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15DF" w14:textId="0E0A3A21" w:rsidR="001655B0" w:rsidRDefault="001655B0" w:rsidP="001157C6">
      <w:pPr>
        <w:pStyle w:val="USPSCentered"/>
        <w:suppressAutoHyphens/>
      </w:pPr>
      <w:r>
        <w:t>SECTION</w:t>
      </w:r>
      <w:r w:rsidR="00BC1537">
        <w:t xml:space="preserve"> </w:t>
      </w:r>
      <w:r w:rsidR="000F3004">
        <w:t>237313</w:t>
      </w:r>
    </w:p>
    <w:p w14:paraId="5DE0C435" w14:textId="4AB060B5" w:rsidR="001655B0" w:rsidRDefault="001655B0" w:rsidP="001157C6">
      <w:pPr>
        <w:pStyle w:val="USPSCentered"/>
        <w:suppressAutoHyphens/>
      </w:pPr>
      <w:r>
        <w:t>MODULAR</w:t>
      </w:r>
      <w:r w:rsidR="00BC1537">
        <w:t xml:space="preserve"> </w:t>
      </w:r>
      <w:r>
        <w:t>INDOOR</w:t>
      </w:r>
      <w:r w:rsidR="00BC1537">
        <w:t xml:space="preserve"> </w:t>
      </w:r>
      <w:r>
        <w:t>AIR-HANDLING</w:t>
      </w:r>
      <w:r w:rsidR="00BC1537">
        <w:t xml:space="preserve"> </w:t>
      </w:r>
      <w:r>
        <w:t>UNITS</w:t>
      </w:r>
    </w:p>
    <w:p w14:paraId="12D407F0" w14:textId="77777777" w:rsidR="009820E6" w:rsidRPr="000B14F8" w:rsidRDefault="009820E6" w:rsidP="001157C6">
      <w:pPr>
        <w:pStyle w:val="NotesToSpecifier"/>
        <w:suppressAutoHyphens/>
        <w:jc w:val="left"/>
      </w:pPr>
      <w:r w:rsidRPr="000B14F8">
        <w:t>*************************************************************************************************************************</w:t>
      </w:r>
    </w:p>
    <w:p w14:paraId="6B413E21" w14:textId="61AF02E7" w:rsidR="009820E6" w:rsidRPr="000B14F8" w:rsidRDefault="009820E6" w:rsidP="001157C6">
      <w:pPr>
        <w:pStyle w:val="NotesToSpecifier"/>
        <w:suppressAutoHyphens/>
        <w:jc w:val="center"/>
        <w:rPr>
          <w:b/>
        </w:rPr>
      </w:pPr>
      <w:r w:rsidRPr="000B14F8">
        <w:rPr>
          <w:b/>
        </w:rPr>
        <w:t>NOTE</w:t>
      </w:r>
      <w:r w:rsidR="00BC1537">
        <w:rPr>
          <w:b/>
        </w:rPr>
        <w:t xml:space="preserve"> </w:t>
      </w:r>
      <w:r w:rsidRPr="000B14F8">
        <w:rPr>
          <w:b/>
        </w:rPr>
        <w:t>TO</w:t>
      </w:r>
      <w:r w:rsidR="00BC1537">
        <w:rPr>
          <w:b/>
        </w:rPr>
        <w:t xml:space="preserve"> </w:t>
      </w:r>
      <w:r w:rsidRPr="000B14F8">
        <w:rPr>
          <w:b/>
        </w:rPr>
        <w:t>SPECIFIER</w:t>
      </w:r>
    </w:p>
    <w:p w14:paraId="33207ECE" w14:textId="234D4302" w:rsidR="00911983" w:rsidRPr="00911983" w:rsidRDefault="00911983" w:rsidP="00911983">
      <w:pPr>
        <w:rPr>
          <w:ins w:id="0" w:author="George Schramm,  New York, NY" w:date="2022-03-25T10:47:00Z"/>
          <w:rFonts w:eastAsia="Times New Roman" w:cs="Arial"/>
          <w:i/>
          <w:color w:val="FF0000"/>
        </w:rPr>
      </w:pPr>
      <w:ins w:id="1" w:author="George Schramm,  New York, NY" w:date="2022-03-25T10:47:00Z">
        <w:r w:rsidRPr="00911983">
          <w:rPr>
            <w:rFonts w:eastAsia="Times New Roman" w:cs="Arial"/>
            <w:i/>
            <w:color w:val="FF0000"/>
          </w:rPr>
          <w:t>Use this Specification Section for Mail Processing Facilities.</w:t>
        </w:r>
      </w:ins>
    </w:p>
    <w:p w14:paraId="00AD735D" w14:textId="77777777" w:rsidR="00911983" w:rsidRPr="00911983" w:rsidRDefault="00911983" w:rsidP="00911983">
      <w:pPr>
        <w:rPr>
          <w:ins w:id="2" w:author="George Schramm,  New York, NY" w:date="2022-03-25T10:47:00Z"/>
          <w:rFonts w:eastAsia="Times New Roman" w:cs="Arial"/>
          <w:i/>
          <w:color w:val="FF0000"/>
        </w:rPr>
      </w:pPr>
    </w:p>
    <w:p w14:paraId="192F780D" w14:textId="77777777" w:rsidR="00911983" w:rsidRPr="00911983" w:rsidRDefault="00911983" w:rsidP="00911983">
      <w:pPr>
        <w:rPr>
          <w:ins w:id="3" w:author="George Schramm,  New York, NY" w:date="2022-03-25T10:47:00Z"/>
          <w:rFonts w:eastAsia="Times New Roman" w:cs="Arial"/>
          <w:b/>
          <w:bCs/>
          <w:i/>
          <w:color w:val="FF0000"/>
        </w:rPr>
      </w:pPr>
      <w:bookmarkStart w:id="4" w:name="_Hlk98842062"/>
      <w:ins w:id="5" w:author="George Schramm,  New York, NY" w:date="2022-03-25T10:47:00Z">
        <w:r w:rsidRPr="00911983">
          <w:rPr>
            <w:rFonts w:eastAsia="Times New Roman"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D1D4637" w14:textId="77777777" w:rsidR="00911983" w:rsidRPr="00911983" w:rsidRDefault="00911983" w:rsidP="00911983">
      <w:pPr>
        <w:rPr>
          <w:ins w:id="6" w:author="George Schramm,  New York, NY" w:date="2022-03-25T10:47:00Z"/>
          <w:rFonts w:eastAsia="Times New Roman" w:cs="Arial"/>
          <w:i/>
          <w:color w:val="FF0000"/>
        </w:rPr>
      </w:pPr>
    </w:p>
    <w:p w14:paraId="39B216DB" w14:textId="77777777" w:rsidR="00232EC2" w:rsidRPr="00232EC2" w:rsidRDefault="00232EC2" w:rsidP="00232EC2">
      <w:pPr>
        <w:rPr>
          <w:ins w:id="7" w:author="George Schramm,  New York, NY" w:date="2022-03-28T13:21:00Z"/>
          <w:rFonts w:eastAsia="Times New Roman" w:cs="Arial"/>
          <w:i/>
          <w:color w:val="FF0000"/>
        </w:rPr>
      </w:pPr>
      <w:ins w:id="8" w:author="George Schramm,  New York, NY" w:date="2022-03-28T13:21:00Z">
        <w:r w:rsidRPr="00232EC2">
          <w:rPr>
            <w:rFonts w:eastAsia="Times New Roman" w:cs="Arial"/>
            <w:i/>
            <w:color w:val="FF0000"/>
          </w:rPr>
          <w:t>For Design/Build projects, do not delete the Notes to Specifier in this Section so that they may be available to Design/Build entity when preparing the Construction Documents.</w:t>
        </w:r>
      </w:ins>
    </w:p>
    <w:p w14:paraId="002392EC" w14:textId="77777777" w:rsidR="00232EC2" w:rsidRPr="00232EC2" w:rsidRDefault="00232EC2" w:rsidP="00232EC2">
      <w:pPr>
        <w:rPr>
          <w:ins w:id="9" w:author="George Schramm,  New York, NY" w:date="2022-03-28T13:21:00Z"/>
          <w:rFonts w:eastAsia="Times New Roman" w:cs="Arial"/>
          <w:i/>
          <w:color w:val="FF0000"/>
        </w:rPr>
      </w:pPr>
    </w:p>
    <w:p w14:paraId="6FC82686" w14:textId="77777777" w:rsidR="00232EC2" w:rsidRPr="00232EC2" w:rsidRDefault="00232EC2" w:rsidP="00232EC2">
      <w:pPr>
        <w:rPr>
          <w:ins w:id="10" w:author="George Schramm,  New York, NY" w:date="2022-03-28T13:21:00Z"/>
          <w:rFonts w:eastAsia="Times New Roman" w:cs="Arial"/>
          <w:i/>
          <w:color w:val="FF0000"/>
        </w:rPr>
      </w:pPr>
      <w:ins w:id="11" w:author="George Schramm,  New York, NY" w:date="2022-03-28T13:21:00Z">
        <w:r w:rsidRPr="00232EC2">
          <w:rPr>
            <w:rFonts w:eastAsia="Times New Roman" w:cs="Arial"/>
            <w:i/>
            <w:color w:val="FF0000"/>
          </w:rPr>
          <w:t>For the Design/Build entity, this specification is intended as a guide for the Architect/Engineer preparing the Construction Documents.</w:t>
        </w:r>
      </w:ins>
    </w:p>
    <w:p w14:paraId="6C7AC4C3" w14:textId="77777777" w:rsidR="00232EC2" w:rsidRPr="00232EC2" w:rsidRDefault="00232EC2" w:rsidP="00232EC2">
      <w:pPr>
        <w:rPr>
          <w:ins w:id="12" w:author="George Schramm,  New York, NY" w:date="2022-03-28T13:21:00Z"/>
          <w:rFonts w:eastAsia="Times New Roman" w:cs="Arial"/>
          <w:i/>
          <w:color w:val="FF0000"/>
        </w:rPr>
      </w:pPr>
    </w:p>
    <w:p w14:paraId="3CDB4C39" w14:textId="77777777" w:rsidR="00232EC2" w:rsidRPr="00232EC2" w:rsidRDefault="00232EC2" w:rsidP="00232EC2">
      <w:pPr>
        <w:rPr>
          <w:ins w:id="13" w:author="George Schramm,  New York, NY" w:date="2022-03-28T13:21:00Z"/>
          <w:rFonts w:eastAsia="Times New Roman" w:cs="Arial"/>
          <w:i/>
          <w:color w:val="FF0000"/>
        </w:rPr>
      </w:pPr>
      <w:ins w:id="14" w:author="George Schramm,  New York, NY" w:date="2022-03-28T13:21:00Z">
        <w:r w:rsidRPr="00232EC2">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44080963" w14:textId="77777777" w:rsidR="00232EC2" w:rsidRPr="00232EC2" w:rsidRDefault="00232EC2" w:rsidP="00232EC2">
      <w:pPr>
        <w:rPr>
          <w:ins w:id="15" w:author="George Schramm,  New York, NY" w:date="2022-03-28T13:21:00Z"/>
          <w:rFonts w:eastAsia="Times New Roman" w:cs="Arial"/>
          <w:i/>
          <w:color w:val="FF0000"/>
        </w:rPr>
      </w:pPr>
    </w:p>
    <w:p w14:paraId="035CFD46" w14:textId="77777777" w:rsidR="00232EC2" w:rsidRPr="00232EC2" w:rsidRDefault="00232EC2" w:rsidP="00232EC2">
      <w:pPr>
        <w:rPr>
          <w:ins w:id="16" w:author="George Schramm,  New York, NY" w:date="2022-03-28T13:21:00Z"/>
          <w:rFonts w:eastAsia="Times New Roman" w:cs="Arial"/>
          <w:i/>
          <w:color w:val="FF0000"/>
        </w:rPr>
      </w:pPr>
      <w:ins w:id="17" w:author="George Schramm,  New York, NY" w:date="2022-03-28T13:21:00Z">
        <w:r w:rsidRPr="00232EC2">
          <w:rPr>
            <w:rFonts w:eastAsia="Times New Roman" w:cs="Arial"/>
            <w:i/>
            <w:color w:val="FF0000"/>
          </w:rPr>
          <w:t>Text shown in brackets must be modified as needed for project specific requirements.</w:t>
        </w:r>
        <w:r w:rsidRPr="00232EC2">
          <w:rPr>
            <w:rFonts w:eastAsia="Times New Roman" w:cs="Arial"/>
          </w:rPr>
          <w:t xml:space="preserve"> </w:t>
        </w:r>
        <w:r w:rsidRPr="00232EC2">
          <w:rPr>
            <w:rFonts w:eastAsia="Times New Roman" w:cs="Arial"/>
            <w:i/>
            <w:color w:val="FF0000"/>
          </w:rPr>
          <w:t>See the “Using the USPS Guide Specifications” document in Folder C for more information.</w:t>
        </w:r>
      </w:ins>
    </w:p>
    <w:p w14:paraId="216D25E5" w14:textId="77777777" w:rsidR="00232EC2" w:rsidRPr="00232EC2" w:rsidRDefault="00232EC2" w:rsidP="00232EC2">
      <w:pPr>
        <w:rPr>
          <w:ins w:id="18" w:author="George Schramm,  New York, NY" w:date="2022-03-28T13:21:00Z"/>
          <w:rFonts w:eastAsia="Times New Roman" w:cs="Arial"/>
          <w:i/>
          <w:color w:val="FF0000"/>
        </w:rPr>
      </w:pPr>
    </w:p>
    <w:p w14:paraId="73539642" w14:textId="77777777" w:rsidR="00232EC2" w:rsidRPr="00232EC2" w:rsidRDefault="00232EC2" w:rsidP="00232EC2">
      <w:pPr>
        <w:rPr>
          <w:ins w:id="19" w:author="George Schramm,  New York, NY" w:date="2022-03-28T13:21:00Z"/>
          <w:rFonts w:eastAsia="Times New Roman" w:cs="Arial"/>
          <w:i/>
          <w:color w:val="FF0000"/>
        </w:rPr>
      </w:pPr>
      <w:ins w:id="20" w:author="George Schramm,  New York, NY" w:date="2022-03-28T13:21:00Z">
        <w:r w:rsidRPr="00232EC2">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8B85A89" w14:textId="77777777" w:rsidR="00232EC2" w:rsidRPr="00232EC2" w:rsidRDefault="00232EC2" w:rsidP="00232EC2">
      <w:pPr>
        <w:rPr>
          <w:ins w:id="21" w:author="George Schramm,  New York, NY" w:date="2022-03-28T13:21:00Z"/>
          <w:rFonts w:eastAsia="Times New Roman" w:cs="Arial"/>
          <w:i/>
          <w:color w:val="FF0000"/>
        </w:rPr>
      </w:pPr>
    </w:p>
    <w:p w14:paraId="03761DA7" w14:textId="77777777" w:rsidR="00232EC2" w:rsidRPr="00232EC2" w:rsidRDefault="00232EC2" w:rsidP="00232EC2">
      <w:pPr>
        <w:rPr>
          <w:ins w:id="22" w:author="George Schramm,  New York, NY" w:date="2022-03-28T13:21:00Z"/>
          <w:rFonts w:eastAsia="Times New Roman" w:cs="Arial"/>
          <w:i/>
          <w:color w:val="FF0000"/>
        </w:rPr>
      </w:pPr>
      <w:ins w:id="23" w:author="George Schramm,  New York, NY" w:date="2022-03-28T13:21:00Z">
        <w:r w:rsidRPr="00232EC2">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0F95DD1" w14:textId="54274BDB" w:rsidR="009820E6" w:rsidRPr="000B14F8" w:rsidDel="00D33C0E" w:rsidRDefault="009820E6" w:rsidP="001157C6">
      <w:pPr>
        <w:pStyle w:val="NotesToSpecifier"/>
        <w:suppressAutoHyphens/>
        <w:jc w:val="left"/>
        <w:rPr>
          <w:del w:id="24" w:author="George Schramm,  New York, NY" w:date="2021-10-28T15:24:00Z"/>
          <w:b/>
        </w:rPr>
      </w:pPr>
      <w:del w:id="25" w:author="George Schramm,  New York, NY" w:date="2021-10-28T15:24:00Z">
        <w:r w:rsidRPr="000B14F8" w:rsidDel="00D33C0E">
          <w:delText>Use</w:delText>
        </w:r>
        <w:r w:rsidR="00BC1537" w:rsidDel="00D33C0E">
          <w:delText xml:space="preserve"> </w:delText>
        </w:r>
        <w:r w:rsidRPr="000B14F8" w:rsidDel="00D33C0E">
          <w:delText>this</w:delText>
        </w:r>
        <w:r w:rsidR="00BC1537" w:rsidDel="00D33C0E">
          <w:delText xml:space="preserve"> </w:delText>
        </w:r>
        <w:r w:rsidRPr="000B14F8" w:rsidDel="00D33C0E">
          <w:delText>Outline</w:delText>
        </w:r>
        <w:r w:rsidR="00BC1537" w:rsidDel="00D33C0E">
          <w:delText xml:space="preserve"> </w:delText>
        </w:r>
        <w:r w:rsidRPr="000B14F8" w:rsidDel="00D33C0E">
          <w:delText>Specification</w:delText>
        </w:r>
        <w:r w:rsidR="00BC1537" w:rsidDel="00D33C0E">
          <w:delText xml:space="preserve"> </w:delText>
        </w:r>
        <w:r w:rsidRPr="000B14F8" w:rsidDel="00D33C0E">
          <w:delText>Section</w:delText>
        </w:r>
        <w:r w:rsidR="00BC1537" w:rsidDel="00D33C0E">
          <w:delText xml:space="preserve"> </w:delText>
        </w:r>
        <w:r w:rsidRPr="000B14F8" w:rsidDel="00D33C0E">
          <w:delText>for</w:delText>
        </w:r>
        <w:r w:rsidR="00BC1537" w:rsidDel="00D33C0E">
          <w:delText xml:space="preserve"> </w:delText>
        </w:r>
        <w:r w:rsidRPr="000B14F8" w:rsidDel="00D33C0E">
          <w:delText>Mail</w:delText>
        </w:r>
        <w:r w:rsidR="00BC1537" w:rsidDel="00D33C0E">
          <w:delText xml:space="preserve"> </w:delText>
        </w:r>
        <w:r w:rsidRPr="000B14F8" w:rsidDel="00D33C0E">
          <w:delText>Processing</w:delText>
        </w:r>
        <w:r w:rsidR="00BC1537" w:rsidDel="00D33C0E">
          <w:delText xml:space="preserve"> </w:delText>
        </w:r>
        <w:r w:rsidRPr="000B14F8" w:rsidDel="00D33C0E">
          <w:delText>Facilities</w:delText>
        </w:r>
        <w:r w:rsidR="00BC1537" w:rsidDel="00D33C0E">
          <w:delText xml:space="preserve"> </w:delText>
        </w:r>
        <w:r w:rsidRPr="000B14F8" w:rsidDel="00D33C0E">
          <w:delText>only.</w:delText>
        </w:r>
        <w:r w:rsidR="00BC1537" w:rsidDel="00D33C0E">
          <w:delText xml:space="preserve"> </w:delText>
        </w:r>
        <w:r w:rsidRPr="000B14F8" w:rsidDel="00D33C0E">
          <w:delText>This</w:delText>
        </w:r>
        <w:r w:rsidR="00BC1537" w:rsidDel="00D33C0E">
          <w:delText xml:space="preserve"> </w:delText>
        </w:r>
        <w:r w:rsidRPr="000B14F8" w:rsidDel="00D33C0E">
          <w:delText>Specification</w:delText>
        </w:r>
        <w:r w:rsidR="00BC1537" w:rsidDel="00D33C0E">
          <w:delText xml:space="preserve"> </w:delText>
        </w:r>
        <w:r w:rsidRPr="000B14F8" w:rsidDel="00D33C0E">
          <w:delText>defines</w:delText>
        </w:r>
        <w:r w:rsidR="00BC1537" w:rsidDel="00D33C0E">
          <w:delText xml:space="preserve"> </w:delText>
        </w:r>
        <w:r w:rsidRPr="000B14F8" w:rsidDel="00D33C0E">
          <w:delText>“level</w:delText>
        </w:r>
        <w:r w:rsidR="00BC1537" w:rsidDel="00D33C0E">
          <w:delText xml:space="preserve"> </w:delText>
        </w:r>
        <w:r w:rsidRPr="000B14F8" w:rsidDel="00D33C0E">
          <w:delText>of</w:delText>
        </w:r>
        <w:r w:rsidR="00BC1537" w:rsidDel="00D33C0E">
          <w:delText xml:space="preserve"> </w:delText>
        </w:r>
        <w:r w:rsidRPr="000B14F8" w:rsidDel="00D33C0E">
          <w:delText>quality”</w:delText>
        </w:r>
        <w:r w:rsidR="00BC1537" w:rsidDel="00D33C0E">
          <w:delText xml:space="preserve"> </w:delText>
        </w:r>
        <w:r w:rsidRPr="000B14F8" w:rsidDel="00D33C0E">
          <w:delText>for</w:delText>
        </w:r>
        <w:r w:rsidR="00BC1537" w:rsidDel="00D33C0E">
          <w:delText xml:space="preserve"> </w:delText>
        </w:r>
        <w:r w:rsidRPr="000B14F8" w:rsidDel="00D33C0E">
          <w:delText>Mail</w:delText>
        </w:r>
        <w:r w:rsidR="00BC1537" w:rsidDel="00D33C0E">
          <w:delText xml:space="preserve"> </w:delText>
        </w:r>
        <w:r w:rsidRPr="000B14F8" w:rsidDel="00D33C0E">
          <w:delText>Processing</w:delText>
        </w:r>
        <w:r w:rsidR="00BC1537" w:rsidDel="00D33C0E">
          <w:delText xml:space="preserve"> </w:delText>
        </w:r>
        <w:r w:rsidRPr="000B14F8" w:rsidDel="00D33C0E">
          <w:delText>Facility</w:delText>
        </w:r>
        <w:r w:rsidR="00BC1537" w:rsidDel="00D33C0E">
          <w:delText xml:space="preserve"> </w:delText>
        </w:r>
        <w:r w:rsidRPr="000B14F8" w:rsidDel="00D33C0E">
          <w:delText>construction.</w:delText>
        </w:r>
        <w:r w:rsidR="00BC1537" w:rsidDel="00D33C0E">
          <w:delText xml:space="preserve"> </w:delText>
        </w:r>
        <w:r w:rsidRPr="000B14F8" w:rsidDel="00D33C0E">
          <w:delText>For</w:delText>
        </w:r>
        <w:r w:rsidR="00BC1537" w:rsidDel="00D33C0E">
          <w:delText xml:space="preserve"> </w:delText>
        </w:r>
        <w:r w:rsidRPr="000B14F8" w:rsidDel="00D33C0E">
          <w:delText>Design/Build</w:delText>
        </w:r>
        <w:r w:rsidR="00BC1537" w:rsidDel="00D33C0E">
          <w:delText xml:space="preserve"> </w:delText>
        </w:r>
        <w:r w:rsidRPr="000B14F8" w:rsidDel="00D33C0E">
          <w:delText>projects,</w:delText>
        </w:r>
        <w:r w:rsidR="00BC1537" w:rsidDel="00D33C0E">
          <w:delText xml:space="preserve"> </w:delText>
        </w:r>
        <w:r w:rsidRPr="000B14F8" w:rsidDel="00D33C0E">
          <w:delText>it</w:delText>
        </w:r>
        <w:r w:rsidR="00BC1537" w:rsidDel="00D33C0E">
          <w:delText xml:space="preserve"> </w:delText>
        </w:r>
        <w:r w:rsidRPr="000B14F8" w:rsidDel="00D33C0E">
          <w:delText>is</w:delText>
        </w:r>
        <w:r w:rsidR="00BC1537" w:rsidDel="00D33C0E">
          <w:delText xml:space="preserve"> </w:delText>
        </w:r>
        <w:r w:rsidRPr="000B14F8" w:rsidDel="00D33C0E">
          <w:delText>to</w:delText>
        </w:r>
        <w:r w:rsidR="00BC1537" w:rsidDel="00D33C0E">
          <w:delText xml:space="preserve"> </w:delText>
        </w:r>
        <w:r w:rsidRPr="000B14F8" w:rsidDel="00D33C0E">
          <w:delText>be</w:delText>
        </w:r>
        <w:r w:rsidR="00BC1537" w:rsidDel="00D33C0E">
          <w:delText xml:space="preserve"> </w:delText>
        </w:r>
        <w:r w:rsidRPr="000B14F8" w:rsidDel="00D33C0E">
          <w:delText>modified</w:delText>
        </w:r>
        <w:r w:rsidR="00BC1537" w:rsidDel="00D33C0E">
          <w:delText xml:space="preserve"> </w:delText>
        </w:r>
        <w:r w:rsidRPr="000B14F8" w:rsidDel="00D33C0E">
          <w:delText>(by</w:delText>
        </w:r>
        <w:r w:rsidR="00BC1537" w:rsidDel="00D33C0E">
          <w:delText xml:space="preserve"> </w:delText>
        </w:r>
        <w:r w:rsidRPr="000B14F8" w:rsidDel="00D33C0E">
          <w:delText>the</w:delText>
        </w:r>
        <w:r w:rsidR="00BC1537" w:rsidDel="00D33C0E">
          <w:delText xml:space="preserve"> </w:delText>
        </w:r>
        <w:r w:rsidRPr="000B14F8" w:rsidDel="00D33C0E">
          <w:delText>A/E</w:delText>
        </w:r>
        <w:r w:rsidR="00BC1537" w:rsidDel="00D33C0E">
          <w:delText xml:space="preserve"> </w:delText>
        </w:r>
        <w:r w:rsidRPr="000B14F8" w:rsidDel="00D33C0E">
          <w:delText>preparing</w:delText>
        </w:r>
        <w:r w:rsidR="00BC1537" w:rsidDel="00D33C0E">
          <w:delText xml:space="preserve"> </w:delText>
        </w:r>
        <w:r w:rsidRPr="000B14F8" w:rsidDel="00D33C0E">
          <w:delText>the</w:delText>
        </w:r>
        <w:r w:rsidR="00BC1537" w:rsidDel="00D33C0E">
          <w:delText xml:space="preserve"> </w:delText>
        </w:r>
        <w:r w:rsidRPr="000B14F8" w:rsidDel="00D33C0E">
          <w:delText>Solicitation)</w:delText>
        </w:r>
        <w:r w:rsidR="00BC1537" w:rsidDel="00D33C0E">
          <w:delText xml:space="preserve"> </w:delText>
        </w:r>
        <w:r w:rsidRPr="000B14F8" w:rsidDel="00D33C0E">
          <w:delText>to</w:delText>
        </w:r>
        <w:r w:rsidR="00BC1537" w:rsidDel="00D33C0E">
          <w:delText xml:space="preserve"> </w:delText>
        </w:r>
        <w:r w:rsidRPr="000B14F8" w:rsidDel="00D33C0E">
          <w:delText>suit</w:delText>
        </w:r>
        <w:r w:rsidR="00BC1537" w:rsidDel="00D33C0E">
          <w:delText xml:space="preserve"> </w:delText>
        </w:r>
        <w:r w:rsidRPr="000B14F8" w:rsidDel="00D33C0E">
          <w:delText>the</w:delText>
        </w:r>
        <w:r w:rsidR="00BC1537" w:rsidDel="00D33C0E">
          <w:delText xml:space="preserve"> </w:delText>
        </w:r>
        <w:r w:rsidRPr="000B14F8" w:rsidDel="00D33C0E">
          <w:delText>project</w:delText>
        </w:r>
        <w:r w:rsidR="00BC1537" w:rsidDel="00D33C0E">
          <w:delText xml:space="preserve"> </w:delText>
        </w:r>
        <w:r w:rsidRPr="000B14F8" w:rsidDel="00D33C0E">
          <w:delText>and</w:delText>
        </w:r>
        <w:r w:rsidR="00BC1537" w:rsidDel="00D33C0E">
          <w:delText xml:space="preserve"> </w:delText>
        </w:r>
        <w:r w:rsidRPr="000B14F8" w:rsidDel="00D33C0E">
          <w:delText>included</w:delText>
        </w:r>
        <w:r w:rsidR="00BC1537" w:rsidDel="00D33C0E">
          <w:delText xml:space="preserve"> </w:delText>
        </w:r>
        <w:r w:rsidRPr="000B14F8" w:rsidDel="00D33C0E">
          <w:delText>in</w:delText>
        </w:r>
        <w:r w:rsidR="00BC1537" w:rsidDel="00D33C0E">
          <w:delText xml:space="preserve"> </w:delText>
        </w:r>
        <w:r w:rsidRPr="000B14F8" w:rsidDel="00D33C0E">
          <w:delText>the</w:delText>
        </w:r>
        <w:r w:rsidR="00BC1537" w:rsidDel="00D33C0E">
          <w:delText xml:space="preserve"> </w:delText>
        </w:r>
        <w:r w:rsidRPr="000B14F8" w:rsidDel="00D33C0E">
          <w:delText>Solicitation</w:delText>
        </w:r>
        <w:r w:rsidR="00BC1537" w:rsidDel="00D33C0E">
          <w:delText xml:space="preserve"> </w:delText>
        </w:r>
        <w:r w:rsidRPr="000B14F8" w:rsidDel="00D33C0E">
          <w:delText>Package.</w:delText>
        </w:r>
        <w:r w:rsidR="00BC1537" w:rsidDel="00D33C0E">
          <w:delText xml:space="preserve"> </w:delText>
        </w:r>
        <w:r w:rsidRPr="000B14F8" w:rsidDel="00D33C0E">
          <w:delText>For</w:delText>
        </w:r>
        <w:r w:rsidR="00BC1537" w:rsidDel="00D33C0E">
          <w:delText xml:space="preserve"> </w:delText>
        </w:r>
        <w:r w:rsidRPr="000B14F8" w:rsidDel="00D33C0E">
          <w:delText>Design/Bid/Build</w:delText>
        </w:r>
        <w:r w:rsidR="00BC1537" w:rsidDel="00D33C0E">
          <w:delText xml:space="preserve"> </w:delText>
        </w:r>
        <w:r w:rsidRPr="000B14F8" w:rsidDel="00D33C0E">
          <w:delText>projects,</w:delText>
        </w:r>
        <w:r w:rsidR="00BC1537" w:rsidDel="00D33C0E">
          <w:delText xml:space="preserve"> </w:delText>
        </w:r>
        <w:r w:rsidRPr="000B14F8" w:rsidDel="00D33C0E">
          <w:delText>it</w:delText>
        </w:r>
        <w:r w:rsidR="00BC1537" w:rsidDel="00D33C0E">
          <w:delText xml:space="preserve"> </w:delText>
        </w:r>
        <w:r w:rsidRPr="000B14F8" w:rsidDel="00D33C0E">
          <w:delText>is</w:delText>
        </w:r>
        <w:r w:rsidR="00BC1537" w:rsidDel="00D33C0E">
          <w:delText xml:space="preserve"> </w:delText>
        </w:r>
        <w:r w:rsidRPr="000B14F8" w:rsidDel="00D33C0E">
          <w:delText>intended</w:delText>
        </w:r>
        <w:r w:rsidR="00BC1537" w:rsidDel="00D33C0E">
          <w:delText xml:space="preserve"> </w:delText>
        </w:r>
        <w:r w:rsidRPr="000B14F8" w:rsidDel="00D33C0E">
          <w:delText>as</w:delText>
        </w:r>
        <w:r w:rsidR="00BC1537" w:rsidDel="00D33C0E">
          <w:delText xml:space="preserve"> </w:delText>
        </w:r>
        <w:r w:rsidRPr="000B14F8" w:rsidDel="00D33C0E">
          <w:delText>a</w:delText>
        </w:r>
        <w:r w:rsidR="00BC1537" w:rsidDel="00D33C0E">
          <w:delText xml:space="preserve"> </w:delText>
        </w:r>
        <w:r w:rsidRPr="000B14F8" w:rsidDel="00D33C0E">
          <w:delText>guide</w:delText>
        </w:r>
        <w:r w:rsidR="00BC1537" w:rsidDel="00D33C0E">
          <w:delText xml:space="preserve"> </w:delText>
        </w:r>
        <w:r w:rsidRPr="000B14F8" w:rsidDel="00D33C0E">
          <w:delText>to</w:delText>
        </w:r>
        <w:r w:rsidR="00BC1537" w:rsidDel="00D33C0E">
          <w:delText xml:space="preserve"> </w:delText>
        </w:r>
        <w:r w:rsidRPr="000B14F8" w:rsidDel="00D33C0E">
          <w:delText>the</w:delText>
        </w:r>
        <w:r w:rsidR="00BC1537" w:rsidDel="00D33C0E">
          <w:delText xml:space="preserve"> </w:delText>
        </w:r>
        <w:r w:rsidRPr="000B14F8" w:rsidDel="00D33C0E">
          <w:delText>Architect/Engineer</w:delText>
        </w:r>
        <w:r w:rsidR="00BC1537" w:rsidDel="00D33C0E">
          <w:delText xml:space="preserve"> </w:delText>
        </w:r>
        <w:r w:rsidRPr="000B14F8" w:rsidDel="00D33C0E">
          <w:delText>preparing</w:delText>
        </w:r>
        <w:r w:rsidR="00BC1537" w:rsidDel="00D33C0E">
          <w:delText xml:space="preserve"> </w:delText>
        </w:r>
        <w:r w:rsidRPr="000B14F8" w:rsidDel="00D33C0E">
          <w:delText>the</w:delText>
        </w:r>
        <w:r w:rsidR="00BC1537" w:rsidDel="00D33C0E">
          <w:delText xml:space="preserve"> </w:delText>
        </w:r>
        <w:r w:rsidRPr="000B14F8" w:rsidDel="00D33C0E">
          <w:delText>Construction</w:delText>
        </w:r>
        <w:r w:rsidR="00BC1537" w:rsidDel="00D33C0E">
          <w:delText xml:space="preserve"> </w:delText>
        </w:r>
        <w:r w:rsidRPr="000B14F8" w:rsidDel="00D33C0E">
          <w:delText>Documents.</w:delText>
        </w:r>
        <w:r w:rsidR="00BC1537" w:rsidDel="00D33C0E">
          <w:delText xml:space="preserve"> </w:delText>
        </w:r>
        <w:r w:rsidRPr="000B14F8" w:rsidDel="00D33C0E">
          <w:delText>In</w:delText>
        </w:r>
        <w:r w:rsidR="00BC1537" w:rsidDel="00D33C0E">
          <w:delText xml:space="preserve"> </w:delText>
        </w:r>
        <w:r w:rsidRPr="000B14F8" w:rsidDel="00D33C0E">
          <w:delText>neither</w:delText>
        </w:r>
        <w:r w:rsidR="00BC1537" w:rsidDel="00D33C0E">
          <w:delText xml:space="preserve"> </w:delText>
        </w:r>
        <w:r w:rsidRPr="000B14F8" w:rsidDel="00D33C0E">
          <w:delText>case</w:delText>
        </w:r>
        <w:r w:rsidR="00BC1537" w:rsidDel="00D33C0E">
          <w:delText xml:space="preserve"> </w:delText>
        </w:r>
        <w:r w:rsidRPr="000B14F8" w:rsidDel="00D33C0E">
          <w:delText>is</w:delText>
        </w:r>
        <w:r w:rsidR="00BC1537" w:rsidDel="00D33C0E">
          <w:delText xml:space="preserve"> </w:delText>
        </w:r>
        <w:r w:rsidRPr="000B14F8" w:rsidDel="00D33C0E">
          <w:delText>it</w:delText>
        </w:r>
        <w:r w:rsidR="00BC1537" w:rsidDel="00D33C0E">
          <w:delText xml:space="preserve"> </w:delText>
        </w:r>
        <w:r w:rsidRPr="000B14F8" w:rsidDel="00D33C0E">
          <w:delText>to</w:delText>
        </w:r>
        <w:r w:rsidR="00BC1537" w:rsidDel="00D33C0E">
          <w:delText xml:space="preserve"> </w:delText>
        </w:r>
        <w:r w:rsidRPr="000B14F8" w:rsidDel="00D33C0E">
          <w:delText>be</w:delText>
        </w:r>
        <w:r w:rsidR="00BC1537" w:rsidDel="00D33C0E">
          <w:delText xml:space="preserve"> </w:delText>
        </w:r>
        <w:r w:rsidRPr="000B14F8" w:rsidDel="00D33C0E">
          <w:delText>used</w:delText>
        </w:r>
        <w:r w:rsidR="00BC1537" w:rsidDel="00D33C0E">
          <w:delText xml:space="preserve"> </w:delText>
        </w:r>
        <w:r w:rsidRPr="000B14F8" w:rsidDel="00D33C0E">
          <w:delText>as</w:delText>
        </w:r>
        <w:r w:rsidR="00BC1537" w:rsidDel="00D33C0E">
          <w:delText xml:space="preserve"> </w:delText>
        </w:r>
        <w:r w:rsidRPr="000B14F8" w:rsidDel="00D33C0E">
          <w:delText>a</w:delText>
        </w:r>
        <w:r w:rsidR="00BC1537" w:rsidDel="00D33C0E">
          <w:delText xml:space="preserve"> </w:delText>
        </w:r>
        <w:r w:rsidRPr="000B14F8" w:rsidDel="00D33C0E">
          <w:delText>construction</w:delText>
        </w:r>
        <w:r w:rsidR="00BC1537" w:rsidDel="00D33C0E">
          <w:delText xml:space="preserve"> </w:delText>
        </w:r>
        <w:r w:rsidRPr="000B14F8" w:rsidDel="00D33C0E">
          <w:delText>specification.</w:delText>
        </w:r>
        <w:r w:rsidR="00BC1537" w:rsidDel="00D33C0E">
          <w:delText xml:space="preserve"> </w:delText>
        </w:r>
        <w:r w:rsidRPr="000B14F8" w:rsidDel="00D33C0E">
          <w:delText>Text</w:delText>
        </w:r>
        <w:r w:rsidR="00BC1537" w:rsidDel="00D33C0E">
          <w:delText xml:space="preserve"> </w:delText>
        </w:r>
        <w:r w:rsidRPr="000B14F8" w:rsidDel="00D33C0E">
          <w:delText>in</w:delText>
        </w:r>
        <w:r w:rsidR="00BC1537" w:rsidDel="00D33C0E">
          <w:delText xml:space="preserve"> </w:delText>
        </w:r>
        <w:r w:rsidRPr="000B14F8" w:rsidDel="00D33C0E">
          <w:delText>[brackets]</w:delText>
        </w:r>
        <w:r w:rsidR="00BC1537" w:rsidDel="00D33C0E">
          <w:delText xml:space="preserve"> </w:delText>
        </w:r>
        <w:r w:rsidRPr="000B14F8" w:rsidDel="00D33C0E">
          <w:delText>indicates</w:delText>
        </w:r>
        <w:r w:rsidR="00BC1537" w:rsidDel="00D33C0E">
          <w:delText xml:space="preserve"> </w:delText>
        </w:r>
        <w:r w:rsidRPr="000B14F8" w:rsidDel="00D33C0E">
          <w:delText>a</w:delText>
        </w:r>
        <w:r w:rsidR="00BC1537" w:rsidDel="00D33C0E">
          <w:delText xml:space="preserve"> </w:delText>
        </w:r>
        <w:r w:rsidRPr="000B14F8" w:rsidDel="00D33C0E">
          <w:delText>choice</w:delText>
        </w:r>
        <w:r w:rsidR="00BC1537" w:rsidDel="00D33C0E">
          <w:delText xml:space="preserve"> </w:delText>
        </w:r>
        <w:r w:rsidRPr="000B14F8" w:rsidDel="00D33C0E">
          <w:delText>must</w:delText>
        </w:r>
        <w:r w:rsidR="00BC1537" w:rsidDel="00D33C0E">
          <w:delText xml:space="preserve"> </w:delText>
        </w:r>
        <w:r w:rsidRPr="000B14F8" w:rsidDel="00D33C0E">
          <w:delText>be</w:delText>
        </w:r>
        <w:r w:rsidR="00BC1537" w:rsidDel="00D33C0E">
          <w:delText xml:space="preserve"> </w:delText>
        </w:r>
        <w:r w:rsidRPr="000B14F8" w:rsidDel="00D33C0E">
          <w:delText>made.</w:delText>
        </w:r>
        <w:r w:rsidR="00BC1537" w:rsidDel="00D33C0E">
          <w:delText xml:space="preserve"> </w:delText>
        </w:r>
        <w:r w:rsidRPr="000B14F8" w:rsidDel="00D33C0E">
          <w:delText>Brackets</w:delText>
        </w:r>
        <w:r w:rsidR="00BC1537" w:rsidDel="00D33C0E">
          <w:delText xml:space="preserve"> </w:delText>
        </w:r>
        <w:r w:rsidRPr="000B14F8" w:rsidDel="00D33C0E">
          <w:delText>with</w:delText>
        </w:r>
        <w:r w:rsidR="00BC1537" w:rsidDel="00D33C0E">
          <w:delText xml:space="preserve"> </w:delText>
        </w:r>
        <w:r w:rsidRPr="000B14F8" w:rsidDel="00D33C0E">
          <w:delText>[</w:delText>
        </w:r>
        <w:r w:rsidR="00BC1537" w:rsidDel="00D33C0E">
          <w:delText xml:space="preserve"> </w:delText>
        </w:r>
        <w:r w:rsidRPr="000B14F8" w:rsidDel="00D33C0E">
          <w:delText>_____</w:delText>
        </w:r>
        <w:r w:rsidR="00BC1537" w:rsidDel="00D33C0E">
          <w:delText xml:space="preserve"> </w:delText>
        </w:r>
        <w:r w:rsidRPr="000B14F8" w:rsidDel="00D33C0E">
          <w:delText>]</w:delText>
        </w:r>
        <w:r w:rsidR="00BC1537" w:rsidDel="00D33C0E">
          <w:delText xml:space="preserve"> </w:delText>
        </w:r>
        <w:r w:rsidRPr="000B14F8" w:rsidDel="00D33C0E">
          <w:delText>indicates</w:delText>
        </w:r>
        <w:r w:rsidR="00BC1537" w:rsidDel="00D33C0E">
          <w:delText xml:space="preserve"> </w:delText>
        </w:r>
        <w:r w:rsidRPr="000B14F8" w:rsidDel="00D33C0E">
          <w:delText>information</w:delText>
        </w:r>
        <w:r w:rsidR="00BC1537" w:rsidDel="00D33C0E">
          <w:delText xml:space="preserve"> </w:delText>
        </w:r>
        <w:r w:rsidRPr="000B14F8" w:rsidDel="00D33C0E">
          <w:delText>may</w:delText>
        </w:r>
        <w:r w:rsidR="00BC1537" w:rsidDel="00D33C0E">
          <w:delText xml:space="preserve"> </w:delText>
        </w:r>
        <w:r w:rsidRPr="000B14F8" w:rsidDel="00D33C0E">
          <w:delText>be</w:delText>
        </w:r>
        <w:r w:rsidR="00BC1537" w:rsidDel="00D33C0E">
          <w:delText xml:space="preserve"> </w:delText>
        </w:r>
        <w:r w:rsidRPr="000B14F8" w:rsidDel="00D33C0E">
          <w:delText>inserted</w:delText>
        </w:r>
        <w:r w:rsidR="00BC1537" w:rsidDel="00D33C0E">
          <w:delText xml:space="preserve"> </w:delText>
        </w:r>
        <w:r w:rsidRPr="000B14F8" w:rsidDel="00D33C0E">
          <w:delText>at</w:delText>
        </w:r>
        <w:r w:rsidR="00BC1537" w:rsidDel="00D33C0E">
          <w:delText xml:space="preserve"> </w:delText>
        </w:r>
        <w:r w:rsidRPr="000B14F8" w:rsidDel="00D33C0E">
          <w:delText>that</w:delText>
        </w:r>
        <w:r w:rsidR="00BC1537" w:rsidDel="00D33C0E">
          <w:delText xml:space="preserve"> </w:delText>
        </w:r>
        <w:r w:rsidRPr="000B14F8" w:rsidDel="00D33C0E">
          <w:delText>location.</w:delText>
        </w:r>
        <w:r w:rsidR="00BC1537" w:rsidDel="00D33C0E">
          <w:rPr>
            <w:b/>
          </w:rPr>
          <w:delText xml:space="preserve"> </w:delText>
        </w:r>
      </w:del>
    </w:p>
    <w:p w14:paraId="3990EF12" w14:textId="4FD793FD" w:rsidR="009820E6" w:rsidRPr="000B14F8" w:rsidDel="00D33C0E" w:rsidRDefault="009820E6" w:rsidP="001157C6">
      <w:pPr>
        <w:pStyle w:val="NotesToSpecifier"/>
        <w:suppressAutoHyphens/>
        <w:jc w:val="left"/>
        <w:rPr>
          <w:del w:id="26" w:author="George Schramm,  New York, NY" w:date="2021-10-28T15:24:00Z"/>
        </w:rPr>
      </w:pPr>
      <w:del w:id="27" w:author="George Schramm,  New York, NY" w:date="2021-10-28T15:24:00Z">
        <w:r w:rsidRPr="000B14F8" w:rsidDel="00D33C0E">
          <w:delText>*************************************************************************************************************************</w:delText>
        </w:r>
      </w:del>
    </w:p>
    <w:p w14:paraId="08305EB5" w14:textId="49232F80" w:rsidR="009820E6" w:rsidRPr="000B14F8" w:rsidDel="00D33C0E" w:rsidRDefault="009820E6" w:rsidP="001157C6">
      <w:pPr>
        <w:pStyle w:val="NotesToSpecifier"/>
        <w:suppressAutoHyphens/>
        <w:jc w:val="left"/>
        <w:rPr>
          <w:del w:id="28" w:author="George Schramm,  New York, NY" w:date="2021-10-28T15:24:00Z"/>
        </w:rPr>
      </w:pPr>
      <w:del w:id="29" w:author="George Schramm,  New York, NY" w:date="2021-10-28T15:24:00Z">
        <w:r w:rsidRPr="000B14F8" w:rsidDel="00D33C0E">
          <w:delText>*****************************************************************************************************************************</w:delText>
        </w:r>
      </w:del>
    </w:p>
    <w:p w14:paraId="42ADFF13" w14:textId="102A2501" w:rsidR="009820E6" w:rsidRPr="000B14F8" w:rsidDel="00D33C0E" w:rsidRDefault="009820E6" w:rsidP="001157C6">
      <w:pPr>
        <w:pStyle w:val="NotesToSpecifier"/>
        <w:suppressAutoHyphens/>
        <w:jc w:val="center"/>
        <w:rPr>
          <w:del w:id="30" w:author="George Schramm,  New York, NY" w:date="2021-10-28T15:24:00Z"/>
          <w:b/>
        </w:rPr>
      </w:pPr>
      <w:del w:id="31" w:author="George Schramm,  New York, NY" w:date="2021-10-28T15:24:00Z">
        <w:r w:rsidRPr="000B14F8" w:rsidDel="00D33C0E">
          <w:rPr>
            <w:b/>
          </w:rPr>
          <w:delText>NOTE</w:delText>
        </w:r>
        <w:r w:rsidR="00BC1537" w:rsidDel="00D33C0E">
          <w:rPr>
            <w:b/>
          </w:rPr>
          <w:delText xml:space="preserve"> </w:delText>
        </w:r>
        <w:r w:rsidRPr="000B14F8" w:rsidDel="00D33C0E">
          <w:rPr>
            <w:b/>
          </w:rPr>
          <w:delText>TO</w:delText>
        </w:r>
        <w:r w:rsidR="00BC1537" w:rsidDel="00D33C0E">
          <w:rPr>
            <w:b/>
          </w:rPr>
          <w:delText xml:space="preserve"> </w:delText>
        </w:r>
        <w:r w:rsidRPr="000B14F8" w:rsidDel="00D33C0E">
          <w:rPr>
            <w:b/>
          </w:rPr>
          <w:delText>SPECIFIER</w:delText>
        </w:r>
      </w:del>
    </w:p>
    <w:p w14:paraId="281F5405" w14:textId="1A68C196" w:rsidR="00A30BB5" w:rsidRPr="001B4966" w:rsidDel="00D33C0E" w:rsidRDefault="00A30BB5" w:rsidP="001157C6">
      <w:pPr>
        <w:pStyle w:val="NotesToSpecifier"/>
        <w:suppressAutoHyphens/>
        <w:rPr>
          <w:del w:id="32" w:author="George Schramm,  New York, NY" w:date="2021-10-28T15:24:00Z"/>
        </w:rPr>
      </w:pPr>
      <w:del w:id="33" w:author="George Schramm,  New York, NY" w:date="2021-10-28T15:24:00Z">
        <w:r w:rsidRPr="001B4966" w:rsidDel="00D33C0E">
          <w:delText>**REQUIRED</w:delText>
        </w:r>
        <w:r w:rsidR="00BC1537" w:rsidDel="00D33C0E">
          <w:delText xml:space="preserve"> </w:delText>
        </w:r>
        <w:r w:rsidRPr="001B4966" w:rsidDel="00D33C0E">
          <w:delText>PARTS</w:delText>
        </w:r>
        <w:r w:rsidR="00BC1537" w:rsidDel="00D33C0E">
          <w:delText xml:space="preserve"> </w:delText>
        </w:r>
        <w:r w:rsidRPr="001B4966" w:rsidDel="00D33C0E">
          <w:delText>OR</w:delText>
        </w:r>
        <w:r w:rsidR="00BC1537" w:rsidDel="00D33C0E">
          <w:delText xml:space="preserve"> </w:delText>
        </w:r>
        <w:r w:rsidRPr="001B4966" w:rsidDel="00D33C0E">
          <w:delText>ARTICLES</w:delText>
        </w:r>
        <w:r w:rsidR="00BC1537" w:rsidDel="00D33C0E">
          <w:delText xml:space="preserve"> </w:delText>
        </w:r>
        <w:r w:rsidRPr="001B4966" w:rsidDel="00D33C0E">
          <w:delText>ARE</w:delText>
        </w:r>
        <w:r w:rsidR="00BC1537" w:rsidDel="00D33C0E">
          <w:delText xml:space="preserve"> </w:delText>
        </w:r>
        <w:r w:rsidRPr="001B4966" w:rsidDel="00D33C0E">
          <w:delText>INCLUDED</w:delText>
        </w:r>
        <w:r w:rsidR="00BC1537" w:rsidDel="00D33C0E">
          <w:delText xml:space="preserve"> </w:delText>
        </w:r>
        <w:r w:rsidRPr="001B4966" w:rsidDel="00D33C0E">
          <w:delText>IN</w:delText>
        </w:r>
        <w:r w:rsidR="00BC1537" w:rsidDel="00D33C0E">
          <w:delText xml:space="preserve"> </w:delText>
        </w:r>
        <w:r w:rsidRPr="001B4966" w:rsidDel="00D33C0E">
          <w:delText>THIS</w:delText>
        </w:r>
        <w:r w:rsidR="00BC1537" w:rsidDel="00D33C0E">
          <w:delText xml:space="preserve"> </w:delText>
        </w:r>
        <w:r w:rsidRPr="001B4966" w:rsidDel="00D33C0E">
          <w:delText>SECTION.</w:delText>
        </w:r>
        <w:r w:rsidR="00BC1537" w:rsidDel="00D33C0E">
          <w:delText xml:space="preserve"> </w:delText>
        </w:r>
        <w:r w:rsidRPr="001B4966" w:rsidDel="00D33C0E">
          <w:delText>DO</w:delText>
        </w:r>
        <w:r w:rsidR="00BC1537" w:rsidDel="00D33C0E">
          <w:delText xml:space="preserve"> </w:delText>
        </w:r>
        <w:r w:rsidRPr="001B4966" w:rsidDel="00D33C0E">
          <w:delText>NOT</w:delText>
        </w:r>
        <w:r w:rsidR="00BC1537" w:rsidDel="00D33C0E">
          <w:delText xml:space="preserve"> </w:delText>
        </w:r>
        <w:r w:rsidRPr="001B4966" w:rsidDel="00D33C0E">
          <w:delText>REVISE</w:delText>
        </w:r>
        <w:r w:rsidR="00BC1537" w:rsidDel="00D33C0E">
          <w:delText xml:space="preserve"> </w:delText>
        </w:r>
        <w:r w:rsidRPr="001B4966" w:rsidDel="00D33C0E">
          <w:delText>WITHOUT</w:delText>
        </w:r>
        <w:r w:rsidR="00BC1537" w:rsidDel="00D33C0E">
          <w:delText xml:space="preserve"> </w:delText>
        </w:r>
        <w:r w:rsidRPr="001B4966" w:rsidDel="00D33C0E">
          <w:delText>A</w:delText>
        </w:r>
        <w:r w:rsidDel="00D33C0E">
          <w:delText>N</w:delText>
        </w:r>
        <w:r w:rsidR="00BC1537" w:rsidDel="00D33C0E">
          <w:delText xml:space="preserve"> </w:delText>
        </w:r>
        <w:r w:rsidDel="00D33C0E">
          <w:delText>APPROVED</w:delText>
        </w:r>
        <w:r w:rsidR="00BC1537" w:rsidDel="00D33C0E">
          <w:delText xml:space="preserve"> </w:delText>
        </w:r>
        <w:r w:rsidRPr="001B4966" w:rsidDel="00D33C0E">
          <w:delText>DEVIATION</w:delText>
        </w:r>
        <w:r w:rsidR="00BC1537" w:rsidDel="00D33C0E">
          <w:delText xml:space="preserve"> </w:delText>
        </w:r>
        <w:r w:rsidRPr="001B4966" w:rsidDel="00D33C0E">
          <w:delText>FROM</w:delText>
        </w:r>
        <w:r w:rsidR="00BC1537" w:rsidDel="00D33C0E">
          <w:delText xml:space="preserve"> </w:delText>
        </w:r>
        <w:r w:rsidRPr="001B4966" w:rsidDel="00D33C0E">
          <w:delText>USPS</w:delText>
        </w:r>
        <w:r w:rsidR="00BC1537" w:rsidDel="00D33C0E">
          <w:delText xml:space="preserve"> </w:delText>
        </w:r>
        <w:r w:rsidRPr="001B4966" w:rsidDel="00D33C0E">
          <w:delText>HEADQUARTERS,</w:delText>
        </w:r>
        <w:r w:rsidR="00BC1537" w:rsidDel="00D33C0E">
          <w:delText xml:space="preserve"> </w:delText>
        </w:r>
        <w:r w:rsidDel="00D33C0E">
          <w:delText>FACILITIES</w:delText>
        </w:r>
        <w:r w:rsidR="00BC1537" w:rsidDel="00D33C0E">
          <w:delText xml:space="preserve"> </w:delText>
        </w:r>
        <w:r w:rsidDel="00D33C0E">
          <w:delText>PROGRAM</w:delText>
        </w:r>
        <w:r w:rsidR="00BC1537" w:rsidDel="00D33C0E">
          <w:delText xml:space="preserve"> </w:delText>
        </w:r>
        <w:r w:rsidDel="00D33C0E">
          <w:delText>MANAGEMENT,</w:delText>
        </w:r>
        <w:r w:rsidR="00BC1537" w:rsidDel="00D33C0E">
          <w:delText xml:space="preserve"> </w:delText>
        </w:r>
        <w:r w:rsidRPr="001B4966" w:rsidDel="00D33C0E">
          <w:delText>THROUGH</w:delText>
        </w:r>
        <w:r w:rsidR="00BC1537" w:rsidDel="00D33C0E">
          <w:delText xml:space="preserve"> </w:delText>
        </w:r>
        <w:r w:rsidRPr="001B4966" w:rsidDel="00D33C0E">
          <w:delText>THE</w:delText>
        </w:r>
        <w:r w:rsidR="00BC1537" w:rsidDel="00D33C0E">
          <w:delText xml:space="preserve"> </w:delText>
        </w:r>
        <w:r w:rsidDel="00D33C0E">
          <w:delText>USPS</w:delText>
        </w:r>
        <w:r w:rsidR="00BC1537" w:rsidDel="00D33C0E">
          <w:delText xml:space="preserve"> </w:delText>
        </w:r>
        <w:r w:rsidDel="00D33C0E">
          <w:delText>PROJECT</w:delText>
        </w:r>
        <w:r w:rsidR="00BC1537" w:rsidDel="00D33C0E">
          <w:delText xml:space="preserve"> </w:delText>
        </w:r>
        <w:r w:rsidDel="00D33C0E">
          <w:delText>MANAGER</w:delText>
        </w:r>
        <w:r w:rsidRPr="001B4966" w:rsidDel="00D33C0E">
          <w:delText>.</w:delText>
        </w:r>
      </w:del>
    </w:p>
    <w:p w14:paraId="54E70EAB" w14:textId="77777777" w:rsidR="009820E6" w:rsidRPr="000B14F8" w:rsidRDefault="009820E6" w:rsidP="001157C6">
      <w:pPr>
        <w:pStyle w:val="NotesToSpecifier"/>
        <w:suppressAutoHyphens/>
        <w:jc w:val="left"/>
      </w:pPr>
      <w:r w:rsidRPr="000B14F8">
        <w:t>*****************************************************************************************************************************</w:t>
      </w:r>
    </w:p>
    <w:p w14:paraId="3F2AA192" w14:textId="77777777" w:rsidR="001655B0" w:rsidRDefault="001655B0" w:rsidP="001157C6">
      <w:pPr>
        <w:pStyle w:val="USPS1"/>
        <w:suppressAutoHyphens/>
      </w:pPr>
      <w:r>
        <w:t>GENERAL</w:t>
      </w:r>
    </w:p>
    <w:p w14:paraId="618523A5" w14:textId="77777777" w:rsidR="001655B0" w:rsidRDefault="001655B0" w:rsidP="001157C6">
      <w:pPr>
        <w:pStyle w:val="USPS2"/>
        <w:suppressAutoHyphens/>
      </w:pPr>
      <w:r>
        <w:t>SUMMARY</w:t>
      </w:r>
    </w:p>
    <w:p w14:paraId="4BB56754" w14:textId="659FDC18" w:rsidR="001655B0" w:rsidRDefault="001655B0" w:rsidP="001157C6">
      <w:pPr>
        <w:pStyle w:val="USPS3"/>
        <w:suppressAutoHyphens/>
      </w:pPr>
      <w:r>
        <w:t>This</w:t>
      </w:r>
      <w:r w:rsidR="00BC1537">
        <w:t xml:space="preserve"> </w:t>
      </w:r>
      <w:r>
        <w:t>Section</w:t>
      </w:r>
      <w:r w:rsidR="00BC1537">
        <w:t xml:space="preserve"> </w:t>
      </w:r>
      <w:r>
        <w:t>includes</w:t>
      </w:r>
      <w:r w:rsidR="00BC1537">
        <w:t xml:space="preserve"> </w:t>
      </w:r>
      <w:r>
        <w:t>modular</w:t>
      </w:r>
      <w:r w:rsidR="00BC1537">
        <w:t xml:space="preserve"> </w:t>
      </w:r>
      <w:r>
        <w:t>air-handling</w:t>
      </w:r>
      <w:r w:rsidR="00BC1537">
        <w:t xml:space="preserve"> </w:t>
      </w:r>
      <w:r>
        <w:t>units</w:t>
      </w:r>
      <w:r w:rsidR="00BC1537">
        <w:t xml:space="preserve"> </w:t>
      </w:r>
      <w:r>
        <w:t>with</w:t>
      </w:r>
      <w:r w:rsidR="00BC1537">
        <w:t xml:space="preserve"> </w:t>
      </w:r>
      <w:r>
        <w:t>coils</w:t>
      </w:r>
      <w:r w:rsidR="00BC1537">
        <w:t xml:space="preserve"> </w:t>
      </w:r>
      <w:r>
        <w:t>for</w:t>
      </w:r>
      <w:r w:rsidR="00BC1537">
        <w:t xml:space="preserve"> </w:t>
      </w:r>
      <w:r>
        <w:t>indoor</w:t>
      </w:r>
      <w:r w:rsidR="00BC1537">
        <w:t xml:space="preserve"> </w:t>
      </w:r>
      <w:r>
        <w:t>installations.</w:t>
      </w:r>
    </w:p>
    <w:p w14:paraId="0949DB0F" w14:textId="77777777" w:rsidR="001655B0" w:rsidRDefault="001655B0" w:rsidP="001157C6">
      <w:pPr>
        <w:pStyle w:val="USPS2"/>
        <w:suppressAutoHyphens/>
      </w:pPr>
      <w:r>
        <w:t>SUBMITTALS</w:t>
      </w:r>
    </w:p>
    <w:p w14:paraId="7165843F" w14:textId="79AFFD98" w:rsidR="001655B0" w:rsidRDefault="001655B0" w:rsidP="001157C6">
      <w:pPr>
        <w:pStyle w:val="USPS3"/>
        <w:suppressAutoHyphens/>
      </w:pPr>
      <w:r>
        <w:t>Product</w:t>
      </w:r>
      <w:r w:rsidR="00BC1537">
        <w:t xml:space="preserve"> </w:t>
      </w:r>
      <w:r>
        <w:t>Data:</w:t>
      </w:r>
      <w:r w:rsidR="00BC1537">
        <w:t xml:space="preserve"> </w:t>
      </w:r>
      <w:r>
        <w:t>For</w:t>
      </w:r>
      <w:r w:rsidR="00BC1537">
        <w:t xml:space="preserve"> </w:t>
      </w:r>
      <w:r>
        <w:t>each</w:t>
      </w:r>
      <w:r w:rsidR="00BC1537">
        <w:t xml:space="preserve"> </w:t>
      </w:r>
      <w:r>
        <w:t>type</w:t>
      </w:r>
      <w:r w:rsidR="00BC1537">
        <w:t xml:space="preserve"> </w:t>
      </w:r>
      <w:r>
        <w:t>of</w:t>
      </w:r>
      <w:r w:rsidR="00BC1537">
        <w:t xml:space="preserve"> </w:t>
      </w:r>
      <w:r>
        <w:t>modular</w:t>
      </w:r>
      <w:r w:rsidR="00BC1537">
        <w:t xml:space="preserve"> </w:t>
      </w:r>
      <w:r>
        <w:t>indoor</w:t>
      </w:r>
      <w:r w:rsidR="00BC1537">
        <w:t xml:space="preserve"> </w:t>
      </w:r>
      <w:r>
        <w:t>air-handling</w:t>
      </w:r>
      <w:r w:rsidR="00BC1537">
        <w:t xml:space="preserve"> </w:t>
      </w:r>
      <w:r>
        <w:t>unit</w:t>
      </w:r>
      <w:r w:rsidR="00BC1537">
        <w:t xml:space="preserve"> </w:t>
      </w:r>
      <w:r>
        <w:t>indicated.</w:t>
      </w:r>
      <w:r w:rsidR="00BC1537">
        <w:t xml:space="preserve"> </w:t>
      </w:r>
      <w:r>
        <w:t>Include</w:t>
      </w:r>
      <w:r w:rsidR="00BC1537">
        <w:t xml:space="preserve"> </w:t>
      </w:r>
      <w:r>
        <w:t>the</w:t>
      </w:r>
      <w:r w:rsidR="00BC1537">
        <w:t xml:space="preserve"> </w:t>
      </w:r>
      <w:r>
        <w:t>following:</w:t>
      </w:r>
    </w:p>
    <w:p w14:paraId="5E8F4EC2" w14:textId="2C7C40D2" w:rsidR="001655B0" w:rsidRDefault="001655B0" w:rsidP="001157C6">
      <w:pPr>
        <w:pStyle w:val="USPS4"/>
        <w:suppressAutoHyphens/>
      </w:pPr>
      <w:r>
        <w:t>Certified</w:t>
      </w:r>
      <w:r w:rsidR="00BC1537">
        <w:t xml:space="preserve"> </w:t>
      </w:r>
      <w:r>
        <w:t>fan-performance</w:t>
      </w:r>
      <w:r w:rsidR="00BC1537">
        <w:t xml:space="preserve"> </w:t>
      </w:r>
      <w:r>
        <w:t>curves</w:t>
      </w:r>
      <w:r w:rsidR="00BC1537">
        <w:t xml:space="preserve"> </w:t>
      </w:r>
      <w:r>
        <w:t>with</w:t>
      </w:r>
      <w:r w:rsidR="00BC1537">
        <w:t xml:space="preserve"> </w:t>
      </w:r>
      <w:r>
        <w:t>system</w:t>
      </w:r>
      <w:r w:rsidR="00BC1537">
        <w:t xml:space="preserve"> </w:t>
      </w:r>
      <w:r>
        <w:t>operating</w:t>
      </w:r>
      <w:r w:rsidR="00BC1537">
        <w:t xml:space="preserve"> </w:t>
      </w:r>
      <w:r>
        <w:t>conditions</w:t>
      </w:r>
      <w:r w:rsidR="00BC1537">
        <w:t xml:space="preserve"> </w:t>
      </w:r>
      <w:r>
        <w:t>indicated.</w:t>
      </w:r>
    </w:p>
    <w:p w14:paraId="3ACD5BA4" w14:textId="0AF1AA41" w:rsidR="001655B0" w:rsidRDefault="001655B0" w:rsidP="001157C6">
      <w:pPr>
        <w:pStyle w:val="USPS4"/>
        <w:suppressAutoHyphens/>
      </w:pPr>
      <w:r>
        <w:t>Certified</w:t>
      </w:r>
      <w:r w:rsidR="00BC1537">
        <w:t xml:space="preserve"> </w:t>
      </w:r>
      <w:r>
        <w:t>fan-sound</w:t>
      </w:r>
      <w:r w:rsidR="00BC1537">
        <w:t xml:space="preserve"> </w:t>
      </w:r>
      <w:r>
        <w:t>power</w:t>
      </w:r>
      <w:r w:rsidR="00BC1537">
        <w:t xml:space="preserve"> </w:t>
      </w:r>
      <w:r>
        <w:t>ratings.</w:t>
      </w:r>
    </w:p>
    <w:p w14:paraId="73418362" w14:textId="5804C2AF" w:rsidR="001655B0" w:rsidRDefault="001655B0" w:rsidP="001157C6">
      <w:pPr>
        <w:pStyle w:val="USPS4"/>
        <w:suppressAutoHyphens/>
      </w:pPr>
      <w:r>
        <w:t>Certified</w:t>
      </w:r>
      <w:r w:rsidR="00BC1537">
        <w:t xml:space="preserve"> </w:t>
      </w:r>
      <w:r>
        <w:t>coil-performance</w:t>
      </w:r>
      <w:r w:rsidR="00BC1537">
        <w:t xml:space="preserve"> </w:t>
      </w:r>
      <w:r>
        <w:t>ratings</w:t>
      </w:r>
      <w:r w:rsidR="00BC1537">
        <w:t xml:space="preserve"> </w:t>
      </w:r>
      <w:r>
        <w:t>with</w:t>
      </w:r>
      <w:r w:rsidR="00BC1537">
        <w:t xml:space="preserve"> </w:t>
      </w:r>
      <w:r>
        <w:t>system</w:t>
      </w:r>
      <w:r w:rsidR="00BC1537">
        <w:t xml:space="preserve"> </w:t>
      </w:r>
      <w:r>
        <w:t>operating</w:t>
      </w:r>
      <w:r w:rsidR="00BC1537">
        <w:t xml:space="preserve"> </w:t>
      </w:r>
      <w:r>
        <w:t>conditions</w:t>
      </w:r>
      <w:r w:rsidR="00BC1537">
        <w:t xml:space="preserve"> </w:t>
      </w:r>
      <w:r>
        <w:t>indicated.</w:t>
      </w:r>
    </w:p>
    <w:p w14:paraId="335A3A84" w14:textId="259F6B52" w:rsidR="001655B0" w:rsidRDefault="001655B0" w:rsidP="001157C6">
      <w:pPr>
        <w:pStyle w:val="USPS4"/>
        <w:suppressAutoHyphens/>
      </w:pPr>
      <w:r>
        <w:t>Motor</w:t>
      </w:r>
      <w:r w:rsidR="00BC1537">
        <w:t xml:space="preserve"> </w:t>
      </w:r>
      <w:r>
        <w:t>ratings,</w:t>
      </w:r>
      <w:r w:rsidR="00BC1537">
        <w:t xml:space="preserve"> </w:t>
      </w:r>
      <w:r>
        <w:t>electrical</w:t>
      </w:r>
      <w:r w:rsidR="00BC1537">
        <w:t xml:space="preserve"> </w:t>
      </w:r>
      <w:r>
        <w:t>characteristics,</w:t>
      </w:r>
      <w:r w:rsidR="00BC1537">
        <w:t xml:space="preserve"> </w:t>
      </w:r>
      <w:r>
        <w:t>and</w:t>
      </w:r>
      <w:r w:rsidR="00BC1537">
        <w:t xml:space="preserve"> </w:t>
      </w:r>
      <w:r>
        <w:t>motor</w:t>
      </w:r>
      <w:r w:rsidR="00BC1537">
        <w:t xml:space="preserve"> </w:t>
      </w:r>
      <w:r>
        <w:t>and</w:t>
      </w:r>
      <w:r w:rsidR="00BC1537">
        <w:t xml:space="preserve"> </w:t>
      </w:r>
      <w:r>
        <w:t>fan</w:t>
      </w:r>
      <w:r w:rsidR="00BC1537">
        <w:t xml:space="preserve"> </w:t>
      </w:r>
      <w:r>
        <w:t>accessories.</w:t>
      </w:r>
    </w:p>
    <w:p w14:paraId="2783B3CB" w14:textId="39C38673" w:rsidR="001655B0" w:rsidRDefault="001655B0" w:rsidP="001157C6">
      <w:pPr>
        <w:pStyle w:val="USPS4"/>
        <w:suppressAutoHyphens/>
      </w:pPr>
      <w:r>
        <w:t>Material</w:t>
      </w:r>
      <w:r w:rsidR="00BC1537">
        <w:t xml:space="preserve"> </w:t>
      </w:r>
      <w:r>
        <w:t>gages</w:t>
      </w:r>
      <w:r w:rsidR="00BC1537">
        <w:t xml:space="preserve"> </w:t>
      </w:r>
      <w:r>
        <w:t>and</w:t>
      </w:r>
      <w:r w:rsidR="00BC1537">
        <w:t xml:space="preserve"> </w:t>
      </w:r>
      <w:r>
        <w:t>finishes.</w:t>
      </w:r>
    </w:p>
    <w:p w14:paraId="0295446C" w14:textId="046BBC17" w:rsidR="001655B0" w:rsidRDefault="001655B0" w:rsidP="001157C6">
      <w:pPr>
        <w:pStyle w:val="PR1"/>
        <w:rPr>
          <w:rFonts w:cs="Arial"/>
        </w:rPr>
      </w:pPr>
      <w:r>
        <w:rPr>
          <w:rFonts w:cs="Arial"/>
        </w:rPr>
        <w:t>Shop</w:t>
      </w:r>
      <w:r w:rsidR="00BC1537">
        <w:rPr>
          <w:rFonts w:cs="Arial"/>
        </w:rPr>
        <w:t xml:space="preserve"> </w:t>
      </w:r>
      <w:r>
        <w:rPr>
          <w:rFonts w:cs="Arial"/>
        </w:rPr>
        <w:t>Drawings:</w:t>
      </w:r>
      <w:r w:rsidR="00BC1537">
        <w:rPr>
          <w:rFonts w:cs="Arial"/>
        </w:rPr>
        <w:t xml:space="preserve"> </w:t>
      </w:r>
    </w:p>
    <w:p w14:paraId="336E9643" w14:textId="17B2FD22" w:rsidR="001655B0" w:rsidRDefault="001655B0" w:rsidP="001157C6">
      <w:pPr>
        <w:pStyle w:val="PR2"/>
        <w:spacing w:before="240"/>
        <w:rPr>
          <w:rFonts w:cs="Arial"/>
        </w:rPr>
      </w:pPr>
      <w:r>
        <w:rPr>
          <w:rFonts w:cs="Arial"/>
        </w:rPr>
        <w:t>Vibration</w:t>
      </w:r>
      <w:r w:rsidR="00BC1537">
        <w:rPr>
          <w:rFonts w:cs="Arial"/>
        </w:rPr>
        <w:t xml:space="preserve"> </w:t>
      </w:r>
      <w:r>
        <w:rPr>
          <w:rFonts w:cs="Arial"/>
        </w:rPr>
        <w:t>Isolation</w:t>
      </w:r>
      <w:r w:rsidR="00BC1537">
        <w:rPr>
          <w:rFonts w:cs="Arial"/>
        </w:rPr>
        <w:t xml:space="preserve"> </w:t>
      </w:r>
      <w:r>
        <w:rPr>
          <w:rFonts w:cs="Arial"/>
        </w:rPr>
        <w:t>Base</w:t>
      </w:r>
      <w:r w:rsidR="00BC1537">
        <w:rPr>
          <w:rFonts w:cs="Arial"/>
        </w:rPr>
        <w:t xml:space="preserve"> </w:t>
      </w:r>
      <w:r>
        <w:rPr>
          <w:rFonts w:cs="Arial"/>
        </w:rPr>
        <w:t>Details:</w:t>
      </w:r>
      <w:r w:rsidR="00BC1537">
        <w:rPr>
          <w:rFonts w:cs="Arial"/>
        </w:rPr>
        <w:t xml:space="preserve"> </w:t>
      </w:r>
      <w:r>
        <w:rPr>
          <w:rFonts w:cs="Arial"/>
        </w:rPr>
        <w:t>Detail</w:t>
      </w:r>
      <w:r w:rsidR="00BC1537">
        <w:rPr>
          <w:rFonts w:cs="Arial"/>
        </w:rPr>
        <w:t xml:space="preserve"> </w:t>
      </w:r>
      <w:r>
        <w:rPr>
          <w:rFonts w:cs="Arial"/>
        </w:rPr>
        <w:t>fabrication</w:t>
      </w:r>
      <w:r w:rsidR="00BC1537">
        <w:rPr>
          <w:rFonts w:cs="Arial"/>
        </w:rPr>
        <w:t xml:space="preserve"> </w:t>
      </w:r>
      <w:r>
        <w:rPr>
          <w:rFonts w:cs="Arial"/>
        </w:rPr>
        <w:t>including</w:t>
      </w:r>
      <w:r w:rsidR="00BC1537">
        <w:rPr>
          <w:rFonts w:cs="Arial"/>
        </w:rPr>
        <w:t xml:space="preserve"> </w:t>
      </w:r>
      <w:r>
        <w:rPr>
          <w:rFonts w:cs="Arial"/>
        </w:rPr>
        <w:t>anchorages</w:t>
      </w:r>
      <w:r w:rsidR="00BC1537">
        <w:rPr>
          <w:rFonts w:cs="Arial"/>
        </w:rPr>
        <w:t xml:space="preserve"> </w:t>
      </w:r>
      <w:r>
        <w:rPr>
          <w:rFonts w:cs="Arial"/>
        </w:rPr>
        <w:t>and</w:t>
      </w:r>
      <w:r w:rsidR="00BC1537">
        <w:rPr>
          <w:rFonts w:cs="Arial"/>
        </w:rPr>
        <w:t xml:space="preserve"> </w:t>
      </w:r>
      <w:r>
        <w:rPr>
          <w:rFonts w:cs="Arial"/>
        </w:rPr>
        <w:t>attachments</w:t>
      </w:r>
      <w:r w:rsidR="00BC1537">
        <w:rPr>
          <w:rFonts w:cs="Arial"/>
        </w:rPr>
        <w:t xml:space="preserve"> </w:t>
      </w:r>
      <w:r>
        <w:rPr>
          <w:rFonts w:cs="Arial"/>
        </w:rPr>
        <w:t>to</w:t>
      </w:r>
      <w:r w:rsidR="00BC1537">
        <w:rPr>
          <w:rFonts w:cs="Arial"/>
        </w:rPr>
        <w:t xml:space="preserve"> </w:t>
      </w:r>
      <w:r>
        <w:rPr>
          <w:rFonts w:cs="Arial"/>
        </w:rPr>
        <w:t>structure</w:t>
      </w:r>
      <w:r w:rsidR="00BC1537">
        <w:rPr>
          <w:rFonts w:cs="Arial"/>
        </w:rPr>
        <w:t xml:space="preserve"> </w:t>
      </w:r>
      <w:r>
        <w:rPr>
          <w:rFonts w:cs="Arial"/>
        </w:rPr>
        <w:t>and</w:t>
      </w:r>
      <w:r w:rsidR="00BC1537">
        <w:rPr>
          <w:rFonts w:cs="Arial"/>
        </w:rPr>
        <w:t xml:space="preserve"> </w:t>
      </w:r>
      <w:r>
        <w:rPr>
          <w:rFonts w:cs="Arial"/>
        </w:rPr>
        <w:t>to</w:t>
      </w:r>
      <w:r w:rsidR="00BC1537">
        <w:rPr>
          <w:rFonts w:cs="Arial"/>
        </w:rPr>
        <w:t xml:space="preserve"> </w:t>
      </w:r>
      <w:r>
        <w:rPr>
          <w:rFonts w:cs="Arial"/>
        </w:rPr>
        <w:t>supported</w:t>
      </w:r>
      <w:r w:rsidR="00BC1537">
        <w:rPr>
          <w:rFonts w:cs="Arial"/>
        </w:rPr>
        <w:t xml:space="preserve"> </w:t>
      </w:r>
      <w:r>
        <w:rPr>
          <w:rFonts w:cs="Arial"/>
        </w:rPr>
        <w:t>equipment.</w:t>
      </w:r>
      <w:r w:rsidR="00BC1537">
        <w:rPr>
          <w:rFonts w:cs="Arial"/>
        </w:rPr>
        <w:t xml:space="preserve"> </w:t>
      </w:r>
      <w:r>
        <w:rPr>
          <w:rFonts w:cs="Arial"/>
        </w:rPr>
        <w:t>Include</w:t>
      </w:r>
      <w:r w:rsidR="00BC1537">
        <w:rPr>
          <w:rFonts w:cs="Arial"/>
        </w:rPr>
        <w:t xml:space="preserve"> </w:t>
      </w:r>
      <w:r>
        <w:rPr>
          <w:rFonts w:cs="Arial"/>
        </w:rPr>
        <w:t>auxiliary</w:t>
      </w:r>
      <w:r w:rsidR="00BC1537">
        <w:rPr>
          <w:rFonts w:cs="Arial"/>
        </w:rPr>
        <w:t xml:space="preserve"> </w:t>
      </w:r>
      <w:r>
        <w:rPr>
          <w:rFonts w:cs="Arial"/>
        </w:rPr>
        <w:t>motor</w:t>
      </w:r>
      <w:r w:rsidR="00BC1537">
        <w:rPr>
          <w:rFonts w:cs="Arial"/>
        </w:rPr>
        <w:t xml:space="preserve"> </w:t>
      </w:r>
      <w:r>
        <w:rPr>
          <w:rFonts w:cs="Arial"/>
        </w:rPr>
        <w:t>slides</w:t>
      </w:r>
      <w:r w:rsidR="00BC1537">
        <w:rPr>
          <w:rFonts w:cs="Arial"/>
        </w:rPr>
        <w:t xml:space="preserve"> </w:t>
      </w:r>
      <w:r>
        <w:rPr>
          <w:rFonts w:cs="Arial"/>
        </w:rPr>
        <w:t>and</w:t>
      </w:r>
      <w:r w:rsidR="00BC1537">
        <w:rPr>
          <w:rFonts w:cs="Arial"/>
        </w:rPr>
        <w:t xml:space="preserve"> </w:t>
      </w:r>
      <w:r>
        <w:rPr>
          <w:rFonts w:cs="Arial"/>
        </w:rPr>
        <w:t>rails,</w:t>
      </w:r>
      <w:r w:rsidR="00BC1537">
        <w:rPr>
          <w:rFonts w:cs="Arial"/>
        </w:rPr>
        <w:t xml:space="preserve"> </w:t>
      </w:r>
      <w:r>
        <w:rPr>
          <w:rFonts w:cs="Arial"/>
        </w:rPr>
        <w:t>and</w:t>
      </w:r>
      <w:r w:rsidR="00BC1537">
        <w:rPr>
          <w:rFonts w:cs="Arial"/>
        </w:rPr>
        <w:t xml:space="preserve"> </w:t>
      </w:r>
      <w:r>
        <w:rPr>
          <w:rFonts w:cs="Arial"/>
        </w:rPr>
        <w:t>base</w:t>
      </w:r>
      <w:r w:rsidR="00BC1537">
        <w:rPr>
          <w:rFonts w:cs="Arial"/>
        </w:rPr>
        <w:t xml:space="preserve"> </w:t>
      </w:r>
      <w:r>
        <w:rPr>
          <w:rFonts w:cs="Arial"/>
        </w:rPr>
        <w:t>weights.</w:t>
      </w:r>
    </w:p>
    <w:p w14:paraId="34875691" w14:textId="17D1FDCB" w:rsidR="001655B0" w:rsidRDefault="001655B0" w:rsidP="001157C6">
      <w:pPr>
        <w:pStyle w:val="PR2"/>
        <w:rPr>
          <w:rFonts w:cs="Arial"/>
        </w:rPr>
      </w:pPr>
      <w:r>
        <w:rPr>
          <w:rFonts w:cs="Arial"/>
        </w:rPr>
        <w:lastRenderedPageBreak/>
        <w:t>Wiring</w:t>
      </w:r>
      <w:r w:rsidR="00BC1537">
        <w:rPr>
          <w:rFonts w:cs="Arial"/>
        </w:rPr>
        <w:t xml:space="preserve"> </w:t>
      </w:r>
      <w:r>
        <w:rPr>
          <w:rFonts w:cs="Arial"/>
        </w:rPr>
        <w:t>Diagrams:</w:t>
      </w:r>
      <w:r w:rsidR="00BC1537">
        <w:rPr>
          <w:rFonts w:cs="Arial"/>
        </w:rPr>
        <w:t xml:space="preserve"> </w:t>
      </w:r>
      <w:r>
        <w:rPr>
          <w:rFonts w:cs="Arial"/>
        </w:rPr>
        <w:t>Power,</w:t>
      </w:r>
      <w:r w:rsidR="00BC1537">
        <w:rPr>
          <w:rFonts w:cs="Arial"/>
        </w:rPr>
        <w:t xml:space="preserve"> </w:t>
      </w:r>
      <w:r>
        <w:rPr>
          <w:rFonts w:cs="Arial"/>
        </w:rPr>
        <w:t>signal,</w:t>
      </w:r>
      <w:r w:rsidR="00BC1537">
        <w:rPr>
          <w:rFonts w:cs="Arial"/>
        </w:rPr>
        <w:t xml:space="preserve"> </w:t>
      </w:r>
      <w:r>
        <w:rPr>
          <w:rFonts w:cs="Arial"/>
        </w:rPr>
        <w:t>and</w:t>
      </w:r>
      <w:r w:rsidR="00BC1537">
        <w:rPr>
          <w:rFonts w:cs="Arial"/>
        </w:rPr>
        <w:t xml:space="preserve"> </w:t>
      </w:r>
      <w:r>
        <w:rPr>
          <w:rFonts w:cs="Arial"/>
        </w:rPr>
        <w:t>control</w:t>
      </w:r>
      <w:r w:rsidR="00BC1537">
        <w:rPr>
          <w:rFonts w:cs="Arial"/>
        </w:rPr>
        <w:t xml:space="preserve"> </w:t>
      </w:r>
      <w:r>
        <w:rPr>
          <w:rFonts w:cs="Arial"/>
        </w:rPr>
        <w:t>wiring.</w:t>
      </w:r>
    </w:p>
    <w:p w14:paraId="4710DB6E" w14:textId="2597B07A" w:rsidR="001655B0" w:rsidRDefault="001655B0" w:rsidP="001157C6">
      <w:pPr>
        <w:pStyle w:val="USPS2"/>
        <w:suppressAutoHyphens/>
      </w:pPr>
      <w:r>
        <w:t>QUALITY</w:t>
      </w:r>
      <w:r w:rsidR="00BC1537">
        <w:t xml:space="preserve"> </w:t>
      </w:r>
      <w:r>
        <w:t>ASSURANCE</w:t>
      </w:r>
    </w:p>
    <w:p w14:paraId="6CBEF43C" w14:textId="6243DEDF" w:rsidR="001655B0" w:rsidRDefault="001655B0" w:rsidP="001157C6">
      <w:pPr>
        <w:pStyle w:val="USPS3"/>
        <w:suppressAutoHyphens/>
      </w:pPr>
      <w:r>
        <w:t>Source</w:t>
      </w:r>
      <w:r w:rsidR="00BC1537">
        <w:t xml:space="preserve"> </w:t>
      </w:r>
      <w:r>
        <w:t>Limitations:</w:t>
      </w:r>
      <w:r w:rsidR="00BC1537">
        <w:t xml:space="preserve"> </w:t>
      </w:r>
      <w:r>
        <w:t>Obtain</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through</w:t>
      </w:r>
      <w:r w:rsidR="00BC1537">
        <w:t xml:space="preserve"> </w:t>
      </w:r>
      <w:r>
        <w:t>one</w:t>
      </w:r>
      <w:r w:rsidR="00BC1537">
        <w:t xml:space="preserve"> </w:t>
      </w:r>
      <w:r>
        <w:t>source</w:t>
      </w:r>
      <w:r w:rsidR="00BC1537">
        <w:t xml:space="preserve"> </w:t>
      </w:r>
      <w:r>
        <w:t>from</w:t>
      </w:r>
      <w:r w:rsidR="00BC1537">
        <w:t xml:space="preserve"> </w:t>
      </w:r>
      <w:r>
        <w:t>a</w:t>
      </w:r>
      <w:r w:rsidR="00BC1537">
        <w:t xml:space="preserve"> </w:t>
      </w:r>
      <w:r>
        <w:t>single</w:t>
      </w:r>
      <w:r w:rsidR="00BC1537">
        <w:t xml:space="preserve"> </w:t>
      </w:r>
      <w:r>
        <w:t>manufacturer.</w:t>
      </w:r>
    </w:p>
    <w:p w14:paraId="74AC8380" w14:textId="46DD38A4" w:rsidR="001655B0" w:rsidRDefault="001655B0" w:rsidP="001157C6">
      <w:pPr>
        <w:pStyle w:val="USPS3"/>
        <w:suppressAutoHyphens/>
      </w:pPr>
      <w:r>
        <w:t>Product</w:t>
      </w:r>
      <w:r w:rsidR="00BC1537">
        <w:t xml:space="preserve"> </w:t>
      </w:r>
      <w:r>
        <w:t>Options:</w:t>
      </w:r>
      <w:r w:rsidR="00BC1537">
        <w:t xml:space="preserve"> </w:t>
      </w:r>
      <w:r>
        <w:t>Drawings</w:t>
      </w:r>
      <w:r w:rsidR="00BC1537">
        <w:t xml:space="preserve"> </w:t>
      </w:r>
      <w:r>
        <w:t>indicate</w:t>
      </w:r>
      <w:r w:rsidR="00BC1537">
        <w:t xml:space="preserve"> </w:t>
      </w:r>
      <w:r>
        <w:t>size,</w:t>
      </w:r>
      <w:r w:rsidR="00BC1537">
        <w:t xml:space="preserve"> </w:t>
      </w:r>
      <w:r>
        <w:t>profiles,</w:t>
      </w:r>
      <w:r w:rsidR="00BC1537">
        <w:t xml:space="preserve"> </w:t>
      </w:r>
      <w:r>
        <w:t>and</w:t>
      </w:r>
      <w:r w:rsidR="00BC1537">
        <w:t xml:space="preserve"> </w:t>
      </w:r>
      <w:r>
        <w:t>dimensional</w:t>
      </w:r>
      <w:r w:rsidR="00BC1537">
        <w:t xml:space="preserve"> </w:t>
      </w:r>
      <w:r>
        <w:t>requirements</w:t>
      </w:r>
      <w:r w:rsidR="00BC1537">
        <w:t xml:space="preserve"> </w:t>
      </w:r>
      <w:r>
        <w:t>of</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and</w:t>
      </w:r>
      <w:r w:rsidR="00BC1537">
        <w:t xml:space="preserve"> </w:t>
      </w:r>
      <w:r>
        <w:t>are</w:t>
      </w:r>
      <w:r w:rsidR="00BC1537">
        <w:t xml:space="preserve"> </w:t>
      </w:r>
      <w:r>
        <w:t>based</w:t>
      </w:r>
      <w:r w:rsidR="00BC1537">
        <w:t xml:space="preserve"> </w:t>
      </w:r>
      <w:r>
        <w:t>on</w:t>
      </w:r>
      <w:r w:rsidR="00BC1537">
        <w:t xml:space="preserve"> </w:t>
      </w:r>
      <w:r>
        <w:t>the</w:t>
      </w:r>
      <w:r w:rsidR="00BC1537">
        <w:t xml:space="preserve"> </w:t>
      </w:r>
      <w:r>
        <w:t>specific</w:t>
      </w:r>
      <w:r w:rsidR="00BC1537">
        <w:t xml:space="preserve"> </w:t>
      </w:r>
      <w:r>
        <w:t>system</w:t>
      </w:r>
      <w:r w:rsidR="00BC1537">
        <w:t xml:space="preserve"> </w:t>
      </w:r>
      <w:r>
        <w:t>indicated.</w:t>
      </w:r>
      <w:r w:rsidR="00BC1537">
        <w:t xml:space="preserve"> </w:t>
      </w:r>
      <w:r>
        <w:t>Refer</w:t>
      </w:r>
      <w:r w:rsidR="00BC1537">
        <w:t xml:space="preserve"> </w:t>
      </w:r>
      <w:r>
        <w:t>to</w:t>
      </w:r>
      <w:r w:rsidR="00BC1537">
        <w:t xml:space="preserve"> </w:t>
      </w:r>
      <w:r>
        <w:t>Division</w:t>
      </w:r>
      <w:r w:rsidR="00BC1537">
        <w:t xml:space="preserve"> </w:t>
      </w:r>
      <w:r>
        <w:t>1</w:t>
      </w:r>
      <w:r w:rsidR="00BC1537">
        <w:t xml:space="preserve"> </w:t>
      </w:r>
      <w:r>
        <w:t>Section</w:t>
      </w:r>
      <w:r w:rsidR="00BC1537">
        <w:t xml:space="preserve"> </w:t>
      </w:r>
      <w:r>
        <w:t>"Product</w:t>
      </w:r>
      <w:r w:rsidR="00BC1537">
        <w:t xml:space="preserve"> </w:t>
      </w:r>
      <w:r>
        <w:t>Requirements."</w:t>
      </w:r>
    </w:p>
    <w:p w14:paraId="193DC04F" w14:textId="45E654C8" w:rsidR="001655B0" w:rsidRDefault="001655B0" w:rsidP="001157C6">
      <w:pPr>
        <w:pStyle w:val="USPS3"/>
        <w:suppressAutoHyphens/>
      </w:pPr>
      <w:r>
        <w:t>Electrical</w:t>
      </w:r>
      <w:r w:rsidR="00BC1537">
        <w:t xml:space="preserve"> </w:t>
      </w:r>
      <w:r>
        <w:t>Components,</w:t>
      </w:r>
      <w:r w:rsidR="00BC1537">
        <w:t xml:space="preserve"> </w:t>
      </w:r>
      <w:r>
        <w:t>Devices,</w:t>
      </w:r>
      <w:r w:rsidR="00BC1537">
        <w:t xml:space="preserve"> </w:t>
      </w:r>
      <w:r>
        <w:t>and</w:t>
      </w:r>
      <w:r w:rsidR="00BC1537">
        <w:t xml:space="preserve"> </w:t>
      </w:r>
      <w:r>
        <w:t>Accessories:</w:t>
      </w:r>
      <w:r w:rsidR="00BC1537">
        <w:t xml:space="preserve"> </w:t>
      </w:r>
      <w:r>
        <w:t>Listed</w:t>
      </w:r>
      <w:r w:rsidR="00BC1537">
        <w:t xml:space="preserve"> </w:t>
      </w:r>
      <w:r>
        <w:t>and</w:t>
      </w:r>
      <w:r w:rsidR="00BC1537">
        <w:t xml:space="preserve"> </w:t>
      </w:r>
      <w:r>
        <w:t>labeled</w:t>
      </w:r>
      <w:r w:rsidR="00BC1537">
        <w:t xml:space="preserve"> </w:t>
      </w:r>
      <w:r>
        <w:t>as</w:t>
      </w:r>
      <w:r w:rsidR="00BC1537">
        <w:t xml:space="preserve"> </w:t>
      </w:r>
      <w:r>
        <w:t>defined</w:t>
      </w:r>
      <w:r w:rsidR="00BC1537">
        <w:t xml:space="preserve"> </w:t>
      </w:r>
      <w:r>
        <w:t>in</w:t>
      </w:r>
      <w:r w:rsidR="00BC1537">
        <w:t xml:space="preserve"> </w:t>
      </w:r>
      <w:r>
        <w:t>NFPA</w:t>
      </w:r>
      <w:r w:rsidR="00BC1537">
        <w:t xml:space="preserve"> </w:t>
      </w:r>
      <w:r>
        <w:t>70,</w:t>
      </w:r>
      <w:r w:rsidR="00BC1537">
        <w:t xml:space="preserve"> </w:t>
      </w:r>
      <w:r>
        <w:t>Article</w:t>
      </w:r>
      <w:r w:rsidR="00BC1537">
        <w:t xml:space="preserve"> </w:t>
      </w:r>
      <w:r>
        <w:t>100,</w:t>
      </w:r>
      <w:r w:rsidR="00BC1537">
        <w:t xml:space="preserve"> </w:t>
      </w:r>
      <w:r>
        <w:t>by</w:t>
      </w:r>
      <w:r w:rsidR="00BC1537">
        <w:t xml:space="preserve"> </w:t>
      </w:r>
      <w:r>
        <w:t>a</w:t>
      </w:r>
      <w:r w:rsidR="00BC1537">
        <w:t xml:space="preserve"> </w:t>
      </w:r>
      <w:r>
        <w:t>testing</w:t>
      </w:r>
      <w:r w:rsidR="00BC1537">
        <w:t xml:space="preserve"> </w:t>
      </w:r>
      <w:r>
        <w:t>agency</w:t>
      </w:r>
      <w:r w:rsidR="00BC1537">
        <w:t xml:space="preserve"> </w:t>
      </w:r>
      <w:r>
        <w:t>acceptable</w:t>
      </w:r>
      <w:r w:rsidR="00BC1537">
        <w:t xml:space="preserve"> </w:t>
      </w:r>
      <w:r>
        <w:t>to</w:t>
      </w:r>
      <w:r w:rsidR="00BC1537">
        <w:t xml:space="preserve"> </w:t>
      </w:r>
      <w:r>
        <w:t>authorities</w:t>
      </w:r>
      <w:r w:rsidR="00BC1537">
        <w:t xml:space="preserve"> </w:t>
      </w:r>
      <w:r>
        <w:t>having</w:t>
      </w:r>
      <w:r w:rsidR="00BC1537">
        <w:t xml:space="preserve"> </w:t>
      </w:r>
      <w:r>
        <w:t>jurisdiction,</w:t>
      </w:r>
      <w:r w:rsidR="00BC1537">
        <w:t xml:space="preserve"> </w:t>
      </w:r>
      <w:r>
        <w:t>and</w:t>
      </w:r>
      <w:r w:rsidR="00BC1537">
        <w:t xml:space="preserve"> </w:t>
      </w:r>
      <w:r>
        <w:t>marked</w:t>
      </w:r>
      <w:r w:rsidR="00BC1537">
        <w:t xml:space="preserve"> </w:t>
      </w:r>
      <w:r>
        <w:t>for</w:t>
      </w:r>
      <w:r w:rsidR="00BC1537">
        <w:t xml:space="preserve"> </w:t>
      </w:r>
      <w:r>
        <w:t>intended</w:t>
      </w:r>
      <w:r w:rsidR="00BC1537">
        <w:t xml:space="preserve"> </w:t>
      </w:r>
      <w:r>
        <w:t>use.</w:t>
      </w:r>
    </w:p>
    <w:p w14:paraId="71076572" w14:textId="6F2ED260" w:rsidR="001655B0" w:rsidRDefault="001655B0" w:rsidP="001157C6">
      <w:pPr>
        <w:pStyle w:val="USPS3"/>
        <w:suppressAutoHyphens/>
      </w:pPr>
      <w:r>
        <w:t>NFPA</w:t>
      </w:r>
      <w:r w:rsidR="00BC1537">
        <w:t xml:space="preserve"> </w:t>
      </w:r>
      <w:r>
        <w:t>Compliance:</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and</w:t>
      </w:r>
      <w:r w:rsidR="00BC1537">
        <w:t xml:space="preserve"> </w:t>
      </w:r>
      <w:r>
        <w:t>components</w:t>
      </w:r>
      <w:r w:rsidR="00BC1537">
        <w:t xml:space="preserve"> </w:t>
      </w:r>
      <w:r>
        <w:t>shall</w:t>
      </w:r>
      <w:r w:rsidR="00BC1537">
        <w:t xml:space="preserve"> </w:t>
      </w:r>
      <w:r>
        <w:t>be</w:t>
      </w:r>
      <w:r w:rsidR="00BC1537">
        <w:t xml:space="preserve"> </w:t>
      </w:r>
      <w:r>
        <w:t>designed,</w:t>
      </w:r>
      <w:r w:rsidR="00BC1537">
        <w:t xml:space="preserve"> </w:t>
      </w:r>
      <w:r>
        <w:t>fabricated,</w:t>
      </w:r>
      <w:r w:rsidR="00BC1537">
        <w:t xml:space="preserve"> </w:t>
      </w:r>
      <w:r>
        <w:t>and</w:t>
      </w:r>
      <w:r w:rsidR="00BC1537">
        <w:t xml:space="preserve"> </w:t>
      </w:r>
      <w:r>
        <w:t>installed</w:t>
      </w:r>
      <w:r w:rsidR="00BC1537">
        <w:t xml:space="preserve"> </w:t>
      </w:r>
      <w:r>
        <w:t>in</w:t>
      </w:r>
      <w:r w:rsidR="00BC1537">
        <w:t xml:space="preserve"> </w:t>
      </w:r>
      <w:r>
        <w:t>compliance</w:t>
      </w:r>
      <w:r w:rsidR="00BC1537">
        <w:t xml:space="preserve"> </w:t>
      </w:r>
      <w:r>
        <w:t>with</w:t>
      </w:r>
      <w:r w:rsidR="00BC1537">
        <w:t xml:space="preserve"> </w:t>
      </w:r>
      <w:r>
        <w:t>NFPA</w:t>
      </w:r>
      <w:r w:rsidR="00BC1537">
        <w:t xml:space="preserve"> </w:t>
      </w:r>
      <w:proofErr w:type="spellStart"/>
      <w:r>
        <w:t>90A</w:t>
      </w:r>
      <w:proofErr w:type="spellEnd"/>
      <w:r>
        <w:t>,</w:t>
      </w:r>
      <w:r w:rsidR="00BC1537">
        <w:t xml:space="preserve"> </w:t>
      </w:r>
      <w:r>
        <w:t>"Installation</w:t>
      </w:r>
      <w:r w:rsidR="00BC1537">
        <w:t xml:space="preserve"> </w:t>
      </w:r>
      <w:r>
        <w:t>of</w:t>
      </w:r>
      <w:r w:rsidR="00BC1537">
        <w:t xml:space="preserve"> </w:t>
      </w:r>
      <w:r>
        <w:t>Air</w:t>
      </w:r>
      <w:r w:rsidR="00BC1537">
        <w:t xml:space="preserve"> </w:t>
      </w:r>
      <w:r>
        <w:t>Conditioning</w:t>
      </w:r>
      <w:r w:rsidR="00BC1537">
        <w:t xml:space="preserve"> </w:t>
      </w:r>
      <w:r>
        <w:t>and</w:t>
      </w:r>
      <w:r w:rsidR="00BC1537">
        <w:t xml:space="preserve"> </w:t>
      </w:r>
      <w:r>
        <w:t>Ventilating</w:t>
      </w:r>
      <w:r w:rsidR="00BC1537">
        <w:t xml:space="preserve"> </w:t>
      </w:r>
      <w:r>
        <w:t>Systems."</w:t>
      </w:r>
    </w:p>
    <w:p w14:paraId="43CBC2F2" w14:textId="0C7F4CAD" w:rsidR="001655B0" w:rsidRDefault="001655B0" w:rsidP="001157C6">
      <w:pPr>
        <w:pStyle w:val="USPS3"/>
        <w:suppressAutoHyphens/>
      </w:pPr>
      <w:r>
        <w:t>ARI</w:t>
      </w:r>
      <w:r w:rsidR="00BC1537">
        <w:t xml:space="preserve"> </w:t>
      </w:r>
      <w:r>
        <w:t>Certification:</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and</w:t>
      </w:r>
      <w:r w:rsidR="00BC1537">
        <w:t xml:space="preserve"> </w:t>
      </w:r>
      <w:r>
        <w:t>their</w:t>
      </w:r>
      <w:r w:rsidR="00BC1537">
        <w:t xml:space="preserve"> </w:t>
      </w:r>
      <w:r>
        <w:t>components</w:t>
      </w:r>
      <w:r w:rsidR="00BC1537">
        <w:t xml:space="preserve"> </w:t>
      </w:r>
      <w:r>
        <w:t>shall</w:t>
      </w:r>
      <w:r w:rsidR="00BC1537">
        <w:t xml:space="preserve"> </w:t>
      </w:r>
      <w:r>
        <w:t>be</w:t>
      </w:r>
      <w:r w:rsidR="00BC1537">
        <w:t xml:space="preserve"> </w:t>
      </w:r>
      <w:r>
        <w:t>factory</w:t>
      </w:r>
      <w:r w:rsidR="00BC1537">
        <w:t xml:space="preserve"> </w:t>
      </w:r>
      <w:r>
        <w:t>tested</w:t>
      </w:r>
      <w:r w:rsidR="00BC1537">
        <w:t xml:space="preserve"> </w:t>
      </w:r>
      <w:r>
        <w:t>according</w:t>
      </w:r>
      <w:r w:rsidR="00BC1537">
        <w:t xml:space="preserve"> </w:t>
      </w:r>
      <w:r>
        <w:t>to</w:t>
      </w:r>
      <w:r w:rsidR="00BC1537">
        <w:t xml:space="preserve"> </w:t>
      </w:r>
      <w:r>
        <w:t>ARI</w:t>
      </w:r>
      <w:r w:rsidR="00BC1537">
        <w:t xml:space="preserve"> </w:t>
      </w:r>
      <w:r>
        <w:t>430,</w:t>
      </w:r>
      <w:r w:rsidR="00BC1537">
        <w:t xml:space="preserve"> </w:t>
      </w:r>
      <w:r>
        <w:t>"Central-Station</w:t>
      </w:r>
      <w:r w:rsidR="00BC1537">
        <w:t xml:space="preserve"> </w:t>
      </w:r>
      <w:r>
        <w:t>Air-Handling</w:t>
      </w:r>
      <w:r w:rsidR="00BC1537">
        <w:t xml:space="preserve"> </w:t>
      </w:r>
      <w:r>
        <w:t>Units,"</w:t>
      </w:r>
      <w:r w:rsidR="00BC1537">
        <w:t xml:space="preserve"> </w:t>
      </w:r>
      <w:r>
        <w:t>and</w:t>
      </w:r>
      <w:r w:rsidR="00BC1537">
        <w:t xml:space="preserve"> </w:t>
      </w:r>
      <w:r>
        <w:t>shall</w:t>
      </w:r>
      <w:r w:rsidR="00BC1537">
        <w:t xml:space="preserve"> </w:t>
      </w:r>
      <w:r>
        <w:t>be</w:t>
      </w:r>
      <w:r w:rsidR="00BC1537">
        <w:t xml:space="preserve"> </w:t>
      </w:r>
      <w:r>
        <w:t>listed</w:t>
      </w:r>
      <w:r w:rsidR="00BC1537">
        <w:t xml:space="preserve"> </w:t>
      </w:r>
      <w:r>
        <w:t>and</w:t>
      </w:r>
      <w:r w:rsidR="00BC1537">
        <w:t xml:space="preserve"> </w:t>
      </w:r>
      <w:r>
        <w:t>labeled</w:t>
      </w:r>
      <w:r w:rsidR="00BC1537">
        <w:t xml:space="preserve"> </w:t>
      </w:r>
      <w:r>
        <w:t>by</w:t>
      </w:r>
      <w:r w:rsidR="00BC1537">
        <w:t xml:space="preserve"> </w:t>
      </w:r>
      <w:r>
        <w:t>ARI.</w:t>
      </w:r>
    </w:p>
    <w:p w14:paraId="7B02938E" w14:textId="1D74BB24" w:rsidR="001655B0" w:rsidRDefault="001655B0" w:rsidP="001157C6">
      <w:pPr>
        <w:pStyle w:val="USPS3"/>
        <w:suppressAutoHyphens/>
      </w:pPr>
      <w:r>
        <w:t>Comply</w:t>
      </w:r>
      <w:r w:rsidR="00BC1537">
        <w:t xml:space="preserve"> </w:t>
      </w:r>
      <w:r>
        <w:t>with</w:t>
      </w:r>
      <w:r w:rsidR="00BC1537">
        <w:t xml:space="preserve"> </w:t>
      </w:r>
      <w:r>
        <w:t>NFPA</w:t>
      </w:r>
      <w:r w:rsidR="00BC1537">
        <w:t xml:space="preserve"> </w:t>
      </w:r>
      <w:r>
        <w:t>70.</w:t>
      </w:r>
    </w:p>
    <w:p w14:paraId="2CE3A007" w14:textId="77777777" w:rsidR="001655B0" w:rsidRDefault="001655B0" w:rsidP="001157C6">
      <w:pPr>
        <w:pStyle w:val="USPS2"/>
        <w:suppressAutoHyphens/>
      </w:pPr>
      <w:r>
        <w:t>COORDINATION</w:t>
      </w:r>
    </w:p>
    <w:p w14:paraId="337F06AF" w14:textId="3D22FD2B" w:rsidR="001655B0" w:rsidRDefault="001655B0" w:rsidP="001157C6">
      <w:pPr>
        <w:pStyle w:val="USPS3"/>
        <w:suppressAutoHyphens/>
      </w:pPr>
      <w:r>
        <w:t>Coordinate</w:t>
      </w:r>
      <w:r w:rsidR="00BC1537">
        <w:t xml:space="preserve"> </w:t>
      </w:r>
      <w:r>
        <w:t>size</w:t>
      </w:r>
      <w:r w:rsidR="00BC1537">
        <w:t xml:space="preserve"> </w:t>
      </w:r>
      <w:r>
        <w:t>and</w:t>
      </w:r>
      <w:r w:rsidR="00BC1537">
        <w:t xml:space="preserve"> </w:t>
      </w:r>
      <w:r>
        <w:t>location</w:t>
      </w:r>
      <w:r w:rsidR="00BC1537">
        <w:t xml:space="preserve"> </w:t>
      </w:r>
      <w:r>
        <w:t>of</w:t>
      </w:r>
      <w:r w:rsidR="00BC1537">
        <w:t xml:space="preserve"> </w:t>
      </w:r>
      <w:r>
        <w:t>concrete</w:t>
      </w:r>
      <w:r w:rsidR="00BC1537">
        <w:t xml:space="preserve"> </w:t>
      </w:r>
      <w:r>
        <w:t>bases.</w:t>
      </w:r>
      <w:r w:rsidR="00BC1537">
        <w:t xml:space="preserve"> </w:t>
      </w:r>
      <w:r>
        <w:t>Cast</w:t>
      </w:r>
      <w:r w:rsidR="00BC1537">
        <w:t xml:space="preserve"> </w:t>
      </w:r>
      <w:r>
        <w:t>anchor-bolt</w:t>
      </w:r>
      <w:r w:rsidR="00BC1537">
        <w:t xml:space="preserve"> </w:t>
      </w:r>
      <w:r>
        <w:t>inserts</w:t>
      </w:r>
      <w:r w:rsidR="00BC1537">
        <w:t xml:space="preserve"> </w:t>
      </w:r>
      <w:r>
        <w:t>into</w:t>
      </w:r>
      <w:r w:rsidR="00BC1537">
        <w:t xml:space="preserve"> </w:t>
      </w:r>
      <w:r>
        <w:t>slab.</w:t>
      </w:r>
      <w:r w:rsidR="00BC1537">
        <w:t xml:space="preserve"> </w:t>
      </w:r>
    </w:p>
    <w:p w14:paraId="2B302EC2" w14:textId="637687B7" w:rsidR="001655B0" w:rsidRDefault="001655B0" w:rsidP="001157C6">
      <w:pPr>
        <w:pStyle w:val="USPS3"/>
        <w:suppressAutoHyphens/>
      </w:pPr>
      <w:r>
        <w:t>Coordinate</w:t>
      </w:r>
      <w:r w:rsidR="00BC1537">
        <w:t xml:space="preserve"> </w:t>
      </w:r>
      <w:r>
        <w:t>installation</w:t>
      </w:r>
      <w:r w:rsidR="00BC1537">
        <w:t xml:space="preserve"> </w:t>
      </w:r>
      <w:r>
        <w:t>of</w:t>
      </w:r>
      <w:r w:rsidR="00BC1537">
        <w:t xml:space="preserve"> </w:t>
      </w:r>
      <w:r>
        <w:t>roof</w:t>
      </w:r>
      <w:r w:rsidR="00BC1537">
        <w:t xml:space="preserve"> </w:t>
      </w:r>
      <w:r>
        <w:t>curbs,</w:t>
      </w:r>
      <w:r w:rsidR="00BC1537">
        <w:t xml:space="preserve"> </w:t>
      </w:r>
      <w:r>
        <w:t>equipment</w:t>
      </w:r>
      <w:r w:rsidR="00BC1537">
        <w:t xml:space="preserve"> </w:t>
      </w:r>
      <w:r>
        <w:t>supports,</w:t>
      </w:r>
      <w:r w:rsidR="00BC1537">
        <w:t xml:space="preserve"> </w:t>
      </w:r>
      <w:r>
        <w:t>and</w:t>
      </w:r>
      <w:r w:rsidR="00BC1537">
        <w:t xml:space="preserve"> </w:t>
      </w:r>
      <w:r>
        <w:t>roof</w:t>
      </w:r>
      <w:r w:rsidR="00BC1537">
        <w:t xml:space="preserve"> </w:t>
      </w:r>
      <w:r>
        <w:t>penetrations.</w:t>
      </w:r>
      <w:r w:rsidR="00BC1537">
        <w:t xml:space="preserve"> </w:t>
      </w:r>
    </w:p>
    <w:p w14:paraId="727E9161" w14:textId="4EC50BAE" w:rsidR="001655B0" w:rsidRDefault="001655B0" w:rsidP="001157C6">
      <w:pPr>
        <w:pStyle w:val="USPS3"/>
        <w:suppressAutoHyphens/>
      </w:pPr>
      <w:r>
        <w:t>Coordinate</w:t>
      </w:r>
      <w:r w:rsidR="00BC1537">
        <w:t xml:space="preserve"> </w:t>
      </w:r>
      <w:r>
        <w:t>size</w:t>
      </w:r>
      <w:r w:rsidR="00BC1537">
        <w:t xml:space="preserve"> </w:t>
      </w:r>
      <w:r>
        <w:t>and</w:t>
      </w:r>
      <w:r w:rsidR="00BC1537">
        <w:t xml:space="preserve"> </w:t>
      </w:r>
      <w:r>
        <w:t>location</w:t>
      </w:r>
      <w:r w:rsidR="00BC1537">
        <w:t xml:space="preserve"> </w:t>
      </w:r>
      <w:r>
        <w:t>of</w:t>
      </w:r>
      <w:r w:rsidR="00BC1537">
        <w:t xml:space="preserve"> </w:t>
      </w:r>
      <w:r>
        <w:t>structural-steel</w:t>
      </w:r>
      <w:r w:rsidR="00BC1537">
        <w:t xml:space="preserve"> </w:t>
      </w:r>
      <w:r>
        <w:t>support</w:t>
      </w:r>
      <w:r w:rsidR="00BC1537">
        <w:t xml:space="preserve"> </w:t>
      </w:r>
      <w:r>
        <w:t>members.</w:t>
      </w:r>
    </w:p>
    <w:p w14:paraId="7C9C2C52" w14:textId="45862849" w:rsidR="001655B0" w:rsidRDefault="001655B0" w:rsidP="001157C6">
      <w:pPr>
        <w:pStyle w:val="USPS2"/>
        <w:suppressAutoHyphens/>
      </w:pPr>
      <w:r>
        <w:t>EXTRA</w:t>
      </w:r>
      <w:r w:rsidR="00BC1537">
        <w:t xml:space="preserve"> </w:t>
      </w:r>
      <w:r>
        <w:t>MATERIALS</w:t>
      </w:r>
    </w:p>
    <w:p w14:paraId="0E5D502F" w14:textId="4D532D38" w:rsidR="001655B0" w:rsidRDefault="001655B0" w:rsidP="001157C6">
      <w:pPr>
        <w:pStyle w:val="USPS3"/>
        <w:suppressAutoHyphens/>
      </w:pPr>
      <w:r>
        <w:t>Furnish</w:t>
      </w:r>
      <w:r w:rsidR="00BC1537">
        <w:t xml:space="preserve"> </w:t>
      </w:r>
      <w:r>
        <w:t>extra</w:t>
      </w:r>
      <w:r w:rsidR="00BC1537">
        <w:t xml:space="preserve"> </w:t>
      </w:r>
      <w:r>
        <w:t>materials</w:t>
      </w:r>
      <w:r w:rsidR="00BC1537">
        <w:t xml:space="preserve"> </w:t>
      </w:r>
      <w:r>
        <w:t>described</w:t>
      </w:r>
      <w:r w:rsidR="00BC1537">
        <w:t xml:space="preserve"> </w:t>
      </w:r>
      <w:r>
        <w:t>below</w:t>
      </w:r>
      <w:r w:rsidR="00BC1537">
        <w:t xml:space="preserve"> </w:t>
      </w:r>
      <w:r>
        <w:t>that</w:t>
      </w:r>
      <w:r w:rsidR="00BC1537">
        <w:t xml:space="preserve"> </w:t>
      </w:r>
      <w:r>
        <w:t>match</w:t>
      </w:r>
      <w:r w:rsidR="00BC1537">
        <w:t xml:space="preserve"> </w:t>
      </w:r>
      <w:r>
        <w:t>products</w:t>
      </w:r>
      <w:r w:rsidR="00BC1537">
        <w:t xml:space="preserve"> </w:t>
      </w:r>
      <w:r>
        <w:t>installed</w:t>
      </w:r>
      <w:r w:rsidR="00BC1537">
        <w:t xml:space="preserve"> </w:t>
      </w:r>
      <w:r>
        <w:t>and</w:t>
      </w:r>
      <w:r w:rsidR="00BC1537">
        <w:t xml:space="preserve"> </w:t>
      </w:r>
      <w:r>
        <w:t>that</w:t>
      </w:r>
      <w:r w:rsidR="00BC1537">
        <w:t xml:space="preserve"> </w:t>
      </w:r>
      <w:r>
        <w:t>are</w:t>
      </w:r>
      <w:r w:rsidR="00BC1537">
        <w:t xml:space="preserve"> </w:t>
      </w:r>
      <w:r>
        <w:t>packaged</w:t>
      </w:r>
      <w:r w:rsidR="00BC1537">
        <w:t xml:space="preserve"> </w:t>
      </w:r>
      <w:r>
        <w:t>with</w:t>
      </w:r>
      <w:r w:rsidR="00BC1537">
        <w:t xml:space="preserve"> </w:t>
      </w:r>
      <w:r>
        <w:t>protective</w:t>
      </w:r>
      <w:r w:rsidR="00BC1537">
        <w:t xml:space="preserve"> </w:t>
      </w:r>
      <w:r>
        <w:t>covering</w:t>
      </w:r>
      <w:r w:rsidR="00BC1537">
        <w:t xml:space="preserve"> </w:t>
      </w:r>
      <w:r>
        <w:t>for</w:t>
      </w:r>
      <w:r w:rsidR="00BC1537">
        <w:t xml:space="preserve"> </w:t>
      </w:r>
      <w:r>
        <w:t>storage</w:t>
      </w:r>
      <w:r w:rsidR="00BC1537">
        <w:t xml:space="preserve"> </w:t>
      </w:r>
      <w:r>
        <w:t>and</w:t>
      </w:r>
      <w:r w:rsidR="00BC1537">
        <w:t xml:space="preserve"> </w:t>
      </w:r>
      <w:r>
        <w:t>identified</w:t>
      </w:r>
      <w:r w:rsidR="00BC1537">
        <w:t xml:space="preserve"> </w:t>
      </w:r>
      <w:r>
        <w:t>with</w:t>
      </w:r>
      <w:r w:rsidR="00BC1537">
        <w:t xml:space="preserve"> </w:t>
      </w:r>
      <w:r>
        <w:t>labels</w:t>
      </w:r>
      <w:r w:rsidR="00BC1537">
        <w:t xml:space="preserve"> </w:t>
      </w:r>
      <w:r>
        <w:t>describing</w:t>
      </w:r>
      <w:r w:rsidR="00BC1537">
        <w:t xml:space="preserve"> </w:t>
      </w:r>
      <w:r>
        <w:t>contents.</w:t>
      </w:r>
    </w:p>
    <w:p w14:paraId="2CD9E16F" w14:textId="470A51C1" w:rsidR="001655B0" w:rsidRDefault="001655B0" w:rsidP="001157C6">
      <w:pPr>
        <w:pStyle w:val="USPS4"/>
        <w:suppressAutoHyphens/>
      </w:pPr>
      <w:r>
        <w:t>Filters:</w:t>
      </w:r>
      <w:r w:rsidR="00BC1537">
        <w:t xml:space="preserve"> </w:t>
      </w:r>
      <w:r>
        <w:rPr>
          <w:bCs/>
        </w:rPr>
        <w:t>One</w:t>
      </w:r>
      <w:r w:rsidR="00BC1537">
        <w:rPr>
          <w:bCs/>
        </w:rPr>
        <w:t xml:space="preserve"> </w:t>
      </w:r>
      <w:r>
        <w:t>(1)</w:t>
      </w:r>
      <w:r w:rsidR="00BC1537">
        <w:t xml:space="preserve"> </w:t>
      </w:r>
      <w:r>
        <w:t>set</w:t>
      </w:r>
      <w:r w:rsidR="00BC1537">
        <w:t xml:space="preserve"> </w:t>
      </w:r>
      <w:r>
        <w:t>for</w:t>
      </w:r>
      <w:r w:rsidR="00BC1537">
        <w:t xml:space="preserve"> </w:t>
      </w:r>
      <w:r>
        <w:t>each</w:t>
      </w:r>
      <w:r w:rsidR="00BC1537">
        <w:t xml:space="preserve"> </w:t>
      </w:r>
      <w:r>
        <w:t>modular</w:t>
      </w:r>
      <w:r w:rsidR="00BC1537">
        <w:t xml:space="preserve"> </w:t>
      </w:r>
      <w:r>
        <w:t>indoor</w:t>
      </w:r>
      <w:r w:rsidR="00BC1537">
        <w:t xml:space="preserve"> </w:t>
      </w:r>
      <w:r>
        <w:t>air-handling</w:t>
      </w:r>
      <w:r w:rsidR="00BC1537">
        <w:t xml:space="preserve"> </w:t>
      </w:r>
      <w:r>
        <w:t>unit.</w:t>
      </w:r>
    </w:p>
    <w:p w14:paraId="3DAA284E" w14:textId="029C1422" w:rsidR="001655B0" w:rsidRDefault="001655B0" w:rsidP="001157C6">
      <w:pPr>
        <w:pStyle w:val="USPS4"/>
        <w:suppressAutoHyphens/>
      </w:pPr>
      <w:r>
        <w:t>Fan</w:t>
      </w:r>
      <w:r w:rsidR="00BC1537">
        <w:t xml:space="preserve"> </w:t>
      </w:r>
      <w:r>
        <w:t>Belts:</w:t>
      </w:r>
      <w:r w:rsidR="00BC1537">
        <w:t xml:space="preserve"> </w:t>
      </w:r>
      <w:r>
        <w:rPr>
          <w:bCs/>
        </w:rPr>
        <w:t>One</w:t>
      </w:r>
      <w:r w:rsidR="00BC1537">
        <w:rPr>
          <w:bCs/>
        </w:rPr>
        <w:t xml:space="preserve"> </w:t>
      </w:r>
      <w:r>
        <w:t>(1)</w:t>
      </w:r>
      <w:r w:rsidR="00BC1537">
        <w:t xml:space="preserve"> </w:t>
      </w:r>
      <w:r>
        <w:t>set</w:t>
      </w:r>
      <w:r w:rsidR="00BC1537">
        <w:t xml:space="preserve"> </w:t>
      </w:r>
      <w:r>
        <w:t>for</w:t>
      </w:r>
      <w:r w:rsidR="00BC1537">
        <w:t xml:space="preserve"> </w:t>
      </w:r>
      <w:r>
        <w:t>each</w:t>
      </w:r>
      <w:r w:rsidR="00BC1537">
        <w:t xml:space="preserve"> </w:t>
      </w:r>
      <w:r>
        <w:t>modular</w:t>
      </w:r>
      <w:r w:rsidR="00BC1537">
        <w:t xml:space="preserve"> </w:t>
      </w:r>
      <w:r>
        <w:t>indoor</w:t>
      </w:r>
      <w:r w:rsidR="00BC1537">
        <w:t xml:space="preserve"> </w:t>
      </w:r>
      <w:r>
        <w:t>air-handling</w:t>
      </w:r>
      <w:r w:rsidR="00BC1537">
        <w:t xml:space="preserve"> </w:t>
      </w:r>
      <w:r>
        <w:t>unit</w:t>
      </w:r>
      <w:r w:rsidR="00BC1537">
        <w:t xml:space="preserve"> </w:t>
      </w:r>
      <w:r>
        <w:t>fan.</w:t>
      </w:r>
    </w:p>
    <w:p w14:paraId="43D90F07" w14:textId="77777777" w:rsidR="001655B0" w:rsidRDefault="001655B0" w:rsidP="001157C6">
      <w:pPr>
        <w:pStyle w:val="USPS1"/>
        <w:suppressAutoHyphens/>
      </w:pPr>
      <w:r>
        <w:t>PRODUCTS</w:t>
      </w:r>
    </w:p>
    <w:p w14:paraId="2C0DF1F1" w14:textId="77777777" w:rsidR="00112899" w:rsidRDefault="00112899" w:rsidP="00112899">
      <w:pPr>
        <w:pStyle w:val="NotesToSpecifier"/>
        <w:tabs>
          <w:tab w:val="left" w:pos="720"/>
        </w:tabs>
        <w:rPr>
          <w:ins w:id="34" w:author="George Schramm,  New York, NY" w:date="2021-10-28T15:43:00Z"/>
        </w:rPr>
      </w:pPr>
      <w:ins w:id="35" w:author="George Schramm,  New York, NY" w:date="2021-10-28T15:43:00Z">
        <w:r>
          <w:t>************************************************************************************************************************</w:t>
        </w:r>
      </w:ins>
    </w:p>
    <w:p w14:paraId="2E07740F" w14:textId="77777777" w:rsidR="00112899" w:rsidRDefault="00112899" w:rsidP="00112899">
      <w:pPr>
        <w:pStyle w:val="NotesToSpecifier"/>
        <w:tabs>
          <w:tab w:val="left" w:pos="720"/>
        </w:tabs>
        <w:jc w:val="center"/>
        <w:rPr>
          <w:ins w:id="36" w:author="George Schramm,  New York, NY" w:date="2021-10-28T15:43:00Z"/>
          <w:b/>
          <w:bCs/>
          <w:iCs/>
        </w:rPr>
      </w:pPr>
      <w:ins w:id="37" w:author="George Schramm,  New York, NY" w:date="2021-10-28T15:43:00Z">
        <w:r>
          <w:rPr>
            <w:b/>
            <w:bCs/>
            <w:iCs/>
          </w:rPr>
          <w:t>NOTE TO SPECIFIER</w:t>
        </w:r>
      </w:ins>
    </w:p>
    <w:p w14:paraId="6EFC1E31" w14:textId="4B04AD10" w:rsidR="00112899" w:rsidRDefault="00112899" w:rsidP="00112899">
      <w:pPr>
        <w:pStyle w:val="NotesToSpecifier"/>
        <w:tabs>
          <w:tab w:val="left" w:pos="720"/>
        </w:tabs>
        <w:rPr>
          <w:ins w:id="38" w:author="George Schramm,  New York, NY" w:date="2021-10-28T15:43:00Z"/>
        </w:rPr>
      </w:pPr>
      <w:ins w:id="39" w:author="George Schramm,  New York, NY" w:date="2021-10-28T15:43:00Z">
        <w:r>
          <w:t>**Required: Do not modify manufacturers or product requirements</w:t>
        </w:r>
      </w:ins>
      <w:ins w:id="40" w:author="George Schramm,  New York, NY" w:date="2021-10-28T15:45:00Z">
        <w:r w:rsidR="00030C79">
          <w:t xml:space="preserve"> listed below</w:t>
        </w:r>
      </w:ins>
      <w:ins w:id="41" w:author="George Schramm,  New York, NY" w:date="2021-10-28T15:43:00Z">
        <w:r>
          <w:t xml:space="preserve"> without an approved deviation.</w:t>
        </w:r>
      </w:ins>
    </w:p>
    <w:p w14:paraId="591F2739" w14:textId="77777777" w:rsidR="00112899" w:rsidRDefault="00112899" w:rsidP="00112899">
      <w:pPr>
        <w:pStyle w:val="NotesToSpecifier"/>
        <w:tabs>
          <w:tab w:val="left" w:pos="720"/>
        </w:tabs>
        <w:rPr>
          <w:ins w:id="42" w:author="George Schramm,  New York, NY" w:date="2021-10-28T15:43:00Z"/>
        </w:rPr>
      </w:pPr>
      <w:ins w:id="43" w:author="George Schramm,  New York, NY" w:date="2021-10-28T15:43:00Z">
        <w:r>
          <w:t>Verify manufacturer information, product numbers, and availability at time of Project Manual preparation for Project.</w:t>
        </w:r>
      </w:ins>
    </w:p>
    <w:p w14:paraId="1B30A56D" w14:textId="77777777" w:rsidR="00112899" w:rsidRDefault="00112899" w:rsidP="00112899">
      <w:pPr>
        <w:pStyle w:val="NotesToSpecifier"/>
        <w:tabs>
          <w:tab w:val="left" w:pos="720"/>
        </w:tabs>
        <w:rPr>
          <w:ins w:id="44" w:author="George Schramm,  New York, NY" w:date="2021-10-28T15:43:00Z"/>
        </w:rPr>
      </w:pPr>
      <w:ins w:id="45" w:author="George Schramm,  New York, NY" w:date="2021-10-28T15:43:00Z">
        <w:r>
          <w:t>************************************************************************************************************************</w:t>
        </w:r>
      </w:ins>
    </w:p>
    <w:p w14:paraId="79225F73" w14:textId="747C4B5D" w:rsidR="005D2F6C" w:rsidRPr="000B14F8" w:rsidDel="00112899" w:rsidRDefault="005D2F6C" w:rsidP="001157C6">
      <w:pPr>
        <w:pStyle w:val="NotesToSpecifier"/>
        <w:tabs>
          <w:tab w:val="clear" w:pos="1267"/>
        </w:tabs>
        <w:suppressAutoHyphens/>
        <w:rPr>
          <w:del w:id="46" w:author="George Schramm,  New York, NY" w:date="2021-10-28T15:43:00Z"/>
        </w:rPr>
      </w:pPr>
      <w:del w:id="47" w:author="George Schramm,  New York, NY" w:date="2021-10-28T15:43:00Z">
        <w:r w:rsidRPr="000B14F8" w:rsidDel="00112899">
          <w:delText>************************************************************************************************************************</w:delText>
        </w:r>
      </w:del>
    </w:p>
    <w:p w14:paraId="36B4ABCD" w14:textId="61ABB032" w:rsidR="005D2F6C" w:rsidRPr="000B14F8" w:rsidDel="00112899" w:rsidRDefault="005D2F6C" w:rsidP="001157C6">
      <w:pPr>
        <w:pStyle w:val="StyleNotesToSpecifierBoldCentered"/>
        <w:suppressAutoHyphens/>
        <w:rPr>
          <w:del w:id="48" w:author="George Schramm,  New York, NY" w:date="2021-10-28T15:43:00Z"/>
        </w:rPr>
      </w:pPr>
      <w:del w:id="49" w:author="George Schramm,  New York, NY" w:date="2021-10-28T15:43:00Z">
        <w:r w:rsidRPr="000B14F8" w:rsidDel="00112899">
          <w:delText>NOTE</w:delText>
        </w:r>
        <w:r w:rsidR="00BC1537" w:rsidDel="00112899">
          <w:delText xml:space="preserve"> </w:delText>
        </w:r>
        <w:r w:rsidRPr="000B14F8" w:rsidDel="00112899">
          <w:delText>TO</w:delText>
        </w:r>
        <w:r w:rsidR="00BC1537" w:rsidDel="00112899">
          <w:delText xml:space="preserve"> </w:delText>
        </w:r>
        <w:r w:rsidRPr="000B14F8" w:rsidDel="00112899">
          <w:delText>SPECIFIER</w:delText>
        </w:r>
      </w:del>
    </w:p>
    <w:p w14:paraId="4C2F960A" w14:textId="7B91D433" w:rsidR="005D2F6C" w:rsidRPr="000B14F8" w:rsidDel="00112899" w:rsidRDefault="005D2F6C" w:rsidP="001157C6">
      <w:pPr>
        <w:pStyle w:val="NotesToSpecifier"/>
        <w:tabs>
          <w:tab w:val="clear" w:pos="1267"/>
        </w:tabs>
        <w:suppressAutoHyphens/>
        <w:rPr>
          <w:del w:id="50" w:author="George Schramm,  New York, NY" w:date="2021-10-28T15:43:00Z"/>
        </w:rPr>
      </w:pPr>
      <w:del w:id="51" w:author="George Schramm,  New York, NY" w:date="2021-10-28T15:43:00Z">
        <w:r w:rsidRPr="000B14F8" w:rsidDel="00112899">
          <w:delText>Verify</w:delText>
        </w:r>
        <w:r w:rsidR="00BC1537" w:rsidDel="00112899">
          <w:delText xml:space="preserve"> </w:delText>
        </w:r>
        <w:r w:rsidRPr="000B14F8" w:rsidDel="00112899">
          <w:delText>manufacturer</w:delText>
        </w:r>
        <w:r w:rsidR="00BC1537" w:rsidDel="00112899">
          <w:delText xml:space="preserve"> </w:delText>
        </w:r>
        <w:r w:rsidRPr="000B14F8" w:rsidDel="00112899">
          <w:delText>information,</w:delText>
        </w:r>
        <w:r w:rsidR="00BC1537" w:rsidDel="00112899">
          <w:delText xml:space="preserve"> </w:delText>
        </w:r>
        <w:r w:rsidRPr="000B14F8" w:rsidDel="00112899">
          <w:delText>Product</w:delText>
        </w:r>
        <w:r w:rsidR="00BC1537" w:rsidDel="00112899">
          <w:delText xml:space="preserve"> </w:delText>
        </w:r>
        <w:r w:rsidRPr="000B14F8" w:rsidDel="00112899">
          <w:delText>numbers,</w:delText>
        </w:r>
        <w:r w:rsidR="00BC1537" w:rsidDel="00112899">
          <w:delText xml:space="preserve"> </w:delText>
        </w:r>
        <w:r w:rsidRPr="000B14F8" w:rsidDel="00112899">
          <w:delText>and</w:delText>
        </w:r>
        <w:r w:rsidR="00BC1537" w:rsidDel="00112899">
          <w:delText xml:space="preserve"> </w:delText>
        </w:r>
        <w:r w:rsidRPr="000B14F8" w:rsidDel="00112899">
          <w:delText>availability</w:delText>
        </w:r>
        <w:r w:rsidR="00BC1537" w:rsidDel="00112899">
          <w:delText xml:space="preserve"> </w:delText>
        </w:r>
        <w:r w:rsidRPr="000B14F8" w:rsidDel="00112899">
          <w:delText>at</w:delText>
        </w:r>
        <w:r w:rsidR="00BC1537" w:rsidDel="00112899">
          <w:delText xml:space="preserve"> </w:delText>
        </w:r>
        <w:r w:rsidRPr="000B14F8" w:rsidDel="00112899">
          <w:delText>time</w:delText>
        </w:r>
        <w:r w:rsidR="00BC1537" w:rsidDel="00112899">
          <w:delText xml:space="preserve"> </w:delText>
        </w:r>
        <w:r w:rsidRPr="000B14F8" w:rsidDel="00112899">
          <w:delText>of</w:delText>
        </w:r>
        <w:r w:rsidR="00BC1537" w:rsidDel="00112899">
          <w:delText xml:space="preserve"> </w:delText>
        </w:r>
        <w:r w:rsidRPr="000B14F8" w:rsidDel="00112899">
          <w:delText>Project</w:delText>
        </w:r>
        <w:r w:rsidR="00BC1537" w:rsidDel="00112899">
          <w:delText xml:space="preserve"> </w:delText>
        </w:r>
        <w:r w:rsidRPr="000B14F8" w:rsidDel="00112899">
          <w:delText>Manual</w:delText>
        </w:r>
        <w:r w:rsidR="00BC1537" w:rsidDel="00112899">
          <w:delText xml:space="preserve"> </w:delText>
        </w:r>
        <w:r w:rsidRPr="000B14F8" w:rsidDel="00112899">
          <w:delText>preparation</w:delText>
        </w:r>
        <w:r w:rsidR="00BC1537" w:rsidDel="00112899">
          <w:delText xml:space="preserve"> </w:delText>
        </w:r>
        <w:r w:rsidRPr="000B14F8" w:rsidDel="00112899">
          <w:delText>for</w:delText>
        </w:r>
        <w:r w:rsidR="00BC1537" w:rsidDel="00112899">
          <w:delText xml:space="preserve"> </w:delText>
        </w:r>
        <w:r w:rsidRPr="000B14F8" w:rsidDel="00112899">
          <w:delText>Project.</w:delText>
        </w:r>
        <w:r w:rsidR="00BC1537" w:rsidDel="00112899">
          <w:delText xml:space="preserve"> </w:delText>
        </w:r>
      </w:del>
    </w:p>
    <w:p w14:paraId="589BCACF" w14:textId="5BD8ED21" w:rsidR="005D2F6C" w:rsidRPr="000B14F8" w:rsidDel="00112899" w:rsidRDefault="005D2F6C" w:rsidP="001157C6">
      <w:pPr>
        <w:pStyle w:val="NotesToSpecifier"/>
        <w:tabs>
          <w:tab w:val="clear" w:pos="1267"/>
        </w:tabs>
        <w:suppressAutoHyphens/>
        <w:rPr>
          <w:del w:id="52" w:author="George Schramm,  New York, NY" w:date="2021-10-28T15:43:00Z"/>
        </w:rPr>
      </w:pPr>
      <w:del w:id="53" w:author="George Schramm,  New York, NY" w:date="2021-10-28T15:43:00Z">
        <w:r w:rsidRPr="000B14F8" w:rsidDel="00112899">
          <w:delText>************************************************************************************************************************</w:delText>
        </w:r>
      </w:del>
    </w:p>
    <w:p w14:paraId="6BC0447C" w14:textId="77777777" w:rsidR="001655B0" w:rsidRDefault="001655B0" w:rsidP="001157C6">
      <w:pPr>
        <w:pStyle w:val="USPS2"/>
        <w:suppressAutoHyphens/>
      </w:pPr>
      <w:r>
        <w:t>MANUFACTURERS</w:t>
      </w:r>
    </w:p>
    <w:p w14:paraId="4A10285B" w14:textId="47855028" w:rsidR="001655B0" w:rsidRDefault="001655B0" w:rsidP="001157C6">
      <w:pPr>
        <w:pStyle w:val="USPS3"/>
        <w:suppressAutoHyphens/>
      </w:pPr>
      <w:r>
        <w:t>Available</w:t>
      </w:r>
      <w:r w:rsidR="00BC1537">
        <w:t xml:space="preserve"> </w:t>
      </w:r>
      <w:r>
        <w:t>Manufacturers:</w:t>
      </w:r>
      <w:r w:rsidR="00BC1537">
        <w:t xml:space="preserve"> </w:t>
      </w:r>
      <w:r>
        <w:t>Subject</w:t>
      </w:r>
      <w:r w:rsidR="00BC1537">
        <w:t xml:space="preserve"> </w:t>
      </w:r>
      <w:r>
        <w:t>to</w:t>
      </w:r>
      <w:r w:rsidR="00BC1537">
        <w:t xml:space="preserve"> </w:t>
      </w:r>
      <w:r>
        <w:t>compliance</w:t>
      </w:r>
      <w:r w:rsidR="00BC1537">
        <w:t xml:space="preserve"> </w:t>
      </w:r>
      <w:r>
        <w:t>with</w:t>
      </w:r>
      <w:r w:rsidR="00BC1537">
        <w:t xml:space="preserve"> </w:t>
      </w:r>
      <w:r>
        <w:t>requirements,</w:t>
      </w:r>
      <w:r w:rsidR="00BC1537">
        <w:t xml:space="preserve"> </w:t>
      </w:r>
      <w:r>
        <w:t>manufacturers</w:t>
      </w:r>
      <w:r w:rsidR="00BC1537">
        <w:t xml:space="preserve"> </w:t>
      </w:r>
      <w:r>
        <w:t>offering</w:t>
      </w:r>
      <w:r w:rsidR="00BC1537">
        <w:t xml:space="preserve"> </w:t>
      </w:r>
      <w:r>
        <w:t>products</w:t>
      </w:r>
      <w:r w:rsidR="00BC1537">
        <w:t xml:space="preserve"> </w:t>
      </w:r>
      <w:r>
        <w:t>that</w:t>
      </w:r>
      <w:r w:rsidR="00BC1537">
        <w:t xml:space="preserve"> </w:t>
      </w:r>
      <w:r>
        <w:t>may</w:t>
      </w:r>
      <w:r w:rsidR="00BC1537">
        <w:t xml:space="preserve"> </w:t>
      </w:r>
      <w:r>
        <w:t>be</w:t>
      </w:r>
      <w:r w:rsidR="00BC1537">
        <w:t xml:space="preserve"> </w:t>
      </w:r>
      <w:r>
        <w:t>incorporated</w:t>
      </w:r>
      <w:r w:rsidR="00BC1537">
        <w:t xml:space="preserve"> </w:t>
      </w:r>
      <w:r>
        <w:t>into</w:t>
      </w:r>
      <w:r w:rsidR="00BC1537">
        <w:t xml:space="preserve"> </w:t>
      </w:r>
      <w:r>
        <w:t>the</w:t>
      </w:r>
      <w:r w:rsidR="00BC1537">
        <w:t xml:space="preserve"> </w:t>
      </w:r>
      <w:r>
        <w:t>Work</w:t>
      </w:r>
      <w:r w:rsidR="00BC1537">
        <w:t xml:space="preserve"> </w:t>
      </w:r>
      <w:r>
        <w:t>include,</w:t>
      </w:r>
      <w:r w:rsidR="00BC1537">
        <w:t xml:space="preserve"> </w:t>
      </w:r>
      <w:r>
        <w:t>but</w:t>
      </w:r>
      <w:r w:rsidR="00BC1537">
        <w:t xml:space="preserve"> </w:t>
      </w:r>
      <w:r>
        <w:t>are</w:t>
      </w:r>
      <w:r w:rsidR="00BC1537">
        <w:t xml:space="preserve"> </w:t>
      </w:r>
      <w:r>
        <w:t>not</w:t>
      </w:r>
      <w:r w:rsidR="00BC1537">
        <w:t xml:space="preserve"> </w:t>
      </w:r>
      <w:r>
        <w:t>limited</w:t>
      </w:r>
      <w:r w:rsidR="00BC1537">
        <w:t xml:space="preserve"> </w:t>
      </w:r>
      <w:r>
        <w:t>to,</w:t>
      </w:r>
      <w:r w:rsidR="00BC1537">
        <w:t xml:space="preserve"> </w:t>
      </w:r>
      <w:r>
        <w:t>the</w:t>
      </w:r>
      <w:r w:rsidR="00BC1537">
        <w:t xml:space="preserve"> </w:t>
      </w:r>
      <w:r>
        <w:t>following:</w:t>
      </w:r>
    </w:p>
    <w:p w14:paraId="68E906B2" w14:textId="3AC6D670" w:rsidR="001655B0" w:rsidRDefault="001655B0" w:rsidP="001157C6">
      <w:pPr>
        <w:pStyle w:val="USPS4"/>
        <w:suppressAutoHyphens/>
      </w:pPr>
      <w:r>
        <w:t>Carrier</w:t>
      </w:r>
      <w:r w:rsidR="00BC1537">
        <w:t xml:space="preserve"> </w:t>
      </w:r>
      <w:r w:rsidR="003E55BC">
        <w:t>Global</w:t>
      </w:r>
      <w:r w:rsidR="00BC1537">
        <w:t xml:space="preserve"> </w:t>
      </w:r>
      <w:r w:rsidR="003E55BC">
        <w:t>Corporation</w:t>
      </w:r>
      <w:r>
        <w:t>.</w:t>
      </w:r>
    </w:p>
    <w:p w14:paraId="4EB2BA1F" w14:textId="48A38AEB" w:rsidR="001655B0" w:rsidRDefault="003E55BC" w:rsidP="001157C6">
      <w:pPr>
        <w:pStyle w:val="USPS4"/>
        <w:suppressAutoHyphens/>
      </w:pPr>
      <w:r>
        <w:t>Nortek</w:t>
      </w:r>
      <w:r w:rsidR="00BC1537">
        <w:t xml:space="preserve"> </w:t>
      </w:r>
      <w:r>
        <w:t>Air</w:t>
      </w:r>
      <w:r w:rsidR="00BC1537">
        <w:t xml:space="preserve"> </w:t>
      </w:r>
      <w:r>
        <w:t>Solutions</w:t>
      </w:r>
      <w:r w:rsidR="001655B0">
        <w:t>.</w:t>
      </w:r>
    </w:p>
    <w:p w14:paraId="399B20D6" w14:textId="04290B4F" w:rsidR="001655B0" w:rsidRDefault="001655B0" w:rsidP="001157C6">
      <w:pPr>
        <w:pStyle w:val="USPS4"/>
        <w:suppressAutoHyphens/>
      </w:pPr>
      <w:r>
        <w:t>Johnson</w:t>
      </w:r>
      <w:r w:rsidR="00BC1537">
        <w:t xml:space="preserve"> </w:t>
      </w:r>
      <w:r>
        <w:t>Controls</w:t>
      </w:r>
      <w:r w:rsidR="00BC1537">
        <w:t xml:space="preserve"> </w:t>
      </w:r>
      <w:r w:rsidR="003E55BC">
        <w:t>International</w:t>
      </w:r>
      <w:r>
        <w:t>.</w:t>
      </w:r>
    </w:p>
    <w:p w14:paraId="0F4788F6" w14:textId="37DEC7C4" w:rsidR="001655B0" w:rsidRDefault="003E55BC" w:rsidP="001157C6">
      <w:pPr>
        <w:pStyle w:val="USPS4"/>
        <w:suppressAutoHyphens/>
      </w:pPr>
      <w:r>
        <w:t>Daikin</w:t>
      </w:r>
      <w:r w:rsidR="00BC1537">
        <w:t xml:space="preserve"> </w:t>
      </w:r>
      <w:r>
        <w:t>Applied</w:t>
      </w:r>
      <w:r w:rsidR="00BC1537">
        <w:t xml:space="preserve"> </w:t>
      </w:r>
      <w:r>
        <w:t>Americas</w:t>
      </w:r>
      <w:r w:rsidR="001655B0">
        <w:t>.</w:t>
      </w:r>
    </w:p>
    <w:p w14:paraId="465E0954" w14:textId="5D507CDF" w:rsidR="001655B0" w:rsidRDefault="001655B0" w:rsidP="001157C6">
      <w:pPr>
        <w:pStyle w:val="USPS4"/>
        <w:suppressAutoHyphens/>
      </w:pPr>
      <w:r>
        <w:t>Trane</w:t>
      </w:r>
      <w:r w:rsidR="00BC1537">
        <w:t xml:space="preserve"> </w:t>
      </w:r>
      <w:r w:rsidR="003E55BC">
        <w:t>Technologies</w:t>
      </w:r>
      <w:r w:rsidR="00BC1537">
        <w:t xml:space="preserve"> </w:t>
      </w:r>
      <w:r w:rsidR="007A3753" w:rsidRPr="007A3753">
        <w:t>(includes</w:t>
      </w:r>
      <w:r w:rsidR="00BC1537">
        <w:t xml:space="preserve"> </w:t>
      </w:r>
      <w:r w:rsidR="007A3753" w:rsidRPr="007A3753">
        <w:t>American</w:t>
      </w:r>
      <w:r w:rsidR="00BC1537">
        <w:t xml:space="preserve"> </w:t>
      </w:r>
      <w:r w:rsidR="007A3753" w:rsidRPr="007A3753">
        <w:t>Standard</w:t>
      </w:r>
      <w:r w:rsidR="00BC1537">
        <w:t xml:space="preserve"> </w:t>
      </w:r>
      <w:r w:rsidR="007A3753" w:rsidRPr="007A3753">
        <w:t>brand</w:t>
      </w:r>
      <w:r w:rsidR="00BC1537">
        <w:t xml:space="preserve"> </w:t>
      </w:r>
      <w:r w:rsidR="007A3753" w:rsidRPr="007A3753">
        <w:t>as</w:t>
      </w:r>
      <w:r w:rsidR="00BC1537">
        <w:t xml:space="preserve"> </w:t>
      </w:r>
      <w:r w:rsidR="007A3753" w:rsidRPr="007A3753">
        <w:t>manufactured</w:t>
      </w:r>
      <w:r w:rsidR="00BC1537">
        <w:t xml:space="preserve"> </w:t>
      </w:r>
      <w:r w:rsidR="007A3753" w:rsidRPr="007A3753">
        <w:t>by</w:t>
      </w:r>
      <w:r w:rsidR="00BC1537">
        <w:t xml:space="preserve"> </w:t>
      </w:r>
      <w:r w:rsidR="007A3753" w:rsidRPr="007A3753">
        <w:t>Trane)</w:t>
      </w:r>
      <w:r w:rsidR="003E55BC">
        <w:t>.</w:t>
      </w:r>
    </w:p>
    <w:p w14:paraId="2098ABB1" w14:textId="11A87522" w:rsidR="001655B0" w:rsidRDefault="001655B0" w:rsidP="001157C6">
      <w:pPr>
        <w:pStyle w:val="USPS2"/>
        <w:suppressAutoHyphens/>
      </w:pPr>
      <w:r>
        <w:lastRenderedPageBreak/>
        <w:t>MANUFACTURED</w:t>
      </w:r>
      <w:r w:rsidR="00BC1537">
        <w:t xml:space="preserve"> </w:t>
      </w:r>
      <w:r>
        <w:t>UNITS</w:t>
      </w:r>
    </w:p>
    <w:p w14:paraId="1BFF666A" w14:textId="383F2585" w:rsidR="001655B0" w:rsidRDefault="001655B0" w:rsidP="001157C6">
      <w:pPr>
        <w:pStyle w:val="USPS3"/>
        <w:suppressAutoHyphens/>
      </w:pPr>
      <w:r>
        <w:t>Modular</w:t>
      </w:r>
      <w:r w:rsidR="00BC1537">
        <w:t xml:space="preserve"> </w:t>
      </w:r>
      <w:r>
        <w:t>indoor</w:t>
      </w:r>
      <w:r w:rsidR="00BC1537">
        <w:t xml:space="preserve"> </w:t>
      </w:r>
      <w:r>
        <w:t>air-handling</w:t>
      </w:r>
      <w:r w:rsidR="00BC1537">
        <w:t xml:space="preserve"> </w:t>
      </w:r>
      <w:r>
        <w:t>units</w:t>
      </w:r>
      <w:r w:rsidR="00BC1537">
        <w:t xml:space="preserve"> </w:t>
      </w:r>
      <w:r>
        <w:t>shall</w:t>
      </w:r>
      <w:r w:rsidR="00BC1537">
        <w:t xml:space="preserve"> </w:t>
      </w:r>
      <w:r>
        <w:t>be</w:t>
      </w:r>
      <w:r w:rsidR="00BC1537">
        <w:t xml:space="preserve"> </w:t>
      </w:r>
      <w:r>
        <w:t>factory</w:t>
      </w:r>
      <w:r w:rsidR="00BC1537">
        <w:t xml:space="preserve"> </w:t>
      </w:r>
      <w:r>
        <w:t>assembled</w:t>
      </w:r>
      <w:r w:rsidR="00BC1537">
        <w:t xml:space="preserve"> </w:t>
      </w:r>
      <w:r>
        <w:t>and</w:t>
      </w:r>
      <w:r w:rsidR="00BC1537">
        <w:t xml:space="preserve"> </w:t>
      </w:r>
      <w:r>
        <w:t>consist</w:t>
      </w:r>
      <w:r w:rsidR="00BC1537">
        <w:t xml:space="preserve"> </w:t>
      </w:r>
      <w:r>
        <w:t>of</w:t>
      </w:r>
      <w:r w:rsidR="00BC1537">
        <w:t xml:space="preserve"> </w:t>
      </w:r>
      <w:r>
        <w:t>fans,</w:t>
      </w:r>
      <w:r w:rsidR="00BC1537">
        <w:t xml:space="preserve"> </w:t>
      </w:r>
      <w:r>
        <w:t>motor</w:t>
      </w:r>
      <w:r w:rsidR="00BC1537">
        <w:t xml:space="preserve"> </w:t>
      </w:r>
      <w:r>
        <w:t>and</w:t>
      </w:r>
      <w:r w:rsidR="00BC1537">
        <w:t xml:space="preserve"> </w:t>
      </w:r>
      <w:r>
        <w:t>drive</w:t>
      </w:r>
      <w:r w:rsidR="00BC1537">
        <w:t xml:space="preserve"> </w:t>
      </w:r>
      <w:r>
        <w:t>assembly,</w:t>
      </w:r>
      <w:r w:rsidR="00BC1537">
        <w:t xml:space="preserve"> </w:t>
      </w:r>
      <w:r>
        <w:t>coils,</w:t>
      </w:r>
      <w:r w:rsidR="00BC1537">
        <w:t xml:space="preserve"> </w:t>
      </w:r>
      <w:r>
        <w:t>damper,</w:t>
      </w:r>
      <w:r w:rsidR="00BC1537">
        <w:t xml:space="preserve"> </w:t>
      </w:r>
      <w:r>
        <w:t>plenums,</w:t>
      </w:r>
      <w:r w:rsidR="00BC1537">
        <w:t xml:space="preserve"> </w:t>
      </w:r>
      <w:r>
        <w:t>filters,</w:t>
      </w:r>
      <w:r w:rsidR="00BC1537">
        <w:t xml:space="preserve"> </w:t>
      </w:r>
      <w:r>
        <w:t>condensate</w:t>
      </w:r>
      <w:r w:rsidR="00BC1537">
        <w:t xml:space="preserve"> </w:t>
      </w:r>
      <w:r>
        <w:t>pans,</w:t>
      </w:r>
      <w:r w:rsidR="00BC1537">
        <w:t xml:space="preserve"> </w:t>
      </w:r>
      <w:r>
        <w:t>control</w:t>
      </w:r>
      <w:r w:rsidR="00BC1537">
        <w:t xml:space="preserve"> </w:t>
      </w:r>
      <w:r>
        <w:t>devices,</w:t>
      </w:r>
      <w:r w:rsidR="00BC1537">
        <w:t xml:space="preserve"> </w:t>
      </w:r>
      <w:r>
        <w:t>and</w:t>
      </w:r>
      <w:r w:rsidR="00BC1537">
        <w:t xml:space="preserve"> </w:t>
      </w:r>
      <w:r>
        <w:t>accessories.</w:t>
      </w:r>
    </w:p>
    <w:p w14:paraId="3008C46E" w14:textId="77777777" w:rsidR="001655B0" w:rsidRDefault="001655B0" w:rsidP="001157C6">
      <w:pPr>
        <w:pStyle w:val="USPS2"/>
        <w:suppressAutoHyphens/>
      </w:pPr>
      <w:r>
        <w:t>CABINET</w:t>
      </w:r>
    </w:p>
    <w:p w14:paraId="5B647438" w14:textId="0082F8E7" w:rsidR="001655B0" w:rsidRDefault="001655B0" w:rsidP="001157C6">
      <w:pPr>
        <w:pStyle w:val="USPS3"/>
        <w:suppressAutoHyphens/>
      </w:pPr>
      <w:r>
        <w:t>Cabinet:</w:t>
      </w:r>
      <w:r w:rsidR="00BC1537">
        <w:t xml:space="preserve"> </w:t>
      </w:r>
      <w:r>
        <w:t>Formed</w:t>
      </w:r>
      <w:r w:rsidR="00BC1537">
        <w:t xml:space="preserve"> </w:t>
      </w:r>
      <w:r>
        <w:t>and</w:t>
      </w:r>
      <w:r w:rsidR="00BC1537">
        <w:t xml:space="preserve"> </w:t>
      </w:r>
      <w:r>
        <w:t>reinforced</w:t>
      </w:r>
      <w:r w:rsidR="00BC1537">
        <w:t xml:space="preserve"> </w:t>
      </w:r>
      <w:r>
        <w:t>double-wall</w:t>
      </w:r>
      <w:r w:rsidR="00BC1537">
        <w:t xml:space="preserve"> </w:t>
      </w:r>
      <w:r>
        <w:t>insulated</w:t>
      </w:r>
      <w:r w:rsidR="00BC1537">
        <w:t xml:space="preserve"> </w:t>
      </w:r>
      <w:r>
        <w:t>panels,</w:t>
      </w:r>
      <w:r w:rsidR="00BC1537">
        <w:t xml:space="preserve"> </w:t>
      </w:r>
      <w:r>
        <w:t>fabricated</w:t>
      </w:r>
      <w:r w:rsidR="00BC1537">
        <w:t xml:space="preserve"> </w:t>
      </w:r>
      <w:r>
        <w:t>to</w:t>
      </w:r>
      <w:r w:rsidR="00BC1537">
        <w:t xml:space="preserve"> </w:t>
      </w:r>
      <w:r>
        <w:t>allow</w:t>
      </w:r>
      <w:r w:rsidR="00BC1537">
        <w:t xml:space="preserve"> </w:t>
      </w:r>
      <w:r>
        <w:t>removal</w:t>
      </w:r>
      <w:r w:rsidR="00BC1537">
        <w:t xml:space="preserve"> </w:t>
      </w:r>
      <w:r>
        <w:t>for</w:t>
      </w:r>
      <w:r w:rsidR="00BC1537">
        <w:t xml:space="preserve"> </w:t>
      </w:r>
      <w:r>
        <w:t>access</w:t>
      </w:r>
      <w:r w:rsidR="00BC1537">
        <w:t xml:space="preserve"> </w:t>
      </w:r>
      <w:r>
        <w:t>to</w:t>
      </w:r>
      <w:r w:rsidR="00BC1537">
        <w:t xml:space="preserve"> </w:t>
      </w:r>
      <w:r>
        <w:t>internal</w:t>
      </w:r>
      <w:r w:rsidR="00BC1537">
        <w:t xml:space="preserve"> </w:t>
      </w:r>
      <w:r>
        <w:t>parts</w:t>
      </w:r>
      <w:r w:rsidR="00BC1537">
        <w:t xml:space="preserve"> </w:t>
      </w:r>
      <w:r>
        <w:t>and</w:t>
      </w:r>
      <w:r w:rsidR="00BC1537">
        <w:t xml:space="preserve"> </w:t>
      </w:r>
      <w:r>
        <w:t>components,</w:t>
      </w:r>
      <w:r w:rsidR="00BC1537">
        <w:t xml:space="preserve"> </w:t>
      </w:r>
      <w:r>
        <w:t>with</w:t>
      </w:r>
      <w:r w:rsidR="00BC1537">
        <w:t xml:space="preserve"> </w:t>
      </w:r>
      <w:r>
        <w:t>joints</w:t>
      </w:r>
      <w:r w:rsidR="00BC1537">
        <w:t xml:space="preserve"> </w:t>
      </w:r>
      <w:r>
        <w:t>between</w:t>
      </w:r>
      <w:r w:rsidR="00BC1537">
        <w:t xml:space="preserve"> </w:t>
      </w:r>
      <w:r>
        <w:t>sections</w:t>
      </w:r>
      <w:r w:rsidR="00BC1537">
        <w:t xml:space="preserve"> </w:t>
      </w:r>
      <w:r>
        <w:t>sealed.</w:t>
      </w:r>
    </w:p>
    <w:p w14:paraId="37CB7464" w14:textId="22A66933" w:rsidR="001655B0" w:rsidRDefault="001655B0" w:rsidP="001157C6">
      <w:pPr>
        <w:pStyle w:val="USPS4"/>
        <w:suppressAutoHyphens/>
      </w:pPr>
      <w:r>
        <w:t>Outside</w:t>
      </w:r>
      <w:r w:rsidR="00BC1537">
        <w:t xml:space="preserve"> </w:t>
      </w:r>
      <w:r>
        <w:t>Casing:</w:t>
      </w:r>
      <w:r w:rsidR="00BC1537">
        <w:t xml:space="preserve"> </w:t>
      </w:r>
      <w:proofErr w:type="spellStart"/>
      <w:r>
        <w:t>G90</w:t>
      </w:r>
      <w:proofErr w:type="spellEnd"/>
      <w:r w:rsidR="00BC1537">
        <w:t xml:space="preserve"> </w:t>
      </w:r>
      <w:r>
        <w:t>galvanized</w:t>
      </w:r>
      <w:r w:rsidR="00BC1537">
        <w:t xml:space="preserve"> </w:t>
      </w:r>
      <w:r>
        <w:t>steel,</w:t>
      </w:r>
      <w:r w:rsidR="00BC1537">
        <w:t xml:space="preserve"> </w:t>
      </w:r>
      <w:r>
        <w:rPr>
          <w:rStyle w:val="IP"/>
          <w:rFonts w:cs="Arial"/>
          <w:color w:val="auto"/>
        </w:rPr>
        <w:t>16</w:t>
      </w:r>
      <w:r w:rsidR="00BC1537">
        <w:rPr>
          <w:rStyle w:val="IP"/>
          <w:rFonts w:cs="Arial"/>
          <w:color w:val="auto"/>
        </w:rPr>
        <w:t xml:space="preserve"> </w:t>
      </w:r>
      <w:r>
        <w:rPr>
          <w:rStyle w:val="IP"/>
          <w:rFonts w:cs="Arial"/>
          <w:color w:val="auto"/>
        </w:rPr>
        <w:t>gauge</w:t>
      </w:r>
      <w:r w:rsidR="00BC1537">
        <w:rPr>
          <w:rStyle w:val="IP"/>
          <w:rFonts w:cs="Arial"/>
          <w:color w:val="auto"/>
        </w:rPr>
        <w:t xml:space="preserve"> </w:t>
      </w:r>
      <w:r>
        <w:rPr>
          <w:rStyle w:val="IP"/>
          <w:rFonts w:cs="Arial"/>
          <w:color w:val="auto"/>
        </w:rPr>
        <w:t>frames</w:t>
      </w:r>
      <w:r w:rsidR="00BC1537">
        <w:rPr>
          <w:rStyle w:val="IP"/>
          <w:rFonts w:cs="Arial"/>
          <w:color w:val="auto"/>
        </w:rPr>
        <w:t xml:space="preserve"> </w:t>
      </w:r>
      <w:r>
        <w:rPr>
          <w:rStyle w:val="IP"/>
          <w:rFonts w:cs="Arial"/>
          <w:color w:val="auto"/>
        </w:rPr>
        <w:t>and</w:t>
      </w:r>
      <w:r w:rsidR="00BC1537">
        <w:rPr>
          <w:rStyle w:val="IP"/>
          <w:rFonts w:cs="Arial"/>
          <w:color w:val="auto"/>
        </w:rPr>
        <w:t xml:space="preserve"> </w:t>
      </w:r>
      <w:r>
        <w:rPr>
          <w:rStyle w:val="IP"/>
          <w:rFonts w:cs="Arial"/>
          <w:color w:val="auto"/>
        </w:rPr>
        <w:t>18</w:t>
      </w:r>
      <w:r w:rsidR="00BC1537">
        <w:rPr>
          <w:rStyle w:val="IP"/>
          <w:rFonts w:cs="Arial"/>
          <w:color w:val="auto"/>
        </w:rPr>
        <w:t xml:space="preserve"> </w:t>
      </w:r>
      <w:r>
        <w:rPr>
          <w:rStyle w:val="IP"/>
          <w:rFonts w:cs="Arial"/>
          <w:color w:val="auto"/>
        </w:rPr>
        <w:t>gauge</w:t>
      </w:r>
      <w:r w:rsidR="00BC1537">
        <w:rPr>
          <w:rStyle w:val="IP"/>
          <w:rFonts w:cs="Arial"/>
          <w:color w:val="auto"/>
        </w:rPr>
        <w:t xml:space="preserve"> </w:t>
      </w:r>
      <w:r>
        <w:rPr>
          <w:rStyle w:val="IP"/>
          <w:rFonts w:cs="Arial"/>
          <w:color w:val="auto"/>
        </w:rPr>
        <w:t>panels</w:t>
      </w:r>
      <w:r>
        <w:t>.</w:t>
      </w:r>
      <w:r w:rsidR="00BC1537">
        <w:t xml:space="preserve"> </w:t>
      </w:r>
      <w:r>
        <w:t>Provide</w:t>
      </w:r>
      <w:r w:rsidR="00BC1537">
        <w:t xml:space="preserve"> </w:t>
      </w:r>
      <w:r>
        <w:t>with</w:t>
      </w:r>
      <w:r w:rsidR="00BC1537">
        <w:t xml:space="preserve"> </w:t>
      </w:r>
      <w:r>
        <w:t>thermal</w:t>
      </w:r>
      <w:r w:rsidR="00BC1537">
        <w:t xml:space="preserve"> </w:t>
      </w:r>
      <w:r>
        <w:t>breaks</w:t>
      </w:r>
      <w:r w:rsidR="00BC1537">
        <w:t xml:space="preserve"> </w:t>
      </w:r>
      <w:r>
        <w:t>to</w:t>
      </w:r>
      <w:r w:rsidR="00BC1537">
        <w:t xml:space="preserve"> </w:t>
      </w:r>
      <w:r>
        <w:t>prevent</w:t>
      </w:r>
      <w:r w:rsidR="00BC1537">
        <w:t xml:space="preserve"> </w:t>
      </w:r>
      <w:r>
        <w:t>exterior</w:t>
      </w:r>
      <w:r w:rsidR="00BC1537">
        <w:t xml:space="preserve"> </w:t>
      </w:r>
      <w:r>
        <w:t>condensation</w:t>
      </w:r>
      <w:r w:rsidR="00BC1537">
        <w:t xml:space="preserve"> </w:t>
      </w:r>
      <w:r>
        <w:t>from</w:t>
      </w:r>
      <w:r w:rsidR="00BC1537">
        <w:t xml:space="preserve"> </w:t>
      </w:r>
      <w:r>
        <w:t>occurring.</w:t>
      </w:r>
      <w:r w:rsidR="00BC1537">
        <w:t xml:space="preserve"> </w:t>
      </w:r>
    </w:p>
    <w:p w14:paraId="133CF753" w14:textId="629F2821" w:rsidR="001655B0" w:rsidRDefault="001655B0" w:rsidP="001157C6">
      <w:pPr>
        <w:pStyle w:val="USPS4"/>
        <w:suppressAutoHyphens/>
      </w:pPr>
      <w:r>
        <w:t>Inside</w:t>
      </w:r>
      <w:r w:rsidR="00BC1537">
        <w:t xml:space="preserve"> </w:t>
      </w:r>
      <w:r>
        <w:t>Casing:</w:t>
      </w:r>
      <w:r w:rsidR="00BC1537">
        <w:t xml:space="preserve"> </w:t>
      </w:r>
      <w:proofErr w:type="spellStart"/>
      <w:r>
        <w:t>G90</w:t>
      </w:r>
      <w:proofErr w:type="spellEnd"/>
      <w:r w:rsidR="00BC1537">
        <w:t xml:space="preserve"> </w:t>
      </w:r>
      <w:r>
        <w:t>Galvanized</w:t>
      </w:r>
      <w:r w:rsidR="00BC1537">
        <w:t xml:space="preserve"> </w:t>
      </w:r>
      <w:r>
        <w:t>steel,</w:t>
      </w:r>
      <w:r w:rsidR="00BC1537">
        <w:t xml:space="preserve"> </w:t>
      </w:r>
      <w:r>
        <w:rPr>
          <w:rStyle w:val="IP"/>
          <w:rFonts w:cs="Arial"/>
          <w:color w:val="auto"/>
        </w:rPr>
        <w:t>20</w:t>
      </w:r>
      <w:r w:rsidR="00BC1537">
        <w:rPr>
          <w:rStyle w:val="IP"/>
          <w:rFonts w:cs="Arial"/>
          <w:color w:val="auto"/>
        </w:rPr>
        <w:t xml:space="preserve"> </w:t>
      </w:r>
      <w:r>
        <w:rPr>
          <w:rStyle w:val="IP"/>
          <w:rFonts w:cs="Arial"/>
          <w:color w:val="auto"/>
        </w:rPr>
        <w:t>gauge</w:t>
      </w:r>
      <w:r>
        <w:t>.</w:t>
      </w:r>
    </w:p>
    <w:p w14:paraId="24E8DA36" w14:textId="606B4DD6" w:rsidR="001655B0" w:rsidRDefault="001655B0" w:rsidP="001157C6">
      <w:pPr>
        <w:pStyle w:val="USPS4"/>
        <w:suppressAutoHyphens/>
      </w:pPr>
      <w:r>
        <w:t>Floor</w:t>
      </w:r>
      <w:r w:rsidR="00BC1537">
        <w:t xml:space="preserve"> </w:t>
      </w:r>
      <w:r>
        <w:t>Plate:</w:t>
      </w:r>
      <w:r w:rsidR="00BC1537">
        <w:t xml:space="preserve"> </w:t>
      </w:r>
      <w:r>
        <w:t>Galvanized</w:t>
      </w:r>
      <w:r w:rsidR="00BC1537">
        <w:t xml:space="preserve"> </w:t>
      </w:r>
      <w:r>
        <w:t>steel,</w:t>
      </w:r>
      <w:r w:rsidR="00BC1537">
        <w:t xml:space="preserve"> </w:t>
      </w:r>
      <w:r>
        <w:rPr>
          <w:rStyle w:val="IP"/>
          <w:rFonts w:cs="Arial"/>
          <w:color w:val="auto"/>
        </w:rPr>
        <w:t>0.1382</w:t>
      </w:r>
      <w:r w:rsidR="00BC1537">
        <w:rPr>
          <w:rStyle w:val="IP"/>
          <w:rFonts w:cs="Arial"/>
          <w:color w:val="auto"/>
        </w:rPr>
        <w:t xml:space="preserve"> </w:t>
      </w:r>
      <w:r>
        <w:rPr>
          <w:rStyle w:val="IP"/>
          <w:rFonts w:cs="Arial"/>
          <w:color w:val="auto"/>
        </w:rPr>
        <w:t>inch</w:t>
      </w:r>
      <w:r w:rsidR="00BC1537">
        <w:rPr>
          <w:rStyle w:val="SI"/>
          <w:rFonts w:cs="Arial"/>
          <w:color w:val="auto"/>
        </w:rPr>
        <w:t xml:space="preserve"> </w:t>
      </w:r>
      <w:r>
        <w:t>thick.</w:t>
      </w:r>
    </w:p>
    <w:p w14:paraId="1407FFCB" w14:textId="05D369C5" w:rsidR="001655B0" w:rsidRDefault="001655B0" w:rsidP="001157C6">
      <w:pPr>
        <w:pStyle w:val="USPS4"/>
        <w:suppressAutoHyphens/>
      </w:pPr>
      <w:r>
        <w:t>Cabinet</w:t>
      </w:r>
      <w:r w:rsidR="00BC1537">
        <w:t xml:space="preserve"> </w:t>
      </w:r>
      <w:r>
        <w:t>Insulation:</w:t>
      </w:r>
      <w:r w:rsidR="00BC1537">
        <w:t xml:space="preserve"> </w:t>
      </w:r>
      <w:r>
        <w:t>Comply</w:t>
      </w:r>
      <w:r w:rsidR="00BC1537">
        <w:t xml:space="preserve"> </w:t>
      </w:r>
      <w:r>
        <w:t>with</w:t>
      </w:r>
      <w:r w:rsidR="00BC1537">
        <w:t xml:space="preserve"> </w:t>
      </w:r>
      <w:r>
        <w:t>NFPA</w:t>
      </w:r>
      <w:r w:rsidR="00BC1537">
        <w:t xml:space="preserve"> </w:t>
      </w:r>
      <w:proofErr w:type="spellStart"/>
      <w:r>
        <w:t>90A</w:t>
      </w:r>
      <w:proofErr w:type="spellEnd"/>
      <w:r>
        <w:t>.</w:t>
      </w:r>
    </w:p>
    <w:p w14:paraId="11ECCEBD" w14:textId="3A74F3A7" w:rsidR="001655B0" w:rsidRDefault="001655B0" w:rsidP="001157C6">
      <w:pPr>
        <w:pStyle w:val="USPS5"/>
        <w:suppressAutoHyphens/>
      </w:pPr>
      <w:r>
        <w:t>Thickness:</w:t>
      </w:r>
      <w:r w:rsidR="00BC1537">
        <w:t xml:space="preserve"> </w:t>
      </w:r>
      <w:r>
        <w:rPr>
          <w:rStyle w:val="IP"/>
          <w:rFonts w:cs="Arial"/>
          <w:color w:val="auto"/>
        </w:rPr>
        <w:t>2</w:t>
      </w:r>
      <w:r w:rsidR="00BC1537">
        <w:rPr>
          <w:rStyle w:val="IP"/>
          <w:rFonts w:cs="Arial"/>
          <w:color w:val="auto"/>
        </w:rPr>
        <w:t xml:space="preserve"> </w:t>
      </w:r>
      <w:r>
        <w:rPr>
          <w:rStyle w:val="IP"/>
          <w:rFonts w:cs="Arial"/>
          <w:color w:val="auto"/>
        </w:rPr>
        <w:t>inch,</w:t>
      </w:r>
      <w:r w:rsidR="00BC1537">
        <w:rPr>
          <w:rStyle w:val="IP"/>
          <w:rFonts w:cs="Arial"/>
          <w:color w:val="auto"/>
        </w:rPr>
        <w:t xml:space="preserve"> </w:t>
      </w:r>
      <w:r>
        <w:rPr>
          <w:rStyle w:val="IP"/>
          <w:rFonts w:cs="Arial"/>
          <w:color w:val="auto"/>
        </w:rPr>
        <w:t>1.5</w:t>
      </w:r>
      <w:r w:rsidR="00BC1537">
        <w:rPr>
          <w:rStyle w:val="IP"/>
          <w:rFonts w:cs="Arial"/>
          <w:color w:val="auto"/>
        </w:rPr>
        <w:t xml:space="preserve"> </w:t>
      </w:r>
      <w:r>
        <w:rPr>
          <w:rStyle w:val="IP"/>
          <w:rFonts w:cs="Arial"/>
          <w:color w:val="auto"/>
        </w:rPr>
        <w:t>lb.</w:t>
      </w:r>
      <w:r w:rsidR="00BC1537">
        <w:rPr>
          <w:rStyle w:val="IP"/>
          <w:rFonts w:cs="Arial"/>
          <w:color w:val="auto"/>
        </w:rPr>
        <w:t xml:space="preserve"> </w:t>
      </w:r>
      <w:r>
        <w:rPr>
          <w:rStyle w:val="IP"/>
          <w:rFonts w:cs="Arial"/>
          <w:color w:val="auto"/>
        </w:rPr>
        <w:t>density</w:t>
      </w:r>
      <w:r>
        <w:t>.</w:t>
      </w:r>
    </w:p>
    <w:p w14:paraId="44C3E0C8" w14:textId="22CC6759" w:rsidR="001655B0" w:rsidRDefault="001655B0" w:rsidP="001157C6">
      <w:pPr>
        <w:pStyle w:val="USPS5"/>
        <w:suppressAutoHyphens/>
      </w:pPr>
      <w:r>
        <w:t>Thermal</w:t>
      </w:r>
      <w:r w:rsidR="00BC1537">
        <w:t xml:space="preserve"> </w:t>
      </w:r>
      <w:r>
        <w:t>Conductivity</w:t>
      </w:r>
      <w:r w:rsidR="00BC1537">
        <w:t xml:space="preserve"> </w:t>
      </w:r>
      <w:r>
        <w:t>(k-Value):</w:t>
      </w:r>
      <w:r w:rsidR="00BC1537">
        <w:t xml:space="preserve"> </w:t>
      </w:r>
      <w:r>
        <w:rPr>
          <w:rStyle w:val="IP"/>
          <w:rFonts w:cs="Arial"/>
          <w:color w:val="auto"/>
        </w:rPr>
        <w:t>0.26</w:t>
      </w:r>
      <w:r w:rsidR="00BC1537">
        <w:rPr>
          <w:rStyle w:val="IP"/>
          <w:rFonts w:cs="Arial"/>
          <w:color w:val="auto"/>
        </w:rPr>
        <w:t xml:space="preserve"> </w:t>
      </w:r>
      <w:r>
        <w:rPr>
          <w:rStyle w:val="IP"/>
          <w:rFonts w:cs="Arial"/>
          <w:color w:val="auto"/>
        </w:rPr>
        <w:t>at</w:t>
      </w:r>
      <w:r w:rsidR="00BC1537">
        <w:rPr>
          <w:rStyle w:val="IP"/>
          <w:rFonts w:cs="Arial"/>
          <w:color w:val="auto"/>
        </w:rPr>
        <w:t xml:space="preserve"> </w:t>
      </w:r>
      <w:r>
        <w:rPr>
          <w:rStyle w:val="IP"/>
          <w:rFonts w:cs="Arial"/>
          <w:color w:val="auto"/>
        </w:rPr>
        <w:t>75</w:t>
      </w:r>
      <w:r w:rsidR="00BC1537">
        <w:rPr>
          <w:rStyle w:val="IP"/>
          <w:rFonts w:cs="Arial"/>
          <w:color w:val="auto"/>
        </w:rPr>
        <w:t xml:space="preserve"> </w:t>
      </w:r>
      <w:r>
        <w:rPr>
          <w:rStyle w:val="IP"/>
          <w:rFonts w:cs="Arial"/>
          <w:color w:val="auto"/>
        </w:rPr>
        <w:t>deg</w:t>
      </w:r>
      <w:r w:rsidR="00BC1537">
        <w:rPr>
          <w:rStyle w:val="IP"/>
          <w:rFonts w:cs="Arial"/>
          <w:color w:val="auto"/>
        </w:rPr>
        <w:t xml:space="preserve"> </w:t>
      </w:r>
      <w:r>
        <w:rPr>
          <w:rStyle w:val="IP"/>
          <w:rFonts w:cs="Arial"/>
          <w:color w:val="auto"/>
        </w:rPr>
        <w:t>F</w:t>
      </w:r>
      <w:r w:rsidR="00BC1537">
        <w:rPr>
          <w:rStyle w:val="SI"/>
          <w:rFonts w:cs="Arial"/>
          <w:color w:val="auto"/>
        </w:rPr>
        <w:t xml:space="preserve"> </w:t>
      </w:r>
      <w:r>
        <w:t>mean</w:t>
      </w:r>
      <w:r w:rsidR="00BC1537">
        <w:t xml:space="preserve"> </w:t>
      </w:r>
      <w:r>
        <w:t>temperature.</w:t>
      </w:r>
    </w:p>
    <w:p w14:paraId="2993345F" w14:textId="65DDAB17" w:rsidR="001655B0" w:rsidRDefault="001655B0" w:rsidP="001157C6">
      <w:pPr>
        <w:pStyle w:val="USPS5"/>
        <w:suppressAutoHyphens/>
      </w:pPr>
      <w:r>
        <w:t>Fire-Hazard</w:t>
      </w:r>
      <w:r w:rsidR="00BC1537">
        <w:t xml:space="preserve"> </w:t>
      </w:r>
      <w:r>
        <w:t>Classification:</w:t>
      </w:r>
      <w:r w:rsidR="00BC1537">
        <w:t xml:space="preserve"> </w:t>
      </w:r>
      <w:r>
        <w:t>Maximum</w:t>
      </w:r>
      <w:r w:rsidR="00BC1537">
        <w:t xml:space="preserve"> </w:t>
      </w:r>
      <w:r>
        <w:t>flame-spread</w:t>
      </w:r>
      <w:r w:rsidR="00BC1537">
        <w:t xml:space="preserve"> </w:t>
      </w:r>
      <w:r>
        <w:t>index</w:t>
      </w:r>
      <w:r w:rsidR="00BC1537">
        <w:t xml:space="preserve"> </w:t>
      </w:r>
      <w:r>
        <w:t>of</w:t>
      </w:r>
      <w:r w:rsidR="00BC1537">
        <w:t xml:space="preserve"> </w:t>
      </w:r>
      <w:r>
        <w:t>25</w:t>
      </w:r>
      <w:r w:rsidR="00BC1537">
        <w:t xml:space="preserve"> </w:t>
      </w:r>
      <w:r>
        <w:t>and</w:t>
      </w:r>
      <w:r w:rsidR="00BC1537">
        <w:t xml:space="preserve"> </w:t>
      </w:r>
      <w:r>
        <w:t>smoke-developed</w:t>
      </w:r>
      <w:r w:rsidR="00BC1537">
        <w:t xml:space="preserve"> </w:t>
      </w:r>
      <w:r>
        <w:t>index</w:t>
      </w:r>
      <w:r w:rsidR="00BC1537">
        <w:t xml:space="preserve"> </w:t>
      </w:r>
      <w:r>
        <w:t>of</w:t>
      </w:r>
      <w:r w:rsidR="00BC1537">
        <w:t xml:space="preserve"> </w:t>
      </w:r>
      <w:r>
        <w:t>50,</w:t>
      </w:r>
      <w:r w:rsidR="00BC1537">
        <w:t xml:space="preserve"> </w:t>
      </w:r>
      <w:r>
        <w:t>when</w:t>
      </w:r>
      <w:r w:rsidR="00BC1537">
        <w:t xml:space="preserve"> </w:t>
      </w:r>
      <w:r>
        <w:t>tested</w:t>
      </w:r>
      <w:r w:rsidR="00BC1537">
        <w:t xml:space="preserve"> </w:t>
      </w:r>
      <w:r>
        <w:t>according</w:t>
      </w:r>
      <w:r w:rsidR="00BC1537">
        <w:t xml:space="preserve"> </w:t>
      </w:r>
      <w:r>
        <w:t>to</w:t>
      </w:r>
      <w:r w:rsidR="00BC1537">
        <w:t xml:space="preserve"> </w:t>
      </w:r>
      <w:r>
        <w:t>ASTM</w:t>
      </w:r>
      <w:r w:rsidR="00BC1537">
        <w:t xml:space="preserve"> </w:t>
      </w:r>
      <w:r>
        <w:t>C</w:t>
      </w:r>
      <w:r w:rsidR="00BC1537">
        <w:t xml:space="preserve"> </w:t>
      </w:r>
      <w:r>
        <w:t>411.</w:t>
      </w:r>
    </w:p>
    <w:p w14:paraId="0F4CE094" w14:textId="17A57462" w:rsidR="001655B0" w:rsidRDefault="001655B0" w:rsidP="001157C6">
      <w:pPr>
        <w:pStyle w:val="USPS5"/>
        <w:suppressAutoHyphens/>
      </w:pPr>
      <w:r>
        <w:t>Liner</w:t>
      </w:r>
      <w:r w:rsidR="00BC1537">
        <w:t xml:space="preserve"> </w:t>
      </w:r>
      <w:r>
        <w:t>Adhesive:</w:t>
      </w:r>
      <w:r w:rsidR="00BC1537">
        <w:t xml:space="preserve"> </w:t>
      </w:r>
      <w:r>
        <w:t>Comply</w:t>
      </w:r>
      <w:r w:rsidR="00BC1537">
        <w:t xml:space="preserve"> </w:t>
      </w:r>
      <w:r>
        <w:t>with</w:t>
      </w:r>
      <w:r w:rsidR="00BC1537">
        <w:t xml:space="preserve"> </w:t>
      </w:r>
      <w:r>
        <w:t>NFPA</w:t>
      </w:r>
      <w:r w:rsidR="00BC1537">
        <w:t xml:space="preserve"> </w:t>
      </w:r>
      <w:proofErr w:type="spellStart"/>
      <w:r>
        <w:t>90A</w:t>
      </w:r>
      <w:proofErr w:type="spellEnd"/>
      <w:r w:rsidR="00BC1537">
        <w:t xml:space="preserve"> </w:t>
      </w:r>
      <w:r>
        <w:t>and</w:t>
      </w:r>
      <w:r w:rsidR="00BC1537">
        <w:t xml:space="preserve"> </w:t>
      </w:r>
      <w:r>
        <w:t>ASTM</w:t>
      </w:r>
      <w:r w:rsidR="00BC1537">
        <w:t xml:space="preserve"> </w:t>
      </w:r>
      <w:r>
        <w:t>C</w:t>
      </w:r>
      <w:r w:rsidR="00BC1537">
        <w:t xml:space="preserve"> </w:t>
      </w:r>
      <w:r>
        <w:t>916.</w:t>
      </w:r>
    </w:p>
    <w:p w14:paraId="13504CDC" w14:textId="4ABEFF3A" w:rsidR="001655B0" w:rsidRDefault="001655B0" w:rsidP="001157C6">
      <w:pPr>
        <w:pStyle w:val="USPS5"/>
        <w:suppressAutoHyphens/>
      </w:pPr>
      <w:r>
        <w:t>Mechanical</w:t>
      </w:r>
      <w:r w:rsidR="00BC1537">
        <w:t xml:space="preserve"> </w:t>
      </w:r>
      <w:r>
        <w:t>Fasteners:</w:t>
      </w:r>
      <w:r w:rsidR="00BC1537">
        <w:t xml:space="preserve"> </w:t>
      </w:r>
      <w:r>
        <w:t>Galvanized</w:t>
      </w:r>
      <w:r w:rsidR="00BC1537">
        <w:t xml:space="preserve"> </w:t>
      </w:r>
      <w:r>
        <w:t>steel,</w:t>
      </w:r>
      <w:r w:rsidR="00BC1537">
        <w:t xml:space="preserve"> </w:t>
      </w:r>
      <w:r>
        <w:t>suitable</w:t>
      </w:r>
      <w:r w:rsidR="00BC1537">
        <w:t xml:space="preserve"> </w:t>
      </w:r>
      <w:r>
        <w:t>for</w:t>
      </w:r>
      <w:r w:rsidR="00BC1537">
        <w:t xml:space="preserve"> </w:t>
      </w:r>
      <w:r>
        <w:t>adhesive</w:t>
      </w:r>
      <w:r w:rsidR="00BC1537">
        <w:t xml:space="preserve"> </w:t>
      </w:r>
      <w:r>
        <w:t>attachment,</w:t>
      </w:r>
      <w:r w:rsidR="00BC1537">
        <w:t xml:space="preserve"> </w:t>
      </w:r>
      <w:r>
        <w:t>mechanical</w:t>
      </w:r>
      <w:r w:rsidR="00BC1537">
        <w:t xml:space="preserve"> </w:t>
      </w:r>
      <w:r>
        <w:t>attachment,</w:t>
      </w:r>
      <w:r w:rsidR="00BC1537">
        <w:t xml:space="preserve"> </w:t>
      </w:r>
      <w:r>
        <w:t>or</w:t>
      </w:r>
      <w:r w:rsidR="00BC1537">
        <w:t xml:space="preserve"> </w:t>
      </w:r>
      <w:r>
        <w:t>welding</w:t>
      </w:r>
      <w:r w:rsidR="00BC1537">
        <w:t xml:space="preserve"> </w:t>
      </w:r>
      <w:r>
        <w:t>attachment</w:t>
      </w:r>
      <w:r w:rsidR="00BC1537">
        <w:t xml:space="preserve"> </w:t>
      </w:r>
      <w:r>
        <w:t>to</w:t>
      </w:r>
      <w:r w:rsidR="00BC1537">
        <w:t xml:space="preserve"> </w:t>
      </w:r>
      <w:r>
        <w:t>duct</w:t>
      </w:r>
      <w:r w:rsidR="00BC1537">
        <w:t xml:space="preserve"> </w:t>
      </w:r>
      <w:r>
        <w:t>without</w:t>
      </w:r>
      <w:r w:rsidR="00BC1537">
        <w:t xml:space="preserve"> </w:t>
      </w:r>
      <w:r>
        <w:t>damaging</w:t>
      </w:r>
      <w:r w:rsidR="00BC1537">
        <w:t xml:space="preserve"> </w:t>
      </w:r>
      <w:r>
        <w:t>liner</w:t>
      </w:r>
      <w:r w:rsidR="00BC1537">
        <w:t xml:space="preserve"> </w:t>
      </w:r>
      <w:r>
        <w:t>when</w:t>
      </w:r>
      <w:r w:rsidR="00BC1537">
        <w:t xml:space="preserve"> </w:t>
      </w:r>
      <w:r>
        <w:t>applied</w:t>
      </w:r>
      <w:r w:rsidR="00BC1537">
        <w:t xml:space="preserve"> </w:t>
      </w:r>
      <w:r>
        <w:t>as</w:t>
      </w:r>
      <w:r w:rsidR="00BC1537">
        <w:t xml:space="preserve"> </w:t>
      </w:r>
      <w:r>
        <w:t>recommended</w:t>
      </w:r>
      <w:r w:rsidR="00BC1537">
        <w:t xml:space="preserve"> </w:t>
      </w:r>
      <w:r>
        <w:t>by</w:t>
      </w:r>
      <w:r w:rsidR="00BC1537">
        <w:t xml:space="preserve"> </w:t>
      </w:r>
      <w:r>
        <w:t>manufacturer</w:t>
      </w:r>
      <w:r w:rsidR="00BC1537">
        <w:t xml:space="preserve"> </w:t>
      </w:r>
      <w:r>
        <w:t>and</w:t>
      </w:r>
      <w:r w:rsidR="00BC1537">
        <w:t xml:space="preserve"> </w:t>
      </w:r>
      <w:r>
        <w:t>without</w:t>
      </w:r>
      <w:r w:rsidR="00BC1537">
        <w:t xml:space="preserve"> </w:t>
      </w:r>
      <w:r>
        <w:t>causing</w:t>
      </w:r>
      <w:r w:rsidR="00BC1537">
        <w:t xml:space="preserve"> </w:t>
      </w:r>
      <w:r>
        <w:t>leakage</w:t>
      </w:r>
      <w:r w:rsidR="00BC1537">
        <w:t xml:space="preserve"> </w:t>
      </w:r>
      <w:r>
        <w:t>in</w:t>
      </w:r>
      <w:r w:rsidR="00BC1537">
        <w:t xml:space="preserve"> </w:t>
      </w:r>
      <w:r>
        <w:t>cabinet.</w:t>
      </w:r>
    </w:p>
    <w:p w14:paraId="0AA14527" w14:textId="18870C02" w:rsidR="001655B0" w:rsidRDefault="001655B0" w:rsidP="001157C6">
      <w:pPr>
        <w:pStyle w:val="USPS5"/>
        <w:suppressAutoHyphens/>
      </w:pPr>
      <w:r>
        <w:t>Location</w:t>
      </w:r>
      <w:r w:rsidR="00BC1537">
        <w:t xml:space="preserve"> </w:t>
      </w:r>
      <w:r>
        <w:t>and</w:t>
      </w:r>
      <w:r w:rsidR="00BC1537">
        <w:t xml:space="preserve"> </w:t>
      </w:r>
      <w:r>
        <w:t>Application:</w:t>
      </w:r>
      <w:r w:rsidR="00BC1537">
        <w:t xml:space="preserve"> </w:t>
      </w:r>
      <w:r>
        <w:t>Factory</w:t>
      </w:r>
      <w:r w:rsidR="00BC1537">
        <w:t xml:space="preserve"> </w:t>
      </w:r>
      <w:r>
        <w:t>applied</w:t>
      </w:r>
      <w:r w:rsidR="00BC1537">
        <w:t xml:space="preserve"> </w:t>
      </w:r>
      <w:r>
        <w:t>with</w:t>
      </w:r>
      <w:r w:rsidR="00BC1537">
        <w:t xml:space="preserve"> </w:t>
      </w:r>
      <w:r>
        <w:t>adhesive</w:t>
      </w:r>
      <w:r w:rsidR="00BC1537">
        <w:t xml:space="preserve"> </w:t>
      </w:r>
      <w:r>
        <w:t>or</w:t>
      </w:r>
      <w:r w:rsidR="00BC1537">
        <w:t xml:space="preserve"> </w:t>
      </w:r>
      <w:r>
        <w:t>mechanical</w:t>
      </w:r>
      <w:r w:rsidR="00BC1537">
        <w:t xml:space="preserve"> </w:t>
      </w:r>
      <w:r>
        <w:t>fasteners</w:t>
      </w:r>
      <w:r w:rsidR="00BC1537">
        <w:t xml:space="preserve"> </w:t>
      </w:r>
      <w:r>
        <w:t>between</w:t>
      </w:r>
      <w:r w:rsidR="00BC1537">
        <w:t xml:space="preserve"> </w:t>
      </w:r>
      <w:r>
        <w:t>inside</w:t>
      </w:r>
      <w:r w:rsidR="00BC1537">
        <w:t xml:space="preserve"> </w:t>
      </w:r>
      <w:r>
        <w:t>and</w:t>
      </w:r>
      <w:r w:rsidR="00BC1537">
        <w:t xml:space="preserve"> </w:t>
      </w:r>
      <w:r>
        <w:t>outside</w:t>
      </w:r>
      <w:r w:rsidR="00BC1537">
        <w:t xml:space="preserve"> </w:t>
      </w:r>
      <w:r>
        <w:t>casings.</w:t>
      </w:r>
    </w:p>
    <w:p w14:paraId="67E6A99B" w14:textId="6AC17AFB" w:rsidR="001655B0" w:rsidRDefault="001655B0" w:rsidP="001157C6">
      <w:pPr>
        <w:pStyle w:val="USPS4"/>
        <w:suppressAutoHyphens/>
      </w:pPr>
      <w:r>
        <w:t>Access</w:t>
      </w:r>
      <w:r w:rsidR="00BC1537">
        <w:t xml:space="preserve"> </w:t>
      </w:r>
      <w:r>
        <w:t>Panels</w:t>
      </w:r>
      <w:r w:rsidR="00BC1537">
        <w:t xml:space="preserve"> </w:t>
      </w:r>
      <w:r>
        <w:t>and</w:t>
      </w:r>
      <w:r w:rsidR="00BC1537">
        <w:t xml:space="preserve"> </w:t>
      </w:r>
      <w:r>
        <w:t>Doors:</w:t>
      </w:r>
      <w:r w:rsidR="00BC1537">
        <w:t xml:space="preserve"> </w:t>
      </w:r>
      <w:r>
        <w:t>Same</w:t>
      </w:r>
      <w:r w:rsidR="00BC1537">
        <w:t xml:space="preserve"> </w:t>
      </w:r>
      <w:r>
        <w:t>materials</w:t>
      </w:r>
      <w:r w:rsidR="00BC1537">
        <w:t xml:space="preserve"> </w:t>
      </w:r>
      <w:r>
        <w:t>and</w:t>
      </w:r>
      <w:r w:rsidR="00BC1537">
        <w:t xml:space="preserve"> </w:t>
      </w:r>
      <w:r>
        <w:t>finishes</w:t>
      </w:r>
      <w:r w:rsidR="00BC1537">
        <w:t xml:space="preserve"> </w:t>
      </w:r>
      <w:r>
        <w:t>as</w:t>
      </w:r>
      <w:r w:rsidR="00BC1537">
        <w:t xml:space="preserve"> </w:t>
      </w:r>
      <w:r>
        <w:t>cabinet,</w:t>
      </w:r>
      <w:r w:rsidR="00BC1537">
        <w:t xml:space="preserve"> </w:t>
      </w:r>
      <w:r>
        <w:t>complete</w:t>
      </w:r>
      <w:r w:rsidR="00BC1537">
        <w:t xml:space="preserve"> </w:t>
      </w:r>
      <w:r>
        <w:t>with</w:t>
      </w:r>
      <w:r w:rsidR="00BC1537">
        <w:t xml:space="preserve"> </w:t>
      </w:r>
      <w:r>
        <w:t>hinges,</w:t>
      </w:r>
      <w:r w:rsidR="00BC1537">
        <w:t xml:space="preserve"> </w:t>
      </w:r>
      <w:r>
        <w:t>latches,</w:t>
      </w:r>
      <w:r w:rsidR="00BC1537">
        <w:t xml:space="preserve"> </w:t>
      </w:r>
      <w:r>
        <w:t>handles,</w:t>
      </w:r>
      <w:r w:rsidR="00BC1537">
        <w:t xml:space="preserve"> </w:t>
      </w:r>
      <w:r>
        <w:t>and</w:t>
      </w:r>
      <w:r w:rsidR="00BC1537">
        <w:t xml:space="preserve"> </w:t>
      </w:r>
      <w:r>
        <w:t>gaskets.</w:t>
      </w:r>
      <w:r w:rsidR="00BC1537">
        <w:t xml:space="preserve"> </w:t>
      </w:r>
      <w:r>
        <w:t>Inspection</w:t>
      </w:r>
      <w:r w:rsidR="00BC1537">
        <w:t xml:space="preserve"> </w:t>
      </w:r>
      <w:r>
        <w:t>and</w:t>
      </w:r>
      <w:r w:rsidR="00BC1537">
        <w:t xml:space="preserve"> </w:t>
      </w:r>
      <w:r>
        <w:t>access</w:t>
      </w:r>
      <w:r w:rsidR="00BC1537">
        <w:t xml:space="preserve"> </w:t>
      </w:r>
      <w:r>
        <w:t>panels</w:t>
      </w:r>
      <w:r w:rsidR="00BC1537">
        <w:t xml:space="preserve"> </w:t>
      </w:r>
      <w:r>
        <w:t>and</w:t>
      </w:r>
      <w:r w:rsidR="00BC1537">
        <w:t xml:space="preserve"> </w:t>
      </w:r>
      <w:r>
        <w:t>doors</w:t>
      </w:r>
      <w:r w:rsidR="00BC1537">
        <w:t xml:space="preserve"> </w:t>
      </w:r>
      <w:r>
        <w:t>shall</w:t>
      </w:r>
      <w:r w:rsidR="00BC1537">
        <w:t xml:space="preserve"> </w:t>
      </w:r>
      <w:r>
        <w:t>be</w:t>
      </w:r>
      <w:r w:rsidR="00BC1537">
        <w:t xml:space="preserve"> </w:t>
      </w:r>
      <w:r>
        <w:t>sized</w:t>
      </w:r>
      <w:r w:rsidR="00BC1537">
        <w:t xml:space="preserve"> </w:t>
      </w:r>
      <w:r>
        <w:t>and</w:t>
      </w:r>
      <w:r w:rsidR="00BC1537">
        <w:t xml:space="preserve"> </w:t>
      </w:r>
      <w:r>
        <w:t>located</w:t>
      </w:r>
      <w:r w:rsidR="00BC1537">
        <w:t xml:space="preserve"> </w:t>
      </w:r>
      <w:r>
        <w:t>to</w:t>
      </w:r>
      <w:r w:rsidR="00BC1537">
        <w:t xml:space="preserve"> </w:t>
      </w:r>
      <w:r>
        <w:t>allow</w:t>
      </w:r>
      <w:r w:rsidR="00BC1537">
        <w:t xml:space="preserve"> </w:t>
      </w:r>
      <w:r>
        <w:t>periodic</w:t>
      </w:r>
      <w:r w:rsidR="00BC1537">
        <w:t xml:space="preserve"> </w:t>
      </w:r>
      <w:r>
        <w:t>maintenance</w:t>
      </w:r>
      <w:r w:rsidR="00BC1537">
        <w:t xml:space="preserve"> </w:t>
      </w:r>
      <w:r>
        <w:t>and</w:t>
      </w:r>
      <w:r w:rsidR="00BC1537">
        <w:t xml:space="preserve"> </w:t>
      </w:r>
      <w:r>
        <w:t>inspections.</w:t>
      </w:r>
      <w:r w:rsidR="00BC1537">
        <w:t xml:space="preserve"> </w:t>
      </w:r>
      <w:r>
        <w:t>Provide</w:t>
      </w:r>
      <w:r w:rsidR="00BC1537">
        <w:t xml:space="preserve"> </w:t>
      </w:r>
      <w:r>
        <w:t>access</w:t>
      </w:r>
      <w:r w:rsidR="00BC1537">
        <w:t xml:space="preserve"> </w:t>
      </w:r>
      <w:r>
        <w:t>panels</w:t>
      </w:r>
      <w:r w:rsidR="00BC1537">
        <w:t xml:space="preserve"> </w:t>
      </w:r>
      <w:r>
        <w:t>and</w:t>
      </w:r>
      <w:r w:rsidR="00BC1537">
        <w:t xml:space="preserve"> </w:t>
      </w:r>
      <w:r>
        <w:t>doors</w:t>
      </w:r>
      <w:r w:rsidR="00BC1537">
        <w:t xml:space="preserve"> </w:t>
      </w:r>
      <w:r>
        <w:t>in</w:t>
      </w:r>
      <w:r w:rsidR="00BC1537">
        <w:t xml:space="preserve"> </w:t>
      </w:r>
      <w:r>
        <w:t>the</w:t>
      </w:r>
      <w:r w:rsidR="00BC1537">
        <w:t xml:space="preserve"> </w:t>
      </w:r>
      <w:r>
        <w:t>following</w:t>
      </w:r>
      <w:r w:rsidR="00BC1537">
        <w:t xml:space="preserve"> </w:t>
      </w:r>
      <w:r>
        <w:t>locations:</w:t>
      </w:r>
    </w:p>
    <w:p w14:paraId="1705813E" w14:textId="2C1599AD" w:rsidR="001655B0" w:rsidRDefault="001655B0" w:rsidP="001157C6">
      <w:pPr>
        <w:pStyle w:val="USPS5"/>
        <w:suppressAutoHyphens/>
      </w:pPr>
      <w:r>
        <w:t>Fan</w:t>
      </w:r>
      <w:r w:rsidR="00BC1537">
        <w:t xml:space="preserve"> </w:t>
      </w:r>
      <w:r>
        <w:t>Section:</w:t>
      </w:r>
      <w:r w:rsidR="00BC1537">
        <w:t xml:space="preserve"> </w:t>
      </w:r>
      <w:r>
        <w:t>Inspection</w:t>
      </w:r>
      <w:r w:rsidR="00BC1537">
        <w:t xml:space="preserve"> </w:t>
      </w:r>
      <w:r>
        <w:t>and</w:t>
      </w:r>
      <w:r w:rsidR="00BC1537">
        <w:t xml:space="preserve"> </w:t>
      </w:r>
      <w:r>
        <w:t>access</w:t>
      </w:r>
      <w:r w:rsidR="00BC1537">
        <w:t xml:space="preserve"> </w:t>
      </w:r>
      <w:r>
        <w:t>panels.</w:t>
      </w:r>
    </w:p>
    <w:p w14:paraId="493BEA82" w14:textId="6E380FDE" w:rsidR="001655B0" w:rsidRDefault="001655B0" w:rsidP="001157C6">
      <w:pPr>
        <w:pStyle w:val="USPS5"/>
        <w:suppressAutoHyphens/>
      </w:pPr>
      <w:r>
        <w:t>Access</w:t>
      </w:r>
      <w:r w:rsidR="00BC1537">
        <w:t xml:space="preserve"> </w:t>
      </w:r>
      <w:r>
        <w:t>Section:</w:t>
      </w:r>
      <w:r w:rsidR="00BC1537">
        <w:t xml:space="preserve"> </w:t>
      </w:r>
      <w:r>
        <w:t>Doors.</w:t>
      </w:r>
    </w:p>
    <w:p w14:paraId="1AA065E7" w14:textId="753C8E2F" w:rsidR="001655B0" w:rsidRDefault="001655B0" w:rsidP="001157C6">
      <w:pPr>
        <w:pStyle w:val="USPS5"/>
        <w:suppressAutoHyphens/>
      </w:pPr>
      <w:r>
        <w:t>Coil</w:t>
      </w:r>
      <w:r w:rsidR="00BC1537">
        <w:t xml:space="preserve"> </w:t>
      </w:r>
      <w:r>
        <w:t>Section:</w:t>
      </w:r>
      <w:r w:rsidR="00BC1537">
        <w:t xml:space="preserve"> </w:t>
      </w:r>
      <w:r>
        <w:t>Inspection</w:t>
      </w:r>
      <w:r w:rsidR="00BC1537">
        <w:t xml:space="preserve"> </w:t>
      </w:r>
      <w:r>
        <w:t>panel.</w:t>
      </w:r>
    </w:p>
    <w:p w14:paraId="16721F3E" w14:textId="1C5D89D2" w:rsidR="001655B0" w:rsidRDefault="001655B0" w:rsidP="001157C6">
      <w:pPr>
        <w:pStyle w:val="USPS5"/>
        <w:suppressAutoHyphens/>
      </w:pPr>
      <w:r>
        <w:t>Filter</w:t>
      </w:r>
      <w:r w:rsidR="00BC1537">
        <w:t xml:space="preserve"> </w:t>
      </w:r>
      <w:r>
        <w:t>Section:</w:t>
      </w:r>
      <w:r w:rsidR="00BC1537">
        <w:t xml:space="preserve"> </w:t>
      </w:r>
      <w:r>
        <w:t>Inspection</w:t>
      </w:r>
      <w:r w:rsidR="00BC1537">
        <w:t xml:space="preserve"> </w:t>
      </w:r>
      <w:r>
        <w:t>and</w:t>
      </w:r>
      <w:r w:rsidR="00BC1537">
        <w:t xml:space="preserve"> </w:t>
      </w:r>
      <w:r>
        <w:t>access</w:t>
      </w:r>
      <w:r w:rsidR="00BC1537">
        <w:t xml:space="preserve"> </w:t>
      </w:r>
      <w:r>
        <w:t>panels</w:t>
      </w:r>
      <w:r w:rsidR="00BC1537">
        <w:t xml:space="preserve"> </w:t>
      </w:r>
      <w:r>
        <w:t>to</w:t>
      </w:r>
      <w:r w:rsidR="00BC1537">
        <w:t xml:space="preserve"> </w:t>
      </w:r>
      <w:r>
        <w:t>allow</w:t>
      </w:r>
      <w:r w:rsidR="00BC1537">
        <w:t xml:space="preserve"> </w:t>
      </w:r>
      <w:r>
        <w:t>periodic</w:t>
      </w:r>
      <w:r w:rsidR="00BC1537">
        <w:t xml:space="preserve"> </w:t>
      </w:r>
      <w:r>
        <w:t>removal</w:t>
      </w:r>
      <w:r w:rsidR="00BC1537">
        <w:t xml:space="preserve"> </w:t>
      </w:r>
      <w:r>
        <w:t>and</w:t>
      </w:r>
      <w:r w:rsidR="00BC1537">
        <w:t xml:space="preserve"> </w:t>
      </w:r>
      <w:r>
        <w:t>installation</w:t>
      </w:r>
      <w:r w:rsidR="00BC1537">
        <w:t xml:space="preserve"> </w:t>
      </w:r>
      <w:r>
        <w:t>of</w:t>
      </w:r>
      <w:r w:rsidR="00BC1537">
        <w:t xml:space="preserve"> </w:t>
      </w:r>
      <w:r>
        <w:t>filters.</w:t>
      </w:r>
    </w:p>
    <w:p w14:paraId="33255C93" w14:textId="637833F1" w:rsidR="001655B0" w:rsidRDefault="001655B0" w:rsidP="001157C6">
      <w:pPr>
        <w:pStyle w:val="USPS4"/>
        <w:suppressAutoHyphens/>
      </w:pPr>
      <w:r>
        <w:t>Condensate</w:t>
      </w:r>
      <w:r w:rsidR="00BC1537">
        <w:t xml:space="preserve"> </w:t>
      </w:r>
      <w:r>
        <w:t>Drain</w:t>
      </w:r>
      <w:r w:rsidR="00BC1537">
        <w:t xml:space="preserve"> </w:t>
      </w:r>
      <w:r>
        <w:t>Pans:</w:t>
      </w:r>
      <w:r w:rsidR="00BC1537">
        <w:t xml:space="preserve"> </w:t>
      </w:r>
      <w:r>
        <w:t>Formed</w:t>
      </w:r>
      <w:r w:rsidR="00BC1537">
        <w:t xml:space="preserve"> </w:t>
      </w:r>
      <w:r>
        <w:t>sections</w:t>
      </w:r>
      <w:r w:rsidR="00BC1537">
        <w:t xml:space="preserve"> </w:t>
      </w:r>
      <w:r>
        <w:t>of</w:t>
      </w:r>
      <w:r w:rsidR="00BC1537">
        <w:t xml:space="preserve"> </w:t>
      </w:r>
      <w:r>
        <w:t>stainless-steel</w:t>
      </w:r>
      <w:r w:rsidR="00BC1537">
        <w:t xml:space="preserve"> </w:t>
      </w:r>
      <w:r>
        <w:t>sheet</w:t>
      </w:r>
      <w:r w:rsidR="00BC1537">
        <w:t xml:space="preserve"> </w:t>
      </w:r>
      <w:r>
        <w:t>complying</w:t>
      </w:r>
      <w:r w:rsidR="00BC1537">
        <w:t xml:space="preserve"> </w:t>
      </w:r>
      <w:r>
        <w:t>with</w:t>
      </w:r>
      <w:r w:rsidR="00BC1537">
        <w:t xml:space="preserve"> </w:t>
      </w:r>
      <w:r>
        <w:t>requirements</w:t>
      </w:r>
      <w:r w:rsidR="00BC1537">
        <w:t xml:space="preserve"> </w:t>
      </w:r>
      <w:r>
        <w:t>in</w:t>
      </w:r>
      <w:r w:rsidR="00BC1537">
        <w:t xml:space="preserve"> </w:t>
      </w:r>
      <w:r>
        <w:t>ASHRAE</w:t>
      </w:r>
      <w:r w:rsidR="00BC1537">
        <w:t xml:space="preserve"> </w:t>
      </w:r>
      <w:r>
        <w:t>62.</w:t>
      </w:r>
      <w:r w:rsidR="00BC1537">
        <w:t xml:space="preserve"> </w:t>
      </w:r>
      <w:r>
        <w:t>Fabricate</w:t>
      </w:r>
      <w:r w:rsidR="00BC1537">
        <w:t xml:space="preserve"> </w:t>
      </w:r>
      <w:r>
        <w:t>pans</w:t>
      </w:r>
      <w:r w:rsidR="00BC1537">
        <w:t xml:space="preserve"> </w:t>
      </w:r>
      <w:r>
        <w:t>to</w:t>
      </w:r>
      <w:r w:rsidR="00BC1537">
        <w:t xml:space="preserve"> </w:t>
      </w:r>
      <w:r>
        <w:t>collect</w:t>
      </w:r>
      <w:r w:rsidR="00BC1537">
        <w:t xml:space="preserve"> </w:t>
      </w:r>
      <w:r>
        <w:t>condensate</w:t>
      </w:r>
      <w:r w:rsidR="00BC1537">
        <w:t xml:space="preserve"> </w:t>
      </w:r>
      <w:r>
        <w:t>from</w:t>
      </w:r>
      <w:r w:rsidR="00BC1537">
        <w:t xml:space="preserve"> </w:t>
      </w:r>
      <w:r>
        <w:t>cooling</w:t>
      </w:r>
      <w:r w:rsidR="00BC1537">
        <w:t xml:space="preserve"> </w:t>
      </w:r>
      <w:r>
        <w:t>coils</w:t>
      </w:r>
      <w:r w:rsidR="00BC1537">
        <w:t xml:space="preserve"> </w:t>
      </w:r>
      <w:r>
        <w:t>(including</w:t>
      </w:r>
      <w:r w:rsidR="00BC1537">
        <w:t xml:space="preserve"> </w:t>
      </w:r>
      <w:r>
        <w:t>coil</w:t>
      </w:r>
      <w:r w:rsidR="00BC1537">
        <w:t xml:space="preserve"> </w:t>
      </w:r>
      <w:r>
        <w:t>piping</w:t>
      </w:r>
      <w:r w:rsidR="00BC1537">
        <w:t xml:space="preserve"> </w:t>
      </w:r>
      <w:r>
        <w:t>connections</w:t>
      </w:r>
      <w:r w:rsidR="00BC1537">
        <w:t xml:space="preserve"> </w:t>
      </w:r>
      <w:r>
        <w:t>and</w:t>
      </w:r>
      <w:r w:rsidR="00BC1537">
        <w:t xml:space="preserve"> </w:t>
      </w:r>
      <w:r>
        <w:t>return</w:t>
      </w:r>
      <w:r w:rsidR="00BC1537">
        <w:t xml:space="preserve"> </w:t>
      </w:r>
      <w:r>
        <w:t>bends)</w:t>
      </w:r>
      <w:r w:rsidR="00BC1537">
        <w:t xml:space="preserve"> </w:t>
      </w:r>
      <w:r>
        <w:t>when</w:t>
      </w:r>
      <w:r w:rsidR="00BC1537">
        <w:t xml:space="preserve"> </w:t>
      </w:r>
      <w:r>
        <w:t>units</w:t>
      </w:r>
      <w:r w:rsidR="00BC1537">
        <w:t xml:space="preserve"> </w:t>
      </w:r>
      <w:r>
        <w:t>are</w:t>
      </w:r>
      <w:r w:rsidR="00BC1537">
        <w:t xml:space="preserve"> </w:t>
      </w:r>
      <w:r>
        <w:t>operating</w:t>
      </w:r>
      <w:r w:rsidR="00BC1537">
        <w:t xml:space="preserve"> </w:t>
      </w:r>
      <w:r>
        <w:t>at</w:t>
      </w:r>
      <w:r w:rsidR="00BC1537">
        <w:t xml:space="preserve"> </w:t>
      </w:r>
      <w:r>
        <w:t>maximum</w:t>
      </w:r>
      <w:r w:rsidR="00BC1537">
        <w:t xml:space="preserve"> </w:t>
      </w:r>
      <w:r>
        <w:t>catalogued</w:t>
      </w:r>
      <w:r w:rsidR="00BC1537">
        <w:t xml:space="preserve"> </w:t>
      </w:r>
      <w:r>
        <w:t>face</w:t>
      </w:r>
      <w:r w:rsidR="00BC1537">
        <w:t xml:space="preserve"> </w:t>
      </w:r>
      <w:r>
        <w:t>velocity</w:t>
      </w:r>
      <w:r w:rsidR="00BC1537">
        <w:t xml:space="preserve"> </w:t>
      </w:r>
      <w:r>
        <w:t>across</w:t>
      </w:r>
      <w:r w:rsidR="00BC1537">
        <w:t xml:space="preserve"> </w:t>
      </w:r>
      <w:r>
        <w:t>cooling</w:t>
      </w:r>
      <w:r w:rsidR="00BC1537">
        <w:t xml:space="preserve"> </w:t>
      </w:r>
      <w:r>
        <w:t>coil.</w:t>
      </w:r>
    </w:p>
    <w:p w14:paraId="3B5D3F15" w14:textId="1FD00D7A" w:rsidR="001655B0" w:rsidDel="001157C6" w:rsidRDefault="001655B0" w:rsidP="001157C6">
      <w:pPr>
        <w:pStyle w:val="PR3"/>
        <w:numPr>
          <w:ilvl w:val="0"/>
          <w:numId w:val="0"/>
        </w:numPr>
        <w:ind w:left="1440"/>
        <w:rPr>
          <w:del w:id="54" w:author="George Schramm,  New York, NY" w:date="2021-10-28T15:39:00Z"/>
          <w:rFonts w:cs="Arial"/>
        </w:rPr>
      </w:pPr>
    </w:p>
    <w:p w14:paraId="0349CDA4" w14:textId="76A9D62C" w:rsidR="001655B0" w:rsidRPr="001655B0" w:rsidRDefault="001655B0" w:rsidP="001157C6">
      <w:pPr>
        <w:pStyle w:val="USPS5"/>
        <w:suppressAutoHyphens/>
      </w:pPr>
      <w:r w:rsidRPr="001655B0">
        <w:t>Drain</w:t>
      </w:r>
      <w:r w:rsidR="00BC1537">
        <w:t xml:space="preserve"> </w:t>
      </w:r>
      <w:r w:rsidRPr="001655B0">
        <w:t>Connections:</w:t>
      </w:r>
      <w:r w:rsidR="00BC1537">
        <w:t xml:space="preserve"> </w:t>
      </w:r>
      <w:r w:rsidRPr="001655B0">
        <w:t>Threaded.</w:t>
      </w:r>
    </w:p>
    <w:p w14:paraId="4162CB38" w14:textId="366848A5" w:rsidR="001655B0" w:rsidRDefault="001655B0" w:rsidP="001157C6">
      <w:pPr>
        <w:pStyle w:val="USPS3"/>
        <w:suppressAutoHyphens/>
      </w:pPr>
      <w:r>
        <w:t>Fan-Section</w:t>
      </w:r>
      <w:r w:rsidR="00BC1537">
        <w:t xml:space="preserve"> </w:t>
      </w:r>
      <w:r>
        <w:t>Construction:</w:t>
      </w:r>
      <w:r w:rsidR="00BC1537">
        <w:t xml:space="preserve"> </w:t>
      </w:r>
      <w:r>
        <w:rPr>
          <w:bCs/>
        </w:rPr>
        <w:t>Belt-driven</w:t>
      </w:r>
      <w:r w:rsidR="00BC1537">
        <w:rPr>
          <w:bCs/>
        </w:rPr>
        <w:t xml:space="preserve"> </w:t>
      </w:r>
      <w:r>
        <w:rPr>
          <w:bCs/>
        </w:rPr>
        <w:t>centrifugal</w:t>
      </w:r>
      <w:r w:rsidR="00BC1537">
        <w:rPr>
          <w:b/>
        </w:rPr>
        <w:t xml:space="preserve"> </w:t>
      </w:r>
      <w:r>
        <w:t>fans</w:t>
      </w:r>
      <w:r w:rsidR="00BC1537">
        <w:t xml:space="preserve"> </w:t>
      </w:r>
      <w:r>
        <w:t>consisting</w:t>
      </w:r>
      <w:r w:rsidR="00BC1537">
        <w:t xml:space="preserve"> </w:t>
      </w:r>
      <w:r>
        <w:t>of</w:t>
      </w:r>
      <w:r w:rsidR="00BC1537">
        <w:t xml:space="preserve"> </w:t>
      </w:r>
      <w:r>
        <w:t>housing,</w:t>
      </w:r>
      <w:r w:rsidR="00BC1537">
        <w:t xml:space="preserve"> </w:t>
      </w:r>
      <w:r>
        <w:t>wheel,</w:t>
      </w:r>
      <w:r w:rsidR="00BC1537">
        <w:t xml:space="preserve"> </w:t>
      </w:r>
      <w:r>
        <w:t>fan</w:t>
      </w:r>
      <w:r w:rsidR="00BC1537">
        <w:t xml:space="preserve"> </w:t>
      </w:r>
      <w:r>
        <w:t>shaft,</w:t>
      </w:r>
      <w:r w:rsidR="00BC1537">
        <w:t xml:space="preserve"> </w:t>
      </w:r>
      <w:r>
        <w:t>bearings,</w:t>
      </w:r>
      <w:r w:rsidR="00BC1537">
        <w:t xml:space="preserve"> </w:t>
      </w:r>
      <w:r>
        <w:t>motor</w:t>
      </w:r>
      <w:r w:rsidR="00BC1537">
        <w:t xml:space="preserve"> </w:t>
      </w:r>
      <w:r>
        <w:t>and</w:t>
      </w:r>
      <w:r w:rsidR="00BC1537">
        <w:t xml:space="preserve"> </w:t>
      </w:r>
      <w:r>
        <w:t>disconnect</w:t>
      </w:r>
      <w:r w:rsidR="00BC1537">
        <w:t xml:space="preserve"> </w:t>
      </w:r>
      <w:r>
        <w:t>switch,</w:t>
      </w:r>
      <w:r w:rsidR="00BC1537">
        <w:t xml:space="preserve"> </w:t>
      </w:r>
      <w:r>
        <w:t>drive</w:t>
      </w:r>
      <w:r w:rsidR="00BC1537">
        <w:t xml:space="preserve"> </w:t>
      </w:r>
      <w:r>
        <w:t>assembly,</w:t>
      </w:r>
      <w:r w:rsidR="00BC1537">
        <w:t xml:space="preserve"> </w:t>
      </w:r>
      <w:r>
        <w:t>and</w:t>
      </w:r>
      <w:r w:rsidR="00BC1537">
        <w:t xml:space="preserve"> </w:t>
      </w:r>
      <w:r>
        <w:t>support</w:t>
      </w:r>
      <w:r w:rsidR="00BC1537">
        <w:t xml:space="preserve"> </w:t>
      </w:r>
      <w:r>
        <w:t>structure</w:t>
      </w:r>
      <w:r w:rsidR="00BC1537">
        <w:t xml:space="preserve"> </w:t>
      </w:r>
      <w:r>
        <w:t>and</w:t>
      </w:r>
      <w:r w:rsidR="00BC1537">
        <w:t xml:space="preserve"> </w:t>
      </w:r>
      <w:r>
        <w:t>equipped</w:t>
      </w:r>
      <w:r w:rsidR="00BC1537">
        <w:t xml:space="preserve"> </w:t>
      </w:r>
      <w:r>
        <w:t>with</w:t>
      </w:r>
      <w:r w:rsidR="00BC1537">
        <w:t xml:space="preserve"> </w:t>
      </w:r>
      <w:r>
        <w:t>formed-steel</w:t>
      </w:r>
      <w:r w:rsidR="00BC1537">
        <w:t xml:space="preserve"> </w:t>
      </w:r>
      <w:r>
        <w:t>channel</w:t>
      </w:r>
      <w:r w:rsidR="00BC1537">
        <w:t xml:space="preserve"> </w:t>
      </w:r>
      <w:r>
        <w:t>base</w:t>
      </w:r>
      <w:r w:rsidR="00BC1537">
        <w:t xml:space="preserve"> </w:t>
      </w:r>
      <w:r>
        <w:t>for</w:t>
      </w:r>
      <w:r w:rsidR="00BC1537">
        <w:t xml:space="preserve"> </w:t>
      </w:r>
      <w:r>
        <w:t>integral</w:t>
      </w:r>
      <w:r w:rsidR="00BC1537">
        <w:t xml:space="preserve"> </w:t>
      </w:r>
      <w:r>
        <w:t>mounting</w:t>
      </w:r>
      <w:r w:rsidR="00BC1537">
        <w:t xml:space="preserve"> </w:t>
      </w:r>
      <w:r>
        <w:t>of</w:t>
      </w:r>
      <w:r w:rsidR="00BC1537">
        <w:t xml:space="preserve"> </w:t>
      </w:r>
      <w:r>
        <w:t>fan,</w:t>
      </w:r>
      <w:r w:rsidR="00BC1537">
        <w:t xml:space="preserve"> </w:t>
      </w:r>
      <w:r>
        <w:t>motor,</w:t>
      </w:r>
      <w:r w:rsidR="00BC1537">
        <w:t xml:space="preserve"> </w:t>
      </w:r>
      <w:r>
        <w:t>and</w:t>
      </w:r>
      <w:r w:rsidR="00BC1537">
        <w:t xml:space="preserve"> </w:t>
      </w:r>
      <w:r>
        <w:t>casing</w:t>
      </w:r>
      <w:r w:rsidR="00BC1537">
        <w:t xml:space="preserve"> </w:t>
      </w:r>
      <w:r>
        <w:t>panels.</w:t>
      </w:r>
      <w:r w:rsidR="00BC1537">
        <w:t xml:space="preserve"> </w:t>
      </w:r>
      <w:r>
        <w:t>Mount</w:t>
      </w:r>
      <w:r w:rsidR="00BC1537">
        <w:t xml:space="preserve"> </w:t>
      </w:r>
      <w:r>
        <w:t>fan</w:t>
      </w:r>
      <w:r w:rsidR="00BC1537">
        <w:t xml:space="preserve"> </w:t>
      </w:r>
      <w:r>
        <w:t>with</w:t>
      </w:r>
      <w:r w:rsidR="00BC1537">
        <w:t xml:space="preserve"> </w:t>
      </w:r>
      <w:r>
        <w:t>vibration</w:t>
      </w:r>
      <w:r w:rsidR="00BC1537">
        <w:t xml:space="preserve"> </w:t>
      </w:r>
      <w:r>
        <w:t>isolation.</w:t>
      </w:r>
    </w:p>
    <w:p w14:paraId="061AF77F" w14:textId="7A04A9CE" w:rsidR="001655B0" w:rsidRDefault="001655B0" w:rsidP="001157C6">
      <w:pPr>
        <w:pStyle w:val="USPS4"/>
        <w:suppressAutoHyphens/>
      </w:pPr>
      <w:r>
        <w:t>Centrifugal</w:t>
      </w:r>
      <w:r w:rsidR="00BC1537">
        <w:t xml:space="preserve"> </w:t>
      </w:r>
      <w:r>
        <w:t>Fan</w:t>
      </w:r>
      <w:r w:rsidR="00BC1537">
        <w:t xml:space="preserve"> </w:t>
      </w:r>
      <w:r>
        <w:t>Housings:</w:t>
      </w:r>
      <w:r w:rsidR="00BC1537">
        <w:t xml:space="preserve"> </w:t>
      </w:r>
      <w:r>
        <w:t>Formed-</w:t>
      </w:r>
      <w:r w:rsidR="00BC1537">
        <w:t xml:space="preserve"> </w:t>
      </w:r>
      <w:r>
        <w:t>and</w:t>
      </w:r>
      <w:r w:rsidR="00BC1537">
        <w:t xml:space="preserve"> </w:t>
      </w:r>
      <w:r>
        <w:t>reinforced-steel</w:t>
      </w:r>
      <w:r w:rsidR="00BC1537">
        <w:t xml:space="preserve"> </w:t>
      </w:r>
      <w:r>
        <w:t>panels</w:t>
      </w:r>
      <w:r w:rsidR="00BC1537">
        <w:t xml:space="preserve"> </w:t>
      </w:r>
      <w:r>
        <w:t>to</w:t>
      </w:r>
      <w:r w:rsidR="00BC1537">
        <w:t xml:space="preserve"> </w:t>
      </w:r>
      <w:r>
        <w:t>make</w:t>
      </w:r>
      <w:r w:rsidR="00BC1537">
        <w:t xml:space="preserve"> </w:t>
      </w:r>
      <w:r>
        <w:t>curved</w:t>
      </w:r>
      <w:r w:rsidR="00BC1537">
        <w:t xml:space="preserve"> </w:t>
      </w:r>
      <w:r>
        <w:t>scroll</w:t>
      </w:r>
      <w:r w:rsidR="00BC1537">
        <w:t xml:space="preserve"> </w:t>
      </w:r>
      <w:r>
        <w:t>housings</w:t>
      </w:r>
      <w:r w:rsidR="00BC1537">
        <w:t xml:space="preserve"> </w:t>
      </w:r>
      <w:r>
        <w:t>with</w:t>
      </w:r>
      <w:r w:rsidR="00BC1537">
        <w:t xml:space="preserve"> </w:t>
      </w:r>
      <w:r>
        <w:t>shaped</w:t>
      </w:r>
      <w:r w:rsidR="00BC1537">
        <w:t xml:space="preserve"> </w:t>
      </w:r>
      <w:r>
        <w:t>cutoff,</w:t>
      </w:r>
      <w:r w:rsidR="00BC1537">
        <w:t xml:space="preserve"> </w:t>
      </w:r>
      <w:r>
        <w:t>spun-metal</w:t>
      </w:r>
      <w:r w:rsidR="00BC1537">
        <w:t xml:space="preserve"> </w:t>
      </w:r>
      <w:r>
        <w:t>inlet</w:t>
      </w:r>
      <w:r w:rsidR="00BC1537">
        <w:t xml:space="preserve"> </w:t>
      </w:r>
      <w:r>
        <w:t>bell,</w:t>
      </w:r>
      <w:r w:rsidR="00BC1537">
        <w:t xml:space="preserve"> </w:t>
      </w:r>
      <w:r>
        <w:t>and</w:t>
      </w:r>
      <w:r w:rsidR="00BC1537">
        <w:t xml:space="preserve"> </w:t>
      </w:r>
      <w:r>
        <w:t>access</w:t>
      </w:r>
      <w:r w:rsidR="00BC1537">
        <w:t xml:space="preserve"> </w:t>
      </w:r>
      <w:r>
        <w:t>doors</w:t>
      </w:r>
      <w:r w:rsidR="00BC1537">
        <w:t xml:space="preserve"> </w:t>
      </w:r>
      <w:r>
        <w:t>or</w:t>
      </w:r>
      <w:r w:rsidR="00BC1537">
        <w:t xml:space="preserve"> </w:t>
      </w:r>
      <w:r>
        <w:t>panels</w:t>
      </w:r>
      <w:r w:rsidR="00BC1537">
        <w:t xml:space="preserve"> </w:t>
      </w:r>
      <w:r>
        <w:t>to</w:t>
      </w:r>
      <w:r w:rsidR="00BC1537">
        <w:t xml:space="preserve"> </w:t>
      </w:r>
      <w:r>
        <w:t>allow</w:t>
      </w:r>
      <w:r w:rsidR="00BC1537">
        <w:t xml:space="preserve"> </w:t>
      </w:r>
      <w:r>
        <w:t>entry</w:t>
      </w:r>
      <w:r w:rsidR="00BC1537">
        <w:t xml:space="preserve"> </w:t>
      </w:r>
      <w:r>
        <w:t>to</w:t>
      </w:r>
      <w:r w:rsidR="00BC1537">
        <w:t xml:space="preserve"> </w:t>
      </w:r>
      <w:r>
        <w:t>internal</w:t>
      </w:r>
      <w:r w:rsidR="00BC1537">
        <w:t xml:space="preserve"> </w:t>
      </w:r>
      <w:r>
        <w:t>parts</w:t>
      </w:r>
      <w:r w:rsidR="00BC1537">
        <w:t xml:space="preserve"> </w:t>
      </w:r>
      <w:r>
        <w:t>and</w:t>
      </w:r>
      <w:r w:rsidR="00BC1537">
        <w:t xml:space="preserve"> </w:t>
      </w:r>
      <w:r>
        <w:t>components.</w:t>
      </w:r>
    </w:p>
    <w:p w14:paraId="53956694" w14:textId="5315BEEA" w:rsidR="001655B0" w:rsidRDefault="001655B0" w:rsidP="001157C6">
      <w:pPr>
        <w:pStyle w:val="USPS5"/>
        <w:suppressAutoHyphens/>
      </w:pPr>
      <w:r>
        <w:t>Panel</w:t>
      </w:r>
      <w:r w:rsidR="00BC1537">
        <w:t xml:space="preserve"> </w:t>
      </w:r>
      <w:r>
        <w:t>Bracing:</w:t>
      </w:r>
      <w:r w:rsidR="00BC1537">
        <w:t xml:space="preserve"> </w:t>
      </w:r>
      <w:r>
        <w:t>Steel</w:t>
      </w:r>
      <w:r w:rsidR="00BC1537">
        <w:t xml:space="preserve"> </w:t>
      </w:r>
      <w:r>
        <w:t>angle-</w:t>
      </w:r>
      <w:r w:rsidR="00BC1537">
        <w:t xml:space="preserve"> </w:t>
      </w:r>
      <w:r>
        <w:t>or</w:t>
      </w:r>
      <w:r w:rsidR="00BC1537">
        <w:t xml:space="preserve"> </w:t>
      </w:r>
      <w:r>
        <w:t>channel-iron</w:t>
      </w:r>
      <w:r w:rsidR="00BC1537">
        <w:t xml:space="preserve"> </w:t>
      </w:r>
      <w:r>
        <w:t>member</w:t>
      </w:r>
      <w:r w:rsidR="00BC1537">
        <w:t xml:space="preserve"> </w:t>
      </w:r>
      <w:r>
        <w:t>supports</w:t>
      </w:r>
      <w:r w:rsidR="00BC1537">
        <w:t xml:space="preserve"> </w:t>
      </w:r>
      <w:r>
        <w:t>for</w:t>
      </w:r>
      <w:r w:rsidR="00BC1537">
        <w:t xml:space="preserve"> </w:t>
      </w:r>
      <w:r>
        <w:t>mounting</w:t>
      </w:r>
      <w:r w:rsidR="00BC1537">
        <w:t xml:space="preserve"> </w:t>
      </w:r>
      <w:r>
        <w:t>and</w:t>
      </w:r>
      <w:r w:rsidR="00BC1537">
        <w:t xml:space="preserve"> </w:t>
      </w:r>
      <w:r>
        <w:t>supporting</w:t>
      </w:r>
      <w:r w:rsidR="00BC1537">
        <w:t xml:space="preserve"> </w:t>
      </w:r>
      <w:r>
        <w:t>fan</w:t>
      </w:r>
      <w:r w:rsidR="00BC1537">
        <w:t xml:space="preserve"> </w:t>
      </w:r>
      <w:r>
        <w:t>scroll,</w:t>
      </w:r>
      <w:r w:rsidR="00BC1537">
        <w:t xml:space="preserve"> </w:t>
      </w:r>
      <w:r>
        <w:t>wheel,</w:t>
      </w:r>
      <w:r w:rsidR="00BC1537">
        <w:t xml:space="preserve"> </w:t>
      </w:r>
      <w:r>
        <w:t>motor,</w:t>
      </w:r>
      <w:r w:rsidR="00BC1537">
        <w:t xml:space="preserve"> </w:t>
      </w:r>
      <w:r>
        <w:t>and</w:t>
      </w:r>
      <w:r w:rsidR="00BC1537">
        <w:t xml:space="preserve"> </w:t>
      </w:r>
      <w:r>
        <w:t>accessories.</w:t>
      </w:r>
    </w:p>
    <w:p w14:paraId="258D1262" w14:textId="228173D4" w:rsidR="001655B0" w:rsidRDefault="001655B0" w:rsidP="001157C6">
      <w:pPr>
        <w:pStyle w:val="USPS5"/>
        <w:suppressAutoHyphens/>
      </w:pPr>
      <w:r>
        <w:t>Performance</w:t>
      </w:r>
      <w:r w:rsidR="00BC1537">
        <w:t xml:space="preserve"> </w:t>
      </w:r>
      <w:r>
        <w:t>Class:</w:t>
      </w:r>
      <w:r w:rsidR="00BC1537">
        <w:t xml:space="preserve"> </w:t>
      </w:r>
      <w:proofErr w:type="spellStart"/>
      <w:r>
        <w:t>AMCA</w:t>
      </w:r>
      <w:proofErr w:type="spellEnd"/>
      <w:r w:rsidR="00BC1537">
        <w:t xml:space="preserve"> </w:t>
      </w:r>
      <w:r>
        <w:t>99-2408,</w:t>
      </w:r>
      <w:r w:rsidR="00BC1537">
        <w:t xml:space="preserve"> </w:t>
      </w:r>
      <w:r>
        <w:t>Class</w:t>
      </w:r>
      <w:r w:rsidR="00BC1537">
        <w:t xml:space="preserve"> </w:t>
      </w:r>
      <w:r>
        <w:t>suitable</w:t>
      </w:r>
      <w:r w:rsidR="00BC1537">
        <w:t xml:space="preserve"> </w:t>
      </w:r>
      <w:r>
        <w:t>for</w:t>
      </w:r>
      <w:r w:rsidR="00BC1537">
        <w:t xml:space="preserve"> </w:t>
      </w:r>
      <w:r>
        <w:t>airflow</w:t>
      </w:r>
      <w:r w:rsidR="00BC1537">
        <w:t xml:space="preserve"> </w:t>
      </w:r>
      <w:r>
        <w:t>and</w:t>
      </w:r>
      <w:r w:rsidR="00BC1537">
        <w:t xml:space="preserve"> </w:t>
      </w:r>
      <w:r>
        <w:t>static</w:t>
      </w:r>
      <w:r w:rsidR="00BC1537">
        <w:t xml:space="preserve"> </w:t>
      </w:r>
      <w:r>
        <w:t>pressure</w:t>
      </w:r>
      <w:r w:rsidR="00BC1537">
        <w:t xml:space="preserve"> </w:t>
      </w:r>
      <w:r>
        <w:t>rating.</w:t>
      </w:r>
    </w:p>
    <w:p w14:paraId="3007128B" w14:textId="0AEF32F5" w:rsidR="001655B0" w:rsidRDefault="001655B0" w:rsidP="001157C6">
      <w:pPr>
        <w:pStyle w:val="USPS5"/>
        <w:suppressAutoHyphens/>
      </w:pPr>
      <w:r>
        <w:t>Horizontal</w:t>
      </w:r>
      <w:r w:rsidR="00BC1537">
        <w:t xml:space="preserve"> </w:t>
      </w:r>
      <w:r>
        <w:t>Flanged</w:t>
      </w:r>
      <w:r w:rsidR="00BC1537">
        <w:t xml:space="preserve"> </w:t>
      </w:r>
      <w:r>
        <w:t>Split</w:t>
      </w:r>
      <w:r w:rsidR="00BC1537">
        <w:t xml:space="preserve"> </w:t>
      </w:r>
      <w:r>
        <w:t>Housing:</w:t>
      </w:r>
      <w:r w:rsidR="00BC1537">
        <w:t xml:space="preserve"> </w:t>
      </w:r>
      <w:r>
        <w:t>Bolted</w:t>
      </w:r>
      <w:r w:rsidR="00BC1537">
        <w:t xml:space="preserve"> </w:t>
      </w:r>
      <w:r>
        <w:t>construction.</w:t>
      </w:r>
    </w:p>
    <w:p w14:paraId="1A5F2947" w14:textId="4E085E89" w:rsidR="001655B0" w:rsidRDefault="001655B0" w:rsidP="001157C6">
      <w:pPr>
        <w:pStyle w:val="USPS4"/>
        <w:suppressAutoHyphens/>
      </w:pPr>
      <w:r>
        <w:t>Fan</w:t>
      </w:r>
      <w:r w:rsidR="00BC1537">
        <w:t xml:space="preserve"> </w:t>
      </w:r>
      <w:r>
        <w:t>Assemblies:</w:t>
      </w:r>
      <w:r w:rsidR="00BC1537">
        <w:t xml:space="preserve"> </w:t>
      </w:r>
      <w:r>
        <w:t>Statically</w:t>
      </w:r>
      <w:r w:rsidR="00BC1537">
        <w:t xml:space="preserve"> </w:t>
      </w:r>
      <w:r>
        <w:t>and</w:t>
      </w:r>
      <w:r w:rsidR="00BC1537">
        <w:t xml:space="preserve"> </w:t>
      </w:r>
      <w:r>
        <w:t>dynamically</w:t>
      </w:r>
      <w:r w:rsidR="00BC1537">
        <w:t xml:space="preserve"> </w:t>
      </w:r>
      <w:r>
        <w:t>balanced</w:t>
      </w:r>
      <w:r w:rsidR="00BC1537">
        <w:t xml:space="preserve"> </w:t>
      </w:r>
      <w:r>
        <w:t>and</w:t>
      </w:r>
      <w:r w:rsidR="00BC1537">
        <w:t xml:space="preserve"> </w:t>
      </w:r>
      <w:r>
        <w:t>designed</w:t>
      </w:r>
      <w:r w:rsidR="00BC1537">
        <w:t xml:space="preserve"> </w:t>
      </w:r>
      <w:r>
        <w:t>for</w:t>
      </w:r>
      <w:r w:rsidR="00BC1537">
        <w:t xml:space="preserve"> </w:t>
      </w:r>
      <w:r>
        <w:t>continuous</w:t>
      </w:r>
      <w:r w:rsidR="00BC1537">
        <w:t xml:space="preserve"> </w:t>
      </w:r>
      <w:r>
        <w:t>operation</w:t>
      </w:r>
      <w:r w:rsidR="00BC1537">
        <w:t xml:space="preserve"> </w:t>
      </w:r>
      <w:r>
        <w:t>at</w:t>
      </w:r>
      <w:r w:rsidR="00BC1537">
        <w:t xml:space="preserve"> </w:t>
      </w:r>
      <w:r>
        <w:t>maximum</w:t>
      </w:r>
      <w:r w:rsidR="00BC1537">
        <w:t xml:space="preserve"> </w:t>
      </w:r>
      <w:r>
        <w:t>rated</w:t>
      </w:r>
      <w:r w:rsidR="00BC1537">
        <w:t xml:space="preserve"> </w:t>
      </w:r>
      <w:r>
        <w:t>fan</w:t>
      </w:r>
      <w:r w:rsidR="00BC1537">
        <w:t xml:space="preserve"> </w:t>
      </w:r>
      <w:r>
        <w:t>speed</w:t>
      </w:r>
      <w:r w:rsidR="00BC1537">
        <w:t xml:space="preserve"> </w:t>
      </w:r>
      <w:r>
        <w:t>and</w:t>
      </w:r>
      <w:r w:rsidR="00BC1537">
        <w:t xml:space="preserve"> </w:t>
      </w:r>
      <w:r>
        <w:t>motor</w:t>
      </w:r>
      <w:r w:rsidR="00BC1537">
        <w:t xml:space="preserve"> </w:t>
      </w:r>
      <w:r>
        <w:t>horsepower.</w:t>
      </w:r>
    </w:p>
    <w:p w14:paraId="4FBF46E8" w14:textId="7F855320" w:rsidR="001655B0" w:rsidRDefault="001655B0" w:rsidP="001157C6">
      <w:pPr>
        <w:pStyle w:val="USPS4"/>
        <w:suppressAutoHyphens/>
      </w:pPr>
      <w:r>
        <w:t>Forward-Curved</w:t>
      </w:r>
      <w:r w:rsidR="00BC1537">
        <w:t xml:space="preserve"> </w:t>
      </w:r>
      <w:r>
        <w:t>Fan</w:t>
      </w:r>
      <w:r w:rsidR="00BC1537">
        <w:t xml:space="preserve"> </w:t>
      </w:r>
      <w:r>
        <w:t>Wheels:</w:t>
      </w:r>
      <w:r w:rsidR="00BC1537">
        <w:t xml:space="preserve"> </w:t>
      </w:r>
      <w:r>
        <w:t>Galvanized-steel</w:t>
      </w:r>
      <w:r w:rsidR="00BC1537">
        <w:t xml:space="preserve"> </w:t>
      </w:r>
      <w:r>
        <w:t>construction</w:t>
      </w:r>
      <w:r w:rsidR="00BC1537">
        <w:t xml:space="preserve"> </w:t>
      </w:r>
      <w:r>
        <w:t>with</w:t>
      </w:r>
      <w:r w:rsidR="00BC1537">
        <w:t xml:space="preserve"> </w:t>
      </w:r>
      <w:r>
        <w:t>inlet</w:t>
      </w:r>
      <w:r w:rsidR="00BC1537">
        <w:t xml:space="preserve"> </w:t>
      </w:r>
      <w:r>
        <w:t>flange,</w:t>
      </w:r>
      <w:r w:rsidR="00BC1537">
        <w:t xml:space="preserve"> </w:t>
      </w:r>
      <w:r>
        <w:t>backplate,</w:t>
      </w:r>
      <w:r w:rsidR="00BC1537">
        <w:t xml:space="preserve"> </w:t>
      </w:r>
      <w:r>
        <w:t>and</w:t>
      </w:r>
      <w:r w:rsidR="00BC1537">
        <w:t xml:space="preserve"> </w:t>
      </w:r>
      <w:r>
        <w:t>shallow</w:t>
      </w:r>
      <w:r w:rsidR="00BC1537">
        <w:t xml:space="preserve"> </w:t>
      </w:r>
      <w:r>
        <w:t>blades</w:t>
      </w:r>
      <w:r w:rsidR="00BC1537">
        <w:t xml:space="preserve"> </w:t>
      </w:r>
      <w:r>
        <w:t>with</w:t>
      </w:r>
      <w:r w:rsidR="00BC1537">
        <w:t xml:space="preserve"> </w:t>
      </w:r>
      <w:r>
        <w:t>inlet</w:t>
      </w:r>
      <w:r w:rsidR="00BC1537">
        <w:t xml:space="preserve"> </w:t>
      </w:r>
      <w:r>
        <w:t>and</w:t>
      </w:r>
      <w:r w:rsidR="00BC1537">
        <w:t xml:space="preserve"> </w:t>
      </w:r>
      <w:r>
        <w:t>tip</w:t>
      </w:r>
      <w:r w:rsidR="00BC1537">
        <w:t xml:space="preserve"> </w:t>
      </w:r>
      <w:r>
        <w:t>curved</w:t>
      </w:r>
      <w:r w:rsidR="00BC1537">
        <w:t xml:space="preserve"> </w:t>
      </w:r>
      <w:r>
        <w:t>forward</w:t>
      </w:r>
      <w:r w:rsidR="00BC1537">
        <w:t xml:space="preserve"> </w:t>
      </w:r>
      <w:r>
        <w:t>in</w:t>
      </w:r>
      <w:r w:rsidR="00BC1537">
        <w:t xml:space="preserve"> </w:t>
      </w:r>
      <w:r>
        <w:t>direction</w:t>
      </w:r>
      <w:r w:rsidR="00BC1537">
        <w:t xml:space="preserve"> </w:t>
      </w:r>
      <w:r>
        <w:t>of</w:t>
      </w:r>
      <w:r w:rsidR="00BC1537">
        <w:t xml:space="preserve"> </w:t>
      </w:r>
      <w:r>
        <w:t>airflow</w:t>
      </w:r>
      <w:r w:rsidR="00BC1537">
        <w:t xml:space="preserve"> </w:t>
      </w:r>
      <w:r>
        <w:t>and</w:t>
      </w:r>
      <w:r w:rsidR="00BC1537">
        <w:t xml:space="preserve"> </w:t>
      </w:r>
      <w:r>
        <w:t>mechanically</w:t>
      </w:r>
      <w:r w:rsidR="00BC1537">
        <w:t xml:space="preserve"> </w:t>
      </w:r>
      <w:r>
        <w:t>secured</w:t>
      </w:r>
      <w:r w:rsidR="00BC1537">
        <w:t xml:space="preserve"> </w:t>
      </w:r>
      <w:r>
        <w:t>to</w:t>
      </w:r>
      <w:r w:rsidR="00BC1537">
        <w:t xml:space="preserve"> </w:t>
      </w:r>
      <w:r>
        <w:t>flange</w:t>
      </w:r>
      <w:r w:rsidR="00BC1537">
        <w:t xml:space="preserve"> </w:t>
      </w:r>
      <w:r>
        <w:t>and</w:t>
      </w:r>
      <w:r w:rsidR="00BC1537">
        <w:t xml:space="preserve"> </w:t>
      </w:r>
      <w:r>
        <w:t>backplate;</w:t>
      </w:r>
      <w:r w:rsidR="00BC1537">
        <w:t xml:space="preserve"> </w:t>
      </w:r>
      <w:r>
        <w:t>cast-steel</w:t>
      </w:r>
      <w:r w:rsidR="00BC1537">
        <w:t xml:space="preserve"> </w:t>
      </w:r>
      <w:r>
        <w:t>hub</w:t>
      </w:r>
      <w:r w:rsidR="00BC1537">
        <w:t xml:space="preserve"> </w:t>
      </w:r>
      <w:r>
        <w:t>swaged</w:t>
      </w:r>
      <w:r w:rsidR="00BC1537">
        <w:t xml:space="preserve"> </w:t>
      </w:r>
      <w:r>
        <w:t>to</w:t>
      </w:r>
      <w:r w:rsidR="00BC1537">
        <w:t xml:space="preserve"> </w:t>
      </w:r>
      <w:r>
        <w:t>backplate</w:t>
      </w:r>
      <w:r w:rsidR="00BC1537">
        <w:t xml:space="preserve"> </w:t>
      </w:r>
      <w:r>
        <w:t>and</w:t>
      </w:r>
      <w:r w:rsidR="00BC1537">
        <w:t xml:space="preserve"> </w:t>
      </w:r>
      <w:r>
        <w:t>fastened</w:t>
      </w:r>
      <w:r w:rsidR="00BC1537">
        <w:t xml:space="preserve"> </w:t>
      </w:r>
      <w:r>
        <w:t>to</w:t>
      </w:r>
      <w:r w:rsidR="00BC1537">
        <w:t xml:space="preserve"> </w:t>
      </w:r>
      <w:r>
        <w:t>shaft</w:t>
      </w:r>
      <w:r w:rsidR="00BC1537">
        <w:t xml:space="preserve"> </w:t>
      </w:r>
      <w:r>
        <w:t>with</w:t>
      </w:r>
      <w:r w:rsidR="00BC1537">
        <w:t xml:space="preserve"> </w:t>
      </w:r>
      <w:r>
        <w:t>set</w:t>
      </w:r>
      <w:r w:rsidR="00BC1537">
        <w:t xml:space="preserve"> </w:t>
      </w:r>
      <w:r>
        <w:t>screws.</w:t>
      </w:r>
    </w:p>
    <w:p w14:paraId="7810225F" w14:textId="0CDD81AB" w:rsidR="001655B0" w:rsidRDefault="001655B0" w:rsidP="001157C6">
      <w:pPr>
        <w:pStyle w:val="USPS4"/>
        <w:suppressAutoHyphens/>
      </w:pPr>
      <w:r>
        <w:lastRenderedPageBreak/>
        <w:t>Shafts:</w:t>
      </w:r>
      <w:r w:rsidR="00BC1537">
        <w:t xml:space="preserve"> </w:t>
      </w:r>
      <w:r>
        <w:t>Statically</w:t>
      </w:r>
      <w:r w:rsidR="00BC1537">
        <w:t xml:space="preserve"> </w:t>
      </w:r>
      <w:r>
        <w:t>and</w:t>
      </w:r>
      <w:r w:rsidR="00BC1537">
        <w:t xml:space="preserve"> </w:t>
      </w:r>
      <w:r>
        <w:t>dynamically</w:t>
      </w:r>
      <w:r w:rsidR="00BC1537">
        <w:t xml:space="preserve"> </w:t>
      </w:r>
      <w:r>
        <w:t>balanced</w:t>
      </w:r>
      <w:r w:rsidR="00BC1537">
        <w:t xml:space="preserve"> </w:t>
      </w:r>
      <w:r>
        <w:t>and</w:t>
      </w:r>
      <w:r w:rsidR="00BC1537">
        <w:t xml:space="preserve"> </w:t>
      </w:r>
      <w:r>
        <w:t>designed</w:t>
      </w:r>
      <w:r w:rsidR="00BC1537">
        <w:t xml:space="preserve"> </w:t>
      </w:r>
      <w:r>
        <w:t>for</w:t>
      </w:r>
      <w:r w:rsidR="00BC1537">
        <w:t xml:space="preserve"> </w:t>
      </w:r>
      <w:r>
        <w:t>continuous</w:t>
      </w:r>
      <w:r w:rsidR="00BC1537">
        <w:t xml:space="preserve"> </w:t>
      </w:r>
      <w:r>
        <w:t>operation</w:t>
      </w:r>
      <w:r w:rsidR="00BC1537">
        <w:t xml:space="preserve"> </w:t>
      </w:r>
      <w:r>
        <w:t>at</w:t>
      </w:r>
      <w:r w:rsidR="00BC1537">
        <w:t xml:space="preserve"> </w:t>
      </w:r>
      <w:r>
        <w:t>maximum</w:t>
      </w:r>
      <w:r w:rsidR="00BC1537">
        <w:t xml:space="preserve"> </w:t>
      </w:r>
      <w:r>
        <w:t>rated</w:t>
      </w:r>
      <w:r w:rsidR="00BC1537">
        <w:t xml:space="preserve"> </w:t>
      </w:r>
      <w:r>
        <w:t>fan</w:t>
      </w:r>
      <w:r w:rsidR="00BC1537">
        <w:t xml:space="preserve"> </w:t>
      </w:r>
      <w:r>
        <w:t>speed</w:t>
      </w:r>
      <w:r w:rsidR="00BC1537">
        <w:t xml:space="preserve"> </w:t>
      </w:r>
      <w:r>
        <w:t>and</w:t>
      </w:r>
      <w:r w:rsidR="00BC1537">
        <w:t xml:space="preserve"> </w:t>
      </w:r>
      <w:r>
        <w:t>motor</w:t>
      </w:r>
      <w:r w:rsidR="00BC1537">
        <w:t xml:space="preserve"> </w:t>
      </w:r>
      <w:r>
        <w:t>horsepower,</w:t>
      </w:r>
      <w:r w:rsidR="00BC1537">
        <w:t xml:space="preserve"> </w:t>
      </w:r>
      <w:r>
        <w:t>with</w:t>
      </w:r>
      <w:r w:rsidR="00BC1537">
        <w:t xml:space="preserve"> </w:t>
      </w:r>
      <w:r>
        <w:t>final</w:t>
      </w:r>
      <w:r w:rsidR="00BC1537">
        <w:t xml:space="preserve"> </w:t>
      </w:r>
      <w:r>
        <w:t>alignment</w:t>
      </w:r>
      <w:r w:rsidR="00BC1537">
        <w:t xml:space="preserve"> </w:t>
      </w:r>
      <w:r>
        <w:t>and</w:t>
      </w:r>
      <w:r w:rsidR="00BC1537">
        <w:t xml:space="preserve"> </w:t>
      </w:r>
      <w:r>
        <w:t>belt</w:t>
      </w:r>
      <w:r w:rsidR="00BC1537">
        <w:t xml:space="preserve"> </w:t>
      </w:r>
      <w:r>
        <w:t>adjustment</w:t>
      </w:r>
      <w:r w:rsidR="00BC1537">
        <w:t xml:space="preserve"> </w:t>
      </w:r>
      <w:r>
        <w:t>made</w:t>
      </w:r>
      <w:r w:rsidR="00BC1537">
        <w:t xml:space="preserve"> </w:t>
      </w:r>
      <w:r>
        <w:t>after</w:t>
      </w:r>
      <w:r w:rsidR="00BC1537">
        <w:t xml:space="preserve"> </w:t>
      </w:r>
      <w:r>
        <w:t>installation.</w:t>
      </w:r>
    </w:p>
    <w:p w14:paraId="1E038C87" w14:textId="0BB9B60A" w:rsidR="001655B0" w:rsidRDefault="001655B0" w:rsidP="001157C6">
      <w:pPr>
        <w:pStyle w:val="USPS5"/>
        <w:suppressAutoHyphens/>
      </w:pPr>
      <w:r>
        <w:t>Turned,</w:t>
      </w:r>
      <w:r w:rsidR="00BC1537">
        <w:t xml:space="preserve"> </w:t>
      </w:r>
      <w:r>
        <w:t>ground,</w:t>
      </w:r>
      <w:r w:rsidR="00BC1537">
        <w:t xml:space="preserve"> </w:t>
      </w:r>
      <w:r>
        <w:t>and</w:t>
      </w:r>
      <w:r w:rsidR="00BC1537">
        <w:t xml:space="preserve"> </w:t>
      </w:r>
      <w:r>
        <w:t>polished</w:t>
      </w:r>
      <w:r w:rsidR="00BC1537">
        <w:t xml:space="preserve"> </w:t>
      </w:r>
      <w:r>
        <w:t>hot-rolled</w:t>
      </w:r>
      <w:r w:rsidR="00BC1537">
        <w:t xml:space="preserve"> </w:t>
      </w:r>
      <w:r>
        <w:t>steel</w:t>
      </w:r>
      <w:r w:rsidR="00BC1537">
        <w:t xml:space="preserve"> </w:t>
      </w:r>
      <w:r>
        <w:t>with</w:t>
      </w:r>
      <w:r w:rsidR="00BC1537">
        <w:t xml:space="preserve"> </w:t>
      </w:r>
      <w:r>
        <w:t>keyway.</w:t>
      </w:r>
      <w:r w:rsidR="00BC1537">
        <w:t xml:space="preserve"> </w:t>
      </w:r>
      <w:r>
        <w:t>Ship</w:t>
      </w:r>
      <w:r w:rsidR="00BC1537">
        <w:t xml:space="preserve"> </w:t>
      </w:r>
      <w:r>
        <w:t>with</w:t>
      </w:r>
      <w:r w:rsidR="00BC1537">
        <w:t xml:space="preserve"> </w:t>
      </w:r>
      <w:r>
        <w:t>a</w:t>
      </w:r>
      <w:r w:rsidR="00BC1537">
        <w:t xml:space="preserve"> </w:t>
      </w:r>
      <w:r>
        <w:t>protective</w:t>
      </w:r>
      <w:r w:rsidR="00BC1537">
        <w:t xml:space="preserve"> </w:t>
      </w:r>
      <w:r>
        <w:t>coating</w:t>
      </w:r>
      <w:r w:rsidR="00BC1537">
        <w:t xml:space="preserve"> </w:t>
      </w:r>
      <w:r>
        <w:t>of</w:t>
      </w:r>
      <w:r w:rsidR="00BC1537">
        <w:t xml:space="preserve"> </w:t>
      </w:r>
      <w:r>
        <w:t>lubricating</w:t>
      </w:r>
      <w:r w:rsidR="00BC1537">
        <w:t xml:space="preserve"> </w:t>
      </w:r>
      <w:r>
        <w:t>oil.</w:t>
      </w:r>
    </w:p>
    <w:p w14:paraId="0932CDD2" w14:textId="287BF84E" w:rsidR="001655B0" w:rsidRDefault="001655B0" w:rsidP="001157C6">
      <w:pPr>
        <w:pStyle w:val="USPS5"/>
        <w:suppressAutoHyphens/>
      </w:pPr>
      <w:r>
        <w:t>Designed</w:t>
      </w:r>
      <w:r w:rsidR="00BC1537">
        <w:t xml:space="preserve"> </w:t>
      </w:r>
      <w:r>
        <w:t>to</w:t>
      </w:r>
      <w:r w:rsidR="00BC1537">
        <w:t xml:space="preserve"> </w:t>
      </w:r>
      <w:r>
        <w:t>operate</w:t>
      </w:r>
      <w:r w:rsidR="00BC1537">
        <w:t xml:space="preserve"> </w:t>
      </w:r>
      <w:r>
        <w:t>at</w:t>
      </w:r>
      <w:r w:rsidR="00BC1537">
        <w:t xml:space="preserve"> </w:t>
      </w:r>
      <w:r>
        <w:t>no</w:t>
      </w:r>
      <w:r w:rsidR="00BC1537">
        <w:t xml:space="preserve"> </w:t>
      </w:r>
      <w:r>
        <w:t>more</w:t>
      </w:r>
      <w:r w:rsidR="00BC1537">
        <w:t xml:space="preserve"> </w:t>
      </w:r>
      <w:r>
        <w:t>than</w:t>
      </w:r>
      <w:r w:rsidR="00BC1537">
        <w:t xml:space="preserve"> </w:t>
      </w:r>
      <w:r>
        <w:t>70</w:t>
      </w:r>
      <w:r w:rsidR="00BC1537">
        <w:t xml:space="preserve"> </w:t>
      </w:r>
      <w:r>
        <w:t>percent</w:t>
      </w:r>
      <w:r w:rsidR="00BC1537">
        <w:t xml:space="preserve"> </w:t>
      </w:r>
      <w:r>
        <w:t>of</w:t>
      </w:r>
      <w:r w:rsidR="00BC1537">
        <w:t xml:space="preserve"> </w:t>
      </w:r>
      <w:r>
        <w:t>first</w:t>
      </w:r>
      <w:r w:rsidR="00BC1537">
        <w:t xml:space="preserve"> </w:t>
      </w:r>
      <w:r>
        <w:t>critical</w:t>
      </w:r>
      <w:r w:rsidR="00BC1537">
        <w:t xml:space="preserve"> </w:t>
      </w:r>
      <w:r>
        <w:t>speed</w:t>
      </w:r>
      <w:r w:rsidR="00BC1537">
        <w:t xml:space="preserve"> </w:t>
      </w:r>
      <w:r>
        <w:t>at</w:t>
      </w:r>
      <w:r w:rsidR="00BC1537">
        <w:t xml:space="preserve"> </w:t>
      </w:r>
      <w:r>
        <w:t>top</w:t>
      </w:r>
      <w:r w:rsidR="00BC1537">
        <w:t xml:space="preserve"> </w:t>
      </w:r>
      <w:r>
        <w:t>of</w:t>
      </w:r>
      <w:r w:rsidR="00BC1537">
        <w:t xml:space="preserve"> </w:t>
      </w:r>
      <w:r>
        <w:t>fan's</w:t>
      </w:r>
      <w:r w:rsidR="00BC1537">
        <w:t xml:space="preserve"> </w:t>
      </w:r>
      <w:r>
        <w:t>speed</w:t>
      </w:r>
      <w:r w:rsidR="00BC1537">
        <w:t xml:space="preserve"> </w:t>
      </w:r>
      <w:r>
        <w:t>range.</w:t>
      </w:r>
    </w:p>
    <w:p w14:paraId="7D0E9C4B" w14:textId="2535CE21" w:rsidR="001655B0" w:rsidRDefault="001655B0" w:rsidP="001157C6">
      <w:pPr>
        <w:pStyle w:val="USPS4"/>
        <w:suppressAutoHyphens/>
      </w:pPr>
      <w:r>
        <w:t>Grease-Lubricated</w:t>
      </w:r>
      <w:r w:rsidR="00BC1537">
        <w:t xml:space="preserve"> </w:t>
      </w:r>
      <w:r>
        <w:t>Shaft</w:t>
      </w:r>
      <w:r w:rsidR="00BC1537">
        <w:t xml:space="preserve"> </w:t>
      </w:r>
      <w:r>
        <w:t>Bearings:</w:t>
      </w:r>
      <w:r w:rsidR="00BC1537">
        <w:t xml:space="preserve"> </w:t>
      </w:r>
      <w:r>
        <w:t>Self-aligning,</w:t>
      </w:r>
      <w:r w:rsidR="00BC1537">
        <w:t xml:space="preserve"> </w:t>
      </w:r>
      <w:r>
        <w:t>pillow-block-type,</w:t>
      </w:r>
      <w:r w:rsidR="00BC1537">
        <w:t xml:space="preserve"> </w:t>
      </w:r>
      <w:r>
        <w:t>ball</w:t>
      </w:r>
      <w:r w:rsidR="00BC1537">
        <w:t xml:space="preserve"> </w:t>
      </w:r>
      <w:r>
        <w:t>or</w:t>
      </w:r>
      <w:r w:rsidR="00BC1537">
        <w:t xml:space="preserve"> </w:t>
      </w:r>
      <w:r>
        <w:t>roller</w:t>
      </w:r>
      <w:r w:rsidR="00BC1537">
        <w:t xml:space="preserve"> </w:t>
      </w:r>
      <w:r>
        <w:t>bearings</w:t>
      </w:r>
      <w:r w:rsidR="00BC1537">
        <w:t xml:space="preserve"> </w:t>
      </w:r>
      <w:r>
        <w:t>with</w:t>
      </w:r>
      <w:r w:rsidR="00BC1537">
        <w:t xml:space="preserve"> </w:t>
      </w:r>
      <w:r>
        <w:t>adapter</w:t>
      </w:r>
      <w:r w:rsidR="00BC1537">
        <w:t xml:space="preserve"> </w:t>
      </w:r>
      <w:r>
        <w:t>mount</w:t>
      </w:r>
      <w:r w:rsidR="00BC1537">
        <w:t xml:space="preserve"> </w:t>
      </w:r>
      <w:r>
        <w:t>and</w:t>
      </w:r>
      <w:r w:rsidR="00BC1537">
        <w:t xml:space="preserve"> </w:t>
      </w:r>
      <w:r>
        <w:t>two-piece,</w:t>
      </w:r>
      <w:r w:rsidR="00BC1537">
        <w:t xml:space="preserve"> </w:t>
      </w:r>
      <w:r>
        <w:t>cast-iron</w:t>
      </w:r>
      <w:r w:rsidR="00BC1537">
        <w:t xml:space="preserve"> </w:t>
      </w:r>
      <w:r>
        <w:t>housing.</w:t>
      </w:r>
    </w:p>
    <w:p w14:paraId="348EF37D" w14:textId="35932547" w:rsidR="001655B0" w:rsidRPr="00BC1537" w:rsidRDefault="001655B0" w:rsidP="001157C6">
      <w:pPr>
        <w:pStyle w:val="USPS5"/>
        <w:suppressAutoHyphens/>
        <w:rPr>
          <w:bCs/>
        </w:rPr>
      </w:pPr>
      <w:r>
        <w:t>Ball-Bearing</w:t>
      </w:r>
      <w:r w:rsidR="00BC1537">
        <w:t xml:space="preserve"> </w:t>
      </w:r>
      <w:r>
        <w:t>Rating</w:t>
      </w:r>
      <w:r w:rsidR="00BC1537">
        <w:t xml:space="preserve"> </w:t>
      </w:r>
      <w:r>
        <w:t>Life:</w:t>
      </w:r>
      <w:r w:rsidR="00BC1537">
        <w:t xml:space="preserve"> </w:t>
      </w:r>
      <w:proofErr w:type="spellStart"/>
      <w:r>
        <w:t>AFBMA</w:t>
      </w:r>
      <w:proofErr w:type="spellEnd"/>
      <w:r>
        <w:t>-ANSI,</w:t>
      </w:r>
      <w:r w:rsidR="00BC1537">
        <w:t xml:space="preserve"> </w:t>
      </w:r>
      <w:proofErr w:type="spellStart"/>
      <w:r>
        <w:t>L</w:t>
      </w:r>
      <w:r>
        <w:rPr>
          <w:vertAlign w:val="subscript"/>
        </w:rPr>
        <w:t>50</w:t>
      </w:r>
      <w:proofErr w:type="spellEnd"/>
      <w:r w:rsidR="00BC1537">
        <w:t xml:space="preserve"> </w:t>
      </w:r>
      <w:r>
        <w:t>of</w:t>
      </w:r>
      <w:r w:rsidR="00BC1537">
        <w:t xml:space="preserve"> </w:t>
      </w:r>
      <w:r w:rsidRPr="00BC1537">
        <w:rPr>
          <w:bCs/>
        </w:rPr>
        <w:t>200,000</w:t>
      </w:r>
      <w:r w:rsidR="00BC1537" w:rsidRPr="00BC1537">
        <w:rPr>
          <w:bCs/>
        </w:rPr>
        <w:t xml:space="preserve"> </w:t>
      </w:r>
      <w:r w:rsidRPr="00BC1537">
        <w:rPr>
          <w:bCs/>
        </w:rPr>
        <w:t>hours.</w:t>
      </w:r>
    </w:p>
    <w:p w14:paraId="6B1FE131" w14:textId="3AC4692A" w:rsidR="001655B0" w:rsidRPr="00BC1537" w:rsidRDefault="001655B0" w:rsidP="001157C6">
      <w:pPr>
        <w:pStyle w:val="USPS5"/>
        <w:suppressAutoHyphens/>
        <w:rPr>
          <w:bCs/>
        </w:rPr>
      </w:pPr>
      <w:r w:rsidRPr="00BC1537">
        <w:rPr>
          <w:bCs/>
        </w:rPr>
        <w:t>Roller-Bearing</w:t>
      </w:r>
      <w:r w:rsidR="00BC1537" w:rsidRPr="00BC1537">
        <w:rPr>
          <w:bCs/>
        </w:rPr>
        <w:t xml:space="preserve"> </w:t>
      </w:r>
      <w:r w:rsidRPr="00BC1537">
        <w:rPr>
          <w:bCs/>
        </w:rPr>
        <w:t>Rating</w:t>
      </w:r>
      <w:r w:rsidR="00BC1537" w:rsidRPr="00BC1537">
        <w:rPr>
          <w:bCs/>
        </w:rPr>
        <w:t xml:space="preserve"> </w:t>
      </w:r>
      <w:r w:rsidRPr="00BC1537">
        <w:rPr>
          <w:bCs/>
        </w:rPr>
        <w:t>Life:</w:t>
      </w:r>
      <w:r w:rsidR="00BC1537" w:rsidRPr="00BC1537">
        <w:rPr>
          <w:bCs/>
        </w:rPr>
        <w:t xml:space="preserve"> </w:t>
      </w:r>
      <w:proofErr w:type="spellStart"/>
      <w:r w:rsidRPr="00BC1537">
        <w:rPr>
          <w:bCs/>
        </w:rPr>
        <w:t>AFBMA</w:t>
      </w:r>
      <w:proofErr w:type="spellEnd"/>
      <w:r w:rsidRPr="00BC1537">
        <w:rPr>
          <w:bCs/>
        </w:rPr>
        <w:t>-ANSI,</w:t>
      </w:r>
      <w:r w:rsidR="00BC1537" w:rsidRPr="00BC1537">
        <w:rPr>
          <w:bCs/>
        </w:rPr>
        <w:t xml:space="preserve"> </w:t>
      </w:r>
      <w:proofErr w:type="spellStart"/>
      <w:r w:rsidRPr="00BC1537">
        <w:rPr>
          <w:bCs/>
        </w:rPr>
        <w:t>L</w:t>
      </w:r>
      <w:r w:rsidRPr="00BC1537">
        <w:rPr>
          <w:bCs/>
          <w:vertAlign w:val="subscript"/>
        </w:rPr>
        <w:t>50</w:t>
      </w:r>
      <w:proofErr w:type="spellEnd"/>
      <w:r w:rsidR="00BC1537" w:rsidRPr="00BC1537">
        <w:rPr>
          <w:bCs/>
        </w:rPr>
        <w:t xml:space="preserve"> </w:t>
      </w:r>
      <w:r w:rsidRPr="00BC1537">
        <w:rPr>
          <w:bCs/>
        </w:rPr>
        <w:t>of</w:t>
      </w:r>
      <w:r w:rsidR="00BC1537" w:rsidRPr="00BC1537">
        <w:rPr>
          <w:bCs/>
        </w:rPr>
        <w:t xml:space="preserve"> </w:t>
      </w:r>
      <w:r w:rsidRPr="00BC1537">
        <w:rPr>
          <w:bCs/>
        </w:rPr>
        <w:t>200,000</w:t>
      </w:r>
      <w:r w:rsidR="00BC1537" w:rsidRPr="00BC1537">
        <w:rPr>
          <w:bCs/>
        </w:rPr>
        <w:t xml:space="preserve"> </w:t>
      </w:r>
      <w:r w:rsidRPr="00BC1537">
        <w:rPr>
          <w:bCs/>
        </w:rPr>
        <w:t>hours.</w:t>
      </w:r>
    </w:p>
    <w:p w14:paraId="410F0C63" w14:textId="45EAEAFF" w:rsidR="001655B0" w:rsidRPr="00BC1537" w:rsidRDefault="001655B0" w:rsidP="001157C6">
      <w:pPr>
        <w:pStyle w:val="USPS4"/>
        <w:suppressAutoHyphens/>
        <w:rPr>
          <w:bCs/>
        </w:rPr>
      </w:pPr>
      <w:r w:rsidRPr="00BC1537">
        <w:rPr>
          <w:bCs/>
        </w:rPr>
        <w:t>Belt</w:t>
      </w:r>
      <w:r w:rsidR="00BC1537" w:rsidRPr="00BC1537">
        <w:rPr>
          <w:bCs/>
        </w:rPr>
        <w:t xml:space="preserve"> </w:t>
      </w:r>
      <w:r w:rsidRPr="00BC1537">
        <w:rPr>
          <w:bCs/>
        </w:rPr>
        <w:t>Drives:</w:t>
      </w:r>
      <w:r w:rsidR="00BC1537" w:rsidRPr="00BC1537">
        <w:rPr>
          <w:bCs/>
        </w:rPr>
        <w:t xml:space="preserve"> </w:t>
      </w:r>
      <w:r w:rsidRPr="00BC1537">
        <w:rPr>
          <w:bCs/>
        </w:rPr>
        <w:t>Factory</w:t>
      </w:r>
      <w:r w:rsidR="00BC1537" w:rsidRPr="00BC1537">
        <w:rPr>
          <w:bCs/>
        </w:rPr>
        <w:t xml:space="preserve"> </w:t>
      </w:r>
      <w:r w:rsidRPr="00BC1537">
        <w:rPr>
          <w:bCs/>
        </w:rPr>
        <w:t>mounted,</w:t>
      </w:r>
      <w:r w:rsidR="00BC1537" w:rsidRPr="00BC1537">
        <w:rPr>
          <w:bCs/>
        </w:rPr>
        <w:t xml:space="preserve"> </w:t>
      </w:r>
      <w:r w:rsidRPr="00BC1537">
        <w:rPr>
          <w:bCs/>
        </w:rPr>
        <w:t>with</w:t>
      </w:r>
      <w:r w:rsidR="00BC1537" w:rsidRPr="00BC1537">
        <w:rPr>
          <w:bCs/>
        </w:rPr>
        <w:t xml:space="preserve"> </w:t>
      </w:r>
      <w:r w:rsidRPr="00BC1537">
        <w:rPr>
          <w:bCs/>
        </w:rPr>
        <w:t>final</w:t>
      </w:r>
      <w:r w:rsidR="00BC1537" w:rsidRPr="00BC1537">
        <w:rPr>
          <w:bCs/>
        </w:rPr>
        <w:t xml:space="preserve"> </w:t>
      </w:r>
      <w:r w:rsidRPr="00BC1537">
        <w:rPr>
          <w:bCs/>
        </w:rPr>
        <w:t>alignment</w:t>
      </w:r>
      <w:r w:rsidR="00BC1537" w:rsidRPr="00BC1537">
        <w:rPr>
          <w:bCs/>
        </w:rPr>
        <w:t xml:space="preserve"> </w:t>
      </w:r>
      <w:r w:rsidRPr="00BC1537">
        <w:rPr>
          <w:bCs/>
        </w:rPr>
        <w:t>and</w:t>
      </w:r>
      <w:r w:rsidR="00BC1537" w:rsidRPr="00BC1537">
        <w:rPr>
          <w:bCs/>
        </w:rPr>
        <w:t xml:space="preserve"> </w:t>
      </w:r>
      <w:r w:rsidRPr="00BC1537">
        <w:rPr>
          <w:bCs/>
        </w:rPr>
        <w:t>belt</w:t>
      </w:r>
      <w:r w:rsidR="00BC1537" w:rsidRPr="00BC1537">
        <w:rPr>
          <w:bCs/>
        </w:rPr>
        <w:t xml:space="preserve"> </w:t>
      </w:r>
      <w:r w:rsidRPr="00BC1537">
        <w:rPr>
          <w:bCs/>
        </w:rPr>
        <w:t>adjustment</w:t>
      </w:r>
      <w:r w:rsidR="00BC1537" w:rsidRPr="00BC1537">
        <w:rPr>
          <w:bCs/>
        </w:rPr>
        <w:t xml:space="preserve"> </w:t>
      </w:r>
      <w:r w:rsidRPr="00BC1537">
        <w:rPr>
          <w:bCs/>
        </w:rPr>
        <w:t>made</w:t>
      </w:r>
      <w:r w:rsidR="00BC1537" w:rsidRPr="00BC1537">
        <w:rPr>
          <w:bCs/>
        </w:rPr>
        <w:t xml:space="preserve"> </w:t>
      </w:r>
      <w:r w:rsidRPr="00BC1537">
        <w:rPr>
          <w:bCs/>
        </w:rPr>
        <w:t>after</w:t>
      </w:r>
      <w:r w:rsidR="00BC1537" w:rsidRPr="00BC1537">
        <w:rPr>
          <w:bCs/>
        </w:rPr>
        <w:t xml:space="preserve"> </w:t>
      </w:r>
      <w:r w:rsidRPr="00BC1537">
        <w:rPr>
          <w:bCs/>
        </w:rPr>
        <w:t>installation</w:t>
      </w:r>
      <w:r w:rsidR="00BC1537" w:rsidRPr="00BC1537">
        <w:rPr>
          <w:bCs/>
        </w:rPr>
        <w:t xml:space="preserve"> </w:t>
      </w:r>
      <w:r w:rsidRPr="00BC1537">
        <w:rPr>
          <w:bCs/>
        </w:rPr>
        <w:t>and</w:t>
      </w:r>
      <w:r w:rsidR="00BC1537" w:rsidRPr="00BC1537">
        <w:rPr>
          <w:bCs/>
        </w:rPr>
        <w:t xml:space="preserve"> </w:t>
      </w:r>
      <w:r w:rsidRPr="00BC1537">
        <w:rPr>
          <w:bCs/>
        </w:rPr>
        <w:t>with</w:t>
      </w:r>
      <w:r w:rsidR="00BC1537" w:rsidRPr="00BC1537">
        <w:rPr>
          <w:bCs/>
        </w:rPr>
        <w:t xml:space="preserve"> </w:t>
      </w:r>
      <w:r w:rsidRPr="00BC1537">
        <w:rPr>
          <w:bCs/>
        </w:rPr>
        <w:t>1.2</w:t>
      </w:r>
      <w:r w:rsidR="00BC1537" w:rsidRPr="00BC1537">
        <w:rPr>
          <w:bCs/>
        </w:rPr>
        <w:t xml:space="preserve"> </w:t>
      </w:r>
      <w:r w:rsidRPr="00BC1537">
        <w:rPr>
          <w:bCs/>
        </w:rPr>
        <w:t>service</w:t>
      </w:r>
      <w:r w:rsidR="00BC1537" w:rsidRPr="00BC1537">
        <w:rPr>
          <w:bCs/>
        </w:rPr>
        <w:t xml:space="preserve"> </w:t>
      </w:r>
      <w:r w:rsidRPr="00BC1537">
        <w:rPr>
          <w:bCs/>
        </w:rPr>
        <w:t>factor</w:t>
      </w:r>
      <w:r w:rsidR="00BC1537" w:rsidRPr="00BC1537">
        <w:rPr>
          <w:bCs/>
        </w:rPr>
        <w:t xml:space="preserve"> </w:t>
      </w:r>
      <w:r w:rsidRPr="00BC1537">
        <w:rPr>
          <w:bCs/>
        </w:rPr>
        <w:t>based</w:t>
      </w:r>
      <w:r w:rsidR="00BC1537" w:rsidRPr="00BC1537">
        <w:rPr>
          <w:bCs/>
        </w:rPr>
        <w:t xml:space="preserve"> </w:t>
      </w:r>
      <w:r w:rsidRPr="00BC1537">
        <w:rPr>
          <w:bCs/>
        </w:rPr>
        <w:t>on</w:t>
      </w:r>
      <w:r w:rsidR="00BC1537" w:rsidRPr="00BC1537">
        <w:rPr>
          <w:bCs/>
        </w:rPr>
        <w:t xml:space="preserve"> </w:t>
      </w:r>
      <w:r w:rsidRPr="00BC1537">
        <w:rPr>
          <w:bCs/>
        </w:rPr>
        <w:t>fan</w:t>
      </w:r>
      <w:r w:rsidR="00BC1537" w:rsidRPr="00BC1537">
        <w:rPr>
          <w:bCs/>
        </w:rPr>
        <w:t xml:space="preserve"> </w:t>
      </w:r>
      <w:r w:rsidRPr="00BC1537">
        <w:rPr>
          <w:bCs/>
        </w:rPr>
        <w:t>motor.</w:t>
      </w:r>
    </w:p>
    <w:p w14:paraId="795B07E8" w14:textId="789F0240" w:rsidR="001655B0" w:rsidRDefault="001655B0" w:rsidP="001157C6">
      <w:pPr>
        <w:pStyle w:val="USPS5"/>
        <w:suppressAutoHyphens/>
      </w:pPr>
      <w:r w:rsidRPr="00BC1537">
        <w:rPr>
          <w:bCs/>
        </w:rPr>
        <w:t>Pulleys:</w:t>
      </w:r>
      <w:r w:rsidR="00BC1537" w:rsidRPr="00BC1537">
        <w:rPr>
          <w:bCs/>
        </w:rPr>
        <w:t xml:space="preserve"> </w:t>
      </w:r>
      <w:r w:rsidRPr="00BC1537">
        <w:rPr>
          <w:bCs/>
        </w:rPr>
        <w:t>Cast</w:t>
      </w:r>
      <w:r w:rsidR="00BC1537" w:rsidRPr="00BC1537">
        <w:rPr>
          <w:bCs/>
        </w:rPr>
        <w:t xml:space="preserve"> </w:t>
      </w:r>
      <w:r w:rsidRPr="00BC1537">
        <w:rPr>
          <w:bCs/>
        </w:rPr>
        <w:t>iron</w:t>
      </w:r>
      <w:r w:rsidR="00BC1537" w:rsidRPr="00BC1537">
        <w:rPr>
          <w:bCs/>
        </w:rPr>
        <w:t xml:space="preserve"> </w:t>
      </w:r>
      <w:r w:rsidRPr="00BC1537">
        <w:rPr>
          <w:bCs/>
        </w:rPr>
        <w:t>or</w:t>
      </w:r>
      <w:r w:rsidR="00BC1537" w:rsidRPr="00BC1537">
        <w:rPr>
          <w:bCs/>
        </w:rPr>
        <w:t xml:space="preserve"> </w:t>
      </w:r>
      <w:r w:rsidRPr="00BC1537">
        <w:rPr>
          <w:bCs/>
        </w:rPr>
        <w:t>cast</w:t>
      </w:r>
      <w:r w:rsidR="00BC1537" w:rsidRPr="00BC1537">
        <w:rPr>
          <w:bCs/>
        </w:rPr>
        <w:t xml:space="preserve"> </w:t>
      </w:r>
      <w:r w:rsidRPr="00BC1537">
        <w:rPr>
          <w:bCs/>
        </w:rPr>
        <w:t>steel</w:t>
      </w:r>
      <w:r w:rsidR="00BC1537" w:rsidRPr="00BC1537">
        <w:rPr>
          <w:bCs/>
        </w:rPr>
        <w:t xml:space="preserve"> </w:t>
      </w:r>
      <w:r w:rsidRPr="00BC1537">
        <w:rPr>
          <w:bCs/>
        </w:rPr>
        <w:t>with</w:t>
      </w:r>
      <w:r w:rsidR="00BC1537" w:rsidRPr="00BC1537">
        <w:rPr>
          <w:bCs/>
        </w:rPr>
        <w:t xml:space="preserve"> </w:t>
      </w:r>
      <w:r w:rsidRPr="00BC1537">
        <w:rPr>
          <w:bCs/>
        </w:rPr>
        <w:t>split,</w:t>
      </w:r>
      <w:r w:rsidR="00BC1537" w:rsidRPr="00BC1537">
        <w:rPr>
          <w:bCs/>
        </w:rPr>
        <w:t xml:space="preserve"> </w:t>
      </w:r>
      <w:r w:rsidRPr="00BC1537">
        <w:rPr>
          <w:bCs/>
        </w:rPr>
        <w:t>tapered</w:t>
      </w:r>
      <w:r w:rsidR="00BC1537" w:rsidRPr="00BC1537">
        <w:rPr>
          <w:bCs/>
        </w:rPr>
        <w:t xml:space="preserve"> </w:t>
      </w:r>
      <w:r w:rsidRPr="00BC1537">
        <w:rPr>
          <w:bCs/>
        </w:rPr>
        <w:t>bushin</w:t>
      </w:r>
      <w:r>
        <w:t>g;</w:t>
      </w:r>
      <w:r w:rsidR="00BC1537">
        <w:t xml:space="preserve"> </w:t>
      </w:r>
      <w:r>
        <w:t>dynamically</w:t>
      </w:r>
      <w:r w:rsidR="00BC1537">
        <w:t xml:space="preserve"> </w:t>
      </w:r>
      <w:r>
        <w:t>balanced</w:t>
      </w:r>
      <w:r w:rsidR="00BC1537">
        <w:t xml:space="preserve"> </w:t>
      </w:r>
      <w:r>
        <w:t>at</w:t>
      </w:r>
      <w:r w:rsidR="00BC1537">
        <w:t xml:space="preserve"> </w:t>
      </w:r>
      <w:r>
        <w:t>factory.</w:t>
      </w:r>
    </w:p>
    <w:p w14:paraId="344B363C" w14:textId="05C35FB8" w:rsidR="001655B0" w:rsidRDefault="001655B0" w:rsidP="001157C6">
      <w:pPr>
        <w:pStyle w:val="USPS5"/>
        <w:suppressAutoHyphens/>
      </w:pPr>
      <w:r>
        <w:t>5-hp</w:t>
      </w:r>
      <w:r w:rsidR="00BC1537">
        <w:t xml:space="preserve"> </w:t>
      </w:r>
      <w:r>
        <w:t>limit</w:t>
      </w:r>
      <w:r w:rsidR="00BC1537">
        <w:t xml:space="preserve"> </w:t>
      </w:r>
      <w:r>
        <w:t>in</w:t>
      </w:r>
      <w:r w:rsidR="00BC1537">
        <w:t xml:space="preserve"> </w:t>
      </w:r>
      <w:r>
        <w:t>first</w:t>
      </w:r>
      <w:r w:rsidR="00BC1537">
        <w:t xml:space="preserve"> </w:t>
      </w:r>
      <w:r>
        <w:t>subparagraph</w:t>
      </w:r>
      <w:r w:rsidR="00BC1537">
        <w:t xml:space="preserve"> </w:t>
      </w:r>
      <w:r>
        <w:t>below</w:t>
      </w:r>
      <w:r w:rsidR="00BC1537">
        <w:t xml:space="preserve"> </w:t>
      </w:r>
      <w:r>
        <w:t>is</w:t>
      </w:r>
      <w:r w:rsidR="00BC1537">
        <w:t xml:space="preserve"> </w:t>
      </w:r>
      <w:r>
        <w:t>standard</w:t>
      </w:r>
      <w:r w:rsidR="00BC1537">
        <w:t xml:space="preserve"> </w:t>
      </w:r>
      <w:r>
        <w:t>with</w:t>
      </w:r>
      <w:r w:rsidR="00BC1537">
        <w:t xml:space="preserve"> </w:t>
      </w:r>
      <w:r>
        <w:t>many</w:t>
      </w:r>
      <w:r w:rsidR="00BC1537">
        <w:t xml:space="preserve"> </w:t>
      </w:r>
      <w:r>
        <w:t>manufacturers</w:t>
      </w:r>
      <w:r w:rsidR="00BC1537">
        <w:t xml:space="preserve"> </w:t>
      </w:r>
      <w:r>
        <w:t>but</w:t>
      </w:r>
      <w:r w:rsidR="00BC1537">
        <w:t xml:space="preserve"> </w:t>
      </w:r>
      <w:r>
        <w:t>is</w:t>
      </w:r>
      <w:r w:rsidR="00BC1537">
        <w:t xml:space="preserve"> </w:t>
      </w:r>
      <w:r>
        <w:t>a</w:t>
      </w:r>
      <w:r w:rsidR="00BC1537">
        <w:t xml:space="preserve"> </w:t>
      </w:r>
      <w:r>
        <w:t>designer's</w:t>
      </w:r>
      <w:r w:rsidR="00BC1537">
        <w:t xml:space="preserve"> </w:t>
      </w:r>
      <w:r>
        <w:t>choice.</w:t>
      </w:r>
    </w:p>
    <w:p w14:paraId="446C6574" w14:textId="3D85E9BC" w:rsidR="001655B0" w:rsidRDefault="001655B0" w:rsidP="001157C6">
      <w:pPr>
        <w:pStyle w:val="USPS5"/>
        <w:suppressAutoHyphens/>
      </w:pPr>
      <w:r>
        <w:t>Motor</w:t>
      </w:r>
      <w:r w:rsidR="00BC1537">
        <w:t xml:space="preserve"> </w:t>
      </w:r>
      <w:r>
        <w:t>Pulleys:</w:t>
      </w:r>
      <w:r w:rsidR="00BC1537">
        <w:t xml:space="preserve"> </w:t>
      </w:r>
      <w:r>
        <w:t>Adjustable</w:t>
      </w:r>
      <w:r w:rsidR="00BC1537">
        <w:t xml:space="preserve"> </w:t>
      </w:r>
      <w:r>
        <w:t>pitch</w:t>
      </w:r>
      <w:r w:rsidR="00BC1537">
        <w:t xml:space="preserve"> </w:t>
      </w:r>
      <w:r>
        <w:t>for</w:t>
      </w:r>
      <w:r w:rsidR="00BC1537">
        <w:t xml:space="preserve"> </w:t>
      </w:r>
      <w:r>
        <w:t>use</w:t>
      </w:r>
      <w:r w:rsidR="00BC1537">
        <w:t xml:space="preserve"> </w:t>
      </w:r>
      <w:r>
        <w:t>with</w:t>
      </w:r>
      <w:r w:rsidR="00BC1537">
        <w:t xml:space="preserve"> </w:t>
      </w:r>
      <w:r>
        <w:t>5-hp</w:t>
      </w:r>
      <w:r w:rsidR="00BC1537">
        <w:t xml:space="preserve"> </w:t>
      </w:r>
      <w:r>
        <w:t>motors</w:t>
      </w:r>
      <w:r w:rsidR="00BC1537">
        <w:t xml:space="preserve"> </w:t>
      </w:r>
      <w:r>
        <w:t>and</w:t>
      </w:r>
      <w:r w:rsidR="00BC1537">
        <w:t xml:space="preserve"> </w:t>
      </w:r>
      <w:r>
        <w:t>smaller;</w:t>
      </w:r>
      <w:r w:rsidR="00BC1537">
        <w:t xml:space="preserve"> </w:t>
      </w:r>
      <w:r>
        <w:t>fixed</w:t>
      </w:r>
      <w:r w:rsidR="00BC1537">
        <w:t xml:space="preserve"> </w:t>
      </w:r>
      <w:r>
        <w:t>pitch</w:t>
      </w:r>
      <w:r w:rsidR="00BC1537">
        <w:t xml:space="preserve"> </w:t>
      </w:r>
      <w:r>
        <w:t>for</w:t>
      </w:r>
      <w:r w:rsidR="00BC1537">
        <w:t xml:space="preserve"> </w:t>
      </w:r>
      <w:r>
        <w:t>use</w:t>
      </w:r>
      <w:r w:rsidR="00BC1537">
        <w:t xml:space="preserve"> </w:t>
      </w:r>
      <w:r>
        <w:t>with</w:t>
      </w:r>
      <w:r w:rsidR="00BC1537">
        <w:t xml:space="preserve"> </w:t>
      </w:r>
      <w:r>
        <w:t>motors</w:t>
      </w:r>
      <w:r w:rsidR="00BC1537">
        <w:t xml:space="preserve"> </w:t>
      </w:r>
      <w:r>
        <w:t>larger</w:t>
      </w:r>
      <w:r w:rsidR="00BC1537">
        <w:t xml:space="preserve"> </w:t>
      </w:r>
      <w:r>
        <w:t>than</w:t>
      </w:r>
      <w:r w:rsidR="00BC1537">
        <w:t xml:space="preserve"> </w:t>
      </w:r>
      <w:r>
        <w:t>5</w:t>
      </w:r>
      <w:r w:rsidR="00BC1537">
        <w:t xml:space="preserve"> </w:t>
      </w:r>
      <w:r>
        <w:t>hp.</w:t>
      </w:r>
      <w:r w:rsidR="00BC1537">
        <w:t xml:space="preserve"> </w:t>
      </w:r>
      <w:r>
        <w:t>Select</w:t>
      </w:r>
      <w:r w:rsidR="00BC1537">
        <w:t xml:space="preserve"> </w:t>
      </w:r>
      <w:r>
        <w:t>pulley</w:t>
      </w:r>
      <w:r w:rsidR="00BC1537">
        <w:t xml:space="preserve"> </w:t>
      </w:r>
      <w:r>
        <w:t>so</w:t>
      </w:r>
      <w:r w:rsidR="00BC1537">
        <w:t xml:space="preserve"> </w:t>
      </w:r>
      <w:r>
        <w:t>pitch</w:t>
      </w:r>
      <w:r w:rsidR="00BC1537">
        <w:t xml:space="preserve"> </w:t>
      </w:r>
      <w:r>
        <w:t>adjustment</w:t>
      </w:r>
      <w:r w:rsidR="00BC1537">
        <w:t xml:space="preserve"> </w:t>
      </w:r>
      <w:r>
        <w:t>is</w:t>
      </w:r>
      <w:r w:rsidR="00BC1537">
        <w:t xml:space="preserve"> </w:t>
      </w:r>
      <w:r>
        <w:t>at</w:t>
      </w:r>
      <w:r w:rsidR="00BC1537">
        <w:t xml:space="preserve"> </w:t>
      </w:r>
      <w:r>
        <w:t>the</w:t>
      </w:r>
      <w:r w:rsidR="00BC1537">
        <w:t xml:space="preserve"> </w:t>
      </w:r>
      <w:r>
        <w:t>middle</w:t>
      </w:r>
      <w:r w:rsidR="00BC1537">
        <w:t xml:space="preserve"> </w:t>
      </w:r>
      <w:r>
        <w:t>of</w:t>
      </w:r>
      <w:r w:rsidR="00BC1537">
        <w:t xml:space="preserve"> </w:t>
      </w:r>
      <w:r>
        <w:t>adjustment</w:t>
      </w:r>
      <w:r w:rsidR="00BC1537">
        <w:t xml:space="preserve"> </w:t>
      </w:r>
      <w:r>
        <w:t>range</w:t>
      </w:r>
      <w:r w:rsidR="00BC1537">
        <w:t xml:space="preserve"> </w:t>
      </w:r>
      <w:r>
        <w:t>at</w:t>
      </w:r>
      <w:r w:rsidR="00BC1537">
        <w:t xml:space="preserve"> </w:t>
      </w:r>
      <w:r>
        <w:t>fan</w:t>
      </w:r>
      <w:r w:rsidR="00BC1537">
        <w:t xml:space="preserve"> </w:t>
      </w:r>
      <w:r>
        <w:t>design</w:t>
      </w:r>
      <w:r w:rsidR="00BC1537">
        <w:t xml:space="preserve"> </w:t>
      </w:r>
      <w:r>
        <w:t>conditions.</w:t>
      </w:r>
    </w:p>
    <w:p w14:paraId="0D7CDBD3" w14:textId="10B01EC8" w:rsidR="001655B0" w:rsidRDefault="001655B0" w:rsidP="001157C6">
      <w:pPr>
        <w:pStyle w:val="USPS5"/>
        <w:suppressAutoHyphens/>
      </w:pPr>
      <w:r>
        <w:t>Belts:</w:t>
      </w:r>
      <w:r w:rsidR="00BC1537">
        <w:t xml:space="preserve"> </w:t>
      </w:r>
      <w:r>
        <w:t>Oil</w:t>
      </w:r>
      <w:r w:rsidR="00BC1537">
        <w:t xml:space="preserve"> </w:t>
      </w:r>
      <w:r>
        <w:t>resistant,</w:t>
      </w:r>
      <w:r w:rsidR="00BC1537">
        <w:t xml:space="preserve"> </w:t>
      </w:r>
      <w:proofErr w:type="spellStart"/>
      <w:r>
        <w:t>nonsparking</w:t>
      </w:r>
      <w:proofErr w:type="spellEnd"/>
      <w:r>
        <w:t>,</w:t>
      </w:r>
      <w:r w:rsidR="00BC1537">
        <w:t xml:space="preserve"> </w:t>
      </w:r>
      <w:r>
        <w:t>and</w:t>
      </w:r>
      <w:r w:rsidR="00BC1537">
        <w:t xml:space="preserve"> </w:t>
      </w:r>
      <w:proofErr w:type="spellStart"/>
      <w:r>
        <w:t>nonstatic</w:t>
      </w:r>
      <w:proofErr w:type="spellEnd"/>
      <w:r>
        <w:t>;</w:t>
      </w:r>
      <w:r w:rsidR="00BC1537">
        <w:t xml:space="preserve"> </w:t>
      </w:r>
      <w:r>
        <w:t>matched</w:t>
      </w:r>
      <w:r w:rsidR="00BC1537">
        <w:t xml:space="preserve"> </w:t>
      </w:r>
      <w:r>
        <w:t>for</w:t>
      </w:r>
      <w:r w:rsidR="00BC1537">
        <w:t xml:space="preserve"> </w:t>
      </w:r>
      <w:r>
        <w:t>multiple</w:t>
      </w:r>
      <w:r w:rsidR="00BC1537">
        <w:t xml:space="preserve"> </w:t>
      </w:r>
      <w:r>
        <w:t>belt</w:t>
      </w:r>
      <w:r w:rsidR="00BC1537">
        <w:t xml:space="preserve"> </w:t>
      </w:r>
      <w:r>
        <w:t>drives.</w:t>
      </w:r>
    </w:p>
    <w:p w14:paraId="0A09E87A" w14:textId="5037A327" w:rsidR="001655B0" w:rsidRDefault="001655B0" w:rsidP="001157C6">
      <w:pPr>
        <w:pStyle w:val="USPS5"/>
        <w:suppressAutoHyphens/>
      </w:pPr>
      <w:r>
        <w:t>Belt</w:t>
      </w:r>
      <w:r w:rsidR="00BC1537">
        <w:t xml:space="preserve"> </w:t>
      </w:r>
      <w:r>
        <w:t>Guards:</w:t>
      </w:r>
      <w:r w:rsidR="00BC1537">
        <w:t xml:space="preserve"> </w:t>
      </w:r>
      <w:r>
        <w:t>Fabricate</w:t>
      </w:r>
      <w:r w:rsidR="00BC1537">
        <w:t xml:space="preserve"> </w:t>
      </w:r>
      <w:r>
        <w:t>to</w:t>
      </w:r>
      <w:r w:rsidR="00BC1537">
        <w:t xml:space="preserve"> </w:t>
      </w:r>
      <w:r>
        <w:t>OSHA/SMACNA</w:t>
      </w:r>
      <w:r w:rsidR="00BC1537">
        <w:t xml:space="preserve"> </w:t>
      </w:r>
      <w:r>
        <w:t>requirements;</w:t>
      </w:r>
      <w:r w:rsidR="00BC1537">
        <w:t xml:space="preserve"> </w:t>
      </w:r>
      <w:r>
        <w:rPr>
          <w:rStyle w:val="IP"/>
          <w:rFonts w:cs="Arial"/>
          <w:color w:val="auto"/>
        </w:rPr>
        <w:t>0.1046-inch-</w:t>
      </w:r>
      <w:r>
        <w:t>thick,</w:t>
      </w:r>
      <w:r w:rsidR="00BC1537">
        <w:t xml:space="preserve"> </w:t>
      </w:r>
      <w:r>
        <w:rPr>
          <w:rStyle w:val="IP"/>
          <w:rFonts w:cs="Arial"/>
          <w:color w:val="auto"/>
        </w:rPr>
        <w:t>3/4-inch</w:t>
      </w:r>
      <w:r w:rsidR="00BC1537">
        <w:rPr>
          <w:rStyle w:val="SI"/>
          <w:rFonts w:cs="Arial"/>
          <w:color w:val="auto"/>
        </w:rPr>
        <w:t xml:space="preserve"> </w:t>
      </w:r>
      <w:r>
        <w:t>diamond-mesh</w:t>
      </w:r>
      <w:r w:rsidR="00BC1537">
        <w:t xml:space="preserve"> </w:t>
      </w:r>
      <w:r>
        <w:t>wire</w:t>
      </w:r>
      <w:r w:rsidR="00BC1537">
        <w:t xml:space="preserve"> </w:t>
      </w:r>
      <w:r>
        <w:t>screen</w:t>
      </w:r>
      <w:r w:rsidR="00BC1537">
        <w:t xml:space="preserve"> </w:t>
      </w:r>
      <w:r>
        <w:t>welded</w:t>
      </w:r>
      <w:r w:rsidR="00BC1537">
        <w:t xml:space="preserve"> </w:t>
      </w:r>
      <w:r>
        <w:t>to</w:t>
      </w:r>
      <w:r w:rsidR="00BC1537">
        <w:t xml:space="preserve"> </w:t>
      </w:r>
      <w:r>
        <w:t>steel</w:t>
      </w:r>
      <w:r w:rsidR="00BC1537">
        <w:t xml:space="preserve"> </w:t>
      </w:r>
      <w:r>
        <w:t>angle</w:t>
      </w:r>
      <w:r w:rsidR="00BC1537">
        <w:t xml:space="preserve"> </w:t>
      </w:r>
      <w:r>
        <w:t>frame</w:t>
      </w:r>
      <w:r w:rsidR="00BC1537">
        <w:t xml:space="preserve"> </w:t>
      </w:r>
      <w:r>
        <w:t>or</w:t>
      </w:r>
      <w:r w:rsidR="00BC1537">
        <w:t xml:space="preserve"> </w:t>
      </w:r>
      <w:r>
        <w:t>equivalent;</w:t>
      </w:r>
      <w:r w:rsidR="00BC1537">
        <w:t xml:space="preserve"> </w:t>
      </w:r>
      <w:r>
        <w:t>prime</w:t>
      </w:r>
      <w:r w:rsidR="00BC1537">
        <w:t xml:space="preserve"> </w:t>
      </w:r>
      <w:r>
        <w:t>coated.</w:t>
      </w:r>
    </w:p>
    <w:p w14:paraId="392833FD" w14:textId="667CFE8A" w:rsidR="001655B0" w:rsidRDefault="001655B0" w:rsidP="001157C6">
      <w:pPr>
        <w:pStyle w:val="USPS5"/>
        <w:suppressAutoHyphens/>
      </w:pPr>
      <w:r>
        <w:t>Motor</w:t>
      </w:r>
      <w:r w:rsidR="00BC1537">
        <w:t xml:space="preserve"> </w:t>
      </w:r>
      <w:r>
        <w:t>Mount:</w:t>
      </w:r>
      <w:r w:rsidR="00BC1537">
        <w:t xml:space="preserve"> </w:t>
      </w:r>
      <w:r>
        <w:t>Adjustable</w:t>
      </w:r>
      <w:r w:rsidR="00BC1537">
        <w:t xml:space="preserve"> </w:t>
      </w:r>
      <w:r>
        <w:t>for</w:t>
      </w:r>
      <w:r w:rsidR="00BC1537">
        <w:t xml:space="preserve"> </w:t>
      </w:r>
      <w:r>
        <w:t>belt</w:t>
      </w:r>
      <w:r w:rsidR="00BC1537">
        <w:t xml:space="preserve"> </w:t>
      </w:r>
      <w:r>
        <w:t>tensioning.</w:t>
      </w:r>
    </w:p>
    <w:p w14:paraId="565F3611" w14:textId="3438ADE5" w:rsidR="001655B0" w:rsidRDefault="001655B0" w:rsidP="001157C6">
      <w:pPr>
        <w:pStyle w:val="USPS4"/>
        <w:suppressAutoHyphens/>
      </w:pPr>
      <w:r>
        <w:t>Vibration</w:t>
      </w:r>
      <w:r w:rsidR="00BC1537">
        <w:t xml:space="preserve"> </w:t>
      </w:r>
      <w:r>
        <w:t>Control:</w:t>
      </w:r>
      <w:r w:rsidR="00BC1537">
        <w:t xml:space="preserve"> </w:t>
      </w:r>
      <w:r>
        <w:t>Install</w:t>
      </w:r>
      <w:r w:rsidR="00BC1537">
        <w:t xml:space="preserve"> </w:t>
      </w:r>
      <w:r>
        <w:t>fans</w:t>
      </w:r>
      <w:r w:rsidR="00BC1537">
        <w:t xml:space="preserve"> </w:t>
      </w:r>
      <w:r>
        <w:t>on</w:t>
      </w:r>
      <w:r w:rsidR="00BC1537">
        <w:t xml:space="preserve"> </w:t>
      </w:r>
      <w:r>
        <w:t>open-spring</w:t>
      </w:r>
      <w:r w:rsidR="00BC1537">
        <w:t xml:space="preserve"> </w:t>
      </w:r>
      <w:r>
        <w:t>vibration</w:t>
      </w:r>
      <w:r w:rsidR="00BC1537">
        <w:t xml:space="preserve"> </w:t>
      </w:r>
      <w:r>
        <w:t>isolators</w:t>
      </w:r>
      <w:r w:rsidR="00BC1537">
        <w:t xml:space="preserve"> </w:t>
      </w:r>
      <w:r>
        <w:t>having</w:t>
      </w:r>
      <w:r w:rsidR="00BC1537">
        <w:t xml:space="preserve"> </w:t>
      </w:r>
      <w:r>
        <w:t>a</w:t>
      </w:r>
      <w:r w:rsidR="00BC1537">
        <w:t xml:space="preserve"> </w:t>
      </w:r>
      <w:r>
        <w:t>minimum</w:t>
      </w:r>
      <w:r w:rsidR="00BC1537">
        <w:t xml:space="preserve"> </w:t>
      </w:r>
      <w:r>
        <w:t>of</w:t>
      </w:r>
      <w:r w:rsidR="00BC1537">
        <w:t xml:space="preserve"> </w:t>
      </w:r>
      <w:r>
        <w:rPr>
          <w:rStyle w:val="IP"/>
          <w:rFonts w:cs="Arial"/>
          <w:color w:val="auto"/>
        </w:rPr>
        <w:t>1-inch</w:t>
      </w:r>
      <w:r w:rsidR="00BC1537">
        <w:rPr>
          <w:rStyle w:val="SI"/>
          <w:rFonts w:cs="Arial"/>
          <w:color w:val="auto"/>
        </w:rPr>
        <w:t xml:space="preserve"> </w:t>
      </w:r>
      <w:r>
        <w:t>static</w:t>
      </w:r>
      <w:r w:rsidR="00BC1537">
        <w:t xml:space="preserve"> </w:t>
      </w:r>
      <w:r>
        <w:t>deflection</w:t>
      </w:r>
      <w:r w:rsidR="00BC1537">
        <w:t xml:space="preserve"> </w:t>
      </w:r>
      <w:r>
        <w:t>and</w:t>
      </w:r>
      <w:r w:rsidR="00BC1537">
        <w:t xml:space="preserve"> </w:t>
      </w:r>
      <w:r>
        <w:t>side</w:t>
      </w:r>
      <w:r w:rsidR="00BC1537">
        <w:t xml:space="preserve"> </w:t>
      </w:r>
      <w:r>
        <w:t>snubbers.</w:t>
      </w:r>
    </w:p>
    <w:p w14:paraId="1DAA1D1E" w14:textId="619AF005" w:rsidR="001655B0" w:rsidRDefault="001655B0" w:rsidP="001157C6">
      <w:pPr>
        <w:pStyle w:val="USPS4"/>
        <w:suppressAutoHyphens/>
      </w:pPr>
      <w:r>
        <w:t>Fan-Section</w:t>
      </w:r>
      <w:r w:rsidR="00BC1537">
        <w:t xml:space="preserve"> </w:t>
      </w:r>
      <w:r>
        <w:t>Source</w:t>
      </w:r>
      <w:r w:rsidR="00BC1537">
        <w:t xml:space="preserve"> </w:t>
      </w:r>
      <w:r>
        <w:t>Quality</w:t>
      </w:r>
      <w:r w:rsidR="00BC1537">
        <w:t xml:space="preserve"> </w:t>
      </w:r>
      <w:r>
        <w:t>Control:</w:t>
      </w:r>
    </w:p>
    <w:p w14:paraId="222BD3CE" w14:textId="132AC5C8" w:rsidR="001655B0" w:rsidRDefault="001655B0" w:rsidP="001157C6">
      <w:pPr>
        <w:pStyle w:val="USPS5"/>
        <w:suppressAutoHyphens/>
      </w:pPr>
      <w:r>
        <w:t>Sound</w:t>
      </w:r>
      <w:r w:rsidR="00BC1537">
        <w:t xml:space="preserve"> </w:t>
      </w:r>
      <w:r>
        <w:t>Power</w:t>
      </w:r>
      <w:r w:rsidR="00BC1537">
        <w:t xml:space="preserve"> </w:t>
      </w:r>
      <w:r>
        <w:t>Level</w:t>
      </w:r>
      <w:r w:rsidR="00BC1537">
        <w:t xml:space="preserve"> </w:t>
      </w:r>
      <w:r>
        <w:t>Ratings:</w:t>
      </w:r>
      <w:r w:rsidR="00BC1537">
        <w:t xml:space="preserve"> </w:t>
      </w:r>
      <w:r>
        <w:t>Comply</w:t>
      </w:r>
      <w:r w:rsidR="00BC1537">
        <w:t xml:space="preserve"> </w:t>
      </w:r>
      <w:r>
        <w:t>with</w:t>
      </w:r>
      <w:r w:rsidR="00BC1537">
        <w:t xml:space="preserve"> </w:t>
      </w:r>
      <w:proofErr w:type="spellStart"/>
      <w:r>
        <w:t>AMCA</w:t>
      </w:r>
      <w:proofErr w:type="spellEnd"/>
      <w:r w:rsidR="00BC1537">
        <w:t xml:space="preserve"> </w:t>
      </w:r>
      <w:r>
        <w:t>301,</w:t>
      </w:r>
      <w:r w:rsidR="00BC1537">
        <w:t xml:space="preserve"> </w:t>
      </w:r>
      <w:r>
        <w:t>"Methods</w:t>
      </w:r>
      <w:r w:rsidR="00BC1537">
        <w:t xml:space="preserve"> </w:t>
      </w:r>
      <w:r>
        <w:t>for</w:t>
      </w:r>
      <w:r w:rsidR="00BC1537">
        <w:t xml:space="preserve"> </w:t>
      </w:r>
      <w:r>
        <w:t>Calculating</w:t>
      </w:r>
      <w:r w:rsidR="00BC1537">
        <w:t xml:space="preserve"> </w:t>
      </w:r>
      <w:r>
        <w:t>Fan</w:t>
      </w:r>
      <w:r w:rsidR="00BC1537">
        <w:t xml:space="preserve"> </w:t>
      </w:r>
      <w:r>
        <w:t>Sound</w:t>
      </w:r>
      <w:r w:rsidR="00BC1537">
        <w:t xml:space="preserve"> </w:t>
      </w:r>
      <w:r>
        <w:t>Ratings</w:t>
      </w:r>
      <w:r w:rsidR="00BC1537">
        <w:t xml:space="preserve"> </w:t>
      </w:r>
      <w:r>
        <w:t>from</w:t>
      </w:r>
      <w:r w:rsidR="00BC1537">
        <w:t xml:space="preserve"> </w:t>
      </w:r>
      <w:r>
        <w:t>Laboratory</w:t>
      </w:r>
      <w:r w:rsidR="00BC1537">
        <w:t xml:space="preserve"> </w:t>
      </w:r>
      <w:r>
        <w:t>Test</w:t>
      </w:r>
      <w:r w:rsidR="00BC1537">
        <w:t xml:space="preserve"> </w:t>
      </w:r>
      <w:r>
        <w:t>Data."</w:t>
      </w:r>
      <w:r w:rsidR="00BC1537">
        <w:t xml:space="preserve"> </w:t>
      </w:r>
      <w:r>
        <w:t>Test</w:t>
      </w:r>
      <w:r w:rsidR="00BC1537">
        <w:t xml:space="preserve"> </w:t>
      </w:r>
      <w:r>
        <w:t>fans</w:t>
      </w:r>
      <w:r w:rsidR="00BC1537">
        <w:t xml:space="preserve"> </w:t>
      </w:r>
      <w:r>
        <w:t>according</w:t>
      </w:r>
      <w:r w:rsidR="00BC1537">
        <w:t xml:space="preserve"> </w:t>
      </w:r>
      <w:r>
        <w:t>to</w:t>
      </w:r>
      <w:r w:rsidR="00BC1537">
        <w:t xml:space="preserve"> </w:t>
      </w:r>
      <w:proofErr w:type="spellStart"/>
      <w:r>
        <w:t>AMCA</w:t>
      </w:r>
      <w:proofErr w:type="spellEnd"/>
      <w:r w:rsidR="00BC1537">
        <w:t xml:space="preserve"> </w:t>
      </w:r>
      <w:r>
        <w:t>300,</w:t>
      </w:r>
      <w:r w:rsidR="00BC1537">
        <w:t xml:space="preserve"> </w:t>
      </w:r>
      <w:r>
        <w:t>"Reverberant</w:t>
      </w:r>
      <w:r w:rsidR="00BC1537">
        <w:t xml:space="preserve"> </w:t>
      </w:r>
      <w:r>
        <w:t>Room</w:t>
      </w:r>
      <w:r w:rsidR="00BC1537">
        <w:t xml:space="preserve"> </w:t>
      </w:r>
      <w:r>
        <w:t>Method</w:t>
      </w:r>
      <w:r w:rsidR="00BC1537">
        <w:t xml:space="preserve"> </w:t>
      </w:r>
      <w:r>
        <w:t>for</w:t>
      </w:r>
      <w:r w:rsidR="00BC1537">
        <w:t xml:space="preserve"> </w:t>
      </w:r>
      <w:r>
        <w:t>Sound</w:t>
      </w:r>
      <w:r w:rsidR="00BC1537">
        <w:t xml:space="preserve"> </w:t>
      </w:r>
      <w:r>
        <w:t>Testing</w:t>
      </w:r>
      <w:r w:rsidR="00BC1537">
        <w:t xml:space="preserve"> </w:t>
      </w:r>
      <w:r>
        <w:t>of</w:t>
      </w:r>
      <w:r w:rsidR="00BC1537">
        <w:t xml:space="preserve"> </w:t>
      </w:r>
      <w:r>
        <w:t>Fans."</w:t>
      </w:r>
      <w:r w:rsidR="00BC1537">
        <w:t xml:space="preserve"> </w:t>
      </w:r>
      <w:r>
        <w:t>Fans</w:t>
      </w:r>
      <w:r w:rsidR="00BC1537">
        <w:t xml:space="preserve"> </w:t>
      </w:r>
      <w:r>
        <w:t>shall</w:t>
      </w:r>
      <w:r w:rsidR="00BC1537">
        <w:t xml:space="preserve"> </w:t>
      </w:r>
      <w:r>
        <w:t>bear</w:t>
      </w:r>
      <w:r w:rsidR="00BC1537">
        <w:t xml:space="preserve"> </w:t>
      </w:r>
      <w:proofErr w:type="spellStart"/>
      <w:r>
        <w:t>AMCA</w:t>
      </w:r>
      <w:proofErr w:type="spellEnd"/>
      <w:r>
        <w:t>-certified</w:t>
      </w:r>
      <w:r w:rsidR="00BC1537">
        <w:t xml:space="preserve"> </w:t>
      </w:r>
      <w:r>
        <w:t>sound</w:t>
      </w:r>
      <w:r w:rsidR="00BC1537">
        <w:t xml:space="preserve"> </w:t>
      </w:r>
      <w:r>
        <w:t>ratings</w:t>
      </w:r>
      <w:r w:rsidR="00BC1537">
        <w:t xml:space="preserve"> </w:t>
      </w:r>
      <w:r>
        <w:t>seal.</w:t>
      </w:r>
    </w:p>
    <w:p w14:paraId="06693964" w14:textId="688DA520" w:rsidR="001655B0" w:rsidRDefault="001655B0" w:rsidP="001157C6">
      <w:pPr>
        <w:pStyle w:val="USPS5"/>
        <w:suppressAutoHyphens/>
      </w:pPr>
      <w:r>
        <w:t>Factory</w:t>
      </w:r>
      <w:r w:rsidR="00BC1537">
        <w:t xml:space="preserve"> </w:t>
      </w:r>
      <w:r>
        <w:t>test</w:t>
      </w:r>
      <w:r w:rsidR="00BC1537">
        <w:t xml:space="preserve"> </w:t>
      </w:r>
      <w:r>
        <w:t>fan</w:t>
      </w:r>
      <w:r w:rsidR="00BC1537">
        <w:t xml:space="preserve"> </w:t>
      </w:r>
      <w:r>
        <w:t>performance</w:t>
      </w:r>
      <w:r w:rsidR="00BC1537">
        <w:t xml:space="preserve"> </w:t>
      </w:r>
      <w:r>
        <w:t>for</w:t>
      </w:r>
      <w:r w:rsidR="00BC1537">
        <w:t xml:space="preserve"> </w:t>
      </w:r>
      <w:r>
        <w:t>flow</w:t>
      </w:r>
      <w:r w:rsidR="00BC1537">
        <w:t xml:space="preserve"> </w:t>
      </w:r>
      <w:r>
        <w:t>rate,</w:t>
      </w:r>
      <w:r w:rsidR="00BC1537">
        <w:t xml:space="preserve"> </w:t>
      </w:r>
      <w:r>
        <w:t>pressure,</w:t>
      </w:r>
      <w:r w:rsidR="00BC1537">
        <w:t xml:space="preserve"> </w:t>
      </w:r>
      <w:r>
        <w:t>power,</w:t>
      </w:r>
      <w:r w:rsidR="00BC1537">
        <w:t xml:space="preserve"> </w:t>
      </w:r>
      <w:r>
        <w:t>air</w:t>
      </w:r>
      <w:r w:rsidR="00BC1537">
        <w:t xml:space="preserve"> </w:t>
      </w:r>
      <w:r>
        <w:t>density,</w:t>
      </w:r>
      <w:r w:rsidR="00BC1537">
        <w:t xml:space="preserve"> </w:t>
      </w:r>
      <w:r>
        <w:t>rotation</w:t>
      </w:r>
      <w:r w:rsidR="00BC1537">
        <w:t xml:space="preserve"> </w:t>
      </w:r>
      <w:r>
        <w:t>speed,</w:t>
      </w:r>
      <w:r w:rsidR="00BC1537">
        <w:t xml:space="preserve"> </w:t>
      </w:r>
      <w:r>
        <w:t>and</w:t>
      </w:r>
      <w:r w:rsidR="00BC1537">
        <w:t xml:space="preserve"> </w:t>
      </w:r>
      <w:r>
        <w:t>efficiency.</w:t>
      </w:r>
      <w:r w:rsidR="00BC1537">
        <w:t xml:space="preserve"> </w:t>
      </w:r>
      <w:r>
        <w:t>Establish</w:t>
      </w:r>
      <w:r w:rsidR="00BC1537">
        <w:t xml:space="preserve"> </w:t>
      </w:r>
      <w:r>
        <w:t>ratings</w:t>
      </w:r>
      <w:r w:rsidR="00BC1537">
        <w:t xml:space="preserve"> </w:t>
      </w:r>
      <w:r>
        <w:t>according</w:t>
      </w:r>
      <w:r w:rsidR="00BC1537">
        <w:t xml:space="preserve"> </w:t>
      </w:r>
      <w:r>
        <w:t>to</w:t>
      </w:r>
      <w:r w:rsidR="00BC1537">
        <w:t xml:space="preserve"> </w:t>
      </w:r>
      <w:proofErr w:type="spellStart"/>
      <w:r>
        <w:t>AMCA</w:t>
      </w:r>
      <w:proofErr w:type="spellEnd"/>
      <w:r w:rsidR="00BC1537">
        <w:t xml:space="preserve"> </w:t>
      </w:r>
      <w:r>
        <w:t>210,</w:t>
      </w:r>
      <w:r w:rsidR="00BC1537">
        <w:t xml:space="preserve"> </w:t>
      </w:r>
      <w:r>
        <w:t>"Laboratory</w:t>
      </w:r>
      <w:r w:rsidR="00BC1537">
        <w:t xml:space="preserve"> </w:t>
      </w:r>
      <w:r>
        <w:t>Methods</w:t>
      </w:r>
      <w:r w:rsidR="00BC1537">
        <w:t xml:space="preserve"> </w:t>
      </w:r>
      <w:r>
        <w:t>of</w:t>
      </w:r>
      <w:r w:rsidR="00BC1537">
        <w:t xml:space="preserve"> </w:t>
      </w:r>
      <w:r>
        <w:t>Testing</w:t>
      </w:r>
      <w:r w:rsidR="00BC1537">
        <w:t xml:space="preserve"> </w:t>
      </w:r>
      <w:r>
        <w:t>Fans</w:t>
      </w:r>
      <w:r w:rsidR="00BC1537">
        <w:t xml:space="preserve"> </w:t>
      </w:r>
      <w:r>
        <w:t>for</w:t>
      </w:r>
      <w:r w:rsidR="00BC1537">
        <w:t xml:space="preserve"> </w:t>
      </w:r>
      <w:r>
        <w:t>Rating."</w:t>
      </w:r>
    </w:p>
    <w:p w14:paraId="0DCB639C" w14:textId="59FAE09E" w:rsidR="001655B0" w:rsidRDefault="001655B0" w:rsidP="001157C6">
      <w:pPr>
        <w:pStyle w:val="USPS3"/>
        <w:suppressAutoHyphens/>
      </w:pPr>
      <w:r>
        <w:t>Motors:</w:t>
      </w:r>
      <w:r w:rsidR="00BC1537">
        <w:t xml:space="preserve"> </w:t>
      </w:r>
      <w:r>
        <w:t>Refer</w:t>
      </w:r>
      <w:r w:rsidR="00BC1537">
        <w:t xml:space="preserve"> </w:t>
      </w:r>
      <w:r>
        <w:t>to</w:t>
      </w:r>
      <w:r w:rsidR="00BC1537">
        <w:t xml:space="preserve"> </w:t>
      </w:r>
      <w:r>
        <w:t>Division</w:t>
      </w:r>
      <w:r w:rsidR="00BC1537">
        <w:t xml:space="preserve"> </w:t>
      </w:r>
      <w:r w:rsidR="003D32AD">
        <w:t>23</w:t>
      </w:r>
      <w:r w:rsidR="00BC1537">
        <w:t xml:space="preserve"> </w:t>
      </w:r>
      <w:r>
        <w:t>Section</w:t>
      </w:r>
      <w:r w:rsidR="00BC1537">
        <w:t xml:space="preserve"> </w:t>
      </w:r>
      <w:r>
        <w:t>"Motors"</w:t>
      </w:r>
      <w:r w:rsidR="00BC1537">
        <w:t xml:space="preserve"> </w:t>
      </w:r>
      <w:r>
        <w:t>for</w:t>
      </w:r>
      <w:r w:rsidR="00BC1537">
        <w:t xml:space="preserve"> </w:t>
      </w:r>
      <w:r>
        <w:t>general</w:t>
      </w:r>
      <w:r w:rsidR="00BC1537">
        <w:t xml:space="preserve"> </w:t>
      </w:r>
      <w:r>
        <w:t>requirements.</w:t>
      </w:r>
    </w:p>
    <w:p w14:paraId="4EB90694" w14:textId="624B8EFC" w:rsidR="001655B0" w:rsidRDefault="001655B0" w:rsidP="001157C6">
      <w:pPr>
        <w:pStyle w:val="USPS4"/>
        <w:suppressAutoHyphens/>
      </w:pPr>
      <w:r>
        <w:t>Torque</w:t>
      </w:r>
      <w:r w:rsidR="00BC1537">
        <w:t xml:space="preserve"> </w:t>
      </w:r>
      <w:r>
        <w:t>Characteristics:</w:t>
      </w:r>
      <w:r w:rsidR="00BC1537">
        <w:t xml:space="preserve"> </w:t>
      </w:r>
      <w:r>
        <w:t>Sufficient</w:t>
      </w:r>
      <w:r w:rsidR="00BC1537">
        <w:t xml:space="preserve"> </w:t>
      </w:r>
      <w:r>
        <w:t>to</w:t>
      </w:r>
      <w:r w:rsidR="00BC1537">
        <w:t xml:space="preserve"> </w:t>
      </w:r>
      <w:r>
        <w:t>accelerate</w:t>
      </w:r>
      <w:r w:rsidR="00BC1537">
        <w:t xml:space="preserve"> </w:t>
      </w:r>
      <w:r>
        <w:t>driven</w:t>
      </w:r>
      <w:r w:rsidR="00BC1537">
        <w:t xml:space="preserve"> </w:t>
      </w:r>
      <w:r>
        <w:t>loads</w:t>
      </w:r>
      <w:r w:rsidR="00BC1537">
        <w:t xml:space="preserve"> </w:t>
      </w:r>
      <w:r>
        <w:t>satisfactorily.</w:t>
      </w:r>
    </w:p>
    <w:p w14:paraId="2B3E2A5E" w14:textId="4093E591" w:rsidR="001655B0" w:rsidRDefault="001655B0" w:rsidP="001157C6">
      <w:pPr>
        <w:pStyle w:val="USPS4"/>
        <w:suppressAutoHyphens/>
      </w:pPr>
      <w:r>
        <w:t>Motor</w:t>
      </w:r>
      <w:r w:rsidR="00BC1537">
        <w:t xml:space="preserve"> </w:t>
      </w:r>
      <w:r>
        <w:t>Sizes:</w:t>
      </w:r>
      <w:r w:rsidR="00BC1537">
        <w:t xml:space="preserve"> </w:t>
      </w:r>
      <w:r>
        <w:t>Minimum</w:t>
      </w:r>
      <w:r w:rsidR="00BC1537">
        <w:t xml:space="preserve"> </w:t>
      </w:r>
      <w:r>
        <w:t>size</w:t>
      </w:r>
      <w:r w:rsidR="00BC1537">
        <w:t xml:space="preserve"> </w:t>
      </w:r>
      <w:r>
        <w:t>as</w:t>
      </w:r>
      <w:r w:rsidR="00BC1537">
        <w:t xml:space="preserve"> </w:t>
      </w:r>
      <w:r>
        <w:t>indicated.</w:t>
      </w:r>
      <w:r w:rsidR="00BC1537">
        <w:t xml:space="preserve"> </w:t>
      </w:r>
      <w:r>
        <w:t>If</w:t>
      </w:r>
      <w:r w:rsidR="00BC1537">
        <w:t xml:space="preserve"> </w:t>
      </w:r>
      <w:r>
        <w:t>not</w:t>
      </w:r>
      <w:r w:rsidR="00BC1537">
        <w:t xml:space="preserve"> </w:t>
      </w:r>
      <w:r>
        <w:t>indicated,</w:t>
      </w:r>
      <w:r w:rsidR="00BC1537">
        <w:t xml:space="preserve"> </w:t>
      </w:r>
      <w:r>
        <w:t>large</w:t>
      </w:r>
      <w:r w:rsidR="00BC1537">
        <w:t xml:space="preserve"> </w:t>
      </w:r>
      <w:r>
        <w:t>enough</w:t>
      </w:r>
      <w:r w:rsidR="00BC1537">
        <w:t xml:space="preserve"> </w:t>
      </w:r>
      <w:r>
        <w:t>so</w:t>
      </w:r>
      <w:r w:rsidR="00BC1537">
        <w:t xml:space="preserve"> </w:t>
      </w:r>
      <w:r>
        <w:t>driven</w:t>
      </w:r>
      <w:r w:rsidR="00BC1537">
        <w:t xml:space="preserve"> </w:t>
      </w:r>
      <w:r>
        <w:t>load</w:t>
      </w:r>
      <w:r w:rsidR="00BC1537">
        <w:t xml:space="preserve"> </w:t>
      </w:r>
      <w:r>
        <w:t>will</w:t>
      </w:r>
      <w:r w:rsidR="00BC1537">
        <w:t xml:space="preserve"> </w:t>
      </w:r>
      <w:r>
        <w:t>not</w:t>
      </w:r>
      <w:r w:rsidR="00BC1537">
        <w:t xml:space="preserve"> </w:t>
      </w:r>
      <w:r>
        <w:t>require</w:t>
      </w:r>
      <w:r w:rsidR="00BC1537">
        <w:t xml:space="preserve"> </w:t>
      </w:r>
      <w:r>
        <w:t>motor</w:t>
      </w:r>
      <w:r w:rsidR="00BC1537">
        <w:t xml:space="preserve"> </w:t>
      </w:r>
      <w:r>
        <w:t>to</w:t>
      </w:r>
      <w:r w:rsidR="00BC1537">
        <w:t xml:space="preserve"> </w:t>
      </w:r>
      <w:r>
        <w:t>operate</w:t>
      </w:r>
      <w:r w:rsidR="00BC1537">
        <w:t xml:space="preserve"> </w:t>
      </w:r>
      <w:r>
        <w:t>in</w:t>
      </w:r>
      <w:r w:rsidR="00BC1537">
        <w:t xml:space="preserve"> </w:t>
      </w:r>
      <w:r>
        <w:t>service</w:t>
      </w:r>
      <w:r w:rsidR="00BC1537">
        <w:t xml:space="preserve"> </w:t>
      </w:r>
      <w:r>
        <w:t>factor</w:t>
      </w:r>
      <w:r w:rsidR="00BC1537">
        <w:t xml:space="preserve"> </w:t>
      </w:r>
      <w:r>
        <w:t>range.</w:t>
      </w:r>
    </w:p>
    <w:p w14:paraId="0AEC2062" w14:textId="57652FCC" w:rsidR="001655B0" w:rsidRDefault="001655B0" w:rsidP="001157C6">
      <w:pPr>
        <w:pStyle w:val="USPS4"/>
        <w:suppressAutoHyphens/>
      </w:pPr>
      <w:r>
        <w:t>Temperature</w:t>
      </w:r>
      <w:r w:rsidR="00BC1537">
        <w:t xml:space="preserve"> </w:t>
      </w:r>
      <w:r>
        <w:t>Rating:</w:t>
      </w:r>
      <w:r w:rsidR="00BC1537">
        <w:t xml:space="preserve"> </w:t>
      </w:r>
      <w:r>
        <w:t>50</w:t>
      </w:r>
      <w:r w:rsidR="00BC1537">
        <w:t xml:space="preserve"> </w:t>
      </w:r>
      <w:r>
        <w:t>deg</w:t>
      </w:r>
      <w:r w:rsidR="00BC1537">
        <w:t xml:space="preserve"> </w:t>
      </w:r>
      <w:r>
        <w:t>C</w:t>
      </w:r>
      <w:r w:rsidR="00BC1537">
        <w:t xml:space="preserve"> </w:t>
      </w:r>
      <w:r>
        <w:t>maximum</w:t>
      </w:r>
      <w:r w:rsidR="00BC1537">
        <w:t xml:space="preserve"> </w:t>
      </w:r>
      <w:r>
        <w:t>temperature</w:t>
      </w:r>
      <w:r w:rsidR="00BC1537">
        <w:t xml:space="preserve"> </w:t>
      </w:r>
      <w:r>
        <w:t>rise</w:t>
      </w:r>
      <w:r w:rsidR="00BC1537">
        <w:t xml:space="preserve"> </w:t>
      </w:r>
      <w:r>
        <w:t>at</w:t>
      </w:r>
      <w:r w:rsidR="00BC1537">
        <w:t xml:space="preserve"> </w:t>
      </w:r>
      <w:r>
        <w:t>40</w:t>
      </w:r>
      <w:r w:rsidR="00BC1537">
        <w:t xml:space="preserve"> </w:t>
      </w:r>
      <w:r>
        <w:t>deg</w:t>
      </w:r>
      <w:r w:rsidR="00BC1537">
        <w:t xml:space="preserve"> </w:t>
      </w:r>
      <w:r>
        <w:t>C</w:t>
      </w:r>
      <w:r w:rsidR="00BC1537">
        <w:t xml:space="preserve"> </w:t>
      </w:r>
      <w:r>
        <w:t>ambient</w:t>
      </w:r>
      <w:r w:rsidR="00BC1537">
        <w:t xml:space="preserve"> </w:t>
      </w:r>
      <w:r>
        <w:t>for</w:t>
      </w:r>
      <w:r w:rsidR="00BC1537">
        <w:t xml:space="preserve"> </w:t>
      </w:r>
      <w:r>
        <w:t>continuous</w:t>
      </w:r>
      <w:r w:rsidR="00BC1537">
        <w:t xml:space="preserve"> </w:t>
      </w:r>
      <w:r>
        <w:t>duty</w:t>
      </w:r>
      <w:r w:rsidR="00BC1537">
        <w:t xml:space="preserve"> </w:t>
      </w:r>
      <w:r>
        <w:t>at</w:t>
      </w:r>
      <w:r w:rsidR="00BC1537">
        <w:t xml:space="preserve"> </w:t>
      </w:r>
      <w:r>
        <w:t>full</w:t>
      </w:r>
      <w:r w:rsidR="00BC1537">
        <w:t xml:space="preserve"> </w:t>
      </w:r>
      <w:r>
        <w:t>load</w:t>
      </w:r>
      <w:r w:rsidR="00BC1537">
        <w:t xml:space="preserve"> </w:t>
      </w:r>
      <w:r>
        <w:t>(Class</w:t>
      </w:r>
      <w:r w:rsidR="00BC1537">
        <w:t xml:space="preserve"> </w:t>
      </w:r>
      <w:r>
        <w:t>A</w:t>
      </w:r>
      <w:r w:rsidR="00BC1537">
        <w:t xml:space="preserve"> </w:t>
      </w:r>
      <w:r>
        <w:t>Insulation).</w:t>
      </w:r>
    </w:p>
    <w:p w14:paraId="1FA306FA" w14:textId="50A1AF11" w:rsidR="001655B0" w:rsidRDefault="001655B0" w:rsidP="001157C6">
      <w:pPr>
        <w:pStyle w:val="USPS4"/>
        <w:suppressAutoHyphens/>
      </w:pPr>
      <w:r>
        <w:t>Service</w:t>
      </w:r>
      <w:r w:rsidR="00BC1537">
        <w:t xml:space="preserve"> </w:t>
      </w:r>
      <w:r>
        <w:t>Factor:</w:t>
      </w:r>
      <w:r w:rsidR="00BC1537">
        <w:t xml:space="preserve"> </w:t>
      </w:r>
      <w:r>
        <w:t>1.15</w:t>
      </w:r>
      <w:r w:rsidR="00BC1537">
        <w:t xml:space="preserve"> </w:t>
      </w:r>
      <w:r>
        <w:t>for</w:t>
      </w:r>
      <w:r w:rsidR="00BC1537">
        <w:t xml:space="preserve"> </w:t>
      </w:r>
      <w:r>
        <w:t>polyphase</w:t>
      </w:r>
      <w:r w:rsidR="00BC1537">
        <w:t xml:space="preserve"> </w:t>
      </w:r>
      <w:r>
        <w:t>motors</w:t>
      </w:r>
      <w:r w:rsidR="00BC1537">
        <w:t xml:space="preserve"> </w:t>
      </w:r>
      <w:r>
        <w:t>and</w:t>
      </w:r>
      <w:r w:rsidR="00BC1537">
        <w:t xml:space="preserve"> </w:t>
      </w:r>
      <w:r>
        <w:t>1.0</w:t>
      </w:r>
      <w:r w:rsidR="00BC1537">
        <w:t xml:space="preserve"> </w:t>
      </w:r>
      <w:r>
        <w:t>for</w:t>
      </w:r>
      <w:r w:rsidR="00BC1537">
        <w:t xml:space="preserve"> </w:t>
      </w:r>
      <w:r>
        <w:t>inverter</w:t>
      </w:r>
      <w:r w:rsidR="00BC1537">
        <w:t xml:space="preserve"> </w:t>
      </w:r>
      <w:r>
        <w:t>duty.</w:t>
      </w:r>
    </w:p>
    <w:p w14:paraId="4C4F6136" w14:textId="78AF4BF2" w:rsidR="001655B0" w:rsidRDefault="001655B0" w:rsidP="001157C6">
      <w:pPr>
        <w:pStyle w:val="USPS4"/>
        <w:suppressAutoHyphens/>
      </w:pPr>
      <w:r>
        <w:t>Motor</w:t>
      </w:r>
      <w:r w:rsidR="00BC1537">
        <w:t xml:space="preserve"> </w:t>
      </w:r>
      <w:r>
        <w:t>Construction:</w:t>
      </w:r>
      <w:r w:rsidR="00BC1537">
        <w:t xml:space="preserve"> </w:t>
      </w:r>
      <w:r>
        <w:t>NEMA</w:t>
      </w:r>
      <w:r w:rsidR="00BC1537">
        <w:t xml:space="preserve"> </w:t>
      </w:r>
      <w:r>
        <w:t>MG</w:t>
      </w:r>
      <w:r w:rsidR="00BC1537">
        <w:t xml:space="preserve"> </w:t>
      </w:r>
      <w:r>
        <w:t>1,</w:t>
      </w:r>
      <w:r w:rsidR="00BC1537">
        <w:t xml:space="preserve"> </w:t>
      </w:r>
      <w:r>
        <w:t>general</w:t>
      </w:r>
      <w:r w:rsidR="00BC1537">
        <w:t xml:space="preserve"> </w:t>
      </w:r>
      <w:r>
        <w:t>purpose,</w:t>
      </w:r>
      <w:r w:rsidR="00BC1537">
        <w:t xml:space="preserve"> </w:t>
      </w:r>
      <w:r>
        <w:t>inverter</w:t>
      </w:r>
      <w:r w:rsidR="00BC1537">
        <w:t xml:space="preserve"> </w:t>
      </w:r>
      <w:r>
        <w:t>duty,</w:t>
      </w:r>
      <w:r w:rsidR="00BC1537">
        <w:t xml:space="preserve"> </w:t>
      </w:r>
      <w:r>
        <w:t>Design</w:t>
      </w:r>
      <w:r w:rsidR="00BC1537">
        <w:t xml:space="preserve"> </w:t>
      </w:r>
      <w:r>
        <w:t>B</w:t>
      </w:r>
      <w:r w:rsidR="00BC1537">
        <w:rPr>
          <w:b/>
        </w:rPr>
        <w:t xml:space="preserve"> </w:t>
      </w:r>
      <w:r>
        <w:rPr>
          <w:bCs/>
        </w:rPr>
        <w:t>mounted</w:t>
      </w:r>
      <w:r w:rsidR="00BC1537">
        <w:rPr>
          <w:bCs/>
        </w:rPr>
        <w:t xml:space="preserve"> </w:t>
      </w:r>
      <w:r>
        <w:rPr>
          <w:bCs/>
        </w:rPr>
        <w:t>on</w:t>
      </w:r>
      <w:r w:rsidR="00BC1537">
        <w:rPr>
          <w:bCs/>
        </w:rPr>
        <w:t xml:space="preserve"> </w:t>
      </w:r>
      <w:r>
        <w:rPr>
          <w:bCs/>
        </w:rPr>
        <w:t>adjustable</w:t>
      </w:r>
      <w:r w:rsidR="00BC1537">
        <w:rPr>
          <w:bCs/>
        </w:rPr>
        <w:t xml:space="preserve"> </w:t>
      </w:r>
      <w:r>
        <w:rPr>
          <w:bCs/>
        </w:rPr>
        <w:t>base.</w:t>
      </w:r>
    </w:p>
    <w:p w14:paraId="1C513DE5" w14:textId="6E631862" w:rsidR="001655B0" w:rsidRDefault="001655B0" w:rsidP="001157C6">
      <w:pPr>
        <w:pStyle w:val="USPS4"/>
        <w:suppressAutoHyphens/>
      </w:pPr>
      <w:r>
        <w:rPr>
          <w:bCs/>
        </w:rPr>
        <w:t>Motor</w:t>
      </w:r>
      <w:r w:rsidR="00BC1537">
        <w:rPr>
          <w:bCs/>
        </w:rPr>
        <w:t xml:space="preserve"> </w:t>
      </w:r>
      <w:r>
        <w:rPr>
          <w:bCs/>
        </w:rPr>
        <w:t>Insulation:</w:t>
      </w:r>
      <w:r w:rsidR="00BC1537">
        <w:rPr>
          <w:bCs/>
        </w:rPr>
        <w:t xml:space="preserve"> </w:t>
      </w:r>
      <w:r>
        <w:rPr>
          <w:bCs/>
        </w:rPr>
        <w:t>Insulation</w:t>
      </w:r>
      <w:r w:rsidR="00BC1537">
        <w:rPr>
          <w:bCs/>
        </w:rPr>
        <w:t xml:space="preserve"> </w:t>
      </w:r>
      <w:r>
        <w:rPr>
          <w:bCs/>
        </w:rPr>
        <w:t>system</w:t>
      </w:r>
      <w:r w:rsidR="00BC1537">
        <w:rPr>
          <w:bCs/>
        </w:rPr>
        <w:t xml:space="preserve"> </w:t>
      </w:r>
      <w:r>
        <w:rPr>
          <w:bCs/>
        </w:rPr>
        <w:t>shall</w:t>
      </w:r>
      <w:r w:rsidR="00BC1537">
        <w:rPr>
          <w:bCs/>
        </w:rPr>
        <w:t xml:space="preserve"> </w:t>
      </w:r>
      <w:r>
        <w:rPr>
          <w:bCs/>
        </w:rPr>
        <w:t>exceed</w:t>
      </w:r>
      <w:r w:rsidR="00BC1537">
        <w:rPr>
          <w:bCs/>
        </w:rPr>
        <w:t xml:space="preserve"> </w:t>
      </w:r>
      <w:r>
        <w:rPr>
          <w:bCs/>
        </w:rPr>
        <w:t>the</w:t>
      </w:r>
      <w:r w:rsidR="00BC1537">
        <w:rPr>
          <w:bCs/>
        </w:rPr>
        <w:t xml:space="preserve"> </w:t>
      </w:r>
      <w:r>
        <w:rPr>
          <w:bCs/>
        </w:rPr>
        <w:t>NEMA</w:t>
      </w:r>
      <w:r w:rsidR="00BC1537">
        <w:rPr>
          <w:bCs/>
        </w:rPr>
        <w:t xml:space="preserve"> </w:t>
      </w:r>
      <w:r>
        <w:rPr>
          <w:bCs/>
        </w:rPr>
        <w:t>MG-1</w:t>
      </w:r>
      <w:r w:rsidR="00BC1537">
        <w:rPr>
          <w:bCs/>
        </w:rPr>
        <w:t xml:space="preserve"> </w:t>
      </w:r>
      <w:r>
        <w:rPr>
          <w:bCs/>
        </w:rPr>
        <w:t>Part</w:t>
      </w:r>
      <w:r w:rsidR="00BC1537">
        <w:rPr>
          <w:bCs/>
        </w:rPr>
        <w:t xml:space="preserve"> </w:t>
      </w:r>
      <w:r>
        <w:rPr>
          <w:bCs/>
        </w:rPr>
        <w:t>31</w:t>
      </w:r>
      <w:r w:rsidR="00BC1537">
        <w:rPr>
          <w:bCs/>
        </w:rPr>
        <w:t xml:space="preserve"> </w:t>
      </w:r>
      <w:r>
        <w:rPr>
          <w:bCs/>
        </w:rPr>
        <w:t>Standard</w:t>
      </w:r>
      <w:r w:rsidR="00BC1537">
        <w:rPr>
          <w:bCs/>
        </w:rPr>
        <w:t xml:space="preserve"> </w:t>
      </w:r>
      <w:r>
        <w:rPr>
          <w:bCs/>
        </w:rPr>
        <w:t>and</w:t>
      </w:r>
      <w:r w:rsidR="00BC1537">
        <w:rPr>
          <w:bCs/>
        </w:rPr>
        <w:t xml:space="preserve"> </w:t>
      </w:r>
      <w:r>
        <w:rPr>
          <w:bCs/>
        </w:rPr>
        <w:t>shall</w:t>
      </w:r>
      <w:r w:rsidR="00BC1537">
        <w:rPr>
          <w:bCs/>
        </w:rPr>
        <w:t xml:space="preserve"> </w:t>
      </w:r>
      <w:r>
        <w:rPr>
          <w:bCs/>
        </w:rPr>
        <w:t>be</w:t>
      </w:r>
      <w:r w:rsidR="00BC1537">
        <w:rPr>
          <w:bCs/>
        </w:rPr>
        <w:t xml:space="preserve"> </w:t>
      </w:r>
      <w:r>
        <w:rPr>
          <w:bCs/>
        </w:rPr>
        <w:t>Class</w:t>
      </w:r>
      <w:r w:rsidR="00BC1537">
        <w:rPr>
          <w:bCs/>
        </w:rPr>
        <w:t xml:space="preserve"> </w:t>
      </w:r>
      <w:r>
        <w:rPr>
          <w:bCs/>
        </w:rPr>
        <w:t>F</w:t>
      </w:r>
      <w:r w:rsidR="00BC1537">
        <w:rPr>
          <w:bCs/>
        </w:rPr>
        <w:t xml:space="preserve"> </w:t>
      </w:r>
      <w:r>
        <w:rPr>
          <w:bCs/>
        </w:rPr>
        <w:t>minimum.</w:t>
      </w:r>
    </w:p>
    <w:p w14:paraId="73C03588" w14:textId="49D47CF3" w:rsidR="001655B0" w:rsidRDefault="001655B0" w:rsidP="001157C6">
      <w:pPr>
        <w:pStyle w:val="USPS4"/>
        <w:suppressAutoHyphens/>
      </w:pPr>
      <w:r>
        <w:t>Bearings:</w:t>
      </w:r>
      <w:r w:rsidR="00BC1537">
        <w:t xml:space="preserve"> </w:t>
      </w:r>
      <w:r>
        <w:t>The</w:t>
      </w:r>
      <w:r w:rsidR="00BC1537">
        <w:t xml:space="preserve"> </w:t>
      </w:r>
      <w:r>
        <w:t>following</w:t>
      </w:r>
      <w:r w:rsidR="00BC1537">
        <w:t xml:space="preserve"> </w:t>
      </w:r>
      <w:r>
        <w:t>features</w:t>
      </w:r>
      <w:r w:rsidR="00BC1537">
        <w:t xml:space="preserve"> </w:t>
      </w:r>
      <w:r>
        <w:t>are</w:t>
      </w:r>
      <w:r w:rsidR="00BC1537">
        <w:t xml:space="preserve"> </w:t>
      </w:r>
      <w:r>
        <w:t>required:</w:t>
      </w:r>
    </w:p>
    <w:p w14:paraId="2FD29D37" w14:textId="73DD1D29" w:rsidR="001655B0" w:rsidRDefault="001655B0" w:rsidP="001157C6">
      <w:pPr>
        <w:pStyle w:val="USPS5"/>
        <w:suppressAutoHyphens/>
      </w:pPr>
      <w:r>
        <w:t>Ball</w:t>
      </w:r>
      <w:r w:rsidR="00BC1537">
        <w:t xml:space="preserve"> </w:t>
      </w:r>
      <w:r>
        <w:t>or</w:t>
      </w:r>
      <w:r w:rsidR="00BC1537">
        <w:t xml:space="preserve"> </w:t>
      </w:r>
      <w:r>
        <w:t>roller</w:t>
      </w:r>
      <w:r w:rsidR="00BC1537">
        <w:t xml:space="preserve"> </w:t>
      </w:r>
      <w:r>
        <w:t>bearings</w:t>
      </w:r>
      <w:r w:rsidR="00BC1537">
        <w:t xml:space="preserve"> </w:t>
      </w:r>
      <w:r>
        <w:t>with</w:t>
      </w:r>
      <w:r w:rsidR="00BC1537">
        <w:t xml:space="preserve"> </w:t>
      </w:r>
      <w:r>
        <w:t>inner</w:t>
      </w:r>
      <w:r w:rsidR="00BC1537">
        <w:t xml:space="preserve"> </w:t>
      </w:r>
      <w:r>
        <w:t>and</w:t>
      </w:r>
      <w:r w:rsidR="00BC1537">
        <w:t xml:space="preserve"> </w:t>
      </w:r>
      <w:r>
        <w:t>outer</w:t>
      </w:r>
      <w:r w:rsidR="00BC1537">
        <w:t xml:space="preserve"> </w:t>
      </w:r>
      <w:r>
        <w:t>shaft</w:t>
      </w:r>
      <w:r w:rsidR="00BC1537">
        <w:t xml:space="preserve"> </w:t>
      </w:r>
      <w:r>
        <w:t>seals.</w:t>
      </w:r>
    </w:p>
    <w:p w14:paraId="3DE615BB" w14:textId="213D35A1" w:rsidR="001655B0" w:rsidRDefault="001655B0" w:rsidP="001157C6">
      <w:pPr>
        <w:pStyle w:val="USPS5"/>
        <w:suppressAutoHyphens/>
      </w:pPr>
      <w:r>
        <w:t>Grease</w:t>
      </w:r>
      <w:r w:rsidR="00BC1537">
        <w:t xml:space="preserve"> </w:t>
      </w:r>
      <w:r>
        <w:t>lubricated.</w:t>
      </w:r>
    </w:p>
    <w:p w14:paraId="3EDC7D1A" w14:textId="6AA7B3E4" w:rsidR="001655B0" w:rsidRDefault="001655B0" w:rsidP="001157C6">
      <w:pPr>
        <w:pStyle w:val="USPS5"/>
        <w:suppressAutoHyphens/>
      </w:pPr>
      <w:r>
        <w:t>Designed</w:t>
      </w:r>
      <w:r w:rsidR="00BC1537">
        <w:t xml:space="preserve"> </w:t>
      </w:r>
      <w:r>
        <w:t>to</w:t>
      </w:r>
      <w:r w:rsidR="00BC1537">
        <w:t xml:space="preserve"> </w:t>
      </w:r>
      <w:r>
        <w:t>resist</w:t>
      </w:r>
      <w:r w:rsidR="00BC1537">
        <w:t xml:space="preserve"> </w:t>
      </w:r>
      <w:r>
        <w:t>thrust</w:t>
      </w:r>
      <w:r w:rsidR="00BC1537">
        <w:t xml:space="preserve"> </w:t>
      </w:r>
      <w:r>
        <w:t>loading</w:t>
      </w:r>
      <w:r w:rsidR="00BC1537">
        <w:t xml:space="preserve"> </w:t>
      </w:r>
      <w:r>
        <w:t>where</w:t>
      </w:r>
      <w:r w:rsidR="00BC1537">
        <w:t xml:space="preserve"> </w:t>
      </w:r>
      <w:r>
        <w:t>belt</w:t>
      </w:r>
      <w:r w:rsidR="00BC1537">
        <w:t xml:space="preserve"> </w:t>
      </w:r>
      <w:r>
        <w:t>or</w:t>
      </w:r>
      <w:r w:rsidR="00BC1537">
        <w:t xml:space="preserve"> </w:t>
      </w:r>
      <w:r>
        <w:t>other</w:t>
      </w:r>
      <w:r w:rsidR="00BC1537">
        <w:t xml:space="preserve"> </w:t>
      </w:r>
      <w:r>
        <w:t>drives</w:t>
      </w:r>
      <w:r w:rsidR="00BC1537">
        <w:t xml:space="preserve"> </w:t>
      </w:r>
      <w:r>
        <w:t>produce</w:t>
      </w:r>
      <w:r w:rsidR="00BC1537">
        <w:t xml:space="preserve"> </w:t>
      </w:r>
      <w:r>
        <w:t>lateral</w:t>
      </w:r>
      <w:r w:rsidR="00BC1537">
        <w:t xml:space="preserve"> </w:t>
      </w:r>
      <w:r>
        <w:t>or</w:t>
      </w:r>
      <w:r w:rsidR="00BC1537">
        <w:t xml:space="preserve"> </w:t>
      </w:r>
      <w:r>
        <w:t>axial</w:t>
      </w:r>
      <w:r w:rsidR="00BC1537">
        <w:t xml:space="preserve"> </w:t>
      </w:r>
      <w:r>
        <w:t>thrust</w:t>
      </w:r>
      <w:r w:rsidR="00BC1537">
        <w:t xml:space="preserve"> </w:t>
      </w:r>
      <w:r>
        <w:t>in</w:t>
      </w:r>
      <w:r w:rsidR="00BC1537">
        <w:t xml:space="preserve"> </w:t>
      </w:r>
      <w:r>
        <w:t>motor.</w:t>
      </w:r>
    </w:p>
    <w:p w14:paraId="2BB823F1" w14:textId="26C6C834" w:rsidR="001655B0" w:rsidRDefault="001655B0" w:rsidP="001157C6">
      <w:pPr>
        <w:pStyle w:val="USPS4"/>
        <w:suppressAutoHyphens/>
      </w:pPr>
      <w:r>
        <w:t>Overload</w:t>
      </w:r>
      <w:r w:rsidR="00BC1537">
        <w:t xml:space="preserve"> </w:t>
      </w:r>
      <w:r>
        <w:t>Protection:</w:t>
      </w:r>
      <w:r w:rsidR="00BC1537">
        <w:t xml:space="preserve"> </w:t>
      </w:r>
      <w:r>
        <w:t>Built-in,</w:t>
      </w:r>
      <w:r w:rsidR="00BC1537">
        <w:t xml:space="preserve"> </w:t>
      </w:r>
      <w:r>
        <w:t>automatically</w:t>
      </w:r>
      <w:r w:rsidR="00BC1537">
        <w:t xml:space="preserve"> </w:t>
      </w:r>
      <w:r>
        <w:t>resetting,</w:t>
      </w:r>
      <w:r w:rsidR="00BC1537">
        <w:t xml:space="preserve"> </w:t>
      </w:r>
      <w:r>
        <w:t>thermal-overload</w:t>
      </w:r>
      <w:r w:rsidR="00BC1537">
        <w:t xml:space="preserve"> </w:t>
      </w:r>
      <w:r>
        <w:t>protection.</w:t>
      </w:r>
    </w:p>
    <w:p w14:paraId="524791B1" w14:textId="69DEA017" w:rsidR="001655B0" w:rsidRDefault="001655B0" w:rsidP="001157C6">
      <w:pPr>
        <w:pStyle w:val="USPS4"/>
        <w:suppressAutoHyphens/>
      </w:pPr>
      <w:r>
        <w:t>Noise</w:t>
      </w:r>
      <w:r w:rsidR="00BC1537">
        <w:t xml:space="preserve"> </w:t>
      </w:r>
      <w:r>
        <w:t>Rating:</w:t>
      </w:r>
      <w:r w:rsidR="00BC1537">
        <w:t xml:space="preserve"> </w:t>
      </w:r>
      <w:r>
        <w:t>Quiet.</w:t>
      </w:r>
    </w:p>
    <w:p w14:paraId="1EAD1589" w14:textId="750B6A4F" w:rsidR="001655B0" w:rsidRDefault="001655B0" w:rsidP="001157C6">
      <w:pPr>
        <w:pStyle w:val="USPS4"/>
        <w:suppressAutoHyphens/>
      </w:pPr>
      <w:r>
        <w:t>Efficiency:</w:t>
      </w:r>
      <w:r w:rsidR="00BC1537">
        <w:t xml:space="preserve"> </w:t>
      </w:r>
      <w:r>
        <w:t>Energy-efficient</w:t>
      </w:r>
      <w:r w:rsidR="00BC1537">
        <w:t xml:space="preserve"> </w:t>
      </w:r>
      <w:r>
        <w:t>motors</w:t>
      </w:r>
      <w:r w:rsidR="00BC1537">
        <w:t xml:space="preserve"> </w:t>
      </w:r>
      <w:r>
        <w:t>shall</w:t>
      </w:r>
      <w:r w:rsidR="00BC1537">
        <w:t xml:space="preserve"> </w:t>
      </w:r>
      <w:r>
        <w:t>have</w:t>
      </w:r>
      <w:r w:rsidR="00BC1537">
        <w:t xml:space="preserve"> </w:t>
      </w:r>
      <w:r>
        <w:t>a</w:t>
      </w:r>
      <w:r w:rsidR="00BC1537">
        <w:t xml:space="preserve"> </w:t>
      </w:r>
      <w:r>
        <w:t>minimum</w:t>
      </w:r>
      <w:r w:rsidR="00BC1537">
        <w:t xml:space="preserve"> </w:t>
      </w:r>
      <w:r>
        <w:t>efficiency</w:t>
      </w:r>
      <w:r w:rsidR="00BC1537">
        <w:t xml:space="preserve"> </w:t>
      </w:r>
      <w:r>
        <w:t>as</w:t>
      </w:r>
      <w:r w:rsidR="00BC1537">
        <w:t xml:space="preserve"> </w:t>
      </w:r>
      <w:r>
        <w:t>scheduled</w:t>
      </w:r>
      <w:r w:rsidR="00BC1537">
        <w:t xml:space="preserve"> </w:t>
      </w:r>
      <w:r>
        <w:t>according</w:t>
      </w:r>
      <w:r w:rsidR="00BC1537">
        <w:t xml:space="preserve"> </w:t>
      </w:r>
      <w:r>
        <w:t>to</w:t>
      </w:r>
      <w:r w:rsidR="00BC1537">
        <w:t xml:space="preserve"> </w:t>
      </w:r>
      <w:r>
        <w:t>IEEE</w:t>
      </w:r>
      <w:r w:rsidR="00BC1537">
        <w:t xml:space="preserve"> </w:t>
      </w:r>
      <w:r>
        <w:t>112,</w:t>
      </w:r>
      <w:r w:rsidR="00BC1537">
        <w:t xml:space="preserve"> </w:t>
      </w:r>
      <w:r>
        <w:t>Test</w:t>
      </w:r>
      <w:r w:rsidR="00BC1537">
        <w:t xml:space="preserve"> </w:t>
      </w:r>
      <w:r>
        <w:t>Method</w:t>
      </w:r>
      <w:r w:rsidR="00BC1537">
        <w:t xml:space="preserve"> </w:t>
      </w:r>
      <w:r>
        <w:t>B.</w:t>
      </w:r>
      <w:r w:rsidR="00BC1537">
        <w:t xml:space="preserve"> </w:t>
      </w:r>
      <w:r>
        <w:t>If</w:t>
      </w:r>
      <w:r w:rsidR="00BC1537">
        <w:t xml:space="preserve"> </w:t>
      </w:r>
      <w:r>
        <w:t>efficiency</w:t>
      </w:r>
      <w:r w:rsidR="00BC1537">
        <w:t xml:space="preserve"> </w:t>
      </w:r>
      <w:r>
        <w:t>is</w:t>
      </w:r>
      <w:r w:rsidR="00BC1537">
        <w:t xml:space="preserve"> </w:t>
      </w:r>
      <w:r>
        <w:t>not</w:t>
      </w:r>
      <w:r w:rsidR="00BC1537">
        <w:t xml:space="preserve"> </w:t>
      </w:r>
      <w:r>
        <w:t>specified,</w:t>
      </w:r>
      <w:r w:rsidR="00BC1537">
        <w:t xml:space="preserve"> </w:t>
      </w:r>
      <w:r>
        <w:t>motors</w:t>
      </w:r>
      <w:r w:rsidR="00BC1537">
        <w:t xml:space="preserve"> </w:t>
      </w:r>
      <w:r>
        <w:t>shall</w:t>
      </w:r>
      <w:r w:rsidR="00BC1537">
        <w:t xml:space="preserve"> </w:t>
      </w:r>
      <w:r>
        <w:t>have</w:t>
      </w:r>
      <w:r w:rsidR="00BC1537">
        <w:t xml:space="preserve"> </w:t>
      </w:r>
      <w:r>
        <w:t>a</w:t>
      </w:r>
      <w:r w:rsidR="00BC1537">
        <w:t xml:space="preserve"> </w:t>
      </w:r>
      <w:r>
        <w:t>higher</w:t>
      </w:r>
      <w:r w:rsidR="00BC1537">
        <w:t xml:space="preserve"> </w:t>
      </w:r>
      <w:r>
        <w:t>efficiency</w:t>
      </w:r>
      <w:r w:rsidR="00BC1537">
        <w:t xml:space="preserve"> </w:t>
      </w:r>
      <w:r>
        <w:t>than</w:t>
      </w:r>
      <w:r w:rsidR="00BC1537">
        <w:t xml:space="preserve"> </w:t>
      </w:r>
      <w:r>
        <w:t>"average</w:t>
      </w:r>
      <w:r w:rsidR="00BC1537">
        <w:t xml:space="preserve"> </w:t>
      </w:r>
      <w:r>
        <w:t>standard</w:t>
      </w:r>
      <w:r w:rsidR="00BC1537">
        <w:t xml:space="preserve"> </w:t>
      </w:r>
      <w:r>
        <w:t>industry</w:t>
      </w:r>
      <w:r w:rsidR="00BC1537">
        <w:t xml:space="preserve"> </w:t>
      </w:r>
      <w:r>
        <w:t>motors"</w:t>
      </w:r>
      <w:r w:rsidR="00BC1537">
        <w:t xml:space="preserve"> </w:t>
      </w:r>
      <w:r>
        <w:t>according</w:t>
      </w:r>
      <w:r w:rsidR="00BC1537">
        <w:t xml:space="preserve"> </w:t>
      </w:r>
      <w:r>
        <w:t>to</w:t>
      </w:r>
      <w:r w:rsidR="00BC1537">
        <w:t xml:space="preserve"> </w:t>
      </w:r>
      <w:r>
        <w:t>IEEE</w:t>
      </w:r>
      <w:r w:rsidR="00BC1537">
        <w:t xml:space="preserve"> </w:t>
      </w:r>
      <w:r>
        <w:t>112,</w:t>
      </w:r>
      <w:r w:rsidR="00BC1537">
        <w:t xml:space="preserve"> </w:t>
      </w:r>
      <w:r>
        <w:t>Test</w:t>
      </w:r>
      <w:r w:rsidR="00BC1537">
        <w:t xml:space="preserve"> </w:t>
      </w:r>
      <w:r>
        <w:t>Method</w:t>
      </w:r>
      <w:r w:rsidR="00BC1537">
        <w:t xml:space="preserve"> </w:t>
      </w:r>
      <w:r>
        <w:t>B.</w:t>
      </w:r>
    </w:p>
    <w:p w14:paraId="711FE143" w14:textId="08B09005" w:rsidR="001655B0" w:rsidRDefault="001655B0" w:rsidP="001157C6">
      <w:pPr>
        <w:pStyle w:val="USPS4"/>
        <w:suppressAutoHyphens/>
      </w:pPr>
      <w:r>
        <w:t>Nameplate:</w:t>
      </w:r>
      <w:r w:rsidR="00BC1537">
        <w:t xml:space="preserve"> </w:t>
      </w:r>
      <w:r>
        <w:t>Indicate</w:t>
      </w:r>
      <w:r w:rsidR="00BC1537">
        <w:t xml:space="preserve"> </w:t>
      </w:r>
      <w:r>
        <w:t>ratings,</w:t>
      </w:r>
      <w:r w:rsidR="00BC1537">
        <w:t xml:space="preserve"> </w:t>
      </w:r>
      <w:r>
        <w:t>characteristics,</w:t>
      </w:r>
      <w:r w:rsidR="00BC1537">
        <w:t xml:space="preserve"> </w:t>
      </w:r>
      <w:r>
        <w:t>construction,</w:t>
      </w:r>
      <w:r w:rsidR="00BC1537">
        <w:t xml:space="preserve"> </w:t>
      </w:r>
      <w:r>
        <w:t>special</w:t>
      </w:r>
      <w:r w:rsidR="00BC1537">
        <w:t xml:space="preserve"> </w:t>
      </w:r>
      <w:r>
        <w:t>features,</w:t>
      </w:r>
      <w:r w:rsidR="00BC1537">
        <w:t xml:space="preserve"> </w:t>
      </w:r>
      <w:r>
        <w:t>and</w:t>
      </w:r>
      <w:r w:rsidR="00BC1537">
        <w:t xml:space="preserve"> </w:t>
      </w:r>
      <w:r>
        <w:t>full</w:t>
      </w:r>
      <w:r w:rsidR="00BC1537">
        <w:t xml:space="preserve"> </w:t>
      </w:r>
      <w:r>
        <w:t>identification</w:t>
      </w:r>
      <w:r w:rsidR="00BC1537">
        <w:t xml:space="preserve"> </w:t>
      </w:r>
      <w:r>
        <w:t>of</w:t>
      </w:r>
      <w:r w:rsidR="00BC1537">
        <w:t xml:space="preserve"> </w:t>
      </w:r>
      <w:r>
        <w:t>manufacturer.</w:t>
      </w:r>
    </w:p>
    <w:p w14:paraId="6F11C5E4" w14:textId="796E1349" w:rsidR="001655B0" w:rsidRDefault="001655B0" w:rsidP="001157C6">
      <w:pPr>
        <w:pStyle w:val="USPS3"/>
        <w:suppressAutoHyphens/>
      </w:pPr>
      <w:r>
        <w:lastRenderedPageBreak/>
        <w:t>Coil</w:t>
      </w:r>
      <w:r w:rsidR="00BC1537">
        <w:t xml:space="preserve"> </w:t>
      </w:r>
      <w:r>
        <w:t>Sections:</w:t>
      </w:r>
      <w:r w:rsidR="00BC1537">
        <w:t xml:space="preserve"> </w:t>
      </w:r>
      <w:r>
        <w:t>Common</w:t>
      </w:r>
      <w:r w:rsidR="00BC1537">
        <w:t xml:space="preserve"> </w:t>
      </w:r>
      <w:r>
        <w:t>or</w:t>
      </w:r>
      <w:r w:rsidR="00BC1537">
        <w:t xml:space="preserve"> </w:t>
      </w:r>
      <w:r>
        <w:t>individual,</w:t>
      </w:r>
      <w:r w:rsidR="00BC1537">
        <w:t xml:space="preserve"> </w:t>
      </w:r>
      <w:r>
        <w:t>insulated,</w:t>
      </w:r>
      <w:r w:rsidR="00BC1537">
        <w:t xml:space="preserve"> </w:t>
      </w:r>
      <w:r>
        <w:t>stainless-steel</w:t>
      </w:r>
      <w:r w:rsidR="00BC1537">
        <w:t xml:space="preserve"> </w:t>
      </w:r>
      <w:r>
        <w:t>casings</w:t>
      </w:r>
      <w:r w:rsidR="00BC1537">
        <w:t xml:space="preserve"> </w:t>
      </w:r>
      <w:r>
        <w:t>for</w:t>
      </w:r>
      <w:r w:rsidR="00BC1537">
        <w:t xml:space="preserve"> </w:t>
      </w:r>
      <w:r>
        <w:t>cooling</w:t>
      </w:r>
      <w:r w:rsidR="00BC1537">
        <w:t xml:space="preserve"> </w:t>
      </w:r>
      <w:r>
        <w:t>coils.</w:t>
      </w:r>
      <w:r w:rsidR="00BC1537">
        <w:t xml:space="preserve"> </w:t>
      </w:r>
      <w:r>
        <w:t>Design</w:t>
      </w:r>
      <w:r w:rsidR="00BC1537">
        <w:t xml:space="preserve"> </w:t>
      </w:r>
      <w:r>
        <w:t>and</w:t>
      </w:r>
      <w:r w:rsidR="00BC1537">
        <w:t xml:space="preserve"> </w:t>
      </w:r>
      <w:r>
        <w:t>construct</w:t>
      </w:r>
      <w:r w:rsidR="00BC1537">
        <w:t xml:space="preserve"> </w:t>
      </w:r>
      <w:r>
        <w:t>to</w:t>
      </w:r>
      <w:r w:rsidR="00BC1537">
        <w:t xml:space="preserve"> </w:t>
      </w:r>
      <w:r>
        <w:t>facilitate</w:t>
      </w:r>
      <w:r w:rsidR="00BC1537">
        <w:t xml:space="preserve"> </w:t>
      </w:r>
      <w:r>
        <w:t>removal</w:t>
      </w:r>
      <w:r w:rsidR="00BC1537">
        <w:t xml:space="preserve"> </w:t>
      </w:r>
      <w:r>
        <w:t>and</w:t>
      </w:r>
      <w:r w:rsidR="00BC1537">
        <w:t xml:space="preserve"> </w:t>
      </w:r>
      <w:r>
        <w:t>replacement</w:t>
      </w:r>
      <w:r w:rsidR="00BC1537">
        <w:t xml:space="preserve"> </w:t>
      </w:r>
      <w:r>
        <w:t>of</w:t>
      </w:r>
      <w:r w:rsidR="00BC1537">
        <w:t xml:space="preserve"> </w:t>
      </w:r>
      <w:r>
        <w:t>coil</w:t>
      </w:r>
      <w:r w:rsidR="00BC1537">
        <w:t xml:space="preserve"> </w:t>
      </w:r>
      <w:r>
        <w:t>for</w:t>
      </w:r>
      <w:r w:rsidR="00BC1537">
        <w:t xml:space="preserve"> </w:t>
      </w:r>
      <w:r>
        <w:t>maintenance</w:t>
      </w:r>
      <w:r w:rsidR="00BC1537">
        <w:t xml:space="preserve"> </w:t>
      </w:r>
      <w:r>
        <w:t>and</w:t>
      </w:r>
      <w:r w:rsidR="00BC1537">
        <w:t xml:space="preserve"> </w:t>
      </w:r>
      <w:r>
        <w:t>to</w:t>
      </w:r>
      <w:r w:rsidR="00BC1537">
        <w:t xml:space="preserve"> </w:t>
      </w:r>
      <w:r>
        <w:t>ensure</w:t>
      </w:r>
      <w:r w:rsidR="00BC1537">
        <w:t xml:space="preserve"> </w:t>
      </w:r>
      <w:r>
        <w:t>full</w:t>
      </w:r>
      <w:r w:rsidR="00BC1537">
        <w:t xml:space="preserve"> </w:t>
      </w:r>
      <w:r>
        <w:t>airflow</w:t>
      </w:r>
      <w:r w:rsidR="00BC1537">
        <w:t xml:space="preserve"> </w:t>
      </w:r>
      <w:r>
        <w:t>through</w:t>
      </w:r>
      <w:r w:rsidR="00BC1537">
        <w:t xml:space="preserve"> </w:t>
      </w:r>
      <w:r>
        <w:t>coils.</w:t>
      </w:r>
    </w:p>
    <w:p w14:paraId="17E1B417" w14:textId="4AAF11C7" w:rsidR="001655B0" w:rsidRDefault="001655B0" w:rsidP="001157C6">
      <w:pPr>
        <w:pStyle w:val="USPS3"/>
        <w:suppressAutoHyphens/>
      </w:pPr>
      <w:r>
        <w:t>Water</w:t>
      </w:r>
      <w:r w:rsidR="00BC1537">
        <w:t xml:space="preserve"> </w:t>
      </w:r>
      <w:r>
        <w:t>Coils:</w:t>
      </w:r>
      <w:r w:rsidR="00BC1537">
        <w:t xml:space="preserve"> </w:t>
      </w:r>
      <w:r>
        <w:t>Continuous</w:t>
      </w:r>
      <w:r w:rsidR="00BC1537">
        <w:t xml:space="preserve"> </w:t>
      </w:r>
      <w:r>
        <w:t>circuit</w:t>
      </w:r>
      <w:r w:rsidR="00BC1537">
        <w:t xml:space="preserve"> </w:t>
      </w:r>
      <w:r>
        <w:t>coil</w:t>
      </w:r>
      <w:r w:rsidR="00BC1537">
        <w:t xml:space="preserve"> </w:t>
      </w:r>
      <w:r>
        <w:t>fabricated</w:t>
      </w:r>
      <w:r w:rsidR="00BC1537">
        <w:t xml:space="preserve"> </w:t>
      </w:r>
      <w:r>
        <w:t>according</w:t>
      </w:r>
      <w:r w:rsidR="00BC1537">
        <w:t xml:space="preserve"> </w:t>
      </w:r>
      <w:r>
        <w:t>to</w:t>
      </w:r>
      <w:r w:rsidR="00BC1537">
        <w:t xml:space="preserve"> </w:t>
      </w:r>
      <w:r>
        <w:t>ARI</w:t>
      </w:r>
      <w:r w:rsidR="00BC1537">
        <w:t xml:space="preserve"> </w:t>
      </w:r>
      <w:r>
        <w:t>410.</w:t>
      </w:r>
    </w:p>
    <w:p w14:paraId="48C69E5D" w14:textId="637A43BC" w:rsidR="001655B0" w:rsidRDefault="001655B0" w:rsidP="001157C6">
      <w:pPr>
        <w:pStyle w:val="USPS4"/>
        <w:suppressAutoHyphens/>
      </w:pPr>
      <w:r>
        <w:t>Piping</w:t>
      </w:r>
      <w:r w:rsidR="00BC1537">
        <w:t xml:space="preserve"> </w:t>
      </w:r>
      <w:r>
        <w:t>Connections:</w:t>
      </w:r>
      <w:r w:rsidR="00BC1537">
        <w:t xml:space="preserve"> </w:t>
      </w:r>
      <w:r>
        <w:t>Threaded,</w:t>
      </w:r>
      <w:r w:rsidR="00BC1537">
        <w:t xml:space="preserve"> </w:t>
      </w:r>
      <w:r>
        <w:rPr>
          <w:bCs/>
        </w:rPr>
        <w:t>on</w:t>
      </w:r>
      <w:r w:rsidR="00BC1537">
        <w:rPr>
          <w:bCs/>
        </w:rPr>
        <w:t xml:space="preserve"> </w:t>
      </w:r>
      <w:r>
        <w:rPr>
          <w:bCs/>
        </w:rPr>
        <w:t>same</w:t>
      </w:r>
      <w:r w:rsidR="00BC1537">
        <w:rPr>
          <w:bCs/>
        </w:rPr>
        <w:t xml:space="preserve"> </w:t>
      </w:r>
      <w:r>
        <w:rPr>
          <w:bCs/>
        </w:rPr>
        <w:t>end</w:t>
      </w:r>
      <w:r>
        <w:rPr>
          <w:b/>
        </w:rPr>
        <w:t>.</w:t>
      </w:r>
    </w:p>
    <w:p w14:paraId="06B61E9F" w14:textId="6D2D240C" w:rsidR="001655B0" w:rsidRDefault="001655B0" w:rsidP="001157C6">
      <w:pPr>
        <w:pStyle w:val="USPS4"/>
        <w:suppressAutoHyphens/>
      </w:pPr>
      <w:r>
        <w:t>Tubes:</w:t>
      </w:r>
      <w:r w:rsidR="00BC1537">
        <w:t xml:space="preserve"> </w:t>
      </w:r>
      <w:r>
        <w:t>Copper.</w:t>
      </w:r>
    </w:p>
    <w:p w14:paraId="13C15C28" w14:textId="059416E5" w:rsidR="001655B0" w:rsidRDefault="001655B0" w:rsidP="001157C6">
      <w:pPr>
        <w:pStyle w:val="USPS4"/>
        <w:suppressAutoHyphens/>
      </w:pPr>
      <w:r>
        <w:t>Fins:</w:t>
      </w:r>
      <w:r w:rsidR="00BC1537">
        <w:t xml:space="preserve"> </w:t>
      </w:r>
      <w:r>
        <w:t>Aluminum</w:t>
      </w:r>
      <w:r w:rsidR="00BC1537">
        <w:t xml:space="preserve"> </w:t>
      </w:r>
      <w:r>
        <w:t>with</w:t>
      </w:r>
      <w:r w:rsidR="00BC1537">
        <w:t xml:space="preserve"> </w:t>
      </w:r>
      <w:r>
        <w:t>fin</w:t>
      </w:r>
      <w:r w:rsidR="00BC1537">
        <w:t xml:space="preserve"> </w:t>
      </w:r>
      <w:r>
        <w:t>spacing</w:t>
      </w:r>
      <w:r w:rsidR="00BC1537">
        <w:t xml:space="preserve"> </w:t>
      </w:r>
      <w:r>
        <w:t>of</w:t>
      </w:r>
      <w:r w:rsidR="00BC1537">
        <w:t xml:space="preserve"> </w:t>
      </w:r>
      <w:r>
        <w:t>no</w:t>
      </w:r>
      <w:r w:rsidR="00BC1537">
        <w:t xml:space="preserve"> </w:t>
      </w:r>
      <w:r>
        <w:t>more</w:t>
      </w:r>
      <w:r w:rsidR="00BC1537">
        <w:t xml:space="preserve"> </w:t>
      </w:r>
      <w:r>
        <w:t>than</w:t>
      </w:r>
      <w:r w:rsidR="00BC1537">
        <w:t xml:space="preserve"> </w:t>
      </w:r>
      <w:r>
        <w:t>10</w:t>
      </w:r>
      <w:r w:rsidR="00BC1537">
        <w:t xml:space="preserve"> </w:t>
      </w:r>
      <w:proofErr w:type="spellStart"/>
      <w:r>
        <w:t>fpi</w:t>
      </w:r>
      <w:proofErr w:type="spellEnd"/>
      <w:r>
        <w:t>.</w:t>
      </w:r>
    </w:p>
    <w:p w14:paraId="7BF92C51" w14:textId="147BB5A0" w:rsidR="001655B0" w:rsidRDefault="001655B0" w:rsidP="001157C6">
      <w:pPr>
        <w:pStyle w:val="USPS4"/>
        <w:suppressAutoHyphens/>
      </w:pPr>
      <w:r>
        <w:t>Fin</w:t>
      </w:r>
      <w:r w:rsidR="00BC1537">
        <w:t xml:space="preserve"> </w:t>
      </w:r>
      <w:r>
        <w:t>and</w:t>
      </w:r>
      <w:r w:rsidR="00BC1537">
        <w:t xml:space="preserve"> </w:t>
      </w:r>
      <w:r>
        <w:t>Tube</w:t>
      </w:r>
      <w:r w:rsidR="00BC1537">
        <w:t xml:space="preserve"> </w:t>
      </w:r>
      <w:r>
        <w:t>Joint:</w:t>
      </w:r>
      <w:r w:rsidR="00BC1537">
        <w:t xml:space="preserve"> </w:t>
      </w:r>
      <w:r>
        <w:t>Mechanical</w:t>
      </w:r>
      <w:r w:rsidR="00BC1537">
        <w:t xml:space="preserve"> </w:t>
      </w:r>
      <w:r>
        <w:t>bond.</w:t>
      </w:r>
    </w:p>
    <w:p w14:paraId="21260BB3" w14:textId="5EC71187" w:rsidR="001655B0" w:rsidRDefault="001655B0" w:rsidP="001157C6">
      <w:pPr>
        <w:pStyle w:val="USPS4"/>
        <w:suppressAutoHyphens/>
      </w:pPr>
      <w:r>
        <w:t>Headers:</w:t>
      </w:r>
      <w:r w:rsidR="00BC1537">
        <w:t xml:space="preserve"> </w:t>
      </w:r>
      <w:r>
        <w:rPr>
          <w:bCs/>
        </w:rPr>
        <w:t>Seamless</w:t>
      </w:r>
      <w:r w:rsidR="00BC1537">
        <w:rPr>
          <w:bCs/>
        </w:rPr>
        <w:t xml:space="preserve"> </w:t>
      </w:r>
      <w:r>
        <w:rPr>
          <w:bCs/>
        </w:rPr>
        <w:t>copper</w:t>
      </w:r>
      <w:r w:rsidR="00BC1537">
        <w:rPr>
          <w:bCs/>
        </w:rPr>
        <w:t xml:space="preserve"> </w:t>
      </w:r>
      <w:r>
        <w:rPr>
          <w:bCs/>
        </w:rPr>
        <w:t>tube</w:t>
      </w:r>
      <w:r w:rsidR="00BC1537">
        <w:rPr>
          <w:bCs/>
        </w:rPr>
        <w:t xml:space="preserve"> </w:t>
      </w:r>
      <w:r>
        <w:rPr>
          <w:bCs/>
        </w:rPr>
        <w:t>with</w:t>
      </w:r>
      <w:r w:rsidR="00BC1537">
        <w:rPr>
          <w:bCs/>
        </w:rPr>
        <w:t xml:space="preserve"> </w:t>
      </w:r>
      <w:r>
        <w:rPr>
          <w:bCs/>
        </w:rPr>
        <w:t>brazed</w:t>
      </w:r>
      <w:r w:rsidR="00BC1537">
        <w:rPr>
          <w:bCs/>
        </w:rPr>
        <w:t xml:space="preserve"> </w:t>
      </w:r>
      <w:r>
        <w:rPr>
          <w:bCs/>
        </w:rPr>
        <w:t>joints,</w:t>
      </w:r>
      <w:r w:rsidR="00BC1537">
        <w:rPr>
          <w:bCs/>
        </w:rPr>
        <w:t xml:space="preserve"> </w:t>
      </w:r>
      <w:r>
        <w:rPr>
          <w:bCs/>
        </w:rPr>
        <w:t>prime</w:t>
      </w:r>
      <w:r w:rsidR="00BC1537">
        <w:rPr>
          <w:bCs/>
        </w:rPr>
        <w:t xml:space="preserve"> </w:t>
      </w:r>
      <w:r>
        <w:rPr>
          <w:bCs/>
        </w:rPr>
        <w:t>coated</w:t>
      </w:r>
      <w:r>
        <w:t>.</w:t>
      </w:r>
    </w:p>
    <w:p w14:paraId="4B9B97A3" w14:textId="7385246C" w:rsidR="001655B0" w:rsidRDefault="001655B0" w:rsidP="001157C6">
      <w:pPr>
        <w:pStyle w:val="USPS4"/>
        <w:suppressAutoHyphens/>
      </w:pPr>
      <w:r>
        <w:t>Casings:</w:t>
      </w:r>
      <w:r w:rsidR="00BC1537">
        <w:t xml:space="preserve"> </w:t>
      </w:r>
      <w:r>
        <w:t>Stainless-steel</w:t>
      </w:r>
      <w:r w:rsidR="00BC1537">
        <w:t xml:space="preserve"> </w:t>
      </w:r>
      <w:r>
        <w:t>channel</w:t>
      </w:r>
      <w:r w:rsidR="00BC1537">
        <w:t xml:space="preserve"> </w:t>
      </w:r>
      <w:r>
        <w:t>frame,</w:t>
      </w:r>
      <w:r w:rsidR="00BC1537">
        <w:t xml:space="preserve"> </w:t>
      </w:r>
      <w:r>
        <w:t>heavy</w:t>
      </w:r>
      <w:r w:rsidR="00BC1537">
        <w:t xml:space="preserve"> </w:t>
      </w:r>
      <w:r>
        <w:t>duty.</w:t>
      </w:r>
    </w:p>
    <w:p w14:paraId="2B15183D" w14:textId="0E3E7916" w:rsidR="001655B0" w:rsidRDefault="001655B0" w:rsidP="001157C6">
      <w:pPr>
        <w:pStyle w:val="USPS4"/>
        <w:suppressAutoHyphens/>
      </w:pPr>
      <w:r>
        <w:t>Provide</w:t>
      </w:r>
      <w:r w:rsidR="00BC1537">
        <w:t xml:space="preserve"> </w:t>
      </w:r>
      <w:r>
        <w:t>with</w:t>
      </w:r>
      <w:r w:rsidR="00BC1537">
        <w:t xml:space="preserve"> </w:t>
      </w:r>
      <w:r>
        <w:t>vent</w:t>
      </w:r>
      <w:r w:rsidR="00BC1537">
        <w:t xml:space="preserve"> </w:t>
      </w:r>
      <w:r>
        <w:t>and</w:t>
      </w:r>
      <w:r w:rsidR="00BC1537">
        <w:t xml:space="preserve"> </w:t>
      </w:r>
      <w:r>
        <w:t>drain</w:t>
      </w:r>
      <w:r w:rsidR="00BC1537">
        <w:t xml:space="preserve"> </w:t>
      </w:r>
      <w:r>
        <w:t>connections.</w:t>
      </w:r>
    </w:p>
    <w:p w14:paraId="634FB5B3" w14:textId="21C6D45B" w:rsidR="001655B0" w:rsidRDefault="001655B0" w:rsidP="001157C6">
      <w:pPr>
        <w:pStyle w:val="USPS4"/>
        <w:suppressAutoHyphens/>
      </w:pPr>
      <w:r>
        <w:t>Ratings:</w:t>
      </w:r>
      <w:r w:rsidR="00BC1537">
        <w:t xml:space="preserve"> </w:t>
      </w:r>
      <w:r>
        <w:t>Design</w:t>
      </w:r>
      <w:r w:rsidR="00BC1537">
        <w:t xml:space="preserve"> </w:t>
      </w:r>
      <w:r>
        <w:t>tested</w:t>
      </w:r>
      <w:r w:rsidR="00BC1537">
        <w:t xml:space="preserve"> </w:t>
      </w:r>
      <w:r>
        <w:t>and</w:t>
      </w:r>
      <w:r w:rsidR="00BC1537">
        <w:t xml:space="preserve"> </w:t>
      </w:r>
      <w:r>
        <w:t>rated</w:t>
      </w:r>
      <w:r w:rsidR="00BC1537">
        <w:t xml:space="preserve"> </w:t>
      </w:r>
      <w:r>
        <w:t>according</w:t>
      </w:r>
      <w:r w:rsidR="00BC1537">
        <w:t xml:space="preserve"> </w:t>
      </w:r>
      <w:r>
        <w:t>to</w:t>
      </w:r>
      <w:r w:rsidR="00BC1537">
        <w:t xml:space="preserve"> </w:t>
      </w:r>
      <w:r>
        <w:t>ASHRAE</w:t>
      </w:r>
      <w:r w:rsidR="00BC1537">
        <w:t xml:space="preserve"> </w:t>
      </w:r>
      <w:r>
        <w:t>33</w:t>
      </w:r>
      <w:r w:rsidR="00BC1537">
        <w:t xml:space="preserve"> </w:t>
      </w:r>
      <w:r>
        <w:t>and</w:t>
      </w:r>
      <w:r w:rsidR="00BC1537">
        <w:t xml:space="preserve"> </w:t>
      </w:r>
      <w:r>
        <w:t>ARI</w:t>
      </w:r>
      <w:r w:rsidR="00BC1537">
        <w:t xml:space="preserve"> </w:t>
      </w:r>
      <w:r>
        <w:t>410.</w:t>
      </w:r>
    </w:p>
    <w:p w14:paraId="03FA7031" w14:textId="5916DFEE" w:rsidR="001655B0" w:rsidRDefault="001655B0" w:rsidP="001157C6">
      <w:pPr>
        <w:pStyle w:val="USPS5"/>
        <w:suppressAutoHyphens/>
      </w:pPr>
      <w:r>
        <w:t>Working-Pressure</w:t>
      </w:r>
      <w:r w:rsidR="00BC1537">
        <w:t xml:space="preserve"> </w:t>
      </w:r>
      <w:r>
        <w:t>Ratings:</w:t>
      </w:r>
      <w:r w:rsidR="00BC1537">
        <w:t xml:space="preserve"> </w:t>
      </w:r>
      <w:r>
        <w:rPr>
          <w:rStyle w:val="IP"/>
          <w:rFonts w:cs="Arial"/>
          <w:color w:val="auto"/>
        </w:rPr>
        <w:t>250</w:t>
      </w:r>
      <w:r w:rsidR="00BC1537">
        <w:rPr>
          <w:rStyle w:val="IP"/>
          <w:rFonts w:cs="Arial"/>
          <w:color w:val="auto"/>
        </w:rPr>
        <w:t xml:space="preserve"> </w:t>
      </w:r>
      <w:proofErr w:type="spellStart"/>
      <w:r>
        <w:rPr>
          <w:rStyle w:val="IP"/>
          <w:rFonts w:cs="Arial"/>
          <w:color w:val="auto"/>
        </w:rPr>
        <w:t>psig</w:t>
      </w:r>
      <w:proofErr w:type="spellEnd"/>
      <w:r>
        <w:t>,</w:t>
      </w:r>
      <w:r w:rsidR="00BC1537">
        <w:t xml:space="preserve"> </w:t>
      </w:r>
      <w:r>
        <w:rPr>
          <w:rStyle w:val="IP"/>
          <w:rFonts w:cs="Arial"/>
          <w:color w:val="auto"/>
        </w:rPr>
        <w:t>300</w:t>
      </w:r>
      <w:r w:rsidR="00BC1537">
        <w:rPr>
          <w:rStyle w:val="IP"/>
          <w:rFonts w:cs="Arial"/>
          <w:color w:val="auto"/>
        </w:rPr>
        <w:t xml:space="preserve"> </w:t>
      </w:r>
      <w:r>
        <w:rPr>
          <w:rStyle w:val="IP"/>
          <w:rFonts w:cs="Arial"/>
          <w:color w:val="auto"/>
        </w:rPr>
        <w:t>deg</w:t>
      </w:r>
      <w:r w:rsidR="00BC1537">
        <w:rPr>
          <w:rStyle w:val="IP"/>
          <w:rFonts w:cs="Arial"/>
          <w:color w:val="auto"/>
        </w:rPr>
        <w:t xml:space="preserve"> </w:t>
      </w:r>
      <w:r>
        <w:rPr>
          <w:rStyle w:val="IP"/>
          <w:rFonts w:cs="Arial"/>
          <w:color w:val="auto"/>
        </w:rPr>
        <w:t>F</w:t>
      </w:r>
      <w:r>
        <w:t>.</w:t>
      </w:r>
    </w:p>
    <w:p w14:paraId="39AECB50" w14:textId="685DEA52" w:rsidR="001655B0" w:rsidRDefault="001655B0" w:rsidP="001157C6">
      <w:pPr>
        <w:pStyle w:val="USPS4"/>
        <w:suppressAutoHyphens/>
      </w:pPr>
      <w:r>
        <w:t>Source</w:t>
      </w:r>
      <w:r w:rsidR="00BC1537">
        <w:t xml:space="preserve"> </w:t>
      </w:r>
      <w:r>
        <w:t>Quality</w:t>
      </w:r>
      <w:r w:rsidR="00BC1537">
        <w:t xml:space="preserve"> </w:t>
      </w:r>
      <w:r>
        <w:t>Control:</w:t>
      </w:r>
      <w:r w:rsidR="00BC1537">
        <w:t xml:space="preserve"> </w:t>
      </w:r>
      <w:r>
        <w:t>Test</w:t>
      </w:r>
      <w:r w:rsidR="00BC1537">
        <w:t xml:space="preserve"> </w:t>
      </w:r>
      <w:r>
        <w:t>to</w:t>
      </w:r>
      <w:r w:rsidR="00BC1537">
        <w:t xml:space="preserve"> </w:t>
      </w:r>
      <w:r>
        <w:rPr>
          <w:rStyle w:val="IP"/>
          <w:rFonts w:cs="Arial"/>
          <w:color w:val="auto"/>
        </w:rPr>
        <w:t>300</w:t>
      </w:r>
      <w:r w:rsidR="00BC1537">
        <w:rPr>
          <w:rStyle w:val="IP"/>
          <w:rFonts w:cs="Arial"/>
          <w:color w:val="auto"/>
        </w:rPr>
        <w:t xml:space="preserve"> </w:t>
      </w:r>
      <w:proofErr w:type="spellStart"/>
      <w:r>
        <w:rPr>
          <w:rStyle w:val="IP"/>
          <w:rFonts w:cs="Arial"/>
          <w:color w:val="auto"/>
        </w:rPr>
        <w:t>psig</w:t>
      </w:r>
      <w:proofErr w:type="spellEnd"/>
      <w:r w:rsidR="00BC1537">
        <w:rPr>
          <w:rStyle w:val="SI"/>
          <w:rFonts w:cs="Arial"/>
          <w:color w:val="auto"/>
        </w:rPr>
        <w:t xml:space="preserve"> </w:t>
      </w:r>
      <w:r>
        <w:t>underwater.</w:t>
      </w:r>
    </w:p>
    <w:p w14:paraId="01BA88CB" w14:textId="0EA0A483" w:rsidR="001655B0" w:rsidRDefault="001655B0" w:rsidP="001157C6">
      <w:pPr>
        <w:pStyle w:val="USPS3"/>
        <w:suppressAutoHyphens/>
      </w:pPr>
      <w:r>
        <w:t>Filters:</w:t>
      </w:r>
      <w:r w:rsidR="00BC1537">
        <w:t xml:space="preserve"> </w:t>
      </w:r>
      <w:r>
        <w:t>Comply</w:t>
      </w:r>
      <w:r w:rsidR="00BC1537">
        <w:t xml:space="preserve"> </w:t>
      </w:r>
      <w:r>
        <w:t>with</w:t>
      </w:r>
      <w:r w:rsidR="00BC1537">
        <w:t xml:space="preserve"> </w:t>
      </w:r>
      <w:r>
        <w:t>NFPA</w:t>
      </w:r>
      <w:r w:rsidR="00BC1537">
        <w:t xml:space="preserve"> </w:t>
      </w:r>
      <w:proofErr w:type="spellStart"/>
      <w:r>
        <w:t>90A</w:t>
      </w:r>
      <w:proofErr w:type="spellEnd"/>
      <w:r>
        <w:t>.</w:t>
      </w:r>
    </w:p>
    <w:p w14:paraId="6C1E8738" w14:textId="1D7E4816" w:rsidR="001655B0" w:rsidRDefault="001655B0" w:rsidP="001157C6">
      <w:pPr>
        <w:pStyle w:val="USPS4"/>
        <w:suppressAutoHyphens/>
      </w:pPr>
      <w:r>
        <w:t>Filter</w:t>
      </w:r>
      <w:r w:rsidR="00BC1537">
        <w:t xml:space="preserve"> </w:t>
      </w:r>
      <w:r>
        <w:t>Section:</w:t>
      </w:r>
      <w:r w:rsidR="00BC1537">
        <w:t xml:space="preserve"> </w:t>
      </w:r>
      <w:r>
        <w:t>Provide</w:t>
      </w:r>
      <w:r w:rsidR="00BC1537">
        <w:t xml:space="preserve"> </w:t>
      </w:r>
      <w:r>
        <w:t>filter</w:t>
      </w:r>
      <w:r w:rsidR="00BC1537">
        <w:t xml:space="preserve"> </w:t>
      </w:r>
      <w:r>
        <w:t>holding</w:t>
      </w:r>
      <w:r w:rsidR="00BC1537">
        <w:t xml:space="preserve"> </w:t>
      </w:r>
      <w:r>
        <w:t>frames</w:t>
      </w:r>
      <w:r w:rsidR="00BC1537">
        <w:t xml:space="preserve"> </w:t>
      </w:r>
      <w:r>
        <w:t>arranged</w:t>
      </w:r>
      <w:r w:rsidR="00BC1537">
        <w:t xml:space="preserve"> </w:t>
      </w:r>
      <w:r>
        <w:t>for</w:t>
      </w:r>
      <w:r w:rsidR="00BC1537">
        <w:t xml:space="preserve"> </w:t>
      </w:r>
      <w:r>
        <w:t>flat</w:t>
      </w:r>
      <w:r w:rsidR="00BC1537">
        <w:t xml:space="preserve"> </w:t>
      </w:r>
      <w:r>
        <w:t>or</w:t>
      </w:r>
      <w:r w:rsidR="00BC1537">
        <w:t xml:space="preserve"> </w:t>
      </w:r>
      <w:r>
        <w:t>angular</w:t>
      </w:r>
      <w:r w:rsidR="00BC1537">
        <w:t xml:space="preserve"> </w:t>
      </w:r>
      <w:r>
        <w:t>orientation,</w:t>
      </w:r>
      <w:r w:rsidR="00BC1537">
        <w:t xml:space="preserve"> </w:t>
      </w:r>
      <w:r>
        <w:t>with</w:t>
      </w:r>
      <w:r w:rsidR="00BC1537">
        <w:t xml:space="preserve"> </w:t>
      </w:r>
      <w:r>
        <w:t>access</w:t>
      </w:r>
      <w:r w:rsidR="00BC1537">
        <w:t xml:space="preserve"> </w:t>
      </w:r>
      <w:r>
        <w:t>doors</w:t>
      </w:r>
      <w:r w:rsidR="00BC1537">
        <w:t xml:space="preserve"> </w:t>
      </w:r>
      <w:r>
        <w:t>on</w:t>
      </w:r>
      <w:r w:rsidR="00BC1537">
        <w:t xml:space="preserve"> </w:t>
      </w:r>
      <w:r>
        <w:t>both</w:t>
      </w:r>
      <w:r w:rsidR="00BC1537">
        <w:t xml:space="preserve"> </w:t>
      </w:r>
      <w:r>
        <w:t>sides</w:t>
      </w:r>
      <w:r w:rsidR="00BC1537">
        <w:t xml:space="preserve"> </w:t>
      </w:r>
      <w:r>
        <w:t>of</w:t>
      </w:r>
      <w:r w:rsidR="00BC1537">
        <w:t xml:space="preserve"> </w:t>
      </w:r>
      <w:r>
        <w:t>unit.</w:t>
      </w:r>
      <w:r w:rsidR="00BC1537">
        <w:t xml:space="preserve"> </w:t>
      </w:r>
      <w:r>
        <w:t>Filters</w:t>
      </w:r>
      <w:r w:rsidR="00BC1537">
        <w:t xml:space="preserve"> </w:t>
      </w:r>
      <w:r>
        <w:t>shall</w:t>
      </w:r>
      <w:r w:rsidR="00BC1537">
        <w:t xml:space="preserve"> </w:t>
      </w:r>
      <w:r>
        <w:t>be</w:t>
      </w:r>
      <w:r w:rsidR="00BC1537">
        <w:t xml:space="preserve"> </w:t>
      </w:r>
      <w:r>
        <w:t>removable</w:t>
      </w:r>
      <w:r w:rsidR="00BC1537">
        <w:t xml:space="preserve"> </w:t>
      </w:r>
      <w:r>
        <w:t>from</w:t>
      </w:r>
      <w:r w:rsidR="00BC1537">
        <w:t xml:space="preserve"> </w:t>
      </w:r>
      <w:r>
        <w:t>one</w:t>
      </w:r>
      <w:r w:rsidR="00BC1537">
        <w:t xml:space="preserve"> </w:t>
      </w:r>
      <w:r>
        <w:t>side.</w:t>
      </w:r>
    </w:p>
    <w:p w14:paraId="6A366761" w14:textId="6EE84C4B" w:rsidR="001655B0" w:rsidRDefault="001655B0" w:rsidP="001157C6">
      <w:pPr>
        <w:pStyle w:val="USPS4"/>
        <w:suppressAutoHyphens/>
      </w:pPr>
      <w:r>
        <w:t>Disposable</w:t>
      </w:r>
      <w:r w:rsidR="00BC1537">
        <w:t xml:space="preserve"> </w:t>
      </w:r>
      <w:r>
        <w:t>Panel</w:t>
      </w:r>
      <w:r w:rsidR="00BC1537">
        <w:t xml:space="preserve"> </w:t>
      </w:r>
      <w:r>
        <w:t>Filters:</w:t>
      </w:r>
      <w:r w:rsidR="00BC1537">
        <w:t xml:space="preserve"> </w:t>
      </w:r>
      <w:r>
        <w:t>Factory-fabricated,</w:t>
      </w:r>
      <w:r w:rsidR="00BC1537">
        <w:t xml:space="preserve"> </w:t>
      </w:r>
      <w:r>
        <w:t>viscous-coated,</w:t>
      </w:r>
      <w:r w:rsidR="00BC1537">
        <w:t xml:space="preserve"> </w:t>
      </w:r>
      <w:r>
        <w:t>flat-panel-type,</w:t>
      </w:r>
      <w:r w:rsidR="00BC1537">
        <w:t xml:space="preserve"> </w:t>
      </w:r>
      <w:r>
        <w:t>disposable</w:t>
      </w:r>
      <w:r w:rsidR="00BC1537">
        <w:t xml:space="preserve"> </w:t>
      </w:r>
      <w:r>
        <w:t>air</w:t>
      </w:r>
      <w:r w:rsidR="00BC1537">
        <w:t xml:space="preserve"> </w:t>
      </w:r>
      <w:r>
        <w:t>filters</w:t>
      </w:r>
      <w:r w:rsidR="00BC1537">
        <w:t xml:space="preserve"> </w:t>
      </w:r>
      <w:r>
        <w:t>with</w:t>
      </w:r>
      <w:r w:rsidR="00BC1537">
        <w:t xml:space="preserve"> </w:t>
      </w:r>
      <w:r>
        <w:t>holding</w:t>
      </w:r>
      <w:r w:rsidR="00BC1537">
        <w:t xml:space="preserve"> </w:t>
      </w:r>
      <w:r>
        <w:t>frames.</w:t>
      </w:r>
    </w:p>
    <w:p w14:paraId="4428E4B5" w14:textId="516645F5" w:rsidR="001655B0" w:rsidRDefault="001655B0" w:rsidP="001157C6">
      <w:pPr>
        <w:pStyle w:val="USPS5"/>
        <w:suppressAutoHyphens/>
      </w:pPr>
      <w:r>
        <w:t>Media:</w:t>
      </w:r>
      <w:r w:rsidR="00BC1537">
        <w:t xml:space="preserve"> </w:t>
      </w:r>
      <w:r>
        <w:t>Interlaced</w:t>
      </w:r>
      <w:r w:rsidR="00BC1537">
        <w:t xml:space="preserve"> </w:t>
      </w:r>
      <w:r>
        <w:t>glass</w:t>
      </w:r>
      <w:r w:rsidR="00BC1537">
        <w:t xml:space="preserve"> </w:t>
      </w:r>
      <w:r>
        <w:t>fibers</w:t>
      </w:r>
      <w:r w:rsidR="00BC1537">
        <w:t xml:space="preserve"> </w:t>
      </w:r>
      <w:r>
        <w:t>sprayed</w:t>
      </w:r>
      <w:r w:rsidR="00BC1537">
        <w:t xml:space="preserve"> </w:t>
      </w:r>
      <w:r>
        <w:t>with</w:t>
      </w:r>
      <w:r w:rsidR="00BC1537">
        <w:t xml:space="preserve"> </w:t>
      </w:r>
      <w:r>
        <w:t>nonflammable</w:t>
      </w:r>
      <w:r w:rsidR="00BC1537">
        <w:t xml:space="preserve"> </w:t>
      </w:r>
      <w:r>
        <w:t>adhesive.</w:t>
      </w:r>
    </w:p>
    <w:p w14:paraId="6FDABFE1" w14:textId="4043E52E" w:rsidR="001655B0" w:rsidRDefault="001655B0" w:rsidP="001157C6">
      <w:pPr>
        <w:pStyle w:val="USPS5"/>
        <w:suppressAutoHyphens/>
      </w:pPr>
      <w:r>
        <w:t>Frame:</w:t>
      </w:r>
      <w:r w:rsidR="00BC1537">
        <w:t xml:space="preserve"> </w:t>
      </w:r>
      <w:r>
        <w:t>Galvanized</w:t>
      </w:r>
      <w:r w:rsidR="00BC1537">
        <w:t xml:space="preserve"> </w:t>
      </w:r>
      <w:r>
        <w:t>steel</w:t>
      </w:r>
      <w:r w:rsidR="00BC1537">
        <w:t xml:space="preserve"> </w:t>
      </w:r>
      <w:r>
        <w:t>with</w:t>
      </w:r>
      <w:r w:rsidR="00BC1537">
        <w:t xml:space="preserve"> </w:t>
      </w:r>
      <w:r>
        <w:t>metal</w:t>
      </w:r>
      <w:r w:rsidR="00BC1537">
        <w:t xml:space="preserve"> </w:t>
      </w:r>
      <w:r>
        <w:t>grid</w:t>
      </w:r>
      <w:r w:rsidR="00BC1537">
        <w:t xml:space="preserve"> </w:t>
      </w:r>
      <w:r>
        <w:t>on</w:t>
      </w:r>
      <w:r w:rsidR="00BC1537">
        <w:t xml:space="preserve"> </w:t>
      </w:r>
      <w:r>
        <w:t>outlet</w:t>
      </w:r>
      <w:r w:rsidR="00BC1537">
        <w:t xml:space="preserve"> </w:t>
      </w:r>
      <w:r>
        <w:t>side,</w:t>
      </w:r>
      <w:r w:rsidR="00BC1537">
        <w:t xml:space="preserve"> </w:t>
      </w:r>
      <w:r>
        <w:t>steel</w:t>
      </w:r>
      <w:r w:rsidR="00BC1537">
        <w:t xml:space="preserve"> </w:t>
      </w:r>
      <w:r>
        <w:t>rod</w:t>
      </w:r>
      <w:r w:rsidR="00BC1537">
        <w:t xml:space="preserve"> </w:t>
      </w:r>
      <w:r>
        <w:t>grid</w:t>
      </w:r>
      <w:r w:rsidR="00BC1537">
        <w:t xml:space="preserve"> </w:t>
      </w:r>
      <w:r>
        <w:t>on</w:t>
      </w:r>
      <w:r w:rsidR="00BC1537">
        <w:t xml:space="preserve"> </w:t>
      </w:r>
      <w:r>
        <w:t>inlet</w:t>
      </w:r>
      <w:r w:rsidR="00BC1537">
        <w:t xml:space="preserve"> </w:t>
      </w:r>
      <w:r>
        <w:t>side,</w:t>
      </w:r>
      <w:r w:rsidR="00BC1537">
        <w:t xml:space="preserve"> </w:t>
      </w:r>
      <w:r>
        <w:t>hinged,</w:t>
      </w:r>
      <w:r w:rsidR="00BC1537">
        <w:t xml:space="preserve"> </w:t>
      </w:r>
      <w:r>
        <w:t>and</w:t>
      </w:r>
      <w:r w:rsidR="00BC1537">
        <w:t xml:space="preserve"> </w:t>
      </w:r>
      <w:r>
        <w:t>with</w:t>
      </w:r>
      <w:r w:rsidR="00BC1537">
        <w:t xml:space="preserve"> </w:t>
      </w:r>
      <w:r>
        <w:t>pull</w:t>
      </w:r>
      <w:r w:rsidR="00BC1537">
        <w:t xml:space="preserve"> </w:t>
      </w:r>
      <w:r>
        <w:t>and</w:t>
      </w:r>
      <w:r w:rsidR="00BC1537">
        <w:t xml:space="preserve"> </w:t>
      </w:r>
      <w:r>
        <w:t>retaining</w:t>
      </w:r>
      <w:r w:rsidR="00BC1537">
        <w:t xml:space="preserve"> </w:t>
      </w:r>
      <w:r>
        <w:t>handles.</w:t>
      </w:r>
    </w:p>
    <w:p w14:paraId="3600098F" w14:textId="4CA8D344" w:rsidR="001655B0" w:rsidRDefault="001655B0" w:rsidP="001157C6">
      <w:pPr>
        <w:pStyle w:val="USPS5"/>
        <w:suppressAutoHyphens/>
      </w:pPr>
      <w:r>
        <w:t>2”</w:t>
      </w:r>
      <w:r w:rsidR="00BC1537">
        <w:t xml:space="preserve"> </w:t>
      </w:r>
      <w:r>
        <w:t>thick</w:t>
      </w:r>
      <w:r w:rsidR="00BC1537">
        <w:t xml:space="preserve"> </w:t>
      </w:r>
      <w:r>
        <w:t>30%</w:t>
      </w:r>
      <w:r w:rsidR="00BC1537">
        <w:t xml:space="preserve"> </w:t>
      </w:r>
      <w:r>
        <w:t>efficient</w:t>
      </w:r>
      <w:r w:rsidR="00BC1537">
        <w:t xml:space="preserve"> </w:t>
      </w:r>
      <w:r>
        <w:t>prefilters</w:t>
      </w:r>
      <w:r w:rsidR="00BC1537">
        <w:t xml:space="preserve"> </w:t>
      </w:r>
      <w:r>
        <w:t>and</w:t>
      </w:r>
      <w:r w:rsidR="00BC1537">
        <w:t xml:space="preserve"> </w:t>
      </w:r>
      <w:r>
        <w:t>4”</w:t>
      </w:r>
      <w:r w:rsidR="00BC1537">
        <w:t xml:space="preserve"> </w:t>
      </w:r>
      <w:r>
        <w:t>thick</w:t>
      </w:r>
      <w:r w:rsidR="00BC1537">
        <w:t xml:space="preserve"> </w:t>
      </w:r>
      <w:r>
        <w:t>65%</w:t>
      </w:r>
      <w:r w:rsidR="00BC1537">
        <w:t xml:space="preserve"> </w:t>
      </w:r>
      <w:r>
        <w:t>final</w:t>
      </w:r>
      <w:r w:rsidR="00BC1537">
        <w:t xml:space="preserve"> </w:t>
      </w:r>
      <w:r>
        <w:t>filters.</w:t>
      </w:r>
    </w:p>
    <w:p w14:paraId="3A7B7F4D" w14:textId="77777777" w:rsidR="001655B0" w:rsidRDefault="001655B0" w:rsidP="001157C6">
      <w:pPr>
        <w:pStyle w:val="USPS1"/>
        <w:suppressAutoHyphens/>
      </w:pPr>
      <w:r>
        <w:t>EXECUTION</w:t>
      </w:r>
    </w:p>
    <w:p w14:paraId="2ECF8A56" w14:textId="77777777" w:rsidR="001655B0" w:rsidRDefault="001655B0" w:rsidP="001157C6">
      <w:pPr>
        <w:pStyle w:val="USPS2"/>
        <w:suppressAutoHyphens/>
      </w:pPr>
      <w:r>
        <w:t>EXAMINATION</w:t>
      </w:r>
    </w:p>
    <w:p w14:paraId="6AFAC527" w14:textId="0B0757ED" w:rsidR="001655B0" w:rsidRDefault="001655B0" w:rsidP="001157C6">
      <w:pPr>
        <w:pStyle w:val="USPS3"/>
        <w:suppressAutoHyphens/>
      </w:pPr>
      <w:r>
        <w:t>Examine</w:t>
      </w:r>
      <w:r w:rsidR="00BC1537">
        <w:t xml:space="preserve"> </w:t>
      </w:r>
      <w:r>
        <w:t>areas</w:t>
      </w:r>
      <w:r w:rsidR="00BC1537">
        <w:t xml:space="preserve"> </w:t>
      </w:r>
      <w:r>
        <w:t>and</w:t>
      </w:r>
      <w:r w:rsidR="00BC1537">
        <w:t xml:space="preserve"> </w:t>
      </w:r>
      <w:r>
        <w:t>conditions</w:t>
      </w:r>
      <w:r w:rsidR="00BC1537">
        <w:t xml:space="preserve"> </w:t>
      </w:r>
      <w:r>
        <w:t>for</w:t>
      </w:r>
      <w:r w:rsidR="00BC1537">
        <w:t xml:space="preserve"> </w:t>
      </w:r>
      <w:r>
        <w:t>compliance</w:t>
      </w:r>
      <w:r w:rsidR="00BC1537">
        <w:t xml:space="preserve"> </w:t>
      </w:r>
      <w:r>
        <w:t>with</w:t>
      </w:r>
      <w:r w:rsidR="00BC1537">
        <w:t xml:space="preserve"> </w:t>
      </w:r>
      <w:r>
        <w:t>requirements</w:t>
      </w:r>
      <w:r w:rsidR="00BC1537">
        <w:t xml:space="preserve"> </w:t>
      </w:r>
      <w:r>
        <w:t>for</w:t>
      </w:r>
      <w:r w:rsidR="00BC1537">
        <w:t xml:space="preserve"> </w:t>
      </w:r>
      <w:r>
        <w:t>installation</w:t>
      </w:r>
      <w:r w:rsidR="00BC1537">
        <w:t xml:space="preserve"> </w:t>
      </w:r>
      <w:r>
        <w:t>tolerances</w:t>
      </w:r>
      <w:r w:rsidR="00BC1537">
        <w:t xml:space="preserve"> </w:t>
      </w:r>
      <w:r>
        <w:t>and</w:t>
      </w:r>
      <w:r w:rsidR="00BC1537">
        <w:t xml:space="preserve"> </w:t>
      </w:r>
      <w:r>
        <w:t>other</w:t>
      </w:r>
      <w:r w:rsidR="00BC1537">
        <w:t xml:space="preserve"> </w:t>
      </w:r>
      <w:r>
        <w:t>conditions</w:t>
      </w:r>
      <w:r w:rsidR="00BC1537">
        <w:t xml:space="preserve"> </w:t>
      </w:r>
      <w:r>
        <w:t>affecting</w:t>
      </w:r>
      <w:r w:rsidR="00BC1537">
        <w:t xml:space="preserve"> </w:t>
      </w:r>
      <w:r>
        <w:t>performance.</w:t>
      </w:r>
    </w:p>
    <w:p w14:paraId="316A670C" w14:textId="5C45FE10" w:rsidR="001655B0" w:rsidRDefault="001655B0" w:rsidP="001157C6">
      <w:pPr>
        <w:pStyle w:val="USPS3"/>
        <w:suppressAutoHyphens/>
      </w:pPr>
      <w:r>
        <w:t>Examine</w:t>
      </w:r>
      <w:r w:rsidR="00BC1537">
        <w:t xml:space="preserve"> </w:t>
      </w:r>
      <w:r>
        <w:t>roughing-in</w:t>
      </w:r>
      <w:r w:rsidR="00BC1537">
        <w:t xml:space="preserve"> </w:t>
      </w:r>
      <w:r>
        <w:t>of</w:t>
      </w:r>
      <w:r w:rsidR="00BC1537">
        <w:t xml:space="preserve"> </w:t>
      </w:r>
      <w:r>
        <w:t>steam,</w:t>
      </w:r>
      <w:r w:rsidR="00BC1537">
        <w:t xml:space="preserve"> </w:t>
      </w:r>
      <w:r>
        <w:t>hydronic,</w:t>
      </w:r>
      <w:r w:rsidR="00BC1537">
        <w:t xml:space="preserve"> </w:t>
      </w:r>
      <w:r>
        <w:t>and</w:t>
      </w:r>
      <w:r w:rsidR="00BC1537">
        <w:t xml:space="preserve"> </w:t>
      </w:r>
      <w:r>
        <w:t>condensate</w:t>
      </w:r>
      <w:r w:rsidR="00BC1537">
        <w:t xml:space="preserve"> </w:t>
      </w:r>
      <w:r>
        <w:t>drainage</w:t>
      </w:r>
      <w:r w:rsidR="00BC1537">
        <w:t xml:space="preserve"> </w:t>
      </w:r>
      <w:r>
        <w:t>piping</w:t>
      </w:r>
      <w:r w:rsidR="00BC1537">
        <w:t xml:space="preserve"> </w:t>
      </w:r>
      <w:r>
        <w:t>systems</w:t>
      </w:r>
      <w:r w:rsidR="00BC1537">
        <w:t xml:space="preserve"> </w:t>
      </w:r>
      <w:r>
        <w:t>and</w:t>
      </w:r>
      <w:r w:rsidR="00BC1537">
        <w:t xml:space="preserve"> </w:t>
      </w:r>
      <w:r>
        <w:t>electrical</w:t>
      </w:r>
      <w:r w:rsidR="00BC1537">
        <w:t xml:space="preserve"> </w:t>
      </w:r>
      <w:r>
        <w:t>services</w:t>
      </w:r>
      <w:r w:rsidR="00BC1537">
        <w:t xml:space="preserve"> </w:t>
      </w:r>
      <w:r>
        <w:t>to</w:t>
      </w:r>
      <w:r w:rsidR="00BC1537">
        <w:t xml:space="preserve"> </w:t>
      </w:r>
      <w:r>
        <w:t>verify</w:t>
      </w:r>
      <w:r w:rsidR="00BC1537">
        <w:t xml:space="preserve"> </w:t>
      </w:r>
      <w:r>
        <w:t>actual</w:t>
      </w:r>
      <w:r w:rsidR="00BC1537">
        <w:t xml:space="preserve"> </w:t>
      </w:r>
      <w:r>
        <w:t>locations</w:t>
      </w:r>
      <w:r w:rsidR="00BC1537">
        <w:t xml:space="preserve"> </w:t>
      </w:r>
      <w:r>
        <w:t>of</w:t>
      </w:r>
      <w:r w:rsidR="00BC1537">
        <w:t xml:space="preserve"> </w:t>
      </w:r>
      <w:r>
        <w:t>connections</w:t>
      </w:r>
      <w:r w:rsidR="00BC1537">
        <w:t xml:space="preserve"> </w:t>
      </w:r>
      <w:r>
        <w:t>before</w:t>
      </w:r>
      <w:r w:rsidR="00BC1537">
        <w:t xml:space="preserve"> </w:t>
      </w:r>
      <w:r>
        <w:t>installation.</w:t>
      </w:r>
    </w:p>
    <w:p w14:paraId="5A001731" w14:textId="6A605052" w:rsidR="001655B0" w:rsidRDefault="001655B0" w:rsidP="001157C6">
      <w:pPr>
        <w:pStyle w:val="USPS3"/>
        <w:suppressAutoHyphens/>
      </w:pPr>
      <w:r>
        <w:t>Proceed</w:t>
      </w:r>
      <w:r w:rsidR="00BC1537">
        <w:t xml:space="preserve"> </w:t>
      </w:r>
      <w:r>
        <w:t>with</w:t>
      </w:r>
      <w:r w:rsidR="00BC1537">
        <w:t xml:space="preserve"> </w:t>
      </w:r>
      <w:r>
        <w:t>installation</w:t>
      </w:r>
      <w:r w:rsidR="00BC1537">
        <w:t xml:space="preserve"> </w:t>
      </w:r>
      <w:r>
        <w:t>only</w:t>
      </w:r>
      <w:r w:rsidR="00BC1537">
        <w:t xml:space="preserve"> </w:t>
      </w:r>
      <w:r>
        <w:t>after</w:t>
      </w:r>
      <w:r w:rsidR="00BC1537">
        <w:t xml:space="preserve"> </w:t>
      </w:r>
      <w:r>
        <w:t>unsatisfactory</w:t>
      </w:r>
      <w:r w:rsidR="00BC1537">
        <w:t xml:space="preserve"> </w:t>
      </w:r>
      <w:r>
        <w:t>conditions</w:t>
      </w:r>
      <w:r w:rsidR="00BC1537">
        <w:t xml:space="preserve"> </w:t>
      </w:r>
      <w:r>
        <w:t>have</w:t>
      </w:r>
      <w:r w:rsidR="00BC1537">
        <w:t xml:space="preserve"> </w:t>
      </w:r>
      <w:r>
        <w:t>been</w:t>
      </w:r>
      <w:r w:rsidR="00BC1537">
        <w:t xml:space="preserve"> </w:t>
      </w:r>
      <w:r>
        <w:t>corrected.</w:t>
      </w:r>
    </w:p>
    <w:p w14:paraId="508698DA" w14:textId="77777777" w:rsidR="001655B0" w:rsidRDefault="001655B0" w:rsidP="001157C6">
      <w:pPr>
        <w:pStyle w:val="USPS2"/>
        <w:suppressAutoHyphens/>
      </w:pPr>
      <w:r>
        <w:t>INSTALLATION</w:t>
      </w:r>
    </w:p>
    <w:p w14:paraId="56A2CC2B" w14:textId="4EB3F379" w:rsidR="001655B0" w:rsidRDefault="001655B0" w:rsidP="001157C6">
      <w:pPr>
        <w:pStyle w:val="USPS3"/>
        <w:suppressAutoHyphens/>
      </w:pPr>
      <w:r>
        <w:t>Install</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with</w:t>
      </w:r>
      <w:r w:rsidR="00BC1537">
        <w:t xml:space="preserve"> </w:t>
      </w:r>
      <w:r>
        <w:t>the</w:t>
      </w:r>
      <w:r w:rsidR="00BC1537">
        <w:t xml:space="preserve"> </w:t>
      </w:r>
      <w:r>
        <w:t>following</w:t>
      </w:r>
      <w:r w:rsidR="00BC1537">
        <w:t xml:space="preserve"> </w:t>
      </w:r>
      <w:r>
        <w:t>vibration-control</w:t>
      </w:r>
      <w:r w:rsidR="00BC1537">
        <w:t xml:space="preserve"> </w:t>
      </w:r>
      <w:r>
        <w:t>devices.</w:t>
      </w:r>
      <w:r w:rsidR="00BC1537">
        <w:t xml:space="preserve"> </w:t>
      </w:r>
    </w:p>
    <w:p w14:paraId="3E7F79D1" w14:textId="7728D55D" w:rsidR="001655B0" w:rsidRDefault="001655B0" w:rsidP="001157C6">
      <w:pPr>
        <w:pStyle w:val="USPS3"/>
        <w:suppressAutoHyphens/>
      </w:pPr>
      <w:r>
        <w:t>Ground</w:t>
      </w:r>
      <w:r w:rsidR="00BC1537">
        <w:t xml:space="preserve"> </w:t>
      </w:r>
      <w:r>
        <w:t>Floor,</w:t>
      </w:r>
      <w:r w:rsidR="00BC1537">
        <w:t xml:space="preserve"> </w:t>
      </w:r>
      <w:r>
        <w:t>Floor-Mounted</w:t>
      </w:r>
      <w:r w:rsidR="00BC1537">
        <w:t xml:space="preserve"> </w:t>
      </w:r>
      <w:r>
        <w:t>Units:</w:t>
      </w:r>
      <w:r w:rsidR="00BC1537">
        <w:t xml:space="preserve"> </w:t>
      </w:r>
      <w:r>
        <w:t>Support</w:t>
      </w:r>
      <w:r w:rsidR="00BC1537">
        <w:t xml:space="preserve"> </w:t>
      </w:r>
      <w:r>
        <w:t>on</w:t>
      </w:r>
      <w:r w:rsidR="00BC1537">
        <w:t xml:space="preserve"> </w:t>
      </w:r>
      <w:r>
        <w:t>manufacturer</w:t>
      </w:r>
      <w:r w:rsidR="00BC1537">
        <w:t xml:space="preserve"> </w:t>
      </w:r>
      <w:r>
        <w:t>provided</w:t>
      </w:r>
      <w:r w:rsidR="00BC1537">
        <w:t xml:space="preserve"> </w:t>
      </w:r>
      <w:r>
        <w:t>base</w:t>
      </w:r>
      <w:r w:rsidR="00BC1537">
        <w:t xml:space="preserve"> </w:t>
      </w:r>
      <w:r>
        <w:t>rails</w:t>
      </w:r>
      <w:r w:rsidR="00BC1537">
        <w:t xml:space="preserve"> </w:t>
      </w:r>
      <w:r>
        <w:t>using</w:t>
      </w:r>
      <w:r w:rsidR="00BC1537">
        <w:t xml:space="preserve"> </w:t>
      </w:r>
      <w:r>
        <w:t>neoprene</w:t>
      </w:r>
      <w:r w:rsidR="00BC1537">
        <w:t xml:space="preserve"> </w:t>
      </w:r>
      <w:r>
        <w:t>pads</w:t>
      </w:r>
      <w:r w:rsidR="00BC1537">
        <w:t xml:space="preserve"> </w:t>
      </w:r>
      <w:r>
        <w:t>between</w:t>
      </w:r>
      <w:r w:rsidR="00BC1537">
        <w:t xml:space="preserve"> </w:t>
      </w:r>
      <w:r>
        <w:t>base</w:t>
      </w:r>
      <w:r w:rsidR="00BC1537">
        <w:t xml:space="preserve"> </w:t>
      </w:r>
      <w:r>
        <w:t>rails</w:t>
      </w:r>
      <w:r w:rsidR="00BC1537">
        <w:t xml:space="preserve"> </w:t>
      </w:r>
      <w:r>
        <w:t>and</w:t>
      </w:r>
      <w:r w:rsidR="00BC1537">
        <w:t xml:space="preserve"> </w:t>
      </w:r>
      <w:r>
        <w:t>slab.</w:t>
      </w:r>
      <w:r w:rsidR="00BC1537">
        <w:t xml:space="preserve"> </w:t>
      </w:r>
    </w:p>
    <w:p w14:paraId="3B712BDB" w14:textId="77031828" w:rsidR="001655B0" w:rsidRDefault="001655B0" w:rsidP="001157C6">
      <w:pPr>
        <w:pStyle w:val="USPS3"/>
        <w:suppressAutoHyphens/>
        <w:rPr>
          <w:rFonts w:cs="Arial"/>
        </w:rPr>
      </w:pPr>
      <w:r>
        <w:rPr>
          <w:rFonts w:cs="Arial"/>
        </w:rPr>
        <w:t>Arrange</w:t>
      </w:r>
      <w:r w:rsidR="00BC1537">
        <w:rPr>
          <w:rFonts w:cs="Arial"/>
        </w:rPr>
        <w:t xml:space="preserve"> </w:t>
      </w:r>
      <w:r>
        <w:rPr>
          <w:rFonts w:cs="Arial"/>
        </w:rPr>
        <w:t>installation</w:t>
      </w:r>
      <w:r w:rsidR="00BC1537">
        <w:rPr>
          <w:rFonts w:cs="Arial"/>
        </w:rPr>
        <w:t xml:space="preserve"> </w:t>
      </w:r>
      <w:r>
        <w:rPr>
          <w:rFonts w:cs="Arial"/>
        </w:rPr>
        <w:t>of</w:t>
      </w:r>
      <w:r w:rsidR="00BC1537">
        <w:rPr>
          <w:rFonts w:cs="Arial"/>
        </w:rPr>
        <w:t xml:space="preserve"> </w:t>
      </w:r>
      <w:r>
        <w:rPr>
          <w:rFonts w:cs="Arial"/>
        </w:rPr>
        <w:t>units</w:t>
      </w:r>
      <w:r w:rsidR="00BC1537">
        <w:rPr>
          <w:rFonts w:cs="Arial"/>
        </w:rPr>
        <w:t xml:space="preserve"> </w:t>
      </w:r>
      <w:r>
        <w:rPr>
          <w:rFonts w:cs="Arial"/>
        </w:rPr>
        <w:t>to</w:t>
      </w:r>
      <w:r w:rsidR="00BC1537">
        <w:rPr>
          <w:rFonts w:cs="Arial"/>
        </w:rPr>
        <w:t xml:space="preserve"> </w:t>
      </w:r>
      <w:r>
        <w:rPr>
          <w:rFonts w:cs="Arial"/>
        </w:rPr>
        <w:t>provide</w:t>
      </w:r>
      <w:r w:rsidR="00BC1537">
        <w:rPr>
          <w:rFonts w:cs="Arial"/>
        </w:rPr>
        <w:t xml:space="preserve"> </w:t>
      </w:r>
      <w:r>
        <w:rPr>
          <w:rFonts w:cs="Arial"/>
        </w:rPr>
        <w:t>access</w:t>
      </w:r>
      <w:r w:rsidR="00BC1537">
        <w:rPr>
          <w:rFonts w:cs="Arial"/>
        </w:rPr>
        <w:t xml:space="preserve"> </w:t>
      </w:r>
      <w:r>
        <w:rPr>
          <w:rFonts w:cs="Arial"/>
        </w:rPr>
        <w:t>space</w:t>
      </w:r>
      <w:r w:rsidR="00BC1537">
        <w:rPr>
          <w:rFonts w:cs="Arial"/>
        </w:rPr>
        <w:t xml:space="preserve"> </w:t>
      </w:r>
      <w:r>
        <w:rPr>
          <w:rFonts w:cs="Arial"/>
        </w:rPr>
        <w:t>around</w:t>
      </w:r>
      <w:r w:rsidR="00BC1537">
        <w:rPr>
          <w:rFonts w:cs="Arial"/>
        </w:rPr>
        <w:t xml:space="preserve"> </w:t>
      </w:r>
      <w:r>
        <w:rPr>
          <w:rFonts w:cs="Arial"/>
        </w:rPr>
        <w:t>modular</w:t>
      </w:r>
      <w:r w:rsidR="00BC1537">
        <w:rPr>
          <w:rFonts w:cs="Arial"/>
        </w:rPr>
        <w:t xml:space="preserve"> </w:t>
      </w:r>
      <w:r>
        <w:rPr>
          <w:rFonts w:cs="Arial"/>
        </w:rPr>
        <w:t>indoor</w:t>
      </w:r>
      <w:r w:rsidR="00BC1537">
        <w:rPr>
          <w:rFonts w:cs="Arial"/>
        </w:rPr>
        <w:t xml:space="preserve"> </w:t>
      </w:r>
      <w:r>
        <w:rPr>
          <w:rFonts w:cs="Arial"/>
        </w:rPr>
        <w:t>air-handling</w:t>
      </w:r>
      <w:r w:rsidR="00BC1537">
        <w:rPr>
          <w:rFonts w:cs="Arial"/>
        </w:rPr>
        <w:t xml:space="preserve"> </w:t>
      </w:r>
      <w:r>
        <w:rPr>
          <w:rFonts w:cs="Arial"/>
        </w:rPr>
        <w:t>units</w:t>
      </w:r>
      <w:r w:rsidR="00BC1537">
        <w:rPr>
          <w:rFonts w:cs="Arial"/>
        </w:rPr>
        <w:t xml:space="preserve"> </w:t>
      </w:r>
      <w:r>
        <w:rPr>
          <w:rFonts w:cs="Arial"/>
        </w:rPr>
        <w:t>for</w:t>
      </w:r>
      <w:r w:rsidR="00BC1537">
        <w:rPr>
          <w:rFonts w:cs="Arial"/>
        </w:rPr>
        <w:t xml:space="preserve"> </w:t>
      </w:r>
      <w:r>
        <w:rPr>
          <w:rFonts w:cs="Arial"/>
        </w:rPr>
        <w:t>service</w:t>
      </w:r>
      <w:r w:rsidR="00BC1537">
        <w:rPr>
          <w:rFonts w:cs="Arial"/>
        </w:rPr>
        <w:t xml:space="preserve"> </w:t>
      </w:r>
      <w:r>
        <w:rPr>
          <w:rFonts w:cs="Arial"/>
        </w:rPr>
        <w:t>and</w:t>
      </w:r>
      <w:r w:rsidR="00BC1537">
        <w:rPr>
          <w:rFonts w:cs="Arial"/>
        </w:rPr>
        <w:t xml:space="preserve"> </w:t>
      </w:r>
      <w:r>
        <w:rPr>
          <w:rFonts w:cs="Arial"/>
        </w:rPr>
        <w:t>maintenance.</w:t>
      </w:r>
    </w:p>
    <w:p w14:paraId="7FAC3DBB" w14:textId="77777777" w:rsidR="001655B0" w:rsidRDefault="001655B0" w:rsidP="001157C6">
      <w:pPr>
        <w:pStyle w:val="USPS2"/>
        <w:suppressAutoHyphens/>
      </w:pPr>
      <w:r>
        <w:t>CONNECTIONS</w:t>
      </w:r>
    </w:p>
    <w:p w14:paraId="0DC93296" w14:textId="10CBE26C" w:rsidR="001655B0" w:rsidRDefault="001655B0" w:rsidP="001157C6">
      <w:pPr>
        <w:pStyle w:val="USPS3"/>
        <w:suppressAutoHyphens/>
      </w:pPr>
      <w:r>
        <w:t>Piping</w:t>
      </w:r>
      <w:r w:rsidR="00BC1537">
        <w:t xml:space="preserve"> </w:t>
      </w:r>
      <w:r>
        <w:t>installation</w:t>
      </w:r>
      <w:r w:rsidR="00BC1537">
        <w:t xml:space="preserve"> </w:t>
      </w:r>
      <w:r>
        <w:t>requirements</w:t>
      </w:r>
      <w:r w:rsidR="00BC1537">
        <w:t xml:space="preserve"> </w:t>
      </w:r>
      <w:r>
        <w:t>are</w:t>
      </w:r>
      <w:r w:rsidR="00BC1537">
        <w:t xml:space="preserve"> </w:t>
      </w:r>
      <w:r>
        <w:t>specified</w:t>
      </w:r>
      <w:r w:rsidR="00BC1537">
        <w:t xml:space="preserve"> </w:t>
      </w:r>
      <w:r>
        <w:t>in</w:t>
      </w:r>
      <w:r w:rsidR="00BC1537">
        <w:t xml:space="preserve"> </w:t>
      </w:r>
      <w:r>
        <w:t>other</w:t>
      </w:r>
      <w:r w:rsidR="00BC1537">
        <w:t xml:space="preserve"> </w:t>
      </w:r>
      <w:r>
        <w:t>Division</w:t>
      </w:r>
      <w:r w:rsidR="00BC1537">
        <w:t xml:space="preserve"> </w:t>
      </w:r>
      <w:r w:rsidR="003D32AD">
        <w:t>22</w:t>
      </w:r>
      <w:r w:rsidR="00BC1537">
        <w:t xml:space="preserve"> </w:t>
      </w:r>
      <w:r w:rsidR="003D32AD">
        <w:t>and</w:t>
      </w:r>
      <w:r w:rsidR="00BC1537">
        <w:t xml:space="preserve"> </w:t>
      </w:r>
      <w:r w:rsidR="003D32AD">
        <w:t>23</w:t>
      </w:r>
      <w:r w:rsidR="00BC1537">
        <w:t xml:space="preserve"> </w:t>
      </w:r>
      <w:r>
        <w:t>Sections.</w:t>
      </w:r>
      <w:r w:rsidR="00BC1537">
        <w:t xml:space="preserve"> </w:t>
      </w:r>
      <w:r>
        <w:t>Drawings</w:t>
      </w:r>
      <w:r w:rsidR="00BC1537">
        <w:t xml:space="preserve"> </w:t>
      </w:r>
      <w:r>
        <w:t>indicate</w:t>
      </w:r>
      <w:r w:rsidR="00BC1537">
        <w:t xml:space="preserve"> </w:t>
      </w:r>
      <w:r>
        <w:t>general</w:t>
      </w:r>
      <w:r w:rsidR="00BC1537">
        <w:t xml:space="preserve"> </w:t>
      </w:r>
      <w:r>
        <w:t>arrangement</w:t>
      </w:r>
      <w:r w:rsidR="00BC1537">
        <w:t xml:space="preserve"> </w:t>
      </w:r>
      <w:r>
        <w:t>of</w:t>
      </w:r>
      <w:r w:rsidR="00BC1537">
        <w:t xml:space="preserve"> </w:t>
      </w:r>
      <w:r>
        <w:t>piping,</w:t>
      </w:r>
      <w:r w:rsidR="00BC1537">
        <w:t xml:space="preserve"> </w:t>
      </w:r>
      <w:r>
        <w:t>fittings,</w:t>
      </w:r>
      <w:r w:rsidR="00BC1537">
        <w:t xml:space="preserve"> </w:t>
      </w:r>
      <w:r>
        <w:t>and</w:t>
      </w:r>
      <w:r w:rsidR="00BC1537">
        <w:t xml:space="preserve"> </w:t>
      </w:r>
      <w:r>
        <w:t>specialties.</w:t>
      </w:r>
    </w:p>
    <w:p w14:paraId="7AA65D82" w14:textId="20A1F573" w:rsidR="001655B0" w:rsidRDefault="001655B0" w:rsidP="001157C6">
      <w:pPr>
        <w:pStyle w:val="USPS3"/>
        <w:suppressAutoHyphens/>
      </w:pPr>
      <w:r>
        <w:t>Install</w:t>
      </w:r>
      <w:r w:rsidR="00BC1537">
        <w:t xml:space="preserve"> </w:t>
      </w:r>
      <w:r>
        <w:t>piping</w:t>
      </w:r>
      <w:r w:rsidR="00BC1537">
        <w:t xml:space="preserve"> </w:t>
      </w:r>
      <w:r>
        <w:t>adjacent</w:t>
      </w:r>
      <w:r w:rsidR="00BC1537">
        <w:t xml:space="preserve"> </w:t>
      </w:r>
      <w:r>
        <w:t>to</w:t>
      </w:r>
      <w:r w:rsidR="00BC1537">
        <w:t xml:space="preserve"> </w:t>
      </w:r>
      <w:r>
        <w:t>machine</w:t>
      </w:r>
      <w:r w:rsidR="00BC1537">
        <w:t xml:space="preserve"> </w:t>
      </w:r>
      <w:r>
        <w:t>to</w:t>
      </w:r>
      <w:r w:rsidR="00BC1537">
        <w:t xml:space="preserve"> </w:t>
      </w:r>
      <w:r>
        <w:t>allow</w:t>
      </w:r>
      <w:r w:rsidR="00BC1537">
        <w:t xml:space="preserve"> </w:t>
      </w:r>
      <w:r>
        <w:t>service</w:t>
      </w:r>
      <w:r w:rsidR="00BC1537">
        <w:t xml:space="preserve"> </w:t>
      </w:r>
      <w:r>
        <w:t>and</w:t>
      </w:r>
      <w:r w:rsidR="00BC1537">
        <w:t xml:space="preserve"> </w:t>
      </w:r>
      <w:r>
        <w:t>maintenance.</w:t>
      </w:r>
    </w:p>
    <w:p w14:paraId="5B5E4D32" w14:textId="12939E9E" w:rsidR="001655B0" w:rsidRDefault="001655B0" w:rsidP="001157C6">
      <w:pPr>
        <w:pStyle w:val="USPS3"/>
        <w:suppressAutoHyphens/>
      </w:pPr>
      <w:r>
        <w:lastRenderedPageBreak/>
        <w:t>Flexible</w:t>
      </w:r>
      <w:r w:rsidR="00BC1537">
        <w:t xml:space="preserve"> </w:t>
      </w:r>
      <w:r>
        <w:t>connections</w:t>
      </w:r>
      <w:r w:rsidR="00BC1537">
        <w:t xml:space="preserve"> </w:t>
      </w:r>
      <w:r>
        <w:t>in</w:t>
      </w:r>
      <w:r w:rsidR="00BC1537">
        <w:t xml:space="preserve"> </w:t>
      </w:r>
      <w:r>
        <w:t>first</w:t>
      </w:r>
      <w:r w:rsidR="00BC1537">
        <w:t xml:space="preserve"> </w:t>
      </w:r>
      <w:r>
        <w:t>paragraph</w:t>
      </w:r>
      <w:r w:rsidR="00BC1537">
        <w:t xml:space="preserve"> </w:t>
      </w:r>
      <w:r>
        <w:t>below</w:t>
      </w:r>
      <w:r w:rsidR="00BC1537">
        <w:t xml:space="preserve"> </w:t>
      </w:r>
      <w:r>
        <w:t>may</w:t>
      </w:r>
      <w:r w:rsidR="00BC1537">
        <w:t xml:space="preserve"> </w:t>
      </w:r>
      <w:r>
        <w:t>not</w:t>
      </w:r>
      <w:r w:rsidR="00BC1537">
        <w:t xml:space="preserve"> </w:t>
      </w:r>
      <w:r>
        <w:t>be</w:t>
      </w:r>
      <w:r w:rsidR="00BC1537">
        <w:t xml:space="preserve"> </w:t>
      </w:r>
      <w:r>
        <w:t>necessary.</w:t>
      </w:r>
      <w:r w:rsidR="00BC1537">
        <w:t xml:space="preserve"> </w:t>
      </w:r>
      <w:r>
        <w:t>Verify</w:t>
      </w:r>
      <w:r w:rsidR="00BC1537">
        <w:t xml:space="preserve"> </w:t>
      </w:r>
      <w:r>
        <w:t>requirements</w:t>
      </w:r>
      <w:r w:rsidR="00BC1537">
        <w:t xml:space="preserve"> </w:t>
      </w:r>
      <w:r>
        <w:t>with</w:t>
      </w:r>
      <w:r w:rsidR="00BC1537">
        <w:t xml:space="preserve"> </w:t>
      </w:r>
      <w:r>
        <w:t>Project</w:t>
      </w:r>
      <w:r w:rsidR="00BC1537">
        <w:t xml:space="preserve"> </w:t>
      </w:r>
      <w:r>
        <w:t>conditions.</w:t>
      </w:r>
    </w:p>
    <w:p w14:paraId="4BC45280" w14:textId="09A9A9ED" w:rsidR="001655B0" w:rsidRDefault="001655B0" w:rsidP="001157C6">
      <w:pPr>
        <w:pStyle w:val="USPS3"/>
        <w:suppressAutoHyphens/>
      </w:pPr>
      <w:r>
        <w:t>Connect</w:t>
      </w:r>
      <w:r w:rsidR="00BC1537">
        <w:t xml:space="preserve"> </w:t>
      </w:r>
      <w:r>
        <w:t>piping</w:t>
      </w:r>
      <w:r w:rsidR="00BC1537">
        <w:t xml:space="preserve"> </w:t>
      </w:r>
      <w:r>
        <w:t>to</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mounted</w:t>
      </w:r>
      <w:r w:rsidR="00BC1537">
        <w:t xml:space="preserve"> </w:t>
      </w:r>
      <w:r>
        <w:t>on</w:t>
      </w:r>
      <w:r w:rsidR="00BC1537">
        <w:t xml:space="preserve"> </w:t>
      </w:r>
      <w:r>
        <w:t>vibration</w:t>
      </w:r>
      <w:r w:rsidR="00BC1537">
        <w:t xml:space="preserve"> </w:t>
      </w:r>
      <w:r>
        <w:t>isolators</w:t>
      </w:r>
      <w:r w:rsidR="00BC1537">
        <w:t xml:space="preserve"> </w:t>
      </w:r>
      <w:r>
        <w:t>with</w:t>
      </w:r>
      <w:r w:rsidR="00BC1537">
        <w:t xml:space="preserve"> </w:t>
      </w:r>
      <w:r>
        <w:t>flexible</w:t>
      </w:r>
      <w:r w:rsidR="00BC1537">
        <w:t xml:space="preserve"> </w:t>
      </w:r>
      <w:r>
        <w:t>connectors.</w:t>
      </w:r>
    </w:p>
    <w:p w14:paraId="459DE273" w14:textId="0767A62A" w:rsidR="001655B0" w:rsidRDefault="001655B0" w:rsidP="001157C6">
      <w:pPr>
        <w:pStyle w:val="USPS3"/>
        <w:suppressAutoHyphens/>
      </w:pPr>
      <w:r>
        <w:t>Connect</w:t>
      </w:r>
      <w:r w:rsidR="00BC1537">
        <w:t xml:space="preserve"> </w:t>
      </w:r>
      <w:r>
        <w:t>condensate</w:t>
      </w:r>
      <w:r w:rsidR="00BC1537">
        <w:t xml:space="preserve"> </w:t>
      </w:r>
      <w:r>
        <w:t>drain</w:t>
      </w:r>
      <w:r w:rsidR="00BC1537">
        <w:t xml:space="preserve"> </w:t>
      </w:r>
      <w:r>
        <w:t>pans</w:t>
      </w:r>
      <w:r w:rsidR="00BC1537">
        <w:t xml:space="preserve"> </w:t>
      </w:r>
      <w:r>
        <w:t>using</w:t>
      </w:r>
      <w:r w:rsidR="00BC1537">
        <w:t xml:space="preserve"> </w:t>
      </w:r>
      <w:r>
        <w:rPr>
          <w:rStyle w:val="IP"/>
          <w:rFonts w:cs="Arial"/>
          <w:color w:val="auto"/>
        </w:rPr>
        <w:t>NPS</w:t>
      </w:r>
      <w:r w:rsidR="00BC1537">
        <w:rPr>
          <w:rStyle w:val="IP"/>
          <w:rFonts w:cs="Arial"/>
          <w:color w:val="auto"/>
        </w:rPr>
        <w:t xml:space="preserve"> </w:t>
      </w:r>
      <w:r>
        <w:rPr>
          <w:rStyle w:val="IP"/>
          <w:rFonts w:cs="Arial"/>
          <w:color w:val="auto"/>
        </w:rPr>
        <w:t>1-1/4</w:t>
      </w:r>
      <w:r w:rsidR="00BC1537">
        <w:rPr>
          <w:rStyle w:val="SI"/>
          <w:rFonts w:cs="Arial"/>
          <w:color w:val="auto"/>
        </w:rPr>
        <w:t xml:space="preserve"> </w:t>
      </w:r>
      <w:r>
        <w:rPr>
          <w:rStyle w:val="SI"/>
          <w:rFonts w:cs="Arial"/>
          <w:color w:val="auto"/>
        </w:rPr>
        <w:t>(DN</w:t>
      </w:r>
      <w:r w:rsidR="00BC1537">
        <w:rPr>
          <w:rStyle w:val="SI"/>
          <w:rFonts w:cs="Arial"/>
          <w:color w:val="auto"/>
        </w:rPr>
        <w:t xml:space="preserve"> </w:t>
      </w:r>
      <w:r>
        <w:rPr>
          <w:rStyle w:val="SI"/>
          <w:rFonts w:cs="Arial"/>
          <w:color w:val="auto"/>
        </w:rPr>
        <w:t>32)</w:t>
      </w:r>
      <w:r>
        <w:t>,</w:t>
      </w:r>
      <w:r w:rsidR="00BC1537">
        <w:t xml:space="preserve"> </w:t>
      </w:r>
      <w:r>
        <w:t>Type</w:t>
      </w:r>
      <w:r w:rsidR="00BC1537">
        <w:t xml:space="preserve"> </w:t>
      </w:r>
      <w:r>
        <w:t>M</w:t>
      </w:r>
      <w:r w:rsidR="00BC1537">
        <w:t xml:space="preserve"> </w:t>
      </w:r>
      <w:r>
        <w:t>copper</w:t>
      </w:r>
      <w:r w:rsidR="00BC1537">
        <w:t xml:space="preserve"> </w:t>
      </w:r>
      <w:r>
        <w:t>tubing.</w:t>
      </w:r>
      <w:r w:rsidR="00BC1537">
        <w:t xml:space="preserve"> </w:t>
      </w:r>
      <w:r>
        <w:t>Extend</w:t>
      </w:r>
      <w:r w:rsidR="00BC1537">
        <w:t xml:space="preserve"> </w:t>
      </w:r>
      <w:r>
        <w:t>to</w:t>
      </w:r>
      <w:r w:rsidR="00BC1537">
        <w:t xml:space="preserve"> </w:t>
      </w:r>
      <w:r>
        <w:t>nearest</w:t>
      </w:r>
      <w:r w:rsidR="00BC1537">
        <w:t xml:space="preserve"> </w:t>
      </w:r>
      <w:r>
        <w:t>floor</w:t>
      </w:r>
      <w:r w:rsidR="00BC1537">
        <w:t xml:space="preserve"> </w:t>
      </w:r>
      <w:r>
        <w:t>drain.</w:t>
      </w:r>
      <w:r w:rsidR="00BC1537">
        <w:t xml:space="preserve"> </w:t>
      </w:r>
      <w:r>
        <w:t>Construct</w:t>
      </w:r>
      <w:r w:rsidR="00BC1537">
        <w:t xml:space="preserve"> </w:t>
      </w:r>
      <w:r>
        <w:t>deep</w:t>
      </w:r>
      <w:r w:rsidR="00BC1537">
        <w:t xml:space="preserve"> </w:t>
      </w:r>
      <w:r>
        <w:t>trap</w:t>
      </w:r>
      <w:r w:rsidR="00BC1537">
        <w:t xml:space="preserve"> </w:t>
      </w:r>
      <w:r>
        <w:t>at</w:t>
      </w:r>
      <w:r w:rsidR="00BC1537">
        <w:t xml:space="preserve"> </w:t>
      </w:r>
      <w:r>
        <w:t>connection</w:t>
      </w:r>
      <w:r w:rsidR="00BC1537">
        <w:t xml:space="preserve"> </w:t>
      </w:r>
      <w:r>
        <w:t>to</w:t>
      </w:r>
      <w:r w:rsidR="00BC1537">
        <w:t xml:space="preserve"> </w:t>
      </w:r>
      <w:r>
        <w:t>drain</w:t>
      </w:r>
      <w:r w:rsidR="00BC1537">
        <w:t xml:space="preserve"> </w:t>
      </w:r>
      <w:r>
        <w:t>pan</w:t>
      </w:r>
      <w:r w:rsidR="00BC1537">
        <w:t xml:space="preserve"> </w:t>
      </w:r>
      <w:r>
        <w:t>and</w:t>
      </w:r>
      <w:r w:rsidR="00BC1537">
        <w:t xml:space="preserve"> </w:t>
      </w:r>
      <w:r>
        <w:t>install</w:t>
      </w:r>
      <w:r w:rsidR="00BC1537">
        <w:t xml:space="preserve"> </w:t>
      </w:r>
      <w:r>
        <w:t>cleanouts</w:t>
      </w:r>
      <w:r w:rsidR="00BC1537">
        <w:t xml:space="preserve"> </w:t>
      </w:r>
      <w:r>
        <w:t>at</w:t>
      </w:r>
      <w:r w:rsidR="00BC1537">
        <w:t xml:space="preserve"> </w:t>
      </w:r>
      <w:r>
        <w:t>changes</w:t>
      </w:r>
      <w:r w:rsidR="00BC1537">
        <w:t xml:space="preserve"> </w:t>
      </w:r>
      <w:r>
        <w:t>in</w:t>
      </w:r>
      <w:r w:rsidR="00BC1537">
        <w:t xml:space="preserve"> </w:t>
      </w:r>
      <w:r>
        <w:t>direction.</w:t>
      </w:r>
    </w:p>
    <w:p w14:paraId="55052979" w14:textId="29C4167B" w:rsidR="001655B0" w:rsidRDefault="001655B0" w:rsidP="001157C6">
      <w:pPr>
        <w:pStyle w:val="USPS3"/>
        <w:suppressAutoHyphens/>
      </w:pPr>
      <w:r>
        <w:t>Hot-</w:t>
      </w:r>
      <w:r w:rsidR="00BC1537">
        <w:t xml:space="preserve"> </w:t>
      </w:r>
      <w:r>
        <w:t>and</w:t>
      </w:r>
      <w:r w:rsidR="00BC1537">
        <w:t xml:space="preserve"> </w:t>
      </w:r>
      <w:r>
        <w:t>Chilled-Water</w:t>
      </w:r>
      <w:r w:rsidR="00BC1537">
        <w:t xml:space="preserve"> </w:t>
      </w:r>
      <w:r>
        <w:t>Piping:</w:t>
      </w:r>
      <w:r w:rsidR="00BC1537">
        <w:t xml:space="preserve"> </w:t>
      </w:r>
      <w:r>
        <w:t>Comply</w:t>
      </w:r>
      <w:r w:rsidR="00BC1537">
        <w:t xml:space="preserve"> </w:t>
      </w:r>
      <w:r>
        <w:t>with</w:t>
      </w:r>
      <w:r w:rsidR="00BC1537">
        <w:t xml:space="preserve"> </w:t>
      </w:r>
      <w:r>
        <w:t>applicable</w:t>
      </w:r>
      <w:r w:rsidR="00BC1537">
        <w:t xml:space="preserve"> </w:t>
      </w:r>
      <w:r>
        <w:t>requirements</w:t>
      </w:r>
      <w:r w:rsidR="00BC1537">
        <w:t xml:space="preserve"> </w:t>
      </w:r>
      <w:r>
        <w:t>in</w:t>
      </w:r>
      <w:r w:rsidR="00BC1537">
        <w:t xml:space="preserve"> </w:t>
      </w:r>
      <w:r>
        <w:t>Division</w:t>
      </w:r>
      <w:r w:rsidR="00BC1537">
        <w:t xml:space="preserve"> </w:t>
      </w:r>
      <w:r w:rsidR="003D32AD">
        <w:t>23</w:t>
      </w:r>
      <w:r w:rsidR="00BC1537">
        <w:t xml:space="preserve"> </w:t>
      </w:r>
      <w:r>
        <w:t>Section</w:t>
      </w:r>
      <w:r w:rsidR="00BC1537">
        <w:t xml:space="preserve"> </w:t>
      </w:r>
      <w:r>
        <w:t>"Hydronic</w:t>
      </w:r>
      <w:r w:rsidR="00BC1537">
        <w:t xml:space="preserve"> </w:t>
      </w:r>
      <w:r>
        <w:t>Piping."</w:t>
      </w:r>
      <w:r w:rsidR="00BC1537">
        <w:t xml:space="preserve"> </w:t>
      </w:r>
      <w:r>
        <w:t>Connect</w:t>
      </w:r>
      <w:r w:rsidR="00BC1537">
        <w:t xml:space="preserve"> </w:t>
      </w:r>
      <w:r>
        <w:t>to</w:t>
      </w:r>
      <w:r w:rsidR="00BC1537">
        <w:t xml:space="preserve"> </w:t>
      </w:r>
      <w:r>
        <w:t>supply</w:t>
      </w:r>
      <w:r w:rsidR="00BC1537">
        <w:t xml:space="preserve"> </w:t>
      </w:r>
      <w:r>
        <w:t>and</w:t>
      </w:r>
      <w:r w:rsidR="00BC1537">
        <w:t xml:space="preserve"> </w:t>
      </w:r>
      <w:r>
        <w:t>return</w:t>
      </w:r>
      <w:r w:rsidR="00BC1537">
        <w:t xml:space="preserve"> </w:t>
      </w:r>
      <w:r>
        <w:t>coil</w:t>
      </w:r>
      <w:r w:rsidR="00BC1537">
        <w:t xml:space="preserve"> </w:t>
      </w:r>
      <w:proofErr w:type="spellStart"/>
      <w:r>
        <w:t>tappings</w:t>
      </w:r>
      <w:proofErr w:type="spellEnd"/>
      <w:r w:rsidR="00BC1537">
        <w:t xml:space="preserve"> </w:t>
      </w:r>
      <w:r>
        <w:t>with</w:t>
      </w:r>
      <w:r w:rsidR="00BC1537">
        <w:t xml:space="preserve"> </w:t>
      </w:r>
      <w:r>
        <w:t>shutoff</w:t>
      </w:r>
      <w:r w:rsidR="00BC1537">
        <w:t xml:space="preserve"> </w:t>
      </w:r>
      <w:r>
        <w:t>or</w:t>
      </w:r>
      <w:r w:rsidR="00BC1537">
        <w:t xml:space="preserve"> </w:t>
      </w:r>
      <w:r>
        <w:t>balancing</w:t>
      </w:r>
      <w:r w:rsidR="00BC1537">
        <w:t xml:space="preserve"> </w:t>
      </w:r>
      <w:r>
        <w:t>valve</w:t>
      </w:r>
      <w:r w:rsidR="00BC1537">
        <w:t xml:space="preserve"> </w:t>
      </w:r>
      <w:r>
        <w:t>and</w:t>
      </w:r>
      <w:r w:rsidR="00BC1537">
        <w:t xml:space="preserve"> </w:t>
      </w:r>
      <w:r>
        <w:t>union</w:t>
      </w:r>
      <w:r w:rsidR="00BC1537">
        <w:t xml:space="preserve"> </w:t>
      </w:r>
      <w:r>
        <w:t>or</w:t>
      </w:r>
      <w:r w:rsidR="00BC1537">
        <w:t xml:space="preserve"> </w:t>
      </w:r>
      <w:r>
        <w:t>flange</w:t>
      </w:r>
      <w:r w:rsidR="00BC1537">
        <w:t xml:space="preserve"> </w:t>
      </w:r>
      <w:r>
        <w:t>at</w:t>
      </w:r>
      <w:r w:rsidR="00BC1537">
        <w:t xml:space="preserve"> </w:t>
      </w:r>
      <w:r>
        <w:t>each</w:t>
      </w:r>
      <w:r w:rsidR="00BC1537">
        <w:t xml:space="preserve"> </w:t>
      </w:r>
      <w:r>
        <w:t>connection.</w:t>
      </w:r>
    </w:p>
    <w:p w14:paraId="4214DCAD" w14:textId="3BCF6E3F" w:rsidR="001655B0" w:rsidRDefault="001655B0" w:rsidP="001157C6">
      <w:pPr>
        <w:pStyle w:val="USPS3"/>
        <w:suppressAutoHyphens/>
      </w:pPr>
      <w:r>
        <w:t>Refrigerant</w:t>
      </w:r>
      <w:r w:rsidR="00BC1537">
        <w:t xml:space="preserve"> </w:t>
      </w:r>
      <w:r>
        <w:t>Piping:</w:t>
      </w:r>
      <w:r w:rsidR="00BC1537">
        <w:t xml:space="preserve"> </w:t>
      </w:r>
      <w:r>
        <w:t>Comply</w:t>
      </w:r>
      <w:r w:rsidR="00BC1537">
        <w:t xml:space="preserve"> </w:t>
      </w:r>
      <w:r>
        <w:t>with</w:t>
      </w:r>
      <w:r w:rsidR="00BC1537">
        <w:t xml:space="preserve"> </w:t>
      </w:r>
      <w:r>
        <w:t>applicable</w:t>
      </w:r>
      <w:r w:rsidR="00BC1537">
        <w:t xml:space="preserve"> </w:t>
      </w:r>
      <w:r>
        <w:t>requirements</w:t>
      </w:r>
      <w:r w:rsidR="00BC1537">
        <w:t xml:space="preserve"> </w:t>
      </w:r>
      <w:r>
        <w:t>in</w:t>
      </w:r>
      <w:r w:rsidR="00BC1537">
        <w:t xml:space="preserve"> </w:t>
      </w:r>
      <w:r>
        <w:t>Division</w:t>
      </w:r>
      <w:r w:rsidR="00BC1537">
        <w:t xml:space="preserve"> </w:t>
      </w:r>
      <w:r w:rsidR="003D32AD">
        <w:t>23</w:t>
      </w:r>
      <w:r w:rsidR="00BC1537">
        <w:t xml:space="preserve"> </w:t>
      </w:r>
      <w:r>
        <w:t>Section</w:t>
      </w:r>
      <w:r w:rsidR="00BC1537">
        <w:t xml:space="preserve"> </w:t>
      </w:r>
      <w:r>
        <w:t>"Refrigerant</w:t>
      </w:r>
      <w:r w:rsidR="00BC1537">
        <w:t xml:space="preserve"> </w:t>
      </w:r>
      <w:r>
        <w:t>Piping."</w:t>
      </w:r>
      <w:r w:rsidR="00BC1537">
        <w:t xml:space="preserve"> </w:t>
      </w:r>
      <w:r>
        <w:t>Connect</w:t>
      </w:r>
      <w:r w:rsidR="00BC1537">
        <w:t xml:space="preserve"> </w:t>
      </w:r>
      <w:r>
        <w:t>to</w:t>
      </w:r>
      <w:r w:rsidR="00BC1537">
        <w:t xml:space="preserve"> </w:t>
      </w:r>
      <w:r>
        <w:t>supply</w:t>
      </w:r>
      <w:r w:rsidR="00BC1537">
        <w:t xml:space="preserve"> </w:t>
      </w:r>
      <w:r>
        <w:t>and</w:t>
      </w:r>
      <w:r w:rsidR="00BC1537">
        <w:t xml:space="preserve"> </w:t>
      </w:r>
      <w:r>
        <w:t>return</w:t>
      </w:r>
      <w:r w:rsidR="00BC1537">
        <w:t xml:space="preserve"> </w:t>
      </w:r>
      <w:r>
        <w:t>coil</w:t>
      </w:r>
      <w:r w:rsidR="00BC1537">
        <w:t xml:space="preserve"> </w:t>
      </w:r>
      <w:proofErr w:type="spellStart"/>
      <w:r>
        <w:t>tappings</w:t>
      </w:r>
      <w:proofErr w:type="spellEnd"/>
      <w:r w:rsidR="00BC1537">
        <w:t xml:space="preserve"> </w:t>
      </w:r>
      <w:r>
        <w:t>with</w:t>
      </w:r>
      <w:r w:rsidR="00BC1537">
        <w:t xml:space="preserve"> </w:t>
      </w:r>
      <w:r>
        <w:t>shutoff</w:t>
      </w:r>
      <w:r w:rsidR="00BC1537">
        <w:t xml:space="preserve"> </w:t>
      </w:r>
      <w:r>
        <w:t>valve</w:t>
      </w:r>
      <w:r w:rsidR="00BC1537">
        <w:t xml:space="preserve"> </w:t>
      </w:r>
      <w:r>
        <w:t>and</w:t>
      </w:r>
      <w:r w:rsidR="00BC1537">
        <w:t xml:space="preserve"> </w:t>
      </w:r>
      <w:r>
        <w:t>union</w:t>
      </w:r>
      <w:r w:rsidR="00BC1537">
        <w:t xml:space="preserve"> </w:t>
      </w:r>
      <w:r>
        <w:t>or</w:t>
      </w:r>
      <w:r w:rsidR="00BC1537">
        <w:t xml:space="preserve"> </w:t>
      </w:r>
      <w:r>
        <w:t>flange</w:t>
      </w:r>
      <w:r w:rsidR="00BC1537">
        <w:t xml:space="preserve"> </w:t>
      </w:r>
      <w:r>
        <w:t>at</w:t>
      </w:r>
      <w:r w:rsidR="00BC1537">
        <w:t xml:space="preserve"> </w:t>
      </w:r>
      <w:r>
        <w:t>each</w:t>
      </w:r>
      <w:r w:rsidR="00BC1537">
        <w:t xml:space="preserve"> </w:t>
      </w:r>
      <w:r>
        <w:t>connection.</w:t>
      </w:r>
    </w:p>
    <w:p w14:paraId="3562AAE5" w14:textId="6BAD441F" w:rsidR="001655B0" w:rsidRDefault="001655B0" w:rsidP="001157C6">
      <w:pPr>
        <w:pStyle w:val="USPS3"/>
        <w:suppressAutoHyphens/>
      </w:pPr>
      <w:r>
        <w:t>Coordinate</w:t>
      </w:r>
      <w:r w:rsidR="00BC1537">
        <w:t xml:space="preserve"> </w:t>
      </w:r>
      <w:r>
        <w:t>duct</w:t>
      </w:r>
      <w:r w:rsidR="00BC1537">
        <w:t xml:space="preserve"> </w:t>
      </w:r>
      <w:r>
        <w:t>installations</w:t>
      </w:r>
      <w:r w:rsidR="00BC1537">
        <w:t xml:space="preserve"> </w:t>
      </w:r>
      <w:r>
        <w:t>and</w:t>
      </w:r>
      <w:r w:rsidR="00BC1537">
        <w:t xml:space="preserve"> </w:t>
      </w:r>
      <w:r>
        <w:t>specialty</w:t>
      </w:r>
      <w:r w:rsidR="00BC1537">
        <w:t xml:space="preserve"> </w:t>
      </w:r>
      <w:r>
        <w:t>arrangements</w:t>
      </w:r>
      <w:r w:rsidR="00BC1537">
        <w:t xml:space="preserve"> </w:t>
      </w:r>
      <w:r>
        <w:t>with</w:t>
      </w:r>
      <w:r w:rsidR="00BC1537">
        <w:t xml:space="preserve"> </w:t>
      </w:r>
      <w:r>
        <w:t>schematics</w:t>
      </w:r>
      <w:r w:rsidR="00BC1537">
        <w:t xml:space="preserve"> </w:t>
      </w:r>
      <w:r>
        <w:t>on</w:t>
      </w:r>
      <w:r w:rsidR="00BC1537">
        <w:t xml:space="preserve"> </w:t>
      </w:r>
      <w:r>
        <w:t>Drawings</w:t>
      </w:r>
      <w:r w:rsidR="00BC1537">
        <w:t xml:space="preserve"> </w:t>
      </w:r>
      <w:r>
        <w:t>and</w:t>
      </w:r>
      <w:r w:rsidR="00BC1537">
        <w:t xml:space="preserve"> </w:t>
      </w:r>
      <w:r>
        <w:t>with</w:t>
      </w:r>
      <w:r w:rsidR="00BC1537">
        <w:t xml:space="preserve"> </w:t>
      </w:r>
      <w:r>
        <w:t>requirements</w:t>
      </w:r>
      <w:r w:rsidR="00BC1537">
        <w:t xml:space="preserve"> </w:t>
      </w:r>
      <w:r>
        <w:t>specified</w:t>
      </w:r>
      <w:r w:rsidR="00BC1537">
        <w:t xml:space="preserve"> </w:t>
      </w:r>
      <w:r>
        <w:t>in</w:t>
      </w:r>
      <w:r w:rsidR="00BC1537">
        <w:t xml:space="preserve"> </w:t>
      </w:r>
      <w:r>
        <w:t>duct</w:t>
      </w:r>
      <w:r w:rsidR="00BC1537">
        <w:t xml:space="preserve"> </w:t>
      </w:r>
      <w:r>
        <w:t>and</w:t>
      </w:r>
      <w:r w:rsidR="00BC1537">
        <w:t xml:space="preserve"> </w:t>
      </w:r>
      <w:r>
        <w:t>duct</w:t>
      </w:r>
      <w:r w:rsidR="00BC1537">
        <w:t xml:space="preserve"> </w:t>
      </w:r>
      <w:r>
        <w:t>accessory</w:t>
      </w:r>
      <w:r w:rsidR="00BC1537">
        <w:t xml:space="preserve"> </w:t>
      </w:r>
      <w:r>
        <w:t>Specifications.</w:t>
      </w:r>
      <w:r w:rsidR="00BC1537">
        <w:t xml:space="preserve"> </w:t>
      </w:r>
      <w:r>
        <w:t>If</w:t>
      </w:r>
      <w:r w:rsidR="00BC1537">
        <w:t xml:space="preserve"> </w:t>
      </w:r>
      <w:r>
        <w:t>Drawings</w:t>
      </w:r>
      <w:r w:rsidR="00BC1537">
        <w:t xml:space="preserve"> </w:t>
      </w:r>
      <w:r>
        <w:t>are</w:t>
      </w:r>
      <w:r w:rsidR="00BC1537">
        <w:t xml:space="preserve"> </w:t>
      </w:r>
      <w:r>
        <w:t>explicit</w:t>
      </w:r>
      <w:r w:rsidR="00BC1537">
        <w:t xml:space="preserve"> </w:t>
      </w:r>
      <w:r>
        <w:t>enough,</w:t>
      </w:r>
      <w:r w:rsidR="00BC1537">
        <w:t xml:space="preserve"> </w:t>
      </w:r>
      <w:r>
        <w:t>these</w:t>
      </w:r>
      <w:r w:rsidR="00BC1537">
        <w:t xml:space="preserve"> </w:t>
      </w:r>
      <w:r>
        <w:t>requirements</w:t>
      </w:r>
      <w:r w:rsidR="00BC1537">
        <w:t xml:space="preserve"> </w:t>
      </w:r>
      <w:r>
        <w:t>may</w:t>
      </w:r>
      <w:r w:rsidR="00BC1537">
        <w:t xml:space="preserve"> </w:t>
      </w:r>
      <w:r>
        <w:t>be</w:t>
      </w:r>
      <w:r w:rsidR="00BC1537">
        <w:t xml:space="preserve"> </w:t>
      </w:r>
      <w:r>
        <w:t>reduced</w:t>
      </w:r>
      <w:r w:rsidR="00BC1537">
        <w:t xml:space="preserve"> </w:t>
      </w:r>
      <w:r>
        <w:t>or</w:t>
      </w:r>
      <w:r w:rsidR="00BC1537">
        <w:t xml:space="preserve"> </w:t>
      </w:r>
      <w:r>
        <w:t>omitted.</w:t>
      </w:r>
    </w:p>
    <w:p w14:paraId="2542E910" w14:textId="7EE49A9E" w:rsidR="001655B0" w:rsidRDefault="001655B0" w:rsidP="001157C6">
      <w:pPr>
        <w:pStyle w:val="USPS3"/>
        <w:suppressAutoHyphens/>
      </w:pPr>
      <w:r>
        <w:t>Duct</w:t>
      </w:r>
      <w:r w:rsidR="00BC1537">
        <w:t xml:space="preserve"> </w:t>
      </w:r>
      <w:r>
        <w:t>installation</w:t>
      </w:r>
      <w:r w:rsidR="00BC1537">
        <w:t xml:space="preserve"> </w:t>
      </w:r>
      <w:r>
        <w:t>and</w:t>
      </w:r>
      <w:r w:rsidR="00BC1537">
        <w:t xml:space="preserve"> </w:t>
      </w:r>
      <w:r>
        <w:t>connection</w:t>
      </w:r>
      <w:r w:rsidR="00BC1537">
        <w:t xml:space="preserve"> </w:t>
      </w:r>
      <w:r>
        <w:t>requirements</w:t>
      </w:r>
      <w:r w:rsidR="00BC1537">
        <w:t xml:space="preserve"> </w:t>
      </w:r>
      <w:r>
        <w:t>are</w:t>
      </w:r>
      <w:r w:rsidR="00BC1537">
        <w:t xml:space="preserve"> </w:t>
      </w:r>
      <w:r>
        <w:t>specified</w:t>
      </w:r>
      <w:r w:rsidR="00BC1537">
        <w:t xml:space="preserve"> </w:t>
      </w:r>
      <w:r>
        <w:t>in</w:t>
      </w:r>
      <w:r w:rsidR="00BC1537">
        <w:t xml:space="preserve"> </w:t>
      </w:r>
      <w:r>
        <w:t>other</w:t>
      </w:r>
      <w:r w:rsidR="00BC1537">
        <w:t xml:space="preserve"> </w:t>
      </w:r>
      <w:r>
        <w:t>Division</w:t>
      </w:r>
      <w:r w:rsidR="00BC1537">
        <w:t xml:space="preserve"> </w:t>
      </w:r>
      <w:r w:rsidR="003D32AD">
        <w:t>23</w:t>
      </w:r>
      <w:r w:rsidR="00BC1537">
        <w:t xml:space="preserve"> </w:t>
      </w:r>
      <w:r>
        <w:t>Sections.</w:t>
      </w:r>
      <w:r w:rsidR="00BC1537">
        <w:t xml:space="preserve"> </w:t>
      </w:r>
      <w:r>
        <w:t>Drawings</w:t>
      </w:r>
      <w:r w:rsidR="00BC1537">
        <w:t xml:space="preserve"> </w:t>
      </w:r>
      <w:r>
        <w:t>indicate</w:t>
      </w:r>
      <w:r w:rsidR="00BC1537">
        <w:t xml:space="preserve"> </w:t>
      </w:r>
      <w:r>
        <w:t>general</w:t>
      </w:r>
      <w:r w:rsidR="00BC1537">
        <w:t xml:space="preserve"> </w:t>
      </w:r>
      <w:r>
        <w:t>arrangement</w:t>
      </w:r>
      <w:r w:rsidR="00BC1537">
        <w:t xml:space="preserve"> </w:t>
      </w:r>
      <w:r>
        <w:t>of</w:t>
      </w:r>
      <w:r w:rsidR="00BC1537">
        <w:t xml:space="preserve"> </w:t>
      </w:r>
      <w:r>
        <w:t>ducts</w:t>
      </w:r>
      <w:r w:rsidR="00BC1537">
        <w:t xml:space="preserve"> </w:t>
      </w:r>
      <w:r>
        <w:t>and</w:t>
      </w:r>
      <w:r w:rsidR="00BC1537">
        <w:t xml:space="preserve"> </w:t>
      </w:r>
      <w:r>
        <w:t>duct</w:t>
      </w:r>
      <w:r w:rsidR="00BC1537">
        <w:t xml:space="preserve"> </w:t>
      </w:r>
      <w:r>
        <w:t>accessories.</w:t>
      </w:r>
      <w:r w:rsidR="00BC1537">
        <w:t xml:space="preserve"> </w:t>
      </w:r>
      <w:r>
        <w:t>Make</w:t>
      </w:r>
      <w:r w:rsidR="00BC1537">
        <w:t xml:space="preserve"> </w:t>
      </w:r>
      <w:r>
        <w:t>final</w:t>
      </w:r>
      <w:r w:rsidR="00BC1537">
        <w:t xml:space="preserve"> </w:t>
      </w:r>
      <w:r>
        <w:t>duct</w:t>
      </w:r>
      <w:r w:rsidR="00BC1537">
        <w:t xml:space="preserve"> </w:t>
      </w:r>
      <w:r>
        <w:t>connections</w:t>
      </w:r>
      <w:r w:rsidR="00BC1537">
        <w:t xml:space="preserve"> </w:t>
      </w:r>
      <w:r>
        <w:t>with</w:t>
      </w:r>
      <w:r w:rsidR="00BC1537">
        <w:t xml:space="preserve"> </w:t>
      </w:r>
      <w:r>
        <w:t>flexible</w:t>
      </w:r>
      <w:r w:rsidR="00BC1537">
        <w:t xml:space="preserve"> </w:t>
      </w:r>
      <w:r>
        <w:t>connections.</w:t>
      </w:r>
    </w:p>
    <w:p w14:paraId="12F3C46F" w14:textId="36146B8A" w:rsidR="001655B0" w:rsidRDefault="001655B0" w:rsidP="001157C6">
      <w:pPr>
        <w:pStyle w:val="USPS3"/>
        <w:suppressAutoHyphens/>
      </w:pPr>
      <w:r>
        <w:t>Electrical:</w:t>
      </w:r>
      <w:r w:rsidR="00BC1537">
        <w:t xml:space="preserve"> </w:t>
      </w:r>
      <w:r>
        <w:t>Comply</w:t>
      </w:r>
      <w:r w:rsidR="00BC1537">
        <w:t xml:space="preserve"> </w:t>
      </w:r>
      <w:r>
        <w:t>with</w:t>
      </w:r>
      <w:r w:rsidR="00BC1537">
        <w:t xml:space="preserve"> </w:t>
      </w:r>
      <w:r>
        <w:t>applicable</w:t>
      </w:r>
      <w:r w:rsidR="00BC1537">
        <w:t xml:space="preserve"> </w:t>
      </w:r>
      <w:r>
        <w:t>requirements</w:t>
      </w:r>
      <w:r w:rsidR="00BC1537">
        <w:t xml:space="preserve"> </w:t>
      </w:r>
      <w:r>
        <w:t>in</w:t>
      </w:r>
      <w:r w:rsidR="00BC1537">
        <w:t xml:space="preserve"> </w:t>
      </w:r>
      <w:r>
        <w:t>Division</w:t>
      </w:r>
      <w:r w:rsidR="00BC1537">
        <w:t xml:space="preserve"> </w:t>
      </w:r>
      <w:r w:rsidR="003D32AD">
        <w:t>26</w:t>
      </w:r>
      <w:r w:rsidR="00BC1537">
        <w:t xml:space="preserve"> </w:t>
      </w:r>
      <w:r>
        <w:t>Sections</w:t>
      </w:r>
      <w:r w:rsidR="00BC1537">
        <w:t xml:space="preserve"> </w:t>
      </w:r>
      <w:r>
        <w:t>for</w:t>
      </w:r>
      <w:r w:rsidR="00BC1537">
        <w:t xml:space="preserve"> </w:t>
      </w:r>
      <w:r>
        <w:t>power</w:t>
      </w:r>
      <w:r w:rsidR="00BC1537">
        <w:t xml:space="preserve"> </w:t>
      </w:r>
      <w:r>
        <w:t>wiring,</w:t>
      </w:r>
      <w:r w:rsidR="00BC1537">
        <w:t xml:space="preserve"> </w:t>
      </w:r>
      <w:r>
        <w:t>switches,</w:t>
      </w:r>
      <w:r w:rsidR="00BC1537">
        <w:t xml:space="preserve"> </w:t>
      </w:r>
      <w:r>
        <w:t>and</w:t>
      </w:r>
      <w:r w:rsidR="00BC1537">
        <w:t xml:space="preserve"> </w:t>
      </w:r>
      <w:r>
        <w:t>motor</w:t>
      </w:r>
      <w:r w:rsidR="00BC1537">
        <w:t xml:space="preserve"> </w:t>
      </w:r>
      <w:r>
        <w:t>controls.</w:t>
      </w:r>
    </w:p>
    <w:p w14:paraId="2CC3A3F4" w14:textId="29724D8B" w:rsidR="001655B0" w:rsidRDefault="001655B0" w:rsidP="001157C6">
      <w:pPr>
        <w:pStyle w:val="USPS3"/>
        <w:suppressAutoHyphens/>
      </w:pPr>
      <w:r>
        <w:t>Ground</w:t>
      </w:r>
      <w:r w:rsidR="00BC1537">
        <w:t xml:space="preserve"> </w:t>
      </w:r>
      <w:r>
        <w:t>equipment</w:t>
      </w:r>
      <w:r w:rsidR="00BC1537">
        <w:t xml:space="preserve"> </w:t>
      </w:r>
      <w:r>
        <w:t>according</w:t>
      </w:r>
      <w:r w:rsidR="00BC1537">
        <w:t xml:space="preserve"> </w:t>
      </w:r>
      <w:r>
        <w:t>to</w:t>
      </w:r>
      <w:r w:rsidR="00BC1537">
        <w:t xml:space="preserve"> </w:t>
      </w:r>
      <w:r>
        <w:t>Division</w:t>
      </w:r>
      <w:r w:rsidR="00BC1537">
        <w:t xml:space="preserve"> </w:t>
      </w:r>
      <w:r w:rsidR="003D32AD">
        <w:t>26</w:t>
      </w:r>
      <w:r w:rsidR="00BC1537">
        <w:t xml:space="preserve"> </w:t>
      </w:r>
      <w:r>
        <w:t>Section</w:t>
      </w:r>
      <w:r w:rsidR="00BC1537">
        <w:t xml:space="preserve"> </w:t>
      </w:r>
      <w:r>
        <w:t>"Grounding</w:t>
      </w:r>
      <w:r w:rsidR="00BC1537">
        <w:t xml:space="preserve"> </w:t>
      </w:r>
      <w:r>
        <w:t>and</w:t>
      </w:r>
      <w:r w:rsidR="00BC1537">
        <w:t xml:space="preserve"> </w:t>
      </w:r>
      <w:r>
        <w:t>Bonding."</w:t>
      </w:r>
    </w:p>
    <w:p w14:paraId="68758202" w14:textId="4BC22F0A" w:rsidR="001655B0" w:rsidRDefault="001655B0" w:rsidP="001157C6">
      <w:pPr>
        <w:pStyle w:val="USPS3"/>
        <w:suppressAutoHyphens/>
      </w:pPr>
      <w:r>
        <w:t>Tighten</w:t>
      </w:r>
      <w:r w:rsidR="00BC1537">
        <w:t xml:space="preserve"> </w:t>
      </w:r>
      <w:r>
        <w:t>electrical</w:t>
      </w:r>
      <w:r w:rsidR="00BC1537">
        <w:t xml:space="preserve"> </w:t>
      </w:r>
      <w:r>
        <w:t>connectors</w:t>
      </w:r>
      <w:r w:rsidR="00BC1537">
        <w:t xml:space="preserve"> </w:t>
      </w:r>
      <w:r>
        <w:t>and</w:t>
      </w:r>
      <w:r w:rsidR="00BC1537">
        <w:t xml:space="preserve"> </w:t>
      </w:r>
      <w:r>
        <w:t>terminals</w:t>
      </w:r>
      <w:r w:rsidR="00BC1537">
        <w:t xml:space="preserve"> </w:t>
      </w:r>
      <w:r>
        <w:t>according</w:t>
      </w:r>
      <w:r w:rsidR="00BC1537">
        <w:t xml:space="preserve"> </w:t>
      </w:r>
      <w:r>
        <w:t>to</w:t>
      </w:r>
      <w:r w:rsidR="00BC1537">
        <w:t xml:space="preserve"> </w:t>
      </w:r>
      <w:r>
        <w:t>manufacturer's</w:t>
      </w:r>
      <w:r w:rsidR="00BC1537">
        <w:t xml:space="preserve"> </w:t>
      </w:r>
      <w:r>
        <w:t>published</w:t>
      </w:r>
      <w:r w:rsidR="00BC1537">
        <w:t xml:space="preserve"> </w:t>
      </w:r>
      <w:r>
        <w:t>torque-tightening</w:t>
      </w:r>
      <w:r w:rsidR="00BC1537">
        <w:t xml:space="preserve"> </w:t>
      </w:r>
      <w:r>
        <w:t>values.</w:t>
      </w:r>
      <w:r w:rsidR="00BC1537">
        <w:t xml:space="preserve"> </w:t>
      </w:r>
      <w:r>
        <w:t>If</w:t>
      </w:r>
      <w:r w:rsidR="00BC1537">
        <w:t xml:space="preserve"> </w:t>
      </w:r>
      <w:r>
        <w:t>manufacturer's</w:t>
      </w:r>
      <w:r w:rsidR="00BC1537">
        <w:t xml:space="preserve"> </w:t>
      </w:r>
      <w:r>
        <w:t>torque</w:t>
      </w:r>
      <w:r w:rsidR="00BC1537">
        <w:t xml:space="preserve"> </w:t>
      </w:r>
      <w:r>
        <w:t>values</w:t>
      </w:r>
      <w:r w:rsidR="00BC1537">
        <w:t xml:space="preserve"> </w:t>
      </w:r>
      <w:r>
        <w:t>are</w:t>
      </w:r>
      <w:r w:rsidR="00BC1537">
        <w:t xml:space="preserve"> </w:t>
      </w:r>
      <w:r>
        <w:t>not</w:t>
      </w:r>
      <w:r w:rsidR="00BC1537">
        <w:t xml:space="preserve"> </w:t>
      </w:r>
      <w:r>
        <w:t>indicated,</w:t>
      </w:r>
      <w:r w:rsidR="00BC1537">
        <w:t xml:space="preserve"> </w:t>
      </w:r>
      <w:r>
        <w:t>use</w:t>
      </w:r>
      <w:r w:rsidR="00BC1537">
        <w:t xml:space="preserve"> </w:t>
      </w:r>
      <w:r>
        <w:t>those</w:t>
      </w:r>
      <w:r w:rsidR="00BC1537">
        <w:t xml:space="preserve"> </w:t>
      </w:r>
      <w:r>
        <w:t>specified</w:t>
      </w:r>
      <w:r w:rsidR="00BC1537">
        <w:t xml:space="preserve"> </w:t>
      </w:r>
      <w:r>
        <w:t>in</w:t>
      </w:r>
      <w:r w:rsidR="00BC1537">
        <w:t xml:space="preserve"> </w:t>
      </w:r>
      <w:r>
        <w:t>UL</w:t>
      </w:r>
      <w:r w:rsidR="00BC1537">
        <w:t xml:space="preserve"> </w:t>
      </w:r>
      <w:proofErr w:type="spellStart"/>
      <w:r>
        <w:t>486A</w:t>
      </w:r>
      <w:proofErr w:type="spellEnd"/>
      <w:r w:rsidR="00BC1537">
        <w:t xml:space="preserve"> </w:t>
      </w:r>
      <w:r>
        <w:t>and</w:t>
      </w:r>
      <w:r w:rsidR="00BC1537">
        <w:t xml:space="preserve"> </w:t>
      </w:r>
      <w:r>
        <w:t>UL</w:t>
      </w:r>
      <w:r w:rsidR="00BC1537">
        <w:t xml:space="preserve"> </w:t>
      </w:r>
      <w:proofErr w:type="spellStart"/>
      <w:r>
        <w:t>486B</w:t>
      </w:r>
      <w:proofErr w:type="spellEnd"/>
      <w:r>
        <w:t>.</w:t>
      </w:r>
    </w:p>
    <w:p w14:paraId="7F0973AB" w14:textId="67F1A9F2" w:rsidR="001655B0" w:rsidRDefault="001655B0" w:rsidP="001157C6">
      <w:pPr>
        <w:pStyle w:val="USPS2"/>
        <w:suppressAutoHyphens/>
      </w:pPr>
      <w:r>
        <w:t>FIELD</w:t>
      </w:r>
      <w:r w:rsidR="00BC1537">
        <w:t xml:space="preserve"> </w:t>
      </w:r>
      <w:r>
        <w:t>QUALITY</w:t>
      </w:r>
      <w:r w:rsidR="00BC1537">
        <w:t xml:space="preserve"> </w:t>
      </w:r>
      <w:r>
        <w:t>CONTROL</w:t>
      </w:r>
    </w:p>
    <w:p w14:paraId="28A76B5F" w14:textId="1DF88ED5" w:rsidR="001655B0" w:rsidRDefault="001655B0" w:rsidP="001157C6">
      <w:pPr>
        <w:pStyle w:val="USPS3"/>
        <w:suppressAutoHyphens/>
      </w:pPr>
      <w:r>
        <w:t>Manufacturer's</w:t>
      </w:r>
      <w:r w:rsidR="00BC1537">
        <w:t xml:space="preserve"> </w:t>
      </w:r>
      <w:r>
        <w:t>Field</w:t>
      </w:r>
      <w:r w:rsidR="00BC1537">
        <w:t xml:space="preserve"> </w:t>
      </w:r>
      <w:r>
        <w:t>Service:</w:t>
      </w:r>
      <w:r w:rsidR="00BC1537">
        <w:t xml:space="preserve"> </w:t>
      </w:r>
      <w:r>
        <w:t>Engage</w:t>
      </w:r>
      <w:r w:rsidR="00BC1537">
        <w:t xml:space="preserve"> </w:t>
      </w:r>
      <w:r>
        <w:t>a</w:t>
      </w:r>
      <w:r w:rsidR="00BC1537">
        <w:t xml:space="preserve"> </w:t>
      </w:r>
      <w:r>
        <w:t>factory-authorized</w:t>
      </w:r>
      <w:r w:rsidR="00BC1537">
        <w:t xml:space="preserve"> </w:t>
      </w:r>
      <w:r>
        <w:t>service</w:t>
      </w:r>
      <w:r w:rsidR="00BC1537">
        <w:t xml:space="preserve"> </w:t>
      </w:r>
      <w:r>
        <w:t>representative</w:t>
      </w:r>
      <w:r w:rsidR="00BC1537">
        <w:t xml:space="preserve"> </w:t>
      </w:r>
      <w:r>
        <w:t>to</w:t>
      </w:r>
      <w:r w:rsidR="00BC1537">
        <w:t xml:space="preserve"> </w:t>
      </w:r>
      <w:r>
        <w:t>inspect</w:t>
      </w:r>
      <w:r w:rsidR="00BC1537">
        <w:t xml:space="preserve"> </w:t>
      </w:r>
      <w:r>
        <w:t>field-assembled</w:t>
      </w:r>
      <w:r w:rsidR="00BC1537">
        <w:t xml:space="preserve"> </w:t>
      </w:r>
      <w:r>
        <w:t>components</w:t>
      </w:r>
      <w:r w:rsidR="00BC1537">
        <w:t xml:space="preserve"> </w:t>
      </w:r>
      <w:r>
        <w:t>and</w:t>
      </w:r>
      <w:r w:rsidR="00BC1537">
        <w:t xml:space="preserve"> </w:t>
      </w:r>
      <w:r>
        <w:t>equipment</w:t>
      </w:r>
      <w:r w:rsidR="00BC1537">
        <w:t xml:space="preserve"> </w:t>
      </w:r>
      <w:r>
        <w:t>installation,</w:t>
      </w:r>
      <w:r w:rsidR="00BC1537">
        <w:t xml:space="preserve"> </w:t>
      </w:r>
      <w:r>
        <w:t>including</w:t>
      </w:r>
      <w:r w:rsidR="00BC1537">
        <w:t xml:space="preserve"> </w:t>
      </w:r>
      <w:r>
        <w:t>piping</w:t>
      </w:r>
      <w:r w:rsidR="00BC1537">
        <w:t xml:space="preserve"> </w:t>
      </w:r>
      <w:r>
        <w:t>and</w:t>
      </w:r>
      <w:r w:rsidR="00BC1537">
        <w:t xml:space="preserve"> </w:t>
      </w:r>
      <w:r>
        <w:t>electrical</w:t>
      </w:r>
      <w:r w:rsidR="00BC1537">
        <w:t xml:space="preserve"> </w:t>
      </w:r>
      <w:r>
        <w:t>connections.</w:t>
      </w:r>
      <w:r w:rsidR="00BC1537">
        <w:t xml:space="preserve"> </w:t>
      </w:r>
      <w:r>
        <w:t>Report</w:t>
      </w:r>
      <w:r w:rsidR="00BC1537">
        <w:t xml:space="preserve"> </w:t>
      </w:r>
      <w:r>
        <w:t>results</w:t>
      </w:r>
      <w:r w:rsidR="00BC1537">
        <w:t xml:space="preserve"> </w:t>
      </w:r>
      <w:r>
        <w:t>in</w:t>
      </w:r>
      <w:r w:rsidR="00BC1537">
        <w:t xml:space="preserve"> </w:t>
      </w:r>
      <w:r>
        <w:t>writing.</w:t>
      </w:r>
    </w:p>
    <w:p w14:paraId="39CEE5EB" w14:textId="0670A8EA" w:rsidR="001655B0" w:rsidRDefault="001655B0" w:rsidP="001157C6">
      <w:pPr>
        <w:pStyle w:val="USPS4"/>
        <w:suppressAutoHyphens/>
      </w:pPr>
      <w:r>
        <w:t>Leak</w:t>
      </w:r>
      <w:r w:rsidR="00BC1537">
        <w:t xml:space="preserve"> </w:t>
      </w:r>
      <w:r>
        <w:t>Test:</w:t>
      </w:r>
      <w:r w:rsidR="00BC1537">
        <w:t xml:space="preserve"> </w:t>
      </w:r>
      <w:r>
        <w:t>After</w:t>
      </w:r>
      <w:r w:rsidR="00BC1537">
        <w:t xml:space="preserve"> </w:t>
      </w:r>
      <w:r>
        <w:t>installation,</w:t>
      </w:r>
      <w:r w:rsidR="00BC1537">
        <w:t xml:space="preserve"> </w:t>
      </w:r>
      <w:r>
        <w:t>fill</w:t>
      </w:r>
      <w:r w:rsidR="00BC1537">
        <w:t xml:space="preserve"> </w:t>
      </w:r>
      <w:r>
        <w:t>water</w:t>
      </w:r>
      <w:r w:rsidR="00BC1537">
        <w:t xml:space="preserve"> </w:t>
      </w:r>
      <w:r>
        <w:t>and</w:t>
      </w:r>
      <w:r w:rsidR="00BC1537">
        <w:t xml:space="preserve"> </w:t>
      </w:r>
      <w:r>
        <w:t>steam</w:t>
      </w:r>
      <w:r w:rsidR="00BC1537">
        <w:t xml:space="preserve"> </w:t>
      </w:r>
      <w:r>
        <w:t>coils</w:t>
      </w:r>
      <w:r w:rsidR="00BC1537">
        <w:t xml:space="preserve"> </w:t>
      </w:r>
      <w:r>
        <w:t>with</w:t>
      </w:r>
      <w:r w:rsidR="00BC1537">
        <w:t xml:space="preserve"> </w:t>
      </w:r>
      <w:r>
        <w:t>water</w:t>
      </w:r>
      <w:r w:rsidR="00BC1537">
        <w:t xml:space="preserve"> </w:t>
      </w:r>
      <w:r>
        <w:t>and</w:t>
      </w:r>
      <w:r w:rsidR="00BC1537">
        <w:t xml:space="preserve"> </w:t>
      </w:r>
      <w:r>
        <w:t>test</w:t>
      </w:r>
      <w:r w:rsidR="00BC1537">
        <w:t xml:space="preserve"> </w:t>
      </w:r>
      <w:r>
        <w:t>coils</w:t>
      </w:r>
      <w:r w:rsidR="00BC1537">
        <w:t xml:space="preserve"> </w:t>
      </w:r>
      <w:r>
        <w:t>and</w:t>
      </w:r>
      <w:r w:rsidR="00BC1537">
        <w:t xml:space="preserve"> </w:t>
      </w:r>
      <w:r>
        <w:t>connections</w:t>
      </w:r>
      <w:r w:rsidR="00BC1537">
        <w:t xml:space="preserve"> </w:t>
      </w:r>
      <w:r>
        <w:t>for</w:t>
      </w:r>
      <w:r w:rsidR="00BC1537">
        <w:t xml:space="preserve"> </w:t>
      </w:r>
      <w:r>
        <w:t>leaks.</w:t>
      </w:r>
      <w:r w:rsidR="00BC1537">
        <w:t xml:space="preserve"> </w:t>
      </w:r>
      <w:r>
        <w:t>Repair</w:t>
      </w:r>
      <w:r w:rsidR="00BC1537">
        <w:t xml:space="preserve"> </w:t>
      </w:r>
      <w:r>
        <w:t>leaks</w:t>
      </w:r>
      <w:r w:rsidR="00BC1537">
        <w:t xml:space="preserve"> </w:t>
      </w:r>
      <w:r>
        <w:t>and</w:t>
      </w:r>
      <w:r w:rsidR="00BC1537">
        <w:t xml:space="preserve"> </w:t>
      </w:r>
      <w:r>
        <w:t>retest</w:t>
      </w:r>
      <w:r w:rsidR="00BC1537">
        <w:t xml:space="preserve"> </w:t>
      </w:r>
      <w:r>
        <w:t>until</w:t>
      </w:r>
      <w:r w:rsidR="00BC1537">
        <w:t xml:space="preserve"> </w:t>
      </w:r>
      <w:r>
        <w:t>no</w:t>
      </w:r>
      <w:r w:rsidR="00BC1537">
        <w:t xml:space="preserve"> </w:t>
      </w:r>
      <w:r>
        <w:t>leaks</w:t>
      </w:r>
      <w:r w:rsidR="00BC1537">
        <w:t xml:space="preserve"> </w:t>
      </w:r>
      <w:r>
        <w:t>exist.</w:t>
      </w:r>
    </w:p>
    <w:p w14:paraId="51572A02" w14:textId="0AAE6A3A" w:rsidR="001655B0" w:rsidRDefault="001655B0" w:rsidP="001157C6">
      <w:pPr>
        <w:pStyle w:val="USPS4"/>
        <w:suppressAutoHyphens/>
      </w:pPr>
      <w:r>
        <w:t>Fan</w:t>
      </w:r>
      <w:r w:rsidR="00BC1537">
        <w:t xml:space="preserve"> </w:t>
      </w:r>
      <w:r>
        <w:t>Operational</w:t>
      </w:r>
      <w:r w:rsidR="00BC1537">
        <w:t xml:space="preserve"> </w:t>
      </w:r>
      <w:r>
        <w:t>Test:</w:t>
      </w:r>
      <w:r w:rsidR="00BC1537">
        <w:t xml:space="preserve"> </w:t>
      </w:r>
      <w:r>
        <w:t>After</w:t>
      </w:r>
      <w:r w:rsidR="00BC1537">
        <w:t xml:space="preserve"> </w:t>
      </w:r>
      <w:r>
        <w:t>electrical</w:t>
      </w:r>
      <w:r w:rsidR="00BC1537">
        <w:t xml:space="preserve"> </w:t>
      </w:r>
      <w:r>
        <w:t>circuitry</w:t>
      </w:r>
      <w:r w:rsidR="00BC1537">
        <w:t xml:space="preserve"> </w:t>
      </w:r>
      <w:r>
        <w:t>has</w:t>
      </w:r>
      <w:r w:rsidR="00BC1537">
        <w:t xml:space="preserve"> </w:t>
      </w:r>
      <w:r>
        <w:t>been</w:t>
      </w:r>
      <w:r w:rsidR="00BC1537">
        <w:t xml:space="preserve"> </w:t>
      </w:r>
      <w:r>
        <w:t>energized,</w:t>
      </w:r>
      <w:r w:rsidR="00BC1537">
        <w:t xml:space="preserve"> </w:t>
      </w:r>
      <w:r>
        <w:t>start</w:t>
      </w:r>
      <w:r w:rsidR="00BC1537">
        <w:t xml:space="preserve"> </w:t>
      </w:r>
      <w:r>
        <w:t>units</w:t>
      </w:r>
      <w:r w:rsidR="00BC1537">
        <w:t xml:space="preserve"> </w:t>
      </w:r>
      <w:r>
        <w:t>to</w:t>
      </w:r>
      <w:r w:rsidR="00BC1537">
        <w:t xml:space="preserve"> </w:t>
      </w:r>
      <w:r>
        <w:t>confirm</w:t>
      </w:r>
      <w:r w:rsidR="00BC1537">
        <w:t xml:space="preserve"> </w:t>
      </w:r>
      <w:r>
        <w:t>proper</w:t>
      </w:r>
      <w:r w:rsidR="00BC1537">
        <w:t xml:space="preserve"> </w:t>
      </w:r>
      <w:r>
        <w:t>motor</w:t>
      </w:r>
      <w:r w:rsidR="00BC1537">
        <w:t xml:space="preserve"> </w:t>
      </w:r>
      <w:r>
        <w:t>rotation</w:t>
      </w:r>
      <w:r w:rsidR="00BC1537">
        <w:t xml:space="preserve"> </w:t>
      </w:r>
      <w:r>
        <w:t>and</w:t>
      </w:r>
      <w:r w:rsidR="00BC1537">
        <w:t xml:space="preserve"> </w:t>
      </w:r>
      <w:r>
        <w:t>unit</w:t>
      </w:r>
      <w:r w:rsidR="00BC1537">
        <w:t xml:space="preserve"> </w:t>
      </w:r>
      <w:r>
        <w:t>operation.</w:t>
      </w:r>
      <w:r w:rsidR="00BC1537">
        <w:t xml:space="preserve"> </w:t>
      </w:r>
      <w:r>
        <w:t>Remove</w:t>
      </w:r>
      <w:r w:rsidR="00BC1537">
        <w:t xml:space="preserve"> </w:t>
      </w:r>
      <w:r>
        <w:t>malfunctioning</w:t>
      </w:r>
      <w:r w:rsidR="00BC1537">
        <w:t xml:space="preserve"> </w:t>
      </w:r>
      <w:r>
        <w:t>units,</w:t>
      </w:r>
      <w:r w:rsidR="00BC1537">
        <w:t xml:space="preserve"> </w:t>
      </w:r>
      <w:r>
        <w:t>replace</w:t>
      </w:r>
      <w:r w:rsidR="00BC1537">
        <w:t xml:space="preserve"> </w:t>
      </w:r>
      <w:r>
        <w:t>with</w:t>
      </w:r>
      <w:r w:rsidR="00BC1537">
        <w:t xml:space="preserve"> </w:t>
      </w:r>
      <w:r>
        <w:t>new</w:t>
      </w:r>
      <w:r w:rsidR="00BC1537">
        <w:t xml:space="preserve"> </w:t>
      </w:r>
      <w:r>
        <w:t>units,</w:t>
      </w:r>
      <w:r w:rsidR="00BC1537">
        <w:t xml:space="preserve"> </w:t>
      </w:r>
      <w:r>
        <w:t>and</w:t>
      </w:r>
      <w:r w:rsidR="00BC1537">
        <w:t xml:space="preserve"> </w:t>
      </w:r>
      <w:r>
        <w:t>retest.</w:t>
      </w:r>
    </w:p>
    <w:p w14:paraId="17F36D10" w14:textId="5F0EA235" w:rsidR="001655B0" w:rsidRDefault="001655B0" w:rsidP="001157C6">
      <w:pPr>
        <w:pStyle w:val="USPS4"/>
        <w:suppressAutoHyphens/>
      </w:pPr>
      <w:r>
        <w:t>Test</w:t>
      </w:r>
      <w:r w:rsidR="00BC1537">
        <w:t xml:space="preserve"> </w:t>
      </w:r>
      <w:r>
        <w:t>and</w:t>
      </w:r>
      <w:r w:rsidR="00BC1537">
        <w:t xml:space="preserve"> </w:t>
      </w:r>
      <w:r>
        <w:t>adjust</w:t>
      </w:r>
      <w:r w:rsidR="00BC1537">
        <w:t xml:space="preserve"> </w:t>
      </w:r>
      <w:r>
        <w:t>controls</w:t>
      </w:r>
      <w:r w:rsidR="00BC1537">
        <w:t xml:space="preserve"> </w:t>
      </w:r>
      <w:r>
        <w:t>and</w:t>
      </w:r>
      <w:r w:rsidR="00BC1537">
        <w:t xml:space="preserve"> </w:t>
      </w:r>
      <w:r>
        <w:t>safeties.</w:t>
      </w:r>
      <w:r w:rsidR="00BC1537">
        <w:t xml:space="preserve"> </w:t>
      </w:r>
      <w:r>
        <w:t>Replace</w:t>
      </w:r>
      <w:r w:rsidR="00BC1537">
        <w:t xml:space="preserve"> </w:t>
      </w:r>
      <w:r>
        <w:t>damaged</w:t>
      </w:r>
      <w:r w:rsidR="00BC1537">
        <w:t xml:space="preserve"> </w:t>
      </w:r>
      <w:r>
        <w:t>and</w:t>
      </w:r>
      <w:r w:rsidR="00BC1537">
        <w:t xml:space="preserve"> </w:t>
      </w:r>
      <w:r>
        <w:t>malfunctioning</w:t>
      </w:r>
      <w:r w:rsidR="00BC1537">
        <w:t xml:space="preserve"> </w:t>
      </w:r>
      <w:r>
        <w:t>controls</w:t>
      </w:r>
      <w:r w:rsidR="00BC1537">
        <w:t xml:space="preserve"> </w:t>
      </w:r>
      <w:r>
        <w:t>and</w:t>
      </w:r>
      <w:r w:rsidR="00BC1537">
        <w:t xml:space="preserve"> </w:t>
      </w:r>
      <w:r>
        <w:t>equipment.</w:t>
      </w:r>
    </w:p>
    <w:p w14:paraId="70ABCC96" w14:textId="0326FCEB" w:rsidR="001655B0" w:rsidRDefault="001655B0" w:rsidP="001157C6">
      <w:pPr>
        <w:pStyle w:val="USPS2"/>
        <w:suppressAutoHyphens/>
      </w:pPr>
      <w:r>
        <w:t>STARTUP</w:t>
      </w:r>
      <w:r w:rsidR="00BC1537">
        <w:t xml:space="preserve"> </w:t>
      </w:r>
      <w:r>
        <w:t>SERVICE</w:t>
      </w:r>
    </w:p>
    <w:p w14:paraId="09D4852A" w14:textId="55823D2E" w:rsidR="001655B0" w:rsidRDefault="001655B0" w:rsidP="001157C6">
      <w:pPr>
        <w:pStyle w:val="USPS3"/>
        <w:suppressAutoHyphens/>
      </w:pPr>
      <w:r>
        <w:t>Engage</w:t>
      </w:r>
      <w:r w:rsidR="00BC1537">
        <w:t xml:space="preserve"> </w:t>
      </w:r>
      <w:r>
        <w:t>a</w:t>
      </w:r>
      <w:r w:rsidR="00BC1537">
        <w:t xml:space="preserve"> </w:t>
      </w:r>
      <w:r>
        <w:t>factory-authorized</w:t>
      </w:r>
      <w:r w:rsidR="00BC1537">
        <w:t xml:space="preserve"> </w:t>
      </w:r>
      <w:r>
        <w:t>service</w:t>
      </w:r>
      <w:r w:rsidR="00BC1537">
        <w:t xml:space="preserve"> </w:t>
      </w:r>
      <w:r>
        <w:t>representative</w:t>
      </w:r>
      <w:r w:rsidR="00BC1537">
        <w:t xml:space="preserve"> </w:t>
      </w:r>
      <w:r>
        <w:t>to</w:t>
      </w:r>
      <w:r w:rsidR="00BC1537">
        <w:t xml:space="preserve"> </w:t>
      </w:r>
      <w:r>
        <w:t>perform</w:t>
      </w:r>
      <w:r w:rsidR="00BC1537">
        <w:t xml:space="preserve"> </w:t>
      </w:r>
      <w:r>
        <w:t>startup</w:t>
      </w:r>
      <w:r w:rsidR="00BC1537">
        <w:t xml:space="preserve"> </w:t>
      </w:r>
      <w:r>
        <w:t>service.</w:t>
      </w:r>
    </w:p>
    <w:p w14:paraId="39055AAD" w14:textId="5960D2A7" w:rsidR="001655B0" w:rsidRDefault="001655B0" w:rsidP="001157C6">
      <w:pPr>
        <w:pStyle w:val="USPS3"/>
        <w:suppressAutoHyphens/>
      </w:pPr>
      <w:r>
        <w:t>Final</w:t>
      </w:r>
      <w:r w:rsidR="00BC1537">
        <w:t xml:space="preserve"> </w:t>
      </w:r>
      <w:r>
        <w:t>Checks</w:t>
      </w:r>
      <w:r w:rsidR="00BC1537">
        <w:t xml:space="preserve"> </w:t>
      </w:r>
      <w:r>
        <w:t>before</w:t>
      </w:r>
      <w:r w:rsidR="00BC1537">
        <w:t xml:space="preserve"> </w:t>
      </w:r>
      <w:r>
        <w:t>Startup:</w:t>
      </w:r>
      <w:r w:rsidR="00BC1537">
        <w:t xml:space="preserve"> </w:t>
      </w:r>
      <w:r>
        <w:t>Perform</w:t>
      </w:r>
      <w:r w:rsidR="00BC1537">
        <w:t xml:space="preserve"> </w:t>
      </w:r>
      <w:r>
        <w:t>the</w:t>
      </w:r>
      <w:r w:rsidR="00BC1537">
        <w:t xml:space="preserve"> </w:t>
      </w:r>
      <w:r>
        <w:t>following:</w:t>
      </w:r>
    </w:p>
    <w:p w14:paraId="1D745E17" w14:textId="1B9990F4" w:rsidR="001655B0" w:rsidRDefault="001655B0" w:rsidP="001157C6">
      <w:pPr>
        <w:pStyle w:val="USPS4"/>
        <w:suppressAutoHyphens/>
      </w:pPr>
      <w:r>
        <w:t>Verify</w:t>
      </w:r>
      <w:r w:rsidR="00BC1537">
        <w:t xml:space="preserve"> </w:t>
      </w:r>
      <w:r>
        <w:t>that</w:t>
      </w:r>
      <w:r w:rsidR="00BC1537">
        <w:t xml:space="preserve"> </w:t>
      </w:r>
      <w:r>
        <w:t>shipping,</w:t>
      </w:r>
      <w:r w:rsidR="00BC1537">
        <w:t xml:space="preserve"> </w:t>
      </w:r>
      <w:r>
        <w:t>blocking,</w:t>
      </w:r>
      <w:r w:rsidR="00BC1537">
        <w:t xml:space="preserve"> </w:t>
      </w:r>
      <w:r>
        <w:t>and</w:t>
      </w:r>
      <w:r w:rsidR="00BC1537">
        <w:t xml:space="preserve"> </w:t>
      </w:r>
      <w:r>
        <w:t>bracing</w:t>
      </w:r>
      <w:r w:rsidR="00BC1537">
        <w:t xml:space="preserve"> </w:t>
      </w:r>
      <w:r>
        <w:t>are</w:t>
      </w:r>
      <w:r w:rsidR="00BC1537">
        <w:t xml:space="preserve"> </w:t>
      </w:r>
      <w:r>
        <w:t>removed.</w:t>
      </w:r>
    </w:p>
    <w:p w14:paraId="144A5786" w14:textId="6E0EE4F0" w:rsidR="001655B0" w:rsidRDefault="001655B0" w:rsidP="001157C6">
      <w:pPr>
        <w:pStyle w:val="USPS4"/>
        <w:suppressAutoHyphens/>
      </w:pPr>
      <w:r>
        <w:t>Verify</w:t>
      </w:r>
      <w:r w:rsidR="00BC1537">
        <w:t xml:space="preserve"> </w:t>
      </w:r>
      <w:r>
        <w:t>that</w:t>
      </w:r>
      <w:r w:rsidR="00BC1537">
        <w:t xml:space="preserve"> </w:t>
      </w:r>
      <w:r>
        <w:t>unit</w:t>
      </w:r>
      <w:r w:rsidR="00BC1537">
        <w:t xml:space="preserve"> </w:t>
      </w:r>
      <w:r>
        <w:t>is</w:t>
      </w:r>
      <w:r w:rsidR="00BC1537">
        <w:t xml:space="preserve"> </w:t>
      </w:r>
      <w:r>
        <w:t>secure</w:t>
      </w:r>
      <w:r w:rsidR="00BC1537">
        <w:t xml:space="preserve"> </w:t>
      </w:r>
      <w:r>
        <w:t>on</w:t>
      </w:r>
      <w:r w:rsidR="00BC1537">
        <w:t xml:space="preserve"> </w:t>
      </w:r>
      <w:r>
        <w:t>mountings</w:t>
      </w:r>
      <w:r w:rsidR="00BC1537">
        <w:t xml:space="preserve"> </w:t>
      </w:r>
      <w:r>
        <w:t>and</w:t>
      </w:r>
      <w:r w:rsidR="00BC1537">
        <w:t xml:space="preserve"> </w:t>
      </w:r>
      <w:r>
        <w:t>supporting</w:t>
      </w:r>
      <w:r w:rsidR="00BC1537">
        <w:t xml:space="preserve"> </w:t>
      </w:r>
      <w:r>
        <w:t>devices</w:t>
      </w:r>
      <w:r w:rsidR="00BC1537">
        <w:t xml:space="preserve"> </w:t>
      </w:r>
      <w:r>
        <w:t>and</w:t>
      </w:r>
      <w:r w:rsidR="00BC1537">
        <w:t xml:space="preserve"> </w:t>
      </w:r>
      <w:r>
        <w:t>that</w:t>
      </w:r>
      <w:r w:rsidR="00BC1537">
        <w:t xml:space="preserve"> </w:t>
      </w:r>
      <w:r>
        <w:t>connections</w:t>
      </w:r>
      <w:r w:rsidR="00BC1537">
        <w:t xml:space="preserve"> </w:t>
      </w:r>
      <w:r>
        <w:t>to</w:t>
      </w:r>
      <w:r w:rsidR="00BC1537">
        <w:t xml:space="preserve"> </w:t>
      </w:r>
      <w:r>
        <w:t>piping,</w:t>
      </w:r>
      <w:r w:rsidR="00BC1537">
        <w:t xml:space="preserve"> </w:t>
      </w:r>
      <w:r>
        <w:t>ducts,</w:t>
      </w:r>
      <w:r w:rsidR="00BC1537">
        <w:t xml:space="preserve"> </w:t>
      </w:r>
      <w:r>
        <w:t>and</w:t>
      </w:r>
      <w:r w:rsidR="00BC1537">
        <w:t xml:space="preserve"> </w:t>
      </w:r>
      <w:r>
        <w:t>electrical</w:t>
      </w:r>
      <w:r w:rsidR="00BC1537">
        <w:t xml:space="preserve"> </w:t>
      </w:r>
      <w:r>
        <w:t>systems</w:t>
      </w:r>
      <w:r w:rsidR="00BC1537">
        <w:t xml:space="preserve"> </w:t>
      </w:r>
      <w:r>
        <w:t>are</w:t>
      </w:r>
      <w:r w:rsidR="00BC1537">
        <w:t xml:space="preserve"> </w:t>
      </w:r>
      <w:r>
        <w:t>complete.</w:t>
      </w:r>
      <w:r w:rsidR="00BC1537">
        <w:t xml:space="preserve"> </w:t>
      </w:r>
      <w:r>
        <w:t>Verify</w:t>
      </w:r>
      <w:r w:rsidR="00BC1537">
        <w:t xml:space="preserve"> </w:t>
      </w:r>
      <w:r>
        <w:t>that</w:t>
      </w:r>
      <w:r w:rsidR="00BC1537">
        <w:t xml:space="preserve"> </w:t>
      </w:r>
      <w:r>
        <w:t>proper</w:t>
      </w:r>
      <w:r w:rsidR="00BC1537">
        <w:t xml:space="preserve"> </w:t>
      </w:r>
      <w:r>
        <w:t>thermal-overload</w:t>
      </w:r>
      <w:r w:rsidR="00BC1537">
        <w:t xml:space="preserve"> </w:t>
      </w:r>
      <w:r>
        <w:t>protection</w:t>
      </w:r>
      <w:r w:rsidR="00BC1537">
        <w:t xml:space="preserve"> </w:t>
      </w:r>
      <w:r>
        <w:t>is</w:t>
      </w:r>
      <w:r w:rsidR="00BC1537">
        <w:t xml:space="preserve"> </w:t>
      </w:r>
      <w:r>
        <w:t>installed</w:t>
      </w:r>
      <w:r w:rsidR="00BC1537">
        <w:t xml:space="preserve"> </w:t>
      </w:r>
      <w:r>
        <w:t>in</w:t>
      </w:r>
      <w:r w:rsidR="00BC1537">
        <w:t xml:space="preserve"> </w:t>
      </w:r>
      <w:r>
        <w:t>motors,</w:t>
      </w:r>
      <w:r w:rsidR="00BC1537">
        <w:t xml:space="preserve"> </w:t>
      </w:r>
      <w:r>
        <w:t>starters,</w:t>
      </w:r>
      <w:r w:rsidR="00BC1537">
        <w:t xml:space="preserve"> </w:t>
      </w:r>
      <w:r>
        <w:t>and</w:t>
      </w:r>
      <w:r w:rsidR="00BC1537">
        <w:t xml:space="preserve"> </w:t>
      </w:r>
      <w:r>
        <w:t>disconnect</w:t>
      </w:r>
      <w:r w:rsidR="00BC1537">
        <w:t xml:space="preserve"> </w:t>
      </w:r>
      <w:r>
        <w:t>switches.</w:t>
      </w:r>
    </w:p>
    <w:p w14:paraId="030C67E1" w14:textId="6A62B925" w:rsidR="001655B0" w:rsidRDefault="001655B0" w:rsidP="001157C6">
      <w:pPr>
        <w:pStyle w:val="USPS4"/>
        <w:suppressAutoHyphens/>
      </w:pPr>
      <w:r>
        <w:t>Perform</w:t>
      </w:r>
      <w:r w:rsidR="00BC1537">
        <w:t xml:space="preserve"> </w:t>
      </w:r>
      <w:r>
        <w:t>cleaning</w:t>
      </w:r>
      <w:r w:rsidR="00BC1537">
        <w:t xml:space="preserve"> </w:t>
      </w:r>
      <w:r>
        <w:t>and</w:t>
      </w:r>
      <w:r w:rsidR="00BC1537">
        <w:t xml:space="preserve"> </w:t>
      </w:r>
      <w:r>
        <w:t>adjusting</w:t>
      </w:r>
      <w:r w:rsidR="00BC1537">
        <w:t xml:space="preserve"> </w:t>
      </w:r>
      <w:r>
        <w:t>specified</w:t>
      </w:r>
      <w:r w:rsidR="00BC1537">
        <w:t xml:space="preserve"> </w:t>
      </w:r>
      <w:r>
        <w:t>in</w:t>
      </w:r>
      <w:r w:rsidR="00BC1537">
        <w:t xml:space="preserve"> </w:t>
      </w:r>
      <w:r>
        <w:t>this</w:t>
      </w:r>
      <w:r w:rsidR="00BC1537">
        <w:t xml:space="preserve"> </w:t>
      </w:r>
      <w:r>
        <w:t>Section.</w:t>
      </w:r>
    </w:p>
    <w:p w14:paraId="0DF9DF0F" w14:textId="42E0D7EE" w:rsidR="001655B0" w:rsidRDefault="001655B0" w:rsidP="001157C6">
      <w:pPr>
        <w:pStyle w:val="USPS4"/>
        <w:suppressAutoHyphens/>
      </w:pPr>
      <w:r>
        <w:t>Lubricate</w:t>
      </w:r>
      <w:r w:rsidR="00BC1537">
        <w:t xml:space="preserve"> </w:t>
      </w:r>
      <w:r>
        <w:t>bearings,</w:t>
      </w:r>
      <w:r w:rsidR="00BC1537">
        <w:t xml:space="preserve"> </w:t>
      </w:r>
      <w:r>
        <w:t>pulleys,</w:t>
      </w:r>
      <w:r w:rsidR="00BC1537">
        <w:t xml:space="preserve"> </w:t>
      </w:r>
      <w:r>
        <w:t>belts,</w:t>
      </w:r>
      <w:r w:rsidR="00BC1537">
        <w:t xml:space="preserve"> </w:t>
      </w:r>
      <w:r>
        <w:t>and</w:t>
      </w:r>
      <w:r w:rsidR="00BC1537">
        <w:t xml:space="preserve"> </w:t>
      </w:r>
      <w:r>
        <w:t>other</w:t>
      </w:r>
      <w:r w:rsidR="00BC1537">
        <w:t xml:space="preserve"> </w:t>
      </w:r>
      <w:r>
        <w:t>moving</w:t>
      </w:r>
      <w:r w:rsidR="00BC1537">
        <w:t xml:space="preserve"> </w:t>
      </w:r>
      <w:r>
        <w:t>parts</w:t>
      </w:r>
      <w:r w:rsidR="00BC1537">
        <w:t xml:space="preserve"> </w:t>
      </w:r>
      <w:r>
        <w:t>with</w:t>
      </w:r>
      <w:r w:rsidR="00BC1537">
        <w:t xml:space="preserve"> </w:t>
      </w:r>
      <w:r>
        <w:t>factory-recommended</w:t>
      </w:r>
      <w:r w:rsidR="00BC1537">
        <w:t xml:space="preserve"> </w:t>
      </w:r>
      <w:r>
        <w:t>lubricants.</w:t>
      </w:r>
    </w:p>
    <w:p w14:paraId="45EEFE65" w14:textId="3934B73B" w:rsidR="001655B0" w:rsidRDefault="001655B0" w:rsidP="001157C6">
      <w:pPr>
        <w:pStyle w:val="USPS4"/>
        <w:suppressAutoHyphens/>
      </w:pPr>
      <w:r>
        <w:t>Set</w:t>
      </w:r>
      <w:r w:rsidR="00BC1537">
        <w:t xml:space="preserve"> </w:t>
      </w:r>
      <w:r>
        <w:t>outside-</w:t>
      </w:r>
      <w:r w:rsidR="00BC1537">
        <w:t xml:space="preserve"> </w:t>
      </w:r>
      <w:r>
        <w:t>and</w:t>
      </w:r>
      <w:r w:rsidR="00BC1537">
        <w:t xml:space="preserve"> </w:t>
      </w:r>
      <w:r>
        <w:t>return-air</w:t>
      </w:r>
      <w:r w:rsidR="00BC1537">
        <w:t xml:space="preserve"> </w:t>
      </w:r>
      <w:r>
        <w:t>mixing</w:t>
      </w:r>
      <w:r w:rsidR="00BC1537">
        <w:t xml:space="preserve"> </w:t>
      </w:r>
      <w:r>
        <w:t>dampers</w:t>
      </w:r>
      <w:r w:rsidR="00BC1537">
        <w:t xml:space="preserve"> </w:t>
      </w:r>
      <w:r>
        <w:t>to</w:t>
      </w:r>
      <w:r w:rsidR="00BC1537">
        <w:t xml:space="preserve"> </w:t>
      </w:r>
      <w:r>
        <w:t>minimum</w:t>
      </w:r>
      <w:r w:rsidR="00BC1537">
        <w:t xml:space="preserve"> </w:t>
      </w:r>
      <w:r>
        <w:t>outside-air</w:t>
      </w:r>
      <w:r w:rsidR="00BC1537">
        <w:t xml:space="preserve"> </w:t>
      </w:r>
      <w:r>
        <w:t>setting.</w:t>
      </w:r>
    </w:p>
    <w:p w14:paraId="7CA23F28" w14:textId="3B813EFA" w:rsidR="001655B0" w:rsidRDefault="001655B0" w:rsidP="001157C6">
      <w:pPr>
        <w:pStyle w:val="USPS4"/>
        <w:suppressAutoHyphens/>
      </w:pPr>
      <w:r>
        <w:lastRenderedPageBreak/>
        <w:t>Comb</w:t>
      </w:r>
      <w:r w:rsidR="00BC1537">
        <w:t xml:space="preserve"> </w:t>
      </w:r>
      <w:r>
        <w:t>coil</w:t>
      </w:r>
      <w:r w:rsidR="00BC1537">
        <w:t xml:space="preserve"> </w:t>
      </w:r>
      <w:r>
        <w:t>fins</w:t>
      </w:r>
      <w:r w:rsidR="00BC1537">
        <w:t xml:space="preserve"> </w:t>
      </w:r>
      <w:r>
        <w:t>for</w:t>
      </w:r>
      <w:r w:rsidR="00BC1537">
        <w:t xml:space="preserve"> </w:t>
      </w:r>
      <w:r>
        <w:t>parallel</w:t>
      </w:r>
      <w:r w:rsidR="00BC1537">
        <w:t xml:space="preserve"> </w:t>
      </w:r>
      <w:r>
        <w:t>orientation.</w:t>
      </w:r>
    </w:p>
    <w:p w14:paraId="775DD2E5" w14:textId="6B998D32" w:rsidR="001655B0" w:rsidRDefault="001655B0" w:rsidP="001157C6">
      <w:pPr>
        <w:pStyle w:val="USPS4"/>
        <w:suppressAutoHyphens/>
      </w:pPr>
      <w:r>
        <w:t>Install</w:t>
      </w:r>
      <w:r w:rsidR="00BC1537">
        <w:t xml:space="preserve"> </w:t>
      </w:r>
      <w:r>
        <w:t>clean</w:t>
      </w:r>
      <w:r w:rsidR="00BC1537">
        <w:t xml:space="preserve"> </w:t>
      </w:r>
      <w:r>
        <w:t>filters.</w:t>
      </w:r>
    </w:p>
    <w:p w14:paraId="657094A6" w14:textId="0982C1A6" w:rsidR="001655B0" w:rsidRDefault="001655B0" w:rsidP="001157C6">
      <w:pPr>
        <w:pStyle w:val="USPS4"/>
        <w:suppressAutoHyphens/>
      </w:pPr>
      <w:r>
        <w:t>Verify</w:t>
      </w:r>
      <w:r w:rsidR="00BC1537">
        <w:t xml:space="preserve"> </w:t>
      </w:r>
      <w:r>
        <w:t>that</w:t>
      </w:r>
      <w:r w:rsidR="00BC1537">
        <w:t xml:space="preserve"> </w:t>
      </w:r>
      <w:r>
        <w:t>manual</w:t>
      </w:r>
      <w:r w:rsidR="00BC1537">
        <w:t xml:space="preserve"> </w:t>
      </w:r>
      <w:r>
        <w:t>and</w:t>
      </w:r>
      <w:r w:rsidR="00BC1537">
        <w:t xml:space="preserve"> </w:t>
      </w:r>
      <w:r>
        <w:t>automatic</w:t>
      </w:r>
      <w:r w:rsidR="00BC1537">
        <w:t xml:space="preserve"> </w:t>
      </w:r>
      <w:r>
        <w:t>volume</w:t>
      </w:r>
      <w:r w:rsidR="00BC1537">
        <w:t xml:space="preserve"> </w:t>
      </w:r>
      <w:r>
        <w:t>control</w:t>
      </w:r>
      <w:r w:rsidR="00BC1537">
        <w:t xml:space="preserve"> </w:t>
      </w:r>
      <w:r>
        <w:t>and</w:t>
      </w:r>
      <w:r w:rsidR="00BC1537">
        <w:t xml:space="preserve"> </w:t>
      </w:r>
      <w:r>
        <w:t>fire</w:t>
      </w:r>
      <w:r w:rsidR="00BC1537">
        <w:t xml:space="preserve"> </w:t>
      </w:r>
      <w:r>
        <w:t>and</w:t>
      </w:r>
      <w:r w:rsidR="00BC1537">
        <w:t xml:space="preserve"> </w:t>
      </w:r>
      <w:r>
        <w:t>smoke</w:t>
      </w:r>
      <w:r w:rsidR="00BC1537">
        <w:t xml:space="preserve"> </w:t>
      </w:r>
      <w:r>
        <w:t>dampers</w:t>
      </w:r>
      <w:r w:rsidR="00BC1537">
        <w:t xml:space="preserve"> </w:t>
      </w:r>
      <w:r>
        <w:t>in</w:t>
      </w:r>
      <w:r w:rsidR="00BC1537">
        <w:t xml:space="preserve"> </w:t>
      </w:r>
      <w:r>
        <w:t>connected</w:t>
      </w:r>
      <w:r w:rsidR="00BC1537">
        <w:t xml:space="preserve"> </w:t>
      </w:r>
      <w:r>
        <w:t>duct</w:t>
      </w:r>
      <w:r w:rsidR="00BC1537">
        <w:t xml:space="preserve"> </w:t>
      </w:r>
      <w:r>
        <w:t>systems</w:t>
      </w:r>
      <w:r w:rsidR="00BC1537">
        <w:t xml:space="preserve"> </w:t>
      </w:r>
      <w:r>
        <w:t>are</w:t>
      </w:r>
      <w:r w:rsidR="00BC1537">
        <w:t xml:space="preserve"> </w:t>
      </w:r>
      <w:r>
        <w:t>in</w:t>
      </w:r>
      <w:r w:rsidR="00BC1537">
        <w:t xml:space="preserve"> </w:t>
      </w:r>
      <w:r>
        <w:t>fully</w:t>
      </w:r>
      <w:r w:rsidR="00BC1537">
        <w:t xml:space="preserve"> </w:t>
      </w:r>
      <w:r>
        <w:t>open</w:t>
      </w:r>
      <w:r w:rsidR="00BC1537">
        <w:t xml:space="preserve"> </w:t>
      </w:r>
      <w:r>
        <w:t>position.</w:t>
      </w:r>
    </w:p>
    <w:p w14:paraId="2B038F14" w14:textId="25B619DF" w:rsidR="001655B0" w:rsidRDefault="001655B0" w:rsidP="001157C6">
      <w:pPr>
        <w:pStyle w:val="USPS3"/>
        <w:suppressAutoHyphens/>
      </w:pPr>
      <w:r>
        <w:t>Starting</w:t>
      </w:r>
      <w:r w:rsidR="00BC1537">
        <w:t xml:space="preserve"> </w:t>
      </w:r>
      <w:r>
        <w:t>procedures</w:t>
      </w:r>
      <w:r w:rsidR="00BC1537">
        <w:t xml:space="preserve"> </w:t>
      </w:r>
      <w:r>
        <w:t>for</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include</w:t>
      </w:r>
      <w:r w:rsidR="00BC1537">
        <w:t xml:space="preserve"> </w:t>
      </w:r>
      <w:r>
        <w:t>the</w:t>
      </w:r>
      <w:r w:rsidR="00BC1537">
        <w:t xml:space="preserve"> </w:t>
      </w:r>
      <w:r>
        <w:t>following:</w:t>
      </w:r>
    </w:p>
    <w:p w14:paraId="4294C5E3" w14:textId="2211A13F" w:rsidR="001655B0" w:rsidRDefault="001655B0" w:rsidP="001157C6">
      <w:pPr>
        <w:pStyle w:val="USPS4"/>
        <w:suppressAutoHyphens/>
      </w:pPr>
      <w:r>
        <w:t>Energize</w:t>
      </w:r>
      <w:r w:rsidR="00BC1537">
        <w:t xml:space="preserve"> </w:t>
      </w:r>
      <w:r>
        <w:t>motor;</w:t>
      </w:r>
      <w:r w:rsidR="00BC1537">
        <w:t xml:space="preserve"> </w:t>
      </w:r>
      <w:r>
        <w:t>verify</w:t>
      </w:r>
      <w:r w:rsidR="00BC1537">
        <w:t xml:space="preserve"> </w:t>
      </w:r>
      <w:r>
        <w:t>proper</w:t>
      </w:r>
      <w:r w:rsidR="00BC1537">
        <w:t xml:space="preserve"> </w:t>
      </w:r>
      <w:r>
        <w:t>operation</w:t>
      </w:r>
      <w:r w:rsidR="00BC1537">
        <w:t xml:space="preserve"> </w:t>
      </w:r>
      <w:r>
        <w:t>of</w:t>
      </w:r>
      <w:r w:rsidR="00BC1537">
        <w:t xml:space="preserve"> </w:t>
      </w:r>
      <w:r>
        <w:t>motor,</w:t>
      </w:r>
      <w:r w:rsidR="00BC1537">
        <w:t xml:space="preserve"> </w:t>
      </w:r>
      <w:r>
        <w:t>drive</w:t>
      </w:r>
      <w:r w:rsidR="00BC1537">
        <w:t xml:space="preserve"> </w:t>
      </w:r>
      <w:r>
        <w:t>system,</w:t>
      </w:r>
      <w:r w:rsidR="00BC1537">
        <w:t xml:space="preserve"> </w:t>
      </w:r>
      <w:r>
        <w:t>and</w:t>
      </w:r>
      <w:r w:rsidR="00BC1537">
        <w:t xml:space="preserve"> </w:t>
      </w:r>
      <w:r>
        <w:t>fan</w:t>
      </w:r>
      <w:r w:rsidR="00BC1537">
        <w:t xml:space="preserve"> </w:t>
      </w:r>
      <w:r>
        <w:t>wheel.</w:t>
      </w:r>
      <w:r w:rsidR="00BC1537">
        <w:t xml:space="preserve"> </w:t>
      </w:r>
      <w:r>
        <w:t>Adjust</w:t>
      </w:r>
      <w:r w:rsidR="00BC1537">
        <w:t xml:space="preserve"> </w:t>
      </w:r>
      <w:r>
        <w:t>fan</w:t>
      </w:r>
      <w:r w:rsidR="00BC1537">
        <w:t xml:space="preserve"> </w:t>
      </w:r>
      <w:r>
        <w:t>to</w:t>
      </w:r>
      <w:r w:rsidR="00BC1537">
        <w:t xml:space="preserve"> </w:t>
      </w:r>
      <w:r>
        <w:t>indicated</w:t>
      </w:r>
      <w:r w:rsidR="00BC1537">
        <w:t xml:space="preserve"> </w:t>
      </w:r>
      <w:r>
        <w:t>rpm.</w:t>
      </w:r>
      <w:r w:rsidR="00BC1537">
        <w:t xml:space="preserve"> </w:t>
      </w:r>
      <w:r>
        <w:rPr>
          <w:bCs/>
        </w:rPr>
        <w:t>Replace</w:t>
      </w:r>
      <w:r w:rsidR="00BC1537">
        <w:rPr>
          <w:bCs/>
        </w:rPr>
        <w:t xml:space="preserve"> </w:t>
      </w:r>
      <w:r>
        <w:rPr>
          <w:bCs/>
        </w:rPr>
        <w:t>motor</w:t>
      </w:r>
      <w:r w:rsidR="00BC1537">
        <w:rPr>
          <w:bCs/>
        </w:rPr>
        <w:t xml:space="preserve"> </w:t>
      </w:r>
      <w:r>
        <w:rPr>
          <w:bCs/>
        </w:rPr>
        <w:t>pulleys</w:t>
      </w:r>
      <w:r w:rsidR="00BC1537">
        <w:rPr>
          <w:bCs/>
        </w:rPr>
        <w:t xml:space="preserve"> </w:t>
      </w:r>
      <w:r>
        <w:rPr>
          <w:bCs/>
        </w:rPr>
        <w:t>as</w:t>
      </w:r>
      <w:r w:rsidR="00BC1537">
        <w:rPr>
          <w:bCs/>
        </w:rPr>
        <w:t xml:space="preserve"> </w:t>
      </w:r>
      <w:r>
        <w:rPr>
          <w:bCs/>
        </w:rPr>
        <w:t>required</w:t>
      </w:r>
      <w:r w:rsidR="00BC1537">
        <w:rPr>
          <w:bCs/>
        </w:rPr>
        <w:t xml:space="preserve"> </w:t>
      </w:r>
      <w:r>
        <w:rPr>
          <w:bCs/>
        </w:rPr>
        <w:t>to</w:t>
      </w:r>
      <w:r w:rsidR="00BC1537">
        <w:rPr>
          <w:bCs/>
        </w:rPr>
        <w:t xml:space="preserve"> </w:t>
      </w:r>
      <w:r>
        <w:rPr>
          <w:bCs/>
        </w:rPr>
        <w:t>achieve</w:t>
      </w:r>
      <w:r w:rsidR="00BC1537">
        <w:rPr>
          <w:bCs/>
        </w:rPr>
        <w:t xml:space="preserve"> </w:t>
      </w:r>
      <w:r>
        <w:rPr>
          <w:bCs/>
        </w:rPr>
        <w:t>design</w:t>
      </w:r>
      <w:r w:rsidR="00BC1537">
        <w:rPr>
          <w:bCs/>
        </w:rPr>
        <w:t xml:space="preserve"> </w:t>
      </w:r>
      <w:r>
        <w:rPr>
          <w:bCs/>
        </w:rPr>
        <w:t>conditions.</w:t>
      </w:r>
    </w:p>
    <w:p w14:paraId="60786436" w14:textId="3537BE2D" w:rsidR="001655B0" w:rsidRDefault="001655B0" w:rsidP="001157C6">
      <w:pPr>
        <w:pStyle w:val="USPS4"/>
        <w:suppressAutoHyphens/>
      </w:pPr>
      <w:r>
        <w:t>Measure</w:t>
      </w:r>
      <w:r w:rsidR="00BC1537">
        <w:t xml:space="preserve"> </w:t>
      </w:r>
      <w:r>
        <w:t>and</w:t>
      </w:r>
      <w:r w:rsidR="00BC1537">
        <w:t xml:space="preserve"> </w:t>
      </w:r>
      <w:r>
        <w:t>record</w:t>
      </w:r>
      <w:r w:rsidR="00BC1537">
        <w:t xml:space="preserve"> </w:t>
      </w:r>
      <w:r>
        <w:t>motor</w:t>
      </w:r>
      <w:r w:rsidR="00BC1537">
        <w:t xml:space="preserve"> </w:t>
      </w:r>
      <w:r>
        <w:t>electrical</w:t>
      </w:r>
      <w:r w:rsidR="00BC1537">
        <w:t xml:space="preserve"> </w:t>
      </w:r>
      <w:r>
        <w:t>values</w:t>
      </w:r>
      <w:r w:rsidR="00BC1537">
        <w:t xml:space="preserve"> </w:t>
      </w:r>
      <w:r>
        <w:t>for</w:t>
      </w:r>
      <w:r w:rsidR="00BC1537">
        <w:t xml:space="preserve"> </w:t>
      </w:r>
      <w:r>
        <w:t>voltage</w:t>
      </w:r>
      <w:r w:rsidR="00BC1537">
        <w:t xml:space="preserve"> </w:t>
      </w:r>
      <w:r>
        <w:t>and</w:t>
      </w:r>
      <w:r w:rsidR="00BC1537">
        <w:t xml:space="preserve"> </w:t>
      </w:r>
      <w:r>
        <w:t>amperage.</w:t>
      </w:r>
    </w:p>
    <w:p w14:paraId="05A96827" w14:textId="5E29453E" w:rsidR="001655B0" w:rsidRDefault="001655B0" w:rsidP="001157C6">
      <w:pPr>
        <w:pStyle w:val="USPS4"/>
        <w:suppressAutoHyphens/>
      </w:pPr>
      <w:r>
        <w:t>Manually</w:t>
      </w:r>
      <w:r w:rsidR="00BC1537">
        <w:t xml:space="preserve"> </w:t>
      </w:r>
      <w:r>
        <w:t>operate</w:t>
      </w:r>
      <w:r w:rsidR="00BC1537">
        <w:t xml:space="preserve"> </w:t>
      </w:r>
      <w:r>
        <w:t>dampers</w:t>
      </w:r>
      <w:r w:rsidR="00BC1537">
        <w:t xml:space="preserve"> </w:t>
      </w:r>
      <w:r>
        <w:t>from</w:t>
      </w:r>
      <w:r w:rsidR="00BC1537">
        <w:t xml:space="preserve"> </w:t>
      </w:r>
      <w:r>
        <w:t>fully</w:t>
      </w:r>
      <w:r w:rsidR="00BC1537">
        <w:t xml:space="preserve"> </w:t>
      </w:r>
      <w:r>
        <w:t>closed</w:t>
      </w:r>
      <w:r w:rsidR="00BC1537">
        <w:t xml:space="preserve"> </w:t>
      </w:r>
      <w:r>
        <w:t>to</w:t>
      </w:r>
      <w:r w:rsidR="00BC1537">
        <w:t xml:space="preserve"> </w:t>
      </w:r>
      <w:r>
        <w:t>fully</w:t>
      </w:r>
      <w:r w:rsidR="00BC1537">
        <w:t xml:space="preserve"> </w:t>
      </w:r>
      <w:r>
        <w:t>open</w:t>
      </w:r>
      <w:r w:rsidR="00BC1537">
        <w:t xml:space="preserve"> </w:t>
      </w:r>
      <w:r>
        <w:t>position</w:t>
      </w:r>
      <w:r w:rsidR="00BC1537">
        <w:t xml:space="preserve"> </w:t>
      </w:r>
      <w:r>
        <w:t>and</w:t>
      </w:r>
      <w:r w:rsidR="00BC1537">
        <w:t xml:space="preserve"> </w:t>
      </w:r>
      <w:r>
        <w:t>record</w:t>
      </w:r>
      <w:r w:rsidR="00BC1537">
        <w:t xml:space="preserve"> </w:t>
      </w:r>
      <w:r>
        <w:t>fan</w:t>
      </w:r>
      <w:r w:rsidR="00BC1537">
        <w:t xml:space="preserve"> </w:t>
      </w:r>
      <w:r>
        <w:t>performance.</w:t>
      </w:r>
    </w:p>
    <w:p w14:paraId="4F0D4F4C" w14:textId="07A3EDFA" w:rsidR="001655B0" w:rsidRDefault="001655B0" w:rsidP="001157C6">
      <w:pPr>
        <w:pStyle w:val="USPS3"/>
        <w:suppressAutoHyphens/>
      </w:pPr>
      <w:r>
        <w:t>Refer</w:t>
      </w:r>
      <w:r w:rsidR="00BC1537">
        <w:t xml:space="preserve"> </w:t>
      </w:r>
      <w:r>
        <w:t>to</w:t>
      </w:r>
      <w:r w:rsidR="00BC1537">
        <w:t xml:space="preserve"> </w:t>
      </w:r>
      <w:r>
        <w:t>Division</w:t>
      </w:r>
      <w:r w:rsidR="00BC1537">
        <w:t xml:space="preserve"> </w:t>
      </w:r>
      <w:r w:rsidR="003D32AD">
        <w:t>23</w:t>
      </w:r>
      <w:r w:rsidR="00BC1537">
        <w:t xml:space="preserve"> </w:t>
      </w:r>
      <w:r>
        <w:t>Section</w:t>
      </w:r>
      <w:r w:rsidR="00BC1537">
        <w:t xml:space="preserve"> </w:t>
      </w:r>
      <w:r>
        <w:t>"Testing,</w:t>
      </w:r>
      <w:r w:rsidR="00BC1537">
        <w:t xml:space="preserve"> </w:t>
      </w:r>
      <w:r>
        <w:t>Adjusting,</w:t>
      </w:r>
      <w:r w:rsidR="00BC1537">
        <w:t xml:space="preserve"> </w:t>
      </w:r>
      <w:r>
        <w:t>and</w:t>
      </w:r>
      <w:r w:rsidR="00BC1537">
        <w:t xml:space="preserve"> </w:t>
      </w:r>
      <w:r>
        <w:t>Balancing"</w:t>
      </w:r>
      <w:r w:rsidR="00BC1537">
        <w:t xml:space="preserve"> </w:t>
      </w:r>
      <w:r>
        <w:t>for</w:t>
      </w:r>
      <w:r w:rsidR="00BC1537">
        <w:t xml:space="preserve"> </w:t>
      </w:r>
      <w:r>
        <w:t>modular</w:t>
      </w:r>
      <w:r w:rsidR="00BC1537">
        <w:t xml:space="preserve"> </w:t>
      </w:r>
      <w:r>
        <w:t>indoor</w:t>
      </w:r>
      <w:r w:rsidR="00BC1537">
        <w:t xml:space="preserve"> </w:t>
      </w:r>
      <w:r>
        <w:t>air-handling</w:t>
      </w:r>
      <w:r w:rsidR="00BC1537">
        <w:t xml:space="preserve"> </w:t>
      </w:r>
      <w:r>
        <w:t>system</w:t>
      </w:r>
      <w:r w:rsidR="00BC1537">
        <w:t xml:space="preserve"> </w:t>
      </w:r>
      <w:r>
        <w:t>testing,</w:t>
      </w:r>
      <w:r w:rsidR="00BC1537">
        <w:t xml:space="preserve"> </w:t>
      </w:r>
      <w:r>
        <w:t>adjusting,</w:t>
      </w:r>
      <w:r w:rsidR="00BC1537">
        <w:t xml:space="preserve"> </w:t>
      </w:r>
      <w:r>
        <w:t>and</w:t>
      </w:r>
      <w:r w:rsidR="00BC1537">
        <w:t xml:space="preserve"> </w:t>
      </w:r>
      <w:r>
        <w:t>balancing.</w:t>
      </w:r>
    </w:p>
    <w:p w14:paraId="4CA7FA1D" w14:textId="77777777" w:rsidR="001655B0" w:rsidRDefault="001655B0" w:rsidP="001157C6">
      <w:pPr>
        <w:pStyle w:val="USPS2"/>
        <w:suppressAutoHyphens/>
      </w:pPr>
      <w:r>
        <w:t>CLEANING</w:t>
      </w:r>
    </w:p>
    <w:p w14:paraId="63330CC4" w14:textId="354D33D6" w:rsidR="001655B0" w:rsidRDefault="001655B0" w:rsidP="001157C6">
      <w:pPr>
        <w:pStyle w:val="USPS3"/>
        <w:suppressAutoHyphens/>
      </w:pPr>
      <w:r>
        <w:t>Clean</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internally,</w:t>
      </w:r>
      <w:r w:rsidR="00BC1537">
        <w:t xml:space="preserve"> </w:t>
      </w:r>
      <w:r>
        <w:t>on</w:t>
      </w:r>
      <w:r w:rsidR="00BC1537">
        <w:t xml:space="preserve"> </w:t>
      </w:r>
      <w:r>
        <w:t>completion</w:t>
      </w:r>
      <w:r w:rsidR="00BC1537">
        <w:t xml:space="preserve"> </w:t>
      </w:r>
      <w:r>
        <w:t>of</w:t>
      </w:r>
      <w:r w:rsidR="00BC1537">
        <w:t xml:space="preserve"> </w:t>
      </w:r>
      <w:r>
        <w:t>installation,</w:t>
      </w:r>
      <w:r w:rsidR="00BC1537">
        <w:t xml:space="preserve"> </w:t>
      </w:r>
      <w:r>
        <w:t>according</w:t>
      </w:r>
      <w:r w:rsidR="00BC1537">
        <w:t xml:space="preserve"> </w:t>
      </w:r>
      <w:r>
        <w:t>to</w:t>
      </w:r>
      <w:r w:rsidR="00BC1537">
        <w:t xml:space="preserve"> </w:t>
      </w:r>
      <w:r>
        <w:t>manufacturer's</w:t>
      </w:r>
      <w:r w:rsidR="00BC1537">
        <w:t xml:space="preserve"> </w:t>
      </w:r>
      <w:r>
        <w:t>written</w:t>
      </w:r>
      <w:r w:rsidR="00BC1537">
        <w:t xml:space="preserve"> </w:t>
      </w:r>
      <w:r>
        <w:t>instructions.</w:t>
      </w:r>
      <w:r w:rsidR="00BC1537">
        <w:t xml:space="preserve"> </w:t>
      </w:r>
      <w:r>
        <w:t>Clean</w:t>
      </w:r>
      <w:r w:rsidR="00BC1537">
        <w:t xml:space="preserve"> </w:t>
      </w:r>
      <w:r>
        <w:t>fan</w:t>
      </w:r>
      <w:r w:rsidR="00BC1537">
        <w:t xml:space="preserve"> </w:t>
      </w:r>
      <w:r>
        <w:t>interiors</w:t>
      </w:r>
      <w:r w:rsidR="00BC1537">
        <w:t xml:space="preserve"> </w:t>
      </w:r>
      <w:r>
        <w:t>to</w:t>
      </w:r>
      <w:r w:rsidR="00BC1537">
        <w:t xml:space="preserve"> </w:t>
      </w:r>
      <w:r>
        <w:t>remove</w:t>
      </w:r>
      <w:r w:rsidR="00BC1537">
        <w:t xml:space="preserve"> </w:t>
      </w:r>
      <w:r>
        <w:t>foreign</w:t>
      </w:r>
      <w:r w:rsidR="00BC1537">
        <w:t xml:space="preserve"> </w:t>
      </w:r>
      <w:r>
        <w:t>material</w:t>
      </w:r>
      <w:r w:rsidR="00BC1537">
        <w:t xml:space="preserve"> </w:t>
      </w:r>
      <w:r>
        <w:t>and</w:t>
      </w:r>
      <w:r w:rsidR="00BC1537">
        <w:t xml:space="preserve"> </w:t>
      </w:r>
      <w:r>
        <w:t>construction</w:t>
      </w:r>
      <w:r w:rsidR="00BC1537">
        <w:t xml:space="preserve"> </w:t>
      </w:r>
      <w:r>
        <w:t>dirt</w:t>
      </w:r>
      <w:r w:rsidR="00BC1537">
        <w:t xml:space="preserve"> </w:t>
      </w:r>
      <w:r>
        <w:t>and</w:t>
      </w:r>
      <w:r w:rsidR="00BC1537">
        <w:t xml:space="preserve"> </w:t>
      </w:r>
      <w:r>
        <w:t>dust.</w:t>
      </w:r>
      <w:r w:rsidR="00BC1537">
        <w:t xml:space="preserve"> </w:t>
      </w:r>
      <w:r>
        <w:t>Vacuum</w:t>
      </w:r>
      <w:r w:rsidR="00BC1537">
        <w:t xml:space="preserve"> </w:t>
      </w:r>
      <w:r>
        <w:t>clean</w:t>
      </w:r>
      <w:r w:rsidR="00BC1537">
        <w:t xml:space="preserve"> </w:t>
      </w:r>
      <w:r>
        <w:t>fan</w:t>
      </w:r>
      <w:r w:rsidR="00BC1537">
        <w:t xml:space="preserve"> </w:t>
      </w:r>
      <w:r>
        <w:t>wheels,</w:t>
      </w:r>
      <w:r w:rsidR="00BC1537">
        <w:t xml:space="preserve"> </w:t>
      </w:r>
      <w:r>
        <w:t>cabinets,</w:t>
      </w:r>
      <w:r w:rsidR="00BC1537">
        <w:t xml:space="preserve"> </w:t>
      </w:r>
      <w:r>
        <w:t>and</w:t>
      </w:r>
      <w:r w:rsidR="00BC1537">
        <w:t xml:space="preserve"> </w:t>
      </w:r>
      <w:r>
        <w:t>coils</w:t>
      </w:r>
      <w:r w:rsidR="00BC1537">
        <w:t xml:space="preserve"> </w:t>
      </w:r>
      <w:r>
        <w:t>entering</w:t>
      </w:r>
      <w:r w:rsidR="00BC1537">
        <w:t xml:space="preserve"> </w:t>
      </w:r>
      <w:r>
        <w:t>air</w:t>
      </w:r>
      <w:r w:rsidR="00BC1537">
        <w:t xml:space="preserve"> </w:t>
      </w:r>
      <w:r>
        <w:t>face.</w:t>
      </w:r>
    </w:p>
    <w:p w14:paraId="387D9A10" w14:textId="790F3D64" w:rsidR="001655B0" w:rsidRDefault="001655B0" w:rsidP="001157C6">
      <w:pPr>
        <w:pStyle w:val="USPS3"/>
        <w:suppressAutoHyphens/>
      </w:pPr>
      <w:r>
        <w:t>After</w:t>
      </w:r>
      <w:r w:rsidR="00BC1537">
        <w:t xml:space="preserve"> </w:t>
      </w:r>
      <w:r>
        <w:t>completing</w:t>
      </w:r>
      <w:r w:rsidR="00BC1537">
        <w:t xml:space="preserve"> </w:t>
      </w:r>
      <w:r>
        <w:t>system</w:t>
      </w:r>
      <w:r w:rsidR="00BC1537">
        <w:t xml:space="preserve"> </w:t>
      </w:r>
      <w:r>
        <w:t>installation</w:t>
      </w:r>
      <w:r w:rsidR="00BC1537">
        <w:t xml:space="preserve"> </w:t>
      </w:r>
      <w:r>
        <w:t>and</w:t>
      </w:r>
      <w:r w:rsidR="00BC1537">
        <w:t xml:space="preserve"> </w:t>
      </w:r>
      <w:r>
        <w:t>testing,</w:t>
      </w:r>
      <w:r w:rsidR="00BC1537">
        <w:t xml:space="preserve"> </w:t>
      </w:r>
      <w:r>
        <w:t>adjusting,</w:t>
      </w:r>
      <w:r w:rsidR="00BC1537">
        <w:t xml:space="preserve"> </w:t>
      </w:r>
      <w:r>
        <w:t>and</w:t>
      </w:r>
      <w:r w:rsidR="00BC1537">
        <w:t xml:space="preserve"> </w:t>
      </w:r>
      <w:r>
        <w:t>balancing</w:t>
      </w:r>
      <w:r w:rsidR="00BC1537">
        <w:t xml:space="preserve"> </w:t>
      </w:r>
      <w:r>
        <w:t>modular</w:t>
      </w:r>
      <w:r w:rsidR="00BC1537">
        <w:t xml:space="preserve"> </w:t>
      </w:r>
      <w:r>
        <w:t>indoor</w:t>
      </w:r>
      <w:r w:rsidR="00BC1537">
        <w:t xml:space="preserve"> </w:t>
      </w:r>
      <w:r>
        <w:t>air-handling</w:t>
      </w:r>
      <w:r w:rsidR="00BC1537">
        <w:t xml:space="preserve"> </w:t>
      </w:r>
      <w:r>
        <w:t>and</w:t>
      </w:r>
      <w:r w:rsidR="00BC1537">
        <w:t xml:space="preserve"> </w:t>
      </w:r>
      <w:r>
        <w:t>air-distribution</w:t>
      </w:r>
      <w:r w:rsidR="00BC1537">
        <w:t xml:space="preserve"> </w:t>
      </w:r>
      <w:r>
        <w:t>systems,</w:t>
      </w:r>
      <w:r w:rsidR="00BC1537">
        <w:t xml:space="preserve"> </w:t>
      </w:r>
      <w:r>
        <w:t>clean</w:t>
      </w:r>
      <w:r w:rsidR="00BC1537">
        <w:t xml:space="preserve"> </w:t>
      </w:r>
      <w:r>
        <w:t>filter</w:t>
      </w:r>
      <w:r w:rsidR="00BC1537">
        <w:t xml:space="preserve"> </w:t>
      </w:r>
      <w:r>
        <w:t>housings</w:t>
      </w:r>
      <w:r w:rsidR="00BC1537">
        <w:t xml:space="preserve"> </w:t>
      </w:r>
      <w:r>
        <w:t>and</w:t>
      </w:r>
      <w:r w:rsidR="00BC1537">
        <w:t xml:space="preserve"> </w:t>
      </w:r>
      <w:r>
        <w:t>install</w:t>
      </w:r>
      <w:r w:rsidR="00BC1537">
        <w:t xml:space="preserve"> </w:t>
      </w:r>
      <w:r>
        <w:t>new</w:t>
      </w:r>
      <w:r w:rsidR="00BC1537">
        <w:t xml:space="preserve"> </w:t>
      </w:r>
      <w:r>
        <w:t>filters.</w:t>
      </w:r>
    </w:p>
    <w:p w14:paraId="458C3001" w14:textId="77777777" w:rsidR="001655B0" w:rsidRDefault="001655B0" w:rsidP="001157C6">
      <w:pPr>
        <w:pStyle w:val="USPS2"/>
        <w:suppressAutoHyphens/>
      </w:pPr>
      <w:r>
        <w:t>DEMONSTRATION</w:t>
      </w:r>
    </w:p>
    <w:p w14:paraId="2E1A6830" w14:textId="0B7AC5B8" w:rsidR="001655B0" w:rsidRDefault="001655B0" w:rsidP="001157C6">
      <w:pPr>
        <w:pStyle w:val="USPS3"/>
        <w:suppressAutoHyphens/>
      </w:pPr>
      <w:r>
        <w:t>Engage</w:t>
      </w:r>
      <w:r w:rsidR="00BC1537">
        <w:t xml:space="preserve"> </w:t>
      </w:r>
      <w:r>
        <w:t>a</w:t>
      </w:r>
      <w:r w:rsidR="00BC1537">
        <w:t xml:space="preserve"> </w:t>
      </w:r>
      <w:r>
        <w:t>factory-authorized</w:t>
      </w:r>
      <w:r w:rsidR="00BC1537">
        <w:t xml:space="preserve"> </w:t>
      </w:r>
      <w:r>
        <w:t>service</w:t>
      </w:r>
      <w:r w:rsidR="00BC1537">
        <w:t xml:space="preserve"> </w:t>
      </w:r>
      <w:r>
        <w:t>representative</w:t>
      </w:r>
      <w:r w:rsidR="00BC1537">
        <w:t xml:space="preserve"> </w:t>
      </w:r>
      <w:r>
        <w:t>to</w:t>
      </w:r>
      <w:r w:rsidR="00BC1537">
        <w:t xml:space="preserve"> </w:t>
      </w:r>
      <w:r>
        <w:t>train</w:t>
      </w:r>
      <w:r w:rsidR="00BC1537">
        <w:t xml:space="preserve"> </w:t>
      </w:r>
      <w:r>
        <w:t>Owner's</w:t>
      </w:r>
      <w:r w:rsidR="00BC1537">
        <w:t xml:space="preserve"> </w:t>
      </w:r>
      <w:r>
        <w:t>maintenance</w:t>
      </w:r>
      <w:r w:rsidR="00BC1537">
        <w:t xml:space="preserve"> </w:t>
      </w:r>
      <w:r>
        <w:t>personnel</w:t>
      </w:r>
      <w:r w:rsidR="00BC1537">
        <w:t xml:space="preserve"> </w:t>
      </w:r>
      <w:r>
        <w:t>to</w:t>
      </w:r>
      <w:r w:rsidR="00BC1537">
        <w:t xml:space="preserve"> </w:t>
      </w:r>
      <w:r>
        <w:t>adjust,</w:t>
      </w:r>
      <w:r w:rsidR="00BC1537">
        <w:t xml:space="preserve"> </w:t>
      </w:r>
      <w:r>
        <w:t>operate,</w:t>
      </w:r>
      <w:r w:rsidR="00BC1537">
        <w:t xml:space="preserve"> </w:t>
      </w:r>
      <w:r>
        <w:t>and</w:t>
      </w:r>
      <w:r w:rsidR="00BC1537">
        <w:t xml:space="preserve"> </w:t>
      </w:r>
      <w:r>
        <w:t>maintain</w:t>
      </w:r>
      <w:r w:rsidR="00BC1537">
        <w:t xml:space="preserve"> </w:t>
      </w:r>
      <w:r>
        <w:t>modular</w:t>
      </w:r>
      <w:r w:rsidR="00BC1537">
        <w:t xml:space="preserve"> </w:t>
      </w:r>
      <w:r>
        <w:t>indoor</w:t>
      </w:r>
      <w:r w:rsidR="00BC1537">
        <w:t xml:space="preserve"> </w:t>
      </w:r>
      <w:r>
        <w:t>air-handling</w:t>
      </w:r>
      <w:r w:rsidR="00BC1537">
        <w:t xml:space="preserve"> </w:t>
      </w:r>
      <w:r>
        <w:t>units.</w:t>
      </w:r>
      <w:r w:rsidR="00BC1537">
        <w:t xml:space="preserve"> </w:t>
      </w:r>
      <w:r>
        <w:t>Refer</w:t>
      </w:r>
      <w:r w:rsidR="00BC1537">
        <w:t xml:space="preserve"> </w:t>
      </w:r>
      <w:r>
        <w:t>to</w:t>
      </w:r>
      <w:r w:rsidR="00BC1537">
        <w:t xml:space="preserve"> </w:t>
      </w:r>
      <w:r>
        <w:t>Division</w:t>
      </w:r>
      <w:r w:rsidR="00BC1537">
        <w:t xml:space="preserve"> </w:t>
      </w:r>
      <w:r>
        <w:t>1</w:t>
      </w:r>
      <w:r w:rsidR="00BC1537">
        <w:t xml:space="preserve"> </w:t>
      </w:r>
      <w:r>
        <w:t>Section</w:t>
      </w:r>
      <w:r w:rsidR="00BC1537">
        <w:t xml:space="preserve"> </w:t>
      </w:r>
      <w:r>
        <w:t>“Closeout</w:t>
      </w:r>
      <w:r w:rsidR="00BC1537">
        <w:t xml:space="preserve"> </w:t>
      </w:r>
      <w:r>
        <w:t>Procedures."</w:t>
      </w:r>
    </w:p>
    <w:p w14:paraId="461BBA66" w14:textId="6B93A418" w:rsidR="001655B0" w:rsidRDefault="001655B0" w:rsidP="001157C6">
      <w:pPr>
        <w:pStyle w:val="USPSCentered"/>
        <w:suppressAutoHyphens/>
      </w:pPr>
      <w:r>
        <w:t>END</w:t>
      </w:r>
      <w:r w:rsidR="00BC1537">
        <w:t xml:space="preserve"> </w:t>
      </w:r>
      <w:r>
        <w:t>OF</w:t>
      </w:r>
      <w:r w:rsidR="00BC1537">
        <w:t xml:space="preserve"> </w:t>
      </w:r>
      <w:r>
        <w:t>SECTION</w:t>
      </w:r>
    </w:p>
    <w:p w14:paraId="30CAC767" w14:textId="77777777" w:rsidR="009820E6" w:rsidRDefault="009820E6" w:rsidP="001157C6">
      <w:pPr>
        <w:pStyle w:val="USPSCentered"/>
        <w:suppressAutoHyphens/>
      </w:pPr>
    </w:p>
    <w:p w14:paraId="141464DC" w14:textId="77777777" w:rsidR="000C6ABC" w:rsidRPr="000C6ABC" w:rsidRDefault="000C6ABC" w:rsidP="001157C6">
      <w:pPr>
        <w:suppressAutoHyphens/>
        <w:rPr>
          <w:ins w:id="55" w:author="George Schramm,  New York, NY" w:date="2021-10-28T15:18:00Z"/>
          <w:rFonts w:eastAsia="Times New Roman" w:cs="Arial"/>
          <w:sz w:val="16"/>
        </w:rPr>
      </w:pPr>
      <w:ins w:id="56" w:author="George Schramm,  New York, NY" w:date="2021-10-28T15:18:00Z">
        <w:r w:rsidRPr="000C6ABC">
          <w:rPr>
            <w:rFonts w:eastAsia="Times New Roman" w:cs="Arial"/>
            <w:sz w:val="16"/>
          </w:rPr>
          <w:t>USPS MPF Specification Last Revised: 10/1/2022</w:t>
        </w:r>
        <w:del w:id="57" w:author="George Schramm,  New York, NY" w:date="2021-10-13T15:54:00Z">
          <w:r w:rsidRPr="000C6ABC">
            <w:rPr>
              <w:rFonts w:eastAsia="Times New Roman" w:cs="Arial"/>
              <w:sz w:val="16"/>
            </w:rPr>
            <w:delText>USPS Mail Processing Facility Specification issued: 10/1/2021</w:delText>
          </w:r>
        </w:del>
      </w:ins>
    </w:p>
    <w:p w14:paraId="6E5086EB" w14:textId="3C6EDA05" w:rsidR="009820E6" w:rsidDel="000C6ABC" w:rsidRDefault="009820E6" w:rsidP="001157C6">
      <w:pPr>
        <w:pStyle w:val="Dates"/>
        <w:suppressAutoHyphens/>
        <w:rPr>
          <w:del w:id="58" w:author="George Schramm,  New York, NY" w:date="2021-10-28T15:18:00Z"/>
        </w:rPr>
      </w:pPr>
      <w:del w:id="59" w:author="George Schramm,  New York, NY" w:date="2021-10-28T15:18:00Z">
        <w:r w:rsidDel="000C6ABC">
          <w:delText>USPS</w:delText>
        </w:r>
        <w:r w:rsidR="00BC1537" w:rsidDel="000C6ABC">
          <w:delText xml:space="preserve"> </w:delText>
        </w:r>
        <w:r w:rsidDel="000C6ABC">
          <w:delText>Mail</w:delText>
        </w:r>
        <w:r w:rsidR="00BC1537" w:rsidDel="000C6ABC">
          <w:delText xml:space="preserve"> </w:delText>
        </w:r>
        <w:r w:rsidDel="000C6ABC">
          <w:delText>Processing</w:delText>
        </w:r>
        <w:r w:rsidR="00BC1537" w:rsidDel="000C6ABC">
          <w:delText xml:space="preserve"> </w:delText>
        </w:r>
        <w:r w:rsidDel="000C6ABC">
          <w:delText>Facility</w:delText>
        </w:r>
        <w:r w:rsidR="00BC1537" w:rsidDel="000C6ABC">
          <w:delText xml:space="preserve"> </w:delText>
        </w:r>
        <w:r w:rsidDel="000C6ABC">
          <w:delText>Specification</w:delText>
        </w:r>
        <w:r w:rsidR="00BC1537" w:rsidDel="000C6ABC">
          <w:delText xml:space="preserve"> </w:delText>
        </w:r>
        <w:r w:rsidR="00F11F3F" w:rsidDel="000C6ABC">
          <w:delText>issued:</w:delText>
        </w:r>
        <w:r w:rsidR="00BC1537" w:rsidDel="000C6ABC">
          <w:delText xml:space="preserve"> </w:delText>
        </w:r>
        <w:r w:rsidR="00F11F3F" w:rsidDel="000C6ABC">
          <w:delText>10/1/</w:delText>
        </w:r>
        <w:r w:rsidR="007A3753" w:rsidDel="000C6ABC">
          <w:delText>2021</w:delText>
        </w:r>
      </w:del>
    </w:p>
    <w:p w14:paraId="2254D0AC" w14:textId="465A5FA7" w:rsidR="009820E6" w:rsidDel="000C6ABC" w:rsidRDefault="009820E6" w:rsidP="001157C6">
      <w:pPr>
        <w:pStyle w:val="Dates"/>
        <w:suppressAutoHyphens/>
        <w:rPr>
          <w:del w:id="60" w:author="George Schramm,  New York, NY" w:date="2021-10-28T15:18:00Z"/>
        </w:rPr>
      </w:pPr>
      <w:del w:id="61" w:author="George Schramm,  New York, NY" w:date="2021-10-28T15:18:00Z">
        <w:r w:rsidDel="000C6ABC">
          <w:delText>Last</w:delText>
        </w:r>
        <w:r w:rsidR="00BC1537" w:rsidDel="000C6ABC">
          <w:delText xml:space="preserve"> </w:delText>
        </w:r>
        <w:r w:rsidDel="000C6ABC">
          <w:delText>revised:</w:delText>
        </w:r>
        <w:r w:rsidR="00BC1537" w:rsidDel="000C6ABC">
          <w:delText xml:space="preserve"> </w:delText>
        </w:r>
        <w:r w:rsidR="007A3753" w:rsidDel="000C6ABC">
          <w:delText>7/29/2021</w:delText>
        </w:r>
      </w:del>
    </w:p>
    <w:p w14:paraId="31130CC6" w14:textId="77777777" w:rsidR="009820E6" w:rsidRDefault="009820E6" w:rsidP="001157C6">
      <w:pPr>
        <w:pStyle w:val="Dates"/>
        <w:suppressAutoHyphens/>
      </w:pPr>
    </w:p>
    <w:sectPr w:rsidR="009820E6" w:rsidSect="006C500C">
      <w:headerReference w:type="even" r:id="rId7"/>
      <w:footerReference w:type="even" r:id="rId8"/>
      <w:footerReference w:type="default" r:id="rId9"/>
      <w:footnotePr>
        <w:numRestart w:val="eachSect"/>
      </w:footnotePr>
      <w:endnotePr>
        <w:numFmt w:val="decimal"/>
      </w:endnotePr>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99B1" w14:textId="77777777" w:rsidR="004173D7" w:rsidRDefault="004173D7" w:rsidP="001655B0">
      <w:r>
        <w:separator/>
      </w:r>
    </w:p>
  </w:endnote>
  <w:endnote w:type="continuationSeparator" w:id="0">
    <w:p w14:paraId="1B570F4A" w14:textId="77777777" w:rsidR="004173D7" w:rsidRDefault="004173D7" w:rsidP="001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7929" w14:textId="4419BB69" w:rsidR="001655B0" w:rsidRDefault="001655B0">
    <w:pPr>
      <w:pStyle w:val="FTR"/>
      <w:jc w:val="left"/>
      <w:rPr>
        <w:rFonts w:cs="Arial"/>
      </w:rPr>
    </w:pPr>
    <w:r>
      <w:rPr>
        <w:rFonts w:cs="Arial"/>
      </w:rPr>
      <w:t>MODULAR</w:t>
    </w:r>
    <w:r w:rsidR="00BC1537">
      <w:rPr>
        <w:rFonts w:cs="Arial"/>
      </w:rPr>
      <w:t xml:space="preserve"> </w:t>
    </w:r>
    <w:r>
      <w:rPr>
        <w:rFonts w:cs="Arial"/>
      </w:rPr>
      <w:t>INDOOR</w:t>
    </w:r>
    <w:r w:rsidR="00BC1537">
      <w:rPr>
        <w:rFonts w:cs="Arial"/>
      </w:rPr>
      <w:t xml:space="preserve"> </w:t>
    </w:r>
    <w:r>
      <w:rPr>
        <w:rFonts w:cs="Arial"/>
      </w:rPr>
      <w:t>AIR-HANDLING</w:t>
    </w:r>
    <w:r w:rsidR="00BC1537">
      <w:rPr>
        <w:rFonts w:cs="Arial"/>
      </w:rPr>
      <w:t xml:space="preserve"> </w:t>
    </w:r>
    <w:r>
      <w:rPr>
        <w:rFonts w:cs="Arial"/>
      </w:rPr>
      <w:t>UNITS</w:t>
    </w:r>
  </w:p>
  <w:p w14:paraId="52BC1D65" w14:textId="180DEF9A" w:rsidR="001655B0" w:rsidRDefault="001655B0">
    <w:pPr>
      <w:pStyle w:val="FTR"/>
      <w:jc w:val="left"/>
      <w:rPr>
        <w:rFonts w:cs="Arial"/>
      </w:rPr>
    </w:pPr>
    <w:r>
      <w:rPr>
        <w:rFonts w:cs="Arial"/>
      </w:rPr>
      <w:t>15725</w:t>
    </w:r>
    <w:r w:rsidR="00BC1537">
      <w:rPr>
        <w:rFonts w:cs="Arial"/>
      </w:rPr>
      <w:t xml:space="preserve"> </w:t>
    </w:r>
    <w:r>
      <w:rPr>
        <w:rFonts w:cs="Arial"/>
      </w:rPr>
      <w:t>-</w:t>
    </w:r>
    <w:r w:rsidR="00BC1537">
      <w:rPr>
        <w:rFonts w:cs="Arial"/>
      </w:rPr>
      <w:t xml:space="preserve"> </w:t>
    </w:r>
    <w:r>
      <w:rPr>
        <w:rFonts w:cs="Arial"/>
      </w:rPr>
      <w:fldChar w:fldCharType="begin"/>
    </w:r>
    <w:r>
      <w:rPr>
        <w:rFonts w:cs="Arial"/>
      </w:rPr>
      <w:instrText xml:space="preserve"> PAGE </w:instrText>
    </w:r>
    <w:r>
      <w:rPr>
        <w:rFonts w:cs="Arial"/>
      </w:rPr>
      <w:fldChar w:fldCharType="separate"/>
    </w:r>
    <w:r>
      <w:rPr>
        <w:rFonts w:cs="Arial"/>
        <w:noProof/>
      </w:rPr>
      <w:t>2</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291" w14:textId="458C8D26" w:rsidR="009820E6" w:rsidRPr="00F03032" w:rsidRDefault="009820E6" w:rsidP="009820E6">
    <w:pPr>
      <w:pStyle w:val="Footer"/>
    </w:pPr>
    <w:r>
      <w:tab/>
    </w:r>
    <w:r w:rsidR="000F3004">
      <w:t>237313</w:t>
    </w:r>
    <w:r w:rsidR="00BC1537">
      <w:t xml:space="preserve"> </w:t>
    </w:r>
    <w:r w:rsidRPr="00F03032">
      <w:t>-</w:t>
    </w:r>
    <w:r w:rsidR="00BC1537">
      <w:t xml:space="preserve"> </w:t>
    </w:r>
    <w:r w:rsidRPr="00F03032">
      <w:pgNum/>
    </w:r>
  </w:p>
  <w:p w14:paraId="163C78E7" w14:textId="799F33EA" w:rsidR="009820E6" w:rsidRPr="00B3641A" w:rsidRDefault="009820E6" w:rsidP="009820E6">
    <w:pPr>
      <w:pStyle w:val="Footer"/>
    </w:pPr>
    <w:r>
      <w:rPr>
        <w:sz w:val="18"/>
      </w:rPr>
      <w:tab/>
    </w:r>
    <w:ins w:id="62" w:author="George Schramm,  New York, NY" w:date="2021-10-28T15:21:00Z">
      <w:r w:rsidR="006C500C">
        <w:rPr>
          <w:sz w:val="18"/>
        </w:rPr>
        <w:tab/>
      </w:r>
      <w:r w:rsidR="006C500C">
        <w:t>MODULAR INDOOR</w:t>
      </w:r>
    </w:ins>
  </w:p>
  <w:p w14:paraId="28F7008C" w14:textId="38002BDB" w:rsidR="009820E6" w:rsidRPr="00252A39" w:rsidRDefault="006C500C" w:rsidP="009820E6">
    <w:pPr>
      <w:pStyle w:val="Footer"/>
      <w:rPr>
        <w:sz w:val="18"/>
      </w:rPr>
    </w:pPr>
    <w:ins w:id="63" w:author="George Schramm,  New York, NY" w:date="2021-10-28T15:21:00Z">
      <w:r w:rsidRPr="006C500C">
        <w:t>USPS MPF SPECIFICATION</w:t>
      </w:r>
      <w:r w:rsidRPr="006C500C">
        <w:tab/>
        <w:t>Date: 00/00/0000</w:t>
      </w:r>
    </w:ins>
    <w:del w:id="64" w:author="George Schramm,  New York, NY" w:date="2021-10-28T15:21:00Z">
      <w:r w:rsidR="009820E6" w:rsidRPr="00F03032" w:rsidDel="006C500C">
        <w:delText>USPS</w:delText>
      </w:r>
      <w:r w:rsidR="00BC1537" w:rsidDel="006C500C">
        <w:delText xml:space="preserve"> </w:delText>
      </w:r>
      <w:r w:rsidR="009820E6" w:rsidRPr="00F03032" w:rsidDel="006C500C">
        <w:delText>MPFS</w:delText>
      </w:r>
      <w:r w:rsidR="009820E6" w:rsidRPr="00F03032" w:rsidDel="006C500C">
        <w:tab/>
      </w:r>
      <w:r w:rsidR="00F11F3F" w:rsidDel="006C500C">
        <w:delText>Date:</w:delText>
      </w:r>
      <w:r w:rsidR="00BC1537" w:rsidDel="006C500C">
        <w:delText xml:space="preserve"> </w:delText>
      </w:r>
      <w:r w:rsidR="00F11F3F" w:rsidDel="006C500C">
        <w:delText>10/1/</w:delText>
      </w:r>
      <w:r w:rsidR="007A3753" w:rsidDel="006C500C">
        <w:delText>2021</w:delText>
      </w:r>
    </w:del>
    <w:r w:rsidR="009820E6">
      <w:rPr>
        <w:sz w:val="18"/>
      </w:rPr>
      <w:tab/>
    </w:r>
    <w:del w:id="65" w:author="George Schramm,  New York, NY" w:date="2021-10-28T15:21:00Z">
      <w:r w:rsidR="009820E6" w:rsidDel="006C500C">
        <w:delText>MODULAR</w:delText>
      </w:r>
      <w:r w:rsidR="00BC1537" w:rsidDel="006C500C">
        <w:delText xml:space="preserve"> </w:delText>
      </w:r>
      <w:r w:rsidR="009820E6" w:rsidDel="006C500C">
        <w:delText>INDOOR</w:delText>
      </w:r>
      <w:r w:rsidR="00BC1537" w:rsidDel="006C500C">
        <w:delText xml:space="preserve"> </w:delText>
      </w:r>
    </w:del>
    <w:r w:rsidR="009820E6">
      <w:t>AIR-HANDLING</w:t>
    </w:r>
    <w:r w:rsidR="00BC1537">
      <w:t xml:space="preserve"> </w:t>
    </w:r>
    <w:r w:rsidR="009820E6">
      <w:t>UNITS</w:t>
    </w:r>
  </w:p>
  <w:p w14:paraId="26DCD167" w14:textId="40BC3115" w:rsidR="001655B0" w:rsidRPr="009820E6" w:rsidDel="006C500C" w:rsidRDefault="001655B0" w:rsidP="006C500C">
    <w:pPr>
      <w:pStyle w:val="Footer"/>
      <w:rPr>
        <w:del w:id="66" w:author="George Schramm,  New York, NY" w:date="2021-10-28T15:21: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3D97" w14:textId="77777777" w:rsidR="004173D7" w:rsidRDefault="004173D7" w:rsidP="001655B0">
      <w:r>
        <w:separator/>
      </w:r>
    </w:p>
  </w:footnote>
  <w:footnote w:type="continuationSeparator" w:id="0">
    <w:p w14:paraId="25A1CF51" w14:textId="77777777" w:rsidR="004173D7" w:rsidRDefault="004173D7" w:rsidP="0016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FC9" w14:textId="766C09E7" w:rsidR="001655B0" w:rsidRDefault="001655B0">
    <w:pPr>
      <w:tabs>
        <w:tab w:val="right" w:pos="9360"/>
      </w:tabs>
      <w:jc w:val="both"/>
      <w:rPr>
        <w:rFonts w:cs="Arial"/>
        <w:szCs w:val="22"/>
      </w:rPr>
    </w:pPr>
    <w:r>
      <w:rPr>
        <w:rFonts w:cs="Arial"/>
        <w:szCs w:val="22"/>
      </w:rPr>
      <w:t>F.G.A.</w:t>
    </w:r>
    <w:r w:rsidR="00BC1537">
      <w:rPr>
        <w:rFonts w:cs="Arial"/>
        <w:szCs w:val="22"/>
      </w:rPr>
      <w:t xml:space="preserve"> </w:t>
    </w:r>
    <w:r>
      <w:rPr>
        <w:rFonts w:cs="Arial"/>
        <w:szCs w:val="22"/>
      </w:rPr>
      <w:t>No.</w:t>
    </w:r>
    <w:r w:rsidR="00BC1537">
      <w:rPr>
        <w:rFonts w:cs="Arial"/>
        <w:szCs w:val="22"/>
      </w:rPr>
      <w:t xml:space="preserve"> </w:t>
    </w:r>
    <w:r>
      <w:rPr>
        <w:rFonts w:cs="Arial"/>
        <w:szCs w:val="22"/>
      </w:rPr>
      <w:t>0238</w:t>
    </w:r>
    <w:r>
      <w:rPr>
        <w:rFonts w:cs="Arial"/>
        <w:szCs w:val="22"/>
      </w:rPr>
      <w:tab/>
    </w:r>
    <w:smartTag w:uri="urn:schemas-microsoft-com:office:smarttags" w:element="date">
      <w:smartTagPr>
        <w:attr w:name="Year" w:val="2004"/>
        <w:attr w:name="Day" w:val="9"/>
        <w:attr w:name="Month" w:val="1"/>
      </w:smartTagPr>
      <w:r>
        <w:rPr>
          <w:rFonts w:cs="Arial"/>
          <w:szCs w:val="22"/>
        </w:rPr>
        <w:t>01-09-04</w:t>
      </w:r>
    </w:smartTag>
  </w:p>
  <w:p w14:paraId="7B3FFAA7" w14:textId="2FDFBB23" w:rsidR="001655B0" w:rsidRDefault="001655B0">
    <w:pPr>
      <w:tabs>
        <w:tab w:val="right" w:pos="9360"/>
      </w:tabs>
      <w:jc w:val="center"/>
      <w:rPr>
        <w:rFonts w:cs="Arial"/>
        <w:szCs w:val="22"/>
      </w:rPr>
    </w:pPr>
    <w:r>
      <w:rPr>
        <w:rFonts w:cs="Arial"/>
        <w:szCs w:val="22"/>
      </w:rPr>
      <w:t>Hillsborough</w:t>
    </w:r>
    <w:r w:rsidR="00BC1537">
      <w:rPr>
        <w:rFonts w:cs="Arial"/>
        <w:szCs w:val="22"/>
      </w:rPr>
      <w:t xml:space="preserve"> </w:t>
    </w:r>
    <w:r>
      <w:rPr>
        <w:rFonts w:cs="Arial"/>
        <w:szCs w:val="22"/>
      </w:rPr>
      <w:t>County</w:t>
    </w:r>
    <w:r w:rsidR="00BC1537">
      <w:rPr>
        <w:rFonts w:cs="Arial"/>
        <w:szCs w:val="22"/>
      </w:rPr>
      <w:t xml:space="preserve"> </w:t>
    </w:r>
    <w:r>
      <w:rPr>
        <w:rFonts w:cs="Arial"/>
        <w:szCs w:val="22"/>
      </w:rPr>
      <w:t>Libraries</w:t>
    </w:r>
  </w:p>
  <w:p w14:paraId="607FC397" w14:textId="4FCF59B6" w:rsidR="001655B0" w:rsidRDefault="001655B0">
    <w:pPr>
      <w:tabs>
        <w:tab w:val="right" w:pos="9360"/>
      </w:tabs>
      <w:jc w:val="center"/>
      <w:rPr>
        <w:rFonts w:cs="Arial"/>
        <w:szCs w:val="22"/>
      </w:rPr>
    </w:pPr>
    <w:r>
      <w:rPr>
        <w:rFonts w:cs="Arial"/>
        <w:szCs w:val="22"/>
      </w:rPr>
      <w:t>Upper</w:t>
    </w:r>
    <w:r w:rsidR="00BC1537">
      <w:rPr>
        <w:rFonts w:cs="Arial"/>
        <w:szCs w:val="22"/>
      </w:rPr>
      <w:t xml:space="preserve"> </w:t>
    </w:r>
    <w:r>
      <w:rPr>
        <w:rFonts w:cs="Arial"/>
        <w:szCs w:val="22"/>
      </w:rPr>
      <w:t>Tampa</w:t>
    </w:r>
    <w:r w:rsidR="00BC1537">
      <w:rPr>
        <w:rFonts w:cs="Arial"/>
        <w:szCs w:val="22"/>
      </w:rPr>
      <w:t xml:space="preserve"> </w:t>
    </w:r>
    <w:r>
      <w:rPr>
        <w:rFonts w:cs="Arial"/>
        <w:szCs w:val="22"/>
      </w:rPr>
      <w:t>Bay</w:t>
    </w:r>
    <w:r w:rsidR="00BC1537">
      <w:rPr>
        <w:rFonts w:cs="Arial"/>
        <w:szCs w:val="22"/>
      </w:rPr>
      <w:t xml:space="preserve"> </w:t>
    </w:r>
    <w:r>
      <w:rPr>
        <w:rFonts w:cs="Arial"/>
        <w:szCs w:val="22"/>
      </w:rPr>
      <w:t>&amp;</w:t>
    </w:r>
    <w:r w:rsidR="00BC1537">
      <w:rPr>
        <w:rFonts w:cs="Arial"/>
        <w:szCs w:val="22"/>
      </w:rPr>
      <w:t xml:space="preserve"> </w:t>
    </w:r>
    <w:r>
      <w:rPr>
        <w:rFonts w:cs="Arial"/>
        <w:szCs w:val="22"/>
      </w:rPr>
      <w:t>South</w:t>
    </w:r>
    <w:r w:rsidR="00BC1537">
      <w:rPr>
        <w:rFonts w:cs="Arial"/>
        <w:szCs w:val="22"/>
      </w:rPr>
      <w:t xml:space="preserve"> </w:t>
    </w:r>
    <w:r>
      <w:rPr>
        <w:rFonts w:cs="Arial"/>
        <w:szCs w:val="22"/>
      </w:rPr>
      <w:t>Brandon</w:t>
    </w:r>
    <w:r w:rsidR="00BC1537">
      <w:rPr>
        <w:rFonts w:cs="Arial"/>
        <w:szCs w:val="22"/>
      </w:rPr>
      <w:t xml:space="preserve"> </w:t>
    </w:r>
    <w:r>
      <w:rPr>
        <w:rFonts w:cs="Arial"/>
        <w:szCs w:val="22"/>
      </w:rPr>
      <w:t>Branches</w:t>
    </w:r>
  </w:p>
  <w:p w14:paraId="207F597D" w14:textId="77777777" w:rsidR="001655B0" w:rsidRDefault="001655B0">
    <w:pPr>
      <w:tabs>
        <w:tab w:val="right" w:pos="9360"/>
      </w:tabs>
      <w:jc w:val="center"/>
      <w:rPr>
        <w:rFonts w:cs="Arial"/>
        <w:szCs w:val="22"/>
      </w:rPr>
    </w:pPr>
  </w:p>
  <w:p w14:paraId="5098DDE3" w14:textId="77777777" w:rsidR="001655B0" w:rsidRDefault="0016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98"/>
    <w:rsid w:val="00030C79"/>
    <w:rsid w:val="000B14F8"/>
    <w:rsid w:val="000C4F75"/>
    <w:rsid w:val="000C6ABC"/>
    <w:rsid w:val="000F3004"/>
    <w:rsid w:val="00112899"/>
    <w:rsid w:val="001157C6"/>
    <w:rsid w:val="001655B0"/>
    <w:rsid w:val="0019655B"/>
    <w:rsid w:val="001B531F"/>
    <w:rsid w:val="00205FC6"/>
    <w:rsid w:val="00232EC2"/>
    <w:rsid w:val="00376C7B"/>
    <w:rsid w:val="00385906"/>
    <w:rsid w:val="00391939"/>
    <w:rsid w:val="003942A2"/>
    <w:rsid w:val="003A0B2F"/>
    <w:rsid w:val="003D32AD"/>
    <w:rsid w:val="003D7D10"/>
    <w:rsid w:val="003E55BC"/>
    <w:rsid w:val="004173D7"/>
    <w:rsid w:val="005A56CF"/>
    <w:rsid w:val="005A7FE2"/>
    <w:rsid w:val="005D2F6C"/>
    <w:rsid w:val="00613132"/>
    <w:rsid w:val="006333EE"/>
    <w:rsid w:val="00633A61"/>
    <w:rsid w:val="006722A9"/>
    <w:rsid w:val="00677112"/>
    <w:rsid w:val="006C0003"/>
    <w:rsid w:val="006C500C"/>
    <w:rsid w:val="007771E1"/>
    <w:rsid w:val="007A3753"/>
    <w:rsid w:val="007B18B5"/>
    <w:rsid w:val="007C322D"/>
    <w:rsid w:val="007E39F6"/>
    <w:rsid w:val="0085659D"/>
    <w:rsid w:val="008B1A1C"/>
    <w:rsid w:val="008C0861"/>
    <w:rsid w:val="008C2B74"/>
    <w:rsid w:val="009102FF"/>
    <w:rsid w:val="00911983"/>
    <w:rsid w:val="00927044"/>
    <w:rsid w:val="009820E6"/>
    <w:rsid w:val="00A30BB5"/>
    <w:rsid w:val="00AE1A2C"/>
    <w:rsid w:val="00B35BF1"/>
    <w:rsid w:val="00B94365"/>
    <w:rsid w:val="00BC1537"/>
    <w:rsid w:val="00CB7C05"/>
    <w:rsid w:val="00CF3900"/>
    <w:rsid w:val="00D11BFE"/>
    <w:rsid w:val="00D33C0E"/>
    <w:rsid w:val="00D4456B"/>
    <w:rsid w:val="00D54684"/>
    <w:rsid w:val="00D838EF"/>
    <w:rsid w:val="00E30FE0"/>
    <w:rsid w:val="00E325B6"/>
    <w:rsid w:val="00E33A14"/>
    <w:rsid w:val="00E92998"/>
    <w:rsid w:val="00F11F3F"/>
    <w:rsid w:val="00F14BC5"/>
    <w:rsid w:val="00F5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486D03FC"/>
  <w15:chartTrackingRefBased/>
  <w15:docId w15:val="{B843FDFF-C173-42D5-B166-B6C3E48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98"/>
    <w:rPr>
      <w:rFonts w:ascii="Arial" w:eastAsia="Calibri" w:hAnsi="Arial"/>
    </w:rPr>
  </w:style>
  <w:style w:type="paragraph" w:styleId="Heading2">
    <w:name w:val="heading 2"/>
    <w:basedOn w:val="Normal"/>
    <w:next w:val="Normal"/>
    <w:link w:val="Heading2Char"/>
    <w:uiPriority w:val="9"/>
    <w:qFormat/>
    <w:rsid w:val="00E9299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E92998"/>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E92998"/>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E9299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styleId="Header">
    <w:name w:val="header"/>
    <w:basedOn w:val="Normal"/>
    <w:uiPriority w:val="99"/>
    <w:unhideWhenUsed/>
    <w:rsid w:val="00E92998"/>
    <w:pPr>
      <w:tabs>
        <w:tab w:val="center" w:pos="4680"/>
        <w:tab w:val="right" w:pos="9360"/>
      </w:tabs>
    </w:pPr>
    <w:rPr>
      <w:rFonts w:ascii="Times New Roman" w:eastAsia="Times New Roman" w:hAnsi="Times New Roman"/>
      <w:sz w:val="24"/>
      <w:szCs w:val="24"/>
    </w:rPr>
  </w:style>
  <w:style w:type="paragraph" w:styleId="Footer">
    <w:name w:val="footer"/>
    <w:basedOn w:val="Normal"/>
    <w:link w:val="FooterChar"/>
    <w:rsid w:val="00E92998"/>
    <w:pPr>
      <w:tabs>
        <w:tab w:val="center" w:pos="5040"/>
        <w:tab w:val="right" w:pos="10080"/>
      </w:tabs>
    </w:pPr>
    <w:rPr>
      <w:rFonts w:eastAsia="Times New Roman"/>
      <w:szCs w:val="24"/>
    </w:rPr>
  </w:style>
  <w:style w:type="paragraph" w:customStyle="1" w:styleId="Dates">
    <w:name w:val="Dates"/>
    <w:basedOn w:val="Normal"/>
    <w:rsid w:val="00E92998"/>
    <w:rPr>
      <w:rFonts w:eastAsia="Times New Roman" w:cs="Arial"/>
      <w:sz w:val="16"/>
      <w:szCs w:val="16"/>
    </w:rPr>
  </w:style>
  <w:style w:type="paragraph" w:customStyle="1" w:styleId="NotesToSpecifier">
    <w:name w:val="NotesToSpecifier"/>
    <w:basedOn w:val="Normal"/>
    <w:rsid w:val="00E92998"/>
    <w:pPr>
      <w:tabs>
        <w:tab w:val="left" w:pos="1267"/>
      </w:tabs>
      <w:jc w:val="both"/>
    </w:pPr>
    <w:rPr>
      <w:rFonts w:eastAsia="Times New Roman" w:cs="Arial"/>
      <w:i/>
      <w:color w:val="FF0000"/>
    </w:rPr>
  </w:style>
  <w:style w:type="character" w:styleId="PageNumber">
    <w:name w:val="page number"/>
    <w:rsid w:val="00E92998"/>
    <w:rPr>
      <w:rFonts w:ascii="Arial" w:hAnsi="Arial"/>
      <w:sz w:val="20"/>
    </w:rPr>
  </w:style>
  <w:style w:type="paragraph" w:customStyle="1" w:styleId="StyleCentered">
    <w:name w:val="Style Centered"/>
    <w:basedOn w:val="Normal"/>
    <w:rsid w:val="00E92998"/>
    <w:pPr>
      <w:jc w:val="center"/>
    </w:pPr>
    <w:rPr>
      <w:rFonts w:eastAsia="Times New Roman"/>
    </w:rPr>
  </w:style>
  <w:style w:type="paragraph" w:customStyle="1" w:styleId="StyleHeading3Arial10pt">
    <w:name w:val="Style Heading 3 + Arial 10 pt"/>
    <w:basedOn w:val="Heading3"/>
    <w:autoRedefine/>
    <w:rsid w:val="00E92998"/>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E92998"/>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E92998"/>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E92998"/>
    <w:pPr>
      <w:jc w:val="center"/>
    </w:pPr>
    <w:rPr>
      <w:rFonts w:cs="Times New Roman"/>
      <w:b/>
      <w:bCs/>
      <w:iCs/>
    </w:rPr>
  </w:style>
  <w:style w:type="paragraph" w:customStyle="1" w:styleId="USPSCentered">
    <w:name w:val="USPS Centered"/>
    <w:basedOn w:val="Normal"/>
    <w:rsid w:val="00E92998"/>
    <w:pPr>
      <w:spacing w:after="240"/>
      <w:jc w:val="center"/>
    </w:pPr>
    <w:rPr>
      <w:rFonts w:eastAsia="Times New Roman"/>
      <w:caps/>
    </w:rPr>
  </w:style>
  <w:style w:type="paragraph" w:customStyle="1" w:styleId="USPSMPF">
    <w:name w:val="USPS MPF"/>
    <w:basedOn w:val="Normal"/>
    <w:rsid w:val="00E92998"/>
    <w:pPr>
      <w:numPr>
        <w:numId w:val="3"/>
      </w:numPr>
    </w:pPr>
    <w:rPr>
      <w:rFonts w:eastAsia="Times New Roman"/>
    </w:rPr>
  </w:style>
  <w:style w:type="paragraph" w:customStyle="1" w:styleId="USPSSpecEnd">
    <w:name w:val="USPS Spec End"/>
    <w:aliases w:val="Centered"/>
    <w:basedOn w:val="USPSCentered"/>
    <w:next w:val="Normal"/>
    <w:rsid w:val="00E92998"/>
    <w:pPr>
      <w:spacing w:before="360"/>
    </w:pPr>
  </w:style>
  <w:style w:type="paragraph" w:customStyle="1" w:styleId="USPS1">
    <w:name w:val="USPS1"/>
    <w:basedOn w:val="Normal"/>
    <w:rsid w:val="00E92998"/>
    <w:pPr>
      <w:keepNext/>
      <w:numPr>
        <w:numId w:val="8"/>
      </w:numPr>
      <w:spacing w:before="480"/>
      <w:outlineLvl w:val="0"/>
    </w:pPr>
    <w:rPr>
      <w:rFonts w:eastAsia="Times New Roman"/>
      <w:caps/>
      <w:kern w:val="28"/>
    </w:rPr>
  </w:style>
  <w:style w:type="paragraph" w:customStyle="1" w:styleId="USPS2">
    <w:name w:val="USPS2"/>
    <w:basedOn w:val="Heading2"/>
    <w:rsid w:val="00E92998"/>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E92998"/>
    <w:rPr>
      <w:rFonts w:ascii="Cambria" w:eastAsia="Times New Roman" w:hAnsi="Cambria" w:cs="Times New Roman"/>
      <w:b/>
      <w:bCs/>
      <w:i/>
      <w:iCs/>
      <w:sz w:val="28"/>
      <w:szCs w:val="28"/>
    </w:rPr>
  </w:style>
  <w:style w:type="paragraph" w:customStyle="1" w:styleId="USPS3">
    <w:name w:val="USPS3"/>
    <w:basedOn w:val="Normal"/>
    <w:rsid w:val="00E92998"/>
    <w:pPr>
      <w:numPr>
        <w:ilvl w:val="2"/>
        <w:numId w:val="8"/>
      </w:numPr>
      <w:spacing w:before="200"/>
      <w:outlineLvl w:val="2"/>
    </w:pPr>
    <w:rPr>
      <w:rFonts w:eastAsia="Times New Roman"/>
    </w:rPr>
  </w:style>
  <w:style w:type="paragraph" w:customStyle="1" w:styleId="USPS4">
    <w:name w:val="USPS4"/>
    <w:basedOn w:val="Heading4"/>
    <w:rsid w:val="00E92998"/>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uiPriority w:val="9"/>
    <w:semiHidden/>
    <w:rsid w:val="00E92998"/>
    <w:rPr>
      <w:rFonts w:ascii="Calibri" w:eastAsia="Times New Roman" w:hAnsi="Calibri" w:cs="Times New Roman"/>
      <w:b/>
      <w:bCs/>
      <w:sz w:val="28"/>
      <w:szCs w:val="28"/>
    </w:rPr>
  </w:style>
  <w:style w:type="paragraph" w:customStyle="1" w:styleId="USPS5">
    <w:name w:val="USPS5"/>
    <w:basedOn w:val="Heading5"/>
    <w:rsid w:val="00E92998"/>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E92998"/>
    <w:rPr>
      <w:rFonts w:ascii="Calibri" w:eastAsia="Times New Roman" w:hAnsi="Calibri" w:cs="Times New Roman"/>
      <w:b/>
      <w:bCs/>
      <w:i/>
      <w:iCs/>
      <w:sz w:val="26"/>
      <w:szCs w:val="26"/>
    </w:rPr>
  </w:style>
  <w:style w:type="character" w:customStyle="1" w:styleId="FooterChar">
    <w:name w:val="Footer Char"/>
    <w:link w:val="Footer"/>
    <w:rsid w:val="009820E6"/>
    <w:rPr>
      <w:rFonts w:ascii="Arial" w:hAnsi="Arial"/>
      <w:szCs w:val="24"/>
    </w:rPr>
  </w:style>
  <w:style w:type="paragraph" w:styleId="BalloonText">
    <w:name w:val="Balloon Text"/>
    <w:basedOn w:val="Normal"/>
    <w:semiHidden/>
    <w:rsid w:val="000F3004"/>
    <w:rPr>
      <w:rFonts w:ascii="Tahoma" w:hAnsi="Tahoma" w:cs="Tahoma"/>
      <w:sz w:val="16"/>
      <w:szCs w:val="16"/>
    </w:rPr>
  </w:style>
  <w:style w:type="paragraph" w:styleId="Revision">
    <w:name w:val="Revision"/>
    <w:hidden/>
    <w:uiPriority w:val="99"/>
    <w:semiHidden/>
    <w:rsid w:val="00927044"/>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5562">
      <w:bodyDiv w:val="1"/>
      <w:marLeft w:val="0"/>
      <w:marRight w:val="0"/>
      <w:marTop w:val="0"/>
      <w:marBottom w:val="0"/>
      <w:divBdr>
        <w:top w:val="none" w:sz="0" w:space="0" w:color="auto"/>
        <w:left w:val="none" w:sz="0" w:space="0" w:color="auto"/>
        <w:bottom w:val="none" w:sz="0" w:space="0" w:color="auto"/>
        <w:right w:val="none" w:sz="0" w:space="0" w:color="auto"/>
      </w:divBdr>
    </w:div>
    <w:div w:id="837187810">
      <w:bodyDiv w:val="1"/>
      <w:marLeft w:val="0"/>
      <w:marRight w:val="0"/>
      <w:marTop w:val="0"/>
      <w:marBottom w:val="0"/>
      <w:divBdr>
        <w:top w:val="none" w:sz="0" w:space="0" w:color="auto"/>
        <w:left w:val="none" w:sz="0" w:space="0" w:color="auto"/>
        <w:bottom w:val="none" w:sz="0" w:space="0" w:color="auto"/>
        <w:right w:val="none" w:sz="0" w:space="0" w:color="auto"/>
      </w:divBdr>
    </w:div>
    <w:div w:id="1059791637">
      <w:bodyDiv w:val="1"/>
      <w:marLeft w:val="0"/>
      <w:marRight w:val="0"/>
      <w:marTop w:val="0"/>
      <w:marBottom w:val="0"/>
      <w:divBdr>
        <w:top w:val="none" w:sz="0" w:space="0" w:color="auto"/>
        <w:left w:val="none" w:sz="0" w:space="0" w:color="auto"/>
        <w:bottom w:val="none" w:sz="0" w:space="0" w:color="auto"/>
        <w:right w:val="none" w:sz="0" w:space="0" w:color="auto"/>
      </w:divBdr>
    </w:div>
    <w:div w:id="1671833817">
      <w:bodyDiv w:val="1"/>
      <w:marLeft w:val="0"/>
      <w:marRight w:val="0"/>
      <w:marTop w:val="0"/>
      <w:marBottom w:val="0"/>
      <w:divBdr>
        <w:top w:val="none" w:sz="0" w:space="0" w:color="auto"/>
        <w:left w:val="none" w:sz="0" w:space="0" w:color="auto"/>
        <w:bottom w:val="none" w:sz="0" w:space="0" w:color="auto"/>
        <w:right w:val="none" w:sz="0" w:space="0" w:color="auto"/>
      </w:divBdr>
    </w:div>
    <w:div w:id="17041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68094-D5B6-4AD5-BE3A-F0FA4115E6D4}"/>
</file>

<file path=customXml/itemProps2.xml><?xml version="1.0" encoding="utf-8"?>
<ds:datastoreItem xmlns:ds="http://schemas.openxmlformats.org/officeDocument/2006/customXml" ds:itemID="{C599B67C-F900-491E-959F-DCFBE3541AE6}"/>
</file>

<file path=customXml/itemProps3.xml><?xml version="1.0" encoding="utf-8"?>
<ds:datastoreItem xmlns:ds="http://schemas.openxmlformats.org/officeDocument/2006/customXml" ds:itemID="{1F9A32C2-C9FC-483E-BD40-37092F7E1751}"/>
</file>

<file path=docProps/app.xml><?xml version="1.0" encoding="utf-8"?>
<Properties xmlns="http://schemas.openxmlformats.org/officeDocument/2006/extended-properties" xmlns:vt="http://schemas.openxmlformats.org/officeDocument/2006/docPropsVTypes">
  <Template>Normal.dotm</Template>
  <TotalTime>42</TotalTime>
  <Pages>7</Pages>
  <Words>2778</Words>
  <Characters>17948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SECTION 15725 - MODULAR INDOOR AIR-HANDLING UNITS</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2003-08-20T13:23:00Z</cp:lastPrinted>
  <dcterms:created xsi:type="dcterms:W3CDTF">2021-07-29T19:30:00Z</dcterms:created>
  <dcterms:modified xsi:type="dcterms:W3CDTF">2022-03-28T17:22:00Z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