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ED16" w14:textId="0550200C" w:rsidR="00A03C9E" w:rsidRPr="001C5D0C" w:rsidRDefault="00A03C9E" w:rsidP="0055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C5D0C">
        <w:t>SECTION</w:t>
      </w:r>
      <w:r w:rsidR="005A0153">
        <w:t xml:space="preserve"> </w:t>
      </w:r>
      <w:r w:rsidR="003E1B1A">
        <w:t>238100</w:t>
      </w:r>
    </w:p>
    <w:p w14:paraId="596916D1" w14:textId="77777777" w:rsidR="001455BD" w:rsidRDefault="001455BD" w:rsidP="0055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F9D481D" w14:textId="1E971B2C" w:rsidR="0055463A" w:rsidRDefault="003E1B1A" w:rsidP="0055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DECENTRALIZED</w:t>
      </w:r>
      <w:r w:rsidR="005A0153">
        <w:t xml:space="preserve"> </w:t>
      </w:r>
      <w:r>
        <w:t>UNITARY</w:t>
      </w:r>
      <w:r w:rsidR="005A0153">
        <w:t xml:space="preserve"> </w:t>
      </w:r>
      <w:r>
        <w:t>HVAC</w:t>
      </w:r>
      <w:r w:rsidR="005A0153">
        <w:t xml:space="preserve"> </w:t>
      </w:r>
      <w:r>
        <w:t>EQUIPMENT</w:t>
      </w:r>
      <w:r w:rsidR="005A0153">
        <w:t xml:space="preserve"> </w:t>
      </w:r>
    </w:p>
    <w:p w14:paraId="3FE44180" w14:textId="77777777" w:rsidR="0055463A" w:rsidRDefault="0055463A" w:rsidP="0055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2B1917C" w14:textId="37861665" w:rsidR="00A03C9E" w:rsidRPr="00CB5E33" w:rsidRDefault="00F945EF" w:rsidP="0056104A">
      <w:pPr>
        <w:pStyle w:val="NotesToSpecifier"/>
      </w:pPr>
      <w:r w:rsidRPr="00CB5E33">
        <w:t>******************************************************************************</w:t>
      </w:r>
      <w:r w:rsidR="00A03C9E" w:rsidRPr="00CB5E33">
        <w:t>*****************************************</w:t>
      </w:r>
      <w:r w:rsidR="0056104A" w:rsidRPr="00CB5E33">
        <w:t>**********</w:t>
      </w:r>
    </w:p>
    <w:p w14:paraId="61270E8C" w14:textId="0C9C0360" w:rsidR="00A03C9E" w:rsidRPr="00CB5E33" w:rsidRDefault="00A03C9E" w:rsidP="0056104A">
      <w:pPr>
        <w:pStyle w:val="NotesToSpecifier"/>
        <w:jc w:val="center"/>
        <w:rPr>
          <w:b/>
        </w:rPr>
      </w:pPr>
      <w:r w:rsidRPr="00CB5E33">
        <w:rPr>
          <w:b/>
        </w:rPr>
        <w:t>NOTE</w:t>
      </w:r>
      <w:r w:rsidR="005A0153">
        <w:rPr>
          <w:b/>
        </w:rPr>
        <w:t xml:space="preserve"> </w:t>
      </w:r>
      <w:r w:rsidRPr="00CB5E33">
        <w:rPr>
          <w:b/>
        </w:rPr>
        <w:t>TO</w:t>
      </w:r>
      <w:r w:rsidR="005A0153">
        <w:rPr>
          <w:b/>
        </w:rPr>
        <w:t xml:space="preserve"> </w:t>
      </w:r>
      <w:r w:rsidRPr="00CB5E33">
        <w:rPr>
          <w:b/>
        </w:rPr>
        <w:t>SPECIFIER</w:t>
      </w:r>
    </w:p>
    <w:p w14:paraId="79C3B371" w14:textId="4C6B0CC4" w:rsidR="00326102" w:rsidRPr="00326102" w:rsidRDefault="00326102" w:rsidP="00326102">
      <w:pPr>
        <w:rPr>
          <w:ins w:id="0" w:author="George Schramm,  New York, NY" w:date="2022-03-25T10:47:00Z"/>
          <w:rFonts w:cs="Arial"/>
          <w:i/>
          <w:color w:val="FF0000"/>
        </w:rPr>
      </w:pPr>
      <w:ins w:id="1" w:author="George Schramm,  New York, NY" w:date="2022-03-25T10:47:00Z">
        <w:r w:rsidRPr="00326102">
          <w:rPr>
            <w:rFonts w:cs="Arial"/>
            <w:i/>
            <w:color w:val="FF0000"/>
          </w:rPr>
          <w:t>Use this Specification Section for Mail Processing Facilities.</w:t>
        </w:r>
      </w:ins>
    </w:p>
    <w:p w14:paraId="63C7E16C" w14:textId="77777777" w:rsidR="00326102" w:rsidRPr="00326102" w:rsidRDefault="00326102" w:rsidP="00326102">
      <w:pPr>
        <w:rPr>
          <w:ins w:id="2" w:author="George Schramm,  New York, NY" w:date="2022-03-25T10:47:00Z"/>
          <w:rFonts w:cs="Arial"/>
          <w:i/>
          <w:color w:val="FF0000"/>
        </w:rPr>
      </w:pPr>
    </w:p>
    <w:p w14:paraId="061FD151" w14:textId="77777777" w:rsidR="00326102" w:rsidRPr="00326102" w:rsidRDefault="00326102" w:rsidP="00326102">
      <w:pPr>
        <w:rPr>
          <w:ins w:id="3" w:author="George Schramm,  New York, NY" w:date="2022-03-25T10:47:00Z"/>
          <w:rFonts w:cs="Arial"/>
          <w:b/>
          <w:bCs/>
          <w:i/>
          <w:color w:val="FF0000"/>
        </w:rPr>
      </w:pPr>
      <w:bookmarkStart w:id="4" w:name="_Hlk98842062"/>
      <w:ins w:id="5" w:author="George Schramm,  New York, NY" w:date="2022-03-25T10:47:00Z">
        <w:r w:rsidRPr="00326102">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0DADC52E" w14:textId="77777777" w:rsidR="00326102" w:rsidRPr="00326102" w:rsidRDefault="00326102" w:rsidP="00326102">
      <w:pPr>
        <w:rPr>
          <w:ins w:id="6" w:author="George Schramm,  New York, NY" w:date="2022-03-25T10:47:00Z"/>
          <w:rFonts w:cs="Arial"/>
          <w:i/>
          <w:color w:val="FF0000"/>
        </w:rPr>
      </w:pPr>
    </w:p>
    <w:p w14:paraId="4F977F0E" w14:textId="77777777" w:rsidR="00561C36" w:rsidRPr="00561C36" w:rsidRDefault="00561C36" w:rsidP="00561C36">
      <w:pPr>
        <w:rPr>
          <w:ins w:id="7" w:author="George Schramm,  New York, NY" w:date="2022-03-28T13:20:00Z"/>
          <w:rFonts w:cs="Arial"/>
          <w:i/>
          <w:color w:val="FF0000"/>
        </w:rPr>
      </w:pPr>
      <w:ins w:id="8" w:author="George Schramm,  New York, NY" w:date="2022-03-28T13:20:00Z">
        <w:r w:rsidRPr="00561C36">
          <w:rPr>
            <w:rFonts w:cs="Arial"/>
            <w:i/>
            <w:color w:val="FF0000"/>
          </w:rPr>
          <w:t>For Design/Build projects, do not delete the Notes to Specifier in this Section so that they may be available to Design/Build entity when preparing the Construction Documents.</w:t>
        </w:r>
      </w:ins>
    </w:p>
    <w:p w14:paraId="01F22B6F" w14:textId="77777777" w:rsidR="00561C36" w:rsidRPr="00561C36" w:rsidRDefault="00561C36" w:rsidP="00561C36">
      <w:pPr>
        <w:rPr>
          <w:ins w:id="9" w:author="George Schramm,  New York, NY" w:date="2022-03-28T13:20:00Z"/>
          <w:rFonts w:cs="Arial"/>
          <w:i/>
          <w:color w:val="FF0000"/>
        </w:rPr>
      </w:pPr>
    </w:p>
    <w:p w14:paraId="4278F1A7" w14:textId="77777777" w:rsidR="00561C36" w:rsidRPr="00561C36" w:rsidRDefault="00561C36" w:rsidP="00561C36">
      <w:pPr>
        <w:rPr>
          <w:ins w:id="10" w:author="George Schramm,  New York, NY" w:date="2022-03-28T13:20:00Z"/>
          <w:rFonts w:cs="Arial"/>
          <w:i/>
          <w:color w:val="FF0000"/>
        </w:rPr>
      </w:pPr>
      <w:ins w:id="11" w:author="George Schramm,  New York, NY" w:date="2022-03-28T13:20:00Z">
        <w:r w:rsidRPr="00561C36">
          <w:rPr>
            <w:rFonts w:cs="Arial"/>
            <w:i/>
            <w:color w:val="FF0000"/>
          </w:rPr>
          <w:t>For the Design/Build entity, this specification is intended as a guide for the Architect/Engineer preparing the Construction Documents.</w:t>
        </w:r>
      </w:ins>
    </w:p>
    <w:p w14:paraId="34DB7394" w14:textId="77777777" w:rsidR="00561C36" w:rsidRPr="00561C36" w:rsidRDefault="00561C36" w:rsidP="00561C36">
      <w:pPr>
        <w:rPr>
          <w:ins w:id="12" w:author="George Schramm,  New York, NY" w:date="2022-03-28T13:20:00Z"/>
          <w:rFonts w:cs="Arial"/>
          <w:i/>
          <w:color w:val="FF0000"/>
        </w:rPr>
      </w:pPr>
    </w:p>
    <w:p w14:paraId="61EDD26D" w14:textId="77777777" w:rsidR="00561C36" w:rsidRPr="00561C36" w:rsidRDefault="00561C36" w:rsidP="00561C36">
      <w:pPr>
        <w:rPr>
          <w:ins w:id="13" w:author="George Schramm,  New York, NY" w:date="2022-03-28T13:20:00Z"/>
          <w:rFonts w:cs="Arial"/>
          <w:i/>
          <w:color w:val="FF0000"/>
        </w:rPr>
      </w:pPr>
      <w:ins w:id="14" w:author="George Schramm,  New York, NY" w:date="2022-03-28T13:20:00Z">
        <w:r w:rsidRPr="00561C36">
          <w:rPr>
            <w:rFonts w:cs="Arial"/>
            <w:i/>
            <w:color w:val="FF0000"/>
          </w:rPr>
          <w:t>The MPF specifications may also be used for Design/Bid/Build projects. In either case, it is the responsibility of the design professional to edit the Specifications Sections as appropriate for the project.</w:t>
        </w:r>
      </w:ins>
    </w:p>
    <w:p w14:paraId="7BAE7B62" w14:textId="77777777" w:rsidR="00561C36" w:rsidRPr="00561C36" w:rsidRDefault="00561C36" w:rsidP="00561C36">
      <w:pPr>
        <w:rPr>
          <w:ins w:id="15" w:author="George Schramm,  New York, NY" w:date="2022-03-28T13:20:00Z"/>
          <w:rFonts w:cs="Arial"/>
          <w:i/>
          <w:color w:val="FF0000"/>
        </w:rPr>
      </w:pPr>
    </w:p>
    <w:p w14:paraId="6FC04BFF" w14:textId="77777777" w:rsidR="00561C36" w:rsidRPr="00561C36" w:rsidRDefault="00561C36" w:rsidP="00561C36">
      <w:pPr>
        <w:rPr>
          <w:ins w:id="16" w:author="George Schramm,  New York, NY" w:date="2022-03-28T13:20:00Z"/>
          <w:rFonts w:cs="Arial"/>
          <w:i/>
          <w:color w:val="FF0000"/>
        </w:rPr>
      </w:pPr>
      <w:ins w:id="17" w:author="George Schramm,  New York, NY" w:date="2022-03-28T13:20:00Z">
        <w:r w:rsidRPr="00561C36">
          <w:rPr>
            <w:rFonts w:cs="Arial"/>
            <w:i/>
            <w:color w:val="FF0000"/>
          </w:rPr>
          <w:t>Text shown in brackets must be modified as needed for project specific requirements.</w:t>
        </w:r>
        <w:r w:rsidRPr="00561C36">
          <w:rPr>
            <w:rFonts w:cs="Arial"/>
          </w:rPr>
          <w:t xml:space="preserve"> </w:t>
        </w:r>
        <w:r w:rsidRPr="00561C36">
          <w:rPr>
            <w:rFonts w:cs="Arial"/>
            <w:i/>
            <w:color w:val="FF0000"/>
          </w:rPr>
          <w:t>See the “Using the USPS Guide Specifications” document in Folder C for more information.</w:t>
        </w:r>
      </w:ins>
    </w:p>
    <w:p w14:paraId="3F3056F8" w14:textId="77777777" w:rsidR="00561C36" w:rsidRPr="00561C36" w:rsidRDefault="00561C36" w:rsidP="00561C36">
      <w:pPr>
        <w:rPr>
          <w:ins w:id="18" w:author="George Schramm,  New York, NY" w:date="2022-03-28T13:20:00Z"/>
          <w:rFonts w:cs="Arial"/>
          <w:i/>
          <w:color w:val="FF0000"/>
        </w:rPr>
      </w:pPr>
    </w:p>
    <w:p w14:paraId="3C854023" w14:textId="77777777" w:rsidR="00561C36" w:rsidRPr="00561C36" w:rsidRDefault="00561C36" w:rsidP="00561C36">
      <w:pPr>
        <w:rPr>
          <w:ins w:id="19" w:author="George Schramm,  New York, NY" w:date="2022-03-28T13:20:00Z"/>
          <w:rFonts w:cs="Arial"/>
          <w:i/>
          <w:color w:val="FF0000"/>
        </w:rPr>
      </w:pPr>
      <w:ins w:id="20" w:author="George Schramm,  New York, NY" w:date="2022-03-28T13:20:00Z">
        <w:r w:rsidRPr="00561C36">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EFA4299" w14:textId="77777777" w:rsidR="00561C36" w:rsidRPr="00561C36" w:rsidRDefault="00561C36" w:rsidP="00561C36">
      <w:pPr>
        <w:rPr>
          <w:ins w:id="21" w:author="George Schramm,  New York, NY" w:date="2022-03-28T13:20:00Z"/>
          <w:rFonts w:cs="Arial"/>
          <w:i/>
          <w:color w:val="FF0000"/>
        </w:rPr>
      </w:pPr>
    </w:p>
    <w:p w14:paraId="41D9D727" w14:textId="77777777" w:rsidR="00561C36" w:rsidRPr="00561C36" w:rsidRDefault="00561C36" w:rsidP="00561C36">
      <w:pPr>
        <w:rPr>
          <w:ins w:id="22" w:author="George Schramm,  New York, NY" w:date="2022-03-28T13:20:00Z"/>
          <w:rFonts w:cs="Arial"/>
          <w:i/>
          <w:color w:val="FF0000"/>
        </w:rPr>
      </w:pPr>
      <w:ins w:id="23" w:author="George Schramm,  New York, NY" w:date="2022-03-28T13:20:00Z">
        <w:r w:rsidRPr="00561C36">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265FC28" w14:textId="01A82BBF" w:rsidR="00A03C9E" w:rsidRPr="00CB5E33" w:rsidDel="001835FB" w:rsidRDefault="00A03C9E" w:rsidP="0056104A">
      <w:pPr>
        <w:pStyle w:val="NotesToSpecifier"/>
        <w:rPr>
          <w:del w:id="24" w:author="George Schramm,  New York, NY" w:date="2021-10-28T15:23:00Z"/>
        </w:rPr>
      </w:pPr>
      <w:del w:id="25" w:author="George Schramm,  New York, NY" w:date="2021-10-28T15:23:00Z">
        <w:r w:rsidRPr="00CB5E33" w:rsidDel="001835FB">
          <w:delText>Use</w:delText>
        </w:r>
        <w:r w:rsidR="005A0153" w:rsidDel="001835FB">
          <w:delText xml:space="preserve"> </w:delText>
        </w:r>
        <w:r w:rsidRPr="00CB5E33" w:rsidDel="001835FB">
          <w:delText>this</w:delText>
        </w:r>
        <w:r w:rsidR="005A0153" w:rsidDel="001835FB">
          <w:delText xml:space="preserve"> </w:delText>
        </w:r>
        <w:r w:rsidRPr="00CB5E33" w:rsidDel="001835FB">
          <w:delText>Outline</w:delText>
        </w:r>
        <w:r w:rsidR="005A0153" w:rsidDel="001835FB">
          <w:delText xml:space="preserve"> </w:delText>
        </w:r>
        <w:r w:rsidRPr="00CB5E33" w:rsidDel="001835FB">
          <w:delText>Specification</w:delText>
        </w:r>
        <w:r w:rsidR="005A0153" w:rsidDel="001835FB">
          <w:delText xml:space="preserve"> </w:delText>
        </w:r>
        <w:r w:rsidRPr="00CB5E33" w:rsidDel="001835FB">
          <w:delText>Section</w:delText>
        </w:r>
        <w:r w:rsidR="005A0153" w:rsidDel="001835FB">
          <w:delText xml:space="preserve"> </w:delText>
        </w:r>
        <w:r w:rsidRPr="00CB5E33" w:rsidDel="001835FB">
          <w:delText>for</w:delText>
        </w:r>
        <w:r w:rsidR="005A0153" w:rsidDel="001835FB">
          <w:delText xml:space="preserve"> </w:delText>
        </w:r>
        <w:r w:rsidR="0055463A" w:rsidRPr="00CB5E33" w:rsidDel="001835FB">
          <w:delText>Mail</w:delText>
        </w:r>
        <w:r w:rsidR="005A0153" w:rsidDel="001835FB">
          <w:delText xml:space="preserve"> </w:delText>
        </w:r>
        <w:r w:rsidR="0055463A" w:rsidRPr="00CB5E33" w:rsidDel="001835FB">
          <w:delText>Processing</w:delText>
        </w:r>
        <w:r w:rsidR="005A0153" w:rsidDel="001835FB">
          <w:delText xml:space="preserve"> </w:delText>
        </w:r>
        <w:r w:rsidR="005D6019" w:rsidRPr="00CB5E33" w:rsidDel="001835FB">
          <w:delText>Facilities</w:delText>
        </w:r>
        <w:r w:rsidR="005A0153" w:rsidDel="001835FB">
          <w:delText xml:space="preserve"> </w:delText>
        </w:r>
        <w:r w:rsidRPr="00CB5E33" w:rsidDel="001835FB">
          <w:delText>only.</w:delText>
        </w:r>
        <w:r w:rsidR="005A0153" w:rsidDel="001835FB">
          <w:delText xml:space="preserve"> </w:delText>
        </w:r>
        <w:r w:rsidRPr="00CB5E33" w:rsidDel="001835FB">
          <w:delText>This</w:delText>
        </w:r>
        <w:r w:rsidR="005A0153" w:rsidDel="001835FB">
          <w:delText xml:space="preserve"> </w:delText>
        </w:r>
        <w:r w:rsidRPr="00CB5E33" w:rsidDel="001835FB">
          <w:delText>Specification</w:delText>
        </w:r>
        <w:r w:rsidR="005A0153" w:rsidDel="001835FB">
          <w:delText xml:space="preserve"> </w:delText>
        </w:r>
        <w:r w:rsidRPr="00CB5E33" w:rsidDel="001835FB">
          <w:delText>defines</w:delText>
        </w:r>
        <w:r w:rsidR="005A0153" w:rsidDel="001835FB">
          <w:delText xml:space="preserve"> </w:delText>
        </w:r>
        <w:r w:rsidRPr="00CB5E33" w:rsidDel="001835FB">
          <w:delText>“level</w:delText>
        </w:r>
        <w:r w:rsidR="005A0153" w:rsidDel="001835FB">
          <w:delText xml:space="preserve"> </w:delText>
        </w:r>
        <w:r w:rsidRPr="00CB5E33" w:rsidDel="001835FB">
          <w:delText>of</w:delText>
        </w:r>
        <w:r w:rsidR="005A0153" w:rsidDel="001835FB">
          <w:delText xml:space="preserve"> </w:delText>
        </w:r>
        <w:r w:rsidRPr="00CB5E33" w:rsidDel="001835FB">
          <w:delText>quality”</w:delText>
        </w:r>
        <w:r w:rsidR="005A0153" w:rsidDel="001835FB">
          <w:delText xml:space="preserve"> </w:delText>
        </w:r>
        <w:r w:rsidRPr="00CB5E33" w:rsidDel="001835FB">
          <w:delText>for</w:delText>
        </w:r>
        <w:r w:rsidR="005A0153" w:rsidDel="001835FB">
          <w:delText xml:space="preserve"> </w:delText>
        </w:r>
        <w:r w:rsidR="0055463A" w:rsidRPr="00CB5E33" w:rsidDel="001835FB">
          <w:delText>Mail</w:delText>
        </w:r>
        <w:r w:rsidR="005A0153" w:rsidDel="001835FB">
          <w:delText xml:space="preserve"> </w:delText>
        </w:r>
        <w:r w:rsidR="0055463A" w:rsidRPr="00CB5E33" w:rsidDel="001835FB">
          <w:delText>Processing</w:delText>
        </w:r>
        <w:r w:rsidR="005A0153" w:rsidDel="001835FB">
          <w:delText xml:space="preserve"> </w:delText>
        </w:r>
        <w:r w:rsidR="005D6019" w:rsidRPr="00CB5E33" w:rsidDel="001835FB">
          <w:delText>Facility</w:delText>
        </w:r>
        <w:r w:rsidR="005A0153" w:rsidDel="001835FB">
          <w:delText xml:space="preserve"> </w:delText>
        </w:r>
        <w:r w:rsidRPr="00CB5E33" w:rsidDel="001835FB">
          <w:delText>construction.</w:delText>
        </w:r>
        <w:r w:rsidR="005A0153" w:rsidDel="001835FB">
          <w:delText xml:space="preserve"> </w:delText>
        </w:r>
        <w:r w:rsidRPr="00CB5E33" w:rsidDel="001835FB">
          <w:delText>For</w:delText>
        </w:r>
        <w:r w:rsidR="005A0153" w:rsidDel="001835FB">
          <w:delText xml:space="preserve"> </w:delText>
        </w:r>
        <w:r w:rsidRPr="00CB5E33" w:rsidDel="001835FB">
          <w:delText>Design/Build</w:delText>
        </w:r>
        <w:r w:rsidR="005A0153" w:rsidDel="001835FB">
          <w:delText xml:space="preserve"> </w:delText>
        </w:r>
        <w:r w:rsidRPr="00CB5E33" w:rsidDel="001835FB">
          <w:delText>projects,</w:delText>
        </w:r>
        <w:r w:rsidR="005A0153" w:rsidDel="001835FB">
          <w:delText xml:space="preserve"> </w:delText>
        </w:r>
        <w:r w:rsidRPr="00CB5E33" w:rsidDel="001835FB">
          <w:delText>it</w:delText>
        </w:r>
        <w:r w:rsidR="005A0153" w:rsidDel="001835FB">
          <w:delText xml:space="preserve"> </w:delText>
        </w:r>
        <w:r w:rsidRPr="00CB5E33" w:rsidDel="001835FB">
          <w:delText>is</w:delText>
        </w:r>
        <w:r w:rsidR="005A0153" w:rsidDel="001835FB">
          <w:delText xml:space="preserve"> </w:delText>
        </w:r>
        <w:r w:rsidRPr="00CB5E33" w:rsidDel="001835FB">
          <w:delText>to</w:delText>
        </w:r>
        <w:r w:rsidR="005A0153" w:rsidDel="001835FB">
          <w:delText xml:space="preserve"> </w:delText>
        </w:r>
        <w:r w:rsidRPr="00CB5E33" w:rsidDel="001835FB">
          <w:delText>be</w:delText>
        </w:r>
        <w:r w:rsidR="005A0153" w:rsidDel="001835FB">
          <w:delText xml:space="preserve"> </w:delText>
        </w:r>
        <w:r w:rsidRPr="00CB5E33" w:rsidDel="001835FB">
          <w:delText>modified</w:delText>
        </w:r>
        <w:r w:rsidR="005A0153" w:rsidDel="001835FB">
          <w:delText xml:space="preserve"> </w:delText>
        </w:r>
        <w:r w:rsidRPr="00CB5E33" w:rsidDel="001835FB">
          <w:delText>(by</w:delText>
        </w:r>
        <w:r w:rsidR="005A0153" w:rsidDel="001835FB">
          <w:delText xml:space="preserve"> </w:delText>
        </w:r>
        <w:r w:rsidRPr="00CB5E33" w:rsidDel="001835FB">
          <w:delText>the</w:delText>
        </w:r>
        <w:r w:rsidR="005A0153" w:rsidDel="001835FB">
          <w:delText xml:space="preserve"> </w:delText>
        </w:r>
        <w:r w:rsidRPr="00CB5E33" w:rsidDel="001835FB">
          <w:delText>A/E</w:delText>
        </w:r>
        <w:r w:rsidR="005A0153" w:rsidDel="001835FB">
          <w:delText xml:space="preserve"> </w:delText>
        </w:r>
        <w:r w:rsidRPr="00CB5E33" w:rsidDel="001835FB">
          <w:delText>preparing</w:delText>
        </w:r>
        <w:r w:rsidR="005A0153" w:rsidDel="001835FB">
          <w:delText xml:space="preserve"> </w:delText>
        </w:r>
        <w:r w:rsidRPr="00CB5E33" w:rsidDel="001835FB">
          <w:delText>the</w:delText>
        </w:r>
        <w:r w:rsidR="005A0153" w:rsidDel="001835FB">
          <w:delText xml:space="preserve"> </w:delText>
        </w:r>
        <w:r w:rsidRPr="00CB5E33" w:rsidDel="001835FB">
          <w:delText>Solicitation)</w:delText>
        </w:r>
        <w:r w:rsidR="005A0153" w:rsidDel="001835FB">
          <w:delText xml:space="preserve"> </w:delText>
        </w:r>
        <w:r w:rsidRPr="00CB5E33" w:rsidDel="001835FB">
          <w:delText>to</w:delText>
        </w:r>
        <w:r w:rsidR="005A0153" w:rsidDel="001835FB">
          <w:delText xml:space="preserve"> </w:delText>
        </w:r>
        <w:r w:rsidRPr="00CB5E33" w:rsidDel="001835FB">
          <w:delText>suit</w:delText>
        </w:r>
        <w:r w:rsidR="005A0153" w:rsidDel="001835FB">
          <w:delText xml:space="preserve"> </w:delText>
        </w:r>
        <w:r w:rsidRPr="00CB5E33" w:rsidDel="001835FB">
          <w:delText>the</w:delText>
        </w:r>
        <w:r w:rsidR="005A0153" w:rsidDel="001835FB">
          <w:delText xml:space="preserve"> </w:delText>
        </w:r>
        <w:r w:rsidRPr="00CB5E33" w:rsidDel="001835FB">
          <w:delText>project</w:delText>
        </w:r>
        <w:r w:rsidR="005A0153" w:rsidDel="001835FB">
          <w:delText xml:space="preserve"> </w:delText>
        </w:r>
        <w:r w:rsidRPr="00CB5E33" w:rsidDel="001835FB">
          <w:delText>and</w:delText>
        </w:r>
        <w:r w:rsidR="005A0153" w:rsidDel="001835FB">
          <w:delText xml:space="preserve"> </w:delText>
        </w:r>
        <w:r w:rsidRPr="00CB5E33" w:rsidDel="001835FB">
          <w:delText>included</w:delText>
        </w:r>
        <w:r w:rsidR="005A0153" w:rsidDel="001835FB">
          <w:delText xml:space="preserve"> </w:delText>
        </w:r>
        <w:r w:rsidRPr="00CB5E33" w:rsidDel="001835FB">
          <w:delText>in</w:delText>
        </w:r>
        <w:r w:rsidR="005A0153" w:rsidDel="001835FB">
          <w:delText xml:space="preserve"> </w:delText>
        </w:r>
        <w:r w:rsidRPr="00CB5E33" w:rsidDel="001835FB">
          <w:delText>the</w:delText>
        </w:r>
        <w:r w:rsidR="005A0153" w:rsidDel="001835FB">
          <w:delText xml:space="preserve"> </w:delText>
        </w:r>
        <w:r w:rsidRPr="00CB5E33" w:rsidDel="001835FB">
          <w:delText>Solicitation</w:delText>
        </w:r>
        <w:r w:rsidR="005A0153" w:rsidDel="001835FB">
          <w:delText xml:space="preserve"> </w:delText>
        </w:r>
        <w:r w:rsidRPr="00CB5E33" w:rsidDel="001835FB">
          <w:delText>Package.</w:delText>
        </w:r>
        <w:r w:rsidR="005A0153" w:rsidDel="001835FB">
          <w:delText xml:space="preserve"> </w:delText>
        </w:r>
        <w:r w:rsidRPr="00CB5E33" w:rsidDel="001835FB">
          <w:delText>For</w:delText>
        </w:r>
        <w:r w:rsidR="005A0153" w:rsidDel="001835FB">
          <w:delText xml:space="preserve"> </w:delText>
        </w:r>
        <w:r w:rsidRPr="00CB5E33" w:rsidDel="001835FB">
          <w:delText>Design/Bid/Build</w:delText>
        </w:r>
        <w:r w:rsidR="005A0153" w:rsidDel="001835FB">
          <w:delText xml:space="preserve"> </w:delText>
        </w:r>
        <w:r w:rsidRPr="00CB5E33" w:rsidDel="001835FB">
          <w:delText>projects,</w:delText>
        </w:r>
        <w:r w:rsidR="005A0153" w:rsidDel="001835FB">
          <w:delText xml:space="preserve"> </w:delText>
        </w:r>
        <w:r w:rsidRPr="00CB5E33" w:rsidDel="001835FB">
          <w:delText>it</w:delText>
        </w:r>
        <w:r w:rsidR="005A0153" w:rsidDel="001835FB">
          <w:delText xml:space="preserve"> </w:delText>
        </w:r>
        <w:r w:rsidRPr="00CB5E33" w:rsidDel="001835FB">
          <w:delText>is</w:delText>
        </w:r>
        <w:r w:rsidR="005A0153" w:rsidDel="001835FB">
          <w:delText xml:space="preserve"> </w:delText>
        </w:r>
        <w:r w:rsidRPr="00CB5E33" w:rsidDel="001835FB">
          <w:delText>intended</w:delText>
        </w:r>
        <w:r w:rsidR="005A0153" w:rsidDel="001835FB">
          <w:delText xml:space="preserve"> </w:delText>
        </w:r>
        <w:r w:rsidRPr="00CB5E33" w:rsidDel="001835FB">
          <w:delText>as</w:delText>
        </w:r>
        <w:r w:rsidR="005A0153" w:rsidDel="001835FB">
          <w:delText xml:space="preserve"> </w:delText>
        </w:r>
        <w:r w:rsidRPr="00CB5E33" w:rsidDel="001835FB">
          <w:delText>a</w:delText>
        </w:r>
        <w:r w:rsidR="005A0153" w:rsidDel="001835FB">
          <w:delText xml:space="preserve"> </w:delText>
        </w:r>
        <w:r w:rsidRPr="00CB5E33" w:rsidDel="001835FB">
          <w:delText>guide</w:delText>
        </w:r>
        <w:r w:rsidR="005A0153" w:rsidDel="001835FB">
          <w:delText xml:space="preserve"> </w:delText>
        </w:r>
        <w:r w:rsidRPr="00CB5E33" w:rsidDel="001835FB">
          <w:delText>to</w:delText>
        </w:r>
        <w:r w:rsidR="005A0153" w:rsidDel="001835FB">
          <w:delText xml:space="preserve"> </w:delText>
        </w:r>
        <w:r w:rsidRPr="00CB5E33" w:rsidDel="001835FB">
          <w:delText>the</w:delText>
        </w:r>
        <w:r w:rsidR="005A0153" w:rsidDel="001835FB">
          <w:delText xml:space="preserve"> </w:delText>
        </w:r>
        <w:r w:rsidRPr="00CB5E33" w:rsidDel="001835FB">
          <w:delText>Architect/Engineer</w:delText>
        </w:r>
        <w:r w:rsidR="005A0153" w:rsidDel="001835FB">
          <w:delText xml:space="preserve"> </w:delText>
        </w:r>
        <w:r w:rsidRPr="00CB5E33" w:rsidDel="001835FB">
          <w:delText>preparing</w:delText>
        </w:r>
        <w:r w:rsidR="005A0153" w:rsidDel="001835FB">
          <w:delText xml:space="preserve"> </w:delText>
        </w:r>
        <w:r w:rsidRPr="00CB5E33" w:rsidDel="001835FB">
          <w:delText>the</w:delText>
        </w:r>
        <w:r w:rsidR="005A0153" w:rsidDel="001835FB">
          <w:delText xml:space="preserve"> </w:delText>
        </w:r>
        <w:r w:rsidRPr="00CB5E33" w:rsidDel="001835FB">
          <w:delText>Construction</w:delText>
        </w:r>
        <w:r w:rsidR="005A0153" w:rsidDel="001835FB">
          <w:delText xml:space="preserve"> </w:delText>
        </w:r>
        <w:r w:rsidRPr="00CB5E33" w:rsidDel="001835FB">
          <w:delText>Documents.</w:delText>
        </w:r>
        <w:r w:rsidR="005A0153" w:rsidDel="001835FB">
          <w:delText xml:space="preserve"> </w:delText>
        </w:r>
        <w:r w:rsidRPr="00CB5E33" w:rsidDel="001835FB">
          <w:delText>In</w:delText>
        </w:r>
        <w:r w:rsidR="005A0153" w:rsidDel="001835FB">
          <w:delText xml:space="preserve"> </w:delText>
        </w:r>
        <w:r w:rsidRPr="00CB5E33" w:rsidDel="001835FB">
          <w:delText>neither</w:delText>
        </w:r>
        <w:r w:rsidR="005A0153" w:rsidDel="001835FB">
          <w:delText xml:space="preserve"> </w:delText>
        </w:r>
        <w:r w:rsidRPr="00CB5E33" w:rsidDel="001835FB">
          <w:delText>case</w:delText>
        </w:r>
        <w:r w:rsidR="005A0153" w:rsidDel="001835FB">
          <w:delText xml:space="preserve"> </w:delText>
        </w:r>
        <w:r w:rsidRPr="00CB5E33" w:rsidDel="001835FB">
          <w:delText>is</w:delText>
        </w:r>
        <w:r w:rsidR="005A0153" w:rsidDel="001835FB">
          <w:delText xml:space="preserve"> </w:delText>
        </w:r>
        <w:r w:rsidRPr="00CB5E33" w:rsidDel="001835FB">
          <w:delText>it</w:delText>
        </w:r>
        <w:r w:rsidR="005A0153" w:rsidDel="001835FB">
          <w:delText xml:space="preserve"> </w:delText>
        </w:r>
        <w:r w:rsidRPr="00CB5E33" w:rsidDel="001835FB">
          <w:delText>to</w:delText>
        </w:r>
        <w:r w:rsidR="005A0153" w:rsidDel="001835FB">
          <w:delText xml:space="preserve"> </w:delText>
        </w:r>
        <w:r w:rsidRPr="00CB5E33" w:rsidDel="001835FB">
          <w:delText>be</w:delText>
        </w:r>
        <w:r w:rsidR="005A0153" w:rsidDel="001835FB">
          <w:delText xml:space="preserve"> </w:delText>
        </w:r>
        <w:r w:rsidRPr="00CB5E33" w:rsidDel="001835FB">
          <w:delText>used</w:delText>
        </w:r>
        <w:r w:rsidR="005A0153" w:rsidDel="001835FB">
          <w:delText xml:space="preserve"> </w:delText>
        </w:r>
        <w:r w:rsidRPr="00CB5E33" w:rsidDel="001835FB">
          <w:delText>as</w:delText>
        </w:r>
        <w:r w:rsidR="005A0153" w:rsidDel="001835FB">
          <w:delText xml:space="preserve"> </w:delText>
        </w:r>
        <w:r w:rsidRPr="00CB5E33" w:rsidDel="001835FB">
          <w:delText>a</w:delText>
        </w:r>
        <w:r w:rsidR="005A0153" w:rsidDel="001835FB">
          <w:delText xml:space="preserve"> </w:delText>
        </w:r>
        <w:r w:rsidRPr="00CB5E33" w:rsidDel="001835FB">
          <w:delText>construction</w:delText>
        </w:r>
        <w:r w:rsidR="005A0153" w:rsidDel="001835FB">
          <w:delText xml:space="preserve"> </w:delText>
        </w:r>
        <w:r w:rsidRPr="00CB5E33" w:rsidDel="001835FB">
          <w:delText>specification.</w:delText>
        </w:r>
        <w:r w:rsidR="005A0153" w:rsidDel="001835FB">
          <w:delText xml:space="preserve"> </w:delText>
        </w:r>
        <w:r w:rsidRPr="00CB5E33" w:rsidDel="001835FB">
          <w:delText>Text</w:delText>
        </w:r>
        <w:r w:rsidR="005A0153" w:rsidDel="001835FB">
          <w:delText xml:space="preserve"> </w:delText>
        </w:r>
        <w:r w:rsidRPr="00CB5E33" w:rsidDel="001835FB">
          <w:delText>in</w:delText>
        </w:r>
        <w:r w:rsidR="005A0153" w:rsidDel="001835FB">
          <w:delText xml:space="preserve"> </w:delText>
        </w:r>
        <w:r w:rsidRPr="00CB5E33" w:rsidDel="001835FB">
          <w:delText>[brackets]</w:delText>
        </w:r>
        <w:r w:rsidR="005A0153" w:rsidDel="001835FB">
          <w:delText xml:space="preserve"> </w:delText>
        </w:r>
        <w:r w:rsidRPr="00CB5E33" w:rsidDel="001835FB">
          <w:delText>indicates</w:delText>
        </w:r>
        <w:r w:rsidR="005A0153" w:rsidDel="001835FB">
          <w:delText xml:space="preserve"> </w:delText>
        </w:r>
        <w:r w:rsidRPr="00CB5E33" w:rsidDel="001835FB">
          <w:delText>a</w:delText>
        </w:r>
        <w:r w:rsidR="005A0153" w:rsidDel="001835FB">
          <w:delText xml:space="preserve"> </w:delText>
        </w:r>
        <w:r w:rsidRPr="00CB5E33" w:rsidDel="001835FB">
          <w:delText>choice</w:delText>
        </w:r>
        <w:r w:rsidR="005A0153" w:rsidDel="001835FB">
          <w:delText xml:space="preserve"> </w:delText>
        </w:r>
        <w:r w:rsidRPr="00CB5E33" w:rsidDel="001835FB">
          <w:delText>must</w:delText>
        </w:r>
        <w:r w:rsidR="005A0153" w:rsidDel="001835FB">
          <w:delText xml:space="preserve"> </w:delText>
        </w:r>
        <w:r w:rsidRPr="00CB5E33" w:rsidDel="001835FB">
          <w:delText>be</w:delText>
        </w:r>
        <w:r w:rsidR="005A0153" w:rsidDel="001835FB">
          <w:delText xml:space="preserve"> </w:delText>
        </w:r>
        <w:r w:rsidRPr="00CB5E33" w:rsidDel="001835FB">
          <w:delText>made.</w:delText>
        </w:r>
        <w:r w:rsidR="005A0153" w:rsidDel="001835FB">
          <w:delText xml:space="preserve"> </w:delText>
        </w:r>
        <w:r w:rsidRPr="00CB5E33" w:rsidDel="001835FB">
          <w:delText>Brackets</w:delText>
        </w:r>
        <w:r w:rsidR="005A0153" w:rsidDel="001835FB">
          <w:delText xml:space="preserve"> </w:delText>
        </w:r>
        <w:r w:rsidRPr="00CB5E33" w:rsidDel="001835FB">
          <w:delText>with</w:delText>
        </w:r>
        <w:r w:rsidR="005A0153" w:rsidDel="001835FB">
          <w:delText xml:space="preserve"> </w:delText>
        </w:r>
        <w:r w:rsidRPr="00CB5E33" w:rsidDel="001835FB">
          <w:delText>[</w:delText>
        </w:r>
        <w:r w:rsidR="005A0153" w:rsidDel="001835FB">
          <w:delText xml:space="preserve"> </w:delText>
        </w:r>
        <w:r w:rsidRPr="00CB5E33" w:rsidDel="001835FB">
          <w:delText>_____</w:delText>
        </w:r>
        <w:r w:rsidR="005A0153" w:rsidDel="001835FB">
          <w:delText xml:space="preserve"> </w:delText>
        </w:r>
        <w:r w:rsidRPr="00CB5E33" w:rsidDel="001835FB">
          <w:delText>]</w:delText>
        </w:r>
        <w:r w:rsidR="005A0153" w:rsidDel="001835FB">
          <w:delText xml:space="preserve"> </w:delText>
        </w:r>
        <w:r w:rsidRPr="00CB5E33" w:rsidDel="001835FB">
          <w:delText>indicates</w:delText>
        </w:r>
        <w:r w:rsidR="005A0153" w:rsidDel="001835FB">
          <w:delText xml:space="preserve"> </w:delText>
        </w:r>
        <w:r w:rsidRPr="00CB5E33" w:rsidDel="001835FB">
          <w:delText>information</w:delText>
        </w:r>
        <w:r w:rsidR="005A0153" w:rsidDel="001835FB">
          <w:delText xml:space="preserve"> </w:delText>
        </w:r>
        <w:r w:rsidRPr="00CB5E33" w:rsidDel="001835FB">
          <w:delText>may</w:delText>
        </w:r>
        <w:r w:rsidR="005A0153" w:rsidDel="001835FB">
          <w:delText xml:space="preserve"> </w:delText>
        </w:r>
        <w:r w:rsidRPr="00CB5E33" w:rsidDel="001835FB">
          <w:delText>be</w:delText>
        </w:r>
        <w:r w:rsidR="005A0153" w:rsidDel="001835FB">
          <w:delText xml:space="preserve"> </w:delText>
        </w:r>
        <w:r w:rsidRPr="00CB5E33" w:rsidDel="001835FB">
          <w:delText>inserted</w:delText>
        </w:r>
        <w:r w:rsidR="005A0153" w:rsidDel="001835FB">
          <w:delText xml:space="preserve"> </w:delText>
        </w:r>
        <w:r w:rsidRPr="00CB5E33" w:rsidDel="001835FB">
          <w:delText>at</w:delText>
        </w:r>
        <w:r w:rsidR="005A0153" w:rsidDel="001835FB">
          <w:delText xml:space="preserve"> </w:delText>
        </w:r>
        <w:r w:rsidRPr="00CB5E33" w:rsidDel="001835FB">
          <w:delText>that</w:delText>
        </w:r>
        <w:r w:rsidR="005A0153" w:rsidDel="001835FB">
          <w:delText xml:space="preserve"> </w:delText>
        </w:r>
        <w:r w:rsidRPr="00CB5E33" w:rsidDel="001835FB">
          <w:delText>location.</w:delText>
        </w:r>
        <w:r w:rsidR="005A0153" w:rsidDel="001835FB">
          <w:delText xml:space="preserve"> </w:delText>
        </w:r>
      </w:del>
    </w:p>
    <w:p w14:paraId="0D876892" w14:textId="7B54150B" w:rsidR="00A03C9E" w:rsidRPr="00CB5E33" w:rsidDel="001835FB" w:rsidRDefault="00F945EF" w:rsidP="0056104A">
      <w:pPr>
        <w:pStyle w:val="NotesToSpecifier"/>
        <w:rPr>
          <w:del w:id="26" w:author="George Schramm,  New York, NY" w:date="2021-10-28T15:23:00Z"/>
        </w:rPr>
      </w:pPr>
      <w:del w:id="27" w:author="George Schramm,  New York, NY" w:date="2021-10-28T15:23:00Z">
        <w:r w:rsidRPr="00CB5E33" w:rsidDel="001835FB">
          <w:delText>******************************************************************************</w:delText>
        </w:r>
        <w:r w:rsidR="00A03C9E" w:rsidRPr="00CB5E33" w:rsidDel="001835FB">
          <w:delText>*****************************************</w:delText>
        </w:r>
        <w:r w:rsidR="0056104A" w:rsidRPr="00CB5E33" w:rsidDel="001835FB">
          <w:delText>**********</w:delText>
        </w:r>
      </w:del>
    </w:p>
    <w:p w14:paraId="1EC35AF2" w14:textId="6863E886" w:rsidR="006A5D6D" w:rsidRPr="00CB5E33" w:rsidDel="001835FB" w:rsidRDefault="00F945EF" w:rsidP="0056104A">
      <w:pPr>
        <w:pStyle w:val="NotesToSpecifier"/>
        <w:rPr>
          <w:del w:id="28" w:author="George Schramm,  New York, NY" w:date="2021-10-28T15:23:00Z"/>
        </w:rPr>
      </w:pPr>
      <w:del w:id="29" w:author="George Schramm,  New York, NY" w:date="2021-10-28T15:23:00Z">
        <w:r w:rsidRPr="00CB5E33" w:rsidDel="001835FB">
          <w:delText>*******************************************************************************</w:delText>
        </w:r>
        <w:r w:rsidR="006A5D6D" w:rsidRPr="00CB5E33" w:rsidDel="001835FB">
          <w:delText>*********************************************</w:delText>
        </w:r>
        <w:r w:rsidR="0056104A" w:rsidRPr="00CB5E33" w:rsidDel="001835FB">
          <w:delText>*****</w:delText>
        </w:r>
      </w:del>
    </w:p>
    <w:p w14:paraId="4784A857" w14:textId="75E381A1" w:rsidR="006A5D6D" w:rsidRPr="00CB5E33" w:rsidDel="001835FB" w:rsidRDefault="006A5D6D" w:rsidP="0056104A">
      <w:pPr>
        <w:pStyle w:val="NotesToSpecifier"/>
        <w:jc w:val="center"/>
        <w:rPr>
          <w:del w:id="30" w:author="George Schramm,  New York, NY" w:date="2021-10-28T15:23:00Z"/>
          <w:b/>
        </w:rPr>
      </w:pPr>
      <w:del w:id="31" w:author="George Schramm,  New York, NY" w:date="2021-10-28T15:23:00Z">
        <w:r w:rsidRPr="00CB5E33" w:rsidDel="001835FB">
          <w:rPr>
            <w:b/>
          </w:rPr>
          <w:delText>NOTE</w:delText>
        </w:r>
        <w:r w:rsidR="005A0153" w:rsidDel="001835FB">
          <w:rPr>
            <w:b/>
          </w:rPr>
          <w:delText xml:space="preserve"> </w:delText>
        </w:r>
        <w:r w:rsidRPr="00CB5E33" w:rsidDel="001835FB">
          <w:rPr>
            <w:b/>
          </w:rPr>
          <w:delText>TO</w:delText>
        </w:r>
        <w:r w:rsidR="005A0153" w:rsidDel="001835FB">
          <w:rPr>
            <w:b/>
          </w:rPr>
          <w:delText xml:space="preserve"> </w:delText>
        </w:r>
        <w:r w:rsidRPr="00CB5E33" w:rsidDel="001835FB">
          <w:rPr>
            <w:b/>
          </w:rPr>
          <w:delText>SPECIFIER</w:delText>
        </w:r>
      </w:del>
    </w:p>
    <w:p w14:paraId="473AF4CF" w14:textId="5D8D742C" w:rsidR="006A5D6D" w:rsidRPr="00CB5E33" w:rsidDel="003509AA" w:rsidRDefault="006A5D6D" w:rsidP="0056104A">
      <w:pPr>
        <w:pStyle w:val="NotesToSpecifier"/>
        <w:rPr>
          <w:del w:id="32" w:author="George Schramm,  New York, NY" w:date="2021-10-28T15:23:00Z"/>
        </w:rPr>
      </w:pPr>
      <w:del w:id="33" w:author="George Schramm,  New York, NY" w:date="2021-10-28T15:23:00Z">
        <w:r w:rsidRPr="00CB5E33" w:rsidDel="003509AA">
          <w:delText>**REQUIRED</w:delText>
        </w:r>
        <w:r w:rsidR="005A0153" w:rsidDel="003509AA">
          <w:delText xml:space="preserve"> </w:delText>
        </w:r>
        <w:r w:rsidRPr="00CB5E33" w:rsidDel="003509AA">
          <w:delText>PARTS</w:delText>
        </w:r>
        <w:r w:rsidR="005A0153" w:rsidDel="003509AA">
          <w:delText xml:space="preserve"> </w:delText>
        </w:r>
        <w:r w:rsidRPr="00CB5E33" w:rsidDel="003509AA">
          <w:delText>OR</w:delText>
        </w:r>
        <w:r w:rsidR="005A0153" w:rsidDel="003509AA">
          <w:delText xml:space="preserve"> </w:delText>
        </w:r>
        <w:r w:rsidRPr="00CB5E33" w:rsidDel="003509AA">
          <w:delText>ARTICLES</w:delText>
        </w:r>
        <w:r w:rsidR="005A0153" w:rsidDel="003509AA">
          <w:delText xml:space="preserve"> </w:delText>
        </w:r>
        <w:r w:rsidRPr="00CB5E33" w:rsidDel="003509AA">
          <w:delText>ARE</w:delText>
        </w:r>
        <w:r w:rsidR="005A0153" w:rsidDel="003509AA">
          <w:delText xml:space="preserve"> </w:delText>
        </w:r>
        <w:r w:rsidRPr="00CB5E33" w:rsidDel="003509AA">
          <w:delText>INCLUDED</w:delText>
        </w:r>
        <w:r w:rsidR="005A0153" w:rsidDel="003509AA">
          <w:delText xml:space="preserve"> </w:delText>
        </w:r>
        <w:r w:rsidR="00381A18" w:rsidDel="003509AA">
          <w:delText>UNDER</w:delText>
        </w:r>
        <w:r w:rsidR="005A0153" w:rsidDel="003509AA">
          <w:delText xml:space="preserve"> </w:delText>
        </w:r>
        <w:r w:rsidR="00381A18" w:rsidDel="003509AA">
          <w:delText>‘PART</w:delText>
        </w:r>
        <w:r w:rsidR="005A0153" w:rsidDel="003509AA">
          <w:delText xml:space="preserve"> </w:delText>
        </w:r>
        <w:r w:rsidR="00381A18" w:rsidDel="003509AA">
          <w:delText>2-PRODUCTS’</w:delText>
        </w:r>
        <w:r w:rsidRPr="00CB5E33" w:rsidDel="003509AA">
          <w:delText>.</w:delText>
        </w:r>
        <w:r w:rsidR="005A0153" w:rsidDel="003509AA">
          <w:delText xml:space="preserve"> </w:delText>
        </w:r>
        <w:r w:rsidRPr="00CB5E33" w:rsidDel="003509AA">
          <w:delText>DO</w:delText>
        </w:r>
        <w:r w:rsidR="005A0153" w:rsidDel="003509AA">
          <w:delText xml:space="preserve"> </w:delText>
        </w:r>
        <w:r w:rsidRPr="00CB5E33" w:rsidDel="003509AA">
          <w:delText>NOT</w:delText>
        </w:r>
        <w:r w:rsidR="005A0153" w:rsidDel="003509AA">
          <w:delText xml:space="preserve"> </w:delText>
        </w:r>
        <w:r w:rsidRPr="00CB5E33" w:rsidDel="003509AA">
          <w:delText>REVISE</w:delText>
        </w:r>
        <w:r w:rsidR="005A0153" w:rsidDel="003509AA">
          <w:delText xml:space="preserve"> </w:delText>
        </w:r>
        <w:r w:rsidR="00381A18" w:rsidDel="003509AA">
          <w:delText>‘PART</w:delText>
        </w:r>
        <w:r w:rsidR="005A0153" w:rsidDel="003509AA">
          <w:delText xml:space="preserve"> </w:delText>
        </w:r>
        <w:r w:rsidR="00381A18" w:rsidDel="003509AA">
          <w:delText>2-PRODUCTS’</w:delText>
        </w:r>
        <w:r w:rsidR="005A0153" w:rsidDel="003509AA">
          <w:delText xml:space="preserve"> </w:delText>
        </w:r>
        <w:r w:rsidRPr="00CB5E33" w:rsidDel="003509AA">
          <w:delText>WITHOUT</w:delText>
        </w:r>
        <w:r w:rsidR="005A0153" w:rsidDel="003509AA">
          <w:delText xml:space="preserve"> </w:delText>
        </w:r>
        <w:r w:rsidR="008125FC" w:rsidDel="003509AA">
          <w:delText>APPROVAL</w:delText>
        </w:r>
        <w:r w:rsidR="005A0153" w:rsidDel="003509AA">
          <w:delText xml:space="preserve"> </w:delText>
        </w:r>
        <w:r w:rsidR="008125FC" w:rsidDel="003509AA">
          <w:delText>FROM</w:delText>
        </w:r>
        <w:r w:rsidR="005A0153" w:rsidDel="003509AA">
          <w:delText xml:space="preserve"> </w:delText>
        </w:r>
        <w:r w:rsidRPr="00CB5E33" w:rsidDel="003509AA">
          <w:delText>THE</w:delText>
        </w:r>
        <w:r w:rsidR="005A0153" w:rsidDel="003509AA">
          <w:delText xml:space="preserve"> </w:delText>
        </w:r>
        <w:r w:rsidR="00D6214C" w:rsidDel="003509AA">
          <w:delText>USPS</w:delText>
        </w:r>
        <w:r w:rsidR="005A0153" w:rsidDel="003509AA">
          <w:delText xml:space="preserve"> </w:delText>
        </w:r>
        <w:r w:rsidR="00D6214C" w:rsidDel="003509AA">
          <w:delText>PROJECT</w:delText>
        </w:r>
        <w:r w:rsidR="005A0153" w:rsidDel="003509AA">
          <w:delText xml:space="preserve"> </w:delText>
        </w:r>
        <w:r w:rsidR="00D6214C" w:rsidDel="003509AA">
          <w:delText>MANAGER</w:delText>
        </w:r>
        <w:r w:rsidRPr="00CB5E33" w:rsidDel="003509AA">
          <w:delText>.</w:delText>
        </w:r>
      </w:del>
    </w:p>
    <w:p w14:paraId="3BCE95EC" w14:textId="1FA50E66" w:rsidR="006A5D6D" w:rsidRPr="00CB5E33" w:rsidRDefault="00F945EF" w:rsidP="0056104A">
      <w:pPr>
        <w:pStyle w:val="NotesToSpecifier"/>
      </w:pPr>
      <w:r w:rsidRPr="00CB5E33">
        <w:t>*******************************************************************************</w:t>
      </w:r>
      <w:r w:rsidR="006A5D6D" w:rsidRPr="00CB5E33">
        <w:t>*********************************************</w:t>
      </w:r>
      <w:r w:rsidR="0056104A" w:rsidRPr="00CB5E33">
        <w:t>*****</w:t>
      </w:r>
    </w:p>
    <w:p w14:paraId="7F5A47B6" w14:textId="459C4A88" w:rsidR="006A5D6D" w:rsidDel="005D0EB6" w:rsidRDefault="006A5D6D" w:rsidP="006A5D6D">
      <w:pPr>
        <w:pStyle w:val="1"/>
        <w:jc w:val="both"/>
        <w:rPr>
          <w:del w:id="34" w:author="George Schramm,  New York, NY" w:date="2021-10-28T15:45:00Z"/>
        </w:rPr>
      </w:pPr>
    </w:p>
    <w:p w14:paraId="457E0E2C" w14:textId="77777777" w:rsidR="00CF7358" w:rsidRDefault="00CF7358" w:rsidP="00CF7358">
      <w:pPr>
        <w:pStyle w:val="USPS1"/>
      </w:pPr>
      <w:r>
        <w:t>GENERAL</w:t>
      </w:r>
    </w:p>
    <w:p w14:paraId="0FF28DF9" w14:textId="1BAFE2CB" w:rsidR="006A5D6D" w:rsidDel="005D0EB6" w:rsidRDefault="006A5D6D" w:rsidP="006A5D6D">
      <w:pPr>
        <w:pStyle w:val="1"/>
        <w:jc w:val="both"/>
        <w:rPr>
          <w:del w:id="35" w:author="George Schramm,  New York, NY" w:date="2021-10-28T15:45:00Z"/>
        </w:rPr>
      </w:pPr>
    </w:p>
    <w:p w14:paraId="673D30B8" w14:textId="77777777" w:rsidR="00A03C9E" w:rsidRPr="001C5D0C" w:rsidRDefault="00A03C9E" w:rsidP="00CF7358">
      <w:pPr>
        <w:pStyle w:val="USPS2"/>
      </w:pPr>
      <w:r w:rsidRPr="001C5D0C">
        <w:t>SUMMARY</w:t>
      </w:r>
    </w:p>
    <w:p w14:paraId="3182E394" w14:textId="350854F4" w:rsidR="00A03C9E" w:rsidRPr="001C5D0C" w:rsidDel="005D0EB6" w:rsidRDefault="00A03C9E">
      <w:pPr>
        <w:pStyle w:val="3"/>
        <w:rPr>
          <w:del w:id="36" w:author="George Schramm,  New York, NY" w:date="2021-10-28T15:45:00Z"/>
        </w:rPr>
      </w:pPr>
    </w:p>
    <w:p w14:paraId="05616B5A" w14:textId="2D7CA10B" w:rsidR="00A03C9E" w:rsidRPr="001C5D0C" w:rsidRDefault="00C33FB7" w:rsidP="00CF7358">
      <w:pPr>
        <w:pStyle w:val="USPS3"/>
      </w:pPr>
      <w:r>
        <w:t>Packaged</w:t>
      </w:r>
      <w:r w:rsidR="005A0153">
        <w:t xml:space="preserve"> </w:t>
      </w:r>
      <w:r w:rsidR="001D698F" w:rsidRPr="001C5D0C">
        <w:t>Rooftop</w:t>
      </w:r>
      <w:r w:rsidR="005A0153">
        <w:t xml:space="preserve"> </w:t>
      </w:r>
      <w:r w:rsidR="00A03C9E" w:rsidRPr="001C5D0C">
        <w:t>air</w:t>
      </w:r>
      <w:r w:rsidR="005A0153">
        <w:t xml:space="preserve"> </w:t>
      </w:r>
      <w:r w:rsidR="00A03C9E" w:rsidRPr="001C5D0C">
        <w:t>handling</w:t>
      </w:r>
      <w:r w:rsidR="005A0153">
        <w:t xml:space="preserve"> </w:t>
      </w:r>
      <w:r w:rsidR="00A03C9E" w:rsidRPr="001C5D0C">
        <w:t>units.</w:t>
      </w:r>
    </w:p>
    <w:p w14:paraId="05601339" w14:textId="7A94AEF1" w:rsidR="00A03C9E" w:rsidRPr="001C5D0C" w:rsidDel="005D0EB6" w:rsidRDefault="00A03C9E">
      <w:pPr>
        <w:jc w:val="both"/>
        <w:rPr>
          <w:del w:id="37" w:author="George Schramm,  New York, NY" w:date="2021-10-28T15:45:00Z"/>
        </w:rPr>
      </w:pPr>
    </w:p>
    <w:p w14:paraId="51CE15AC" w14:textId="77777777" w:rsidR="00A03C9E" w:rsidRPr="001C5D0C" w:rsidRDefault="00A03C9E" w:rsidP="00CF7358">
      <w:pPr>
        <w:pStyle w:val="USPS2"/>
      </w:pPr>
      <w:r w:rsidRPr="001C5D0C">
        <w:t>SUBMITTALS</w:t>
      </w:r>
    </w:p>
    <w:p w14:paraId="6A224884" w14:textId="692CE687" w:rsidR="00A03C9E" w:rsidRPr="001C5D0C" w:rsidDel="005D0EB6" w:rsidRDefault="00A03C9E">
      <w:pPr>
        <w:pStyle w:val="3"/>
        <w:rPr>
          <w:del w:id="38" w:author="George Schramm,  New York, NY" w:date="2021-10-28T15:45:00Z"/>
        </w:rPr>
      </w:pPr>
    </w:p>
    <w:p w14:paraId="4044D269" w14:textId="01B4E4A6" w:rsidR="00A03C9E" w:rsidRPr="001C5D0C" w:rsidRDefault="00A03C9E" w:rsidP="00CF7358">
      <w:pPr>
        <w:pStyle w:val="USPS3"/>
      </w:pPr>
      <w:r w:rsidRPr="001C5D0C">
        <w:t>Product</w:t>
      </w:r>
      <w:r w:rsidR="005A0153">
        <w:t xml:space="preserve"> </w:t>
      </w:r>
      <w:r w:rsidRPr="001C5D0C">
        <w:t>Data:</w:t>
      </w:r>
      <w:r w:rsidR="005A0153">
        <w:t xml:space="preserve"> </w:t>
      </w:r>
      <w:r w:rsidRPr="001C5D0C">
        <w:t>Required.</w:t>
      </w:r>
    </w:p>
    <w:p w14:paraId="2B48D38C" w14:textId="656E0F19" w:rsidR="00A03C9E" w:rsidRPr="001C5D0C" w:rsidRDefault="00A03C9E" w:rsidP="00CF7358">
      <w:pPr>
        <w:pStyle w:val="USPS3"/>
      </w:pPr>
      <w:r w:rsidRPr="001C5D0C">
        <w:t>Shop</w:t>
      </w:r>
      <w:r w:rsidR="005A0153">
        <w:t xml:space="preserve"> </w:t>
      </w:r>
      <w:r w:rsidRPr="001C5D0C">
        <w:t>Drawings:</w:t>
      </w:r>
      <w:r w:rsidR="005A0153">
        <w:t xml:space="preserve"> </w:t>
      </w:r>
      <w:r w:rsidRPr="001C5D0C">
        <w:t>Required.</w:t>
      </w:r>
    </w:p>
    <w:p w14:paraId="23E86DB0" w14:textId="3C8C307C" w:rsidR="00A03C9E" w:rsidRPr="001C5D0C" w:rsidDel="005D0EB6" w:rsidRDefault="00A03C9E">
      <w:pPr>
        <w:pStyle w:val="second"/>
        <w:jc w:val="both"/>
        <w:rPr>
          <w:del w:id="39" w:author="George Schramm,  New York, NY" w:date="2021-10-28T15:45:00Z"/>
        </w:rPr>
      </w:pPr>
    </w:p>
    <w:p w14:paraId="26C4CBE3" w14:textId="7D919F67" w:rsidR="00A03C9E" w:rsidRPr="001C5D0C" w:rsidRDefault="00A03C9E" w:rsidP="00CF7358">
      <w:pPr>
        <w:pStyle w:val="USPS2"/>
      </w:pPr>
      <w:r w:rsidRPr="001C5D0C">
        <w:t>QUALITY</w:t>
      </w:r>
      <w:r w:rsidR="005A0153">
        <w:t xml:space="preserve"> </w:t>
      </w:r>
      <w:r w:rsidRPr="001C5D0C">
        <w:t>ASSURANCE</w:t>
      </w:r>
    </w:p>
    <w:p w14:paraId="66CE79DC" w14:textId="1E40F1E2" w:rsidR="00A03C9E" w:rsidRPr="001C5D0C" w:rsidDel="005D0EB6" w:rsidRDefault="00A03C9E">
      <w:pPr>
        <w:pStyle w:val="3"/>
        <w:rPr>
          <w:del w:id="40" w:author="George Schramm,  New York, NY" w:date="2021-10-28T15:45:00Z"/>
        </w:rPr>
      </w:pPr>
    </w:p>
    <w:p w14:paraId="1A25E82E" w14:textId="77777777" w:rsidR="00A03C9E" w:rsidRPr="001C5D0C" w:rsidRDefault="00A03C9E" w:rsidP="00CF7358">
      <w:pPr>
        <w:pStyle w:val="USPS3"/>
      </w:pPr>
      <w:r w:rsidRPr="001C5D0C">
        <w:t>Qualifications:</w:t>
      </w:r>
    </w:p>
    <w:p w14:paraId="3B48FED5" w14:textId="718EF6C4" w:rsidR="00A03C9E" w:rsidRPr="001C5D0C" w:rsidRDefault="00A03C9E" w:rsidP="00CF7358">
      <w:pPr>
        <w:pStyle w:val="USPS4"/>
      </w:pPr>
      <w:r w:rsidRPr="001C5D0C">
        <w:t>Installer:</w:t>
      </w:r>
      <w:r w:rsidR="005A0153">
        <w:t xml:space="preserve"> </w:t>
      </w:r>
      <w:r w:rsidRPr="001C5D0C">
        <w:t>Company</w:t>
      </w:r>
      <w:r w:rsidR="005A0153">
        <w:t xml:space="preserve"> </w:t>
      </w:r>
      <w:r w:rsidRPr="001C5D0C">
        <w:t>specializing</w:t>
      </w:r>
      <w:r w:rsidR="005A0153">
        <w:t xml:space="preserve"> </w:t>
      </w:r>
      <w:r w:rsidRPr="001C5D0C">
        <w:t>in</w:t>
      </w:r>
      <w:r w:rsidR="005A0153">
        <w:t xml:space="preserve"> </w:t>
      </w:r>
      <w:r w:rsidRPr="001C5D0C">
        <w:t>performing</w:t>
      </w:r>
      <w:r w:rsidR="005A0153">
        <w:t xml:space="preserve"> </w:t>
      </w:r>
      <w:r w:rsidRPr="001C5D0C">
        <w:t>the</w:t>
      </w:r>
      <w:r w:rsidR="005A0153">
        <w:t xml:space="preserve"> </w:t>
      </w:r>
      <w:r w:rsidRPr="001C5D0C">
        <w:t>Work</w:t>
      </w:r>
      <w:r w:rsidR="005A0153">
        <w:t xml:space="preserve"> </w:t>
      </w:r>
      <w:r w:rsidRPr="001C5D0C">
        <w:t>of</w:t>
      </w:r>
      <w:r w:rsidR="005A0153">
        <w:t xml:space="preserve"> </w:t>
      </w:r>
      <w:r w:rsidRPr="001C5D0C">
        <w:t>this</w:t>
      </w:r>
      <w:r w:rsidR="005A0153">
        <w:t xml:space="preserve"> </w:t>
      </w:r>
      <w:r w:rsidRPr="001C5D0C">
        <w:t>Section</w:t>
      </w:r>
      <w:r w:rsidR="005A0153">
        <w:t xml:space="preserve"> </w:t>
      </w:r>
      <w:r w:rsidRPr="001C5D0C">
        <w:t>with</w:t>
      </w:r>
      <w:r w:rsidR="005A0153">
        <w:t xml:space="preserve"> </w:t>
      </w:r>
      <w:r w:rsidRPr="001C5D0C">
        <w:t>minimum</w:t>
      </w:r>
      <w:r w:rsidR="005A0153">
        <w:t xml:space="preserve"> </w:t>
      </w:r>
      <w:r w:rsidRPr="001C5D0C">
        <w:t>5</w:t>
      </w:r>
      <w:r w:rsidR="005A0153">
        <w:t xml:space="preserve"> </w:t>
      </w:r>
      <w:r w:rsidRPr="001C5D0C">
        <w:t>years</w:t>
      </w:r>
      <w:r w:rsidR="005A0153">
        <w:t xml:space="preserve"> </w:t>
      </w:r>
      <w:r w:rsidRPr="001C5D0C">
        <w:t>documented</w:t>
      </w:r>
      <w:r w:rsidR="005A0153">
        <w:t xml:space="preserve"> </w:t>
      </w:r>
      <w:r w:rsidRPr="001C5D0C">
        <w:t>experience.</w:t>
      </w:r>
    </w:p>
    <w:p w14:paraId="7A650E36" w14:textId="3AC0C9C4" w:rsidR="00A03C9E" w:rsidRPr="001C5D0C" w:rsidRDefault="00A03C9E" w:rsidP="00CF7358">
      <w:pPr>
        <w:pStyle w:val="USPS3"/>
      </w:pPr>
      <w:r w:rsidRPr="001C5D0C">
        <w:t>Reference</w:t>
      </w:r>
      <w:r w:rsidR="005A0153">
        <w:t xml:space="preserve"> </w:t>
      </w:r>
      <w:r w:rsidRPr="001C5D0C">
        <w:t>Standards:</w:t>
      </w:r>
    </w:p>
    <w:p w14:paraId="11DF2FD9" w14:textId="28BA6D05" w:rsidR="001D698F" w:rsidRPr="00D25958" w:rsidRDefault="001D698F" w:rsidP="00CF7358">
      <w:pPr>
        <w:pStyle w:val="USPS4"/>
      </w:pPr>
      <w:r w:rsidRPr="001C5D0C">
        <w:lastRenderedPageBreak/>
        <w:t>Air</w:t>
      </w:r>
      <w:r w:rsidR="005A0153">
        <w:t xml:space="preserve"> </w:t>
      </w:r>
      <w:r w:rsidRPr="001C5D0C">
        <w:t>Movement</w:t>
      </w:r>
      <w:r w:rsidR="005A0153">
        <w:t xml:space="preserve"> </w:t>
      </w:r>
      <w:r w:rsidRPr="00D25958">
        <w:t>and</w:t>
      </w:r>
      <w:r w:rsidR="005A0153">
        <w:t xml:space="preserve"> </w:t>
      </w:r>
      <w:r w:rsidRPr="00D25958">
        <w:t>Control</w:t>
      </w:r>
      <w:r w:rsidR="005A0153">
        <w:t xml:space="preserve"> </w:t>
      </w:r>
      <w:r w:rsidRPr="00D25958">
        <w:t>Association</w:t>
      </w:r>
      <w:r w:rsidR="005A0153">
        <w:t xml:space="preserve"> </w:t>
      </w:r>
      <w:r w:rsidRPr="00D25958">
        <w:t>International</w:t>
      </w:r>
      <w:r w:rsidR="005A0153">
        <w:t xml:space="preserve"> </w:t>
      </w:r>
      <w:r w:rsidRPr="00D25958">
        <w:t>(</w:t>
      </w:r>
      <w:proofErr w:type="spellStart"/>
      <w:r w:rsidRPr="00D25958">
        <w:t>AMCA</w:t>
      </w:r>
      <w:proofErr w:type="spellEnd"/>
      <w:r w:rsidRPr="00D25958">
        <w:t>)</w:t>
      </w:r>
    </w:p>
    <w:p w14:paraId="3A3B3F9F" w14:textId="4AF76040" w:rsidR="001D698F" w:rsidRPr="00D25958" w:rsidRDefault="001D698F" w:rsidP="00CF7358">
      <w:pPr>
        <w:pStyle w:val="USPS4"/>
      </w:pPr>
      <w:r w:rsidRPr="00D25958">
        <w:t>Underwriters</w:t>
      </w:r>
      <w:r w:rsidR="005A0153">
        <w:t xml:space="preserve"> </w:t>
      </w:r>
      <w:r w:rsidRPr="00D25958">
        <w:t>Laboratories</w:t>
      </w:r>
      <w:r w:rsidR="005A0153">
        <w:t xml:space="preserve"> </w:t>
      </w:r>
      <w:r w:rsidRPr="00D25958">
        <w:t>(UL)</w:t>
      </w:r>
      <w:r w:rsidR="005A0153">
        <w:t xml:space="preserve"> </w:t>
      </w:r>
      <w:r w:rsidRPr="00D25958">
        <w:t>Standard</w:t>
      </w:r>
      <w:r w:rsidR="005A0153">
        <w:t xml:space="preserve"> </w:t>
      </w:r>
      <w:r w:rsidRPr="00D25958">
        <w:t>705</w:t>
      </w:r>
    </w:p>
    <w:p w14:paraId="0E047B8D" w14:textId="4911E9B1" w:rsidR="001D698F" w:rsidRPr="00D25958" w:rsidRDefault="001D698F" w:rsidP="00CF7358">
      <w:pPr>
        <w:pStyle w:val="USPS4"/>
      </w:pPr>
      <w:r w:rsidRPr="00D25958">
        <w:t>Air</w:t>
      </w:r>
      <w:r w:rsidR="00D91B4D" w:rsidRPr="00D25958">
        <w:t>-</w:t>
      </w:r>
      <w:r w:rsidRPr="00D25958">
        <w:t>Conditioning</w:t>
      </w:r>
      <w:r w:rsidR="00D91B4D" w:rsidRPr="00D25958">
        <w:t>,</w:t>
      </w:r>
      <w:r w:rsidR="005A0153">
        <w:t xml:space="preserve"> </w:t>
      </w:r>
      <w:r w:rsidR="00D91B4D" w:rsidRPr="00D25958">
        <w:t>Heating,</w:t>
      </w:r>
      <w:r w:rsidR="005A0153">
        <w:t xml:space="preserve"> </w:t>
      </w:r>
      <w:r w:rsidRPr="00D25958">
        <w:t>and</w:t>
      </w:r>
      <w:r w:rsidR="005A0153">
        <w:t xml:space="preserve"> </w:t>
      </w:r>
      <w:r w:rsidRPr="00D25958">
        <w:t>Refrigeration</w:t>
      </w:r>
      <w:r w:rsidR="005A0153">
        <w:t xml:space="preserve"> </w:t>
      </w:r>
      <w:r w:rsidRPr="00D25958">
        <w:t>Institute</w:t>
      </w:r>
      <w:r w:rsidR="005A0153">
        <w:t xml:space="preserve"> </w:t>
      </w:r>
      <w:r w:rsidRPr="00D25958">
        <w:t>(</w:t>
      </w:r>
      <w:proofErr w:type="spellStart"/>
      <w:r w:rsidRPr="00D25958">
        <w:t>A</w:t>
      </w:r>
      <w:r w:rsidR="00D91B4D" w:rsidRPr="00D25958">
        <w:t>H</w:t>
      </w:r>
      <w:r w:rsidRPr="00D25958">
        <w:t>RI</w:t>
      </w:r>
      <w:proofErr w:type="spellEnd"/>
      <w:r w:rsidRPr="00D25958">
        <w:t>)</w:t>
      </w:r>
    </w:p>
    <w:p w14:paraId="5D0479F5" w14:textId="7F8F91F2" w:rsidR="00811456" w:rsidRPr="00D25958" w:rsidRDefault="00D91B4D" w:rsidP="00CF7358">
      <w:pPr>
        <w:pStyle w:val="USPS4"/>
      </w:pPr>
      <w:r w:rsidRPr="00D25958">
        <w:t>U.S.</w:t>
      </w:r>
      <w:r w:rsidR="005A0153">
        <w:t xml:space="preserve"> </w:t>
      </w:r>
      <w:r w:rsidRPr="00D25958">
        <w:t>EPA</w:t>
      </w:r>
      <w:r w:rsidR="005A0153">
        <w:t xml:space="preserve"> </w:t>
      </w:r>
      <w:r w:rsidRPr="00D25958">
        <w:t>Final</w:t>
      </w:r>
      <w:r w:rsidR="005A0153">
        <w:t xml:space="preserve"> </w:t>
      </w:r>
      <w:r w:rsidRPr="00D25958">
        <w:t>Rule</w:t>
      </w:r>
      <w:r w:rsidR="005A0153">
        <w:t xml:space="preserve"> </w:t>
      </w:r>
      <w:r w:rsidRPr="00D25958">
        <w:t>21</w:t>
      </w:r>
      <w:r w:rsidR="005A0153">
        <w:t xml:space="preserve"> </w:t>
      </w:r>
      <w:r w:rsidRPr="00D25958">
        <w:t>(40</w:t>
      </w:r>
      <w:r w:rsidR="005A0153">
        <w:t xml:space="preserve"> </w:t>
      </w:r>
      <w:r w:rsidRPr="00D25958">
        <w:t>CFR</w:t>
      </w:r>
      <w:r w:rsidR="005A0153">
        <w:t xml:space="preserve"> </w:t>
      </w:r>
      <w:r w:rsidRPr="00D25958">
        <w:t>Part</w:t>
      </w:r>
      <w:r w:rsidR="005A0153">
        <w:t xml:space="preserve"> </w:t>
      </w:r>
      <w:r w:rsidRPr="00D25958">
        <w:t>82</w:t>
      </w:r>
      <w:r w:rsidR="005A0153">
        <w:t xml:space="preserve"> </w:t>
      </w:r>
      <w:r w:rsidRPr="00D25958">
        <w:t>–</w:t>
      </w:r>
      <w:r w:rsidR="005A0153">
        <w:t xml:space="preserve"> </w:t>
      </w:r>
      <w:r w:rsidRPr="00D25958">
        <w:t>81</w:t>
      </w:r>
      <w:r w:rsidR="005A0153">
        <w:t xml:space="preserve"> </w:t>
      </w:r>
      <w:r w:rsidRPr="00D25958">
        <w:t>FR</w:t>
      </w:r>
      <w:r w:rsidR="005A0153">
        <w:t xml:space="preserve"> </w:t>
      </w:r>
      <w:r w:rsidRPr="00D25958">
        <w:t>86778)</w:t>
      </w:r>
      <w:r w:rsidR="00811456" w:rsidRPr="00D25958">
        <w:t>National</w:t>
      </w:r>
      <w:r w:rsidR="005A0153">
        <w:t xml:space="preserve"> </w:t>
      </w:r>
      <w:r w:rsidR="00811456" w:rsidRPr="00D25958">
        <w:t>Environmental</w:t>
      </w:r>
      <w:r w:rsidR="005A0153">
        <w:t xml:space="preserve"> </w:t>
      </w:r>
      <w:r w:rsidR="00811456" w:rsidRPr="00D25958">
        <w:t>Balancing</w:t>
      </w:r>
      <w:r w:rsidR="005A0153">
        <w:t xml:space="preserve"> </w:t>
      </w:r>
      <w:r w:rsidR="00811456" w:rsidRPr="00D25958">
        <w:t>Bureau</w:t>
      </w:r>
      <w:r w:rsidR="005A0153">
        <w:t xml:space="preserve"> </w:t>
      </w:r>
      <w:r w:rsidR="00811456" w:rsidRPr="00D25958">
        <w:t>(</w:t>
      </w:r>
      <w:proofErr w:type="spellStart"/>
      <w:r w:rsidR="00811456" w:rsidRPr="00D25958">
        <w:t>NEBB</w:t>
      </w:r>
      <w:proofErr w:type="spellEnd"/>
      <w:r w:rsidR="00811456" w:rsidRPr="00D25958">
        <w:t>)</w:t>
      </w:r>
    </w:p>
    <w:p w14:paraId="0FC78C84" w14:textId="33EDB433" w:rsidR="00D91B4D" w:rsidRPr="00D25958" w:rsidRDefault="00D91B4D" w:rsidP="00D91B4D">
      <w:pPr>
        <w:pStyle w:val="USPS3"/>
      </w:pPr>
      <w:r w:rsidRPr="00D25958">
        <w:t>Regulatory</w:t>
      </w:r>
      <w:r w:rsidR="005A0153">
        <w:t xml:space="preserve"> </w:t>
      </w:r>
      <w:r w:rsidRPr="00D25958">
        <w:t>Requirements:</w:t>
      </w:r>
      <w:r w:rsidR="005A0153">
        <w:t xml:space="preserve"> </w:t>
      </w:r>
    </w:p>
    <w:p w14:paraId="756655A1" w14:textId="0C0CDEC7" w:rsidR="00D91B4D" w:rsidRPr="00D25958" w:rsidRDefault="00D91B4D" w:rsidP="00D91B4D">
      <w:pPr>
        <w:pStyle w:val="USPS4"/>
      </w:pPr>
      <w:r w:rsidRPr="00D25958">
        <w:t>ASHRAE</w:t>
      </w:r>
      <w:r w:rsidR="005A0153">
        <w:t xml:space="preserve"> </w:t>
      </w:r>
      <w:r w:rsidRPr="00D25958">
        <w:t>Standard</w:t>
      </w:r>
      <w:r w:rsidR="005A0153">
        <w:t xml:space="preserve"> </w:t>
      </w:r>
      <w:r w:rsidRPr="00D25958">
        <w:t>15-2016</w:t>
      </w:r>
      <w:r w:rsidR="005A0153">
        <w:t xml:space="preserve"> </w:t>
      </w:r>
      <w:r w:rsidRPr="00D25958">
        <w:t>for</w:t>
      </w:r>
      <w:r w:rsidR="005A0153">
        <w:t xml:space="preserve"> </w:t>
      </w:r>
      <w:r w:rsidRPr="00D25958">
        <w:t>safety</w:t>
      </w:r>
      <w:r w:rsidR="005A0153">
        <w:t xml:space="preserve"> </w:t>
      </w:r>
      <w:r w:rsidRPr="00D25958">
        <w:t>codes</w:t>
      </w:r>
      <w:r w:rsidR="005A0153">
        <w:t xml:space="preserve"> </w:t>
      </w:r>
      <w:r w:rsidRPr="00D25958">
        <w:t>for</w:t>
      </w:r>
      <w:r w:rsidR="005A0153">
        <w:t xml:space="preserve"> </w:t>
      </w:r>
      <w:r w:rsidRPr="00D25958">
        <w:t>mechanical</w:t>
      </w:r>
      <w:r w:rsidR="005A0153">
        <w:t xml:space="preserve"> </w:t>
      </w:r>
      <w:r w:rsidRPr="00D25958">
        <w:t>refrigeration.</w:t>
      </w:r>
    </w:p>
    <w:p w14:paraId="71EFEBBC" w14:textId="12785A67" w:rsidR="00D91B4D" w:rsidRPr="00D25958" w:rsidRDefault="00D91B4D" w:rsidP="00D91B4D">
      <w:pPr>
        <w:pStyle w:val="USPS4"/>
      </w:pPr>
      <w:r w:rsidRPr="00D25958">
        <w:t>ASHRAE</w:t>
      </w:r>
      <w:r w:rsidR="005A0153">
        <w:t xml:space="preserve"> </w:t>
      </w:r>
      <w:r w:rsidRPr="00D25958">
        <w:t>Standard</w:t>
      </w:r>
      <w:r w:rsidR="005A0153">
        <w:t xml:space="preserve"> </w:t>
      </w:r>
      <w:r w:rsidRPr="00D25958">
        <w:t>34-2016</w:t>
      </w:r>
      <w:r w:rsidR="005A0153">
        <w:t xml:space="preserve"> </w:t>
      </w:r>
      <w:r w:rsidRPr="00D25958">
        <w:t>for</w:t>
      </w:r>
      <w:r w:rsidR="005A0153">
        <w:t xml:space="preserve"> </w:t>
      </w:r>
      <w:r w:rsidRPr="00D25958">
        <w:t>safety</w:t>
      </w:r>
      <w:r w:rsidR="005A0153">
        <w:t xml:space="preserve"> </w:t>
      </w:r>
      <w:r w:rsidRPr="00D25958">
        <w:t>classifications</w:t>
      </w:r>
      <w:r w:rsidR="005A0153">
        <w:t xml:space="preserve"> </w:t>
      </w:r>
      <w:r w:rsidRPr="00D25958">
        <w:t>of</w:t>
      </w:r>
      <w:r w:rsidR="005A0153">
        <w:t xml:space="preserve"> </w:t>
      </w:r>
      <w:r w:rsidRPr="00D25958">
        <w:t>refrigerants</w:t>
      </w:r>
      <w:r w:rsidR="005A0153">
        <w:t xml:space="preserve"> </w:t>
      </w:r>
      <w:r w:rsidRPr="00D25958">
        <w:t>based</w:t>
      </w:r>
      <w:r w:rsidR="005A0153">
        <w:t xml:space="preserve"> </w:t>
      </w:r>
      <w:r w:rsidRPr="00D25958">
        <w:t>on</w:t>
      </w:r>
      <w:r w:rsidR="005A0153">
        <w:t xml:space="preserve"> </w:t>
      </w:r>
      <w:r w:rsidRPr="00D25958">
        <w:t>toxicity</w:t>
      </w:r>
      <w:r w:rsidR="005A0153">
        <w:t xml:space="preserve"> </w:t>
      </w:r>
      <w:r w:rsidRPr="00D25958">
        <w:t>and</w:t>
      </w:r>
      <w:r w:rsidR="005A0153">
        <w:t xml:space="preserve"> </w:t>
      </w:r>
      <w:r w:rsidRPr="00D25958">
        <w:t>flammability</w:t>
      </w:r>
      <w:r w:rsidR="005A0153">
        <w:t xml:space="preserve"> </w:t>
      </w:r>
      <w:r w:rsidRPr="00D25958">
        <w:t>data.</w:t>
      </w:r>
    </w:p>
    <w:p w14:paraId="1C337B04" w14:textId="410E13DE" w:rsidR="00D91B4D" w:rsidRPr="00D25958" w:rsidRDefault="00D91B4D" w:rsidP="00D91B4D">
      <w:pPr>
        <w:pStyle w:val="USPS4"/>
      </w:pPr>
      <w:r w:rsidRPr="00D25958">
        <w:t>ASHRAE</w:t>
      </w:r>
      <w:r w:rsidR="005A0153">
        <w:t xml:space="preserve"> </w:t>
      </w:r>
      <w:r w:rsidRPr="00D25958">
        <w:t>Standard</w:t>
      </w:r>
      <w:r w:rsidR="005A0153">
        <w:t xml:space="preserve"> </w:t>
      </w:r>
      <w:r w:rsidRPr="00D25958">
        <w:t>147-2013</w:t>
      </w:r>
      <w:r w:rsidR="005A0153">
        <w:t xml:space="preserve"> </w:t>
      </w:r>
      <w:r w:rsidRPr="00D25958">
        <w:t>for</w:t>
      </w:r>
      <w:r w:rsidR="005A0153">
        <w:t xml:space="preserve"> </w:t>
      </w:r>
      <w:r w:rsidRPr="00D25958">
        <w:t>refrigerant</w:t>
      </w:r>
      <w:r w:rsidR="005A0153">
        <w:t xml:space="preserve"> </w:t>
      </w:r>
      <w:r w:rsidRPr="00D25958">
        <w:t>leaks,</w:t>
      </w:r>
      <w:r w:rsidR="005A0153">
        <w:t xml:space="preserve"> </w:t>
      </w:r>
      <w:r w:rsidRPr="00D25958">
        <w:t>recovery,</w:t>
      </w:r>
      <w:r w:rsidR="005A0153">
        <w:t xml:space="preserve"> </w:t>
      </w:r>
      <w:r w:rsidRPr="00D25958">
        <w:t>and</w:t>
      </w:r>
      <w:r w:rsidR="005A0153">
        <w:t xml:space="preserve"> </w:t>
      </w:r>
      <w:r w:rsidRPr="00D25958">
        <w:t>handling</w:t>
      </w:r>
      <w:r w:rsidR="005A0153">
        <w:t xml:space="preserve"> </w:t>
      </w:r>
      <w:r w:rsidRPr="00D25958">
        <w:t>and</w:t>
      </w:r>
      <w:r w:rsidR="005A0153">
        <w:t xml:space="preserve"> </w:t>
      </w:r>
      <w:r w:rsidRPr="00D25958">
        <w:t>storage</w:t>
      </w:r>
      <w:r w:rsidR="005A0153">
        <w:t xml:space="preserve"> </w:t>
      </w:r>
      <w:r w:rsidRPr="00D25958">
        <w:t>requirements.</w:t>
      </w:r>
    </w:p>
    <w:p w14:paraId="7E031BB2" w14:textId="3C29D4BD" w:rsidR="00D91B4D" w:rsidRPr="00D25958" w:rsidRDefault="00D91B4D" w:rsidP="00D91B4D">
      <w:pPr>
        <w:pStyle w:val="USPS4"/>
      </w:pPr>
      <w:r w:rsidRPr="00D25958">
        <w:t>Comply</w:t>
      </w:r>
      <w:r w:rsidR="005A0153">
        <w:t xml:space="preserve"> </w:t>
      </w:r>
      <w:r w:rsidRPr="00D25958">
        <w:t>with</w:t>
      </w:r>
      <w:r w:rsidR="005A0153">
        <w:t xml:space="preserve"> </w:t>
      </w:r>
      <w:r w:rsidRPr="00D25958">
        <w:t>U.S.</w:t>
      </w:r>
      <w:r w:rsidR="005A0153">
        <w:t xml:space="preserve"> </w:t>
      </w:r>
      <w:r w:rsidRPr="00D25958">
        <w:t>EPA</w:t>
      </w:r>
      <w:r w:rsidR="005A0153">
        <w:t xml:space="preserve"> </w:t>
      </w:r>
      <w:r w:rsidRPr="00D25958">
        <w:t>Final</w:t>
      </w:r>
      <w:r w:rsidR="005A0153">
        <w:t xml:space="preserve"> </w:t>
      </w:r>
      <w:r w:rsidRPr="00D25958">
        <w:t>Rule</w:t>
      </w:r>
      <w:r w:rsidR="005A0153">
        <w:t xml:space="preserve"> </w:t>
      </w:r>
      <w:r w:rsidRPr="00D25958">
        <w:t>21</w:t>
      </w:r>
      <w:r w:rsidR="005A0153">
        <w:t xml:space="preserve"> </w:t>
      </w:r>
      <w:r w:rsidRPr="00D25958">
        <w:t>(40</w:t>
      </w:r>
      <w:r w:rsidR="005A0153">
        <w:t xml:space="preserve"> </w:t>
      </w:r>
      <w:r w:rsidRPr="00D25958">
        <w:t>CFR</w:t>
      </w:r>
      <w:r w:rsidR="005A0153">
        <w:t xml:space="preserve"> </w:t>
      </w:r>
      <w:r w:rsidRPr="00D25958">
        <w:t>Part</w:t>
      </w:r>
      <w:r w:rsidR="005A0153">
        <w:t xml:space="preserve"> </w:t>
      </w:r>
      <w:r w:rsidRPr="00D25958">
        <w:t>82</w:t>
      </w:r>
      <w:r w:rsidR="005A0153">
        <w:t xml:space="preserve"> </w:t>
      </w:r>
      <w:r w:rsidRPr="00D25958">
        <w:t>–</w:t>
      </w:r>
      <w:r w:rsidR="005A0153">
        <w:t xml:space="preserve"> </w:t>
      </w:r>
      <w:r w:rsidRPr="00D25958">
        <w:t>81</w:t>
      </w:r>
      <w:r w:rsidR="005A0153">
        <w:t xml:space="preserve"> </w:t>
      </w:r>
      <w:r w:rsidRPr="00D25958">
        <w:t>FR</w:t>
      </w:r>
      <w:r w:rsidR="005A0153">
        <w:t xml:space="preserve"> </w:t>
      </w:r>
      <w:r w:rsidRPr="00D25958">
        <w:t>86778)</w:t>
      </w:r>
      <w:r w:rsidR="005A0153">
        <w:t xml:space="preserve"> </w:t>
      </w:r>
      <w:r w:rsidRPr="00D25958">
        <w:t>for</w:t>
      </w:r>
      <w:r w:rsidR="005A0153">
        <w:t xml:space="preserve"> </w:t>
      </w:r>
      <w:r w:rsidRPr="00D25958">
        <w:t>acceptability</w:t>
      </w:r>
      <w:r w:rsidR="005A0153">
        <w:t xml:space="preserve"> </w:t>
      </w:r>
      <w:r w:rsidRPr="00D25958">
        <w:t>status</w:t>
      </w:r>
      <w:r w:rsidR="005A0153">
        <w:t xml:space="preserve"> </w:t>
      </w:r>
      <w:r w:rsidRPr="00D25958">
        <w:t>of</w:t>
      </w:r>
      <w:r w:rsidR="005A0153">
        <w:t xml:space="preserve"> </w:t>
      </w:r>
      <w:r w:rsidRPr="00D25958">
        <w:t>substitute</w:t>
      </w:r>
      <w:r w:rsidR="005A0153">
        <w:t xml:space="preserve"> </w:t>
      </w:r>
      <w:r w:rsidRPr="00D25958">
        <w:t>refrigerants.</w:t>
      </w:r>
    </w:p>
    <w:p w14:paraId="584A744C" w14:textId="204CA50D" w:rsidR="00D91B4D" w:rsidRPr="00D25958" w:rsidRDefault="00D91B4D" w:rsidP="00D91B4D">
      <w:pPr>
        <w:pStyle w:val="USPS4"/>
      </w:pPr>
      <w:r w:rsidRPr="00D25958">
        <w:t>Comply</w:t>
      </w:r>
      <w:r w:rsidR="005A0153">
        <w:t xml:space="preserve"> </w:t>
      </w:r>
      <w:r w:rsidRPr="00D25958">
        <w:t>with</w:t>
      </w:r>
      <w:r w:rsidR="005A0153">
        <w:t xml:space="preserve"> </w:t>
      </w:r>
      <w:r w:rsidRPr="00D25958">
        <w:t>any</w:t>
      </w:r>
      <w:r w:rsidR="005A0153">
        <w:t xml:space="preserve"> </w:t>
      </w:r>
      <w:r w:rsidRPr="00D25958">
        <w:t>state,</w:t>
      </w:r>
      <w:r w:rsidR="005A0153">
        <w:t xml:space="preserve"> </w:t>
      </w:r>
      <w:r w:rsidRPr="00D25958">
        <w:t>fire</w:t>
      </w:r>
      <w:r w:rsidR="005A0153">
        <w:t xml:space="preserve"> </w:t>
      </w:r>
      <w:r w:rsidRPr="00D25958">
        <w:t>marshal,</w:t>
      </w:r>
      <w:r w:rsidR="005A0153">
        <w:t xml:space="preserve"> </w:t>
      </w:r>
      <w:r w:rsidRPr="00D25958">
        <w:t>building</w:t>
      </w:r>
      <w:r w:rsidR="005A0153">
        <w:t xml:space="preserve"> </w:t>
      </w:r>
      <w:r w:rsidRPr="00D25958">
        <w:t>code</w:t>
      </w:r>
      <w:r w:rsidR="005A0153">
        <w:t xml:space="preserve"> </w:t>
      </w:r>
      <w:r w:rsidRPr="00D25958">
        <w:t>or</w:t>
      </w:r>
      <w:r w:rsidR="005A0153">
        <w:t xml:space="preserve"> </w:t>
      </w:r>
      <w:r w:rsidRPr="00D25958">
        <w:t>other</w:t>
      </w:r>
      <w:r w:rsidR="005A0153">
        <w:t xml:space="preserve"> </w:t>
      </w:r>
      <w:r w:rsidRPr="00D25958">
        <w:t>local</w:t>
      </w:r>
      <w:r w:rsidR="005A0153">
        <w:t xml:space="preserve"> </w:t>
      </w:r>
      <w:r w:rsidRPr="00D25958">
        <w:t>authority</w:t>
      </w:r>
      <w:r w:rsidR="005A0153">
        <w:t xml:space="preserve"> </w:t>
      </w:r>
      <w:r w:rsidRPr="00D25958">
        <w:t>prohibitions</w:t>
      </w:r>
      <w:r w:rsidR="005A0153">
        <w:t xml:space="preserve"> </w:t>
      </w:r>
      <w:r w:rsidRPr="00D25958">
        <w:t>or</w:t>
      </w:r>
      <w:r w:rsidR="005A0153">
        <w:t xml:space="preserve"> </w:t>
      </w:r>
      <w:r w:rsidRPr="00D25958">
        <w:t>regulations</w:t>
      </w:r>
      <w:r w:rsidR="005A0153">
        <w:t xml:space="preserve"> </w:t>
      </w:r>
      <w:r w:rsidRPr="00D25958">
        <w:t>related</w:t>
      </w:r>
      <w:r w:rsidR="005A0153">
        <w:t xml:space="preserve"> </w:t>
      </w:r>
      <w:r w:rsidRPr="00D25958">
        <w:t>to</w:t>
      </w:r>
      <w:r w:rsidR="005A0153">
        <w:t xml:space="preserve"> </w:t>
      </w:r>
      <w:r w:rsidRPr="00D25958">
        <w:t>flammable</w:t>
      </w:r>
      <w:r w:rsidR="005A0153">
        <w:t xml:space="preserve"> </w:t>
      </w:r>
      <w:r w:rsidRPr="00D25958">
        <w:t>refrigerants.</w:t>
      </w:r>
    </w:p>
    <w:p w14:paraId="3B5C7288" w14:textId="278F2C7C" w:rsidR="00D91B4D" w:rsidRPr="001C5D0C" w:rsidDel="005D0EB6" w:rsidRDefault="00D91B4D" w:rsidP="00966C01">
      <w:pPr>
        <w:pStyle w:val="USPS4"/>
        <w:numPr>
          <w:ilvl w:val="0"/>
          <w:numId w:val="0"/>
        </w:numPr>
        <w:ind w:left="1440"/>
        <w:rPr>
          <w:del w:id="41" w:author="George Schramm,  New York, NY" w:date="2021-10-28T15:45:00Z"/>
        </w:rPr>
      </w:pPr>
    </w:p>
    <w:p w14:paraId="64A2ACF6" w14:textId="3AAA6172" w:rsidR="00A03C9E" w:rsidRPr="001C5D0C" w:rsidDel="005D0EB6" w:rsidRDefault="00A03C9E">
      <w:pPr>
        <w:jc w:val="both"/>
        <w:rPr>
          <w:del w:id="42" w:author="George Schramm,  New York, NY" w:date="2021-10-28T15:45:00Z"/>
        </w:rPr>
      </w:pPr>
    </w:p>
    <w:p w14:paraId="4FD2463D" w14:textId="3569286F" w:rsidR="00A03C9E" w:rsidDel="005D0EB6" w:rsidRDefault="00A03C9E">
      <w:pPr>
        <w:pStyle w:val="3"/>
        <w:rPr>
          <w:del w:id="43" w:author="George Schramm,  New York, NY" w:date="2021-10-28T15:45:00Z"/>
        </w:rPr>
      </w:pPr>
    </w:p>
    <w:p w14:paraId="50DD6914" w14:textId="77777777" w:rsidR="0052648E" w:rsidRDefault="0052648E" w:rsidP="0052648E">
      <w:pPr>
        <w:pStyle w:val="USPS1"/>
      </w:pPr>
      <w:r>
        <w:t>PRODUCTS</w:t>
      </w:r>
    </w:p>
    <w:p w14:paraId="5914F2B7" w14:textId="77777777" w:rsidR="009A3334" w:rsidRPr="00CB5E33" w:rsidRDefault="009A3334" w:rsidP="009A3334">
      <w:pPr>
        <w:pStyle w:val="NotesToSpecifier"/>
        <w:tabs>
          <w:tab w:val="clear" w:pos="1267"/>
        </w:tabs>
      </w:pPr>
      <w:r w:rsidRPr="00CB5E33">
        <w:t>************************************************************************************************************************</w:t>
      </w:r>
    </w:p>
    <w:p w14:paraId="13B03724" w14:textId="699414A5" w:rsidR="009A3334" w:rsidRPr="00CB5E33" w:rsidRDefault="009A3334" w:rsidP="009A3334">
      <w:pPr>
        <w:pStyle w:val="NotesToSpecifier"/>
        <w:tabs>
          <w:tab w:val="clear" w:pos="1267"/>
        </w:tabs>
        <w:jc w:val="center"/>
        <w:rPr>
          <w:b/>
          <w:bCs/>
          <w:iCs/>
        </w:rPr>
      </w:pPr>
      <w:r w:rsidRPr="00CB5E33">
        <w:rPr>
          <w:b/>
          <w:bCs/>
          <w:iCs/>
        </w:rPr>
        <w:t>NOTE</w:t>
      </w:r>
      <w:r w:rsidR="005A0153">
        <w:rPr>
          <w:b/>
          <w:bCs/>
          <w:iCs/>
        </w:rPr>
        <w:t xml:space="preserve"> </w:t>
      </w:r>
      <w:r w:rsidRPr="00CB5E33">
        <w:rPr>
          <w:b/>
          <w:bCs/>
          <w:iCs/>
        </w:rPr>
        <w:t>TO</w:t>
      </w:r>
      <w:r w:rsidR="005A0153">
        <w:rPr>
          <w:b/>
          <w:bCs/>
          <w:iCs/>
        </w:rPr>
        <w:t xml:space="preserve"> </w:t>
      </w:r>
      <w:r w:rsidRPr="00CB5E33">
        <w:rPr>
          <w:b/>
          <w:bCs/>
          <w:iCs/>
        </w:rPr>
        <w:t>SPECIFIER</w:t>
      </w:r>
    </w:p>
    <w:p w14:paraId="118CC7B1" w14:textId="502E188D" w:rsidR="00C12F4D" w:rsidRDefault="002457DB" w:rsidP="009A3334">
      <w:pPr>
        <w:pStyle w:val="NotesToSpecifier"/>
        <w:tabs>
          <w:tab w:val="clear" w:pos="1267"/>
        </w:tabs>
        <w:rPr>
          <w:ins w:id="44" w:author="George Schramm,  New York, NY" w:date="2021-10-28T15:41:00Z"/>
        </w:rPr>
      </w:pPr>
      <w:ins w:id="45" w:author="George Schramm,  New York, NY" w:date="2021-10-28T15:41:00Z">
        <w:r w:rsidRPr="002457DB">
          <w:rPr>
            <w:b/>
            <w:bCs/>
          </w:rPr>
          <w:t>REQUIRED</w:t>
        </w:r>
        <w:r w:rsidR="00C12F4D">
          <w:t xml:space="preserve">: Do not modify </w:t>
        </w:r>
        <w:r w:rsidR="009944D2">
          <w:t>manufacturers or product requirements</w:t>
        </w:r>
      </w:ins>
      <w:ins w:id="46" w:author="George Schramm,  New York, NY" w:date="2021-10-28T15:45:00Z">
        <w:r w:rsidR="005D0EB6">
          <w:t xml:space="preserve"> listed below</w:t>
        </w:r>
      </w:ins>
      <w:ins w:id="47" w:author="George Schramm,  New York, NY" w:date="2022-04-21T09:56:00Z">
        <w:r w:rsidR="006076FE">
          <w:t>, except where noted,</w:t>
        </w:r>
      </w:ins>
      <w:ins w:id="48" w:author="George Schramm,  New York, NY" w:date="2021-10-28T15:41:00Z">
        <w:r w:rsidR="00ED6AC8">
          <w:t xml:space="preserve"> </w:t>
        </w:r>
      </w:ins>
      <w:ins w:id="49" w:author="George Schramm,  New York, NY" w:date="2021-10-28T15:42:00Z">
        <w:r w:rsidR="00ED6AC8">
          <w:t>without an approved deviation.</w:t>
        </w:r>
      </w:ins>
    </w:p>
    <w:p w14:paraId="6A401FB1" w14:textId="65BDBB18" w:rsidR="009A3334" w:rsidRPr="00CB5E33" w:rsidRDefault="009A3334" w:rsidP="009A3334">
      <w:pPr>
        <w:pStyle w:val="NotesToSpecifier"/>
        <w:tabs>
          <w:tab w:val="clear" w:pos="1267"/>
        </w:tabs>
      </w:pPr>
      <w:r w:rsidRPr="00CB5E33">
        <w:t>Verify</w:t>
      </w:r>
      <w:r w:rsidR="005A0153">
        <w:t xml:space="preserve"> </w:t>
      </w:r>
      <w:r w:rsidRPr="00CB5E33">
        <w:t>manufacturer</w:t>
      </w:r>
      <w:r w:rsidR="005A0153">
        <w:t xml:space="preserve"> </w:t>
      </w:r>
      <w:r w:rsidRPr="00CB5E33">
        <w:t>information,</w:t>
      </w:r>
      <w:r w:rsidR="005A0153">
        <w:t xml:space="preserve"> </w:t>
      </w:r>
      <w:del w:id="50" w:author="George Schramm,  New York, NY" w:date="2021-10-28T15:43:00Z">
        <w:r w:rsidRPr="00CB5E33" w:rsidDel="009310AA">
          <w:delText>Product</w:delText>
        </w:r>
        <w:r w:rsidR="005A0153" w:rsidDel="009310AA">
          <w:delText xml:space="preserve"> </w:delText>
        </w:r>
      </w:del>
      <w:ins w:id="51" w:author="George Schramm,  New York, NY" w:date="2021-10-28T15:43:00Z">
        <w:r w:rsidR="009310AA">
          <w:t>p</w:t>
        </w:r>
        <w:r w:rsidR="009310AA" w:rsidRPr="00CB5E33">
          <w:t>roduct</w:t>
        </w:r>
        <w:r w:rsidR="009310AA">
          <w:t xml:space="preserve"> </w:t>
        </w:r>
      </w:ins>
      <w:r w:rsidRPr="00CB5E33">
        <w:t>numbers,</w:t>
      </w:r>
      <w:r w:rsidR="005A0153">
        <w:t xml:space="preserve"> </w:t>
      </w:r>
      <w:r w:rsidRPr="00CB5E33">
        <w:t>and</w:t>
      </w:r>
      <w:r w:rsidR="005A0153">
        <w:t xml:space="preserve"> </w:t>
      </w:r>
      <w:r w:rsidRPr="00CB5E33">
        <w:t>availability</w:t>
      </w:r>
      <w:r w:rsidR="005A0153">
        <w:t xml:space="preserve"> </w:t>
      </w:r>
      <w:r w:rsidRPr="00CB5E33">
        <w:t>at</w:t>
      </w:r>
      <w:r w:rsidR="005A0153">
        <w:t xml:space="preserve"> </w:t>
      </w:r>
      <w:r w:rsidRPr="00CB5E33">
        <w:t>time</w:t>
      </w:r>
      <w:r w:rsidR="005A0153">
        <w:t xml:space="preserve"> </w:t>
      </w:r>
      <w:r w:rsidRPr="00CB5E33">
        <w:t>of</w:t>
      </w:r>
      <w:r w:rsidR="005A0153">
        <w:t xml:space="preserve"> </w:t>
      </w:r>
      <w:r w:rsidRPr="00CB5E33">
        <w:t>Project</w:t>
      </w:r>
      <w:r w:rsidR="005A0153">
        <w:t xml:space="preserve"> </w:t>
      </w:r>
      <w:r w:rsidRPr="00CB5E33">
        <w:t>Manual</w:t>
      </w:r>
      <w:r w:rsidR="005A0153">
        <w:t xml:space="preserve"> </w:t>
      </w:r>
      <w:r w:rsidRPr="00CB5E33">
        <w:t>preparation</w:t>
      </w:r>
      <w:r w:rsidR="005A0153">
        <w:t xml:space="preserve"> </w:t>
      </w:r>
      <w:r w:rsidRPr="00CB5E33">
        <w:t>for</w:t>
      </w:r>
      <w:r w:rsidR="005A0153">
        <w:t xml:space="preserve"> </w:t>
      </w:r>
      <w:r w:rsidRPr="00CB5E33">
        <w:t>Project.</w:t>
      </w:r>
      <w:del w:id="52" w:author="George Schramm,  New York, NY" w:date="2021-10-28T15:23:00Z">
        <w:r w:rsidR="005A0153" w:rsidDel="003509AA">
          <w:delText xml:space="preserve"> </w:delText>
        </w:r>
      </w:del>
    </w:p>
    <w:p w14:paraId="390CAB4F" w14:textId="77777777" w:rsidR="009A3334" w:rsidRPr="00CB5E33" w:rsidRDefault="009A3334" w:rsidP="009A3334">
      <w:pPr>
        <w:pStyle w:val="NotesToSpecifier"/>
        <w:tabs>
          <w:tab w:val="clear" w:pos="1267"/>
        </w:tabs>
      </w:pPr>
      <w:r w:rsidRPr="00CB5E33">
        <w:t>************************************************************************************************************************</w:t>
      </w:r>
    </w:p>
    <w:p w14:paraId="3614BFA8" w14:textId="558B639C" w:rsidR="00A03C9E" w:rsidRPr="001C5D0C" w:rsidRDefault="001D698F" w:rsidP="0052648E">
      <w:pPr>
        <w:pStyle w:val="USPS2"/>
      </w:pPr>
      <w:r w:rsidRPr="001C5D0C">
        <w:t>ROOFTOP</w:t>
      </w:r>
      <w:r w:rsidR="005A0153">
        <w:t xml:space="preserve"> </w:t>
      </w:r>
      <w:r w:rsidR="00A03C9E" w:rsidRPr="001C5D0C">
        <w:t>AIR</w:t>
      </w:r>
      <w:r w:rsidR="005A0153">
        <w:t xml:space="preserve"> </w:t>
      </w:r>
      <w:r w:rsidR="00A03C9E" w:rsidRPr="001C5D0C">
        <w:t>HANDLING</w:t>
      </w:r>
      <w:r w:rsidR="005A0153">
        <w:t xml:space="preserve"> </w:t>
      </w:r>
      <w:r w:rsidR="00A03C9E" w:rsidRPr="001C5D0C">
        <w:t>UNITS</w:t>
      </w:r>
    </w:p>
    <w:p w14:paraId="55094E39" w14:textId="1A135DCF" w:rsidR="00A03C9E" w:rsidRPr="001C5D0C" w:rsidDel="009310AA" w:rsidRDefault="00A03C9E">
      <w:pPr>
        <w:pStyle w:val="3"/>
        <w:rPr>
          <w:del w:id="53" w:author="George Schramm,  New York, NY" w:date="2021-10-28T15:43:00Z"/>
        </w:rPr>
      </w:pPr>
    </w:p>
    <w:p w14:paraId="610AB167" w14:textId="0C43D14D" w:rsidR="00A03C9E" w:rsidRPr="00D25958" w:rsidRDefault="001D698F" w:rsidP="0052648E">
      <w:pPr>
        <w:pStyle w:val="USPS3"/>
      </w:pPr>
      <w:r w:rsidRPr="001C5D0C">
        <w:t>Units</w:t>
      </w:r>
      <w:r w:rsidR="005A0153">
        <w:t xml:space="preserve"> </w:t>
      </w:r>
      <w:r w:rsidRPr="001C5D0C">
        <w:t>shall</w:t>
      </w:r>
      <w:r w:rsidR="005A0153">
        <w:t xml:space="preserve"> </w:t>
      </w:r>
      <w:r w:rsidRPr="001C5D0C">
        <w:t>be</w:t>
      </w:r>
      <w:r w:rsidR="005A0153">
        <w:t xml:space="preserve"> </w:t>
      </w:r>
      <w:r w:rsidRPr="001C5D0C">
        <w:t>of</w:t>
      </w:r>
      <w:r w:rsidR="005A0153">
        <w:t xml:space="preserve"> </w:t>
      </w:r>
      <w:r w:rsidR="00303201">
        <w:t>light</w:t>
      </w:r>
      <w:r w:rsidR="005A0153">
        <w:t xml:space="preserve"> </w:t>
      </w:r>
      <w:r w:rsidR="00303201">
        <w:t>industrial</w:t>
      </w:r>
      <w:r w:rsidR="005A0153">
        <w:t xml:space="preserve"> </w:t>
      </w:r>
      <w:r w:rsidRPr="001C5D0C">
        <w:t>grade</w:t>
      </w:r>
      <w:r w:rsidR="005A0153">
        <w:t xml:space="preserve"> </w:t>
      </w:r>
      <w:r w:rsidRPr="001C5D0C">
        <w:t>construction,</w:t>
      </w:r>
      <w:r w:rsidR="005A0153">
        <w:t xml:space="preserve"> </w:t>
      </w:r>
      <w:r w:rsidRPr="001C5D0C">
        <w:t>suitable</w:t>
      </w:r>
      <w:r w:rsidR="005A0153">
        <w:t xml:space="preserve"> </w:t>
      </w:r>
      <w:r w:rsidRPr="001C5D0C">
        <w:t>for</w:t>
      </w:r>
      <w:r w:rsidR="005A0153">
        <w:t xml:space="preserve"> </w:t>
      </w:r>
      <w:r w:rsidRPr="001C5D0C">
        <w:t>the</w:t>
      </w:r>
      <w:r w:rsidR="005A0153">
        <w:t xml:space="preserve"> </w:t>
      </w:r>
      <w:r w:rsidRPr="001C5D0C">
        <w:t>scheduled</w:t>
      </w:r>
      <w:r w:rsidR="005A0153">
        <w:t xml:space="preserve"> </w:t>
      </w:r>
      <w:r w:rsidRPr="001C5D0C">
        <w:t>duty</w:t>
      </w:r>
      <w:r w:rsidR="005A0153">
        <w:t xml:space="preserve"> </w:t>
      </w:r>
      <w:r w:rsidRPr="001C5D0C">
        <w:t>re</w:t>
      </w:r>
      <w:r w:rsidR="00364A2D">
        <w:t>quirements,</w:t>
      </w:r>
      <w:r w:rsidR="005A0153">
        <w:t xml:space="preserve"> </w:t>
      </w:r>
      <w:r w:rsidR="00364A2D">
        <w:t>as</w:t>
      </w:r>
      <w:r w:rsidR="005A0153">
        <w:t xml:space="preserve"> </w:t>
      </w:r>
      <w:r w:rsidR="00364A2D">
        <w:t>manufactured</w:t>
      </w:r>
      <w:r w:rsidR="005A0153">
        <w:t xml:space="preserve"> </w:t>
      </w:r>
      <w:r w:rsidR="00364A2D">
        <w:t>by</w:t>
      </w:r>
      <w:r w:rsidR="005A0153">
        <w:t xml:space="preserve"> </w:t>
      </w:r>
      <w:proofErr w:type="spellStart"/>
      <w:r w:rsidR="00811456">
        <w:t>AAON</w:t>
      </w:r>
      <w:proofErr w:type="spellEnd"/>
      <w:r w:rsidR="00811456">
        <w:t>,</w:t>
      </w:r>
      <w:r w:rsidR="005A0153">
        <w:t xml:space="preserve"> </w:t>
      </w:r>
      <w:r w:rsidRPr="001C5D0C">
        <w:t>Carrier,</w:t>
      </w:r>
      <w:r w:rsidR="005A0153">
        <w:t xml:space="preserve"> </w:t>
      </w:r>
      <w:r w:rsidR="00313029" w:rsidRPr="00D25958">
        <w:t>Lennox,</w:t>
      </w:r>
      <w:r w:rsidR="005A0153">
        <w:t xml:space="preserve"> </w:t>
      </w:r>
      <w:r w:rsidR="003B47D0" w:rsidRPr="00D25958">
        <w:t>Daikin/</w:t>
      </w:r>
      <w:r w:rsidRPr="00D25958">
        <w:t>McQuay,</w:t>
      </w:r>
      <w:r w:rsidR="005A0153">
        <w:t xml:space="preserve"> </w:t>
      </w:r>
      <w:r w:rsidRPr="00D25958">
        <w:t>York</w:t>
      </w:r>
      <w:r w:rsidR="005A0153">
        <w:t xml:space="preserve"> </w:t>
      </w:r>
      <w:r w:rsidR="0052648E" w:rsidRPr="00D25958">
        <w:t>(Johnson</w:t>
      </w:r>
      <w:r w:rsidR="005A0153">
        <w:t xml:space="preserve"> </w:t>
      </w:r>
      <w:r w:rsidR="0052648E" w:rsidRPr="00D25958">
        <w:t>Controls,</w:t>
      </w:r>
      <w:r w:rsidR="005A0153">
        <w:t xml:space="preserve"> </w:t>
      </w:r>
      <w:r w:rsidR="0052648E" w:rsidRPr="00D25958">
        <w:t>Inc.)</w:t>
      </w:r>
      <w:r w:rsidR="005A0153">
        <w:t xml:space="preserve"> </w:t>
      </w:r>
      <w:r w:rsidR="00E4638E" w:rsidRPr="00D25958">
        <w:t>or</w:t>
      </w:r>
      <w:r w:rsidR="005A0153">
        <w:t xml:space="preserve"> </w:t>
      </w:r>
      <w:r w:rsidR="00E4638E" w:rsidRPr="00D25958">
        <w:t>Trane</w:t>
      </w:r>
      <w:r w:rsidR="005A0153">
        <w:t xml:space="preserve"> </w:t>
      </w:r>
      <w:r w:rsidR="008D2602" w:rsidRPr="008D2602">
        <w:t>(includes</w:t>
      </w:r>
      <w:r w:rsidR="005A0153">
        <w:t xml:space="preserve"> </w:t>
      </w:r>
      <w:r w:rsidR="008D2602" w:rsidRPr="008D2602">
        <w:t>American</w:t>
      </w:r>
      <w:r w:rsidR="005A0153">
        <w:t xml:space="preserve"> </w:t>
      </w:r>
      <w:r w:rsidR="008D2602" w:rsidRPr="008D2602">
        <w:t>Standard</w:t>
      </w:r>
      <w:r w:rsidR="005A0153">
        <w:t xml:space="preserve"> </w:t>
      </w:r>
      <w:r w:rsidR="008D2602" w:rsidRPr="008D2602">
        <w:t>brand</w:t>
      </w:r>
      <w:r w:rsidR="005A0153">
        <w:t xml:space="preserve"> </w:t>
      </w:r>
      <w:r w:rsidR="008D2602" w:rsidRPr="008D2602">
        <w:t>as</w:t>
      </w:r>
      <w:r w:rsidR="005A0153">
        <w:t xml:space="preserve"> </w:t>
      </w:r>
      <w:r w:rsidR="008D2602" w:rsidRPr="008D2602">
        <w:t>manufactured</w:t>
      </w:r>
      <w:r w:rsidR="005A0153">
        <w:t xml:space="preserve"> </w:t>
      </w:r>
      <w:r w:rsidR="008D2602" w:rsidRPr="008D2602">
        <w:t>by</w:t>
      </w:r>
      <w:r w:rsidR="005A0153">
        <w:t xml:space="preserve"> </w:t>
      </w:r>
      <w:r w:rsidR="008D2602" w:rsidRPr="008D2602">
        <w:t>Trane)</w:t>
      </w:r>
      <w:r w:rsidRPr="00D25958">
        <w:t>.</w:t>
      </w:r>
      <w:r w:rsidR="005A0153">
        <w:t xml:space="preserve"> </w:t>
      </w:r>
      <w:r w:rsidR="00811456" w:rsidRPr="00D25958">
        <w:t>No</w:t>
      </w:r>
      <w:r w:rsidR="005A0153">
        <w:t xml:space="preserve"> </w:t>
      </w:r>
      <w:r w:rsidR="00811456" w:rsidRPr="00D25958">
        <w:t>substitutions</w:t>
      </w:r>
      <w:r w:rsidR="005A0153">
        <w:t xml:space="preserve"> </w:t>
      </w:r>
      <w:r w:rsidR="00811456" w:rsidRPr="00D25958">
        <w:t>permitted</w:t>
      </w:r>
      <w:r w:rsidR="005A0153">
        <w:t xml:space="preserve"> </w:t>
      </w:r>
      <w:r w:rsidR="00811456" w:rsidRPr="00D25958">
        <w:t>without</w:t>
      </w:r>
      <w:r w:rsidR="005A0153">
        <w:t xml:space="preserve"> </w:t>
      </w:r>
      <w:r w:rsidR="00811456" w:rsidRPr="00D25958">
        <w:t>an</w:t>
      </w:r>
      <w:r w:rsidR="005A0153">
        <w:t xml:space="preserve"> </w:t>
      </w:r>
      <w:r w:rsidR="00811456" w:rsidRPr="00D25958">
        <w:t>approved</w:t>
      </w:r>
      <w:r w:rsidR="005A0153">
        <w:t xml:space="preserve"> </w:t>
      </w:r>
      <w:r w:rsidR="00811456" w:rsidRPr="00D25958">
        <w:t>deviation.</w:t>
      </w:r>
      <w:r w:rsidR="005A0153">
        <w:t xml:space="preserve"> </w:t>
      </w:r>
      <w:r w:rsidRPr="00D25958">
        <w:t>Units</w:t>
      </w:r>
      <w:r w:rsidR="005A0153">
        <w:t xml:space="preserve"> </w:t>
      </w:r>
      <w:r w:rsidRPr="00D25958">
        <w:t>to</w:t>
      </w:r>
      <w:r w:rsidR="005A0153">
        <w:t xml:space="preserve"> </w:t>
      </w:r>
      <w:r w:rsidRPr="00D25958">
        <w:t>be</w:t>
      </w:r>
      <w:r w:rsidR="005A0153">
        <w:t xml:space="preserve"> </w:t>
      </w:r>
      <w:proofErr w:type="spellStart"/>
      <w:r w:rsidRPr="00D25958">
        <w:t>AMCA</w:t>
      </w:r>
      <w:proofErr w:type="spellEnd"/>
      <w:r w:rsidR="005A0153">
        <w:t xml:space="preserve"> </w:t>
      </w:r>
      <w:r w:rsidRPr="00D25958">
        <w:t>and</w:t>
      </w:r>
      <w:r w:rsidR="005A0153">
        <w:t xml:space="preserve"> </w:t>
      </w:r>
      <w:proofErr w:type="spellStart"/>
      <w:r w:rsidRPr="00D25958">
        <w:t>A</w:t>
      </w:r>
      <w:r w:rsidR="00D91B4D" w:rsidRPr="00D25958">
        <w:t>H</w:t>
      </w:r>
      <w:r w:rsidRPr="00D25958">
        <w:t>RI</w:t>
      </w:r>
      <w:proofErr w:type="spellEnd"/>
      <w:r w:rsidR="005A0153">
        <w:t xml:space="preserve"> </w:t>
      </w:r>
      <w:r w:rsidRPr="00D25958">
        <w:t>certified.</w:t>
      </w:r>
      <w:r w:rsidR="005A0153">
        <w:t xml:space="preserve"> </w:t>
      </w:r>
    </w:p>
    <w:p w14:paraId="7244AE4E" w14:textId="30B98A98" w:rsidR="00811456" w:rsidRPr="00D25958" w:rsidRDefault="00811456" w:rsidP="0052648E">
      <w:pPr>
        <w:pStyle w:val="USPS3"/>
      </w:pPr>
      <w:r w:rsidRPr="00D25958">
        <w:t>Refrigerant:</w:t>
      </w:r>
      <w:r w:rsidR="005A0153">
        <w:t xml:space="preserve"> </w:t>
      </w:r>
      <w:r w:rsidR="00857335" w:rsidRPr="00D25958">
        <w:t>Only</w:t>
      </w:r>
      <w:r w:rsidR="005A0153">
        <w:t xml:space="preserve"> </w:t>
      </w:r>
      <w:r w:rsidR="00857335" w:rsidRPr="00D25958">
        <w:t>R-</w:t>
      </w:r>
      <w:proofErr w:type="spellStart"/>
      <w:r w:rsidR="00857335" w:rsidRPr="00D25958">
        <w:t>134</w:t>
      </w:r>
      <w:r w:rsidR="000B7729" w:rsidRPr="00D25958">
        <w:t>A</w:t>
      </w:r>
      <w:r w:rsidR="00D91B4D" w:rsidRPr="00D25958">
        <w:t>or</w:t>
      </w:r>
      <w:proofErr w:type="spellEnd"/>
      <w:r w:rsidR="005A0153">
        <w:t xml:space="preserve"> </w:t>
      </w:r>
      <w:r w:rsidRPr="00D25958">
        <w:t>R-</w:t>
      </w:r>
      <w:proofErr w:type="spellStart"/>
      <w:r w:rsidRPr="00D25958">
        <w:t>410</w:t>
      </w:r>
      <w:r w:rsidR="000B7729" w:rsidRPr="00D25958">
        <w:t>A</w:t>
      </w:r>
      <w:proofErr w:type="spellEnd"/>
      <w:r w:rsidR="005A0153">
        <w:t xml:space="preserve"> </w:t>
      </w:r>
      <w:r w:rsidR="00857335" w:rsidRPr="00D25958">
        <w:t>refrigerants</w:t>
      </w:r>
      <w:r w:rsidR="005A0153">
        <w:t xml:space="preserve"> </w:t>
      </w:r>
      <w:r w:rsidR="00857335" w:rsidRPr="00D25958">
        <w:t>are</w:t>
      </w:r>
      <w:r w:rsidR="005A0153">
        <w:t xml:space="preserve"> </w:t>
      </w:r>
      <w:r w:rsidR="00857335" w:rsidRPr="00D25958">
        <w:t>permitted</w:t>
      </w:r>
      <w:r w:rsidRPr="00D25958">
        <w:t>.</w:t>
      </w:r>
    </w:p>
    <w:p w14:paraId="4FDFEA22" w14:textId="325F31CE" w:rsidR="000B7729" w:rsidRPr="002A7BC3" w:rsidRDefault="000B7729" w:rsidP="000B7729">
      <w:pPr>
        <w:pStyle w:val="USPS4"/>
        <w:rPr>
          <w:lang w:val="x-none"/>
        </w:rPr>
      </w:pPr>
      <w:r w:rsidRPr="002A7BC3">
        <w:t>Note:</w:t>
      </w:r>
      <w:r w:rsidR="005A0153">
        <w:t xml:space="preserve"> </w:t>
      </w:r>
      <w:r w:rsidRPr="002A7BC3">
        <w:t>As</w:t>
      </w:r>
      <w:r w:rsidR="005A0153">
        <w:t xml:space="preserve"> </w:t>
      </w:r>
      <w:r w:rsidRPr="002A7BC3">
        <w:t>of</w:t>
      </w:r>
      <w:r w:rsidR="005A0153">
        <w:t xml:space="preserve"> </w:t>
      </w:r>
      <w:r w:rsidRPr="002A7BC3">
        <w:t>this</w:t>
      </w:r>
      <w:r w:rsidR="005A0153">
        <w:t xml:space="preserve"> </w:t>
      </w:r>
      <w:r w:rsidRPr="002A7BC3">
        <w:t>update,</w:t>
      </w:r>
      <w:r w:rsidR="005A0153">
        <w:t xml:space="preserve"> </w:t>
      </w:r>
      <w:r w:rsidRPr="002A7BC3">
        <w:t>EPA</w:t>
      </w:r>
      <w:r w:rsidR="005A0153">
        <w:t xml:space="preserve"> </w:t>
      </w:r>
      <w:r w:rsidRPr="002A7BC3">
        <w:t>has</w:t>
      </w:r>
      <w:r w:rsidR="005A0153">
        <w:t xml:space="preserve"> </w:t>
      </w:r>
      <w:r w:rsidRPr="002A7BC3">
        <w:t>not</w:t>
      </w:r>
      <w:r w:rsidR="005A0153">
        <w:t xml:space="preserve"> </w:t>
      </w:r>
      <w:r w:rsidRPr="002A7BC3">
        <w:t>designated</w:t>
      </w:r>
      <w:r w:rsidR="005A0153">
        <w:t xml:space="preserve"> </w:t>
      </w:r>
      <w:r w:rsidRPr="002A7BC3">
        <w:t>a</w:t>
      </w:r>
      <w:r w:rsidR="005A0153">
        <w:t xml:space="preserve"> </w:t>
      </w:r>
      <w:r w:rsidRPr="002A7BC3">
        <w:t>schedule</w:t>
      </w:r>
      <w:r w:rsidR="005A0153">
        <w:t xml:space="preserve"> </w:t>
      </w:r>
      <w:r w:rsidRPr="002A7BC3">
        <w:t>for</w:t>
      </w:r>
      <w:r w:rsidR="005A0153">
        <w:t xml:space="preserve"> </w:t>
      </w:r>
      <w:r w:rsidRPr="002A7BC3">
        <w:t>phase</w:t>
      </w:r>
      <w:r w:rsidR="005A0153">
        <w:t xml:space="preserve"> </w:t>
      </w:r>
      <w:r w:rsidRPr="002A7BC3">
        <w:t>out</w:t>
      </w:r>
      <w:r w:rsidR="005A0153">
        <w:t xml:space="preserve"> </w:t>
      </w:r>
      <w:r w:rsidRPr="002A7BC3">
        <w:t>of</w:t>
      </w:r>
      <w:r w:rsidR="005A0153">
        <w:t xml:space="preserve"> </w:t>
      </w:r>
      <w:r w:rsidRPr="002A7BC3">
        <w:t>R-134A</w:t>
      </w:r>
      <w:r w:rsidR="005A0153">
        <w:t xml:space="preserve"> </w:t>
      </w:r>
      <w:r w:rsidRPr="002A7BC3">
        <w:t>or</w:t>
      </w:r>
      <w:r w:rsidR="005A0153">
        <w:t xml:space="preserve"> </w:t>
      </w:r>
      <w:r w:rsidRPr="002A7BC3">
        <w:t>R-</w:t>
      </w:r>
      <w:proofErr w:type="spellStart"/>
      <w:r w:rsidRPr="002A7BC3">
        <w:t>410A</w:t>
      </w:r>
      <w:proofErr w:type="spellEnd"/>
      <w:r w:rsidR="005A0153">
        <w:t xml:space="preserve"> </w:t>
      </w:r>
      <w:r w:rsidRPr="002A7BC3">
        <w:t>in</w:t>
      </w:r>
      <w:r w:rsidR="005A0153">
        <w:t xml:space="preserve"> </w:t>
      </w:r>
      <w:proofErr w:type="spellStart"/>
      <w:r w:rsidRPr="002A7BC3">
        <w:t>RTUs</w:t>
      </w:r>
      <w:proofErr w:type="spellEnd"/>
      <w:r w:rsidRPr="002A7BC3">
        <w:t>.</w:t>
      </w:r>
      <w:r w:rsidR="005A0153">
        <w:t xml:space="preserve"> </w:t>
      </w:r>
      <w:r w:rsidRPr="002A7BC3">
        <w:t>System</w:t>
      </w:r>
      <w:r w:rsidR="005A0153">
        <w:t xml:space="preserve"> </w:t>
      </w:r>
      <w:r w:rsidRPr="002A7BC3">
        <w:t>must</w:t>
      </w:r>
      <w:r w:rsidR="005A0153">
        <w:t xml:space="preserve"> </w:t>
      </w:r>
      <w:r w:rsidRPr="002A7BC3">
        <w:t>c</w:t>
      </w:r>
      <w:proofErr w:type="spellStart"/>
      <w:r w:rsidRPr="002A7BC3">
        <w:rPr>
          <w:lang w:val="x-none"/>
        </w:rPr>
        <w:t>omply</w:t>
      </w:r>
      <w:proofErr w:type="spellEnd"/>
      <w:r w:rsidR="005A0153">
        <w:rPr>
          <w:lang w:val="x-none"/>
        </w:rPr>
        <w:t xml:space="preserve"> </w:t>
      </w:r>
      <w:r w:rsidRPr="002A7BC3">
        <w:rPr>
          <w:lang w:val="x-none"/>
        </w:rPr>
        <w:t>with</w:t>
      </w:r>
      <w:r w:rsidR="005A0153">
        <w:rPr>
          <w:lang w:val="x-none"/>
        </w:rPr>
        <w:t xml:space="preserve"> </w:t>
      </w:r>
      <w:r w:rsidRPr="002A7BC3">
        <w:rPr>
          <w:lang w:val="x-none"/>
        </w:rPr>
        <w:t>U.S.</w:t>
      </w:r>
      <w:r w:rsidR="005A0153">
        <w:rPr>
          <w:lang w:val="x-none"/>
        </w:rPr>
        <w:t xml:space="preserve"> </w:t>
      </w:r>
      <w:r w:rsidRPr="002A7BC3">
        <w:rPr>
          <w:lang w:val="x-none"/>
        </w:rPr>
        <w:t>EPA’s</w:t>
      </w:r>
      <w:r w:rsidR="005A0153">
        <w:rPr>
          <w:lang w:val="x-none"/>
        </w:rPr>
        <w:t xml:space="preserve"> </w:t>
      </w:r>
      <w:r w:rsidRPr="002A7BC3">
        <w:rPr>
          <w:lang w:val="x-none"/>
        </w:rPr>
        <w:t>Significant</w:t>
      </w:r>
      <w:r w:rsidR="005A0153">
        <w:rPr>
          <w:lang w:val="x-none"/>
        </w:rPr>
        <w:t xml:space="preserve"> </w:t>
      </w:r>
      <w:r w:rsidRPr="002A7BC3">
        <w:rPr>
          <w:lang w:val="x-none"/>
        </w:rPr>
        <w:t>New</w:t>
      </w:r>
      <w:r w:rsidR="005A0153">
        <w:rPr>
          <w:lang w:val="x-none"/>
        </w:rPr>
        <w:t xml:space="preserve"> </w:t>
      </w:r>
      <w:r w:rsidRPr="002A7BC3">
        <w:rPr>
          <w:lang w:val="x-none"/>
        </w:rPr>
        <w:t>Alternatives</w:t>
      </w:r>
      <w:r w:rsidR="005A0153">
        <w:rPr>
          <w:lang w:val="x-none"/>
        </w:rPr>
        <w:t xml:space="preserve"> </w:t>
      </w:r>
      <w:r w:rsidRPr="002A7BC3">
        <w:rPr>
          <w:lang w:val="x-none"/>
        </w:rPr>
        <w:t>Policy</w:t>
      </w:r>
      <w:r w:rsidR="005A0153">
        <w:rPr>
          <w:lang w:val="x-none"/>
        </w:rPr>
        <w:t xml:space="preserve"> </w:t>
      </w:r>
      <w:r w:rsidRPr="002A7BC3">
        <w:rPr>
          <w:lang w:val="x-none"/>
        </w:rPr>
        <w:t>(SNAP)</w:t>
      </w:r>
      <w:r w:rsidR="005A0153">
        <w:rPr>
          <w:lang w:val="x-none"/>
        </w:rPr>
        <w:t xml:space="preserve"> </w:t>
      </w:r>
      <w:r w:rsidRPr="002A7BC3">
        <w:rPr>
          <w:lang w:val="x-none"/>
        </w:rPr>
        <w:t>program</w:t>
      </w:r>
      <w:r w:rsidR="005A0153">
        <w:rPr>
          <w:lang w:val="x-none"/>
        </w:rPr>
        <w:t xml:space="preserve"> </w:t>
      </w:r>
      <w:r w:rsidRPr="002A7BC3">
        <w:rPr>
          <w:lang w:val="x-none"/>
        </w:rPr>
        <w:t>for</w:t>
      </w:r>
      <w:r w:rsidR="005A0153">
        <w:rPr>
          <w:lang w:val="x-none"/>
        </w:rPr>
        <w:t xml:space="preserve"> </w:t>
      </w:r>
      <w:r w:rsidRPr="002A7BC3">
        <w:rPr>
          <w:lang w:val="x-none"/>
        </w:rPr>
        <w:t>acceptable</w:t>
      </w:r>
      <w:r w:rsidR="005A0153">
        <w:rPr>
          <w:lang w:val="x-none"/>
        </w:rPr>
        <w:t xml:space="preserve"> </w:t>
      </w:r>
      <w:r w:rsidRPr="002A7BC3">
        <w:rPr>
          <w:lang w:val="x-none"/>
        </w:rPr>
        <w:t>substitute</w:t>
      </w:r>
      <w:r w:rsidR="005A0153">
        <w:rPr>
          <w:lang w:val="x-none"/>
        </w:rPr>
        <w:t xml:space="preserve"> </w:t>
      </w:r>
      <w:r w:rsidRPr="002A7BC3">
        <w:rPr>
          <w:lang w:val="x-none"/>
        </w:rPr>
        <w:t>refrigerants.</w:t>
      </w:r>
      <w:r w:rsidR="005A0153">
        <w:t xml:space="preserve"> </w:t>
      </w:r>
      <w:r w:rsidRPr="002A7BC3">
        <w:t>If/when</w:t>
      </w:r>
      <w:r w:rsidR="005A0153">
        <w:t xml:space="preserve"> </w:t>
      </w:r>
      <w:r w:rsidRPr="002A7BC3">
        <w:t>EPA</w:t>
      </w:r>
      <w:r w:rsidR="005A0153">
        <w:t xml:space="preserve"> </w:t>
      </w:r>
      <w:r w:rsidRPr="002A7BC3">
        <w:t>deems</w:t>
      </w:r>
      <w:r w:rsidR="005A0153">
        <w:t xml:space="preserve"> </w:t>
      </w:r>
      <w:r w:rsidRPr="002A7BC3">
        <w:t>R-134A</w:t>
      </w:r>
      <w:r w:rsidR="005A0153">
        <w:t xml:space="preserve"> </w:t>
      </w:r>
      <w:r w:rsidRPr="002A7BC3">
        <w:t>and</w:t>
      </w:r>
      <w:r w:rsidR="005A0153">
        <w:t xml:space="preserve"> </w:t>
      </w:r>
      <w:r w:rsidRPr="002A7BC3">
        <w:t>R-</w:t>
      </w:r>
      <w:proofErr w:type="spellStart"/>
      <w:r w:rsidRPr="002A7BC3">
        <w:t>410A</w:t>
      </w:r>
      <w:proofErr w:type="spellEnd"/>
      <w:r w:rsidR="005A0153">
        <w:t xml:space="preserve"> </w:t>
      </w:r>
      <w:r w:rsidRPr="002A7BC3">
        <w:t>unacceptable,</w:t>
      </w:r>
      <w:r w:rsidR="005A0153">
        <w:t xml:space="preserve"> </w:t>
      </w:r>
      <w:r w:rsidRPr="002A7BC3">
        <w:rPr>
          <w:lang w:val="x-none"/>
        </w:rPr>
        <w:t>new</w:t>
      </w:r>
      <w:r w:rsidR="005A0153">
        <w:rPr>
          <w:lang w:val="x-none"/>
        </w:rPr>
        <w:t xml:space="preserve"> </w:t>
      </w:r>
      <w:r w:rsidRPr="002A7BC3">
        <w:rPr>
          <w:lang w:val="x-none"/>
        </w:rPr>
        <w:t>generation</w:t>
      </w:r>
      <w:r w:rsidR="005A0153">
        <w:rPr>
          <w:lang w:val="x-none"/>
        </w:rPr>
        <w:t xml:space="preserve"> </w:t>
      </w:r>
      <w:r w:rsidRPr="002A7BC3">
        <w:rPr>
          <w:lang w:val="x-none"/>
        </w:rPr>
        <w:t>equipment</w:t>
      </w:r>
      <w:r w:rsidR="005A0153">
        <w:rPr>
          <w:lang w:val="x-none"/>
        </w:rPr>
        <w:t xml:space="preserve"> </w:t>
      </w:r>
      <w:r w:rsidRPr="002A7BC3">
        <w:rPr>
          <w:lang w:val="x-none"/>
        </w:rPr>
        <w:t>utilizing</w:t>
      </w:r>
      <w:r w:rsidR="005A0153">
        <w:rPr>
          <w:lang w:val="x-none"/>
        </w:rPr>
        <w:t xml:space="preserve"> </w:t>
      </w:r>
      <w:r w:rsidRPr="002A7BC3">
        <w:rPr>
          <w:lang w:val="x-none"/>
        </w:rPr>
        <w:t>lower</w:t>
      </w:r>
      <w:r w:rsidR="005A0153">
        <w:rPr>
          <w:lang w:val="x-none"/>
        </w:rPr>
        <w:t xml:space="preserve"> </w:t>
      </w:r>
      <w:r w:rsidRPr="002A7BC3">
        <w:rPr>
          <w:lang w:val="x-none"/>
        </w:rPr>
        <w:t>Global</w:t>
      </w:r>
      <w:r w:rsidR="005A0153">
        <w:rPr>
          <w:lang w:val="x-none"/>
        </w:rPr>
        <w:t xml:space="preserve"> </w:t>
      </w:r>
      <w:r w:rsidRPr="002A7BC3">
        <w:rPr>
          <w:lang w:val="x-none"/>
        </w:rPr>
        <w:t>Warming</w:t>
      </w:r>
      <w:r w:rsidR="005A0153">
        <w:rPr>
          <w:lang w:val="x-none"/>
        </w:rPr>
        <w:t xml:space="preserve"> </w:t>
      </w:r>
      <w:r w:rsidRPr="002A7BC3">
        <w:rPr>
          <w:lang w:val="x-none"/>
        </w:rPr>
        <w:t>Potential</w:t>
      </w:r>
      <w:r w:rsidR="005A0153">
        <w:rPr>
          <w:lang w:val="x-none"/>
        </w:rPr>
        <w:t xml:space="preserve"> </w:t>
      </w:r>
      <w:r w:rsidRPr="002A7BC3">
        <w:rPr>
          <w:lang w:val="x-none"/>
        </w:rPr>
        <w:t>(GWP)</w:t>
      </w:r>
      <w:r w:rsidR="005A0153">
        <w:rPr>
          <w:lang w:val="x-none"/>
        </w:rPr>
        <w:t xml:space="preserve"> </w:t>
      </w:r>
      <w:proofErr w:type="spellStart"/>
      <w:r w:rsidRPr="002A7BC3">
        <w:rPr>
          <w:lang w:val="x-none"/>
        </w:rPr>
        <w:t>hydrofluoroolefin</w:t>
      </w:r>
      <w:proofErr w:type="spellEnd"/>
      <w:r w:rsidR="005A0153">
        <w:rPr>
          <w:lang w:val="x-none"/>
        </w:rPr>
        <w:t xml:space="preserve"> </w:t>
      </w:r>
      <w:r w:rsidRPr="002A7BC3">
        <w:rPr>
          <w:lang w:val="x-none"/>
        </w:rPr>
        <w:t>(</w:t>
      </w:r>
      <w:proofErr w:type="spellStart"/>
      <w:r w:rsidRPr="002A7BC3">
        <w:rPr>
          <w:lang w:val="x-none"/>
        </w:rPr>
        <w:t>HFO</w:t>
      </w:r>
      <w:proofErr w:type="spellEnd"/>
      <w:r w:rsidRPr="002A7BC3">
        <w:rPr>
          <w:lang w:val="x-none"/>
        </w:rPr>
        <w:t>)</w:t>
      </w:r>
      <w:r w:rsidR="005A0153">
        <w:rPr>
          <w:lang w:val="x-none"/>
        </w:rPr>
        <w:t xml:space="preserve"> </w:t>
      </w:r>
      <w:r w:rsidRPr="002A7BC3">
        <w:rPr>
          <w:lang w:val="x-none"/>
        </w:rPr>
        <w:t>refrigerants</w:t>
      </w:r>
      <w:r w:rsidR="005A0153">
        <w:rPr>
          <w:lang w:val="x-none"/>
        </w:rPr>
        <w:t xml:space="preserve"> </w:t>
      </w:r>
      <w:r w:rsidRPr="002A7BC3">
        <w:rPr>
          <w:lang w:val="x-none"/>
        </w:rPr>
        <w:t>and</w:t>
      </w:r>
      <w:r w:rsidR="005A0153">
        <w:rPr>
          <w:lang w:val="x-none"/>
        </w:rPr>
        <w:t xml:space="preserve"> </w:t>
      </w:r>
      <w:r w:rsidRPr="002A7BC3">
        <w:rPr>
          <w:lang w:val="x-none"/>
        </w:rPr>
        <w:t>blends</w:t>
      </w:r>
      <w:r w:rsidR="005A0153">
        <w:rPr>
          <w:lang w:val="x-none"/>
        </w:rPr>
        <w:t xml:space="preserve"> </w:t>
      </w:r>
      <w:r w:rsidRPr="002A7BC3">
        <w:rPr>
          <w:lang w:val="x-none"/>
        </w:rPr>
        <w:t>should</w:t>
      </w:r>
      <w:r w:rsidR="005A0153">
        <w:rPr>
          <w:lang w:val="x-none"/>
        </w:rPr>
        <w:t xml:space="preserve"> </w:t>
      </w:r>
      <w:r w:rsidRPr="002A7BC3">
        <w:rPr>
          <w:lang w:val="x-none"/>
        </w:rPr>
        <w:t>be</w:t>
      </w:r>
      <w:r w:rsidR="005A0153">
        <w:rPr>
          <w:lang w:val="x-none"/>
        </w:rPr>
        <w:t xml:space="preserve"> </w:t>
      </w:r>
      <w:r w:rsidRPr="002A7BC3">
        <w:rPr>
          <w:lang w:val="x-none"/>
        </w:rPr>
        <w:t>considered.</w:t>
      </w:r>
    </w:p>
    <w:p w14:paraId="5C2607AC" w14:textId="5AD5A8EC" w:rsidR="000B7729" w:rsidRPr="002A7BC3" w:rsidRDefault="000B7729" w:rsidP="000B7729">
      <w:pPr>
        <w:pStyle w:val="USPS4"/>
      </w:pPr>
      <w:r w:rsidRPr="002A7BC3">
        <w:t>Refrigerant</w:t>
      </w:r>
      <w:r w:rsidR="005A0153">
        <w:t xml:space="preserve"> </w:t>
      </w:r>
      <w:r w:rsidRPr="002A7BC3">
        <w:t>Compatibility:</w:t>
      </w:r>
      <w:r w:rsidR="005A0153">
        <w:t xml:space="preserve"> </w:t>
      </w:r>
      <w:r w:rsidRPr="002A7BC3">
        <w:t>Parts</w:t>
      </w:r>
      <w:r w:rsidR="005A0153">
        <w:t xml:space="preserve"> </w:t>
      </w:r>
      <w:r w:rsidRPr="002A7BC3">
        <w:t>exposed</w:t>
      </w:r>
      <w:r w:rsidR="005A0153">
        <w:t xml:space="preserve"> </w:t>
      </w:r>
      <w:r w:rsidRPr="002A7BC3">
        <w:t>to</w:t>
      </w:r>
      <w:r w:rsidR="005A0153">
        <w:t xml:space="preserve"> </w:t>
      </w:r>
      <w:r w:rsidRPr="002A7BC3">
        <w:t>refrigerants</w:t>
      </w:r>
      <w:r w:rsidR="005A0153">
        <w:t xml:space="preserve"> </w:t>
      </w:r>
      <w:r w:rsidRPr="002A7BC3">
        <w:t>shall</w:t>
      </w:r>
      <w:r w:rsidR="005A0153">
        <w:t xml:space="preserve"> </w:t>
      </w:r>
      <w:r w:rsidRPr="002A7BC3">
        <w:t>be</w:t>
      </w:r>
      <w:r w:rsidR="005A0153">
        <w:t xml:space="preserve"> </w:t>
      </w:r>
      <w:r w:rsidRPr="002A7BC3">
        <w:t>fully</w:t>
      </w:r>
      <w:r w:rsidR="005A0153">
        <w:t xml:space="preserve"> </w:t>
      </w:r>
      <w:r w:rsidRPr="002A7BC3">
        <w:t>compatible</w:t>
      </w:r>
      <w:r w:rsidR="005A0153">
        <w:t xml:space="preserve"> </w:t>
      </w:r>
      <w:r w:rsidRPr="002A7BC3">
        <w:t>with</w:t>
      </w:r>
      <w:r w:rsidR="005A0153">
        <w:t xml:space="preserve"> </w:t>
      </w:r>
      <w:r w:rsidRPr="002A7BC3">
        <w:t>refrigerants,</w:t>
      </w:r>
      <w:r w:rsidR="005A0153">
        <w:t xml:space="preserve"> </w:t>
      </w:r>
      <w:r w:rsidRPr="002A7BC3">
        <w:t>and</w:t>
      </w:r>
      <w:r w:rsidR="005A0153">
        <w:t xml:space="preserve"> </w:t>
      </w:r>
      <w:r w:rsidRPr="002A7BC3">
        <w:t>pressure</w:t>
      </w:r>
      <w:r w:rsidR="005A0153">
        <w:t xml:space="preserve"> </w:t>
      </w:r>
      <w:r w:rsidRPr="002A7BC3">
        <w:t>components</w:t>
      </w:r>
      <w:r w:rsidR="005A0153">
        <w:t xml:space="preserve"> </w:t>
      </w:r>
      <w:r w:rsidRPr="002A7BC3">
        <w:t>shall</w:t>
      </w:r>
      <w:r w:rsidR="005A0153">
        <w:t xml:space="preserve"> </w:t>
      </w:r>
      <w:r w:rsidRPr="002A7BC3">
        <w:t>be</w:t>
      </w:r>
      <w:r w:rsidR="005A0153">
        <w:t xml:space="preserve"> </w:t>
      </w:r>
      <w:r w:rsidRPr="002A7BC3">
        <w:t>rated</w:t>
      </w:r>
      <w:r w:rsidR="005A0153">
        <w:t xml:space="preserve"> </w:t>
      </w:r>
      <w:r w:rsidRPr="002A7BC3">
        <w:t>for</w:t>
      </w:r>
      <w:r w:rsidR="005A0153">
        <w:t xml:space="preserve"> </w:t>
      </w:r>
      <w:r w:rsidRPr="002A7BC3">
        <w:t>refrigerant</w:t>
      </w:r>
      <w:r w:rsidR="005A0153">
        <w:t xml:space="preserve"> </w:t>
      </w:r>
      <w:r w:rsidRPr="002A7BC3">
        <w:t>pressures.</w:t>
      </w:r>
    </w:p>
    <w:p w14:paraId="3A012BD9" w14:textId="5B5B8668" w:rsidR="000B7729" w:rsidRPr="00D25958" w:rsidDel="00064D1B" w:rsidRDefault="000B7729" w:rsidP="000B7729">
      <w:pPr>
        <w:pStyle w:val="USPS4"/>
        <w:numPr>
          <w:ilvl w:val="0"/>
          <w:numId w:val="0"/>
        </w:numPr>
        <w:ind w:left="1440"/>
        <w:rPr>
          <w:del w:id="54" w:author="George Schramm,  New York, NY" w:date="2021-10-28T15:44:00Z"/>
        </w:rPr>
      </w:pPr>
    </w:p>
    <w:p w14:paraId="59FBFFEB" w14:textId="3B9B3C72" w:rsidR="00A03C9E" w:rsidRDefault="001D698F" w:rsidP="0052648E">
      <w:pPr>
        <w:pStyle w:val="USPS3"/>
      </w:pPr>
      <w:r w:rsidRPr="00D25958">
        <w:t>Units</w:t>
      </w:r>
      <w:r w:rsidR="005A0153">
        <w:t xml:space="preserve"> </w:t>
      </w:r>
      <w:r w:rsidRPr="00D25958">
        <w:t>consist</w:t>
      </w:r>
      <w:r w:rsidR="005A0153">
        <w:t xml:space="preserve"> </w:t>
      </w:r>
      <w:r w:rsidRPr="00D25958">
        <w:t>of</w:t>
      </w:r>
      <w:r w:rsidR="005A0153">
        <w:t xml:space="preserve"> </w:t>
      </w:r>
      <w:r w:rsidRPr="00D25958">
        <w:t>fans,</w:t>
      </w:r>
      <w:r w:rsidR="005A0153">
        <w:t xml:space="preserve"> </w:t>
      </w:r>
      <w:r w:rsidRPr="00D25958">
        <w:t>heating</w:t>
      </w:r>
      <w:r w:rsidR="005A0153">
        <w:t xml:space="preserve"> </w:t>
      </w:r>
      <w:r w:rsidRPr="00D25958">
        <w:t>(natural</w:t>
      </w:r>
      <w:r w:rsidR="005A0153">
        <w:t xml:space="preserve"> </w:t>
      </w:r>
      <w:r w:rsidRPr="00D25958">
        <w:t>gas</w:t>
      </w:r>
      <w:r w:rsidR="005A0153">
        <w:t xml:space="preserve"> </w:t>
      </w:r>
      <w:r w:rsidRPr="00D25958">
        <w:t>or</w:t>
      </w:r>
      <w:r w:rsidR="005A0153">
        <w:t xml:space="preserve"> </w:t>
      </w:r>
      <w:r w:rsidRPr="00D25958">
        <w:t>propane)</w:t>
      </w:r>
      <w:r w:rsidR="005A0153">
        <w:t xml:space="preserve"> </w:t>
      </w:r>
      <w:r w:rsidRPr="00D25958">
        <w:t>and</w:t>
      </w:r>
      <w:r w:rsidR="005A0153">
        <w:t xml:space="preserve"> </w:t>
      </w:r>
      <w:r w:rsidRPr="00D25958">
        <w:t>cooling</w:t>
      </w:r>
      <w:r w:rsidR="005A0153">
        <w:t xml:space="preserve"> </w:t>
      </w:r>
      <w:r w:rsidRPr="001C5D0C">
        <w:t>(Direct</w:t>
      </w:r>
      <w:r w:rsidR="005A0153">
        <w:t xml:space="preserve"> </w:t>
      </w:r>
      <w:r w:rsidRPr="001C5D0C">
        <w:t>Expansion)</w:t>
      </w:r>
      <w:r w:rsidR="005A0153">
        <w:t xml:space="preserve"> </w:t>
      </w:r>
      <w:r w:rsidRPr="001C5D0C">
        <w:t>coils,</w:t>
      </w:r>
      <w:r w:rsidR="005A0153">
        <w:t xml:space="preserve"> </w:t>
      </w:r>
      <w:r w:rsidRPr="001C5D0C">
        <w:t>filters,</w:t>
      </w:r>
      <w:r w:rsidR="005A0153">
        <w:t xml:space="preserve"> </w:t>
      </w:r>
      <w:r w:rsidRPr="001C5D0C">
        <w:t>mixing</w:t>
      </w:r>
      <w:r w:rsidR="005A0153">
        <w:t xml:space="preserve"> </w:t>
      </w:r>
      <w:r w:rsidRPr="001C5D0C">
        <w:t>plenums,</w:t>
      </w:r>
      <w:r w:rsidR="005A0153">
        <w:t xml:space="preserve"> </w:t>
      </w:r>
      <w:r w:rsidRPr="001C5D0C">
        <w:t>100%</w:t>
      </w:r>
      <w:r w:rsidR="005A0153">
        <w:t xml:space="preserve"> </w:t>
      </w:r>
      <w:r w:rsidRPr="001C5D0C">
        <w:t>modulating</w:t>
      </w:r>
      <w:r w:rsidR="005A0153">
        <w:t xml:space="preserve"> </w:t>
      </w:r>
      <w:r w:rsidRPr="001C5D0C">
        <w:t>economizer,</w:t>
      </w:r>
      <w:r w:rsidR="005A0153">
        <w:t xml:space="preserve"> </w:t>
      </w:r>
      <w:r w:rsidRPr="001C5D0C">
        <w:t>relief/exhaust</w:t>
      </w:r>
      <w:r w:rsidR="005A0153">
        <w:t xml:space="preserve"> </w:t>
      </w:r>
      <w:r w:rsidRPr="001C5D0C">
        <w:t>section,</w:t>
      </w:r>
      <w:r w:rsidR="005A0153">
        <w:t xml:space="preserve"> </w:t>
      </w:r>
      <w:r w:rsidRPr="001C5D0C">
        <w:t>access</w:t>
      </w:r>
      <w:r w:rsidR="005A0153">
        <w:t xml:space="preserve"> </w:t>
      </w:r>
      <w:r w:rsidRPr="001C5D0C">
        <w:t>sections,</w:t>
      </w:r>
      <w:r w:rsidR="005A0153">
        <w:t xml:space="preserve"> </w:t>
      </w:r>
      <w:r w:rsidRPr="001C5D0C">
        <w:t>refrigerant</w:t>
      </w:r>
      <w:r w:rsidR="005A0153">
        <w:t xml:space="preserve"> </w:t>
      </w:r>
      <w:r w:rsidRPr="001C5D0C">
        <w:t>compressors,</w:t>
      </w:r>
      <w:r w:rsidR="005A0153">
        <w:t xml:space="preserve"> </w:t>
      </w:r>
      <w:r w:rsidRPr="001C5D0C">
        <w:t>condensers</w:t>
      </w:r>
      <w:r w:rsidR="005A0153">
        <w:t xml:space="preserve"> </w:t>
      </w:r>
      <w:r w:rsidRPr="001C5D0C">
        <w:t>and</w:t>
      </w:r>
      <w:r w:rsidR="005A0153">
        <w:t xml:space="preserve"> </w:t>
      </w:r>
      <w:r w:rsidRPr="001C5D0C">
        <w:t>refrigerant</w:t>
      </w:r>
      <w:r w:rsidR="005A0153">
        <w:t xml:space="preserve"> </w:t>
      </w:r>
      <w:r w:rsidRPr="001C5D0C">
        <w:t>piping.</w:t>
      </w:r>
    </w:p>
    <w:p w14:paraId="3395BD47" w14:textId="5D407023" w:rsidR="00D25958" w:rsidRDefault="00D25958" w:rsidP="00D25958">
      <w:pPr>
        <w:pStyle w:val="USPS3"/>
      </w:pPr>
      <w:r>
        <w:t>Condenser</w:t>
      </w:r>
      <w:r w:rsidR="005A0153">
        <w:t xml:space="preserve"> </w:t>
      </w:r>
      <w:r>
        <w:t>coil</w:t>
      </w:r>
      <w:r w:rsidR="005A0153">
        <w:t xml:space="preserve"> </w:t>
      </w:r>
      <w:r>
        <w:t>coating</w:t>
      </w:r>
      <w:r w:rsidR="005A0153">
        <w:t xml:space="preserve"> </w:t>
      </w:r>
      <w:r>
        <w:t>shall</w:t>
      </w:r>
      <w:r w:rsidR="005A0153">
        <w:t xml:space="preserve"> </w:t>
      </w:r>
      <w:r>
        <w:t>be</w:t>
      </w:r>
      <w:r w:rsidR="005A0153">
        <w:t xml:space="preserve"> </w:t>
      </w:r>
      <w:r>
        <w:t>one</w:t>
      </w:r>
      <w:r w:rsidR="005A0153">
        <w:t xml:space="preserve"> </w:t>
      </w:r>
      <w:r>
        <w:t>of</w:t>
      </w:r>
      <w:r w:rsidR="005A0153">
        <w:t xml:space="preserve"> </w:t>
      </w:r>
      <w:r>
        <w:t>the</w:t>
      </w:r>
      <w:r w:rsidR="005A0153">
        <w:t xml:space="preserve"> </w:t>
      </w:r>
      <w:r>
        <w:t>following:</w:t>
      </w:r>
      <w:r w:rsidR="005A0153">
        <w:t xml:space="preserve"> </w:t>
      </w:r>
    </w:p>
    <w:p w14:paraId="128B1DA5" w14:textId="51340B0F" w:rsidR="006C549E" w:rsidRDefault="00D25958" w:rsidP="002A7BC3">
      <w:pPr>
        <w:pStyle w:val="USPS4"/>
      </w:pPr>
      <w:r>
        <w:t>Surface</w:t>
      </w:r>
      <w:r w:rsidR="005A0153">
        <w:t xml:space="preserve"> </w:t>
      </w:r>
      <w:r>
        <w:t>treatment</w:t>
      </w:r>
      <w:r w:rsidR="005A0153">
        <w:t xml:space="preserve"> </w:t>
      </w:r>
      <w:r>
        <w:t>on</w:t>
      </w:r>
      <w:r w:rsidR="005A0153">
        <w:t xml:space="preserve"> </w:t>
      </w:r>
      <w:r>
        <w:t>a</w:t>
      </w:r>
      <w:r w:rsidR="006C549E">
        <w:t>luminum</w:t>
      </w:r>
      <w:r w:rsidR="005A0153">
        <w:t xml:space="preserve"> </w:t>
      </w:r>
      <w:r w:rsidR="006C549E">
        <w:t>fin</w:t>
      </w:r>
      <w:r w:rsidR="005A0153">
        <w:t xml:space="preserve"> </w:t>
      </w:r>
      <w:r w:rsidR="006C549E">
        <w:t>on</w:t>
      </w:r>
      <w:r w:rsidR="005A0153">
        <w:t xml:space="preserve"> </w:t>
      </w:r>
      <w:r w:rsidR="006C549E">
        <w:t>copper</w:t>
      </w:r>
      <w:r w:rsidR="005A0153">
        <w:t xml:space="preserve"> </w:t>
      </w:r>
      <w:r w:rsidR="006C549E">
        <w:t>tubing</w:t>
      </w:r>
      <w:r w:rsidR="005A0153">
        <w:t xml:space="preserve"> </w:t>
      </w:r>
      <w:r w:rsidR="006C549E">
        <w:t>or</w:t>
      </w:r>
      <w:r w:rsidR="005A0153">
        <w:t xml:space="preserve"> </w:t>
      </w:r>
      <w:r w:rsidR="006C549E">
        <w:t>solid</w:t>
      </w:r>
      <w:r w:rsidR="005A0153">
        <w:t xml:space="preserve"> </w:t>
      </w:r>
      <w:r w:rsidR="006C549E">
        <w:t>aluminum</w:t>
      </w:r>
      <w:r w:rsidR="005A0153">
        <w:t xml:space="preserve"> </w:t>
      </w:r>
      <w:r w:rsidR="006C549E">
        <w:t>micro</w:t>
      </w:r>
      <w:r w:rsidR="005A0153">
        <w:t xml:space="preserve"> </w:t>
      </w:r>
      <w:r w:rsidR="006C549E">
        <w:t>channel</w:t>
      </w:r>
      <w:r w:rsidR="005A0153">
        <w:t xml:space="preserve"> </w:t>
      </w:r>
      <w:r w:rsidR="002F56DB">
        <w:t>coils</w:t>
      </w:r>
      <w:r w:rsidR="005A0153">
        <w:t xml:space="preserve"> </w:t>
      </w:r>
      <w:r w:rsidR="002F56DB" w:rsidRPr="002F56DB">
        <w:t>shall</w:t>
      </w:r>
      <w:r w:rsidR="005A0153">
        <w:t xml:space="preserve"> </w:t>
      </w:r>
      <w:r w:rsidR="002F56DB" w:rsidRPr="002F56DB">
        <w:t>have</w:t>
      </w:r>
      <w:r w:rsidR="005A0153">
        <w:t xml:space="preserve"> </w:t>
      </w:r>
      <w:r w:rsidR="002F56DB" w:rsidRPr="002F56DB">
        <w:t>a</w:t>
      </w:r>
      <w:r w:rsidR="005A0153">
        <w:t xml:space="preserve"> </w:t>
      </w:r>
      <w:r w:rsidR="002F56DB">
        <w:t>factory</w:t>
      </w:r>
      <w:r w:rsidR="005A0153">
        <w:t xml:space="preserve"> </w:t>
      </w:r>
      <w:r w:rsidR="002F56DB">
        <w:t>dipped</w:t>
      </w:r>
      <w:r w:rsidR="005A0153">
        <w:t xml:space="preserve"> </w:t>
      </w:r>
      <w:r w:rsidR="002F56DB">
        <w:t>process</w:t>
      </w:r>
      <w:r w:rsidR="005A0153">
        <w:t xml:space="preserve"> </w:t>
      </w:r>
      <w:r w:rsidR="002F56DB" w:rsidRPr="002F56DB">
        <w:t>flexible</w:t>
      </w:r>
      <w:r w:rsidR="005A0153">
        <w:t xml:space="preserve"> </w:t>
      </w:r>
      <w:r w:rsidR="002F56DB" w:rsidRPr="002F56DB">
        <w:t>epoxy</w:t>
      </w:r>
      <w:r w:rsidR="005A0153">
        <w:t xml:space="preserve"> </w:t>
      </w:r>
      <w:r w:rsidR="002F56DB" w:rsidRPr="002F56DB">
        <w:t>polymer</w:t>
      </w:r>
      <w:r w:rsidR="005A0153">
        <w:t xml:space="preserve"> </w:t>
      </w:r>
      <w:r w:rsidR="002F56DB" w:rsidRPr="002F56DB">
        <w:t>e-coat</w:t>
      </w:r>
      <w:r w:rsidR="005A0153">
        <w:t xml:space="preserve"> </w:t>
      </w:r>
      <w:r w:rsidR="002F56DB" w:rsidRPr="002F56DB">
        <w:t>uniformly</w:t>
      </w:r>
      <w:r w:rsidR="005A0153">
        <w:t xml:space="preserve"> </w:t>
      </w:r>
      <w:r w:rsidR="002F56DB" w:rsidRPr="002F56DB">
        <w:t>applied</w:t>
      </w:r>
      <w:r w:rsidR="005A0153">
        <w:t xml:space="preserve"> </w:t>
      </w:r>
      <w:r w:rsidR="002F56DB" w:rsidRPr="002F56DB">
        <w:t>to</w:t>
      </w:r>
      <w:r w:rsidR="005A0153">
        <w:t xml:space="preserve"> </w:t>
      </w:r>
      <w:r w:rsidR="002F56DB" w:rsidRPr="002F56DB">
        <w:t>all</w:t>
      </w:r>
      <w:r w:rsidR="005A0153">
        <w:t xml:space="preserve"> </w:t>
      </w:r>
      <w:r w:rsidR="002F56DB" w:rsidRPr="002F56DB">
        <w:t>coil</w:t>
      </w:r>
      <w:r w:rsidR="005A0153">
        <w:t xml:space="preserve"> </w:t>
      </w:r>
      <w:r w:rsidR="002F56DB" w:rsidRPr="002F56DB">
        <w:t>surface</w:t>
      </w:r>
      <w:r w:rsidR="005A0153">
        <w:t xml:space="preserve"> </w:t>
      </w:r>
      <w:r w:rsidR="002F56DB" w:rsidRPr="002F56DB">
        <w:t>areas</w:t>
      </w:r>
      <w:r w:rsidR="005A0153">
        <w:t xml:space="preserve"> </w:t>
      </w:r>
      <w:r w:rsidR="002F56DB" w:rsidRPr="002F56DB">
        <w:t>without</w:t>
      </w:r>
      <w:r w:rsidR="005A0153">
        <w:t xml:space="preserve"> </w:t>
      </w:r>
      <w:r w:rsidR="002F56DB" w:rsidRPr="002F56DB">
        <w:t>material</w:t>
      </w:r>
      <w:r w:rsidR="005A0153">
        <w:t xml:space="preserve"> </w:t>
      </w:r>
      <w:r w:rsidR="002F56DB" w:rsidRPr="002F56DB">
        <w:t>bridging</w:t>
      </w:r>
      <w:r w:rsidR="005A0153">
        <w:t xml:space="preserve"> </w:t>
      </w:r>
      <w:r w:rsidR="002F56DB" w:rsidRPr="002F56DB">
        <w:t>between</w:t>
      </w:r>
      <w:r w:rsidR="005A0153">
        <w:t xml:space="preserve"> </w:t>
      </w:r>
      <w:r w:rsidR="002F56DB" w:rsidRPr="002F56DB">
        <w:t>fins</w:t>
      </w:r>
      <w:r w:rsidR="005A0153">
        <w:t xml:space="preserve"> </w:t>
      </w:r>
      <w:r w:rsidR="002F56DB">
        <w:t>or</w:t>
      </w:r>
      <w:r w:rsidR="005A0153">
        <w:t xml:space="preserve"> </w:t>
      </w:r>
      <w:r w:rsidR="002F56DB">
        <w:t>channels</w:t>
      </w:r>
      <w:r w:rsidR="002F56DB" w:rsidRPr="002F56DB">
        <w:t>.</w:t>
      </w:r>
      <w:r w:rsidR="005A0153">
        <w:t xml:space="preserve"> </w:t>
      </w:r>
      <w:r w:rsidR="002F56DB" w:rsidRPr="002F56DB">
        <w:t>Coating</w:t>
      </w:r>
      <w:r w:rsidR="005A0153">
        <w:t xml:space="preserve"> </w:t>
      </w:r>
      <w:r w:rsidR="002F56DB" w:rsidRPr="002F56DB">
        <w:t>process</w:t>
      </w:r>
      <w:r w:rsidR="005A0153">
        <w:t xml:space="preserve"> </w:t>
      </w:r>
      <w:r w:rsidR="002F56DB" w:rsidRPr="002F56DB">
        <w:t>shall</w:t>
      </w:r>
      <w:r w:rsidR="005A0153">
        <w:t xml:space="preserve"> </w:t>
      </w:r>
      <w:r w:rsidR="002F56DB" w:rsidRPr="002F56DB">
        <w:t>ensure</w:t>
      </w:r>
      <w:r w:rsidR="005A0153">
        <w:t xml:space="preserve"> </w:t>
      </w:r>
      <w:r w:rsidR="002F56DB" w:rsidRPr="002F56DB">
        <w:t>complete</w:t>
      </w:r>
      <w:r w:rsidR="005A0153">
        <w:t xml:space="preserve"> </w:t>
      </w:r>
      <w:r w:rsidR="002F56DB" w:rsidRPr="002F56DB">
        <w:t>coil</w:t>
      </w:r>
      <w:r w:rsidR="005A0153">
        <w:t xml:space="preserve"> </w:t>
      </w:r>
      <w:r w:rsidR="002F56DB" w:rsidRPr="002F56DB">
        <w:t>encapsulation</w:t>
      </w:r>
      <w:r w:rsidR="005A0153">
        <w:t xml:space="preserve"> </w:t>
      </w:r>
      <w:r w:rsidR="002F56DB" w:rsidRPr="002F56DB">
        <w:t>and</w:t>
      </w:r>
      <w:r w:rsidR="005A0153">
        <w:t xml:space="preserve"> </w:t>
      </w:r>
      <w:r w:rsidR="002F56DB" w:rsidRPr="002F56DB">
        <w:t>a</w:t>
      </w:r>
      <w:r w:rsidR="005A0153">
        <w:t xml:space="preserve"> </w:t>
      </w:r>
      <w:r w:rsidR="002F56DB" w:rsidRPr="002F56DB">
        <w:t>uniform</w:t>
      </w:r>
      <w:r w:rsidR="005A0153">
        <w:t xml:space="preserve"> </w:t>
      </w:r>
      <w:r w:rsidR="002F56DB" w:rsidRPr="002F56DB">
        <w:t>dry</w:t>
      </w:r>
      <w:r w:rsidR="005A0153">
        <w:t xml:space="preserve"> </w:t>
      </w:r>
      <w:r w:rsidR="002F56DB" w:rsidRPr="002F56DB">
        <w:t>film</w:t>
      </w:r>
      <w:r w:rsidR="005A0153">
        <w:t xml:space="preserve"> </w:t>
      </w:r>
      <w:r w:rsidR="002F56DB" w:rsidRPr="002F56DB">
        <w:t>thickness</w:t>
      </w:r>
      <w:r w:rsidR="005A0153">
        <w:t xml:space="preserve"> </w:t>
      </w:r>
      <w:r w:rsidR="002F56DB" w:rsidRPr="002F56DB">
        <w:t>from</w:t>
      </w:r>
      <w:r w:rsidR="005A0153">
        <w:t xml:space="preserve"> </w:t>
      </w:r>
      <w:r w:rsidR="002F56DB" w:rsidRPr="002F56DB">
        <w:t>0.8</w:t>
      </w:r>
      <w:r w:rsidR="005A0153">
        <w:t xml:space="preserve"> </w:t>
      </w:r>
      <w:r w:rsidR="002F56DB" w:rsidRPr="002F56DB">
        <w:t>–</w:t>
      </w:r>
      <w:r w:rsidR="005A0153">
        <w:t xml:space="preserve"> </w:t>
      </w:r>
      <w:r w:rsidR="002F56DB" w:rsidRPr="002F56DB">
        <w:t>1.2</w:t>
      </w:r>
      <w:r w:rsidR="005A0153">
        <w:t xml:space="preserve"> </w:t>
      </w:r>
      <w:r w:rsidR="002F56DB" w:rsidRPr="002F56DB">
        <w:t>mil</w:t>
      </w:r>
      <w:r w:rsidR="005A0153">
        <w:t xml:space="preserve"> </w:t>
      </w:r>
      <w:r w:rsidR="002F56DB" w:rsidRPr="002F56DB">
        <w:t>on</w:t>
      </w:r>
      <w:r w:rsidR="005A0153">
        <w:t xml:space="preserve"> </w:t>
      </w:r>
      <w:r w:rsidR="002F56DB" w:rsidRPr="002F56DB">
        <w:t>all</w:t>
      </w:r>
      <w:r w:rsidR="005A0153">
        <w:t xml:space="preserve"> </w:t>
      </w:r>
      <w:r w:rsidR="002F56DB" w:rsidRPr="002F56DB">
        <w:t>surface</w:t>
      </w:r>
      <w:r w:rsidR="005A0153">
        <w:t xml:space="preserve"> </w:t>
      </w:r>
      <w:r w:rsidR="002F56DB" w:rsidRPr="002F56DB">
        <w:t>areas</w:t>
      </w:r>
      <w:r w:rsidR="005A0153">
        <w:t xml:space="preserve"> </w:t>
      </w:r>
      <w:r w:rsidR="002F56DB" w:rsidRPr="002F56DB">
        <w:t>including</w:t>
      </w:r>
      <w:r w:rsidR="005A0153">
        <w:t xml:space="preserve"> </w:t>
      </w:r>
      <w:r w:rsidR="002F56DB" w:rsidRPr="002F56DB">
        <w:t>fin</w:t>
      </w:r>
      <w:r w:rsidR="005A0153">
        <w:t xml:space="preserve"> </w:t>
      </w:r>
      <w:r w:rsidR="002F56DB" w:rsidRPr="002F56DB">
        <w:t>edges.</w:t>
      </w:r>
      <w:r w:rsidR="005A0153">
        <w:t xml:space="preserve"> </w:t>
      </w:r>
      <w:r w:rsidR="002F56DB" w:rsidRPr="002F56DB">
        <w:t>Superior</w:t>
      </w:r>
      <w:r w:rsidR="005A0153">
        <w:t xml:space="preserve"> </w:t>
      </w:r>
      <w:r w:rsidR="002F56DB" w:rsidRPr="002F56DB">
        <w:t>hardness</w:t>
      </w:r>
      <w:r w:rsidR="005A0153">
        <w:t xml:space="preserve"> </w:t>
      </w:r>
      <w:r w:rsidR="002F56DB" w:rsidRPr="002F56DB">
        <w:t>characteristics</w:t>
      </w:r>
      <w:r w:rsidR="005A0153">
        <w:t xml:space="preserve"> </w:t>
      </w:r>
      <w:r w:rsidR="002F56DB" w:rsidRPr="002F56DB">
        <w:t>of</w:t>
      </w:r>
      <w:r w:rsidR="005A0153">
        <w:t xml:space="preserve"> </w:t>
      </w:r>
      <w:proofErr w:type="spellStart"/>
      <w:r w:rsidR="002F56DB" w:rsidRPr="002F56DB">
        <w:t>2H</w:t>
      </w:r>
      <w:proofErr w:type="spellEnd"/>
      <w:r w:rsidR="005A0153">
        <w:t xml:space="preserve"> </w:t>
      </w:r>
      <w:r w:rsidR="002F56DB" w:rsidRPr="002F56DB">
        <w:t>per</w:t>
      </w:r>
      <w:r w:rsidR="005A0153">
        <w:t xml:space="preserve"> </w:t>
      </w:r>
      <w:r w:rsidR="002F56DB" w:rsidRPr="002F56DB">
        <w:t>ASTM</w:t>
      </w:r>
      <w:r w:rsidR="005A0153">
        <w:t xml:space="preserve"> </w:t>
      </w:r>
      <w:proofErr w:type="spellStart"/>
      <w:r w:rsidR="002F56DB" w:rsidRPr="002F56DB">
        <w:t>D3363-92A</w:t>
      </w:r>
      <w:proofErr w:type="spellEnd"/>
      <w:r w:rsidR="005A0153">
        <w:t xml:space="preserve"> </w:t>
      </w:r>
      <w:r w:rsidR="002F56DB" w:rsidRPr="002F56DB">
        <w:t>and</w:t>
      </w:r>
      <w:r w:rsidR="005A0153">
        <w:t xml:space="preserve"> </w:t>
      </w:r>
      <w:r w:rsidR="002F56DB" w:rsidRPr="002F56DB">
        <w:t>a</w:t>
      </w:r>
      <w:r w:rsidR="005A0153">
        <w:t xml:space="preserve"> </w:t>
      </w:r>
      <w:r w:rsidR="002F56DB" w:rsidRPr="002F56DB">
        <w:t>cross-hatch</w:t>
      </w:r>
      <w:r w:rsidR="005A0153">
        <w:t xml:space="preserve"> </w:t>
      </w:r>
      <w:r w:rsidR="002F56DB" w:rsidRPr="002F56DB">
        <w:t>adhesion</w:t>
      </w:r>
      <w:r w:rsidR="005A0153">
        <w:t xml:space="preserve"> </w:t>
      </w:r>
      <w:r w:rsidR="002F56DB" w:rsidRPr="002F56DB">
        <w:t>of</w:t>
      </w:r>
      <w:r w:rsidR="005A0153">
        <w:t xml:space="preserve"> </w:t>
      </w:r>
      <w:proofErr w:type="spellStart"/>
      <w:r w:rsidR="002F56DB" w:rsidRPr="002F56DB">
        <w:t>4B-5B</w:t>
      </w:r>
      <w:proofErr w:type="spellEnd"/>
      <w:r w:rsidR="005A0153">
        <w:t xml:space="preserve"> </w:t>
      </w:r>
      <w:r w:rsidR="002F56DB" w:rsidRPr="002F56DB">
        <w:t>per</w:t>
      </w:r>
      <w:r w:rsidR="005A0153">
        <w:t xml:space="preserve"> </w:t>
      </w:r>
      <w:r w:rsidR="002F56DB" w:rsidRPr="002F56DB">
        <w:t>ASTM</w:t>
      </w:r>
      <w:r w:rsidR="005A0153">
        <w:t xml:space="preserve"> </w:t>
      </w:r>
      <w:proofErr w:type="spellStart"/>
      <w:r w:rsidR="002F56DB" w:rsidRPr="002F56DB">
        <w:t>B3359</w:t>
      </w:r>
      <w:proofErr w:type="spellEnd"/>
      <w:r w:rsidR="002F56DB" w:rsidRPr="002F56DB">
        <w:t>-93.</w:t>
      </w:r>
      <w:r w:rsidR="005A0153">
        <w:t xml:space="preserve"> </w:t>
      </w:r>
      <w:r w:rsidR="002F56DB" w:rsidRPr="002F56DB">
        <w:t>Impact</w:t>
      </w:r>
      <w:r w:rsidR="005A0153">
        <w:t xml:space="preserve"> </w:t>
      </w:r>
      <w:r w:rsidR="002F56DB" w:rsidRPr="002F56DB">
        <w:t>resistance</w:t>
      </w:r>
      <w:r w:rsidR="005A0153">
        <w:t xml:space="preserve"> </w:t>
      </w:r>
      <w:r w:rsidR="002F56DB" w:rsidRPr="002F56DB">
        <w:t>shall</w:t>
      </w:r>
      <w:r w:rsidR="005A0153">
        <w:t xml:space="preserve"> </w:t>
      </w:r>
      <w:r w:rsidR="002F56DB" w:rsidRPr="002F56DB">
        <w:t>be</w:t>
      </w:r>
      <w:r w:rsidR="005A0153">
        <w:t xml:space="preserve"> </w:t>
      </w:r>
      <w:r w:rsidR="002F56DB" w:rsidRPr="002F56DB">
        <w:t>up</w:t>
      </w:r>
      <w:r w:rsidR="005A0153">
        <w:t xml:space="preserve"> </w:t>
      </w:r>
      <w:r w:rsidR="002F56DB" w:rsidRPr="002F56DB">
        <w:t>to</w:t>
      </w:r>
      <w:r w:rsidR="005A0153">
        <w:t xml:space="preserve"> </w:t>
      </w:r>
      <w:r w:rsidR="002F56DB" w:rsidRPr="002F56DB">
        <w:t>160</w:t>
      </w:r>
      <w:r w:rsidR="005A0153">
        <w:t xml:space="preserve"> </w:t>
      </w:r>
      <w:r w:rsidR="002F56DB" w:rsidRPr="002F56DB">
        <w:t>in/</w:t>
      </w:r>
      <w:proofErr w:type="spellStart"/>
      <w:r w:rsidR="002F56DB" w:rsidRPr="002F56DB">
        <w:t>lb</w:t>
      </w:r>
      <w:proofErr w:type="spellEnd"/>
      <w:r w:rsidR="005A0153">
        <w:t xml:space="preserve"> </w:t>
      </w:r>
      <w:r w:rsidR="002F56DB" w:rsidRPr="002F56DB">
        <w:t>per</w:t>
      </w:r>
      <w:r w:rsidR="005A0153">
        <w:t xml:space="preserve"> </w:t>
      </w:r>
      <w:r w:rsidR="002F56DB" w:rsidRPr="002F56DB">
        <w:t>ASTM</w:t>
      </w:r>
      <w:r w:rsidR="005A0153">
        <w:t xml:space="preserve"> </w:t>
      </w:r>
      <w:proofErr w:type="spellStart"/>
      <w:r w:rsidR="002F56DB" w:rsidRPr="002F56DB">
        <w:t>D2794</w:t>
      </w:r>
      <w:proofErr w:type="spellEnd"/>
      <w:r w:rsidR="002F56DB" w:rsidRPr="002F56DB">
        <w:t>-93.</w:t>
      </w:r>
      <w:r w:rsidR="005A0153">
        <w:t xml:space="preserve"> </w:t>
      </w:r>
      <w:r w:rsidR="002F56DB" w:rsidRPr="002F56DB">
        <w:t>Humidity</w:t>
      </w:r>
      <w:r w:rsidR="005A0153">
        <w:t xml:space="preserve"> </w:t>
      </w:r>
      <w:r w:rsidR="002F56DB" w:rsidRPr="002F56DB">
        <w:t>and</w:t>
      </w:r>
      <w:r w:rsidR="005A0153">
        <w:t xml:space="preserve"> </w:t>
      </w:r>
      <w:r w:rsidR="002F56DB" w:rsidRPr="002F56DB">
        <w:t>water</w:t>
      </w:r>
      <w:r w:rsidR="005A0153">
        <w:t xml:space="preserve"> </w:t>
      </w:r>
      <w:r w:rsidR="002F56DB" w:rsidRPr="002F56DB">
        <w:t>immersion</w:t>
      </w:r>
      <w:r w:rsidR="005A0153">
        <w:t xml:space="preserve"> </w:t>
      </w:r>
      <w:r w:rsidR="002F56DB" w:rsidRPr="002F56DB">
        <w:t>resistance</w:t>
      </w:r>
      <w:r w:rsidR="005A0153">
        <w:t xml:space="preserve"> </w:t>
      </w:r>
      <w:r w:rsidR="002F56DB" w:rsidRPr="002F56DB">
        <w:t>shall</w:t>
      </w:r>
      <w:r w:rsidR="005A0153">
        <w:t xml:space="preserve"> </w:t>
      </w:r>
      <w:r w:rsidR="002F56DB" w:rsidRPr="002F56DB">
        <w:t>be</w:t>
      </w:r>
      <w:r w:rsidR="005A0153">
        <w:t xml:space="preserve"> </w:t>
      </w:r>
      <w:r w:rsidR="002F56DB" w:rsidRPr="002F56DB">
        <w:t>up</w:t>
      </w:r>
      <w:r w:rsidR="005A0153">
        <w:t xml:space="preserve"> </w:t>
      </w:r>
      <w:r w:rsidR="002F56DB" w:rsidRPr="002F56DB">
        <w:t>to</w:t>
      </w:r>
      <w:r w:rsidR="005A0153">
        <w:t xml:space="preserve"> </w:t>
      </w:r>
      <w:r w:rsidR="002F56DB" w:rsidRPr="002F56DB">
        <w:t>a</w:t>
      </w:r>
      <w:r w:rsidR="005A0153">
        <w:t xml:space="preserve"> </w:t>
      </w:r>
      <w:r w:rsidR="002F56DB" w:rsidRPr="002F56DB">
        <w:t>minimum</w:t>
      </w:r>
      <w:r w:rsidR="005A0153">
        <w:t xml:space="preserve"> </w:t>
      </w:r>
      <w:r w:rsidR="002F56DB" w:rsidRPr="002F56DB">
        <w:t>1000</w:t>
      </w:r>
      <w:r w:rsidR="005A0153">
        <w:t xml:space="preserve"> </w:t>
      </w:r>
      <w:r w:rsidR="002F56DB" w:rsidRPr="002F56DB">
        <w:t>and</w:t>
      </w:r>
      <w:r w:rsidR="005A0153">
        <w:t xml:space="preserve"> </w:t>
      </w:r>
      <w:r w:rsidR="002F56DB" w:rsidRPr="002F56DB">
        <w:t>250</w:t>
      </w:r>
      <w:r w:rsidR="005A0153">
        <w:t xml:space="preserve"> </w:t>
      </w:r>
      <w:r w:rsidR="002F56DB" w:rsidRPr="002F56DB">
        <w:t>hours</w:t>
      </w:r>
      <w:r w:rsidR="005A0153">
        <w:t xml:space="preserve"> </w:t>
      </w:r>
      <w:r w:rsidR="002F56DB" w:rsidRPr="002F56DB">
        <w:t>respectively</w:t>
      </w:r>
      <w:r w:rsidR="005A0153">
        <w:t xml:space="preserve"> </w:t>
      </w:r>
      <w:r w:rsidR="002F56DB" w:rsidRPr="002F56DB">
        <w:t>(ASTM</w:t>
      </w:r>
      <w:r w:rsidR="005A0153">
        <w:t xml:space="preserve"> </w:t>
      </w:r>
      <w:proofErr w:type="spellStart"/>
      <w:r w:rsidR="002F56DB" w:rsidRPr="002F56DB">
        <w:t>D2247</w:t>
      </w:r>
      <w:proofErr w:type="spellEnd"/>
      <w:r w:rsidR="002F56DB" w:rsidRPr="002F56DB">
        <w:t>-92</w:t>
      </w:r>
      <w:r w:rsidR="005A0153">
        <w:t xml:space="preserve"> </w:t>
      </w:r>
      <w:r w:rsidR="002F56DB" w:rsidRPr="002F56DB">
        <w:t>and</w:t>
      </w:r>
      <w:r w:rsidR="005A0153">
        <w:t xml:space="preserve"> </w:t>
      </w:r>
      <w:r w:rsidR="002F56DB" w:rsidRPr="002F56DB">
        <w:t>ASTM</w:t>
      </w:r>
      <w:r w:rsidR="005A0153">
        <w:t xml:space="preserve"> </w:t>
      </w:r>
      <w:proofErr w:type="spellStart"/>
      <w:r w:rsidR="002F56DB" w:rsidRPr="002F56DB">
        <w:t>D870</w:t>
      </w:r>
      <w:proofErr w:type="spellEnd"/>
      <w:r w:rsidR="002F56DB" w:rsidRPr="002F56DB">
        <w:t>-92).</w:t>
      </w:r>
      <w:r w:rsidR="005A0153">
        <w:t xml:space="preserve"> </w:t>
      </w:r>
      <w:r w:rsidR="002F56DB" w:rsidRPr="002F56DB">
        <w:t>Corrosion</w:t>
      </w:r>
      <w:r w:rsidR="005A0153">
        <w:t xml:space="preserve"> </w:t>
      </w:r>
      <w:r w:rsidR="002F56DB" w:rsidRPr="002F56DB">
        <w:t>durability</w:t>
      </w:r>
      <w:r w:rsidR="005A0153">
        <w:t xml:space="preserve"> </w:t>
      </w:r>
      <w:r w:rsidR="002F56DB" w:rsidRPr="002F56DB">
        <w:t>shall</w:t>
      </w:r>
      <w:r w:rsidR="005A0153">
        <w:t xml:space="preserve"> </w:t>
      </w:r>
      <w:r w:rsidR="002F56DB" w:rsidRPr="002F56DB">
        <w:t>be</w:t>
      </w:r>
      <w:r w:rsidR="005A0153">
        <w:t xml:space="preserve"> </w:t>
      </w:r>
      <w:r w:rsidR="002F56DB" w:rsidRPr="002F56DB">
        <w:t>confirmed</w:t>
      </w:r>
      <w:r w:rsidR="005A0153">
        <w:t xml:space="preserve"> </w:t>
      </w:r>
      <w:r w:rsidR="002F56DB" w:rsidRPr="002F56DB">
        <w:t>through</w:t>
      </w:r>
      <w:r w:rsidR="005A0153">
        <w:t xml:space="preserve"> </w:t>
      </w:r>
      <w:r w:rsidR="002F56DB" w:rsidRPr="002F56DB">
        <w:t>testing</w:t>
      </w:r>
      <w:r w:rsidR="005A0153">
        <w:t xml:space="preserve"> </w:t>
      </w:r>
      <w:r w:rsidR="002F56DB" w:rsidRPr="002F56DB">
        <w:t>to</w:t>
      </w:r>
      <w:r w:rsidR="005A0153">
        <w:t xml:space="preserve"> </w:t>
      </w:r>
      <w:r w:rsidR="002F56DB" w:rsidRPr="002F56DB">
        <w:t>no</w:t>
      </w:r>
      <w:r w:rsidR="005A0153">
        <w:t xml:space="preserve"> </w:t>
      </w:r>
      <w:r w:rsidR="002F56DB" w:rsidRPr="002F56DB">
        <w:t>less</w:t>
      </w:r>
      <w:r w:rsidR="005A0153">
        <w:t xml:space="preserve"> </w:t>
      </w:r>
      <w:r w:rsidR="002F56DB" w:rsidRPr="002F56DB">
        <w:t>than</w:t>
      </w:r>
      <w:r w:rsidR="005A0153">
        <w:t xml:space="preserve"> </w:t>
      </w:r>
      <w:r w:rsidR="002F56DB" w:rsidRPr="002F56DB">
        <w:t>5,000</w:t>
      </w:r>
      <w:r w:rsidR="005A0153">
        <w:t xml:space="preserve"> </w:t>
      </w:r>
      <w:r w:rsidR="002F56DB" w:rsidRPr="002F56DB">
        <w:t>hours</w:t>
      </w:r>
      <w:r w:rsidR="005A0153">
        <w:t xml:space="preserve"> </w:t>
      </w:r>
      <w:r w:rsidR="002F56DB" w:rsidRPr="002F56DB">
        <w:t>salt</w:t>
      </w:r>
      <w:r w:rsidR="005A0153">
        <w:t xml:space="preserve"> </w:t>
      </w:r>
      <w:r w:rsidR="002F56DB" w:rsidRPr="002F56DB">
        <w:t>spray</w:t>
      </w:r>
      <w:r w:rsidR="005A0153">
        <w:t xml:space="preserve"> </w:t>
      </w:r>
      <w:r w:rsidR="002F56DB" w:rsidRPr="002F56DB">
        <w:t>per</w:t>
      </w:r>
      <w:r w:rsidR="005A0153">
        <w:t xml:space="preserve"> </w:t>
      </w:r>
      <w:r w:rsidR="002F56DB" w:rsidRPr="002F56DB">
        <w:t>ASTM</w:t>
      </w:r>
      <w:r w:rsidR="005A0153">
        <w:t xml:space="preserve"> </w:t>
      </w:r>
      <w:proofErr w:type="spellStart"/>
      <w:r w:rsidR="002F56DB" w:rsidRPr="002F56DB">
        <w:t>B117</w:t>
      </w:r>
      <w:proofErr w:type="spellEnd"/>
      <w:r w:rsidR="002F56DB" w:rsidRPr="002F56DB">
        <w:t>-97.</w:t>
      </w:r>
      <w:r w:rsidR="005A0153">
        <w:t xml:space="preserve"> </w:t>
      </w:r>
    </w:p>
    <w:p w14:paraId="7DFCF60A" w14:textId="61403273" w:rsidR="00D25958" w:rsidDel="00064D1B" w:rsidRDefault="00D25958" w:rsidP="002A7BC3">
      <w:pPr>
        <w:pStyle w:val="USPS4"/>
        <w:numPr>
          <w:ilvl w:val="0"/>
          <w:numId w:val="0"/>
        </w:numPr>
        <w:ind w:left="1440"/>
        <w:rPr>
          <w:del w:id="55" w:author="George Schramm,  New York, NY" w:date="2021-10-28T15:44:00Z"/>
        </w:rPr>
      </w:pPr>
    </w:p>
    <w:p w14:paraId="6C77D930" w14:textId="27ABF673" w:rsidR="00D25958" w:rsidRDefault="00D25958" w:rsidP="00D25958">
      <w:pPr>
        <w:pStyle w:val="USPS4"/>
      </w:pPr>
      <w:r>
        <w:t>Surface</w:t>
      </w:r>
      <w:r w:rsidR="005A0153">
        <w:t xml:space="preserve"> </w:t>
      </w:r>
      <w:r>
        <w:t>treatment</w:t>
      </w:r>
      <w:r w:rsidR="005A0153">
        <w:t xml:space="preserve"> </w:t>
      </w:r>
      <w:r>
        <w:t>shall</w:t>
      </w:r>
      <w:r w:rsidR="005A0153">
        <w:t xml:space="preserve"> </w:t>
      </w:r>
      <w:r>
        <w:t>be</w:t>
      </w:r>
      <w:r w:rsidR="005A0153">
        <w:t xml:space="preserve"> </w:t>
      </w:r>
      <w:r>
        <w:t>ambient</w:t>
      </w:r>
      <w:r w:rsidR="005A0153">
        <w:t xml:space="preserve"> </w:t>
      </w:r>
      <w:r>
        <w:t>air</w:t>
      </w:r>
      <w:r w:rsidR="005A0153">
        <w:t xml:space="preserve"> </w:t>
      </w:r>
      <w:r>
        <w:t>temperature</w:t>
      </w:r>
      <w:r w:rsidR="005A0153">
        <w:t xml:space="preserve"> </w:t>
      </w:r>
      <w:r>
        <w:t>cured,</w:t>
      </w:r>
      <w:r w:rsidR="005A0153">
        <w:t xml:space="preserve"> </w:t>
      </w:r>
      <w:r>
        <w:t>inorganic</w:t>
      </w:r>
      <w:r w:rsidR="005A0153">
        <w:t xml:space="preserve"> </w:t>
      </w:r>
      <w:r>
        <w:t>film</w:t>
      </w:r>
      <w:r w:rsidR="005A0153">
        <w:t xml:space="preserve"> </w:t>
      </w:r>
      <w:r>
        <w:t>structures</w:t>
      </w:r>
      <w:r w:rsidR="005A0153">
        <w:t xml:space="preserve"> </w:t>
      </w:r>
      <w:r>
        <w:t>and</w:t>
      </w:r>
      <w:r w:rsidR="005A0153">
        <w:t xml:space="preserve"> </w:t>
      </w:r>
      <w:r>
        <w:t>shall</w:t>
      </w:r>
      <w:r w:rsidR="005A0153">
        <w:t xml:space="preserve"> </w:t>
      </w:r>
      <w:r>
        <w:t>not</w:t>
      </w:r>
      <w:r w:rsidR="005A0153">
        <w:t xml:space="preserve"> </w:t>
      </w:r>
      <w:r>
        <w:t>act</w:t>
      </w:r>
      <w:r w:rsidR="005A0153">
        <w:t xml:space="preserve"> </w:t>
      </w:r>
      <w:r>
        <w:t>as</w:t>
      </w:r>
      <w:r w:rsidR="005A0153">
        <w:t xml:space="preserve"> </w:t>
      </w:r>
      <w:r>
        <w:t>an</w:t>
      </w:r>
      <w:r w:rsidR="005A0153">
        <w:t xml:space="preserve"> </w:t>
      </w:r>
      <w:r>
        <w:t>insulating</w:t>
      </w:r>
      <w:r w:rsidR="005A0153">
        <w:t xml:space="preserve"> </w:t>
      </w:r>
      <w:r>
        <w:t>barrier</w:t>
      </w:r>
      <w:r w:rsidR="005A0153">
        <w:t xml:space="preserve"> </w:t>
      </w:r>
      <w:r>
        <w:t>to</w:t>
      </w:r>
      <w:r w:rsidR="005A0153">
        <w:t xml:space="preserve"> </w:t>
      </w:r>
      <w:r>
        <w:t>the</w:t>
      </w:r>
      <w:r w:rsidR="005A0153">
        <w:t xml:space="preserve"> </w:t>
      </w:r>
      <w:r>
        <w:t>substrate,</w:t>
      </w:r>
      <w:r w:rsidR="005A0153">
        <w:t xml:space="preserve"> </w:t>
      </w:r>
      <w:r>
        <w:t>which</w:t>
      </w:r>
      <w:r w:rsidR="005A0153">
        <w:t xml:space="preserve"> </w:t>
      </w:r>
      <w:r>
        <w:t>would</w:t>
      </w:r>
      <w:r w:rsidR="005A0153">
        <w:t xml:space="preserve"> </w:t>
      </w:r>
      <w:r>
        <w:t>inhibit</w:t>
      </w:r>
      <w:r w:rsidR="005A0153">
        <w:t xml:space="preserve"> </w:t>
      </w:r>
      <w:r>
        <w:t>or</w:t>
      </w:r>
      <w:r w:rsidR="005A0153">
        <w:t xml:space="preserve"> </w:t>
      </w:r>
      <w:r>
        <w:t>degrade</w:t>
      </w:r>
      <w:r w:rsidR="005A0153">
        <w:t xml:space="preserve"> </w:t>
      </w:r>
      <w:r>
        <w:t>heat</w:t>
      </w:r>
      <w:r w:rsidR="005A0153">
        <w:t xml:space="preserve"> </w:t>
      </w:r>
      <w:r>
        <w:t>transfer</w:t>
      </w:r>
      <w:r w:rsidR="005A0153">
        <w:t xml:space="preserve"> </w:t>
      </w:r>
      <w:r>
        <w:t>coefficients</w:t>
      </w:r>
      <w:r w:rsidR="005A0153">
        <w:t xml:space="preserve"> </w:t>
      </w:r>
      <w:r>
        <w:t>or</w:t>
      </w:r>
      <w:r w:rsidR="005A0153">
        <w:t xml:space="preserve"> </w:t>
      </w:r>
      <w:r>
        <w:t>increase</w:t>
      </w:r>
      <w:r w:rsidR="005A0153">
        <w:t xml:space="preserve"> </w:t>
      </w:r>
      <w:r>
        <w:t>energy</w:t>
      </w:r>
      <w:r w:rsidR="005A0153">
        <w:t xml:space="preserve"> </w:t>
      </w:r>
      <w:r>
        <w:t>consumption</w:t>
      </w:r>
      <w:r w:rsidR="005A0153">
        <w:t xml:space="preserve"> </w:t>
      </w:r>
      <w:r>
        <w:t>of</w:t>
      </w:r>
      <w:r w:rsidR="005A0153">
        <w:t xml:space="preserve"> </w:t>
      </w:r>
      <w:r>
        <w:t>the</w:t>
      </w:r>
      <w:r w:rsidR="005A0153">
        <w:t xml:space="preserve"> </w:t>
      </w:r>
      <w:r>
        <w:t>condenser.</w:t>
      </w:r>
      <w:r w:rsidR="005A0153">
        <w:t xml:space="preserve"> </w:t>
      </w:r>
      <w:r>
        <w:t>The</w:t>
      </w:r>
      <w:r w:rsidR="005A0153">
        <w:t xml:space="preserve"> </w:t>
      </w:r>
      <w:r>
        <w:t>dry</w:t>
      </w:r>
      <w:r w:rsidR="005A0153">
        <w:t xml:space="preserve"> </w:t>
      </w:r>
      <w:r>
        <w:t>film</w:t>
      </w:r>
      <w:r w:rsidR="005A0153">
        <w:t xml:space="preserve"> </w:t>
      </w:r>
      <w:r>
        <w:t>thickness</w:t>
      </w:r>
      <w:r w:rsidR="005A0153">
        <w:t xml:space="preserve"> </w:t>
      </w:r>
      <w:r>
        <w:t>shall</w:t>
      </w:r>
      <w:r w:rsidR="005A0153">
        <w:t xml:space="preserve"> </w:t>
      </w:r>
      <w:r>
        <w:t>be</w:t>
      </w:r>
      <w:r w:rsidR="005A0153">
        <w:t xml:space="preserve"> </w:t>
      </w:r>
      <w:r>
        <w:t>no</w:t>
      </w:r>
      <w:r w:rsidR="005A0153">
        <w:t xml:space="preserve"> </w:t>
      </w:r>
      <w:r>
        <w:t>greater</w:t>
      </w:r>
      <w:r w:rsidR="005A0153">
        <w:t xml:space="preserve"> </w:t>
      </w:r>
      <w:r>
        <w:t>than</w:t>
      </w:r>
      <w:r w:rsidR="005A0153">
        <w:t xml:space="preserve"> </w:t>
      </w:r>
      <w:r>
        <w:t>8</w:t>
      </w:r>
      <w:r w:rsidR="005A0153">
        <w:t xml:space="preserve"> </w:t>
      </w:r>
      <w:r>
        <w:t>microns.</w:t>
      </w:r>
      <w:r w:rsidR="005A0153">
        <w:t xml:space="preserve"> </w:t>
      </w:r>
      <w:r>
        <w:t>Pass</w:t>
      </w:r>
      <w:r w:rsidR="005A0153">
        <w:t xml:space="preserve"> </w:t>
      </w:r>
      <w:r>
        <w:t>ASTM</w:t>
      </w:r>
      <w:r w:rsidR="005A0153">
        <w:t xml:space="preserve"> </w:t>
      </w:r>
      <w:r>
        <w:t>G-21,</w:t>
      </w:r>
      <w:r w:rsidR="005A0153">
        <w:t xml:space="preserve"> </w:t>
      </w:r>
      <w:r>
        <w:t>with</w:t>
      </w:r>
      <w:r w:rsidR="005A0153">
        <w:t xml:space="preserve"> </w:t>
      </w:r>
      <w:r>
        <w:t>a</w:t>
      </w:r>
      <w:r w:rsidR="005A0153">
        <w:t xml:space="preserve"> </w:t>
      </w:r>
      <w:r>
        <w:t>zero</w:t>
      </w:r>
      <w:r w:rsidR="005A0153">
        <w:t xml:space="preserve"> </w:t>
      </w:r>
      <w:r>
        <w:t>(0)</w:t>
      </w:r>
      <w:r w:rsidR="005A0153">
        <w:t xml:space="preserve"> </w:t>
      </w:r>
      <w:r>
        <w:t>microbial</w:t>
      </w:r>
      <w:r w:rsidR="005A0153">
        <w:t xml:space="preserve"> </w:t>
      </w:r>
      <w:r>
        <w:t>spore</w:t>
      </w:r>
      <w:r w:rsidR="005A0153">
        <w:t xml:space="preserve"> </w:t>
      </w:r>
      <w:r>
        <w:t>growth</w:t>
      </w:r>
      <w:r w:rsidR="005A0153">
        <w:t xml:space="preserve"> </w:t>
      </w:r>
      <w:r>
        <w:t>development</w:t>
      </w:r>
      <w:r w:rsidR="005A0153">
        <w:t xml:space="preserve"> </w:t>
      </w:r>
      <w:r>
        <w:t>rating.</w:t>
      </w:r>
      <w:r w:rsidR="005A0153">
        <w:t xml:space="preserve"> </w:t>
      </w:r>
      <w:r>
        <w:t>The</w:t>
      </w:r>
      <w:r w:rsidR="005A0153">
        <w:t xml:space="preserve"> </w:t>
      </w:r>
      <w:r>
        <w:t>standard</w:t>
      </w:r>
      <w:r w:rsidR="005A0153">
        <w:t xml:space="preserve"> </w:t>
      </w:r>
      <w:r>
        <w:t>ASTM</w:t>
      </w:r>
      <w:r w:rsidR="005A0153">
        <w:t xml:space="preserve"> </w:t>
      </w:r>
      <w:r>
        <w:t>G-21</w:t>
      </w:r>
      <w:r w:rsidR="005A0153">
        <w:t xml:space="preserve"> </w:t>
      </w:r>
      <w:r>
        <w:t>test</w:t>
      </w:r>
      <w:r w:rsidR="005A0153">
        <w:t xml:space="preserve"> </w:t>
      </w:r>
      <w:r>
        <w:t>must</w:t>
      </w:r>
      <w:r w:rsidR="005A0153">
        <w:t xml:space="preserve"> </w:t>
      </w:r>
      <w:r>
        <w:t>have</w:t>
      </w:r>
      <w:r w:rsidR="005A0153">
        <w:t xml:space="preserve"> </w:t>
      </w:r>
      <w:r>
        <w:t>been</w:t>
      </w:r>
      <w:r w:rsidR="005A0153">
        <w:t xml:space="preserve"> </w:t>
      </w:r>
      <w:r>
        <w:t>conducted</w:t>
      </w:r>
      <w:r w:rsidR="005A0153">
        <w:t xml:space="preserve"> </w:t>
      </w:r>
      <w:r>
        <w:t>by</w:t>
      </w:r>
      <w:r w:rsidR="005A0153">
        <w:t xml:space="preserve"> </w:t>
      </w:r>
      <w:r>
        <w:t>an</w:t>
      </w:r>
      <w:r w:rsidR="005A0153">
        <w:t xml:space="preserve"> </w:t>
      </w:r>
      <w:r>
        <w:t>accredited,</w:t>
      </w:r>
      <w:r w:rsidR="005A0153">
        <w:t xml:space="preserve"> </w:t>
      </w:r>
      <w:r>
        <w:t>third</w:t>
      </w:r>
      <w:r w:rsidR="005A0153">
        <w:t xml:space="preserve"> </w:t>
      </w:r>
      <w:r>
        <w:t>party,</w:t>
      </w:r>
      <w:r w:rsidR="005A0153">
        <w:t xml:space="preserve"> </w:t>
      </w:r>
      <w:r>
        <w:t>independent</w:t>
      </w:r>
      <w:r w:rsidR="005A0153">
        <w:t xml:space="preserve"> </w:t>
      </w:r>
      <w:r>
        <w:t>laboratory.</w:t>
      </w:r>
      <w:r w:rsidR="005A0153">
        <w:t xml:space="preserve"> </w:t>
      </w:r>
      <w:r>
        <w:t>Surface</w:t>
      </w:r>
      <w:r w:rsidR="005A0153">
        <w:t xml:space="preserve"> </w:t>
      </w:r>
      <w:r>
        <w:t>treatment</w:t>
      </w:r>
      <w:r w:rsidR="005A0153">
        <w:t xml:space="preserve"> </w:t>
      </w:r>
      <w:r>
        <w:t>shall</w:t>
      </w:r>
      <w:r w:rsidR="005A0153">
        <w:t xml:space="preserve"> </w:t>
      </w:r>
      <w:r>
        <w:t>meet</w:t>
      </w:r>
      <w:r w:rsidR="005A0153">
        <w:t xml:space="preserve"> </w:t>
      </w:r>
      <w:r>
        <w:t>or</w:t>
      </w:r>
      <w:r w:rsidR="005A0153">
        <w:t xml:space="preserve"> </w:t>
      </w:r>
      <w:r>
        <w:t>exceed</w:t>
      </w:r>
      <w:r w:rsidR="005A0153">
        <w:t xml:space="preserve"> </w:t>
      </w:r>
      <w:r>
        <w:t>6,000</w:t>
      </w:r>
      <w:r w:rsidR="005A0153">
        <w:t xml:space="preserve"> </w:t>
      </w:r>
      <w:r>
        <w:t>hours</w:t>
      </w:r>
      <w:r w:rsidR="005A0153">
        <w:t xml:space="preserve"> </w:t>
      </w:r>
      <w:r>
        <w:t>of</w:t>
      </w:r>
      <w:r w:rsidR="005A0153">
        <w:t xml:space="preserve"> </w:t>
      </w:r>
      <w:r>
        <w:t>corrosion</w:t>
      </w:r>
      <w:r w:rsidR="005A0153">
        <w:t xml:space="preserve"> </w:t>
      </w:r>
      <w:r>
        <w:t>protection</w:t>
      </w:r>
      <w:r w:rsidR="005A0153">
        <w:t xml:space="preserve"> </w:t>
      </w:r>
      <w:r>
        <w:t>using</w:t>
      </w:r>
      <w:r w:rsidR="005A0153">
        <w:t xml:space="preserve"> </w:t>
      </w:r>
      <w:r>
        <w:t>ASTM</w:t>
      </w:r>
      <w:r w:rsidR="005A0153">
        <w:t xml:space="preserve"> </w:t>
      </w:r>
      <w:proofErr w:type="spellStart"/>
      <w:r>
        <w:t>B117</w:t>
      </w:r>
      <w:proofErr w:type="spellEnd"/>
      <w:r w:rsidR="005A0153">
        <w:t xml:space="preserve"> </w:t>
      </w:r>
      <w:r>
        <w:t>testing</w:t>
      </w:r>
      <w:r w:rsidR="005A0153">
        <w:t xml:space="preserve"> </w:t>
      </w:r>
      <w:r>
        <w:t>protocols</w:t>
      </w:r>
      <w:r w:rsidR="005A0153">
        <w:t xml:space="preserve"> </w:t>
      </w:r>
      <w:r>
        <w:t>and</w:t>
      </w:r>
      <w:r w:rsidR="005A0153">
        <w:t xml:space="preserve"> </w:t>
      </w:r>
      <w:r>
        <w:t>conducted</w:t>
      </w:r>
      <w:r w:rsidR="005A0153">
        <w:t xml:space="preserve"> </w:t>
      </w:r>
      <w:r>
        <w:t>by</w:t>
      </w:r>
      <w:r w:rsidR="005A0153">
        <w:t xml:space="preserve"> </w:t>
      </w:r>
      <w:r>
        <w:t>an</w:t>
      </w:r>
      <w:r w:rsidR="005A0153">
        <w:t xml:space="preserve"> </w:t>
      </w:r>
      <w:r>
        <w:t>accredited,</w:t>
      </w:r>
      <w:r w:rsidR="005A0153">
        <w:t xml:space="preserve"> </w:t>
      </w:r>
      <w:r>
        <w:t>third</w:t>
      </w:r>
      <w:r w:rsidR="005A0153">
        <w:t xml:space="preserve"> </w:t>
      </w:r>
      <w:r>
        <w:t>party,</w:t>
      </w:r>
      <w:r w:rsidR="005A0153">
        <w:t xml:space="preserve"> </w:t>
      </w:r>
      <w:r>
        <w:t>independent</w:t>
      </w:r>
      <w:r w:rsidR="005A0153">
        <w:t xml:space="preserve"> </w:t>
      </w:r>
      <w:r>
        <w:t>laboratory.</w:t>
      </w:r>
    </w:p>
    <w:p w14:paraId="4CD3F482" w14:textId="0C76F841" w:rsidR="00A03C9E" w:rsidRPr="001C5D0C" w:rsidRDefault="001D698F" w:rsidP="0052648E">
      <w:pPr>
        <w:pStyle w:val="USPS3"/>
      </w:pPr>
      <w:r w:rsidRPr="001C5D0C">
        <w:t>Unit</w:t>
      </w:r>
      <w:r w:rsidR="005A0153">
        <w:t xml:space="preserve"> </w:t>
      </w:r>
      <w:r w:rsidRPr="001C5D0C">
        <w:t>casings:</w:t>
      </w:r>
      <w:r w:rsidR="005A0153">
        <w:t xml:space="preserve"> </w:t>
      </w:r>
      <w:r w:rsidRPr="001C5D0C">
        <w:t>Double</w:t>
      </w:r>
      <w:r w:rsidR="005A0153">
        <w:t xml:space="preserve"> </w:t>
      </w:r>
      <w:r w:rsidRPr="001C5D0C">
        <w:t>wall</w:t>
      </w:r>
      <w:r w:rsidR="005A0153">
        <w:t xml:space="preserve"> </w:t>
      </w:r>
      <w:r w:rsidRPr="001C5D0C">
        <w:t>insulated</w:t>
      </w:r>
      <w:r w:rsidR="005A0153">
        <w:t xml:space="preserve"> </w:t>
      </w:r>
      <w:r w:rsidRPr="001C5D0C">
        <w:t>with</w:t>
      </w:r>
      <w:r w:rsidR="005A0153">
        <w:t xml:space="preserve"> </w:t>
      </w:r>
      <w:r w:rsidRPr="001C5D0C">
        <w:t>1</w:t>
      </w:r>
      <w:r w:rsidR="005A0153">
        <w:t xml:space="preserve"> </w:t>
      </w:r>
      <w:r w:rsidRPr="001C5D0C">
        <w:t>inch</w:t>
      </w:r>
      <w:r w:rsidR="005A0153">
        <w:t xml:space="preserve"> </w:t>
      </w:r>
      <w:r w:rsidRPr="001C5D0C">
        <w:t>thick</w:t>
      </w:r>
      <w:r w:rsidR="005A0153">
        <w:t xml:space="preserve"> </w:t>
      </w:r>
      <w:r w:rsidRPr="001C5D0C">
        <w:t>and</w:t>
      </w:r>
      <w:r w:rsidR="005A0153">
        <w:t xml:space="preserve"> </w:t>
      </w:r>
      <w:r w:rsidRPr="001C5D0C">
        <w:t>1-</w:t>
      </w:r>
      <w:r w:rsidR="005A0153">
        <w:t xml:space="preserve"> </w:t>
      </w:r>
      <w:r w:rsidRPr="001C5D0C">
        <w:t>½”</w:t>
      </w:r>
      <w:r w:rsidR="005A0153">
        <w:t xml:space="preserve"> </w:t>
      </w:r>
      <w:proofErr w:type="spellStart"/>
      <w:r w:rsidRPr="001C5D0C">
        <w:t>pcf</w:t>
      </w:r>
      <w:proofErr w:type="spellEnd"/>
      <w:r w:rsidR="005A0153">
        <w:t xml:space="preserve"> </w:t>
      </w:r>
      <w:r w:rsidRPr="001C5D0C">
        <w:t>density</w:t>
      </w:r>
      <w:r w:rsidR="005A0153">
        <w:t xml:space="preserve"> </w:t>
      </w:r>
      <w:r w:rsidRPr="001C5D0C">
        <w:t>fiberglass</w:t>
      </w:r>
      <w:r w:rsidR="005A0153">
        <w:t xml:space="preserve"> </w:t>
      </w:r>
      <w:r w:rsidRPr="001C5D0C">
        <w:t>and</w:t>
      </w:r>
      <w:r w:rsidR="005A0153">
        <w:t xml:space="preserve"> </w:t>
      </w:r>
      <w:r w:rsidRPr="001C5D0C">
        <w:t>perforated</w:t>
      </w:r>
      <w:r w:rsidR="005A0153">
        <w:t xml:space="preserve"> </w:t>
      </w:r>
      <w:r w:rsidRPr="001C5D0C">
        <w:t>sheet</w:t>
      </w:r>
      <w:r w:rsidR="005A0153">
        <w:t xml:space="preserve"> </w:t>
      </w:r>
      <w:r w:rsidRPr="001C5D0C">
        <w:t>metal</w:t>
      </w:r>
      <w:r w:rsidR="005A0153">
        <w:t xml:space="preserve"> </w:t>
      </w:r>
      <w:r w:rsidRPr="001C5D0C">
        <w:t>lining.</w:t>
      </w:r>
      <w:r w:rsidR="005A0153">
        <w:t xml:space="preserve"> </w:t>
      </w:r>
      <w:r w:rsidR="00882E66" w:rsidRPr="00882E66">
        <w:t>Provide</w:t>
      </w:r>
      <w:r w:rsidR="005A0153">
        <w:t xml:space="preserve"> </w:t>
      </w:r>
      <w:r w:rsidR="00882E66" w:rsidRPr="00882E66">
        <w:t>with</w:t>
      </w:r>
      <w:r w:rsidR="005A0153">
        <w:t xml:space="preserve"> </w:t>
      </w:r>
      <w:r w:rsidR="00882E66" w:rsidRPr="00882E66">
        <w:t>hail</w:t>
      </w:r>
      <w:r w:rsidR="005A0153">
        <w:t xml:space="preserve"> </w:t>
      </w:r>
      <w:r w:rsidR="00882E66" w:rsidRPr="00882E66">
        <w:t>guards</w:t>
      </w:r>
      <w:r w:rsidR="005A0153">
        <w:t xml:space="preserve"> </w:t>
      </w:r>
      <w:r w:rsidR="00882E66" w:rsidRPr="00882E66">
        <w:t>to</w:t>
      </w:r>
      <w:r w:rsidR="005A0153">
        <w:t xml:space="preserve"> </w:t>
      </w:r>
      <w:r w:rsidR="00882E66" w:rsidRPr="00882E66">
        <w:t>protect</w:t>
      </w:r>
      <w:r w:rsidR="005A0153">
        <w:t xml:space="preserve"> </w:t>
      </w:r>
      <w:r w:rsidR="00882E66" w:rsidRPr="00882E66">
        <w:t>condenser</w:t>
      </w:r>
      <w:r w:rsidR="005A0153">
        <w:t xml:space="preserve"> </w:t>
      </w:r>
      <w:r w:rsidR="00882E66" w:rsidRPr="00882E66">
        <w:t>coils</w:t>
      </w:r>
      <w:r w:rsidR="005A0153">
        <w:t xml:space="preserve"> </w:t>
      </w:r>
      <w:r w:rsidR="00882E66" w:rsidRPr="00882E66">
        <w:t>in</w:t>
      </w:r>
      <w:r w:rsidR="005A0153">
        <w:t xml:space="preserve"> </w:t>
      </w:r>
      <w:r w:rsidR="00882E66" w:rsidRPr="00882E66">
        <w:t>hail</w:t>
      </w:r>
      <w:r w:rsidR="005A0153">
        <w:t xml:space="preserve"> </w:t>
      </w:r>
      <w:r w:rsidR="00882E66" w:rsidRPr="00882E66">
        <w:t>prone</w:t>
      </w:r>
      <w:r w:rsidR="005A0153">
        <w:t xml:space="preserve"> </w:t>
      </w:r>
      <w:r w:rsidR="00882E66" w:rsidRPr="00882E66">
        <w:t>locations.</w:t>
      </w:r>
    </w:p>
    <w:p w14:paraId="7A57F29E" w14:textId="6B955F03" w:rsidR="001D698F" w:rsidRPr="001C5D0C" w:rsidRDefault="001D698F" w:rsidP="0052648E">
      <w:pPr>
        <w:pStyle w:val="USPS3"/>
      </w:pPr>
      <w:r w:rsidRPr="001C5D0C">
        <w:t>Unit</w:t>
      </w:r>
      <w:r w:rsidR="005A0153">
        <w:t xml:space="preserve"> </w:t>
      </w:r>
      <w:r w:rsidRPr="001C5D0C">
        <w:t>Efficiency:</w:t>
      </w:r>
      <w:r w:rsidR="005A0153">
        <w:t xml:space="preserve"> </w:t>
      </w:r>
      <w:r w:rsidRPr="001C5D0C">
        <w:t>Unit</w:t>
      </w:r>
      <w:r w:rsidR="005A0153">
        <w:t xml:space="preserve"> </w:t>
      </w:r>
      <w:r w:rsidRPr="001C5D0C">
        <w:t>Energy</w:t>
      </w:r>
      <w:r w:rsidR="005A0153">
        <w:t xml:space="preserve"> </w:t>
      </w:r>
      <w:r w:rsidRPr="001C5D0C">
        <w:t>Efficiency</w:t>
      </w:r>
      <w:r w:rsidR="005A0153">
        <w:t xml:space="preserve"> </w:t>
      </w:r>
      <w:r w:rsidRPr="001C5D0C">
        <w:t>Ratio</w:t>
      </w:r>
      <w:r w:rsidR="005A0153">
        <w:t xml:space="preserve"> </w:t>
      </w:r>
      <w:r w:rsidRPr="001C5D0C">
        <w:t>(</w:t>
      </w:r>
      <w:proofErr w:type="spellStart"/>
      <w:r w:rsidRPr="001C5D0C">
        <w:t>EER</w:t>
      </w:r>
      <w:proofErr w:type="spellEnd"/>
      <w:r w:rsidRPr="001C5D0C">
        <w:t>)</w:t>
      </w:r>
      <w:r w:rsidR="005A0153">
        <w:t xml:space="preserve"> </w:t>
      </w:r>
      <w:r w:rsidRPr="001C5D0C">
        <w:t>and</w:t>
      </w:r>
      <w:r w:rsidR="005A0153">
        <w:t xml:space="preserve"> </w:t>
      </w:r>
      <w:r w:rsidRPr="001C5D0C">
        <w:t>Integrated</w:t>
      </w:r>
      <w:r w:rsidR="005A0153">
        <w:t xml:space="preserve"> </w:t>
      </w:r>
      <w:r w:rsidRPr="001C5D0C">
        <w:t>Part</w:t>
      </w:r>
      <w:r w:rsidR="005A0153">
        <w:t xml:space="preserve"> </w:t>
      </w:r>
      <w:r w:rsidRPr="001C5D0C">
        <w:t>Load</w:t>
      </w:r>
      <w:r w:rsidR="005A0153">
        <w:t xml:space="preserve"> </w:t>
      </w:r>
      <w:r w:rsidRPr="001C5D0C">
        <w:t>Value</w:t>
      </w:r>
      <w:r w:rsidR="005A0153">
        <w:t xml:space="preserve"> </w:t>
      </w:r>
      <w:r w:rsidRPr="001C5D0C">
        <w:t>(</w:t>
      </w:r>
      <w:proofErr w:type="spellStart"/>
      <w:r w:rsidRPr="001C5D0C">
        <w:t>IPLV</w:t>
      </w:r>
      <w:proofErr w:type="spellEnd"/>
      <w:r w:rsidRPr="001C5D0C">
        <w:t>)</w:t>
      </w:r>
      <w:r w:rsidR="005A0153">
        <w:t xml:space="preserve"> </w:t>
      </w:r>
      <w:r w:rsidRPr="001C5D0C">
        <w:t>shall</w:t>
      </w:r>
      <w:r w:rsidR="005A0153">
        <w:t xml:space="preserve"> </w:t>
      </w:r>
      <w:r w:rsidRPr="001C5D0C">
        <w:t>exceed</w:t>
      </w:r>
      <w:r w:rsidR="005A0153">
        <w:t xml:space="preserve"> </w:t>
      </w:r>
      <w:r w:rsidRPr="001C5D0C">
        <w:t>ASHRAE</w:t>
      </w:r>
      <w:r w:rsidR="005A0153">
        <w:t xml:space="preserve"> </w:t>
      </w:r>
      <w:r w:rsidRPr="001C5D0C">
        <w:t>90.1</w:t>
      </w:r>
      <w:r w:rsidR="005A0153">
        <w:t xml:space="preserve"> </w:t>
      </w:r>
      <w:r w:rsidRPr="001C5D0C">
        <w:t>by</w:t>
      </w:r>
      <w:r w:rsidR="005A0153">
        <w:t xml:space="preserve"> </w:t>
      </w:r>
      <w:r w:rsidRPr="001C5D0C">
        <w:t>minimum</w:t>
      </w:r>
      <w:r w:rsidR="005A0153">
        <w:t xml:space="preserve"> </w:t>
      </w:r>
      <w:r w:rsidRPr="001C5D0C">
        <w:t>of</w:t>
      </w:r>
      <w:r w:rsidR="005A0153">
        <w:t xml:space="preserve"> </w:t>
      </w:r>
      <w:r w:rsidRPr="001C5D0C">
        <w:t>20%.</w:t>
      </w:r>
      <w:r w:rsidR="005A0153">
        <w:t xml:space="preserve"> </w:t>
      </w:r>
      <w:r w:rsidRPr="001C5D0C">
        <w:t>This</w:t>
      </w:r>
      <w:r w:rsidR="005A0153">
        <w:t xml:space="preserve"> </w:t>
      </w:r>
      <w:r w:rsidRPr="001C5D0C">
        <w:t>requirement</w:t>
      </w:r>
      <w:r w:rsidR="005A0153">
        <w:t xml:space="preserve"> </w:t>
      </w:r>
      <w:r w:rsidRPr="001C5D0C">
        <w:t>may</w:t>
      </w:r>
      <w:r w:rsidR="005A0153">
        <w:t xml:space="preserve"> </w:t>
      </w:r>
      <w:r w:rsidRPr="001C5D0C">
        <w:t>be</w:t>
      </w:r>
      <w:r w:rsidR="005A0153">
        <w:t xml:space="preserve"> </w:t>
      </w:r>
      <w:r w:rsidRPr="001C5D0C">
        <w:t>reduced</w:t>
      </w:r>
      <w:r w:rsidR="005A0153">
        <w:t xml:space="preserve"> </w:t>
      </w:r>
      <w:r w:rsidRPr="001C5D0C">
        <w:t>if</w:t>
      </w:r>
      <w:r w:rsidR="005A0153">
        <w:t xml:space="preserve"> </w:t>
      </w:r>
      <w:r w:rsidRPr="001C5D0C">
        <w:t>there</w:t>
      </w:r>
      <w:r w:rsidR="005A0153">
        <w:t xml:space="preserve"> </w:t>
      </w:r>
      <w:r w:rsidRPr="001C5D0C">
        <w:t>is</w:t>
      </w:r>
      <w:r w:rsidR="005A0153">
        <w:t xml:space="preserve"> </w:t>
      </w:r>
      <w:r w:rsidRPr="001C5D0C">
        <w:t>no</w:t>
      </w:r>
      <w:r w:rsidR="005A0153">
        <w:t xml:space="preserve"> </w:t>
      </w:r>
      <w:r w:rsidRPr="001C5D0C">
        <w:t>commercially</w:t>
      </w:r>
      <w:r w:rsidR="005A0153">
        <w:t xml:space="preserve"> </w:t>
      </w:r>
      <w:r w:rsidRPr="001C5D0C">
        <w:t>available</w:t>
      </w:r>
      <w:r w:rsidR="005A0153">
        <w:t xml:space="preserve"> </w:t>
      </w:r>
      <w:r w:rsidRPr="001C5D0C">
        <w:t>standard</w:t>
      </w:r>
      <w:r w:rsidR="005A0153">
        <w:t xml:space="preserve"> </w:t>
      </w:r>
      <w:r w:rsidRPr="001C5D0C">
        <w:t>product</w:t>
      </w:r>
      <w:r w:rsidR="005A0153">
        <w:t xml:space="preserve"> </w:t>
      </w:r>
      <w:r w:rsidRPr="001C5D0C">
        <w:t>of</w:t>
      </w:r>
      <w:r w:rsidR="005A0153">
        <w:t xml:space="preserve"> </w:t>
      </w:r>
      <w:r w:rsidRPr="001C5D0C">
        <w:t>the</w:t>
      </w:r>
      <w:r w:rsidR="005A0153">
        <w:t xml:space="preserve"> </w:t>
      </w:r>
      <w:r w:rsidRPr="001C5D0C">
        <w:t>type</w:t>
      </w:r>
      <w:r w:rsidR="005A0153">
        <w:t xml:space="preserve"> </w:t>
      </w:r>
      <w:r w:rsidRPr="001C5D0C">
        <w:t>and</w:t>
      </w:r>
      <w:r w:rsidR="005A0153">
        <w:t xml:space="preserve"> </w:t>
      </w:r>
      <w:r w:rsidRPr="001C5D0C">
        <w:t>capacity</w:t>
      </w:r>
      <w:r w:rsidR="005A0153">
        <w:t xml:space="preserve"> </w:t>
      </w:r>
      <w:r w:rsidRPr="001C5D0C">
        <w:t>required</w:t>
      </w:r>
      <w:r w:rsidR="005A0153">
        <w:t xml:space="preserve"> </w:t>
      </w:r>
      <w:r w:rsidRPr="001C5D0C">
        <w:t>that</w:t>
      </w:r>
      <w:r w:rsidR="005A0153">
        <w:t xml:space="preserve"> </w:t>
      </w:r>
      <w:r w:rsidRPr="001C5D0C">
        <w:t>meets</w:t>
      </w:r>
      <w:r w:rsidR="005A0153">
        <w:t xml:space="preserve"> </w:t>
      </w:r>
      <w:r w:rsidRPr="001C5D0C">
        <w:t>this</w:t>
      </w:r>
      <w:r w:rsidR="005A0153">
        <w:t xml:space="preserve"> </w:t>
      </w:r>
      <w:r w:rsidRPr="001C5D0C">
        <w:t>requirement.</w:t>
      </w:r>
      <w:r w:rsidR="005A0153">
        <w:t xml:space="preserve"> </w:t>
      </w:r>
      <w:r w:rsidRPr="001C5D0C">
        <w:t>If</w:t>
      </w:r>
      <w:r w:rsidR="005A0153">
        <w:t xml:space="preserve"> </w:t>
      </w:r>
      <w:r w:rsidRPr="001C5D0C">
        <w:t>approved</w:t>
      </w:r>
      <w:r w:rsidR="005A0153">
        <w:t xml:space="preserve"> </w:t>
      </w:r>
      <w:r w:rsidRPr="001C5D0C">
        <w:t>by</w:t>
      </w:r>
      <w:r w:rsidR="005A0153">
        <w:t xml:space="preserve"> </w:t>
      </w:r>
      <w:r w:rsidRPr="001C5D0C">
        <w:t>the</w:t>
      </w:r>
      <w:r w:rsidR="005A0153">
        <w:t xml:space="preserve"> </w:t>
      </w:r>
      <w:r w:rsidRPr="001C5D0C">
        <w:t>USPS,</w:t>
      </w:r>
      <w:r w:rsidR="005A0153">
        <w:t xml:space="preserve"> </w:t>
      </w:r>
      <w:r w:rsidRPr="001C5D0C">
        <w:t>commercially</w:t>
      </w:r>
      <w:r w:rsidR="005A0153">
        <w:t xml:space="preserve"> </w:t>
      </w:r>
      <w:r w:rsidRPr="001C5D0C">
        <w:t>available</w:t>
      </w:r>
      <w:r w:rsidR="005A0153">
        <w:t xml:space="preserve"> </w:t>
      </w:r>
      <w:r w:rsidRPr="001C5D0C">
        <w:t>equipment</w:t>
      </w:r>
      <w:r w:rsidR="005A0153">
        <w:t xml:space="preserve"> </w:t>
      </w:r>
      <w:r w:rsidRPr="001C5D0C">
        <w:t>shall</w:t>
      </w:r>
      <w:r w:rsidR="005A0153">
        <w:t xml:space="preserve"> </w:t>
      </w:r>
      <w:r w:rsidRPr="001C5D0C">
        <w:t>be</w:t>
      </w:r>
      <w:r w:rsidR="005A0153">
        <w:t xml:space="preserve"> </w:t>
      </w:r>
      <w:r w:rsidRPr="001C5D0C">
        <w:t>provided</w:t>
      </w:r>
      <w:r w:rsidR="005A0153">
        <w:t xml:space="preserve"> </w:t>
      </w:r>
      <w:r w:rsidRPr="001C5D0C">
        <w:t>with</w:t>
      </w:r>
      <w:r w:rsidR="005A0153">
        <w:t xml:space="preserve"> </w:t>
      </w:r>
      <w:r w:rsidRPr="001C5D0C">
        <w:t>the</w:t>
      </w:r>
      <w:r w:rsidR="005A0153">
        <w:t xml:space="preserve"> </w:t>
      </w:r>
      <w:r w:rsidRPr="001C5D0C">
        <w:t>maximum</w:t>
      </w:r>
      <w:r w:rsidR="005A0153">
        <w:t xml:space="preserve"> </w:t>
      </w:r>
      <w:r w:rsidRPr="001C5D0C">
        <w:t>efficiency</w:t>
      </w:r>
      <w:r w:rsidR="005A0153">
        <w:t xml:space="preserve"> </w:t>
      </w:r>
      <w:r w:rsidRPr="001C5D0C">
        <w:t>available.</w:t>
      </w:r>
    </w:p>
    <w:p w14:paraId="1B039DF9" w14:textId="5F70F7BB" w:rsidR="001D698F" w:rsidRPr="001C5D0C" w:rsidRDefault="001D698F" w:rsidP="0052648E">
      <w:pPr>
        <w:pStyle w:val="USPS3"/>
      </w:pPr>
      <w:r w:rsidRPr="001C5D0C">
        <w:t>Fans</w:t>
      </w:r>
      <w:r w:rsidR="005A0153">
        <w:t xml:space="preserve"> </w:t>
      </w:r>
      <w:r w:rsidRPr="001C5D0C">
        <w:t>shall</w:t>
      </w:r>
      <w:r w:rsidR="005A0153">
        <w:t xml:space="preserve"> </w:t>
      </w:r>
      <w:r w:rsidRPr="001C5D0C">
        <w:t>be</w:t>
      </w:r>
      <w:r w:rsidR="005A0153">
        <w:t xml:space="preserve"> </w:t>
      </w:r>
      <w:r w:rsidRPr="001C5D0C">
        <w:t>double-width,</w:t>
      </w:r>
      <w:r w:rsidR="005A0153">
        <w:t xml:space="preserve"> </w:t>
      </w:r>
      <w:r w:rsidRPr="001C5D0C">
        <w:t>double-inlet</w:t>
      </w:r>
      <w:r w:rsidR="005A0153">
        <w:t xml:space="preserve"> </w:t>
      </w:r>
      <w:r w:rsidRPr="001C5D0C">
        <w:t>type</w:t>
      </w:r>
      <w:r w:rsidR="005A0153">
        <w:t xml:space="preserve"> </w:t>
      </w:r>
      <w:r w:rsidRPr="001C5D0C">
        <w:t>with</w:t>
      </w:r>
      <w:r w:rsidR="005A0153">
        <w:t xml:space="preserve"> </w:t>
      </w:r>
      <w:r w:rsidRPr="001C5D0C">
        <w:t>backwardly</w:t>
      </w:r>
      <w:r w:rsidR="005A0153">
        <w:t xml:space="preserve"> </w:t>
      </w:r>
      <w:r w:rsidRPr="001C5D0C">
        <w:t>inclined</w:t>
      </w:r>
      <w:r w:rsidR="005A0153">
        <w:t xml:space="preserve"> </w:t>
      </w:r>
      <w:r w:rsidRPr="001C5D0C">
        <w:t>or</w:t>
      </w:r>
      <w:r w:rsidR="005A0153">
        <w:t xml:space="preserve"> </w:t>
      </w:r>
      <w:r w:rsidRPr="001C5D0C">
        <w:t>air</w:t>
      </w:r>
      <w:r w:rsidR="005A0153">
        <w:t xml:space="preserve"> </w:t>
      </w:r>
      <w:r w:rsidRPr="001C5D0C">
        <w:t>foil</w:t>
      </w:r>
      <w:r w:rsidR="005A0153">
        <w:t xml:space="preserve"> </w:t>
      </w:r>
      <w:r w:rsidRPr="001C5D0C">
        <w:t>blades.</w:t>
      </w:r>
    </w:p>
    <w:p w14:paraId="74D0159F" w14:textId="02A43CD7" w:rsidR="001D698F" w:rsidRPr="001C5D0C" w:rsidRDefault="001D698F" w:rsidP="0052648E">
      <w:pPr>
        <w:pStyle w:val="USPS3"/>
      </w:pPr>
      <w:r w:rsidRPr="001C5D0C">
        <w:t>Sound</w:t>
      </w:r>
      <w:r w:rsidR="005A0153">
        <w:t xml:space="preserve"> </w:t>
      </w:r>
      <w:r w:rsidRPr="001C5D0C">
        <w:t>Levels:</w:t>
      </w:r>
      <w:r w:rsidR="005A0153">
        <w:t xml:space="preserve"> </w:t>
      </w:r>
      <w:r w:rsidRPr="001C5D0C">
        <w:t>Units</w:t>
      </w:r>
      <w:r w:rsidR="005A0153">
        <w:t xml:space="preserve"> </w:t>
      </w:r>
      <w:r w:rsidRPr="001C5D0C">
        <w:t>shall</w:t>
      </w:r>
      <w:r w:rsidR="005A0153">
        <w:t xml:space="preserve"> </w:t>
      </w:r>
      <w:r w:rsidRPr="001C5D0C">
        <w:t>be</w:t>
      </w:r>
      <w:r w:rsidR="005A0153">
        <w:t xml:space="preserve"> </w:t>
      </w:r>
      <w:r w:rsidRPr="001C5D0C">
        <w:t>selected</w:t>
      </w:r>
      <w:r w:rsidR="005A0153">
        <w:t xml:space="preserve"> </w:t>
      </w:r>
      <w:r w:rsidRPr="001C5D0C">
        <w:t>to</w:t>
      </w:r>
      <w:r w:rsidR="005A0153">
        <w:t xml:space="preserve"> </w:t>
      </w:r>
      <w:r w:rsidRPr="001C5D0C">
        <w:t>provide</w:t>
      </w:r>
      <w:r w:rsidR="005A0153">
        <w:t xml:space="preserve"> </w:t>
      </w:r>
      <w:r w:rsidRPr="001C5D0C">
        <w:t>acceptable</w:t>
      </w:r>
      <w:r w:rsidR="005A0153">
        <w:t xml:space="preserve"> </w:t>
      </w:r>
      <w:r w:rsidRPr="001C5D0C">
        <w:t>level</w:t>
      </w:r>
      <w:r w:rsidR="005A0153">
        <w:t xml:space="preserve"> </w:t>
      </w:r>
      <w:r w:rsidRPr="001C5D0C">
        <w:t>of</w:t>
      </w:r>
      <w:r w:rsidR="005A0153">
        <w:t xml:space="preserve"> </w:t>
      </w:r>
      <w:r w:rsidRPr="001C5D0C">
        <w:t>HVAC</w:t>
      </w:r>
      <w:r w:rsidR="005A0153">
        <w:t xml:space="preserve"> </w:t>
      </w:r>
      <w:r w:rsidRPr="001C5D0C">
        <w:t>generated</w:t>
      </w:r>
      <w:r w:rsidR="005A0153">
        <w:t xml:space="preserve"> </w:t>
      </w:r>
      <w:r w:rsidRPr="001C5D0C">
        <w:t>noise</w:t>
      </w:r>
      <w:r w:rsidR="005A0153">
        <w:t xml:space="preserve"> </w:t>
      </w:r>
      <w:r w:rsidRPr="001C5D0C">
        <w:t>within</w:t>
      </w:r>
      <w:r w:rsidR="005A0153">
        <w:t xml:space="preserve"> </w:t>
      </w:r>
      <w:r w:rsidRPr="001C5D0C">
        <w:t>the</w:t>
      </w:r>
      <w:r w:rsidR="005A0153">
        <w:t xml:space="preserve"> </w:t>
      </w:r>
      <w:r w:rsidRPr="001C5D0C">
        <w:t>facility.</w:t>
      </w:r>
      <w:r w:rsidR="005A0153">
        <w:t xml:space="preserve"> </w:t>
      </w:r>
    </w:p>
    <w:p w14:paraId="6DDA6F7E" w14:textId="0A279EA8" w:rsidR="001D698F" w:rsidRPr="001C5D0C" w:rsidRDefault="001D698F" w:rsidP="0052648E">
      <w:pPr>
        <w:pStyle w:val="USPS3"/>
      </w:pPr>
      <w:r w:rsidRPr="001C5D0C">
        <w:t>Condensate</w:t>
      </w:r>
      <w:r w:rsidR="005A0153">
        <w:t xml:space="preserve"> </w:t>
      </w:r>
      <w:r w:rsidRPr="001C5D0C">
        <w:t>Pan:</w:t>
      </w:r>
      <w:r w:rsidR="005A0153">
        <w:t xml:space="preserve"> </w:t>
      </w:r>
      <w:r w:rsidRPr="001C5D0C">
        <w:t>Provide</w:t>
      </w:r>
      <w:r w:rsidR="005A0153">
        <w:t xml:space="preserve"> </w:t>
      </w:r>
      <w:r w:rsidRPr="001C5D0C">
        <w:t>under</w:t>
      </w:r>
      <w:r w:rsidR="005A0153">
        <w:t xml:space="preserve"> </w:t>
      </w:r>
      <w:r w:rsidRPr="001C5D0C">
        <w:t>all</w:t>
      </w:r>
      <w:r w:rsidR="005A0153">
        <w:t xml:space="preserve"> </w:t>
      </w:r>
      <w:r w:rsidRPr="001C5D0C">
        <w:t>cooling</w:t>
      </w:r>
      <w:r w:rsidR="005A0153">
        <w:t xml:space="preserve"> </w:t>
      </w:r>
      <w:r w:rsidRPr="001C5D0C">
        <w:t>coil,</w:t>
      </w:r>
      <w:r w:rsidR="005A0153">
        <w:t xml:space="preserve"> </w:t>
      </w:r>
      <w:r w:rsidRPr="001C5D0C">
        <w:t>humidifier,</w:t>
      </w:r>
      <w:r w:rsidR="005A0153">
        <w:t xml:space="preserve"> </w:t>
      </w:r>
      <w:r w:rsidRPr="001C5D0C">
        <w:t>and</w:t>
      </w:r>
      <w:r w:rsidR="005A0153">
        <w:t xml:space="preserve"> </w:t>
      </w:r>
      <w:r w:rsidRPr="001C5D0C">
        <w:t>fan</w:t>
      </w:r>
      <w:r w:rsidR="005A0153">
        <w:t xml:space="preserve"> </w:t>
      </w:r>
      <w:r w:rsidRPr="001C5D0C">
        <w:t>sections;</w:t>
      </w:r>
      <w:r w:rsidR="005A0153">
        <w:t xml:space="preserve"> </w:t>
      </w:r>
      <w:r w:rsidRPr="001C5D0C">
        <w:t>stainless</w:t>
      </w:r>
      <w:r w:rsidR="005A0153">
        <w:t xml:space="preserve"> </w:t>
      </w:r>
      <w:r w:rsidRPr="001C5D0C">
        <w:t>steel,</w:t>
      </w:r>
      <w:r w:rsidR="005A0153">
        <w:t xml:space="preserve"> </w:t>
      </w:r>
      <w:proofErr w:type="spellStart"/>
      <w:r w:rsidRPr="001C5D0C">
        <w:t>IAQ</w:t>
      </w:r>
      <w:proofErr w:type="spellEnd"/>
      <w:r w:rsidR="005A0153">
        <w:t xml:space="preserve"> </w:t>
      </w:r>
      <w:r w:rsidRPr="001C5D0C">
        <w:t>type.</w:t>
      </w:r>
    </w:p>
    <w:p w14:paraId="6FF422FE" w14:textId="344DBF18" w:rsidR="001D698F" w:rsidRPr="001C5D0C" w:rsidRDefault="001D698F" w:rsidP="0052648E">
      <w:pPr>
        <w:pStyle w:val="USPS3"/>
      </w:pPr>
      <w:r w:rsidRPr="001C5D0C">
        <w:t>Access</w:t>
      </w:r>
      <w:r w:rsidR="005A0153">
        <w:t xml:space="preserve"> </w:t>
      </w:r>
      <w:r w:rsidRPr="001C5D0C">
        <w:t>Doors:</w:t>
      </w:r>
      <w:r w:rsidR="005A0153">
        <w:t xml:space="preserve"> </w:t>
      </w:r>
      <w:r w:rsidRPr="001C5D0C">
        <w:t>Provide</w:t>
      </w:r>
      <w:r w:rsidR="005A0153">
        <w:t xml:space="preserve"> </w:t>
      </w:r>
      <w:r w:rsidR="0002210C">
        <w:t>an</w:t>
      </w:r>
      <w:r w:rsidR="005A0153">
        <w:t xml:space="preserve"> </w:t>
      </w:r>
      <w:r w:rsidR="0002210C">
        <w:t>18"</w:t>
      </w:r>
      <w:r w:rsidR="005A0153">
        <w:t xml:space="preserve"> </w:t>
      </w:r>
      <w:r w:rsidR="0002210C">
        <w:t>wide,</w:t>
      </w:r>
      <w:r w:rsidR="005A0153">
        <w:t xml:space="preserve"> </w:t>
      </w:r>
      <w:r w:rsidR="0002210C">
        <w:t>minimum,</w:t>
      </w:r>
      <w:r w:rsidR="005A0153">
        <w:t xml:space="preserve"> </w:t>
      </w:r>
      <w:r w:rsidR="0002210C">
        <w:t>access</w:t>
      </w:r>
      <w:r w:rsidR="005A0153">
        <w:t xml:space="preserve"> </w:t>
      </w:r>
      <w:r w:rsidR="0002210C">
        <w:t>door</w:t>
      </w:r>
      <w:r w:rsidR="005A0153">
        <w:t xml:space="preserve"> </w:t>
      </w:r>
      <w:r w:rsidRPr="001C5D0C">
        <w:t>in</w:t>
      </w:r>
      <w:r w:rsidR="005A0153">
        <w:t xml:space="preserve"> </w:t>
      </w:r>
      <w:r w:rsidRPr="001C5D0C">
        <w:t>each</w:t>
      </w:r>
      <w:r w:rsidR="005A0153">
        <w:t xml:space="preserve"> </w:t>
      </w:r>
      <w:r w:rsidRPr="001C5D0C">
        <w:t>section</w:t>
      </w:r>
      <w:r w:rsidR="005A0153">
        <w:t xml:space="preserve"> </w:t>
      </w:r>
      <w:r w:rsidRPr="001C5D0C">
        <w:t>of</w:t>
      </w:r>
      <w:r w:rsidR="005A0153">
        <w:t xml:space="preserve"> </w:t>
      </w:r>
      <w:r w:rsidRPr="001C5D0C">
        <w:t>the</w:t>
      </w:r>
      <w:r w:rsidR="005A0153">
        <w:t xml:space="preserve"> </w:t>
      </w:r>
      <w:r w:rsidRPr="001C5D0C">
        <w:t>unit.</w:t>
      </w:r>
    </w:p>
    <w:p w14:paraId="03EF4B9C" w14:textId="1FBB2E7C" w:rsidR="001D698F" w:rsidRPr="001C5D0C" w:rsidRDefault="001D698F" w:rsidP="0052648E">
      <w:pPr>
        <w:pStyle w:val="USPS3"/>
      </w:pPr>
      <w:r w:rsidRPr="001C5D0C">
        <w:t>Filters:</w:t>
      </w:r>
      <w:r w:rsidR="005A0153">
        <w:t xml:space="preserve"> </w:t>
      </w:r>
      <w:r w:rsidRPr="001C5D0C">
        <w:t>Prefilters:</w:t>
      </w:r>
      <w:r w:rsidR="005A0153">
        <w:t xml:space="preserve"> </w:t>
      </w:r>
      <w:r w:rsidRPr="001C5D0C">
        <w:t>2</w:t>
      </w:r>
      <w:r w:rsidR="005A0153">
        <w:t xml:space="preserve"> </w:t>
      </w:r>
      <w:r w:rsidRPr="001C5D0C">
        <w:t>inch</w:t>
      </w:r>
      <w:r w:rsidR="005A0153">
        <w:t xml:space="preserve"> </w:t>
      </w:r>
      <w:r w:rsidRPr="001C5D0C">
        <w:t>thick,</w:t>
      </w:r>
      <w:r w:rsidR="005A0153">
        <w:t xml:space="preserve"> </w:t>
      </w:r>
      <w:r w:rsidRPr="001C5D0C">
        <w:t>pleated</w:t>
      </w:r>
      <w:r w:rsidR="005A0153">
        <w:t xml:space="preserve"> </w:t>
      </w:r>
      <w:r w:rsidRPr="001C5D0C">
        <w:t>type,</w:t>
      </w:r>
      <w:r w:rsidR="005A0153">
        <w:t xml:space="preserve"> </w:t>
      </w:r>
      <w:r w:rsidRPr="001C5D0C">
        <w:t>25</w:t>
      </w:r>
      <w:r w:rsidR="005A0153">
        <w:t xml:space="preserve"> </w:t>
      </w:r>
      <w:r w:rsidRPr="001C5D0C">
        <w:t>to</w:t>
      </w:r>
      <w:r w:rsidR="005A0153">
        <w:t xml:space="preserve"> </w:t>
      </w:r>
      <w:r w:rsidRPr="001C5D0C">
        <w:t>30%</w:t>
      </w:r>
      <w:r w:rsidR="005A0153">
        <w:t xml:space="preserve"> </w:t>
      </w:r>
      <w:r w:rsidRPr="001C5D0C">
        <w:t>average</w:t>
      </w:r>
      <w:r w:rsidR="005A0153">
        <w:t xml:space="preserve"> </w:t>
      </w:r>
      <w:r w:rsidRPr="001C5D0C">
        <w:t>efficiency</w:t>
      </w:r>
      <w:r w:rsidR="005A0153">
        <w:t xml:space="preserve"> </w:t>
      </w:r>
      <w:r w:rsidR="00C33FB7">
        <w:t>(</w:t>
      </w:r>
      <w:proofErr w:type="spellStart"/>
      <w:r w:rsidR="00C33FB7">
        <w:t>MERV</w:t>
      </w:r>
      <w:proofErr w:type="spellEnd"/>
      <w:r w:rsidR="005A0153">
        <w:t xml:space="preserve"> </w:t>
      </w:r>
      <w:r w:rsidR="00C33FB7">
        <w:t>5)</w:t>
      </w:r>
      <w:r w:rsidRPr="001C5D0C">
        <w:t>.</w:t>
      </w:r>
      <w:r w:rsidRPr="001C5D0C">
        <w:br/>
        <w:t>Final</w:t>
      </w:r>
      <w:r w:rsidR="005A0153">
        <w:t xml:space="preserve"> </w:t>
      </w:r>
      <w:r w:rsidRPr="001C5D0C">
        <w:t>Filters:</w:t>
      </w:r>
      <w:r w:rsidR="005A0153">
        <w:t xml:space="preserve"> </w:t>
      </w:r>
      <w:r w:rsidRPr="001C5D0C">
        <w:t>6</w:t>
      </w:r>
      <w:r w:rsidR="005A0153">
        <w:t xml:space="preserve"> </w:t>
      </w:r>
      <w:r w:rsidRPr="001C5D0C">
        <w:t>or</w:t>
      </w:r>
      <w:r w:rsidR="005A0153">
        <w:t xml:space="preserve"> </w:t>
      </w:r>
      <w:r w:rsidRPr="001C5D0C">
        <w:t>12</w:t>
      </w:r>
      <w:r w:rsidR="005A0153">
        <w:t xml:space="preserve"> </w:t>
      </w:r>
      <w:r w:rsidRPr="001C5D0C">
        <w:t>inch</w:t>
      </w:r>
      <w:r w:rsidR="005A0153">
        <w:t xml:space="preserve"> </w:t>
      </w:r>
      <w:r w:rsidRPr="001C5D0C">
        <w:t>thick,</w:t>
      </w:r>
      <w:r w:rsidR="005A0153">
        <w:t xml:space="preserve"> </w:t>
      </w:r>
      <w:r w:rsidRPr="001C5D0C">
        <w:t>cartridge</w:t>
      </w:r>
      <w:r w:rsidR="005A0153">
        <w:t xml:space="preserve"> </w:t>
      </w:r>
      <w:r w:rsidRPr="001C5D0C">
        <w:t>type,</w:t>
      </w:r>
      <w:r w:rsidR="005A0153">
        <w:t xml:space="preserve"> </w:t>
      </w:r>
      <w:r w:rsidRPr="001C5D0C">
        <w:t>60</w:t>
      </w:r>
      <w:r w:rsidR="005A0153">
        <w:t xml:space="preserve"> </w:t>
      </w:r>
      <w:r w:rsidRPr="001C5D0C">
        <w:t>to</w:t>
      </w:r>
      <w:r w:rsidR="005A0153">
        <w:t xml:space="preserve"> </w:t>
      </w:r>
      <w:r w:rsidRPr="001C5D0C">
        <w:t>65%</w:t>
      </w:r>
      <w:r w:rsidR="005A0153">
        <w:t xml:space="preserve"> </w:t>
      </w:r>
      <w:r w:rsidRPr="001C5D0C">
        <w:t>average</w:t>
      </w:r>
      <w:r w:rsidR="005A0153">
        <w:t xml:space="preserve"> </w:t>
      </w:r>
      <w:r w:rsidRPr="001C5D0C">
        <w:t>efficiency</w:t>
      </w:r>
      <w:r w:rsidR="005A0153">
        <w:t xml:space="preserve"> </w:t>
      </w:r>
      <w:r w:rsidR="00C33FB7">
        <w:t>(</w:t>
      </w:r>
      <w:proofErr w:type="spellStart"/>
      <w:r w:rsidR="00C33FB7">
        <w:t>MERV</w:t>
      </w:r>
      <w:proofErr w:type="spellEnd"/>
      <w:r w:rsidR="005A0153">
        <w:t xml:space="preserve"> </w:t>
      </w:r>
      <w:r w:rsidR="00C33FB7">
        <w:t>11)</w:t>
      </w:r>
      <w:r w:rsidRPr="001C5D0C">
        <w:t>.</w:t>
      </w:r>
    </w:p>
    <w:p w14:paraId="0E34515A" w14:textId="0A656676" w:rsidR="00DF03E7" w:rsidRDefault="001D698F" w:rsidP="0052648E">
      <w:pPr>
        <w:pStyle w:val="USPS3"/>
      </w:pPr>
      <w:r w:rsidRPr="001C5D0C">
        <w:t>Antimicrobial</w:t>
      </w:r>
      <w:r w:rsidR="005A0153">
        <w:t xml:space="preserve"> </w:t>
      </w:r>
      <w:r w:rsidRPr="001C5D0C">
        <w:t>treatment</w:t>
      </w:r>
      <w:r w:rsidR="005A0153">
        <w:t xml:space="preserve"> </w:t>
      </w:r>
      <w:r w:rsidRPr="001C5D0C">
        <w:t>for</w:t>
      </w:r>
      <w:r w:rsidR="005A0153">
        <w:t xml:space="preserve"> </w:t>
      </w:r>
      <w:r w:rsidRPr="001C5D0C">
        <w:t>filters</w:t>
      </w:r>
      <w:r w:rsidR="005A0153">
        <w:t xml:space="preserve"> </w:t>
      </w:r>
      <w:r w:rsidRPr="001C5D0C">
        <w:t>in</w:t>
      </w:r>
      <w:r w:rsidR="005A0153">
        <w:t xml:space="preserve"> </w:t>
      </w:r>
      <w:r w:rsidRPr="001C5D0C">
        <w:t>high</w:t>
      </w:r>
      <w:r w:rsidR="005A0153">
        <w:t xml:space="preserve"> </w:t>
      </w:r>
      <w:r w:rsidRPr="001C5D0C">
        <w:t>humidity</w:t>
      </w:r>
      <w:r w:rsidR="005A0153">
        <w:t xml:space="preserve"> </w:t>
      </w:r>
      <w:r w:rsidRPr="001C5D0C">
        <w:t>regions.</w:t>
      </w:r>
      <w:r w:rsidR="005A0153">
        <w:t xml:space="preserve"> </w:t>
      </w:r>
      <w:r w:rsidRPr="001C5D0C">
        <w:t>High</w:t>
      </w:r>
      <w:r w:rsidR="005A0153">
        <w:t xml:space="preserve"> </w:t>
      </w:r>
      <w:r w:rsidRPr="001C5D0C">
        <w:t>humidity</w:t>
      </w:r>
      <w:r w:rsidR="005A0153">
        <w:t xml:space="preserve"> </w:t>
      </w:r>
      <w:r w:rsidRPr="001C5D0C">
        <w:t>regions</w:t>
      </w:r>
      <w:r w:rsidR="005A0153">
        <w:t xml:space="preserve"> </w:t>
      </w:r>
      <w:r w:rsidRPr="001C5D0C">
        <w:t>are</w:t>
      </w:r>
      <w:r w:rsidR="005A0153">
        <w:t xml:space="preserve"> </w:t>
      </w:r>
      <w:r w:rsidRPr="001C5D0C">
        <w:t>defined</w:t>
      </w:r>
      <w:r w:rsidR="005A0153">
        <w:t xml:space="preserve"> </w:t>
      </w:r>
      <w:r w:rsidR="0055463A">
        <w:t>as</w:t>
      </w:r>
      <w:r w:rsidR="005A0153">
        <w:t xml:space="preserve"> </w:t>
      </w:r>
      <w:r w:rsidR="0055463A">
        <w:t>regions</w:t>
      </w:r>
      <w:r w:rsidR="005A0153">
        <w:t xml:space="preserve"> </w:t>
      </w:r>
      <w:r w:rsidR="0055463A">
        <w:t>where</w:t>
      </w:r>
      <w:r w:rsidR="005A0153">
        <w:t xml:space="preserve"> </w:t>
      </w:r>
      <w:r w:rsidR="0055463A">
        <w:t>one</w:t>
      </w:r>
      <w:r w:rsidR="005A0153">
        <w:t xml:space="preserve"> </w:t>
      </w:r>
      <w:r w:rsidR="0055463A">
        <w:t>or</w:t>
      </w:r>
      <w:r w:rsidR="005A0153">
        <w:t xml:space="preserve"> </w:t>
      </w:r>
      <w:r w:rsidR="0055463A">
        <w:t>both</w:t>
      </w:r>
      <w:r w:rsidR="005A0153">
        <w:t xml:space="preserve"> </w:t>
      </w:r>
      <w:r w:rsidR="0055463A">
        <w:t>of</w:t>
      </w:r>
      <w:r w:rsidR="005A0153">
        <w:t xml:space="preserve"> </w:t>
      </w:r>
      <w:r w:rsidRPr="001C5D0C">
        <w:t>the</w:t>
      </w:r>
      <w:r w:rsidR="005A0153">
        <w:t xml:space="preserve"> </w:t>
      </w:r>
      <w:r w:rsidRPr="001C5D0C">
        <w:t>following</w:t>
      </w:r>
      <w:r w:rsidR="005A0153">
        <w:t xml:space="preserve"> </w:t>
      </w:r>
      <w:r w:rsidRPr="001C5D0C">
        <w:t>conditions</w:t>
      </w:r>
      <w:r w:rsidR="005A0153">
        <w:t xml:space="preserve"> </w:t>
      </w:r>
      <w:r w:rsidRPr="001C5D0C">
        <w:t>occur:</w:t>
      </w:r>
    </w:p>
    <w:p w14:paraId="0821AD96" w14:textId="6227D9B5" w:rsidR="001D698F" w:rsidRPr="001C5D0C" w:rsidRDefault="001D698F" w:rsidP="0052648E">
      <w:pPr>
        <w:pStyle w:val="USPS4"/>
      </w:pPr>
      <w:r w:rsidRPr="001C5D0C">
        <w:t>A</w:t>
      </w:r>
      <w:r w:rsidR="005A0153">
        <w:t xml:space="preserve"> </w:t>
      </w:r>
      <w:r w:rsidRPr="001C5D0C">
        <w:t>67</w:t>
      </w:r>
      <w:r w:rsidRPr="001C5D0C">
        <w:sym w:font="Symbol" w:char="F0B0"/>
      </w:r>
      <w:r w:rsidR="005A0153">
        <w:t xml:space="preserve"> </w:t>
      </w:r>
      <w:r w:rsidRPr="001C5D0C">
        <w:t>F.</w:t>
      </w:r>
      <w:r w:rsidR="005A0153">
        <w:t xml:space="preserve"> </w:t>
      </w:r>
      <w:r w:rsidRPr="001C5D0C">
        <w:t>or</w:t>
      </w:r>
      <w:r w:rsidR="005A0153">
        <w:t xml:space="preserve"> </w:t>
      </w:r>
      <w:r w:rsidRPr="001C5D0C">
        <w:t>higher</w:t>
      </w:r>
      <w:r w:rsidR="005A0153">
        <w:t xml:space="preserve"> </w:t>
      </w:r>
      <w:r w:rsidRPr="001C5D0C">
        <w:t>wet-bulb</w:t>
      </w:r>
      <w:r w:rsidR="005A0153">
        <w:t xml:space="preserve"> </w:t>
      </w:r>
      <w:r w:rsidRPr="001C5D0C">
        <w:t>temperature</w:t>
      </w:r>
      <w:r w:rsidR="005A0153">
        <w:t xml:space="preserve"> </w:t>
      </w:r>
      <w:r w:rsidRPr="001C5D0C">
        <w:t>for</w:t>
      </w:r>
      <w:r w:rsidR="005A0153">
        <w:t xml:space="preserve"> </w:t>
      </w:r>
      <w:r w:rsidRPr="001C5D0C">
        <w:t>3000</w:t>
      </w:r>
      <w:r w:rsidR="005A0153">
        <w:t xml:space="preserve"> </w:t>
      </w:r>
      <w:r w:rsidRPr="001C5D0C">
        <w:t>or</w:t>
      </w:r>
      <w:r w:rsidR="005A0153">
        <w:t xml:space="preserve"> </w:t>
      </w:r>
      <w:r w:rsidRPr="001C5D0C">
        <w:t>more</w:t>
      </w:r>
      <w:r w:rsidR="005A0153">
        <w:t xml:space="preserve"> </w:t>
      </w:r>
      <w:r w:rsidRPr="001C5D0C">
        <w:t>hours</w:t>
      </w:r>
      <w:r w:rsidR="005A0153">
        <w:t xml:space="preserve"> </w:t>
      </w:r>
      <w:r w:rsidRPr="001C5D0C">
        <w:t>during</w:t>
      </w:r>
      <w:r w:rsidR="005A0153">
        <w:t xml:space="preserve"> </w:t>
      </w:r>
      <w:r w:rsidRPr="001C5D0C">
        <w:t>the</w:t>
      </w:r>
      <w:r w:rsidR="005A0153">
        <w:t xml:space="preserve"> </w:t>
      </w:r>
      <w:r w:rsidRPr="001C5D0C">
        <w:t>warmest</w:t>
      </w:r>
      <w:r w:rsidR="005A0153">
        <w:t xml:space="preserve"> </w:t>
      </w:r>
      <w:r w:rsidRPr="001C5D0C">
        <w:t>six</w:t>
      </w:r>
      <w:r w:rsidR="005A0153">
        <w:t xml:space="preserve"> </w:t>
      </w:r>
      <w:r w:rsidRPr="001C5D0C">
        <w:t>consecutive</w:t>
      </w:r>
      <w:r w:rsidR="005A0153">
        <w:t xml:space="preserve"> </w:t>
      </w:r>
      <w:r w:rsidRPr="001C5D0C">
        <w:t>months</w:t>
      </w:r>
      <w:r w:rsidR="005A0153">
        <w:t xml:space="preserve"> </w:t>
      </w:r>
      <w:r w:rsidRPr="001C5D0C">
        <w:t>of</w:t>
      </w:r>
      <w:r w:rsidR="005A0153">
        <w:t xml:space="preserve"> </w:t>
      </w:r>
      <w:r w:rsidRPr="001C5D0C">
        <w:t>the</w:t>
      </w:r>
      <w:r w:rsidR="005A0153">
        <w:t xml:space="preserve"> </w:t>
      </w:r>
      <w:r w:rsidRPr="001C5D0C">
        <w:t>year.</w:t>
      </w:r>
    </w:p>
    <w:p w14:paraId="0F0CF656" w14:textId="2FDDFBCA" w:rsidR="001D698F" w:rsidRPr="001C5D0C" w:rsidRDefault="001D698F" w:rsidP="0052648E">
      <w:pPr>
        <w:pStyle w:val="USPS4"/>
      </w:pPr>
      <w:r w:rsidRPr="001C5D0C">
        <w:t>A</w:t>
      </w:r>
      <w:r w:rsidR="005A0153">
        <w:t xml:space="preserve"> </w:t>
      </w:r>
      <w:r w:rsidRPr="001C5D0C">
        <w:t>73</w:t>
      </w:r>
      <w:r w:rsidRPr="001C5D0C">
        <w:sym w:font="Symbol" w:char="F0B0"/>
      </w:r>
      <w:r w:rsidR="005A0153">
        <w:t xml:space="preserve"> </w:t>
      </w:r>
      <w:r w:rsidRPr="001C5D0C">
        <w:t>F.</w:t>
      </w:r>
      <w:r w:rsidR="005A0153">
        <w:t xml:space="preserve"> </w:t>
      </w:r>
      <w:r w:rsidRPr="001C5D0C">
        <w:t>or</w:t>
      </w:r>
      <w:r w:rsidR="005A0153">
        <w:t xml:space="preserve"> </w:t>
      </w:r>
      <w:r w:rsidRPr="001C5D0C">
        <w:t>higher</w:t>
      </w:r>
      <w:r w:rsidR="005A0153">
        <w:t xml:space="preserve"> </w:t>
      </w:r>
      <w:r w:rsidRPr="001C5D0C">
        <w:t>wet-bulb</w:t>
      </w:r>
      <w:r w:rsidR="005A0153">
        <w:t xml:space="preserve"> </w:t>
      </w:r>
      <w:r w:rsidRPr="001C5D0C">
        <w:t>temperature</w:t>
      </w:r>
      <w:r w:rsidR="005A0153">
        <w:t xml:space="preserve"> </w:t>
      </w:r>
      <w:r w:rsidRPr="001C5D0C">
        <w:t>for</w:t>
      </w:r>
      <w:r w:rsidR="005A0153">
        <w:t xml:space="preserve"> </w:t>
      </w:r>
      <w:r w:rsidRPr="001C5D0C">
        <w:t>1500</w:t>
      </w:r>
      <w:r w:rsidR="005A0153">
        <w:t xml:space="preserve"> </w:t>
      </w:r>
      <w:r w:rsidRPr="001C5D0C">
        <w:t>hours</w:t>
      </w:r>
      <w:r w:rsidR="005A0153">
        <w:t xml:space="preserve"> </w:t>
      </w:r>
      <w:r w:rsidRPr="001C5D0C">
        <w:t>or</w:t>
      </w:r>
      <w:r w:rsidR="005A0153">
        <w:t xml:space="preserve"> </w:t>
      </w:r>
      <w:r w:rsidRPr="001C5D0C">
        <w:t>more</w:t>
      </w:r>
      <w:r w:rsidR="005A0153">
        <w:t xml:space="preserve"> </w:t>
      </w:r>
      <w:r w:rsidRPr="001C5D0C">
        <w:t>during</w:t>
      </w:r>
      <w:r w:rsidR="005A0153">
        <w:t xml:space="preserve"> </w:t>
      </w:r>
      <w:r w:rsidRPr="001C5D0C">
        <w:t>the</w:t>
      </w:r>
      <w:r w:rsidR="005A0153">
        <w:t xml:space="preserve"> </w:t>
      </w:r>
      <w:r w:rsidRPr="001C5D0C">
        <w:t>warmest</w:t>
      </w:r>
      <w:r w:rsidR="005A0153">
        <w:t xml:space="preserve"> </w:t>
      </w:r>
      <w:r w:rsidRPr="001C5D0C">
        <w:t>six</w:t>
      </w:r>
      <w:r w:rsidR="005A0153">
        <w:t xml:space="preserve"> </w:t>
      </w:r>
      <w:r w:rsidRPr="001C5D0C">
        <w:t>consecutive</w:t>
      </w:r>
      <w:r w:rsidR="005A0153">
        <w:t xml:space="preserve"> </w:t>
      </w:r>
      <w:r w:rsidRPr="001C5D0C">
        <w:t>months</w:t>
      </w:r>
      <w:r w:rsidR="005A0153">
        <w:t xml:space="preserve"> </w:t>
      </w:r>
      <w:r w:rsidRPr="001C5D0C">
        <w:t>of</w:t>
      </w:r>
      <w:r w:rsidR="005A0153">
        <w:t xml:space="preserve"> </w:t>
      </w:r>
      <w:r w:rsidRPr="001C5D0C">
        <w:t>the</w:t>
      </w:r>
      <w:r w:rsidR="005A0153">
        <w:t xml:space="preserve"> </w:t>
      </w:r>
      <w:r w:rsidRPr="001C5D0C">
        <w:t>year.</w:t>
      </w:r>
    </w:p>
    <w:p w14:paraId="7F530679" w14:textId="1A918F80" w:rsidR="001D698F" w:rsidRPr="001C5D0C" w:rsidRDefault="001D698F" w:rsidP="0052648E">
      <w:pPr>
        <w:pStyle w:val="USPS3"/>
      </w:pPr>
      <w:r w:rsidRPr="001C5D0C">
        <w:t>Controls:</w:t>
      </w:r>
      <w:r w:rsidR="005A0153">
        <w:t xml:space="preserve"> </w:t>
      </w:r>
      <w:r w:rsidRPr="001C5D0C">
        <w:t>Native</w:t>
      </w:r>
      <w:r w:rsidR="005A0153">
        <w:t xml:space="preserve"> </w:t>
      </w:r>
      <w:r w:rsidRPr="001C5D0C">
        <w:t>BACnet</w:t>
      </w:r>
      <w:r w:rsidR="005A0153">
        <w:t xml:space="preserve"> </w:t>
      </w:r>
      <w:r w:rsidRPr="001C5D0C">
        <w:t>controller</w:t>
      </w:r>
      <w:r w:rsidR="005A0153">
        <w:t xml:space="preserve"> </w:t>
      </w:r>
      <w:r w:rsidRPr="001C5D0C">
        <w:t>with</w:t>
      </w:r>
      <w:r w:rsidR="005A0153">
        <w:t xml:space="preserve"> </w:t>
      </w:r>
      <w:r w:rsidRPr="001C5D0C">
        <w:t>room</w:t>
      </w:r>
      <w:r w:rsidR="005A0153">
        <w:t xml:space="preserve"> </w:t>
      </w:r>
      <w:r w:rsidRPr="001C5D0C">
        <w:t>temperature</w:t>
      </w:r>
      <w:r w:rsidR="005A0153">
        <w:t xml:space="preserve"> </w:t>
      </w:r>
      <w:r w:rsidRPr="001C5D0C">
        <w:t>sensor/control.</w:t>
      </w:r>
      <w:r w:rsidR="005A0153">
        <w:t xml:space="preserve"> </w:t>
      </w:r>
      <w:r w:rsidRPr="001C5D0C">
        <w:t>Space</w:t>
      </w:r>
      <w:r w:rsidR="005A0153">
        <w:t xml:space="preserve"> </w:t>
      </w:r>
      <w:r w:rsidRPr="001C5D0C">
        <w:t>sensors</w:t>
      </w:r>
      <w:r w:rsidR="005A0153">
        <w:t xml:space="preserve"> </w:t>
      </w:r>
      <w:r w:rsidRPr="001C5D0C">
        <w:t>shall</w:t>
      </w:r>
      <w:r w:rsidR="005A0153">
        <w:t xml:space="preserve"> </w:t>
      </w:r>
      <w:r w:rsidRPr="001C5D0C">
        <w:t>be</w:t>
      </w:r>
      <w:r w:rsidR="005A0153">
        <w:t xml:space="preserve"> </w:t>
      </w:r>
      <w:r w:rsidRPr="001C5D0C">
        <w:t>located</w:t>
      </w:r>
      <w:r w:rsidR="005A0153">
        <w:t xml:space="preserve"> </w:t>
      </w:r>
      <w:r w:rsidRPr="001C5D0C">
        <w:t>in</w:t>
      </w:r>
      <w:r w:rsidR="005A0153">
        <w:t xml:space="preserve"> </w:t>
      </w:r>
      <w:r w:rsidRPr="001C5D0C">
        <w:t>the</w:t>
      </w:r>
      <w:r w:rsidR="005A0153">
        <w:t xml:space="preserve"> </w:t>
      </w:r>
      <w:r w:rsidRPr="001C5D0C">
        <w:t>spaces</w:t>
      </w:r>
      <w:r w:rsidR="005A0153">
        <w:t xml:space="preserve"> </w:t>
      </w:r>
      <w:r w:rsidRPr="001C5D0C">
        <w:t>served</w:t>
      </w:r>
      <w:r w:rsidR="005A0153">
        <w:t xml:space="preserve"> </w:t>
      </w:r>
      <w:r w:rsidRPr="001C5D0C">
        <w:t>and</w:t>
      </w:r>
      <w:r w:rsidR="005A0153">
        <w:t xml:space="preserve"> </w:t>
      </w:r>
      <w:r w:rsidRPr="001C5D0C">
        <w:t>shall</w:t>
      </w:r>
      <w:r w:rsidR="005A0153">
        <w:t xml:space="preserve"> </w:t>
      </w:r>
      <w:r w:rsidRPr="001C5D0C">
        <w:t>be</w:t>
      </w:r>
      <w:r w:rsidR="005A0153">
        <w:t xml:space="preserve"> </w:t>
      </w:r>
      <w:r w:rsidRPr="001C5D0C">
        <w:t>provided</w:t>
      </w:r>
      <w:r w:rsidR="005A0153">
        <w:t xml:space="preserve"> </w:t>
      </w:r>
      <w:r w:rsidRPr="001C5D0C">
        <w:t>with</w:t>
      </w:r>
      <w:r w:rsidR="005A0153">
        <w:t xml:space="preserve"> </w:t>
      </w:r>
      <w:r w:rsidRPr="001C5D0C">
        <w:t>a</w:t>
      </w:r>
      <w:r w:rsidR="005A0153">
        <w:t xml:space="preserve"> </w:t>
      </w:r>
      <w:r w:rsidRPr="001C5D0C">
        <w:t>tamper</w:t>
      </w:r>
      <w:r w:rsidR="005A0153">
        <w:t xml:space="preserve"> </w:t>
      </w:r>
      <w:r w:rsidRPr="001C5D0C">
        <w:t>proof</w:t>
      </w:r>
      <w:r w:rsidR="005A0153">
        <w:t xml:space="preserve"> </w:t>
      </w:r>
      <w:r w:rsidRPr="001C5D0C">
        <w:t>covers.</w:t>
      </w:r>
    </w:p>
    <w:p w14:paraId="2F2C49DE" w14:textId="212B5016" w:rsidR="001D698F" w:rsidRDefault="001D698F" w:rsidP="0052648E">
      <w:pPr>
        <w:pStyle w:val="USPS4"/>
      </w:pPr>
      <w:r w:rsidRPr="001C5D0C">
        <w:t>Economizer</w:t>
      </w:r>
      <w:r w:rsidR="005A0153">
        <w:t xml:space="preserve"> </w:t>
      </w:r>
      <w:r w:rsidRPr="001C5D0C">
        <w:t>Control:</w:t>
      </w:r>
      <w:r w:rsidR="005A0153">
        <w:t xml:space="preserve"> </w:t>
      </w:r>
      <w:r w:rsidRPr="001C5D0C">
        <w:t>For</w:t>
      </w:r>
      <w:r w:rsidR="005A0153">
        <w:t xml:space="preserve"> </w:t>
      </w:r>
      <w:r w:rsidRPr="001C5D0C">
        <w:t>variable</w:t>
      </w:r>
      <w:r w:rsidR="005A0153">
        <w:t xml:space="preserve"> </w:t>
      </w:r>
      <w:r w:rsidRPr="001C5D0C">
        <w:t>air</w:t>
      </w:r>
      <w:r w:rsidR="005A0153">
        <w:t xml:space="preserve"> </w:t>
      </w:r>
      <w:r w:rsidRPr="001C5D0C">
        <w:t>volume</w:t>
      </w:r>
      <w:r w:rsidR="005A0153">
        <w:t xml:space="preserve"> </w:t>
      </w:r>
      <w:r w:rsidRPr="001C5D0C">
        <w:t>systems,</w:t>
      </w:r>
      <w:r w:rsidR="005A0153">
        <w:t xml:space="preserve"> </w:t>
      </w:r>
      <w:r w:rsidRPr="001C5D0C">
        <w:t>monitor</w:t>
      </w:r>
      <w:r w:rsidR="005A0153">
        <w:t xml:space="preserve"> </w:t>
      </w:r>
      <w:r w:rsidRPr="001C5D0C">
        <w:t>and</w:t>
      </w:r>
      <w:r w:rsidR="005A0153">
        <w:t xml:space="preserve"> </w:t>
      </w:r>
      <w:r w:rsidRPr="001C5D0C">
        <w:t>actively</w:t>
      </w:r>
      <w:r w:rsidR="005A0153">
        <w:t xml:space="preserve"> </w:t>
      </w:r>
      <w:r w:rsidRPr="001C5D0C">
        <w:t>control</w:t>
      </w:r>
      <w:r w:rsidR="005A0153">
        <w:t xml:space="preserve"> </w:t>
      </w:r>
      <w:r w:rsidRPr="001C5D0C">
        <w:t>amount</w:t>
      </w:r>
      <w:r w:rsidR="005A0153">
        <w:t xml:space="preserve"> </w:t>
      </w:r>
      <w:r w:rsidRPr="001C5D0C">
        <w:t>of</w:t>
      </w:r>
      <w:r w:rsidR="005A0153">
        <w:t xml:space="preserve"> </w:t>
      </w:r>
      <w:r w:rsidRPr="001C5D0C">
        <w:t>ventilation</w:t>
      </w:r>
      <w:r w:rsidR="005A0153">
        <w:t xml:space="preserve"> </w:t>
      </w:r>
      <w:r w:rsidRPr="001C5D0C">
        <w:t>air</w:t>
      </w:r>
      <w:r w:rsidR="005A0153">
        <w:t xml:space="preserve"> </w:t>
      </w:r>
      <w:r w:rsidRPr="001C5D0C">
        <w:t>provided</w:t>
      </w:r>
      <w:r w:rsidR="005A0153">
        <w:t xml:space="preserve"> </w:t>
      </w:r>
      <w:r w:rsidRPr="001C5D0C">
        <w:t>to</w:t>
      </w:r>
      <w:r w:rsidR="005A0153">
        <w:t xml:space="preserve"> </w:t>
      </w:r>
      <w:r w:rsidRPr="001C5D0C">
        <w:t>space.</w:t>
      </w:r>
    </w:p>
    <w:p w14:paraId="511A9181" w14:textId="38ACA297" w:rsidR="00E43EEE" w:rsidRPr="001C5D0C" w:rsidRDefault="00E43EEE" w:rsidP="0052648E">
      <w:pPr>
        <w:pStyle w:val="USPS4"/>
      </w:pPr>
      <w:r w:rsidRPr="00E43EEE">
        <w:t>Low</w:t>
      </w:r>
      <w:r w:rsidR="005A0153">
        <w:t xml:space="preserve"> </w:t>
      </w:r>
      <w:r w:rsidRPr="00E43EEE">
        <w:t>Ambient</w:t>
      </w:r>
      <w:r w:rsidR="005A0153">
        <w:t xml:space="preserve"> </w:t>
      </w:r>
      <w:r w:rsidRPr="00E43EEE">
        <w:t>Controller:</w:t>
      </w:r>
      <w:r w:rsidR="005A0153">
        <w:t xml:space="preserve"> </w:t>
      </w:r>
      <w:r w:rsidRPr="00E43EEE">
        <w:t>Cycles</w:t>
      </w:r>
      <w:r w:rsidR="005A0153">
        <w:t xml:space="preserve"> </w:t>
      </w:r>
      <w:r w:rsidRPr="00E43EEE">
        <w:t>condenser</w:t>
      </w:r>
      <w:r w:rsidR="005A0153">
        <w:t xml:space="preserve"> </w:t>
      </w:r>
      <w:r w:rsidRPr="00E43EEE">
        <w:t>fan</w:t>
      </w:r>
      <w:r w:rsidR="005A0153">
        <w:t xml:space="preserve"> </w:t>
      </w:r>
      <w:r w:rsidRPr="00E43EEE">
        <w:t>to</w:t>
      </w:r>
      <w:r w:rsidR="005A0153">
        <w:t xml:space="preserve"> </w:t>
      </w:r>
      <w:r w:rsidRPr="00E43EEE">
        <w:t>permit</w:t>
      </w:r>
      <w:r w:rsidR="005A0153">
        <w:t xml:space="preserve"> </w:t>
      </w:r>
      <w:r w:rsidRPr="00E43EEE">
        <w:t>operation</w:t>
      </w:r>
      <w:r w:rsidR="005A0153">
        <w:t xml:space="preserve"> </w:t>
      </w:r>
      <w:r w:rsidRPr="00E43EEE">
        <w:t>down</w:t>
      </w:r>
      <w:r w:rsidR="005A0153">
        <w:t xml:space="preserve"> </w:t>
      </w:r>
      <w:r w:rsidRPr="00E43EEE">
        <w:t>to</w:t>
      </w:r>
      <w:r w:rsidR="005A0153">
        <w:t xml:space="preserve"> </w:t>
      </w:r>
      <w:r w:rsidRPr="00E43EEE">
        <w:t>low</w:t>
      </w:r>
      <w:r w:rsidR="005A0153">
        <w:t xml:space="preserve"> </w:t>
      </w:r>
      <w:r w:rsidRPr="00E43EEE">
        <w:t>temperature</w:t>
      </w:r>
      <w:r w:rsidR="005A0153">
        <w:t xml:space="preserve"> </w:t>
      </w:r>
      <w:r w:rsidRPr="00E43EEE">
        <w:t>observed</w:t>
      </w:r>
      <w:r w:rsidR="005A0153">
        <w:t xml:space="preserve"> </w:t>
      </w:r>
      <w:r w:rsidRPr="00E43EEE">
        <w:t>in</w:t>
      </w:r>
      <w:r w:rsidR="005A0153">
        <w:t xml:space="preserve"> </w:t>
      </w:r>
      <w:r w:rsidRPr="00E43EEE">
        <w:t>project</w:t>
      </w:r>
      <w:r w:rsidR="005A0153">
        <w:t xml:space="preserve"> </w:t>
      </w:r>
      <w:r w:rsidRPr="00E43EEE">
        <w:t>location.</w:t>
      </w:r>
    </w:p>
    <w:p w14:paraId="034CE320" w14:textId="419BAB44" w:rsidR="001D698F" w:rsidRDefault="001D698F" w:rsidP="0052648E">
      <w:pPr>
        <w:pStyle w:val="USPS4"/>
      </w:pPr>
      <w:r w:rsidRPr="001C5D0C">
        <w:t>Dampers:</w:t>
      </w:r>
      <w:r w:rsidR="005A0153">
        <w:t xml:space="preserve"> </w:t>
      </w:r>
      <w:r w:rsidRPr="001C5D0C">
        <w:t>Motorized,</w:t>
      </w:r>
      <w:r w:rsidR="005A0153">
        <w:t xml:space="preserve"> </w:t>
      </w:r>
      <w:proofErr w:type="spellStart"/>
      <w:r w:rsidRPr="001C5D0C">
        <w:t>ultra</w:t>
      </w:r>
      <w:r w:rsidR="005A0153">
        <w:t xml:space="preserve"> </w:t>
      </w:r>
      <w:r w:rsidRPr="001C5D0C">
        <w:t>low</w:t>
      </w:r>
      <w:proofErr w:type="spellEnd"/>
      <w:r w:rsidR="005A0153">
        <w:t xml:space="preserve"> </w:t>
      </w:r>
      <w:r w:rsidRPr="001C5D0C">
        <w:t>leakage</w:t>
      </w:r>
      <w:r w:rsidR="005A0153">
        <w:t xml:space="preserve"> </w:t>
      </w:r>
      <w:r w:rsidRPr="001C5D0C">
        <w:t>with</w:t>
      </w:r>
      <w:r w:rsidR="005A0153">
        <w:t xml:space="preserve"> </w:t>
      </w:r>
      <w:r w:rsidRPr="001C5D0C">
        <w:t>gasketing</w:t>
      </w:r>
      <w:r w:rsidR="005A0153">
        <w:t xml:space="preserve"> </w:t>
      </w:r>
      <w:r w:rsidRPr="001C5D0C">
        <w:t>to</w:t>
      </w:r>
      <w:r w:rsidR="005A0153">
        <w:t xml:space="preserve"> </w:t>
      </w:r>
      <w:r w:rsidRPr="001C5D0C">
        <w:t>seal</w:t>
      </w:r>
      <w:r w:rsidR="005A0153">
        <w:t xml:space="preserve"> </w:t>
      </w:r>
      <w:r w:rsidRPr="001C5D0C">
        <w:t>to</w:t>
      </w:r>
      <w:r w:rsidR="005A0153">
        <w:t xml:space="preserve"> </w:t>
      </w:r>
      <w:r w:rsidRPr="001C5D0C">
        <w:t>a</w:t>
      </w:r>
      <w:r w:rsidR="005A0153">
        <w:t xml:space="preserve"> </w:t>
      </w:r>
      <w:r w:rsidRPr="001C5D0C">
        <w:t>maximum</w:t>
      </w:r>
      <w:r w:rsidR="005A0153">
        <w:t xml:space="preserve"> </w:t>
      </w:r>
      <w:r w:rsidRPr="001C5D0C">
        <w:t>leakage</w:t>
      </w:r>
      <w:r w:rsidR="005A0153">
        <w:t xml:space="preserve"> </w:t>
      </w:r>
      <w:r w:rsidRPr="001C5D0C">
        <w:t>rate</w:t>
      </w:r>
      <w:r w:rsidR="005A0153">
        <w:t xml:space="preserve"> </w:t>
      </w:r>
      <w:r w:rsidRPr="001C5D0C">
        <w:t>of</w:t>
      </w:r>
      <w:r w:rsidR="005A0153">
        <w:t xml:space="preserve"> </w:t>
      </w:r>
      <w:r w:rsidRPr="001C5D0C">
        <w:t>1</w:t>
      </w:r>
      <w:r w:rsidR="005A0153">
        <w:t xml:space="preserve"> </w:t>
      </w:r>
      <w:r w:rsidRPr="001C5D0C">
        <w:t>percent</w:t>
      </w:r>
      <w:r w:rsidR="005A0153">
        <w:t xml:space="preserve"> </w:t>
      </w:r>
      <w:r w:rsidRPr="001C5D0C">
        <w:t>of</w:t>
      </w:r>
      <w:r w:rsidR="005A0153">
        <w:t xml:space="preserve"> </w:t>
      </w:r>
      <w:r w:rsidRPr="001C5D0C">
        <w:t>nominal</w:t>
      </w:r>
      <w:r w:rsidR="005A0153">
        <w:t xml:space="preserve"> </w:t>
      </w:r>
      <w:r w:rsidRPr="001C5D0C">
        <w:t>airflow</w:t>
      </w:r>
      <w:r w:rsidR="005A0153">
        <w:t xml:space="preserve"> </w:t>
      </w:r>
      <w:r w:rsidRPr="001C5D0C">
        <w:t>at</w:t>
      </w:r>
      <w:r w:rsidR="005A0153">
        <w:t xml:space="preserve"> </w:t>
      </w:r>
      <w:r w:rsidRPr="001C5D0C">
        <w:t>1</w:t>
      </w:r>
      <w:r w:rsidR="005A0153">
        <w:t xml:space="preserve"> </w:t>
      </w:r>
      <w:r w:rsidRPr="001C5D0C">
        <w:t>inch</w:t>
      </w:r>
      <w:r w:rsidR="005A0153">
        <w:t xml:space="preserve"> </w:t>
      </w:r>
      <w:r w:rsidRPr="001C5D0C">
        <w:t>WC.</w:t>
      </w:r>
    </w:p>
    <w:p w14:paraId="37B1ED43" w14:textId="63BA7447" w:rsidR="000B4EEE" w:rsidRDefault="000B4EEE" w:rsidP="0052648E">
      <w:pPr>
        <w:pStyle w:val="USPS4"/>
      </w:pPr>
      <w:r>
        <w:t>Equipment</w:t>
      </w:r>
      <w:r w:rsidR="005A0153">
        <w:t xml:space="preserve"> </w:t>
      </w:r>
      <w:r>
        <w:t>Manufacturer</w:t>
      </w:r>
      <w:r w:rsidR="005A0153">
        <w:t xml:space="preserve"> </w:t>
      </w:r>
      <w:r>
        <w:t>shall</w:t>
      </w:r>
      <w:r w:rsidR="005A0153">
        <w:t xml:space="preserve"> </w:t>
      </w:r>
      <w:r>
        <w:t>furnish</w:t>
      </w:r>
      <w:r w:rsidR="005A0153">
        <w:t xml:space="preserve"> </w:t>
      </w:r>
      <w:r>
        <w:t>and</w:t>
      </w:r>
      <w:r w:rsidR="005A0153">
        <w:t xml:space="preserve"> </w:t>
      </w:r>
      <w:r>
        <w:t>install</w:t>
      </w:r>
      <w:r w:rsidR="005A0153">
        <w:t xml:space="preserve"> </w:t>
      </w:r>
      <w:r>
        <w:t>a</w:t>
      </w:r>
      <w:r w:rsidR="005A0153">
        <w:t xml:space="preserve"> </w:t>
      </w:r>
      <w:r>
        <w:t>direct</w:t>
      </w:r>
      <w:r w:rsidR="005A0153">
        <w:t xml:space="preserve"> </w:t>
      </w:r>
      <w:r>
        <w:t>digital</w:t>
      </w:r>
      <w:r w:rsidR="005A0153">
        <w:t xml:space="preserve"> </w:t>
      </w:r>
      <w:r>
        <w:t>control</w:t>
      </w:r>
      <w:r w:rsidR="005A0153">
        <w:t xml:space="preserve"> </w:t>
      </w:r>
      <w:r>
        <w:t>(DDC)</w:t>
      </w:r>
      <w:r w:rsidR="005A0153">
        <w:t xml:space="preserve"> </w:t>
      </w:r>
      <w:r>
        <w:t>and</w:t>
      </w:r>
      <w:r w:rsidR="005A0153">
        <w:t xml:space="preserve"> </w:t>
      </w:r>
      <w:r>
        <w:t>building</w:t>
      </w:r>
      <w:r w:rsidR="005A0153">
        <w:t xml:space="preserve"> </w:t>
      </w:r>
      <w:r>
        <w:t>automation</w:t>
      </w:r>
      <w:r w:rsidR="005A0153">
        <w:t xml:space="preserve"> </w:t>
      </w:r>
      <w:r>
        <w:t>system</w:t>
      </w:r>
      <w:r w:rsidR="005A0153">
        <w:t xml:space="preserve"> </w:t>
      </w:r>
      <w:r>
        <w:t>(BAS)</w:t>
      </w:r>
      <w:r w:rsidR="005A0153">
        <w:t xml:space="preserve"> </w:t>
      </w:r>
      <w:r>
        <w:t>controller</w:t>
      </w:r>
      <w:r w:rsidR="005A0153">
        <w:t xml:space="preserve"> </w:t>
      </w:r>
      <w:r>
        <w:t>as</w:t>
      </w:r>
      <w:r w:rsidR="005A0153">
        <w:t xml:space="preserve"> </w:t>
      </w:r>
      <w:r>
        <w:t>specified</w:t>
      </w:r>
      <w:r w:rsidR="005A0153">
        <w:t xml:space="preserve"> </w:t>
      </w:r>
      <w:r>
        <w:t>in</w:t>
      </w:r>
      <w:r w:rsidR="005A0153">
        <w:t xml:space="preserve"> </w:t>
      </w:r>
      <w:r>
        <w:t>Sections</w:t>
      </w:r>
      <w:r w:rsidR="005A0153">
        <w:t xml:space="preserve"> </w:t>
      </w:r>
      <w:r w:rsidR="003E1B1A">
        <w:t>250504</w:t>
      </w:r>
      <w:r>
        <w:t>,</w:t>
      </w:r>
      <w:r w:rsidR="005A0153">
        <w:t xml:space="preserve"> </w:t>
      </w:r>
      <w:r w:rsidR="003E1B1A">
        <w:t>251404</w:t>
      </w:r>
      <w:r>
        <w:t>,</w:t>
      </w:r>
      <w:r w:rsidR="005A0153">
        <w:t xml:space="preserve"> </w:t>
      </w:r>
      <w:r w:rsidR="003E1B1A">
        <w:t>251004</w:t>
      </w:r>
      <w:r>
        <w:t>,</w:t>
      </w:r>
      <w:r w:rsidR="005A0153">
        <w:t xml:space="preserve"> </w:t>
      </w:r>
      <w:r>
        <w:t>and</w:t>
      </w:r>
      <w:r w:rsidR="005A0153">
        <w:t xml:space="preserve"> </w:t>
      </w:r>
      <w:r w:rsidR="003E1B1A">
        <w:t>251504</w:t>
      </w:r>
      <w:r>
        <w:t>.</w:t>
      </w:r>
      <w:r w:rsidR="005A0153">
        <w:t xml:space="preserve"> </w:t>
      </w:r>
      <w:r>
        <w:t>The</w:t>
      </w:r>
      <w:r w:rsidR="005A0153">
        <w:t xml:space="preserve"> </w:t>
      </w:r>
      <w:r>
        <w:t>controller</w:t>
      </w:r>
      <w:r w:rsidR="005A0153">
        <w:t xml:space="preserve"> </w:t>
      </w:r>
      <w:r>
        <w:t>shall</w:t>
      </w:r>
      <w:r w:rsidR="005A0153">
        <w:t xml:space="preserve"> </w:t>
      </w:r>
      <w:r>
        <w:t>utilize</w:t>
      </w:r>
      <w:r w:rsidR="005A0153">
        <w:t xml:space="preserve"> </w:t>
      </w:r>
      <w:r>
        <w:t>electronic</w:t>
      </w:r>
      <w:r w:rsidR="005A0153">
        <w:t xml:space="preserve"> </w:t>
      </w:r>
      <w:r>
        <w:t>sensing</w:t>
      </w:r>
      <w:r w:rsidR="005A0153">
        <w:t xml:space="preserve"> </w:t>
      </w:r>
      <w:r>
        <w:t>and</w:t>
      </w:r>
      <w:r w:rsidR="005A0153">
        <w:t xml:space="preserve"> </w:t>
      </w:r>
      <w:r>
        <w:t>microprocessor-based</w:t>
      </w:r>
      <w:r w:rsidR="005A0153">
        <w:t xml:space="preserve"> </w:t>
      </w:r>
      <w:r>
        <w:t>digital</w:t>
      </w:r>
      <w:r w:rsidR="005A0153">
        <w:t xml:space="preserve"> </w:t>
      </w:r>
      <w:r>
        <w:t>control</w:t>
      </w:r>
      <w:r w:rsidR="005A0153">
        <w:t xml:space="preserve"> </w:t>
      </w:r>
      <w:r>
        <w:t>to</w:t>
      </w:r>
      <w:r w:rsidR="005A0153">
        <w:t xml:space="preserve"> </w:t>
      </w:r>
      <w:r>
        <w:t>perform</w:t>
      </w:r>
      <w:r w:rsidR="005A0153">
        <w:t xml:space="preserve"> </w:t>
      </w:r>
      <w:r>
        <w:t>the</w:t>
      </w:r>
      <w:r w:rsidR="005A0153">
        <w:t xml:space="preserve"> </w:t>
      </w:r>
      <w:r>
        <w:t>functions</w:t>
      </w:r>
      <w:r w:rsidR="005A0153">
        <w:t xml:space="preserve"> </w:t>
      </w:r>
      <w:r>
        <w:t>specified.</w:t>
      </w:r>
      <w:r w:rsidR="005A0153">
        <w:t xml:space="preserve"> </w:t>
      </w:r>
      <w:r>
        <w:t>The</w:t>
      </w:r>
      <w:r w:rsidR="005A0153">
        <w:t xml:space="preserve"> </w:t>
      </w:r>
      <w:r>
        <w:t>BAS</w:t>
      </w:r>
      <w:r w:rsidR="005A0153">
        <w:t xml:space="preserve"> </w:t>
      </w:r>
      <w:r>
        <w:t>and</w:t>
      </w:r>
      <w:r w:rsidR="005A0153">
        <w:t xml:space="preserve"> </w:t>
      </w:r>
      <w:r>
        <w:t>digital</w:t>
      </w:r>
      <w:r w:rsidR="005A0153">
        <w:t xml:space="preserve"> </w:t>
      </w:r>
      <w:r>
        <w:t>control</w:t>
      </w:r>
      <w:r w:rsidR="005A0153">
        <w:t xml:space="preserve"> </w:t>
      </w:r>
      <w:r>
        <w:t>and</w:t>
      </w:r>
      <w:r w:rsidR="005A0153">
        <w:t xml:space="preserve"> </w:t>
      </w:r>
      <w:r>
        <w:t>communications</w:t>
      </w:r>
      <w:r w:rsidR="005A0153">
        <w:t xml:space="preserve"> </w:t>
      </w:r>
      <w:r>
        <w:t>components</w:t>
      </w:r>
      <w:r w:rsidR="005A0153">
        <w:t xml:space="preserve"> </w:t>
      </w:r>
      <w:r>
        <w:t>installed</w:t>
      </w:r>
      <w:r w:rsidR="005A0153">
        <w:t xml:space="preserve"> </w:t>
      </w:r>
      <w:r>
        <w:t>shall</w:t>
      </w:r>
      <w:r w:rsidR="005A0153">
        <w:t xml:space="preserve"> </w:t>
      </w:r>
      <w:r>
        <w:t>be</w:t>
      </w:r>
      <w:r w:rsidR="005A0153">
        <w:t xml:space="preserve"> </w:t>
      </w:r>
      <w:r>
        <w:t>an</w:t>
      </w:r>
      <w:r w:rsidR="005A0153">
        <w:t xml:space="preserve"> </w:t>
      </w:r>
      <w:r>
        <w:t>integrated</w:t>
      </w:r>
      <w:r w:rsidR="005A0153">
        <w:t xml:space="preserve"> </w:t>
      </w:r>
      <w:r>
        <w:t>distributed</w:t>
      </w:r>
      <w:r w:rsidR="005A0153">
        <w:t xml:space="preserve"> </w:t>
      </w:r>
      <w:r>
        <w:t>processing</w:t>
      </w:r>
      <w:r w:rsidR="005A0153">
        <w:t xml:space="preserve"> </w:t>
      </w:r>
      <w:r>
        <w:t>system</w:t>
      </w:r>
      <w:r w:rsidR="005A0153">
        <w:t xml:space="preserve"> </w:t>
      </w:r>
      <w:r>
        <w:t>utilizing</w:t>
      </w:r>
      <w:r w:rsidR="005A0153">
        <w:t xml:space="preserve"> </w:t>
      </w:r>
      <w:r>
        <w:t>BACnet</w:t>
      </w:r>
      <w:r w:rsidR="005A0153">
        <w:t xml:space="preserve"> </w:t>
      </w:r>
      <w:r>
        <w:t>communication</w:t>
      </w:r>
      <w:r w:rsidR="005A0153">
        <w:t xml:space="preserve"> </w:t>
      </w:r>
      <w:r>
        <w:t>requirements</w:t>
      </w:r>
      <w:r w:rsidR="005A0153">
        <w:t xml:space="preserve"> </w:t>
      </w:r>
      <w:r>
        <w:t>as</w:t>
      </w:r>
      <w:r w:rsidR="005A0153">
        <w:t xml:space="preserve"> </w:t>
      </w:r>
      <w:r>
        <w:t>defined</w:t>
      </w:r>
      <w:r w:rsidR="005A0153">
        <w:t xml:space="preserve"> </w:t>
      </w:r>
      <w:r>
        <w:t>by</w:t>
      </w:r>
      <w:r w:rsidR="005A0153">
        <w:t xml:space="preserve"> </w:t>
      </w:r>
      <w:r>
        <w:t>ASHRAE/ANSI</w:t>
      </w:r>
      <w:r w:rsidR="005A0153">
        <w:t xml:space="preserve"> </w:t>
      </w:r>
      <w:r>
        <w:t>135-2004</w:t>
      </w:r>
      <w:r w:rsidR="005A0153">
        <w:t xml:space="preserve"> </w:t>
      </w:r>
      <w:r>
        <w:t>for</w:t>
      </w:r>
      <w:r w:rsidR="005A0153">
        <w:t xml:space="preserve"> </w:t>
      </w:r>
      <w:r>
        <w:t>all</w:t>
      </w:r>
      <w:r w:rsidR="005A0153">
        <w:t xml:space="preserve"> </w:t>
      </w:r>
      <w:r>
        <w:t>communication.</w:t>
      </w:r>
      <w:r w:rsidR="005A0153">
        <w:t xml:space="preserve"> </w:t>
      </w:r>
      <w:r>
        <w:t>System</w:t>
      </w:r>
      <w:r w:rsidR="005A0153">
        <w:t xml:space="preserve"> </w:t>
      </w:r>
      <w:r>
        <w:t>components</w:t>
      </w:r>
      <w:r w:rsidR="005A0153">
        <w:t xml:space="preserve"> </w:t>
      </w:r>
      <w:r>
        <w:t>shall</w:t>
      </w:r>
      <w:r w:rsidR="005A0153">
        <w:t xml:space="preserve"> </w:t>
      </w:r>
      <w:r>
        <w:t>communicate</w:t>
      </w:r>
      <w:r w:rsidR="005A0153">
        <w:t xml:space="preserve"> </w:t>
      </w:r>
      <w:r>
        <w:t>using</w:t>
      </w:r>
      <w:r w:rsidR="005A0153">
        <w:t xml:space="preserve"> </w:t>
      </w:r>
      <w:r>
        <w:t>native</w:t>
      </w:r>
      <w:r w:rsidR="005A0153">
        <w:t xml:space="preserve"> </w:t>
      </w:r>
      <w:r>
        <w:t>BACnet</w:t>
      </w:r>
      <w:r w:rsidR="005A0153">
        <w:t xml:space="preserve"> </w:t>
      </w:r>
      <w:r>
        <w:t>in</w:t>
      </w:r>
      <w:r w:rsidR="005A0153">
        <w:t xml:space="preserve"> </w:t>
      </w:r>
      <w:r>
        <w:t>accordance</w:t>
      </w:r>
      <w:r w:rsidR="005A0153">
        <w:t xml:space="preserve"> </w:t>
      </w:r>
      <w:r>
        <w:t>with</w:t>
      </w:r>
      <w:r w:rsidR="005A0153">
        <w:t xml:space="preserve"> </w:t>
      </w:r>
      <w:r>
        <w:t>the</w:t>
      </w:r>
      <w:r w:rsidR="005A0153">
        <w:t xml:space="preserve"> </w:t>
      </w:r>
      <w:r>
        <w:t>Standard</w:t>
      </w:r>
      <w:r w:rsidR="005A0153">
        <w:t xml:space="preserve"> </w:t>
      </w:r>
      <w:r>
        <w:t>and</w:t>
      </w:r>
      <w:r w:rsidR="005A0153">
        <w:t xml:space="preserve"> </w:t>
      </w:r>
      <w:r>
        <w:t>all</w:t>
      </w:r>
      <w:r w:rsidR="005A0153">
        <w:t xml:space="preserve"> </w:t>
      </w:r>
      <w:r>
        <w:t>current</w:t>
      </w:r>
      <w:r w:rsidR="005A0153">
        <w:t xml:space="preserve"> </w:t>
      </w:r>
      <w:r>
        <w:t>addenda</w:t>
      </w:r>
      <w:r w:rsidR="005A0153">
        <w:t xml:space="preserve"> </w:t>
      </w:r>
      <w:r>
        <w:t>and</w:t>
      </w:r>
      <w:r w:rsidR="005A0153">
        <w:t xml:space="preserve"> </w:t>
      </w:r>
      <w:r>
        <w:t>annexes,</w:t>
      </w:r>
      <w:r w:rsidR="005A0153">
        <w:t xml:space="preserve"> </w:t>
      </w:r>
      <w:r>
        <w:t>including</w:t>
      </w:r>
      <w:r w:rsidR="005A0153">
        <w:t xml:space="preserve"> </w:t>
      </w:r>
      <w:r>
        <w:t>all</w:t>
      </w:r>
      <w:r w:rsidR="005A0153">
        <w:t xml:space="preserve"> </w:t>
      </w:r>
      <w:r>
        <w:t>building</w:t>
      </w:r>
      <w:r w:rsidR="005A0153">
        <w:t xml:space="preserve"> </w:t>
      </w:r>
      <w:r>
        <w:t>controllers</w:t>
      </w:r>
      <w:r w:rsidR="005A0153">
        <w:t xml:space="preserve"> </w:t>
      </w:r>
      <w:r>
        <w:t>and</w:t>
      </w:r>
      <w:r w:rsidR="005A0153">
        <w:t xml:space="preserve"> </w:t>
      </w:r>
      <w:r>
        <w:t>application</w:t>
      </w:r>
      <w:r w:rsidR="005A0153">
        <w:t xml:space="preserve"> </w:t>
      </w:r>
      <w:r>
        <w:t>specific</w:t>
      </w:r>
      <w:r w:rsidR="005A0153">
        <w:t xml:space="preserve"> </w:t>
      </w:r>
      <w:r>
        <w:t>controllers.</w:t>
      </w:r>
      <w:r w:rsidR="005A0153">
        <w:t xml:space="preserve"> </w:t>
      </w:r>
      <w:r>
        <w:t>Gateways</w:t>
      </w:r>
      <w:r w:rsidR="005A0153">
        <w:t xml:space="preserve"> </w:t>
      </w:r>
      <w:r>
        <w:t>to</w:t>
      </w:r>
      <w:r w:rsidR="005A0153">
        <w:t xml:space="preserve"> </w:t>
      </w:r>
      <w:r>
        <w:t>other</w:t>
      </w:r>
      <w:r w:rsidR="005A0153">
        <w:t xml:space="preserve"> </w:t>
      </w:r>
      <w:r>
        <w:t>communication</w:t>
      </w:r>
      <w:r w:rsidR="005A0153">
        <w:t xml:space="preserve"> </w:t>
      </w:r>
      <w:r>
        <w:t>protocols</w:t>
      </w:r>
      <w:r w:rsidR="005A0153">
        <w:t xml:space="preserve"> </w:t>
      </w:r>
      <w:r>
        <w:t>are</w:t>
      </w:r>
      <w:r w:rsidR="005A0153">
        <w:t xml:space="preserve"> </w:t>
      </w:r>
      <w:r>
        <w:t>not</w:t>
      </w:r>
      <w:r w:rsidR="005A0153">
        <w:t xml:space="preserve"> </w:t>
      </w:r>
      <w:r>
        <w:t>acceptable.</w:t>
      </w:r>
      <w:r w:rsidR="005A0153">
        <w:t xml:space="preserve"> </w:t>
      </w:r>
      <w:r>
        <w:t>The</w:t>
      </w:r>
      <w:r w:rsidR="005A0153">
        <w:t xml:space="preserve"> </w:t>
      </w:r>
      <w:r>
        <w:t>following</w:t>
      </w:r>
      <w:r w:rsidR="005A0153">
        <w:t xml:space="preserve"> </w:t>
      </w:r>
      <w:r>
        <w:t>requirements</w:t>
      </w:r>
      <w:r w:rsidR="005A0153">
        <w:t xml:space="preserve"> </w:t>
      </w:r>
      <w:r>
        <w:t>apply:</w:t>
      </w:r>
    </w:p>
    <w:p w14:paraId="3FE7E461" w14:textId="446AF741" w:rsidR="000B4EEE" w:rsidRDefault="000B4EEE" w:rsidP="0052648E">
      <w:pPr>
        <w:pStyle w:val="USPS5"/>
      </w:pPr>
      <w:r>
        <w:t>BACnet</w:t>
      </w:r>
      <w:r w:rsidR="005A0153">
        <w:t xml:space="preserve"> </w:t>
      </w:r>
      <w:r>
        <w:t>Building</w:t>
      </w:r>
      <w:r w:rsidR="005A0153">
        <w:t xml:space="preserve"> </w:t>
      </w:r>
      <w:r>
        <w:t>Controller</w:t>
      </w:r>
      <w:r w:rsidR="005A0153">
        <w:t xml:space="preserve"> </w:t>
      </w:r>
      <w:r>
        <w:t>Requirements:</w:t>
      </w:r>
    </w:p>
    <w:p w14:paraId="3E314131" w14:textId="1B7DC8E5" w:rsidR="000B4EEE" w:rsidRDefault="000B4EEE" w:rsidP="000B4EEE">
      <w:pPr>
        <w:pStyle w:val="4"/>
        <w:numPr>
          <w:ilvl w:val="2"/>
          <w:numId w:val="9"/>
        </w:numPr>
      </w:pPr>
      <w:r>
        <w:t>The</w:t>
      </w:r>
      <w:r w:rsidR="005A0153">
        <w:t xml:space="preserve"> </w:t>
      </w:r>
      <w:r>
        <w:t>BC(s)</w:t>
      </w:r>
      <w:r w:rsidR="005A0153">
        <w:t xml:space="preserve"> </w:t>
      </w:r>
      <w:r>
        <w:t>shall</w:t>
      </w:r>
      <w:r w:rsidR="005A0153">
        <w:t xml:space="preserve"> </w:t>
      </w:r>
      <w:r>
        <w:t>support</w:t>
      </w:r>
      <w:r w:rsidR="005A0153">
        <w:t xml:space="preserve"> </w:t>
      </w:r>
      <w:r>
        <w:t>all</w:t>
      </w:r>
      <w:r w:rsidR="005A0153">
        <w:t xml:space="preserve"> </w:t>
      </w:r>
      <w:proofErr w:type="spellStart"/>
      <w:r>
        <w:t>BIBBs</w:t>
      </w:r>
      <w:proofErr w:type="spellEnd"/>
      <w:r w:rsidR="005A0153">
        <w:t xml:space="preserve"> </w:t>
      </w:r>
      <w:r>
        <w:t>defined</w:t>
      </w:r>
      <w:r w:rsidR="005A0153">
        <w:t xml:space="preserve"> </w:t>
      </w:r>
      <w:r>
        <w:t>in</w:t>
      </w:r>
      <w:r w:rsidR="005A0153">
        <w:t xml:space="preserve"> </w:t>
      </w:r>
      <w:r>
        <w:t>the</w:t>
      </w:r>
      <w:r w:rsidR="005A0153">
        <w:t xml:space="preserve"> </w:t>
      </w:r>
      <w:r>
        <w:t>BACnet</w:t>
      </w:r>
      <w:r w:rsidR="005A0153">
        <w:t xml:space="preserve"> </w:t>
      </w:r>
      <w:r>
        <w:t>Building</w:t>
      </w:r>
      <w:r w:rsidR="005A0153">
        <w:t xml:space="preserve"> </w:t>
      </w:r>
      <w:r>
        <w:t>Controller</w:t>
      </w:r>
      <w:r w:rsidR="005A0153">
        <w:t xml:space="preserve"> </w:t>
      </w:r>
      <w:r>
        <w:t>(B-BC)</w:t>
      </w:r>
      <w:r w:rsidR="005A0153">
        <w:t xml:space="preserve"> </w:t>
      </w:r>
      <w:r>
        <w:t>device</w:t>
      </w:r>
      <w:r w:rsidR="005A0153">
        <w:t xml:space="preserve"> </w:t>
      </w:r>
      <w:r>
        <w:t>profile</w:t>
      </w:r>
      <w:r w:rsidR="005A0153">
        <w:t xml:space="preserve"> </w:t>
      </w:r>
      <w:r>
        <w:t>as</w:t>
      </w:r>
      <w:r w:rsidR="005A0153">
        <w:t xml:space="preserve"> </w:t>
      </w:r>
      <w:r>
        <w:t>defined</w:t>
      </w:r>
      <w:r w:rsidR="005A0153">
        <w:t xml:space="preserve"> </w:t>
      </w:r>
      <w:r>
        <w:t>in</w:t>
      </w:r>
      <w:r w:rsidR="005A0153">
        <w:t xml:space="preserve"> </w:t>
      </w:r>
      <w:r>
        <w:t>the</w:t>
      </w:r>
      <w:r w:rsidR="005A0153">
        <w:t xml:space="preserve"> </w:t>
      </w:r>
      <w:r>
        <w:t>BACnet</w:t>
      </w:r>
      <w:r w:rsidR="005A0153">
        <w:t xml:space="preserve"> </w:t>
      </w:r>
      <w:r>
        <w:t>standard.</w:t>
      </w:r>
    </w:p>
    <w:p w14:paraId="029EDA7C" w14:textId="71E282E6" w:rsidR="000B4EEE" w:rsidRDefault="000B4EEE" w:rsidP="000B4EEE">
      <w:pPr>
        <w:pStyle w:val="4"/>
        <w:numPr>
          <w:ilvl w:val="2"/>
          <w:numId w:val="9"/>
        </w:numPr>
      </w:pPr>
      <w:r>
        <w:t>BCs</w:t>
      </w:r>
      <w:r w:rsidR="005A0153">
        <w:t xml:space="preserve"> </w:t>
      </w:r>
      <w:r>
        <w:t>shall</w:t>
      </w:r>
      <w:r w:rsidR="005A0153">
        <w:t xml:space="preserve"> </w:t>
      </w:r>
      <w:r>
        <w:t>communicate</w:t>
      </w:r>
      <w:r w:rsidR="005A0153">
        <w:t xml:space="preserve"> </w:t>
      </w:r>
      <w:r>
        <w:t>over</w:t>
      </w:r>
      <w:r w:rsidR="005A0153">
        <w:t xml:space="preserve"> </w:t>
      </w:r>
      <w:r>
        <w:t>the</w:t>
      </w:r>
      <w:r w:rsidR="005A0153">
        <w:t xml:space="preserve"> </w:t>
      </w:r>
      <w:r>
        <w:t>BACnet</w:t>
      </w:r>
      <w:r w:rsidR="005A0153">
        <w:t xml:space="preserve"> </w:t>
      </w:r>
      <w:r>
        <w:t>Building</w:t>
      </w:r>
      <w:r w:rsidR="005A0153">
        <w:t xml:space="preserve"> </w:t>
      </w:r>
      <w:r>
        <w:t>Controller</w:t>
      </w:r>
      <w:r w:rsidR="005A0153">
        <w:t xml:space="preserve"> </w:t>
      </w:r>
      <w:r>
        <w:t>LAN.</w:t>
      </w:r>
      <w:r w:rsidR="005A0153">
        <w:t xml:space="preserve"> </w:t>
      </w:r>
    </w:p>
    <w:p w14:paraId="233066D2" w14:textId="696933F5" w:rsidR="000B4EEE" w:rsidRDefault="000B4EEE" w:rsidP="000B4EEE">
      <w:pPr>
        <w:pStyle w:val="4"/>
        <w:numPr>
          <w:ilvl w:val="2"/>
          <w:numId w:val="9"/>
        </w:numPr>
      </w:pPr>
      <w:r>
        <w:t>Each</w:t>
      </w:r>
      <w:r w:rsidR="005A0153">
        <w:t xml:space="preserve"> </w:t>
      </w:r>
      <w:r>
        <w:t>BC</w:t>
      </w:r>
      <w:r w:rsidR="005A0153">
        <w:t xml:space="preserve"> </w:t>
      </w:r>
      <w:r>
        <w:t>shall</w:t>
      </w:r>
      <w:r w:rsidR="005A0153">
        <w:t xml:space="preserve"> </w:t>
      </w:r>
      <w:r>
        <w:t>be</w:t>
      </w:r>
      <w:r w:rsidR="005A0153">
        <w:t xml:space="preserve"> </w:t>
      </w:r>
      <w:r>
        <w:t>connected</w:t>
      </w:r>
      <w:r w:rsidR="005A0153">
        <w:t xml:space="preserve"> </w:t>
      </w:r>
      <w:r>
        <w:t>to</w:t>
      </w:r>
      <w:r w:rsidR="005A0153">
        <w:t xml:space="preserve"> </w:t>
      </w:r>
      <w:r>
        <w:t>the</w:t>
      </w:r>
      <w:r w:rsidR="005A0153">
        <w:t xml:space="preserve"> </w:t>
      </w:r>
      <w:r>
        <w:t>BACnet</w:t>
      </w:r>
      <w:r w:rsidR="005A0153">
        <w:t xml:space="preserve"> </w:t>
      </w:r>
      <w:r>
        <w:t>Building</w:t>
      </w:r>
      <w:r w:rsidR="005A0153">
        <w:t xml:space="preserve"> </w:t>
      </w:r>
      <w:r>
        <w:t>Controller</w:t>
      </w:r>
      <w:r w:rsidR="005A0153">
        <w:t xml:space="preserve"> </w:t>
      </w:r>
      <w:r>
        <w:t>LAN</w:t>
      </w:r>
      <w:r w:rsidR="005A0153">
        <w:t xml:space="preserve"> </w:t>
      </w:r>
      <w:r>
        <w:t>communicating</w:t>
      </w:r>
      <w:r w:rsidR="005A0153">
        <w:t xml:space="preserve"> </w:t>
      </w:r>
      <w:r>
        <w:t>to/from</w:t>
      </w:r>
      <w:r w:rsidR="005A0153">
        <w:t xml:space="preserve"> </w:t>
      </w:r>
      <w:r>
        <w:t>other</w:t>
      </w:r>
      <w:r w:rsidR="005A0153">
        <w:t xml:space="preserve"> </w:t>
      </w:r>
      <w:r>
        <w:t>BCs.</w:t>
      </w:r>
    </w:p>
    <w:p w14:paraId="12E53A5F" w14:textId="5689A67B" w:rsidR="000B4EEE" w:rsidRDefault="000B4EEE" w:rsidP="0052648E">
      <w:pPr>
        <w:pStyle w:val="USPS5"/>
      </w:pPr>
      <w:r>
        <w:lastRenderedPageBreak/>
        <w:t>BACnet</w:t>
      </w:r>
      <w:r w:rsidR="005A0153">
        <w:t xml:space="preserve"> </w:t>
      </w:r>
      <w:proofErr w:type="spellStart"/>
      <w:r>
        <w:t>AAC</w:t>
      </w:r>
      <w:proofErr w:type="spellEnd"/>
      <w:r>
        <w:t>(s)</w:t>
      </w:r>
      <w:r w:rsidR="005A0153">
        <w:t xml:space="preserve"> </w:t>
      </w:r>
      <w:r>
        <w:t>and</w:t>
      </w:r>
      <w:r w:rsidR="005A0153">
        <w:t xml:space="preserve"> </w:t>
      </w:r>
      <w:r>
        <w:t>ASC(s)</w:t>
      </w:r>
      <w:r w:rsidR="005A0153">
        <w:t xml:space="preserve"> </w:t>
      </w:r>
      <w:r>
        <w:t>Requirements:</w:t>
      </w:r>
    </w:p>
    <w:p w14:paraId="7EFCFBD7" w14:textId="08D0D5AB" w:rsidR="000B4EEE" w:rsidRDefault="000B4EEE" w:rsidP="000B4EEE">
      <w:pPr>
        <w:pStyle w:val="4"/>
        <w:numPr>
          <w:ilvl w:val="0"/>
          <w:numId w:val="10"/>
        </w:numPr>
        <w:ind w:left="2520" w:hanging="180"/>
      </w:pPr>
      <w:r>
        <w:t>The</w:t>
      </w:r>
      <w:r w:rsidR="005A0153">
        <w:t xml:space="preserve"> </w:t>
      </w:r>
      <w:proofErr w:type="spellStart"/>
      <w:r>
        <w:t>AAC</w:t>
      </w:r>
      <w:proofErr w:type="spellEnd"/>
      <w:r>
        <w:t>(s)</w:t>
      </w:r>
      <w:r w:rsidR="005A0153">
        <w:t xml:space="preserve"> </w:t>
      </w:r>
      <w:r>
        <w:t>and</w:t>
      </w:r>
      <w:r w:rsidR="005A0153">
        <w:t xml:space="preserve"> </w:t>
      </w:r>
      <w:r>
        <w:t>ASC(s)</w:t>
      </w:r>
      <w:r w:rsidR="005A0153">
        <w:t xml:space="preserve"> </w:t>
      </w:r>
      <w:r>
        <w:t>shall</w:t>
      </w:r>
      <w:r w:rsidR="005A0153">
        <w:t xml:space="preserve"> </w:t>
      </w:r>
      <w:r>
        <w:t>support</w:t>
      </w:r>
      <w:r w:rsidR="005A0153">
        <w:t xml:space="preserve"> </w:t>
      </w:r>
      <w:r>
        <w:t>all</w:t>
      </w:r>
      <w:r w:rsidR="005A0153">
        <w:t xml:space="preserve"> </w:t>
      </w:r>
      <w:proofErr w:type="spellStart"/>
      <w:r>
        <w:t>BIBBs</w:t>
      </w:r>
      <w:proofErr w:type="spellEnd"/>
      <w:r w:rsidR="005A0153">
        <w:t xml:space="preserve"> </w:t>
      </w:r>
      <w:r>
        <w:t>defined</w:t>
      </w:r>
      <w:r w:rsidR="005A0153">
        <w:t xml:space="preserve"> </w:t>
      </w:r>
      <w:r>
        <w:t>in</w:t>
      </w:r>
      <w:r w:rsidR="005A0153">
        <w:t xml:space="preserve"> </w:t>
      </w:r>
      <w:r>
        <w:t>the</w:t>
      </w:r>
      <w:r w:rsidR="005A0153">
        <w:t xml:space="preserve"> </w:t>
      </w:r>
      <w:r>
        <w:t>BACnet</w:t>
      </w:r>
      <w:r w:rsidR="005A0153">
        <w:t xml:space="preserve"> </w:t>
      </w:r>
      <w:r>
        <w:t>Building</w:t>
      </w:r>
      <w:r w:rsidR="005A0153">
        <w:t xml:space="preserve"> </w:t>
      </w:r>
      <w:r>
        <w:t>Controller</w:t>
      </w:r>
      <w:r w:rsidR="005A0153">
        <w:t xml:space="preserve"> </w:t>
      </w:r>
      <w:r>
        <w:t>(B-</w:t>
      </w:r>
      <w:proofErr w:type="spellStart"/>
      <w:r>
        <w:t>AAC</w:t>
      </w:r>
      <w:proofErr w:type="spellEnd"/>
      <w:r w:rsidR="005A0153">
        <w:t xml:space="preserve"> </w:t>
      </w:r>
      <w:r>
        <w:t>and</w:t>
      </w:r>
      <w:r w:rsidR="005A0153">
        <w:t xml:space="preserve"> </w:t>
      </w:r>
      <w:r>
        <w:t>B-ASC)</w:t>
      </w:r>
      <w:r w:rsidR="005A0153">
        <w:t xml:space="preserve"> </w:t>
      </w:r>
      <w:r>
        <w:t>device</w:t>
      </w:r>
      <w:r w:rsidR="005A0153">
        <w:t xml:space="preserve"> </w:t>
      </w:r>
      <w:r>
        <w:t>profile</w:t>
      </w:r>
      <w:r w:rsidR="005A0153">
        <w:t xml:space="preserve"> </w:t>
      </w:r>
      <w:r>
        <w:t>as</w:t>
      </w:r>
      <w:r w:rsidR="005A0153">
        <w:t xml:space="preserve"> </w:t>
      </w:r>
      <w:r>
        <w:t>defined</w:t>
      </w:r>
      <w:r w:rsidR="005A0153">
        <w:t xml:space="preserve"> </w:t>
      </w:r>
      <w:r>
        <w:t>in</w:t>
      </w:r>
      <w:r w:rsidR="005A0153">
        <w:t xml:space="preserve"> </w:t>
      </w:r>
      <w:r>
        <w:t>the</w:t>
      </w:r>
      <w:r w:rsidR="005A0153">
        <w:t xml:space="preserve"> </w:t>
      </w:r>
      <w:r>
        <w:t>BACnet</w:t>
      </w:r>
      <w:r w:rsidR="005A0153">
        <w:t xml:space="preserve"> </w:t>
      </w:r>
      <w:r>
        <w:t>standard.</w:t>
      </w:r>
    </w:p>
    <w:p w14:paraId="4A566330" w14:textId="272127F8" w:rsidR="000B4EEE" w:rsidRDefault="000B4EEE" w:rsidP="000B4EEE">
      <w:pPr>
        <w:pStyle w:val="4"/>
        <w:numPr>
          <w:ilvl w:val="0"/>
          <w:numId w:val="10"/>
        </w:numPr>
        <w:ind w:left="2520" w:hanging="180"/>
      </w:pPr>
      <w:proofErr w:type="spellStart"/>
      <w:r>
        <w:t>AAC</w:t>
      </w:r>
      <w:proofErr w:type="spellEnd"/>
      <w:r>
        <w:t>(s)</w:t>
      </w:r>
      <w:r w:rsidR="005A0153">
        <w:t xml:space="preserve"> </w:t>
      </w:r>
      <w:r>
        <w:t>and</w:t>
      </w:r>
      <w:r w:rsidR="005A0153">
        <w:t xml:space="preserve"> </w:t>
      </w:r>
      <w:r>
        <w:t>ASC(s)</w:t>
      </w:r>
      <w:r w:rsidR="005A0153">
        <w:t xml:space="preserve"> </w:t>
      </w:r>
      <w:r>
        <w:t>shall</w:t>
      </w:r>
      <w:r w:rsidR="005A0153">
        <w:t xml:space="preserve"> </w:t>
      </w:r>
      <w:r>
        <w:t>communicate</w:t>
      </w:r>
      <w:r w:rsidR="005A0153">
        <w:t xml:space="preserve"> </w:t>
      </w:r>
      <w:r>
        <w:t>over</w:t>
      </w:r>
      <w:r w:rsidR="005A0153">
        <w:t xml:space="preserve"> </w:t>
      </w:r>
      <w:r>
        <w:t>the</w:t>
      </w:r>
      <w:r w:rsidR="005A0153">
        <w:t xml:space="preserve"> </w:t>
      </w:r>
      <w:r>
        <w:t>BACnet</w:t>
      </w:r>
      <w:r w:rsidR="005A0153">
        <w:t xml:space="preserve"> </w:t>
      </w:r>
      <w:r>
        <w:t>Building</w:t>
      </w:r>
      <w:r w:rsidR="005A0153">
        <w:t xml:space="preserve"> </w:t>
      </w:r>
      <w:r>
        <w:t>Controller</w:t>
      </w:r>
      <w:r w:rsidR="005A0153">
        <w:t xml:space="preserve"> </w:t>
      </w:r>
      <w:r>
        <w:t>LAN</w:t>
      </w:r>
      <w:r w:rsidR="005A0153">
        <w:t xml:space="preserve"> </w:t>
      </w:r>
      <w:r>
        <w:t>or</w:t>
      </w:r>
      <w:r w:rsidR="005A0153">
        <w:t xml:space="preserve"> </w:t>
      </w:r>
      <w:r>
        <w:t>the</w:t>
      </w:r>
      <w:r w:rsidR="005A0153">
        <w:t xml:space="preserve"> </w:t>
      </w:r>
      <w:r>
        <w:t>ASC</w:t>
      </w:r>
      <w:r w:rsidR="005A0153">
        <w:t xml:space="preserve"> </w:t>
      </w:r>
      <w:r>
        <w:t>LAN</w:t>
      </w:r>
      <w:r w:rsidR="005A0153">
        <w:t xml:space="preserve"> </w:t>
      </w:r>
      <w:r>
        <w:t>or</w:t>
      </w:r>
      <w:r w:rsidR="005A0153">
        <w:t xml:space="preserve"> </w:t>
      </w:r>
      <w:r>
        <w:t>sub-LAN.</w:t>
      </w:r>
      <w:r w:rsidR="005A0153">
        <w:t xml:space="preserve"> </w:t>
      </w:r>
    </w:p>
    <w:p w14:paraId="6F27FA7B" w14:textId="092B4B42" w:rsidR="000B4EEE" w:rsidRPr="001C5D0C" w:rsidRDefault="000B4EEE" w:rsidP="000B4EEE">
      <w:pPr>
        <w:pStyle w:val="4"/>
        <w:numPr>
          <w:ilvl w:val="0"/>
          <w:numId w:val="10"/>
        </w:numPr>
        <w:ind w:left="2520" w:hanging="180"/>
      </w:pPr>
      <w:r>
        <w:t>Each</w:t>
      </w:r>
      <w:r w:rsidR="005A0153">
        <w:t xml:space="preserve"> </w:t>
      </w:r>
      <w:proofErr w:type="spellStart"/>
      <w:r>
        <w:t>AAC</w:t>
      </w:r>
      <w:proofErr w:type="spellEnd"/>
      <w:r>
        <w:t>(s)</w:t>
      </w:r>
      <w:r w:rsidR="005A0153">
        <w:t xml:space="preserve"> </w:t>
      </w:r>
      <w:r>
        <w:t>and</w:t>
      </w:r>
      <w:r w:rsidR="005A0153">
        <w:t xml:space="preserve"> </w:t>
      </w:r>
      <w:r>
        <w:t>ASC(s)</w:t>
      </w:r>
      <w:r w:rsidR="005A0153">
        <w:t xml:space="preserve"> </w:t>
      </w:r>
      <w:r>
        <w:t>shall</w:t>
      </w:r>
      <w:r w:rsidR="005A0153">
        <w:t xml:space="preserve"> </w:t>
      </w:r>
      <w:r>
        <w:t>be</w:t>
      </w:r>
      <w:r w:rsidR="005A0153">
        <w:t xml:space="preserve"> </w:t>
      </w:r>
      <w:r>
        <w:t>connected</w:t>
      </w:r>
      <w:r w:rsidR="005A0153">
        <w:t xml:space="preserve"> </w:t>
      </w:r>
      <w:r>
        <w:t>to</w:t>
      </w:r>
      <w:r w:rsidR="005A0153">
        <w:t xml:space="preserve"> </w:t>
      </w:r>
      <w:r>
        <w:t>the</w:t>
      </w:r>
      <w:r w:rsidR="005A0153">
        <w:t xml:space="preserve"> </w:t>
      </w:r>
      <w:r>
        <w:t>BACnet</w:t>
      </w:r>
      <w:r w:rsidR="005A0153">
        <w:t xml:space="preserve"> </w:t>
      </w:r>
      <w:r>
        <w:t>Building</w:t>
      </w:r>
      <w:r w:rsidR="005A0153">
        <w:t xml:space="preserve"> </w:t>
      </w:r>
      <w:r>
        <w:t>Controller</w:t>
      </w:r>
      <w:r w:rsidR="005A0153">
        <w:t xml:space="preserve"> </w:t>
      </w:r>
      <w:r>
        <w:t>communicating</w:t>
      </w:r>
      <w:r w:rsidR="005A0153">
        <w:t xml:space="preserve"> </w:t>
      </w:r>
      <w:r>
        <w:t>to/from</w:t>
      </w:r>
      <w:r w:rsidR="005A0153">
        <w:t xml:space="preserve"> </w:t>
      </w:r>
      <w:r>
        <w:t>other</w:t>
      </w:r>
      <w:r w:rsidR="005A0153">
        <w:t xml:space="preserve"> </w:t>
      </w:r>
      <w:r>
        <w:t>BCs</w:t>
      </w:r>
      <w:r w:rsidR="005A0153">
        <w:t xml:space="preserve"> </w:t>
      </w:r>
      <w:r>
        <w:t>over</w:t>
      </w:r>
      <w:r w:rsidR="005A0153">
        <w:t xml:space="preserve"> </w:t>
      </w:r>
      <w:r>
        <w:t>a</w:t>
      </w:r>
      <w:r w:rsidR="005A0153">
        <w:t xml:space="preserve"> </w:t>
      </w:r>
      <w:r>
        <w:t>BACnet</w:t>
      </w:r>
      <w:r w:rsidR="005A0153">
        <w:t xml:space="preserve"> </w:t>
      </w:r>
      <w:r>
        <w:t>Building</w:t>
      </w:r>
      <w:r w:rsidR="005A0153">
        <w:t xml:space="preserve"> </w:t>
      </w:r>
      <w:r>
        <w:t>Controller</w:t>
      </w:r>
      <w:r w:rsidR="005A0153">
        <w:t xml:space="preserve"> </w:t>
      </w:r>
      <w:r>
        <w:t>LAN.</w:t>
      </w:r>
    </w:p>
    <w:p w14:paraId="6BC13CEA" w14:textId="5D300321" w:rsidR="0027425D" w:rsidRDefault="0027425D" w:rsidP="0052648E">
      <w:pPr>
        <w:pStyle w:val="USPS3"/>
      </w:pPr>
      <w:r>
        <w:t>Convenience</w:t>
      </w:r>
      <w:r w:rsidR="005A0153">
        <w:t xml:space="preserve"> </w:t>
      </w:r>
      <w:r>
        <w:t>Outlet:</w:t>
      </w:r>
      <w:r w:rsidR="005A0153">
        <w:t xml:space="preserve"> </w:t>
      </w:r>
      <w:r>
        <w:t>Provide</w:t>
      </w:r>
      <w:r w:rsidR="005A0153">
        <w:t xml:space="preserve"> </w:t>
      </w:r>
      <w:r>
        <w:t>o</w:t>
      </w:r>
      <w:r w:rsidRPr="001C5D0C">
        <w:t>ne</w:t>
      </w:r>
      <w:r w:rsidR="005A0153">
        <w:t xml:space="preserve"> </w:t>
      </w:r>
      <w:r>
        <w:t>weather-proof</w:t>
      </w:r>
      <w:r w:rsidR="005A0153">
        <w:t xml:space="preserve"> </w:t>
      </w:r>
      <w:r>
        <w:t>120-volt</w:t>
      </w:r>
      <w:r w:rsidR="005A0153">
        <w:t xml:space="preserve"> </w:t>
      </w:r>
      <w:proofErr w:type="spellStart"/>
      <w:r>
        <w:t>GFI</w:t>
      </w:r>
      <w:proofErr w:type="spellEnd"/>
      <w:r w:rsidR="005A0153">
        <w:t xml:space="preserve"> </w:t>
      </w:r>
      <w:r>
        <w:t>convenience</w:t>
      </w:r>
      <w:r w:rsidR="005A0153">
        <w:t xml:space="preserve"> </w:t>
      </w:r>
      <w:r>
        <w:t>outlet</w:t>
      </w:r>
      <w:r w:rsidR="005A0153">
        <w:t xml:space="preserve"> </w:t>
      </w:r>
      <w:r w:rsidR="00413C4A">
        <w:t>mounted</w:t>
      </w:r>
      <w:r w:rsidR="005A0153">
        <w:t xml:space="preserve"> </w:t>
      </w:r>
      <w:r w:rsidR="00413C4A">
        <w:t>to</w:t>
      </w:r>
      <w:r w:rsidR="005A0153">
        <w:t xml:space="preserve"> </w:t>
      </w:r>
      <w:r w:rsidR="00413C4A">
        <w:t>the</w:t>
      </w:r>
      <w:r w:rsidR="005A0153">
        <w:t xml:space="preserve"> </w:t>
      </w:r>
      <w:r w:rsidR="00413C4A">
        <w:t>exterior</w:t>
      </w:r>
      <w:r w:rsidR="005A0153">
        <w:t xml:space="preserve"> </w:t>
      </w:r>
      <w:r w:rsidR="00413C4A">
        <w:t>of</w:t>
      </w:r>
      <w:r w:rsidR="005A0153">
        <w:t xml:space="preserve"> </w:t>
      </w:r>
      <w:r>
        <w:t>each</w:t>
      </w:r>
      <w:r w:rsidR="005A0153">
        <w:t xml:space="preserve"> </w:t>
      </w:r>
      <w:r>
        <w:t>unit</w:t>
      </w:r>
      <w:r w:rsidRPr="001C5D0C">
        <w:t>.</w:t>
      </w:r>
    </w:p>
    <w:p w14:paraId="6F4ABD23" w14:textId="19FE95ED" w:rsidR="003B47D0" w:rsidRPr="001C5D0C" w:rsidRDefault="003B47D0" w:rsidP="003B47D0">
      <w:pPr>
        <w:pStyle w:val="USPS3"/>
      </w:pPr>
      <w:r>
        <w:t>3-Phase</w:t>
      </w:r>
      <w:r w:rsidR="005A0153">
        <w:t xml:space="preserve"> </w:t>
      </w:r>
      <w:r>
        <w:t>rooftop</w:t>
      </w:r>
      <w:r w:rsidR="005A0153">
        <w:t xml:space="preserve"> </w:t>
      </w:r>
      <w:r>
        <w:t>air</w:t>
      </w:r>
      <w:r w:rsidR="005A0153">
        <w:t xml:space="preserve"> </w:t>
      </w:r>
      <w:r>
        <w:t>handling</w:t>
      </w:r>
      <w:r w:rsidR="005A0153">
        <w:t xml:space="preserve"> </w:t>
      </w:r>
      <w:r>
        <w:t>units</w:t>
      </w:r>
      <w:r w:rsidR="005A0153">
        <w:t xml:space="preserve"> </w:t>
      </w:r>
      <w:r>
        <w:t>shall</w:t>
      </w:r>
      <w:r w:rsidR="005A0153">
        <w:t xml:space="preserve"> </w:t>
      </w:r>
      <w:r>
        <w:t>be</w:t>
      </w:r>
      <w:r w:rsidR="005A0153">
        <w:t xml:space="preserve"> </w:t>
      </w:r>
      <w:r>
        <w:t>provided</w:t>
      </w:r>
      <w:r w:rsidR="005A0153">
        <w:t xml:space="preserve"> </w:t>
      </w:r>
      <w:r>
        <w:t>with</w:t>
      </w:r>
      <w:r w:rsidR="005A0153">
        <w:t xml:space="preserve"> </w:t>
      </w:r>
      <w:r>
        <w:t>a</w:t>
      </w:r>
      <w:r w:rsidR="005A0153">
        <w:t xml:space="preserve"> </w:t>
      </w:r>
      <w:r>
        <w:t>Voltage</w:t>
      </w:r>
      <w:r w:rsidR="005A0153">
        <w:t xml:space="preserve"> </w:t>
      </w:r>
      <w:r>
        <w:t>Phase</w:t>
      </w:r>
      <w:r w:rsidR="005A0153">
        <w:t xml:space="preserve"> </w:t>
      </w:r>
      <w:r>
        <w:t>Monitor.</w:t>
      </w:r>
      <w:r w:rsidR="005A0153">
        <w:t xml:space="preserve"> </w:t>
      </w:r>
      <w:r>
        <w:t>Phase</w:t>
      </w:r>
      <w:r w:rsidR="005A0153">
        <w:t xml:space="preserve"> </w:t>
      </w:r>
      <w:r>
        <w:t>monitor</w:t>
      </w:r>
      <w:r w:rsidR="005A0153">
        <w:t xml:space="preserve"> </w:t>
      </w:r>
      <w:r>
        <w:t>shall</w:t>
      </w:r>
      <w:r w:rsidR="005A0153">
        <w:t xml:space="preserve"> </w:t>
      </w:r>
      <w:r>
        <w:t>provide</w:t>
      </w:r>
      <w:r w:rsidR="005A0153">
        <w:t xml:space="preserve"> </w:t>
      </w:r>
      <w:r>
        <w:t>100%</w:t>
      </w:r>
      <w:r w:rsidR="005A0153">
        <w:t xml:space="preserve"> </w:t>
      </w:r>
      <w:r>
        <w:t>protection</w:t>
      </w:r>
      <w:r w:rsidR="005A0153">
        <w:t xml:space="preserve"> </w:t>
      </w:r>
      <w:r>
        <w:t>for</w:t>
      </w:r>
      <w:r w:rsidR="005A0153">
        <w:t xml:space="preserve"> </w:t>
      </w:r>
      <w:r>
        <w:t>motors</w:t>
      </w:r>
      <w:r w:rsidR="005A0153">
        <w:t xml:space="preserve"> </w:t>
      </w:r>
      <w:r>
        <w:t>and</w:t>
      </w:r>
      <w:r w:rsidR="005A0153">
        <w:t xml:space="preserve"> </w:t>
      </w:r>
      <w:r>
        <w:t>compressors</w:t>
      </w:r>
      <w:r w:rsidR="005A0153">
        <w:t xml:space="preserve"> </w:t>
      </w:r>
      <w:r>
        <w:t>against</w:t>
      </w:r>
      <w:r w:rsidR="005A0153">
        <w:t xml:space="preserve"> </w:t>
      </w:r>
      <w:r>
        <w:t>problems</w:t>
      </w:r>
      <w:r w:rsidR="005A0153">
        <w:t xml:space="preserve"> </w:t>
      </w:r>
      <w:r>
        <w:t>caused</w:t>
      </w:r>
      <w:r w:rsidR="005A0153">
        <w:t xml:space="preserve"> </w:t>
      </w:r>
      <w:r>
        <w:t>by</w:t>
      </w:r>
      <w:r w:rsidR="005A0153">
        <w:t xml:space="preserve"> </w:t>
      </w:r>
      <w:r>
        <w:t>phase</w:t>
      </w:r>
      <w:r w:rsidR="005A0153">
        <w:t xml:space="preserve"> </w:t>
      </w:r>
      <w:r>
        <w:t>loss,</w:t>
      </w:r>
      <w:r w:rsidR="005A0153">
        <w:t xml:space="preserve"> </w:t>
      </w:r>
      <w:r>
        <w:t>phase</w:t>
      </w:r>
      <w:r w:rsidR="005A0153">
        <w:t xml:space="preserve"> </w:t>
      </w:r>
      <w:r>
        <w:t>imbalance,</w:t>
      </w:r>
      <w:r w:rsidR="005A0153">
        <w:t xml:space="preserve"> </w:t>
      </w:r>
      <w:r>
        <w:t>and</w:t>
      </w:r>
      <w:r w:rsidR="005A0153">
        <w:t xml:space="preserve"> </w:t>
      </w:r>
      <w:r>
        <w:t>phase</w:t>
      </w:r>
      <w:r w:rsidR="005A0153">
        <w:t xml:space="preserve"> </w:t>
      </w:r>
      <w:r>
        <w:t>reversal.</w:t>
      </w:r>
      <w:r w:rsidR="005A0153">
        <w:t xml:space="preserve"> </w:t>
      </w:r>
      <w:r>
        <w:t>Phase</w:t>
      </w:r>
      <w:r w:rsidR="005A0153">
        <w:t xml:space="preserve"> </w:t>
      </w:r>
      <w:r>
        <w:t>monitor</w:t>
      </w:r>
      <w:r w:rsidR="005A0153">
        <w:t xml:space="preserve"> </w:t>
      </w:r>
      <w:r>
        <w:t>is</w:t>
      </w:r>
      <w:r w:rsidR="005A0153">
        <w:t xml:space="preserve"> </w:t>
      </w:r>
      <w:r>
        <w:t>equipped</w:t>
      </w:r>
      <w:r w:rsidR="005A0153">
        <w:t xml:space="preserve"> </w:t>
      </w:r>
      <w:r>
        <w:t>with</w:t>
      </w:r>
      <w:r w:rsidR="005A0153">
        <w:t xml:space="preserve"> </w:t>
      </w:r>
      <w:r>
        <w:t>an</w:t>
      </w:r>
      <w:r w:rsidR="005A0153">
        <w:t xml:space="preserve"> </w:t>
      </w:r>
      <w:r>
        <w:t>LED</w:t>
      </w:r>
      <w:r w:rsidR="005A0153">
        <w:t xml:space="preserve"> </w:t>
      </w:r>
      <w:r>
        <w:t>that</w:t>
      </w:r>
      <w:r w:rsidR="005A0153">
        <w:t xml:space="preserve"> </w:t>
      </w:r>
      <w:r>
        <w:t>provides</w:t>
      </w:r>
      <w:r w:rsidR="005A0153">
        <w:t xml:space="preserve"> </w:t>
      </w:r>
      <w:r>
        <w:t>an</w:t>
      </w:r>
      <w:r w:rsidR="005A0153">
        <w:t xml:space="preserve"> </w:t>
      </w:r>
      <w:r>
        <w:t>ON</w:t>
      </w:r>
      <w:r w:rsidR="005A0153">
        <w:t xml:space="preserve"> </w:t>
      </w:r>
      <w:r>
        <w:t>or</w:t>
      </w:r>
      <w:r w:rsidR="005A0153">
        <w:t xml:space="preserve"> </w:t>
      </w:r>
      <w:r>
        <w:t>FAULT</w:t>
      </w:r>
      <w:r w:rsidR="005A0153">
        <w:t xml:space="preserve"> </w:t>
      </w:r>
      <w:r>
        <w:t>indicator</w:t>
      </w:r>
      <w:r w:rsidR="00135422">
        <w:t>.</w:t>
      </w:r>
    </w:p>
    <w:p w14:paraId="2146E9B8" w14:textId="77777777" w:rsidR="0052648E" w:rsidRDefault="0052648E" w:rsidP="0052648E">
      <w:pPr>
        <w:pStyle w:val="USPS1"/>
      </w:pPr>
      <w:r>
        <w:t>EXECUTION</w:t>
      </w:r>
    </w:p>
    <w:p w14:paraId="3880F104" w14:textId="77777777" w:rsidR="00A03C9E" w:rsidRPr="001C5D0C" w:rsidRDefault="00A03C9E" w:rsidP="0052648E">
      <w:pPr>
        <w:pStyle w:val="USPS2"/>
      </w:pPr>
      <w:r w:rsidRPr="001C5D0C">
        <w:t>INSTALLATION</w:t>
      </w:r>
    </w:p>
    <w:p w14:paraId="45AAF0A2" w14:textId="76DC4A7A" w:rsidR="00A03C9E" w:rsidRPr="001C5D0C" w:rsidDel="00064D1B" w:rsidRDefault="00A03C9E">
      <w:pPr>
        <w:pStyle w:val="3"/>
        <w:rPr>
          <w:del w:id="56" w:author="George Schramm,  New York, NY" w:date="2021-10-28T15:44:00Z"/>
        </w:rPr>
      </w:pPr>
    </w:p>
    <w:p w14:paraId="49DE49F2" w14:textId="4F0EE6FE" w:rsidR="00A03C9E" w:rsidRPr="001C5D0C" w:rsidRDefault="00A03C9E" w:rsidP="0052648E">
      <w:pPr>
        <w:pStyle w:val="USPS3"/>
      </w:pPr>
      <w:r w:rsidRPr="001C5D0C">
        <w:t>Install</w:t>
      </w:r>
      <w:r w:rsidR="005A0153">
        <w:t xml:space="preserve"> </w:t>
      </w:r>
      <w:r w:rsidRPr="001C5D0C">
        <w:t>in</w:t>
      </w:r>
      <w:r w:rsidR="005A0153">
        <w:t xml:space="preserve"> </w:t>
      </w:r>
      <w:r w:rsidRPr="001C5D0C">
        <w:t>accordance</w:t>
      </w:r>
      <w:r w:rsidR="005A0153">
        <w:t xml:space="preserve"> </w:t>
      </w:r>
      <w:r w:rsidRPr="001C5D0C">
        <w:t>with</w:t>
      </w:r>
      <w:r w:rsidR="005A0153">
        <w:t xml:space="preserve"> </w:t>
      </w:r>
      <w:r w:rsidRPr="001C5D0C">
        <w:t>manufacturer’s</w:t>
      </w:r>
      <w:r w:rsidR="005A0153">
        <w:t xml:space="preserve"> </w:t>
      </w:r>
      <w:r w:rsidRPr="001C5D0C">
        <w:t>instructions.</w:t>
      </w:r>
    </w:p>
    <w:p w14:paraId="6FC7B39C" w14:textId="77777777" w:rsidR="009A3334" w:rsidRPr="00CB5E33" w:rsidRDefault="009A3334" w:rsidP="0069595A">
      <w:pPr>
        <w:pStyle w:val="NotesToSpecifier"/>
        <w:tabs>
          <w:tab w:val="clear" w:pos="1267"/>
        </w:tabs>
      </w:pPr>
      <w:r w:rsidRPr="00CB5E33">
        <w:t>************************************************************************************************************************</w:t>
      </w:r>
    </w:p>
    <w:p w14:paraId="5B425AAF" w14:textId="52400455" w:rsidR="009A3334" w:rsidRPr="00CB5E33" w:rsidRDefault="009A3334" w:rsidP="0069595A">
      <w:pPr>
        <w:pStyle w:val="NotesToSpecifier"/>
        <w:tabs>
          <w:tab w:val="clear" w:pos="1267"/>
        </w:tabs>
        <w:jc w:val="center"/>
        <w:rPr>
          <w:b/>
          <w:bCs/>
          <w:iCs/>
        </w:rPr>
      </w:pPr>
      <w:r w:rsidRPr="00CB5E33">
        <w:rPr>
          <w:b/>
          <w:bCs/>
          <w:iCs/>
        </w:rPr>
        <w:t>NOTE</w:t>
      </w:r>
      <w:r w:rsidR="005A0153">
        <w:rPr>
          <w:b/>
          <w:bCs/>
          <w:iCs/>
        </w:rPr>
        <w:t xml:space="preserve"> </w:t>
      </w:r>
      <w:r w:rsidRPr="00CB5E33">
        <w:rPr>
          <w:b/>
          <w:bCs/>
          <w:iCs/>
        </w:rPr>
        <w:t>TO</w:t>
      </w:r>
      <w:r w:rsidR="005A0153">
        <w:rPr>
          <w:b/>
          <w:bCs/>
          <w:iCs/>
        </w:rPr>
        <w:t xml:space="preserve"> </w:t>
      </w:r>
      <w:r w:rsidRPr="00CB5E33">
        <w:rPr>
          <w:b/>
          <w:bCs/>
          <w:iCs/>
        </w:rPr>
        <w:t>SPECIFIER</w:t>
      </w:r>
    </w:p>
    <w:p w14:paraId="1B9DE4E3" w14:textId="36CC46CD" w:rsidR="009A3334" w:rsidRPr="00CB5E33" w:rsidRDefault="009A3334" w:rsidP="0069595A">
      <w:pPr>
        <w:pStyle w:val="NotesToSpecifier"/>
        <w:tabs>
          <w:tab w:val="clear" w:pos="1267"/>
        </w:tabs>
      </w:pPr>
      <w:r w:rsidRPr="00CB5E33">
        <w:t>Retain</w:t>
      </w:r>
      <w:r w:rsidR="005A0153">
        <w:t xml:space="preserve"> </w:t>
      </w:r>
      <w:r w:rsidRPr="00CB5E33">
        <w:t>paragraph</w:t>
      </w:r>
      <w:r w:rsidR="002A7BC3">
        <w:t>s</w:t>
      </w:r>
      <w:r w:rsidR="005A0153">
        <w:t xml:space="preserve"> </w:t>
      </w:r>
      <w:r w:rsidRPr="00CB5E33">
        <w:t>below</w:t>
      </w:r>
      <w:r w:rsidR="005A0153">
        <w:t xml:space="preserve"> </w:t>
      </w:r>
      <w:r w:rsidRPr="00CB5E33">
        <w:t>for</w:t>
      </w:r>
      <w:r w:rsidR="005A0153">
        <w:t xml:space="preserve"> </w:t>
      </w:r>
      <w:proofErr w:type="spellStart"/>
      <w:r w:rsidRPr="00CB5E33">
        <w:t>RTUs</w:t>
      </w:r>
      <w:proofErr w:type="spellEnd"/>
      <w:r w:rsidR="005A0153">
        <w:t xml:space="preserve"> </w:t>
      </w:r>
      <w:r w:rsidRPr="00CB5E33">
        <w:t>requiring</w:t>
      </w:r>
      <w:r w:rsidR="005A0153">
        <w:t xml:space="preserve"> </w:t>
      </w:r>
      <w:r w:rsidRPr="00CB5E33">
        <w:t>wind</w:t>
      </w:r>
      <w:r w:rsidR="005A0153">
        <w:t xml:space="preserve"> </w:t>
      </w:r>
      <w:r w:rsidRPr="00CB5E33">
        <w:t>or</w:t>
      </w:r>
      <w:r w:rsidR="005A0153">
        <w:t xml:space="preserve"> </w:t>
      </w:r>
      <w:r w:rsidRPr="00CB5E33">
        <w:t>seismic</w:t>
      </w:r>
      <w:r w:rsidR="005A0153">
        <w:t xml:space="preserve"> </w:t>
      </w:r>
      <w:r w:rsidRPr="00CB5E33">
        <w:t>restraints.</w:t>
      </w:r>
      <w:r w:rsidR="005A0153">
        <w:t xml:space="preserve"> </w:t>
      </w:r>
    </w:p>
    <w:p w14:paraId="13628EDE" w14:textId="77777777" w:rsidR="009A3334" w:rsidRPr="00CB5E33" w:rsidRDefault="009A3334" w:rsidP="0069595A">
      <w:pPr>
        <w:pStyle w:val="NotesToSpecifier"/>
        <w:tabs>
          <w:tab w:val="clear" w:pos="1267"/>
        </w:tabs>
      </w:pPr>
      <w:r w:rsidRPr="00CB5E33">
        <w:t>************************************************************************************************************************</w:t>
      </w:r>
    </w:p>
    <w:p w14:paraId="470F892E" w14:textId="46976613" w:rsidR="00A03C9E" w:rsidRDefault="0052648E" w:rsidP="0052648E">
      <w:pPr>
        <w:pStyle w:val="USPS3"/>
      </w:pPr>
      <w:r w:rsidRPr="0052648E">
        <w:t>Install</w:t>
      </w:r>
      <w:r w:rsidR="005A0153">
        <w:t xml:space="preserve"> </w:t>
      </w:r>
      <w:r w:rsidRPr="0052648E">
        <w:t>wind</w:t>
      </w:r>
      <w:r w:rsidR="005A0153">
        <w:t xml:space="preserve"> </w:t>
      </w:r>
      <w:r w:rsidRPr="0052648E">
        <w:t>and</w:t>
      </w:r>
      <w:r w:rsidR="005A0153">
        <w:t xml:space="preserve"> </w:t>
      </w:r>
      <w:r w:rsidRPr="0052648E">
        <w:t>seismic</w:t>
      </w:r>
      <w:r w:rsidR="005A0153">
        <w:t xml:space="preserve"> </w:t>
      </w:r>
      <w:r w:rsidRPr="0052648E">
        <w:t>restraints</w:t>
      </w:r>
      <w:r w:rsidR="005A0153">
        <w:t xml:space="preserve"> </w:t>
      </w:r>
      <w:r w:rsidRPr="0052648E">
        <w:t>according</w:t>
      </w:r>
      <w:r w:rsidR="005A0153">
        <w:t xml:space="preserve"> </w:t>
      </w:r>
      <w:r w:rsidRPr="0052648E">
        <w:t>to</w:t>
      </w:r>
      <w:r w:rsidR="005A0153">
        <w:t xml:space="preserve"> </w:t>
      </w:r>
      <w:r w:rsidRPr="0052648E">
        <w:t>manufacturer's</w:t>
      </w:r>
      <w:r w:rsidR="005A0153">
        <w:t xml:space="preserve"> </w:t>
      </w:r>
      <w:r w:rsidRPr="0052648E">
        <w:t>written</w:t>
      </w:r>
      <w:r w:rsidR="005A0153">
        <w:t xml:space="preserve"> </w:t>
      </w:r>
      <w:r w:rsidRPr="0052648E">
        <w:t>instructions.</w:t>
      </w:r>
    </w:p>
    <w:p w14:paraId="3A0E7BD5" w14:textId="6ECF6103" w:rsidR="002A7BC3" w:rsidRDefault="002A7BC3" w:rsidP="002A7BC3">
      <w:pPr>
        <w:pStyle w:val="USPS3"/>
      </w:pPr>
      <w:r>
        <w:t>Mechanical</w:t>
      </w:r>
      <w:r w:rsidR="005A0153">
        <w:t xml:space="preserve"> </w:t>
      </w:r>
      <w:r>
        <w:t>equipment,</w:t>
      </w:r>
      <w:r w:rsidR="005A0153">
        <w:t xml:space="preserve"> </w:t>
      </w:r>
      <w:r>
        <w:t>appliances,</w:t>
      </w:r>
      <w:r w:rsidR="005A0153">
        <w:t xml:space="preserve"> </w:t>
      </w:r>
      <w:r>
        <w:t>and</w:t>
      </w:r>
      <w:r w:rsidR="005A0153">
        <w:t xml:space="preserve"> </w:t>
      </w:r>
      <w:r>
        <w:t>supports</w:t>
      </w:r>
      <w:r w:rsidR="005A0153">
        <w:t xml:space="preserve"> </w:t>
      </w:r>
      <w:r>
        <w:t>that</w:t>
      </w:r>
      <w:r w:rsidR="005A0153">
        <w:t xml:space="preserve"> </w:t>
      </w:r>
      <w:r>
        <w:t>are</w:t>
      </w:r>
      <w:r w:rsidR="005A0153">
        <w:t xml:space="preserve"> </w:t>
      </w:r>
      <w:r>
        <w:t>exposed</w:t>
      </w:r>
      <w:r w:rsidR="005A0153">
        <w:t xml:space="preserve"> </w:t>
      </w:r>
      <w:r>
        <w:t>to</w:t>
      </w:r>
      <w:r w:rsidR="005A0153">
        <w:t xml:space="preserve"> </w:t>
      </w:r>
      <w:r>
        <w:t>wind</w:t>
      </w:r>
      <w:r w:rsidR="005A0153">
        <w:t xml:space="preserve"> </w:t>
      </w:r>
      <w:r>
        <w:t>shall</w:t>
      </w:r>
      <w:r w:rsidR="005A0153">
        <w:t xml:space="preserve"> </w:t>
      </w:r>
      <w:r>
        <w:t>be</w:t>
      </w:r>
      <w:r w:rsidR="005A0153">
        <w:t xml:space="preserve"> </w:t>
      </w:r>
      <w:r>
        <w:t>designed</w:t>
      </w:r>
      <w:r w:rsidR="005A0153">
        <w:t xml:space="preserve"> </w:t>
      </w:r>
      <w:r>
        <w:t>and</w:t>
      </w:r>
      <w:r w:rsidR="005A0153">
        <w:t xml:space="preserve"> </w:t>
      </w:r>
      <w:r>
        <w:t>installed</w:t>
      </w:r>
      <w:r w:rsidR="005A0153">
        <w:t xml:space="preserve"> </w:t>
      </w:r>
      <w:r>
        <w:t>to</w:t>
      </w:r>
      <w:r w:rsidR="005A0153">
        <w:t xml:space="preserve"> </w:t>
      </w:r>
      <w:r>
        <w:t>resist</w:t>
      </w:r>
      <w:r w:rsidR="005A0153">
        <w:t xml:space="preserve"> </w:t>
      </w:r>
      <w:r>
        <w:t>the</w:t>
      </w:r>
      <w:r w:rsidR="005A0153">
        <w:t xml:space="preserve"> </w:t>
      </w:r>
      <w:r>
        <w:t>wind</w:t>
      </w:r>
      <w:r w:rsidR="005A0153">
        <w:t xml:space="preserve"> </w:t>
      </w:r>
      <w:r>
        <w:t>pressures</w:t>
      </w:r>
      <w:r w:rsidR="005A0153">
        <w:t xml:space="preserve"> </w:t>
      </w:r>
      <w:r>
        <w:t>determined</w:t>
      </w:r>
      <w:r w:rsidR="005A0153">
        <w:t xml:space="preserve"> </w:t>
      </w:r>
      <w:r>
        <w:t>in</w:t>
      </w:r>
      <w:r w:rsidR="005A0153">
        <w:t xml:space="preserve"> </w:t>
      </w:r>
      <w:r>
        <w:t>accordance</w:t>
      </w:r>
      <w:r w:rsidR="005A0153">
        <w:t xml:space="preserve"> </w:t>
      </w:r>
      <w:r>
        <w:t>with</w:t>
      </w:r>
      <w:r w:rsidR="005A0153">
        <w:t xml:space="preserve"> </w:t>
      </w:r>
      <w:r>
        <w:t>the</w:t>
      </w:r>
      <w:r w:rsidR="005A0153">
        <w:t xml:space="preserve"> </w:t>
      </w:r>
      <w:r>
        <w:t>local</w:t>
      </w:r>
      <w:r w:rsidR="005A0153">
        <w:t xml:space="preserve"> </w:t>
      </w:r>
      <w:r>
        <w:t>Building</w:t>
      </w:r>
      <w:r w:rsidR="005A0153">
        <w:t xml:space="preserve"> </w:t>
      </w:r>
      <w:r>
        <w:t>Code.</w:t>
      </w:r>
    </w:p>
    <w:p w14:paraId="58B17737" w14:textId="35F5BF8C" w:rsidR="002A7BC3" w:rsidRDefault="002A7BC3" w:rsidP="002A7BC3">
      <w:pPr>
        <w:pStyle w:val="USPS3"/>
      </w:pPr>
      <w:r>
        <w:t>For</w:t>
      </w:r>
      <w:r w:rsidR="005A0153">
        <w:t xml:space="preserve"> </w:t>
      </w:r>
      <w:r>
        <w:t>High-Velocity</w:t>
      </w:r>
      <w:r w:rsidR="005A0153">
        <w:t xml:space="preserve"> </w:t>
      </w:r>
      <w:r>
        <w:t>Hurricane</w:t>
      </w:r>
      <w:r w:rsidR="005A0153">
        <w:t xml:space="preserve"> </w:t>
      </w:r>
      <w:r>
        <w:t>Zones,</w:t>
      </w:r>
      <w:r w:rsidR="005A0153">
        <w:t xml:space="preserve"> </w:t>
      </w:r>
      <w:r>
        <w:t>all</w:t>
      </w:r>
      <w:r w:rsidR="005A0153">
        <w:t xml:space="preserve"> </w:t>
      </w:r>
      <w:r>
        <w:t>rooftop</w:t>
      </w:r>
      <w:r w:rsidR="005A0153">
        <w:t xml:space="preserve"> </w:t>
      </w:r>
      <w:r>
        <w:t>equipment</w:t>
      </w:r>
      <w:r w:rsidR="005A0153">
        <w:t xml:space="preserve"> </w:t>
      </w:r>
      <w:r>
        <w:t>and</w:t>
      </w:r>
      <w:r w:rsidR="005A0153">
        <w:t xml:space="preserve"> </w:t>
      </w:r>
      <w:r>
        <w:t>supports</w:t>
      </w:r>
      <w:r w:rsidR="005A0153">
        <w:t xml:space="preserve"> </w:t>
      </w:r>
      <w:r>
        <w:t>shall</w:t>
      </w:r>
      <w:r w:rsidR="005A0153">
        <w:t xml:space="preserve"> </w:t>
      </w:r>
      <w:r>
        <w:t>be</w:t>
      </w:r>
      <w:r w:rsidR="005A0153">
        <w:t xml:space="preserve"> </w:t>
      </w:r>
      <w:r>
        <w:t>secured</w:t>
      </w:r>
      <w:r w:rsidR="005A0153">
        <w:t xml:space="preserve"> </w:t>
      </w:r>
      <w:r>
        <w:t>to</w:t>
      </w:r>
      <w:r w:rsidR="005A0153">
        <w:t xml:space="preserve"> </w:t>
      </w:r>
      <w:r>
        <w:t>the</w:t>
      </w:r>
      <w:r w:rsidR="005A0153">
        <w:t xml:space="preserve"> </w:t>
      </w:r>
      <w:r>
        <w:t>structure</w:t>
      </w:r>
      <w:r w:rsidR="005A0153">
        <w:t xml:space="preserve"> </w:t>
      </w:r>
      <w:r>
        <w:t>in</w:t>
      </w:r>
      <w:r w:rsidR="005A0153">
        <w:t xml:space="preserve"> </w:t>
      </w:r>
      <w:r>
        <w:t>compliance</w:t>
      </w:r>
      <w:r w:rsidR="005A0153">
        <w:t xml:space="preserve"> </w:t>
      </w:r>
      <w:r>
        <w:t>with</w:t>
      </w:r>
      <w:r w:rsidR="005A0153">
        <w:t xml:space="preserve"> </w:t>
      </w:r>
      <w:r>
        <w:t>the</w:t>
      </w:r>
      <w:r w:rsidR="005A0153">
        <w:t xml:space="preserve"> </w:t>
      </w:r>
      <w:r>
        <w:t>loading</w:t>
      </w:r>
      <w:r w:rsidR="005A0153">
        <w:t xml:space="preserve"> </w:t>
      </w:r>
      <w:r>
        <w:t>requirements</w:t>
      </w:r>
      <w:r w:rsidR="005A0153">
        <w:t xml:space="preserve"> </w:t>
      </w:r>
      <w:r>
        <w:t>of</w:t>
      </w:r>
      <w:r w:rsidR="005A0153">
        <w:t xml:space="preserve"> </w:t>
      </w:r>
      <w:r>
        <w:t>the</w:t>
      </w:r>
      <w:r w:rsidR="005A0153">
        <w:t xml:space="preserve"> </w:t>
      </w:r>
      <w:r>
        <w:t>local</w:t>
      </w:r>
      <w:r w:rsidR="005A0153">
        <w:t xml:space="preserve"> </w:t>
      </w:r>
      <w:r>
        <w:t>Building</w:t>
      </w:r>
      <w:r w:rsidR="005A0153">
        <w:t xml:space="preserve"> </w:t>
      </w:r>
      <w:r>
        <w:t>Code.</w:t>
      </w:r>
    </w:p>
    <w:p w14:paraId="2B3754D8" w14:textId="7C222F51" w:rsidR="002A7BC3" w:rsidDel="00064D1B" w:rsidRDefault="002A7BC3" w:rsidP="00381A18">
      <w:pPr>
        <w:pStyle w:val="USPS3"/>
        <w:numPr>
          <w:ilvl w:val="0"/>
          <w:numId w:val="0"/>
        </w:numPr>
        <w:ind w:left="864"/>
        <w:rPr>
          <w:del w:id="57" w:author="George Schramm,  New York, NY" w:date="2021-10-28T15:44:00Z"/>
        </w:rPr>
      </w:pPr>
    </w:p>
    <w:p w14:paraId="04BEB079" w14:textId="77777777" w:rsidR="009A3334" w:rsidRPr="00CB5E33" w:rsidRDefault="009A3334" w:rsidP="009A3334">
      <w:pPr>
        <w:pStyle w:val="NotesToSpecifier"/>
        <w:tabs>
          <w:tab w:val="clear" w:pos="1267"/>
        </w:tabs>
      </w:pPr>
      <w:r w:rsidRPr="00CB5E33">
        <w:t>************************************************************************************************************************</w:t>
      </w:r>
    </w:p>
    <w:p w14:paraId="2284C8CF" w14:textId="1D235833" w:rsidR="009A3334" w:rsidRPr="00CB5E33" w:rsidRDefault="009A3334" w:rsidP="009A3334">
      <w:pPr>
        <w:pStyle w:val="NotesToSpecifier"/>
        <w:jc w:val="center"/>
        <w:rPr>
          <w:b/>
          <w:bCs/>
          <w:iCs/>
        </w:rPr>
      </w:pPr>
      <w:r w:rsidRPr="00CB5E33">
        <w:rPr>
          <w:b/>
          <w:bCs/>
          <w:iCs/>
        </w:rPr>
        <w:t>NOTE</w:t>
      </w:r>
      <w:r w:rsidR="005A0153">
        <w:rPr>
          <w:b/>
          <w:bCs/>
          <w:iCs/>
        </w:rPr>
        <w:t xml:space="preserve"> </w:t>
      </w:r>
      <w:r w:rsidRPr="00CB5E33">
        <w:rPr>
          <w:b/>
          <w:bCs/>
          <w:iCs/>
        </w:rPr>
        <w:t>TO</w:t>
      </w:r>
      <w:r w:rsidR="005A0153">
        <w:rPr>
          <w:b/>
          <w:bCs/>
          <w:iCs/>
        </w:rPr>
        <w:t xml:space="preserve"> </w:t>
      </w:r>
      <w:r w:rsidRPr="00CB5E33">
        <w:rPr>
          <w:b/>
          <w:bCs/>
          <w:iCs/>
        </w:rPr>
        <w:t>SPECIFIER</w:t>
      </w:r>
    </w:p>
    <w:p w14:paraId="5B185F2D" w14:textId="26414CE0" w:rsidR="009A3334" w:rsidRPr="00CB5E33" w:rsidRDefault="009A3334" w:rsidP="009A3334">
      <w:pPr>
        <w:pStyle w:val="NotesToSpecifier"/>
        <w:tabs>
          <w:tab w:val="clear" w:pos="1267"/>
        </w:tabs>
      </w:pPr>
      <w:r w:rsidRPr="00CB5E33">
        <w:t>Verify</w:t>
      </w:r>
      <w:r w:rsidR="005A0153">
        <w:t xml:space="preserve"> </w:t>
      </w:r>
      <w:r w:rsidRPr="00CB5E33">
        <w:t>condensate</w:t>
      </w:r>
      <w:r w:rsidR="005A0153">
        <w:t xml:space="preserve"> </w:t>
      </w:r>
      <w:r w:rsidRPr="00CB5E33">
        <w:t>drainage</w:t>
      </w:r>
      <w:r w:rsidR="005A0153">
        <w:t xml:space="preserve"> </w:t>
      </w:r>
      <w:r w:rsidRPr="00CB5E33">
        <w:t>requirements</w:t>
      </w:r>
      <w:r w:rsidR="005A0153">
        <w:t xml:space="preserve"> </w:t>
      </w:r>
      <w:r w:rsidRPr="00CB5E33">
        <w:t>of</w:t>
      </w:r>
      <w:r w:rsidR="005A0153">
        <w:t xml:space="preserve"> </w:t>
      </w:r>
      <w:r w:rsidRPr="00CB5E33">
        <w:t>authorities</w:t>
      </w:r>
      <w:r w:rsidR="005A0153">
        <w:t xml:space="preserve"> </w:t>
      </w:r>
      <w:r w:rsidRPr="00CB5E33">
        <w:t>having</w:t>
      </w:r>
      <w:r w:rsidR="005A0153">
        <w:t xml:space="preserve"> </w:t>
      </w:r>
      <w:r w:rsidRPr="00CB5E33">
        <w:t>jurisdiction.</w:t>
      </w:r>
      <w:r w:rsidR="005A0153">
        <w:t xml:space="preserve"> </w:t>
      </w:r>
    </w:p>
    <w:p w14:paraId="5108211B" w14:textId="77777777" w:rsidR="009A3334" w:rsidRPr="00CB5E33" w:rsidRDefault="009A3334" w:rsidP="009A3334">
      <w:pPr>
        <w:pStyle w:val="NotesToSpecifier"/>
        <w:tabs>
          <w:tab w:val="clear" w:pos="1267"/>
        </w:tabs>
      </w:pPr>
      <w:r w:rsidRPr="00CB5E33">
        <w:t>************************************************************************************************************************</w:t>
      </w:r>
    </w:p>
    <w:p w14:paraId="3FEAE7E5" w14:textId="467E2026" w:rsidR="00633DF6" w:rsidDel="00064D1B" w:rsidRDefault="00633DF6" w:rsidP="00633DF6">
      <w:pPr>
        <w:pStyle w:val="NotesToSpecifier"/>
        <w:rPr>
          <w:del w:id="58" w:author="George Schramm,  New York, NY" w:date="2021-10-28T15:44:00Z"/>
        </w:rPr>
      </w:pPr>
    </w:p>
    <w:p w14:paraId="31CF02ED" w14:textId="164C8A0B" w:rsidR="00633DF6" w:rsidRDefault="00633DF6" w:rsidP="00633DF6">
      <w:pPr>
        <w:pStyle w:val="USPS3"/>
      </w:pPr>
      <w:r>
        <w:t>Install</w:t>
      </w:r>
      <w:r w:rsidR="005A0153">
        <w:t xml:space="preserve"> </w:t>
      </w:r>
      <w:r>
        <w:t>condensate</w:t>
      </w:r>
      <w:r w:rsidR="005A0153">
        <w:t xml:space="preserve"> </w:t>
      </w:r>
      <w:r>
        <w:t>drain,</w:t>
      </w:r>
      <w:r w:rsidR="005A0153">
        <w:t xml:space="preserve"> </w:t>
      </w:r>
      <w:r>
        <w:t>minimum</w:t>
      </w:r>
      <w:r w:rsidR="005A0153">
        <w:t xml:space="preserve"> </w:t>
      </w:r>
      <w:r>
        <w:t>connection</w:t>
      </w:r>
      <w:r w:rsidR="005A0153">
        <w:t xml:space="preserve"> </w:t>
      </w:r>
      <w:r>
        <w:t>size,</w:t>
      </w:r>
      <w:r w:rsidR="005A0153">
        <w:t xml:space="preserve"> </w:t>
      </w:r>
      <w:r>
        <w:t>with</w:t>
      </w:r>
      <w:r w:rsidR="005A0153">
        <w:t xml:space="preserve"> </w:t>
      </w:r>
      <w:r>
        <w:t>trap</w:t>
      </w:r>
      <w:r w:rsidR="005A0153">
        <w:t xml:space="preserve"> </w:t>
      </w:r>
      <w:r>
        <w:t>and</w:t>
      </w:r>
      <w:r w:rsidR="005A0153">
        <w:t xml:space="preserve"> </w:t>
      </w:r>
      <w:r>
        <w:t>indirect</w:t>
      </w:r>
      <w:r w:rsidR="005A0153">
        <w:t xml:space="preserve"> </w:t>
      </w:r>
      <w:r>
        <w:t>connection</w:t>
      </w:r>
      <w:r w:rsidR="005A0153">
        <w:t xml:space="preserve"> </w:t>
      </w:r>
      <w:r>
        <w:t>to</w:t>
      </w:r>
      <w:r w:rsidR="005A0153">
        <w:t xml:space="preserve"> </w:t>
      </w:r>
      <w:r>
        <w:t>nearest</w:t>
      </w:r>
      <w:r w:rsidR="005A0153">
        <w:t xml:space="preserve"> </w:t>
      </w:r>
      <w:r>
        <w:t>roof</w:t>
      </w:r>
      <w:r w:rsidR="005A0153">
        <w:t xml:space="preserve"> </w:t>
      </w:r>
      <w:r>
        <w:t>drain</w:t>
      </w:r>
      <w:r w:rsidR="00D4243C">
        <w:t>,</w:t>
      </w:r>
      <w:r w:rsidR="005A0153">
        <w:t xml:space="preserve"> </w:t>
      </w:r>
      <w:r w:rsidR="00D4243C">
        <w:t>roof</w:t>
      </w:r>
      <w:r w:rsidR="005A0153">
        <w:t xml:space="preserve"> </w:t>
      </w:r>
      <w:r w:rsidR="00D4243C">
        <w:t>leader,</w:t>
      </w:r>
      <w:r w:rsidR="005A0153">
        <w:t xml:space="preserve"> </w:t>
      </w:r>
      <w:r w:rsidR="00D4243C">
        <w:t>roof</w:t>
      </w:r>
      <w:r w:rsidR="005A0153">
        <w:t xml:space="preserve"> </w:t>
      </w:r>
      <w:r w:rsidR="00D4243C">
        <w:t>scupper,</w:t>
      </w:r>
      <w:r w:rsidR="005A0153">
        <w:t xml:space="preserve"> </w:t>
      </w:r>
      <w:r>
        <w:t>or</w:t>
      </w:r>
      <w:r w:rsidR="005A0153">
        <w:t xml:space="preserve"> </w:t>
      </w:r>
      <w:r>
        <w:t>area</w:t>
      </w:r>
      <w:r w:rsidR="005A0153">
        <w:t xml:space="preserve"> </w:t>
      </w:r>
      <w:r>
        <w:t>drain.</w:t>
      </w:r>
    </w:p>
    <w:p w14:paraId="6DB0038E" w14:textId="2FE62EF2" w:rsidR="00A03C9E" w:rsidRPr="001C5D0C" w:rsidRDefault="00A03C9E" w:rsidP="0052648E">
      <w:pPr>
        <w:pStyle w:val="USPS3"/>
      </w:pPr>
      <w:r w:rsidRPr="001C5D0C">
        <w:t>Install</w:t>
      </w:r>
      <w:r w:rsidR="005A0153">
        <w:t xml:space="preserve"> </w:t>
      </w:r>
      <w:r w:rsidRPr="001C5D0C">
        <w:t>flexible</w:t>
      </w:r>
      <w:r w:rsidR="005A0153">
        <w:t xml:space="preserve"> </w:t>
      </w:r>
      <w:r w:rsidRPr="001C5D0C">
        <w:t>connections</w:t>
      </w:r>
      <w:r w:rsidR="005A0153">
        <w:t xml:space="preserve"> </w:t>
      </w:r>
      <w:r w:rsidRPr="001C5D0C">
        <w:t>between</w:t>
      </w:r>
      <w:r w:rsidR="005A0153">
        <w:t xml:space="preserve"> </w:t>
      </w:r>
      <w:r w:rsidRPr="001C5D0C">
        <w:t>fan</w:t>
      </w:r>
      <w:r w:rsidR="005A0153">
        <w:t xml:space="preserve"> </w:t>
      </w:r>
      <w:r w:rsidRPr="001C5D0C">
        <w:t>inlet</w:t>
      </w:r>
      <w:r w:rsidR="005A0153">
        <w:t xml:space="preserve"> </w:t>
      </w:r>
      <w:r w:rsidRPr="001C5D0C">
        <w:t>and</w:t>
      </w:r>
      <w:r w:rsidR="005A0153">
        <w:t xml:space="preserve"> </w:t>
      </w:r>
      <w:r w:rsidRPr="001C5D0C">
        <w:t>ductwork.</w:t>
      </w:r>
      <w:r w:rsidR="005A0153">
        <w:t xml:space="preserve"> </w:t>
      </w:r>
      <w:r w:rsidRPr="001C5D0C">
        <w:t>Ensure</w:t>
      </w:r>
      <w:r w:rsidR="005A0153">
        <w:t xml:space="preserve"> </w:t>
      </w:r>
      <w:r w:rsidRPr="001C5D0C">
        <w:t>metal</w:t>
      </w:r>
      <w:r w:rsidR="005A0153">
        <w:t xml:space="preserve"> </w:t>
      </w:r>
      <w:r w:rsidRPr="001C5D0C">
        <w:t>bands</w:t>
      </w:r>
      <w:r w:rsidR="005A0153">
        <w:t xml:space="preserve"> </w:t>
      </w:r>
      <w:r w:rsidRPr="001C5D0C">
        <w:t>of</w:t>
      </w:r>
      <w:r w:rsidR="005A0153">
        <w:t xml:space="preserve"> </w:t>
      </w:r>
      <w:r w:rsidRPr="001C5D0C">
        <w:t>connectors</w:t>
      </w:r>
      <w:r w:rsidR="005A0153">
        <w:t xml:space="preserve"> </w:t>
      </w:r>
      <w:r w:rsidRPr="001C5D0C">
        <w:t>are</w:t>
      </w:r>
      <w:r w:rsidR="005A0153">
        <w:t xml:space="preserve"> </w:t>
      </w:r>
      <w:r w:rsidRPr="001C5D0C">
        <w:t>parallel</w:t>
      </w:r>
      <w:r w:rsidR="005A0153">
        <w:t xml:space="preserve"> </w:t>
      </w:r>
      <w:r w:rsidRPr="001C5D0C">
        <w:t>with</w:t>
      </w:r>
      <w:r w:rsidR="005A0153">
        <w:t xml:space="preserve"> </w:t>
      </w:r>
      <w:r w:rsidRPr="001C5D0C">
        <w:t>minimum</w:t>
      </w:r>
      <w:r w:rsidR="005A0153">
        <w:t xml:space="preserve"> </w:t>
      </w:r>
      <w:r w:rsidRPr="001C5D0C">
        <w:t>one</w:t>
      </w:r>
      <w:r w:rsidR="005A0153">
        <w:t xml:space="preserve"> </w:t>
      </w:r>
      <w:r w:rsidRPr="001C5D0C">
        <w:t>inch</w:t>
      </w:r>
      <w:r w:rsidR="005A0153">
        <w:t xml:space="preserve"> </w:t>
      </w:r>
      <w:r w:rsidRPr="001C5D0C">
        <w:t>flex</w:t>
      </w:r>
      <w:r w:rsidR="005A0153">
        <w:t xml:space="preserve"> </w:t>
      </w:r>
      <w:r w:rsidRPr="001C5D0C">
        <w:t>between</w:t>
      </w:r>
      <w:r w:rsidR="005A0153">
        <w:t xml:space="preserve"> </w:t>
      </w:r>
      <w:r w:rsidRPr="001C5D0C">
        <w:t>ductwork</w:t>
      </w:r>
      <w:r w:rsidR="005A0153">
        <w:t xml:space="preserve"> </w:t>
      </w:r>
      <w:r w:rsidRPr="001C5D0C">
        <w:t>and</w:t>
      </w:r>
      <w:r w:rsidR="005A0153">
        <w:t xml:space="preserve"> </w:t>
      </w:r>
      <w:r w:rsidRPr="001C5D0C">
        <w:t>fan</w:t>
      </w:r>
      <w:r w:rsidR="005A0153">
        <w:t xml:space="preserve"> </w:t>
      </w:r>
      <w:r w:rsidRPr="001C5D0C">
        <w:t>while</w:t>
      </w:r>
      <w:r w:rsidR="005A0153">
        <w:t xml:space="preserve"> </w:t>
      </w:r>
      <w:r w:rsidRPr="001C5D0C">
        <w:t>running.</w:t>
      </w:r>
    </w:p>
    <w:p w14:paraId="1485470A" w14:textId="34D75F5F" w:rsidR="00A03C9E" w:rsidRPr="001C5D0C" w:rsidRDefault="00A03C9E" w:rsidP="0052648E">
      <w:pPr>
        <w:pStyle w:val="USPS3"/>
      </w:pPr>
      <w:r w:rsidRPr="001C5D0C">
        <w:t>Provide</w:t>
      </w:r>
      <w:r w:rsidR="005A0153">
        <w:t xml:space="preserve"> </w:t>
      </w:r>
      <w:r w:rsidRPr="001C5D0C">
        <w:t>sheaves</w:t>
      </w:r>
      <w:r w:rsidR="005A0153">
        <w:t xml:space="preserve"> </w:t>
      </w:r>
      <w:r w:rsidRPr="001C5D0C">
        <w:t>required</w:t>
      </w:r>
      <w:r w:rsidR="005A0153">
        <w:t xml:space="preserve"> </w:t>
      </w:r>
      <w:r w:rsidRPr="001C5D0C">
        <w:t>for</w:t>
      </w:r>
      <w:r w:rsidR="005A0153">
        <w:t xml:space="preserve"> </w:t>
      </w:r>
      <w:r w:rsidRPr="001C5D0C">
        <w:t>final</w:t>
      </w:r>
      <w:r w:rsidR="005A0153">
        <w:t xml:space="preserve"> </w:t>
      </w:r>
      <w:r w:rsidRPr="001C5D0C">
        <w:t>air</w:t>
      </w:r>
      <w:r w:rsidR="005A0153">
        <w:t xml:space="preserve"> </w:t>
      </w:r>
      <w:r w:rsidRPr="001C5D0C">
        <w:t>balance.</w:t>
      </w:r>
    </w:p>
    <w:p w14:paraId="58030633" w14:textId="03BCBF21" w:rsidR="00A03C9E" w:rsidRPr="001C5D0C" w:rsidRDefault="00A03C9E" w:rsidP="0052648E">
      <w:pPr>
        <w:pStyle w:val="USPS3"/>
      </w:pPr>
      <w:r w:rsidRPr="001C5D0C">
        <w:t>Install</w:t>
      </w:r>
      <w:r w:rsidR="005A0153">
        <w:t xml:space="preserve"> </w:t>
      </w:r>
      <w:r w:rsidRPr="001C5D0C">
        <w:t>backdraft</w:t>
      </w:r>
      <w:r w:rsidR="005A0153">
        <w:t xml:space="preserve"> </w:t>
      </w:r>
      <w:r w:rsidRPr="001C5D0C">
        <w:t>dampers</w:t>
      </w:r>
      <w:r w:rsidR="005A0153">
        <w:t xml:space="preserve"> </w:t>
      </w:r>
      <w:r w:rsidRPr="001C5D0C">
        <w:t>on</w:t>
      </w:r>
      <w:r w:rsidR="005A0153">
        <w:t xml:space="preserve"> </w:t>
      </w:r>
      <w:r w:rsidRPr="001C5D0C">
        <w:t>outlet</w:t>
      </w:r>
      <w:r w:rsidR="005A0153">
        <w:t xml:space="preserve"> </w:t>
      </w:r>
      <w:r w:rsidRPr="001C5D0C">
        <w:t>from</w:t>
      </w:r>
      <w:r w:rsidR="005A0153">
        <w:t xml:space="preserve"> </w:t>
      </w:r>
      <w:r w:rsidRPr="001C5D0C">
        <w:t>cabinet</w:t>
      </w:r>
      <w:r w:rsidR="005A0153">
        <w:t xml:space="preserve"> </w:t>
      </w:r>
      <w:r w:rsidRPr="001C5D0C">
        <w:t>and</w:t>
      </w:r>
      <w:r w:rsidR="005A0153">
        <w:t xml:space="preserve"> </w:t>
      </w:r>
      <w:r w:rsidRPr="001C5D0C">
        <w:t>ceiling</w:t>
      </w:r>
      <w:r w:rsidR="005A0153">
        <w:t xml:space="preserve"> </w:t>
      </w:r>
      <w:r w:rsidRPr="001C5D0C">
        <w:t>exhausters</w:t>
      </w:r>
      <w:r w:rsidR="005A0153">
        <w:t xml:space="preserve"> </w:t>
      </w:r>
      <w:r w:rsidRPr="001C5D0C">
        <w:t>fans</w:t>
      </w:r>
      <w:r w:rsidR="005A0153">
        <w:t xml:space="preserve"> </w:t>
      </w:r>
      <w:r w:rsidRPr="001C5D0C">
        <w:t>and</w:t>
      </w:r>
      <w:r w:rsidR="005A0153">
        <w:t xml:space="preserve"> </w:t>
      </w:r>
      <w:r w:rsidRPr="001C5D0C">
        <w:t>as</w:t>
      </w:r>
      <w:r w:rsidR="005A0153">
        <w:t xml:space="preserve"> </w:t>
      </w:r>
      <w:r w:rsidRPr="001C5D0C">
        <w:t>indicated.</w:t>
      </w:r>
    </w:p>
    <w:p w14:paraId="0711BBE1" w14:textId="391186F0" w:rsidR="00A03C9E" w:rsidRDefault="00A03C9E" w:rsidP="0052648E">
      <w:pPr>
        <w:pStyle w:val="USPS3"/>
      </w:pPr>
      <w:r w:rsidRPr="001C5D0C">
        <w:t>Do</w:t>
      </w:r>
      <w:r w:rsidR="005A0153">
        <w:t xml:space="preserve"> </w:t>
      </w:r>
      <w:r w:rsidRPr="001C5D0C">
        <w:t>not</w:t>
      </w:r>
      <w:r w:rsidR="005A0153">
        <w:t xml:space="preserve"> </w:t>
      </w:r>
      <w:r w:rsidRPr="001C5D0C">
        <w:t>operate</w:t>
      </w:r>
      <w:r w:rsidR="005A0153">
        <w:t xml:space="preserve"> </w:t>
      </w:r>
      <w:r w:rsidRPr="001C5D0C">
        <w:t>fans</w:t>
      </w:r>
      <w:r w:rsidR="005A0153">
        <w:t xml:space="preserve"> </w:t>
      </w:r>
      <w:r w:rsidRPr="001C5D0C">
        <w:t>for</w:t>
      </w:r>
      <w:r w:rsidR="005A0153">
        <w:t xml:space="preserve"> </w:t>
      </w:r>
      <w:r w:rsidRPr="001C5D0C">
        <w:t>any</w:t>
      </w:r>
      <w:r w:rsidR="005A0153">
        <w:t xml:space="preserve"> </w:t>
      </w:r>
      <w:r w:rsidRPr="001C5D0C">
        <w:t>purpose</w:t>
      </w:r>
      <w:r w:rsidR="005A0153">
        <w:t xml:space="preserve"> </w:t>
      </w:r>
      <w:r w:rsidRPr="001C5D0C">
        <w:t>until</w:t>
      </w:r>
      <w:r w:rsidR="005A0153">
        <w:t xml:space="preserve"> </w:t>
      </w:r>
      <w:r w:rsidRPr="001C5D0C">
        <w:t>ductwork</w:t>
      </w:r>
      <w:r w:rsidR="005A0153">
        <w:t xml:space="preserve"> </w:t>
      </w:r>
      <w:r w:rsidRPr="001C5D0C">
        <w:t>is</w:t>
      </w:r>
      <w:r w:rsidR="005A0153">
        <w:t xml:space="preserve"> </w:t>
      </w:r>
      <w:r w:rsidRPr="001C5D0C">
        <w:t>clean,</w:t>
      </w:r>
      <w:r w:rsidR="005A0153">
        <w:t xml:space="preserve"> </w:t>
      </w:r>
      <w:r w:rsidRPr="001C5D0C">
        <w:t>filters</w:t>
      </w:r>
      <w:r w:rsidR="005A0153">
        <w:t xml:space="preserve"> </w:t>
      </w:r>
      <w:r w:rsidRPr="001C5D0C">
        <w:t>in</w:t>
      </w:r>
      <w:r w:rsidR="005A0153">
        <w:t xml:space="preserve"> </w:t>
      </w:r>
      <w:r w:rsidRPr="001C5D0C">
        <w:t>place,</w:t>
      </w:r>
      <w:r w:rsidR="005A0153">
        <w:t xml:space="preserve"> </w:t>
      </w:r>
      <w:r w:rsidRPr="001C5D0C">
        <w:t>bearings</w:t>
      </w:r>
      <w:r w:rsidR="005A0153">
        <w:t xml:space="preserve"> </w:t>
      </w:r>
      <w:r w:rsidRPr="001C5D0C">
        <w:t>lubricated,</w:t>
      </w:r>
      <w:r w:rsidR="005A0153">
        <w:t xml:space="preserve"> </w:t>
      </w:r>
      <w:r w:rsidRPr="001C5D0C">
        <w:t>and</w:t>
      </w:r>
      <w:r w:rsidR="005A0153">
        <w:t xml:space="preserve"> </w:t>
      </w:r>
      <w:r w:rsidRPr="001C5D0C">
        <w:t>fan</w:t>
      </w:r>
      <w:r w:rsidR="005A0153">
        <w:t xml:space="preserve"> </w:t>
      </w:r>
      <w:r w:rsidRPr="001C5D0C">
        <w:t>has</w:t>
      </w:r>
      <w:r w:rsidR="005A0153">
        <w:t xml:space="preserve"> </w:t>
      </w:r>
      <w:r w:rsidRPr="001C5D0C">
        <w:t>been</w:t>
      </w:r>
      <w:r w:rsidR="005A0153">
        <w:t xml:space="preserve"> </w:t>
      </w:r>
      <w:proofErr w:type="gramStart"/>
      <w:r w:rsidRPr="001C5D0C">
        <w:t>test</w:t>
      </w:r>
      <w:proofErr w:type="gramEnd"/>
      <w:r w:rsidR="005A0153">
        <w:t xml:space="preserve"> </w:t>
      </w:r>
      <w:r w:rsidRPr="001C5D0C">
        <w:t>run</w:t>
      </w:r>
      <w:r w:rsidR="005A0153">
        <w:t xml:space="preserve"> </w:t>
      </w:r>
      <w:r w:rsidRPr="001C5D0C">
        <w:t>under</w:t>
      </w:r>
      <w:r w:rsidR="005A0153">
        <w:t xml:space="preserve"> </w:t>
      </w:r>
      <w:r w:rsidRPr="001C5D0C">
        <w:t>observation.</w:t>
      </w:r>
    </w:p>
    <w:p w14:paraId="4E61690D" w14:textId="21FBA85D" w:rsidR="00DA296E" w:rsidRDefault="00DA296E" w:rsidP="00DA296E">
      <w:pPr>
        <w:pStyle w:val="USPS2"/>
      </w:pPr>
      <w:r>
        <w:t>FIELD</w:t>
      </w:r>
      <w:r w:rsidR="005A0153">
        <w:t xml:space="preserve"> </w:t>
      </w:r>
      <w:r>
        <w:t>QUALITY</w:t>
      </w:r>
      <w:r w:rsidR="005A0153">
        <w:t xml:space="preserve"> </w:t>
      </w:r>
      <w:r>
        <w:t>CONTROL</w:t>
      </w:r>
    </w:p>
    <w:p w14:paraId="0A07E80D" w14:textId="15BFE4A8" w:rsidR="00DA296E" w:rsidRDefault="00DA296E" w:rsidP="00DA296E">
      <w:pPr>
        <w:pStyle w:val="USPS3"/>
      </w:pPr>
      <w:r>
        <w:t>Manufacturer's</w:t>
      </w:r>
      <w:r w:rsidR="005A0153">
        <w:t xml:space="preserve"> </w:t>
      </w:r>
      <w:r>
        <w:t>Field</w:t>
      </w:r>
      <w:r w:rsidR="005A0153">
        <w:t xml:space="preserve"> </w:t>
      </w:r>
      <w:r>
        <w:t>Service:</w:t>
      </w:r>
      <w:r w:rsidR="005A0153">
        <w:t xml:space="preserve"> </w:t>
      </w:r>
      <w:r>
        <w:t>Engage</w:t>
      </w:r>
      <w:r w:rsidR="005A0153">
        <w:t xml:space="preserve"> </w:t>
      </w:r>
      <w:r>
        <w:t>a</w:t>
      </w:r>
      <w:r w:rsidR="005A0153">
        <w:t xml:space="preserve"> </w:t>
      </w:r>
      <w:r>
        <w:t>factory-authorized</w:t>
      </w:r>
      <w:r w:rsidR="005A0153">
        <w:t xml:space="preserve"> </w:t>
      </w:r>
      <w:r>
        <w:t>service</w:t>
      </w:r>
      <w:r w:rsidR="005A0153">
        <w:t xml:space="preserve"> </w:t>
      </w:r>
      <w:r>
        <w:t>representative</w:t>
      </w:r>
      <w:r w:rsidR="005A0153">
        <w:t xml:space="preserve"> </w:t>
      </w:r>
      <w:r>
        <w:t>to</w:t>
      </w:r>
      <w:r w:rsidR="005A0153">
        <w:t xml:space="preserve"> </w:t>
      </w:r>
      <w:r>
        <w:t>inspect,</w:t>
      </w:r>
      <w:r w:rsidR="005A0153">
        <w:t xml:space="preserve"> </w:t>
      </w:r>
      <w:r>
        <w:t>test,</w:t>
      </w:r>
      <w:r w:rsidR="005A0153">
        <w:t xml:space="preserve"> </w:t>
      </w:r>
      <w:r>
        <w:t>and</w:t>
      </w:r>
      <w:r w:rsidR="005A0153">
        <w:t xml:space="preserve"> </w:t>
      </w:r>
      <w:r>
        <w:t>adjust</w:t>
      </w:r>
      <w:r w:rsidR="005A0153">
        <w:t xml:space="preserve"> </w:t>
      </w:r>
      <w:r>
        <w:t>components,</w:t>
      </w:r>
      <w:r w:rsidR="005A0153">
        <w:t xml:space="preserve"> </w:t>
      </w:r>
      <w:r>
        <w:t>assemblies,</w:t>
      </w:r>
      <w:r w:rsidR="005A0153">
        <w:t xml:space="preserve"> </w:t>
      </w:r>
      <w:r>
        <w:t>and</w:t>
      </w:r>
      <w:r w:rsidR="005A0153">
        <w:t xml:space="preserve"> </w:t>
      </w:r>
      <w:r>
        <w:t>equipment</w:t>
      </w:r>
      <w:r w:rsidR="005A0153">
        <w:t xml:space="preserve"> </w:t>
      </w:r>
      <w:r>
        <w:t>installations,</w:t>
      </w:r>
      <w:r w:rsidR="005A0153">
        <w:t xml:space="preserve"> </w:t>
      </w:r>
      <w:r>
        <w:t>including</w:t>
      </w:r>
      <w:r w:rsidR="005A0153">
        <w:t xml:space="preserve"> </w:t>
      </w:r>
      <w:r>
        <w:t>connections.</w:t>
      </w:r>
      <w:r w:rsidR="005A0153">
        <w:t xml:space="preserve"> </w:t>
      </w:r>
      <w:r>
        <w:t>Report</w:t>
      </w:r>
      <w:r w:rsidR="005A0153">
        <w:t xml:space="preserve"> </w:t>
      </w:r>
      <w:r>
        <w:t>results</w:t>
      </w:r>
      <w:r w:rsidR="005A0153">
        <w:t xml:space="preserve"> </w:t>
      </w:r>
      <w:r>
        <w:t>in</w:t>
      </w:r>
      <w:r w:rsidR="005A0153">
        <w:t xml:space="preserve"> </w:t>
      </w:r>
      <w:r>
        <w:t>writing.</w:t>
      </w:r>
    </w:p>
    <w:p w14:paraId="6C5DE368" w14:textId="6F2E61EE" w:rsidR="00DA296E" w:rsidRDefault="00DA296E" w:rsidP="00DA296E">
      <w:pPr>
        <w:pStyle w:val="USPS3"/>
      </w:pPr>
      <w:r>
        <w:lastRenderedPageBreak/>
        <w:t>Tests</w:t>
      </w:r>
      <w:r w:rsidR="005A0153">
        <w:t xml:space="preserve"> </w:t>
      </w:r>
      <w:r>
        <w:t>and</w:t>
      </w:r>
      <w:r w:rsidR="005A0153">
        <w:t xml:space="preserve"> </w:t>
      </w:r>
      <w:r>
        <w:t>Inspections:</w:t>
      </w:r>
    </w:p>
    <w:p w14:paraId="68E9FED2" w14:textId="4CC4355A" w:rsidR="00DA296E" w:rsidRDefault="00DA296E" w:rsidP="00DA296E">
      <w:pPr>
        <w:pStyle w:val="USPS4"/>
      </w:pPr>
      <w:r>
        <w:t>After</w:t>
      </w:r>
      <w:r w:rsidR="005A0153">
        <w:t xml:space="preserve"> </w:t>
      </w:r>
      <w:r>
        <w:t>installing</w:t>
      </w:r>
      <w:r w:rsidR="005A0153">
        <w:t xml:space="preserve"> </w:t>
      </w:r>
      <w:proofErr w:type="spellStart"/>
      <w:r>
        <w:t>RTUs</w:t>
      </w:r>
      <w:proofErr w:type="spellEnd"/>
      <w:r w:rsidR="005A0153">
        <w:t xml:space="preserve"> </w:t>
      </w:r>
      <w:r>
        <w:t>and</w:t>
      </w:r>
      <w:r w:rsidR="005A0153">
        <w:t xml:space="preserve"> </w:t>
      </w:r>
      <w:r>
        <w:t>after</w:t>
      </w:r>
      <w:r w:rsidR="005A0153">
        <w:t xml:space="preserve"> </w:t>
      </w:r>
      <w:r>
        <w:t>electrical</w:t>
      </w:r>
      <w:r w:rsidR="005A0153">
        <w:t xml:space="preserve"> </w:t>
      </w:r>
      <w:r>
        <w:t>circuitry</w:t>
      </w:r>
      <w:r w:rsidR="005A0153">
        <w:t xml:space="preserve"> </w:t>
      </w:r>
      <w:r>
        <w:t>has</w:t>
      </w:r>
      <w:r w:rsidR="005A0153">
        <w:t xml:space="preserve"> </w:t>
      </w:r>
      <w:r>
        <w:t>been</w:t>
      </w:r>
      <w:r w:rsidR="005A0153">
        <w:t xml:space="preserve"> </w:t>
      </w:r>
      <w:r>
        <w:t>energized,</w:t>
      </w:r>
      <w:r w:rsidR="005A0153">
        <w:t xml:space="preserve"> </w:t>
      </w:r>
      <w:r>
        <w:t>test</w:t>
      </w:r>
      <w:r w:rsidR="005A0153">
        <w:t xml:space="preserve"> </w:t>
      </w:r>
      <w:r>
        <w:t>units</w:t>
      </w:r>
      <w:r w:rsidR="005A0153">
        <w:t xml:space="preserve"> </w:t>
      </w:r>
      <w:r>
        <w:t>for</w:t>
      </w:r>
      <w:r w:rsidR="005A0153">
        <w:t xml:space="preserve"> </w:t>
      </w:r>
      <w:r>
        <w:t>compliance</w:t>
      </w:r>
      <w:r w:rsidR="005A0153">
        <w:t xml:space="preserve"> </w:t>
      </w:r>
      <w:r>
        <w:t>with</w:t>
      </w:r>
      <w:r w:rsidR="005A0153">
        <w:t xml:space="preserve"> </w:t>
      </w:r>
      <w:r>
        <w:t>requirements.</w:t>
      </w:r>
    </w:p>
    <w:p w14:paraId="73E1A9CF" w14:textId="050DB320" w:rsidR="00DA296E" w:rsidRDefault="00DA296E" w:rsidP="00DA296E">
      <w:pPr>
        <w:pStyle w:val="USPS4"/>
      </w:pPr>
      <w:r>
        <w:t>Inspect</w:t>
      </w:r>
      <w:r w:rsidR="005A0153">
        <w:t xml:space="preserve"> </w:t>
      </w:r>
      <w:r>
        <w:t>for</w:t>
      </w:r>
      <w:r w:rsidR="005A0153">
        <w:t xml:space="preserve"> </w:t>
      </w:r>
      <w:r>
        <w:t>and</w:t>
      </w:r>
      <w:r w:rsidR="005A0153">
        <w:t xml:space="preserve"> </w:t>
      </w:r>
      <w:r>
        <w:t>remove</w:t>
      </w:r>
      <w:r w:rsidR="005A0153">
        <w:t xml:space="preserve"> </w:t>
      </w:r>
      <w:r>
        <w:t>shipping</w:t>
      </w:r>
      <w:r w:rsidR="005A0153">
        <w:t xml:space="preserve"> </w:t>
      </w:r>
      <w:r>
        <w:t>bolts,</w:t>
      </w:r>
      <w:r w:rsidR="005A0153">
        <w:t xml:space="preserve"> </w:t>
      </w:r>
      <w:r>
        <w:t>blocks,</w:t>
      </w:r>
      <w:r w:rsidR="005A0153">
        <w:t xml:space="preserve"> </w:t>
      </w:r>
      <w:r>
        <w:t>and</w:t>
      </w:r>
      <w:r w:rsidR="005A0153">
        <w:t xml:space="preserve"> </w:t>
      </w:r>
      <w:r>
        <w:t>tie-down</w:t>
      </w:r>
      <w:r w:rsidR="005A0153">
        <w:t xml:space="preserve"> </w:t>
      </w:r>
      <w:r>
        <w:t>straps.</w:t>
      </w:r>
    </w:p>
    <w:p w14:paraId="333C5D24" w14:textId="75BE4741" w:rsidR="00DA296E" w:rsidRDefault="00DA296E" w:rsidP="00DA296E">
      <w:pPr>
        <w:pStyle w:val="USPS4"/>
      </w:pPr>
      <w:r>
        <w:t>Operational</w:t>
      </w:r>
      <w:r w:rsidR="005A0153">
        <w:t xml:space="preserve"> </w:t>
      </w:r>
      <w:r>
        <w:t>Test:</w:t>
      </w:r>
      <w:r w:rsidR="005A0153">
        <w:t xml:space="preserve"> </w:t>
      </w:r>
      <w:r>
        <w:t>After</w:t>
      </w:r>
      <w:r w:rsidR="005A0153">
        <w:t xml:space="preserve"> </w:t>
      </w:r>
      <w:r>
        <w:t>electrical</w:t>
      </w:r>
      <w:r w:rsidR="005A0153">
        <w:t xml:space="preserve"> </w:t>
      </w:r>
      <w:r>
        <w:t>circuitry</w:t>
      </w:r>
      <w:r w:rsidR="005A0153">
        <w:t xml:space="preserve"> </w:t>
      </w:r>
      <w:r>
        <w:t>has</w:t>
      </w:r>
      <w:r w:rsidR="005A0153">
        <w:t xml:space="preserve"> </w:t>
      </w:r>
      <w:r>
        <w:t>been</w:t>
      </w:r>
      <w:r w:rsidR="005A0153">
        <w:t xml:space="preserve"> </w:t>
      </w:r>
      <w:r>
        <w:t>energized,</w:t>
      </w:r>
      <w:r w:rsidR="005A0153">
        <w:t xml:space="preserve"> </w:t>
      </w:r>
      <w:r>
        <w:t>start</w:t>
      </w:r>
      <w:r w:rsidR="005A0153">
        <w:t xml:space="preserve"> </w:t>
      </w:r>
      <w:r>
        <w:t>units</w:t>
      </w:r>
      <w:r w:rsidR="005A0153">
        <w:t xml:space="preserve"> </w:t>
      </w:r>
      <w:r>
        <w:t>to</w:t>
      </w:r>
      <w:r w:rsidR="005A0153">
        <w:t xml:space="preserve"> </w:t>
      </w:r>
      <w:r>
        <w:t>confirm</w:t>
      </w:r>
      <w:r w:rsidR="005A0153">
        <w:t xml:space="preserve"> </w:t>
      </w:r>
      <w:r>
        <w:t>proper</w:t>
      </w:r>
      <w:r w:rsidR="005A0153">
        <w:t xml:space="preserve"> </w:t>
      </w:r>
      <w:r>
        <w:t>motor</w:t>
      </w:r>
      <w:r w:rsidR="005A0153">
        <w:t xml:space="preserve"> </w:t>
      </w:r>
      <w:r>
        <w:t>rotation</w:t>
      </w:r>
      <w:r w:rsidR="005A0153">
        <w:t xml:space="preserve"> </w:t>
      </w:r>
      <w:r>
        <w:t>and</w:t>
      </w:r>
      <w:r w:rsidR="005A0153">
        <w:t xml:space="preserve"> </w:t>
      </w:r>
      <w:r>
        <w:t>unit</w:t>
      </w:r>
      <w:r w:rsidR="005A0153">
        <w:t xml:space="preserve"> </w:t>
      </w:r>
      <w:r>
        <w:t>operation.</w:t>
      </w:r>
    </w:p>
    <w:p w14:paraId="2DCDFA22" w14:textId="34D83382" w:rsidR="00DA296E" w:rsidRDefault="00DA296E" w:rsidP="00DA296E">
      <w:pPr>
        <w:pStyle w:val="USPS4"/>
      </w:pPr>
      <w:r>
        <w:t>Test</w:t>
      </w:r>
      <w:r w:rsidR="005A0153">
        <w:t xml:space="preserve"> </w:t>
      </w:r>
      <w:r>
        <w:t>and</w:t>
      </w:r>
      <w:r w:rsidR="005A0153">
        <w:t xml:space="preserve"> </w:t>
      </w:r>
      <w:r>
        <w:t>adjust</w:t>
      </w:r>
      <w:r w:rsidR="005A0153">
        <w:t xml:space="preserve"> </w:t>
      </w:r>
      <w:r>
        <w:t>controls</w:t>
      </w:r>
      <w:r w:rsidR="005A0153">
        <w:t xml:space="preserve"> </w:t>
      </w:r>
      <w:r>
        <w:t>and</w:t>
      </w:r>
      <w:r w:rsidR="005A0153">
        <w:t xml:space="preserve"> </w:t>
      </w:r>
      <w:r>
        <w:t>safeties.</w:t>
      </w:r>
      <w:r w:rsidR="005A0153">
        <w:t xml:space="preserve"> </w:t>
      </w:r>
      <w:r>
        <w:t>Replace</w:t>
      </w:r>
      <w:r w:rsidR="005A0153">
        <w:t xml:space="preserve"> </w:t>
      </w:r>
      <w:r>
        <w:t>damaged</w:t>
      </w:r>
      <w:r w:rsidR="005A0153">
        <w:t xml:space="preserve"> </w:t>
      </w:r>
      <w:r>
        <w:t>and</w:t>
      </w:r>
      <w:r w:rsidR="005A0153">
        <w:t xml:space="preserve"> </w:t>
      </w:r>
      <w:r>
        <w:t>malfunctioning</w:t>
      </w:r>
      <w:r w:rsidR="005A0153">
        <w:t xml:space="preserve"> </w:t>
      </w:r>
      <w:r>
        <w:t>controls</w:t>
      </w:r>
      <w:r w:rsidR="005A0153">
        <w:t xml:space="preserve"> </w:t>
      </w:r>
      <w:r>
        <w:t>and</w:t>
      </w:r>
      <w:r w:rsidR="005A0153">
        <w:t xml:space="preserve"> </w:t>
      </w:r>
      <w:r>
        <w:t>equipment.</w:t>
      </w:r>
    </w:p>
    <w:p w14:paraId="5201ABD7" w14:textId="08489891" w:rsidR="00DA296E" w:rsidRDefault="00DA296E" w:rsidP="00DA296E">
      <w:pPr>
        <w:pStyle w:val="USPS3"/>
      </w:pPr>
      <w:r>
        <w:t>Remove</w:t>
      </w:r>
      <w:r w:rsidR="005A0153">
        <w:t xml:space="preserve"> </w:t>
      </w:r>
      <w:r>
        <w:t>and</w:t>
      </w:r>
      <w:r w:rsidR="005A0153">
        <w:t xml:space="preserve"> </w:t>
      </w:r>
      <w:r>
        <w:t>replace</w:t>
      </w:r>
      <w:r w:rsidR="005A0153">
        <w:t xml:space="preserve"> </w:t>
      </w:r>
      <w:r>
        <w:t>malfunctioning</w:t>
      </w:r>
      <w:r w:rsidR="005A0153">
        <w:t xml:space="preserve"> </w:t>
      </w:r>
      <w:r>
        <w:t>units</w:t>
      </w:r>
      <w:r w:rsidR="005A0153">
        <w:t xml:space="preserve"> </w:t>
      </w:r>
      <w:r>
        <w:t>and</w:t>
      </w:r>
      <w:r w:rsidR="005A0153">
        <w:t xml:space="preserve"> </w:t>
      </w:r>
      <w:r>
        <w:t>retest</w:t>
      </w:r>
      <w:r w:rsidR="005A0153">
        <w:t xml:space="preserve"> </w:t>
      </w:r>
      <w:r>
        <w:t>as</w:t>
      </w:r>
      <w:r w:rsidR="005A0153">
        <w:t xml:space="preserve"> </w:t>
      </w:r>
      <w:r>
        <w:t>specified</w:t>
      </w:r>
      <w:r w:rsidR="005A0153">
        <w:t xml:space="preserve"> </w:t>
      </w:r>
      <w:r>
        <w:t>above.</w:t>
      </w:r>
    </w:p>
    <w:p w14:paraId="252A2781" w14:textId="0D5D4DE3" w:rsidR="00DA296E" w:rsidRDefault="00DA296E" w:rsidP="00DA296E">
      <w:pPr>
        <w:pStyle w:val="USPS2"/>
      </w:pPr>
      <w:r>
        <w:t>CLEANING</w:t>
      </w:r>
      <w:r w:rsidR="005A0153">
        <w:t xml:space="preserve"> </w:t>
      </w:r>
      <w:r>
        <w:t>AND</w:t>
      </w:r>
      <w:r w:rsidR="005A0153">
        <w:t xml:space="preserve"> </w:t>
      </w:r>
      <w:r>
        <w:t>ADJUSTING</w:t>
      </w:r>
    </w:p>
    <w:p w14:paraId="5D3A55E1" w14:textId="0D75FF96" w:rsidR="00DA296E" w:rsidRDefault="00DA296E" w:rsidP="00DA296E">
      <w:pPr>
        <w:pStyle w:val="USPS3"/>
      </w:pPr>
      <w:r>
        <w:t>After</w:t>
      </w:r>
      <w:r w:rsidR="005A0153">
        <w:t xml:space="preserve"> </w:t>
      </w:r>
      <w:r>
        <w:t>completing</w:t>
      </w:r>
      <w:r w:rsidR="005A0153">
        <w:t xml:space="preserve"> </w:t>
      </w:r>
      <w:r>
        <w:t>system</w:t>
      </w:r>
      <w:r w:rsidR="005A0153">
        <w:t xml:space="preserve"> </w:t>
      </w:r>
      <w:r>
        <w:t>installation</w:t>
      </w:r>
      <w:r w:rsidR="005A0153">
        <w:t xml:space="preserve"> </w:t>
      </w:r>
      <w:r>
        <w:t>and</w:t>
      </w:r>
      <w:r w:rsidR="005A0153">
        <w:t xml:space="preserve"> </w:t>
      </w:r>
      <w:r>
        <w:t>testing,</w:t>
      </w:r>
      <w:r w:rsidR="005A0153">
        <w:t xml:space="preserve"> </w:t>
      </w:r>
      <w:r>
        <w:t>adjusting,</w:t>
      </w:r>
      <w:r w:rsidR="005A0153">
        <w:t xml:space="preserve"> </w:t>
      </w:r>
      <w:r>
        <w:t>and</w:t>
      </w:r>
      <w:r w:rsidR="005A0153">
        <w:t xml:space="preserve"> </w:t>
      </w:r>
      <w:r>
        <w:t>balancing</w:t>
      </w:r>
      <w:r w:rsidR="005A0153">
        <w:t xml:space="preserve"> </w:t>
      </w:r>
      <w:proofErr w:type="spellStart"/>
      <w:r>
        <w:t>RTU</w:t>
      </w:r>
      <w:proofErr w:type="spellEnd"/>
      <w:r w:rsidR="005A0153">
        <w:t xml:space="preserve"> </w:t>
      </w:r>
      <w:r>
        <w:t>and</w:t>
      </w:r>
      <w:r w:rsidR="005A0153">
        <w:t xml:space="preserve"> </w:t>
      </w:r>
      <w:r>
        <w:t>air-distribution</w:t>
      </w:r>
      <w:r w:rsidR="005A0153">
        <w:t xml:space="preserve"> </w:t>
      </w:r>
      <w:r>
        <w:t>systems,</w:t>
      </w:r>
      <w:r w:rsidR="005A0153">
        <w:t xml:space="preserve"> </w:t>
      </w:r>
      <w:r>
        <w:t>clean</w:t>
      </w:r>
      <w:r w:rsidR="005A0153">
        <w:t xml:space="preserve"> </w:t>
      </w:r>
      <w:r>
        <w:t>filter</w:t>
      </w:r>
      <w:r w:rsidR="005A0153">
        <w:t xml:space="preserve"> </w:t>
      </w:r>
      <w:r>
        <w:t>housings</w:t>
      </w:r>
      <w:r w:rsidR="005A0153">
        <w:t xml:space="preserve"> </w:t>
      </w:r>
      <w:r>
        <w:t>and</w:t>
      </w:r>
      <w:r w:rsidR="005A0153">
        <w:t xml:space="preserve"> </w:t>
      </w:r>
      <w:r>
        <w:t>install</w:t>
      </w:r>
      <w:r w:rsidR="005A0153">
        <w:t xml:space="preserve"> </w:t>
      </w:r>
      <w:r>
        <w:t>new</w:t>
      </w:r>
      <w:r w:rsidR="005A0153">
        <w:t xml:space="preserve"> </w:t>
      </w:r>
      <w:r>
        <w:t>filters.</w:t>
      </w:r>
    </w:p>
    <w:p w14:paraId="21FD86A9" w14:textId="09D67B85" w:rsidR="00DA296E" w:rsidRPr="001C5D0C" w:rsidDel="005B629C" w:rsidRDefault="00DA296E" w:rsidP="00DA296E">
      <w:pPr>
        <w:pStyle w:val="USPS3"/>
        <w:numPr>
          <w:ilvl w:val="0"/>
          <w:numId w:val="0"/>
        </w:numPr>
        <w:ind w:left="864"/>
        <w:rPr>
          <w:del w:id="59" w:author="George Schramm,  New York, NY" w:date="2021-10-28T15:17:00Z"/>
        </w:rPr>
      </w:pPr>
    </w:p>
    <w:p w14:paraId="1623C6C8" w14:textId="77777777" w:rsidR="00A03C9E" w:rsidRPr="001C5D0C" w:rsidRDefault="00A03C9E">
      <w:pPr>
        <w:jc w:val="center"/>
      </w:pPr>
    </w:p>
    <w:p w14:paraId="758DA1C6" w14:textId="77777777" w:rsidR="00A03C9E" w:rsidRPr="001C5D0C" w:rsidRDefault="00A03C9E">
      <w:pPr>
        <w:jc w:val="center"/>
      </w:pPr>
    </w:p>
    <w:p w14:paraId="55840ED5" w14:textId="3588CFED" w:rsidR="00A03C9E" w:rsidRPr="001C5D0C" w:rsidRDefault="00A03C9E">
      <w:pPr>
        <w:jc w:val="center"/>
      </w:pPr>
      <w:r w:rsidRPr="001C5D0C">
        <w:t>END</w:t>
      </w:r>
      <w:r w:rsidR="005A0153">
        <w:t xml:space="preserve"> </w:t>
      </w:r>
      <w:r w:rsidRPr="001C5D0C">
        <w:t>OF</w:t>
      </w:r>
      <w:r w:rsidR="005A0153">
        <w:t xml:space="preserve"> </w:t>
      </w:r>
      <w:r w:rsidRPr="001C5D0C">
        <w:t>SECTION</w:t>
      </w:r>
    </w:p>
    <w:p w14:paraId="4639DC6B" w14:textId="77777777" w:rsidR="00A03C9E" w:rsidRPr="001C5D0C" w:rsidRDefault="00A03C9E" w:rsidP="00A03C9E">
      <w:pPr>
        <w:pStyle w:val="Dates"/>
      </w:pPr>
    </w:p>
    <w:p w14:paraId="24FBEB65" w14:textId="77777777" w:rsidR="005B629C" w:rsidRPr="005B629C" w:rsidRDefault="005B629C" w:rsidP="005B629C">
      <w:pPr>
        <w:rPr>
          <w:ins w:id="60" w:author="George Schramm,  New York, NY" w:date="2021-10-28T15:17:00Z"/>
          <w:rFonts w:cs="Arial"/>
          <w:sz w:val="16"/>
        </w:rPr>
      </w:pPr>
      <w:ins w:id="61" w:author="George Schramm,  New York, NY" w:date="2021-10-28T15:17:00Z">
        <w:r w:rsidRPr="005B629C">
          <w:rPr>
            <w:rFonts w:cs="Arial"/>
            <w:sz w:val="16"/>
          </w:rPr>
          <w:t>USPS MPF Specification Last Revised: 10/1/2022</w:t>
        </w:r>
        <w:del w:id="62" w:author="George Schramm,  New York, NY" w:date="2021-10-13T15:54:00Z">
          <w:r w:rsidRPr="005B629C">
            <w:rPr>
              <w:rFonts w:cs="Arial"/>
              <w:sz w:val="16"/>
            </w:rPr>
            <w:delText>USPS Mail Processing Facility Specification issued: 10/1/2021</w:delText>
          </w:r>
        </w:del>
      </w:ins>
    </w:p>
    <w:p w14:paraId="34C9C2F3" w14:textId="49589DFE" w:rsidR="00A03C9E" w:rsidRPr="001C5D0C" w:rsidDel="005B629C" w:rsidRDefault="00570CF8" w:rsidP="005B629C">
      <w:pPr>
        <w:pStyle w:val="Dates"/>
        <w:rPr>
          <w:del w:id="63" w:author="George Schramm,  New York, NY" w:date="2021-10-28T15:17:00Z"/>
        </w:rPr>
      </w:pPr>
      <w:del w:id="64" w:author="George Schramm,  New York, NY" w:date="2021-10-28T15:17:00Z">
        <w:r w:rsidRPr="001C5D0C" w:rsidDel="005B629C">
          <w:delText>USPS</w:delText>
        </w:r>
        <w:r w:rsidR="005A0153" w:rsidDel="005B629C">
          <w:delText xml:space="preserve"> </w:delText>
        </w:r>
        <w:r w:rsidR="00B45140" w:rsidDel="005B629C">
          <w:delText>Mail</w:delText>
        </w:r>
        <w:r w:rsidR="005A0153" w:rsidDel="005B629C">
          <w:delText xml:space="preserve"> </w:delText>
        </w:r>
        <w:r w:rsidR="00B45140" w:rsidDel="005B629C">
          <w:delText>Processing</w:delText>
        </w:r>
        <w:r w:rsidR="005A0153" w:rsidDel="005B629C">
          <w:delText xml:space="preserve"> </w:delText>
        </w:r>
        <w:r w:rsidR="00B45140" w:rsidDel="005B629C">
          <w:delText>Facility</w:delText>
        </w:r>
        <w:r w:rsidR="005A0153" w:rsidDel="005B629C">
          <w:delText xml:space="preserve"> </w:delText>
        </w:r>
        <w:r w:rsidRPr="001C5D0C" w:rsidDel="005B629C">
          <w:delText>Specification</w:delText>
        </w:r>
        <w:r w:rsidR="005A0153" w:rsidDel="005B629C">
          <w:delText xml:space="preserve"> </w:delText>
        </w:r>
        <w:r w:rsidR="00C4754B" w:rsidDel="005B629C">
          <w:delText>issued:</w:delText>
        </w:r>
        <w:r w:rsidR="005A0153" w:rsidDel="005B629C">
          <w:delText xml:space="preserve"> </w:delText>
        </w:r>
        <w:r w:rsidR="00C4754B" w:rsidDel="005B629C">
          <w:delText>10/1/</w:delText>
        </w:r>
        <w:r w:rsidR="008D2602" w:rsidDel="005B629C">
          <w:delText>2021</w:delText>
        </w:r>
      </w:del>
    </w:p>
    <w:p w14:paraId="3B48A218" w14:textId="2D7963F1" w:rsidR="00D64A23" w:rsidDel="005B629C" w:rsidRDefault="00570CF8" w:rsidP="005B629C">
      <w:pPr>
        <w:pStyle w:val="Dates"/>
        <w:rPr>
          <w:del w:id="65" w:author="George Schramm,  New York, NY" w:date="2021-10-28T15:17:00Z"/>
        </w:rPr>
      </w:pPr>
      <w:del w:id="66" w:author="George Schramm,  New York, NY" w:date="2021-10-28T15:17:00Z">
        <w:r w:rsidRPr="001C5D0C" w:rsidDel="005B629C">
          <w:delText>Last</w:delText>
        </w:r>
        <w:r w:rsidR="005A0153" w:rsidDel="005B629C">
          <w:delText xml:space="preserve"> </w:delText>
        </w:r>
        <w:r w:rsidRPr="001C5D0C" w:rsidDel="005B629C">
          <w:delText>revised:</w:delText>
        </w:r>
        <w:r w:rsidR="005A0153" w:rsidDel="005B629C">
          <w:delText xml:space="preserve"> </w:delText>
        </w:r>
        <w:r w:rsidR="008D2602" w:rsidDel="005B629C">
          <w:delText>7/29/2021</w:delText>
        </w:r>
      </w:del>
    </w:p>
    <w:p w14:paraId="6C7F46F0" w14:textId="524771BB" w:rsidR="00D64A23" w:rsidDel="00225BED" w:rsidRDefault="00D64A23">
      <w:pPr>
        <w:pStyle w:val="Dates"/>
        <w:rPr>
          <w:del w:id="67" w:author="George Schramm,  New York, NY" w:date="2021-10-28T15:16:00Z"/>
        </w:rPr>
      </w:pPr>
      <w:del w:id="68" w:author="George Schramm,  New York, NY" w:date="2021-10-28T15:16:00Z">
        <w:r w:rsidDel="00225BED">
          <w:br w:type="column"/>
        </w:r>
      </w:del>
    </w:p>
    <w:p w14:paraId="69D14551" w14:textId="19E30713" w:rsidR="00D64A23" w:rsidDel="00225BED" w:rsidRDefault="00D64A23">
      <w:pPr>
        <w:pStyle w:val="Dates"/>
        <w:rPr>
          <w:del w:id="69" w:author="George Schramm,  New York, NY" w:date="2021-10-28T15:16:00Z"/>
        </w:rPr>
      </w:pPr>
    </w:p>
    <w:p w14:paraId="1C5D366E" w14:textId="35932C36" w:rsidR="00D64A23" w:rsidDel="00225BED" w:rsidRDefault="00D64A23">
      <w:pPr>
        <w:pStyle w:val="Dates"/>
        <w:rPr>
          <w:del w:id="70" w:author="George Schramm,  New York, NY" w:date="2021-10-28T15:16:00Z"/>
        </w:rPr>
      </w:pPr>
    </w:p>
    <w:p w14:paraId="3EFDD30F" w14:textId="6A13D1F5" w:rsidR="00D64A23" w:rsidDel="00225BED" w:rsidRDefault="00D64A23">
      <w:pPr>
        <w:pStyle w:val="Dates"/>
        <w:rPr>
          <w:del w:id="71" w:author="George Schramm,  New York, NY" w:date="2021-10-28T15:16:00Z"/>
        </w:rPr>
      </w:pPr>
    </w:p>
    <w:p w14:paraId="2A96A9A9" w14:textId="156A82A4" w:rsidR="00D64A23" w:rsidDel="00225BED" w:rsidRDefault="00D64A23">
      <w:pPr>
        <w:pStyle w:val="Dates"/>
        <w:rPr>
          <w:del w:id="72" w:author="George Schramm,  New York, NY" w:date="2021-10-28T15:16:00Z"/>
        </w:rPr>
      </w:pPr>
    </w:p>
    <w:p w14:paraId="70F78F9C" w14:textId="322290DD" w:rsidR="00D64A23" w:rsidDel="00225BED" w:rsidRDefault="00D64A23">
      <w:pPr>
        <w:pStyle w:val="Dates"/>
        <w:rPr>
          <w:del w:id="73" w:author="George Schramm,  New York, NY" w:date="2021-10-28T15:16:00Z"/>
        </w:rPr>
      </w:pPr>
    </w:p>
    <w:p w14:paraId="644D3DFE" w14:textId="731C4C78" w:rsidR="00D64A23" w:rsidDel="00225BED" w:rsidRDefault="00D64A23">
      <w:pPr>
        <w:pStyle w:val="Dates"/>
        <w:rPr>
          <w:del w:id="74" w:author="George Schramm,  New York, NY" w:date="2021-10-28T15:16:00Z"/>
        </w:rPr>
      </w:pPr>
    </w:p>
    <w:p w14:paraId="02502FE4" w14:textId="1FAE7DCC" w:rsidR="00D64A23" w:rsidDel="00225BED" w:rsidRDefault="00D64A23">
      <w:pPr>
        <w:pStyle w:val="Dates"/>
        <w:rPr>
          <w:del w:id="75" w:author="George Schramm,  New York, NY" w:date="2021-10-28T15:16:00Z"/>
        </w:rPr>
      </w:pPr>
    </w:p>
    <w:p w14:paraId="5949DF8B" w14:textId="041CCBA9" w:rsidR="00D64A23" w:rsidDel="00225BED" w:rsidRDefault="00D64A23">
      <w:pPr>
        <w:pStyle w:val="Dates"/>
        <w:rPr>
          <w:del w:id="76" w:author="George Schramm,  New York, NY" w:date="2021-10-28T15:16:00Z"/>
        </w:rPr>
      </w:pPr>
    </w:p>
    <w:p w14:paraId="0211CDAA" w14:textId="5FBDCFFC" w:rsidR="00D64A23" w:rsidDel="00225BED" w:rsidRDefault="00D64A23">
      <w:pPr>
        <w:pStyle w:val="Dates"/>
        <w:rPr>
          <w:del w:id="77" w:author="George Schramm,  New York, NY" w:date="2021-10-28T15:16:00Z"/>
        </w:rPr>
      </w:pPr>
    </w:p>
    <w:p w14:paraId="000BA809" w14:textId="55C81E84" w:rsidR="00D64A23" w:rsidRPr="0088050E" w:rsidDel="00225BED" w:rsidRDefault="00D64A23" w:rsidP="005B629C">
      <w:pPr>
        <w:pStyle w:val="Dates"/>
        <w:rPr>
          <w:del w:id="78" w:author="George Schramm,  New York, NY" w:date="2021-10-28T15:16:00Z"/>
          <w:b/>
          <w:i/>
          <w:sz w:val="28"/>
          <w:szCs w:val="28"/>
        </w:rPr>
      </w:pPr>
      <w:del w:id="79" w:author="George Schramm,  New York, NY" w:date="2021-10-28T15:16:00Z">
        <w:r w:rsidRPr="0088050E" w:rsidDel="00225BED">
          <w:rPr>
            <w:b/>
            <w:i/>
            <w:sz w:val="28"/>
            <w:szCs w:val="28"/>
          </w:rPr>
          <w:delText>[This</w:delText>
        </w:r>
        <w:r w:rsidR="005A0153" w:rsidDel="00225BED">
          <w:rPr>
            <w:b/>
            <w:i/>
            <w:sz w:val="28"/>
            <w:szCs w:val="28"/>
          </w:rPr>
          <w:delText xml:space="preserve"> </w:delText>
        </w:r>
        <w:r w:rsidRPr="0088050E" w:rsidDel="00225BED">
          <w:rPr>
            <w:b/>
            <w:i/>
            <w:sz w:val="28"/>
            <w:szCs w:val="28"/>
          </w:rPr>
          <w:delText>page</w:delText>
        </w:r>
        <w:r w:rsidR="005A0153" w:rsidDel="00225BED">
          <w:rPr>
            <w:b/>
            <w:i/>
            <w:sz w:val="28"/>
            <w:szCs w:val="28"/>
          </w:rPr>
          <w:delText xml:space="preserve"> </w:delText>
        </w:r>
        <w:r w:rsidRPr="0088050E" w:rsidDel="00225BED">
          <w:rPr>
            <w:b/>
            <w:i/>
            <w:sz w:val="28"/>
            <w:szCs w:val="28"/>
          </w:rPr>
          <w:delText>intentionally</w:delText>
        </w:r>
        <w:r w:rsidR="005A0153" w:rsidDel="00225BED">
          <w:rPr>
            <w:b/>
            <w:i/>
            <w:sz w:val="28"/>
            <w:szCs w:val="28"/>
          </w:rPr>
          <w:delText xml:space="preserve"> </w:delText>
        </w:r>
        <w:r w:rsidRPr="0088050E" w:rsidDel="00225BED">
          <w:rPr>
            <w:b/>
            <w:i/>
            <w:sz w:val="28"/>
            <w:szCs w:val="28"/>
          </w:rPr>
          <w:delText>left</w:delText>
        </w:r>
        <w:r w:rsidR="005A0153" w:rsidDel="00225BED">
          <w:rPr>
            <w:b/>
            <w:i/>
            <w:sz w:val="28"/>
            <w:szCs w:val="28"/>
          </w:rPr>
          <w:delText xml:space="preserve"> </w:delText>
        </w:r>
        <w:r w:rsidRPr="0088050E" w:rsidDel="00225BED">
          <w:rPr>
            <w:b/>
            <w:i/>
            <w:sz w:val="28"/>
            <w:szCs w:val="28"/>
          </w:rPr>
          <w:delText>blank.]</w:delText>
        </w:r>
      </w:del>
    </w:p>
    <w:p w14:paraId="5A3A1A5E" w14:textId="77777777" w:rsidR="00A03C9E" w:rsidRDefault="00A03C9E" w:rsidP="005B629C">
      <w:pPr>
        <w:pStyle w:val="Dates"/>
      </w:pPr>
    </w:p>
    <w:sectPr w:rsidR="00A03C9E">
      <w:footerReference w:type="default" r:id="rId10"/>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7E24" w14:textId="77777777" w:rsidR="00615E80" w:rsidRDefault="00615E80">
      <w:r>
        <w:separator/>
      </w:r>
    </w:p>
  </w:endnote>
  <w:endnote w:type="continuationSeparator" w:id="0">
    <w:p w14:paraId="1A57FE7C" w14:textId="77777777" w:rsidR="00615E80" w:rsidRDefault="0061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1BF3" w14:textId="4DBD4EBA" w:rsidR="00E477B3" w:rsidRPr="005D3A2B" w:rsidDel="005D3A2B" w:rsidRDefault="00E477B3" w:rsidP="00DD3AB4">
    <w:pPr>
      <w:pStyle w:val="Footer"/>
      <w:rPr>
        <w:del w:id="80" w:author="George Schramm,  New York, NY" w:date="2021-10-28T15:20:00Z"/>
        <w:szCs w:val="20"/>
      </w:rPr>
    </w:pPr>
  </w:p>
  <w:p w14:paraId="771F1BF4" w14:textId="728218FF" w:rsidR="00E477B3" w:rsidRPr="005D3A2B" w:rsidRDefault="005A0153" w:rsidP="00DD3AB4">
    <w:pPr>
      <w:pStyle w:val="Footer"/>
      <w:rPr>
        <w:b/>
        <w:i/>
        <w:szCs w:val="20"/>
        <w:u w:val="single"/>
      </w:rPr>
    </w:pPr>
    <w:del w:id="81" w:author="George Schramm,  New York, NY" w:date="2021-10-28T15:20:00Z">
      <w:r w:rsidRPr="005D3A2B" w:rsidDel="005D3A2B">
        <w:rPr>
          <w:szCs w:val="20"/>
        </w:rPr>
        <w:delText xml:space="preserve"> </w:delText>
      </w:r>
    </w:del>
    <w:r w:rsidR="00E477B3" w:rsidRPr="005D3A2B">
      <w:rPr>
        <w:szCs w:val="20"/>
      </w:rPr>
      <w:tab/>
      <w:t>238100</w:t>
    </w:r>
    <w:r w:rsidRPr="005D3A2B">
      <w:rPr>
        <w:szCs w:val="20"/>
      </w:rPr>
      <w:t xml:space="preserve"> </w:t>
    </w:r>
    <w:r w:rsidR="00E477B3" w:rsidRPr="005D3A2B">
      <w:rPr>
        <w:szCs w:val="20"/>
      </w:rPr>
      <w:t>-</w:t>
    </w:r>
    <w:r w:rsidRPr="005D3A2B">
      <w:rPr>
        <w:szCs w:val="20"/>
      </w:rPr>
      <w:t xml:space="preserve"> </w:t>
    </w:r>
    <w:r w:rsidR="00E477B3" w:rsidRPr="005D3A2B">
      <w:rPr>
        <w:szCs w:val="20"/>
      </w:rPr>
      <w:pgNum/>
    </w:r>
    <w:del w:id="82" w:author="George Schramm,  New York, NY" w:date="2021-10-28T15:21:00Z">
      <w:r w:rsidR="00E477B3" w:rsidRPr="005D3A2B" w:rsidDel="005D3A2B">
        <w:rPr>
          <w:szCs w:val="20"/>
        </w:rPr>
        <w:tab/>
      </w:r>
    </w:del>
  </w:p>
  <w:p w14:paraId="7F80684E" w14:textId="3D248C33" w:rsidR="00E477B3" w:rsidRPr="005D3A2B" w:rsidRDefault="00E477B3" w:rsidP="008908E5">
    <w:pPr>
      <w:tabs>
        <w:tab w:val="center" w:pos="5040"/>
        <w:tab w:val="right" w:pos="10080"/>
      </w:tabs>
      <w:jc w:val="center"/>
    </w:pPr>
    <w:r w:rsidRPr="005D3A2B">
      <w:tab/>
    </w:r>
    <w:ins w:id="83" w:author="George Schramm,  New York, NY" w:date="2021-10-28T15:20:00Z">
      <w:r w:rsidR="005D3A2B">
        <w:tab/>
      </w:r>
    </w:ins>
    <w:r w:rsidRPr="005D3A2B">
      <w:t>DECENTRALIZED</w:t>
    </w:r>
    <w:r w:rsidR="005A0153" w:rsidRPr="005D3A2B">
      <w:t xml:space="preserve"> </w:t>
    </w:r>
    <w:r w:rsidRPr="005D3A2B">
      <w:t>UNITARY</w:t>
    </w:r>
  </w:p>
  <w:p w14:paraId="7C2E8486" w14:textId="026378F9" w:rsidR="00E477B3" w:rsidRPr="005D3A2B" w:rsidRDefault="005D3A2B" w:rsidP="008908E5">
    <w:pPr>
      <w:tabs>
        <w:tab w:val="center" w:pos="5040"/>
        <w:tab w:val="right" w:pos="10080"/>
      </w:tabs>
      <w:jc w:val="center"/>
    </w:pPr>
    <w:ins w:id="84" w:author="George Schramm,  New York, NY" w:date="2021-10-28T15:20:00Z">
      <w:r w:rsidRPr="005D3A2B">
        <w:rPr>
          <w:snapToGrid w:val="0"/>
        </w:rPr>
        <w:t>USPS MPF SPECIFICATION</w:t>
      </w:r>
      <w:r w:rsidRPr="005D3A2B">
        <w:rPr>
          <w:snapToGrid w:val="0"/>
        </w:rPr>
        <w:tab/>
        <w:t>Date: 00/00/0000</w:t>
      </w:r>
    </w:ins>
    <w:del w:id="85" w:author="George Schramm,  New York, NY" w:date="2021-10-28T15:20:00Z">
      <w:r w:rsidR="00E477B3" w:rsidRPr="005D3A2B" w:rsidDel="005D3A2B">
        <w:rPr>
          <w:snapToGrid w:val="0"/>
        </w:rPr>
        <w:delText>USPS</w:delText>
      </w:r>
      <w:r w:rsidR="005A0153" w:rsidRPr="005D3A2B" w:rsidDel="005D3A2B">
        <w:rPr>
          <w:snapToGrid w:val="0"/>
        </w:rPr>
        <w:delText xml:space="preserve"> </w:delText>
      </w:r>
      <w:r w:rsidR="00E477B3" w:rsidRPr="005D3A2B" w:rsidDel="005D3A2B">
        <w:rPr>
          <w:snapToGrid w:val="0"/>
        </w:rPr>
        <w:delText>MPFS</w:delText>
      </w:r>
      <w:r w:rsidR="00E477B3" w:rsidRPr="005D3A2B" w:rsidDel="005D3A2B">
        <w:tab/>
      </w:r>
      <w:r w:rsidR="00C4754B" w:rsidRPr="005D3A2B" w:rsidDel="005D3A2B">
        <w:delText>Date:</w:delText>
      </w:r>
      <w:r w:rsidR="005A0153" w:rsidRPr="005D3A2B" w:rsidDel="005D3A2B">
        <w:delText xml:space="preserve"> </w:delText>
      </w:r>
      <w:r w:rsidR="00D16D0B" w:rsidRPr="005D3A2B" w:rsidDel="005D3A2B">
        <w:delText>10/1</w:delText>
      </w:r>
      <w:r w:rsidR="00C4754B" w:rsidRPr="005D3A2B" w:rsidDel="005D3A2B">
        <w:delText>/</w:delText>
      </w:r>
      <w:r w:rsidR="008D2602" w:rsidRPr="005D3A2B" w:rsidDel="005D3A2B">
        <w:delText>2021</w:delText>
      </w:r>
    </w:del>
    <w:r w:rsidR="00E477B3" w:rsidRPr="005D3A2B">
      <w:tab/>
      <w:t>HVAC</w:t>
    </w:r>
    <w:r w:rsidR="005A0153" w:rsidRPr="005D3A2B">
      <w:t xml:space="preserve"> </w:t>
    </w:r>
    <w:r w:rsidR="00E477B3" w:rsidRPr="005D3A2B">
      <w:t>EQUIPMENT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B3C4" w14:textId="77777777" w:rsidR="00615E80" w:rsidRDefault="00615E80">
      <w:r>
        <w:separator/>
      </w:r>
    </w:p>
  </w:footnote>
  <w:footnote w:type="continuationSeparator" w:id="0">
    <w:p w14:paraId="5DE1C406" w14:textId="77777777" w:rsidR="00615E80" w:rsidRDefault="00615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vanish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29543FBE"/>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4" w15:restartNumberingAfterBreak="0">
    <w:nsid w:val="2AC61D37"/>
    <w:multiLevelType w:val="hybridMultilevel"/>
    <w:tmpl w:val="19D2D5F2"/>
    <w:lvl w:ilvl="0" w:tplc="CB40FD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F7B1622"/>
    <w:multiLevelType w:val="hybridMultilevel"/>
    <w:tmpl w:val="7D52113E"/>
    <w:lvl w:ilvl="0" w:tplc="DEDC3CB2">
      <w:start w:val="1"/>
      <w:numFmt w:val="decimal"/>
      <w:lvlText w:val="%1."/>
      <w:lvlJc w:val="right"/>
      <w:pPr>
        <w:ind w:left="2700" w:hanging="360"/>
      </w:pPr>
      <w:rPr>
        <w:rFonts w:ascii="Times New Roman" w:eastAsia="Times New Roman" w:hAnsi="Times New Roman" w:cs="Times New Roman"/>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1E405BA"/>
    <w:multiLevelType w:val="hybridMultilevel"/>
    <w:tmpl w:val="671AD914"/>
    <w:lvl w:ilvl="0" w:tplc="C090D1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523C50E0">
      <w:start w:val="1"/>
      <w:numFmt w:val="decimal"/>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13" w15:restartNumberingAfterBreak="0">
    <w:nsid w:val="783F4B58"/>
    <w:multiLevelType w:val="hybridMultilevel"/>
    <w:tmpl w:val="833AECF0"/>
    <w:lvl w:ilvl="0" w:tplc="B25031C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9"/>
  </w:num>
  <w:num w:numId="2">
    <w:abstractNumId w:val="7"/>
  </w:num>
  <w:num w:numId="3">
    <w:abstractNumId w:val="10"/>
  </w:num>
  <w:num w:numId="4">
    <w:abstractNumId w:val="8"/>
  </w:num>
  <w:num w:numId="5">
    <w:abstractNumId w:val="5"/>
  </w:num>
  <w:num w:numId="6">
    <w:abstractNumId w:val="12"/>
  </w:num>
  <w:num w:numId="7">
    <w:abstractNumId w:val="14"/>
  </w:num>
  <w:num w:numId="8">
    <w:abstractNumId w:val="13"/>
  </w:num>
  <w:num w:numId="9">
    <w:abstractNumId w:val="11"/>
  </w:num>
  <w:num w:numId="10">
    <w:abstractNumId w:val="6"/>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9E"/>
    <w:rsid w:val="00017FCB"/>
    <w:rsid w:val="0002210C"/>
    <w:rsid w:val="0005108C"/>
    <w:rsid w:val="000579DF"/>
    <w:rsid w:val="00064D1B"/>
    <w:rsid w:val="00082748"/>
    <w:rsid w:val="000B4EEE"/>
    <w:rsid w:val="000B7729"/>
    <w:rsid w:val="00112C4B"/>
    <w:rsid w:val="00135422"/>
    <w:rsid w:val="001455BD"/>
    <w:rsid w:val="00165DCB"/>
    <w:rsid w:val="001835FB"/>
    <w:rsid w:val="001C5D0C"/>
    <w:rsid w:val="001D698F"/>
    <w:rsid w:val="00222A00"/>
    <w:rsid w:val="00223FC0"/>
    <w:rsid w:val="00225BED"/>
    <w:rsid w:val="002457DB"/>
    <w:rsid w:val="0027278F"/>
    <w:rsid w:val="0027425D"/>
    <w:rsid w:val="002776B8"/>
    <w:rsid w:val="002A09B6"/>
    <w:rsid w:val="002A7BC3"/>
    <w:rsid w:val="002F56DB"/>
    <w:rsid w:val="002F620D"/>
    <w:rsid w:val="00303201"/>
    <w:rsid w:val="00310726"/>
    <w:rsid w:val="00313029"/>
    <w:rsid w:val="00326102"/>
    <w:rsid w:val="0034112B"/>
    <w:rsid w:val="003509AA"/>
    <w:rsid w:val="00357856"/>
    <w:rsid w:val="00364A2D"/>
    <w:rsid w:val="00370947"/>
    <w:rsid w:val="00381A18"/>
    <w:rsid w:val="00383242"/>
    <w:rsid w:val="003A61F6"/>
    <w:rsid w:val="003B13D5"/>
    <w:rsid w:val="003B47D0"/>
    <w:rsid w:val="003C62AD"/>
    <w:rsid w:val="003D0B39"/>
    <w:rsid w:val="003E1B1A"/>
    <w:rsid w:val="003F7C11"/>
    <w:rsid w:val="003F7EB7"/>
    <w:rsid w:val="00404A11"/>
    <w:rsid w:val="00413C4A"/>
    <w:rsid w:val="00415AFB"/>
    <w:rsid w:val="004304BE"/>
    <w:rsid w:val="004358DB"/>
    <w:rsid w:val="004414EC"/>
    <w:rsid w:val="00474744"/>
    <w:rsid w:val="004B78F3"/>
    <w:rsid w:val="0052648E"/>
    <w:rsid w:val="00532556"/>
    <w:rsid w:val="00535539"/>
    <w:rsid w:val="0055463A"/>
    <w:rsid w:val="0056104A"/>
    <w:rsid w:val="00561C36"/>
    <w:rsid w:val="00570CF8"/>
    <w:rsid w:val="00572986"/>
    <w:rsid w:val="005730BD"/>
    <w:rsid w:val="0058170E"/>
    <w:rsid w:val="00585343"/>
    <w:rsid w:val="005A0153"/>
    <w:rsid w:val="005B629C"/>
    <w:rsid w:val="005D0EB6"/>
    <w:rsid w:val="005D33B0"/>
    <w:rsid w:val="005D3A2B"/>
    <w:rsid w:val="005D4CFF"/>
    <w:rsid w:val="005D50FC"/>
    <w:rsid w:val="005D6019"/>
    <w:rsid w:val="005F46FC"/>
    <w:rsid w:val="006076FE"/>
    <w:rsid w:val="00615E80"/>
    <w:rsid w:val="00633DF6"/>
    <w:rsid w:val="00640DCA"/>
    <w:rsid w:val="00667556"/>
    <w:rsid w:val="006732DA"/>
    <w:rsid w:val="00677D45"/>
    <w:rsid w:val="0069595A"/>
    <w:rsid w:val="006A5D6D"/>
    <w:rsid w:val="006B6B74"/>
    <w:rsid w:val="006C549E"/>
    <w:rsid w:val="006C5530"/>
    <w:rsid w:val="006D2B6A"/>
    <w:rsid w:val="006D7500"/>
    <w:rsid w:val="006F6235"/>
    <w:rsid w:val="00700745"/>
    <w:rsid w:val="00707C0D"/>
    <w:rsid w:val="007104E1"/>
    <w:rsid w:val="00731437"/>
    <w:rsid w:val="00744585"/>
    <w:rsid w:val="00751C07"/>
    <w:rsid w:val="00760800"/>
    <w:rsid w:val="007614AD"/>
    <w:rsid w:val="007A1499"/>
    <w:rsid w:val="00811456"/>
    <w:rsid w:val="008125FC"/>
    <w:rsid w:val="00857335"/>
    <w:rsid w:val="00860058"/>
    <w:rsid w:val="00882E66"/>
    <w:rsid w:val="00884EAF"/>
    <w:rsid w:val="008908E5"/>
    <w:rsid w:val="008D2602"/>
    <w:rsid w:val="008D714E"/>
    <w:rsid w:val="00905288"/>
    <w:rsid w:val="009116B9"/>
    <w:rsid w:val="009310AA"/>
    <w:rsid w:val="00931D67"/>
    <w:rsid w:val="00944E01"/>
    <w:rsid w:val="0096500F"/>
    <w:rsid w:val="00966C01"/>
    <w:rsid w:val="009918E8"/>
    <w:rsid w:val="009944D2"/>
    <w:rsid w:val="009A3334"/>
    <w:rsid w:val="009A5051"/>
    <w:rsid w:val="009A7415"/>
    <w:rsid w:val="009C7CA4"/>
    <w:rsid w:val="00A03C9E"/>
    <w:rsid w:val="00A5571E"/>
    <w:rsid w:val="00A758A5"/>
    <w:rsid w:val="00B45140"/>
    <w:rsid w:val="00B56873"/>
    <w:rsid w:val="00B93FE5"/>
    <w:rsid w:val="00BE2864"/>
    <w:rsid w:val="00BF097C"/>
    <w:rsid w:val="00BF1FB2"/>
    <w:rsid w:val="00C01225"/>
    <w:rsid w:val="00C12F4D"/>
    <w:rsid w:val="00C201F2"/>
    <w:rsid w:val="00C24D70"/>
    <w:rsid w:val="00C32BE2"/>
    <w:rsid w:val="00C33FB7"/>
    <w:rsid w:val="00C36A88"/>
    <w:rsid w:val="00C43690"/>
    <w:rsid w:val="00C4754B"/>
    <w:rsid w:val="00C60F02"/>
    <w:rsid w:val="00C70180"/>
    <w:rsid w:val="00C848DD"/>
    <w:rsid w:val="00CA2DB7"/>
    <w:rsid w:val="00CB5E33"/>
    <w:rsid w:val="00CF7358"/>
    <w:rsid w:val="00D16D0B"/>
    <w:rsid w:val="00D231A9"/>
    <w:rsid w:val="00D25958"/>
    <w:rsid w:val="00D4243C"/>
    <w:rsid w:val="00D458F0"/>
    <w:rsid w:val="00D6214C"/>
    <w:rsid w:val="00D632B4"/>
    <w:rsid w:val="00D64A23"/>
    <w:rsid w:val="00D65C14"/>
    <w:rsid w:val="00D7220B"/>
    <w:rsid w:val="00D91B4D"/>
    <w:rsid w:val="00DA1658"/>
    <w:rsid w:val="00DA296E"/>
    <w:rsid w:val="00DB5657"/>
    <w:rsid w:val="00DD3AB4"/>
    <w:rsid w:val="00DF03E7"/>
    <w:rsid w:val="00E2294D"/>
    <w:rsid w:val="00E34CEE"/>
    <w:rsid w:val="00E43EEE"/>
    <w:rsid w:val="00E4638E"/>
    <w:rsid w:val="00E477B3"/>
    <w:rsid w:val="00E70A3E"/>
    <w:rsid w:val="00E75F98"/>
    <w:rsid w:val="00E827D1"/>
    <w:rsid w:val="00EA29A3"/>
    <w:rsid w:val="00EC6546"/>
    <w:rsid w:val="00ED490F"/>
    <w:rsid w:val="00ED6AC8"/>
    <w:rsid w:val="00EF02A8"/>
    <w:rsid w:val="00F71596"/>
    <w:rsid w:val="00F945EF"/>
    <w:rsid w:val="00FB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927F"/>
  <w15:chartTrackingRefBased/>
  <w15:docId w15:val="{B843FDFF-C173-42D5-B166-B6C3E482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next w:val="Normal"/>
    <w:link w:val="Heading2Char"/>
    <w:uiPriority w:val="9"/>
    <w:qFormat/>
    <w:rsid w:val="00CF735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7358"/>
    <w:pPr>
      <w:tabs>
        <w:tab w:val="center" w:pos="5040"/>
        <w:tab w:val="right" w:pos="10080"/>
      </w:tabs>
    </w:pPr>
    <w:rPr>
      <w:szCs w:val="24"/>
    </w:rPr>
  </w:style>
  <w:style w:type="paragraph" w:styleId="Header">
    <w:name w:val="header"/>
    <w:basedOn w:val="Normal"/>
    <w:uiPriority w:val="99"/>
    <w:unhideWhenUsed/>
    <w:rsid w:val="00CF7358"/>
    <w:pPr>
      <w:tabs>
        <w:tab w:val="center" w:pos="4680"/>
        <w:tab w:val="right" w:pos="9360"/>
      </w:tabs>
    </w:pPr>
    <w:rPr>
      <w:rFonts w:ascii="Times New Roman" w:hAnsi="Times New Roman"/>
      <w:sz w:val="24"/>
      <w:szCs w:val="24"/>
    </w:rP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paragraph" w:customStyle="1" w:styleId="Dates">
    <w:name w:val="Dates"/>
    <w:basedOn w:val="Normal"/>
    <w:rsid w:val="00CF7358"/>
    <w:rPr>
      <w:rFonts w:cs="Arial"/>
      <w:sz w:val="16"/>
      <w:szCs w:val="16"/>
    </w:rPr>
  </w:style>
  <w:style w:type="paragraph" w:customStyle="1" w:styleId="NotesToSpecifier">
    <w:name w:val="NotesToSpecifier"/>
    <w:basedOn w:val="Normal"/>
    <w:rsid w:val="00CF7358"/>
    <w:pPr>
      <w:tabs>
        <w:tab w:val="left" w:pos="1267"/>
      </w:tabs>
      <w:jc w:val="both"/>
    </w:pPr>
    <w:rPr>
      <w:rFonts w:cs="Arial"/>
      <w:i/>
      <w:color w:val="FF0000"/>
    </w:rPr>
  </w:style>
  <w:style w:type="paragraph" w:styleId="BalloonText">
    <w:name w:val="Balloon Text"/>
    <w:basedOn w:val="Normal"/>
    <w:semiHidden/>
    <w:rsid w:val="0096500F"/>
    <w:rPr>
      <w:rFonts w:ascii="Tahoma" w:hAnsi="Tahoma" w:cs="Tahoma"/>
      <w:sz w:val="16"/>
      <w:szCs w:val="16"/>
    </w:rPr>
  </w:style>
  <w:style w:type="paragraph" w:customStyle="1" w:styleId="USPSCentered">
    <w:name w:val="USPS Centered"/>
    <w:basedOn w:val="Normal"/>
    <w:rsid w:val="00CF7358"/>
    <w:pPr>
      <w:spacing w:after="240"/>
      <w:jc w:val="center"/>
    </w:pPr>
    <w:rPr>
      <w:caps/>
    </w:rPr>
  </w:style>
  <w:style w:type="paragraph" w:customStyle="1" w:styleId="USPSMPF">
    <w:name w:val="USPS MPF"/>
    <w:basedOn w:val="Normal"/>
    <w:rsid w:val="00CF7358"/>
    <w:pPr>
      <w:numPr>
        <w:numId w:val="12"/>
      </w:numPr>
    </w:pPr>
  </w:style>
  <w:style w:type="paragraph" w:customStyle="1" w:styleId="USPSSpecEnd">
    <w:name w:val="USPS Spec End"/>
    <w:aliases w:val="Centered"/>
    <w:basedOn w:val="USPSCentered"/>
    <w:next w:val="Normal"/>
    <w:rsid w:val="00CF7358"/>
    <w:pPr>
      <w:spacing w:before="360"/>
    </w:pPr>
  </w:style>
  <w:style w:type="paragraph" w:customStyle="1" w:styleId="USPS1">
    <w:name w:val="USPS1"/>
    <w:basedOn w:val="Normal"/>
    <w:rsid w:val="00CF7358"/>
    <w:pPr>
      <w:keepNext/>
      <w:numPr>
        <w:numId w:val="17"/>
      </w:numPr>
      <w:spacing w:before="480"/>
      <w:outlineLvl w:val="0"/>
    </w:pPr>
    <w:rPr>
      <w:caps/>
      <w:kern w:val="28"/>
    </w:rPr>
  </w:style>
  <w:style w:type="paragraph" w:customStyle="1" w:styleId="USPS2">
    <w:name w:val="USPS2"/>
    <w:basedOn w:val="Heading2"/>
    <w:rsid w:val="00CF7358"/>
    <w:pPr>
      <w:numPr>
        <w:ilvl w:val="1"/>
        <w:numId w:val="17"/>
      </w:numPr>
      <w:spacing w:before="480" w:after="0"/>
    </w:pPr>
    <w:rPr>
      <w:rFonts w:ascii="Arial" w:hAnsi="Arial"/>
      <w:b w:val="0"/>
      <w:bCs w:val="0"/>
      <w:i w:val="0"/>
      <w:iCs w:val="0"/>
      <w:caps/>
      <w:sz w:val="20"/>
      <w:szCs w:val="22"/>
    </w:rPr>
  </w:style>
  <w:style w:type="character" w:customStyle="1" w:styleId="Heading2Char">
    <w:name w:val="Heading 2 Char"/>
    <w:link w:val="Heading2"/>
    <w:uiPriority w:val="9"/>
    <w:semiHidden/>
    <w:rsid w:val="00CF7358"/>
    <w:rPr>
      <w:rFonts w:ascii="Cambria" w:eastAsia="Times New Roman" w:hAnsi="Cambria" w:cs="Times New Roman"/>
      <w:b/>
      <w:bCs/>
      <w:i/>
      <w:iCs/>
      <w:sz w:val="28"/>
      <w:szCs w:val="28"/>
    </w:rPr>
  </w:style>
  <w:style w:type="paragraph" w:customStyle="1" w:styleId="USPS3">
    <w:name w:val="USPS3"/>
    <w:basedOn w:val="Normal"/>
    <w:rsid w:val="00CF7358"/>
    <w:pPr>
      <w:numPr>
        <w:ilvl w:val="2"/>
        <w:numId w:val="17"/>
      </w:numPr>
      <w:spacing w:before="200"/>
      <w:outlineLvl w:val="2"/>
    </w:pPr>
  </w:style>
  <w:style w:type="paragraph" w:customStyle="1" w:styleId="USPS4">
    <w:name w:val="USPS4"/>
    <w:basedOn w:val="Heading4"/>
    <w:rsid w:val="00CF7358"/>
    <w:pPr>
      <w:keepNext w:val="0"/>
      <w:numPr>
        <w:ilvl w:val="3"/>
        <w:numId w:val="17"/>
      </w:numPr>
      <w:tabs>
        <w:tab w:val="clear" w:pos="720"/>
        <w:tab w:val="clear" w:pos="1080"/>
      </w:tabs>
    </w:pPr>
    <w:rPr>
      <w:rFonts w:ascii="Arial" w:hAnsi="Arial"/>
      <w:b w:val="0"/>
    </w:rPr>
  </w:style>
  <w:style w:type="paragraph" w:customStyle="1" w:styleId="USPS5">
    <w:name w:val="USPS5"/>
    <w:basedOn w:val="Heading5"/>
    <w:rsid w:val="00CF7358"/>
    <w:pPr>
      <w:keepNext w:val="0"/>
      <w:numPr>
        <w:ilvl w:val="4"/>
        <w:numId w:val="17"/>
      </w:numPr>
    </w:pPr>
    <w:rPr>
      <w:rFonts w:ascii="Arial" w:hAnsi="Arial"/>
      <w:b w:val="0"/>
    </w:rPr>
  </w:style>
  <w:style w:type="paragraph" w:customStyle="1" w:styleId="PRT">
    <w:name w:val="PRT"/>
    <w:basedOn w:val="Normal"/>
    <w:next w:val="ART"/>
    <w:rsid w:val="00CF7358"/>
    <w:pPr>
      <w:keepNext/>
      <w:numPr>
        <w:numId w:val="18"/>
      </w:numPr>
      <w:suppressAutoHyphens/>
      <w:spacing w:before="480"/>
      <w:jc w:val="both"/>
      <w:outlineLvl w:val="0"/>
    </w:pPr>
    <w:rPr>
      <w:rFonts w:ascii="Times New Roman" w:hAnsi="Times New Roman"/>
      <w:sz w:val="22"/>
    </w:rPr>
  </w:style>
  <w:style w:type="paragraph" w:customStyle="1" w:styleId="SUT">
    <w:name w:val="SUT"/>
    <w:basedOn w:val="Normal"/>
    <w:next w:val="PR1"/>
    <w:rsid w:val="00CF7358"/>
    <w:pPr>
      <w:numPr>
        <w:ilvl w:val="1"/>
        <w:numId w:val="18"/>
      </w:numPr>
      <w:suppressAutoHyphens/>
      <w:spacing w:before="240"/>
      <w:jc w:val="both"/>
      <w:outlineLvl w:val="0"/>
    </w:pPr>
    <w:rPr>
      <w:rFonts w:ascii="Times New Roman" w:hAnsi="Times New Roman"/>
      <w:sz w:val="22"/>
    </w:rPr>
  </w:style>
  <w:style w:type="paragraph" w:customStyle="1" w:styleId="DST">
    <w:name w:val="DST"/>
    <w:basedOn w:val="Normal"/>
    <w:next w:val="PR1"/>
    <w:rsid w:val="00CF7358"/>
    <w:pPr>
      <w:numPr>
        <w:ilvl w:val="2"/>
        <w:numId w:val="18"/>
      </w:numPr>
      <w:suppressAutoHyphens/>
      <w:spacing w:before="240"/>
      <w:jc w:val="both"/>
      <w:outlineLvl w:val="0"/>
    </w:pPr>
    <w:rPr>
      <w:rFonts w:ascii="Times New Roman" w:hAnsi="Times New Roman"/>
      <w:sz w:val="22"/>
    </w:rPr>
  </w:style>
  <w:style w:type="paragraph" w:customStyle="1" w:styleId="ART">
    <w:name w:val="ART"/>
    <w:basedOn w:val="Normal"/>
    <w:next w:val="PR1"/>
    <w:rsid w:val="00CF7358"/>
    <w:pPr>
      <w:keepNext/>
      <w:numPr>
        <w:ilvl w:val="3"/>
        <w:numId w:val="18"/>
      </w:numPr>
      <w:suppressAutoHyphens/>
      <w:spacing w:before="480"/>
      <w:jc w:val="both"/>
      <w:outlineLvl w:val="1"/>
    </w:pPr>
    <w:rPr>
      <w:rFonts w:ascii="Times New Roman" w:hAnsi="Times New Roman"/>
      <w:sz w:val="22"/>
    </w:rPr>
  </w:style>
  <w:style w:type="paragraph" w:customStyle="1" w:styleId="PR1">
    <w:name w:val="PR1"/>
    <w:basedOn w:val="Normal"/>
    <w:rsid w:val="00CF7358"/>
    <w:pPr>
      <w:numPr>
        <w:ilvl w:val="4"/>
        <w:numId w:val="18"/>
      </w:numPr>
      <w:suppressAutoHyphens/>
      <w:spacing w:before="240"/>
      <w:jc w:val="both"/>
      <w:outlineLvl w:val="2"/>
    </w:pPr>
    <w:rPr>
      <w:rFonts w:ascii="Times New Roman" w:hAnsi="Times New Roman"/>
      <w:sz w:val="22"/>
    </w:rPr>
  </w:style>
  <w:style w:type="paragraph" w:customStyle="1" w:styleId="PR2">
    <w:name w:val="PR2"/>
    <w:basedOn w:val="Normal"/>
    <w:rsid w:val="00CF7358"/>
    <w:pPr>
      <w:numPr>
        <w:ilvl w:val="5"/>
        <w:numId w:val="18"/>
      </w:numPr>
      <w:suppressAutoHyphens/>
      <w:jc w:val="both"/>
      <w:outlineLvl w:val="3"/>
    </w:pPr>
    <w:rPr>
      <w:rFonts w:ascii="Times New Roman" w:hAnsi="Times New Roman"/>
      <w:sz w:val="22"/>
    </w:rPr>
  </w:style>
  <w:style w:type="paragraph" w:customStyle="1" w:styleId="PR3">
    <w:name w:val="PR3"/>
    <w:basedOn w:val="Normal"/>
    <w:rsid w:val="00CF7358"/>
    <w:pPr>
      <w:numPr>
        <w:ilvl w:val="6"/>
        <w:numId w:val="18"/>
      </w:numPr>
      <w:suppressAutoHyphens/>
      <w:jc w:val="both"/>
      <w:outlineLvl w:val="4"/>
    </w:pPr>
    <w:rPr>
      <w:rFonts w:ascii="Times New Roman" w:hAnsi="Times New Roman"/>
      <w:sz w:val="22"/>
    </w:rPr>
  </w:style>
  <w:style w:type="paragraph" w:customStyle="1" w:styleId="PR4">
    <w:name w:val="PR4"/>
    <w:basedOn w:val="Normal"/>
    <w:rsid w:val="00CF7358"/>
    <w:pPr>
      <w:numPr>
        <w:ilvl w:val="7"/>
        <w:numId w:val="18"/>
      </w:numPr>
      <w:suppressAutoHyphens/>
      <w:jc w:val="both"/>
      <w:outlineLvl w:val="5"/>
    </w:pPr>
    <w:rPr>
      <w:rFonts w:ascii="Times New Roman" w:hAnsi="Times New Roman"/>
      <w:sz w:val="22"/>
    </w:rPr>
  </w:style>
  <w:style w:type="paragraph" w:customStyle="1" w:styleId="PR5">
    <w:name w:val="PR5"/>
    <w:basedOn w:val="Normal"/>
    <w:rsid w:val="00CF7358"/>
    <w:pPr>
      <w:numPr>
        <w:ilvl w:val="8"/>
        <w:numId w:val="18"/>
      </w:numPr>
      <w:suppressAutoHyphens/>
      <w:jc w:val="both"/>
      <w:outlineLvl w:val="6"/>
    </w:pPr>
    <w:rPr>
      <w:rFonts w:ascii="Times New Roman" w:hAnsi="Times New Roman"/>
      <w:sz w:val="22"/>
    </w:rPr>
  </w:style>
  <w:style w:type="paragraph" w:customStyle="1" w:styleId="EOS">
    <w:name w:val="EOS"/>
    <w:basedOn w:val="Normal"/>
    <w:rsid w:val="0052648E"/>
    <w:pPr>
      <w:suppressAutoHyphens/>
      <w:spacing w:before="480"/>
      <w:jc w:val="both"/>
    </w:pPr>
    <w:rPr>
      <w:rFonts w:ascii="Times New Roman" w:hAnsi="Times New Roman"/>
      <w:sz w:val="22"/>
    </w:rPr>
  </w:style>
  <w:style w:type="paragraph" w:customStyle="1" w:styleId="CMT">
    <w:name w:val="CMT"/>
    <w:basedOn w:val="Normal"/>
    <w:rsid w:val="0052648E"/>
    <w:pPr>
      <w:suppressAutoHyphens/>
      <w:spacing w:before="240"/>
      <w:jc w:val="both"/>
    </w:pPr>
    <w:rPr>
      <w:rFonts w:ascii="Times New Roman" w:hAnsi="Times New Roman"/>
      <w:vanish/>
      <w:color w:val="0000FF"/>
      <w:sz w:val="22"/>
    </w:rPr>
  </w:style>
  <w:style w:type="paragraph" w:styleId="DocumentMap">
    <w:name w:val="Document Map"/>
    <w:basedOn w:val="Normal"/>
    <w:link w:val="DocumentMapChar"/>
    <w:uiPriority w:val="99"/>
    <w:semiHidden/>
    <w:unhideWhenUsed/>
    <w:rsid w:val="00370947"/>
    <w:rPr>
      <w:rFonts w:ascii="Tahoma" w:hAnsi="Tahoma"/>
      <w:sz w:val="16"/>
      <w:szCs w:val="16"/>
      <w:lang w:val="x-none" w:eastAsia="x-none"/>
    </w:rPr>
  </w:style>
  <w:style w:type="character" w:customStyle="1" w:styleId="DocumentMapChar">
    <w:name w:val="Document Map Char"/>
    <w:link w:val="DocumentMap"/>
    <w:uiPriority w:val="99"/>
    <w:semiHidden/>
    <w:rsid w:val="00370947"/>
    <w:rPr>
      <w:rFonts w:ascii="Tahoma" w:hAnsi="Tahoma" w:cs="Tahoma"/>
      <w:sz w:val="16"/>
      <w:szCs w:val="16"/>
    </w:rPr>
  </w:style>
  <w:style w:type="paragraph" w:styleId="Revision">
    <w:name w:val="Revision"/>
    <w:hidden/>
    <w:uiPriority w:val="99"/>
    <w:semiHidden/>
    <w:rsid w:val="00931D67"/>
    <w:rPr>
      <w:rFonts w:ascii="Arial" w:hAnsi="Arial"/>
    </w:rPr>
  </w:style>
  <w:style w:type="paragraph" w:customStyle="1" w:styleId="7">
    <w:name w:val="7"/>
    <w:basedOn w:val="Normal"/>
    <w:rsid w:val="00D91B4D"/>
    <w:pPr>
      <w:tabs>
        <w:tab w:val="num" w:pos="3168"/>
      </w:tabs>
      <w:suppressAutoHyphens/>
      <w:autoSpaceDE w:val="0"/>
      <w:autoSpaceDN w:val="0"/>
      <w:ind w:left="3168" w:hanging="576"/>
      <w:jc w:val="both"/>
      <w:outlineLvl w:val="6"/>
    </w:pPr>
    <w:rPr>
      <w:rFonts w:cs="Arial"/>
    </w:rPr>
  </w:style>
  <w:style w:type="paragraph" w:customStyle="1" w:styleId="8">
    <w:name w:val="8"/>
    <w:basedOn w:val="Normal"/>
    <w:next w:val="9"/>
    <w:rsid w:val="00D91B4D"/>
    <w:pPr>
      <w:tabs>
        <w:tab w:val="left" w:pos="3168"/>
        <w:tab w:val="num" w:pos="3744"/>
      </w:tabs>
      <w:suppressAutoHyphens/>
      <w:autoSpaceDE w:val="0"/>
      <w:autoSpaceDN w:val="0"/>
      <w:ind w:left="3744" w:hanging="576"/>
      <w:jc w:val="both"/>
      <w:outlineLvl w:val="8"/>
    </w:pPr>
    <w:rPr>
      <w:rFonts w:cs="Arial"/>
    </w:rPr>
  </w:style>
  <w:style w:type="paragraph" w:customStyle="1" w:styleId="9">
    <w:name w:val="9"/>
    <w:basedOn w:val="1"/>
    <w:rsid w:val="00D91B4D"/>
    <w:pPr>
      <w:keepNext/>
      <w:tabs>
        <w:tab w:val="clear" w:pos="720"/>
        <w:tab w:val="clear" w:pos="1260"/>
        <w:tab w:val="num" w:pos="4320"/>
      </w:tabs>
      <w:suppressAutoHyphens/>
      <w:autoSpaceDE w:val="0"/>
      <w:autoSpaceDN w:val="0"/>
      <w:spacing w:before="480"/>
      <w:ind w:left="4320" w:hanging="576"/>
      <w:jc w:val="both"/>
      <w:outlineLvl w:val="0"/>
    </w:pPr>
    <w:rPr>
      <w:rFonts w:cs="Arial"/>
    </w:rPr>
  </w:style>
  <w:style w:type="character" w:styleId="CommentReference">
    <w:name w:val="annotation reference"/>
    <w:uiPriority w:val="99"/>
    <w:semiHidden/>
    <w:unhideWhenUsed/>
    <w:rsid w:val="00966C01"/>
    <w:rPr>
      <w:sz w:val="16"/>
      <w:szCs w:val="16"/>
    </w:rPr>
  </w:style>
  <w:style w:type="paragraph" w:styleId="CommentText">
    <w:name w:val="annotation text"/>
    <w:basedOn w:val="Normal"/>
    <w:link w:val="CommentTextChar"/>
    <w:uiPriority w:val="99"/>
    <w:semiHidden/>
    <w:unhideWhenUsed/>
    <w:rsid w:val="00966C01"/>
  </w:style>
  <w:style w:type="character" w:customStyle="1" w:styleId="CommentTextChar">
    <w:name w:val="Comment Text Char"/>
    <w:link w:val="CommentText"/>
    <w:uiPriority w:val="99"/>
    <w:semiHidden/>
    <w:rsid w:val="00966C01"/>
    <w:rPr>
      <w:rFonts w:ascii="Arial" w:hAnsi="Arial"/>
    </w:rPr>
  </w:style>
  <w:style w:type="paragraph" w:styleId="CommentSubject">
    <w:name w:val="annotation subject"/>
    <w:basedOn w:val="CommentText"/>
    <w:next w:val="CommentText"/>
    <w:link w:val="CommentSubjectChar"/>
    <w:uiPriority w:val="99"/>
    <w:semiHidden/>
    <w:unhideWhenUsed/>
    <w:rsid w:val="00966C01"/>
    <w:rPr>
      <w:b/>
      <w:bCs/>
    </w:rPr>
  </w:style>
  <w:style w:type="character" w:customStyle="1" w:styleId="CommentSubjectChar">
    <w:name w:val="Comment Subject Char"/>
    <w:link w:val="CommentSubject"/>
    <w:uiPriority w:val="99"/>
    <w:semiHidden/>
    <w:rsid w:val="00966C0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3300">
      <w:bodyDiv w:val="1"/>
      <w:marLeft w:val="0"/>
      <w:marRight w:val="0"/>
      <w:marTop w:val="0"/>
      <w:marBottom w:val="0"/>
      <w:divBdr>
        <w:top w:val="none" w:sz="0" w:space="0" w:color="auto"/>
        <w:left w:val="none" w:sz="0" w:space="0" w:color="auto"/>
        <w:bottom w:val="none" w:sz="0" w:space="0" w:color="auto"/>
        <w:right w:val="none" w:sz="0" w:space="0" w:color="auto"/>
      </w:divBdr>
    </w:div>
    <w:div w:id="1415085930">
      <w:bodyDiv w:val="1"/>
      <w:marLeft w:val="0"/>
      <w:marRight w:val="0"/>
      <w:marTop w:val="0"/>
      <w:marBottom w:val="0"/>
      <w:divBdr>
        <w:top w:val="none" w:sz="0" w:space="0" w:color="auto"/>
        <w:left w:val="none" w:sz="0" w:space="0" w:color="auto"/>
        <w:bottom w:val="none" w:sz="0" w:space="0" w:color="auto"/>
        <w:right w:val="none" w:sz="0" w:space="0" w:color="auto"/>
      </w:divBdr>
    </w:div>
    <w:div w:id="1587766219">
      <w:bodyDiv w:val="1"/>
      <w:marLeft w:val="0"/>
      <w:marRight w:val="0"/>
      <w:marTop w:val="0"/>
      <w:marBottom w:val="0"/>
      <w:divBdr>
        <w:top w:val="none" w:sz="0" w:space="0" w:color="auto"/>
        <w:left w:val="none" w:sz="0" w:space="0" w:color="auto"/>
        <w:bottom w:val="none" w:sz="0" w:space="0" w:color="auto"/>
        <w:right w:val="none" w:sz="0" w:space="0" w:color="auto"/>
      </w:divBdr>
    </w:div>
    <w:div w:id="1765884774">
      <w:bodyDiv w:val="1"/>
      <w:marLeft w:val="0"/>
      <w:marRight w:val="0"/>
      <w:marTop w:val="0"/>
      <w:marBottom w:val="0"/>
      <w:divBdr>
        <w:top w:val="none" w:sz="0" w:space="0" w:color="auto"/>
        <w:left w:val="none" w:sz="0" w:space="0" w:color="auto"/>
        <w:bottom w:val="none" w:sz="0" w:space="0" w:color="auto"/>
        <w:right w:val="none" w:sz="0" w:space="0" w:color="auto"/>
      </w:divBdr>
    </w:div>
    <w:div w:id="18027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563D4-A326-4744-B844-F152834C8A08}"/>
</file>

<file path=customXml/itemProps2.xml><?xml version="1.0" encoding="utf-8"?>
<ds:datastoreItem xmlns:ds="http://schemas.openxmlformats.org/officeDocument/2006/customXml" ds:itemID="{B60085B9-01EB-49AF-9758-1E3CD03DE1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04569-B096-43B0-B176-0347D9D60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Decentralized Unitary HVAC Equipment</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5</cp:revision>
  <cp:lastPrinted>2010-04-09T16:49:00Z</cp:lastPrinted>
  <dcterms:created xsi:type="dcterms:W3CDTF">2021-07-29T19:38:00Z</dcterms:created>
  <dcterms:modified xsi:type="dcterms:W3CDTF">2022-04-21T13:57:00Z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