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45F9" w14:textId="77777777" w:rsidR="007B30E5" w:rsidRDefault="008C16C7" w:rsidP="00B01E33">
      <w:pPr>
        <w:pStyle w:val="USPSCentered"/>
        <w:suppressAutoHyphens/>
        <w:rPr>
          <w:rStyle w:val="NUM"/>
        </w:rPr>
      </w:pPr>
      <w:r>
        <w:t xml:space="preserve">SECTION </w:t>
      </w:r>
      <w:r w:rsidR="00D02ECA">
        <w:rPr>
          <w:rStyle w:val="NUM"/>
        </w:rPr>
        <w:t>238123</w:t>
      </w:r>
    </w:p>
    <w:p w14:paraId="4FE94530" w14:textId="77777777" w:rsidR="008C16C7" w:rsidRDefault="008C16C7" w:rsidP="00B01E33">
      <w:pPr>
        <w:pStyle w:val="USPSCentered"/>
        <w:suppressAutoHyphens/>
      </w:pPr>
      <w:r>
        <w:rPr>
          <w:rStyle w:val="NAM"/>
        </w:rPr>
        <w:t>COMPUTER-ROOM AIR-CONDITIONERS</w:t>
      </w:r>
    </w:p>
    <w:p w14:paraId="43101349" w14:textId="77777777" w:rsidR="007B30E5" w:rsidRPr="00EB07BC" w:rsidRDefault="007B30E5" w:rsidP="00B01E33">
      <w:pPr>
        <w:pStyle w:val="NotesToSpecifier"/>
        <w:suppressAutoHyphens/>
        <w:jc w:val="left"/>
      </w:pPr>
      <w:r w:rsidRPr="00EB07BC">
        <w:t>*************************************************************************************************************************</w:t>
      </w:r>
    </w:p>
    <w:p w14:paraId="5AC0B0FC" w14:textId="77777777" w:rsidR="007B30E5" w:rsidRPr="00EB07BC" w:rsidRDefault="007B30E5" w:rsidP="00B01E33">
      <w:pPr>
        <w:pStyle w:val="NotesToSpecifier"/>
        <w:suppressAutoHyphens/>
        <w:jc w:val="center"/>
        <w:rPr>
          <w:b/>
        </w:rPr>
      </w:pPr>
      <w:r w:rsidRPr="00EB07BC">
        <w:rPr>
          <w:b/>
        </w:rPr>
        <w:t>NOTE TO SPECIFIER</w:t>
      </w:r>
    </w:p>
    <w:p w14:paraId="66D51A18" w14:textId="43626759" w:rsidR="00850653" w:rsidRPr="00850653" w:rsidRDefault="00850653" w:rsidP="00850653">
      <w:pPr>
        <w:rPr>
          <w:ins w:id="0" w:author="George Schramm,  New York, NY" w:date="2022-03-25T10:48:00Z"/>
          <w:rFonts w:eastAsia="Times New Roman" w:cs="Arial"/>
          <w:i/>
          <w:color w:val="FF0000"/>
        </w:rPr>
      </w:pPr>
      <w:ins w:id="1" w:author="George Schramm,  New York, NY" w:date="2022-03-25T10:48:00Z">
        <w:r w:rsidRPr="00850653">
          <w:rPr>
            <w:rFonts w:eastAsia="Times New Roman" w:cs="Arial"/>
            <w:i/>
            <w:color w:val="FF0000"/>
          </w:rPr>
          <w:t>Use this Specification Section for Mail Processing Facilities.</w:t>
        </w:r>
      </w:ins>
    </w:p>
    <w:p w14:paraId="18570109" w14:textId="77777777" w:rsidR="00850653" w:rsidRPr="00850653" w:rsidRDefault="00850653" w:rsidP="00850653">
      <w:pPr>
        <w:rPr>
          <w:ins w:id="2" w:author="George Schramm,  New York, NY" w:date="2022-03-25T10:48:00Z"/>
          <w:rFonts w:eastAsia="Times New Roman" w:cs="Arial"/>
          <w:i/>
          <w:color w:val="FF0000"/>
        </w:rPr>
      </w:pPr>
    </w:p>
    <w:p w14:paraId="5CCF627A" w14:textId="77777777" w:rsidR="00850653" w:rsidRPr="00850653" w:rsidRDefault="00850653" w:rsidP="00850653">
      <w:pPr>
        <w:rPr>
          <w:ins w:id="3" w:author="George Schramm,  New York, NY" w:date="2022-03-25T10:48:00Z"/>
          <w:rFonts w:eastAsia="Times New Roman" w:cs="Arial"/>
          <w:b/>
          <w:bCs/>
          <w:i/>
          <w:color w:val="FF0000"/>
        </w:rPr>
      </w:pPr>
      <w:bookmarkStart w:id="4" w:name="_Hlk98842062"/>
      <w:ins w:id="5" w:author="George Schramm,  New York, NY" w:date="2022-03-25T10:48:00Z">
        <w:r w:rsidRPr="00850653">
          <w:rPr>
            <w:rFonts w:eastAsia="Times New Roman"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1B01C29B" w14:textId="77777777" w:rsidR="00850653" w:rsidRPr="00850653" w:rsidRDefault="00850653" w:rsidP="00850653">
      <w:pPr>
        <w:rPr>
          <w:ins w:id="6" w:author="George Schramm,  New York, NY" w:date="2022-03-25T10:48:00Z"/>
          <w:rFonts w:eastAsia="Times New Roman" w:cs="Arial"/>
          <w:i/>
          <w:color w:val="FF0000"/>
        </w:rPr>
      </w:pPr>
    </w:p>
    <w:p w14:paraId="136A6186" w14:textId="77777777" w:rsidR="00B4298F" w:rsidRPr="00B4298F" w:rsidRDefault="00B4298F" w:rsidP="00B4298F">
      <w:pPr>
        <w:rPr>
          <w:ins w:id="7" w:author="George Schramm,  New York, NY" w:date="2022-03-28T13:21:00Z"/>
          <w:rFonts w:eastAsia="Times New Roman" w:cs="Arial"/>
          <w:i/>
          <w:color w:val="FF0000"/>
        </w:rPr>
      </w:pPr>
      <w:ins w:id="8" w:author="George Schramm,  New York, NY" w:date="2022-03-28T13:21:00Z">
        <w:r w:rsidRPr="00B4298F">
          <w:rPr>
            <w:rFonts w:eastAsia="Times New Roman" w:cs="Arial"/>
            <w:i/>
            <w:color w:val="FF0000"/>
          </w:rPr>
          <w:t>For Design/Build projects, do not delete the Notes to Specifier in this Section so that they may be available to Design/Build entity when preparing the Construction Documents.</w:t>
        </w:r>
      </w:ins>
    </w:p>
    <w:p w14:paraId="732C12CA" w14:textId="77777777" w:rsidR="00B4298F" w:rsidRPr="00B4298F" w:rsidRDefault="00B4298F" w:rsidP="00B4298F">
      <w:pPr>
        <w:rPr>
          <w:ins w:id="9" w:author="George Schramm,  New York, NY" w:date="2022-03-28T13:21:00Z"/>
          <w:rFonts w:eastAsia="Times New Roman" w:cs="Arial"/>
          <w:i/>
          <w:color w:val="FF0000"/>
        </w:rPr>
      </w:pPr>
    </w:p>
    <w:p w14:paraId="7CD9C9AA" w14:textId="77777777" w:rsidR="00B4298F" w:rsidRPr="00B4298F" w:rsidRDefault="00B4298F" w:rsidP="00B4298F">
      <w:pPr>
        <w:rPr>
          <w:ins w:id="10" w:author="George Schramm,  New York, NY" w:date="2022-03-28T13:21:00Z"/>
          <w:rFonts w:eastAsia="Times New Roman" w:cs="Arial"/>
          <w:i/>
          <w:color w:val="FF0000"/>
        </w:rPr>
      </w:pPr>
      <w:ins w:id="11" w:author="George Schramm,  New York, NY" w:date="2022-03-28T13:21:00Z">
        <w:r w:rsidRPr="00B4298F">
          <w:rPr>
            <w:rFonts w:eastAsia="Times New Roman" w:cs="Arial"/>
            <w:i/>
            <w:color w:val="FF0000"/>
          </w:rPr>
          <w:t>For the Design/Build entity, this specification is intended as a guide for the Architect/Engineer preparing the Construction Documents.</w:t>
        </w:r>
      </w:ins>
    </w:p>
    <w:p w14:paraId="4A1A6961" w14:textId="77777777" w:rsidR="00B4298F" w:rsidRPr="00B4298F" w:rsidRDefault="00B4298F" w:rsidP="00B4298F">
      <w:pPr>
        <w:rPr>
          <w:ins w:id="12" w:author="George Schramm,  New York, NY" w:date="2022-03-28T13:21:00Z"/>
          <w:rFonts w:eastAsia="Times New Roman" w:cs="Arial"/>
          <w:i/>
          <w:color w:val="FF0000"/>
        </w:rPr>
      </w:pPr>
    </w:p>
    <w:p w14:paraId="72499A5B" w14:textId="77777777" w:rsidR="00B4298F" w:rsidRPr="00B4298F" w:rsidRDefault="00B4298F" w:rsidP="00B4298F">
      <w:pPr>
        <w:rPr>
          <w:ins w:id="13" w:author="George Schramm,  New York, NY" w:date="2022-03-28T13:21:00Z"/>
          <w:rFonts w:eastAsia="Times New Roman" w:cs="Arial"/>
          <w:i/>
          <w:color w:val="FF0000"/>
        </w:rPr>
      </w:pPr>
      <w:ins w:id="14" w:author="George Schramm,  New York, NY" w:date="2022-03-28T13:21:00Z">
        <w:r w:rsidRPr="00B4298F">
          <w:rPr>
            <w:rFonts w:eastAsia="Times New Roman" w:cs="Arial"/>
            <w:i/>
            <w:color w:val="FF0000"/>
          </w:rPr>
          <w:t>The MPF specifications may also be used for Design/Bid/Build projects. In either case, it is the responsibility of the design professional to edit the Specifications Sections as appropriate for the project.</w:t>
        </w:r>
      </w:ins>
    </w:p>
    <w:p w14:paraId="0CB39963" w14:textId="77777777" w:rsidR="00B4298F" w:rsidRPr="00B4298F" w:rsidRDefault="00B4298F" w:rsidP="00B4298F">
      <w:pPr>
        <w:rPr>
          <w:ins w:id="15" w:author="George Schramm,  New York, NY" w:date="2022-03-28T13:21:00Z"/>
          <w:rFonts w:eastAsia="Times New Roman" w:cs="Arial"/>
          <w:i/>
          <w:color w:val="FF0000"/>
        </w:rPr>
      </w:pPr>
    </w:p>
    <w:p w14:paraId="6110160C" w14:textId="77777777" w:rsidR="00B4298F" w:rsidRPr="00B4298F" w:rsidRDefault="00B4298F" w:rsidP="00B4298F">
      <w:pPr>
        <w:rPr>
          <w:ins w:id="16" w:author="George Schramm,  New York, NY" w:date="2022-03-28T13:21:00Z"/>
          <w:rFonts w:eastAsia="Times New Roman" w:cs="Arial"/>
          <w:i/>
          <w:color w:val="FF0000"/>
        </w:rPr>
      </w:pPr>
      <w:ins w:id="17" w:author="George Schramm,  New York, NY" w:date="2022-03-28T13:21:00Z">
        <w:r w:rsidRPr="00B4298F">
          <w:rPr>
            <w:rFonts w:eastAsia="Times New Roman" w:cs="Arial"/>
            <w:i/>
            <w:color w:val="FF0000"/>
          </w:rPr>
          <w:t>Text shown in brackets must be modified as needed for project specific requirements.</w:t>
        </w:r>
        <w:r w:rsidRPr="00B4298F">
          <w:rPr>
            <w:rFonts w:eastAsia="Times New Roman" w:cs="Arial"/>
          </w:rPr>
          <w:t xml:space="preserve"> </w:t>
        </w:r>
        <w:r w:rsidRPr="00B4298F">
          <w:rPr>
            <w:rFonts w:eastAsia="Times New Roman" w:cs="Arial"/>
            <w:i/>
            <w:color w:val="FF0000"/>
          </w:rPr>
          <w:t>See the “Using the USPS Guide Specifications” document in Folder C for more information.</w:t>
        </w:r>
      </w:ins>
    </w:p>
    <w:p w14:paraId="412AB535" w14:textId="77777777" w:rsidR="00B4298F" w:rsidRPr="00B4298F" w:rsidRDefault="00B4298F" w:rsidP="00B4298F">
      <w:pPr>
        <w:rPr>
          <w:ins w:id="18" w:author="George Schramm,  New York, NY" w:date="2022-03-28T13:21:00Z"/>
          <w:rFonts w:eastAsia="Times New Roman" w:cs="Arial"/>
          <w:i/>
          <w:color w:val="FF0000"/>
        </w:rPr>
      </w:pPr>
    </w:p>
    <w:p w14:paraId="1E768CD8" w14:textId="77777777" w:rsidR="00B4298F" w:rsidRPr="00B4298F" w:rsidRDefault="00B4298F" w:rsidP="00B4298F">
      <w:pPr>
        <w:rPr>
          <w:ins w:id="19" w:author="George Schramm,  New York, NY" w:date="2022-03-28T13:21:00Z"/>
          <w:rFonts w:eastAsia="Times New Roman" w:cs="Arial"/>
          <w:i/>
          <w:color w:val="FF0000"/>
        </w:rPr>
      </w:pPr>
      <w:ins w:id="20" w:author="George Schramm,  New York, NY" w:date="2022-03-28T13:21:00Z">
        <w:r w:rsidRPr="00B4298F">
          <w:rPr>
            <w:rFonts w:eastAsia="Times New Roman"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5060519" w14:textId="77777777" w:rsidR="00B4298F" w:rsidRPr="00B4298F" w:rsidRDefault="00B4298F" w:rsidP="00B4298F">
      <w:pPr>
        <w:rPr>
          <w:ins w:id="21" w:author="George Schramm,  New York, NY" w:date="2022-03-28T13:21:00Z"/>
          <w:rFonts w:eastAsia="Times New Roman" w:cs="Arial"/>
          <w:i/>
          <w:color w:val="FF0000"/>
        </w:rPr>
      </w:pPr>
    </w:p>
    <w:p w14:paraId="12FE66A1" w14:textId="77777777" w:rsidR="00B4298F" w:rsidRPr="00B4298F" w:rsidRDefault="00B4298F" w:rsidP="00B4298F">
      <w:pPr>
        <w:rPr>
          <w:ins w:id="22" w:author="George Schramm,  New York, NY" w:date="2022-03-28T13:21:00Z"/>
          <w:rFonts w:eastAsia="Times New Roman" w:cs="Arial"/>
          <w:i/>
          <w:color w:val="FF0000"/>
        </w:rPr>
      </w:pPr>
      <w:ins w:id="23" w:author="George Schramm,  New York, NY" w:date="2022-03-28T13:21:00Z">
        <w:r w:rsidRPr="00B4298F">
          <w:rPr>
            <w:rFonts w:eastAsia="Times New Roman"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D5288BE" w14:textId="0C0A6A4C" w:rsidR="007B30E5" w:rsidRPr="00EB07BC" w:rsidDel="005D6334" w:rsidRDefault="007B30E5" w:rsidP="00B01E33">
      <w:pPr>
        <w:pStyle w:val="NotesToSpecifier"/>
        <w:suppressAutoHyphens/>
        <w:jc w:val="left"/>
        <w:rPr>
          <w:del w:id="24" w:author="George Schramm,  New York, NY" w:date="2021-10-28T15:53:00Z"/>
          <w:b/>
        </w:rPr>
      </w:pPr>
      <w:del w:id="25" w:author="George Schramm,  New York, NY" w:date="2021-10-28T15:53:00Z">
        <w:r w:rsidRPr="00EB07BC" w:rsidDel="005D6334">
          <w:delText>Use this Outline Specification Section for Mail Processing Facilities only.</w:delText>
        </w:r>
        <w:r w:rsidR="00135C52" w:rsidDel="005D6334">
          <w:delText xml:space="preserve"> </w:delText>
        </w:r>
        <w:r w:rsidRPr="00EB07BC" w:rsidDel="005D6334">
          <w:delText>This Specification defines “level of quality” for Mail Processing Facility construction.</w:delText>
        </w:r>
        <w:r w:rsidR="00135C52" w:rsidDel="005D6334">
          <w:delText xml:space="preserve"> </w:delText>
        </w:r>
        <w:r w:rsidRPr="00EB07BC" w:rsidDel="005D6334">
          <w:delText>For Design/Build projects, it is to be modified (by the A/E preparing the Solicitation) to suit the project and included in the Solicitation Package.</w:delText>
        </w:r>
        <w:r w:rsidR="00135C52" w:rsidDel="005D6334">
          <w:delText xml:space="preserve"> </w:delText>
        </w:r>
        <w:r w:rsidRPr="00EB07BC" w:rsidDel="005D6334">
          <w:delText>For Design/Bid/Build projects, it is intended as a guide to the Architect/Engineer preparing the Construction Documents.</w:delText>
        </w:r>
        <w:r w:rsidR="00135C52" w:rsidDel="005D6334">
          <w:delText xml:space="preserve"> </w:delText>
        </w:r>
        <w:r w:rsidRPr="00EB07BC" w:rsidDel="005D6334">
          <w:delText>In neither case is it to be used as a construction specification.</w:delText>
        </w:r>
        <w:r w:rsidR="00135C52" w:rsidDel="005D6334">
          <w:delText xml:space="preserve"> </w:delText>
        </w:r>
        <w:r w:rsidRPr="00EB07BC" w:rsidDel="005D6334">
          <w:delText>Text in [brackets] indicates a choice must be made.</w:delText>
        </w:r>
        <w:r w:rsidR="00135C52" w:rsidDel="005D6334">
          <w:delText xml:space="preserve"> </w:delText>
        </w:r>
        <w:r w:rsidRPr="00EB07BC" w:rsidDel="005D6334">
          <w:delText>Brackets with [ _____ ] indicates information may be inserted at that location.</w:delText>
        </w:r>
        <w:r w:rsidRPr="00EB07BC" w:rsidDel="005D6334">
          <w:rPr>
            <w:b/>
          </w:rPr>
          <w:delText xml:space="preserve"> </w:delText>
        </w:r>
      </w:del>
    </w:p>
    <w:p w14:paraId="5254A8A7" w14:textId="43FC8C62" w:rsidR="007B30E5" w:rsidRPr="00EB07BC" w:rsidDel="005D6334" w:rsidRDefault="007B30E5" w:rsidP="00B01E33">
      <w:pPr>
        <w:pStyle w:val="NotesToSpecifier"/>
        <w:suppressAutoHyphens/>
        <w:jc w:val="left"/>
        <w:rPr>
          <w:del w:id="26" w:author="George Schramm,  New York, NY" w:date="2021-10-28T15:53:00Z"/>
        </w:rPr>
      </w:pPr>
      <w:del w:id="27" w:author="George Schramm,  New York, NY" w:date="2021-10-28T15:53:00Z">
        <w:r w:rsidRPr="00EB07BC" w:rsidDel="005D6334">
          <w:delText>*************************************************************************************************************************</w:delText>
        </w:r>
      </w:del>
    </w:p>
    <w:p w14:paraId="14D70163" w14:textId="6F7E28E1" w:rsidR="007B30E5" w:rsidRPr="00EB07BC" w:rsidDel="005D6334" w:rsidRDefault="007B30E5" w:rsidP="00B01E33">
      <w:pPr>
        <w:pStyle w:val="NotesToSpecifier"/>
        <w:suppressAutoHyphens/>
        <w:jc w:val="left"/>
        <w:rPr>
          <w:del w:id="28" w:author="George Schramm,  New York, NY" w:date="2021-10-28T15:53:00Z"/>
        </w:rPr>
      </w:pPr>
      <w:del w:id="29" w:author="George Schramm,  New York, NY" w:date="2021-10-28T15:53:00Z">
        <w:r w:rsidRPr="00EB07BC" w:rsidDel="005D6334">
          <w:delText>*****************************************************************************************************************************</w:delText>
        </w:r>
      </w:del>
    </w:p>
    <w:p w14:paraId="175CE9F7" w14:textId="6DEC0943" w:rsidR="007B30E5" w:rsidRPr="00EB07BC" w:rsidDel="005D6334" w:rsidRDefault="007B30E5" w:rsidP="00B01E33">
      <w:pPr>
        <w:pStyle w:val="NotesToSpecifier"/>
        <w:suppressAutoHyphens/>
        <w:jc w:val="center"/>
        <w:rPr>
          <w:del w:id="30" w:author="George Schramm,  New York, NY" w:date="2021-10-28T15:53:00Z"/>
          <w:b/>
        </w:rPr>
      </w:pPr>
      <w:del w:id="31" w:author="George Schramm,  New York, NY" w:date="2021-10-28T15:53:00Z">
        <w:r w:rsidRPr="00EB07BC" w:rsidDel="005D6334">
          <w:rPr>
            <w:b/>
          </w:rPr>
          <w:delText>NOTE TO SPECIFIER</w:delText>
        </w:r>
      </w:del>
    </w:p>
    <w:p w14:paraId="628868A4" w14:textId="0E35F895" w:rsidR="00220BDD" w:rsidRPr="001B4966" w:rsidDel="005D6334" w:rsidRDefault="00220BDD" w:rsidP="00B01E33">
      <w:pPr>
        <w:pStyle w:val="NotesToSpecifier"/>
        <w:suppressAutoHyphens/>
        <w:rPr>
          <w:del w:id="32" w:author="George Schramm,  New York, NY" w:date="2021-10-28T15:53:00Z"/>
        </w:rPr>
      </w:pPr>
      <w:del w:id="33" w:author="George Schramm,  New York, NY" w:date="2021-10-28T15:53:00Z">
        <w:r w:rsidRPr="001B4966" w:rsidDel="005D6334">
          <w:delText>**REQUIRED PARTS OR ARTICLES ARE INCLUDED IN THIS SECTION.</w:delText>
        </w:r>
        <w:r w:rsidR="00135C52" w:rsidDel="005D6334">
          <w:delText xml:space="preserve"> </w:delText>
        </w:r>
        <w:r w:rsidRPr="001B4966" w:rsidDel="005D6334">
          <w:delText>DO NOT REVISE WITHOUT A</w:delText>
        </w:r>
        <w:r w:rsidDel="005D6334">
          <w:delText>N APPROVED</w:delText>
        </w:r>
        <w:r w:rsidRPr="001B4966" w:rsidDel="005D6334">
          <w:delText xml:space="preserve"> DEVIATION FROM USPS HEADQUARTERS, </w:delText>
        </w:r>
        <w:r w:rsidDel="005D6334">
          <w:delText xml:space="preserve">FACILITIES PROGRAM MANAGEMENT, </w:delText>
        </w:r>
        <w:r w:rsidRPr="001B4966" w:rsidDel="005D6334">
          <w:delText xml:space="preserve">THROUGH THE </w:delText>
        </w:r>
        <w:r w:rsidDel="005D6334">
          <w:delText>USPS PROJECT MANAGER</w:delText>
        </w:r>
        <w:r w:rsidRPr="001B4966" w:rsidDel="005D6334">
          <w:delText>.</w:delText>
        </w:r>
      </w:del>
    </w:p>
    <w:p w14:paraId="26235976" w14:textId="77777777" w:rsidR="007B30E5" w:rsidRPr="00EB07BC" w:rsidRDefault="007B30E5" w:rsidP="00B01E33">
      <w:pPr>
        <w:pStyle w:val="NotesToSpecifier"/>
        <w:suppressAutoHyphens/>
        <w:jc w:val="left"/>
      </w:pPr>
      <w:r w:rsidRPr="00EB07BC">
        <w:t>*****************************************************************************************************************************</w:t>
      </w:r>
    </w:p>
    <w:p w14:paraId="352BBD57" w14:textId="77777777" w:rsidR="008C16C7" w:rsidRDefault="008C16C7" w:rsidP="00B01E33">
      <w:pPr>
        <w:pStyle w:val="USPS1"/>
        <w:suppressAutoHyphens/>
      </w:pPr>
      <w:r>
        <w:t>GENERAL</w:t>
      </w:r>
    </w:p>
    <w:p w14:paraId="6A0B724B" w14:textId="77777777" w:rsidR="008C16C7" w:rsidRPr="007B30E5" w:rsidRDefault="008C16C7" w:rsidP="00E73220">
      <w:pPr>
        <w:pStyle w:val="USPS2"/>
        <w:suppressAutoHyphens/>
        <w:jc w:val="both"/>
      </w:pPr>
      <w:r w:rsidRPr="007B30E5">
        <w:t>SUMMARY</w:t>
      </w:r>
    </w:p>
    <w:p w14:paraId="542C9038" w14:textId="77777777" w:rsidR="008C16C7" w:rsidRDefault="008C16C7" w:rsidP="00E73220">
      <w:pPr>
        <w:pStyle w:val="USPS3"/>
        <w:suppressAutoHyphens/>
        <w:jc w:val="both"/>
      </w:pPr>
      <w:r>
        <w:t>Section Includes:</w:t>
      </w:r>
    </w:p>
    <w:p w14:paraId="4CA5A08A" w14:textId="77777777" w:rsidR="008C16C7" w:rsidRPr="007B30E5" w:rsidRDefault="008C16C7" w:rsidP="00E73220">
      <w:pPr>
        <w:pStyle w:val="USPS4"/>
        <w:suppressAutoHyphens/>
        <w:jc w:val="both"/>
      </w:pPr>
      <w:r w:rsidRPr="007B30E5">
        <w:t xml:space="preserve">Floor-mounted computer-room air conditioners, </w:t>
      </w:r>
      <w:r w:rsidRPr="007B30E5">
        <w:rPr>
          <w:rStyle w:val="IP"/>
          <w:color w:val="auto"/>
        </w:rPr>
        <w:t>6 tons</w:t>
      </w:r>
      <w:r w:rsidRPr="007B30E5">
        <w:rPr>
          <w:rStyle w:val="SI"/>
          <w:color w:val="auto"/>
        </w:rPr>
        <w:t xml:space="preserve"> (21 kW)</w:t>
      </w:r>
      <w:r w:rsidRPr="007B30E5">
        <w:t xml:space="preserve"> and larger.</w:t>
      </w:r>
    </w:p>
    <w:p w14:paraId="090CB311" w14:textId="77777777" w:rsidR="008C16C7" w:rsidRDefault="008C16C7" w:rsidP="00E73220">
      <w:pPr>
        <w:pStyle w:val="USPS2"/>
        <w:suppressAutoHyphens/>
        <w:jc w:val="both"/>
      </w:pPr>
      <w:r>
        <w:t>SUBMITTALS</w:t>
      </w:r>
    </w:p>
    <w:p w14:paraId="473E39FD" w14:textId="5443B436" w:rsidR="008C16C7" w:rsidRDefault="008C16C7" w:rsidP="00E73220">
      <w:pPr>
        <w:pStyle w:val="USPS3"/>
        <w:suppressAutoHyphens/>
        <w:jc w:val="both"/>
      </w:pPr>
      <w:r>
        <w:t>Product Data:</w:t>
      </w:r>
      <w:r w:rsidR="00135C52">
        <w:t xml:space="preserve"> </w:t>
      </w:r>
      <w:r>
        <w:t>For each type of product indicated.</w:t>
      </w:r>
    </w:p>
    <w:p w14:paraId="39437C32" w14:textId="00FEDEFD" w:rsidR="008C16C7" w:rsidRDefault="008C16C7" w:rsidP="00E73220">
      <w:pPr>
        <w:pStyle w:val="USPS3"/>
        <w:suppressAutoHyphens/>
        <w:jc w:val="both"/>
      </w:pPr>
      <w:r>
        <w:t>Shop Drawings:</w:t>
      </w:r>
      <w:r w:rsidR="00135C52">
        <w:t xml:space="preserve"> </w:t>
      </w:r>
      <w:r>
        <w:t>For computer-room air conditioners.</w:t>
      </w:r>
      <w:r w:rsidR="00135C52">
        <w:t xml:space="preserve"> </w:t>
      </w:r>
      <w:r>
        <w:t>Include plans, elevations, sections, details, and attachments to other work.</w:t>
      </w:r>
    </w:p>
    <w:p w14:paraId="6D006978" w14:textId="77777777" w:rsidR="008C16C7" w:rsidRDefault="008C16C7" w:rsidP="00E73220">
      <w:pPr>
        <w:pStyle w:val="USPS4"/>
        <w:suppressAutoHyphens/>
        <w:jc w:val="both"/>
      </w:pPr>
      <w:r>
        <w:t>Detail equipment assemblies and indicate dimensions, weights, loads, required clearances, method of field assembly, components, and location and size of each field connection.</w:t>
      </w:r>
    </w:p>
    <w:p w14:paraId="43DB2298" w14:textId="4CBD32E7" w:rsidR="008C16C7" w:rsidRDefault="008C16C7" w:rsidP="00E73220">
      <w:pPr>
        <w:pStyle w:val="USPS4"/>
        <w:suppressAutoHyphens/>
        <w:jc w:val="both"/>
      </w:pPr>
      <w:r>
        <w:t>Wiring Diagrams:</w:t>
      </w:r>
      <w:r w:rsidR="00135C52">
        <w:t xml:space="preserve"> </w:t>
      </w:r>
      <w:r>
        <w:t>For power, signal, and control wiring.</w:t>
      </w:r>
    </w:p>
    <w:p w14:paraId="48CB00C1" w14:textId="77777777" w:rsidR="008C16C7" w:rsidRDefault="008C16C7" w:rsidP="00E73220">
      <w:pPr>
        <w:pStyle w:val="USPS3"/>
        <w:suppressAutoHyphens/>
        <w:jc w:val="both"/>
      </w:pPr>
      <w:r>
        <w:t>Operation and maintenance data.</w:t>
      </w:r>
    </w:p>
    <w:p w14:paraId="2EE8B64B" w14:textId="77777777" w:rsidR="008C16C7" w:rsidRDefault="008C16C7" w:rsidP="00E73220">
      <w:pPr>
        <w:pStyle w:val="USPS2"/>
        <w:suppressAutoHyphens/>
        <w:jc w:val="both"/>
      </w:pPr>
      <w:r>
        <w:lastRenderedPageBreak/>
        <w:t>QUALITY ASSURANCE</w:t>
      </w:r>
    </w:p>
    <w:p w14:paraId="30A62E58" w14:textId="11569B18" w:rsidR="008C16C7" w:rsidRPr="00097FC8" w:rsidRDefault="008C16C7" w:rsidP="00E73220">
      <w:pPr>
        <w:pStyle w:val="USPS3"/>
        <w:suppressAutoHyphens/>
        <w:jc w:val="both"/>
      </w:pPr>
      <w:r w:rsidRPr="00097FC8">
        <w:t>Electrical Components, Devices, and Accessories:</w:t>
      </w:r>
      <w:r w:rsidR="00135C52">
        <w:t xml:space="preserve"> </w:t>
      </w:r>
      <w:r w:rsidRPr="00097FC8">
        <w:t>Listed and labeled as defined in NFPA 70, by a qualified testing agency, and marked for intended location and application.</w:t>
      </w:r>
    </w:p>
    <w:p w14:paraId="724CAA4D" w14:textId="77777777" w:rsidR="008C16C7" w:rsidRPr="00097FC8" w:rsidRDefault="008C16C7" w:rsidP="00E73220">
      <w:pPr>
        <w:pStyle w:val="USPS3"/>
        <w:suppressAutoHyphens/>
        <w:jc w:val="both"/>
      </w:pPr>
      <w:r w:rsidRPr="00097FC8">
        <w:t>ASHRAE Compliance:</w:t>
      </w:r>
    </w:p>
    <w:p w14:paraId="022E3EFE" w14:textId="77777777" w:rsidR="00D66C9F" w:rsidRPr="00097FC8" w:rsidRDefault="00D66C9F" w:rsidP="00E73220">
      <w:pPr>
        <w:pStyle w:val="USPS4"/>
        <w:suppressAutoHyphens/>
        <w:jc w:val="both"/>
      </w:pPr>
      <w:r w:rsidRPr="00097FC8">
        <w:t>Applicable requirements in ASHRAE 62.1-2004, Section 4 - "Outdoor Air Quality," Section 5 - "Systems and Equipment," Section 6 - "Ventilation Rate Procedures," and Section 7 - "Construction and Startup."</w:t>
      </w:r>
    </w:p>
    <w:p w14:paraId="433342DB" w14:textId="77777777" w:rsidR="00D66C9F" w:rsidRPr="00097FC8" w:rsidRDefault="00D66C9F" w:rsidP="00E73220">
      <w:pPr>
        <w:pStyle w:val="USPS4"/>
        <w:suppressAutoHyphens/>
        <w:jc w:val="both"/>
      </w:pPr>
      <w:r w:rsidRPr="00097FC8">
        <w:t>Applicable requirements in ASHRAE/IESNA 90.1-2004</w:t>
      </w:r>
    </w:p>
    <w:p w14:paraId="2098A853" w14:textId="77777777" w:rsidR="008C16C7" w:rsidRPr="00097FC8" w:rsidRDefault="008C16C7" w:rsidP="00E73220">
      <w:pPr>
        <w:pStyle w:val="USPS4"/>
        <w:suppressAutoHyphens/>
        <w:jc w:val="both"/>
      </w:pPr>
      <w:r w:rsidRPr="00097FC8">
        <w:t>Fabricate and label refrigeration system to comply with ASHRAE 15</w:t>
      </w:r>
      <w:r w:rsidR="00D66C9F" w:rsidRPr="00097FC8">
        <w:rPr>
          <w:lang w:val="en-US"/>
        </w:rPr>
        <w:t>-2016</w:t>
      </w:r>
      <w:r w:rsidRPr="00097FC8">
        <w:t>, "Safety Standard for Refrigeration Systems."</w:t>
      </w:r>
    </w:p>
    <w:p w14:paraId="1B7E3DB0" w14:textId="77777777" w:rsidR="00D66C9F" w:rsidRPr="00CC6F18" w:rsidRDefault="00D66C9F" w:rsidP="00E73220">
      <w:pPr>
        <w:pStyle w:val="USPS4"/>
        <w:suppressAutoHyphens/>
        <w:jc w:val="both"/>
      </w:pPr>
      <w:r w:rsidRPr="000B6505">
        <w:t>ASH</w:t>
      </w:r>
      <w:r w:rsidRPr="00CC6F18">
        <w:t>RAE Standard 34-2016 for safety classifications of refrigerants based on toxicity and flammability data.</w:t>
      </w:r>
    </w:p>
    <w:p w14:paraId="551151FE" w14:textId="77777777" w:rsidR="00D66C9F" w:rsidRPr="00CC6F18" w:rsidRDefault="00D66C9F" w:rsidP="00E73220">
      <w:pPr>
        <w:pStyle w:val="USPS4"/>
        <w:suppressAutoHyphens/>
        <w:jc w:val="both"/>
      </w:pPr>
      <w:r w:rsidRPr="00CC6F18">
        <w:t>ASHRAE Standard 147-2013 for refrigerant leaks, recovery, and handling and storage requirements.</w:t>
      </w:r>
    </w:p>
    <w:p w14:paraId="14835AF0" w14:textId="77777777" w:rsidR="008C16C7" w:rsidRPr="00CC6F18" w:rsidRDefault="00D66C9F" w:rsidP="00E73220">
      <w:pPr>
        <w:pStyle w:val="USPS3"/>
        <w:suppressAutoHyphens/>
        <w:jc w:val="both"/>
      </w:pPr>
      <w:r w:rsidRPr="00CC6F18">
        <w:t>Comply with U.S. EPA Final Rule 21 (40 CFR Part 82 – 81 FR 86778) for acceptability status of substitute refrigerants.</w:t>
      </w:r>
    </w:p>
    <w:p w14:paraId="0E445E9D" w14:textId="0D40C424" w:rsidR="008C16C7" w:rsidRPr="00CC6F18" w:rsidRDefault="008C16C7" w:rsidP="00E73220">
      <w:pPr>
        <w:pStyle w:val="USPS3"/>
        <w:suppressAutoHyphens/>
        <w:jc w:val="both"/>
      </w:pPr>
      <w:r w:rsidRPr="00CC6F18">
        <w:t>ASME Compliance:</w:t>
      </w:r>
      <w:r w:rsidR="00135C52">
        <w:t xml:space="preserve"> </w:t>
      </w:r>
      <w:r w:rsidRPr="00CC6F18">
        <w:t>Fabricate and label water-cooled condenser shell to comply with ASME Boiler and Pressure Vessel Code:</w:t>
      </w:r>
      <w:r w:rsidR="00135C52">
        <w:t xml:space="preserve"> </w:t>
      </w:r>
      <w:r w:rsidRPr="00CC6F18">
        <w:t>Section VIII, "Pressure Vessels," Division 1.</w:t>
      </w:r>
    </w:p>
    <w:p w14:paraId="6FEE7411" w14:textId="77777777" w:rsidR="00D66C9F" w:rsidRPr="00CC6F18" w:rsidRDefault="00D66C9F" w:rsidP="00E73220">
      <w:pPr>
        <w:pStyle w:val="USPS3"/>
        <w:suppressAutoHyphens/>
        <w:jc w:val="both"/>
      </w:pPr>
      <w:r w:rsidRPr="00CC6F18">
        <w:t>Comply with any state, fire marshal, building code or other local authority prohibitions or regulations related to flammable refrigerants.</w:t>
      </w:r>
    </w:p>
    <w:p w14:paraId="29E79182" w14:textId="77777777" w:rsidR="008C16C7" w:rsidRPr="00CC6F18" w:rsidRDefault="008C16C7" w:rsidP="00E73220">
      <w:pPr>
        <w:pStyle w:val="USPS2"/>
        <w:suppressAutoHyphens/>
        <w:jc w:val="both"/>
      </w:pPr>
      <w:r w:rsidRPr="00CC6F18">
        <w:t>WARRANTY</w:t>
      </w:r>
    </w:p>
    <w:p w14:paraId="33C60045" w14:textId="08B15B9E" w:rsidR="008C16C7" w:rsidRDefault="008C16C7" w:rsidP="00E73220">
      <w:pPr>
        <w:pStyle w:val="USPS3"/>
        <w:suppressAutoHyphens/>
        <w:jc w:val="both"/>
      </w:pPr>
      <w:r>
        <w:t>Special Warranty:</w:t>
      </w:r>
      <w:r w:rsidR="00135C52">
        <w:t xml:space="preserve"> </w:t>
      </w:r>
      <w:r>
        <w:t>Manufacturer's standard form in which manufacturer agrees to repair or replace components of computer-room air conditioners that fail in materials or workmanship within specified warranty period.</w:t>
      </w:r>
    </w:p>
    <w:p w14:paraId="4E051AF3" w14:textId="77777777" w:rsidR="00DE4B3F" w:rsidRPr="00EB07BC" w:rsidRDefault="00DE4B3F" w:rsidP="00B01E33">
      <w:pPr>
        <w:pStyle w:val="NotesToSpecifier"/>
        <w:tabs>
          <w:tab w:val="clear" w:pos="1267"/>
        </w:tabs>
        <w:suppressAutoHyphens/>
      </w:pPr>
      <w:r w:rsidRPr="00EB07BC">
        <w:t>************************************************************************************************************************</w:t>
      </w:r>
    </w:p>
    <w:p w14:paraId="34E7CBD9" w14:textId="77777777" w:rsidR="00DE4B3F" w:rsidRPr="00EB07BC" w:rsidRDefault="00DE4B3F" w:rsidP="00B01E33">
      <w:pPr>
        <w:pStyle w:val="NotesToSpecifier"/>
        <w:suppressAutoHyphens/>
        <w:jc w:val="center"/>
        <w:rPr>
          <w:b/>
          <w:bCs/>
          <w:iCs/>
        </w:rPr>
      </w:pPr>
      <w:r w:rsidRPr="00EB07BC">
        <w:rPr>
          <w:b/>
          <w:bCs/>
          <w:iCs/>
        </w:rPr>
        <w:t>NOTE TO SPECIFIER</w:t>
      </w:r>
    </w:p>
    <w:p w14:paraId="3B840911" w14:textId="77777777" w:rsidR="00DE4B3F" w:rsidRPr="00EB07BC" w:rsidRDefault="00DE4B3F" w:rsidP="00B01E33">
      <w:pPr>
        <w:pStyle w:val="NotesToSpecifier"/>
        <w:tabs>
          <w:tab w:val="clear" w:pos="1267"/>
        </w:tabs>
        <w:suppressAutoHyphens/>
      </w:pPr>
      <w:r w:rsidRPr="00EB07BC">
        <w:t xml:space="preserve">Verify available warranties and warranty periods for units and components with manufacturers listed in Part 2 articles. </w:t>
      </w:r>
    </w:p>
    <w:p w14:paraId="535CA4B8" w14:textId="77777777" w:rsidR="00DE4B3F" w:rsidRPr="00EB07BC" w:rsidRDefault="00DE4B3F" w:rsidP="00E73220">
      <w:pPr>
        <w:pStyle w:val="NotesToSpecifier"/>
        <w:tabs>
          <w:tab w:val="clear" w:pos="1267"/>
        </w:tabs>
        <w:suppressAutoHyphens/>
      </w:pPr>
      <w:r w:rsidRPr="00EB07BC">
        <w:t>************************************************************************************************************************</w:t>
      </w:r>
    </w:p>
    <w:p w14:paraId="242814FE" w14:textId="32F164C6" w:rsidR="008C16C7" w:rsidRPr="007B30E5" w:rsidDel="00B01E33" w:rsidRDefault="008C16C7" w:rsidP="00E73220">
      <w:pPr>
        <w:pStyle w:val="NotesToSpecifier"/>
        <w:tabs>
          <w:tab w:val="clear" w:pos="1267"/>
        </w:tabs>
        <w:suppressAutoHyphens/>
        <w:rPr>
          <w:del w:id="34" w:author="George Schramm,  New York, NY" w:date="2021-10-28T15:54:00Z"/>
        </w:rPr>
      </w:pPr>
    </w:p>
    <w:p w14:paraId="30BA0833" w14:textId="17147B44" w:rsidR="008C16C7" w:rsidRPr="007B30E5" w:rsidRDefault="008C16C7" w:rsidP="00E73220">
      <w:pPr>
        <w:pStyle w:val="USPS4"/>
        <w:suppressAutoHyphens/>
        <w:jc w:val="both"/>
      </w:pPr>
      <w:r w:rsidRPr="007B30E5">
        <w:t>Warranty Period for Compressors:</w:t>
      </w:r>
      <w:r w:rsidR="00135C52">
        <w:t xml:space="preserve"> </w:t>
      </w:r>
      <w:r w:rsidRPr="007B30E5">
        <w:t>Manufacturer's standard, but not less than five</w:t>
      </w:r>
      <w:r w:rsidR="007B30E5" w:rsidRPr="007B30E5">
        <w:t xml:space="preserve"> y</w:t>
      </w:r>
      <w:r w:rsidRPr="007B30E5">
        <w:t>ears from date of Substantial Completion.</w:t>
      </w:r>
    </w:p>
    <w:p w14:paraId="6BD961A5" w14:textId="07C9A265" w:rsidR="008C16C7" w:rsidRPr="007B30E5" w:rsidRDefault="008C16C7" w:rsidP="00E73220">
      <w:pPr>
        <w:pStyle w:val="USPS4"/>
        <w:suppressAutoHyphens/>
        <w:jc w:val="both"/>
      </w:pPr>
      <w:r w:rsidRPr="007B30E5">
        <w:t>Warranty Period for Humidifiers:</w:t>
      </w:r>
      <w:r w:rsidR="00135C52">
        <w:t xml:space="preserve"> </w:t>
      </w:r>
      <w:r w:rsidRPr="007B30E5">
        <w:t>Manufacturer's standard, but not less than three</w:t>
      </w:r>
      <w:r w:rsidR="007B30E5" w:rsidRPr="007B30E5">
        <w:t xml:space="preserve"> </w:t>
      </w:r>
      <w:r w:rsidRPr="007B30E5">
        <w:t>years from date of Substantial Completion.</w:t>
      </w:r>
    </w:p>
    <w:p w14:paraId="0D83DDF9" w14:textId="5D67A321" w:rsidR="008C16C7" w:rsidRPr="007B30E5" w:rsidRDefault="008C16C7" w:rsidP="00E73220">
      <w:pPr>
        <w:pStyle w:val="USPS4"/>
        <w:suppressAutoHyphens/>
        <w:jc w:val="both"/>
      </w:pPr>
      <w:r w:rsidRPr="007B30E5">
        <w:t>Warranty Period for Control Boards:</w:t>
      </w:r>
      <w:r w:rsidR="00135C52">
        <w:t xml:space="preserve"> </w:t>
      </w:r>
      <w:r w:rsidRPr="007B30E5">
        <w:t>Manufacturer</w:t>
      </w:r>
      <w:r w:rsidR="007B30E5" w:rsidRPr="007B30E5">
        <w:t xml:space="preserve">'s standard, but not less than </w:t>
      </w:r>
      <w:r w:rsidRPr="007B30E5">
        <w:t>three years from date of Substantial Completion.</w:t>
      </w:r>
    </w:p>
    <w:p w14:paraId="16E743A5" w14:textId="77777777" w:rsidR="008C16C7" w:rsidRDefault="008C16C7" w:rsidP="00B01E33">
      <w:pPr>
        <w:pStyle w:val="USPS1"/>
        <w:suppressAutoHyphens/>
      </w:pPr>
      <w:r>
        <w:t>PRODUCTS</w:t>
      </w:r>
    </w:p>
    <w:p w14:paraId="411ACE88" w14:textId="77777777" w:rsidR="002303C2" w:rsidRPr="00EB07BC" w:rsidRDefault="002303C2" w:rsidP="00B01E33">
      <w:pPr>
        <w:pStyle w:val="NotesToSpecifier"/>
        <w:tabs>
          <w:tab w:val="clear" w:pos="1267"/>
        </w:tabs>
        <w:suppressAutoHyphens/>
      </w:pPr>
      <w:r w:rsidRPr="00EB07BC">
        <w:t>************************************************************************************************************************</w:t>
      </w:r>
    </w:p>
    <w:p w14:paraId="3C721D16" w14:textId="77777777" w:rsidR="002303C2" w:rsidRPr="00EB07BC" w:rsidRDefault="002303C2" w:rsidP="00B01E33">
      <w:pPr>
        <w:pStyle w:val="NotesToSpecifier"/>
        <w:suppressAutoHyphens/>
        <w:jc w:val="center"/>
        <w:rPr>
          <w:b/>
          <w:bCs/>
          <w:iCs/>
        </w:rPr>
      </w:pPr>
      <w:r w:rsidRPr="00EB07BC">
        <w:rPr>
          <w:b/>
          <w:bCs/>
          <w:iCs/>
        </w:rPr>
        <w:t>NOTE TO SPECIFIER</w:t>
      </w:r>
    </w:p>
    <w:p w14:paraId="259B36F6" w14:textId="77777777" w:rsidR="00480B2A" w:rsidRDefault="00480B2A" w:rsidP="00480B2A">
      <w:pPr>
        <w:pStyle w:val="NotesToSpecifier"/>
        <w:tabs>
          <w:tab w:val="clear" w:pos="1267"/>
        </w:tabs>
        <w:suppressAutoHyphens/>
        <w:rPr>
          <w:ins w:id="35" w:author="George Schramm,  New York, NY" w:date="2021-10-28T15:55:00Z"/>
        </w:rPr>
      </w:pPr>
      <w:ins w:id="36" w:author="George Schramm,  New York, NY" w:date="2021-10-28T15:55:00Z">
        <w:r>
          <w:t>**Required: Do not modify manufacturers or product requirements listed below without an approved deviation.</w:t>
        </w:r>
      </w:ins>
    </w:p>
    <w:p w14:paraId="4E983835" w14:textId="77777777" w:rsidR="00480B2A" w:rsidRPr="00CB5E33" w:rsidRDefault="00480B2A" w:rsidP="00480B2A">
      <w:pPr>
        <w:pStyle w:val="NotesToSpecifier"/>
        <w:tabs>
          <w:tab w:val="clear" w:pos="1267"/>
        </w:tabs>
        <w:suppressAutoHyphens/>
        <w:rPr>
          <w:ins w:id="37" w:author="George Schramm,  New York, NY" w:date="2021-10-28T15:55:00Z"/>
        </w:rPr>
      </w:pPr>
      <w:ins w:id="38" w:author="George Schramm,  New York, NY" w:date="2021-10-28T15:55:00Z">
        <w:r w:rsidRPr="00CB5E33">
          <w:t>Verify</w:t>
        </w:r>
        <w:r>
          <w:t xml:space="preserve"> </w:t>
        </w:r>
        <w:r w:rsidRPr="00CB5E33">
          <w:t>manufacturer</w:t>
        </w:r>
        <w:r>
          <w:t xml:space="preserve"> </w:t>
        </w:r>
        <w:r w:rsidRPr="00CB5E33">
          <w:t>information,</w:t>
        </w:r>
        <w:r>
          <w:t xml:space="preserve"> p</w:t>
        </w:r>
        <w:r w:rsidRPr="00CB5E33">
          <w:t>roduct</w:t>
        </w:r>
        <w:r>
          <w:t xml:space="preserve"> </w:t>
        </w:r>
        <w:r w:rsidRPr="00CB5E33">
          <w:t>numbers,</w:t>
        </w:r>
        <w:r>
          <w:t xml:space="preserve"> </w:t>
        </w:r>
        <w:r w:rsidRPr="00CB5E33">
          <w:t>and</w:t>
        </w:r>
        <w:r>
          <w:t xml:space="preserve"> </w:t>
        </w:r>
        <w:r w:rsidRPr="00CB5E33">
          <w:t>availability</w:t>
        </w:r>
        <w:r>
          <w:t xml:space="preserve"> </w:t>
        </w:r>
        <w:r w:rsidRPr="00CB5E33">
          <w:t>at</w:t>
        </w:r>
        <w:r>
          <w:t xml:space="preserve"> </w:t>
        </w:r>
        <w:r w:rsidRPr="00CB5E33">
          <w:t>time</w:t>
        </w:r>
        <w:r>
          <w:t xml:space="preserve"> </w:t>
        </w:r>
        <w:r w:rsidRPr="00CB5E33">
          <w:t>of</w:t>
        </w:r>
        <w:r>
          <w:t xml:space="preserve"> </w:t>
        </w:r>
        <w:r w:rsidRPr="00CB5E33">
          <w:t>Project</w:t>
        </w:r>
        <w:r>
          <w:t xml:space="preserve"> </w:t>
        </w:r>
        <w:r w:rsidRPr="00CB5E33">
          <w:t>Manual</w:t>
        </w:r>
        <w:r>
          <w:t xml:space="preserve"> </w:t>
        </w:r>
        <w:r w:rsidRPr="00CB5E33">
          <w:t>preparation</w:t>
        </w:r>
        <w:r>
          <w:t xml:space="preserve"> </w:t>
        </w:r>
        <w:r w:rsidRPr="00CB5E33">
          <w:t>for</w:t>
        </w:r>
        <w:r>
          <w:t xml:space="preserve"> </w:t>
        </w:r>
        <w:r w:rsidRPr="00CB5E33">
          <w:t>Project.</w:t>
        </w:r>
      </w:ins>
    </w:p>
    <w:p w14:paraId="00D29B21" w14:textId="36563E27" w:rsidR="002303C2" w:rsidRPr="00EB07BC" w:rsidDel="00480B2A" w:rsidRDefault="002303C2" w:rsidP="00B01E33">
      <w:pPr>
        <w:pStyle w:val="NotesToSpecifier"/>
        <w:tabs>
          <w:tab w:val="clear" w:pos="1267"/>
        </w:tabs>
        <w:suppressAutoHyphens/>
        <w:rPr>
          <w:del w:id="39" w:author="George Schramm,  New York, NY" w:date="2021-10-28T15:55:00Z"/>
        </w:rPr>
      </w:pPr>
      <w:del w:id="40" w:author="George Schramm,  New York, NY" w:date="2021-10-28T15:55:00Z">
        <w:r w:rsidRPr="00EB07BC" w:rsidDel="00480B2A">
          <w:delText xml:space="preserve">Verify manufacturer information, Product numbers, and availability at time of Project Manual preparation for Project. </w:delText>
        </w:r>
      </w:del>
    </w:p>
    <w:p w14:paraId="2A95F511" w14:textId="77777777" w:rsidR="002303C2" w:rsidRPr="00EB07BC" w:rsidRDefault="002303C2" w:rsidP="00B01E33">
      <w:pPr>
        <w:pStyle w:val="NotesToSpecifier"/>
        <w:tabs>
          <w:tab w:val="clear" w:pos="1267"/>
        </w:tabs>
        <w:suppressAutoHyphens/>
      </w:pPr>
      <w:r w:rsidRPr="00EB07BC">
        <w:t>************************************************************************************************************************</w:t>
      </w:r>
    </w:p>
    <w:p w14:paraId="55E749DE" w14:textId="77777777" w:rsidR="008C16C7" w:rsidRPr="007B30E5" w:rsidRDefault="008C16C7" w:rsidP="00E73220">
      <w:pPr>
        <w:pStyle w:val="USPS2"/>
        <w:suppressAutoHyphens/>
        <w:jc w:val="both"/>
      </w:pPr>
      <w:r w:rsidRPr="007B30E5">
        <w:t xml:space="preserve">FLOOR-MOUNTED UNITS </w:t>
      </w:r>
      <w:r w:rsidRPr="007B30E5">
        <w:rPr>
          <w:rStyle w:val="IP"/>
          <w:color w:val="auto"/>
        </w:rPr>
        <w:t>6 TONS</w:t>
      </w:r>
      <w:r w:rsidRPr="007B30E5">
        <w:rPr>
          <w:rStyle w:val="SI"/>
          <w:color w:val="auto"/>
        </w:rPr>
        <w:t xml:space="preserve"> (21 kW)</w:t>
      </w:r>
      <w:r w:rsidRPr="007B30E5">
        <w:t xml:space="preserve"> AND LARGER</w:t>
      </w:r>
    </w:p>
    <w:p w14:paraId="2509B3F0" w14:textId="6BEA09CB" w:rsidR="008C16C7" w:rsidRPr="007B30E5" w:rsidRDefault="008C16C7" w:rsidP="00E73220">
      <w:pPr>
        <w:pStyle w:val="USPS3"/>
        <w:suppressAutoHyphens/>
        <w:jc w:val="both"/>
      </w:pPr>
      <w:r w:rsidRPr="007B30E5">
        <w:t>Manufacturers:</w:t>
      </w:r>
      <w:r w:rsidR="00135C52">
        <w:t xml:space="preserve"> </w:t>
      </w:r>
      <w:r w:rsidRPr="007B30E5">
        <w:t>Subject to compliance with requirements, available manufacturers offering products that may be incorporated into the Work include, but are not limited to, the following:</w:t>
      </w:r>
    </w:p>
    <w:p w14:paraId="0048B7BD" w14:textId="77777777" w:rsidR="008C16C7" w:rsidRDefault="008C16C7" w:rsidP="00E73220">
      <w:pPr>
        <w:pStyle w:val="USPS4"/>
        <w:suppressAutoHyphens/>
        <w:jc w:val="both"/>
      </w:pPr>
      <w:r>
        <w:lastRenderedPageBreak/>
        <w:t>Compu-Aire, Inc.</w:t>
      </w:r>
    </w:p>
    <w:p w14:paraId="00BD6DF5" w14:textId="77777777" w:rsidR="008C16C7" w:rsidRDefault="008C16C7" w:rsidP="00E73220">
      <w:pPr>
        <w:pStyle w:val="USPS4"/>
        <w:suppressAutoHyphens/>
        <w:jc w:val="both"/>
      </w:pPr>
      <w:r>
        <w:t>Data Aire Inc.</w:t>
      </w:r>
    </w:p>
    <w:p w14:paraId="7E300E7E" w14:textId="77777777" w:rsidR="008C16C7" w:rsidRDefault="008C16C7" w:rsidP="00E73220">
      <w:pPr>
        <w:pStyle w:val="USPS4"/>
        <w:suppressAutoHyphens/>
        <w:jc w:val="both"/>
      </w:pPr>
      <w:proofErr w:type="spellStart"/>
      <w:r>
        <w:t>Koldwave</w:t>
      </w:r>
      <w:proofErr w:type="spellEnd"/>
      <w:r>
        <w:t xml:space="preserve">, Inc.; a </w:t>
      </w:r>
      <w:proofErr w:type="spellStart"/>
      <w:r>
        <w:t>Mestek</w:t>
      </w:r>
      <w:proofErr w:type="spellEnd"/>
      <w:r>
        <w:t xml:space="preserve"> company.</w:t>
      </w:r>
    </w:p>
    <w:p w14:paraId="14A8F2B9" w14:textId="77777777" w:rsidR="008C16C7" w:rsidRDefault="008C16C7" w:rsidP="00E73220">
      <w:pPr>
        <w:pStyle w:val="USPS4"/>
        <w:suppressAutoHyphens/>
        <w:jc w:val="both"/>
      </w:pPr>
      <w:r>
        <w:t>Liebert Corporation.</w:t>
      </w:r>
    </w:p>
    <w:p w14:paraId="30744E24" w14:textId="77777777" w:rsidR="008C16C7" w:rsidRDefault="008C16C7" w:rsidP="00E73220">
      <w:pPr>
        <w:pStyle w:val="USPS4"/>
        <w:suppressAutoHyphens/>
        <w:jc w:val="both"/>
      </w:pPr>
      <w:proofErr w:type="spellStart"/>
      <w:r>
        <w:t>Stulz</w:t>
      </w:r>
      <w:proofErr w:type="spellEnd"/>
      <w:r>
        <w:t>-ATS.</w:t>
      </w:r>
    </w:p>
    <w:p w14:paraId="78E697FC" w14:textId="0C86A4AA" w:rsidR="008C16C7" w:rsidRDefault="008C16C7" w:rsidP="00E73220">
      <w:pPr>
        <w:pStyle w:val="USPS3"/>
        <w:suppressAutoHyphens/>
        <w:jc w:val="both"/>
      </w:pPr>
      <w:r>
        <w:t>Description:</w:t>
      </w:r>
      <w:r w:rsidR="00135C52">
        <w:t xml:space="preserve"> </w:t>
      </w:r>
      <w:r>
        <w:t xml:space="preserve">Packaged, factory assembled, prewired, and </w:t>
      </w:r>
      <w:proofErr w:type="spellStart"/>
      <w:r>
        <w:t>prepiped</w:t>
      </w:r>
      <w:proofErr w:type="spellEnd"/>
      <w:r>
        <w:t>; consisting of cabinet, fans, filters, humidifier, and controls.</w:t>
      </w:r>
    </w:p>
    <w:p w14:paraId="4161A7BE" w14:textId="2467C13C" w:rsidR="008C16C7" w:rsidRDefault="008C16C7" w:rsidP="00E73220">
      <w:pPr>
        <w:pStyle w:val="USPS3"/>
        <w:suppressAutoHyphens/>
        <w:jc w:val="both"/>
      </w:pPr>
      <w:r>
        <w:t>Cabinet and Frame:</w:t>
      </w:r>
      <w:r w:rsidR="00135C52">
        <w:t xml:space="preserve"> </w:t>
      </w:r>
      <w:r>
        <w:t>Welded steel, braced for rigidity, and supporting compressors and other mechanical equipment and fittings.</w:t>
      </w:r>
    </w:p>
    <w:p w14:paraId="5A6CEDFA" w14:textId="3B6CEC78" w:rsidR="008C16C7" w:rsidRDefault="008C16C7" w:rsidP="00E73220">
      <w:pPr>
        <w:pStyle w:val="USPS4"/>
        <w:suppressAutoHyphens/>
        <w:jc w:val="both"/>
      </w:pPr>
      <w:r>
        <w:t>Doors and Access Panels:</w:t>
      </w:r>
      <w:r w:rsidR="00135C52">
        <w:t xml:space="preserve"> </w:t>
      </w:r>
      <w:r>
        <w:t>Galvanized steel with polyurethane gaskets, hinges, and concealed fastening devices.</w:t>
      </w:r>
    </w:p>
    <w:p w14:paraId="1FF27460" w14:textId="5CB890FB" w:rsidR="008C16C7" w:rsidRPr="00107E12" w:rsidRDefault="008C16C7" w:rsidP="00E73220">
      <w:pPr>
        <w:pStyle w:val="USPS4"/>
        <w:suppressAutoHyphens/>
        <w:jc w:val="both"/>
      </w:pPr>
      <w:r w:rsidRPr="00107E12">
        <w:t>Insulation:</w:t>
      </w:r>
      <w:r w:rsidR="00135C52">
        <w:t xml:space="preserve"> </w:t>
      </w:r>
      <w:r w:rsidRPr="00107E12">
        <w:t xml:space="preserve">Thermally and acoustically insulate cabinet interior with </w:t>
      </w:r>
      <w:r w:rsidRPr="00107E12">
        <w:rPr>
          <w:rStyle w:val="IP"/>
          <w:color w:val="auto"/>
        </w:rPr>
        <w:t>1-inch-</w:t>
      </w:r>
      <w:r w:rsidRPr="00107E12">
        <w:rPr>
          <w:rStyle w:val="SI"/>
          <w:color w:val="auto"/>
        </w:rPr>
        <w:t xml:space="preserve"> (25-mm-)</w:t>
      </w:r>
      <w:r w:rsidRPr="00107E12">
        <w:t xml:space="preserve"> thick duct liner.</w:t>
      </w:r>
    </w:p>
    <w:p w14:paraId="33675793" w14:textId="2F9EE1C6" w:rsidR="008C16C7" w:rsidRDefault="008C16C7" w:rsidP="00E73220">
      <w:pPr>
        <w:pStyle w:val="USPS4"/>
        <w:suppressAutoHyphens/>
        <w:jc w:val="both"/>
      </w:pPr>
      <w:r>
        <w:t>Finish of Interior Surfaces:</w:t>
      </w:r>
      <w:r w:rsidR="00135C52">
        <w:t xml:space="preserve"> </w:t>
      </w:r>
      <w:r>
        <w:t>Surfaces in contact with the airstream shall comply with requirements in ASHRAE 62.1-2004.</w:t>
      </w:r>
    </w:p>
    <w:p w14:paraId="1E976DEF" w14:textId="7D4834AE" w:rsidR="008C16C7" w:rsidRDefault="008C16C7" w:rsidP="00E73220">
      <w:pPr>
        <w:pStyle w:val="USPS4"/>
        <w:suppressAutoHyphens/>
        <w:jc w:val="both"/>
      </w:pPr>
      <w:r>
        <w:t>Finish of Exterior Surfaces:</w:t>
      </w:r>
      <w:r w:rsidR="00135C52">
        <w:t xml:space="preserve"> </w:t>
      </w:r>
      <w:r>
        <w:t>Baked-on, textured vinyl enamel; color.</w:t>
      </w:r>
    </w:p>
    <w:p w14:paraId="326120E6" w14:textId="5619E98D" w:rsidR="008C16C7" w:rsidRDefault="008C16C7" w:rsidP="00E73220">
      <w:pPr>
        <w:pStyle w:val="USPS4"/>
        <w:suppressAutoHyphens/>
        <w:jc w:val="both"/>
      </w:pPr>
      <w:r>
        <w:t>Floor Stand:</w:t>
      </w:r>
      <w:r w:rsidR="00135C52">
        <w:t xml:space="preserve"> </w:t>
      </w:r>
      <w:r>
        <w:t>Welded tubular steel, with adjustable legs and vibration isolation pads.</w:t>
      </w:r>
    </w:p>
    <w:p w14:paraId="5337DE70" w14:textId="77777777" w:rsidR="008C16C7" w:rsidRDefault="008C16C7" w:rsidP="00E73220">
      <w:pPr>
        <w:pStyle w:val="USPS3"/>
        <w:suppressAutoHyphens/>
        <w:jc w:val="both"/>
      </w:pPr>
      <w:r>
        <w:t>Supply-Air Fan(s):</w:t>
      </w:r>
    </w:p>
    <w:p w14:paraId="215D4216" w14:textId="77777777" w:rsidR="008C16C7" w:rsidRDefault="008C16C7" w:rsidP="00E73220">
      <w:pPr>
        <w:pStyle w:val="USPS4"/>
        <w:suppressAutoHyphens/>
        <w:jc w:val="both"/>
      </w:pPr>
      <w:r>
        <w:t>Double-inlet, forward-curved centrifugal fan(s); statically and dynamically balanced.</w:t>
      </w:r>
    </w:p>
    <w:p w14:paraId="11BCFFD7" w14:textId="3B21A741" w:rsidR="008C16C7" w:rsidRDefault="008C16C7" w:rsidP="00E73220">
      <w:pPr>
        <w:pStyle w:val="USPS4"/>
        <w:suppressAutoHyphens/>
        <w:jc w:val="both"/>
      </w:pPr>
      <w:r>
        <w:t>Drive:</w:t>
      </w:r>
      <w:r w:rsidR="00135C52">
        <w:t xml:space="preserve"> </w:t>
      </w:r>
      <w:r>
        <w:t>V-belt, with steel shaft with self-aligning ball bearings and cast-iron or steel sheaves, variable- and adjustable-pitch motor sheave, minimum of two matched belts, with drive rated at a minimum of two times the nameplate rating of motor.</w:t>
      </w:r>
    </w:p>
    <w:p w14:paraId="1AAF9747" w14:textId="77777777" w:rsidR="008C16C7" w:rsidRDefault="008C16C7" w:rsidP="00E73220">
      <w:pPr>
        <w:pStyle w:val="USPS3"/>
        <w:suppressAutoHyphens/>
        <w:jc w:val="both"/>
      </w:pPr>
      <w:r>
        <w:t>Refrigeration System:</w:t>
      </w:r>
    </w:p>
    <w:p w14:paraId="5D4B2CCC" w14:textId="151A4B12" w:rsidR="008C16C7" w:rsidRPr="005A60F6" w:rsidRDefault="008C16C7" w:rsidP="00E73220">
      <w:pPr>
        <w:pStyle w:val="USPS4"/>
        <w:suppressAutoHyphens/>
        <w:jc w:val="both"/>
      </w:pPr>
      <w:r w:rsidRPr="005A60F6">
        <w:t>Compressors:</w:t>
      </w:r>
      <w:r w:rsidR="00135C52">
        <w:t xml:space="preserve"> </w:t>
      </w:r>
      <w:r w:rsidRPr="005A60F6">
        <w:t>Hermetic reciprocating</w:t>
      </w:r>
      <w:r w:rsidR="005A60F6" w:rsidRPr="005A60F6">
        <w:t xml:space="preserve"> or hermetic scroll</w:t>
      </w:r>
      <w:r w:rsidRPr="005A60F6">
        <w:t>; with oil strainer, internal motor overload protection, resilient suspension system, crankcase heater, manual-reset high-pressure switch, and pump-down low-pressure switch.</w:t>
      </w:r>
    </w:p>
    <w:p w14:paraId="28027C2E" w14:textId="2CBEBEF1" w:rsidR="008C16C7" w:rsidRPr="00097FC8" w:rsidRDefault="008C16C7" w:rsidP="00E73220">
      <w:pPr>
        <w:pStyle w:val="USPS4"/>
        <w:suppressAutoHyphens/>
        <w:jc w:val="both"/>
      </w:pPr>
      <w:r>
        <w:t>Refrigeration Circuits:</w:t>
      </w:r>
      <w:r w:rsidR="00135C52">
        <w:t xml:space="preserve"> </w:t>
      </w:r>
      <w:r>
        <w:t xml:space="preserve">Two; each with hot-gas mufflers, thermal-expansion valve with external equalizer, liquid-line solenoid </w:t>
      </w:r>
      <w:r w:rsidRPr="00097FC8">
        <w:t>valve, liquid-line filter-dryer, sight glass with moisture indicator, service shutoff valves, charging valves, and charge of refrigerant.</w:t>
      </w:r>
    </w:p>
    <w:p w14:paraId="0262C409" w14:textId="2CAFEF61" w:rsidR="008C16C7" w:rsidRPr="00097FC8" w:rsidRDefault="008C16C7" w:rsidP="00E73220">
      <w:pPr>
        <w:pStyle w:val="USPS4"/>
        <w:suppressAutoHyphens/>
        <w:jc w:val="both"/>
      </w:pPr>
      <w:r w:rsidRPr="00097FC8">
        <w:t>Refrigerant:</w:t>
      </w:r>
      <w:r w:rsidR="00135C52">
        <w:t xml:space="preserve"> </w:t>
      </w:r>
      <w:r w:rsidRPr="00097FC8">
        <w:t>R-</w:t>
      </w:r>
      <w:proofErr w:type="spellStart"/>
      <w:r w:rsidRPr="00097FC8">
        <w:t>407C</w:t>
      </w:r>
      <w:proofErr w:type="spellEnd"/>
      <w:r w:rsidRPr="00097FC8">
        <w:t xml:space="preserve"> or R-</w:t>
      </w:r>
      <w:proofErr w:type="spellStart"/>
      <w:r w:rsidRPr="00097FC8">
        <w:t>410A</w:t>
      </w:r>
      <w:proofErr w:type="spellEnd"/>
      <w:r w:rsidRPr="00097FC8">
        <w:t>.</w:t>
      </w:r>
    </w:p>
    <w:p w14:paraId="22074026" w14:textId="4E41FAD6" w:rsidR="000206E7" w:rsidRPr="00097FC8" w:rsidRDefault="000206E7" w:rsidP="00E73220">
      <w:pPr>
        <w:pStyle w:val="USPS5"/>
        <w:suppressAutoHyphens/>
        <w:jc w:val="both"/>
      </w:pPr>
      <w:r w:rsidRPr="00097FC8">
        <w:rPr>
          <w:lang w:val="en-US"/>
        </w:rPr>
        <w:t>Note: As of this update, EPA has not designated a schedule for phase out of R-</w:t>
      </w:r>
      <w:proofErr w:type="spellStart"/>
      <w:r w:rsidRPr="00097FC8">
        <w:rPr>
          <w:lang w:val="en-US"/>
        </w:rPr>
        <w:t>407C</w:t>
      </w:r>
      <w:proofErr w:type="spellEnd"/>
      <w:r w:rsidRPr="00097FC8">
        <w:rPr>
          <w:lang w:val="en-US"/>
        </w:rPr>
        <w:t xml:space="preserve"> or R-</w:t>
      </w:r>
      <w:proofErr w:type="spellStart"/>
      <w:r w:rsidRPr="00097FC8">
        <w:rPr>
          <w:lang w:val="en-US"/>
        </w:rPr>
        <w:t>410A</w:t>
      </w:r>
      <w:proofErr w:type="spellEnd"/>
      <w:r w:rsidRPr="00097FC8">
        <w:rPr>
          <w:lang w:val="en-US"/>
        </w:rPr>
        <w:t xml:space="preserve"> in air conditioners.</w:t>
      </w:r>
      <w:r w:rsidR="00135C52">
        <w:rPr>
          <w:lang w:val="en-US"/>
        </w:rPr>
        <w:t xml:space="preserve"> </w:t>
      </w:r>
      <w:r w:rsidRPr="00097FC8">
        <w:rPr>
          <w:lang w:val="en-US"/>
        </w:rPr>
        <w:t>System must c</w:t>
      </w:r>
      <w:proofErr w:type="spellStart"/>
      <w:r w:rsidR="00D66C9F" w:rsidRPr="00097FC8">
        <w:t>omply</w:t>
      </w:r>
      <w:proofErr w:type="spellEnd"/>
      <w:r w:rsidR="00D66C9F" w:rsidRPr="00097FC8">
        <w:t xml:space="preserve"> with U.S. EPA’s Significant New Alternatives Policy (SNAP) program for acceptable substitute refrigerants.</w:t>
      </w:r>
      <w:r w:rsidR="00135C52">
        <w:rPr>
          <w:lang w:val="en-US"/>
        </w:rPr>
        <w:t xml:space="preserve"> </w:t>
      </w:r>
      <w:r w:rsidRPr="00097FC8">
        <w:rPr>
          <w:lang w:val="en-US"/>
        </w:rPr>
        <w:t>If/when EPA deems R-</w:t>
      </w:r>
      <w:proofErr w:type="spellStart"/>
      <w:r w:rsidRPr="00097FC8">
        <w:rPr>
          <w:lang w:val="en-US"/>
        </w:rPr>
        <w:t>407C</w:t>
      </w:r>
      <w:proofErr w:type="spellEnd"/>
      <w:r w:rsidRPr="00097FC8">
        <w:rPr>
          <w:lang w:val="en-US"/>
        </w:rPr>
        <w:t xml:space="preserve"> and R-</w:t>
      </w:r>
      <w:proofErr w:type="spellStart"/>
      <w:r w:rsidRPr="00097FC8">
        <w:rPr>
          <w:lang w:val="en-US"/>
        </w:rPr>
        <w:t>410A</w:t>
      </w:r>
      <w:proofErr w:type="spellEnd"/>
      <w:r w:rsidRPr="00097FC8">
        <w:rPr>
          <w:lang w:val="en-US"/>
        </w:rPr>
        <w:t xml:space="preserve"> unacceptable</w:t>
      </w:r>
      <w:r w:rsidR="00483B60" w:rsidRPr="00097FC8">
        <w:rPr>
          <w:lang w:val="en-US"/>
        </w:rPr>
        <w:t xml:space="preserve"> and as that deadline approaches</w:t>
      </w:r>
      <w:r w:rsidRPr="00097FC8">
        <w:rPr>
          <w:lang w:val="en-US"/>
        </w:rPr>
        <w:t xml:space="preserve">, </w:t>
      </w:r>
      <w:r w:rsidR="00483B60" w:rsidRPr="00097FC8">
        <w:t>n</w:t>
      </w:r>
      <w:r w:rsidRPr="00097FC8">
        <w:t xml:space="preserve">ew generation equipment utilizing lower Global Warming Potential (GWP) </w:t>
      </w:r>
      <w:proofErr w:type="spellStart"/>
      <w:r w:rsidRPr="00097FC8">
        <w:t>hydrofluoroolefin</w:t>
      </w:r>
      <w:proofErr w:type="spellEnd"/>
      <w:r w:rsidRPr="00097FC8">
        <w:t xml:space="preserve"> (</w:t>
      </w:r>
      <w:proofErr w:type="spellStart"/>
      <w:r w:rsidRPr="00097FC8">
        <w:t>HFO</w:t>
      </w:r>
      <w:proofErr w:type="spellEnd"/>
      <w:r w:rsidRPr="00097FC8">
        <w:t>) refrigerants and blends should be considered.</w:t>
      </w:r>
    </w:p>
    <w:p w14:paraId="0B34B219" w14:textId="5440B8C9" w:rsidR="00D66C9F" w:rsidRPr="00097FC8" w:rsidRDefault="00D66C9F" w:rsidP="00E73220">
      <w:pPr>
        <w:pStyle w:val="USPS5"/>
        <w:suppressAutoHyphens/>
        <w:jc w:val="both"/>
      </w:pPr>
      <w:r w:rsidRPr="00097FC8">
        <w:t>Refrigerant Compatibility:</w:t>
      </w:r>
      <w:r w:rsidR="00135C52">
        <w:t xml:space="preserve"> </w:t>
      </w:r>
      <w:r w:rsidRPr="00097FC8">
        <w:t>Parts exposed to refrigerants shall be fully compatible with refrigerants, and pressure components shall be rated for refrigerant pressures.</w:t>
      </w:r>
    </w:p>
    <w:p w14:paraId="7FA12DB6" w14:textId="51FDD714" w:rsidR="008C16C7" w:rsidRPr="000B6505" w:rsidRDefault="008C16C7" w:rsidP="00E73220">
      <w:pPr>
        <w:pStyle w:val="USPS4"/>
        <w:suppressAutoHyphens/>
        <w:jc w:val="both"/>
      </w:pPr>
      <w:r w:rsidRPr="000B6505">
        <w:t>Refrigerant Evaporator Coil:</w:t>
      </w:r>
      <w:r w:rsidR="00135C52">
        <w:t xml:space="preserve"> </w:t>
      </w:r>
      <w:r w:rsidRPr="000B6505">
        <w:t>Alternate-row or split-face-circuit, direct-expansion coil of seamless copper tubes expanded into aluminum fins.</w:t>
      </w:r>
    </w:p>
    <w:p w14:paraId="6563AE01" w14:textId="426030BA" w:rsidR="008C16C7" w:rsidRDefault="008C16C7" w:rsidP="00E73220">
      <w:pPr>
        <w:pStyle w:val="USPS4"/>
        <w:suppressAutoHyphens/>
        <w:jc w:val="both"/>
      </w:pPr>
      <w:r w:rsidRPr="00CC6F18">
        <w:t>Remote Air-Cooled Refrigerant Condenser:</w:t>
      </w:r>
      <w:r w:rsidR="00135C52">
        <w:t xml:space="preserve"> </w:t>
      </w:r>
      <w:r w:rsidRPr="00CC6F18">
        <w:t>Corrosion-resistant cabinet, copper-tube aluminum-fin coils arranged for two circuits</w:t>
      </w:r>
      <w:r>
        <w:t>, multiple direct-drive propeller fans with permanently lubricated ball bearings, and single-phase motors with internal overload protection and integral electric control panel.</w:t>
      </w:r>
      <w:r w:rsidR="00135C52">
        <w:t xml:space="preserve"> </w:t>
      </w:r>
      <w:r>
        <w:t xml:space="preserve">Control capacity by </w:t>
      </w:r>
      <w:r w:rsidRPr="005A60F6">
        <w:t>cycling fans.</w:t>
      </w:r>
      <w:r w:rsidR="00135C52">
        <w:t xml:space="preserve"> </w:t>
      </w:r>
      <w:r w:rsidR="00B55D3D">
        <w:t>Provide with lo</w:t>
      </w:r>
      <w:r w:rsidR="00B55D3D" w:rsidRPr="00B55D3D">
        <w:t xml:space="preserve">w </w:t>
      </w:r>
      <w:r w:rsidR="00B55D3D">
        <w:t>a</w:t>
      </w:r>
      <w:r w:rsidR="00B55D3D" w:rsidRPr="00B55D3D">
        <w:t xml:space="preserve">mbient </w:t>
      </w:r>
      <w:r w:rsidR="00B55D3D">
        <w:t>c</w:t>
      </w:r>
      <w:r w:rsidR="00B55D3D" w:rsidRPr="00B55D3D">
        <w:t>ontrol to permit operation down to low temperature observed in project location.</w:t>
      </w:r>
    </w:p>
    <w:p w14:paraId="3C174530" w14:textId="7F3A2A01" w:rsidR="008C16C7" w:rsidRDefault="008C16C7" w:rsidP="00E73220">
      <w:pPr>
        <w:pStyle w:val="USPS3"/>
        <w:suppressAutoHyphens/>
        <w:jc w:val="both"/>
      </w:pPr>
      <w:r>
        <w:t>Electric-Resistance Heating Coil:</w:t>
      </w:r>
      <w:r w:rsidR="00135C52">
        <w:t xml:space="preserve"> </w:t>
      </w:r>
      <w:r>
        <w:t>Enclosed finned-tube electric elements arranged for minimum of three stages, with thermal safety switches, manual-reset overload protection, and branch-circuit overcurrent protection.</w:t>
      </w:r>
    </w:p>
    <w:p w14:paraId="63C620B2" w14:textId="756A71C7" w:rsidR="008C16C7" w:rsidRDefault="008C16C7" w:rsidP="00E73220">
      <w:pPr>
        <w:pStyle w:val="USPS3"/>
        <w:suppressAutoHyphens/>
        <w:jc w:val="both"/>
      </w:pPr>
      <w:r>
        <w:t>Refrigerant Heating Coil:</w:t>
      </w:r>
      <w:r w:rsidR="00135C52">
        <w:t xml:space="preserve"> </w:t>
      </w:r>
      <w:r>
        <w:t>Hot-gas coil of seamless copper tubes expanded into aluminum fins with three-way solenoid valve on first-stage refrigerant circuit.</w:t>
      </w:r>
    </w:p>
    <w:p w14:paraId="42E139D6" w14:textId="0F9BE498" w:rsidR="008C16C7" w:rsidRDefault="008C16C7" w:rsidP="00E73220">
      <w:pPr>
        <w:pStyle w:val="USPS3"/>
        <w:suppressAutoHyphens/>
        <w:jc w:val="both"/>
      </w:pPr>
      <w:r>
        <w:lastRenderedPageBreak/>
        <w:t>Infrared Humidifier:</w:t>
      </w:r>
      <w:r w:rsidR="00135C52">
        <w:t xml:space="preserve"> </w:t>
      </w:r>
      <w:r>
        <w:t xml:space="preserve">High-intensity quartz lamps mounted above stainless-steel evaporator pan, serviceable without disconnecting water, drain, or electrical connections; </w:t>
      </w:r>
      <w:proofErr w:type="spellStart"/>
      <w:r>
        <w:t>prepiped</w:t>
      </w:r>
      <w:proofErr w:type="spellEnd"/>
      <w:r>
        <w:t xml:space="preserve"> and using condensate water from cooling coils with stainless-steel or brass float-valve mechanism; located in bypass airstream; with flush-cycle timer and solenoid drain valve.</w:t>
      </w:r>
    </w:p>
    <w:p w14:paraId="5574932B" w14:textId="6A9D5416" w:rsidR="008C16C7" w:rsidRDefault="008C16C7" w:rsidP="00E73220">
      <w:pPr>
        <w:pStyle w:val="USPS3"/>
        <w:suppressAutoHyphens/>
        <w:jc w:val="both"/>
      </w:pPr>
      <w:r>
        <w:t>Disconnect Switch:</w:t>
      </w:r>
      <w:r w:rsidR="00135C52">
        <w:t xml:space="preserve"> </w:t>
      </w:r>
      <w:r>
        <w:t>Nonautomatic, molded-case circuit breaker with handle accessible when panel is closed and capable of preventing access until switched to off position.</w:t>
      </w:r>
    </w:p>
    <w:p w14:paraId="743EBCF2" w14:textId="30AFCB07" w:rsidR="008C16C7" w:rsidRDefault="008C16C7" w:rsidP="00E73220">
      <w:pPr>
        <w:pStyle w:val="USPS3"/>
        <w:suppressAutoHyphens/>
        <w:jc w:val="both"/>
      </w:pPr>
      <w:r>
        <w:t>Electronic-Control System:</w:t>
      </w:r>
      <w:r w:rsidR="00135C52">
        <w:t xml:space="preserve"> </w:t>
      </w:r>
      <w:r>
        <w:t>Solid state, with start button, stop button, temporary loss of power indicator, manual-reset circuit breakers, temperature control, humidity control, and monitor panel.</w:t>
      </w:r>
    </w:p>
    <w:p w14:paraId="25E3986F" w14:textId="3D73429F" w:rsidR="008C16C7" w:rsidRDefault="008C16C7" w:rsidP="00E73220">
      <w:pPr>
        <w:pStyle w:val="USPS4"/>
        <w:suppressAutoHyphens/>
        <w:jc w:val="both"/>
      </w:pPr>
      <w:r>
        <w:t>Monitor Panel:</w:t>
      </w:r>
      <w:r w:rsidR="00135C52">
        <w:t xml:space="preserve"> </w:t>
      </w:r>
      <w:r>
        <w:t>Backlighted, with no visible indicator lights until operating function is activated; indicators include cooling, humidification, loss of airflow, change filters, high temperature, low temperature, high humidity, low humidity, high head pressure (each compressor), and low suction pressure (each compressor).</w:t>
      </w:r>
    </w:p>
    <w:p w14:paraId="275BB25E" w14:textId="09CF9C5D" w:rsidR="008C16C7" w:rsidRDefault="008C16C7" w:rsidP="00E73220">
      <w:pPr>
        <w:pStyle w:val="USPS4"/>
        <w:suppressAutoHyphens/>
        <w:jc w:val="both"/>
      </w:pPr>
      <w:r>
        <w:t>Temperature- and Humidity-Control Modules:</w:t>
      </w:r>
      <w:r w:rsidR="00135C52">
        <w:t xml:space="preserve"> </w:t>
      </w:r>
      <w:r>
        <w:t>Solid state, plug-in; with adjustable set point, push-to-test calibration check button, and built-in visual indicators to show mode of operation.</w:t>
      </w:r>
    </w:p>
    <w:p w14:paraId="03D6840A" w14:textId="7CAE6403" w:rsidR="008C16C7" w:rsidRDefault="008C16C7" w:rsidP="00E73220">
      <w:pPr>
        <w:pStyle w:val="USPS4"/>
        <w:suppressAutoHyphens/>
        <w:jc w:val="both"/>
      </w:pPr>
      <w:r>
        <w:t>Location:</w:t>
      </w:r>
      <w:r w:rsidR="00135C52">
        <w:t xml:space="preserve"> </w:t>
      </w:r>
      <w:r>
        <w:t>Behind hinged door in front of unit; isolated from conditioned airstream to allow service while system is operating.</w:t>
      </w:r>
    </w:p>
    <w:p w14:paraId="57941679" w14:textId="77777777" w:rsidR="008C16C7" w:rsidRDefault="008C16C7" w:rsidP="00E73220">
      <w:pPr>
        <w:pStyle w:val="USPS1"/>
        <w:suppressAutoHyphens/>
        <w:jc w:val="both"/>
      </w:pPr>
      <w:r>
        <w:t>EXECUTION</w:t>
      </w:r>
    </w:p>
    <w:p w14:paraId="672F0B8D" w14:textId="77777777" w:rsidR="008C16C7" w:rsidRDefault="008C16C7" w:rsidP="00E73220">
      <w:pPr>
        <w:pStyle w:val="USPS2"/>
        <w:suppressAutoHyphens/>
        <w:jc w:val="both"/>
      </w:pPr>
      <w:r>
        <w:t>INSTALLATION</w:t>
      </w:r>
    </w:p>
    <w:p w14:paraId="12DB1A22" w14:textId="77777777" w:rsidR="008C16C7" w:rsidRDefault="008C16C7" w:rsidP="00E73220">
      <w:pPr>
        <w:pStyle w:val="USPS3"/>
        <w:suppressAutoHyphens/>
        <w:jc w:val="both"/>
      </w:pPr>
      <w:r>
        <w:t>Install computer-room air conditioners level and plumb, maintaining manufacturer's recommended clearances</w:t>
      </w:r>
      <w:r w:rsidR="005A60F6">
        <w:t>.</w:t>
      </w:r>
    </w:p>
    <w:p w14:paraId="7A865221" w14:textId="493FCB30" w:rsidR="008C16C7" w:rsidRDefault="008C16C7" w:rsidP="00E73220">
      <w:pPr>
        <w:pStyle w:val="USPS3"/>
        <w:suppressAutoHyphens/>
        <w:jc w:val="both"/>
      </w:pPr>
      <w:r>
        <w:t>Air-Cooled Refrigerant Condenser Mounting:</w:t>
      </w:r>
      <w:r w:rsidR="00135C52">
        <w:t xml:space="preserve"> </w:t>
      </w:r>
      <w:r>
        <w:t xml:space="preserve">Install </w:t>
      </w:r>
      <w:r w:rsidR="005A60F6">
        <w:t>according to manufacturer’s requirements.</w:t>
      </w:r>
    </w:p>
    <w:p w14:paraId="0E09BCA5" w14:textId="77777777" w:rsidR="008C16C7" w:rsidRDefault="008C16C7" w:rsidP="00E73220">
      <w:pPr>
        <w:pStyle w:val="USPS2"/>
        <w:suppressAutoHyphens/>
        <w:jc w:val="both"/>
      </w:pPr>
      <w:r>
        <w:t>CONNECTIONS</w:t>
      </w:r>
    </w:p>
    <w:p w14:paraId="2696B4C6" w14:textId="2F62D345" w:rsidR="008C16C7" w:rsidRDefault="008C16C7" w:rsidP="00E73220">
      <w:pPr>
        <w:pStyle w:val="USPS3"/>
        <w:suppressAutoHyphens/>
        <w:jc w:val="both"/>
      </w:pPr>
      <w:r>
        <w:t>Piping installation requirements are specified in other Division 15 Sections.</w:t>
      </w:r>
      <w:r w:rsidR="00135C52">
        <w:t xml:space="preserve"> </w:t>
      </w:r>
      <w:r>
        <w:t>Drawings indicate general arrangement of piping, fittings, and specialties.</w:t>
      </w:r>
    </w:p>
    <w:p w14:paraId="7EA1D78F" w14:textId="77777777" w:rsidR="008C16C7" w:rsidRDefault="008C16C7" w:rsidP="00E73220">
      <w:pPr>
        <w:pStyle w:val="USPS3"/>
        <w:suppressAutoHyphens/>
        <w:jc w:val="both"/>
      </w:pPr>
      <w:r>
        <w:t>Install piping adjacent to machine to allow service and maintenance.</w:t>
      </w:r>
    </w:p>
    <w:p w14:paraId="21D77BAB" w14:textId="7D4FC7F1" w:rsidR="008C16C7" w:rsidRDefault="008C16C7" w:rsidP="00E73220">
      <w:pPr>
        <w:pStyle w:val="USPS3"/>
        <w:suppressAutoHyphens/>
        <w:jc w:val="both"/>
      </w:pPr>
      <w:r>
        <w:t>Water and Drainage Connections:</w:t>
      </w:r>
      <w:r w:rsidR="00135C52">
        <w:t xml:space="preserve"> </w:t>
      </w:r>
      <w:r>
        <w:t>Comply with applicable requirements in Division 15 Section "Domestic Water Piping." Provide adequate connections for water-cooled units, condensate drain, and humidifier flushing system.</w:t>
      </w:r>
    </w:p>
    <w:p w14:paraId="62B00631" w14:textId="78B66C7F" w:rsidR="008C16C7" w:rsidRDefault="008C16C7" w:rsidP="00E73220">
      <w:pPr>
        <w:pStyle w:val="USPS3"/>
        <w:suppressAutoHyphens/>
        <w:jc w:val="both"/>
      </w:pPr>
      <w:r>
        <w:t>Refrigerant Piping:</w:t>
      </w:r>
      <w:r w:rsidR="00135C52">
        <w:t xml:space="preserve"> </w:t>
      </w:r>
      <w:r>
        <w:t>Comply with applicable requirements in Division 15 Section "Refrigerant Piping." Provide shutoff valves and piping.</w:t>
      </w:r>
    </w:p>
    <w:p w14:paraId="15EA730D" w14:textId="77777777" w:rsidR="008C16C7" w:rsidRDefault="008C16C7" w:rsidP="00E73220">
      <w:pPr>
        <w:pStyle w:val="USPS2"/>
        <w:suppressAutoHyphens/>
        <w:jc w:val="both"/>
      </w:pPr>
      <w:r>
        <w:t>FIELD QUALITY CONTROL</w:t>
      </w:r>
    </w:p>
    <w:p w14:paraId="5E4C66C1" w14:textId="77777777" w:rsidR="008C16C7" w:rsidRDefault="008C16C7" w:rsidP="00E73220">
      <w:pPr>
        <w:pStyle w:val="USPS3"/>
        <w:suppressAutoHyphens/>
        <w:jc w:val="both"/>
      </w:pPr>
      <w:r>
        <w:t>Tests and Inspections:</w:t>
      </w:r>
    </w:p>
    <w:p w14:paraId="340EDA52" w14:textId="77777777" w:rsidR="008C16C7" w:rsidRDefault="008C16C7" w:rsidP="00E73220">
      <w:pPr>
        <w:pStyle w:val="USPS4"/>
        <w:suppressAutoHyphens/>
        <w:jc w:val="both"/>
      </w:pPr>
      <w:r>
        <w:t>Inspect for and remove shipping bolts, blocks, and tie-down straps.</w:t>
      </w:r>
    </w:p>
    <w:p w14:paraId="38DA5E52" w14:textId="77777777" w:rsidR="008C16C7" w:rsidRDefault="008C16C7" w:rsidP="00E73220">
      <w:pPr>
        <w:pStyle w:val="USPS4"/>
        <w:suppressAutoHyphens/>
        <w:jc w:val="both"/>
      </w:pPr>
      <w:r>
        <w:t>After installing computer-room air conditioners and after electrical circuitry has been energized, test for compliance with requirements.</w:t>
      </w:r>
    </w:p>
    <w:p w14:paraId="2C614429" w14:textId="096D3F66" w:rsidR="008C16C7" w:rsidRDefault="008C16C7" w:rsidP="00E73220">
      <w:pPr>
        <w:pStyle w:val="USPS4"/>
        <w:suppressAutoHyphens/>
        <w:jc w:val="both"/>
      </w:pPr>
      <w:r>
        <w:t>Operational Test:</w:t>
      </w:r>
      <w:r w:rsidR="00135C52">
        <w:t xml:space="preserve"> </w:t>
      </w:r>
      <w:r>
        <w:t>After electrical circuitry has been energized, start units to confirm proper motor rotation and unit operation.</w:t>
      </w:r>
    </w:p>
    <w:p w14:paraId="2A80A09A" w14:textId="3F25D7E3" w:rsidR="008C16C7" w:rsidRDefault="008C16C7" w:rsidP="00E73220">
      <w:pPr>
        <w:pStyle w:val="USPS4"/>
        <w:suppressAutoHyphens/>
        <w:jc w:val="both"/>
      </w:pPr>
      <w:r>
        <w:t>Test and adjust controls and safeties.</w:t>
      </w:r>
      <w:r w:rsidR="00135C52">
        <w:t xml:space="preserve"> </w:t>
      </w:r>
      <w:r>
        <w:t>Replace damaged and malfunctioning controls and equipment.</w:t>
      </w:r>
    </w:p>
    <w:p w14:paraId="239E0745" w14:textId="77777777" w:rsidR="008C16C7" w:rsidRDefault="008C16C7" w:rsidP="00E73220">
      <w:pPr>
        <w:pStyle w:val="USPS3"/>
        <w:suppressAutoHyphens/>
        <w:jc w:val="both"/>
      </w:pPr>
      <w:r>
        <w:t>Computer-room air conditioners will be considered defective if they do not pass tests and inspections.</w:t>
      </w:r>
    </w:p>
    <w:p w14:paraId="008994F2" w14:textId="77777777" w:rsidR="008C16C7" w:rsidRDefault="008C16C7" w:rsidP="00E73220">
      <w:pPr>
        <w:pStyle w:val="USPS3"/>
        <w:suppressAutoHyphens/>
        <w:jc w:val="both"/>
      </w:pPr>
      <w:r>
        <w:lastRenderedPageBreak/>
        <w:t>Prepare test and inspection reports.</w:t>
      </w:r>
    </w:p>
    <w:p w14:paraId="3923C834" w14:textId="77777777" w:rsidR="008C16C7" w:rsidRDefault="008C16C7" w:rsidP="00E73220">
      <w:pPr>
        <w:pStyle w:val="USPS3"/>
        <w:suppressAutoHyphens/>
        <w:jc w:val="both"/>
      </w:pPr>
      <w:r>
        <w:t>After startup service and performance test, change filters and flush humidifier.</w:t>
      </w:r>
    </w:p>
    <w:p w14:paraId="2CC446E3" w14:textId="77777777" w:rsidR="008C16C7" w:rsidRDefault="008C16C7" w:rsidP="00E73220">
      <w:pPr>
        <w:pStyle w:val="USPS2"/>
        <w:suppressAutoHyphens/>
        <w:jc w:val="both"/>
      </w:pPr>
      <w:r>
        <w:t>ADJUSTING</w:t>
      </w:r>
    </w:p>
    <w:p w14:paraId="00E04929" w14:textId="77777777" w:rsidR="008C16C7" w:rsidRPr="005A60F6" w:rsidRDefault="008C16C7" w:rsidP="00E73220">
      <w:pPr>
        <w:pStyle w:val="USPS3"/>
        <w:suppressAutoHyphens/>
        <w:jc w:val="both"/>
      </w:pPr>
      <w:r w:rsidRPr="005A60F6">
        <w:t>Adjust initial temperature and humidity set points.</w:t>
      </w:r>
    </w:p>
    <w:p w14:paraId="37636371" w14:textId="77777777" w:rsidR="008C16C7" w:rsidRDefault="008C16C7" w:rsidP="00E73220">
      <w:pPr>
        <w:pStyle w:val="USPS3"/>
        <w:suppressAutoHyphens/>
        <w:jc w:val="both"/>
      </w:pPr>
      <w:r>
        <w:t>Set field-adjustable switches and circuit-breaker trip ranges as indicated.</w:t>
      </w:r>
    </w:p>
    <w:p w14:paraId="7AEAACB5" w14:textId="77777777" w:rsidR="005A60F6" w:rsidRDefault="005A60F6" w:rsidP="00E73220">
      <w:pPr>
        <w:pStyle w:val="USPSCentered"/>
        <w:suppressAutoHyphens/>
        <w:jc w:val="both"/>
      </w:pPr>
    </w:p>
    <w:p w14:paraId="17F08C13" w14:textId="77777777" w:rsidR="008C16C7" w:rsidRDefault="005A60F6" w:rsidP="00B01E33">
      <w:pPr>
        <w:pStyle w:val="USPSCentered"/>
        <w:suppressAutoHyphens/>
      </w:pPr>
      <w:r>
        <w:t>END OF SECTION</w:t>
      </w:r>
    </w:p>
    <w:p w14:paraId="023A732C" w14:textId="77777777" w:rsidR="005A60F6" w:rsidRDefault="005A60F6" w:rsidP="00B01E33">
      <w:pPr>
        <w:pStyle w:val="USPSCentered"/>
        <w:suppressAutoHyphens/>
        <w:jc w:val="left"/>
      </w:pPr>
    </w:p>
    <w:p w14:paraId="0BC6ADFD" w14:textId="77777777" w:rsidR="00135C52" w:rsidRPr="00135C52" w:rsidRDefault="00135C52" w:rsidP="00B01E33">
      <w:pPr>
        <w:suppressAutoHyphens/>
        <w:rPr>
          <w:ins w:id="41" w:author="George Schramm,  New York, NY" w:date="2021-10-28T15:49:00Z"/>
          <w:rFonts w:eastAsia="Times New Roman" w:cs="Arial"/>
          <w:sz w:val="16"/>
        </w:rPr>
      </w:pPr>
      <w:ins w:id="42" w:author="George Schramm,  New York, NY" w:date="2021-10-28T15:49:00Z">
        <w:r w:rsidRPr="00135C52">
          <w:rPr>
            <w:rFonts w:eastAsia="Times New Roman" w:cs="Arial"/>
            <w:sz w:val="16"/>
          </w:rPr>
          <w:t>USPS MPF Specification Last Revised: 10/1/2022</w:t>
        </w:r>
        <w:del w:id="43" w:author="George Schramm,  New York, NY" w:date="2021-10-13T15:54:00Z">
          <w:r w:rsidRPr="00135C52" w:rsidDel="001C024C">
            <w:rPr>
              <w:rFonts w:eastAsia="Times New Roman" w:cs="Arial"/>
              <w:sz w:val="16"/>
            </w:rPr>
            <w:delText>USPS Mail Processing Facility Specification issued: 10/1/2021</w:delText>
          </w:r>
        </w:del>
      </w:ins>
    </w:p>
    <w:p w14:paraId="1761104A" w14:textId="62E57997" w:rsidR="005A60F6" w:rsidDel="00135C52" w:rsidRDefault="005A60F6" w:rsidP="00B01E33">
      <w:pPr>
        <w:pStyle w:val="Dates"/>
        <w:suppressAutoHyphens/>
        <w:rPr>
          <w:del w:id="44" w:author="George Schramm,  New York, NY" w:date="2021-10-28T15:49:00Z"/>
        </w:rPr>
      </w:pPr>
      <w:del w:id="45" w:author="George Schramm,  New York, NY" w:date="2021-10-28T15:49:00Z">
        <w:r w:rsidDel="00135C52">
          <w:delText xml:space="preserve">USPS Mail Processing Facility Specification </w:delText>
        </w:r>
        <w:r w:rsidR="00E11ED2" w:rsidDel="00135C52">
          <w:delText>issued: 10/1/</w:delText>
        </w:r>
        <w:r w:rsidR="005C6279" w:rsidDel="00135C52">
          <w:delText>202</w:delText>
        </w:r>
        <w:r w:rsidR="00E62F61" w:rsidDel="00135C52">
          <w:delText>1</w:delText>
        </w:r>
      </w:del>
    </w:p>
    <w:p w14:paraId="01BAAE4C" w14:textId="11808DA5" w:rsidR="005A60F6" w:rsidDel="00135C52" w:rsidRDefault="005A60F6" w:rsidP="00B01E33">
      <w:pPr>
        <w:pStyle w:val="Dates"/>
        <w:suppressAutoHyphens/>
        <w:rPr>
          <w:del w:id="46" w:author="George Schramm,  New York, NY" w:date="2021-10-28T15:49:00Z"/>
        </w:rPr>
      </w:pPr>
      <w:del w:id="47" w:author="George Schramm,  New York, NY" w:date="2021-10-28T15:49:00Z">
        <w:r w:rsidDel="00135C52">
          <w:delText xml:space="preserve">Last revised: </w:delText>
        </w:r>
        <w:r w:rsidR="005C6279" w:rsidDel="00135C52">
          <w:delText>8/31/2020</w:delText>
        </w:r>
      </w:del>
    </w:p>
    <w:p w14:paraId="33FB1D15" w14:textId="77777777" w:rsidR="000B6505" w:rsidRDefault="000B6505" w:rsidP="00B01E33">
      <w:pPr>
        <w:pStyle w:val="Dates"/>
        <w:suppressAutoHyphens/>
      </w:pPr>
    </w:p>
    <w:sectPr w:rsidR="000B6505" w:rsidSect="00B01E33">
      <w:footerReference w:type="default" r:id="rId10"/>
      <w:footnotePr>
        <w:numRestart w:val="eachSect"/>
      </w:footnotePr>
      <w:endnotePr>
        <w:numFmt w:val="decimal"/>
      </w:endnotePr>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31BD" w14:textId="77777777" w:rsidR="007A28BE" w:rsidRDefault="007A28BE">
      <w:r>
        <w:separator/>
      </w:r>
    </w:p>
  </w:endnote>
  <w:endnote w:type="continuationSeparator" w:id="0">
    <w:p w14:paraId="0CA55606" w14:textId="77777777" w:rsidR="007A28BE" w:rsidRDefault="007A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879A" w14:textId="77777777" w:rsidR="005A60F6" w:rsidRPr="00F03032" w:rsidRDefault="005A60F6" w:rsidP="005A60F6">
    <w:pPr>
      <w:pStyle w:val="Footer"/>
    </w:pPr>
    <w:r>
      <w:tab/>
    </w:r>
    <w:r w:rsidR="00D02ECA">
      <w:t>238123</w:t>
    </w:r>
    <w:r w:rsidR="00D02ECA" w:rsidRPr="00F03032">
      <w:t xml:space="preserve"> </w:t>
    </w:r>
    <w:r w:rsidRPr="00F03032">
      <w:t xml:space="preserve">- </w:t>
    </w:r>
    <w:r w:rsidRPr="00F03032">
      <w:pgNum/>
    </w:r>
  </w:p>
  <w:p w14:paraId="2537D07A" w14:textId="7900E08D" w:rsidR="005A60F6" w:rsidRPr="00B3641A" w:rsidRDefault="005A60F6" w:rsidP="005A60F6">
    <w:pPr>
      <w:pStyle w:val="Footer"/>
    </w:pPr>
    <w:r>
      <w:rPr>
        <w:sz w:val="18"/>
      </w:rPr>
      <w:tab/>
    </w:r>
    <w:ins w:id="48" w:author="George Schramm,  New York, NY" w:date="2021-10-28T15:51:00Z">
      <w:r w:rsidR="009A2993">
        <w:rPr>
          <w:sz w:val="18"/>
        </w:rPr>
        <w:tab/>
      </w:r>
      <w:r w:rsidR="009A2993">
        <w:t>COMPUTER-ROOM</w:t>
      </w:r>
    </w:ins>
  </w:p>
  <w:p w14:paraId="69458E44" w14:textId="10FDF085" w:rsidR="007B30E5" w:rsidRPr="005A60F6" w:rsidRDefault="009A2993" w:rsidP="005A60F6">
    <w:pPr>
      <w:pStyle w:val="Footer"/>
      <w:rPr>
        <w:sz w:val="18"/>
      </w:rPr>
    </w:pPr>
    <w:ins w:id="49" w:author="George Schramm,  New York, NY" w:date="2021-10-28T15:51:00Z">
      <w:r w:rsidRPr="009A2993">
        <w:t>USPS MPF SPECIFICATION</w:t>
      </w:r>
      <w:r w:rsidRPr="009A2993">
        <w:tab/>
        <w:t>Date: 00/00/0000</w:t>
      </w:r>
    </w:ins>
    <w:del w:id="50" w:author="George Schramm,  New York, NY" w:date="2021-10-28T15:51:00Z">
      <w:r w:rsidR="005A60F6" w:rsidRPr="00F03032" w:rsidDel="009A2993">
        <w:delText>USPS MPFS</w:delText>
      </w:r>
      <w:r w:rsidR="005A60F6" w:rsidRPr="00F03032" w:rsidDel="009A2993">
        <w:tab/>
      </w:r>
      <w:r w:rsidR="00E11ED2" w:rsidDel="009A2993">
        <w:delText xml:space="preserve">Date: </w:delText>
      </w:r>
      <w:r w:rsidR="00A22B49" w:rsidDel="009A2993">
        <w:rPr>
          <w:lang w:val="en-US"/>
        </w:rPr>
        <w:delText>10/1</w:delText>
      </w:r>
      <w:r w:rsidR="00E11ED2" w:rsidDel="009A2993">
        <w:delText>/</w:delText>
      </w:r>
      <w:r w:rsidR="005C6279" w:rsidDel="009A2993">
        <w:delText>20</w:delText>
      </w:r>
      <w:r w:rsidR="00E62F61" w:rsidDel="009A2993">
        <w:rPr>
          <w:lang w:val="en-US"/>
        </w:rPr>
        <w:delText>21</w:delText>
      </w:r>
    </w:del>
    <w:r w:rsidR="005A60F6">
      <w:rPr>
        <w:sz w:val="18"/>
      </w:rPr>
      <w:tab/>
    </w:r>
    <w:del w:id="51" w:author="George Schramm,  New York, NY" w:date="2021-10-28T15:51:00Z">
      <w:r w:rsidR="00107E12" w:rsidDel="009A2993">
        <w:delText xml:space="preserve">COMPUTER-ROOM </w:delText>
      </w:r>
    </w:del>
    <w:r w:rsidR="00107E12">
      <w:t>AIR-CONDITIONERS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AC79" w14:textId="77777777" w:rsidR="007A28BE" w:rsidRDefault="007A28BE">
      <w:r>
        <w:separator/>
      </w:r>
    </w:p>
  </w:footnote>
  <w:footnote w:type="continuationSeparator" w:id="0">
    <w:p w14:paraId="05EDF3BC" w14:textId="77777777" w:rsidR="007A28BE" w:rsidRDefault="007A2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29543FBE"/>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5" w15:restartNumberingAfterBreak="0">
    <w:nsid w:val="4E4C0DF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num w:numId="1">
    <w:abstractNumId w:val="0"/>
  </w:num>
  <w:num w:numId="2">
    <w:abstractNumId w:val="3"/>
  </w:num>
  <w:num w:numId="3">
    <w:abstractNumId w:val="2"/>
  </w:num>
  <w:num w:numId="4">
    <w:abstractNumId w:val="1"/>
  </w:num>
  <w:num w:numId="5">
    <w:abstractNumId w:val="1"/>
  </w:num>
  <w:num w:numId="6">
    <w:abstractNumId w:val="1"/>
  </w:num>
  <w:num w:numId="7">
    <w:abstractNumId w:val="1"/>
  </w:num>
  <w:num w:numId="8">
    <w:abstractNumId w:val="1"/>
  </w:num>
  <w:num w:numId="9">
    <w:abstractNumId w:val="4"/>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16C7"/>
    <w:rsid w:val="000206E7"/>
    <w:rsid w:val="00087C91"/>
    <w:rsid w:val="00097FC8"/>
    <w:rsid w:val="000B6505"/>
    <w:rsid w:val="000E1244"/>
    <w:rsid w:val="00107E12"/>
    <w:rsid w:val="00127BD8"/>
    <w:rsid w:val="00135C52"/>
    <w:rsid w:val="00146DB3"/>
    <w:rsid w:val="00220BDD"/>
    <w:rsid w:val="002303C2"/>
    <w:rsid w:val="00251A35"/>
    <w:rsid w:val="002C3BB5"/>
    <w:rsid w:val="003A280C"/>
    <w:rsid w:val="003C60F7"/>
    <w:rsid w:val="004075F4"/>
    <w:rsid w:val="0046696B"/>
    <w:rsid w:val="00480B2A"/>
    <w:rsid w:val="00483B60"/>
    <w:rsid w:val="004D3D51"/>
    <w:rsid w:val="004F3302"/>
    <w:rsid w:val="00556606"/>
    <w:rsid w:val="00577D1A"/>
    <w:rsid w:val="005A60F6"/>
    <w:rsid w:val="005A6F94"/>
    <w:rsid w:val="005B2BAC"/>
    <w:rsid w:val="005C6279"/>
    <w:rsid w:val="005D6334"/>
    <w:rsid w:val="00654DED"/>
    <w:rsid w:val="0069199A"/>
    <w:rsid w:val="006A44D8"/>
    <w:rsid w:val="006A7629"/>
    <w:rsid w:val="006E1CA4"/>
    <w:rsid w:val="007A28BE"/>
    <w:rsid w:val="007B30E5"/>
    <w:rsid w:val="007F4208"/>
    <w:rsid w:val="007F7838"/>
    <w:rsid w:val="00850653"/>
    <w:rsid w:val="008B1EA2"/>
    <w:rsid w:val="008C16C7"/>
    <w:rsid w:val="008C6A85"/>
    <w:rsid w:val="008D39BA"/>
    <w:rsid w:val="008E3D42"/>
    <w:rsid w:val="009748CE"/>
    <w:rsid w:val="009954A7"/>
    <w:rsid w:val="009A2993"/>
    <w:rsid w:val="009E1C79"/>
    <w:rsid w:val="009E6E4B"/>
    <w:rsid w:val="00A22B49"/>
    <w:rsid w:val="00AD6FC4"/>
    <w:rsid w:val="00AF74A6"/>
    <w:rsid w:val="00B01E33"/>
    <w:rsid w:val="00B4298F"/>
    <w:rsid w:val="00B55D3D"/>
    <w:rsid w:val="00BE3C01"/>
    <w:rsid w:val="00BE549F"/>
    <w:rsid w:val="00CA7D59"/>
    <w:rsid w:val="00CC6F18"/>
    <w:rsid w:val="00D02ECA"/>
    <w:rsid w:val="00D66C9F"/>
    <w:rsid w:val="00DD71D4"/>
    <w:rsid w:val="00DE4B3F"/>
    <w:rsid w:val="00DF2790"/>
    <w:rsid w:val="00E018CA"/>
    <w:rsid w:val="00E11ED2"/>
    <w:rsid w:val="00E327D7"/>
    <w:rsid w:val="00E42F45"/>
    <w:rsid w:val="00E45A60"/>
    <w:rsid w:val="00E463A4"/>
    <w:rsid w:val="00E62F61"/>
    <w:rsid w:val="00E65557"/>
    <w:rsid w:val="00E73220"/>
    <w:rsid w:val="00E75698"/>
    <w:rsid w:val="00EB07BC"/>
    <w:rsid w:val="00F1166F"/>
    <w:rsid w:val="00FB5142"/>
    <w:rsid w:val="00FC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796476B"/>
  <w15:chartTrackingRefBased/>
  <w15:docId w15:val="{1274096C-D874-4F13-A56B-AD38154C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0E5"/>
    <w:rPr>
      <w:rFonts w:ascii="Arial" w:eastAsia="Calibri" w:hAnsi="Arial"/>
    </w:rPr>
  </w:style>
  <w:style w:type="paragraph" w:styleId="Heading2">
    <w:name w:val="heading 2"/>
    <w:basedOn w:val="Normal"/>
    <w:next w:val="Normal"/>
    <w:link w:val="Heading2Char"/>
    <w:qFormat/>
    <w:rsid w:val="007B30E5"/>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7B30E5"/>
    <w:pPr>
      <w:keepNext/>
      <w:numPr>
        <w:ilvl w:val="2"/>
        <w:numId w:val="2"/>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7B30E5"/>
    <w:pPr>
      <w:keepNext/>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qFormat/>
    <w:rsid w:val="007B30E5"/>
    <w:pPr>
      <w:spacing w:before="240" w:after="60"/>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link w:val="HeaderChar"/>
    <w:uiPriority w:val="99"/>
    <w:unhideWhenUsed/>
    <w:rsid w:val="007B30E5"/>
    <w:pPr>
      <w:tabs>
        <w:tab w:val="center" w:pos="4680"/>
        <w:tab w:val="right" w:pos="9360"/>
      </w:tabs>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7B30E5"/>
    <w:rPr>
      <w:sz w:val="24"/>
      <w:szCs w:val="24"/>
    </w:rPr>
  </w:style>
  <w:style w:type="paragraph" w:styleId="Footer">
    <w:name w:val="footer"/>
    <w:basedOn w:val="Normal"/>
    <w:link w:val="FooterChar"/>
    <w:rsid w:val="007B30E5"/>
    <w:pPr>
      <w:tabs>
        <w:tab w:val="center" w:pos="5040"/>
        <w:tab w:val="right" w:pos="10080"/>
      </w:tabs>
    </w:pPr>
    <w:rPr>
      <w:rFonts w:eastAsia="Times New Roman"/>
      <w:szCs w:val="24"/>
      <w:lang w:val="x-none" w:eastAsia="x-none"/>
    </w:rPr>
  </w:style>
  <w:style w:type="character" w:customStyle="1" w:styleId="FooterChar">
    <w:name w:val="Footer Char"/>
    <w:link w:val="Footer"/>
    <w:rsid w:val="007B30E5"/>
    <w:rPr>
      <w:rFonts w:ascii="Arial" w:hAnsi="Arial"/>
      <w:szCs w:val="24"/>
    </w:rPr>
  </w:style>
  <w:style w:type="paragraph" w:customStyle="1" w:styleId="Dates">
    <w:name w:val="Dates"/>
    <w:basedOn w:val="Normal"/>
    <w:rsid w:val="007B30E5"/>
    <w:rPr>
      <w:rFonts w:eastAsia="Times New Roman" w:cs="Arial"/>
      <w:sz w:val="16"/>
      <w:szCs w:val="16"/>
    </w:rPr>
  </w:style>
  <w:style w:type="paragraph" w:customStyle="1" w:styleId="NotesToSpecifier">
    <w:name w:val="NotesToSpecifier"/>
    <w:basedOn w:val="Normal"/>
    <w:rsid w:val="007B30E5"/>
    <w:pPr>
      <w:tabs>
        <w:tab w:val="left" w:pos="1267"/>
      </w:tabs>
      <w:jc w:val="both"/>
    </w:pPr>
    <w:rPr>
      <w:rFonts w:eastAsia="Times New Roman" w:cs="Arial"/>
      <w:i/>
      <w:color w:val="FF0000"/>
    </w:rPr>
  </w:style>
  <w:style w:type="character" w:styleId="PageNumber">
    <w:name w:val="page number"/>
    <w:rsid w:val="007B30E5"/>
    <w:rPr>
      <w:rFonts w:ascii="Arial" w:hAnsi="Arial"/>
      <w:sz w:val="20"/>
    </w:rPr>
  </w:style>
  <w:style w:type="paragraph" w:customStyle="1" w:styleId="StyleCentered">
    <w:name w:val="Style Centered"/>
    <w:basedOn w:val="Normal"/>
    <w:rsid w:val="007B30E5"/>
    <w:pPr>
      <w:jc w:val="center"/>
    </w:pPr>
    <w:rPr>
      <w:rFonts w:eastAsia="Times New Roman"/>
    </w:rPr>
  </w:style>
  <w:style w:type="paragraph" w:customStyle="1" w:styleId="StyleHeading3Arial10pt">
    <w:name w:val="Style Heading 3 + Arial 10 pt"/>
    <w:basedOn w:val="Heading3"/>
    <w:autoRedefine/>
    <w:rsid w:val="007B30E5"/>
    <w:pPr>
      <w:keepNext w:val="0"/>
      <w:keepLines/>
      <w:spacing w:before="120" w:after="120"/>
      <w:jc w:val="both"/>
    </w:pPr>
    <w:rPr>
      <w:rFonts w:ascii="Arial" w:hAnsi="Arial" w:cs="Arial"/>
      <w:b w:val="0"/>
      <w:bCs w:val="0"/>
      <w:sz w:val="20"/>
    </w:rPr>
  </w:style>
  <w:style w:type="character" w:customStyle="1" w:styleId="Heading3Char">
    <w:name w:val="Heading 3 Char"/>
    <w:link w:val="Heading3"/>
    <w:semiHidden/>
    <w:rsid w:val="007B30E5"/>
    <w:rPr>
      <w:rFonts w:ascii="Cambria" w:eastAsia="Times New Roman" w:hAnsi="Cambria" w:cs="Times New Roman"/>
      <w:b/>
      <w:bCs/>
      <w:sz w:val="26"/>
      <w:szCs w:val="26"/>
    </w:rPr>
  </w:style>
  <w:style w:type="paragraph" w:customStyle="1" w:styleId="StyleHeading3Arial95pt">
    <w:name w:val="Style Heading 3 + Arial 9.5 pt"/>
    <w:basedOn w:val="Heading3"/>
    <w:autoRedefine/>
    <w:rsid w:val="007B30E5"/>
    <w:pPr>
      <w:keepNext w:val="0"/>
      <w:keepLines/>
      <w:numPr>
        <w:ilvl w:val="0"/>
        <w:numId w:val="0"/>
      </w:numPr>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7B30E5"/>
    <w:pPr>
      <w:jc w:val="center"/>
    </w:pPr>
    <w:rPr>
      <w:rFonts w:cs="Times New Roman"/>
      <w:b/>
      <w:bCs/>
      <w:iCs/>
    </w:rPr>
  </w:style>
  <w:style w:type="paragraph" w:customStyle="1" w:styleId="USPSCentered">
    <w:name w:val="USPS Centered"/>
    <w:basedOn w:val="Normal"/>
    <w:rsid w:val="007B30E5"/>
    <w:pPr>
      <w:spacing w:after="240"/>
      <w:jc w:val="center"/>
    </w:pPr>
    <w:rPr>
      <w:rFonts w:eastAsia="Times New Roman"/>
      <w:caps/>
    </w:rPr>
  </w:style>
  <w:style w:type="paragraph" w:customStyle="1" w:styleId="USPSMPF">
    <w:name w:val="USPS MPF"/>
    <w:basedOn w:val="Normal"/>
    <w:rsid w:val="007B30E5"/>
    <w:pPr>
      <w:numPr>
        <w:numId w:val="3"/>
      </w:numPr>
    </w:pPr>
    <w:rPr>
      <w:rFonts w:eastAsia="Times New Roman"/>
    </w:rPr>
  </w:style>
  <w:style w:type="paragraph" w:customStyle="1" w:styleId="USPSSpecEnd">
    <w:name w:val="USPS Spec End"/>
    <w:aliases w:val="Centered"/>
    <w:basedOn w:val="USPSCentered"/>
    <w:next w:val="Normal"/>
    <w:rsid w:val="007B30E5"/>
    <w:pPr>
      <w:spacing w:before="360"/>
    </w:pPr>
  </w:style>
  <w:style w:type="paragraph" w:customStyle="1" w:styleId="USPS1">
    <w:name w:val="USPS1"/>
    <w:basedOn w:val="Normal"/>
    <w:rsid w:val="007B30E5"/>
    <w:pPr>
      <w:keepNext/>
      <w:numPr>
        <w:numId w:val="8"/>
      </w:numPr>
      <w:spacing w:before="480"/>
      <w:outlineLvl w:val="0"/>
    </w:pPr>
    <w:rPr>
      <w:rFonts w:eastAsia="Times New Roman"/>
      <w:caps/>
      <w:kern w:val="28"/>
    </w:rPr>
  </w:style>
  <w:style w:type="paragraph" w:customStyle="1" w:styleId="USPS2">
    <w:name w:val="USPS2"/>
    <w:basedOn w:val="Heading2"/>
    <w:rsid w:val="007B30E5"/>
    <w:pPr>
      <w:numPr>
        <w:ilvl w:val="1"/>
        <w:numId w:val="8"/>
      </w:numPr>
      <w:spacing w:before="480" w:after="0"/>
    </w:pPr>
    <w:rPr>
      <w:rFonts w:ascii="Arial" w:hAnsi="Arial"/>
      <w:b w:val="0"/>
      <w:bCs w:val="0"/>
      <w:i w:val="0"/>
      <w:iCs w:val="0"/>
      <w:caps/>
      <w:sz w:val="20"/>
      <w:szCs w:val="22"/>
    </w:rPr>
  </w:style>
  <w:style w:type="character" w:customStyle="1" w:styleId="Heading2Char">
    <w:name w:val="Heading 2 Char"/>
    <w:link w:val="Heading2"/>
    <w:semiHidden/>
    <w:rsid w:val="007B30E5"/>
    <w:rPr>
      <w:rFonts w:ascii="Cambria" w:eastAsia="Times New Roman" w:hAnsi="Cambria" w:cs="Times New Roman"/>
      <w:b/>
      <w:bCs/>
      <w:i/>
      <w:iCs/>
      <w:sz w:val="28"/>
      <w:szCs w:val="28"/>
    </w:rPr>
  </w:style>
  <w:style w:type="paragraph" w:customStyle="1" w:styleId="USPS3">
    <w:name w:val="USPS3"/>
    <w:basedOn w:val="Normal"/>
    <w:rsid w:val="007B30E5"/>
    <w:pPr>
      <w:numPr>
        <w:ilvl w:val="2"/>
        <w:numId w:val="8"/>
      </w:numPr>
      <w:spacing w:before="200"/>
      <w:outlineLvl w:val="2"/>
    </w:pPr>
    <w:rPr>
      <w:rFonts w:eastAsia="Times New Roman"/>
    </w:rPr>
  </w:style>
  <w:style w:type="paragraph" w:customStyle="1" w:styleId="USPS4">
    <w:name w:val="USPS4"/>
    <w:basedOn w:val="Heading4"/>
    <w:rsid w:val="007B30E5"/>
    <w:pPr>
      <w:keepNext w:val="0"/>
      <w:numPr>
        <w:ilvl w:val="3"/>
        <w:numId w:val="8"/>
      </w:numPr>
      <w:spacing w:before="0" w:after="0"/>
    </w:pPr>
    <w:rPr>
      <w:rFonts w:ascii="Arial" w:hAnsi="Arial"/>
      <w:b w:val="0"/>
      <w:bCs w:val="0"/>
      <w:sz w:val="20"/>
      <w:szCs w:val="20"/>
    </w:rPr>
  </w:style>
  <w:style w:type="character" w:customStyle="1" w:styleId="Heading4Char">
    <w:name w:val="Heading 4 Char"/>
    <w:link w:val="Heading4"/>
    <w:semiHidden/>
    <w:rsid w:val="007B30E5"/>
    <w:rPr>
      <w:rFonts w:ascii="Calibri" w:eastAsia="Times New Roman" w:hAnsi="Calibri" w:cs="Times New Roman"/>
      <w:b/>
      <w:bCs/>
      <w:sz w:val="28"/>
      <w:szCs w:val="28"/>
    </w:rPr>
  </w:style>
  <w:style w:type="paragraph" w:customStyle="1" w:styleId="USPS5">
    <w:name w:val="USPS5"/>
    <w:basedOn w:val="Heading5"/>
    <w:rsid w:val="007B30E5"/>
    <w:pPr>
      <w:numPr>
        <w:ilvl w:val="4"/>
        <w:numId w:val="8"/>
      </w:numPr>
      <w:spacing w:before="0" w:after="0"/>
    </w:pPr>
    <w:rPr>
      <w:rFonts w:ascii="Arial" w:hAnsi="Arial"/>
      <w:b w:val="0"/>
      <w:bCs w:val="0"/>
      <w:i w:val="0"/>
      <w:iCs w:val="0"/>
      <w:sz w:val="20"/>
      <w:szCs w:val="20"/>
    </w:rPr>
  </w:style>
  <w:style w:type="character" w:customStyle="1" w:styleId="Heading5Char">
    <w:name w:val="Heading 5 Char"/>
    <w:link w:val="Heading5"/>
    <w:semiHidden/>
    <w:rsid w:val="007B30E5"/>
    <w:rPr>
      <w:rFonts w:ascii="Calibri" w:eastAsia="Times New Roman" w:hAnsi="Calibri" w:cs="Times New Roman"/>
      <w:b/>
      <w:bCs/>
      <w:i/>
      <w:iCs/>
      <w:sz w:val="26"/>
      <w:szCs w:val="26"/>
    </w:rPr>
  </w:style>
  <w:style w:type="paragraph" w:styleId="BalloonText">
    <w:name w:val="Balloon Text"/>
    <w:basedOn w:val="Normal"/>
    <w:semiHidden/>
    <w:rsid w:val="00D02ECA"/>
    <w:rPr>
      <w:rFonts w:ascii="Tahoma" w:hAnsi="Tahoma" w:cs="Tahoma"/>
      <w:sz w:val="16"/>
      <w:szCs w:val="16"/>
    </w:rPr>
  </w:style>
  <w:style w:type="paragraph" w:customStyle="1" w:styleId="2">
    <w:name w:val="2"/>
    <w:basedOn w:val="Normal"/>
    <w:next w:val="3"/>
    <w:rsid w:val="00D66C9F"/>
    <w:pPr>
      <w:keepNext/>
      <w:numPr>
        <w:ilvl w:val="1"/>
        <w:numId w:val="9"/>
      </w:numPr>
      <w:suppressAutoHyphens/>
      <w:autoSpaceDE w:val="0"/>
      <w:autoSpaceDN w:val="0"/>
      <w:spacing w:before="480"/>
      <w:jc w:val="both"/>
      <w:outlineLvl w:val="1"/>
    </w:pPr>
    <w:rPr>
      <w:rFonts w:eastAsia="Times New Roman" w:cs="Arial"/>
    </w:rPr>
  </w:style>
  <w:style w:type="paragraph" w:customStyle="1" w:styleId="1">
    <w:name w:val="1"/>
    <w:basedOn w:val="Normal"/>
    <w:next w:val="2"/>
    <w:rsid w:val="00D66C9F"/>
    <w:pPr>
      <w:keepNext/>
      <w:numPr>
        <w:numId w:val="9"/>
      </w:numPr>
      <w:suppressAutoHyphens/>
      <w:autoSpaceDE w:val="0"/>
      <w:autoSpaceDN w:val="0"/>
      <w:spacing w:before="480"/>
      <w:jc w:val="both"/>
      <w:outlineLvl w:val="0"/>
    </w:pPr>
    <w:rPr>
      <w:rFonts w:eastAsia="Times New Roman" w:cs="Arial"/>
    </w:rPr>
  </w:style>
  <w:style w:type="paragraph" w:customStyle="1" w:styleId="3">
    <w:name w:val="3"/>
    <w:basedOn w:val="Normal"/>
    <w:rsid w:val="00D66C9F"/>
    <w:pPr>
      <w:numPr>
        <w:ilvl w:val="2"/>
        <w:numId w:val="9"/>
      </w:numPr>
      <w:suppressAutoHyphens/>
      <w:autoSpaceDE w:val="0"/>
      <w:autoSpaceDN w:val="0"/>
      <w:jc w:val="both"/>
      <w:outlineLvl w:val="2"/>
    </w:pPr>
    <w:rPr>
      <w:rFonts w:eastAsia="Times New Roman" w:cs="Arial"/>
    </w:rPr>
  </w:style>
  <w:style w:type="paragraph" w:customStyle="1" w:styleId="6">
    <w:name w:val="6"/>
    <w:basedOn w:val="Normal"/>
    <w:rsid w:val="00D66C9F"/>
    <w:pPr>
      <w:numPr>
        <w:ilvl w:val="5"/>
        <w:numId w:val="9"/>
      </w:numPr>
      <w:suppressAutoHyphens/>
      <w:autoSpaceDE w:val="0"/>
      <w:autoSpaceDN w:val="0"/>
      <w:jc w:val="both"/>
      <w:outlineLvl w:val="5"/>
    </w:pPr>
    <w:rPr>
      <w:rFonts w:eastAsia="Times New Roman" w:cs="Arial"/>
    </w:rPr>
  </w:style>
  <w:style w:type="paragraph" w:customStyle="1" w:styleId="5">
    <w:name w:val="5"/>
    <w:basedOn w:val="Normal"/>
    <w:rsid w:val="00D66C9F"/>
    <w:pPr>
      <w:numPr>
        <w:ilvl w:val="4"/>
        <w:numId w:val="9"/>
      </w:numPr>
      <w:suppressAutoHyphens/>
      <w:autoSpaceDE w:val="0"/>
      <w:autoSpaceDN w:val="0"/>
      <w:jc w:val="both"/>
      <w:outlineLvl w:val="4"/>
    </w:pPr>
    <w:rPr>
      <w:rFonts w:eastAsia="Times New Roman" w:cs="Arial"/>
    </w:rPr>
  </w:style>
  <w:style w:type="paragraph" w:customStyle="1" w:styleId="4">
    <w:name w:val="4"/>
    <w:basedOn w:val="Normal"/>
    <w:rsid w:val="00D66C9F"/>
    <w:pPr>
      <w:numPr>
        <w:ilvl w:val="3"/>
        <w:numId w:val="9"/>
      </w:numPr>
      <w:suppressAutoHyphens/>
      <w:autoSpaceDE w:val="0"/>
      <w:autoSpaceDN w:val="0"/>
      <w:jc w:val="both"/>
      <w:outlineLvl w:val="3"/>
    </w:pPr>
    <w:rPr>
      <w:rFonts w:eastAsia="Times New Roman" w:cs="Arial"/>
    </w:rPr>
  </w:style>
  <w:style w:type="paragraph" w:customStyle="1" w:styleId="7">
    <w:name w:val="7"/>
    <w:basedOn w:val="Normal"/>
    <w:rsid w:val="00D66C9F"/>
    <w:pPr>
      <w:numPr>
        <w:ilvl w:val="6"/>
        <w:numId w:val="9"/>
      </w:numPr>
      <w:suppressAutoHyphens/>
      <w:autoSpaceDE w:val="0"/>
      <w:autoSpaceDN w:val="0"/>
      <w:jc w:val="both"/>
      <w:outlineLvl w:val="6"/>
    </w:pPr>
    <w:rPr>
      <w:rFonts w:eastAsia="Times New Roman" w:cs="Arial"/>
    </w:rPr>
  </w:style>
  <w:style w:type="paragraph" w:customStyle="1" w:styleId="8">
    <w:name w:val="8"/>
    <w:basedOn w:val="Normal"/>
    <w:next w:val="9"/>
    <w:rsid w:val="00D66C9F"/>
    <w:pPr>
      <w:numPr>
        <w:ilvl w:val="7"/>
        <w:numId w:val="9"/>
      </w:numPr>
      <w:tabs>
        <w:tab w:val="left" w:pos="3168"/>
      </w:tabs>
      <w:suppressAutoHyphens/>
      <w:autoSpaceDE w:val="0"/>
      <w:autoSpaceDN w:val="0"/>
      <w:jc w:val="both"/>
      <w:outlineLvl w:val="8"/>
    </w:pPr>
    <w:rPr>
      <w:rFonts w:eastAsia="Times New Roman" w:cs="Arial"/>
    </w:rPr>
  </w:style>
  <w:style w:type="paragraph" w:customStyle="1" w:styleId="9">
    <w:name w:val="9"/>
    <w:basedOn w:val="1"/>
    <w:rsid w:val="00D66C9F"/>
    <w:pPr>
      <w:numPr>
        <w:ilvl w:val="8"/>
      </w:numPr>
    </w:pPr>
  </w:style>
  <w:style w:type="paragraph" w:styleId="Revision">
    <w:name w:val="Revision"/>
    <w:hidden/>
    <w:uiPriority w:val="99"/>
    <w:semiHidden/>
    <w:rsid w:val="00E62F61"/>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98632">
      <w:bodyDiv w:val="1"/>
      <w:marLeft w:val="0"/>
      <w:marRight w:val="0"/>
      <w:marTop w:val="0"/>
      <w:marBottom w:val="0"/>
      <w:divBdr>
        <w:top w:val="none" w:sz="0" w:space="0" w:color="auto"/>
        <w:left w:val="none" w:sz="0" w:space="0" w:color="auto"/>
        <w:bottom w:val="none" w:sz="0" w:space="0" w:color="auto"/>
        <w:right w:val="none" w:sz="0" w:space="0" w:color="auto"/>
      </w:divBdr>
    </w:div>
    <w:div w:id="16542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1B4A5-E3B7-448F-9175-CB9172E4C9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A06CE7-79CA-49F4-8C4A-A6B88A80BF2E}">
  <ds:schemaRefs>
    <ds:schemaRef ds:uri="http://schemas.microsoft.com/sharepoint/v3/contenttype/forms"/>
  </ds:schemaRefs>
</ds:datastoreItem>
</file>

<file path=customXml/itemProps3.xml><?xml version="1.0" encoding="utf-8"?>
<ds:datastoreItem xmlns:ds="http://schemas.openxmlformats.org/officeDocument/2006/customXml" ds:itemID="{92AF64C1-503B-43DA-86BE-F6455787FF07}"/>
</file>

<file path=docProps/app.xml><?xml version="1.0" encoding="utf-8"?>
<Properties xmlns="http://schemas.openxmlformats.org/officeDocument/2006/extended-properties" xmlns:vt="http://schemas.openxmlformats.org/officeDocument/2006/docPropsVTypes">
  <Template>Normal.dotm</Template>
  <TotalTime>12</TotalTime>
  <Pages>5</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15734 - COMPUTER-ROOM AIR-CONDITIONERS</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2021-09-14T17:36:00Z</dcterms:created>
  <dcterms:modified xsi:type="dcterms:W3CDTF">2022-03-28T17:21:00Z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