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9783" w14:textId="77777777" w:rsidR="00C630B6" w:rsidRPr="00E42FC1" w:rsidRDefault="00457E8F" w:rsidP="0034557C">
      <w:pPr>
        <w:jc w:val="center"/>
        <w:rPr>
          <w:rStyle w:val="USPSCharChar"/>
          <w:rFonts w:cs="Arial"/>
        </w:rPr>
      </w:pPr>
      <w:bookmarkStart w:id="0" w:name="OLE_LINK5"/>
      <w:bookmarkStart w:id="1" w:name="OLE_LINK6"/>
      <w:bookmarkStart w:id="2" w:name="_Toc399923556"/>
      <w:r w:rsidRPr="00E42FC1">
        <w:rPr>
          <w:rStyle w:val="USPSCharChar"/>
          <w:rFonts w:cs="Arial"/>
        </w:rPr>
        <w:t>S</w:t>
      </w:r>
      <w:r w:rsidR="00A27B5B" w:rsidRPr="00E42FC1">
        <w:rPr>
          <w:rStyle w:val="USPSCharChar"/>
          <w:rFonts w:cs="Arial"/>
        </w:rPr>
        <w:t>ECTION</w:t>
      </w:r>
      <w:r w:rsidR="006A1E4B" w:rsidRPr="00E42FC1">
        <w:rPr>
          <w:rStyle w:val="USPSCharChar"/>
          <w:rFonts w:cs="Arial"/>
        </w:rPr>
        <w:t xml:space="preserve"> 250504</w:t>
      </w:r>
    </w:p>
    <w:bookmarkEnd w:id="0"/>
    <w:bookmarkEnd w:id="1"/>
    <w:p w14:paraId="556763B1" w14:textId="77777777" w:rsidR="00C630B6" w:rsidRPr="00E42FC1" w:rsidRDefault="00C630B6" w:rsidP="0034557C">
      <w:pPr>
        <w:jc w:val="center"/>
        <w:rPr>
          <w:rStyle w:val="USPSCharChar"/>
          <w:rFonts w:cs="Arial"/>
        </w:rPr>
      </w:pPr>
    </w:p>
    <w:p w14:paraId="7A6854BD" w14:textId="77777777" w:rsidR="00A27B5B" w:rsidRPr="00E42FC1" w:rsidRDefault="00A27B5B" w:rsidP="0034557C">
      <w:pPr>
        <w:jc w:val="center"/>
        <w:rPr>
          <w:rStyle w:val="USPSCharChar"/>
          <w:rFonts w:cs="Arial"/>
        </w:rPr>
      </w:pPr>
      <w:bookmarkStart w:id="3" w:name="OLE_LINK7"/>
      <w:bookmarkStart w:id="4" w:name="OLE_LINK8"/>
      <w:r w:rsidRPr="00E42FC1">
        <w:rPr>
          <w:rStyle w:val="USPSCharChar"/>
          <w:rFonts w:cs="Arial"/>
        </w:rPr>
        <w:t>BUILDING Automation System (BAS) GENERAL</w:t>
      </w:r>
      <w:bookmarkEnd w:id="3"/>
      <w:bookmarkEnd w:id="4"/>
    </w:p>
    <w:p w14:paraId="0F87D5E4" w14:textId="77777777" w:rsidR="005B4595" w:rsidRPr="00E42FC1" w:rsidRDefault="005B4595" w:rsidP="005B4595">
      <w:pPr>
        <w:pStyle w:val="Hidden"/>
        <w:jc w:val="center"/>
        <w:rPr>
          <w:vanish w:val="0"/>
        </w:rPr>
      </w:pPr>
      <w:r w:rsidRPr="00E42FC1">
        <w:rPr>
          <w:vanish w:val="0"/>
        </w:rPr>
        <w:t>*********************************************************************************************************************************</w:t>
      </w:r>
    </w:p>
    <w:p w14:paraId="69254FC9" w14:textId="77777777" w:rsidR="005B4595" w:rsidRPr="00E42FC1" w:rsidRDefault="005B4595" w:rsidP="005B4595">
      <w:pPr>
        <w:pStyle w:val="Hidden"/>
        <w:jc w:val="center"/>
        <w:rPr>
          <w:b/>
          <w:i/>
          <w:vanish w:val="0"/>
        </w:rPr>
      </w:pPr>
      <w:r w:rsidRPr="00E42FC1">
        <w:rPr>
          <w:b/>
          <w:i/>
          <w:vanish w:val="0"/>
        </w:rPr>
        <w:t>NOTE TO SPECIFIER</w:t>
      </w:r>
    </w:p>
    <w:p w14:paraId="7E3A5706" w14:textId="37B282F9" w:rsidR="00954A8B" w:rsidRPr="00954A8B" w:rsidRDefault="00954A8B" w:rsidP="00954A8B">
      <w:pPr>
        <w:autoSpaceDE w:val="0"/>
        <w:autoSpaceDN w:val="0"/>
        <w:rPr>
          <w:ins w:id="5" w:author="George Schramm,  New York, NY" w:date="2022-03-25T10:53:00Z"/>
          <w:rFonts w:ascii="Arial" w:hAnsi="Arial" w:cs="Arial"/>
          <w:i/>
          <w:color w:val="FF0000"/>
        </w:rPr>
      </w:pPr>
      <w:ins w:id="6" w:author="George Schramm,  New York, NY" w:date="2022-03-25T10:53:00Z">
        <w:r w:rsidRPr="00954A8B">
          <w:rPr>
            <w:rFonts w:ascii="Arial" w:hAnsi="Arial" w:cs="Arial"/>
            <w:i/>
            <w:color w:val="FF0000"/>
          </w:rPr>
          <w:t>Use this Specification Section for Mail Processing Facilities.</w:t>
        </w:r>
      </w:ins>
    </w:p>
    <w:p w14:paraId="1F296A9B" w14:textId="77777777" w:rsidR="00954A8B" w:rsidRPr="00954A8B" w:rsidRDefault="00954A8B" w:rsidP="00954A8B">
      <w:pPr>
        <w:autoSpaceDE w:val="0"/>
        <w:autoSpaceDN w:val="0"/>
        <w:rPr>
          <w:ins w:id="7" w:author="George Schramm,  New York, NY" w:date="2022-03-25T10:53:00Z"/>
          <w:rFonts w:ascii="Arial" w:hAnsi="Arial" w:cs="Arial"/>
          <w:i/>
          <w:color w:val="FF0000"/>
        </w:rPr>
      </w:pPr>
    </w:p>
    <w:p w14:paraId="12EB85AB" w14:textId="77777777" w:rsidR="00954A8B" w:rsidRPr="00954A8B" w:rsidRDefault="00954A8B" w:rsidP="00954A8B">
      <w:pPr>
        <w:rPr>
          <w:ins w:id="8" w:author="George Schramm,  New York, NY" w:date="2022-03-25T10:53:00Z"/>
          <w:rFonts w:ascii="Arial" w:hAnsi="Arial" w:cs="Arial"/>
          <w:b/>
          <w:bCs/>
          <w:i/>
          <w:color w:val="FF0000"/>
        </w:rPr>
      </w:pPr>
      <w:ins w:id="9" w:author="George Schramm,  New York, NY" w:date="2022-03-25T10:53:00Z">
        <w:r w:rsidRPr="00954A8B">
          <w:rPr>
            <w:rFonts w:ascii="Arial" w:hAnsi="Arial" w:cs="Arial"/>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70739DED" w14:textId="77777777" w:rsidR="00954A8B" w:rsidRPr="00954A8B" w:rsidRDefault="00954A8B" w:rsidP="00954A8B">
      <w:pPr>
        <w:autoSpaceDE w:val="0"/>
        <w:autoSpaceDN w:val="0"/>
        <w:rPr>
          <w:ins w:id="10" w:author="George Schramm,  New York, NY" w:date="2022-03-25T10:53:00Z"/>
          <w:rFonts w:ascii="Arial" w:hAnsi="Arial" w:cs="Arial"/>
          <w:i/>
          <w:color w:val="FF0000"/>
        </w:rPr>
      </w:pPr>
    </w:p>
    <w:p w14:paraId="03ECF121" w14:textId="77777777" w:rsidR="00B61155" w:rsidRPr="00B61155" w:rsidRDefault="00B61155" w:rsidP="00B61155">
      <w:pPr>
        <w:rPr>
          <w:ins w:id="11" w:author="George Schramm,  New York, NY" w:date="2022-03-28T12:01:00Z"/>
          <w:rFonts w:ascii="Arial" w:hAnsi="Arial" w:cs="Arial"/>
          <w:i/>
          <w:color w:val="FF0000"/>
        </w:rPr>
      </w:pPr>
      <w:ins w:id="12" w:author="George Schramm,  New York, NY" w:date="2022-03-28T12:01:00Z">
        <w:r w:rsidRPr="00B61155">
          <w:rPr>
            <w:rFonts w:ascii="Arial" w:hAnsi="Arial" w:cs="Arial"/>
            <w:i/>
            <w:color w:val="FF0000"/>
          </w:rPr>
          <w:t>For Design/Build projects, do not delete the Notes to Specifier in this Section so that they may be available to Design/Build entity when preparing the Construction Documents.</w:t>
        </w:r>
      </w:ins>
    </w:p>
    <w:p w14:paraId="33EB1FCF" w14:textId="77777777" w:rsidR="00B61155" w:rsidRPr="00B61155" w:rsidRDefault="00B61155" w:rsidP="00B61155">
      <w:pPr>
        <w:rPr>
          <w:ins w:id="13" w:author="George Schramm,  New York, NY" w:date="2022-03-28T12:01:00Z"/>
          <w:rFonts w:ascii="Arial" w:hAnsi="Arial" w:cs="Arial"/>
          <w:i/>
          <w:color w:val="FF0000"/>
        </w:rPr>
      </w:pPr>
    </w:p>
    <w:p w14:paraId="5E30111A" w14:textId="77777777" w:rsidR="00B61155" w:rsidRPr="00B61155" w:rsidRDefault="00B61155" w:rsidP="00B61155">
      <w:pPr>
        <w:rPr>
          <w:ins w:id="14" w:author="George Schramm,  New York, NY" w:date="2022-03-28T12:01:00Z"/>
          <w:rFonts w:ascii="Arial" w:hAnsi="Arial" w:cs="Arial"/>
          <w:i/>
          <w:color w:val="FF0000"/>
        </w:rPr>
      </w:pPr>
      <w:ins w:id="15" w:author="George Schramm,  New York, NY" w:date="2022-03-28T12:01:00Z">
        <w:r w:rsidRPr="00B61155">
          <w:rPr>
            <w:rFonts w:ascii="Arial" w:hAnsi="Arial" w:cs="Arial"/>
            <w:i/>
            <w:color w:val="FF0000"/>
          </w:rPr>
          <w:t>For the Design/Build entity, this specification is intended as a guide for the Architect/Engineer preparing the Construction Documents.</w:t>
        </w:r>
      </w:ins>
    </w:p>
    <w:p w14:paraId="750D0888" w14:textId="77777777" w:rsidR="00B61155" w:rsidRPr="00B61155" w:rsidRDefault="00B61155" w:rsidP="00B61155">
      <w:pPr>
        <w:rPr>
          <w:ins w:id="16" w:author="George Schramm,  New York, NY" w:date="2022-03-28T12:01:00Z"/>
          <w:rFonts w:ascii="Arial" w:hAnsi="Arial" w:cs="Arial"/>
          <w:i/>
          <w:color w:val="FF0000"/>
        </w:rPr>
      </w:pPr>
    </w:p>
    <w:p w14:paraId="100D2D70" w14:textId="77777777" w:rsidR="00B61155" w:rsidRPr="00B61155" w:rsidRDefault="00B61155" w:rsidP="00B61155">
      <w:pPr>
        <w:rPr>
          <w:ins w:id="17" w:author="George Schramm,  New York, NY" w:date="2022-03-28T12:01:00Z"/>
          <w:rFonts w:ascii="Arial" w:hAnsi="Arial" w:cs="Arial"/>
          <w:i/>
          <w:color w:val="FF0000"/>
        </w:rPr>
      </w:pPr>
      <w:ins w:id="18" w:author="George Schramm,  New York, NY" w:date="2022-03-28T12:01:00Z">
        <w:r w:rsidRPr="00B61155">
          <w:rPr>
            <w:rFonts w:ascii="Arial" w:hAnsi="Arial" w:cs="Arial"/>
            <w:i/>
            <w:color w:val="FF0000"/>
          </w:rPr>
          <w:t>The MPF specifications may also be used for Design/Bid/Build projects. In either case, it is the responsibility of the design professional to edit the Specifications Sections as appropriate for the project.</w:t>
        </w:r>
      </w:ins>
    </w:p>
    <w:p w14:paraId="6494E80B" w14:textId="77777777" w:rsidR="00B61155" w:rsidRPr="00B61155" w:rsidRDefault="00B61155" w:rsidP="00B61155">
      <w:pPr>
        <w:rPr>
          <w:ins w:id="19" w:author="George Schramm,  New York, NY" w:date="2022-03-28T12:01:00Z"/>
          <w:rFonts w:ascii="Arial" w:hAnsi="Arial" w:cs="Arial"/>
          <w:i/>
          <w:color w:val="FF0000"/>
        </w:rPr>
      </w:pPr>
    </w:p>
    <w:p w14:paraId="3F96DD57" w14:textId="77777777" w:rsidR="00B61155" w:rsidRPr="00B61155" w:rsidRDefault="00B61155" w:rsidP="00B61155">
      <w:pPr>
        <w:rPr>
          <w:ins w:id="20" w:author="George Schramm,  New York, NY" w:date="2022-03-28T12:01:00Z"/>
          <w:rFonts w:ascii="Arial" w:hAnsi="Arial" w:cs="Arial"/>
          <w:i/>
          <w:color w:val="FF0000"/>
        </w:rPr>
      </w:pPr>
      <w:ins w:id="21" w:author="George Schramm,  New York, NY" w:date="2022-03-28T12:01:00Z">
        <w:r w:rsidRPr="00B61155">
          <w:rPr>
            <w:rFonts w:ascii="Arial" w:hAnsi="Arial" w:cs="Arial"/>
            <w:i/>
            <w:color w:val="FF0000"/>
          </w:rPr>
          <w:t>Text shown in brackets must be modified as needed for project specific requirements.</w:t>
        </w:r>
        <w:r w:rsidRPr="00B61155">
          <w:rPr>
            <w:rFonts w:ascii="Arial" w:hAnsi="Arial" w:cs="Arial"/>
          </w:rPr>
          <w:t xml:space="preserve"> </w:t>
        </w:r>
        <w:r w:rsidRPr="00B61155">
          <w:rPr>
            <w:rFonts w:ascii="Arial" w:hAnsi="Arial" w:cs="Arial"/>
            <w:i/>
            <w:color w:val="FF0000"/>
          </w:rPr>
          <w:t>See the “Using the USPS Guide Specifications” document in Folder C for more information.</w:t>
        </w:r>
      </w:ins>
    </w:p>
    <w:p w14:paraId="19B6294D" w14:textId="77777777" w:rsidR="00B61155" w:rsidRPr="00B61155" w:rsidRDefault="00B61155" w:rsidP="00B61155">
      <w:pPr>
        <w:rPr>
          <w:ins w:id="22" w:author="George Schramm,  New York, NY" w:date="2022-03-28T12:01:00Z"/>
          <w:rFonts w:ascii="Arial" w:hAnsi="Arial" w:cs="Arial"/>
          <w:i/>
          <w:color w:val="FF0000"/>
        </w:rPr>
      </w:pPr>
    </w:p>
    <w:p w14:paraId="7C5B2884" w14:textId="77777777" w:rsidR="00B61155" w:rsidRPr="00B61155" w:rsidRDefault="00B61155" w:rsidP="00B61155">
      <w:pPr>
        <w:rPr>
          <w:ins w:id="23" w:author="George Schramm,  New York, NY" w:date="2022-03-28T12:01:00Z"/>
          <w:rFonts w:ascii="Arial" w:hAnsi="Arial" w:cs="Arial"/>
          <w:i/>
          <w:color w:val="FF0000"/>
        </w:rPr>
      </w:pPr>
      <w:ins w:id="24" w:author="George Schramm,  New York, NY" w:date="2022-03-28T12:01:00Z">
        <w:r w:rsidRPr="00B61155">
          <w:rPr>
            <w:rFonts w:ascii="Arial" w:hAnsi="Arial"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02E3CF9" w14:textId="77777777" w:rsidR="00B61155" w:rsidRPr="00B61155" w:rsidRDefault="00B61155" w:rsidP="00B61155">
      <w:pPr>
        <w:rPr>
          <w:ins w:id="25" w:author="George Schramm,  New York, NY" w:date="2022-03-28T12:01:00Z"/>
          <w:rFonts w:ascii="Arial" w:hAnsi="Arial" w:cs="Arial"/>
          <w:i/>
          <w:color w:val="FF0000"/>
        </w:rPr>
      </w:pPr>
    </w:p>
    <w:p w14:paraId="18E60163" w14:textId="77777777" w:rsidR="00B61155" w:rsidRPr="00B61155" w:rsidRDefault="00B61155" w:rsidP="00B61155">
      <w:pPr>
        <w:rPr>
          <w:ins w:id="26" w:author="George Schramm,  New York, NY" w:date="2022-03-28T12:01:00Z"/>
          <w:rFonts w:ascii="Arial" w:hAnsi="Arial" w:cs="Arial"/>
          <w:i/>
          <w:color w:val="FF0000"/>
        </w:rPr>
      </w:pPr>
      <w:ins w:id="27" w:author="George Schramm,  New York, NY" w:date="2022-03-28T12:01:00Z">
        <w:r w:rsidRPr="00B61155">
          <w:rPr>
            <w:rFonts w:ascii="Arial" w:hAnsi="Arial"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772C88E" w14:textId="2A997350" w:rsidR="005B4595" w:rsidRPr="00E42FC1" w:rsidDel="00DA1FEE" w:rsidRDefault="005B4595" w:rsidP="005B4595">
      <w:pPr>
        <w:pStyle w:val="Hidden"/>
        <w:rPr>
          <w:del w:id="28" w:author="George Schramm,  New York, NY" w:date="2021-10-29T10:20:00Z"/>
          <w:i/>
          <w:vanish w:val="0"/>
        </w:rPr>
      </w:pPr>
      <w:del w:id="29" w:author="George Schramm,  New York, NY" w:date="2021-10-29T10:20:00Z">
        <w:r w:rsidRPr="00E42FC1" w:rsidDel="00DA1FEE">
          <w:rPr>
            <w:i/>
            <w:vanish w:val="0"/>
          </w:rPr>
          <w:delText>**REQUIRED PARTS OR ARTICLES ARE INCLUDED IN THIS SECTION.</w:delText>
        </w:r>
        <w:r w:rsidR="000D0610" w:rsidRPr="00E42FC1" w:rsidDel="00DA1FEE">
          <w:rPr>
            <w:i/>
            <w:vanish w:val="0"/>
          </w:rPr>
          <w:delText xml:space="preserve"> </w:delText>
        </w:r>
        <w:r w:rsidRPr="00E42FC1" w:rsidDel="00DA1FEE">
          <w:rPr>
            <w:i/>
            <w:vanish w:val="0"/>
          </w:rPr>
          <w:delText>DO NOT REVISE THIS SECTION WITHOUT A</w:delText>
        </w:r>
        <w:r w:rsidR="003907E4" w:rsidRPr="00E42FC1" w:rsidDel="00DA1FEE">
          <w:rPr>
            <w:i/>
            <w:vanish w:val="0"/>
          </w:rPr>
          <w:delText>N APPROVED</w:delText>
        </w:r>
        <w:r w:rsidRPr="00E42FC1" w:rsidDel="00DA1FEE">
          <w:rPr>
            <w:i/>
            <w:vanish w:val="0"/>
          </w:rPr>
          <w:delText xml:space="preserve"> DEVIATION FROM USPS HEADQUARTERS, </w:delText>
        </w:r>
        <w:r w:rsidR="003907E4" w:rsidRPr="00E42FC1" w:rsidDel="00DA1FEE">
          <w:rPr>
            <w:i/>
            <w:vanish w:val="0"/>
          </w:rPr>
          <w:delText xml:space="preserve">FACILITIES PROGRAM MANAGEMENT, </w:delText>
        </w:r>
        <w:r w:rsidRPr="00E42FC1" w:rsidDel="00DA1FEE">
          <w:rPr>
            <w:i/>
            <w:vanish w:val="0"/>
          </w:rPr>
          <w:delText xml:space="preserve">THROUGH THE </w:delText>
        </w:r>
        <w:r w:rsidR="003907E4" w:rsidRPr="00E42FC1" w:rsidDel="00DA1FEE">
          <w:rPr>
            <w:i/>
            <w:vanish w:val="0"/>
          </w:rPr>
          <w:delText>USPS PROJECT MANAGER</w:delText>
        </w:r>
        <w:r w:rsidRPr="00E42FC1" w:rsidDel="00DA1FEE">
          <w:rPr>
            <w:i/>
            <w:vanish w:val="0"/>
          </w:rPr>
          <w:delText>.</w:delText>
        </w:r>
      </w:del>
    </w:p>
    <w:p w14:paraId="6984D70F" w14:textId="13833EAA" w:rsidR="005B4595" w:rsidRPr="00E42FC1" w:rsidDel="00DA1FEE" w:rsidRDefault="005B4595" w:rsidP="00972967">
      <w:pPr>
        <w:pStyle w:val="Hidden"/>
        <w:rPr>
          <w:del w:id="30" w:author="George Schramm,  New York, NY" w:date="2021-10-29T10:20:00Z"/>
          <w:i/>
          <w:vanish w:val="0"/>
        </w:rPr>
      </w:pPr>
      <w:del w:id="31" w:author="George Schramm,  New York, NY" w:date="2021-10-29T10:20:00Z">
        <w:r w:rsidRPr="00E42FC1" w:rsidDel="00DA1FEE">
          <w:rPr>
            <w:i/>
            <w:vanish w:val="0"/>
          </w:rPr>
          <w:delText>Text in [brackets] indicates a choice must be made.</w:delText>
        </w:r>
        <w:r w:rsidR="000D0610" w:rsidRPr="00E42FC1" w:rsidDel="00DA1FEE">
          <w:rPr>
            <w:i/>
            <w:vanish w:val="0"/>
          </w:rPr>
          <w:delText xml:space="preserve"> </w:delText>
        </w:r>
        <w:r w:rsidRPr="00E42FC1" w:rsidDel="00DA1FEE">
          <w:rPr>
            <w:i/>
            <w:vanish w:val="0"/>
          </w:rPr>
          <w:delText>Brackets with [ ___________ ] indicates information may be inserted at that location.</w:delText>
        </w:r>
        <w:r w:rsidR="000D0610" w:rsidRPr="00E42FC1" w:rsidDel="00DA1FEE">
          <w:rPr>
            <w:i/>
            <w:vanish w:val="0"/>
          </w:rPr>
          <w:delText xml:space="preserve"> </w:delText>
        </w:r>
        <w:r w:rsidRPr="00E42FC1" w:rsidDel="00DA1FEE">
          <w:rPr>
            <w:i/>
            <w:vanish w:val="0"/>
          </w:rPr>
          <w:delText>Drawing Coordination Items listed at end of Section.</w:delText>
        </w:r>
      </w:del>
    </w:p>
    <w:p w14:paraId="283B54BC" w14:textId="77777777" w:rsidR="005B4595" w:rsidRPr="00E42FC1" w:rsidRDefault="005B4595" w:rsidP="005B4595">
      <w:pPr>
        <w:pStyle w:val="Hidden"/>
        <w:rPr>
          <w:vanish w:val="0"/>
        </w:rPr>
      </w:pPr>
      <w:r w:rsidRPr="00E42FC1">
        <w:rPr>
          <w:vanish w:val="0"/>
        </w:rPr>
        <w:t>*********************************************************************************************************************************</w:t>
      </w:r>
    </w:p>
    <w:bookmarkEnd w:id="2"/>
    <w:p w14:paraId="072E748F" w14:textId="77777777" w:rsidR="00A27B5B" w:rsidRPr="00E42FC1" w:rsidRDefault="00A27B5B" w:rsidP="0030589B">
      <w:pPr>
        <w:pStyle w:val="USPS1"/>
        <w:rPr>
          <w:rFonts w:cs="Arial"/>
        </w:rPr>
      </w:pPr>
      <w:r w:rsidRPr="00E42FC1">
        <w:rPr>
          <w:rFonts w:cs="Arial"/>
        </w:rPr>
        <w:t>GENERAL</w:t>
      </w:r>
    </w:p>
    <w:p w14:paraId="1C3A57A3" w14:textId="77777777" w:rsidR="003E46AC" w:rsidRPr="00E42FC1" w:rsidRDefault="003E46AC" w:rsidP="0030589B">
      <w:pPr>
        <w:pStyle w:val="USPS2"/>
        <w:rPr>
          <w:rFonts w:cs="Arial"/>
        </w:rPr>
      </w:pPr>
      <w:r w:rsidRPr="00E42FC1">
        <w:rPr>
          <w:rFonts w:cs="Arial"/>
        </w:rPr>
        <w:t>Summary</w:t>
      </w:r>
    </w:p>
    <w:p w14:paraId="0540B8D9" w14:textId="77777777" w:rsidR="00A27B5B" w:rsidRPr="00E42FC1" w:rsidRDefault="003E46AC" w:rsidP="00EC7E71">
      <w:pPr>
        <w:pStyle w:val="USPS3"/>
        <w:tabs>
          <w:tab w:val="left" w:pos="864"/>
        </w:tabs>
        <w:ind w:left="864" w:hanging="54"/>
        <w:rPr>
          <w:rFonts w:cs="Arial"/>
        </w:rPr>
      </w:pPr>
      <w:r w:rsidRPr="00E42FC1">
        <w:rPr>
          <w:rFonts w:cs="Arial"/>
        </w:rPr>
        <w:t>Section includes</w:t>
      </w:r>
    </w:p>
    <w:p w14:paraId="1F000BE4" w14:textId="77777777" w:rsidR="00A27B5B" w:rsidRPr="00E42FC1" w:rsidRDefault="00A27B5B" w:rsidP="00245861">
      <w:pPr>
        <w:pStyle w:val="USPS4"/>
        <w:rPr>
          <w:rFonts w:cs="Arial"/>
        </w:rPr>
      </w:pPr>
      <w:r w:rsidRPr="00E42FC1">
        <w:rPr>
          <w:rFonts w:cs="Arial"/>
        </w:rPr>
        <w:t>General Requirements</w:t>
      </w:r>
    </w:p>
    <w:p w14:paraId="5FD4E000" w14:textId="77777777" w:rsidR="00A27B5B" w:rsidRPr="00E42FC1" w:rsidRDefault="00A27B5B" w:rsidP="00245861">
      <w:pPr>
        <w:pStyle w:val="USPS4"/>
        <w:rPr>
          <w:rFonts w:cs="Arial"/>
        </w:rPr>
      </w:pPr>
      <w:r w:rsidRPr="00E42FC1">
        <w:rPr>
          <w:rFonts w:cs="Arial"/>
        </w:rPr>
        <w:t>Description of Work</w:t>
      </w:r>
    </w:p>
    <w:p w14:paraId="04A2465B" w14:textId="77777777" w:rsidR="00A27B5B" w:rsidRPr="00E42FC1" w:rsidRDefault="00A27B5B" w:rsidP="00245861">
      <w:pPr>
        <w:pStyle w:val="USPS4"/>
        <w:rPr>
          <w:rFonts w:cs="Arial"/>
        </w:rPr>
      </w:pPr>
      <w:r w:rsidRPr="00E42FC1">
        <w:rPr>
          <w:rFonts w:cs="Arial"/>
        </w:rPr>
        <w:t>Quality Assurance</w:t>
      </w:r>
    </w:p>
    <w:p w14:paraId="6071C92E" w14:textId="77777777" w:rsidR="00A27B5B" w:rsidRPr="00E42FC1" w:rsidRDefault="00A27B5B" w:rsidP="00245861">
      <w:pPr>
        <w:pStyle w:val="USPS4"/>
        <w:rPr>
          <w:rFonts w:cs="Arial"/>
        </w:rPr>
      </w:pPr>
      <w:r w:rsidRPr="00E42FC1">
        <w:rPr>
          <w:rFonts w:cs="Arial"/>
        </w:rPr>
        <w:t>System Architecture</w:t>
      </w:r>
    </w:p>
    <w:p w14:paraId="083FC56D" w14:textId="77777777" w:rsidR="00A27B5B" w:rsidRPr="00E42FC1" w:rsidRDefault="00A27B5B" w:rsidP="00245861">
      <w:pPr>
        <w:pStyle w:val="USPS4"/>
        <w:rPr>
          <w:rFonts w:cs="Arial"/>
        </w:rPr>
      </w:pPr>
      <w:r w:rsidRPr="00E42FC1">
        <w:rPr>
          <w:rFonts w:cs="Arial"/>
        </w:rPr>
        <w:t>Distributed Processing Units/Quantity and Location</w:t>
      </w:r>
    </w:p>
    <w:p w14:paraId="1185A6AA" w14:textId="77777777" w:rsidR="00A27B5B" w:rsidRPr="00E42FC1" w:rsidRDefault="00A27B5B" w:rsidP="00245861">
      <w:pPr>
        <w:pStyle w:val="USPS4"/>
        <w:rPr>
          <w:rFonts w:cs="Arial"/>
        </w:rPr>
      </w:pPr>
      <w:r w:rsidRPr="00E42FC1">
        <w:rPr>
          <w:rFonts w:cs="Arial"/>
        </w:rPr>
        <w:t xml:space="preserve">Demolition and Reuse of Existing Materials and Equipment </w:t>
      </w:r>
    </w:p>
    <w:p w14:paraId="4F5786D9" w14:textId="77777777" w:rsidR="00A27B5B" w:rsidRPr="00E42FC1" w:rsidRDefault="00A27B5B" w:rsidP="00245861">
      <w:pPr>
        <w:pStyle w:val="USPS4"/>
        <w:rPr>
          <w:rFonts w:cs="Arial"/>
        </w:rPr>
      </w:pPr>
      <w:r w:rsidRPr="00E42FC1">
        <w:rPr>
          <w:rFonts w:cs="Arial"/>
        </w:rPr>
        <w:t>Sequence of Work</w:t>
      </w:r>
    </w:p>
    <w:p w14:paraId="362870D2" w14:textId="77777777" w:rsidR="00555F46" w:rsidRPr="00E42FC1" w:rsidRDefault="00555F46" w:rsidP="00555F46">
      <w:pPr>
        <w:pStyle w:val="Hidden"/>
        <w:jc w:val="center"/>
        <w:rPr>
          <w:ins w:id="32" w:author="George Schramm,  New York, NY" w:date="2021-10-29T10:24:00Z"/>
          <w:vanish w:val="0"/>
        </w:rPr>
      </w:pPr>
      <w:ins w:id="33" w:author="George Schramm,  New York, NY" w:date="2021-10-29T10:24:00Z">
        <w:r w:rsidRPr="00E42FC1">
          <w:rPr>
            <w:vanish w:val="0"/>
          </w:rPr>
          <w:t>*********************************************************************************************************************************</w:t>
        </w:r>
      </w:ins>
    </w:p>
    <w:p w14:paraId="487CFD2F" w14:textId="77777777" w:rsidR="00555F46" w:rsidRPr="00E42FC1" w:rsidRDefault="00555F46" w:rsidP="00555F46">
      <w:pPr>
        <w:pStyle w:val="Hidden"/>
        <w:jc w:val="center"/>
        <w:rPr>
          <w:ins w:id="34" w:author="George Schramm,  New York, NY" w:date="2021-10-29T10:24:00Z"/>
          <w:b/>
          <w:i/>
          <w:vanish w:val="0"/>
        </w:rPr>
      </w:pPr>
      <w:ins w:id="35" w:author="George Schramm,  New York, NY" w:date="2021-10-29T10:24:00Z">
        <w:r w:rsidRPr="00E42FC1">
          <w:rPr>
            <w:b/>
            <w:i/>
            <w:vanish w:val="0"/>
          </w:rPr>
          <w:t>NOTE TO SPECIFIER</w:t>
        </w:r>
      </w:ins>
    </w:p>
    <w:p w14:paraId="7E09C631" w14:textId="77777777" w:rsidR="00555F46" w:rsidRPr="00E42FC1" w:rsidRDefault="00555F46" w:rsidP="00555F46">
      <w:pPr>
        <w:pStyle w:val="Hidden"/>
        <w:rPr>
          <w:ins w:id="36" w:author="George Schramm,  New York, NY" w:date="2021-10-29T10:24:00Z"/>
          <w:i/>
          <w:vanish w:val="0"/>
        </w:rPr>
      </w:pPr>
      <w:ins w:id="37" w:author="George Schramm,  New York, NY" w:date="2021-10-29T10:24:00Z">
        <w:r w:rsidRPr="00E42FC1">
          <w:rPr>
            <w:i/>
            <w:vanish w:val="0"/>
          </w:rPr>
          <w:t>Select the following specification sections according to the project requirements</w:t>
        </w:r>
      </w:ins>
    </w:p>
    <w:p w14:paraId="58054900" w14:textId="77777777" w:rsidR="00555F46" w:rsidRPr="00E42FC1" w:rsidRDefault="00555F46" w:rsidP="00555F46">
      <w:pPr>
        <w:pStyle w:val="Hidden"/>
        <w:rPr>
          <w:ins w:id="38" w:author="George Schramm,  New York, NY" w:date="2021-10-29T10:24:00Z"/>
          <w:vanish w:val="0"/>
        </w:rPr>
      </w:pPr>
      <w:ins w:id="39" w:author="George Schramm,  New York, NY" w:date="2021-10-29T10:24:00Z">
        <w:r w:rsidRPr="00E42FC1">
          <w:rPr>
            <w:vanish w:val="0"/>
          </w:rPr>
          <w:t>*********************************************************************************************************************************</w:t>
        </w:r>
      </w:ins>
    </w:p>
    <w:p w14:paraId="6BDD0A6C" w14:textId="77777777" w:rsidR="00A27B5B" w:rsidRPr="00E42FC1" w:rsidRDefault="003E46AC" w:rsidP="00EB13F6">
      <w:pPr>
        <w:pStyle w:val="USPS3"/>
        <w:tabs>
          <w:tab w:val="left" w:pos="864"/>
        </w:tabs>
        <w:rPr>
          <w:rFonts w:cs="Arial"/>
        </w:rPr>
      </w:pPr>
      <w:r w:rsidRPr="00E42FC1">
        <w:rPr>
          <w:rFonts w:cs="Arial"/>
        </w:rPr>
        <w:t>Related documents</w:t>
      </w:r>
    </w:p>
    <w:p w14:paraId="19E5B80A" w14:textId="77777777" w:rsidR="00230212" w:rsidRPr="00E42FC1" w:rsidRDefault="00230212" w:rsidP="00245861">
      <w:pPr>
        <w:pStyle w:val="USPS4"/>
        <w:rPr>
          <w:rFonts w:cs="Arial"/>
        </w:rPr>
      </w:pPr>
      <w:r w:rsidRPr="00E42FC1">
        <w:rPr>
          <w:rFonts w:cs="Arial"/>
        </w:rPr>
        <w:t>Drawings and general provisions of Contract, including General and Supplementary Conditions and Division-1 Specification sections, apply to work of this section.</w:t>
      </w:r>
    </w:p>
    <w:p w14:paraId="1CD21334" w14:textId="77777777" w:rsidR="005830D6" w:rsidRPr="00E42FC1" w:rsidRDefault="005830D6" w:rsidP="005830D6">
      <w:pPr>
        <w:pStyle w:val="USPS4"/>
        <w:rPr>
          <w:rFonts w:cs="Arial"/>
        </w:rPr>
      </w:pPr>
      <w:r w:rsidRPr="00E42FC1">
        <w:rPr>
          <w:rFonts w:cs="Arial"/>
        </w:rPr>
        <w:t>Section</w:t>
      </w:r>
      <w:r w:rsidR="006A1E4B" w:rsidRPr="00E42FC1">
        <w:rPr>
          <w:rFonts w:cs="Arial"/>
        </w:rPr>
        <w:t xml:space="preserve"> 260500</w:t>
      </w:r>
      <w:r w:rsidRPr="00E42FC1">
        <w:rPr>
          <w:rFonts w:cs="Arial"/>
        </w:rPr>
        <w:t xml:space="preserve"> – </w:t>
      </w:r>
      <w:r w:rsidR="006A1E4B" w:rsidRPr="00E42FC1">
        <w:rPr>
          <w:rFonts w:cs="Arial"/>
        </w:rPr>
        <w:t>Common Work Results for Electrical</w:t>
      </w:r>
    </w:p>
    <w:p w14:paraId="423774E0" w14:textId="77777777" w:rsidR="005830D6" w:rsidRPr="00E42FC1" w:rsidRDefault="005830D6" w:rsidP="005830D6">
      <w:pPr>
        <w:pStyle w:val="USPS4"/>
        <w:rPr>
          <w:rFonts w:cs="Arial"/>
        </w:rPr>
      </w:pPr>
      <w:r w:rsidRPr="00E42FC1">
        <w:rPr>
          <w:rFonts w:cs="Arial"/>
        </w:rPr>
        <w:t>Section</w:t>
      </w:r>
      <w:r w:rsidR="006A1E4B" w:rsidRPr="00E42FC1">
        <w:rPr>
          <w:rFonts w:cs="Arial"/>
        </w:rPr>
        <w:t xml:space="preserve"> 260533</w:t>
      </w:r>
      <w:r w:rsidRPr="00E42FC1">
        <w:rPr>
          <w:rFonts w:cs="Arial"/>
        </w:rPr>
        <w:t xml:space="preserve"> – Raceway and Boxes</w:t>
      </w:r>
      <w:r w:rsidR="006A1E4B" w:rsidRPr="00E42FC1">
        <w:rPr>
          <w:rFonts w:cs="Arial"/>
        </w:rPr>
        <w:t xml:space="preserve"> for Electrical Systems</w:t>
      </w:r>
    </w:p>
    <w:p w14:paraId="648B9E0C" w14:textId="77777777" w:rsidR="005830D6" w:rsidRPr="00E42FC1" w:rsidRDefault="005830D6" w:rsidP="005830D6">
      <w:pPr>
        <w:pStyle w:val="USPS4"/>
        <w:rPr>
          <w:rFonts w:cs="Arial"/>
        </w:rPr>
      </w:pPr>
      <w:r w:rsidRPr="00E42FC1">
        <w:rPr>
          <w:rFonts w:cs="Arial"/>
        </w:rPr>
        <w:lastRenderedPageBreak/>
        <w:t>Section</w:t>
      </w:r>
      <w:r w:rsidR="006A1E4B" w:rsidRPr="00E42FC1">
        <w:rPr>
          <w:rFonts w:cs="Arial"/>
        </w:rPr>
        <w:t xml:space="preserve"> 265100</w:t>
      </w:r>
      <w:r w:rsidRPr="00E42FC1">
        <w:rPr>
          <w:rFonts w:cs="Arial"/>
        </w:rPr>
        <w:t xml:space="preserve"> – Interior Lighting</w:t>
      </w:r>
    </w:p>
    <w:p w14:paraId="5B3B290B" w14:textId="77777777" w:rsidR="005830D6" w:rsidRPr="00E42FC1" w:rsidRDefault="005830D6" w:rsidP="005830D6">
      <w:pPr>
        <w:pStyle w:val="USPS4"/>
        <w:rPr>
          <w:rFonts w:cs="Arial"/>
        </w:rPr>
      </w:pPr>
      <w:r w:rsidRPr="00E42FC1">
        <w:rPr>
          <w:rFonts w:cs="Arial"/>
        </w:rPr>
        <w:t>Section</w:t>
      </w:r>
      <w:r w:rsidR="006A1E4B" w:rsidRPr="00E42FC1">
        <w:rPr>
          <w:rFonts w:cs="Arial"/>
        </w:rPr>
        <w:t xml:space="preserve"> 265600</w:t>
      </w:r>
      <w:r w:rsidRPr="00E42FC1">
        <w:rPr>
          <w:rFonts w:cs="Arial"/>
        </w:rPr>
        <w:t xml:space="preserve"> – Exterior Lighting</w:t>
      </w:r>
    </w:p>
    <w:p w14:paraId="07A2806A" w14:textId="77777777" w:rsidR="005830D6" w:rsidRPr="00E42FC1" w:rsidRDefault="005830D6" w:rsidP="005830D6">
      <w:pPr>
        <w:pStyle w:val="USPS4"/>
        <w:rPr>
          <w:rFonts w:cs="Arial"/>
        </w:rPr>
      </w:pPr>
      <w:r w:rsidRPr="00E42FC1">
        <w:rPr>
          <w:rFonts w:cs="Arial"/>
        </w:rPr>
        <w:t>Section</w:t>
      </w:r>
      <w:r w:rsidR="006A1E4B" w:rsidRPr="00E42FC1">
        <w:rPr>
          <w:rFonts w:cs="Arial"/>
        </w:rPr>
        <w:t xml:space="preserve"> 260623</w:t>
      </w:r>
      <w:r w:rsidRPr="00E42FC1">
        <w:rPr>
          <w:rFonts w:cs="Arial"/>
        </w:rPr>
        <w:t xml:space="preserve"> – Lighting Control</w:t>
      </w:r>
      <w:r w:rsidR="006A1E4B" w:rsidRPr="00E42FC1">
        <w:rPr>
          <w:rFonts w:cs="Arial"/>
        </w:rPr>
        <w:t xml:space="preserve"> Devices</w:t>
      </w:r>
    </w:p>
    <w:p w14:paraId="002507D4" w14:textId="77777777" w:rsidR="005830D6" w:rsidRPr="00E42FC1" w:rsidRDefault="005830D6" w:rsidP="005830D6">
      <w:pPr>
        <w:pStyle w:val="USPS4"/>
        <w:rPr>
          <w:rFonts w:cs="Arial"/>
        </w:rPr>
      </w:pPr>
      <w:r w:rsidRPr="00E42FC1">
        <w:rPr>
          <w:rFonts w:cs="Arial"/>
        </w:rPr>
        <w:t>Section</w:t>
      </w:r>
      <w:r w:rsidR="006A1E4B" w:rsidRPr="00E42FC1">
        <w:rPr>
          <w:rFonts w:cs="Arial"/>
        </w:rPr>
        <w:t xml:space="preserve"> 270500</w:t>
      </w:r>
      <w:r w:rsidRPr="00E42FC1">
        <w:rPr>
          <w:rFonts w:cs="Arial"/>
        </w:rPr>
        <w:t xml:space="preserve"> – </w:t>
      </w:r>
      <w:r w:rsidR="006A1E4B" w:rsidRPr="00E42FC1">
        <w:rPr>
          <w:rFonts w:cs="Arial"/>
        </w:rPr>
        <w:t xml:space="preserve">Common Work Results for </w:t>
      </w:r>
      <w:r w:rsidRPr="00E42FC1">
        <w:rPr>
          <w:rFonts w:cs="Arial"/>
        </w:rPr>
        <w:t xml:space="preserve">Communications </w:t>
      </w:r>
    </w:p>
    <w:p w14:paraId="27A9EEAA" w14:textId="77777777" w:rsidR="00A27B5B" w:rsidRPr="00E42FC1" w:rsidRDefault="00A27B5B" w:rsidP="00245861">
      <w:pPr>
        <w:pStyle w:val="USPS4"/>
        <w:rPr>
          <w:rFonts w:cs="Arial"/>
        </w:rPr>
      </w:pPr>
      <w:r w:rsidRPr="00E42FC1">
        <w:rPr>
          <w:rFonts w:cs="Arial"/>
        </w:rPr>
        <w:t>Section</w:t>
      </w:r>
      <w:r w:rsidR="006A1E4B" w:rsidRPr="00E42FC1">
        <w:rPr>
          <w:rFonts w:cs="Arial"/>
          <w:color w:val="0000FF"/>
        </w:rPr>
        <w:t xml:space="preserve"> </w:t>
      </w:r>
      <w:r w:rsidR="006A1E4B" w:rsidRPr="00E42FC1">
        <w:rPr>
          <w:rFonts w:cs="Arial"/>
        </w:rPr>
        <w:t>230500</w:t>
      </w:r>
      <w:r w:rsidR="00B3479B" w:rsidRPr="00E42FC1">
        <w:rPr>
          <w:rFonts w:cs="Arial"/>
        </w:rPr>
        <w:t xml:space="preserve"> </w:t>
      </w:r>
      <w:r w:rsidR="006A1E4B" w:rsidRPr="00E42FC1">
        <w:rPr>
          <w:rFonts w:cs="Arial"/>
        </w:rPr>
        <w:t>–</w:t>
      </w:r>
      <w:r w:rsidR="00B3479B" w:rsidRPr="00E42FC1">
        <w:rPr>
          <w:rFonts w:cs="Arial"/>
        </w:rPr>
        <w:t xml:space="preserve"> </w:t>
      </w:r>
      <w:r w:rsidR="006A1E4B" w:rsidRPr="00E42FC1">
        <w:rPr>
          <w:rFonts w:cs="Arial"/>
        </w:rPr>
        <w:t>Common Work Results for HVAC</w:t>
      </w:r>
    </w:p>
    <w:p w14:paraId="3D35AE66" w14:textId="77777777" w:rsidR="00FB42A1" w:rsidRPr="00E42FC1" w:rsidRDefault="00A27B5B" w:rsidP="00245861">
      <w:pPr>
        <w:pStyle w:val="USPS4"/>
        <w:rPr>
          <w:rFonts w:cs="Arial"/>
        </w:rPr>
      </w:pPr>
      <w:r w:rsidRPr="00E42FC1">
        <w:rPr>
          <w:rFonts w:cs="Arial"/>
        </w:rPr>
        <w:t xml:space="preserve">Section </w:t>
      </w:r>
      <w:r w:rsidR="006A1E4B" w:rsidRPr="00E42FC1">
        <w:rPr>
          <w:rFonts w:cs="Arial"/>
        </w:rPr>
        <w:t>251104</w:t>
      </w:r>
      <w:r w:rsidR="00897CE1" w:rsidRPr="00E42FC1">
        <w:rPr>
          <w:rFonts w:cs="Arial"/>
        </w:rPr>
        <w:t xml:space="preserve"> – </w:t>
      </w:r>
      <w:r w:rsidR="00A715DD" w:rsidRPr="00E42FC1">
        <w:rPr>
          <w:rFonts w:cs="Arial"/>
        </w:rPr>
        <w:t>Metering Devices</w:t>
      </w:r>
    </w:p>
    <w:p w14:paraId="4F706196" w14:textId="0CF752C5" w:rsidR="00A27B5B" w:rsidRPr="00E42FC1" w:rsidDel="001711E0" w:rsidRDefault="00A27B5B" w:rsidP="00991FD9">
      <w:pPr>
        <w:pStyle w:val="USPS4"/>
        <w:numPr>
          <w:ilvl w:val="0"/>
          <w:numId w:val="0"/>
        </w:numPr>
        <w:ind w:left="2016"/>
        <w:rPr>
          <w:del w:id="40" w:author="George Schramm,  New York, NY" w:date="2021-10-29T10:23:00Z"/>
          <w:rFonts w:cs="Arial"/>
        </w:rPr>
      </w:pPr>
    </w:p>
    <w:p w14:paraId="255C8BDD" w14:textId="4A03C27F" w:rsidR="00706B0A" w:rsidRPr="00E42FC1" w:rsidDel="00555F46" w:rsidRDefault="00706B0A" w:rsidP="00706B0A">
      <w:pPr>
        <w:pStyle w:val="Hidden"/>
        <w:jc w:val="center"/>
        <w:rPr>
          <w:del w:id="41" w:author="George Schramm,  New York, NY" w:date="2021-10-29T10:24:00Z"/>
          <w:vanish w:val="0"/>
        </w:rPr>
      </w:pPr>
      <w:del w:id="42" w:author="George Schramm,  New York, NY" w:date="2021-10-29T10:24:00Z">
        <w:r w:rsidRPr="00E42FC1" w:rsidDel="00555F46">
          <w:rPr>
            <w:vanish w:val="0"/>
          </w:rPr>
          <w:delText>*********************************************************************************************************************************</w:delText>
        </w:r>
      </w:del>
    </w:p>
    <w:p w14:paraId="6A6E64FD" w14:textId="512F64F1" w:rsidR="00706B0A" w:rsidRPr="00E42FC1" w:rsidDel="00555F46" w:rsidRDefault="00706B0A" w:rsidP="00706B0A">
      <w:pPr>
        <w:pStyle w:val="Hidden"/>
        <w:jc w:val="center"/>
        <w:rPr>
          <w:del w:id="43" w:author="George Schramm,  New York, NY" w:date="2021-10-29T10:24:00Z"/>
          <w:b/>
          <w:i/>
          <w:vanish w:val="0"/>
        </w:rPr>
      </w:pPr>
      <w:del w:id="44" w:author="George Schramm,  New York, NY" w:date="2021-10-29T10:24:00Z">
        <w:r w:rsidRPr="00E42FC1" w:rsidDel="00555F46">
          <w:rPr>
            <w:b/>
            <w:i/>
            <w:vanish w:val="0"/>
          </w:rPr>
          <w:delText>NOTE TO SPECIFIER</w:delText>
        </w:r>
      </w:del>
    </w:p>
    <w:p w14:paraId="28253798" w14:textId="1CF89EEA" w:rsidR="00706B0A" w:rsidRPr="00E42FC1" w:rsidDel="00555F46" w:rsidRDefault="00876D8A" w:rsidP="00706B0A">
      <w:pPr>
        <w:pStyle w:val="Hidden"/>
        <w:rPr>
          <w:del w:id="45" w:author="George Schramm,  New York, NY" w:date="2021-10-29T10:24:00Z"/>
          <w:i/>
          <w:vanish w:val="0"/>
        </w:rPr>
      </w:pPr>
      <w:del w:id="46" w:author="George Schramm,  New York, NY" w:date="2021-10-29T10:24:00Z">
        <w:r w:rsidRPr="00E42FC1" w:rsidDel="00555F46">
          <w:rPr>
            <w:i/>
            <w:vanish w:val="0"/>
          </w:rPr>
          <w:delText xml:space="preserve">Select the following </w:delText>
        </w:r>
        <w:r w:rsidR="00EE31EA" w:rsidRPr="00E42FC1" w:rsidDel="00555F46">
          <w:rPr>
            <w:i/>
            <w:vanish w:val="0"/>
          </w:rPr>
          <w:delText>specification</w:delText>
        </w:r>
        <w:r w:rsidR="00A909A6" w:rsidRPr="00E42FC1" w:rsidDel="00555F46">
          <w:rPr>
            <w:i/>
            <w:vanish w:val="0"/>
          </w:rPr>
          <w:delText xml:space="preserve"> sections</w:delText>
        </w:r>
        <w:r w:rsidR="00706B0A" w:rsidRPr="00E42FC1" w:rsidDel="00555F46">
          <w:rPr>
            <w:i/>
            <w:vanish w:val="0"/>
          </w:rPr>
          <w:delText xml:space="preserve"> according to the project </w:delText>
        </w:r>
        <w:r w:rsidR="00EE31EA" w:rsidRPr="00E42FC1" w:rsidDel="00555F46">
          <w:rPr>
            <w:i/>
            <w:vanish w:val="0"/>
          </w:rPr>
          <w:delText>requirements</w:delText>
        </w:r>
      </w:del>
    </w:p>
    <w:p w14:paraId="36D29B76" w14:textId="072EFCFA" w:rsidR="00706B0A" w:rsidRPr="00E42FC1" w:rsidDel="001711E0" w:rsidRDefault="00706B0A" w:rsidP="00706B0A">
      <w:pPr>
        <w:pStyle w:val="Hidden"/>
        <w:rPr>
          <w:del w:id="47" w:author="George Schramm,  New York, NY" w:date="2021-10-29T10:23:00Z"/>
          <w:vanish w:val="0"/>
        </w:rPr>
      </w:pPr>
    </w:p>
    <w:p w14:paraId="48A2BE28" w14:textId="579C29BC" w:rsidR="00706B0A" w:rsidRPr="00E42FC1" w:rsidDel="00555F46" w:rsidRDefault="00706B0A" w:rsidP="00706B0A">
      <w:pPr>
        <w:pStyle w:val="Hidden"/>
        <w:rPr>
          <w:del w:id="48" w:author="George Schramm,  New York, NY" w:date="2021-10-29T10:24:00Z"/>
          <w:vanish w:val="0"/>
        </w:rPr>
      </w:pPr>
      <w:del w:id="49" w:author="George Schramm,  New York, NY" w:date="2021-10-29T10:24:00Z">
        <w:r w:rsidRPr="00E42FC1" w:rsidDel="00555F46">
          <w:rPr>
            <w:vanish w:val="0"/>
          </w:rPr>
          <w:delText>*********************************************************************************************************************************</w:delText>
        </w:r>
      </w:del>
    </w:p>
    <w:p w14:paraId="2665D887" w14:textId="46EA8E5E" w:rsidR="00BB7D0B" w:rsidRPr="00E42FC1" w:rsidDel="001711E0" w:rsidRDefault="001D563A" w:rsidP="00897CE1">
      <w:pPr>
        <w:pStyle w:val="USPS4"/>
        <w:rPr>
          <w:del w:id="50" w:author="George Schramm,  New York, NY" w:date="2021-10-29T10:23:00Z"/>
          <w:rFonts w:cs="Arial"/>
        </w:rPr>
      </w:pPr>
      <w:del w:id="51" w:author="George Schramm,  New York, NY" w:date="2021-10-29T10:23:00Z">
        <w:r w:rsidRPr="00E42FC1" w:rsidDel="001711E0">
          <w:rPr>
            <w:rFonts w:cs="Arial"/>
          </w:rPr>
          <w:delText>Section 251304a – EEMS Integration Worksheet</w:delText>
        </w:r>
      </w:del>
    </w:p>
    <w:p w14:paraId="2C307E46" w14:textId="77777777" w:rsidR="00A27B5B" w:rsidRPr="00E42FC1" w:rsidRDefault="008259A4" w:rsidP="00245861">
      <w:pPr>
        <w:pStyle w:val="USPS4"/>
        <w:rPr>
          <w:rFonts w:cs="Arial"/>
        </w:rPr>
      </w:pPr>
      <w:r w:rsidRPr="00E42FC1">
        <w:rPr>
          <w:rFonts w:cs="Arial"/>
        </w:rPr>
        <w:t>Section</w:t>
      </w:r>
      <w:r w:rsidR="006A1E4B" w:rsidRPr="00E42FC1">
        <w:rPr>
          <w:rFonts w:cs="Arial"/>
        </w:rPr>
        <w:t xml:space="preserve"> 250804</w:t>
      </w:r>
      <w:r w:rsidRPr="00E42FC1">
        <w:rPr>
          <w:rFonts w:cs="Arial"/>
        </w:rPr>
        <w:t xml:space="preserve"> </w:t>
      </w:r>
      <w:r w:rsidR="002505A6" w:rsidRPr="00E42FC1">
        <w:rPr>
          <w:rFonts w:cs="Arial"/>
        </w:rPr>
        <w:t>–</w:t>
      </w:r>
      <w:r w:rsidR="00A27B5B" w:rsidRPr="00E42FC1">
        <w:rPr>
          <w:rFonts w:cs="Arial"/>
        </w:rPr>
        <w:t xml:space="preserve"> </w:t>
      </w:r>
      <w:r w:rsidR="002505A6" w:rsidRPr="00E42FC1">
        <w:rPr>
          <w:rFonts w:cs="Arial"/>
        </w:rPr>
        <w:t>Building Automation System (</w:t>
      </w:r>
      <w:r w:rsidR="00A27B5B" w:rsidRPr="00E42FC1">
        <w:rPr>
          <w:rFonts w:cs="Arial"/>
        </w:rPr>
        <w:t>BAS</w:t>
      </w:r>
      <w:r w:rsidR="002505A6" w:rsidRPr="00E42FC1">
        <w:rPr>
          <w:rFonts w:cs="Arial"/>
        </w:rPr>
        <w:t>)</w:t>
      </w:r>
      <w:r w:rsidR="00BB7D0B" w:rsidRPr="00E42FC1">
        <w:rPr>
          <w:rFonts w:cs="Arial"/>
        </w:rPr>
        <w:t xml:space="preserve"> </w:t>
      </w:r>
      <w:r w:rsidR="00A27B5B" w:rsidRPr="00E42FC1">
        <w:rPr>
          <w:rFonts w:cs="Arial"/>
        </w:rPr>
        <w:t>Commissioning</w:t>
      </w:r>
    </w:p>
    <w:p w14:paraId="5B6904FE" w14:textId="77777777" w:rsidR="00A27B5B" w:rsidRPr="00E42FC1" w:rsidRDefault="00A27B5B" w:rsidP="0030589B">
      <w:pPr>
        <w:pStyle w:val="USPS2"/>
        <w:rPr>
          <w:rFonts w:cs="Arial"/>
        </w:rPr>
      </w:pPr>
      <w:r w:rsidRPr="00E42FC1">
        <w:rPr>
          <w:rFonts w:cs="Arial"/>
        </w:rPr>
        <w:t>DESCRIPTION OF WORK</w:t>
      </w:r>
    </w:p>
    <w:p w14:paraId="66F15BA3" w14:textId="2A0FF2D9" w:rsidR="00A27B5B" w:rsidRPr="00E42FC1" w:rsidDel="005E13EF" w:rsidRDefault="00A27B5B" w:rsidP="00EB13F6">
      <w:pPr>
        <w:pStyle w:val="USPS3"/>
        <w:tabs>
          <w:tab w:val="left" w:pos="864"/>
        </w:tabs>
        <w:rPr>
          <w:del w:id="52" w:author="George Schramm,  New York, NY" w:date="2021-10-29T11:28:00Z"/>
          <w:rFonts w:cs="Arial"/>
        </w:rPr>
      </w:pPr>
      <w:del w:id="53" w:author="George Schramm,  New York, NY" w:date="2021-10-29T11:28:00Z">
        <w:r w:rsidRPr="00E42FC1" w:rsidDel="005E13EF">
          <w:rPr>
            <w:rFonts w:cs="Arial"/>
          </w:rPr>
          <w:delText xml:space="preserve">The </w:delText>
        </w:r>
        <w:r w:rsidR="00972967" w:rsidRPr="00E42FC1" w:rsidDel="005E13EF">
          <w:rPr>
            <w:rFonts w:cs="Arial"/>
          </w:rPr>
          <w:delText>Direct</w:delText>
        </w:r>
        <w:r w:rsidRPr="00E42FC1" w:rsidDel="005E13EF">
          <w:rPr>
            <w:rFonts w:cs="Arial"/>
          </w:rPr>
          <w:delText xml:space="preserve"> </w:delText>
        </w:r>
        <w:r w:rsidR="00972967" w:rsidRPr="00E42FC1" w:rsidDel="005E13EF">
          <w:rPr>
            <w:rFonts w:cs="Arial"/>
          </w:rPr>
          <w:delText>D</w:delText>
        </w:r>
        <w:r w:rsidRPr="00E42FC1" w:rsidDel="005E13EF">
          <w:rPr>
            <w:rFonts w:cs="Arial"/>
          </w:rPr>
          <w:delText xml:space="preserve">igital </w:delText>
        </w:r>
        <w:r w:rsidR="00972967" w:rsidRPr="00E42FC1" w:rsidDel="005E13EF">
          <w:rPr>
            <w:rFonts w:cs="Arial"/>
          </w:rPr>
          <w:delText>C</w:delText>
        </w:r>
        <w:r w:rsidRPr="00E42FC1" w:rsidDel="005E13EF">
          <w:rPr>
            <w:rFonts w:cs="Arial"/>
          </w:rPr>
          <w:delText xml:space="preserve">ontrol (DDC) and </w:delText>
        </w:r>
        <w:r w:rsidR="00972967" w:rsidRPr="00E42FC1" w:rsidDel="005E13EF">
          <w:rPr>
            <w:rFonts w:cs="Arial"/>
          </w:rPr>
          <w:delText>B</w:delText>
        </w:r>
        <w:r w:rsidRPr="00E42FC1" w:rsidDel="005E13EF">
          <w:rPr>
            <w:rFonts w:cs="Arial"/>
          </w:rPr>
          <w:delText xml:space="preserve">uilding </w:delText>
        </w:r>
        <w:r w:rsidR="00972967" w:rsidRPr="00E42FC1" w:rsidDel="005E13EF">
          <w:rPr>
            <w:rFonts w:cs="Arial"/>
          </w:rPr>
          <w:delText>A</w:delText>
        </w:r>
        <w:r w:rsidRPr="00E42FC1" w:rsidDel="005E13EF">
          <w:rPr>
            <w:rFonts w:cs="Arial"/>
          </w:rPr>
          <w:delText xml:space="preserve">utomation </w:delText>
        </w:r>
        <w:r w:rsidR="00972967" w:rsidRPr="00E42FC1" w:rsidDel="005E13EF">
          <w:rPr>
            <w:rFonts w:cs="Arial"/>
          </w:rPr>
          <w:delText>S</w:delText>
        </w:r>
        <w:r w:rsidRPr="00E42FC1" w:rsidDel="005E13EF">
          <w:rPr>
            <w:rFonts w:cs="Arial"/>
          </w:rPr>
          <w:delText xml:space="preserve">ystem (BAS) </w:delText>
        </w:r>
        <w:r w:rsidRPr="00E42FC1" w:rsidDel="00013481">
          <w:rPr>
            <w:rFonts w:cs="Arial"/>
          </w:rPr>
          <w:delText xml:space="preserve">defined in this specification </w:delText>
        </w:r>
      </w:del>
      <w:del w:id="54" w:author="George Schramm,  New York, NY" w:date="2021-10-29T11:16:00Z">
        <w:r w:rsidRPr="00E42FC1" w:rsidDel="00810E73">
          <w:rPr>
            <w:rFonts w:cs="Arial"/>
          </w:rPr>
          <w:delText xml:space="preserve">shall </w:delText>
        </w:r>
      </w:del>
      <w:del w:id="55" w:author="George Schramm,  New York, NY" w:date="2021-10-29T11:28:00Z">
        <w:r w:rsidRPr="00E42FC1" w:rsidDel="005E13EF">
          <w:rPr>
            <w:rFonts w:cs="Arial"/>
          </w:rPr>
          <w:delText xml:space="preserve">interface with the </w:delText>
        </w:r>
        <w:r w:rsidR="004B6790" w:rsidRPr="00E42FC1" w:rsidDel="005E13EF">
          <w:rPr>
            <w:rFonts w:cs="Arial"/>
          </w:rPr>
          <w:delText>USPS</w:delText>
        </w:r>
        <w:r w:rsidR="008259A4" w:rsidRPr="00E42FC1" w:rsidDel="005E13EF">
          <w:rPr>
            <w:rFonts w:cs="Arial"/>
          </w:rPr>
          <w:delText xml:space="preserve"> </w:delText>
        </w:r>
        <w:r w:rsidR="007144B0" w:rsidRPr="00E42FC1" w:rsidDel="005E13EF">
          <w:rPr>
            <w:rFonts w:cs="Arial"/>
          </w:rPr>
          <w:delText>EEMS</w:delText>
        </w:r>
        <w:r w:rsidR="004B6790" w:rsidRPr="00E42FC1" w:rsidDel="005E13EF">
          <w:rPr>
            <w:rFonts w:cs="Arial"/>
          </w:rPr>
          <w:delText xml:space="preserve"> Network</w:delText>
        </w:r>
        <w:r w:rsidRPr="00E42FC1" w:rsidDel="005E13EF">
          <w:rPr>
            <w:rFonts w:cs="Arial"/>
          </w:rPr>
          <w:delText xml:space="preserve">, and </w:delText>
        </w:r>
      </w:del>
      <w:del w:id="56" w:author="George Schramm,  New York, NY" w:date="2021-10-29T11:16:00Z">
        <w:r w:rsidRPr="00E42FC1" w:rsidDel="00810E73">
          <w:rPr>
            <w:rFonts w:cs="Arial"/>
          </w:rPr>
          <w:delText xml:space="preserve">shall </w:delText>
        </w:r>
      </w:del>
      <w:del w:id="57" w:author="George Schramm,  New York, NY" w:date="2021-10-29T11:28:00Z">
        <w:r w:rsidRPr="00E42FC1" w:rsidDel="005E13EF">
          <w:rPr>
            <w:rFonts w:cs="Arial"/>
          </w:rPr>
          <w:delText>utilize the BACnet communication requirements as defined by ASHRAE/ANSI 135-</w:delText>
        </w:r>
        <w:r w:rsidR="007144B0" w:rsidRPr="00E42FC1" w:rsidDel="005E13EF">
          <w:rPr>
            <w:rFonts w:cs="Arial"/>
          </w:rPr>
          <w:delText>200</w:delText>
        </w:r>
        <w:r w:rsidR="00787834" w:rsidRPr="00E42FC1" w:rsidDel="005E13EF">
          <w:rPr>
            <w:rFonts w:cs="Arial"/>
          </w:rPr>
          <w:delText>4</w:delText>
        </w:r>
        <w:r w:rsidRPr="00E42FC1" w:rsidDel="005E13EF">
          <w:rPr>
            <w:rFonts w:cs="Arial"/>
          </w:rPr>
          <w:delText xml:space="preserve"> for all communication.</w:delText>
        </w:r>
      </w:del>
      <w:del w:id="58" w:author="George Schramm,  New York, NY" w:date="2021-10-29T11:27:00Z">
        <w:r w:rsidR="000D0610" w:rsidRPr="00E42FC1" w:rsidDel="008E77CF">
          <w:rPr>
            <w:rFonts w:cs="Arial"/>
          </w:rPr>
          <w:delText xml:space="preserve"> </w:delText>
        </w:r>
      </w:del>
      <w:del w:id="59" w:author="George Schramm,  New York, NY" w:date="2021-10-29T11:25:00Z">
        <w:r w:rsidRPr="00E42FC1" w:rsidDel="00D328F3">
          <w:rPr>
            <w:rFonts w:cs="Arial"/>
          </w:rPr>
          <w:delText>Towards this end, contractor shall provide a r</w:delText>
        </w:r>
      </w:del>
      <w:del w:id="60" w:author="George Schramm,  New York, NY" w:date="2021-10-29T11:27:00Z">
        <w:r w:rsidRPr="00E42FC1" w:rsidDel="008E77CF">
          <w:rPr>
            <w:rFonts w:cs="Arial"/>
          </w:rPr>
          <w:delText xml:space="preserve">outer/gateway(s) </w:delText>
        </w:r>
      </w:del>
      <w:del w:id="61" w:author="George Schramm,  New York, NY" w:date="2021-10-29T11:25:00Z">
        <w:r w:rsidRPr="00E42FC1" w:rsidDel="00210495">
          <w:rPr>
            <w:rFonts w:cs="Arial"/>
          </w:rPr>
          <w:delText>as necessary</w:delText>
        </w:r>
      </w:del>
      <w:del w:id="62" w:author="George Schramm,  New York, NY" w:date="2021-10-29T11:27:00Z">
        <w:r w:rsidRPr="00E42FC1" w:rsidDel="008E77CF">
          <w:rPr>
            <w:rFonts w:cs="Arial"/>
          </w:rPr>
          <w:delText xml:space="preserve"> to facilitate all specified objects and services and have them co</w:delText>
        </w:r>
        <w:r w:rsidR="008259A4" w:rsidRPr="00E42FC1" w:rsidDel="008E77CF">
          <w:rPr>
            <w:rFonts w:cs="Arial"/>
          </w:rPr>
          <w:delText>nfigured/mapped as applicable.</w:delText>
        </w:r>
      </w:del>
    </w:p>
    <w:p w14:paraId="53B0E217" w14:textId="77777777" w:rsidR="005E13EF" w:rsidRPr="00E42FC1" w:rsidRDefault="00A27B5B" w:rsidP="000809D5">
      <w:pPr>
        <w:pStyle w:val="USPS3"/>
        <w:tabs>
          <w:tab w:val="left" w:pos="864"/>
        </w:tabs>
        <w:rPr>
          <w:ins w:id="63" w:author="George Schramm,  New York, NY" w:date="2021-10-29T11:28:00Z"/>
          <w:rFonts w:cs="Arial"/>
        </w:rPr>
      </w:pPr>
      <w:del w:id="64" w:author="George Schramm,  New York, NY" w:date="2021-10-29T11:26:00Z">
        <w:r w:rsidRPr="00E42FC1" w:rsidDel="00C2527A">
          <w:rPr>
            <w:rFonts w:cs="Arial"/>
          </w:rPr>
          <w:delText>Contractor shall furnish and install</w:delText>
        </w:r>
      </w:del>
      <w:ins w:id="65" w:author="George Schramm,  New York, NY" w:date="2021-10-29T11:26:00Z">
        <w:r w:rsidR="00C2527A" w:rsidRPr="00E42FC1">
          <w:rPr>
            <w:rFonts w:cs="Arial"/>
          </w:rPr>
          <w:t>Provide</w:t>
        </w:r>
      </w:ins>
      <w:r w:rsidRPr="00E42FC1">
        <w:rPr>
          <w:rFonts w:cs="Arial"/>
        </w:rPr>
        <w:t xml:space="preserve"> a </w:t>
      </w:r>
      <w:r w:rsidR="00972967" w:rsidRPr="00E42FC1">
        <w:rPr>
          <w:rFonts w:cs="Arial"/>
        </w:rPr>
        <w:t>D</w:t>
      </w:r>
      <w:r w:rsidRPr="00E42FC1">
        <w:rPr>
          <w:rFonts w:cs="Arial"/>
        </w:rPr>
        <w:t xml:space="preserve">irect </w:t>
      </w:r>
      <w:r w:rsidR="00972967" w:rsidRPr="00E42FC1">
        <w:rPr>
          <w:rFonts w:cs="Arial"/>
        </w:rPr>
        <w:t>D</w:t>
      </w:r>
      <w:r w:rsidRPr="00E42FC1">
        <w:rPr>
          <w:rFonts w:cs="Arial"/>
        </w:rPr>
        <w:t xml:space="preserve">igital </w:t>
      </w:r>
      <w:r w:rsidR="00972967" w:rsidRPr="00E42FC1">
        <w:rPr>
          <w:rFonts w:cs="Arial"/>
        </w:rPr>
        <w:t>C</w:t>
      </w:r>
      <w:r w:rsidRPr="00E42FC1">
        <w:rPr>
          <w:rFonts w:cs="Arial"/>
        </w:rPr>
        <w:t xml:space="preserve">ontrol </w:t>
      </w:r>
      <w:ins w:id="66" w:author="George Schramm,  New York, NY" w:date="2021-10-29T11:26:00Z">
        <w:r w:rsidR="00C2527A" w:rsidRPr="00E42FC1">
          <w:rPr>
            <w:rFonts w:cs="Arial"/>
          </w:rPr>
          <w:t>(DDC) and Building Automation System (BAS)</w:t>
        </w:r>
      </w:ins>
      <w:del w:id="67" w:author="George Schramm,  New York, NY" w:date="2021-10-29T11:26:00Z">
        <w:r w:rsidRPr="00E42FC1" w:rsidDel="00C2527A">
          <w:rPr>
            <w:rFonts w:cs="Arial"/>
          </w:rPr>
          <w:delText xml:space="preserve">and </w:delText>
        </w:r>
        <w:r w:rsidR="00972967" w:rsidRPr="00E42FC1" w:rsidDel="00C2527A">
          <w:rPr>
            <w:rFonts w:cs="Arial"/>
          </w:rPr>
          <w:delText>B</w:delText>
        </w:r>
        <w:r w:rsidRPr="00E42FC1" w:rsidDel="00C2527A">
          <w:rPr>
            <w:rFonts w:cs="Arial"/>
          </w:rPr>
          <w:delText xml:space="preserve">uilding </w:delText>
        </w:r>
        <w:r w:rsidR="00972967" w:rsidRPr="00E42FC1" w:rsidDel="00C2527A">
          <w:rPr>
            <w:rFonts w:cs="Arial"/>
          </w:rPr>
          <w:delText>A</w:delText>
        </w:r>
        <w:r w:rsidRPr="00E42FC1" w:rsidDel="00C2527A">
          <w:rPr>
            <w:rFonts w:cs="Arial"/>
          </w:rPr>
          <w:delText xml:space="preserve">utomation </w:delText>
        </w:r>
        <w:r w:rsidR="00972967" w:rsidRPr="00E42FC1" w:rsidDel="00C2527A">
          <w:rPr>
            <w:rFonts w:cs="Arial"/>
          </w:rPr>
          <w:delText>S</w:delText>
        </w:r>
        <w:r w:rsidRPr="00E42FC1" w:rsidDel="00C2527A">
          <w:rPr>
            <w:rFonts w:cs="Arial"/>
          </w:rPr>
          <w:delText>ystem</w:delText>
        </w:r>
      </w:del>
      <w:ins w:id="68" w:author="George Schramm,  New York, NY" w:date="2021-10-29T11:26:00Z">
        <w:r w:rsidR="00C2527A" w:rsidRPr="00E42FC1">
          <w:rPr>
            <w:rFonts w:cs="Arial"/>
          </w:rPr>
          <w:t xml:space="preserve"> that uses </w:t>
        </w:r>
      </w:ins>
      <w:del w:id="69" w:author="George Schramm,  New York, NY" w:date="2021-10-29T11:26:00Z">
        <w:r w:rsidRPr="00E42FC1" w:rsidDel="00C2527A">
          <w:rPr>
            <w:rFonts w:cs="Arial"/>
          </w:rPr>
          <w:delText>.</w:delText>
        </w:r>
        <w:r w:rsidR="000D0610" w:rsidRPr="00E42FC1" w:rsidDel="00C2527A">
          <w:rPr>
            <w:rFonts w:cs="Arial"/>
          </w:rPr>
          <w:delText xml:space="preserve"> </w:delText>
        </w:r>
        <w:r w:rsidRPr="00E42FC1" w:rsidDel="00C2527A">
          <w:rPr>
            <w:rFonts w:cs="Arial"/>
          </w:rPr>
          <w:delText xml:space="preserve">The new BAS shall utilize </w:delText>
        </w:r>
      </w:del>
      <w:r w:rsidRPr="00E42FC1">
        <w:rPr>
          <w:rFonts w:cs="Arial"/>
        </w:rPr>
        <w:t>electronic sensing, microprocessor-based digital control, and electronic actuation of dampers and valves to perform control sequences and functions specified.</w:t>
      </w:r>
      <w:del w:id="70" w:author="George Schramm,  New York, NY" w:date="2021-10-29T11:28:00Z">
        <w:r w:rsidR="000D0610" w:rsidRPr="00E42FC1" w:rsidDel="005E13EF">
          <w:rPr>
            <w:rFonts w:cs="Arial"/>
          </w:rPr>
          <w:delText xml:space="preserve"> </w:delText>
        </w:r>
      </w:del>
    </w:p>
    <w:p w14:paraId="49A0F431" w14:textId="3A0DCCEC" w:rsidR="005E13EF" w:rsidRPr="00E42FC1" w:rsidRDefault="005E13EF" w:rsidP="000809D5">
      <w:pPr>
        <w:pStyle w:val="USPS3"/>
        <w:tabs>
          <w:tab w:val="left" w:pos="864"/>
        </w:tabs>
        <w:rPr>
          <w:ins w:id="71" w:author="George Schramm,  New York, NY" w:date="2021-10-29T11:28:00Z"/>
          <w:rFonts w:cs="Arial"/>
        </w:rPr>
      </w:pPr>
      <w:ins w:id="72" w:author="George Schramm,  New York, NY" w:date="2021-10-29T11:28:00Z">
        <w:r w:rsidRPr="00E42FC1">
          <w:rPr>
            <w:rFonts w:cs="Arial"/>
          </w:rPr>
          <w:t>The DDC and BAS interfaces with the USPS EEMS Network, and utilizes the BACnet communication requirements as defined by ASHRAE/ANSI 135-2004 for all communication.</w:t>
        </w:r>
      </w:ins>
    </w:p>
    <w:p w14:paraId="54557479" w14:textId="434430C6" w:rsidR="000809D5" w:rsidRPr="00E42FC1" w:rsidRDefault="00A27B5B" w:rsidP="000809D5">
      <w:pPr>
        <w:pStyle w:val="USPS3"/>
        <w:tabs>
          <w:tab w:val="left" w:pos="864"/>
        </w:tabs>
        <w:rPr>
          <w:rFonts w:cs="Arial"/>
        </w:rPr>
      </w:pPr>
      <w:r w:rsidRPr="00E42FC1">
        <w:rPr>
          <w:rFonts w:cs="Arial"/>
        </w:rPr>
        <w:t xml:space="preserve">The BAS </w:t>
      </w:r>
      <w:del w:id="73" w:author="George Schramm,  New York, NY" w:date="2021-10-29T11:28:00Z">
        <w:r w:rsidRPr="00E42FC1" w:rsidDel="005E13EF">
          <w:rPr>
            <w:rFonts w:cs="Arial"/>
          </w:rPr>
          <w:delText xml:space="preserve">for this project </w:delText>
        </w:r>
      </w:del>
      <w:r w:rsidRPr="00E42FC1">
        <w:rPr>
          <w:rFonts w:cs="Arial"/>
        </w:rPr>
        <w:t xml:space="preserve">will </w:t>
      </w:r>
      <w:del w:id="74" w:author="George Schramm,  New York, NY" w:date="2021-10-29T11:28:00Z">
        <w:r w:rsidRPr="00E42FC1" w:rsidDel="005E13EF">
          <w:rPr>
            <w:rFonts w:cs="Arial"/>
          </w:rPr>
          <w:delText xml:space="preserve">generally </w:delText>
        </w:r>
      </w:del>
      <w:r w:rsidRPr="00E42FC1">
        <w:rPr>
          <w:rFonts w:cs="Arial"/>
        </w:rPr>
        <w:t>consist of monitoring and control of systems listed below.</w:t>
      </w:r>
      <w:r w:rsidR="000D0610" w:rsidRPr="00E42FC1">
        <w:rPr>
          <w:rFonts w:cs="Arial"/>
        </w:rPr>
        <w:t xml:space="preserve"> </w:t>
      </w:r>
      <w:r w:rsidRPr="00E42FC1">
        <w:rPr>
          <w:rFonts w:cs="Arial"/>
        </w:rPr>
        <w:t xml:space="preserve">Reference control drawings, sequences of operation, and points lists. </w:t>
      </w:r>
    </w:p>
    <w:p w14:paraId="6D623440" w14:textId="3B60F76E" w:rsidR="000809D5" w:rsidRPr="00E42FC1" w:rsidDel="00555F46" w:rsidRDefault="000809D5" w:rsidP="000809D5">
      <w:pPr>
        <w:pStyle w:val="NotesToSpecifier"/>
        <w:rPr>
          <w:del w:id="75" w:author="George Schramm,  New York, NY" w:date="2021-10-29T10:24:00Z"/>
        </w:rPr>
      </w:pPr>
    </w:p>
    <w:p w14:paraId="6B7B6379" w14:textId="77777777" w:rsidR="000809D5" w:rsidRPr="00E42FC1" w:rsidRDefault="000809D5" w:rsidP="000809D5">
      <w:pPr>
        <w:pStyle w:val="NotesToSpecifier"/>
      </w:pPr>
      <w:r w:rsidRPr="00E42FC1">
        <w:t>*********************************************************************************************************************************</w:t>
      </w:r>
    </w:p>
    <w:p w14:paraId="77A40C45" w14:textId="77777777" w:rsidR="000809D5" w:rsidRPr="00E42FC1" w:rsidRDefault="000809D5" w:rsidP="000809D5">
      <w:pPr>
        <w:pStyle w:val="NotesToSpecifier"/>
        <w:jc w:val="center"/>
        <w:rPr>
          <w:b/>
        </w:rPr>
      </w:pPr>
      <w:r w:rsidRPr="00E42FC1">
        <w:rPr>
          <w:b/>
        </w:rPr>
        <w:t>NOTE TO SPECIFIER</w:t>
      </w:r>
    </w:p>
    <w:p w14:paraId="6B77A1E2" w14:textId="77777777" w:rsidR="000809D5" w:rsidRPr="00E42FC1" w:rsidRDefault="000809D5" w:rsidP="000809D5">
      <w:pPr>
        <w:pStyle w:val="NotesToSpecifier"/>
      </w:pPr>
      <w:r w:rsidRPr="00E42FC1">
        <w:t>Describe scope of the project in first set of brackets [____]. Describe HVAC systems being controlled in second set of brackets [____].</w:t>
      </w:r>
    </w:p>
    <w:p w14:paraId="678A4DD1" w14:textId="65EFCB8E" w:rsidR="000809D5" w:rsidRPr="00E42FC1" w:rsidDel="00555F46" w:rsidRDefault="000809D5" w:rsidP="000809D5">
      <w:pPr>
        <w:pStyle w:val="NotesToSpecifier"/>
        <w:rPr>
          <w:del w:id="76" w:author="George Schramm,  New York, NY" w:date="2021-10-29T10:24:00Z"/>
        </w:rPr>
      </w:pPr>
    </w:p>
    <w:p w14:paraId="3FD8285D" w14:textId="77777777" w:rsidR="000809D5" w:rsidRPr="00E42FC1" w:rsidRDefault="000809D5" w:rsidP="000809D5">
      <w:pPr>
        <w:pStyle w:val="NotesToSpecifier"/>
      </w:pPr>
      <w:r w:rsidRPr="00E42FC1">
        <w:t>*********************************************************************************************************************************</w:t>
      </w:r>
    </w:p>
    <w:p w14:paraId="33C5DB23" w14:textId="77777777" w:rsidR="00091D04" w:rsidRPr="00E42FC1" w:rsidRDefault="00A27B5B" w:rsidP="00EB13F6">
      <w:pPr>
        <w:pStyle w:val="USPS3"/>
        <w:tabs>
          <w:tab w:val="left" w:pos="864"/>
        </w:tabs>
        <w:rPr>
          <w:ins w:id="77" w:author="George Schramm,  New York, NY" w:date="2021-10-29T11:30:00Z"/>
          <w:rFonts w:cs="Arial"/>
        </w:rPr>
      </w:pPr>
      <w:r w:rsidRPr="00E42FC1">
        <w:rPr>
          <w:rFonts w:cs="Arial"/>
        </w:rPr>
        <w:t xml:space="preserve">The systems to be controlled under work of this section </w:t>
      </w:r>
      <w:del w:id="78" w:author="George Schramm,  New York, NY" w:date="2021-10-29T11:29:00Z">
        <w:r w:rsidRPr="00E42FC1" w:rsidDel="00091D04">
          <w:rPr>
            <w:rFonts w:cs="Arial"/>
          </w:rPr>
          <w:delText xml:space="preserve">basically </w:delText>
        </w:r>
      </w:del>
      <w:r w:rsidRPr="00E42FC1">
        <w:rPr>
          <w:rFonts w:cs="Arial"/>
        </w:rPr>
        <w:t>comprise</w:t>
      </w:r>
      <w:ins w:id="79" w:author="George Schramm,  New York, NY" w:date="2021-10-29T11:29:00Z">
        <w:r w:rsidR="00091D04" w:rsidRPr="00E42FC1">
          <w:rPr>
            <w:rFonts w:cs="Arial"/>
          </w:rPr>
          <w:t xml:space="preserve"> of</w:t>
        </w:r>
      </w:ins>
      <w:r w:rsidR="000809D5" w:rsidRPr="00E42FC1">
        <w:rPr>
          <w:rFonts w:cs="Arial"/>
        </w:rPr>
        <w:t>:</w:t>
      </w:r>
    </w:p>
    <w:p w14:paraId="49C92EB6" w14:textId="4611CBD7" w:rsidR="00091D04" w:rsidRPr="00E42FC1" w:rsidRDefault="00A27B5B" w:rsidP="00091D04">
      <w:pPr>
        <w:pStyle w:val="USPS4"/>
        <w:rPr>
          <w:ins w:id="80" w:author="George Schramm,  New York, NY" w:date="2021-10-29T11:30:00Z"/>
          <w:rFonts w:cs="Arial"/>
        </w:rPr>
      </w:pPr>
      <w:del w:id="81" w:author="George Schramm,  New York, NY" w:date="2021-10-29T11:30:00Z">
        <w:r w:rsidRPr="00E42FC1" w:rsidDel="00091D04">
          <w:rPr>
            <w:rFonts w:cs="Arial"/>
            <w:color w:val="FF0000"/>
          </w:rPr>
          <w:delText xml:space="preserve"> </w:delText>
        </w:r>
      </w:del>
      <w:r w:rsidR="000809D5" w:rsidRPr="00E42FC1">
        <w:rPr>
          <w:rFonts w:cs="Arial"/>
          <w:color w:val="FF0000"/>
        </w:rPr>
        <w:t>[</w:t>
      </w:r>
      <w:ins w:id="82" w:author="George Schramm,  New York, NY" w:date="2021-10-29T10:24:00Z">
        <w:r w:rsidR="00555F46" w:rsidRPr="00E42FC1">
          <w:rPr>
            <w:rFonts w:cs="Arial"/>
            <w:color w:val="FF0000"/>
          </w:rPr>
          <w:t>_________</w:t>
        </w:r>
      </w:ins>
      <w:r w:rsidR="000809D5" w:rsidRPr="00E42FC1">
        <w:rPr>
          <w:rFonts w:cs="Arial"/>
          <w:color w:val="FF0000"/>
        </w:rPr>
        <w:t>]</w:t>
      </w:r>
    </w:p>
    <w:p w14:paraId="05908FB8" w14:textId="77777777" w:rsidR="00091D04" w:rsidRPr="00E42FC1" w:rsidRDefault="000D0610" w:rsidP="00EB13F6">
      <w:pPr>
        <w:pStyle w:val="USPS3"/>
        <w:tabs>
          <w:tab w:val="left" w:pos="864"/>
        </w:tabs>
        <w:rPr>
          <w:ins w:id="83" w:author="George Schramm,  New York, NY" w:date="2021-10-29T11:30:00Z"/>
          <w:rFonts w:cs="Arial"/>
        </w:rPr>
      </w:pPr>
      <w:del w:id="84" w:author="George Schramm,  New York, NY" w:date="2021-10-29T11:30:00Z">
        <w:r w:rsidRPr="00E42FC1" w:rsidDel="00091D04">
          <w:rPr>
            <w:rFonts w:cs="Arial"/>
          </w:rPr>
          <w:delText xml:space="preserve"> </w:delText>
        </w:r>
      </w:del>
      <w:r w:rsidR="00A27B5B" w:rsidRPr="00E42FC1">
        <w:rPr>
          <w:rFonts w:cs="Arial"/>
        </w:rPr>
        <w:t>The HVAC systems being controlled are</w:t>
      </w:r>
      <w:r w:rsidR="000809D5" w:rsidRPr="00E42FC1">
        <w:rPr>
          <w:rFonts w:cs="Arial"/>
        </w:rPr>
        <w:t>:</w:t>
      </w:r>
    </w:p>
    <w:p w14:paraId="62913EAA" w14:textId="2F6E9A2C" w:rsidR="00A27B5B" w:rsidRPr="00E42FC1" w:rsidRDefault="00A27B5B" w:rsidP="00091D04">
      <w:pPr>
        <w:pStyle w:val="USPS4"/>
        <w:rPr>
          <w:rFonts w:cs="Arial"/>
        </w:rPr>
      </w:pPr>
      <w:del w:id="85" w:author="George Schramm,  New York, NY" w:date="2021-10-29T11:30:00Z">
        <w:r w:rsidRPr="00E42FC1" w:rsidDel="00091D04">
          <w:rPr>
            <w:rFonts w:cs="Arial"/>
            <w:color w:val="FF0000"/>
          </w:rPr>
          <w:delText xml:space="preserve"> </w:delText>
        </w:r>
      </w:del>
      <w:ins w:id="86" w:author="George Schramm,  New York, NY" w:date="2021-10-29T11:30:00Z">
        <w:r w:rsidR="00091D04" w:rsidRPr="00E42FC1">
          <w:rPr>
            <w:rFonts w:cs="Arial"/>
            <w:color w:val="FF0000"/>
          </w:rPr>
          <w:t>[_________]</w:t>
        </w:r>
      </w:ins>
      <w:del w:id="87" w:author="George Schramm,  New York, NY" w:date="2021-10-29T11:30:00Z">
        <w:r w:rsidR="000809D5" w:rsidRPr="00E42FC1" w:rsidDel="00091D04">
          <w:rPr>
            <w:rFonts w:cs="Arial"/>
          </w:rPr>
          <w:delText>[].</w:delText>
        </w:r>
        <w:r w:rsidR="000809D5" w:rsidRPr="00E42FC1" w:rsidDel="00091D04">
          <w:rPr>
            <w:rFonts w:cs="Arial"/>
            <w:i/>
          </w:rPr>
          <w:delText xml:space="preserve"> </w:delText>
        </w:r>
        <w:r w:rsidRPr="00E42FC1" w:rsidDel="00091D04">
          <w:rPr>
            <w:rFonts w:cs="Arial"/>
          </w:rPr>
          <w:delText xml:space="preserve">This Section </w:delText>
        </w:r>
        <w:r w:rsidR="00876D8A" w:rsidRPr="00E42FC1" w:rsidDel="00091D04">
          <w:rPr>
            <w:rFonts w:cs="Arial"/>
          </w:rPr>
          <w:delText xml:space="preserve">and related sections </w:delText>
        </w:r>
      </w:del>
      <w:del w:id="88" w:author="George Schramm,  New York, NY" w:date="2021-10-29T11:17:00Z">
        <w:r w:rsidRPr="00E42FC1" w:rsidDel="00F737C1">
          <w:rPr>
            <w:rFonts w:cs="Arial"/>
          </w:rPr>
          <w:delText>defines</w:delText>
        </w:r>
      </w:del>
      <w:del w:id="89" w:author="George Schramm,  New York, NY" w:date="2021-10-29T11:30:00Z">
        <w:r w:rsidRPr="00E42FC1" w:rsidDel="00091D04">
          <w:rPr>
            <w:rFonts w:cs="Arial"/>
          </w:rPr>
          <w:delText xml:space="preserve"> the manner and method by which these controls function.</w:delText>
        </w:r>
      </w:del>
    </w:p>
    <w:p w14:paraId="791DF983" w14:textId="77777777" w:rsidR="00A27B5B" w:rsidRPr="00E42FC1" w:rsidRDefault="00A27B5B" w:rsidP="0030589B">
      <w:pPr>
        <w:pStyle w:val="USPS2"/>
        <w:rPr>
          <w:rFonts w:cs="Arial"/>
        </w:rPr>
      </w:pPr>
      <w:r w:rsidRPr="00E42FC1">
        <w:rPr>
          <w:rFonts w:cs="Arial"/>
        </w:rPr>
        <w:t>Application of Open PRotocols</w:t>
      </w:r>
    </w:p>
    <w:p w14:paraId="0DFA1D2A" w14:textId="0E128AF4" w:rsidR="00A27B5B" w:rsidRPr="00E42FC1" w:rsidRDefault="00A27B5B" w:rsidP="00EB13F6">
      <w:pPr>
        <w:pStyle w:val="USPS3"/>
        <w:tabs>
          <w:tab w:val="left" w:pos="864"/>
        </w:tabs>
        <w:rPr>
          <w:rFonts w:cs="Arial"/>
        </w:rPr>
      </w:pPr>
      <w:r w:rsidRPr="00E42FC1">
        <w:rPr>
          <w:rFonts w:cs="Arial"/>
        </w:rPr>
        <w:t>Subject to the detailed requirements provided throughout the specifications, the BAS and digital control and communications components installed, as work of this contract shall be an integrated distributed processing system utilizing</w:t>
      </w:r>
      <w:r w:rsidR="004E4703" w:rsidRPr="00E42FC1">
        <w:rPr>
          <w:rFonts w:cs="Arial"/>
        </w:rPr>
        <w:t xml:space="preserve"> </w:t>
      </w:r>
      <w:r w:rsidRPr="00E42FC1">
        <w:rPr>
          <w:rFonts w:cs="Arial"/>
        </w:rPr>
        <w:t>BACnet</w:t>
      </w:r>
      <w:r w:rsidR="004E4703" w:rsidRPr="00E42FC1">
        <w:rPr>
          <w:rFonts w:cs="Arial"/>
        </w:rPr>
        <w:t>.</w:t>
      </w:r>
      <w:r w:rsidR="000D0610" w:rsidRPr="00E42FC1">
        <w:rPr>
          <w:rFonts w:cs="Arial"/>
        </w:rPr>
        <w:t xml:space="preserve"> </w:t>
      </w:r>
      <w:r w:rsidRPr="00E42FC1">
        <w:rPr>
          <w:rFonts w:cs="Arial"/>
        </w:rPr>
        <w:t>System components shall communicate using native BACnet in accordance with ASHRAE Standard 135 and current addenda and annexes, including all workstations, all building controllers, and all application specific controllers.</w:t>
      </w:r>
      <w:r w:rsidR="000D0610" w:rsidRPr="00E42FC1">
        <w:rPr>
          <w:rFonts w:cs="Arial"/>
        </w:rPr>
        <w:t xml:space="preserve"> </w:t>
      </w:r>
      <w:r w:rsidRPr="00E42FC1">
        <w:rPr>
          <w:rFonts w:cs="Arial"/>
        </w:rPr>
        <w:t xml:space="preserve">Gateways to other communication protocols are not </w:t>
      </w:r>
      <w:r w:rsidR="00206798" w:rsidRPr="00E42FC1">
        <w:rPr>
          <w:rFonts w:cs="Arial"/>
        </w:rPr>
        <w:t xml:space="preserve">an </w:t>
      </w:r>
      <w:r w:rsidRPr="00E42FC1">
        <w:rPr>
          <w:rFonts w:cs="Arial"/>
        </w:rPr>
        <w:t>acceptable</w:t>
      </w:r>
      <w:r w:rsidR="00206798" w:rsidRPr="00E42FC1">
        <w:rPr>
          <w:rFonts w:cs="Arial"/>
        </w:rPr>
        <w:t xml:space="preserve"> solution and should only be used when communicating with a device or piece of equipment not provided by this contractor and</w:t>
      </w:r>
      <w:r w:rsidR="00972967" w:rsidRPr="00E42FC1">
        <w:rPr>
          <w:rFonts w:cs="Arial"/>
        </w:rPr>
        <w:t>/or</w:t>
      </w:r>
      <w:r w:rsidR="00206798" w:rsidRPr="00E42FC1">
        <w:rPr>
          <w:rFonts w:cs="Arial"/>
        </w:rPr>
        <w:t xml:space="preserve"> only when directed</w:t>
      </w:r>
      <w:r w:rsidR="00972967" w:rsidRPr="00E42FC1">
        <w:rPr>
          <w:rFonts w:cs="Arial"/>
        </w:rPr>
        <w:t xml:space="preserve"> by the </w:t>
      </w:r>
      <w:del w:id="90" w:author="George Schramm,  New York, NY" w:date="2021-10-29T13:37:00Z">
        <w:r w:rsidR="00972967" w:rsidRPr="00E42FC1" w:rsidDel="00213817">
          <w:rPr>
            <w:rFonts w:cs="Arial"/>
          </w:rPr>
          <w:delText>Contracting officer</w:delText>
        </w:r>
      </w:del>
      <w:ins w:id="91" w:author="George Schramm,  New York, NY" w:date="2021-10-29T13:37:00Z">
        <w:r w:rsidR="00213817">
          <w:rPr>
            <w:rFonts w:cs="Arial"/>
          </w:rPr>
          <w:t>Project Manager</w:t>
        </w:r>
      </w:ins>
      <w:r w:rsidR="00206798" w:rsidRPr="00E42FC1">
        <w:rPr>
          <w:rFonts w:cs="Arial"/>
        </w:rPr>
        <w:t>.</w:t>
      </w:r>
    </w:p>
    <w:p w14:paraId="4F3D906D" w14:textId="77777777" w:rsidR="00A27B5B" w:rsidRPr="00E42FC1" w:rsidRDefault="00A27B5B" w:rsidP="0030589B">
      <w:pPr>
        <w:pStyle w:val="USPS2"/>
        <w:rPr>
          <w:rFonts w:cs="Arial"/>
        </w:rPr>
      </w:pPr>
      <w:r w:rsidRPr="00E42FC1">
        <w:rPr>
          <w:rFonts w:cs="Arial"/>
        </w:rPr>
        <w:t>QUALITY ASSURANCE</w:t>
      </w:r>
    </w:p>
    <w:p w14:paraId="07DA79F8" w14:textId="4DA042AA" w:rsidR="00655288" w:rsidRPr="00E42FC1" w:rsidDel="00BB0178" w:rsidRDefault="00655288" w:rsidP="00B85546">
      <w:pPr>
        <w:pStyle w:val="Hidden"/>
        <w:jc w:val="center"/>
        <w:rPr>
          <w:del w:id="92" w:author="George Schramm,  New York, NY" w:date="2021-10-29T11:34:00Z"/>
          <w:vanish w:val="0"/>
        </w:rPr>
      </w:pPr>
      <w:del w:id="93" w:author="George Schramm,  New York, NY" w:date="2021-10-29T11:34:00Z">
        <w:r w:rsidRPr="00E42FC1" w:rsidDel="00BB0178">
          <w:rPr>
            <w:vanish w:val="0"/>
          </w:rPr>
          <w:delText>*********************************************************************************************************************************</w:delText>
        </w:r>
      </w:del>
    </w:p>
    <w:p w14:paraId="6385E6CC" w14:textId="2C98F99B" w:rsidR="00655288" w:rsidRPr="00E42FC1" w:rsidDel="00BB0178" w:rsidRDefault="00655288" w:rsidP="00B85546">
      <w:pPr>
        <w:pStyle w:val="Hidden"/>
        <w:jc w:val="center"/>
        <w:rPr>
          <w:del w:id="94" w:author="George Schramm,  New York, NY" w:date="2021-10-29T11:34:00Z"/>
          <w:b/>
          <w:i/>
          <w:vanish w:val="0"/>
        </w:rPr>
      </w:pPr>
      <w:del w:id="95" w:author="George Schramm,  New York, NY" w:date="2021-10-29T11:34:00Z">
        <w:r w:rsidRPr="00E42FC1" w:rsidDel="00BB0178">
          <w:rPr>
            <w:b/>
            <w:i/>
            <w:vanish w:val="0"/>
          </w:rPr>
          <w:delText>NOTE TO SPECIFIER</w:delText>
        </w:r>
      </w:del>
    </w:p>
    <w:p w14:paraId="22F419CC" w14:textId="413530D6" w:rsidR="00655288" w:rsidRPr="00E42FC1" w:rsidDel="00BB0178" w:rsidRDefault="00655288" w:rsidP="00B85546">
      <w:pPr>
        <w:pStyle w:val="Hidden"/>
        <w:rPr>
          <w:del w:id="96" w:author="George Schramm,  New York, NY" w:date="2021-10-29T11:34:00Z"/>
          <w:i/>
          <w:vanish w:val="0"/>
        </w:rPr>
      </w:pPr>
      <w:del w:id="97" w:author="George Schramm,  New York, NY" w:date="2021-10-29T11:34:00Z">
        <w:r w:rsidRPr="00E42FC1" w:rsidDel="00BB0178">
          <w:rPr>
            <w:i/>
            <w:vanish w:val="0"/>
          </w:rPr>
          <w:delText xml:space="preserve">Use </w:delText>
        </w:r>
      </w:del>
      <w:del w:id="98" w:author="George Schramm,  New York, NY" w:date="2021-10-29T11:31:00Z">
        <w:r w:rsidRPr="00E42FC1" w:rsidDel="00896CC9">
          <w:rPr>
            <w:i/>
            <w:vanish w:val="0"/>
          </w:rPr>
          <w:delText>“</w:delText>
        </w:r>
      </w:del>
      <w:del w:id="99" w:author="George Schramm,  New York, NY" w:date="2021-10-29T11:34:00Z">
        <w:r w:rsidRPr="00E42FC1" w:rsidDel="00BB0178">
          <w:rPr>
            <w:i/>
            <w:vanish w:val="0"/>
          </w:rPr>
          <w:delText>A</w:delText>
        </w:r>
      </w:del>
      <w:del w:id="100" w:author="George Schramm,  New York, NY" w:date="2021-10-29T11:32:00Z">
        <w:r w:rsidRPr="00E42FC1" w:rsidDel="00896CC9">
          <w:rPr>
            <w:i/>
            <w:vanish w:val="0"/>
          </w:rPr>
          <w:delText>”</w:delText>
        </w:r>
      </w:del>
      <w:del w:id="101" w:author="George Schramm,  New York, NY" w:date="2021-10-29T11:34:00Z">
        <w:r w:rsidRPr="00E42FC1" w:rsidDel="00BB0178">
          <w:rPr>
            <w:i/>
            <w:vanish w:val="0"/>
          </w:rPr>
          <w:delText xml:space="preserve"> to define any specific qualifications needed; otherwise </w:delText>
        </w:r>
      </w:del>
      <w:del w:id="102" w:author="George Schramm,  New York, NY" w:date="2021-10-29T11:32:00Z">
        <w:r w:rsidRPr="00E42FC1" w:rsidDel="009114FD">
          <w:rPr>
            <w:i/>
            <w:vanish w:val="0"/>
          </w:rPr>
          <w:delText>leave “Reserved”</w:delText>
        </w:r>
      </w:del>
    </w:p>
    <w:p w14:paraId="098E59FD" w14:textId="1A885593" w:rsidR="00655288" w:rsidRPr="00E42FC1" w:rsidDel="00555F46" w:rsidRDefault="00655288" w:rsidP="00B85546">
      <w:pPr>
        <w:pStyle w:val="Hidden"/>
        <w:rPr>
          <w:del w:id="103" w:author="George Schramm,  New York, NY" w:date="2021-10-29T10:25:00Z"/>
          <w:vanish w:val="0"/>
        </w:rPr>
      </w:pPr>
    </w:p>
    <w:p w14:paraId="351EFF33" w14:textId="4802425E" w:rsidR="00655288" w:rsidRPr="00E42FC1" w:rsidDel="00BB0178" w:rsidRDefault="00655288" w:rsidP="00B85546">
      <w:pPr>
        <w:pStyle w:val="Hidden"/>
        <w:rPr>
          <w:del w:id="104" w:author="George Schramm,  New York, NY" w:date="2021-10-29T11:34:00Z"/>
          <w:vanish w:val="0"/>
        </w:rPr>
      </w:pPr>
      <w:del w:id="105" w:author="George Schramm,  New York, NY" w:date="2021-10-29T11:34:00Z">
        <w:r w:rsidRPr="00E42FC1" w:rsidDel="00BB0178">
          <w:rPr>
            <w:vanish w:val="0"/>
          </w:rPr>
          <w:delText>*********************************************************************************************************************************</w:delText>
        </w:r>
      </w:del>
    </w:p>
    <w:p w14:paraId="01311B87" w14:textId="7B47A16B" w:rsidR="00655288" w:rsidRPr="00E42FC1" w:rsidDel="00555F46" w:rsidRDefault="00655288" w:rsidP="007144B0">
      <w:pPr>
        <w:pStyle w:val="Hidden"/>
        <w:rPr>
          <w:del w:id="106" w:author="George Schramm,  New York, NY" w:date="2021-10-29T10:25:00Z"/>
          <w:vanish w:val="0"/>
        </w:rPr>
      </w:pPr>
    </w:p>
    <w:p w14:paraId="53F9AEE8" w14:textId="6770CF82" w:rsidR="00655288" w:rsidRPr="00E42FC1" w:rsidDel="00BB0178" w:rsidRDefault="00655288" w:rsidP="00EB13F6">
      <w:pPr>
        <w:pStyle w:val="USPS3"/>
        <w:tabs>
          <w:tab w:val="left" w:pos="864"/>
        </w:tabs>
        <w:rPr>
          <w:del w:id="107" w:author="George Schramm,  New York, NY" w:date="2021-10-29T11:34:00Z"/>
          <w:rFonts w:cs="Arial"/>
        </w:rPr>
      </w:pPr>
      <w:del w:id="108" w:author="George Schramm,  New York, NY" w:date="2021-10-29T11:34:00Z">
        <w:r w:rsidRPr="00E42FC1" w:rsidDel="00BB0178">
          <w:rPr>
            <w:rFonts w:cs="Arial"/>
          </w:rPr>
          <w:delText>Reserved</w:delText>
        </w:r>
      </w:del>
    </w:p>
    <w:p w14:paraId="2CB7E236" w14:textId="57E81D66" w:rsidR="00A27B5B" w:rsidRPr="00E42FC1" w:rsidRDefault="00655288" w:rsidP="00EB13F6">
      <w:pPr>
        <w:pStyle w:val="USPS3"/>
        <w:tabs>
          <w:tab w:val="left" w:pos="864"/>
        </w:tabs>
        <w:rPr>
          <w:rFonts w:cs="Arial"/>
        </w:rPr>
      </w:pPr>
      <w:r w:rsidRPr="00E42FC1">
        <w:rPr>
          <w:rFonts w:cs="Arial"/>
        </w:rPr>
        <w:t>All products used in this project shall be a current product under manufacture.</w:t>
      </w:r>
      <w:r w:rsidR="000D0610" w:rsidRPr="00E42FC1">
        <w:rPr>
          <w:rFonts w:cs="Arial"/>
        </w:rPr>
        <w:t xml:space="preserve"> </w:t>
      </w:r>
      <w:r w:rsidRPr="00E42FC1">
        <w:rPr>
          <w:rFonts w:cs="Arial"/>
        </w:rPr>
        <w:t>Spare parts are to be available for a period of at least five years after project commissioning.</w:t>
      </w:r>
      <w:r w:rsidR="000D0610" w:rsidRPr="00E42FC1">
        <w:rPr>
          <w:rFonts w:cs="Arial"/>
        </w:rPr>
        <w:t xml:space="preserve"> </w:t>
      </w:r>
      <w:r w:rsidRPr="00E42FC1">
        <w:rPr>
          <w:rFonts w:cs="Arial"/>
        </w:rPr>
        <w:t>The vendor shall have a stated policy of maintaining backward compatibility with previous versions of its product.</w:t>
      </w:r>
    </w:p>
    <w:p w14:paraId="256DEE16" w14:textId="2A8DBA29" w:rsidR="00A27B5B" w:rsidRPr="00E42FC1" w:rsidRDefault="00A27B5B" w:rsidP="00EB13F6">
      <w:pPr>
        <w:pStyle w:val="USPS3"/>
        <w:tabs>
          <w:tab w:val="left" w:pos="864"/>
        </w:tabs>
        <w:rPr>
          <w:rFonts w:cs="Arial"/>
        </w:rPr>
      </w:pPr>
      <w:r w:rsidRPr="00E42FC1">
        <w:rPr>
          <w:rFonts w:cs="Arial"/>
        </w:rPr>
        <w:t>Product Line Demonstrated History:</w:t>
      </w:r>
      <w:r w:rsidR="000D0610" w:rsidRPr="00E42FC1">
        <w:rPr>
          <w:rFonts w:cs="Arial"/>
        </w:rPr>
        <w:t xml:space="preserve"> </w:t>
      </w:r>
      <w:r w:rsidRPr="00E42FC1">
        <w:rPr>
          <w:rFonts w:cs="Arial"/>
        </w:rPr>
        <w:t xml:space="preserve">The product line being proposed for the project must have an installed history of demonstrated satisfactory operation for a length of </w:t>
      </w:r>
      <w:r w:rsidR="00436EEE" w:rsidRPr="00E42FC1">
        <w:rPr>
          <w:rFonts w:cs="Arial"/>
        </w:rPr>
        <w:t>2</w:t>
      </w:r>
      <w:r w:rsidRPr="00E42FC1">
        <w:rPr>
          <w:rFonts w:cs="Arial"/>
        </w:rPr>
        <w:t xml:space="preserve"> year</w:t>
      </w:r>
      <w:r w:rsidR="00436EEE" w:rsidRPr="00E42FC1">
        <w:rPr>
          <w:rFonts w:cs="Arial"/>
        </w:rPr>
        <w:t>s</w:t>
      </w:r>
      <w:r w:rsidRPr="00E42FC1">
        <w:rPr>
          <w:rFonts w:cs="Arial"/>
        </w:rPr>
        <w:t xml:space="preserve"> since date of final completion in at least 10 installations of comparative size</w:t>
      </w:r>
      <w:r w:rsidR="005830D6" w:rsidRPr="00E42FC1">
        <w:rPr>
          <w:rFonts w:cs="Arial"/>
          <w:color w:val="0000FF"/>
        </w:rPr>
        <w:t xml:space="preserve"> </w:t>
      </w:r>
      <w:r w:rsidRPr="00E42FC1">
        <w:rPr>
          <w:rFonts w:cs="Arial"/>
        </w:rPr>
        <w:t>and complexity</w:t>
      </w:r>
      <w:r w:rsidRPr="00E42FC1">
        <w:rPr>
          <w:rFonts w:cs="Arial"/>
          <w:color w:val="0000FF"/>
        </w:rPr>
        <w:t>.</w:t>
      </w:r>
      <w:r w:rsidR="000D0610" w:rsidRPr="00E42FC1">
        <w:rPr>
          <w:rFonts w:cs="Arial"/>
        </w:rPr>
        <w:t xml:space="preserve"> </w:t>
      </w:r>
      <w:r w:rsidRPr="00E42FC1">
        <w:rPr>
          <w:rFonts w:cs="Arial"/>
        </w:rPr>
        <w:t>Submittals shall document this requirement with references.</w:t>
      </w:r>
    </w:p>
    <w:p w14:paraId="05538BE0" w14:textId="10D7D07E" w:rsidR="00A27B5B" w:rsidRPr="00E42FC1" w:rsidRDefault="00A27B5B" w:rsidP="00EB13F6">
      <w:pPr>
        <w:pStyle w:val="USPS3"/>
        <w:tabs>
          <w:tab w:val="left" w:pos="864"/>
        </w:tabs>
        <w:rPr>
          <w:rFonts w:cs="Arial"/>
        </w:rPr>
      </w:pPr>
      <w:r w:rsidRPr="00E42FC1">
        <w:rPr>
          <w:rFonts w:cs="Arial"/>
        </w:rPr>
        <w:t>Installer's Qualifications:</w:t>
      </w:r>
      <w:r w:rsidR="000D0610" w:rsidRPr="00E42FC1">
        <w:rPr>
          <w:rFonts w:cs="Arial"/>
        </w:rPr>
        <w:t xml:space="preserve"> </w:t>
      </w:r>
      <w:r w:rsidRPr="00E42FC1">
        <w:rPr>
          <w:rFonts w:cs="Arial"/>
        </w:rPr>
        <w:t>Firms specializing and experienced in control system installations for not less than 5 years.</w:t>
      </w:r>
      <w:r w:rsidR="000D0610" w:rsidRPr="00E42FC1">
        <w:rPr>
          <w:rFonts w:cs="Arial"/>
        </w:rPr>
        <w:t xml:space="preserve"> </w:t>
      </w:r>
      <w:r w:rsidRPr="00E42FC1">
        <w:rPr>
          <w:rFonts w:cs="Arial"/>
        </w:rPr>
        <w:t xml:space="preserve">Firms with experience in DDC installation projects with point counts equal to </w:t>
      </w:r>
      <w:r w:rsidRPr="00E42FC1">
        <w:rPr>
          <w:rFonts w:cs="Arial"/>
        </w:rPr>
        <w:lastRenderedPageBreak/>
        <w:t>this project and systems of the same character as this project.</w:t>
      </w:r>
      <w:r w:rsidR="000D0610" w:rsidRPr="00E42FC1">
        <w:rPr>
          <w:rFonts w:cs="Arial"/>
        </w:rPr>
        <w:t xml:space="preserve"> </w:t>
      </w:r>
      <w:r w:rsidRPr="00E42FC1">
        <w:rPr>
          <w:rFonts w:cs="Arial"/>
        </w:rPr>
        <w:t>If installer is a Value Added Reseller (VAR) of a manufacturer’s product, installer must demonstrate at least three years prior experience with that manufacturer’s products.</w:t>
      </w:r>
      <w:r w:rsidR="000D0610" w:rsidRPr="00E42FC1">
        <w:rPr>
          <w:rFonts w:cs="Arial"/>
        </w:rPr>
        <w:t xml:space="preserve"> </w:t>
      </w:r>
      <w:r w:rsidRPr="00E42FC1">
        <w:rPr>
          <w:rFonts w:cs="Arial"/>
        </w:rPr>
        <w:t>Experience starts with awarded Final Completion of previous projects. Submittals must document this experience with references.</w:t>
      </w:r>
    </w:p>
    <w:p w14:paraId="7129C798" w14:textId="03D56B89" w:rsidR="00A27B5B" w:rsidRPr="00E42FC1" w:rsidRDefault="00A27B5B" w:rsidP="00EB13F6">
      <w:pPr>
        <w:pStyle w:val="USPS3"/>
        <w:tabs>
          <w:tab w:val="left" w:pos="864"/>
        </w:tabs>
        <w:rPr>
          <w:rFonts w:cs="Arial"/>
        </w:rPr>
      </w:pPr>
      <w:r w:rsidRPr="00E42FC1">
        <w:rPr>
          <w:rFonts w:cs="Arial"/>
        </w:rPr>
        <w:t>Installer's Experience with Proposed Product Line:</w:t>
      </w:r>
      <w:r w:rsidR="000D0610" w:rsidRPr="00E42FC1">
        <w:rPr>
          <w:rFonts w:cs="Arial"/>
        </w:rPr>
        <w:t xml:space="preserve"> </w:t>
      </w:r>
      <w:r w:rsidRPr="00E42FC1">
        <w:rPr>
          <w:rFonts w:cs="Arial"/>
        </w:rPr>
        <w:t>Firms shall have specialized in and be experienced with the installation of the proposed product line for not less than one</w:t>
      </w:r>
      <w:r w:rsidR="00DB0843" w:rsidRPr="00E42FC1">
        <w:rPr>
          <w:rFonts w:cs="Arial"/>
          <w:color w:val="0000FF"/>
        </w:rPr>
        <w:t xml:space="preserve"> </w:t>
      </w:r>
      <w:r w:rsidRPr="00E42FC1">
        <w:rPr>
          <w:rFonts w:cs="Arial"/>
        </w:rPr>
        <w:t>year from date of final completion on at least 3 projects of similar size</w:t>
      </w:r>
      <w:r w:rsidR="005830D6" w:rsidRPr="00E42FC1">
        <w:rPr>
          <w:rFonts w:cs="Arial"/>
          <w:color w:val="0000FF"/>
        </w:rPr>
        <w:t xml:space="preserve"> </w:t>
      </w:r>
      <w:r w:rsidRPr="00E42FC1">
        <w:rPr>
          <w:rFonts w:cs="Arial"/>
        </w:rPr>
        <w:t>and complexity</w:t>
      </w:r>
      <w:r w:rsidRPr="00E42FC1">
        <w:rPr>
          <w:rFonts w:cs="Arial"/>
          <w:color w:val="0000FF"/>
        </w:rPr>
        <w:t>.</w:t>
      </w:r>
      <w:r w:rsidR="000D0610" w:rsidRPr="00E42FC1">
        <w:rPr>
          <w:rFonts w:cs="Arial"/>
        </w:rPr>
        <w:t xml:space="preserve"> </w:t>
      </w:r>
      <w:r w:rsidRPr="00E42FC1">
        <w:rPr>
          <w:rFonts w:cs="Arial"/>
        </w:rPr>
        <w:t>Submittals shall document this experience with references.</w:t>
      </w:r>
      <w:r w:rsidR="000D0610" w:rsidRPr="00E42FC1">
        <w:rPr>
          <w:rFonts w:cs="Arial"/>
        </w:rPr>
        <w:t xml:space="preserve"> </w:t>
      </w:r>
    </w:p>
    <w:p w14:paraId="6ADB0D66" w14:textId="02625A6E" w:rsidR="00A27B5B" w:rsidRPr="00E42FC1" w:rsidRDefault="00A27B5B" w:rsidP="00EB13F6">
      <w:pPr>
        <w:pStyle w:val="USPS3"/>
        <w:tabs>
          <w:tab w:val="left" w:pos="864"/>
        </w:tabs>
        <w:rPr>
          <w:rFonts w:cs="Arial"/>
        </w:rPr>
      </w:pPr>
      <w:r w:rsidRPr="00E42FC1">
        <w:rPr>
          <w:rFonts w:cs="Arial"/>
        </w:rPr>
        <w:t>Installer’s Field Coordinator and Sequence Programmer Qualifications:</w:t>
      </w:r>
      <w:r w:rsidR="000D0610" w:rsidRPr="00E42FC1">
        <w:rPr>
          <w:rFonts w:cs="Arial"/>
        </w:rPr>
        <w:t xml:space="preserve"> </w:t>
      </w:r>
      <w:r w:rsidRPr="00E42FC1">
        <w:rPr>
          <w:rFonts w:cs="Arial"/>
        </w:rPr>
        <w:t>Individual(s) shall specialize in and be experienced with control system installation for not less than 5 years.</w:t>
      </w:r>
      <w:r w:rsidR="000D0610" w:rsidRPr="00E42FC1">
        <w:rPr>
          <w:rFonts w:cs="Arial"/>
        </w:rPr>
        <w:t xml:space="preserve"> </w:t>
      </w:r>
      <w:r w:rsidRPr="00E42FC1">
        <w:rPr>
          <w:rFonts w:cs="Arial"/>
        </w:rPr>
        <w:t>Proposed field coordinator shall have experience with the installation of the proposed product line for not less than 2</w:t>
      </w:r>
      <w:r w:rsidR="005830D6" w:rsidRPr="00E42FC1">
        <w:rPr>
          <w:rFonts w:cs="Arial"/>
          <w:color w:val="0000FF"/>
        </w:rPr>
        <w:t xml:space="preserve"> </w:t>
      </w:r>
      <w:r w:rsidRPr="00E42FC1">
        <w:rPr>
          <w:rFonts w:cs="Arial"/>
        </w:rPr>
        <w:t>projects of similar size</w:t>
      </w:r>
      <w:r w:rsidR="005830D6" w:rsidRPr="00E42FC1">
        <w:rPr>
          <w:rFonts w:cs="Arial"/>
          <w:color w:val="0000FF"/>
        </w:rPr>
        <w:t xml:space="preserve"> </w:t>
      </w:r>
      <w:r w:rsidRPr="00E42FC1">
        <w:rPr>
          <w:rFonts w:cs="Arial"/>
        </w:rPr>
        <w:t>and complexity</w:t>
      </w:r>
      <w:r w:rsidRPr="00E42FC1">
        <w:rPr>
          <w:rFonts w:cs="Arial"/>
          <w:color w:val="0000FF"/>
        </w:rPr>
        <w:t>.</w:t>
      </w:r>
      <w:r w:rsidR="000D0610" w:rsidRPr="00E42FC1">
        <w:rPr>
          <w:rFonts w:cs="Arial"/>
        </w:rPr>
        <w:t xml:space="preserve"> </w:t>
      </w:r>
      <w:r w:rsidRPr="00E42FC1">
        <w:rPr>
          <w:rFonts w:cs="Arial"/>
        </w:rPr>
        <w:t>Installer shall submit the names of the proposed individual and at least one alternate for each duty.</w:t>
      </w:r>
      <w:r w:rsidR="000D0610" w:rsidRPr="00E42FC1">
        <w:rPr>
          <w:rFonts w:cs="Arial"/>
        </w:rPr>
        <w:t xml:space="preserve"> </w:t>
      </w:r>
      <w:r w:rsidRPr="00E42FC1">
        <w:rPr>
          <w:rFonts w:cs="Arial"/>
        </w:rPr>
        <w:t>Submittals shall document this experience with references.</w:t>
      </w:r>
      <w:r w:rsidR="000D0610" w:rsidRPr="00E42FC1">
        <w:rPr>
          <w:rFonts w:cs="Arial"/>
        </w:rPr>
        <w:t xml:space="preserve"> </w:t>
      </w:r>
      <w:r w:rsidRPr="00E42FC1">
        <w:rPr>
          <w:rFonts w:cs="Arial"/>
        </w:rPr>
        <w:t>The proposed individuals must show proof of the following training:</w:t>
      </w:r>
    </w:p>
    <w:p w14:paraId="709DF392" w14:textId="6BEC10E5" w:rsidR="00A27B5B" w:rsidRPr="00E42FC1" w:rsidRDefault="00A27B5B" w:rsidP="00245861">
      <w:pPr>
        <w:pStyle w:val="USPS4"/>
        <w:rPr>
          <w:rFonts w:cs="Arial"/>
        </w:rPr>
      </w:pPr>
      <w:r w:rsidRPr="00E42FC1">
        <w:rPr>
          <w:rFonts w:cs="Arial"/>
          <w:bCs/>
        </w:rPr>
        <w:t>Product Line Training</w:t>
      </w:r>
      <w:r w:rsidRPr="00E42FC1">
        <w:rPr>
          <w:rFonts w:cs="Arial"/>
        </w:rPr>
        <w:t>:</w:t>
      </w:r>
      <w:r w:rsidR="000D0610" w:rsidRPr="00E42FC1">
        <w:rPr>
          <w:rFonts w:cs="Arial"/>
        </w:rPr>
        <w:t xml:space="preserve"> </w:t>
      </w:r>
      <w:r w:rsidRPr="00E42FC1">
        <w:rPr>
          <w:rFonts w:cs="Arial"/>
        </w:rPr>
        <w:t>Individuals overseeing the installation and configuration of the proposed product line must provide evidence of the most advanced training offered by the Manufacturer on that product line for installation and configuration</w:t>
      </w:r>
    </w:p>
    <w:p w14:paraId="76960911" w14:textId="5A510359" w:rsidR="00A27B5B" w:rsidRPr="00E42FC1" w:rsidRDefault="00A27B5B" w:rsidP="00245861">
      <w:pPr>
        <w:pStyle w:val="USPS4"/>
        <w:rPr>
          <w:rFonts w:cs="Arial"/>
        </w:rPr>
      </w:pPr>
      <w:r w:rsidRPr="00E42FC1">
        <w:rPr>
          <w:rFonts w:cs="Arial"/>
          <w:bCs/>
        </w:rPr>
        <w:t>Programming Training</w:t>
      </w:r>
      <w:r w:rsidRPr="00E42FC1">
        <w:rPr>
          <w:rFonts w:cs="Arial"/>
        </w:rPr>
        <w:t>:</w:t>
      </w:r>
      <w:r w:rsidR="000D0610" w:rsidRPr="00E42FC1">
        <w:rPr>
          <w:rFonts w:cs="Arial"/>
        </w:rPr>
        <w:t xml:space="preserve"> </w:t>
      </w:r>
      <w:r w:rsidRPr="00E42FC1">
        <w:rPr>
          <w:rFonts w:cs="Arial"/>
        </w:rPr>
        <w:t xml:space="preserve">Individuals involved with programming the site-specific sequences shall provide evidence of the most advanced programming training offered by the vendor of the programming application offered by the Manufacturer. </w:t>
      </w:r>
    </w:p>
    <w:p w14:paraId="74E6DA11" w14:textId="701BFD31" w:rsidR="00A27B5B" w:rsidRPr="00E42FC1" w:rsidRDefault="00A27B5B" w:rsidP="00EB13F6">
      <w:pPr>
        <w:pStyle w:val="USPS3"/>
        <w:tabs>
          <w:tab w:val="left" w:pos="864"/>
        </w:tabs>
        <w:rPr>
          <w:rFonts w:cs="Arial"/>
        </w:rPr>
      </w:pPr>
      <w:r w:rsidRPr="00E42FC1">
        <w:rPr>
          <w:rFonts w:cs="Arial"/>
          <w:bCs/>
        </w:rPr>
        <w:t>Installer’s Service Qualifications</w:t>
      </w:r>
      <w:r w:rsidRPr="00E42FC1">
        <w:rPr>
          <w:rFonts w:cs="Arial"/>
        </w:rPr>
        <w:t>:</w:t>
      </w:r>
      <w:r w:rsidR="000D0610" w:rsidRPr="00E42FC1">
        <w:rPr>
          <w:rFonts w:cs="Arial"/>
        </w:rPr>
        <w:t xml:space="preserve"> </w:t>
      </w:r>
      <w:r w:rsidRPr="00E42FC1">
        <w:rPr>
          <w:rFonts w:cs="Arial"/>
        </w:rPr>
        <w:t>The installer must be experienced in control system operation, maintenance and service.</w:t>
      </w:r>
      <w:r w:rsidR="000D0610" w:rsidRPr="00E42FC1">
        <w:rPr>
          <w:rFonts w:cs="Arial"/>
        </w:rPr>
        <w:t xml:space="preserve"> </w:t>
      </w:r>
      <w:r w:rsidRPr="00E42FC1">
        <w:rPr>
          <w:rFonts w:cs="Arial"/>
        </w:rPr>
        <w:t>Installer must document a minimum 5 year history of servicing installations of similar size</w:t>
      </w:r>
      <w:r w:rsidRPr="00E42FC1">
        <w:rPr>
          <w:rFonts w:cs="Arial"/>
          <w:color w:val="0000FF"/>
        </w:rPr>
        <w:t xml:space="preserve"> </w:t>
      </w:r>
      <w:r w:rsidRPr="00E42FC1">
        <w:rPr>
          <w:rFonts w:cs="Arial"/>
        </w:rPr>
        <w:t>and complexity</w:t>
      </w:r>
      <w:r w:rsidRPr="00E42FC1">
        <w:rPr>
          <w:rFonts w:cs="Arial"/>
          <w:color w:val="0000FF"/>
        </w:rPr>
        <w:t>.</w:t>
      </w:r>
      <w:r w:rsidR="000D0610" w:rsidRPr="00E42FC1">
        <w:rPr>
          <w:rFonts w:cs="Arial"/>
        </w:rPr>
        <w:t xml:space="preserve"> </w:t>
      </w:r>
      <w:r w:rsidRPr="00E42FC1">
        <w:rPr>
          <w:rFonts w:cs="Arial"/>
        </w:rPr>
        <w:t>Installer must also document at least a one year history of servicing the proposed product line.</w:t>
      </w:r>
    </w:p>
    <w:p w14:paraId="5748B8FB" w14:textId="77777777" w:rsidR="00A27B5B" w:rsidRPr="00E42FC1" w:rsidRDefault="00A27B5B" w:rsidP="00EB13F6">
      <w:pPr>
        <w:pStyle w:val="USPS3"/>
        <w:tabs>
          <w:tab w:val="left" w:pos="864"/>
        </w:tabs>
        <w:rPr>
          <w:rFonts w:cs="Arial"/>
        </w:rPr>
      </w:pPr>
      <w:r w:rsidRPr="00E42FC1">
        <w:rPr>
          <w:rFonts w:cs="Arial"/>
        </w:rPr>
        <w:t>Installer’s Response Time and Proximity</w:t>
      </w:r>
    </w:p>
    <w:p w14:paraId="1BED6A4D" w14:textId="7CCD3A55" w:rsidR="00A27B5B" w:rsidRPr="00E42FC1" w:rsidRDefault="00A27B5B" w:rsidP="00CA2CA6">
      <w:pPr>
        <w:pStyle w:val="USPS4"/>
        <w:rPr>
          <w:rFonts w:cs="Arial"/>
        </w:rPr>
      </w:pPr>
      <w:r w:rsidRPr="00E42FC1">
        <w:rPr>
          <w:rFonts w:cs="Arial"/>
        </w:rPr>
        <w:t xml:space="preserve">Installer must maintain a fully capable service facility within </w:t>
      </w:r>
      <w:r w:rsidR="00982EE8" w:rsidRPr="00E42FC1">
        <w:rPr>
          <w:rFonts w:cs="Arial"/>
        </w:rPr>
        <w:t>a</w:t>
      </w:r>
      <w:r w:rsidRPr="00E42FC1">
        <w:rPr>
          <w:rFonts w:cs="Arial"/>
        </w:rPr>
        <w:t xml:space="preserve"> </w:t>
      </w:r>
      <w:r w:rsidR="005830D6" w:rsidRPr="00E42FC1">
        <w:rPr>
          <w:rFonts w:cs="Arial"/>
          <w:color w:val="FF0000"/>
        </w:rPr>
        <w:t>30</w:t>
      </w:r>
      <w:r w:rsidRPr="00E42FC1">
        <w:rPr>
          <w:rFonts w:cs="Arial"/>
          <w:color w:val="FF0000"/>
        </w:rPr>
        <w:t xml:space="preserve"> </w:t>
      </w:r>
      <w:r w:rsidR="00DB0843" w:rsidRPr="00E42FC1">
        <w:rPr>
          <w:rFonts w:cs="Arial"/>
          <w:color w:val="FF0000"/>
        </w:rPr>
        <w:t>[__]</w:t>
      </w:r>
      <w:r w:rsidR="00DB0843" w:rsidRPr="00E42FC1">
        <w:rPr>
          <w:rFonts w:cs="Arial"/>
        </w:rPr>
        <w:t xml:space="preserve"> </w:t>
      </w:r>
      <w:r w:rsidRPr="00E42FC1">
        <w:rPr>
          <w:rFonts w:cs="Arial"/>
        </w:rPr>
        <w:t>mile</w:t>
      </w:r>
      <w:r w:rsidR="00002CC0" w:rsidRPr="00E42FC1">
        <w:rPr>
          <w:rFonts w:cs="Arial"/>
          <w:color w:val="FF0000"/>
        </w:rPr>
        <w:t xml:space="preserve"> </w:t>
      </w:r>
      <w:r w:rsidRPr="00E42FC1">
        <w:rPr>
          <w:rFonts w:cs="Arial"/>
        </w:rPr>
        <w:t>radius</w:t>
      </w:r>
      <w:r w:rsidR="00982EE8" w:rsidRPr="00E42FC1">
        <w:rPr>
          <w:rFonts w:cs="Arial"/>
        </w:rPr>
        <w:t xml:space="preserve"> </w:t>
      </w:r>
      <w:r w:rsidRPr="00E42FC1">
        <w:rPr>
          <w:rFonts w:cs="Arial"/>
        </w:rPr>
        <w:t>of the project site.</w:t>
      </w:r>
      <w:r w:rsidR="000D0610" w:rsidRPr="00E42FC1">
        <w:rPr>
          <w:rFonts w:cs="Arial"/>
        </w:rPr>
        <w:t xml:space="preserve"> </w:t>
      </w:r>
      <w:r w:rsidRPr="00E42FC1">
        <w:rPr>
          <w:rFonts w:cs="Arial"/>
        </w:rPr>
        <w:t>Service facility shall manage the emergency service dispatches and maintain the inventory of spare parts.</w:t>
      </w:r>
    </w:p>
    <w:p w14:paraId="7E13BBC6" w14:textId="6DD5A715" w:rsidR="00A27B5B" w:rsidRPr="00E42FC1" w:rsidRDefault="00A27B5B" w:rsidP="00245861">
      <w:pPr>
        <w:pStyle w:val="USPS4"/>
        <w:rPr>
          <w:ins w:id="109" w:author="George Schramm,  New York, NY" w:date="2021-10-29T11:34:00Z"/>
          <w:rFonts w:cs="Arial"/>
        </w:rPr>
      </w:pPr>
      <w:r w:rsidRPr="00E42FC1">
        <w:rPr>
          <w:rFonts w:cs="Arial"/>
        </w:rPr>
        <w:t>Emergency response time</w:t>
      </w:r>
      <w:r w:rsidR="005830D6" w:rsidRPr="00E42FC1">
        <w:rPr>
          <w:rFonts w:cs="Arial"/>
        </w:rPr>
        <w:t xml:space="preserve"> should be within an hour</w:t>
      </w:r>
      <w:r w:rsidRPr="00E42FC1">
        <w:rPr>
          <w:rFonts w:cs="Arial"/>
        </w:rPr>
        <w:t>.</w:t>
      </w:r>
      <w:r w:rsidR="000D0610" w:rsidRPr="00E42FC1">
        <w:rPr>
          <w:rFonts w:cs="Arial"/>
        </w:rPr>
        <w:t xml:space="preserve"> </w:t>
      </w:r>
      <w:r w:rsidRPr="00E42FC1">
        <w:rPr>
          <w:rFonts w:cs="Arial"/>
        </w:rPr>
        <w:t>Installer must demonstrate the ability to meet the response times.</w:t>
      </w:r>
      <w:del w:id="110" w:author="George Schramm,  New York, NY" w:date="2021-10-29T11:32:00Z">
        <w:r w:rsidRPr="00E42FC1" w:rsidDel="009114FD">
          <w:rPr>
            <w:rFonts w:cs="Arial"/>
          </w:rPr>
          <w:delText xml:space="preserve"> </w:delText>
        </w:r>
      </w:del>
    </w:p>
    <w:p w14:paraId="10238658" w14:textId="77777777" w:rsidR="00BB0178" w:rsidRPr="00E42FC1" w:rsidRDefault="00BB0178" w:rsidP="00BB0178">
      <w:pPr>
        <w:pStyle w:val="Hidden"/>
        <w:jc w:val="center"/>
        <w:rPr>
          <w:ins w:id="111" w:author="George Schramm,  New York, NY" w:date="2021-10-29T11:34:00Z"/>
          <w:vanish w:val="0"/>
        </w:rPr>
      </w:pPr>
      <w:ins w:id="112" w:author="George Schramm,  New York, NY" w:date="2021-10-29T11:34:00Z">
        <w:r w:rsidRPr="00E42FC1">
          <w:rPr>
            <w:vanish w:val="0"/>
          </w:rPr>
          <w:t>*********************************************************************************************************************************</w:t>
        </w:r>
      </w:ins>
    </w:p>
    <w:p w14:paraId="3DE59C03" w14:textId="77777777" w:rsidR="00BB0178" w:rsidRPr="00E42FC1" w:rsidRDefault="00BB0178" w:rsidP="00BB0178">
      <w:pPr>
        <w:pStyle w:val="Hidden"/>
        <w:jc w:val="center"/>
        <w:rPr>
          <w:ins w:id="113" w:author="George Schramm,  New York, NY" w:date="2021-10-29T11:34:00Z"/>
          <w:b/>
          <w:i/>
          <w:vanish w:val="0"/>
        </w:rPr>
      </w:pPr>
      <w:ins w:id="114" w:author="George Schramm,  New York, NY" w:date="2021-10-29T11:34:00Z">
        <w:r w:rsidRPr="00E42FC1">
          <w:rPr>
            <w:b/>
            <w:i/>
            <w:vanish w:val="0"/>
          </w:rPr>
          <w:t>NOTE TO SPECIFIER</w:t>
        </w:r>
      </w:ins>
    </w:p>
    <w:p w14:paraId="2C9EE1DA" w14:textId="2B79DA52" w:rsidR="00BB0178" w:rsidRPr="00E42FC1" w:rsidRDefault="00BB0178" w:rsidP="00BB0178">
      <w:pPr>
        <w:pStyle w:val="Hidden"/>
        <w:rPr>
          <w:ins w:id="115" w:author="George Schramm,  New York, NY" w:date="2021-10-29T11:34:00Z"/>
          <w:i/>
          <w:vanish w:val="0"/>
        </w:rPr>
      </w:pPr>
      <w:ins w:id="116" w:author="George Schramm,  New York, NY" w:date="2021-10-29T11:34:00Z">
        <w:r w:rsidRPr="00E42FC1">
          <w:rPr>
            <w:i/>
            <w:vanish w:val="0"/>
          </w:rPr>
          <w:t xml:space="preserve">Use the paragraph below to </w:t>
        </w:r>
        <w:r w:rsidR="009E7ADF" w:rsidRPr="00E42FC1">
          <w:rPr>
            <w:i/>
            <w:vanish w:val="0"/>
          </w:rPr>
          <w:t>add</w:t>
        </w:r>
        <w:r w:rsidRPr="00E42FC1">
          <w:rPr>
            <w:i/>
            <w:vanish w:val="0"/>
          </w:rPr>
          <w:t xml:space="preserve"> any </w:t>
        </w:r>
        <w:r w:rsidR="009E7ADF" w:rsidRPr="00E42FC1">
          <w:rPr>
            <w:i/>
            <w:vanish w:val="0"/>
          </w:rPr>
          <w:t xml:space="preserve">project </w:t>
        </w:r>
        <w:r w:rsidRPr="00E42FC1">
          <w:rPr>
            <w:i/>
            <w:vanish w:val="0"/>
          </w:rPr>
          <w:t>specific qualifications needed; otherwise delete.</w:t>
        </w:r>
      </w:ins>
    </w:p>
    <w:p w14:paraId="664B3BF7" w14:textId="77777777" w:rsidR="00BB0178" w:rsidRPr="00E42FC1" w:rsidRDefault="00BB0178" w:rsidP="00BB0178">
      <w:pPr>
        <w:pStyle w:val="Hidden"/>
        <w:rPr>
          <w:ins w:id="117" w:author="George Schramm,  New York, NY" w:date="2021-10-29T11:34:00Z"/>
          <w:vanish w:val="0"/>
        </w:rPr>
      </w:pPr>
      <w:ins w:id="118" w:author="George Schramm,  New York, NY" w:date="2021-10-29T11:34:00Z">
        <w:r w:rsidRPr="00E42FC1">
          <w:rPr>
            <w:vanish w:val="0"/>
          </w:rPr>
          <w:t>*********************************************************************************************************************************</w:t>
        </w:r>
      </w:ins>
    </w:p>
    <w:p w14:paraId="2E6B71CE" w14:textId="018C70ED" w:rsidR="00CA2CA6" w:rsidRPr="00E42FC1" w:rsidRDefault="00BB0178" w:rsidP="00CA2CA6">
      <w:pPr>
        <w:pStyle w:val="USPS3"/>
        <w:rPr>
          <w:rFonts w:cs="Arial"/>
        </w:rPr>
      </w:pPr>
      <w:ins w:id="119" w:author="George Schramm,  New York, NY" w:date="2021-10-29T11:33:00Z">
        <w:r w:rsidRPr="00E42FC1">
          <w:rPr>
            <w:rFonts w:cs="Arial"/>
            <w:color w:val="FF0000"/>
          </w:rPr>
          <w:t>[Other quality assurance requirement</w:t>
        </w:r>
      </w:ins>
      <w:ins w:id="120" w:author="George Schramm,  New York, NY" w:date="2021-10-29T11:34:00Z">
        <w:r w:rsidRPr="00E42FC1">
          <w:rPr>
            <w:rFonts w:cs="Arial"/>
            <w:color w:val="FF0000"/>
          </w:rPr>
          <w:t>s.]</w:t>
        </w:r>
      </w:ins>
    </w:p>
    <w:p w14:paraId="561796C9" w14:textId="77777777" w:rsidR="00A27B5B" w:rsidRPr="00E42FC1" w:rsidRDefault="00A27B5B" w:rsidP="0030589B">
      <w:pPr>
        <w:pStyle w:val="USPS2"/>
        <w:rPr>
          <w:rFonts w:cs="Arial"/>
        </w:rPr>
      </w:pPr>
      <w:r w:rsidRPr="00E42FC1">
        <w:rPr>
          <w:rFonts w:cs="Arial"/>
        </w:rPr>
        <w:t>Codes and Standards</w:t>
      </w:r>
    </w:p>
    <w:p w14:paraId="62008099" w14:textId="77777777" w:rsidR="00A27B5B" w:rsidRPr="00E42FC1" w:rsidRDefault="00A27B5B" w:rsidP="00EB13F6">
      <w:pPr>
        <w:pStyle w:val="USPS3"/>
        <w:tabs>
          <w:tab w:val="left" w:pos="864"/>
        </w:tabs>
        <w:rPr>
          <w:rFonts w:cs="Arial"/>
        </w:rPr>
      </w:pPr>
      <w:r w:rsidRPr="00E42FC1">
        <w:rPr>
          <w:rFonts w:cs="Arial"/>
        </w:rPr>
        <w:t>The following codes and standard intended to apply as applicable as not all will apply to all installations</w:t>
      </w:r>
    </w:p>
    <w:p w14:paraId="485256C8" w14:textId="77777777" w:rsidR="00A27B5B" w:rsidRPr="00E42FC1" w:rsidRDefault="00A27B5B" w:rsidP="00EB13F6">
      <w:pPr>
        <w:pStyle w:val="USPS3"/>
        <w:tabs>
          <w:tab w:val="left" w:pos="864"/>
        </w:tabs>
        <w:rPr>
          <w:rFonts w:cs="Arial"/>
        </w:rPr>
      </w:pPr>
      <w:r w:rsidRPr="00E42FC1">
        <w:rPr>
          <w:rFonts w:cs="Arial"/>
        </w:rPr>
        <w:t>American Society of Heating, Refrigeration and Air Conditioning Engineers (ASHRAE)</w:t>
      </w:r>
    </w:p>
    <w:p w14:paraId="19D81166" w14:textId="77D31A39" w:rsidR="00A27B5B" w:rsidRPr="00E42FC1" w:rsidRDefault="00A27B5B" w:rsidP="00245861">
      <w:pPr>
        <w:pStyle w:val="USPS4"/>
        <w:rPr>
          <w:rFonts w:cs="Arial"/>
        </w:rPr>
      </w:pPr>
      <w:r w:rsidRPr="00E42FC1">
        <w:rPr>
          <w:rFonts w:cs="Arial"/>
        </w:rPr>
        <w:t xml:space="preserve">ASHRAE </w:t>
      </w:r>
      <w:r w:rsidR="007144B0" w:rsidRPr="00E42FC1">
        <w:rPr>
          <w:rFonts w:cs="Arial"/>
        </w:rPr>
        <w:t>135-200</w:t>
      </w:r>
      <w:r w:rsidR="00002CC0" w:rsidRPr="00E42FC1">
        <w:rPr>
          <w:rFonts w:cs="Arial"/>
        </w:rPr>
        <w:t>4 and all addenda</w:t>
      </w:r>
      <w:r w:rsidRPr="00E42FC1">
        <w:rPr>
          <w:rFonts w:cs="Arial"/>
        </w:rPr>
        <w:t>:</w:t>
      </w:r>
      <w:r w:rsidR="000D0610" w:rsidRPr="00E42FC1">
        <w:rPr>
          <w:rFonts w:cs="Arial"/>
        </w:rPr>
        <w:t xml:space="preserve"> </w:t>
      </w:r>
      <w:r w:rsidRPr="00E42FC1">
        <w:rPr>
          <w:rFonts w:cs="Arial"/>
        </w:rPr>
        <w:t>BACnet - A Data Communication Protocol for Building Automation and Control Networks.</w:t>
      </w:r>
      <w:r w:rsidR="000D0610" w:rsidRPr="00E42FC1">
        <w:rPr>
          <w:rFonts w:cs="Arial"/>
        </w:rPr>
        <w:t xml:space="preserve"> </w:t>
      </w:r>
      <w:r w:rsidRPr="00E42FC1">
        <w:rPr>
          <w:rFonts w:cs="Arial"/>
        </w:rPr>
        <w:t xml:space="preserve">American Society of Heating, Refrigerating and Air-Conditioning Engineers, Inc. </w:t>
      </w:r>
      <w:r w:rsidR="007144B0" w:rsidRPr="00E42FC1">
        <w:rPr>
          <w:rFonts w:cs="Arial"/>
        </w:rPr>
        <w:t>200</w:t>
      </w:r>
      <w:r w:rsidR="009B7503" w:rsidRPr="00E42FC1">
        <w:rPr>
          <w:rFonts w:cs="Arial"/>
        </w:rPr>
        <w:t>4</w:t>
      </w:r>
      <w:r w:rsidRPr="00E42FC1">
        <w:rPr>
          <w:rFonts w:cs="Arial"/>
        </w:rPr>
        <w:t xml:space="preserve"> including </w:t>
      </w:r>
      <w:r w:rsidR="009B7503" w:rsidRPr="00E42FC1">
        <w:rPr>
          <w:rFonts w:cs="Arial"/>
        </w:rPr>
        <w:t>all Addendums.</w:t>
      </w:r>
    </w:p>
    <w:p w14:paraId="11202843" w14:textId="77777777" w:rsidR="00A27B5B" w:rsidRPr="00E42FC1" w:rsidRDefault="00A27B5B" w:rsidP="00EB13F6">
      <w:pPr>
        <w:pStyle w:val="USPS3"/>
        <w:tabs>
          <w:tab w:val="left" w:pos="864"/>
        </w:tabs>
        <w:rPr>
          <w:rFonts w:cs="Arial"/>
        </w:rPr>
      </w:pPr>
      <w:r w:rsidRPr="00E42FC1">
        <w:rPr>
          <w:rFonts w:cs="Arial"/>
        </w:rPr>
        <w:t>Electronics Industries Alliance</w:t>
      </w:r>
    </w:p>
    <w:p w14:paraId="19B53A47" w14:textId="78A1F1F7" w:rsidR="00A27B5B" w:rsidRPr="00E42FC1" w:rsidRDefault="00A27B5B" w:rsidP="00245861">
      <w:pPr>
        <w:pStyle w:val="USPS4"/>
        <w:rPr>
          <w:rFonts w:cs="Arial"/>
        </w:rPr>
      </w:pPr>
      <w:r w:rsidRPr="00E42FC1">
        <w:rPr>
          <w:rFonts w:cs="Arial"/>
        </w:rPr>
        <w:t>EIA-709.1-A-99:</w:t>
      </w:r>
      <w:r w:rsidR="000D0610" w:rsidRPr="00E42FC1">
        <w:rPr>
          <w:rFonts w:cs="Arial"/>
        </w:rPr>
        <w:t xml:space="preserve"> </w:t>
      </w:r>
      <w:r w:rsidRPr="00E42FC1">
        <w:rPr>
          <w:rFonts w:cs="Arial"/>
        </w:rPr>
        <w:t>Control Network Protocol Specification</w:t>
      </w:r>
    </w:p>
    <w:p w14:paraId="58898883" w14:textId="77CC9B45" w:rsidR="00A27B5B" w:rsidRPr="00E42FC1" w:rsidRDefault="00A27B5B" w:rsidP="00245861">
      <w:pPr>
        <w:pStyle w:val="USPS4"/>
        <w:rPr>
          <w:rFonts w:cs="Arial"/>
        </w:rPr>
      </w:pPr>
      <w:r w:rsidRPr="00E42FC1">
        <w:rPr>
          <w:rFonts w:cs="Arial"/>
        </w:rPr>
        <w:t>EIA-709.3-99:</w:t>
      </w:r>
      <w:r w:rsidR="000D0610" w:rsidRPr="00E42FC1">
        <w:rPr>
          <w:rFonts w:cs="Arial"/>
        </w:rPr>
        <w:t xml:space="preserve"> </w:t>
      </w:r>
      <w:r w:rsidRPr="00E42FC1">
        <w:rPr>
          <w:rFonts w:cs="Arial"/>
        </w:rPr>
        <w:t>Free-Topology Twisted-Pair Channel Specification</w:t>
      </w:r>
    </w:p>
    <w:p w14:paraId="2F46F7D0" w14:textId="77777777" w:rsidR="00A27B5B" w:rsidRPr="00E42FC1" w:rsidRDefault="00A27B5B" w:rsidP="00245861">
      <w:pPr>
        <w:pStyle w:val="USPS4"/>
        <w:rPr>
          <w:rFonts w:cs="Arial"/>
        </w:rPr>
      </w:pPr>
      <w:r w:rsidRPr="00E42FC1">
        <w:rPr>
          <w:rFonts w:cs="Arial"/>
        </w:rPr>
        <w:t>EIA-232: Interface Between Data Terminal Equipment and Data Circuit-Terminating Equipment Employing Serial Binary Data Interchange.</w:t>
      </w:r>
    </w:p>
    <w:p w14:paraId="509DA175" w14:textId="7F6DA0B8" w:rsidR="00A27B5B" w:rsidRPr="00E42FC1" w:rsidRDefault="00A27B5B" w:rsidP="00245861">
      <w:pPr>
        <w:pStyle w:val="USPS4"/>
        <w:rPr>
          <w:rFonts w:cs="Arial"/>
        </w:rPr>
      </w:pPr>
      <w:r w:rsidRPr="00E42FC1">
        <w:rPr>
          <w:rFonts w:cs="Arial"/>
        </w:rPr>
        <w:t>EIA-458:</w:t>
      </w:r>
      <w:r w:rsidR="000D0610" w:rsidRPr="00E42FC1">
        <w:rPr>
          <w:rFonts w:cs="Arial"/>
        </w:rPr>
        <w:t xml:space="preserve"> </w:t>
      </w:r>
      <w:r w:rsidRPr="00E42FC1">
        <w:rPr>
          <w:rFonts w:cs="Arial"/>
        </w:rPr>
        <w:t>Standard Optical Fiber Material Classes and Preferred Sizes</w:t>
      </w:r>
    </w:p>
    <w:p w14:paraId="4A47D680" w14:textId="2BBBC063" w:rsidR="00A27B5B" w:rsidRPr="00E42FC1" w:rsidRDefault="00A27B5B" w:rsidP="00245861">
      <w:pPr>
        <w:pStyle w:val="USPS4"/>
        <w:rPr>
          <w:rFonts w:cs="Arial"/>
        </w:rPr>
      </w:pPr>
      <w:r w:rsidRPr="00E42FC1">
        <w:rPr>
          <w:rFonts w:cs="Arial"/>
        </w:rPr>
        <w:lastRenderedPageBreak/>
        <w:t>EIA-485:</w:t>
      </w:r>
      <w:r w:rsidR="000D0610" w:rsidRPr="00E42FC1">
        <w:rPr>
          <w:rFonts w:cs="Arial"/>
        </w:rPr>
        <w:t xml:space="preserve"> </w:t>
      </w:r>
      <w:r w:rsidRPr="00E42FC1">
        <w:rPr>
          <w:rFonts w:cs="Arial"/>
        </w:rPr>
        <w:t>Standard for Electrical Characteristics of Generator and Receivers for use in Balanced Digital Multipoint Systems.</w:t>
      </w:r>
    </w:p>
    <w:p w14:paraId="40FCD3E7" w14:textId="77777777" w:rsidR="00A27B5B" w:rsidRPr="00E42FC1" w:rsidRDefault="00A27B5B" w:rsidP="00245861">
      <w:pPr>
        <w:pStyle w:val="USPS4"/>
        <w:rPr>
          <w:rFonts w:cs="Arial"/>
        </w:rPr>
      </w:pPr>
      <w:r w:rsidRPr="00E42FC1">
        <w:rPr>
          <w:rFonts w:cs="Arial"/>
        </w:rPr>
        <w:t xml:space="preserve">EIA-472: General and Sectional Specifications for Fiber Optic Cable </w:t>
      </w:r>
    </w:p>
    <w:p w14:paraId="3E5A11DF" w14:textId="77777777" w:rsidR="00A27B5B" w:rsidRPr="00E42FC1" w:rsidRDefault="00A27B5B" w:rsidP="00245861">
      <w:pPr>
        <w:pStyle w:val="USPS4"/>
        <w:rPr>
          <w:rFonts w:cs="Arial"/>
        </w:rPr>
      </w:pPr>
      <w:r w:rsidRPr="00E42FC1">
        <w:rPr>
          <w:rFonts w:cs="Arial"/>
        </w:rPr>
        <w:t>EIA-475: Generic and Sectional Specifications for Fiber Optic Connectors and all Sectional Specifications</w:t>
      </w:r>
    </w:p>
    <w:p w14:paraId="206C6065" w14:textId="77777777" w:rsidR="00A27B5B" w:rsidRPr="00E42FC1" w:rsidRDefault="00A27B5B" w:rsidP="00245861">
      <w:pPr>
        <w:pStyle w:val="USPS4"/>
        <w:rPr>
          <w:rFonts w:cs="Arial"/>
        </w:rPr>
      </w:pPr>
      <w:r w:rsidRPr="00E42FC1">
        <w:rPr>
          <w:rFonts w:cs="Arial"/>
        </w:rPr>
        <w:t>EIA-573: Generic and Sectional Specifications for Field Portable Polishing Device for Preparation Optical Fiber and all Sectional Specifications</w:t>
      </w:r>
    </w:p>
    <w:p w14:paraId="78BAC7FF" w14:textId="77777777" w:rsidR="00A27B5B" w:rsidRPr="00E42FC1" w:rsidRDefault="00A27B5B" w:rsidP="00245861">
      <w:pPr>
        <w:pStyle w:val="USPS4"/>
        <w:rPr>
          <w:rFonts w:cs="Arial"/>
        </w:rPr>
      </w:pPr>
      <w:r w:rsidRPr="00E42FC1">
        <w:rPr>
          <w:rFonts w:cs="Arial"/>
        </w:rPr>
        <w:t>EIA-590: Standard for Physical Location and Protection of Below-Ground Fiber Optic Cable Plant and all Sectional Specifications</w:t>
      </w:r>
    </w:p>
    <w:p w14:paraId="30978284" w14:textId="77777777" w:rsidR="00A27B5B" w:rsidRPr="00E42FC1" w:rsidRDefault="00A27B5B" w:rsidP="00EB13F6">
      <w:pPr>
        <w:pStyle w:val="USPS3"/>
        <w:tabs>
          <w:tab w:val="left" w:pos="864"/>
        </w:tabs>
        <w:rPr>
          <w:rFonts w:cs="Arial"/>
        </w:rPr>
      </w:pPr>
      <w:r w:rsidRPr="00E42FC1">
        <w:rPr>
          <w:rFonts w:cs="Arial"/>
        </w:rPr>
        <w:t>Underwriters Laboratories</w:t>
      </w:r>
    </w:p>
    <w:p w14:paraId="3F76C59D" w14:textId="5CD04E16" w:rsidR="00A27B5B" w:rsidRPr="00E42FC1" w:rsidRDefault="00A27B5B" w:rsidP="00245861">
      <w:pPr>
        <w:pStyle w:val="USPS4"/>
        <w:rPr>
          <w:rFonts w:cs="Arial"/>
        </w:rPr>
      </w:pPr>
      <w:r w:rsidRPr="00E42FC1">
        <w:rPr>
          <w:rFonts w:cs="Arial"/>
        </w:rPr>
        <w:t>UL 916:</w:t>
      </w:r>
      <w:r w:rsidR="000D0610" w:rsidRPr="00E42FC1">
        <w:rPr>
          <w:rFonts w:cs="Arial"/>
        </w:rPr>
        <w:t xml:space="preserve"> </w:t>
      </w:r>
      <w:r w:rsidRPr="00E42FC1">
        <w:rPr>
          <w:rFonts w:cs="Arial"/>
        </w:rPr>
        <w:t>Energy Management Systems.</w:t>
      </w:r>
    </w:p>
    <w:p w14:paraId="4A87F2B3" w14:textId="77777777" w:rsidR="00A27B5B" w:rsidRPr="00E42FC1" w:rsidRDefault="00A27B5B" w:rsidP="00EB13F6">
      <w:pPr>
        <w:pStyle w:val="USPS3"/>
        <w:tabs>
          <w:tab w:val="left" w:pos="864"/>
        </w:tabs>
        <w:rPr>
          <w:rFonts w:cs="Arial"/>
        </w:rPr>
      </w:pPr>
      <w:r w:rsidRPr="00E42FC1">
        <w:rPr>
          <w:rFonts w:cs="Arial"/>
        </w:rPr>
        <w:t xml:space="preserve">NEMA Compliance </w:t>
      </w:r>
    </w:p>
    <w:p w14:paraId="5C768E9F" w14:textId="3E507DB4" w:rsidR="00A27B5B" w:rsidRPr="00E42FC1" w:rsidRDefault="00A27B5B" w:rsidP="00245861">
      <w:pPr>
        <w:pStyle w:val="USPS4"/>
        <w:rPr>
          <w:rFonts w:cs="Arial"/>
        </w:rPr>
      </w:pPr>
      <w:r w:rsidRPr="00E42FC1">
        <w:rPr>
          <w:rFonts w:cs="Arial"/>
        </w:rPr>
        <w:t>NEMA 250:</w:t>
      </w:r>
      <w:r w:rsidR="000D0610" w:rsidRPr="00E42FC1">
        <w:rPr>
          <w:rFonts w:cs="Arial"/>
        </w:rPr>
        <w:t xml:space="preserve"> </w:t>
      </w:r>
      <w:r w:rsidRPr="00E42FC1">
        <w:rPr>
          <w:rFonts w:cs="Arial"/>
        </w:rPr>
        <w:t>Enclosure for Electrical Equipment</w:t>
      </w:r>
    </w:p>
    <w:p w14:paraId="4B4A628C" w14:textId="30F348D2" w:rsidR="00A27B5B" w:rsidRPr="00E42FC1" w:rsidRDefault="00A27B5B" w:rsidP="00245861">
      <w:pPr>
        <w:pStyle w:val="USPS4"/>
        <w:rPr>
          <w:rFonts w:cs="Arial"/>
        </w:rPr>
      </w:pPr>
      <w:r w:rsidRPr="00E42FC1">
        <w:rPr>
          <w:rFonts w:cs="Arial"/>
        </w:rPr>
        <w:t>NEMA ICS 1:</w:t>
      </w:r>
      <w:r w:rsidR="000D0610" w:rsidRPr="00E42FC1">
        <w:rPr>
          <w:rFonts w:cs="Arial"/>
        </w:rPr>
        <w:t xml:space="preserve"> </w:t>
      </w:r>
      <w:r w:rsidRPr="00E42FC1">
        <w:rPr>
          <w:rFonts w:cs="Arial"/>
        </w:rPr>
        <w:t xml:space="preserve">General Standards for Industrial Controls. </w:t>
      </w:r>
    </w:p>
    <w:p w14:paraId="7FB36734" w14:textId="77777777" w:rsidR="00A27B5B" w:rsidRPr="00E42FC1" w:rsidRDefault="00A27B5B" w:rsidP="00EB13F6">
      <w:pPr>
        <w:pStyle w:val="USPS3"/>
        <w:tabs>
          <w:tab w:val="left" w:pos="864"/>
        </w:tabs>
        <w:rPr>
          <w:rFonts w:cs="Arial"/>
        </w:rPr>
      </w:pPr>
      <w:r w:rsidRPr="00E42FC1">
        <w:rPr>
          <w:rFonts w:cs="Arial"/>
        </w:rPr>
        <w:t xml:space="preserve">NFPA Compliance </w:t>
      </w:r>
    </w:p>
    <w:p w14:paraId="208B27A2" w14:textId="77777777" w:rsidR="00A27B5B" w:rsidRPr="00E42FC1" w:rsidRDefault="00A27B5B" w:rsidP="00245861">
      <w:pPr>
        <w:pStyle w:val="USPS4"/>
        <w:rPr>
          <w:rFonts w:cs="Arial"/>
        </w:rPr>
      </w:pPr>
      <w:r w:rsidRPr="00E42FC1">
        <w:rPr>
          <w:rFonts w:cs="Arial"/>
        </w:rPr>
        <w:t>NFPA 90A "Standard for the Installation of Air Conditioning and Ventilating Systems" where applicable to controls and control sequences.</w:t>
      </w:r>
    </w:p>
    <w:p w14:paraId="157C4181" w14:textId="77777777" w:rsidR="00A27B5B" w:rsidRPr="00E42FC1" w:rsidRDefault="00A27B5B" w:rsidP="00245861">
      <w:pPr>
        <w:pStyle w:val="USPS4"/>
        <w:rPr>
          <w:rFonts w:cs="Arial"/>
        </w:rPr>
      </w:pPr>
      <w:r w:rsidRPr="00E42FC1">
        <w:rPr>
          <w:rFonts w:cs="Arial"/>
        </w:rPr>
        <w:t>NFPA 70 National Electrical Code (NEC)</w:t>
      </w:r>
    </w:p>
    <w:p w14:paraId="5AE9A88F" w14:textId="77777777" w:rsidR="00A27B5B" w:rsidRPr="00E42FC1" w:rsidRDefault="00A27B5B" w:rsidP="00EB13F6">
      <w:pPr>
        <w:pStyle w:val="USPS3"/>
        <w:tabs>
          <w:tab w:val="left" w:pos="864"/>
        </w:tabs>
        <w:rPr>
          <w:rFonts w:cs="Arial"/>
        </w:rPr>
      </w:pPr>
      <w:r w:rsidRPr="00E42FC1">
        <w:rPr>
          <w:rFonts w:cs="Arial"/>
        </w:rPr>
        <w:t>Institute of Electrical and Electronics Engineers (IEEE)</w:t>
      </w:r>
    </w:p>
    <w:p w14:paraId="50F466B7" w14:textId="003D5F62" w:rsidR="00A27B5B" w:rsidRPr="00E42FC1" w:rsidRDefault="00A27B5B" w:rsidP="00245861">
      <w:pPr>
        <w:pStyle w:val="USPS4"/>
        <w:rPr>
          <w:rFonts w:cs="Arial"/>
        </w:rPr>
      </w:pPr>
      <w:r w:rsidRPr="00E42FC1">
        <w:rPr>
          <w:rFonts w:cs="Arial"/>
        </w:rPr>
        <w:t>IEEE 142:</w:t>
      </w:r>
      <w:r w:rsidR="000D0610" w:rsidRPr="00E42FC1">
        <w:rPr>
          <w:rFonts w:cs="Arial"/>
        </w:rPr>
        <w:t xml:space="preserve"> </w:t>
      </w:r>
      <w:r w:rsidRPr="00E42FC1">
        <w:rPr>
          <w:rFonts w:cs="Arial"/>
        </w:rPr>
        <w:t>Recommended Practice for Grounding of Industrial and Commercial Power Systems</w:t>
      </w:r>
    </w:p>
    <w:p w14:paraId="4B15627B" w14:textId="64B122D1" w:rsidR="00A27B5B" w:rsidRPr="00E42FC1" w:rsidRDefault="00A27B5B" w:rsidP="00245861">
      <w:pPr>
        <w:pStyle w:val="USPS4"/>
        <w:rPr>
          <w:rFonts w:cs="Arial"/>
        </w:rPr>
      </w:pPr>
      <w:r w:rsidRPr="00E42FC1">
        <w:rPr>
          <w:rFonts w:cs="Arial"/>
        </w:rPr>
        <w:t>IEEE 802.3:</w:t>
      </w:r>
      <w:r w:rsidR="000D0610" w:rsidRPr="00E42FC1">
        <w:rPr>
          <w:rFonts w:cs="Arial"/>
        </w:rPr>
        <w:t xml:space="preserve"> </w:t>
      </w:r>
      <w:r w:rsidRPr="00E42FC1">
        <w:rPr>
          <w:rFonts w:cs="Arial"/>
        </w:rPr>
        <w:t>CSMA/CD (Ethernet</w:t>
      </w:r>
      <w:r w:rsidR="000D0610" w:rsidRPr="00E42FC1">
        <w:rPr>
          <w:rFonts w:cs="Arial"/>
        </w:rPr>
        <w:t xml:space="preserve"> </w:t>
      </w:r>
      <w:r w:rsidRPr="00E42FC1">
        <w:rPr>
          <w:rFonts w:cs="Arial"/>
        </w:rPr>
        <w:t>– Based) LAN</w:t>
      </w:r>
    </w:p>
    <w:p w14:paraId="0E6FE706" w14:textId="7A919C3D" w:rsidR="00A27B5B" w:rsidRPr="00E42FC1" w:rsidRDefault="00A27B5B" w:rsidP="00245861">
      <w:pPr>
        <w:pStyle w:val="USPS4"/>
        <w:rPr>
          <w:rFonts w:cs="Arial"/>
        </w:rPr>
      </w:pPr>
      <w:r w:rsidRPr="00E42FC1">
        <w:rPr>
          <w:rFonts w:cs="Arial"/>
        </w:rPr>
        <w:t>IEEE 802.4:</w:t>
      </w:r>
      <w:r w:rsidR="000D0610" w:rsidRPr="00E42FC1">
        <w:rPr>
          <w:rFonts w:cs="Arial"/>
        </w:rPr>
        <w:t xml:space="preserve"> </w:t>
      </w:r>
      <w:r w:rsidRPr="00E42FC1">
        <w:rPr>
          <w:rFonts w:cs="Arial"/>
        </w:rPr>
        <w:t>Token Bus Working Group (ARCNET – Based) LAN</w:t>
      </w:r>
    </w:p>
    <w:p w14:paraId="75FE7897" w14:textId="77777777" w:rsidR="00A27B5B" w:rsidRPr="00E42FC1" w:rsidRDefault="00A27B5B" w:rsidP="0030589B">
      <w:pPr>
        <w:pStyle w:val="USPS2"/>
        <w:rPr>
          <w:rFonts w:cs="Arial"/>
        </w:rPr>
      </w:pPr>
      <w:r w:rsidRPr="00E42FC1">
        <w:rPr>
          <w:rFonts w:cs="Arial"/>
        </w:rPr>
        <w:t>DEFINITIONS</w:t>
      </w:r>
    </w:p>
    <w:p w14:paraId="3E652786" w14:textId="5D985F1D" w:rsidR="00A27B5B" w:rsidRPr="00E42FC1" w:rsidRDefault="00A27B5B" w:rsidP="00EB13F6">
      <w:pPr>
        <w:pStyle w:val="USPS3"/>
        <w:tabs>
          <w:tab w:val="left" w:pos="864"/>
        </w:tabs>
        <w:rPr>
          <w:rFonts w:cs="Arial"/>
        </w:rPr>
      </w:pPr>
      <w:r w:rsidRPr="00E42FC1">
        <w:rPr>
          <w:rFonts w:cs="Arial"/>
          <w:bCs/>
        </w:rPr>
        <w:t>Advanced Application Controller (AAC)</w:t>
      </w:r>
      <w:r w:rsidRPr="00E42FC1">
        <w:rPr>
          <w:rFonts w:cs="Arial"/>
        </w:rPr>
        <w:t>:</w:t>
      </w:r>
      <w:r w:rsidRPr="00E42FC1">
        <w:rPr>
          <w:rFonts w:cs="Arial"/>
          <w:i/>
          <w:iCs/>
        </w:rPr>
        <w:t xml:space="preserve"> </w:t>
      </w:r>
      <w:r w:rsidRPr="00E42FC1">
        <w:rPr>
          <w:rFonts w:cs="Arial"/>
        </w:rPr>
        <w:t>A device with limited resources relative to the Building Controller (BC).</w:t>
      </w:r>
      <w:r w:rsidR="000D0610" w:rsidRPr="00E42FC1">
        <w:rPr>
          <w:rFonts w:cs="Arial"/>
        </w:rPr>
        <w:t xml:space="preserve"> </w:t>
      </w:r>
      <w:r w:rsidRPr="00E42FC1">
        <w:rPr>
          <w:rFonts w:cs="Arial"/>
        </w:rPr>
        <w:t xml:space="preserve">It may support a level of programming and may also be intended </w:t>
      </w:r>
      <w:r w:rsidRPr="00E42FC1">
        <w:rPr>
          <w:rFonts w:cs="Arial"/>
          <w:color w:val="000000"/>
        </w:rPr>
        <w:t>for application</w:t>
      </w:r>
      <w:r w:rsidR="00972967" w:rsidRPr="00E42FC1">
        <w:rPr>
          <w:rFonts w:cs="Arial"/>
          <w:color w:val="000000"/>
        </w:rPr>
        <w:t>-</w:t>
      </w:r>
      <w:r w:rsidRPr="00E42FC1">
        <w:rPr>
          <w:rFonts w:cs="Arial"/>
          <w:color w:val="000000"/>
        </w:rPr>
        <w:t>specific applications.</w:t>
      </w:r>
      <w:r w:rsidR="000D0610" w:rsidRPr="00E42FC1">
        <w:rPr>
          <w:rFonts w:cs="Arial"/>
          <w:color w:val="000000"/>
        </w:rPr>
        <w:t xml:space="preserve"> </w:t>
      </w:r>
    </w:p>
    <w:p w14:paraId="49AA2475" w14:textId="77777777" w:rsidR="00A27B5B" w:rsidRPr="00E42FC1" w:rsidRDefault="00A27B5B" w:rsidP="00EB13F6">
      <w:pPr>
        <w:pStyle w:val="USPS3"/>
        <w:tabs>
          <w:tab w:val="left" w:pos="864"/>
        </w:tabs>
        <w:rPr>
          <w:rFonts w:cs="Arial"/>
        </w:rPr>
      </w:pPr>
      <w:r w:rsidRPr="00E42FC1">
        <w:rPr>
          <w:rFonts w:cs="Arial"/>
          <w:bCs/>
        </w:rPr>
        <w:t>Application Protocol Data Unit (APDU)</w:t>
      </w:r>
      <w:r w:rsidRPr="00E42FC1">
        <w:rPr>
          <w:rFonts w:cs="Arial"/>
        </w:rPr>
        <w:t>:</w:t>
      </w:r>
      <w:r w:rsidRPr="00E42FC1">
        <w:rPr>
          <w:rFonts w:cs="Arial"/>
          <w:i/>
          <w:iCs/>
        </w:rPr>
        <w:t xml:space="preserve"> </w:t>
      </w:r>
      <w:r w:rsidRPr="00E42FC1">
        <w:rPr>
          <w:rFonts w:cs="Arial"/>
        </w:rPr>
        <w:t>A unit of data specified in an application protocol and consisting of application protocol control information and possible application user data (ISO 9545).</w:t>
      </w:r>
    </w:p>
    <w:p w14:paraId="1F45821C" w14:textId="597D9631" w:rsidR="00A27B5B" w:rsidRPr="00E42FC1" w:rsidRDefault="00A27B5B" w:rsidP="00EB13F6">
      <w:pPr>
        <w:pStyle w:val="USPS3"/>
        <w:tabs>
          <w:tab w:val="left" w:pos="864"/>
        </w:tabs>
        <w:rPr>
          <w:rFonts w:cs="Arial"/>
        </w:rPr>
      </w:pPr>
      <w:r w:rsidRPr="00E42FC1">
        <w:rPr>
          <w:rFonts w:cs="Arial"/>
          <w:bCs/>
        </w:rPr>
        <w:t>Application Specific Controller (ASC)</w:t>
      </w:r>
      <w:r w:rsidRPr="00E42FC1">
        <w:rPr>
          <w:rFonts w:cs="Arial"/>
        </w:rPr>
        <w:t>: A device with limited resources relative to the Advanced Application Controller (AAC).</w:t>
      </w:r>
      <w:r w:rsidR="000D0610" w:rsidRPr="00E42FC1">
        <w:rPr>
          <w:rFonts w:cs="Arial"/>
        </w:rPr>
        <w:t xml:space="preserve"> </w:t>
      </w:r>
      <w:r w:rsidRPr="00E42FC1">
        <w:rPr>
          <w:rFonts w:cs="Arial"/>
        </w:rPr>
        <w:t>It may support a level of programming and may also be intended for application-specific applications.</w:t>
      </w:r>
      <w:r w:rsidR="000D0610" w:rsidRPr="00E42FC1">
        <w:rPr>
          <w:rFonts w:cs="Arial"/>
        </w:rPr>
        <w:t xml:space="preserve"> </w:t>
      </w:r>
      <w:r w:rsidRPr="00E42FC1">
        <w:rPr>
          <w:rFonts w:cs="Arial"/>
          <w:color w:val="000000"/>
        </w:rPr>
        <w:t>.</w:t>
      </w:r>
    </w:p>
    <w:p w14:paraId="489D2B56" w14:textId="77777777" w:rsidR="00A27B5B" w:rsidRPr="00E42FC1" w:rsidRDefault="00A27B5B" w:rsidP="00EB13F6">
      <w:pPr>
        <w:pStyle w:val="USPS3"/>
        <w:tabs>
          <w:tab w:val="left" w:pos="864"/>
        </w:tabs>
        <w:rPr>
          <w:rFonts w:cs="Arial"/>
          <w:color w:val="000000"/>
        </w:rPr>
      </w:pPr>
      <w:r w:rsidRPr="00E42FC1">
        <w:rPr>
          <w:rFonts w:cs="Arial"/>
          <w:bCs/>
        </w:rPr>
        <w:t>BACnet/BACnet Standard</w:t>
      </w:r>
      <w:r w:rsidRPr="00E42FC1">
        <w:rPr>
          <w:rFonts w:cs="Arial"/>
        </w:rPr>
        <w:t xml:space="preserve">: BACnet communication requirements as defined by </w:t>
      </w:r>
      <w:r w:rsidRPr="00E42FC1">
        <w:rPr>
          <w:rFonts w:cs="Arial"/>
          <w:color w:val="000000"/>
        </w:rPr>
        <w:t>ASHRAE/ANSI 135-</w:t>
      </w:r>
      <w:r w:rsidR="009B7503" w:rsidRPr="00E42FC1">
        <w:rPr>
          <w:rFonts w:cs="Arial"/>
          <w:color w:val="000000"/>
        </w:rPr>
        <w:t>2004</w:t>
      </w:r>
      <w:r w:rsidRPr="00E42FC1">
        <w:rPr>
          <w:rFonts w:cs="Arial"/>
          <w:color w:val="000000"/>
        </w:rPr>
        <w:t>.</w:t>
      </w:r>
    </w:p>
    <w:p w14:paraId="509460CD" w14:textId="41F7C3CC" w:rsidR="00A27B5B" w:rsidRPr="00E42FC1" w:rsidRDefault="00A27B5B" w:rsidP="00EB13F6">
      <w:pPr>
        <w:pStyle w:val="USPS3"/>
        <w:tabs>
          <w:tab w:val="left" w:pos="864"/>
        </w:tabs>
        <w:rPr>
          <w:rFonts w:cs="Arial"/>
        </w:rPr>
      </w:pPr>
      <w:r w:rsidRPr="00E42FC1">
        <w:rPr>
          <w:rFonts w:cs="Arial"/>
          <w:bCs/>
        </w:rPr>
        <w:t xml:space="preserve">BACnet Interoperability </w:t>
      </w:r>
      <w:smartTag w:uri="urn:schemas-microsoft-com:office:smarttags" w:element="time">
        <w:r w:rsidRPr="00E42FC1">
          <w:rPr>
            <w:rFonts w:cs="Arial"/>
            <w:bCs/>
          </w:rPr>
          <w:t>Building</w:t>
        </w:r>
      </w:smartTag>
      <w:r w:rsidRPr="00E42FC1">
        <w:rPr>
          <w:rFonts w:cs="Arial"/>
          <w:bCs/>
        </w:rPr>
        <w:t xml:space="preserve"> Blocks (BIBB)</w:t>
      </w:r>
      <w:r w:rsidRPr="00E42FC1">
        <w:rPr>
          <w:rFonts w:cs="Arial"/>
        </w:rPr>
        <w:t>: A BIBB defines a small portion of BACnet functionality that is needed to perform a particular task.</w:t>
      </w:r>
      <w:r w:rsidR="000D0610" w:rsidRPr="00E42FC1">
        <w:rPr>
          <w:rFonts w:cs="Arial"/>
        </w:rPr>
        <w:t xml:space="preserve"> </w:t>
      </w:r>
      <w:r w:rsidRPr="00E42FC1">
        <w:rPr>
          <w:rFonts w:cs="Arial"/>
        </w:rPr>
        <w:t>BIBBS are combined to build the BACnet functional requirements for a device in a specification.</w:t>
      </w:r>
    </w:p>
    <w:p w14:paraId="67527B27" w14:textId="77777777" w:rsidR="00A27B5B" w:rsidRPr="00E42FC1" w:rsidRDefault="00A27B5B" w:rsidP="00EB13F6">
      <w:pPr>
        <w:pStyle w:val="USPS3"/>
        <w:tabs>
          <w:tab w:val="left" w:pos="864"/>
        </w:tabs>
        <w:rPr>
          <w:rFonts w:cs="Arial"/>
        </w:rPr>
      </w:pPr>
      <w:r w:rsidRPr="00E42FC1">
        <w:rPr>
          <w:rFonts w:cs="Arial"/>
          <w:bCs/>
        </w:rPr>
        <w:t xml:space="preserve">Binding: </w:t>
      </w:r>
      <w:r w:rsidRPr="00E42FC1">
        <w:rPr>
          <w:rFonts w:cs="Arial"/>
        </w:rPr>
        <w:t>In the general sense,</w:t>
      </w:r>
      <w:r w:rsidRPr="00E42FC1">
        <w:rPr>
          <w:rFonts w:cs="Arial"/>
          <w:bCs/>
        </w:rPr>
        <w:t xml:space="preserve"> </w:t>
      </w:r>
      <w:r w:rsidRPr="00E42FC1">
        <w:rPr>
          <w:rFonts w:cs="Arial"/>
        </w:rPr>
        <w:t>binding refers to the associations or mappings of the sources network variable and their intended opr required destinations.</w:t>
      </w:r>
    </w:p>
    <w:p w14:paraId="624B6979" w14:textId="77777777" w:rsidR="00A27B5B" w:rsidRPr="00E42FC1" w:rsidRDefault="00A27B5B" w:rsidP="00EB13F6">
      <w:pPr>
        <w:pStyle w:val="USPS3"/>
        <w:tabs>
          <w:tab w:val="left" w:pos="864"/>
        </w:tabs>
        <w:rPr>
          <w:rFonts w:cs="Arial"/>
        </w:rPr>
      </w:pPr>
      <w:r w:rsidRPr="00E42FC1">
        <w:rPr>
          <w:rFonts w:cs="Arial"/>
          <w:bCs/>
        </w:rPr>
        <w:t>Building Automation System (BAS)</w:t>
      </w:r>
      <w:r w:rsidRPr="00E42FC1">
        <w:rPr>
          <w:rFonts w:cs="Arial"/>
        </w:rPr>
        <w:t>: The entire integrated management and control system</w:t>
      </w:r>
      <w:r w:rsidR="00972967" w:rsidRPr="00E42FC1">
        <w:rPr>
          <w:rFonts w:cs="Arial"/>
        </w:rPr>
        <w:t>.</w:t>
      </w:r>
    </w:p>
    <w:p w14:paraId="021A2CCA" w14:textId="77777777" w:rsidR="00A27B5B" w:rsidRPr="00E42FC1" w:rsidRDefault="00A27B5B" w:rsidP="00EB13F6">
      <w:pPr>
        <w:pStyle w:val="USPS3"/>
        <w:tabs>
          <w:tab w:val="left" w:pos="864"/>
        </w:tabs>
        <w:rPr>
          <w:rFonts w:cs="Arial"/>
        </w:rPr>
      </w:pPr>
      <w:r w:rsidRPr="00E42FC1">
        <w:rPr>
          <w:rFonts w:cs="Arial"/>
          <w:bCs/>
        </w:rPr>
        <w:t>Building Controller (BC):</w:t>
      </w:r>
      <w:r w:rsidRPr="00E42FC1">
        <w:rPr>
          <w:rFonts w:cs="Arial"/>
        </w:rPr>
        <w:t xml:space="preserve"> A fully programmable device capable of carrying out a number of tasks including control and monitoring via direct digital control (DDC) of specific systems, </w:t>
      </w:r>
      <w:r w:rsidRPr="00E42FC1">
        <w:rPr>
          <w:rFonts w:cs="Arial"/>
          <w:color w:val="000000"/>
        </w:rPr>
        <w:t>acting as a communications router between the LAN backbone and sub-LANs, and data storage for trend information, time schedules, and alarm data.</w:t>
      </w:r>
    </w:p>
    <w:p w14:paraId="4134EF17" w14:textId="77777777" w:rsidR="00A27B5B" w:rsidRPr="00E42FC1" w:rsidRDefault="00A27B5B" w:rsidP="00EB13F6">
      <w:pPr>
        <w:pStyle w:val="USPS3"/>
        <w:tabs>
          <w:tab w:val="left" w:pos="864"/>
        </w:tabs>
        <w:rPr>
          <w:rFonts w:cs="Arial"/>
          <w:color w:val="000000"/>
        </w:rPr>
      </w:pPr>
      <w:r w:rsidRPr="00E42FC1">
        <w:rPr>
          <w:rFonts w:cs="Arial"/>
          <w:bCs/>
        </w:rPr>
        <w:lastRenderedPageBreak/>
        <w:t>Change of Value (COV)</w:t>
      </w:r>
      <w:r w:rsidRPr="00E42FC1">
        <w:rPr>
          <w:rFonts w:cs="Arial"/>
        </w:rPr>
        <w:t xml:space="preserve">: An event that occurs when a measured or calculated analog value </w:t>
      </w:r>
      <w:r w:rsidRPr="00E42FC1">
        <w:rPr>
          <w:rFonts w:cs="Arial"/>
          <w:color w:val="000000"/>
        </w:rPr>
        <w:t>changes by a predefined amount (ASHRAE/ANSI 135-</w:t>
      </w:r>
      <w:r w:rsidR="007144B0" w:rsidRPr="00E42FC1">
        <w:rPr>
          <w:rFonts w:cs="Arial"/>
          <w:color w:val="000000"/>
        </w:rPr>
        <w:t>200</w:t>
      </w:r>
      <w:r w:rsidR="00002CC0" w:rsidRPr="00E42FC1">
        <w:rPr>
          <w:rFonts w:cs="Arial"/>
          <w:color w:val="000000"/>
        </w:rPr>
        <w:t>4</w:t>
      </w:r>
      <w:r w:rsidRPr="00E42FC1">
        <w:rPr>
          <w:rFonts w:cs="Arial"/>
          <w:color w:val="000000"/>
        </w:rPr>
        <w:t>).</w:t>
      </w:r>
    </w:p>
    <w:p w14:paraId="26C5178E" w14:textId="77777777" w:rsidR="00A27B5B" w:rsidRPr="00E42FC1" w:rsidRDefault="00A27B5B" w:rsidP="00EB13F6">
      <w:pPr>
        <w:pStyle w:val="USPS3"/>
        <w:tabs>
          <w:tab w:val="left" w:pos="864"/>
        </w:tabs>
        <w:rPr>
          <w:rFonts w:cs="Arial"/>
        </w:rPr>
      </w:pPr>
      <w:r w:rsidRPr="00E42FC1">
        <w:rPr>
          <w:rFonts w:cs="Arial"/>
          <w:bCs/>
        </w:rPr>
        <w:t>Client:</w:t>
      </w:r>
      <w:r w:rsidRPr="00E42FC1">
        <w:rPr>
          <w:rFonts w:cs="Arial"/>
        </w:rPr>
        <w:t xml:space="preserve"> A device that is the requestor of services from a server. A client device makes requests of and receives responses from a server device. </w:t>
      </w:r>
    </w:p>
    <w:p w14:paraId="72257707" w14:textId="77777777" w:rsidR="00A27B5B" w:rsidRPr="00E42FC1" w:rsidRDefault="00A27B5B" w:rsidP="00EB13F6">
      <w:pPr>
        <w:pStyle w:val="USPS3"/>
        <w:tabs>
          <w:tab w:val="left" w:pos="864"/>
        </w:tabs>
        <w:rPr>
          <w:rFonts w:cs="Arial"/>
        </w:rPr>
      </w:pPr>
      <w:r w:rsidRPr="00E42FC1">
        <w:rPr>
          <w:rFonts w:cs="Arial"/>
          <w:bCs/>
        </w:rPr>
        <w:t>Continuous Monitoring</w:t>
      </w:r>
      <w:r w:rsidRPr="00E42FC1">
        <w:rPr>
          <w:rFonts w:cs="Arial"/>
        </w:rPr>
        <w:t xml:space="preserve">: A sampling and recording of a variable based on time or change of </w:t>
      </w:r>
      <w:r w:rsidRPr="00E42FC1">
        <w:rPr>
          <w:rFonts w:cs="Arial"/>
          <w:color w:val="000000"/>
        </w:rPr>
        <w:t>state (e.g. trending an analog value, monitoring a binary change of state).</w:t>
      </w:r>
    </w:p>
    <w:p w14:paraId="22543C95" w14:textId="591F3576" w:rsidR="00A27B5B" w:rsidRPr="00E42FC1" w:rsidRDefault="00A27B5B" w:rsidP="00EB13F6">
      <w:pPr>
        <w:pStyle w:val="USPS3"/>
        <w:tabs>
          <w:tab w:val="left" w:pos="864"/>
        </w:tabs>
        <w:rPr>
          <w:rFonts w:cs="Arial"/>
        </w:rPr>
      </w:pPr>
      <w:r w:rsidRPr="00E42FC1">
        <w:rPr>
          <w:rFonts w:cs="Arial"/>
          <w:bCs/>
        </w:rPr>
        <w:t>Controller or Control Unit (CU)</w:t>
      </w:r>
      <w:r w:rsidRPr="00E42FC1">
        <w:rPr>
          <w:rFonts w:cs="Arial"/>
        </w:rPr>
        <w:t>: Intelligent stand-alone control panel.</w:t>
      </w:r>
      <w:r w:rsidR="000D0610" w:rsidRPr="00E42FC1">
        <w:rPr>
          <w:rFonts w:cs="Arial"/>
        </w:rPr>
        <w:t xml:space="preserve"> </w:t>
      </w:r>
      <w:r w:rsidRPr="00E42FC1">
        <w:rPr>
          <w:rFonts w:cs="Arial"/>
        </w:rPr>
        <w:t>Controller is a generic reference and shall include BCs, AACs, and ASCs as appropriate.</w:t>
      </w:r>
    </w:p>
    <w:p w14:paraId="14A4EF7B" w14:textId="0C98105A" w:rsidR="00A27B5B" w:rsidRPr="00E42FC1" w:rsidRDefault="00A27B5B" w:rsidP="00EB13F6">
      <w:pPr>
        <w:pStyle w:val="USPS3"/>
        <w:tabs>
          <w:tab w:val="left" w:pos="864"/>
        </w:tabs>
        <w:rPr>
          <w:rFonts w:cs="Arial"/>
        </w:rPr>
      </w:pPr>
      <w:r w:rsidRPr="00E42FC1">
        <w:rPr>
          <w:rFonts w:cs="Arial"/>
          <w:bCs/>
        </w:rPr>
        <w:t>Control Systems Server (CSS):</w:t>
      </w:r>
      <w:r w:rsidRPr="00E42FC1">
        <w:rPr>
          <w:rFonts w:cs="Arial"/>
        </w:rPr>
        <w:t xml:space="preserve"> This shall be a computer (or computers) that maintains the system</w:t>
      </w:r>
      <w:r w:rsidR="00972967" w:rsidRPr="00E42FC1">
        <w:rPr>
          <w:rFonts w:cs="Arial"/>
        </w:rPr>
        <w:t>'</w:t>
      </w:r>
      <w:r w:rsidRPr="00E42FC1">
        <w:rPr>
          <w:rFonts w:cs="Arial"/>
        </w:rPr>
        <w:t>s configuration and programming database.</w:t>
      </w:r>
      <w:r w:rsidR="000D0610" w:rsidRPr="00E42FC1">
        <w:rPr>
          <w:rFonts w:cs="Arial"/>
        </w:rPr>
        <w:t xml:space="preserve"> </w:t>
      </w:r>
      <w:r w:rsidRPr="00E42FC1">
        <w:rPr>
          <w:rFonts w:cs="Arial"/>
        </w:rPr>
        <w:t>This may double as an operator workstation.</w:t>
      </w:r>
      <w:r w:rsidR="000D0610" w:rsidRPr="00E42FC1">
        <w:rPr>
          <w:rFonts w:cs="Arial"/>
        </w:rPr>
        <w:t xml:space="preserve"> </w:t>
      </w:r>
    </w:p>
    <w:p w14:paraId="168402E0" w14:textId="77777777" w:rsidR="00A27B5B" w:rsidRPr="00E42FC1" w:rsidRDefault="00A27B5B" w:rsidP="00EB13F6">
      <w:pPr>
        <w:pStyle w:val="USPS3"/>
        <w:tabs>
          <w:tab w:val="left" w:pos="864"/>
        </w:tabs>
        <w:rPr>
          <w:rFonts w:cs="Arial"/>
        </w:rPr>
      </w:pPr>
      <w:r w:rsidRPr="00E42FC1">
        <w:rPr>
          <w:rFonts w:cs="Arial"/>
          <w:bCs/>
        </w:rPr>
        <w:t>Direct Digital Control (DDC)</w:t>
      </w:r>
      <w:r w:rsidRPr="00E42FC1">
        <w:rPr>
          <w:rFonts w:cs="Arial"/>
        </w:rPr>
        <w:t>: Microprocessor-based control including Analog/Digital conversion and program logic</w:t>
      </w:r>
      <w:r w:rsidR="00BB7D0B" w:rsidRPr="00E42FC1">
        <w:rPr>
          <w:rFonts w:cs="Arial"/>
        </w:rPr>
        <w:t>.</w:t>
      </w:r>
    </w:p>
    <w:p w14:paraId="616EFFE6" w14:textId="77777777" w:rsidR="00BB7D0B" w:rsidRPr="00E42FC1" w:rsidRDefault="00BB7D0B" w:rsidP="00EB13F6">
      <w:pPr>
        <w:pStyle w:val="USPS3"/>
        <w:tabs>
          <w:tab w:val="left" w:pos="864"/>
        </w:tabs>
        <w:rPr>
          <w:rFonts w:cs="Arial"/>
        </w:rPr>
      </w:pPr>
      <w:r w:rsidRPr="00E42FC1">
        <w:rPr>
          <w:rFonts w:cs="Arial"/>
        </w:rPr>
        <w:t xml:space="preserve">Enterprise Energy Management System (EEMS): </w:t>
      </w:r>
      <w:r w:rsidR="00876D8A" w:rsidRPr="00E42FC1">
        <w:rPr>
          <w:rFonts w:cs="Arial"/>
        </w:rPr>
        <w:t>The USPS Enterprise Energy management System is an existing Ethernet/Internet-based network based system connecting multiple facilities with a central data warehouse and server and, accessible via standard web-browser and Terminal Services.</w:t>
      </w:r>
    </w:p>
    <w:p w14:paraId="7A5C010E" w14:textId="40B7FDD9" w:rsidR="00A27B5B" w:rsidRPr="00E42FC1" w:rsidRDefault="00A27B5B" w:rsidP="00EB13F6">
      <w:pPr>
        <w:pStyle w:val="USPS3"/>
        <w:tabs>
          <w:tab w:val="left" w:pos="864"/>
        </w:tabs>
        <w:rPr>
          <w:rFonts w:cs="Arial"/>
        </w:rPr>
      </w:pPr>
      <w:r w:rsidRPr="00E42FC1">
        <w:rPr>
          <w:rFonts w:cs="Arial"/>
          <w:bCs/>
        </w:rPr>
        <w:t xml:space="preserve">Functional Profile: </w:t>
      </w:r>
      <w:r w:rsidRPr="00E42FC1">
        <w:rPr>
          <w:rFonts w:cs="Arial"/>
        </w:rPr>
        <w:t>A collection of variables required to define the key parameters for a standard application.</w:t>
      </w:r>
      <w:r w:rsidR="000D0610" w:rsidRPr="00E42FC1">
        <w:rPr>
          <w:rFonts w:cs="Arial"/>
        </w:rPr>
        <w:t xml:space="preserve"> </w:t>
      </w:r>
      <w:r w:rsidRPr="00E42FC1">
        <w:rPr>
          <w:rFonts w:cs="Arial"/>
        </w:rPr>
        <w:t xml:space="preserve">As this applies to the HVAC industry, this would include applications like VAV terminal, fan coil units, and the like. </w:t>
      </w:r>
    </w:p>
    <w:p w14:paraId="36A16282" w14:textId="77777777" w:rsidR="00A27B5B" w:rsidRPr="00E42FC1" w:rsidRDefault="00A27B5B" w:rsidP="00EB13F6">
      <w:pPr>
        <w:pStyle w:val="USPS3"/>
        <w:tabs>
          <w:tab w:val="left" w:pos="864"/>
        </w:tabs>
        <w:rPr>
          <w:rFonts w:cs="Arial"/>
        </w:rPr>
      </w:pPr>
      <w:r w:rsidRPr="00E42FC1">
        <w:rPr>
          <w:rFonts w:cs="Arial"/>
          <w:bCs/>
        </w:rPr>
        <w:t>Gateway (GTWY)</w:t>
      </w:r>
      <w:r w:rsidRPr="00E42FC1">
        <w:rPr>
          <w:rFonts w:cs="Arial"/>
        </w:rPr>
        <w:t xml:space="preserve">: A device, which contains two or more dissimilar networks/protocols, permitting information </w:t>
      </w:r>
      <w:r w:rsidRPr="00E42FC1">
        <w:rPr>
          <w:rFonts w:cs="Arial"/>
          <w:color w:val="000000"/>
        </w:rPr>
        <w:t>exchange between them (ASHRAE/ANSI 135-</w:t>
      </w:r>
      <w:r w:rsidR="007144B0" w:rsidRPr="00E42FC1">
        <w:rPr>
          <w:rFonts w:cs="Arial"/>
          <w:color w:val="000000"/>
        </w:rPr>
        <w:t>200</w:t>
      </w:r>
      <w:r w:rsidR="00002CC0" w:rsidRPr="00E42FC1">
        <w:rPr>
          <w:rFonts w:cs="Arial"/>
          <w:color w:val="000000"/>
        </w:rPr>
        <w:t>4</w:t>
      </w:r>
      <w:r w:rsidRPr="00E42FC1">
        <w:rPr>
          <w:rFonts w:cs="Arial"/>
          <w:color w:val="000000"/>
        </w:rPr>
        <w:t>).</w:t>
      </w:r>
    </w:p>
    <w:p w14:paraId="684CE8C5" w14:textId="77777777" w:rsidR="00A27B5B" w:rsidRPr="00E42FC1" w:rsidRDefault="00A27B5B" w:rsidP="00EB13F6">
      <w:pPr>
        <w:pStyle w:val="USPS3"/>
        <w:tabs>
          <w:tab w:val="left" w:pos="864"/>
        </w:tabs>
        <w:rPr>
          <w:rFonts w:cs="Arial"/>
        </w:rPr>
      </w:pPr>
      <w:r w:rsidRPr="00E42FC1">
        <w:rPr>
          <w:rFonts w:cs="Arial"/>
          <w:bCs/>
        </w:rPr>
        <w:t>Hand Held Device (HHD)</w:t>
      </w:r>
      <w:r w:rsidRPr="00E42FC1">
        <w:rPr>
          <w:rFonts w:cs="Arial"/>
        </w:rPr>
        <w:t>: Manufacturer’s microprocessor based device for direct connection to a Controller.</w:t>
      </w:r>
    </w:p>
    <w:p w14:paraId="698ABBB5" w14:textId="6D924DAA" w:rsidR="00A27B5B" w:rsidRPr="00E42FC1" w:rsidRDefault="00A27B5B" w:rsidP="00EB13F6">
      <w:pPr>
        <w:pStyle w:val="USPS3"/>
        <w:tabs>
          <w:tab w:val="left" w:pos="864"/>
        </w:tabs>
        <w:rPr>
          <w:rFonts w:cs="Arial"/>
        </w:rPr>
      </w:pPr>
      <w:r w:rsidRPr="00E42FC1">
        <w:rPr>
          <w:rFonts w:cs="Arial"/>
          <w:bCs/>
        </w:rPr>
        <w:t>IT LAN:</w:t>
      </w:r>
      <w:r w:rsidR="000D0610" w:rsidRPr="00E42FC1">
        <w:rPr>
          <w:rFonts w:cs="Arial"/>
          <w:bCs/>
        </w:rPr>
        <w:t xml:space="preserve"> </w:t>
      </w:r>
      <w:r w:rsidRPr="00E42FC1">
        <w:rPr>
          <w:rFonts w:cs="Arial"/>
        </w:rPr>
        <w:t>Reference to the facility’s Information Technology network, used for normal business-related e-mail and Internet communication.</w:t>
      </w:r>
    </w:p>
    <w:p w14:paraId="0A500F69" w14:textId="77777777" w:rsidR="00A27B5B" w:rsidRPr="00E42FC1" w:rsidRDefault="00A27B5B" w:rsidP="00EB13F6">
      <w:pPr>
        <w:pStyle w:val="USPS3"/>
        <w:tabs>
          <w:tab w:val="left" w:pos="864"/>
        </w:tabs>
        <w:rPr>
          <w:rFonts w:cs="Arial"/>
        </w:rPr>
      </w:pPr>
      <w:r w:rsidRPr="00E42FC1">
        <w:rPr>
          <w:rFonts w:cs="Arial"/>
          <w:bCs/>
        </w:rPr>
        <w:t>LAN Interface Device (LANID)</w:t>
      </w:r>
      <w:r w:rsidRPr="00E42FC1">
        <w:rPr>
          <w:rFonts w:cs="Arial"/>
        </w:rPr>
        <w:t>: Device or function used to facilitate communication and sharing of data throughout the BAS</w:t>
      </w:r>
    </w:p>
    <w:p w14:paraId="3C6BDDE6" w14:textId="20BA58D0" w:rsidR="00A27B5B" w:rsidRPr="00E42FC1" w:rsidRDefault="00A27B5B" w:rsidP="00EB13F6">
      <w:pPr>
        <w:pStyle w:val="USPS3"/>
        <w:tabs>
          <w:tab w:val="left" w:pos="864"/>
        </w:tabs>
        <w:rPr>
          <w:rFonts w:cs="Arial"/>
        </w:rPr>
      </w:pPr>
      <w:r w:rsidRPr="00E42FC1">
        <w:rPr>
          <w:rFonts w:cs="Arial"/>
          <w:bCs/>
        </w:rPr>
        <w:t>Local Area Network (LAN)</w:t>
      </w:r>
      <w:r w:rsidRPr="00E42FC1">
        <w:rPr>
          <w:rFonts w:cs="Arial"/>
        </w:rPr>
        <w:t>: General term for a network segment within the architecture.</w:t>
      </w:r>
      <w:r w:rsidR="000D0610" w:rsidRPr="00E42FC1">
        <w:rPr>
          <w:rFonts w:cs="Arial"/>
        </w:rPr>
        <w:t xml:space="preserve"> </w:t>
      </w:r>
      <w:r w:rsidRPr="00E42FC1">
        <w:rPr>
          <w:rFonts w:cs="Arial"/>
        </w:rPr>
        <w:t>Various types and functions of LANs are defined herein.</w:t>
      </w:r>
    </w:p>
    <w:p w14:paraId="112CA796" w14:textId="49E7276C" w:rsidR="00A27B5B" w:rsidRPr="00E42FC1" w:rsidRDefault="00A27B5B" w:rsidP="00EB13F6">
      <w:pPr>
        <w:pStyle w:val="USPS3"/>
        <w:tabs>
          <w:tab w:val="left" w:pos="864"/>
        </w:tabs>
        <w:rPr>
          <w:rFonts w:cs="Arial"/>
        </w:rPr>
      </w:pPr>
      <w:r w:rsidRPr="00E42FC1">
        <w:rPr>
          <w:rFonts w:cs="Arial"/>
          <w:bCs/>
        </w:rPr>
        <w:t>Local Supervisory LAN</w:t>
      </w:r>
      <w:r w:rsidRPr="00E42FC1">
        <w:rPr>
          <w:rFonts w:cs="Arial"/>
        </w:rPr>
        <w:t>:</w:t>
      </w:r>
      <w:r w:rsidR="000D0610" w:rsidRPr="00E42FC1">
        <w:rPr>
          <w:rFonts w:cs="Arial"/>
        </w:rPr>
        <w:t xml:space="preserve"> </w:t>
      </w:r>
      <w:r w:rsidRPr="00E42FC1">
        <w:rPr>
          <w:rFonts w:cs="Arial"/>
        </w:rPr>
        <w:t>Ethernet-based LAN connecting Primary Controller LANs with each other and OWSs</w:t>
      </w:r>
      <w:r w:rsidR="00876D8A" w:rsidRPr="00E42FC1">
        <w:rPr>
          <w:rFonts w:cs="Arial"/>
        </w:rPr>
        <w:t xml:space="preserve">, </w:t>
      </w:r>
      <w:r w:rsidRPr="00E42FC1">
        <w:rPr>
          <w:rFonts w:cs="Arial"/>
        </w:rPr>
        <w:t>CSSs</w:t>
      </w:r>
      <w:r w:rsidR="00876D8A" w:rsidRPr="00E42FC1">
        <w:rPr>
          <w:rFonts w:cs="Arial"/>
        </w:rPr>
        <w:t xml:space="preserve"> and EEMS if specified</w:t>
      </w:r>
      <w:r w:rsidRPr="00E42FC1">
        <w:rPr>
          <w:rFonts w:cs="Arial"/>
        </w:rPr>
        <w:t>.</w:t>
      </w:r>
      <w:r w:rsidR="000D0610" w:rsidRPr="00E42FC1">
        <w:rPr>
          <w:rFonts w:cs="Arial"/>
        </w:rPr>
        <w:t xml:space="preserve"> </w:t>
      </w:r>
      <w:r w:rsidRPr="00E42FC1">
        <w:rPr>
          <w:rFonts w:cs="Arial"/>
        </w:rPr>
        <w:t>See System Architecture below.</w:t>
      </w:r>
      <w:r w:rsidR="000D0610" w:rsidRPr="00E42FC1">
        <w:rPr>
          <w:rFonts w:cs="Arial"/>
        </w:rPr>
        <w:t xml:space="preserve"> </w:t>
      </w:r>
      <w:r w:rsidRPr="00E42FC1">
        <w:rPr>
          <w:rFonts w:cs="Arial"/>
          <w:bCs/>
        </w:rPr>
        <w:t xml:space="preserve">CAN BE THE PRIMARY </w:t>
      </w:r>
      <w:r w:rsidR="00D92553" w:rsidRPr="00E42FC1">
        <w:rPr>
          <w:rFonts w:cs="Arial"/>
          <w:bCs/>
        </w:rPr>
        <w:t xml:space="preserve">CONTROLLING </w:t>
      </w:r>
      <w:r w:rsidRPr="00E42FC1">
        <w:rPr>
          <w:rFonts w:cs="Arial"/>
          <w:bCs/>
        </w:rPr>
        <w:t>LAN</w:t>
      </w:r>
      <w:r w:rsidRPr="00E42FC1">
        <w:rPr>
          <w:rFonts w:cs="Arial"/>
        </w:rPr>
        <w:t>.</w:t>
      </w:r>
    </w:p>
    <w:p w14:paraId="7925CF99" w14:textId="43E0283C" w:rsidR="00A27B5B" w:rsidRPr="00E42FC1" w:rsidRDefault="00A27B5B" w:rsidP="00EB13F6">
      <w:pPr>
        <w:pStyle w:val="USPS3"/>
        <w:tabs>
          <w:tab w:val="left" w:pos="864"/>
        </w:tabs>
        <w:rPr>
          <w:rFonts w:cs="Arial"/>
        </w:rPr>
      </w:pPr>
      <w:r w:rsidRPr="00E42FC1">
        <w:rPr>
          <w:rFonts w:cs="Arial"/>
          <w:bCs/>
        </w:rPr>
        <w:t>Master-Slave/Token Passing (MS/TP)</w:t>
      </w:r>
      <w:r w:rsidRPr="00E42FC1">
        <w:rPr>
          <w:rFonts w:cs="Arial"/>
        </w:rPr>
        <w:t>: Data link protocol as defined by the BACnet standard.</w:t>
      </w:r>
      <w:r w:rsidR="000D0610" w:rsidRPr="00E42FC1">
        <w:rPr>
          <w:rFonts w:cs="Arial"/>
        </w:rPr>
        <w:t xml:space="preserve"> </w:t>
      </w:r>
      <w:r w:rsidRPr="00E42FC1">
        <w:rPr>
          <w:rFonts w:cs="Arial"/>
          <w:color w:val="000000"/>
        </w:rPr>
        <w:t>(ASHRAE/ANSI 135-</w:t>
      </w:r>
      <w:r w:rsidR="007144B0" w:rsidRPr="00E42FC1">
        <w:rPr>
          <w:rFonts w:cs="Arial"/>
          <w:color w:val="000000"/>
        </w:rPr>
        <w:t>200</w:t>
      </w:r>
      <w:r w:rsidR="00002CC0" w:rsidRPr="00E42FC1">
        <w:rPr>
          <w:rFonts w:cs="Arial"/>
          <w:color w:val="000000"/>
        </w:rPr>
        <w:t>4</w:t>
      </w:r>
      <w:r w:rsidRPr="00E42FC1">
        <w:rPr>
          <w:rFonts w:cs="Arial"/>
          <w:color w:val="000000"/>
        </w:rPr>
        <w:t>).</w:t>
      </w:r>
    </w:p>
    <w:p w14:paraId="3A9A23EF" w14:textId="51071C11" w:rsidR="00A27B5B" w:rsidRPr="00E42FC1" w:rsidRDefault="00A27B5B" w:rsidP="00EB13F6">
      <w:pPr>
        <w:pStyle w:val="USPS3"/>
        <w:tabs>
          <w:tab w:val="left" w:pos="864"/>
        </w:tabs>
        <w:rPr>
          <w:rFonts w:cs="Arial"/>
        </w:rPr>
      </w:pPr>
      <w:r w:rsidRPr="00E42FC1">
        <w:rPr>
          <w:rFonts w:cs="Arial"/>
          <w:bCs/>
        </w:rPr>
        <w:t>Open Database Connectivity (ODBC)</w:t>
      </w:r>
      <w:r w:rsidRPr="00E42FC1">
        <w:rPr>
          <w:rFonts w:cs="Arial"/>
        </w:rPr>
        <w:t>: An open standard application-programming interface (API) for accessing a database developed.</w:t>
      </w:r>
      <w:r w:rsidR="000D0610" w:rsidRPr="00E42FC1">
        <w:rPr>
          <w:rFonts w:cs="Arial"/>
        </w:rPr>
        <w:t xml:space="preserve"> </w:t>
      </w:r>
      <w:r w:rsidRPr="00E42FC1">
        <w:rPr>
          <w:rFonts w:cs="Arial"/>
        </w:rPr>
        <w:t xml:space="preserve">ODBC compliant systems make it possible to access any data from any application, regardless of which </w:t>
      </w:r>
      <w:r w:rsidRPr="00E42FC1">
        <w:rPr>
          <w:rFonts w:cs="Arial"/>
          <w:color w:val="000000"/>
        </w:rPr>
        <w:t>database management system (DBMS) is handling the data.</w:t>
      </w:r>
      <w:r w:rsidR="000D0610" w:rsidRPr="00E42FC1">
        <w:rPr>
          <w:rFonts w:cs="Arial"/>
          <w:color w:val="000000"/>
        </w:rPr>
        <w:t xml:space="preserve"> </w:t>
      </w:r>
    </w:p>
    <w:p w14:paraId="46614B56" w14:textId="77777777" w:rsidR="00A27B5B" w:rsidRPr="00E42FC1" w:rsidRDefault="00A27B5B" w:rsidP="00972967">
      <w:pPr>
        <w:pStyle w:val="USPS3"/>
        <w:rPr>
          <w:rFonts w:cs="Arial"/>
        </w:rPr>
      </w:pPr>
      <w:r w:rsidRPr="00E42FC1">
        <w:rPr>
          <w:rFonts w:cs="Arial"/>
          <w:bCs/>
        </w:rPr>
        <w:t>Operator Interface (OI)</w:t>
      </w:r>
      <w:r w:rsidRPr="00E42FC1">
        <w:rPr>
          <w:rFonts w:cs="Arial"/>
        </w:rPr>
        <w:t>: A device used by the operator to manage the BAS including OWSs, POTs, and HHDs.</w:t>
      </w:r>
    </w:p>
    <w:p w14:paraId="1D93EEF9" w14:textId="18CC97F0" w:rsidR="00A27B5B" w:rsidRPr="00E42FC1" w:rsidRDefault="00A27B5B" w:rsidP="00EB13F6">
      <w:pPr>
        <w:pStyle w:val="USPS3"/>
        <w:tabs>
          <w:tab w:val="left" w:pos="864"/>
        </w:tabs>
        <w:rPr>
          <w:rFonts w:cs="Arial"/>
          <w:color w:val="000000"/>
        </w:rPr>
      </w:pPr>
      <w:r w:rsidRPr="00E42FC1">
        <w:rPr>
          <w:rFonts w:cs="Arial"/>
          <w:bCs/>
        </w:rPr>
        <w:t>Operator Workstation (OWS)</w:t>
      </w:r>
      <w:r w:rsidRPr="00E42FC1">
        <w:rPr>
          <w:rFonts w:cs="Arial"/>
        </w:rPr>
        <w:t>: The user’s interface with the BAS system.</w:t>
      </w:r>
      <w:r w:rsidR="000D0610" w:rsidRPr="00E42FC1">
        <w:rPr>
          <w:rFonts w:cs="Arial"/>
        </w:rPr>
        <w:t xml:space="preserve"> </w:t>
      </w:r>
      <w:r w:rsidRPr="00E42FC1">
        <w:rPr>
          <w:rFonts w:cs="Arial"/>
        </w:rPr>
        <w:t>As the BAS network devices are stand-alone, the OWS is not required for communications to occur</w:t>
      </w:r>
      <w:r w:rsidRPr="00E42FC1">
        <w:rPr>
          <w:rFonts w:cs="Arial"/>
          <w:color w:val="000000"/>
        </w:rPr>
        <w:t>.</w:t>
      </w:r>
    </w:p>
    <w:p w14:paraId="4F4379EF" w14:textId="62F6D360" w:rsidR="00A27B5B" w:rsidRPr="00E42FC1" w:rsidRDefault="00A27B5B" w:rsidP="00EB13F6">
      <w:pPr>
        <w:pStyle w:val="USPS3"/>
        <w:tabs>
          <w:tab w:val="left" w:pos="864"/>
        </w:tabs>
        <w:rPr>
          <w:rFonts w:cs="Arial"/>
        </w:rPr>
      </w:pPr>
      <w:r w:rsidRPr="00E42FC1">
        <w:rPr>
          <w:rFonts w:cs="Arial"/>
          <w:bCs/>
        </w:rPr>
        <w:lastRenderedPageBreak/>
        <w:t>Point-to-Point (PTP):</w:t>
      </w:r>
      <w:r w:rsidR="000D0610" w:rsidRPr="00E42FC1">
        <w:rPr>
          <w:rFonts w:cs="Arial"/>
          <w:bCs/>
        </w:rPr>
        <w:t xml:space="preserve"> </w:t>
      </w:r>
      <w:r w:rsidRPr="00E42FC1">
        <w:rPr>
          <w:rFonts w:cs="Arial"/>
        </w:rPr>
        <w:t>Serial communication as defined in the BACnet standard.</w:t>
      </w:r>
    </w:p>
    <w:p w14:paraId="6AA9977E" w14:textId="77777777" w:rsidR="00A27B5B" w:rsidRPr="00E42FC1" w:rsidRDefault="00A27B5B" w:rsidP="00EB13F6">
      <w:pPr>
        <w:pStyle w:val="USPS3"/>
        <w:tabs>
          <w:tab w:val="left" w:pos="864"/>
        </w:tabs>
        <w:rPr>
          <w:rFonts w:cs="Arial"/>
        </w:rPr>
      </w:pPr>
      <w:r w:rsidRPr="00E42FC1">
        <w:rPr>
          <w:rFonts w:cs="Arial"/>
          <w:bCs/>
        </w:rPr>
        <w:t>Portable Operators Terminal (POT):</w:t>
      </w:r>
      <w:r w:rsidRPr="00E42FC1">
        <w:rPr>
          <w:rFonts w:cs="Arial"/>
        </w:rPr>
        <w:t xml:space="preserve"> Laptop PC used both for direct connection to a controller and for remote dial up connection.</w:t>
      </w:r>
    </w:p>
    <w:p w14:paraId="0725BC88" w14:textId="77777777" w:rsidR="00A27B5B" w:rsidRPr="00E42FC1" w:rsidRDefault="00A27B5B" w:rsidP="00EB13F6">
      <w:pPr>
        <w:pStyle w:val="USPS3"/>
        <w:tabs>
          <w:tab w:val="left" w:pos="864"/>
        </w:tabs>
        <w:rPr>
          <w:rFonts w:cs="Arial"/>
        </w:rPr>
      </w:pPr>
      <w:r w:rsidRPr="00E42FC1">
        <w:rPr>
          <w:rFonts w:cs="Arial"/>
          <w:bCs/>
        </w:rPr>
        <w:t>Protocol Implementation Conformance Statement (PICS)</w:t>
      </w:r>
      <w:r w:rsidRPr="00E42FC1">
        <w:rPr>
          <w:rFonts w:cs="Arial"/>
        </w:rPr>
        <w:t xml:space="preserve">: A written document, created by the manufacturer of a device, which identifies the particular options specified by BACnet that </w:t>
      </w:r>
      <w:r w:rsidRPr="00E42FC1">
        <w:rPr>
          <w:rFonts w:cs="Arial"/>
          <w:color w:val="000000"/>
        </w:rPr>
        <w:t>are implemented in the device (ASHRAE/ANSI 135-</w:t>
      </w:r>
      <w:r w:rsidR="007144B0" w:rsidRPr="00E42FC1">
        <w:rPr>
          <w:rFonts w:cs="Arial"/>
          <w:color w:val="000000"/>
        </w:rPr>
        <w:t>200</w:t>
      </w:r>
      <w:r w:rsidR="00002CC0" w:rsidRPr="00E42FC1">
        <w:rPr>
          <w:rFonts w:cs="Arial"/>
          <w:color w:val="000000"/>
        </w:rPr>
        <w:t>4</w:t>
      </w:r>
      <w:r w:rsidRPr="00E42FC1">
        <w:rPr>
          <w:rFonts w:cs="Arial"/>
          <w:color w:val="000000"/>
        </w:rPr>
        <w:t>).</w:t>
      </w:r>
    </w:p>
    <w:p w14:paraId="4DBE5545" w14:textId="5C39961D" w:rsidR="00A27B5B" w:rsidRPr="00E42FC1" w:rsidRDefault="00A27B5B" w:rsidP="00EB13F6">
      <w:pPr>
        <w:pStyle w:val="USPS3"/>
        <w:tabs>
          <w:tab w:val="left" w:pos="864"/>
        </w:tabs>
        <w:rPr>
          <w:rFonts w:cs="Arial"/>
        </w:rPr>
      </w:pPr>
      <w:r w:rsidRPr="00E42FC1">
        <w:rPr>
          <w:rFonts w:cs="Arial"/>
          <w:bCs/>
        </w:rPr>
        <w:t>Primary Controlling LAN:</w:t>
      </w:r>
      <w:r w:rsidR="000D0610" w:rsidRPr="00E42FC1">
        <w:rPr>
          <w:rFonts w:cs="Arial"/>
        </w:rPr>
        <w:t xml:space="preserve"> </w:t>
      </w:r>
      <w:r w:rsidRPr="00E42FC1">
        <w:rPr>
          <w:rFonts w:cs="Arial"/>
        </w:rPr>
        <w:t>High speed, peer-to-peer controller LAN connecting BCs and optionally AACs and ASCs.</w:t>
      </w:r>
      <w:r w:rsidR="000D0610" w:rsidRPr="00E42FC1">
        <w:rPr>
          <w:rFonts w:cs="Arial"/>
        </w:rPr>
        <w:t xml:space="preserve"> </w:t>
      </w:r>
      <w:r w:rsidRPr="00E42FC1">
        <w:rPr>
          <w:rFonts w:cs="Arial"/>
        </w:rPr>
        <w:t>Refer to System Architecture below.</w:t>
      </w:r>
    </w:p>
    <w:p w14:paraId="19DA03D2" w14:textId="77777777" w:rsidR="00A27B5B" w:rsidRPr="00E42FC1" w:rsidRDefault="00A27B5B" w:rsidP="00EB13F6">
      <w:pPr>
        <w:pStyle w:val="USPS3"/>
        <w:tabs>
          <w:tab w:val="left" w:pos="864"/>
        </w:tabs>
        <w:rPr>
          <w:rFonts w:cs="Arial"/>
          <w:color w:val="000000"/>
        </w:rPr>
      </w:pPr>
      <w:r w:rsidRPr="00E42FC1">
        <w:rPr>
          <w:rFonts w:cs="Arial"/>
          <w:bCs/>
        </w:rPr>
        <w:t>Router</w:t>
      </w:r>
      <w:r w:rsidRPr="00E42FC1">
        <w:rPr>
          <w:rFonts w:cs="Arial"/>
        </w:rPr>
        <w:t>: A device that connects two or more networks at the network layer</w:t>
      </w:r>
      <w:r w:rsidRPr="00E42FC1">
        <w:rPr>
          <w:rFonts w:cs="Arial"/>
          <w:color w:val="000000"/>
        </w:rPr>
        <w:t>.</w:t>
      </w:r>
    </w:p>
    <w:p w14:paraId="5BD15B44" w14:textId="55EBD6D6" w:rsidR="00A27B5B" w:rsidRPr="00E42FC1" w:rsidRDefault="00A27B5B" w:rsidP="00EB13F6">
      <w:pPr>
        <w:pStyle w:val="USPS3"/>
        <w:tabs>
          <w:tab w:val="left" w:pos="864"/>
        </w:tabs>
        <w:rPr>
          <w:rFonts w:cs="Arial"/>
        </w:rPr>
      </w:pPr>
      <w:r w:rsidRPr="00E42FC1">
        <w:rPr>
          <w:rFonts w:cs="Arial"/>
          <w:bCs/>
        </w:rPr>
        <w:t>Secondary Controlling LAN:</w:t>
      </w:r>
      <w:r w:rsidR="000D0610" w:rsidRPr="00E42FC1">
        <w:rPr>
          <w:rFonts w:cs="Arial"/>
        </w:rPr>
        <w:t xml:space="preserve"> </w:t>
      </w:r>
      <w:r w:rsidRPr="00E42FC1">
        <w:rPr>
          <w:rFonts w:cs="Arial"/>
        </w:rPr>
        <w:t>LAN connecting AACs and ASCs, generally lower speed and less reliable than the Primary Controlling LAN.</w:t>
      </w:r>
      <w:r w:rsidR="000D0610" w:rsidRPr="00E42FC1">
        <w:rPr>
          <w:rFonts w:cs="Arial"/>
        </w:rPr>
        <w:t xml:space="preserve"> </w:t>
      </w:r>
      <w:r w:rsidRPr="00E42FC1">
        <w:rPr>
          <w:rFonts w:cs="Arial"/>
        </w:rPr>
        <w:t>Refer to System Architecture below.</w:t>
      </w:r>
    </w:p>
    <w:p w14:paraId="09A72097" w14:textId="77777777" w:rsidR="00A27B5B" w:rsidRPr="00E42FC1" w:rsidRDefault="00A27B5B" w:rsidP="00EB13F6">
      <w:pPr>
        <w:pStyle w:val="USPS3"/>
        <w:tabs>
          <w:tab w:val="left" w:pos="864"/>
        </w:tabs>
        <w:rPr>
          <w:rFonts w:cs="Arial"/>
          <w:color w:val="000000"/>
        </w:rPr>
      </w:pPr>
      <w:r w:rsidRPr="00E42FC1">
        <w:rPr>
          <w:rFonts w:cs="Arial"/>
          <w:bCs/>
        </w:rPr>
        <w:t>Server</w:t>
      </w:r>
      <w:r w:rsidRPr="00E42FC1">
        <w:rPr>
          <w:rFonts w:cs="Arial"/>
        </w:rPr>
        <w:t xml:space="preserve">: A device that is a provider of services to a client. A client device makes requests of </w:t>
      </w:r>
      <w:r w:rsidRPr="00E42FC1">
        <w:rPr>
          <w:rFonts w:cs="Arial"/>
          <w:color w:val="000000"/>
        </w:rPr>
        <w:t>and receives responses from a server device.</w:t>
      </w:r>
    </w:p>
    <w:p w14:paraId="6B99EF02" w14:textId="77777777" w:rsidR="00A27B5B" w:rsidRPr="00E42FC1" w:rsidRDefault="00A27B5B" w:rsidP="00EB13F6">
      <w:pPr>
        <w:pStyle w:val="USPS3"/>
        <w:tabs>
          <w:tab w:val="left" w:pos="864"/>
        </w:tabs>
        <w:rPr>
          <w:rFonts w:cs="Arial"/>
        </w:rPr>
      </w:pPr>
      <w:r w:rsidRPr="00E42FC1">
        <w:rPr>
          <w:rFonts w:cs="Arial"/>
          <w:bCs/>
        </w:rPr>
        <w:t>SQL</w:t>
      </w:r>
      <w:r w:rsidRPr="00E42FC1">
        <w:rPr>
          <w:rFonts w:cs="Arial"/>
        </w:rPr>
        <w:t>: Standardized Query Language, a standardized means for requesting information from a database.</w:t>
      </w:r>
    </w:p>
    <w:p w14:paraId="0B731BBD" w14:textId="65F4E2F7" w:rsidR="00A27B5B" w:rsidRPr="00E42FC1" w:rsidRDefault="00A27B5B" w:rsidP="00EB13F6">
      <w:pPr>
        <w:pStyle w:val="USPS3"/>
        <w:tabs>
          <w:tab w:val="left" w:pos="864"/>
        </w:tabs>
        <w:rPr>
          <w:rFonts w:cs="Arial"/>
          <w:color w:val="000000"/>
        </w:rPr>
      </w:pPr>
      <w:r w:rsidRPr="00E42FC1">
        <w:rPr>
          <w:rFonts w:cs="Arial"/>
          <w:bCs/>
        </w:rPr>
        <w:t>XML (Extensible Markup Language)</w:t>
      </w:r>
      <w:r w:rsidRPr="00E42FC1">
        <w:rPr>
          <w:rFonts w:cs="Arial"/>
        </w:rPr>
        <w:t>: A specification developed by the World Wide Web Consortium.</w:t>
      </w:r>
      <w:r w:rsidR="000D0610" w:rsidRPr="00E42FC1">
        <w:rPr>
          <w:rFonts w:cs="Arial"/>
        </w:rPr>
        <w:t xml:space="preserve"> </w:t>
      </w:r>
      <w:r w:rsidRPr="00E42FC1">
        <w:rPr>
          <w:rFonts w:cs="Arial"/>
        </w:rPr>
        <w:t>XML is a pared-down version of SGML, designed especially for Web documents.</w:t>
      </w:r>
      <w:r w:rsidR="000D0610" w:rsidRPr="00E42FC1">
        <w:rPr>
          <w:rFonts w:cs="Arial"/>
        </w:rPr>
        <w:t xml:space="preserve"> </w:t>
      </w:r>
      <w:r w:rsidRPr="00E42FC1">
        <w:rPr>
          <w:rFonts w:cs="Arial"/>
        </w:rPr>
        <w:t xml:space="preserve">It allows designers </w:t>
      </w:r>
      <w:r w:rsidRPr="00E42FC1">
        <w:rPr>
          <w:rFonts w:cs="Arial"/>
          <w:color w:val="000000"/>
        </w:rPr>
        <w:t>to create their own customized tags, enabling the definition, transmission, validation, and interpretation of data between applications and between organizations.</w:t>
      </w:r>
    </w:p>
    <w:p w14:paraId="59FBC673" w14:textId="1F434CB8" w:rsidR="00A27B5B" w:rsidRPr="00E42FC1" w:rsidDel="001649C1" w:rsidRDefault="00A27B5B" w:rsidP="0030589B">
      <w:pPr>
        <w:pStyle w:val="USPS2"/>
        <w:rPr>
          <w:del w:id="121" w:author="George Schramm,  New York, NY" w:date="2021-10-29T11:38:00Z"/>
          <w:rFonts w:cs="Arial"/>
        </w:rPr>
      </w:pPr>
      <w:del w:id="122" w:author="George Schramm,  New York, NY" w:date="2021-10-29T11:38:00Z">
        <w:r w:rsidRPr="00E42FC1" w:rsidDel="001649C1">
          <w:rPr>
            <w:rFonts w:cs="Arial"/>
          </w:rPr>
          <w:delText>FUNCTIONAL INTENT</w:delText>
        </w:r>
        <w:r w:rsidR="00675B7F" w:rsidRPr="00E42FC1" w:rsidDel="001649C1">
          <w:rPr>
            <w:rFonts w:cs="Arial"/>
          </w:rPr>
          <w:delText xml:space="preserve"> and product substitutions</w:delText>
        </w:r>
      </w:del>
    </w:p>
    <w:p w14:paraId="2AF90ABC" w14:textId="50E6C90F" w:rsidR="00A27B5B" w:rsidRPr="00E42FC1" w:rsidDel="001649C1" w:rsidRDefault="00AA6DA8" w:rsidP="007B420A">
      <w:pPr>
        <w:pStyle w:val="USPS3"/>
        <w:rPr>
          <w:del w:id="123" w:author="George Schramm,  New York, NY" w:date="2021-10-29T11:38:00Z"/>
          <w:rFonts w:cs="Arial"/>
        </w:rPr>
      </w:pPr>
      <w:del w:id="124" w:author="George Schramm,  New York, NY" w:date="2021-10-29T11:38:00Z">
        <w:r w:rsidRPr="00E42FC1" w:rsidDel="001649C1">
          <w:rPr>
            <w:rFonts w:cs="Arial"/>
          </w:rPr>
          <w:delText xml:space="preserve">Throughout Sections </w:delText>
        </w:r>
        <w:r w:rsidR="006A1E4B" w:rsidRPr="00E42FC1" w:rsidDel="001649C1">
          <w:rPr>
            <w:rFonts w:cs="Arial"/>
          </w:rPr>
          <w:delText xml:space="preserve">250504 </w:delText>
        </w:r>
        <w:r w:rsidRPr="00E42FC1" w:rsidDel="001649C1">
          <w:rPr>
            <w:rFonts w:cs="Arial"/>
          </w:rPr>
          <w:delText>through</w:delText>
        </w:r>
        <w:r w:rsidR="006A1E4B" w:rsidRPr="00E42FC1" w:rsidDel="001649C1">
          <w:rPr>
            <w:rFonts w:cs="Arial"/>
          </w:rPr>
          <w:delText xml:space="preserve"> 251404</w:delText>
        </w:r>
        <w:r w:rsidRPr="00E42FC1" w:rsidDel="001649C1">
          <w:rPr>
            <w:rFonts w:cs="Arial"/>
          </w:rPr>
          <w:delText xml:space="preserve">, the </w:delText>
        </w:r>
        <w:r w:rsidR="00A70A38" w:rsidRPr="00E42FC1" w:rsidDel="001649C1">
          <w:rPr>
            <w:rFonts w:cs="Arial"/>
          </w:rPr>
          <w:delText xml:space="preserve">BAS </w:delText>
        </w:r>
        <w:r w:rsidRPr="00E42FC1" w:rsidDel="001649C1">
          <w:rPr>
            <w:rFonts w:cs="Arial"/>
          </w:rPr>
          <w:delText>Sequences of Operation</w:delText>
        </w:r>
        <w:r w:rsidR="00A70A38" w:rsidRPr="00E42FC1" w:rsidDel="001649C1">
          <w:rPr>
            <w:rFonts w:cs="Arial"/>
          </w:rPr>
          <w:delText xml:space="preserve"> (Section </w:delText>
        </w:r>
        <w:r w:rsidR="009777D7" w:rsidRPr="00E42FC1" w:rsidDel="001649C1">
          <w:rPr>
            <w:rFonts w:cs="Arial"/>
          </w:rPr>
          <w:delText>259004</w:delText>
        </w:r>
        <w:r w:rsidR="00A70A38" w:rsidRPr="00E42FC1" w:rsidDel="001649C1">
          <w:rPr>
            <w:rFonts w:cs="Arial"/>
          </w:rPr>
          <w:delText>)</w:delText>
        </w:r>
        <w:r w:rsidRPr="00E42FC1" w:rsidDel="001649C1">
          <w:rPr>
            <w:rFonts w:cs="Arial"/>
          </w:rPr>
          <w:delText>, and</w:delText>
        </w:r>
        <w:r w:rsidR="00A70A38" w:rsidRPr="00E42FC1" w:rsidDel="001649C1">
          <w:rPr>
            <w:rFonts w:cs="Arial"/>
          </w:rPr>
          <w:delText xml:space="preserve"> BAS System Co</w:delText>
        </w:r>
        <w:r w:rsidR="009777D7" w:rsidRPr="00E42FC1" w:rsidDel="001649C1">
          <w:rPr>
            <w:rFonts w:cs="Arial"/>
          </w:rPr>
          <w:delText>m</w:delText>
        </w:r>
        <w:r w:rsidR="00A70A38" w:rsidRPr="00E42FC1" w:rsidDel="001649C1">
          <w:rPr>
            <w:rFonts w:cs="Arial"/>
          </w:rPr>
          <w:delText>missioning</w:delText>
        </w:r>
        <w:r w:rsidRPr="00E42FC1" w:rsidDel="001649C1">
          <w:rPr>
            <w:rFonts w:cs="Arial"/>
          </w:rPr>
          <w:delText xml:space="preserve"> </w:delText>
        </w:r>
        <w:r w:rsidR="00A70A38" w:rsidRPr="00E42FC1" w:rsidDel="001649C1">
          <w:rPr>
            <w:rFonts w:cs="Arial"/>
          </w:rPr>
          <w:delText>(</w:delText>
        </w:r>
        <w:r w:rsidRPr="00E42FC1" w:rsidDel="001649C1">
          <w:rPr>
            <w:rFonts w:cs="Arial"/>
          </w:rPr>
          <w:delText>Section</w:delText>
        </w:r>
        <w:r w:rsidR="006A1E4B" w:rsidRPr="00E42FC1" w:rsidDel="001649C1">
          <w:rPr>
            <w:rFonts w:cs="Arial"/>
          </w:rPr>
          <w:delText xml:space="preserve"> 250804</w:delText>
        </w:r>
        <w:r w:rsidR="00A70A38" w:rsidRPr="00E42FC1" w:rsidDel="001649C1">
          <w:rPr>
            <w:rFonts w:cs="Arial"/>
          </w:rPr>
          <w:delText>)</w:delText>
        </w:r>
        <w:r w:rsidRPr="00E42FC1" w:rsidDel="001649C1">
          <w:rPr>
            <w:rFonts w:cs="Arial"/>
          </w:rPr>
          <w:delText xml:space="preserve"> detailed requirements are specified, some of which indicate a means, method or configuration acceptable to meet that requirement.</w:delText>
        </w:r>
        <w:r w:rsidR="000D0610" w:rsidRPr="00E42FC1" w:rsidDel="001649C1">
          <w:rPr>
            <w:rFonts w:cs="Arial"/>
          </w:rPr>
          <w:delText xml:space="preserve"> </w:delText>
        </w:r>
        <w:r w:rsidRPr="00E42FC1" w:rsidDel="001649C1">
          <w:rPr>
            <w:rFonts w:cs="Arial"/>
          </w:rPr>
          <w:delText>Contractor may submit products that utilize alternate means, methods, and configurations that meet the functional intent.</w:delText>
        </w:r>
        <w:r w:rsidR="000D0610" w:rsidRPr="00E42FC1" w:rsidDel="001649C1">
          <w:rPr>
            <w:rFonts w:cs="Arial"/>
          </w:rPr>
          <w:delText xml:space="preserve"> </w:delText>
        </w:r>
        <w:r w:rsidR="007B420A" w:rsidRPr="00E42FC1" w:rsidDel="001649C1">
          <w:rPr>
            <w:rFonts w:cs="Arial"/>
          </w:rPr>
          <w:delText>Contractor</w:delText>
        </w:r>
      </w:del>
      <w:del w:id="125" w:author="George Schramm,  New York, NY" w:date="2021-10-29T11:37:00Z">
        <w:r w:rsidR="007B420A" w:rsidRPr="00E42FC1" w:rsidDel="00AF4DEE">
          <w:rPr>
            <w:rFonts w:cs="Arial"/>
          </w:rPr>
          <w:delText>s</w:delText>
        </w:r>
      </w:del>
      <w:del w:id="126" w:author="George Schramm,  New York, NY" w:date="2021-10-29T11:38:00Z">
        <w:r w:rsidR="007B420A" w:rsidRPr="00E42FC1" w:rsidDel="001649C1">
          <w:rPr>
            <w:rFonts w:cs="Arial"/>
          </w:rPr>
          <w:delText xml:space="preserve"> shall be allowed to propose product substitutions without prior approval.</w:delText>
        </w:r>
        <w:r w:rsidR="000D0610" w:rsidRPr="00E42FC1" w:rsidDel="001649C1">
          <w:rPr>
            <w:rFonts w:cs="Arial"/>
          </w:rPr>
          <w:delText xml:space="preserve"> </w:delText>
        </w:r>
        <w:r w:rsidR="007B420A" w:rsidRPr="00E42FC1" w:rsidDel="001649C1">
          <w:rPr>
            <w:rFonts w:cs="Arial"/>
          </w:rPr>
          <w:delText>The successful Supplier will be required to demonstrate that proposed products meet all specification requirements through the shop drawing submittal process.</w:delText>
        </w:r>
        <w:r w:rsidR="000D0610" w:rsidRPr="00E42FC1" w:rsidDel="001649C1">
          <w:rPr>
            <w:rFonts w:cs="Arial"/>
          </w:rPr>
          <w:delText xml:space="preserve"> </w:delText>
        </w:r>
        <w:r w:rsidR="007B420A" w:rsidRPr="00E42FC1" w:rsidDel="001649C1">
          <w:rPr>
            <w:rFonts w:cs="Arial"/>
          </w:rPr>
          <w:delText>If they are unable to demonstrate that their product meets these requirements, then Supplier will be required to furnish an alternative product from one of the approved manufacturers.</w:delText>
        </w:r>
      </w:del>
    </w:p>
    <w:p w14:paraId="2F1DA9C9" w14:textId="0EC2AD73" w:rsidR="00675B7F" w:rsidRPr="00E42FC1" w:rsidDel="001649C1" w:rsidRDefault="00675B7F" w:rsidP="007B420A">
      <w:pPr>
        <w:pStyle w:val="USPS3"/>
        <w:rPr>
          <w:del w:id="127" w:author="George Schramm,  New York, NY" w:date="2021-10-29T11:38:00Z"/>
          <w:rFonts w:cs="Arial"/>
        </w:rPr>
      </w:pPr>
      <w:del w:id="128" w:author="George Schramm,  New York, NY" w:date="2021-10-29T11:38:00Z">
        <w:r w:rsidRPr="00E42FC1" w:rsidDel="001649C1">
          <w:rPr>
            <w:rFonts w:cs="Arial"/>
          </w:rPr>
          <w:delText>Refer to Section 016000 for substitution procedures.</w:delText>
        </w:r>
      </w:del>
    </w:p>
    <w:p w14:paraId="2007558B" w14:textId="77777777" w:rsidR="00A27B5B" w:rsidRPr="00E42FC1" w:rsidRDefault="00A27B5B" w:rsidP="0030589B">
      <w:pPr>
        <w:pStyle w:val="USPS2"/>
        <w:rPr>
          <w:rFonts w:cs="Arial"/>
        </w:rPr>
      </w:pPr>
      <w:r w:rsidRPr="00E42FC1">
        <w:rPr>
          <w:rFonts w:cs="Arial"/>
        </w:rPr>
        <w:t>SUBMITTALS</w:t>
      </w:r>
    </w:p>
    <w:p w14:paraId="546980F3" w14:textId="77777777" w:rsidR="00A27B5B" w:rsidRPr="00E42FC1" w:rsidRDefault="00A27B5B" w:rsidP="00EB13F6">
      <w:pPr>
        <w:pStyle w:val="USPS3"/>
        <w:tabs>
          <w:tab w:val="left" w:pos="864"/>
        </w:tabs>
        <w:rPr>
          <w:rFonts w:cs="Arial"/>
        </w:rPr>
      </w:pPr>
      <w:r w:rsidRPr="00E42FC1">
        <w:rPr>
          <w:rFonts w:cs="Arial"/>
        </w:rPr>
        <w:t>Submit under provisions of Section</w:t>
      </w:r>
      <w:r w:rsidR="006A1E4B" w:rsidRPr="00E42FC1">
        <w:rPr>
          <w:rFonts w:cs="Arial"/>
        </w:rPr>
        <w:t xml:space="preserve"> 013300</w:t>
      </w:r>
      <w:r w:rsidR="0007681C" w:rsidRPr="00E42FC1">
        <w:rPr>
          <w:rFonts w:cs="Arial"/>
        </w:rPr>
        <w:t>.</w:t>
      </w:r>
    </w:p>
    <w:p w14:paraId="6E84C0BE" w14:textId="442090CC" w:rsidR="00A27B5B" w:rsidRPr="00E42FC1" w:rsidRDefault="00A27B5B" w:rsidP="00EB13F6">
      <w:pPr>
        <w:pStyle w:val="USPS3"/>
        <w:tabs>
          <w:tab w:val="left" w:pos="864"/>
        </w:tabs>
        <w:rPr>
          <w:rFonts w:cs="Arial"/>
        </w:rPr>
      </w:pPr>
      <w:r w:rsidRPr="00E42FC1">
        <w:rPr>
          <w:rFonts w:cs="Arial"/>
          <w:bCs/>
        </w:rPr>
        <w:t>Electronic Submittals</w:t>
      </w:r>
      <w:r w:rsidRPr="00E42FC1">
        <w:rPr>
          <w:rFonts w:cs="Arial"/>
        </w:rPr>
        <w:t>:</w:t>
      </w:r>
      <w:r w:rsidR="000D0610" w:rsidRPr="00E42FC1">
        <w:rPr>
          <w:rFonts w:cs="Arial"/>
        </w:rPr>
        <w:t xml:space="preserve"> </w:t>
      </w:r>
      <w:r w:rsidRPr="00E42FC1">
        <w:rPr>
          <w:rFonts w:cs="Arial"/>
        </w:rPr>
        <w:t xml:space="preserve">While all requirements for hard copy submittal apply, control submittals and </w:t>
      </w:r>
      <w:del w:id="129" w:author="George Schramm,  New York, NY" w:date="2021-10-29T12:58:00Z">
        <w:r w:rsidRPr="00E42FC1" w:rsidDel="00D519BF">
          <w:rPr>
            <w:rFonts w:cs="Arial"/>
          </w:rPr>
          <w:delText>O&amp;M</w:delText>
        </w:r>
      </w:del>
      <w:ins w:id="130" w:author="George Schramm,  New York, NY" w:date="2021-10-29T12:58:00Z">
        <w:r w:rsidR="00D519BF">
          <w:rPr>
            <w:rFonts w:cs="Arial"/>
          </w:rPr>
          <w:t>operatio</w:t>
        </w:r>
      </w:ins>
      <w:ins w:id="131" w:author="George Schramm,  New York, NY" w:date="2021-10-29T12:59:00Z">
        <w:r w:rsidR="00D519BF">
          <w:rPr>
            <w:rFonts w:cs="Arial"/>
          </w:rPr>
          <w:t>n and maintenance</w:t>
        </w:r>
      </w:ins>
      <w:r w:rsidRPr="00E42FC1">
        <w:rPr>
          <w:rFonts w:cs="Arial"/>
        </w:rPr>
        <w:t xml:space="preserve"> information shall also be provided in electronic format as follows. </w:t>
      </w:r>
    </w:p>
    <w:p w14:paraId="75E32A63" w14:textId="5AD99CDC" w:rsidR="00A27B5B" w:rsidRPr="00E42FC1" w:rsidRDefault="00A27B5B" w:rsidP="00245861">
      <w:pPr>
        <w:pStyle w:val="USPS4"/>
        <w:rPr>
          <w:rFonts w:cs="Arial"/>
        </w:rPr>
      </w:pPr>
      <w:r w:rsidRPr="00E42FC1">
        <w:rPr>
          <w:rFonts w:cs="Arial"/>
          <w:bCs/>
        </w:rPr>
        <w:t>Drawings and Diagrams</w:t>
      </w:r>
      <w:r w:rsidRPr="00E42FC1">
        <w:rPr>
          <w:rFonts w:cs="Arial"/>
        </w:rPr>
        <w:t>: Shop drawings shall be provided on</w:t>
      </w:r>
      <w:r w:rsidR="00002CC0" w:rsidRPr="00E42FC1">
        <w:rPr>
          <w:rFonts w:cs="Arial"/>
        </w:rPr>
        <w:t xml:space="preserve"> electronic media as an </w:t>
      </w:r>
      <w:r w:rsidRPr="00E42FC1">
        <w:rPr>
          <w:rFonts w:cs="Arial"/>
        </w:rPr>
        <w:t>AutoCAD 200</w:t>
      </w:r>
      <w:r w:rsidR="003D240F" w:rsidRPr="00E42FC1">
        <w:rPr>
          <w:rFonts w:cs="Arial"/>
        </w:rPr>
        <w:t>4</w:t>
      </w:r>
      <w:r w:rsidR="00002CC0" w:rsidRPr="00E42FC1">
        <w:rPr>
          <w:rFonts w:cs="Arial"/>
        </w:rPr>
        <w:t xml:space="preserve"> or later version drawing file</w:t>
      </w:r>
      <w:r w:rsidRPr="00E42FC1">
        <w:rPr>
          <w:rFonts w:cs="Arial"/>
        </w:rPr>
        <w:t xml:space="preserve"> and/or Adobe Portable Document Format file.</w:t>
      </w:r>
      <w:r w:rsidR="000D0610" w:rsidRPr="00E42FC1">
        <w:rPr>
          <w:rFonts w:cs="Arial"/>
        </w:rPr>
        <w:t xml:space="preserve"> </w:t>
      </w:r>
      <w:r w:rsidRPr="00E42FC1">
        <w:rPr>
          <w:rFonts w:cs="Arial"/>
        </w:rPr>
        <w:t>All ‘x reference’ and font files must be provided with AutoCAD files.</w:t>
      </w:r>
    </w:p>
    <w:p w14:paraId="26DE116D" w14:textId="2D855DD8" w:rsidR="00A27B5B" w:rsidRPr="00E42FC1" w:rsidRDefault="00A27B5B" w:rsidP="00245861">
      <w:pPr>
        <w:pStyle w:val="USPS4"/>
        <w:rPr>
          <w:rFonts w:cs="Arial"/>
        </w:rPr>
      </w:pPr>
      <w:r w:rsidRPr="00E42FC1">
        <w:rPr>
          <w:rFonts w:cs="Arial"/>
          <w:bCs/>
        </w:rPr>
        <w:t>Other Submittals</w:t>
      </w:r>
      <w:r w:rsidRPr="00E42FC1">
        <w:rPr>
          <w:rFonts w:cs="Arial"/>
        </w:rPr>
        <w:t>:</w:t>
      </w:r>
      <w:r w:rsidR="000D0610" w:rsidRPr="00E42FC1">
        <w:rPr>
          <w:rFonts w:cs="Arial"/>
        </w:rPr>
        <w:t xml:space="preserve"> </w:t>
      </w:r>
      <w:r w:rsidRPr="00E42FC1">
        <w:rPr>
          <w:rFonts w:cs="Arial"/>
        </w:rPr>
        <w:t>All other submittals shall be provided in Adobe Portable Document Format</w:t>
      </w:r>
      <w:r w:rsidR="000D0610" w:rsidRPr="00E42FC1">
        <w:rPr>
          <w:rFonts w:cs="Arial"/>
        </w:rPr>
        <w:t xml:space="preserve"> </w:t>
      </w:r>
    </w:p>
    <w:p w14:paraId="304F4702" w14:textId="706DEA9A" w:rsidR="00A27B5B" w:rsidRPr="00E42FC1" w:rsidRDefault="00A27B5B" w:rsidP="00EB13F6">
      <w:pPr>
        <w:pStyle w:val="USPS3"/>
        <w:tabs>
          <w:tab w:val="left" w:pos="864"/>
        </w:tabs>
        <w:rPr>
          <w:rFonts w:cs="Arial"/>
        </w:rPr>
      </w:pPr>
      <w:r w:rsidRPr="00E42FC1">
        <w:rPr>
          <w:rFonts w:cs="Arial"/>
          <w:bCs/>
        </w:rPr>
        <w:t>Qualifications</w:t>
      </w:r>
      <w:r w:rsidRPr="00E42FC1">
        <w:rPr>
          <w:rFonts w:cs="Arial"/>
        </w:rPr>
        <w:t>:</w:t>
      </w:r>
      <w:r w:rsidR="000D0610" w:rsidRPr="00E42FC1">
        <w:rPr>
          <w:rFonts w:cs="Arial"/>
        </w:rPr>
        <w:t xml:space="preserve"> </w:t>
      </w:r>
      <w:r w:rsidRPr="00E42FC1">
        <w:rPr>
          <w:rFonts w:cs="Arial"/>
        </w:rPr>
        <w:t>Manufacturer, Installer, and Key personnel qualifications as indicated for the appropriate item above.</w:t>
      </w:r>
    </w:p>
    <w:p w14:paraId="6C63EB58" w14:textId="7BF1AA47" w:rsidR="00A27B5B" w:rsidRPr="00E42FC1" w:rsidRDefault="00A27B5B" w:rsidP="00EB13F6">
      <w:pPr>
        <w:pStyle w:val="USPS3"/>
        <w:tabs>
          <w:tab w:val="left" w:pos="864"/>
        </w:tabs>
        <w:rPr>
          <w:rFonts w:cs="Arial"/>
        </w:rPr>
      </w:pPr>
      <w:r w:rsidRPr="00E42FC1">
        <w:rPr>
          <w:rFonts w:cs="Arial"/>
        </w:rPr>
        <w:t>Product Data:</w:t>
      </w:r>
      <w:r w:rsidR="000D0610" w:rsidRPr="00E42FC1">
        <w:rPr>
          <w:rFonts w:cs="Arial"/>
        </w:rPr>
        <w:t xml:space="preserve"> </w:t>
      </w:r>
      <w:r w:rsidRPr="00E42FC1">
        <w:rPr>
          <w:rFonts w:cs="Arial"/>
        </w:rPr>
        <w:t>Submit manufacturer's technical product data for each control device, panel, and accessory furnished, indicating dimensions, capacities, performance and electrical characteristics, and material finishes.</w:t>
      </w:r>
      <w:r w:rsidR="000D0610" w:rsidRPr="00E42FC1">
        <w:rPr>
          <w:rFonts w:cs="Arial"/>
        </w:rPr>
        <w:t xml:space="preserve"> </w:t>
      </w:r>
      <w:r w:rsidRPr="00E42FC1">
        <w:rPr>
          <w:rFonts w:cs="Arial"/>
        </w:rPr>
        <w:t>Also include installation and start-up instructions.</w:t>
      </w:r>
      <w:r w:rsidR="000D0610" w:rsidRPr="00E42FC1">
        <w:rPr>
          <w:rFonts w:cs="Arial"/>
        </w:rPr>
        <w:t xml:space="preserve"> </w:t>
      </w:r>
    </w:p>
    <w:p w14:paraId="50488415" w14:textId="011E4EB2" w:rsidR="00A27B5B" w:rsidRPr="00E42FC1" w:rsidRDefault="00A27B5B" w:rsidP="00EB13F6">
      <w:pPr>
        <w:pStyle w:val="USPS3"/>
        <w:tabs>
          <w:tab w:val="left" w:pos="864"/>
        </w:tabs>
        <w:rPr>
          <w:rFonts w:cs="Arial"/>
        </w:rPr>
      </w:pPr>
      <w:r w:rsidRPr="00E42FC1">
        <w:rPr>
          <w:rFonts w:cs="Arial"/>
        </w:rPr>
        <w:t>Shop Drawings:</w:t>
      </w:r>
      <w:r w:rsidR="000D0610" w:rsidRPr="00E42FC1">
        <w:rPr>
          <w:rFonts w:cs="Arial"/>
        </w:rPr>
        <w:t xml:space="preserve"> </w:t>
      </w:r>
      <w:r w:rsidRPr="00E42FC1">
        <w:rPr>
          <w:rFonts w:cs="Arial"/>
        </w:rPr>
        <w:t>Submit shop drawings for each control system, including a complete drawing for each air handling unit, system, pump, device, etc. with all point descriptors, addresses and point names indicated</w:t>
      </w:r>
      <w:r w:rsidR="00B65635" w:rsidRPr="00E42FC1">
        <w:rPr>
          <w:rFonts w:cs="Arial"/>
        </w:rPr>
        <w:t>.</w:t>
      </w:r>
      <w:r w:rsidRPr="00E42FC1">
        <w:rPr>
          <w:rFonts w:cs="Arial"/>
        </w:rPr>
        <w:t xml:space="preserve"> Each shop drawing shall contain the following information:</w:t>
      </w:r>
    </w:p>
    <w:p w14:paraId="08FFEFE0" w14:textId="77777777" w:rsidR="00B65635" w:rsidRPr="00E42FC1" w:rsidRDefault="00A27B5B" w:rsidP="00245861">
      <w:pPr>
        <w:pStyle w:val="USPS4"/>
        <w:rPr>
          <w:rFonts w:cs="Arial"/>
        </w:rPr>
      </w:pPr>
      <w:r w:rsidRPr="00E42FC1">
        <w:rPr>
          <w:rFonts w:cs="Arial"/>
        </w:rPr>
        <w:t xml:space="preserve">System </w:t>
      </w:r>
      <w:r w:rsidR="00B65635" w:rsidRPr="00E42FC1">
        <w:rPr>
          <w:rFonts w:cs="Arial"/>
        </w:rPr>
        <w:t>A</w:t>
      </w:r>
      <w:r w:rsidRPr="00E42FC1">
        <w:rPr>
          <w:rFonts w:cs="Arial"/>
        </w:rPr>
        <w:t xml:space="preserve">rchitecture </w:t>
      </w:r>
      <w:r w:rsidR="00B65635" w:rsidRPr="00E42FC1">
        <w:rPr>
          <w:rFonts w:cs="Arial"/>
        </w:rPr>
        <w:t>and System Layout:</w:t>
      </w:r>
    </w:p>
    <w:p w14:paraId="5DA21A79" w14:textId="60E2AE4E" w:rsidR="00B65635" w:rsidRPr="00E42FC1" w:rsidRDefault="00B65635" w:rsidP="000844F4">
      <w:pPr>
        <w:pStyle w:val="USPS5"/>
        <w:rPr>
          <w:rFonts w:cs="Arial"/>
        </w:rPr>
      </w:pPr>
      <w:r w:rsidRPr="00E42FC1">
        <w:rPr>
          <w:rFonts w:cs="Arial"/>
        </w:rPr>
        <w:t>One-line</w:t>
      </w:r>
      <w:r w:rsidR="00A27B5B" w:rsidRPr="00E42FC1">
        <w:rPr>
          <w:rFonts w:cs="Arial"/>
        </w:rPr>
        <w:t xml:space="preserve"> diagram indicating schematic location</w:t>
      </w:r>
      <w:r w:rsidRPr="00E42FC1">
        <w:rPr>
          <w:rFonts w:cs="Arial"/>
        </w:rPr>
        <w:t>s</w:t>
      </w:r>
      <w:r w:rsidR="00A27B5B" w:rsidRPr="00E42FC1">
        <w:rPr>
          <w:rFonts w:cs="Arial"/>
        </w:rPr>
        <w:t xml:space="preserve"> of all control units, workstations, LAN interface devices, gateways, etc.</w:t>
      </w:r>
      <w:r w:rsidR="000D0610" w:rsidRPr="00E42FC1">
        <w:rPr>
          <w:rFonts w:cs="Arial"/>
        </w:rPr>
        <w:t xml:space="preserve"> </w:t>
      </w:r>
      <w:r w:rsidR="00F30206" w:rsidRPr="00E42FC1">
        <w:rPr>
          <w:rFonts w:cs="Arial"/>
        </w:rPr>
        <w:t>Indicate network number, device ID, address, device instance, drawing reference number, and controller type for each control unit.</w:t>
      </w:r>
      <w:r w:rsidR="000D0610" w:rsidRPr="00E42FC1">
        <w:rPr>
          <w:rFonts w:cs="Arial"/>
        </w:rPr>
        <w:t xml:space="preserve"> </w:t>
      </w:r>
      <w:r w:rsidR="00F30206" w:rsidRPr="00E42FC1">
        <w:rPr>
          <w:rFonts w:cs="Arial"/>
        </w:rPr>
        <w:t>Indicate media, protocol, baud rate, and type of each LAN</w:t>
      </w:r>
      <w:r w:rsidR="00C13CD7" w:rsidRPr="00E42FC1">
        <w:rPr>
          <w:rFonts w:cs="Arial"/>
        </w:rPr>
        <w:t>.</w:t>
      </w:r>
      <w:r w:rsidR="000D0610" w:rsidRPr="00E42FC1">
        <w:rPr>
          <w:rFonts w:cs="Arial"/>
        </w:rPr>
        <w:t xml:space="preserve"> </w:t>
      </w:r>
      <w:r w:rsidRPr="00E42FC1">
        <w:rPr>
          <w:rFonts w:cs="Arial"/>
        </w:rPr>
        <w:t>All optical isolators, repeaters, end-of-line resistors, junctions, ground locations etc. shall be located on the diagram.</w:t>
      </w:r>
      <w:r w:rsidR="000D0610" w:rsidRPr="00E42FC1">
        <w:rPr>
          <w:rFonts w:cs="Arial"/>
        </w:rPr>
        <w:t xml:space="preserve"> </w:t>
      </w:r>
    </w:p>
    <w:p w14:paraId="2EDE7358" w14:textId="3C46FCE3" w:rsidR="00B65635" w:rsidRPr="00E42FC1" w:rsidRDefault="00B65635" w:rsidP="000844F4">
      <w:pPr>
        <w:pStyle w:val="USPS5"/>
        <w:rPr>
          <w:rFonts w:cs="Arial"/>
        </w:rPr>
      </w:pPr>
      <w:r w:rsidRPr="00E42FC1">
        <w:rPr>
          <w:rFonts w:cs="Arial"/>
        </w:rPr>
        <w:lastRenderedPageBreak/>
        <w:t>Provide floor plans locating all control units, workstations, servers, LAN interface devices, gateways, etc.</w:t>
      </w:r>
      <w:r w:rsidR="000D0610" w:rsidRPr="00E42FC1">
        <w:rPr>
          <w:rFonts w:cs="Arial"/>
        </w:rPr>
        <w:t xml:space="preserve"> </w:t>
      </w:r>
      <w:r w:rsidR="00511063" w:rsidRPr="00E42FC1">
        <w:rPr>
          <w:rFonts w:cs="Arial"/>
        </w:rPr>
        <w:t>Include all WAN and LAN communication wiring routing, power wiring, power originating sources, and low voltage power wiring.</w:t>
      </w:r>
      <w:r w:rsidR="000D0610" w:rsidRPr="00E42FC1">
        <w:rPr>
          <w:rFonts w:cs="Arial"/>
        </w:rPr>
        <w:t xml:space="preserve">  </w:t>
      </w:r>
      <w:r w:rsidRPr="00E42FC1">
        <w:rPr>
          <w:rFonts w:cs="Arial"/>
        </w:rPr>
        <w:t>Indicate network number, device ID</w:t>
      </w:r>
      <w:r w:rsidR="00511063" w:rsidRPr="00E42FC1">
        <w:rPr>
          <w:rFonts w:cs="Arial"/>
        </w:rPr>
        <w:t>,</w:t>
      </w:r>
      <w:r w:rsidRPr="00E42FC1">
        <w:rPr>
          <w:rFonts w:cs="Arial"/>
        </w:rPr>
        <w:t xml:space="preserve"> address</w:t>
      </w:r>
      <w:r w:rsidR="00511063" w:rsidRPr="00E42FC1">
        <w:rPr>
          <w:rFonts w:cs="Arial"/>
        </w:rPr>
        <w:t xml:space="preserve">, </w:t>
      </w:r>
      <w:r w:rsidR="00E2067D" w:rsidRPr="00E42FC1">
        <w:rPr>
          <w:rFonts w:cs="Arial"/>
        </w:rPr>
        <w:t>device instance,</w:t>
      </w:r>
      <w:r w:rsidR="00511063" w:rsidRPr="00E42FC1">
        <w:rPr>
          <w:rFonts w:cs="Arial"/>
        </w:rPr>
        <w:t xml:space="preserve"> and</w:t>
      </w:r>
      <w:r w:rsidRPr="00E42FC1">
        <w:rPr>
          <w:rFonts w:cs="Arial"/>
        </w:rPr>
        <w:t xml:space="preserve"> </w:t>
      </w:r>
      <w:r w:rsidR="00511063" w:rsidRPr="00E42FC1">
        <w:rPr>
          <w:rFonts w:cs="Arial"/>
        </w:rPr>
        <w:t xml:space="preserve">controller </w:t>
      </w:r>
      <w:r w:rsidRPr="00E42FC1">
        <w:rPr>
          <w:rFonts w:cs="Arial"/>
        </w:rPr>
        <w:t>type for each control unit.</w:t>
      </w:r>
      <w:r w:rsidR="000D0610" w:rsidRPr="00E42FC1">
        <w:rPr>
          <w:rFonts w:cs="Arial"/>
        </w:rPr>
        <w:t xml:space="preserve"> </w:t>
      </w:r>
      <w:r w:rsidRPr="00E42FC1">
        <w:rPr>
          <w:rFonts w:cs="Arial"/>
        </w:rPr>
        <w:t>Indicate media, protocol, baud rate, and type of each LAN.</w:t>
      </w:r>
      <w:r w:rsidR="000D0610" w:rsidRPr="00E42FC1">
        <w:rPr>
          <w:rFonts w:cs="Arial"/>
        </w:rPr>
        <w:t xml:space="preserve"> </w:t>
      </w:r>
      <w:r w:rsidRPr="00E42FC1">
        <w:rPr>
          <w:rFonts w:cs="Arial"/>
        </w:rPr>
        <w:t>All optical isolators, repeaters, end-of-line resistors, junctions, ground locations etc. shall</w:t>
      </w:r>
      <w:r w:rsidR="000B4B7D" w:rsidRPr="00E42FC1">
        <w:rPr>
          <w:rFonts w:cs="Arial"/>
        </w:rPr>
        <w:t xml:space="preserve"> be located on the floor plans.</w:t>
      </w:r>
      <w:r w:rsidR="000D0610" w:rsidRPr="00E42FC1">
        <w:rPr>
          <w:rFonts w:cs="Arial"/>
        </w:rPr>
        <w:t xml:space="preserve"> </w:t>
      </w:r>
      <w:r w:rsidRPr="00E42FC1">
        <w:rPr>
          <w:rFonts w:cs="Arial"/>
        </w:rPr>
        <w:t>Wiring routing as-built conditions shall be maintained accurately throughout the construction period and the drawing shall be updated to accurately reflect accurate, actual installed conditions.</w:t>
      </w:r>
      <w:r w:rsidR="000D0610" w:rsidRPr="00E42FC1">
        <w:rPr>
          <w:rFonts w:cs="Arial"/>
        </w:rPr>
        <w:t xml:space="preserve"> </w:t>
      </w:r>
    </w:p>
    <w:p w14:paraId="26FBB337" w14:textId="77777777" w:rsidR="00A27B5B" w:rsidRPr="00E42FC1" w:rsidRDefault="00A27B5B" w:rsidP="00245861">
      <w:pPr>
        <w:pStyle w:val="USPS4"/>
        <w:rPr>
          <w:rFonts w:cs="Arial"/>
        </w:rPr>
      </w:pPr>
      <w:r w:rsidRPr="00E42FC1">
        <w:rPr>
          <w:rFonts w:cs="Arial"/>
        </w:rPr>
        <w:t>Schematic flow diagram of each air and water system showing fans, coils, dampers, valves, pumps, heat exchange equipment and control devices. Include verbal description of sequence of operation.</w:t>
      </w:r>
    </w:p>
    <w:p w14:paraId="2116F9F5" w14:textId="77777777" w:rsidR="00A27B5B" w:rsidRPr="00E42FC1" w:rsidRDefault="00A27B5B" w:rsidP="00245861">
      <w:pPr>
        <w:pStyle w:val="USPS4"/>
        <w:rPr>
          <w:rFonts w:cs="Arial"/>
        </w:rPr>
      </w:pPr>
      <w:r w:rsidRPr="00E42FC1">
        <w:rPr>
          <w:rFonts w:cs="Arial"/>
        </w:rPr>
        <w:t>All physical points on the schematic flow diagram shall be indicated with names, descriptors, and point addresses identified as listed in the point summary table.</w:t>
      </w:r>
    </w:p>
    <w:p w14:paraId="097FEF98" w14:textId="0A606164" w:rsidR="00A27B5B" w:rsidRPr="00E42FC1" w:rsidRDefault="00876D8A" w:rsidP="00245861">
      <w:pPr>
        <w:pStyle w:val="USPS4"/>
        <w:rPr>
          <w:rFonts w:cs="Arial"/>
        </w:rPr>
      </w:pPr>
      <w:r w:rsidRPr="00E42FC1">
        <w:rPr>
          <w:rFonts w:cs="Arial"/>
        </w:rPr>
        <w:t xml:space="preserve">On </w:t>
      </w:r>
      <w:r w:rsidR="00A27B5B" w:rsidRPr="00E42FC1">
        <w:rPr>
          <w:rFonts w:cs="Arial"/>
        </w:rPr>
        <w:t>each schematic, provide a point summary table listing building number and abbreviation,</w:t>
      </w:r>
      <w:r w:rsidRPr="00E42FC1">
        <w:rPr>
          <w:rFonts w:cs="Arial"/>
        </w:rPr>
        <w:t xml:space="preserve"> Ethernet backbone network number, network number, device ID,</w:t>
      </w:r>
      <w:r w:rsidR="00A27B5B" w:rsidRPr="00E42FC1">
        <w:rPr>
          <w:rFonts w:cs="Arial"/>
        </w:rPr>
        <w:t xml:space="preserve"> full point name, point description, , object ID (object type, instance number).</w:t>
      </w:r>
      <w:r w:rsidR="000D0610" w:rsidRPr="00E42FC1">
        <w:rPr>
          <w:rFonts w:cs="Arial"/>
        </w:rPr>
        <w:t xml:space="preserve"> </w:t>
      </w:r>
      <w:r w:rsidR="00A27B5B" w:rsidRPr="00E42FC1">
        <w:rPr>
          <w:rFonts w:cs="Arial"/>
        </w:rPr>
        <w:t>See Section</w:t>
      </w:r>
      <w:r w:rsidR="006A1E4B" w:rsidRPr="00E42FC1">
        <w:rPr>
          <w:rFonts w:cs="Arial"/>
        </w:rPr>
        <w:t xml:space="preserve"> 251404 </w:t>
      </w:r>
      <w:r w:rsidR="00A27B5B" w:rsidRPr="00E42FC1">
        <w:rPr>
          <w:rFonts w:cs="Arial"/>
        </w:rPr>
        <w:t>- Part III for additional requirements.</w:t>
      </w:r>
    </w:p>
    <w:p w14:paraId="0C17478E" w14:textId="77777777" w:rsidR="00876D8A" w:rsidRPr="00E42FC1" w:rsidRDefault="00876D8A" w:rsidP="00245861">
      <w:pPr>
        <w:pStyle w:val="USPS4"/>
        <w:rPr>
          <w:rFonts w:cs="Arial"/>
        </w:rPr>
      </w:pPr>
      <w:r w:rsidRPr="00E42FC1">
        <w:rPr>
          <w:rFonts w:cs="Arial"/>
        </w:rPr>
        <w:t>Provide as a separate table a listing of each BACnet object to include Device ID, object ID description, alarm value, for each I/O, virtual and calculated point</w:t>
      </w:r>
    </w:p>
    <w:p w14:paraId="7420C1F0" w14:textId="77777777" w:rsidR="00A27B5B" w:rsidRPr="00E42FC1" w:rsidRDefault="00A27B5B" w:rsidP="00245861">
      <w:pPr>
        <w:pStyle w:val="USPS4"/>
        <w:rPr>
          <w:rFonts w:cs="Arial"/>
        </w:rPr>
      </w:pPr>
      <w:r w:rsidRPr="00E42FC1">
        <w:rPr>
          <w:rFonts w:cs="Arial"/>
        </w:rPr>
        <w:t>Label each control device with setting or adjustable range of control.</w:t>
      </w:r>
    </w:p>
    <w:p w14:paraId="27BD0C99" w14:textId="2E84F366" w:rsidR="00A27B5B" w:rsidRPr="00E42FC1" w:rsidRDefault="00A27B5B" w:rsidP="00245861">
      <w:pPr>
        <w:pStyle w:val="USPS4"/>
        <w:rPr>
          <w:rFonts w:cs="Arial"/>
        </w:rPr>
      </w:pPr>
      <w:r w:rsidRPr="00E42FC1">
        <w:rPr>
          <w:rFonts w:cs="Arial"/>
        </w:rPr>
        <w:t>Label each input and output with the appropriate range.</w:t>
      </w:r>
      <w:r w:rsidR="000D0610" w:rsidRPr="00E42FC1">
        <w:rPr>
          <w:rFonts w:cs="Arial"/>
        </w:rPr>
        <w:t xml:space="preserve"> </w:t>
      </w:r>
    </w:p>
    <w:p w14:paraId="1A991F87" w14:textId="3D7A6121" w:rsidR="00A27B5B" w:rsidRPr="00E42FC1" w:rsidRDefault="00A27B5B" w:rsidP="00245861">
      <w:pPr>
        <w:pStyle w:val="USPS4"/>
        <w:rPr>
          <w:rFonts w:cs="Arial"/>
        </w:rPr>
      </w:pPr>
      <w:r w:rsidRPr="00E42FC1">
        <w:rPr>
          <w:rFonts w:cs="Arial"/>
        </w:rPr>
        <w:t>Provide a Bill of Materials with each schematic.</w:t>
      </w:r>
      <w:r w:rsidR="000D0610" w:rsidRPr="00E42FC1">
        <w:rPr>
          <w:rFonts w:cs="Arial"/>
        </w:rPr>
        <w:t xml:space="preserve"> </w:t>
      </w:r>
      <w:r w:rsidRPr="00E42FC1">
        <w:rPr>
          <w:rFonts w:cs="Arial"/>
        </w:rPr>
        <w:t>Indicate device identification to match schematic and actual field labeling, quantity, actual product ordering number, manufacturer, description, size, voltage range, pressure range, temperature range, etc. as applicable.</w:t>
      </w:r>
    </w:p>
    <w:p w14:paraId="7F5B3EA1" w14:textId="1AECF6FF" w:rsidR="00A27B5B" w:rsidRPr="00E42FC1" w:rsidRDefault="00A27B5B" w:rsidP="00245861">
      <w:pPr>
        <w:pStyle w:val="USPS4"/>
        <w:rPr>
          <w:rFonts w:cs="Arial"/>
        </w:rPr>
      </w:pPr>
      <w:r w:rsidRPr="00E42FC1">
        <w:rPr>
          <w:rFonts w:cs="Arial"/>
        </w:rPr>
        <w:t>With each schematic, provide valve and actuator information including size, Cv, design flow, design pressure drop, manufacturer, model number, close off rating, etc.</w:t>
      </w:r>
      <w:r w:rsidR="000D0610" w:rsidRPr="00E42FC1">
        <w:rPr>
          <w:rFonts w:cs="Arial"/>
        </w:rPr>
        <w:t xml:space="preserve"> </w:t>
      </w:r>
      <w:r w:rsidRPr="00E42FC1">
        <w:rPr>
          <w:rFonts w:cs="Arial"/>
        </w:rPr>
        <w:t>Indicate normal positions of spring return valves and dampers.</w:t>
      </w:r>
    </w:p>
    <w:p w14:paraId="6A7E965B" w14:textId="355D95F5" w:rsidR="00A27B5B" w:rsidRPr="00E42FC1" w:rsidRDefault="00A27B5B" w:rsidP="00245861">
      <w:pPr>
        <w:pStyle w:val="USPS4"/>
        <w:rPr>
          <w:rFonts w:cs="Arial"/>
        </w:rPr>
      </w:pPr>
      <w:r w:rsidRPr="00E42FC1">
        <w:rPr>
          <w:rFonts w:cs="Arial"/>
        </w:rPr>
        <w:t>Indicate all required electrical wiring.</w:t>
      </w:r>
      <w:r w:rsidR="000D0610" w:rsidRPr="00E42FC1">
        <w:rPr>
          <w:rFonts w:cs="Arial"/>
        </w:rPr>
        <w:t xml:space="preserve"> </w:t>
      </w:r>
      <w:r w:rsidRPr="00E42FC1">
        <w:rPr>
          <w:rFonts w:cs="Arial"/>
        </w:rPr>
        <w:t>Electrical wiring diagrams shall include both ladder logic type diagram for motor starter, control, and safety circuits and detailed digital interface panel point termination diagrams with all wire numbers and terminal block numbers identified.</w:t>
      </w:r>
      <w:r w:rsidR="000D0610" w:rsidRPr="00E42FC1">
        <w:rPr>
          <w:rFonts w:cs="Arial"/>
        </w:rPr>
        <w:t xml:space="preserve"> </w:t>
      </w:r>
      <w:r w:rsidRPr="00E42FC1">
        <w:rPr>
          <w:rFonts w:cs="Arial"/>
        </w:rPr>
        <w:t>Provide panel termination drawings on separate drawings.</w:t>
      </w:r>
      <w:r w:rsidR="000D0610" w:rsidRPr="00E42FC1">
        <w:rPr>
          <w:rFonts w:cs="Arial"/>
        </w:rPr>
        <w:t xml:space="preserve"> </w:t>
      </w:r>
      <w:r w:rsidRPr="00E42FC1">
        <w:rPr>
          <w:rFonts w:cs="Arial"/>
        </w:rPr>
        <w:t>Ladder diagrams shall appear on system schematic.</w:t>
      </w:r>
      <w:r w:rsidR="000D0610" w:rsidRPr="00E42FC1">
        <w:rPr>
          <w:rFonts w:cs="Arial"/>
        </w:rPr>
        <w:t xml:space="preserve"> </w:t>
      </w:r>
      <w:r w:rsidRPr="00E42FC1">
        <w:rPr>
          <w:rFonts w:cs="Arial"/>
        </w:rPr>
        <w:t>Clearly differentiate between portions of wiring, which are existing, factory-installed and portions to be field-installed.</w:t>
      </w:r>
    </w:p>
    <w:p w14:paraId="155B023E" w14:textId="77777777" w:rsidR="00A27B5B" w:rsidRPr="00E42FC1" w:rsidRDefault="00A27B5B" w:rsidP="00245861">
      <w:pPr>
        <w:pStyle w:val="USPS4"/>
        <w:rPr>
          <w:rFonts w:cs="Arial"/>
        </w:rPr>
      </w:pPr>
      <w:r w:rsidRPr="00E42FC1">
        <w:rPr>
          <w:rFonts w:cs="Arial"/>
        </w:rPr>
        <w:t>Sheets shall be consecutively numbered.</w:t>
      </w:r>
    </w:p>
    <w:p w14:paraId="5F71CE8D" w14:textId="77777777" w:rsidR="00A27B5B" w:rsidRPr="00E42FC1" w:rsidRDefault="00A27B5B" w:rsidP="00245861">
      <w:pPr>
        <w:pStyle w:val="USPS4"/>
        <w:rPr>
          <w:rFonts w:cs="Arial"/>
        </w:rPr>
      </w:pPr>
      <w:r w:rsidRPr="00E42FC1">
        <w:rPr>
          <w:rFonts w:cs="Arial"/>
        </w:rPr>
        <w:t>Each sheet shall have a title indicating the type of information included and the HVAC system controlled.</w:t>
      </w:r>
    </w:p>
    <w:p w14:paraId="2C0DE2BF" w14:textId="77777777" w:rsidR="00A27B5B" w:rsidRPr="00E42FC1" w:rsidRDefault="00A27B5B" w:rsidP="00245861">
      <w:pPr>
        <w:pStyle w:val="USPS4"/>
        <w:rPr>
          <w:rFonts w:cs="Arial"/>
        </w:rPr>
      </w:pPr>
      <w:r w:rsidRPr="00E42FC1">
        <w:rPr>
          <w:rFonts w:cs="Arial"/>
        </w:rPr>
        <w:t>Table of Contents listing sheet titles and sheet numbers.</w:t>
      </w:r>
    </w:p>
    <w:p w14:paraId="2BC085F7" w14:textId="77777777" w:rsidR="00A27B5B" w:rsidRPr="00E42FC1" w:rsidRDefault="00A27B5B" w:rsidP="00245861">
      <w:pPr>
        <w:pStyle w:val="USPS4"/>
        <w:rPr>
          <w:rFonts w:cs="Arial"/>
        </w:rPr>
      </w:pPr>
      <w:r w:rsidRPr="00E42FC1">
        <w:rPr>
          <w:rFonts w:cs="Arial"/>
        </w:rPr>
        <w:t>Legend and list of abbreviations.</w:t>
      </w:r>
    </w:p>
    <w:p w14:paraId="13E020A3" w14:textId="77777777" w:rsidR="00A27B5B" w:rsidRPr="00E42FC1" w:rsidRDefault="00A27B5B" w:rsidP="00245861">
      <w:pPr>
        <w:pStyle w:val="USPS4"/>
        <w:rPr>
          <w:rFonts w:cs="Arial"/>
        </w:rPr>
      </w:pPr>
      <w:r w:rsidRPr="00E42FC1">
        <w:rPr>
          <w:rFonts w:cs="Arial"/>
        </w:rPr>
        <w:t>Memory allocation projections.</w:t>
      </w:r>
    </w:p>
    <w:p w14:paraId="1850C0C5" w14:textId="77777777" w:rsidR="00A27B5B" w:rsidRPr="00E42FC1" w:rsidRDefault="00A27B5B" w:rsidP="00245861">
      <w:pPr>
        <w:pStyle w:val="USPS4"/>
        <w:rPr>
          <w:rFonts w:cs="Arial"/>
        </w:rPr>
      </w:pPr>
      <w:r w:rsidRPr="00E42FC1">
        <w:rPr>
          <w:rFonts w:cs="Arial"/>
        </w:rPr>
        <w:t>Submit along with shop drawings but under separate cover calculated and guaranteed system response times of the most heavily loaded LAN in the system.</w:t>
      </w:r>
    </w:p>
    <w:p w14:paraId="6CFFF7D7" w14:textId="77777777" w:rsidR="00A27B5B" w:rsidRPr="00E42FC1" w:rsidRDefault="00A27B5B" w:rsidP="00EB13F6">
      <w:pPr>
        <w:pStyle w:val="USPS3"/>
        <w:tabs>
          <w:tab w:val="left" w:pos="864"/>
        </w:tabs>
        <w:rPr>
          <w:rFonts w:cs="Arial"/>
        </w:rPr>
      </w:pPr>
      <w:r w:rsidRPr="00E42FC1">
        <w:rPr>
          <w:rFonts w:cs="Arial"/>
        </w:rPr>
        <w:t>Open Protocol Information</w:t>
      </w:r>
    </w:p>
    <w:p w14:paraId="32D3EEBD" w14:textId="77777777" w:rsidR="00A27B5B" w:rsidRPr="00E42FC1" w:rsidRDefault="00A27B5B" w:rsidP="00245861">
      <w:pPr>
        <w:pStyle w:val="USPS4"/>
        <w:rPr>
          <w:rFonts w:cs="Arial"/>
        </w:rPr>
      </w:pPr>
      <w:r w:rsidRPr="00E42FC1">
        <w:rPr>
          <w:rFonts w:cs="Arial"/>
        </w:rPr>
        <w:t>BACnet Systems:</w:t>
      </w:r>
    </w:p>
    <w:p w14:paraId="077A976A" w14:textId="77777777" w:rsidR="00A27B5B" w:rsidRPr="00E42FC1" w:rsidRDefault="00A27B5B" w:rsidP="000844F4">
      <w:pPr>
        <w:pStyle w:val="USPS5"/>
        <w:rPr>
          <w:rFonts w:cs="Arial"/>
        </w:rPr>
      </w:pPr>
      <w:r w:rsidRPr="00E42FC1">
        <w:rPr>
          <w:rFonts w:cs="Arial"/>
        </w:rPr>
        <w:t>BACnet object description, object ID, and device ID, for each I/O point.</w:t>
      </w:r>
    </w:p>
    <w:p w14:paraId="050F6D51" w14:textId="77777777" w:rsidR="00A27B5B" w:rsidRPr="00E42FC1" w:rsidRDefault="00A27B5B" w:rsidP="000844F4">
      <w:pPr>
        <w:pStyle w:val="USPS5"/>
        <w:rPr>
          <w:rFonts w:cs="Arial"/>
        </w:rPr>
      </w:pPr>
      <w:r w:rsidRPr="00E42FC1">
        <w:rPr>
          <w:rFonts w:cs="Arial"/>
        </w:rPr>
        <w:t>Documentation for any non-standard BACnet objects, properties, or enumerations used detailing their structure, data types, and any associated lists of enumerated values.</w:t>
      </w:r>
    </w:p>
    <w:p w14:paraId="3BE16B8E" w14:textId="77777777" w:rsidR="00A27B5B" w:rsidRPr="00E42FC1" w:rsidRDefault="00A27B5B" w:rsidP="000844F4">
      <w:pPr>
        <w:pStyle w:val="USPS5"/>
        <w:rPr>
          <w:rFonts w:cs="Arial"/>
        </w:rPr>
      </w:pPr>
      <w:r w:rsidRPr="00E42FC1">
        <w:rPr>
          <w:rFonts w:cs="Arial"/>
        </w:rPr>
        <w:t>Submit PICS indicating the BACnet functionality and configuration of each controller.</w:t>
      </w:r>
    </w:p>
    <w:p w14:paraId="51E80A17" w14:textId="7CFE802F" w:rsidR="00A27B5B" w:rsidRPr="00E42FC1" w:rsidRDefault="00A27B5B" w:rsidP="00EB13F6">
      <w:pPr>
        <w:pStyle w:val="USPS3"/>
        <w:tabs>
          <w:tab w:val="left" w:pos="864"/>
        </w:tabs>
        <w:rPr>
          <w:rFonts w:cs="Arial"/>
        </w:rPr>
      </w:pPr>
      <w:r w:rsidRPr="00E42FC1">
        <w:rPr>
          <w:rFonts w:cs="Arial"/>
        </w:rPr>
        <w:t>Framed Control Drawings:</w:t>
      </w:r>
      <w:r w:rsidR="000D0610" w:rsidRPr="00E42FC1">
        <w:rPr>
          <w:rFonts w:cs="Arial"/>
        </w:rPr>
        <w:t xml:space="preserve"> </w:t>
      </w:r>
      <w:r w:rsidRPr="00E42FC1">
        <w:rPr>
          <w:rFonts w:cs="Arial"/>
        </w:rPr>
        <w:t>Laminated control drawings including system control schematics, sequences of operation and panel termination drawings, shall be provided in panels for major pieces of equipment.</w:t>
      </w:r>
      <w:r w:rsidR="000D0610" w:rsidRPr="00E42FC1">
        <w:rPr>
          <w:rFonts w:cs="Arial"/>
        </w:rPr>
        <w:t xml:space="preserve"> </w:t>
      </w:r>
      <w:r w:rsidRPr="00E42FC1">
        <w:rPr>
          <w:rFonts w:cs="Arial"/>
        </w:rPr>
        <w:t>Terminal unit drawings shall be located in the central plant equipment panel or mechanical room panel.</w:t>
      </w:r>
    </w:p>
    <w:p w14:paraId="4DD7F696" w14:textId="77777777" w:rsidR="00A27B5B" w:rsidRPr="00E42FC1" w:rsidRDefault="00A27B5B" w:rsidP="00EB13F6">
      <w:pPr>
        <w:pStyle w:val="USPS3"/>
        <w:tabs>
          <w:tab w:val="left" w:pos="864"/>
        </w:tabs>
        <w:rPr>
          <w:rFonts w:cs="Arial"/>
          <w:lang w:val="fr-FR"/>
        </w:rPr>
      </w:pPr>
      <w:r w:rsidRPr="00E42FC1">
        <w:rPr>
          <w:rFonts w:cs="Arial"/>
          <w:lang w:val="fr-FR"/>
        </w:rPr>
        <w:t>Control Logic Documentation</w:t>
      </w:r>
    </w:p>
    <w:p w14:paraId="711BB759" w14:textId="77777777" w:rsidR="00A27B5B" w:rsidRPr="00E42FC1" w:rsidRDefault="00A27B5B" w:rsidP="00245861">
      <w:pPr>
        <w:pStyle w:val="USPS4"/>
        <w:rPr>
          <w:rFonts w:cs="Arial"/>
        </w:rPr>
      </w:pPr>
      <w:r w:rsidRPr="00E42FC1">
        <w:rPr>
          <w:rFonts w:cs="Arial"/>
        </w:rPr>
        <w:lastRenderedPageBreak/>
        <w:t xml:space="preserve">Submit control logic program listings (for graphical programming) and logic flow charts </w:t>
      </w:r>
      <w:r w:rsidR="00002CC0" w:rsidRPr="00E42FC1">
        <w:rPr>
          <w:rFonts w:cs="Arial"/>
        </w:rPr>
        <w:t>illustrating (</w:t>
      </w:r>
      <w:r w:rsidRPr="00E42FC1">
        <w:rPr>
          <w:rFonts w:cs="Arial"/>
        </w:rPr>
        <w:t xml:space="preserve">for line type programs) to document the control software of all control units. </w:t>
      </w:r>
    </w:p>
    <w:p w14:paraId="4F55CFE3" w14:textId="73E68E04" w:rsidR="00A27B5B" w:rsidRPr="00E42FC1" w:rsidRDefault="00A27B5B" w:rsidP="00245861">
      <w:pPr>
        <w:pStyle w:val="USPS4"/>
        <w:rPr>
          <w:rFonts w:cs="Arial"/>
        </w:rPr>
      </w:pPr>
      <w:r w:rsidRPr="00E42FC1">
        <w:rPr>
          <w:rFonts w:cs="Arial"/>
        </w:rPr>
        <w:t>Control logic shall be annotated to describe how it accomplishes the sequence of operation.</w:t>
      </w:r>
      <w:r w:rsidR="000D0610" w:rsidRPr="00E42FC1">
        <w:rPr>
          <w:rFonts w:cs="Arial"/>
        </w:rPr>
        <w:t xml:space="preserve"> </w:t>
      </w:r>
      <w:r w:rsidRPr="00E42FC1">
        <w:rPr>
          <w:rFonts w:cs="Arial"/>
        </w:rPr>
        <w:t>Annotations shall be sufficient to allow an operator to relate each program component (block or line) to corresponding portions of the specified Sequence of Operation.</w:t>
      </w:r>
      <w:r w:rsidR="000D0610" w:rsidRPr="00E42FC1">
        <w:rPr>
          <w:rFonts w:cs="Arial"/>
        </w:rPr>
        <w:t xml:space="preserve"> </w:t>
      </w:r>
    </w:p>
    <w:p w14:paraId="2A15095D" w14:textId="77777777" w:rsidR="00A27B5B" w:rsidRPr="00E42FC1" w:rsidRDefault="00A27B5B" w:rsidP="00245861">
      <w:pPr>
        <w:pStyle w:val="USPS4"/>
        <w:rPr>
          <w:rFonts w:cs="Arial"/>
        </w:rPr>
      </w:pPr>
      <w:r w:rsidRPr="00E42FC1">
        <w:rPr>
          <w:rFonts w:cs="Arial"/>
        </w:rPr>
        <w:t>Include written description of each control sequence.</w:t>
      </w:r>
    </w:p>
    <w:p w14:paraId="0414FCB8" w14:textId="77777777" w:rsidR="00A27B5B" w:rsidRPr="00E42FC1" w:rsidRDefault="00A27B5B" w:rsidP="00245861">
      <w:pPr>
        <w:pStyle w:val="USPS4"/>
        <w:rPr>
          <w:rFonts w:cs="Arial"/>
        </w:rPr>
      </w:pPr>
      <w:r w:rsidRPr="00E42FC1">
        <w:rPr>
          <w:rFonts w:cs="Arial"/>
        </w:rPr>
        <w:t>Include control response, settings, setpoints, throttling ranges, gains, reset schedules, adjustable parameters and limits.</w:t>
      </w:r>
    </w:p>
    <w:p w14:paraId="342FE0B5" w14:textId="77777777" w:rsidR="00A27B5B" w:rsidRPr="00E42FC1" w:rsidRDefault="00A27B5B" w:rsidP="00245861">
      <w:pPr>
        <w:pStyle w:val="USPS4"/>
        <w:rPr>
          <w:rFonts w:cs="Arial"/>
        </w:rPr>
      </w:pPr>
      <w:r w:rsidRPr="00E42FC1">
        <w:rPr>
          <w:rFonts w:cs="Arial"/>
        </w:rPr>
        <w:t>Sheets shall be consecutively numbered.</w:t>
      </w:r>
    </w:p>
    <w:p w14:paraId="2BCC4CA2" w14:textId="77777777" w:rsidR="00A27B5B" w:rsidRPr="00E42FC1" w:rsidRDefault="00A27B5B" w:rsidP="00245861">
      <w:pPr>
        <w:pStyle w:val="USPS4"/>
        <w:rPr>
          <w:rFonts w:cs="Arial"/>
        </w:rPr>
      </w:pPr>
      <w:r w:rsidRPr="00E42FC1">
        <w:rPr>
          <w:rFonts w:cs="Arial"/>
        </w:rPr>
        <w:t>Each sheet shall have a title indicating the controller designations and the HVAC system controlled.</w:t>
      </w:r>
    </w:p>
    <w:p w14:paraId="57A4A443" w14:textId="77777777" w:rsidR="00A27B5B" w:rsidRPr="00E42FC1" w:rsidRDefault="00A27B5B" w:rsidP="00245861">
      <w:pPr>
        <w:pStyle w:val="USPS4"/>
        <w:rPr>
          <w:rFonts w:cs="Arial"/>
        </w:rPr>
      </w:pPr>
      <w:r w:rsidRPr="00E42FC1">
        <w:rPr>
          <w:rFonts w:cs="Arial"/>
        </w:rPr>
        <w:t>Include Table of Contents listing sheet titles and sheet numbers</w:t>
      </w:r>
    </w:p>
    <w:p w14:paraId="623E8E22" w14:textId="6EE32AC8" w:rsidR="00A27B5B" w:rsidRPr="00E42FC1" w:rsidRDefault="00A27B5B" w:rsidP="00245861">
      <w:pPr>
        <w:pStyle w:val="USPS4"/>
        <w:rPr>
          <w:rFonts w:cs="Arial"/>
        </w:rPr>
      </w:pPr>
      <w:r w:rsidRPr="00E42FC1">
        <w:rPr>
          <w:rFonts w:cs="Arial"/>
        </w:rPr>
        <w:t>Submit one complete set of programming and operating manuals for all digital controllers concurrently with control logic documentation.</w:t>
      </w:r>
      <w:r w:rsidR="000D0610" w:rsidRPr="00E42FC1">
        <w:rPr>
          <w:rFonts w:cs="Arial"/>
        </w:rPr>
        <w:t xml:space="preserve"> </w:t>
      </w:r>
      <w:r w:rsidRPr="00E42FC1">
        <w:rPr>
          <w:rFonts w:cs="Arial"/>
        </w:rPr>
        <w:t>This set will count toward the required number of Operation and Maintenance materials specified below and in Section</w:t>
      </w:r>
      <w:r w:rsidR="006A1E4B" w:rsidRPr="00E42FC1">
        <w:rPr>
          <w:rFonts w:cs="Arial"/>
        </w:rPr>
        <w:t xml:space="preserve"> 017704</w:t>
      </w:r>
      <w:r w:rsidR="00002CC0" w:rsidRPr="00E42FC1">
        <w:rPr>
          <w:rFonts w:cs="Arial"/>
        </w:rPr>
        <w:t>.</w:t>
      </w:r>
    </w:p>
    <w:p w14:paraId="14DF887E" w14:textId="77777777" w:rsidR="00A27B5B" w:rsidRPr="00E42FC1" w:rsidRDefault="00A27B5B" w:rsidP="00EB13F6">
      <w:pPr>
        <w:pStyle w:val="USPS3"/>
        <w:tabs>
          <w:tab w:val="left" w:pos="864"/>
        </w:tabs>
        <w:rPr>
          <w:rFonts w:cs="Arial"/>
        </w:rPr>
      </w:pPr>
      <w:r w:rsidRPr="00E42FC1">
        <w:rPr>
          <w:rFonts w:cs="Arial"/>
        </w:rPr>
        <w:t>Operation and Maintenance Materials:</w:t>
      </w:r>
    </w:p>
    <w:p w14:paraId="5E8410F4" w14:textId="1BED3A43" w:rsidR="00A27B5B" w:rsidRPr="00E42FC1" w:rsidRDefault="00A27B5B" w:rsidP="00245861">
      <w:pPr>
        <w:pStyle w:val="USPS4"/>
        <w:rPr>
          <w:rFonts w:cs="Arial"/>
        </w:rPr>
      </w:pPr>
      <w:r w:rsidRPr="00E42FC1">
        <w:rPr>
          <w:rFonts w:cs="Arial"/>
        </w:rPr>
        <w:t>Submit documents under provisions of Section</w:t>
      </w:r>
      <w:r w:rsidR="006A1E4B" w:rsidRPr="00E42FC1">
        <w:rPr>
          <w:rFonts w:cs="Arial"/>
        </w:rPr>
        <w:t xml:space="preserve"> 013300</w:t>
      </w:r>
      <w:r w:rsidRPr="00E42FC1">
        <w:rPr>
          <w:rFonts w:cs="Arial"/>
        </w:rPr>
        <w:t>.</w:t>
      </w:r>
      <w:r w:rsidR="000D0610" w:rsidRPr="00E42FC1">
        <w:rPr>
          <w:rFonts w:cs="Arial"/>
        </w:rPr>
        <w:t xml:space="preserve"> </w:t>
      </w:r>
      <w:r w:rsidRPr="00E42FC1">
        <w:rPr>
          <w:rFonts w:cs="Arial"/>
        </w:rPr>
        <w:t xml:space="preserve">One copy of the materials shall be delivered directly to the </w:t>
      </w:r>
      <w:r w:rsidR="001F3C01" w:rsidRPr="00E42FC1">
        <w:rPr>
          <w:rFonts w:cs="Arial"/>
        </w:rPr>
        <w:t>USPS</w:t>
      </w:r>
      <w:r w:rsidRPr="00E42FC1">
        <w:rPr>
          <w:rFonts w:cs="Arial"/>
        </w:rPr>
        <w:t xml:space="preserve"> facilities operation staff, in addition to the copies required by other Sections.</w:t>
      </w:r>
    </w:p>
    <w:p w14:paraId="0B8B4FEA" w14:textId="77777777" w:rsidR="00A27B5B" w:rsidRPr="00E42FC1" w:rsidRDefault="00A27B5B" w:rsidP="00245861">
      <w:pPr>
        <w:pStyle w:val="USPS4"/>
        <w:rPr>
          <w:rFonts w:cs="Arial"/>
        </w:rPr>
      </w:pPr>
      <w:r w:rsidRPr="00E42FC1">
        <w:rPr>
          <w:rFonts w:cs="Arial"/>
        </w:rPr>
        <w:t>Submit maintenance instructions and spare parts lists for each type of control device, control unit, and accessory.</w:t>
      </w:r>
    </w:p>
    <w:p w14:paraId="7A856D5D" w14:textId="77777777" w:rsidR="00A27B5B" w:rsidRPr="00E42FC1" w:rsidRDefault="00A27B5B" w:rsidP="00245861">
      <w:pPr>
        <w:pStyle w:val="USPS4"/>
        <w:rPr>
          <w:rFonts w:cs="Arial"/>
        </w:rPr>
      </w:pPr>
      <w:r w:rsidRPr="00E42FC1">
        <w:rPr>
          <w:rFonts w:cs="Arial"/>
        </w:rPr>
        <w:t>Submit BAS User’s Guides (Operating Manuals) for each controller type and for all workstation hardware and software and workstation peripherals.</w:t>
      </w:r>
    </w:p>
    <w:p w14:paraId="6BC1932D" w14:textId="77777777" w:rsidR="00A27B5B" w:rsidRPr="00E42FC1" w:rsidRDefault="00A27B5B" w:rsidP="00245861">
      <w:pPr>
        <w:pStyle w:val="USPS4"/>
        <w:rPr>
          <w:rFonts w:cs="Arial"/>
        </w:rPr>
      </w:pPr>
      <w:r w:rsidRPr="00E42FC1">
        <w:rPr>
          <w:rFonts w:cs="Arial"/>
        </w:rPr>
        <w:t>Submit BAS advanced Programming Manuals for each controller type and for all workstation software.</w:t>
      </w:r>
    </w:p>
    <w:p w14:paraId="7C381211" w14:textId="77777777" w:rsidR="00A27B5B" w:rsidRPr="00E42FC1" w:rsidRDefault="00A27B5B" w:rsidP="00245861">
      <w:pPr>
        <w:pStyle w:val="USPS4"/>
        <w:rPr>
          <w:rFonts w:cs="Arial"/>
        </w:rPr>
      </w:pPr>
      <w:r w:rsidRPr="00E42FC1">
        <w:rPr>
          <w:rFonts w:cs="Arial"/>
        </w:rPr>
        <w:t>Include all submittals (product data, shop drawings, control logic documentation, hardware manuals, software manuals, installation guides or manuals, maintenance instructions and spare parts lists) in maintenance manual; in accordance with requirements of Division 1.</w:t>
      </w:r>
    </w:p>
    <w:p w14:paraId="0E1A0599" w14:textId="76E0DCB3" w:rsidR="00D773DF" w:rsidRPr="00E42FC1" w:rsidRDefault="00D773DF" w:rsidP="00245861">
      <w:pPr>
        <w:pStyle w:val="USPS4"/>
        <w:rPr>
          <w:rFonts w:cs="Arial"/>
        </w:rPr>
      </w:pPr>
      <w:r w:rsidRPr="00E42FC1">
        <w:rPr>
          <w:rFonts w:cs="Arial"/>
        </w:rPr>
        <w:t>Submit listing required preventative and predictive maintenance tasks required for all equipment furnished, network and system health monitoring and activities.</w:t>
      </w:r>
      <w:r w:rsidR="000D0610" w:rsidRPr="00E42FC1">
        <w:rPr>
          <w:rFonts w:cs="Arial"/>
        </w:rPr>
        <w:t xml:space="preserve"> </w:t>
      </w:r>
      <w:r w:rsidRPr="00E42FC1">
        <w:rPr>
          <w:rFonts w:cs="Arial"/>
        </w:rPr>
        <w:t>For each item listed, provide specific task instructions, acceptance criteria and recommended task frequency.</w:t>
      </w:r>
    </w:p>
    <w:p w14:paraId="175575F5" w14:textId="77777777" w:rsidR="00D773DF" w:rsidRPr="00E42FC1" w:rsidRDefault="00D773DF" w:rsidP="00245861">
      <w:pPr>
        <w:pStyle w:val="USPS4"/>
        <w:rPr>
          <w:rFonts w:cs="Arial"/>
        </w:rPr>
      </w:pPr>
      <w:r w:rsidRPr="00E42FC1">
        <w:rPr>
          <w:rFonts w:cs="Arial"/>
        </w:rPr>
        <w:t>Submit schedule of planned maintenance tasks to be completed by the vendor during the warranty period specified below.</w:t>
      </w:r>
    </w:p>
    <w:p w14:paraId="449AF465" w14:textId="38513F90" w:rsidR="00A27B5B" w:rsidRPr="00E42FC1" w:rsidRDefault="00A27B5B" w:rsidP="00EB13F6">
      <w:pPr>
        <w:pStyle w:val="USPS3"/>
        <w:tabs>
          <w:tab w:val="left" w:pos="864"/>
        </w:tabs>
        <w:rPr>
          <w:rFonts w:cs="Arial"/>
        </w:rPr>
      </w:pPr>
      <w:del w:id="132" w:author="George Schramm,  New York, NY" w:date="2021-10-29T11:38:00Z">
        <w:r w:rsidRPr="00E42FC1" w:rsidDel="001649C1">
          <w:rPr>
            <w:rFonts w:cs="Arial"/>
          </w:rPr>
          <w:delText>Controls contractor shall p</w:delText>
        </w:r>
      </w:del>
      <w:ins w:id="133" w:author="George Schramm,  New York, NY" w:date="2021-10-29T11:38:00Z">
        <w:r w:rsidR="001649C1" w:rsidRPr="00E42FC1">
          <w:rPr>
            <w:rFonts w:cs="Arial"/>
          </w:rPr>
          <w:t>P</w:t>
        </w:r>
      </w:ins>
      <w:r w:rsidRPr="00E42FC1">
        <w:rPr>
          <w:rFonts w:cs="Arial"/>
        </w:rPr>
        <w:t>rovide</w:t>
      </w:r>
      <w:del w:id="134" w:author="George Schramm,  New York, NY" w:date="2021-10-29T11:38:00Z">
        <w:r w:rsidRPr="00E42FC1" w:rsidDel="001649C1">
          <w:rPr>
            <w:rFonts w:cs="Arial"/>
          </w:rPr>
          <w:delText xml:space="preserve"> </w:delText>
        </w:r>
        <w:r w:rsidR="00BB6A4E" w:rsidRPr="00E42FC1" w:rsidDel="001649C1">
          <w:rPr>
            <w:rFonts w:cs="Arial"/>
          </w:rPr>
          <w:delText>to the USPS</w:delText>
        </w:r>
        <w:r w:rsidRPr="00E42FC1" w:rsidDel="001649C1">
          <w:rPr>
            <w:rFonts w:cs="Arial"/>
          </w:rPr>
          <w:delText xml:space="preserve"> with</w:delText>
        </w:r>
      </w:del>
      <w:r w:rsidRPr="00E42FC1">
        <w:rPr>
          <w:rFonts w:cs="Arial"/>
        </w:rPr>
        <w:t xml:space="preserve"> all product line technical manuals and technical bulletins, to include new and upgraded products, by the same distribution channel as to dealers or branches.</w:t>
      </w:r>
      <w:r w:rsidR="000D0610" w:rsidRPr="00E42FC1">
        <w:rPr>
          <w:rFonts w:cs="Arial"/>
        </w:rPr>
        <w:t xml:space="preserve"> </w:t>
      </w:r>
      <w:r w:rsidRPr="00E42FC1">
        <w:rPr>
          <w:rFonts w:cs="Arial"/>
        </w:rPr>
        <w:t xml:space="preserve">This service will be provided for 5 years as part of the contract price, and will be offered to </w:t>
      </w:r>
      <w:r w:rsidR="00BB6A4E" w:rsidRPr="00E42FC1">
        <w:rPr>
          <w:rFonts w:cs="Arial"/>
        </w:rPr>
        <w:t>the USPS</w:t>
      </w:r>
      <w:r w:rsidRPr="00E42FC1">
        <w:rPr>
          <w:rFonts w:cs="Arial"/>
        </w:rPr>
        <w:t xml:space="preserve"> thereafter for the same price as to a dealer or branch.</w:t>
      </w:r>
    </w:p>
    <w:p w14:paraId="079EAFF8" w14:textId="5F032A50" w:rsidR="00A27B5B" w:rsidRPr="00E42FC1" w:rsidRDefault="00A27B5B" w:rsidP="00EB13F6">
      <w:pPr>
        <w:pStyle w:val="USPS3"/>
        <w:tabs>
          <w:tab w:val="left" w:pos="864"/>
        </w:tabs>
        <w:rPr>
          <w:rFonts w:cs="Arial"/>
        </w:rPr>
      </w:pPr>
      <w:r w:rsidRPr="00E42FC1">
        <w:rPr>
          <w:rFonts w:cs="Arial"/>
        </w:rPr>
        <w:t>Manufacturers Certificates:</w:t>
      </w:r>
      <w:r w:rsidR="000D0610" w:rsidRPr="00E42FC1">
        <w:rPr>
          <w:rFonts w:cs="Arial"/>
        </w:rPr>
        <w:t xml:space="preserve"> </w:t>
      </w:r>
      <w:r w:rsidRPr="00E42FC1">
        <w:rPr>
          <w:rFonts w:cs="Arial"/>
        </w:rPr>
        <w:t>For all listed and/or labeled products, provi</w:t>
      </w:r>
      <w:r w:rsidR="006B3A69" w:rsidRPr="00E42FC1">
        <w:rPr>
          <w:rFonts w:cs="Arial"/>
        </w:rPr>
        <w:t>de certificate of conformance.</w:t>
      </w:r>
    </w:p>
    <w:p w14:paraId="6DD1786F" w14:textId="0E2A7C86" w:rsidR="00A27B5B" w:rsidRPr="00E42FC1" w:rsidRDefault="00002CC0" w:rsidP="00EB13F6">
      <w:pPr>
        <w:pStyle w:val="USPS3"/>
        <w:tabs>
          <w:tab w:val="left" w:pos="864"/>
        </w:tabs>
        <w:rPr>
          <w:rFonts w:cs="Arial"/>
        </w:rPr>
      </w:pPr>
      <w:r w:rsidRPr="00E42FC1">
        <w:rPr>
          <w:rFonts w:cs="Arial"/>
        </w:rPr>
        <w:t xml:space="preserve">Product Warranty Certificates: </w:t>
      </w:r>
      <w:del w:id="135" w:author="George Schramm,  New York, NY" w:date="2021-10-29T12:59:00Z">
        <w:r w:rsidRPr="00E42FC1" w:rsidDel="00373B56">
          <w:rPr>
            <w:rFonts w:cs="Arial"/>
          </w:rPr>
          <w:delText>s</w:delText>
        </w:r>
        <w:r w:rsidR="00A27B5B" w:rsidRPr="00E42FC1" w:rsidDel="00373B56">
          <w:rPr>
            <w:rFonts w:cs="Arial"/>
          </w:rPr>
          <w:delText xml:space="preserve">ubmit </w:delText>
        </w:r>
      </w:del>
      <w:ins w:id="136" w:author="George Schramm,  New York, NY" w:date="2021-10-29T12:59:00Z">
        <w:r w:rsidR="00373B56">
          <w:rPr>
            <w:rFonts w:cs="Arial"/>
          </w:rPr>
          <w:t>S</w:t>
        </w:r>
        <w:r w:rsidR="00373B56" w:rsidRPr="00E42FC1">
          <w:rPr>
            <w:rFonts w:cs="Arial"/>
          </w:rPr>
          <w:t xml:space="preserve">ubmit </w:t>
        </w:r>
      </w:ins>
      <w:r w:rsidR="00A27B5B" w:rsidRPr="00E42FC1">
        <w:rPr>
          <w:rFonts w:cs="Arial"/>
        </w:rPr>
        <w:t>manufacturers product warranty certificates covering the hardware provided.</w:t>
      </w:r>
    </w:p>
    <w:p w14:paraId="18063522" w14:textId="77777777" w:rsidR="00A27B5B" w:rsidRPr="00E42FC1" w:rsidRDefault="00A27B5B" w:rsidP="0030589B">
      <w:pPr>
        <w:pStyle w:val="USPS2"/>
        <w:rPr>
          <w:rFonts w:cs="Arial"/>
        </w:rPr>
      </w:pPr>
      <w:r w:rsidRPr="00E42FC1">
        <w:rPr>
          <w:rFonts w:cs="Arial"/>
        </w:rPr>
        <w:t>PROJECT RECORD DOCUMENTS</w:t>
      </w:r>
    </w:p>
    <w:p w14:paraId="4131281A" w14:textId="77777777" w:rsidR="00A27B5B" w:rsidRPr="00E42FC1" w:rsidRDefault="00A27B5B" w:rsidP="00EB13F6">
      <w:pPr>
        <w:pStyle w:val="USPS3"/>
        <w:tabs>
          <w:tab w:val="left" w:pos="864"/>
        </w:tabs>
        <w:rPr>
          <w:rFonts w:cs="Arial"/>
        </w:rPr>
      </w:pPr>
      <w:r w:rsidRPr="00E42FC1">
        <w:rPr>
          <w:rFonts w:cs="Arial"/>
        </w:rPr>
        <w:t>Submit documents under provisions of Section</w:t>
      </w:r>
      <w:r w:rsidR="006A1E4B" w:rsidRPr="00E42FC1">
        <w:rPr>
          <w:rFonts w:cs="Arial"/>
        </w:rPr>
        <w:t xml:space="preserve"> 013300</w:t>
      </w:r>
      <w:r w:rsidR="00002CC0" w:rsidRPr="00E42FC1">
        <w:rPr>
          <w:rFonts w:cs="Arial"/>
        </w:rPr>
        <w:t>.</w:t>
      </w:r>
    </w:p>
    <w:p w14:paraId="15DC439E" w14:textId="77777777" w:rsidR="00A27B5B" w:rsidRPr="00E42FC1" w:rsidRDefault="00A27B5B" w:rsidP="00EB13F6">
      <w:pPr>
        <w:pStyle w:val="USPS3"/>
        <w:tabs>
          <w:tab w:val="left" w:pos="864"/>
        </w:tabs>
        <w:rPr>
          <w:rFonts w:cs="Arial"/>
        </w:rPr>
      </w:pPr>
      <w:r w:rsidRPr="00E42FC1">
        <w:rPr>
          <w:rFonts w:cs="Arial"/>
        </w:rPr>
        <w:t>Record copies of product data and control shop drawings updated to reflect the final installed condition.</w:t>
      </w:r>
    </w:p>
    <w:p w14:paraId="3E1AB387" w14:textId="177B354D" w:rsidR="00A27B5B" w:rsidRPr="00E42FC1" w:rsidRDefault="00A27B5B" w:rsidP="00EB13F6">
      <w:pPr>
        <w:pStyle w:val="USPS3"/>
        <w:tabs>
          <w:tab w:val="left" w:pos="864"/>
        </w:tabs>
        <w:rPr>
          <w:rFonts w:cs="Arial"/>
        </w:rPr>
      </w:pPr>
      <w:r w:rsidRPr="00E42FC1">
        <w:rPr>
          <w:rFonts w:cs="Arial"/>
        </w:rPr>
        <w:t>Record copies of approved control logic programming and database on paper and on CD’s.</w:t>
      </w:r>
      <w:r w:rsidR="000D0610" w:rsidRPr="00E42FC1">
        <w:rPr>
          <w:rFonts w:cs="Arial"/>
        </w:rPr>
        <w:t xml:space="preserve"> </w:t>
      </w:r>
      <w:r w:rsidRPr="00E42FC1">
        <w:rPr>
          <w:rFonts w:cs="Arial"/>
        </w:rPr>
        <w:t xml:space="preserve">Accurately record actual setpoints and settings of controls, final sequence of operation, including </w:t>
      </w:r>
      <w:r w:rsidRPr="00E42FC1">
        <w:rPr>
          <w:rFonts w:cs="Arial"/>
        </w:rPr>
        <w:lastRenderedPageBreak/>
        <w:t>changes to programs made after submission and approval of shop drawings and including changes to programs made during specified testing.</w:t>
      </w:r>
    </w:p>
    <w:p w14:paraId="2166258D" w14:textId="77777777" w:rsidR="00A27B5B" w:rsidRPr="00E42FC1" w:rsidRDefault="00A27B5B" w:rsidP="00EB13F6">
      <w:pPr>
        <w:pStyle w:val="USPS3"/>
        <w:tabs>
          <w:tab w:val="left" w:pos="864"/>
        </w:tabs>
        <w:rPr>
          <w:rFonts w:cs="Arial"/>
        </w:rPr>
      </w:pPr>
      <w:r w:rsidRPr="00E42FC1">
        <w:rPr>
          <w:rFonts w:cs="Arial"/>
        </w:rPr>
        <w:t xml:space="preserve">Record copies of approved project specific graphic software on CDs. </w:t>
      </w:r>
    </w:p>
    <w:p w14:paraId="66BB4E17" w14:textId="6CB89693" w:rsidR="00A27B5B" w:rsidRPr="00E42FC1" w:rsidRDefault="00A27B5B" w:rsidP="00EB13F6">
      <w:pPr>
        <w:pStyle w:val="USPS3"/>
        <w:tabs>
          <w:tab w:val="left" w:pos="864"/>
        </w:tabs>
        <w:rPr>
          <w:rFonts w:cs="Arial"/>
        </w:rPr>
      </w:pPr>
      <w:r w:rsidRPr="00E42FC1">
        <w:rPr>
          <w:rFonts w:cs="Arial"/>
        </w:rPr>
        <w:t>Record copies shall include individual floor plans with controller locations with all interconnecting wiring routing including space sensors, LAN wiring, power wiring, low voltage power wiring.</w:t>
      </w:r>
      <w:r w:rsidR="000D0610" w:rsidRPr="00E42FC1">
        <w:rPr>
          <w:rFonts w:cs="Arial"/>
        </w:rPr>
        <w:t xml:space="preserve"> </w:t>
      </w:r>
      <w:r w:rsidRPr="00E42FC1">
        <w:rPr>
          <w:rFonts w:cs="Arial"/>
        </w:rPr>
        <w:t>Indicate device instance, MAC address and drawing reference number.</w:t>
      </w:r>
    </w:p>
    <w:p w14:paraId="3AAFA737" w14:textId="77777777" w:rsidR="00A27B5B" w:rsidRPr="00E42FC1" w:rsidRDefault="00A27B5B" w:rsidP="00EB13F6">
      <w:pPr>
        <w:pStyle w:val="USPS3"/>
        <w:tabs>
          <w:tab w:val="left" w:pos="864"/>
        </w:tabs>
        <w:rPr>
          <w:rFonts w:cs="Arial"/>
        </w:rPr>
      </w:pPr>
      <w:r w:rsidRPr="00E42FC1">
        <w:rPr>
          <w:rFonts w:cs="Arial"/>
        </w:rPr>
        <w:t>Provide record riser diagram showing the location of all controllers.</w:t>
      </w:r>
    </w:p>
    <w:p w14:paraId="7FAEC12B" w14:textId="77777777" w:rsidR="00A27B5B" w:rsidRPr="00E42FC1" w:rsidRDefault="00A27B5B" w:rsidP="00EB13F6">
      <w:pPr>
        <w:pStyle w:val="USPS3"/>
        <w:tabs>
          <w:tab w:val="left" w:pos="864"/>
        </w:tabs>
        <w:rPr>
          <w:rFonts w:cs="Arial"/>
        </w:rPr>
      </w:pPr>
      <w:r w:rsidRPr="00E42FC1">
        <w:rPr>
          <w:rFonts w:cs="Arial"/>
        </w:rPr>
        <w:t xml:space="preserve">Maintain project record documents throughout the warranty period and submit final documents at the end of the warranty period </w:t>
      </w:r>
    </w:p>
    <w:p w14:paraId="6E3586CE" w14:textId="77777777" w:rsidR="00A27B5B" w:rsidRPr="00E42FC1" w:rsidRDefault="00A27B5B" w:rsidP="0030589B">
      <w:pPr>
        <w:pStyle w:val="USPS2"/>
        <w:rPr>
          <w:rFonts w:cs="Arial"/>
        </w:rPr>
      </w:pPr>
      <w:r w:rsidRPr="00E42FC1">
        <w:rPr>
          <w:rFonts w:cs="Arial"/>
        </w:rPr>
        <w:t xml:space="preserve">SYSTEM ARCHITECTURE </w:t>
      </w:r>
    </w:p>
    <w:p w14:paraId="1681742A" w14:textId="06625769" w:rsidR="00A27B5B" w:rsidRPr="00E42FC1" w:rsidRDefault="00A27B5B" w:rsidP="00EB13F6">
      <w:pPr>
        <w:pStyle w:val="USPS3"/>
        <w:tabs>
          <w:tab w:val="left" w:pos="864"/>
        </w:tabs>
        <w:rPr>
          <w:rFonts w:cs="Arial"/>
        </w:rPr>
      </w:pPr>
      <w:r w:rsidRPr="00E42FC1">
        <w:rPr>
          <w:rFonts w:cs="Arial"/>
        </w:rPr>
        <w:t>The system provided shall incorporate hardware resources sufficient to meet the functional requirements of these Specifications.</w:t>
      </w:r>
      <w:r w:rsidR="000D0610" w:rsidRPr="00E42FC1">
        <w:rPr>
          <w:rFonts w:cs="Arial"/>
        </w:rPr>
        <w:t xml:space="preserve"> </w:t>
      </w:r>
      <w:del w:id="137" w:author="George Schramm,  New York, NY" w:date="2021-10-29T11:39:00Z">
        <w:r w:rsidRPr="00E42FC1" w:rsidDel="00EC66F4">
          <w:rPr>
            <w:rFonts w:cs="Arial"/>
          </w:rPr>
          <w:delText>The Contractor shall include</w:delText>
        </w:r>
      </w:del>
      <w:ins w:id="138" w:author="George Schramm,  New York, NY" w:date="2021-10-29T11:39:00Z">
        <w:r w:rsidR="00EC66F4" w:rsidRPr="00E42FC1">
          <w:rPr>
            <w:rFonts w:cs="Arial"/>
          </w:rPr>
          <w:t>Provide</w:t>
        </w:r>
      </w:ins>
      <w:r w:rsidRPr="00E42FC1">
        <w:rPr>
          <w:rFonts w:cs="Arial"/>
        </w:rPr>
        <w:t xml:space="preserve"> all items not specifically itemized in these Specifications that are necessary to implement, maintain, and operate the system in compliance with the functional intent of these Specifications.</w:t>
      </w:r>
    </w:p>
    <w:p w14:paraId="7F523550" w14:textId="77777777" w:rsidR="00A27B5B" w:rsidRPr="00E42FC1" w:rsidRDefault="00A27B5B" w:rsidP="00EB13F6">
      <w:pPr>
        <w:pStyle w:val="USPS3"/>
        <w:tabs>
          <w:tab w:val="left" w:pos="864"/>
        </w:tabs>
        <w:rPr>
          <w:rFonts w:cs="Arial"/>
        </w:rPr>
      </w:pPr>
      <w:r w:rsidRPr="00E42FC1">
        <w:rPr>
          <w:rFonts w:cs="Arial"/>
        </w:rPr>
        <w:t>The system shall be configured as a distributed processing network(s) capable of expansion as specified below.</w:t>
      </w:r>
    </w:p>
    <w:p w14:paraId="0FD437E6" w14:textId="3368ECF6" w:rsidR="00A27B5B" w:rsidRPr="00E42FC1" w:rsidRDefault="00A27B5B" w:rsidP="00EB13F6">
      <w:pPr>
        <w:pStyle w:val="USPS3"/>
        <w:tabs>
          <w:tab w:val="left" w:pos="864"/>
        </w:tabs>
        <w:rPr>
          <w:rFonts w:cs="Arial"/>
        </w:rPr>
      </w:pPr>
      <w:r w:rsidRPr="00E42FC1">
        <w:rPr>
          <w:rFonts w:cs="Arial"/>
        </w:rPr>
        <w:t>The system architecture shall consist of a</w:t>
      </w:r>
      <w:r w:rsidR="00BB6A4E" w:rsidRPr="00E42FC1">
        <w:rPr>
          <w:rFonts w:cs="Arial"/>
        </w:rPr>
        <w:t>n</w:t>
      </w:r>
      <w:r w:rsidRPr="00E42FC1">
        <w:rPr>
          <w:rFonts w:cs="Arial"/>
        </w:rPr>
        <w:t xml:space="preserve"> Ethernet-based, wide area network (WAN), a single Local Area Network (LAN) or multi-leveled LANs that support BCs, AACs, ASCs, Operator Workstations (OWS),</w:t>
      </w:r>
      <w:r w:rsidR="00787834" w:rsidRPr="00E42FC1">
        <w:rPr>
          <w:rFonts w:cs="Arial"/>
        </w:rPr>
        <w:t xml:space="preserve"> </w:t>
      </w:r>
      <w:r w:rsidRPr="00E42FC1">
        <w:rPr>
          <w:rFonts w:cs="Arial"/>
        </w:rPr>
        <w:t>and Remote Communication Devices (RCDs) as applicable.</w:t>
      </w:r>
      <w:r w:rsidR="000D0610" w:rsidRPr="00E42FC1">
        <w:rPr>
          <w:rFonts w:cs="Arial"/>
        </w:rPr>
        <w:t xml:space="preserve"> </w:t>
      </w:r>
      <w:r w:rsidRPr="00E42FC1">
        <w:rPr>
          <w:rFonts w:cs="Arial"/>
        </w:rPr>
        <w:t>The following indicates a functional description of the BAS structure.</w:t>
      </w:r>
    </w:p>
    <w:p w14:paraId="5B713384" w14:textId="78639A55" w:rsidR="00A27B5B" w:rsidRPr="00E42FC1" w:rsidRDefault="00803CDE" w:rsidP="00245861">
      <w:pPr>
        <w:pStyle w:val="USPS4"/>
        <w:rPr>
          <w:rFonts w:cs="Arial"/>
        </w:rPr>
      </w:pPr>
      <w:r w:rsidRPr="00E42FC1">
        <w:rPr>
          <w:rFonts w:cs="Arial"/>
          <w:bCs/>
        </w:rPr>
        <w:t>EEMS LAN</w:t>
      </w:r>
      <w:r w:rsidR="00A27B5B" w:rsidRPr="00E42FC1">
        <w:rPr>
          <w:rFonts w:cs="Arial"/>
        </w:rPr>
        <w:t>:</w:t>
      </w:r>
      <w:r w:rsidR="000D0610" w:rsidRPr="00E42FC1">
        <w:rPr>
          <w:rFonts w:cs="Arial"/>
        </w:rPr>
        <w:t xml:space="preserve"> </w:t>
      </w:r>
      <w:r w:rsidR="00A27B5B" w:rsidRPr="00E42FC1">
        <w:rPr>
          <w:rFonts w:cs="Arial"/>
        </w:rPr>
        <w:t xml:space="preserve">Internet-based network connecting multiple facilities with a central data warehouse and </w:t>
      </w:r>
      <w:r w:rsidRPr="00E42FC1">
        <w:rPr>
          <w:rFonts w:cs="Arial"/>
        </w:rPr>
        <w:t xml:space="preserve">then EEMS </w:t>
      </w:r>
      <w:r w:rsidR="00A27B5B" w:rsidRPr="00E42FC1">
        <w:rPr>
          <w:rFonts w:cs="Arial"/>
        </w:rPr>
        <w:t>server.</w:t>
      </w:r>
      <w:r w:rsidR="000D0610" w:rsidRPr="00E42FC1">
        <w:rPr>
          <w:rFonts w:cs="Arial"/>
        </w:rPr>
        <w:t xml:space="preserve"> </w:t>
      </w:r>
      <w:r w:rsidR="00A27B5B" w:rsidRPr="00E42FC1">
        <w:rPr>
          <w:rFonts w:cs="Arial"/>
        </w:rPr>
        <w:t xml:space="preserve">This is an existing infrastructure and </w:t>
      </w:r>
      <w:ins w:id="139" w:author="George Schramm,  New York, NY" w:date="2021-10-29T11:40:00Z">
        <w:r w:rsidR="009724AF" w:rsidRPr="00E42FC1">
          <w:rPr>
            <w:rFonts w:cs="Arial"/>
          </w:rPr>
          <w:t xml:space="preserve">the </w:t>
        </w:r>
      </w:ins>
      <w:del w:id="140" w:author="George Schramm,  New York, NY" w:date="2021-10-29T11:40:00Z">
        <w:r w:rsidR="00A27B5B" w:rsidRPr="00E42FC1" w:rsidDel="009724AF">
          <w:rPr>
            <w:rFonts w:cs="Arial"/>
          </w:rPr>
          <w:delText xml:space="preserve">contractor </w:delText>
        </w:r>
      </w:del>
      <w:ins w:id="141" w:author="George Schramm,  New York, NY" w:date="2021-10-29T11:40:00Z">
        <w:r w:rsidR="009724AF" w:rsidRPr="00E42FC1">
          <w:rPr>
            <w:rFonts w:cs="Arial"/>
          </w:rPr>
          <w:t xml:space="preserve">Contractor </w:t>
        </w:r>
      </w:ins>
      <w:r w:rsidR="00A27B5B" w:rsidRPr="00E42FC1">
        <w:rPr>
          <w:rFonts w:cs="Arial"/>
        </w:rPr>
        <w:t xml:space="preserve">is not required to configure any components of this </w:t>
      </w:r>
      <w:r w:rsidRPr="00E42FC1">
        <w:rPr>
          <w:rFonts w:cs="Arial"/>
        </w:rPr>
        <w:t>EEMS</w:t>
      </w:r>
      <w:r w:rsidR="004D3929" w:rsidRPr="00E42FC1">
        <w:rPr>
          <w:rFonts w:cs="Arial"/>
        </w:rPr>
        <w:t>.</w:t>
      </w:r>
      <w:r w:rsidR="000D0610" w:rsidRPr="00E42FC1">
        <w:rPr>
          <w:rFonts w:cs="Arial"/>
        </w:rPr>
        <w:t xml:space="preserve"> </w:t>
      </w:r>
      <w:r w:rsidR="00A27B5B" w:rsidRPr="00E42FC1">
        <w:rPr>
          <w:rFonts w:cs="Arial"/>
        </w:rPr>
        <w:t>Contractor is however required to provide BACnet Objects and services at the Local Supervisory LAN via BACnet over IP.</w:t>
      </w:r>
      <w:r w:rsidR="000D0610" w:rsidRPr="00E42FC1">
        <w:rPr>
          <w:rFonts w:cs="Arial"/>
        </w:rPr>
        <w:t xml:space="preserve"> </w:t>
      </w:r>
      <w:r w:rsidR="00A27B5B" w:rsidRPr="00E42FC1">
        <w:rPr>
          <w:rFonts w:cs="Arial"/>
        </w:rPr>
        <w:t xml:space="preserve">Refer to Section </w:t>
      </w:r>
      <w:r w:rsidR="006A1E4B" w:rsidRPr="00E42FC1">
        <w:rPr>
          <w:rFonts w:cs="Arial"/>
        </w:rPr>
        <w:t xml:space="preserve">251404 </w:t>
      </w:r>
      <w:r w:rsidR="00A27B5B" w:rsidRPr="00E42FC1">
        <w:rPr>
          <w:rFonts w:cs="Arial"/>
        </w:rPr>
        <w:t>for requirements</w:t>
      </w:r>
      <w:r w:rsidR="001479F2" w:rsidRPr="00E42FC1">
        <w:rPr>
          <w:rFonts w:cs="Arial"/>
        </w:rPr>
        <w:t>.</w:t>
      </w:r>
    </w:p>
    <w:p w14:paraId="20D23B4D" w14:textId="72506B4F" w:rsidR="00A27B5B" w:rsidRPr="00E42FC1" w:rsidRDefault="00A27B5B" w:rsidP="00245861">
      <w:pPr>
        <w:pStyle w:val="USPS4"/>
        <w:rPr>
          <w:rFonts w:cs="Arial"/>
        </w:rPr>
      </w:pPr>
      <w:r w:rsidRPr="00E42FC1">
        <w:rPr>
          <w:rFonts w:cs="Arial"/>
          <w:bCs/>
        </w:rPr>
        <w:t>Local Supervisory LAN</w:t>
      </w:r>
      <w:r w:rsidRPr="00E42FC1">
        <w:rPr>
          <w:rFonts w:cs="Arial"/>
        </w:rPr>
        <w:t>:</w:t>
      </w:r>
      <w:r w:rsidR="000D0610" w:rsidRPr="00E42FC1">
        <w:rPr>
          <w:rFonts w:cs="Arial"/>
        </w:rPr>
        <w:t xml:space="preserve"> </w:t>
      </w:r>
      <w:r w:rsidRPr="00E42FC1">
        <w:rPr>
          <w:rFonts w:cs="Arial"/>
        </w:rPr>
        <w:t>The Local Supervisory LAN shall be an Ethernet-based, 100 Mbps LAN connecting Primary Control LANs and OWSs.</w:t>
      </w:r>
      <w:r w:rsidR="000D0610" w:rsidRPr="00E42FC1">
        <w:rPr>
          <w:rFonts w:cs="Arial"/>
        </w:rPr>
        <w:t xml:space="preserve"> </w:t>
      </w:r>
      <w:r w:rsidRPr="00E42FC1">
        <w:rPr>
          <w:rFonts w:cs="Arial"/>
        </w:rPr>
        <w:t xml:space="preserve">The </w:t>
      </w:r>
      <w:r w:rsidRPr="00E42FC1">
        <w:rPr>
          <w:rFonts w:cs="Arial"/>
          <w:color w:val="000000"/>
          <w:szCs w:val="24"/>
        </w:rPr>
        <w:t xml:space="preserve">LAN serves as the inter-BC </w:t>
      </w:r>
      <w:r w:rsidR="00064B59" w:rsidRPr="00E42FC1">
        <w:rPr>
          <w:rFonts w:cs="Arial"/>
          <w:color w:val="000000"/>
          <w:szCs w:val="24"/>
        </w:rPr>
        <w:t xml:space="preserve">communications path </w:t>
      </w:r>
      <w:r w:rsidRPr="00E42FC1">
        <w:rPr>
          <w:rFonts w:cs="Arial"/>
          <w:color w:val="000000"/>
          <w:szCs w:val="24"/>
        </w:rPr>
        <w:t>and OWS-to-BC gateway and communications path.</w:t>
      </w:r>
      <w:r w:rsidRPr="00E42FC1">
        <w:rPr>
          <w:rFonts w:cs="Arial"/>
        </w:rPr>
        <w:t xml:space="preserve"> </w:t>
      </w:r>
      <w:r w:rsidR="00064B59" w:rsidRPr="00E42FC1">
        <w:rPr>
          <w:rFonts w:cs="Arial"/>
        </w:rPr>
        <w:t xml:space="preserve">Refer to section </w:t>
      </w:r>
      <w:r w:rsidR="006A1E4B" w:rsidRPr="00E42FC1">
        <w:rPr>
          <w:rFonts w:cs="Arial"/>
        </w:rPr>
        <w:t xml:space="preserve">251404 </w:t>
      </w:r>
      <w:r w:rsidR="00757594" w:rsidRPr="00E42FC1">
        <w:rPr>
          <w:rFonts w:cs="Arial"/>
        </w:rPr>
        <w:t>coordination</w:t>
      </w:r>
      <w:r w:rsidR="00064B59" w:rsidRPr="00E42FC1">
        <w:rPr>
          <w:rFonts w:cs="Arial"/>
        </w:rPr>
        <w:t xml:space="preserve"> requir</w:t>
      </w:r>
      <w:r w:rsidR="006A1E4B" w:rsidRPr="00E42FC1">
        <w:rPr>
          <w:rFonts w:cs="Arial"/>
        </w:rPr>
        <w:t>e</w:t>
      </w:r>
      <w:r w:rsidR="00064B59" w:rsidRPr="00E42FC1">
        <w:rPr>
          <w:rFonts w:cs="Arial"/>
        </w:rPr>
        <w:t>ments with USPS</w:t>
      </w:r>
      <w:r w:rsidRPr="00E42FC1">
        <w:rPr>
          <w:rFonts w:cs="Arial"/>
        </w:rPr>
        <w:t>.</w:t>
      </w:r>
      <w:r w:rsidR="000D0610" w:rsidRPr="00E42FC1">
        <w:rPr>
          <w:rFonts w:cs="Arial"/>
        </w:rPr>
        <w:t xml:space="preserve"> </w:t>
      </w:r>
      <w:r w:rsidRPr="00E42FC1">
        <w:rPr>
          <w:rFonts w:cs="Arial"/>
        </w:rPr>
        <w:t>LAN shall be IEEE 802.3 Ethernet over Fiber or Category 5 cable with switches and routers that support 100 Mbps throughput.</w:t>
      </w:r>
      <w:r w:rsidR="000D0610" w:rsidRPr="00E42FC1">
        <w:rPr>
          <w:rFonts w:cs="Arial"/>
        </w:rPr>
        <w:t xml:space="preserve"> </w:t>
      </w:r>
      <w:r w:rsidRPr="00E42FC1">
        <w:rPr>
          <w:rFonts w:cs="Arial"/>
        </w:rPr>
        <w:t>Power-line carrier communication shall not be acceptable for communications</w:t>
      </w:r>
      <w:r w:rsidR="00002CC0" w:rsidRPr="00E42FC1">
        <w:rPr>
          <w:rFonts w:cs="Arial"/>
        </w:rPr>
        <w:t>.</w:t>
      </w:r>
      <w:r w:rsidR="000D0610" w:rsidRPr="00E42FC1">
        <w:rPr>
          <w:rFonts w:cs="Arial"/>
          <w:color w:val="0000FF"/>
        </w:rPr>
        <w:t xml:space="preserve"> </w:t>
      </w:r>
      <w:r w:rsidRPr="00E42FC1">
        <w:rPr>
          <w:rFonts w:cs="Arial"/>
        </w:rPr>
        <w:t xml:space="preserve">The higher level layers of this network shall be </w:t>
      </w:r>
      <w:r w:rsidR="00BC0024" w:rsidRPr="00E42FC1">
        <w:rPr>
          <w:rFonts w:cs="Arial"/>
        </w:rPr>
        <w:t>BACnet as described below</w:t>
      </w:r>
      <w:r w:rsidRPr="00E42FC1">
        <w:rPr>
          <w:rFonts w:cs="Arial"/>
        </w:rPr>
        <w:t>:</w:t>
      </w:r>
    </w:p>
    <w:p w14:paraId="3C39C57A" w14:textId="165BC4D8" w:rsidR="00A27B5B" w:rsidRPr="00E42FC1" w:rsidRDefault="00A27B5B" w:rsidP="000844F4">
      <w:pPr>
        <w:pStyle w:val="USPS5"/>
        <w:rPr>
          <w:rFonts w:cs="Arial"/>
        </w:rPr>
      </w:pPr>
      <w:r w:rsidRPr="00E42FC1">
        <w:rPr>
          <w:rFonts w:cs="Arial"/>
        </w:rPr>
        <w:t>BACnet Supervisory LAN:</w:t>
      </w:r>
      <w:r w:rsidR="000D0610" w:rsidRPr="00E42FC1">
        <w:rPr>
          <w:rFonts w:cs="Arial"/>
        </w:rPr>
        <w:t xml:space="preserve"> </w:t>
      </w:r>
      <w:r w:rsidRPr="00E42FC1">
        <w:rPr>
          <w:rFonts w:cs="Arial"/>
        </w:rPr>
        <w:t xml:space="preserve">BACnet/IP as defined in Addendum A (Annex J) of the BACnet standard, and shall share a common network </w:t>
      </w:r>
      <w:r w:rsidRPr="00E42FC1">
        <w:rPr>
          <w:rFonts w:cs="Arial"/>
          <w:szCs w:val="24"/>
        </w:rPr>
        <w:t>number for the Ethernet backbone, as defined in BACnet.</w:t>
      </w:r>
      <w:r w:rsidR="000D0610" w:rsidRPr="00E42FC1">
        <w:rPr>
          <w:rFonts w:cs="Arial"/>
          <w:szCs w:val="24"/>
        </w:rPr>
        <w:t xml:space="preserve"> </w:t>
      </w:r>
      <w:r w:rsidRPr="00E42FC1">
        <w:rPr>
          <w:rFonts w:cs="Arial"/>
          <w:szCs w:val="24"/>
        </w:rPr>
        <w:t xml:space="preserve">Point/Object naming conventions are specified in </w:t>
      </w:r>
      <w:r w:rsidR="006A1E4B" w:rsidRPr="00E42FC1">
        <w:rPr>
          <w:rFonts w:cs="Arial"/>
          <w:szCs w:val="24"/>
        </w:rPr>
        <w:t xml:space="preserve">251404 </w:t>
      </w:r>
      <w:r w:rsidRPr="00E42FC1">
        <w:rPr>
          <w:rFonts w:cs="Arial"/>
          <w:szCs w:val="24"/>
        </w:rPr>
        <w:t>- Part III</w:t>
      </w:r>
      <w:r w:rsidRPr="00E42FC1">
        <w:rPr>
          <w:rFonts w:cs="Arial"/>
        </w:rPr>
        <w:t>.</w:t>
      </w:r>
    </w:p>
    <w:p w14:paraId="0F599E42" w14:textId="346CCB5F" w:rsidR="00A27B5B" w:rsidRPr="00E42FC1" w:rsidRDefault="00A27B5B" w:rsidP="00245861">
      <w:pPr>
        <w:pStyle w:val="USPS4"/>
        <w:rPr>
          <w:rFonts w:cs="Arial"/>
        </w:rPr>
      </w:pPr>
      <w:r w:rsidRPr="00E42FC1">
        <w:rPr>
          <w:rFonts w:cs="Arial"/>
          <w:bCs/>
        </w:rPr>
        <w:t>Primary Controller LAN (‘Primary LAN’)</w:t>
      </w:r>
      <w:r w:rsidRPr="00E42FC1">
        <w:rPr>
          <w:rFonts w:cs="Arial"/>
        </w:rPr>
        <w:t>:</w:t>
      </w:r>
      <w:r w:rsidR="000D0610" w:rsidRPr="00E42FC1">
        <w:rPr>
          <w:rFonts w:cs="Arial"/>
        </w:rPr>
        <w:t xml:space="preserve"> </w:t>
      </w:r>
      <w:r w:rsidRPr="00E42FC1">
        <w:rPr>
          <w:rFonts w:cs="Arial"/>
        </w:rPr>
        <w:t>High-speed, peer-to-peer communicating LAN used to connect AACs, ASCs and Building Controllers (BCs) and communicate exclusively control information.</w:t>
      </w:r>
      <w:r w:rsidR="000D0610" w:rsidRPr="00E42FC1">
        <w:rPr>
          <w:rFonts w:cs="Arial"/>
        </w:rPr>
        <w:t xml:space="preserve"> </w:t>
      </w:r>
      <w:r w:rsidRPr="00E42FC1">
        <w:rPr>
          <w:rFonts w:cs="Arial"/>
        </w:rPr>
        <w:t>Acceptable technologies include:</w:t>
      </w:r>
    </w:p>
    <w:p w14:paraId="7C1901A5" w14:textId="77777777" w:rsidR="00A27B5B" w:rsidRPr="00E42FC1" w:rsidRDefault="00A27B5B" w:rsidP="000844F4">
      <w:pPr>
        <w:pStyle w:val="USPS5"/>
        <w:rPr>
          <w:rFonts w:cs="Arial"/>
        </w:rPr>
      </w:pPr>
      <w:r w:rsidRPr="00E42FC1">
        <w:rPr>
          <w:rFonts w:cs="Arial"/>
        </w:rPr>
        <w:t xml:space="preserve">Ethernet (IEEE802.3) </w:t>
      </w:r>
    </w:p>
    <w:p w14:paraId="66611591" w14:textId="77777777" w:rsidR="00A27B5B" w:rsidRPr="00E42FC1" w:rsidRDefault="00A27B5B" w:rsidP="000844F4">
      <w:pPr>
        <w:pStyle w:val="USPS5"/>
        <w:rPr>
          <w:rFonts w:cs="Arial"/>
        </w:rPr>
      </w:pPr>
      <w:r w:rsidRPr="00E42FC1">
        <w:rPr>
          <w:rFonts w:cs="Arial"/>
        </w:rPr>
        <w:t>ARCNET (IEEE802.4)</w:t>
      </w:r>
    </w:p>
    <w:p w14:paraId="35855AFB" w14:textId="333DA69E" w:rsidR="00A27B5B" w:rsidRPr="00E42FC1" w:rsidRDefault="00A27B5B" w:rsidP="00245861">
      <w:pPr>
        <w:pStyle w:val="USPS4"/>
        <w:rPr>
          <w:rFonts w:cs="Arial"/>
        </w:rPr>
      </w:pPr>
      <w:r w:rsidRPr="00E42FC1">
        <w:rPr>
          <w:rFonts w:cs="Arial"/>
          <w:bCs/>
        </w:rPr>
        <w:t>Secondary Controller LAN (‘Secondary LAN’)</w:t>
      </w:r>
      <w:r w:rsidRPr="00E42FC1">
        <w:rPr>
          <w:rFonts w:cs="Arial"/>
        </w:rPr>
        <w:t>:</w:t>
      </w:r>
      <w:r w:rsidR="000D0610" w:rsidRPr="00E42FC1">
        <w:rPr>
          <w:rFonts w:cs="Arial"/>
        </w:rPr>
        <w:t xml:space="preserve"> </w:t>
      </w:r>
      <w:r w:rsidRPr="00E42FC1">
        <w:rPr>
          <w:rFonts w:cs="Arial"/>
        </w:rPr>
        <w:t>Network used to connect AACs</w:t>
      </w:r>
      <w:r w:rsidR="00DE1152" w:rsidRPr="00E42FC1">
        <w:rPr>
          <w:rFonts w:cs="Arial"/>
        </w:rPr>
        <w:t xml:space="preserve"> or ASCs</w:t>
      </w:r>
      <w:r w:rsidR="00D773DF" w:rsidRPr="00E42FC1">
        <w:rPr>
          <w:rFonts w:cs="Arial"/>
        </w:rPr>
        <w:t xml:space="preserve"> to BC</w:t>
      </w:r>
      <w:r w:rsidRPr="00E42FC1">
        <w:rPr>
          <w:rFonts w:cs="Arial"/>
        </w:rPr>
        <w:t>.</w:t>
      </w:r>
      <w:r w:rsidR="000D0610" w:rsidRPr="00E42FC1">
        <w:rPr>
          <w:rFonts w:cs="Arial"/>
        </w:rPr>
        <w:t xml:space="preserve"> </w:t>
      </w:r>
      <w:r w:rsidRPr="00E42FC1">
        <w:rPr>
          <w:rFonts w:cs="Arial"/>
        </w:rPr>
        <w:t>These can be Master Slave/ Token Passing or polling, in addition to those allowed for Primary Controller LANs.</w:t>
      </w:r>
      <w:r w:rsidR="000D0610" w:rsidRPr="00E42FC1">
        <w:rPr>
          <w:rFonts w:cs="Arial"/>
        </w:rPr>
        <w:t xml:space="preserve"> </w:t>
      </w:r>
      <w:r w:rsidRPr="00E42FC1">
        <w:rPr>
          <w:rFonts w:cs="Arial"/>
        </w:rPr>
        <w:t>Network speed vs. the number of controllers on the LAN shall be dictated by the response time and trending requirements.</w:t>
      </w:r>
    </w:p>
    <w:p w14:paraId="580019F6" w14:textId="77777777" w:rsidR="00A27B5B" w:rsidRPr="00E42FC1" w:rsidRDefault="00A27B5B">
      <w:pPr>
        <w:rPr>
          <w:rFonts w:ascii="Arial" w:hAnsi="Arial" w:cs="Arial"/>
        </w:rPr>
      </w:pPr>
    </w:p>
    <w:p w14:paraId="16F0D6D9" w14:textId="77777777" w:rsidR="00A27B5B" w:rsidRPr="00E42FC1" w:rsidRDefault="00A27B5B" w:rsidP="00EB13F6">
      <w:pPr>
        <w:pStyle w:val="USPS3"/>
        <w:tabs>
          <w:tab w:val="left" w:pos="864"/>
        </w:tabs>
        <w:rPr>
          <w:rFonts w:cs="Arial"/>
        </w:rPr>
      </w:pPr>
      <w:r w:rsidRPr="00E42FC1">
        <w:rPr>
          <w:rFonts w:cs="Arial"/>
        </w:rPr>
        <w:lastRenderedPageBreak/>
        <w:t>Dynamic Data Access: Any data throughout any level of the network shall be available to and accessible by all other devices, Controllers and OWS, whether directly connected or connected remotely.</w:t>
      </w:r>
    </w:p>
    <w:p w14:paraId="306F0C90" w14:textId="77777777" w:rsidR="00257532" w:rsidRPr="00E42FC1" w:rsidRDefault="00257532" w:rsidP="00257532">
      <w:pPr>
        <w:pStyle w:val="Hidden"/>
        <w:jc w:val="center"/>
        <w:rPr>
          <w:vanish w:val="0"/>
        </w:rPr>
      </w:pPr>
      <w:r w:rsidRPr="00E42FC1">
        <w:rPr>
          <w:vanish w:val="0"/>
        </w:rPr>
        <w:t>*********************************************************************************************************************************</w:t>
      </w:r>
    </w:p>
    <w:p w14:paraId="2F41BFF6" w14:textId="77777777" w:rsidR="00257532" w:rsidRPr="00E42FC1" w:rsidRDefault="00257532" w:rsidP="00257532">
      <w:pPr>
        <w:pStyle w:val="Hidden"/>
        <w:jc w:val="center"/>
        <w:rPr>
          <w:b/>
          <w:i/>
          <w:vanish w:val="0"/>
        </w:rPr>
      </w:pPr>
      <w:r w:rsidRPr="00E42FC1">
        <w:rPr>
          <w:b/>
          <w:i/>
          <w:vanish w:val="0"/>
        </w:rPr>
        <w:t>NOTE TO SPECIFIER</w:t>
      </w:r>
    </w:p>
    <w:p w14:paraId="086E1D6F" w14:textId="5F2DC281" w:rsidR="00257532" w:rsidRPr="00E42FC1" w:rsidRDefault="00257532" w:rsidP="00257532">
      <w:pPr>
        <w:pStyle w:val="Hidden"/>
        <w:jc w:val="left"/>
        <w:rPr>
          <w:i/>
          <w:vanish w:val="0"/>
        </w:rPr>
      </w:pPr>
      <w:r w:rsidRPr="00E42FC1">
        <w:rPr>
          <w:i/>
          <w:vanish w:val="0"/>
        </w:rPr>
        <w:t>Remote data access specified below is controlled due to network security.</w:t>
      </w:r>
      <w:r w:rsidR="000D0610" w:rsidRPr="00E42FC1">
        <w:rPr>
          <w:i/>
          <w:vanish w:val="0"/>
        </w:rPr>
        <w:t xml:space="preserve"> </w:t>
      </w:r>
      <w:r w:rsidRPr="00E42FC1">
        <w:rPr>
          <w:i/>
          <w:vanish w:val="0"/>
        </w:rPr>
        <w:t>Before specifying remote access confer with USPS</w:t>
      </w:r>
      <w:r w:rsidR="00B30F1C" w:rsidRPr="00E42FC1">
        <w:rPr>
          <w:i/>
          <w:vanish w:val="0"/>
        </w:rPr>
        <w:t xml:space="preserve"> Project Manager</w:t>
      </w:r>
      <w:r w:rsidRPr="00E42FC1">
        <w:rPr>
          <w:i/>
          <w:vanish w:val="0"/>
        </w:rPr>
        <w:t>.</w:t>
      </w:r>
    </w:p>
    <w:p w14:paraId="036BCF5E" w14:textId="77777777" w:rsidR="00257532" w:rsidRPr="00E42FC1" w:rsidRDefault="00257532" w:rsidP="00257532">
      <w:pPr>
        <w:pStyle w:val="Hidden"/>
        <w:rPr>
          <w:vanish w:val="0"/>
        </w:rPr>
      </w:pPr>
      <w:r w:rsidRPr="00E42FC1">
        <w:rPr>
          <w:vanish w:val="0"/>
        </w:rPr>
        <w:t>*********************************************************************************************************************************</w:t>
      </w:r>
    </w:p>
    <w:p w14:paraId="59FF0AC9" w14:textId="798BB729" w:rsidR="00A27B5B" w:rsidRPr="00F26123" w:rsidRDefault="00257532" w:rsidP="00C93EFF">
      <w:pPr>
        <w:pStyle w:val="USPS3"/>
        <w:rPr>
          <w:rFonts w:cs="Arial"/>
          <w:color w:val="FF0000"/>
        </w:rPr>
      </w:pPr>
      <w:r w:rsidRPr="00F26123">
        <w:rPr>
          <w:rFonts w:cs="Arial"/>
          <w:color w:val="FF0000"/>
        </w:rPr>
        <w:t>[</w:t>
      </w:r>
      <w:r w:rsidR="00A27B5B" w:rsidRPr="00F26123">
        <w:rPr>
          <w:rFonts w:cs="Arial"/>
          <w:color w:val="FF0000"/>
        </w:rPr>
        <w:t>Remote Data Access:</w:t>
      </w:r>
      <w:r w:rsidR="000D0610" w:rsidRPr="00F26123">
        <w:rPr>
          <w:rFonts w:cs="Arial"/>
          <w:color w:val="FF0000"/>
        </w:rPr>
        <w:t xml:space="preserve"> </w:t>
      </w:r>
      <w:r w:rsidR="00A27B5B" w:rsidRPr="00F26123">
        <w:rPr>
          <w:rFonts w:cs="Arial"/>
          <w:color w:val="FF0000"/>
        </w:rPr>
        <w:t>The system shall support the following methods of remote access to the building data.</w:t>
      </w:r>
    </w:p>
    <w:p w14:paraId="284D9F5B" w14:textId="656ABB2C" w:rsidR="00A27B5B" w:rsidRPr="00F26123" w:rsidRDefault="00A27B5B" w:rsidP="00C93EFF">
      <w:pPr>
        <w:pStyle w:val="USPS4"/>
        <w:rPr>
          <w:rFonts w:cs="Arial"/>
          <w:color w:val="FF0000"/>
        </w:rPr>
      </w:pPr>
      <w:r w:rsidRPr="00F26123">
        <w:rPr>
          <w:rFonts w:cs="Arial"/>
          <w:color w:val="FF0000"/>
        </w:rPr>
        <w:t>Dial-in via minimum of a 56k modem.</w:t>
      </w:r>
      <w:r w:rsidR="000D0610" w:rsidRPr="00F26123">
        <w:rPr>
          <w:rFonts w:cs="Arial"/>
          <w:color w:val="FF0000"/>
        </w:rPr>
        <w:t xml:space="preserve"> </w:t>
      </w:r>
      <w:r w:rsidRPr="00F26123">
        <w:rPr>
          <w:rFonts w:cs="Arial"/>
          <w:color w:val="FF0000"/>
        </w:rPr>
        <w:t>Dial-in connection shall allow access to all control system facilities and graphics with appropriate password.</w:t>
      </w:r>
      <w:r w:rsidR="000D0610" w:rsidRPr="00F26123">
        <w:rPr>
          <w:rFonts w:cs="Arial"/>
          <w:color w:val="FF0000"/>
        </w:rPr>
        <w:t xml:space="preserve"> </w:t>
      </w:r>
      <w:r w:rsidRPr="00F26123">
        <w:rPr>
          <w:rFonts w:cs="Arial"/>
          <w:color w:val="FF0000"/>
        </w:rPr>
        <w:t xml:space="preserve">The </w:t>
      </w:r>
      <w:r w:rsidR="001F3C01" w:rsidRPr="00F26123">
        <w:rPr>
          <w:rFonts w:cs="Arial"/>
          <w:color w:val="FF0000"/>
        </w:rPr>
        <w:t>USPS</w:t>
      </w:r>
      <w:r w:rsidRPr="00F26123">
        <w:rPr>
          <w:rFonts w:cs="Arial"/>
          <w:color w:val="FF0000"/>
        </w:rPr>
        <w:t xml:space="preserve"> shall provide and pay for the digital grade voice line to support this remote connection.</w:t>
      </w:r>
    </w:p>
    <w:p w14:paraId="44E733D6" w14:textId="4A9B7E32" w:rsidR="00A27B5B" w:rsidRPr="00F26123" w:rsidRDefault="00A27B5B" w:rsidP="00C93EFF">
      <w:pPr>
        <w:pStyle w:val="USPS4"/>
        <w:rPr>
          <w:rFonts w:cs="Arial"/>
          <w:color w:val="FF0000"/>
        </w:rPr>
      </w:pPr>
      <w:r w:rsidRPr="00F26123">
        <w:rPr>
          <w:rFonts w:cs="Arial"/>
          <w:color w:val="FF0000"/>
        </w:rPr>
        <w:t>DSL</w:t>
      </w:r>
      <w:r w:rsidR="00787834" w:rsidRPr="00F26123">
        <w:rPr>
          <w:rFonts w:cs="Arial"/>
          <w:color w:val="FF0000"/>
        </w:rPr>
        <w:t>/Broadband/Fiber</w:t>
      </w:r>
      <w:r w:rsidRPr="00F26123">
        <w:rPr>
          <w:rFonts w:cs="Arial"/>
          <w:color w:val="FF0000"/>
        </w:rPr>
        <w:t>.</w:t>
      </w:r>
      <w:r w:rsidR="000D0610" w:rsidRPr="00F26123">
        <w:rPr>
          <w:rFonts w:cs="Arial"/>
          <w:color w:val="FF0000"/>
        </w:rPr>
        <w:t xml:space="preserve"> </w:t>
      </w:r>
      <w:r w:rsidRPr="00F26123">
        <w:rPr>
          <w:rFonts w:cs="Arial"/>
          <w:color w:val="FF0000"/>
        </w:rPr>
        <w:t xml:space="preserve">All workstations shall be equipped with standard 100 megabit Ethernet cards; the </w:t>
      </w:r>
      <w:r w:rsidR="00D6032B" w:rsidRPr="00F26123">
        <w:rPr>
          <w:rFonts w:cs="Arial"/>
          <w:color w:val="FF0000"/>
        </w:rPr>
        <w:t>USPS</w:t>
      </w:r>
      <w:r w:rsidRPr="00F26123">
        <w:rPr>
          <w:rFonts w:cs="Arial"/>
          <w:color w:val="FF0000"/>
        </w:rPr>
        <w:t xml:space="preserve"> at its option may elect to use DSL or other broadband service to access the system.</w:t>
      </w:r>
    </w:p>
    <w:p w14:paraId="74BC610C" w14:textId="6D9EC734" w:rsidR="00A27B5B" w:rsidRPr="00F26123" w:rsidRDefault="00A27B5B" w:rsidP="00C93EFF">
      <w:pPr>
        <w:pStyle w:val="USPS4"/>
        <w:rPr>
          <w:rFonts w:cs="Arial"/>
          <w:color w:val="FF0000"/>
        </w:rPr>
      </w:pPr>
      <w:r w:rsidRPr="00F26123">
        <w:rPr>
          <w:rFonts w:cs="Arial"/>
          <w:color w:val="FF0000"/>
        </w:rPr>
        <w:t>Browser-based access:</w:t>
      </w:r>
      <w:r w:rsidR="000D0610" w:rsidRPr="00F26123">
        <w:rPr>
          <w:rFonts w:cs="Arial"/>
          <w:color w:val="FF0000"/>
        </w:rPr>
        <w:t xml:space="preserve"> </w:t>
      </w:r>
      <w:r w:rsidRPr="00F26123">
        <w:rPr>
          <w:rFonts w:cs="Arial"/>
          <w:color w:val="FF0000"/>
        </w:rPr>
        <w:t>A remote user using a standard browser shall be able access all control system facilities and graphics with proper password.</w:t>
      </w:r>
      <w:r w:rsidR="000D0610" w:rsidRPr="00F26123">
        <w:rPr>
          <w:rFonts w:cs="Arial"/>
          <w:color w:val="FF0000"/>
        </w:rPr>
        <w:t xml:space="preserve"> </w:t>
      </w:r>
      <w:r w:rsidR="00D6032B" w:rsidRPr="00F26123">
        <w:rPr>
          <w:rFonts w:cs="Arial"/>
          <w:color w:val="FF0000"/>
        </w:rPr>
        <w:t>USPS</w:t>
      </w:r>
      <w:r w:rsidRPr="00F26123">
        <w:rPr>
          <w:rFonts w:cs="Arial"/>
          <w:color w:val="FF0000"/>
        </w:rPr>
        <w:t xml:space="preserve"> shall secure and </w:t>
      </w:r>
      <w:r w:rsidR="00D6032B" w:rsidRPr="00F26123">
        <w:rPr>
          <w:rFonts w:cs="Arial"/>
          <w:color w:val="FF0000"/>
        </w:rPr>
        <w:t>be responsible</w:t>
      </w:r>
      <w:r w:rsidRPr="00F26123">
        <w:rPr>
          <w:rFonts w:cs="Arial"/>
          <w:color w:val="FF0000"/>
        </w:rPr>
        <w:t xml:space="preserve"> for the continuous Internet connection.</w:t>
      </w:r>
      <w:r w:rsidR="000D0610" w:rsidRPr="00F26123">
        <w:rPr>
          <w:rFonts w:cs="Arial"/>
          <w:color w:val="FF0000"/>
        </w:rPr>
        <w:t xml:space="preserve"> </w:t>
      </w:r>
      <w:r w:rsidRPr="00F26123">
        <w:rPr>
          <w:rFonts w:cs="Arial"/>
          <w:color w:val="FF0000"/>
        </w:rPr>
        <w:t>The following paradigms are acceptable for browser-based access:</w:t>
      </w:r>
    </w:p>
    <w:p w14:paraId="79E3EE0F" w14:textId="77777777" w:rsidR="00A27B5B" w:rsidRPr="00F26123" w:rsidRDefault="00A27B5B" w:rsidP="00C93EFF">
      <w:pPr>
        <w:pStyle w:val="USPS5"/>
        <w:rPr>
          <w:rFonts w:cs="Arial"/>
          <w:color w:val="FF0000"/>
        </w:rPr>
      </w:pPr>
      <w:r w:rsidRPr="00F26123">
        <w:rPr>
          <w:rFonts w:cs="Arial"/>
          <w:color w:val="FF0000"/>
        </w:rPr>
        <w:t>Native Internet-based user interfaces (HTML, Java, XML, etc.) that do not require a plug-in.</w:t>
      </w:r>
    </w:p>
    <w:p w14:paraId="3830BA73" w14:textId="77777777" w:rsidR="00A27B5B" w:rsidRPr="00F26123" w:rsidRDefault="00A27B5B" w:rsidP="00C93EFF">
      <w:pPr>
        <w:pStyle w:val="USPS5"/>
        <w:rPr>
          <w:rFonts w:cs="Arial"/>
          <w:color w:val="FF0000"/>
        </w:rPr>
      </w:pPr>
      <w:r w:rsidRPr="00F26123">
        <w:rPr>
          <w:rFonts w:cs="Arial"/>
          <w:color w:val="FF0000"/>
        </w:rPr>
        <w:t>User interfaces that via a standard browser use a freely distributed and automatically downloaded and installed plug-in or ‘thick’ client that presents the user interface across the web.</w:t>
      </w:r>
      <w:del w:id="142" w:author="George Schramm,  New York, NY" w:date="2021-10-29T13:00:00Z">
        <w:r w:rsidRPr="00F26123" w:rsidDel="00F26123">
          <w:rPr>
            <w:rFonts w:cs="Arial"/>
            <w:color w:val="FF0000"/>
          </w:rPr>
          <w:delText xml:space="preserve"> </w:delText>
        </w:r>
      </w:del>
      <w:r w:rsidR="00257532" w:rsidRPr="00F26123">
        <w:rPr>
          <w:rFonts w:cs="Arial"/>
          <w:color w:val="FF0000"/>
        </w:rPr>
        <w:t>]</w:t>
      </w:r>
    </w:p>
    <w:p w14:paraId="406D9123" w14:textId="7F550684" w:rsidR="00A27B5B" w:rsidRPr="00E42FC1" w:rsidRDefault="00A27B5B" w:rsidP="00EB13F6">
      <w:pPr>
        <w:pStyle w:val="USPS3"/>
        <w:tabs>
          <w:tab w:val="left" w:pos="864"/>
        </w:tabs>
        <w:rPr>
          <w:rFonts w:cs="Arial"/>
        </w:rPr>
      </w:pPr>
      <w:r w:rsidRPr="00E42FC1">
        <w:rPr>
          <w:rFonts w:cs="Arial"/>
        </w:rPr>
        <w:t>The communication speed between the controllers, LAN interface devices, and operator interface devices shall be sufficient to ensure fast system response time under any loading condition.</w:t>
      </w:r>
      <w:r w:rsidR="000D0610" w:rsidRPr="00E42FC1">
        <w:rPr>
          <w:rFonts w:cs="Arial"/>
        </w:rPr>
        <w:t xml:space="preserve"> </w:t>
      </w:r>
      <w:del w:id="143" w:author="George Schramm,  New York, NY" w:date="2021-10-29T11:40:00Z">
        <w:r w:rsidRPr="00E42FC1" w:rsidDel="009724AF">
          <w:rPr>
            <w:rFonts w:cs="Arial"/>
          </w:rPr>
          <w:delText>Contractor shall s</w:delText>
        </w:r>
      </w:del>
      <w:ins w:id="144" w:author="George Schramm,  New York, NY" w:date="2021-10-29T11:40:00Z">
        <w:r w:rsidR="009724AF" w:rsidRPr="00E42FC1">
          <w:rPr>
            <w:rFonts w:cs="Arial"/>
          </w:rPr>
          <w:t>S</w:t>
        </w:r>
      </w:ins>
      <w:r w:rsidRPr="00E42FC1">
        <w:rPr>
          <w:rFonts w:cs="Arial"/>
        </w:rPr>
        <w:t>ubmit guaranteed response times with shop drawings including calculations to support the guarantee.</w:t>
      </w:r>
      <w:r w:rsidR="000D0610" w:rsidRPr="00E42FC1">
        <w:rPr>
          <w:rFonts w:cs="Arial"/>
        </w:rPr>
        <w:t xml:space="preserve"> </w:t>
      </w:r>
      <w:r w:rsidRPr="00E42FC1">
        <w:rPr>
          <w:rFonts w:cs="Arial"/>
        </w:rPr>
        <w:t>In no case shall delay times between an event, request, or command initiation and its completion be greater than those listed herein.</w:t>
      </w:r>
      <w:r w:rsidR="000D0610" w:rsidRPr="00E42FC1">
        <w:rPr>
          <w:rFonts w:cs="Arial"/>
        </w:rPr>
        <w:t xml:space="preserve"> </w:t>
      </w:r>
      <w:del w:id="145" w:author="George Schramm,  New York, NY" w:date="2021-10-29T11:40:00Z">
        <w:r w:rsidRPr="00E42FC1" w:rsidDel="009724AF">
          <w:rPr>
            <w:rFonts w:cs="Arial"/>
          </w:rPr>
          <w:delText>Contractor shall r</w:delText>
        </w:r>
      </w:del>
      <w:ins w:id="146" w:author="George Schramm,  New York, NY" w:date="2021-10-29T11:40:00Z">
        <w:r w:rsidR="009724AF" w:rsidRPr="00E42FC1">
          <w:rPr>
            <w:rFonts w:cs="Arial"/>
          </w:rPr>
          <w:t>R</w:t>
        </w:r>
      </w:ins>
      <w:r w:rsidRPr="00E42FC1">
        <w:rPr>
          <w:rFonts w:cs="Arial"/>
        </w:rPr>
        <w:t xml:space="preserve">econfigure LAN as necessary to accomplish these performance requirements. </w:t>
      </w:r>
      <w:del w:id="147" w:author="George Schramm,  New York, NY" w:date="2021-10-29T11:40:00Z">
        <w:r w:rsidRPr="00E42FC1" w:rsidDel="008A435C">
          <w:rPr>
            <w:rFonts w:cs="Arial"/>
          </w:rPr>
          <w:delText>Generally</w:delText>
        </w:r>
      </w:del>
      <w:ins w:id="148" w:author="George Schramm,  New York, NY" w:date="2021-10-29T11:40:00Z">
        <w:r w:rsidR="008A435C" w:rsidRPr="00E42FC1">
          <w:rPr>
            <w:rFonts w:cs="Arial"/>
          </w:rPr>
          <w:t>Generally,</w:t>
        </w:r>
      </w:ins>
      <w:r w:rsidRPr="00E42FC1">
        <w:rPr>
          <w:rFonts w:cs="Arial"/>
        </w:rPr>
        <w:t xml:space="preserve"> requirements do not apply when a remote connection must be established via modem:</w:t>
      </w:r>
    </w:p>
    <w:p w14:paraId="4665D0DE" w14:textId="77777777" w:rsidR="00A27B5B" w:rsidRPr="00E42FC1" w:rsidRDefault="00A27B5B" w:rsidP="00245861">
      <w:pPr>
        <w:pStyle w:val="USPS4"/>
        <w:rPr>
          <w:rFonts w:cs="Arial"/>
        </w:rPr>
      </w:pPr>
      <w:r w:rsidRPr="00E42FC1">
        <w:rPr>
          <w:rFonts w:cs="Arial"/>
        </w:rPr>
        <w:t>5 seconds between a Level 1 (critical) alarm occurrence and enunciation at operator workstation.</w:t>
      </w:r>
    </w:p>
    <w:p w14:paraId="4B0AB6BB" w14:textId="77777777" w:rsidR="00A27B5B" w:rsidRPr="00E42FC1" w:rsidRDefault="00A27B5B" w:rsidP="00245861">
      <w:pPr>
        <w:pStyle w:val="USPS4"/>
        <w:rPr>
          <w:rFonts w:cs="Arial"/>
        </w:rPr>
      </w:pPr>
      <w:r w:rsidRPr="00E42FC1">
        <w:rPr>
          <w:rFonts w:cs="Arial"/>
        </w:rPr>
        <w:t>10 seconds between a Level 2 alarm occurrence and enunciation at operator workstation.</w:t>
      </w:r>
    </w:p>
    <w:p w14:paraId="7510F4DA" w14:textId="77777777" w:rsidR="00A27B5B" w:rsidRPr="00E42FC1" w:rsidRDefault="00A27B5B" w:rsidP="00245861">
      <w:pPr>
        <w:pStyle w:val="USPS4"/>
        <w:rPr>
          <w:rFonts w:cs="Arial"/>
        </w:rPr>
      </w:pPr>
      <w:r w:rsidRPr="00E42FC1">
        <w:rPr>
          <w:rFonts w:cs="Arial"/>
        </w:rPr>
        <w:t>20 seconds between and a Level 3-5 alarm occurrence and enunciation at operator workstation.</w:t>
      </w:r>
    </w:p>
    <w:p w14:paraId="268E55FE" w14:textId="77777777" w:rsidR="00A27B5B" w:rsidRPr="00E42FC1" w:rsidRDefault="00A27B5B" w:rsidP="00245861">
      <w:pPr>
        <w:pStyle w:val="USPS4"/>
        <w:rPr>
          <w:rFonts w:cs="Arial"/>
        </w:rPr>
      </w:pPr>
      <w:r w:rsidRPr="00E42FC1">
        <w:rPr>
          <w:rFonts w:cs="Arial"/>
        </w:rPr>
        <w:t>10 seconds between an operator command via the operator interface to change a setpoint and the subsequent change in the controller.</w:t>
      </w:r>
    </w:p>
    <w:p w14:paraId="3D85C26C" w14:textId="77777777" w:rsidR="00A27B5B" w:rsidRPr="00E42FC1" w:rsidRDefault="00A27B5B" w:rsidP="00245861">
      <w:pPr>
        <w:pStyle w:val="USPS4"/>
        <w:rPr>
          <w:rFonts w:cs="Arial"/>
        </w:rPr>
      </w:pPr>
      <w:r w:rsidRPr="00E42FC1">
        <w:rPr>
          <w:rFonts w:cs="Arial"/>
        </w:rPr>
        <w:t>5 seconds between an operator command via the operator interface to start/stop a device and the subsequent command to be received at the controller.</w:t>
      </w:r>
    </w:p>
    <w:p w14:paraId="4F807835" w14:textId="77777777" w:rsidR="00A27B5B" w:rsidRPr="00E42FC1" w:rsidRDefault="00A27B5B" w:rsidP="00245861">
      <w:pPr>
        <w:pStyle w:val="USPS4"/>
        <w:rPr>
          <w:rFonts w:cs="Arial"/>
        </w:rPr>
      </w:pPr>
      <w:r w:rsidRPr="00E42FC1">
        <w:rPr>
          <w:rFonts w:cs="Arial"/>
        </w:rPr>
        <w:t>10 seconds between a change of value or state of an input and it being updated on the operator interface.</w:t>
      </w:r>
    </w:p>
    <w:p w14:paraId="0E907454" w14:textId="77777777" w:rsidR="00A27B5B" w:rsidRPr="00E42FC1" w:rsidRDefault="00A27B5B" w:rsidP="00245861">
      <w:pPr>
        <w:pStyle w:val="USPS4"/>
        <w:rPr>
          <w:rFonts w:cs="Arial"/>
        </w:rPr>
      </w:pPr>
      <w:r w:rsidRPr="00E42FC1">
        <w:rPr>
          <w:rFonts w:cs="Arial"/>
        </w:rPr>
        <w:t>10 seconds between an operator selection of a graphic and it completely painting the screen and updating at least 10 points.</w:t>
      </w:r>
    </w:p>
    <w:p w14:paraId="56CB83A5" w14:textId="1B388EF0" w:rsidR="00A27B5B" w:rsidRPr="00E42FC1" w:rsidRDefault="00A27B5B" w:rsidP="00EB13F6">
      <w:pPr>
        <w:pStyle w:val="USPS3"/>
        <w:tabs>
          <w:tab w:val="left" w:pos="864"/>
        </w:tabs>
        <w:rPr>
          <w:rFonts w:cs="Arial"/>
        </w:rPr>
      </w:pPr>
      <w:r w:rsidRPr="00E42FC1">
        <w:rPr>
          <w:rFonts w:cs="Arial"/>
          <w:bCs/>
        </w:rPr>
        <w:t>Control Systems Server (CSS):</w:t>
      </w:r>
      <w:r w:rsidRPr="00E42FC1">
        <w:rPr>
          <w:rFonts w:cs="Arial"/>
        </w:rPr>
        <w:t xml:space="preserve"> This shall be a computer (or </w:t>
      </w:r>
      <w:r w:rsidR="00787834" w:rsidRPr="00E42FC1">
        <w:rPr>
          <w:rFonts w:cs="Arial"/>
        </w:rPr>
        <w:t>computers) that maintain</w:t>
      </w:r>
      <w:r w:rsidRPr="00E42FC1">
        <w:rPr>
          <w:rFonts w:cs="Arial"/>
        </w:rPr>
        <w:t xml:space="preserve"> the systems configuration and programming database.</w:t>
      </w:r>
      <w:r w:rsidR="000D0610" w:rsidRPr="00E42FC1">
        <w:rPr>
          <w:rFonts w:cs="Arial"/>
        </w:rPr>
        <w:t xml:space="preserve"> </w:t>
      </w:r>
      <w:r w:rsidRPr="00E42FC1">
        <w:rPr>
          <w:rFonts w:cs="Arial"/>
        </w:rPr>
        <w:t xml:space="preserve">This </w:t>
      </w:r>
      <w:r w:rsidR="00C93EFF" w:rsidRPr="00E42FC1">
        <w:rPr>
          <w:rFonts w:cs="Arial"/>
        </w:rPr>
        <w:t xml:space="preserve">will </w:t>
      </w:r>
      <w:r w:rsidRPr="00E42FC1">
        <w:rPr>
          <w:rFonts w:cs="Arial"/>
        </w:rPr>
        <w:t>double as an operator workstation.</w:t>
      </w:r>
      <w:r w:rsidR="000D0610" w:rsidRPr="00E42FC1">
        <w:rPr>
          <w:rFonts w:cs="Arial"/>
        </w:rPr>
        <w:t xml:space="preserve"> </w:t>
      </w:r>
      <w:r w:rsidRPr="00E42FC1">
        <w:rPr>
          <w:rFonts w:cs="Arial"/>
        </w:rPr>
        <w:t>It shall hold the backup files of the information downloaded into the individual controllers and as such support uploading and downloading that information directly to/from the controllers.</w:t>
      </w:r>
      <w:r w:rsidR="000D0610" w:rsidRPr="00E42FC1">
        <w:rPr>
          <w:rFonts w:cs="Arial"/>
        </w:rPr>
        <w:t xml:space="preserve"> </w:t>
      </w:r>
      <w:r w:rsidRPr="00E42FC1">
        <w:rPr>
          <w:rFonts w:cs="Arial"/>
        </w:rPr>
        <w:t>It shall also act as a control information server to non-control system based programs. It shall allow secure multiple-access to the control information.</w:t>
      </w:r>
      <w:r w:rsidR="000D0610" w:rsidRPr="00E42FC1">
        <w:rPr>
          <w:rFonts w:cs="Arial"/>
        </w:rPr>
        <w:t xml:space="preserve"> </w:t>
      </w:r>
      <w:r w:rsidRPr="00E42FC1">
        <w:rPr>
          <w:rFonts w:cs="Arial"/>
        </w:rPr>
        <w:t xml:space="preserve">Refer to Section </w:t>
      </w:r>
      <w:r w:rsidR="006A1E4B" w:rsidRPr="00E42FC1">
        <w:rPr>
          <w:rFonts w:cs="Arial"/>
        </w:rPr>
        <w:t xml:space="preserve">251404 </w:t>
      </w:r>
      <w:r w:rsidRPr="00E42FC1">
        <w:rPr>
          <w:rFonts w:cs="Arial"/>
        </w:rPr>
        <w:t>- BAS</w:t>
      </w:r>
      <w:r w:rsidR="006A1E4B" w:rsidRPr="00E42FC1">
        <w:rPr>
          <w:rFonts w:cs="Arial"/>
        </w:rPr>
        <w:t xml:space="preserve"> Field Panels</w:t>
      </w:r>
      <w:r w:rsidRPr="00E42FC1">
        <w:rPr>
          <w:rFonts w:cs="Arial"/>
        </w:rPr>
        <w:t xml:space="preserve"> for its requirements.</w:t>
      </w:r>
    </w:p>
    <w:p w14:paraId="58863592" w14:textId="63D03C2A" w:rsidR="00A27B5B" w:rsidRPr="00E42FC1" w:rsidRDefault="00A27B5B" w:rsidP="00EB13F6">
      <w:pPr>
        <w:pStyle w:val="USPS3"/>
        <w:tabs>
          <w:tab w:val="left" w:pos="864"/>
        </w:tabs>
        <w:rPr>
          <w:rFonts w:cs="Arial"/>
        </w:rPr>
      </w:pPr>
      <w:r w:rsidRPr="00E42FC1">
        <w:rPr>
          <w:rFonts w:cs="Arial"/>
        </w:rPr>
        <w:lastRenderedPageBreak/>
        <w:t>The Operator</w:t>
      </w:r>
      <w:r w:rsidR="00C93EFF" w:rsidRPr="00E42FC1">
        <w:rPr>
          <w:rFonts w:cs="Arial"/>
        </w:rPr>
        <w:t xml:space="preserve"> Work Station (OWS)</w:t>
      </w:r>
      <w:r w:rsidRPr="00E42FC1">
        <w:rPr>
          <w:rFonts w:cs="Arial"/>
        </w:rPr>
        <w:t xml:space="preserve"> </w:t>
      </w:r>
      <w:r w:rsidR="00C93EFF" w:rsidRPr="00E42FC1">
        <w:rPr>
          <w:rFonts w:cs="Arial"/>
        </w:rPr>
        <w:t>i</w:t>
      </w:r>
      <w:r w:rsidRPr="00E42FC1">
        <w:rPr>
          <w:rFonts w:cs="Arial"/>
        </w:rPr>
        <w:t>nterface shall provide for overall system supervision, graphical user interface, management report generation, alarm annunciation, and remote monitoring.</w:t>
      </w:r>
      <w:r w:rsidR="000D0610" w:rsidRPr="00E42FC1">
        <w:rPr>
          <w:rFonts w:cs="Arial"/>
        </w:rPr>
        <w:t xml:space="preserve"> </w:t>
      </w:r>
      <w:r w:rsidRPr="00E42FC1">
        <w:rPr>
          <w:rFonts w:cs="Arial"/>
        </w:rPr>
        <w:t xml:space="preserve">Refer to Section </w:t>
      </w:r>
      <w:r w:rsidR="006A1E4B" w:rsidRPr="00E42FC1">
        <w:rPr>
          <w:rFonts w:cs="Arial"/>
        </w:rPr>
        <w:t xml:space="preserve">251404 </w:t>
      </w:r>
      <w:r w:rsidRPr="00E42FC1">
        <w:rPr>
          <w:rFonts w:cs="Arial"/>
        </w:rPr>
        <w:t>– BAS</w:t>
      </w:r>
      <w:r w:rsidR="006A1E4B" w:rsidRPr="00E42FC1">
        <w:rPr>
          <w:rFonts w:cs="Arial"/>
        </w:rPr>
        <w:t xml:space="preserve"> Field Panels</w:t>
      </w:r>
      <w:r w:rsidRPr="00E42FC1">
        <w:rPr>
          <w:rFonts w:cs="Arial"/>
        </w:rPr>
        <w:t>.</w:t>
      </w:r>
    </w:p>
    <w:p w14:paraId="2FC1F9B5" w14:textId="35523469" w:rsidR="00A27B5B" w:rsidRPr="00E42FC1" w:rsidRDefault="00A27B5B" w:rsidP="00EB13F6">
      <w:pPr>
        <w:pStyle w:val="USPS3"/>
        <w:tabs>
          <w:tab w:val="left" w:pos="864"/>
        </w:tabs>
        <w:rPr>
          <w:rFonts w:cs="Arial"/>
        </w:rPr>
      </w:pPr>
      <w:r w:rsidRPr="00E42FC1">
        <w:rPr>
          <w:rFonts w:cs="Arial"/>
        </w:rPr>
        <w:t>The BCs, AACs, ASCs,</w:t>
      </w:r>
      <w:r w:rsidR="00787834" w:rsidRPr="00E42FC1">
        <w:rPr>
          <w:rFonts w:cs="Arial"/>
        </w:rPr>
        <w:t xml:space="preserve"> </w:t>
      </w:r>
      <w:r w:rsidRPr="00E42FC1">
        <w:rPr>
          <w:rFonts w:cs="Arial"/>
        </w:rPr>
        <w:t>shall monitor, control, and provide the field interface for all points specified.</w:t>
      </w:r>
      <w:r w:rsidR="000D0610" w:rsidRPr="00E42FC1">
        <w:rPr>
          <w:rFonts w:cs="Arial"/>
        </w:rPr>
        <w:t xml:space="preserve"> </w:t>
      </w:r>
      <w:r w:rsidRPr="00E42FC1">
        <w:rPr>
          <w:rFonts w:cs="Arial"/>
        </w:rPr>
        <w:t xml:space="preserve">Each BC, AAC, or ASC shall be capable of performing all specified energy management functions, and all DDC functions, independent of other BCs, AACs, or ASCs and operator interface devices as more fully specified in Section </w:t>
      </w:r>
      <w:r w:rsidR="006A1E4B" w:rsidRPr="00E42FC1">
        <w:rPr>
          <w:rFonts w:cs="Arial"/>
        </w:rPr>
        <w:t xml:space="preserve">251404 </w:t>
      </w:r>
      <w:r w:rsidRPr="00E42FC1">
        <w:rPr>
          <w:rFonts w:cs="Arial"/>
        </w:rPr>
        <w:t xml:space="preserve">- BAS </w:t>
      </w:r>
      <w:r w:rsidR="006A1E4B" w:rsidRPr="00E42FC1">
        <w:rPr>
          <w:rFonts w:cs="Arial"/>
        </w:rPr>
        <w:t xml:space="preserve">Field </w:t>
      </w:r>
      <w:del w:id="149" w:author="George Schramm,  New York, NY" w:date="2021-10-29T13:01:00Z">
        <w:r w:rsidR="006A1E4B" w:rsidRPr="00E42FC1" w:rsidDel="005E5206">
          <w:rPr>
            <w:rFonts w:cs="Arial"/>
          </w:rPr>
          <w:delText>Panels</w:delText>
        </w:r>
        <w:r w:rsidR="00E27698" w:rsidRPr="00E42FC1" w:rsidDel="005E5206">
          <w:rPr>
            <w:rFonts w:cs="Arial"/>
          </w:rPr>
          <w:delText>.</w:delText>
        </w:r>
        <w:r w:rsidRPr="00E42FC1" w:rsidDel="005E5206">
          <w:rPr>
            <w:rFonts w:cs="Arial"/>
          </w:rPr>
          <w:delText>.</w:delText>
        </w:r>
      </w:del>
      <w:ins w:id="150" w:author="George Schramm,  New York, NY" w:date="2021-10-29T13:01:00Z">
        <w:r w:rsidR="005E5206" w:rsidRPr="00E42FC1">
          <w:rPr>
            <w:rFonts w:cs="Arial"/>
          </w:rPr>
          <w:t>Panels.</w:t>
        </w:r>
      </w:ins>
    </w:p>
    <w:p w14:paraId="3F955C29" w14:textId="5A38FC13" w:rsidR="00A27B5B" w:rsidRPr="00E42FC1" w:rsidRDefault="00A27B5B" w:rsidP="00757594">
      <w:pPr>
        <w:pStyle w:val="USPS3"/>
        <w:tabs>
          <w:tab w:val="left" w:pos="864"/>
        </w:tabs>
        <w:rPr>
          <w:rFonts w:cs="Arial"/>
        </w:rPr>
      </w:pPr>
      <w:r w:rsidRPr="00E42FC1">
        <w:rPr>
          <w:rFonts w:cs="Arial"/>
          <w:bCs/>
        </w:rPr>
        <w:t>Systems Configuration Database</w:t>
      </w:r>
      <w:r w:rsidRPr="00E42FC1">
        <w:rPr>
          <w:rFonts w:cs="Arial"/>
        </w:rPr>
        <w:t>:</w:t>
      </w:r>
      <w:r w:rsidR="000D0610" w:rsidRPr="00E42FC1">
        <w:rPr>
          <w:rFonts w:cs="Arial"/>
        </w:rPr>
        <w:t xml:space="preserve"> </w:t>
      </w:r>
      <w:r w:rsidRPr="00E42FC1">
        <w:rPr>
          <w:rFonts w:cs="Arial"/>
        </w:rPr>
        <w:t>The system architecture shall support maintaining the systems configuration database on a server or workstation on the Local Supervisory LAN.</w:t>
      </w:r>
      <w:r w:rsidR="000D0610" w:rsidRPr="00E42FC1">
        <w:rPr>
          <w:rFonts w:cs="Arial"/>
        </w:rPr>
        <w:t xml:space="preserve"> </w:t>
      </w:r>
      <w:r w:rsidRPr="00E42FC1">
        <w:rPr>
          <w:rFonts w:cs="Arial"/>
        </w:rPr>
        <w:t xml:space="preserve">User tools provided to the </w:t>
      </w:r>
      <w:r w:rsidR="004D3929" w:rsidRPr="00E42FC1">
        <w:rPr>
          <w:rFonts w:cs="Arial"/>
        </w:rPr>
        <w:t>USPS</w:t>
      </w:r>
      <w:r w:rsidRPr="00E42FC1">
        <w:rPr>
          <w:rFonts w:cs="Arial"/>
        </w:rPr>
        <w:t xml:space="preserve"> shall allow configuring, updating, maintaining, etc. current configurations and settings whether they are initiated at the server or the end device.</w:t>
      </w:r>
      <w:r w:rsidR="000D0610" w:rsidRPr="00E42FC1">
        <w:rPr>
          <w:rFonts w:cs="Arial"/>
        </w:rPr>
        <w:t xml:space="preserve"> </w:t>
      </w:r>
      <w:r w:rsidRPr="00E42FC1">
        <w:rPr>
          <w:rFonts w:cs="Arial"/>
        </w:rPr>
        <w:t xml:space="preserve">Database Schema shall be published and provided to the </w:t>
      </w:r>
      <w:r w:rsidR="004D3929" w:rsidRPr="00E42FC1">
        <w:rPr>
          <w:rFonts w:cs="Arial"/>
        </w:rPr>
        <w:t>USPS</w:t>
      </w:r>
      <w:r w:rsidRPr="00E42FC1">
        <w:rPr>
          <w:rFonts w:cs="Arial"/>
        </w:rPr>
        <w:t xml:space="preserve"> to facilitate easy access to the data.</w:t>
      </w:r>
    </w:p>
    <w:p w14:paraId="5FFD6EB4" w14:textId="572B4F73" w:rsidR="00A27B5B" w:rsidRPr="00E42FC1" w:rsidRDefault="00A27B5B" w:rsidP="00EB13F6">
      <w:pPr>
        <w:pStyle w:val="USPS3"/>
        <w:tabs>
          <w:tab w:val="left" w:pos="864"/>
        </w:tabs>
        <w:rPr>
          <w:rFonts w:cs="Arial"/>
        </w:rPr>
      </w:pPr>
      <w:r w:rsidRPr="00E42FC1">
        <w:rPr>
          <w:rFonts w:cs="Arial"/>
        </w:rPr>
        <w:t>Interruptions or fault at any point on any Primary Controller LAN shall not interrupt communications between other nodes on the network.</w:t>
      </w:r>
      <w:r w:rsidR="000D0610" w:rsidRPr="00E42FC1">
        <w:rPr>
          <w:rFonts w:cs="Arial"/>
        </w:rPr>
        <w:t xml:space="preserve"> </w:t>
      </w:r>
      <w:r w:rsidRPr="00E42FC1">
        <w:rPr>
          <w:rFonts w:cs="Arial"/>
        </w:rPr>
        <w:t>If a LAN is severed, two separate networks shall be formed and communications within each network shall continue uninterrupted.</w:t>
      </w:r>
    </w:p>
    <w:p w14:paraId="188CD91E" w14:textId="77777777" w:rsidR="00A27B5B" w:rsidRPr="00E42FC1" w:rsidRDefault="00A27B5B" w:rsidP="00EB13F6">
      <w:pPr>
        <w:pStyle w:val="USPS3"/>
        <w:tabs>
          <w:tab w:val="left" w:pos="864"/>
        </w:tabs>
        <w:rPr>
          <w:rFonts w:cs="Arial"/>
        </w:rPr>
      </w:pPr>
      <w:r w:rsidRPr="00E42FC1">
        <w:rPr>
          <w:rFonts w:cs="Arial"/>
        </w:rPr>
        <w:t>All line drivers, signal boosters, and signal conditioners etc. shall be provided as necessary for proper data communication.</w:t>
      </w:r>
    </w:p>
    <w:p w14:paraId="6E7212B0" w14:textId="77777777" w:rsidR="00A27B5B" w:rsidRPr="00E42FC1" w:rsidRDefault="00A27B5B" w:rsidP="00EB13F6">
      <w:pPr>
        <w:pStyle w:val="USPS3"/>
        <w:tabs>
          <w:tab w:val="left" w:pos="864"/>
        </w:tabs>
        <w:rPr>
          <w:rFonts w:cs="Arial"/>
        </w:rPr>
      </w:pPr>
      <w:r w:rsidRPr="00E42FC1">
        <w:rPr>
          <w:rFonts w:cs="Arial"/>
        </w:rPr>
        <w:t>Anytime any controller’s database or program is changed in the field, the controller shall be capable of automatically uploading the new data to the CSS.</w:t>
      </w:r>
    </w:p>
    <w:p w14:paraId="2943CC05" w14:textId="77777777" w:rsidR="00A27B5B" w:rsidRPr="00E42FC1" w:rsidRDefault="00A27B5B" w:rsidP="0030589B">
      <w:pPr>
        <w:pStyle w:val="USPS2"/>
        <w:rPr>
          <w:rFonts w:cs="Arial"/>
        </w:rPr>
      </w:pPr>
      <w:r w:rsidRPr="00E42FC1">
        <w:rPr>
          <w:rFonts w:cs="Arial"/>
        </w:rPr>
        <w:t>WARRANTY MAINTENANCE</w:t>
      </w:r>
    </w:p>
    <w:p w14:paraId="28F6ACD1" w14:textId="098B345C" w:rsidR="00A27B5B" w:rsidRPr="00E42FC1" w:rsidRDefault="00A27B5B" w:rsidP="00EB13F6">
      <w:pPr>
        <w:pStyle w:val="USPS3"/>
        <w:tabs>
          <w:tab w:val="left" w:pos="864"/>
        </w:tabs>
        <w:rPr>
          <w:rFonts w:cs="Arial"/>
        </w:rPr>
      </w:pPr>
      <w:del w:id="151" w:author="George Schramm,  New York, NY" w:date="2021-10-29T11:41:00Z">
        <w:r w:rsidRPr="00E42FC1" w:rsidDel="008A435C">
          <w:rPr>
            <w:rFonts w:cs="Arial"/>
          </w:rPr>
          <w:delText>Contractor shall w</w:delText>
        </w:r>
      </w:del>
      <w:ins w:id="152" w:author="George Schramm,  New York, NY" w:date="2021-10-29T11:41:00Z">
        <w:r w:rsidR="008A435C" w:rsidRPr="00E42FC1">
          <w:rPr>
            <w:rFonts w:cs="Arial"/>
          </w:rPr>
          <w:t>W</w:t>
        </w:r>
      </w:ins>
      <w:r w:rsidRPr="00E42FC1">
        <w:rPr>
          <w:rFonts w:cs="Arial"/>
        </w:rPr>
        <w:t>arrant all products and labor for a period of</w:t>
      </w:r>
      <w:r w:rsidRPr="006C785E">
        <w:rPr>
          <w:rFonts w:cs="Arial"/>
        </w:rPr>
        <w:t xml:space="preserve"> </w:t>
      </w:r>
      <w:r w:rsidR="00F017E3" w:rsidRPr="006C785E">
        <w:rPr>
          <w:rFonts w:cs="Arial"/>
        </w:rPr>
        <w:t>one year</w:t>
      </w:r>
      <w:r w:rsidRPr="006C785E">
        <w:rPr>
          <w:rFonts w:cs="Arial"/>
          <w:i/>
        </w:rPr>
        <w:t xml:space="preserve"> </w:t>
      </w:r>
      <w:r w:rsidRPr="00E42FC1">
        <w:rPr>
          <w:rFonts w:cs="Arial"/>
        </w:rPr>
        <w:t xml:space="preserve">after </w:t>
      </w:r>
      <w:r w:rsidR="00016666" w:rsidRPr="00E42FC1">
        <w:rPr>
          <w:rFonts w:cs="Arial"/>
        </w:rPr>
        <w:t>Substantial Completion</w:t>
      </w:r>
      <w:r w:rsidRPr="00E42FC1">
        <w:rPr>
          <w:rFonts w:cs="Arial"/>
        </w:rPr>
        <w:t>.</w:t>
      </w:r>
      <w:r w:rsidR="000D0610" w:rsidRPr="00E42FC1">
        <w:rPr>
          <w:rFonts w:cs="Arial"/>
        </w:rPr>
        <w:t xml:space="preserve"> </w:t>
      </w:r>
    </w:p>
    <w:p w14:paraId="1A508EF7" w14:textId="4B35DB35" w:rsidR="00A27B5B" w:rsidRPr="00E42FC1" w:rsidRDefault="00A27B5B" w:rsidP="00EB13F6">
      <w:pPr>
        <w:pStyle w:val="USPS3"/>
        <w:tabs>
          <w:tab w:val="left" w:pos="864"/>
        </w:tabs>
        <w:rPr>
          <w:rFonts w:cs="Arial"/>
        </w:rPr>
      </w:pPr>
      <w:r w:rsidRPr="00E42FC1">
        <w:rPr>
          <w:rFonts w:cs="Arial"/>
        </w:rPr>
        <w:t xml:space="preserve">The </w:t>
      </w:r>
      <w:r w:rsidR="004D3929" w:rsidRPr="00E42FC1">
        <w:rPr>
          <w:rFonts w:cs="Arial"/>
        </w:rPr>
        <w:t>USPS</w:t>
      </w:r>
      <w:r w:rsidRPr="00E42FC1">
        <w:rPr>
          <w:rFonts w:cs="Arial"/>
        </w:rPr>
        <w:t xml:space="preserve"> reserves the right to make changes to the BAS during the warranty period.</w:t>
      </w:r>
      <w:r w:rsidR="000D0610" w:rsidRPr="00E42FC1">
        <w:rPr>
          <w:rFonts w:cs="Arial"/>
        </w:rPr>
        <w:t xml:space="preserve"> </w:t>
      </w:r>
      <w:r w:rsidRPr="00E42FC1">
        <w:rPr>
          <w:rFonts w:cs="Arial"/>
        </w:rPr>
        <w:t>Such changes do not constitute a waiver of warranty.</w:t>
      </w:r>
      <w:r w:rsidR="000D0610" w:rsidRPr="00E42FC1">
        <w:rPr>
          <w:rFonts w:cs="Arial"/>
        </w:rPr>
        <w:t xml:space="preserve"> </w:t>
      </w:r>
      <w:del w:id="153" w:author="George Schramm,  New York, NY" w:date="2021-10-29T11:41:00Z">
        <w:r w:rsidRPr="00E42FC1" w:rsidDel="008A435C">
          <w:rPr>
            <w:rFonts w:cs="Arial"/>
          </w:rPr>
          <w:delText>The Contractor shall w</w:delText>
        </w:r>
      </w:del>
      <w:ins w:id="154" w:author="George Schramm,  New York, NY" w:date="2021-10-29T11:41:00Z">
        <w:r w:rsidR="008A435C" w:rsidRPr="00E42FC1">
          <w:rPr>
            <w:rFonts w:cs="Arial"/>
          </w:rPr>
          <w:t>W</w:t>
        </w:r>
      </w:ins>
      <w:r w:rsidRPr="00E42FC1">
        <w:rPr>
          <w:rFonts w:cs="Arial"/>
        </w:rPr>
        <w:t xml:space="preserve">arrant parts and installation work regardless of any such changes made by the </w:t>
      </w:r>
      <w:r w:rsidR="004D3929" w:rsidRPr="00E42FC1">
        <w:rPr>
          <w:rFonts w:cs="Arial"/>
        </w:rPr>
        <w:t>USPS</w:t>
      </w:r>
      <w:del w:id="155" w:author="George Schramm,  New York, NY" w:date="2021-10-29T11:41:00Z">
        <w:r w:rsidRPr="00E42FC1" w:rsidDel="00037F9B">
          <w:rPr>
            <w:rFonts w:cs="Arial"/>
          </w:rPr>
          <w:delText>, unless the Contractor provides clear and convincing evidence that a specific problem is the result of such changes to the BA</w:delText>
        </w:r>
        <w:r w:rsidR="00664E47" w:rsidRPr="00E42FC1" w:rsidDel="00037F9B">
          <w:rPr>
            <w:rFonts w:cs="Arial"/>
          </w:rPr>
          <w:delText>S</w:delText>
        </w:r>
      </w:del>
      <w:r w:rsidR="00664E47" w:rsidRPr="00E42FC1">
        <w:rPr>
          <w:rFonts w:cs="Arial"/>
        </w:rPr>
        <w:t>.</w:t>
      </w:r>
    </w:p>
    <w:p w14:paraId="1F8966AF" w14:textId="3DB23124" w:rsidR="00A27B5B" w:rsidRPr="00E42FC1" w:rsidRDefault="00A27B5B" w:rsidP="00EB13F6">
      <w:pPr>
        <w:pStyle w:val="USPS3"/>
        <w:tabs>
          <w:tab w:val="left" w:pos="864"/>
        </w:tabs>
        <w:rPr>
          <w:rFonts w:cs="Arial"/>
        </w:rPr>
      </w:pPr>
      <w:r w:rsidRPr="00E42FC1">
        <w:rPr>
          <w:rFonts w:cs="Arial"/>
        </w:rPr>
        <w:t xml:space="preserve">At no cost to the </w:t>
      </w:r>
      <w:r w:rsidR="004D3929" w:rsidRPr="00E42FC1">
        <w:rPr>
          <w:rFonts w:cs="Arial"/>
        </w:rPr>
        <w:t>USPS</w:t>
      </w:r>
      <w:r w:rsidRPr="00E42FC1">
        <w:rPr>
          <w:rFonts w:cs="Arial"/>
        </w:rPr>
        <w:t xml:space="preserve">, during the warranty period, </w:t>
      </w:r>
      <w:del w:id="156" w:author="George Schramm,  New York, NY" w:date="2021-10-29T11:42:00Z">
        <w:r w:rsidRPr="00E42FC1" w:rsidDel="00037F9B">
          <w:rPr>
            <w:rFonts w:cs="Arial"/>
          </w:rPr>
          <w:delText>the Contractor shall p</w:delText>
        </w:r>
      </w:del>
      <w:ins w:id="157" w:author="George Schramm,  New York, NY" w:date="2021-10-29T11:42:00Z">
        <w:r w:rsidR="00037F9B" w:rsidRPr="00E42FC1">
          <w:rPr>
            <w:rFonts w:cs="Arial"/>
          </w:rPr>
          <w:t>P</w:t>
        </w:r>
      </w:ins>
      <w:r w:rsidRPr="00E42FC1">
        <w:rPr>
          <w:rFonts w:cs="Arial"/>
        </w:rPr>
        <w:t>rovide maintenance services for software and hardware components as specified below:</w:t>
      </w:r>
    </w:p>
    <w:p w14:paraId="75350FF4" w14:textId="4634140A" w:rsidR="00A27B5B" w:rsidRPr="00E42FC1" w:rsidRDefault="00A27B5B" w:rsidP="00245861">
      <w:pPr>
        <w:pStyle w:val="USPS4"/>
        <w:rPr>
          <w:rFonts w:cs="Arial"/>
        </w:rPr>
      </w:pPr>
      <w:r w:rsidRPr="00E42FC1">
        <w:rPr>
          <w:rFonts w:cs="Arial"/>
        </w:rPr>
        <w:t xml:space="preserve">Maintenance services shall be provided for all devices and hardware specified in </w:t>
      </w:r>
      <w:del w:id="158" w:author="George Schramm,  New York, NY" w:date="2021-10-29T13:01:00Z">
        <w:r w:rsidRPr="00E42FC1" w:rsidDel="006C785E">
          <w:rPr>
            <w:rFonts w:cs="Arial"/>
          </w:rPr>
          <w:delText xml:space="preserve">sections </w:delText>
        </w:r>
      </w:del>
      <w:ins w:id="159" w:author="George Schramm,  New York, NY" w:date="2021-10-29T13:01:00Z">
        <w:r w:rsidR="006C785E">
          <w:rPr>
            <w:rFonts w:cs="Arial"/>
          </w:rPr>
          <w:t>S</w:t>
        </w:r>
        <w:r w:rsidR="006C785E" w:rsidRPr="00E42FC1">
          <w:rPr>
            <w:rFonts w:cs="Arial"/>
          </w:rPr>
          <w:t xml:space="preserve">ections </w:t>
        </w:r>
      </w:ins>
      <w:r w:rsidR="006A1E4B" w:rsidRPr="00E42FC1">
        <w:rPr>
          <w:rFonts w:cs="Arial"/>
        </w:rPr>
        <w:t xml:space="preserve">233004 </w:t>
      </w:r>
      <w:r w:rsidRPr="00E42FC1">
        <w:rPr>
          <w:rFonts w:cs="Arial"/>
        </w:rPr>
        <w:t>through</w:t>
      </w:r>
      <w:r w:rsidR="006A1E4B" w:rsidRPr="00E42FC1">
        <w:rPr>
          <w:rFonts w:cs="Arial"/>
        </w:rPr>
        <w:t xml:space="preserve"> 251404</w:t>
      </w:r>
      <w:r w:rsidRPr="00E42FC1">
        <w:rPr>
          <w:rFonts w:cs="Arial"/>
        </w:rPr>
        <w:t>.</w:t>
      </w:r>
      <w:r w:rsidR="000D0610" w:rsidRPr="00E42FC1">
        <w:rPr>
          <w:rFonts w:cs="Arial"/>
        </w:rPr>
        <w:t xml:space="preserve"> </w:t>
      </w:r>
      <w:r w:rsidRPr="00E42FC1">
        <w:rPr>
          <w:rFonts w:cs="Arial"/>
        </w:rPr>
        <w:t>Service all equipment per the manufacturer’s recommendations</w:t>
      </w:r>
      <w:r w:rsidR="00257532" w:rsidRPr="00E42FC1">
        <w:rPr>
          <w:rFonts w:cs="Arial"/>
        </w:rPr>
        <w:t xml:space="preserve"> and maintenance schedule submitted</w:t>
      </w:r>
      <w:r w:rsidRPr="00E42FC1">
        <w:rPr>
          <w:rFonts w:cs="Arial"/>
        </w:rPr>
        <w:t>.</w:t>
      </w:r>
      <w:r w:rsidR="000D0610" w:rsidRPr="00E42FC1">
        <w:rPr>
          <w:rFonts w:cs="Arial"/>
        </w:rPr>
        <w:t xml:space="preserve"> </w:t>
      </w:r>
      <w:r w:rsidRPr="00E42FC1">
        <w:rPr>
          <w:rFonts w:cs="Arial"/>
        </w:rPr>
        <w:t>All devices shall be calibrated within the last month of the warranty period.</w:t>
      </w:r>
    </w:p>
    <w:p w14:paraId="0FB1EF51" w14:textId="7813FE47" w:rsidR="00A27B5B" w:rsidRPr="00E42FC1" w:rsidRDefault="00A27B5B" w:rsidP="00245861">
      <w:pPr>
        <w:pStyle w:val="USPS4"/>
        <w:rPr>
          <w:rFonts w:cs="Arial"/>
        </w:rPr>
      </w:pPr>
      <w:r w:rsidRPr="00E42FC1">
        <w:rPr>
          <w:rFonts w:cs="Arial"/>
        </w:rPr>
        <w:t xml:space="preserve">Emergency Service: Any malfunction, failure, or defect in any hardware component or failure of any control programming that would result in property damage or loss of comfort control shall be corrected and repaired following notification by the </w:t>
      </w:r>
      <w:r w:rsidR="004D3929" w:rsidRPr="00E42FC1">
        <w:rPr>
          <w:rFonts w:cs="Arial"/>
        </w:rPr>
        <w:t>USPS</w:t>
      </w:r>
      <w:del w:id="160" w:author="George Schramm,  New York, NY" w:date="2021-10-29T11:42:00Z">
        <w:r w:rsidRPr="00E42FC1" w:rsidDel="00037F9B">
          <w:rPr>
            <w:rFonts w:cs="Arial"/>
          </w:rPr>
          <w:delText xml:space="preserve"> to the Contractor</w:delText>
        </w:r>
      </w:del>
      <w:r w:rsidRPr="00E42FC1">
        <w:rPr>
          <w:rFonts w:cs="Arial"/>
        </w:rPr>
        <w:t>.</w:t>
      </w:r>
    </w:p>
    <w:p w14:paraId="3836AAA7" w14:textId="56F1930E" w:rsidR="00A27B5B" w:rsidRPr="00E42FC1" w:rsidRDefault="00A27B5B" w:rsidP="000844F4">
      <w:pPr>
        <w:pStyle w:val="USPS5"/>
        <w:rPr>
          <w:rFonts w:cs="Arial"/>
        </w:rPr>
      </w:pPr>
      <w:r w:rsidRPr="00E42FC1">
        <w:rPr>
          <w:rFonts w:cs="Arial"/>
        </w:rPr>
        <w:t xml:space="preserve">Response by telephone to any request for service shall be provided within </w:t>
      </w:r>
      <w:del w:id="161" w:author="George Schramm,  New York, NY" w:date="2021-10-29T13:01:00Z">
        <w:r w:rsidRPr="00E42FC1" w:rsidDel="006C785E">
          <w:rPr>
            <w:rFonts w:cs="Arial"/>
          </w:rPr>
          <w:delText>two (</w:delText>
        </w:r>
      </w:del>
      <w:r w:rsidRPr="00E42FC1">
        <w:rPr>
          <w:rFonts w:cs="Arial"/>
        </w:rPr>
        <w:t>2</w:t>
      </w:r>
      <w:del w:id="162" w:author="George Schramm,  New York, NY" w:date="2021-10-29T13:01:00Z">
        <w:r w:rsidRPr="00E42FC1" w:rsidDel="006C785E">
          <w:rPr>
            <w:rFonts w:cs="Arial"/>
          </w:rPr>
          <w:delText>)</w:delText>
        </w:r>
      </w:del>
      <w:r w:rsidRPr="00E42FC1">
        <w:rPr>
          <w:rFonts w:cs="Arial"/>
        </w:rPr>
        <w:t xml:space="preserve"> hours of the </w:t>
      </w:r>
      <w:r w:rsidR="004D3929" w:rsidRPr="00E42FC1">
        <w:rPr>
          <w:rFonts w:cs="Arial"/>
        </w:rPr>
        <w:t>USPS</w:t>
      </w:r>
      <w:r w:rsidRPr="00E42FC1">
        <w:rPr>
          <w:rFonts w:cs="Arial"/>
        </w:rPr>
        <w:t>'s initial telephone request for service.</w:t>
      </w:r>
    </w:p>
    <w:p w14:paraId="243D934C" w14:textId="7C3C9D44" w:rsidR="00A27B5B" w:rsidRPr="00E42FC1" w:rsidRDefault="00A27B5B" w:rsidP="000844F4">
      <w:pPr>
        <w:pStyle w:val="USPS5"/>
        <w:rPr>
          <w:rFonts w:cs="Arial"/>
        </w:rPr>
      </w:pPr>
      <w:r w:rsidRPr="00E42FC1">
        <w:rPr>
          <w:rFonts w:cs="Arial"/>
        </w:rPr>
        <w:t xml:space="preserve">In the event that the malfunction, failure, or defect is not corrected through the telephonic communication, at least </w:t>
      </w:r>
      <w:del w:id="163" w:author="George Schramm,  New York, NY" w:date="2021-10-29T11:42:00Z">
        <w:r w:rsidRPr="00E42FC1" w:rsidDel="00037F9B">
          <w:rPr>
            <w:rFonts w:cs="Arial"/>
          </w:rPr>
          <w:delText>one (</w:delText>
        </w:r>
      </w:del>
      <w:del w:id="164" w:author="George Schramm,  New York, NY" w:date="2021-10-29T13:01:00Z">
        <w:r w:rsidRPr="00E42FC1" w:rsidDel="006C785E">
          <w:rPr>
            <w:rFonts w:cs="Arial"/>
          </w:rPr>
          <w:delText>1</w:delText>
        </w:r>
      </w:del>
      <w:ins w:id="165" w:author="George Schramm,  New York, NY" w:date="2021-10-29T13:01:00Z">
        <w:r w:rsidR="006C785E">
          <w:rPr>
            <w:rFonts w:cs="Arial"/>
          </w:rPr>
          <w:t>one</w:t>
        </w:r>
      </w:ins>
      <w:del w:id="166" w:author="George Schramm,  New York, NY" w:date="2021-10-29T11:42:00Z">
        <w:r w:rsidRPr="00E42FC1" w:rsidDel="00037F9B">
          <w:rPr>
            <w:rFonts w:cs="Arial"/>
          </w:rPr>
          <w:delText>)</w:delText>
        </w:r>
      </w:del>
      <w:r w:rsidRPr="00E42FC1">
        <w:rPr>
          <w:rFonts w:cs="Arial"/>
        </w:rPr>
        <w:t xml:space="preserve"> hardware and software technician, trained in the system to be serviced, shall be dispatched to the </w:t>
      </w:r>
      <w:r w:rsidR="004D3929" w:rsidRPr="00E42FC1">
        <w:rPr>
          <w:rFonts w:cs="Arial"/>
        </w:rPr>
        <w:t>USPS</w:t>
      </w:r>
      <w:r w:rsidRPr="00E42FC1">
        <w:rPr>
          <w:rFonts w:cs="Arial"/>
        </w:rPr>
        <w:t xml:space="preserve">'s site within </w:t>
      </w:r>
      <w:del w:id="167" w:author="George Schramm,  New York, NY" w:date="2021-10-29T11:42:00Z">
        <w:r w:rsidRPr="00E42FC1" w:rsidDel="00037F9B">
          <w:rPr>
            <w:rFonts w:cs="Arial"/>
          </w:rPr>
          <w:delText>eight (</w:delText>
        </w:r>
      </w:del>
      <w:r w:rsidRPr="00E42FC1">
        <w:rPr>
          <w:rFonts w:cs="Arial"/>
        </w:rPr>
        <w:t>8</w:t>
      </w:r>
      <w:del w:id="168" w:author="George Schramm,  New York, NY" w:date="2021-10-29T11:42:00Z">
        <w:r w:rsidRPr="00E42FC1" w:rsidDel="00037F9B">
          <w:rPr>
            <w:rFonts w:cs="Arial"/>
          </w:rPr>
          <w:delText>)</w:delText>
        </w:r>
      </w:del>
      <w:r w:rsidRPr="00E42FC1">
        <w:rPr>
          <w:rFonts w:cs="Arial"/>
        </w:rPr>
        <w:t xml:space="preserve"> hours of the </w:t>
      </w:r>
      <w:r w:rsidR="004D3929" w:rsidRPr="00E42FC1">
        <w:rPr>
          <w:rFonts w:cs="Arial"/>
        </w:rPr>
        <w:t>USPS</w:t>
      </w:r>
      <w:r w:rsidRPr="00E42FC1">
        <w:rPr>
          <w:rFonts w:cs="Arial"/>
        </w:rPr>
        <w:t>'s initial telephone request for such services, as specified.</w:t>
      </w:r>
    </w:p>
    <w:p w14:paraId="6948A126" w14:textId="77777777" w:rsidR="00A27B5B" w:rsidRPr="00E42FC1" w:rsidRDefault="00A27B5B" w:rsidP="00245861">
      <w:pPr>
        <w:pStyle w:val="USPS4"/>
        <w:rPr>
          <w:rFonts w:cs="Arial"/>
        </w:rPr>
      </w:pPr>
      <w:r w:rsidRPr="00E42FC1">
        <w:rPr>
          <w:rFonts w:cs="Arial"/>
        </w:rPr>
        <w:t xml:space="preserve">Normal Service: Any malfunction, failure, or defect in any hardware component or failure of any control programming that would not result in property damage or loss of comfort control shall be corrected and repaired following telephonic notification by the </w:t>
      </w:r>
      <w:r w:rsidR="004D3929" w:rsidRPr="00E42FC1">
        <w:rPr>
          <w:rFonts w:cs="Arial"/>
        </w:rPr>
        <w:t>USPS</w:t>
      </w:r>
      <w:r w:rsidRPr="00E42FC1">
        <w:rPr>
          <w:rFonts w:cs="Arial"/>
        </w:rPr>
        <w:t xml:space="preserve"> to the Contractor.</w:t>
      </w:r>
    </w:p>
    <w:p w14:paraId="225B2724" w14:textId="4DF46A6E" w:rsidR="00A27B5B" w:rsidRPr="00E42FC1" w:rsidRDefault="00A27B5B" w:rsidP="000844F4">
      <w:pPr>
        <w:pStyle w:val="USPS5"/>
        <w:rPr>
          <w:rFonts w:cs="Arial"/>
        </w:rPr>
      </w:pPr>
      <w:r w:rsidRPr="00E42FC1">
        <w:rPr>
          <w:rFonts w:cs="Arial"/>
        </w:rPr>
        <w:t xml:space="preserve">Response by telephone to any request for service shall be provided within </w:t>
      </w:r>
      <w:del w:id="169" w:author="George Schramm,  New York, NY" w:date="2021-10-29T11:42:00Z">
        <w:r w:rsidRPr="00E42FC1" w:rsidDel="00037F9B">
          <w:rPr>
            <w:rFonts w:cs="Arial"/>
          </w:rPr>
          <w:delText>eight (</w:delText>
        </w:r>
      </w:del>
      <w:r w:rsidRPr="00E42FC1">
        <w:rPr>
          <w:rFonts w:cs="Arial"/>
        </w:rPr>
        <w:t>8</w:t>
      </w:r>
      <w:del w:id="170" w:author="George Schramm,  New York, NY" w:date="2021-10-29T11:42:00Z">
        <w:r w:rsidRPr="00E42FC1" w:rsidDel="00037F9B">
          <w:rPr>
            <w:rFonts w:cs="Arial"/>
          </w:rPr>
          <w:delText>)</w:delText>
        </w:r>
      </w:del>
      <w:r w:rsidRPr="00E42FC1">
        <w:rPr>
          <w:rFonts w:cs="Arial"/>
        </w:rPr>
        <w:t xml:space="preserve"> working hours (</w:t>
      </w:r>
      <w:del w:id="171" w:author="George Schramm,  New York, NY" w:date="2021-10-29T11:43:00Z">
        <w:r w:rsidRPr="00E42FC1" w:rsidDel="00641ADD">
          <w:rPr>
            <w:rFonts w:cs="Arial"/>
          </w:rPr>
          <w:delText xml:space="preserve">contractor specified </w:delText>
        </w:r>
      </w:del>
      <w:r w:rsidRPr="00E42FC1">
        <w:rPr>
          <w:rFonts w:cs="Arial"/>
        </w:rPr>
        <w:t xml:space="preserve">40 </w:t>
      </w:r>
      <w:del w:id="172" w:author="George Schramm,  New York, NY" w:date="2021-10-29T11:42:00Z">
        <w:r w:rsidRPr="00E42FC1" w:rsidDel="00037F9B">
          <w:rPr>
            <w:rFonts w:cs="Arial"/>
          </w:rPr>
          <w:delText xml:space="preserve">hr </w:delText>
        </w:r>
      </w:del>
      <w:ins w:id="173" w:author="George Schramm,  New York, NY" w:date="2021-10-29T11:42:00Z">
        <w:r w:rsidR="00037F9B" w:rsidRPr="00E42FC1">
          <w:rPr>
            <w:rFonts w:cs="Arial"/>
          </w:rPr>
          <w:t xml:space="preserve">hours </w:t>
        </w:r>
      </w:ins>
      <w:r w:rsidRPr="00E42FC1">
        <w:rPr>
          <w:rFonts w:cs="Arial"/>
        </w:rPr>
        <w:t xml:space="preserve">per week normal working period) of the </w:t>
      </w:r>
      <w:r w:rsidR="004D3929" w:rsidRPr="00E42FC1">
        <w:rPr>
          <w:rFonts w:cs="Arial"/>
        </w:rPr>
        <w:t>USPS</w:t>
      </w:r>
      <w:r w:rsidRPr="00E42FC1">
        <w:rPr>
          <w:rFonts w:cs="Arial"/>
        </w:rPr>
        <w:t>'s initial telephone request for service.</w:t>
      </w:r>
    </w:p>
    <w:p w14:paraId="1DF95EFB" w14:textId="7BDE19C7" w:rsidR="00A27B5B" w:rsidRPr="00E42FC1" w:rsidRDefault="00A27B5B" w:rsidP="000844F4">
      <w:pPr>
        <w:pStyle w:val="USPS5"/>
        <w:rPr>
          <w:rFonts w:cs="Arial"/>
        </w:rPr>
      </w:pPr>
      <w:r w:rsidRPr="00E42FC1">
        <w:rPr>
          <w:rFonts w:cs="Arial"/>
        </w:rPr>
        <w:t xml:space="preserve">In the event that the malfunction, failure, or defect is not corrected through the telephonic communication, at least </w:t>
      </w:r>
      <w:del w:id="174" w:author="George Schramm,  New York, NY" w:date="2021-10-29T11:42:00Z">
        <w:r w:rsidRPr="00E42FC1" w:rsidDel="00037F9B">
          <w:rPr>
            <w:rFonts w:cs="Arial"/>
          </w:rPr>
          <w:delText>one (</w:delText>
        </w:r>
      </w:del>
      <w:del w:id="175" w:author="George Schramm,  New York, NY" w:date="2021-10-29T11:43:00Z">
        <w:r w:rsidRPr="00E42FC1" w:rsidDel="00641ADD">
          <w:rPr>
            <w:rFonts w:cs="Arial"/>
          </w:rPr>
          <w:delText>1</w:delText>
        </w:r>
      </w:del>
      <w:ins w:id="176" w:author="George Schramm,  New York, NY" w:date="2021-10-29T11:43:00Z">
        <w:r w:rsidR="00641ADD" w:rsidRPr="00E42FC1">
          <w:rPr>
            <w:rFonts w:cs="Arial"/>
          </w:rPr>
          <w:t>one</w:t>
        </w:r>
      </w:ins>
      <w:del w:id="177" w:author="George Schramm,  New York, NY" w:date="2021-10-29T11:42:00Z">
        <w:r w:rsidRPr="00E42FC1" w:rsidDel="00037F9B">
          <w:rPr>
            <w:rFonts w:cs="Arial"/>
          </w:rPr>
          <w:delText>)</w:delText>
        </w:r>
      </w:del>
      <w:r w:rsidRPr="00E42FC1">
        <w:rPr>
          <w:rFonts w:cs="Arial"/>
        </w:rPr>
        <w:t xml:space="preserve"> hardware and software technician, trained in </w:t>
      </w:r>
      <w:r w:rsidRPr="00E42FC1">
        <w:rPr>
          <w:rFonts w:cs="Arial"/>
        </w:rPr>
        <w:lastRenderedPageBreak/>
        <w:t xml:space="preserve">the system to be serviced, shall be dispatched to the </w:t>
      </w:r>
      <w:r w:rsidR="004D3929" w:rsidRPr="00E42FC1">
        <w:rPr>
          <w:rFonts w:cs="Arial"/>
        </w:rPr>
        <w:t>USPS</w:t>
      </w:r>
      <w:r w:rsidRPr="00E42FC1">
        <w:rPr>
          <w:rFonts w:cs="Arial"/>
        </w:rPr>
        <w:t xml:space="preserve">'s site within </w:t>
      </w:r>
      <w:del w:id="178" w:author="George Schramm,  New York, NY" w:date="2021-10-29T11:43:00Z">
        <w:r w:rsidRPr="00E42FC1" w:rsidDel="00641ADD">
          <w:rPr>
            <w:rFonts w:cs="Arial"/>
          </w:rPr>
          <w:delText>three (</w:delText>
        </w:r>
      </w:del>
      <w:r w:rsidRPr="00E42FC1">
        <w:rPr>
          <w:rFonts w:cs="Arial"/>
        </w:rPr>
        <w:t>3</w:t>
      </w:r>
      <w:del w:id="179" w:author="George Schramm,  New York, NY" w:date="2021-10-29T11:43:00Z">
        <w:r w:rsidRPr="00E42FC1" w:rsidDel="00641ADD">
          <w:rPr>
            <w:rFonts w:cs="Arial"/>
          </w:rPr>
          <w:delText>)</w:delText>
        </w:r>
      </w:del>
      <w:r w:rsidRPr="00E42FC1">
        <w:rPr>
          <w:rFonts w:cs="Arial"/>
        </w:rPr>
        <w:t xml:space="preserve"> working days of the </w:t>
      </w:r>
      <w:r w:rsidR="004D3929" w:rsidRPr="00E42FC1">
        <w:rPr>
          <w:rFonts w:cs="Arial"/>
        </w:rPr>
        <w:t>USPS</w:t>
      </w:r>
      <w:r w:rsidRPr="00E42FC1">
        <w:rPr>
          <w:rFonts w:cs="Arial"/>
        </w:rPr>
        <w:t>'s initial telephone request for such services, as specified.</w:t>
      </w:r>
    </w:p>
    <w:p w14:paraId="02BD80EE" w14:textId="520F7014" w:rsidR="00A27B5B" w:rsidRPr="00E42FC1" w:rsidRDefault="00A27B5B" w:rsidP="00245861">
      <w:pPr>
        <w:pStyle w:val="USPS4"/>
        <w:rPr>
          <w:rFonts w:cs="Arial"/>
        </w:rPr>
      </w:pPr>
      <w:r w:rsidRPr="00E42FC1">
        <w:rPr>
          <w:rFonts w:cs="Arial"/>
        </w:rPr>
        <w:t>Telephonic Request for Service:</w:t>
      </w:r>
      <w:r w:rsidR="000D0610" w:rsidRPr="00E42FC1">
        <w:rPr>
          <w:rFonts w:cs="Arial"/>
        </w:rPr>
        <w:t xml:space="preserve"> </w:t>
      </w:r>
      <w:del w:id="180" w:author="George Schramm,  New York, NY" w:date="2021-10-29T11:43:00Z">
        <w:r w:rsidRPr="00E42FC1" w:rsidDel="00EB7BB7">
          <w:rPr>
            <w:rFonts w:cs="Arial"/>
          </w:rPr>
          <w:delText>Contractor shall specify</w:delText>
        </w:r>
      </w:del>
      <w:ins w:id="181" w:author="George Schramm,  New York, NY" w:date="2021-10-29T11:43:00Z">
        <w:r w:rsidR="00EB7BB7" w:rsidRPr="00E42FC1">
          <w:rPr>
            <w:rFonts w:cs="Arial"/>
          </w:rPr>
          <w:t>Provide</w:t>
        </w:r>
      </w:ins>
      <w:r w:rsidRPr="00E42FC1">
        <w:rPr>
          <w:rFonts w:cs="Arial"/>
        </w:rPr>
        <w:t xml:space="preserve"> a maximum of three telephone numbers for </w:t>
      </w:r>
      <w:r w:rsidR="004D3929" w:rsidRPr="00E42FC1">
        <w:rPr>
          <w:rFonts w:cs="Arial"/>
        </w:rPr>
        <w:t>the USPS</w:t>
      </w:r>
      <w:r w:rsidRPr="00E42FC1">
        <w:rPr>
          <w:rFonts w:cs="Arial"/>
        </w:rPr>
        <w:t xml:space="preserve"> to call in the event of a need for service.</w:t>
      </w:r>
      <w:r w:rsidR="000D0610" w:rsidRPr="00E42FC1">
        <w:rPr>
          <w:rFonts w:cs="Arial"/>
        </w:rPr>
        <w:t xml:space="preserve"> </w:t>
      </w:r>
      <w:r w:rsidRPr="00E42FC1">
        <w:rPr>
          <w:rFonts w:cs="Arial"/>
        </w:rPr>
        <w:t>At least one of the lines shall be attended at any given time at all times.</w:t>
      </w:r>
      <w:r w:rsidR="000D0610" w:rsidRPr="00E42FC1">
        <w:rPr>
          <w:rFonts w:cs="Arial"/>
        </w:rPr>
        <w:t xml:space="preserve"> </w:t>
      </w:r>
      <w:r w:rsidRPr="00E42FC1">
        <w:rPr>
          <w:rFonts w:cs="Arial"/>
        </w:rPr>
        <w:t>Alternatively, pagers can be used for technicians trained in system to be serviced.</w:t>
      </w:r>
      <w:r w:rsidR="000D0610" w:rsidRPr="00E42FC1">
        <w:rPr>
          <w:rFonts w:cs="Arial"/>
        </w:rPr>
        <w:t xml:space="preserve"> </w:t>
      </w:r>
      <w:r w:rsidRPr="00E42FC1">
        <w:rPr>
          <w:rFonts w:cs="Arial"/>
        </w:rPr>
        <w:t>One of the three paged technicians shall respond to every call within 15 minutes.</w:t>
      </w:r>
    </w:p>
    <w:p w14:paraId="3B07D159" w14:textId="2C3F74D9" w:rsidR="00A27B5B" w:rsidRPr="00E42FC1" w:rsidRDefault="00A27B5B" w:rsidP="00245861">
      <w:pPr>
        <w:pStyle w:val="USPS4"/>
        <w:rPr>
          <w:rFonts w:cs="Arial"/>
        </w:rPr>
      </w:pPr>
      <w:r w:rsidRPr="00E42FC1">
        <w:rPr>
          <w:rFonts w:cs="Arial"/>
        </w:rPr>
        <w:t>Technical Support:</w:t>
      </w:r>
      <w:r w:rsidR="000D0610" w:rsidRPr="00E42FC1">
        <w:rPr>
          <w:rFonts w:cs="Arial"/>
        </w:rPr>
        <w:t xml:space="preserve"> </w:t>
      </w:r>
      <w:del w:id="182" w:author="George Schramm,  New York, NY" w:date="2021-10-29T11:44:00Z">
        <w:r w:rsidRPr="00E42FC1" w:rsidDel="00EB7BB7">
          <w:rPr>
            <w:rFonts w:cs="Arial"/>
          </w:rPr>
          <w:delText>Contractor shall p</w:delText>
        </w:r>
      </w:del>
      <w:ins w:id="183" w:author="George Schramm,  New York, NY" w:date="2021-10-29T11:44:00Z">
        <w:r w:rsidR="00EB7BB7" w:rsidRPr="00E42FC1">
          <w:rPr>
            <w:rFonts w:cs="Arial"/>
          </w:rPr>
          <w:t>P</w:t>
        </w:r>
      </w:ins>
      <w:r w:rsidRPr="00E42FC1">
        <w:rPr>
          <w:rFonts w:cs="Arial"/>
        </w:rPr>
        <w:t>rovide technical support by telephone throughout the warranty period.</w:t>
      </w:r>
    </w:p>
    <w:p w14:paraId="35F72797" w14:textId="77777777" w:rsidR="00A27B5B" w:rsidRPr="00E42FC1" w:rsidRDefault="00A27B5B" w:rsidP="00245861">
      <w:pPr>
        <w:pStyle w:val="USPS4"/>
        <w:rPr>
          <w:rFonts w:cs="Arial"/>
        </w:rPr>
      </w:pPr>
      <w:r w:rsidRPr="00E42FC1">
        <w:rPr>
          <w:rFonts w:cs="Arial"/>
        </w:rPr>
        <w:t>Preventive maintenance shall be provided throughout the warranty period in accordance with the hardware component manufacturer's requirements</w:t>
      </w:r>
      <w:r w:rsidR="00257532" w:rsidRPr="00E42FC1">
        <w:rPr>
          <w:rFonts w:cs="Arial"/>
        </w:rPr>
        <w:t xml:space="preserve"> and submitted maintenance plan</w:t>
      </w:r>
      <w:r w:rsidRPr="00E42FC1">
        <w:rPr>
          <w:rFonts w:cs="Arial"/>
        </w:rPr>
        <w:t>.</w:t>
      </w:r>
    </w:p>
    <w:p w14:paraId="65B697AE" w14:textId="77777777" w:rsidR="00A27B5B" w:rsidRPr="00E42FC1" w:rsidRDefault="00A27B5B" w:rsidP="0030589B">
      <w:pPr>
        <w:pStyle w:val="USPS2"/>
        <w:rPr>
          <w:rFonts w:cs="Arial"/>
        </w:rPr>
      </w:pPr>
      <w:r w:rsidRPr="00E42FC1">
        <w:rPr>
          <w:rFonts w:cs="Arial"/>
        </w:rPr>
        <w:t>DELIVERY, STORAGE, AND HANDLING</w:t>
      </w:r>
    </w:p>
    <w:p w14:paraId="28E5E786" w14:textId="05F491EF" w:rsidR="00A27B5B" w:rsidRPr="00E42FC1" w:rsidRDefault="00A27B5B" w:rsidP="00EB13F6">
      <w:pPr>
        <w:pStyle w:val="USPS3"/>
        <w:tabs>
          <w:tab w:val="left" w:pos="864"/>
        </w:tabs>
        <w:rPr>
          <w:rFonts w:cs="Arial"/>
        </w:rPr>
      </w:pPr>
      <w:r w:rsidRPr="00E42FC1">
        <w:rPr>
          <w:rFonts w:cs="Arial"/>
        </w:rPr>
        <w:t>Provide factory-shipping cartons for each piece of equipment and control device.</w:t>
      </w:r>
      <w:r w:rsidR="000D0610" w:rsidRPr="00E42FC1">
        <w:rPr>
          <w:rFonts w:cs="Arial"/>
        </w:rPr>
        <w:t xml:space="preserve"> </w:t>
      </w:r>
      <w:r w:rsidRPr="00E42FC1">
        <w:rPr>
          <w:rFonts w:cs="Arial"/>
        </w:rPr>
        <w:t>Maintain cartons during shipping, storage and handling as required to prevent equipment damage, and to eliminate dirt and moisture from equipment.</w:t>
      </w:r>
      <w:r w:rsidR="000D0610" w:rsidRPr="00E42FC1">
        <w:rPr>
          <w:rFonts w:cs="Arial"/>
        </w:rPr>
        <w:t xml:space="preserve"> </w:t>
      </w:r>
      <w:r w:rsidRPr="00E42FC1">
        <w:rPr>
          <w:rFonts w:cs="Arial"/>
        </w:rPr>
        <w:t>Store equipment and materials inside and protect from weather.</w:t>
      </w:r>
    </w:p>
    <w:p w14:paraId="16EFB615" w14:textId="77777777" w:rsidR="00A27B5B" w:rsidRPr="00E42FC1" w:rsidRDefault="00A27B5B" w:rsidP="0030589B">
      <w:pPr>
        <w:pStyle w:val="USPS2"/>
        <w:rPr>
          <w:rFonts w:cs="Arial"/>
        </w:rPr>
      </w:pPr>
      <w:r w:rsidRPr="00E42FC1">
        <w:rPr>
          <w:rFonts w:cs="Arial"/>
        </w:rPr>
        <w:t>LISTING AND LABELING</w:t>
      </w:r>
    </w:p>
    <w:p w14:paraId="0528F22A" w14:textId="77777777" w:rsidR="00A27B5B" w:rsidRPr="00E42FC1" w:rsidRDefault="00A27B5B" w:rsidP="00EB13F6">
      <w:pPr>
        <w:pStyle w:val="USPS3"/>
        <w:tabs>
          <w:tab w:val="left" w:pos="864"/>
        </w:tabs>
        <w:rPr>
          <w:rFonts w:cs="Arial"/>
        </w:rPr>
      </w:pPr>
      <w:r w:rsidRPr="00E42FC1">
        <w:rPr>
          <w:rFonts w:cs="Arial"/>
        </w:rPr>
        <w:t>The BAS and components shall be listed by Underwriters Laboratories (UL 916) as an Energy Management System.</w:t>
      </w:r>
    </w:p>
    <w:p w14:paraId="0EDEE105" w14:textId="77777777" w:rsidR="0000175B" w:rsidRPr="00E42FC1" w:rsidRDefault="0000175B" w:rsidP="0000175B">
      <w:pPr>
        <w:pStyle w:val="USPS1"/>
        <w:rPr>
          <w:rFonts w:cs="Arial"/>
        </w:rPr>
      </w:pPr>
      <w:bookmarkStart w:id="184" w:name="_Toc199928946"/>
      <w:r w:rsidRPr="00E42FC1">
        <w:rPr>
          <w:rFonts w:cs="Arial"/>
        </w:rPr>
        <w:t>PRODUCTS</w:t>
      </w:r>
      <w:bookmarkEnd w:id="184"/>
    </w:p>
    <w:p w14:paraId="176B334B" w14:textId="063E09D4" w:rsidR="0000175B" w:rsidRPr="00E42FC1" w:rsidRDefault="000D0610" w:rsidP="00E520EE">
      <w:pPr>
        <w:pStyle w:val="USPS2"/>
        <w:numPr>
          <w:ilvl w:val="1"/>
          <w:numId w:val="12"/>
        </w:numPr>
        <w:ind w:left="810" w:hanging="810"/>
        <w:rPr>
          <w:rFonts w:cs="Arial"/>
        </w:rPr>
      </w:pPr>
      <w:bookmarkStart w:id="185" w:name="_Toc199928947"/>
      <w:del w:id="186" w:author="George Schramm,  New York, NY" w:date="2021-10-29T10:26:00Z">
        <w:r w:rsidRPr="00E42FC1" w:rsidDel="00E520EE">
          <w:rPr>
            <w:rFonts w:cs="Arial"/>
          </w:rPr>
          <w:delText xml:space="preserve">   </w:delText>
        </w:r>
      </w:del>
      <w:r w:rsidR="0000175B" w:rsidRPr="00E42FC1">
        <w:rPr>
          <w:rFonts w:cs="Arial"/>
        </w:rPr>
        <w:t>MATERIALS AND EQUIPMENT</w:t>
      </w:r>
      <w:bookmarkEnd w:id="185"/>
    </w:p>
    <w:p w14:paraId="069B79C0" w14:textId="77777777" w:rsidR="0000175B" w:rsidRPr="00E42FC1" w:rsidRDefault="0000175B" w:rsidP="0000175B">
      <w:pPr>
        <w:pStyle w:val="Hidden"/>
        <w:rPr>
          <w:vanish w:val="0"/>
        </w:rPr>
      </w:pPr>
      <w:r w:rsidRPr="00E42FC1">
        <w:rPr>
          <w:vanish w:val="0"/>
        </w:rPr>
        <w:t>************************************************************************************************************************</w:t>
      </w:r>
    </w:p>
    <w:p w14:paraId="159A6264" w14:textId="77777777" w:rsidR="0000175B" w:rsidRPr="00E42FC1" w:rsidRDefault="0000175B" w:rsidP="0000175B">
      <w:pPr>
        <w:pStyle w:val="Hidden"/>
        <w:jc w:val="center"/>
        <w:rPr>
          <w:b/>
          <w:i/>
          <w:vanish w:val="0"/>
        </w:rPr>
      </w:pPr>
      <w:r w:rsidRPr="00E42FC1">
        <w:rPr>
          <w:b/>
          <w:i/>
          <w:vanish w:val="0"/>
        </w:rPr>
        <w:t>NOTE TO SPECIFIER</w:t>
      </w:r>
    </w:p>
    <w:p w14:paraId="5EBD4D2D" w14:textId="2C5B37B7" w:rsidR="0000175B" w:rsidRPr="00E42FC1" w:rsidRDefault="0000175B" w:rsidP="0000175B">
      <w:pPr>
        <w:pStyle w:val="Hidden"/>
        <w:rPr>
          <w:i/>
          <w:vanish w:val="0"/>
        </w:rPr>
      </w:pPr>
      <w:r w:rsidRPr="00E42FC1">
        <w:rPr>
          <w:i/>
          <w:vanish w:val="0"/>
        </w:rPr>
        <w:t xml:space="preserve">Edit the </w:t>
      </w:r>
      <w:del w:id="187" w:author="George Schramm,  New York, NY" w:date="2021-10-29T13:02:00Z">
        <w:r w:rsidRPr="00E42FC1" w:rsidDel="00760C78">
          <w:rPr>
            <w:i/>
            <w:vanish w:val="0"/>
          </w:rPr>
          <w:delText xml:space="preserve">following </w:delText>
        </w:r>
      </w:del>
      <w:ins w:id="188" w:author="George Schramm,  New York, NY" w:date="2021-10-29T13:02:00Z">
        <w:r w:rsidR="00760C78">
          <w:rPr>
            <w:i/>
            <w:vanish w:val="0"/>
          </w:rPr>
          <w:t>below paragraph</w:t>
        </w:r>
        <w:r w:rsidR="00760C78" w:rsidRPr="00E42FC1">
          <w:rPr>
            <w:i/>
            <w:vanish w:val="0"/>
          </w:rPr>
          <w:t xml:space="preserve"> </w:t>
        </w:r>
      </w:ins>
      <w:r w:rsidRPr="00E42FC1">
        <w:rPr>
          <w:i/>
          <w:vanish w:val="0"/>
        </w:rPr>
        <w:t>to suit the project.</w:t>
      </w:r>
      <w:r w:rsidR="000D0610" w:rsidRPr="00E42FC1">
        <w:rPr>
          <w:i/>
          <w:vanish w:val="0"/>
        </w:rPr>
        <w:t xml:space="preserve"> </w:t>
      </w:r>
      <w:r w:rsidRPr="00E42FC1">
        <w:rPr>
          <w:i/>
          <w:vanish w:val="0"/>
        </w:rPr>
        <w:t>The cost effectiveness of pneumatically driven actuators shall be assessed by the</w:t>
      </w:r>
      <w:ins w:id="189" w:author="George Schramm,  New York, NY" w:date="2021-10-29T13:03:00Z">
        <w:r w:rsidR="000E287E" w:rsidRPr="000E287E">
          <w:t xml:space="preserve"> </w:t>
        </w:r>
        <w:r w:rsidR="000E287E" w:rsidRPr="000E287E">
          <w:rPr>
            <w:i/>
            <w:vanish w:val="0"/>
          </w:rPr>
          <w:t>Architect/Engineer</w:t>
        </w:r>
      </w:ins>
      <w:del w:id="190" w:author="George Schramm,  New York, NY" w:date="2021-10-29T13:03:00Z">
        <w:r w:rsidRPr="00E42FC1" w:rsidDel="000E287E">
          <w:rPr>
            <w:i/>
            <w:vanish w:val="0"/>
          </w:rPr>
          <w:delText xml:space="preserve"> AE</w:delText>
        </w:r>
      </w:del>
      <w:r w:rsidRPr="00E42FC1">
        <w:rPr>
          <w:i/>
          <w:vanish w:val="0"/>
        </w:rPr>
        <w:t>.</w:t>
      </w:r>
      <w:r w:rsidR="000D0610" w:rsidRPr="00E42FC1">
        <w:rPr>
          <w:i/>
          <w:vanish w:val="0"/>
        </w:rPr>
        <w:t xml:space="preserve"> </w:t>
      </w:r>
      <w:r w:rsidRPr="00E42FC1">
        <w:rPr>
          <w:i/>
          <w:vanish w:val="0"/>
        </w:rPr>
        <w:t>The USPS prefers all electronic where practical and cost effective.</w:t>
      </w:r>
      <w:r w:rsidR="000D0610" w:rsidRPr="00E42FC1">
        <w:rPr>
          <w:i/>
          <w:vanish w:val="0"/>
        </w:rPr>
        <w:t xml:space="preserve"> </w:t>
      </w:r>
      <w:r w:rsidRPr="00E42FC1">
        <w:rPr>
          <w:i/>
          <w:vanish w:val="0"/>
        </w:rPr>
        <w:t>Note that extensions of an existing pneumatically driven system with large actuators should be evaluated for cost effectiveness. The USPS would prefer at a minimum an alternate electronic device upgrade option on all renovation projects.</w:t>
      </w:r>
      <w:r w:rsidR="000D0610" w:rsidRPr="00E42FC1">
        <w:rPr>
          <w:i/>
          <w:vanish w:val="0"/>
        </w:rPr>
        <w:t xml:space="preserve"> </w:t>
      </w:r>
      <w:r w:rsidRPr="00E42FC1">
        <w:rPr>
          <w:i/>
          <w:vanish w:val="0"/>
        </w:rPr>
        <w:t>The condition of the control air source and distribution equipment must also be taken into consideration.</w:t>
      </w:r>
    </w:p>
    <w:p w14:paraId="1F468FB1" w14:textId="77777777" w:rsidR="0000175B" w:rsidRPr="00E42FC1" w:rsidRDefault="0000175B" w:rsidP="0000175B">
      <w:pPr>
        <w:pStyle w:val="Hidden"/>
        <w:rPr>
          <w:vanish w:val="0"/>
        </w:rPr>
      </w:pPr>
      <w:r w:rsidRPr="00E42FC1">
        <w:rPr>
          <w:vanish w:val="0"/>
        </w:rPr>
        <w:t>************************************************************************************************************************</w:t>
      </w:r>
    </w:p>
    <w:p w14:paraId="710332B1" w14:textId="785C1A73" w:rsidR="0000175B" w:rsidRPr="00E42FC1" w:rsidDel="00E520EE" w:rsidRDefault="0000175B" w:rsidP="0000175B">
      <w:pPr>
        <w:pStyle w:val="Hidden"/>
        <w:rPr>
          <w:del w:id="191" w:author="George Schramm,  New York, NY" w:date="2021-10-29T10:26:00Z"/>
          <w:vanish w:val="0"/>
        </w:rPr>
      </w:pPr>
    </w:p>
    <w:p w14:paraId="22BCB5C0" w14:textId="281059EA" w:rsidR="0000175B" w:rsidRPr="00E42FC1" w:rsidRDefault="0000175B" w:rsidP="0000175B">
      <w:pPr>
        <w:pStyle w:val="USPS3"/>
        <w:rPr>
          <w:rFonts w:cs="Arial"/>
        </w:rPr>
      </w:pPr>
      <w:r w:rsidRPr="00E42FC1">
        <w:rPr>
          <w:rFonts w:cs="Arial"/>
        </w:rPr>
        <w:t>General:</w:t>
      </w:r>
      <w:r w:rsidR="000D0610" w:rsidRPr="00E42FC1">
        <w:rPr>
          <w:rFonts w:cs="Arial"/>
        </w:rPr>
        <w:t xml:space="preserve"> </w:t>
      </w:r>
      <w:r w:rsidRPr="00E42FC1">
        <w:rPr>
          <w:rFonts w:cs="Arial"/>
        </w:rPr>
        <w:t xml:space="preserve">Provide electronic </w:t>
      </w:r>
      <w:r w:rsidRPr="007A6D45">
        <w:rPr>
          <w:rFonts w:cs="Arial"/>
          <w:color w:val="FF0000"/>
        </w:rPr>
        <w:t>[pneumatic] [or] [electric]</w:t>
      </w:r>
      <w:r w:rsidRPr="00E42FC1">
        <w:rPr>
          <w:rFonts w:cs="Arial"/>
          <w:color w:val="000080"/>
        </w:rPr>
        <w:t xml:space="preserve"> </w:t>
      </w:r>
      <w:r w:rsidRPr="00E42FC1">
        <w:rPr>
          <w:rFonts w:cs="Arial"/>
        </w:rPr>
        <w:t>control products in sizes and capacities indicated, consisting of valves, dampers, thermostats, clocks, controllers, sensors, and other components as required for a complete installation. Except as otherwise indicated, provide manufacturer's standard materials and components as published in their product information; designed and constructed as recommended by manufacturer, and as required for application indicated.</w:t>
      </w:r>
      <w:r w:rsidR="000D0610" w:rsidRPr="00E42FC1">
        <w:rPr>
          <w:rFonts w:cs="Arial"/>
        </w:rPr>
        <w:t xml:space="preserve"> </w:t>
      </w:r>
    </w:p>
    <w:p w14:paraId="3C954D8F" w14:textId="77777777" w:rsidR="0000175B" w:rsidRPr="00E42FC1" w:rsidRDefault="0000175B" w:rsidP="0000175B">
      <w:pPr>
        <w:pStyle w:val="NotesToSpecifier"/>
      </w:pPr>
      <w:r w:rsidRPr="00E42FC1">
        <w:t>************************************************************************************************************************</w:t>
      </w:r>
    </w:p>
    <w:p w14:paraId="46CD3360" w14:textId="77777777" w:rsidR="0000175B" w:rsidRPr="00E42FC1" w:rsidRDefault="0000175B" w:rsidP="0000175B">
      <w:pPr>
        <w:pStyle w:val="NotesToSpecifier"/>
        <w:jc w:val="center"/>
        <w:rPr>
          <w:b/>
        </w:rPr>
      </w:pPr>
      <w:r w:rsidRPr="00E42FC1">
        <w:rPr>
          <w:b/>
        </w:rPr>
        <w:t>NOTE TO SPECIFIER</w:t>
      </w:r>
    </w:p>
    <w:p w14:paraId="4938CE34" w14:textId="165621CE" w:rsidR="0000175B" w:rsidRPr="00E42FC1" w:rsidRDefault="0000175B" w:rsidP="0000175B">
      <w:pPr>
        <w:pStyle w:val="NotesToSpecifier"/>
      </w:pPr>
      <w:r w:rsidRPr="00E42FC1">
        <w:t>Edit the following to suit the project.</w:t>
      </w:r>
      <w:r w:rsidR="000D0610" w:rsidRPr="00E42FC1">
        <w:t xml:space="preserve"> </w:t>
      </w:r>
      <w:r w:rsidRPr="00E42FC1">
        <w:t>The Contractor may reuse existing control air in buildings where pneumatic controls will be replaced.</w:t>
      </w:r>
    </w:p>
    <w:p w14:paraId="234B830C" w14:textId="77777777" w:rsidR="0000175B" w:rsidRPr="00E42FC1" w:rsidRDefault="0000175B" w:rsidP="0000175B">
      <w:pPr>
        <w:pStyle w:val="NotesToSpecifier"/>
      </w:pPr>
      <w:r w:rsidRPr="00E42FC1">
        <w:t>************************************************************************************************************************</w:t>
      </w:r>
    </w:p>
    <w:p w14:paraId="22EF3B41" w14:textId="54B08455" w:rsidR="0000175B" w:rsidRPr="00E42FC1" w:rsidRDefault="0000175B" w:rsidP="0000175B">
      <w:pPr>
        <w:pStyle w:val="USPS3"/>
        <w:rPr>
          <w:rFonts w:cs="Arial"/>
        </w:rPr>
      </w:pPr>
      <w:r w:rsidRPr="00E42FC1">
        <w:rPr>
          <w:rFonts w:cs="Arial"/>
        </w:rPr>
        <w:t>Control Air Supply:</w:t>
      </w:r>
      <w:r w:rsidR="000D0610" w:rsidRPr="00E42FC1">
        <w:rPr>
          <w:rFonts w:cs="Arial"/>
        </w:rPr>
        <w:t xml:space="preserve"> </w:t>
      </w:r>
      <w:del w:id="192" w:author="George Schramm,  New York, NY" w:date="2021-10-29T11:44:00Z">
        <w:r w:rsidRPr="00E42FC1" w:rsidDel="00EB7BB7">
          <w:rPr>
            <w:rFonts w:cs="Arial"/>
          </w:rPr>
          <w:delText>The Contractor shall i</w:delText>
        </w:r>
      </w:del>
      <w:ins w:id="193" w:author="George Schramm,  New York, NY" w:date="2021-10-29T11:44:00Z">
        <w:r w:rsidR="00EB7BB7" w:rsidRPr="00E42FC1">
          <w:rPr>
            <w:rFonts w:cs="Arial"/>
          </w:rPr>
          <w:t>I</w:t>
        </w:r>
      </w:ins>
      <w:r w:rsidRPr="00E42FC1">
        <w:rPr>
          <w:rFonts w:cs="Arial"/>
        </w:rPr>
        <w:t>nstall air dryers and air filters so that all controllers and existing pneumatic devices receive a clean and dry air supply.</w:t>
      </w:r>
      <w:del w:id="194" w:author="George Schramm,  New York, NY" w:date="2021-10-29T13:04:00Z">
        <w:r w:rsidR="000D0610" w:rsidRPr="00E42FC1" w:rsidDel="007A6D45">
          <w:rPr>
            <w:rFonts w:cs="Arial"/>
          </w:rPr>
          <w:delText xml:space="preserve"> </w:delText>
        </w:r>
      </w:del>
    </w:p>
    <w:p w14:paraId="4EC0E290" w14:textId="1069F21B" w:rsidR="0000175B" w:rsidRPr="00E42FC1" w:rsidRDefault="0000175B" w:rsidP="0000175B">
      <w:pPr>
        <w:pStyle w:val="USPS4"/>
        <w:rPr>
          <w:rFonts w:cs="Arial"/>
        </w:rPr>
      </w:pPr>
      <w:r w:rsidRPr="00E42FC1">
        <w:rPr>
          <w:rFonts w:cs="Arial"/>
        </w:rPr>
        <w:t>The control air filters shall remove oil and solid particles from the compressed air.</w:t>
      </w:r>
      <w:r w:rsidR="000D0610" w:rsidRPr="00E42FC1">
        <w:rPr>
          <w:rFonts w:cs="Arial"/>
        </w:rPr>
        <w:t xml:space="preserve"> </w:t>
      </w:r>
      <w:r w:rsidRPr="00E42FC1">
        <w:rPr>
          <w:rFonts w:cs="Arial"/>
        </w:rPr>
        <w:t xml:space="preserve">Provide a prefilter and a final filter. The prefilter shall be rated for 100 percent removal of all solids 1 micron and larger, 100 percent removal of liquid water, and 70 percent removal of oil </w:t>
      </w:r>
      <w:r w:rsidRPr="00E42FC1">
        <w:rPr>
          <w:rFonts w:cs="Arial"/>
        </w:rPr>
        <w:lastRenderedPageBreak/>
        <w:t>aerosols with 2000 ppm maximum inlet liquid loading.</w:t>
      </w:r>
      <w:r w:rsidR="000D0610" w:rsidRPr="00E42FC1">
        <w:rPr>
          <w:rFonts w:cs="Arial"/>
        </w:rPr>
        <w:t xml:space="preserve"> </w:t>
      </w:r>
      <w:r w:rsidRPr="00E42FC1">
        <w:rPr>
          <w:rFonts w:cs="Arial"/>
        </w:rPr>
        <w:t>The final filter shall be rated for 100 percent removal of liquid water and solids larger than 0.03 micron; 99.999 percent removal of oil aerosols with 100 ppm maximum inlet liquid loading.</w:t>
      </w:r>
      <w:r w:rsidR="000D0610" w:rsidRPr="00E42FC1">
        <w:rPr>
          <w:rFonts w:cs="Arial"/>
        </w:rPr>
        <w:t xml:space="preserve"> </w:t>
      </w:r>
      <w:r w:rsidRPr="00E42FC1">
        <w:rPr>
          <w:rFonts w:cs="Arial"/>
        </w:rPr>
        <w:t>Filters shall include replaceable filter element, differential pressure gauge, and automatic liquid drain trap.</w:t>
      </w:r>
      <w:r w:rsidR="000D0610" w:rsidRPr="00E42FC1">
        <w:rPr>
          <w:rFonts w:cs="Arial"/>
        </w:rPr>
        <w:t xml:space="preserve"> </w:t>
      </w:r>
      <w:r w:rsidRPr="00E42FC1">
        <w:rPr>
          <w:rFonts w:cs="Arial"/>
        </w:rPr>
        <w:t>Filters shall be selected for a maximum pressure drop of 2 psig at compressor capacity.</w:t>
      </w:r>
      <w:r w:rsidR="000D0610" w:rsidRPr="00E42FC1">
        <w:rPr>
          <w:rFonts w:cs="Arial"/>
        </w:rPr>
        <w:t xml:space="preserve"> </w:t>
      </w:r>
      <w:r w:rsidRPr="00E42FC1">
        <w:rPr>
          <w:rFonts w:cs="Arial"/>
        </w:rPr>
        <w:t>Filter bodies shall be rated for 225 psig or greater operating pressure.</w:t>
      </w:r>
      <w:r w:rsidR="000D0610" w:rsidRPr="00E42FC1">
        <w:rPr>
          <w:rFonts w:cs="Arial"/>
        </w:rPr>
        <w:t xml:space="preserve"> </w:t>
      </w:r>
      <w:r w:rsidRPr="00E42FC1">
        <w:rPr>
          <w:rFonts w:cs="Arial"/>
        </w:rPr>
        <w:t>Transparent acrylic tube housings shall be protected by a perforated steel safety shield.</w:t>
      </w:r>
      <w:r w:rsidR="000D0610" w:rsidRPr="00E42FC1">
        <w:rPr>
          <w:rFonts w:cs="Arial"/>
        </w:rPr>
        <w:t xml:space="preserve"> </w:t>
      </w:r>
      <w:r w:rsidRPr="00E42FC1">
        <w:rPr>
          <w:rFonts w:cs="Arial"/>
        </w:rPr>
        <w:t>Filters shall be Hankison, DelTech, Wilkerson, or Arrow Pneumatics.</w:t>
      </w:r>
      <w:r w:rsidR="000D0610" w:rsidRPr="00E42FC1">
        <w:rPr>
          <w:rFonts w:cs="Arial"/>
        </w:rPr>
        <w:t xml:space="preserve"> </w:t>
      </w:r>
      <w:r w:rsidRPr="00E42FC1">
        <w:rPr>
          <w:rFonts w:cs="Arial"/>
        </w:rPr>
        <w:t xml:space="preserve">Furnish one </w:t>
      </w:r>
      <w:del w:id="195" w:author="George Schramm,  New York, NY" w:date="2021-10-29T13:04:00Z">
        <w:r w:rsidRPr="00E42FC1" w:rsidDel="007A6D45">
          <w:rPr>
            <w:rFonts w:cs="Arial"/>
          </w:rPr>
          <w:delText xml:space="preserve">(1) </w:delText>
        </w:r>
      </w:del>
      <w:r w:rsidRPr="00E42FC1">
        <w:rPr>
          <w:rFonts w:cs="Arial"/>
        </w:rPr>
        <w:t>spare filter element per filter.</w:t>
      </w:r>
    </w:p>
    <w:p w14:paraId="58C07FC2" w14:textId="4486F80E" w:rsidR="0000175B" w:rsidRPr="00E42FC1" w:rsidRDefault="0000175B" w:rsidP="0000175B">
      <w:pPr>
        <w:pStyle w:val="USPS4"/>
        <w:rPr>
          <w:rFonts w:cs="Arial"/>
        </w:rPr>
      </w:pPr>
      <w:r w:rsidRPr="00E42FC1">
        <w:rPr>
          <w:rFonts w:cs="Arial"/>
        </w:rPr>
        <w:t>For existing systems where no pneumatic tubing is subject to temperatures below 40</w:t>
      </w:r>
      <w:r w:rsidRPr="00E42FC1">
        <w:rPr>
          <w:rFonts w:cs="Arial"/>
        </w:rPr>
        <w:sym w:font="Symbol" w:char="F0B0"/>
      </w:r>
      <w:r w:rsidRPr="00E42FC1">
        <w:rPr>
          <w:rFonts w:cs="Arial"/>
        </w:rPr>
        <w:t>F and without refrigerated dryers, provide an air-cooled refrigerated dryer with flow capacity at 100</w:t>
      </w:r>
      <w:r w:rsidRPr="00E42FC1">
        <w:rPr>
          <w:rStyle w:val="FootnoteReference"/>
          <w:rFonts w:cs="Arial"/>
        </w:rPr>
        <w:t xml:space="preserve"> </w:t>
      </w:r>
      <w:r w:rsidRPr="00E42FC1">
        <w:rPr>
          <w:rFonts w:cs="Arial"/>
        </w:rPr>
        <w:sym w:font="Symbol" w:char="F0B0"/>
      </w:r>
      <w:r w:rsidRPr="00E42FC1">
        <w:rPr>
          <w:rFonts w:cs="Arial"/>
        </w:rPr>
        <w:t xml:space="preserve">F, 100 psig saturated entering air and 40 </w:t>
      </w:r>
      <w:r w:rsidRPr="00E42FC1">
        <w:rPr>
          <w:rFonts w:cs="Arial"/>
        </w:rPr>
        <w:sym w:font="Symbol" w:char="F0B0"/>
      </w:r>
      <w:r w:rsidRPr="00E42FC1">
        <w:rPr>
          <w:rFonts w:cs="Arial"/>
        </w:rPr>
        <w:t>F leaving dewpoint equal to or exceeding air compressor capacity.</w:t>
      </w:r>
      <w:r w:rsidR="000D0610" w:rsidRPr="00E42FC1">
        <w:rPr>
          <w:rFonts w:cs="Arial"/>
        </w:rPr>
        <w:t xml:space="preserve"> </w:t>
      </w:r>
      <w:r w:rsidRPr="00E42FC1">
        <w:rPr>
          <w:rFonts w:cs="Arial"/>
        </w:rPr>
        <w:t>Refrigerated dryer shall be a single package unit with all necessary piping, refrigerant, controls, wiring and accessories.</w:t>
      </w:r>
      <w:r w:rsidR="000D0610" w:rsidRPr="00E42FC1">
        <w:rPr>
          <w:rFonts w:cs="Arial"/>
        </w:rPr>
        <w:t xml:space="preserve"> </w:t>
      </w:r>
      <w:r w:rsidRPr="00E42FC1">
        <w:rPr>
          <w:rFonts w:cs="Arial"/>
        </w:rPr>
        <w:t>Dryer shall include refrigeration system, on/off switch, inlet air pressure gauge, and water separator with automatic drain.</w:t>
      </w:r>
      <w:r w:rsidR="000D0610" w:rsidRPr="00E42FC1">
        <w:rPr>
          <w:rFonts w:cs="Arial"/>
        </w:rPr>
        <w:t xml:space="preserve"> </w:t>
      </w:r>
      <w:r w:rsidRPr="00E42FC1">
        <w:rPr>
          <w:rFonts w:cs="Arial"/>
        </w:rPr>
        <w:t>Refrigerant shall be R-134a. System shall be labeled by CSA or UL.</w:t>
      </w:r>
      <w:r w:rsidR="000D0610" w:rsidRPr="00E42FC1">
        <w:rPr>
          <w:rFonts w:cs="Arial"/>
        </w:rPr>
        <w:t xml:space="preserve"> </w:t>
      </w:r>
      <w:r w:rsidRPr="00E42FC1">
        <w:rPr>
          <w:rFonts w:cs="Arial"/>
        </w:rPr>
        <w:t>Manufacturer shall be Hankison, Wilkerson, DelTech, Ingerso</w:t>
      </w:r>
      <w:r w:rsidR="001D563A" w:rsidRPr="00E42FC1">
        <w:rPr>
          <w:rFonts w:cs="Arial"/>
        </w:rPr>
        <w:t>l</w:t>
      </w:r>
      <w:r w:rsidRPr="00E42FC1">
        <w:rPr>
          <w:rFonts w:cs="Arial"/>
        </w:rPr>
        <w:t>l-Rand or Arrow Pneumatics.</w:t>
      </w:r>
    </w:p>
    <w:p w14:paraId="6BF22052" w14:textId="049A4D28" w:rsidR="0000175B" w:rsidRPr="00E42FC1" w:rsidRDefault="0000175B" w:rsidP="0000175B">
      <w:pPr>
        <w:pStyle w:val="USPS4"/>
        <w:rPr>
          <w:rFonts w:cs="Arial"/>
        </w:rPr>
      </w:pPr>
      <w:r w:rsidRPr="00E42FC1">
        <w:rPr>
          <w:rFonts w:cs="Arial"/>
        </w:rPr>
        <w:t>For existing systems with outdoor pneumatic components or components otherwise exposed to ambient conditions, provide a desiccant-type heatless self-regenerative air dryer for piping providing air supply to these components.</w:t>
      </w:r>
      <w:r w:rsidR="000D0610" w:rsidRPr="00E42FC1">
        <w:rPr>
          <w:rFonts w:cs="Arial"/>
        </w:rPr>
        <w:t xml:space="preserve"> </w:t>
      </w:r>
      <w:r w:rsidRPr="00E42FC1">
        <w:rPr>
          <w:rFonts w:cs="Arial"/>
        </w:rPr>
        <w:t xml:space="preserve">Dryer capacity shall exceed connected load, plus a 30 percent allowance for expansion with inlet conditions of 100 deg f, saturated air at 100 psig, and outlet conditions of minus 40 </w:t>
      </w:r>
      <w:r w:rsidRPr="00E42FC1">
        <w:rPr>
          <w:rFonts w:cs="Arial"/>
        </w:rPr>
        <w:sym w:font="Symbol" w:char="F0B0"/>
      </w:r>
      <w:r w:rsidRPr="00E42FC1">
        <w:rPr>
          <w:rFonts w:cs="Arial"/>
        </w:rPr>
        <w:t>F dewpoint.</w:t>
      </w:r>
      <w:r w:rsidR="000D0610" w:rsidRPr="00E42FC1">
        <w:rPr>
          <w:rFonts w:cs="Arial"/>
        </w:rPr>
        <w:t xml:space="preserve"> </w:t>
      </w:r>
      <w:r w:rsidRPr="00E42FC1">
        <w:rPr>
          <w:rFonts w:cs="Arial"/>
        </w:rPr>
        <w:t>Dryer maximum air pressure drop at rated flow shall not exceed 5 psig.</w:t>
      </w:r>
      <w:r w:rsidR="000D0610" w:rsidRPr="00E42FC1">
        <w:rPr>
          <w:rFonts w:cs="Arial"/>
        </w:rPr>
        <w:t xml:space="preserve"> </w:t>
      </w:r>
      <w:r w:rsidRPr="00E42FC1">
        <w:rPr>
          <w:rFonts w:cs="Arial"/>
        </w:rPr>
        <w:t>Required air flow for regeneration shall not exceed 20 percent of dryer output capacity.</w:t>
      </w:r>
      <w:r w:rsidR="000D0610" w:rsidRPr="00E42FC1">
        <w:rPr>
          <w:rFonts w:cs="Arial"/>
        </w:rPr>
        <w:t xml:space="preserve"> </w:t>
      </w:r>
      <w:r w:rsidRPr="00E42FC1">
        <w:rPr>
          <w:rFonts w:cs="Arial"/>
        </w:rPr>
        <w:t>Dryer shall include two desiccant towers, piping, changeover valves, exhaust silencers, controls and wiring.</w:t>
      </w:r>
      <w:r w:rsidR="000D0610" w:rsidRPr="00E42FC1">
        <w:rPr>
          <w:rFonts w:cs="Arial"/>
        </w:rPr>
        <w:t xml:space="preserve"> </w:t>
      </w:r>
      <w:r w:rsidRPr="00E42FC1">
        <w:rPr>
          <w:rFonts w:cs="Arial"/>
        </w:rPr>
        <w:t>Desiccant towers shall be designed in accordance with the ASME Boiler and Pressure Vessel Code, Section VIII, and shall be ASME stamped for 125 psig working pressure, and fitted with suitable relief valves if tower physical size places tower within the scope of the Code where stamp is required.</w:t>
      </w:r>
      <w:r w:rsidR="000D0610" w:rsidRPr="00E42FC1">
        <w:rPr>
          <w:rFonts w:cs="Arial"/>
        </w:rPr>
        <w:t xml:space="preserve"> </w:t>
      </w:r>
      <w:r w:rsidRPr="00E42FC1">
        <w:rPr>
          <w:rFonts w:cs="Arial"/>
        </w:rPr>
        <w:t>Desiccant dryers shall be as manufactured by Hankison, Deltech, Arrow Pneumatics, Ingerso</w:t>
      </w:r>
      <w:r w:rsidR="001D563A" w:rsidRPr="00E42FC1">
        <w:rPr>
          <w:rFonts w:cs="Arial"/>
        </w:rPr>
        <w:t>l</w:t>
      </w:r>
      <w:r w:rsidRPr="00E42FC1">
        <w:rPr>
          <w:rFonts w:cs="Arial"/>
        </w:rPr>
        <w:t>l-Rand or Zurn.</w:t>
      </w:r>
    </w:p>
    <w:p w14:paraId="42CEEABE" w14:textId="77777777" w:rsidR="0000175B" w:rsidRPr="00E42FC1" w:rsidRDefault="0000175B" w:rsidP="0000175B">
      <w:pPr>
        <w:pStyle w:val="USPS4"/>
        <w:rPr>
          <w:rFonts w:cs="Arial"/>
        </w:rPr>
      </w:pPr>
      <w:r w:rsidRPr="00E42FC1">
        <w:rPr>
          <w:rFonts w:cs="Arial"/>
        </w:rPr>
        <w:t>Main Air Piping (between the compressors and the field control panels): Hard drawn copper tubing, ASTM B 88, Type L.</w:t>
      </w:r>
    </w:p>
    <w:p w14:paraId="171045BB" w14:textId="305A9363" w:rsidR="0000175B" w:rsidRPr="00E42FC1" w:rsidRDefault="0000175B" w:rsidP="0000175B">
      <w:pPr>
        <w:pStyle w:val="USPS4"/>
        <w:rPr>
          <w:rFonts w:cs="Arial"/>
        </w:rPr>
      </w:pPr>
      <w:r w:rsidRPr="00E42FC1">
        <w:rPr>
          <w:rFonts w:cs="Arial"/>
        </w:rPr>
        <w:t>Branch Air Piping (to include main air between field control panels and field devices:</w:t>
      </w:r>
      <w:r w:rsidR="000D0610" w:rsidRPr="00E42FC1">
        <w:rPr>
          <w:rFonts w:cs="Arial"/>
        </w:rPr>
        <w:t xml:space="preserve"> </w:t>
      </w:r>
      <w:r w:rsidRPr="00E42FC1">
        <w:rPr>
          <w:rFonts w:cs="Arial"/>
        </w:rPr>
        <w:t>Seamless copper tubing, Type K or L, ASTM B 88; with cast-bronze solder joint fittings, ANSI B1.18; or wrought-copper solder-joint fittings, ANSI B16.22; except brass compression-type fittings at connections to equipment.</w:t>
      </w:r>
      <w:r w:rsidR="000D0610" w:rsidRPr="00E42FC1">
        <w:rPr>
          <w:rFonts w:cs="Arial"/>
        </w:rPr>
        <w:t xml:space="preserve"> </w:t>
      </w:r>
      <w:r w:rsidRPr="00E42FC1">
        <w:rPr>
          <w:rFonts w:cs="Arial"/>
        </w:rPr>
        <w:t>Solder shall be 95/5 tin antimony, or other suitable lead free composition solder.</w:t>
      </w:r>
    </w:p>
    <w:p w14:paraId="664FCE14" w14:textId="1DD4FA09" w:rsidR="0000175B" w:rsidRPr="00E42FC1" w:rsidRDefault="0000175B" w:rsidP="0000175B">
      <w:pPr>
        <w:pStyle w:val="USPS4"/>
        <w:rPr>
          <w:rFonts w:cs="Arial"/>
        </w:rPr>
      </w:pPr>
      <w:r w:rsidRPr="00E42FC1">
        <w:rPr>
          <w:rFonts w:cs="Arial"/>
        </w:rPr>
        <w:t>Branch Air Piping:</w:t>
      </w:r>
      <w:r w:rsidR="000D0610" w:rsidRPr="00E42FC1">
        <w:rPr>
          <w:rFonts w:cs="Arial"/>
        </w:rPr>
        <w:t xml:space="preserve"> </w:t>
      </w:r>
      <w:r w:rsidRPr="00E42FC1">
        <w:rPr>
          <w:rFonts w:cs="Arial"/>
        </w:rPr>
        <w:t>Virgin polyethylene non-metallic tubing type FR, ASTM D 2737, and with flame-retardant harness for multiple tubing. Use compression or push-on brass fittings.</w:t>
      </w:r>
    </w:p>
    <w:p w14:paraId="1EA1C97B" w14:textId="77777777" w:rsidR="0000175B" w:rsidRPr="00E42FC1" w:rsidRDefault="0000175B" w:rsidP="0000175B">
      <w:pPr>
        <w:pStyle w:val="USPS3"/>
        <w:rPr>
          <w:rFonts w:cs="Arial"/>
        </w:rPr>
      </w:pPr>
      <w:r w:rsidRPr="00E42FC1">
        <w:rPr>
          <w:rFonts w:cs="Arial"/>
        </w:rPr>
        <w:t>Instrument Pipe and Tube</w:t>
      </w:r>
    </w:p>
    <w:p w14:paraId="3FBB42F5" w14:textId="77777777" w:rsidR="0000175B" w:rsidRPr="00E42FC1" w:rsidRDefault="0000175B" w:rsidP="0000175B">
      <w:pPr>
        <w:pStyle w:val="USPS4"/>
        <w:rPr>
          <w:rFonts w:cs="Arial"/>
        </w:rPr>
      </w:pPr>
      <w:r w:rsidRPr="00E42FC1">
        <w:rPr>
          <w:rFonts w:cs="Arial"/>
        </w:rPr>
        <w:t>Hydronic and Instruments</w:t>
      </w:r>
    </w:p>
    <w:p w14:paraId="0E049197" w14:textId="2D15DD6F" w:rsidR="0000175B" w:rsidRPr="00E42FC1" w:rsidRDefault="0000175B" w:rsidP="0000175B">
      <w:pPr>
        <w:pStyle w:val="USPS5"/>
        <w:rPr>
          <w:rFonts w:cs="Arial"/>
        </w:rPr>
      </w:pPr>
      <w:r w:rsidRPr="00E42FC1">
        <w:rPr>
          <w:rFonts w:cs="Arial"/>
        </w:rPr>
        <w:t>Connection To Main Piping:</w:t>
      </w:r>
      <w:r w:rsidR="000D0610" w:rsidRPr="00E42FC1">
        <w:rPr>
          <w:rFonts w:cs="Arial"/>
        </w:rPr>
        <w:t xml:space="preserve"> </w:t>
      </w:r>
      <w:r w:rsidRPr="00E42FC1">
        <w:rPr>
          <w:rFonts w:cs="Arial"/>
        </w:rPr>
        <w:t xml:space="preserve">Provide </w:t>
      </w:r>
      <w:del w:id="196" w:author="George Schramm,  New York, NY" w:date="2021-10-29T13:04:00Z">
        <w:r w:rsidRPr="00E42FC1" w:rsidDel="001E597F">
          <w:rPr>
            <w:rFonts w:cs="Arial"/>
          </w:rPr>
          <w:delText xml:space="preserve">½ </w:delText>
        </w:r>
      </w:del>
      <w:ins w:id="197" w:author="George Schramm,  New York, NY" w:date="2021-10-29T13:04:00Z">
        <w:r w:rsidR="001E597F">
          <w:rPr>
            <w:rFonts w:cs="Arial"/>
          </w:rPr>
          <w:t>1/2-</w:t>
        </w:r>
      </w:ins>
      <w:r w:rsidRPr="00E42FC1">
        <w:rPr>
          <w:rFonts w:cs="Arial"/>
        </w:rPr>
        <w:t xml:space="preserve">inch minimum size threadolet, </w:t>
      </w:r>
      <w:del w:id="198" w:author="George Schramm,  New York, NY" w:date="2021-10-29T13:04:00Z">
        <w:r w:rsidRPr="00E42FC1" w:rsidDel="001E597F">
          <w:rPr>
            <w:rFonts w:cs="Arial"/>
          </w:rPr>
          <w:delText xml:space="preserve">½” </w:delText>
        </w:r>
      </w:del>
      <w:ins w:id="199" w:author="George Schramm,  New York, NY" w:date="2021-10-29T13:04:00Z">
        <w:r w:rsidR="001E597F">
          <w:rPr>
            <w:rFonts w:cs="Arial"/>
          </w:rPr>
          <w:t>1/2</w:t>
        </w:r>
        <w:r w:rsidR="001E597F" w:rsidRPr="00E42FC1">
          <w:rPr>
            <w:rFonts w:cs="Arial"/>
          </w:rPr>
          <w:t xml:space="preserve"> </w:t>
        </w:r>
      </w:ins>
      <w:r w:rsidRPr="00E42FC1">
        <w:rPr>
          <w:rFonts w:cs="Arial"/>
        </w:rPr>
        <w:t xml:space="preserve">x 2 inch brass nipple, and </w:t>
      </w:r>
      <w:ins w:id="200" w:author="George Schramm,  New York, NY" w:date="2021-10-29T13:04:00Z">
        <w:r w:rsidR="001E597F" w:rsidRPr="001E597F">
          <w:rPr>
            <w:rFonts w:cs="Arial"/>
          </w:rPr>
          <w:t>1/2-inch</w:t>
        </w:r>
        <w:r w:rsidR="001E597F" w:rsidRPr="001E597F" w:rsidDel="001E597F">
          <w:rPr>
            <w:rFonts w:cs="Arial"/>
          </w:rPr>
          <w:t xml:space="preserve"> </w:t>
        </w:r>
      </w:ins>
      <w:del w:id="201" w:author="George Schramm,  New York, NY" w:date="2021-10-29T13:04:00Z">
        <w:r w:rsidRPr="00E42FC1" w:rsidDel="001E597F">
          <w:rPr>
            <w:rFonts w:cs="Arial"/>
          </w:rPr>
          <w:delText>½”</w:delText>
        </w:r>
      </w:del>
      <w:r w:rsidRPr="00E42FC1">
        <w:rPr>
          <w:rFonts w:cs="Arial"/>
        </w:rPr>
        <w:t xml:space="preserve"> ball valve for connection to welded steel piping.</w:t>
      </w:r>
      <w:r w:rsidR="000D0610" w:rsidRPr="00E42FC1">
        <w:rPr>
          <w:rFonts w:cs="Arial"/>
        </w:rPr>
        <w:t xml:space="preserve"> </w:t>
      </w:r>
      <w:r w:rsidRPr="00E42FC1">
        <w:rPr>
          <w:rFonts w:cs="Arial"/>
        </w:rPr>
        <w:t>Provide tee fitting for other types of piping.</w:t>
      </w:r>
    </w:p>
    <w:p w14:paraId="60520680" w14:textId="7E72517E" w:rsidR="0000175B" w:rsidRPr="00E42FC1" w:rsidRDefault="0000175B" w:rsidP="0000175B">
      <w:pPr>
        <w:pStyle w:val="USPS5"/>
        <w:rPr>
          <w:rFonts w:cs="Arial"/>
        </w:rPr>
      </w:pPr>
      <w:r w:rsidRPr="00E42FC1">
        <w:rPr>
          <w:rFonts w:cs="Arial"/>
        </w:rPr>
        <w:t>Remote Instruments:</w:t>
      </w:r>
      <w:r w:rsidR="000D0610" w:rsidRPr="00E42FC1">
        <w:rPr>
          <w:rFonts w:cs="Arial"/>
        </w:rPr>
        <w:t xml:space="preserve"> </w:t>
      </w:r>
      <w:r w:rsidRPr="00E42FC1">
        <w:rPr>
          <w:rFonts w:cs="Arial"/>
        </w:rPr>
        <w:t>Adapt from ball valve to specified tubing and extend to remote instruments.</w:t>
      </w:r>
      <w:r w:rsidR="000D0610" w:rsidRPr="00E42FC1">
        <w:rPr>
          <w:rFonts w:cs="Arial"/>
        </w:rPr>
        <w:t xml:space="preserve"> </w:t>
      </w:r>
      <w:r w:rsidRPr="00E42FC1">
        <w:rPr>
          <w:rFonts w:cs="Arial"/>
        </w:rPr>
        <w:t xml:space="preserve">Provide a union or otherwise removable fitting at ball valve so that connection to main can be cleaned with straight rod. Where manifolds with test ports are not provided for instrument, provide tees with </w:t>
      </w:r>
      <w:del w:id="202" w:author="George Schramm,  New York, NY" w:date="2021-10-29T13:05:00Z">
        <w:r w:rsidRPr="00E42FC1" w:rsidDel="001E597F">
          <w:rPr>
            <w:rFonts w:cs="Arial"/>
          </w:rPr>
          <w:delText xml:space="preserve">¼” </w:delText>
        </w:r>
      </w:del>
      <w:ins w:id="203" w:author="George Schramm,  New York, NY" w:date="2021-10-29T13:05:00Z">
        <w:r w:rsidR="001E597F">
          <w:rPr>
            <w:rFonts w:cs="Arial"/>
          </w:rPr>
          <w:t>1/4-inch</w:t>
        </w:r>
        <w:r w:rsidR="001E597F" w:rsidRPr="00E42FC1">
          <w:rPr>
            <w:rFonts w:cs="Arial"/>
          </w:rPr>
          <w:t xml:space="preserve"> </w:t>
        </w:r>
      </w:ins>
      <w:r w:rsidRPr="00E42FC1">
        <w:rPr>
          <w:rFonts w:cs="Arial"/>
        </w:rPr>
        <w:t>FPT branch with plug for use as test port.</w:t>
      </w:r>
      <w:r w:rsidR="000D0610" w:rsidRPr="00E42FC1">
        <w:rPr>
          <w:rFonts w:cs="Arial"/>
        </w:rPr>
        <w:t xml:space="preserve"> </w:t>
      </w:r>
      <w:r w:rsidRPr="00E42FC1">
        <w:rPr>
          <w:rFonts w:cs="Arial"/>
        </w:rPr>
        <w:t>Adapt from tubing size to instrument connection.</w:t>
      </w:r>
    </w:p>
    <w:p w14:paraId="45D042A1" w14:textId="6E5C10B4" w:rsidR="0000175B" w:rsidRPr="00E42FC1" w:rsidRDefault="0000175B" w:rsidP="0000175B">
      <w:pPr>
        <w:pStyle w:val="USPS5"/>
        <w:rPr>
          <w:rFonts w:cs="Arial"/>
        </w:rPr>
      </w:pPr>
      <w:r w:rsidRPr="00E42FC1">
        <w:rPr>
          <w:rFonts w:cs="Arial"/>
        </w:rPr>
        <w:t>Line Mounted Instruments:</w:t>
      </w:r>
      <w:r w:rsidR="000D0610" w:rsidRPr="00E42FC1">
        <w:rPr>
          <w:rFonts w:cs="Arial"/>
        </w:rPr>
        <w:t xml:space="preserve"> </w:t>
      </w:r>
      <w:r w:rsidRPr="00E42FC1">
        <w:rPr>
          <w:rFonts w:cs="Arial"/>
        </w:rPr>
        <w:t>Extend rigid piping from ball valve to instrument.</w:t>
      </w:r>
      <w:r w:rsidR="000D0610" w:rsidRPr="00E42FC1">
        <w:rPr>
          <w:rFonts w:cs="Arial"/>
        </w:rPr>
        <w:t xml:space="preserve"> </w:t>
      </w:r>
      <w:r w:rsidRPr="00E42FC1">
        <w:rPr>
          <w:rFonts w:cs="Arial"/>
        </w:rPr>
        <w:t>Do not use close or running thread nipples.</w:t>
      </w:r>
      <w:r w:rsidR="000D0610" w:rsidRPr="00E42FC1">
        <w:rPr>
          <w:rFonts w:cs="Arial"/>
        </w:rPr>
        <w:t xml:space="preserve"> </w:t>
      </w:r>
      <w:r w:rsidRPr="00E42FC1">
        <w:rPr>
          <w:rFonts w:cs="Arial"/>
        </w:rPr>
        <w:t>Adapt from ball valve outlet to instrument connection size.</w:t>
      </w:r>
      <w:r w:rsidR="000D0610" w:rsidRPr="00E42FC1">
        <w:rPr>
          <w:rFonts w:cs="Arial"/>
        </w:rPr>
        <w:t xml:space="preserve"> </w:t>
      </w:r>
      <w:r w:rsidRPr="00E42FC1">
        <w:rPr>
          <w:rFonts w:cs="Arial"/>
        </w:rPr>
        <w:t>Provide a plugged tee if pipe makes 90 degree bend at outlet of valve to allow cleaning of connection to main with straight rod without removing instrument.</w:t>
      </w:r>
    </w:p>
    <w:p w14:paraId="6198E411" w14:textId="518B2D85" w:rsidR="0000175B" w:rsidRPr="00E42FC1" w:rsidRDefault="0000175B" w:rsidP="0000175B">
      <w:pPr>
        <w:pStyle w:val="USPS5"/>
        <w:rPr>
          <w:rFonts w:cs="Arial"/>
        </w:rPr>
      </w:pPr>
      <w:r w:rsidRPr="00E42FC1">
        <w:rPr>
          <w:rFonts w:cs="Arial"/>
        </w:rPr>
        <w:t>Instrument Tubing:</w:t>
      </w:r>
      <w:r w:rsidR="000D0610" w:rsidRPr="00E42FC1">
        <w:rPr>
          <w:rFonts w:cs="Arial"/>
        </w:rPr>
        <w:t xml:space="preserve"> </w:t>
      </w:r>
      <w:r w:rsidRPr="00E42FC1">
        <w:rPr>
          <w:rFonts w:cs="Arial"/>
        </w:rPr>
        <w:t>Seamless copper tubing, Type K or L, ASTM B 88; with cast-bronze solder joint fittings, ANSI B1.18; or wrought-copper solder-joint fittings, ANSI B16.22; or brass compression-type fittings.</w:t>
      </w:r>
      <w:r w:rsidR="000D0610" w:rsidRPr="00E42FC1">
        <w:rPr>
          <w:rFonts w:cs="Arial"/>
        </w:rPr>
        <w:t xml:space="preserve"> </w:t>
      </w:r>
      <w:r w:rsidRPr="00E42FC1">
        <w:rPr>
          <w:rFonts w:cs="Arial"/>
        </w:rPr>
        <w:t xml:space="preserve">Solder shall be 95/5 tin antimony, or </w:t>
      </w:r>
      <w:r w:rsidRPr="00E42FC1">
        <w:rPr>
          <w:rFonts w:cs="Arial"/>
        </w:rPr>
        <w:lastRenderedPageBreak/>
        <w:t>other suitable lead free composition solder.</w:t>
      </w:r>
      <w:r w:rsidR="000D0610" w:rsidRPr="00E42FC1">
        <w:rPr>
          <w:rFonts w:cs="Arial"/>
        </w:rPr>
        <w:t xml:space="preserve"> </w:t>
      </w:r>
      <w:r w:rsidRPr="00E42FC1">
        <w:rPr>
          <w:rFonts w:cs="Arial"/>
        </w:rPr>
        <w:t xml:space="preserve">Tubing OD size shall be not less than the larger of </w:t>
      </w:r>
      <w:ins w:id="204" w:author="George Schramm,  New York, NY" w:date="2021-10-29T13:05:00Z">
        <w:r w:rsidR="001E597F" w:rsidRPr="001E597F">
          <w:rPr>
            <w:rFonts w:cs="Arial"/>
          </w:rPr>
          <w:t>1/4-inch</w:t>
        </w:r>
        <w:r w:rsidR="001E597F" w:rsidRPr="001E597F" w:rsidDel="001E597F">
          <w:rPr>
            <w:rFonts w:cs="Arial"/>
          </w:rPr>
          <w:t xml:space="preserve"> </w:t>
        </w:r>
      </w:ins>
      <w:del w:id="205" w:author="George Schramm,  New York, NY" w:date="2021-10-29T13:05:00Z">
        <w:r w:rsidRPr="00E42FC1" w:rsidDel="001E597F">
          <w:rPr>
            <w:rFonts w:cs="Arial"/>
          </w:rPr>
          <w:delText>¼”</w:delText>
        </w:r>
      </w:del>
      <w:r w:rsidRPr="00E42FC1">
        <w:rPr>
          <w:rFonts w:cs="Arial"/>
        </w:rPr>
        <w:t xml:space="preserve"> or the instrument connection size.</w:t>
      </w:r>
    </w:p>
    <w:p w14:paraId="41724840" w14:textId="173BA801" w:rsidR="0000175B" w:rsidRPr="00E42FC1" w:rsidRDefault="0000175B" w:rsidP="0000175B">
      <w:pPr>
        <w:pStyle w:val="USPS5"/>
        <w:rPr>
          <w:rFonts w:cs="Arial"/>
        </w:rPr>
      </w:pPr>
      <w:r w:rsidRPr="00E42FC1">
        <w:rPr>
          <w:rFonts w:cs="Arial"/>
        </w:rPr>
        <w:t>Rigid Piping For Line Mounted Instruments:</w:t>
      </w:r>
      <w:r w:rsidR="000D0610" w:rsidRPr="00E42FC1">
        <w:rPr>
          <w:rFonts w:cs="Arial"/>
        </w:rPr>
        <w:t xml:space="preserve"> </w:t>
      </w:r>
      <w:r w:rsidRPr="00E42FC1">
        <w:rPr>
          <w:rFonts w:cs="Arial"/>
        </w:rPr>
        <w:t>Schedule 40 threaded brass, with threaded brass fittings.</w:t>
      </w:r>
    </w:p>
    <w:p w14:paraId="584AA48D" w14:textId="77777777" w:rsidR="0000175B" w:rsidRPr="00E42FC1" w:rsidRDefault="0000175B" w:rsidP="0000175B">
      <w:pPr>
        <w:pStyle w:val="USPS4"/>
        <w:rPr>
          <w:rFonts w:cs="Arial"/>
        </w:rPr>
      </w:pPr>
      <w:r w:rsidRPr="00E42FC1">
        <w:rPr>
          <w:rFonts w:cs="Arial"/>
        </w:rPr>
        <w:t>Low Pressure Air Instrument Sensing Lines</w:t>
      </w:r>
    </w:p>
    <w:p w14:paraId="4297A53E" w14:textId="7C0037D4" w:rsidR="0000175B" w:rsidRPr="00E42FC1" w:rsidRDefault="0000175B" w:rsidP="0000175B">
      <w:pPr>
        <w:pStyle w:val="USPS5"/>
        <w:rPr>
          <w:rFonts w:cs="Arial"/>
        </w:rPr>
      </w:pPr>
      <w:r w:rsidRPr="00E42FC1">
        <w:rPr>
          <w:rFonts w:cs="Arial"/>
        </w:rPr>
        <w:t>Connections:</w:t>
      </w:r>
      <w:r w:rsidR="000D0610" w:rsidRPr="00E42FC1">
        <w:rPr>
          <w:rFonts w:cs="Arial"/>
        </w:rPr>
        <w:t xml:space="preserve"> </w:t>
      </w:r>
      <w:r w:rsidRPr="00E42FC1">
        <w:rPr>
          <w:rFonts w:cs="Arial"/>
        </w:rPr>
        <w:t>Use suitable bulkhead type fitting and static sensing tip for static pressure connections.</w:t>
      </w:r>
      <w:r w:rsidR="000D0610" w:rsidRPr="00E42FC1">
        <w:rPr>
          <w:rFonts w:cs="Arial"/>
        </w:rPr>
        <w:t xml:space="preserve"> </w:t>
      </w:r>
      <w:r w:rsidRPr="00E42FC1">
        <w:rPr>
          <w:rFonts w:cs="Arial"/>
        </w:rPr>
        <w:t>Adapt tubing to instrument connection.</w:t>
      </w:r>
    </w:p>
    <w:p w14:paraId="4EAB0434" w14:textId="2F6ABFFF" w:rsidR="0000175B" w:rsidRPr="00E42FC1" w:rsidRDefault="0000175B" w:rsidP="0000175B">
      <w:pPr>
        <w:pStyle w:val="USPS5"/>
        <w:rPr>
          <w:rFonts w:cs="Arial"/>
        </w:rPr>
      </w:pPr>
      <w:r w:rsidRPr="00E42FC1">
        <w:rPr>
          <w:rFonts w:cs="Arial"/>
        </w:rPr>
        <w:t>Tubing:</w:t>
      </w:r>
      <w:r w:rsidR="000D0610" w:rsidRPr="00E42FC1">
        <w:rPr>
          <w:rFonts w:cs="Arial"/>
        </w:rPr>
        <w:t xml:space="preserve"> </w:t>
      </w:r>
      <w:r w:rsidRPr="00E42FC1">
        <w:rPr>
          <w:rFonts w:cs="Arial"/>
        </w:rPr>
        <w:t>Virgin polyethylene non-metallic tubing type FR, ASTM D 2737, and with flame-retardant harness for multiple tubing. Use compression or push-on brass fittings.</w:t>
      </w:r>
    </w:p>
    <w:p w14:paraId="11CD2013" w14:textId="77777777" w:rsidR="0000175B" w:rsidRPr="00E42FC1" w:rsidRDefault="0000175B" w:rsidP="0000175B">
      <w:pPr>
        <w:pStyle w:val="Hidden"/>
        <w:rPr>
          <w:vanish w:val="0"/>
        </w:rPr>
      </w:pPr>
      <w:r w:rsidRPr="00E42FC1">
        <w:rPr>
          <w:vanish w:val="0"/>
        </w:rPr>
        <w:t>************************************************************************************************************************</w:t>
      </w:r>
    </w:p>
    <w:p w14:paraId="055442EF" w14:textId="77777777" w:rsidR="0000175B" w:rsidRPr="00E42FC1" w:rsidRDefault="0000175B" w:rsidP="0000175B">
      <w:pPr>
        <w:pStyle w:val="Hidden"/>
        <w:jc w:val="center"/>
        <w:rPr>
          <w:b/>
          <w:i/>
          <w:vanish w:val="0"/>
        </w:rPr>
      </w:pPr>
      <w:r w:rsidRPr="00E42FC1">
        <w:rPr>
          <w:b/>
          <w:i/>
          <w:vanish w:val="0"/>
        </w:rPr>
        <w:t>NOTE TO SPECIFIER</w:t>
      </w:r>
    </w:p>
    <w:p w14:paraId="0C988FFD" w14:textId="2DB1CC16" w:rsidR="0000175B" w:rsidRPr="00E42FC1" w:rsidRDefault="0000175B" w:rsidP="0000175B">
      <w:pPr>
        <w:pStyle w:val="Hidden"/>
        <w:rPr>
          <w:i/>
          <w:vanish w:val="0"/>
        </w:rPr>
      </w:pPr>
      <w:r w:rsidRPr="00E42FC1">
        <w:rPr>
          <w:i/>
          <w:vanish w:val="0"/>
        </w:rPr>
        <w:t>Edit the following to suit the project.</w:t>
      </w:r>
      <w:r w:rsidR="000D0610" w:rsidRPr="00E42FC1">
        <w:rPr>
          <w:i/>
          <w:vanish w:val="0"/>
        </w:rPr>
        <w:t xml:space="preserve"> </w:t>
      </w:r>
      <w:r w:rsidRPr="00E42FC1">
        <w:rPr>
          <w:i/>
          <w:vanish w:val="0"/>
        </w:rPr>
        <w:t>The USPS may elect to provide the communication of the Local Supervisory LAN as part of their existing IT network.</w:t>
      </w:r>
      <w:r w:rsidR="000D0610" w:rsidRPr="00E42FC1">
        <w:rPr>
          <w:i/>
          <w:vanish w:val="0"/>
        </w:rPr>
        <w:t xml:space="preserve"> </w:t>
      </w:r>
      <w:r w:rsidRPr="00E42FC1">
        <w:rPr>
          <w:i/>
          <w:vanish w:val="0"/>
        </w:rPr>
        <w:t>In this case IT equipment design and equipment supply needs to be coordinated project IT designer and/or the USPS IT group.</w:t>
      </w:r>
      <w:r w:rsidR="000D0610" w:rsidRPr="00E42FC1">
        <w:rPr>
          <w:i/>
          <w:vanish w:val="0"/>
        </w:rPr>
        <w:t xml:space="preserve"> </w:t>
      </w:r>
      <w:r w:rsidRPr="00E42FC1">
        <w:rPr>
          <w:i/>
          <w:vanish w:val="0"/>
        </w:rPr>
        <w:t>Confer with USPS</w:t>
      </w:r>
    </w:p>
    <w:p w14:paraId="53D8831F" w14:textId="77777777" w:rsidR="0000175B" w:rsidRPr="00E42FC1" w:rsidRDefault="0000175B" w:rsidP="0000175B">
      <w:pPr>
        <w:pStyle w:val="Hidden"/>
        <w:rPr>
          <w:vanish w:val="0"/>
        </w:rPr>
      </w:pPr>
      <w:r w:rsidRPr="00E42FC1">
        <w:rPr>
          <w:vanish w:val="0"/>
        </w:rPr>
        <w:t>************************************************************************************************************************</w:t>
      </w:r>
    </w:p>
    <w:p w14:paraId="342B2E87" w14:textId="1EF14101" w:rsidR="0000175B" w:rsidRPr="00E42FC1" w:rsidRDefault="0000175B" w:rsidP="0000175B">
      <w:pPr>
        <w:pStyle w:val="USPS3"/>
        <w:rPr>
          <w:rFonts w:cs="Arial"/>
        </w:rPr>
      </w:pPr>
      <w:r w:rsidRPr="00E42FC1">
        <w:rPr>
          <w:rFonts w:cs="Arial"/>
        </w:rPr>
        <w:t>Communication Wiring:</w:t>
      </w:r>
      <w:r w:rsidR="000D0610" w:rsidRPr="00E42FC1">
        <w:rPr>
          <w:rFonts w:cs="Arial"/>
        </w:rPr>
        <w:t xml:space="preserve"> </w:t>
      </w:r>
      <w:r w:rsidRPr="00E42FC1">
        <w:rPr>
          <w:rFonts w:cs="Arial"/>
        </w:rPr>
        <w:t xml:space="preserve">All wiring shall be in accordance with National Electrical Codes and Division </w:t>
      </w:r>
      <w:del w:id="206" w:author="George Schramm,  New York, NY" w:date="2021-10-29T11:44:00Z">
        <w:r w:rsidRPr="00E42FC1" w:rsidDel="00EB7BB7">
          <w:rPr>
            <w:rFonts w:cs="Arial"/>
          </w:rPr>
          <w:delText xml:space="preserve">16 </w:delText>
        </w:r>
      </w:del>
      <w:ins w:id="207" w:author="George Schramm,  New York, NY" w:date="2021-10-29T11:44:00Z">
        <w:r w:rsidR="00EB7BB7" w:rsidRPr="00E42FC1">
          <w:rPr>
            <w:rFonts w:cs="Arial"/>
          </w:rPr>
          <w:t xml:space="preserve">26 </w:t>
        </w:r>
      </w:ins>
      <w:r w:rsidRPr="00E42FC1">
        <w:rPr>
          <w:rFonts w:cs="Arial"/>
        </w:rPr>
        <w:t>of this specification.</w:t>
      </w:r>
    </w:p>
    <w:p w14:paraId="77A4CAF4" w14:textId="3CB87D8E" w:rsidR="0000175B" w:rsidRPr="00E42FC1" w:rsidRDefault="0000175B" w:rsidP="0000175B">
      <w:pPr>
        <w:pStyle w:val="USPS4"/>
        <w:rPr>
          <w:rFonts w:cs="Arial"/>
        </w:rPr>
      </w:pPr>
      <w:del w:id="208" w:author="George Schramm,  New York, NY" w:date="2021-10-29T11:44:00Z">
        <w:r w:rsidRPr="00E42FC1" w:rsidDel="00EB7BB7">
          <w:rPr>
            <w:rFonts w:cs="Arial"/>
          </w:rPr>
          <w:delText>Contractor shall s</w:delText>
        </w:r>
      </w:del>
      <w:ins w:id="209" w:author="George Schramm,  New York, NY" w:date="2021-10-29T11:44:00Z">
        <w:r w:rsidR="00EB7BB7" w:rsidRPr="00E42FC1">
          <w:rPr>
            <w:rFonts w:cs="Arial"/>
          </w:rPr>
          <w:t>Provide</w:t>
        </w:r>
      </w:ins>
      <w:del w:id="210" w:author="George Schramm,  New York, NY" w:date="2021-10-29T11:44:00Z">
        <w:r w:rsidRPr="00E42FC1" w:rsidDel="00EB7BB7">
          <w:rPr>
            <w:rFonts w:cs="Arial"/>
          </w:rPr>
          <w:delText>upply</w:delText>
        </w:r>
      </w:del>
      <w:r w:rsidRPr="00E42FC1">
        <w:rPr>
          <w:rFonts w:cs="Arial"/>
        </w:rPr>
        <w:t xml:space="preserve"> all communication wiring between Building Controllers, Routers, Gateways, AAC’s, ASC’s and local and remote peripherals (e.g., operator workstations, printers, and modems).</w:t>
      </w:r>
    </w:p>
    <w:p w14:paraId="080AF1A6" w14:textId="0CB580B0" w:rsidR="0000175B" w:rsidRPr="00E42FC1" w:rsidRDefault="0000175B" w:rsidP="0000175B">
      <w:pPr>
        <w:pStyle w:val="USPS4"/>
        <w:rPr>
          <w:rFonts w:cs="Arial"/>
        </w:rPr>
      </w:pPr>
      <w:r w:rsidRPr="00E42FC1">
        <w:rPr>
          <w:rFonts w:cs="Arial"/>
        </w:rPr>
        <w:t xml:space="preserve">Local Supervisory LAN: For any portions of this network required under this section of the specification, </w:t>
      </w:r>
      <w:del w:id="211" w:author="George Schramm,  New York, NY" w:date="2021-10-29T11:44:00Z">
        <w:r w:rsidRPr="00E42FC1" w:rsidDel="00EB7BB7">
          <w:rPr>
            <w:rFonts w:cs="Arial"/>
          </w:rPr>
          <w:delText xml:space="preserve">contractor shall </w:delText>
        </w:r>
      </w:del>
      <w:r w:rsidRPr="00E42FC1">
        <w:rPr>
          <w:rFonts w:cs="Arial"/>
        </w:rPr>
        <w:t>use Fiber or Category 5e of standard TIA/EIA (100/1000BaseT).</w:t>
      </w:r>
      <w:r w:rsidR="000D0610" w:rsidRPr="00E42FC1">
        <w:rPr>
          <w:rFonts w:cs="Arial"/>
        </w:rPr>
        <w:t xml:space="preserve"> </w:t>
      </w:r>
      <w:r w:rsidRPr="00E42FC1">
        <w:rPr>
          <w:rFonts w:cs="Arial"/>
        </w:rPr>
        <w:t>Network shall be run with no splices and separate from any wiring over thirty (30) volts.</w:t>
      </w:r>
    </w:p>
    <w:p w14:paraId="26E51C49" w14:textId="56AEC0DE" w:rsidR="0000175B" w:rsidRPr="00E42FC1" w:rsidRDefault="0000175B" w:rsidP="0000175B">
      <w:pPr>
        <w:pStyle w:val="USPS4"/>
        <w:rPr>
          <w:rFonts w:cs="Arial"/>
        </w:rPr>
      </w:pPr>
      <w:r w:rsidRPr="00E42FC1">
        <w:rPr>
          <w:rFonts w:cs="Arial"/>
        </w:rPr>
        <w:t xml:space="preserve">Primary and Secondary Controller LANs: Communication wiring shall be individually 100% shielded pairs per manufacturers recommendations for distances installed, with overall PVC cover, Class 2, plenum-rated run with no splices and separate from any wiring over </w:t>
      </w:r>
      <w:del w:id="212" w:author="George Schramm,  New York, NY" w:date="2021-10-29T13:06:00Z">
        <w:r w:rsidRPr="00E42FC1" w:rsidDel="004E63C9">
          <w:rPr>
            <w:rFonts w:cs="Arial"/>
          </w:rPr>
          <w:delText>thirty (</w:delText>
        </w:r>
      </w:del>
      <w:r w:rsidRPr="00E42FC1">
        <w:rPr>
          <w:rFonts w:cs="Arial"/>
        </w:rPr>
        <w:t>30</w:t>
      </w:r>
      <w:del w:id="213" w:author="George Schramm,  New York, NY" w:date="2021-10-29T13:06:00Z">
        <w:r w:rsidRPr="00E42FC1" w:rsidDel="004E63C9">
          <w:rPr>
            <w:rFonts w:cs="Arial"/>
          </w:rPr>
          <w:delText>)</w:delText>
        </w:r>
      </w:del>
      <w:r w:rsidRPr="00E42FC1">
        <w:rPr>
          <w:rFonts w:cs="Arial"/>
        </w:rPr>
        <w:t xml:space="preserve"> volts.</w:t>
      </w:r>
      <w:r w:rsidR="000D0610" w:rsidRPr="00E42FC1">
        <w:rPr>
          <w:rFonts w:cs="Arial"/>
        </w:rPr>
        <w:t xml:space="preserve"> </w:t>
      </w:r>
      <w:r w:rsidRPr="00E42FC1">
        <w:rPr>
          <w:rFonts w:cs="Arial"/>
        </w:rPr>
        <w:t>Shield shall be terminated and wiring shall be grounded as recommended by BC manufacturer.</w:t>
      </w:r>
    </w:p>
    <w:p w14:paraId="3E7AF217" w14:textId="4021EFAC" w:rsidR="0000175B" w:rsidRPr="00E42FC1" w:rsidRDefault="0000175B" w:rsidP="0000175B">
      <w:pPr>
        <w:pStyle w:val="USPS3"/>
        <w:rPr>
          <w:rFonts w:cs="Arial"/>
        </w:rPr>
      </w:pPr>
      <w:r w:rsidRPr="00E42FC1">
        <w:rPr>
          <w:rFonts w:cs="Arial"/>
        </w:rPr>
        <w:t>Signal Wiring:</w:t>
      </w:r>
      <w:r w:rsidR="000D0610" w:rsidRPr="00E42FC1">
        <w:rPr>
          <w:rFonts w:cs="Arial"/>
        </w:rPr>
        <w:t xml:space="preserve"> </w:t>
      </w:r>
      <w:del w:id="214" w:author="George Schramm,  New York, NY" w:date="2021-10-29T11:45:00Z">
        <w:r w:rsidRPr="00E42FC1" w:rsidDel="00EB7BB7">
          <w:rPr>
            <w:rFonts w:cs="Arial"/>
          </w:rPr>
          <w:delText>Contractor shall r</w:delText>
        </w:r>
      </w:del>
      <w:ins w:id="215" w:author="George Schramm,  New York, NY" w:date="2021-10-29T11:45:00Z">
        <w:r w:rsidR="00EB7BB7" w:rsidRPr="00E42FC1">
          <w:rPr>
            <w:rFonts w:cs="Arial"/>
          </w:rPr>
          <w:t>R</w:t>
        </w:r>
      </w:ins>
      <w:r w:rsidRPr="00E42FC1">
        <w:rPr>
          <w:rFonts w:cs="Arial"/>
        </w:rPr>
        <w:t>un all signal wiring in accordance with National Electric Codes and the Division 16 Specification.</w:t>
      </w:r>
    </w:p>
    <w:p w14:paraId="0DA62078" w14:textId="2C551260" w:rsidR="0000175B" w:rsidRPr="00E42FC1" w:rsidRDefault="0000175B" w:rsidP="0000175B">
      <w:pPr>
        <w:pStyle w:val="USPS4"/>
        <w:rPr>
          <w:rFonts w:cs="Arial"/>
        </w:rPr>
      </w:pPr>
      <w:r w:rsidRPr="00E42FC1">
        <w:rPr>
          <w:rFonts w:cs="Arial"/>
        </w:rPr>
        <w:t>Signal wiring to all field devices, including, but not limited to, all sensors, transducers, transmitters, switches, etc. shall be twisted, 100% shielded pair, minimum 18-gauge wire, with PVC cover.</w:t>
      </w:r>
      <w:r w:rsidR="000D0610" w:rsidRPr="00E42FC1">
        <w:rPr>
          <w:rFonts w:cs="Arial"/>
        </w:rPr>
        <w:t xml:space="preserve"> </w:t>
      </w:r>
      <w:r w:rsidRPr="00E42FC1">
        <w:rPr>
          <w:rFonts w:cs="Arial"/>
        </w:rPr>
        <w:t xml:space="preserve">Signal wiring shall be run with no splices and separate from any wiring above </w:t>
      </w:r>
      <w:del w:id="216" w:author="George Schramm,  New York, NY" w:date="2021-10-29T13:06:00Z">
        <w:r w:rsidRPr="00E42FC1" w:rsidDel="004E63C9">
          <w:rPr>
            <w:rFonts w:cs="Arial"/>
          </w:rPr>
          <w:delText>thirty (</w:delText>
        </w:r>
      </w:del>
      <w:r w:rsidRPr="00E42FC1">
        <w:rPr>
          <w:rFonts w:cs="Arial"/>
        </w:rPr>
        <w:t>30</w:t>
      </w:r>
      <w:del w:id="217" w:author="George Schramm,  New York, NY" w:date="2021-10-29T13:06:00Z">
        <w:r w:rsidRPr="00E42FC1" w:rsidDel="004E63C9">
          <w:rPr>
            <w:rFonts w:cs="Arial"/>
          </w:rPr>
          <w:delText>)</w:delText>
        </w:r>
      </w:del>
      <w:r w:rsidRPr="00E42FC1">
        <w:rPr>
          <w:rFonts w:cs="Arial"/>
        </w:rPr>
        <w:t xml:space="preserve"> volts.</w:t>
      </w:r>
    </w:p>
    <w:p w14:paraId="39385357" w14:textId="77777777" w:rsidR="0000175B" w:rsidRPr="00E42FC1" w:rsidRDefault="0000175B" w:rsidP="0000175B">
      <w:pPr>
        <w:pStyle w:val="USPS4"/>
        <w:rPr>
          <w:rFonts w:cs="Arial"/>
        </w:rPr>
      </w:pPr>
      <w:r w:rsidRPr="00E42FC1">
        <w:rPr>
          <w:rFonts w:cs="Arial"/>
        </w:rPr>
        <w:t>Signal wiring shield shall be grounded at controller end only unless otherwise recommended by the controller manufacturer.</w:t>
      </w:r>
    </w:p>
    <w:p w14:paraId="40E20FD7" w14:textId="69AECEB7" w:rsidR="0000175B" w:rsidRPr="00E42FC1" w:rsidRDefault="0000175B" w:rsidP="0000175B">
      <w:pPr>
        <w:pStyle w:val="USPS3"/>
        <w:rPr>
          <w:rFonts w:cs="Arial"/>
        </w:rPr>
      </w:pPr>
      <w:r w:rsidRPr="00E42FC1">
        <w:rPr>
          <w:rFonts w:cs="Arial"/>
        </w:rPr>
        <w:t>Low Voltage Analog Output Wiring:</w:t>
      </w:r>
      <w:r w:rsidR="000D0610" w:rsidRPr="00E42FC1">
        <w:rPr>
          <w:rFonts w:cs="Arial"/>
        </w:rPr>
        <w:t xml:space="preserve"> </w:t>
      </w:r>
      <w:del w:id="218" w:author="George Schramm,  New York, NY" w:date="2021-10-29T11:45:00Z">
        <w:r w:rsidRPr="00E42FC1" w:rsidDel="00EB7BB7">
          <w:rPr>
            <w:rFonts w:cs="Arial"/>
          </w:rPr>
          <w:delText>Contractor shall r</w:delText>
        </w:r>
      </w:del>
      <w:ins w:id="219" w:author="George Schramm,  New York, NY" w:date="2021-10-29T11:45:00Z">
        <w:r w:rsidR="00EB7BB7" w:rsidRPr="00E42FC1">
          <w:rPr>
            <w:rFonts w:cs="Arial"/>
          </w:rPr>
          <w:t>R</w:t>
        </w:r>
      </w:ins>
      <w:r w:rsidRPr="00E42FC1">
        <w:rPr>
          <w:rFonts w:cs="Arial"/>
        </w:rPr>
        <w:t>un all low voltage control wiring in accordance with National Electric Codes and the Division 16 Specification.</w:t>
      </w:r>
    </w:p>
    <w:p w14:paraId="3B867FC6" w14:textId="0929F63E" w:rsidR="0000175B" w:rsidRPr="00E42FC1" w:rsidRDefault="0000175B" w:rsidP="0000175B">
      <w:pPr>
        <w:pStyle w:val="USPS4"/>
        <w:rPr>
          <w:rFonts w:cs="Arial"/>
        </w:rPr>
      </w:pPr>
      <w:r w:rsidRPr="00E42FC1">
        <w:rPr>
          <w:rFonts w:cs="Arial"/>
        </w:rPr>
        <w:t>Low voltage control wiring shall be minimum 16-gauge, twisted pair, 100% shielded, with PVC cover, Class 2 plenum-rated.</w:t>
      </w:r>
      <w:r w:rsidR="000D0610" w:rsidRPr="00E42FC1">
        <w:rPr>
          <w:rFonts w:cs="Arial"/>
        </w:rPr>
        <w:t xml:space="preserve"> </w:t>
      </w:r>
      <w:r w:rsidRPr="00E42FC1">
        <w:rPr>
          <w:rFonts w:cs="Arial"/>
        </w:rPr>
        <w:t xml:space="preserve">Low voltage control wiring shall be run with no splices separate from any wiring above </w:t>
      </w:r>
      <w:del w:id="220" w:author="George Schramm,  New York, NY" w:date="2021-10-29T13:06:00Z">
        <w:r w:rsidRPr="00E42FC1" w:rsidDel="004E63C9">
          <w:rPr>
            <w:rFonts w:cs="Arial"/>
          </w:rPr>
          <w:delText>thirty (</w:delText>
        </w:r>
      </w:del>
      <w:r w:rsidRPr="00E42FC1">
        <w:rPr>
          <w:rFonts w:cs="Arial"/>
        </w:rPr>
        <w:t>30</w:t>
      </w:r>
      <w:del w:id="221" w:author="George Schramm,  New York, NY" w:date="2021-10-29T13:06:00Z">
        <w:r w:rsidRPr="00E42FC1" w:rsidDel="004E63C9">
          <w:rPr>
            <w:rFonts w:cs="Arial"/>
          </w:rPr>
          <w:delText>)</w:delText>
        </w:r>
      </w:del>
      <w:r w:rsidRPr="00E42FC1">
        <w:rPr>
          <w:rFonts w:cs="Arial"/>
        </w:rPr>
        <w:t xml:space="preserve"> volts.</w:t>
      </w:r>
    </w:p>
    <w:p w14:paraId="31E0B283" w14:textId="310DB2E2" w:rsidR="0000175B" w:rsidRPr="00E42FC1" w:rsidRDefault="0000175B" w:rsidP="0000175B">
      <w:pPr>
        <w:pStyle w:val="USPS3"/>
        <w:rPr>
          <w:rFonts w:cs="Arial"/>
        </w:rPr>
      </w:pPr>
      <w:r w:rsidRPr="00E42FC1">
        <w:rPr>
          <w:rFonts w:cs="Arial"/>
          <w:bCs/>
        </w:rPr>
        <w:t>Control Panels</w:t>
      </w:r>
      <w:r w:rsidRPr="00E42FC1">
        <w:rPr>
          <w:rFonts w:cs="Arial"/>
        </w:rPr>
        <w:t>:</w:t>
      </w:r>
      <w:r w:rsidR="000D0610" w:rsidRPr="00E42FC1">
        <w:rPr>
          <w:rFonts w:cs="Arial"/>
        </w:rPr>
        <w:t xml:space="preserve"> </w:t>
      </w:r>
      <w:r w:rsidRPr="00E42FC1">
        <w:rPr>
          <w:rFonts w:cs="Arial"/>
        </w:rPr>
        <w:t>Provide control panels with suitable brackets for wall mounting for each control system.</w:t>
      </w:r>
      <w:r w:rsidR="000D0610" w:rsidRPr="00E42FC1">
        <w:rPr>
          <w:rFonts w:cs="Arial"/>
        </w:rPr>
        <w:t xml:space="preserve"> </w:t>
      </w:r>
      <w:r w:rsidRPr="00E42FC1">
        <w:rPr>
          <w:rFonts w:cs="Arial"/>
        </w:rPr>
        <w:t>Locate panel adjacent to systems served.</w:t>
      </w:r>
    </w:p>
    <w:p w14:paraId="142D0E6E" w14:textId="77777777" w:rsidR="0000175B" w:rsidRPr="00E42FC1" w:rsidRDefault="0000175B" w:rsidP="0000175B">
      <w:pPr>
        <w:pStyle w:val="USPS4"/>
        <w:rPr>
          <w:rFonts w:cs="Arial"/>
        </w:rPr>
      </w:pPr>
      <w:r w:rsidRPr="00E42FC1">
        <w:rPr>
          <w:rFonts w:cs="Arial"/>
        </w:rPr>
        <w:t xml:space="preserve">Fabricate panels of 16-gage furniture-grade steel, or 6063-T5 extruded aluminum alloy, totally enclosed on four sides, with hinged door and keyed lock, with manufacturer's standard shop- painted finish and color. </w:t>
      </w:r>
    </w:p>
    <w:p w14:paraId="1F8F4657" w14:textId="77777777" w:rsidR="0000175B" w:rsidRPr="00E42FC1" w:rsidRDefault="0000175B" w:rsidP="0000175B">
      <w:pPr>
        <w:pStyle w:val="USPS4"/>
        <w:rPr>
          <w:rFonts w:cs="Arial"/>
        </w:rPr>
      </w:pPr>
      <w:r w:rsidRPr="00E42FC1">
        <w:rPr>
          <w:rFonts w:cs="Arial"/>
        </w:rPr>
        <w:t>Provide UL-listed cabinets for use with line voltage devices.</w:t>
      </w:r>
    </w:p>
    <w:p w14:paraId="568A29CE" w14:textId="75946755" w:rsidR="0000175B" w:rsidRPr="00E42FC1" w:rsidRDefault="0000175B" w:rsidP="0000175B">
      <w:pPr>
        <w:pStyle w:val="USPS4"/>
        <w:rPr>
          <w:rFonts w:cs="Arial"/>
        </w:rPr>
      </w:pPr>
      <w:r w:rsidRPr="00E42FC1">
        <w:rPr>
          <w:rFonts w:cs="Arial"/>
        </w:rPr>
        <w:t>Control panel shall be completely factory wired and piped, and all electrical connections made to a terminal strip. Control panel shall have standard manufacturer's color.</w:t>
      </w:r>
      <w:r w:rsidR="000D0610" w:rsidRPr="00E42FC1">
        <w:rPr>
          <w:rFonts w:cs="Arial"/>
        </w:rPr>
        <w:t xml:space="preserve"> </w:t>
      </w:r>
    </w:p>
    <w:p w14:paraId="0D72B881" w14:textId="77777777" w:rsidR="0000175B" w:rsidRPr="00E42FC1" w:rsidRDefault="0000175B" w:rsidP="0000175B">
      <w:pPr>
        <w:pStyle w:val="USPS4"/>
        <w:rPr>
          <w:rFonts w:cs="Arial"/>
        </w:rPr>
      </w:pPr>
      <w:r w:rsidRPr="00E42FC1">
        <w:rPr>
          <w:rFonts w:cs="Arial"/>
        </w:rPr>
        <w:t>All gauges and control components shall be identified by means of nameplates.</w:t>
      </w:r>
    </w:p>
    <w:p w14:paraId="051CD93A" w14:textId="77777777" w:rsidR="0000175B" w:rsidRPr="00E42FC1" w:rsidRDefault="0000175B" w:rsidP="0000175B">
      <w:pPr>
        <w:pStyle w:val="USPS4"/>
        <w:rPr>
          <w:rFonts w:cs="Arial"/>
        </w:rPr>
      </w:pPr>
      <w:r w:rsidRPr="00E42FC1">
        <w:rPr>
          <w:rFonts w:cs="Arial"/>
        </w:rPr>
        <w:t>All control tubing and wiring shall be run neatly and orderly in open slot wiring duct with cover.</w:t>
      </w:r>
    </w:p>
    <w:p w14:paraId="3EC62790" w14:textId="77777777" w:rsidR="0000175B" w:rsidRPr="00E42FC1" w:rsidRDefault="0000175B" w:rsidP="0000175B">
      <w:pPr>
        <w:pStyle w:val="USPS4"/>
        <w:rPr>
          <w:rFonts w:cs="Arial"/>
        </w:rPr>
      </w:pPr>
      <w:r w:rsidRPr="00E42FC1">
        <w:rPr>
          <w:rFonts w:cs="Arial"/>
        </w:rPr>
        <w:t xml:space="preserve">All control tube and wiring shall be labeled to match the control drawing submittals. </w:t>
      </w:r>
    </w:p>
    <w:p w14:paraId="52E8A092" w14:textId="77777777" w:rsidR="0000175B" w:rsidRPr="00E42FC1" w:rsidRDefault="0000175B" w:rsidP="0000175B">
      <w:pPr>
        <w:pStyle w:val="USPS4"/>
        <w:rPr>
          <w:rFonts w:cs="Arial"/>
        </w:rPr>
      </w:pPr>
      <w:r w:rsidRPr="00E42FC1">
        <w:rPr>
          <w:rFonts w:cs="Arial"/>
        </w:rPr>
        <w:lastRenderedPageBreak/>
        <w:t>Complete wiring and tubing termination drawings shall be mounted in or adjacent to panel.</w:t>
      </w:r>
    </w:p>
    <w:p w14:paraId="4164D209" w14:textId="01B6BBA7" w:rsidR="0000175B" w:rsidRPr="00E42FC1" w:rsidRDefault="000D0610" w:rsidP="00201A9C">
      <w:pPr>
        <w:pStyle w:val="USPS2"/>
        <w:numPr>
          <w:ilvl w:val="1"/>
          <w:numId w:val="12"/>
        </w:numPr>
        <w:ind w:left="900" w:hanging="900"/>
        <w:rPr>
          <w:rFonts w:cs="Arial"/>
        </w:rPr>
      </w:pPr>
      <w:bookmarkStart w:id="222" w:name="_Toc199928948"/>
      <w:del w:id="223" w:author="George Schramm,  New York, NY" w:date="2021-10-29T10:27:00Z">
        <w:r w:rsidRPr="00E42FC1" w:rsidDel="00201A9C">
          <w:rPr>
            <w:rFonts w:cs="Arial"/>
          </w:rPr>
          <w:delText xml:space="preserve">   </w:delText>
        </w:r>
      </w:del>
      <w:r w:rsidR="0000175B" w:rsidRPr="00E42FC1">
        <w:rPr>
          <w:rFonts w:cs="Arial"/>
        </w:rPr>
        <w:t>Control Valves</w:t>
      </w:r>
      <w:bookmarkEnd w:id="222"/>
    </w:p>
    <w:p w14:paraId="53DA8AAB" w14:textId="77777777" w:rsidR="0000175B" w:rsidRPr="00E42FC1" w:rsidRDefault="0000175B" w:rsidP="0000175B">
      <w:pPr>
        <w:pStyle w:val="Hidden"/>
        <w:rPr>
          <w:vanish w:val="0"/>
        </w:rPr>
      </w:pPr>
      <w:r w:rsidRPr="00E42FC1">
        <w:rPr>
          <w:vanish w:val="0"/>
        </w:rPr>
        <w:t>************************************************************************************************************************</w:t>
      </w:r>
    </w:p>
    <w:p w14:paraId="0206B571" w14:textId="77777777" w:rsidR="0000175B" w:rsidRPr="00E42FC1" w:rsidRDefault="0000175B" w:rsidP="0000175B">
      <w:pPr>
        <w:pStyle w:val="Hidden"/>
        <w:jc w:val="center"/>
        <w:rPr>
          <w:b/>
          <w:i/>
          <w:vanish w:val="0"/>
        </w:rPr>
      </w:pPr>
      <w:r w:rsidRPr="00E42FC1">
        <w:rPr>
          <w:b/>
          <w:i/>
          <w:vanish w:val="0"/>
        </w:rPr>
        <w:t>NOTE TO SPECIFIER</w:t>
      </w:r>
    </w:p>
    <w:p w14:paraId="566B5211" w14:textId="4B12879D" w:rsidR="0000175B" w:rsidRPr="00E42FC1" w:rsidRDefault="0000175B" w:rsidP="0000175B">
      <w:pPr>
        <w:pStyle w:val="Hidden"/>
        <w:rPr>
          <w:i/>
          <w:vanish w:val="0"/>
        </w:rPr>
      </w:pPr>
      <w:r w:rsidRPr="00E42FC1">
        <w:rPr>
          <w:i/>
          <w:vanish w:val="0"/>
        </w:rPr>
        <w:t>Control valve sizing and selection is the initial responsibility of the A</w:t>
      </w:r>
      <w:ins w:id="224" w:author="George Schramm,  New York, NY" w:date="2021-10-29T13:06:00Z">
        <w:r w:rsidR="004E63C9">
          <w:rPr>
            <w:i/>
            <w:vanish w:val="0"/>
          </w:rPr>
          <w:t>/</w:t>
        </w:r>
      </w:ins>
      <w:r w:rsidRPr="00E42FC1">
        <w:rPr>
          <w:i/>
          <w:vanish w:val="0"/>
        </w:rPr>
        <w:t xml:space="preserve">E and NOT left to the </w:t>
      </w:r>
      <w:del w:id="225" w:author="George Schramm,  New York, NY" w:date="2021-10-29T13:06:00Z">
        <w:r w:rsidRPr="00E42FC1" w:rsidDel="004E63C9">
          <w:rPr>
            <w:i/>
            <w:vanish w:val="0"/>
          </w:rPr>
          <w:delText>controls subc</w:delText>
        </w:r>
      </w:del>
      <w:ins w:id="226" w:author="George Schramm,  New York, NY" w:date="2021-10-29T13:06:00Z">
        <w:r w:rsidR="004E63C9">
          <w:rPr>
            <w:i/>
            <w:vanish w:val="0"/>
          </w:rPr>
          <w:t>C</w:t>
        </w:r>
      </w:ins>
      <w:r w:rsidRPr="00E42FC1">
        <w:rPr>
          <w:i/>
          <w:vanish w:val="0"/>
        </w:rPr>
        <w:t>ontractor.</w:t>
      </w:r>
      <w:r w:rsidR="000D0610" w:rsidRPr="00E42FC1">
        <w:rPr>
          <w:i/>
          <w:vanish w:val="0"/>
        </w:rPr>
        <w:t xml:space="preserve"> </w:t>
      </w:r>
      <w:r w:rsidRPr="00E42FC1">
        <w:rPr>
          <w:i/>
          <w:vanish w:val="0"/>
        </w:rPr>
        <w:t>A</w:t>
      </w:r>
      <w:ins w:id="227" w:author="George Schramm,  New York, NY" w:date="2021-10-29T13:06:00Z">
        <w:r w:rsidR="004E63C9">
          <w:rPr>
            <w:i/>
            <w:vanish w:val="0"/>
          </w:rPr>
          <w:t>/</w:t>
        </w:r>
      </w:ins>
      <w:r w:rsidRPr="00E42FC1">
        <w:rPr>
          <w:i/>
          <w:vanish w:val="0"/>
        </w:rPr>
        <w:t xml:space="preserve">E </w:t>
      </w:r>
      <w:del w:id="228" w:author="George Schramm,  New York, NY" w:date="2021-10-29T13:07:00Z">
        <w:r w:rsidRPr="00E42FC1" w:rsidDel="004E63C9">
          <w:rPr>
            <w:i/>
            <w:vanish w:val="0"/>
          </w:rPr>
          <w:delText xml:space="preserve">shall </w:delText>
        </w:r>
      </w:del>
      <w:ins w:id="229" w:author="George Schramm,  New York, NY" w:date="2021-10-29T13:07:00Z">
        <w:r w:rsidR="004E63C9">
          <w:rPr>
            <w:i/>
            <w:vanish w:val="0"/>
          </w:rPr>
          <w:t>to</w:t>
        </w:r>
        <w:r w:rsidR="004E63C9" w:rsidRPr="00E42FC1">
          <w:rPr>
            <w:i/>
            <w:vanish w:val="0"/>
          </w:rPr>
          <w:t xml:space="preserve"> </w:t>
        </w:r>
      </w:ins>
      <w:r w:rsidRPr="00E42FC1">
        <w:rPr>
          <w:i/>
          <w:vanish w:val="0"/>
        </w:rPr>
        <w:t>provide a valve schedule that lists the requirements of the valves for Cv, close off, temperature etc.</w:t>
      </w:r>
      <w:r w:rsidR="000D0610" w:rsidRPr="00E42FC1">
        <w:rPr>
          <w:i/>
          <w:vanish w:val="0"/>
        </w:rPr>
        <w:t xml:space="preserve"> </w:t>
      </w:r>
      <w:r w:rsidRPr="00E42FC1">
        <w:rPr>
          <w:i/>
          <w:vanish w:val="0"/>
        </w:rPr>
        <w:t>This should be a result of analyzing the valves performance across the range of control.</w:t>
      </w:r>
    </w:p>
    <w:p w14:paraId="6E3841D9" w14:textId="77777777" w:rsidR="0000175B" w:rsidRPr="00E42FC1" w:rsidRDefault="0000175B" w:rsidP="0000175B">
      <w:pPr>
        <w:pStyle w:val="Hidden"/>
        <w:rPr>
          <w:vanish w:val="0"/>
        </w:rPr>
      </w:pPr>
      <w:r w:rsidRPr="00E42FC1">
        <w:rPr>
          <w:vanish w:val="0"/>
        </w:rPr>
        <w:t>************************************************************************************************************************</w:t>
      </w:r>
    </w:p>
    <w:p w14:paraId="7F431358" w14:textId="3C26D4BA" w:rsidR="0000175B" w:rsidRPr="00E42FC1" w:rsidRDefault="0000175B" w:rsidP="00991FD9">
      <w:pPr>
        <w:pStyle w:val="USPS3"/>
        <w:numPr>
          <w:ilvl w:val="2"/>
          <w:numId w:val="19"/>
        </w:numPr>
        <w:rPr>
          <w:rFonts w:cs="Arial"/>
        </w:rPr>
      </w:pPr>
      <w:r w:rsidRPr="00E42FC1">
        <w:rPr>
          <w:rFonts w:cs="Arial"/>
          <w:bCs/>
        </w:rPr>
        <w:t>General</w:t>
      </w:r>
      <w:r w:rsidRPr="00E42FC1">
        <w:rPr>
          <w:rFonts w:cs="Arial"/>
        </w:rPr>
        <w:t>:</w:t>
      </w:r>
      <w:r w:rsidR="000D0610" w:rsidRPr="00E42FC1">
        <w:rPr>
          <w:rFonts w:cs="Arial"/>
        </w:rPr>
        <w:t xml:space="preserve"> </w:t>
      </w:r>
      <w:r w:rsidRPr="00E42FC1">
        <w:rPr>
          <w:rFonts w:cs="Arial"/>
        </w:rPr>
        <w:t>Provide factory fabricated control valves of type, body material and pressure class indicated.</w:t>
      </w:r>
      <w:r w:rsidR="000D0610" w:rsidRPr="00E42FC1">
        <w:rPr>
          <w:rFonts w:cs="Arial"/>
        </w:rPr>
        <w:t xml:space="preserve"> </w:t>
      </w:r>
      <w:r w:rsidRPr="00E42FC1">
        <w:rPr>
          <w:rFonts w:cs="Arial"/>
        </w:rPr>
        <w:t>Where type or body material is not indicated, provide selection as determined by manufacturer for installation requirements and pressure class, based on maximum pressure and temperature in piping system.</w:t>
      </w:r>
      <w:r w:rsidR="000D0610" w:rsidRPr="00E42FC1">
        <w:rPr>
          <w:rFonts w:cs="Arial"/>
        </w:rPr>
        <w:t xml:space="preserve"> </w:t>
      </w:r>
      <w:r w:rsidRPr="00E42FC1">
        <w:rPr>
          <w:rFonts w:cs="Arial"/>
        </w:rPr>
        <w:t>Provide valve size in accordance with scheduled or specified maximum pressure drop across control valve.</w:t>
      </w:r>
      <w:r w:rsidR="000D0610" w:rsidRPr="00E42FC1">
        <w:rPr>
          <w:rFonts w:cs="Arial"/>
        </w:rPr>
        <w:t xml:space="preserve"> </w:t>
      </w:r>
      <w:r w:rsidRPr="00E42FC1">
        <w:rPr>
          <w:rFonts w:cs="Arial"/>
        </w:rPr>
        <w:t>Control valves shall be equipped with heavy-duty actuators, and with proper close-off rating for each individual application.</w:t>
      </w:r>
      <w:r w:rsidR="000D0610" w:rsidRPr="00E42FC1">
        <w:rPr>
          <w:rFonts w:cs="Arial"/>
        </w:rPr>
        <w:t xml:space="preserve"> </w:t>
      </w:r>
      <w:r w:rsidRPr="00E42FC1">
        <w:rPr>
          <w:rFonts w:cs="Arial"/>
        </w:rPr>
        <w:t>Minimum close-off rating shall be as scheduled and adequate for each application, and shall generally be considered at dead head rating of the pump.</w:t>
      </w:r>
    </w:p>
    <w:p w14:paraId="4B4A1E5D" w14:textId="77777777" w:rsidR="0000175B" w:rsidRPr="00E42FC1" w:rsidRDefault="0000175B" w:rsidP="0000175B">
      <w:pPr>
        <w:pStyle w:val="USPS3"/>
        <w:rPr>
          <w:rFonts w:cs="Arial"/>
        </w:rPr>
      </w:pPr>
      <w:r w:rsidRPr="00E42FC1">
        <w:rPr>
          <w:rFonts w:cs="Arial"/>
        </w:rPr>
        <w:t>Plug-Type Globe Pattern for Water Service:</w:t>
      </w:r>
    </w:p>
    <w:p w14:paraId="757BB850" w14:textId="133C0F64" w:rsidR="0000175B" w:rsidRPr="00E42FC1" w:rsidRDefault="0000175B" w:rsidP="0000175B">
      <w:pPr>
        <w:pStyle w:val="USPS4"/>
        <w:rPr>
          <w:rFonts w:cs="Arial"/>
        </w:rPr>
      </w:pPr>
      <w:r w:rsidRPr="00E42FC1">
        <w:rPr>
          <w:rFonts w:cs="Arial"/>
        </w:rPr>
        <w:t>Valve Sizing:</w:t>
      </w:r>
      <w:r w:rsidR="000D0610" w:rsidRPr="00E42FC1">
        <w:rPr>
          <w:rFonts w:cs="Arial"/>
        </w:rPr>
        <w:t xml:space="preserve"> </w:t>
      </w:r>
      <w:r w:rsidRPr="00E42FC1">
        <w:rPr>
          <w:rFonts w:cs="Arial"/>
        </w:rPr>
        <w:t>Where not specifically indicated on the control drawings, modulating valves shall be sized for maximum full flow pressure drop between 50% and 100% of the branch circuit it is controlling unless scheduled otherwise.</w:t>
      </w:r>
      <w:r w:rsidR="000D0610" w:rsidRPr="00E42FC1">
        <w:rPr>
          <w:rFonts w:cs="Arial"/>
        </w:rPr>
        <w:t xml:space="preserve"> </w:t>
      </w:r>
      <w:r w:rsidRPr="00E42FC1">
        <w:rPr>
          <w:rFonts w:cs="Arial"/>
        </w:rPr>
        <w:t>Two-position valves shall be same size as connecting piping.</w:t>
      </w:r>
    </w:p>
    <w:p w14:paraId="265ACFCC" w14:textId="77777777" w:rsidR="0000175B" w:rsidRPr="00E42FC1" w:rsidRDefault="0000175B" w:rsidP="0000175B">
      <w:pPr>
        <w:pStyle w:val="Hidden"/>
        <w:rPr>
          <w:vanish w:val="0"/>
        </w:rPr>
      </w:pPr>
      <w:r w:rsidRPr="00E42FC1">
        <w:rPr>
          <w:vanish w:val="0"/>
        </w:rPr>
        <w:t>************************************************************************************************************************</w:t>
      </w:r>
    </w:p>
    <w:p w14:paraId="04E28CF8" w14:textId="77777777" w:rsidR="0000175B" w:rsidRPr="00E42FC1" w:rsidRDefault="0000175B" w:rsidP="0000175B">
      <w:pPr>
        <w:pStyle w:val="Hidden"/>
        <w:jc w:val="center"/>
        <w:rPr>
          <w:b/>
          <w:i/>
          <w:vanish w:val="0"/>
        </w:rPr>
      </w:pPr>
      <w:r w:rsidRPr="00E42FC1">
        <w:rPr>
          <w:b/>
          <w:i/>
          <w:vanish w:val="0"/>
        </w:rPr>
        <w:t>NOTE TO SPECIFIER</w:t>
      </w:r>
    </w:p>
    <w:p w14:paraId="0246C0FE" w14:textId="77777777" w:rsidR="0000175B" w:rsidRPr="00E42FC1" w:rsidRDefault="0000175B" w:rsidP="0000175B">
      <w:pPr>
        <w:pStyle w:val="Hidden"/>
        <w:rPr>
          <w:i/>
          <w:vanish w:val="0"/>
        </w:rPr>
      </w:pPr>
      <w:r w:rsidRPr="00E42FC1">
        <w:rPr>
          <w:i/>
          <w:vanish w:val="0"/>
        </w:rPr>
        <w:t>Edit/Delete the following to suit the systems applicable.</w:t>
      </w:r>
    </w:p>
    <w:p w14:paraId="6F667AE8" w14:textId="77777777" w:rsidR="0000175B" w:rsidRPr="00E42FC1" w:rsidRDefault="0000175B" w:rsidP="0000175B">
      <w:pPr>
        <w:pStyle w:val="Hidden"/>
        <w:rPr>
          <w:vanish w:val="0"/>
        </w:rPr>
      </w:pPr>
      <w:r w:rsidRPr="00E42FC1">
        <w:rPr>
          <w:vanish w:val="0"/>
        </w:rPr>
        <w:t>************************************************************************************************************************</w:t>
      </w:r>
    </w:p>
    <w:p w14:paraId="4985FDAF" w14:textId="34B97020" w:rsidR="0000175B" w:rsidRPr="00E42FC1" w:rsidRDefault="0000175B" w:rsidP="0000175B">
      <w:pPr>
        <w:pStyle w:val="USPS4"/>
        <w:rPr>
          <w:rFonts w:cs="Arial"/>
        </w:rPr>
      </w:pPr>
      <w:r w:rsidRPr="00E42FC1">
        <w:rPr>
          <w:rFonts w:cs="Arial"/>
        </w:rPr>
        <w:t>Single Seated (Two-way) Valves:</w:t>
      </w:r>
      <w:r w:rsidR="000D0610" w:rsidRPr="00E42FC1">
        <w:rPr>
          <w:rFonts w:cs="Arial"/>
        </w:rPr>
        <w:t xml:space="preserve"> </w:t>
      </w:r>
      <w:r w:rsidRPr="00E42FC1">
        <w:rPr>
          <w:rFonts w:cs="Arial"/>
        </w:rPr>
        <w:t>Valves shall have equal-percentage characteristic for typical heat exchanger service and linear characteristic for building loop connections to campus systems unless otherwise scheduled on the drawings.</w:t>
      </w:r>
      <w:r w:rsidR="000D0610" w:rsidRPr="00E42FC1">
        <w:rPr>
          <w:rFonts w:cs="Arial"/>
        </w:rPr>
        <w:t xml:space="preserve"> </w:t>
      </w:r>
      <w:r w:rsidRPr="00E42FC1">
        <w:rPr>
          <w:rFonts w:cs="Arial"/>
        </w:rPr>
        <w:t>Valves shall have cage-type trim, providing seating and guiding surfaces for plug on ‘top-and-bottom’ guided plugs.</w:t>
      </w:r>
    </w:p>
    <w:p w14:paraId="3462069B" w14:textId="490F5850" w:rsidR="0000175B" w:rsidRPr="00E42FC1" w:rsidRDefault="0000175B" w:rsidP="0000175B">
      <w:pPr>
        <w:pStyle w:val="USPS4"/>
        <w:rPr>
          <w:rFonts w:cs="Arial"/>
        </w:rPr>
      </w:pPr>
      <w:r w:rsidRPr="00E42FC1">
        <w:rPr>
          <w:rFonts w:cs="Arial"/>
        </w:rPr>
        <w:t>Double Seated (Three-way) Valves:</w:t>
      </w:r>
      <w:r w:rsidR="000D0610" w:rsidRPr="00E42FC1">
        <w:rPr>
          <w:rFonts w:cs="Arial"/>
        </w:rPr>
        <w:t xml:space="preserve"> </w:t>
      </w:r>
      <w:r w:rsidRPr="00E42FC1">
        <w:rPr>
          <w:rFonts w:cs="Arial"/>
        </w:rPr>
        <w:t>Valves shall have linear characteristic. Valves shall be balanced-plug type, with cage-type trim providing seating and guiding surfaces on ‘top-and-bottom’ guided plugs.</w:t>
      </w:r>
    </w:p>
    <w:p w14:paraId="2FA42E98" w14:textId="6CBBD9FD" w:rsidR="0000175B" w:rsidRPr="00E42FC1" w:rsidRDefault="0000175B" w:rsidP="0000175B">
      <w:pPr>
        <w:pStyle w:val="USPS4"/>
        <w:rPr>
          <w:rFonts w:cs="Arial"/>
        </w:rPr>
      </w:pPr>
      <w:r w:rsidRPr="00E42FC1">
        <w:rPr>
          <w:rFonts w:cs="Arial"/>
        </w:rPr>
        <w:t>Temperature Rating:</w:t>
      </w:r>
      <w:r w:rsidR="000D0610" w:rsidRPr="00E42FC1">
        <w:rPr>
          <w:rFonts w:cs="Arial"/>
        </w:rPr>
        <w:t xml:space="preserve"> </w:t>
      </w:r>
      <w:r w:rsidRPr="00E42FC1">
        <w:rPr>
          <w:rFonts w:cs="Arial"/>
        </w:rPr>
        <w:t>25</w:t>
      </w:r>
      <w:r w:rsidRPr="00E42FC1">
        <w:rPr>
          <w:rFonts w:cs="Arial"/>
        </w:rPr>
        <w:sym w:font="Symbol" w:char="F0B0"/>
      </w:r>
      <w:r w:rsidRPr="00E42FC1">
        <w:rPr>
          <w:rFonts w:cs="Arial"/>
        </w:rPr>
        <w:t>F minimum, 250</w:t>
      </w:r>
      <w:r w:rsidRPr="00E42FC1">
        <w:rPr>
          <w:rFonts w:cs="Arial"/>
        </w:rPr>
        <w:sym w:font="Symbol" w:char="F0B0"/>
      </w:r>
      <w:r w:rsidRPr="00E42FC1">
        <w:rPr>
          <w:rFonts w:cs="Arial"/>
        </w:rPr>
        <w:t>F maximum</w:t>
      </w:r>
    </w:p>
    <w:p w14:paraId="489C3F3B" w14:textId="5FF38121" w:rsidR="0000175B" w:rsidRPr="00E42FC1" w:rsidRDefault="0000175B" w:rsidP="0000175B">
      <w:pPr>
        <w:pStyle w:val="USPS4"/>
        <w:rPr>
          <w:rFonts w:cs="Arial"/>
        </w:rPr>
      </w:pPr>
      <w:r w:rsidRPr="00E42FC1">
        <w:rPr>
          <w:rFonts w:cs="Arial"/>
        </w:rPr>
        <w:t>Body:</w:t>
      </w:r>
      <w:r w:rsidR="000D0610" w:rsidRPr="00E42FC1">
        <w:rPr>
          <w:rFonts w:cs="Arial"/>
        </w:rPr>
        <w:t xml:space="preserve"> </w:t>
      </w:r>
      <w:r w:rsidRPr="00E42FC1">
        <w:rPr>
          <w:rFonts w:cs="Arial"/>
        </w:rPr>
        <w:t>Bronze, screwed, 250 psi maximum working pressure for 1/2</w:t>
      </w:r>
      <w:del w:id="230" w:author="George Schramm,  New York, NY" w:date="2021-10-29T13:07:00Z">
        <w:r w:rsidRPr="00E42FC1" w:rsidDel="002C72AB">
          <w:rPr>
            <w:rFonts w:cs="Arial"/>
          </w:rPr>
          <w:delText>”</w:delText>
        </w:r>
      </w:del>
      <w:r w:rsidRPr="00E42FC1">
        <w:rPr>
          <w:rFonts w:cs="Arial"/>
        </w:rPr>
        <w:t xml:space="preserve"> to 2</w:t>
      </w:r>
      <w:del w:id="231" w:author="George Schramm,  New York, NY" w:date="2021-10-29T13:07:00Z">
        <w:r w:rsidRPr="00E42FC1" w:rsidDel="002C72AB">
          <w:rPr>
            <w:rFonts w:cs="Arial"/>
          </w:rPr>
          <w:delText xml:space="preserve">”; </w:delText>
        </w:r>
      </w:del>
      <w:ins w:id="232" w:author="George Schramm,  New York, NY" w:date="2021-10-29T13:07:00Z">
        <w:r w:rsidR="002C72AB">
          <w:rPr>
            <w:rFonts w:cs="Arial"/>
          </w:rPr>
          <w:t xml:space="preserve"> inch</w:t>
        </w:r>
        <w:r w:rsidR="002C72AB" w:rsidRPr="00E42FC1">
          <w:rPr>
            <w:rFonts w:cs="Arial"/>
          </w:rPr>
          <w:t xml:space="preserve">; </w:t>
        </w:r>
      </w:ins>
      <w:r w:rsidRPr="00E42FC1">
        <w:rPr>
          <w:rFonts w:cs="Arial"/>
        </w:rPr>
        <w:t>Cast Iron, flanged, 125 psi maximum working pressure for 2-1/2</w:t>
      </w:r>
      <w:del w:id="233" w:author="George Schramm,  New York, NY" w:date="2021-10-29T13:07:00Z">
        <w:r w:rsidRPr="00E42FC1" w:rsidDel="002C72AB">
          <w:rPr>
            <w:rFonts w:cs="Arial"/>
          </w:rPr>
          <w:delText xml:space="preserve">” </w:delText>
        </w:r>
      </w:del>
      <w:ins w:id="234" w:author="George Schramm,  New York, NY" w:date="2021-10-29T13:07:00Z">
        <w:r w:rsidR="002C72AB">
          <w:rPr>
            <w:rFonts w:cs="Arial"/>
          </w:rPr>
          <w:t xml:space="preserve"> inches</w:t>
        </w:r>
        <w:r w:rsidR="002C72AB" w:rsidRPr="00E42FC1">
          <w:rPr>
            <w:rFonts w:cs="Arial"/>
          </w:rPr>
          <w:t xml:space="preserve"> </w:t>
        </w:r>
      </w:ins>
      <w:r w:rsidRPr="00E42FC1">
        <w:rPr>
          <w:rFonts w:cs="Arial"/>
        </w:rPr>
        <w:t>and larger.</w:t>
      </w:r>
    </w:p>
    <w:p w14:paraId="2D329540" w14:textId="7405DBEF" w:rsidR="0000175B" w:rsidRPr="00E42FC1" w:rsidRDefault="0000175B" w:rsidP="0000175B">
      <w:pPr>
        <w:pStyle w:val="USPS4"/>
        <w:rPr>
          <w:rFonts w:cs="Arial"/>
        </w:rPr>
      </w:pPr>
      <w:r w:rsidRPr="00E42FC1">
        <w:rPr>
          <w:rFonts w:cs="Arial"/>
        </w:rPr>
        <w:t>Valve Trim:</w:t>
      </w:r>
      <w:r w:rsidR="000D0610" w:rsidRPr="00E42FC1">
        <w:rPr>
          <w:rFonts w:cs="Arial"/>
        </w:rPr>
        <w:t xml:space="preserve"> </w:t>
      </w:r>
      <w:r w:rsidRPr="00E42FC1">
        <w:rPr>
          <w:rFonts w:cs="Arial"/>
        </w:rPr>
        <w:t>Bronze; Stem:</w:t>
      </w:r>
      <w:r w:rsidR="000D0610" w:rsidRPr="00E42FC1">
        <w:rPr>
          <w:rFonts w:cs="Arial"/>
        </w:rPr>
        <w:t xml:space="preserve"> </w:t>
      </w:r>
      <w:r w:rsidRPr="00E42FC1">
        <w:rPr>
          <w:rFonts w:cs="Arial"/>
        </w:rPr>
        <w:t>Polished stainless steel.</w:t>
      </w:r>
    </w:p>
    <w:p w14:paraId="0894716D" w14:textId="1FD360A1" w:rsidR="0000175B" w:rsidRPr="00E42FC1" w:rsidRDefault="0000175B" w:rsidP="0000175B">
      <w:pPr>
        <w:pStyle w:val="USPS4"/>
        <w:rPr>
          <w:rFonts w:cs="Arial"/>
        </w:rPr>
      </w:pPr>
      <w:r w:rsidRPr="00E42FC1">
        <w:rPr>
          <w:rFonts w:cs="Arial"/>
        </w:rPr>
        <w:t>Packing:</w:t>
      </w:r>
      <w:r w:rsidR="000D0610" w:rsidRPr="00E42FC1">
        <w:rPr>
          <w:rFonts w:cs="Arial"/>
        </w:rPr>
        <w:t xml:space="preserve"> </w:t>
      </w:r>
      <w:r w:rsidRPr="00E42FC1">
        <w:rPr>
          <w:rFonts w:cs="Arial"/>
        </w:rPr>
        <w:t>Spring Loaded Teflon or Synthetic Elastomer U-cups, self-adjusting.</w:t>
      </w:r>
    </w:p>
    <w:p w14:paraId="41D0066A" w14:textId="77777777" w:rsidR="0000175B" w:rsidRPr="00E42FC1" w:rsidRDefault="0000175B" w:rsidP="0000175B">
      <w:pPr>
        <w:pStyle w:val="USPS4"/>
        <w:rPr>
          <w:rFonts w:cs="Arial"/>
        </w:rPr>
      </w:pPr>
      <w:r w:rsidRPr="00E42FC1">
        <w:rPr>
          <w:rFonts w:cs="Arial"/>
        </w:rPr>
        <w:t>Plug: Brass, bronze or stainless steel, Seat: Brass</w:t>
      </w:r>
    </w:p>
    <w:p w14:paraId="6492E39A" w14:textId="0B2EBD42" w:rsidR="0000175B" w:rsidRPr="00E42FC1" w:rsidRDefault="0000175B" w:rsidP="0000175B">
      <w:pPr>
        <w:pStyle w:val="USPS4"/>
        <w:rPr>
          <w:rFonts w:cs="Arial"/>
        </w:rPr>
      </w:pPr>
      <w:r w:rsidRPr="00E42FC1">
        <w:rPr>
          <w:rFonts w:cs="Arial"/>
        </w:rPr>
        <w:t>Disc:</w:t>
      </w:r>
      <w:r w:rsidR="000D0610" w:rsidRPr="00E42FC1">
        <w:rPr>
          <w:rFonts w:cs="Arial"/>
        </w:rPr>
        <w:t xml:space="preserve"> </w:t>
      </w:r>
      <w:r w:rsidRPr="00E42FC1">
        <w:rPr>
          <w:rFonts w:cs="Arial"/>
        </w:rPr>
        <w:t>Replaceable Composition or Stainless Steel Filled PTFE.</w:t>
      </w:r>
    </w:p>
    <w:p w14:paraId="723275A4" w14:textId="388CE10D" w:rsidR="0000175B" w:rsidRPr="00E42FC1" w:rsidRDefault="0000175B" w:rsidP="0000175B">
      <w:pPr>
        <w:pStyle w:val="USPS4"/>
        <w:rPr>
          <w:rFonts w:cs="Arial"/>
        </w:rPr>
      </w:pPr>
      <w:r w:rsidRPr="00E42FC1">
        <w:rPr>
          <w:rFonts w:cs="Arial"/>
        </w:rPr>
        <w:t>Ambient Operating Temperature Limits: -10 to 1</w:t>
      </w:r>
      <w:r w:rsidR="001E1A7B" w:rsidRPr="00E42FC1">
        <w:rPr>
          <w:rFonts w:cs="Arial"/>
        </w:rPr>
        <w:t>22</w:t>
      </w:r>
      <w:r w:rsidRPr="00E42FC1">
        <w:rPr>
          <w:rFonts w:cs="Arial"/>
        </w:rPr>
        <w:fldChar w:fldCharType="begin"/>
      </w:r>
      <w:r w:rsidRPr="00E42FC1">
        <w:rPr>
          <w:rFonts w:cs="Arial"/>
        </w:rPr>
        <w:instrText>symbol 176 \f "Symbol"</w:instrText>
      </w:r>
      <w:r w:rsidRPr="00E42FC1">
        <w:rPr>
          <w:rFonts w:cs="Arial"/>
        </w:rPr>
        <w:fldChar w:fldCharType="end"/>
      </w:r>
      <w:r w:rsidRPr="00E42FC1">
        <w:rPr>
          <w:rFonts w:cs="Arial"/>
        </w:rPr>
        <w:t>F</w:t>
      </w:r>
      <w:ins w:id="235" w:author="George Schramm,  New York, NY" w:date="2021-10-29T13:07:00Z">
        <w:r w:rsidR="002C72AB">
          <w:rPr>
            <w:rFonts w:cs="Arial"/>
          </w:rPr>
          <w:t>.</w:t>
        </w:r>
      </w:ins>
      <w:del w:id="236" w:author="George Schramm,  New York, NY" w:date="2021-10-29T13:07:00Z">
        <w:r w:rsidRPr="00E42FC1" w:rsidDel="002C72AB">
          <w:rPr>
            <w:rFonts w:cs="Arial"/>
          </w:rPr>
          <w:delText xml:space="preserve"> (-12.2 to </w:delText>
        </w:r>
        <w:r w:rsidR="001E1A7B" w:rsidRPr="00E42FC1" w:rsidDel="002C72AB">
          <w:rPr>
            <w:rFonts w:cs="Arial"/>
          </w:rPr>
          <w:delText>50</w:delText>
        </w:r>
        <w:r w:rsidRPr="00E42FC1" w:rsidDel="002C72AB">
          <w:rPr>
            <w:rFonts w:cs="Arial"/>
          </w:rPr>
          <w:delText xml:space="preserve"> </w:delText>
        </w:r>
        <w:r w:rsidRPr="00E42FC1" w:rsidDel="002C72AB">
          <w:rPr>
            <w:rFonts w:cs="Arial"/>
          </w:rPr>
          <w:fldChar w:fldCharType="begin"/>
        </w:r>
        <w:r w:rsidRPr="00E42FC1" w:rsidDel="002C72AB">
          <w:rPr>
            <w:rFonts w:cs="Arial"/>
          </w:rPr>
          <w:delInstrText>symbol 176 \f "Symbol"</w:delInstrText>
        </w:r>
        <w:r w:rsidRPr="00E42FC1" w:rsidDel="002C72AB">
          <w:rPr>
            <w:rFonts w:cs="Arial"/>
          </w:rPr>
          <w:fldChar w:fldCharType="end"/>
        </w:r>
        <w:r w:rsidRPr="00E42FC1" w:rsidDel="002C72AB">
          <w:rPr>
            <w:rFonts w:cs="Arial"/>
          </w:rPr>
          <w:delText>C)</w:delText>
        </w:r>
      </w:del>
    </w:p>
    <w:p w14:paraId="14D80799" w14:textId="1B1F4C5E" w:rsidR="0000175B" w:rsidRPr="00E42FC1" w:rsidRDefault="0000175B" w:rsidP="0000175B">
      <w:pPr>
        <w:pStyle w:val="USPS4"/>
        <w:rPr>
          <w:rFonts w:cs="Arial"/>
        </w:rPr>
      </w:pPr>
      <w:r w:rsidRPr="00E42FC1">
        <w:rPr>
          <w:rFonts w:cs="Arial"/>
        </w:rPr>
        <w:t>Acceptable Manufacturers:</w:t>
      </w:r>
      <w:r w:rsidR="000D0610" w:rsidRPr="00E42FC1">
        <w:rPr>
          <w:rFonts w:cs="Arial"/>
        </w:rPr>
        <w:t xml:space="preserve"> </w:t>
      </w:r>
      <w:r w:rsidRPr="00E42FC1">
        <w:rPr>
          <w:rFonts w:cs="Arial"/>
        </w:rPr>
        <w:t>Subject to compliance with the above requirements, approved manufacturers are as follows:</w:t>
      </w:r>
    </w:p>
    <w:p w14:paraId="3EA8252A" w14:textId="77777777" w:rsidR="0000175B" w:rsidRPr="00E42FC1" w:rsidRDefault="0000175B" w:rsidP="0000175B">
      <w:pPr>
        <w:pStyle w:val="USPS5"/>
        <w:rPr>
          <w:rFonts w:cs="Arial"/>
        </w:rPr>
      </w:pPr>
      <w:r w:rsidRPr="00E42FC1">
        <w:rPr>
          <w:rFonts w:cs="Arial"/>
        </w:rPr>
        <w:t>Johnson Controls</w:t>
      </w:r>
    </w:p>
    <w:p w14:paraId="53A69905" w14:textId="77777777" w:rsidR="0000175B" w:rsidRPr="00E42FC1" w:rsidRDefault="0000175B" w:rsidP="0000175B">
      <w:pPr>
        <w:pStyle w:val="USPS5"/>
        <w:rPr>
          <w:rFonts w:cs="Arial"/>
        </w:rPr>
      </w:pPr>
      <w:r w:rsidRPr="00E42FC1">
        <w:rPr>
          <w:rFonts w:cs="Arial"/>
        </w:rPr>
        <w:t>Invensys</w:t>
      </w:r>
    </w:p>
    <w:p w14:paraId="394929B6" w14:textId="77777777" w:rsidR="0000175B" w:rsidRPr="00E42FC1" w:rsidRDefault="0000175B" w:rsidP="0000175B">
      <w:pPr>
        <w:pStyle w:val="USPS5"/>
        <w:rPr>
          <w:rFonts w:cs="Arial"/>
        </w:rPr>
      </w:pPr>
      <w:r w:rsidRPr="00E42FC1">
        <w:rPr>
          <w:rFonts w:cs="Arial"/>
        </w:rPr>
        <w:t>Siemens</w:t>
      </w:r>
    </w:p>
    <w:p w14:paraId="46D1FD3D" w14:textId="77777777" w:rsidR="0000175B" w:rsidRPr="00E42FC1" w:rsidRDefault="0000175B" w:rsidP="0000175B">
      <w:pPr>
        <w:pStyle w:val="USPS5"/>
        <w:rPr>
          <w:rFonts w:cs="Arial"/>
        </w:rPr>
      </w:pPr>
      <w:r w:rsidRPr="00E42FC1">
        <w:rPr>
          <w:rFonts w:cs="Arial"/>
        </w:rPr>
        <w:t>Warren</w:t>
      </w:r>
    </w:p>
    <w:p w14:paraId="00ECEA00" w14:textId="77777777" w:rsidR="0000175B" w:rsidRPr="00E42FC1" w:rsidRDefault="0000175B" w:rsidP="0000175B">
      <w:pPr>
        <w:pStyle w:val="USPS5"/>
        <w:rPr>
          <w:rFonts w:cs="Arial"/>
        </w:rPr>
      </w:pPr>
      <w:r w:rsidRPr="00E42FC1">
        <w:rPr>
          <w:rFonts w:cs="Arial"/>
        </w:rPr>
        <w:t>Delta</w:t>
      </w:r>
    </w:p>
    <w:p w14:paraId="1BD9B780" w14:textId="77777777" w:rsidR="0000175B" w:rsidRPr="00E42FC1" w:rsidRDefault="0000175B" w:rsidP="0000175B">
      <w:pPr>
        <w:pStyle w:val="USPS5"/>
        <w:rPr>
          <w:rFonts w:cs="Arial"/>
        </w:rPr>
      </w:pPr>
      <w:r w:rsidRPr="00E42FC1">
        <w:rPr>
          <w:rFonts w:cs="Arial"/>
        </w:rPr>
        <w:t>Belimo</w:t>
      </w:r>
    </w:p>
    <w:p w14:paraId="0A617781" w14:textId="77777777" w:rsidR="0000175B" w:rsidRPr="00E42FC1" w:rsidRDefault="0000175B" w:rsidP="0000175B">
      <w:pPr>
        <w:pStyle w:val="USPS3"/>
        <w:rPr>
          <w:rFonts w:cs="Arial"/>
        </w:rPr>
      </w:pPr>
      <w:r w:rsidRPr="00E42FC1">
        <w:rPr>
          <w:rFonts w:cs="Arial"/>
        </w:rPr>
        <w:t>Plug-Type Globe Pattern for Steam Service:</w:t>
      </w:r>
    </w:p>
    <w:p w14:paraId="58325236" w14:textId="0C3B9092" w:rsidR="0000175B" w:rsidRPr="00E42FC1" w:rsidRDefault="0000175B" w:rsidP="0000175B">
      <w:pPr>
        <w:pStyle w:val="USPS4"/>
        <w:rPr>
          <w:rFonts w:cs="Arial"/>
        </w:rPr>
      </w:pPr>
      <w:r w:rsidRPr="00E42FC1">
        <w:rPr>
          <w:rFonts w:cs="Arial"/>
        </w:rPr>
        <w:t>Valve Sizing:</w:t>
      </w:r>
      <w:r w:rsidR="000D0610" w:rsidRPr="00E42FC1">
        <w:rPr>
          <w:rFonts w:cs="Arial"/>
        </w:rPr>
        <w:t xml:space="preserve"> </w:t>
      </w:r>
      <w:r w:rsidRPr="00E42FC1">
        <w:rPr>
          <w:rFonts w:cs="Arial"/>
        </w:rPr>
        <w:t xml:space="preserve">Where valve size is not specifically indicated on the drawings, size modulating valves for applications of 15 psig or less for 80% of inlet gage pressure unless scheduled otherwise. Modulating valves for applications of greater than 15 psig shall be </w:t>
      </w:r>
      <w:r w:rsidRPr="00E42FC1">
        <w:rPr>
          <w:rFonts w:cs="Arial"/>
        </w:rPr>
        <w:lastRenderedPageBreak/>
        <w:t>sized for 42% of inlet absolute pressure unless scheduled otherwise.</w:t>
      </w:r>
      <w:r w:rsidR="000D0610" w:rsidRPr="00E42FC1">
        <w:rPr>
          <w:rFonts w:cs="Arial"/>
        </w:rPr>
        <w:t xml:space="preserve"> </w:t>
      </w:r>
      <w:r w:rsidRPr="00E42FC1">
        <w:rPr>
          <w:rFonts w:cs="Arial"/>
        </w:rPr>
        <w:t>Two-position valves shall be same size as connecting piping.</w:t>
      </w:r>
    </w:p>
    <w:p w14:paraId="1D88C89C" w14:textId="1E2C5D13" w:rsidR="0000175B" w:rsidRPr="00E42FC1" w:rsidRDefault="0000175B" w:rsidP="0000175B">
      <w:pPr>
        <w:pStyle w:val="USPS4"/>
        <w:rPr>
          <w:rFonts w:cs="Arial"/>
        </w:rPr>
      </w:pPr>
      <w:r w:rsidRPr="00E42FC1">
        <w:rPr>
          <w:rFonts w:cs="Arial"/>
        </w:rPr>
        <w:t>Characteristics:</w:t>
      </w:r>
      <w:r w:rsidR="000D0610" w:rsidRPr="00E42FC1">
        <w:rPr>
          <w:rFonts w:cs="Arial"/>
        </w:rPr>
        <w:t xml:space="preserve"> </w:t>
      </w:r>
      <w:r w:rsidRPr="00E42FC1">
        <w:rPr>
          <w:rFonts w:cs="Arial"/>
        </w:rPr>
        <w:t>Modified equal-percentage characteristics.</w:t>
      </w:r>
      <w:r w:rsidR="000D0610" w:rsidRPr="00E42FC1">
        <w:rPr>
          <w:rFonts w:cs="Arial"/>
        </w:rPr>
        <w:t xml:space="preserve"> </w:t>
      </w:r>
      <w:r w:rsidRPr="00E42FC1">
        <w:rPr>
          <w:rFonts w:cs="Arial"/>
        </w:rPr>
        <w:t>Cage-type trim, providing seating and guiding surfaces for plug on "top and bottom" guided plugs.</w:t>
      </w:r>
    </w:p>
    <w:p w14:paraId="2384C285" w14:textId="77777777" w:rsidR="0000175B" w:rsidRPr="00E42FC1" w:rsidRDefault="0000175B" w:rsidP="0000175B">
      <w:pPr>
        <w:pStyle w:val="USPS5"/>
        <w:rPr>
          <w:rFonts w:cs="Arial"/>
        </w:rPr>
      </w:pPr>
      <w:r w:rsidRPr="00E42FC1">
        <w:rPr>
          <w:rFonts w:cs="Arial"/>
        </w:rPr>
        <w:t>Working Temperature: 250</w:t>
      </w:r>
      <w:r w:rsidRPr="00E42FC1">
        <w:rPr>
          <w:rFonts w:cs="Arial"/>
        </w:rPr>
        <w:sym w:font="Symbol" w:char="F0B0"/>
      </w:r>
      <w:r w:rsidRPr="00E42FC1">
        <w:rPr>
          <w:rFonts w:cs="Arial"/>
        </w:rPr>
        <w:t>F minimum for saturated steam applications of 15 psig or less; 366</w:t>
      </w:r>
      <w:r w:rsidRPr="00E42FC1">
        <w:rPr>
          <w:rFonts w:cs="Arial"/>
        </w:rPr>
        <w:sym w:font="Symbol" w:char="F0B0"/>
      </w:r>
      <w:r w:rsidRPr="00E42FC1">
        <w:rPr>
          <w:rFonts w:cs="Arial"/>
        </w:rPr>
        <w:t>F minimum for saturated steam applications of greater than 15 psig up to 150 psig.</w:t>
      </w:r>
    </w:p>
    <w:p w14:paraId="3727247C" w14:textId="673F949B" w:rsidR="0000175B" w:rsidRPr="00E42FC1" w:rsidRDefault="0000175B" w:rsidP="0000175B">
      <w:pPr>
        <w:pStyle w:val="USPS4"/>
        <w:rPr>
          <w:rFonts w:cs="Arial"/>
        </w:rPr>
      </w:pPr>
      <w:r w:rsidRPr="00E42FC1">
        <w:rPr>
          <w:rFonts w:cs="Arial"/>
        </w:rPr>
        <w:t>Body:</w:t>
      </w:r>
      <w:r w:rsidR="000D0610" w:rsidRPr="00E42FC1">
        <w:rPr>
          <w:rFonts w:cs="Arial"/>
        </w:rPr>
        <w:t xml:space="preserve"> </w:t>
      </w:r>
      <w:r w:rsidRPr="00E42FC1">
        <w:rPr>
          <w:rFonts w:cs="Arial"/>
        </w:rPr>
        <w:t>Bronze, screwed, 250 psig steam working pressure for 1/2</w:t>
      </w:r>
      <w:del w:id="237" w:author="George Schramm,  New York, NY" w:date="2021-10-29T13:08:00Z">
        <w:r w:rsidRPr="00E42FC1" w:rsidDel="009856EA">
          <w:rPr>
            <w:rFonts w:cs="Arial"/>
          </w:rPr>
          <w:delText>”</w:delText>
        </w:r>
      </w:del>
      <w:r w:rsidRPr="00E42FC1">
        <w:rPr>
          <w:rFonts w:cs="Arial"/>
        </w:rPr>
        <w:t xml:space="preserve"> to 2</w:t>
      </w:r>
      <w:del w:id="238" w:author="George Schramm,  New York, NY" w:date="2021-10-29T13:08:00Z">
        <w:r w:rsidRPr="00E42FC1" w:rsidDel="009856EA">
          <w:rPr>
            <w:rFonts w:cs="Arial"/>
          </w:rPr>
          <w:delText xml:space="preserve">”; </w:delText>
        </w:r>
      </w:del>
      <w:ins w:id="239" w:author="George Schramm,  New York, NY" w:date="2021-10-29T13:08:00Z">
        <w:r w:rsidR="009856EA">
          <w:rPr>
            <w:rFonts w:cs="Arial"/>
          </w:rPr>
          <w:t xml:space="preserve"> inches</w:t>
        </w:r>
        <w:r w:rsidR="009856EA" w:rsidRPr="00E42FC1">
          <w:rPr>
            <w:rFonts w:cs="Arial"/>
          </w:rPr>
          <w:t xml:space="preserve">; </w:t>
        </w:r>
      </w:ins>
      <w:r w:rsidRPr="00E42FC1">
        <w:rPr>
          <w:rFonts w:cs="Arial"/>
        </w:rPr>
        <w:t>Cast Iron, flanged, 100 psig steam working pressure for 2-1/2</w:t>
      </w:r>
      <w:del w:id="240" w:author="George Schramm,  New York, NY" w:date="2021-10-29T13:08:00Z">
        <w:r w:rsidRPr="00E42FC1" w:rsidDel="009856EA">
          <w:rPr>
            <w:rFonts w:cs="Arial"/>
          </w:rPr>
          <w:delText xml:space="preserve">” </w:delText>
        </w:r>
      </w:del>
      <w:ins w:id="241" w:author="George Schramm,  New York, NY" w:date="2021-10-29T13:08:00Z">
        <w:r w:rsidR="009856EA">
          <w:rPr>
            <w:rFonts w:cs="Arial"/>
          </w:rPr>
          <w:t xml:space="preserve"> inches</w:t>
        </w:r>
        <w:r w:rsidR="009856EA" w:rsidRPr="00E42FC1">
          <w:rPr>
            <w:rFonts w:cs="Arial"/>
          </w:rPr>
          <w:t xml:space="preserve"> </w:t>
        </w:r>
      </w:ins>
      <w:r w:rsidRPr="00E42FC1">
        <w:rPr>
          <w:rFonts w:cs="Arial"/>
        </w:rPr>
        <w:t>and larger for applications of 50 psig or less.</w:t>
      </w:r>
    </w:p>
    <w:p w14:paraId="73AF7D6A" w14:textId="77777777" w:rsidR="0000175B" w:rsidRPr="00E42FC1" w:rsidRDefault="0000175B" w:rsidP="0000175B">
      <w:pPr>
        <w:pStyle w:val="USPS4"/>
        <w:rPr>
          <w:rFonts w:cs="Arial"/>
        </w:rPr>
      </w:pPr>
      <w:r w:rsidRPr="00E42FC1">
        <w:rPr>
          <w:rFonts w:cs="Arial"/>
        </w:rPr>
        <w:t>Valve Trim, Plug, Seat and Stem: Polished stainless steel.</w:t>
      </w:r>
    </w:p>
    <w:p w14:paraId="2E6B3994" w14:textId="1465EC23" w:rsidR="0000175B" w:rsidRPr="00E42FC1" w:rsidRDefault="0000175B" w:rsidP="0000175B">
      <w:pPr>
        <w:pStyle w:val="USPS4"/>
        <w:rPr>
          <w:rFonts w:cs="Arial"/>
        </w:rPr>
      </w:pPr>
      <w:r w:rsidRPr="00E42FC1">
        <w:rPr>
          <w:rFonts w:cs="Arial"/>
        </w:rPr>
        <w:t>Packing:</w:t>
      </w:r>
      <w:r w:rsidR="000D0610" w:rsidRPr="00E42FC1">
        <w:rPr>
          <w:rFonts w:cs="Arial"/>
        </w:rPr>
        <w:t xml:space="preserve"> </w:t>
      </w:r>
      <w:r w:rsidRPr="00E42FC1">
        <w:rPr>
          <w:rFonts w:cs="Arial"/>
        </w:rPr>
        <w:t>Spring Loaded Teflon.</w:t>
      </w:r>
    </w:p>
    <w:p w14:paraId="628CB629" w14:textId="2520A9B2" w:rsidR="0000175B" w:rsidRPr="00E42FC1" w:rsidRDefault="0000175B" w:rsidP="0000175B">
      <w:pPr>
        <w:pStyle w:val="USPS4"/>
        <w:rPr>
          <w:rFonts w:cs="Arial"/>
        </w:rPr>
      </w:pPr>
      <w:r w:rsidRPr="00E42FC1">
        <w:rPr>
          <w:rFonts w:cs="Arial"/>
        </w:rPr>
        <w:t>Disc:</w:t>
      </w:r>
      <w:r w:rsidR="000D0610" w:rsidRPr="00E42FC1">
        <w:rPr>
          <w:rFonts w:cs="Arial"/>
        </w:rPr>
        <w:t xml:space="preserve"> </w:t>
      </w:r>
      <w:r w:rsidRPr="00E42FC1">
        <w:rPr>
          <w:rFonts w:cs="Arial"/>
        </w:rPr>
        <w:t>Replaceable Composition or Stainless Steel Filled PTFE.</w:t>
      </w:r>
    </w:p>
    <w:p w14:paraId="4B35231A" w14:textId="711AE73B" w:rsidR="0000175B" w:rsidRPr="00E42FC1" w:rsidRDefault="0000175B" w:rsidP="0000175B">
      <w:pPr>
        <w:pStyle w:val="USPS4"/>
        <w:rPr>
          <w:rFonts w:cs="Arial"/>
        </w:rPr>
      </w:pPr>
      <w:r w:rsidRPr="00E42FC1">
        <w:rPr>
          <w:rFonts w:cs="Arial"/>
        </w:rPr>
        <w:t>Acceptable Manufacturers:</w:t>
      </w:r>
      <w:r w:rsidR="000D0610" w:rsidRPr="00E42FC1">
        <w:rPr>
          <w:rFonts w:cs="Arial"/>
        </w:rPr>
        <w:t xml:space="preserve"> </w:t>
      </w:r>
      <w:r w:rsidRPr="00E42FC1">
        <w:rPr>
          <w:rFonts w:cs="Arial"/>
        </w:rPr>
        <w:t>Subject to compliance with the above requirements, approved manufacturers are as follows:</w:t>
      </w:r>
    </w:p>
    <w:p w14:paraId="50907EFA" w14:textId="77777777" w:rsidR="0000175B" w:rsidRPr="00E42FC1" w:rsidRDefault="0000175B" w:rsidP="0000175B">
      <w:pPr>
        <w:pStyle w:val="USPS5"/>
        <w:rPr>
          <w:rFonts w:cs="Arial"/>
        </w:rPr>
      </w:pPr>
      <w:r w:rsidRPr="00E42FC1">
        <w:rPr>
          <w:rFonts w:cs="Arial"/>
        </w:rPr>
        <w:t>Johnson Controls</w:t>
      </w:r>
    </w:p>
    <w:p w14:paraId="52641130" w14:textId="77777777" w:rsidR="0000175B" w:rsidRPr="00E42FC1" w:rsidRDefault="0000175B" w:rsidP="0000175B">
      <w:pPr>
        <w:pStyle w:val="USPS5"/>
        <w:rPr>
          <w:rFonts w:cs="Arial"/>
        </w:rPr>
      </w:pPr>
      <w:r w:rsidRPr="00E42FC1">
        <w:rPr>
          <w:rFonts w:cs="Arial"/>
        </w:rPr>
        <w:t>Invensys</w:t>
      </w:r>
    </w:p>
    <w:p w14:paraId="63F44C81" w14:textId="77777777" w:rsidR="0000175B" w:rsidRPr="00E42FC1" w:rsidRDefault="0000175B" w:rsidP="0000175B">
      <w:pPr>
        <w:pStyle w:val="USPS5"/>
        <w:rPr>
          <w:rFonts w:cs="Arial"/>
        </w:rPr>
      </w:pPr>
      <w:r w:rsidRPr="00E42FC1">
        <w:rPr>
          <w:rFonts w:cs="Arial"/>
        </w:rPr>
        <w:t>Siemens</w:t>
      </w:r>
    </w:p>
    <w:p w14:paraId="2E27EA8C" w14:textId="77777777" w:rsidR="0000175B" w:rsidRPr="00E42FC1" w:rsidRDefault="0000175B" w:rsidP="0000175B">
      <w:pPr>
        <w:pStyle w:val="USPS5"/>
        <w:rPr>
          <w:rFonts w:cs="Arial"/>
        </w:rPr>
      </w:pPr>
      <w:r w:rsidRPr="00E42FC1">
        <w:rPr>
          <w:rFonts w:cs="Arial"/>
        </w:rPr>
        <w:t>Warren</w:t>
      </w:r>
    </w:p>
    <w:p w14:paraId="4C5DD619" w14:textId="77777777" w:rsidR="0000175B" w:rsidRPr="00E42FC1" w:rsidRDefault="0000175B" w:rsidP="0000175B">
      <w:pPr>
        <w:pStyle w:val="USPS5"/>
        <w:rPr>
          <w:rFonts w:cs="Arial"/>
        </w:rPr>
      </w:pPr>
      <w:r w:rsidRPr="00E42FC1">
        <w:rPr>
          <w:rFonts w:cs="Arial"/>
        </w:rPr>
        <w:t>Delta</w:t>
      </w:r>
    </w:p>
    <w:p w14:paraId="46EB63BC" w14:textId="77777777" w:rsidR="0000175B" w:rsidRPr="00E42FC1" w:rsidRDefault="0000175B" w:rsidP="0000175B">
      <w:pPr>
        <w:pStyle w:val="USPS5"/>
        <w:rPr>
          <w:rFonts w:cs="Arial"/>
        </w:rPr>
      </w:pPr>
      <w:r w:rsidRPr="00E42FC1">
        <w:rPr>
          <w:rFonts w:cs="Arial"/>
        </w:rPr>
        <w:t>Belimo</w:t>
      </w:r>
    </w:p>
    <w:p w14:paraId="4F5DF74A" w14:textId="77777777" w:rsidR="0000175B" w:rsidRPr="00E42FC1" w:rsidRDefault="0000175B" w:rsidP="0000175B">
      <w:pPr>
        <w:pStyle w:val="USPS3"/>
        <w:rPr>
          <w:rFonts w:cs="Arial"/>
        </w:rPr>
      </w:pPr>
      <w:r w:rsidRPr="00E42FC1">
        <w:rPr>
          <w:rFonts w:cs="Arial"/>
        </w:rPr>
        <w:t>Butterfly Type:</w:t>
      </w:r>
    </w:p>
    <w:p w14:paraId="62E4C379" w14:textId="3025ACE8" w:rsidR="0000175B" w:rsidRPr="00E42FC1" w:rsidRDefault="0000175B" w:rsidP="0000175B">
      <w:pPr>
        <w:pStyle w:val="USPS4"/>
        <w:rPr>
          <w:rFonts w:cs="Arial"/>
        </w:rPr>
      </w:pPr>
      <w:r w:rsidRPr="00E42FC1">
        <w:rPr>
          <w:rFonts w:cs="Arial"/>
        </w:rPr>
        <w:t>Body:</w:t>
      </w:r>
      <w:r w:rsidR="000D0610" w:rsidRPr="00E42FC1">
        <w:rPr>
          <w:rFonts w:cs="Arial"/>
        </w:rPr>
        <w:t xml:space="preserve"> </w:t>
      </w:r>
      <w:r w:rsidRPr="00E42FC1">
        <w:rPr>
          <w:rFonts w:cs="Arial"/>
        </w:rPr>
        <w:t>Extended neck epoxy coated cast or ductile iron with full lug pattern, ANSI Class 125 or 250 bolt pattern to match specified flanges.</w:t>
      </w:r>
    </w:p>
    <w:p w14:paraId="7D2BE0E1" w14:textId="30671E78" w:rsidR="0000175B" w:rsidRPr="00E42FC1" w:rsidRDefault="0000175B" w:rsidP="0000175B">
      <w:pPr>
        <w:pStyle w:val="USPS4"/>
        <w:rPr>
          <w:rFonts w:cs="Arial"/>
        </w:rPr>
      </w:pPr>
      <w:r w:rsidRPr="00E42FC1">
        <w:rPr>
          <w:rFonts w:cs="Arial"/>
        </w:rPr>
        <w:t>Seat:</w:t>
      </w:r>
      <w:r w:rsidR="000D0610" w:rsidRPr="00E42FC1">
        <w:rPr>
          <w:rFonts w:cs="Arial"/>
        </w:rPr>
        <w:t xml:space="preserve"> </w:t>
      </w:r>
      <w:r w:rsidRPr="00E42FC1">
        <w:rPr>
          <w:rFonts w:cs="Arial"/>
        </w:rPr>
        <w:t>EPDM, except in loop bypass applications where seat shall be metal to metal</w:t>
      </w:r>
    </w:p>
    <w:p w14:paraId="175F1579" w14:textId="7F08A16E" w:rsidR="0000175B" w:rsidRPr="00E42FC1" w:rsidRDefault="0000175B" w:rsidP="0000175B">
      <w:pPr>
        <w:pStyle w:val="USPS4"/>
        <w:rPr>
          <w:rFonts w:cs="Arial"/>
        </w:rPr>
      </w:pPr>
      <w:r w:rsidRPr="00E42FC1">
        <w:rPr>
          <w:rFonts w:cs="Arial"/>
        </w:rPr>
        <w:t>Disc:</w:t>
      </w:r>
      <w:r w:rsidR="000D0610" w:rsidRPr="00E42FC1">
        <w:rPr>
          <w:rFonts w:cs="Arial"/>
        </w:rPr>
        <w:t xml:space="preserve"> </w:t>
      </w:r>
      <w:r w:rsidRPr="00E42FC1">
        <w:rPr>
          <w:rFonts w:cs="Arial"/>
        </w:rPr>
        <w:t>Bronze or stainless steel, pinned or mechanically locked to shaft</w:t>
      </w:r>
    </w:p>
    <w:p w14:paraId="35C76EA4" w14:textId="0925EFE0" w:rsidR="0000175B" w:rsidRPr="00E42FC1" w:rsidRDefault="0000175B" w:rsidP="0000175B">
      <w:pPr>
        <w:pStyle w:val="USPS4"/>
        <w:rPr>
          <w:rFonts w:cs="Arial"/>
        </w:rPr>
      </w:pPr>
      <w:r w:rsidRPr="00E42FC1">
        <w:rPr>
          <w:rFonts w:cs="Arial"/>
        </w:rPr>
        <w:t>Bearings:</w:t>
      </w:r>
      <w:r w:rsidR="000D0610" w:rsidRPr="00E42FC1">
        <w:rPr>
          <w:rFonts w:cs="Arial"/>
        </w:rPr>
        <w:t xml:space="preserve"> </w:t>
      </w:r>
      <w:r w:rsidRPr="00E42FC1">
        <w:rPr>
          <w:rFonts w:cs="Arial"/>
        </w:rPr>
        <w:t>Bronze or stainless steel</w:t>
      </w:r>
    </w:p>
    <w:p w14:paraId="3EEC5F72" w14:textId="0F70220B" w:rsidR="0000175B" w:rsidRPr="00E42FC1" w:rsidRDefault="0000175B" w:rsidP="0000175B">
      <w:pPr>
        <w:pStyle w:val="USPS4"/>
        <w:rPr>
          <w:rFonts w:cs="Arial"/>
        </w:rPr>
      </w:pPr>
      <w:r w:rsidRPr="00E42FC1">
        <w:rPr>
          <w:rFonts w:cs="Arial"/>
        </w:rPr>
        <w:t>Shaft:</w:t>
      </w:r>
      <w:r w:rsidR="000D0610" w:rsidRPr="00E42FC1">
        <w:rPr>
          <w:rFonts w:cs="Arial"/>
        </w:rPr>
        <w:t xml:space="preserve"> </w:t>
      </w:r>
      <w:r w:rsidRPr="00E42FC1">
        <w:rPr>
          <w:rFonts w:cs="Arial"/>
        </w:rPr>
        <w:t>416 stainless steel</w:t>
      </w:r>
    </w:p>
    <w:p w14:paraId="0D167867" w14:textId="5BD6C647" w:rsidR="0000175B" w:rsidRPr="00E42FC1" w:rsidRDefault="0000175B" w:rsidP="0000175B">
      <w:pPr>
        <w:pStyle w:val="USPS4"/>
        <w:rPr>
          <w:rFonts w:cs="Arial"/>
        </w:rPr>
      </w:pPr>
      <w:r w:rsidRPr="00E42FC1">
        <w:rPr>
          <w:rFonts w:cs="Arial"/>
        </w:rPr>
        <w:t>Cold Service Pressure:</w:t>
      </w:r>
      <w:r w:rsidR="000D0610" w:rsidRPr="00E42FC1">
        <w:rPr>
          <w:rFonts w:cs="Arial"/>
        </w:rPr>
        <w:t xml:space="preserve"> </w:t>
      </w:r>
      <w:r w:rsidRPr="00E42FC1">
        <w:rPr>
          <w:rFonts w:cs="Arial"/>
        </w:rPr>
        <w:t>175 psi</w:t>
      </w:r>
    </w:p>
    <w:p w14:paraId="3215AEAE" w14:textId="77777777" w:rsidR="0000175B" w:rsidRPr="00E42FC1" w:rsidRDefault="0000175B" w:rsidP="0000175B">
      <w:pPr>
        <w:pStyle w:val="USPS4"/>
        <w:rPr>
          <w:rFonts w:cs="Arial"/>
        </w:rPr>
      </w:pPr>
      <w:r w:rsidRPr="00E42FC1">
        <w:rPr>
          <w:rFonts w:cs="Arial"/>
        </w:rPr>
        <w:t xml:space="preserve">Close Off: Bubble-tight shutoff to 150 psi </w:t>
      </w:r>
    </w:p>
    <w:p w14:paraId="04DB29F3" w14:textId="433A6E9A" w:rsidR="0000175B" w:rsidRPr="00E42FC1" w:rsidRDefault="0000175B" w:rsidP="0000175B">
      <w:pPr>
        <w:pStyle w:val="USPS4"/>
        <w:rPr>
          <w:rFonts w:cs="Arial"/>
        </w:rPr>
      </w:pPr>
      <w:r w:rsidRPr="00E42FC1">
        <w:rPr>
          <w:rFonts w:cs="Arial"/>
        </w:rPr>
        <w:t>Operation: Valve and actuator operation shall be smooth both seating and unseating.</w:t>
      </w:r>
      <w:r w:rsidR="000D0610" w:rsidRPr="00E42FC1">
        <w:rPr>
          <w:rFonts w:cs="Arial"/>
        </w:rPr>
        <w:t xml:space="preserve"> </w:t>
      </w:r>
      <w:r w:rsidRPr="00E42FC1">
        <w:rPr>
          <w:rFonts w:cs="Arial"/>
        </w:rPr>
        <w:t xml:space="preserve">Should more </w:t>
      </w:r>
      <w:del w:id="242" w:author="George Schramm,  New York, NY" w:date="2021-10-29T13:08:00Z">
        <w:r w:rsidRPr="00E42FC1" w:rsidDel="009856EA">
          <w:rPr>
            <w:rFonts w:cs="Arial"/>
          </w:rPr>
          <w:delText>that</w:delText>
        </w:r>
      </w:del>
      <w:ins w:id="243" w:author="George Schramm,  New York, NY" w:date="2021-10-29T13:08:00Z">
        <w:r w:rsidR="009856EA" w:rsidRPr="00E42FC1">
          <w:rPr>
            <w:rFonts w:cs="Arial"/>
          </w:rPr>
          <w:t>than</w:t>
        </w:r>
      </w:ins>
      <w:r w:rsidRPr="00E42FC1">
        <w:rPr>
          <w:rFonts w:cs="Arial"/>
        </w:rPr>
        <w:t xml:space="preserve"> 2 psi deadband be required to seat/unseat the valve, valve shall be replaced at no cost to the USPS. </w:t>
      </w:r>
    </w:p>
    <w:p w14:paraId="66E4EF7F" w14:textId="57389E6F" w:rsidR="0000175B" w:rsidRPr="00E42FC1" w:rsidRDefault="0000175B" w:rsidP="0000175B">
      <w:pPr>
        <w:pStyle w:val="USPS4"/>
        <w:rPr>
          <w:rFonts w:cs="Arial"/>
        </w:rPr>
      </w:pPr>
      <w:r w:rsidRPr="00E42FC1">
        <w:rPr>
          <w:rFonts w:cs="Arial"/>
        </w:rPr>
        <w:t>Acceptable Manufacturers:</w:t>
      </w:r>
      <w:r w:rsidR="000D0610" w:rsidRPr="00E42FC1">
        <w:rPr>
          <w:rFonts w:cs="Arial"/>
        </w:rPr>
        <w:t xml:space="preserve"> </w:t>
      </w:r>
      <w:r w:rsidRPr="00E42FC1">
        <w:rPr>
          <w:rFonts w:cs="Arial"/>
        </w:rPr>
        <w:t>Subject to compliance with requirements approved manufacturers are as follows:</w:t>
      </w:r>
    </w:p>
    <w:p w14:paraId="77C4B905" w14:textId="77777777" w:rsidR="0000175B" w:rsidRPr="00E42FC1" w:rsidRDefault="0000175B" w:rsidP="0000175B">
      <w:pPr>
        <w:pStyle w:val="USPS5"/>
        <w:rPr>
          <w:rFonts w:cs="Arial"/>
        </w:rPr>
      </w:pPr>
      <w:r w:rsidRPr="00E42FC1">
        <w:rPr>
          <w:rFonts w:cs="Arial"/>
        </w:rPr>
        <w:t>Jamesbury WS815</w:t>
      </w:r>
    </w:p>
    <w:p w14:paraId="50FAE582" w14:textId="77777777" w:rsidR="0000175B" w:rsidRPr="00E42FC1" w:rsidRDefault="0000175B" w:rsidP="0000175B">
      <w:pPr>
        <w:pStyle w:val="USPS5"/>
        <w:rPr>
          <w:rFonts w:cs="Arial"/>
        </w:rPr>
      </w:pPr>
      <w:r w:rsidRPr="00E42FC1">
        <w:rPr>
          <w:rFonts w:cs="Arial"/>
        </w:rPr>
        <w:t>Bray Series 31</w:t>
      </w:r>
    </w:p>
    <w:p w14:paraId="44438D42" w14:textId="77777777" w:rsidR="0000175B" w:rsidRPr="00E42FC1" w:rsidRDefault="0000175B" w:rsidP="0000175B">
      <w:pPr>
        <w:pStyle w:val="USPS5"/>
        <w:rPr>
          <w:rFonts w:cs="Arial"/>
        </w:rPr>
      </w:pPr>
      <w:r w:rsidRPr="00E42FC1">
        <w:rPr>
          <w:rFonts w:cs="Arial"/>
        </w:rPr>
        <w:t>Keystone AR2</w:t>
      </w:r>
    </w:p>
    <w:p w14:paraId="6E8EFF6E" w14:textId="77777777" w:rsidR="0000175B" w:rsidRPr="00E42FC1" w:rsidRDefault="0000175B" w:rsidP="0000175B">
      <w:pPr>
        <w:pStyle w:val="USPS5"/>
        <w:rPr>
          <w:rFonts w:cs="Arial"/>
        </w:rPr>
      </w:pPr>
      <w:r w:rsidRPr="00E42FC1">
        <w:rPr>
          <w:rFonts w:cs="Arial"/>
        </w:rPr>
        <w:t>Dezurik BGS</w:t>
      </w:r>
    </w:p>
    <w:p w14:paraId="7EEA12B9" w14:textId="77777777" w:rsidR="0000175B" w:rsidRPr="00E42FC1" w:rsidRDefault="0000175B" w:rsidP="0000175B">
      <w:pPr>
        <w:pStyle w:val="USPS3"/>
        <w:rPr>
          <w:rFonts w:cs="Arial"/>
        </w:rPr>
      </w:pPr>
      <w:r w:rsidRPr="00E42FC1">
        <w:rPr>
          <w:rFonts w:cs="Arial"/>
        </w:rPr>
        <w:t>Ball Type</w:t>
      </w:r>
    </w:p>
    <w:p w14:paraId="74DD3578" w14:textId="3222E7DC" w:rsidR="0000175B" w:rsidRPr="00E42FC1" w:rsidRDefault="0000175B" w:rsidP="0000175B">
      <w:pPr>
        <w:pStyle w:val="USPS4"/>
        <w:rPr>
          <w:rFonts w:cs="Arial"/>
        </w:rPr>
      </w:pPr>
      <w:r w:rsidRPr="00E42FC1">
        <w:rPr>
          <w:rFonts w:cs="Arial"/>
        </w:rPr>
        <w:t>Body:</w:t>
      </w:r>
      <w:r w:rsidR="000D0610" w:rsidRPr="00E42FC1">
        <w:rPr>
          <w:rFonts w:cs="Arial"/>
        </w:rPr>
        <w:t xml:space="preserve"> </w:t>
      </w:r>
      <w:r w:rsidRPr="00E42FC1">
        <w:rPr>
          <w:rFonts w:cs="Arial"/>
        </w:rPr>
        <w:t>Brass or bronze; one-, two-, or three-piece design; threaded ends.</w:t>
      </w:r>
    </w:p>
    <w:p w14:paraId="65593CF2" w14:textId="0025AD1B" w:rsidR="0000175B" w:rsidRPr="00E42FC1" w:rsidRDefault="0000175B" w:rsidP="0000175B">
      <w:pPr>
        <w:pStyle w:val="USPS4"/>
        <w:rPr>
          <w:rFonts w:cs="Arial"/>
        </w:rPr>
      </w:pPr>
      <w:r w:rsidRPr="00E42FC1">
        <w:rPr>
          <w:rFonts w:cs="Arial"/>
        </w:rPr>
        <w:t>Seat:</w:t>
      </w:r>
      <w:r w:rsidR="000D0610" w:rsidRPr="00E42FC1">
        <w:rPr>
          <w:rFonts w:cs="Arial"/>
        </w:rPr>
        <w:t xml:space="preserve"> </w:t>
      </w:r>
      <w:r w:rsidRPr="00E42FC1">
        <w:rPr>
          <w:rFonts w:cs="Arial"/>
        </w:rPr>
        <w:t>Reinforced Teflon</w:t>
      </w:r>
    </w:p>
    <w:p w14:paraId="2B83EF99" w14:textId="406E918B" w:rsidR="0000175B" w:rsidRPr="00E42FC1" w:rsidRDefault="0000175B" w:rsidP="0000175B">
      <w:pPr>
        <w:pStyle w:val="USPS4"/>
        <w:rPr>
          <w:rFonts w:cs="Arial"/>
        </w:rPr>
      </w:pPr>
      <w:r w:rsidRPr="00E42FC1">
        <w:rPr>
          <w:rFonts w:cs="Arial"/>
        </w:rPr>
        <w:t>Ball:</w:t>
      </w:r>
      <w:r w:rsidR="000D0610" w:rsidRPr="00E42FC1">
        <w:rPr>
          <w:rFonts w:cs="Arial"/>
        </w:rPr>
        <w:t xml:space="preserve"> </w:t>
      </w:r>
      <w:r w:rsidRPr="00E42FC1">
        <w:rPr>
          <w:rFonts w:cs="Arial"/>
        </w:rPr>
        <w:t>Stainless steel.</w:t>
      </w:r>
    </w:p>
    <w:p w14:paraId="7F8B98B2" w14:textId="6CD245D4" w:rsidR="0000175B" w:rsidRPr="00E42FC1" w:rsidRDefault="0000175B" w:rsidP="0000175B">
      <w:pPr>
        <w:pStyle w:val="USPS4"/>
        <w:rPr>
          <w:rFonts w:cs="Arial"/>
        </w:rPr>
      </w:pPr>
      <w:r w:rsidRPr="00E42FC1">
        <w:rPr>
          <w:rFonts w:cs="Arial"/>
        </w:rPr>
        <w:t>Port:</w:t>
      </w:r>
      <w:r w:rsidR="000D0610" w:rsidRPr="00E42FC1">
        <w:rPr>
          <w:rFonts w:cs="Arial"/>
        </w:rPr>
        <w:t xml:space="preserve"> </w:t>
      </w:r>
      <w:r w:rsidRPr="00E42FC1">
        <w:rPr>
          <w:rFonts w:cs="Arial"/>
        </w:rPr>
        <w:t>Standard or ‘V’ style.</w:t>
      </w:r>
    </w:p>
    <w:p w14:paraId="296DD5E2" w14:textId="59CDD76A" w:rsidR="0000175B" w:rsidRPr="00E42FC1" w:rsidRDefault="0000175B" w:rsidP="0000175B">
      <w:pPr>
        <w:pStyle w:val="USPS4"/>
        <w:rPr>
          <w:rFonts w:cs="Arial"/>
        </w:rPr>
      </w:pPr>
      <w:r w:rsidRPr="00E42FC1">
        <w:rPr>
          <w:rFonts w:cs="Arial"/>
        </w:rPr>
        <w:t>Stem:</w:t>
      </w:r>
      <w:r w:rsidR="000D0610" w:rsidRPr="00E42FC1">
        <w:rPr>
          <w:rFonts w:cs="Arial"/>
        </w:rPr>
        <w:t xml:space="preserve"> </w:t>
      </w:r>
      <w:r w:rsidRPr="00E42FC1">
        <w:rPr>
          <w:rFonts w:cs="Arial"/>
        </w:rPr>
        <w:t>Stainless steel, blow-out proof design, extended to match thickness of insulation.</w:t>
      </w:r>
    </w:p>
    <w:p w14:paraId="75B30442" w14:textId="48CDF205" w:rsidR="0000175B" w:rsidRPr="00E42FC1" w:rsidRDefault="0000175B" w:rsidP="0000175B">
      <w:pPr>
        <w:pStyle w:val="USPS4"/>
        <w:rPr>
          <w:rFonts w:cs="Arial"/>
        </w:rPr>
      </w:pPr>
      <w:r w:rsidRPr="00E42FC1">
        <w:rPr>
          <w:rFonts w:cs="Arial"/>
        </w:rPr>
        <w:t>Cold Service Pressure:</w:t>
      </w:r>
      <w:r w:rsidR="000D0610" w:rsidRPr="00E42FC1">
        <w:rPr>
          <w:rFonts w:cs="Arial"/>
        </w:rPr>
        <w:t xml:space="preserve"> </w:t>
      </w:r>
      <w:r w:rsidRPr="00E42FC1">
        <w:rPr>
          <w:rFonts w:cs="Arial"/>
        </w:rPr>
        <w:t>600 psi WOG</w:t>
      </w:r>
    </w:p>
    <w:p w14:paraId="6FB74AEA" w14:textId="1FCA94F7" w:rsidR="0000175B" w:rsidRPr="00E42FC1" w:rsidRDefault="0000175B" w:rsidP="0000175B">
      <w:pPr>
        <w:pStyle w:val="USPS4"/>
        <w:rPr>
          <w:rFonts w:cs="Arial"/>
        </w:rPr>
      </w:pPr>
      <w:r w:rsidRPr="00E42FC1">
        <w:rPr>
          <w:rFonts w:cs="Arial"/>
        </w:rPr>
        <w:t>Steam working Pressure:</w:t>
      </w:r>
      <w:r w:rsidR="000D0610" w:rsidRPr="00E42FC1">
        <w:rPr>
          <w:rFonts w:cs="Arial"/>
        </w:rPr>
        <w:t xml:space="preserve"> </w:t>
      </w:r>
      <w:r w:rsidRPr="00E42FC1">
        <w:rPr>
          <w:rFonts w:cs="Arial"/>
        </w:rPr>
        <w:t>150 psi</w:t>
      </w:r>
    </w:p>
    <w:p w14:paraId="65C1E56C" w14:textId="39C197D4" w:rsidR="0000175B" w:rsidRPr="00E42FC1" w:rsidRDefault="0000175B" w:rsidP="0000175B">
      <w:pPr>
        <w:pStyle w:val="USPS4"/>
        <w:rPr>
          <w:rFonts w:cs="Arial"/>
        </w:rPr>
      </w:pPr>
      <w:r w:rsidRPr="00E42FC1">
        <w:rPr>
          <w:rFonts w:cs="Arial"/>
        </w:rPr>
        <w:t>Acceptable Manufacturers:</w:t>
      </w:r>
      <w:r w:rsidR="000D0610" w:rsidRPr="00E42FC1">
        <w:rPr>
          <w:rFonts w:cs="Arial"/>
        </w:rPr>
        <w:t xml:space="preserve"> </w:t>
      </w:r>
      <w:r w:rsidRPr="00E42FC1">
        <w:rPr>
          <w:rFonts w:cs="Arial"/>
        </w:rPr>
        <w:t>Subject to compliance with the above requirements, approved manufacturers are as follows:</w:t>
      </w:r>
    </w:p>
    <w:p w14:paraId="5A8B4829" w14:textId="77777777" w:rsidR="0000175B" w:rsidRPr="00E42FC1" w:rsidRDefault="0000175B" w:rsidP="0000175B">
      <w:pPr>
        <w:pStyle w:val="USPS5"/>
        <w:rPr>
          <w:rFonts w:cs="Arial"/>
        </w:rPr>
      </w:pPr>
      <w:r w:rsidRPr="00E42FC1">
        <w:rPr>
          <w:rFonts w:cs="Arial"/>
        </w:rPr>
        <w:t>Conbraco</w:t>
      </w:r>
    </w:p>
    <w:p w14:paraId="2C5C2443" w14:textId="77777777" w:rsidR="0000175B" w:rsidRPr="00E42FC1" w:rsidRDefault="0000175B" w:rsidP="0000175B">
      <w:pPr>
        <w:pStyle w:val="USPS5"/>
        <w:rPr>
          <w:rFonts w:cs="Arial"/>
        </w:rPr>
      </w:pPr>
      <w:r w:rsidRPr="00E42FC1">
        <w:rPr>
          <w:rFonts w:cs="Arial"/>
        </w:rPr>
        <w:t>Worcester</w:t>
      </w:r>
    </w:p>
    <w:p w14:paraId="65E7F03C" w14:textId="77777777" w:rsidR="0000175B" w:rsidRPr="00E42FC1" w:rsidRDefault="0000175B" w:rsidP="0000175B">
      <w:pPr>
        <w:pStyle w:val="USPS5"/>
        <w:rPr>
          <w:rFonts w:cs="Arial"/>
        </w:rPr>
      </w:pPr>
      <w:r w:rsidRPr="00E42FC1">
        <w:rPr>
          <w:rFonts w:cs="Arial"/>
        </w:rPr>
        <w:t>Nibco</w:t>
      </w:r>
    </w:p>
    <w:p w14:paraId="0DF81C18" w14:textId="77777777" w:rsidR="0000175B" w:rsidRPr="00E42FC1" w:rsidRDefault="0000175B" w:rsidP="0000175B">
      <w:pPr>
        <w:pStyle w:val="USPS5"/>
        <w:rPr>
          <w:rFonts w:cs="Arial"/>
        </w:rPr>
      </w:pPr>
      <w:r w:rsidRPr="00E42FC1">
        <w:rPr>
          <w:rFonts w:cs="Arial"/>
        </w:rPr>
        <w:t>Jamesbury</w:t>
      </w:r>
    </w:p>
    <w:p w14:paraId="025A8696" w14:textId="77777777" w:rsidR="0000175B" w:rsidRPr="00E42FC1" w:rsidRDefault="0000175B" w:rsidP="0000175B">
      <w:pPr>
        <w:pStyle w:val="USPS5"/>
        <w:rPr>
          <w:rFonts w:cs="Arial"/>
        </w:rPr>
      </w:pPr>
      <w:r w:rsidRPr="00E42FC1">
        <w:rPr>
          <w:rFonts w:cs="Arial"/>
        </w:rPr>
        <w:t>PBM</w:t>
      </w:r>
    </w:p>
    <w:p w14:paraId="65E9CF01" w14:textId="77777777" w:rsidR="0000175B" w:rsidRPr="00E42FC1" w:rsidRDefault="0000175B" w:rsidP="0000175B">
      <w:pPr>
        <w:pStyle w:val="USPS5"/>
        <w:rPr>
          <w:rFonts w:cs="Arial"/>
        </w:rPr>
      </w:pPr>
      <w:r w:rsidRPr="00E42FC1">
        <w:rPr>
          <w:rFonts w:cs="Arial"/>
        </w:rPr>
        <w:t>Delta</w:t>
      </w:r>
    </w:p>
    <w:p w14:paraId="55B74124" w14:textId="77777777" w:rsidR="0000175B" w:rsidRPr="00E42FC1" w:rsidRDefault="0000175B" w:rsidP="0000175B">
      <w:pPr>
        <w:pStyle w:val="USPS5"/>
        <w:rPr>
          <w:rFonts w:cs="Arial"/>
        </w:rPr>
      </w:pPr>
      <w:r w:rsidRPr="00E42FC1">
        <w:rPr>
          <w:rFonts w:cs="Arial"/>
        </w:rPr>
        <w:t>Belimo</w:t>
      </w:r>
    </w:p>
    <w:p w14:paraId="724AE282" w14:textId="77777777" w:rsidR="0000175B" w:rsidRPr="00E42FC1" w:rsidRDefault="0000175B" w:rsidP="0000175B">
      <w:pPr>
        <w:pStyle w:val="USPS3"/>
        <w:rPr>
          <w:rFonts w:cs="Arial"/>
        </w:rPr>
      </w:pPr>
      <w:r w:rsidRPr="00E42FC1">
        <w:rPr>
          <w:rFonts w:cs="Arial"/>
        </w:rPr>
        <w:lastRenderedPageBreak/>
        <w:t>Segmented or Characterized Ball Type</w:t>
      </w:r>
    </w:p>
    <w:p w14:paraId="3DE08CAA" w14:textId="52EA8086" w:rsidR="0000175B" w:rsidRPr="00E42FC1" w:rsidRDefault="0000175B" w:rsidP="0000175B">
      <w:pPr>
        <w:pStyle w:val="USPS4"/>
        <w:rPr>
          <w:rFonts w:cs="Arial"/>
        </w:rPr>
      </w:pPr>
      <w:r w:rsidRPr="00E42FC1">
        <w:rPr>
          <w:rFonts w:cs="Arial"/>
        </w:rPr>
        <w:t>Body:</w:t>
      </w:r>
      <w:r w:rsidR="000D0610" w:rsidRPr="00E42FC1">
        <w:rPr>
          <w:rFonts w:cs="Arial"/>
        </w:rPr>
        <w:t xml:space="preserve"> </w:t>
      </w:r>
      <w:r w:rsidRPr="00E42FC1">
        <w:rPr>
          <w:rFonts w:cs="Arial"/>
        </w:rPr>
        <w:t>Carbon Steel (ASTM 216), one-piece design with wafer style ends.</w:t>
      </w:r>
    </w:p>
    <w:p w14:paraId="6A811DE9" w14:textId="09516CB9" w:rsidR="0000175B" w:rsidRPr="00E42FC1" w:rsidRDefault="0000175B" w:rsidP="0000175B">
      <w:pPr>
        <w:pStyle w:val="USPS4"/>
        <w:rPr>
          <w:rFonts w:cs="Arial"/>
        </w:rPr>
      </w:pPr>
      <w:r w:rsidRPr="00E42FC1">
        <w:rPr>
          <w:rFonts w:cs="Arial"/>
        </w:rPr>
        <w:t>Seat:</w:t>
      </w:r>
      <w:r w:rsidR="000D0610" w:rsidRPr="00E42FC1">
        <w:rPr>
          <w:rFonts w:cs="Arial"/>
        </w:rPr>
        <w:t xml:space="preserve"> </w:t>
      </w:r>
      <w:r w:rsidRPr="00E42FC1">
        <w:rPr>
          <w:rFonts w:cs="Arial"/>
        </w:rPr>
        <w:t>Reinforced Teflon (PTFE).</w:t>
      </w:r>
    </w:p>
    <w:p w14:paraId="766570C6" w14:textId="13C4B918" w:rsidR="0000175B" w:rsidRPr="00E42FC1" w:rsidRDefault="0000175B" w:rsidP="0000175B">
      <w:pPr>
        <w:pStyle w:val="USPS4"/>
        <w:rPr>
          <w:rFonts w:cs="Arial"/>
        </w:rPr>
      </w:pPr>
      <w:r w:rsidRPr="00E42FC1">
        <w:rPr>
          <w:rFonts w:cs="Arial"/>
        </w:rPr>
        <w:t>Ball:</w:t>
      </w:r>
      <w:r w:rsidR="000D0610" w:rsidRPr="00E42FC1">
        <w:rPr>
          <w:rFonts w:cs="Arial"/>
        </w:rPr>
        <w:t xml:space="preserve"> </w:t>
      </w:r>
      <w:r w:rsidRPr="00E42FC1">
        <w:rPr>
          <w:rFonts w:cs="Arial"/>
        </w:rPr>
        <w:t>Stainless steel ASTM A351</w:t>
      </w:r>
    </w:p>
    <w:p w14:paraId="2CA442CF" w14:textId="7CFD96EC" w:rsidR="0000175B" w:rsidRPr="00E42FC1" w:rsidRDefault="0000175B" w:rsidP="0000175B">
      <w:pPr>
        <w:pStyle w:val="USPS4"/>
        <w:rPr>
          <w:rFonts w:cs="Arial"/>
        </w:rPr>
      </w:pPr>
      <w:r w:rsidRPr="00E42FC1">
        <w:rPr>
          <w:rFonts w:cs="Arial"/>
        </w:rPr>
        <w:t>Port:</w:t>
      </w:r>
      <w:r w:rsidR="000D0610" w:rsidRPr="00E42FC1">
        <w:rPr>
          <w:rFonts w:cs="Arial"/>
        </w:rPr>
        <w:t xml:space="preserve"> </w:t>
      </w:r>
      <w:r w:rsidRPr="00E42FC1">
        <w:rPr>
          <w:rFonts w:cs="Arial"/>
        </w:rPr>
        <w:t>Segmented design with equal-percentage characteristic.</w:t>
      </w:r>
    </w:p>
    <w:p w14:paraId="34A3C1D0" w14:textId="2793C755" w:rsidR="0000175B" w:rsidRPr="00E42FC1" w:rsidRDefault="0000175B" w:rsidP="0000175B">
      <w:pPr>
        <w:pStyle w:val="USPS4"/>
        <w:rPr>
          <w:rFonts w:cs="Arial"/>
        </w:rPr>
      </w:pPr>
      <w:r w:rsidRPr="00E42FC1">
        <w:rPr>
          <w:rFonts w:cs="Arial"/>
        </w:rPr>
        <w:t>Stem:</w:t>
      </w:r>
      <w:r w:rsidR="000D0610" w:rsidRPr="00E42FC1">
        <w:rPr>
          <w:rFonts w:cs="Arial"/>
        </w:rPr>
        <w:t xml:space="preserve"> </w:t>
      </w:r>
      <w:r w:rsidRPr="00E42FC1">
        <w:rPr>
          <w:rFonts w:cs="Arial"/>
        </w:rPr>
        <w:t>Stainless steel.</w:t>
      </w:r>
    </w:p>
    <w:p w14:paraId="094F0E66" w14:textId="6B52DB6C" w:rsidR="0000175B" w:rsidRPr="00E42FC1" w:rsidRDefault="0000175B" w:rsidP="0000175B">
      <w:pPr>
        <w:pStyle w:val="USPS4"/>
        <w:rPr>
          <w:rFonts w:cs="Arial"/>
        </w:rPr>
      </w:pPr>
      <w:r w:rsidRPr="00E42FC1">
        <w:rPr>
          <w:rFonts w:cs="Arial"/>
        </w:rPr>
        <w:t>Cold Service Pressure:</w:t>
      </w:r>
      <w:r w:rsidR="000D0610" w:rsidRPr="00E42FC1">
        <w:rPr>
          <w:rFonts w:cs="Arial"/>
        </w:rPr>
        <w:t xml:space="preserve"> </w:t>
      </w:r>
      <w:r w:rsidRPr="00E42FC1">
        <w:rPr>
          <w:rFonts w:cs="Arial"/>
        </w:rPr>
        <w:t>200 psi WOG</w:t>
      </w:r>
    </w:p>
    <w:p w14:paraId="38E81D9F" w14:textId="77777777" w:rsidR="0000175B" w:rsidRPr="00E42FC1" w:rsidRDefault="0000175B" w:rsidP="0000175B">
      <w:pPr>
        <w:pStyle w:val="USPS4"/>
        <w:rPr>
          <w:rFonts w:cs="Arial"/>
        </w:rPr>
      </w:pPr>
      <w:r w:rsidRPr="00E42FC1">
        <w:rPr>
          <w:rFonts w:cs="Arial"/>
        </w:rPr>
        <w:t>Cavitation Trim: Provide cavitation trim where indicated and/or required, designed to eliminate cavitation and noise while maintaining an equal percentage characteristic. Trim shall be a series of plates with orifices to break the pressure drop into multi-stages.</w:t>
      </w:r>
    </w:p>
    <w:p w14:paraId="3BC529F0" w14:textId="64B8AC61" w:rsidR="0000175B" w:rsidRPr="00E42FC1" w:rsidRDefault="0000175B" w:rsidP="0000175B">
      <w:pPr>
        <w:pStyle w:val="USPS4"/>
        <w:rPr>
          <w:rFonts w:cs="Arial"/>
        </w:rPr>
      </w:pPr>
      <w:r w:rsidRPr="00E42FC1">
        <w:rPr>
          <w:rFonts w:cs="Arial"/>
        </w:rPr>
        <w:t>Acceptable Manufacturers:</w:t>
      </w:r>
      <w:r w:rsidR="000D0610" w:rsidRPr="00E42FC1">
        <w:rPr>
          <w:rFonts w:cs="Arial"/>
        </w:rPr>
        <w:t xml:space="preserve"> </w:t>
      </w:r>
      <w:r w:rsidRPr="00E42FC1">
        <w:rPr>
          <w:rFonts w:cs="Arial"/>
        </w:rPr>
        <w:t>Subject to compliance with requirements approved manufacturers are as follows:</w:t>
      </w:r>
    </w:p>
    <w:p w14:paraId="15E6B97A" w14:textId="77777777" w:rsidR="0000175B" w:rsidRPr="00E42FC1" w:rsidRDefault="0000175B" w:rsidP="0000175B">
      <w:pPr>
        <w:pStyle w:val="USPS5"/>
        <w:rPr>
          <w:rFonts w:cs="Arial"/>
        </w:rPr>
      </w:pPr>
      <w:r w:rsidRPr="00E42FC1">
        <w:rPr>
          <w:rFonts w:cs="Arial"/>
        </w:rPr>
        <w:t>Jamesbury R-Series</w:t>
      </w:r>
    </w:p>
    <w:p w14:paraId="4F663644" w14:textId="77777777" w:rsidR="0000175B" w:rsidRPr="00E42FC1" w:rsidRDefault="0000175B" w:rsidP="0000175B">
      <w:pPr>
        <w:pStyle w:val="USPS5"/>
        <w:rPr>
          <w:rFonts w:cs="Arial"/>
        </w:rPr>
      </w:pPr>
      <w:r w:rsidRPr="00E42FC1">
        <w:rPr>
          <w:rFonts w:cs="Arial"/>
        </w:rPr>
        <w:t>Fisher</w:t>
      </w:r>
    </w:p>
    <w:p w14:paraId="1F3CAA58" w14:textId="77777777" w:rsidR="0000175B" w:rsidRPr="00E42FC1" w:rsidRDefault="0000175B" w:rsidP="0000175B">
      <w:pPr>
        <w:pStyle w:val="USPS5"/>
        <w:rPr>
          <w:rFonts w:cs="Arial"/>
        </w:rPr>
      </w:pPr>
      <w:r w:rsidRPr="00E42FC1">
        <w:rPr>
          <w:rFonts w:cs="Arial"/>
        </w:rPr>
        <w:t>Substitutions: As allowed in Division 1</w:t>
      </w:r>
    </w:p>
    <w:p w14:paraId="755FAB10" w14:textId="77777777" w:rsidR="0000175B" w:rsidRPr="00E42FC1" w:rsidRDefault="0000175B" w:rsidP="00991FD9">
      <w:pPr>
        <w:pStyle w:val="USPS2"/>
        <w:numPr>
          <w:ilvl w:val="0"/>
          <w:numId w:val="0"/>
        </w:numPr>
        <w:rPr>
          <w:rFonts w:cs="Arial"/>
        </w:rPr>
      </w:pPr>
      <w:r w:rsidRPr="00E42FC1">
        <w:rPr>
          <w:rFonts w:cs="Arial"/>
        </w:rPr>
        <w:t>2.3</w:t>
      </w:r>
      <w:r w:rsidRPr="00E42FC1">
        <w:rPr>
          <w:rFonts w:cs="Arial"/>
        </w:rPr>
        <w:tab/>
      </w:r>
      <w:bookmarkStart w:id="244" w:name="_Toc199928949"/>
      <w:r w:rsidR="005747E0" w:rsidRPr="00E42FC1">
        <w:rPr>
          <w:rFonts w:cs="Arial"/>
        </w:rPr>
        <w:t xml:space="preserve"> </w:t>
      </w:r>
      <w:r w:rsidRPr="00E42FC1">
        <w:rPr>
          <w:rFonts w:cs="Arial"/>
        </w:rPr>
        <w:t>Control Dampers</w:t>
      </w:r>
      <w:bookmarkEnd w:id="244"/>
      <w:r w:rsidRPr="00E42FC1">
        <w:rPr>
          <w:rFonts w:cs="Arial"/>
        </w:rPr>
        <w:t xml:space="preserve"> </w:t>
      </w:r>
    </w:p>
    <w:p w14:paraId="72326E62" w14:textId="7EF4B89C" w:rsidR="0000175B" w:rsidRPr="00E42FC1" w:rsidRDefault="0000175B" w:rsidP="00991FD9">
      <w:pPr>
        <w:pStyle w:val="USPS3"/>
        <w:numPr>
          <w:ilvl w:val="2"/>
          <w:numId w:val="20"/>
        </w:numPr>
        <w:rPr>
          <w:rFonts w:cs="Arial"/>
        </w:rPr>
      </w:pPr>
      <w:r w:rsidRPr="00E42FC1">
        <w:rPr>
          <w:rFonts w:cs="Arial"/>
        </w:rPr>
        <w:t>General: Provide factory fabricated automatic control dampers of sizes, velocity and pressure classes as required for smooth, stable, and controllable air flow.</w:t>
      </w:r>
      <w:r w:rsidR="000D0610" w:rsidRPr="00E42FC1">
        <w:rPr>
          <w:rFonts w:cs="Arial"/>
        </w:rPr>
        <w:t xml:space="preserve"> </w:t>
      </w:r>
      <w:r w:rsidRPr="00E42FC1">
        <w:rPr>
          <w:rFonts w:cs="Arial"/>
        </w:rPr>
        <w:t>Provide parallel or opposed blade dampers as recommended by manufacturers sizing techniques.</w:t>
      </w:r>
      <w:r w:rsidR="000D0610" w:rsidRPr="00E42FC1">
        <w:rPr>
          <w:rFonts w:cs="Arial"/>
        </w:rPr>
        <w:t xml:space="preserve"> </w:t>
      </w:r>
      <w:r w:rsidRPr="00E42FC1">
        <w:rPr>
          <w:rFonts w:cs="Arial"/>
        </w:rPr>
        <w:t>For dampers located near fan outlets, provide dampers rated for fan outlet velocity and close-off pressure, and recommended by damper manufacturer for fan discharge damper service.</w:t>
      </w:r>
      <w:r w:rsidR="000D0610" w:rsidRPr="00E42FC1">
        <w:rPr>
          <w:rFonts w:cs="Arial"/>
        </w:rPr>
        <w:t xml:space="preserve"> </w:t>
      </w:r>
      <w:r w:rsidRPr="00E42FC1">
        <w:rPr>
          <w:rFonts w:cs="Arial"/>
        </w:rPr>
        <w:t>Control dampers used for smoke dampers shall comply with UL 555S.</w:t>
      </w:r>
      <w:r w:rsidR="000D0610" w:rsidRPr="00E42FC1">
        <w:rPr>
          <w:rFonts w:cs="Arial"/>
        </w:rPr>
        <w:t xml:space="preserve"> </w:t>
      </w:r>
      <w:r w:rsidRPr="00E42FC1">
        <w:rPr>
          <w:rFonts w:cs="Arial"/>
        </w:rPr>
        <w:t>Control Dampers used for fire dampers shall comply with UL 555.</w:t>
      </w:r>
    </w:p>
    <w:p w14:paraId="13C1A342" w14:textId="277E0FB1" w:rsidR="0000175B" w:rsidRPr="00E42FC1" w:rsidRDefault="0000175B" w:rsidP="0000175B">
      <w:pPr>
        <w:pStyle w:val="USPS3"/>
        <w:rPr>
          <w:rFonts w:cs="Arial"/>
        </w:rPr>
      </w:pPr>
      <w:r w:rsidRPr="00E42FC1">
        <w:rPr>
          <w:rFonts w:cs="Arial"/>
        </w:rPr>
        <w:t>For general isolation and modulating control service in rectangular ducts at velocities not greater than 1500 fpm (7.62 m/s), differential pressure not greater than 2.5” w.c.</w:t>
      </w:r>
      <w:del w:id="245" w:author="George Schramm,  New York, NY" w:date="2021-10-29T13:09:00Z">
        <w:r w:rsidRPr="00E42FC1" w:rsidDel="00472B27">
          <w:rPr>
            <w:rFonts w:cs="Arial"/>
          </w:rPr>
          <w:delText xml:space="preserve"> (622 Pa)</w:delText>
        </w:r>
      </w:del>
      <w:r w:rsidRPr="00E42FC1">
        <w:rPr>
          <w:rFonts w:cs="Arial"/>
        </w:rPr>
        <w:t>:</w:t>
      </w:r>
    </w:p>
    <w:p w14:paraId="06A0E5FC" w14:textId="0D5B34FB" w:rsidR="0000175B" w:rsidRPr="00E42FC1" w:rsidRDefault="0000175B" w:rsidP="0000175B">
      <w:pPr>
        <w:pStyle w:val="USPS4"/>
        <w:rPr>
          <w:rFonts w:cs="Arial"/>
        </w:rPr>
      </w:pPr>
      <w:r w:rsidRPr="00E42FC1">
        <w:rPr>
          <w:rFonts w:cs="Arial"/>
        </w:rPr>
        <w:t>Performance:</w:t>
      </w:r>
      <w:r w:rsidR="000D0610" w:rsidRPr="00E42FC1">
        <w:rPr>
          <w:rFonts w:cs="Arial"/>
        </w:rPr>
        <w:t xml:space="preserve"> </w:t>
      </w:r>
      <w:r w:rsidRPr="00E42FC1">
        <w:rPr>
          <w:rFonts w:cs="Arial"/>
        </w:rPr>
        <w:t>Test in accordance with AMCA 500.</w:t>
      </w:r>
    </w:p>
    <w:p w14:paraId="65A3A134" w14:textId="7F0C41D8" w:rsidR="0000175B" w:rsidRPr="00E42FC1" w:rsidRDefault="0000175B" w:rsidP="0000175B">
      <w:pPr>
        <w:pStyle w:val="USPS4"/>
        <w:rPr>
          <w:rFonts w:cs="Arial"/>
        </w:rPr>
      </w:pPr>
      <w:r w:rsidRPr="00E42FC1">
        <w:rPr>
          <w:rFonts w:cs="Arial"/>
        </w:rPr>
        <w:t>Frames:</w:t>
      </w:r>
      <w:r w:rsidR="000D0610" w:rsidRPr="00E42FC1">
        <w:rPr>
          <w:rFonts w:cs="Arial"/>
        </w:rPr>
        <w:t xml:space="preserve"> </w:t>
      </w:r>
      <w:r w:rsidRPr="00E42FC1">
        <w:rPr>
          <w:rFonts w:cs="Arial"/>
        </w:rPr>
        <w:t>Galvanized steel, 16-gauge minimum thickness, welded or riveted with corner reinforcement.</w:t>
      </w:r>
    </w:p>
    <w:p w14:paraId="516C2B9F" w14:textId="41089B48" w:rsidR="0000175B" w:rsidRPr="00E42FC1" w:rsidRDefault="0000175B" w:rsidP="0000175B">
      <w:pPr>
        <w:pStyle w:val="USPS4"/>
        <w:rPr>
          <w:rFonts w:cs="Arial"/>
        </w:rPr>
      </w:pPr>
      <w:r w:rsidRPr="00E42FC1">
        <w:rPr>
          <w:rFonts w:cs="Arial"/>
        </w:rPr>
        <w:t>Blades:</w:t>
      </w:r>
      <w:r w:rsidR="000D0610" w:rsidRPr="00E42FC1">
        <w:rPr>
          <w:rFonts w:cs="Arial"/>
        </w:rPr>
        <w:t xml:space="preserve"> </w:t>
      </w:r>
      <w:r w:rsidRPr="00E42FC1">
        <w:rPr>
          <w:rFonts w:cs="Arial"/>
        </w:rPr>
        <w:t>Stainless steel in lab exhausts and galvanized steel elsewhere, maximum blade size 8 inches</w:t>
      </w:r>
      <w:del w:id="246" w:author="George Schramm,  New York, NY" w:date="2021-10-29T13:08:00Z">
        <w:r w:rsidRPr="00E42FC1" w:rsidDel="00472B27">
          <w:rPr>
            <w:rFonts w:cs="Arial"/>
          </w:rPr>
          <w:delText xml:space="preserve"> (200 mm)</w:delText>
        </w:r>
      </w:del>
      <w:r w:rsidRPr="00E42FC1">
        <w:rPr>
          <w:rFonts w:cs="Arial"/>
        </w:rPr>
        <w:t xml:space="preserve"> wide by 48 inches</w:t>
      </w:r>
      <w:del w:id="247" w:author="George Schramm,  New York, NY" w:date="2021-10-29T13:09:00Z">
        <w:r w:rsidRPr="00E42FC1" w:rsidDel="00472B27">
          <w:rPr>
            <w:rFonts w:cs="Arial"/>
          </w:rPr>
          <w:delText xml:space="preserve"> (1219 mm)</w:delText>
        </w:r>
      </w:del>
      <w:r w:rsidRPr="00E42FC1">
        <w:rPr>
          <w:rFonts w:cs="Arial"/>
        </w:rPr>
        <w:t xml:space="preserve"> long, attached to minimum 1/2 inch</w:t>
      </w:r>
      <w:del w:id="248" w:author="George Schramm,  New York, NY" w:date="2021-10-29T13:09:00Z">
        <w:r w:rsidRPr="00E42FC1" w:rsidDel="00472B27">
          <w:rPr>
            <w:rFonts w:cs="Arial"/>
          </w:rPr>
          <w:delText xml:space="preserve"> (12.7 mm)</w:delText>
        </w:r>
      </w:del>
      <w:r w:rsidRPr="00E42FC1">
        <w:rPr>
          <w:rFonts w:cs="Arial"/>
        </w:rPr>
        <w:t xml:space="preserve"> shafts with set screws, 16 gauge minimum thickness.</w:t>
      </w:r>
    </w:p>
    <w:p w14:paraId="3DD24389" w14:textId="00CA777A" w:rsidR="0000175B" w:rsidRPr="00E42FC1" w:rsidRDefault="0000175B" w:rsidP="0000175B">
      <w:pPr>
        <w:pStyle w:val="USPS4"/>
        <w:rPr>
          <w:rFonts w:cs="Arial"/>
        </w:rPr>
      </w:pPr>
      <w:r w:rsidRPr="00E42FC1">
        <w:rPr>
          <w:rFonts w:cs="Arial"/>
        </w:rPr>
        <w:t>Blade Seals:</w:t>
      </w:r>
      <w:r w:rsidR="000D0610" w:rsidRPr="00E42FC1">
        <w:rPr>
          <w:rFonts w:cs="Arial"/>
        </w:rPr>
        <w:t xml:space="preserve"> </w:t>
      </w:r>
      <w:r w:rsidRPr="00E42FC1">
        <w:rPr>
          <w:rFonts w:cs="Arial"/>
        </w:rPr>
        <w:t>Synthetic elastomer, mechanically attached, field replaceable.</w:t>
      </w:r>
    </w:p>
    <w:p w14:paraId="4675B144" w14:textId="72562E54" w:rsidR="0000175B" w:rsidRPr="00E42FC1" w:rsidRDefault="0000175B" w:rsidP="0000175B">
      <w:pPr>
        <w:pStyle w:val="USPS4"/>
        <w:rPr>
          <w:rFonts w:cs="Arial"/>
        </w:rPr>
      </w:pPr>
      <w:r w:rsidRPr="00E42FC1">
        <w:rPr>
          <w:rFonts w:cs="Arial"/>
        </w:rPr>
        <w:t>Jamb Seals:</w:t>
      </w:r>
      <w:r w:rsidR="000D0610" w:rsidRPr="00E42FC1">
        <w:rPr>
          <w:rFonts w:cs="Arial"/>
        </w:rPr>
        <w:t xml:space="preserve"> </w:t>
      </w:r>
      <w:r w:rsidRPr="00E42FC1">
        <w:rPr>
          <w:rFonts w:cs="Arial"/>
        </w:rPr>
        <w:t>Stainless steel.</w:t>
      </w:r>
    </w:p>
    <w:p w14:paraId="2C1E5705" w14:textId="6F3C3065" w:rsidR="0000175B" w:rsidRPr="00E42FC1" w:rsidRDefault="0000175B" w:rsidP="0000175B">
      <w:pPr>
        <w:pStyle w:val="USPS4"/>
        <w:rPr>
          <w:rFonts w:cs="Arial"/>
        </w:rPr>
      </w:pPr>
      <w:r w:rsidRPr="00E42FC1">
        <w:rPr>
          <w:rFonts w:cs="Arial"/>
        </w:rPr>
        <w:t>Shaft Bearings:</w:t>
      </w:r>
      <w:r w:rsidR="000D0610" w:rsidRPr="00E42FC1">
        <w:rPr>
          <w:rFonts w:cs="Arial"/>
        </w:rPr>
        <w:t xml:space="preserve"> </w:t>
      </w:r>
      <w:r w:rsidRPr="00E42FC1">
        <w:rPr>
          <w:rFonts w:cs="Arial"/>
        </w:rPr>
        <w:t>Oil impregnated sintered bronze, graphite impregnated nylon sleeve or other molded synthetic sleeve, with thrust washers at bearings.</w:t>
      </w:r>
    </w:p>
    <w:p w14:paraId="22FD2213" w14:textId="73197D03" w:rsidR="0000175B" w:rsidRPr="00E42FC1" w:rsidRDefault="0000175B" w:rsidP="0000175B">
      <w:pPr>
        <w:pStyle w:val="USPS4"/>
        <w:rPr>
          <w:rFonts w:cs="Arial"/>
        </w:rPr>
      </w:pPr>
      <w:r w:rsidRPr="00E42FC1">
        <w:rPr>
          <w:rFonts w:cs="Arial"/>
        </w:rPr>
        <w:t>Linkage:</w:t>
      </w:r>
      <w:r w:rsidR="000D0610" w:rsidRPr="00E42FC1">
        <w:rPr>
          <w:rFonts w:cs="Arial"/>
        </w:rPr>
        <w:t xml:space="preserve"> </w:t>
      </w:r>
      <w:r w:rsidRPr="00E42FC1">
        <w:rPr>
          <w:rFonts w:cs="Arial"/>
        </w:rPr>
        <w:t>Concealed in frame.</w:t>
      </w:r>
    </w:p>
    <w:p w14:paraId="641102C6" w14:textId="33DDD2B4" w:rsidR="0000175B" w:rsidRPr="00E42FC1" w:rsidRDefault="0000175B" w:rsidP="0000175B">
      <w:pPr>
        <w:pStyle w:val="USPS4"/>
        <w:rPr>
          <w:rFonts w:cs="Arial"/>
        </w:rPr>
      </w:pPr>
      <w:r w:rsidRPr="00E42FC1">
        <w:rPr>
          <w:rFonts w:cs="Arial"/>
        </w:rPr>
        <w:t>Linkage Bearings:</w:t>
      </w:r>
      <w:r w:rsidR="000D0610" w:rsidRPr="00E42FC1">
        <w:rPr>
          <w:rFonts w:cs="Arial"/>
        </w:rPr>
        <w:t xml:space="preserve"> </w:t>
      </w:r>
      <w:r w:rsidRPr="00E42FC1">
        <w:rPr>
          <w:rFonts w:cs="Arial"/>
        </w:rPr>
        <w:t>Oil impregnated sintered bronze or graphite impregnated nylon.</w:t>
      </w:r>
    </w:p>
    <w:p w14:paraId="7BA457E4" w14:textId="00ED37B0" w:rsidR="0000175B" w:rsidRPr="00E42FC1" w:rsidRDefault="0000175B" w:rsidP="0000175B">
      <w:pPr>
        <w:pStyle w:val="USPS4"/>
        <w:rPr>
          <w:rFonts w:cs="Arial"/>
        </w:rPr>
      </w:pPr>
      <w:r w:rsidRPr="00E42FC1">
        <w:rPr>
          <w:rFonts w:cs="Arial"/>
        </w:rPr>
        <w:t>Leakage:</w:t>
      </w:r>
      <w:r w:rsidR="000D0610" w:rsidRPr="00E42FC1">
        <w:rPr>
          <w:rFonts w:cs="Arial"/>
        </w:rPr>
        <w:t xml:space="preserve"> </w:t>
      </w:r>
      <w:r w:rsidRPr="00E42FC1">
        <w:rPr>
          <w:rFonts w:cs="Arial"/>
        </w:rPr>
        <w:t>Less than one percent based on approach velocity of 1500 ft./min.</w:t>
      </w:r>
      <w:del w:id="249" w:author="George Schramm,  New York, NY" w:date="2021-10-29T13:09:00Z">
        <w:r w:rsidRPr="00E42FC1" w:rsidDel="00472B27">
          <w:rPr>
            <w:rFonts w:cs="Arial"/>
          </w:rPr>
          <w:delText xml:space="preserve"> (7.62 m/s)</w:delText>
        </w:r>
      </w:del>
      <w:r w:rsidRPr="00E42FC1">
        <w:rPr>
          <w:rFonts w:cs="Arial"/>
        </w:rPr>
        <w:t xml:space="preserve"> and 1 inches wg.</w:t>
      </w:r>
      <w:del w:id="250" w:author="George Schramm,  New York, NY" w:date="2021-10-29T13:09:00Z">
        <w:r w:rsidRPr="00E42FC1" w:rsidDel="00472B27">
          <w:rPr>
            <w:rFonts w:cs="Arial"/>
          </w:rPr>
          <w:delText xml:space="preserve"> (249Pa)</w:delText>
        </w:r>
      </w:del>
      <w:r w:rsidRPr="00E42FC1">
        <w:rPr>
          <w:rFonts w:cs="Arial"/>
        </w:rPr>
        <w:t>.</w:t>
      </w:r>
    </w:p>
    <w:p w14:paraId="6ACCD098" w14:textId="2A2CBEFB" w:rsidR="0000175B" w:rsidRPr="00E42FC1" w:rsidRDefault="0000175B" w:rsidP="0000175B">
      <w:pPr>
        <w:pStyle w:val="USPS4"/>
        <w:rPr>
          <w:rFonts w:cs="Arial"/>
        </w:rPr>
      </w:pPr>
      <w:r w:rsidRPr="00E42FC1">
        <w:rPr>
          <w:rFonts w:cs="Arial"/>
        </w:rPr>
        <w:t>Maximum Pressure Differential:</w:t>
      </w:r>
      <w:r w:rsidR="000D0610" w:rsidRPr="00E42FC1">
        <w:rPr>
          <w:rFonts w:cs="Arial"/>
        </w:rPr>
        <w:t xml:space="preserve"> </w:t>
      </w:r>
      <w:r w:rsidRPr="00E42FC1">
        <w:rPr>
          <w:rFonts w:cs="Arial"/>
        </w:rPr>
        <w:t>2.5 inches wg.</w:t>
      </w:r>
      <w:del w:id="251" w:author="George Schramm,  New York, NY" w:date="2021-10-29T13:09:00Z">
        <w:r w:rsidRPr="00E42FC1" w:rsidDel="00472B27">
          <w:rPr>
            <w:rFonts w:cs="Arial"/>
          </w:rPr>
          <w:delText xml:space="preserve"> (622 Pa</w:delText>
        </w:r>
        <w:r w:rsidRPr="00E42FC1" w:rsidDel="0026703C">
          <w:rPr>
            <w:rFonts w:cs="Arial"/>
          </w:rPr>
          <w:delText>)</w:delText>
        </w:r>
      </w:del>
    </w:p>
    <w:p w14:paraId="4E6B4058" w14:textId="23791C5C" w:rsidR="0000175B" w:rsidRPr="00E42FC1" w:rsidRDefault="0000175B" w:rsidP="0000175B">
      <w:pPr>
        <w:pStyle w:val="USPS4"/>
        <w:rPr>
          <w:rFonts w:cs="Arial"/>
        </w:rPr>
      </w:pPr>
      <w:r w:rsidRPr="00E42FC1">
        <w:rPr>
          <w:rFonts w:cs="Arial"/>
        </w:rPr>
        <w:t>Temperature Limits:</w:t>
      </w:r>
      <w:r w:rsidR="000D0610" w:rsidRPr="00E42FC1">
        <w:rPr>
          <w:rFonts w:cs="Arial"/>
        </w:rPr>
        <w:t xml:space="preserve"> </w:t>
      </w:r>
      <w:r w:rsidRPr="00E42FC1">
        <w:rPr>
          <w:rFonts w:cs="Arial"/>
        </w:rPr>
        <w:t>-</w:t>
      </w:r>
      <w:r w:rsidR="00033585" w:rsidRPr="00E42FC1">
        <w:rPr>
          <w:rFonts w:cs="Arial"/>
        </w:rPr>
        <w:t>1</w:t>
      </w:r>
      <w:r w:rsidRPr="00E42FC1">
        <w:rPr>
          <w:rFonts w:cs="Arial"/>
        </w:rPr>
        <w:t xml:space="preserve">0 to </w:t>
      </w:r>
      <w:r w:rsidR="00033585" w:rsidRPr="00E42FC1">
        <w:rPr>
          <w:rFonts w:cs="Arial"/>
        </w:rPr>
        <w:t>15</w:t>
      </w:r>
      <w:r w:rsidRPr="00E42FC1">
        <w:rPr>
          <w:rFonts w:cs="Arial"/>
        </w:rPr>
        <w:t xml:space="preserve">0 </w:t>
      </w:r>
      <w:r w:rsidRPr="00E42FC1">
        <w:rPr>
          <w:rFonts w:cs="Arial"/>
        </w:rPr>
        <w:fldChar w:fldCharType="begin"/>
      </w:r>
      <w:r w:rsidRPr="00E42FC1">
        <w:rPr>
          <w:rFonts w:cs="Arial"/>
        </w:rPr>
        <w:instrText>symbol 176 \f "Symbol"</w:instrText>
      </w:r>
      <w:r w:rsidRPr="00E42FC1">
        <w:rPr>
          <w:rFonts w:cs="Arial"/>
        </w:rPr>
        <w:fldChar w:fldCharType="end"/>
      </w:r>
      <w:r w:rsidR="00033585" w:rsidRPr="00E42FC1">
        <w:rPr>
          <w:rFonts w:cs="Arial"/>
        </w:rPr>
        <w:t>F</w:t>
      </w:r>
      <w:del w:id="252" w:author="George Schramm,  New York, NY" w:date="2021-10-29T13:09:00Z">
        <w:r w:rsidR="00033585" w:rsidRPr="00E42FC1" w:rsidDel="00472B27">
          <w:rPr>
            <w:rFonts w:cs="Arial"/>
          </w:rPr>
          <w:delText xml:space="preserve"> (-23</w:delText>
        </w:r>
        <w:r w:rsidRPr="00E42FC1" w:rsidDel="00472B27">
          <w:rPr>
            <w:rFonts w:cs="Arial"/>
          </w:rPr>
          <w:delText xml:space="preserve"> to </w:delText>
        </w:r>
        <w:r w:rsidR="00033585" w:rsidRPr="00E42FC1" w:rsidDel="00472B27">
          <w:rPr>
            <w:rFonts w:cs="Arial"/>
          </w:rPr>
          <w:delText>65</w:delText>
        </w:r>
        <w:r w:rsidRPr="00E42FC1" w:rsidDel="00472B27">
          <w:rPr>
            <w:rFonts w:cs="Arial"/>
          </w:rPr>
          <w:delText xml:space="preserve"> </w:delText>
        </w:r>
        <w:r w:rsidRPr="00E42FC1" w:rsidDel="00472B27">
          <w:rPr>
            <w:rFonts w:cs="Arial"/>
          </w:rPr>
          <w:fldChar w:fldCharType="begin"/>
        </w:r>
        <w:r w:rsidRPr="00E42FC1" w:rsidDel="00472B27">
          <w:rPr>
            <w:rFonts w:cs="Arial"/>
          </w:rPr>
          <w:delInstrText>symbol 176 \f "Symbol"</w:delInstrText>
        </w:r>
        <w:r w:rsidRPr="00E42FC1" w:rsidDel="00472B27">
          <w:rPr>
            <w:rFonts w:cs="Arial"/>
          </w:rPr>
          <w:fldChar w:fldCharType="end"/>
        </w:r>
        <w:r w:rsidRPr="00E42FC1" w:rsidDel="00472B27">
          <w:rPr>
            <w:rFonts w:cs="Arial"/>
          </w:rPr>
          <w:delText>C)</w:delText>
        </w:r>
      </w:del>
      <w:r w:rsidRPr="00E42FC1">
        <w:rPr>
          <w:rFonts w:cs="Arial"/>
        </w:rPr>
        <w:t>.</w:t>
      </w:r>
    </w:p>
    <w:p w14:paraId="039043D1" w14:textId="7DB79D62" w:rsidR="0000175B" w:rsidRPr="00E42FC1" w:rsidRDefault="0000175B" w:rsidP="0000175B">
      <w:pPr>
        <w:pStyle w:val="USPS4"/>
        <w:rPr>
          <w:rFonts w:cs="Arial"/>
        </w:rPr>
      </w:pPr>
      <w:r w:rsidRPr="00E42FC1">
        <w:rPr>
          <w:rFonts w:cs="Arial"/>
        </w:rPr>
        <w:t>Where opening size is larger than 48 inches</w:t>
      </w:r>
      <w:del w:id="253" w:author="George Schramm,  New York, NY" w:date="2021-10-29T13:09:00Z">
        <w:r w:rsidRPr="00E42FC1" w:rsidDel="0026703C">
          <w:rPr>
            <w:rFonts w:cs="Arial"/>
          </w:rPr>
          <w:delText xml:space="preserve"> (1219 mm)</w:delText>
        </w:r>
      </w:del>
      <w:r w:rsidRPr="00E42FC1">
        <w:rPr>
          <w:rFonts w:cs="Arial"/>
        </w:rPr>
        <w:t xml:space="preserve"> wide, or 72 inches</w:t>
      </w:r>
      <w:del w:id="254" w:author="George Schramm,  New York, NY" w:date="2021-10-29T13:09:00Z">
        <w:r w:rsidRPr="00E42FC1" w:rsidDel="0026703C">
          <w:rPr>
            <w:rFonts w:cs="Arial"/>
          </w:rPr>
          <w:delText xml:space="preserve"> (1829 mm)</w:delText>
        </w:r>
      </w:del>
      <w:r w:rsidRPr="00E42FC1">
        <w:rPr>
          <w:rFonts w:cs="Arial"/>
        </w:rPr>
        <w:t xml:space="preserve"> high, provide dampers in multiple sections, with intermediate frames and jackshafts appropriate for installation.</w:t>
      </w:r>
    </w:p>
    <w:p w14:paraId="50866637" w14:textId="081DC073" w:rsidR="0000175B" w:rsidRPr="00E42FC1" w:rsidRDefault="0000175B" w:rsidP="0000175B">
      <w:pPr>
        <w:pStyle w:val="USPS3"/>
        <w:rPr>
          <w:rFonts w:cs="Arial"/>
        </w:rPr>
      </w:pPr>
      <w:r w:rsidRPr="00E42FC1">
        <w:rPr>
          <w:rFonts w:cs="Arial"/>
        </w:rPr>
        <w:t>For general isolation and modulating control service in rectangular ducts at velocities not greater than 4000 fpm (20.3 m/s), differential pressure not greater than 6” w.c.</w:t>
      </w:r>
      <w:del w:id="255" w:author="George Schramm,  New York, NY" w:date="2021-10-29T13:09:00Z">
        <w:r w:rsidRPr="00E42FC1" w:rsidDel="0026703C">
          <w:rPr>
            <w:rFonts w:cs="Arial"/>
          </w:rPr>
          <w:delText xml:space="preserve"> (1493 Pa)</w:delText>
        </w:r>
      </w:del>
      <w:r w:rsidRPr="00E42FC1">
        <w:rPr>
          <w:rFonts w:cs="Arial"/>
        </w:rPr>
        <w:t>:</w:t>
      </w:r>
    </w:p>
    <w:p w14:paraId="4F0C3C26" w14:textId="25D7F5E7" w:rsidR="0000175B" w:rsidRPr="00E42FC1" w:rsidRDefault="0000175B" w:rsidP="0000175B">
      <w:pPr>
        <w:pStyle w:val="USPS4"/>
        <w:rPr>
          <w:rFonts w:cs="Arial"/>
        </w:rPr>
      </w:pPr>
      <w:r w:rsidRPr="00E42FC1">
        <w:rPr>
          <w:rFonts w:cs="Arial"/>
        </w:rPr>
        <w:t>Performance:</w:t>
      </w:r>
      <w:r w:rsidR="000D0610" w:rsidRPr="00E42FC1">
        <w:rPr>
          <w:rFonts w:cs="Arial"/>
        </w:rPr>
        <w:t xml:space="preserve"> </w:t>
      </w:r>
      <w:r w:rsidRPr="00E42FC1">
        <w:rPr>
          <w:rFonts w:cs="Arial"/>
        </w:rPr>
        <w:t>Test in accordance with AMCA 500.</w:t>
      </w:r>
    </w:p>
    <w:p w14:paraId="236C546D" w14:textId="69015DC8" w:rsidR="0000175B" w:rsidRPr="00E42FC1" w:rsidRDefault="0000175B" w:rsidP="0000175B">
      <w:pPr>
        <w:pStyle w:val="USPS4"/>
        <w:rPr>
          <w:rFonts w:cs="Arial"/>
        </w:rPr>
      </w:pPr>
      <w:r w:rsidRPr="00E42FC1">
        <w:rPr>
          <w:rFonts w:cs="Arial"/>
        </w:rPr>
        <w:t>Frames:</w:t>
      </w:r>
      <w:r w:rsidR="000D0610" w:rsidRPr="00E42FC1">
        <w:rPr>
          <w:rFonts w:cs="Arial"/>
        </w:rPr>
        <w:t xml:space="preserve"> </w:t>
      </w:r>
      <w:r w:rsidRPr="00E42FC1">
        <w:rPr>
          <w:rFonts w:cs="Arial"/>
        </w:rPr>
        <w:t>Galvanized steel, 16-gauge minimum thickness, welded or riveted with corner reinforcement.</w:t>
      </w:r>
    </w:p>
    <w:p w14:paraId="0DEF8C2D" w14:textId="7DFDB37C" w:rsidR="0000175B" w:rsidRPr="00E42FC1" w:rsidRDefault="0000175B" w:rsidP="0000175B">
      <w:pPr>
        <w:pStyle w:val="USPS4"/>
        <w:rPr>
          <w:rFonts w:cs="Arial"/>
        </w:rPr>
      </w:pPr>
      <w:r w:rsidRPr="00E42FC1">
        <w:rPr>
          <w:rFonts w:cs="Arial"/>
        </w:rPr>
        <w:t>Blades:</w:t>
      </w:r>
      <w:r w:rsidR="000D0610" w:rsidRPr="00E42FC1">
        <w:rPr>
          <w:rFonts w:cs="Arial"/>
        </w:rPr>
        <w:t xml:space="preserve"> </w:t>
      </w:r>
      <w:r w:rsidRPr="00E42FC1">
        <w:rPr>
          <w:rFonts w:cs="Arial"/>
        </w:rPr>
        <w:t>extruded aluminum hollow airfoil shape, maximum blade size 8 inches</w:t>
      </w:r>
      <w:del w:id="256" w:author="George Schramm,  New York, NY" w:date="2021-10-29T13:09:00Z">
        <w:r w:rsidRPr="00E42FC1" w:rsidDel="0026703C">
          <w:rPr>
            <w:rFonts w:cs="Arial"/>
          </w:rPr>
          <w:delText xml:space="preserve"> (200 mm)</w:delText>
        </w:r>
      </w:del>
      <w:r w:rsidRPr="00E42FC1">
        <w:rPr>
          <w:rFonts w:cs="Arial"/>
        </w:rPr>
        <w:t xml:space="preserve"> wide by 48 inches</w:t>
      </w:r>
      <w:del w:id="257" w:author="George Schramm,  New York, NY" w:date="2021-10-29T13:10:00Z">
        <w:r w:rsidRPr="00E42FC1" w:rsidDel="0026703C">
          <w:rPr>
            <w:rFonts w:cs="Arial"/>
          </w:rPr>
          <w:delText xml:space="preserve"> (1219 mm)</w:delText>
        </w:r>
      </w:del>
      <w:r w:rsidRPr="00E42FC1">
        <w:rPr>
          <w:rFonts w:cs="Arial"/>
        </w:rPr>
        <w:t xml:space="preserve"> long, attached to minimum 1/2 inch </w:t>
      </w:r>
      <w:del w:id="258" w:author="George Schramm,  New York, NY" w:date="2021-10-29T13:09:00Z">
        <w:r w:rsidRPr="00E42FC1" w:rsidDel="0026703C">
          <w:rPr>
            <w:rFonts w:cs="Arial"/>
          </w:rPr>
          <w:delText>(12.7 mm)</w:delText>
        </w:r>
      </w:del>
      <w:del w:id="259" w:author="George Schramm,  New York, NY" w:date="2021-10-29T13:10:00Z">
        <w:r w:rsidRPr="00E42FC1" w:rsidDel="0026703C">
          <w:rPr>
            <w:rFonts w:cs="Arial"/>
          </w:rPr>
          <w:delText xml:space="preserve"> </w:delText>
        </w:r>
      </w:del>
      <w:r w:rsidRPr="00E42FC1">
        <w:rPr>
          <w:rFonts w:cs="Arial"/>
        </w:rPr>
        <w:t>shafts, 14 gauge minimum extrusion thickness.</w:t>
      </w:r>
    </w:p>
    <w:p w14:paraId="39E16520" w14:textId="2DDCAE8F" w:rsidR="0000175B" w:rsidRPr="00E42FC1" w:rsidRDefault="0000175B" w:rsidP="0000175B">
      <w:pPr>
        <w:pStyle w:val="USPS4"/>
        <w:rPr>
          <w:rFonts w:cs="Arial"/>
        </w:rPr>
      </w:pPr>
      <w:r w:rsidRPr="00E42FC1">
        <w:rPr>
          <w:rFonts w:cs="Arial"/>
        </w:rPr>
        <w:t>Blade Seals:</w:t>
      </w:r>
      <w:r w:rsidR="000D0610" w:rsidRPr="00E42FC1">
        <w:rPr>
          <w:rFonts w:cs="Arial"/>
        </w:rPr>
        <w:t xml:space="preserve"> </w:t>
      </w:r>
      <w:r w:rsidRPr="00E42FC1">
        <w:rPr>
          <w:rFonts w:cs="Arial"/>
        </w:rPr>
        <w:t>Synthetic elastomeric, mechanically attached, field replaceable.</w:t>
      </w:r>
    </w:p>
    <w:p w14:paraId="16F1611B" w14:textId="06215E79" w:rsidR="0000175B" w:rsidRPr="00E42FC1" w:rsidRDefault="0000175B" w:rsidP="0000175B">
      <w:pPr>
        <w:pStyle w:val="USPS4"/>
        <w:rPr>
          <w:rFonts w:cs="Arial"/>
        </w:rPr>
      </w:pPr>
      <w:r w:rsidRPr="00E42FC1">
        <w:rPr>
          <w:rFonts w:cs="Arial"/>
        </w:rPr>
        <w:t>Jamb Seals:</w:t>
      </w:r>
      <w:r w:rsidR="000D0610" w:rsidRPr="00E42FC1">
        <w:rPr>
          <w:rFonts w:cs="Arial"/>
        </w:rPr>
        <w:t xml:space="preserve"> </w:t>
      </w:r>
      <w:r w:rsidRPr="00E42FC1">
        <w:rPr>
          <w:rFonts w:cs="Arial"/>
        </w:rPr>
        <w:t>Stainless steel.</w:t>
      </w:r>
    </w:p>
    <w:p w14:paraId="4527128A" w14:textId="4931F61D" w:rsidR="0000175B" w:rsidRPr="00E42FC1" w:rsidRDefault="0000175B" w:rsidP="0000175B">
      <w:pPr>
        <w:pStyle w:val="USPS4"/>
        <w:rPr>
          <w:rFonts w:cs="Arial"/>
        </w:rPr>
      </w:pPr>
      <w:r w:rsidRPr="00E42FC1">
        <w:rPr>
          <w:rFonts w:cs="Arial"/>
        </w:rPr>
        <w:lastRenderedPageBreak/>
        <w:t>Shaft Bearings:</w:t>
      </w:r>
      <w:r w:rsidR="000D0610" w:rsidRPr="00E42FC1">
        <w:rPr>
          <w:rFonts w:cs="Arial"/>
        </w:rPr>
        <w:t xml:space="preserve"> </w:t>
      </w:r>
      <w:r w:rsidRPr="00E42FC1">
        <w:rPr>
          <w:rFonts w:cs="Arial"/>
        </w:rPr>
        <w:t>Oil impregnated sintered bronze sleeve, graphite impregnated nylon sleeve, molded synthetic sleeve, or stainless steel sleeve, with thrust washers at bearings.</w:t>
      </w:r>
    </w:p>
    <w:p w14:paraId="06FF07C9" w14:textId="77777777" w:rsidR="0000175B" w:rsidRPr="00E42FC1" w:rsidRDefault="0000175B" w:rsidP="0000175B">
      <w:pPr>
        <w:pStyle w:val="USPS4"/>
        <w:rPr>
          <w:rFonts w:cs="Arial"/>
        </w:rPr>
      </w:pPr>
      <w:r w:rsidRPr="00E42FC1">
        <w:rPr>
          <w:rFonts w:cs="Arial"/>
        </w:rPr>
        <w:t>Linkage: Concealed in frame.</w:t>
      </w:r>
    </w:p>
    <w:p w14:paraId="00DA60B9" w14:textId="1CBB8C2E" w:rsidR="0000175B" w:rsidRPr="00E42FC1" w:rsidRDefault="0000175B" w:rsidP="0000175B">
      <w:pPr>
        <w:pStyle w:val="USPS4"/>
        <w:rPr>
          <w:rFonts w:cs="Arial"/>
        </w:rPr>
      </w:pPr>
      <w:r w:rsidRPr="00E42FC1">
        <w:rPr>
          <w:rFonts w:cs="Arial"/>
        </w:rPr>
        <w:t>Linkage Bearings:</w:t>
      </w:r>
      <w:r w:rsidR="000D0610" w:rsidRPr="00E42FC1">
        <w:rPr>
          <w:rFonts w:cs="Arial"/>
        </w:rPr>
        <w:t xml:space="preserve"> </w:t>
      </w:r>
      <w:r w:rsidRPr="00E42FC1">
        <w:rPr>
          <w:rFonts w:cs="Arial"/>
        </w:rPr>
        <w:t>Oil impregnated sintered bronze or graphite impregnated nylon.</w:t>
      </w:r>
    </w:p>
    <w:p w14:paraId="54BD3D3F" w14:textId="413A2D9C" w:rsidR="0000175B" w:rsidRPr="00E42FC1" w:rsidRDefault="0000175B" w:rsidP="0000175B">
      <w:pPr>
        <w:pStyle w:val="USPS4"/>
        <w:rPr>
          <w:rFonts w:cs="Arial"/>
        </w:rPr>
      </w:pPr>
      <w:r w:rsidRPr="00E42FC1">
        <w:rPr>
          <w:rFonts w:cs="Arial"/>
        </w:rPr>
        <w:t>Leakage:</w:t>
      </w:r>
      <w:r w:rsidR="000D0610" w:rsidRPr="00E42FC1">
        <w:rPr>
          <w:rFonts w:cs="Arial"/>
        </w:rPr>
        <w:t xml:space="preserve"> </w:t>
      </w:r>
      <w:r w:rsidRPr="00E42FC1">
        <w:rPr>
          <w:rFonts w:cs="Arial"/>
        </w:rPr>
        <w:t xml:space="preserve">Less than 0.1 percent based on approach velocity of 4000 ft./min. </w:t>
      </w:r>
      <w:del w:id="260" w:author="George Schramm,  New York, NY" w:date="2021-10-29T13:10:00Z">
        <w:r w:rsidRPr="00E42FC1" w:rsidDel="0026703C">
          <w:rPr>
            <w:rFonts w:cs="Arial"/>
          </w:rPr>
          <w:delText xml:space="preserve">(20.3 m/s) </w:delText>
        </w:r>
      </w:del>
      <w:r w:rsidRPr="00E42FC1">
        <w:rPr>
          <w:rFonts w:cs="Arial"/>
        </w:rPr>
        <w:t>and 1 inches wg.</w:t>
      </w:r>
      <w:del w:id="261" w:author="George Schramm,  New York, NY" w:date="2021-10-29T13:10:00Z">
        <w:r w:rsidRPr="00E42FC1" w:rsidDel="0026703C">
          <w:rPr>
            <w:rFonts w:cs="Arial"/>
          </w:rPr>
          <w:delText xml:space="preserve"> (249Pa).</w:delText>
        </w:r>
      </w:del>
    </w:p>
    <w:p w14:paraId="7AE381E3" w14:textId="6A4E48DB" w:rsidR="0000175B" w:rsidRPr="00E42FC1" w:rsidRDefault="0000175B" w:rsidP="0000175B">
      <w:pPr>
        <w:pStyle w:val="USPS4"/>
        <w:rPr>
          <w:rFonts w:cs="Arial"/>
        </w:rPr>
      </w:pPr>
      <w:r w:rsidRPr="00E42FC1">
        <w:rPr>
          <w:rFonts w:cs="Arial"/>
        </w:rPr>
        <w:t>Maximum Pressure Differential:</w:t>
      </w:r>
      <w:r w:rsidR="000D0610" w:rsidRPr="00E42FC1">
        <w:rPr>
          <w:rFonts w:cs="Arial"/>
        </w:rPr>
        <w:t xml:space="preserve"> </w:t>
      </w:r>
      <w:r w:rsidRPr="00E42FC1">
        <w:rPr>
          <w:rFonts w:cs="Arial"/>
        </w:rPr>
        <w:t>6 inches wg.</w:t>
      </w:r>
      <w:del w:id="262" w:author="George Schramm,  New York, NY" w:date="2021-10-29T13:10:00Z">
        <w:r w:rsidRPr="00E42FC1" w:rsidDel="0026703C">
          <w:rPr>
            <w:rFonts w:cs="Arial"/>
          </w:rPr>
          <w:delText xml:space="preserve"> (622 Pa)</w:delText>
        </w:r>
      </w:del>
    </w:p>
    <w:p w14:paraId="04FACB44" w14:textId="3510821F" w:rsidR="0000175B" w:rsidRPr="00E42FC1" w:rsidRDefault="0000175B" w:rsidP="0000175B">
      <w:pPr>
        <w:pStyle w:val="USPS4"/>
        <w:rPr>
          <w:rFonts w:cs="Arial"/>
        </w:rPr>
      </w:pPr>
      <w:r w:rsidRPr="00E42FC1">
        <w:rPr>
          <w:rFonts w:cs="Arial"/>
        </w:rPr>
        <w:t>Temperature Limits:</w:t>
      </w:r>
      <w:r w:rsidR="000D0610" w:rsidRPr="00E42FC1">
        <w:rPr>
          <w:rFonts w:cs="Arial"/>
        </w:rPr>
        <w:t xml:space="preserve"> </w:t>
      </w:r>
      <w:r w:rsidRPr="00E42FC1">
        <w:rPr>
          <w:rFonts w:cs="Arial"/>
        </w:rPr>
        <w:t xml:space="preserve">-40 to 200 </w:t>
      </w:r>
      <w:r w:rsidRPr="00E42FC1">
        <w:rPr>
          <w:rFonts w:cs="Arial"/>
        </w:rPr>
        <w:fldChar w:fldCharType="begin"/>
      </w:r>
      <w:r w:rsidRPr="00E42FC1">
        <w:rPr>
          <w:rFonts w:cs="Arial"/>
        </w:rPr>
        <w:instrText>symbol 176 \f "Symbol"</w:instrText>
      </w:r>
      <w:r w:rsidRPr="00E42FC1">
        <w:rPr>
          <w:rFonts w:cs="Arial"/>
        </w:rPr>
        <w:fldChar w:fldCharType="end"/>
      </w:r>
      <w:r w:rsidRPr="00E42FC1">
        <w:rPr>
          <w:rFonts w:cs="Arial"/>
        </w:rPr>
        <w:t xml:space="preserve">F (-40 to 93 </w:t>
      </w:r>
      <w:r w:rsidRPr="00E42FC1">
        <w:rPr>
          <w:rFonts w:cs="Arial"/>
        </w:rPr>
        <w:fldChar w:fldCharType="begin"/>
      </w:r>
      <w:r w:rsidRPr="00E42FC1">
        <w:rPr>
          <w:rFonts w:cs="Arial"/>
        </w:rPr>
        <w:instrText>symbol 176 \f "Symbol"</w:instrText>
      </w:r>
      <w:r w:rsidRPr="00E42FC1">
        <w:rPr>
          <w:rFonts w:cs="Arial"/>
        </w:rPr>
        <w:fldChar w:fldCharType="end"/>
      </w:r>
      <w:r w:rsidRPr="00E42FC1">
        <w:rPr>
          <w:rFonts w:cs="Arial"/>
        </w:rPr>
        <w:t>C).</w:t>
      </w:r>
    </w:p>
    <w:p w14:paraId="2454B577" w14:textId="6FF487E5" w:rsidR="0000175B" w:rsidRPr="00E42FC1" w:rsidRDefault="0000175B" w:rsidP="0000175B">
      <w:pPr>
        <w:pStyle w:val="USPS4"/>
        <w:rPr>
          <w:rFonts w:cs="Arial"/>
        </w:rPr>
      </w:pPr>
      <w:r w:rsidRPr="00E42FC1">
        <w:rPr>
          <w:rFonts w:cs="Arial"/>
        </w:rPr>
        <w:t xml:space="preserve">Where opening size is larger than 48 inches </w:t>
      </w:r>
      <w:del w:id="263" w:author="George Schramm,  New York, NY" w:date="2021-10-29T13:10:00Z">
        <w:r w:rsidRPr="00E42FC1" w:rsidDel="0026703C">
          <w:rPr>
            <w:rFonts w:cs="Arial"/>
          </w:rPr>
          <w:delText xml:space="preserve">(1219 mm) </w:delText>
        </w:r>
      </w:del>
      <w:r w:rsidRPr="00E42FC1">
        <w:rPr>
          <w:rFonts w:cs="Arial"/>
        </w:rPr>
        <w:t>wide, or 72 inches</w:t>
      </w:r>
      <w:del w:id="264" w:author="George Schramm,  New York, NY" w:date="2021-10-29T13:10:00Z">
        <w:r w:rsidRPr="00E42FC1" w:rsidDel="0026703C">
          <w:rPr>
            <w:rFonts w:cs="Arial"/>
          </w:rPr>
          <w:delText xml:space="preserve"> (1829 mm)</w:delText>
        </w:r>
      </w:del>
      <w:r w:rsidRPr="00E42FC1">
        <w:rPr>
          <w:rFonts w:cs="Arial"/>
        </w:rPr>
        <w:t xml:space="preserve"> high, provide dampers in multiple sections, with appropriately intermediate frames, and jackshafts.</w:t>
      </w:r>
    </w:p>
    <w:p w14:paraId="60C24DD3" w14:textId="3A978EE5" w:rsidR="0000175B" w:rsidRPr="00E42FC1" w:rsidRDefault="0000175B" w:rsidP="0000175B">
      <w:pPr>
        <w:pStyle w:val="USPS3"/>
        <w:rPr>
          <w:rFonts w:cs="Arial"/>
        </w:rPr>
      </w:pPr>
      <w:r w:rsidRPr="00E42FC1">
        <w:rPr>
          <w:rFonts w:cs="Arial"/>
        </w:rPr>
        <w:t>For general isolation and modulating control service in rectangular ducts at velocities not greater than 4000 fpm, differential pressure not greater than 12</w:t>
      </w:r>
      <w:del w:id="265" w:author="George Schramm,  New York, NY" w:date="2021-10-29T13:10:00Z">
        <w:r w:rsidRPr="00E42FC1" w:rsidDel="0026703C">
          <w:rPr>
            <w:rFonts w:cs="Arial"/>
          </w:rPr>
          <w:delText xml:space="preserve">” </w:delText>
        </w:r>
      </w:del>
      <w:ins w:id="266" w:author="George Schramm,  New York, NY" w:date="2021-10-29T13:10:00Z">
        <w:r w:rsidR="0026703C">
          <w:rPr>
            <w:rFonts w:cs="Arial"/>
          </w:rPr>
          <w:t xml:space="preserve"> inch</w:t>
        </w:r>
        <w:r w:rsidR="00991CD1">
          <w:rPr>
            <w:rFonts w:cs="Arial"/>
          </w:rPr>
          <w:t>es</w:t>
        </w:r>
        <w:r w:rsidR="0026703C" w:rsidRPr="00E42FC1">
          <w:rPr>
            <w:rFonts w:cs="Arial"/>
          </w:rPr>
          <w:t xml:space="preserve"> </w:t>
        </w:r>
      </w:ins>
      <w:r w:rsidRPr="00E42FC1">
        <w:rPr>
          <w:rFonts w:cs="Arial"/>
        </w:rPr>
        <w:t>w.c.:</w:t>
      </w:r>
    </w:p>
    <w:p w14:paraId="19308F51" w14:textId="555CB068" w:rsidR="0000175B" w:rsidRPr="00E42FC1" w:rsidRDefault="0000175B" w:rsidP="0000175B">
      <w:pPr>
        <w:pStyle w:val="USPS4"/>
        <w:rPr>
          <w:rFonts w:cs="Arial"/>
        </w:rPr>
      </w:pPr>
      <w:r w:rsidRPr="00E42FC1">
        <w:rPr>
          <w:rFonts w:cs="Arial"/>
        </w:rPr>
        <w:t>Performance:</w:t>
      </w:r>
      <w:r w:rsidR="000D0610" w:rsidRPr="00E42FC1">
        <w:rPr>
          <w:rFonts w:cs="Arial"/>
        </w:rPr>
        <w:t xml:space="preserve"> </w:t>
      </w:r>
      <w:r w:rsidRPr="00E42FC1">
        <w:rPr>
          <w:rFonts w:cs="Arial"/>
        </w:rPr>
        <w:t>Test in accordance with AMCA 500.</w:t>
      </w:r>
    </w:p>
    <w:p w14:paraId="76F6CCF8" w14:textId="5FE87B1E" w:rsidR="0000175B" w:rsidRPr="00E42FC1" w:rsidRDefault="0000175B" w:rsidP="0000175B">
      <w:pPr>
        <w:pStyle w:val="USPS4"/>
        <w:rPr>
          <w:rFonts w:cs="Arial"/>
        </w:rPr>
      </w:pPr>
      <w:r w:rsidRPr="00E42FC1">
        <w:rPr>
          <w:rFonts w:cs="Arial"/>
        </w:rPr>
        <w:t>Frames:</w:t>
      </w:r>
      <w:r w:rsidR="000D0610" w:rsidRPr="00E42FC1">
        <w:rPr>
          <w:rFonts w:cs="Arial"/>
        </w:rPr>
        <w:t xml:space="preserve"> </w:t>
      </w:r>
      <w:r w:rsidRPr="00E42FC1">
        <w:rPr>
          <w:rFonts w:cs="Arial"/>
        </w:rPr>
        <w:t>Galvanized steel, 12-gauge minimum thickness, welded or riveted with corner reinforcement.</w:t>
      </w:r>
    </w:p>
    <w:p w14:paraId="75224F49" w14:textId="16A5AE10" w:rsidR="0000175B" w:rsidRPr="00E42FC1" w:rsidRDefault="0000175B" w:rsidP="0000175B">
      <w:pPr>
        <w:pStyle w:val="USPS4"/>
        <w:rPr>
          <w:rFonts w:cs="Arial"/>
        </w:rPr>
      </w:pPr>
      <w:r w:rsidRPr="00E42FC1">
        <w:rPr>
          <w:rFonts w:cs="Arial"/>
        </w:rPr>
        <w:t>Blades:</w:t>
      </w:r>
      <w:r w:rsidR="000D0610" w:rsidRPr="00E42FC1">
        <w:rPr>
          <w:rFonts w:cs="Arial"/>
        </w:rPr>
        <w:t xml:space="preserve"> </w:t>
      </w:r>
      <w:r w:rsidRPr="00E42FC1">
        <w:rPr>
          <w:rFonts w:cs="Arial"/>
        </w:rPr>
        <w:t>Extruded aluminum hollow airfoil shape, maximum blade size 8 inches</w:t>
      </w:r>
      <w:del w:id="267" w:author="George Schramm,  New York, NY" w:date="2021-10-29T13:10:00Z">
        <w:r w:rsidRPr="00E42FC1" w:rsidDel="00991CD1">
          <w:rPr>
            <w:rFonts w:cs="Arial"/>
          </w:rPr>
          <w:delText xml:space="preserve"> (200 mm)</w:delText>
        </w:r>
      </w:del>
      <w:r w:rsidRPr="00E42FC1">
        <w:rPr>
          <w:rFonts w:cs="Arial"/>
        </w:rPr>
        <w:t xml:space="preserve"> wide by 48 inches</w:t>
      </w:r>
      <w:del w:id="268" w:author="George Schramm,  New York, NY" w:date="2021-10-29T13:10:00Z">
        <w:r w:rsidRPr="00E42FC1" w:rsidDel="00991CD1">
          <w:rPr>
            <w:rFonts w:cs="Arial"/>
          </w:rPr>
          <w:delText xml:space="preserve"> (1219 mm)</w:delText>
        </w:r>
      </w:del>
      <w:r w:rsidRPr="00E42FC1">
        <w:rPr>
          <w:rFonts w:cs="Arial"/>
        </w:rPr>
        <w:t xml:space="preserve"> long, attached to minimum 3/4 inch </w:t>
      </w:r>
      <w:del w:id="269" w:author="George Schramm,  New York, NY" w:date="2021-10-29T13:10:00Z">
        <w:r w:rsidRPr="00E42FC1" w:rsidDel="00991CD1">
          <w:rPr>
            <w:rFonts w:cs="Arial"/>
          </w:rPr>
          <w:delText xml:space="preserve">(19 mm) </w:delText>
        </w:r>
      </w:del>
      <w:r w:rsidRPr="00E42FC1">
        <w:rPr>
          <w:rFonts w:cs="Arial"/>
        </w:rPr>
        <w:t>shafts with set screws</w:t>
      </w:r>
    </w:p>
    <w:p w14:paraId="404893D6" w14:textId="3B72D196" w:rsidR="0000175B" w:rsidRPr="00E42FC1" w:rsidRDefault="0000175B" w:rsidP="0000175B">
      <w:pPr>
        <w:pStyle w:val="USPS4"/>
        <w:rPr>
          <w:rFonts w:cs="Arial"/>
        </w:rPr>
      </w:pPr>
      <w:r w:rsidRPr="00E42FC1">
        <w:rPr>
          <w:rFonts w:cs="Arial"/>
        </w:rPr>
        <w:t>Shaft Bearings:</w:t>
      </w:r>
      <w:r w:rsidR="000D0610" w:rsidRPr="00E42FC1">
        <w:rPr>
          <w:rFonts w:cs="Arial"/>
        </w:rPr>
        <w:t xml:space="preserve"> </w:t>
      </w:r>
      <w:r w:rsidRPr="00E42FC1">
        <w:rPr>
          <w:rFonts w:cs="Arial"/>
        </w:rPr>
        <w:t>Oil impregnated sintered bronze or stainless steel, pressed into frame, with thrust washers at bearings.</w:t>
      </w:r>
    </w:p>
    <w:p w14:paraId="3B5C5D5F" w14:textId="1EC33ABC" w:rsidR="0000175B" w:rsidRPr="00E42FC1" w:rsidRDefault="0000175B" w:rsidP="0000175B">
      <w:pPr>
        <w:pStyle w:val="USPS4"/>
        <w:rPr>
          <w:rFonts w:cs="Arial"/>
        </w:rPr>
      </w:pPr>
      <w:r w:rsidRPr="00E42FC1">
        <w:rPr>
          <w:rFonts w:cs="Arial"/>
        </w:rPr>
        <w:t>Linkage:</w:t>
      </w:r>
      <w:r w:rsidR="000D0610" w:rsidRPr="00E42FC1">
        <w:rPr>
          <w:rFonts w:cs="Arial"/>
        </w:rPr>
        <w:t xml:space="preserve"> </w:t>
      </w:r>
      <w:r w:rsidRPr="00E42FC1">
        <w:rPr>
          <w:rFonts w:cs="Arial"/>
        </w:rPr>
        <w:t>10-gauge minimum thickness galvanized steel clevis type crank arms, 3/16</w:t>
      </w:r>
      <w:del w:id="270" w:author="George Schramm,  New York, NY" w:date="2021-10-29T13:10:00Z">
        <w:r w:rsidRPr="00E42FC1" w:rsidDel="00991CD1">
          <w:rPr>
            <w:rFonts w:cs="Arial"/>
          </w:rPr>
          <w:delText>”</w:delText>
        </w:r>
      </w:del>
      <w:r w:rsidRPr="00E42FC1">
        <w:rPr>
          <w:rFonts w:cs="Arial"/>
        </w:rPr>
        <w:t xml:space="preserve"> x</w:t>
      </w:r>
      <w:ins w:id="271" w:author="George Schramm,  New York, NY" w:date="2021-10-29T13:10:00Z">
        <w:r w:rsidR="00991CD1">
          <w:rPr>
            <w:rFonts w:cs="Arial"/>
          </w:rPr>
          <w:t xml:space="preserve"> </w:t>
        </w:r>
      </w:ins>
      <w:r w:rsidRPr="00E42FC1">
        <w:rPr>
          <w:rFonts w:cs="Arial"/>
        </w:rPr>
        <w:t>3/4</w:t>
      </w:r>
      <w:del w:id="272" w:author="George Schramm,  New York, NY" w:date="2021-10-29T13:10:00Z">
        <w:r w:rsidRPr="00E42FC1" w:rsidDel="00991CD1">
          <w:rPr>
            <w:rFonts w:cs="Arial"/>
          </w:rPr>
          <w:delText>”</w:delText>
        </w:r>
      </w:del>
      <w:r w:rsidRPr="00E42FC1">
        <w:rPr>
          <w:rFonts w:cs="Arial"/>
        </w:rPr>
        <w:t xml:space="preserve"> </w:t>
      </w:r>
      <w:del w:id="273" w:author="George Schramm,  New York, NY" w:date="2021-10-29T13:11:00Z">
        <w:r w:rsidRPr="00E42FC1" w:rsidDel="00991CD1">
          <w:rPr>
            <w:rFonts w:cs="Arial"/>
          </w:rPr>
          <w:delText xml:space="preserve">(4.76 mm x 19 mm) </w:delText>
        </w:r>
      </w:del>
      <w:ins w:id="274" w:author="George Schramm,  New York, NY" w:date="2021-10-29T13:11:00Z">
        <w:r w:rsidR="00991CD1">
          <w:rPr>
            <w:rFonts w:cs="Arial"/>
          </w:rPr>
          <w:t xml:space="preserve">inches </w:t>
        </w:r>
      </w:ins>
      <w:r w:rsidRPr="00E42FC1">
        <w:rPr>
          <w:rFonts w:cs="Arial"/>
        </w:rPr>
        <w:t>minimum thickness tie rods.</w:t>
      </w:r>
    </w:p>
    <w:p w14:paraId="6176DD2D" w14:textId="177818EE" w:rsidR="0000175B" w:rsidRPr="00E42FC1" w:rsidRDefault="0000175B" w:rsidP="0000175B">
      <w:pPr>
        <w:pStyle w:val="USPS4"/>
        <w:rPr>
          <w:rFonts w:cs="Arial"/>
        </w:rPr>
      </w:pPr>
      <w:r w:rsidRPr="00E42FC1">
        <w:rPr>
          <w:rFonts w:cs="Arial"/>
        </w:rPr>
        <w:t>Linkage Bearings:</w:t>
      </w:r>
      <w:r w:rsidR="000D0610" w:rsidRPr="00E42FC1">
        <w:rPr>
          <w:rFonts w:cs="Arial"/>
        </w:rPr>
        <w:t xml:space="preserve"> </w:t>
      </w:r>
      <w:r w:rsidRPr="00E42FC1">
        <w:rPr>
          <w:rFonts w:cs="Arial"/>
        </w:rPr>
        <w:t>Oil impregnated sintered bronze or graphite impregnated nylon.</w:t>
      </w:r>
    </w:p>
    <w:p w14:paraId="280FF51F" w14:textId="1AF8766E" w:rsidR="0000175B" w:rsidRPr="00E42FC1" w:rsidRDefault="0000175B" w:rsidP="0000175B">
      <w:pPr>
        <w:pStyle w:val="USPS4"/>
        <w:rPr>
          <w:rFonts w:cs="Arial"/>
        </w:rPr>
      </w:pPr>
      <w:r w:rsidRPr="00E42FC1">
        <w:rPr>
          <w:rFonts w:cs="Arial"/>
        </w:rPr>
        <w:t>Leakage:</w:t>
      </w:r>
      <w:r w:rsidR="000D0610" w:rsidRPr="00E42FC1">
        <w:rPr>
          <w:rFonts w:cs="Arial"/>
        </w:rPr>
        <w:t xml:space="preserve"> </w:t>
      </w:r>
      <w:r w:rsidRPr="00E42FC1">
        <w:rPr>
          <w:rFonts w:cs="Arial"/>
        </w:rPr>
        <w:t xml:space="preserve">Less than 0.2 percent based on approach velocity of 4000 ft./min. </w:t>
      </w:r>
      <w:del w:id="275" w:author="George Schramm,  New York, NY" w:date="2021-10-29T13:11:00Z">
        <w:r w:rsidRPr="00E42FC1" w:rsidDel="00991CD1">
          <w:rPr>
            <w:rFonts w:cs="Arial"/>
          </w:rPr>
          <w:delText xml:space="preserve">(20.3 m/s) </w:delText>
        </w:r>
      </w:del>
      <w:r w:rsidRPr="00E42FC1">
        <w:rPr>
          <w:rFonts w:cs="Arial"/>
        </w:rPr>
        <w:t xml:space="preserve">and 1 inches wg. </w:t>
      </w:r>
      <w:del w:id="276" w:author="George Schramm,  New York, NY" w:date="2021-10-29T13:11:00Z">
        <w:r w:rsidRPr="00E42FC1" w:rsidDel="00991CD1">
          <w:rPr>
            <w:rFonts w:cs="Arial"/>
          </w:rPr>
          <w:delText xml:space="preserve">(249Pa) </w:delText>
        </w:r>
      </w:del>
      <w:r w:rsidRPr="00E42FC1">
        <w:rPr>
          <w:rFonts w:cs="Arial"/>
        </w:rPr>
        <w:t>differential pressure.</w:t>
      </w:r>
    </w:p>
    <w:p w14:paraId="073B5DB6" w14:textId="48E41647" w:rsidR="0000175B" w:rsidRPr="00E42FC1" w:rsidRDefault="0000175B" w:rsidP="0000175B">
      <w:pPr>
        <w:pStyle w:val="USPS4"/>
        <w:rPr>
          <w:rFonts w:cs="Arial"/>
        </w:rPr>
      </w:pPr>
      <w:r w:rsidRPr="00E42FC1">
        <w:rPr>
          <w:rFonts w:cs="Arial"/>
        </w:rPr>
        <w:t>Maximum Pressure Differential:</w:t>
      </w:r>
      <w:r w:rsidR="000D0610" w:rsidRPr="00E42FC1">
        <w:rPr>
          <w:rFonts w:cs="Arial"/>
        </w:rPr>
        <w:t xml:space="preserve"> </w:t>
      </w:r>
      <w:r w:rsidRPr="00E42FC1">
        <w:rPr>
          <w:rFonts w:cs="Arial"/>
        </w:rPr>
        <w:t>12 inches wg.</w:t>
      </w:r>
      <w:del w:id="277" w:author="George Schramm,  New York, NY" w:date="2021-10-29T13:11:00Z">
        <w:r w:rsidRPr="00E42FC1" w:rsidDel="00991CD1">
          <w:rPr>
            <w:rFonts w:cs="Arial"/>
          </w:rPr>
          <w:delText xml:space="preserve"> (2984 Pa)</w:delText>
        </w:r>
      </w:del>
    </w:p>
    <w:p w14:paraId="0B86D27B" w14:textId="31E6C66A" w:rsidR="0000175B" w:rsidRPr="00E42FC1" w:rsidRDefault="0000175B" w:rsidP="0000175B">
      <w:pPr>
        <w:pStyle w:val="USPS4"/>
        <w:rPr>
          <w:rFonts w:cs="Arial"/>
        </w:rPr>
      </w:pPr>
      <w:r w:rsidRPr="00E42FC1">
        <w:rPr>
          <w:rFonts w:cs="Arial"/>
        </w:rPr>
        <w:t>Temperature Limits:</w:t>
      </w:r>
      <w:r w:rsidR="000D0610" w:rsidRPr="00E42FC1">
        <w:rPr>
          <w:rFonts w:cs="Arial"/>
        </w:rPr>
        <w:t xml:space="preserve"> </w:t>
      </w:r>
      <w:r w:rsidRPr="00E42FC1">
        <w:rPr>
          <w:rFonts w:cs="Arial"/>
        </w:rPr>
        <w:t xml:space="preserve">-40 to 300 </w:t>
      </w:r>
      <w:r w:rsidRPr="00E42FC1">
        <w:rPr>
          <w:rFonts w:cs="Arial"/>
        </w:rPr>
        <w:fldChar w:fldCharType="begin"/>
      </w:r>
      <w:r w:rsidRPr="00E42FC1">
        <w:rPr>
          <w:rFonts w:cs="Arial"/>
        </w:rPr>
        <w:instrText>symbol 176 \f "Symbol"</w:instrText>
      </w:r>
      <w:r w:rsidRPr="00E42FC1">
        <w:rPr>
          <w:rFonts w:cs="Arial"/>
        </w:rPr>
        <w:fldChar w:fldCharType="end"/>
      </w:r>
      <w:r w:rsidRPr="00E42FC1">
        <w:rPr>
          <w:rFonts w:cs="Arial"/>
        </w:rPr>
        <w:t>F</w:t>
      </w:r>
      <w:del w:id="278" w:author="George Schramm,  New York, NY" w:date="2021-10-29T13:11:00Z">
        <w:r w:rsidRPr="00E42FC1" w:rsidDel="00991CD1">
          <w:rPr>
            <w:rFonts w:cs="Arial"/>
          </w:rPr>
          <w:delText xml:space="preserve"> (-40 to 149 </w:delText>
        </w:r>
        <w:r w:rsidRPr="00E42FC1" w:rsidDel="00991CD1">
          <w:rPr>
            <w:rFonts w:cs="Arial"/>
          </w:rPr>
          <w:fldChar w:fldCharType="begin"/>
        </w:r>
        <w:r w:rsidRPr="00E42FC1" w:rsidDel="00991CD1">
          <w:rPr>
            <w:rFonts w:cs="Arial"/>
          </w:rPr>
          <w:delInstrText>symbol 176 \f "Symbol"</w:delInstrText>
        </w:r>
        <w:r w:rsidRPr="00E42FC1" w:rsidDel="00991CD1">
          <w:rPr>
            <w:rFonts w:cs="Arial"/>
          </w:rPr>
          <w:fldChar w:fldCharType="end"/>
        </w:r>
        <w:r w:rsidRPr="00E42FC1" w:rsidDel="00991CD1">
          <w:rPr>
            <w:rFonts w:cs="Arial"/>
          </w:rPr>
          <w:delText>C)</w:delText>
        </w:r>
      </w:del>
      <w:r w:rsidRPr="00E42FC1">
        <w:rPr>
          <w:rFonts w:cs="Arial"/>
        </w:rPr>
        <w:t>.</w:t>
      </w:r>
    </w:p>
    <w:p w14:paraId="4E457779" w14:textId="7FF1B416" w:rsidR="0000175B" w:rsidRPr="00E42FC1" w:rsidRDefault="0000175B" w:rsidP="0000175B">
      <w:pPr>
        <w:pStyle w:val="USPS4"/>
        <w:rPr>
          <w:rFonts w:cs="Arial"/>
        </w:rPr>
      </w:pPr>
      <w:r w:rsidRPr="00E42FC1">
        <w:rPr>
          <w:rFonts w:cs="Arial"/>
        </w:rPr>
        <w:t xml:space="preserve">Where opening size is larger than 48 inches </w:t>
      </w:r>
      <w:del w:id="279" w:author="George Schramm,  New York, NY" w:date="2021-10-29T13:11:00Z">
        <w:r w:rsidRPr="00E42FC1" w:rsidDel="00991CD1">
          <w:rPr>
            <w:rFonts w:cs="Arial"/>
          </w:rPr>
          <w:delText xml:space="preserve">(1219 mm) </w:delText>
        </w:r>
      </w:del>
      <w:r w:rsidRPr="00E42FC1">
        <w:rPr>
          <w:rFonts w:cs="Arial"/>
        </w:rPr>
        <w:t>wide, or 72 inches</w:t>
      </w:r>
      <w:del w:id="280" w:author="George Schramm,  New York, NY" w:date="2021-10-29T13:11:00Z">
        <w:r w:rsidRPr="00E42FC1" w:rsidDel="00991CD1">
          <w:rPr>
            <w:rFonts w:cs="Arial"/>
          </w:rPr>
          <w:delText xml:space="preserve"> (1829 mm)</w:delText>
        </w:r>
      </w:del>
      <w:r w:rsidRPr="00E42FC1">
        <w:rPr>
          <w:rFonts w:cs="Arial"/>
        </w:rPr>
        <w:t xml:space="preserve"> high, provide dampers in multiple sections, with appropriately intermediate frames, and jackshafts.</w:t>
      </w:r>
    </w:p>
    <w:p w14:paraId="5A053F09" w14:textId="1D407186" w:rsidR="0000175B" w:rsidRPr="00E42FC1" w:rsidRDefault="0000175B" w:rsidP="0000175B">
      <w:pPr>
        <w:pStyle w:val="USPS3"/>
        <w:rPr>
          <w:rFonts w:cs="Arial"/>
        </w:rPr>
      </w:pPr>
      <w:r w:rsidRPr="00E42FC1">
        <w:rPr>
          <w:rFonts w:cs="Arial"/>
        </w:rPr>
        <w:t>For general isolation and modulating control service in round ducts up to 40 inches in size at velocities not greater than 2500 fpm</w:t>
      </w:r>
      <w:del w:id="281" w:author="George Schramm,  New York, NY" w:date="2021-10-29T13:11:00Z">
        <w:r w:rsidRPr="00E42FC1" w:rsidDel="00991CD1">
          <w:rPr>
            <w:rFonts w:cs="Arial"/>
          </w:rPr>
          <w:delText xml:space="preserve"> (12.7 m/s)</w:delText>
        </w:r>
      </w:del>
      <w:r w:rsidRPr="00E42FC1">
        <w:rPr>
          <w:rFonts w:cs="Arial"/>
        </w:rPr>
        <w:t>, differential pressure not greater than 4” w.c.</w:t>
      </w:r>
      <w:del w:id="282" w:author="George Schramm,  New York, NY" w:date="2021-10-29T13:11:00Z">
        <w:r w:rsidRPr="00E42FC1" w:rsidDel="00991CD1">
          <w:rPr>
            <w:rFonts w:cs="Arial"/>
          </w:rPr>
          <w:delText xml:space="preserve"> (994 Pa)</w:delText>
        </w:r>
      </w:del>
      <w:r w:rsidRPr="00E42FC1">
        <w:rPr>
          <w:rFonts w:cs="Arial"/>
        </w:rPr>
        <w:t>:</w:t>
      </w:r>
    </w:p>
    <w:p w14:paraId="1650338F" w14:textId="3C517F39" w:rsidR="0000175B" w:rsidRPr="00E42FC1" w:rsidRDefault="0000175B" w:rsidP="0000175B">
      <w:pPr>
        <w:pStyle w:val="USPS4"/>
        <w:rPr>
          <w:rFonts w:cs="Arial"/>
        </w:rPr>
      </w:pPr>
      <w:r w:rsidRPr="00E42FC1">
        <w:rPr>
          <w:rFonts w:cs="Arial"/>
        </w:rPr>
        <w:t>Performance:</w:t>
      </w:r>
      <w:r w:rsidR="000D0610" w:rsidRPr="00E42FC1">
        <w:rPr>
          <w:rFonts w:cs="Arial"/>
        </w:rPr>
        <w:t xml:space="preserve"> </w:t>
      </w:r>
      <w:r w:rsidRPr="00E42FC1">
        <w:rPr>
          <w:rFonts w:cs="Arial"/>
        </w:rPr>
        <w:t>Test in accordance with AMCA 500.</w:t>
      </w:r>
    </w:p>
    <w:p w14:paraId="1DD6AF05" w14:textId="1D8A8FCA" w:rsidR="0000175B" w:rsidRPr="00E42FC1" w:rsidRDefault="0000175B" w:rsidP="0000175B">
      <w:pPr>
        <w:pStyle w:val="USPS4"/>
        <w:rPr>
          <w:rFonts w:cs="Arial"/>
        </w:rPr>
      </w:pPr>
      <w:r w:rsidRPr="00E42FC1">
        <w:rPr>
          <w:rFonts w:cs="Arial"/>
        </w:rPr>
        <w:t>Frames:</w:t>
      </w:r>
      <w:r w:rsidR="000D0610" w:rsidRPr="00E42FC1">
        <w:rPr>
          <w:rFonts w:cs="Arial"/>
        </w:rPr>
        <w:t xml:space="preserve"> </w:t>
      </w:r>
      <w:r w:rsidRPr="00E42FC1">
        <w:rPr>
          <w:rFonts w:cs="Arial"/>
        </w:rPr>
        <w:t>rolled 12 gauge steel strip for sizes 6 inch and smaller, rolled 14 gauge steel channel for larger sizes, galvanized or aluminum finish.</w:t>
      </w:r>
    </w:p>
    <w:p w14:paraId="500523E3" w14:textId="312F28FC" w:rsidR="0000175B" w:rsidRPr="00E42FC1" w:rsidRDefault="0000175B" w:rsidP="0000175B">
      <w:pPr>
        <w:pStyle w:val="USPS4"/>
        <w:rPr>
          <w:rFonts w:cs="Arial"/>
        </w:rPr>
      </w:pPr>
      <w:r w:rsidRPr="00E42FC1">
        <w:rPr>
          <w:rFonts w:cs="Arial"/>
        </w:rPr>
        <w:t>Blades:</w:t>
      </w:r>
      <w:r w:rsidR="000D0610" w:rsidRPr="00E42FC1">
        <w:rPr>
          <w:rFonts w:cs="Arial"/>
        </w:rPr>
        <w:t xml:space="preserve"> </w:t>
      </w:r>
      <w:r w:rsidRPr="00E42FC1">
        <w:rPr>
          <w:rFonts w:cs="Arial"/>
        </w:rPr>
        <w:t>Steel construction, 12 gauge minimum thickness for dampers less than 18 inches</w:t>
      </w:r>
      <w:del w:id="283" w:author="George Schramm,  New York, NY" w:date="2021-10-29T13:11:00Z">
        <w:r w:rsidR="000D0610" w:rsidRPr="00E42FC1" w:rsidDel="00991CD1">
          <w:rPr>
            <w:rFonts w:cs="Arial"/>
          </w:rPr>
          <w:delText xml:space="preserve"> </w:delText>
        </w:r>
        <w:r w:rsidRPr="00E42FC1" w:rsidDel="00991CD1">
          <w:rPr>
            <w:rFonts w:cs="Arial"/>
          </w:rPr>
          <w:delText>(457 mm)</w:delText>
        </w:r>
      </w:del>
      <w:r w:rsidRPr="00E42FC1">
        <w:rPr>
          <w:rFonts w:cs="Arial"/>
        </w:rPr>
        <w:t xml:space="preserve"> in size, 10 gauge minimum thickness for larger dampers. </w:t>
      </w:r>
    </w:p>
    <w:p w14:paraId="703EA9D5" w14:textId="56F5B7A3" w:rsidR="0000175B" w:rsidRPr="00E42FC1" w:rsidRDefault="0000175B" w:rsidP="0000175B">
      <w:pPr>
        <w:pStyle w:val="USPS4"/>
        <w:rPr>
          <w:rFonts w:cs="Arial"/>
        </w:rPr>
      </w:pPr>
      <w:r w:rsidRPr="00E42FC1">
        <w:rPr>
          <w:rFonts w:cs="Arial"/>
        </w:rPr>
        <w:t>Blade Seals:</w:t>
      </w:r>
      <w:r w:rsidR="000D0610" w:rsidRPr="00E42FC1">
        <w:rPr>
          <w:rFonts w:cs="Arial"/>
        </w:rPr>
        <w:t xml:space="preserve"> </w:t>
      </w:r>
      <w:r w:rsidRPr="00E42FC1">
        <w:rPr>
          <w:rFonts w:cs="Arial"/>
        </w:rPr>
        <w:t>Full circumference neoprene.</w:t>
      </w:r>
    </w:p>
    <w:p w14:paraId="2F063F93" w14:textId="530D8BEE" w:rsidR="0000175B" w:rsidRPr="00E42FC1" w:rsidRDefault="0000175B" w:rsidP="0000175B">
      <w:pPr>
        <w:pStyle w:val="USPS4"/>
        <w:rPr>
          <w:rFonts w:cs="Arial"/>
        </w:rPr>
      </w:pPr>
      <w:r w:rsidRPr="00E42FC1">
        <w:rPr>
          <w:rFonts w:cs="Arial"/>
        </w:rPr>
        <w:t>Shaft:</w:t>
      </w:r>
      <w:r w:rsidR="000D0610" w:rsidRPr="00E42FC1">
        <w:rPr>
          <w:rFonts w:cs="Arial"/>
        </w:rPr>
        <w:t xml:space="preserve"> </w:t>
      </w:r>
      <w:del w:id="284" w:author="George Schramm,  New York, NY" w:date="2021-10-29T13:11:00Z">
        <w:r w:rsidRPr="00E42FC1" w:rsidDel="00991CD1">
          <w:rPr>
            <w:rFonts w:cs="Arial"/>
          </w:rPr>
          <w:delText xml:space="preserve">½ </w:delText>
        </w:r>
      </w:del>
      <w:ins w:id="285" w:author="George Schramm,  New York, NY" w:date="2021-10-29T13:11:00Z">
        <w:r w:rsidR="00991CD1">
          <w:rPr>
            <w:rFonts w:cs="Arial"/>
          </w:rPr>
          <w:t>1/2-</w:t>
        </w:r>
      </w:ins>
      <w:r w:rsidRPr="00E42FC1">
        <w:rPr>
          <w:rFonts w:cs="Arial"/>
        </w:rPr>
        <w:t>inch</w:t>
      </w:r>
      <w:del w:id="286" w:author="George Schramm,  New York, NY" w:date="2021-10-29T13:12:00Z">
        <w:r w:rsidRPr="00E42FC1" w:rsidDel="00991CD1">
          <w:rPr>
            <w:rFonts w:cs="Arial"/>
          </w:rPr>
          <w:delText xml:space="preserve"> (12.7 mm)</w:delText>
        </w:r>
      </w:del>
      <w:r w:rsidRPr="00E42FC1">
        <w:rPr>
          <w:rFonts w:cs="Arial"/>
        </w:rPr>
        <w:t xml:space="preserve"> diameter zinc or cadmium plated steel.</w:t>
      </w:r>
    </w:p>
    <w:p w14:paraId="1DC1B329" w14:textId="3B3F0153" w:rsidR="0000175B" w:rsidRPr="00E42FC1" w:rsidRDefault="0000175B" w:rsidP="0000175B">
      <w:pPr>
        <w:pStyle w:val="USPS4"/>
        <w:rPr>
          <w:rFonts w:cs="Arial"/>
        </w:rPr>
      </w:pPr>
      <w:r w:rsidRPr="00E42FC1">
        <w:rPr>
          <w:rFonts w:cs="Arial"/>
        </w:rPr>
        <w:t>Shaft Bearings:</w:t>
      </w:r>
      <w:r w:rsidR="000D0610" w:rsidRPr="00E42FC1">
        <w:rPr>
          <w:rFonts w:cs="Arial"/>
        </w:rPr>
        <w:t xml:space="preserve"> </w:t>
      </w:r>
      <w:r w:rsidRPr="00E42FC1">
        <w:rPr>
          <w:rFonts w:cs="Arial"/>
        </w:rPr>
        <w:t>Oil impregnated sintered bronze or stainless steel, pressed into frame, with thrust washers at bearings.</w:t>
      </w:r>
    </w:p>
    <w:p w14:paraId="2B02EDAF" w14:textId="19A591BE" w:rsidR="0000175B" w:rsidRPr="00E42FC1" w:rsidRDefault="0000175B" w:rsidP="0000175B">
      <w:pPr>
        <w:pStyle w:val="USPS4"/>
        <w:rPr>
          <w:rFonts w:cs="Arial"/>
        </w:rPr>
      </w:pPr>
      <w:r w:rsidRPr="00E42FC1">
        <w:rPr>
          <w:rFonts w:cs="Arial"/>
        </w:rPr>
        <w:t>Leakage:</w:t>
      </w:r>
      <w:r w:rsidR="000D0610" w:rsidRPr="00E42FC1">
        <w:rPr>
          <w:rFonts w:cs="Arial"/>
        </w:rPr>
        <w:t xml:space="preserve"> </w:t>
      </w:r>
      <w:r w:rsidRPr="00E42FC1">
        <w:rPr>
          <w:rFonts w:cs="Arial"/>
        </w:rPr>
        <w:t xml:space="preserve">Less than 0.2 percent based on approach velocity of 4000 ft./min. </w:t>
      </w:r>
      <w:del w:id="287" w:author="George Schramm,  New York, NY" w:date="2021-10-29T13:12:00Z">
        <w:r w:rsidRPr="00E42FC1" w:rsidDel="00991CD1">
          <w:rPr>
            <w:rFonts w:cs="Arial"/>
          </w:rPr>
          <w:delText xml:space="preserve">(20.3 m/s) </w:delText>
        </w:r>
      </w:del>
      <w:r w:rsidRPr="00E42FC1">
        <w:rPr>
          <w:rFonts w:cs="Arial"/>
        </w:rPr>
        <w:t xml:space="preserve">and 1 inches wg. </w:t>
      </w:r>
      <w:del w:id="288" w:author="George Schramm,  New York, NY" w:date="2021-10-29T13:12:00Z">
        <w:r w:rsidRPr="00E42FC1" w:rsidDel="00991CD1">
          <w:rPr>
            <w:rFonts w:cs="Arial"/>
          </w:rPr>
          <w:delText xml:space="preserve">(249Pa) </w:delText>
        </w:r>
      </w:del>
      <w:r w:rsidRPr="00E42FC1">
        <w:rPr>
          <w:rFonts w:cs="Arial"/>
        </w:rPr>
        <w:t>differential pressure.</w:t>
      </w:r>
    </w:p>
    <w:p w14:paraId="2A65187C" w14:textId="2504A586" w:rsidR="0000175B" w:rsidRPr="00E42FC1" w:rsidRDefault="0000175B" w:rsidP="0000175B">
      <w:pPr>
        <w:pStyle w:val="USPS4"/>
        <w:rPr>
          <w:rFonts w:cs="Arial"/>
        </w:rPr>
      </w:pPr>
      <w:r w:rsidRPr="00E42FC1">
        <w:rPr>
          <w:rFonts w:cs="Arial"/>
        </w:rPr>
        <w:t>Maximum Pressure Differential:</w:t>
      </w:r>
      <w:r w:rsidR="000D0610" w:rsidRPr="00E42FC1">
        <w:rPr>
          <w:rFonts w:cs="Arial"/>
        </w:rPr>
        <w:t xml:space="preserve"> </w:t>
      </w:r>
      <w:r w:rsidRPr="00E42FC1">
        <w:rPr>
          <w:rFonts w:cs="Arial"/>
        </w:rPr>
        <w:t>4 inches wg.</w:t>
      </w:r>
      <w:del w:id="289" w:author="George Schramm,  New York, NY" w:date="2021-10-29T13:12:00Z">
        <w:r w:rsidRPr="00E42FC1" w:rsidDel="00991CD1">
          <w:rPr>
            <w:rFonts w:cs="Arial"/>
          </w:rPr>
          <w:delText xml:space="preserve"> (994 Pa)</w:delText>
        </w:r>
      </w:del>
    </w:p>
    <w:p w14:paraId="03691296" w14:textId="4B46CFAD" w:rsidR="0000175B" w:rsidRPr="00E42FC1" w:rsidRDefault="0000175B" w:rsidP="0000175B">
      <w:pPr>
        <w:pStyle w:val="USPS4"/>
        <w:rPr>
          <w:rFonts w:cs="Arial"/>
        </w:rPr>
      </w:pPr>
      <w:r w:rsidRPr="00E42FC1">
        <w:rPr>
          <w:rFonts w:cs="Arial"/>
        </w:rPr>
        <w:t>Temperature Limits:</w:t>
      </w:r>
      <w:r w:rsidR="000D0610" w:rsidRPr="00E42FC1">
        <w:rPr>
          <w:rFonts w:cs="Arial"/>
        </w:rPr>
        <w:t xml:space="preserve"> </w:t>
      </w:r>
      <w:r w:rsidRPr="00E42FC1">
        <w:rPr>
          <w:rFonts w:cs="Arial"/>
        </w:rPr>
        <w:t xml:space="preserve">-40 to 300 </w:t>
      </w:r>
      <w:r w:rsidRPr="00E42FC1">
        <w:rPr>
          <w:rFonts w:cs="Arial"/>
        </w:rPr>
        <w:fldChar w:fldCharType="begin"/>
      </w:r>
      <w:r w:rsidRPr="00E42FC1">
        <w:rPr>
          <w:rFonts w:cs="Arial"/>
        </w:rPr>
        <w:instrText>symbol 176 \f "Symbol"</w:instrText>
      </w:r>
      <w:r w:rsidRPr="00E42FC1">
        <w:rPr>
          <w:rFonts w:cs="Arial"/>
        </w:rPr>
        <w:fldChar w:fldCharType="end"/>
      </w:r>
      <w:r w:rsidRPr="00E42FC1">
        <w:rPr>
          <w:rFonts w:cs="Arial"/>
        </w:rPr>
        <w:t>F</w:t>
      </w:r>
      <w:del w:id="290" w:author="George Schramm,  New York, NY" w:date="2021-10-29T13:12:00Z">
        <w:r w:rsidRPr="00E42FC1" w:rsidDel="00991CD1">
          <w:rPr>
            <w:rFonts w:cs="Arial"/>
          </w:rPr>
          <w:delText xml:space="preserve"> (-40 to 149 </w:delText>
        </w:r>
        <w:r w:rsidRPr="00E42FC1" w:rsidDel="00991CD1">
          <w:rPr>
            <w:rFonts w:cs="Arial"/>
          </w:rPr>
          <w:fldChar w:fldCharType="begin"/>
        </w:r>
        <w:r w:rsidRPr="00E42FC1" w:rsidDel="00991CD1">
          <w:rPr>
            <w:rFonts w:cs="Arial"/>
          </w:rPr>
          <w:delInstrText>symbol 176 \f "Symbol"</w:delInstrText>
        </w:r>
        <w:r w:rsidRPr="00E42FC1" w:rsidDel="00991CD1">
          <w:rPr>
            <w:rFonts w:cs="Arial"/>
          </w:rPr>
          <w:fldChar w:fldCharType="end"/>
        </w:r>
        <w:r w:rsidRPr="00E42FC1" w:rsidDel="00991CD1">
          <w:rPr>
            <w:rFonts w:cs="Arial"/>
          </w:rPr>
          <w:delText>C)</w:delText>
        </w:r>
      </w:del>
      <w:r w:rsidRPr="00E42FC1">
        <w:rPr>
          <w:rFonts w:cs="Arial"/>
        </w:rPr>
        <w:t>.</w:t>
      </w:r>
    </w:p>
    <w:p w14:paraId="70FAA72E" w14:textId="76AC2E49" w:rsidR="0000175B" w:rsidRPr="00E42FC1" w:rsidRDefault="0000175B" w:rsidP="0000175B">
      <w:pPr>
        <w:pStyle w:val="USPS3"/>
        <w:rPr>
          <w:rFonts w:cs="Arial"/>
        </w:rPr>
      </w:pPr>
      <w:r w:rsidRPr="00E42FC1">
        <w:rPr>
          <w:rFonts w:cs="Arial"/>
        </w:rPr>
        <w:t>For general isolation and modulating control service in round ducts up to 60 inches in size at velocities not greater than 4000 fpm</w:t>
      </w:r>
      <w:del w:id="291" w:author="George Schramm,  New York, NY" w:date="2021-10-29T13:12:00Z">
        <w:r w:rsidRPr="00E42FC1" w:rsidDel="00991CD1">
          <w:rPr>
            <w:rFonts w:cs="Arial"/>
          </w:rPr>
          <w:delText xml:space="preserve"> (20.3 m/s)</w:delText>
        </w:r>
      </w:del>
      <w:r w:rsidRPr="00E42FC1">
        <w:rPr>
          <w:rFonts w:cs="Arial"/>
        </w:rPr>
        <w:t>, differential pressure not greater than 6</w:t>
      </w:r>
      <w:del w:id="292" w:author="George Schramm,  New York, NY" w:date="2021-10-29T13:12:00Z">
        <w:r w:rsidRPr="00E42FC1" w:rsidDel="00991CD1">
          <w:rPr>
            <w:rFonts w:cs="Arial"/>
          </w:rPr>
          <w:delText xml:space="preserve">” </w:delText>
        </w:r>
      </w:del>
      <w:ins w:id="293" w:author="George Schramm,  New York, NY" w:date="2021-10-29T13:12:00Z">
        <w:r w:rsidR="00991CD1">
          <w:rPr>
            <w:rFonts w:cs="Arial"/>
          </w:rPr>
          <w:t xml:space="preserve"> inch</w:t>
        </w:r>
        <w:r w:rsidR="006F244F">
          <w:rPr>
            <w:rFonts w:cs="Arial"/>
          </w:rPr>
          <w:t>es</w:t>
        </w:r>
        <w:r w:rsidR="00991CD1" w:rsidRPr="00E42FC1">
          <w:rPr>
            <w:rFonts w:cs="Arial"/>
          </w:rPr>
          <w:t xml:space="preserve"> </w:t>
        </w:r>
      </w:ins>
      <w:r w:rsidRPr="00E42FC1">
        <w:rPr>
          <w:rFonts w:cs="Arial"/>
        </w:rPr>
        <w:t>w.c.</w:t>
      </w:r>
      <w:del w:id="294" w:author="George Schramm,  New York, NY" w:date="2021-10-29T13:12:00Z">
        <w:r w:rsidRPr="00E42FC1" w:rsidDel="006F244F">
          <w:rPr>
            <w:rFonts w:cs="Arial"/>
          </w:rPr>
          <w:delText xml:space="preserve"> (1492 Pa)</w:delText>
        </w:r>
      </w:del>
      <w:r w:rsidRPr="00E42FC1">
        <w:rPr>
          <w:rFonts w:cs="Arial"/>
        </w:rPr>
        <w:t>:</w:t>
      </w:r>
    </w:p>
    <w:p w14:paraId="5AEC93BC" w14:textId="6BB94025" w:rsidR="0000175B" w:rsidRPr="00E42FC1" w:rsidRDefault="0000175B" w:rsidP="0000175B">
      <w:pPr>
        <w:pStyle w:val="USPS4"/>
        <w:rPr>
          <w:rFonts w:cs="Arial"/>
        </w:rPr>
      </w:pPr>
      <w:r w:rsidRPr="00E42FC1">
        <w:rPr>
          <w:rFonts w:cs="Arial"/>
        </w:rPr>
        <w:t>Performance:</w:t>
      </w:r>
      <w:r w:rsidR="000D0610" w:rsidRPr="00E42FC1">
        <w:rPr>
          <w:rFonts w:cs="Arial"/>
        </w:rPr>
        <w:t xml:space="preserve"> </w:t>
      </w:r>
      <w:r w:rsidRPr="00E42FC1">
        <w:rPr>
          <w:rFonts w:cs="Arial"/>
        </w:rPr>
        <w:t>Test in accordance with AMCA 500.</w:t>
      </w:r>
    </w:p>
    <w:p w14:paraId="40EC6F3C" w14:textId="4B7F121B" w:rsidR="0000175B" w:rsidRPr="00E42FC1" w:rsidRDefault="0000175B" w:rsidP="0000175B">
      <w:pPr>
        <w:pStyle w:val="USPS4"/>
        <w:rPr>
          <w:rFonts w:cs="Arial"/>
        </w:rPr>
      </w:pPr>
      <w:r w:rsidRPr="00E42FC1">
        <w:rPr>
          <w:rFonts w:cs="Arial"/>
        </w:rPr>
        <w:t>Frames:</w:t>
      </w:r>
      <w:r w:rsidR="000D0610" w:rsidRPr="00E42FC1">
        <w:rPr>
          <w:rFonts w:cs="Arial"/>
        </w:rPr>
        <w:t xml:space="preserve"> </w:t>
      </w:r>
      <w:r w:rsidRPr="00E42FC1">
        <w:rPr>
          <w:rFonts w:cs="Arial"/>
        </w:rPr>
        <w:t xml:space="preserve">rolled 10-gauge steel channel for sizes 48 inch and smaller, rolled 3/16 inch </w:t>
      </w:r>
      <w:del w:id="295" w:author="George Schramm,  New York, NY" w:date="2021-10-29T13:12:00Z">
        <w:r w:rsidRPr="00E42FC1" w:rsidDel="00604A30">
          <w:rPr>
            <w:rFonts w:cs="Arial"/>
          </w:rPr>
          <w:delText xml:space="preserve">(4.76 mm) </w:delText>
        </w:r>
      </w:del>
      <w:r w:rsidRPr="00E42FC1">
        <w:rPr>
          <w:rFonts w:cs="Arial"/>
        </w:rPr>
        <w:t>thick steel channel for larger sizes, galvanized or aluminum finish.</w:t>
      </w:r>
    </w:p>
    <w:p w14:paraId="497425C4" w14:textId="7297369C" w:rsidR="0000175B" w:rsidRPr="00E42FC1" w:rsidRDefault="0000175B" w:rsidP="0000175B">
      <w:pPr>
        <w:pStyle w:val="USPS4"/>
        <w:rPr>
          <w:rFonts w:cs="Arial"/>
        </w:rPr>
      </w:pPr>
      <w:r w:rsidRPr="00E42FC1">
        <w:rPr>
          <w:rFonts w:cs="Arial"/>
        </w:rPr>
        <w:t>Blades:</w:t>
      </w:r>
      <w:r w:rsidR="000D0610" w:rsidRPr="00E42FC1">
        <w:rPr>
          <w:rFonts w:cs="Arial"/>
        </w:rPr>
        <w:t xml:space="preserve"> </w:t>
      </w:r>
      <w:r w:rsidRPr="00E42FC1">
        <w:rPr>
          <w:rFonts w:cs="Arial"/>
        </w:rPr>
        <w:t xml:space="preserve">Steel construction, 10-gauge minimum thickness for dampers not greater than 48 inches in size, </w:t>
      </w:r>
      <w:del w:id="296" w:author="George Schramm,  New York, NY" w:date="2021-10-29T13:13:00Z">
        <w:r w:rsidRPr="00E42FC1" w:rsidDel="00604A30">
          <w:rPr>
            <w:rFonts w:cs="Arial"/>
          </w:rPr>
          <w:delText xml:space="preserve">¼ </w:delText>
        </w:r>
      </w:del>
      <w:ins w:id="297" w:author="George Schramm,  New York, NY" w:date="2021-10-29T13:13:00Z">
        <w:r w:rsidR="00604A30">
          <w:rPr>
            <w:rFonts w:cs="Arial"/>
          </w:rPr>
          <w:t>1/4-</w:t>
        </w:r>
      </w:ins>
      <w:r w:rsidRPr="00E42FC1">
        <w:rPr>
          <w:rFonts w:cs="Arial"/>
        </w:rPr>
        <w:t>inch</w:t>
      </w:r>
      <w:del w:id="298" w:author="George Schramm,  New York, NY" w:date="2021-10-29T13:13:00Z">
        <w:r w:rsidRPr="00E42FC1" w:rsidDel="00604A30">
          <w:rPr>
            <w:rFonts w:cs="Arial"/>
          </w:rPr>
          <w:delText xml:space="preserve"> (6.35 mm)</w:delText>
        </w:r>
      </w:del>
      <w:r w:rsidRPr="00E42FC1">
        <w:rPr>
          <w:rFonts w:cs="Arial"/>
        </w:rPr>
        <w:t xml:space="preserve"> minimum thickness for larger dampers. </w:t>
      </w:r>
    </w:p>
    <w:p w14:paraId="07D9A94C" w14:textId="5F6086AE" w:rsidR="0000175B" w:rsidRPr="00E42FC1" w:rsidRDefault="0000175B" w:rsidP="0000175B">
      <w:pPr>
        <w:pStyle w:val="USPS4"/>
        <w:rPr>
          <w:rFonts w:cs="Arial"/>
        </w:rPr>
      </w:pPr>
      <w:r w:rsidRPr="00E42FC1">
        <w:rPr>
          <w:rFonts w:cs="Arial"/>
        </w:rPr>
        <w:t>Blade stops:</w:t>
      </w:r>
      <w:r w:rsidR="000D0610" w:rsidRPr="00E42FC1">
        <w:rPr>
          <w:rFonts w:cs="Arial"/>
        </w:rPr>
        <w:t xml:space="preserve"> </w:t>
      </w:r>
      <w:del w:id="299" w:author="George Schramm,  New York, NY" w:date="2021-10-29T13:14:00Z">
        <w:r w:rsidRPr="00E42FC1" w:rsidDel="00875FA6">
          <w:rPr>
            <w:rFonts w:cs="Arial"/>
          </w:rPr>
          <w:delText xml:space="preserve">½ </w:delText>
        </w:r>
      </w:del>
      <w:ins w:id="300" w:author="George Schramm,  New York, NY" w:date="2021-10-29T13:14:00Z">
        <w:r w:rsidR="00875FA6">
          <w:rPr>
            <w:rFonts w:cs="Arial"/>
          </w:rPr>
          <w:t>1/2-</w:t>
        </w:r>
      </w:ins>
      <w:r w:rsidRPr="00E42FC1">
        <w:rPr>
          <w:rFonts w:cs="Arial"/>
        </w:rPr>
        <w:t xml:space="preserve">inch x </w:t>
      </w:r>
      <w:del w:id="301" w:author="George Schramm,  New York, NY" w:date="2021-10-29T13:15:00Z">
        <w:r w:rsidRPr="00E42FC1" w:rsidDel="00875FA6">
          <w:rPr>
            <w:rFonts w:cs="Arial"/>
          </w:rPr>
          <w:delText xml:space="preserve">¼ </w:delText>
        </w:r>
      </w:del>
      <w:ins w:id="302" w:author="George Schramm,  New York, NY" w:date="2021-10-29T13:15:00Z">
        <w:r w:rsidR="00875FA6">
          <w:rPr>
            <w:rFonts w:cs="Arial"/>
          </w:rPr>
          <w:t>1/4-</w:t>
        </w:r>
      </w:ins>
      <w:r w:rsidRPr="00E42FC1">
        <w:rPr>
          <w:rFonts w:cs="Arial"/>
        </w:rPr>
        <w:t>inch</w:t>
      </w:r>
      <w:del w:id="303" w:author="George Schramm,  New York, NY" w:date="2021-10-29T13:15:00Z">
        <w:r w:rsidRPr="00E42FC1" w:rsidDel="00875FA6">
          <w:rPr>
            <w:rFonts w:cs="Arial"/>
          </w:rPr>
          <w:delText xml:space="preserve"> (12.7 mm x 6.35 mm)</w:delText>
        </w:r>
      </w:del>
      <w:r w:rsidRPr="00E42FC1">
        <w:rPr>
          <w:rFonts w:cs="Arial"/>
        </w:rPr>
        <w:t xml:space="preserve"> full circumference steel bar.</w:t>
      </w:r>
    </w:p>
    <w:p w14:paraId="44407AF6" w14:textId="015A570E" w:rsidR="0000175B" w:rsidRPr="00E42FC1" w:rsidRDefault="0000175B" w:rsidP="0000175B">
      <w:pPr>
        <w:pStyle w:val="USPS4"/>
        <w:rPr>
          <w:rFonts w:cs="Arial"/>
        </w:rPr>
      </w:pPr>
      <w:r w:rsidRPr="00E42FC1">
        <w:rPr>
          <w:rFonts w:cs="Arial"/>
        </w:rPr>
        <w:t>Blade Seals:</w:t>
      </w:r>
      <w:r w:rsidR="000D0610" w:rsidRPr="00E42FC1">
        <w:rPr>
          <w:rFonts w:cs="Arial"/>
        </w:rPr>
        <w:t xml:space="preserve"> </w:t>
      </w:r>
      <w:r w:rsidRPr="00E42FC1">
        <w:rPr>
          <w:rFonts w:cs="Arial"/>
        </w:rPr>
        <w:t>Full circumference neoprene.</w:t>
      </w:r>
    </w:p>
    <w:p w14:paraId="78BA0B9A" w14:textId="77777777" w:rsidR="0000175B" w:rsidRPr="00E42FC1" w:rsidRDefault="0000175B" w:rsidP="0000175B">
      <w:pPr>
        <w:pStyle w:val="USPS4"/>
        <w:rPr>
          <w:rFonts w:cs="Arial"/>
        </w:rPr>
      </w:pPr>
      <w:r w:rsidRPr="00E42FC1">
        <w:rPr>
          <w:rFonts w:cs="Arial"/>
        </w:rPr>
        <w:t>Shaft: zinc or cadmium plated steel, angle reinforcing as necessary.</w:t>
      </w:r>
    </w:p>
    <w:p w14:paraId="145C03CA" w14:textId="01CA5B0E" w:rsidR="0000175B" w:rsidRPr="00E42FC1" w:rsidRDefault="0000175B" w:rsidP="0000175B">
      <w:pPr>
        <w:pStyle w:val="USPS4"/>
        <w:rPr>
          <w:rFonts w:cs="Arial"/>
        </w:rPr>
      </w:pPr>
      <w:r w:rsidRPr="00E42FC1">
        <w:rPr>
          <w:rFonts w:cs="Arial"/>
        </w:rPr>
        <w:t>Shaft Bearings:</w:t>
      </w:r>
      <w:r w:rsidR="000D0610" w:rsidRPr="00E42FC1">
        <w:rPr>
          <w:rFonts w:cs="Arial"/>
        </w:rPr>
        <w:t xml:space="preserve"> </w:t>
      </w:r>
      <w:r w:rsidRPr="00E42FC1">
        <w:rPr>
          <w:rFonts w:cs="Arial"/>
        </w:rPr>
        <w:t>Oil impregnated sintered bronze or stainless steel, pressed into frame, with thrust washers at bearings.</w:t>
      </w:r>
    </w:p>
    <w:p w14:paraId="290A2524" w14:textId="62344F92" w:rsidR="0000175B" w:rsidRPr="00E42FC1" w:rsidRDefault="0000175B" w:rsidP="0000175B">
      <w:pPr>
        <w:pStyle w:val="USPS4"/>
        <w:rPr>
          <w:rFonts w:cs="Arial"/>
        </w:rPr>
      </w:pPr>
      <w:r w:rsidRPr="00E42FC1">
        <w:rPr>
          <w:rFonts w:cs="Arial"/>
        </w:rPr>
        <w:lastRenderedPageBreak/>
        <w:t>Leakage:</w:t>
      </w:r>
      <w:r w:rsidR="000D0610" w:rsidRPr="00E42FC1">
        <w:rPr>
          <w:rFonts w:cs="Arial"/>
        </w:rPr>
        <w:t xml:space="preserve"> </w:t>
      </w:r>
      <w:r w:rsidRPr="00E42FC1">
        <w:rPr>
          <w:rFonts w:cs="Arial"/>
        </w:rPr>
        <w:t xml:space="preserve">Less than 0.4 percent based on approach velocity of 4000 ft./min. </w:t>
      </w:r>
      <w:del w:id="304" w:author="George Schramm,  New York, NY" w:date="2021-10-29T13:15:00Z">
        <w:r w:rsidRPr="00E42FC1" w:rsidDel="00875FA6">
          <w:rPr>
            <w:rFonts w:cs="Arial"/>
          </w:rPr>
          <w:delText xml:space="preserve">(20.3 m/s) </w:delText>
        </w:r>
      </w:del>
      <w:r w:rsidRPr="00E42FC1">
        <w:rPr>
          <w:rFonts w:cs="Arial"/>
        </w:rPr>
        <w:t xml:space="preserve">and 1 inches wg. </w:t>
      </w:r>
      <w:del w:id="305" w:author="George Schramm,  New York, NY" w:date="2021-10-29T13:15:00Z">
        <w:r w:rsidRPr="00E42FC1" w:rsidDel="00875FA6">
          <w:rPr>
            <w:rFonts w:cs="Arial"/>
          </w:rPr>
          <w:delText xml:space="preserve">(249Pa) </w:delText>
        </w:r>
      </w:del>
      <w:r w:rsidRPr="00E42FC1">
        <w:rPr>
          <w:rFonts w:cs="Arial"/>
        </w:rPr>
        <w:t>differential pressure.</w:t>
      </w:r>
    </w:p>
    <w:p w14:paraId="053F97DE" w14:textId="0BDD76CC" w:rsidR="0000175B" w:rsidRPr="00E42FC1" w:rsidRDefault="0000175B" w:rsidP="0000175B">
      <w:pPr>
        <w:pStyle w:val="USPS4"/>
        <w:rPr>
          <w:rFonts w:cs="Arial"/>
        </w:rPr>
      </w:pPr>
      <w:r w:rsidRPr="00E42FC1">
        <w:rPr>
          <w:rFonts w:cs="Arial"/>
        </w:rPr>
        <w:t>Maximum Pressure Differential:</w:t>
      </w:r>
      <w:r w:rsidR="000D0610" w:rsidRPr="00E42FC1">
        <w:rPr>
          <w:rFonts w:cs="Arial"/>
        </w:rPr>
        <w:t xml:space="preserve"> </w:t>
      </w:r>
      <w:r w:rsidRPr="00E42FC1">
        <w:rPr>
          <w:rFonts w:cs="Arial"/>
        </w:rPr>
        <w:t>6 inches wg.</w:t>
      </w:r>
      <w:del w:id="306" w:author="George Schramm,  New York, NY" w:date="2021-10-29T13:15:00Z">
        <w:r w:rsidRPr="00E42FC1" w:rsidDel="00875FA6">
          <w:rPr>
            <w:rFonts w:cs="Arial"/>
          </w:rPr>
          <w:delText xml:space="preserve"> (1492 Pa)</w:delText>
        </w:r>
      </w:del>
    </w:p>
    <w:p w14:paraId="73B1E58E" w14:textId="5643E599" w:rsidR="0000175B" w:rsidRPr="00E42FC1" w:rsidRDefault="0000175B" w:rsidP="0000175B">
      <w:pPr>
        <w:pStyle w:val="USPS4"/>
        <w:rPr>
          <w:rFonts w:cs="Arial"/>
        </w:rPr>
      </w:pPr>
      <w:r w:rsidRPr="00E42FC1">
        <w:rPr>
          <w:rFonts w:cs="Arial"/>
        </w:rPr>
        <w:t>Temperature Limits:</w:t>
      </w:r>
      <w:r w:rsidR="000D0610" w:rsidRPr="00E42FC1">
        <w:rPr>
          <w:rFonts w:cs="Arial"/>
        </w:rPr>
        <w:t xml:space="preserve"> </w:t>
      </w:r>
      <w:r w:rsidRPr="00E42FC1">
        <w:rPr>
          <w:rFonts w:cs="Arial"/>
        </w:rPr>
        <w:t xml:space="preserve">-40 to 250 </w:t>
      </w:r>
      <w:r w:rsidRPr="00E42FC1">
        <w:rPr>
          <w:rFonts w:cs="Arial"/>
        </w:rPr>
        <w:fldChar w:fldCharType="begin"/>
      </w:r>
      <w:r w:rsidRPr="00E42FC1">
        <w:rPr>
          <w:rFonts w:cs="Arial"/>
        </w:rPr>
        <w:instrText>symbol 176 \f "Symbol"</w:instrText>
      </w:r>
      <w:r w:rsidRPr="00E42FC1">
        <w:rPr>
          <w:rFonts w:cs="Arial"/>
        </w:rPr>
        <w:fldChar w:fldCharType="end"/>
      </w:r>
      <w:r w:rsidRPr="00E42FC1">
        <w:rPr>
          <w:rFonts w:cs="Arial"/>
        </w:rPr>
        <w:t>F</w:t>
      </w:r>
      <w:del w:id="307" w:author="George Schramm,  New York, NY" w:date="2021-10-29T13:15:00Z">
        <w:r w:rsidRPr="00E42FC1" w:rsidDel="00875FA6">
          <w:rPr>
            <w:rFonts w:cs="Arial"/>
          </w:rPr>
          <w:delText xml:space="preserve"> (-40 to 121 </w:delText>
        </w:r>
        <w:r w:rsidRPr="00E42FC1" w:rsidDel="00875FA6">
          <w:rPr>
            <w:rFonts w:cs="Arial"/>
          </w:rPr>
          <w:fldChar w:fldCharType="begin"/>
        </w:r>
        <w:r w:rsidRPr="00E42FC1" w:rsidDel="00875FA6">
          <w:rPr>
            <w:rFonts w:cs="Arial"/>
          </w:rPr>
          <w:delInstrText>symbol 176 \f "Symbol"</w:delInstrText>
        </w:r>
        <w:r w:rsidRPr="00E42FC1" w:rsidDel="00875FA6">
          <w:rPr>
            <w:rFonts w:cs="Arial"/>
          </w:rPr>
          <w:fldChar w:fldCharType="end"/>
        </w:r>
        <w:r w:rsidRPr="00E42FC1" w:rsidDel="00875FA6">
          <w:rPr>
            <w:rFonts w:cs="Arial"/>
          </w:rPr>
          <w:delText>C)</w:delText>
        </w:r>
      </w:del>
      <w:r w:rsidRPr="00E42FC1">
        <w:rPr>
          <w:rFonts w:cs="Arial"/>
        </w:rPr>
        <w:t>.</w:t>
      </w:r>
    </w:p>
    <w:p w14:paraId="0AC0647C" w14:textId="77777777" w:rsidR="0000175B" w:rsidRPr="00E42FC1" w:rsidRDefault="0000175B" w:rsidP="00991FD9">
      <w:pPr>
        <w:pStyle w:val="USPS2"/>
        <w:numPr>
          <w:ilvl w:val="1"/>
          <w:numId w:val="16"/>
        </w:numPr>
        <w:rPr>
          <w:rFonts w:cs="Arial"/>
        </w:rPr>
      </w:pPr>
      <w:bookmarkStart w:id="308" w:name="_Toc199928950"/>
      <w:r w:rsidRPr="00E42FC1">
        <w:rPr>
          <w:rFonts w:cs="Arial"/>
        </w:rPr>
        <w:t>ACTUATORS</w:t>
      </w:r>
      <w:bookmarkEnd w:id="308"/>
    </w:p>
    <w:p w14:paraId="11DBB21B" w14:textId="0918C27F" w:rsidR="0000175B" w:rsidRPr="00E42FC1" w:rsidRDefault="0000175B" w:rsidP="0000175B">
      <w:pPr>
        <w:pStyle w:val="USPS3"/>
        <w:rPr>
          <w:rFonts w:cs="Arial"/>
        </w:rPr>
      </w:pPr>
      <w:r w:rsidRPr="00E42FC1">
        <w:rPr>
          <w:rFonts w:cs="Arial"/>
          <w:bCs/>
        </w:rPr>
        <w:t>General</w:t>
      </w:r>
      <w:r w:rsidRPr="00E42FC1">
        <w:rPr>
          <w:rFonts w:cs="Arial"/>
        </w:rPr>
        <w:t>: Size actuators and linkages to operate their appropriate dampers or valves with sufficient reserve torque or force to provide smooth modulating action or 2-position action as specified.</w:t>
      </w:r>
      <w:r w:rsidR="000D0610" w:rsidRPr="00E42FC1">
        <w:rPr>
          <w:rFonts w:cs="Arial"/>
        </w:rPr>
        <w:t xml:space="preserve"> </w:t>
      </w:r>
      <w:r w:rsidRPr="00E42FC1">
        <w:rPr>
          <w:rFonts w:cs="Arial"/>
        </w:rPr>
        <w:t xml:space="preserve">Select spring-return actuators with manual override to provide positive shut-off of devices as they are applied. </w:t>
      </w:r>
    </w:p>
    <w:p w14:paraId="344C6D1B" w14:textId="77777777" w:rsidR="0000175B" w:rsidRPr="00E42FC1" w:rsidRDefault="0000175B" w:rsidP="0000175B">
      <w:pPr>
        <w:pStyle w:val="USPS3"/>
        <w:rPr>
          <w:rFonts w:cs="Arial"/>
        </w:rPr>
      </w:pPr>
      <w:r w:rsidRPr="00E42FC1">
        <w:rPr>
          <w:rFonts w:cs="Arial"/>
        </w:rPr>
        <w:t>Damper Actuators</w:t>
      </w:r>
    </w:p>
    <w:p w14:paraId="73028098" w14:textId="01668C85" w:rsidR="0000175B" w:rsidRPr="00E42FC1" w:rsidRDefault="0000175B" w:rsidP="0000175B">
      <w:pPr>
        <w:pStyle w:val="USPS4"/>
        <w:rPr>
          <w:rFonts w:cs="Arial"/>
        </w:rPr>
      </w:pPr>
      <w:r w:rsidRPr="00E42FC1">
        <w:rPr>
          <w:rFonts w:cs="Arial"/>
        </w:rPr>
        <w:t>Ambient Operating Temperature Limits: -</w:t>
      </w:r>
      <w:r w:rsidR="00991FD9" w:rsidRPr="00E42FC1">
        <w:rPr>
          <w:rFonts w:cs="Arial"/>
        </w:rPr>
        <w:t xml:space="preserve">22 </w:t>
      </w:r>
      <w:r w:rsidRPr="00E42FC1">
        <w:rPr>
          <w:rFonts w:cs="Arial"/>
        </w:rPr>
        <w:t>to 1</w:t>
      </w:r>
      <w:r w:rsidR="001E1A7B" w:rsidRPr="00E42FC1">
        <w:rPr>
          <w:rFonts w:cs="Arial"/>
        </w:rPr>
        <w:t>22</w:t>
      </w:r>
      <w:r w:rsidRPr="00E42FC1">
        <w:rPr>
          <w:rFonts w:cs="Arial"/>
        </w:rPr>
        <w:fldChar w:fldCharType="begin"/>
      </w:r>
      <w:r w:rsidRPr="00E42FC1">
        <w:rPr>
          <w:rFonts w:cs="Arial"/>
        </w:rPr>
        <w:instrText>symbol 176 \f "Symbol"</w:instrText>
      </w:r>
      <w:r w:rsidRPr="00E42FC1">
        <w:rPr>
          <w:rFonts w:cs="Arial"/>
        </w:rPr>
        <w:fldChar w:fldCharType="end"/>
      </w:r>
      <w:r w:rsidRPr="00E42FC1">
        <w:rPr>
          <w:rFonts w:cs="Arial"/>
        </w:rPr>
        <w:t>F</w:t>
      </w:r>
      <w:ins w:id="309" w:author="George Schramm,  New York, NY" w:date="2021-10-29T13:15:00Z">
        <w:r w:rsidR="00875FA6">
          <w:rPr>
            <w:rFonts w:cs="Arial"/>
          </w:rPr>
          <w:t>.</w:t>
        </w:r>
      </w:ins>
      <w:del w:id="310" w:author="George Schramm,  New York, NY" w:date="2021-10-29T13:15:00Z">
        <w:r w:rsidRPr="00E42FC1" w:rsidDel="00875FA6">
          <w:rPr>
            <w:rFonts w:cs="Arial"/>
          </w:rPr>
          <w:delText xml:space="preserve"> (-</w:delText>
        </w:r>
        <w:r w:rsidR="00991FD9" w:rsidRPr="00E42FC1" w:rsidDel="00875FA6">
          <w:rPr>
            <w:rFonts w:cs="Arial"/>
          </w:rPr>
          <w:delText>30</w:delText>
        </w:r>
        <w:r w:rsidRPr="00E42FC1" w:rsidDel="00875FA6">
          <w:rPr>
            <w:rFonts w:cs="Arial"/>
          </w:rPr>
          <w:delText xml:space="preserve"> to </w:delText>
        </w:r>
        <w:r w:rsidR="001E1A7B" w:rsidRPr="00E42FC1" w:rsidDel="00875FA6">
          <w:rPr>
            <w:rFonts w:cs="Arial"/>
          </w:rPr>
          <w:delText>50</w:delText>
        </w:r>
        <w:r w:rsidRPr="00E42FC1" w:rsidDel="00875FA6">
          <w:rPr>
            <w:rFonts w:cs="Arial"/>
          </w:rPr>
          <w:delText xml:space="preserve"> </w:delText>
        </w:r>
        <w:r w:rsidRPr="00E42FC1" w:rsidDel="00875FA6">
          <w:rPr>
            <w:rFonts w:cs="Arial"/>
          </w:rPr>
          <w:fldChar w:fldCharType="begin"/>
        </w:r>
        <w:r w:rsidRPr="00E42FC1" w:rsidDel="00875FA6">
          <w:rPr>
            <w:rFonts w:cs="Arial"/>
          </w:rPr>
          <w:delInstrText>symbol 176 \f "Symbol"</w:delInstrText>
        </w:r>
        <w:r w:rsidRPr="00E42FC1" w:rsidDel="00875FA6">
          <w:rPr>
            <w:rFonts w:cs="Arial"/>
          </w:rPr>
          <w:fldChar w:fldCharType="end"/>
        </w:r>
        <w:r w:rsidRPr="00E42FC1" w:rsidDel="00875FA6">
          <w:rPr>
            <w:rFonts w:cs="Arial"/>
          </w:rPr>
          <w:delText>C)</w:delText>
        </w:r>
      </w:del>
    </w:p>
    <w:p w14:paraId="420C349D" w14:textId="56297CD1" w:rsidR="0000175B" w:rsidRPr="00E42FC1" w:rsidRDefault="0000175B" w:rsidP="0000175B">
      <w:pPr>
        <w:pStyle w:val="USPS4"/>
        <w:rPr>
          <w:rFonts w:cs="Arial"/>
        </w:rPr>
      </w:pPr>
      <w:r w:rsidRPr="00E42FC1">
        <w:rPr>
          <w:rFonts w:cs="Arial"/>
        </w:rPr>
        <w:t>Two Position Electric Actuators:</w:t>
      </w:r>
      <w:r w:rsidR="000D0610" w:rsidRPr="00E42FC1">
        <w:rPr>
          <w:rFonts w:cs="Arial"/>
        </w:rPr>
        <w:t xml:space="preserve"> </w:t>
      </w:r>
      <w:r w:rsidRPr="00E42FC1">
        <w:rPr>
          <w:rFonts w:cs="Arial"/>
        </w:rPr>
        <w:t>Line voltage with spring return</w:t>
      </w:r>
      <w:ins w:id="311" w:author="George Schramm,  New York, NY" w:date="2021-10-29T13:15:00Z">
        <w:r w:rsidR="00875FA6">
          <w:rPr>
            <w:rFonts w:cs="Arial"/>
          </w:rPr>
          <w:t>.</w:t>
        </w:r>
      </w:ins>
    </w:p>
    <w:p w14:paraId="694B4C5D" w14:textId="77777777" w:rsidR="0000175B" w:rsidRPr="00E42FC1" w:rsidRDefault="0000175B" w:rsidP="0000175B">
      <w:pPr>
        <w:pStyle w:val="Hidden"/>
        <w:rPr>
          <w:vanish w:val="0"/>
        </w:rPr>
      </w:pPr>
      <w:r w:rsidRPr="00E42FC1">
        <w:rPr>
          <w:vanish w:val="0"/>
        </w:rPr>
        <w:t>************************************************************************************************************************</w:t>
      </w:r>
    </w:p>
    <w:p w14:paraId="08BD8A1E" w14:textId="77777777" w:rsidR="0000175B" w:rsidRPr="00E42FC1" w:rsidRDefault="0000175B" w:rsidP="0000175B">
      <w:pPr>
        <w:pStyle w:val="Hidden"/>
        <w:jc w:val="center"/>
        <w:rPr>
          <w:b/>
          <w:i/>
          <w:vanish w:val="0"/>
        </w:rPr>
      </w:pPr>
      <w:r w:rsidRPr="00E42FC1">
        <w:rPr>
          <w:b/>
          <w:i/>
          <w:vanish w:val="0"/>
        </w:rPr>
        <w:t>NOTE TO SPECIFIER</w:t>
      </w:r>
    </w:p>
    <w:p w14:paraId="6A685DD0" w14:textId="77777777" w:rsidR="0000175B" w:rsidRPr="00E42FC1" w:rsidRDefault="0000175B" w:rsidP="0000175B">
      <w:pPr>
        <w:pStyle w:val="Hidden"/>
        <w:rPr>
          <w:i/>
          <w:vanish w:val="0"/>
        </w:rPr>
      </w:pPr>
      <w:r w:rsidRPr="00E42FC1">
        <w:rPr>
          <w:i/>
          <w:vanish w:val="0"/>
        </w:rPr>
        <w:t>Control drawings should clearly show where pneumatic Positive Positioners are required. Edit to suit project specifics</w:t>
      </w:r>
    </w:p>
    <w:p w14:paraId="40E3E841" w14:textId="77777777" w:rsidR="0000175B" w:rsidRPr="00E42FC1" w:rsidRDefault="0000175B" w:rsidP="0000175B">
      <w:pPr>
        <w:pStyle w:val="Hidden"/>
        <w:rPr>
          <w:vanish w:val="0"/>
        </w:rPr>
      </w:pPr>
      <w:r w:rsidRPr="00E42FC1">
        <w:rPr>
          <w:vanish w:val="0"/>
        </w:rPr>
        <w:t>************************************************************************************************************************</w:t>
      </w:r>
    </w:p>
    <w:p w14:paraId="0251CA7A" w14:textId="27242761" w:rsidR="0000175B" w:rsidRPr="00E42FC1" w:rsidRDefault="0000175B" w:rsidP="0000175B">
      <w:pPr>
        <w:pStyle w:val="USPS4"/>
        <w:rPr>
          <w:rFonts w:cs="Arial"/>
        </w:rPr>
      </w:pPr>
      <w:r w:rsidRPr="00E42FC1">
        <w:rPr>
          <w:rFonts w:cs="Arial"/>
        </w:rPr>
        <w:t>Pneumatic Actuators:</w:t>
      </w:r>
      <w:r w:rsidR="000D0610" w:rsidRPr="00E42FC1">
        <w:rPr>
          <w:rFonts w:cs="Arial"/>
        </w:rPr>
        <w:t xml:space="preserve"> </w:t>
      </w:r>
      <w:r w:rsidRPr="00E42FC1">
        <w:rPr>
          <w:rFonts w:cs="Arial"/>
        </w:rPr>
        <w:t>Provide heavy-duty actuators with stroke indication and spring return.</w:t>
      </w:r>
      <w:r w:rsidR="000D0610" w:rsidRPr="00E42FC1">
        <w:rPr>
          <w:rFonts w:cs="Arial"/>
        </w:rPr>
        <w:t xml:space="preserve"> </w:t>
      </w:r>
      <w:r w:rsidRPr="00E42FC1">
        <w:rPr>
          <w:rFonts w:cs="Arial"/>
        </w:rPr>
        <w:t>When so indicated and where more than 2 actuators are to be operated in sequence to each other, provide position feedback positive positioners with adjustable start point and operating range.</w:t>
      </w:r>
      <w:r w:rsidR="000D0610" w:rsidRPr="00E42FC1">
        <w:rPr>
          <w:rFonts w:cs="Arial"/>
        </w:rPr>
        <w:t xml:space="preserve"> </w:t>
      </w:r>
      <w:r w:rsidRPr="00E42FC1">
        <w:rPr>
          <w:rFonts w:cs="Arial"/>
        </w:rPr>
        <w:t>Positive Positioners shall be provided on all modulating pneumatic valves larger than 1</w:t>
      </w:r>
      <w:del w:id="312" w:author="George Schramm,  New York, NY" w:date="2021-10-29T13:15:00Z">
        <w:r w:rsidRPr="00E42FC1" w:rsidDel="00875FA6">
          <w:rPr>
            <w:rFonts w:cs="Arial"/>
          </w:rPr>
          <w:delText xml:space="preserve">” </w:delText>
        </w:r>
      </w:del>
      <w:ins w:id="313" w:author="George Schramm,  New York, NY" w:date="2021-10-29T13:15:00Z">
        <w:r w:rsidR="00875FA6">
          <w:rPr>
            <w:rFonts w:cs="Arial"/>
          </w:rPr>
          <w:t xml:space="preserve">-inch </w:t>
        </w:r>
      </w:ins>
      <w:r w:rsidRPr="00E42FC1">
        <w:rPr>
          <w:rFonts w:cs="Arial"/>
        </w:rPr>
        <w:t>and as shown on drawings.</w:t>
      </w:r>
    </w:p>
    <w:p w14:paraId="16D15B07" w14:textId="2BC12F80" w:rsidR="0000175B" w:rsidRPr="00E42FC1" w:rsidRDefault="0000175B" w:rsidP="0000175B">
      <w:pPr>
        <w:pStyle w:val="USPS4"/>
        <w:rPr>
          <w:rFonts w:cs="Arial"/>
        </w:rPr>
      </w:pPr>
      <w:r w:rsidRPr="00E42FC1">
        <w:rPr>
          <w:rFonts w:cs="Arial"/>
        </w:rPr>
        <w:t>Electronic Actuators:</w:t>
      </w:r>
      <w:r w:rsidR="000D0610" w:rsidRPr="00E42FC1">
        <w:rPr>
          <w:rFonts w:cs="Arial"/>
        </w:rPr>
        <w:t xml:space="preserve"> </w:t>
      </w:r>
      <w:r w:rsidRPr="00E42FC1">
        <w:rPr>
          <w:rFonts w:cs="Arial"/>
        </w:rPr>
        <w:t>Provide actuators with spring return for two-position (24v), 0-5 Vdc, 0-10 Vdc, 2-10Vdc, 4-20 mA, or PWM input (subject to restrictions) as required.</w:t>
      </w:r>
      <w:r w:rsidR="000D0610" w:rsidRPr="00E42FC1">
        <w:rPr>
          <w:rFonts w:cs="Arial"/>
        </w:rPr>
        <w:t xml:space="preserve"> </w:t>
      </w:r>
      <w:r w:rsidRPr="00E42FC1">
        <w:rPr>
          <w:rFonts w:cs="Arial"/>
        </w:rPr>
        <w:t xml:space="preserve">Actuators shall travel full stroke in less than </w:t>
      </w:r>
      <w:r w:rsidR="00991FD9" w:rsidRPr="00E42FC1">
        <w:rPr>
          <w:rFonts w:cs="Arial"/>
        </w:rPr>
        <w:t xml:space="preserve">95 </w:t>
      </w:r>
      <w:r w:rsidRPr="00E42FC1">
        <w:rPr>
          <w:rFonts w:cs="Arial"/>
        </w:rPr>
        <w:t>seconds.</w:t>
      </w:r>
      <w:r w:rsidR="000D0610" w:rsidRPr="00E42FC1">
        <w:rPr>
          <w:rFonts w:cs="Arial"/>
        </w:rPr>
        <w:t xml:space="preserve"> </w:t>
      </w:r>
      <w:r w:rsidRPr="00E42FC1">
        <w:rPr>
          <w:rFonts w:cs="Arial"/>
        </w:rPr>
        <w:t>Actuators shall be designed for a minimum of 60,000 full cycles at full torque and be UL 873 listed.</w:t>
      </w:r>
      <w:r w:rsidR="000D0610" w:rsidRPr="00E42FC1">
        <w:rPr>
          <w:rFonts w:cs="Arial"/>
        </w:rPr>
        <w:t xml:space="preserve"> </w:t>
      </w:r>
      <w:r w:rsidRPr="00E42FC1">
        <w:rPr>
          <w:rFonts w:cs="Arial"/>
        </w:rPr>
        <w:t>Provide stroke indicator.</w:t>
      </w:r>
      <w:r w:rsidR="000D0610" w:rsidRPr="00E42FC1">
        <w:rPr>
          <w:rFonts w:cs="Arial"/>
        </w:rPr>
        <w:t xml:space="preserve"> </w:t>
      </w:r>
      <w:r w:rsidRPr="00E42FC1">
        <w:rPr>
          <w:rFonts w:cs="Arial"/>
        </w:rPr>
        <w:t>Actuators shall have positive positioning circuit.</w:t>
      </w:r>
      <w:r w:rsidR="000D0610" w:rsidRPr="00E42FC1">
        <w:rPr>
          <w:rFonts w:cs="Arial"/>
        </w:rPr>
        <w:t xml:space="preserve"> </w:t>
      </w:r>
      <w:r w:rsidRPr="00E42FC1">
        <w:rPr>
          <w:rFonts w:cs="Arial"/>
        </w:rPr>
        <w:t>Where two actuators are required in parallel or in sequence provide an auxiliary actuator driver.</w:t>
      </w:r>
      <w:r w:rsidR="000D0610" w:rsidRPr="00E42FC1">
        <w:rPr>
          <w:rFonts w:cs="Arial"/>
        </w:rPr>
        <w:t xml:space="preserve"> </w:t>
      </w:r>
      <w:r w:rsidRPr="00E42FC1">
        <w:rPr>
          <w:rFonts w:cs="Arial"/>
        </w:rPr>
        <w:t>Actuators shall have current limiting motor protection.</w:t>
      </w:r>
      <w:r w:rsidR="000D0610" w:rsidRPr="00E42FC1">
        <w:rPr>
          <w:rFonts w:cs="Arial"/>
        </w:rPr>
        <w:t xml:space="preserve"> </w:t>
      </w:r>
      <w:r w:rsidRPr="00E42FC1">
        <w:rPr>
          <w:rFonts w:cs="Arial"/>
        </w:rPr>
        <w:t>Actuators shall have manual override where indicated.</w:t>
      </w:r>
      <w:r w:rsidR="000D0610" w:rsidRPr="00E42FC1">
        <w:rPr>
          <w:rFonts w:cs="Arial"/>
        </w:rPr>
        <w:t xml:space="preserve"> </w:t>
      </w:r>
      <w:r w:rsidRPr="00E42FC1">
        <w:rPr>
          <w:rFonts w:cs="Arial"/>
        </w:rPr>
        <w:t>Modulating actuators for valves shall have minimum rangeability of 40 to 1.</w:t>
      </w:r>
    </w:p>
    <w:p w14:paraId="789DD191" w14:textId="20DDC2AB" w:rsidR="0000175B" w:rsidRPr="00E42FC1" w:rsidRDefault="0000175B" w:rsidP="0000175B">
      <w:pPr>
        <w:pStyle w:val="USPS5"/>
        <w:rPr>
          <w:rFonts w:cs="Arial"/>
        </w:rPr>
      </w:pPr>
      <w:r w:rsidRPr="00E42FC1">
        <w:rPr>
          <w:rFonts w:cs="Arial"/>
        </w:rPr>
        <w:t>Close-Off Pressure: Provide the minimum torque required, and spring return for fail positioning (unless otherwise specifically indicated) sized for required close-off pressure.</w:t>
      </w:r>
      <w:r w:rsidR="000D0610" w:rsidRPr="00E42FC1">
        <w:rPr>
          <w:rFonts w:cs="Arial"/>
        </w:rPr>
        <w:t xml:space="preserve"> </w:t>
      </w:r>
      <w:r w:rsidRPr="00E42FC1">
        <w:rPr>
          <w:rFonts w:cs="Arial"/>
        </w:rPr>
        <w:t>Required close-off pressure for two-way water valve applications shall be the shutoff head of associated pump.</w:t>
      </w:r>
      <w:r w:rsidR="000D0610" w:rsidRPr="00E42FC1">
        <w:rPr>
          <w:rFonts w:cs="Arial"/>
        </w:rPr>
        <w:t xml:space="preserve"> </w:t>
      </w:r>
      <w:r w:rsidRPr="00E42FC1">
        <w:rPr>
          <w:rFonts w:cs="Arial"/>
        </w:rPr>
        <w:t>Required close-off rating of steam valve applications shall be design inlet steam pressure plus 50 percent for low pressure steam, and 10 percent for high pressure steam.</w:t>
      </w:r>
      <w:r w:rsidR="000D0610" w:rsidRPr="00E42FC1">
        <w:rPr>
          <w:rFonts w:cs="Arial"/>
        </w:rPr>
        <w:t xml:space="preserve"> </w:t>
      </w:r>
      <w:r w:rsidRPr="00E42FC1">
        <w:rPr>
          <w:rFonts w:cs="Arial"/>
        </w:rPr>
        <w:t>Required close-off rating of air damper applications shall be shutoff pressure of associated fan, plus 10 percent.</w:t>
      </w:r>
    </w:p>
    <w:p w14:paraId="597D9718" w14:textId="7681F0F6" w:rsidR="0000175B" w:rsidRPr="00E42FC1" w:rsidRDefault="0000175B" w:rsidP="0000175B">
      <w:pPr>
        <w:pStyle w:val="USPS5"/>
        <w:rPr>
          <w:rFonts w:cs="Arial"/>
        </w:rPr>
      </w:pPr>
      <w:r w:rsidRPr="00E42FC1">
        <w:rPr>
          <w:rFonts w:cs="Arial"/>
        </w:rPr>
        <w:t>Acceptable Manufacturers:</w:t>
      </w:r>
      <w:r w:rsidR="000D0610" w:rsidRPr="00E42FC1">
        <w:rPr>
          <w:rFonts w:cs="Arial"/>
        </w:rPr>
        <w:t xml:space="preserve"> </w:t>
      </w:r>
      <w:r w:rsidRPr="00E42FC1">
        <w:rPr>
          <w:rFonts w:cs="Arial"/>
        </w:rPr>
        <w:t>Subject to compliance with requirements approved manufacturers are as follows:</w:t>
      </w:r>
    </w:p>
    <w:p w14:paraId="421A5174" w14:textId="77777777" w:rsidR="0000175B" w:rsidRPr="00E42FC1" w:rsidRDefault="004E190E" w:rsidP="00875FA6">
      <w:pPr>
        <w:pStyle w:val="Heading6"/>
        <w:numPr>
          <w:ilvl w:val="0"/>
          <w:numId w:val="0"/>
        </w:numPr>
        <w:spacing w:before="0" w:after="0"/>
        <w:ind w:left="3240" w:hanging="630"/>
        <w:rPr>
          <w:rFonts w:ascii="Arial" w:hAnsi="Arial" w:cs="Arial"/>
          <w:sz w:val="20"/>
        </w:rPr>
      </w:pPr>
      <w:r w:rsidRPr="00E42FC1">
        <w:rPr>
          <w:rFonts w:ascii="Arial" w:hAnsi="Arial" w:cs="Arial"/>
          <w:sz w:val="20"/>
        </w:rPr>
        <w:t>1)</w:t>
      </w:r>
      <w:r w:rsidRPr="00E42FC1">
        <w:rPr>
          <w:rFonts w:ascii="Arial" w:hAnsi="Arial" w:cs="Arial"/>
          <w:sz w:val="20"/>
        </w:rPr>
        <w:tab/>
      </w:r>
      <w:r w:rsidR="0000175B" w:rsidRPr="00E42FC1">
        <w:rPr>
          <w:rFonts w:ascii="Arial" w:hAnsi="Arial" w:cs="Arial"/>
          <w:sz w:val="20"/>
        </w:rPr>
        <w:t>Belimo</w:t>
      </w:r>
    </w:p>
    <w:p w14:paraId="06B3B1E6" w14:textId="77777777" w:rsidR="0000175B" w:rsidRPr="00E42FC1" w:rsidRDefault="004E190E" w:rsidP="00875FA6">
      <w:pPr>
        <w:pStyle w:val="Heading6"/>
        <w:numPr>
          <w:ilvl w:val="0"/>
          <w:numId w:val="0"/>
        </w:numPr>
        <w:spacing w:before="0" w:after="0"/>
        <w:ind w:left="3240" w:hanging="630"/>
        <w:rPr>
          <w:rFonts w:ascii="Arial" w:hAnsi="Arial" w:cs="Arial"/>
          <w:sz w:val="20"/>
        </w:rPr>
      </w:pPr>
      <w:r w:rsidRPr="00E42FC1">
        <w:rPr>
          <w:rFonts w:ascii="Arial" w:hAnsi="Arial" w:cs="Arial"/>
          <w:sz w:val="20"/>
        </w:rPr>
        <w:t>2)</w:t>
      </w:r>
      <w:r w:rsidRPr="00E42FC1">
        <w:rPr>
          <w:rFonts w:ascii="Arial" w:hAnsi="Arial" w:cs="Arial"/>
          <w:sz w:val="20"/>
        </w:rPr>
        <w:tab/>
      </w:r>
      <w:r w:rsidR="0000175B" w:rsidRPr="00E42FC1">
        <w:rPr>
          <w:rFonts w:ascii="Arial" w:hAnsi="Arial" w:cs="Arial"/>
          <w:sz w:val="20"/>
        </w:rPr>
        <w:t>Johnson Controls</w:t>
      </w:r>
    </w:p>
    <w:p w14:paraId="36BC8777" w14:textId="77777777" w:rsidR="0000175B" w:rsidRPr="00E42FC1" w:rsidRDefault="004E190E" w:rsidP="00875FA6">
      <w:pPr>
        <w:pStyle w:val="Heading6"/>
        <w:numPr>
          <w:ilvl w:val="0"/>
          <w:numId w:val="0"/>
        </w:numPr>
        <w:spacing w:before="0" w:after="0"/>
        <w:ind w:left="3240" w:hanging="630"/>
        <w:rPr>
          <w:rFonts w:ascii="Arial" w:hAnsi="Arial" w:cs="Arial"/>
          <w:sz w:val="20"/>
        </w:rPr>
      </w:pPr>
      <w:r w:rsidRPr="00E42FC1">
        <w:rPr>
          <w:rFonts w:ascii="Arial" w:hAnsi="Arial" w:cs="Arial"/>
          <w:sz w:val="20"/>
        </w:rPr>
        <w:t>3)</w:t>
      </w:r>
      <w:r w:rsidRPr="00E42FC1">
        <w:rPr>
          <w:rFonts w:ascii="Arial" w:hAnsi="Arial" w:cs="Arial"/>
          <w:sz w:val="20"/>
        </w:rPr>
        <w:tab/>
      </w:r>
      <w:r w:rsidR="0000175B" w:rsidRPr="00E42FC1">
        <w:rPr>
          <w:rFonts w:ascii="Arial" w:hAnsi="Arial" w:cs="Arial"/>
          <w:sz w:val="20"/>
        </w:rPr>
        <w:t>Delta</w:t>
      </w:r>
    </w:p>
    <w:p w14:paraId="79A5C1EF" w14:textId="77777777" w:rsidR="0000175B" w:rsidRPr="00E42FC1" w:rsidRDefault="004E190E" w:rsidP="00875FA6">
      <w:pPr>
        <w:pStyle w:val="Heading6"/>
        <w:numPr>
          <w:ilvl w:val="0"/>
          <w:numId w:val="0"/>
        </w:numPr>
        <w:spacing w:before="0" w:after="0"/>
        <w:ind w:left="3240" w:hanging="630"/>
        <w:rPr>
          <w:rFonts w:ascii="Arial" w:hAnsi="Arial" w:cs="Arial"/>
          <w:sz w:val="20"/>
        </w:rPr>
      </w:pPr>
      <w:r w:rsidRPr="00E42FC1">
        <w:rPr>
          <w:rFonts w:ascii="Arial" w:hAnsi="Arial" w:cs="Arial"/>
          <w:sz w:val="20"/>
        </w:rPr>
        <w:t>4)</w:t>
      </w:r>
      <w:r w:rsidRPr="00E42FC1">
        <w:rPr>
          <w:rFonts w:ascii="Arial" w:hAnsi="Arial" w:cs="Arial"/>
          <w:sz w:val="20"/>
        </w:rPr>
        <w:tab/>
      </w:r>
      <w:r w:rsidR="0000175B" w:rsidRPr="00E42FC1">
        <w:rPr>
          <w:rFonts w:ascii="Arial" w:hAnsi="Arial" w:cs="Arial"/>
          <w:sz w:val="20"/>
        </w:rPr>
        <w:t>Invensys</w:t>
      </w:r>
    </w:p>
    <w:p w14:paraId="670DE8A1" w14:textId="77777777" w:rsidR="0000175B" w:rsidRPr="00E42FC1" w:rsidRDefault="0000175B" w:rsidP="0000175B">
      <w:pPr>
        <w:pStyle w:val="USPS3"/>
        <w:rPr>
          <w:rFonts w:cs="Arial"/>
        </w:rPr>
      </w:pPr>
      <w:r w:rsidRPr="00E42FC1">
        <w:rPr>
          <w:rFonts w:cs="Arial"/>
        </w:rPr>
        <w:t>Quarter-Turn Actuators (for ball and butterfly valves):</w:t>
      </w:r>
    </w:p>
    <w:p w14:paraId="1BA25D9B" w14:textId="77777777" w:rsidR="0000175B" w:rsidRPr="00E42FC1" w:rsidRDefault="0000175B" w:rsidP="0000175B">
      <w:pPr>
        <w:pStyle w:val="USPS4"/>
        <w:rPr>
          <w:rFonts w:cs="Arial"/>
        </w:rPr>
      </w:pPr>
      <w:r w:rsidRPr="00E42FC1">
        <w:rPr>
          <w:rFonts w:cs="Arial"/>
        </w:rPr>
        <w:t>Electric</w:t>
      </w:r>
    </w:p>
    <w:p w14:paraId="3EEDB31D" w14:textId="06C2816E" w:rsidR="0000175B" w:rsidRPr="00E42FC1" w:rsidRDefault="0000175B" w:rsidP="0000175B">
      <w:pPr>
        <w:pStyle w:val="USPS5"/>
        <w:rPr>
          <w:rFonts w:cs="Arial"/>
        </w:rPr>
      </w:pPr>
      <w:r w:rsidRPr="00E42FC1">
        <w:rPr>
          <w:rFonts w:cs="Arial"/>
        </w:rPr>
        <w:t>Motor:</w:t>
      </w:r>
      <w:r w:rsidR="000D0610" w:rsidRPr="00E42FC1">
        <w:rPr>
          <w:rFonts w:cs="Arial"/>
        </w:rPr>
        <w:t xml:space="preserve"> </w:t>
      </w:r>
      <w:r w:rsidRPr="00E42FC1">
        <w:rPr>
          <w:rFonts w:cs="Arial"/>
        </w:rPr>
        <w:t>Suitable for 120 or 240 Volt single-phase power supply.</w:t>
      </w:r>
      <w:r w:rsidR="000D0610" w:rsidRPr="00E42FC1">
        <w:rPr>
          <w:rFonts w:cs="Arial"/>
        </w:rPr>
        <w:t xml:space="preserve"> </w:t>
      </w:r>
      <w:r w:rsidRPr="00E42FC1">
        <w:rPr>
          <w:rFonts w:cs="Arial"/>
        </w:rPr>
        <w:t>Insulation shall be NEMA Class F or better.</w:t>
      </w:r>
      <w:r w:rsidR="000D0610" w:rsidRPr="00E42FC1">
        <w:rPr>
          <w:rFonts w:cs="Arial"/>
        </w:rPr>
        <w:t xml:space="preserve"> </w:t>
      </w:r>
      <w:r w:rsidRPr="00E42FC1">
        <w:rPr>
          <w:rFonts w:cs="Arial"/>
        </w:rPr>
        <w:t>Motor shall be rated for 100 percent duty cycle.</w:t>
      </w:r>
      <w:r w:rsidR="000D0610" w:rsidRPr="00E42FC1">
        <w:rPr>
          <w:rFonts w:cs="Arial"/>
        </w:rPr>
        <w:t xml:space="preserve"> </w:t>
      </w:r>
      <w:r w:rsidRPr="00E42FC1">
        <w:rPr>
          <w:rFonts w:cs="Arial"/>
        </w:rPr>
        <w:t>Motors shall have inherent overload protection.</w:t>
      </w:r>
    </w:p>
    <w:p w14:paraId="3FFD3507" w14:textId="732A8660" w:rsidR="0000175B" w:rsidRPr="00E42FC1" w:rsidRDefault="0000175B" w:rsidP="0000175B">
      <w:pPr>
        <w:pStyle w:val="USPS5"/>
        <w:rPr>
          <w:rFonts w:cs="Arial"/>
        </w:rPr>
      </w:pPr>
      <w:r w:rsidRPr="00E42FC1">
        <w:rPr>
          <w:rFonts w:cs="Arial"/>
        </w:rPr>
        <w:t>Gear Train:</w:t>
      </w:r>
      <w:r w:rsidR="000D0610" w:rsidRPr="00E42FC1">
        <w:rPr>
          <w:rFonts w:cs="Arial"/>
        </w:rPr>
        <w:t xml:space="preserve"> </w:t>
      </w:r>
      <w:r w:rsidRPr="00E42FC1">
        <w:rPr>
          <w:rFonts w:cs="Arial"/>
        </w:rPr>
        <w:t xml:space="preserve">Motor output shall be directed to a </w:t>
      </w:r>
      <w:del w:id="314" w:author="George Schramm,  New York, NY" w:date="2021-10-29T13:16:00Z">
        <w:r w:rsidRPr="00E42FC1" w:rsidDel="00875FA6">
          <w:rPr>
            <w:rFonts w:cs="Arial"/>
          </w:rPr>
          <w:delText>self locking</w:delText>
        </w:r>
      </w:del>
      <w:ins w:id="315" w:author="George Schramm,  New York, NY" w:date="2021-10-29T13:16:00Z">
        <w:r w:rsidR="00875FA6" w:rsidRPr="00E42FC1">
          <w:rPr>
            <w:rFonts w:cs="Arial"/>
          </w:rPr>
          <w:t>self-locking</w:t>
        </w:r>
      </w:ins>
      <w:r w:rsidRPr="00E42FC1">
        <w:rPr>
          <w:rFonts w:cs="Arial"/>
        </w:rPr>
        <w:t xml:space="preserve"> gear drive mechanism.</w:t>
      </w:r>
      <w:r w:rsidR="000D0610" w:rsidRPr="00E42FC1">
        <w:rPr>
          <w:rFonts w:cs="Arial"/>
        </w:rPr>
        <w:t xml:space="preserve"> </w:t>
      </w:r>
      <w:r w:rsidRPr="00E42FC1">
        <w:rPr>
          <w:rFonts w:cs="Arial"/>
        </w:rPr>
        <w:t>Gears shall be rated for torque input exceeding motor locked rotor torque.</w:t>
      </w:r>
    </w:p>
    <w:p w14:paraId="6FE8310C" w14:textId="6ADC72D7" w:rsidR="0000175B" w:rsidRPr="00E42FC1" w:rsidRDefault="0000175B" w:rsidP="0000175B">
      <w:pPr>
        <w:pStyle w:val="USPS5"/>
        <w:rPr>
          <w:rFonts w:cs="Arial"/>
        </w:rPr>
      </w:pPr>
      <w:r w:rsidRPr="00E42FC1">
        <w:rPr>
          <w:rFonts w:cs="Arial"/>
        </w:rPr>
        <w:t>Wiring:</w:t>
      </w:r>
      <w:r w:rsidR="000D0610" w:rsidRPr="00E42FC1">
        <w:rPr>
          <w:rFonts w:cs="Arial"/>
        </w:rPr>
        <w:t xml:space="preserve"> </w:t>
      </w:r>
      <w:r w:rsidRPr="00E42FC1">
        <w:rPr>
          <w:rFonts w:cs="Arial"/>
        </w:rPr>
        <w:t>Power and control wiring shall be wired to a terminal strip in the actuator enclosure</w:t>
      </w:r>
    </w:p>
    <w:p w14:paraId="39AE7B97" w14:textId="262E9D84" w:rsidR="0000175B" w:rsidRPr="00E42FC1" w:rsidRDefault="0000175B" w:rsidP="0000175B">
      <w:pPr>
        <w:pStyle w:val="USPS5"/>
        <w:rPr>
          <w:rFonts w:cs="Arial"/>
        </w:rPr>
      </w:pPr>
      <w:r w:rsidRPr="00E42FC1">
        <w:rPr>
          <w:rFonts w:cs="Arial"/>
        </w:rPr>
        <w:t>Failsafe Positioning:</w:t>
      </w:r>
      <w:r w:rsidR="000D0610" w:rsidRPr="00E42FC1">
        <w:rPr>
          <w:rFonts w:cs="Arial"/>
        </w:rPr>
        <w:t xml:space="preserve"> </w:t>
      </w:r>
      <w:r w:rsidRPr="00E42FC1">
        <w:rPr>
          <w:rFonts w:cs="Arial"/>
        </w:rPr>
        <w:t>Actuators shall be spring return type for failsafe positioning.</w:t>
      </w:r>
    </w:p>
    <w:p w14:paraId="75C82EC9" w14:textId="509FB6C5" w:rsidR="0000175B" w:rsidRPr="00E42FC1" w:rsidRDefault="0000175B" w:rsidP="0000175B">
      <w:pPr>
        <w:pStyle w:val="USPS5"/>
        <w:rPr>
          <w:rFonts w:cs="Arial"/>
        </w:rPr>
      </w:pPr>
      <w:r w:rsidRPr="00E42FC1">
        <w:rPr>
          <w:rFonts w:cs="Arial"/>
        </w:rPr>
        <w:lastRenderedPageBreak/>
        <w:t>Enclosure:</w:t>
      </w:r>
      <w:r w:rsidR="000D0610" w:rsidRPr="00E42FC1">
        <w:rPr>
          <w:rFonts w:cs="Arial"/>
        </w:rPr>
        <w:t xml:space="preserve"> </w:t>
      </w:r>
      <w:r w:rsidRPr="00E42FC1">
        <w:rPr>
          <w:rFonts w:cs="Arial"/>
        </w:rPr>
        <w:t>Actuator enclosure shall be NEMA-4 rated, and shall have a minimum of two threaded conduit entries.</w:t>
      </w:r>
      <w:r w:rsidR="000D0610" w:rsidRPr="00E42FC1">
        <w:rPr>
          <w:rFonts w:cs="Arial"/>
        </w:rPr>
        <w:t xml:space="preserve"> </w:t>
      </w:r>
      <w:r w:rsidRPr="00E42FC1">
        <w:rPr>
          <w:rFonts w:cs="Arial"/>
        </w:rPr>
        <w:t>Provide an enclosure heater for actuators located outside of buildings.</w:t>
      </w:r>
    </w:p>
    <w:p w14:paraId="1BB7DA8B" w14:textId="442B12C8" w:rsidR="0000175B" w:rsidRPr="00E42FC1" w:rsidRDefault="0000175B" w:rsidP="0000175B">
      <w:pPr>
        <w:pStyle w:val="USPS5"/>
        <w:rPr>
          <w:rFonts w:cs="Arial"/>
        </w:rPr>
      </w:pPr>
      <w:r w:rsidRPr="00E42FC1">
        <w:rPr>
          <w:rFonts w:cs="Arial"/>
        </w:rPr>
        <w:t>Limit Switches:</w:t>
      </w:r>
      <w:r w:rsidR="000D0610" w:rsidRPr="00E42FC1">
        <w:rPr>
          <w:rFonts w:cs="Arial"/>
        </w:rPr>
        <w:t xml:space="preserve"> </w:t>
      </w:r>
      <w:r w:rsidRPr="00E42FC1">
        <w:rPr>
          <w:rFonts w:cs="Arial"/>
        </w:rPr>
        <w:t>Travel limit switches shall be UL and CSA approved.</w:t>
      </w:r>
      <w:r w:rsidR="000D0610" w:rsidRPr="00E42FC1">
        <w:rPr>
          <w:rFonts w:cs="Arial"/>
        </w:rPr>
        <w:t xml:space="preserve"> </w:t>
      </w:r>
      <w:r w:rsidRPr="00E42FC1">
        <w:rPr>
          <w:rFonts w:cs="Arial"/>
        </w:rPr>
        <w:t>Switches shall limit actuator in both open and closed positions.</w:t>
      </w:r>
    </w:p>
    <w:p w14:paraId="7747D458" w14:textId="437C5980" w:rsidR="0000175B" w:rsidRPr="00E42FC1" w:rsidRDefault="0000175B" w:rsidP="0000175B">
      <w:pPr>
        <w:pStyle w:val="USPS5"/>
        <w:rPr>
          <w:rFonts w:cs="Arial"/>
        </w:rPr>
      </w:pPr>
      <w:r w:rsidRPr="00E42FC1">
        <w:rPr>
          <w:rFonts w:cs="Arial"/>
        </w:rPr>
        <w:t>Mechanical Travel Stops:</w:t>
      </w:r>
      <w:r w:rsidR="000D0610" w:rsidRPr="00E42FC1">
        <w:rPr>
          <w:rFonts w:cs="Arial"/>
        </w:rPr>
        <w:t xml:space="preserve"> </w:t>
      </w:r>
      <w:r w:rsidRPr="00E42FC1">
        <w:rPr>
          <w:rFonts w:cs="Arial"/>
        </w:rPr>
        <w:t>The actuator shall include mechanical travel stops of stainless steel construction to limit actuator to specific degrees of rotation.</w:t>
      </w:r>
    </w:p>
    <w:p w14:paraId="19AA299C" w14:textId="7051449E" w:rsidR="0000175B" w:rsidRPr="00E42FC1" w:rsidRDefault="0000175B" w:rsidP="0000175B">
      <w:pPr>
        <w:pStyle w:val="USPS5"/>
        <w:rPr>
          <w:rFonts w:cs="Arial"/>
        </w:rPr>
      </w:pPr>
      <w:r w:rsidRPr="00E42FC1">
        <w:rPr>
          <w:rFonts w:cs="Arial"/>
        </w:rPr>
        <w:t>Manual Override:</w:t>
      </w:r>
      <w:r w:rsidR="000D0610" w:rsidRPr="00E42FC1">
        <w:rPr>
          <w:rFonts w:cs="Arial"/>
        </w:rPr>
        <w:t xml:space="preserve"> </w:t>
      </w:r>
      <w:r w:rsidRPr="00E42FC1">
        <w:rPr>
          <w:rFonts w:cs="Arial"/>
        </w:rPr>
        <w:t>Actuators shall have manual actuator override to allow operation of the valve when power is off.</w:t>
      </w:r>
      <w:r w:rsidR="000D0610" w:rsidRPr="00E42FC1">
        <w:rPr>
          <w:rFonts w:cs="Arial"/>
        </w:rPr>
        <w:t xml:space="preserve"> </w:t>
      </w:r>
      <w:r w:rsidRPr="00E42FC1">
        <w:rPr>
          <w:rFonts w:cs="Arial"/>
        </w:rPr>
        <w:t>For valves 4 inches and smaller the override may be a removable wrench or lever or geared handwheel type.</w:t>
      </w:r>
      <w:r w:rsidR="000D0610" w:rsidRPr="00E42FC1">
        <w:rPr>
          <w:rFonts w:cs="Arial"/>
        </w:rPr>
        <w:t xml:space="preserve"> </w:t>
      </w:r>
      <w:r w:rsidRPr="00E42FC1">
        <w:rPr>
          <w:rFonts w:cs="Arial"/>
        </w:rPr>
        <w:t>For larger valves, the override shall be a fixed geared handwheel type.</w:t>
      </w:r>
      <w:r w:rsidR="000D0610" w:rsidRPr="00E42FC1">
        <w:rPr>
          <w:rFonts w:cs="Arial"/>
        </w:rPr>
        <w:t xml:space="preserve"> </w:t>
      </w:r>
      <w:r w:rsidRPr="00E42FC1">
        <w:rPr>
          <w:rFonts w:cs="Arial"/>
        </w:rPr>
        <w:t>An automatic power cut-off switch shall be provided to disconnect power from the motor when the handwheel is engaged for manual operation.</w:t>
      </w:r>
    </w:p>
    <w:p w14:paraId="300B000B" w14:textId="78C26665" w:rsidR="0000175B" w:rsidRPr="00E42FC1" w:rsidRDefault="0000175B" w:rsidP="0000175B">
      <w:pPr>
        <w:pStyle w:val="USPS5"/>
        <w:rPr>
          <w:rFonts w:cs="Arial"/>
        </w:rPr>
      </w:pPr>
      <w:r w:rsidRPr="00E42FC1">
        <w:rPr>
          <w:rFonts w:cs="Arial"/>
        </w:rPr>
        <w:t>Valve Position Indicator:</w:t>
      </w:r>
      <w:r w:rsidR="000D0610" w:rsidRPr="00E42FC1">
        <w:rPr>
          <w:rFonts w:cs="Arial"/>
        </w:rPr>
        <w:t xml:space="preserve"> </w:t>
      </w:r>
      <w:r w:rsidRPr="00E42FC1">
        <w:rPr>
          <w:rFonts w:cs="Arial"/>
        </w:rPr>
        <w:t>A valve position indicator with arrow and open and closed position marks shall be provided to indicate valve position.</w:t>
      </w:r>
    </w:p>
    <w:p w14:paraId="310D6C94" w14:textId="54DF1A6A" w:rsidR="0000175B" w:rsidRPr="00E42FC1" w:rsidRDefault="0000175B" w:rsidP="0000175B">
      <w:pPr>
        <w:pStyle w:val="USPS5"/>
        <w:rPr>
          <w:rFonts w:cs="Arial"/>
        </w:rPr>
      </w:pPr>
      <w:r w:rsidRPr="00E42FC1">
        <w:rPr>
          <w:rFonts w:cs="Arial"/>
        </w:rPr>
        <w:t>Torque Limit Switches:</w:t>
      </w:r>
      <w:r w:rsidR="000D0610" w:rsidRPr="00E42FC1">
        <w:rPr>
          <w:rFonts w:cs="Arial"/>
        </w:rPr>
        <w:t xml:space="preserve"> </w:t>
      </w:r>
      <w:r w:rsidRPr="00E42FC1">
        <w:rPr>
          <w:rFonts w:cs="Arial"/>
        </w:rPr>
        <w:t>Provide torque limit switches to interrupt motor power when torque limit is exceeded in either direction of rotation.</w:t>
      </w:r>
    </w:p>
    <w:p w14:paraId="6B0B47A6" w14:textId="0E0539BD" w:rsidR="0000175B" w:rsidRPr="00E42FC1" w:rsidRDefault="0000175B" w:rsidP="0000175B">
      <w:pPr>
        <w:pStyle w:val="USPS5"/>
        <w:rPr>
          <w:rFonts w:cs="Arial"/>
        </w:rPr>
      </w:pPr>
      <w:r w:rsidRPr="00E42FC1">
        <w:rPr>
          <w:rFonts w:cs="Arial"/>
        </w:rPr>
        <w:t>Position Controller:</w:t>
      </w:r>
      <w:r w:rsidR="000D0610" w:rsidRPr="00E42FC1">
        <w:rPr>
          <w:rFonts w:cs="Arial"/>
        </w:rPr>
        <w:t xml:space="preserve"> </w:t>
      </w:r>
      <w:r w:rsidRPr="00E42FC1">
        <w:rPr>
          <w:rFonts w:cs="Arial"/>
        </w:rPr>
        <w:t>For valves used for modulating control, provide an electronic positioner capable of accepting 4-20 mA, 0-10 Vdc, 2-10 Vdc, and 135 Ohm potentiometer.</w:t>
      </w:r>
    </w:p>
    <w:p w14:paraId="2AC89C00" w14:textId="7984CA58" w:rsidR="0000175B" w:rsidRPr="00E42FC1" w:rsidRDefault="0000175B" w:rsidP="0000175B">
      <w:pPr>
        <w:pStyle w:val="USPS5"/>
        <w:rPr>
          <w:rFonts w:cs="Arial"/>
        </w:rPr>
      </w:pPr>
      <w:r w:rsidRPr="00E42FC1">
        <w:rPr>
          <w:rFonts w:cs="Arial"/>
        </w:rPr>
        <w:t>Ambient Conditions:</w:t>
      </w:r>
      <w:r w:rsidR="000D0610" w:rsidRPr="00E42FC1">
        <w:rPr>
          <w:rFonts w:cs="Arial"/>
        </w:rPr>
        <w:t xml:space="preserve"> </w:t>
      </w:r>
      <w:r w:rsidRPr="00E42FC1">
        <w:rPr>
          <w:rFonts w:cs="Arial"/>
        </w:rPr>
        <w:t>Actuator shall be designed for operation from –</w:t>
      </w:r>
      <w:r w:rsidR="00991FD9" w:rsidRPr="00E42FC1">
        <w:rPr>
          <w:rFonts w:cs="Arial"/>
        </w:rPr>
        <w:t>22</w:t>
      </w:r>
      <w:r w:rsidRPr="00E42FC1">
        <w:rPr>
          <w:rFonts w:cs="Arial"/>
        </w:rPr>
        <w:t xml:space="preserve"> to 1</w:t>
      </w:r>
      <w:r w:rsidR="001E1A7B" w:rsidRPr="00E42FC1">
        <w:rPr>
          <w:rFonts w:cs="Arial"/>
        </w:rPr>
        <w:t>22</w:t>
      </w:r>
      <w:r w:rsidRPr="00E42FC1">
        <w:rPr>
          <w:rFonts w:cs="Arial"/>
        </w:rPr>
        <w:t xml:space="preserve"> </w:t>
      </w:r>
      <w:r w:rsidRPr="00E42FC1">
        <w:rPr>
          <w:rFonts w:cs="Arial"/>
        </w:rPr>
        <w:sym w:font="Symbol" w:char="F0B0"/>
      </w:r>
      <w:r w:rsidRPr="00E42FC1">
        <w:rPr>
          <w:rFonts w:cs="Arial"/>
        </w:rPr>
        <w:t>F ambient temperatures with 0 to 100 percent relative humidity.</w:t>
      </w:r>
    </w:p>
    <w:p w14:paraId="6D1566AB" w14:textId="77777777" w:rsidR="0000175B" w:rsidRPr="00E42FC1" w:rsidRDefault="0000175B" w:rsidP="0000175B">
      <w:pPr>
        <w:pStyle w:val="USPS4"/>
        <w:rPr>
          <w:rFonts w:cs="Arial"/>
        </w:rPr>
      </w:pPr>
      <w:r w:rsidRPr="00E42FC1">
        <w:rPr>
          <w:rFonts w:cs="Arial"/>
        </w:rPr>
        <w:t>Pneumatic Single- and Double-Acting Cylinder Type:</w:t>
      </w:r>
    </w:p>
    <w:p w14:paraId="69109093" w14:textId="10ACAF7C" w:rsidR="0000175B" w:rsidRPr="00E42FC1" w:rsidRDefault="0000175B" w:rsidP="0000175B">
      <w:pPr>
        <w:pStyle w:val="USPS5"/>
        <w:rPr>
          <w:rFonts w:cs="Arial"/>
        </w:rPr>
      </w:pPr>
      <w:r w:rsidRPr="00E42FC1">
        <w:rPr>
          <w:rFonts w:cs="Arial"/>
        </w:rPr>
        <w:t>Air Cylinder:</w:t>
      </w:r>
      <w:r w:rsidR="000D0610" w:rsidRPr="00E42FC1">
        <w:rPr>
          <w:rFonts w:cs="Arial"/>
        </w:rPr>
        <w:t xml:space="preserve"> </w:t>
      </w:r>
      <w:r w:rsidRPr="00E42FC1">
        <w:rPr>
          <w:rFonts w:cs="Arial"/>
        </w:rPr>
        <w:t>Shall consist of steel or aluminum cylinder, dual pistons, double rack and pinion gearing mechanism.</w:t>
      </w:r>
      <w:r w:rsidR="000D0610" w:rsidRPr="00E42FC1">
        <w:rPr>
          <w:rFonts w:cs="Arial"/>
        </w:rPr>
        <w:t xml:space="preserve"> </w:t>
      </w:r>
      <w:r w:rsidRPr="00E42FC1">
        <w:rPr>
          <w:rFonts w:cs="Arial"/>
        </w:rPr>
        <w:t>Housing shall be protected both internally and externally with corrosion resistant coating.</w:t>
      </w:r>
      <w:r w:rsidR="000D0610" w:rsidRPr="00E42FC1">
        <w:rPr>
          <w:rFonts w:cs="Arial"/>
        </w:rPr>
        <w:t xml:space="preserve"> </w:t>
      </w:r>
      <w:r w:rsidRPr="00E42FC1">
        <w:rPr>
          <w:rFonts w:cs="Arial"/>
        </w:rPr>
        <w:t>Actuator shall be equipped with piston guide rods or similar mechanism so that seals are not loaded as linear bearings.</w:t>
      </w:r>
      <w:r w:rsidR="000D0610" w:rsidRPr="00E42FC1">
        <w:rPr>
          <w:rFonts w:cs="Arial"/>
        </w:rPr>
        <w:t xml:space="preserve"> </w:t>
      </w:r>
      <w:r w:rsidRPr="00E42FC1">
        <w:rPr>
          <w:rFonts w:cs="Arial"/>
        </w:rPr>
        <w:t>Single acting units shall have multiple symmetrically arranged springs to apply equal force to piston.</w:t>
      </w:r>
      <w:r w:rsidR="000D0610" w:rsidRPr="00E42FC1">
        <w:rPr>
          <w:rFonts w:cs="Arial"/>
        </w:rPr>
        <w:t xml:space="preserve"> </w:t>
      </w:r>
      <w:r w:rsidRPr="00E42FC1">
        <w:rPr>
          <w:rFonts w:cs="Arial"/>
        </w:rPr>
        <w:t>Cylinder shall be configurable for direction of fail-safe mode in the field.</w:t>
      </w:r>
      <w:r w:rsidR="000D0610" w:rsidRPr="00E42FC1">
        <w:rPr>
          <w:rFonts w:cs="Arial"/>
        </w:rPr>
        <w:t xml:space="preserve"> </w:t>
      </w:r>
      <w:r w:rsidRPr="00E42FC1">
        <w:rPr>
          <w:rFonts w:cs="Arial"/>
        </w:rPr>
        <w:t>Actuators shall be spring return type for failsafe positioning.</w:t>
      </w:r>
    </w:p>
    <w:p w14:paraId="3B874B51" w14:textId="4BD4DE25" w:rsidR="0000175B" w:rsidRPr="00E42FC1" w:rsidRDefault="0000175B" w:rsidP="0000175B">
      <w:pPr>
        <w:pStyle w:val="USPS5"/>
        <w:rPr>
          <w:rFonts w:cs="Arial"/>
        </w:rPr>
      </w:pPr>
      <w:r w:rsidRPr="00E42FC1">
        <w:rPr>
          <w:rFonts w:cs="Arial"/>
        </w:rPr>
        <w:t>Position Indication:</w:t>
      </w:r>
      <w:r w:rsidR="000D0610" w:rsidRPr="00E42FC1">
        <w:rPr>
          <w:rFonts w:cs="Arial"/>
        </w:rPr>
        <w:t xml:space="preserve"> </w:t>
      </w:r>
      <w:r w:rsidRPr="00E42FC1">
        <w:rPr>
          <w:rFonts w:cs="Arial"/>
        </w:rPr>
        <w:t>Provide extended shaft position indicator that is removable for manual override of valve.</w:t>
      </w:r>
    </w:p>
    <w:p w14:paraId="50613C30" w14:textId="47B72C50" w:rsidR="0000175B" w:rsidRPr="00E42FC1" w:rsidRDefault="0000175B" w:rsidP="0000175B">
      <w:pPr>
        <w:pStyle w:val="USPS5"/>
        <w:rPr>
          <w:rFonts w:cs="Arial"/>
        </w:rPr>
      </w:pPr>
      <w:r w:rsidRPr="00E42FC1">
        <w:rPr>
          <w:rFonts w:cs="Arial"/>
        </w:rPr>
        <w:t>Two-Position Actuators:</w:t>
      </w:r>
      <w:r w:rsidR="000D0610" w:rsidRPr="00E42FC1">
        <w:rPr>
          <w:rFonts w:cs="Arial"/>
        </w:rPr>
        <w:t xml:space="preserve"> </w:t>
      </w:r>
      <w:r w:rsidRPr="00E42FC1">
        <w:rPr>
          <w:rFonts w:cs="Arial"/>
        </w:rPr>
        <w:t>Provide appropriate three-way or four-way solenoid valve mounted on the actuator.</w:t>
      </w:r>
      <w:r w:rsidR="000D0610" w:rsidRPr="00E42FC1">
        <w:rPr>
          <w:rFonts w:cs="Arial"/>
        </w:rPr>
        <w:t xml:space="preserve"> </w:t>
      </w:r>
      <w:r w:rsidRPr="00E42FC1">
        <w:rPr>
          <w:rFonts w:cs="Arial"/>
        </w:rPr>
        <w:t>Solenoid valve electrical enclosure shall meet NEMA-4 requirements.</w:t>
      </w:r>
      <w:r w:rsidR="000D0610" w:rsidRPr="00E42FC1">
        <w:rPr>
          <w:rFonts w:cs="Arial"/>
        </w:rPr>
        <w:t xml:space="preserve"> </w:t>
      </w:r>
      <w:r w:rsidRPr="00E42FC1">
        <w:rPr>
          <w:rFonts w:cs="Arial"/>
        </w:rPr>
        <w:t>Provide actuator with position switches where required.</w:t>
      </w:r>
    </w:p>
    <w:p w14:paraId="3D4EEE81" w14:textId="4604AEB3" w:rsidR="0000175B" w:rsidRPr="00E42FC1" w:rsidRDefault="0000175B" w:rsidP="0000175B">
      <w:pPr>
        <w:pStyle w:val="USPS5"/>
        <w:rPr>
          <w:rFonts w:cs="Arial"/>
        </w:rPr>
      </w:pPr>
      <w:r w:rsidRPr="00E42FC1">
        <w:rPr>
          <w:rFonts w:cs="Arial"/>
        </w:rPr>
        <w:t>Modulating Actuators:</w:t>
      </w:r>
      <w:r w:rsidR="000D0610" w:rsidRPr="00E42FC1">
        <w:rPr>
          <w:rFonts w:cs="Arial"/>
        </w:rPr>
        <w:t xml:space="preserve"> </w:t>
      </w:r>
      <w:r w:rsidRPr="00E42FC1">
        <w:rPr>
          <w:rFonts w:cs="Arial"/>
        </w:rPr>
        <w:t>Provide a rotary electronic positioner designed to accept 4-20 mA, 0-10 Vdc, 2-10 Vdc, or 135 Ohm potentiometer and operate integral 3-way or 4-way solenoid valve to position valve rotation angle as sensed by integral position feedback device to match signal input.</w:t>
      </w:r>
      <w:r w:rsidR="000D0610" w:rsidRPr="00E42FC1">
        <w:rPr>
          <w:rFonts w:cs="Arial"/>
        </w:rPr>
        <w:t xml:space="preserve"> </w:t>
      </w:r>
      <w:r w:rsidRPr="00E42FC1">
        <w:rPr>
          <w:rFonts w:cs="Arial"/>
        </w:rPr>
        <w:t>Enclosure shall meet NEMA-4 requirements.</w:t>
      </w:r>
      <w:r w:rsidR="000D0610" w:rsidRPr="00E42FC1">
        <w:rPr>
          <w:rFonts w:cs="Arial"/>
        </w:rPr>
        <w:t xml:space="preserve"> </w:t>
      </w:r>
      <w:r w:rsidRPr="00E42FC1">
        <w:rPr>
          <w:rFonts w:cs="Arial"/>
        </w:rPr>
        <w:t>Actuator linearity and resolution shall be 0.5% of span.</w:t>
      </w:r>
      <w:r w:rsidR="000D0610" w:rsidRPr="00E42FC1">
        <w:rPr>
          <w:rFonts w:cs="Arial"/>
        </w:rPr>
        <w:t xml:space="preserve"> </w:t>
      </w:r>
      <w:r w:rsidRPr="00E42FC1">
        <w:rPr>
          <w:rFonts w:cs="Arial"/>
        </w:rPr>
        <w:t>Hysteresis and deadband shall be adjustable.</w:t>
      </w:r>
      <w:r w:rsidR="000D0610" w:rsidRPr="00E42FC1">
        <w:rPr>
          <w:rFonts w:cs="Arial"/>
        </w:rPr>
        <w:t xml:space="preserve"> </w:t>
      </w:r>
      <w:r w:rsidRPr="00E42FC1">
        <w:rPr>
          <w:rFonts w:cs="Arial"/>
        </w:rPr>
        <w:t>Provide accessory mechanical or proximity type position switches and position transmitters where required.</w:t>
      </w:r>
      <w:r w:rsidR="000D0610" w:rsidRPr="00E42FC1">
        <w:rPr>
          <w:rFonts w:cs="Arial"/>
        </w:rPr>
        <w:t xml:space="preserve"> </w:t>
      </w:r>
      <w:r w:rsidRPr="00E42FC1">
        <w:rPr>
          <w:rFonts w:cs="Arial"/>
        </w:rPr>
        <w:t>Actuators shall be spring return type for failsafe positioning.</w:t>
      </w:r>
      <w:r w:rsidR="000D0610" w:rsidRPr="00E42FC1">
        <w:rPr>
          <w:rFonts w:cs="Arial"/>
        </w:rPr>
        <w:t xml:space="preserve"> </w:t>
      </w:r>
      <w:r w:rsidRPr="00E42FC1">
        <w:rPr>
          <w:rFonts w:cs="Arial"/>
        </w:rPr>
        <w:t>Provide an enclosure heater for positioners located outside of buildings.</w:t>
      </w:r>
    </w:p>
    <w:p w14:paraId="1820A860" w14:textId="77777777" w:rsidR="0000175B" w:rsidRPr="00E42FC1" w:rsidRDefault="0000175B" w:rsidP="00991FD9">
      <w:pPr>
        <w:pStyle w:val="USPS2"/>
        <w:numPr>
          <w:ilvl w:val="1"/>
          <w:numId w:val="15"/>
        </w:numPr>
        <w:rPr>
          <w:rFonts w:cs="Arial"/>
        </w:rPr>
      </w:pPr>
      <w:bookmarkStart w:id="316" w:name="_Toc199928951"/>
      <w:r w:rsidRPr="00E42FC1">
        <w:rPr>
          <w:rFonts w:cs="Arial"/>
        </w:rPr>
        <w:t>GENERAL FIELD DEVICES</w:t>
      </w:r>
      <w:bookmarkEnd w:id="316"/>
    </w:p>
    <w:p w14:paraId="37E838BA" w14:textId="3CAED574" w:rsidR="0000175B" w:rsidRPr="00E42FC1" w:rsidRDefault="0000175B" w:rsidP="00991FD9">
      <w:pPr>
        <w:pStyle w:val="USPS3"/>
        <w:numPr>
          <w:ilvl w:val="2"/>
          <w:numId w:val="15"/>
        </w:numPr>
        <w:rPr>
          <w:rFonts w:cs="Arial"/>
        </w:rPr>
      </w:pPr>
      <w:r w:rsidRPr="00E42FC1">
        <w:rPr>
          <w:rFonts w:cs="Arial"/>
        </w:rPr>
        <w:t>Provide field devices for input and output of digital (binary) and analog signals into controllers (BCs, AACs, ASCs).</w:t>
      </w:r>
      <w:r w:rsidR="000D0610" w:rsidRPr="00E42FC1">
        <w:rPr>
          <w:rFonts w:cs="Arial"/>
        </w:rPr>
        <w:t xml:space="preserve"> </w:t>
      </w:r>
      <w:r w:rsidRPr="00E42FC1">
        <w:rPr>
          <w:rFonts w:cs="Arial"/>
        </w:rPr>
        <w:t>Provide signal conditioning for all field devices as recommended by field device manufacturers, and as required for proper operation in the system.</w:t>
      </w:r>
    </w:p>
    <w:p w14:paraId="62D506D8" w14:textId="781A1557" w:rsidR="0000175B" w:rsidRPr="00E42FC1" w:rsidRDefault="0000175B" w:rsidP="00991FD9">
      <w:pPr>
        <w:pStyle w:val="USPS3"/>
        <w:numPr>
          <w:ilvl w:val="2"/>
          <w:numId w:val="15"/>
        </w:numPr>
        <w:rPr>
          <w:rFonts w:cs="Arial"/>
        </w:rPr>
      </w:pPr>
      <w:del w:id="317" w:author="George Schramm,  New York, NY" w:date="2021-10-29T11:45:00Z">
        <w:r w:rsidRPr="00E42FC1" w:rsidDel="00C80DCE">
          <w:rPr>
            <w:rFonts w:cs="Arial"/>
          </w:rPr>
          <w:delText>It shall be the Contractor's responsibility to a</w:delText>
        </w:r>
      </w:del>
      <w:ins w:id="318" w:author="George Schramm,  New York, NY" w:date="2021-10-29T11:45:00Z">
        <w:r w:rsidR="00C80DCE" w:rsidRPr="00E42FC1">
          <w:rPr>
            <w:rFonts w:cs="Arial"/>
          </w:rPr>
          <w:t>A</w:t>
        </w:r>
      </w:ins>
      <w:r w:rsidRPr="00E42FC1">
        <w:rPr>
          <w:rFonts w:cs="Arial"/>
        </w:rPr>
        <w:t>ssure that all field devices are compatible with controller hardware and software.</w:t>
      </w:r>
    </w:p>
    <w:p w14:paraId="21746D0E" w14:textId="1BB190BC" w:rsidR="0000175B" w:rsidRPr="00E42FC1" w:rsidRDefault="0000175B" w:rsidP="00991FD9">
      <w:pPr>
        <w:pStyle w:val="USPS3"/>
        <w:numPr>
          <w:ilvl w:val="2"/>
          <w:numId w:val="15"/>
        </w:numPr>
        <w:rPr>
          <w:rFonts w:cs="Arial"/>
        </w:rPr>
      </w:pPr>
      <w:r w:rsidRPr="00E42FC1">
        <w:rPr>
          <w:rFonts w:cs="Arial"/>
        </w:rPr>
        <w:t>Field devices specified herein are generally ‘two-wire’ type transmitters, with power for the device to be supplied from the respective controller.</w:t>
      </w:r>
      <w:r w:rsidR="000D0610" w:rsidRPr="00E42FC1">
        <w:rPr>
          <w:rFonts w:cs="Arial"/>
        </w:rPr>
        <w:t xml:space="preserve"> </w:t>
      </w:r>
      <w:r w:rsidRPr="00E42FC1">
        <w:rPr>
          <w:rFonts w:cs="Arial"/>
        </w:rPr>
        <w:t xml:space="preserve">If the controller provided is not equipped to provide this power, or is not designed to work with ‘two-wire’ type transmitters, or if field device is to serve as input to more than one controller, or where the length of wire to the controller will unacceptably </w:t>
      </w:r>
      <w:r w:rsidRPr="00E42FC1">
        <w:rPr>
          <w:rFonts w:cs="Arial"/>
        </w:rPr>
        <w:lastRenderedPageBreak/>
        <w:t xml:space="preserve">affect the accuracy, </w:t>
      </w:r>
      <w:del w:id="319" w:author="George Schramm,  New York, NY" w:date="2021-10-29T11:45:00Z">
        <w:r w:rsidRPr="00E42FC1" w:rsidDel="00C80DCE">
          <w:rPr>
            <w:rFonts w:cs="Arial"/>
          </w:rPr>
          <w:delText xml:space="preserve">the Contractor shall </w:delText>
        </w:r>
      </w:del>
      <w:r w:rsidRPr="00E42FC1">
        <w:rPr>
          <w:rFonts w:cs="Arial"/>
        </w:rPr>
        <w:t>provide ‘four-wire’ type equal transmitter and necessary regulated DC power supply or 120 VAC power supply, as required.</w:t>
      </w:r>
    </w:p>
    <w:p w14:paraId="0A886ABC" w14:textId="1401941C" w:rsidR="0000175B" w:rsidRPr="00E42FC1" w:rsidRDefault="0000175B" w:rsidP="00991FD9">
      <w:pPr>
        <w:pStyle w:val="USPS3"/>
        <w:numPr>
          <w:ilvl w:val="2"/>
          <w:numId w:val="15"/>
        </w:numPr>
        <w:rPr>
          <w:rFonts w:cs="Arial"/>
        </w:rPr>
      </w:pPr>
      <w:r w:rsidRPr="00E42FC1">
        <w:rPr>
          <w:rFonts w:cs="Arial"/>
        </w:rPr>
        <w:t xml:space="preserve">For field devices specified hereinafter that require signal conditioners, signal boosters, signal repeaters, or other devices for proper interface to controllers, </w:t>
      </w:r>
      <w:del w:id="320" w:author="George Schramm,  New York, NY" w:date="2021-10-29T11:45:00Z">
        <w:r w:rsidRPr="00E42FC1" w:rsidDel="00C80DCE">
          <w:rPr>
            <w:rFonts w:cs="Arial"/>
          </w:rPr>
          <w:delText>Contractor shall furnish and install</w:delText>
        </w:r>
      </w:del>
      <w:ins w:id="321" w:author="George Schramm,  New York, NY" w:date="2021-10-29T11:45:00Z">
        <w:r w:rsidR="00C80DCE" w:rsidRPr="00E42FC1">
          <w:rPr>
            <w:rFonts w:cs="Arial"/>
          </w:rPr>
          <w:t>provide</w:t>
        </w:r>
      </w:ins>
      <w:r w:rsidRPr="00E42FC1">
        <w:rPr>
          <w:rFonts w:cs="Arial"/>
        </w:rPr>
        <w:t xml:space="preserve"> proper device, including 120V power as required.</w:t>
      </w:r>
      <w:r w:rsidR="000D0610" w:rsidRPr="00E42FC1">
        <w:rPr>
          <w:rFonts w:cs="Arial"/>
        </w:rPr>
        <w:t xml:space="preserve"> </w:t>
      </w:r>
      <w:r w:rsidRPr="00E42FC1">
        <w:rPr>
          <w:rFonts w:cs="Arial"/>
        </w:rPr>
        <w:t>Such devices shall have accuracy equal to, or better than, the accuracy listed for respective field devices.</w:t>
      </w:r>
    </w:p>
    <w:p w14:paraId="2E736E10" w14:textId="77777777" w:rsidR="0000175B" w:rsidRPr="00E42FC1" w:rsidRDefault="0000175B" w:rsidP="00991FD9">
      <w:pPr>
        <w:pStyle w:val="USPS3"/>
        <w:numPr>
          <w:ilvl w:val="2"/>
          <w:numId w:val="15"/>
        </w:numPr>
        <w:rPr>
          <w:rFonts w:cs="Arial"/>
        </w:rPr>
      </w:pPr>
      <w:r w:rsidRPr="00E42FC1">
        <w:rPr>
          <w:rFonts w:cs="Arial"/>
          <w:bCs/>
        </w:rPr>
        <w:t>Accuracy</w:t>
      </w:r>
      <w:r w:rsidRPr="00E42FC1">
        <w:rPr>
          <w:rFonts w:cs="Arial"/>
        </w:rPr>
        <w:t>: As stated in this Section, accuracy shall include combined effects of nonlinearity, nonrepeatability and hysteresis.</w:t>
      </w:r>
    </w:p>
    <w:p w14:paraId="1D522565" w14:textId="77777777" w:rsidR="0000175B" w:rsidRPr="00E42FC1" w:rsidRDefault="0000175B" w:rsidP="00991FD9">
      <w:pPr>
        <w:pStyle w:val="USPS2"/>
        <w:numPr>
          <w:ilvl w:val="1"/>
          <w:numId w:val="15"/>
        </w:numPr>
        <w:rPr>
          <w:rFonts w:cs="Arial"/>
        </w:rPr>
      </w:pPr>
      <w:bookmarkStart w:id="322" w:name="_Toc199928952"/>
      <w:r w:rsidRPr="00E42FC1">
        <w:rPr>
          <w:rFonts w:cs="Arial"/>
        </w:rPr>
        <w:t>TEMPERATURE SENSORS (TS)</w:t>
      </w:r>
      <w:bookmarkEnd w:id="322"/>
    </w:p>
    <w:p w14:paraId="73715567" w14:textId="47214499" w:rsidR="0000175B" w:rsidRPr="00E42FC1" w:rsidRDefault="0000175B" w:rsidP="00991FD9">
      <w:pPr>
        <w:pStyle w:val="USPS3"/>
        <w:numPr>
          <w:ilvl w:val="2"/>
          <w:numId w:val="15"/>
        </w:numPr>
        <w:rPr>
          <w:rFonts w:cs="Arial"/>
        </w:rPr>
      </w:pPr>
      <w:r w:rsidRPr="00E42FC1">
        <w:rPr>
          <w:rFonts w:cs="Arial"/>
        </w:rPr>
        <w:t>Sensor range: When matched with A/D converter of BC, AAC/ASC, or SD, sensor range shall provide a resolution of no worse than 0.3°F</w:t>
      </w:r>
      <w:del w:id="323" w:author="George Schramm,  New York, NY" w:date="2021-10-29T13:16:00Z">
        <w:r w:rsidRPr="00E42FC1" w:rsidDel="008E51DE">
          <w:rPr>
            <w:rFonts w:cs="Arial"/>
          </w:rPr>
          <w:delText xml:space="preserve"> (0.16 </w:delText>
        </w:r>
        <w:r w:rsidRPr="00E42FC1" w:rsidDel="008E51DE">
          <w:rPr>
            <w:rFonts w:cs="Arial"/>
          </w:rPr>
          <w:sym w:font="Symbol" w:char="F0B0"/>
        </w:r>
        <w:r w:rsidRPr="00E42FC1" w:rsidDel="008E51DE">
          <w:rPr>
            <w:rFonts w:cs="Arial"/>
          </w:rPr>
          <w:delText>C)</w:delText>
        </w:r>
      </w:del>
      <w:r w:rsidRPr="00E42FC1">
        <w:rPr>
          <w:rFonts w:cs="Arial"/>
        </w:rPr>
        <w:t xml:space="preserve"> (unless noted otherwise).</w:t>
      </w:r>
      <w:r w:rsidR="000D0610" w:rsidRPr="00E42FC1">
        <w:rPr>
          <w:rFonts w:cs="Arial"/>
        </w:rPr>
        <w:t xml:space="preserve"> </w:t>
      </w:r>
      <w:r w:rsidRPr="00E42FC1">
        <w:rPr>
          <w:rFonts w:cs="Arial"/>
        </w:rPr>
        <w:t>Where thermistors are used, the stability shall be better than 0.25°F over 5 years.</w:t>
      </w:r>
    </w:p>
    <w:p w14:paraId="5DE635B8" w14:textId="77777777" w:rsidR="0000175B" w:rsidRPr="00E42FC1" w:rsidRDefault="0000175B" w:rsidP="0000175B">
      <w:pPr>
        <w:pStyle w:val="Hidden"/>
        <w:rPr>
          <w:vanish w:val="0"/>
        </w:rPr>
      </w:pPr>
      <w:r w:rsidRPr="00E42FC1">
        <w:rPr>
          <w:vanish w:val="0"/>
        </w:rPr>
        <w:t>************************************************************************************************************************</w:t>
      </w:r>
    </w:p>
    <w:p w14:paraId="63A7C3DC" w14:textId="77777777" w:rsidR="0000175B" w:rsidRPr="00E42FC1" w:rsidRDefault="0000175B" w:rsidP="0000175B">
      <w:pPr>
        <w:pStyle w:val="Hidden"/>
        <w:jc w:val="center"/>
        <w:rPr>
          <w:b/>
          <w:i/>
          <w:vanish w:val="0"/>
        </w:rPr>
      </w:pPr>
      <w:r w:rsidRPr="00E42FC1">
        <w:rPr>
          <w:b/>
          <w:i/>
          <w:vanish w:val="0"/>
        </w:rPr>
        <w:t>NOTE TO SPECIFIER</w:t>
      </w:r>
    </w:p>
    <w:p w14:paraId="3611BDF7" w14:textId="6EA1CF2E" w:rsidR="0000175B" w:rsidRPr="00E42FC1" w:rsidRDefault="0000175B" w:rsidP="0000175B">
      <w:pPr>
        <w:pStyle w:val="Hidden"/>
        <w:rPr>
          <w:i/>
          <w:vanish w:val="0"/>
        </w:rPr>
      </w:pPr>
      <w:r w:rsidRPr="00E42FC1">
        <w:rPr>
          <w:i/>
          <w:vanish w:val="0"/>
        </w:rPr>
        <w:t>A</w:t>
      </w:r>
      <w:ins w:id="324" w:author="George Schramm,  New York, NY" w:date="2021-10-29T13:16:00Z">
        <w:r w:rsidR="008E51DE">
          <w:rPr>
            <w:i/>
            <w:vanish w:val="0"/>
          </w:rPr>
          <w:t>/</w:t>
        </w:r>
      </w:ins>
      <w:r w:rsidRPr="00E42FC1">
        <w:rPr>
          <w:i/>
          <w:vanish w:val="0"/>
        </w:rPr>
        <w:t>E shall carefully specify other applications where matched sensors are required for the specific project.</w:t>
      </w:r>
    </w:p>
    <w:p w14:paraId="61B18DE9" w14:textId="77777777" w:rsidR="0000175B" w:rsidRPr="00E42FC1" w:rsidRDefault="0000175B" w:rsidP="0000175B">
      <w:pPr>
        <w:pStyle w:val="Hidden"/>
        <w:rPr>
          <w:vanish w:val="0"/>
        </w:rPr>
      </w:pPr>
      <w:r w:rsidRPr="00E42FC1">
        <w:rPr>
          <w:vanish w:val="0"/>
        </w:rPr>
        <w:t>************************************************************************************************************************</w:t>
      </w:r>
    </w:p>
    <w:p w14:paraId="739E1409" w14:textId="6B423C46" w:rsidR="0000175B" w:rsidRPr="00E42FC1" w:rsidRDefault="0000175B" w:rsidP="00991FD9">
      <w:pPr>
        <w:pStyle w:val="USPS3"/>
        <w:numPr>
          <w:ilvl w:val="2"/>
          <w:numId w:val="15"/>
        </w:numPr>
        <w:rPr>
          <w:rFonts w:cs="Arial"/>
        </w:rPr>
      </w:pPr>
      <w:r w:rsidRPr="00E42FC1">
        <w:rPr>
          <w:rFonts w:cs="Arial"/>
        </w:rPr>
        <w:t>Matched Sensors:</w:t>
      </w:r>
      <w:r w:rsidR="000D0610" w:rsidRPr="00E42FC1">
        <w:rPr>
          <w:rFonts w:cs="Arial"/>
        </w:rPr>
        <w:t xml:space="preserve"> </w:t>
      </w:r>
      <w:r w:rsidRPr="00E42FC1">
        <w:rPr>
          <w:rFonts w:cs="Arial"/>
        </w:rPr>
        <w:t>The following applications shall require matched sensors.</w:t>
      </w:r>
      <w:r w:rsidR="000D0610" w:rsidRPr="00E42FC1">
        <w:rPr>
          <w:rFonts w:cs="Arial"/>
        </w:rPr>
        <w:t xml:space="preserve"> </w:t>
      </w:r>
      <w:r w:rsidRPr="00E42FC1">
        <w:rPr>
          <w:rFonts w:cs="Arial"/>
        </w:rPr>
        <w:t>Refer to Section 251104:</w:t>
      </w:r>
    </w:p>
    <w:p w14:paraId="127388CB" w14:textId="77777777" w:rsidR="0000175B" w:rsidRPr="00E42FC1" w:rsidRDefault="0000175B" w:rsidP="00991FD9">
      <w:pPr>
        <w:pStyle w:val="USPS4"/>
        <w:numPr>
          <w:ilvl w:val="3"/>
          <w:numId w:val="15"/>
        </w:numPr>
        <w:rPr>
          <w:rFonts w:cs="Arial"/>
        </w:rPr>
      </w:pPr>
      <w:r w:rsidRPr="00E42FC1">
        <w:rPr>
          <w:rFonts w:cs="Arial"/>
        </w:rPr>
        <w:t>Building Loop Connections: Provide matched loop and building supply sensors where control sequence requires controlling to a temperature rise (differential).</w:t>
      </w:r>
    </w:p>
    <w:p w14:paraId="7553A065" w14:textId="670F3447" w:rsidR="0000175B" w:rsidRPr="00E42FC1" w:rsidRDefault="0000175B" w:rsidP="00991FD9">
      <w:pPr>
        <w:pStyle w:val="USPS4"/>
        <w:numPr>
          <w:ilvl w:val="3"/>
          <w:numId w:val="15"/>
        </w:numPr>
        <w:rPr>
          <w:rFonts w:cs="Arial"/>
        </w:rPr>
      </w:pPr>
      <w:r w:rsidRPr="00E42FC1">
        <w:rPr>
          <w:rFonts w:cs="Arial"/>
        </w:rPr>
        <w:t>Hydronic Temperature Difference Calculations:</w:t>
      </w:r>
      <w:r w:rsidR="000D0610" w:rsidRPr="00E42FC1">
        <w:rPr>
          <w:rFonts w:cs="Arial"/>
        </w:rPr>
        <w:t xml:space="preserve"> </w:t>
      </w:r>
      <w:r w:rsidRPr="00E42FC1">
        <w:rPr>
          <w:rFonts w:cs="Arial"/>
        </w:rPr>
        <w:t>Provide matched supply and return temperature sensors where the pair is used for calculating temperature difference for use in load calculations or sequencing such as across chillers and plants.</w:t>
      </w:r>
    </w:p>
    <w:p w14:paraId="243D3BED" w14:textId="4D556DEB" w:rsidR="0000175B" w:rsidRPr="00E42FC1" w:rsidRDefault="0000175B" w:rsidP="00991FD9">
      <w:pPr>
        <w:pStyle w:val="USPS4"/>
        <w:numPr>
          <w:ilvl w:val="3"/>
          <w:numId w:val="15"/>
        </w:numPr>
        <w:rPr>
          <w:rFonts w:cs="Arial"/>
        </w:rPr>
      </w:pPr>
      <w:r w:rsidRPr="00E42FC1">
        <w:rPr>
          <w:rFonts w:cs="Arial"/>
        </w:rPr>
        <w:t>Air Handling Unit Sequencing:</w:t>
      </w:r>
      <w:r w:rsidR="000D0610" w:rsidRPr="00E42FC1">
        <w:rPr>
          <w:rFonts w:cs="Arial"/>
        </w:rPr>
        <w:t xml:space="preserve"> </w:t>
      </w:r>
      <w:r w:rsidRPr="00E42FC1">
        <w:rPr>
          <w:rFonts w:cs="Arial"/>
        </w:rPr>
        <w:t>Provide matched pair for the cooling and heating coil leaving sensors where the sequence includes calculating an offset from the supply air setpoint to maintain a leaving heating coil temperature.</w:t>
      </w:r>
    </w:p>
    <w:p w14:paraId="5C30C90A" w14:textId="77777777" w:rsidR="0000175B" w:rsidRPr="00E42FC1" w:rsidRDefault="0000175B" w:rsidP="0000175B">
      <w:pPr>
        <w:pStyle w:val="Hidden"/>
        <w:rPr>
          <w:vanish w:val="0"/>
        </w:rPr>
      </w:pPr>
      <w:r w:rsidRPr="00E42FC1">
        <w:rPr>
          <w:vanish w:val="0"/>
        </w:rPr>
        <w:t>************************************************************************************************************************</w:t>
      </w:r>
    </w:p>
    <w:p w14:paraId="569D6B95" w14:textId="77777777" w:rsidR="0000175B" w:rsidRPr="00E42FC1" w:rsidRDefault="0000175B" w:rsidP="0000175B">
      <w:pPr>
        <w:pStyle w:val="Hidden"/>
        <w:jc w:val="center"/>
        <w:rPr>
          <w:b/>
          <w:i/>
          <w:vanish w:val="0"/>
        </w:rPr>
      </w:pPr>
      <w:r w:rsidRPr="00E42FC1">
        <w:rPr>
          <w:b/>
          <w:i/>
          <w:vanish w:val="0"/>
        </w:rPr>
        <w:t>NOTE TO SPECIFIER</w:t>
      </w:r>
    </w:p>
    <w:p w14:paraId="703522FF" w14:textId="62516EAE" w:rsidR="0000175B" w:rsidRPr="00E42FC1" w:rsidRDefault="0000175B" w:rsidP="008E51DE">
      <w:pPr>
        <w:pStyle w:val="Hidden"/>
        <w:jc w:val="left"/>
        <w:rPr>
          <w:i/>
          <w:vanish w:val="0"/>
        </w:rPr>
      </w:pPr>
      <w:r w:rsidRPr="00E42FC1">
        <w:rPr>
          <w:i/>
          <w:vanish w:val="0"/>
        </w:rPr>
        <w:t>A</w:t>
      </w:r>
      <w:ins w:id="325" w:author="George Schramm,  New York, NY" w:date="2021-10-29T13:16:00Z">
        <w:r w:rsidR="008E51DE">
          <w:rPr>
            <w:i/>
            <w:vanish w:val="0"/>
          </w:rPr>
          <w:t>/</w:t>
        </w:r>
      </w:ins>
      <w:r w:rsidRPr="00E42FC1">
        <w:rPr>
          <w:i/>
          <w:vanish w:val="0"/>
        </w:rPr>
        <w:t>E must designate where various amenities to room sensors are required.</w:t>
      </w:r>
      <w:r w:rsidR="000D0610" w:rsidRPr="00E42FC1">
        <w:rPr>
          <w:i/>
          <w:vanish w:val="0"/>
        </w:rPr>
        <w:t xml:space="preserve"> </w:t>
      </w:r>
      <w:r w:rsidRPr="00E42FC1">
        <w:rPr>
          <w:i/>
          <w:vanish w:val="0"/>
        </w:rPr>
        <w:t>The following assumes that this will be indicated on the control design drawings.</w:t>
      </w:r>
      <w:r w:rsidR="000D0610" w:rsidRPr="00E42FC1">
        <w:rPr>
          <w:i/>
          <w:vanish w:val="0"/>
        </w:rPr>
        <w:t xml:space="preserve"> </w:t>
      </w:r>
      <w:r w:rsidRPr="00E42FC1">
        <w:rPr>
          <w:i/>
          <w:vanish w:val="0"/>
        </w:rPr>
        <w:t>Otherwise AE must add the clarification below.</w:t>
      </w:r>
    </w:p>
    <w:p w14:paraId="418C71BE" w14:textId="77777777" w:rsidR="0000175B" w:rsidRPr="00E42FC1" w:rsidRDefault="0000175B" w:rsidP="0000175B">
      <w:pPr>
        <w:pStyle w:val="Hidden"/>
        <w:rPr>
          <w:vanish w:val="0"/>
        </w:rPr>
      </w:pPr>
      <w:r w:rsidRPr="00E42FC1">
        <w:rPr>
          <w:vanish w:val="0"/>
        </w:rPr>
        <w:t>************************************************************************************************************************</w:t>
      </w:r>
    </w:p>
    <w:p w14:paraId="43F46F73" w14:textId="08B92CA4" w:rsidR="0000175B" w:rsidRPr="00E42FC1" w:rsidRDefault="0000175B" w:rsidP="00991FD9">
      <w:pPr>
        <w:pStyle w:val="USPS3"/>
        <w:numPr>
          <w:ilvl w:val="2"/>
          <w:numId w:val="15"/>
        </w:numPr>
        <w:rPr>
          <w:rFonts w:cs="Arial"/>
        </w:rPr>
      </w:pPr>
      <w:r w:rsidRPr="00E42FC1">
        <w:rPr>
          <w:rFonts w:cs="Arial"/>
        </w:rPr>
        <w:t>Room Temperature Sensor:</w:t>
      </w:r>
      <w:r w:rsidR="000D0610" w:rsidRPr="00E42FC1">
        <w:rPr>
          <w:rFonts w:cs="Arial"/>
        </w:rPr>
        <w:t xml:space="preserve"> </w:t>
      </w:r>
      <w:r w:rsidRPr="00E42FC1">
        <w:rPr>
          <w:rFonts w:cs="Arial"/>
        </w:rPr>
        <w:t>Shall be an element contained within a ventilated cover, suitable for wall mounting.</w:t>
      </w:r>
      <w:r w:rsidR="000D0610" w:rsidRPr="00E42FC1">
        <w:rPr>
          <w:rFonts w:cs="Arial"/>
        </w:rPr>
        <w:t xml:space="preserve"> </w:t>
      </w:r>
      <w:r w:rsidRPr="00E42FC1">
        <w:rPr>
          <w:rFonts w:cs="Arial"/>
        </w:rPr>
        <w:t>Provide insulated base.</w:t>
      </w:r>
      <w:r w:rsidR="000D0610" w:rsidRPr="00E42FC1">
        <w:rPr>
          <w:rFonts w:cs="Arial"/>
        </w:rPr>
        <w:t xml:space="preserve"> </w:t>
      </w:r>
      <w:r w:rsidRPr="00E42FC1">
        <w:rPr>
          <w:rFonts w:cs="Arial"/>
        </w:rPr>
        <w:t>Following sensing elements are acceptable:</w:t>
      </w:r>
    </w:p>
    <w:p w14:paraId="1364580F" w14:textId="77777777" w:rsidR="0000175B" w:rsidRPr="00E42FC1" w:rsidRDefault="0000175B" w:rsidP="00991FD9">
      <w:pPr>
        <w:pStyle w:val="USPS4"/>
        <w:numPr>
          <w:ilvl w:val="3"/>
          <w:numId w:val="15"/>
        </w:numPr>
        <w:rPr>
          <w:rFonts w:cs="Arial"/>
        </w:rPr>
      </w:pPr>
      <w:r w:rsidRPr="00E42FC1">
        <w:rPr>
          <w:rFonts w:cs="Arial"/>
        </w:rPr>
        <w:t>Sensing element shall be platinum RTD, thermistor, or integrated circuit, +/- 0.5°F accuracy at calibration point.</w:t>
      </w:r>
    </w:p>
    <w:p w14:paraId="0B9303A8" w14:textId="42F24A66" w:rsidR="0000175B" w:rsidRPr="00E42FC1" w:rsidRDefault="0000175B" w:rsidP="00991FD9">
      <w:pPr>
        <w:pStyle w:val="USPS4"/>
        <w:numPr>
          <w:ilvl w:val="3"/>
          <w:numId w:val="15"/>
        </w:numPr>
        <w:rPr>
          <w:rFonts w:cs="Arial"/>
        </w:rPr>
      </w:pPr>
      <w:r w:rsidRPr="00E42FC1">
        <w:rPr>
          <w:rFonts w:cs="Arial"/>
        </w:rPr>
        <w:t>Provide setpoint adjustment.</w:t>
      </w:r>
      <w:r w:rsidR="000D0610" w:rsidRPr="00E42FC1">
        <w:rPr>
          <w:rFonts w:cs="Arial"/>
          <w:bCs/>
          <w:color w:val="0000FF"/>
        </w:rPr>
        <w:t xml:space="preserve"> </w:t>
      </w:r>
      <w:r w:rsidRPr="00E42FC1">
        <w:rPr>
          <w:rFonts w:cs="Arial"/>
        </w:rPr>
        <w:t>The setpoint adjustment shall be a warmer/cooler indication that shall be scalable via the BAS.</w:t>
      </w:r>
    </w:p>
    <w:p w14:paraId="21FFED18" w14:textId="641CF515" w:rsidR="0000175B" w:rsidRPr="00E42FC1" w:rsidRDefault="0000175B" w:rsidP="00991FD9">
      <w:pPr>
        <w:pStyle w:val="USPS4"/>
        <w:numPr>
          <w:ilvl w:val="3"/>
          <w:numId w:val="15"/>
        </w:numPr>
        <w:rPr>
          <w:rFonts w:cs="Arial"/>
        </w:rPr>
      </w:pPr>
      <w:r w:rsidRPr="00E42FC1">
        <w:rPr>
          <w:rFonts w:cs="Arial"/>
        </w:rPr>
        <w:t>Provide an occupancy override button on the room sensor enclosure.</w:t>
      </w:r>
      <w:r w:rsidR="000D0610" w:rsidRPr="00E42FC1">
        <w:rPr>
          <w:rFonts w:cs="Arial"/>
        </w:rPr>
        <w:t xml:space="preserve"> </w:t>
      </w:r>
      <w:r w:rsidRPr="00E42FC1">
        <w:rPr>
          <w:rFonts w:cs="Arial"/>
        </w:rPr>
        <w:t>This shall be a momentary contact closure</w:t>
      </w:r>
    </w:p>
    <w:p w14:paraId="723779DF" w14:textId="77777777" w:rsidR="0000175B" w:rsidRPr="00E42FC1" w:rsidRDefault="0000175B" w:rsidP="00991FD9">
      <w:pPr>
        <w:pStyle w:val="USPS4"/>
        <w:numPr>
          <w:ilvl w:val="3"/>
          <w:numId w:val="15"/>
        </w:numPr>
        <w:rPr>
          <w:rFonts w:cs="Arial"/>
        </w:rPr>
      </w:pPr>
      <w:r w:rsidRPr="00E42FC1">
        <w:rPr>
          <w:rFonts w:cs="Arial"/>
        </w:rPr>
        <w:t xml:space="preserve">Provide current temperature indication via an LCD or LED readout where indicated. </w:t>
      </w:r>
    </w:p>
    <w:p w14:paraId="554B5D24" w14:textId="190C2EBF" w:rsidR="0000175B" w:rsidRPr="00E42FC1" w:rsidRDefault="0000175B" w:rsidP="00991FD9">
      <w:pPr>
        <w:pStyle w:val="USPS3"/>
        <w:numPr>
          <w:ilvl w:val="2"/>
          <w:numId w:val="15"/>
        </w:numPr>
        <w:rPr>
          <w:rFonts w:cs="Arial"/>
        </w:rPr>
      </w:pPr>
      <w:r w:rsidRPr="00E42FC1">
        <w:rPr>
          <w:rFonts w:cs="Arial"/>
        </w:rPr>
        <w:t>Single-Point Duct Temperature Sensor: Shall consist of sensing element, junction box for wiring connections and gasket to prevent air leakage or vibration noise.</w:t>
      </w:r>
      <w:r w:rsidR="000D0610" w:rsidRPr="00E42FC1">
        <w:rPr>
          <w:rFonts w:cs="Arial"/>
        </w:rPr>
        <w:t xml:space="preserve"> </w:t>
      </w:r>
      <w:r w:rsidRPr="00E42FC1">
        <w:rPr>
          <w:rFonts w:cs="Arial"/>
        </w:rPr>
        <w:t>Temperature range as required for resolution indicated in paragraph A.</w:t>
      </w:r>
      <w:r w:rsidR="000D0610" w:rsidRPr="00E42FC1">
        <w:rPr>
          <w:rFonts w:cs="Arial"/>
        </w:rPr>
        <w:t xml:space="preserve"> </w:t>
      </w:r>
      <w:r w:rsidRPr="00E42FC1">
        <w:rPr>
          <w:rFonts w:cs="Arial"/>
        </w:rPr>
        <w:t>Sensor probe shall be 316 stainless steel.</w:t>
      </w:r>
    </w:p>
    <w:p w14:paraId="4741151B" w14:textId="77777777" w:rsidR="0000175B" w:rsidRPr="00E42FC1" w:rsidRDefault="0000175B" w:rsidP="00991FD9">
      <w:pPr>
        <w:pStyle w:val="USPS4"/>
        <w:numPr>
          <w:ilvl w:val="3"/>
          <w:numId w:val="15"/>
        </w:numPr>
        <w:rPr>
          <w:rFonts w:cs="Arial"/>
        </w:rPr>
      </w:pPr>
      <w:r w:rsidRPr="00E42FC1">
        <w:rPr>
          <w:rFonts w:cs="Arial"/>
        </w:rPr>
        <w:t>Sensing element shall be platinum RTD, thermistor, or integrated circuit, +/- 0.</w:t>
      </w:r>
      <w:r w:rsidR="00991FD9" w:rsidRPr="00E42FC1">
        <w:rPr>
          <w:rFonts w:cs="Arial"/>
        </w:rPr>
        <w:t>36</w:t>
      </w:r>
      <w:r w:rsidRPr="00E42FC1">
        <w:rPr>
          <w:rFonts w:cs="Arial"/>
        </w:rPr>
        <w:t>°F accuracy at calibration point</w:t>
      </w:r>
    </w:p>
    <w:p w14:paraId="26D37D49" w14:textId="77777777" w:rsidR="0000175B" w:rsidRPr="00E42FC1" w:rsidRDefault="0000175B" w:rsidP="0000175B">
      <w:pPr>
        <w:pStyle w:val="Hidden"/>
        <w:rPr>
          <w:vanish w:val="0"/>
        </w:rPr>
      </w:pPr>
      <w:r w:rsidRPr="00E42FC1">
        <w:rPr>
          <w:vanish w:val="0"/>
        </w:rPr>
        <w:t>************************************************************************************************************************</w:t>
      </w:r>
    </w:p>
    <w:p w14:paraId="1A7A1025" w14:textId="77777777" w:rsidR="0000175B" w:rsidRPr="00E42FC1" w:rsidRDefault="0000175B" w:rsidP="0000175B">
      <w:pPr>
        <w:pStyle w:val="Hidden"/>
        <w:jc w:val="center"/>
        <w:rPr>
          <w:b/>
          <w:i/>
          <w:vanish w:val="0"/>
        </w:rPr>
      </w:pPr>
      <w:r w:rsidRPr="00E42FC1">
        <w:rPr>
          <w:b/>
          <w:i/>
          <w:vanish w:val="0"/>
        </w:rPr>
        <w:t>NOTE TO SPECIFIER</w:t>
      </w:r>
    </w:p>
    <w:p w14:paraId="57CA1EE0" w14:textId="036A214B" w:rsidR="0000175B" w:rsidRPr="00E42FC1" w:rsidRDefault="0000175B" w:rsidP="008E51DE">
      <w:pPr>
        <w:pStyle w:val="Hidden"/>
        <w:jc w:val="left"/>
        <w:rPr>
          <w:i/>
          <w:vanish w:val="0"/>
        </w:rPr>
      </w:pPr>
      <w:r w:rsidRPr="00E42FC1">
        <w:rPr>
          <w:i/>
          <w:vanish w:val="0"/>
        </w:rPr>
        <w:t>Edit the following averaging length per square foot based on how homogeneous the air temperature will be at the installed location.</w:t>
      </w:r>
      <w:r w:rsidR="000D0610" w:rsidRPr="00E42FC1">
        <w:rPr>
          <w:i/>
          <w:vanish w:val="0"/>
        </w:rPr>
        <w:t xml:space="preserve"> </w:t>
      </w:r>
      <w:r w:rsidRPr="00E42FC1">
        <w:rPr>
          <w:i/>
          <w:vanish w:val="0"/>
        </w:rPr>
        <w:t>For instance, a preheat sensor of a mixed air plenum will require more length than the discharge off a preheat coil in a 100% OA unit.</w:t>
      </w:r>
    </w:p>
    <w:p w14:paraId="000F6380" w14:textId="77777777" w:rsidR="0000175B" w:rsidRPr="00E42FC1" w:rsidRDefault="0000175B" w:rsidP="0000175B">
      <w:pPr>
        <w:pStyle w:val="Hidden"/>
        <w:rPr>
          <w:vanish w:val="0"/>
        </w:rPr>
      </w:pPr>
      <w:r w:rsidRPr="00E42FC1">
        <w:rPr>
          <w:vanish w:val="0"/>
        </w:rPr>
        <w:lastRenderedPageBreak/>
        <w:t>************************************************************************************************************************</w:t>
      </w:r>
    </w:p>
    <w:p w14:paraId="6968DD18" w14:textId="4668B86B" w:rsidR="0000175B" w:rsidRPr="00E42FC1" w:rsidRDefault="0000175B" w:rsidP="00991FD9">
      <w:pPr>
        <w:pStyle w:val="USPS3"/>
        <w:numPr>
          <w:ilvl w:val="2"/>
          <w:numId w:val="15"/>
        </w:numPr>
        <w:rPr>
          <w:rFonts w:cs="Arial"/>
        </w:rPr>
      </w:pPr>
      <w:r w:rsidRPr="00E42FC1">
        <w:rPr>
          <w:rFonts w:cs="Arial"/>
        </w:rPr>
        <w:t>Averaging Duct Temperature Sensor</w:t>
      </w:r>
      <w:r w:rsidRPr="00E42FC1">
        <w:rPr>
          <w:rFonts w:cs="Arial"/>
          <w:bCs/>
        </w:rPr>
        <w:t>: Shall</w:t>
      </w:r>
      <w:r w:rsidRPr="00E42FC1">
        <w:rPr>
          <w:rFonts w:cs="Arial"/>
        </w:rPr>
        <w:t xml:space="preserve"> consist of an averaging element, junction box for wiring connections and gasket to prevent air leakage.</w:t>
      </w:r>
      <w:r w:rsidR="000D0610" w:rsidRPr="00E42FC1">
        <w:rPr>
          <w:rFonts w:cs="Arial"/>
        </w:rPr>
        <w:t xml:space="preserve"> </w:t>
      </w:r>
      <w:r w:rsidRPr="00E42FC1">
        <w:rPr>
          <w:rFonts w:cs="Arial"/>
        </w:rPr>
        <w:t>Provide sensor lengths and quantities to result in one lineal foot of sensing element for each three square feet of cooling coil/duct face area.</w:t>
      </w:r>
      <w:r w:rsidR="000D0610" w:rsidRPr="00E42FC1">
        <w:rPr>
          <w:rFonts w:cs="Arial"/>
        </w:rPr>
        <w:t xml:space="preserve"> </w:t>
      </w:r>
      <w:r w:rsidRPr="00E42FC1">
        <w:rPr>
          <w:rFonts w:cs="Arial"/>
        </w:rPr>
        <w:t>An averaging duct temperature sensor shall be used in ducts where stratification of the airstream may occur.</w:t>
      </w:r>
      <w:r w:rsidR="000D0610" w:rsidRPr="00E42FC1">
        <w:rPr>
          <w:rFonts w:cs="Arial"/>
        </w:rPr>
        <w:t xml:space="preserve"> </w:t>
      </w:r>
      <w:r w:rsidRPr="00E42FC1">
        <w:rPr>
          <w:rFonts w:cs="Arial"/>
        </w:rPr>
        <w:t>i.e. mixed air temperatures, coil discharge temperatures, etc.</w:t>
      </w:r>
      <w:r w:rsidR="000D0610" w:rsidRPr="00E42FC1">
        <w:rPr>
          <w:rFonts w:cs="Arial"/>
        </w:rPr>
        <w:t xml:space="preserve"> </w:t>
      </w:r>
      <w:r w:rsidRPr="00E42FC1">
        <w:rPr>
          <w:rFonts w:cs="Arial"/>
        </w:rPr>
        <w:t xml:space="preserve">Temperature range shall be as required for resolution indicated in paragraph A. </w:t>
      </w:r>
    </w:p>
    <w:p w14:paraId="76F6D961" w14:textId="77777777" w:rsidR="0000175B" w:rsidRPr="00E42FC1" w:rsidRDefault="0000175B" w:rsidP="00991FD9">
      <w:pPr>
        <w:pStyle w:val="USPS4"/>
        <w:numPr>
          <w:ilvl w:val="3"/>
          <w:numId w:val="15"/>
        </w:numPr>
        <w:rPr>
          <w:rFonts w:cs="Arial"/>
        </w:rPr>
      </w:pPr>
      <w:r w:rsidRPr="00E42FC1">
        <w:rPr>
          <w:rFonts w:cs="Arial"/>
        </w:rPr>
        <w:t>Sensing element shall be platinum RTD, or thermistor, +/- 0.</w:t>
      </w:r>
      <w:r w:rsidR="00991FD9" w:rsidRPr="00E42FC1">
        <w:rPr>
          <w:rFonts w:cs="Arial"/>
        </w:rPr>
        <w:t>36</w:t>
      </w:r>
      <w:r w:rsidRPr="00E42FC1">
        <w:rPr>
          <w:rFonts w:cs="Arial"/>
        </w:rPr>
        <w:t>°F accuracy at calibration point.</w:t>
      </w:r>
    </w:p>
    <w:p w14:paraId="76FE48C9" w14:textId="77777777" w:rsidR="0000175B" w:rsidRPr="00E42FC1" w:rsidRDefault="0000175B" w:rsidP="00991FD9">
      <w:pPr>
        <w:pStyle w:val="USPS3"/>
        <w:numPr>
          <w:ilvl w:val="2"/>
          <w:numId w:val="15"/>
        </w:numPr>
        <w:rPr>
          <w:rFonts w:cs="Arial"/>
        </w:rPr>
      </w:pPr>
      <w:r w:rsidRPr="00E42FC1">
        <w:rPr>
          <w:rFonts w:cs="Arial"/>
        </w:rPr>
        <w:t>Liquid immersion temperature sensor shall include brass thermowell, sensor and connection head for wiring connections. Temperature range shall be as required for resolution of 0.15</w:t>
      </w:r>
      <w:r w:rsidRPr="00E42FC1">
        <w:rPr>
          <w:rFonts w:cs="Arial"/>
        </w:rPr>
        <w:sym w:font="Symbol" w:char="F0B0"/>
      </w:r>
      <w:r w:rsidRPr="00E42FC1">
        <w:rPr>
          <w:rFonts w:cs="Arial"/>
        </w:rPr>
        <w:t>F.</w:t>
      </w:r>
    </w:p>
    <w:p w14:paraId="143B2C40" w14:textId="77777777" w:rsidR="0000175B" w:rsidRPr="00E42FC1" w:rsidRDefault="0000175B" w:rsidP="00991FD9">
      <w:pPr>
        <w:pStyle w:val="USPS4"/>
        <w:numPr>
          <w:ilvl w:val="3"/>
          <w:numId w:val="15"/>
        </w:numPr>
        <w:rPr>
          <w:rFonts w:cs="Arial"/>
        </w:rPr>
      </w:pPr>
      <w:r w:rsidRPr="00E42FC1">
        <w:rPr>
          <w:rFonts w:cs="Arial"/>
        </w:rPr>
        <w:t>Sensing element (chilled water/glycol systems) shall be platinum RTD +/- 0.</w:t>
      </w:r>
      <w:r w:rsidR="00991FD9" w:rsidRPr="00E42FC1">
        <w:rPr>
          <w:rFonts w:cs="Arial"/>
        </w:rPr>
        <w:t>36</w:t>
      </w:r>
      <w:r w:rsidRPr="00E42FC1">
        <w:rPr>
          <w:rFonts w:cs="Arial"/>
        </w:rPr>
        <w:t>°F accuracy at calibration point. Temperature range shall be as required for resolution of 0.15</w:t>
      </w:r>
      <w:r w:rsidRPr="00E42FC1">
        <w:rPr>
          <w:rFonts w:cs="Arial"/>
        </w:rPr>
        <w:sym w:font="Symbol" w:char="F0B0"/>
      </w:r>
      <w:r w:rsidRPr="00E42FC1">
        <w:rPr>
          <w:rFonts w:cs="Arial"/>
        </w:rPr>
        <w:t>F.</w:t>
      </w:r>
    </w:p>
    <w:p w14:paraId="3D1D5603" w14:textId="77777777" w:rsidR="0000175B" w:rsidRPr="00E42FC1" w:rsidRDefault="0000175B" w:rsidP="00991FD9">
      <w:pPr>
        <w:pStyle w:val="USPS4"/>
        <w:numPr>
          <w:ilvl w:val="3"/>
          <w:numId w:val="15"/>
        </w:numPr>
        <w:rPr>
          <w:rFonts w:cs="Arial"/>
        </w:rPr>
      </w:pPr>
      <w:r w:rsidRPr="00E42FC1">
        <w:rPr>
          <w:rFonts w:cs="Arial"/>
        </w:rPr>
        <w:t>Sensing element (other systems) shall be platinum RTD, thermistor, or integrated circuit, +/- 0.4°F accuracy at calibration point. Temperature range shall be as required for resolution of 0.3</w:t>
      </w:r>
      <w:r w:rsidRPr="00E42FC1">
        <w:rPr>
          <w:rFonts w:cs="Arial"/>
        </w:rPr>
        <w:sym w:font="Symbol" w:char="F0B0"/>
      </w:r>
      <w:r w:rsidRPr="00E42FC1">
        <w:rPr>
          <w:rFonts w:cs="Arial"/>
        </w:rPr>
        <w:t>F.</w:t>
      </w:r>
    </w:p>
    <w:p w14:paraId="297984DD" w14:textId="43D54F77" w:rsidR="0000175B" w:rsidRPr="00E42FC1" w:rsidRDefault="0000175B" w:rsidP="00991FD9">
      <w:pPr>
        <w:pStyle w:val="USPS3"/>
        <w:numPr>
          <w:ilvl w:val="2"/>
          <w:numId w:val="15"/>
        </w:numPr>
        <w:rPr>
          <w:rFonts w:cs="Arial"/>
        </w:rPr>
      </w:pPr>
      <w:r w:rsidRPr="00E42FC1">
        <w:rPr>
          <w:rFonts w:cs="Arial"/>
        </w:rPr>
        <w:t>Pipe Surface-Mount Temperature Sensor</w:t>
      </w:r>
      <w:r w:rsidRPr="00E42FC1">
        <w:rPr>
          <w:rFonts w:cs="Arial"/>
          <w:bCs/>
        </w:rPr>
        <w:t>:</w:t>
      </w:r>
      <w:r w:rsidR="000D0610" w:rsidRPr="00E42FC1">
        <w:rPr>
          <w:rFonts w:cs="Arial"/>
          <w:bCs/>
        </w:rPr>
        <w:t xml:space="preserve"> </w:t>
      </w:r>
      <w:r w:rsidRPr="00E42FC1">
        <w:rPr>
          <w:rFonts w:cs="Arial"/>
        </w:rPr>
        <w:t>Shall include metal junction box and clamps and shall be suitable for sensing pipe surface temperature and installation under insulation. Provide thermally conductive paste at pipe contact point. Temperature range shall be as require for resolution indicated in paragraph A.</w:t>
      </w:r>
      <w:r w:rsidR="000D0610" w:rsidRPr="00E42FC1">
        <w:rPr>
          <w:rFonts w:cs="Arial"/>
        </w:rPr>
        <w:t xml:space="preserve"> </w:t>
      </w:r>
      <w:r w:rsidRPr="00E42FC1">
        <w:rPr>
          <w:rFonts w:cs="Arial"/>
        </w:rPr>
        <w:t xml:space="preserve">Surface-Mount temperature sensors shall only be used where </w:t>
      </w:r>
      <w:r w:rsidRPr="00442856">
        <w:rPr>
          <w:rFonts w:cs="Arial"/>
        </w:rPr>
        <w:t>specifically</w:t>
      </w:r>
      <w:r w:rsidRPr="00E42FC1">
        <w:rPr>
          <w:rFonts w:cs="Arial"/>
        </w:rPr>
        <w:t xml:space="preserve"> indicated on the drawings or specifications.</w:t>
      </w:r>
    </w:p>
    <w:p w14:paraId="35EAC89C" w14:textId="77777777" w:rsidR="0000175B" w:rsidRPr="00E42FC1" w:rsidRDefault="0000175B" w:rsidP="00991FD9">
      <w:pPr>
        <w:pStyle w:val="USPS4"/>
        <w:numPr>
          <w:ilvl w:val="3"/>
          <w:numId w:val="15"/>
        </w:numPr>
        <w:rPr>
          <w:rFonts w:cs="Arial"/>
        </w:rPr>
      </w:pPr>
      <w:r w:rsidRPr="00E42FC1">
        <w:rPr>
          <w:rFonts w:cs="Arial"/>
        </w:rPr>
        <w:t>Sensing element shall be platinum RTD, thermistor, or integrated circuit, +/- 0.4°F accuracy at calibration point.</w:t>
      </w:r>
    </w:p>
    <w:p w14:paraId="0B1ED69A" w14:textId="77777777" w:rsidR="0000175B" w:rsidRPr="00E42FC1" w:rsidRDefault="0000175B" w:rsidP="00991FD9">
      <w:pPr>
        <w:pStyle w:val="USPS3"/>
        <w:numPr>
          <w:ilvl w:val="2"/>
          <w:numId w:val="15"/>
        </w:numPr>
        <w:rPr>
          <w:rFonts w:cs="Arial"/>
        </w:rPr>
      </w:pPr>
      <w:r w:rsidRPr="00E42FC1">
        <w:rPr>
          <w:rFonts w:cs="Arial"/>
        </w:rPr>
        <w:t>Outside air sensors shall consist of a sensor, sun shield, utility box, and watertight gasket to prevent water seepage. Temperature range shall be as require for resolution indicated in Paragraph A</w:t>
      </w:r>
    </w:p>
    <w:p w14:paraId="391B81D3" w14:textId="77777777" w:rsidR="0000175B" w:rsidRPr="00E42FC1" w:rsidRDefault="0000175B" w:rsidP="00991FD9">
      <w:pPr>
        <w:pStyle w:val="USPS4"/>
        <w:numPr>
          <w:ilvl w:val="3"/>
          <w:numId w:val="15"/>
        </w:numPr>
        <w:rPr>
          <w:rFonts w:cs="Arial"/>
        </w:rPr>
      </w:pPr>
      <w:r w:rsidRPr="00E42FC1">
        <w:rPr>
          <w:rFonts w:cs="Arial"/>
        </w:rPr>
        <w:t>Sensing element shall be platinum RTD, thermistor, or integrated circuit, +/- 0.4°F accuracy at calibration point.</w:t>
      </w:r>
    </w:p>
    <w:p w14:paraId="6F50581C" w14:textId="77777777" w:rsidR="0000175B" w:rsidRPr="00E42FC1" w:rsidRDefault="0000175B" w:rsidP="00991FD9">
      <w:pPr>
        <w:pStyle w:val="USPS2"/>
        <w:numPr>
          <w:ilvl w:val="1"/>
          <w:numId w:val="15"/>
        </w:numPr>
        <w:rPr>
          <w:rFonts w:cs="Arial"/>
        </w:rPr>
      </w:pPr>
      <w:bookmarkStart w:id="326" w:name="_Toc199928953"/>
      <w:r w:rsidRPr="00E42FC1">
        <w:rPr>
          <w:rFonts w:cs="Arial"/>
        </w:rPr>
        <w:t>Temperature Transmitters</w:t>
      </w:r>
      <w:bookmarkEnd w:id="326"/>
    </w:p>
    <w:p w14:paraId="78512FEA" w14:textId="69567181" w:rsidR="0000175B" w:rsidRPr="00E42FC1" w:rsidRDefault="0000175B" w:rsidP="00991FD9">
      <w:pPr>
        <w:pStyle w:val="USPS3"/>
        <w:numPr>
          <w:ilvl w:val="2"/>
          <w:numId w:val="15"/>
        </w:numPr>
        <w:rPr>
          <w:rFonts w:cs="Arial"/>
        </w:rPr>
      </w:pPr>
      <w:r w:rsidRPr="00E42FC1">
        <w:rPr>
          <w:rFonts w:cs="Arial"/>
        </w:rPr>
        <w:t>Where required by Controller, or where wiring runs are over 50 feet, sensors as specified above may be matched with transmitters outputting 4-20 mA linearly across the specified temperature range.</w:t>
      </w:r>
      <w:r w:rsidR="000D0610" w:rsidRPr="00E42FC1">
        <w:rPr>
          <w:rFonts w:cs="Arial"/>
        </w:rPr>
        <w:t xml:space="preserve"> </w:t>
      </w:r>
      <w:r w:rsidRPr="00E42FC1">
        <w:rPr>
          <w:rFonts w:cs="Arial"/>
        </w:rPr>
        <w:t>Transmitters shall have zero and span adjustments, an accuracy of 0.1</w:t>
      </w:r>
      <w:r w:rsidRPr="00E42FC1">
        <w:rPr>
          <w:rFonts w:cs="Arial"/>
        </w:rPr>
        <w:sym w:font="Symbol" w:char="F0B0"/>
      </w:r>
      <w:r w:rsidRPr="00E42FC1">
        <w:rPr>
          <w:rFonts w:cs="Arial"/>
        </w:rPr>
        <w:t>F when applied to the sensor range.</w:t>
      </w:r>
    </w:p>
    <w:p w14:paraId="5DA82D0D" w14:textId="77777777" w:rsidR="0000175B" w:rsidRPr="00E42FC1" w:rsidRDefault="0000175B" w:rsidP="00991FD9">
      <w:pPr>
        <w:pStyle w:val="USPS2"/>
        <w:numPr>
          <w:ilvl w:val="1"/>
          <w:numId w:val="15"/>
        </w:numPr>
        <w:rPr>
          <w:rFonts w:cs="Arial"/>
        </w:rPr>
      </w:pPr>
      <w:bookmarkStart w:id="327" w:name="_Toc199928954"/>
      <w:r w:rsidRPr="00E42FC1">
        <w:rPr>
          <w:rFonts w:cs="Arial"/>
        </w:rPr>
        <w:t>HUMIDITY TRANSMITTERS</w:t>
      </w:r>
      <w:bookmarkEnd w:id="327"/>
    </w:p>
    <w:p w14:paraId="17D52E1B" w14:textId="31FCEB68" w:rsidR="0000175B" w:rsidRPr="00442856" w:rsidRDefault="0000175B" w:rsidP="00991FD9">
      <w:pPr>
        <w:pStyle w:val="USPS3"/>
        <w:numPr>
          <w:ilvl w:val="2"/>
          <w:numId w:val="15"/>
        </w:numPr>
        <w:rPr>
          <w:rFonts w:cs="Arial"/>
        </w:rPr>
      </w:pPr>
      <w:r w:rsidRPr="00E42FC1">
        <w:rPr>
          <w:rFonts w:cs="Arial"/>
        </w:rPr>
        <w:t>Units shall be suitable for duct, wall (room) or outdoor mounting.</w:t>
      </w:r>
      <w:r w:rsidR="000D0610" w:rsidRPr="00E42FC1">
        <w:rPr>
          <w:rFonts w:cs="Arial"/>
        </w:rPr>
        <w:t xml:space="preserve"> </w:t>
      </w:r>
      <w:r w:rsidRPr="00E42FC1">
        <w:rPr>
          <w:rFonts w:cs="Arial"/>
        </w:rPr>
        <w:t>Unit shall be two-wire transmitter utilizing bulk polymer resistance change or thin film capacitance change humidity sensor.</w:t>
      </w:r>
      <w:r w:rsidR="000D0610" w:rsidRPr="00E42FC1">
        <w:rPr>
          <w:rFonts w:cs="Arial"/>
        </w:rPr>
        <w:t xml:space="preserve"> </w:t>
      </w:r>
      <w:r w:rsidRPr="00E42FC1">
        <w:rPr>
          <w:rFonts w:cs="Arial"/>
        </w:rPr>
        <w:t>Unit shall produce linear continuous output of 4-20 mA for percent relative humidity (% RH).</w:t>
      </w:r>
      <w:r w:rsidR="000D0610" w:rsidRPr="00E42FC1">
        <w:rPr>
          <w:rFonts w:cs="Arial"/>
        </w:rPr>
        <w:t xml:space="preserve"> </w:t>
      </w:r>
      <w:r w:rsidRPr="00E42FC1">
        <w:rPr>
          <w:rFonts w:cs="Arial"/>
        </w:rPr>
        <w:t>A combination temperature and humidity sensor may be used for zone level monitoring.</w:t>
      </w:r>
      <w:r w:rsidR="000D0610" w:rsidRPr="00E42FC1">
        <w:rPr>
          <w:rFonts w:cs="Arial"/>
        </w:rPr>
        <w:t xml:space="preserve"> </w:t>
      </w:r>
      <w:r w:rsidRPr="00E42FC1">
        <w:rPr>
          <w:rFonts w:cs="Arial"/>
        </w:rPr>
        <w:t xml:space="preserve">Sensors </w:t>
      </w:r>
      <w:r w:rsidRPr="00442856">
        <w:rPr>
          <w:rFonts w:cs="Arial"/>
        </w:rPr>
        <w:t>shall have the following minimum performance and application criteria:</w:t>
      </w:r>
    </w:p>
    <w:p w14:paraId="6856883D" w14:textId="4EDFCE65" w:rsidR="0000175B" w:rsidRPr="00442856" w:rsidRDefault="0000175B" w:rsidP="00991FD9">
      <w:pPr>
        <w:pStyle w:val="USPS4"/>
        <w:numPr>
          <w:ilvl w:val="3"/>
          <w:numId w:val="15"/>
        </w:numPr>
        <w:rPr>
          <w:rFonts w:cs="Arial"/>
        </w:rPr>
      </w:pPr>
      <w:r w:rsidRPr="00442856">
        <w:rPr>
          <w:rFonts w:cs="Arial"/>
        </w:rPr>
        <w:t>Input Range:</w:t>
      </w:r>
      <w:r w:rsidR="000D0610" w:rsidRPr="00442856">
        <w:rPr>
          <w:rFonts w:cs="Arial"/>
        </w:rPr>
        <w:t xml:space="preserve"> </w:t>
      </w:r>
      <w:r w:rsidRPr="00442856">
        <w:rPr>
          <w:rFonts w:cs="Arial"/>
        </w:rPr>
        <w:t>0 to 100% RH.</w:t>
      </w:r>
    </w:p>
    <w:p w14:paraId="5AB58278" w14:textId="2C78FC06" w:rsidR="0000175B" w:rsidRPr="00442856" w:rsidRDefault="0000175B" w:rsidP="00991FD9">
      <w:pPr>
        <w:pStyle w:val="USPS4"/>
        <w:numPr>
          <w:ilvl w:val="3"/>
          <w:numId w:val="15"/>
        </w:numPr>
        <w:rPr>
          <w:rFonts w:cs="Arial"/>
        </w:rPr>
      </w:pPr>
      <w:r w:rsidRPr="00442856">
        <w:rPr>
          <w:rFonts w:cs="Arial"/>
        </w:rPr>
        <w:t>Accuracy</w:t>
      </w:r>
      <w:ins w:id="328" w:author="George Schramm,  New York, NY" w:date="2021-10-29T13:17:00Z">
        <w:r w:rsidR="00442856">
          <w:rPr>
            <w:rFonts w:cs="Arial"/>
          </w:rPr>
          <w:t xml:space="preserve"> </w:t>
        </w:r>
      </w:ins>
      <w:r w:rsidRPr="00442856">
        <w:rPr>
          <w:rFonts w:cs="Arial"/>
        </w:rPr>
        <w:t>(% RH):</w:t>
      </w:r>
      <w:r w:rsidR="000D0610" w:rsidRPr="00442856">
        <w:rPr>
          <w:rFonts w:cs="Arial"/>
        </w:rPr>
        <w:t xml:space="preserve"> </w:t>
      </w:r>
      <w:r w:rsidRPr="00442856">
        <w:rPr>
          <w:rFonts w:cs="Arial"/>
        </w:rPr>
        <w:t>+/- 2% (when used for enthalpy calculation, dewpoint calculation or humidity control) or +/- 3% (monitoring only) between 20-90% RH at 77°F, including hysteresis, linearity, and repeatability.</w:t>
      </w:r>
    </w:p>
    <w:p w14:paraId="005B2E88" w14:textId="77E6ED0A" w:rsidR="0000175B" w:rsidRPr="00442856" w:rsidRDefault="0000175B" w:rsidP="00991FD9">
      <w:pPr>
        <w:pStyle w:val="USPS4"/>
        <w:numPr>
          <w:ilvl w:val="3"/>
          <w:numId w:val="15"/>
        </w:numPr>
        <w:rPr>
          <w:rFonts w:cs="Arial"/>
        </w:rPr>
      </w:pPr>
      <w:r w:rsidRPr="00442856">
        <w:rPr>
          <w:rFonts w:cs="Arial"/>
        </w:rPr>
        <w:t>Sensor Operating Range:</w:t>
      </w:r>
      <w:r w:rsidR="000D0610" w:rsidRPr="00442856">
        <w:rPr>
          <w:rFonts w:cs="Arial"/>
        </w:rPr>
        <w:t xml:space="preserve"> </w:t>
      </w:r>
      <w:r w:rsidRPr="00442856">
        <w:rPr>
          <w:rFonts w:cs="Arial"/>
        </w:rPr>
        <w:t>As required by application</w:t>
      </w:r>
    </w:p>
    <w:p w14:paraId="4514D153" w14:textId="71208C3F" w:rsidR="0000175B" w:rsidRPr="00442856" w:rsidRDefault="0000175B" w:rsidP="00991FD9">
      <w:pPr>
        <w:pStyle w:val="USPS4"/>
        <w:numPr>
          <w:ilvl w:val="3"/>
          <w:numId w:val="15"/>
        </w:numPr>
        <w:rPr>
          <w:rFonts w:cs="Arial"/>
        </w:rPr>
      </w:pPr>
      <w:r w:rsidRPr="00442856">
        <w:rPr>
          <w:rFonts w:cs="Arial"/>
        </w:rPr>
        <w:t>Long Term Stability:</w:t>
      </w:r>
      <w:r w:rsidR="000D0610" w:rsidRPr="00442856">
        <w:rPr>
          <w:rFonts w:cs="Arial"/>
        </w:rPr>
        <w:t xml:space="preserve"> </w:t>
      </w:r>
      <w:r w:rsidRPr="00442856">
        <w:rPr>
          <w:rFonts w:cs="Arial"/>
        </w:rPr>
        <w:t>Less than 1% drift per year.</w:t>
      </w:r>
    </w:p>
    <w:p w14:paraId="4AAF46A7" w14:textId="69C3AE68" w:rsidR="0000175B" w:rsidRPr="00E42FC1" w:rsidRDefault="0000175B" w:rsidP="00991FD9">
      <w:pPr>
        <w:pStyle w:val="USPS3"/>
        <w:numPr>
          <w:ilvl w:val="2"/>
          <w:numId w:val="15"/>
        </w:numPr>
        <w:rPr>
          <w:rFonts w:cs="Arial"/>
        </w:rPr>
      </w:pPr>
      <w:r w:rsidRPr="00E42FC1">
        <w:rPr>
          <w:rFonts w:cs="Arial"/>
          <w:bCs/>
        </w:rPr>
        <w:t>Acceptable Manufacturers</w:t>
      </w:r>
      <w:r w:rsidRPr="00E42FC1">
        <w:rPr>
          <w:rFonts w:cs="Arial"/>
        </w:rPr>
        <w:t>:</w:t>
      </w:r>
      <w:r w:rsidR="000D0610" w:rsidRPr="00E42FC1">
        <w:rPr>
          <w:rFonts w:cs="Arial"/>
        </w:rPr>
        <w:t xml:space="preserve"> </w:t>
      </w:r>
      <w:del w:id="329" w:author="George Schramm,  New York, NY" w:date="2021-10-29T13:18:00Z">
        <w:r w:rsidRPr="00E42FC1" w:rsidDel="00827D84">
          <w:rPr>
            <w:rFonts w:cs="Arial"/>
          </w:rPr>
          <w:delText xml:space="preserve">Units shall be </w:delText>
        </w:r>
      </w:del>
      <w:r w:rsidRPr="00E42FC1">
        <w:rPr>
          <w:rFonts w:cs="Arial"/>
        </w:rPr>
        <w:t>Vaisala HM Series, General Eastern, Microline, or Hy-Cal HT Series.</w:t>
      </w:r>
      <w:del w:id="330" w:author="George Schramm,  New York, NY" w:date="2021-10-29T13:18:00Z">
        <w:r w:rsidR="000D0610" w:rsidRPr="00E42FC1" w:rsidDel="00827D84">
          <w:rPr>
            <w:rFonts w:cs="Arial"/>
          </w:rPr>
          <w:delText xml:space="preserve"> </w:delText>
        </w:r>
        <w:r w:rsidRPr="00E42FC1" w:rsidDel="00827D84">
          <w:rPr>
            <w:rFonts w:cs="Arial"/>
          </w:rPr>
          <w:delText>Substitutions shall be allowed per Division 1.</w:delText>
        </w:r>
      </w:del>
    </w:p>
    <w:p w14:paraId="4136534D" w14:textId="0F13E108" w:rsidR="0000175B" w:rsidRPr="00E42FC1" w:rsidRDefault="0000175B" w:rsidP="00991FD9">
      <w:pPr>
        <w:pStyle w:val="USPS3"/>
        <w:numPr>
          <w:ilvl w:val="2"/>
          <w:numId w:val="15"/>
        </w:numPr>
        <w:rPr>
          <w:rFonts w:cs="Arial"/>
        </w:rPr>
      </w:pPr>
      <w:r w:rsidRPr="00E42FC1">
        <w:rPr>
          <w:rFonts w:cs="Arial"/>
          <w:bCs/>
        </w:rPr>
        <w:lastRenderedPageBreak/>
        <w:t>General Purpose Low Pressure Air</w:t>
      </w:r>
      <w:r w:rsidRPr="00E42FC1">
        <w:rPr>
          <w:rFonts w:cs="Arial"/>
        </w:rPr>
        <w:t xml:space="preserve">: </w:t>
      </w:r>
      <w:del w:id="331" w:author="George Schramm,  New York, NY" w:date="2021-10-29T13:17:00Z">
        <w:r w:rsidRPr="00E42FC1" w:rsidDel="00442856">
          <w:rPr>
            <w:rFonts w:cs="Arial"/>
          </w:rPr>
          <w:delText>Generally</w:delText>
        </w:r>
      </w:del>
      <w:ins w:id="332" w:author="George Schramm,  New York, NY" w:date="2021-10-29T13:17:00Z">
        <w:r w:rsidR="00442856" w:rsidRPr="00E42FC1">
          <w:rPr>
            <w:rFonts w:cs="Arial"/>
          </w:rPr>
          <w:t>Generally,</w:t>
        </w:r>
      </w:ins>
      <w:r w:rsidRPr="00E42FC1">
        <w:rPr>
          <w:rFonts w:cs="Arial"/>
        </w:rPr>
        <w:t xml:space="preserve"> for use in static measurement of duct pressure or constant volume air velocity pressure measurement where the range is applicable.</w:t>
      </w:r>
    </w:p>
    <w:p w14:paraId="5C269A9F" w14:textId="77777777" w:rsidR="0000175B" w:rsidRPr="00E42FC1" w:rsidRDefault="0000175B" w:rsidP="00991FD9">
      <w:pPr>
        <w:pStyle w:val="USPS4"/>
        <w:numPr>
          <w:ilvl w:val="3"/>
          <w:numId w:val="15"/>
        </w:numPr>
        <w:rPr>
          <w:rFonts w:cs="Arial"/>
        </w:rPr>
      </w:pPr>
      <w:r w:rsidRPr="00E42FC1">
        <w:rPr>
          <w:rFonts w:cs="Arial"/>
        </w:rPr>
        <w:t>General: Loop powered two-wire differential capacitance cell-type transmitter.</w:t>
      </w:r>
    </w:p>
    <w:p w14:paraId="5006A3F2" w14:textId="47CE0F7A" w:rsidR="0000175B" w:rsidRPr="00E42FC1" w:rsidRDefault="0000175B" w:rsidP="00991FD9">
      <w:pPr>
        <w:pStyle w:val="USPS4"/>
        <w:numPr>
          <w:ilvl w:val="3"/>
          <w:numId w:val="15"/>
        </w:numPr>
        <w:rPr>
          <w:rFonts w:cs="Arial"/>
        </w:rPr>
      </w:pPr>
      <w:r w:rsidRPr="00E42FC1">
        <w:rPr>
          <w:rFonts w:cs="Arial"/>
        </w:rPr>
        <w:t>Output:</w:t>
      </w:r>
      <w:r w:rsidR="000D0610" w:rsidRPr="00E42FC1">
        <w:rPr>
          <w:rFonts w:cs="Arial"/>
        </w:rPr>
        <w:t xml:space="preserve"> </w:t>
      </w:r>
      <w:r w:rsidRPr="00E42FC1">
        <w:rPr>
          <w:rFonts w:cs="Arial"/>
        </w:rPr>
        <w:t>two wire 4-20 mA output with zero adjustment.</w:t>
      </w:r>
    </w:p>
    <w:p w14:paraId="29CC611E" w14:textId="47349383" w:rsidR="0000175B" w:rsidRPr="00E42FC1" w:rsidRDefault="0000175B" w:rsidP="00991FD9">
      <w:pPr>
        <w:pStyle w:val="USPS4"/>
        <w:numPr>
          <w:ilvl w:val="3"/>
          <w:numId w:val="15"/>
        </w:numPr>
        <w:rPr>
          <w:rFonts w:cs="Arial"/>
        </w:rPr>
      </w:pPr>
      <w:r w:rsidRPr="00E42FC1">
        <w:rPr>
          <w:rFonts w:cs="Arial"/>
        </w:rPr>
        <w:t>Overall Accuracy:</w:t>
      </w:r>
      <w:r w:rsidR="000D0610" w:rsidRPr="00E42FC1">
        <w:rPr>
          <w:rFonts w:cs="Arial"/>
        </w:rPr>
        <w:t xml:space="preserve"> </w:t>
      </w:r>
      <w:r w:rsidRPr="00E42FC1">
        <w:rPr>
          <w:rFonts w:cs="Arial"/>
        </w:rPr>
        <w:t>Plus or minus 1%.</w:t>
      </w:r>
    </w:p>
    <w:p w14:paraId="20B68C73" w14:textId="470BDA69" w:rsidR="0000175B" w:rsidRPr="00E42FC1" w:rsidRDefault="0000175B" w:rsidP="00991FD9">
      <w:pPr>
        <w:pStyle w:val="USPS4"/>
        <w:numPr>
          <w:ilvl w:val="3"/>
          <w:numId w:val="15"/>
        </w:numPr>
        <w:rPr>
          <w:rFonts w:cs="Arial"/>
        </w:rPr>
      </w:pPr>
      <w:r w:rsidRPr="00E42FC1">
        <w:rPr>
          <w:rFonts w:cs="Arial"/>
        </w:rPr>
        <w:t>Minimum Range:</w:t>
      </w:r>
      <w:r w:rsidR="000D0610" w:rsidRPr="00E42FC1">
        <w:rPr>
          <w:rFonts w:cs="Arial"/>
        </w:rPr>
        <w:t xml:space="preserve"> </w:t>
      </w:r>
      <w:r w:rsidRPr="00E42FC1">
        <w:rPr>
          <w:rFonts w:cs="Arial"/>
        </w:rPr>
        <w:t>0.1 in. w.c.</w:t>
      </w:r>
    </w:p>
    <w:p w14:paraId="1636D55F" w14:textId="2CC6D579" w:rsidR="0000175B" w:rsidRPr="00E42FC1" w:rsidRDefault="0000175B" w:rsidP="00991FD9">
      <w:pPr>
        <w:pStyle w:val="USPS4"/>
        <w:numPr>
          <w:ilvl w:val="3"/>
          <w:numId w:val="15"/>
        </w:numPr>
        <w:rPr>
          <w:rFonts w:cs="Arial"/>
        </w:rPr>
      </w:pPr>
      <w:r w:rsidRPr="00E42FC1">
        <w:rPr>
          <w:rFonts w:cs="Arial"/>
        </w:rPr>
        <w:t>Maximum Range:</w:t>
      </w:r>
      <w:r w:rsidR="000D0610" w:rsidRPr="00E42FC1">
        <w:rPr>
          <w:rFonts w:cs="Arial"/>
        </w:rPr>
        <w:t xml:space="preserve"> </w:t>
      </w:r>
      <w:r w:rsidRPr="00E42FC1">
        <w:rPr>
          <w:rFonts w:cs="Arial"/>
        </w:rPr>
        <w:t>10 inches w.c.</w:t>
      </w:r>
    </w:p>
    <w:p w14:paraId="50A45CD3" w14:textId="62F848F0" w:rsidR="0000175B" w:rsidRPr="00E42FC1" w:rsidRDefault="0000175B" w:rsidP="00991FD9">
      <w:pPr>
        <w:pStyle w:val="USPS4"/>
        <w:numPr>
          <w:ilvl w:val="3"/>
          <w:numId w:val="15"/>
        </w:numPr>
        <w:rPr>
          <w:rFonts w:cs="Arial"/>
        </w:rPr>
      </w:pPr>
      <w:r w:rsidRPr="00E42FC1">
        <w:rPr>
          <w:rFonts w:cs="Arial"/>
        </w:rPr>
        <w:t>Housing:</w:t>
      </w:r>
      <w:r w:rsidR="000D0610" w:rsidRPr="00E42FC1">
        <w:rPr>
          <w:rFonts w:cs="Arial"/>
        </w:rPr>
        <w:t xml:space="preserve"> </w:t>
      </w:r>
      <w:r w:rsidRPr="00E42FC1">
        <w:rPr>
          <w:rFonts w:cs="Arial"/>
        </w:rPr>
        <w:t>Polymer housing suitable for surface mounting.</w:t>
      </w:r>
    </w:p>
    <w:p w14:paraId="4C89F726" w14:textId="78A86804" w:rsidR="0000175B" w:rsidRPr="00E42FC1" w:rsidRDefault="0000175B" w:rsidP="00991FD9">
      <w:pPr>
        <w:pStyle w:val="USPS4"/>
        <w:numPr>
          <w:ilvl w:val="3"/>
          <w:numId w:val="15"/>
        </w:numPr>
        <w:rPr>
          <w:rFonts w:cs="Arial"/>
        </w:rPr>
      </w:pPr>
      <w:r w:rsidRPr="00E42FC1">
        <w:rPr>
          <w:rFonts w:cs="Arial"/>
        </w:rPr>
        <w:t>Acceptable Manufacturers:</w:t>
      </w:r>
      <w:r w:rsidR="000D0610" w:rsidRPr="00E42FC1">
        <w:rPr>
          <w:rFonts w:cs="Arial"/>
        </w:rPr>
        <w:t xml:space="preserve"> </w:t>
      </w:r>
      <w:r w:rsidRPr="00E42FC1">
        <w:rPr>
          <w:rFonts w:cs="Arial"/>
        </w:rPr>
        <w:t>Modus T30.</w:t>
      </w:r>
      <w:r w:rsidR="000D0610" w:rsidRPr="00E42FC1">
        <w:rPr>
          <w:rFonts w:cs="Arial"/>
        </w:rPr>
        <w:t xml:space="preserve"> </w:t>
      </w:r>
      <w:r w:rsidRPr="00E42FC1">
        <w:rPr>
          <w:rFonts w:cs="Arial"/>
        </w:rPr>
        <w:t>Substitutions shall be allowed per Division 1.</w:t>
      </w:r>
    </w:p>
    <w:p w14:paraId="63DB473E" w14:textId="6FAB65D9" w:rsidR="0000175B" w:rsidRPr="00E42FC1" w:rsidRDefault="0000175B" w:rsidP="00991FD9">
      <w:pPr>
        <w:pStyle w:val="USPS4"/>
        <w:numPr>
          <w:ilvl w:val="3"/>
          <w:numId w:val="15"/>
        </w:numPr>
        <w:rPr>
          <w:rFonts w:cs="Arial"/>
        </w:rPr>
      </w:pPr>
      <w:r w:rsidRPr="00E42FC1">
        <w:rPr>
          <w:rFonts w:cs="Arial"/>
        </w:rPr>
        <w:t>Static Sensing Element:</w:t>
      </w:r>
      <w:r w:rsidR="000D0610" w:rsidRPr="00E42FC1">
        <w:rPr>
          <w:rFonts w:cs="Arial"/>
        </w:rPr>
        <w:t xml:space="preserve"> </w:t>
      </w:r>
      <w:r w:rsidRPr="00E42FC1">
        <w:rPr>
          <w:rFonts w:cs="Arial"/>
        </w:rPr>
        <w:t>Provide pitot-type static pressure sensing tips similar to Dwyer model A-301 and connecting tubing.</w:t>
      </w:r>
    </w:p>
    <w:p w14:paraId="6E48F893" w14:textId="1D6F348A" w:rsidR="0000175B" w:rsidRPr="00E42FC1" w:rsidRDefault="0000175B" w:rsidP="00991FD9">
      <w:pPr>
        <w:pStyle w:val="USPS4"/>
        <w:numPr>
          <w:ilvl w:val="3"/>
          <w:numId w:val="15"/>
        </w:numPr>
        <w:rPr>
          <w:rFonts w:cs="Arial"/>
        </w:rPr>
      </w:pPr>
      <w:r w:rsidRPr="00E42FC1">
        <w:rPr>
          <w:rFonts w:cs="Arial"/>
        </w:rPr>
        <w:t>Range:</w:t>
      </w:r>
      <w:r w:rsidR="000D0610" w:rsidRPr="00E42FC1">
        <w:rPr>
          <w:rFonts w:cs="Arial"/>
        </w:rPr>
        <w:t xml:space="preserve"> </w:t>
      </w:r>
      <w:r w:rsidRPr="00E42FC1">
        <w:rPr>
          <w:rFonts w:cs="Arial"/>
        </w:rPr>
        <w:t>Select for specified setpoint to be between 25% and 75% full-scale.</w:t>
      </w:r>
    </w:p>
    <w:p w14:paraId="0075248E" w14:textId="1333D588" w:rsidR="0000175B" w:rsidRPr="00E42FC1" w:rsidRDefault="0000175B" w:rsidP="00991FD9">
      <w:pPr>
        <w:pStyle w:val="USPS3"/>
        <w:numPr>
          <w:ilvl w:val="2"/>
          <w:numId w:val="15"/>
        </w:numPr>
        <w:rPr>
          <w:rFonts w:cs="Arial"/>
        </w:rPr>
      </w:pPr>
      <w:r w:rsidRPr="00E42FC1">
        <w:rPr>
          <w:rFonts w:cs="Arial"/>
          <w:bCs/>
        </w:rPr>
        <w:t>General Purpose Low Pressure/Low Differential Air</w:t>
      </w:r>
      <w:r w:rsidRPr="00E42FC1">
        <w:rPr>
          <w:rFonts w:cs="Arial"/>
        </w:rPr>
        <w:t xml:space="preserve">: </w:t>
      </w:r>
      <w:del w:id="333" w:author="George Schramm,  New York, NY" w:date="2021-10-29T13:18:00Z">
        <w:r w:rsidRPr="00E42FC1" w:rsidDel="00827D84">
          <w:rPr>
            <w:rFonts w:cs="Arial"/>
          </w:rPr>
          <w:delText>Generally</w:delText>
        </w:r>
      </w:del>
      <w:ins w:id="334" w:author="George Schramm,  New York, NY" w:date="2021-10-29T13:18:00Z">
        <w:r w:rsidR="00827D84" w:rsidRPr="00E42FC1">
          <w:rPr>
            <w:rFonts w:cs="Arial"/>
          </w:rPr>
          <w:t>Generally,</w:t>
        </w:r>
      </w:ins>
      <w:r w:rsidRPr="00E42FC1">
        <w:rPr>
          <w:rFonts w:cs="Arial"/>
        </w:rPr>
        <w:t xml:space="preserve"> for use in static measurement of space pressure or constant volume air velocity pressure measurement where the range is applicable.</w:t>
      </w:r>
    </w:p>
    <w:p w14:paraId="29080686" w14:textId="4E3F4B9A" w:rsidR="0000175B" w:rsidRPr="00E42FC1" w:rsidRDefault="0000175B" w:rsidP="00991FD9">
      <w:pPr>
        <w:pStyle w:val="USPS4"/>
        <w:numPr>
          <w:ilvl w:val="3"/>
          <w:numId w:val="15"/>
        </w:numPr>
        <w:rPr>
          <w:rFonts w:cs="Arial"/>
        </w:rPr>
      </w:pPr>
      <w:r w:rsidRPr="00E42FC1">
        <w:rPr>
          <w:rFonts w:cs="Arial"/>
        </w:rPr>
        <w:t>General:</w:t>
      </w:r>
      <w:r w:rsidR="000D0610" w:rsidRPr="00E42FC1">
        <w:rPr>
          <w:rFonts w:cs="Arial"/>
        </w:rPr>
        <w:t xml:space="preserve"> </w:t>
      </w:r>
      <w:r w:rsidRPr="00E42FC1">
        <w:rPr>
          <w:rFonts w:cs="Arial"/>
        </w:rPr>
        <w:t>Loop powered, two-wire differential capacitance cell type transmitter.</w:t>
      </w:r>
    </w:p>
    <w:p w14:paraId="33EEF93B" w14:textId="6D4438FF" w:rsidR="0000175B" w:rsidRPr="00E42FC1" w:rsidRDefault="0000175B" w:rsidP="00991FD9">
      <w:pPr>
        <w:pStyle w:val="USPS4"/>
        <w:numPr>
          <w:ilvl w:val="3"/>
          <w:numId w:val="15"/>
        </w:numPr>
        <w:rPr>
          <w:rFonts w:cs="Arial"/>
        </w:rPr>
      </w:pPr>
      <w:r w:rsidRPr="00E42FC1">
        <w:rPr>
          <w:rFonts w:cs="Arial"/>
        </w:rPr>
        <w:t>Output:</w:t>
      </w:r>
      <w:r w:rsidR="000D0610" w:rsidRPr="00E42FC1">
        <w:rPr>
          <w:rFonts w:cs="Arial"/>
        </w:rPr>
        <w:t xml:space="preserve"> </w:t>
      </w:r>
      <w:r w:rsidRPr="00E42FC1">
        <w:rPr>
          <w:rFonts w:cs="Arial"/>
        </w:rPr>
        <w:t>Two-wire 4-20 mA output with zero adjustment.</w:t>
      </w:r>
    </w:p>
    <w:p w14:paraId="71DC1466" w14:textId="6D4B779C" w:rsidR="0000175B" w:rsidRPr="00E42FC1" w:rsidRDefault="0000175B" w:rsidP="00991FD9">
      <w:pPr>
        <w:pStyle w:val="USPS4"/>
        <w:numPr>
          <w:ilvl w:val="3"/>
          <w:numId w:val="15"/>
        </w:numPr>
        <w:rPr>
          <w:rFonts w:cs="Arial"/>
        </w:rPr>
      </w:pPr>
      <w:r w:rsidRPr="00E42FC1">
        <w:rPr>
          <w:rFonts w:cs="Arial"/>
        </w:rPr>
        <w:t>Overall Accuracy:</w:t>
      </w:r>
      <w:r w:rsidR="000D0610" w:rsidRPr="00E42FC1">
        <w:rPr>
          <w:rFonts w:cs="Arial"/>
        </w:rPr>
        <w:t xml:space="preserve"> </w:t>
      </w:r>
      <w:r w:rsidRPr="00E42FC1">
        <w:rPr>
          <w:rFonts w:cs="Arial"/>
        </w:rPr>
        <w:t>Plus or minus 1%.</w:t>
      </w:r>
    </w:p>
    <w:p w14:paraId="23078BF3" w14:textId="033887F3" w:rsidR="0000175B" w:rsidRPr="00E42FC1" w:rsidRDefault="0000175B" w:rsidP="00991FD9">
      <w:pPr>
        <w:pStyle w:val="USPS4"/>
        <w:numPr>
          <w:ilvl w:val="3"/>
          <w:numId w:val="15"/>
        </w:numPr>
        <w:rPr>
          <w:rFonts w:cs="Arial"/>
        </w:rPr>
      </w:pPr>
      <w:r w:rsidRPr="00E42FC1">
        <w:rPr>
          <w:rFonts w:cs="Arial"/>
        </w:rPr>
        <w:t>Minimum Range:</w:t>
      </w:r>
      <w:r w:rsidR="000D0610" w:rsidRPr="00E42FC1">
        <w:rPr>
          <w:rFonts w:cs="Arial"/>
        </w:rPr>
        <w:t xml:space="preserve"> </w:t>
      </w:r>
      <w:r w:rsidRPr="00E42FC1">
        <w:rPr>
          <w:rFonts w:cs="Arial"/>
        </w:rPr>
        <w:t>0 in. w.c.</w:t>
      </w:r>
    </w:p>
    <w:p w14:paraId="7390A0F2" w14:textId="2AC41486" w:rsidR="0000175B" w:rsidRPr="00E42FC1" w:rsidRDefault="0000175B" w:rsidP="00991FD9">
      <w:pPr>
        <w:pStyle w:val="USPS4"/>
        <w:numPr>
          <w:ilvl w:val="3"/>
          <w:numId w:val="15"/>
        </w:numPr>
        <w:rPr>
          <w:rFonts w:cs="Arial"/>
        </w:rPr>
      </w:pPr>
      <w:r w:rsidRPr="00E42FC1">
        <w:rPr>
          <w:rFonts w:cs="Arial"/>
        </w:rPr>
        <w:t>Maximum Range:</w:t>
      </w:r>
      <w:r w:rsidR="000D0610" w:rsidRPr="00E42FC1">
        <w:rPr>
          <w:rFonts w:cs="Arial"/>
        </w:rPr>
        <w:t xml:space="preserve"> </w:t>
      </w:r>
      <w:r w:rsidRPr="00E42FC1">
        <w:rPr>
          <w:rFonts w:cs="Arial"/>
        </w:rPr>
        <w:t>0.1, 0.25, or 0.5 inches w.c.</w:t>
      </w:r>
    </w:p>
    <w:p w14:paraId="0E7B628C" w14:textId="3F5428B5" w:rsidR="0000175B" w:rsidRPr="00E42FC1" w:rsidRDefault="0000175B" w:rsidP="00991FD9">
      <w:pPr>
        <w:pStyle w:val="USPS4"/>
        <w:numPr>
          <w:ilvl w:val="3"/>
          <w:numId w:val="15"/>
        </w:numPr>
        <w:rPr>
          <w:rFonts w:cs="Arial"/>
        </w:rPr>
      </w:pPr>
      <w:r w:rsidRPr="00E42FC1">
        <w:rPr>
          <w:rFonts w:cs="Arial"/>
        </w:rPr>
        <w:t>Housing:</w:t>
      </w:r>
      <w:r w:rsidR="000D0610" w:rsidRPr="00E42FC1">
        <w:rPr>
          <w:rFonts w:cs="Arial"/>
        </w:rPr>
        <w:t xml:space="preserve"> </w:t>
      </w:r>
      <w:r w:rsidRPr="00E42FC1">
        <w:rPr>
          <w:rFonts w:cs="Arial"/>
        </w:rPr>
        <w:t>Polymer housing suitable for surface mounting.</w:t>
      </w:r>
    </w:p>
    <w:p w14:paraId="2E804770" w14:textId="1AAA71EF" w:rsidR="0000175B" w:rsidRPr="00E42FC1" w:rsidRDefault="0000175B" w:rsidP="00991FD9">
      <w:pPr>
        <w:pStyle w:val="USPS4"/>
        <w:numPr>
          <w:ilvl w:val="3"/>
          <w:numId w:val="15"/>
        </w:numPr>
        <w:rPr>
          <w:rFonts w:cs="Arial"/>
        </w:rPr>
      </w:pPr>
      <w:r w:rsidRPr="00E42FC1">
        <w:rPr>
          <w:rFonts w:cs="Arial"/>
        </w:rPr>
        <w:t>Acceptable Manufacturers:</w:t>
      </w:r>
      <w:r w:rsidR="000D0610" w:rsidRPr="00E42FC1">
        <w:rPr>
          <w:rFonts w:cs="Arial"/>
        </w:rPr>
        <w:t xml:space="preserve"> </w:t>
      </w:r>
      <w:r w:rsidRPr="00E42FC1">
        <w:rPr>
          <w:rFonts w:cs="Arial"/>
        </w:rPr>
        <w:t>Modus T30. Substitutions shall be allowed per Division 1.</w:t>
      </w:r>
    </w:p>
    <w:p w14:paraId="0A415E78" w14:textId="17E1B0EC" w:rsidR="0000175B" w:rsidRPr="00E42FC1" w:rsidRDefault="0000175B" w:rsidP="00991FD9">
      <w:pPr>
        <w:pStyle w:val="USPS4"/>
        <w:numPr>
          <w:ilvl w:val="3"/>
          <w:numId w:val="15"/>
        </w:numPr>
        <w:rPr>
          <w:rFonts w:cs="Arial"/>
        </w:rPr>
      </w:pPr>
      <w:r w:rsidRPr="00E42FC1">
        <w:rPr>
          <w:rFonts w:cs="Arial"/>
        </w:rPr>
        <w:t>Static Sensing Element:</w:t>
      </w:r>
      <w:r w:rsidR="000D0610" w:rsidRPr="00E42FC1">
        <w:rPr>
          <w:rFonts w:cs="Arial"/>
        </w:rPr>
        <w:t xml:space="preserve"> </w:t>
      </w:r>
      <w:r w:rsidRPr="00E42FC1">
        <w:rPr>
          <w:rFonts w:cs="Arial"/>
        </w:rPr>
        <w:t>Provide pitot-type static pressure sensing tips similar to Dwyer model A-301 and connecting tubing, where applicable.</w:t>
      </w:r>
    </w:p>
    <w:p w14:paraId="08D1DFB7" w14:textId="484D1212" w:rsidR="0000175B" w:rsidRPr="00E42FC1" w:rsidRDefault="0000175B" w:rsidP="00991FD9">
      <w:pPr>
        <w:pStyle w:val="USPS4"/>
        <w:numPr>
          <w:ilvl w:val="3"/>
          <w:numId w:val="15"/>
        </w:numPr>
        <w:rPr>
          <w:rFonts w:cs="Arial"/>
        </w:rPr>
      </w:pPr>
      <w:r w:rsidRPr="00E42FC1">
        <w:rPr>
          <w:rFonts w:cs="Arial"/>
        </w:rPr>
        <w:t>Range:</w:t>
      </w:r>
      <w:r w:rsidR="000D0610" w:rsidRPr="00E42FC1">
        <w:rPr>
          <w:rFonts w:cs="Arial"/>
        </w:rPr>
        <w:t xml:space="preserve"> </w:t>
      </w:r>
      <w:r w:rsidRPr="00E42FC1">
        <w:rPr>
          <w:rFonts w:cs="Arial"/>
        </w:rPr>
        <w:t>Select for specified setpoint to be between 25% and 75% full-scale.</w:t>
      </w:r>
    </w:p>
    <w:p w14:paraId="768012D8" w14:textId="1C900343" w:rsidR="0000175B" w:rsidRPr="00E42FC1" w:rsidRDefault="0000175B" w:rsidP="00991FD9">
      <w:pPr>
        <w:pStyle w:val="USPS3"/>
        <w:numPr>
          <w:ilvl w:val="2"/>
          <w:numId w:val="15"/>
        </w:numPr>
        <w:rPr>
          <w:rFonts w:cs="Arial"/>
        </w:rPr>
      </w:pPr>
      <w:r w:rsidRPr="00E42FC1">
        <w:rPr>
          <w:rFonts w:cs="Arial"/>
          <w:bCs/>
        </w:rPr>
        <w:t>VAV Velocity Pressure</w:t>
      </w:r>
      <w:r w:rsidRPr="00E42FC1">
        <w:rPr>
          <w:rFonts w:cs="Arial"/>
        </w:rPr>
        <w:t xml:space="preserve">: </w:t>
      </w:r>
      <w:del w:id="335" w:author="George Schramm,  New York, NY" w:date="2021-10-29T13:18:00Z">
        <w:r w:rsidRPr="00E42FC1" w:rsidDel="00827D84">
          <w:rPr>
            <w:rFonts w:cs="Arial"/>
          </w:rPr>
          <w:delText>Generally</w:delText>
        </w:r>
      </w:del>
      <w:ins w:id="336" w:author="George Schramm,  New York, NY" w:date="2021-10-29T13:18:00Z">
        <w:r w:rsidR="00827D84" w:rsidRPr="00E42FC1">
          <w:rPr>
            <w:rFonts w:cs="Arial"/>
          </w:rPr>
          <w:t>Generally,</w:t>
        </w:r>
      </w:ins>
      <w:r w:rsidRPr="00E42FC1">
        <w:rPr>
          <w:rFonts w:cs="Arial"/>
        </w:rPr>
        <w:t xml:space="preserve"> for use in variable volume air velocity pressure measurement where the range is applicable.</w:t>
      </w:r>
    </w:p>
    <w:p w14:paraId="2A5FDE7C" w14:textId="4FBB0931" w:rsidR="0000175B" w:rsidRPr="00E42FC1" w:rsidRDefault="0000175B" w:rsidP="00991FD9">
      <w:pPr>
        <w:pStyle w:val="USPS4"/>
        <w:numPr>
          <w:ilvl w:val="3"/>
          <w:numId w:val="15"/>
        </w:numPr>
        <w:rPr>
          <w:rFonts w:cs="Arial"/>
        </w:rPr>
      </w:pPr>
      <w:r w:rsidRPr="00E42FC1">
        <w:rPr>
          <w:rFonts w:cs="Arial"/>
        </w:rPr>
        <w:t>General:</w:t>
      </w:r>
      <w:r w:rsidR="000D0610" w:rsidRPr="00E42FC1">
        <w:rPr>
          <w:rFonts w:cs="Arial"/>
        </w:rPr>
        <w:t xml:space="preserve"> </w:t>
      </w:r>
      <w:r w:rsidRPr="00E42FC1">
        <w:rPr>
          <w:rFonts w:cs="Arial"/>
        </w:rPr>
        <w:t>Loop powered two-wire differential capacitance cell type transmitter.</w:t>
      </w:r>
    </w:p>
    <w:p w14:paraId="3AE6F1D2" w14:textId="555C6FAC" w:rsidR="0000175B" w:rsidRPr="00E42FC1" w:rsidRDefault="0000175B" w:rsidP="00991FD9">
      <w:pPr>
        <w:pStyle w:val="USPS4"/>
        <w:numPr>
          <w:ilvl w:val="3"/>
          <w:numId w:val="15"/>
        </w:numPr>
        <w:rPr>
          <w:rFonts w:cs="Arial"/>
        </w:rPr>
      </w:pPr>
      <w:r w:rsidRPr="00E42FC1">
        <w:rPr>
          <w:rFonts w:cs="Arial"/>
        </w:rPr>
        <w:t>Output:</w:t>
      </w:r>
      <w:r w:rsidR="000D0610" w:rsidRPr="00E42FC1">
        <w:rPr>
          <w:rFonts w:cs="Arial"/>
        </w:rPr>
        <w:t xml:space="preserve"> </w:t>
      </w:r>
      <w:r w:rsidRPr="00E42FC1">
        <w:rPr>
          <w:rFonts w:cs="Arial"/>
        </w:rPr>
        <w:t>Two-wire, 4-20 mA output with zero adjustment.</w:t>
      </w:r>
    </w:p>
    <w:p w14:paraId="48D7D6A9" w14:textId="5634EF47" w:rsidR="0000175B" w:rsidRPr="00E42FC1" w:rsidRDefault="0000175B" w:rsidP="00991FD9">
      <w:pPr>
        <w:pStyle w:val="USPS4"/>
        <w:numPr>
          <w:ilvl w:val="3"/>
          <w:numId w:val="15"/>
        </w:numPr>
        <w:rPr>
          <w:rFonts w:cs="Arial"/>
        </w:rPr>
      </w:pPr>
      <w:r w:rsidRPr="00E42FC1">
        <w:rPr>
          <w:rFonts w:cs="Arial"/>
        </w:rPr>
        <w:t>Overall Accuracy:</w:t>
      </w:r>
      <w:r w:rsidR="000D0610" w:rsidRPr="00E42FC1">
        <w:rPr>
          <w:rFonts w:cs="Arial"/>
        </w:rPr>
        <w:t xml:space="preserve"> </w:t>
      </w:r>
      <w:r w:rsidRPr="00E42FC1">
        <w:rPr>
          <w:rFonts w:cs="Arial"/>
        </w:rPr>
        <w:t xml:space="preserve">Plus or minus 0.25% </w:t>
      </w:r>
    </w:p>
    <w:p w14:paraId="1B52F547" w14:textId="47CC4FCF" w:rsidR="0000175B" w:rsidRPr="00E42FC1" w:rsidRDefault="0000175B" w:rsidP="00991FD9">
      <w:pPr>
        <w:pStyle w:val="USPS4"/>
        <w:numPr>
          <w:ilvl w:val="3"/>
          <w:numId w:val="15"/>
        </w:numPr>
        <w:rPr>
          <w:rFonts w:cs="Arial"/>
        </w:rPr>
      </w:pPr>
      <w:r w:rsidRPr="00E42FC1">
        <w:rPr>
          <w:rFonts w:cs="Arial"/>
        </w:rPr>
        <w:t>Minimum Range:</w:t>
      </w:r>
      <w:r w:rsidR="000D0610" w:rsidRPr="00E42FC1">
        <w:rPr>
          <w:rFonts w:cs="Arial"/>
        </w:rPr>
        <w:t xml:space="preserve"> </w:t>
      </w:r>
      <w:r w:rsidRPr="00E42FC1">
        <w:rPr>
          <w:rFonts w:cs="Arial"/>
        </w:rPr>
        <w:t>0 in. w.c.</w:t>
      </w:r>
    </w:p>
    <w:p w14:paraId="58985D23" w14:textId="041E89F3" w:rsidR="0000175B" w:rsidRPr="00E42FC1" w:rsidRDefault="0000175B" w:rsidP="00991FD9">
      <w:pPr>
        <w:pStyle w:val="USPS4"/>
        <w:numPr>
          <w:ilvl w:val="3"/>
          <w:numId w:val="15"/>
        </w:numPr>
        <w:rPr>
          <w:rFonts w:cs="Arial"/>
        </w:rPr>
      </w:pPr>
      <w:r w:rsidRPr="00E42FC1">
        <w:rPr>
          <w:rFonts w:cs="Arial"/>
        </w:rPr>
        <w:t>Maximum Range:</w:t>
      </w:r>
      <w:r w:rsidR="000D0610" w:rsidRPr="00E42FC1">
        <w:rPr>
          <w:rFonts w:cs="Arial"/>
        </w:rPr>
        <w:t xml:space="preserve"> </w:t>
      </w:r>
      <w:r w:rsidRPr="00E42FC1">
        <w:rPr>
          <w:rFonts w:cs="Arial"/>
        </w:rPr>
        <w:t>1 inch w.c.</w:t>
      </w:r>
    </w:p>
    <w:p w14:paraId="6839F854" w14:textId="4567EC89" w:rsidR="0000175B" w:rsidRPr="00E42FC1" w:rsidRDefault="0000175B" w:rsidP="00991FD9">
      <w:pPr>
        <w:pStyle w:val="USPS4"/>
        <w:numPr>
          <w:ilvl w:val="3"/>
          <w:numId w:val="15"/>
        </w:numPr>
        <w:rPr>
          <w:rFonts w:cs="Arial"/>
        </w:rPr>
      </w:pPr>
      <w:r w:rsidRPr="00E42FC1">
        <w:rPr>
          <w:rFonts w:cs="Arial"/>
        </w:rPr>
        <w:t>Housing:</w:t>
      </w:r>
      <w:r w:rsidR="000D0610" w:rsidRPr="00E42FC1">
        <w:rPr>
          <w:rFonts w:cs="Arial"/>
        </w:rPr>
        <w:t xml:space="preserve"> </w:t>
      </w:r>
      <w:r w:rsidRPr="00E42FC1">
        <w:rPr>
          <w:rFonts w:cs="Arial"/>
        </w:rPr>
        <w:t>Polymer housing suitable for surface mounting.</w:t>
      </w:r>
      <w:r w:rsidR="000D0610" w:rsidRPr="00E42FC1">
        <w:rPr>
          <w:rFonts w:cs="Arial"/>
        </w:rPr>
        <w:t xml:space="preserve"> </w:t>
      </w:r>
    </w:p>
    <w:p w14:paraId="12F8AEF2" w14:textId="3470B303" w:rsidR="0000175B" w:rsidRPr="00E42FC1" w:rsidRDefault="0000175B" w:rsidP="00991FD9">
      <w:pPr>
        <w:pStyle w:val="USPS4"/>
        <w:numPr>
          <w:ilvl w:val="3"/>
          <w:numId w:val="15"/>
        </w:numPr>
        <w:rPr>
          <w:rFonts w:cs="Arial"/>
        </w:rPr>
      </w:pPr>
      <w:r w:rsidRPr="00E42FC1">
        <w:rPr>
          <w:rFonts w:cs="Arial"/>
        </w:rPr>
        <w:t>Acceptable Manufacturers:</w:t>
      </w:r>
      <w:r w:rsidR="000D0610" w:rsidRPr="00E42FC1">
        <w:rPr>
          <w:rFonts w:cs="Arial"/>
        </w:rPr>
        <w:t xml:space="preserve"> </w:t>
      </w:r>
      <w:r w:rsidRPr="00E42FC1">
        <w:rPr>
          <w:rFonts w:cs="Arial"/>
        </w:rPr>
        <w:t>Setra.</w:t>
      </w:r>
      <w:r w:rsidR="000D0610" w:rsidRPr="00E42FC1">
        <w:rPr>
          <w:rFonts w:cs="Arial"/>
        </w:rPr>
        <w:t xml:space="preserve"> </w:t>
      </w:r>
      <w:r w:rsidRPr="00E42FC1">
        <w:rPr>
          <w:rFonts w:cs="Arial"/>
        </w:rPr>
        <w:t>Substitutions shall be allowed per Division 1.</w:t>
      </w:r>
    </w:p>
    <w:p w14:paraId="695C3A20" w14:textId="6290465D" w:rsidR="0000175B" w:rsidRPr="00E42FC1" w:rsidRDefault="0000175B" w:rsidP="00991FD9">
      <w:pPr>
        <w:pStyle w:val="USPS4"/>
        <w:numPr>
          <w:ilvl w:val="3"/>
          <w:numId w:val="15"/>
        </w:numPr>
        <w:rPr>
          <w:rFonts w:cs="Arial"/>
        </w:rPr>
      </w:pPr>
      <w:r w:rsidRPr="00E42FC1">
        <w:rPr>
          <w:rFonts w:cs="Arial"/>
        </w:rPr>
        <w:t>Range:</w:t>
      </w:r>
      <w:r w:rsidR="000D0610" w:rsidRPr="00E42FC1">
        <w:rPr>
          <w:rFonts w:cs="Arial"/>
        </w:rPr>
        <w:t xml:space="preserve"> </w:t>
      </w:r>
      <w:r w:rsidRPr="00E42FC1">
        <w:rPr>
          <w:rFonts w:cs="Arial"/>
        </w:rPr>
        <w:t>Select for minimum range that will accept the maximum velocity pressure expected.</w:t>
      </w:r>
    </w:p>
    <w:p w14:paraId="122ED105" w14:textId="77777777" w:rsidR="0000175B" w:rsidRPr="00E42FC1" w:rsidRDefault="0000175B" w:rsidP="00991FD9">
      <w:pPr>
        <w:pStyle w:val="USPS2"/>
        <w:numPr>
          <w:ilvl w:val="1"/>
          <w:numId w:val="15"/>
        </w:numPr>
        <w:rPr>
          <w:rFonts w:cs="Arial"/>
        </w:rPr>
      </w:pPr>
      <w:bookmarkStart w:id="337" w:name="_Toc199928957"/>
      <w:r w:rsidRPr="00E42FC1">
        <w:rPr>
          <w:rFonts w:cs="Arial"/>
        </w:rPr>
        <w:t>DIFFERENTIAL PRESSURE SWITCHES (DPS)</w:t>
      </w:r>
      <w:bookmarkEnd w:id="337"/>
    </w:p>
    <w:p w14:paraId="291555CE" w14:textId="77777777" w:rsidR="0000175B" w:rsidRPr="00E42FC1" w:rsidRDefault="0000175B" w:rsidP="00991FD9">
      <w:pPr>
        <w:pStyle w:val="USPS3"/>
        <w:numPr>
          <w:ilvl w:val="2"/>
          <w:numId w:val="15"/>
        </w:numPr>
        <w:rPr>
          <w:rFonts w:cs="Arial"/>
        </w:rPr>
      </w:pPr>
      <w:r w:rsidRPr="00E42FC1">
        <w:rPr>
          <w:rFonts w:cs="Arial"/>
          <w:bCs/>
        </w:rPr>
        <w:t>General Service - Air</w:t>
      </w:r>
      <w:r w:rsidRPr="00E42FC1">
        <w:rPr>
          <w:rFonts w:cs="Arial"/>
        </w:rPr>
        <w:t>: Diaphragm with adjustable setpoint and differential and snap acting form C contacts rated for the application. Provide manufacturer's recommended static pressure sensing tips and connecting tubing</w:t>
      </w:r>
    </w:p>
    <w:p w14:paraId="32898106" w14:textId="13E64A89" w:rsidR="0000175B" w:rsidRPr="00E42FC1" w:rsidRDefault="0000175B" w:rsidP="00991FD9">
      <w:pPr>
        <w:pStyle w:val="USPS3"/>
        <w:numPr>
          <w:ilvl w:val="2"/>
          <w:numId w:val="15"/>
        </w:numPr>
        <w:rPr>
          <w:rFonts w:cs="Arial"/>
        </w:rPr>
      </w:pPr>
      <w:r w:rsidRPr="00E42FC1">
        <w:rPr>
          <w:rFonts w:cs="Arial"/>
          <w:bCs/>
        </w:rPr>
        <w:t>General Service - Water</w:t>
      </w:r>
      <w:r w:rsidRPr="00E42FC1">
        <w:rPr>
          <w:rFonts w:cs="Arial"/>
        </w:rPr>
        <w:t>: Diaphragm with adjustable setpoint, 2 psig or adjustable differential, and snap-acting Form C contacts rated for the application.</w:t>
      </w:r>
      <w:r w:rsidR="000D0610" w:rsidRPr="00E42FC1">
        <w:rPr>
          <w:rFonts w:cs="Arial"/>
        </w:rPr>
        <w:t xml:space="preserve"> </w:t>
      </w:r>
      <w:r w:rsidRPr="00E42FC1">
        <w:rPr>
          <w:rFonts w:cs="Arial"/>
        </w:rPr>
        <w:t>60 psid minimum pressure differential range.</w:t>
      </w:r>
      <w:r w:rsidR="000D0610" w:rsidRPr="00E42FC1">
        <w:rPr>
          <w:rFonts w:cs="Arial"/>
        </w:rPr>
        <w:t xml:space="preserve"> </w:t>
      </w:r>
      <w:r w:rsidRPr="00E42FC1">
        <w:rPr>
          <w:rFonts w:cs="Arial"/>
        </w:rPr>
        <w:t>0</w:t>
      </w:r>
      <w:r w:rsidRPr="00E42FC1">
        <w:rPr>
          <w:rFonts w:cs="Arial"/>
        </w:rPr>
        <w:sym w:font="Symbol" w:char="F0B0"/>
      </w:r>
      <w:r w:rsidRPr="00E42FC1">
        <w:rPr>
          <w:rFonts w:cs="Arial"/>
        </w:rPr>
        <w:t>F to 160</w:t>
      </w:r>
      <w:r w:rsidRPr="00E42FC1">
        <w:rPr>
          <w:rFonts w:cs="Arial"/>
        </w:rPr>
        <w:sym w:font="Symbol" w:char="F0B0"/>
      </w:r>
      <w:r w:rsidRPr="00E42FC1">
        <w:rPr>
          <w:rFonts w:cs="Arial"/>
        </w:rPr>
        <w:t>F operating temperature range.</w:t>
      </w:r>
    </w:p>
    <w:p w14:paraId="60279E11" w14:textId="77777777" w:rsidR="0000175B" w:rsidRPr="00E42FC1" w:rsidRDefault="0000175B" w:rsidP="00991FD9">
      <w:pPr>
        <w:pStyle w:val="USPS2"/>
        <w:numPr>
          <w:ilvl w:val="1"/>
          <w:numId w:val="15"/>
        </w:numPr>
        <w:rPr>
          <w:rFonts w:cs="Arial"/>
        </w:rPr>
      </w:pPr>
      <w:bookmarkStart w:id="338" w:name="_Toc199928958"/>
      <w:r w:rsidRPr="00E42FC1">
        <w:rPr>
          <w:rFonts w:cs="Arial"/>
        </w:rPr>
        <w:t>PRESSURE SWITCHES (PS)</w:t>
      </w:r>
      <w:bookmarkEnd w:id="338"/>
    </w:p>
    <w:p w14:paraId="6AE7D8AD" w14:textId="04C61A8D" w:rsidR="0000175B" w:rsidRPr="00E42FC1" w:rsidRDefault="0000175B" w:rsidP="00991FD9">
      <w:pPr>
        <w:pStyle w:val="USPS3"/>
        <w:numPr>
          <w:ilvl w:val="2"/>
          <w:numId w:val="15"/>
        </w:numPr>
        <w:rPr>
          <w:rFonts w:cs="Arial"/>
        </w:rPr>
      </w:pPr>
      <w:r w:rsidRPr="00E42FC1">
        <w:rPr>
          <w:rFonts w:cs="Arial"/>
        </w:rPr>
        <w:t>Diaphragm or bourdon tube with adjustable setpoint and differential and snap-acting Form C contacts rated for the application.</w:t>
      </w:r>
      <w:r w:rsidR="000D0610" w:rsidRPr="00E42FC1">
        <w:rPr>
          <w:rFonts w:cs="Arial"/>
        </w:rPr>
        <w:t xml:space="preserve"> </w:t>
      </w:r>
      <w:r w:rsidRPr="00E42FC1">
        <w:rPr>
          <w:rFonts w:cs="Arial"/>
        </w:rPr>
        <w:t>Pressure switches shall be capable of withstanding 150% of rated pressure.</w:t>
      </w:r>
    </w:p>
    <w:p w14:paraId="5B705144" w14:textId="47D1C0FC" w:rsidR="0000175B" w:rsidRPr="00E42FC1" w:rsidRDefault="0000175B" w:rsidP="00991FD9">
      <w:pPr>
        <w:pStyle w:val="USPS3"/>
        <w:numPr>
          <w:ilvl w:val="2"/>
          <w:numId w:val="15"/>
        </w:numPr>
        <w:rPr>
          <w:rFonts w:cs="Arial"/>
        </w:rPr>
      </w:pPr>
      <w:r w:rsidRPr="00E42FC1">
        <w:rPr>
          <w:rFonts w:cs="Arial"/>
          <w:bCs/>
        </w:rPr>
        <w:lastRenderedPageBreak/>
        <w:t>Acceptable Manufacturers</w:t>
      </w:r>
      <w:r w:rsidRPr="00E42FC1">
        <w:rPr>
          <w:rFonts w:cs="Arial"/>
        </w:rPr>
        <w:t>:</w:t>
      </w:r>
      <w:r w:rsidR="000D0610" w:rsidRPr="00E42FC1">
        <w:rPr>
          <w:rFonts w:cs="Arial"/>
        </w:rPr>
        <w:t xml:space="preserve"> </w:t>
      </w:r>
      <w:r w:rsidRPr="00E42FC1">
        <w:rPr>
          <w:rFonts w:cs="Arial"/>
        </w:rPr>
        <w:t xml:space="preserve">Square D, ITT Neo-Dyn, ASCO, Penn, Honeywell, and </w:t>
      </w:r>
      <w:r w:rsidR="009056CC" w:rsidRPr="00E42FC1">
        <w:rPr>
          <w:rFonts w:cs="Arial"/>
        </w:rPr>
        <w:t>Cleveland</w:t>
      </w:r>
      <w:r w:rsidRPr="00E42FC1">
        <w:rPr>
          <w:rFonts w:cs="Arial"/>
        </w:rPr>
        <w:t xml:space="preserve"> Controls.</w:t>
      </w:r>
      <w:del w:id="339" w:author="George Schramm,  New York, NY" w:date="2021-10-29T13:18:00Z">
        <w:r w:rsidR="000D0610" w:rsidRPr="00E42FC1" w:rsidDel="00656DC7">
          <w:rPr>
            <w:rFonts w:cs="Arial"/>
          </w:rPr>
          <w:delText xml:space="preserve"> </w:delText>
        </w:r>
        <w:r w:rsidR="009056CC" w:rsidRPr="00E42FC1" w:rsidDel="00656DC7">
          <w:rPr>
            <w:rFonts w:cs="Arial"/>
          </w:rPr>
          <w:delText xml:space="preserve">Substitutions </w:delText>
        </w:r>
        <w:r w:rsidR="00991FD9" w:rsidRPr="00E42FC1" w:rsidDel="00656DC7">
          <w:rPr>
            <w:rFonts w:cs="Arial"/>
          </w:rPr>
          <w:delText>are acceptable when approved by the USPS</w:delText>
        </w:r>
        <w:r w:rsidR="009056CC" w:rsidRPr="00E42FC1" w:rsidDel="00656DC7">
          <w:rPr>
            <w:rFonts w:cs="Arial"/>
          </w:rPr>
          <w:delText>.</w:delText>
        </w:r>
      </w:del>
    </w:p>
    <w:p w14:paraId="7EEA979C" w14:textId="77777777" w:rsidR="0000175B" w:rsidRPr="00E42FC1" w:rsidRDefault="0000175B" w:rsidP="00991FD9">
      <w:pPr>
        <w:pStyle w:val="USPS2"/>
        <w:numPr>
          <w:ilvl w:val="1"/>
          <w:numId w:val="15"/>
        </w:numPr>
        <w:rPr>
          <w:rFonts w:cs="Arial"/>
        </w:rPr>
      </w:pPr>
      <w:bookmarkStart w:id="340" w:name="_Toc199928959"/>
      <w:r w:rsidRPr="00E42FC1">
        <w:rPr>
          <w:rFonts w:cs="Arial"/>
        </w:rPr>
        <w:t>transducers</w:t>
      </w:r>
      <w:bookmarkEnd w:id="340"/>
    </w:p>
    <w:p w14:paraId="08C729D2" w14:textId="77777777" w:rsidR="0000175B" w:rsidRPr="00E42FC1" w:rsidRDefault="0000175B" w:rsidP="0000175B">
      <w:pPr>
        <w:pStyle w:val="Hidden"/>
        <w:rPr>
          <w:vanish w:val="0"/>
        </w:rPr>
      </w:pPr>
      <w:r w:rsidRPr="00E42FC1">
        <w:rPr>
          <w:vanish w:val="0"/>
        </w:rPr>
        <w:t>*********************************************************************************************************************************</w:t>
      </w:r>
    </w:p>
    <w:p w14:paraId="5B9C115D" w14:textId="77777777" w:rsidR="0000175B" w:rsidRPr="00E42FC1" w:rsidRDefault="0000175B" w:rsidP="0000175B">
      <w:pPr>
        <w:pStyle w:val="Hidden"/>
        <w:jc w:val="center"/>
        <w:rPr>
          <w:b/>
          <w:i/>
          <w:vanish w:val="0"/>
        </w:rPr>
      </w:pPr>
      <w:r w:rsidRPr="00E42FC1">
        <w:rPr>
          <w:b/>
          <w:i/>
          <w:vanish w:val="0"/>
        </w:rPr>
        <w:t>NOTE TO SPECIFIER</w:t>
      </w:r>
    </w:p>
    <w:p w14:paraId="0D52FFD8" w14:textId="3C933573" w:rsidR="0000175B" w:rsidRPr="00E42FC1" w:rsidRDefault="0000175B" w:rsidP="0000175B">
      <w:pPr>
        <w:pStyle w:val="Hidden"/>
        <w:rPr>
          <w:i/>
          <w:vanish w:val="0"/>
        </w:rPr>
      </w:pPr>
      <w:r w:rsidRPr="00E42FC1">
        <w:rPr>
          <w:i/>
          <w:vanish w:val="0"/>
        </w:rPr>
        <w:t>Note that PWM transducer applications must be approved by the USPS.</w:t>
      </w:r>
      <w:r w:rsidR="000D0610" w:rsidRPr="00E42FC1">
        <w:rPr>
          <w:i/>
          <w:vanish w:val="0"/>
        </w:rPr>
        <w:t xml:space="preserve"> </w:t>
      </w:r>
      <w:del w:id="341" w:author="George Schramm,  New York, NY" w:date="2021-10-29T13:18:00Z">
        <w:r w:rsidRPr="00E42FC1" w:rsidDel="00656DC7">
          <w:rPr>
            <w:i/>
            <w:vanish w:val="0"/>
          </w:rPr>
          <w:delText>Generally</w:delText>
        </w:r>
      </w:del>
      <w:ins w:id="342" w:author="George Schramm,  New York, NY" w:date="2021-10-29T13:18:00Z">
        <w:r w:rsidR="00656DC7" w:rsidRPr="00E42FC1">
          <w:rPr>
            <w:i/>
            <w:vanish w:val="0"/>
          </w:rPr>
          <w:t>Generally,</w:t>
        </w:r>
      </w:ins>
      <w:r w:rsidRPr="00E42FC1">
        <w:rPr>
          <w:i/>
          <w:vanish w:val="0"/>
        </w:rPr>
        <w:t xml:space="preserve"> these will not be allowed on loops with a short time constant such as discharge temperature loops, economizer loops, pressure control loops and the like.</w:t>
      </w:r>
      <w:r w:rsidR="000D0610" w:rsidRPr="00E42FC1">
        <w:rPr>
          <w:i/>
          <w:vanish w:val="0"/>
        </w:rPr>
        <w:t xml:space="preserve"> </w:t>
      </w:r>
      <w:r w:rsidRPr="00E42FC1">
        <w:rPr>
          <w:i/>
          <w:vanish w:val="0"/>
        </w:rPr>
        <w:t>They are generally acceptable for slower, standard room temperature control loops. If not to be allowed, carefully delete PWM-related language from this entire paragraph accordingly.</w:t>
      </w:r>
    </w:p>
    <w:p w14:paraId="442DB9E4" w14:textId="77777777" w:rsidR="0000175B" w:rsidRPr="00E42FC1" w:rsidRDefault="0000175B" w:rsidP="0000175B">
      <w:pPr>
        <w:pStyle w:val="Hidden"/>
        <w:rPr>
          <w:i/>
          <w:vanish w:val="0"/>
        </w:rPr>
      </w:pPr>
    </w:p>
    <w:p w14:paraId="2941310D" w14:textId="77777777" w:rsidR="0000175B" w:rsidRPr="00E42FC1" w:rsidRDefault="0000175B" w:rsidP="0000175B">
      <w:pPr>
        <w:pStyle w:val="Hidden"/>
        <w:rPr>
          <w:i/>
          <w:vanish w:val="0"/>
        </w:rPr>
      </w:pPr>
      <w:r w:rsidRPr="00E42FC1">
        <w:rPr>
          <w:i/>
          <w:vanish w:val="0"/>
        </w:rPr>
        <w:t>Edit below specifications to match project specifics. Delete reference to pneumatic control components if not</w:t>
      </w:r>
      <w:r w:rsidRPr="00E42FC1">
        <w:rPr>
          <w:vanish w:val="0"/>
        </w:rPr>
        <w:t xml:space="preserve"> </w:t>
      </w:r>
      <w:r w:rsidRPr="00E42FC1">
        <w:rPr>
          <w:i/>
          <w:vanish w:val="0"/>
        </w:rPr>
        <w:t>applicable.</w:t>
      </w:r>
    </w:p>
    <w:p w14:paraId="450395AA" w14:textId="77777777" w:rsidR="0000175B" w:rsidRPr="00E42FC1" w:rsidRDefault="0000175B" w:rsidP="0000175B">
      <w:pPr>
        <w:pStyle w:val="Hidden"/>
        <w:rPr>
          <w:vanish w:val="0"/>
        </w:rPr>
      </w:pPr>
      <w:r w:rsidRPr="00E42FC1">
        <w:rPr>
          <w:vanish w:val="0"/>
        </w:rPr>
        <w:t>*********************************************************************************************************************************</w:t>
      </w:r>
    </w:p>
    <w:p w14:paraId="359181B6" w14:textId="77777777" w:rsidR="0000175B" w:rsidRPr="00E42FC1" w:rsidRDefault="0000175B" w:rsidP="00991FD9">
      <w:pPr>
        <w:pStyle w:val="USPS3"/>
        <w:numPr>
          <w:ilvl w:val="2"/>
          <w:numId w:val="15"/>
        </w:numPr>
        <w:rPr>
          <w:rFonts w:cs="Arial"/>
        </w:rPr>
      </w:pPr>
      <w:r w:rsidRPr="00E42FC1">
        <w:rPr>
          <w:rFonts w:cs="Arial"/>
          <w:bCs/>
        </w:rPr>
        <w:t>Standard Capacity Electronic-to-Pneumatic (E-P) Transducers</w:t>
      </w:r>
      <w:r w:rsidRPr="00E42FC1">
        <w:rPr>
          <w:rFonts w:cs="Arial"/>
        </w:rPr>
        <w:t>: E-P transducers shall be Voltage-to-Pneumatic (V-P) type, Current-to-Pneumatic (I-P) type</w:t>
      </w:r>
      <w:r w:rsidRPr="00656DC7">
        <w:rPr>
          <w:rFonts w:cs="Arial"/>
          <w:color w:val="FF0000"/>
        </w:rPr>
        <w:t>[, and Pulse Width Modulated-to-Pneumatic (PWM-P) type]</w:t>
      </w:r>
      <w:r w:rsidRPr="00E42FC1">
        <w:rPr>
          <w:rFonts w:cs="Arial"/>
          <w:color w:val="0000FF"/>
        </w:rPr>
        <w:t>:</w:t>
      </w:r>
      <w:r w:rsidRPr="00E42FC1">
        <w:rPr>
          <w:rFonts w:cs="Arial"/>
        </w:rPr>
        <w:t xml:space="preserve"> </w:t>
      </w:r>
    </w:p>
    <w:p w14:paraId="2A29ECA0" w14:textId="77AFE3B2" w:rsidR="0000175B" w:rsidRPr="00E42FC1" w:rsidRDefault="0000175B" w:rsidP="00991FD9">
      <w:pPr>
        <w:pStyle w:val="USPS4"/>
        <w:numPr>
          <w:ilvl w:val="3"/>
          <w:numId w:val="15"/>
        </w:numPr>
        <w:rPr>
          <w:rFonts w:cs="Arial"/>
        </w:rPr>
      </w:pPr>
      <w:r w:rsidRPr="00E42FC1">
        <w:rPr>
          <w:rFonts w:cs="Arial"/>
        </w:rPr>
        <w:t>Electrical Power Supply:</w:t>
      </w:r>
      <w:r w:rsidR="000D0610" w:rsidRPr="00E42FC1">
        <w:rPr>
          <w:rFonts w:cs="Arial"/>
        </w:rPr>
        <w:t xml:space="preserve"> </w:t>
      </w:r>
      <w:r w:rsidRPr="00E42FC1">
        <w:rPr>
          <w:rFonts w:cs="Arial"/>
        </w:rPr>
        <w:t>24 Vac or 24 Vdc.</w:t>
      </w:r>
    </w:p>
    <w:p w14:paraId="256770DF" w14:textId="09887329" w:rsidR="0000175B" w:rsidRPr="00E42FC1" w:rsidRDefault="0000175B" w:rsidP="00991FD9">
      <w:pPr>
        <w:pStyle w:val="USPS4"/>
        <w:numPr>
          <w:ilvl w:val="3"/>
          <w:numId w:val="15"/>
        </w:numPr>
        <w:rPr>
          <w:rFonts w:cs="Arial"/>
        </w:rPr>
      </w:pPr>
      <w:r w:rsidRPr="00E42FC1">
        <w:rPr>
          <w:rFonts w:cs="Arial"/>
        </w:rPr>
        <w:t>Pneumatic Air Supply:</w:t>
      </w:r>
      <w:r w:rsidR="000D0610" w:rsidRPr="00E42FC1">
        <w:rPr>
          <w:rFonts w:cs="Arial"/>
        </w:rPr>
        <w:t xml:space="preserve"> </w:t>
      </w:r>
      <w:r w:rsidRPr="00E42FC1">
        <w:rPr>
          <w:rFonts w:cs="Arial"/>
        </w:rPr>
        <w:t>30 psig (2.07 bar) maximum.</w:t>
      </w:r>
    </w:p>
    <w:p w14:paraId="0C61DE13" w14:textId="52B6B3FA" w:rsidR="0000175B" w:rsidRPr="00E42FC1" w:rsidRDefault="0000175B" w:rsidP="00991FD9">
      <w:pPr>
        <w:pStyle w:val="USPS4"/>
        <w:numPr>
          <w:ilvl w:val="3"/>
          <w:numId w:val="15"/>
        </w:numPr>
        <w:rPr>
          <w:rFonts w:cs="Arial"/>
        </w:rPr>
      </w:pPr>
      <w:r w:rsidRPr="00E42FC1">
        <w:rPr>
          <w:rFonts w:cs="Arial"/>
        </w:rPr>
        <w:t>Air Capacity:</w:t>
      </w:r>
      <w:r w:rsidR="000D0610" w:rsidRPr="00E42FC1">
        <w:rPr>
          <w:rFonts w:cs="Arial"/>
        </w:rPr>
        <w:t xml:space="preserve"> </w:t>
      </w:r>
      <w:r w:rsidRPr="00E42FC1">
        <w:rPr>
          <w:rFonts w:cs="Arial"/>
        </w:rPr>
        <w:t>1100 scim @ 20 psig (300 cm</w:t>
      </w:r>
      <w:r w:rsidRPr="00E42FC1">
        <w:rPr>
          <w:rFonts w:cs="Arial"/>
          <w:vertAlign w:val="superscript"/>
        </w:rPr>
        <w:t>3</w:t>
      </w:r>
      <w:r w:rsidRPr="00E42FC1">
        <w:rPr>
          <w:rFonts w:cs="Arial"/>
        </w:rPr>
        <w:t>/sec @ 1.4 bar).</w:t>
      </w:r>
    </w:p>
    <w:p w14:paraId="2191482F" w14:textId="46234D9E" w:rsidR="0000175B" w:rsidRPr="00E42FC1" w:rsidRDefault="0000175B" w:rsidP="00991FD9">
      <w:pPr>
        <w:pStyle w:val="USPS4"/>
        <w:numPr>
          <w:ilvl w:val="3"/>
          <w:numId w:val="15"/>
        </w:numPr>
        <w:rPr>
          <w:rFonts w:cs="Arial"/>
        </w:rPr>
      </w:pPr>
      <w:r w:rsidRPr="00E42FC1">
        <w:rPr>
          <w:rFonts w:cs="Arial"/>
        </w:rPr>
        <w:t>Air Consumption:</w:t>
      </w:r>
      <w:r w:rsidR="000D0610" w:rsidRPr="00E42FC1">
        <w:rPr>
          <w:rFonts w:cs="Arial"/>
        </w:rPr>
        <w:t xml:space="preserve"> </w:t>
      </w:r>
      <w:r w:rsidRPr="00E42FC1">
        <w:rPr>
          <w:rFonts w:cs="Arial"/>
        </w:rPr>
        <w:t>Zero at steady state.</w:t>
      </w:r>
    </w:p>
    <w:p w14:paraId="5D8AFF46" w14:textId="53659165" w:rsidR="0000175B" w:rsidRPr="00E42FC1" w:rsidRDefault="0000175B" w:rsidP="00991FD9">
      <w:pPr>
        <w:pStyle w:val="USPS4"/>
        <w:numPr>
          <w:ilvl w:val="3"/>
          <w:numId w:val="15"/>
        </w:numPr>
        <w:rPr>
          <w:rFonts w:cs="Arial"/>
        </w:rPr>
      </w:pPr>
      <w:r w:rsidRPr="00E42FC1">
        <w:rPr>
          <w:rFonts w:cs="Arial"/>
        </w:rPr>
        <w:t>Output Span:</w:t>
      </w:r>
      <w:r w:rsidR="000D0610" w:rsidRPr="00E42FC1">
        <w:rPr>
          <w:rFonts w:cs="Arial"/>
        </w:rPr>
        <w:t xml:space="preserve"> </w:t>
      </w:r>
      <w:r w:rsidRPr="00E42FC1">
        <w:rPr>
          <w:rFonts w:cs="Arial"/>
        </w:rPr>
        <w:t>0-20 psig (0-1.4 bar).</w:t>
      </w:r>
    </w:p>
    <w:p w14:paraId="38701638" w14:textId="77777777" w:rsidR="0000175B" w:rsidRPr="00E42FC1" w:rsidRDefault="0000175B" w:rsidP="00991FD9">
      <w:pPr>
        <w:pStyle w:val="USPS4"/>
        <w:numPr>
          <w:ilvl w:val="3"/>
          <w:numId w:val="15"/>
        </w:numPr>
        <w:rPr>
          <w:rFonts w:cs="Arial"/>
        </w:rPr>
      </w:pPr>
      <w:r w:rsidRPr="00E42FC1">
        <w:rPr>
          <w:rFonts w:cs="Arial"/>
        </w:rPr>
        <w:t xml:space="preserve">Input: 4-20 mA, 0-5 Vdc, 1-5 Vdc, 0-10 Vdc, 2-10 Vdc, 0-15 Vdc, or 3-15 Vdc input. </w:t>
      </w:r>
      <w:r w:rsidRPr="00656DC7">
        <w:rPr>
          <w:rFonts w:cs="Arial"/>
          <w:color w:val="FF0000"/>
        </w:rPr>
        <w:t>[Pulse width modulated or tri-state input shall be allowed].</w:t>
      </w:r>
    </w:p>
    <w:p w14:paraId="3F112A80" w14:textId="7A87B837" w:rsidR="0000175B" w:rsidRPr="00656DC7" w:rsidRDefault="0000175B" w:rsidP="00991FD9">
      <w:pPr>
        <w:pStyle w:val="USPS4"/>
        <w:numPr>
          <w:ilvl w:val="3"/>
          <w:numId w:val="15"/>
        </w:numPr>
        <w:rPr>
          <w:rFonts w:cs="Arial"/>
          <w:color w:val="FF0000"/>
        </w:rPr>
      </w:pPr>
      <w:r w:rsidRPr="00656DC7">
        <w:rPr>
          <w:rFonts w:cs="Arial"/>
          <w:color w:val="FF0000"/>
        </w:rPr>
        <w:t>[Pulse Width Modulated and Tri-state Input Time Base:</w:t>
      </w:r>
      <w:r w:rsidR="000D0610" w:rsidRPr="00656DC7">
        <w:rPr>
          <w:rFonts w:cs="Arial"/>
          <w:color w:val="FF0000"/>
        </w:rPr>
        <w:t xml:space="preserve"> </w:t>
      </w:r>
      <w:r w:rsidRPr="00656DC7">
        <w:rPr>
          <w:rFonts w:cs="Arial"/>
          <w:color w:val="FF0000"/>
        </w:rPr>
        <w:t>Dip switch selectable]</w:t>
      </w:r>
    </w:p>
    <w:p w14:paraId="10984745" w14:textId="43B2FEBB" w:rsidR="0000175B" w:rsidRPr="00E42FC1" w:rsidRDefault="0000175B" w:rsidP="00991FD9">
      <w:pPr>
        <w:pStyle w:val="USPS4"/>
        <w:numPr>
          <w:ilvl w:val="3"/>
          <w:numId w:val="15"/>
        </w:numPr>
        <w:rPr>
          <w:rFonts w:cs="Arial"/>
        </w:rPr>
      </w:pPr>
      <w:r w:rsidRPr="00E42FC1">
        <w:rPr>
          <w:rFonts w:cs="Arial"/>
        </w:rPr>
        <w:t>Enclosure:</w:t>
      </w:r>
      <w:r w:rsidR="000D0610" w:rsidRPr="00E42FC1">
        <w:rPr>
          <w:rFonts w:cs="Arial"/>
        </w:rPr>
        <w:t xml:space="preserve"> </w:t>
      </w:r>
      <w:r w:rsidRPr="00E42FC1">
        <w:rPr>
          <w:rFonts w:cs="Arial"/>
        </w:rPr>
        <w:t>Polymer designed for surface or panel mount.</w:t>
      </w:r>
    </w:p>
    <w:p w14:paraId="3CF2E295" w14:textId="44E32360" w:rsidR="0000175B" w:rsidRPr="00E42FC1" w:rsidRDefault="0000175B" w:rsidP="00991FD9">
      <w:pPr>
        <w:pStyle w:val="USPS4"/>
        <w:numPr>
          <w:ilvl w:val="3"/>
          <w:numId w:val="15"/>
        </w:numPr>
        <w:rPr>
          <w:rFonts w:cs="Arial"/>
        </w:rPr>
      </w:pPr>
      <w:r w:rsidRPr="00E42FC1">
        <w:rPr>
          <w:rFonts w:cs="Arial"/>
        </w:rPr>
        <w:t>Air Connections:</w:t>
      </w:r>
      <w:r w:rsidR="000D0610" w:rsidRPr="00E42FC1">
        <w:rPr>
          <w:rFonts w:cs="Arial"/>
        </w:rPr>
        <w:t xml:space="preserve"> </w:t>
      </w:r>
      <w:r w:rsidRPr="00E42FC1">
        <w:rPr>
          <w:rFonts w:cs="Arial"/>
        </w:rPr>
        <w:t>¼” (6.35 mm) barbed.</w:t>
      </w:r>
    </w:p>
    <w:p w14:paraId="4CEB30AA" w14:textId="24C7A1FB" w:rsidR="0000175B" w:rsidRPr="00E42FC1" w:rsidRDefault="0000175B" w:rsidP="00991FD9">
      <w:pPr>
        <w:pStyle w:val="USPS4"/>
        <w:numPr>
          <w:ilvl w:val="3"/>
          <w:numId w:val="15"/>
        </w:numPr>
        <w:rPr>
          <w:rFonts w:cs="Arial"/>
        </w:rPr>
      </w:pPr>
      <w:r w:rsidRPr="00E42FC1">
        <w:rPr>
          <w:rFonts w:cs="Arial"/>
        </w:rPr>
        <w:t>Failure Mode on Power Loss:</w:t>
      </w:r>
      <w:r w:rsidR="000D0610" w:rsidRPr="00E42FC1">
        <w:rPr>
          <w:rFonts w:cs="Arial"/>
        </w:rPr>
        <w:t xml:space="preserve"> </w:t>
      </w:r>
      <w:r w:rsidRPr="00E42FC1">
        <w:rPr>
          <w:rFonts w:cs="Arial"/>
        </w:rPr>
        <w:t>Non-failsafe transducers shall have no output air loss.</w:t>
      </w:r>
      <w:r w:rsidR="000D0610" w:rsidRPr="00E42FC1">
        <w:rPr>
          <w:rFonts w:cs="Arial"/>
        </w:rPr>
        <w:t xml:space="preserve"> </w:t>
      </w:r>
      <w:r w:rsidRPr="00E42FC1">
        <w:rPr>
          <w:rFonts w:cs="Arial"/>
        </w:rPr>
        <w:t xml:space="preserve">Failsafe transducers shall exhaust output upon power loss. </w:t>
      </w:r>
    </w:p>
    <w:p w14:paraId="75B6CEFC" w14:textId="592EF84D" w:rsidR="0000175B" w:rsidRPr="00E42FC1" w:rsidRDefault="0000175B" w:rsidP="00991FD9">
      <w:pPr>
        <w:pStyle w:val="USPS4"/>
        <w:numPr>
          <w:ilvl w:val="3"/>
          <w:numId w:val="15"/>
        </w:numPr>
        <w:rPr>
          <w:rFonts w:cs="Arial"/>
        </w:rPr>
      </w:pPr>
      <w:r w:rsidRPr="00E42FC1">
        <w:rPr>
          <w:rFonts w:cs="Arial"/>
        </w:rPr>
        <w:t>Acceptable Manufacturers:</w:t>
      </w:r>
      <w:r w:rsidR="000D0610" w:rsidRPr="00E42FC1">
        <w:rPr>
          <w:rFonts w:cs="Arial"/>
        </w:rPr>
        <w:t xml:space="preserve"> </w:t>
      </w:r>
      <w:r w:rsidRPr="00E42FC1">
        <w:rPr>
          <w:rFonts w:cs="Arial"/>
        </w:rPr>
        <w:t>RE Technologies Model UCP-522.</w:t>
      </w:r>
      <w:r w:rsidR="000D0610" w:rsidRPr="00E42FC1">
        <w:rPr>
          <w:rFonts w:cs="Arial"/>
        </w:rPr>
        <w:t xml:space="preserve"> </w:t>
      </w:r>
      <w:r w:rsidRPr="00E42FC1">
        <w:rPr>
          <w:rFonts w:cs="Arial"/>
        </w:rPr>
        <w:t>Substitutions shall be allowed per Division 1.</w:t>
      </w:r>
    </w:p>
    <w:p w14:paraId="012F829A" w14:textId="77777777" w:rsidR="0000175B" w:rsidRPr="00E42FC1" w:rsidRDefault="0000175B" w:rsidP="00991FD9">
      <w:pPr>
        <w:pStyle w:val="USPS3"/>
        <w:numPr>
          <w:ilvl w:val="2"/>
          <w:numId w:val="15"/>
        </w:numPr>
        <w:rPr>
          <w:rFonts w:cs="Arial"/>
        </w:rPr>
      </w:pPr>
      <w:r w:rsidRPr="00E42FC1">
        <w:rPr>
          <w:rFonts w:cs="Arial"/>
        </w:rPr>
        <w:t>Binary to Analog Transducers (</w:t>
      </w:r>
      <w:r w:rsidRPr="00656DC7">
        <w:rPr>
          <w:rFonts w:cs="Arial"/>
          <w:color w:val="FF0000"/>
        </w:rPr>
        <w:t>[Pulse Width Modulating or]</w:t>
      </w:r>
      <w:r w:rsidRPr="00E42FC1">
        <w:rPr>
          <w:rFonts w:cs="Arial"/>
          <w:color w:val="000080"/>
        </w:rPr>
        <w:t xml:space="preserve"> </w:t>
      </w:r>
      <w:r w:rsidRPr="00E42FC1">
        <w:rPr>
          <w:rFonts w:cs="Arial"/>
        </w:rPr>
        <w:t xml:space="preserve">Tri-State-to-Voltage or -Current): </w:t>
      </w:r>
    </w:p>
    <w:p w14:paraId="16B1F489" w14:textId="77777777" w:rsidR="0000175B" w:rsidRPr="00E42FC1" w:rsidRDefault="0000175B" w:rsidP="00991FD9">
      <w:pPr>
        <w:pStyle w:val="USPS4"/>
        <w:numPr>
          <w:ilvl w:val="3"/>
          <w:numId w:val="15"/>
        </w:numPr>
        <w:rPr>
          <w:rFonts w:cs="Arial"/>
        </w:rPr>
      </w:pPr>
      <w:r w:rsidRPr="00E42FC1">
        <w:rPr>
          <w:rFonts w:cs="Arial"/>
        </w:rPr>
        <w:t>Adjustable zero and span.</w:t>
      </w:r>
    </w:p>
    <w:p w14:paraId="43FEF427" w14:textId="77777777" w:rsidR="0000175B" w:rsidRPr="00E42FC1" w:rsidRDefault="0000175B" w:rsidP="00991FD9">
      <w:pPr>
        <w:pStyle w:val="USPS4"/>
        <w:numPr>
          <w:ilvl w:val="3"/>
          <w:numId w:val="15"/>
        </w:numPr>
        <w:rPr>
          <w:rFonts w:cs="Arial"/>
        </w:rPr>
      </w:pPr>
      <w:r w:rsidRPr="00E42FC1">
        <w:rPr>
          <w:rFonts w:cs="Arial"/>
        </w:rPr>
        <w:t>Failure Mode on Power Loss: Shall be provided with memory feature to allow the transducer to return to last value on power failure.</w:t>
      </w:r>
    </w:p>
    <w:p w14:paraId="26E94CFB" w14:textId="77777777" w:rsidR="0000175B" w:rsidRPr="00E42FC1" w:rsidRDefault="0000175B" w:rsidP="00991FD9">
      <w:pPr>
        <w:pStyle w:val="USPS4"/>
        <w:numPr>
          <w:ilvl w:val="3"/>
          <w:numId w:val="15"/>
        </w:numPr>
        <w:rPr>
          <w:rFonts w:cs="Arial"/>
        </w:rPr>
      </w:pPr>
      <w:r w:rsidRPr="00E42FC1">
        <w:rPr>
          <w:rFonts w:cs="Arial"/>
        </w:rPr>
        <w:t>Accuracy: ± 1% of span</w:t>
      </w:r>
    </w:p>
    <w:p w14:paraId="5F3AFC05" w14:textId="77777777" w:rsidR="0000175B" w:rsidRPr="00E42FC1" w:rsidRDefault="0000175B" w:rsidP="00991FD9">
      <w:pPr>
        <w:pStyle w:val="USPS4"/>
        <w:numPr>
          <w:ilvl w:val="3"/>
          <w:numId w:val="15"/>
        </w:numPr>
        <w:rPr>
          <w:rFonts w:cs="Arial"/>
          <w:lang w:val="de-DE"/>
        </w:rPr>
      </w:pPr>
      <w:r w:rsidRPr="00E42FC1">
        <w:rPr>
          <w:rFonts w:cs="Arial"/>
          <w:lang w:val="de-DE"/>
        </w:rPr>
        <w:t>Output Span: 4-20 mA, 0-5 Vdc, 1-5 Vdc, 0-10Vdc, 2-10Vdc, 0-15Vdc, 3-15Vdc</w:t>
      </w:r>
    </w:p>
    <w:p w14:paraId="74E3268D" w14:textId="79F893A3" w:rsidR="0000175B" w:rsidRPr="00E42FC1" w:rsidRDefault="0000175B" w:rsidP="00991FD9">
      <w:pPr>
        <w:pStyle w:val="USPS4"/>
        <w:numPr>
          <w:ilvl w:val="3"/>
          <w:numId w:val="15"/>
        </w:numPr>
        <w:rPr>
          <w:rFonts w:cs="Arial"/>
        </w:rPr>
      </w:pPr>
      <w:r w:rsidRPr="00E42FC1">
        <w:rPr>
          <w:rFonts w:cs="Arial"/>
        </w:rPr>
        <w:t>Input:</w:t>
      </w:r>
      <w:r w:rsidR="000D0610" w:rsidRPr="00E42FC1">
        <w:rPr>
          <w:rFonts w:cs="Arial"/>
        </w:rPr>
        <w:t xml:space="preserve"> </w:t>
      </w:r>
      <w:r w:rsidRPr="00E42FC1">
        <w:rPr>
          <w:rFonts w:cs="Arial"/>
        </w:rPr>
        <w:t>4-20 mA, pulse width modulated or tri-state input.</w:t>
      </w:r>
    </w:p>
    <w:p w14:paraId="494AEE27" w14:textId="5044C31C" w:rsidR="0000175B" w:rsidRPr="00E42FC1" w:rsidRDefault="0000175B" w:rsidP="00991FD9">
      <w:pPr>
        <w:pStyle w:val="USPS4"/>
        <w:numPr>
          <w:ilvl w:val="3"/>
          <w:numId w:val="15"/>
        </w:numPr>
        <w:rPr>
          <w:rFonts w:cs="Arial"/>
        </w:rPr>
      </w:pPr>
      <w:r w:rsidRPr="00315855">
        <w:rPr>
          <w:rFonts w:cs="Arial"/>
          <w:color w:val="FF0000"/>
        </w:rPr>
        <w:t>[Pulse Width Modulated]</w:t>
      </w:r>
      <w:r w:rsidRPr="00E42FC1">
        <w:rPr>
          <w:rFonts w:cs="Arial"/>
          <w:color w:val="0000FF"/>
        </w:rPr>
        <w:t xml:space="preserve"> </w:t>
      </w:r>
      <w:r w:rsidRPr="00E42FC1">
        <w:rPr>
          <w:rFonts w:cs="Arial"/>
        </w:rPr>
        <w:t>and Tri-state Input Time Base:</w:t>
      </w:r>
      <w:r w:rsidR="000D0610" w:rsidRPr="00E42FC1">
        <w:rPr>
          <w:rFonts w:cs="Arial"/>
        </w:rPr>
        <w:t xml:space="preserve"> </w:t>
      </w:r>
      <w:r w:rsidRPr="00E42FC1">
        <w:rPr>
          <w:rFonts w:cs="Arial"/>
        </w:rPr>
        <w:t>Dip switch selectable.</w:t>
      </w:r>
    </w:p>
    <w:p w14:paraId="5A9F1C9E" w14:textId="78FDDC6A" w:rsidR="0000175B" w:rsidRPr="00E42FC1" w:rsidRDefault="0000175B" w:rsidP="00991FD9">
      <w:pPr>
        <w:pStyle w:val="USPS4"/>
        <w:numPr>
          <w:ilvl w:val="3"/>
          <w:numId w:val="15"/>
        </w:numPr>
        <w:rPr>
          <w:rFonts w:cs="Arial"/>
        </w:rPr>
      </w:pPr>
      <w:r w:rsidRPr="00E42FC1">
        <w:rPr>
          <w:rFonts w:cs="Arial"/>
        </w:rPr>
        <w:t>Enclosure:</w:t>
      </w:r>
      <w:r w:rsidR="000D0610" w:rsidRPr="00E42FC1">
        <w:rPr>
          <w:rFonts w:cs="Arial"/>
        </w:rPr>
        <w:t xml:space="preserve"> </w:t>
      </w:r>
      <w:r w:rsidRPr="00E42FC1">
        <w:rPr>
          <w:rFonts w:cs="Arial"/>
        </w:rPr>
        <w:t>Polymer designed for surface or panel mount.</w:t>
      </w:r>
    </w:p>
    <w:p w14:paraId="2519BA0F" w14:textId="4BCD9B00" w:rsidR="0000175B" w:rsidRPr="00E42FC1" w:rsidRDefault="0000175B" w:rsidP="00991FD9">
      <w:pPr>
        <w:pStyle w:val="USPS4"/>
        <w:numPr>
          <w:ilvl w:val="3"/>
          <w:numId w:val="15"/>
        </w:numPr>
        <w:rPr>
          <w:rFonts w:cs="Arial"/>
        </w:rPr>
      </w:pPr>
      <w:r w:rsidRPr="00E42FC1">
        <w:rPr>
          <w:rFonts w:cs="Arial"/>
        </w:rPr>
        <w:t>Failure Mode on Power Loss:</w:t>
      </w:r>
      <w:r w:rsidR="000D0610" w:rsidRPr="00E42FC1">
        <w:rPr>
          <w:rFonts w:cs="Arial"/>
        </w:rPr>
        <w:t xml:space="preserve"> </w:t>
      </w:r>
      <w:r w:rsidRPr="00E42FC1">
        <w:rPr>
          <w:rFonts w:cs="Arial"/>
        </w:rPr>
        <w:t>Non-failsafe transducers shall have no output air loss.</w:t>
      </w:r>
      <w:r w:rsidR="000D0610" w:rsidRPr="00E42FC1">
        <w:rPr>
          <w:rFonts w:cs="Arial"/>
        </w:rPr>
        <w:t xml:space="preserve"> </w:t>
      </w:r>
      <w:r w:rsidRPr="00E42FC1">
        <w:rPr>
          <w:rFonts w:cs="Arial"/>
        </w:rPr>
        <w:t>Failsafe transducers shall exhaust output upon power loss.</w:t>
      </w:r>
    </w:p>
    <w:p w14:paraId="67039110" w14:textId="4D13A475" w:rsidR="0000175B" w:rsidRPr="00E42FC1" w:rsidRDefault="0000175B" w:rsidP="00991FD9">
      <w:pPr>
        <w:pStyle w:val="USPS4"/>
        <w:numPr>
          <w:ilvl w:val="3"/>
          <w:numId w:val="15"/>
        </w:numPr>
        <w:rPr>
          <w:rFonts w:cs="Arial"/>
        </w:rPr>
      </w:pPr>
      <w:r w:rsidRPr="00E42FC1">
        <w:rPr>
          <w:rFonts w:cs="Arial"/>
        </w:rPr>
        <w:t>Acceptable Manufacturers:</w:t>
      </w:r>
      <w:r w:rsidR="000D0610" w:rsidRPr="00E42FC1">
        <w:rPr>
          <w:rFonts w:cs="Arial"/>
        </w:rPr>
        <w:t xml:space="preserve"> </w:t>
      </w:r>
      <w:r w:rsidRPr="00E42FC1">
        <w:rPr>
          <w:rFonts w:cs="Arial"/>
        </w:rPr>
        <w:t>RE Technologies Model PWA Series.</w:t>
      </w:r>
      <w:r w:rsidR="000D0610" w:rsidRPr="00E42FC1">
        <w:rPr>
          <w:rFonts w:cs="Arial"/>
        </w:rPr>
        <w:t xml:space="preserve"> </w:t>
      </w:r>
      <w:r w:rsidRPr="00E42FC1">
        <w:rPr>
          <w:rFonts w:cs="Arial"/>
        </w:rPr>
        <w:t>Substitutions shall be allowed per Division 1.</w:t>
      </w:r>
      <w:del w:id="343" w:author="George Schramm,  New York, NY" w:date="2021-10-29T13:20:00Z">
        <w:r w:rsidRPr="00E42FC1" w:rsidDel="00315855">
          <w:rPr>
            <w:rFonts w:cs="Arial"/>
          </w:rPr>
          <w:delText>.</w:delText>
        </w:r>
      </w:del>
    </w:p>
    <w:p w14:paraId="0EE0F4D2" w14:textId="77777777" w:rsidR="0000175B" w:rsidRPr="00E42FC1" w:rsidRDefault="0000175B" w:rsidP="00991FD9">
      <w:pPr>
        <w:pStyle w:val="USPS3"/>
        <w:numPr>
          <w:ilvl w:val="2"/>
          <w:numId w:val="15"/>
        </w:numPr>
        <w:rPr>
          <w:rFonts w:cs="Arial"/>
        </w:rPr>
      </w:pPr>
      <w:r w:rsidRPr="00E42FC1">
        <w:rPr>
          <w:rFonts w:cs="Arial"/>
        </w:rPr>
        <w:t xml:space="preserve">Electronic-to Electronic (Voltage or Current to Current or Voltage): </w:t>
      </w:r>
    </w:p>
    <w:p w14:paraId="671CE63E" w14:textId="77777777" w:rsidR="0000175B" w:rsidRPr="00E42FC1" w:rsidRDefault="0000175B" w:rsidP="00991FD9">
      <w:pPr>
        <w:pStyle w:val="USPS4"/>
        <w:numPr>
          <w:ilvl w:val="3"/>
          <w:numId w:val="15"/>
        </w:numPr>
        <w:rPr>
          <w:rFonts w:cs="Arial"/>
        </w:rPr>
      </w:pPr>
      <w:r w:rsidRPr="00E42FC1">
        <w:rPr>
          <w:rFonts w:cs="Arial"/>
        </w:rPr>
        <w:t>Adjustable zero and span.</w:t>
      </w:r>
    </w:p>
    <w:p w14:paraId="5AB9BD13" w14:textId="77777777" w:rsidR="0000175B" w:rsidRPr="00E42FC1" w:rsidRDefault="0000175B" w:rsidP="00991FD9">
      <w:pPr>
        <w:pStyle w:val="USPS4"/>
        <w:numPr>
          <w:ilvl w:val="3"/>
          <w:numId w:val="15"/>
        </w:numPr>
        <w:rPr>
          <w:rFonts w:cs="Arial"/>
        </w:rPr>
      </w:pPr>
      <w:r w:rsidRPr="00E42FC1">
        <w:rPr>
          <w:rFonts w:cs="Arial"/>
        </w:rPr>
        <w:t>Failure Mode on Power Loss: Memory feature to allow the transducer to return to last value on power failure.</w:t>
      </w:r>
    </w:p>
    <w:p w14:paraId="229778F7" w14:textId="77777777" w:rsidR="0000175B" w:rsidRPr="00E42FC1" w:rsidRDefault="0000175B" w:rsidP="00991FD9">
      <w:pPr>
        <w:pStyle w:val="USPS4"/>
        <w:numPr>
          <w:ilvl w:val="3"/>
          <w:numId w:val="15"/>
        </w:numPr>
        <w:rPr>
          <w:rFonts w:cs="Arial"/>
        </w:rPr>
      </w:pPr>
      <w:r w:rsidRPr="00E42FC1">
        <w:rPr>
          <w:rFonts w:cs="Arial"/>
        </w:rPr>
        <w:t>Accuracy: ± 1% of span.</w:t>
      </w:r>
    </w:p>
    <w:p w14:paraId="28086743" w14:textId="77777777" w:rsidR="0000175B" w:rsidRPr="00E42FC1" w:rsidRDefault="0000175B" w:rsidP="00991FD9">
      <w:pPr>
        <w:pStyle w:val="USPS4"/>
        <w:numPr>
          <w:ilvl w:val="3"/>
          <w:numId w:val="15"/>
        </w:numPr>
        <w:rPr>
          <w:rFonts w:cs="Arial"/>
          <w:lang w:val="de-DE"/>
        </w:rPr>
      </w:pPr>
      <w:r w:rsidRPr="00E42FC1">
        <w:rPr>
          <w:rFonts w:cs="Arial"/>
          <w:lang w:val="de-DE"/>
        </w:rPr>
        <w:t>Output Span: 4-20 mA, 0-5 Vdc, 1-5 Vdc, 0-10 Vdc, 2-10 Vdc, 0-15 Vdc, 3-15 Vdc.</w:t>
      </w:r>
    </w:p>
    <w:p w14:paraId="656E2C69" w14:textId="77777777" w:rsidR="0000175B" w:rsidRPr="00E42FC1" w:rsidRDefault="0000175B" w:rsidP="00991FD9">
      <w:pPr>
        <w:pStyle w:val="USPS4"/>
        <w:numPr>
          <w:ilvl w:val="3"/>
          <w:numId w:val="15"/>
        </w:numPr>
        <w:rPr>
          <w:rFonts w:cs="Arial"/>
          <w:lang w:val="fr-FR"/>
        </w:rPr>
      </w:pPr>
      <w:r w:rsidRPr="00E42FC1">
        <w:rPr>
          <w:rFonts w:cs="Arial"/>
          <w:lang w:val="fr-FR"/>
        </w:rPr>
        <w:t>Input: 0-20 Vdc, 0-20 ma, 0-10 kOhm.</w:t>
      </w:r>
    </w:p>
    <w:p w14:paraId="4EAAA564" w14:textId="0598F36D" w:rsidR="0000175B" w:rsidRPr="00E42FC1" w:rsidRDefault="0000175B" w:rsidP="00991FD9">
      <w:pPr>
        <w:pStyle w:val="USPS4"/>
        <w:numPr>
          <w:ilvl w:val="3"/>
          <w:numId w:val="15"/>
        </w:numPr>
        <w:rPr>
          <w:rFonts w:cs="Arial"/>
        </w:rPr>
      </w:pPr>
      <w:r w:rsidRPr="00E42FC1">
        <w:rPr>
          <w:rFonts w:cs="Arial"/>
          <w:color w:val="FF0000"/>
        </w:rPr>
        <w:t>[Pulse Width Modulated and ]</w:t>
      </w:r>
      <w:r w:rsidRPr="00E42FC1">
        <w:rPr>
          <w:rFonts w:cs="Arial"/>
        </w:rPr>
        <w:t>Tri-state Input Time Base:</w:t>
      </w:r>
      <w:r w:rsidR="000D0610" w:rsidRPr="00E42FC1">
        <w:rPr>
          <w:rFonts w:cs="Arial"/>
        </w:rPr>
        <w:t xml:space="preserve"> </w:t>
      </w:r>
      <w:r w:rsidRPr="00E42FC1">
        <w:rPr>
          <w:rFonts w:cs="Arial"/>
        </w:rPr>
        <w:t>Dip switch selectable</w:t>
      </w:r>
    </w:p>
    <w:p w14:paraId="0397C0BA" w14:textId="57BF44AF" w:rsidR="0000175B" w:rsidRPr="00E42FC1" w:rsidRDefault="0000175B" w:rsidP="00991FD9">
      <w:pPr>
        <w:pStyle w:val="USPS4"/>
        <w:numPr>
          <w:ilvl w:val="3"/>
          <w:numId w:val="15"/>
        </w:numPr>
        <w:rPr>
          <w:rFonts w:cs="Arial"/>
        </w:rPr>
      </w:pPr>
      <w:r w:rsidRPr="00E42FC1">
        <w:rPr>
          <w:rFonts w:cs="Arial"/>
        </w:rPr>
        <w:t>Enclosure:</w:t>
      </w:r>
      <w:r w:rsidR="000D0610" w:rsidRPr="00E42FC1">
        <w:rPr>
          <w:rFonts w:cs="Arial"/>
        </w:rPr>
        <w:t xml:space="preserve"> </w:t>
      </w:r>
      <w:r w:rsidRPr="00E42FC1">
        <w:rPr>
          <w:rFonts w:cs="Arial"/>
        </w:rPr>
        <w:t>Polymer enclosure designed for surface or panel mount.</w:t>
      </w:r>
    </w:p>
    <w:p w14:paraId="6FC9596A" w14:textId="1C86936A" w:rsidR="0000175B" w:rsidRPr="00E42FC1" w:rsidRDefault="0000175B" w:rsidP="00991FD9">
      <w:pPr>
        <w:pStyle w:val="USPS4"/>
        <w:numPr>
          <w:ilvl w:val="3"/>
          <w:numId w:val="15"/>
        </w:numPr>
        <w:rPr>
          <w:rFonts w:cs="Arial"/>
        </w:rPr>
      </w:pPr>
      <w:r w:rsidRPr="00E42FC1">
        <w:rPr>
          <w:rFonts w:cs="Arial"/>
        </w:rPr>
        <w:lastRenderedPageBreak/>
        <w:t>Acceptable Manufacturers:</w:t>
      </w:r>
      <w:r w:rsidR="000D0610" w:rsidRPr="00E42FC1">
        <w:rPr>
          <w:rFonts w:cs="Arial"/>
        </w:rPr>
        <w:t xml:space="preserve"> </w:t>
      </w:r>
      <w:r w:rsidRPr="00E42FC1">
        <w:rPr>
          <w:rFonts w:cs="Arial"/>
        </w:rPr>
        <w:t>RE Technologies Model PWA Series.</w:t>
      </w:r>
      <w:r w:rsidR="000D0610" w:rsidRPr="00E42FC1">
        <w:rPr>
          <w:rFonts w:cs="Arial"/>
        </w:rPr>
        <w:t xml:space="preserve"> </w:t>
      </w:r>
      <w:r w:rsidRPr="00E42FC1">
        <w:rPr>
          <w:rFonts w:cs="Arial"/>
        </w:rPr>
        <w:t>Substitutions shall be allowed per Division 1.</w:t>
      </w:r>
    </w:p>
    <w:p w14:paraId="1A781A0B" w14:textId="77777777" w:rsidR="0000175B" w:rsidRPr="00E42FC1" w:rsidRDefault="0000175B" w:rsidP="00991FD9">
      <w:pPr>
        <w:pStyle w:val="USPS2"/>
        <w:numPr>
          <w:ilvl w:val="1"/>
          <w:numId w:val="15"/>
        </w:numPr>
        <w:rPr>
          <w:rFonts w:cs="Arial"/>
        </w:rPr>
      </w:pPr>
      <w:bookmarkStart w:id="344" w:name="_Toc199928960"/>
      <w:r w:rsidRPr="00E42FC1">
        <w:rPr>
          <w:rFonts w:cs="Arial"/>
        </w:rPr>
        <w:t>Current Switches (CS)</w:t>
      </w:r>
      <w:bookmarkEnd w:id="344"/>
      <w:r w:rsidRPr="00E42FC1">
        <w:rPr>
          <w:rFonts w:cs="Arial"/>
        </w:rPr>
        <w:t xml:space="preserve"> </w:t>
      </w:r>
    </w:p>
    <w:p w14:paraId="0C8BC615" w14:textId="77777777" w:rsidR="0000175B" w:rsidRPr="00E42FC1" w:rsidRDefault="0000175B" w:rsidP="00991FD9">
      <w:pPr>
        <w:pStyle w:val="USPS3"/>
        <w:numPr>
          <w:ilvl w:val="2"/>
          <w:numId w:val="15"/>
        </w:numPr>
        <w:rPr>
          <w:rFonts w:cs="Arial"/>
        </w:rPr>
      </w:pPr>
      <w:r w:rsidRPr="00E42FC1">
        <w:rPr>
          <w:rFonts w:cs="Arial"/>
        </w:rPr>
        <w:t>Clamp-On or Solid-Core Design Current Operated Switch (for Constant Speed Motor Status Indication)</w:t>
      </w:r>
    </w:p>
    <w:p w14:paraId="693ABBF0" w14:textId="71D20526" w:rsidR="0000175B" w:rsidRPr="00E42FC1" w:rsidRDefault="0000175B" w:rsidP="00991FD9">
      <w:pPr>
        <w:pStyle w:val="USPS4"/>
        <w:numPr>
          <w:ilvl w:val="3"/>
          <w:numId w:val="15"/>
        </w:numPr>
        <w:rPr>
          <w:rFonts w:cs="Arial"/>
        </w:rPr>
      </w:pPr>
      <w:r w:rsidRPr="00E42FC1">
        <w:rPr>
          <w:rFonts w:cs="Arial"/>
        </w:rPr>
        <w:t>Range:</w:t>
      </w:r>
      <w:r w:rsidR="000D0610" w:rsidRPr="00E42FC1">
        <w:rPr>
          <w:rFonts w:cs="Arial"/>
        </w:rPr>
        <w:t xml:space="preserve"> </w:t>
      </w:r>
      <w:r w:rsidRPr="00E42FC1">
        <w:rPr>
          <w:rFonts w:cs="Arial"/>
        </w:rPr>
        <w:t>1.5 to 150 amps.</w:t>
      </w:r>
    </w:p>
    <w:p w14:paraId="0D48DBC1" w14:textId="211C7320" w:rsidR="0000175B" w:rsidRPr="00E42FC1" w:rsidRDefault="0000175B" w:rsidP="00991FD9">
      <w:pPr>
        <w:pStyle w:val="USPS4"/>
        <w:numPr>
          <w:ilvl w:val="3"/>
          <w:numId w:val="15"/>
        </w:numPr>
        <w:rPr>
          <w:rFonts w:cs="Arial"/>
        </w:rPr>
      </w:pPr>
      <w:r w:rsidRPr="00E42FC1">
        <w:rPr>
          <w:rFonts w:cs="Arial"/>
        </w:rPr>
        <w:t>Trip Point:</w:t>
      </w:r>
      <w:r w:rsidR="000D0610" w:rsidRPr="00E42FC1">
        <w:rPr>
          <w:rFonts w:cs="Arial"/>
        </w:rPr>
        <w:t xml:space="preserve"> </w:t>
      </w:r>
      <w:r w:rsidRPr="00E42FC1">
        <w:rPr>
          <w:rFonts w:cs="Arial"/>
        </w:rPr>
        <w:t>Adjustable.</w:t>
      </w:r>
    </w:p>
    <w:p w14:paraId="3F232E5D" w14:textId="5821127E" w:rsidR="0000175B" w:rsidRPr="00E42FC1" w:rsidRDefault="0000175B" w:rsidP="00991FD9">
      <w:pPr>
        <w:pStyle w:val="USPS4"/>
        <w:numPr>
          <w:ilvl w:val="3"/>
          <w:numId w:val="15"/>
        </w:numPr>
        <w:rPr>
          <w:rFonts w:cs="Arial"/>
        </w:rPr>
      </w:pPr>
      <w:r w:rsidRPr="00E42FC1">
        <w:rPr>
          <w:rFonts w:cs="Arial"/>
        </w:rPr>
        <w:t>Switch:</w:t>
      </w:r>
      <w:r w:rsidR="000D0610" w:rsidRPr="00E42FC1">
        <w:rPr>
          <w:rFonts w:cs="Arial"/>
        </w:rPr>
        <w:t xml:space="preserve"> </w:t>
      </w:r>
      <w:r w:rsidRPr="00E42FC1">
        <w:rPr>
          <w:rFonts w:cs="Arial"/>
        </w:rPr>
        <w:t>Solid state, normally open, 1 to 135 Vac or Vdc, 0.3 Amps.</w:t>
      </w:r>
      <w:r w:rsidR="000D0610" w:rsidRPr="00E42FC1">
        <w:rPr>
          <w:rFonts w:cs="Arial"/>
        </w:rPr>
        <w:t xml:space="preserve"> </w:t>
      </w:r>
      <w:r w:rsidRPr="00E42FC1">
        <w:rPr>
          <w:rFonts w:cs="Arial"/>
        </w:rPr>
        <w:t>Zero off state leakage.</w:t>
      </w:r>
    </w:p>
    <w:p w14:paraId="43B688EA" w14:textId="07CF598C" w:rsidR="0000175B" w:rsidRPr="00E42FC1" w:rsidRDefault="0000175B" w:rsidP="00991FD9">
      <w:pPr>
        <w:pStyle w:val="USPS4"/>
        <w:numPr>
          <w:ilvl w:val="3"/>
          <w:numId w:val="15"/>
        </w:numPr>
        <w:rPr>
          <w:rFonts w:cs="Arial"/>
        </w:rPr>
      </w:pPr>
      <w:r w:rsidRPr="00E42FC1">
        <w:rPr>
          <w:rFonts w:cs="Arial"/>
        </w:rPr>
        <w:t>Lower Frequency Limit:</w:t>
      </w:r>
      <w:r w:rsidR="000D0610" w:rsidRPr="00E42FC1">
        <w:rPr>
          <w:rFonts w:cs="Arial"/>
        </w:rPr>
        <w:t xml:space="preserve"> </w:t>
      </w:r>
      <w:r w:rsidRPr="00E42FC1">
        <w:rPr>
          <w:rFonts w:cs="Arial"/>
        </w:rPr>
        <w:t>6 Hz.</w:t>
      </w:r>
    </w:p>
    <w:p w14:paraId="4CAF5EC3" w14:textId="38AB074F" w:rsidR="0000175B" w:rsidRPr="00E42FC1" w:rsidRDefault="0000175B" w:rsidP="00991FD9">
      <w:pPr>
        <w:pStyle w:val="USPS4"/>
        <w:numPr>
          <w:ilvl w:val="3"/>
          <w:numId w:val="15"/>
        </w:numPr>
        <w:rPr>
          <w:rFonts w:cs="Arial"/>
        </w:rPr>
      </w:pPr>
      <w:r w:rsidRPr="00E42FC1">
        <w:rPr>
          <w:rFonts w:cs="Arial"/>
        </w:rPr>
        <w:t>Trip Indication:</w:t>
      </w:r>
      <w:r w:rsidR="000D0610" w:rsidRPr="00E42FC1">
        <w:rPr>
          <w:rFonts w:cs="Arial"/>
        </w:rPr>
        <w:t xml:space="preserve"> </w:t>
      </w:r>
      <w:r w:rsidRPr="00E42FC1">
        <w:rPr>
          <w:rFonts w:cs="Arial"/>
        </w:rPr>
        <w:t>LED</w:t>
      </w:r>
    </w:p>
    <w:p w14:paraId="7ED32BF0" w14:textId="14442510" w:rsidR="0000175B" w:rsidRPr="00E42FC1" w:rsidRDefault="0000175B" w:rsidP="00991FD9">
      <w:pPr>
        <w:pStyle w:val="USPS4"/>
        <w:numPr>
          <w:ilvl w:val="3"/>
          <w:numId w:val="15"/>
        </w:numPr>
        <w:rPr>
          <w:rFonts w:cs="Arial"/>
        </w:rPr>
      </w:pPr>
      <w:r w:rsidRPr="00E42FC1">
        <w:rPr>
          <w:rFonts w:cs="Arial"/>
        </w:rPr>
        <w:t>Approvals:</w:t>
      </w:r>
      <w:r w:rsidR="000D0610" w:rsidRPr="00E42FC1">
        <w:rPr>
          <w:rFonts w:cs="Arial"/>
        </w:rPr>
        <w:t xml:space="preserve"> </w:t>
      </w:r>
      <w:r w:rsidRPr="00E42FC1">
        <w:rPr>
          <w:rFonts w:cs="Arial"/>
        </w:rPr>
        <w:t>UL, CSA</w:t>
      </w:r>
    </w:p>
    <w:p w14:paraId="064992DF" w14:textId="154E959B" w:rsidR="0000175B" w:rsidRPr="00E42FC1" w:rsidRDefault="0000175B" w:rsidP="00991FD9">
      <w:pPr>
        <w:pStyle w:val="USPS4"/>
        <w:numPr>
          <w:ilvl w:val="3"/>
          <w:numId w:val="15"/>
        </w:numPr>
        <w:rPr>
          <w:rFonts w:cs="Arial"/>
        </w:rPr>
      </w:pPr>
      <w:r w:rsidRPr="00E42FC1">
        <w:rPr>
          <w:rFonts w:cs="Arial"/>
        </w:rPr>
        <w:t>Max. Cable Size:</w:t>
      </w:r>
      <w:r w:rsidR="000D0610" w:rsidRPr="00E42FC1">
        <w:rPr>
          <w:rFonts w:cs="Arial"/>
        </w:rPr>
        <w:t xml:space="preserve"> </w:t>
      </w:r>
      <w:r w:rsidRPr="00E42FC1">
        <w:rPr>
          <w:rFonts w:cs="Arial"/>
        </w:rPr>
        <w:t>350 MCM</w:t>
      </w:r>
    </w:p>
    <w:p w14:paraId="4F943214" w14:textId="02CE1708" w:rsidR="0000175B" w:rsidRPr="00E42FC1" w:rsidRDefault="0000175B" w:rsidP="00991FD9">
      <w:pPr>
        <w:pStyle w:val="USPS4"/>
        <w:numPr>
          <w:ilvl w:val="3"/>
          <w:numId w:val="15"/>
        </w:numPr>
        <w:rPr>
          <w:rFonts w:cs="Arial"/>
        </w:rPr>
      </w:pPr>
      <w:r w:rsidRPr="00E42FC1">
        <w:rPr>
          <w:rFonts w:cs="Arial"/>
        </w:rPr>
        <w:t>Acceptable Manufacturers: Veris Industries H-708/908; Inc., RE Technologies SCS1150A-LED.</w:t>
      </w:r>
      <w:r w:rsidR="000D0610" w:rsidRPr="00E42FC1">
        <w:rPr>
          <w:rFonts w:cs="Arial"/>
        </w:rPr>
        <w:t xml:space="preserve"> </w:t>
      </w:r>
      <w:r w:rsidRPr="00E42FC1">
        <w:rPr>
          <w:rFonts w:cs="Arial"/>
        </w:rPr>
        <w:t>Substitutions shall be allowed per Division 1.</w:t>
      </w:r>
    </w:p>
    <w:p w14:paraId="03520488" w14:textId="37563877" w:rsidR="0000175B" w:rsidRPr="00E42FC1" w:rsidRDefault="0000175B" w:rsidP="00991FD9">
      <w:pPr>
        <w:pStyle w:val="USPS3"/>
        <w:numPr>
          <w:ilvl w:val="2"/>
          <w:numId w:val="15"/>
        </w:numPr>
        <w:rPr>
          <w:rFonts w:cs="Arial"/>
        </w:rPr>
      </w:pPr>
      <w:r w:rsidRPr="00E42FC1">
        <w:rPr>
          <w:rFonts w:cs="Arial"/>
          <w:bCs/>
        </w:rPr>
        <w:t>Clamp-on or Solid-Core Wire Through Current Switch (CS/CR)</w:t>
      </w:r>
      <w:r w:rsidRPr="00E42FC1">
        <w:rPr>
          <w:rFonts w:cs="Arial"/>
        </w:rPr>
        <w:t xml:space="preserve"> </w:t>
      </w:r>
      <w:r w:rsidRPr="00E42FC1">
        <w:rPr>
          <w:rFonts w:cs="Arial"/>
          <w:bCs/>
        </w:rPr>
        <w:t>(for Constant Speed Motors)</w:t>
      </w:r>
      <w:r w:rsidRPr="00E42FC1">
        <w:rPr>
          <w:rFonts w:cs="Arial"/>
        </w:rPr>
        <w:t>: Same as CS with 24v command relay rated at 5A @ 240 Vac resistive, 3A @ 240 Vac inductive, load control contact power shall be induced from monitored conductor (minimum conductor current required to energize relay 5A, max. rating of 135A).</w:t>
      </w:r>
      <w:r w:rsidR="000D0610" w:rsidRPr="00E42FC1">
        <w:rPr>
          <w:rFonts w:cs="Arial"/>
        </w:rPr>
        <w:t xml:space="preserve"> </w:t>
      </w:r>
      <w:r w:rsidRPr="00E42FC1">
        <w:rPr>
          <w:rFonts w:cs="Arial"/>
        </w:rPr>
        <w:t>Acceptable Manufacturers shall be Veris Industries, Inc., Model # H938/735; or RE Technologies RCS 1150. Substitutions shall be allowed per Division 1.</w:t>
      </w:r>
    </w:p>
    <w:p w14:paraId="7C849205" w14:textId="01C10DAB" w:rsidR="0000175B" w:rsidRPr="00E42FC1" w:rsidRDefault="0000175B" w:rsidP="00991FD9">
      <w:pPr>
        <w:pStyle w:val="USPS4"/>
        <w:numPr>
          <w:ilvl w:val="3"/>
          <w:numId w:val="15"/>
        </w:numPr>
        <w:rPr>
          <w:rFonts w:cs="Arial"/>
        </w:rPr>
      </w:pPr>
      <w:r w:rsidRPr="00E42FC1">
        <w:rPr>
          <w:rFonts w:cs="Arial"/>
        </w:rPr>
        <w:t>Where used for single-phase devices, provide the CS/CR in a self-contained unit in a housing similar with override switch to Kele RIBX.</w:t>
      </w:r>
      <w:r w:rsidR="000D0610" w:rsidRPr="00E42FC1">
        <w:rPr>
          <w:rFonts w:cs="Arial"/>
        </w:rPr>
        <w:t xml:space="preserve"> </w:t>
      </w:r>
      <w:r w:rsidRPr="00E42FC1">
        <w:rPr>
          <w:rFonts w:cs="Arial"/>
        </w:rPr>
        <w:t>Substitutions shall be allowed per Division 1.</w:t>
      </w:r>
    </w:p>
    <w:p w14:paraId="04E2C800" w14:textId="77777777" w:rsidR="0000175B" w:rsidRPr="00E42FC1" w:rsidRDefault="0000175B" w:rsidP="00991FD9">
      <w:pPr>
        <w:pStyle w:val="USPS3"/>
        <w:numPr>
          <w:ilvl w:val="2"/>
          <w:numId w:val="15"/>
        </w:numPr>
        <w:rPr>
          <w:rFonts w:cs="Arial"/>
        </w:rPr>
      </w:pPr>
      <w:r w:rsidRPr="00E42FC1">
        <w:rPr>
          <w:rFonts w:cs="Arial"/>
        </w:rPr>
        <w:t>Clamp-On Design Current Operated Switch for Variable Speed Motor Status Indication</w:t>
      </w:r>
    </w:p>
    <w:p w14:paraId="0B1F6E10" w14:textId="66361AD5" w:rsidR="0000175B" w:rsidRPr="00E42FC1" w:rsidRDefault="0000175B" w:rsidP="00991FD9">
      <w:pPr>
        <w:pStyle w:val="USPS4"/>
        <w:numPr>
          <w:ilvl w:val="3"/>
          <w:numId w:val="15"/>
        </w:numPr>
        <w:rPr>
          <w:rFonts w:cs="Arial"/>
        </w:rPr>
      </w:pPr>
      <w:r w:rsidRPr="00E42FC1">
        <w:rPr>
          <w:rFonts w:cs="Arial"/>
        </w:rPr>
        <w:t>Range:</w:t>
      </w:r>
      <w:r w:rsidR="000D0610" w:rsidRPr="00E42FC1">
        <w:rPr>
          <w:rFonts w:cs="Arial"/>
        </w:rPr>
        <w:t xml:space="preserve"> </w:t>
      </w:r>
      <w:r w:rsidRPr="00E42FC1">
        <w:rPr>
          <w:rFonts w:cs="Arial"/>
        </w:rPr>
        <w:t>1.5 to 135 Amps.</w:t>
      </w:r>
    </w:p>
    <w:p w14:paraId="4FCE08EB" w14:textId="44B042AF" w:rsidR="0000175B" w:rsidRPr="00E42FC1" w:rsidRDefault="0000175B" w:rsidP="00991FD9">
      <w:pPr>
        <w:pStyle w:val="USPS4"/>
        <w:numPr>
          <w:ilvl w:val="3"/>
          <w:numId w:val="15"/>
        </w:numPr>
        <w:rPr>
          <w:rFonts w:cs="Arial"/>
        </w:rPr>
      </w:pPr>
      <w:r w:rsidRPr="00E42FC1">
        <w:rPr>
          <w:rFonts w:cs="Arial"/>
        </w:rPr>
        <w:t>Trip Point:</w:t>
      </w:r>
      <w:r w:rsidR="000D0610" w:rsidRPr="00E42FC1">
        <w:rPr>
          <w:rFonts w:cs="Arial"/>
        </w:rPr>
        <w:t xml:space="preserve"> </w:t>
      </w:r>
      <w:r w:rsidRPr="00E42FC1">
        <w:rPr>
          <w:rFonts w:cs="Arial"/>
        </w:rPr>
        <w:t>Self-calibrating based on VA memory associated with frequency to detect loss of belt with subsequent increase of control output to 60 Hz.</w:t>
      </w:r>
    </w:p>
    <w:p w14:paraId="2E39068C" w14:textId="32F6FB27" w:rsidR="0000175B" w:rsidRPr="00E42FC1" w:rsidRDefault="0000175B" w:rsidP="00991FD9">
      <w:pPr>
        <w:pStyle w:val="USPS4"/>
        <w:numPr>
          <w:ilvl w:val="3"/>
          <w:numId w:val="15"/>
        </w:numPr>
        <w:rPr>
          <w:rFonts w:cs="Arial"/>
        </w:rPr>
      </w:pPr>
      <w:r w:rsidRPr="00E42FC1">
        <w:rPr>
          <w:rFonts w:cs="Arial"/>
        </w:rPr>
        <w:t>Switch:</w:t>
      </w:r>
      <w:r w:rsidR="000D0610" w:rsidRPr="00E42FC1">
        <w:rPr>
          <w:rFonts w:cs="Arial"/>
        </w:rPr>
        <w:t xml:space="preserve"> </w:t>
      </w:r>
      <w:r w:rsidRPr="00E42FC1">
        <w:rPr>
          <w:rFonts w:cs="Arial"/>
        </w:rPr>
        <w:t>Solid state, normally open, 1 to 135 Vac or Vdc, 0.3 Amps.</w:t>
      </w:r>
      <w:r w:rsidR="000D0610" w:rsidRPr="00E42FC1">
        <w:rPr>
          <w:rFonts w:cs="Arial"/>
        </w:rPr>
        <w:t xml:space="preserve"> </w:t>
      </w:r>
      <w:r w:rsidRPr="00E42FC1">
        <w:rPr>
          <w:rFonts w:cs="Arial"/>
        </w:rPr>
        <w:t>Zero off state leakage.</w:t>
      </w:r>
    </w:p>
    <w:p w14:paraId="5CBD0745" w14:textId="480DD11F" w:rsidR="0000175B" w:rsidRPr="00E42FC1" w:rsidRDefault="0000175B" w:rsidP="00991FD9">
      <w:pPr>
        <w:pStyle w:val="USPS4"/>
        <w:numPr>
          <w:ilvl w:val="3"/>
          <w:numId w:val="15"/>
        </w:numPr>
        <w:rPr>
          <w:rFonts w:cs="Arial"/>
        </w:rPr>
      </w:pPr>
      <w:r w:rsidRPr="00E42FC1">
        <w:rPr>
          <w:rFonts w:cs="Arial"/>
        </w:rPr>
        <w:t>Frequency Range:</w:t>
      </w:r>
      <w:r w:rsidR="000D0610" w:rsidRPr="00E42FC1">
        <w:rPr>
          <w:rFonts w:cs="Arial"/>
        </w:rPr>
        <w:t xml:space="preserve"> </w:t>
      </w:r>
      <w:r w:rsidRPr="00E42FC1">
        <w:rPr>
          <w:rFonts w:cs="Arial"/>
        </w:rPr>
        <w:t>5-75 Hz</w:t>
      </w:r>
    </w:p>
    <w:p w14:paraId="5ACCB6CF" w14:textId="551C76D1" w:rsidR="0000175B" w:rsidRPr="00E42FC1" w:rsidRDefault="0000175B" w:rsidP="00991FD9">
      <w:pPr>
        <w:pStyle w:val="USPS4"/>
        <w:numPr>
          <w:ilvl w:val="3"/>
          <w:numId w:val="15"/>
        </w:numPr>
        <w:rPr>
          <w:rFonts w:cs="Arial"/>
        </w:rPr>
      </w:pPr>
      <w:r w:rsidRPr="00E42FC1">
        <w:rPr>
          <w:rFonts w:cs="Arial"/>
        </w:rPr>
        <w:t>Trip Indication:</w:t>
      </w:r>
      <w:r w:rsidR="000D0610" w:rsidRPr="00E42FC1">
        <w:rPr>
          <w:rFonts w:cs="Arial"/>
        </w:rPr>
        <w:t xml:space="preserve"> </w:t>
      </w:r>
      <w:r w:rsidRPr="00E42FC1">
        <w:rPr>
          <w:rFonts w:cs="Arial"/>
        </w:rPr>
        <w:t>LED</w:t>
      </w:r>
    </w:p>
    <w:p w14:paraId="7A8E0DBE" w14:textId="400700A0" w:rsidR="0000175B" w:rsidRPr="00E42FC1" w:rsidRDefault="0000175B" w:rsidP="00991FD9">
      <w:pPr>
        <w:pStyle w:val="USPS4"/>
        <w:numPr>
          <w:ilvl w:val="3"/>
          <w:numId w:val="15"/>
        </w:numPr>
        <w:rPr>
          <w:rFonts w:cs="Arial"/>
        </w:rPr>
      </w:pPr>
      <w:r w:rsidRPr="00E42FC1">
        <w:rPr>
          <w:rFonts w:cs="Arial"/>
        </w:rPr>
        <w:t>Approvals:</w:t>
      </w:r>
      <w:r w:rsidR="000D0610" w:rsidRPr="00E42FC1">
        <w:rPr>
          <w:rFonts w:cs="Arial"/>
        </w:rPr>
        <w:t xml:space="preserve"> </w:t>
      </w:r>
      <w:r w:rsidRPr="00E42FC1">
        <w:rPr>
          <w:rFonts w:cs="Arial"/>
        </w:rPr>
        <w:t>UL, CSA</w:t>
      </w:r>
    </w:p>
    <w:p w14:paraId="36B23D77" w14:textId="67AFC5A7" w:rsidR="0000175B" w:rsidRPr="00E42FC1" w:rsidRDefault="0000175B" w:rsidP="00991FD9">
      <w:pPr>
        <w:pStyle w:val="USPS4"/>
        <w:numPr>
          <w:ilvl w:val="3"/>
          <w:numId w:val="15"/>
        </w:numPr>
        <w:rPr>
          <w:rFonts w:cs="Arial"/>
        </w:rPr>
      </w:pPr>
      <w:r w:rsidRPr="00E42FC1">
        <w:rPr>
          <w:rFonts w:cs="Arial"/>
        </w:rPr>
        <w:t>Max. Cable Size:</w:t>
      </w:r>
      <w:r w:rsidR="000D0610" w:rsidRPr="00E42FC1">
        <w:rPr>
          <w:rFonts w:cs="Arial"/>
        </w:rPr>
        <w:t xml:space="preserve"> </w:t>
      </w:r>
      <w:r w:rsidRPr="00E42FC1">
        <w:rPr>
          <w:rFonts w:cs="Arial"/>
        </w:rPr>
        <w:t>350 MCM</w:t>
      </w:r>
    </w:p>
    <w:p w14:paraId="6EECD96A" w14:textId="401F53B1" w:rsidR="0000175B" w:rsidRPr="00E42FC1" w:rsidRDefault="0000175B" w:rsidP="00991FD9">
      <w:pPr>
        <w:pStyle w:val="USPS4"/>
        <w:numPr>
          <w:ilvl w:val="3"/>
          <w:numId w:val="15"/>
        </w:numPr>
        <w:rPr>
          <w:rFonts w:cs="Arial"/>
          <w:lang w:val="fr-FR"/>
        </w:rPr>
      </w:pPr>
      <w:r w:rsidRPr="00E42FC1">
        <w:rPr>
          <w:rFonts w:cs="Arial"/>
        </w:rPr>
        <w:t>Acceptable Manufacturers:</w:t>
      </w:r>
      <w:r w:rsidR="000D0610" w:rsidRPr="00E42FC1">
        <w:rPr>
          <w:rFonts w:cs="Arial"/>
        </w:rPr>
        <w:t xml:space="preserve"> </w:t>
      </w:r>
      <w:r w:rsidRPr="00E42FC1">
        <w:rPr>
          <w:rFonts w:cs="Arial"/>
        </w:rPr>
        <w:t xml:space="preserve">Veris Industries, Inc. </w:t>
      </w:r>
      <w:r w:rsidRPr="00E42FC1">
        <w:rPr>
          <w:rFonts w:cs="Arial"/>
          <w:lang w:val="fr-FR"/>
        </w:rPr>
        <w:t>H-904.</w:t>
      </w:r>
      <w:r w:rsidR="000D0610" w:rsidRPr="00E42FC1">
        <w:rPr>
          <w:rFonts w:cs="Arial"/>
          <w:lang w:val="fr-FR"/>
        </w:rPr>
        <w:t xml:space="preserve"> </w:t>
      </w:r>
      <w:r w:rsidRPr="00E42FC1">
        <w:rPr>
          <w:rFonts w:cs="Arial"/>
        </w:rPr>
        <w:t>Substitutions shall be allowed per Division 1.</w:t>
      </w:r>
    </w:p>
    <w:p w14:paraId="0F5DB9E3" w14:textId="0CDA80B3" w:rsidR="0000175B" w:rsidRPr="00E42FC1" w:rsidRDefault="0000175B" w:rsidP="00991FD9">
      <w:pPr>
        <w:pStyle w:val="USPS3"/>
        <w:numPr>
          <w:ilvl w:val="2"/>
          <w:numId w:val="15"/>
        </w:numPr>
        <w:rPr>
          <w:rFonts w:cs="Arial"/>
        </w:rPr>
      </w:pPr>
      <w:r w:rsidRPr="00E42FC1">
        <w:rPr>
          <w:rFonts w:cs="Arial"/>
          <w:bCs/>
        </w:rPr>
        <w:t>Clamp-On Wire Through Current Switch (CS/CR)</w:t>
      </w:r>
      <w:r w:rsidRPr="00E42FC1">
        <w:rPr>
          <w:rFonts w:cs="Arial"/>
        </w:rPr>
        <w:t xml:space="preserve"> </w:t>
      </w:r>
      <w:r w:rsidRPr="00E42FC1">
        <w:rPr>
          <w:rFonts w:cs="Arial"/>
          <w:bCs/>
        </w:rPr>
        <w:t>(for Variable Speed Motors)</w:t>
      </w:r>
      <w:r w:rsidRPr="00E42FC1">
        <w:rPr>
          <w:rFonts w:cs="Arial"/>
        </w:rPr>
        <w:t>: Same as CS with 24v command relay rated at 5A @ 240 Vac resistive, 3A @ 240 Vac inductive, load control contact power shall be induced from monitored conductor (minimum conductor current required to energize relay 5A, max. rating of 135A).</w:t>
      </w:r>
      <w:r w:rsidR="000D0610" w:rsidRPr="00E42FC1">
        <w:rPr>
          <w:rFonts w:cs="Arial"/>
        </w:rPr>
        <w:t xml:space="preserve"> </w:t>
      </w:r>
      <w:r w:rsidRPr="00E42FC1">
        <w:rPr>
          <w:rFonts w:cs="Arial"/>
        </w:rPr>
        <w:t>Acceptable manufacturer shall be Veris Industries, Inc., Model # H934. Substitutions shall be allowed per Division 1.</w:t>
      </w:r>
    </w:p>
    <w:p w14:paraId="19B0EF0B" w14:textId="3F62A98B" w:rsidR="0000175B" w:rsidRPr="00E42FC1" w:rsidRDefault="0000175B" w:rsidP="00991FD9">
      <w:pPr>
        <w:pStyle w:val="USPS3"/>
        <w:numPr>
          <w:ilvl w:val="2"/>
          <w:numId w:val="15"/>
        </w:numPr>
        <w:rPr>
          <w:rFonts w:cs="Arial"/>
        </w:rPr>
      </w:pPr>
      <w:r w:rsidRPr="00E42FC1">
        <w:rPr>
          <w:rFonts w:cs="Arial"/>
          <w:bCs/>
        </w:rPr>
        <w:t>Variable Speed Status</w:t>
      </w:r>
      <w:r w:rsidRPr="00E42FC1">
        <w:rPr>
          <w:rFonts w:cs="Arial"/>
        </w:rPr>
        <w:t>:</w:t>
      </w:r>
      <w:r w:rsidR="000D0610" w:rsidRPr="00E42FC1">
        <w:rPr>
          <w:rFonts w:cs="Arial"/>
        </w:rPr>
        <w:t xml:space="preserve"> </w:t>
      </w:r>
      <w:r w:rsidRPr="00E42FC1">
        <w:rPr>
          <w:rFonts w:cs="Arial"/>
        </w:rPr>
        <w:t>Where current switches are used to sense the status for variable speed devices, the CT shall include on-board VA/Hz memory to allow distinction between a belt break and subsequent ramp up to 60 Hz, versus operation at low speed.</w:t>
      </w:r>
      <w:r w:rsidR="000D0610" w:rsidRPr="00E42FC1">
        <w:rPr>
          <w:rFonts w:cs="Arial"/>
        </w:rPr>
        <w:t xml:space="preserve"> </w:t>
      </w:r>
      <w:r w:rsidRPr="00E42FC1">
        <w:rPr>
          <w:rFonts w:cs="Arial"/>
        </w:rPr>
        <w:t>The belt break scenario shall be indicated as a loss of status and the operation at low speed shall indicate normal status.</w:t>
      </w:r>
    </w:p>
    <w:p w14:paraId="33CF279A" w14:textId="77777777" w:rsidR="0000175B" w:rsidRPr="00E42FC1" w:rsidRDefault="0000175B" w:rsidP="00991FD9">
      <w:pPr>
        <w:pStyle w:val="USPS2"/>
        <w:numPr>
          <w:ilvl w:val="1"/>
          <w:numId w:val="15"/>
        </w:numPr>
        <w:rPr>
          <w:rFonts w:cs="Arial"/>
        </w:rPr>
      </w:pPr>
      <w:bookmarkStart w:id="345" w:name="_Toc199928962"/>
      <w:r w:rsidRPr="00E42FC1">
        <w:rPr>
          <w:rFonts w:cs="Arial"/>
        </w:rPr>
        <w:t>OUTDOOR AIR STATIC PRESSURE SENSING TIP</w:t>
      </w:r>
      <w:bookmarkEnd w:id="345"/>
    </w:p>
    <w:p w14:paraId="2D2F1809" w14:textId="6B070760" w:rsidR="0000175B" w:rsidRPr="00E42FC1" w:rsidRDefault="0000175B" w:rsidP="00991FD9">
      <w:pPr>
        <w:pStyle w:val="USPS3"/>
        <w:numPr>
          <w:ilvl w:val="2"/>
          <w:numId w:val="15"/>
        </w:numPr>
        <w:rPr>
          <w:rFonts w:cs="Arial"/>
        </w:rPr>
      </w:pPr>
      <w:r w:rsidRPr="00E42FC1">
        <w:rPr>
          <w:rFonts w:cs="Arial"/>
          <w:bCs/>
        </w:rPr>
        <w:t>Pressure sensor</w:t>
      </w:r>
      <w:r w:rsidRPr="00E42FC1">
        <w:rPr>
          <w:rFonts w:cs="Arial"/>
        </w:rPr>
        <w:t>:</w:t>
      </w:r>
      <w:r w:rsidR="000D0610" w:rsidRPr="00E42FC1">
        <w:rPr>
          <w:rFonts w:cs="Arial"/>
        </w:rPr>
        <w:t xml:space="preserve"> </w:t>
      </w:r>
      <w:r w:rsidRPr="00E42FC1">
        <w:rPr>
          <w:rFonts w:cs="Arial"/>
        </w:rPr>
        <w:t>Pressure sensing tip shall be designed to minimize the effects of wind and resulting velocity pressure up to 80 mph.</w:t>
      </w:r>
      <w:r w:rsidR="000D0610" w:rsidRPr="00E42FC1">
        <w:rPr>
          <w:rFonts w:cs="Arial"/>
        </w:rPr>
        <w:t xml:space="preserve"> </w:t>
      </w:r>
      <w:r w:rsidRPr="00E42FC1">
        <w:rPr>
          <w:rFonts w:cs="Arial"/>
        </w:rPr>
        <w:t>Acceptable manufacturers shall be Dwyer A-306.</w:t>
      </w:r>
      <w:r w:rsidR="000D0610" w:rsidRPr="00E42FC1">
        <w:rPr>
          <w:rFonts w:cs="Arial"/>
        </w:rPr>
        <w:t xml:space="preserve"> </w:t>
      </w:r>
      <w:r w:rsidRPr="00E42FC1">
        <w:rPr>
          <w:rFonts w:cs="Arial"/>
        </w:rPr>
        <w:t>Substitutions shall be allowed per Division 1.</w:t>
      </w:r>
    </w:p>
    <w:p w14:paraId="02B9E9FD" w14:textId="0DD1CF53" w:rsidR="0000175B" w:rsidRPr="00E42FC1" w:rsidRDefault="0000175B" w:rsidP="00991FD9">
      <w:pPr>
        <w:pStyle w:val="USPS3"/>
        <w:numPr>
          <w:ilvl w:val="2"/>
          <w:numId w:val="15"/>
        </w:numPr>
        <w:rPr>
          <w:rFonts w:cs="Arial"/>
        </w:rPr>
      </w:pPr>
      <w:r w:rsidRPr="00E42FC1">
        <w:rPr>
          <w:rFonts w:cs="Arial"/>
          <w:bCs/>
        </w:rPr>
        <w:lastRenderedPageBreak/>
        <w:t>Low Air Pressure Surge Dampener</w:t>
      </w:r>
      <w:r w:rsidRPr="00E42FC1">
        <w:rPr>
          <w:rFonts w:cs="Arial"/>
        </w:rPr>
        <w:t>:</w:t>
      </w:r>
      <w:r w:rsidR="000D0610" w:rsidRPr="00E42FC1">
        <w:rPr>
          <w:rFonts w:cs="Arial"/>
        </w:rPr>
        <w:t xml:space="preserve"> </w:t>
      </w:r>
      <w:r w:rsidRPr="00E42FC1">
        <w:rPr>
          <w:rFonts w:cs="Arial"/>
        </w:rPr>
        <w:t>30-second time constant.</w:t>
      </w:r>
      <w:r w:rsidR="000D0610" w:rsidRPr="00E42FC1">
        <w:rPr>
          <w:rFonts w:cs="Arial"/>
        </w:rPr>
        <w:t xml:space="preserve"> </w:t>
      </w:r>
      <w:r w:rsidRPr="00E42FC1">
        <w:rPr>
          <w:rFonts w:cs="Arial"/>
        </w:rPr>
        <w:t>Acceptable manufacturer shall be Modus SD030.</w:t>
      </w:r>
      <w:r w:rsidR="000D0610" w:rsidRPr="00E42FC1">
        <w:rPr>
          <w:rFonts w:cs="Arial"/>
        </w:rPr>
        <w:t xml:space="preserve"> </w:t>
      </w:r>
      <w:r w:rsidRPr="00E42FC1">
        <w:rPr>
          <w:rFonts w:cs="Arial"/>
        </w:rPr>
        <w:t>Substitutions shall be allowed per Division 1.</w:t>
      </w:r>
    </w:p>
    <w:p w14:paraId="315244C9" w14:textId="77777777" w:rsidR="0000175B" w:rsidRPr="00E42FC1" w:rsidRDefault="0000175B" w:rsidP="00991FD9">
      <w:pPr>
        <w:pStyle w:val="USPS2"/>
        <w:numPr>
          <w:ilvl w:val="1"/>
          <w:numId w:val="15"/>
        </w:numPr>
        <w:rPr>
          <w:rFonts w:cs="Arial"/>
        </w:rPr>
      </w:pPr>
      <w:bookmarkStart w:id="346" w:name="_Toc199928968"/>
      <w:r w:rsidRPr="00E42FC1">
        <w:rPr>
          <w:rFonts w:cs="Arial"/>
        </w:rPr>
        <w:t>AIRFLOW MEASURING STATIONS (AFMS)</w:t>
      </w:r>
      <w:bookmarkEnd w:id="346"/>
    </w:p>
    <w:p w14:paraId="3C259D80" w14:textId="20EEE88E" w:rsidR="0000175B" w:rsidRPr="00E42FC1" w:rsidRDefault="0000175B" w:rsidP="00991FD9">
      <w:pPr>
        <w:pStyle w:val="USPS3"/>
        <w:numPr>
          <w:ilvl w:val="2"/>
          <w:numId w:val="15"/>
        </w:numPr>
        <w:rPr>
          <w:rFonts w:cs="Arial"/>
        </w:rPr>
      </w:pPr>
      <w:r w:rsidRPr="00E42FC1">
        <w:rPr>
          <w:rFonts w:cs="Arial"/>
        </w:rPr>
        <w:t>Pitot Tube Grids:</w:t>
      </w:r>
      <w:r w:rsidR="000D0610" w:rsidRPr="00E42FC1">
        <w:rPr>
          <w:rFonts w:cs="Arial"/>
        </w:rPr>
        <w:t xml:space="preserve"> </w:t>
      </w:r>
      <w:r w:rsidRPr="00E42FC1">
        <w:rPr>
          <w:rFonts w:cs="Arial"/>
        </w:rPr>
        <w:t>Provide an array of velocity pressure sensing elements with averaging manifolds and air straightening vanes packaged in a sheet metal casing.</w:t>
      </w:r>
      <w:r w:rsidR="000D0610" w:rsidRPr="00E42FC1">
        <w:rPr>
          <w:rFonts w:cs="Arial"/>
        </w:rPr>
        <w:t xml:space="preserve"> </w:t>
      </w:r>
      <w:r w:rsidRPr="00E42FC1">
        <w:rPr>
          <w:rFonts w:cs="Arial"/>
        </w:rPr>
        <w:t>Distribute sensing elements in accordance with ASHRAE for traversing ducts.</w:t>
      </w:r>
      <w:r w:rsidR="000D0610" w:rsidRPr="00E42FC1">
        <w:rPr>
          <w:rFonts w:cs="Arial"/>
        </w:rPr>
        <w:t xml:space="preserve"> </w:t>
      </w:r>
      <w:r w:rsidRPr="00E42FC1">
        <w:rPr>
          <w:rFonts w:cs="Arial"/>
        </w:rPr>
        <w:t>Provide taps to connect tubing from instrumentation.</w:t>
      </w:r>
      <w:r w:rsidR="000D0610" w:rsidRPr="00E42FC1">
        <w:rPr>
          <w:rFonts w:cs="Arial"/>
        </w:rPr>
        <w:t xml:space="preserve"> </w:t>
      </w:r>
      <w:r w:rsidRPr="00E42FC1">
        <w:rPr>
          <w:rFonts w:cs="Arial"/>
        </w:rPr>
        <w:t>Label AFM with drawing number designation, design flow, velocity pressure, and pressure drop.</w:t>
      </w:r>
      <w:r w:rsidR="000D0610" w:rsidRPr="00E42FC1">
        <w:rPr>
          <w:rFonts w:cs="Arial"/>
        </w:rPr>
        <w:t xml:space="preserve"> </w:t>
      </w:r>
      <w:r w:rsidRPr="00E42FC1">
        <w:rPr>
          <w:rFonts w:cs="Arial"/>
        </w:rPr>
        <w:t xml:space="preserve">Application of pitot grids shall be allowed only where minimum expected flow is greater than 30% or maximum flow </w:t>
      </w:r>
    </w:p>
    <w:p w14:paraId="0A18171D" w14:textId="5B5C76BE" w:rsidR="0000175B" w:rsidRPr="00E42FC1" w:rsidRDefault="0000175B" w:rsidP="00991FD9">
      <w:pPr>
        <w:pStyle w:val="USPS3"/>
        <w:numPr>
          <w:ilvl w:val="2"/>
          <w:numId w:val="15"/>
        </w:numPr>
        <w:rPr>
          <w:rFonts w:cs="Arial"/>
        </w:rPr>
      </w:pPr>
      <w:r w:rsidRPr="00E42FC1">
        <w:rPr>
          <w:rFonts w:cs="Arial"/>
        </w:rPr>
        <w:t>Hot Wire Grid:</w:t>
      </w:r>
      <w:r w:rsidR="000D0610" w:rsidRPr="00E42FC1">
        <w:rPr>
          <w:rFonts w:cs="Arial"/>
        </w:rPr>
        <w:t xml:space="preserve"> </w:t>
      </w:r>
      <w:r w:rsidRPr="00E42FC1">
        <w:rPr>
          <w:rFonts w:cs="Arial"/>
        </w:rPr>
        <w:t>Provide an array of hot wire anemometer with air straightening package in a sheet metal casing.</w:t>
      </w:r>
      <w:r w:rsidR="000D0610" w:rsidRPr="00E42FC1">
        <w:rPr>
          <w:rFonts w:cs="Arial"/>
        </w:rPr>
        <w:t xml:space="preserve"> </w:t>
      </w:r>
      <w:r w:rsidRPr="00E42FC1">
        <w:rPr>
          <w:rFonts w:cs="Arial"/>
        </w:rPr>
        <w:t>Provide averaging circuitry and transmitter to transmit a linear signal proportional to airflow.</w:t>
      </w:r>
    </w:p>
    <w:p w14:paraId="593B5E51" w14:textId="280A124F" w:rsidR="0000175B" w:rsidRPr="00E42FC1" w:rsidRDefault="0000175B" w:rsidP="00991FD9">
      <w:pPr>
        <w:pStyle w:val="USPS3"/>
        <w:numPr>
          <w:ilvl w:val="2"/>
          <w:numId w:val="15"/>
        </w:numPr>
        <w:rPr>
          <w:rFonts w:cs="Arial"/>
        </w:rPr>
      </w:pPr>
      <w:r w:rsidRPr="00E42FC1">
        <w:rPr>
          <w:rFonts w:cs="Arial"/>
        </w:rPr>
        <w:t>Vortex Shedding Grid:</w:t>
      </w:r>
      <w:r w:rsidR="000D0610" w:rsidRPr="00E42FC1">
        <w:rPr>
          <w:rFonts w:cs="Arial"/>
        </w:rPr>
        <w:t xml:space="preserve"> </w:t>
      </w:r>
      <w:r w:rsidRPr="00E42FC1">
        <w:rPr>
          <w:rFonts w:cs="Arial"/>
        </w:rPr>
        <w:t>Provide an array of vortex shedding elements designed to produce stable ‘Karmen Vortices’ that are linear with air velocity.</w:t>
      </w:r>
      <w:r w:rsidR="000D0610" w:rsidRPr="00E42FC1">
        <w:rPr>
          <w:rFonts w:cs="Arial"/>
        </w:rPr>
        <w:t xml:space="preserve"> </w:t>
      </w:r>
      <w:r w:rsidRPr="00E42FC1">
        <w:rPr>
          <w:rFonts w:cs="Arial"/>
        </w:rPr>
        <w:t>Provide the electronics to totalize the pulses and output average velocity proportional to an output signal of 4-20ma.</w:t>
      </w:r>
    </w:p>
    <w:p w14:paraId="559E3EC3" w14:textId="256D16CD" w:rsidR="0000175B" w:rsidRPr="00E42FC1" w:rsidRDefault="0000175B" w:rsidP="00991FD9">
      <w:pPr>
        <w:pStyle w:val="USPS4"/>
        <w:numPr>
          <w:ilvl w:val="3"/>
          <w:numId w:val="15"/>
        </w:numPr>
        <w:rPr>
          <w:rFonts w:cs="Arial"/>
        </w:rPr>
      </w:pPr>
      <w:r w:rsidRPr="00E42FC1">
        <w:rPr>
          <w:rFonts w:cs="Arial"/>
        </w:rPr>
        <w:t>Sensor Accuracy:</w:t>
      </w:r>
      <w:r w:rsidR="000D0610" w:rsidRPr="00E42FC1">
        <w:rPr>
          <w:rFonts w:cs="Arial"/>
        </w:rPr>
        <w:t xml:space="preserve"> </w:t>
      </w:r>
      <w:r w:rsidRPr="00E42FC1">
        <w:rPr>
          <w:rFonts w:cs="Arial"/>
        </w:rPr>
        <w:t>±1.5%</w:t>
      </w:r>
    </w:p>
    <w:p w14:paraId="32DAA9EA" w14:textId="77777777" w:rsidR="0000175B" w:rsidRPr="00E42FC1" w:rsidRDefault="0000175B" w:rsidP="00991FD9">
      <w:pPr>
        <w:pStyle w:val="USPS4"/>
        <w:numPr>
          <w:ilvl w:val="3"/>
          <w:numId w:val="15"/>
        </w:numPr>
        <w:rPr>
          <w:rFonts w:cs="Arial"/>
        </w:rPr>
      </w:pPr>
      <w:r w:rsidRPr="00E42FC1">
        <w:rPr>
          <w:rFonts w:cs="Arial"/>
        </w:rPr>
        <w:t>Electronics Accuracy: ±0.5%</w:t>
      </w:r>
    </w:p>
    <w:p w14:paraId="09B53F24" w14:textId="77777777" w:rsidR="0000175B" w:rsidRPr="00E42FC1" w:rsidRDefault="0000175B" w:rsidP="00991FD9">
      <w:pPr>
        <w:pStyle w:val="USPS4"/>
        <w:numPr>
          <w:ilvl w:val="3"/>
          <w:numId w:val="15"/>
        </w:numPr>
        <w:rPr>
          <w:rFonts w:cs="Arial"/>
        </w:rPr>
      </w:pPr>
      <w:r w:rsidRPr="00E42FC1">
        <w:rPr>
          <w:rFonts w:cs="Arial"/>
        </w:rPr>
        <w:t>Range: Select minimum range to accommodate the expected flow range of the project</w:t>
      </w:r>
    </w:p>
    <w:p w14:paraId="09440659" w14:textId="77777777" w:rsidR="0000175B" w:rsidRPr="00E42FC1" w:rsidRDefault="0000175B" w:rsidP="00991FD9">
      <w:pPr>
        <w:pStyle w:val="USPS4"/>
        <w:numPr>
          <w:ilvl w:val="3"/>
          <w:numId w:val="15"/>
        </w:numPr>
        <w:rPr>
          <w:rFonts w:cs="Arial"/>
        </w:rPr>
      </w:pPr>
      <w:r w:rsidRPr="00E42FC1">
        <w:rPr>
          <w:rFonts w:cs="Arial"/>
        </w:rPr>
        <w:t>Temperature Limits: 20-140</w:t>
      </w:r>
      <w:r w:rsidRPr="00E42FC1">
        <w:rPr>
          <w:rFonts w:cs="Arial"/>
        </w:rPr>
        <w:sym w:font="Symbol" w:char="F0B0"/>
      </w:r>
      <w:r w:rsidRPr="00E42FC1">
        <w:rPr>
          <w:rFonts w:cs="Arial"/>
        </w:rPr>
        <w:t>F</w:t>
      </w:r>
    </w:p>
    <w:p w14:paraId="11B435A3" w14:textId="65106F7E" w:rsidR="0000175B" w:rsidRPr="00E42FC1" w:rsidRDefault="0000175B" w:rsidP="00991FD9">
      <w:pPr>
        <w:pStyle w:val="USPS4"/>
        <w:numPr>
          <w:ilvl w:val="3"/>
          <w:numId w:val="15"/>
        </w:numPr>
        <w:rPr>
          <w:rFonts w:cs="Arial"/>
        </w:rPr>
      </w:pPr>
      <w:r w:rsidRPr="00E42FC1">
        <w:rPr>
          <w:rFonts w:cs="Arial"/>
        </w:rPr>
        <w:t>Acceptable Manufacturer: Tek-Air Systems Inc. ‘Vortek’ Model.</w:t>
      </w:r>
      <w:r w:rsidR="000D0610" w:rsidRPr="00E42FC1">
        <w:rPr>
          <w:rFonts w:cs="Arial"/>
        </w:rPr>
        <w:t xml:space="preserve"> </w:t>
      </w:r>
      <w:r w:rsidRPr="00E42FC1">
        <w:rPr>
          <w:rFonts w:cs="Arial"/>
        </w:rPr>
        <w:t>Substitutions shall be allowed per Division 1.</w:t>
      </w:r>
    </w:p>
    <w:p w14:paraId="497A759F" w14:textId="77777777" w:rsidR="0000175B" w:rsidRPr="00E42FC1" w:rsidRDefault="0000175B" w:rsidP="00991FD9">
      <w:pPr>
        <w:pStyle w:val="USPS2"/>
        <w:numPr>
          <w:ilvl w:val="1"/>
          <w:numId w:val="15"/>
        </w:numPr>
        <w:rPr>
          <w:rFonts w:cs="Arial"/>
        </w:rPr>
      </w:pPr>
      <w:bookmarkStart w:id="347" w:name="_Toc199928969"/>
      <w:r w:rsidRPr="00E42FC1">
        <w:rPr>
          <w:rFonts w:cs="Arial"/>
        </w:rPr>
        <w:t>Air Velocity Pressure Sensors (Insertion Type)</w:t>
      </w:r>
      <w:bookmarkEnd w:id="347"/>
    </w:p>
    <w:p w14:paraId="79FF3292" w14:textId="42921761" w:rsidR="0000175B" w:rsidRPr="00E42FC1" w:rsidRDefault="0000175B" w:rsidP="00991FD9">
      <w:pPr>
        <w:pStyle w:val="USPS3"/>
        <w:numPr>
          <w:ilvl w:val="2"/>
          <w:numId w:val="15"/>
        </w:numPr>
        <w:rPr>
          <w:rFonts w:cs="Arial"/>
        </w:rPr>
      </w:pPr>
      <w:r w:rsidRPr="00E42FC1">
        <w:rPr>
          <w:rFonts w:cs="Arial"/>
        </w:rPr>
        <w:t>Single or Multi-Point Averaging (as indicated): Sensing tip shall be for insertion into duct with mounting flange and push on tube connections.</w:t>
      </w:r>
      <w:r w:rsidR="000D0610" w:rsidRPr="00E42FC1">
        <w:rPr>
          <w:rFonts w:cs="Arial"/>
        </w:rPr>
        <w:t xml:space="preserve"> </w:t>
      </w:r>
      <w:r w:rsidRPr="00E42FC1">
        <w:rPr>
          <w:rFonts w:cs="Arial"/>
        </w:rPr>
        <w:t>Material shall be suitable to the application.</w:t>
      </w:r>
    </w:p>
    <w:p w14:paraId="4E43F4C3" w14:textId="233F3E23" w:rsidR="0000175B" w:rsidRPr="00E42FC1" w:rsidDel="00DF487D" w:rsidRDefault="0000175B" w:rsidP="0000175B">
      <w:pPr>
        <w:pStyle w:val="NotesToSpecifier"/>
        <w:ind w:left="864"/>
        <w:rPr>
          <w:del w:id="348" w:author="George Schramm,  New York, NY" w:date="2021-10-29T10:27:00Z"/>
        </w:rPr>
      </w:pPr>
      <w:bookmarkStart w:id="349" w:name="_Toc199928970"/>
    </w:p>
    <w:p w14:paraId="2011C212" w14:textId="77777777" w:rsidR="0000175B" w:rsidRPr="00E42FC1" w:rsidRDefault="0000175B" w:rsidP="0000175B">
      <w:pPr>
        <w:pStyle w:val="NotesToSpecifier"/>
      </w:pPr>
      <w:r w:rsidRPr="00E42FC1">
        <w:t>************************************************************************************************************************</w:t>
      </w:r>
    </w:p>
    <w:p w14:paraId="644EEF39" w14:textId="77777777" w:rsidR="0000175B" w:rsidRPr="00E42FC1" w:rsidRDefault="0000175B" w:rsidP="0000175B">
      <w:pPr>
        <w:pStyle w:val="NotesToSpecifier"/>
        <w:jc w:val="center"/>
        <w:rPr>
          <w:b/>
        </w:rPr>
      </w:pPr>
      <w:r w:rsidRPr="00E42FC1">
        <w:rPr>
          <w:b/>
        </w:rPr>
        <w:t>NOTE TO SPECIFIER</w:t>
      </w:r>
    </w:p>
    <w:p w14:paraId="433C50DF" w14:textId="77777777" w:rsidR="0000175B" w:rsidRPr="00E42FC1" w:rsidRDefault="0000175B" w:rsidP="0000175B">
      <w:pPr>
        <w:pStyle w:val="NotesToSpecifier"/>
      </w:pPr>
      <w:r w:rsidRPr="00E42FC1">
        <w:t>Delete reference to CO</w:t>
      </w:r>
      <w:r w:rsidRPr="00E42FC1">
        <w:rPr>
          <w:vertAlign w:val="subscript"/>
        </w:rPr>
        <w:t>2</w:t>
      </w:r>
      <w:r w:rsidRPr="00E42FC1">
        <w:t xml:space="preserve"> sensors if Demand Control Ventilation is not included in project specifics.</w:t>
      </w:r>
    </w:p>
    <w:p w14:paraId="7BF75BD1" w14:textId="77777777" w:rsidR="0000175B" w:rsidRPr="00E42FC1" w:rsidRDefault="0000175B" w:rsidP="0000175B">
      <w:pPr>
        <w:pStyle w:val="NotesToSpecifier"/>
      </w:pPr>
      <w:r w:rsidRPr="00E42FC1">
        <w:t>************************************************************************************************************************</w:t>
      </w:r>
    </w:p>
    <w:p w14:paraId="5B8A54D7" w14:textId="77777777" w:rsidR="0000175B" w:rsidRPr="00E42FC1" w:rsidRDefault="0000175B" w:rsidP="00991FD9">
      <w:pPr>
        <w:pStyle w:val="USPS2"/>
        <w:numPr>
          <w:ilvl w:val="1"/>
          <w:numId w:val="15"/>
        </w:numPr>
        <w:rPr>
          <w:rFonts w:cs="Arial"/>
        </w:rPr>
      </w:pPr>
      <w:r w:rsidRPr="00E42FC1">
        <w:rPr>
          <w:rFonts w:cs="Arial"/>
        </w:rPr>
        <w:t>CO</w:t>
      </w:r>
      <w:r w:rsidRPr="00E42FC1">
        <w:rPr>
          <w:rFonts w:cs="Arial"/>
          <w:vertAlign w:val="subscript"/>
        </w:rPr>
        <w:t>2</w:t>
      </w:r>
      <w:r w:rsidRPr="00E42FC1">
        <w:rPr>
          <w:rFonts w:cs="Arial"/>
        </w:rPr>
        <w:t xml:space="preserve"> Sensors/Transmitters (CO2)</w:t>
      </w:r>
      <w:bookmarkEnd w:id="349"/>
    </w:p>
    <w:p w14:paraId="64E595F1" w14:textId="77777777" w:rsidR="0000175B" w:rsidRPr="00E42FC1" w:rsidRDefault="0000175B" w:rsidP="00991FD9">
      <w:pPr>
        <w:pStyle w:val="USPS3"/>
        <w:numPr>
          <w:ilvl w:val="2"/>
          <w:numId w:val="15"/>
        </w:numPr>
        <w:rPr>
          <w:rFonts w:cs="Arial"/>
        </w:rPr>
      </w:pPr>
      <w:r w:rsidRPr="00E42FC1">
        <w:rPr>
          <w:rFonts w:cs="Arial"/>
        </w:rPr>
        <w:t>CO</w:t>
      </w:r>
      <w:r w:rsidRPr="00E42FC1">
        <w:rPr>
          <w:rFonts w:cs="Arial"/>
          <w:caps/>
          <w:vertAlign w:val="subscript"/>
        </w:rPr>
        <w:t>2</w:t>
      </w:r>
      <w:r w:rsidRPr="00E42FC1">
        <w:rPr>
          <w:rFonts w:cs="Arial"/>
        </w:rPr>
        <w:t xml:space="preserve"> sensors shall use silicon based, diffusion aspirated, infrared single beam, dual-wavelength sensor.</w:t>
      </w:r>
    </w:p>
    <w:p w14:paraId="56B63696" w14:textId="5A12C6ED" w:rsidR="0000175B" w:rsidRPr="00E42FC1" w:rsidRDefault="0000175B" w:rsidP="00991FD9">
      <w:pPr>
        <w:pStyle w:val="USPS3"/>
        <w:numPr>
          <w:ilvl w:val="2"/>
          <w:numId w:val="15"/>
        </w:numPr>
        <w:rPr>
          <w:rFonts w:cs="Arial"/>
        </w:rPr>
      </w:pPr>
      <w:r w:rsidRPr="00E42FC1">
        <w:rPr>
          <w:rFonts w:cs="Arial"/>
          <w:bCs/>
        </w:rPr>
        <w:t>Accuracy</w:t>
      </w:r>
      <w:r w:rsidRPr="00E42FC1">
        <w:rPr>
          <w:rFonts w:cs="Arial"/>
        </w:rPr>
        <w:t>: ±36</w:t>
      </w:r>
      <w:ins w:id="350" w:author="George Schramm,  New York, NY" w:date="2021-10-29T13:21:00Z">
        <w:r w:rsidR="00DA5165">
          <w:rPr>
            <w:rFonts w:cs="Arial"/>
          </w:rPr>
          <w:t xml:space="preserve"> </w:t>
        </w:r>
      </w:ins>
      <w:r w:rsidRPr="00E42FC1">
        <w:rPr>
          <w:rFonts w:cs="Arial"/>
        </w:rPr>
        <w:t>ppm at 800 ppm and 68</w:t>
      </w:r>
      <w:r w:rsidRPr="00E42FC1">
        <w:rPr>
          <w:rFonts w:cs="Arial"/>
        </w:rPr>
        <w:sym w:font="Symbol" w:char="F0B0"/>
      </w:r>
      <w:r w:rsidRPr="00E42FC1">
        <w:rPr>
          <w:rFonts w:cs="Arial"/>
        </w:rPr>
        <w:t>F.</w:t>
      </w:r>
    </w:p>
    <w:p w14:paraId="2758F1E2" w14:textId="7997BF93" w:rsidR="0000175B" w:rsidRPr="00E42FC1" w:rsidRDefault="0000175B" w:rsidP="00991FD9">
      <w:pPr>
        <w:pStyle w:val="USPS3"/>
        <w:numPr>
          <w:ilvl w:val="2"/>
          <w:numId w:val="15"/>
        </w:numPr>
        <w:rPr>
          <w:rFonts w:cs="Arial"/>
        </w:rPr>
      </w:pPr>
      <w:r w:rsidRPr="00E42FC1">
        <w:rPr>
          <w:rFonts w:cs="Arial"/>
          <w:bCs/>
        </w:rPr>
        <w:t>Stability</w:t>
      </w:r>
      <w:r w:rsidRPr="00E42FC1">
        <w:rPr>
          <w:rFonts w:cs="Arial"/>
        </w:rPr>
        <w:t>:</w:t>
      </w:r>
      <w:r w:rsidR="000D0610" w:rsidRPr="00E42FC1">
        <w:rPr>
          <w:rFonts w:cs="Arial"/>
        </w:rPr>
        <w:t xml:space="preserve"> </w:t>
      </w:r>
      <w:r w:rsidRPr="00E42FC1">
        <w:rPr>
          <w:rFonts w:cs="Arial"/>
        </w:rPr>
        <w:t>5% over 5 years.</w:t>
      </w:r>
    </w:p>
    <w:p w14:paraId="1A443954" w14:textId="77777777" w:rsidR="0000175B" w:rsidRPr="00E42FC1" w:rsidRDefault="0000175B" w:rsidP="00991FD9">
      <w:pPr>
        <w:pStyle w:val="USPS3"/>
        <w:numPr>
          <w:ilvl w:val="2"/>
          <w:numId w:val="15"/>
        </w:numPr>
        <w:rPr>
          <w:rFonts w:cs="Arial"/>
        </w:rPr>
      </w:pPr>
      <w:r w:rsidRPr="00E42FC1">
        <w:rPr>
          <w:rFonts w:cs="Arial"/>
          <w:bCs/>
        </w:rPr>
        <w:t>Output</w:t>
      </w:r>
      <w:r w:rsidRPr="00E42FC1">
        <w:rPr>
          <w:rFonts w:cs="Arial"/>
        </w:rPr>
        <w:t>: 4-20 mA, 0-10 Vdc or relay.</w:t>
      </w:r>
    </w:p>
    <w:p w14:paraId="46581745" w14:textId="77777777" w:rsidR="0000175B" w:rsidRPr="00E42FC1" w:rsidRDefault="0000175B" w:rsidP="00991FD9">
      <w:pPr>
        <w:pStyle w:val="USPS3"/>
        <w:numPr>
          <w:ilvl w:val="2"/>
          <w:numId w:val="15"/>
        </w:numPr>
        <w:rPr>
          <w:rFonts w:cs="Arial"/>
        </w:rPr>
      </w:pPr>
      <w:r w:rsidRPr="00E42FC1">
        <w:rPr>
          <w:rFonts w:cs="Arial"/>
          <w:bCs/>
        </w:rPr>
        <w:t>Mounting</w:t>
      </w:r>
      <w:r w:rsidRPr="00E42FC1">
        <w:rPr>
          <w:rFonts w:cs="Arial"/>
        </w:rPr>
        <w:t>: Duct or Wall as indicated.</w:t>
      </w:r>
    </w:p>
    <w:p w14:paraId="3C817E0B" w14:textId="4D9D545A" w:rsidR="0000175B" w:rsidRPr="00E42FC1" w:rsidRDefault="0000175B" w:rsidP="00991FD9">
      <w:pPr>
        <w:pStyle w:val="USPS3"/>
        <w:numPr>
          <w:ilvl w:val="2"/>
          <w:numId w:val="15"/>
        </w:numPr>
        <w:rPr>
          <w:rFonts w:cs="Arial"/>
        </w:rPr>
      </w:pPr>
      <w:r w:rsidRPr="00E42FC1">
        <w:rPr>
          <w:rFonts w:cs="Arial"/>
          <w:bCs/>
        </w:rPr>
        <w:t>Acceptable Manufacturer</w:t>
      </w:r>
      <w:r w:rsidRPr="00E42FC1">
        <w:rPr>
          <w:rFonts w:cs="Arial"/>
        </w:rPr>
        <w:t>: Vaisala, Inc. GMD20 (duct) or GMW20 (wall).</w:t>
      </w:r>
      <w:r w:rsidR="000D0610" w:rsidRPr="00E42FC1">
        <w:rPr>
          <w:rFonts w:cs="Arial"/>
        </w:rPr>
        <w:t xml:space="preserve"> </w:t>
      </w:r>
      <w:r w:rsidRPr="00E42FC1">
        <w:rPr>
          <w:rFonts w:cs="Arial"/>
        </w:rPr>
        <w:t>Substitutions shall be allowed per Division 1.</w:t>
      </w:r>
    </w:p>
    <w:p w14:paraId="4ECD4CE1" w14:textId="77777777" w:rsidR="0000175B" w:rsidRPr="00E42FC1" w:rsidRDefault="0000175B" w:rsidP="0000175B">
      <w:pPr>
        <w:pStyle w:val="Hidden"/>
        <w:rPr>
          <w:vanish w:val="0"/>
        </w:rPr>
      </w:pPr>
      <w:r w:rsidRPr="00E42FC1">
        <w:rPr>
          <w:vanish w:val="0"/>
        </w:rPr>
        <w:t>************************************************************************************************************************</w:t>
      </w:r>
    </w:p>
    <w:p w14:paraId="350B2842" w14:textId="77777777" w:rsidR="0000175B" w:rsidRPr="00E42FC1" w:rsidRDefault="0000175B" w:rsidP="0000175B">
      <w:pPr>
        <w:pStyle w:val="Hidden"/>
        <w:jc w:val="center"/>
        <w:rPr>
          <w:b/>
          <w:i/>
          <w:vanish w:val="0"/>
        </w:rPr>
      </w:pPr>
      <w:r w:rsidRPr="00E42FC1">
        <w:rPr>
          <w:b/>
          <w:i/>
          <w:vanish w:val="0"/>
        </w:rPr>
        <w:t>NOTE TO SPECIFIER</w:t>
      </w:r>
    </w:p>
    <w:p w14:paraId="081441A0" w14:textId="1F1B95CA" w:rsidR="0000175B" w:rsidRPr="00E42FC1" w:rsidRDefault="0000175B" w:rsidP="0000175B">
      <w:pPr>
        <w:pStyle w:val="Hidden"/>
        <w:rPr>
          <w:i/>
          <w:vanish w:val="0"/>
        </w:rPr>
      </w:pPr>
      <w:r w:rsidRPr="00E42FC1">
        <w:rPr>
          <w:i/>
          <w:vanish w:val="0"/>
        </w:rPr>
        <w:t>Delete reference to pneumatic control components if not applicable.</w:t>
      </w:r>
      <w:r w:rsidR="000D0610" w:rsidRPr="00E42FC1">
        <w:rPr>
          <w:i/>
          <w:vanish w:val="0"/>
        </w:rPr>
        <w:t xml:space="preserve"> </w:t>
      </w:r>
      <w:r w:rsidRPr="00E42FC1">
        <w:rPr>
          <w:i/>
          <w:vanish w:val="0"/>
        </w:rPr>
        <w:t>Typically, new installations will use electric control components.</w:t>
      </w:r>
      <w:r w:rsidR="000D0610" w:rsidRPr="00E42FC1">
        <w:rPr>
          <w:i/>
          <w:vanish w:val="0"/>
        </w:rPr>
        <w:t xml:space="preserve"> </w:t>
      </w:r>
      <w:r w:rsidRPr="00E42FC1">
        <w:rPr>
          <w:i/>
          <w:vanish w:val="0"/>
        </w:rPr>
        <w:t xml:space="preserve">Pneumatics are typically used only in existing buildings where existing pneumatic control components are going to be reused. </w:t>
      </w:r>
    </w:p>
    <w:p w14:paraId="0C263BD8" w14:textId="77777777" w:rsidR="0000175B" w:rsidRPr="00E42FC1" w:rsidRDefault="0000175B" w:rsidP="0000175B">
      <w:pPr>
        <w:pStyle w:val="Hidden"/>
        <w:rPr>
          <w:vanish w:val="0"/>
        </w:rPr>
      </w:pPr>
      <w:r w:rsidRPr="00E42FC1">
        <w:rPr>
          <w:vanish w:val="0"/>
        </w:rPr>
        <w:lastRenderedPageBreak/>
        <w:t>************************************************************************************************************************</w:t>
      </w:r>
    </w:p>
    <w:p w14:paraId="31D28118" w14:textId="77777777" w:rsidR="0000175B" w:rsidRPr="00E42FC1" w:rsidRDefault="0000175B" w:rsidP="00991FD9">
      <w:pPr>
        <w:pStyle w:val="USPS2"/>
        <w:numPr>
          <w:ilvl w:val="1"/>
          <w:numId w:val="15"/>
        </w:numPr>
        <w:rPr>
          <w:rFonts w:cs="Arial"/>
        </w:rPr>
      </w:pPr>
      <w:bookmarkStart w:id="351" w:name="_Toc199928971"/>
      <w:r w:rsidRPr="00E42FC1">
        <w:rPr>
          <w:rFonts w:cs="Arial"/>
        </w:rPr>
        <w:t>PNEUMATIC CONTROL COMPONENTS</w:t>
      </w:r>
      <w:bookmarkEnd w:id="351"/>
    </w:p>
    <w:p w14:paraId="73AF5553" w14:textId="7A23B66F" w:rsidR="0000175B" w:rsidRPr="00E42FC1" w:rsidRDefault="0000175B" w:rsidP="00991FD9">
      <w:pPr>
        <w:pStyle w:val="USPS3"/>
        <w:numPr>
          <w:ilvl w:val="2"/>
          <w:numId w:val="15"/>
        </w:numPr>
        <w:rPr>
          <w:rFonts w:cs="Arial"/>
        </w:rPr>
      </w:pPr>
      <w:r w:rsidRPr="00E42FC1">
        <w:rPr>
          <w:rFonts w:cs="Arial"/>
          <w:bCs/>
        </w:rPr>
        <w:t>Analog Pressure Gauges</w:t>
      </w:r>
      <w:r w:rsidRPr="00E42FC1">
        <w:rPr>
          <w:rFonts w:cs="Arial"/>
        </w:rPr>
        <w:t>:</w:t>
      </w:r>
      <w:r w:rsidR="000D0610" w:rsidRPr="00E42FC1">
        <w:rPr>
          <w:rFonts w:cs="Arial"/>
        </w:rPr>
        <w:t xml:space="preserve"> </w:t>
      </w:r>
      <w:r w:rsidRPr="00E42FC1">
        <w:rPr>
          <w:rFonts w:cs="Arial"/>
        </w:rPr>
        <w:t>Gauges shall be pneumatic type, minimum 1-1/2" in (38 mm) diameter, with white face and black numerals.</w:t>
      </w:r>
      <w:r w:rsidR="000D0610" w:rsidRPr="00E42FC1">
        <w:rPr>
          <w:rFonts w:cs="Arial"/>
        </w:rPr>
        <w:t xml:space="preserve"> </w:t>
      </w:r>
      <w:r w:rsidRPr="00E42FC1">
        <w:rPr>
          <w:rFonts w:cs="Arial"/>
        </w:rPr>
        <w:t>Surface-mounted gauges shall have chrome plated trim and be a minimum of 2-1/2</w:t>
      </w:r>
      <w:del w:id="352" w:author="George Schramm,  New York, NY" w:date="2021-10-29T13:21:00Z">
        <w:r w:rsidRPr="00E42FC1" w:rsidDel="00BB0642">
          <w:rPr>
            <w:rFonts w:cs="Arial"/>
          </w:rPr>
          <w:delText xml:space="preserve">" </w:delText>
        </w:r>
      </w:del>
      <w:ins w:id="353" w:author="George Schramm,  New York, NY" w:date="2021-10-29T13:21:00Z">
        <w:r w:rsidR="00BB0642">
          <w:rPr>
            <w:rFonts w:cs="Arial"/>
          </w:rPr>
          <w:t xml:space="preserve"> inches</w:t>
        </w:r>
        <w:r w:rsidR="00BB0642" w:rsidRPr="00E42FC1">
          <w:rPr>
            <w:rFonts w:cs="Arial"/>
          </w:rPr>
          <w:t xml:space="preserve"> </w:t>
        </w:r>
      </w:ins>
      <w:r w:rsidRPr="00E42FC1">
        <w:rPr>
          <w:rFonts w:cs="Arial"/>
        </w:rPr>
        <w:t>in</w:t>
      </w:r>
      <w:del w:id="354" w:author="George Schramm,  New York, NY" w:date="2021-10-29T13:21:00Z">
        <w:r w:rsidRPr="00E42FC1" w:rsidDel="00BB0642">
          <w:rPr>
            <w:rFonts w:cs="Arial"/>
          </w:rPr>
          <w:delText xml:space="preserve"> (64 mm )</w:delText>
        </w:r>
      </w:del>
      <w:r w:rsidRPr="00E42FC1">
        <w:rPr>
          <w:rFonts w:cs="Arial"/>
        </w:rPr>
        <w:t xml:space="preserve"> diameter.</w:t>
      </w:r>
    </w:p>
    <w:p w14:paraId="286948AA" w14:textId="1508F866" w:rsidR="0000175B" w:rsidRPr="00E42FC1" w:rsidRDefault="0000175B" w:rsidP="00991FD9">
      <w:pPr>
        <w:pStyle w:val="USPS3"/>
        <w:numPr>
          <w:ilvl w:val="2"/>
          <w:numId w:val="15"/>
        </w:numPr>
        <w:rPr>
          <w:rFonts w:cs="Arial"/>
        </w:rPr>
      </w:pPr>
      <w:r w:rsidRPr="00E42FC1">
        <w:rPr>
          <w:rFonts w:cs="Arial"/>
          <w:bCs/>
        </w:rPr>
        <w:t>Pneumatic Actuated Pressure Switches</w:t>
      </w:r>
      <w:r w:rsidRPr="00E42FC1">
        <w:rPr>
          <w:rFonts w:cs="Arial"/>
        </w:rPr>
        <w:t xml:space="preserve"> </w:t>
      </w:r>
      <w:r w:rsidRPr="00E42FC1">
        <w:rPr>
          <w:rFonts w:cs="Arial"/>
          <w:bCs/>
        </w:rPr>
        <w:t>(PE)</w:t>
      </w:r>
      <w:r w:rsidRPr="00E42FC1">
        <w:rPr>
          <w:rFonts w:cs="Arial"/>
        </w:rPr>
        <w:t xml:space="preserve"> (for 30 psig max pressure control systems):</w:t>
      </w:r>
      <w:r w:rsidR="000D0610" w:rsidRPr="00E42FC1">
        <w:rPr>
          <w:rFonts w:cs="Arial"/>
        </w:rPr>
        <w:t xml:space="preserve"> </w:t>
      </w:r>
      <w:r w:rsidRPr="00E42FC1">
        <w:rPr>
          <w:rFonts w:cs="Arial"/>
        </w:rPr>
        <w:t>Pressure ranges and sensitivity of PEs shall match control system sequence of operation.</w:t>
      </w:r>
      <w:r w:rsidR="000D0610" w:rsidRPr="00E42FC1">
        <w:rPr>
          <w:rFonts w:cs="Arial"/>
        </w:rPr>
        <w:t xml:space="preserve"> </w:t>
      </w:r>
      <w:r w:rsidRPr="00E42FC1">
        <w:rPr>
          <w:rFonts w:cs="Arial"/>
        </w:rPr>
        <w:t>Switch operation shall be externally adjustable over the operating pressure range</w:t>
      </w:r>
      <w:ins w:id="355" w:author="George Schramm,  New York, NY" w:date="2021-10-29T13:23:00Z">
        <w:r w:rsidR="00130C14">
          <w:rPr>
            <w:rFonts w:cs="Arial"/>
          </w:rPr>
          <w:t xml:space="preserve">, </w:t>
        </w:r>
      </w:ins>
      <w:del w:id="356" w:author="George Schramm,  New York, NY" w:date="2021-10-29T13:23:00Z">
        <w:r w:rsidRPr="00E42FC1" w:rsidDel="00130C14">
          <w:rPr>
            <w:rFonts w:cs="Arial"/>
          </w:rPr>
          <w:delText xml:space="preserve"> (</w:delText>
        </w:r>
      </w:del>
      <w:r w:rsidRPr="00E42FC1">
        <w:rPr>
          <w:rFonts w:cs="Arial"/>
        </w:rPr>
        <w:t>nominal 0-20 psig,</w:t>
      </w:r>
      <w:del w:id="357" w:author="George Schramm,  New York, NY" w:date="2021-10-29T13:23:00Z">
        <w:r w:rsidRPr="00E42FC1" w:rsidDel="00130C14">
          <w:rPr>
            <w:rFonts w:cs="Arial"/>
          </w:rPr>
          <w:delText xml:space="preserve"> 0 to 138 KPa ).</w:delText>
        </w:r>
      </w:del>
      <w:r w:rsidR="000D0610" w:rsidRPr="00E42FC1">
        <w:rPr>
          <w:rFonts w:cs="Arial"/>
        </w:rPr>
        <w:t xml:space="preserve"> </w:t>
      </w:r>
      <w:r w:rsidRPr="00E42FC1">
        <w:rPr>
          <w:rFonts w:cs="Arial"/>
        </w:rPr>
        <w:t>PE switches shall be SPDT type, rated for the particular application, and shall be UL listed.</w:t>
      </w:r>
      <w:r w:rsidR="000D0610" w:rsidRPr="00E42FC1">
        <w:rPr>
          <w:rFonts w:cs="Arial"/>
        </w:rPr>
        <w:t xml:space="preserve"> </w:t>
      </w:r>
      <w:r w:rsidRPr="00E42FC1">
        <w:rPr>
          <w:rFonts w:cs="Arial"/>
        </w:rPr>
        <w:t>PE shall be as manufactured by Penn. Substitutions shall be allowed per Division 1.</w:t>
      </w:r>
    </w:p>
    <w:p w14:paraId="6A1570CE" w14:textId="67E575F3" w:rsidR="0000175B" w:rsidRPr="00E42FC1" w:rsidRDefault="0000175B" w:rsidP="00991FD9">
      <w:pPr>
        <w:pStyle w:val="USPS3"/>
        <w:numPr>
          <w:ilvl w:val="2"/>
          <w:numId w:val="15"/>
        </w:numPr>
        <w:rPr>
          <w:rFonts w:cs="Arial"/>
        </w:rPr>
      </w:pPr>
      <w:r w:rsidRPr="00E42FC1">
        <w:rPr>
          <w:rFonts w:cs="Arial"/>
          <w:bCs/>
        </w:rPr>
        <w:t>Pilot Positioners</w:t>
      </w:r>
      <w:r w:rsidRPr="00E42FC1">
        <w:rPr>
          <w:rFonts w:cs="Arial"/>
        </w:rPr>
        <w:t>: Operating span adjustment range is from 3 to 13 psi</w:t>
      </w:r>
      <w:del w:id="358" w:author="George Schramm,  New York, NY" w:date="2021-10-29T13:22:00Z">
        <w:r w:rsidRPr="00E42FC1" w:rsidDel="00BB0642">
          <w:rPr>
            <w:rFonts w:cs="Arial"/>
          </w:rPr>
          <w:delText xml:space="preserve"> (21 to 91 kPa)</w:delText>
        </w:r>
      </w:del>
      <w:r w:rsidRPr="00E42FC1">
        <w:rPr>
          <w:rFonts w:cs="Arial"/>
        </w:rPr>
        <w:t>. Positioner shall be furnished with a mounting bracket for attachment directly to the actuator.</w:t>
      </w:r>
    </w:p>
    <w:p w14:paraId="539580E0" w14:textId="77777777" w:rsidR="0000175B" w:rsidRPr="00E42FC1" w:rsidRDefault="0000175B" w:rsidP="00991FD9">
      <w:pPr>
        <w:pStyle w:val="USPS2"/>
        <w:numPr>
          <w:ilvl w:val="1"/>
          <w:numId w:val="15"/>
        </w:numPr>
        <w:rPr>
          <w:rFonts w:cs="Arial"/>
        </w:rPr>
      </w:pPr>
      <w:bookmarkStart w:id="359" w:name="_Toc199928972"/>
      <w:r w:rsidRPr="00E42FC1">
        <w:rPr>
          <w:rFonts w:cs="Arial"/>
        </w:rPr>
        <w:t>ELECTRIC CONTROL COMPONENTS</w:t>
      </w:r>
      <w:bookmarkEnd w:id="359"/>
    </w:p>
    <w:p w14:paraId="297DFCC0" w14:textId="4F4F3571" w:rsidR="0000175B" w:rsidRPr="00E42FC1" w:rsidRDefault="0000175B" w:rsidP="00991FD9">
      <w:pPr>
        <w:pStyle w:val="USPS3"/>
        <w:numPr>
          <w:ilvl w:val="2"/>
          <w:numId w:val="15"/>
        </w:numPr>
        <w:rPr>
          <w:rFonts w:cs="Arial"/>
        </w:rPr>
      </w:pPr>
      <w:r w:rsidRPr="00E42FC1">
        <w:rPr>
          <w:rFonts w:cs="Arial"/>
          <w:bCs/>
        </w:rPr>
        <w:t>Limit Switches (LS):</w:t>
      </w:r>
      <w:r w:rsidR="000D0610" w:rsidRPr="00E42FC1">
        <w:rPr>
          <w:rFonts w:cs="Arial"/>
          <w:bCs/>
        </w:rPr>
        <w:t xml:space="preserve"> </w:t>
      </w:r>
      <w:r w:rsidRPr="00E42FC1">
        <w:rPr>
          <w:rFonts w:cs="Arial"/>
        </w:rPr>
        <w:t>Limit switches shall be UL listed, SPDT or DPDT type, with adjustable trim arm.</w:t>
      </w:r>
      <w:r w:rsidR="000D0610" w:rsidRPr="00E42FC1">
        <w:rPr>
          <w:rFonts w:cs="Arial"/>
        </w:rPr>
        <w:t xml:space="preserve"> </w:t>
      </w:r>
      <w:r w:rsidRPr="00E42FC1">
        <w:rPr>
          <w:rFonts w:cs="Arial"/>
        </w:rPr>
        <w:t>Limit switches shall be as manufactured by Square D, Allen Bradley.</w:t>
      </w:r>
      <w:r w:rsidR="000D0610" w:rsidRPr="00E42FC1">
        <w:rPr>
          <w:rFonts w:cs="Arial"/>
        </w:rPr>
        <w:t xml:space="preserve"> </w:t>
      </w:r>
      <w:r w:rsidRPr="00E42FC1">
        <w:rPr>
          <w:rFonts w:cs="Arial"/>
        </w:rPr>
        <w:t>Substitutions shall be allowed per Division 1.</w:t>
      </w:r>
    </w:p>
    <w:p w14:paraId="61561063" w14:textId="0695AA5A" w:rsidR="0000175B" w:rsidRPr="00E42FC1" w:rsidRDefault="0000175B" w:rsidP="00991FD9">
      <w:pPr>
        <w:pStyle w:val="USPS3"/>
        <w:numPr>
          <w:ilvl w:val="2"/>
          <w:numId w:val="15"/>
        </w:numPr>
        <w:rPr>
          <w:rFonts w:cs="Arial"/>
        </w:rPr>
      </w:pPr>
      <w:r w:rsidRPr="00E42FC1">
        <w:rPr>
          <w:rFonts w:cs="Arial"/>
          <w:bCs/>
        </w:rPr>
        <w:t>Electric Solenoid-Operated Pneumatic Valves (EP)</w:t>
      </w:r>
      <w:r w:rsidRPr="00E42FC1">
        <w:rPr>
          <w:rFonts w:cs="Arial"/>
        </w:rPr>
        <w:t>:</w:t>
      </w:r>
      <w:r w:rsidR="000D0610" w:rsidRPr="00E42FC1">
        <w:rPr>
          <w:rFonts w:cs="Arial"/>
        </w:rPr>
        <w:t xml:space="preserve"> </w:t>
      </w:r>
      <w:r w:rsidRPr="00E42FC1">
        <w:rPr>
          <w:rFonts w:cs="Arial"/>
        </w:rPr>
        <w:t xml:space="preserve">EP valves shall be rated for a minimum of 1.5 times their maximum operating static and differential </w:t>
      </w:r>
      <w:del w:id="360" w:author="George Schramm,  New York, NY" w:date="2021-10-29T13:23:00Z">
        <w:r w:rsidRPr="00E42FC1" w:rsidDel="00130C14">
          <w:rPr>
            <w:rFonts w:cs="Arial"/>
          </w:rPr>
          <w:delText>pressure..</w:delText>
        </w:r>
      </w:del>
      <w:ins w:id="361" w:author="George Schramm,  New York, NY" w:date="2021-10-29T13:23:00Z">
        <w:r w:rsidR="00130C14" w:rsidRPr="00E42FC1">
          <w:rPr>
            <w:rFonts w:cs="Arial"/>
          </w:rPr>
          <w:t>pressure.</w:t>
        </w:r>
      </w:ins>
      <w:r w:rsidR="000D0610" w:rsidRPr="00E42FC1">
        <w:rPr>
          <w:rFonts w:cs="Arial"/>
        </w:rPr>
        <w:t xml:space="preserve"> </w:t>
      </w:r>
      <w:r w:rsidRPr="00E42FC1">
        <w:rPr>
          <w:rFonts w:cs="Arial"/>
        </w:rPr>
        <w:t>Valves shall be ported 2-way, 3-way, or 4-way and shall be normally closed or open as required by the application.</w:t>
      </w:r>
      <w:r w:rsidR="000D0610" w:rsidRPr="00E42FC1">
        <w:rPr>
          <w:rFonts w:cs="Arial"/>
        </w:rPr>
        <w:t xml:space="preserve"> </w:t>
      </w:r>
      <w:r w:rsidRPr="00E42FC1">
        <w:rPr>
          <w:rFonts w:cs="Arial"/>
        </w:rPr>
        <w:t>EPs shall be sized for minimum pressure drop, and shall be UL and CSA listed.</w:t>
      </w:r>
      <w:r w:rsidR="000D0610" w:rsidRPr="00E42FC1">
        <w:rPr>
          <w:rFonts w:cs="Arial"/>
        </w:rPr>
        <w:t xml:space="preserve"> </w:t>
      </w:r>
      <w:r w:rsidRPr="00E42FC1">
        <w:rPr>
          <w:rFonts w:cs="Arial"/>
        </w:rPr>
        <w:t>Furnish and install gauges on all inputs of EPs.</w:t>
      </w:r>
      <w:r w:rsidR="000D0610" w:rsidRPr="00E42FC1">
        <w:rPr>
          <w:rFonts w:cs="Arial"/>
        </w:rPr>
        <w:t xml:space="preserve"> </w:t>
      </w:r>
      <w:r w:rsidRPr="00E42FC1">
        <w:rPr>
          <w:rFonts w:cs="Arial"/>
        </w:rPr>
        <w:t>Furnish an adjustable air pressure regulator on input side of solenoid valves serving actuators operating at greater than 30 psig.</w:t>
      </w:r>
    </w:p>
    <w:p w14:paraId="3DBFA079" w14:textId="2C404666" w:rsidR="0000175B" w:rsidRPr="00E42FC1" w:rsidRDefault="0000175B" w:rsidP="00991FD9">
      <w:pPr>
        <w:pStyle w:val="USPS4"/>
        <w:numPr>
          <w:ilvl w:val="3"/>
          <w:numId w:val="15"/>
        </w:numPr>
        <w:rPr>
          <w:rFonts w:cs="Arial"/>
        </w:rPr>
      </w:pPr>
      <w:r w:rsidRPr="00E42FC1">
        <w:rPr>
          <w:rFonts w:cs="Arial"/>
        </w:rPr>
        <w:t>Coil Enclosure:</w:t>
      </w:r>
      <w:r w:rsidR="000D0610" w:rsidRPr="00E42FC1">
        <w:rPr>
          <w:rFonts w:cs="Arial"/>
        </w:rPr>
        <w:t xml:space="preserve"> </w:t>
      </w:r>
      <w:r w:rsidRPr="00E42FC1">
        <w:rPr>
          <w:rFonts w:cs="Arial"/>
        </w:rPr>
        <w:t>Indoors shall be NEMA-1, Outdoors and NEMA-3, 4, 7, 9.</w:t>
      </w:r>
    </w:p>
    <w:p w14:paraId="7B7C1B1E" w14:textId="5F804380" w:rsidR="0000175B" w:rsidRPr="00E42FC1" w:rsidRDefault="0000175B" w:rsidP="00991FD9">
      <w:pPr>
        <w:pStyle w:val="USPS4"/>
        <w:numPr>
          <w:ilvl w:val="3"/>
          <w:numId w:val="15"/>
        </w:numPr>
        <w:rPr>
          <w:rFonts w:cs="Arial"/>
        </w:rPr>
      </w:pPr>
      <w:r w:rsidRPr="00E42FC1">
        <w:rPr>
          <w:rFonts w:cs="Arial"/>
        </w:rPr>
        <w:t>Fluid Temperature Rating:</w:t>
      </w:r>
      <w:r w:rsidR="000D0610" w:rsidRPr="00E42FC1">
        <w:rPr>
          <w:rFonts w:cs="Arial"/>
        </w:rPr>
        <w:t xml:space="preserve"> </w:t>
      </w:r>
      <w:r w:rsidRPr="00E42FC1">
        <w:rPr>
          <w:rFonts w:cs="Arial"/>
        </w:rPr>
        <w:t xml:space="preserve">Valves for compressed air and cold water service shall have 150 </w:t>
      </w:r>
      <w:r w:rsidRPr="00E42FC1">
        <w:rPr>
          <w:rFonts w:cs="Arial"/>
        </w:rPr>
        <w:sym w:font="Symbol" w:char="F0B0"/>
      </w:r>
      <w:r w:rsidRPr="00E42FC1">
        <w:rPr>
          <w:rFonts w:cs="Arial"/>
        </w:rPr>
        <w:t>F</w:t>
      </w:r>
      <w:del w:id="362" w:author="George Schramm,  New York, NY" w:date="2021-10-29T13:23:00Z">
        <w:r w:rsidRPr="00E42FC1" w:rsidDel="00130C14">
          <w:rPr>
            <w:rFonts w:cs="Arial"/>
          </w:rPr>
          <w:delText xml:space="preserve"> (66 </w:delText>
        </w:r>
        <w:r w:rsidRPr="00E42FC1" w:rsidDel="00130C14">
          <w:rPr>
            <w:rFonts w:cs="Arial"/>
          </w:rPr>
          <w:sym w:font="Symbol" w:char="F0B0"/>
        </w:r>
        <w:r w:rsidRPr="00E42FC1" w:rsidDel="00130C14">
          <w:rPr>
            <w:rFonts w:cs="Arial"/>
          </w:rPr>
          <w:delText>C)</w:delText>
        </w:r>
      </w:del>
      <w:r w:rsidRPr="00E42FC1">
        <w:rPr>
          <w:rFonts w:cs="Arial"/>
        </w:rPr>
        <w:t xml:space="preserve"> minimum rating.</w:t>
      </w:r>
      <w:r w:rsidR="000D0610" w:rsidRPr="00E42FC1">
        <w:rPr>
          <w:rFonts w:cs="Arial"/>
        </w:rPr>
        <w:t xml:space="preserve"> </w:t>
      </w:r>
      <w:r w:rsidRPr="00E42FC1">
        <w:rPr>
          <w:rFonts w:cs="Arial"/>
        </w:rPr>
        <w:t>Valves for hot water or steam service shall have fluid temperature rating higher than the maximum expected fluid temperature.</w:t>
      </w:r>
    </w:p>
    <w:p w14:paraId="632953F1" w14:textId="4C2684F0" w:rsidR="0000175B" w:rsidRPr="00E42FC1" w:rsidRDefault="0000175B" w:rsidP="00991FD9">
      <w:pPr>
        <w:pStyle w:val="USPS4"/>
        <w:numPr>
          <w:ilvl w:val="3"/>
          <w:numId w:val="15"/>
        </w:numPr>
        <w:rPr>
          <w:rFonts w:cs="Arial"/>
        </w:rPr>
      </w:pPr>
      <w:r w:rsidRPr="00E42FC1">
        <w:rPr>
          <w:rFonts w:cs="Arial"/>
        </w:rPr>
        <w:t>Acceptable Manufacturers:</w:t>
      </w:r>
      <w:r w:rsidR="000D0610" w:rsidRPr="00E42FC1">
        <w:rPr>
          <w:rFonts w:cs="Arial"/>
        </w:rPr>
        <w:t xml:space="preserve"> </w:t>
      </w:r>
      <w:r w:rsidRPr="00E42FC1">
        <w:rPr>
          <w:rFonts w:cs="Arial"/>
        </w:rPr>
        <w:t>EP valves shall be as manufactured by ASCO or Parker.</w:t>
      </w:r>
      <w:r w:rsidR="000D0610" w:rsidRPr="00E42FC1">
        <w:rPr>
          <w:rFonts w:cs="Arial"/>
        </w:rPr>
        <w:t xml:space="preserve"> </w:t>
      </w:r>
      <w:r w:rsidRPr="00E42FC1">
        <w:rPr>
          <w:rFonts w:cs="Arial"/>
        </w:rPr>
        <w:t>Substitutions shall be allowed per Division 1.</w:t>
      </w:r>
    </w:p>
    <w:p w14:paraId="4386431B" w14:textId="7CC6CF5D" w:rsidR="0000175B" w:rsidRPr="00E42FC1" w:rsidRDefault="0000175B" w:rsidP="00991FD9">
      <w:pPr>
        <w:pStyle w:val="USPS4"/>
        <w:numPr>
          <w:ilvl w:val="3"/>
          <w:numId w:val="15"/>
        </w:numPr>
        <w:rPr>
          <w:rFonts w:cs="Arial"/>
        </w:rPr>
      </w:pPr>
      <w:r w:rsidRPr="00E42FC1">
        <w:rPr>
          <w:rFonts w:cs="Arial"/>
        </w:rPr>
        <w:t>Coil Rating:</w:t>
      </w:r>
      <w:r w:rsidR="000D0610" w:rsidRPr="00E42FC1">
        <w:rPr>
          <w:rFonts w:cs="Arial"/>
        </w:rPr>
        <w:t xml:space="preserve"> </w:t>
      </w:r>
      <w:r w:rsidRPr="00E42FC1">
        <w:rPr>
          <w:rFonts w:cs="Arial"/>
        </w:rPr>
        <w:t>EP valves shall have appropriate voltage coil rated for the application (i.e., 24 VAC, 120 VAC, 24 VDC, etc.).</w:t>
      </w:r>
    </w:p>
    <w:p w14:paraId="10C934A2" w14:textId="6535353C" w:rsidR="0000175B" w:rsidRPr="00E42FC1" w:rsidRDefault="0000175B" w:rsidP="00991FD9">
      <w:pPr>
        <w:pStyle w:val="USPS3"/>
        <w:numPr>
          <w:ilvl w:val="2"/>
          <w:numId w:val="15"/>
        </w:numPr>
        <w:rPr>
          <w:rFonts w:cs="Arial"/>
        </w:rPr>
      </w:pPr>
      <w:r w:rsidRPr="00E42FC1">
        <w:rPr>
          <w:rFonts w:cs="Arial"/>
          <w:bCs/>
        </w:rPr>
        <w:t>Low Temperature Detector (‘Freezestat’) (FZ)</w:t>
      </w:r>
      <w:r w:rsidRPr="00E42FC1">
        <w:rPr>
          <w:rFonts w:cs="Arial"/>
        </w:rPr>
        <w:t>:</w:t>
      </w:r>
      <w:r w:rsidR="000D0610" w:rsidRPr="00E42FC1">
        <w:rPr>
          <w:rFonts w:cs="Arial"/>
        </w:rPr>
        <w:t xml:space="preserve"> </w:t>
      </w:r>
      <w:r w:rsidRPr="00E42FC1">
        <w:rPr>
          <w:rFonts w:cs="Arial"/>
        </w:rPr>
        <w:t>Low temperature detector shall consist of a ‘cold spot’ element which responds only to the lowest temperature along any one foot of entire element, minimum bulb size of 1/8</w:t>
      </w:r>
      <w:del w:id="363" w:author="George Schramm,  New York, NY" w:date="2021-10-29T13:24:00Z">
        <w:r w:rsidRPr="00E42FC1" w:rsidDel="00081AFB">
          <w:rPr>
            <w:rFonts w:cs="Arial"/>
          </w:rPr>
          <w:delText xml:space="preserve">" </w:delText>
        </w:r>
      </w:del>
      <w:ins w:id="364" w:author="George Schramm,  New York, NY" w:date="2021-10-29T13:24:00Z">
        <w:r w:rsidR="00081AFB">
          <w:rPr>
            <w:rFonts w:cs="Arial"/>
          </w:rPr>
          <w:t>-inch</w:t>
        </w:r>
        <w:r w:rsidR="00081AFB" w:rsidRPr="00E42FC1">
          <w:rPr>
            <w:rFonts w:cs="Arial"/>
          </w:rPr>
          <w:t xml:space="preserve"> </w:t>
        </w:r>
      </w:ins>
      <w:r w:rsidRPr="00E42FC1">
        <w:rPr>
          <w:rFonts w:cs="Arial"/>
        </w:rPr>
        <w:t>x 20</w:t>
      </w:r>
      <w:del w:id="365" w:author="George Schramm,  New York, NY" w:date="2021-10-29T13:24:00Z">
        <w:r w:rsidRPr="00E42FC1" w:rsidDel="00081AFB">
          <w:rPr>
            <w:rFonts w:cs="Arial"/>
          </w:rPr>
          <w:delText>' (3.2mm x 6.1m)</w:delText>
        </w:r>
      </w:del>
      <w:ins w:id="366" w:author="George Schramm,  New York, NY" w:date="2021-10-29T13:24:00Z">
        <w:r w:rsidR="00081AFB">
          <w:rPr>
            <w:rFonts w:cs="Arial"/>
          </w:rPr>
          <w:t xml:space="preserve"> feet</w:t>
        </w:r>
      </w:ins>
      <w:r w:rsidRPr="00E42FC1">
        <w:rPr>
          <w:rFonts w:cs="Arial"/>
        </w:rPr>
        <w:t>, junction box for wiring connections and gasket to prevent air leakage or vibration noise, DPST ( 4 wire, 2 circuit) with manual reset.</w:t>
      </w:r>
      <w:r w:rsidR="000D0610" w:rsidRPr="00E42FC1">
        <w:rPr>
          <w:rFonts w:cs="Arial"/>
        </w:rPr>
        <w:t xml:space="preserve"> </w:t>
      </w:r>
      <w:r w:rsidRPr="00E42FC1">
        <w:rPr>
          <w:rFonts w:cs="Arial"/>
        </w:rPr>
        <w:t>Temperature range 15 to 55</w:t>
      </w:r>
      <w:r w:rsidRPr="00E42FC1">
        <w:rPr>
          <w:rFonts w:cs="Arial"/>
        </w:rPr>
        <w:fldChar w:fldCharType="begin"/>
      </w:r>
      <w:r w:rsidRPr="00E42FC1">
        <w:rPr>
          <w:rFonts w:cs="Arial"/>
        </w:rPr>
        <w:instrText>symbol 176 \f "Symbol"</w:instrText>
      </w:r>
      <w:r w:rsidRPr="00E42FC1">
        <w:rPr>
          <w:rFonts w:cs="Arial"/>
        </w:rPr>
        <w:fldChar w:fldCharType="end"/>
      </w:r>
      <w:r w:rsidRPr="00E42FC1">
        <w:rPr>
          <w:rFonts w:cs="Arial"/>
        </w:rPr>
        <w:t>F</w:t>
      </w:r>
      <w:del w:id="367" w:author="George Schramm,  New York, NY" w:date="2021-10-29T13:24:00Z">
        <w:r w:rsidRPr="00E42FC1" w:rsidDel="00081AFB">
          <w:rPr>
            <w:rFonts w:cs="Arial"/>
          </w:rPr>
          <w:delText xml:space="preserve"> (-9.4 to 12.8</w:delText>
        </w:r>
        <w:r w:rsidRPr="00E42FC1" w:rsidDel="00081AFB">
          <w:rPr>
            <w:rFonts w:cs="Arial"/>
          </w:rPr>
          <w:fldChar w:fldCharType="begin"/>
        </w:r>
        <w:r w:rsidRPr="00E42FC1" w:rsidDel="00081AFB">
          <w:rPr>
            <w:rFonts w:cs="Arial"/>
          </w:rPr>
          <w:delInstrText>symbol 176 \f "Symbol"</w:delInstrText>
        </w:r>
        <w:r w:rsidRPr="00E42FC1" w:rsidDel="00081AFB">
          <w:rPr>
            <w:rFonts w:cs="Arial"/>
          </w:rPr>
          <w:fldChar w:fldCharType="end"/>
        </w:r>
        <w:r w:rsidRPr="00E42FC1" w:rsidDel="00081AFB">
          <w:rPr>
            <w:rFonts w:cs="Arial"/>
          </w:rPr>
          <w:delText>C)</w:delText>
        </w:r>
      </w:del>
      <w:r w:rsidRPr="00E42FC1">
        <w:rPr>
          <w:rFonts w:cs="Arial"/>
        </w:rPr>
        <w:t>, factory set at 38</w:t>
      </w:r>
      <w:r w:rsidRPr="00E42FC1">
        <w:rPr>
          <w:rFonts w:cs="Arial"/>
        </w:rPr>
        <w:sym w:font="Symbol" w:char="F0B0"/>
      </w:r>
      <w:r w:rsidRPr="00E42FC1">
        <w:rPr>
          <w:rFonts w:cs="Arial"/>
        </w:rPr>
        <w:t>F.</w:t>
      </w:r>
    </w:p>
    <w:p w14:paraId="11F4EBD1" w14:textId="51107987" w:rsidR="0000175B" w:rsidRPr="00E42FC1" w:rsidRDefault="0000175B" w:rsidP="00991FD9">
      <w:pPr>
        <w:pStyle w:val="USPS3"/>
        <w:numPr>
          <w:ilvl w:val="2"/>
          <w:numId w:val="15"/>
        </w:numPr>
        <w:rPr>
          <w:rFonts w:cs="Arial"/>
        </w:rPr>
      </w:pPr>
      <w:r w:rsidRPr="00E42FC1">
        <w:rPr>
          <w:rFonts w:cs="Arial"/>
          <w:bCs/>
        </w:rPr>
        <w:t>High Temperature Detectors (‘Firestat’) (FS)</w:t>
      </w:r>
      <w:r w:rsidRPr="00E42FC1">
        <w:rPr>
          <w:rFonts w:cs="Arial"/>
        </w:rPr>
        <w:t>:</w:t>
      </w:r>
      <w:r w:rsidR="000D0610" w:rsidRPr="00E42FC1">
        <w:rPr>
          <w:rFonts w:cs="Arial"/>
        </w:rPr>
        <w:t xml:space="preserve"> </w:t>
      </w:r>
      <w:r w:rsidRPr="00E42FC1">
        <w:rPr>
          <w:rFonts w:cs="Arial"/>
        </w:rPr>
        <w:t>High temperature detector shall consist of 3-pole contacts, a single point sensor, junction box for wiring connections and gasket to prevent air leakage of vibration noise, triple-pole, with manual reset.</w:t>
      </w:r>
      <w:r w:rsidR="000D0610" w:rsidRPr="00E42FC1">
        <w:rPr>
          <w:rFonts w:cs="Arial"/>
        </w:rPr>
        <w:t xml:space="preserve"> </w:t>
      </w:r>
      <w:r w:rsidRPr="00E42FC1">
        <w:rPr>
          <w:rFonts w:cs="Arial"/>
        </w:rPr>
        <w:t>Temperature range 25 to 215</w:t>
      </w:r>
      <w:r w:rsidRPr="00E42FC1">
        <w:rPr>
          <w:rFonts w:cs="Arial"/>
        </w:rPr>
        <w:sym w:font="Symbol" w:char="F0B0"/>
      </w:r>
      <w:r w:rsidRPr="00E42FC1">
        <w:rPr>
          <w:rFonts w:cs="Arial"/>
        </w:rPr>
        <w:t>F</w:t>
      </w:r>
      <w:del w:id="368" w:author="George Schramm,  New York, NY" w:date="2021-10-29T13:24:00Z">
        <w:r w:rsidRPr="00E42FC1" w:rsidDel="00081AFB">
          <w:rPr>
            <w:rFonts w:cs="Arial"/>
          </w:rPr>
          <w:delText xml:space="preserve"> (-4 to 102</w:delText>
        </w:r>
        <w:r w:rsidRPr="00E42FC1" w:rsidDel="00081AFB">
          <w:rPr>
            <w:rFonts w:cs="Arial"/>
          </w:rPr>
          <w:sym w:font="Symbol" w:char="F0B0"/>
        </w:r>
        <w:r w:rsidRPr="00E42FC1" w:rsidDel="00081AFB">
          <w:rPr>
            <w:rFonts w:cs="Arial"/>
          </w:rPr>
          <w:delText>C)</w:delText>
        </w:r>
      </w:del>
      <w:r w:rsidRPr="00E42FC1">
        <w:rPr>
          <w:rFonts w:cs="Arial"/>
        </w:rPr>
        <w:t>.</w:t>
      </w:r>
    </w:p>
    <w:p w14:paraId="7C0776E8" w14:textId="6E2F40A0" w:rsidR="0000175B" w:rsidRPr="00E42FC1" w:rsidRDefault="0000175B" w:rsidP="00991FD9">
      <w:pPr>
        <w:pStyle w:val="USPS3"/>
        <w:numPr>
          <w:ilvl w:val="2"/>
          <w:numId w:val="15"/>
        </w:numPr>
        <w:rPr>
          <w:rFonts w:cs="Arial"/>
        </w:rPr>
      </w:pPr>
      <w:r w:rsidRPr="00E42FC1">
        <w:rPr>
          <w:rFonts w:cs="Arial"/>
          <w:bCs/>
        </w:rPr>
        <w:t>Surface-Mounted Thermostat</w:t>
      </w:r>
      <w:r w:rsidRPr="00E42FC1">
        <w:rPr>
          <w:rFonts w:cs="Arial"/>
        </w:rPr>
        <w:t>:</w:t>
      </w:r>
      <w:r w:rsidR="000D0610" w:rsidRPr="00E42FC1">
        <w:rPr>
          <w:rFonts w:cs="Arial"/>
        </w:rPr>
        <w:t xml:space="preserve"> </w:t>
      </w:r>
      <w:r w:rsidRPr="00E42FC1">
        <w:rPr>
          <w:rFonts w:cs="Arial"/>
        </w:rPr>
        <w:t>Surface-mounted thermostat shall consist of SPDT contacts, operati</w:t>
      </w:r>
      <w:r w:rsidR="00127794" w:rsidRPr="00E42FC1">
        <w:rPr>
          <w:rFonts w:cs="Arial"/>
        </w:rPr>
        <w:t>ng temperature range of 50 to 9</w:t>
      </w:r>
      <w:r w:rsidRPr="00E42FC1">
        <w:rPr>
          <w:rFonts w:cs="Arial"/>
        </w:rPr>
        <w:t>0</w:t>
      </w:r>
      <w:r w:rsidRPr="00E42FC1">
        <w:rPr>
          <w:rFonts w:cs="Arial"/>
        </w:rPr>
        <w:sym w:font="Symbol" w:char="F0B0"/>
      </w:r>
      <w:r w:rsidR="00127794" w:rsidRPr="00E42FC1">
        <w:rPr>
          <w:rFonts w:cs="Arial"/>
        </w:rPr>
        <w:t xml:space="preserve"> F</w:t>
      </w:r>
      <w:del w:id="369" w:author="George Schramm,  New York, NY" w:date="2021-10-29T13:24:00Z">
        <w:r w:rsidR="00127794" w:rsidRPr="00E42FC1" w:rsidDel="00081AFB">
          <w:rPr>
            <w:rFonts w:cs="Arial"/>
          </w:rPr>
          <w:delText xml:space="preserve"> (10 to 32</w:delText>
        </w:r>
        <w:r w:rsidRPr="00E42FC1" w:rsidDel="00081AFB">
          <w:rPr>
            <w:rFonts w:cs="Arial"/>
          </w:rPr>
          <w:sym w:font="Symbol" w:char="F0B0"/>
        </w:r>
        <w:r w:rsidRPr="00E42FC1" w:rsidDel="00081AFB">
          <w:rPr>
            <w:rFonts w:cs="Arial"/>
          </w:rPr>
          <w:delText xml:space="preserve">C) </w:delText>
        </w:r>
      </w:del>
      <w:r w:rsidRPr="00E42FC1">
        <w:rPr>
          <w:rFonts w:cs="Arial"/>
        </w:rPr>
        <w:t>, and a minimum 10</w:t>
      </w:r>
      <w:r w:rsidRPr="00E42FC1">
        <w:rPr>
          <w:rFonts w:cs="Arial"/>
        </w:rPr>
        <w:sym w:font="Symbol" w:char="F0B0"/>
      </w:r>
      <w:r w:rsidRPr="00E42FC1">
        <w:rPr>
          <w:rFonts w:cs="Arial"/>
        </w:rPr>
        <w:t>F fixed setpoint differential.</w:t>
      </w:r>
    </w:p>
    <w:p w14:paraId="45699525" w14:textId="1751F7AB" w:rsidR="0000175B" w:rsidRPr="00E42FC1" w:rsidRDefault="0000175B" w:rsidP="00991FD9">
      <w:pPr>
        <w:pStyle w:val="USPS3"/>
        <w:numPr>
          <w:ilvl w:val="2"/>
          <w:numId w:val="15"/>
        </w:numPr>
        <w:rPr>
          <w:rFonts w:cs="Arial"/>
        </w:rPr>
      </w:pPr>
      <w:r w:rsidRPr="00E42FC1">
        <w:rPr>
          <w:rFonts w:cs="Arial"/>
          <w:bCs/>
        </w:rPr>
        <w:t>Low Voltage Wall Thermostat</w:t>
      </w:r>
      <w:r w:rsidRPr="00E42FC1">
        <w:rPr>
          <w:rFonts w:cs="Arial"/>
        </w:rPr>
        <w:t>:</w:t>
      </w:r>
      <w:r w:rsidR="000D0610" w:rsidRPr="00E42FC1">
        <w:rPr>
          <w:rFonts w:cs="Arial"/>
        </w:rPr>
        <w:t xml:space="preserve"> </w:t>
      </w:r>
      <w:r w:rsidRPr="00E42FC1">
        <w:rPr>
          <w:rFonts w:cs="Arial"/>
        </w:rPr>
        <w:t>Wall-mounted thermostat shall consist of SPDT sealed mercury contacts, operating temperature range of 50 to 90</w:t>
      </w:r>
      <w:r w:rsidRPr="00E42FC1">
        <w:rPr>
          <w:rFonts w:cs="Arial"/>
        </w:rPr>
        <w:sym w:font="Symbol" w:char="F0B0"/>
      </w:r>
      <w:r w:rsidRPr="00E42FC1">
        <w:rPr>
          <w:rFonts w:cs="Arial"/>
        </w:rPr>
        <w:t>F</w:t>
      </w:r>
      <w:del w:id="370" w:author="George Schramm,  New York, NY" w:date="2021-10-29T13:24:00Z">
        <w:r w:rsidRPr="00E42FC1" w:rsidDel="00081AFB">
          <w:rPr>
            <w:rFonts w:cs="Arial"/>
          </w:rPr>
          <w:delText xml:space="preserve"> (10 to 32</w:delText>
        </w:r>
        <w:r w:rsidRPr="00E42FC1" w:rsidDel="00081AFB">
          <w:rPr>
            <w:rFonts w:cs="Arial"/>
          </w:rPr>
          <w:sym w:font="Symbol" w:char="F0B0"/>
        </w:r>
        <w:r w:rsidRPr="00E42FC1" w:rsidDel="00081AFB">
          <w:rPr>
            <w:rFonts w:cs="Arial"/>
          </w:rPr>
          <w:delText>C)</w:delText>
        </w:r>
      </w:del>
      <w:r w:rsidRPr="00E42FC1">
        <w:rPr>
          <w:rFonts w:cs="Arial"/>
        </w:rPr>
        <w:t xml:space="preserve">, switch rating of 24 </w:t>
      </w:r>
      <w:del w:id="371" w:author="George Schramm,  New York, NY" w:date="2021-10-29T13:24:00Z">
        <w:r w:rsidRPr="00E42FC1" w:rsidDel="00081AFB">
          <w:rPr>
            <w:rFonts w:cs="Arial"/>
          </w:rPr>
          <w:delText xml:space="preserve">Vac </w:delText>
        </w:r>
      </w:del>
      <w:ins w:id="372" w:author="George Schramm,  New York, NY" w:date="2021-10-29T13:24:00Z">
        <w:r w:rsidR="00081AFB" w:rsidRPr="00E42FC1">
          <w:rPr>
            <w:rFonts w:cs="Arial"/>
          </w:rPr>
          <w:t>V</w:t>
        </w:r>
        <w:r w:rsidR="00081AFB">
          <w:rPr>
            <w:rFonts w:cs="Arial"/>
          </w:rPr>
          <w:t>AC</w:t>
        </w:r>
        <w:r w:rsidR="00081AFB" w:rsidRPr="00E42FC1">
          <w:rPr>
            <w:rFonts w:cs="Arial"/>
          </w:rPr>
          <w:t xml:space="preserve"> </w:t>
        </w:r>
      </w:ins>
      <w:r w:rsidRPr="00E42FC1">
        <w:rPr>
          <w:rFonts w:cs="Arial"/>
        </w:rPr>
        <w:t xml:space="preserve">(30 </w:t>
      </w:r>
      <w:del w:id="373" w:author="George Schramm,  New York, NY" w:date="2021-10-29T13:24:00Z">
        <w:r w:rsidRPr="00E42FC1" w:rsidDel="00081AFB">
          <w:rPr>
            <w:rFonts w:cs="Arial"/>
          </w:rPr>
          <w:delText xml:space="preserve">Vac </w:delText>
        </w:r>
      </w:del>
      <w:ins w:id="374" w:author="George Schramm,  New York, NY" w:date="2021-10-29T13:24:00Z">
        <w:r w:rsidR="00081AFB" w:rsidRPr="00E42FC1">
          <w:rPr>
            <w:rFonts w:cs="Arial"/>
          </w:rPr>
          <w:t>V</w:t>
        </w:r>
        <w:r w:rsidR="00081AFB">
          <w:rPr>
            <w:rFonts w:cs="Arial"/>
          </w:rPr>
          <w:t>AC</w:t>
        </w:r>
        <w:r w:rsidR="00081AFB" w:rsidRPr="00E42FC1">
          <w:rPr>
            <w:rFonts w:cs="Arial"/>
          </w:rPr>
          <w:t xml:space="preserve"> </w:t>
        </w:r>
      </w:ins>
      <w:r w:rsidRPr="00E42FC1">
        <w:rPr>
          <w:rFonts w:cs="Arial"/>
        </w:rPr>
        <w:t>max.), and both manual and automatic fan operation in both the heat and cool modes.</w:t>
      </w:r>
    </w:p>
    <w:p w14:paraId="7E8B97CF" w14:textId="0C9F8EBE" w:rsidR="0000175B" w:rsidRPr="00E42FC1" w:rsidRDefault="0000175B" w:rsidP="00991FD9">
      <w:pPr>
        <w:pStyle w:val="USPS3"/>
        <w:numPr>
          <w:ilvl w:val="2"/>
          <w:numId w:val="15"/>
        </w:numPr>
        <w:rPr>
          <w:rFonts w:cs="Arial"/>
        </w:rPr>
      </w:pPr>
      <w:r w:rsidRPr="00E42FC1">
        <w:rPr>
          <w:rFonts w:cs="Arial"/>
          <w:bCs/>
        </w:rPr>
        <w:lastRenderedPageBreak/>
        <w:t>Control Relays</w:t>
      </w:r>
      <w:r w:rsidRPr="00E42FC1">
        <w:rPr>
          <w:rFonts w:cs="Arial"/>
        </w:rPr>
        <w:t>:</w:t>
      </w:r>
      <w:r w:rsidR="000D0610" w:rsidRPr="00E42FC1">
        <w:rPr>
          <w:rFonts w:cs="Arial"/>
        </w:rPr>
        <w:t xml:space="preserve"> </w:t>
      </w:r>
      <w:r w:rsidRPr="00E42FC1">
        <w:rPr>
          <w:rFonts w:cs="Arial"/>
        </w:rPr>
        <w:t>All control relays shall be UL listed, with contacts rated for the application, and mounted in minimum NEMA-1 enclosure for indoor locations, NEMA-4 for outdoor locations.</w:t>
      </w:r>
    </w:p>
    <w:p w14:paraId="4C4BEB91" w14:textId="77777777" w:rsidR="0000175B" w:rsidRPr="00E42FC1" w:rsidRDefault="0000175B" w:rsidP="00991FD9">
      <w:pPr>
        <w:pStyle w:val="USPS4"/>
        <w:numPr>
          <w:ilvl w:val="3"/>
          <w:numId w:val="15"/>
        </w:numPr>
        <w:rPr>
          <w:rFonts w:cs="Arial"/>
        </w:rPr>
      </w:pPr>
      <w:r w:rsidRPr="00E42FC1">
        <w:rPr>
          <w:rFonts w:cs="Arial"/>
        </w:rPr>
        <w:t>Control relays for use on electrical systems of 120 volts or less shall have, as a minimum, the following:</w:t>
      </w:r>
    </w:p>
    <w:p w14:paraId="1798EDD3" w14:textId="77777777" w:rsidR="0000175B" w:rsidRPr="00E42FC1" w:rsidRDefault="0000175B" w:rsidP="00991FD9">
      <w:pPr>
        <w:pStyle w:val="USPS5"/>
        <w:numPr>
          <w:ilvl w:val="4"/>
          <w:numId w:val="15"/>
        </w:numPr>
        <w:rPr>
          <w:rFonts w:cs="Arial"/>
        </w:rPr>
      </w:pPr>
      <w:r w:rsidRPr="00E42FC1">
        <w:rPr>
          <w:rFonts w:cs="Arial"/>
        </w:rPr>
        <w:t>AC coil pull-in voltage range of +10%, -15% or nominal voltage.</w:t>
      </w:r>
    </w:p>
    <w:p w14:paraId="60E86A74" w14:textId="77777777" w:rsidR="0000175B" w:rsidRPr="00E42FC1" w:rsidRDefault="0000175B" w:rsidP="00991FD9">
      <w:pPr>
        <w:pStyle w:val="USPS5"/>
        <w:numPr>
          <w:ilvl w:val="4"/>
          <w:numId w:val="15"/>
        </w:numPr>
        <w:rPr>
          <w:rFonts w:cs="Arial"/>
        </w:rPr>
      </w:pPr>
      <w:r w:rsidRPr="00E42FC1">
        <w:rPr>
          <w:rFonts w:cs="Arial"/>
        </w:rPr>
        <w:t>Coil sealed volt-amperes (VA) not greater than four (4) VA.</w:t>
      </w:r>
    </w:p>
    <w:p w14:paraId="4F48C3D3" w14:textId="77777777" w:rsidR="0000175B" w:rsidRPr="00E42FC1" w:rsidRDefault="0000175B" w:rsidP="00991FD9">
      <w:pPr>
        <w:pStyle w:val="USPS5"/>
        <w:numPr>
          <w:ilvl w:val="4"/>
          <w:numId w:val="15"/>
        </w:numPr>
        <w:rPr>
          <w:rFonts w:cs="Arial"/>
        </w:rPr>
      </w:pPr>
      <w:r w:rsidRPr="00E42FC1">
        <w:rPr>
          <w:rFonts w:cs="Arial"/>
        </w:rPr>
        <w:t>Silver cadmium Form C (SPDT) contacts in a dustproof enclosure, with 8 or 11 pin type plug.</w:t>
      </w:r>
    </w:p>
    <w:p w14:paraId="358D4DC5" w14:textId="77777777" w:rsidR="0000175B" w:rsidRPr="00E42FC1" w:rsidRDefault="0000175B" w:rsidP="00991FD9">
      <w:pPr>
        <w:pStyle w:val="USPS5"/>
        <w:numPr>
          <w:ilvl w:val="4"/>
          <w:numId w:val="15"/>
        </w:numPr>
        <w:rPr>
          <w:rFonts w:cs="Arial"/>
        </w:rPr>
      </w:pPr>
      <w:r w:rsidRPr="00E42FC1">
        <w:rPr>
          <w:rFonts w:cs="Arial"/>
        </w:rPr>
        <w:t>Pilot light indication of power-to-coil and coil retainer clips.</w:t>
      </w:r>
    </w:p>
    <w:p w14:paraId="08ED496C" w14:textId="77777777" w:rsidR="0000175B" w:rsidRPr="00E42FC1" w:rsidRDefault="0000175B" w:rsidP="00991FD9">
      <w:pPr>
        <w:pStyle w:val="USPS5"/>
        <w:numPr>
          <w:ilvl w:val="4"/>
          <w:numId w:val="15"/>
        </w:numPr>
        <w:rPr>
          <w:rFonts w:cs="Arial"/>
        </w:rPr>
      </w:pPr>
      <w:r w:rsidRPr="00E42FC1">
        <w:rPr>
          <w:rFonts w:cs="Arial"/>
        </w:rPr>
        <w:t>Coil rated for 50 and 60 Hz service.</w:t>
      </w:r>
    </w:p>
    <w:p w14:paraId="12267952" w14:textId="3CFFE701" w:rsidR="0000175B" w:rsidRPr="00E42FC1" w:rsidRDefault="0000175B" w:rsidP="00991FD9">
      <w:pPr>
        <w:pStyle w:val="USPS5"/>
        <w:numPr>
          <w:ilvl w:val="4"/>
          <w:numId w:val="15"/>
        </w:numPr>
        <w:rPr>
          <w:rFonts w:cs="Arial"/>
        </w:rPr>
      </w:pPr>
      <w:r w:rsidRPr="00E42FC1">
        <w:rPr>
          <w:rFonts w:cs="Arial"/>
        </w:rPr>
        <w:t>Acceptable Manufacturers:</w:t>
      </w:r>
      <w:r w:rsidR="000D0610" w:rsidRPr="00E42FC1">
        <w:rPr>
          <w:rFonts w:cs="Arial"/>
        </w:rPr>
        <w:t xml:space="preserve"> </w:t>
      </w:r>
      <w:r w:rsidRPr="00E42FC1">
        <w:rPr>
          <w:rFonts w:cs="Arial"/>
        </w:rPr>
        <w:t>Relays shall be Potter Brumfield, Model KRPA.</w:t>
      </w:r>
      <w:r w:rsidR="000D0610" w:rsidRPr="00E42FC1">
        <w:rPr>
          <w:rFonts w:cs="Arial"/>
        </w:rPr>
        <w:t xml:space="preserve"> </w:t>
      </w:r>
      <w:r w:rsidRPr="00E42FC1">
        <w:rPr>
          <w:rFonts w:cs="Arial"/>
        </w:rPr>
        <w:t>Substitutions shall be allowed per Division 1.</w:t>
      </w:r>
    </w:p>
    <w:p w14:paraId="69090465" w14:textId="404DE5BC" w:rsidR="0000175B" w:rsidRPr="00E42FC1" w:rsidRDefault="0000175B" w:rsidP="00991FD9">
      <w:pPr>
        <w:pStyle w:val="USPS4"/>
        <w:numPr>
          <w:ilvl w:val="3"/>
          <w:numId w:val="15"/>
        </w:numPr>
        <w:rPr>
          <w:rFonts w:cs="Arial"/>
        </w:rPr>
      </w:pPr>
      <w:r w:rsidRPr="00E42FC1">
        <w:rPr>
          <w:rFonts w:cs="Arial"/>
        </w:rPr>
        <w:t>Relays used for across-the-line control (start/stop) of 120V motors, 1/4 HP, and 1/3 HP, shall be rated to break minimum 10 Amps inductive load.</w:t>
      </w:r>
      <w:r w:rsidR="000D0610" w:rsidRPr="00E42FC1">
        <w:rPr>
          <w:rFonts w:cs="Arial"/>
        </w:rPr>
        <w:t xml:space="preserve"> </w:t>
      </w:r>
      <w:r w:rsidRPr="00E42FC1">
        <w:rPr>
          <w:rFonts w:cs="Arial"/>
        </w:rPr>
        <w:t>Relays shall be IDEC. Substitutions shall be allowed per Division 1.</w:t>
      </w:r>
    </w:p>
    <w:p w14:paraId="19FA8D15" w14:textId="77777777" w:rsidR="0000175B" w:rsidRPr="00E42FC1" w:rsidRDefault="0000175B" w:rsidP="00991FD9">
      <w:pPr>
        <w:pStyle w:val="USPS4"/>
        <w:numPr>
          <w:ilvl w:val="3"/>
          <w:numId w:val="15"/>
        </w:numPr>
        <w:rPr>
          <w:rFonts w:cs="Arial"/>
        </w:rPr>
      </w:pPr>
      <w:r w:rsidRPr="00E42FC1">
        <w:rPr>
          <w:rFonts w:cs="Arial"/>
        </w:rPr>
        <w:t>Relays used for stop/start control shall have low voltage coils (30 VAC or less), and shall be provided with transient and surge suppression devices at the controller interface.</w:t>
      </w:r>
    </w:p>
    <w:p w14:paraId="3C0311CE" w14:textId="2B7FB8F7" w:rsidR="0000175B" w:rsidRPr="00E42FC1" w:rsidRDefault="0000175B" w:rsidP="00991FD9">
      <w:pPr>
        <w:pStyle w:val="USPS3"/>
        <w:numPr>
          <w:ilvl w:val="2"/>
          <w:numId w:val="15"/>
        </w:numPr>
        <w:rPr>
          <w:rFonts w:cs="Arial"/>
        </w:rPr>
      </w:pPr>
      <w:r w:rsidRPr="00E42FC1">
        <w:rPr>
          <w:rFonts w:cs="Arial"/>
          <w:bCs/>
        </w:rPr>
        <w:t xml:space="preserve">General Purpose Power Contactors: </w:t>
      </w:r>
      <w:r w:rsidRPr="00E42FC1">
        <w:rPr>
          <w:rFonts w:cs="Arial"/>
        </w:rPr>
        <w:t xml:space="preserve">NEMA ICS 2, AC general-purpose magnetic contactor. </w:t>
      </w:r>
      <w:r w:rsidRPr="00E42FC1">
        <w:rPr>
          <w:rFonts w:cs="Arial"/>
          <w:lang w:val="fr-FR"/>
        </w:rPr>
        <w:t>ANSI/NEMA ICS 6, NEMA type 1</w:t>
      </w:r>
      <w:ins w:id="375" w:author="George Schramm,  New York, NY" w:date="2021-10-29T13:25:00Z">
        <w:r w:rsidR="009C720D">
          <w:rPr>
            <w:rFonts w:cs="Arial"/>
            <w:lang w:val="fr-FR"/>
          </w:rPr>
          <w:t xml:space="preserve"> </w:t>
        </w:r>
      </w:ins>
      <w:r w:rsidRPr="00E42FC1">
        <w:rPr>
          <w:rFonts w:cs="Arial"/>
          <w:lang w:val="fr-FR"/>
        </w:rPr>
        <w:t>enclosure.</w:t>
      </w:r>
      <w:r w:rsidR="000D0610" w:rsidRPr="00E42FC1">
        <w:rPr>
          <w:rFonts w:cs="Arial"/>
          <w:lang w:val="fr-FR"/>
        </w:rPr>
        <w:t xml:space="preserve"> </w:t>
      </w:r>
      <w:r w:rsidRPr="00E42FC1">
        <w:rPr>
          <w:rFonts w:cs="Arial"/>
        </w:rPr>
        <w:t>Manufacturer shall be Square 'D', Cutler-Hammer or Westinghouse.</w:t>
      </w:r>
      <w:r w:rsidR="000D0610" w:rsidRPr="00E42FC1">
        <w:rPr>
          <w:rFonts w:cs="Arial"/>
        </w:rPr>
        <w:t xml:space="preserve"> </w:t>
      </w:r>
      <w:r w:rsidRPr="00E42FC1">
        <w:rPr>
          <w:rFonts w:cs="Arial"/>
        </w:rPr>
        <w:t>Substitutions shall be allowed per Division 1.</w:t>
      </w:r>
    </w:p>
    <w:p w14:paraId="5CCEE7FF" w14:textId="4BA2751F" w:rsidR="0000175B" w:rsidRPr="00E42FC1" w:rsidRDefault="0000175B" w:rsidP="00991FD9">
      <w:pPr>
        <w:pStyle w:val="USPS3"/>
        <w:numPr>
          <w:ilvl w:val="2"/>
          <w:numId w:val="15"/>
        </w:numPr>
        <w:rPr>
          <w:rFonts w:cs="Arial"/>
        </w:rPr>
      </w:pPr>
      <w:r w:rsidRPr="00E42FC1">
        <w:rPr>
          <w:rFonts w:cs="Arial"/>
          <w:bCs/>
        </w:rPr>
        <w:t>Control Transformers</w:t>
      </w:r>
      <w:r w:rsidRPr="00E42FC1">
        <w:rPr>
          <w:rFonts w:cs="Arial"/>
        </w:rPr>
        <w:t>:</w:t>
      </w:r>
      <w:r w:rsidR="000D0610" w:rsidRPr="00E42FC1">
        <w:rPr>
          <w:rFonts w:cs="Arial"/>
        </w:rPr>
        <w:t xml:space="preserve"> </w:t>
      </w:r>
      <w:r w:rsidRPr="00E42FC1">
        <w:rPr>
          <w:rFonts w:cs="Arial"/>
        </w:rPr>
        <w:t>Furnish and install control transformers as required.</w:t>
      </w:r>
      <w:r w:rsidR="000D0610" w:rsidRPr="00E42FC1">
        <w:rPr>
          <w:rFonts w:cs="Arial"/>
        </w:rPr>
        <w:t xml:space="preserve"> </w:t>
      </w:r>
      <w:r w:rsidRPr="00E42FC1">
        <w:rPr>
          <w:rFonts w:cs="Arial"/>
        </w:rPr>
        <w:t>Control transformers shall be machine tool type, and shall be US and CSA listed.</w:t>
      </w:r>
      <w:r w:rsidR="000D0610" w:rsidRPr="00E42FC1">
        <w:rPr>
          <w:rFonts w:cs="Arial"/>
        </w:rPr>
        <w:t xml:space="preserve"> </w:t>
      </w:r>
      <w:r w:rsidRPr="00E42FC1">
        <w:rPr>
          <w:rFonts w:cs="Arial"/>
        </w:rPr>
        <w:t>Primary and secondary sides shall be fused in accordance with the NEC.</w:t>
      </w:r>
      <w:r w:rsidR="000D0610" w:rsidRPr="00E42FC1">
        <w:rPr>
          <w:rFonts w:cs="Arial"/>
        </w:rPr>
        <w:t xml:space="preserve"> </w:t>
      </w:r>
      <w:r w:rsidRPr="00E42FC1">
        <w:rPr>
          <w:rFonts w:cs="Arial"/>
        </w:rPr>
        <w:t>Transformer shall be proper size for application, and mounted in minimum NEMA-1 enclosure.</w:t>
      </w:r>
    </w:p>
    <w:p w14:paraId="08A70B84" w14:textId="32741528" w:rsidR="0000175B" w:rsidRPr="00E42FC1" w:rsidRDefault="0000175B" w:rsidP="00991FD9">
      <w:pPr>
        <w:pStyle w:val="USPS4"/>
        <w:numPr>
          <w:ilvl w:val="3"/>
          <w:numId w:val="15"/>
        </w:numPr>
        <w:rPr>
          <w:rFonts w:cs="Arial"/>
        </w:rPr>
      </w:pPr>
      <w:r w:rsidRPr="00E42FC1">
        <w:rPr>
          <w:rFonts w:cs="Arial"/>
        </w:rPr>
        <w:t>Transformers shall be manufactured by Westinghouse, Square ‘D’, or Jefferson.</w:t>
      </w:r>
      <w:r w:rsidR="000D0610" w:rsidRPr="00E42FC1">
        <w:rPr>
          <w:rFonts w:cs="Arial"/>
        </w:rPr>
        <w:t xml:space="preserve"> </w:t>
      </w:r>
      <w:r w:rsidRPr="00E42FC1">
        <w:rPr>
          <w:rFonts w:cs="Arial"/>
        </w:rPr>
        <w:t>Substitutions shall be allowed per Division 1.</w:t>
      </w:r>
    </w:p>
    <w:p w14:paraId="0B716D52" w14:textId="37AC0E91" w:rsidR="0000175B" w:rsidRPr="00E42FC1" w:rsidRDefault="0000175B" w:rsidP="00991FD9">
      <w:pPr>
        <w:pStyle w:val="USPS3"/>
        <w:numPr>
          <w:ilvl w:val="2"/>
          <w:numId w:val="15"/>
        </w:numPr>
        <w:rPr>
          <w:rFonts w:cs="Arial"/>
        </w:rPr>
      </w:pPr>
      <w:r w:rsidRPr="00E42FC1">
        <w:rPr>
          <w:rFonts w:cs="Arial"/>
          <w:bCs/>
        </w:rPr>
        <w:t>Time Delay Relays (TDR)</w:t>
      </w:r>
      <w:r w:rsidRPr="00E42FC1">
        <w:rPr>
          <w:rFonts w:cs="Arial"/>
        </w:rPr>
        <w:t>:</w:t>
      </w:r>
      <w:r w:rsidR="000D0610" w:rsidRPr="00E42FC1">
        <w:rPr>
          <w:rFonts w:cs="Arial"/>
        </w:rPr>
        <w:t xml:space="preserve"> </w:t>
      </w:r>
      <w:r w:rsidRPr="00E42FC1">
        <w:rPr>
          <w:rFonts w:cs="Arial"/>
        </w:rPr>
        <w:t>TDRs shall be capable of on or off delayed functions, with adjustable timing periods, and cycle timing light.</w:t>
      </w:r>
      <w:r w:rsidR="000D0610" w:rsidRPr="00E42FC1">
        <w:rPr>
          <w:rFonts w:cs="Arial"/>
        </w:rPr>
        <w:t xml:space="preserve"> </w:t>
      </w:r>
      <w:r w:rsidRPr="00E42FC1">
        <w:rPr>
          <w:rFonts w:cs="Arial"/>
        </w:rPr>
        <w:t>Contacts shall be rated for the application with a minimum of two (2) sets of Form C contacts, enclosed in a dustproof enclosure.</w:t>
      </w:r>
    </w:p>
    <w:p w14:paraId="197B9644" w14:textId="5EB79515" w:rsidR="0000175B" w:rsidRPr="00E42FC1" w:rsidRDefault="0000175B" w:rsidP="00991FD9">
      <w:pPr>
        <w:pStyle w:val="USPS4"/>
        <w:numPr>
          <w:ilvl w:val="3"/>
          <w:numId w:val="15"/>
        </w:numPr>
        <w:rPr>
          <w:rFonts w:cs="Arial"/>
        </w:rPr>
      </w:pPr>
      <w:r w:rsidRPr="00E42FC1">
        <w:rPr>
          <w:rFonts w:cs="Arial"/>
        </w:rPr>
        <w:t>TDRs shall have silver cadmium contacts with a minimum life span rating of one million operations.</w:t>
      </w:r>
      <w:r w:rsidR="000D0610" w:rsidRPr="00E42FC1">
        <w:rPr>
          <w:rFonts w:cs="Arial"/>
        </w:rPr>
        <w:t xml:space="preserve"> </w:t>
      </w:r>
      <w:r w:rsidRPr="00E42FC1">
        <w:rPr>
          <w:rFonts w:cs="Arial"/>
        </w:rPr>
        <w:t>TDRs shall have solid state, plug-in type coils with transient suppression devices.</w:t>
      </w:r>
    </w:p>
    <w:p w14:paraId="35408060" w14:textId="77777777" w:rsidR="0000175B" w:rsidRPr="00E42FC1" w:rsidRDefault="0000175B" w:rsidP="00991FD9">
      <w:pPr>
        <w:pStyle w:val="USPS4"/>
        <w:numPr>
          <w:ilvl w:val="3"/>
          <w:numId w:val="15"/>
        </w:numPr>
        <w:rPr>
          <w:rFonts w:cs="Arial"/>
        </w:rPr>
      </w:pPr>
      <w:r w:rsidRPr="00E42FC1">
        <w:rPr>
          <w:rFonts w:cs="Arial"/>
        </w:rPr>
        <w:t>TDRs shall be UL and CSA listed, Crouzet type.</w:t>
      </w:r>
    </w:p>
    <w:p w14:paraId="0689BC45" w14:textId="64B104EE" w:rsidR="0000175B" w:rsidRPr="00E42FC1" w:rsidRDefault="0000175B" w:rsidP="00991FD9">
      <w:pPr>
        <w:pStyle w:val="USPS3"/>
        <w:numPr>
          <w:ilvl w:val="2"/>
          <w:numId w:val="15"/>
        </w:numPr>
        <w:rPr>
          <w:rFonts w:cs="Arial"/>
        </w:rPr>
      </w:pPr>
      <w:r w:rsidRPr="00E42FC1">
        <w:rPr>
          <w:rFonts w:cs="Arial"/>
          <w:bCs/>
        </w:rPr>
        <w:t>Electric Push Button Switch</w:t>
      </w:r>
      <w:r w:rsidRPr="00E42FC1">
        <w:rPr>
          <w:rFonts w:cs="Arial"/>
        </w:rPr>
        <w:t>:</w:t>
      </w:r>
      <w:r w:rsidR="000D0610" w:rsidRPr="00E42FC1">
        <w:rPr>
          <w:rFonts w:cs="Arial"/>
        </w:rPr>
        <w:t xml:space="preserve"> </w:t>
      </w:r>
      <w:r w:rsidRPr="00E42FC1">
        <w:rPr>
          <w:rFonts w:cs="Arial"/>
        </w:rPr>
        <w:t>Switch shall be momentary contact, oil tight, push button, with number of N.O. and/or N.C. contacts as required.</w:t>
      </w:r>
      <w:r w:rsidR="000D0610" w:rsidRPr="00E42FC1">
        <w:rPr>
          <w:rFonts w:cs="Arial"/>
        </w:rPr>
        <w:t xml:space="preserve"> </w:t>
      </w:r>
      <w:r w:rsidRPr="00E42FC1">
        <w:rPr>
          <w:rFonts w:cs="Arial"/>
        </w:rPr>
        <w:t>Contacts shall be snap-action type, and rated for minimum 120 Vac operation.</w:t>
      </w:r>
      <w:r w:rsidR="000D0610" w:rsidRPr="00E42FC1">
        <w:rPr>
          <w:rFonts w:cs="Arial"/>
        </w:rPr>
        <w:t xml:space="preserve"> </w:t>
      </w:r>
      <w:r w:rsidRPr="00E42FC1">
        <w:rPr>
          <w:rFonts w:cs="Arial"/>
        </w:rPr>
        <w:t>Switch shall be 800T type, as manufactured by Allen Bradley.</w:t>
      </w:r>
      <w:r w:rsidR="000D0610" w:rsidRPr="00E42FC1">
        <w:rPr>
          <w:rFonts w:cs="Arial"/>
        </w:rPr>
        <w:t xml:space="preserve"> </w:t>
      </w:r>
      <w:r w:rsidRPr="00E42FC1">
        <w:rPr>
          <w:rFonts w:cs="Arial"/>
        </w:rPr>
        <w:t>Substitutions shall be allowed per Division 1.</w:t>
      </w:r>
    </w:p>
    <w:p w14:paraId="6D084AED" w14:textId="6BB342F6" w:rsidR="0000175B" w:rsidRPr="00E42FC1" w:rsidRDefault="0000175B" w:rsidP="00991FD9">
      <w:pPr>
        <w:pStyle w:val="USPS3"/>
        <w:numPr>
          <w:ilvl w:val="2"/>
          <w:numId w:val="15"/>
        </w:numPr>
        <w:rPr>
          <w:rFonts w:cs="Arial"/>
        </w:rPr>
      </w:pPr>
      <w:r w:rsidRPr="00E42FC1">
        <w:rPr>
          <w:rFonts w:cs="Arial"/>
          <w:bCs/>
        </w:rPr>
        <w:t>Pilot Light</w:t>
      </w:r>
      <w:r w:rsidRPr="00E42FC1">
        <w:rPr>
          <w:rFonts w:cs="Arial"/>
        </w:rPr>
        <w:t>:</w:t>
      </w:r>
      <w:r w:rsidR="000D0610" w:rsidRPr="00E42FC1">
        <w:rPr>
          <w:rFonts w:cs="Arial"/>
        </w:rPr>
        <w:t xml:space="preserve"> </w:t>
      </w:r>
      <w:r w:rsidRPr="00E42FC1">
        <w:rPr>
          <w:rFonts w:cs="Arial"/>
        </w:rPr>
        <w:t>Panel-mounted pilot light shall be NEMA ICS 2 oil tight, transformer type, with screw terminals, push-to-test unit, LED type, rated for 120 VAC.</w:t>
      </w:r>
      <w:r w:rsidR="000D0610" w:rsidRPr="00E42FC1">
        <w:rPr>
          <w:rFonts w:cs="Arial"/>
        </w:rPr>
        <w:t xml:space="preserve"> </w:t>
      </w:r>
      <w:r w:rsidRPr="00E42FC1">
        <w:rPr>
          <w:rFonts w:cs="Arial"/>
        </w:rPr>
        <w:t>Unit shall be 800T type, as manufactured by Allen-Bradley. Substitutions shall be allowed per Division 1.</w:t>
      </w:r>
    </w:p>
    <w:p w14:paraId="722F5836" w14:textId="571CB64D" w:rsidR="0000175B" w:rsidRPr="00E42FC1" w:rsidRDefault="0000175B" w:rsidP="00991FD9">
      <w:pPr>
        <w:pStyle w:val="USPS3"/>
        <w:numPr>
          <w:ilvl w:val="2"/>
          <w:numId w:val="15"/>
        </w:numPr>
        <w:rPr>
          <w:rFonts w:cs="Arial"/>
        </w:rPr>
      </w:pPr>
      <w:r w:rsidRPr="00E42FC1">
        <w:rPr>
          <w:rFonts w:cs="Arial"/>
          <w:bCs/>
        </w:rPr>
        <w:t>Alarm Horn</w:t>
      </w:r>
      <w:r w:rsidRPr="00E42FC1">
        <w:rPr>
          <w:rFonts w:cs="Arial"/>
        </w:rPr>
        <w:t>:</w:t>
      </w:r>
      <w:r w:rsidR="000D0610" w:rsidRPr="00E42FC1">
        <w:rPr>
          <w:rFonts w:cs="Arial"/>
        </w:rPr>
        <w:t xml:space="preserve"> </w:t>
      </w:r>
      <w:r w:rsidRPr="00E42FC1">
        <w:rPr>
          <w:rFonts w:cs="Arial"/>
        </w:rPr>
        <w:t>Panel-mounted audible alarm horn shall be continuous tone, 120 Vac Sonalert solid-state electronic signal, as manufactured by Mallory. Substitutions shall be allowed per Division 1.</w:t>
      </w:r>
    </w:p>
    <w:p w14:paraId="1D580209" w14:textId="4932D356" w:rsidR="0000175B" w:rsidRPr="00E42FC1" w:rsidRDefault="0000175B" w:rsidP="00991FD9">
      <w:pPr>
        <w:pStyle w:val="USPS3"/>
        <w:numPr>
          <w:ilvl w:val="2"/>
          <w:numId w:val="15"/>
        </w:numPr>
        <w:rPr>
          <w:rFonts w:cs="Arial"/>
        </w:rPr>
      </w:pPr>
      <w:r w:rsidRPr="00E42FC1">
        <w:rPr>
          <w:rFonts w:cs="Arial"/>
          <w:bCs/>
        </w:rPr>
        <w:t>Electric Selector Switch (SS)</w:t>
      </w:r>
      <w:r w:rsidRPr="00E42FC1">
        <w:rPr>
          <w:rFonts w:cs="Arial"/>
        </w:rPr>
        <w:t>:</w:t>
      </w:r>
      <w:r w:rsidR="000D0610" w:rsidRPr="00E42FC1">
        <w:rPr>
          <w:rFonts w:cs="Arial"/>
        </w:rPr>
        <w:t xml:space="preserve"> </w:t>
      </w:r>
      <w:r w:rsidRPr="00E42FC1">
        <w:rPr>
          <w:rFonts w:cs="Arial"/>
        </w:rPr>
        <w:t>Switch shall be maintained contact, NEMA ICS 2, oil-tight selector switch with contact arrangement, as required.</w:t>
      </w:r>
      <w:r w:rsidR="000D0610" w:rsidRPr="00E42FC1">
        <w:rPr>
          <w:rFonts w:cs="Arial"/>
        </w:rPr>
        <w:t xml:space="preserve"> </w:t>
      </w:r>
      <w:r w:rsidRPr="00E42FC1">
        <w:rPr>
          <w:rFonts w:cs="Arial"/>
        </w:rPr>
        <w:t>Contacts shall be rated for minimum 120 Vac operation.</w:t>
      </w:r>
      <w:r w:rsidR="000D0610" w:rsidRPr="00E42FC1">
        <w:rPr>
          <w:rFonts w:cs="Arial"/>
        </w:rPr>
        <w:t xml:space="preserve"> </w:t>
      </w:r>
      <w:r w:rsidRPr="00E42FC1">
        <w:rPr>
          <w:rFonts w:cs="Arial"/>
        </w:rPr>
        <w:t>Switch shall be 800T type, as manufactured by Allen-Bradley.</w:t>
      </w:r>
      <w:r w:rsidR="000D0610" w:rsidRPr="00E42FC1">
        <w:rPr>
          <w:rFonts w:cs="Arial"/>
        </w:rPr>
        <w:t xml:space="preserve"> </w:t>
      </w:r>
      <w:r w:rsidRPr="00E42FC1">
        <w:rPr>
          <w:rFonts w:cs="Arial"/>
        </w:rPr>
        <w:t>Substitutions shall be allowed per Division 1.</w:t>
      </w:r>
    </w:p>
    <w:p w14:paraId="5452D4D5" w14:textId="4C3F7F02" w:rsidR="0000175B" w:rsidRPr="00E42FC1" w:rsidDel="00DF487D" w:rsidRDefault="0000175B" w:rsidP="0000175B">
      <w:pPr>
        <w:pStyle w:val="NotesToSpecifier"/>
        <w:rPr>
          <w:del w:id="376" w:author="George Schramm,  New York, NY" w:date="2021-10-29T10:28:00Z"/>
        </w:rPr>
      </w:pPr>
      <w:bookmarkStart w:id="377" w:name="_Toc199928973"/>
    </w:p>
    <w:p w14:paraId="08BBC6C0" w14:textId="77777777" w:rsidR="0000175B" w:rsidRPr="00E42FC1" w:rsidRDefault="0000175B" w:rsidP="0000175B">
      <w:pPr>
        <w:pStyle w:val="NotesToSpecifier"/>
      </w:pPr>
      <w:r w:rsidRPr="00E42FC1">
        <w:t>************************************************************************************************************************</w:t>
      </w:r>
    </w:p>
    <w:p w14:paraId="26C45F49" w14:textId="77777777" w:rsidR="0000175B" w:rsidRPr="00E42FC1" w:rsidRDefault="0000175B" w:rsidP="0000175B">
      <w:pPr>
        <w:pStyle w:val="NotesToSpecifier"/>
        <w:jc w:val="center"/>
        <w:rPr>
          <w:b/>
        </w:rPr>
      </w:pPr>
      <w:r w:rsidRPr="00E42FC1">
        <w:rPr>
          <w:b/>
        </w:rPr>
        <w:t>NOTE TO SPECIFIER</w:t>
      </w:r>
    </w:p>
    <w:p w14:paraId="56883B73" w14:textId="77777777" w:rsidR="0000175B" w:rsidRPr="00E42FC1" w:rsidRDefault="0000175B" w:rsidP="0000175B">
      <w:pPr>
        <w:pStyle w:val="NotesToSpecifier"/>
      </w:pPr>
      <w:r w:rsidRPr="00E42FC1">
        <w:t>Delete reference to Refrigerant Monitor for all but chilled water R&amp;A projects or where the volume of refrigerant contained within internal components exceeds the requirements of the applicable edition of ASHRAE Standard 15.</w:t>
      </w:r>
    </w:p>
    <w:p w14:paraId="435D9301" w14:textId="77777777" w:rsidR="0000175B" w:rsidRPr="00E42FC1" w:rsidRDefault="0000175B" w:rsidP="0000175B">
      <w:pPr>
        <w:pStyle w:val="NotesToSpecifier"/>
      </w:pPr>
      <w:r w:rsidRPr="00E42FC1">
        <w:lastRenderedPageBreak/>
        <w:t>************************************************************************************************************************</w:t>
      </w:r>
    </w:p>
    <w:p w14:paraId="77DD5A3D" w14:textId="77777777" w:rsidR="0000175B" w:rsidRPr="00E42FC1" w:rsidRDefault="0000175B" w:rsidP="00991FD9">
      <w:pPr>
        <w:pStyle w:val="USPS2"/>
        <w:numPr>
          <w:ilvl w:val="1"/>
          <w:numId w:val="15"/>
        </w:numPr>
        <w:rPr>
          <w:rFonts w:cs="Arial"/>
        </w:rPr>
      </w:pPr>
      <w:r w:rsidRPr="00E42FC1">
        <w:rPr>
          <w:rFonts w:cs="Arial"/>
        </w:rPr>
        <w:t>Refrigerant Monitor</w:t>
      </w:r>
      <w:bookmarkEnd w:id="377"/>
    </w:p>
    <w:p w14:paraId="01DBBDF1" w14:textId="3D18BEDE" w:rsidR="0000175B" w:rsidRPr="00E42FC1" w:rsidRDefault="0000175B" w:rsidP="00991FD9">
      <w:pPr>
        <w:pStyle w:val="USPS3"/>
        <w:numPr>
          <w:ilvl w:val="2"/>
          <w:numId w:val="15"/>
        </w:numPr>
        <w:rPr>
          <w:rFonts w:cs="Arial"/>
        </w:rPr>
      </w:pPr>
      <w:r w:rsidRPr="00E42FC1">
        <w:rPr>
          <w:rFonts w:cs="Arial"/>
        </w:rPr>
        <w:t xml:space="preserve">General: </w:t>
      </w:r>
      <w:del w:id="378" w:author="George Schramm,  New York, NY" w:date="2021-10-29T11:46:00Z">
        <w:r w:rsidRPr="00E42FC1" w:rsidDel="00C80DCE">
          <w:rPr>
            <w:rFonts w:cs="Arial"/>
          </w:rPr>
          <w:delText>Contractor shall p</w:delText>
        </w:r>
      </w:del>
      <w:ins w:id="379" w:author="George Schramm,  New York, NY" w:date="2021-10-29T11:46:00Z">
        <w:r w:rsidR="00C80DCE" w:rsidRPr="00E42FC1">
          <w:rPr>
            <w:rFonts w:cs="Arial"/>
          </w:rPr>
          <w:t>P</w:t>
        </w:r>
      </w:ins>
      <w:r w:rsidRPr="00E42FC1">
        <w:rPr>
          <w:rFonts w:cs="Arial"/>
        </w:rPr>
        <w:t>rovide a refrigerant sensitive infrared-based stationary refrigerant gas leak monitor system designed to continuously measure refrigerants.</w:t>
      </w:r>
      <w:r w:rsidR="000D0610" w:rsidRPr="00E42FC1">
        <w:rPr>
          <w:rFonts w:cs="Arial"/>
        </w:rPr>
        <w:t xml:space="preserve"> </w:t>
      </w:r>
      <w:r w:rsidRPr="00E42FC1">
        <w:rPr>
          <w:rFonts w:cs="Arial"/>
        </w:rPr>
        <w:t xml:space="preserve">Refrigerant monitor shall be coordinated to detect </w:t>
      </w:r>
      <w:r w:rsidRPr="00E42FC1">
        <w:rPr>
          <w:rFonts w:cs="Arial"/>
          <w:color w:val="FF0000"/>
        </w:rPr>
        <w:t>[insert refrigerant types here if known or delete]</w:t>
      </w:r>
      <w:r w:rsidRPr="00E42FC1">
        <w:rPr>
          <w:rFonts w:cs="Arial"/>
        </w:rPr>
        <w:t xml:space="preserve"> refrigerants used in chiller equipment installed under Section 236416 Centrifugal Water Chillers.</w:t>
      </w:r>
      <w:r w:rsidR="000D0610" w:rsidRPr="00E42FC1">
        <w:rPr>
          <w:rFonts w:cs="Arial"/>
        </w:rPr>
        <w:t xml:space="preserve"> </w:t>
      </w:r>
      <w:r w:rsidRPr="00E42FC1">
        <w:rPr>
          <w:rFonts w:cs="Arial"/>
        </w:rPr>
        <w:t>The alarm system shall comply with ANSI/ASHRAE 15-1994 and local code requirements.</w:t>
      </w:r>
    </w:p>
    <w:p w14:paraId="661269B1" w14:textId="4F641F79" w:rsidR="0000175B" w:rsidRPr="00E42FC1" w:rsidRDefault="0000175B" w:rsidP="00991FD9">
      <w:pPr>
        <w:pStyle w:val="USPS3"/>
        <w:numPr>
          <w:ilvl w:val="2"/>
          <w:numId w:val="15"/>
        </w:numPr>
        <w:rPr>
          <w:rFonts w:cs="Arial"/>
        </w:rPr>
      </w:pPr>
      <w:r w:rsidRPr="00E42FC1">
        <w:rPr>
          <w:rFonts w:cs="Arial"/>
        </w:rPr>
        <w:t>The refrigerant monitor shall be capable of monitoring multiple refrigerant gas compounds at multiple locations in concentrations of 0 PPM to a minimum of 1000 PPM.</w:t>
      </w:r>
      <w:r w:rsidR="000D0610" w:rsidRPr="00E42FC1">
        <w:rPr>
          <w:rFonts w:cs="Arial"/>
        </w:rPr>
        <w:t xml:space="preserve"> </w:t>
      </w:r>
      <w:r w:rsidRPr="00E42FC1">
        <w:rPr>
          <w:rFonts w:cs="Arial"/>
        </w:rPr>
        <w:t>The Monitor shall have a low range resolution of 1 PPM in the range of 1 PPM through 100 PPM.</w:t>
      </w:r>
      <w:r w:rsidR="000D0610" w:rsidRPr="00E42FC1">
        <w:rPr>
          <w:rFonts w:cs="Arial"/>
        </w:rPr>
        <w:t xml:space="preserve"> </w:t>
      </w:r>
      <w:r w:rsidRPr="00E42FC1">
        <w:rPr>
          <w:rFonts w:cs="Arial"/>
        </w:rPr>
        <w:t xml:space="preserve">Readings above 100 PPM must be accurate to within ±5% of reading. Accuracy shall be maintained within ambient environmental ranges of </w:t>
      </w:r>
      <w:del w:id="380" w:author="George Schramm,  New York, NY" w:date="2021-10-29T11:46:00Z">
        <w:r w:rsidRPr="00E42FC1" w:rsidDel="00C80DCE">
          <w:rPr>
            <w:rFonts w:cs="Arial"/>
          </w:rPr>
          <w:delText>0ºC. through 50ºC., (</w:delText>
        </w:r>
      </w:del>
      <w:r w:rsidRPr="00E42FC1">
        <w:rPr>
          <w:rFonts w:cs="Arial"/>
        </w:rPr>
        <w:t>32ºF</w:t>
      </w:r>
      <w:del w:id="381" w:author="George Schramm,  New York, NY" w:date="2021-10-29T11:46:00Z">
        <w:r w:rsidRPr="00E42FC1" w:rsidDel="00C80DCE">
          <w:rPr>
            <w:rFonts w:cs="Arial"/>
          </w:rPr>
          <w:delText>.</w:delText>
        </w:r>
      </w:del>
      <w:r w:rsidRPr="00E42FC1">
        <w:rPr>
          <w:rFonts w:cs="Arial"/>
        </w:rPr>
        <w:t xml:space="preserve"> through 122ºF</w:t>
      </w:r>
      <w:del w:id="382" w:author="George Schramm,  New York, NY" w:date="2021-10-29T11:46:00Z">
        <w:r w:rsidRPr="00E42FC1" w:rsidDel="00C80DCE">
          <w:rPr>
            <w:rFonts w:cs="Arial"/>
          </w:rPr>
          <w:delText>.)</w:delText>
        </w:r>
      </w:del>
      <w:r w:rsidRPr="00E42FC1">
        <w:rPr>
          <w:rFonts w:cs="Arial"/>
        </w:rPr>
        <w:t xml:space="preserve"> and 5% through 90% relative humidity, non-condensing.</w:t>
      </w:r>
    </w:p>
    <w:p w14:paraId="6B6D8C68" w14:textId="54E1831A" w:rsidR="0000175B" w:rsidRPr="00E42FC1" w:rsidRDefault="0000175B" w:rsidP="00991FD9">
      <w:pPr>
        <w:pStyle w:val="USPS3"/>
        <w:numPr>
          <w:ilvl w:val="2"/>
          <w:numId w:val="15"/>
        </w:numPr>
        <w:rPr>
          <w:rFonts w:cs="Arial"/>
        </w:rPr>
      </w:pPr>
      <w:r w:rsidRPr="00E42FC1">
        <w:rPr>
          <w:rFonts w:cs="Arial"/>
        </w:rPr>
        <w:t>The refrigerant monitor shall automatically and continuously monitor the areas through a sample draw type tubular pick up system with an internal pump and filter.</w:t>
      </w:r>
      <w:r w:rsidR="000D0610" w:rsidRPr="00E42FC1">
        <w:rPr>
          <w:rFonts w:cs="Arial"/>
        </w:rPr>
        <w:t xml:space="preserve"> </w:t>
      </w:r>
      <w:r w:rsidRPr="00E42FC1">
        <w:rPr>
          <w:rFonts w:cs="Arial"/>
        </w:rPr>
        <w:t>The installation of the monitoring control and the tubing shall be in strict accordance with the manufacture</w:t>
      </w:r>
      <w:ins w:id="383" w:author="George Schramm,  New York, NY" w:date="2021-10-29T13:25:00Z">
        <w:r w:rsidR="009C720D">
          <w:rPr>
            <w:rFonts w:cs="Arial"/>
          </w:rPr>
          <w:t>r’</w:t>
        </w:r>
      </w:ins>
      <w:r w:rsidRPr="00E42FC1">
        <w:rPr>
          <w:rFonts w:cs="Arial"/>
        </w:rPr>
        <w:t>s instructions.</w:t>
      </w:r>
      <w:r w:rsidR="000D0610" w:rsidRPr="00E42FC1">
        <w:rPr>
          <w:rFonts w:cs="Arial"/>
        </w:rPr>
        <w:t xml:space="preserve"> </w:t>
      </w:r>
      <w:r w:rsidRPr="00E42FC1">
        <w:rPr>
          <w:rFonts w:cs="Arial"/>
        </w:rPr>
        <w:t>The location, routing, and final position of the sample tubes shall be submitted to the engineer with all necessary shop drawings and monitor specifications and installation instructions. Tubing size, tubing material, and tube length limitations shall be within the specifications of the monitor manufacture. The location and method of tube support and hangers must be identified on the shop drawings. Each of the sampling tubes shall have end of line filters.</w:t>
      </w:r>
    </w:p>
    <w:p w14:paraId="64B07235" w14:textId="208DF82B" w:rsidR="0000175B" w:rsidRPr="00E42FC1" w:rsidRDefault="0000175B" w:rsidP="00991FD9">
      <w:pPr>
        <w:pStyle w:val="USPS3"/>
        <w:numPr>
          <w:ilvl w:val="2"/>
          <w:numId w:val="15"/>
        </w:numPr>
        <w:rPr>
          <w:rFonts w:cs="Arial"/>
        </w:rPr>
      </w:pPr>
      <w:r w:rsidRPr="00E42FC1">
        <w:rPr>
          <w:rFonts w:cs="Arial"/>
        </w:rPr>
        <w:t>The analyzer will be based on infrared detection technology, and will be factory tested and calibrated for the specified refrigerant or refrigerants.</w:t>
      </w:r>
      <w:r w:rsidR="000D0610" w:rsidRPr="00E42FC1">
        <w:rPr>
          <w:rFonts w:cs="Arial"/>
        </w:rPr>
        <w:t xml:space="preserve"> </w:t>
      </w:r>
      <w:r w:rsidRPr="00E42FC1">
        <w:rPr>
          <w:rFonts w:cs="Arial"/>
        </w:rPr>
        <w:t>Factory certification of the calibrations shall be provided with the O&amp;M manuals</w:t>
      </w:r>
      <w:del w:id="384" w:author="George Schramm,  New York, NY" w:date="2021-10-29T13:25:00Z">
        <w:r w:rsidRPr="00E42FC1" w:rsidDel="009C720D">
          <w:rPr>
            <w:rFonts w:cs="Arial"/>
          </w:rPr>
          <w:delText xml:space="preserve">. </w:delText>
        </w:r>
      </w:del>
      <w:r w:rsidRPr="00E42FC1">
        <w:rPr>
          <w:rFonts w:cs="Arial"/>
        </w:rPr>
        <w:t>.</w:t>
      </w:r>
      <w:r w:rsidR="000D0610" w:rsidRPr="00E42FC1">
        <w:rPr>
          <w:rFonts w:cs="Arial"/>
        </w:rPr>
        <w:t xml:space="preserve"> </w:t>
      </w:r>
      <w:r w:rsidRPr="00E42FC1">
        <w:rPr>
          <w:rFonts w:cs="Arial"/>
        </w:rPr>
        <w:t>The analyzer shall provide a menu driven or automatic method of checking both zero, span calibration for each sensor, and allow for adjustment.</w:t>
      </w:r>
      <w:r w:rsidR="000D0610" w:rsidRPr="00E42FC1">
        <w:rPr>
          <w:rFonts w:cs="Arial"/>
        </w:rPr>
        <w:t xml:space="preserve"> </w:t>
      </w:r>
    </w:p>
    <w:p w14:paraId="601A41FB" w14:textId="2FAEF9FC" w:rsidR="0000175B" w:rsidRPr="00E42FC1" w:rsidRDefault="0000175B" w:rsidP="00991FD9">
      <w:pPr>
        <w:pStyle w:val="USPS3"/>
        <w:numPr>
          <w:ilvl w:val="2"/>
          <w:numId w:val="15"/>
        </w:numPr>
        <w:rPr>
          <w:rFonts w:cs="Arial"/>
        </w:rPr>
      </w:pPr>
      <w:r w:rsidRPr="00E42FC1">
        <w:rPr>
          <w:rFonts w:cs="Arial"/>
        </w:rPr>
        <w:t>The monitor shall be equipped with 4 outputs.</w:t>
      </w:r>
      <w:r w:rsidR="000D0610" w:rsidRPr="00E42FC1">
        <w:rPr>
          <w:rFonts w:cs="Arial"/>
        </w:rPr>
        <w:t xml:space="preserve"> </w:t>
      </w:r>
      <w:r w:rsidRPr="00E42FC1">
        <w:rPr>
          <w:rFonts w:cs="Arial"/>
        </w:rPr>
        <w:t>Three relays shall energize at an adjustable user defined set point based on refrigerant concentration levels.</w:t>
      </w:r>
      <w:r w:rsidR="000D0610" w:rsidRPr="00E42FC1">
        <w:rPr>
          <w:rFonts w:cs="Arial"/>
        </w:rPr>
        <w:t xml:space="preserve"> </w:t>
      </w:r>
      <w:r w:rsidRPr="00E42FC1">
        <w:rPr>
          <w:rFonts w:cs="Arial"/>
        </w:rPr>
        <w:t>The relay threshold adjustment shall be protected by keyed or password access controls.</w:t>
      </w:r>
      <w:r w:rsidR="000D0610" w:rsidRPr="00E42FC1">
        <w:rPr>
          <w:rFonts w:cs="Arial"/>
        </w:rPr>
        <w:t xml:space="preserve"> </w:t>
      </w:r>
      <w:r w:rsidRPr="00E42FC1">
        <w:rPr>
          <w:rFonts w:cs="Arial"/>
        </w:rPr>
        <w:t>Adjustments and observations shall be made at the front panel operator interface.</w:t>
      </w:r>
      <w:r w:rsidR="000D0610" w:rsidRPr="00E42FC1">
        <w:rPr>
          <w:rFonts w:cs="Arial"/>
        </w:rPr>
        <w:t xml:space="preserve"> </w:t>
      </w:r>
      <w:r w:rsidRPr="00E42FC1">
        <w:rPr>
          <w:rFonts w:cs="Arial"/>
        </w:rPr>
        <w:t>The relay threshold values can be viewed without a password.</w:t>
      </w:r>
      <w:r w:rsidR="000D0610" w:rsidRPr="00E42FC1">
        <w:rPr>
          <w:rFonts w:cs="Arial"/>
        </w:rPr>
        <w:t xml:space="preserve"> </w:t>
      </w:r>
      <w:r w:rsidRPr="00E42FC1">
        <w:rPr>
          <w:rFonts w:cs="Arial"/>
        </w:rPr>
        <w:t>The digital display will continuously display the refrigerant concentration level and alarm status.</w:t>
      </w:r>
      <w:r w:rsidR="000D0610" w:rsidRPr="00E42FC1">
        <w:rPr>
          <w:rFonts w:cs="Arial"/>
        </w:rPr>
        <w:t xml:space="preserve"> </w:t>
      </w:r>
      <w:r w:rsidRPr="00E42FC1">
        <w:rPr>
          <w:rFonts w:cs="Arial"/>
        </w:rPr>
        <w:t>The fourth output shall indicate a monitor malfunction alarm.</w:t>
      </w:r>
      <w:r w:rsidR="000D0610" w:rsidRPr="00E42FC1">
        <w:rPr>
          <w:rFonts w:cs="Arial"/>
        </w:rPr>
        <w:t xml:space="preserve"> </w:t>
      </w:r>
      <w:r w:rsidRPr="00E42FC1">
        <w:rPr>
          <w:rFonts w:cs="Arial"/>
        </w:rPr>
        <w:t>The monitor shall also have an analog output that will provide a liner scaled reference to the refrigerant concentration in parts per million.</w:t>
      </w:r>
      <w:r w:rsidR="000D0610" w:rsidRPr="00E42FC1">
        <w:rPr>
          <w:rFonts w:cs="Arial"/>
        </w:rPr>
        <w:t xml:space="preserve"> </w:t>
      </w:r>
      <w:r w:rsidRPr="00E42FC1">
        <w:rPr>
          <w:rFonts w:cs="Arial"/>
        </w:rPr>
        <w:t>The analog output signal shall be an industry standard DC voltage, or mA current signal.</w:t>
      </w:r>
    </w:p>
    <w:p w14:paraId="6A621525" w14:textId="60714645" w:rsidR="0000175B" w:rsidRPr="00E42FC1" w:rsidRDefault="0000175B" w:rsidP="00991FD9">
      <w:pPr>
        <w:pStyle w:val="USPS3"/>
        <w:numPr>
          <w:ilvl w:val="2"/>
          <w:numId w:val="15"/>
        </w:numPr>
        <w:rPr>
          <w:rFonts w:cs="Arial"/>
        </w:rPr>
      </w:pPr>
      <w:r w:rsidRPr="00E42FC1">
        <w:rPr>
          <w:rFonts w:cs="Arial"/>
        </w:rPr>
        <w:t>The monitor shall have a NEMA-4 moisture resistant enclosure with a gasketed, hinged front cover.</w:t>
      </w:r>
      <w:r w:rsidR="000D0610" w:rsidRPr="00E42FC1">
        <w:rPr>
          <w:rFonts w:cs="Arial"/>
        </w:rPr>
        <w:t xml:space="preserve"> </w:t>
      </w:r>
      <w:r w:rsidRPr="00E42FC1">
        <w:rPr>
          <w:rFonts w:cs="Arial"/>
        </w:rPr>
        <w:t>Conduits and tube connections shall be located on the bottom of the enclosure.</w:t>
      </w:r>
      <w:r w:rsidR="000D0610" w:rsidRPr="00E42FC1">
        <w:rPr>
          <w:rFonts w:cs="Arial"/>
        </w:rPr>
        <w:t xml:space="preserve"> </w:t>
      </w:r>
      <w:r w:rsidRPr="00E42FC1">
        <w:rPr>
          <w:rFonts w:cs="Arial"/>
        </w:rPr>
        <w:t xml:space="preserve">The enclosure shall have a rust and corrosion resistant finish. </w:t>
      </w:r>
    </w:p>
    <w:p w14:paraId="4FD219E9" w14:textId="77777777" w:rsidR="0000175B" w:rsidRPr="00E42FC1" w:rsidRDefault="0000175B" w:rsidP="00991FD9">
      <w:pPr>
        <w:pStyle w:val="USPS3"/>
        <w:numPr>
          <w:ilvl w:val="2"/>
          <w:numId w:val="15"/>
        </w:numPr>
        <w:rPr>
          <w:rFonts w:cs="Arial"/>
        </w:rPr>
      </w:pPr>
      <w:r w:rsidRPr="00E42FC1">
        <w:rPr>
          <w:rFonts w:cs="Arial"/>
        </w:rPr>
        <w:t>The following alarm modes will be provided by the refrigerant monitor:</w:t>
      </w:r>
    </w:p>
    <w:p w14:paraId="4A38E7F2" w14:textId="2FFBBF6B" w:rsidR="0000175B" w:rsidRPr="00E42FC1" w:rsidRDefault="0000175B" w:rsidP="00991FD9">
      <w:pPr>
        <w:pStyle w:val="USPS4"/>
        <w:numPr>
          <w:ilvl w:val="3"/>
          <w:numId w:val="15"/>
        </w:numPr>
        <w:rPr>
          <w:rFonts w:cs="Arial"/>
        </w:rPr>
      </w:pPr>
      <w:r w:rsidRPr="00E42FC1">
        <w:rPr>
          <w:rFonts w:cs="Arial"/>
        </w:rPr>
        <w:t>ALARM LEVEL ONE – Low level of refrigerant concentration at one of the sampling points has detected the presence of a possible refrigerant leak. The initial alarm threshold shall be set to 5 PPM (adj.) and increased if there are nuisance alarms.</w:t>
      </w:r>
      <w:r w:rsidR="000D0610" w:rsidRPr="00E42FC1">
        <w:rPr>
          <w:rFonts w:cs="Arial"/>
        </w:rPr>
        <w:t xml:space="preserve"> </w:t>
      </w:r>
      <w:r w:rsidRPr="00E42FC1">
        <w:rPr>
          <w:rFonts w:cs="Arial"/>
        </w:rPr>
        <w:t>This alarm level shall be displayed on the refrigerant monitor interface panel, indicating which sensor has triggered the alarm, and the associated concentration of refrigerant in PPM.</w:t>
      </w:r>
      <w:r w:rsidR="000D0610" w:rsidRPr="00E42FC1">
        <w:rPr>
          <w:rFonts w:cs="Arial"/>
        </w:rPr>
        <w:t xml:space="preserve"> </w:t>
      </w:r>
      <w:r w:rsidRPr="00E42FC1">
        <w:rPr>
          <w:rFonts w:cs="Arial"/>
        </w:rPr>
        <w:t>This event will also send an Alarm Level One signal to the BAS through a digital output from the monitor relay.</w:t>
      </w:r>
      <w:r w:rsidR="000D0610" w:rsidRPr="00E42FC1">
        <w:rPr>
          <w:rFonts w:cs="Arial"/>
        </w:rPr>
        <w:t xml:space="preserve"> </w:t>
      </w:r>
      <w:r w:rsidRPr="00E42FC1">
        <w:rPr>
          <w:rFonts w:cs="Arial"/>
        </w:rPr>
        <w:t>This alarm will remain active until the refrigerant concentration is reduced below set point.</w:t>
      </w:r>
    </w:p>
    <w:p w14:paraId="042702C3" w14:textId="5F99AC8A" w:rsidR="0000175B" w:rsidRPr="00E42FC1" w:rsidRDefault="0000175B" w:rsidP="00991FD9">
      <w:pPr>
        <w:pStyle w:val="USPS4"/>
        <w:numPr>
          <w:ilvl w:val="3"/>
          <w:numId w:val="15"/>
        </w:numPr>
        <w:rPr>
          <w:rFonts w:cs="Arial"/>
        </w:rPr>
      </w:pPr>
      <w:r w:rsidRPr="00E42FC1">
        <w:rPr>
          <w:rFonts w:cs="Arial"/>
        </w:rPr>
        <w:t>ALARM LEVEL TWO – This alarm shall indicate that one of the sensors has detected a refrigerant concentration that is approaching dangerous levels in the area being monitored.</w:t>
      </w:r>
      <w:r w:rsidR="000D0610" w:rsidRPr="00E42FC1">
        <w:rPr>
          <w:rFonts w:cs="Arial"/>
        </w:rPr>
        <w:t xml:space="preserve"> </w:t>
      </w:r>
      <w:r w:rsidRPr="00E42FC1">
        <w:rPr>
          <w:rFonts w:cs="Arial"/>
        </w:rPr>
        <w:t>This alarm shall be set to 25% below the maximum calculated refrigerant level specified in ANSI/ASHRAE 15-1994 and ASHRAE 34-1992.</w:t>
      </w:r>
      <w:r w:rsidR="000D0610" w:rsidRPr="00E42FC1">
        <w:rPr>
          <w:rFonts w:cs="Arial"/>
        </w:rPr>
        <w:t xml:space="preserve"> </w:t>
      </w:r>
      <w:r w:rsidRPr="00E42FC1">
        <w:rPr>
          <w:rFonts w:cs="Arial"/>
        </w:rPr>
        <w:t xml:space="preserve">This alarm will be displayed on the </w:t>
      </w:r>
      <w:r w:rsidRPr="00E42FC1">
        <w:rPr>
          <w:rFonts w:cs="Arial"/>
        </w:rPr>
        <w:lastRenderedPageBreak/>
        <w:t>monitor interface, and will indicate which of the sensors has caused the alarm, and the highest concentration in PPM.</w:t>
      </w:r>
      <w:r w:rsidR="000D0610" w:rsidRPr="00E42FC1">
        <w:rPr>
          <w:rFonts w:cs="Arial"/>
        </w:rPr>
        <w:t xml:space="preserve"> </w:t>
      </w:r>
      <w:r w:rsidRPr="00E42FC1">
        <w:rPr>
          <w:rFonts w:cs="Arial"/>
        </w:rPr>
        <w:t>This event will also activate the beacon and audible alarm mounted on the refrigerant monitoring enclosure. This alarm will also be sent to the BAS through the digital output of the relay.</w:t>
      </w:r>
      <w:r w:rsidR="000D0610" w:rsidRPr="00E42FC1">
        <w:rPr>
          <w:rFonts w:cs="Arial"/>
        </w:rPr>
        <w:t xml:space="preserve"> </w:t>
      </w:r>
      <w:r w:rsidRPr="00E42FC1">
        <w:rPr>
          <w:rFonts w:cs="Arial"/>
        </w:rPr>
        <w:t>In this mode the audible alarm can be silenced, but the beacon shall remain active until the fault is cleared</w:t>
      </w:r>
    </w:p>
    <w:p w14:paraId="67A1B021" w14:textId="5DCB6C5E" w:rsidR="0000175B" w:rsidRPr="00E42FC1" w:rsidRDefault="0000175B" w:rsidP="00991FD9">
      <w:pPr>
        <w:pStyle w:val="USPS4"/>
        <w:numPr>
          <w:ilvl w:val="3"/>
          <w:numId w:val="15"/>
        </w:numPr>
        <w:rPr>
          <w:rFonts w:cs="Arial"/>
        </w:rPr>
      </w:pPr>
      <w:r w:rsidRPr="00E42FC1">
        <w:rPr>
          <w:rFonts w:cs="Arial"/>
        </w:rPr>
        <w:t>ALARM LEVEL THREE – This alarm shall be set at the maximum calculated refrigerant level specified in ANSI/ASHRAE 15-1994 and ASHRAE 34-1992 whichever is the lowest concentration.</w:t>
      </w:r>
      <w:r w:rsidR="000D0610" w:rsidRPr="00E42FC1">
        <w:rPr>
          <w:rFonts w:cs="Arial"/>
        </w:rPr>
        <w:t xml:space="preserve"> </w:t>
      </w:r>
      <w:r w:rsidRPr="00E42FC1">
        <w:rPr>
          <w:rFonts w:cs="Arial"/>
        </w:rPr>
        <w:t>The refrigerant monitor interface will display which sensor has caused the alarm, and the associated concentration in PPM.</w:t>
      </w:r>
      <w:r w:rsidR="000D0610" w:rsidRPr="00E42FC1">
        <w:rPr>
          <w:rFonts w:cs="Arial"/>
        </w:rPr>
        <w:t xml:space="preserve"> </w:t>
      </w:r>
      <w:r w:rsidRPr="00E42FC1">
        <w:rPr>
          <w:rFonts w:cs="Arial"/>
        </w:rPr>
        <w:t>This event will also activate the beacon and audible alarm mounted on the refrigerant monitoring enclosure. If the audible alarm had been silenced by an earlier alarm, the activation of this level three alarm will cause the audible alarm to be activated again.</w:t>
      </w:r>
      <w:r w:rsidR="000D0610" w:rsidRPr="00E42FC1">
        <w:rPr>
          <w:rFonts w:cs="Arial"/>
        </w:rPr>
        <w:t xml:space="preserve"> </w:t>
      </w:r>
      <w:r w:rsidRPr="00E42FC1">
        <w:rPr>
          <w:rFonts w:cs="Arial"/>
        </w:rPr>
        <w:t>The relay in the refrigerant monitoring panel shall activate the space ventilation system, and will disable all combustion or flame-producing equipment via hardwired control interlocks.</w:t>
      </w:r>
      <w:r w:rsidR="000D0610" w:rsidRPr="00E42FC1">
        <w:rPr>
          <w:rFonts w:cs="Arial"/>
        </w:rPr>
        <w:t xml:space="preserve"> </w:t>
      </w:r>
      <w:r w:rsidRPr="00E42FC1">
        <w:rPr>
          <w:rFonts w:cs="Arial"/>
        </w:rPr>
        <w:t>In addition, this event and will de-energize the energy source for any hot surface (850</w:t>
      </w:r>
      <w:r w:rsidRPr="00E42FC1">
        <w:rPr>
          <w:rFonts w:cs="Arial"/>
        </w:rPr>
        <w:sym w:font="Symbol" w:char="F0B0"/>
      </w:r>
      <w:r w:rsidRPr="00E42FC1">
        <w:rPr>
          <w:rFonts w:cs="Arial"/>
        </w:rPr>
        <w:t>F</w:t>
      </w:r>
      <w:del w:id="385" w:author="George Schramm,  New York, NY" w:date="2021-10-29T13:26:00Z">
        <w:r w:rsidRPr="00E42FC1" w:rsidDel="00A80276">
          <w:rPr>
            <w:rFonts w:cs="Arial"/>
          </w:rPr>
          <w:delText xml:space="preserve"> or 454</w:delText>
        </w:r>
        <w:r w:rsidRPr="00E42FC1" w:rsidDel="00A80276">
          <w:rPr>
            <w:rFonts w:cs="Arial"/>
          </w:rPr>
          <w:sym w:font="Symbol" w:char="F0B0"/>
        </w:r>
        <w:r w:rsidRPr="00E42FC1" w:rsidDel="00A80276">
          <w:rPr>
            <w:rFonts w:cs="Arial"/>
          </w:rPr>
          <w:delText>C</w:delText>
        </w:r>
      </w:del>
      <w:r w:rsidRPr="00E42FC1">
        <w:rPr>
          <w:rFonts w:cs="Arial"/>
        </w:rPr>
        <w:t>) located in the space.</w:t>
      </w:r>
      <w:r w:rsidR="000D0610" w:rsidRPr="00E42FC1">
        <w:rPr>
          <w:rFonts w:cs="Arial"/>
        </w:rPr>
        <w:t xml:space="preserve"> </w:t>
      </w:r>
      <w:r w:rsidRPr="00E42FC1">
        <w:rPr>
          <w:rFonts w:cs="Arial"/>
        </w:rPr>
        <w:t>Interlocks must also be provided to close any normally open doors or openings to the space for proper ventilation and isolation during this alarm condition. This alarm level will also signal the BAS through the digital output through the same relay.</w:t>
      </w:r>
      <w:r w:rsidR="000D0610" w:rsidRPr="00E42FC1">
        <w:rPr>
          <w:rFonts w:cs="Arial"/>
        </w:rPr>
        <w:t xml:space="preserve"> </w:t>
      </w:r>
      <w:r w:rsidRPr="00E42FC1">
        <w:rPr>
          <w:rFonts w:cs="Arial"/>
        </w:rPr>
        <w:t>In this mode, the audible alarm can be silenced, but the beacon shall remain active until the fault is cleared.</w:t>
      </w:r>
      <w:r w:rsidR="000D0610" w:rsidRPr="00E42FC1">
        <w:rPr>
          <w:rFonts w:cs="Arial"/>
        </w:rPr>
        <w:t xml:space="preserve"> </w:t>
      </w:r>
    </w:p>
    <w:p w14:paraId="40EED228" w14:textId="77777777" w:rsidR="0000175B" w:rsidRPr="00E42FC1" w:rsidRDefault="0000175B" w:rsidP="00991FD9">
      <w:pPr>
        <w:pStyle w:val="USPS3"/>
        <w:numPr>
          <w:ilvl w:val="2"/>
          <w:numId w:val="15"/>
        </w:numPr>
        <w:rPr>
          <w:rFonts w:cs="Arial"/>
        </w:rPr>
      </w:pPr>
      <w:r w:rsidRPr="00E42FC1">
        <w:rPr>
          <w:rFonts w:cs="Arial"/>
        </w:rPr>
        <w:t>All alarm conditions shall be report to the BAS system as follows:</w:t>
      </w:r>
    </w:p>
    <w:p w14:paraId="25011F26" w14:textId="1C642562" w:rsidR="0000175B" w:rsidRPr="00E42FC1" w:rsidRDefault="0000175B" w:rsidP="00991FD9">
      <w:pPr>
        <w:pStyle w:val="USPS4"/>
        <w:numPr>
          <w:ilvl w:val="3"/>
          <w:numId w:val="15"/>
        </w:numPr>
        <w:rPr>
          <w:rFonts w:cs="Arial"/>
        </w:rPr>
      </w:pPr>
      <w:r w:rsidRPr="00E42FC1">
        <w:rPr>
          <w:rFonts w:cs="Arial"/>
        </w:rPr>
        <w:t>ALARM LEVEL ONE - The lowest refrigerant alarm level shall detect the presence of refrigerant in low concentrations and energize a relay to signal a low level alarm to the BAS operator terminal(s).</w:t>
      </w:r>
      <w:r w:rsidR="000D0610" w:rsidRPr="00E42FC1">
        <w:rPr>
          <w:rFonts w:cs="Arial"/>
        </w:rPr>
        <w:t xml:space="preserve"> </w:t>
      </w:r>
      <w:r w:rsidRPr="00E42FC1">
        <w:rPr>
          <w:rFonts w:cs="Arial"/>
        </w:rPr>
        <w:t>The alarm shall display an alarm message stating that there is a potential refrigerant leak in the designated area.</w:t>
      </w:r>
    </w:p>
    <w:p w14:paraId="3714CDBF" w14:textId="59001C70" w:rsidR="0000175B" w:rsidRPr="00E42FC1" w:rsidRDefault="0000175B" w:rsidP="00991FD9">
      <w:pPr>
        <w:pStyle w:val="USPS4"/>
        <w:numPr>
          <w:ilvl w:val="3"/>
          <w:numId w:val="15"/>
        </w:numPr>
        <w:rPr>
          <w:rFonts w:cs="Arial"/>
        </w:rPr>
      </w:pPr>
      <w:r w:rsidRPr="00E42FC1">
        <w:rPr>
          <w:rFonts w:cs="Arial"/>
        </w:rPr>
        <w:t>ALARM LEVEL TWO - The second refrigerant level alarm shall be a high refrigerant alarm alert.</w:t>
      </w:r>
      <w:r w:rsidR="000D0610" w:rsidRPr="00E42FC1">
        <w:rPr>
          <w:rFonts w:cs="Arial"/>
        </w:rPr>
        <w:t xml:space="preserve"> </w:t>
      </w:r>
      <w:r w:rsidRPr="00E42FC1">
        <w:rPr>
          <w:rFonts w:cs="Arial"/>
        </w:rPr>
        <w:t>This alarm shall energize a relay to signal the BAS system indicating a high level alarm on the BAS operator terminal(s).</w:t>
      </w:r>
      <w:r w:rsidR="000D0610" w:rsidRPr="00E42FC1">
        <w:rPr>
          <w:rFonts w:cs="Arial"/>
        </w:rPr>
        <w:t xml:space="preserve"> </w:t>
      </w:r>
      <w:r w:rsidRPr="00E42FC1">
        <w:rPr>
          <w:rFonts w:cs="Arial"/>
        </w:rPr>
        <w:t>This BAS alarm shall state that high levels of refrigerant have been detected in the designated area.</w:t>
      </w:r>
    </w:p>
    <w:p w14:paraId="3425E32B" w14:textId="77777777" w:rsidR="0000175B" w:rsidRPr="00E42FC1" w:rsidRDefault="0000175B" w:rsidP="00991FD9">
      <w:pPr>
        <w:pStyle w:val="USPS4"/>
        <w:numPr>
          <w:ilvl w:val="3"/>
          <w:numId w:val="15"/>
        </w:numPr>
        <w:rPr>
          <w:rFonts w:cs="Arial"/>
        </w:rPr>
      </w:pPr>
      <w:r w:rsidRPr="00E42FC1">
        <w:rPr>
          <w:rFonts w:cs="Arial"/>
        </w:rPr>
        <w:t>FAULT ALARM – Reports a high level alarm to the BAS operator terminal(s) that there is a fault in the refrigerant monitoring alarm system.</w:t>
      </w:r>
    </w:p>
    <w:p w14:paraId="2C88A6BD" w14:textId="0B70B933" w:rsidR="0000175B" w:rsidRPr="00E42FC1" w:rsidDel="00721CFB" w:rsidRDefault="0000175B" w:rsidP="0000175B">
      <w:pPr>
        <w:pStyle w:val="NotesToSpecifier"/>
        <w:rPr>
          <w:del w:id="386" w:author="George Schramm,  New York, NY" w:date="2021-10-29T10:28:00Z"/>
        </w:rPr>
      </w:pPr>
      <w:bookmarkStart w:id="387" w:name="_Toc199928974"/>
    </w:p>
    <w:p w14:paraId="11716A65" w14:textId="77777777" w:rsidR="0000175B" w:rsidRPr="00E42FC1" w:rsidRDefault="0000175B" w:rsidP="0000175B">
      <w:pPr>
        <w:pStyle w:val="NotesToSpecifier"/>
      </w:pPr>
      <w:r w:rsidRPr="00E42FC1">
        <w:t>************************************************************************************************************************</w:t>
      </w:r>
    </w:p>
    <w:p w14:paraId="470B4DFA" w14:textId="77777777" w:rsidR="0000175B" w:rsidRPr="00E42FC1" w:rsidRDefault="0000175B" w:rsidP="0000175B">
      <w:pPr>
        <w:pStyle w:val="NotesToSpecifier"/>
        <w:jc w:val="center"/>
        <w:rPr>
          <w:b/>
        </w:rPr>
      </w:pPr>
      <w:r w:rsidRPr="00E42FC1">
        <w:rPr>
          <w:b/>
        </w:rPr>
        <w:t>NOTE TO SPECIFIER</w:t>
      </w:r>
    </w:p>
    <w:p w14:paraId="17BB4CE2" w14:textId="3082508E" w:rsidR="0000175B" w:rsidRPr="00E42FC1" w:rsidRDefault="0000175B" w:rsidP="0000175B">
      <w:pPr>
        <w:pStyle w:val="NotesToSpecifier"/>
      </w:pPr>
      <w:r w:rsidRPr="00E42FC1">
        <w:t xml:space="preserve">Coordinate Fire Alarm interface </w:t>
      </w:r>
      <w:del w:id="388" w:author="George Schramm,  New York, NY" w:date="2021-10-29T10:28:00Z">
        <w:r w:rsidRPr="00E42FC1" w:rsidDel="00721CFB">
          <w:delText xml:space="preserve">and interlocks </w:delText>
        </w:r>
      </w:del>
      <w:r w:rsidRPr="00E42FC1">
        <w:t xml:space="preserve">with Division </w:t>
      </w:r>
      <w:del w:id="389" w:author="George Schramm,  New York, NY" w:date="2021-10-29T10:28:00Z">
        <w:r w:rsidRPr="00E42FC1" w:rsidDel="00721CFB">
          <w:delText>16</w:delText>
        </w:r>
      </w:del>
      <w:ins w:id="390" w:author="George Schramm,  New York, NY" w:date="2021-10-29T10:28:00Z">
        <w:r w:rsidR="00721CFB" w:rsidRPr="00E42FC1">
          <w:t>2</w:t>
        </w:r>
      </w:ins>
      <w:ins w:id="391" w:author="George Schramm,  New York, NY" w:date="2021-10-29T13:27:00Z">
        <w:r w:rsidR="008335E9">
          <w:t>8</w:t>
        </w:r>
      </w:ins>
      <w:r w:rsidRPr="00E42FC1">
        <w:t>.</w:t>
      </w:r>
      <w:r w:rsidR="000D0610" w:rsidRPr="00E42FC1">
        <w:t xml:space="preserve"> </w:t>
      </w:r>
      <w:r w:rsidRPr="00E42FC1">
        <w:t xml:space="preserve">Edit below as needed to indicate necessary </w:t>
      </w:r>
      <w:ins w:id="392" w:author="George Schramm,  New York, NY" w:date="2021-10-29T10:28:00Z">
        <w:r w:rsidR="00721CFB" w:rsidRPr="00E42FC1">
          <w:t>interface.</w:t>
        </w:r>
      </w:ins>
      <w:del w:id="393" w:author="George Schramm,  New York, NY" w:date="2021-10-29T10:28:00Z">
        <w:r w:rsidRPr="00E42FC1" w:rsidDel="00721CFB">
          <w:delText>inter</w:delText>
        </w:r>
      </w:del>
    </w:p>
    <w:p w14:paraId="07814482" w14:textId="77777777" w:rsidR="0000175B" w:rsidRPr="00E42FC1" w:rsidRDefault="0000175B" w:rsidP="0000175B">
      <w:pPr>
        <w:pStyle w:val="NotesToSpecifier"/>
      </w:pPr>
      <w:r w:rsidRPr="00E42FC1">
        <w:t>************************************************************************************************************************</w:t>
      </w:r>
    </w:p>
    <w:p w14:paraId="052DF0DE" w14:textId="77777777" w:rsidR="0000175B" w:rsidRPr="00E42FC1" w:rsidRDefault="0000175B" w:rsidP="00991FD9">
      <w:pPr>
        <w:pStyle w:val="USPS2"/>
        <w:numPr>
          <w:ilvl w:val="1"/>
          <w:numId w:val="15"/>
        </w:numPr>
        <w:rPr>
          <w:rFonts w:cs="Arial"/>
        </w:rPr>
      </w:pPr>
      <w:r w:rsidRPr="00E42FC1">
        <w:rPr>
          <w:rFonts w:cs="Arial"/>
        </w:rPr>
        <w:t>Smoke Control/Fireman’s Override Panel</w:t>
      </w:r>
      <w:bookmarkEnd w:id="387"/>
    </w:p>
    <w:p w14:paraId="4E7E2C9F" w14:textId="77777777" w:rsidR="0000175B" w:rsidRPr="00E42FC1" w:rsidRDefault="0000175B" w:rsidP="00991FD9">
      <w:pPr>
        <w:pStyle w:val="USPS3"/>
        <w:numPr>
          <w:ilvl w:val="2"/>
          <w:numId w:val="15"/>
        </w:numPr>
        <w:rPr>
          <w:rFonts w:cs="Arial"/>
        </w:rPr>
      </w:pPr>
      <w:r w:rsidRPr="00E42FC1">
        <w:rPr>
          <w:rFonts w:cs="Arial"/>
        </w:rPr>
        <w:t>Integral enunciator/control panel part of complete engineered and UUKL 864 listed system.</w:t>
      </w:r>
    </w:p>
    <w:p w14:paraId="59829D89" w14:textId="25E78357" w:rsidR="0000175B" w:rsidRPr="00E42FC1" w:rsidRDefault="0000175B" w:rsidP="00991FD9">
      <w:pPr>
        <w:pStyle w:val="USPS3"/>
        <w:numPr>
          <w:ilvl w:val="2"/>
          <w:numId w:val="15"/>
        </w:numPr>
        <w:rPr>
          <w:rFonts w:cs="Arial"/>
        </w:rPr>
      </w:pPr>
      <w:r w:rsidRPr="00E42FC1">
        <w:rPr>
          <w:rFonts w:cs="Arial"/>
        </w:rPr>
        <w:t>Provide clear, laminated graphic schematically representing the building air systems.</w:t>
      </w:r>
      <w:r w:rsidR="000D0610" w:rsidRPr="00E42FC1">
        <w:rPr>
          <w:rFonts w:cs="Arial"/>
        </w:rPr>
        <w:t xml:space="preserve"> </w:t>
      </w:r>
      <w:r w:rsidRPr="00E42FC1">
        <w:rPr>
          <w:rFonts w:cs="Arial"/>
        </w:rPr>
        <w:t>Status LEDs shall be associated with graphic representations of fans.</w:t>
      </w:r>
      <w:r w:rsidR="000D0610" w:rsidRPr="00E42FC1">
        <w:rPr>
          <w:rFonts w:cs="Arial"/>
        </w:rPr>
        <w:t xml:space="preserve"> </w:t>
      </w:r>
      <w:r w:rsidRPr="00E42FC1">
        <w:rPr>
          <w:rFonts w:cs="Arial"/>
        </w:rPr>
        <w:t>Override switches shall be provided as required by NFPA 110 to allow override of the fans and dampers applicable to the code requirements.</w:t>
      </w:r>
    </w:p>
    <w:p w14:paraId="02E27F71" w14:textId="77777777" w:rsidR="0000175B" w:rsidRPr="00E42FC1" w:rsidRDefault="0000175B" w:rsidP="00991FD9">
      <w:pPr>
        <w:pStyle w:val="USPS3"/>
        <w:numPr>
          <w:ilvl w:val="2"/>
          <w:numId w:val="15"/>
        </w:numPr>
        <w:rPr>
          <w:rFonts w:cs="Arial"/>
        </w:rPr>
      </w:pPr>
      <w:r w:rsidRPr="00E42FC1">
        <w:rPr>
          <w:rFonts w:cs="Arial"/>
        </w:rPr>
        <w:t>Interface with Fire Alarm System as required to implement the specified requirements in the Sequence of Operations.</w:t>
      </w:r>
    </w:p>
    <w:p w14:paraId="463FD064" w14:textId="77777777" w:rsidR="0000175B" w:rsidRPr="00E42FC1" w:rsidRDefault="0000175B" w:rsidP="00991FD9">
      <w:pPr>
        <w:pStyle w:val="USPS2"/>
        <w:numPr>
          <w:ilvl w:val="1"/>
          <w:numId w:val="15"/>
        </w:numPr>
        <w:rPr>
          <w:rFonts w:cs="Arial"/>
        </w:rPr>
      </w:pPr>
      <w:bookmarkStart w:id="394" w:name="_Toc199928975"/>
      <w:r w:rsidRPr="00E42FC1">
        <w:rPr>
          <w:rFonts w:cs="Arial"/>
        </w:rPr>
        <w:t>NAMEPLATES</w:t>
      </w:r>
      <w:bookmarkEnd w:id="394"/>
    </w:p>
    <w:p w14:paraId="192A6AF8" w14:textId="58F7850D" w:rsidR="0000175B" w:rsidRPr="00E42FC1" w:rsidRDefault="0000175B" w:rsidP="00991FD9">
      <w:pPr>
        <w:pStyle w:val="USPS3"/>
        <w:numPr>
          <w:ilvl w:val="2"/>
          <w:numId w:val="15"/>
        </w:numPr>
        <w:rPr>
          <w:rFonts w:cs="Arial"/>
        </w:rPr>
      </w:pPr>
      <w:r w:rsidRPr="00E42FC1">
        <w:rPr>
          <w:rFonts w:cs="Arial"/>
        </w:rPr>
        <w:t>Provide engraved phenolic or micarta nameplates for all equipment, components, and field devices furnished.</w:t>
      </w:r>
      <w:r w:rsidR="000D0610" w:rsidRPr="00E42FC1">
        <w:rPr>
          <w:rFonts w:cs="Arial"/>
        </w:rPr>
        <w:t xml:space="preserve"> </w:t>
      </w:r>
      <w:r w:rsidRPr="00E42FC1">
        <w:rPr>
          <w:rFonts w:cs="Arial"/>
        </w:rPr>
        <w:t>Nameplates shall be 1/8 thick, black, with white center core, and shall be minimum 1</w:t>
      </w:r>
      <w:del w:id="395" w:author="George Schramm,  New York, NY" w:date="2021-10-29T13:27:00Z">
        <w:r w:rsidRPr="00E42FC1" w:rsidDel="008335E9">
          <w:rPr>
            <w:rFonts w:cs="Arial"/>
          </w:rPr>
          <w:delText>"</w:delText>
        </w:r>
      </w:del>
      <w:r w:rsidRPr="00E42FC1">
        <w:rPr>
          <w:rFonts w:cs="Arial"/>
        </w:rPr>
        <w:t xml:space="preserve"> x 3</w:t>
      </w:r>
      <w:del w:id="396" w:author="George Schramm,  New York, NY" w:date="2021-10-29T13:27:00Z">
        <w:r w:rsidRPr="00E42FC1" w:rsidDel="008335E9">
          <w:rPr>
            <w:rFonts w:cs="Arial"/>
          </w:rPr>
          <w:delText xml:space="preserve">", </w:delText>
        </w:r>
      </w:del>
      <w:ins w:id="397" w:author="George Schramm,  New York, NY" w:date="2021-10-29T13:27:00Z">
        <w:r w:rsidR="008335E9">
          <w:rPr>
            <w:rFonts w:cs="Arial"/>
          </w:rPr>
          <w:t xml:space="preserve"> inch</w:t>
        </w:r>
        <w:r w:rsidR="007B3A68">
          <w:rPr>
            <w:rFonts w:cs="Arial"/>
          </w:rPr>
          <w:t>es</w:t>
        </w:r>
        <w:r w:rsidR="008335E9" w:rsidRPr="00E42FC1">
          <w:rPr>
            <w:rFonts w:cs="Arial"/>
          </w:rPr>
          <w:t xml:space="preserve">, </w:t>
        </w:r>
      </w:ins>
      <w:r w:rsidRPr="00E42FC1">
        <w:rPr>
          <w:rFonts w:cs="Arial"/>
        </w:rPr>
        <w:t>with minimum 1/4" high block lettering.</w:t>
      </w:r>
      <w:r w:rsidR="000D0610" w:rsidRPr="00E42FC1">
        <w:rPr>
          <w:rFonts w:cs="Arial"/>
        </w:rPr>
        <w:t xml:space="preserve"> </w:t>
      </w:r>
      <w:r w:rsidRPr="00E42FC1">
        <w:rPr>
          <w:rFonts w:cs="Arial"/>
        </w:rPr>
        <w:t>Nameplates for devices smaller than 1</w:t>
      </w:r>
      <w:del w:id="398" w:author="George Schramm,  New York, NY" w:date="2021-10-29T13:27:00Z">
        <w:r w:rsidRPr="00E42FC1" w:rsidDel="007B3A68">
          <w:rPr>
            <w:rFonts w:cs="Arial"/>
          </w:rPr>
          <w:delText>"</w:delText>
        </w:r>
      </w:del>
      <w:r w:rsidRPr="00E42FC1">
        <w:rPr>
          <w:rFonts w:cs="Arial"/>
        </w:rPr>
        <w:t xml:space="preserve"> x 3</w:t>
      </w:r>
      <w:del w:id="399" w:author="George Schramm,  New York, NY" w:date="2021-10-29T13:27:00Z">
        <w:r w:rsidRPr="00E42FC1" w:rsidDel="007B3A68">
          <w:rPr>
            <w:rFonts w:cs="Arial"/>
          </w:rPr>
          <w:delText>"</w:delText>
        </w:r>
      </w:del>
      <w:ins w:id="400" w:author="George Schramm,  New York, NY" w:date="2021-10-29T13:27:00Z">
        <w:r w:rsidR="007B3A68">
          <w:rPr>
            <w:rFonts w:cs="Arial"/>
          </w:rPr>
          <w:t xml:space="preserve"> inches</w:t>
        </w:r>
      </w:ins>
      <w:r w:rsidRPr="00E42FC1">
        <w:rPr>
          <w:rFonts w:cs="Arial"/>
        </w:rPr>
        <w:t xml:space="preserve"> shall be attached to adjacent surface.</w:t>
      </w:r>
    </w:p>
    <w:p w14:paraId="0B566006" w14:textId="77777777" w:rsidR="0000175B" w:rsidRPr="00E42FC1" w:rsidRDefault="0000175B" w:rsidP="00991FD9">
      <w:pPr>
        <w:pStyle w:val="USPS3"/>
        <w:numPr>
          <w:ilvl w:val="2"/>
          <w:numId w:val="15"/>
        </w:numPr>
        <w:rPr>
          <w:rFonts w:cs="Arial"/>
        </w:rPr>
      </w:pPr>
      <w:r w:rsidRPr="00E42FC1">
        <w:rPr>
          <w:rFonts w:cs="Arial"/>
        </w:rPr>
        <w:t>Each nameplate shall identify the function for each device.</w:t>
      </w:r>
    </w:p>
    <w:p w14:paraId="0BAE74F0" w14:textId="77777777" w:rsidR="0000175B" w:rsidRPr="00E42FC1" w:rsidRDefault="0000175B" w:rsidP="00991FD9">
      <w:pPr>
        <w:pStyle w:val="USPS2"/>
        <w:numPr>
          <w:ilvl w:val="1"/>
          <w:numId w:val="15"/>
        </w:numPr>
        <w:rPr>
          <w:rFonts w:cs="Arial"/>
        </w:rPr>
      </w:pPr>
      <w:bookmarkStart w:id="401" w:name="_Toc199928976"/>
      <w:r w:rsidRPr="00E42FC1">
        <w:rPr>
          <w:rFonts w:cs="Arial"/>
        </w:rPr>
        <w:lastRenderedPageBreak/>
        <w:t>TESTING EQUIPMENT</w:t>
      </w:r>
      <w:bookmarkEnd w:id="401"/>
    </w:p>
    <w:p w14:paraId="3EC8DBDA" w14:textId="5285BCEA" w:rsidR="0000175B" w:rsidRPr="00E42FC1" w:rsidRDefault="0000175B" w:rsidP="00991FD9">
      <w:pPr>
        <w:pStyle w:val="USPS3"/>
        <w:numPr>
          <w:ilvl w:val="2"/>
          <w:numId w:val="15"/>
        </w:numPr>
        <w:rPr>
          <w:rFonts w:cs="Arial"/>
        </w:rPr>
      </w:pPr>
      <w:del w:id="402" w:author="George Schramm,  New York, NY" w:date="2021-10-29T11:46:00Z">
        <w:r w:rsidRPr="00E42FC1" w:rsidDel="00C80DCE">
          <w:rPr>
            <w:rFonts w:cs="Arial"/>
          </w:rPr>
          <w:delText>Contractor shall t</w:delText>
        </w:r>
      </w:del>
      <w:ins w:id="403" w:author="George Schramm,  New York, NY" w:date="2021-10-29T11:46:00Z">
        <w:r w:rsidR="00C80DCE" w:rsidRPr="00E42FC1">
          <w:rPr>
            <w:rFonts w:cs="Arial"/>
          </w:rPr>
          <w:t>T</w:t>
        </w:r>
      </w:ins>
      <w:r w:rsidRPr="00E42FC1">
        <w:rPr>
          <w:rFonts w:cs="Arial"/>
        </w:rPr>
        <w:t>est and calibrate all signaling circuits of all field devices to ascertain that required digital and accurate analog signals are transmitted, received, and displayed at system operator terminals, and make all repairs and recalibrations required to complete test.</w:t>
      </w:r>
      <w:r w:rsidR="000D0610" w:rsidRPr="00E42FC1">
        <w:rPr>
          <w:rFonts w:cs="Arial"/>
        </w:rPr>
        <w:t xml:space="preserve"> </w:t>
      </w:r>
      <w:del w:id="404" w:author="George Schramm,  New York, NY" w:date="2021-10-29T11:46:00Z">
        <w:r w:rsidRPr="00E42FC1" w:rsidDel="00F3764A">
          <w:rPr>
            <w:rFonts w:cs="Arial"/>
          </w:rPr>
          <w:delText>Contractor shall be responsible for t</w:delText>
        </w:r>
      </w:del>
      <w:ins w:id="405" w:author="George Schramm,  New York, NY" w:date="2021-10-29T11:46:00Z">
        <w:r w:rsidR="00F3764A" w:rsidRPr="00E42FC1">
          <w:rPr>
            <w:rFonts w:cs="Arial"/>
          </w:rPr>
          <w:t>T</w:t>
        </w:r>
      </w:ins>
      <w:r w:rsidRPr="00E42FC1">
        <w:rPr>
          <w:rFonts w:cs="Arial"/>
        </w:rPr>
        <w:t>est equipment required to perform these tests and calibrations.</w:t>
      </w:r>
      <w:r w:rsidR="000D0610" w:rsidRPr="00E42FC1">
        <w:rPr>
          <w:rFonts w:cs="Arial"/>
        </w:rPr>
        <w:t xml:space="preserve"> </w:t>
      </w:r>
      <w:r w:rsidRPr="00E42FC1">
        <w:rPr>
          <w:rFonts w:cs="Arial"/>
        </w:rPr>
        <w:t>Test equipment used for testing and calibration of field devices shall be at least twice as accurate as respective field device (e.g., if field device is +/-0.5% accurate, test equipment shall be +/-0.25% accurate over same range)</w:t>
      </w:r>
      <w:r w:rsidR="007A6737" w:rsidRPr="00E42FC1">
        <w:rPr>
          <w:rFonts w:cs="Arial"/>
        </w:rPr>
        <w:t>.</w:t>
      </w:r>
    </w:p>
    <w:p w14:paraId="3AA70AAB" w14:textId="77777777" w:rsidR="00A27B5B" w:rsidRPr="00E42FC1" w:rsidRDefault="00A27B5B" w:rsidP="00EB13F6">
      <w:pPr>
        <w:pStyle w:val="USPS3"/>
        <w:numPr>
          <w:ilvl w:val="2"/>
          <w:numId w:val="2"/>
        </w:numPr>
        <w:tabs>
          <w:tab w:val="left" w:pos="864"/>
        </w:tabs>
        <w:rPr>
          <w:rFonts w:cs="Arial"/>
        </w:rPr>
        <w:sectPr w:rsidR="00A27B5B" w:rsidRPr="00E42FC1" w:rsidSect="007B2376">
          <w:footerReference w:type="default" r:id="rId11"/>
          <w:type w:val="continuous"/>
          <w:pgSz w:w="12240" w:h="15840" w:code="1"/>
          <w:pgMar w:top="1080" w:right="1080" w:bottom="1440" w:left="1080" w:header="720" w:footer="720" w:gutter="0"/>
          <w:cols w:space="720"/>
          <w:noEndnote/>
          <w:docGrid w:linePitch="272"/>
        </w:sectPr>
      </w:pPr>
    </w:p>
    <w:p w14:paraId="35511F1C" w14:textId="77777777" w:rsidR="00A27B5B" w:rsidRPr="00E42FC1" w:rsidRDefault="00A27B5B" w:rsidP="0030589B">
      <w:pPr>
        <w:pStyle w:val="USPS1"/>
        <w:numPr>
          <w:ilvl w:val="0"/>
          <w:numId w:val="2"/>
        </w:numPr>
        <w:rPr>
          <w:rFonts w:cs="Arial"/>
        </w:rPr>
      </w:pPr>
      <w:r w:rsidRPr="00E42FC1">
        <w:rPr>
          <w:rFonts w:cs="Arial"/>
        </w:rPr>
        <w:t>EXECUTION</w:t>
      </w:r>
    </w:p>
    <w:p w14:paraId="0423389C" w14:textId="77777777" w:rsidR="00A27B5B" w:rsidRPr="00E42FC1" w:rsidRDefault="00A27B5B" w:rsidP="00EB13F6">
      <w:pPr>
        <w:pStyle w:val="USPS2"/>
        <w:numPr>
          <w:ilvl w:val="1"/>
          <w:numId w:val="3"/>
        </w:numPr>
        <w:rPr>
          <w:rFonts w:cs="Arial"/>
        </w:rPr>
      </w:pPr>
      <w:r w:rsidRPr="00E42FC1">
        <w:rPr>
          <w:rFonts w:cs="Arial"/>
        </w:rPr>
        <w:t>INSPECTION</w:t>
      </w:r>
    </w:p>
    <w:p w14:paraId="563F7E6E" w14:textId="092810C2" w:rsidR="00A27B5B" w:rsidRPr="00E42FC1" w:rsidRDefault="00A27B5B" w:rsidP="00EB13F6">
      <w:pPr>
        <w:pStyle w:val="USPS3"/>
        <w:numPr>
          <w:ilvl w:val="2"/>
          <w:numId w:val="3"/>
        </w:numPr>
        <w:tabs>
          <w:tab w:val="left" w:pos="864"/>
        </w:tabs>
        <w:rPr>
          <w:rFonts w:cs="Arial"/>
        </w:rPr>
      </w:pPr>
      <w:r w:rsidRPr="00E42FC1">
        <w:rPr>
          <w:rFonts w:cs="Arial"/>
        </w:rPr>
        <w:t>Examine areas and conditions under which control systems are to be installed.</w:t>
      </w:r>
      <w:r w:rsidR="000D0610" w:rsidRPr="00E42FC1">
        <w:rPr>
          <w:rFonts w:cs="Arial"/>
        </w:rPr>
        <w:t xml:space="preserve"> </w:t>
      </w:r>
      <w:r w:rsidRPr="00E42FC1">
        <w:rPr>
          <w:rFonts w:cs="Arial"/>
        </w:rPr>
        <w:t>Do not proceed with work until unsatisfactory conditions have been corrected in manner acceptable to Installer.</w:t>
      </w:r>
    </w:p>
    <w:p w14:paraId="5CE21FEB" w14:textId="77777777" w:rsidR="00A27B5B" w:rsidRPr="00E42FC1" w:rsidRDefault="00A27B5B" w:rsidP="0030589B">
      <w:pPr>
        <w:pStyle w:val="USPS2"/>
        <w:numPr>
          <w:ilvl w:val="1"/>
          <w:numId w:val="3"/>
        </w:numPr>
        <w:rPr>
          <w:rFonts w:cs="Arial"/>
        </w:rPr>
      </w:pPr>
      <w:r w:rsidRPr="00E42FC1">
        <w:rPr>
          <w:rFonts w:cs="Arial"/>
        </w:rPr>
        <w:t>INSTALLATION OF CONTROL SYSTEMS</w:t>
      </w:r>
    </w:p>
    <w:p w14:paraId="69EF7208" w14:textId="6117AA42" w:rsidR="00A27B5B" w:rsidRPr="00E42FC1" w:rsidRDefault="00A27B5B" w:rsidP="00EB13F6">
      <w:pPr>
        <w:pStyle w:val="USPS3"/>
        <w:numPr>
          <w:ilvl w:val="2"/>
          <w:numId w:val="3"/>
        </w:numPr>
        <w:tabs>
          <w:tab w:val="left" w:pos="864"/>
        </w:tabs>
        <w:rPr>
          <w:rFonts w:cs="Arial"/>
        </w:rPr>
      </w:pPr>
      <w:r w:rsidRPr="00E42FC1">
        <w:rPr>
          <w:rFonts w:cs="Arial"/>
        </w:rPr>
        <w:t>General:</w:t>
      </w:r>
      <w:r w:rsidR="000D0610" w:rsidRPr="00E42FC1">
        <w:rPr>
          <w:rFonts w:cs="Arial"/>
        </w:rPr>
        <w:t xml:space="preserve"> </w:t>
      </w:r>
      <w:r w:rsidRPr="00E42FC1">
        <w:rPr>
          <w:rFonts w:cs="Arial"/>
        </w:rPr>
        <w:t>Install systems and materials in accordance with manufacturer's instructions, roughing-in drawings and details shown on drawings.</w:t>
      </w:r>
    </w:p>
    <w:p w14:paraId="21F679D2" w14:textId="77777777" w:rsidR="00A27B5B" w:rsidRPr="00E42FC1" w:rsidRDefault="00A27B5B" w:rsidP="00EB13F6">
      <w:pPr>
        <w:pStyle w:val="USPS3"/>
        <w:numPr>
          <w:ilvl w:val="2"/>
          <w:numId w:val="3"/>
        </w:numPr>
        <w:tabs>
          <w:tab w:val="left" w:pos="864"/>
        </w:tabs>
        <w:rPr>
          <w:rFonts w:cs="Arial"/>
        </w:rPr>
      </w:pPr>
      <w:r w:rsidRPr="00E42FC1">
        <w:rPr>
          <w:rFonts w:cs="Arial"/>
        </w:rPr>
        <w:t>Refer to additional requirements in other sections of this specification.</w:t>
      </w:r>
    </w:p>
    <w:p w14:paraId="07AC29C3" w14:textId="77777777" w:rsidR="00B85546" w:rsidRPr="00E42FC1" w:rsidRDefault="00B85546" w:rsidP="00B85546">
      <w:pPr>
        <w:pStyle w:val="Hidden"/>
        <w:jc w:val="center"/>
        <w:rPr>
          <w:vanish w:val="0"/>
        </w:rPr>
      </w:pPr>
      <w:r w:rsidRPr="00E42FC1">
        <w:rPr>
          <w:vanish w:val="0"/>
        </w:rPr>
        <w:t>*********************************************************************************************************************************</w:t>
      </w:r>
    </w:p>
    <w:p w14:paraId="72CAC15A" w14:textId="77777777" w:rsidR="00B85546" w:rsidRPr="00E42FC1" w:rsidRDefault="00B85546" w:rsidP="00B85546">
      <w:pPr>
        <w:pStyle w:val="Hidden"/>
        <w:jc w:val="center"/>
        <w:rPr>
          <w:b/>
          <w:i/>
          <w:vanish w:val="0"/>
        </w:rPr>
      </w:pPr>
      <w:r w:rsidRPr="00E42FC1">
        <w:rPr>
          <w:b/>
          <w:i/>
          <w:vanish w:val="0"/>
        </w:rPr>
        <w:t>NOTE TO SPECIFIER</w:t>
      </w:r>
    </w:p>
    <w:p w14:paraId="67689DA4" w14:textId="0A13A8D1" w:rsidR="00B85546" w:rsidRPr="00E42FC1" w:rsidRDefault="00B85546" w:rsidP="00B85546">
      <w:pPr>
        <w:pStyle w:val="Hidden"/>
        <w:rPr>
          <w:i/>
          <w:vanish w:val="0"/>
        </w:rPr>
      </w:pPr>
      <w:r w:rsidRPr="00E42FC1">
        <w:rPr>
          <w:i/>
          <w:vanish w:val="0"/>
        </w:rPr>
        <w:t>Digital control stations should specifically be shown on the drawings.</w:t>
      </w:r>
      <w:r w:rsidR="000D0610" w:rsidRPr="00E42FC1">
        <w:rPr>
          <w:i/>
          <w:vanish w:val="0"/>
        </w:rPr>
        <w:t xml:space="preserve"> </w:t>
      </w:r>
      <w:del w:id="408" w:author="George Schramm,  New York, NY" w:date="2021-10-29T13:27:00Z">
        <w:r w:rsidRPr="00E42FC1" w:rsidDel="007B3A68">
          <w:rPr>
            <w:i/>
            <w:vanish w:val="0"/>
          </w:rPr>
          <w:delText>You should s</w:delText>
        </w:r>
      </w:del>
      <w:ins w:id="409" w:author="George Schramm,  New York, NY" w:date="2021-10-29T13:27:00Z">
        <w:r w:rsidR="007B3A68">
          <w:rPr>
            <w:i/>
            <w:vanish w:val="0"/>
          </w:rPr>
          <w:t>S</w:t>
        </w:r>
      </w:ins>
      <w:r w:rsidRPr="00E42FC1">
        <w:rPr>
          <w:i/>
          <w:vanish w:val="0"/>
        </w:rPr>
        <w:t>elect appropriate wall</w:t>
      </w:r>
      <w:ins w:id="410" w:author="George Schramm,  New York, NY" w:date="2021-10-29T13:28:00Z">
        <w:r w:rsidR="007B3A68">
          <w:rPr>
            <w:i/>
            <w:vanish w:val="0"/>
          </w:rPr>
          <w:t xml:space="preserve"> and </w:t>
        </w:r>
      </w:ins>
      <w:del w:id="411" w:author="George Schramm,  New York, NY" w:date="2021-10-29T13:28:00Z">
        <w:r w:rsidRPr="00E42FC1" w:rsidDel="007B3A68">
          <w:rPr>
            <w:i/>
            <w:vanish w:val="0"/>
          </w:rPr>
          <w:delText>/</w:delText>
        </w:r>
      </w:del>
      <w:r w:rsidRPr="00E42FC1">
        <w:rPr>
          <w:i/>
          <w:vanish w:val="0"/>
        </w:rPr>
        <w:t>floor locations that minimize wire and tube runs and coordinate these locations with other disciplines.</w:t>
      </w:r>
      <w:r w:rsidR="000D0610" w:rsidRPr="00E42FC1">
        <w:rPr>
          <w:i/>
          <w:vanish w:val="0"/>
        </w:rPr>
        <w:t xml:space="preserve"> </w:t>
      </w:r>
      <w:r w:rsidRPr="00E42FC1">
        <w:rPr>
          <w:i/>
          <w:vanish w:val="0"/>
        </w:rPr>
        <w:t>Gateway and CSS devices should be located in environmentally controlled spaces similar to an IT closet with a dedicated terminal unit.</w:t>
      </w:r>
      <w:r w:rsidR="000D0610" w:rsidRPr="00E42FC1">
        <w:rPr>
          <w:i/>
          <w:vanish w:val="0"/>
        </w:rPr>
        <w:t xml:space="preserve"> </w:t>
      </w:r>
      <w:r w:rsidRPr="00E42FC1">
        <w:rPr>
          <w:i/>
          <w:vanish w:val="0"/>
        </w:rPr>
        <w:t xml:space="preserve">If the project is a control renovation, locate spare breakers in a power panel where the control contractor can obtain 120V power and show it on the floor plans. </w:t>
      </w:r>
    </w:p>
    <w:p w14:paraId="337497D6" w14:textId="3162141E" w:rsidR="00B85546" w:rsidRPr="00E42FC1" w:rsidDel="00244C63" w:rsidRDefault="00B85546" w:rsidP="00B85546">
      <w:pPr>
        <w:pStyle w:val="Hidden"/>
        <w:rPr>
          <w:del w:id="412" w:author="George Schramm,  New York, NY" w:date="2021-10-29T10:39:00Z"/>
          <w:vanish w:val="0"/>
        </w:rPr>
      </w:pPr>
    </w:p>
    <w:p w14:paraId="1AF1BEDE" w14:textId="77777777" w:rsidR="00B85546" w:rsidRPr="00E42FC1" w:rsidRDefault="00B85546" w:rsidP="00B85546">
      <w:pPr>
        <w:pStyle w:val="Hidden"/>
        <w:rPr>
          <w:vanish w:val="0"/>
        </w:rPr>
      </w:pPr>
      <w:r w:rsidRPr="00E42FC1">
        <w:rPr>
          <w:vanish w:val="0"/>
        </w:rPr>
        <w:t>*********************************************************************************************************************************</w:t>
      </w:r>
    </w:p>
    <w:p w14:paraId="4734011F" w14:textId="1AAA95FF" w:rsidR="00B85546" w:rsidRPr="00E42FC1" w:rsidDel="00244C63" w:rsidRDefault="00B85546" w:rsidP="007144B0">
      <w:pPr>
        <w:pStyle w:val="Hidden"/>
        <w:rPr>
          <w:del w:id="413" w:author="George Schramm,  New York, NY" w:date="2021-10-29T10:39:00Z"/>
          <w:vanish w:val="0"/>
        </w:rPr>
      </w:pPr>
    </w:p>
    <w:p w14:paraId="311BDE20" w14:textId="77777777" w:rsidR="00A27B5B" w:rsidRPr="00E42FC1" w:rsidRDefault="00A27B5B" w:rsidP="0030589B">
      <w:pPr>
        <w:pStyle w:val="USPS2"/>
        <w:numPr>
          <w:ilvl w:val="1"/>
          <w:numId w:val="3"/>
        </w:numPr>
        <w:rPr>
          <w:rFonts w:cs="Arial"/>
        </w:rPr>
      </w:pPr>
      <w:r w:rsidRPr="00E42FC1">
        <w:rPr>
          <w:rFonts w:cs="Arial"/>
        </w:rPr>
        <w:t>Digital control Stations, CONTROLLER QUANTITY AND LOCATION</w:t>
      </w:r>
    </w:p>
    <w:p w14:paraId="15253FA1" w14:textId="77777777" w:rsidR="00B85546" w:rsidRPr="00E42FC1" w:rsidRDefault="00B85546" w:rsidP="00B85546">
      <w:pPr>
        <w:pStyle w:val="Hidden"/>
        <w:jc w:val="center"/>
        <w:rPr>
          <w:vanish w:val="0"/>
        </w:rPr>
      </w:pPr>
      <w:r w:rsidRPr="00E42FC1">
        <w:rPr>
          <w:vanish w:val="0"/>
        </w:rPr>
        <w:t>*********************************************************************************************************************************</w:t>
      </w:r>
    </w:p>
    <w:p w14:paraId="5106BA56" w14:textId="77777777" w:rsidR="00B85546" w:rsidRPr="00E42FC1" w:rsidRDefault="00B85546" w:rsidP="00B85546">
      <w:pPr>
        <w:pStyle w:val="Hidden"/>
        <w:jc w:val="center"/>
        <w:rPr>
          <w:b/>
          <w:i/>
          <w:vanish w:val="0"/>
        </w:rPr>
      </w:pPr>
      <w:r w:rsidRPr="00E42FC1">
        <w:rPr>
          <w:b/>
          <w:i/>
          <w:vanish w:val="0"/>
        </w:rPr>
        <w:t>NOTE TO SPECIFIER</w:t>
      </w:r>
    </w:p>
    <w:p w14:paraId="0A274D96" w14:textId="190B417A" w:rsidR="00B85546" w:rsidRPr="00E42FC1" w:rsidRDefault="00B85546" w:rsidP="00B85546">
      <w:pPr>
        <w:pStyle w:val="Hidden"/>
        <w:rPr>
          <w:i/>
          <w:vanish w:val="0"/>
        </w:rPr>
      </w:pPr>
      <w:del w:id="414" w:author="George Schramm,  New York, NY" w:date="2021-10-29T13:28:00Z">
        <w:r w:rsidRPr="00E42FC1" w:rsidDel="007B3A68">
          <w:rPr>
            <w:i/>
            <w:vanish w:val="0"/>
          </w:rPr>
          <w:delText>AE shall d</w:delText>
        </w:r>
      </w:del>
      <w:ins w:id="415" w:author="George Schramm,  New York, NY" w:date="2021-10-29T13:28:00Z">
        <w:r w:rsidR="007B3A68">
          <w:rPr>
            <w:i/>
            <w:vanish w:val="0"/>
          </w:rPr>
          <w:t>D</w:t>
        </w:r>
      </w:ins>
      <w:r w:rsidRPr="00E42FC1">
        <w:rPr>
          <w:i/>
          <w:vanish w:val="0"/>
        </w:rPr>
        <w:t>esignate locations for control stations and specifically reserve wall</w:t>
      </w:r>
      <w:ins w:id="416" w:author="George Schramm,  New York, NY" w:date="2021-10-29T13:28:00Z">
        <w:r w:rsidR="0066414C">
          <w:rPr>
            <w:i/>
            <w:vanish w:val="0"/>
          </w:rPr>
          <w:t xml:space="preserve"> and </w:t>
        </w:r>
      </w:ins>
      <w:del w:id="417" w:author="George Schramm,  New York, NY" w:date="2021-10-29T13:28:00Z">
        <w:r w:rsidRPr="00E42FC1" w:rsidDel="0066414C">
          <w:rPr>
            <w:i/>
            <w:vanish w:val="0"/>
          </w:rPr>
          <w:delText>/</w:delText>
        </w:r>
      </w:del>
      <w:r w:rsidRPr="00E42FC1">
        <w:rPr>
          <w:i/>
          <w:vanish w:val="0"/>
        </w:rPr>
        <w:t>floor space and indicate it on the drawings and coordinate it with other trades.</w:t>
      </w:r>
      <w:r w:rsidR="000D0610" w:rsidRPr="00E42FC1">
        <w:rPr>
          <w:i/>
          <w:vanish w:val="0"/>
        </w:rPr>
        <w:t xml:space="preserve"> </w:t>
      </w:r>
      <w:r w:rsidRPr="00E42FC1">
        <w:rPr>
          <w:i/>
          <w:vanish w:val="0"/>
        </w:rPr>
        <w:t xml:space="preserve">Preferably you will have the electrical contract provide power (normal, </w:t>
      </w:r>
      <w:del w:id="418" w:author="George Schramm,  New York, NY" w:date="2021-10-29T13:28:00Z">
        <w:r w:rsidRPr="00E42FC1" w:rsidDel="0066414C">
          <w:rPr>
            <w:i/>
            <w:vanish w:val="0"/>
          </w:rPr>
          <w:delText>emergency</w:delText>
        </w:r>
      </w:del>
      <w:ins w:id="419" w:author="George Schramm,  New York, NY" w:date="2021-10-29T13:28:00Z">
        <w:r w:rsidR="0066414C" w:rsidRPr="00E42FC1">
          <w:rPr>
            <w:i/>
            <w:vanish w:val="0"/>
          </w:rPr>
          <w:t>emergency,</w:t>
        </w:r>
      </w:ins>
      <w:r w:rsidRPr="00E42FC1">
        <w:rPr>
          <w:i/>
          <w:vanish w:val="0"/>
        </w:rPr>
        <w:t xml:space="preserve"> or uninterruptible as applicable) and then delete the requirement for this contractor to provide the power. </w:t>
      </w:r>
    </w:p>
    <w:p w14:paraId="20D82CE4" w14:textId="297D0246" w:rsidR="00B85546" w:rsidRPr="00E42FC1" w:rsidDel="001930C5" w:rsidRDefault="00B85546" w:rsidP="00B85546">
      <w:pPr>
        <w:pStyle w:val="Hidden"/>
        <w:rPr>
          <w:del w:id="420" w:author="George Schramm,  New York, NY" w:date="2021-10-29T10:39:00Z"/>
          <w:vanish w:val="0"/>
        </w:rPr>
      </w:pPr>
    </w:p>
    <w:p w14:paraId="203EDF8D" w14:textId="77777777" w:rsidR="00B85546" w:rsidRPr="00E42FC1" w:rsidRDefault="00B85546" w:rsidP="00B85546">
      <w:pPr>
        <w:pStyle w:val="Hidden"/>
        <w:rPr>
          <w:vanish w:val="0"/>
        </w:rPr>
      </w:pPr>
      <w:r w:rsidRPr="00E42FC1">
        <w:rPr>
          <w:vanish w:val="0"/>
        </w:rPr>
        <w:t>*********************************************************************************************************************************</w:t>
      </w:r>
    </w:p>
    <w:p w14:paraId="2712EAF5" w14:textId="3BCCEF7A" w:rsidR="00B85546" w:rsidRPr="00E42FC1" w:rsidDel="001930C5" w:rsidRDefault="00B85546" w:rsidP="007144B0">
      <w:pPr>
        <w:pStyle w:val="Hidden"/>
        <w:rPr>
          <w:del w:id="421" w:author="George Schramm,  New York, NY" w:date="2021-10-29T10:39:00Z"/>
          <w:vanish w:val="0"/>
        </w:rPr>
      </w:pPr>
    </w:p>
    <w:p w14:paraId="1BCC7E77" w14:textId="1669CB8B" w:rsidR="00A27B5B" w:rsidRPr="00E42FC1" w:rsidRDefault="00A27B5B" w:rsidP="00EB13F6">
      <w:pPr>
        <w:pStyle w:val="USPS3"/>
        <w:numPr>
          <w:ilvl w:val="2"/>
          <w:numId w:val="3"/>
        </w:numPr>
        <w:tabs>
          <w:tab w:val="left" w:pos="864"/>
        </w:tabs>
        <w:rPr>
          <w:rFonts w:cs="Arial"/>
        </w:rPr>
      </w:pPr>
      <w:r w:rsidRPr="00E42FC1">
        <w:rPr>
          <w:rFonts w:cs="Arial"/>
        </w:rPr>
        <w:t>Individual Digital Control Stations (DCS) are referenced to indicate allocation of points to each DCS and DCS location.</w:t>
      </w:r>
      <w:r w:rsidR="000D0610" w:rsidRPr="00E42FC1">
        <w:rPr>
          <w:rFonts w:cs="Arial"/>
        </w:rPr>
        <w:t xml:space="preserve"> </w:t>
      </w:r>
      <w:r w:rsidRPr="00E42FC1">
        <w:rPr>
          <w:rFonts w:cs="Arial"/>
        </w:rPr>
        <w:t>Digital control stations shall consist of one or multiple controllers to meet requirements of this specification.</w:t>
      </w:r>
    </w:p>
    <w:p w14:paraId="0F1C5D52" w14:textId="4055EF04" w:rsidR="00A27B5B" w:rsidRPr="00E42FC1" w:rsidRDefault="00A27B5B" w:rsidP="00EB13F6">
      <w:pPr>
        <w:pStyle w:val="USPS3"/>
        <w:numPr>
          <w:ilvl w:val="2"/>
          <w:numId w:val="3"/>
        </w:numPr>
        <w:tabs>
          <w:tab w:val="left" w:pos="864"/>
        </w:tabs>
        <w:rPr>
          <w:rFonts w:cs="Arial"/>
        </w:rPr>
      </w:pPr>
      <w:r w:rsidRPr="00E42FC1">
        <w:rPr>
          <w:rFonts w:cs="Arial"/>
        </w:rPr>
        <w:t xml:space="preserve">Where a DCS is referenced, </w:t>
      </w:r>
      <w:del w:id="422" w:author="George Schramm,  New York, NY" w:date="2021-10-29T11:47:00Z">
        <w:r w:rsidRPr="00E42FC1" w:rsidDel="00F3764A">
          <w:rPr>
            <w:rFonts w:cs="Arial"/>
          </w:rPr>
          <w:delText xml:space="preserve">Contractor shall </w:delText>
        </w:r>
      </w:del>
      <w:r w:rsidRPr="00E42FC1">
        <w:rPr>
          <w:rFonts w:cs="Arial"/>
        </w:rPr>
        <w:t xml:space="preserve">provide at least one </w:t>
      </w:r>
      <w:del w:id="423" w:author="George Schramm,  New York, NY" w:date="2021-10-29T11:47:00Z">
        <w:r w:rsidRPr="00E42FC1" w:rsidDel="00F3764A">
          <w:rPr>
            <w:rFonts w:cs="Arial"/>
          </w:rPr>
          <w:delText xml:space="preserve">(1) </w:delText>
        </w:r>
      </w:del>
      <w:r w:rsidRPr="00E42FC1">
        <w:rPr>
          <w:rFonts w:cs="Arial"/>
        </w:rPr>
        <w:t>controller, and additional controllers as required, in sufficient quantity to meet the requirements of this Specification.</w:t>
      </w:r>
      <w:r w:rsidR="000D0610" w:rsidRPr="00E42FC1">
        <w:rPr>
          <w:rFonts w:cs="Arial"/>
        </w:rPr>
        <w:t xml:space="preserve"> </w:t>
      </w:r>
      <w:r w:rsidRPr="00E42FC1">
        <w:rPr>
          <w:rFonts w:cs="Arial"/>
        </w:rPr>
        <w:t>Restrictions in applying controllers are specified in Section</w:t>
      </w:r>
      <w:r w:rsidR="006A1E4B" w:rsidRPr="00E42FC1">
        <w:rPr>
          <w:rFonts w:cs="Arial"/>
        </w:rPr>
        <w:t xml:space="preserve"> 251404</w:t>
      </w:r>
      <w:r w:rsidRPr="00E42FC1">
        <w:rPr>
          <w:rFonts w:cs="Arial"/>
        </w:rPr>
        <w:t xml:space="preserve">: BAS </w:t>
      </w:r>
      <w:r w:rsidR="006A1E4B" w:rsidRPr="00E42FC1">
        <w:rPr>
          <w:rFonts w:cs="Arial"/>
        </w:rPr>
        <w:t xml:space="preserve">Field </w:t>
      </w:r>
      <w:del w:id="424" w:author="George Schramm,  New York, NY" w:date="2021-10-29T11:47:00Z">
        <w:r w:rsidR="006A1E4B" w:rsidRPr="00E42FC1" w:rsidDel="00F3764A">
          <w:rPr>
            <w:rFonts w:cs="Arial"/>
          </w:rPr>
          <w:delText>Panels</w:delText>
        </w:r>
        <w:r w:rsidR="00E27698" w:rsidRPr="00E42FC1" w:rsidDel="00F3764A">
          <w:rPr>
            <w:rFonts w:cs="Arial"/>
          </w:rPr>
          <w:delText>.</w:delText>
        </w:r>
        <w:r w:rsidRPr="00E42FC1" w:rsidDel="00F3764A">
          <w:rPr>
            <w:rFonts w:cs="Arial"/>
          </w:rPr>
          <w:delText>.</w:delText>
        </w:r>
      </w:del>
      <w:ins w:id="425" w:author="George Schramm,  New York, NY" w:date="2021-10-29T11:47:00Z">
        <w:r w:rsidR="00F3764A" w:rsidRPr="00E42FC1">
          <w:rPr>
            <w:rFonts w:cs="Arial"/>
          </w:rPr>
          <w:t>Panels.</w:t>
        </w:r>
      </w:ins>
      <w:r w:rsidR="000D0610" w:rsidRPr="00E42FC1">
        <w:rPr>
          <w:rFonts w:cs="Arial"/>
        </w:rPr>
        <w:t xml:space="preserve"> </w:t>
      </w:r>
      <w:del w:id="426" w:author="George Schramm,  New York, NY" w:date="2021-10-29T11:47:00Z">
        <w:r w:rsidRPr="00E42FC1" w:rsidDel="00F3764A">
          <w:rPr>
            <w:rFonts w:cs="Arial"/>
          </w:rPr>
          <w:delText>This Contractor shall e</w:delText>
        </w:r>
      </w:del>
      <w:ins w:id="427" w:author="George Schramm,  New York, NY" w:date="2021-10-29T11:47:00Z">
        <w:r w:rsidR="00F3764A" w:rsidRPr="00E42FC1">
          <w:rPr>
            <w:rFonts w:cs="Arial"/>
          </w:rPr>
          <w:t>E</w:t>
        </w:r>
      </w:ins>
      <w:r w:rsidRPr="00E42FC1">
        <w:rPr>
          <w:rFonts w:cs="Arial"/>
        </w:rPr>
        <w:t xml:space="preserve">xtend power to the DCS from an acceptable power panel. </w:t>
      </w:r>
      <w:del w:id="428" w:author="George Schramm,  New York, NY" w:date="2021-10-29T11:55:00Z">
        <w:r w:rsidRPr="00E42FC1" w:rsidDel="00247477">
          <w:rPr>
            <w:rFonts w:cs="Arial"/>
          </w:rPr>
          <w:delText>If the control contractor wishes to further</w:delText>
        </w:r>
      </w:del>
      <w:ins w:id="429" w:author="George Schramm,  New York, NY" w:date="2021-10-29T11:55:00Z">
        <w:r w:rsidR="00247477" w:rsidRPr="00E42FC1">
          <w:rPr>
            <w:rFonts w:cs="Arial"/>
          </w:rPr>
          <w:t>To</w:t>
        </w:r>
      </w:ins>
      <w:r w:rsidRPr="00E42FC1">
        <w:rPr>
          <w:rFonts w:cs="Arial"/>
        </w:rPr>
        <w:t xml:space="preserve"> distribute panels to other locations, </w:t>
      </w:r>
      <w:del w:id="430" w:author="George Schramm,  New York, NY" w:date="2021-10-29T11:55:00Z">
        <w:r w:rsidRPr="00E42FC1" w:rsidDel="00247477">
          <w:rPr>
            <w:rFonts w:cs="Arial"/>
          </w:rPr>
          <w:delText>control contractor is responsible for extending</w:delText>
        </w:r>
      </w:del>
      <w:ins w:id="431" w:author="George Schramm,  New York, NY" w:date="2021-10-29T11:55:00Z">
        <w:r w:rsidR="00247477" w:rsidRPr="00E42FC1">
          <w:rPr>
            <w:rFonts w:cs="Arial"/>
          </w:rPr>
          <w:t>extend</w:t>
        </w:r>
      </w:ins>
      <w:r w:rsidRPr="00E42FC1">
        <w:rPr>
          <w:rFonts w:cs="Arial"/>
        </w:rPr>
        <w:t xml:space="preserve"> power to </w:t>
      </w:r>
      <w:del w:id="432" w:author="George Schramm,  New York, NY" w:date="2021-10-29T11:55:00Z">
        <w:r w:rsidRPr="00E42FC1" w:rsidDel="00247477">
          <w:rPr>
            <w:rFonts w:cs="Arial"/>
          </w:rPr>
          <w:delText xml:space="preserve">that </w:delText>
        </w:r>
      </w:del>
      <w:ins w:id="433" w:author="George Schramm,  New York, NY" w:date="2021-10-29T11:55:00Z">
        <w:r w:rsidR="00247477" w:rsidRPr="00E42FC1">
          <w:rPr>
            <w:rFonts w:cs="Arial"/>
          </w:rPr>
          <w:t xml:space="preserve">those </w:t>
        </w:r>
      </w:ins>
      <w:r w:rsidRPr="00E42FC1">
        <w:rPr>
          <w:rFonts w:cs="Arial"/>
        </w:rPr>
        <w:t>location</w:t>
      </w:r>
      <w:ins w:id="434" w:author="George Schramm,  New York, NY" w:date="2021-10-29T11:55:00Z">
        <w:r w:rsidR="00247477" w:rsidRPr="00E42FC1">
          <w:rPr>
            <w:rFonts w:cs="Arial"/>
          </w:rPr>
          <w:t>s</w:t>
        </w:r>
      </w:ins>
      <w:r w:rsidRPr="00E42FC1">
        <w:rPr>
          <w:rFonts w:cs="Arial"/>
        </w:rPr>
        <w:t xml:space="preserve"> also.</w:t>
      </w:r>
      <w:r w:rsidR="000D0610" w:rsidRPr="00E42FC1">
        <w:rPr>
          <w:rFonts w:cs="Arial"/>
        </w:rPr>
        <w:t xml:space="preserve"> </w:t>
      </w:r>
      <w:del w:id="435" w:author="George Schramm,  New York, NY" w:date="2021-10-29T11:55:00Z">
        <w:r w:rsidRPr="00E42FC1" w:rsidDel="00247477">
          <w:rPr>
            <w:rFonts w:cs="Arial"/>
          </w:rPr>
          <w:delText>Furthermore, contractor is responsible for e</w:delText>
        </w:r>
      </w:del>
      <w:ins w:id="436" w:author="George Schramm,  New York, NY" w:date="2021-10-29T11:55:00Z">
        <w:r w:rsidR="00247477" w:rsidRPr="00E42FC1">
          <w:rPr>
            <w:rFonts w:cs="Arial"/>
          </w:rPr>
          <w:t>E</w:t>
        </w:r>
      </w:ins>
      <w:r w:rsidRPr="00E42FC1">
        <w:rPr>
          <w:rFonts w:cs="Arial"/>
        </w:rPr>
        <w:t>nsur</w:t>
      </w:r>
      <w:del w:id="437" w:author="George Schramm,  New York, NY" w:date="2021-10-29T11:55:00Z">
        <w:r w:rsidRPr="00E42FC1" w:rsidDel="00247477">
          <w:rPr>
            <w:rFonts w:cs="Arial"/>
          </w:rPr>
          <w:delText>ing</w:delText>
        </w:r>
      </w:del>
      <w:ins w:id="438" w:author="George Schramm,  New York, NY" w:date="2021-10-29T11:55:00Z">
        <w:r w:rsidR="00247477" w:rsidRPr="00E42FC1">
          <w:rPr>
            <w:rFonts w:cs="Arial"/>
          </w:rPr>
          <w:t>e</w:t>
        </w:r>
      </w:ins>
      <w:r w:rsidRPr="00E42FC1">
        <w:rPr>
          <w:rFonts w:cs="Arial"/>
        </w:rPr>
        <w:t xml:space="preserve"> adequate locations for the panels that do not interfere with other requirements of the project and maintain adequate clearance for maintenance access.</w:t>
      </w:r>
    </w:p>
    <w:p w14:paraId="4E34CE35" w14:textId="704E6BF5" w:rsidR="00A27B5B" w:rsidRPr="00E42FC1" w:rsidRDefault="00A27B5B" w:rsidP="00EB13F6">
      <w:pPr>
        <w:pStyle w:val="USPS3"/>
        <w:numPr>
          <w:ilvl w:val="2"/>
          <w:numId w:val="3"/>
        </w:numPr>
        <w:tabs>
          <w:tab w:val="left" w:pos="864"/>
        </w:tabs>
        <w:rPr>
          <w:rFonts w:cs="Arial"/>
        </w:rPr>
      </w:pPr>
      <w:del w:id="439" w:author="George Schramm,  New York, NY" w:date="2021-10-29T11:47:00Z">
        <w:r w:rsidRPr="00E42FC1" w:rsidDel="00F3764A">
          <w:rPr>
            <w:rFonts w:cs="Arial"/>
          </w:rPr>
          <w:delText>Contractor shall l</w:delText>
        </w:r>
      </w:del>
      <w:ins w:id="440" w:author="George Schramm,  New York, NY" w:date="2021-10-29T11:47:00Z">
        <w:r w:rsidR="00F3764A" w:rsidRPr="00E42FC1">
          <w:rPr>
            <w:rFonts w:cs="Arial"/>
          </w:rPr>
          <w:t>L</w:t>
        </w:r>
      </w:ins>
      <w:r w:rsidRPr="00E42FC1">
        <w:rPr>
          <w:rFonts w:cs="Arial"/>
        </w:rPr>
        <w:t>ocate DCSs as referenced.</w:t>
      </w:r>
      <w:r w:rsidR="000D0610" w:rsidRPr="00E42FC1">
        <w:rPr>
          <w:rFonts w:cs="Arial"/>
        </w:rPr>
        <w:t xml:space="preserve"> </w:t>
      </w:r>
      <w:del w:id="441" w:author="George Schramm,  New York, NY" w:date="2021-10-29T11:47:00Z">
        <w:r w:rsidRPr="00E42FC1" w:rsidDel="00F3764A">
          <w:rPr>
            <w:rFonts w:cs="Arial"/>
          </w:rPr>
          <w:delText>It is the Contractor's responsibility to p</w:delText>
        </w:r>
      </w:del>
      <w:ins w:id="442" w:author="George Schramm,  New York, NY" w:date="2021-10-29T11:47:00Z">
        <w:r w:rsidR="00F3764A" w:rsidRPr="00E42FC1">
          <w:rPr>
            <w:rFonts w:cs="Arial"/>
          </w:rPr>
          <w:t>P</w:t>
        </w:r>
      </w:ins>
      <w:r w:rsidRPr="00E42FC1">
        <w:rPr>
          <w:rFonts w:cs="Arial"/>
        </w:rPr>
        <w:t>rovide enough controllers to ensure a completely functioning system, according to the point list and sequence of operations.</w:t>
      </w:r>
    </w:p>
    <w:p w14:paraId="5AD7A2AA" w14:textId="418F4714" w:rsidR="00A27B5B" w:rsidRPr="00E42FC1" w:rsidRDefault="00A27B5B" w:rsidP="00EB13F6">
      <w:pPr>
        <w:pStyle w:val="USPS3"/>
        <w:numPr>
          <w:ilvl w:val="2"/>
          <w:numId w:val="3"/>
        </w:numPr>
        <w:tabs>
          <w:tab w:val="left" w:pos="864"/>
        </w:tabs>
        <w:rPr>
          <w:rFonts w:cs="Arial"/>
        </w:rPr>
      </w:pPr>
      <w:del w:id="443" w:author="George Schramm,  New York, NY" w:date="2021-10-29T11:47:00Z">
        <w:r w:rsidRPr="00E42FC1" w:rsidDel="00F3764A">
          <w:rPr>
            <w:rFonts w:cs="Arial"/>
          </w:rPr>
          <w:lastRenderedPageBreak/>
          <w:delText>Contractor shall p</w:delText>
        </w:r>
      </w:del>
      <w:ins w:id="444" w:author="George Schramm,  New York, NY" w:date="2021-10-29T11:47:00Z">
        <w:r w:rsidR="00F3764A" w:rsidRPr="00E42FC1">
          <w:rPr>
            <w:rFonts w:cs="Arial"/>
          </w:rPr>
          <w:t>P</w:t>
        </w:r>
      </w:ins>
      <w:r w:rsidRPr="00E42FC1">
        <w:rPr>
          <w:rFonts w:cs="Arial"/>
        </w:rPr>
        <w:t>rovide a minimum of the following:</w:t>
      </w:r>
    </w:p>
    <w:p w14:paraId="1D8844AD" w14:textId="77777777" w:rsidR="00A27B5B" w:rsidRPr="00E42FC1" w:rsidRDefault="00A27B5B" w:rsidP="00991FD9">
      <w:pPr>
        <w:pStyle w:val="USPS4"/>
        <w:numPr>
          <w:ilvl w:val="3"/>
          <w:numId w:val="15"/>
        </w:numPr>
        <w:rPr>
          <w:rFonts w:cs="Arial"/>
        </w:rPr>
      </w:pPr>
      <w:r w:rsidRPr="00E42FC1">
        <w:rPr>
          <w:rFonts w:cs="Arial"/>
        </w:rPr>
        <w:t>One DCS (including at least one controller) in each chilled water plant mechanical room.</w:t>
      </w:r>
    </w:p>
    <w:p w14:paraId="0FBF706D" w14:textId="77777777" w:rsidR="00A27B5B" w:rsidRPr="00E42FC1" w:rsidRDefault="00A27B5B" w:rsidP="00991FD9">
      <w:pPr>
        <w:pStyle w:val="USPS4"/>
        <w:numPr>
          <w:ilvl w:val="3"/>
          <w:numId w:val="15"/>
        </w:numPr>
        <w:rPr>
          <w:rFonts w:cs="Arial"/>
        </w:rPr>
      </w:pPr>
      <w:r w:rsidRPr="00E42FC1">
        <w:rPr>
          <w:rFonts w:cs="Arial"/>
        </w:rPr>
        <w:t>One controller for each air handler located in applicable mechanical room.</w:t>
      </w:r>
    </w:p>
    <w:p w14:paraId="3E48B554" w14:textId="77777777" w:rsidR="00A27B5B" w:rsidRPr="00E42FC1" w:rsidRDefault="00A27B5B" w:rsidP="00991FD9">
      <w:pPr>
        <w:pStyle w:val="USPS4"/>
        <w:numPr>
          <w:ilvl w:val="3"/>
          <w:numId w:val="15"/>
        </w:numPr>
        <w:rPr>
          <w:rFonts w:cs="Arial"/>
        </w:rPr>
      </w:pPr>
      <w:r w:rsidRPr="00E42FC1">
        <w:rPr>
          <w:rFonts w:cs="Arial"/>
        </w:rPr>
        <w:t>One controller shall be provided for each terminal unit unless indicated otherwise.</w:t>
      </w:r>
    </w:p>
    <w:p w14:paraId="0661260B" w14:textId="77777777" w:rsidR="00A27B5B" w:rsidRPr="00E42FC1" w:rsidRDefault="00A27B5B" w:rsidP="0030589B">
      <w:pPr>
        <w:pStyle w:val="USPS2"/>
        <w:numPr>
          <w:ilvl w:val="1"/>
          <w:numId w:val="3"/>
        </w:numPr>
        <w:rPr>
          <w:rFonts w:cs="Arial"/>
        </w:rPr>
      </w:pPr>
      <w:r w:rsidRPr="00E42FC1">
        <w:rPr>
          <w:rFonts w:cs="Arial"/>
        </w:rPr>
        <w:t>SURGE PROTECTION</w:t>
      </w:r>
    </w:p>
    <w:p w14:paraId="57FD3542" w14:textId="3B4CFB29" w:rsidR="00A27B5B" w:rsidRPr="00E42FC1" w:rsidRDefault="00A27B5B" w:rsidP="00EB13F6">
      <w:pPr>
        <w:pStyle w:val="USPS3"/>
        <w:numPr>
          <w:ilvl w:val="2"/>
          <w:numId w:val="3"/>
        </w:numPr>
        <w:tabs>
          <w:tab w:val="left" w:pos="864"/>
        </w:tabs>
        <w:rPr>
          <w:rFonts w:cs="Arial"/>
        </w:rPr>
      </w:pPr>
      <w:del w:id="445" w:author="George Schramm,  New York, NY" w:date="2021-10-29T11:48:00Z">
        <w:r w:rsidRPr="00E42FC1" w:rsidDel="00F3764A">
          <w:rPr>
            <w:rFonts w:cs="Arial"/>
          </w:rPr>
          <w:delText>The Contractor shall furnish and install</w:delText>
        </w:r>
      </w:del>
      <w:ins w:id="446" w:author="George Schramm,  New York, NY" w:date="2021-10-29T11:48:00Z">
        <w:r w:rsidR="00F3764A" w:rsidRPr="00E42FC1">
          <w:rPr>
            <w:rFonts w:cs="Arial"/>
          </w:rPr>
          <w:t>Provide</w:t>
        </w:r>
      </w:ins>
      <w:r w:rsidRPr="00E42FC1">
        <w:rPr>
          <w:rFonts w:cs="Arial"/>
        </w:rPr>
        <w:t xml:space="preserve"> any power supply surge protection, filters, etc. as necessary for proper operation and protection of all BCs, AAC/ASCS operator interfaces, printers, routers, gateways and other hardware and interface devices.</w:t>
      </w:r>
      <w:r w:rsidR="000D0610" w:rsidRPr="00E42FC1">
        <w:rPr>
          <w:rFonts w:cs="Arial"/>
        </w:rPr>
        <w:t xml:space="preserve"> </w:t>
      </w:r>
      <w:r w:rsidRPr="00E42FC1">
        <w:rPr>
          <w:rFonts w:cs="Arial"/>
        </w:rPr>
        <w:t xml:space="preserve">All equipment shall be capable of handling voltage variations 10% above or below measured nominal value, with no </w:t>
      </w:r>
      <w:del w:id="447" w:author="George Schramm,  New York, NY" w:date="2021-10-29T11:48:00Z">
        <w:r w:rsidRPr="00E42FC1" w:rsidDel="00F3764A">
          <w:rPr>
            <w:rFonts w:cs="Arial"/>
          </w:rPr>
          <w:delText>affect</w:delText>
        </w:r>
      </w:del>
      <w:ins w:id="448" w:author="George Schramm,  New York, NY" w:date="2021-10-29T11:48:00Z">
        <w:r w:rsidR="00F3764A" w:rsidRPr="00E42FC1">
          <w:rPr>
            <w:rFonts w:cs="Arial"/>
          </w:rPr>
          <w:t>effect</w:t>
        </w:r>
      </w:ins>
      <w:r w:rsidRPr="00E42FC1">
        <w:rPr>
          <w:rFonts w:cs="Arial"/>
        </w:rPr>
        <w:t xml:space="preserve"> on hardware, software, communications, and data storage.</w:t>
      </w:r>
    </w:p>
    <w:p w14:paraId="27F106D6" w14:textId="77777777" w:rsidR="00B85546" w:rsidRPr="00E42FC1" w:rsidRDefault="00B85546" w:rsidP="00B85546">
      <w:pPr>
        <w:pStyle w:val="Hidden"/>
        <w:jc w:val="center"/>
        <w:rPr>
          <w:vanish w:val="0"/>
        </w:rPr>
      </w:pPr>
      <w:r w:rsidRPr="00E42FC1">
        <w:rPr>
          <w:vanish w:val="0"/>
        </w:rPr>
        <w:t>*********************************************************************************************************************************</w:t>
      </w:r>
    </w:p>
    <w:p w14:paraId="649FFBC2" w14:textId="77777777" w:rsidR="00B85546" w:rsidRPr="00E42FC1" w:rsidRDefault="00B85546" w:rsidP="00B85546">
      <w:pPr>
        <w:pStyle w:val="Hidden"/>
        <w:jc w:val="center"/>
        <w:rPr>
          <w:b/>
          <w:i/>
          <w:vanish w:val="0"/>
        </w:rPr>
      </w:pPr>
      <w:r w:rsidRPr="00E42FC1">
        <w:rPr>
          <w:b/>
          <w:i/>
          <w:vanish w:val="0"/>
        </w:rPr>
        <w:t>NOTE TO SPECIFIER</w:t>
      </w:r>
    </w:p>
    <w:p w14:paraId="688A2E45" w14:textId="18958C60" w:rsidR="00B85546" w:rsidRPr="00E42FC1" w:rsidRDefault="00B85546" w:rsidP="00B85546">
      <w:pPr>
        <w:pStyle w:val="Hidden"/>
        <w:rPr>
          <w:i/>
          <w:vanish w:val="0"/>
        </w:rPr>
      </w:pPr>
      <w:r w:rsidRPr="00E42FC1">
        <w:rPr>
          <w:i/>
          <w:vanish w:val="0"/>
        </w:rPr>
        <w:t xml:space="preserve">Include this section only </w:t>
      </w:r>
      <w:del w:id="449" w:author="George Schramm,  New York, NY" w:date="2021-10-29T11:49:00Z">
        <w:r w:rsidRPr="00E42FC1" w:rsidDel="00E71B0C">
          <w:rPr>
            <w:i/>
            <w:vanish w:val="0"/>
          </w:rPr>
          <w:delText>i</w:delText>
        </w:r>
      </w:del>
      <w:del w:id="450" w:author="George Schramm,  New York, NY" w:date="2021-10-29T11:48:00Z">
        <w:r w:rsidRPr="00E42FC1" w:rsidDel="00E71B0C">
          <w:rPr>
            <w:i/>
            <w:vanish w:val="0"/>
          </w:rPr>
          <w:delText>f applicab</w:delText>
        </w:r>
      </w:del>
      <w:ins w:id="451" w:author="George Schramm,  New York, NY" w:date="2021-10-29T11:49:00Z">
        <w:r w:rsidR="00E71B0C" w:rsidRPr="00E42FC1">
          <w:rPr>
            <w:i/>
            <w:vanish w:val="0"/>
          </w:rPr>
          <w:t>for R&amp;A projects.</w:t>
        </w:r>
      </w:ins>
      <w:del w:id="452" w:author="George Schramm,  New York, NY" w:date="2021-10-29T11:48:00Z">
        <w:r w:rsidRPr="00E42FC1" w:rsidDel="00E71B0C">
          <w:rPr>
            <w:i/>
            <w:vanish w:val="0"/>
          </w:rPr>
          <w:delText>le</w:delText>
        </w:r>
      </w:del>
    </w:p>
    <w:p w14:paraId="181E0362" w14:textId="400BF011" w:rsidR="00B85546" w:rsidRPr="00E42FC1" w:rsidDel="001930C5" w:rsidRDefault="00B85546" w:rsidP="00B85546">
      <w:pPr>
        <w:pStyle w:val="Hidden"/>
        <w:rPr>
          <w:del w:id="453" w:author="George Schramm,  New York, NY" w:date="2021-10-29T10:39:00Z"/>
          <w:vanish w:val="0"/>
        </w:rPr>
      </w:pPr>
    </w:p>
    <w:p w14:paraId="527472CF" w14:textId="77777777" w:rsidR="00B85546" w:rsidRPr="00E42FC1" w:rsidRDefault="00B85546" w:rsidP="00B85546">
      <w:pPr>
        <w:pStyle w:val="Hidden"/>
        <w:rPr>
          <w:vanish w:val="0"/>
        </w:rPr>
      </w:pPr>
      <w:r w:rsidRPr="00E42FC1">
        <w:rPr>
          <w:vanish w:val="0"/>
        </w:rPr>
        <w:t>*********************************************************************************************************************************</w:t>
      </w:r>
    </w:p>
    <w:p w14:paraId="58654F7B" w14:textId="2505805D" w:rsidR="00B85546" w:rsidRPr="00E42FC1" w:rsidDel="001930C5" w:rsidRDefault="00B85546" w:rsidP="007144B0">
      <w:pPr>
        <w:pStyle w:val="Hidden"/>
        <w:rPr>
          <w:del w:id="454" w:author="George Schramm,  New York, NY" w:date="2021-10-29T10:39:00Z"/>
          <w:vanish w:val="0"/>
        </w:rPr>
      </w:pPr>
    </w:p>
    <w:p w14:paraId="41A70B2F" w14:textId="233E5565" w:rsidR="00A27B5B" w:rsidRPr="00E42FC1" w:rsidRDefault="00A27B5B" w:rsidP="0030589B">
      <w:pPr>
        <w:pStyle w:val="USPS2"/>
        <w:numPr>
          <w:ilvl w:val="1"/>
          <w:numId w:val="3"/>
        </w:numPr>
        <w:rPr>
          <w:rFonts w:cs="Arial"/>
        </w:rPr>
      </w:pPr>
      <w:r w:rsidRPr="00E42FC1">
        <w:rPr>
          <w:rFonts w:cs="Arial"/>
        </w:rPr>
        <w:t>DEMOLITION AND REUSE OF EXISTING MATERIALS AND EQUIPMENT</w:t>
      </w:r>
      <w:del w:id="455" w:author="George Schramm,  New York, NY" w:date="2021-10-29T11:49:00Z">
        <w:r w:rsidRPr="00E42FC1" w:rsidDel="00E71B0C">
          <w:rPr>
            <w:rFonts w:cs="Arial"/>
          </w:rPr>
          <w:delText xml:space="preserve"> </w:delText>
        </w:r>
        <w:r w:rsidR="00F017E3" w:rsidRPr="00E42FC1" w:rsidDel="00E71B0C">
          <w:rPr>
            <w:rFonts w:cs="Arial"/>
          </w:rPr>
          <w:delText>[R&amp;A projects only]</w:delText>
        </w:r>
      </w:del>
    </w:p>
    <w:p w14:paraId="4064DA53" w14:textId="77777777" w:rsidR="00B85546" w:rsidRPr="00E42FC1" w:rsidRDefault="00B85546" w:rsidP="00B85546">
      <w:pPr>
        <w:pStyle w:val="Hidden"/>
        <w:jc w:val="center"/>
        <w:rPr>
          <w:vanish w:val="0"/>
        </w:rPr>
      </w:pPr>
      <w:r w:rsidRPr="00E42FC1">
        <w:rPr>
          <w:vanish w:val="0"/>
        </w:rPr>
        <w:t>*********************************************************************************************************************************</w:t>
      </w:r>
    </w:p>
    <w:p w14:paraId="78186A3B" w14:textId="77777777" w:rsidR="00B85546" w:rsidRPr="00E42FC1" w:rsidRDefault="00B85546" w:rsidP="00B85546">
      <w:pPr>
        <w:pStyle w:val="Hidden"/>
        <w:jc w:val="center"/>
        <w:rPr>
          <w:b/>
          <w:i/>
          <w:vanish w:val="0"/>
        </w:rPr>
      </w:pPr>
      <w:r w:rsidRPr="00E42FC1">
        <w:rPr>
          <w:b/>
          <w:i/>
          <w:vanish w:val="0"/>
        </w:rPr>
        <w:t>NOTE TO SPECIFIER</w:t>
      </w:r>
    </w:p>
    <w:p w14:paraId="5BB04F98" w14:textId="7811645F" w:rsidR="00B85546" w:rsidRPr="00E42FC1" w:rsidRDefault="00B85546" w:rsidP="00B85546">
      <w:pPr>
        <w:pStyle w:val="Hidden"/>
        <w:rPr>
          <w:i/>
          <w:vanish w:val="0"/>
        </w:rPr>
      </w:pPr>
      <w:r w:rsidRPr="00E42FC1">
        <w:rPr>
          <w:i/>
          <w:vanish w:val="0"/>
        </w:rPr>
        <w:t>Reuse of existing controls must be carefully coordinated by the AE.</w:t>
      </w:r>
      <w:r w:rsidR="000D0610" w:rsidRPr="00E42FC1">
        <w:rPr>
          <w:i/>
          <w:vanish w:val="0"/>
        </w:rPr>
        <w:t xml:space="preserve"> </w:t>
      </w:r>
      <w:r w:rsidRPr="00E42FC1">
        <w:rPr>
          <w:i/>
          <w:vanish w:val="0"/>
        </w:rPr>
        <w:t>What stays and goes must be clear.</w:t>
      </w:r>
      <w:r w:rsidR="000D0610" w:rsidRPr="00E42FC1">
        <w:rPr>
          <w:i/>
          <w:vanish w:val="0"/>
        </w:rPr>
        <w:t xml:space="preserve"> </w:t>
      </w:r>
      <w:r w:rsidRPr="00E42FC1">
        <w:rPr>
          <w:i/>
          <w:vanish w:val="0"/>
        </w:rPr>
        <w:t>As applicable, expand/edit this section to indicate what is allowed for reuse.</w:t>
      </w:r>
      <w:r w:rsidR="000D0610" w:rsidRPr="00E42FC1">
        <w:rPr>
          <w:i/>
          <w:vanish w:val="0"/>
        </w:rPr>
        <w:t xml:space="preserve"> </w:t>
      </w:r>
      <w:r w:rsidRPr="00E42FC1">
        <w:rPr>
          <w:i/>
          <w:vanish w:val="0"/>
        </w:rPr>
        <w:t>The bottom line is assumptions will generally have to be made for bidding, but final acceptance of an existing device will not occur until the contractor tests it.</w:t>
      </w:r>
    </w:p>
    <w:p w14:paraId="15EA654B" w14:textId="5F1A2E80" w:rsidR="00B85546" w:rsidRPr="00E42FC1" w:rsidDel="001930C5" w:rsidRDefault="00B85546" w:rsidP="00B85546">
      <w:pPr>
        <w:pStyle w:val="Hidden"/>
        <w:rPr>
          <w:del w:id="456" w:author="George Schramm,  New York, NY" w:date="2021-10-29T10:39:00Z"/>
          <w:vanish w:val="0"/>
        </w:rPr>
      </w:pPr>
    </w:p>
    <w:p w14:paraId="5C3CB760" w14:textId="77777777" w:rsidR="00B85546" w:rsidRPr="00E42FC1" w:rsidRDefault="00B85546" w:rsidP="00B85546">
      <w:pPr>
        <w:pStyle w:val="Hidden"/>
        <w:rPr>
          <w:vanish w:val="0"/>
        </w:rPr>
      </w:pPr>
      <w:r w:rsidRPr="00E42FC1">
        <w:rPr>
          <w:vanish w:val="0"/>
        </w:rPr>
        <w:t>*********************************************************************************************************************************</w:t>
      </w:r>
    </w:p>
    <w:p w14:paraId="2053C282" w14:textId="0A76BF9E" w:rsidR="00B85546" w:rsidRPr="00E42FC1" w:rsidDel="001930C5" w:rsidRDefault="00B85546" w:rsidP="007144B0">
      <w:pPr>
        <w:pStyle w:val="Hidden"/>
        <w:rPr>
          <w:del w:id="457" w:author="George Schramm,  New York, NY" w:date="2021-10-29T10:39:00Z"/>
          <w:vanish w:val="0"/>
        </w:rPr>
      </w:pPr>
    </w:p>
    <w:p w14:paraId="4859A687" w14:textId="07CF0CC8" w:rsidR="00A27B5B" w:rsidRPr="00E42FC1" w:rsidRDefault="00A27B5B" w:rsidP="00EB13F6">
      <w:pPr>
        <w:pStyle w:val="USPS3"/>
        <w:numPr>
          <w:ilvl w:val="2"/>
          <w:numId w:val="3"/>
        </w:numPr>
        <w:tabs>
          <w:tab w:val="left" w:pos="864"/>
        </w:tabs>
        <w:rPr>
          <w:rFonts w:cs="Arial"/>
        </w:rPr>
      </w:pPr>
      <w:del w:id="458" w:author="George Schramm,  New York, NY" w:date="2021-10-29T11:49:00Z">
        <w:r w:rsidRPr="00E42FC1" w:rsidDel="006656D6">
          <w:rPr>
            <w:rFonts w:cs="Arial"/>
          </w:rPr>
          <w:delText>Contractor shall assume that existing equipment that specifically is indicated to be reused is in good condition and is operable.</w:delText>
        </w:r>
        <w:r w:rsidR="000D0610" w:rsidRPr="00E42FC1" w:rsidDel="006656D6">
          <w:rPr>
            <w:rFonts w:cs="Arial"/>
          </w:rPr>
          <w:delText xml:space="preserve"> </w:delText>
        </w:r>
        <w:r w:rsidRPr="00E42FC1" w:rsidDel="006656D6">
          <w:rPr>
            <w:rFonts w:cs="Arial"/>
          </w:rPr>
          <w:delText>Contractor, during the course of work, shall i</w:delText>
        </w:r>
      </w:del>
      <w:ins w:id="459" w:author="George Schramm,  New York, NY" w:date="2021-10-29T11:49:00Z">
        <w:r w:rsidR="006656D6" w:rsidRPr="00E42FC1">
          <w:rPr>
            <w:rFonts w:cs="Arial"/>
          </w:rPr>
          <w:t>I</w:t>
        </w:r>
      </w:ins>
      <w:r w:rsidRPr="00E42FC1">
        <w:rPr>
          <w:rFonts w:cs="Arial"/>
        </w:rPr>
        <w:t xml:space="preserve">nspect </w:t>
      </w:r>
      <w:del w:id="460" w:author="George Schramm,  New York, NY" w:date="2021-10-29T11:49:00Z">
        <w:r w:rsidRPr="00E42FC1" w:rsidDel="006656D6">
          <w:rPr>
            <w:rFonts w:cs="Arial"/>
          </w:rPr>
          <w:delText xml:space="preserve">these </w:delText>
        </w:r>
      </w:del>
      <w:r w:rsidRPr="00E42FC1">
        <w:rPr>
          <w:rFonts w:cs="Arial"/>
        </w:rPr>
        <w:t xml:space="preserve">devices and determine if any devices </w:t>
      </w:r>
      <w:del w:id="461" w:author="George Schramm,  New York, NY" w:date="2021-10-29T13:28:00Z">
        <w:r w:rsidRPr="00E42FC1" w:rsidDel="0066414C">
          <w:rPr>
            <w:rFonts w:cs="Arial"/>
          </w:rPr>
          <w:delText>are in need of</w:delText>
        </w:r>
      </w:del>
      <w:ins w:id="462" w:author="George Schramm,  New York, NY" w:date="2021-10-29T13:28:00Z">
        <w:r w:rsidR="0066414C" w:rsidRPr="00E42FC1">
          <w:rPr>
            <w:rFonts w:cs="Arial"/>
          </w:rPr>
          <w:t>need</w:t>
        </w:r>
      </w:ins>
      <w:r w:rsidRPr="00E42FC1">
        <w:rPr>
          <w:rFonts w:cs="Arial"/>
        </w:rPr>
        <w:t xml:space="preserve"> replacement or repair.</w:t>
      </w:r>
      <w:r w:rsidR="000D0610" w:rsidRPr="00E42FC1">
        <w:rPr>
          <w:rFonts w:cs="Arial"/>
        </w:rPr>
        <w:t xml:space="preserve"> </w:t>
      </w:r>
      <w:del w:id="463" w:author="George Schramm,  New York, NY" w:date="2021-10-29T11:49:00Z">
        <w:r w:rsidRPr="00E42FC1" w:rsidDel="006656D6">
          <w:rPr>
            <w:rFonts w:cs="Arial"/>
          </w:rPr>
          <w:delText>Contractor shall p</w:delText>
        </w:r>
      </w:del>
      <w:ins w:id="464" w:author="George Schramm,  New York, NY" w:date="2021-10-29T11:49:00Z">
        <w:r w:rsidR="006656D6" w:rsidRPr="00E42FC1">
          <w:rPr>
            <w:rFonts w:cs="Arial"/>
          </w:rPr>
          <w:t>P</w:t>
        </w:r>
      </w:ins>
      <w:r w:rsidRPr="00E42FC1">
        <w:rPr>
          <w:rFonts w:cs="Arial"/>
        </w:rPr>
        <w:t>repare an itemized list of suggested repairs/replacement.</w:t>
      </w:r>
      <w:r w:rsidR="000D0610" w:rsidRPr="00E42FC1">
        <w:rPr>
          <w:rFonts w:cs="Arial"/>
        </w:rPr>
        <w:t xml:space="preserve"> </w:t>
      </w:r>
      <w:r w:rsidRPr="00E42FC1">
        <w:rPr>
          <w:rFonts w:cs="Arial"/>
        </w:rPr>
        <w:t xml:space="preserve">This repair/replacement will be at the discretion of the </w:t>
      </w:r>
      <w:r w:rsidR="004D3929" w:rsidRPr="00E42FC1">
        <w:rPr>
          <w:rFonts w:cs="Arial"/>
        </w:rPr>
        <w:t>USPS</w:t>
      </w:r>
      <w:r w:rsidRPr="00E42FC1">
        <w:rPr>
          <w:rFonts w:cs="Arial"/>
        </w:rPr>
        <w:t xml:space="preserve"> and will be accomplished by expanding this contract.</w:t>
      </w:r>
    </w:p>
    <w:p w14:paraId="325676D0" w14:textId="252BB94B" w:rsidR="00A27B5B" w:rsidRPr="00E42FC1" w:rsidRDefault="00A27B5B" w:rsidP="00EB13F6">
      <w:pPr>
        <w:pStyle w:val="USPS3"/>
        <w:numPr>
          <w:ilvl w:val="2"/>
          <w:numId w:val="3"/>
        </w:numPr>
        <w:tabs>
          <w:tab w:val="left" w:pos="864"/>
        </w:tabs>
        <w:rPr>
          <w:rFonts w:cs="Arial"/>
        </w:rPr>
      </w:pPr>
      <w:r w:rsidRPr="00E42FC1">
        <w:rPr>
          <w:rFonts w:cs="Arial"/>
        </w:rPr>
        <w:t xml:space="preserve">Existing wire, conduit, and control panel cabinets may be reused at the </w:t>
      </w:r>
      <w:r w:rsidR="004D3929" w:rsidRPr="00E42FC1">
        <w:rPr>
          <w:rFonts w:cs="Arial"/>
        </w:rPr>
        <w:t>USPS</w:t>
      </w:r>
      <w:r w:rsidR="007928FA" w:rsidRPr="00E42FC1">
        <w:rPr>
          <w:rFonts w:cs="Arial"/>
        </w:rPr>
        <w:t xml:space="preserve"> Project </w:t>
      </w:r>
      <w:r w:rsidR="00B93F14" w:rsidRPr="00E42FC1">
        <w:rPr>
          <w:rFonts w:cs="Arial"/>
        </w:rPr>
        <w:t>Engineer’s</w:t>
      </w:r>
      <w:r w:rsidR="007928FA" w:rsidRPr="00E42FC1">
        <w:rPr>
          <w:rFonts w:cs="Arial"/>
        </w:rPr>
        <w:t xml:space="preserve"> </w:t>
      </w:r>
      <w:r w:rsidRPr="00E42FC1">
        <w:rPr>
          <w:rFonts w:cs="Arial"/>
        </w:rPr>
        <w:t>discretion, but only if such materials or equipment comply with the applicable specification for new materials and equipment.</w:t>
      </w:r>
      <w:r w:rsidR="000D0610" w:rsidRPr="00E42FC1">
        <w:rPr>
          <w:rFonts w:cs="Arial"/>
        </w:rPr>
        <w:t xml:space="preserve"> </w:t>
      </w:r>
      <w:r w:rsidRPr="00E42FC1">
        <w:rPr>
          <w:rFonts w:cs="Arial"/>
        </w:rPr>
        <w:t>Such materials shall not be reused if visibly damaged or otherwise unsuitable for the intended service.</w:t>
      </w:r>
      <w:r w:rsidR="000D0610" w:rsidRPr="00E42FC1">
        <w:rPr>
          <w:rFonts w:cs="Arial"/>
        </w:rPr>
        <w:t xml:space="preserve"> </w:t>
      </w:r>
    </w:p>
    <w:p w14:paraId="3A18E760" w14:textId="1B1A9D54" w:rsidR="00A27B5B" w:rsidRPr="00E42FC1" w:rsidRDefault="00A27B5B" w:rsidP="00EB13F6">
      <w:pPr>
        <w:pStyle w:val="USPS3"/>
        <w:numPr>
          <w:ilvl w:val="2"/>
          <w:numId w:val="3"/>
        </w:numPr>
        <w:tabs>
          <w:tab w:val="left" w:pos="864"/>
        </w:tabs>
        <w:rPr>
          <w:rFonts w:cs="Arial"/>
        </w:rPr>
      </w:pPr>
      <w:r w:rsidRPr="00E42FC1">
        <w:rPr>
          <w:rFonts w:cs="Arial"/>
        </w:rPr>
        <w:t xml:space="preserve">Where such materials are reused, the </w:t>
      </w:r>
      <w:del w:id="465" w:author="George Schramm,  New York, NY" w:date="2021-10-29T11:49:00Z">
        <w:r w:rsidRPr="00E42FC1" w:rsidDel="006656D6">
          <w:rPr>
            <w:rFonts w:cs="Arial"/>
          </w:rPr>
          <w:delText xml:space="preserve">contractor’s </w:delText>
        </w:r>
      </w:del>
      <w:r w:rsidRPr="00E42FC1">
        <w:rPr>
          <w:rFonts w:cs="Arial"/>
        </w:rPr>
        <w:t>shop drawings shall reflect the existing wiring designation.</w:t>
      </w:r>
      <w:r w:rsidR="000D0610" w:rsidRPr="00E42FC1">
        <w:rPr>
          <w:rFonts w:cs="Arial"/>
        </w:rPr>
        <w:t xml:space="preserve"> </w:t>
      </w:r>
      <w:r w:rsidRPr="00E42FC1">
        <w:rPr>
          <w:rFonts w:cs="Arial"/>
        </w:rPr>
        <w:t xml:space="preserve">If existing labeling is illegible or otherwise does not comply with the applicable specification for labeling, wiring runs shall be relabeled in accordance with the requirements specified elsewhere. </w:t>
      </w:r>
    </w:p>
    <w:p w14:paraId="6871113C" w14:textId="651E1B1C" w:rsidR="00A27B5B" w:rsidRPr="00E42FC1" w:rsidRDefault="00A27B5B" w:rsidP="00EB13F6">
      <w:pPr>
        <w:pStyle w:val="USPS3"/>
        <w:numPr>
          <w:ilvl w:val="2"/>
          <w:numId w:val="3"/>
        </w:numPr>
        <w:tabs>
          <w:tab w:val="left" w:pos="864"/>
        </w:tabs>
        <w:rPr>
          <w:rFonts w:cs="Arial"/>
        </w:rPr>
      </w:pPr>
      <w:r w:rsidRPr="00E42FC1">
        <w:rPr>
          <w:rFonts w:cs="Arial"/>
        </w:rPr>
        <w:t>Existing pneumatic tubing located between the existing BAS panels and the pneumatic operators shall not be reused; however, conduit for such tubing may be reused.</w:t>
      </w:r>
      <w:r w:rsidR="000D0610" w:rsidRPr="00E42FC1">
        <w:rPr>
          <w:rFonts w:cs="Arial"/>
        </w:rPr>
        <w:t xml:space="preserve"> </w:t>
      </w:r>
      <w:r w:rsidRPr="00E42FC1">
        <w:rPr>
          <w:rFonts w:cs="Arial"/>
        </w:rPr>
        <w:t>All other pneumatic tubing may be reused, but only if such materials comply with the applicable specification for new materials. Materials shall not be reused if visibly damaged or otherwise unsuitable for the intended service.</w:t>
      </w:r>
      <w:r w:rsidR="000D0610" w:rsidRPr="00E42FC1">
        <w:rPr>
          <w:rFonts w:cs="Arial"/>
        </w:rPr>
        <w:t xml:space="preserve"> </w:t>
      </w:r>
      <w:r w:rsidRPr="00E42FC1">
        <w:rPr>
          <w:rFonts w:cs="Arial"/>
        </w:rPr>
        <w:t>All pneumatic tubing to be reused shall be pressure tested and all leaks shall be repaired.</w:t>
      </w:r>
      <w:r w:rsidR="000D0610" w:rsidRPr="00E42FC1">
        <w:rPr>
          <w:rFonts w:cs="Arial"/>
        </w:rPr>
        <w:t xml:space="preserve"> </w:t>
      </w:r>
      <w:r w:rsidRPr="00E42FC1">
        <w:rPr>
          <w:rFonts w:cs="Arial"/>
        </w:rPr>
        <w:t>All reused pneumatic tubing shall be purged with dry air or nitrogen.</w:t>
      </w:r>
    </w:p>
    <w:p w14:paraId="54AF0FF3" w14:textId="4F02E008" w:rsidR="00A27B5B" w:rsidRPr="00E42FC1" w:rsidRDefault="00A27B5B" w:rsidP="00EB13F6">
      <w:pPr>
        <w:pStyle w:val="USPS3"/>
        <w:numPr>
          <w:ilvl w:val="2"/>
          <w:numId w:val="3"/>
        </w:numPr>
        <w:tabs>
          <w:tab w:val="left" w:pos="864"/>
        </w:tabs>
        <w:rPr>
          <w:rFonts w:cs="Arial"/>
        </w:rPr>
      </w:pPr>
      <w:r w:rsidRPr="00E42FC1">
        <w:rPr>
          <w:rFonts w:cs="Arial"/>
        </w:rPr>
        <w:t>The existing pneumatic main air supply system shall be modified as required and reused to serve existing pneumatic controls that are to remain, and shall be extended as necessary to serve new pneumatic controls.</w:t>
      </w:r>
      <w:r w:rsidR="000D0610" w:rsidRPr="00E42FC1">
        <w:rPr>
          <w:rFonts w:cs="Arial"/>
        </w:rPr>
        <w:t xml:space="preserve"> </w:t>
      </w:r>
      <w:r w:rsidRPr="00E42FC1">
        <w:rPr>
          <w:rFonts w:cs="Arial"/>
        </w:rPr>
        <w:t>Where existing pneumatic controls are removed, main air piping shall be removed back to the point of connection to the main air supply which remains in use, and shall be capped or plugged.</w:t>
      </w:r>
    </w:p>
    <w:p w14:paraId="5B03BF5B" w14:textId="49ACB667" w:rsidR="00A27B5B" w:rsidRPr="00E42FC1" w:rsidRDefault="00A27B5B" w:rsidP="00EB13F6">
      <w:pPr>
        <w:pStyle w:val="USPS3"/>
        <w:numPr>
          <w:ilvl w:val="2"/>
          <w:numId w:val="3"/>
        </w:numPr>
        <w:tabs>
          <w:tab w:val="left" w:pos="864"/>
        </w:tabs>
        <w:rPr>
          <w:rFonts w:cs="Arial"/>
        </w:rPr>
      </w:pPr>
      <w:r w:rsidRPr="00E42FC1">
        <w:rPr>
          <w:rFonts w:cs="Arial"/>
        </w:rPr>
        <w:t>Existing valves and d</w:t>
      </w:r>
      <w:r w:rsidR="00646954" w:rsidRPr="00E42FC1">
        <w:rPr>
          <w:rFonts w:cs="Arial"/>
        </w:rPr>
        <w:t>ampers and their operators may</w:t>
      </w:r>
      <w:r w:rsidRPr="00E42FC1">
        <w:rPr>
          <w:rFonts w:cs="Arial"/>
        </w:rPr>
        <w:t xml:space="preserve"> be reused</w:t>
      </w:r>
      <w:r w:rsidR="00646954" w:rsidRPr="00E42FC1">
        <w:rPr>
          <w:rFonts w:cs="Arial"/>
        </w:rPr>
        <w:t xml:space="preserve"> only when pre</w:t>
      </w:r>
      <w:r w:rsidR="00972967" w:rsidRPr="00E42FC1">
        <w:rPr>
          <w:rFonts w:cs="Arial"/>
        </w:rPr>
        <w:t>-</w:t>
      </w:r>
      <w:r w:rsidR="00646954" w:rsidRPr="00E42FC1">
        <w:rPr>
          <w:rFonts w:cs="Arial"/>
        </w:rPr>
        <w:t xml:space="preserve">approved by </w:t>
      </w:r>
      <w:r w:rsidR="004D3929" w:rsidRPr="00E42FC1">
        <w:rPr>
          <w:rFonts w:cs="Arial"/>
        </w:rPr>
        <w:t>the USPS</w:t>
      </w:r>
      <w:r w:rsidRPr="00E42FC1">
        <w:rPr>
          <w:rFonts w:cs="Arial"/>
        </w:rPr>
        <w:t>.</w:t>
      </w:r>
      <w:r w:rsidR="000D0610" w:rsidRPr="00E42FC1">
        <w:rPr>
          <w:rFonts w:cs="Arial"/>
        </w:rPr>
        <w:t xml:space="preserve"> </w:t>
      </w:r>
      <w:del w:id="466" w:author="George Schramm,  New York, NY" w:date="2021-10-29T11:50:00Z">
        <w:r w:rsidRPr="00E42FC1" w:rsidDel="006656D6">
          <w:rPr>
            <w:rFonts w:cs="Arial"/>
          </w:rPr>
          <w:delText>Contractor shall l</w:delText>
        </w:r>
      </w:del>
      <w:ins w:id="467" w:author="George Schramm,  New York, NY" w:date="2021-10-29T11:50:00Z">
        <w:r w:rsidR="006656D6" w:rsidRPr="00E42FC1">
          <w:rPr>
            <w:rFonts w:cs="Arial"/>
          </w:rPr>
          <w:t>L</w:t>
        </w:r>
      </w:ins>
      <w:r w:rsidRPr="00E42FC1">
        <w:rPr>
          <w:rFonts w:cs="Arial"/>
        </w:rPr>
        <w:t>ubricate all damper linkages of dampers being controlled under this project.</w:t>
      </w:r>
    </w:p>
    <w:p w14:paraId="39D0FD58" w14:textId="77777777" w:rsidR="00A27B5B" w:rsidRPr="00E42FC1" w:rsidRDefault="00A27B5B" w:rsidP="00EB13F6">
      <w:pPr>
        <w:pStyle w:val="USPS3"/>
        <w:numPr>
          <w:ilvl w:val="2"/>
          <w:numId w:val="3"/>
        </w:numPr>
        <w:tabs>
          <w:tab w:val="left" w:pos="864"/>
        </w:tabs>
        <w:rPr>
          <w:rFonts w:cs="Arial"/>
        </w:rPr>
      </w:pPr>
      <w:r w:rsidRPr="00E42FC1">
        <w:rPr>
          <w:rFonts w:cs="Arial"/>
        </w:rPr>
        <w:lastRenderedPageBreak/>
        <w:t>Other materials and equipment not specifically mentioned herein may be reused only if specifically allowed by indications on the drawings.</w:t>
      </w:r>
    </w:p>
    <w:p w14:paraId="2193F967" w14:textId="4D6E6FE7" w:rsidR="00A27B5B" w:rsidRPr="00E42FC1" w:rsidRDefault="00A27B5B" w:rsidP="00EB13F6">
      <w:pPr>
        <w:pStyle w:val="USPS3"/>
        <w:numPr>
          <w:ilvl w:val="2"/>
          <w:numId w:val="3"/>
        </w:numPr>
        <w:tabs>
          <w:tab w:val="left" w:pos="864"/>
        </w:tabs>
        <w:rPr>
          <w:rFonts w:cs="Arial"/>
        </w:rPr>
      </w:pPr>
      <w:r w:rsidRPr="00E42FC1">
        <w:rPr>
          <w:rFonts w:cs="Arial"/>
        </w:rPr>
        <w:t>For HVAC systems which are indicated to receive a new BAS, all existing materials and equipment associated with the existing pneumatic controls and EMCS shall be removed unless otherwise specified or indicated to remain, or unless reused in accordance with the above requirements, except for the following: 1) conduit and electrical boxes (but not wiring within conduit) may remain in place if not reused (leave a pull line); 2) inaccessible pneumatic tubing may remain in place if not reused.</w:t>
      </w:r>
      <w:r w:rsidR="000D0610" w:rsidRPr="00E42FC1">
        <w:rPr>
          <w:rFonts w:cs="Arial"/>
        </w:rPr>
        <w:t xml:space="preserve"> </w:t>
      </w:r>
      <w:r w:rsidRPr="00E42FC1">
        <w:rPr>
          <w:rFonts w:cs="Arial"/>
        </w:rPr>
        <w:t>Existing materials and equipment to be removed shall be removed subject to the requirements in paragraph “Sequence of Work”. For HVAC systems, which are not to receive a new DDC BAS, the existing pneumatic control system shall remain fully functional.</w:t>
      </w:r>
    </w:p>
    <w:p w14:paraId="44D3B57E" w14:textId="77777777" w:rsidR="00B85546" w:rsidRPr="00E42FC1" w:rsidRDefault="00B85546" w:rsidP="00B85546">
      <w:pPr>
        <w:pStyle w:val="Hidden"/>
        <w:jc w:val="center"/>
        <w:rPr>
          <w:vanish w:val="0"/>
        </w:rPr>
      </w:pPr>
      <w:r w:rsidRPr="00E42FC1">
        <w:rPr>
          <w:vanish w:val="0"/>
        </w:rPr>
        <w:t>*********************************************************************************************************************************</w:t>
      </w:r>
    </w:p>
    <w:p w14:paraId="08E66AC9" w14:textId="77777777" w:rsidR="00B85546" w:rsidRPr="00E42FC1" w:rsidRDefault="00B85546" w:rsidP="00B85546">
      <w:pPr>
        <w:pStyle w:val="Hidden"/>
        <w:jc w:val="center"/>
        <w:rPr>
          <w:b/>
          <w:i/>
          <w:vanish w:val="0"/>
        </w:rPr>
      </w:pPr>
      <w:r w:rsidRPr="00E42FC1">
        <w:rPr>
          <w:b/>
          <w:i/>
          <w:vanish w:val="0"/>
        </w:rPr>
        <w:t>NOTE TO SPECIFIER</w:t>
      </w:r>
    </w:p>
    <w:p w14:paraId="0A9B437D" w14:textId="61B67F6B" w:rsidR="00B85546" w:rsidRPr="00E42FC1" w:rsidRDefault="00B85546" w:rsidP="00B85546">
      <w:pPr>
        <w:pStyle w:val="Hidden"/>
        <w:rPr>
          <w:i/>
          <w:vanish w:val="0"/>
        </w:rPr>
      </w:pPr>
      <w:r w:rsidRPr="00E42FC1">
        <w:rPr>
          <w:i/>
          <w:vanish w:val="0"/>
        </w:rPr>
        <w:t>Include the following only when applicable.</w:t>
      </w:r>
      <w:r w:rsidR="000D0610" w:rsidRPr="00E42FC1">
        <w:rPr>
          <w:i/>
          <w:vanish w:val="0"/>
        </w:rPr>
        <w:t xml:space="preserve"> </w:t>
      </w:r>
      <w:del w:id="468" w:author="George Schramm,  New York, NY" w:date="2021-10-29T13:29:00Z">
        <w:r w:rsidRPr="00E42FC1" w:rsidDel="00717248">
          <w:rPr>
            <w:i/>
            <w:vanish w:val="0"/>
          </w:rPr>
          <w:delText>Obviously t</w:delText>
        </w:r>
      </w:del>
      <w:ins w:id="469" w:author="George Schramm,  New York, NY" w:date="2021-10-29T13:29:00Z">
        <w:r w:rsidR="00717248">
          <w:rPr>
            <w:i/>
            <w:vanish w:val="0"/>
          </w:rPr>
          <w:t>T</w:t>
        </w:r>
      </w:ins>
      <w:r w:rsidRPr="00E42FC1">
        <w:rPr>
          <w:i/>
          <w:vanish w:val="0"/>
        </w:rPr>
        <w:t>his will depend on the necessity of continuous operations and this is only a template.</w:t>
      </w:r>
      <w:r w:rsidR="000D0610" w:rsidRPr="00E42FC1">
        <w:rPr>
          <w:i/>
          <w:vanish w:val="0"/>
        </w:rPr>
        <w:t xml:space="preserve"> </w:t>
      </w:r>
      <w:r w:rsidRPr="00E42FC1">
        <w:rPr>
          <w:i/>
          <w:vanish w:val="0"/>
        </w:rPr>
        <w:t>This item will typically have to be extensively customized for each project.</w:t>
      </w:r>
    </w:p>
    <w:p w14:paraId="0178DB2B" w14:textId="08A1BF15" w:rsidR="00B85546" w:rsidRPr="00E42FC1" w:rsidDel="001930C5" w:rsidRDefault="00B85546" w:rsidP="00B85546">
      <w:pPr>
        <w:pStyle w:val="Hidden"/>
        <w:rPr>
          <w:del w:id="470" w:author="George Schramm,  New York, NY" w:date="2021-10-29T10:39:00Z"/>
          <w:i/>
          <w:vanish w:val="0"/>
        </w:rPr>
      </w:pPr>
    </w:p>
    <w:p w14:paraId="147CC269" w14:textId="77777777" w:rsidR="00B85546" w:rsidRPr="00E42FC1" w:rsidRDefault="00B85546" w:rsidP="00B85546">
      <w:pPr>
        <w:pStyle w:val="Hidden"/>
        <w:rPr>
          <w:vanish w:val="0"/>
        </w:rPr>
      </w:pPr>
      <w:r w:rsidRPr="00E42FC1">
        <w:rPr>
          <w:vanish w:val="0"/>
        </w:rPr>
        <w:t>*********************************************************************************************************************************</w:t>
      </w:r>
    </w:p>
    <w:p w14:paraId="113AFC0F" w14:textId="402C4253" w:rsidR="00B85546" w:rsidRPr="00E42FC1" w:rsidDel="001930C5" w:rsidRDefault="00B85546" w:rsidP="007144B0">
      <w:pPr>
        <w:pStyle w:val="Hidden"/>
        <w:rPr>
          <w:del w:id="471" w:author="George Schramm,  New York, NY" w:date="2021-10-29T10:39:00Z"/>
          <w:vanish w:val="0"/>
        </w:rPr>
      </w:pPr>
    </w:p>
    <w:p w14:paraId="1EE47620" w14:textId="77777777" w:rsidR="00A27B5B" w:rsidRPr="00E42FC1" w:rsidRDefault="00A27B5B" w:rsidP="0030589B">
      <w:pPr>
        <w:pStyle w:val="USPS2"/>
        <w:numPr>
          <w:ilvl w:val="1"/>
          <w:numId w:val="3"/>
        </w:numPr>
        <w:rPr>
          <w:rFonts w:cs="Arial"/>
        </w:rPr>
      </w:pPr>
      <w:r w:rsidRPr="00E42FC1">
        <w:rPr>
          <w:rFonts w:cs="Arial"/>
        </w:rPr>
        <w:t>SEQUENCE OF WORK For Existing Systems Conversion</w:t>
      </w:r>
      <w:r w:rsidR="00F017E3" w:rsidRPr="00E42FC1">
        <w:rPr>
          <w:rFonts w:cs="Arial"/>
        </w:rPr>
        <w:t xml:space="preserve"> [R&amp;A projects only]</w:t>
      </w:r>
    </w:p>
    <w:p w14:paraId="3D945AF7" w14:textId="180A25E4" w:rsidR="00A27B5B" w:rsidRPr="00E42FC1" w:rsidRDefault="00A27B5B" w:rsidP="00EB13F6">
      <w:pPr>
        <w:pStyle w:val="USPS3"/>
        <w:numPr>
          <w:ilvl w:val="2"/>
          <w:numId w:val="3"/>
        </w:numPr>
        <w:tabs>
          <w:tab w:val="left" w:pos="864"/>
        </w:tabs>
        <w:rPr>
          <w:rFonts w:cs="Arial"/>
        </w:rPr>
      </w:pPr>
      <w:r w:rsidRPr="00E42FC1">
        <w:rPr>
          <w:rFonts w:cs="Arial"/>
        </w:rPr>
        <w:t>General:</w:t>
      </w:r>
      <w:r w:rsidR="000D0610" w:rsidRPr="00E42FC1">
        <w:rPr>
          <w:rFonts w:cs="Arial"/>
        </w:rPr>
        <w:t xml:space="preserve"> </w:t>
      </w:r>
      <w:r w:rsidRPr="00E42FC1">
        <w:rPr>
          <w:rFonts w:cs="Arial"/>
        </w:rPr>
        <w:t>All work involving changeover of control functions from existing pneumatic control system to the new DDC BAS shall be performed in accordance with the following sequence in order to minimize the duration of equipment outages.</w:t>
      </w:r>
      <w:r w:rsidR="000D0610" w:rsidRPr="00E42FC1">
        <w:rPr>
          <w:rFonts w:cs="Arial"/>
        </w:rPr>
        <w:t xml:space="preserve"> </w:t>
      </w:r>
      <w:r w:rsidRPr="00E42FC1">
        <w:rPr>
          <w:rFonts w:cs="Arial"/>
        </w:rPr>
        <w:t>The following descriptions are intended to indicate the sequence in which the work shall be performed, not to define fully the scope of the work.</w:t>
      </w:r>
    </w:p>
    <w:p w14:paraId="7F7293CD" w14:textId="77777777" w:rsidR="00A27B5B" w:rsidRPr="00E42FC1" w:rsidRDefault="00A27B5B" w:rsidP="00EB13F6">
      <w:pPr>
        <w:pStyle w:val="USPS3"/>
        <w:numPr>
          <w:ilvl w:val="2"/>
          <w:numId w:val="3"/>
        </w:numPr>
        <w:tabs>
          <w:tab w:val="left" w:pos="864"/>
        </w:tabs>
        <w:rPr>
          <w:rFonts w:cs="Arial"/>
        </w:rPr>
      </w:pPr>
      <w:r w:rsidRPr="00E42FC1">
        <w:rPr>
          <w:rFonts w:cs="Arial"/>
        </w:rPr>
        <w:t>Install operator’s terminal, peripherals, graphic software, and LAN prior to placing any equipment under the control of the new BAS.</w:t>
      </w:r>
    </w:p>
    <w:p w14:paraId="699D0E5D" w14:textId="77777777" w:rsidR="00A27B5B" w:rsidRPr="00E42FC1" w:rsidRDefault="00A27B5B" w:rsidP="00EB13F6">
      <w:pPr>
        <w:pStyle w:val="USPS3"/>
        <w:numPr>
          <w:ilvl w:val="2"/>
          <w:numId w:val="3"/>
        </w:numPr>
        <w:tabs>
          <w:tab w:val="left" w:pos="864"/>
        </w:tabs>
        <w:rPr>
          <w:rFonts w:cs="Arial"/>
        </w:rPr>
      </w:pPr>
      <w:r w:rsidRPr="00E42FC1">
        <w:rPr>
          <w:rFonts w:cs="Arial"/>
        </w:rPr>
        <w:t>Work which requires shutting down a pump motor, fan motor, or chiller shall be considered a utility shutdown and shall be subject to the restrictions specified in Section</w:t>
      </w:r>
      <w:r w:rsidR="00DE1152" w:rsidRPr="00E42FC1">
        <w:rPr>
          <w:rFonts w:cs="Arial"/>
        </w:rPr>
        <w:t xml:space="preserve"> </w:t>
      </w:r>
      <w:r w:rsidR="006A1E4B" w:rsidRPr="00E42FC1">
        <w:rPr>
          <w:rFonts w:cs="Arial"/>
        </w:rPr>
        <w:t xml:space="preserve">015000 </w:t>
      </w:r>
      <w:r w:rsidR="00DE1152" w:rsidRPr="00E42FC1">
        <w:rPr>
          <w:rFonts w:cs="Arial"/>
        </w:rPr>
        <w:t>- Temporary Facilities and Controls</w:t>
      </w:r>
      <w:r w:rsidRPr="00E42FC1">
        <w:rPr>
          <w:rFonts w:cs="Arial"/>
        </w:rPr>
        <w:t>.</w:t>
      </w:r>
      <w:r w:rsidRPr="00E42FC1">
        <w:rPr>
          <w:rFonts w:cs="Arial"/>
          <w:color w:val="0000FF"/>
        </w:rPr>
        <w:t xml:space="preserve"> </w:t>
      </w:r>
    </w:p>
    <w:p w14:paraId="493CFF65" w14:textId="585C5380" w:rsidR="00A27B5B" w:rsidRPr="00E42FC1" w:rsidRDefault="00A27B5B" w:rsidP="00EB13F6">
      <w:pPr>
        <w:pStyle w:val="USPS3"/>
        <w:numPr>
          <w:ilvl w:val="2"/>
          <w:numId w:val="3"/>
        </w:numPr>
        <w:tabs>
          <w:tab w:val="left" w:pos="864"/>
        </w:tabs>
        <w:rPr>
          <w:rFonts w:cs="Arial"/>
        </w:rPr>
      </w:pPr>
      <w:r w:rsidRPr="00E42FC1">
        <w:rPr>
          <w:rFonts w:cs="Arial"/>
        </w:rPr>
        <w:t>The following sequence applies to an individually controlled HVAC subsystem, such as an air handling unit.</w:t>
      </w:r>
      <w:r w:rsidR="000D0610" w:rsidRPr="00E42FC1">
        <w:rPr>
          <w:rFonts w:cs="Arial"/>
        </w:rPr>
        <w:t xml:space="preserve"> </w:t>
      </w:r>
      <w:r w:rsidRPr="00E42FC1">
        <w:rPr>
          <w:rFonts w:cs="Arial"/>
        </w:rPr>
        <w:t>Only one such system shall be placed under manual control (as described below) at any given time.</w:t>
      </w:r>
    </w:p>
    <w:p w14:paraId="441E97F6" w14:textId="6BEB437A" w:rsidR="00A27B5B" w:rsidRPr="00E42FC1" w:rsidRDefault="00A27B5B" w:rsidP="00991FD9">
      <w:pPr>
        <w:pStyle w:val="USPS4"/>
        <w:numPr>
          <w:ilvl w:val="3"/>
          <w:numId w:val="15"/>
        </w:numPr>
        <w:rPr>
          <w:rFonts w:cs="Arial"/>
        </w:rPr>
      </w:pPr>
      <w:r w:rsidRPr="00E42FC1">
        <w:rPr>
          <w:rFonts w:cs="Arial"/>
        </w:rPr>
        <w:t>Install controllers adjacent to (or within) existing control panel</w:t>
      </w:r>
      <w:r w:rsidR="00D6032B" w:rsidRPr="00E42FC1">
        <w:rPr>
          <w:rFonts w:cs="Arial"/>
        </w:rPr>
        <w:t>s</w:t>
      </w:r>
      <w:r w:rsidRPr="00E42FC1">
        <w:rPr>
          <w:rFonts w:cs="Arial"/>
        </w:rPr>
        <w:t>.</w:t>
      </w:r>
      <w:r w:rsidR="000D0610" w:rsidRPr="00E42FC1">
        <w:rPr>
          <w:rFonts w:cs="Arial"/>
        </w:rPr>
        <w:t xml:space="preserve"> </w:t>
      </w:r>
      <w:r w:rsidRPr="00E42FC1">
        <w:rPr>
          <w:rFonts w:cs="Arial"/>
        </w:rPr>
        <w:t>Programming shall be complete (except for loading and debugging) prior to installation.</w:t>
      </w:r>
      <w:r w:rsidR="000D0610" w:rsidRPr="00E42FC1">
        <w:rPr>
          <w:rFonts w:cs="Arial"/>
        </w:rPr>
        <w:t xml:space="preserve"> </w:t>
      </w:r>
      <w:r w:rsidRPr="00E42FC1">
        <w:rPr>
          <w:rFonts w:cs="Arial"/>
        </w:rPr>
        <w:t>Install all field devices, which do not require interruption of the existing control system.</w:t>
      </w:r>
      <w:r w:rsidR="000D0610" w:rsidRPr="00E42FC1">
        <w:rPr>
          <w:rFonts w:cs="Arial"/>
        </w:rPr>
        <w:t xml:space="preserve"> </w:t>
      </w:r>
    </w:p>
    <w:p w14:paraId="64B8A323" w14:textId="77777777" w:rsidR="00A27B5B" w:rsidRPr="00E42FC1" w:rsidRDefault="00A27B5B" w:rsidP="00991FD9">
      <w:pPr>
        <w:pStyle w:val="USPS4"/>
        <w:numPr>
          <w:ilvl w:val="3"/>
          <w:numId w:val="15"/>
        </w:numPr>
        <w:rPr>
          <w:rFonts w:cs="Arial"/>
        </w:rPr>
      </w:pPr>
      <w:r w:rsidRPr="00E42FC1">
        <w:rPr>
          <w:rFonts w:cs="Arial"/>
        </w:rPr>
        <w:t>Install all conduit, wiring, and pneumatic tubing which does not require interruption of the existing control system.</w:t>
      </w:r>
    </w:p>
    <w:p w14:paraId="1A576FB3" w14:textId="01DE7B0B" w:rsidR="00A27B5B" w:rsidRPr="00E42FC1" w:rsidRDefault="00A27B5B" w:rsidP="00991FD9">
      <w:pPr>
        <w:pStyle w:val="USPS4"/>
        <w:numPr>
          <w:ilvl w:val="3"/>
          <w:numId w:val="15"/>
        </w:numPr>
        <w:rPr>
          <w:rFonts w:cs="Arial"/>
        </w:rPr>
      </w:pPr>
      <w:r w:rsidRPr="00E42FC1">
        <w:rPr>
          <w:rFonts w:cs="Arial"/>
        </w:rPr>
        <w:t xml:space="preserve">Provide temporary variable pressure type hand pumps at each pneumatically controlled output, for temporary use by </w:t>
      </w:r>
      <w:r w:rsidR="004D3929" w:rsidRPr="00E42FC1">
        <w:rPr>
          <w:rFonts w:cs="Arial"/>
        </w:rPr>
        <w:t>the USPS</w:t>
      </w:r>
      <w:r w:rsidRPr="00E42FC1">
        <w:rPr>
          <w:rFonts w:cs="Arial"/>
        </w:rPr>
        <w:t xml:space="preserve">’s maintenance and operation </w:t>
      </w:r>
      <w:del w:id="472" w:author="George Schramm,  New York, NY" w:date="2021-10-29T11:50:00Z">
        <w:r w:rsidRPr="00E42FC1" w:rsidDel="006656D6">
          <w:rPr>
            <w:rFonts w:cs="Arial"/>
          </w:rPr>
          <w:delText xml:space="preserve">contractor </w:delText>
        </w:r>
      </w:del>
      <w:r w:rsidRPr="00E42FC1">
        <w:rPr>
          <w:rFonts w:cs="Arial"/>
        </w:rPr>
        <w:t>personnel.</w:t>
      </w:r>
      <w:r w:rsidR="000D0610" w:rsidRPr="00E42FC1">
        <w:rPr>
          <w:rFonts w:cs="Arial"/>
        </w:rPr>
        <w:t xml:space="preserve"> </w:t>
      </w:r>
      <w:r w:rsidRPr="00E42FC1">
        <w:rPr>
          <w:rFonts w:cs="Arial"/>
        </w:rPr>
        <w:t>Schedule this step at least 48 hours in advance with the Building Engineer.</w:t>
      </w:r>
    </w:p>
    <w:p w14:paraId="2764F4C7" w14:textId="77777777" w:rsidR="00A27B5B" w:rsidRPr="00E42FC1" w:rsidRDefault="00A27B5B" w:rsidP="00991FD9">
      <w:pPr>
        <w:pStyle w:val="USPS4"/>
        <w:numPr>
          <w:ilvl w:val="3"/>
          <w:numId w:val="15"/>
        </w:numPr>
        <w:rPr>
          <w:rFonts w:cs="Arial"/>
        </w:rPr>
      </w:pPr>
      <w:r w:rsidRPr="00E42FC1">
        <w:rPr>
          <w:rFonts w:cs="Arial"/>
        </w:rPr>
        <w:t>Remove existing controls including wiring, conduit, and tubing (except materials to be reused in accordance with provisions specified elsewhere) which must be removed to facilitate installation of new BAS materials and equipment.</w:t>
      </w:r>
    </w:p>
    <w:p w14:paraId="670F4C75" w14:textId="3EBF14DD" w:rsidR="00A27B5B" w:rsidRPr="00E42FC1" w:rsidRDefault="00A27B5B" w:rsidP="00991FD9">
      <w:pPr>
        <w:pStyle w:val="USPS4"/>
        <w:numPr>
          <w:ilvl w:val="3"/>
          <w:numId w:val="15"/>
        </w:numPr>
        <w:rPr>
          <w:rFonts w:cs="Arial"/>
        </w:rPr>
      </w:pPr>
      <w:r w:rsidRPr="00E42FC1">
        <w:rPr>
          <w:rFonts w:cs="Arial"/>
        </w:rPr>
        <w:t>Remove existing digital control system points (if applicable).</w:t>
      </w:r>
      <w:r w:rsidR="000D0610" w:rsidRPr="00E42FC1">
        <w:rPr>
          <w:rFonts w:cs="Arial"/>
        </w:rPr>
        <w:t xml:space="preserve"> </w:t>
      </w:r>
      <w:r w:rsidRPr="00E42FC1">
        <w:rPr>
          <w:rFonts w:cs="Arial"/>
        </w:rPr>
        <w:t>Install and calibrate remainder of new BAS materials and equipment for this subsystem.</w:t>
      </w:r>
      <w:r w:rsidR="000D0610" w:rsidRPr="00E42FC1">
        <w:rPr>
          <w:rFonts w:cs="Arial"/>
        </w:rPr>
        <w:t xml:space="preserve"> </w:t>
      </w:r>
      <w:r w:rsidRPr="00E42FC1">
        <w:rPr>
          <w:rFonts w:cs="Arial"/>
        </w:rPr>
        <w:t>Load controller software.</w:t>
      </w:r>
      <w:r w:rsidR="000D0610" w:rsidRPr="00E42FC1">
        <w:rPr>
          <w:rFonts w:cs="Arial"/>
        </w:rPr>
        <w:t xml:space="preserve"> </w:t>
      </w:r>
      <w:r w:rsidRPr="00E42FC1">
        <w:rPr>
          <w:rFonts w:cs="Arial"/>
        </w:rPr>
        <w:t>Connect controller(s) to LAN.</w:t>
      </w:r>
      <w:r w:rsidR="000D0610" w:rsidRPr="00E42FC1">
        <w:rPr>
          <w:rFonts w:cs="Arial"/>
        </w:rPr>
        <w:t xml:space="preserve"> </w:t>
      </w:r>
    </w:p>
    <w:p w14:paraId="50F5205C" w14:textId="77777777" w:rsidR="00A27B5B" w:rsidRPr="00E42FC1" w:rsidRDefault="00A27B5B" w:rsidP="00991FD9">
      <w:pPr>
        <w:pStyle w:val="USPS4"/>
        <w:numPr>
          <w:ilvl w:val="3"/>
          <w:numId w:val="15"/>
        </w:numPr>
        <w:rPr>
          <w:rFonts w:cs="Arial"/>
        </w:rPr>
      </w:pPr>
      <w:r w:rsidRPr="00E42FC1">
        <w:rPr>
          <w:rFonts w:cs="Arial"/>
        </w:rPr>
        <w:t>Perform all field testing and calibration that does not require connection of permanent pneumatic outputs.</w:t>
      </w:r>
    </w:p>
    <w:p w14:paraId="66E74CED" w14:textId="17CC449C" w:rsidR="00A27B5B" w:rsidRPr="00E42FC1" w:rsidRDefault="00A27B5B" w:rsidP="00991FD9">
      <w:pPr>
        <w:pStyle w:val="USPS4"/>
        <w:numPr>
          <w:ilvl w:val="3"/>
          <w:numId w:val="15"/>
        </w:numPr>
        <w:rPr>
          <w:rFonts w:cs="Arial"/>
        </w:rPr>
      </w:pPr>
      <w:r w:rsidRPr="00E42FC1">
        <w:rPr>
          <w:rFonts w:cs="Arial"/>
        </w:rPr>
        <w:t>Remove temporary hand pumps and install permanent pneumatic output connections.</w:t>
      </w:r>
      <w:r w:rsidR="000D0610" w:rsidRPr="00E42FC1">
        <w:rPr>
          <w:rFonts w:cs="Arial"/>
        </w:rPr>
        <w:t xml:space="preserve"> </w:t>
      </w:r>
      <w:r w:rsidRPr="00E42FC1">
        <w:rPr>
          <w:rFonts w:cs="Arial"/>
        </w:rPr>
        <w:t>Place the system under the control of the new DDC/BAS equipment.</w:t>
      </w:r>
      <w:r w:rsidR="000D0610" w:rsidRPr="00E42FC1">
        <w:rPr>
          <w:rFonts w:cs="Arial"/>
        </w:rPr>
        <w:t xml:space="preserve"> </w:t>
      </w:r>
      <w:r w:rsidRPr="00E42FC1">
        <w:rPr>
          <w:rFonts w:cs="Arial"/>
        </w:rPr>
        <w:t>Conclude field testing and submit field testing report prior to placing the next subsystem under temporary manual control.</w:t>
      </w:r>
      <w:r w:rsidR="000D0610" w:rsidRPr="00E42FC1">
        <w:rPr>
          <w:rFonts w:cs="Arial"/>
        </w:rPr>
        <w:t xml:space="preserve"> </w:t>
      </w:r>
      <w:r w:rsidRPr="00E42FC1">
        <w:rPr>
          <w:rFonts w:cs="Arial"/>
        </w:rPr>
        <w:t xml:space="preserve">The </w:t>
      </w:r>
      <w:r w:rsidR="004D3929" w:rsidRPr="00E42FC1">
        <w:rPr>
          <w:rFonts w:cs="Arial"/>
        </w:rPr>
        <w:t>USPS</w:t>
      </w:r>
      <w:r w:rsidRPr="00E42FC1">
        <w:rPr>
          <w:rFonts w:cs="Arial"/>
        </w:rPr>
        <w:t xml:space="preserve"> shall be given a password with a priority level that allows monitoring (but not control until notification of substantial completion has been approved).</w:t>
      </w:r>
    </w:p>
    <w:p w14:paraId="527F0254" w14:textId="1270C946" w:rsidR="00A27B5B" w:rsidRPr="00E42FC1" w:rsidRDefault="00A27B5B" w:rsidP="00991FD9">
      <w:pPr>
        <w:pStyle w:val="USPS4"/>
        <w:numPr>
          <w:ilvl w:val="3"/>
          <w:numId w:val="15"/>
        </w:numPr>
        <w:rPr>
          <w:rFonts w:cs="Arial"/>
        </w:rPr>
      </w:pPr>
      <w:r w:rsidRPr="00E42FC1">
        <w:rPr>
          <w:rFonts w:cs="Arial"/>
        </w:rPr>
        <w:lastRenderedPageBreak/>
        <w:t>Remove remaining existing pneumatic and digital control system materials and equipment (except materials to be reused in accordance with provisions specified elsewhere).</w:t>
      </w:r>
      <w:r w:rsidR="000D0610" w:rsidRPr="00E42FC1">
        <w:rPr>
          <w:rFonts w:cs="Arial"/>
        </w:rPr>
        <w:t xml:space="preserve"> </w:t>
      </w:r>
      <w:r w:rsidRPr="00E42FC1">
        <w:rPr>
          <w:rFonts w:cs="Arial"/>
        </w:rPr>
        <w:t>All existing digital controls equipment for those subsystems that have not yet been converted shall remain intact, on-line, and fully functional.</w:t>
      </w:r>
    </w:p>
    <w:p w14:paraId="6D892F5F" w14:textId="0BE6498A" w:rsidR="00A27B5B" w:rsidRPr="00E42FC1" w:rsidRDefault="00A27B5B" w:rsidP="00991FD9">
      <w:pPr>
        <w:pStyle w:val="USPS3"/>
        <w:numPr>
          <w:ilvl w:val="2"/>
          <w:numId w:val="15"/>
        </w:numPr>
        <w:rPr>
          <w:rFonts w:cs="Arial"/>
        </w:rPr>
      </w:pPr>
      <w:r w:rsidRPr="00E42FC1">
        <w:rPr>
          <w:rFonts w:cs="Arial"/>
        </w:rPr>
        <w:t xml:space="preserve">Schedule work in </w:t>
      </w:r>
      <w:r w:rsidR="004D3929" w:rsidRPr="00E42FC1">
        <w:rPr>
          <w:rFonts w:cs="Arial"/>
        </w:rPr>
        <w:t>USPS</w:t>
      </w:r>
      <w:r w:rsidRPr="00E42FC1">
        <w:rPr>
          <w:rFonts w:cs="Arial"/>
        </w:rPr>
        <w:t xml:space="preserve"> occupied spaces </w:t>
      </w:r>
      <w:r w:rsidR="00CF34C1" w:rsidRPr="00E42FC1">
        <w:rPr>
          <w:rFonts w:cs="Arial"/>
        </w:rPr>
        <w:t>3</w:t>
      </w:r>
      <w:r w:rsidRPr="00E42FC1">
        <w:rPr>
          <w:rFonts w:cs="Arial"/>
        </w:rPr>
        <w:t xml:space="preserve"> days in advance with the </w:t>
      </w:r>
      <w:r w:rsidR="004D3929" w:rsidRPr="00E42FC1">
        <w:rPr>
          <w:rFonts w:cs="Arial"/>
        </w:rPr>
        <w:t>USPS</w:t>
      </w:r>
      <w:r w:rsidRPr="00E42FC1">
        <w:rPr>
          <w:rFonts w:cs="Arial"/>
        </w:rPr>
        <w:t>’s representative.</w:t>
      </w:r>
      <w:r w:rsidR="000D0610" w:rsidRPr="00E42FC1">
        <w:rPr>
          <w:rFonts w:cs="Arial"/>
        </w:rPr>
        <w:t xml:space="preserve"> </w:t>
      </w:r>
    </w:p>
    <w:p w14:paraId="42EB4E11" w14:textId="77777777" w:rsidR="00A27B5B" w:rsidRPr="00E42FC1" w:rsidRDefault="00A27B5B" w:rsidP="0030589B">
      <w:pPr>
        <w:pStyle w:val="USPS2"/>
        <w:numPr>
          <w:ilvl w:val="1"/>
          <w:numId w:val="3"/>
        </w:numPr>
        <w:rPr>
          <w:rFonts w:cs="Arial"/>
        </w:rPr>
      </w:pPr>
      <w:r w:rsidRPr="00E42FC1">
        <w:rPr>
          <w:rFonts w:cs="Arial"/>
        </w:rPr>
        <w:t>CONTROL POWER SOURCE AND SUPPLY</w:t>
      </w:r>
    </w:p>
    <w:p w14:paraId="581EB412" w14:textId="77777777" w:rsidR="00B85546" w:rsidRPr="00E42FC1" w:rsidRDefault="00B85546" w:rsidP="00B85546">
      <w:pPr>
        <w:pStyle w:val="Hidden"/>
        <w:jc w:val="center"/>
        <w:rPr>
          <w:vanish w:val="0"/>
        </w:rPr>
      </w:pPr>
      <w:r w:rsidRPr="00E42FC1">
        <w:rPr>
          <w:vanish w:val="0"/>
        </w:rPr>
        <w:t>*********************************************************************************************************************************</w:t>
      </w:r>
    </w:p>
    <w:p w14:paraId="2CEF04D6" w14:textId="77777777" w:rsidR="00B85546" w:rsidRPr="00E42FC1" w:rsidRDefault="00B85546" w:rsidP="00B85546">
      <w:pPr>
        <w:pStyle w:val="Hidden"/>
        <w:jc w:val="center"/>
        <w:rPr>
          <w:b/>
          <w:i/>
          <w:vanish w:val="0"/>
        </w:rPr>
      </w:pPr>
      <w:r w:rsidRPr="00E42FC1">
        <w:rPr>
          <w:b/>
          <w:i/>
          <w:vanish w:val="0"/>
        </w:rPr>
        <w:t>NOTE TO SPECIFIER</w:t>
      </w:r>
    </w:p>
    <w:p w14:paraId="6899479A" w14:textId="1EAB23C2" w:rsidR="00B85546" w:rsidRPr="00E42FC1" w:rsidRDefault="00B85546" w:rsidP="00B85546">
      <w:pPr>
        <w:pStyle w:val="Hidden"/>
        <w:rPr>
          <w:i/>
          <w:vanish w:val="0"/>
        </w:rPr>
      </w:pPr>
      <w:del w:id="473" w:author="George Schramm,  New York, NY" w:date="2021-10-29T13:29:00Z">
        <w:r w:rsidRPr="00E42FC1" w:rsidDel="000B3318">
          <w:rPr>
            <w:i/>
            <w:vanish w:val="0"/>
          </w:rPr>
          <w:delText>It is preferable to have the</w:delText>
        </w:r>
      </w:del>
      <w:ins w:id="474" w:author="George Schramm,  New York, NY" w:date="2021-10-29T13:29:00Z">
        <w:r w:rsidR="000B3318">
          <w:rPr>
            <w:i/>
            <w:vanish w:val="0"/>
          </w:rPr>
          <w:t>Coordinate with</w:t>
        </w:r>
      </w:ins>
      <w:r w:rsidRPr="00E42FC1">
        <w:rPr>
          <w:i/>
          <w:vanish w:val="0"/>
        </w:rPr>
        <w:t xml:space="preserve"> Division </w:t>
      </w:r>
      <w:r w:rsidR="00BA7A73" w:rsidRPr="00E42FC1">
        <w:rPr>
          <w:i/>
          <w:vanish w:val="0"/>
        </w:rPr>
        <w:t>26</w:t>
      </w:r>
      <w:r w:rsidRPr="00E42FC1">
        <w:rPr>
          <w:i/>
          <w:vanish w:val="0"/>
        </w:rPr>
        <w:t xml:space="preserve"> </w:t>
      </w:r>
      <w:del w:id="475" w:author="George Schramm,  New York, NY" w:date="2021-10-29T13:30:00Z">
        <w:r w:rsidRPr="00E42FC1" w:rsidDel="000B3318">
          <w:rPr>
            <w:i/>
            <w:vanish w:val="0"/>
          </w:rPr>
          <w:delText>contractor supply power to DCS locations and provide the appropriate level of power of all control system components as located by the AE.</w:delText>
        </w:r>
        <w:r w:rsidR="000D0610" w:rsidRPr="00E42FC1" w:rsidDel="000B3318">
          <w:rPr>
            <w:i/>
            <w:vanish w:val="0"/>
          </w:rPr>
          <w:delText xml:space="preserve"> </w:delText>
        </w:r>
        <w:r w:rsidRPr="00E42FC1" w:rsidDel="000B3318">
          <w:rPr>
            <w:i/>
            <w:vanish w:val="0"/>
          </w:rPr>
          <w:delText>For instance, it is usually good to at least have emergency power (and sometimes uninterruptible power when available) at critical controllers, control system servers, routers, workstations etc.</w:delText>
        </w:r>
        <w:r w:rsidR="000D0610" w:rsidRPr="00E42FC1" w:rsidDel="000B3318">
          <w:rPr>
            <w:i/>
            <w:vanish w:val="0"/>
          </w:rPr>
          <w:delText xml:space="preserve"> </w:delText>
        </w:r>
        <w:r w:rsidRPr="00E42FC1" w:rsidDel="000B3318">
          <w:rPr>
            <w:i/>
            <w:vanish w:val="0"/>
          </w:rPr>
          <w:delText xml:space="preserve">However, this section if mainly for retrofits where no Div </w:delText>
        </w:r>
        <w:r w:rsidR="00BA7A73" w:rsidRPr="00E42FC1" w:rsidDel="000B3318">
          <w:rPr>
            <w:i/>
            <w:vanish w:val="0"/>
          </w:rPr>
          <w:delText>26</w:delText>
        </w:r>
        <w:r w:rsidRPr="00E42FC1" w:rsidDel="000B3318">
          <w:rPr>
            <w:i/>
            <w:vanish w:val="0"/>
          </w:rPr>
          <w:delText xml:space="preserve"> contractor applies</w:delText>
        </w:r>
      </w:del>
      <w:ins w:id="476" w:author="George Schramm,  New York, NY" w:date="2021-10-29T13:30:00Z">
        <w:r w:rsidR="000B3318">
          <w:rPr>
            <w:i/>
            <w:vanish w:val="0"/>
          </w:rPr>
          <w:t>requirements</w:t>
        </w:r>
      </w:ins>
      <w:r w:rsidRPr="00E42FC1">
        <w:rPr>
          <w:i/>
          <w:vanish w:val="0"/>
        </w:rPr>
        <w:t>.</w:t>
      </w:r>
    </w:p>
    <w:p w14:paraId="5B5CD22F" w14:textId="7CF93EBE" w:rsidR="00B85546" w:rsidRPr="00E42FC1" w:rsidDel="001930C5" w:rsidRDefault="00B85546" w:rsidP="00B85546">
      <w:pPr>
        <w:pStyle w:val="Hidden"/>
        <w:rPr>
          <w:del w:id="477" w:author="George Schramm,  New York, NY" w:date="2021-10-29T10:39:00Z"/>
          <w:i/>
          <w:vanish w:val="0"/>
        </w:rPr>
      </w:pPr>
    </w:p>
    <w:p w14:paraId="12F83CDA" w14:textId="77777777" w:rsidR="00B85546" w:rsidRPr="00E42FC1" w:rsidRDefault="00B85546" w:rsidP="00B85546">
      <w:pPr>
        <w:pStyle w:val="Hidden"/>
        <w:rPr>
          <w:vanish w:val="0"/>
        </w:rPr>
      </w:pPr>
      <w:r w:rsidRPr="00E42FC1">
        <w:rPr>
          <w:vanish w:val="0"/>
        </w:rPr>
        <w:t>*********************************************************************************************************************************</w:t>
      </w:r>
    </w:p>
    <w:p w14:paraId="584340A0" w14:textId="7131429E" w:rsidR="00A27B5B" w:rsidRPr="00E42FC1" w:rsidRDefault="00A27B5B" w:rsidP="00991FD9">
      <w:pPr>
        <w:pStyle w:val="USPS3"/>
        <w:numPr>
          <w:ilvl w:val="2"/>
          <w:numId w:val="15"/>
        </w:numPr>
        <w:rPr>
          <w:rFonts w:cs="Arial"/>
        </w:rPr>
      </w:pPr>
      <w:del w:id="478" w:author="George Schramm,  New York, NY" w:date="2021-10-29T11:50:00Z">
        <w:r w:rsidRPr="00E42FC1" w:rsidDel="00932296">
          <w:rPr>
            <w:rFonts w:cs="Arial"/>
          </w:rPr>
          <w:delText xml:space="preserve">Section </w:delText>
        </w:r>
        <w:r w:rsidR="006A1E4B" w:rsidRPr="00E42FC1" w:rsidDel="00932296">
          <w:rPr>
            <w:rFonts w:cs="Arial"/>
          </w:rPr>
          <w:delText xml:space="preserve">250504 </w:delText>
        </w:r>
        <w:r w:rsidRPr="00E42FC1" w:rsidDel="00932296">
          <w:rPr>
            <w:rFonts w:cs="Arial"/>
          </w:rPr>
          <w:delText>Contractor shall e</w:delText>
        </w:r>
      </w:del>
      <w:ins w:id="479" w:author="George Schramm,  New York, NY" w:date="2021-10-29T11:50:00Z">
        <w:r w:rsidR="00932296" w:rsidRPr="00E42FC1">
          <w:rPr>
            <w:rFonts w:cs="Arial"/>
          </w:rPr>
          <w:t>E</w:t>
        </w:r>
      </w:ins>
      <w:r w:rsidRPr="00E42FC1">
        <w:rPr>
          <w:rFonts w:cs="Arial"/>
        </w:rPr>
        <w:t xml:space="preserve">xtend all power source wiring required for operation of all equipment and devices provided under Sections </w:t>
      </w:r>
      <w:r w:rsidR="006A1E4B" w:rsidRPr="00E42FC1">
        <w:rPr>
          <w:rFonts w:cs="Arial"/>
        </w:rPr>
        <w:t xml:space="preserve">250504 </w:t>
      </w:r>
      <w:r w:rsidRPr="00E42FC1">
        <w:rPr>
          <w:rFonts w:cs="Arial"/>
        </w:rPr>
        <w:t xml:space="preserve">through </w:t>
      </w:r>
      <w:r w:rsidR="006A1E4B" w:rsidRPr="00E42FC1">
        <w:rPr>
          <w:rFonts w:cs="Arial"/>
        </w:rPr>
        <w:t xml:space="preserve">251404 </w:t>
      </w:r>
      <w:r w:rsidRPr="00E42FC1">
        <w:rPr>
          <w:rFonts w:cs="Arial"/>
        </w:rPr>
        <w:t xml:space="preserve">and </w:t>
      </w:r>
      <w:r w:rsidR="00D6032B" w:rsidRPr="00E42FC1">
        <w:rPr>
          <w:rFonts w:cs="Arial"/>
        </w:rPr>
        <w:t xml:space="preserve">the </w:t>
      </w:r>
      <w:r w:rsidRPr="00E42FC1">
        <w:rPr>
          <w:rFonts w:cs="Arial"/>
        </w:rPr>
        <w:t>Sequences of Operation</w:t>
      </w:r>
      <w:r w:rsidR="00257532" w:rsidRPr="00E42FC1">
        <w:rPr>
          <w:rFonts w:cs="Arial"/>
        </w:rPr>
        <w:t xml:space="preserve"> </w:t>
      </w:r>
      <w:r w:rsidR="00257532" w:rsidRPr="00E42FC1">
        <w:rPr>
          <w:rFonts w:cs="Arial"/>
          <w:color w:val="FF0000"/>
        </w:rPr>
        <w:t>[unless specifically shown on the drawings for specific locations]</w:t>
      </w:r>
      <w:r w:rsidRPr="00E42FC1">
        <w:rPr>
          <w:rFonts w:cs="Arial"/>
        </w:rPr>
        <w:t>.</w:t>
      </w:r>
    </w:p>
    <w:p w14:paraId="27131444" w14:textId="77777777" w:rsidR="00B85546" w:rsidRPr="00E42FC1" w:rsidRDefault="00B85546" w:rsidP="00B85546">
      <w:pPr>
        <w:pStyle w:val="Hidden"/>
        <w:jc w:val="center"/>
        <w:rPr>
          <w:vanish w:val="0"/>
        </w:rPr>
      </w:pPr>
      <w:r w:rsidRPr="00E42FC1">
        <w:rPr>
          <w:vanish w:val="0"/>
        </w:rPr>
        <w:t>*********************************************************************************************************************************</w:t>
      </w:r>
    </w:p>
    <w:p w14:paraId="21FD3BE3" w14:textId="77777777" w:rsidR="00B85546" w:rsidRPr="00E42FC1" w:rsidRDefault="00B85546" w:rsidP="00B85546">
      <w:pPr>
        <w:pStyle w:val="Hidden"/>
        <w:jc w:val="center"/>
        <w:rPr>
          <w:b/>
          <w:i/>
          <w:vanish w:val="0"/>
        </w:rPr>
      </w:pPr>
      <w:r w:rsidRPr="00E42FC1">
        <w:rPr>
          <w:b/>
          <w:i/>
          <w:vanish w:val="0"/>
        </w:rPr>
        <w:t>NOTE TO SPECIFIER</w:t>
      </w:r>
    </w:p>
    <w:p w14:paraId="0AEF3C60" w14:textId="6868BAA3" w:rsidR="00B85546" w:rsidRPr="00E42FC1" w:rsidRDefault="00B85546" w:rsidP="00B85546">
      <w:pPr>
        <w:pStyle w:val="Hidden"/>
        <w:rPr>
          <w:i/>
          <w:vanish w:val="0"/>
        </w:rPr>
      </w:pPr>
      <w:r w:rsidRPr="00E42FC1">
        <w:rPr>
          <w:i/>
          <w:vanish w:val="0"/>
        </w:rPr>
        <w:t xml:space="preserve">The following </w:t>
      </w:r>
      <w:del w:id="480" w:author="George Schramm,  New York, NY" w:date="2021-10-29T13:30:00Z">
        <w:r w:rsidRPr="00E42FC1" w:rsidDel="000B3318">
          <w:rPr>
            <w:i/>
            <w:vanish w:val="0"/>
          </w:rPr>
          <w:delText xml:space="preserve">item </w:delText>
        </w:r>
      </w:del>
      <w:r w:rsidRPr="00E42FC1">
        <w:rPr>
          <w:i/>
          <w:vanish w:val="0"/>
        </w:rPr>
        <w:t>will have to be customized for each system and project.</w:t>
      </w:r>
      <w:r w:rsidR="000D0610" w:rsidRPr="00E42FC1">
        <w:rPr>
          <w:i/>
          <w:vanish w:val="0"/>
        </w:rPr>
        <w:t xml:space="preserve"> </w:t>
      </w:r>
      <w:del w:id="481" w:author="George Schramm,  New York, NY" w:date="2021-10-29T13:30:00Z">
        <w:r w:rsidRPr="00E42FC1" w:rsidDel="00767B7E">
          <w:rPr>
            <w:i/>
            <w:vanish w:val="0"/>
          </w:rPr>
          <w:delText xml:space="preserve">The consideration is </w:delText>
        </w:r>
      </w:del>
      <w:ins w:id="482" w:author="George Schramm,  New York, NY" w:date="2021-10-29T13:30:00Z">
        <w:r w:rsidR="00767B7E">
          <w:rPr>
            <w:i/>
            <w:vanish w:val="0"/>
          </w:rPr>
          <w:t xml:space="preserve">Consider from </w:t>
        </w:r>
      </w:ins>
      <w:r w:rsidRPr="00E42FC1">
        <w:rPr>
          <w:i/>
          <w:vanish w:val="0"/>
        </w:rPr>
        <w:t>where to power controllers</w:t>
      </w:r>
      <w:del w:id="483" w:author="George Schramm,  New York, NY" w:date="2021-10-29T13:31:00Z">
        <w:r w:rsidRPr="00E42FC1" w:rsidDel="00767B7E">
          <w:rPr>
            <w:i/>
            <w:vanish w:val="0"/>
          </w:rPr>
          <w:delText xml:space="preserve"> from</w:delText>
        </w:r>
      </w:del>
      <w:r w:rsidRPr="00E42FC1">
        <w:rPr>
          <w:i/>
          <w:vanish w:val="0"/>
        </w:rPr>
        <w:t>.</w:t>
      </w:r>
      <w:r w:rsidR="000D0610" w:rsidRPr="00E42FC1">
        <w:rPr>
          <w:i/>
          <w:vanish w:val="0"/>
        </w:rPr>
        <w:t xml:space="preserve"> </w:t>
      </w:r>
      <w:r w:rsidRPr="00E42FC1">
        <w:rPr>
          <w:i/>
          <w:vanish w:val="0"/>
        </w:rPr>
        <w:t>For distributed controllers that are associated with one unit, it is convenient to power them along with the system so the controller can take action based on the presence of power.</w:t>
      </w:r>
      <w:r w:rsidR="000D0610" w:rsidRPr="00E42FC1">
        <w:rPr>
          <w:i/>
          <w:vanish w:val="0"/>
        </w:rPr>
        <w:t xml:space="preserve"> </w:t>
      </w:r>
      <w:del w:id="484" w:author="George Schramm,  New York, NY" w:date="2021-10-29T13:31:00Z">
        <w:r w:rsidRPr="00E42FC1" w:rsidDel="00767B7E">
          <w:rPr>
            <w:i/>
            <w:vanish w:val="0"/>
          </w:rPr>
          <w:delText>However</w:delText>
        </w:r>
      </w:del>
      <w:ins w:id="485" w:author="George Schramm,  New York, NY" w:date="2021-10-29T13:31:00Z">
        <w:r w:rsidR="00767B7E" w:rsidRPr="00E42FC1">
          <w:rPr>
            <w:i/>
            <w:vanish w:val="0"/>
          </w:rPr>
          <w:t>However,</w:t>
        </w:r>
      </w:ins>
      <w:r w:rsidRPr="00E42FC1">
        <w:rPr>
          <w:i/>
          <w:vanish w:val="0"/>
        </w:rPr>
        <w:t xml:space="preserve"> on large centralized panels, it may be best to put these on the most reliable source of power that serves the equipment being controlled and then provide for individual monitoring of the various system’s power sources by the controller.</w:t>
      </w:r>
      <w:r w:rsidR="000D0610" w:rsidRPr="00E42FC1">
        <w:rPr>
          <w:i/>
          <w:vanish w:val="0"/>
        </w:rPr>
        <w:t xml:space="preserve"> </w:t>
      </w:r>
      <w:r w:rsidRPr="00E42FC1">
        <w:rPr>
          <w:i/>
          <w:vanish w:val="0"/>
        </w:rPr>
        <w:t>The object here is to make a robust system that does not interpret power failures as device failure and therefore in some instances have to take down the unit for manual acknowledged reset.</w:t>
      </w:r>
      <w:r w:rsidR="000D0610" w:rsidRPr="00E42FC1">
        <w:rPr>
          <w:i/>
          <w:vanish w:val="0"/>
        </w:rPr>
        <w:t xml:space="preserve"> </w:t>
      </w:r>
      <w:r w:rsidRPr="00E42FC1">
        <w:rPr>
          <w:i/>
          <w:vanish w:val="0"/>
        </w:rPr>
        <w:t>This can compromise reliability.</w:t>
      </w:r>
    </w:p>
    <w:p w14:paraId="16EBD83D" w14:textId="00E90201" w:rsidR="00B85546" w:rsidRPr="00E42FC1" w:rsidDel="001930C5" w:rsidRDefault="00B85546" w:rsidP="00B85546">
      <w:pPr>
        <w:pStyle w:val="Hidden"/>
        <w:rPr>
          <w:del w:id="486" w:author="George Schramm,  New York, NY" w:date="2021-10-29T10:40:00Z"/>
          <w:i/>
          <w:vanish w:val="0"/>
        </w:rPr>
      </w:pPr>
    </w:p>
    <w:p w14:paraId="70D359D3" w14:textId="77777777" w:rsidR="00B85546" w:rsidRPr="00E42FC1" w:rsidRDefault="00B85546" w:rsidP="00B85546">
      <w:pPr>
        <w:pStyle w:val="Hidden"/>
        <w:rPr>
          <w:vanish w:val="0"/>
        </w:rPr>
      </w:pPr>
      <w:r w:rsidRPr="00E42FC1">
        <w:rPr>
          <w:vanish w:val="0"/>
        </w:rPr>
        <w:t>*********************************************************************************************************************************</w:t>
      </w:r>
    </w:p>
    <w:p w14:paraId="7729E04C" w14:textId="77777777" w:rsidR="00A27B5B" w:rsidRPr="00E42FC1" w:rsidRDefault="00A27B5B" w:rsidP="00EB13F6">
      <w:pPr>
        <w:pStyle w:val="USPS3"/>
        <w:numPr>
          <w:ilvl w:val="2"/>
          <w:numId w:val="3"/>
        </w:numPr>
        <w:tabs>
          <w:tab w:val="left" w:pos="864"/>
        </w:tabs>
        <w:rPr>
          <w:rFonts w:cs="Arial"/>
        </w:rPr>
      </w:pPr>
      <w:r w:rsidRPr="00E42FC1">
        <w:rPr>
          <w:rFonts w:cs="Arial"/>
        </w:rPr>
        <w:t>General requirements for obtaining power include the following:</w:t>
      </w:r>
    </w:p>
    <w:p w14:paraId="1C8EAC23" w14:textId="6C099A5C" w:rsidR="00A27B5B" w:rsidRPr="00E42FC1" w:rsidRDefault="00A27B5B" w:rsidP="00991FD9">
      <w:pPr>
        <w:pStyle w:val="USPS4"/>
        <w:numPr>
          <w:ilvl w:val="3"/>
          <w:numId w:val="15"/>
        </w:numPr>
        <w:rPr>
          <w:rFonts w:cs="Arial"/>
        </w:rPr>
      </w:pPr>
      <w:r w:rsidRPr="00E42FC1">
        <w:rPr>
          <w:rFonts w:cs="Arial"/>
        </w:rPr>
        <w:t>Obtain power from a source that feeds the equipment being controlled such that both the control component and the equipment are powered from the same panel.</w:t>
      </w:r>
      <w:r w:rsidR="000D0610" w:rsidRPr="00E42FC1">
        <w:rPr>
          <w:rFonts w:cs="Arial"/>
        </w:rPr>
        <w:t xml:space="preserve"> </w:t>
      </w:r>
      <w:r w:rsidRPr="00E42FC1">
        <w:rPr>
          <w:rFonts w:cs="Arial"/>
        </w:rPr>
        <w:t>Where equipment is powered from a 460V source, obtain power from the electrically most proximate 120v source fed from a common origin.</w:t>
      </w:r>
    </w:p>
    <w:p w14:paraId="286E7D2E" w14:textId="6A68C0DB" w:rsidR="00A27B5B" w:rsidRPr="00E42FC1" w:rsidRDefault="00A27B5B" w:rsidP="00991FD9">
      <w:pPr>
        <w:pStyle w:val="USPS4"/>
        <w:numPr>
          <w:ilvl w:val="3"/>
          <w:numId w:val="15"/>
        </w:numPr>
        <w:rPr>
          <w:rFonts w:cs="Arial"/>
        </w:rPr>
      </w:pPr>
      <w:r w:rsidRPr="00E42FC1">
        <w:rPr>
          <w:rFonts w:cs="Arial"/>
        </w:rPr>
        <w:t>Where control equipment is located inside a new equipment enclosure, coordinate with the equipment manufacturer and feed the control with the same source as the equipment.</w:t>
      </w:r>
      <w:r w:rsidR="000D0610" w:rsidRPr="00E42FC1">
        <w:rPr>
          <w:rFonts w:cs="Arial"/>
        </w:rPr>
        <w:t xml:space="preserve"> </w:t>
      </w:r>
      <w:r w:rsidRPr="00E42FC1">
        <w:rPr>
          <w:rFonts w:cs="Arial"/>
        </w:rPr>
        <w:t>If the equipment’s control transformer is large enough and of the correc</w:t>
      </w:r>
      <w:r w:rsidR="00D6032B" w:rsidRPr="00E42FC1">
        <w:rPr>
          <w:rFonts w:cs="Arial"/>
        </w:rPr>
        <w:t xml:space="preserve">t voltage to supply the control </w:t>
      </w:r>
      <w:del w:id="487" w:author="George Schramm,  New York, NY" w:date="2021-10-29T13:31:00Z">
        <w:r w:rsidR="00D6032B" w:rsidRPr="00E42FC1" w:rsidDel="0091656A">
          <w:rPr>
            <w:rFonts w:cs="Arial"/>
          </w:rPr>
          <w:delText>system</w:delText>
        </w:r>
      </w:del>
      <w:ins w:id="488" w:author="George Schramm,  New York, NY" w:date="2021-10-29T13:31:00Z">
        <w:r w:rsidR="0091656A" w:rsidRPr="00E42FC1">
          <w:rPr>
            <w:rFonts w:cs="Arial"/>
          </w:rPr>
          <w:t>system,</w:t>
        </w:r>
      </w:ins>
      <w:r w:rsidRPr="00E42FC1">
        <w:rPr>
          <w:rFonts w:cs="Arial"/>
        </w:rPr>
        <w:t xml:space="preserve"> it may be used.</w:t>
      </w:r>
      <w:r w:rsidR="000D0610" w:rsidRPr="00E42FC1">
        <w:rPr>
          <w:rFonts w:cs="Arial"/>
        </w:rPr>
        <w:t xml:space="preserve"> </w:t>
      </w:r>
      <w:r w:rsidRPr="00E42FC1">
        <w:rPr>
          <w:rFonts w:cs="Arial"/>
        </w:rPr>
        <w:t>If the equipment’s control transformer is not large enough or of the correct voltage to supply the controls provide separate transformer</w:t>
      </w:r>
    </w:p>
    <w:p w14:paraId="31C5059C" w14:textId="05CD8A22" w:rsidR="00A27B5B" w:rsidRPr="00E42FC1" w:rsidRDefault="00A27B5B" w:rsidP="00991FD9">
      <w:pPr>
        <w:pStyle w:val="USPS4"/>
        <w:numPr>
          <w:ilvl w:val="3"/>
          <w:numId w:val="15"/>
        </w:numPr>
        <w:rPr>
          <w:rFonts w:cs="Arial"/>
        </w:rPr>
      </w:pPr>
      <w:r w:rsidRPr="00E42FC1">
        <w:rPr>
          <w:rFonts w:cs="Arial"/>
        </w:rPr>
        <w:t>Where a controller controls multiple systems on varying levels of power reliability (normal, emergency, and/or interruptible), the controller shall be powered by the highest level of reliability served.</w:t>
      </w:r>
      <w:r w:rsidR="000D0610" w:rsidRPr="00E42FC1">
        <w:rPr>
          <w:rFonts w:cs="Arial"/>
        </w:rPr>
        <w:t xml:space="preserve"> </w:t>
      </w:r>
      <w:r w:rsidRPr="00E42FC1">
        <w:rPr>
          <w:rFonts w:cs="Arial"/>
        </w:rPr>
        <w:t>Furthermore, the controller in that condition shall monitor each power type served to determine so logic can assess whether a failure is due to a power loss and respond appropriately.</w:t>
      </w:r>
      <w:r w:rsidR="000D0610" w:rsidRPr="00E42FC1">
        <w:rPr>
          <w:rFonts w:cs="Arial"/>
        </w:rPr>
        <w:t xml:space="preserve"> </w:t>
      </w:r>
      <w:r w:rsidRPr="00E42FC1">
        <w:rPr>
          <w:rFonts w:cs="Arial"/>
        </w:rPr>
        <w:t>A three-phase monitor into a digital input shall suffice as power monitoring.</w:t>
      </w:r>
    </w:p>
    <w:p w14:paraId="6E74F87A" w14:textId="3938FBFD" w:rsidR="00A27B5B" w:rsidRPr="00E42FC1" w:rsidRDefault="00A27B5B" w:rsidP="00991FD9">
      <w:pPr>
        <w:pStyle w:val="USPS4"/>
        <w:numPr>
          <w:ilvl w:val="3"/>
          <w:numId w:val="15"/>
        </w:numPr>
        <w:rPr>
          <w:rFonts w:cs="Arial"/>
        </w:rPr>
      </w:pPr>
      <w:r w:rsidRPr="00E42FC1">
        <w:rPr>
          <w:rFonts w:cs="Arial"/>
        </w:rPr>
        <w:t>Standalone Functionality:</w:t>
      </w:r>
      <w:r w:rsidR="000D0610" w:rsidRPr="00E42FC1">
        <w:rPr>
          <w:rFonts w:cs="Arial"/>
        </w:rPr>
        <w:t xml:space="preserve"> </w:t>
      </w:r>
      <w:r w:rsidRPr="00E42FC1">
        <w:rPr>
          <w:rFonts w:cs="Arial"/>
        </w:rPr>
        <w:t>Refer to Section</w:t>
      </w:r>
      <w:r w:rsidR="006A1E4B" w:rsidRPr="00E42FC1">
        <w:rPr>
          <w:rFonts w:cs="Arial"/>
        </w:rPr>
        <w:t xml:space="preserve"> 251404</w:t>
      </w:r>
      <w:r w:rsidRPr="00E42FC1">
        <w:rPr>
          <w:rFonts w:cs="Arial"/>
        </w:rPr>
        <w:t xml:space="preserve">. </w:t>
      </w:r>
    </w:p>
    <w:p w14:paraId="186D531D" w14:textId="77777777" w:rsidR="00B85546" w:rsidRPr="00E42FC1" w:rsidRDefault="00B85546" w:rsidP="00B85546">
      <w:pPr>
        <w:pStyle w:val="Hidden"/>
        <w:jc w:val="center"/>
        <w:rPr>
          <w:vanish w:val="0"/>
        </w:rPr>
      </w:pPr>
      <w:r w:rsidRPr="00E42FC1">
        <w:rPr>
          <w:vanish w:val="0"/>
        </w:rPr>
        <w:t>*********************************************************************************************************************************</w:t>
      </w:r>
    </w:p>
    <w:p w14:paraId="351A3D80" w14:textId="77777777" w:rsidR="00B85546" w:rsidRPr="00E42FC1" w:rsidRDefault="00B85546" w:rsidP="00B85546">
      <w:pPr>
        <w:pStyle w:val="Hidden"/>
        <w:jc w:val="center"/>
        <w:rPr>
          <w:b/>
          <w:i/>
          <w:vanish w:val="0"/>
        </w:rPr>
      </w:pPr>
      <w:r w:rsidRPr="00E42FC1">
        <w:rPr>
          <w:b/>
          <w:i/>
          <w:vanish w:val="0"/>
        </w:rPr>
        <w:t>NOTE TO SPECIFIER</w:t>
      </w:r>
    </w:p>
    <w:p w14:paraId="4AB639A8" w14:textId="4FB954BB" w:rsidR="00B85546" w:rsidRPr="00E42FC1" w:rsidRDefault="00B85546" w:rsidP="00B85546">
      <w:pPr>
        <w:pStyle w:val="Hidden"/>
        <w:rPr>
          <w:i/>
          <w:vanish w:val="0"/>
        </w:rPr>
      </w:pPr>
      <w:del w:id="489" w:author="George Schramm,  New York, NY" w:date="2021-10-29T13:32:00Z">
        <w:r w:rsidRPr="00E42FC1" w:rsidDel="00F44B58">
          <w:rPr>
            <w:i/>
            <w:vanish w:val="0"/>
          </w:rPr>
          <w:delText>The AE shall c</w:delText>
        </w:r>
      </w:del>
      <w:ins w:id="490" w:author="George Schramm,  New York, NY" w:date="2021-10-29T13:32:00Z">
        <w:r w:rsidR="00F44B58">
          <w:rPr>
            <w:i/>
            <w:vanish w:val="0"/>
          </w:rPr>
          <w:t>C</w:t>
        </w:r>
      </w:ins>
      <w:r w:rsidRPr="00E42FC1">
        <w:rPr>
          <w:i/>
          <w:vanish w:val="0"/>
        </w:rPr>
        <w:t>arefully coordinate the training requirements with the needs of the USPS facilities staff.</w:t>
      </w:r>
      <w:r w:rsidR="000D0610" w:rsidRPr="00E42FC1">
        <w:rPr>
          <w:i/>
          <w:vanish w:val="0"/>
        </w:rPr>
        <w:t xml:space="preserve"> </w:t>
      </w:r>
      <w:r w:rsidRPr="00E42FC1">
        <w:rPr>
          <w:i/>
          <w:vanish w:val="0"/>
        </w:rPr>
        <w:t>Expansions of existing systems obviously require less training than brand new systems. The following generally outlines an on-site training session for which you always want some basic site-specific training on-site.</w:t>
      </w:r>
      <w:r w:rsidR="000D0610" w:rsidRPr="00E42FC1">
        <w:rPr>
          <w:i/>
          <w:vanish w:val="0"/>
        </w:rPr>
        <w:t xml:space="preserve"> </w:t>
      </w:r>
      <w:r w:rsidRPr="00E42FC1">
        <w:rPr>
          <w:i/>
          <w:vanish w:val="0"/>
        </w:rPr>
        <w:t>The more advanced training may be better provided off site on a case-by-case basis.</w:t>
      </w:r>
      <w:r w:rsidR="000D0610" w:rsidRPr="00E42FC1">
        <w:rPr>
          <w:i/>
          <w:vanish w:val="0"/>
        </w:rPr>
        <w:t xml:space="preserve"> </w:t>
      </w:r>
      <w:r w:rsidRPr="00E42FC1">
        <w:rPr>
          <w:i/>
          <w:vanish w:val="0"/>
        </w:rPr>
        <w:t xml:space="preserve">Edit to suit project. </w:t>
      </w:r>
    </w:p>
    <w:p w14:paraId="4BCEB9EC" w14:textId="05FE80F6" w:rsidR="00B85546" w:rsidRPr="00E42FC1" w:rsidDel="001930C5" w:rsidRDefault="00B85546" w:rsidP="00B85546">
      <w:pPr>
        <w:pStyle w:val="Hidden"/>
        <w:rPr>
          <w:del w:id="491" w:author="George Schramm,  New York, NY" w:date="2021-10-29T10:40:00Z"/>
          <w:i/>
          <w:vanish w:val="0"/>
        </w:rPr>
      </w:pPr>
    </w:p>
    <w:p w14:paraId="54BF6F0C" w14:textId="77777777" w:rsidR="00B85546" w:rsidRPr="00E42FC1" w:rsidRDefault="00B85546" w:rsidP="00B85546">
      <w:pPr>
        <w:pStyle w:val="Hidden"/>
        <w:rPr>
          <w:vanish w:val="0"/>
        </w:rPr>
      </w:pPr>
      <w:r w:rsidRPr="00E42FC1">
        <w:rPr>
          <w:vanish w:val="0"/>
        </w:rPr>
        <w:t>*********************************************************************************************************************************</w:t>
      </w:r>
    </w:p>
    <w:p w14:paraId="4F13F0CE" w14:textId="77777777" w:rsidR="00A27B5B" w:rsidRPr="00E42FC1" w:rsidRDefault="00A27B5B" w:rsidP="0030589B">
      <w:pPr>
        <w:pStyle w:val="USPS2"/>
        <w:numPr>
          <w:ilvl w:val="1"/>
          <w:numId w:val="3"/>
        </w:numPr>
        <w:rPr>
          <w:rFonts w:cs="Arial"/>
        </w:rPr>
      </w:pPr>
      <w:r w:rsidRPr="00E42FC1">
        <w:rPr>
          <w:rFonts w:cs="Arial"/>
        </w:rPr>
        <w:t>BAS Start Up, Commissioning and Training</w:t>
      </w:r>
    </w:p>
    <w:p w14:paraId="4B09F9AF" w14:textId="77777777" w:rsidR="00A27B5B" w:rsidRPr="00E42FC1" w:rsidRDefault="00A27B5B" w:rsidP="00EB13F6">
      <w:pPr>
        <w:pStyle w:val="USPS3"/>
        <w:numPr>
          <w:ilvl w:val="2"/>
          <w:numId w:val="3"/>
        </w:numPr>
        <w:tabs>
          <w:tab w:val="left" w:pos="864"/>
        </w:tabs>
        <w:rPr>
          <w:rFonts w:cs="Arial"/>
        </w:rPr>
      </w:pPr>
      <w:r w:rsidRPr="00E42FC1">
        <w:rPr>
          <w:rFonts w:cs="Arial"/>
        </w:rPr>
        <w:t>Refer to Section</w:t>
      </w:r>
      <w:r w:rsidR="006A1E4B" w:rsidRPr="00E42FC1">
        <w:rPr>
          <w:rFonts w:cs="Arial"/>
        </w:rPr>
        <w:t xml:space="preserve"> 250804</w:t>
      </w:r>
    </w:p>
    <w:p w14:paraId="58BC8929" w14:textId="77777777" w:rsidR="00FB42A1" w:rsidRPr="00E42FC1" w:rsidRDefault="00A27B5B" w:rsidP="0030589B">
      <w:pPr>
        <w:pStyle w:val="USPS2"/>
        <w:numPr>
          <w:ilvl w:val="1"/>
          <w:numId w:val="3"/>
        </w:numPr>
        <w:rPr>
          <w:rFonts w:cs="Arial"/>
        </w:rPr>
      </w:pPr>
      <w:r w:rsidRPr="00E42FC1">
        <w:rPr>
          <w:rFonts w:cs="Arial"/>
        </w:rPr>
        <w:lastRenderedPageBreak/>
        <w:t>SEQUENCE OF OPERATION</w:t>
      </w:r>
      <w:r w:rsidRPr="00E42FC1">
        <w:rPr>
          <w:rFonts w:cs="Arial"/>
        </w:rPr>
        <w:tab/>
      </w:r>
    </w:p>
    <w:p w14:paraId="53E6DAE3" w14:textId="77777777" w:rsidR="00FB42A1" w:rsidRPr="00E42FC1" w:rsidRDefault="00FB42A1" w:rsidP="00991FD9">
      <w:pPr>
        <w:pStyle w:val="USPS3"/>
        <w:numPr>
          <w:ilvl w:val="2"/>
          <w:numId w:val="3"/>
        </w:numPr>
        <w:tabs>
          <w:tab w:val="left" w:pos="720"/>
        </w:tabs>
        <w:rPr>
          <w:rFonts w:cs="Arial"/>
        </w:rPr>
      </w:pPr>
      <w:r w:rsidRPr="00E42FC1">
        <w:rPr>
          <w:rFonts w:cs="Arial"/>
        </w:rPr>
        <w:t>DESCRIPTION OF WORK</w:t>
      </w:r>
    </w:p>
    <w:p w14:paraId="5A680D01" w14:textId="77777777" w:rsidR="0083436F" w:rsidRPr="00E42FC1" w:rsidRDefault="0083436F" w:rsidP="0083436F">
      <w:pPr>
        <w:pStyle w:val="Hidden"/>
        <w:jc w:val="center"/>
        <w:rPr>
          <w:vanish w:val="0"/>
        </w:rPr>
      </w:pPr>
      <w:r w:rsidRPr="00E42FC1">
        <w:rPr>
          <w:vanish w:val="0"/>
        </w:rPr>
        <w:t>*********************************************************************************************************************************</w:t>
      </w:r>
    </w:p>
    <w:p w14:paraId="64C7D7B2" w14:textId="77777777" w:rsidR="0083436F" w:rsidRPr="00E42FC1" w:rsidRDefault="0083436F" w:rsidP="0083436F">
      <w:pPr>
        <w:pStyle w:val="Hidden"/>
        <w:jc w:val="center"/>
        <w:rPr>
          <w:b/>
          <w:i/>
          <w:vanish w:val="0"/>
        </w:rPr>
      </w:pPr>
      <w:r w:rsidRPr="00E42FC1">
        <w:rPr>
          <w:b/>
          <w:i/>
          <w:vanish w:val="0"/>
        </w:rPr>
        <w:t>NOTE TO SPECIFIER</w:t>
      </w:r>
    </w:p>
    <w:p w14:paraId="61AABCED" w14:textId="77777777" w:rsidR="0083436F" w:rsidRPr="00E42FC1" w:rsidRDefault="0083436F" w:rsidP="0083436F">
      <w:pPr>
        <w:pStyle w:val="Hidden"/>
        <w:rPr>
          <w:i/>
          <w:vanish w:val="0"/>
        </w:rPr>
      </w:pPr>
      <w:r w:rsidRPr="00E42FC1">
        <w:rPr>
          <w:i/>
          <w:vanish w:val="0"/>
        </w:rPr>
        <w:t>Select the following paragraphs which are dependent upon new construction or retrofit facilities.</w:t>
      </w:r>
    </w:p>
    <w:p w14:paraId="6E1EB433" w14:textId="0FA6115F" w:rsidR="0083436F" w:rsidRPr="00E42FC1" w:rsidDel="001930C5" w:rsidRDefault="0083436F" w:rsidP="0083436F">
      <w:pPr>
        <w:pStyle w:val="Hidden"/>
        <w:rPr>
          <w:del w:id="492" w:author="George Schramm,  New York, NY" w:date="2021-10-29T10:40:00Z"/>
          <w:vanish w:val="0"/>
        </w:rPr>
      </w:pPr>
    </w:p>
    <w:p w14:paraId="2AF3FC25" w14:textId="77777777" w:rsidR="0083436F" w:rsidRPr="00E42FC1" w:rsidRDefault="0083436F" w:rsidP="0083436F">
      <w:pPr>
        <w:pStyle w:val="Hidden"/>
        <w:rPr>
          <w:vanish w:val="0"/>
        </w:rPr>
      </w:pPr>
      <w:r w:rsidRPr="00E42FC1">
        <w:rPr>
          <w:vanish w:val="0"/>
        </w:rPr>
        <w:t>*********************************************************************************************************************************</w:t>
      </w:r>
    </w:p>
    <w:p w14:paraId="6D1CD568" w14:textId="77777777" w:rsidR="0083436F" w:rsidRPr="00F44B58" w:rsidRDefault="0083436F" w:rsidP="0083436F">
      <w:pPr>
        <w:pStyle w:val="USPS4"/>
        <w:numPr>
          <w:ilvl w:val="3"/>
          <w:numId w:val="3"/>
        </w:numPr>
        <w:rPr>
          <w:rFonts w:cs="Arial"/>
          <w:color w:val="FF0000"/>
        </w:rPr>
      </w:pPr>
      <w:r w:rsidRPr="00F44B58">
        <w:rPr>
          <w:rFonts w:cs="Arial"/>
          <w:color w:val="FF0000"/>
        </w:rPr>
        <w:t>[This Subsection includes control sequences for HVAC systems, subsystems, and equipment. As requirements for monitoring and integration of multiple building systems and utilities for energy consumption.]</w:t>
      </w:r>
    </w:p>
    <w:p w14:paraId="0633D8F1" w14:textId="28BDC585" w:rsidR="0083436F" w:rsidRPr="00F44B58" w:rsidRDefault="0083436F" w:rsidP="0083436F">
      <w:pPr>
        <w:pStyle w:val="USPS4"/>
        <w:numPr>
          <w:ilvl w:val="3"/>
          <w:numId w:val="3"/>
        </w:numPr>
        <w:rPr>
          <w:rFonts w:cs="Arial"/>
          <w:color w:val="FF0000"/>
        </w:rPr>
      </w:pPr>
      <w:r w:rsidRPr="00F44B58">
        <w:rPr>
          <w:rFonts w:cs="Arial"/>
          <w:color w:val="FF0000"/>
        </w:rPr>
        <w:t>[This Subsection includes control sequences for HVAC systems, subsystems, and equipment. As requirements for monitoring and integration of multiple building systems and utilities for energy consumption.</w:t>
      </w:r>
      <w:r w:rsidR="000D0610" w:rsidRPr="00F44B58">
        <w:rPr>
          <w:rFonts w:cs="Arial"/>
          <w:color w:val="FF0000"/>
        </w:rPr>
        <w:t xml:space="preserve"> </w:t>
      </w:r>
      <w:r w:rsidRPr="00F44B58">
        <w:rPr>
          <w:rFonts w:cs="Arial"/>
          <w:color w:val="FF0000"/>
        </w:rPr>
        <w:t>This Subsection and Related Sections as listed above will be responsible for continued services to the existing building systems to remain in operation, to proposed systems partially completed and shall provide control and monitoring during the phased construction.]</w:t>
      </w:r>
    </w:p>
    <w:p w14:paraId="0E16473B" w14:textId="77777777" w:rsidR="0083436F" w:rsidRPr="00E42FC1" w:rsidRDefault="0083436F" w:rsidP="0083436F">
      <w:pPr>
        <w:pStyle w:val="USPS3"/>
        <w:numPr>
          <w:ilvl w:val="2"/>
          <w:numId w:val="15"/>
        </w:numPr>
        <w:tabs>
          <w:tab w:val="left" w:pos="720"/>
        </w:tabs>
        <w:jc w:val="left"/>
        <w:rPr>
          <w:rFonts w:cs="Arial"/>
        </w:rPr>
      </w:pPr>
      <w:r w:rsidRPr="00E42FC1">
        <w:rPr>
          <w:rFonts w:cs="Arial"/>
        </w:rPr>
        <w:t>OUTDOOR AIR CONDITION MONITORING</w:t>
      </w:r>
    </w:p>
    <w:p w14:paraId="07B76653" w14:textId="77777777" w:rsidR="0083436F" w:rsidRPr="00E42FC1" w:rsidRDefault="0083436F" w:rsidP="0083436F">
      <w:pPr>
        <w:pStyle w:val="USPS4"/>
        <w:numPr>
          <w:ilvl w:val="3"/>
          <w:numId w:val="18"/>
        </w:numPr>
        <w:rPr>
          <w:rFonts w:cs="Arial"/>
        </w:rPr>
      </w:pPr>
      <w:r w:rsidRPr="00E42FC1">
        <w:rPr>
          <w:rFonts w:cs="Arial"/>
        </w:rPr>
        <w:t xml:space="preserve">The controller will read the outside air temperature and humidity and calculate the outside air enthalpy, and </w:t>
      </w:r>
      <w:r w:rsidRPr="00E42FC1">
        <w:rPr>
          <w:rStyle w:val="USPS3Char"/>
          <w:rFonts w:cs="Arial"/>
        </w:rPr>
        <w:t>will</w:t>
      </w:r>
      <w:r w:rsidRPr="00E42FC1">
        <w:rPr>
          <w:rFonts w:cs="Arial"/>
        </w:rPr>
        <w:t xml:space="preserve"> make these values available to the system. </w:t>
      </w:r>
    </w:p>
    <w:p w14:paraId="21DD20FF" w14:textId="77777777" w:rsidR="0083436F" w:rsidRPr="00E42FC1" w:rsidRDefault="0083436F" w:rsidP="00991FD9">
      <w:pPr>
        <w:pStyle w:val="USPS4"/>
        <w:numPr>
          <w:ilvl w:val="3"/>
          <w:numId w:val="15"/>
        </w:numPr>
        <w:rPr>
          <w:rFonts w:cs="Arial"/>
        </w:rPr>
      </w:pPr>
      <w:r w:rsidRPr="00E42FC1">
        <w:rPr>
          <w:rFonts w:cs="Arial"/>
        </w:rPr>
        <w:t>If the outside air temperature sensor is out of the normal set point parameter after a time delay (adj.), the controller will generate a sensor failure</w:t>
      </w:r>
    </w:p>
    <w:p w14:paraId="3B479BDF" w14:textId="77777777" w:rsidR="0083436F" w:rsidRPr="00E42FC1" w:rsidRDefault="0083436F" w:rsidP="00991FD9">
      <w:pPr>
        <w:pStyle w:val="USPS4"/>
        <w:numPr>
          <w:ilvl w:val="0"/>
          <w:numId w:val="0"/>
        </w:numPr>
        <w:ind w:left="2016"/>
        <w:rPr>
          <w:rFonts w:cs="Arial"/>
        </w:rPr>
      </w:pPr>
    </w:p>
    <w:p w14:paraId="45338D8F" w14:textId="77777777" w:rsidR="00FB42A1" w:rsidRPr="00E42FC1" w:rsidRDefault="00FB42A1" w:rsidP="00991FD9">
      <w:pPr>
        <w:pStyle w:val="USPS3"/>
        <w:numPr>
          <w:ilvl w:val="2"/>
          <w:numId w:val="15"/>
        </w:numPr>
        <w:rPr>
          <w:rFonts w:cs="Arial"/>
        </w:rPr>
      </w:pPr>
      <w:r w:rsidRPr="00E42FC1">
        <w:rPr>
          <w:rFonts w:cs="Arial"/>
        </w:rPr>
        <w:t>OPTIMAL START PROGRAM (OSP)</w:t>
      </w:r>
    </w:p>
    <w:p w14:paraId="65CA6EBB" w14:textId="77777777" w:rsidR="00FB42A1" w:rsidRPr="00F44B58" w:rsidRDefault="00FB42A1" w:rsidP="00FB42A1">
      <w:pPr>
        <w:ind w:right="216"/>
        <w:jc w:val="both"/>
        <w:rPr>
          <w:rFonts w:ascii="Arial" w:hAnsi="Arial" w:cs="Arial"/>
        </w:rPr>
      </w:pPr>
    </w:p>
    <w:p w14:paraId="2206D639" w14:textId="77777777" w:rsidR="00FB42A1" w:rsidRPr="00E42FC1" w:rsidRDefault="00FB42A1" w:rsidP="00991FD9">
      <w:pPr>
        <w:pStyle w:val="USPS4"/>
        <w:numPr>
          <w:ilvl w:val="3"/>
          <w:numId w:val="15"/>
        </w:numPr>
        <w:rPr>
          <w:rFonts w:cs="Arial"/>
        </w:rPr>
      </w:pPr>
      <w:r w:rsidRPr="00E42FC1">
        <w:rPr>
          <w:rFonts w:cs="Arial"/>
        </w:rPr>
        <w:t>The Building Automation System (BAS) or Energy Management System (EMS) shall control the various Day/Night zones based upon an operator interactive time-of-day (TOD) program.</w:t>
      </w:r>
    </w:p>
    <w:p w14:paraId="7B551DD3" w14:textId="77777777" w:rsidR="00FB42A1" w:rsidRPr="00E42FC1" w:rsidRDefault="00FB42A1" w:rsidP="00991FD9">
      <w:pPr>
        <w:pStyle w:val="USPS4"/>
        <w:numPr>
          <w:ilvl w:val="3"/>
          <w:numId w:val="15"/>
        </w:numPr>
        <w:rPr>
          <w:rFonts w:cs="Arial"/>
        </w:rPr>
      </w:pPr>
      <w:r w:rsidRPr="00E42FC1">
        <w:rPr>
          <w:rFonts w:cs="Arial"/>
        </w:rPr>
        <w:t>The TOD program shall interact with an optimal start program (OSP) such that start times shall be assigned by the OSP to achieve the target occupancy space temperature (72</w:t>
      </w:r>
      <w:r w:rsidRPr="00E42FC1">
        <w:rPr>
          <w:rFonts w:cs="Arial"/>
        </w:rPr>
        <w:sym w:font="Symbol" w:char="F0B0"/>
      </w:r>
      <w:r w:rsidRPr="00E42FC1">
        <w:rPr>
          <w:rFonts w:cs="Arial"/>
        </w:rPr>
        <w:t xml:space="preserve"> F winter, 75</w:t>
      </w:r>
      <w:r w:rsidRPr="00E42FC1">
        <w:rPr>
          <w:rFonts w:cs="Arial"/>
        </w:rPr>
        <w:sym w:font="Symbol" w:char="F0B0"/>
      </w:r>
      <w:r w:rsidRPr="00E42FC1">
        <w:rPr>
          <w:rFonts w:cs="Arial"/>
        </w:rPr>
        <w:t xml:space="preserve"> F summer) at the precise time of building occupancy.</w:t>
      </w:r>
    </w:p>
    <w:p w14:paraId="0B660EAF" w14:textId="77777777" w:rsidR="00FB42A1" w:rsidRPr="00E42FC1" w:rsidRDefault="00FB42A1" w:rsidP="00991FD9">
      <w:pPr>
        <w:pStyle w:val="USPS4"/>
        <w:numPr>
          <w:ilvl w:val="3"/>
          <w:numId w:val="15"/>
        </w:numPr>
        <w:rPr>
          <w:rFonts w:cs="Arial"/>
        </w:rPr>
      </w:pPr>
      <w:r w:rsidRPr="00E42FC1">
        <w:rPr>
          <w:rFonts w:cs="Arial"/>
        </w:rPr>
        <w:t>Refer to the various sequences of operation to determine the amount of Day/Night zones required.</w:t>
      </w:r>
    </w:p>
    <w:p w14:paraId="654DF9C2" w14:textId="77777777" w:rsidR="00FB42A1" w:rsidRPr="00E42FC1" w:rsidRDefault="00FB42A1" w:rsidP="00991FD9">
      <w:pPr>
        <w:pStyle w:val="USPS4"/>
        <w:numPr>
          <w:ilvl w:val="3"/>
          <w:numId w:val="15"/>
        </w:numPr>
        <w:rPr>
          <w:rFonts w:cs="Arial"/>
        </w:rPr>
      </w:pPr>
      <w:r w:rsidRPr="00E42FC1">
        <w:rPr>
          <w:rFonts w:cs="Arial"/>
        </w:rPr>
        <w:t>During morning warm-up, all outside air dampers shall be full closed.</w:t>
      </w:r>
    </w:p>
    <w:p w14:paraId="7B736B6D" w14:textId="7A4A36F4" w:rsidR="00FB42A1" w:rsidRPr="00E42FC1" w:rsidDel="008A57E3" w:rsidRDefault="00FB42A1" w:rsidP="00FB42A1">
      <w:pPr>
        <w:pStyle w:val="Hidden"/>
        <w:jc w:val="center"/>
        <w:rPr>
          <w:del w:id="493" w:author="George Schramm,  New York, NY" w:date="2021-10-29T13:33:00Z"/>
          <w:vanish w:val="0"/>
        </w:rPr>
      </w:pPr>
    </w:p>
    <w:p w14:paraId="15ED40A4" w14:textId="77777777" w:rsidR="00FB42A1" w:rsidRPr="00E42FC1" w:rsidRDefault="00FB42A1" w:rsidP="00FB42A1">
      <w:pPr>
        <w:pStyle w:val="Hidden"/>
        <w:jc w:val="center"/>
        <w:rPr>
          <w:vanish w:val="0"/>
        </w:rPr>
      </w:pPr>
      <w:r w:rsidRPr="00E42FC1">
        <w:rPr>
          <w:vanish w:val="0"/>
        </w:rPr>
        <w:t>*********************************************************************************************************************************</w:t>
      </w:r>
    </w:p>
    <w:p w14:paraId="49D599C9" w14:textId="77777777" w:rsidR="00FB42A1" w:rsidRPr="00E42FC1" w:rsidRDefault="00FB42A1" w:rsidP="00FB42A1">
      <w:pPr>
        <w:pStyle w:val="Hidden"/>
        <w:jc w:val="center"/>
        <w:rPr>
          <w:b/>
          <w:i/>
          <w:vanish w:val="0"/>
        </w:rPr>
      </w:pPr>
      <w:r w:rsidRPr="00E42FC1">
        <w:rPr>
          <w:b/>
          <w:i/>
          <w:vanish w:val="0"/>
        </w:rPr>
        <w:t>NOTE TO SPECIFIER</w:t>
      </w:r>
    </w:p>
    <w:p w14:paraId="2279956E" w14:textId="4ACCDE8B" w:rsidR="00FB42A1" w:rsidRPr="00E42FC1" w:rsidRDefault="00FB42A1" w:rsidP="00FB42A1">
      <w:pPr>
        <w:pStyle w:val="Hidden"/>
        <w:rPr>
          <w:i/>
          <w:vanish w:val="0"/>
        </w:rPr>
      </w:pPr>
      <w:r w:rsidRPr="00E42FC1">
        <w:rPr>
          <w:i/>
          <w:vanish w:val="0"/>
        </w:rPr>
        <w:t>Edit the following paragraphs based on the job requirements.</w:t>
      </w:r>
      <w:r w:rsidR="000D0610" w:rsidRPr="00E42FC1">
        <w:rPr>
          <w:i/>
          <w:vanish w:val="0"/>
        </w:rPr>
        <w:t xml:space="preserve"> </w:t>
      </w:r>
      <w:r w:rsidRPr="00E42FC1">
        <w:rPr>
          <w:i/>
          <w:vanish w:val="0"/>
        </w:rPr>
        <w:t>Day night zones should be arranged with respect to the air handlers serving various areas.</w:t>
      </w:r>
      <w:r w:rsidR="000D0610" w:rsidRPr="00E42FC1">
        <w:rPr>
          <w:i/>
          <w:vanish w:val="0"/>
        </w:rPr>
        <w:t xml:space="preserve"> </w:t>
      </w:r>
      <w:r w:rsidRPr="00E42FC1">
        <w:rPr>
          <w:i/>
          <w:vanish w:val="0"/>
        </w:rPr>
        <w:t>Areas with VAV air handlers may be subdivided based on system size and area functions served.</w:t>
      </w:r>
      <w:r w:rsidR="000D0610" w:rsidRPr="00E42FC1">
        <w:rPr>
          <w:i/>
          <w:vanish w:val="0"/>
        </w:rPr>
        <w:t xml:space="preserve"> </w:t>
      </w:r>
      <w:r w:rsidRPr="00E42FC1">
        <w:rPr>
          <w:i/>
          <w:vanish w:val="0"/>
        </w:rPr>
        <w:t>Representative areas are shown in the schedule, more may be added as needed.</w:t>
      </w:r>
      <w:r w:rsidR="000D0610" w:rsidRPr="00E42FC1">
        <w:rPr>
          <w:i/>
          <w:vanish w:val="0"/>
        </w:rPr>
        <w:t xml:space="preserve"> </w:t>
      </w:r>
      <w:r w:rsidRPr="00E42FC1">
        <w:rPr>
          <w:i/>
          <w:vanish w:val="0"/>
        </w:rPr>
        <w:t>Consult with USPS</w:t>
      </w:r>
    </w:p>
    <w:p w14:paraId="2D665589" w14:textId="77777777" w:rsidR="00FB42A1" w:rsidRPr="00E42FC1" w:rsidRDefault="00FB42A1" w:rsidP="00FB42A1">
      <w:pPr>
        <w:pStyle w:val="Hidden"/>
        <w:rPr>
          <w:vanish w:val="0"/>
        </w:rPr>
      </w:pPr>
      <w:r w:rsidRPr="00E42FC1">
        <w:rPr>
          <w:vanish w:val="0"/>
        </w:rPr>
        <w:t>*********************************************************************************************************************************</w:t>
      </w:r>
    </w:p>
    <w:p w14:paraId="49EC2191" w14:textId="77777777" w:rsidR="00FB42A1" w:rsidRPr="00E42FC1" w:rsidRDefault="00FB42A1" w:rsidP="00991FD9">
      <w:pPr>
        <w:pStyle w:val="USPS3"/>
        <w:numPr>
          <w:ilvl w:val="2"/>
          <w:numId w:val="15"/>
        </w:numPr>
        <w:tabs>
          <w:tab w:val="left" w:pos="720"/>
        </w:tabs>
        <w:rPr>
          <w:rFonts w:cs="Arial"/>
        </w:rPr>
      </w:pPr>
      <w:r w:rsidRPr="00E42FC1">
        <w:rPr>
          <w:rFonts w:cs="Arial"/>
        </w:rPr>
        <w:t>DAY/NIGHT ZONE CONTROL</w:t>
      </w:r>
    </w:p>
    <w:p w14:paraId="02D08561" w14:textId="1185C8F4" w:rsidR="00FB42A1" w:rsidRPr="00E42FC1" w:rsidRDefault="00FB42A1" w:rsidP="00991FD9">
      <w:pPr>
        <w:pStyle w:val="USPS4"/>
        <w:numPr>
          <w:ilvl w:val="3"/>
          <w:numId w:val="15"/>
        </w:numPr>
        <w:rPr>
          <w:rFonts w:cs="Arial"/>
        </w:rPr>
      </w:pPr>
      <w:r w:rsidRPr="00E42FC1">
        <w:rPr>
          <w:rFonts w:cs="Arial"/>
        </w:rPr>
        <w:t>The facility shall be divided into day/night zones as indicated below.</w:t>
      </w:r>
      <w:r w:rsidR="000D0610" w:rsidRPr="00E42FC1">
        <w:rPr>
          <w:rFonts w:cs="Arial"/>
        </w:rPr>
        <w:t xml:space="preserve"> </w:t>
      </w:r>
      <w:r w:rsidRPr="00E42FC1">
        <w:rPr>
          <w:rFonts w:cs="Arial"/>
        </w:rPr>
        <w:t xml:space="preserve">The unoccupied heating temperature setpoint for all zones is </w:t>
      </w:r>
      <w:r w:rsidRPr="00E42FC1">
        <w:rPr>
          <w:rFonts w:cs="Arial"/>
          <w:color w:val="FF0000"/>
        </w:rPr>
        <w:t>[55</w:t>
      </w:r>
      <w:r w:rsidRPr="00E42FC1">
        <w:rPr>
          <w:rFonts w:cs="Arial"/>
          <w:color w:val="FF0000"/>
        </w:rPr>
        <w:sym w:font="Symbol" w:char="F0B0"/>
      </w:r>
      <w:r w:rsidRPr="00E42FC1">
        <w:rPr>
          <w:rFonts w:cs="Arial"/>
          <w:color w:val="FF0000"/>
        </w:rPr>
        <w:t>]</w:t>
      </w:r>
      <w:r w:rsidRPr="00E42FC1">
        <w:rPr>
          <w:rFonts w:cs="Arial"/>
        </w:rPr>
        <w:t xml:space="preserve"> F.</w:t>
      </w:r>
      <w:r w:rsidR="000D0610" w:rsidRPr="00E42FC1">
        <w:rPr>
          <w:rFonts w:cs="Arial"/>
        </w:rPr>
        <w:t xml:space="preserve"> </w:t>
      </w:r>
      <w:r w:rsidRPr="00E42FC1">
        <w:rPr>
          <w:rFonts w:cs="Arial"/>
        </w:rPr>
        <w:t>The unoccupied cooling setpoint is indicated in the table.</w:t>
      </w:r>
    </w:p>
    <w:p w14:paraId="14999B94" w14:textId="6D9B78C6" w:rsidR="00FB42A1" w:rsidRDefault="00FB42A1" w:rsidP="00991FD9">
      <w:pPr>
        <w:pStyle w:val="USPS4"/>
        <w:numPr>
          <w:ilvl w:val="3"/>
          <w:numId w:val="15"/>
        </w:numPr>
        <w:jc w:val="left"/>
        <w:rPr>
          <w:ins w:id="494" w:author="George Schramm,  New York, NY" w:date="2021-10-29T13:34:00Z"/>
          <w:rFonts w:cs="Arial"/>
        </w:rPr>
      </w:pPr>
      <w:r w:rsidRPr="00E42FC1">
        <w:rPr>
          <w:rFonts w:cs="Arial"/>
        </w:rPr>
        <w:t>The BAS/EMS shall control the building zones on the following occupied schedule:</w:t>
      </w:r>
      <w:del w:id="495" w:author="George Schramm,  New York, NY" w:date="2021-10-29T13:34:00Z">
        <w:r w:rsidRPr="00E42FC1" w:rsidDel="00CA25B6">
          <w:rPr>
            <w:rFonts w:cs="Arial"/>
          </w:rPr>
          <w:br/>
        </w:r>
      </w:del>
    </w:p>
    <w:p w14:paraId="00752856" w14:textId="77777777" w:rsidR="00CA25B6" w:rsidRPr="00E42FC1" w:rsidRDefault="00CA25B6" w:rsidP="00CA25B6">
      <w:pPr>
        <w:pStyle w:val="USPS4"/>
        <w:numPr>
          <w:ilvl w:val="0"/>
          <w:numId w:val="0"/>
        </w:numPr>
        <w:ind w:left="1440"/>
        <w:jc w:val="left"/>
        <w:rPr>
          <w:rFonts w:cs="Arial"/>
        </w:rPr>
      </w:pPr>
    </w:p>
    <w:tbl>
      <w:tblPr>
        <w:tblW w:w="86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28"/>
        <w:gridCol w:w="1728"/>
        <w:gridCol w:w="1728"/>
        <w:gridCol w:w="1728"/>
      </w:tblGrid>
      <w:tr w:rsidR="00FB42A1" w:rsidRPr="00E42FC1" w14:paraId="4AED91EB" w14:textId="77777777" w:rsidTr="00105FF9">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14:paraId="63F23F3A" w14:textId="77777777" w:rsidR="00FB42A1" w:rsidRPr="00E42FC1" w:rsidRDefault="00FB42A1">
            <w:pPr>
              <w:pStyle w:val="USPS3"/>
              <w:numPr>
                <w:ilvl w:val="0"/>
                <w:numId w:val="0"/>
              </w:numPr>
              <w:tabs>
                <w:tab w:val="left" w:pos="720"/>
              </w:tabs>
              <w:jc w:val="center"/>
              <w:rPr>
                <w:rFonts w:cs="Arial"/>
                <w:b/>
              </w:rPr>
            </w:pPr>
            <w:r w:rsidRPr="00E42FC1">
              <w:rPr>
                <w:rFonts w:cs="Arial"/>
                <w:b/>
              </w:rPr>
              <w:t>Area</w:t>
            </w:r>
          </w:p>
        </w:tc>
        <w:tc>
          <w:tcPr>
            <w:tcW w:w="2234" w:type="dxa"/>
            <w:tcBorders>
              <w:top w:val="single" w:sz="4" w:space="0" w:color="auto"/>
              <w:left w:val="single" w:sz="4" w:space="0" w:color="auto"/>
              <w:bottom w:val="single" w:sz="4" w:space="0" w:color="auto"/>
              <w:right w:val="single" w:sz="4" w:space="0" w:color="auto"/>
            </w:tcBorders>
            <w:vAlign w:val="center"/>
            <w:hideMark/>
          </w:tcPr>
          <w:p w14:paraId="5F708955" w14:textId="77777777" w:rsidR="00FB42A1" w:rsidRPr="00E42FC1" w:rsidRDefault="00FB42A1">
            <w:pPr>
              <w:pStyle w:val="USPS3"/>
              <w:numPr>
                <w:ilvl w:val="0"/>
                <w:numId w:val="0"/>
              </w:numPr>
              <w:tabs>
                <w:tab w:val="left" w:pos="720"/>
              </w:tabs>
              <w:jc w:val="center"/>
              <w:rPr>
                <w:rFonts w:cs="Arial"/>
                <w:b/>
              </w:rPr>
            </w:pPr>
            <w:r w:rsidRPr="00E42FC1">
              <w:rPr>
                <w:rFonts w:cs="Arial"/>
                <w:b/>
              </w:rPr>
              <w:t>Weekday</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B5165FB" w14:textId="77777777" w:rsidR="00FB42A1" w:rsidRPr="00E42FC1" w:rsidRDefault="00FB42A1">
            <w:pPr>
              <w:pStyle w:val="USPS3"/>
              <w:numPr>
                <w:ilvl w:val="0"/>
                <w:numId w:val="0"/>
              </w:numPr>
              <w:tabs>
                <w:tab w:val="left" w:pos="720"/>
              </w:tabs>
              <w:jc w:val="center"/>
              <w:rPr>
                <w:rFonts w:cs="Arial"/>
                <w:b/>
              </w:rPr>
            </w:pPr>
            <w:r w:rsidRPr="00E42FC1">
              <w:rPr>
                <w:rFonts w:cs="Arial"/>
                <w:b/>
              </w:rPr>
              <w:t>Saturday</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CC241CB" w14:textId="77777777" w:rsidR="00FB42A1" w:rsidRPr="00E42FC1" w:rsidRDefault="00FB42A1">
            <w:pPr>
              <w:pStyle w:val="USPS3"/>
              <w:numPr>
                <w:ilvl w:val="0"/>
                <w:numId w:val="0"/>
              </w:numPr>
              <w:tabs>
                <w:tab w:val="left" w:pos="720"/>
              </w:tabs>
              <w:jc w:val="center"/>
              <w:rPr>
                <w:rFonts w:cs="Arial"/>
                <w:b/>
              </w:rPr>
            </w:pPr>
            <w:r w:rsidRPr="00E42FC1">
              <w:rPr>
                <w:rFonts w:cs="Arial"/>
                <w:b/>
              </w:rPr>
              <w:t>Sunday</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3631370" w14:textId="77777777" w:rsidR="00FB42A1" w:rsidRPr="00E42FC1" w:rsidRDefault="00FB42A1">
            <w:pPr>
              <w:pStyle w:val="USPS3"/>
              <w:numPr>
                <w:ilvl w:val="0"/>
                <w:numId w:val="0"/>
              </w:numPr>
              <w:tabs>
                <w:tab w:val="left" w:pos="720"/>
              </w:tabs>
              <w:jc w:val="center"/>
              <w:rPr>
                <w:rFonts w:cs="Arial"/>
                <w:b/>
              </w:rPr>
            </w:pPr>
            <w:r w:rsidRPr="00E42FC1">
              <w:rPr>
                <w:rFonts w:cs="Arial"/>
                <w:b/>
              </w:rPr>
              <w:t>Unoccupied Cooling</w:t>
            </w:r>
          </w:p>
        </w:tc>
      </w:tr>
      <w:tr w:rsidR="00FB42A1" w:rsidRPr="00E42FC1" w14:paraId="5CFD1799" w14:textId="77777777" w:rsidTr="00105FF9">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14:paraId="1703C33C" w14:textId="77777777" w:rsidR="00FB42A1" w:rsidRPr="00E42FC1" w:rsidRDefault="00FB42A1">
            <w:pPr>
              <w:pStyle w:val="USPS3"/>
              <w:numPr>
                <w:ilvl w:val="0"/>
                <w:numId w:val="0"/>
              </w:numPr>
              <w:tabs>
                <w:tab w:val="left" w:pos="720"/>
              </w:tabs>
              <w:jc w:val="left"/>
              <w:rPr>
                <w:rFonts w:cs="Arial"/>
              </w:rPr>
            </w:pPr>
            <w:r w:rsidRPr="00E42FC1">
              <w:rPr>
                <w:rFonts w:cs="Arial"/>
              </w:rPr>
              <w:t>Workroom</w:t>
            </w:r>
          </w:p>
        </w:tc>
        <w:tc>
          <w:tcPr>
            <w:tcW w:w="2234" w:type="dxa"/>
            <w:tcBorders>
              <w:top w:val="single" w:sz="4" w:space="0" w:color="auto"/>
              <w:left w:val="single" w:sz="4" w:space="0" w:color="auto"/>
              <w:bottom w:val="single" w:sz="4" w:space="0" w:color="auto"/>
              <w:right w:val="single" w:sz="4" w:space="0" w:color="auto"/>
            </w:tcBorders>
            <w:vAlign w:val="center"/>
            <w:hideMark/>
          </w:tcPr>
          <w:p w14:paraId="066586A1" w14:textId="77777777" w:rsidR="00FB42A1" w:rsidRPr="00E42FC1" w:rsidRDefault="00FB42A1" w:rsidP="001930C5">
            <w:pPr>
              <w:pStyle w:val="USPS3"/>
              <w:numPr>
                <w:ilvl w:val="0"/>
                <w:numId w:val="0"/>
              </w:numPr>
              <w:tabs>
                <w:tab w:val="left" w:pos="720"/>
              </w:tabs>
              <w:jc w:val="center"/>
              <w:rPr>
                <w:rFonts w:cs="Arial"/>
                <w:color w:val="FF0000"/>
              </w:rPr>
            </w:pPr>
            <w:r w:rsidRPr="00E42FC1">
              <w:rPr>
                <w:rFonts w:cs="Arial"/>
                <w:color w:val="FF0000"/>
              </w:rPr>
              <w:t>[__</w:t>
            </w:r>
            <w:del w:id="496" w:author="George Schramm,  New York, NY" w:date="2021-10-29T10:40:00Z">
              <w:r w:rsidRPr="00E42FC1" w:rsidDel="001930C5">
                <w:rPr>
                  <w:rFonts w:cs="Arial"/>
                  <w:color w:val="FF0000"/>
                </w:rPr>
                <w:delText>_____</w:delText>
              </w:r>
            </w:del>
            <w:r w:rsidRPr="00E42FC1">
              <w:rPr>
                <w:rFonts w:cs="Arial"/>
                <w:color w:val="FF0000"/>
              </w:rPr>
              <w:t>______]</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FEA79F1" w14:textId="7F771BAD" w:rsidR="00FB42A1" w:rsidRPr="00E42FC1" w:rsidRDefault="001930C5" w:rsidP="001930C5">
            <w:pPr>
              <w:pStyle w:val="USPS3"/>
              <w:numPr>
                <w:ilvl w:val="0"/>
                <w:numId w:val="0"/>
              </w:numPr>
              <w:tabs>
                <w:tab w:val="left" w:pos="720"/>
              </w:tabs>
              <w:jc w:val="center"/>
              <w:rPr>
                <w:rFonts w:cs="Arial"/>
                <w:color w:val="FF0000"/>
              </w:rPr>
            </w:pPr>
            <w:ins w:id="497" w:author="George Schramm,  New York, NY" w:date="2021-10-29T10:40:00Z">
              <w:r w:rsidRPr="00E42FC1">
                <w:rPr>
                  <w:rFonts w:cs="Arial"/>
                  <w:color w:val="FF0000"/>
                </w:rPr>
                <w:t>[________]</w:t>
              </w:r>
            </w:ins>
            <w:del w:id="498" w:author="George Schramm,  New York, NY" w:date="2021-10-29T10:40: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6155203D" w14:textId="383DE47A" w:rsidR="00FB42A1" w:rsidRPr="00E42FC1" w:rsidRDefault="001930C5" w:rsidP="001930C5">
            <w:pPr>
              <w:pStyle w:val="USPS3"/>
              <w:numPr>
                <w:ilvl w:val="0"/>
                <w:numId w:val="0"/>
              </w:numPr>
              <w:tabs>
                <w:tab w:val="left" w:pos="720"/>
              </w:tabs>
              <w:jc w:val="center"/>
              <w:rPr>
                <w:rFonts w:cs="Arial"/>
                <w:color w:val="FF0000"/>
              </w:rPr>
            </w:pPr>
            <w:ins w:id="499" w:author="George Schramm,  New York, NY" w:date="2021-10-29T10:40:00Z">
              <w:r w:rsidRPr="00E42FC1">
                <w:rPr>
                  <w:rFonts w:cs="Arial"/>
                  <w:color w:val="FF0000"/>
                </w:rPr>
                <w:t>[________]</w:t>
              </w:r>
            </w:ins>
            <w:del w:id="500" w:author="George Schramm,  New York, NY" w:date="2021-10-29T10:40: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19C2B096" w14:textId="77777777" w:rsidR="00FB42A1" w:rsidRPr="00E42FC1" w:rsidRDefault="00FB42A1">
            <w:pPr>
              <w:pStyle w:val="USPS3"/>
              <w:numPr>
                <w:ilvl w:val="0"/>
                <w:numId w:val="0"/>
              </w:numPr>
              <w:tabs>
                <w:tab w:val="left" w:pos="720"/>
              </w:tabs>
              <w:jc w:val="center"/>
              <w:rPr>
                <w:rFonts w:cs="Arial"/>
              </w:rPr>
            </w:pPr>
            <w:r w:rsidRPr="00E42FC1">
              <w:rPr>
                <w:rFonts w:cs="Arial"/>
              </w:rPr>
              <w:t>88°F</w:t>
            </w:r>
          </w:p>
        </w:tc>
      </w:tr>
      <w:tr w:rsidR="00FB42A1" w:rsidRPr="00E42FC1" w14:paraId="3CD8A856" w14:textId="77777777" w:rsidTr="00105FF9">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14:paraId="747F2FC1" w14:textId="77777777" w:rsidR="00FB42A1" w:rsidRPr="00E42FC1" w:rsidRDefault="00FB42A1">
            <w:pPr>
              <w:pStyle w:val="USPS3"/>
              <w:numPr>
                <w:ilvl w:val="0"/>
                <w:numId w:val="0"/>
              </w:numPr>
              <w:tabs>
                <w:tab w:val="left" w:pos="720"/>
              </w:tabs>
              <w:jc w:val="left"/>
              <w:rPr>
                <w:rFonts w:cs="Arial"/>
              </w:rPr>
            </w:pPr>
            <w:r w:rsidRPr="00E42FC1">
              <w:rPr>
                <w:rFonts w:cs="Arial"/>
              </w:rPr>
              <w:t>Docks</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E5803E3" w14:textId="148E98C2" w:rsidR="00FB42A1" w:rsidRPr="00E42FC1" w:rsidRDefault="001930C5" w:rsidP="001930C5">
            <w:pPr>
              <w:pStyle w:val="USPS3"/>
              <w:numPr>
                <w:ilvl w:val="0"/>
                <w:numId w:val="0"/>
              </w:numPr>
              <w:tabs>
                <w:tab w:val="left" w:pos="720"/>
              </w:tabs>
              <w:jc w:val="center"/>
              <w:rPr>
                <w:rFonts w:cs="Arial"/>
                <w:color w:val="FF0000"/>
              </w:rPr>
            </w:pPr>
            <w:ins w:id="501" w:author="George Schramm,  New York, NY" w:date="2021-10-29T10:40:00Z">
              <w:r w:rsidRPr="00E42FC1">
                <w:rPr>
                  <w:rFonts w:cs="Arial"/>
                  <w:color w:val="FF0000"/>
                </w:rPr>
                <w:t>[________]</w:t>
              </w:r>
            </w:ins>
            <w:del w:id="502" w:author="George Schramm,  New York, NY" w:date="2021-10-29T10:40: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2199F036" w14:textId="516423EA" w:rsidR="00FB42A1" w:rsidRPr="00E42FC1" w:rsidRDefault="001930C5" w:rsidP="001930C5">
            <w:pPr>
              <w:pStyle w:val="USPS3"/>
              <w:numPr>
                <w:ilvl w:val="0"/>
                <w:numId w:val="0"/>
              </w:numPr>
              <w:tabs>
                <w:tab w:val="left" w:pos="720"/>
              </w:tabs>
              <w:jc w:val="center"/>
              <w:rPr>
                <w:rFonts w:cs="Arial"/>
                <w:color w:val="FF0000"/>
              </w:rPr>
            </w:pPr>
            <w:ins w:id="503" w:author="George Schramm,  New York, NY" w:date="2021-10-29T10:41:00Z">
              <w:r w:rsidRPr="00E42FC1">
                <w:rPr>
                  <w:rFonts w:cs="Arial"/>
                  <w:color w:val="FF0000"/>
                </w:rPr>
                <w:t>[________]</w:t>
              </w:r>
            </w:ins>
            <w:del w:id="504" w:author="George Schramm,  New York, NY" w:date="2021-10-29T10:41: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29A10BCE" w14:textId="1D6D849B" w:rsidR="00FB42A1" w:rsidRPr="00E42FC1" w:rsidRDefault="001930C5" w:rsidP="001930C5">
            <w:pPr>
              <w:pStyle w:val="USPS3"/>
              <w:numPr>
                <w:ilvl w:val="0"/>
                <w:numId w:val="0"/>
              </w:numPr>
              <w:tabs>
                <w:tab w:val="left" w:pos="720"/>
              </w:tabs>
              <w:jc w:val="center"/>
              <w:rPr>
                <w:rFonts w:cs="Arial"/>
                <w:color w:val="FF0000"/>
              </w:rPr>
            </w:pPr>
            <w:ins w:id="505" w:author="George Schramm,  New York, NY" w:date="2021-10-29T10:40:00Z">
              <w:r w:rsidRPr="00E42FC1">
                <w:rPr>
                  <w:rFonts w:cs="Arial"/>
                  <w:color w:val="FF0000"/>
                </w:rPr>
                <w:t>[________]</w:t>
              </w:r>
            </w:ins>
            <w:del w:id="506" w:author="George Schramm,  New York, NY" w:date="2021-10-29T10:40: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224E9C8E" w14:textId="77777777" w:rsidR="00FB42A1" w:rsidRPr="00E42FC1" w:rsidRDefault="00FB42A1">
            <w:pPr>
              <w:pStyle w:val="USPS3"/>
              <w:numPr>
                <w:ilvl w:val="0"/>
                <w:numId w:val="0"/>
              </w:numPr>
              <w:tabs>
                <w:tab w:val="left" w:pos="720"/>
              </w:tabs>
              <w:jc w:val="center"/>
              <w:rPr>
                <w:rFonts w:cs="Arial"/>
              </w:rPr>
            </w:pPr>
            <w:r w:rsidRPr="00E42FC1">
              <w:rPr>
                <w:rFonts w:cs="Arial"/>
              </w:rPr>
              <w:t>NA</w:t>
            </w:r>
          </w:p>
        </w:tc>
      </w:tr>
      <w:tr w:rsidR="00FB42A1" w:rsidRPr="00E42FC1" w14:paraId="5C691B6F" w14:textId="77777777" w:rsidTr="00105FF9">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14:paraId="5EBEC049" w14:textId="77777777" w:rsidR="00FB42A1" w:rsidRPr="00E42FC1" w:rsidRDefault="00FB42A1">
            <w:pPr>
              <w:pStyle w:val="USPS3"/>
              <w:numPr>
                <w:ilvl w:val="0"/>
                <w:numId w:val="0"/>
              </w:numPr>
              <w:tabs>
                <w:tab w:val="left" w:pos="720"/>
              </w:tabs>
              <w:jc w:val="left"/>
              <w:rPr>
                <w:rFonts w:cs="Arial"/>
              </w:rPr>
            </w:pPr>
            <w:r w:rsidRPr="00E42FC1">
              <w:rPr>
                <w:rFonts w:cs="Arial"/>
              </w:rPr>
              <w:t>Administration</w:t>
            </w:r>
          </w:p>
        </w:tc>
        <w:tc>
          <w:tcPr>
            <w:tcW w:w="2234" w:type="dxa"/>
            <w:tcBorders>
              <w:top w:val="single" w:sz="4" w:space="0" w:color="auto"/>
              <w:left w:val="single" w:sz="4" w:space="0" w:color="auto"/>
              <w:bottom w:val="single" w:sz="4" w:space="0" w:color="auto"/>
              <w:right w:val="single" w:sz="4" w:space="0" w:color="auto"/>
            </w:tcBorders>
            <w:vAlign w:val="center"/>
            <w:hideMark/>
          </w:tcPr>
          <w:p w14:paraId="56E39094" w14:textId="75493A6B" w:rsidR="00FB42A1" w:rsidRPr="00E42FC1" w:rsidRDefault="001930C5" w:rsidP="001930C5">
            <w:pPr>
              <w:pStyle w:val="USPS3"/>
              <w:numPr>
                <w:ilvl w:val="0"/>
                <w:numId w:val="0"/>
              </w:numPr>
              <w:tabs>
                <w:tab w:val="left" w:pos="720"/>
              </w:tabs>
              <w:jc w:val="center"/>
              <w:rPr>
                <w:rFonts w:cs="Arial"/>
                <w:color w:val="FF0000"/>
              </w:rPr>
            </w:pPr>
            <w:ins w:id="507" w:author="George Schramm,  New York, NY" w:date="2021-10-29T10:40:00Z">
              <w:r w:rsidRPr="00E42FC1">
                <w:rPr>
                  <w:rFonts w:cs="Arial"/>
                  <w:color w:val="FF0000"/>
                </w:rPr>
                <w:t>[________]</w:t>
              </w:r>
            </w:ins>
            <w:del w:id="508" w:author="George Schramm,  New York, NY" w:date="2021-10-29T10:40: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732E525B" w14:textId="55829E50" w:rsidR="00FB42A1" w:rsidRPr="00E42FC1" w:rsidRDefault="001930C5" w:rsidP="001930C5">
            <w:pPr>
              <w:pStyle w:val="USPS3"/>
              <w:numPr>
                <w:ilvl w:val="0"/>
                <w:numId w:val="0"/>
              </w:numPr>
              <w:tabs>
                <w:tab w:val="left" w:pos="720"/>
              </w:tabs>
              <w:jc w:val="center"/>
              <w:rPr>
                <w:rFonts w:cs="Arial"/>
                <w:color w:val="FF0000"/>
              </w:rPr>
            </w:pPr>
            <w:ins w:id="509" w:author="George Schramm,  New York, NY" w:date="2021-10-29T10:41:00Z">
              <w:r w:rsidRPr="00E42FC1">
                <w:rPr>
                  <w:rFonts w:cs="Arial"/>
                  <w:color w:val="FF0000"/>
                </w:rPr>
                <w:t>[________]</w:t>
              </w:r>
            </w:ins>
            <w:del w:id="510" w:author="George Schramm,  New York, NY" w:date="2021-10-29T10:41: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531A7008" w14:textId="5E95FCF7" w:rsidR="00FB42A1" w:rsidRPr="00E42FC1" w:rsidRDefault="001930C5" w:rsidP="001930C5">
            <w:pPr>
              <w:pStyle w:val="USPS3"/>
              <w:numPr>
                <w:ilvl w:val="0"/>
                <w:numId w:val="0"/>
              </w:numPr>
              <w:tabs>
                <w:tab w:val="left" w:pos="720"/>
              </w:tabs>
              <w:jc w:val="center"/>
              <w:rPr>
                <w:rFonts w:cs="Arial"/>
                <w:color w:val="FF0000"/>
              </w:rPr>
            </w:pPr>
            <w:ins w:id="511" w:author="George Schramm,  New York, NY" w:date="2021-10-29T10:41:00Z">
              <w:r w:rsidRPr="00E42FC1">
                <w:rPr>
                  <w:rFonts w:cs="Arial"/>
                  <w:color w:val="FF0000"/>
                </w:rPr>
                <w:t>[________]</w:t>
              </w:r>
            </w:ins>
            <w:del w:id="512" w:author="George Schramm,  New York, NY" w:date="2021-10-29T10:41: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3848D03A" w14:textId="77777777" w:rsidR="00FB42A1" w:rsidRPr="00E42FC1" w:rsidRDefault="00FB42A1">
            <w:pPr>
              <w:pStyle w:val="USPS3"/>
              <w:numPr>
                <w:ilvl w:val="0"/>
                <w:numId w:val="0"/>
              </w:numPr>
              <w:tabs>
                <w:tab w:val="left" w:pos="720"/>
              </w:tabs>
              <w:jc w:val="center"/>
              <w:rPr>
                <w:rFonts w:cs="Arial"/>
              </w:rPr>
            </w:pPr>
            <w:r w:rsidRPr="00E42FC1">
              <w:rPr>
                <w:rFonts w:cs="Arial"/>
              </w:rPr>
              <w:t>88°F</w:t>
            </w:r>
          </w:p>
        </w:tc>
      </w:tr>
      <w:tr w:rsidR="00FB42A1" w:rsidRPr="00E42FC1" w14:paraId="1C97F9D3" w14:textId="77777777" w:rsidTr="00105FF9">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14:paraId="474E4D69" w14:textId="77777777" w:rsidR="00FB42A1" w:rsidRPr="00E42FC1" w:rsidRDefault="00FB42A1">
            <w:pPr>
              <w:pStyle w:val="USPS3"/>
              <w:numPr>
                <w:ilvl w:val="0"/>
                <w:numId w:val="0"/>
              </w:numPr>
              <w:tabs>
                <w:tab w:val="left" w:pos="720"/>
              </w:tabs>
              <w:jc w:val="left"/>
              <w:rPr>
                <w:rFonts w:cs="Arial"/>
              </w:rPr>
            </w:pPr>
            <w:r w:rsidRPr="00E42FC1">
              <w:rPr>
                <w:rFonts w:cs="Arial"/>
              </w:rPr>
              <w:lastRenderedPageBreak/>
              <w:t>Data Centers</w:t>
            </w:r>
          </w:p>
        </w:tc>
        <w:tc>
          <w:tcPr>
            <w:tcW w:w="2234" w:type="dxa"/>
            <w:tcBorders>
              <w:top w:val="single" w:sz="4" w:space="0" w:color="auto"/>
              <w:left w:val="single" w:sz="4" w:space="0" w:color="auto"/>
              <w:bottom w:val="single" w:sz="4" w:space="0" w:color="auto"/>
              <w:right w:val="single" w:sz="4" w:space="0" w:color="auto"/>
            </w:tcBorders>
            <w:vAlign w:val="center"/>
            <w:hideMark/>
          </w:tcPr>
          <w:p w14:paraId="21FC980D" w14:textId="0109AA6A" w:rsidR="00FB42A1" w:rsidRPr="00E42FC1" w:rsidRDefault="001930C5" w:rsidP="001930C5">
            <w:pPr>
              <w:pStyle w:val="USPS3"/>
              <w:numPr>
                <w:ilvl w:val="0"/>
                <w:numId w:val="0"/>
              </w:numPr>
              <w:tabs>
                <w:tab w:val="left" w:pos="720"/>
              </w:tabs>
              <w:jc w:val="center"/>
              <w:rPr>
                <w:rFonts w:cs="Arial"/>
                <w:color w:val="FF0000"/>
              </w:rPr>
            </w:pPr>
            <w:ins w:id="513" w:author="George Schramm,  New York, NY" w:date="2021-10-29T10:40:00Z">
              <w:r w:rsidRPr="00E42FC1">
                <w:rPr>
                  <w:rFonts w:cs="Arial"/>
                  <w:color w:val="FF0000"/>
                </w:rPr>
                <w:t>[________]</w:t>
              </w:r>
            </w:ins>
            <w:del w:id="514" w:author="George Schramm,  New York, NY" w:date="2021-10-29T10:40: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7261FB91" w14:textId="6FF6234B" w:rsidR="00FB42A1" w:rsidRPr="00E42FC1" w:rsidRDefault="001930C5" w:rsidP="001930C5">
            <w:pPr>
              <w:pStyle w:val="USPS3"/>
              <w:numPr>
                <w:ilvl w:val="0"/>
                <w:numId w:val="0"/>
              </w:numPr>
              <w:tabs>
                <w:tab w:val="left" w:pos="720"/>
              </w:tabs>
              <w:jc w:val="center"/>
              <w:rPr>
                <w:rFonts w:cs="Arial"/>
                <w:color w:val="FF0000"/>
              </w:rPr>
            </w:pPr>
            <w:ins w:id="515" w:author="George Schramm,  New York, NY" w:date="2021-10-29T10:41:00Z">
              <w:r w:rsidRPr="00E42FC1">
                <w:rPr>
                  <w:rFonts w:cs="Arial"/>
                  <w:color w:val="FF0000"/>
                </w:rPr>
                <w:t>[________]</w:t>
              </w:r>
            </w:ins>
            <w:del w:id="516" w:author="George Schramm,  New York, NY" w:date="2021-10-29T10:41: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33FCE981" w14:textId="0F281250" w:rsidR="00FB42A1" w:rsidRPr="00E42FC1" w:rsidRDefault="001930C5" w:rsidP="001930C5">
            <w:pPr>
              <w:pStyle w:val="USPS3"/>
              <w:numPr>
                <w:ilvl w:val="0"/>
                <w:numId w:val="0"/>
              </w:numPr>
              <w:tabs>
                <w:tab w:val="left" w:pos="720"/>
              </w:tabs>
              <w:jc w:val="center"/>
              <w:rPr>
                <w:rFonts w:cs="Arial"/>
                <w:color w:val="FF0000"/>
              </w:rPr>
            </w:pPr>
            <w:ins w:id="517" w:author="George Schramm,  New York, NY" w:date="2021-10-29T10:41:00Z">
              <w:r w:rsidRPr="00E42FC1">
                <w:rPr>
                  <w:rFonts w:cs="Arial"/>
                  <w:color w:val="FF0000"/>
                </w:rPr>
                <w:t>[________]</w:t>
              </w:r>
            </w:ins>
            <w:del w:id="518" w:author="George Schramm,  New York, NY" w:date="2021-10-29T10:41:00Z">
              <w:r w:rsidR="00FB42A1" w:rsidRPr="00E42FC1" w:rsidDel="001930C5">
                <w:rPr>
                  <w:rFonts w:cs="Arial"/>
                  <w:color w:val="FF0000"/>
                </w:rPr>
                <w:delText>[_____________]</w:delText>
              </w:r>
            </w:del>
          </w:p>
        </w:tc>
        <w:tc>
          <w:tcPr>
            <w:tcW w:w="2234" w:type="dxa"/>
            <w:tcBorders>
              <w:top w:val="single" w:sz="4" w:space="0" w:color="auto"/>
              <w:left w:val="single" w:sz="4" w:space="0" w:color="auto"/>
              <w:bottom w:val="single" w:sz="4" w:space="0" w:color="auto"/>
              <w:right w:val="single" w:sz="4" w:space="0" w:color="auto"/>
            </w:tcBorders>
            <w:vAlign w:val="center"/>
            <w:hideMark/>
          </w:tcPr>
          <w:p w14:paraId="0896CF36" w14:textId="77777777" w:rsidR="00FB42A1" w:rsidRPr="00E42FC1" w:rsidRDefault="00FB42A1">
            <w:pPr>
              <w:pStyle w:val="USPS3"/>
              <w:numPr>
                <w:ilvl w:val="0"/>
                <w:numId w:val="0"/>
              </w:numPr>
              <w:tabs>
                <w:tab w:val="left" w:pos="720"/>
              </w:tabs>
              <w:jc w:val="center"/>
              <w:rPr>
                <w:rFonts w:cs="Arial"/>
              </w:rPr>
            </w:pPr>
            <w:r w:rsidRPr="00E42FC1">
              <w:rPr>
                <w:rFonts w:cs="Arial"/>
              </w:rPr>
              <w:t>74°F</w:t>
            </w:r>
          </w:p>
        </w:tc>
      </w:tr>
      <w:tr w:rsidR="00FB42A1" w:rsidRPr="00E42FC1" w14:paraId="1E40D98D" w14:textId="77777777" w:rsidTr="00105FF9">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14:paraId="0D57D7C4" w14:textId="77777777" w:rsidR="00FB42A1" w:rsidRPr="00E42FC1" w:rsidRDefault="00FB42A1">
            <w:pPr>
              <w:pStyle w:val="USPS3"/>
              <w:numPr>
                <w:ilvl w:val="0"/>
                <w:numId w:val="0"/>
              </w:numPr>
              <w:tabs>
                <w:tab w:val="left" w:pos="720"/>
              </w:tabs>
              <w:jc w:val="left"/>
              <w:rPr>
                <w:rFonts w:cs="Arial"/>
              </w:rPr>
            </w:pPr>
            <w:r w:rsidRPr="00E42FC1">
              <w:rPr>
                <w:rFonts w:cs="Arial"/>
              </w:rPr>
              <w:t>Cafeteria</w:t>
            </w:r>
          </w:p>
        </w:tc>
        <w:tc>
          <w:tcPr>
            <w:tcW w:w="2234" w:type="dxa"/>
            <w:tcBorders>
              <w:top w:val="single" w:sz="4" w:space="0" w:color="auto"/>
              <w:left w:val="single" w:sz="4" w:space="0" w:color="auto"/>
              <w:bottom w:val="single" w:sz="4" w:space="0" w:color="auto"/>
              <w:right w:val="single" w:sz="4" w:space="0" w:color="auto"/>
            </w:tcBorders>
            <w:vAlign w:val="center"/>
          </w:tcPr>
          <w:p w14:paraId="7DFD31F2" w14:textId="0868227F" w:rsidR="00FB42A1" w:rsidRPr="00E42FC1" w:rsidRDefault="001930C5" w:rsidP="001930C5">
            <w:pPr>
              <w:pStyle w:val="USPS3"/>
              <w:numPr>
                <w:ilvl w:val="0"/>
                <w:numId w:val="0"/>
              </w:numPr>
              <w:tabs>
                <w:tab w:val="left" w:pos="720"/>
              </w:tabs>
              <w:jc w:val="center"/>
              <w:rPr>
                <w:rFonts w:cs="Arial"/>
                <w:color w:val="FF0000"/>
              </w:rPr>
            </w:pPr>
            <w:ins w:id="519" w:author="George Schramm,  New York, NY" w:date="2021-10-29T10:41:00Z">
              <w:r w:rsidRPr="00E42FC1">
                <w:rPr>
                  <w:rFonts w:cs="Arial"/>
                  <w:color w:val="FF0000"/>
                </w:rPr>
                <w:t>[________]</w:t>
              </w:r>
            </w:ins>
          </w:p>
        </w:tc>
        <w:tc>
          <w:tcPr>
            <w:tcW w:w="2234" w:type="dxa"/>
            <w:tcBorders>
              <w:top w:val="single" w:sz="4" w:space="0" w:color="auto"/>
              <w:left w:val="single" w:sz="4" w:space="0" w:color="auto"/>
              <w:bottom w:val="single" w:sz="4" w:space="0" w:color="auto"/>
              <w:right w:val="single" w:sz="4" w:space="0" w:color="auto"/>
            </w:tcBorders>
            <w:vAlign w:val="center"/>
          </w:tcPr>
          <w:p w14:paraId="75721682" w14:textId="22750994" w:rsidR="00FB42A1" w:rsidRPr="00E42FC1" w:rsidRDefault="001930C5" w:rsidP="001930C5">
            <w:pPr>
              <w:pStyle w:val="USPS3"/>
              <w:numPr>
                <w:ilvl w:val="0"/>
                <w:numId w:val="0"/>
              </w:numPr>
              <w:tabs>
                <w:tab w:val="left" w:pos="720"/>
              </w:tabs>
              <w:jc w:val="center"/>
              <w:rPr>
                <w:rFonts w:cs="Arial"/>
                <w:color w:val="FF0000"/>
              </w:rPr>
            </w:pPr>
            <w:ins w:id="520" w:author="George Schramm,  New York, NY" w:date="2021-10-29T10:41:00Z">
              <w:r w:rsidRPr="00E42FC1">
                <w:rPr>
                  <w:rFonts w:cs="Arial"/>
                  <w:color w:val="FF0000"/>
                </w:rPr>
                <w:t>[________]</w:t>
              </w:r>
            </w:ins>
          </w:p>
        </w:tc>
        <w:tc>
          <w:tcPr>
            <w:tcW w:w="2234" w:type="dxa"/>
            <w:tcBorders>
              <w:top w:val="single" w:sz="4" w:space="0" w:color="auto"/>
              <w:left w:val="single" w:sz="4" w:space="0" w:color="auto"/>
              <w:bottom w:val="single" w:sz="4" w:space="0" w:color="auto"/>
              <w:right w:val="single" w:sz="4" w:space="0" w:color="auto"/>
            </w:tcBorders>
            <w:vAlign w:val="center"/>
          </w:tcPr>
          <w:p w14:paraId="34D67456" w14:textId="6C76AF90" w:rsidR="00FB42A1" w:rsidRPr="00E42FC1" w:rsidRDefault="001930C5" w:rsidP="001930C5">
            <w:pPr>
              <w:pStyle w:val="USPS3"/>
              <w:numPr>
                <w:ilvl w:val="0"/>
                <w:numId w:val="0"/>
              </w:numPr>
              <w:tabs>
                <w:tab w:val="left" w:pos="720"/>
              </w:tabs>
              <w:jc w:val="center"/>
              <w:rPr>
                <w:rFonts w:cs="Arial"/>
                <w:color w:val="FF0000"/>
              </w:rPr>
            </w:pPr>
            <w:ins w:id="521" w:author="George Schramm,  New York, NY" w:date="2021-10-29T10:41:00Z">
              <w:r w:rsidRPr="00E42FC1">
                <w:rPr>
                  <w:rFonts w:cs="Arial"/>
                  <w:color w:val="FF0000"/>
                </w:rPr>
                <w:t>[________]</w:t>
              </w:r>
            </w:ins>
          </w:p>
        </w:tc>
        <w:tc>
          <w:tcPr>
            <w:tcW w:w="2234" w:type="dxa"/>
            <w:tcBorders>
              <w:top w:val="single" w:sz="4" w:space="0" w:color="auto"/>
              <w:left w:val="single" w:sz="4" w:space="0" w:color="auto"/>
              <w:bottom w:val="single" w:sz="4" w:space="0" w:color="auto"/>
              <w:right w:val="single" w:sz="4" w:space="0" w:color="auto"/>
            </w:tcBorders>
            <w:vAlign w:val="center"/>
            <w:hideMark/>
          </w:tcPr>
          <w:p w14:paraId="2239CB81" w14:textId="77777777" w:rsidR="00FB42A1" w:rsidRPr="00E42FC1" w:rsidRDefault="00FB42A1">
            <w:pPr>
              <w:pStyle w:val="USPS3"/>
              <w:numPr>
                <w:ilvl w:val="0"/>
                <w:numId w:val="0"/>
              </w:numPr>
              <w:tabs>
                <w:tab w:val="left" w:pos="720"/>
              </w:tabs>
              <w:jc w:val="center"/>
              <w:rPr>
                <w:rFonts w:cs="Arial"/>
              </w:rPr>
            </w:pPr>
            <w:r w:rsidRPr="00E42FC1">
              <w:rPr>
                <w:rFonts w:cs="Arial"/>
              </w:rPr>
              <w:t>88°F</w:t>
            </w:r>
          </w:p>
        </w:tc>
      </w:tr>
      <w:tr w:rsidR="00FB42A1" w:rsidRPr="00E42FC1" w14:paraId="7B029559" w14:textId="77777777" w:rsidTr="00105FF9">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14:paraId="38E6A6DA" w14:textId="77777777" w:rsidR="00FB42A1" w:rsidRPr="00E42FC1" w:rsidRDefault="00FB42A1">
            <w:pPr>
              <w:pStyle w:val="USPS3"/>
              <w:numPr>
                <w:ilvl w:val="0"/>
                <w:numId w:val="0"/>
              </w:numPr>
              <w:tabs>
                <w:tab w:val="left" w:pos="720"/>
              </w:tabs>
              <w:jc w:val="left"/>
              <w:rPr>
                <w:rFonts w:cs="Arial"/>
              </w:rPr>
            </w:pPr>
            <w:r w:rsidRPr="00E42FC1">
              <w:rPr>
                <w:rFonts w:cs="Arial"/>
              </w:rPr>
              <w:t>Lobbies</w:t>
            </w:r>
          </w:p>
        </w:tc>
        <w:tc>
          <w:tcPr>
            <w:tcW w:w="2234" w:type="dxa"/>
            <w:tcBorders>
              <w:top w:val="single" w:sz="4" w:space="0" w:color="auto"/>
              <w:left w:val="single" w:sz="4" w:space="0" w:color="auto"/>
              <w:bottom w:val="single" w:sz="4" w:space="0" w:color="auto"/>
              <w:right w:val="single" w:sz="4" w:space="0" w:color="auto"/>
            </w:tcBorders>
            <w:vAlign w:val="center"/>
          </w:tcPr>
          <w:p w14:paraId="039BCE9E" w14:textId="2A587BA9" w:rsidR="00FB42A1" w:rsidRPr="00E42FC1" w:rsidRDefault="001930C5" w:rsidP="001930C5">
            <w:pPr>
              <w:pStyle w:val="USPS3"/>
              <w:numPr>
                <w:ilvl w:val="0"/>
                <w:numId w:val="0"/>
              </w:numPr>
              <w:tabs>
                <w:tab w:val="left" w:pos="720"/>
              </w:tabs>
              <w:jc w:val="center"/>
              <w:rPr>
                <w:rFonts w:cs="Arial"/>
                <w:color w:val="FF0000"/>
              </w:rPr>
            </w:pPr>
            <w:ins w:id="522" w:author="George Schramm,  New York, NY" w:date="2021-10-29T10:41:00Z">
              <w:r w:rsidRPr="00E42FC1">
                <w:rPr>
                  <w:rFonts w:cs="Arial"/>
                  <w:color w:val="FF0000"/>
                </w:rPr>
                <w:t>[________]</w:t>
              </w:r>
            </w:ins>
          </w:p>
        </w:tc>
        <w:tc>
          <w:tcPr>
            <w:tcW w:w="2234" w:type="dxa"/>
            <w:tcBorders>
              <w:top w:val="single" w:sz="4" w:space="0" w:color="auto"/>
              <w:left w:val="single" w:sz="4" w:space="0" w:color="auto"/>
              <w:bottom w:val="single" w:sz="4" w:space="0" w:color="auto"/>
              <w:right w:val="single" w:sz="4" w:space="0" w:color="auto"/>
            </w:tcBorders>
            <w:vAlign w:val="center"/>
          </w:tcPr>
          <w:p w14:paraId="0B523993" w14:textId="256FF9F2" w:rsidR="00FB42A1" w:rsidRPr="00E42FC1" w:rsidRDefault="001930C5" w:rsidP="001930C5">
            <w:pPr>
              <w:pStyle w:val="USPS3"/>
              <w:numPr>
                <w:ilvl w:val="0"/>
                <w:numId w:val="0"/>
              </w:numPr>
              <w:tabs>
                <w:tab w:val="left" w:pos="720"/>
              </w:tabs>
              <w:jc w:val="center"/>
              <w:rPr>
                <w:rFonts w:cs="Arial"/>
                <w:color w:val="FF0000"/>
              </w:rPr>
            </w:pPr>
            <w:ins w:id="523" w:author="George Schramm,  New York, NY" w:date="2021-10-29T10:41:00Z">
              <w:r w:rsidRPr="00E42FC1">
                <w:rPr>
                  <w:rFonts w:cs="Arial"/>
                  <w:color w:val="FF0000"/>
                </w:rPr>
                <w:t>[________]</w:t>
              </w:r>
            </w:ins>
          </w:p>
        </w:tc>
        <w:tc>
          <w:tcPr>
            <w:tcW w:w="2234" w:type="dxa"/>
            <w:tcBorders>
              <w:top w:val="single" w:sz="4" w:space="0" w:color="auto"/>
              <w:left w:val="single" w:sz="4" w:space="0" w:color="auto"/>
              <w:bottom w:val="single" w:sz="4" w:space="0" w:color="auto"/>
              <w:right w:val="single" w:sz="4" w:space="0" w:color="auto"/>
            </w:tcBorders>
            <w:vAlign w:val="center"/>
          </w:tcPr>
          <w:p w14:paraId="6C777C64" w14:textId="660F1BE7" w:rsidR="00FB42A1" w:rsidRPr="00E42FC1" w:rsidRDefault="001930C5" w:rsidP="001930C5">
            <w:pPr>
              <w:pStyle w:val="USPS3"/>
              <w:numPr>
                <w:ilvl w:val="0"/>
                <w:numId w:val="0"/>
              </w:numPr>
              <w:tabs>
                <w:tab w:val="left" w:pos="720"/>
              </w:tabs>
              <w:jc w:val="center"/>
              <w:rPr>
                <w:rFonts w:cs="Arial"/>
                <w:color w:val="FF0000"/>
              </w:rPr>
            </w:pPr>
            <w:ins w:id="524" w:author="George Schramm,  New York, NY" w:date="2021-10-29T10:41:00Z">
              <w:r w:rsidRPr="00E42FC1">
                <w:rPr>
                  <w:rFonts w:cs="Arial"/>
                  <w:color w:val="FF0000"/>
                </w:rPr>
                <w:t>[________]</w:t>
              </w:r>
            </w:ins>
          </w:p>
        </w:tc>
        <w:tc>
          <w:tcPr>
            <w:tcW w:w="2234" w:type="dxa"/>
            <w:tcBorders>
              <w:top w:val="single" w:sz="4" w:space="0" w:color="auto"/>
              <w:left w:val="single" w:sz="4" w:space="0" w:color="auto"/>
              <w:bottom w:val="single" w:sz="4" w:space="0" w:color="auto"/>
              <w:right w:val="single" w:sz="4" w:space="0" w:color="auto"/>
            </w:tcBorders>
            <w:vAlign w:val="center"/>
            <w:hideMark/>
          </w:tcPr>
          <w:p w14:paraId="3EEBE6D0" w14:textId="77777777" w:rsidR="00FB42A1" w:rsidRPr="00E42FC1" w:rsidRDefault="00FB42A1">
            <w:pPr>
              <w:pStyle w:val="USPS3"/>
              <w:numPr>
                <w:ilvl w:val="0"/>
                <w:numId w:val="0"/>
              </w:numPr>
              <w:tabs>
                <w:tab w:val="left" w:pos="720"/>
              </w:tabs>
              <w:jc w:val="center"/>
              <w:rPr>
                <w:rFonts w:cs="Arial"/>
              </w:rPr>
            </w:pPr>
            <w:r w:rsidRPr="00E42FC1">
              <w:rPr>
                <w:rFonts w:cs="Arial"/>
              </w:rPr>
              <w:t>88°F</w:t>
            </w:r>
          </w:p>
        </w:tc>
      </w:tr>
    </w:tbl>
    <w:p w14:paraId="2D2864BB" w14:textId="77777777" w:rsidR="00FB42A1" w:rsidRPr="00E42FC1" w:rsidRDefault="0083436F" w:rsidP="00991FD9">
      <w:pPr>
        <w:pStyle w:val="USPS3"/>
        <w:numPr>
          <w:ilvl w:val="2"/>
          <w:numId w:val="15"/>
        </w:numPr>
        <w:tabs>
          <w:tab w:val="left" w:pos="720"/>
        </w:tabs>
        <w:rPr>
          <w:rFonts w:cs="Arial"/>
        </w:rPr>
      </w:pPr>
      <w:r w:rsidRPr="00E42FC1">
        <w:rPr>
          <w:rFonts w:cs="Arial"/>
        </w:rPr>
        <w:t xml:space="preserve">GENERAL MOTOR STARTING REQUIREMENTS </w:t>
      </w:r>
    </w:p>
    <w:p w14:paraId="01AD14E8" w14:textId="77777777" w:rsidR="00FB42A1" w:rsidRPr="00E42FC1" w:rsidRDefault="00FB42A1" w:rsidP="00991FD9">
      <w:pPr>
        <w:pStyle w:val="USPS4"/>
        <w:numPr>
          <w:ilvl w:val="3"/>
          <w:numId w:val="15"/>
        </w:numPr>
        <w:rPr>
          <w:rFonts w:cs="Arial"/>
        </w:rPr>
      </w:pPr>
      <w:r w:rsidRPr="00E42FC1">
        <w:rPr>
          <w:rFonts w:cs="Arial"/>
        </w:rPr>
        <w:t xml:space="preserve">Motors shall be started with a minimum delay of 5 seconds (adj.) between motors except when simultaneous operation sequence is required. </w:t>
      </w:r>
    </w:p>
    <w:p w14:paraId="6807B9E2" w14:textId="77777777" w:rsidR="00FB42A1" w:rsidRPr="00E42FC1" w:rsidRDefault="00FB42A1" w:rsidP="00991FD9">
      <w:pPr>
        <w:pStyle w:val="USPS4"/>
        <w:numPr>
          <w:ilvl w:val="3"/>
          <w:numId w:val="15"/>
        </w:numPr>
        <w:rPr>
          <w:rFonts w:cs="Arial"/>
        </w:rPr>
      </w:pPr>
      <w:r w:rsidRPr="00E42FC1">
        <w:rPr>
          <w:rFonts w:cs="Arial"/>
        </w:rPr>
        <w:t xml:space="preserve">Motors equipped with VFD’s shall initially start at 30% speed (adj.) and then ramp up to the required operating speed. </w:t>
      </w:r>
    </w:p>
    <w:p w14:paraId="0B72F663" w14:textId="77777777" w:rsidR="00FB42A1" w:rsidRPr="00E42FC1" w:rsidRDefault="00FB42A1" w:rsidP="00991FD9">
      <w:pPr>
        <w:pStyle w:val="USPS4"/>
        <w:numPr>
          <w:ilvl w:val="3"/>
          <w:numId w:val="15"/>
        </w:numPr>
        <w:rPr>
          <w:rFonts w:cs="Arial"/>
        </w:rPr>
      </w:pPr>
      <w:r w:rsidRPr="00E42FC1">
        <w:rPr>
          <w:rFonts w:cs="Arial"/>
        </w:rPr>
        <w:t xml:space="preserve">Relief fan motors shall not be allowed to start until the associated damper end switch is proven open. </w:t>
      </w:r>
    </w:p>
    <w:p w14:paraId="5462F1EE" w14:textId="77777777" w:rsidR="00FB42A1" w:rsidRPr="00E42FC1" w:rsidRDefault="00FB42A1" w:rsidP="00991FD9">
      <w:pPr>
        <w:pStyle w:val="USPS4"/>
        <w:numPr>
          <w:ilvl w:val="3"/>
          <w:numId w:val="15"/>
        </w:numPr>
        <w:rPr>
          <w:rFonts w:cs="Arial"/>
        </w:rPr>
      </w:pPr>
      <w:r w:rsidRPr="00E42FC1">
        <w:rPr>
          <w:rFonts w:cs="Arial"/>
        </w:rPr>
        <w:t xml:space="preserve">AHU and return/relief fan motors shall not be allowed to start until the associated return damper end switch is proven open. </w:t>
      </w:r>
    </w:p>
    <w:p w14:paraId="72E8199D" w14:textId="77777777" w:rsidR="00FB42A1" w:rsidRPr="00E42FC1" w:rsidRDefault="00FB42A1" w:rsidP="00FB42A1">
      <w:pPr>
        <w:pStyle w:val="NotesToSpecifier"/>
      </w:pPr>
      <w:r w:rsidRPr="00E42FC1">
        <w:t>************************************************************************************************************************</w:t>
      </w:r>
    </w:p>
    <w:p w14:paraId="4D2B9A4A" w14:textId="77777777" w:rsidR="00FB42A1" w:rsidRPr="00E42FC1" w:rsidRDefault="00FB42A1" w:rsidP="00FB42A1">
      <w:pPr>
        <w:pStyle w:val="NotesToSpecifier"/>
        <w:jc w:val="center"/>
        <w:rPr>
          <w:b/>
        </w:rPr>
      </w:pPr>
      <w:r w:rsidRPr="00E42FC1">
        <w:rPr>
          <w:b/>
        </w:rPr>
        <w:t>NOTE TO SPECIFIER</w:t>
      </w:r>
    </w:p>
    <w:p w14:paraId="1CCAE546" w14:textId="77777777" w:rsidR="00FB42A1" w:rsidRPr="00E42FC1" w:rsidRDefault="00FB42A1" w:rsidP="00FB42A1">
      <w:pPr>
        <w:pStyle w:val="NotesToSpecifier"/>
      </w:pPr>
      <w:r w:rsidRPr="00E42FC1">
        <w:t>Verify manufacturer information, Product numbers, and availability at time of Project Manual preparation for Project.</w:t>
      </w:r>
      <w:del w:id="525" w:author="George Schramm,  New York, NY" w:date="2021-10-29T13:34:00Z">
        <w:r w:rsidRPr="00E42FC1" w:rsidDel="00CA25B6">
          <w:delText xml:space="preserve"> </w:delText>
        </w:r>
      </w:del>
    </w:p>
    <w:p w14:paraId="2ECA607C" w14:textId="77777777" w:rsidR="00FB42A1" w:rsidRPr="00E42FC1" w:rsidRDefault="00FB42A1" w:rsidP="00FB42A1">
      <w:pPr>
        <w:pStyle w:val="NotesToSpecifier"/>
      </w:pPr>
      <w:r w:rsidRPr="00E42FC1">
        <w:t>************************************************************************************************************************</w:t>
      </w:r>
    </w:p>
    <w:p w14:paraId="24E4356A" w14:textId="77777777" w:rsidR="00FB42A1" w:rsidRPr="00E42FC1" w:rsidRDefault="0083436F" w:rsidP="00991FD9">
      <w:pPr>
        <w:pStyle w:val="USPS3"/>
        <w:numPr>
          <w:ilvl w:val="2"/>
          <w:numId w:val="15"/>
        </w:numPr>
        <w:tabs>
          <w:tab w:val="left" w:pos="720"/>
        </w:tabs>
        <w:rPr>
          <w:rFonts w:cs="Arial"/>
        </w:rPr>
      </w:pPr>
      <w:r w:rsidRPr="00E42FC1">
        <w:rPr>
          <w:rFonts w:cs="Arial"/>
        </w:rPr>
        <w:t>ELECTRIC MAIN UTILITY METERING</w:t>
      </w:r>
    </w:p>
    <w:p w14:paraId="61E1D81B" w14:textId="77777777" w:rsidR="00FB42A1" w:rsidRPr="00E42FC1" w:rsidRDefault="00FB42A1" w:rsidP="00FB42A1">
      <w:pPr>
        <w:pStyle w:val="Hidden"/>
        <w:jc w:val="center"/>
        <w:rPr>
          <w:vanish w:val="0"/>
        </w:rPr>
      </w:pPr>
      <w:r w:rsidRPr="00E42FC1">
        <w:rPr>
          <w:vanish w:val="0"/>
        </w:rPr>
        <w:t>*********************************************************************************************************************************</w:t>
      </w:r>
    </w:p>
    <w:p w14:paraId="302C7148" w14:textId="77777777" w:rsidR="00FB42A1" w:rsidRPr="00E42FC1" w:rsidRDefault="00FB42A1" w:rsidP="00FB42A1">
      <w:pPr>
        <w:pStyle w:val="Hidden"/>
        <w:jc w:val="center"/>
        <w:rPr>
          <w:b/>
          <w:i/>
          <w:vanish w:val="0"/>
        </w:rPr>
      </w:pPr>
      <w:r w:rsidRPr="00E42FC1">
        <w:rPr>
          <w:b/>
          <w:i/>
          <w:vanish w:val="0"/>
        </w:rPr>
        <w:t>NOTE TO SPECIFIER</w:t>
      </w:r>
    </w:p>
    <w:p w14:paraId="34029918" w14:textId="54BDC55B" w:rsidR="00FB42A1" w:rsidRPr="00E42FC1" w:rsidRDefault="00FB42A1" w:rsidP="00FB42A1">
      <w:pPr>
        <w:pStyle w:val="Hidden"/>
        <w:rPr>
          <w:i/>
          <w:vanish w:val="0"/>
        </w:rPr>
      </w:pPr>
      <w:r w:rsidRPr="00E42FC1">
        <w:rPr>
          <w:i/>
          <w:vanish w:val="0"/>
        </w:rPr>
        <w:t>Select one of the four following paragraphs based on the job requirements.</w:t>
      </w:r>
      <w:r w:rsidR="000D0610" w:rsidRPr="00E42FC1">
        <w:rPr>
          <w:i/>
          <w:vanish w:val="0"/>
        </w:rPr>
        <w:t xml:space="preserve"> </w:t>
      </w:r>
      <w:r w:rsidRPr="00E42FC1">
        <w:rPr>
          <w:i/>
          <w:vanish w:val="0"/>
        </w:rPr>
        <w:t>This may require coordination with the electrical and IT infrastructure designers.</w:t>
      </w:r>
      <w:r w:rsidR="000D0610" w:rsidRPr="00E42FC1">
        <w:rPr>
          <w:i/>
          <w:vanish w:val="0"/>
        </w:rPr>
        <w:t xml:space="preserve"> </w:t>
      </w:r>
      <w:r w:rsidRPr="00E42FC1">
        <w:rPr>
          <w:i/>
          <w:vanish w:val="0"/>
        </w:rPr>
        <w:t xml:space="preserve">Consult with USPS </w:t>
      </w:r>
      <w:del w:id="526" w:author="George Schramm,  New York, NY" w:date="2021-10-29T13:34:00Z">
        <w:r w:rsidRPr="00E42FC1" w:rsidDel="00CA25B6">
          <w:rPr>
            <w:i/>
            <w:vanish w:val="0"/>
          </w:rPr>
          <w:delText>Contracting Officer</w:delText>
        </w:r>
      </w:del>
      <w:ins w:id="527" w:author="George Schramm,  New York, NY" w:date="2021-10-29T13:34:00Z">
        <w:r w:rsidR="00CA25B6">
          <w:rPr>
            <w:i/>
            <w:vanish w:val="0"/>
          </w:rPr>
          <w:t>Project Manager.</w:t>
        </w:r>
      </w:ins>
    </w:p>
    <w:p w14:paraId="62B80190" w14:textId="110E1357" w:rsidR="00FB42A1" w:rsidRPr="00E42FC1" w:rsidDel="00581598" w:rsidRDefault="00FB42A1" w:rsidP="00FB42A1">
      <w:pPr>
        <w:pStyle w:val="Hidden"/>
        <w:rPr>
          <w:del w:id="528" w:author="George Schramm,  New York, NY" w:date="2021-10-29T10:46:00Z"/>
          <w:vanish w:val="0"/>
        </w:rPr>
      </w:pPr>
    </w:p>
    <w:p w14:paraId="4820D4F8" w14:textId="77777777" w:rsidR="00FB42A1" w:rsidRPr="00E42FC1" w:rsidRDefault="00FB42A1" w:rsidP="00FB42A1">
      <w:pPr>
        <w:pStyle w:val="Hidden"/>
        <w:rPr>
          <w:vanish w:val="0"/>
        </w:rPr>
      </w:pPr>
      <w:r w:rsidRPr="00E42FC1">
        <w:rPr>
          <w:vanish w:val="0"/>
        </w:rPr>
        <w:t>*********************************************************************************************************************************</w:t>
      </w:r>
    </w:p>
    <w:p w14:paraId="2E96F7E6" w14:textId="4379401B" w:rsidR="00FB42A1" w:rsidRPr="00E42FC1" w:rsidRDefault="00FB42A1" w:rsidP="00991FD9">
      <w:pPr>
        <w:pStyle w:val="USPS4"/>
        <w:numPr>
          <w:ilvl w:val="3"/>
          <w:numId w:val="15"/>
        </w:numPr>
        <w:rPr>
          <w:rFonts w:cs="Arial"/>
          <w:color w:val="FF0000"/>
        </w:rPr>
      </w:pPr>
      <w:r w:rsidRPr="00E42FC1">
        <w:rPr>
          <w:rFonts w:cs="Arial"/>
          <w:color w:val="FF0000"/>
        </w:rPr>
        <w:t>[Provide required interfaces and programming to collect data from smart meters on the incoming mains installed by others.</w:t>
      </w:r>
      <w:r w:rsidR="000D0610" w:rsidRPr="00E42FC1">
        <w:rPr>
          <w:rFonts w:cs="Arial"/>
          <w:color w:val="FF0000"/>
        </w:rPr>
        <w:t xml:space="preserve"> </w:t>
      </w:r>
      <w:r w:rsidRPr="00E42FC1">
        <w:rPr>
          <w:rFonts w:cs="Arial"/>
          <w:color w:val="FF0000"/>
        </w:rPr>
        <w:t>Provide the meter points and trending as indicated in the attached points list</w:t>
      </w:r>
      <w:ins w:id="529" w:author="George Schramm,  New York, NY" w:date="2021-10-29T10:46:00Z">
        <w:r w:rsidR="00711FD2" w:rsidRPr="00E42FC1">
          <w:rPr>
            <w:rFonts w:cs="Arial"/>
            <w:color w:val="FF0000"/>
          </w:rPr>
          <w:t>.</w:t>
        </w:r>
      </w:ins>
      <w:r w:rsidRPr="00E42FC1">
        <w:rPr>
          <w:rFonts w:cs="Arial"/>
          <w:color w:val="FF0000"/>
        </w:rPr>
        <w:t>]</w:t>
      </w:r>
    </w:p>
    <w:p w14:paraId="70B1092B" w14:textId="18A9C1B7" w:rsidR="00FB42A1" w:rsidRPr="00E42FC1" w:rsidRDefault="00FB42A1" w:rsidP="00991FD9">
      <w:pPr>
        <w:pStyle w:val="USPS4"/>
        <w:numPr>
          <w:ilvl w:val="3"/>
          <w:numId w:val="15"/>
        </w:numPr>
        <w:rPr>
          <w:rFonts w:cs="Arial"/>
          <w:color w:val="FF0000"/>
        </w:rPr>
      </w:pPr>
      <w:r w:rsidRPr="00E42FC1">
        <w:rPr>
          <w:rFonts w:cs="Arial"/>
          <w:color w:val="FF0000"/>
        </w:rPr>
        <w:t>[Provide required interfaces and programming to collect data from the existing smart meters on the incoming mains.</w:t>
      </w:r>
      <w:r w:rsidR="000D0610" w:rsidRPr="00E42FC1">
        <w:rPr>
          <w:rFonts w:cs="Arial"/>
          <w:color w:val="FF0000"/>
        </w:rPr>
        <w:t xml:space="preserve"> </w:t>
      </w:r>
      <w:r w:rsidRPr="00E42FC1">
        <w:rPr>
          <w:rFonts w:cs="Arial"/>
          <w:color w:val="FF0000"/>
        </w:rPr>
        <w:t>Provide the meter points and trending as indicated in the attached points list</w:t>
      </w:r>
      <w:ins w:id="530" w:author="George Schramm,  New York, NY" w:date="2021-10-29T10:46:00Z">
        <w:r w:rsidR="00711FD2" w:rsidRPr="00E42FC1">
          <w:rPr>
            <w:rFonts w:cs="Arial"/>
            <w:color w:val="FF0000"/>
          </w:rPr>
          <w:t>.]</w:t>
        </w:r>
      </w:ins>
    </w:p>
    <w:p w14:paraId="52B9B5EC" w14:textId="220FDFFF" w:rsidR="00FB42A1" w:rsidRPr="00E42FC1" w:rsidRDefault="00FB42A1" w:rsidP="00991FD9">
      <w:pPr>
        <w:pStyle w:val="USPS4"/>
        <w:numPr>
          <w:ilvl w:val="3"/>
          <w:numId w:val="15"/>
        </w:numPr>
        <w:rPr>
          <w:rFonts w:cs="Arial"/>
          <w:color w:val="FF0000"/>
        </w:rPr>
      </w:pPr>
      <w:r w:rsidRPr="00E42FC1">
        <w:rPr>
          <w:rFonts w:cs="Arial"/>
          <w:color w:val="FF0000"/>
        </w:rPr>
        <w:t>[Provide a smart meter as specified in section 251104 for each main incoming electrical feed.</w:t>
      </w:r>
      <w:r w:rsidR="000D0610" w:rsidRPr="00E42FC1">
        <w:rPr>
          <w:rFonts w:cs="Arial"/>
          <w:color w:val="FF0000"/>
        </w:rPr>
        <w:t xml:space="preserve">  </w:t>
      </w:r>
      <w:r w:rsidRPr="00E42FC1">
        <w:rPr>
          <w:rFonts w:cs="Arial"/>
          <w:color w:val="FF0000"/>
        </w:rPr>
        <w:t>Provide the meter points and trending as indicated in the attached points list.]</w:t>
      </w:r>
    </w:p>
    <w:p w14:paraId="39850FF4" w14:textId="0A53FA73" w:rsidR="00FB42A1" w:rsidRPr="00E42FC1" w:rsidRDefault="00FB42A1" w:rsidP="00991FD9">
      <w:pPr>
        <w:pStyle w:val="USPS4"/>
        <w:numPr>
          <w:ilvl w:val="3"/>
          <w:numId w:val="15"/>
        </w:numPr>
        <w:rPr>
          <w:rFonts w:cs="Arial"/>
          <w:color w:val="FF0000"/>
        </w:rPr>
      </w:pPr>
      <w:r w:rsidRPr="00E42FC1">
        <w:rPr>
          <w:rFonts w:cs="Arial"/>
          <w:color w:val="FF0000"/>
        </w:rPr>
        <w:t>[Coordinate with the electric service provider to obtain a kWh pulse from the electrical providers metering equipment.</w:t>
      </w:r>
      <w:r w:rsidR="000D0610" w:rsidRPr="00E42FC1">
        <w:rPr>
          <w:rFonts w:cs="Arial"/>
          <w:color w:val="FF0000"/>
        </w:rPr>
        <w:t xml:space="preserve"> </w:t>
      </w:r>
      <w:del w:id="531" w:author="George Schramm,  New York, NY" w:date="2021-10-29T11:51:00Z">
        <w:r w:rsidRPr="00E42FC1" w:rsidDel="009B251F">
          <w:rPr>
            <w:rFonts w:cs="Arial"/>
            <w:color w:val="FF0000"/>
          </w:rPr>
          <w:delText>Contractor is required to o</w:delText>
        </w:r>
      </w:del>
      <w:ins w:id="532" w:author="George Schramm,  New York, NY" w:date="2021-10-29T11:51:00Z">
        <w:r w:rsidR="009B251F" w:rsidRPr="00E42FC1">
          <w:rPr>
            <w:rFonts w:cs="Arial"/>
            <w:color w:val="FF0000"/>
          </w:rPr>
          <w:t>O</w:t>
        </w:r>
      </w:ins>
      <w:r w:rsidRPr="00E42FC1">
        <w:rPr>
          <w:rFonts w:cs="Arial"/>
          <w:color w:val="FF0000"/>
        </w:rPr>
        <w:t>btain the K-Factor of the meter pulses from the utility supplier.</w:t>
      </w:r>
      <w:r w:rsidR="000D0610" w:rsidRPr="00E42FC1">
        <w:rPr>
          <w:rFonts w:cs="Arial"/>
          <w:color w:val="FF0000"/>
        </w:rPr>
        <w:t xml:space="preserve"> </w:t>
      </w:r>
      <w:r w:rsidRPr="00E42FC1">
        <w:rPr>
          <w:rFonts w:cs="Arial"/>
          <w:color w:val="FF0000"/>
        </w:rPr>
        <w:t>Provide a calculation of demand and accumulate total kWh.]</w:t>
      </w:r>
    </w:p>
    <w:p w14:paraId="40C1C8BA" w14:textId="77777777" w:rsidR="00FB42A1" w:rsidRPr="00E42FC1" w:rsidRDefault="00FB42A1" w:rsidP="00991FD9">
      <w:pPr>
        <w:pStyle w:val="USPS4"/>
        <w:numPr>
          <w:ilvl w:val="3"/>
          <w:numId w:val="15"/>
        </w:numPr>
        <w:rPr>
          <w:rFonts w:cs="Arial"/>
        </w:rPr>
      </w:pPr>
      <w:r w:rsidRPr="00E42FC1">
        <w:rPr>
          <w:rFonts w:cs="Arial"/>
        </w:rPr>
        <w:t>Provide the meter points and trending as indicated in the attached points list</w:t>
      </w:r>
    </w:p>
    <w:p w14:paraId="653E4D2D" w14:textId="77777777" w:rsidR="00FB42A1" w:rsidRPr="00E42FC1" w:rsidRDefault="00FB42A1" w:rsidP="00991FD9">
      <w:pPr>
        <w:pStyle w:val="USPS4"/>
        <w:numPr>
          <w:ilvl w:val="3"/>
          <w:numId w:val="15"/>
        </w:numPr>
        <w:rPr>
          <w:rFonts w:cs="Arial"/>
        </w:rPr>
      </w:pPr>
      <w:r w:rsidRPr="00E42FC1">
        <w:rPr>
          <w:rFonts w:cs="Arial"/>
        </w:rPr>
        <w:t>Phase Monitoring</w:t>
      </w:r>
    </w:p>
    <w:p w14:paraId="2223ADBD" w14:textId="0856675A" w:rsidR="00FB42A1" w:rsidRPr="00E42FC1" w:rsidRDefault="00FB42A1" w:rsidP="00991FD9">
      <w:pPr>
        <w:pStyle w:val="USPS5"/>
        <w:numPr>
          <w:ilvl w:val="4"/>
          <w:numId w:val="15"/>
        </w:numPr>
        <w:rPr>
          <w:rFonts w:cs="Arial"/>
        </w:rPr>
      </w:pPr>
      <w:r w:rsidRPr="00E42FC1">
        <w:rPr>
          <w:rFonts w:cs="Arial"/>
        </w:rPr>
        <w:t>The BAS shall monitor the incoming power, if there is a phase voltage loss or phase voltage unbalance the BAS shall shut off all motorized equipment and the chiller, and issue an alarm.</w:t>
      </w:r>
      <w:r w:rsidR="000D0610" w:rsidRPr="00E42FC1">
        <w:rPr>
          <w:rFonts w:cs="Arial"/>
        </w:rPr>
        <w:t xml:space="preserve"> </w:t>
      </w:r>
      <w:r w:rsidRPr="00E42FC1">
        <w:rPr>
          <w:rFonts w:cs="Arial"/>
        </w:rPr>
        <w:t xml:space="preserve">The BAS station shall have an icon to manually restart all equipment previously shut off. </w:t>
      </w:r>
    </w:p>
    <w:p w14:paraId="4DCCDED6" w14:textId="77777777" w:rsidR="00FB42A1" w:rsidRPr="00E42FC1" w:rsidRDefault="00FB42A1" w:rsidP="00991FD9">
      <w:pPr>
        <w:pStyle w:val="USPS5"/>
        <w:numPr>
          <w:ilvl w:val="4"/>
          <w:numId w:val="15"/>
        </w:numPr>
        <w:rPr>
          <w:rFonts w:cs="Arial"/>
        </w:rPr>
      </w:pPr>
      <w:r w:rsidRPr="00E42FC1">
        <w:rPr>
          <w:rFonts w:cs="Arial"/>
        </w:rPr>
        <w:t>The system under voltage trip point on the voltage monitor shall be set to 420 volts (87.5% of nominal 480 volts).</w:t>
      </w:r>
    </w:p>
    <w:p w14:paraId="478D93E7" w14:textId="77777777" w:rsidR="00FB42A1" w:rsidRPr="00E42FC1" w:rsidRDefault="00FB42A1" w:rsidP="00FB42A1">
      <w:pPr>
        <w:pStyle w:val="Hidden"/>
        <w:jc w:val="center"/>
        <w:rPr>
          <w:vanish w:val="0"/>
        </w:rPr>
      </w:pPr>
      <w:r w:rsidRPr="00E42FC1">
        <w:rPr>
          <w:vanish w:val="0"/>
        </w:rPr>
        <w:t>*********************************************************************************************************************************</w:t>
      </w:r>
    </w:p>
    <w:p w14:paraId="1D6FEECB" w14:textId="77777777" w:rsidR="00FB42A1" w:rsidRPr="00E42FC1" w:rsidRDefault="00FB42A1" w:rsidP="00FB42A1">
      <w:pPr>
        <w:pStyle w:val="NotesToSpecifier"/>
        <w:jc w:val="center"/>
        <w:rPr>
          <w:b/>
          <w:bCs/>
          <w:iCs/>
        </w:rPr>
      </w:pPr>
      <w:r w:rsidRPr="00E42FC1">
        <w:rPr>
          <w:b/>
          <w:bCs/>
          <w:iCs/>
        </w:rPr>
        <w:t>NOTE TO SPECIFIER</w:t>
      </w:r>
    </w:p>
    <w:p w14:paraId="6A28AE78" w14:textId="1E7CC71C" w:rsidR="00FB42A1" w:rsidRPr="00E42FC1" w:rsidRDefault="00FB42A1" w:rsidP="00FB42A1">
      <w:pPr>
        <w:pStyle w:val="Hidden"/>
        <w:rPr>
          <w:i/>
          <w:vanish w:val="0"/>
        </w:rPr>
      </w:pPr>
      <w:r w:rsidRPr="00E42FC1">
        <w:rPr>
          <w:i/>
          <w:vanish w:val="0"/>
        </w:rPr>
        <w:t>Select one of options below based on the job requirements.</w:t>
      </w:r>
      <w:r w:rsidR="000D0610" w:rsidRPr="00E42FC1">
        <w:rPr>
          <w:i/>
          <w:vanish w:val="0"/>
        </w:rPr>
        <w:t xml:space="preserve"> </w:t>
      </w:r>
      <w:r w:rsidRPr="00E42FC1">
        <w:rPr>
          <w:i/>
          <w:vanish w:val="0"/>
        </w:rPr>
        <w:t>A load shedding program may be established in conju</w:t>
      </w:r>
      <w:r w:rsidR="004E190E" w:rsidRPr="00E42FC1">
        <w:rPr>
          <w:i/>
          <w:vanish w:val="0"/>
        </w:rPr>
        <w:t>n</w:t>
      </w:r>
      <w:r w:rsidRPr="00E42FC1">
        <w:rPr>
          <w:i/>
          <w:vanish w:val="0"/>
        </w:rPr>
        <w:t>ction</w:t>
      </w:r>
      <w:r w:rsidR="004E190E" w:rsidRPr="00E42FC1">
        <w:rPr>
          <w:i/>
          <w:vanish w:val="0"/>
        </w:rPr>
        <w:t xml:space="preserve"> </w:t>
      </w:r>
      <w:r w:rsidRPr="00E42FC1">
        <w:rPr>
          <w:i/>
          <w:vanish w:val="0"/>
        </w:rPr>
        <w:t>with the local power supplier or may be developed with within the project.</w:t>
      </w:r>
      <w:r w:rsidR="000D0610" w:rsidRPr="00E42FC1">
        <w:rPr>
          <w:i/>
          <w:vanish w:val="0"/>
        </w:rPr>
        <w:t xml:space="preserve"> </w:t>
      </w:r>
      <w:r w:rsidRPr="00E42FC1">
        <w:rPr>
          <w:i/>
          <w:vanish w:val="0"/>
        </w:rPr>
        <w:t>This may require coordination with the electrical and lighting control designers.</w:t>
      </w:r>
      <w:r w:rsidR="000D0610" w:rsidRPr="00E42FC1">
        <w:rPr>
          <w:i/>
          <w:vanish w:val="0"/>
        </w:rPr>
        <w:t xml:space="preserve"> </w:t>
      </w:r>
      <w:r w:rsidRPr="00E42FC1">
        <w:rPr>
          <w:i/>
          <w:vanish w:val="0"/>
        </w:rPr>
        <w:t>Consult with USPS</w:t>
      </w:r>
      <w:ins w:id="533" w:author="George Schramm,  New York, NY" w:date="2021-10-29T13:34:00Z">
        <w:r w:rsidR="00CA25B6" w:rsidRPr="00CA25B6">
          <w:t xml:space="preserve"> </w:t>
        </w:r>
        <w:r w:rsidR="00CA25B6" w:rsidRPr="00CA25B6">
          <w:rPr>
            <w:i/>
            <w:vanish w:val="0"/>
          </w:rPr>
          <w:t>Project Manager.</w:t>
        </w:r>
      </w:ins>
    </w:p>
    <w:p w14:paraId="35BA31CC" w14:textId="2EE1ED78" w:rsidR="00FB42A1" w:rsidRPr="00E42FC1" w:rsidDel="00A365E1" w:rsidRDefault="00FB42A1" w:rsidP="00FB42A1">
      <w:pPr>
        <w:pStyle w:val="Hidden"/>
        <w:rPr>
          <w:del w:id="534" w:author="George Schramm,  New York, NY" w:date="2021-10-29T10:47:00Z"/>
          <w:i/>
          <w:vanish w:val="0"/>
        </w:rPr>
      </w:pPr>
    </w:p>
    <w:p w14:paraId="431530C8" w14:textId="77777777" w:rsidR="00FB42A1" w:rsidRPr="00E42FC1" w:rsidRDefault="00FB42A1" w:rsidP="00FB42A1">
      <w:pPr>
        <w:pStyle w:val="Hidden"/>
        <w:rPr>
          <w:vanish w:val="0"/>
        </w:rPr>
      </w:pPr>
      <w:r w:rsidRPr="00E42FC1">
        <w:rPr>
          <w:vanish w:val="0"/>
        </w:rPr>
        <w:t>*********************************************************************************************************************************</w:t>
      </w:r>
    </w:p>
    <w:p w14:paraId="1EFD420C" w14:textId="77777777" w:rsidR="00FB42A1" w:rsidRPr="00E42FC1" w:rsidRDefault="00FB42A1" w:rsidP="00991FD9">
      <w:pPr>
        <w:pStyle w:val="USPS3"/>
        <w:numPr>
          <w:ilvl w:val="2"/>
          <w:numId w:val="15"/>
        </w:numPr>
        <w:rPr>
          <w:rFonts w:cs="Arial"/>
        </w:rPr>
      </w:pPr>
      <w:r w:rsidRPr="00E42FC1">
        <w:rPr>
          <w:rFonts w:cs="Arial"/>
        </w:rPr>
        <w:t xml:space="preserve">ELECTRICAL LOAD MANAGEMENT </w:t>
      </w:r>
    </w:p>
    <w:p w14:paraId="74DB9495" w14:textId="43BD0C79" w:rsidR="00FB42A1" w:rsidRPr="00E42FC1" w:rsidRDefault="00497328" w:rsidP="00991FD9">
      <w:pPr>
        <w:pStyle w:val="USPS4"/>
        <w:numPr>
          <w:ilvl w:val="3"/>
          <w:numId w:val="15"/>
        </w:numPr>
        <w:rPr>
          <w:rFonts w:cs="Arial"/>
          <w:color w:val="FF0000"/>
        </w:rPr>
      </w:pPr>
      <w:ins w:id="535" w:author="George Schramm,  New York, NY" w:date="2021-10-29T10:47:00Z">
        <w:r w:rsidRPr="00E42FC1">
          <w:rPr>
            <w:rFonts w:cs="Arial"/>
            <w:color w:val="FF0000"/>
          </w:rPr>
          <w:t>[</w:t>
        </w:r>
      </w:ins>
      <w:r w:rsidR="00FB42A1" w:rsidRPr="00E42FC1">
        <w:rPr>
          <w:rFonts w:cs="Arial"/>
          <w:color w:val="FF0000"/>
        </w:rPr>
        <w:t>BAS shall provide load management capability as indicated below for peak avoidance and for peak alarm condition</w:t>
      </w:r>
      <w:ins w:id="536" w:author="George Schramm,  New York, NY" w:date="2021-10-29T10:47:00Z">
        <w:r w:rsidRPr="00E42FC1">
          <w:rPr>
            <w:rFonts w:cs="Arial"/>
            <w:color w:val="FF0000"/>
          </w:rPr>
          <w:t>.]</w:t>
        </w:r>
      </w:ins>
      <w:del w:id="537" w:author="George Schramm,  New York, NY" w:date="2021-10-29T10:47:00Z">
        <w:r w:rsidR="00FB42A1" w:rsidRPr="00E42FC1" w:rsidDel="00497328">
          <w:rPr>
            <w:rFonts w:cs="Arial"/>
            <w:color w:val="FF0000"/>
          </w:rPr>
          <w:delText xml:space="preserve"> </w:delText>
        </w:r>
      </w:del>
    </w:p>
    <w:p w14:paraId="26E00A3F" w14:textId="440A3E01" w:rsidR="00FB42A1" w:rsidRPr="00E42FC1" w:rsidRDefault="00FB42A1" w:rsidP="00991FD9">
      <w:pPr>
        <w:pStyle w:val="USPS4"/>
        <w:numPr>
          <w:ilvl w:val="3"/>
          <w:numId w:val="15"/>
        </w:numPr>
        <w:rPr>
          <w:rFonts w:cs="Arial"/>
          <w:color w:val="FF0000"/>
        </w:rPr>
      </w:pPr>
      <w:r w:rsidRPr="00E42FC1">
        <w:rPr>
          <w:rFonts w:cs="Arial"/>
          <w:color w:val="FF0000"/>
        </w:rPr>
        <w:lastRenderedPageBreak/>
        <w:t>[</w:t>
      </w:r>
      <w:del w:id="538" w:author="George Schramm,  New York, NY" w:date="2021-10-29T10:47:00Z">
        <w:r w:rsidRPr="00E42FC1" w:rsidDel="00497328">
          <w:rPr>
            <w:rFonts w:cs="Arial"/>
            <w:color w:val="FF0000"/>
          </w:rPr>
          <w:delText xml:space="preserve">The </w:delText>
        </w:r>
      </w:del>
      <w:r w:rsidRPr="00E42FC1">
        <w:rPr>
          <w:rFonts w:cs="Arial"/>
          <w:color w:val="FF0000"/>
        </w:rPr>
        <w:t>BAS shall use the data from the smart meter to establish a predicted demand warning and alarm setpoints for use in demand management.</w:t>
      </w:r>
      <w:r w:rsidR="000D0610" w:rsidRPr="00E42FC1">
        <w:rPr>
          <w:rFonts w:cs="Arial"/>
          <w:color w:val="FF0000"/>
        </w:rPr>
        <w:t xml:space="preserve"> </w:t>
      </w:r>
      <w:r w:rsidRPr="00E42FC1">
        <w:rPr>
          <w:rFonts w:cs="Arial"/>
          <w:color w:val="FF0000"/>
        </w:rPr>
        <w:t>These setpoints shall be operator adjustable</w:t>
      </w:r>
      <w:ins w:id="539" w:author="George Schramm,  New York, NY" w:date="2021-10-29T10:47:00Z">
        <w:r w:rsidR="00497328" w:rsidRPr="00E42FC1">
          <w:rPr>
            <w:rFonts w:cs="Arial"/>
            <w:color w:val="FF0000"/>
          </w:rPr>
          <w:t>.</w:t>
        </w:r>
      </w:ins>
      <w:r w:rsidRPr="00E42FC1">
        <w:rPr>
          <w:rFonts w:cs="Arial"/>
          <w:color w:val="FF0000"/>
        </w:rPr>
        <w:t>]</w:t>
      </w:r>
    </w:p>
    <w:p w14:paraId="7BF5DEF0" w14:textId="57F99363" w:rsidR="00FB42A1" w:rsidRPr="00E42FC1" w:rsidRDefault="00FB42A1" w:rsidP="00991FD9">
      <w:pPr>
        <w:pStyle w:val="USPS4"/>
        <w:numPr>
          <w:ilvl w:val="3"/>
          <w:numId w:val="15"/>
        </w:numPr>
        <w:rPr>
          <w:rFonts w:cs="Arial"/>
        </w:rPr>
      </w:pPr>
      <w:r w:rsidRPr="00E42FC1">
        <w:rPr>
          <w:rFonts w:cs="Arial"/>
        </w:rPr>
        <w:t xml:space="preserve">Upon peak power warning condition indication provided by </w:t>
      </w:r>
      <w:r w:rsidRPr="00E42FC1">
        <w:rPr>
          <w:rFonts w:cs="Arial"/>
          <w:color w:val="FF0000"/>
        </w:rPr>
        <w:t>[Electrical Utility Demand Indication device (pulse output)] [Predicted demand warning condition from metered services]</w:t>
      </w:r>
      <w:ins w:id="540" w:author="George Schramm,  New York, NY" w:date="2021-10-29T10:48:00Z">
        <w:r w:rsidR="00497328" w:rsidRPr="00E42FC1">
          <w:rPr>
            <w:rFonts w:cs="Arial"/>
            <w:color w:val="FF0000"/>
          </w:rPr>
          <w:t>.</w:t>
        </w:r>
      </w:ins>
    </w:p>
    <w:p w14:paraId="2276850A" w14:textId="77777777" w:rsidR="00FB42A1" w:rsidRPr="00E42FC1" w:rsidRDefault="00FB42A1" w:rsidP="00991FD9">
      <w:pPr>
        <w:pStyle w:val="USPS5"/>
        <w:numPr>
          <w:ilvl w:val="4"/>
          <w:numId w:val="15"/>
        </w:numPr>
        <w:rPr>
          <w:rFonts w:cs="Arial"/>
        </w:rPr>
      </w:pPr>
      <w:r w:rsidRPr="00E42FC1">
        <w:rPr>
          <w:rFonts w:cs="Arial"/>
        </w:rPr>
        <w:t>The BAS shall reset space temperature by 1 Deg. F. (increase or decrease based on cooling or heating mode of operation). Fan speed shall be reduced to maintain set point.</w:t>
      </w:r>
    </w:p>
    <w:p w14:paraId="37DAA12E" w14:textId="77777777" w:rsidR="00FB42A1" w:rsidRPr="00E42FC1" w:rsidRDefault="00FB42A1" w:rsidP="00991FD9">
      <w:pPr>
        <w:pStyle w:val="USPS5"/>
        <w:numPr>
          <w:ilvl w:val="4"/>
          <w:numId w:val="15"/>
        </w:numPr>
        <w:rPr>
          <w:rFonts w:cs="Arial"/>
        </w:rPr>
      </w:pPr>
      <w:r w:rsidRPr="00E42FC1">
        <w:rPr>
          <w:rFonts w:cs="Arial"/>
        </w:rPr>
        <w:t xml:space="preserve">The BAS shall initiate a </w:t>
      </w:r>
      <w:r w:rsidRPr="00DB2473">
        <w:rPr>
          <w:rFonts w:cs="Arial"/>
          <w:color w:val="FF0000"/>
        </w:rPr>
        <w:t xml:space="preserve">[10%] </w:t>
      </w:r>
      <w:r w:rsidRPr="00E42FC1">
        <w:rPr>
          <w:rFonts w:cs="Arial"/>
        </w:rPr>
        <w:t>shed request to Lighting control system.</w:t>
      </w:r>
    </w:p>
    <w:p w14:paraId="596645AA" w14:textId="4F3126AF" w:rsidR="00FB42A1" w:rsidRPr="00E42FC1" w:rsidRDefault="00FB42A1" w:rsidP="00991FD9">
      <w:pPr>
        <w:pStyle w:val="USPS4"/>
        <w:numPr>
          <w:ilvl w:val="3"/>
          <w:numId w:val="15"/>
        </w:numPr>
        <w:rPr>
          <w:rFonts w:cs="Arial"/>
        </w:rPr>
      </w:pPr>
      <w:r w:rsidRPr="00E42FC1">
        <w:rPr>
          <w:rFonts w:cs="Arial"/>
        </w:rPr>
        <w:t xml:space="preserve">Upon peak power alarm condition indication provided by </w:t>
      </w:r>
      <w:r w:rsidRPr="00E42FC1">
        <w:rPr>
          <w:rFonts w:cs="Arial"/>
          <w:color w:val="FF0000"/>
        </w:rPr>
        <w:t>[Electrical Utility Demand Indication device (pulse output)] [Predicted demand alarm condition from metered services]</w:t>
      </w:r>
      <w:ins w:id="541" w:author="George Schramm,  New York, NY" w:date="2021-10-29T10:48:00Z">
        <w:r w:rsidR="006A4D61" w:rsidRPr="00E42FC1">
          <w:rPr>
            <w:rFonts w:cs="Arial"/>
            <w:color w:val="FF0000"/>
          </w:rPr>
          <w:t>.</w:t>
        </w:r>
      </w:ins>
    </w:p>
    <w:p w14:paraId="438B7070" w14:textId="75251966" w:rsidR="00FB42A1" w:rsidRPr="00E42FC1" w:rsidRDefault="00FB42A1" w:rsidP="00991FD9">
      <w:pPr>
        <w:pStyle w:val="USPS5"/>
        <w:numPr>
          <w:ilvl w:val="4"/>
          <w:numId w:val="15"/>
        </w:numPr>
        <w:rPr>
          <w:rFonts w:cs="Arial"/>
        </w:rPr>
      </w:pPr>
      <w:r w:rsidRPr="00E42FC1">
        <w:rPr>
          <w:rFonts w:cs="Arial"/>
        </w:rPr>
        <w:t xml:space="preserve">The BAS shall reset space temperature by 2 </w:t>
      </w:r>
      <w:del w:id="542" w:author="George Schramm,  New York, NY" w:date="2021-10-29T10:49:00Z">
        <w:r w:rsidRPr="00E42FC1" w:rsidDel="006A4D61">
          <w:rPr>
            <w:rFonts w:cs="Arial"/>
          </w:rPr>
          <w:delText>Deg.</w:delText>
        </w:r>
      </w:del>
      <w:ins w:id="543" w:author="George Schramm,  New York, NY" w:date="2021-10-29T10:49:00Z">
        <w:r w:rsidR="006A4D61" w:rsidRPr="00E42FC1">
          <w:rPr>
            <w:rFonts w:cs="Arial"/>
          </w:rPr>
          <w:t>degrees</w:t>
        </w:r>
      </w:ins>
      <w:r w:rsidRPr="00E42FC1">
        <w:rPr>
          <w:rFonts w:cs="Arial"/>
        </w:rPr>
        <w:t xml:space="preserve"> F. (increase or decrease based on cooling or heating mode of operation). Fan speed shall be reduced to maintain set point.</w:t>
      </w:r>
    </w:p>
    <w:p w14:paraId="57653ED2" w14:textId="77777777" w:rsidR="00FB42A1" w:rsidRPr="00E42FC1" w:rsidRDefault="00FB42A1" w:rsidP="00991FD9">
      <w:pPr>
        <w:pStyle w:val="USPS5"/>
        <w:numPr>
          <w:ilvl w:val="4"/>
          <w:numId w:val="15"/>
        </w:numPr>
        <w:rPr>
          <w:rFonts w:cs="Arial"/>
        </w:rPr>
      </w:pPr>
      <w:r w:rsidRPr="00E42FC1">
        <w:rPr>
          <w:rFonts w:cs="Arial"/>
        </w:rPr>
        <w:t>The fan speed of all units controlled by VFD’s shall be reduced to 70%.</w:t>
      </w:r>
    </w:p>
    <w:p w14:paraId="6227D8BA" w14:textId="31E08CA4" w:rsidR="00FB42A1" w:rsidRPr="00E42FC1" w:rsidRDefault="00FB42A1" w:rsidP="00991FD9">
      <w:pPr>
        <w:pStyle w:val="USPS5"/>
        <w:numPr>
          <w:ilvl w:val="4"/>
          <w:numId w:val="15"/>
        </w:numPr>
        <w:rPr>
          <w:rFonts w:cs="Arial"/>
        </w:rPr>
      </w:pPr>
      <w:r w:rsidRPr="00E42FC1">
        <w:rPr>
          <w:rFonts w:cs="Arial"/>
        </w:rPr>
        <w:t xml:space="preserve">During chilled water system </w:t>
      </w:r>
      <w:del w:id="544" w:author="George Schramm,  New York, NY" w:date="2021-10-29T10:48:00Z">
        <w:r w:rsidRPr="00E42FC1" w:rsidDel="006A4D61">
          <w:rPr>
            <w:rFonts w:cs="Arial"/>
          </w:rPr>
          <w:delText>operation</w:delText>
        </w:r>
      </w:del>
      <w:ins w:id="545" w:author="George Schramm,  New York, NY" w:date="2021-10-29T10:48:00Z">
        <w:r w:rsidR="006A4D61" w:rsidRPr="00E42FC1">
          <w:rPr>
            <w:rFonts w:cs="Arial"/>
          </w:rPr>
          <w:t>operation,</w:t>
        </w:r>
      </w:ins>
      <w:r w:rsidRPr="00E42FC1">
        <w:rPr>
          <w:rFonts w:cs="Arial"/>
        </w:rPr>
        <w:t xml:space="preserve"> the chilled water setpoint shall be increased by </w:t>
      </w:r>
      <w:r w:rsidRPr="00E42FC1">
        <w:rPr>
          <w:rFonts w:cs="Arial"/>
          <w:color w:val="FF0000"/>
        </w:rPr>
        <w:t>[3</w:t>
      </w:r>
      <w:ins w:id="546" w:author="George Schramm,  New York, NY" w:date="2021-10-29T10:48:00Z">
        <w:r w:rsidR="006A4D61" w:rsidRPr="00E42FC1">
          <w:rPr>
            <w:rFonts w:cs="Arial"/>
            <w:color w:val="FF0000"/>
          </w:rPr>
          <w:t xml:space="preserve"> </w:t>
        </w:r>
      </w:ins>
      <w:ins w:id="547" w:author="George Schramm,  New York, NY" w:date="2021-10-29T10:49:00Z">
        <w:r w:rsidR="006A4D61" w:rsidRPr="00E42FC1">
          <w:rPr>
            <w:rFonts w:cs="Arial"/>
            <w:color w:val="FF0000"/>
          </w:rPr>
          <w:t>d</w:t>
        </w:r>
      </w:ins>
      <w:ins w:id="548" w:author="George Schramm,  New York, NY" w:date="2021-10-29T10:48:00Z">
        <w:r w:rsidR="006A4D61" w:rsidRPr="00E42FC1">
          <w:rPr>
            <w:rFonts w:cs="Arial"/>
            <w:color w:val="FF0000"/>
          </w:rPr>
          <w:t>egrees</w:t>
        </w:r>
      </w:ins>
      <w:del w:id="549" w:author="George Schramm,  New York, NY" w:date="2021-10-29T10:48:00Z">
        <w:r w:rsidRPr="00E42FC1" w:rsidDel="006A4D61">
          <w:rPr>
            <w:rFonts w:cs="Arial"/>
            <w:color w:val="FF0000"/>
          </w:rPr>
          <w:delText>°</w:delText>
        </w:r>
      </w:del>
      <w:ins w:id="550" w:author="George Schramm,  New York, NY" w:date="2021-10-29T10:48:00Z">
        <w:r w:rsidR="006A4D61" w:rsidRPr="00E42FC1">
          <w:rPr>
            <w:rFonts w:cs="Arial"/>
            <w:color w:val="FF0000"/>
          </w:rPr>
          <w:t xml:space="preserve"> </w:t>
        </w:r>
      </w:ins>
      <w:r w:rsidRPr="00E42FC1">
        <w:rPr>
          <w:rFonts w:cs="Arial"/>
          <w:color w:val="FF0000"/>
        </w:rPr>
        <w:t>F]</w:t>
      </w:r>
      <w:r w:rsidRPr="00E42FC1">
        <w:rPr>
          <w:rFonts w:cs="Arial"/>
          <w:color w:val="0000FF"/>
        </w:rPr>
        <w:t>.</w:t>
      </w:r>
    </w:p>
    <w:p w14:paraId="2DB23AA1" w14:textId="77777777" w:rsidR="00FB42A1" w:rsidRPr="00E42FC1" w:rsidRDefault="00FB42A1" w:rsidP="00991FD9">
      <w:pPr>
        <w:pStyle w:val="USPS5"/>
        <w:numPr>
          <w:ilvl w:val="4"/>
          <w:numId w:val="15"/>
        </w:numPr>
        <w:rPr>
          <w:rFonts w:cs="Arial"/>
        </w:rPr>
      </w:pPr>
      <w:r w:rsidRPr="00E42FC1">
        <w:rPr>
          <w:rFonts w:cs="Arial"/>
        </w:rPr>
        <w:t xml:space="preserve">The BAS shall initiate a </w:t>
      </w:r>
      <w:r w:rsidRPr="00E42FC1">
        <w:rPr>
          <w:rFonts w:cs="Arial"/>
          <w:color w:val="FF0000"/>
        </w:rPr>
        <w:t>[20%]</w:t>
      </w:r>
      <w:r w:rsidRPr="00E42FC1">
        <w:rPr>
          <w:rFonts w:cs="Arial"/>
        </w:rPr>
        <w:t xml:space="preserve"> shed request to Lighting control system.</w:t>
      </w:r>
    </w:p>
    <w:p w14:paraId="297FEAE9" w14:textId="78766CAD" w:rsidR="00FB42A1" w:rsidRPr="00E42FC1" w:rsidRDefault="00FB42A1" w:rsidP="00991FD9">
      <w:pPr>
        <w:pStyle w:val="USPS4"/>
        <w:numPr>
          <w:ilvl w:val="3"/>
          <w:numId w:val="15"/>
        </w:numPr>
        <w:rPr>
          <w:rFonts w:cs="Arial"/>
        </w:rPr>
      </w:pPr>
      <w:r w:rsidRPr="00E42FC1">
        <w:rPr>
          <w:rFonts w:cs="Arial"/>
        </w:rPr>
        <w:t xml:space="preserve">Coordinate input requirements to BAS with Division </w:t>
      </w:r>
      <w:del w:id="551" w:author="George Schramm,  New York, NY" w:date="2021-10-29T10:49:00Z">
        <w:r w:rsidRPr="00E42FC1" w:rsidDel="006A4D61">
          <w:rPr>
            <w:rFonts w:cs="Arial"/>
          </w:rPr>
          <w:delText>16</w:delText>
        </w:r>
      </w:del>
      <w:ins w:id="552" w:author="George Schramm,  New York, NY" w:date="2021-10-29T10:49:00Z">
        <w:r w:rsidR="006A4D61" w:rsidRPr="00E42FC1">
          <w:rPr>
            <w:rFonts w:cs="Arial"/>
          </w:rPr>
          <w:t>26</w:t>
        </w:r>
      </w:ins>
      <w:r w:rsidRPr="00E42FC1">
        <w:rPr>
          <w:rFonts w:cs="Arial"/>
        </w:rPr>
        <w:t>.</w:t>
      </w:r>
    </w:p>
    <w:p w14:paraId="2B63BDDE" w14:textId="77777777" w:rsidR="00FB42A1" w:rsidRPr="00E42FC1" w:rsidRDefault="00FB42A1" w:rsidP="00991FD9">
      <w:pPr>
        <w:pStyle w:val="USPS4"/>
        <w:numPr>
          <w:ilvl w:val="3"/>
          <w:numId w:val="15"/>
        </w:numPr>
        <w:rPr>
          <w:rFonts w:cs="Arial"/>
        </w:rPr>
      </w:pPr>
      <w:r w:rsidRPr="00E42FC1">
        <w:rPr>
          <w:rFonts w:cs="Arial"/>
        </w:rPr>
        <w:t>On “Off Peak” time period, controls shall return to comfort set points.</w:t>
      </w:r>
    </w:p>
    <w:p w14:paraId="2C77C398" w14:textId="77777777" w:rsidR="00FB42A1" w:rsidRPr="00E42FC1" w:rsidRDefault="00FB42A1" w:rsidP="00991FD9">
      <w:pPr>
        <w:pStyle w:val="USPS4"/>
        <w:numPr>
          <w:ilvl w:val="3"/>
          <w:numId w:val="15"/>
        </w:numPr>
        <w:rPr>
          <w:rFonts w:cs="Arial"/>
        </w:rPr>
      </w:pPr>
      <w:r w:rsidRPr="00E42FC1">
        <w:rPr>
          <w:rFonts w:cs="Arial"/>
        </w:rPr>
        <w:t xml:space="preserve">On restart from power failure, mechanical systems shall start in a staggered sequence to avoid peak current draw. </w:t>
      </w:r>
    </w:p>
    <w:p w14:paraId="09975ED0" w14:textId="77777777" w:rsidR="00FB42A1" w:rsidRPr="00E42FC1" w:rsidRDefault="0083436F" w:rsidP="00991FD9">
      <w:pPr>
        <w:pStyle w:val="USPS3"/>
        <w:numPr>
          <w:ilvl w:val="2"/>
          <w:numId w:val="15"/>
        </w:numPr>
        <w:rPr>
          <w:rFonts w:cs="Arial"/>
        </w:rPr>
      </w:pPr>
      <w:r w:rsidRPr="00E42FC1">
        <w:rPr>
          <w:rFonts w:cs="Arial"/>
        </w:rPr>
        <w:t>GAS UTILITY METERING</w:t>
      </w:r>
    </w:p>
    <w:p w14:paraId="0F1CF4B5" w14:textId="77777777" w:rsidR="00FB42A1" w:rsidRPr="00E42FC1" w:rsidRDefault="00FB42A1" w:rsidP="00FB42A1">
      <w:pPr>
        <w:pStyle w:val="Hidden"/>
        <w:jc w:val="center"/>
        <w:rPr>
          <w:vanish w:val="0"/>
        </w:rPr>
      </w:pPr>
      <w:r w:rsidRPr="00E42FC1">
        <w:rPr>
          <w:vanish w:val="0"/>
        </w:rPr>
        <w:t>*********************************************************************************************************************************</w:t>
      </w:r>
    </w:p>
    <w:p w14:paraId="64E47E7F" w14:textId="77777777" w:rsidR="00FB42A1" w:rsidRPr="00E42FC1" w:rsidRDefault="00FB42A1" w:rsidP="00FB42A1">
      <w:pPr>
        <w:pStyle w:val="NotesToSpecifier"/>
        <w:jc w:val="center"/>
        <w:rPr>
          <w:b/>
          <w:bCs/>
          <w:iCs/>
        </w:rPr>
      </w:pPr>
      <w:r w:rsidRPr="00E42FC1">
        <w:rPr>
          <w:b/>
          <w:bCs/>
          <w:iCs/>
        </w:rPr>
        <w:t>NOTE TO SPECIFIER</w:t>
      </w:r>
    </w:p>
    <w:p w14:paraId="2CD5B790" w14:textId="4E99C6CD" w:rsidR="00FB42A1" w:rsidRPr="00E42FC1" w:rsidRDefault="00FB42A1" w:rsidP="00FB42A1">
      <w:pPr>
        <w:pStyle w:val="Hidden"/>
        <w:rPr>
          <w:i/>
          <w:vanish w:val="0"/>
        </w:rPr>
      </w:pPr>
      <w:r w:rsidRPr="00E42FC1">
        <w:rPr>
          <w:i/>
          <w:vanish w:val="0"/>
        </w:rPr>
        <w:t>Select one of the following paragraphs based on the job requirements.</w:t>
      </w:r>
      <w:r w:rsidR="000D0610" w:rsidRPr="00E42FC1">
        <w:rPr>
          <w:i/>
          <w:vanish w:val="0"/>
        </w:rPr>
        <w:t xml:space="preserve"> </w:t>
      </w:r>
      <w:r w:rsidRPr="00E42FC1">
        <w:rPr>
          <w:i/>
          <w:vanish w:val="0"/>
        </w:rPr>
        <w:t>This may require coordination with the mechanical or plumbing designers. Consult with USPS</w:t>
      </w:r>
      <w:ins w:id="553" w:author="George Schramm,  New York, NY" w:date="2021-10-29T13:35:00Z">
        <w:r w:rsidR="00DB2473" w:rsidRPr="00DB2473">
          <w:t xml:space="preserve"> </w:t>
        </w:r>
        <w:r w:rsidR="00DB2473" w:rsidRPr="00DB2473">
          <w:rPr>
            <w:i/>
            <w:vanish w:val="0"/>
          </w:rPr>
          <w:t>Project Manager.</w:t>
        </w:r>
      </w:ins>
    </w:p>
    <w:p w14:paraId="1DEFD898" w14:textId="72340F92" w:rsidR="00FB42A1" w:rsidRPr="00E42FC1" w:rsidDel="006A4D61" w:rsidRDefault="00FB42A1" w:rsidP="00FB42A1">
      <w:pPr>
        <w:pStyle w:val="Hidden"/>
        <w:rPr>
          <w:del w:id="554" w:author="George Schramm,  New York, NY" w:date="2021-10-29T10:49:00Z"/>
          <w:vanish w:val="0"/>
        </w:rPr>
      </w:pPr>
    </w:p>
    <w:p w14:paraId="15550B6C" w14:textId="77777777" w:rsidR="00FB42A1" w:rsidRPr="00E42FC1" w:rsidRDefault="00FB42A1" w:rsidP="00FB42A1">
      <w:pPr>
        <w:pStyle w:val="Hidden"/>
        <w:rPr>
          <w:vanish w:val="0"/>
        </w:rPr>
      </w:pPr>
      <w:r w:rsidRPr="00E42FC1">
        <w:rPr>
          <w:vanish w:val="0"/>
        </w:rPr>
        <w:t>*********************************************************************************************************************************</w:t>
      </w:r>
    </w:p>
    <w:p w14:paraId="7AA3FDA8" w14:textId="130E96DF" w:rsidR="00FB42A1" w:rsidRPr="00E42FC1" w:rsidRDefault="00FB42A1" w:rsidP="00991FD9">
      <w:pPr>
        <w:pStyle w:val="USPS4"/>
        <w:numPr>
          <w:ilvl w:val="3"/>
          <w:numId w:val="15"/>
        </w:numPr>
        <w:rPr>
          <w:rFonts w:cs="Arial"/>
          <w:color w:val="FF0000"/>
        </w:rPr>
      </w:pPr>
      <w:del w:id="555" w:author="George Schramm,  New York, NY" w:date="2021-10-29T10:49:00Z">
        <w:r w:rsidRPr="00E42FC1" w:rsidDel="006A4D61">
          <w:rPr>
            <w:rFonts w:cs="Arial"/>
            <w:color w:val="FF0000"/>
          </w:rPr>
          <w:delText xml:space="preserve"> </w:delText>
        </w:r>
      </w:del>
      <w:r w:rsidRPr="00E42FC1">
        <w:rPr>
          <w:rFonts w:cs="Arial"/>
          <w:color w:val="FF0000"/>
        </w:rPr>
        <w:t>[Provide connection to gas meter provided by others to monitor the meter pulse contact.</w:t>
      </w:r>
      <w:r w:rsidR="000D0610" w:rsidRPr="00E42FC1">
        <w:rPr>
          <w:rFonts w:cs="Arial"/>
          <w:color w:val="FF0000"/>
        </w:rPr>
        <w:t xml:space="preserve"> </w:t>
      </w:r>
      <w:r w:rsidRPr="00E42FC1">
        <w:rPr>
          <w:rFonts w:cs="Arial"/>
          <w:color w:val="FF0000"/>
        </w:rPr>
        <w:t>Coordinate with the meter provider to obtain meter K factor.]</w:t>
      </w:r>
    </w:p>
    <w:p w14:paraId="0047048E" w14:textId="4FE9F5AD" w:rsidR="00FB42A1" w:rsidRPr="00E42FC1" w:rsidRDefault="00FB42A1" w:rsidP="00991FD9">
      <w:pPr>
        <w:pStyle w:val="USPS4"/>
        <w:numPr>
          <w:ilvl w:val="3"/>
          <w:numId w:val="15"/>
        </w:numPr>
        <w:rPr>
          <w:rFonts w:cs="Arial"/>
          <w:color w:val="FF0000"/>
        </w:rPr>
      </w:pPr>
      <w:r w:rsidRPr="00E42FC1">
        <w:rPr>
          <w:rFonts w:cs="Arial"/>
          <w:color w:val="FF0000"/>
        </w:rPr>
        <w:t>[Provide new gas meter as specified in section 251104</w:t>
      </w:r>
      <w:ins w:id="556" w:author="George Schramm,  New York, NY" w:date="2021-10-29T10:50:00Z">
        <w:r w:rsidR="006A4D61" w:rsidRPr="00E42FC1">
          <w:rPr>
            <w:rFonts w:cs="Arial"/>
            <w:color w:val="FF0000"/>
          </w:rPr>
          <w:t>.</w:t>
        </w:r>
      </w:ins>
      <w:r w:rsidRPr="00E42FC1">
        <w:rPr>
          <w:rFonts w:cs="Arial"/>
          <w:color w:val="FF0000"/>
        </w:rPr>
        <w:t>]</w:t>
      </w:r>
    </w:p>
    <w:p w14:paraId="3F866C11" w14:textId="23114D14" w:rsidR="00FB42A1" w:rsidRPr="00E42FC1" w:rsidRDefault="00FB42A1" w:rsidP="00991FD9">
      <w:pPr>
        <w:pStyle w:val="USPS4"/>
        <w:numPr>
          <w:ilvl w:val="3"/>
          <w:numId w:val="15"/>
        </w:numPr>
        <w:rPr>
          <w:rFonts w:cs="Arial"/>
          <w:color w:val="FF0000"/>
        </w:rPr>
      </w:pPr>
      <w:r w:rsidRPr="00E42FC1">
        <w:rPr>
          <w:rFonts w:cs="Arial"/>
          <w:color w:val="FF0000"/>
        </w:rPr>
        <w:t>[</w:t>
      </w:r>
      <w:del w:id="557" w:author="George Schramm,  New York, NY" w:date="2021-10-29T11:51:00Z">
        <w:r w:rsidRPr="00E42FC1" w:rsidDel="009B251F">
          <w:rPr>
            <w:rFonts w:cs="Arial"/>
            <w:color w:val="FF0000"/>
          </w:rPr>
          <w:delText>Contractor shall a</w:delText>
        </w:r>
      </w:del>
      <w:ins w:id="558" w:author="George Schramm,  New York, NY" w:date="2021-10-29T11:51:00Z">
        <w:r w:rsidR="009B251F" w:rsidRPr="00E42FC1">
          <w:rPr>
            <w:rFonts w:cs="Arial"/>
            <w:color w:val="FF0000"/>
          </w:rPr>
          <w:t>A</w:t>
        </w:r>
      </w:ins>
      <w:r w:rsidRPr="00E42FC1">
        <w:rPr>
          <w:rFonts w:cs="Arial"/>
          <w:color w:val="FF0000"/>
        </w:rPr>
        <w:t>rrange with the gas service provider to obtain a gas contact pulse for each gas meter serving the facility.</w:t>
      </w:r>
      <w:r w:rsidR="000D0610" w:rsidRPr="00E42FC1">
        <w:rPr>
          <w:rFonts w:cs="Arial"/>
          <w:color w:val="FF0000"/>
        </w:rPr>
        <w:t xml:space="preserve"> </w:t>
      </w:r>
      <w:del w:id="559" w:author="George Schramm,  New York, NY" w:date="2021-10-29T11:51:00Z">
        <w:r w:rsidRPr="00E42FC1" w:rsidDel="009B251F">
          <w:rPr>
            <w:rFonts w:cs="Arial"/>
            <w:color w:val="FF0000"/>
          </w:rPr>
          <w:delText>Contractor is required to o</w:delText>
        </w:r>
      </w:del>
      <w:ins w:id="560" w:author="George Schramm,  New York, NY" w:date="2021-10-29T11:51:00Z">
        <w:r w:rsidR="009B251F" w:rsidRPr="00E42FC1">
          <w:rPr>
            <w:rFonts w:cs="Arial"/>
            <w:color w:val="FF0000"/>
          </w:rPr>
          <w:t>O</w:t>
        </w:r>
      </w:ins>
      <w:r w:rsidRPr="00E42FC1">
        <w:rPr>
          <w:rFonts w:cs="Arial"/>
          <w:color w:val="FF0000"/>
        </w:rPr>
        <w:t>btain the K-Factor of the meter pulses from the utility supplier.]</w:t>
      </w:r>
    </w:p>
    <w:p w14:paraId="22EC8FA9" w14:textId="77777777" w:rsidR="00FB42A1" w:rsidRPr="00E42FC1" w:rsidRDefault="00FB42A1" w:rsidP="00991FD9">
      <w:pPr>
        <w:pStyle w:val="USPS4"/>
        <w:numPr>
          <w:ilvl w:val="3"/>
          <w:numId w:val="15"/>
        </w:numPr>
        <w:rPr>
          <w:rFonts w:cs="Arial"/>
          <w:color w:val="FF0000"/>
        </w:rPr>
      </w:pPr>
      <w:r w:rsidRPr="00E42FC1">
        <w:rPr>
          <w:rFonts w:cs="Arial"/>
          <w:color w:val="FF0000"/>
        </w:rPr>
        <w:t>Provide for each gas meter an accumulation of the total gas consumption and a calculation of the 15 minute gas demand use.</w:t>
      </w:r>
    </w:p>
    <w:p w14:paraId="68501332" w14:textId="77777777" w:rsidR="00FB42A1" w:rsidRPr="00E42FC1" w:rsidRDefault="00FB42A1" w:rsidP="00991FD9">
      <w:pPr>
        <w:pStyle w:val="USPS4"/>
        <w:numPr>
          <w:ilvl w:val="3"/>
          <w:numId w:val="15"/>
        </w:numPr>
        <w:rPr>
          <w:rFonts w:cs="Arial"/>
          <w:color w:val="FF0000"/>
        </w:rPr>
      </w:pPr>
      <w:r w:rsidRPr="00E42FC1">
        <w:rPr>
          <w:rFonts w:cs="Arial"/>
          <w:color w:val="FF0000"/>
        </w:rPr>
        <w:t>For facilities with more than one gas meter provide a total consumption of all gas meters and total 15 minute demand calculation.</w:t>
      </w:r>
    </w:p>
    <w:p w14:paraId="62FD45F8" w14:textId="77777777" w:rsidR="00FB42A1" w:rsidRPr="00E42FC1" w:rsidRDefault="00FB42A1" w:rsidP="00991FD9">
      <w:pPr>
        <w:pStyle w:val="USPS4"/>
        <w:numPr>
          <w:ilvl w:val="3"/>
          <w:numId w:val="15"/>
        </w:numPr>
        <w:rPr>
          <w:rFonts w:cs="Arial"/>
          <w:color w:val="FF0000"/>
        </w:rPr>
      </w:pPr>
      <w:r w:rsidRPr="00E42FC1">
        <w:rPr>
          <w:rFonts w:cs="Arial"/>
          <w:color w:val="FF0000"/>
        </w:rPr>
        <w:t>Provide the meter points and trending as indicated in the attached points list</w:t>
      </w:r>
    </w:p>
    <w:p w14:paraId="29722F02" w14:textId="77777777" w:rsidR="00FB42A1" w:rsidRPr="00E42FC1" w:rsidRDefault="0083436F" w:rsidP="00991FD9">
      <w:pPr>
        <w:pStyle w:val="USPS3"/>
        <w:numPr>
          <w:ilvl w:val="2"/>
          <w:numId w:val="15"/>
        </w:numPr>
        <w:rPr>
          <w:rFonts w:cs="Arial"/>
        </w:rPr>
      </w:pPr>
      <w:r w:rsidRPr="00E42FC1">
        <w:rPr>
          <w:rFonts w:cs="Arial"/>
        </w:rPr>
        <w:t>WATER UTILITY METERING</w:t>
      </w:r>
    </w:p>
    <w:p w14:paraId="1C82397E" w14:textId="77777777" w:rsidR="00FB42A1" w:rsidRPr="00E42FC1" w:rsidRDefault="00FB42A1" w:rsidP="00FB42A1">
      <w:pPr>
        <w:pStyle w:val="Hidden"/>
        <w:jc w:val="center"/>
        <w:rPr>
          <w:vanish w:val="0"/>
        </w:rPr>
      </w:pPr>
      <w:r w:rsidRPr="00E42FC1">
        <w:rPr>
          <w:vanish w:val="0"/>
        </w:rPr>
        <w:t>*********************************************************************************************************************************</w:t>
      </w:r>
    </w:p>
    <w:p w14:paraId="4AE4617A" w14:textId="77777777" w:rsidR="00FB42A1" w:rsidRPr="00E42FC1" w:rsidRDefault="00FB42A1" w:rsidP="00FB42A1">
      <w:pPr>
        <w:pStyle w:val="NotesToSpecifier"/>
        <w:jc w:val="center"/>
        <w:rPr>
          <w:b/>
          <w:bCs/>
          <w:iCs/>
        </w:rPr>
      </w:pPr>
      <w:r w:rsidRPr="00E42FC1">
        <w:rPr>
          <w:b/>
          <w:bCs/>
          <w:iCs/>
        </w:rPr>
        <w:t>NOTE TO SPECIFIER</w:t>
      </w:r>
    </w:p>
    <w:p w14:paraId="367C62D5" w14:textId="38B1A262" w:rsidR="00FB42A1" w:rsidRPr="00E42FC1" w:rsidRDefault="00FB42A1" w:rsidP="00FB42A1">
      <w:pPr>
        <w:pStyle w:val="Hidden"/>
        <w:rPr>
          <w:vanish w:val="0"/>
        </w:rPr>
      </w:pPr>
      <w:r w:rsidRPr="00E42FC1">
        <w:rPr>
          <w:vanish w:val="0"/>
        </w:rPr>
        <w:t>Select one of the following paragraphs based on the job requirements.</w:t>
      </w:r>
      <w:r w:rsidR="000D0610" w:rsidRPr="00E42FC1">
        <w:rPr>
          <w:vanish w:val="0"/>
        </w:rPr>
        <w:t xml:space="preserve"> </w:t>
      </w:r>
      <w:r w:rsidRPr="00E42FC1">
        <w:rPr>
          <w:vanish w:val="0"/>
        </w:rPr>
        <w:t>This may require coordination with the mechanical or plumbing designers. Consult with USPS</w:t>
      </w:r>
      <w:ins w:id="561" w:author="George Schramm,  New York, NY" w:date="2021-10-29T13:35:00Z">
        <w:r w:rsidR="00DB2473" w:rsidRPr="00DB2473">
          <w:t xml:space="preserve"> </w:t>
        </w:r>
        <w:r w:rsidR="00DB2473" w:rsidRPr="00DB2473">
          <w:rPr>
            <w:vanish w:val="0"/>
          </w:rPr>
          <w:t>Project Manager.</w:t>
        </w:r>
      </w:ins>
    </w:p>
    <w:p w14:paraId="5CE8533A" w14:textId="52465570" w:rsidR="00FB42A1" w:rsidRPr="00E42FC1" w:rsidDel="006A4D61" w:rsidRDefault="00FB42A1" w:rsidP="00FB42A1">
      <w:pPr>
        <w:pStyle w:val="Hidden"/>
        <w:rPr>
          <w:del w:id="562" w:author="George Schramm,  New York, NY" w:date="2021-10-29T10:49:00Z"/>
          <w:vanish w:val="0"/>
        </w:rPr>
      </w:pPr>
    </w:p>
    <w:p w14:paraId="57CDCDB5" w14:textId="77777777" w:rsidR="00FB42A1" w:rsidRPr="00E42FC1" w:rsidRDefault="00FB42A1" w:rsidP="00FB42A1">
      <w:pPr>
        <w:pStyle w:val="Hidden"/>
        <w:rPr>
          <w:vanish w:val="0"/>
        </w:rPr>
      </w:pPr>
      <w:r w:rsidRPr="00E42FC1">
        <w:rPr>
          <w:vanish w:val="0"/>
        </w:rPr>
        <w:t>*********************************************************************************************************************************</w:t>
      </w:r>
    </w:p>
    <w:p w14:paraId="0D597957" w14:textId="68144DA3" w:rsidR="00FB42A1" w:rsidRPr="00E42FC1" w:rsidRDefault="00FB42A1" w:rsidP="00991FD9">
      <w:pPr>
        <w:pStyle w:val="USPS4"/>
        <w:numPr>
          <w:ilvl w:val="3"/>
          <w:numId w:val="15"/>
        </w:numPr>
        <w:rPr>
          <w:rFonts w:cs="Arial"/>
          <w:color w:val="FF0000"/>
        </w:rPr>
      </w:pPr>
      <w:r w:rsidRPr="00E42FC1">
        <w:rPr>
          <w:rFonts w:cs="Arial"/>
          <w:color w:val="FF0000"/>
        </w:rPr>
        <w:t>[Provide connection to water meter provided by others to monitor the meter pulse contact.</w:t>
      </w:r>
      <w:r w:rsidR="000D0610" w:rsidRPr="00E42FC1">
        <w:rPr>
          <w:rFonts w:cs="Arial"/>
          <w:color w:val="FF0000"/>
        </w:rPr>
        <w:t xml:space="preserve"> </w:t>
      </w:r>
      <w:r w:rsidRPr="00E42FC1">
        <w:rPr>
          <w:rFonts w:cs="Arial"/>
          <w:color w:val="FF0000"/>
        </w:rPr>
        <w:t>Coordinate with the meter provider to obtain meter K factor.]</w:t>
      </w:r>
    </w:p>
    <w:p w14:paraId="3C90B740" w14:textId="6F489E33" w:rsidR="00FB42A1" w:rsidRPr="00E42FC1" w:rsidRDefault="00FB42A1" w:rsidP="00991FD9">
      <w:pPr>
        <w:pStyle w:val="USPS4"/>
        <w:numPr>
          <w:ilvl w:val="3"/>
          <w:numId w:val="15"/>
        </w:numPr>
        <w:rPr>
          <w:rFonts w:cs="Arial"/>
          <w:color w:val="FF0000"/>
        </w:rPr>
      </w:pPr>
      <w:r w:rsidRPr="00E42FC1">
        <w:rPr>
          <w:rFonts w:cs="Arial"/>
          <w:color w:val="FF0000"/>
        </w:rPr>
        <w:t>[Provide new water meter as specified in section 251104</w:t>
      </w:r>
      <w:ins w:id="563" w:author="George Schramm,  New York, NY" w:date="2021-10-29T10:50:00Z">
        <w:r w:rsidR="006A4D61" w:rsidRPr="00E42FC1">
          <w:rPr>
            <w:rFonts w:cs="Arial"/>
            <w:color w:val="FF0000"/>
          </w:rPr>
          <w:t>.</w:t>
        </w:r>
      </w:ins>
      <w:r w:rsidRPr="00E42FC1">
        <w:rPr>
          <w:rFonts w:cs="Arial"/>
          <w:color w:val="FF0000"/>
        </w:rPr>
        <w:t>]</w:t>
      </w:r>
    </w:p>
    <w:p w14:paraId="16D2F861" w14:textId="7AC82BA7" w:rsidR="00FB42A1" w:rsidRPr="00E42FC1" w:rsidRDefault="00FB42A1" w:rsidP="00991FD9">
      <w:pPr>
        <w:pStyle w:val="USPS4"/>
        <w:numPr>
          <w:ilvl w:val="3"/>
          <w:numId w:val="15"/>
        </w:numPr>
        <w:rPr>
          <w:rFonts w:cs="Arial"/>
          <w:color w:val="FF0000"/>
        </w:rPr>
      </w:pPr>
      <w:r w:rsidRPr="00E42FC1">
        <w:rPr>
          <w:rFonts w:cs="Arial"/>
          <w:color w:val="FF0000"/>
        </w:rPr>
        <w:t>[</w:t>
      </w:r>
      <w:del w:id="564" w:author="George Schramm,  New York, NY" w:date="2021-10-29T11:51:00Z">
        <w:r w:rsidRPr="00E42FC1" w:rsidDel="009B251F">
          <w:rPr>
            <w:rFonts w:cs="Arial"/>
            <w:color w:val="FF0000"/>
          </w:rPr>
          <w:delText>Contractor shall a</w:delText>
        </w:r>
      </w:del>
      <w:ins w:id="565" w:author="George Schramm,  New York, NY" w:date="2021-10-29T11:51:00Z">
        <w:r w:rsidR="009B251F" w:rsidRPr="00E42FC1">
          <w:rPr>
            <w:rFonts w:cs="Arial"/>
            <w:color w:val="FF0000"/>
          </w:rPr>
          <w:t>A</w:t>
        </w:r>
      </w:ins>
      <w:r w:rsidRPr="00E42FC1">
        <w:rPr>
          <w:rFonts w:cs="Arial"/>
          <w:color w:val="FF0000"/>
        </w:rPr>
        <w:t>rrange with the water service provider to obtain a gas contact pulse for each gas meter serving the facility.</w:t>
      </w:r>
      <w:r w:rsidR="000D0610" w:rsidRPr="00E42FC1">
        <w:rPr>
          <w:rFonts w:cs="Arial"/>
          <w:color w:val="FF0000"/>
        </w:rPr>
        <w:t xml:space="preserve"> </w:t>
      </w:r>
      <w:del w:id="566" w:author="George Schramm,  New York, NY" w:date="2021-10-29T11:51:00Z">
        <w:r w:rsidRPr="00E42FC1" w:rsidDel="009B251F">
          <w:rPr>
            <w:rFonts w:cs="Arial"/>
            <w:color w:val="FF0000"/>
          </w:rPr>
          <w:delText>Contractor is required to o</w:delText>
        </w:r>
      </w:del>
      <w:ins w:id="567" w:author="George Schramm,  New York, NY" w:date="2021-10-29T11:51:00Z">
        <w:r w:rsidR="009B251F" w:rsidRPr="00E42FC1">
          <w:rPr>
            <w:rFonts w:cs="Arial"/>
            <w:color w:val="FF0000"/>
          </w:rPr>
          <w:t>O</w:t>
        </w:r>
      </w:ins>
      <w:r w:rsidRPr="00E42FC1">
        <w:rPr>
          <w:rFonts w:cs="Arial"/>
          <w:color w:val="FF0000"/>
        </w:rPr>
        <w:t>btain the K-Factor of the meter pulses from the utility supplier.]</w:t>
      </w:r>
    </w:p>
    <w:p w14:paraId="368F6AD2" w14:textId="77777777" w:rsidR="00FB42A1" w:rsidRPr="00E42FC1" w:rsidRDefault="00FB42A1" w:rsidP="00991FD9">
      <w:pPr>
        <w:pStyle w:val="USPS4"/>
        <w:numPr>
          <w:ilvl w:val="3"/>
          <w:numId w:val="15"/>
        </w:numPr>
        <w:rPr>
          <w:rFonts w:cs="Arial"/>
          <w:color w:val="FF0000"/>
        </w:rPr>
      </w:pPr>
      <w:r w:rsidRPr="00E42FC1">
        <w:rPr>
          <w:rFonts w:cs="Arial"/>
          <w:color w:val="FF0000"/>
        </w:rPr>
        <w:t>Provide for each water meter an accumulation of the total water consumption and a calculation of the 15 minute water demand use.</w:t>
      </w:r>
    </w:p>
    <w:p w14:paraId="3701BC01" w14:textId="77777777" w:rsidR="00FB42A1" w:rsidRPr="00E42FC1" w:rsidRDefault="00FB42A1" w:rsidP="00991FD9">
      <w:pPr>
        <w:pStyle w:val="USPS4"/>
        <w:numPr>
          <w:ilvl w:val="3"/>
          <w:numId w:val="15"/>
        </w:numPr>
        <w:rPr>
          <w:rFonts w:cs="Arial"/>
          <w:color w:val="FF0000"/>
        </w:rPr>
      </w:pPr>
      <w:r w:rsidRPr="00E42FC1">
        <w:rPr>
          <w:rFonts w:cs="Arial"/>
          <w:color w:val="FF0000"/>
        </w:rPr>
        <w:t>For facilities with more than one water meter provide a total consumption of all water meters and total 15 minute demand calculation.</w:t>
      </w:r>
    </w:p>
    <w:p w14:paraId="5896314D" w14:textId="77777777" w:rsidR="00FB42A1" w:rsidRPr="00E42FC1" w:rsidRDefault="00FB42A1" w:rsidP="00991FD9">
      <w:pPr>
        <w:pStyle w:val="USPS4"/>
        <w:numPr>
          <w:ilvl w:val="3"/>
          <w:numId w:val="15"/>
        </w:numPr>
        <w:rPr>
          <w:rFonts w:cs="Arial"/>
          <w:color w:val="FF0000"/>
        </w:rPr>
      </w:pPr>
      <w:r w:rsidRPr="00E42FC1">
        <w:rPr>
          <w:rFonts w:cs="Arial"/>
          <w:color w:val="FF0000"/>
        </w:rPr>
        <w:lastRenderedPageBreak/>
        <w:t>Provide monitoring of all other system points as indicated on the attached point list and other system parameters as needed for operator control</w:t>
      </w:r>
    </w:p>
    <w:p w14:paraId="14EE46FE" w14:textId="77777777" w:rsidR="00FB42A1" w:rsidRPr="00E42FC1" w:rsidRDefault="0083436F" w:rsidP="00991FD9">
      <w:pPr>
        <w:pStyle w:val="USPS3"/>
        <w:numPr>
          <w:ilvl w:val="2"/>
          <w:numId w:val="15"/>
        </w:numPr>
        <w:rPr>
          <w:rFonts w:cs="Arial"/>
        </w:rPr>
      </w:pPr>
      <w:r w:rsidRPr="00E42FC1">
        <w:rPr>
          <w:rFonts w:cs="Arial"/>
        </w:rPr>
        <w:t>STEAM UTILITY METERING</w:t>
      </w:r>
    </w:p>
    <w:p w14:paraId="142646F5" w14:textId="77777777" w:rsidR="00FB42A1" w:rsidRPr="00E42FC1" w:rsidRDefault="00FB42A1" w:rsidP="00FB42A1">
      <w:pPr>
        <w:pStyle w:val="Hidden"/>
        <w:jc w:val="center"/>
        <w:rPr>
          <w:vanish w:val="0"/>
        </w:rPr>
      </w:pPr>
      <w:r w:rsidRPr="00E42FC1">
        <w:rPr>
          <w:vanish w:val="0"/>
        </w:rPr>
        <w:t>*********************************************************************************************************************************</w:t>
      </w:r>
    </w:p>
    <w:p w14:paraId="1B7CDFD3" w14:textId="77777777" w:rsidR="00FB42A1" w:rsidRPr="00E42FC1" w:rsidRDefault="00FB42A1" w:rsidP="00FB42A1">
      <w:pPr>
        <w:pStyle w:val="NotesToSpecifier"/>
        <w:jc w:val="center"/>
        <w:rPr>
          <w:b/>
          <w:bCs/>
          <w:iCs/>
        </w:rPr>
      </w:pPr>
      <w:r w:rsidRPr="00E42FC1">
        <w:rPr>
          <w:b/>
          <w:bCs/>
          <w:iCs/>
        </w:rPr>
        <w:t>NOTE TO SPECIFIER</w:t>
      </w:r>
    </w:p>
    <w:p w14:paraId="20A36BAF" w14:textId="6BCC524F" w:rsidR="00FB42A1" w:rsidRPr="00E42FC1" w:rsidRDefault="00FB42A1" w:rsidP="00FB42A1">
      <w:pPr>
        <w:pStyle w:val="Hidden"/>
        <w:rPr>
          <w:vanish w:val="0"/>
        </w:rPr>
      </w:pPr>
      <w:r w:rsidRPr="00E42FC1">
        <w:rPr>
          <w:vanish w:val="0"/>
        </w:rPr>
        <w:t>Select one of the following paragraphs based on the job requirements.</w:t>
      </w:r>
      <w:r w:rsidR="000D0610" w:rsidRPr="00E42FC1">
        <w:rPr>
          <w:vanish w:val="0"/>
        </w:rPr>
        <w:t xml:space="preserve"> </w:t>
      </w:r>
      <w:r w:rsidRPr="00E42FC1">
        <w:rPr>
          <w:vanish w:val="0"/>
        </w:rPr>
        <w:t>This may require coordination with the mechanical or plumbing designers. Consult with USPS</w:t>
      </w:r>
      <w:ins w:id="568" w:author="George Schramm,  New York, NY" w:date="2021-10-29T13:35:00Z">
        <w:r w:rsidR="00DB2473" w:rsidRPr="00DB2473">
          <w:t xml:space="preserve"> </w:t>
        </w:r>
        <w:r w:rsidR="00DB2473" w:rsidRPr="00DB2473">
          <w:rPr>
            <w:vanish w:val="0"/>
          </w:rPr>
          <w:t>Project Manager.</w:t>
        </w:r>
      </w:ins>
    </w:p>
    <w:p w14:paraId="3866DDBC" w14:textId="5D82BE18" w:rsidR="00FB42A1" w:rsidRPr="00E42FC1" w:rsidDel="006A4D61" w:rsidRDefault="00FB42A1" w:rsidP="00FB42A1">
      <w:pPr>
        <w:pStyle w:val="Hidden"/>
        <w:rPr>
          <w:del w:id="569" w:author="George Schramm,  New York, NY" w:date="2021-10-29T10:50:00Z"/>
          <w:vanish w:val="0"/>
        </w:rPr>
      </w:pPr>
    </w:p>
    <w:p w14:paraId="5D5541DF" w14:textId="77777777" w:rsidR="00FB42A1" w:rsidRPr="00E42FC1" w:rsidRDefault="00FB42A1" w:rsidP="00FB42A1">
      <w:pPr>
        <w:pStyle w:val="Hidden"/>
        <w:rPr>
          <w:vanish w:val="0"/>
        </w:rPr>
      </w:pPr>
      <w:r w:rsidRPr="00E42FC1">
        <w:rPr>
          <w:vanish w:val="0"/>
        </w:rPr>
        <w:t>*********************************************************************************************************************************</w:t>
      </w:r>
    </w:p>
    <w:p w14:paraId="2ACCFA47" w14:textId="0AD40ADB" w:rsidR="00FB42A1" w:rsidRPr="00E42FC1" w:rsidRDefault="00FB42A1" w:rsidP="00991FD9">
      <w:pPr>
        <w:pStyle w:val="USPS4"/>
        <w:numPr>
          <w:ilvl w:val="3"/>
          <w:numId w:val="15"/>
        </w:numPr>
        <w:rPr>
          <w:rFonts w:cs="Arial"/>
          <w:color w:val="FF0000"/>
        </w:rPr>
      </w:pPr>
      <w:r w:rsidRPr="00E42FC1">
        <w:rPr>
          <w:rFonts w:cs="Arial"/>
          <w:color w:val="FF0000"/>
        </w:rPr>
        <w:t>[Provide connection to steam meter provided by others to monitor the meter pulse contact or 4-20 ma signal.</w:t>
      </w:r>
      <w:r w:rsidR="000D0610" w:rsidRPr="00E42FC1">
        <w:rPr>
          <w:rFonts w:cs="Arial"/>
          <w:color w:val="FF0000"/>
        </w:rPr>
        <w:t xml:space="preserve"> </w:t>
      </w:r>
      <w:r w:rsidRPr="00E42FC1">
        <w:rPr>
          <w:rFonts w:cs="Arial"/>
          <w:color w:val="FF0000"/>
        </w:rPr>
        <w:t>Coordinate with the meter provider to obtain meter K factor.]</w:t>
      </w:r>
    </w:p>
    <w:p w14:paraId="14AA4FB6" w14:textId="77777777" w:rsidR="00FB42A1" w:rsidRPr="00E42FC1" w:rsidRDefault="00FB42A1" w:rsidP="00991FD9">
      <w:pPr>
        <w:pStyle w:val="USPS4"/>
        <w:numPr>
          <w:ilvl w:val="3"/>
          <w:numId w:val="15"/>
        </w:numPr>
        <w:rPr>
          <w:rFonts w:cs="Arial"/>
          <w:color w:val="FF0000"/>
        </w:rPr>
      </w:pPr>
      <w:r w:rsidRPr="00E42FC1">
        <w:rPr>
          <w:rFonts w:cs="Arial"/>
          <w:color w:val="FF0000"/>
        </w:rPr>
        <w:t>[Provide new steam metering system as specified in section 251104]</w:t>
      </w:r>
    </w:p>
    <w:p w14:paraId="64C0AB64" w14:textId="58763374" w:rsidR="00FB42A1" w:rsidRPr="00E42FC1" w:rsidRDefault="00FB42A1" w:rsidP="00991FD9">
      <w:pPr>
        <w:pStyle w:val="USPS4"/>
        <w:numPr>
          <w:ilvl w:val="3"/>
          <w:numId w:val="15"/>
        </w:numPr>
        <w:rPr>
          <w:rFonts w:cs="Arial"/>
          <w:color w:val="FF0000"/>
        </w:rPr>
      </w:pPr>
      <w:r w:rsidRPr="00E42FC1">
        <w:rPr>
          <w:rFonts w:cs="Arial"/>
          <w:color w:val="FF0000"/>
        </w:rPr>
        <w:t>[</w:t>
      </w:r>
      <w:del w:id="570" w:author="George Schramm,  New York, NY" w:date="2021-10-29T11:51:00Z">
        <w:r w:rsidRPr="00E42FC1" w:rsidDel="009B251F">
          <w:rPr>
            <w:rFonts w:cs="Arial"/>
            <w:color w:val="FF0000"/>
          </w:rPr>
          <w:delText>Contractor shall a</w:delText>
        </w:r>
      </w:del>
      <w:ins w:id="571" w:author="George Schramm,  New York, NY" w:date="2021-10-29T11:51:00Z">
        <w:r w:rsidR="009B251F" w:rsidRPr="00E42FC1">
          <w:rPr>
            <w:rFonts w:cs="Arial"/>
            <w:color w:val="FF0000"/>
          </w:rPr>
          <w:t>A</w:t>
        </w:r>
      </w:ins>
      <w:r w:rsidRPr="00E42FC1">
        <w:rPr>
          <w:rFonts w:cs="Arial"/>
          <w:color w:val="FF0000"/>
        </w:rPr>
        <w:t>rrange with the steam service provider to obtain a contact pulse for each steam meter serving the facility.</w:t>
      </w:r>
      <w:r w:rsidR="000D0610" w:rsidRPr="00E42FC1">
        <w:rPr>
          <w:rFonts w:cs="Arial"/>
          <w:color w:val="FF0000"/>
        </w:rPr>
        <w:t xml:space="preserve"> </w:t>
      </w:r>
      <w:del w:id="572" w:author="George Schramm,  New York, NY" w:date="2021-10-29T11:51:00Z">
        <w:r w:rsidRPr="00E42FC1" w:rsidDel="009B251F">
          <w:rPr>
            <w:rFonts w:cs="Arial"/>
            <w:color w:val="FF0000"/>
          </w:rPr>
          <w:delText>Contractor is required to o</w:delText>
        </w:r>
      </w:del>
      <w:ins w:id="573" w:author="George Schramm,  New York, NY" w:date="2021-10-29T11:51:00Z">
        <w:r w:rsidR="009B251F" w:rsidRPr="00E42FC1">
          <w:rPr>
            <w:rFonts w:cs="Arial"/>
            <w:color w:val="FF0000"/>
          </w:rPr>
          <w:t>O</w:t>
        </w:r>
      </w:ins>
      <w:r w:rsidRPr="00E42FC1">
        <w:rPr>
          <w:rFonts w:cs="Arial"/>
          <w:color w:val="FF0000"/>
        </w:rPr>
        <w:t>btain the K-Factor of the meter pulses from the utility supplier.]</w:t>
      </w:r>
    </w:p>
    <w:p w14:paraId="4E7C16F6" w14:textId="77777777" w:rsidR="00FB42A1" w:rsidRPr="00E42FC1" w:rsidRDefault="00FB42A1" w:rsidP="00991FD9">
      <w:pPr>
        <w:pStyle w:val="USPS4"/>
        <w:numPr>
          <w:ilvl w:val="3"/>
          <w:numId w:val="15"/>
        </w:numPr>
        <w:rPr>
          <w:rFonts w:cs="Arial"/>
          <w:color w:val="FF0000"/>
        </w:rPr>
      </w:pPr>
      <w:r w:rsidRPr="00E42FC1">
        <w:rPr>
          <w:rFonts w:cs="Arial"/>
          <w:color w:val="FF0000"/>
        </w:rPr>
        <w:t>Provide for each steam meter an accumulation of the total consumption and a calculation of the 15 minute steam demand use if consumption is provided by pulse signal</w:t>
      </w:r>
    </w:p>
    <w:p w14:paraId="0989A9F8" w14:textId="77777777" w:rsidR="00FB42A1" w:rsidRPr="00E42FC1" w:rsidRDefault="00FB42A1" w:rsidP="00991FD9">
      <w:pPr>
        <w:pStyle w:val="USPS4"/>
        <w:numPr>
          <w:ilvl w:val="3"/>
          <w:numId w:val="15"/>
        </w:numPr>
        <w:rPr>
          <w:rFonts w:cs="Arial"/>
          <w:color w:val="FF0000"/>
        </w:rPr>
      </w:pPr>
      <w:r w:rsidRPr="00E42FC1">
        <w:rPr>
          <w:rFonts w:cs="Arial"/>
          <w:color w:val="FF0000"/>
        </w:rPr>
        <w:t>For facilities with more than one meter provide a total consumption of all meters and total 15 minute demand calculation.</w:t>
      </w:r>
    </w:p>
    <w:p w14:paraId="014A5754" w14:textId="77777777" w:rsidR="00FB42A1" w:rsidRPr="00E42FC1" w:rsidRDefault="00FB42A1" w:rsidP="00991FD9">
      <w:pPr>
        <w:pStyle w:val="USPS4"/>
        <w:numPr>
          <w:ilvl w:val="3"/>
          <w:numId w:val="15"/>
        </w:numPr>
        <w:rPr>
          <w:rFonts w:cs="Arial"/>
          <w:color w:val="FF0000"/>
        </w:rPr>
      </w:pPr>
      <w:r w:rsidRPr="00E42FC1">
        <w:rPr>
          <w:rFonts w:cs="Arial"/>
          <w:color w:val="FF0000"/>
        </w:rPr>
        <w:t>Provide monitoring of all other system points as indicated on the attached point list and other system parameters as needed for operator control.</w:t>
      </w:r>
    </w:p>
    <w:p w14:paraId="1C04E8E4" w14:textId="77777777" w:rsidR="00FB42A1" w:rsidRPr="00E42FC1" w:rsidRDefault="00FB42A1" w:rsidP="00FB42A1">
      <w:pPr>
        <w:pStyle w:val="Hidden"/>
        <w:jc w:val="center"/>
        <w:rPr>
          <w:vanish w:val="0"/>
        </w:rPr>
      </w:pPr>
    </w:p>
    <w:p w14:paraId="03672F3A" w14:textId="77777777" w:rsidR="00FB42A1" w:rsidRPr="00E42FC1" w:rsidRDefault="00FB42A1" w:rsidP="00FB42A1">
      <w:pPr>
        <w:pStyle w:val="Hidden"/>
        <w:jc w:val="center"/>
        <w:rPr>
          <w:vanish w:val="0"/>
        </w:rPr>
      </w:pPr>
      <w:r w:rsidRPr="00E42FC1">
        <w:rPr>
          <w:vanish w:val="0"/>
        </w:rPr>
        <w:t>*********************************************************************************************************************************</w:t>
      </w:r>
    </w:p>
    <w:p w14:paraId="288B6C1F" w14:textId="77777777" w:rsidR="00FB42A1" w:rsidRPr="00E42FC1" w:rsidRDefault="00FB42A1" w:rsidP="00FB42A1">
      <w:pPr>
        <w:pStyle w:val="NotesToSpecifier"/>
        <w:jc w:val="center"/>
        <w:rPr>
          <w:b/>
          <w:bCs/>
          <w:iCs/>
        </w:rPr>
      </w:pPr>
      <w:r w:rsidRPr="00E42FC1">
        <w:rPr>
          <w:b/>
          <w:bCs/>
          <w:iCs/>
        </w:rPr>
        <w:t>NOTE TO SPECIFIER</w:t>
      </w:r>
    </w:p>
    <w:p w14:paraId="07BFAB42" w14:textId="5F798E9A" w:rsidR="00FB42A1" w:rsidRPr="00E42FC1" w:rsidRDefault="00FB42A1" w:rsidP="00FB42A1">
      <w:pPr>
        <w:pStyle w:val="Hidden"/>
        <w:rPr>
          <w:vanish w:val="0"/>
        </w:rPr>
      </w:pPr>
      <w:r w:rsidRPr="00E42FC1">
        <w:rPr>
          <w:vanish w:val="0"/>
        </w:rPr>
        <w:t>In all the sections below insert required sequence of operation to meet the requirements of the system design and best energy conservation practices.</w:t>
      </w:r>
      <w:r w:rsidR="000D0610" w:rsidRPr="00E42FC1">
        <w:rPr>
          <w:vanish w:val="0"/>
        </w:rPr>
        <w:t xml:space="preserve"> </w:t>
      </w:r>
      <w:r w:rsidRPr="00E42FC1">
        <w:rPr>
          <w:vanish w:val="0"/>
        </w:rPr>
        <w:t>Include in the final section energy monitoring paragraphs.</w:t>
      </w:r>
      <w:r w:rsidR="000D0610" w:rsidRPr="00E42FC1">
        <w:rPr>
          <w:vanish w:val="0"/>
        </w:rPr>
        <w:t xml:space="preserve"> </w:t>
      </w:r>
      <w:r w:rsidRPr="00E42FC1">
        <w:rPr>
          <w:vanish w:val="0"/>
        </w:rPr>
        <w:t>Consult USPS</w:t>
      </w:r>
      <w:r w:rsidR="000D0610" w:rsidRPr="00E42FC1">
        <w:rPr>
          <w:vanish w:val="0"/>
        </w:rPr>
        <w:t xml:space="preserve"> </w:t>
      </w:r>
      <w:ins w:id="574" w:author="George Schramm,  New York, NY" w:date="2021-10-29T13:35:00Z">
        <w:r w:rsidR="00DB2473" w:rsidRPr="00DB2473">
          <w:rPr>
            <w:vanish w:val="0"/>
          </w:rPr>
          <w:t>Project Manager.</w:t>
        </w:r>
      </w:ins>
    </w:p>
    <w:p w14:paraId="5F19B178" w14:textId="6243C5A7" w:rsidR="00FB42A1" w:rsidRPr="00E42FC1" w:rsidDel="00AC3E9A" w:rsidRDefault="00FB42A1" w:rsidP="00FB42A1">
      <w:pPr>
        <w:pStyle w:val="Hidden"/>
        <w:rPr>
          <w:del w:id="575" w:author="George Schramm,  New York, NY" w:date="2021-10-29T10:51:00Z"/>
          <w:vanish w:val="0"/>
        </w:rPr>
      </w:pPr>
    </w:p>
    <w:p w14:paraId="77BA2A69" w14:textId="77777777" w:rsidR="00FB42A1" w:rsidRPr="00E42FC1" w:rsidRDefault="00FB42A1" w:rsidP="00FB42A1">
      <w:pPr>
        <w:pStyle w:val="Hidden"/>
        <w:rPr>
          <w:vanish w:val="0"/>
        </w:rPr>
      </w:pPr>
      <w:r w:rsidRPr="00E42FC1">
        <w:rPr>
          <w:vanish w:val="0"/>
        </w:rPr>
        <w:t>*********************************************************************************************************************************</w:t>
      </w:r>
    </w:p>
    <w:p w14:paraId="3BF9F030" w14:textId="77777777" w:rsidR="00FB42A1" w:rsidRPr="00E42FC1" w:rsidRDefault="0083436F" w:rsidP="00991FD9">
      <w:pPr>
        <w:pStyle w:val="USPS3"/>
        <w:numPr>
          <w:ilvl w:val="2"/>
          <w:numId w:val="15"/>
        </w:numPr>
        <w:rPr>
          <w:rFonts w:cs="Arial"/>
        </w:rPr>
      </w:pPr>
      <w:r w:rsidRPr="00E42FC1">
        <w:rPr>
          <w:rFonts w:cs="Arial"/>
        </w:rPr>
        <w:t>CHILLER PLANT CONTROL</w:t>
      </w:r>
    </w:p>
    <w:p w14:paraId="7E802698" w14:textId="5D027254" w:rsidR="00FB42A1" w:rsidRPr="00E42FC1" w:rsidRDefault="00FB42A1" w:rsidP="00991FD9">
      <w:pPr>
        <w:pStyle w:val="USPS4"/>
        <w:numPr>
          <w:ilvl w:val="3"/>
          <w:numId w:val="15"/>
        </w:numPr>
        <w:rPr>
          <w:rFonts w:cs="Arial"/>
          <w:color w:val="FF0000"/>
        </w:rPr>
      </w:pPr>
      <w:r w:rsidRPr="00E42FC1">
        <w:rPr>
          <w:rFonts w:cs="Arial"/>
          <w:color w:val="FF0000"/>
        </w:rPr>
        <w:t>[Sequence of operations</w:t>
      </w:r>
      <w:ins w:id="576" w:author="George Schramm,  New York, NY" w:date="2021-10-29T10:51:00Z">
        <w:r w:rsidR="00AC3E9A" w:rsidRPr="00E42FC1">
          <w:rPr>
            <w:rFonts w:cs="Arial"/>
            <w:color w:val="FF0000"/>
          </w:rPr>
          <w:t>.</w:t>
        </w:r>
      </w:ins>
      <w:r w:rsidRPr="00E42FC1">
        <w:rPr>
          <w:rFonts w:cs="Arial"/>
          <w:color w:val="FF0000"/>
        </w:rPr>
        <w:t>]</w:t>
      </w:r>
    </w:p>
    <w:p w14:paraId="15558829" w14:textId="71AA0B83" w:rsidR="00FB42A1" w:rsidRPr="00E42FC1" w:rsidRDefault="00FB42A1" w:rsidP="00991FD9">
      <w:pPr>
        <w:pStyle w:val="USPS4"/>
        <w:numPr>
          <w:ilvl w:val="3"/>
          <w:numId w:val="15"/>
        </w:numPr>
        <w:rPr>
          <w:rFonts w:cs="Arial"/>
        </w:rPr>
      </w:pPr>
      <w:r w:rsidRPr="00E42FC1">
        <w:rPr>
          <w:rFonts w:cs="Arial"/>
        </w:rPr>
        <w:t>Energy Monitoring</w:t>
      </w:r>
      <w:ins w:id="577" w:author="George Schramm,  New York, NY" w:date="2021-10-29T10:51:00Z">
        <w:r w:rsidR="00A540CC" w:rsidRPr="00E42FC1">
          <w:rPr>
            <w:rFonts w:cs="Arial"/>
          </w:rPr>
          <w:t>:</w:t>
        </w:r>
      </w:ins>
    </w:p>
    <w:p w14:paraId="0D5558F3" w14:textId="77777777" w:rsidR="00FB42A1" w:rsidRPr="00E42FC1" w:rsidRDefault="00FB42A1" w:rsidP="00FB42A1">
      <w:pPr>
        <w:pStyle w:val="Hidden"/>
        <w:jc w:val="center"/>
        <w:rPr>
          <w:vanish w:val="0"/>
        </w:rPr>
      </w:pPr>
      <w:r w:rsidRPr="00E42FC1">
        <w:rPr>
          <w:vanish w:val="0"/>
        </w:rPr>
        <w:t>*********************************************************************************************************************************</w:t>
      </w:r>
    </w:p>
    <w:p w14:paraId="1E4223C4" w14:textId="77777777" w:rsidR="00FB42A1" w:rsidRPr="00E42FC1" w:rsidRDefault="00FB42A1" w:rsidP="00FB42A1">
      <w:pPr>
        <w:pStyle w:val="NotesToSpecifier"/>
        <w:jc w:val="center"/>
        <w:rPr>
          <w:b/>
          <w:bCs/>
          <w:iCs/>
        </w:rPr>
      </w:pPr>
      <w:r w:rsidRPr="00E42FC1">
        <w:rPr>
          <w:b/>
          <w:bCs/>
          <w:iCs/>
        </w:rPr>
        <w:t>NOTE TO SPECIFIER</w:t>
      </w:r>
    </w:p>
    <w:p w14:paraId="6A62E699" w14:textId="5CEB2731" w:rsidR="00FB42A1" w:rsidRPr="00E42FC1" w:rsidRDefault="00FB42A1" w:rsidP="00FB42A1">
      <w:pPr>
        <w:pStyle w:val="Hidden"/>
        <w:rPr>
          <w:vanish w:val="0"/>
        </w:rPr>
      </w:pPr>
      <w:r w:rsidRPr="00E42FC1">
        <w:rPr>
          <w:vanish w:val="0"/>
        </w:rPr>
        <w:t>Select the submetering options below to meet the requirements of the system design and M&amp;V plan.</w:t>
      </w:r>
      <w:r w:rsidR="000D0610" w:rsidRPr="00E42FC1">
        <w:rPr>
          <w:vanish w:val="0"/>
        </w:rPr>
        <w:t xml:space="preserve"> </w:t>
      </w:r>
      <w:r w:rsidRPr="00E42FC1">
        <w:rPr>
          <w:vanish w:val="0"/>
        </w:rPr>
        <w:t>Balance metering cost to value received.</w:t>
      </w:r>
      <w:r w:rsidR="000D0610" w:rsidRPr="00E42FC1">
        <w:rPr>
          <w:vanish w:val="0"/>
        </w:rPr>
        <w:t xml:space="preserve"> </w:t>
      </w:r>
      <w:r w:rsidRPr="00E42FC1">
        <w:rPr>
          <w:vanish w:val="0"/>
        </w:rPr>
        <w:t>System point list will need to be edited based on option selected.</w:t>
      </w:r>
      <w:r w:rsidR="000D0610" w:rsidRPr="00E42FC1">
        <w:rPr>
          <w:vanish w:val="0"/>
        </w:rPr>
        <w:t xml:space="preserve"> </w:t>
      </w:r>
      <w:r w:rsidRPr="00E42FC1">
        <w:rPr>
          <w:vanish w:val="0"/>
        </w:rPr>
        <w:t xml:space="preserve">Consult USPS </w:t>
      </w:r>
      <w:ins w:id="578" w:author="George Schramm,  New York, NY" w:date="2021-10-29T13:35:00Z">
        <w:r w:rsidR="00DB2473" w:rsidRPr="00DB2473">
          <w:rPr>
            <w:vanish w:val="0"/>
          </w:rPr>
          <w:t>Project Manager.</w:t>
        </w:r>
      </w:ins>
      <w:del w:id="579" w:author="George Schramm,  New York, NY" w:date="2021-10-29T13:35:00Z">
        <w:r w:rsidRPr="00E42FC1" w:rsidDel="00DB2473">
          <w:rPr>
            <w:vanish w:val="0"/>
          </w:rPr>
          <w:delText xml:space="preserve">Contracting Officer. </w:delText>
        </w:r>
      </w:del>
    </w:p>
    <w:p w14:paraId="6F3577F6" w14:textId="77777777" w:rsidR="00FB42A1" w:rsidRPr="00E42FC1" w:rsidRDefault="00FB42A1" w:rsidP="00FB42A1">
      <w:pPr>
        <w:pStyle w:val="Hidden"/>
        <w:rPr>
          <w:vanish w:val="0"/>
        </w:rPr>
      </w:pPr>
      <w:r w:rsidRPr="00E42FC1">
        <w:rPr>
          <w:vanish w:val="0"/>
        </w:rPr>
        <w:t>*********************************************************************************************************************************</w:t>
      </w:r>
    </w:p>
    <w:p w14:paraId="71480649" w14:textId="77777777" w:rsidR="00FB42A1" w:rsidRPr="00E42FC1" w:rsidRDefault="00FB42A1" w:rsidP="00991FD9">
      <w:pPr>
        <w:pStyle w:val="USPS5"/>
        <w:numPr>
          <w:ilvl w:val="4"/>
          <w:numId w:val="15"/>
        </w:numPr>
        <w:rPr>
          <w:rFonts w:cs="Arial"/>
          <w:color w:val="FF0000"/>
        </w:rPr>
      </w:pPr>
      <w:r w:rsidRPr="00E42FC1">
        <w:rPr>
          <w:rFonts w:cs="Arial"/>
          <w:color w:val="FF0000"/>
        </w:rPr>
        <w:t>[Provide an interface to the chiller control panels though a gateway or direct BACnet interface.]</w:t>
      </w:r>
    </w:p>
    <w:p w14:paraId="73260A57" w14:textId="77777777" w:rsidR="00FB42A1" w:rsidRPr="00E42FC1" w:rsidRDefault="00FB42A1" w:rsidP="00991FD9">
      <w:pPr>
        <w:pStyle w:val="USPS5"/>
        <w:numPr>
          <w:ilvl w:val="4"/>
          <w:numId w:val="15"/>
        </w:numPr>
        <w:rPr>
          <w:rFonts w:cs="Arial"/>
          <w:color w:val="FF0000"/>
        </w:rPr>
      </w:pPr>
      <w:r w:rsidRPr="00E42FC1">
        <w:rPr>
          <w:rFonts w:cs="Arial"/>
          <w:color w:val="FF0000"/>
        </w:rPr>
        <w:t>[Install a kW transducer on the chiller feeds to monitor the chiller power]</w:t>
      </w:r>
    </w:p>
    <w:p w14:paraId="15679422" w14:textId="77777777" w:rsidR="00FB42A1" w:rsidRPr="00E42FC1" w:rsidRDefault="00FB42A1" w:rsidP="00991FD9">
      <w:pPr>
        <w:pStyle w:val="USPS5"/>
        <w:numPr>
          <w:ilvl w:val="4"/>
          <w:numId w:val="15"/>
        </w:numPr>
        <w:rPr>
          <w:rFonts w:cs="Arial"/>
          <w:color w:val="FF0000"/>
        </w:rPr>
      </w:pPr>
      <w:r w:rsidRPr="00E42FC1">
        <w:rPr>
          <w:rFonts w:cs="Arial"/>
          <w:color w:val="FF0000"/>
        </w:rPr>
        <w:t>[Install BTU metering system as specified in Section 251404] [for each chiller] [for total chilled water system]</w:t>
      </w:r>
    </w:p>
    <w:p w14:paraId="41AA9ED0" w14:textId="5DEA2D2B" w:rsidR="00FB42A1" w:rsidRPr="00E42FC1" w:rsidRDefault="00FB42A1" w:rsidP="00991FD9">
      <w:pPr>
        <w:pStyle w:val="USPS5"/>
        <w:numPr>
          <w:ilvl w:val="4"/>
          <w:numId w:val="15"/>
        </w:numPr>
        <w:rPr>
          <w:rFonts w:cs="Arial"/>
          <w:color w:val="FF0000"/>
        </w:rPr>
      </w:pPr>
      <w:r w:rsidRPr="00E42FC1">
        <w:rPr>
          <w:rFonts w:cs="Arial"/>
          <w:color w:val="FF0000"/>
        </w:rPr>
        <w:t>[Provide a calculation of the total chilled water system energy demand and accumulated energy consumption and trend as indicated.</w:t>
      </w:r>
      <w:r w:rsidR="000D0610" w:rsidRPr="00E42FC1">
        <w:rPr>
          <w:rFonts w:cs="Arial"/>
          <w:color w:val="FF0000"/>
        </w:rPr>
        <w:t xml:space="preserve"> </w:t>
      </w:r>
      <w:r w:rsidRPr="00E42FC1">
        <w:rPr>
          <w:rFonts w:cs="Arial"/>
          <w:color w:val="FF0000"/>
        </w:rPr>
        <w:t>Total chilled water system demand includes all chiller, dedicated chiller pump and chilled water system pumping power.]</w:t>
      </w:r>
      <w:r w:rsidR="000D0610" w:rsidRPr="00E42FC1">
        <w:rPr>
          <w:rFonts w:cs="Arial"/>
          <w:color w:val="FF0000"/>
        </w:rPr>
        <w:t xml:space="preserve"> </w:t>
      </w:r>
    </w:p>
    <w:p w14:paraId="499B6FD2" w14:textId="77777777" w:rsidR="00FB42A1" w:rsidRPr="00E42FC1" w:rsidRDefault="00FB42A1" w:rsidP="00991FD9">
      <w:pPr>
        <w:pStyle w:val="USPS5"/>
        <w:numPr>
          <w:ilvl w:val="4"/>
          <w:numId w:val="15"/>
        </w:numPr>
        <w:rPr>
          <w:rFonts w:cs="Arial"/>
          <w:color w:val="FF0000"/>
        </w:rPr>
      </w:pPr>
      <w:r w:rsidRPr="00E42FC1">
        <w:rPr>
          <w:rFonts w:cs="Arial"/>
          <w:color w:val="FF0000"/>
        </w:rPr>
        <w:t>Provide monitoring of all other system points as indicated on the attached point list and other system parameters as needed for operator control.</w:t>
      </w:r>
    </w:p>
    <w:p w14:paraId="6B1DB875" w14:textId="77777777" w:rsidR="00FB42A1" w:rsidRPr="00E42FC1" w:rsidRDefault="0083436F" w:rsidP="00991FD9">
      <w:pPr>
        <w:pStyle w:val="USPS3"/>
        <w:numPr>
          <w:ilvl w:val="2"/>
          <w:numId w:val="15"/>
        </w:numPr>
        <w:rPr>
          <w:rFonts w:cs="Arial"/>
        </w:rPr>
      </w:pPr>
      <w:r w:rsidRPr="00E42FC1">
        <w:rPr>
          <w:rFonts w:cs="Arial"/>
        </w:rPr>
        <w:t>CHILLED WATER PUMPING CONTROL</w:t>
      </w:r>
    </w:p>
    <w:p w14:paraId="6E3A534B" w14:textId="0E339FD3" w:rsidR="00FB42A1" w:rsidRPr="00E42FC1" w:rsidRDefault="00FB42A1" w:rsidP="00991FD9">
      <w:pPr>
        <w:pStyle w:val="USPS4"/>
        <w:numPr>
          <w:ilvl w:val="3"/>
          <w:numId w:val="15"/>
        </w:numPr>
        <w:rPr>
          <w:rFonts w:cs="Arial"/>
          <w:color w:val="FF0000"/>
        </w:rPr>
      </w:pPr>
      <w:r w:rsidRPr="00E42FC1">
        <w:rPr>
          <w:rFonts w:cs="Arial"/>
          <w:color w:val="FF0000"/>
        </w:rPr>
        <w:t>[Sequence of operations</w:t>
      </w:r>
      <w:ins w:id="580" w:author="George Schramm,  New York, NY" w:date="2021-10-29T10:51:00Z">
        <w:r w:rsidR="00A540CC" w:rsidRPr="00E42FC1">
          <w:rPr>
            <w:rFonts w:cs="Arial"/>
            <w:color w:val="FF0000"/>
          </w:rPr>
          <w:t>.</w:t>
        </w:r>
      </w:ins>
      <w:r w:rsidRPr="00E42FC1">
        <w:rPr>
          <w:rFonts w:cs="Arial"/>
          <w:color w:val="FF0000"/>
        </w:rPr>
        <w:t>]</w:t>
      </w:r>
    </w:p>
    <w:p w14:paraId="4E9A4893" w14:textId="58C2D7A8" w:rsidR="00FB42A1" w:rsidRPr="00E42FC1" w:rsidRDefault="00FB42A1" w:rsidP="00991FD9">
      <w:pPr>
        <w:pStyle w:val="USPS4"/>
        <w:numPr>
          <w:ilvl w:val="3"/>
          <w:numId w:val="15"/>
        </w:numPr>
        <w:rPr>
          <w:rFonts w:cs="Arial"/>
        </w:rPr>
      </w:pPr>
      <w:r w:rsidRPr="00E42FC1">
        <w:rPr>
          <w:rFonts w:cs="Arial"/>
        </w:rPr>
        <w:t>Energy Monitoring</w:t>
      </w:r>
      <w:ins w:id="581" w:author="George Schramm,  New York, NY" w:date="2021-10-29T10:52:00Z">
        <w:r w:rsidR="00A540CC" w:rsidRPr="00E42FC1">
          <w:rPr>
            <w:rFonts w:cs="Arial"/>
          </w:rPr>
          <w:t>:</w:t>
        </w:r>
      </w:ins>
    </w:p>
    <w:p w14:paraId="0FDF11A3" w14:textId="77777777" w:rsidR="00FB42A1" w:rsidRPr="00E42FC1" w:rsidRDefault="00FB42A1" w:rsidP="00FB42A1">
      <w:pPr>
        <w:pStyle w:val="NotesToSpecifier"/>
      </w:pPr>
      <w:r w:rsidRPr="00E42FC1">
        <w:t>*********************************************************************************************************************************</w:t>
      </w:r>
    </w:p>
    <w:p w14:paraId="7BB452B5" w14:textId="77777777" w:rsidR="00FB42A1" w:rsidRPr="00E42FC1" w:rsidRDefault="00FB42A1" w:rsidP="00FB42A1">
      <w:pPr>
        <w:pStyle w:val="NotesToSpecifier"/>
        <w:jc w:val="center"/>
        <w:rPr>
          <w:b/>
          <w:bCs/>
          <w:iCs/>
        </w:rPr>
      </w:pPr>
      <w:r w:rsidRPr="00E42FC1">
        <w:rPr>
          <w:b/>
          <w:bCs/>
          <w:iCs/>
        </w:rPr>
        <w:t>NOTE TO SPECIFIER</w:t>
      </w:r>
    </w:p>
    <w:p w14:paraId="4FD5E84F" w14:textId="4EF131D0" w:rsidR="00FB42A1" w:rsidRPr="00E42FC1" w:rsidRDefault="00FB42A1" w:rsidP="00FB42A1">
      <w:pPr>
        <w:pStyle w:val="NotesToSpecifier"/>
      </w:pPr>
      <w:r w:rsidRPr="00E42FC1">
        <w:t>AE should only utilize BTU meter below if facility is fed from and charged by a District Utility system providing hot or chilled water system.</w:t>
      </w:r>
      <w:r w:rsidR="000D0610" w:rsidRPr="00E42FC1">
        <w:t xml:space="preserve"> </w:t>
      </w:r>
      <w:r w:rsidRPr="00E42FC1">
        <w:t xml:space="preserve">Use and specification shall be provided only in close coordination with the USPS </w:t>
      </w:r>
      <w:ins w:id="582" w:author="George Schramm,  New York, NY" w:date="2021-10-29T13:36:00Z">
        <w:r w:rsidR="00DB2473" w:rsidRPr="00DB2473">
          <w:t>Project Manager.</w:t>
        </w:r>
      </w:ins>
      <w:del w:id="583" w:author="George Schramm,  New York, NY" w:date="2021-10-29T13:36:00Z">
        <w:r w:rsidRPr="00E42FC1" w:rsidDel="00DB2473">
          <w:delText>Contracting Officer.</w:delText>
        </w:r>
      </w:del>
      <w:r w:rsidRPr="00E42FC1">
        <w:t xml:space="preserve"> This metering type is atypical for nearly all facilities and would only be used as a check against utility charges if an auxiliary contact is not provided by the</w:t>
      </w:r>
      <w:r w:rsidR="000D0610" w:rsidRPr="00E42FC1">
        <w:t xml:space="preserve"> </w:t>
      </w:r>
      <w:r w:rsidRPr="00E42FC1">
        <w:t xml:space="preserve">utility company or if secondary confirmation of charges is </w:t>
      </w:r>
      <w:r w:rsidRPr="00E42FC1">
        <w:lastRenderedPageBreak/>
        <w:t xml:space="preserve">requested by the USPS </w:t>
      </w:r>
      <w:ins w:id="584" w:author="George Schramm,  New York, NY" w:date="2021-10-29T13:35:00Z">
        <w:r w:rsidR="00DB2473" w:rsidRPr="00DB2473">
          <w:t>Project Manager</w:t>
        </w:r>
      </w:ins>
      <w:del w:id="585" w:author="George Schramm,  New York, NY" w:date="2021-10-29T13:35:00Z">
        <w:r w:rsidRPr="00E42FC1" w:rsidDel="00DB2473">
          <w:delText>Contracting Officer</w:delText>
        </w:r>
      </w:del>
      <w:r w:rsidRPr="00E42FC1">
        <w:t>.</w:t>
      </w:r>
      <w:r w:rsidR="000D0610" w:rsidRPr="00E42FC1">
        <w:t xml:space="preserve"> </w:t>
      </w:r>
      <w:r w:rsidRPr="00E42FC1">
        <w:t xml:space="preserve">Omit this metering section if district hot water or chilled water are not provided. </w:t>
      </w:r>
    </w:p>
    <w:p w14:paraId="5C3DF098" w14:textId="77777777" w:rsidR="00FB42A1" w:rsidRPr="00E42FC1" w:rsidRDefault="00FB42A1" w:rsidP="00FB42A1">
      <w:pPr>
        <w:pStyle w:val="NotesToSpecifier"/>
      </w:pPr>
      <w:r w:rsidRPr="00E42FC1">
        <w:t>*********************************************************************************************************************************</w:t>
      </w:r>
    </w:p>
    <w:p w14:paraId="4F43E583" w14:textId="14186AE5" w:rsidR="00FB42A1" w:rsidRPr="00E42FC1" w:rsidRDefault="00FB42A1" w:rsidP="00991FD9">
      <w:pPr>
        <w:pStyle w:val="USPS5"/>
        <w:numPr>
          <w:ilvl w:val="4"/>
          <w:numId w:val="15"/>
        </w:numPr>
        <w:rPr>
          <w:rFonts w:cs="Arial"/>
        </w:rPr>
      </w:pPr>
      <w:r w:rsidRPr="00E42FC1">
        <w:rPr>
          <w:rFonts w:cs="Arial"/>
        </w:rPr>
        <w:t xml:space="preserve">Provide for the </w:t>
      </w:r>
      <w:bookmarkStart w:id="586" w:name="_Hlk86397261"/>
      <w:r w:rsidRPr="00E42FC1">
        <w:rPr>
          <w:rFonts w:cs="Arial"/>
          <w:color w:val="FF0000"/>
        </w:rPr>
        <w:t>[main][ and ][secondary]</w:t>
      </w:r>
      <w:bookmarkEnd w:id="586"/>
      <w:r w:rsidRPr="00E42FC1">
        <w:rPr>
          <w:rFonts w:cs="Arial"/>
        </w:rPr>
        <w:t xml:space="preserve"> chilled water system a BTU monitoring system to measure energy delivered to the facility as specified in Section 251404</w:t>
      </w:r>
      <w:ins w:id="587" w:author="George Schramm,  New York, NY" w:date="2021-10-29T10:53:00Z">
        <w:r w:rsidR="002A5973" w:rsidRPr="00E42FC1">
          <w:rPr>
            <w:rFonts w:cs="Arial"/>
          </w:rPr>
          <w:t>.</w:t>
        </w:r>
      </w:ins>
    </w:p>
    <w:p w14:paraId="7AC8BAD0" w14:textId="2B2620AB" w:rsidR="00FB42A1" w:rsidRPr="00E42FC1" w:rsidRDefault="00FB42A1" w:rsidP="00991FD9">
      <w:pPr>
        <w:pStyle w:val="USPS5"/>
        <w:numPr>
          <w:ilvl w:val="4"/>
          <w:numId w:val="15"/>
        </w:numPr>
        <w:rPr>
          <w:rFonts w:cs="Arial"/>
          <w:color w:val="FF0000"/>
        </w:rPr>
      </w:pPr>
      <w:r w:rsidRPr="00E42FC1">
        <w:rPr>
          <w:rFonts w:cs="Arial"/>
          <w:color w:val="FF0000"/>
        </w:rPr>
        <w:t>[Through the chilled water pump VFD communication interface provide points and trending as indicated in the attached points list</w:t>
      </w:r>
      <w:ins w:id="588" w:author="George Schramm,  New York, NY" w:date="2021-10-29T10:53:00Z">
        <w:r w:rsidR="002A5973" w:rsidRPr="00E42FC1">
          <w:rPr>
            <w:rFonts w:cs="Arial"/>
            <w:color w:val="FF0000"/>
          </w:rPr>
          <w:t>.</w:t>
        </w:r>
      </w:ins>
      <w:r w:rsidRPr="00E42FC1">
        <w:rPr>
          <w:rFonts w:cs="Arial"/>
          <w:color w:val="FF0000"/>
        </w:rPr>
        <w:t>]</w:t>
      </w:r>
    </w:p>
    <w:p w14:paraId="01B3B0CE" w14:textId="70C015FC" w:rsidR="00FB42A1" w:rsidRPr="00E42FC1" w:rsidRDefault="00FB42A1" w:rsidP="00991FD9">
      <w:pPr>
        <w:pStyle w:val="USPS5"/>
        <w:numPr>
          <w:ilvl w:val="4"/>
          <w:numId w:val="15"/>
        </w:numPr>
        <w:rPr>
          <w:rFonts w:cs="Arial"/>
        </w:rPr>
      </w:pPr>
      <w:r w:rsidRPr="00E42FC1">
        <w:rPr>
          <w:rFonts w:cs="Arial"/>
        </w:rPr>
        <w:t>Through the BTU meter communication interface provide the points and trending as indicated in the attached points list</w:t>
      </w:r>
      <w:ins w:id="589" w:author="George Schramm,  New York, NY" w:date="2021-10-29T10:53:00Z">
        <w:r w:rsidR="002A5973" w:rsidRPr="00E42FC1">
          <w:rPr>
            <w:rFonts w:cs="Arial"/>
          </w:rPr>
          <w:t>.</w:t>
        </w:r>
      </w:ins>
    </w:p>
    <w:p w14:paraId="65929065" w14:textId="77777777" w:rsidR="00FB42A1" w:rsidRPr="00E42FC1" w:rsidRDefault="00FB42A1" w:rsidP="00991FD9">
      <w:pPr>
        <w:pStyle w:val="USPS5"/>
        <w:numPr>
          <w:ilvl w:val="4"/>
          <w:numId w:val="15"/>
        </w:numPr>
        <w:rPr>
          <w:rFonts w:cs="Arial"/>
        </w:rPr>
      </w:pPr>
      <w:r w:rsidRPr="00E42FC1">
        <w:rPr>
          <w:rFonts w:cs="Arial"/>
        </w:rPr>
        <w:t>Provide monitoring of all other system points as indicated on the attached point list and other system parameters as needed for operator control.</w:t>
      </w:r>
    </w:p>
    <w:p w14:paraId="42BA706C" w14:textId="77777777" w:rsidR="00FB42A1" w:rsidRPr="00E42FC1" w:rsidRDefault="0083436F" w:rsidP="00991FD9">
      <w:pPr>
        <w:pStyle w:val="USPS3"/>
        <w:numPr>
          <w:ilvl w:val="2"/>
          <w:numId w:val="15"/>
        </w:numPr>
        <w:rPr>
          <w:rFonts w:cs="Arial"/>
        </w:rPr>
      </w:pPr>
      <w:r w:rsidRPr="00E42FC1">
        <w:rPr>
          <w:rFonts w:cs="Arial"/>
        </w:rPr>
        <w:t>CONDENSER WATER CONTROL TOWER CONTROL</w:t>
      </w:r>
    </w:p>
    <w:p w14:paraId="0577C823" w14:textId="11D43FF3" w:rsidR="00FB42A1" w:rsidRPr="00E42FC1" w:rsidRDefault="00FB42A1" w:rsidP="00991FD9">
      <w:pPr>
        <w:pStyle w:val="USPS4"/>
        <w:numPr>
          <w:ilvl w:val="3"/>
          <w:numId w:val="15"/>
        </w:numPr>
        <w:rPr>
          <w:rFonts w:cs="Arial"/>
          <w:color w:val="FF0000"/>
        </w:rPr>
      </w:pPr>
      <w:del w:id="590" w:author="George Schramm,  New York, NY" w:date="2021-10-29T10:52:00Z">
        <w:r w:rsidRPr="00E42FC1" w:rsidDel="00A540CC">
          <w:rPr>
            <w:rFonts w:cs="Arial"/>
            <w:color w:val="FF0000"/>
          </w:rPr>
          <w:delText xml:space="preserve"> </w:delText>
        </w:r>
      </w:del>
      <w:r w:rsidRPr="00E42FC1">
        <w:rPr>
          <w:rFonts w:cs="Arial"/>
          <w:color w:val="FF0000"/>
        </w:rPr>
        <w:t>[Sequence of operations</w:t>
      </w:r>
      <w:ins w:id="591" w:author="George Schramm,  New York, NY" w:date="2021-10-29T10:52:00Z">
        <w:r w:rsidR="00A540CC" w:rsidRPr="00E42FC1">
          <w:rPr>
            <w:rFonts w:cs="Arial"/>
            <w:color w:val="FF0000"/>
          </w:rPr>
          <w:t>.</w:t>
        </w:r>
      </w:ins>
      <w:r w:rsidRPr="00E42FC1">
        <w:rPr>
          <w:rFonts w:cs="Arial"/>
          <w:color w:val="FF0000"/>
        </w:rPr>
        <w:t>]</w:t>
      </w:r>
    </w:p>
    <w:p w14:paraId="5F45A594" w14:textId="45D830C8" w:rsidR="00FB42A1" w:rsidRPr="00E42FC1" w:rsidRDefault="00FB42A1" w:rsidP="00991FD9">
      <w:pPr>
        <w:pStyle w:val="USPS4"/>
        <w:numPr>
          <w:ilvl w:val="3"/>
          <w:numId w:val="15"/>
        </w:numPr>
        <w:rPr>
          <w:rFonts w:cs="Arial"/>
        </w:rPr>
      </w:pPr>
      <w:r w:rsidRPr="00E42FC1">
        <w:rPr>
          <w:rFonts w:cs="Arial"/>
        </w:rPr>
        <w:t>Energy Monitoring</w:t>
      </w:r>
      <w:ins w:id="592" w:author="George Schramm,  New York, NY" w:date="2021-10-29T10:52:00Z">
        <w:r w:rsidR="00A540CC" w:rsidRPr="00E42FC1">
          <w:rPr>
            <w:rFonts w:cs="Arial"/>
          </w:rPr>
          <w:t>:</w:t>
        </w:r>
      </w:ins>
    </w:p>
    <w:p w14:paraId="0DEE07D2" w14:textId="77777777" w:rsidR="00FB42A1" w:rsidRPr="00E42FC1" w:rsidRDefault="00FB42A1" w:rsidP="00FB42A1">
      <w:pPr>
        <w:pStyle w:val="Hidden"/>
        <w:jc w:val="center"/>
        <w:rPr>
          <w:vanish w:val="0"/>
          <w:color w:val="0000FF"/>
        </w:rPr>
      </w:pPr>
    </w:p>
    <w:p w14:paraId="7FAEA9B9" w14:textId="77777777" w:rsidR="00FB42A1" w:rsidRPr="00E42FC1" w:rsidRDefault="00FB42A1" w:rsidP="00FB42A1">
      <w:pPr>
        <w:pStyle w:val="Hidden"/>
        <w:jc w:val="center"/>
        <w:rPr>
          <w:vanish w:val="0"/>
        </w:rPr>
      </w:pPr>
      <w:r w:rsidRPr="00E42FC1">
        <w:rPr>
          <w:vanish w:val="0"/>
        </w:rPr>
        <w:t>*********************************************************************************************************************************</w:t>
      </w:r>
    </w:p>
    <w:p w14:paraId="6AB22560" w14:textId="77777777" w:rsidR="00FB42A1" w:rsidRPr="00E42FC1" w:rsidRDefault="00FB42A1" w:rsidP="00FB42A1">
      <w:pPr>
        <w:pStyle w:val="NotesToSpecifier"/>
        <w:jc w:val="center"/>
        <w:rPr>
          <w:b/>
          <w:bCs/>
          <w:iCs/>
        </w:rPr>
      </w:pPr>
      <w:r w:rsidRPr="00E42FC1">
        <w:rPr>
          <w:b/>
          <w:bCs/>
          <w:iCs/>
        </w:rPr>
        <w:t>NOTE TO SPECIFIER</w:t>
      </w:r>
    </w:p>
    <w:p w14:paraId="4F50C7CA" w14:textId="7FEB5696" w:rsidR="00FB42A1" w:rsidRPr="00E42FC1" w:rsidRDefault="00FB42A1" w:rsidP="00FB42A1">
      <w:pPr>
        <w:pStyle w:val="Hidden"/>
        <w:rPr>
          <w:vanish w:val="0"/>
        </w:rPr>
      </w:pPr>
      <w:r w:rsidRPr="00E42FC1">
        <w:rPr>
          <w:vanish w:val="0"/>
        </w:rPr>
        <w:t>Select the submetering option below to meet the requirements of the system design and M&amp;V plan.</w:t>
      </w:r>
      <w:r w:rsidR="000D0610" w:rsidRPr="00E42FC1">
        <w:rPr>
          <w:vanish w:val="0"/>
        </w:rPr>
        <w:t xml:space="preserve"> </w:t>
      </w:r>
      <w:r w:rsidRPr="00E42FC1">
        <w:rPr>
          <w:vanish w:val="0"/>
        </w:rPr>
        <w:t>Balance metering cost to value received.</w:t>
      </w:r>
      <w:r w:rsidR="000D0610" w:rsidRPr="00E42FC1">
        <w:rPr>
          <w:vanish w:val="0"/>
        </w:rPr>
        <w:t xml:space="preserve"> </w:t>
      </w:r>
      <w:r w:rsidRPr="00E42FC1">
        <w:rPr>
          <w:vanish w:val="0"/>
        </w:rPr>
        <w:t>System point list will need to be edited based on option selected.</w:t>
      </w:r>
      <w:r w:rsidR="000D0610" w:rsidRPr="00E42FC1">
        <w:rPr>
          <w:vanish w:val="0"/>
        </w:rPr>
        <w:t xml:space="preserve"> </w:t>
      </w:r>
      <w:r w:rsidRPr="00E42FC1">
        <w:rPr>
          <w:vanish w:val="0"/>
        </w:rPr>
        <w:t xml:space="preserve">Consult USPS </w:t>
      </w:r>
      <w:ins w:id="593" w:author="George Schramm,  New York, NY" w:date="2021-10-29T13:36:00Z">
        <w:r w:rsidR="00DB2473" w:rsidRPr="00DB2473">
          <w:rPr>
            <w:vanish w:val="0"/>
          </w:rPr>
          <w:t>Project Manager.</w:t>
        </w:r>
      </w:ins>
      <w:del w:id="594" w:author="George Schramm,  New York, NY" w:date="2021-10-29T13:36:00Z">
        <w:r w:rsidRPr="00E42FC1" w:rsidDel="00DB2473">
          <w:rPr>
            <w:vanish w:val="0"/>
          </w:rPr>
          <w:delText xml:space="preserve">Contracting Officer. </w:delText>
        </w:r>
      </w:del>
    </w:p>
    <w:p w14:paraId="690D6A25" w14:textId="77777777" w:rsidR="00FB42A1" w:rsidRPr="00E42FC1" w:rsidRDefault="00FB42A1" w:rsidP="00FB42A1">
      <w:pPr>
        <w:pStyle w:val="Hidden"/>
        <w:rPr>
          <w:vanish w:val="0"/>
        </w:rPr>
      </w:pPr>
      <w:r w:rsidRPr="00E42FC1">
        <w:rPr>
          <w:vanish w:val="0"/>
        </w:rPr>
        <w:t>*********************************************************************************************************************************</w:t>
      </w:r>
    </w:p>
    <w:p w14:paraId="42ADFE82" w14:textId="6BEC6B1F" w:rsidR="00FB42A1" w:rsidRPr="00E42FC1" w:rsidRDefault="00FB42A1" w:rsidP="00991FD9">
      <w:pPr>
        <w:pStyle w:val="USPS5"/>
        <w:numPr>
          <w:ilvl w:val="4"/>
          <w:numId w:val="15"/>
        </w:numPr>
        <w:rPr>
          <w:rFonts w:cs="Arial"/>
          <w:color w:val="FF0000"/>
        </w:rPr>
      </w:pPr>
      <w:del w:id="595" w:author="George Schramm,  New York, NY" w:date="2021-10-29T10:52:00Z">
        <w:r w:rsidRPr="00E42FC1" w:rsidDel="00A540CC">
          <w:rPr>
            <w:rFonts w:cs="Arial"/>
            <w:color w:val="FF0000"/>
          </w:rPr>
          <w:delText xml:space="preserve"> </w:delText>
        </w:r>
      </w:del>
      <w:r w:rsidRPr="00E42FC1">
        <w:rPr>
          <w:rFonts w:cs="Arial"/>
          <w:color w:val="FF0000"/>
        </w:rPr>
        <w:t xml:space="preserve">[Provide a KW transducer for [total system power feeder] [per each tower fan] as specified in </w:t>
      </w:r>
      <w:r w:rsidR="004E190E" w:rsidRPr="00E42FC1">
        <w:rPr>
          <w:rFonts w:cs="Arial"/>
          <w:color w:val="FF0000"/>
        </w:rPr>
        <w:t>S</w:t>
      </w:r>
      <w:r w:rsidRPr="00E42FC1">
        <w:rPr>
          <w:rFonts w:cs="Arial"/>
          <w:color w:val="FF0000"/>
        </w:rPr>
        <w:t>ection 251404</w:t>
      </w:r>
      <w:ins w:id="596" w:author="George Schramm,  New York, NY" w:date="2021-10-29T10:53:00Z">
        <w:r w:rsidR="002A5973" w:rsidRPr="00E42FC1">
          <w:rPr>
            <w:rFonts w:cs="Arial"/>
            <w:color w:val="FF0000"/>
          </w:rPr>
          <w:t>.</w:t>
        </w:r>
      </w:ins>
      <w:r w:rsidRPr="00E42FC1">
        <w:rPr>
          <w:rFonts w:cs="Arial"/>
          <w:color w:val="FF0000"/>
        </w:rPr>
        <w:t>]</w:t>
      </w:r>
    </w:p>
    <w:p w14:paraId="28099EBD" w14:textId="67D6812A" w:rsidR="00FB42A1" w:rsidRPr="00E42FC1" w:rsidRDefault="00FB42A1" w:rsidP="00991FD9">
      <w:pPr>
        <w:pStyle w:val="USPS5"/>
        <w:numPr>
          <w:ilvl w:val="4"/>
          <w:numId w:val="15"/>
        </w:numPr>
        <w:rPr>
          <w:rFonts w:cs="Arial"/>
          <w:color w:val="FF0000"/>
        </w:rPr>
      </w:pPr>
      <w:r w:rsidRPr="00E42FC1">
        <w:rPr>
          <w:rFonts w:cs="Arial"/>
          <w:color w:val="FF0000"/>
        </w:rPr>
        <w:t>[Through the tower fan VFD communication interface provide points and trending as indicated in the attached points list</w:t>
      </w:r>
      <w:ins w:id="597" w:author="George Schramm,  New York, NY" w:date="2021-10-29T10:53:00Z">
        <w:r w:rsidR="002A5973" w:rsidRPr="00E42FC1">
          <w:rPr>
            <w:rFonts w:cs="Arial"/>
            <w:color w:val="FF0000"/>
          </w:rPr>
          <w:t>.</w:t>
        </w:r>
      </w:ins>
      <w:r w:rsidRPr="00E42FC1">
        <w:rPr>
          <w:rFonts w:cs="Arial"/>
          <w:color w:val="FF0000"/>
        </w:rPr>
        <w:t>]</w:t>
      </w:r>
    </w:p>
    <w:p w14:paraId="141B8683" w14:textId="01535BA8" w:rsidR="00FB42A1" w:rsidRPr="00E42FC1" w:rsidRDefault="00FB42A1" w:rsidP="00991FD9">
      <w:pPr>
        <w:pStyle w:val="USPS5"/>
        <w:numPr>
          <w:ilvl w:val="4"/>
          <w:numId w:val="15"/>
        </w:numPr>
        <w:rPr>
          <w:rFonts w:cs="Arial"/>
          <w:color w:val="FF0000"/>
        </w:rPr>
      </w:pPr>
      <w:del w:id="598" w:author="George Schramm,  New York, NY" w:date="2021-10-29T10:54:00Z">
        <w:r w:rsidRPr="00E42FC1" w:rsidDel="002A5973">
          <w:rPr>
            <w:rFonts w:cs="Arial"/>
            <w:color w:val="FF0000"/>
          </w:rPr>
          <w:delText xml:space="preserve"> </w:delText>
        </w:r>
      </w:del>
      <w:r w:rsidRPr="00E42FC1">
        <w:rPr>
          <w:rFonts w:cs="Arial"/>
          <w:color w:val="FF0000"/>
        </w:rPr>
        <w:t>[Provide a calculation of the total condenser water system energy demand and accumulated energy consumption and trend as indicated.</w:t>
      </w:r>
      <w:r w:rsidR="000D0610" w:rsidRPr="00E42FC1">
        <w:rPr>
          <w:rFonts w:cs="Arial"/>
          <w:color w:val="FF0000"/>
        </w:rPr>
        <w:t xml:space="preserve"> </w:t>
      </w:r>
      <w:r w:rsidRPr="00E42FC1">
        <w:rPr>
          <w:rFonts w:cs="Arial"/>
          <w:color w:val="FF0000"/>
        </w:rPr>
        <w:t>Total condenser water system demand includes all tower fans and condenser water system pumping power.]</w:t>
      </w:r>
      <w:del w:id="599" w:author="George Schramm,  New York, NY" w:date="2021-10-29T10:53:00Z">
        <w:r w:rsidR="000D0610" w:rsidRPr="00E42FC1" w:rsidDel="002A5973">
          <w:rPr>
            <w:rFonts w:cs="Arial"/>
            <w:color w:val="FF0000"/>
          </w:rPr>
          <w:delText xml:space="preserve"> </w:delText>
        </w:r>
      </w:del>
    </w:p>
    <w:p w14:paraId="7F041EDC" w14:textId="77777777" w:rsidR="00FB42A1" w:rsidRPr="00E42FC1" w:rsidRDefault="00FB42A1" w:rsidP="00991FD9">
      <w:pPr>
        <w:pStyle w:val="USPS5"/>
        <w:numPr>
          <w:ilvl w:val="4"/>
          <w:numId w:val="15"/>
        </w:numPr>
        <w:rPr>
          <w:rFonts w:cs="Arial"/>
        </w:rPr>
      </w:pPr>
      <w:r w:rsidRPr="00E42FC1">
        <w:rPr>
          <w:rFonts w:cs="Arial"/>
        </w:rPr>
        <w:t>Provide monitoring of all other system points as indicated on the attached point list and other system parameters as needed for operator control.</w:t>
      </w:r>
    </w:p>
    <w:p w14:paraId="5C20E4DE" w14:textId="16A61835" w:rsidR="00FB42A1" w:rsidRPr="00E42FC1" w:rsidDel="00A540CC" w:rsidRDefault="00FB42A1" w:rsidP="00FB42A1">
      <w:pPr>
        <w:pStyle w:val="USPS4"/>
        <w:numPr>
          <w:ilvl w:val="0"/>
          <w:numId w:val="0"/>
        </w:numPr>
        <w:tabs>
          <w:tab w:val="left" w:pos="720"/>
        </w:tabs>
        <w:ind w:left="1440"/>
        <w:rPr>
          <w:del w:id="600" w:author="George Schramm,  New York, NY" w:date="2021-10-29T10:52:00Z"/>
          <w:rFonts w:cs="Arial"/>
        </w:rPr>
      </w:pPr>
    </w:p>
    <w:p w14:paraId="74F8F7BB" w14:textId="77777777" w:rsidR="00FB42A1" w:rsidRPr="00E42FC1" w:rsidRDefault="0083436F" w:rsidP="00991FD9">
      <w:pPr>
        <w:pStyle w:val="USPS3"/>
        <w:numPr>
          <w:ilvl w:val="2"/>
          <w:numId w:val="15"/>
        </w:numPr>
        <w:rPr>
          <w:rFonts w:cs="Arial"/>
        </w:rPr>
      </w:pPr>
      <w:r w:rsidRPr="00E42FC1">
        <w:rPr>
          <w:rFonts w:cs="Arial"/>
        </w:rPr>
        <w:t>HEATING HOT WATER SYSTEM CONTROL</w:t>
      </w:r>
    </w:p>
    <w:p w14:paraId="0E44AE08" w14:textId="7CFB754D" w:rsidR="00FB42A1" w:rsidRPr="00E42FC1" w:rsidRDefault="00FB42A1" w:rsidP="00991FD9">
      <w:pPr>
        <w:pStyle w:val="USPS4"/>
        <w:numPr>
          <w:ilvl w:val="3"/>
          <w:numId w:val="15"/>
        </w:numPr>
        <w:rPr>
          <w:rFonts w:cs="Arial"/>
          <w:color w:val="FF0000"/>
        </w:rPr>
      </w:pPr>
      <w:del w:id="601" w:author="George Schramm,  New York, NY" w:date="2021-10-29T10:52:00Z">
        <w:r w:rsidRPr="00E42FC1" w:rsidDel="00A540CC">
          <w:rPr>
            <w:rFonts w:cs="Arial"/>
            <w:color w:val="FF0000"/>
          </w:rPr>
          <w:delText xml:space="preserve"> </w:delText>
        </w:r>
      </w:del>
      <w:r w:rsidRPr="00E42FC1">
        <w:rPr>
          <w:rFonts w:cs="Arial"/>
          <w:color w:val="FF0000"/>
        </w:rPr>
        <w:t>[Sequence of operations</w:t>
      </w:r>
      <w:ins w:id="602" w:author="George Schramm,  New York, NY" w:date="2021-10-29T10:53:00Z">
        <w:r w:rsidR="00A540CC" w:rsidRPr="00E42FC1">
          <w:rPr>
            <w:rFonts w:cs="Arial"/>
            <w:color w:val="FF0000"/>
          </w:rPr>
          <w:t>.</w:t>
        </w:r>
      </w:ins>
      <w:r w:rsidRPr="00E42FC1">
        <w:rPr>
          <w:rFonts w:cs="Arial"/>
          <w:color w:val="FF0000"/>
        </w:rPr>
        <w:t>]</w:t>
      </w:r>
    </w:p>
    <w:p w14:paraId="7BD52E5D" w14:textId="55D01930" w:rsidR="00FB42A1" w:rsidRPr="00E42FC1" w:rsidRDefault="00FB42A1" w:rsidP="00991FD9">
      <w:pPr>
        <w:pStyle w:val="USPS4"/>
        <w:numPr>
          <w:ilvl w:val="3"/>
          <w:numId w:val="15"/>
        </w:numPr>
        <w:rPr>
          <w:rFonts w:cs="Arial"/>
        </w:rPr>
      </w:pPr>
      <w:r w:rsidRPr="00E42FC1">
        <w:rPr>
          <w:rFonts w:cs="Arial"/>
        </w:rPr>
        <w:t>Energy Monitoring</w:t>
      </w:r>
      <w:ins w:id="603" w:author="George Schramm,  New York, NY" w:date="2021-10-29T10:53:00Z">
        <w:r w:rsidR="00A540CC" w:rsidRPr="00E42FC1">
          <w:rPr>
            <w:rFonts w:cs="Arial"/>
          </w:rPr>
          <w:t>:</w:t>
        </w:r>
      </w:ins>
    </w:p>
    <w:p w14:paraId="3C608E3C" w14:textId="77777777" w:rsidR="00FB42A1" w:rsidRPr="00E42FC1" w:rsidRDefault="00FB42A1" w:rsidP="00FB42A1">
      <w:pPr>
        <w:pStyle w:val="NotesToSpecifier"/>
      </w:pPr>
      <w:r w:rsidRPr="00E42FC1">
        <w:t>*********************************************************************************************************************************</w:t>
      </w:r>
    </w:p>
    <w:p w14:paraId="5F3D75BA" w14:textId="77777777" w:rsidR="00FB42A1" w:rsidRPr="00E42FC1" w:rsidRDefault="00FB42A1" w:rsidP="00FB42A1">
      <w:pPr>
        <w:pStyle w:val="NotesToSpecifier"/>
        <w:jc w:val="center"/>
        <w:rPr>
          <w:b/>
          <w:bCs/>
          <w:iCs/>
        </w:rPr>
      </w:pPr>
      <w:r w:rsidRPr="00E42FC1">
        <w:rPr>
          <w:b/>
          <w:bCs/>
          <w:iCs/>
        </w:rPr>
        <w:t>NOTE TO SPECIFIER</w:t>
      </w:r>
    </w:p>
    <w:p w14:paraId="53DA49EB" w14:textId="7EF25965" w:rsidR="00FB42A1" w:rsidRPr="00E42FC1" w:rsidRDefault="00FB42A1" w:rsidP="00FB42A1">
      <w:pPr>
        <w:pStyle w:val="NotesToSpecifier"/>
      </w:pPr>
      <w:r w:rsidRPr="00E42FC1">
        <w:t>AE should only utilize BTU meter below if facility is fed from and charged by a District Utility system providing hot or chilled water system.</w:t>
      </w:r>
      <w:r w:rsidR="000D0610" w:rsidRPr="00E42FC1">
        <w:t xml:space="preserve"> </w:t>
      </w:r>
      <w:r w:rsidRPr="00E42FC1">
        <w:t xml:space="preserve">Use and specification shall be provided only in close coordination with the USPS </w:t>
      </w:r>
      <w:del w:id="604" w:author="George Schramm,  New York, NY" w:date="2021-10-29T13:37:00Z">
        <w:r w:rsidRPr="00E42FC1" w:rsidDel="00213817">
          <w:delText>Contracting Officer</w:delText>
        </w:r>
      </w:del>
      <w:ins w:id="605" w:author="George Schramm,  New York, NY" w:date="2021-10-29T13:37:00Z">
        <w:r w:rsidR="00213817">
          <w:t>Project Manager</w:t>
        </w:r>
      </w:ins>
      <w:r w:rsidRPr="00E42FC1">
        <w:t>. This metering type is atypical for nearly all facilities and would only be used as a check against utility charges if an auxiliary contact is not provided by the</w:t>
      </w:r>
      <w:r w:rsidR="000D0610" w:rsidRPr="00E42FC1">
        <w:t xml:space="preserve"> </w:t>
      </w:r>
      <w:r w:rsidRPr="00E42FC1">
        <w:t xml:space="preserve">utility company or if secondary confirmation of charges is requested by the USPS </w:t>
      </w:r>
      <w:ins w:id="606" w:author="George Schramm,  New York, NY" w:date="2021-10-29T13:36:00Z">
        <w:r w:rsidR="00213817" w:rsidRPr="00213817">
          <w:t>Project Manager.</w:t>
        </w:r>
      </w:ins>
      <w:del w:id="607" w:author="George Schramm,  New York, NY" w:date="2021-10-29T13:36:00Z">
        <w:r w:rsidRPr="00E42FC1" w:rsidDel="00213817">
          <w:delText>Contracting Officer.</w:delText>
        </w:r>
      </w:del>
      <w:r w:rsidR="000D0610" w:rsidRPr="00E42FC1">
        <w:t xml:space="preserve"> </w:t>
      </w:r>
      <w:r w:rsidRPr="00E42FC1">
        <w:t>Omit this metering section if district hot water or chilled water are not provided.</w:t>
      </w:r>
      <w:del w:id="608" w:author="George Schramm,  New York, NY" w:date="2021-10-29T10:53:00Z">
        <w:r w:rsidRPr="00E42FC1" w:rsidDel="00A540CC">
          <w:delText xml:space="preserve"> </w:delText>
        </w:r>
      </w:del>
    </w:p>
    <w:p w14:paraId="7852A50B" w14:textId="77777777" w:rsidR="00FB42A1" w:rsidRPr="00E42FC1" w:rsidRDefault="00FB42A1" w:rsidP="00FB42A1">
      <w:pPr>
        <w:pStyle w:val="NotesToSpecifier"/>
      </w:pPr>
      <w:r w:rsidRPr="00E42FC1">
        <w:t>*********************************************************************************************************************************</w:t>
      </w:r>
    </w:p>
    <w:p w14:paraId="15928DAF" w14:textId="5B488595" w:rsidR="00FB42A1" w:rsidRPr="00E42FC1" w:rsidRDefault="00FB42A1" w:rsidP="00991FD9">
      <w:pPr>
        <w:pStyle w:val="USPS5"/>
        <w:numPr>
          <w:ilvl w:val="4"/>
          <w:numId w:val="15"/>
        </w:numPr>
        <w:rPr>
          <w:rFonts w:cs="Arial"/>
        </w:rPr>
      </w:pPr>
      <w:r w:rsidRPr="00E42FC1">
        <w:rPr>
          <w:rFonts w:cs="Arial"/>
        </w:rPr>
        <w:t xml:space="preserve">Provide for the </w:t>
      </w:r>
      <w:ins w:id="609" w:author="George Schramm,  New York, NY" w:date="2021-10-29T10:54:00Z">
        <w:r w:rsidR="002A5973" w:rsidRPr="00E42FC1">
          <w:rPr>
            <w:rFonts w:cs="Arial"/>
            <w:color w:val="FF0000"/>
          </w:rPr>
          <w:t>[main][ and ][secondary]</w:t>
        </w:r>
        <w:r w:rsidR="002A5973" w:rsidRPr="00E42FC1" w:rsidDel="002A5973">
          <w:rPr>
            <w:rFonts w:cs="Arial"/>
          </w:rPr>
          <w:t xml:space="preserve"> </w:t>
        </w:r>
      </w:ins>
      <w:del w:id="610" w:author="George Schramm,  New York, NY" w:date="2021-10-29T10:54:00Z">
        <w:r w:rsidRPr="00E42FC1" w:rsidDel="002A5973">
          <w:rPr>
            <w:rFonts w:cs="Arial"/>
          </w:rPr>
          <w:delText>[main] [secondary]</w:delText>
        </w:r>
      </w:del>
      <w:r w:rsidRPr="00E42FC1">
        <w:rPr>
          <w:rFonts w:cs="Arial"/>
          <w:color w:val="0000FF"/>
        </w:rPr>
        <w:t xml:space="preserve"> </w:t>
      </w:r>
      <w:r w:rsidRPr="00E42FC1">
        <w:rPr>
          <w:rFonts w:cs="Arial"/>
        </w:rPr>
        <w:t>water system a BTU monitoring system to measure energy delivered to the facility as specified in Section 251404</w:t>
      </w:r>
      <w:ins w:id="611" w:author="George Schramm,  New York, NY" w:date="2021-10-29T10:54:00Z">
        <w:r w:rsidR="002A5973" w:rsidRPr="00E42FC1">
          <w:rPr>
            <w:rFonts w:cs="Arial"/>
          </w:rPr>
          <w:t>.</w:t>
        </w:r>
      </w:ins>
    </w:p>
    <w:p w14:paraId="325241A0" w14:textId="0839839E" w:rsidR="00FB42A1" w:rsidRPr="00E42FC1" w:rsidRDefault="00FB42A1" w:rsidP="00991FD9">
      <w:pPr>
        <w:pStyle w:val="USPS5"/>
        <w:numPr>
          <w:ilvl w:val="4"/>
          <w:numId w:val="15"/>
        </w:numPr>
        <w:rPr>
          <w:rFonts w:cs="Arial"/>
          <w:color w:val="FF0000"/>
        </w:rPr>
      </w:pPr>
      <w:r w:rsidRPr="00E42FC1">
        <w:rPr>
          <w:rFonts w:cs="Arial"/>
          <w:color w:val="FF0000"/>
        </w:rPr>
        <w:t>[Through the hot water pump VFD communication interface provide points and trending as indicated in the attached points list</w:t>
      </w:r>
      <w:ins w:id="612" w:author="George Schramm,  New York, NY" w:date="2021-10-29T10:54:00Z">
        <w:r w:rsidR="002A5973" w:rsidRPr="00E42FC1">
          <w:rPr>
            <w:rFonts w:cs="Arial"/>
            <w:color w:val="FF0000"/>
          </w:rPr>
          <w:t>.</w:t>
        </w:r>
      </w:ins>
      <w:r w:rsidRPr="00E42FC1">
        <w:rPr>
          <w:rFonts w:cs="Arial"/>
          <w:color w:val="FF0000"/>
        </w:rPr>
        <w:t>]</w:t>
      </w:r>
    </w:p>
    <w:p w14:paraId="18AC62CE" w14:textId="0128D4E0" w:rsidR="00FB42A1" w:rsidRPr="00E42FC1" w:rsidRDefault="00FB42A1" w:rsidP="00991FD9">
      <w:pPr>
        <w:pStyle w:val="USPS5"/>
        <w:numPr>
          <w:ilvl w:val="4"/>
          <w:numId w:val="15"/>
        </w:numPr>
        <w:rPr>
          <w:rFonts w:cs="Arial"/>
        </w:rPr>
      </w:pPr>
      <w:r w:rsidRPr="00E42FC1">
        <w:rPr>
          <w:rFonts w:cs="Arial"/>
        </w:rPr>
        <w:t>Through the BTU meter communication interface provide the points and trending as indicated in the attached points list</w:t>
      </w:r>
      <w:ins w:id="613" w:author="George Schramm,  New York, NY" w:date="2021-10-29T10:54:00Z">
        <w:r w:rsidR="002A5973" w:rsidRPr="00E42FC1">
          <w:rPr>
            <w:rFonts w:cs="Arial"/>
          </w:rPr>
          <w:t>.</w:t>
        </w:r>
      </w:ins>
    </w:p>
    <w:p w14:paraId="28573DD9" w14:textId="77777777" w:rsidR="00FB42A1" w:rsidRPr="00E42FC1" w:rsidRDefault="00FB42A1" w:rsidP="00991FD9">
      <w:pPr>
        <w:pStyle w:val="USPS5"/>
        <w:numPr>
          <w:ilvl w:val="4"/>
          <w:numId w:val="15"/>
        </w:numPr>
        <w:rPr>
          <w:rFonts w:cs="Arial"/>
        </w:rPr>
      </w:pPr>
      <w:r w:rsidRPr="00E42FC1">
        <w:rPr>
          <w:rFonts w:cs="Arial"/>
        </w:rPr>
        <w:t>Provide monitoring of all other system points as indicated on the attached point list and other system parameters as needed for operator control.</w:t>
      </w:r>
    </w:p>
    <w:p w14:paraId="35EC6C79" w14:textId="77777777" w:rsidR="00FB42A1" w:rsidRPr="00E42FC1" w:rsidRDefault="00FB42A1" w:rsidP="00FB42A1">
      <w:pPr>
        <w:pStyle w:val="Hidden"/>
        <w:jc w:val="center"/>
        <w:rPr>
          <w:vanish w:val="0"/>
        </w:rPr>
      </w:pPr>
      <w:r w:rsidRPr="00E42FC1">
        <w:rPr>
          <w:vanish w:val="0"/>
        </w:rPr>
        <w:t>*********************************************************************************************************************************</w:t>
      </w:r>
    </w:p>
    <w:p w14:paraId="4A0A321A" w14:textId="77777777" w:rsidR="00FB42A1" w:rsidRPr="00E42FC1" w:rsidRDefault="00FB42A1" w:rsidP="00FB42A1">
      <w:pPr>
        <w:pStyle w:val="Hidden"/>
        <w:jc w:val="center"/>
        <w:rPr>
          <w:b/>
          <w:i/>
          <w:vanish w:val="0"/>
        </w:rPr>
      </w:pPr>
      <w:r w:rsidRPr="00E42FC1">
        <w:rPr>
          <w:b/>
          <w:i/>
          <w:vanish w:val="0"/>
        </w:rPr>
        <w:t>NOTE TO SPECIFIER</w:t>
      </w:r>
    </w:p>
    <w:p w14:paraId="0430E89D" w14:textId="5AA5C090" w:rsidR="00FB42A1" w:rsidRPr="00E42FC1" w:rsidRDefault="00FB42A1" w:rsidP="00FB42A1">
      <w:pPr>
        <w:pStyle w:val="Hidden"/>
        <w:rPr>
          <w:i/>
          <w:vanish w:val="0"/>
        </w:rPr>
      </w:pPr>
      <w:r w:rsidRPr="00E42FC1">
        <w:rPr>
          <w:i/>
          <w:vanish w:val="0"/>
        </w:rPr>
        <w:t>Repeat the section below as required for the different system configurations.</w:t>
      </w:r>
      <w:r w:rsidR="000D0610" w:rsidRPr="00E42FC1">
        <w:rPr>
          <w:i/>
          <w:vanish w:val="0"/>
        </w:rPr>
        <w:t xml:space="preserve"> </w:t>
      </w:r>
      <w:r w:rsidRPr="00E42FC1">
        <w:rPr>
          <w:i/>
          <w:vanish w:val="0"/>
        </w:rPr>
        <w:t>Consult USPS</w:t>
      </w:r>
      <w:r w:rsidR="000D0610" w:rsidRPr="00E42FC1">
        <w:rPr>
          <w:i/>
          <w:vanish w:val="0"/>
        </w:rPr>
        <w:t xml:space="preserve"> </w:t>
      </w:r>
    </w:p>
    <w:p w14:paraId="6358885A" w14:textId="77777777" w:rsidR="00FB42A1" w:rsidRPr="00E42FC1" w:rsidRDefault="00FB42A1" w:rsidP="00FB42A1">
      <w:pPr>
        <w:pStyle w:val="Hidden"/>
        <w:rPr>
          <w:vanish w:val="0"/>
        </w:rPr>
      </w:pPr>
      <w:r w:rsidRPr="00E42FC1">
        <w:rPr>
          <w:vanish w:val="0"/>
        </w:rPr>
        <w:t>*********************************************************************************************************************************</w:t>
      </w:r>
    </w:p>
    <w:p w14:paraId="5673E32C" w14:textId="77777777" w:rsidR="00FB42A1" w:rsidRPr="00E42FC1" w:rsidRDefault="0083436F" w:rsidP="00991FD9">
      <w:pPr>
        <w:pStyle w:val="USPS3"/>
        <w:numPr>
          <w:ilvl w:val="2"/>
          <w:numId w:val="15"/>
        </w:numPr>
        <w:rPr>
          <w:rFonts w:cs="Arial"/>
        </w:rPr>
      </w:pPr>
      <w:r w:rsidRPr="00E42FC1">
        <w:rPr>
          <w:rFonts w:cs="Arial"/>
        </w:rPr>
        <w:lastRenderedPageBreak/>
        <w:t>VAV AIR HANDLER SYSTEM CONTROL</w:t>
      </w:r>
    </w:p>
    <w:p w14:paraId="36DF0034" w14:textId="1A0777D0" w:rsidR="00FB42A1" w:rsidRPr="00E42FC1" w:rsidRDefault="00FB42A1" w:rsidP="00991FD9">
      <w:pPr>
        <w:pStyle w:val="USPS4"/>
        <w:numPr>
          <w:ilvl w:val="3"/>
          <w:numId w:val="15"/>
        </w:numPr>
        <w:rPr>
          <w:rFonts w:cs="Arial"/>
          <w:color w:val="FF0000"/>
        </w:rPr>
      </w:pPr>
      <w:del w:id="614" w:author="George Schramm,  New York, NY" w:date="2021-10-29T10:54:00Z">
        <w:r w:rsidRPr="00E42FC1" w:rsidDel="003110FE">
          <w:rPr>
            <w:rFonts w:cs="Arial"/>
            <w:color w:val="FF0000"/>
          </w:rPr>
          <w:delText xml:space="preserve"> </w:delText>
        </w:r>
      </w:del>
      <w:r w:rsidRPr="00E42FC1">
        <w:rPr>
          <w:rFonts w:cs="Arial"/>
          <w:color w:val="FF0000"/>
        </w:rPr>
        <w:t>[Sequence of operations</w:t>
      </w:r>
      <w:ins w:id="615" w:author="George Schramm,  New York, NY" w:date="2021-10-29T10:54:00Z">
        <w:r w:rsidR="003110FE" w:rsidRPr="00E42FC1">
          <w:rPr>
            <w:rFonts w:cs="Arial"/>
            <w:color w:val="FF0000"/>
          </w:rPr>
          <w:t>.</w:t>
        </w:r>
      </w:ins>
      <w:r w:rsidRPr="00E42FC1">
        <w:rPr>
          <w:rFonts w:cs="Arial"/>
          <w:color w:val="FF0000"/>
        </w:rPr>
        <w:t>]</w:t>
      </w:r>
    </w:p>
    <w:p w14:paraId="24178FFA" w14:textId="2B8C1B63" w:rsidR="00FB42A1" w:rsidRPr="00E42FC1" w:rsidRDefault="00FB42A1" w:rsidP="00991FD9">
      <w:pPr>
        <w:pStyle w:val="USPS4"/>
        <w:numPr>
          <w:ilvl w:val="3"/>
          <w:numId w:val="15"/>
        </w:numPr>
        <w:rPr>
          <w:rFonts w:cs="Arial"/>
        </w:rPr>
      </w:pPr>
      <w:r w:rsidRPr="00E42FC1">
        <w:rPr>
          <w:rFonts w:cs="Arial"/>
        </w:rPr>
        <w:t>Energy Monitoring</w:t>
      </w:r>
      <w:ins w:id="616" w:author="George Schramm,  New York, NY" w:date="2021-10-29T10:54:00Z">
        <w:r w:rsidR="003110FE" w:rsidRPr="00E42FC1">
          <w:rPr>
            <w:rFonts w:cs="Arial"/>
          </w:rPr>
          <w:t>:</w:t>
        </w:r>
      </w:ins>
    </w:p>
    <w:p w14:paraId="36FB2F6E" w14:textId="77777777" w:rsidR="00FB42A1" w:rsidRPr="00E42FC1" w:rsidRDefault="00FB42A1" w:rsidP="00FB42A1">
      <w:pPr>
        <w:pStyle w:val="Hidden"/>
        <w:jc w:val="center"/>
        <w:rPr>
          <w:vanish w:val="0"/>
        </w:rPr>
      </w:pPr>
      <w:r w:rsidRPr="00E42FC1">
        <w:rPr>
          <w:vanish w:val="0"/>
        </w:rPr>
        <w:t>*********************************************************************************************************************************</w:t>
      </w:r>
    </w:p>
    <w:p w14:paraId="5D575EFC" w14:textId="77777777" w:rsidR="00FB42A1" w:rsidRPr="00E42FC1" w:rsidRDefault="00FB42A1" w:rsidP="00FB42A1">
      <w:pPr>
        <w:pStyle w:val="Hidden"/>
        <w:jc w:val="center"/>
        <w:rPr>
          <w:b/>
          <w:i/>
          <w:vanish w:val="0"/>
        </w:rPr>
      </w:pPr>
      <w:r w:rsidRPr="00E42FC1">
        <w:rPr>
          <w:b/>
          <w:i/>
          <w:vanish w:val="0"/>
        </w:rPr>
        <w:t>NOTE TO SPECIFIER</w:t>
      </w:r>
    </w:p>
    <w:p w14:paraId="7BE3C315" w14:textId="092B0556" w:rsidR="00FB42A1" w:rsidRPr="00E42FC1" w:rsidRDefault="00FB42A1" w:rsidP="00FB42A1">
      <w:pPr>
        <w:pStyle w:val="Hidden"/>
        <w:rPr>
          <w:i/>
          <w:vanish w:val="0"/>
        </w:rPr>
      </w:pPr>
      <w:r w:rsidRPr="00E42FC1">
        <w:rPr>
          <w:i/>
          <w:vanish w:val="0"/>
        </w:rPr>
        <w:t>Select the submetering option below to meet the requirements of the system design and M&amp;V plan.</w:t>
      </w:r>
      <w:r w:rsidR="000D0610" w:rsidRPr="00E42FC1">
        <w:rPr>
          <w:i/>
          <w:vanish w:val="0"/>
        </w:rPr>
        <w:t xml:space="preserve"> </w:t>
      </w:r>
      <w:r w:rsidRPr="00E42FC1">
        <w:rPr>
          <w:i/>
          <w:vanish w:val="0"/>
        </w:rPr>
        <w:t>Balance metering cost to value received.</w:t>
      </w:r>
      <w:r w:rsidR="000D0610" w:rsidRPr="00E42FC1">
        <w:rPr>
          <w:i/>
          <w:vanish w:val="0"/>
        </w:rPr>
        <w:t xml:space="preserve"> </w:t>
      </w:r>
      <w:r w:rsidRPr="00E42FC1">
        <w:rPr>
          <w:i/>
          <w:vanish w:val="0"/>
        </w:rPr>
        <w:t>System point list will need to be edited based on option selected.</w:t>
      </w:r>
      <w:r w:rsidR="000D0610" w:rsidRPr="00E42FC1">
        <w:rPr>
          <w:i/>
          <w:vanish w:val="0"/>
        </w:rPr>
        <w:t xml:space="preserve"> </w:t>
      </w:r>
      <w:r w:rsidRPr="00E42FC1">
        <w:rPr>
          <w:i/>
          <w:vanish w:val="0"/>
        </w:rPr>
        <w:t xml:space="preserve">Consult USPS </w:t>
      </w:r>
      <w:del w:id="617" w:author="George Schramm,  New York, NY" w:date="2021-10-29T13:36:00Z">
        <w:r w:rsidRPr="00E42FC1" w:rsidDel="00213817">
          <w:rPr>
            <w:i/>
            <w:vanish w:val="0"/>
          </w:rPr>
          <w:delText>Contracting Officer</w:delText>
        </w:r>
      </w:del>
      <w:del w:id="618" w:author="George Schramm,  New York, NY" w:date="2021-10-29T13:37:00Z">
        <w:r w:rsidRPr="00E42FC1" w:rsidDel="00213817">
          <w:rPr>
            <w:i/>
            <w:vanish w:val="0"/>
          </w:rPr>
          <w:delText>.</w:delText>
        </w:r>
      </w:del>
      <w:ins w:id="619" w:author="George Schramm,  New York, NY" w:date="2021-10-29T13:37:00Z">
        <w:r w:rsidR="00213817">
          <w:rPr>
            <w:i/>
            <w:vanish w:val="0"/>
          </w:rPr>
          <w:t>Project Manager.</w:t>
        </w:r>
      </w:ins>
      <w:del w:id="620" w:author="George Schramm,  New York, NY" w:date="2021-10-29T10:54:00Z">
        <w:r w:rsidRPr="00E42FC1" w:rsidDel="003110FE">
          <w:rPr>
            <w:i/>
            <w:vanish w:val="0"/>
          </w:rPr>
          <w:delText xml:space="preserve"> </w:delText>
        </w:r>
      </w:del>
    </w:p>
    <w:p w14:paraId="6BBFFF27" w14:textId="77777777" w:rsidR="00FB42A1" w:rsidRPr="00E42FC1" w:rsidRDefault="00FB42A1" w:rsidP="00FB42A1">
      <w:pPr>
        <w:pStyle w:val="Hidden"/>
        <w:rPr>
          <w:vanish w:val="0"/>
        </w:rPr>
      </w:pPr>
      <w:r w:rsidRPr="00E42FC1">
        <w:rPr>
          <w:vanish w:val="0"/>
        </w:rPr>
        <w:t>*********************************************************************************************************************************</w:t>
      </w:r>
    </w:p>
    <w:p w14:paraId="3FAC6531" w14:textId="77777777" w:rsidR="00FB42A1" w:rsidRPr="00E42FC1" w:rsidRDefault="00FB42A1" w:rsidP="00991FD9">
      <w:pPr>
        <w:pStyle w:val="USPS5"/>
        <w:numPr>
          <w:ilvl w:val="4"/>
          <w:numId w:val="15"/>
        </w:numPr>
        <w:rPr>
          <w:rFonts w:cs="Arial"/>
        </w:rPr>
      </w:pPr>
      <w:r w:rsidRPr="00E42FC1">
        <w:rPr>
          <w:rFonts w:cs="Arial"/>
        </w:rPr>
        <w:t>Through the system VFD communication interface provide points and trending as indicated in the attached points list</w:t>
      </w:r>
    </w:p>
    <w:p w14:paraId="53B2E38A" w14:textId="77777777" w:rsidR="00FB42A1" w:rsidRPr="00E42FC1" w:rsidRDefault="00FB42A1" w:rsidP="00991FD9">
      <w:pPr>
        <w:pStyle w:val="USPS5"/>
        <w:numPr>
          <w:ilvl w:val="4"/>
          <w:numId w:val="15"/>
        </w:numPr>
        <w:rPr>
          <w:rFonts w:cs="Arial"/>
        </w:rPr>
      </w:pPr>
      <w:r w:rsidRPr="00E42FC1">
        <w:rPr>
          <w:rFonts w:cs="Arial"/>
        </w:rPr>
        <w:t>Provide monitoring of all other system points as indicated on the attached point list and other system parameters as needed for operator control.</w:t>
      </w:r>
    </w:p>
    <w:p w14:paraId="10CFFDB4" w14:textId="77777777" w:rsidR="00FB42A1" w:rsidRPr="00E42FC1" w:rsidRDefault="0083436F" w:rsidP="00991FD9">
      <w:pPr>
        <w:pStyle w:val="USPS3"/>
        <w:numPr>
          <w:ilvl w:val="2"/>
          <w:numId w:val="15"/>
        </w:numPr>
        <w:rPr>
          <w:rFonts w:cs="Arial"/>
        </w:rPr>
      </w:pPr>
      <w:r w:rsidRPr="00E42FC1">
        <w:rPr>
          <w:rFonts w:cs="Arial"/>
        </w:rPr>
        <w:t>SINGLE ZONE AIR HANDLER SYSTEM CONTROL</w:t>
      </w:r>
    </w:p>
    <w:p w14:paraId="16448A55" w14:textId="390380FA" w:rsidR="00FB42A1" w:rsidRPr="00E42FC1" w:rsidRDefault="00FB42A1" w:rsidP="00991FD9">
      <w:pPr>
        <w:pStyle w:val="USPS4"/>
        <w:numPr>
          <w:ilvl w:val="3"/>
          <w:numId w:val="15"/>
        </w:numPr>
        <w:rPr>
          <w:rFonts w:cs="Arial"/>
          <w:color w:val="FF0000"/>
        </w:rPr>
      </w:pPr>
      <w:del w:id="621" w:author="George Schramm,  New York, NY" w:date="2021-10-29T10:55:00Z">
        <w:r w:rsidRPr="00E42FC1" w:rsidDel="003110FE">
          <w:rPr>
            <w:rFonts w:cs="Arial"/>
            <w:color w:val="FF0000"/>
          </w:rPr>
          <w:delText xml:space="preserve"> </w:delText>
        </w:r>
      </w:del>
      <w:r w:rsidRPr="00E42FC1">
        <w:rPr>
          <w:rFonts w:cs="Arial"/>
          <w:color w:val="FF0000"/>
        </w:rPr>
        <w:t>[Sequence of operations</w:t>
      </w:r>
      <w:ins w:id="622" w:author="George Schramm,  New York, NY" w:date="2021-10-29T10:55:00Z">
        <w:r w:rsidR="003110FE" w:rsidRPr="00E42FC1">
          <w:rPr>
            <w:rFonts w:cs="Arial"/>
            <w:color w:val="FF0000"/>
          </w:rPr>
          <w:t>.</w:t>
        </w:r>
      </w:ins>
      <w:r w:rsidRPr="00E42FC1">
        <w:rPr>
          <w:rFonts w:cs="Arial"/>
          <w:color w:val="FF0000"/>
        </w:rPr>
        <w:t>]</w:t>
      </w:r>
    </w:p>
    <w:p w14:paraId="5E7B8B3C" w14:textId="5677D2C2" w:rsidR="00FB42A1" w:rsidRPr="00E42FC1" w:rsidRDefault="00FB42A1" w:rsidP="00991FD9">
      <w:pPr>
        <w:pStyle w:val="USPS4"/>
        <w:numPr>
          <w:ilvl w:val="3"/>
          <w:numId w:val="15"/>
        </w:numPr>
        <w:rPr>
          <w:rFonts w:cs="Arial"/>
        </w:rPr>
      </w:pPr>
      <w:r w:rsidRPr="00E42FC1">
        <w:rPr>
          <w:rFonts w:cs="Arial"/>
        </w:rPr>
        <w:t>Energy Monitoring</w:t>
      </w:r>
      <w:ins w:id="623" w:author="George Schramm,  New York, NY" w:date="2021-10-29T10:55:00Z">
        <w:r w:rsidR="003110FE" w:rsidRPr="00E42FC1">
          <w:rPr>
            <w:rFonts w:cs="Arial"/>
          </w:rPr>
          <w:t>:</w:t>
        </w:r>
      </w:ins>
    </w:p>
    <w:p w14:paraId="44996B04" w14:textId="77777777" w:rsidR="00FB42A1" w:rsidRPr="00E42FC1" w:rsidRDefault="00FB42A1" w:rsidP="00FB42A1">
      <w:pPr>
        <w:pStyle w:val="Hidden"/>
        <w:jc w:val="center"/>
        <w:rPr>
          <w:vanish w:val="0"/>
        </w:rPr>
      </w:pPr>
      <w:r w:rsidRPr="00E42FC1">
        <w:rPr>
          <w:vanish w:val="0"/>
        </w:rPr>
        <w:t>*********************************************************************************************************************************</w:t>
      </w:r>
    </w:p>
    <w:p w14:paraId="4CAB59B6" w14:textId="77777777" w:rsidR="00FB42A1" w:rsidRPr="00E42FC1" w:rsidRDefault="00FB42A1" w:rsidP="00FB42A1">
      <w:pPr>
        <w:pStyle w:val="Hidden"/>
        <w:jc w:val="center"/>
        <w:rPr>
          <w:b/>
          <w:i/>
          <w:vanish w:val="0"/>
        </w:rPr>
      </w:pPr>
      <w:r w:rsidRPr="00E42FC1">
        <w:rPr>
          <w:b/>
          <w:i/>
          <w:vanish w:val="0"/>
        </w:rPr>
        <w:t>NOTE TO SPECIFIER</w:t>
      </w:r>
    </w:p>
    <w:p w14:paraId="649D6C1D" w14:textId="45FEF86C" w:rsidR="00FB42A1" w:rsidRPr="00E42FC1" w:rsidRDefault="00FB42A1" w:rsidP="00FB42A1">
      <w:pPr>
        <w:pStyle w:val="Hidden"/>
        <w:rPr>
          <w:i/>
          <w:vanish w:val="0"/>
        </w:rPr>
      </w:pPr>
      <w:r w:rsidRPr="00E42FC1">
        <w:rPr>
          <w:i/>
          <w:vanish w:val="0"/>
        </w:rPr>
        <w:t>Select the submetering option below to meet the requirements of the system design and M&amp;V plan.</w:t>
      </w:r>
      <w:r w:rsidR="000D0610" w:rsidRPr="00E42FC1">
        <w:rPr>
          <w:i/>
          <w:vanish w:val="0"/>
        </w:rPr>
        <w:t xml:space="preserve"> </w:t>
      </w:r>
      <w:r w:rsidRPr="00E42FC1">
        <w:rPr>
          <w:i/>
          <w:vanish w:val="0"/>
        </w:rPr>
        <w:t>Balance metering cost to value received.</w:t>
      </w:r>
      <w:r w:rsidR="000D0610" w:rsidRPr="00E42FC1">
        <w:rPr>
          <w:i/>
          <w:vanish w:val="0"/>
        </w:rPr>
        <w:t xml:space="preserve"> </w:t>
      </w:r>
      <w:r w:rsidRPr="00E42FC1">
        <w:rPr>
          <w:i/>
          <w:vanish w:val="0"/>
        </w:rPr>
        <w:t>System point list will need to be edited based on option selected.</w:t>
      </w:r>
      <w:r w:rsidR="000D0610" w:rsidRPr="00E42FC1">
        <w:rPr>
          <w:i/>
          <w:vanish w:val="0"/>
        </w:rPr>
        <w:t xml:space="preserve"> </w:t>
      </w:r>
      <w:r w:rsidRPr="00E42FC1">
        <w:rPr>
          <w:i/>
          <w:vanish w:val="0"/>
        </w:rPr>
        <w:t xml:space="preserve">Consult USPS </w:t>
      </w:r>
      <w:del w:id="624" w:author="George Schramm,  New York, NY" w:date="2021-10-29T13:36:00Z">
        <w:r w:rsidRPr="00E42FC1" w:rsidDel="00213817">
          <w:rPr>
            <w:i/>
            <w:vanish w:val="0"/>
          </w:rPr>
          <w:delText>Contracting Officer</w:delText>
        </w:r>
      </w:del>
      <w:del w:id="625" w:author="George Schramm,  New York, NY" w:date="2021-10-29T13:37:00Z">
        <w:r w:rsidRPr="00E42FC1" w:rsidDel="00213817">
          <w:rPr>
            <w:i/>
            <w:vanish w:val="0"/>
          </w:rPr>
          <w:delText>.</w:delText>
        </w:r>
      </w:del>
      <w:ins w:id="626" w:author="George Schramm,  New York, NY" w:date="2021-10-29T13:37:00Z">
        <w:r w:rsidR="00213817">
          <w:rPr>
            <w:i/>
            <w:vanish w:val="0"/>
          </w:rPr>
          <w:t>Project Manager.</w:t>
        </w:r>
      </w:ins>
      <w:r w:rsidRPr="00E42FC1">
        <w:rPr>
          <w:i/>
          <w:vanish w:val="0"/>
        </w:rPr>
        <w:t xml:space="preserve"> </w:t>
      </w:r>
    </w:p>
    <w:p w14:paraId="06497BF1" w14:textId="77777777" w:rsidR="00FB42A1" w:rsidRPr="00E42FC1" w:rsidRDefault="00FB42A1" w:rsidP="00FB42A1">
      <w:pPr>
        <w:pStyle w:val="Hidden"/>
        <w:rPr>
          <w:vanish w:val="0"/>
        </w:rPr>
      </w:pPr>
      <w:r w:rsidRPr="00E42FC1">
        <w:rPr>
          <w:vanish w:val="0"/>
        </w:rPr>
        <w:t>*********************************************************************************************************************************</w:t>
      </w:r>
    </w:p>
    <w:p w14:paraId="4C247323" w14:textId="77777777" w:rsidR="00FB42A1" w:rsidRPr="00E42FC1" w:rsidRDefault="00FB42A1" w:rsidP="00991FD9">
      <w:pPr>
        <w:pStyle w:val="USPS5"/>
        <w:numPr>
          <w:ilvl w:val="4"/>
          <w:numId w:val="15"/>
        </w:numPr>
        <w:rPr>
          <w:rFonts w:cs="Arial"/>
        </w:rPr>
      </w:pPr>
      <w:r w:rsidRPr="00E42FC1">
        <w:rPr>
          <w:rFonts w:cs="Arial"/>
        </w:rPr>
        <w:t>Through the system VFD communication interface provide points and trending as indicated in the attached points list</w:t>
      </w:r>
    </w:p>
    <w:p w14:paraId="2D61F476" w14:textId="77777777" w:rsidR="00FB42A1" w:rsidRPr="00E42FC1" w:rsidRDefault="00FB42A1" w:rsidP="00991FD9">
      <w:pPr>
        <w:pStyle w:val="USPS5"/>
        <w:numPr>
          <w:ilvl w:val="4"/>
          <w:numId w:val="15"/>
        </w:numPr>
        <w:rPr>
          <w:rFonts w:cs="Arial"/>
        </w:rPr>
      </w:pPr>
      <w:r w:rsidRPr="00E42FC1">
        <w:rPr>
          <w:rFonts w:cs="Arial"/>
        </w:rPr>
        <w:t>Provide monitoring of all other system points as indicated on the attached point list and other system parameters as needed for operator control.</w:t>
      </w:r>
    </w:p>
    <w:p w14:paraId="21EC182E" w14:textId="77777777" w:rsidR="00FB42A1" w:rsidRPr="00E42FC1" w:rsidRDefault="0083436F" w:rsidP="00991FD9">
      <w:pPr>
        <w:pStyle w:val="USPS3"/>
        <w:numPr>
          <w:ilvl w:val="2"/>
          <w:numId w:val="15"/>
        </w:numPr>
        <w:rPr>
          <w:rFonts w:cs="Arial"/>
        </w:rPr>
      </w:pPr>
      <w:r w:rsidRPr="00E42FC1">
        <w:rPr>
          <w:rFonts w:cs="Arial"/>
        </w:rPr>
        <w:t>MISCELLANEOUS SYSTEMS MONITORING</w:t>
      </w:r>
    </w:p>
    <w:p w14:paraId="796850DC" w14:textId="4DDD3172" w:rsidR="00FB42A1" w:rsidRPr="00E42FC1" w:rsidRDefault="00FB42A1" w:rsidP="00991FD9">
      <w:pPr>
        <w:pStyle w:val="USPS4"/>
        <w:numPr>
          <w:ilvl w:val="3"/>
          <w:numId w:val="15"/>
        </w:numPr>
        <w:rPr>
          <w:rFonts w:cs="Arial"/>
          <w:color w:val="FF0000"/>
        </w:rPr>
      </w:pPr>
      <w:r w:rsidRPr="00E42FC1">
        <w:rPr>
          <w:rFonts w:cs="Arial"/>
          <w:color w:val="FF0000"/>
        </w:rPr>
        <w:t>[Sequence of operations</w:t>
      </w:r>
      <w:ins w:id="627" w:author="George Schramm,  New York, NY" w:date="2021-10-29T10:55:00Z">
        <w:r w:rsidR="003110FE" w:rsidRPr="00E42FC1">
          <w:rPr>
            <w:rFonts w:cs="Arial"/>
            <w:color w:val="FF0000"/>
          </w:rPr>
          <w:t>.</w:t>
        </w:r>
      </w:ins>
      <w:r w:rsidRPr="00E42FC1">
        <w:rPr>
          <w:rFonts w:cs="Arial"/>
          <w:color w:val="FF0000"/>
        </w:rPr>
        <w:t>]</w:t>
      </w:r>
    </w:p>
    <w:p w14:paraId="31F2F1F2" w14:textId="39BEBB81" w:rsidR="00FB42A1" w:rsidRPr="00E42FC1" w:rsidRDefault="00FB42A1" w:rsidP="00991FD9">
      <w:pPr>
        <w:pStyle w:val="USPS4"/>
        <w:numPr>
          <w:ilvl w:val="3"/>
          <w:numId w:val="15"/>
        </w:numPr>
        <w:rPr>
          <w:rFonts w:cs="Arial"/>
        </w:rPr>
      </w:pPr>
      <w:r w:rsidRPr="00E42FC1">
        <w:rPr>
          <w:rFonts w:cs="Arial"/>
        </w:rPr>
        <w:t>Energy Monitoring</w:t>
      </w:r>
      <w:ins w:id="628" w:author="George Schramm,  New York, NY" w:date="2021-10-29T10:55:00Z">
        <w:r w:rsidR="003110FE" w:rsidRPr="00E42FC1">
          <w:rPr>
            <w:rFonts w:cs="Arial"/>
          </w:rPr>
          <w:t>:</w:t>
        </w:r>
      </w:ins>
    </w:p>
    <w:p w14:paraId="5038ABA7" w14:textId="77777777" w:rsidR="00FB42A1" w:rsidRPr="00E42FC1" w:rsidRDefault="00FB42A1" w:rsidP="00FB42A1">
      <w:pPr>
        <w:pStyle w:val="Hidden"/>
        <w:jc w:val="center"/>
        <w:rPr>
          <w:vanish w:val="0"/>
        </w:rPr>
      </w:pPr>
      <w:r w:rsidRPr="00E42FC1">
        <w:rPr>
          <w:vanish w:val="0"/>
        </w:rPr>
        <w:t>*********************************************************************************************************************************</w:t>
      </w:r>
    </w:p>
    <w:p w14:paraId="291DFE3C" w14:textId="77777777" w:rsidR="00FB42A1" w:rsidRPr="00E42FC1" w:rsidRDefault="00FB42A1" w:rsidP="00FB42A1">
      <w:pPr>
        <w:pStyle w:val="Hidden"/>
        <w:jc w:val="center"/>
        <w:rPr>
          <w:b/>
          <w:i/>
          <w:vanish w:val="0"/>
        </w:rPr>
      </w:pPr>
      <w:r w:rsidRPr="00E42FC1">
        <w:rPr>
          <w:b/>
          <w:i/>
          <w:vanish w:val="0"/>
        </w:rPr>
        <w:t>NOTE TO SPECIFIER</w:t>
      </w:r>
    </w:p>
    <w:p w14:paraId="7EAF1218" w14:textId="7725C267" w:rsidR="00FB42A1" w:rsidRPr="00E42FC1" w:rsidRDefault="00FB42A1" w:rsidP="00FB42A1">
      <w:pPr>
        <w:pStyle w:val="Hidden"/>
        <w:rPr>
          <w:i/>
          <w:vanish w:val="0"/>
        </w:rPr>
      </w:pPr>
      <w:r w:rsidRPr="00E42FC1">
        <w:rPr>
          <w:i/>
          <w:vanish w:val="0"/>
        </w:rPr>
        <w:t>Select the submetering option below to meet the requirements of the system design and M&amp;V plan.</w:t>
      </w:r>
      <w:r w:rsidR="000D0610" w:rsidRPr="00E42FC1">
        <w:rPr>
          <w:i/>
          <w:vanish w:val="0"/>
        </w:rPr>
        <w:t xml:space="preserve"> </w:t>
      </w:r>
      <w:r w:rsidRPr="00E42FC1">
        <w:rPr>
          <w:i/>
          <w:vanish w:val="0"/>
        </w:rPr>
        <w:t>Balance metering cost to value received.</w:t>
      </w:r>
      <w:r w:rsidR="000D0610" w:rsidRPr="00E42FC1">
        <w:rPr>
          <w:i/>
          <w:vanish w:val="0"/>
        </w:rPr>
        <w:t xml:space="preserve"> </w:t>
      </w:r>
      <w:r w:rsidRPr="00E42FC1">
        <w:rPr>
          <w:i/>
          <w:vanish w:val="0"/>
        </w:rPr>
        <w:t xml:space="preserve">System point list will need to be edited based on option </w:t>
      </w:r>
      <w:del w:id="629" w:author="George Schramm,  New York, NY" w:date="2021-10-29T10:56:00Z">
        <w:r w:rsidRPr="00E42FC1" w:rsidDel="0096229E">
          <w:rPr>
            <w:i/>
            <w:vanish w:val="0"/>
          </w:rPr>
          <w:delText>seleted</w:delText>
        </w:r>
      </w:del>
      <w:ins w:id="630" w:author="George Schramm,  New York, NY" w:date="2021-10-29T10:56:00Z">
        <w:r w:rsidR="0096229E" w:rsidRPr="00E42FC1">
          <w:rPr>
            <w:i/>
            <w:vanish w:val="0"/>
          </w:rPr>
          <w:t>sele</w:t>
        </w:r>
        <w:r w:rsidR="00974004" w:rsidRPr="00E42FC1">
          <w:rPr>
            <w:i/>
            <w:vanish w:val="0"/>
          </w:rPr>
          <w:t>c</w:t>
        </w:r>
        <w:r w:rsidR="0096229E" w:rsidRPr="00E42FC1">
          <w:rPr>
            <w:i/>
            <w:vanish w:val="0"/>
          </w:rPr>
          <w:t>ted</w:t>
        </w:r>
      </w:ins>
      <w:r w:rsidRPr="00E42FC1">
        <w:rPr>
          <w:i/>
          <w:vanish w:val="0"/>
        </w:rPr>
        <w:t>.</w:t>
      </w:r>
      <w:r w:rsidR="000D0610" w:rsidRPr="00E42FC1">
        <w:rPr>
          <w:i/>
          <w:vanish w:val="0"/>
        </w:rPr>
        <w:t xml:space="preserve"> </w:t>
      </w:r>
      <w:r w:rsidRPr="00E42FC1">
        <w:rPr>
          <w:i/>
          <w:vanish w:val="0"/>
        </w:rPr>
        <w:t>Consult USPS</w:t>
      </w:r>
      <w:r w:rsidR="000D0610" w:rsidRPr="00E42FC1">
        <w:rPr>
          <w:i/>
          <w:vanish w:val="0"/>
        </w:rPr>
        <w:t xml:space="preserve"> </w:t>
      </w:r>
      <w:ins w:id="631" w:author="George Schramm,  New York, NY" w:date="2021-10-29T13:37:00Z">
        <w:r w:rsidR="00213817" w:rsidRPr="00213817">
          <w:rPr>
            <w:i/>
            <w:vanish w:val="0"/>
          </w:rPr>
          <w:t>Project Manager.</w:t>
        </w:r>
      </w:ins>
    </w:p>
    <w:p w14:paraId="1D561BCE" w14:textId="77777777" w:rsidR="00FB42A1" w:rsidRPr="00E42FC1" w:rsidRDefault="00FB42A1" w:rsidP="00FB42A1">
      <w:pPr>
        <w:pStyle w:val="Hidden"/>
        <w:rPr>
          <w:vanish w:val="0"/>
        </w:rPr>
      </w:pPr>
      <w:r w:rsidRPr="00E42FC1">
        <w:rPr>
          <w:vanish w:val="0"/>
        </w:rPr>
        <w:t>*********************************************************************************************************************************</w:t>
      </w:r>
    </w:p>
    <w:p w14:paraId="0B7575B2" w14:textId="77777777" w:rsidR="00FB42A1" w:rsidRPr="00E42FC1" w:rsidRDefault="00FB42A1" w:rsidP="00991FD9">
      <w:pPr>
        <w:pStyle w:val="USPS5"/>
        <w:numPr>
          <w:ilvl w:val="4"/>
          <w:numId w:val="15"/>
        </w:numPr>
        <w:rPr>
          <w:rFonts w:cs="Arial"/>
        </w:rPr>
      </w:pPr>
      <w:r w:rsidRPr="00E42FC1">
        <w:rPr>
          <w:rFonts w:cs="Arial"/>
        </w:rPr>
        <w:t>Provide monitoring of system points as indicated on the attached point list and other system parameters as needed for operator control.</w:t>
      </w:r>
    </w:p>
    <w:p w14:paraId="3430E88F" w14:textId="77777777" w:rsidR="00FB42A1" w:rsidRPr="00E42FC1" w:rsidRDefault="0083436F" w:rsidP="00991FD9">
      <w:pPr>
        <w:pStyle w:val="USPS3"/>
        <w:numPr>
          <w:ilvl w:val="2"/>
          <w:numId w:val="15"/>
        </w:numPr>
        <w:rPr>
          <w:rFonts w:cs="Arial"/>
        </w:rPr>
      </w:pPr>
      <w:r w:rsidRPr="00E42FC1">
        <w:rPr>
          <w:rFonts w:cs="Arial"/>
        </w:rPr>
        <w:t>LIGHTING SYSTEMS MONITORING</w:t>
      </w:r>
    </w:p>
    <w:p w14:paraId="535686F2" w14:textId="77777777" w:rsidR="00FB42A1" w:rsidRPr="00E42FC1" w:rsidRDefault="00FB42A1" w:rsidP="00991FD9">
      <w:pPr>
        <w:pStyle w:val="USPS4"/>
        <w:numPr>
          <w:ilvl w:val="3"/>
          <w:numId w:val="15"/>
        </w:numPr>
        <w:rPr>
          <w:rFonts w:cs="Arial"/>
        </w:rPr>
      </w:pPr>
      <w:r w:rsidRPr="00E42FC1">
        <w:rPr>
          <w:rFonts w:cs="Arial"/>
        </w:rPr>
        <w:t xml:space="preserve">The BAS shall monitor the lighting system though the BACnet interface </w:t>
      </w:r>
    </w:p>
    <w:p w14:paraId="3983D951" w14:textId="3953529D" w:rsidR="00FB42A1" w:rsidRPr="00E42FC1" w:rsidRDefault="00FB42A1" w:rsidP="00991FD9">
      <w:pPr>
        <w:pStyle w:val="USPS4"/>
        <w:numPr>
          <w:ilvl w:val="3"/>
          <w:numId w:val="15"/>
        </w:numPr>
        <w:rPr>
          <w:rFonts w:cs="Arial"/>
        </w:rPr>
      </w:pPr>
      <w:del w:id="632" w:author="George Schramm,  New York, NY" w:date="2021-10-29T11:52:00Z">
        <w:r w:rsidRPr="00E42FC1" w:rsidDel="009B251F">
          <w:rPr>
            <w:rFonts w:cs="Arial"/>
          </w:rPr>
          <w:delText>The BAS contractor shall p</w:delText>
        </w:r>
      </w:del>
      <w:ins w:id="633" w:author="George Schramm,  New York, NY" w:date="2021-10-29T11:52:00Z">
        <w:r w:rsidR="009B251F" w:rsidRPr="00E42FC1">
          <w:rPr>
            <w:rFonts w:cs="Arial"/>
          </w:rPr>
          <w:t>P</w:t>
        </w:r>
      </w:ins>
      <w:r w:rsidRPr="00E42FC1">
        <w:rPr>
          <w:rFonts w:cs="Arial"/>
        </w:rPr>
        <w:t>rovide programming to totalize the lighting system demand kW as received though a BACnet object from the lighting control system</w:t>
      </w:r>
    </w:p>
    <w:p w14:paraId="1234C561" w14:textId="0ECC0562" w:rsidR="00FB42A1" w:rsidRPr="00E42FC1" w:rsidRDefault="00FB42A1" w:rsidP="00991FD9">
      <w:pPr>
        <w:pStyle w:val="USPS4"/>
        <w:numPr>
          <w:ilvl w:val="3"/>
          <w:numId w:val="15"/>
        </w:numPr>
        <w:rPr>
          <w:rFonts w:cs="Arial"/>
        </w:rPr>
      </w:pPr>
      <w:del w:id="634" w:author="George Schramm,  New York, NY" w:date="2021-10-29T11:52:00Z">
        <w:r w:rsidRPr="00E42FC1" w:rsidDel="009B251F">
          <w:rPr>
            <w:rFonts w:cs="Arial"/>
          </w:rPr>
          <w:delText>The BAS contractor shall p</w:delText>
        </w:r>
      </w:del>
      <w:ins w:id="635" w:author="George Schramm,  New York, NY" w:date="2021-10-29T11:52:00Z">
        <w:r w:rsidR="009B251F" w:rsidRPr="00E42FC1">
          <w:rPr>
            <w:rFonts w:cs="Arial"/>
          </w:rPr>
          <w:t>P</w:t>
        </w:r>
      </w:ins>
      <w:r w:rsidRPr="00E42FC1">
        <w:rPr>
          <w:rFonts w:cs="Arial"/>
        </w:rPr>
        <w:t>rovide all programming required to establish trend objects for the lighting system as indicated on the attached points list.</w:t>
      </w:r>
    </w:p>
    <w:p w14:paraId="1ACF52A8" w14:textId="77777777" w:rsidR="00FB42A1" w:rsidRPr="00E42FC1" w:rsidRDefault="00FB42A1" w:rsidP="00FB42A1">
      <w:pPr>
        <w:rPr>
          <w:rFonts w:ascii="Arial" w:hAnsi="Arial" w:cs="Arial"/>
        </w:rPr>
      </w:pPr>
    </w:p>
    <w:p w14:paraId="625724AE" w14:textId="1CB8FA58" w:rsidR="00FB42A1" w:rsidRPr="00E42FC1" w:rsidRDefault="00353BE8" w:rsidP="00FB42A1">
      <w:pPr>
        <w:rPr>
          <w:rFonts w:ascii="Arial" w:hAnsi="Arial" w:cs="Arial"/>
        </w:rPr>
      </w:pPr>
      <w:r w:rsidRPr="00E42FC1">
        <w:rPr>
          <w:rFonts w:ascii="Arial" w:hAnsi="Arial" w:cs="Arial"/>
        </w:rPr>
        <w:br w:type="page"/>
      </w:r>
    </w:p>
    <w:p w14:paraId="4427144E" w14:textId="77777777" w:rsidR="00FB42A1" w:rsidRPr="00E42FC1" w:rsidRDefault="00FB42A1" w:rsidP="00FB42A1">
      <w:pPr>
        <w:rPr>
          <w:rFonts w:ascii="Arial" w:hAnsi="Arial" w:cs="Arial"/>
        </w:rPr>
        <w:sectPr w:rsidR="00FB42A1" w:rsidRPr="00E42FC1">
          <w:type w:val="continuous"/>
          <w:pgSz w:w="12240" w:h="15840"/>
          <w:pgMar w:top="1080" w:right="1080" w:bottom="1080" w:left="1080" w:header="720" w:footer="720" w:gutter="0"/>
          <w:cols w:space="720"/>
        </w:sectPr>
      </w:pPr>
    </w:p>
    <w:p w14:paraId="078381B0" w14:textId="55C44219" w:rsidR="00FB42A1" w:rsidRPr="00E42FC1" w:rsidDel="00213817" w:rsidRDefault="00FB42A1" w:rsidP="00FB42A1">
      <w:pPr>
        <w:jc w:val="center"/>
        <w:rPr>
          <w:del w:id="636" w:author="George Schramm,  New York, NY" w:date="2021-10-29T13:38:00Z"/>
          <w:rFonts w:ascii="Arial" w:hAnsi="Arial" w:cs="Arial"/>
          <w:sz w:val="28"/>
          <w:szCs w:val="28"/>
        </w:rPr>
      </w:pPr>
      <w:del w:id="637" w:author="George Schramm,  New York, NY" w:date="2021-10-29T13:38:00Z">
        <w:r w:rsidRPr="00E42FC1" w:rsidDel="00213817">
          <w:rPr>
            <w:rFonts w:ascii="Arial" w:hAnsi="Arial" w:cs="Arial"/>
            <w:sz w:val="28"/>
            <w:szCs w:val="28"/>
          </w:rPr>
          <w:delText>APPENDIX A</w:delText>
        </w:r>
      </w:del>
    </w:p>
    <w:p w14:paraId="5B12E639" w14:textId="6528ABCC" w:rsidR="00FB42A1" w:rsidRPr="00E42FC1" w:rsidDel="00213817" w:rsidRDefault="00FB42A1" w:rsidP="00FB42A1">
      <w:pPr>
        <w:jc w:val="center"/>
        <w:rPr>
          <w:del w:id="638" w:author="George Schramm,  New York, NY" w:date="2021-10-29T13:38:00Z"/>
          <w:rFonts w:ascii="Arial" w:hAnsi="Arial" w:cs="Arial"/>
          <w:sz w:val="28"/>
          <w:szCs w:val="28"/>
        </w:rPr>
      </w:pPr>
    </w:p>
    <w:p w14:paraId="7F16F5C4" w14:textId="77777777" w:rsidR="00FB42A1" w:rsidRPr="00E42FC1" w:rsidRDefault="00FB42A1" w:rsidP="00FB42A1">
      <w:pPr>
        <w:jc w:val="center"/>
        <w:rPr>
          <w:rFonts w:ascii="Arial" w:hAnsi="Arial" w:cs="Arial"/>
          <w:sz w:val="28"/>
          <w:szCs w:val="28"/>
        </w:rPr>
      </w:pPr>
      <w:r w:rsidRPr="00E42FC1">
        <w:rPr>
          <w:rFonts w:ascii="Arial" w:hAnsi="Arial" w:cs="Arial"/>
          <w:sz w:val="28"/>
          <w:szCs w:val="28"/>
        </w:rPr>
        <w:t>System Point Lists</w:t>
      </w:r>
    </w:p>
    <w:p w14:paraId="2EDF50F9" w14:textId="77777777" w:rsidR="00FB42A1" w:rsidRPr="00E42FC1" w:rsidRDefault="00FB42A1" w:rsidP="00991FD9">
      <w:pPr>
        <w:pStyle w:val="USPS1"/>
        <w:numPr>
          <w:ilvl w:val="0"/>
          <w:numId w:val="0"/>
        </w:numPr>
        <w:tabs>
          <w:tab w:val="left" w:pos="720"/>
        </w:tabs>
        <w:suppressAutoHyphens w:val="0"/>
        <w:jc w:val="left"/>
        <w:rPr>
          <w:rFonts w:cs="Arial"/>
        </w:rPr>
      </w:pPr>
      <w:bookmarkStart w:id="639" w:name="OLE_LINK2"/>
      <w:bookmarkStart w:id="640" w:name="OLE_LINK1"/>
    </w:p>
    <w:p w14:paraId="4832222B" w14:textId="10798B58" w:rsidR="00FB42A1" w:rsidRPr="00E42FC1" w:rsidRDefault="00FB42A1" w:rsidP="00FB42A1">
      <w:pPr>
        <w:pStyle w:val="USPS3"/>
        <w:numPr>
          <w:ilvl w:val="2"/>
          <w:numId w:val="7"/>
        </w:numPr>
        <w:tabs>
          <w:tab w:val="num" w:pos="864"/>
        </w:tabs>
        <w:suppressAutoHyphens w:val="0"/>
        <w:ind w:left="864"/>
        <w:rPr>
          <w:rFonts w:cs="Arial"/>
        </w:rPr>
      </w:pPr>
      <w:r w:rsidRPr="00E42FC1">
        <w:rPr>
          <w:rFonts w:cs="Arial"/>
        </w:rPr>
        <w:t>Purpose:</w:t>
      </w:r>
      <w:r w:rsidR="000D0610" w:rsidRPr="00E42FC1">
        <w:rPr>
          <w:rFonts w:cs="Arial"/>
        </w:rPr>
        <w:t xml:space="preserve"> </w:t>
      </w:r>
      <w:r w:rsidRPr="00E42FC1">
        <w:rPr>
          <w:rFonts w:cs="Arial"/>
        </w:rPr>
        <w:t>The following point list tables identify the general system control and monitoring points expected to be implemented for each system.</w:t>
      </w:r>
      <w:r w:rsidR="000D0610" w:rsidRPr="00E42FC1">
        <w:rPr>
          <w:rFonts w:cs="Arial"/>
        </w:rPr>
        <w:t xml:space="preserve"> </w:t>
      </w:r>
      <w:r w:rsidRPr="00E42FC1">
        <w:rPr>
          <w:rFonts w:cs="Arial"/>
        </w:rPr>
        <w:t>Additional points may be needed to fully implement the control sequences and calculation algorithms.</w:t>
      </w:r>
      <w:r w:rsidR="000D0610" w:rsidRPr="00E42FC1">
        <w:rPr>
          <w:rFonts w:cs="Arial"/>
        </w:rPr>
        <w:t xml:space="preserve"> </w:t>
      </w:r>
      <w:r w:rsidRPr="00E42FC1">
        <w:rPr>
          <w:rFonts w:cs="Arial"/>
        </w:rPr>
        <w:t>This should be included in the submittals specified in other sections.</w:t>
      </w:r>
      <w:r w:rsidR="000D0610" w:rsidRPr="00E42FC1">
        <w:rPr>
          <w:rFonts w:cs="Arial"/>
        </w:rPr>
        <w:t xml:space="preserve"> </w:t>
      </w:r>
      <w:r w:rsidRPr="00E42FC1">
        <w:rPr>
          <w:rFonts w:cs="Arial"/>
        </w:rPr>
        <w:t>All additional points shall be follow the point naming convention established in related sections.</w:t>
      </w:r>
    </w:p>
    <w:p w14:paraId="4655B0ED" w14:textId="77777777" w:rsidR="00FB42A1" w:rsidRPr="00E42FC1" w:rsidRDefault="00FB42A1" w:rsidP="00FB42A1">
      <w:pPr>
        <w:pStyle w:val="USPS3"/>
        <w:numPr>
          <w:ilvl w:val="2"/>
          <w:numId w:val="7"/>
        </w:numPr>
        <w:tabs>
          <w:tab w:val="num" w:pos="864"/>
        </w:tabs>
        <w:suppressAutoHyphens w:val="0"/>
        <w:ind w:left="864"/>
        <w:rPr>
          <w:rFonts w:cs="Arial"/>
        </w:rPr>
      </w:pPr>
      <w:r w:rsidRPr="00E42FC1">
        <w:rPr>
          <w:rFonts w:cs="Arial"/>
        </w:rPr>
        <w:t>Point List table descriptions</w:t>
      </w:r>
    </w:p>
    <w:p w14:paraId="60713DC0" w14:textId="77777777" w:rsidR="00FB42A1" w:rsidRPr="00E42FC1" w:rsidRDefault="00FB42A1" w:rsidP="00991FD9">
      <w:pPr>
        <w:pStyle w:val="USPS4"/>
        <w:numPr>
          <w:ilvl w:val="3"/>
          <w:numId w:val="15"/>
        </w:numPr>
        <w:tabs>
          <w:tab w:val="clear" w:pos="2016"/>
        </w:tabs>
        <w:ind w:left="1440"/>
        <w:rPr>
          <w:rFonts w:cs="Arial"/>
        </w:rPr>
      </w:pPr>
      <w:r w:rsidRPr="00E42FC1">
        <w:rPr>
          <w:rFonts w:cs="Arial"/>
        </w:rPr>
        <w:t>Po</w:t>
      </w:r>
      <w:r w:rsidR="006C17AF" w:rsidRPr="00E42FC1">
        <w:rPr>
          <w:rFonts w:cs="Arial"/>
        </w:rPr>
        <w:t>i</w:t>
      </w:r>
      <w:r w:rsidRPr="00E42FC1">
        <w:rPr>
          <w:rFonts w:cs="Arial"/>
        </w:rPr>
        <w:t>nt ID: system point name following point naming standard established in related sections.</w:t>
      </w:r>
    </w:p>
    <w:p w14:paraId="735ADDCA" w14:textId="77777777" w:rsidR="00FB42A1" w:rsidRPr="00E42FC1" w:rsidRDefault="00FB42A1" w:rsidP="00991FD9">
      <w:pPr>
        <w:pStyle w:val="USPS4"/>
        <w:numPr>
          <w:ilvl w:val="3"/>
          <w:numId w:val="15"/>
        </w:numPr>
        <w:tabs>
          <w:tab w:val="clear" w:pos="2016"/>
        </w:tabs>
        <w:ind w:left="1440"/>
        <w:rPr>
          <w:rFonts w:cs="Arial"/>
        </w:rPr>
      </w:pPr>
      <w:r w:rsidRPr="00E42FC1">
        <w:rPr>
          <w:rFonts w:cs="Arial"/>
        </w:rPr>
        <w:t>Description: Additional descriptive information relating to the point to expound on the system Point ID.</w:t>
      </w:r>
    </w:p>
    <w:p w14:paraId="7FFB95ED" w14:textId="21E35B54" w:rsidR="00FB42A1" w:rsidRPr="00E42FC1" w:rsidRDefault="00FB42A1" w:rsidP="00991FD9">
      <w:pPr>
        <w:pStyle w:val="USPS4"/>
        <w:numPr>
          <w:ilvl w:val="3"/>
          <w:numId w:val="15"/>
        </w:numPr>
        <w:tabs>
          <w:tab w:val="clear" w:pos="2016"/>
        </w:tabs>
        <w:ind w:left="1440"/>
        <w:rPr>
          <w:rFonts w:cs="Arial"/>
        </w:rPr>
      </w:pPr>
      <w:r w:rsidRPr="00E42FC1">
        <w:rPr>
          <w:rFonts w:cs="Arial"/>
        </w:rPr>
        <w:t>Control SP:</w:t>
      </w:r>
      <w:r w:rsidR="000D0610" w:rsidRPr="00E42FC1">
        <w:rPr>
          <w:rFonts w:cs="Arial"/>
        </w:rPr>
        <w:t xml:space="preserve"> </w:t>
      </w:r>
      <w:r w:rsidRPr="00E42FC1">
        <w:rPr>
          <w:rFonts w:cs="Arial"/>
        </w:rPr>
        <w:t>For points in control loops, the control loop setpoint.</w:t>
      </w:r>
    </w:p>
    <w:p w14:paraId="71B39590" w14:textId="7D4A1D52" w:rsidR="00FB42A1" w:rsidRPr="00E42FC1" w:rsidRDefault="00FB42A1" w:rsidP="00991FD9">
      <w:pPr>
        <w:pStyle w:val="USPS4"/>
        <w:numPr>
          <w:ilvl w:val="3"/>
          <w:numId w:val="15"/>
        </w:numPr>
        <w:tabs>
          <w:tab w:val="clear" w:pos="2016"/>
        </w:tabs>
        <w:ind w:left="1440"/>
        <w:rPr>
          <w:rFonts w:cs="Arial"/>
        </w:rPr>
      </w:pPr>
      <w:r w:rsidRPr="00E42FC1">
        <w:rPr>
          <w:rFonts w:cs="Arial"/>
        </w:rPr>
        <w:t>Alarm Data:</w:t>
      </w:r>
      <w:r w:rsidR="000D0610" w:rsidRPr="00E42FC1">
        <w:rPr>
          <w:rFonts w:cs="Arial"/>
        </w:rPr>
        <w:t xml:space="preserve"> </w:t>
      </w:r>
      <w:r w:rsidRPr="00E42FC1">
        <w:rPr>
          <w:rFonts w:cs="Arial"/>
        </w:rPr>
        <w:t>Identification of alarm levels for the point identified.</w:t>
      </w:r>
      <w:r w:rsidR="000D0610" w:rsidRPr="00E42FC1">
        <w:rPr>
          <w:rFonts w:cs="Arial"/>
        </w:rPr>
        <w:t xml:space="preserve"> </w:t>
      </w:r>
      <w:del w:id="641" w:author="George Schramm,  New York, NY" w:date="2021-10-29T11:52:00Z">
        <w:r w:rsidRPr="00E42FC1" w:rsidDel="009B251F">
          <w:rPr>
            <w:rFonts w:cs="Arial"/>
          </w:rPr>
          <w:delText>Contractor shall p</w:delText>
        </w:r>
      </w:del>
      <w:ins w:id="642" w:author="George Schramm,  New York, NY" w:date="2021-10-29T11:52:00Z">
        <w:r w:rsidR="009B251F" w:rsidRPr="00E42FC1">
          <w:rPr>
            <w:rFonts w:cs="Arial"/>
          </w:rPr>
          <w:t>P</w:t>
        </w:r>
      </w:ins>
      <w:r w:rsidRPr="00E42FC1">
        <w:rPr>
          <w:rFonts w:cs="Arial"/>
        </w:rPr>
        <w:t>rovide alarm objects for set with the identified parameters</w:t>
      </w:r>
    </w:p>
    <w:p w14:paraId="117DA7E2" w14:textId="09239FB8" w:rsidR="00FB42A1" w:rsidRPr="00E42FC1" w:rsidRDefault="00FB42A1" w:rsidP="00991FD9">
      <w:pPr>
        <w:pStyle w:val="USPS4"/>
        <w:numPr>
          <w:ilvl w:val="3"/>
          <w:numId w:val="15"/>
        </w:numPr>
        <w:tabs>
          <w:tab w:val="clear" w:pos="2016"/>
        </w:tabs>
        <w:ind w:left="1440"/>
        <w:rPr>
          <w:rFonts w:cs="Arial"/>
        </w:rPr>
      </w:pPr>
      <w:r w:rsidRPr="00E42FC1">
        <w:rPr>
          <w:rFonts w:cs="Arial"/>
        </w:rPr>
        <w:t>Trend Data:</w:t>
      </w:r>
      <w:r w:rsidR="000D0610" w:rsidRPr="00E42FC1">
        <w:rPr>
          <w:rFonts w:cs="Arial"/>
        </w:rPr>
        <w:t xml:space="preserve"> </w:t>
      </w:r>
      <w:r w:rsidRPr="00E42FC1">
        <w:rPr>
          <w:rFonts w:cs="Arial"/>
        </w:rPr>
        <w:t>Indication of which points shall be trended and in what manner.</w:t>
      </w:r>
      <w:r w:rsidR="000D0610" w:rsidRPr="00E42FC1">
        <w:rPr>
          <w:rFonts w:cs="Arial"/>
        </w:rPr>
        <w:t xml:space="preserve"> </w:t>
      </w:r>
      <w:r w:rsidRPr="00E42FC1">
        <w:rPr>
          <w:rFonts w:cs="Arial"/>
        </w:rPr>
        <w:t>All trends are stored in the file panel local memory.</w:t>
      </w:r>
    </w:p>
    <w:p w14:paraId="1C9E323D" w14:textId="77777777" w:rsidR="00FB42A1" w:rsidRPr="00E42FC1" w:rsidRDefault="00FB42A1" w:rsidP="00991FD9">
      <w:pPr>
        <w:pStyle w:val="USPS5"/>
        <w:numPr>
          <w:ilvl w:val="4"/>
          <w:numId w:val="15"/>
        </w:numPr>
        <w:tabs>
          <w:tab w:val="clear" w:pos="2592"/>
        </w:tabs>
        <w:ind w:left="1800" w:hanging="360"/>
        <w:rPr>
          <w:rFonts w:cs="Arial"/>
        </w:rPr>
      </w:pPr>
      <w:r w:rsidRPr="00E42FC1">
        <w:rPr>
          <w:rFonts w:cs="Arial"/>
        </w:rPr>
        <w:t>Type: COV - change in value, value recorded and time stamped when value changes by a set threshold; Time – value recorded and time stamped at set time intervals.</w:t>
      </w:r>
    </w:p>
    <w:p w14:paraId="7BFA1D48" w14:textId="36B2FC6F" w:rsidR="00FB42A1" w:rsidRPr="00E42FC1" w:rsidRDefault="00FB42A1" w:rsidP="00991FD9">
      <w:pPr>
        <w:pStyle w:val="USPS5"/>
        <w:numPr>
          <w:ilvl w:val="4"/>
          <w:numId w:val="15"/>
        </w:numPr>
        <w:tabs>
          <w:tab w:val="clear" w:pos="2592"/>
        </w:tabs>
        <w:ind w:left="1800" w:hanging="360"/>
        <w:rPr>
          <w:rFonts w:cs="Arial"/>
        </w:rPr>
      </w:pPr>
      <w:r w:rsidRPr="00E42FC1">
        <w:rPr>
          <w:rFonts w:cs="Arial"/>
        </w:rPr>
        <w:t>Freq.:</w:t>
      </w:r>
      <w:r w:rsidR="000D0610" w:rsidRPr="00E42FC1">
        <w:rPr>
          <w:rFonts w:cs="Arial"/>
        </w:rPr>
        <w:t xml:space="preserve"> </w:t>
      </w:r>
      <w:r w:rsidRPr="00E42FC1">
        <w:rPr>
          <w:rFonts w:cs="Arial"/>
        </w:rPr>
        <w:t>Set frequency interval, in minutes, a time based trend is stored.</w:t>
      </w:r>
    </w:p>
    <w:p w14:paraId="45424C2A" w14:textId="0B8AF6B5" w:rsidR="00FB42A1" w:rsidRPr="00E42FC1" w:rsidRDefault="00FB42A1" w:rsidP="00991FD9">
      <w:pPr>
        <w:pStyle w:val="USPS5"/>
        <w:numPr>
          <w:ilvl w:val="4"/>
          <w:numId w:val="15"/>
        </w:numPr>
        <w:tabs>
          <w:tab w:val="clear" w:pos="2592"/>
        </w:tabs>
        <w:ind w:left="1800" w:hanging="360"/>
        <w:rPr>
          <w:rFonts w:cs="Arial"/>
        </w:rPr>
      </w:pPr>
      <w:r w:rsidRPr="00E42FC1">
        <w:rPr>
          <w:rFonts w:cs="Arial"/>
        </w:rPr>
        <w:t>Min Storage:</w:t>
      </w:r>
      <w:r w:rsidR="000D0610" w:rsidRPr="00E42FC1">
        <w:rPr>
          <w:rFonts w:cs="Arial"/>
        </w:rPr>
        <w:t xml:space="preserve"> </w:t>
      </w:r>
      <w:r w:rsidRPr="00E42FC1">
        <w:rPr>
          <w:rFonts w:cs="Arial"/>
        </w:rPr>
        <w:t>The minimum number of samples either time based or COV to be stored in the field panel.</w:t>
      </w:r>
    </w:p>
    <w:p w14:paraId="1B70CE96" w14:textId="7EFADA02" w:rsidR="00FB42A1" w:rsidRPr="00E42FC1" w:rsidRDefault="00FB42A1" w:rsidP="00991FD9">
      <w:pPr>
        <w:pStyle w:val="USPS4"/>
        <w:numPr>
          <w:ilvl w:val="3"/>
          <w:numId w:val="15"/>
        </w:numPr>
        <w:tabs>
          <w:tab w:val="clear" w:pos="2016"/>
        </w:tabs>
        <w:ind w:left="1440"/>
        <w:rPr>
          <w:rFonts w:cs="Arial"/>
        </w:rPr>
      </w:pPr>
      <w:r w:rsidRPr="00E42FC1">
        <w:rPr>
          <w:rFonts w:cs="Arial"/>
        </w:rPr>
        <w:t>Graphic Display:</w:t>
      </w:r>
      <w:r w:rsidR="000D0610" w:rsidRPr="00E42FC1">
        <w:rPr>
          <w:rFonts w:cs="Arial"/>
        </w:rPr>
        <w:t xml:space="preserve"> </w:t>
      </w:r>
      <w:r w:rsidRPr="00E42FC1">
        <w:rPr>
          <w:rFonts w:cs="Arial"/>
        </w:rPr>
        <w:t>This group is and indication of where points shall be shown on system graphics and trend graph groupings.</w:t>
      </w:r>
      <w:r w:rsidR="000D0610" w:rsidRPr="00E42FC1">
        <w:rPr>
          <w:rFonts w:cs="Arial"/>
        </w:rPr>
        <w:t xml:space="preserve"> </w:t>
      </w:r>
      <w:r w:rsidRPr="00E42FC1">
        <w:rPr>
          <w:rFonts w:cs="Arial"/>
        </w:rPr>
        <w:t>This is a general assignment of system points to graphic displays and graphs.</w:t>
      </w:r>
      <w:r w:rsidR="000D0610" w:rsidRPr="00E42FC1">
        <w:rPr>
          <w:rFonts w:cs="Arial"/>
        </w:rPr>
        <w:t xml:space="preserve"> </w:t>
      </w:r>
      <w:r w:rsidRPr="00E42FC1">
        <w:rPr>
          <w:rFonts w:cs="Arial"/>
        </w:rPr>
        <w:t>Additional points may need to be shown to ease of operator functionality.</w:t>
      </w:r>
      <w:r w:rsidR="000D0610" w:rsidRPr="00E42FC1">
        <w:rPr>
          <w:rFonts w:cs="Arial"/>
        </w:rPr>
        <w:t xml:space="preserve"> </w:t>
      </w:r>
      <w:r w:rsidRPr="00E42FC1">
        <w:rPr>
          <w:rFonts w:cs="Arial"/>
        </w:rPr>
        <w:t>All graphics and graphs shall be mocked up and submitted for approve before final programming.</w:t>
      </w:r>
    </w:p>
    <w:p w14:paraId="51B21679" w14:textId="77777777" w:rsidR="00FB42A1" w:rsidRPr="00E42FC1" w:rsidRDefault="00FB42A1" w:rsidP="00991FD9">
      <w:pPr>
        <w:pStyle w:val="USPS5"/>
        <w:numPr>
          <w:ilvl w:val="4"/>
          <w:numId w:val="15"/>
        </w:numPr>
        <w:tabs>
          <w:tab w:val="clear" w:pos="2592"/>
        </w:tabs>
        <w:ind w:left="1800" w:hanging="360"/>
        <w:rPr>
          <w:rFonts w:cs="Arial"/>
        </w:rPr>
      </w:pPr>
      <w:r w:rsidRPr="00E42FC1">
        <w:rPr>
          <w:rFonts w:cs="Arial"/>
        </w:rPr>
        <w:t>System Diagram: The graphic screen, at a minimum on which the point is to be presented.</w:t>
      </w:r>
    </w:p>
    <w:p w14:paraId="381512D3" w14:textId="2DB479C8" w:rsidR="00FB42A1" w:rsidRPr="00E42FC1" w:rsidRDefault="00FB42A1" w:rsidP="00991FD9">
      <w:pPr>
        <w:pStyle w:val="USPS5"/>
        <w:numPr>
          <w:ilvl w:val="4"/>
          <w:numId w:val="15"/>
        </w:numPr>
        <w:tabs>
          <w:tab w:val="clear" w:pos="2592"/>
        </w:tabs>
        <w:ind w:left="1800" w:hanging="360"/>
        <w:rPr>
          <w:rFonts w:cs="Arial"/>
        </w:rPr>
      </w:pPr>
      <w:r w:rsidRPr="00E42FC1">
        <w:rPr>
          <w:rFonts w:cs="Arial"/>
        </w:rPr>
        <w:t>Trend graph:</w:t>
      </w:r>
      <w:r w:rsidR="000D0610" w:rsidRPr="00E42FC1">
        <w:rPr>
          <w:rFonts w:cs="Arial"/>
        </w:rPr>
        <w:t xml:space="preserve"> </w:t>
      </w:r>
      <w:r w:rsidRPr="00E42FC1">
        <w:rPr>
          <w:rFonts w:cs="Arial"/>
        </w:rPr>
        <w:t>The trend graph grouping to which the point should be assigned.</w:t>
      </w:r>
      <w:r w:rsidR="000D0610" w:rsidRPr="00E42FC1">
        <w:rPr>
          <w:rFonts w:cs="Arial"/>
        </w:rPr>
        <w:t xml:space="preserve"> </w:t>
      </w:r>
      <w:r w:rsidRPr="00E42FC1">
        <w:rPr>
          <w:rFonts w:cs="Arial"/>
        </w:rPr>
        <w:t>Trend graphs shall have their vertical scale set to include the typical range of the operating parameters measured.</w:t>
      </w:r>
      <w:r w:rsidR="000D0610" w:rsidRPr="00E42FC1">
        <w:rPr>
          <w:rFonts w:cs="Arial"/>
        </w:rPr>
        <w:t xml:space="preserve"> </w:t>
      </w:r>
      <w:r w:rsidRPr="00E42FC1">
        <w:rPr>
          <w:rFonts w:cs="Arial"/>
        </w:rPr>
        <w:t>Scales shall be fixed to allow vertical units to be easily read values.</w:t>
      </w:r>
      <w:r w:rsidR="000D0610" w:rsidRPr="00E42FC1">
        <w:rPr>
          <w:rFonts w:cs="Arial"/>
        </w:rPr>
        <w:t xml:space="preserve"> </w:t>
      </w:r>
      <w:r w:rsidRPr="00E42FC1">
        <w:rPr>
          <w:rFonts w:cs="Arial"/>
        </w:rPr>
        <w:t>On trend groupings with diverse parameters, a second vertical axis shall be set to all reasonable comparisons of the relationships between parameters.</w:t>
      </w:r>
    </w:p>
    <w:p w14:paraId="1B7FED97" w14:textId="7FB0C060" w:rsidR="00FB42A1" w:rsidRPr="00E42FC1" w:rsidRDefault="00FB42A1" w:rsidP="00991FD9">
      <w:pPr>
        <w:pStyle w:val="USPS4"/>
        <w:numPr>
          <w:ilvl w:val="3"/>
          <w:numId w:val="15"/>
        </w:numPr>
        <w:tabs>
          <w:tab w:val="clear" w:pos="2016"/>
        </w:tabs>
        <w:ind w:left="1440"/>
        <w:rPr>
          <w:rFonts w:cs="Arial"/>
        </w:rPr>
      </w:pPr>
      <w:r w:rsidRPr="00E42FC1">
        <w:rPr>
          <w:rFonts w:cs="Arial"/>
        </w:rPr>
        <w:t>EEMS:</w:t>
      </w:r>
      <w:r w:rsidR="000D0610" w:rsidRPr="00E42FC1">
        <w:rPr>
          <w:rFonts w:cs="Arial"/>
        </w:rPr>
        <w:t xml:space="preserve"> </w:t>
      </w:r>
      <w:r w:rsidRPr="00E42FC1">
        <w:rPr>
          <w:rFonts w:cs="Arial"/>
        </w:rPr>
        <w:t>This group is an indication of which points shall be collected by the EEMS server for remote monitoring, display, alarm and historical archiving.</w:t>
      </w:r>
    </w:p>
    <w:p w14:paraId="15CA7188" w14:textId="4A17C3BF" w:rsidR="00FB42A1" w:rsidRPr="00E42FC1" w:rsidRDefault="00FB42A1" w:rsidP="00991FD9">
      <w:pPr>
        <w:pStyle w:val="USPS5"/>
        <w:numPr>
          <w:ilvl w:val="4"/>
          <w:numId w:val="15"/>
        </w:numPr>
        <w:tabs>
          <w:tab w:val="clear" w:pos="2592"/>
        </w:tabs>
        <w:ind w:left="1800" w:hanging="360"/>
        <w:rPr>
          <w:rFonts w:cs="Arial"/>
        </w:rPr>
      </w:pPr>
      <w:r w:rsidRPr="00E42FC1">
        <w:rPr>
          <w:rFonts w:cs="Arial"/>
        </w:rPr>
        <w:t>Server points: The indicated points’ BACnet objects and any associated alarm and trend objects will be retrieved for real time display at the EEMS server</w:t>
      </w:r>
      <w:del w:id="643" w:author="George Schramm,  New York, NY" w:date="2021-10-29T11:53:00Z">
        <w:r w:rsidRPr="00E42FC1" w:rsidDel="006309EF">
          <w:rPr>
            <w:rFonts w:cs="Arial"/>
          </w:rPr>
          <w:delText xml:space="preserve"> by the EEMS contractor</w:delText>
        </w:r>
      </w:del>
      <w:r w:rsidRPr="00E42FC1">
        <w:rPr>
          <w:rFonts w:cs="Arial"/>
        </w:rPr>
        <w:t>.</w:t>
      </w:r>
    </w:p>
    <w:p w14:paraId="12722050" w14:textId="57D7FA6E" w:rsidR="00FB42A1" w:rsidRPr="00E42FC1" w:rsidRDefault="00FB42A1" w:rsidP="00991FD9">
      <w:pPr>
        <w:pStyle w:val="USPS5"/>
        <w:numPr>
          <w:ilvl w:val="4"/>
          <w:numId w:val="15"/>
        </w:numPr>
        <w:tabs>
          <w:tab w:val="clear" w:pos="2592"/>
        </w:tabs>
        <w:ind w:left="1800" w:hanging="360"/>
        <w:rPr>
          <w:rFonts w:cs="Arial"/>
        </w:rPr>
      </w:pPr>
      <w:r w:rsidRPr="00E42FC1">
        <w:rPr>
          <w:rFonts w:cs="Arial"/>
        </w:rPr>
        <w:t>Trend Archive:</w:t>
      </w:r>
      <w:r w:rsidR="000D0610" w:rsidRPr="00E42FC1">
        <w:rPr>
          <w:rFonts w:cs="Arial"/>
        </w:rPr>
        <w:t xml:space="preserve"> </w:t>
      </w:r>
      <w:r w:rsidRPr="00E42FC1">
        <w:rPr>
          <w:rFonts w:cs="Arial"/>
        </w:rPr>
        <w:t>The indicated points will be formatted into trend archiving in the EEMS</w:t>
      </w:r>
      <w:del w:id="644" w:author="George Schramm,  New York, NY" w:date="2021-10-29T11:53:00Z">
        <w:r w:rsidRPr="00E42FC1" w:rsidDel="006309EF">
          <w:rPr>
            <w:rFonts w:cs="Arial"/>
          </w:rPr>
          <w:delText xml:space="preserve"> by the EEMS contractor</w:delText>
        </w:r>
      </w:del>
      <w:r w:rsidRPr="00E42FC1">
        <w:rPr>
          <w:rFonts w:cs="Arial"/>
        </w:rPr>
        <w:t>.</w:t>
      </w:r>
    </w:p>
    <w:p w14:paraId="3F4E4F7D" w14:textId="77777777" w:rsidR="00FB42A1" w:rsidRPr="00E42FC1" w:rsidRDefault="00FB42A1" w:rsidP="00FB42A1">
      <w:pPr>
        <w:ind w:left="720"/>
        <w:rPr>
          <w:rFonts w:ascii="Arial" w:hAnsi="Arial" w:cs="Arial"/>
        </w:rPr>
      </w:pPr>
    </w:p>
    <w:p w14:paraId="3A4C519E" w14:textId="7520679E" w:rsidR="00FB42A1" w:rsidRPr="00E42FC1" w:rsidDel="00213817" w:rsidRDefault="00FB42A1" w:rsidP="00FB42A1">
      <w:pPr>
        <w:rPr>
          <w:del w:id="645" w:author="George Schramm,  New York, NY" w:date="2021-10-29T13:42:00Z"/>
          <w:rFonts w:ascii="Arial" w:hAnsi="Arial" w:cs="Arial"/>
        </w:rPr>
      </w:pPr>
    </w:p>
    <w:p w14:paraId="1CE3E0C2" w14:textId="77340E55" w:rsidR="00193DFA" w:rsidRPr="00E42FC1" w:rsidDel="00213817" w:rsidRDefault="00193DFA" w:rsidP="00FB42A1">
      <w:pPr>
        <w:rPr>
          <w:del w:id="646" w:author="George Schramm,  New York, NY" w:date="2021-10-29T13:42:00Z"/>
          <w:rFonts w:ascii="Arial" w:hAnsi="Arial" w:cs="Arial"/>
        </w:rPr>
      </w:pPr>
    </w:p>
    <w:p w14:paraId="6D323B74" w14:textId="2316CF7D" w:rsidR="00193DFA" w:rsidRPr="00E42FC1" w:rsidDel="00213817" w:rsidRDefault="00193DFA" w:rsidP="00FB42A1">
      <w:pPr>
        <w:rPr>
          <w:del w:id="647" w:author="George Schramm,  New York, NY" w:date="2021-10-29T13:42:00Z"/>
          <w:rFonts w:ascii="Arial" w:hAnsi="Arial" w:cs="Arial"/>
        </w:rPr>
      </w:pPr>
    </w:p>
    <w:p w14:paraId="3B1FCE32" w14:textId="3D22A495" w:rsidR="00193DFA" w:rsidRPr="00E42FC1" w:rsidDel="00213817" w:rsidRDefault="00193DFA" w:rsidP="00FB42A1">
      <w:pPr>
        <w:rPr>
          <w:del w:id="648" w:author="George Schramm,  New York, NY" w:date="2021-10-29T13:42:00Z"/>
          <w:rFonts w:ascii="Arial" w:hAnsi="Arial" w:cs="Arial"/>
        </w:rPr>
      </w:pPr>
    </w:p>
    <w:p w14:paraId="4E363426" w14:textId="7510CE7A" w:rsidR="00193DFA" w:rsidRPr="00E42FC1" w:rsidDel="00213817" w:rsidRDefault="00193DFA" w:rsidP="00FB42A1">
      <w:pPr>
        <w:rPr>
          <w:del w:id="649" w:author="George Schramm,  New York, NY" w:date="2021-10-29T13:42:00Z"/>
          <w:rFonts w:ascii="Arial" w:hAnsi="Arial" w:cs="Arial"/>
        </w:rPr>
      </w:pPr>
    </w:p>
    <w:p w14:paraId="107B636F" w14:textId="77777777" w:rsidR="00FB42A1" w:rsidRPr="00E42FC1" w:rsidRDefault="006C17AF" w:rsidP="00FB42A1">
      <w:pPr>
        <w:pStyle w:val="Hidden"/>
        <w:rPr>
          <w:vanish w:val="0"/>
        </w:rPr>
      </w:pPr>
      <w:r w:rsidRPr="00E42FC1">
        <w:rPr>
          <w:vanish w:val="0"/>
        </w:rPr>
        <w:br w:type="page"/>
      </w:r>
      <w:r w:rsidR="00FB42A1" w:rsidRPr="00E42FC1">
        <w:rPr>
          <w:vanish w:val="0"/>
        </w:rPr>
        <w:lastRenderedPageBreak/>
        <w:t>********************************************************************************************************************************</w:t>
      </w:r>
    </w:p>
    <w:p w14:paraId="68A253B1" w14:textId="77777777" w:rsidR="00FB42A1" w:rsidRPr="00E42FC1" w:rsidRDefault="00FB42A1" w:rsidP="00FB42A1">
      <w:pPr>
        <w:pStyle w:val="Hidden"/>
        <w:jc w:val="center"/>
        <w:rPr>
          <w:b/>
          <w:i/>
          <w:vanish w:val="0"/>
        </w:rPr>
      </w:pPr>
      <w:r w:rsidRPr="00E42FC1">
        <w:rPr>
          <w:b/>
          <w:i/>
          <w:vanish w:val="0"/>
        </w:rPr>
        <w:t>NOTE TO SPECIFIER</w:t>
      </w:r>
    </w:p>
    <w:p w14:paraId="36719A3F" w14:textId="723C7D86" w:rsidR="00FB42A1" w:rsidRPr="00E42FC1" w:rsidRDefault="00FB42A1" w:rsidP="00FB42A1">
      <w:pPr>
        <w:pStyle w:val="Hidden"/>
        <w:ind w:right="900"/>
        <w:rPr>
          <w:i/>
          <w:vanish w:val="0"/>
        </w:rPr>
      </w:pPr>
      <w:r w:rsidRPr="00E42FC1">
        <w:rPr>
          <w:i/>
          <w:vanish w:val="0"/>
        </w:rPr>
        <w:t>The following are</w:t>
      </w:r>
      <w:r w:rsidR="006C17AF" w:rsidRPr="00E42FC1">
        <w:rPr>
          <w:i/>
          <w:vanish w:val="0"/>
        </w:rPr>
        <w:t xml:space="preserve"> </w:t>
      </w:r>
      <w:r w:rsidRPr="00E42FC1">
        <w:rPr>
          <w:i/>
          <w:vanish w:val="0"/>
        </w:rPr>
        <w:t>typical point lists for a</w:t>
      </w:r>
      <w:r w:rsidR="006C17AF" w:rsidRPr="00E42FC1">
        <w:rPr>
          <w:i/>
          <w:vanish w:val="0"/>
        </w:rPr>
        <w:t>n</w:t>
      </w:r>
      <w:r w:rsidRPr="00E42FC1">
        <w:rPr>
          <w:i/>
          <w:vanish w:val="0"/>
        </w:rPr>
        <w:t xml:space="preserve"> incoming utility and equipment monitoring.</w:t>
      </w:r>
      <w:r w:rsidR="000D0610" w:rsidRPr="00E42FC1">
        <w:rPr>
          <w:i/>
          <w:vanish w:val="0"/>
        </w:rPr>
        <w:t xml:space="preserve"> </w:t>
      </w:r>
      <w:r w:rsidRPr="00E42FC1">
        <w:rPr>
          <w:i/>
          <w:vanish w:val="0"/>
        </w:rPr>
        <w:t>This may</w:t>
      </w:r>
      <w:r w:rsidR="006C17AF" w:rsidRPr="00E42FC1">
        <w:rPr>
          <w:i/>
          <w:vanish w:val="0"/>
        </w:rPr>
        <w:t xml:space="preserve"> </w:t>
      </w:r>
      <w:r w:rsidRPr="00E42FC1">
        <w:rPr>
          <w:i/>
          <w:vanish w:val="0"/>
        </w:rPr>
        <w:t>be edited depending on the type of meters existing in the building or specified elsewhere.</w:t>
      </w:r>
      <w:r w:rsidR="000D0610" w:rsidRPr="00E42FC1">
        <w:rPr>
          <w:i/>
          <w:vanish w:val="0"/>
        </w:rPr>
        <w:t xml:space="preserve"> </w:t>
      </w:r>
      <w:r w:rsidRPr="00E42FC1">
        <w:rPr>
          <w:i/>
          <w:vanish w:val="0"/>
        </w:rPr>
        <w:t>Insert alarm limits as required for the project.</w:t>
      </w:r>
      <w:r w:rsidR="000D0610" w:rsidRPr="00E42FC1">
        <w:rPr>
          <w:i/>
          <w:vanish w:val="0"/>
        </w:rPr>
        <w:t xml:space="preserve"> </w:t>
      </w:r>
      <w:r w:rsidRPr="00E42FC1">
        <w:rPr>
          <w:i/>
          <w:vanish w:val="0"/>
        </w:rPr>
        <w:t xml:space="preserve">There may be more than one incoming electric main to some </w:t>
      </w:r>
      <w:del w:id="650" w:author="George Schramm,  New York, NY" w:date="2021-10-29T13:38:00Z">
        <w:r w:rsidRPr="00E42FC1" w:rsidDel="00213817">
          <w:rPr>
            <w:i/>
            <w:vanish w:val="0"/>
          </w:rPr>
          <w:delText>facilites</w:delText>
        </w:r>
      </w:del>
      <w:ins w:id="651" w:author="George Schramm,  New York, NY" w:date="2021-10-29T13:38:00Z">
        <w:r w:rsidR="00213817" w:rsidRPr="00E42FC1">
          <w:rPr>
            <w:i/>
            <w:vanish w:val="0"/>
          </w:rPr>
          <w:t>facilities</w:t>
        </w:r>
      </w:ins>
      <w:r w:rsidRPr="00E42FC1">
        <w:rPr>
          <w:i/>
          <w:vanish w:val="0"/>
        </w:rPr>
        <w:t>.</w:t>
      </w:r>
      <w:r w:rsidR="000D0610" w:rsidRPr="00E42FC1">
        <w:rPr>
          <w:i/>
          <w:vanish w:val="0"/>
        </w:rPr>
        <w:t xml:space="preserve"> </w:t>
      </w:r>
      <w:r w:rsidRPr="00E42FC1">
        <w:rPr>
          <w:i/>
          <w:vanish w:val="0"/>
        </w:rPr>
        <w:t>Indicate so in the table by adding similar points for ELEC.MAIN2.</w:t>
      </w:r>
      <w:r w:rsidR="000D0610" w:rsidRPr="00E42FC1">
        <w:rPr>
          <w:i/>
          <w:vanish w:val="0"/>
        </w:rPr>
        <w:t xml:space="preserve"> </w:t>
      </w:r>
      <w:r w:rsidRPr="00E42FC1">
        <w:rPr>
          <w:i/>
          <w:vanish w:val="0"/>
        </w:rPr>
        <w:t>For the gas, water, steam mains, indicate in specification sections that the contractor needs to coordinate with the local gas company to modify their meter to provide a contact pulse initiator if one is not present.</w:t>
      </w:r>
    </w:p>
    <w:p w14:paraId="3F3740C6" w14:textId="77777777" w:rsidR="00FB42A1" w:rsidRPr="00E42FC1" w:rsidRDefault="00FB42A1" w:rsidP="00FB42A1">
      <w:pPr>
        <w:pStyle w:val="Hidden"/>
        <w:rPr>
          <w:vanish w:val="0"/>
        </w:rPr>
      </w:pPr>
      <w:r w:rsidRPr="00E42FC1">
        <w:rPr>
          <w:vanish w:val="0"/>
        </w:rPr>
        <w:t>********************************************************************************************************************************</w:t>
      </w:r>
    </w:p>
    <w:bookmarkEnd w:id="639"/>
    <w:bookmarkEnd w:id="640"/>
    <w:p w14:paraId="45BCB642" w14:textId="324DFE45" w:rsidR="00FB42A1" w:rsidRPr="00E42FC1" w:rsidDel="00213817" w:rsidRDefault="00FB42A1" w:rsidP="00FB42A1">
      <w:pPr>
        <w:rPr>
          <w:del w:id="652" w:author="George Schramm,  New York, NY" w:date="2021-10-29T13:41:00Z"/>
          <w:rFonts w:ascii="Arial" w:hAnsi="Arial" w:cs="Arial"/>
        </w:rPr>
      </w:pPr>
    </w:p>
    <w:p w14:paraId="73A8E302" w14:textId="77777777" w:rsidR="00FB42A1" w:rsidRPr="00E42FC1" w:rsidRDefault="00FB42A1" w:rsidP="00FB42A1">
      <w:pPr>
        <w:rPr>
          <w:rFonts w:ascii="Arial" w:hAnsi="Arial" w:cs="Arial"/>
          <w:b/>
          <w:sz w:val="24"/>
          <w:szCs w:val="24"/>
        </w:rPr>
      </w:pPr>
      <w:r w:rsidRPr="00E42FC1">
        <w:rPr>
          <w:rFonts w:ascii="Arial" w:hAnsi="Arial" w:cs="Arial"/>
          <w:b/>
          <w:sz w:val="24"/>
          <w:szCs w:val="24"/>
        </w:rPr>
        <w:t>Points List – Incoming Utilities</w:t>
      </w:r>
    </w:p>
    <w:tbl>
      <w:tblPr>
        <w:tblW w:w="4950" w:type="pct"/>
        <w:tblInd w:w="93" w:type="dxa"/>
        <w:tblLayout w:type="fixed"/>
        <w:tblLook w:val="04A0" w:firstRow="1" w:lastRow="0" w:firstColumn="1" w:lastColumn="0" w:noHBand="0" w:noVBand="1"/>
      </w:tblPr>
      <w:tblGrid>
        <w:gridCol w:w="1930"/>
        <w:gridCol w:w="1305"/>
        <w:gridCol w:w="458"/>
        <w:gridCol w:w="27"/>
        <w:gridCol w:w="367"/>
        <w:gridCol w:w="359"/>
        <w:gridCol w:w="392"/>
        <w:gridCol w:w="427"/>
        <w:gridCol w:w="392"/>
        <w:gridCol w:w="347"/>
        <w:gridCol w:w="476"/>
        <w:gridCol w:w="347"/>
        <w:gridCol w:w="439"/>
        <w:gridCol w:w="614"/>
        <w:gridCol w:w="606"/>
        <w:gridCol w:w="508"/>
        <w:gridCol w:w="25"/>
        <w:gridCol w:w="544"/>
        <w:gridCol w:w="630"/>
      </w:tblGrid>
      <w:tr w:rsidR="00FB42A1" w:rsidRPr="00E42FC1" w14:paraId="785E07C3" w14:textId="77777777" w:rsidTr="00FB42A1">
        <w:trPr>
          <w:trHeight w:val="300"/>
        </w:trPr>
        <w:tc>
          <w:tcPr>
            <w:tcW w:w="2760" w:type="dxa"/>
            <w:tcBorders>
              <w:top w:val="single" w:sz="8" w:space="0" w:color="auto"/>
              <w:left w:val="single" w:sz="8" w:space="0" w:color="auto"/>
              <w:bottom w:val="single" w:sz="4" w:space="0" w:color="auto"/>
              <w:right w:val="single" w:sz="4" w:space="0" w:color="auto"/>
            </w:tcBorders>
            <w:noWrap/>
            <w:vAlign w:val="bottom"/>
            <w:hideMark/>
          </w:tcPr>
          <w:p w14:paraId="3119A62F" w14:textId="77777777" w:rsidR="00FB42A1" w:rsidRPr="00E42FC1" w:rsidRDefault="00FB42A1">
            <w:pPr>
              <w:rPr>
                <w:rFonts w:ascii="Arial" w:hAnsi="Arial" w:cs="Arial"/>
                <w:b/>
                <w:bCs/>
                <w:sz w:val="22"/>
                <w:szCs w:val="22"/>
              </w:rPr>
            </w:pPr>
            <w:r w:rsidRPr="00E42FC1">
              <w:rPr>
                <w:rFonts w:ascii="Arial" w:hAnsi="Arial" w:cs="Arial"/>
                <w:b/>
                <w:bCs/>
                <w:sz w:val="22"/>
                <w:szCs w:val="22"/>
              </w:rPr>
              <w:t>Unit</w:t>
            </w:r>
          </w:p>
        </w:tc>
        <w:tc>
          <w:tcPr>
            <w:tcW w:w="1830" w:type="dxa"/>
            <w:tcBorders>
              <w:top w:val="single" w:sz="8" w:space="0" w:color="auto"/>
              <w:left w:val="nil"/>
              <w:bottom w:val="single" w:sz="4" w:space="0" w:color="auto"/>
              <w:right w:val="single" w:sz="8" w:space="0" w:color="auto"/>
            </w:tcBorders>
            <w:noWrap/>
            <w:vAlign w:val="bottom"/>
            <w:hideMark/>
          </w:tcPr>
          <w:p w14:paraId="400926A0" w14:textId="77777777" w:rsidR="00FB42A1" w:rsidRPr="00E42FC1" w:rsidRDefault="00FB42A1">
            <w:pPr>
              <w:rPr>
                <w:rFonts w:ascii="Arial" w:hAnsi="Arial" w:cs="Arial"/>
                <w:sz w:val="22"/>
                <w:szCs w:val="22"/>
              </w:rPr>
            </w:pPr>
            <w:r w:rsidRPr="00E42FC1">
              <w:rPr>
                <w:rFonts w:ascii="Arial" w:hAnsi="Arial" w:cs="Arial"/>
                <w:sz w:val="22"/>
                <w:szCs w:val="22"/>
              </w:rPr>
              <w:t> </w:t>
            </w:r>
          </w:p>
        </w:tc>
        <w:tc>
          <w:tcPr>
            <w:tcW w:w="567" w:type="dxa"/>
            <w:tcBorders>
              <w:top w:val="single" w:sz="8" w:space="0" w:color="auto"/>
              <w:left w:val="nil"/>
              <w:bottom w:val="single" w:sz="4" w:space="0" w:color="auto"/>
              <w:right w:val="nil"/>
            </w:tcBorders>
            <w:noWrap/>
            <w:vAlign w:val="bottom"/>
            <w:hideMark/>
          </w:tcPr>
          <w:p w14:paraId="3A1BA1E4"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 </w:t>
            </w:r>
          </w:p>
        </w:tc>
        <w:tc>
          <w:tcPr>
            <w:tcW w:w="2749" w:type="dxa"/>
            <w:gridSpan w:val="7"/>
            <w:tcBorders>
              <w:top w:val="single" w:sz="8" w:space="0" w:color="auto"/>
              <w:left w:val="single" w:sz="8" w:space="0" w:color="auto"/>
              <w:bottom w:val="single" w:sz="4" w:space="0" w:color="auto"/>
              <w:right w:val="single" w:sz="8" w:space="0" w:color="000000"/>
            </w:tcBorders>
            <w:noWrap/>
            <w:vAlign w:val="bottom"/>
            <w:hideMark/>
          </w:tcPr>
          <w:p w14:paraId="511E7288"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Alarm Data</w:t>
            </w:r>
          </w:p>
        </w:tc>
        <w:tc>
          <w:tcPr>
            <w:tcW w:w="2333" w:type="dxa"/>
            <w:gridSpan w:val="4"/>
            <w:tcBorders>
              <w:top w:val="single" w:sz="8" w:space="0" w:color="auto"/>
              <w:left w:val="nil"/>
              <w:bottom w:val="single" w:sz="4" w:space="0" w:color="auto"/>
              <w:right w:val="single" w:sz="8" w:space="0" w:color="000000"/>
            </w:tcBorders>
            <w:noWrap/>
            <w:vAlign w:val="bottom"/>
            <w:hideMark/>
          </w:tcPr>
          <w:p w14:paraId="181CA8EB"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Trend data</w:t>
            </w:r>
          </w:p>
        </w:tc>
        <w:tc>
          <w:tcPr>
            <w:tcW w:w="1460" w:type="dxa"/>
            <w:gridSpan w:val="3"/>
            <w:tcBorders>
              <w:top w:val="single" w:sz="8" w:space="0" w:color="auto"/>
              <w:left w:val="nil"/>
              <w:bottom w:val="single" w:sz="4" w:space="0" w:color="auto"/>
              <w:right w:val="single" w:sz="8" w:space="0" w:color="000000"/>
            </w:tcBorders>
            <w:noWrap/>
            <w:vAlign w:val="bottom"/>
            <w:hideMark/>
          </w:tcPr>
          <w:p w14:paraId="1E890D39"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Graphic Display</w:t>
            </w:r>
          </w:p>
        </w:tc>
        <w:tc>
          <w:tcPr>
            <w:tcW w:w="1525" w:type="dxa"/>
            <w:gridSpan w:val="2"/>
            <w:tcBorders>
              <w:top w:val="single" w:sz="8" w:space="0" w:color="auto"/>
              <w:left w:val="nil"/>
              <w:bottom w:val="single" w:sz="4" w:space="0" w:color="auto"/>
              <w:right w:val="single" w:sz="8" w:space="0" w:color="000000"/>
            </w:tcBorders>
            <w:vAlign w:val="bottom"/>
            <w:hideMark/>
          </w:tcPr>
          <w:p w14:paraId="0ACD12FC"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EEMS</w:t>
            </w:r>
          </w:p>
        </w:tc>
      </w:tr>
      <w:tr w:rsidR="00FB42A1" w:rsidRPr="00E42FC1" w14:paraId="42D6E494" w14:textId="77777777" w:rsidTr="00FB42A1">
        <w:trPr>
          <w:trHeight w:val="765"/>
        </w:trPr>
        <w:tc>
          <w:tcPr>
            <w:tcW w:w="2760" w:type="dxa"/>
            <w:tcBorders>
              <w:top w:val="single" w:sz="4" w:space="0" w:color="auto"/>
              <w:left w:val="single" w:sz="8" w:space="0" w:color="auto"/>
              <w:bottom w:val="single" w:sz="8" w:space="0" w:color="auto"/>
              <w:right w:val="single" w:sz="4" w:space="0" w:color="auto"/>
            </w:tcBorders>
            <w:vAlign w:val="bottom"/>
            <w:hideMark/>
          </w:tcPr>
          <w:p w14:paraId="4A5CC936" w14:textId="77777777" w:rsidR="00FB42A1" w:rsidRPr="00E42FC1" w:rsidRDefault="00FB42A1">
            <w:pPr>
              <w:rPr>
                <w:rFonts w:ascii="Arial" w:hAnsi="Arial" w:cs="Arial"/>
                <w:sz w:val="16"/>
                <w:szCs w:val="16"/>
              </w:rPr>
            </w:pPr>
            <w:r w:rsidRPr="00E42FC1">
              <w:rPr>
                <w:rFonts w:ascii="Arial" w:hAnsi="Arial" w:cs="Arial"/>
                <w:sz w:val="22"/>
                <w:szCs w:val="22"/>
              </w:rPr>
              <w:t xml:space="preserve">Point ID </w:t>
            </w:r>
          </w:p>
          <w:p w14:paraId="64A002BE" w14:textId="77777777" w:rsidR="00FB42A1" w:rsidRPr="00E42FC1" w:rsidRDefault="00FB42A1">
            <w:pPr>
              <w:rPr>
                <w:rFonts w:ascii="Arial" w:hAnsi="Arial" w:cs="Arial"/>
                <w:sz w:val="16"/>
                <w:szCs w:val="16"/>
              </w:rPr>
            </w:pPr>
            <w:r w:rsidRPr="00E42FC1">
              <w:rPr>
                <w:rFonts w:ascii="Arial" w:hAnsi="Arial" w:cs="Arial"/>
                <w:sz w:val="16"/>
                <w:szCs w:val="16"/>
              </w:rPr>
              <w:t>?= State, .Facility ID</w:t>
            </w:r>
          </w:p>
          <w:p w14:paraId="699622F7" w14:textId="4C9A8F41" w:rsidR="00FB42A1" w:rsidRPr="00E42FC1" w:rsidRDefault="000D0610">
            <w:pPr>
              <w:rPr>
                <w:rFonts w:ascii="Arial" w:hAnsi="Arial" w:cs="Arial"/>
                <w:sz w:val="22"/>
                <w:szCs w:val="22"/>
              </w:rPr>
            </w:pPr>
            <w:r w:rsidRPr="00E42FC1">
              <w:rPr>
                <w:rFonts w:ascii="Arial" w:hAnsi="Arial" w:cs="Arial"/>
                <w:sz w:val="16"/>
                <w:szCs w:val="16"/>
              </w:rPr>
              <w:t xml:space="preserve">  </w:t>
            </w:r>
            <w:r w:rsidR="00FB42A1" w:rsidRPr="00E42FC1">
              <w:rPr>
                <w:rFonts w:ascii="Arial" w:hAnsi="Arial" w:cs="Arial"/>
                <w:sz w:val="16"/>
                <w:szCs w:val="16"/>
              </w:rPr>
              <w:t>AB.CCCCCCCC</w:t>
            </w:r>
          </w:p>
        </w:tc>
        <w:tc>
          <w:tcPr>
            <w:tcW w:w="1830" w:type="dxa"/>
            <w:tcBorders>
              <w:top w:val="single" w:sz="4" w:space="0" w:color="auto"/>
              <w:left w:val="nil"/>
              <w:bottom w:val="single" w:sz="8" w:space="0" w:color="auto"/>
              <w:right w:val="single" w:sz="8" w:space="0" w:color="auto"/>
            </w:tcBorders>
            <w:noWrap/>
            <w:vAlign w:val="bottom"/>
            <w:hideMark/>
          </w:tcPr>
          <w:p w14:paraId="3FC845CE" w14:textId="77777777" w:rsidR="00FB42A1" w:rsidRPr="00E42FC1" w:rsidRDefault="00FB42A1">
            <w:pPr>
              <w:rPr>
                <w:rFonts w:ascii="Arial" w:hAnsi="Arial" w:cs="Arial"/>
                <w:sz w:val="22"/>
                <w:szCs w:val="22"/>
              </w:rPr>
            </w:pPr>
            <w:r w:rsidRPr="00E42FC1">
              <w:rPr>
                <w:rFonts w:ascii="Arial" w:hAnsi="Arial" w:cs="Arial"/>
                <w:sz w:val="22"/>
                <w:szCs w:val="22"/>
              </w:rPr>
              <w:t>Description</w:t>
            </w:r>
          </w:p>
        </w:tc>
        <w:tc>
          <w:tcPr>
            <w:tcW w:w="567" w:type="dxa"/>
            <w:tcBorders>
              <w:top w:val="nil"/>
              <w:left w:val="single" w:sz="8" w:space="0" w:color="auto"/>
              <w:bottom w:val="single" w:sz="8" w:space="0" w:color="auto"/>
              <w:right w:val="nil"/>
            </w:tcBorders>
            <w:vAlign w:val="bottom"/>
            <w:hideMark/>
          </w:tcPr>
          <w:p w14:paraId="012AD525"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Control</w:t>
            </w:r>
            <w:r w:rsidRPr="00E42FC1">
              <w:rPr>
                <w:rFonts w:ascii="Arial" w:hAnsi="Arial" w:cs="Arial"/>
                <w:sz w:val="16"/>
                <w:szCs w:val="16"/>
              </w:rPr>
              <w:br/>
              <w:t>SP</w:t>
            </w:r>
          </w:p>
        </w:tc>
        <w:tc>
          <w:tcPr>
            <w:tcW w:w="469" w:type="dxa"/>
            <w:gridSpan w:val="2"/>
            <w:tcBorders>
              <w:top w:val="nil"/>
              <w:left w:val="single" w:sz="8" w:space="0" w:color="auto"/>
              <w:bottom w:val="single" w:sz="8" w:space="0" w:color="auto"/>
              <w:right w:val="single" w:sz="4" w:space="0" w:color="auto"/>
            </w:tcBorders>
            <w:vAlign w:val="bottom"/>
            <w:hideMark/>
          </w:tcPr>
          <w:p w14:paraId="633F8FBB"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Hi</w:t>
            </w:r>
            <w:r w:rsidRPr="00E42FC1">
              <w:rPr>
                <w:rFonts w:ascii="Arial" w:hAnsi="Arial" w:cs="Arial"/>
                <w:sz w:val="16"/>
                <w:szCs w:val="16"/>
              </w:rPr>
              <w:br/>
              <w:t>Alrm</w:t>
            </w:r>
          </w:p>
        </w:tc>
        <w:tc>
          <w:tcPr>
            <w:tcW w:w="419" w:type="dxa"/>
            <w:tcBorders>
              <w:top w:val="nil"/>
              <w:left w:val="nil"/>
              <w:bottom w:val="single" w:sz="8" w:space="0" w:color="auto"/>
              <w:right w:val="single" w:sz="4" w:space="0" w:color="auto"/>
            </w:tcBorders>
            <w:noWrap/>
            <w:vAlign w:val="bottom"/>
            <w:hideMark/>
          </w:tcPr>
          <w:p w14:paraId="1879E7FB"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17C54E78" w14:textId="77777777" w:rsidR="00FB42A1" w:rsidRPr="00E42FC1" w:rsidRDefault="00FB42A1">
            <w:pPr>
              <w:ind w:left="-108" w:right="-72"/>
              <w:jc w:val="center"/>
              <w:rPr>
                <w:rFonts w:ascii="Arial" w:hAnsi="Arial" w:cs="Arial"/>
                <w:sz w:val="16"/>
                <w:szCs w:val="16"/>
              </w:rPr>
            </w:pPr>
            <w:r w:rsidRPr="00E42FC1">
              <w:rPr>
                <w:rFonts w:ascii="Arial" w:hAnsi="Arial" w:cs="Arial"/>
                <w:sz w:val="16"/>
                <w:szCs w:val="16"/>
              </w:rPr>
              <w:t>Low</w:t>
            </w:r>
            <w:r w:rsidRPr="00E42FC1">
              <w:rPr>
                <w:rFonts w:ascii="Arial" w:hAnsi="Arial" w:cs="Arial"/>
                <w:sz w:val="16"/>
                <w:szCs w:val="16"/>
              </w:rPr>
              <w:br/>
              <w:t>Alarm</w:t>
            </w:r>
          </w:p>
        </w:tc>
        <w:tc>
          <w:tcPr>
            <w:tcW w:w="521" w:type="dxa"/>
            <w:tcBorders>
              <w:top w:val="nil"/>
              <w:left w:val="nil"/>
              <w:bottom w:val="single" w:sz="8" w:space="0" w:color="auto"/>
              <w:right w:val="single" w:sz="4" w:space="0" w:color="auto"/>
            </w:tcBorders>
            <w:noWrap/>
            <w:vAlign w:val="bottom"/>
            <w:hideMark/>
          </w:tcPr>
          <w:p w14:paraId="0760139C"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0BDCFC20" w14:textId="77777777" w:rsidR="00FB42A1" w:rsidRPr="00E42FC1" w:rsidRDefault="00FB42A1">
            <w:pPr>
              <w:ind w:left="-108" w:right="-140"/>
              <w:jc w:val="center"/>
              <w:rPr>
                <w:rFonts w:ascii="Arial" w:hAnsi="Arial" w:cs="Arial"/>
                <w:sz w:val="16"/>
                <w:szCs w:val="16"/>
              </w:rPr>
            </w:pPr>
            <w:r w:rsidRPr="00E42FC1">
              <w:rPr>
                <w:rFonts w:ascii="Arial" w:hAnsi="Arial" w:cs="Arial"/>
                <w:sz w:val="16"/>
                <w:szCs w:val="16"/>
              </w:rPr>
              <w:t>Status</w:t>
            </w:r>
            <w:r w:rsidRPr="00E42FC1">
              <w:rPr>
                <w:rFonts w:ascii="Arial" w:hAnsi="Arial" w:cs="Arial"/>
                <w:sz w:val="16"/>
                <w:szCs w:val="16"/>
              </w:rPr>
              <w:br/>
              <w:t>Alarm</w:t>
            </w:r>
          </w:p>
        </w:tc>
        <w:tc>
          <w:tcPr>
            <w:tcW w:w="402" w:type="dxa"/>
            <w:tcBorders>
              <w:top w:val="nil"/>
              <w:left w:val="nil"/>
              <w:bottom w:val="single" w:sz="8" w:space="0" w:color="auto"/>
              <w:right w:val="single" w:sz="8" w:space="0" w:color="auto"/>
            </w:tcBorders>
            <w:vAlign w:val="bottom"/>
            <w:hideMark/>
          </w:tcPr>
          <w:p w14:paraId="37C110CC"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See</w:t>
            </w:r>
            <w:r w:rsidRPr="00E42FC1">
              <w:rPr>
                <w:rFonts w:ascii="Arial" w:hAnsi="Arial" w:cs="Arial"/>
                <w:sz w:val="16"/>
                <w:szCs w:val="16"/>
              </w:rPr>
              <w:br/>
              <w:t>Note</w:t>
            </w:r>
          </w:p>
        </w:tc>
        <w:tc>
          <w:tcPr>
            <w:tcW w:w="594" w:type="dxa"/>
            <w:tcBorders>
              <w:top w:val="nil"/>
              <w:left w:val="nil"/>
              <w:bottom w:val="single" w:sz="8" w:space="0" w:color="auto"/>
              <w:right w:val="single" w:sz="4" w:space="0" w:color="auto"/>
            </w:tcBorders>
            <w:vAlign w:val="bottom"/>
            <w:hideMark/>
          </w:tcPr>
          <w:p w14:paraId="04AE2C4B" w14:textId="77777777" w:rsidR="00FB42A1" w:rsidRPr="00E42FC1" w:rsidRDefault="00FB42A1">
            <w:pPr>
              <w:ind w:left="-108" w:right="-288"/>
              <w:jc w:val="center"/>
              <w:rPr>
                <w:rFonts w:ascii="Arial" w:hAnsi="Arial" w:cs="Arial"/>
                <w:sz w:val="16"/>
                <w:szCs w:val="16"/>
              </w:rPr>
            </w:pPr>
            <w:r w:rsidRPr="00E42FC1">
              <w:rPr>
                <w:rFonts w:ascii="Arial" w:hAnsi="Arial" w:cs="Arial"/>
                <w:sz w:val="16"/>
                <w:szCs w:val="16"/>
              </w:rPr>
              <w:t>Type</w:t>
            </w:r>
          </w:p>
        </w:tc>
        <w:tc>
          <w:tcPr>
            <w:tcW w:w="402" w:type="dxa"/>
            <w:tcBorders>
              <w:top w:val="nil"/>
              <w:left w:val="nil"/>
              <w:bottom w:val="single" w:sz="8" w:space="0" w:color="auto"/>
              <w:right w:val="single" w:sz="4" w:space="0" w:color="auto"/>
            </w:tcBorders>
            <w:noWrap/>
            <w:vAlign w:val="bottom"/>
            <w:hideMark/>
          </w:tcPr>
          <w:p w14:paraId="28E5E5FB"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Freq.</w:t>
            </w:r>
          </w:p>
        </w:tc>
        <w:tc>
          <w:tcPr>
            <w:tcW w:w="538" w:type="dxa"/>
            <w:tcBorders>
              <w:top w:val="nil"/>
              <w:left w:val="nil"/>
              <w:bottom w:val="single" w:sz="8" w:space="0" w:color="auto"/>
              <w:right w:val="single" w:sz="8" w:space="0" w:color="auto"/>
            </w:tcBorders>
            <w:vAlign w:val="bottom"/>
            <w:hideMark/>
          </w:tcPr>
          <w:p w14:paraId="16B49285" w14:textId="77777777" w:rsidR="00FB42A1" w:rsidRPr="00E42FC1" w:rsidRDefault="00FB42A1">
            <w:pPr>
              <w:ind w:left="-108" w:right="-108"/>
              <w:jc w:val="center"/>
              <w:rPr>
                <w:rFonts w:ascii="Arial" w:hAnsi="Arial" w:cs="Arial"/>
                <w:sz w:val="14"/>
                <w:szCs w:val="14"/>
              </w:rPr>
            </w:pPr>
            <w:r w:rsidRPr="00E42FC1">
              <w:rPr>
                <w:rFonts w:ascii="Arial" w:hAnsi="Arial" w:cs="Arial"/>
                <w:sz w:val="14"/>
                <w:szCs w:val="14"/>
              </w:rPr>
              <w:t>Min.</w:t>
            </w:r>
            <w:r w:rsidRPr="00E42FC1">
              <w:rPr>
                <w:rFonts w:ascii="Arial" w:hAnsi="Arial" w:cs="Arial"/>
                <w:sz w:val="14"/>
                <w:szCs w:val="14"/>
              </w:rPr>
              <w:br/>
              <w:t>Storage</w:t>
            </w:r>
            <w:r w:rsidRPr="00E42FC1">
              <w:rPr>
                <w:rFonts w:ascii="Arial" w:hAnsi="Arial" w:cs="Arial"/>
                <w:sz w:val="14"/>
                <w:szCs w:val="14"/>
              </w:rPr>
              <w:br/>
              <w:t>Note 3</w:t>
            </w:r>
          </w:p>
        </w:tc>
        <w:tc>
          <w:tcPr>
            <w:tcW w:w="799" w:type="dxa"/>
            <w:tcBorders>
              <w:top w:val="nil"/>
              <w:left w:val="single" w:sz="8" w:space="0" w:color="auto"/>
              <w:bottom w:val="single" w:sz="8" w:space="0" w:color="auto"/>
              <w:right w:val="nil"/>
            </w:tcBorders>
            <w:vAlign w:val="bottom"/>
            <w:hideMark/>
          </w:tcPr>
          <w:p w14:paraId="2865C4F8" w14:textId="77777777" w:rsidR="00FB42A1" w:rsidRPr="00E42FC1" w:rsidRDefault="00FB42A1">
            <w:pPr>
              <w:ind w:left="-108" w:right="-136"/>
              <w:jc w:val="center"/>
              <w:rPr>
                <w:rFonts w:ascii="Arial" w:hAnsi="Arial" w:cs="Arial"/>
                <w:sz w:val="14"/>
                <w:szCs w:val="14"/>
              </w:rPr>
            </w:pPr>
            <w:r w:rsidRPr="00E42FC1">
              <w:rPr>
                <w:rFonts w:ascii="Arial" w:hAnsi="Arial" w:cs="Arial"/>
                <w:sz w:val="14"/>
                <w:szCs w:val="14"/>
              </w:rPr>
              <w:t>Totalize</w:t>
            </w:r>
            <w:r w:rsidRPr="00E42FC1">
              <w:rPr>
                <w:rFonts w:ascii="Arial" w:hAnsi="Arial" w:cs="Arial"/>
                <w:sz w:val="14"/>
                <w:szCs w:val="14"/>
              </w:rPr>
              <w:br/>
              <w:t>Note 2</w:t>
            </w:r>
          </w:p>
        </w:tc>
        <w:tc>
          <w:tcPr>
            <w:tcW w:w="787" w:type="dxa"/>
            <w:tcBorders>
              <w:top w:val="nil"/>
              <w:left w:val="single" w:sz="8" w:space="0" w:color="auto"/>
              <w:bottom w:val="single" w:sz="8" w:space="0" w:color="auto"/>
              <w:right w:val="single" w:sz="4" w:space="0" w:color="auto"/>
            </w:tcBorders>
            <w:vAlign w:val="bottom"/>
            <w:hideMark/>
          </w:tcPr>
          <w:p w14:paraId="634230F6" w14:textId="77777777" w:rsidR="00FB42A1" w:rsidRPr="00E42FC1" w:rsidRDefault="00FB42A1">
            <w:pPr>
              <w:jc w:val="center"/>
              <w:rPr>
                <w:rFonts w:ascii="Arial" w:hAnsi="Arial" w:cs="Arial"/>
                <w:sz w:val="14"/>
                <w:szCs w:val="14"/>
              </w:rPr>
            </w:pPr>
            <w:r w:rsidRPr="00E42FC1">
              <w:rPr>
                <w:rFonts w:ascii="Arial" w:hAnsi="Arial" w:cs="Arial"/>
                <w:sz w:val="14"/>
                <w:szCs w:val="14"/>
              </w:rPr>
              <w:t>System</w:t>
            </w:r>
            <w:r w:rsidRPr="00E42FC1">
              <w:rPr>
                <w:rFonts w:ascii="Arial" w:hAnsi="Arial" w:cs="Arial"/>
                <w:sz w:val="14"/>
                <w:szCs w:val="14"/>
              </w:rPr>
              <w:br/>
              <w:t>Diagram</w:t>
            </w:r>
          </w:p>
        </w:tc>
        <w:tc>
          <w:tcPr>
            <w:tcW w:w="642" w:type="dxa"/>
            <w:tcBorders>
              <w:top w:val="nil"/>
              <w:left w:val="nil"/>
              <w:bottom w:val="single" w:sz="8" w:space="0" w:color="auto"/>
              <w:right w:val="single" w:sz="8" w:space="0" w:color="auto"/>
            </w:tcBorders>
            <w:vAlign w:val="bottom"/>
            <w:hideMark/>
          </w:tcPr>
          <w:p w14:paraId="7D5D4985" w14:textId="77777777" w:rsidR="00FB42A1" w:rsidRPr="00E42FC1" w:rsidRDefault="00FB42A1">
            <w:pPr>
              <w:jc w:val="center"/>
              <w:rPr>
                <w:rFonts w:ascii="Arial" w:hAnsi="Arial" w:cs="Arial"/>
                <w:sz w:val="14"/>
                <w:szCs w:val="14"/>
              </w:rPr>
            </w:pPr>
            <w:r w:rsidRPr="00E42FC1">
              <w:rPr>
                <w:rFonts w:ascii="Arial" w:hAnsi="Arial" w:cs="Arial"/>
                <w:sz w:val="14"/>
                <w:szCs w:val="14"/>
              </w:rPr>
              <w:t>Trend</w:t>
            </w:r>
            <w:r w:rsidRPr="00E42FC1">
              <w:rPr>
                <w:rFonts w:ascii="Arial" w:hAnsi="Arial" w:cs="Arial"/>
                <w:sz w:val="14"/>
                <w:szCs w:val="14"/>
              </w:rPr>
              <w:br/>
              <w:t>Graph</w:t>
            </w:r>
          </w:p>
        </w:tc>
        <w:tc>
          <w:tcPr>
            <w:tcW w:w="732" w:type="dxa"/>
            <w:gridSpan w:val="2"/>
            <w:tcBorders>
              <w:top w:val="single" w:sz="8" w:space="0" w:color="auto"/>
              <w:left w:val="single" w:sz="8" w:space="0" w:color="auto"/>
              <w:bottom w:val="single" w:sz="8" w:space="0" w:color="auto"/>
              <w:right w:val="single" w:sz="8" w:space="0" w:color="auto"/>
            </w:tcBorders>
            <w:vAlign w:val="bottom"/>
            <w:hideMark/>
          </w:tcPr>
          <w:p w14:paraId="7EDA72B1" w14:textId="77777777" w:rsidR="00FB42A1" w:rsidRPr="00E42FC1" w:rsidRDefault="00FB42A1">
            <w:pPr>
              <w:jc w:val="center"/>
              <w:rPr>
                <w:rFonts w:ascii="Arial" w:hAnsi="Arial" w:cs="Arial"/>
                <w:sz w:val="14"/>
                <w:szCs w:val="14"/>
              </w:rPr>
            </w:pPr>
            <w:r w:rsidRPr="00E42FC1">
              <w:rPr>
                <w:rFonts w:ascii="Arial" w:hAnsi="Arial" w:cs="Arial"/>
                <w:sz w:val="16"/>
                <w:szCs w:val="16"/>
              </w:rPr>
              <w:t>ServerPoints</w:t>
            </w:r>
          </w:p>
        </w:tc>
        <w:tc>
          <w:tcPr>
            <w:tcW w:w="824" w:type="dxa"/>
            <w:tcBorders>
              <w:top w:val="single" w:sz="8" w:space="0" w:color="auto"/>
              <w:left w:val="nil"/>
              <w:bottom w:val="single" w:sz="8" w:space="0" w:color="auto"/>
              <w:right w:val="single" w:sz="8" w:space="0" w:color="auto"/>
            </w:tcBorders>
            <w:vAlign w:val="bottom"/>
            <w:hideMark/>
          </w:tcPr>
          <w:p w14:paraId="1D6EE86A" w14:textId="77777777" w:rsidR="00FB42A1" w:rsidRPr="00E42FC1" w:rsidRDefault="00FB42A1">
            <w:pPr>
              <w:jc w:val="center"/>
              <w:rPr>
                <w:rFonts w:ascii="Arial" w:hAnsi="Arial" w:cs="Arial"/>
                <w:sz w:val="16"/>
                <w:szCs w:val="16"/>
              </w:rPr>
            </w:pPr>
            <w:r w:rsidRPr="00E42FC1">
              <w:rPr>
                <w:rFonts w:ascii="Arial" w:hAnsi="Arial" w:cs="Arial"/>
                <w:sz w:val="16"/>
                <w:szCs w:val="16"/>
              </w:rPr>
              <w:t>Trend Archive</w:t>
            </w:r>
          </w:p>
        </w:tc>
      </w:tr>
      <w:tr w:rsidR="00FB42A1" w:rsidRPr="00E42FC1" w14:paraId="70ACCB34" w14:textId="77777777" w:rsidTr="00FB42A1">
        <w:trPr>
          <w:trHeight w:val="300"/>
        </w:trPr>
        <w:tc>
          <w:tcPr>
            <w:tcW w:w="2760" w:type="dxa"/>
            <w:tcBorders>
              <w:top w:val="nil"/>
              <w:left w:val="single" w:sz="8" w:space="0" w:color="auto"/>
              <w:bottom w:val="single" w:sz="4" w:space="0" w:color="auto"/>
              <w:right w:val="single" w:sz="4" w:space="0" w:color="auto"/>
            </w:tcBorders>
            <w:noWrap/>
            <w:vAlign w:val="bottom"/>
            <w:hideMark/>
          </w:tcPr>
          <w:p w14:paraId="490BD2D6" w14:textId="77777777" w:rsidR="00FB42A1" w:rsidRPr="00E42FC1" w:rsidRDefault="00FB42A1">
            <w:pPr>
              <w:rPr>
                <w:rFonts w:ascii="Arial" w:hAnsi="Arial" w:cs="Arial"/>
                <w:b/>
                <w:bCs/>
                <w:sz w:val="22"/>
                <w:szCs w:val="22"/>
              </w:rPr>
            </w:pPr>
            <w:r w:rsidRPr="00E42FC1">
              <w:rPr>
                <w:rFonts w:ascii="Arial" w:hAnsi="Arial" w:cs="Arial"/>
                <w:b/>
                <w:bCs/>
                <w:sz w:val="22"/>
                <w:szCs w:val="22"/>
              </w:rPr>
              <w:t>Electric Mains</w:t>
            </w:r>
          </w:p>
        </w:tc>
        <w:tc>
          <w:tcPr>
            <w:tcW w:w="1830" w:type="dxa"/>
            <w:tcBorders>
              <w:top w:val="single" w:sz="4" w:space="0" w:color="auto"/>
              <w:left w:val="nil"/>
              <w:bottom w:val="single" w:sz="4" w:space="0" w:color="auto"/>
              <w:right w:val="single" w:sz="8" w:space="0" w:color="auto"/>
            </w:tcBorders>
            <w:noWrap/>
            <w:vAlign w:val="bottom"/>
            <w:hideMark/>
          </w:tcPr>
          <w:p w14:paraId="65A44A1C" w14:textId="77777777" w:rsidR="00FB42A1" w:rsidRPr="00E42FC1" w:rsidRDefault="00FB42A1">
            <w:pPr>
              <w:rPr>
                <w:rFonts w:ascii="Arial" w:hAnsi="Arial" w:cs="Arial"/>
                <w:sz w:val="18"/>
                <w:szCs w:val="18"/>
              </w:rPr>
            </w:pPr>
            <w:r w:rsidRPr="00E42FC1">
              <w:rPr>
                <w:rFonts w:ascii="Arial" w:hAnsi="Arial" w:cs="Arial"/>
                <w:sz w:val="18"/>
                <w:szCs w:val="18"/>
              </w:rPr>
              <w:t> </w:t>
            </w:r>
          </w:p>
        </w:tc>
        <w:tc>
          <w:tcPr>
            <w:tcW w:w="567" w:type="dxa"/>
            <w:tcBorders>
              <w:top w:val="single" w:sz="4" w:space="0" w:color="auto"/>
              <w:left w:val="single" w:sz="8" w:space="0" w:color="auto"/>
              <w:bottom w:val="single" w:sz="4" w:space="0" w:color="auto"/>
              <w:right w:val="nil"/>
            </w:tcBorders>
            <w:noWrap/>
            <w:vAlign w:val="bottom"/>
            <w:hideMark/>
          </w:tcPr>
          <w:p w14:paraId="6ABC035D" w14:textId="77777777" w:rsidR="00FB42A1" w:rsidRPr="00E42FC1" w:rsidRDefault="00FB42A1">
            <w:pPr>
              <w:jc w:val="center"/>
              <w:rPr>
                <w:rFonts w:ascii="Arial" w:hAnsi="Arial" w:cs="Arial"/>
                <w:sz w:val="16"/>
                <w:szCs w:val="16"/>
              </w:rPr>
            </w:pPr>
            <w:r w:rsidRPr="00E42FC1">
              <w:rPr>
                <w:rFonts w:ascii="Arial" w:hAnsi="Arial" w:cs="Arial"/>
                <w:sz w:val="16"/>
                <w:szCs w:val="16"/>
              </w:rPr>
              <w:t> </w:t>
            </w:r>
          </w:p>
        </w:tc>
        <w:tc>
          <w:tcPr>
            <w:tcW w:w="469" w:type="dxa"/>
            <w:gridSpan w:val="2"/>
            <w:tcBorders>
              <w:top w:val="single" w:sz="4" w:space="0" w:color="auto"/>
              <w:left w:val="single" w:sz="8" w:space="0" w:color="auto"/>
              <w:bottom w:val="single" w:sz="4" w:space="0" w:color="auto"/>
              <w:right w:val="single" w:sz="4" w:space="0" w:color="auto"/>
            </w:tcBorders>
            <w:noWrap/>
            <w:vAlign w:val="bottom"/>
            <w:hideMark/>
          </w:tcPr>
          <w:p w14:paraId="49D9F5E7" w14:textId="77777777" w:rsidR="00FB42A1" w:rsidRPr="00E42FC1" w:rsidRDefault="00FB42A1">
            <w:pPr>
              <w:jc w:val="center"/>
              <w:rPr>
                <w:rFonts w:ascii="Arial" w:hAnsi="Arial" w:cs="Arial"/>
              </w:rPr>
            </w:pPr>
            <w:r w:rsidRPr="00E42FC1">
              <w:rPr>
                <w:rFonts w:ascii="Arial" w:hAnsi="Arial" w:cs="Arial"/>
              </w:rPr>
              <w:t> </w:t>
            </w:r>
          </w:p>
        </w:tc>
        <w:tc>
          <w:tcPr>
            <w:tcW w:w="419" w:type="dxa"/>
            <w:tcBorders>
              <w:top w:val="single" w:sz="4" w:space="0" w:color="auto"/>
              <w:left w:val="nil"/>
              <w:bottom w:val="single" w:sz="4" w:space="0" w:color="auto"/>
              <w:right w:val="single" w:sz="4" w:space="0" w:color="auto"/>
            </w:tcBorders>
            <w:noWrap/>
            <w:vAlign w:val="bottom"/>
            <w:hideMark/>
          </w:tcPr>
          <w:p w14:paraId="49BB8711" w14:textId="77777777" w:rsidR="00FB42A1" w:rsidRPr="00E42FC1" w:rsidRDefault="00FB42A1">
            <w:pPr>
              <w:jc w:val="center"/>
              <w:rPr>
                <w:rFonts w:ascii="Arial" w:hAnsi="Arial" w:cs="Arial"/>
              </w:rPr>
            </w:pPr>
            <w:r w:rsidRPr="00E42FC1">
              <w:rPr>
                <w:rFonts w:ascii="Arial" w:hAnsi="Arial" w:cs="Arial"/>
              </w:rPr>
              <w:t> </w:t>
            </w:r>
          </w:p>
        </w:tc>
        <w:tc>
          <w:tcPr>
            <w:tcW w:w="469" w:type="dxa"/>
            <w:tcBorders>
              <w:top w:val="single" w:sz="4" w:space="0" w:color="auto"/>
              <w:left w:val="nil"/>
              <w:bottom w:val="single" w:sz="4" w:space="0" w:color="auto"/>
              <w:right w:val="single" w:sz="4" w:space="0" w:color="auto"/>
            </w:tcBorders>
            <w:noWrap/>
            <w:vAlign w:val="bottom"/>
            <w:hideMark/>
          </w:tcPr>
          <w:p w14:paraId="3A398373" w14:textId="77777777" w:rsidR="00FB42A1" w:rsidRPr="00E42FC1" w:rsidRDefault="00FB42A1">
            <w:pPr>
              <w:jc w:val="center"/>
              <w:rPr>
                <w:rFonts w:ascii="Arial" w:hAnsi="Arial" w:cs="Arial"/>
              </w:rPr>
            </w:pPr>
            <w:r w:rsidRPr="00E42FC1">
              <w:rPr>
                <w:rFonts w:ascii="Arial" w:hAnsi="Arial" w:cs="Arial"/>
              </w:rPr>
              <w:t> </w:t>
            </w:r>
          </w:p>
        </w:tc>
        <w:tc>
          <w:tcPr>
            <w:tcW w:w="521" w:type="dxa"/>
            <w:tcBorders>
              <w:top w:val="single" w:sz="4" w:space="0" w:color="auto"/>
              <w:left w:val="nil"/>
              <w:bottom w:val="single" w:sz="4" w:space="0" w:color="auto"/>
              <w:right w:val="single" w:sz="4" w:space="0" w:color="auto"/>
            </w:tcBorders>
            <w:noWrap/>
            <w:vAlign w:val="bottom"/>
            <w:hideMark/>
          </w:tcPr>
          <w:p w14:paraId="4B74984F" w14:textId="77777777" w:rsidR="00FB42A1" w:rsidRPr="00E42FC1" w:rsidRDefault="00FB42A1">
            <w:pPr>
              <w:jc w:val="center"/>
              <w:rPr>
                <w:rFonts w:ascii="Arial" w:hAnsi="Arial" w:cs="Arial"/>
              </w:rPr>
            </w:pPr>
            <w:r w:rsidRPr="00E42FC1">
              <w:rPr>
                <w:rFonts w:ascii="Arial" w:hAnsi="Arial" w:cs="Arial"/>
              </w:rPr>
              <w:t> </w:t>
            </w:r>
          </w:p>
        </w:tc>
        <w:tc>
          <w:tcPr>
            <w:tcW w:w="469" w:type="dxa"/>
            <w:tcBorders>
              <w:top w:val="single" w:sz="4" w:space="0" w:color="auto"/>
              <w:left w:val="nil"/>
              <w:bottom w:val="single" w:sz="4" w:space="0" w:color="auto"/>
              <w:right w:val="single" w:sz="4" w:space="0" w:color="auto"/>
            </w:tcBorders>
            <w:noWrap/>
            <w:vAlign w:val="bottom"/>
            <w:hideMark/>
          </w:tcPr>
          <w:p w14:paraId="5303FE1E" w14:textId="77777777" w:rsidR="00FB42A1" w:rsidRPr="00E42FC1" w:rsidRDefault="00FB42A1">
            <w:pPr>
              <w:jc w:val="center"/>
              <w:rPr>
                <w:rFonts w:ascii="Arial" w:hAnsi="Arial" w:cs="Arial"/>
              </w:rPr>
            </w:pPr>
            <w:r w:rsidRPr="00E42FC1">
              <w:rPr>
                <w:rFonts w:ascii="Arial" w:hAnsi="Arial" w:cs="Arial"/>
              </w:rPr>
              <w:t> </w:t>
            </w:r>
          </w:p>
        </w:tc>
        <w:tc>
          <w:tcPr>
            <w:tcW w:w="402" w:type="dxa"/>
            <w:tcBorders>
              <w:top w:val="single" w:sz="4" w:space="0" w:color="auto"/>
              <w:left w:val="nil"/>
              <w:bottom w:val="single" w:sz="4" w:space="0" w:color="auto"/>
              <w:right w:val="single" w:sz="8" w:space="0" w:color="auto"/>
            </w:tcBorders>
            <w:noWrap/>
            <w:vAlign w:val="bottom"/>
            <w:hideMark/>
          </w:tcPr>
          <w:p w14:paraId="5B38A28F" w14:textId="77777777" w:rsidR="00FB42A1" w:rsidRPr="00E42FC1" w:rsidRDefault="00FB42A1">
            <w:pPr>
              <w:jc w:val="center"/>
              <w:rPr>
                <w:rFonts w:ascii="Arial" w:hAnsi="Arial" w:cs="Arial"/>
              </w:rPr>
            </w:pPr>
            <w:r w:rsidRPr="00E42FC1">
              <w:rPr>
                <w:rFonts w:ascii="Arial" w:hAnsi="Arial" w:cs="Arial"/>
              </w:rPr>
              <w:t> </w:t>
            </w:r>
          </w:p>
        </w:tc>
        <w:tc>
          <w:tcPr>
            <w:tcW w:w="594" w:type="dxa"/>
            <w:tcBorders>
              <w:top w:val="single" w:sz="4" w:space="0" w:color="auto"/>
              <w:left w:val="nil"/>
              <w:bottom w:val="single" w:sz="4" w:space="0" w:color="auto"/>
              <w:right w:val="single" w:sz="4" w:space="0" w:color="auto"/>
            </w:tcBorders>
            <w:noWrap/>
            <w:vAlign w:val="bottom"/>
            <w:hideMark/>
          </w:tcPr>
          <w:p w14:paraId="26C123BD" w14:textId="77777777" w:rsidR="00FB42A1" w:rsidRPr="00E42FC1" w:rsidRDefault="00FB42A1">
            <w:pPr>
              <w:jc w:val="center"/>
              <w:rPr>
                <w:rFonts w:ascii="Arial" w:hAnsi="Arial" w:cs="Arial"/>
              </w:rPr>
            </w:pPr>
            <w:r w:rsidRPr="00E42FC1">
              <w:rPr>
                <w:rFonts w:ascii="Arial" w:hAnsi="Arial" w:cs="Arial"/>
              </w:rPr>
              <w:t> </w:t>
            </w:r>
          </w:p>
        </w:tc>
        <w:tc>
          <w:tcPr>
            <w:tcW w:w="402" w:type="dxa"/>
            <w:tcBorders>
              <w:top w:val="nil"/>
              <w:left w:val="nil"/>
              <w:bottom w:val="single" w:sz="4" w:space="0" w:color="auto"/>
              <w:right w:val="single" w:sz="4" w:space="0" w:color="auto"/>
            </w:tcBorders>
            <w:noWrap/>
            <w:vAlign w:val="bottom"/>
            <w:hideMark/>
          </w:tcPr>
          <w:p w14:paraId="5A84D0B1" w14:textId="77777777" w:rsidR="00FB42A1" w:rsidRPr="00E42FC1" w:rsidRDefault="00FB42A1">
            <w:pPr>
              <w:jc w:val="center"/>
              <w:rPr>
                <w:rFonts w:ascii="Arial" w:hAnsi="Arial" w:cs="Arial"/>
              </w:rPr>
            </w:pPr>
            <w:r w:rsidRPr="00E42FC1">
              <w:rPr>
                <w:rFonts w:ascii="Arial" w:hAnsi="Arial" w:cs="Arial"/>
              </w:rPr>
              <w:t> </w:t>
            </w:r>
          </w:p>
        </w:tc>
        <w:tc>
          <w:tcPr>
            <w:tcW w:w="538" w:type="dxa"/>
            <w:tcBorders>
              <w:top w:val="nil"/>
              <w:left w:val="nil"/>
              <w:bottom w:val="single" w:sz="4" w:space="0" w:color="auto"/>
              <w:right w:val="single" w:sz="8" w:space="0" w:color="auto"/>
            </w:tcBorders>
            <w:noWrap/>
            <w:vAlign w:val="bottom"/>
            <w:hideMark/>
          </w:tcPr>
          <w:p w14:paraId="3446F7A2" w14:textId="77777777" w:rsidR="00FB42A1" w:rsidRPr="00E42FC1" w:rsidRDefault="00FB42A1">
            <w:pPr>
              <w:jc w:val="center"/>
              <w:rPr>
                <w:rFonts w:ascii="Arial" w:hAnsi="Arial" w:cs="Arial"/>
              </w:rPr>
            </w:pPr>
            <w:r w:rsidRPr="00E42FC1">
              <w:rPr>
                <w:rFonts w:ascii="Arial" w:hAnsi="Arial" w:cs="Arial"/>
              </w:rPr>
              <w:t> </w:t>
            </w:r>
          </w:p>
        </w:tc>
        <w:tc>
          <w:tcPr>
            <w:tcW w:w="799" w:type="dxa"/>
            <w:tcBorders>
              <w:top w:val="nil"/>
              <w:left w:val="single" w:sz="8" w:space="0" w:color="auto"/>
              <w:bottom w:val="single" w:sz="4" w:space="0" w:color="auto"/>
              <w:right w:val="nil"/>
            </w:tcBorders>
            <w:noWrap/>
            <w:vAlign w:val="bottom"/>
            <w:hideMark/>
          </w:tcPr>
          <w:p w14:paraId="2196D9D2" w14:textId="77777777" w:rsidR="00FB42A1" w:rsidRPr="00E42FC1" w:rsidRDefault="00FB42A1">
            <w:pPr>
              <w:jc w:val="center"/>
              <w:rPr>
                <w:rFonts w:ascii="Arial" w:hAnsi="Arial" w:cs="Arial"/>
              </w:rPr>
            </w:pPr>
            <w:r w:rsidRPr="00E42FC1">
              <w:rPr>
                <w:rFonts w:ascii="Arial" w:hAnsi="Arial" w:cs="Arial"/>
              </w:rPr>
              <w:t> </w:t>
            </w:r>
          </w:p>
        </w:tc>
        <w:tc>
          <w:tcPr>
            <w:tcW w:w="787" w:type="dxa"/>
            <w:tcBorders>
              <w:top w:val="single" w:sz="4" w:space="0" w:color="auto"/>
              <w:left w:val="single" w:sz="8" w:space="0" w:color="auto"/>
              <w:bottom w:val="single" w:sz="4" w:space="0" w:color="auto"/>
              <w:right w:val="single" w:sz="4" w:space="0" w:color="auto"/>
            </w:tcBorders>
            <w:noWrap/>
            <w:vAlign w:val="bottom"/>
            <w:hideMark/>
          </w:tcPr>
          <w:p w14:paraId="332F0A35" w14:textId="77777777" w:rsidR="00FB42A1" w:rsidRPr="00E42FC1" w:rsidRDefault="00FB42A1">
            <w:pPr>
              <w:jc w:val="center"/>
              <w:rPr>
                <w:rFonts w:ascii="Arial" w:hAnsi="Arial" w:cs="Arial"/>
              </w:rPr>
            </w:pPr>
            <w:r w:rsidRPr="00E42FC1">
              <w:rPr>
                <w:rFonts w:ascii="Arial" w:hAnsi="Arial" w:cs="Arial"/>
              </w:rPr>
              <w:t> </w:t>
            </w:r>
          </w:p>
        </w:tc>
        <w:tc>
          <w:tcPr>
            <w:tcW w:w="642" w:type="dxa"/>
            <w:tcBorders>
              <w:top w:val="single" w:sz="4" w:space="0" w:color="auto"/>
              <w:left w:val="nil"/>
              <w:bottom w:val="single" w:sz="4" w:space="0" w:color="auto"/>
              <w:right w:val="single" w:sz="8" w:space="0" w:color="auto"/>
            </w:tcBorders>
            <w:noWrap/>
            <w:vAlign w:val="bottom"/>
            <w:hideMark/>
          </w:tcPr>
          <w:p w14:paraId="2EA76095" w14:textId="77777777" w:rsidR="00FB42A1" w:rsidRPr="00E42FC1" w:rsidRDefault="00FB42A1">
            <w:pPr>
              <w:jc w:val="center"/>
              <w:rPr>
                <w:rFonts w:ascii="Arial" w:hAnsi="Arial" w:cs="Arial"/>
              </w:rPr>
            </w:pPr>
            <w:r w:rsidRPr="00E42FC1">
              <w:rPr>
                <w:rFonts w:ascii="Arial" w:hAnsi="Arial" w:cs="Arial"/>
              </w:rPr>
              <w:t> </w:t>
            </w: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6630F8FC" w14:textId="77777777" w:rsidR="00FB42A1" w:rsidRPr="00E42FC1" w:rsidRDefault="00FB42A1">
            <w:pPr>
              <w:jc w:val="center"/>
              <w:rPr>
                <w:rFonts w:ascii="Arial" w:hAnsi="Arial" w:cs="Arial"/>
              </w:rPr>
            </w:pPr>
          </w:p>
        </w:tc>
        <w:tc>
          <w:tcPr>
            <w:tcW w:w="824" w:type="dxa"/>
            <w:tcBorders>
              <w:top w:val="single" w:sz="8" w:space="0" w:color="auto"/>
              <w:left w:val="nil"/>
              <w:bottom w:val="single" w:sz="8" w:space="0" w:color="auto"/>
              <w:right w:val="single" w:sz="8" w:space="0" w:color="auto"/>
            </w:tcBorders>
            <w:vAlign w:val="bottom"/>
          </w:tcPr>
          <w:p w14:paraId="7FCCD8F9" w14:textId="77777777" w:rsidR="00FB42A1" w:rsidRPr="00E42FC1" w:rsidRDefault="00FB42A1">
            <w:pPr>
              <w:jc w:val="center"/>
              <w:rPr>
                <w:rFonts w:ascii="Arial" w:hAnsi="Arial" w:cs="Arial"/>
              </w:rPr>
            </w:pPr>
          </w:p>
        </w:tc>
      </w:tr>
      <w:tr w:rsidR="00FB42A1" w:rsidRPr="00E42FC1" w14:paraId="401EE503"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FFC88BF" w14:textId="77777777" w:rsidR="00FB42A1" w:rsidRPr="00E42FC1" w:rsidRDefault="00FB42A1">
            <w:pPr>
              <w:rPr>
                <w:rFonts w:ascii="Arial" w:hAnsi="Arial" w:cs="Arial"/>
                <w:sz w:val="16"/>
                <w:szCs w:val="16"/>
              </w:rPr>
            </w:pPr>
            <w:bookmarkStart w:id="653" w:name="_Hlk250499526"/>
            <w:r w:rsidRPr="00E42FC1">
              <w:rPr>
                <w:rFonts w:ascii="Arial" w:hAnsi="Arial" w:cs="Arial"/>
                <w:sz w:val="16"/>
                <w:szCs w:val="16"/>
              </w:rPr>
              <w:t>?.UTL.ELE.M1.PHA.V</w:t>
            </w:r>
          </w:p>
        </w:tc>
        <w:tc>
          <w:tcPr>
            <w:tcW w:w="1830" w:type="dxa"/>
            <w:tcBorders>
              <w:top w:val="nil"/>
              <w:left w:val="single" w:sz="4" w:space="0" w:color="auto"/>
              <w:bottom w:val="single" w:sz="4" w:space="0" w:color="auto"/>
              <w:right w:val="single" w:sz="8" w:space="0" w:color="auto"/>
            </w:tcBorders>
            <w:noWrap/>
            <w:vAlign w:val="bottom"/>
            <w:hideMark/>
          </w:tcPr>
          <w:p w14:paraId="0616CECC" w14:textId="77777777" w:rsidR="00FB42A1" w:rsidRPr="00E42FC1" w:rsidRDefault="00FB42A1">
            <w:pPr>
              <w:rPr>
                <w:rFonts w:ascii="Arial" w:hAnsi="Arial" w:cs="Arial"/>
                <w:sz w:val="16"/>
                <w:szCs w:val="16"/>
              </w:rPr>
            </w:pPr>
            <w:r w:rsidRPr="00E42FC1">
              <w:rPr>
                <w:rFonts w:ascii="Arial" w:hAnsi="Arial" w:cs="Arial"/>
                <w:sz w:val="16"/>
                <w:szCs w:val="16"/>
              </w:rPr>
              <w:t>M1.PHA.V</w:t>
            </w:r>
          </w:p>
        </w:tc>
        <w:tc>
          <w:tcPr>
            <w:tcW w:w="605" w:type="dxa"/>
            <w:gridSpan w:val="2"/>
            <w:tcBorders>
              <w:top w:val="nil"/>
              <w:left w:val="single" w:sz="8" w:space="0" w:color="auto"/>
              <w:bottom w:val="single" w:sz="4" w:space="0" w:color="auto"/>
              <w:right w:val="nil"/>
            </w:tcBorders>
            <w:noWrap/>
            <w:vAlign w:val="bottom"/>
            <w:hideMark/>
          </w:tcPr>
          <w:p w14:paraId="34081F8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36AF745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hideMark/>
          </w:tcPr>
          <w:p w14:paraId="040DDFD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2351904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21" w:type="dxa"/>
            <w:tcBorders>
              <w:top w:val="nil"/>
              <w:left w:val="nil"/>
              <w:bottom w:val="single" w:sz="4" w:space="0" w:color="auto"/>
              <w:right w:val="single" w:sz="4" w:space="0" w:color="auto"/>
            </w:tcBorders>
            <w:noWrap/>
            <w:vAlign w:val="bottom"/>
            <w:hideMark/>
          </w:tcPr>
          <w:p w14:paraId="0B18C4B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503F80E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2F41621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7A5C87A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ACC410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18E8321E"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1ED76AB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4924A7D8"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1E47F55E"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99CE03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2252088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6C99D6B9"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7C446B1E" w14:textId="77777777" w:rsidR="00FB42A1" w:rsidRPr="00E42FC1" w:rsidRDefault="00FB42A1">
            <w:pPr>
              <w:rPr>
                <w:rFonts w:ascii="Arial" w:hAnsi="Arial" w:cs="Arial"/>
                <w:sz w:val="16"/>
                <w:szCs w:val="16"/>
              </w:rPr>
            </w:pPr>
            <w:r w:rsidRPr="00E42FC1">
              <w:rPr>
                <w:rFonts w:ascii="Arial" w:hAnsi="Arial" w:cs="Arial"/>
                <w:sz w:val="16"/>
                <w:szCs w:val="16"/>
              </w:rPr>
              <w:t>?.UTL.ELE.M1.PHA.A</w:t>
            </w:r>
          </w:p>
        </w:tc>
        <w:tc>
          <w:tcPr>
            <w:tcW w:w="1830" w:type="dxa"/>
            <w:tcBorders>
              <w:top w:val="nil"/>
              <w:left w:val="single" w:sz="4" w:space="0" w:color="auto"/>
              <w:bottom w:val="single" w:sz="4" w:space="0" w:color="auto"/>
              <w:right w:val="single" w:sz="8" w:space="0" w:color="auto"/>
            </w:tcBorders>
            <w:noWrap/>
            <w:vAlign w:val="bottom"/>
            <w:hideMark/>
          </w:tcPr>
          <w:p w14:paraId="67CE6597" w14:textId="77777777" w:rsidR="00FB42A1" w:rsidRPr="00E42FC1" w:rsidRDefault="00FB42A1">
            <w:pPr>
              <w:rPr>
                <w:rFonts w:ascii="Arial" w:hAnsi="Arial" w:cs="Arial"/>
                <w:sz w:val="16"/>
                <w:szCs w:val="16"/>
              </w:rPr>
            </w:pPr>
            <w:r w:rsidRPr="00E42FC1">
              <w:rPr>
                <w:rFonts w:ascii="Arial" w:hAnsi="Arial" w:cs="Arial"/>
                <w:sz w:val="16"/>
                <w:szCs w:val="16"/>
              </w:rPr>
              <w:t>M1.PHA.A</w:t>
            </w:r>
          </w:p>
        </w:tc>
        <w:tc>
          <w:tcPr>
            <w:tcW w:w="605" w:type="dxa"/>
            <w:gridSpan w:val="2"/>
            <w:tcBorders>
              <w:top w:val="nil"/>
              <w:left w:val="single" w:sz="8" w:space="0" w:color="auto"/>
              <w:bottom w:val="single" w:sz="4" w:space="0" w:color="auto"/>
              <w:right w:val="nil"/>
            </w:tcBorders>
            <w:noWrap/>
            <w:vAlign w:val="bottom"/>
            <w:hideMark/>
          </w:tcPr>
          <w:p w14:paraId="741C504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7D3FDE3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hideMark/>
          </w:tcPr>
          <w:p w14:paraId="163D206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4211C8D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3F52D8B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6851B56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21AA36F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1A0AB0A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27283FED"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4E293C97"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1F06505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5045BBA7"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1E3CD488"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1EB2173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1322A9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1345D39"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4CF638D" w14:textId="77777777" w:rsidR="00FB42A1" w:rsidRPr="00E42FC1" w:rsidRDefault="00FB42A1">
            <w:pPr>
              <w:rPr>
                <w:rFonts w:ascii="Arial" w:hAnsi="Arial" w:cs="Arial"/>
                <w:sz w:val="16"/>
                <w:szCs w:val="16"/>
              </w:rPr>
            </w:pPr>
            <w:r w:rsidRPr="00E42FC1">
              <w:rPr>
                <w:rFonts w:ascii="Arial" w:hAnsi="Arial" w:cs="Arial"/>
                <w:sz w:val="16"/>
                <w:szCs w:val="16"/>
              </w:rPr>
              <w:t>?.UTL.ELE.M1.PHA.KW</w:t>
            </w:r>
          </w:p>
        </w:tc>
        <w:tc>
          <w:tcPr>
            <w:tcW w:w="1830" w:type="dxa"/>
            <w:tcBorders>
              <w:top w:val="nil"/>
              <w:left w:val="single" w:sz="4" w:space="0" w:color="auto"/>
              <w:bottom w:val="single" w:sz="4" w:space="0" w:color="auto"/>
              <w:right w:val="single" w:sz="8" w:space="0" w:color="auto"/>
            </w:tcBorders>
            <w:noWrap/>
            <w:vAlign w:val="bottom"/>
            <w:hideMark/>
          </w:tcPr>
          <w:p w14:paraId="032B0B3E" w14:textId="77777777" w:rsidR="00FB42A1" w:rsidRPr="00E42FC1" w:rsidRDefault="00FB42A1">
            <w:pPr>
              <w:rPr>
                <w:rFonts w:ascii="Arial" w:hAnsi="Arial" w:cs="Arial"/>
                <w:sz w:val="16"/>
                <w:szCs w:val="16"/>
              </w:rPr>
            </w:pPr>
            <w:r w:rsidRPr="00E42FC1">
              <w:rPr>
                <w:rFonts w:ascii="Arial" w:hAnsi="Arial" w:cs="Arial"/>
                <w:sz w:val="16"/>
                <w:szCs w:val="16"/>
              </w:rPr>
              <w:t>M1.PHA.KW</w:t>
            </w:r>
          </w:p>
        </w:tc>
        <w:tc>
          <w:tcPr>
            <w:tcW w:w="605" w:type="dxa"/>
            <w:gridSpan w:val="2"/>
            <w:tcBorders>
              <w:top w:val="nil"/>
              <w:left w:val="single" w:sz="8" w:space="0" w:color="auto"/>
              <w:bottom w:val="single" w:sz="4" w:space="0" w:color="auto"/>
              <w:right w:val="nil"/>
            </w:tcBorders>
            <w:noWrap/>
            <w:vAlign w:val="bottom"/>
            <w:hideMark/>
          </w:tcPr>
          <w:p w14:paraId="255AF60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2D9D66B4" w14:textId="77777777" w:rsidR="00FB42A1" w:rsidRPr="00E42FC1" w:rsidRDefault="00FB42A1">
            <w:pPr>
              <w:jc w:val="center"/>
              <w:rPr>
                <w:rFonts w:ascii="Arial" w:hAnsi="Arial" w:cs="Arial"/>
                <w:sz w:val="14"/>
                <w:szCs w:val="14"/>
              </w:rPr>
            </w:pPr>
            <w:r w:rsidRPr="00E42FC1">
              <w:rPr>
                <w:rFonts w:ascii="Arial" w:hAnsi="Arial" w:cs="Arial"/>
                <w:sz w:val="14"/>
                <w:szCs w:val="14"/>
              </w:rPr>
              <w:t> X</w:t>
            </w:r>
          </w:p>
        </w:tc>
        <w:tc>
          <w:tcPr>
            <w:tcW w:w="419" w:type="dxa"/>
            <w:tcBorders>
              <w:top w:val="nil"/>
              <w:left w:val="nil"/>
              <w:bottom w:val="single" w:sz="4" w:space="0" w:color="auto"/>
              <w:right w:val="single" w:sz="4" w:space="0" w:color="auto"/>
            </w:tcBorders>
            <w:noWrap/>
            <w:vAlign w:val="bottom"/>
            <w:hideMark/>
          </w:tcPr>
          <w:p w14:paraId="0A79D10C"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7E55820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316A9AD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61C20E0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6CA1150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7AB0C2B9"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6A2B25EC"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145AAC2C"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758BDADD"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11584A0C"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031D6848"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1A36554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172EE7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BF1CA6B"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70E91A70" w14:textId="77777777" w:rsidR="00FB42A1" w:rsidRPr="00E42FC1" w:rsidRDefault="00FB42A1">
            <w:pPr>
              <w:rPr>
                <w:rFonts w:ascii="Arial" w:hAnsi="Arial" w:cs="Arial"/>
                <w:sz w:val="16"/>
                <w:szCs w:val="16"/>
              </w:rPr>
            </w:pPr>
            <w:r w:rsidRPr="00E42FC1">
              <w:rPr>
                <w:rFonts w:ascii="Arial" w:hAnsi="Arial" w:cs="Arial"/>
                <w:sz w:val="16"/>
                <w:szCs w:val="16"/>
              </w:rPr>
              <w:t>?.UTL.ELE.M1.PHB.V</w:t>
            </w:r>
          </w:p>
        </w:tc>
        <w:tc>
          <w:tcPr>
            <w:tcW w:w="1830" w:type="dxa"/>
            <w:tcBorders>
              <w:top w:val="nil"/>
              <w:left w:val="single" w:sz="4" w:space="0" w:color="auto"/>
              <w:bottom w:val="single" w:sz="4" w:space="0" w:color="auto"/>
              <w:right w:val="single" w:sz="8" w:space="0" w:color="auto"/>
            </w:tcBorders>
            <w:noWrap/>
            <w:vAlign w:val="bottom"/>
            <w:hideMark/>
          </w:tcPr>
          <w:p w14:paraId="39A82683" w14:textId="77777777" w:rsidR="00FB42A1" w:rsidRPr="00E42FC1" w:rsidRDefault="00FB42A1">
            <w:pPr>
              <w:rPr>
                <w:rFonts w:ascii="Arial" w:hAnsi="Arial" w:cs="Arial"/>
                <w:sz w:val="16"/>
                <w:szCs w:val="16"/>
              </w:rPr>
            </w:pPr>
            <w:r w:rsidRPr="00E42FC1">
              <w:rPr>
                <w:rFonts w:ascii="Arial" w:hAnsi="Arial" w:cs="Arial"/>
                <w:sz w:val="16"/>
                <w:szCs w:val="16"/>
              </w:rPr>
              <w:t>M1.PHB.V</w:t>
            </w:r>
          </w:p>
        </w:tc>
        <w:tc>
          <w:tcPr>
            <w:tcW w:w="605" w:type="dxa"/>
            <w:gridSpan w:val="2"/>
            <w:tcBorders>
              <w:top w:val="nil"/>
              <w:left w:val="single" w:sz="8" w:space="0" w:color="auto"/>
              <w:bottom w:val="single" w:sz="4" w:space="0" w:color="auto"/>
              <w:right w:val="nil"/>
            </w:tcBorders>
            <w:noWrap/>
            <w:vAlign w:val="bottom"/>
            <w:hideMark/>
          </w:tcPr>
          <w:p w14:paraId="02DA31C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07B37B8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hideMark/>
          </w:tcPr>
          <w:p w14:paraId="0B95B4CC"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0945B1A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21" w:type="dxa"/>
            <w:tcBorders>
              <w:top w:val="nil"/>
              <w:left w:val="nil"/>
              <w:bottom w:val="single" w:sz="4" w:space="0" w:color="auto"/>
              <w:right w:val="single" w:sz="4" w:space="0" w:color="auto"/>
            </w:tcBorders>
            <w:noWrap/>
            <w:vAlign w:val="bottom"/>
            <w:hideMark/>
          </w:tcPr>
          <w:p w14:paraId="51BDC73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7890509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5371076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3234C937"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2E180691"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6AC0BC5E"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7F075E3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58B6CF7B"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784277A0"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28F41C1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7E5F4E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C49009A"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5EF25B0" w14:textId="77777777" w:rsidR="00FB42A1" w:rsidRPr="00E42FC1" w:rsidRDefault="00FB42A1">
            <w:pPr>
              <w:rPr>
                <w:rFonts w:ascii="Arial" w:hAnsi="Arial" w:cs="Arial"/>
                <w:sz w:val="16"/>
                <w:szCs w:val="16"/>
              </w:rPr>
            </w:pPr>
            <w:r w:rsidRPr="00E42FC1">
              <w:rPr>
                <w:rFonts w:ascii="Arial" w:hAnsi="Arial" w:cs="Arial"/>
                <w:sz w:val="16"/>
                <w:szCs w:val="16"/>
              </w:rPr>
              <w:t>?.UTL.ELE.M1.PHB.A</w:t>
            </w:r>
          </w:p>
        </w:tc>
        <w:tc>
          <w:tcPr>
            <w:tcW w:w="1830" w:type="dxa"/>
            <w:tcBorders>
              <w:top w:val="nil"/>
              <w:left w:val="single" w:sz="4" w:space="0" w:color="auto"/>
              <w:bottom w:val="single" w:sz="4" w:space="0" w:color="auto"/>
              <w:right w:val="single" w:sz="8" w:space="0" w:color="auto"/>
            </w:tcBorders>
            <w:noWrap/>
            <w:vAlign w:val="bottom"/>
            <w:hideMark/>
          </w:tcPr>
          <w:p w14:paraId="5285C154" w14:textId="77777777" w:rsidR="00FB42A1" w:rsidRPr="00E42FC1" w:rsidRDefault="00FB42A1">
            <w:pPr>
              <w:rPr>
                <w:rFonts w:ascii="Arial" w:hAnsi="Arial" w:cs="Arial"/>
                <w:sz w:val="16"/>
                <w:szCs w:val="16"/>
              </w:rPr>
            </w:pPr>
            <w:r w:rsidRPr="00E42FC1">
              <w:rPr>
                <w:rFonts w:ascii="Arial" w:hAnsi="Arial" w:cs="Arial"/>
                <w:sz w:val="16"/>
                <w:szCs w:val="16"/>
              </w:rPr>
              <w:t>M1.PHB.A</w:t>
            </w:r>
          </w:p>
        </w:tc>
        <w:tc>
          <w:tcPr>
            <w:tcW w:w="605" w:type="dxa"/>
            <w:gridSpan w:val="2"/>
            <w:tcBorders>
              <w:top w:val="nil"/>
              <w:left w:val="single" w:sz="8" w:space="0" w:color="auto"/>
              <w:bottom w:val="single" w:sz="4" w:space="0" w:color="auto"/>
              <w:right w:val="nil"/>
            </w:tcBorders>
            <w:noWrap/>
            <w:vAlign w:val="bottom"/>
            <w:hideMark/>
          </w:tcPr>
          <w:p w14:paraId="70569F0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46200F3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hideMark/>
          </w:tcPr>
          <w:p w14:paraId="56F456A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76ADC5F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0390B1DC"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6103F4A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6FCD793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38AF346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47B1B88"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71DBF364"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1E152C0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2D45F2C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6F7EF8DB"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751DD77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14E04F2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C098596"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7A8FCB3" w14:textId="77777777" w:rsidR="00FB42A1" w:rsidRPr="00E42FC1" w:rsidRDefault="00FB42A1">
            <w:pPr>
              <w:rPr>
                <w:rFonts w:ascii="Arial" w:hAnsi="Arial" w:cs="Arial"/>
                <w:sz w:val="16"/>
                <w:szCs w:val="16"/>
              </w:rPr>
            </w:pPr>
            <w:r w:rsidRPr="00E42FC1">
              <w:rPr>
                <w:rFonts w:ascii="Arial" w:hAnsi="Arial" w:cs="Arial"/>
                <w:sz w:val="16"/>
                <w:szCs w:val="16"/>
              </w:rPr>
              <w:t>?.UTL.ELE.M1.PHB.KW</w:t>
            </w:r>
          </w:p>
        </w:tc>
        <w:tc>
          <w:tcPr>
            <w:tcW w:w="1830" w:type="dxa"/>
            <w:tcBorders>
              <w:top w:val="nil"/>
              <w:left w:val="single" w:sz="4" w:space="0" w:color="auto"/>
              <w:bottom w:val="single" w:sz="4" w:space="0" w:color="auto"/>
              <w:right w:val="single" w:sz="8" w:space="0" w:color="auto"/>
            </w:tcBorders>
            <w:noWrap/>
            <w:vAlign w:val="bottom"/>
            <w:hideMark/>
          </w:tcPr>
          <w:p w14:paraId="48F3101B" w14:textId="77777777" w:rsidR="00FB42A1" w:rsidRPr="00E42FC1" w:rsidRDefault="00FB42A1">
            <w:pPr>
              <w:rPr>
                <w:rFonts w:ascii="Arial" w:hAnsi="Arial" w:cs="Arial"/>
                <w:sz w:val="16"/>
                <w:szCs w:val="16"/>
              </w:rPr>
            </w:pPr>
            <w:r w:rsidRPr="00E42FC1">
              <w:rPr>
                <w:rFonts w:ascii="Arial" w:hAnsi="Arial" w:cs="Arial"/>
                <w:sz w:val="16"/>
                <w:szCs w:val="16"/>
              </w:rPr>
              <w:t>M1.PHB.KW</w:t>
            </w:r>
          </w:p>
        </w:tc>
        <w:tc>
          <w:tcPr>
            <w:tcW w:w="605" w:type="dxa"/>
            <w:gridSpan w:val="2"/>
            <w:tcBorders>
              <w:top w:val="nil"/>
              <w:left w:val="single" w:sz="8" w:space="0" w:color="auto"/>
              <w:bottom w:val="single" w:sz="4" w:space="0" w:color="auto"/>
              <w:right w:val="nil"/>
            </w:tcBorders>
            <w:noWrap/>
            <w:vAlign w:val="bottom"/>
            <w:hideMark/>
          </w:tcPr>
          <w:p w14:paraId="2FBDB4A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1BC914A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hideMark/>
          </w:tcPr>
          <w:p w14:paraId="0C2A59A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4FBD653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2FE0756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5105A1E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6020E37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68C28605"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99C667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013348D"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0BD3D8D9"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5932A538"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06F92B84"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2007161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4AE7072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6EC68BF"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45683FD" w14:textId="77777777" w:rsidR="00FB42A1" w:rsidRPr="00E42FC1" w:rsidRDefault="00FB42A1">
            <w:pPr>
              <w:rPr>
                <w:rFonts w:ascii="Arial" w:hAnsi="Arial" w:cs="Arial"/>
                <w:sz w:val="16"/>
                <w:szCs w:val="16"/>
              </w:rPr>
            </w:pPr>
            <w:r w:rsidRPr="00E42FC1">
              <w:rPr>
                <w:rFonts w:ascii="Arial" w:hAnsi="Arial" w:cs="Arial"/>
                <w:sz w:val="16"/>
                <w:szCs w:val="16"/>
              </w:rPr>
              <w:t>?.UTL.ELE.M1.PHC.V</w:t>
            </w:r>
          </w:p>
        </w:tc>
        <w:tc>
          <w:tcPr>
            <w:tcW w:w="1830" w:type="dxa"/>
            <w:tcBorders>
              <w:top w:val="nil"/>
              <w:left w:val="single" w:sz="4" w:space="0" w:color="auto"/>
              <w:bottom w:val="single" w:sz="4" w:space="0" w:color="auto"/>
              <w:right w:val="single" w:sz="8" w:space="0" w:color="auto"/>
            </w:tcBorders>
            <w:noWrap/>
            <w:vAlign w:val="bottom"/>
            <w:hideMark/>
          </w:tcPr>
          <w:p w14:paraId="76125919" w14:textId="77777777" w:rsidR="00FB42A1" w:rsidRPr="00E42FC1" w:rsidRDefault="00FB42A1">
            <w:pPr>
              <w:rPr>
                <w:rFonts w:ascii="Arial" w:hAnsi="Arial" w:cs="Arial"/>
                <w:sz w:val="16"/>
                <w:szCs w:val="16"/>
              </w:rPr>
            </w:pPr>
            <w:r w:rsidRPr="00E42FC1">
              <w:rPr>
                <w:rFonts w:ascii="Arial" w:hAnsi="Arial" w:cs="Arial"/>
                <w:sz w:val="16"/>
                <w:szCs w:val="16"/>
              </w:rPr>
              <w:t>M1.PHC.V</w:t>
            </w:r>
          </w:p>
        </w:tc>
        <w:tc>
          <w:tcPr>
            <w:tcW w:w="605" w:type="dxa"/>
            <w:gridSpan w:val="2"/>
            <w:tcBorders>
              <w:top w:val="nil"/>
              <w:left w:val="single" w:sz="8" w:space="0" w:color="auto"/>
              <w:bottom w:val="single" w:sz="4" w:space="0" w:color="auto"/>
              <w:right w:val="nil"/>
            </w:tcBorders>
            <w:noWrap/>
            <w:vAlign w:val="bottom"/>
            <w:hideMark/>
          </w:tcPr>
          <w:p w14:paraId="38F10C4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1270740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hideMark/>
          </w:tcPr>
          <w:p w14:paraId="7F201CE3"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0E01235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21" w:type="dxa"/>
            <w:tcBorders>
              <w:top w:val="nil"/>
              <w:left w:val="nil"/>
              <w:bottom w:val="single" w:sz="4" w:space="0" w:color="auto"/>
              <w:right w:val="single" w:sz="4" w:space="0" w:color="auto"/>
            </w:tcBorders>
            <w:noWrap/>
            <w:vAlign w:val="bottom"/>
            <w:hideMark/>
          </w:tcPr>
          <w:p w14:paraId="5CB538E3"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2F54417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4E606CB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643867D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62F3E955"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424B605C"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60BC744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38C58CE1"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0DBA595A"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1027B5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17432B9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7239EE7"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67B2AE6" w14:textId="77777777" w:rsidR="00FB42A1" w:rsidRPr="00E42FC1" w:rsidRDefault="00FB42A1">
            <w:pPr>
              <w:rPr>
                <w:rFonts w:ascii="Arial" w:hAnsi="Arial" w:cs="Arial"/>
                <w:sz w:val="16"/>
                <w:szCs w:val="16"/>
              </w:rPr>
            </w:pPr>
            <w:r w:rsidRPr="00E42FC1">
              <w:rPr>
                <w:rFonts w:ascii="Arial" w:hAnsi="Arial" w:cs="Arial"/>
                <w:sz w:val="16"/>
                <w:szCs w:val="16"/>
              </w:rPr>
              <w:t>?.UTL.ELE.M1.PHC.A</w:t>
            </w:r>
          </w:p>
        </w:tc>
        <w:tc>
          <w:tcPr>
            <w:tcW w:w="1830" w:type="dxa"/>
            <w:tcBorders>
              <w:top w:val="nil"/>
              <w:left w:val="single" w:sz="4" w:space="0" w:color="auto"/>
              <w:bottom w:val="single" w:sz="4" w:space="0" w:color="auto"/>
              <w:right w:val="single" w:sz="8" w:space="0" w:color="auto"/>
            </w:tcBorders>
            <w:noWrap/>
            <w:vAlign w:val="bottom"/>
            <w:hideMark/>
          </w:tcPr>
          <w:p w14:paraId="2E298648" w14:textId="77777777" w:rsidR="00FB42A1" w:rsidRPr="00E42FC1" w:rsidRDefault="00FB42A1">
            <w:pPr>
              <w:rPr>
                <w:rFonts w:ascii="Arial" w:hAnsi="Arial" w:cs="Arial"/>
                <w:sz w:val="16"/>
                <w:szCs w:val="16"/>
              </w:rPr>
            </w:pPr>
            <w:r w:rsidRPr="00E42FC1">
              <w:rPr>
                <w:rFonts w:ascii="Arial" w:hAnsi="Arial" w:cs="Arial"/>
                <w:sz w:val="16"/>
                <w:szCs w:val="16"/>
              </w:rPr>
              <w:t>M1.PHC.A</w:t>
            </w:r>
          </w:p>
        </w:tc>
        <w:tc>
          <w:tcPr>
            <w:tcW w:w="605" w:type="dxa"/>
            <w:gridSpan w:val="2"/>
            <w:tcBorders>
              <w:top w:val="nil"/>
              <w:left w:val="single" w:sz="8" w:space="0" w:color="auto"/>
              <w:bottom w:val="single" w:sz="4" w:space="0" w:color="auto"/>
              <w:right w:val="nil"/>
            </w:tcBorders>
            <w:noWrap/>
            <w:vAlign w:val="bottom"/>
            <w:hideMark/>
          </w:tcPr>
          <w:p w14:paraId="0A11520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5583754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hideMark/>
          </w:tcPr>
          <w:p w14:paraId="2F38311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19C00D9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77D5D8E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61EE221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079E3A4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5C2F581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F52519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4106698"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743CA82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560C3005"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2C9B04DD"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52164BF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C6DB0C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6F0E096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C93F13E" w14:textId="77777777" w:rsidR="00FB42A1" w:rsidRPr="00E42FC1" w:rsidRDefault="00FB42A1">
            <w:pPr>
              <w:rPr>
                <w:rFonts w:ascii="Arial" w:hAnsi="Arial" w:cs="Arial"/>
                <w:sz w:val="16"/>
                <w:szCs w:val="16"/>
              </w:rPr>
            </w:pPr>
            <w:r w:rsidRPr="00E42FC1">
              <w:rPr>
                <w:rFonts w:ascii="Arial" w:hAnsi="Arial" w:cs="Arial"/>
                <w:sz w:val="16"/>
                <w:szCs w:val="16"/>
              </w:rPr>
              <w:t>?.UTL.ELE.M1.PHC.KW</w:t>
            </w:r>
          </w:p>
        </w:tc>
        <w:tc>
          <w:tcPr>
            <w:tcW w:w="1830" w:type="dxa"/>
            <w:tcBorders>
              <w:top w:val="nil"/>
              <w:left w:val="single" w:sz="4" w:space="0" w:color="auto"/>
              <w:bottom w:val="single" w:sz="4" w:space="0" w:color="auto"/>
              <w:right w:val="single" w:sz="8" w:space="0" w:color="auto"/>
            </w:tcBorders>
            <w:noWrap/>
            <w:vAlign w:val="bottom"/>
            <w:hideMark/>
          </w:tcPr>
          <w:p w14:paraId="229A8B87" w14:textId="77777777" w:rsidR="00FB42A1" w:rsidRPr="00E42FC1" w:rsidRDefault="00FB42A1">
            <w:pPr>
              <w:rPr>
                <w:rFonts w:ascii="Arial" w:hAnsi="Arial" w:cs="Arial"/>
                <w:sz w:val="16"/>
                <w:szCs w:val="16"/>
              </w:rPr>
            </w:pPr>
            <w:r w:rsidRPr="00E42FC1">
              <w:rPr>
                <w:rFonts w:ascii="Arial" w:hAnsi="Arial" w:cs="Arial"/>
                <w:sz w:val="16"/>
                <w:szCs w:val="16"/>
              </w:rPr>
              <w:t>M1.PHC.KW</w:t>
            </w:r>
          </w:p>
        </w:tc>
        <w:tc>
          <w:tcPr>
            <w:tcW w:w="605" w:type="dxa"/>
            <w:gridSpan w:val="2"/>
            <w:tcBorders>
              <w:top w:val="nil"/>
              <w:left w:val="single" w:sz="8" w:space="0" w:color="auto"/>
              <w:bottom w:val="single" w:sz="4" w:space="0" w:color="auto"/>
              <w:right w:val="nil"/>
            </w:tcBorders>
            <w:noWrap/>
            <w:vAlign w:val="bottom"/>
            <w:hideMark/>
          </w:tcPr>
          <w:p w14:paraId="1DE76FC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52B7951C" w14:textId="77777777" w:rsidR="00FB42A1" w:rsidRPr="00E42FC1" w:rsidRDefault="00FB42A1">
            <w:pPr>
              <w:jc w:val="center"/>
              <w:rPr>
                <w:rFonts w:ascii="Arial" w:hAnsi="Arial" w:cs="Arial"/>
                <w:sz w:val="14"/>
                <w:szCs w:val="14"/>
              </w:rPr>
            </w:pPr>
            <w:r w:rsidRPr="00E42FC1">
              <w:rPr>
                <w:rFonts w:ascii="Arial" w:hAnsi="Arial" w:cs="Arial"/>
                <w:sz w:val="14"/>
                <w:szCs w:val="14"/>
              </w:rPr>
              <w:t> X</w:t>
            </w:r>
          </w:p>
        </w:tc>
        <w:tc>
          <w:tcPr>
            <w:tcW w:w="419" w:type="dxa"/>
            <w:tcBorders>
              <w:top w:val="nil"/>
              <w:left w:val="nil"/>
              <w:bottom w:val="single" w:sz="4" w:space="0" w:color="auto"/>
              <w:right w:val="single" w:sz="4" w:space="0" w:color="auto"/>
            </w:tcBorders>
            <w:noWrap/>
            <w:vAlign w:val="bottom"/>
            <w:hideMark/>
          </w:tcPr>
          <w:p w14:paraId="67E0240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1CD2AD4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594E785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326BDC5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6EF04ED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140E780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A1ECB28"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A647C9F"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5C0DB75A"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153FDE80"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4E479011"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2A6EC58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769C8E5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ADE9202"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88AC3A8" w14:textId="77777777" w:rsidR="00FB42A1" w:rsidRPr="00E42FC1" w:rsidRDefault="00FB42A1">
            <w:pPr>
              <w:rPr>
                <w:rFonts w:ascii="Arial" w:hAnsi="Arial" w:cs="Arial"/>
                <w:sz w:val="16"/>
                <w:szCs w:val="16"/>
              </w:rPr>
            </w:pPr>
            <w:r w:rsidRPr="00E42FC1">
              <w:rPr>
                <w:rFonts w:ascii="Arial" w:hAnsi="Arial" w:cs="Arial"/>
                <w:sz w:val="16"/>
                <w:szCs w:val="16"/>
              </w:rPr>
              <w:t>?.UTL.ELE.M1.TOT.KW</w:t>
            </w:r>
          </w:p>
        </w:tc>
        <w:tc>
          <w:tcPr>
            <w:tcW w:w="1830" w:type="dxa"/>
            <w:tcBorders>
              <w:top w:val="nil"/>
              <w:left w:val="single" w:sz="4" w:space="0" w:color="auto"/>
              <w:bottom w:val="single" w:sz="4" w:space="0" w:color="auto"/>
              <w:right w:val="single" w:sz="8" w:space="0" w:color="auto"/>
            </w:tcBorders>
            <w:noWrap/>
            <w:vAlign w:val="bottom"/>
            <w:hideMark/>
          </w:tcPr>
          <w:p w14:paraId="4E80A96B" w14:textId="77777777" w:rsidR="00FB42A1" w:rsidRPr="00E42FC1" w:rsidRDefault="00FB42A1">
            <w:pPr>
              <w:rPr>
                <w:rFonts w:ascii="Arial" w:hAnsi="Arial" w:cs="Arial"/>
                <w:sz w:val="16"/>
                <w:szCs w:val="16"/>
              </w:rPr>
            </w:pPr>
            <w:r w:rsidRPr="00E42FC1">
              <w:rPr>
                <w:rFonts w:ascii="Arial" w:hAnsi="Arial" w:cs="Arial"/>
                <w:sz w:val="16"/>
                <w:szCs w:val="16"/>
              </w:rPr>
              <w:t>M1.TOT.KW</w:t>
            </w:r>
          </w:p>
        </w:tc>
        <w:tc>
          <w:tcPr>
            <w:tcW w:w="605" w:type="dxa"/>
            <w:gridSpan w:val="2"/>
            <w:tcBorders>
              <w:top w:val="nil"/>
              <w:left w:val="single" w:sz="8" w:space="0" w:color="auto"/>
              <w:bottom w:val="single" w:sz="4" w:space="0" w:color="auto"/>
              <w:right w:val="nil"/>
            </w:tcBorders>
            <w:noWrap/>
            <w:vAlign w:val="bottom"/>
            <w:hideMark/>
          </w:tcPr>
          <w:p w14:paraId="38F0603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78A7D87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hideMark/>
          </w:tcPr>
          <w:p w14:paraId="5A297B0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0461447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228C2DF3"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76CB76E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769D5B8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0DCD1B3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098F5D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71C77DF"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7A2F9161"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0DE9419C"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4886AB74"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716C5A4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64D1420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41C4E7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794288C" w14:textId="77777777" w:rsidR="00FB42A1" w:rsidRPr="00E42FC1" w:rsidRDefault="00FB42A1">
            <w:pPr>
              <w:rPr>
                <w:rFonts w:ascii="Arial" w:hAnsi="Arial" w:cs="Arial"/>
                <w:sz w:val="16"/>
                <w:szCs w:val="16"/>
              </w:rPr>
            </w:pPr>
            <w:r w:rsidRPr="00E42FC1">
              <w:rPr>
                <w:rFonts w:ascii="Arial" w:hAnsi="Arial" w:cs="Arial"/>
                <w:sz w:val="16"/>
                <w:szCs w:val="16"/>
              </w:rPr>
              <w:t>?.UTL.ELE.M1.TOT.KWH</w:t>
            </w:r>
          </w:p>
        </w:tc>
        <w:tc>
          <w:tcPr>
            <w:tcW w:w="1830" w:type="dxa"/>
            <w:tcBorders>
              <w:top w:val="nil"/>
              <w:left w:val="single" w:sz="4" w:space="0" w:color="auto"/>
              <w:bottom w:val="single" w:sz="4" w:space="0" w:color="auto"/>
              <w:right w:val="single" w:sz="8" w:space="0" w:color="auto"/>
            </w:tcBorders>
            <w:noWrap/>
            <w:vAlign w:val="bottom"/>
            <w:hideMark/>
          </w:tcPr>
          <w:p w14:paraId="69E46A2F" w14:textId="77777777" w:rsidR="00FB42A1" w:rsidRPr="00E42FC1" w:rsidRDefault="00FB42A1">
            <w:pPr>
              <w:rPr>
                <w:rFonts w:ascii="Arial" w:hAnsi="Arial" w:cs="Arial"/>
                <w:sz w:val="16"/>
                <w:szCs w:val="16"/>
              </w:rPr>
            </w:pPr>
            <w:r w:rsidRPr="00E42FC1">
              <w:rPr>
                <w:rFonts w:ascii="Arial" w:hAnsi="Arial" w:cs="Arial"/>
                <w:sz w:val="16"/>
                <w:szCs w:val="16"/>
              </w:rPr>
              <w:t>M1.TOT.KWH</w:t>
            </w:r>
          </w:p>
        </w:tc>
        <w:tc>
          <w:tcPr>
            <w:tcW w:w="605" w:type="dxa"/>
            <w:gridSpan w:val="2"/>
            <w:tcBorders>
              <w:top w:val="nil"/>
              <w:left w:val="single" w:sz="8" w:space="0" w:color="auto"/>
              <w:bottom w:val="single" w:sz="4" w:space="0" w:color="auto"/>
              <w:right w:val="nil"/>
            </w:tcBorders>
            <w:noWrap/>
            <w:vAlign w:val="bottom"/>
            <w:hideMark/>
          </w:tcPr>
          <w:p w14:paraId="7ACA796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44A0F0BC"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nil"/>
              <w:left w:val="nil"/>
              <w:bottom w:val="single" w:sz="4" w:space="0" w:color="auto"/>
              <w:right w:val="single" w:sz="4" w:space="0" w:color="auto"/>
            </w:tcBorders>
            <w:noWrap/>
            <w:vAlign w:val="bottom"/>
            <w:hideMark/>
          </w:tcPr>
          <w:p w14:paraId="6D4047A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560A502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64B0AFC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6953F1B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546D729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05D2EF85"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83B65CF"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69BD7B48"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hideMark/>
          </w:tcPr>
          <w:p w14:paraId="252F652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2647730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1E1413A2"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0341E3A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11C7412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4178E8F"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CFA0F87" w14:textId="77777777" w:rsidR="00FB42A1" w:rsidRPr="00E42FC1" w:rsidRDefault="00FB42A1">
            <w:pPr>
              <w:rPr>
                <w:rFonts w:ascii="Arial" w:hAnsi="Arial" w:cs="Arial"/>
                <w:sz w:val="16"/>
                <w:szCs w:val="16"/>
              </w:rPr>
            </w:pPr>
            <w:r w:rsidRPr="00E42FC1">
              <w:rPr>
                <w:rFonts w:ascii="Arial" w:hAnsi="Arial" w:cs="Arial"/>
                <w:sz w:val="16"/>
                <w:szCs w:val="16"/>
              </w:rPr>
              <w:t>?.UTL.ELE.M1.TOT.KVAR</w:t>
            </w:r>
          </w:p>
        </w:tc>
        <w:tc>
          <w:tcPr>
            <w:tcW w:w="1830" w:type="dxa"/>
            <w:tcBorders>
              <w:top w:val="nil"/>
              <w:left w:val="single" w:sz="4" w:space="0" w:color="auto"/>
              <w:bottom w:val="single" w:sz="4" w:space="0" w:color="auto"/>
              <w:right w:val="single" w:sz="8" w:space="0" w:color="auto"/>
            </w:tcBorders>
            <w:noWrap/>
            <w:vAlign w:val="bottom"/>
            <w:hideMark/>
          </w:tcPr>
          <w:p w14:paraId="50329D03" w14:textId="77777777" w:rsidR="00FB42A1" w:rsidRPr="00E42FC1" w:rsidRDefault="00FB42A1">
            <w:pPr>
              <w:rPr>
                <w:rFonts w:ascii="Arial" w:hAnsi="Arial" w:cs="Arial"/>
                <w:sz w:val="16"/>
                <w:szCs w:val="16"/>
              </w:rPr>
            </w:pPr>
            <w:r w:rsidRPr="00E42FC1">
              <w:rPr>
                <w:rFonts w:ascii="Arial" w:hAnsi="Arial" w:cs="Arial"/>
                <w:sz w:val="16"/>
                <w:szCs w:val="16"/>
              </w:rPr>
              <w:t>M1.TOT.KVAR</w:t>
            </w:r>
          </w:p>
        </w:tc>
        <w:tc>
          <w:tcPr>
            <w:tcW w:w="605" w:type="dxa"/>
            <w:gridSpan w:val="2"/>
            <w:tcBorders>
              <w:top w:val="nil"/>
              <w:left w:val="single" w:sz="8" w:space="0" w:color="auto"/>
              <w:bottom w:val="single" w:sz="4" w:space="0" w:color="auto"/>
              <w:right w:val="nil"/>
            </w:tcBorders>
            <w:noWrap/>
            <w:vAlign w:val="bottom"/>
            <w:hideMark/>
          </w:tcPr>
          <w:p w14:paraId="40BE566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61049C5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nil"/>
              <w:left w:val="nil"/>
              <w:bottom w:val="single" w:sz="4" w:space="0" w:color="auto"/>
              <w:right w:val="single" w:sz="4" w:space="0" w:color="auto"/>
            </w:tcBorders>
            <w:noWrap/>
            <w:vAlign w:val="bottom"/>
            <w:hideMark/>
          </w:tcPr>
          <w:p w14:paraId="08EF361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5BFABA7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3CD0443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1CD5DBC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535D4D6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3D6FB978" w14:textId="77777777" w:rsidR="00FB42A1" w:rsidRPr="00E42FC1" w:rsidRDefault="00FB42A1">
            <w:pPr>
              <w:ind w:right="-109"/>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22B01E5"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46F464BD"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28C9897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56AC87A8"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3DD0C8D"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23752D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5F72D9B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34E3A549"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6C4E38F" w14:textId="77777777" w:rsidR="00FB42A1" w:rsidRPr="00E42FC1" w:rsidRDefault="00FB42A1">
            <w:pPr>
              <w:rPr>
                <w:rFonts w:ascii="Arial" w:hAnsi="Arial" w:cs="Arial"/>
                <w:sz w:val="16"/>
                <w:szCs w:val="16"/>
              </w:rPr>
            </w:pPr>
            <w:r w:rsidRPr="00E42FC1">
              <w:rPr>
                <w:rFonts w:ascii="Arial" w:hAnsi="Arial" w:cs="Arial"/>
                <w:sz w:val="16"/>
                <w:szCs w:val="16"/>
              </w:rPr>
              <w:t>?.UTL.ELE.M1.TOT.KVARH</w:t>
            </w:r>
          </w:p>
        </w:tc>
        <w:tc>
          <w:tcPr>
            <w:tcW w:w="1830" w:type="dxa"/>
            <w:tcBorders>
              <w:top w:val="nil"/>
              <w:left w:val="single" w:sz="4" w:space="0" w:color="auto"/>
              <w:bottom w:val="single" w:sz="4" w:space="0" w:color="auto"/>
              <w:right w:val="single" w:sz="8" w:space="0" w:color="auto"/>
            </w:tcBorders>
            <w:noWrap/>
            <w:vAlign w:val="bottom"/>
            <w:hideMark/>
          </w:tcPr>
          <w:p w14:paraId="6A5AB618" w14:textId="77777777" w:rsidR="00FB42A1" w:rsidRPr="00E42FC1" w:rsidRDefault="00FB42A1">
            <w:pPr>
              <w:rPr>
                <w:rFonts w:ascii="Arial" w:hAnsi="Arial" w:cs="Arial"/>
                <w:sz w:val="16"/>
                <w:szCs w:val="16"/>
              </w:rPr>
            </w:pPr>
            <w:r w:rsidRPr="00E42FC1">
              <w:rPr>
                <w:rFonts w:ascii="Arial" w:hAnsi="Arial" w:cs="Arial"/>
                <w:sz w:val="16"/>
                <w:szCs w:val="16"/>
              </w:rPr>
              <w:t>M1.TOT.KVARH</w:t>
            </w:r>
          </w:p>
        </w:tc>
        <w:tc>
          <w:tcPr>
            <w:tcW w:w="605" w:type="dxa"/>
            <w:gridSpan w:val="2"/>
            <w:tcBorders>
              <w:top w:val="nil"/>
              <w:left w:val="single" w:sz="8" w:space="0" w:color="auto"/>
              <w:bottom w:val="single" w:sz="4" w:space="0" w:color="auto"/>
              <w:right w:val="nil"/>
            </w:tcBorders>
            <w:noWrap/>
            <w:vAlign w:val="bottom"/>
            <w:hideMark/>
          </w:tcPr>
          <w:p w14:paraId="3508AC0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28BD802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nil"/>
              <w:left w:val="nil"/>
              <w:bottom w:val="single" w:sz="4" w:space="0" w:color="auto"/>
              <w:right w:val="single" w:sz="4" w:space="0" w:color="auto"/>
            </w:tcBorders>
            <w:noWrap/>
            <w:vAlign w:val="bottom"/>
            <w:hideMark/>
          </w:tcPr>
          <w:p w14:paraId="08EA6E0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248BC0C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20709CD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1B3EB80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5027CEE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223910E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24AC62A"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09A0F4FB"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hideMark/>
          </w:tcPr>
          <w:p w14:paraId="7EE2EBBE" w14:textId="77777777" w:rsidR="00FB42A1" w:rsidRPr="00E42FC1" w:rsidRDefault="00FB42A1">
            <w:pPr>
              <w:jc w:val="center"/>
              <w:rPr>
                <w:rFonts w:ascii="Arial" w:hAnsi="Arial" w:cs="Arial"/>
                <w:sz w:val="14"/>
                <w:szCs w:val="14"/>
              </w:rPr>
            </w:pPr>
            <w:r w:rsidRPr="00E42FC1">
              <w:rPr>
                <w:rFonts w:ascii="Arial" w:hAnsi="Arial" w:cs="Arial"/>
                <w:sz w:val="14"/>
                <w:szCs w:val="14"/>
              </w:rPr>
              <w:t>kVARH</w:t>
            </w:r>
          </w:p>
        </w:tc>
        <w:tc>
          <w:tcPr>
            <w:tcW w:w="787" w:type="dxa"/>
            <w:tcBorders>
              <w:top w:val="nil"/>
              <w:left w:val="single" w:sz="8" w:space="0" w:color="auto"/>
              <w:bottom w:val="single" w:sz="4" w:space="0" w:color="auto"/>
              <w:right w:val="single" w:sz="4" w:space="0" w:color="auto"/>
            </w:tcBorders>
            <w:noWrap/>
            <w:vAlign w:val="bottom"/>
          </w:tcPr>
          <w:p w14:paraId="627ACF7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1C754E04"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5B3E9DC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C36FF0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32FCEAC"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C48BC43" w14:textId="77777777" w:rsidR="00FB42A1" w:rsidRPr="00E42FC1" w:rsidRDefault="00FB42A1">
            <w:pPr>
              <w:rPr>
                <w:rFonts w:ascii="Arial" w:hAnsi="Arial" w:cs="Arial"/>
                <w:sz w:val="16"/>
                <w:szCs w:val="16"/>
              </w:rPr>
            </w:pPr>
            <w:r w:rsidRPr="00E42FC1">
              <w:rPr>
                <w:rFonts w:ascii="Arial" w:hAnsi="Arial" w:cs="Arial"/>
                <w:sz w:val="16"/>
                <w:szCs w:val="16"/>
              </w:rPr>
              <w:t>?.UTL.ELE.M1.TOT.KVA</w:t>
            </w:r>
          </w:p>
        </w:tc>
        <w:tc>
          <w:tcPr>
            <w:tcW w:w="1830" w:type="dxa"/>
            <w:tcBorders>
              <w:top w:val="nil"/>
              <w:left w:val="single" w:sz="4" w:space="0" w:color="auto"/>
              <w:bottom w:val="single" w:sz="4" w:space="0" w:color="auto"/>
              <w:right w:val="single" w:sz="8" w:space="0" w:color="auto"/>
            </w:tcBorders>
            <w:noWrap/>
            <w:vAlign w:val="bottom"/>
            <w:hideMark/>
          </w:tcPr>
          <w:p w14:paraId="2D6B088B" w14:textId="77777777" w:rsidR="00FB42A1" w:rsidRPr="00E42FC1" w:rsidRDefault="00FB42A1">
            <w:pPr>
              <w:rPr>
                <w:rFonts w:ascii="Arial" w:hAnsi="Arial" w:cs="Arial"/>
                <w:sz w:val="16"/>
                <w:szCs w:val="16"/>
              </w:rPr>
            </w:pPr>
            <w:r w:rsidRPr="00E42FC1">
              <w:rPr>
                <w:rFonts w:ascii="Arial" w:hAnsi="Arial" w:cs="Arial"/>
                <w:sz w:val="16"/>
                <w:szCs w:val="16"/>
              </w:rPr>
              <w:t>M1.TOT.KVA</w:t>
            </w:r>
          </w:p>
        </w:tc>
        <w:tc>
          <w:tcPr>
            <w:tcW w:w="605" w:type="dxa"/>
            <w:gridSpan w:val="2"/>
            <w:tcBorders>
              <w:top w:val="nil"/>
              <w:left w:val="single" w:sz="8" w:space="0" w:color="auto"/>
              <w:bottom w:val="single" w:sz="4" w:space="0" w:color="auto"/>
              <w:right w:val="nil"/>
            </w:tcBorders>
            <w:noWrap/>
            <w:vAlign w:val="bottom"/>
            <w:hideMark/>
          </w:tcPr>
          <w:p w14:paraId="7E338AC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1A6086D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nil"/>
              <w:left w:val="nil"/>
              <w:bottom w:val="single" w:sz="4" w:space="0" w:color="auto"/>
              <w:right w:val="single" w:sz="4" w:space="0" w:color="auto"/>
            </w:tcBorders>
            <w:noWrap/>
            <w:vAlign w:val="bottom"/>
            <w:hideMark/>
          </w:tcPr>
          <w:p w14:paraId="0421613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0F9C1C0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72ED161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0C750B0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0134FED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6922064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5958A3A5"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88AD6EB"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nil"/>
              <w:left w:val="single" w:sz="8" w:space="0" w:color="auto"/>
              <w:bottom w:val="single" w:sz="4" w:space="0" w:color="auto"/>
              <w:right w:val="nil"/>
            </w:tcBorders>
            <w:noWrap/>
            <w:vAlign w:val="bottom"/>
            <w:hideMark/>
          </w:tcPr>
          <w:p w14:paraId="4163D76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2E4A6E32"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7872325A"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50029DC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F6AE71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D75C692"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C185F3F" w14:textId="77777777" w:rsidR="00FB42A1" w:rsidRPr="00E42FC1" w:rsidRDefault="00FB42A1">
            <w:pPr>
              <w:rPr>
                <w:rFonts w:ascii="Arial" w:hAnsi="Arial" w:cs="Arial"/>
                <w:sz w:val="16"/>
                <w:szCs w:val="16"/>
              </w:rPr>
            </w:pPr>
            <w:r w:rsidRPr="00E42FC1">
              <w:rPr>
                <w:rFonts w:ascii="Arial" w:hAnsi="Arial" w:cs="Arial"/>
                <w:sz w:val="16"/>
                <w:szCs w:val="16"/>
              </w:rPr>
              <w:t>?.UTL.ELE.M1.TOT.KVAH</w:t>
            </w:r>
          </w:p>
        </w:tc>
        <w:tc>
          <w:tcPr>
            <w:tcW w:w="1830" w:type="dxa"/>
            <w:tcBorders>
              <w:top w:val="nil"/>
              <w:left w:val="single" w:sz="4" w:space="0" w:color="auto"/>
              <w:bottom w:val="single" w:sz="4" w:space="0" w:color="auto"/>
              <w:right w:val="single" w:sz="8" w:space="0" w:color="auto"/>
            </w:tcBorders>
            <w:noWrap/>
            <w:vAlign w:val="bottom"/>
            <w:hideMark/>
          </w:tcPr>
          <w:p w14:paraId="3E0AC7A8" w14:textId="77777777" w:rsidR="00FB42A1" w:rsidRPr="00E42FC1" w:rsidRDefault="00FB42A1">
            <w:pPr>
              <w:rPr>
                <w:rFonts w:ascii="Arial" w:hAnsi="Arial" w:cs="Arial"/>
                <w:sz w:val="16"/>
                <w:szCs w:val="16"/>
              </w:rPr>
            </w:pPr>
            <w:r w:rsidRPr="00E42FC1">
              <w:rPr>
                <w:rFonts w:ascii="Arial" w:hAnsi="Arial" w:cs="Arial"/>
                <w:sz w:val="16"/>
                <w:szCs w:val="16"/>
              </w:rPr>
              <w:t>M1.TOT.KVAH</w:t>
            </w:r>
          </w:p>
        </w:tc>
        <w:tc>
          <w:tcPr>
            <w:tcW w:w="605" w:type="dxa"/>
            <w:gridSpan w:val="2"/>
            <w:tcBorders>
              <w:top w:val="nil"/>
              <w:left w:val="single" w:sz="8" w:space="0" w:color="auto"/>
              <w:bottom w:val="single" w:sz="4" w:space="0" w:color="auto"/>
              <w:right w:val="nil"/>
            </w:tcBorders>
            <w:noWrap/>
            <w:vAlign w:val="bottom"/>
            <w:hideMark/>
          </w:tcPr>
          <w:p w14:paraId="3E9A54B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41B0E4C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nil"/>
              <w:left w:val="nil"/>
              <w:bottom w:val="single" w:sz="4" w:space="0" w:color="auto"/>
              <w:right w:val="single" w:sz="4" w:space="0" w:color="auto"/>
            </w:tcBorders>
            <w:noWrap/>
            <w:vAlign w:val="bottom"/>
            <w:hideMark/>
          </w:tcPr>
          <w:p w14:paraId="3A452FC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0B47F4A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6281D6C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2A1972E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2D59BCE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66B060C6"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77D85FE"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458A10A1"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hideMark/>
          </w:tcPr>
          <w:p w14:paraId="5CACC28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6AAFD7A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76F06832"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7FDA3A2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71F5CAE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32FB81B" w14:textId="77777777" w:rsidTr="00FB42A1">
        <w:trPr>
          <w:trHeight w:val="216"/>
        </w:trPr>
        <w:tc>
          <w:tcPr>
            <w:tcW w:w="2760" w:type="dxa"/>
            <w:tcBorders>
              <w:top w:val="single" w:sz="4" w:space="0" w:color="auto"/>
              <w:left w:val="single" w:sz="4" w:space="0" w:color="auto"/>
              <w:bottom w:val="single" w:sz="4" w:space="0" w:color="auto"/>
              <w:right w:val="nil"/>
            </w:tcBorders>
            <w:noWrap/>
            <w:vAlign w:val="bottom"/>
            <w:hideMark/>
          </w:tcPr>
          <w:p w14:paraId="2A4FDA55" w14:textId="77777777" w:rsidR="00FB42A1" w:rsidRPr="00E42FC1" w:rsidRDefault="00FB42A1">
            <w:pPr>
              <w:rPr>
                <w:rFonts w:ascii="Arial" w:hAnsi="Arial" w:cs="Arial"/>
                <w:sz w:val="16"/>
                <w:szCs w:val="16"/>
              </w:rPr>
            </w:pPr>
            <w:r w:rsidRPr="00E42FC1">
              <w:rPr>
                <w:rFonts w:ascii="Arial" w:hAnsi="Arial" w:cs="Arial"/>
                <w:sz w:val="16"/>
                <w:szCs w:val="16"/>
              </w:rPr>
              <w:t>?.UTL.ELE.M1.TOT.PF</w:t>
            </w:r>
          </w:p>
        </w:tc>
        <w:tc>
          <w:tcPr>
            <w:tcW w:w="1830" w:type="dxa"/>
            <w:tcBorders>
              <w:top w:val="single" w:sz="4" w:space="0" w:color="auto"/>
              <w:left w:val="single" w:sz="4" w:space="0" w:color="auto"/>
              <w:bottom w:val="single" w:sz="4" w:space="0" w:color="auto"/>
              <w:right w:val="single" w:sz="8" w:space="0" w:color="auto"/>
            </w:tcBorders>
            <w:noWrap/>
            <w:vAlign w:val="bottom"/>
            <w:hideMark/>
          </w:tcPr>
          <w:p w14:paraId="5477BC21" w14:textId="77777777" w:rsidR="00FB42A1" w:rsidRPr="00E42FC1" w:rsidRDefault="00FB42A1">
            <w:pPr>
              <w:rPr>
                <w:rFonts w:ascii="Arial" w:hAnsi="Arial" w:cs="Arial"/>
                <w:sz w:val="16"/>
                <w:szCs w:val="16"/>
              </w:rPr>
            </w:pPr>
            <w:r w:rsidRPr="00E42FC1">
              <w:rPr>
                <w:rFonts w:ascii="Arial" w:hAnsi="Arial" w:cs="Arial"/>
                <w:sz w:val="16"/>
                <w:szCs w:val="16"/>
              </w:rPr>
              <w:t>M1.TOT.PF</w:t>
            </w:r>
          </w:p>
        </w:tc>
        <w:tc>
          <w:tcPr>
            <w:tcW w:w="605" w:type="dxa"/>
            <w:gridSpan w:val="2"/>
            <w:tcBorders>
              <w:top w:val="single" w:sz="4" w:space="0" w:color="auto"/>
              <w:left w:val="single" w:sz="8" w:space="0" w:color="auto"/>
              <w:bottom w:val="single" w:sz="4" w:space="0" w:color="auto"/>
              <w:right w:val="nil"/>
            </w:tcBorders>
            <w:noWrap/>
            <w:vAlign w:val="bottom"/>
            <w:hideMark/>
          </w:tcPr>
          <w:p w14:paraId="1079223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single" w:sz="4" w:space="0" w:color="auto"/>
              <w:left w:val="single" w:sz="8" w:space="0" w:color="auto"/>
              <w:bottom w:val="single" w:sz="4" w:space="0" w:color="auto"/>
              <w:right w:val="single" w:sz="4" w:space="0" w:color="auto"/>
            </w:tcBorders>
            <w:noWrap/>
            <w:vAlign w:val="bottom"/>
            <w:hideMark/>
          </w:tcPr>
          <w:p w14:paraId="12237FB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single" w:sz="4" w:space="0" w:color="auto"/>
              <w:left w:val="nil"/>
              <w:bottom w:val="single" w:sz="4" w:space="0" w:color="auto"/>
              <w:right w:val="single" w:sz="4" w:space="0" w:color="auto"/>
            </w:tcBorders>
            <w:noWrap/>
            <w:vAlign w:val="bottom"/>
            <w:hideMark/>
          </w:tcPr>
          <w:p w14:paraId="76E7452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4" w:space="0" w:color="auto"/>
              <w:left w:val="nil"/>
              <w:bottom w:val="single" w:sz="4" w:space="0" w:color="auto"/>
              <w:right w:val="single" w:sz="4" w:space="0" w:color="auto"/>
            </w:tcBorders>
            <w:noWrap/>
            <w:vAlign w:val="bottom"/>
            <w:hideMark/>
          </w:tcPr>
          <w:p w14:paraId="2153DEED" w14:textId="77777777" w:rsidR="00FB42A1" w:rsidRPr="00E42FC1" w:rsidRDefault="00FB42A1">
            <w:pPr>
              <w:jc w:val="center"/>
              <w:rPr>
                <w:rFonts w:ascii="Arial" w:hAnsi="Arial" w:cs="Arial"/>
                <w:sz w:val="14"/>
                <w:szCs w:val="14"/>
              </w:rPr>
            </w:pPr>
            <w:r w:rsidRPr="00E42FC1">
              <w:rPr>
                <w:rFonts w:ascii="Arial" w:hAnsi="Arial" w:cs="Arial"/>
                <w:sz w:val="14"/>
                <w:szCs w:val="14"/>
              </w:rPr>
              <w:t>X </w:t>
            </w:r>
          </w:p>
        </w:tc>
        <w:tc>
          <w:tcPr>
            <w:tcW w:w="521" w:type="dxa"/>
            <w:tcBorders>
              <w:top w:val="single" w:sz="4" w:space="0" w:color="auto"/>
              <w:left w:val="nil"/>
              <w:bottom w:val="single" w:sz="4" w:space="0" w:color="auto"/>
              <w:right w:val="single" w:sz="4" w:space="0" w:color="auto"/>
            </w:tcBorders>
            <w:noWrap/>
            <w:vAlign w:val="bottom"/>
            <w:hideMark/>
          </w:tcPr>
          <w:p w14:paraId="299BFF2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4" w:space="0" w:color="auto"/>
              <w:left w:val="nil"/>
              <w:bottom w:val="single" w:sz="4" w:space="0" w:color="auto"/>
              <w:right w:val="single" w:sz="4" w:space="0" w:color="auto"/>
            </w:tcBorders>
            <w:noWrap/>
            <w:vAlign w:val="bottom"/>
            <w:hideMark/>
          </w:tcPr>
          <w:p w14:paraId="6097E82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single" w:sz="4" w:space="0" w:color="auto"/>
              <w:left w:val="nil"/>
              <w:bottom w:val="single" w:sz="4" w:space="0" w:color="auto"/>
              <w:right w:val="single" w:sz="8" w:space="0" w:color="auto"/>
            </w:tcBorders>
            <w:noWrap/>
            <w:vAlign w:val="bottom"/>
            <w:hideMark/>
          </w:tcPr>
          <w:p w14:paraId="3EB15B4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single" w:sz="4" w:space="0" w:color="auto"/>
              <w:left w:val="nil"/>
              <w:bottom w:val="single" w:sz="4" w:space="0" w:color="auto"/>
              <w:right w:val="single" w:sz="4" w:space="0" w:color="auto"/>
            </w:tcBorders>
            <w:noWrap/>
            <w:vAlign w:val="bottom"/>
            <w:hideMark/>
          </w:tcPr>
          <w:p w14:paraId="3508C25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single" w:sz="4" w:space="0" w:color="auto"/>
              <w:left w:val="nil"/>
              <w:bottom w:val="single" w:sz="4" w:space="0" w:color="auto"/>
              <w:right w:val="single" w:sz="4" w:space="0" w:color="auto"/>
            </w:tcBorders>
            <w:noWrap/>
            <w:vAlign w:val="bottom"/>
            <w:hideMark/>
          </w:tcPr>
          <w:p w14:paraId="2C133E05"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single" w:sz="4" w:space="0" w:color="auto"/>
              <w:left w:val="nil"/>
              <w:bottom w:val="single" w:sz="4" w:space="0" w:color="auto"/>
              <w:right w:val="single" w:sz="8" w:space="0" w:color="auto"/>
            </w:tcBorders>
            <w:noWrap/>
            <w:vAlign w:val="bottom"/>
            <w:hideMark/>
          </w:tcPr>
          <w:p w14:paraId="793F202D" w14:textId="77777777" w:rsidR="00FB42A1" w:rsidRPr="00E42FC1" w:rsidRDefault="00FB42A1">
            <w:pPr>
              <w:jc w:val="center"/>
              <w:rPr>
                <w:rFonts w:ascii="Arial" w:hAnsi="Arial" w:cs="Arial"/>
                <w:sz w:val="14"/>
                <w:szCs w:val="14"/>
              </w:rPr>
            </w:pPr>
            <w:r w:rsidRPr="00E42FC1">
              <w:rPr>
                <w:rFonts w:ascii="Arial" w:hAnsi="Arial" w:cs="Arial"/>
                <w:sz w:val="14"/>
                <w:szCs w:val="14"/>
              </w:rPr>
              <w:t>2300</w:t>
            </w:r>
          </w:p>
        </w:tc>
        <w:tc>
          <w:tcPr>
            <w:tcW w:w="799" w:type="dxa"/>
            <w:tcBorders>
              <w:top w:val="single" w:sz="4" w:space="0" w:color="auto"/>
              <w:left w:val="single" w:sz="8" w:space="0" w:color="auto"/>
              <w:bottom w:val="single" w:sz="4" w:space="0" w:color="auto"/>
              <w:right w:val="nil"/>
            </w:tcBorders>
            <w:noWrap/>
            <w:vAlign w:val="bottom"/>
            <w:hideMark/>
          </w:tcPr>
          <w:p w14:paraId="05C260C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single" w:sz="4" w:space="0" w:color="auto"/>
              <w:left w:val="single" w:sz="8" w:space="0" w:color="auto"/>
              <w:bottom w:val="single" w:sz="4" w:space="0" w:color="auto"/>
              <w:right w:val="single" w:sz="4" w:space="0" w:color="auto"/>
            </w:tcBorders>
            <w:noWrap/>
            <w:vAlign w:val="bottom"/>
          </w:tcPr>
          <w:p w14:paraId="0D085518" w14:textId="77777777" w:rsidR="00FB42A1" w:rsidRPr="00E42FC1" w:rsidRDefault="00FB42A1">
            <w:pPr>
              <w:jc w:val="center"/>
              <w:rPr>
                <w:rFonts w:ascii="Arial" w:hAnsi="Arial" w:cs="Arial"/>
                <w:sz w:val="14"/>
                <w:szCs w:val="14"/>
              </w:rPr>
            </w:pPr>
          </w:p>
        </w:tc>
        <w:tc>
          <w:tcPr>
            <w:tcW w:w="642" w:type="dxa"/>
            <w:tcBorders>
              <w:top w:val="single" w:sz="4" w:space="0" w:color="auto"/>
              <w:left w:val="nil"/>
              <w:bottom w:val="single" w:sz="4" w:space="0" w:color="auto"/>
              <w:right w:val="single" w:sz="8" w:space="0" w:color="auto"/>
            </w:tcBorders>
            <w:noWrap/>
            <w:vAlign w:val="bottom"/>
            <w:hideMark/>
          </w:tcPr>
          <w:p w14:paraId="13B52B2D"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28460C5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2253C81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bookmarkEnd w:id="653"/>
      </w:tr>
      <w:tr w:rsidR="00FB42A1" w:rsidRPr="00E42FC1" w14:paraId="3255CFB5" w14:textId="77777777" w:rsidTr="00FB42A1">
        <w:trPr>
          <w:trHeight w:val="216"/>
        </w:trPr>
        <w:tc>
          <w:tcPr>
            <w:tcW w:w="2760" w:type="dxa"/>
            <w:tcBorders>
              <w:top w:val="single" w:sz="4" w:space="0" w:color="auto"/>
              <w:left w:val="single" w:sz="4" w:space="0" w:color="auto"/>
              <w:bottom w:val="single" w:sz="4" w:space="0" w:color="auto"/>
              <w:right w:val="nil"/>
            </w:tcBorders>
            <w:noWrap/>
            <w:vAlign w:val="bottom"/>
            <w:hideMark/>
          </w:tcPr>
          <w:p w14:paraId="58B69B8E"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1830" w:type="dxa"/>
            <w:tcBorders>
              <w:top w:val="single" w:sz="4" w:space="0" w:color="auto"/>
              <w:left w:val="single" w:sz="4" w:space="0" w:color="auto"/>
              <w:bottom w:val="single" w:sz="4" w:space="0" w:color="auto"/>
              <w:right w:val="single" w:sz="8" w:space="0" w:color="auto"/>
            </w:tcBorders>
            <w:noWrap/>
            <w:vAlign w:val="bottom"/>
            <w:hideMark/>
          </w:tcPr>
          <w:p w14:paraId="707A75D2"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605" w:type="dxa"/>
            <w:gridSpan w:val="2"/>
            <w:tcBorders>
              <w:top w:val="single" w:sz="4" w:space="0" w:color="auto"/>
              <w:left w:val="single" w:sz="8" w:space="0" w:color="auto"/>
              <w:bottom w:val="single" w:sz="4" w:space="0" w:color="auto"/>
              <w:right w:val="nil"/>
            </w:tcBorders>
            <w:noWrap/>
            <w:vAlign w:val="bottom"/>
            <w:hideMark/>
          </w:tcPr>
          <w:p w14:paraId="2506E4F7"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single" w:sz="4" w:space="0" w:color="auto"/>
              <w:left w:val="single" w:sz="8" w:space="0" w:color="auto"/>
              <w:bottom w:val="single" w:sz="4" w:space="0" w:color="auto"/>
              <w:right w:val="single" w:sz="4" w:space="0" w:color="auto"/>
            </w:tcBorders>
            <w:noWrap/>
            <w:vAlign w:val="bottom"/>
            <w:hideMark/>
          </w:tcPr>
          <w:p w14:paraId="148A8BF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single" w:sz="4" w:space="0" w:color="auto"/>
              <w:left w:val="nil"/>
              <w:bottom w:val="single" w:sz="4" w:space="0" w:color="auto"/>
              <w:right w:val="single" w:sz="4" w:space="0" w:color="auto"/>
            </w:tcBorders>
            <w:noWrap/>
            <w:vAlign w:val="bottom"/>
            <w:hideMark/>
          </w:tcPr>
          <w:p w14:paraId="222800A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4" w:space="0" w:color="auto"/>
              <w:left w:val="nil"/>
              <w:bottom w:val="single" w:sz="4" w:space="0" w:color="auto"/>
              <w:right w:val="single" w:sz="4" w:space="0" w:color="auto"/>
            </w:tcBorders>
            <w:noWrap/>
            <w:vAlign w:val="bottom"/>
            <w:hideMark/>
          </w:tcPr>
          <w:p w14:paraId="73AD1D6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single" w:sz="4" w:space="0" w:color="auto"/>
              <w:left w:val="nil"/>
              <w:bottom w:val="single" w:sz="4" w:space="0" w:color="auto"/>
              <w:right w:val="single" w:sz="4" w:space="0" w:color="auto"/>
            </w:tcBorders>
            <w:noWrap/>
            <w:vAlign w:val="bottom"/>
            <w:hideMark/>
          </w:tcPr>
          <w:p w14:paraId="534D7DA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4" w:space="0" w:color="auto"/>
              <w:left w:val="nil"/>
              <w:bottom w:val="single" w:sz="4" w:space="0" w:color="auto"/>
              <w:right w:val="single" w:sz="4" w:space="0" w:color="auto"/>
            </w:tcBorders>
            <w:noWrap/>
            <w:vAlign w:val="bottom"/>
            <w:hideMark/>
          </w:tcPr>
          <w:p w14:paraId="5EDAB1C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single" w:sz="4" w:space="0" w:color="auto"/>
              <w:left w:val="nil"/>
              <w:bottom w:val="single" w:sz="4" w:space="0" w:color="auto"/>
              <w:right w:val="single" w:sz="8" w:space="0" w:color="auto"/>
            </w:tcBorders>
            <w:noWrap/>
            <w:vAlign w:val="bottom"/>
            <w:hideMark/>
          </w:tcPr>
          <w:p w14:paraId="06E41DE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single" w:sz="4" w:space="0" w:color="auto"/>
              <w:left w:val="nil"/>
              <w:bottom w:val="single" w:sz="4" w:space="0" w:color="auto"/>
              <w:right w:val="single" w:sz="4" w:space="0" w:color="auto"/>
            </w:tcBorders>
            <w:noWrap/>
            <w:vAlign w:val="bottom"/>
            <w:hideMark/>
          </w:tcPr>
          <w:p w14:paraId="785B05B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single" w:sz="4" w:space="0" w:color="auto"/>
              <w:left w:val="nil"/>
              <w:bottom w:val="single" w:sz="4" w:space="0" w:color="auto"/>
              <w:right w:val="single" w:sz="4" w:space="0" w:color="auto"/>
            </w:tcBorders>
            <w:noWrap/>
            <w:vAlign w:val="bottom"/>
            <w:hideMark/>
          </w:tcPr>
          <w:p w14:paraId="56F8556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38" w:type="dxa"/>
            <w:tcBorders>
              <w:top w:val="single" w:sz="4" w:space="0" w:color="auto"/>
              <w:left w:val="nil"/>
              <w:bottom w:val="single" w:sz="4" w:space="0" w:color="auto"/>
              <w:right w:val="single" w:sz="8" w:space="0" w:color="auto"/>
            </w:tcBorders>
            <w:noWrap/>
            <w:vAlign w:val="bottom"/>
            <w:hideMark/>
          </w:tcPr>
          <w:p w14:paraId="0FF0B17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99" w:type="dxa"/>
            <w:tcBorders>
              <w:top w:val="single" w:sz="4" w:space="0" w:color="auto"/>
              <w:left w:val="single" w:sz="8" w:space="0" w:color="auto"/>
              <w:bottom w:val="single" w:sz="4" w:space="0" w:color="auto"/>
              <w:right w:val="nil"/>
            </w:tcBorders>
            <w:noWrap/>
            <w:vAlign w:val="bottom"/>
            <w:hideMark/>
          </w:tcPr>
          <w:p w14:paraId="1FD5482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single" w:sz="4" w:space="0" w:color="auto"/>
              <w:left w:val="single" w:sz="8" w:space="0" w:color="auto"/>
              <w:bottom w:val="single" w:sz="4" w:space="0" w:color="auto"/>
              <w:right w:val="single" w:sz="4" w:space="0" w:color="auto"/>
            </w:tcBorders>
            <w:noWrap/>
            <w:vAlign w:val="bottom"/>
          </w:tcPr>
          <w:p w14:paraId="543CACF2" w14:textId="77777777" w:rsidR="00FB42A1" w:rsidRPr="00E42FC1" w:rsidRDefault="00FB42A1">
            <w:pPr>
              <w:jc w:val="center"/>
              <w:rPr>
                <w:rFonts w:ascii="Arial" w:hAnsi="Arial" w:cs="Arial"/>
                <w:sz w:val="14"/>
                <w:szCs w:val="14"/>
              </w:rPr>
            </w:pPr>
          </w:p>
        </w:tc>
        <w:tc>
          <w:tcPr>
            <w:tcW w:w="642" w:type="dxa"/>
            <w:tcBorders>
              <w:top w:val="single" w:sz="4" w:space="0" w:color="auto"/>
              <w:left w:val="nil"/>
              <w:bottom w:val="single" w:sz="4" w:space="0" w:color="auto"/>
              <w:right w:val="single" w:sz="8" w:space="0" w:color="auto"/>
            </w:tcBorders>
            <w:noWrap/>
            <w:vAlign w:val="bottom"/>
          </w:tcPr>
          <w:p w14:paraId="36C39808"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08AC35C3" w14:textId="77777777" w:rsidR="00FB42A1" w:rsidRPr="00E42FC1" w:rsidRDefault="00FB42A1">
            <w:pPr>
              <w:jc w:val="center"/>
              <w:rPr>
                <w:rFonts w:ascii="Arial" w:hAnsi="Arial" w:cs="Arial"/>
                <w:sz w:val="14"/>
                <w:szCs w:val="14"/>
              </w:rPr>
            </w:pPr>
          </w:p>
        </w:tc>
        <w:tc>
          <w:tcPr>
            <w:tcW w:w="824" w:type="dxa"/>
            <w:tcBorders>
              <w:top w:val="single" w:sz="8" w:space="0" w:color="auto"/>
              <w:left w:val="nil"/>
              <w:bottom w:val="single" w:sz="8" w:space="0" w:color="auto"/>
              <w:right w:val="single" w:sz="8" w:space="0" w:color="auto"/>
            </w:tcBorders>
            <w:vAlign w:val="bottom"/>
          </w:tcPr>
          <w:p w14:paraId="51973EEC" w14:textId="77777777" w:rsidR="00FB42A1" w:rsidRPr="00E42FC1" w:rsidRDefault="00FB42A1">
            <w:pPr>
              <w:jc w:val="center"/>
              <w:rPr>
                <w:rFonts w:ascii="Arial" w:hAnsi="Arial" w:cs="Arial"/>
                <w:sz w:val="14"/>
                <w:szCs w:val="14"/>
              </w:rPr>
            </w:pPr>
          </w:p>
        </w:tc>
      </w:tr>
      <w:tr w:rsidR="00FB42A1" w:rsidRPr="00E42FC1" w14:paraId="6466D3DB" w14:textId="77777777" w:rsidTr="00FB42A1">
        <w:trPr>
          <w:trHeight w:val="216"/>
        </w:trPr>
        <w:tc>
          <w:tcPr>
            <w:tcW w:w="2760" w:type="dxa"/>
            <w:tcBorders>
              <w:top w:val="nil"/>
              <w:left w:val="single" w:sz="8" w:space="0" w:color="auto"/>
              <w:bottom w:val="single" w:sz="4" w:space="0" w:color="auto"/>
              <w:right w:val="single" w:sz="4" w:space="0" w:color="auto"/>
            </w:tcBorders>
            <w:noWrap/>
            <w:vAlign w:val="bottom"/>
            <w:hideMark/>
          </w:tcPr>
          <w:p w14:paraId="210E22C8" w14:textId="77777777" w:rsidR="00FB42A1" w:rsidRPr="00E42FC1" w:rsidRDefault="00FB42A1">
            <w:pPr>
              <w:rPr>
                <w:rFonts w:ascii="Arial" w:hAnsi="Arial" w:cs="Arial"/>
                <w:b/>
                <w:bCs/>
                <w:sz w:val="22"/>
                <w:szCs w:val="22"/>
              </w:rPr>
            </w:pPr>
            <w:r w:rsidRPr="00E42FC1">
              <w:rPr>
                <w:rFonts w:ascii="Arial" w:hAnsi="Arial" w:cs="Arial"/>
                <w:b/>
                <w:bCs/>
                <w:sz w:val="22"/>
                <w:szCs w:val="22"/>
              </w:rPr>
              <w:t>Gas Mains</w:t>
            </w:r>
          </w:p>
        </w:tc>
        <w:tc>
          <w:tcPr>
            <w:tcW w:w="1830" w:type="dxa"/>
            <w:tcBorders>
              <w:top w:val="nil"/>
              <w:left w:val="nil"/>
              <w:bottom w:val="single" w:sz="4" w:space="0" w:color="auto"/>
              <w:right w:val="single" w:sz="8" w:space="0" w:color="auto"/>
            </w:tcBorders>
            <w:noWrap/>
            <w:vAlign w:val="bottom"/>
            <w:hideMark/>
          </w:tcPr>
          <w:p w14:paraId="365905D5" w14:textId="77777777" w:rsidR="00FB42A1" w:rsidRPr="00E42FC1" w:rsidRDefault="00FB42A1">
            <w:pPr>
              <w:rPr>
                <w:rFonts w:ascii="Arial" w:hAnsi="Arial" w:cs="Arial"/>
                <w:sz w:val="14"/>
                <w:szCs w:val="14"/>
              </w:rPr>
            </w:pPr>
            <w:r w:rsidRPr="00E42FC1">
              <w:rPr>
                <w:rFonts w:ascii="Arial" w:hAnsi="Arial" w:cs="Arial"/>
                <w:sz w:val="14"/>
                <w:szCs w:val="14"/>
              </w:rPr>
              <w:t> </w:t>
            </w:r>
          </w:p>
        </w:tc>
        <w:tc>
          <w:tcPr>
            <w:tcW w:w="605" w:type="dxa"/>
            <w:gridSpan w:val="2"/>
            <w:tcBorders>
              <w:top w:val="nil"/>
              <w:left w:val="single" w:sz="8" w:space="0" w:color="auto"/>
              <w:bottom w:val="single" w:sz="4" w:space="0" w:color="auto"/>
              <w:right w:val="nil"/>
            </w:tcBorders>
            <w:noWrap/>
            <w:vAlign w:val="bottom"/>
            <w:hideMark/>
          </w:tcPr>
          <w:p w14:paraId="1041988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3F85D00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nil"/>
              <w:left w:val="nil"/>
              <w:bottom w:val="single" w:sz="4" w:space="0" w:color="auto"/>
              <w:right w:val="single" w:sz="4" w:space="0" w:color="auto"/>
            </w:tcBorders>
            <w:noWrap/>
            <w:vAlign w:val="bottom"/>
            <w:hideMark/>
          </w:tcPr>
          <w:p w14:paraId="0B89A97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3B36A0F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39CA8ED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2AD740F3"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1EE3788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1792B89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4" w:space="0" w:color="auto"/>
            </w:tcBorders>
            <w:noWrap/>
            <w:vAlign w:val="bottom"/>
            <w:hideMark/>
          </w:tcPr>
          <w:p w14:paraId="72C1515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38" w:type="dxa"/>
            <w:tcBorders>
              <w:top w:val="nil"/>
              <w:left w:val="nil"/>
              <w:bottom w:val="single" w:sz="4" w:space="0" w:color="auto"/>
              <w:right w:val="single" w:sz="8" w:space="0" w:color="auto"/>
            </w:tcBorders>
            <w:noWrap/>
            <w:vAlign w:val="bottom"/>
            <w:hideMark/>
          </w:tcPr>
          <w:p w14:paraId="7D5BB0C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99" w:type="dxa"/>
            <w:tcBorders>
              <w:top w:val="nil"/>
              <w:left w:val="single" w:sz="8" w:space="0" w:color="auto"/>
              <w:bottom w:val="single" w:sz="4" w:space="0" w:color="auto"/>
              <w:right w:val="nil"/>
            </w:tcBorders>
            <w:noWrap/>
            <w:vAlign w:val="bottom"/>
            <w:hideMark/>
          </w:tcPr>
          <w:p w14:paraId="4198D71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1F7FAA3A"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7FB240FE"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74744CE0" w14:textId="77777777" w:rsidR="00FB42A1" w:rsidRPr="00E42FC1" w:rsidRDefault="00FB42A1">
            <w:pPr>
              <w:jc w:val="center"/>
              <w:rPr>
                <w:rFonts w:ascii="Arial" w:hAnsi="Arial" w:cs="Arial"/>
                <w:sz w:val="14"/>
                <w:szCs w:val="14"/>
              </w:rPr>
            </w:pPr>
          </w:p>
        </w:tc>
        <w:tc>
          <w:tcPr>
            <w:tcW w:w="824" w:type="dxa"/>
            <w:tcBorders>
              <w:top w:val="single" w:sz="8" w:space="0" w:color="auto"/>
              <w:left w:val="nil"/>
              <w:bottom w:val="single" w:sz="8" w:space="0" w:color="auto"/>
              <w:right w:val="single" w:sz="8" w:space="0" w:color="auto"/>
            </w:tcBorders>
            <w:vAlign w:val="bottom"/>
          </w:tcPr>
          <w:p w14:paraId="2CB63047" w14:textId="77777777" w:rsidR="00FB42A1" w:rsidRPr="00E42FC1" w:rsidRDefault="00FB42A1">
            <w:pPr>
              <w:jc w:val="center"/>
              <w:rPr>
                <w:rFonts w:ascii="Arial" w:hAnsi="Arial" w:cs="Arial"/>
                <w:sz w:val="14"/>
                <w:szCs w:val="14"/>
              </w:rPr>
            </w:pPr>
          </w:p>
        </w:tc>
      </w:tr>
      <w:tr w:rsidR="00FB42A1" w:rsidRPr="00E42FC1" w14:paraId="631B6BD5"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7DA5E03" w14:textId="77777777" w:rsidR="00FB42A1" w:rsidRPr="00E42FC1" w:rsidRDefault="00FB42A1">
            <w:pPr>
              <w:rPr>
                <w:rFonts w:ascii="Arial" w:hAnsi="Arial" w:cs="Arial"/>
                <w:sz w:val="16"/>
                <w:szCs w:val="16"/>
              </w:rPr>
            </w:pPr>
            <w:r w:rsidRPr="00E42FC1">
              <w:rPr>
                <w:rFonts w:ascii="Arial" w:hAnsi="Arial" w:cs="Arial"/>
                <w:sz w:val="16"/>
                <w:szCs w:val="16"/>
              </w:rPr>
              <w:t>?.UTL.GAS.M1.USE</w:t>
            </w:r>
          </w:p>
        </w:tc>
        <w:tc>
          <w:tcPr>
            <w:tcW w:w="1830" w:type="dxa"/>
            <w:tcBorders>
              <w:top w:val="nil"/>
              <w:left w:val="single" w:sz="4" w:space="0" w:color="auto"/>
              <w:bottom w:val="single" w:sz="4" w:space="0" w:color="auto"/>
              <w:right w:val="single" w:sz="8" w:space="0" w:color="auto"/>
            </w:tcBorders>
            <w:noWrap/>
            <w:vAlign w:val="bottom"/>
            <w:hideMark/>
          </w:tcPr>
          <w:p w14:paraId="6F5570AE" w14:textId="77777777" w:rsidR="00FB42A1" w:rsidRPr="00E42FC1" w:rsidRDefault="00FB42A1">
            <w:pPr>
              <w:rPr>
                <w:rFonts w:ascii="Arial" w:hAnsi="Arial" w:cs="Arial"/>
                <w:sz w:val="16"/>
                <w:szCs w:val="16"/>
              </w:rPr>
            </w:pPr>
            <w:r w:rsidRPr="00E42FC1">
              <w:rPr>
                <w:rFonts w:ascii="Arial" w:hAnsi="Arial" w:cs="Arial"/>
                <w:sz w:val="16"/>
                <w:szCs w:val="16"/>
              </w:rPr>
              <w:t>CONSUMPTION</w:t>
            </w:r>
          </w:p>
        </w:tc>
        <w:tc>
          <w:tcPr>
            <w:tcW w:w="605" w:type="dxa"/>
            <w:gridSpan w:val="2"/>
            <w:tcBorders>
              <w:top w:val="nil"/>
              <w:left w:val="single" w:sz="8" w:space="0" w:color="auto"/>
              <w:bottom w:val="single" w:sz="4" w:space="0" w:color="auto"/>
              <w:right w:val="nil"/>
            </w:tcBorders>
            <w:noWrap/>
            <w:vAlign w:val="bottom"/>
            <w:hideMark/>
          </w:tcPr>
          <w:p w14:paraId="3BD0AA03"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4F17170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nil"/>
              <w:left w:val="nil"/>
              <w:bottom w:val="single" w:sz="4" w:space="0" w:color="auto"/>
              <w:right w:val="single" w:sz="4" w:space="0" w:color="auto"/>
            </w:tcBorders>
            <w:noWrap/>
            <w:vAlign w:val="bottom"/>
            <w:hideMark/>
          </w:tcPr>
          <w:p w14:paraId="43DB042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443BA7E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3FA64C2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69C41CD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2393C93D"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779BEE2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40CCCA0"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6A12EA44"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hideMark/>
          </w:tcPr>
          <w:p w14:paraId="72B2323A" w14:textId="77777777" w:rsidR="00FB42A1" w:rsidRPr="00E42FC1" w:rsidRDefault="00FB42A1">
            <w:pPr>
              <w:jc w:val="center"/>
              <w:rPr>
                <w:rFonts w:ascii="Arial" w:hAnsi="Arial" w:cs="Arial"/>
                <w:sz w:val="14"/>
                <w:szCs w:val="14"/>
              </w:rPr>
            </w:pPr>
            <w:r w:rsidRPr="00E42FC1">
              <w:rPr>
                <w:rFonts w:ascii="Arial" w:hAnsi="Arial" w:cs="Arial"/>
                <w:sz w:val="14"/>
                <w:szCs w:val="14"/>
              </w:rPr>
              <w:t>CCF</w:t>
            </w:r>
          </w:p>
        </w:tc>
        <w:tc>
          <w:tcPr>
            <w:tcW w:w="787" w:type="dxa"/>
            <w:tcBorders>
              <w:top w:val="nil"/>
              <w:left w:val="single" w:sz="8" w:space="0" w:color="auto"/>
              <w:bottom w:val="single" w:sz="4" w:space="0" w:color="auto"/>
              <w:right w:val="single" w:sz="4" w:space="0" w:color="auto"/>
            </w:tcBorders>
            <w:noWrap/>
            <w:vAlign w:val="bottom"/>
          </w:tcPr>
          <w:p w14:paraId="393DE11E"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15F21418"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02F9882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9EA0DA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47D6F8C" w14:textId="77777777" w:rsidTr="00FB42A1">
        <w:trPr>
          <w:trHeight w:val="216"/>
        </w:trPr>
        <w:tc>
          <w:tcPr>
            <w:tcW w:w="2760" w:type="dxa"/>
            <w:tcBorders>
              <w:top w:val="nil"/>
              <w:left w:val="single" w:sz="8" w:space="0" w:color="auto"/>
              <w:bottom w:val="single" w:sz="4" w:space="0" w:color="auto"/>
              <w:right w:val="single" w:sz="4" w:space="0" w:color="auto"/>
            </w:tcBorders>
            <w:noWrap/>
            <w:vAlign w:val="bottom"/>
            <w:hideMark/>
          </w:tcPr>
          <w:p w14:paraId="2E04ADE3"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1830" w:type="dxa"/>
            <w:tcBorders>
              <w:top w:val="nil"/>
              <w:left w:val="nil"/>
              <w:bottom w:val="single" w:sz="4" w:space="0" w:color="auto"/>
              <w:right w:val="single" w:sz="8" w:space="0" w:color="auto"/>
            </w:tcBorders>
            <w:noWrap/>
            <w:vAlign w:val="bottom"/>
            <w:hideMark/>
          </w:tcPr>
          <w:p w14:paraId="048F9956" w14:textId="77777777" w:rsidR="00FB42A1" w:rsidRPr="00E42FC1" w:rsidRDefault="00FB42A1">
            <w:pPr>
              <w:rPr>
                <w:rFonts w:ascii="Arial" w:hAnsi="Arial" w:cs="Arial"/>
                <w:sz w:val="16"/>
                <w:szCs w:val="16"/>
              </w:rPr>
            </w:pPr>
            <w:r w:rsidRPr="00E42FC1">
              <w:rPr>
                <w:rFonts w:ascii="Arial" w:hAnsi="Arial" w:cs="Arial"/>
                <w:sz w:val="16"/>
                <w:szCs w:val="16"/>
              </w:rPr>
              <w:t>(Accumulate gas meter pulses)</w:t>
            </w:r>
          </w:p>
        </w:tc>
        <w:tc>
          <w:tcPr>
            <w:tcW w:w="605" w:type="dxa"/>
            <w:gridSpan w:val="2"/>
            <w:tcBorders>
              <w:top w:val="nil"/>
              <w:left w:val="single" w:sz="8" w:space="0" w:color="auto"/>
              <w:bottom w:val="single" w:sz="4" w:space="0" w:color="auto"/>
              <w:right w:val="nil"/>
            </w:tcBorders>
            <w:noWrap/>
            <w:vAlign w:val="bottom"/>
            <w:hideMark/>
          </w:tcPr>
          <w:p w14:paraId="13FA30BE"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nil"/>
              <w:left w:val="single" w:sz="8" w:space="0" w:color="auto"/>
              <w:bottom w:val="single" w:sz="4" w:space="0" w:color="auto"/>
              <w:right w:val="single" w:sz="4" w:space="0" w:color="auto"/>
            </w:tcBorders>
            <w:noWrap/>
            <w:vAlign w:val="bottom"/>
            <w:hideMark/>
          </w:tcPr>
          <w:p w14:paraId="002C9AD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nil"/>
              <w:left w:val="nil"/>
              <w:bottom w:val="single" w:sz="4" w:space="0" w:color="auto"/>
              <w:right w:val="single" w:sz="4" w:space="0" w:color="auto"/>
            </w:tcBorders>
            <w:noWrap/>
            <w:vAlign w:val="bottom"/>
            <w:hideMark/>
          </w:tcPr>
          <w:p w14:paraId="4A3D6F0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31D8D3C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4" w:space="0" w:color="auto"/>
              <w:right w:val="single" w:sz="4" w:space="0" w:color="auto"/>
            </w:tcBorders>
            <w:noWrap/>
            <w:vAlign w:val="bottom"/>
            <w:hideMark/>
          </w:tcPr>
          <w:p w14:paraId="6641740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4" w:space="0" w:color="auto"/>
              <w:right w:val="single" w:sz="4" w:space="0" w:color="auto"/>
            </w:tcBorders>
            <w:noWrap/>
            <w:vAlign w:val="bottom"/>
            <w:hideMark/>
          </w:tcPr>
          <w:p w14:paraId="780CF83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8" w:space="0" w:color="auto"/>
            </w:tcBorders>
            <w:noWrap/>
            <w:vAlign w:val="bottom"/>
            <w:hideMark/>
          </w:tcPr>
          <w:p w14:paraId="249C829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4" w:space="0" w:color="auto"/>
              <w:right w:val="single" w:sz="4" w:space="0" w:color="auto"/>
            </w:tcBorders>
            <w:noWrap/>
            <w:vAlign w:val="bottom"/>
            <w:hideMark/>
          </w:tcPr>
          <w:p w14:paraId="2349F44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4" w:space="0" w:color="auto"/>
              <w:right w:val="single" w:sz="4" w:space="0" w:color="auto"/>
            </w:tcBorders>
            <w:noWrap/>
            <w:vAlign w:val="bottom"/>
            <w:hideMark/>
          </w:tcPr>
          <w:p w14:paraId="672D2E7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38" w:type="dxa"/>
            <w:tcBorders>
              <w:top w:val="nil"/>
              <w:left w:val="nil"/>
              <w:bottom w:val="single" w:sz="4" w:space="0" w:color="auto"/>
              <w:right w:val="single" w:sz="8" w:space="0" w:color="auto"/>
            </w:tcBorders>
            <w:noWrap/>
            <w:vAlign w:val="bottom"/>
            <w:hideMark/>
          </w:tcPr>
          <w:p w14:paraId="4B5B9F69"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99" w:type="dxa"/>
            <w:tcBorders>
              <w:top w:val="nil"/>
              <w:left w:val="single" w:sz="8" w:space="0" w:color="auto"/>
              <w:bottom w:val="single" w:sz="4" w:space="0" w:color="auto"/>
              <w:right w:val="nil"/>
            </w:tcBorders>
            <w:noWrap/>
            <w:vAlign w:val="bottom"/>
            <w:hideMark/>
          </w:tcPr>
          <w:p w14:paraId="14FF4A6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nil"/>
              <w:left w:val="single" w:sz="8" w:space="0" w:color="auto"/>
              <w:bottom w:val="single" w:sz="4" w:space="0" w:color="auto"/>
              <w:right w:val="single" w:sz="4" w:space="0" w:color="auto"/>
            </w:tcBorders>
            <w:noWrap/>
            <w:vAlign w:val="bottom"/>
          </w:tcPr>
          <w:p w14:paraId="20D50671"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2764CE0E"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6141C0FB" w14:textId="77777777" w:rsidR="00FB42A1" w:rsidRPr="00E42FC1" w:rsidRDefault="00FB42A1">
            <w:pPr>
              <w:jc w:val="center"/>
              <w:rPr>
                <w:rFonts w:ascii="Arial" w:hAnsi="Arial" w:cs="Arial"/>
                <w:sz w:val="14"/>
                <w:szCs w:val="14"/>
              </w:rPr>
            </w:pPr>
          </w:p>
        </w:tc>
        <w:tc>
          <w:tcPr>
            <w:tcW w:w="824" w:type="dxa"/>
            <w:tcBorders>
              <w:top w:val="single" w:sz="8" w:space="0" w:color="auto"/>
              <w:left w:val="nil"/>
              <w:bottom w:val="single" w:sz="8" w:space="0" w:color="auto"/>
              <w:right w:val="single" w:sz="8" w:space="0" w:color="auto"/>
            </w:tcBorders>
            <w:vAlign w:val="bottom"/>
          </w:tcPr>
          <w:p w14:paraId="32954B7B" w14:textId="77777777" w:rsidR="00FB42A1" w:rsidRPr="00E42FC1" w:rsidRDefault="00FB42A1">
            <w:pPr>
              <w:jc w:val="center"/>
              <w:rPr>
                <w:rFonts w:ascii="Arial" w:hAnsi="Arial" w:cs="Arial"/>
                <w:sz w:val="14"/>
                <w:szCs w:val="14"/>
              </w:rPr>
            </w:pPr>
          </w:p>
        </w:tc>
      </w:tr>
      <w:tr w:rsidR="00FB42A1" w:rsidRPr="00E42FC1" w14:paraId="7DE4ABA0" w14:textId="77777777" w:rsidTr="00FB42A1">
        <w:trPr>
          <w:trHeight w:val="216"/>
        </w:trPr>
        <w:tc>
          <w:tcPr>
            <w:tcW w:w="2760" w:type="dxa"/>
            <w:tcBorders>
              <w:top w:val="nil"/>
              <w:left w:val="single" w:sz="8" w:space="0" w:color="auto"/>
              <w:bottom w:val="single" w:sz="8" w:space="0" w:color="auto"/>
              <w:right w:val="single" w:sz="4" w:space="0" w:color="auto"/>
            </w:tcBorders>
            <w:noWrap/>
            <w:vAlign w:val="bottom"/>
            <w:hideMark/>
          </w:tcPr>
          <w:p w14:paraId="7B2D1ABC" w14:textId="77777777" w:rsidR="00FB42A1" w:rsidRPr="00E42FC1" w:rsidRDefault="00FB42A1">
            <w:pPr>
              <w:rPr>
                <w:rFonts w:ascii="Arial" w:hAnsi="Arial" w:cs="Arial"/>
                <w:sz w:val="16"/>
                <w:szCs w:val="16"/>
              </w:rPr>
            </w:pPr>
            <w:r w:rsidRPr="00E42FC1">
              <w:rPr>
                <w:rFonts w:ascii="Arial" w:hAnsi="Arial" w:cs="Arial"/>
                <w:sz w:val="16"/>
                <w:szCs w:val="16"/>
              </w:rPr>
              <w:t>?.UTL.GAS.M1.DMD</w:t>
            </w:r>
          </w:p>
        </w:tc>
        <w:tc>
          <w:tcPr>
            <w:tcW w:w="1830" w:type="dxa"/>
            <w:tcBorders>
              <w:top w:val="nil"/>
              <w:left w:val="nil"/>
              <w:bottom w:val="single" w:sz="8" w:space="0" w:color="auto"/>
              <w:right w:val="single" w:sz="8" w:space="0" w:color="auto"/>
            </w:tcBorders>
            <w:noWrap/>
            <w:vAlign w:val="bottom"/>
            <w:hideMark/>
          </w:tcPr>
          <w:p w14:paraId="0C678613" w14:textId="77777777" w:rsidR="00FB42A1" w:rsidRPr="00E42FC1" w:rsidRDefault="00FB42A1">
            <w:pPr>
              <w:rPr>
                <w:rFonts w:ascii="Arial" w:hAnsi="Arial" w:cs="Arial"/>
                <w:sz w:val="16"/>
                <w:szCs w:val="16"/>
              </w:rPr>
            </w:pPr>
            <w:r w:rsidRPr="00E42FC1">
              <w:rPr>
                <w:rFonts w:ascii="Arial" w:hAnsi="Arial" w:cs="Arial"/>
                <w:sz w:val="16"/>
                <w:szCs w:val="16"/>
              </w:rPr>
              <w:t>15 MIN USE</w:t>
            </w:r>
          </w:p>
        </w:tc>
        <w:tc>
          <w:tcPr>
            <w:tcW w:w="605" w:type="dxa"/>
            <w:gridSpan w:val="2"/>
            <w:tcBorders>
              <w:top w:val="nil"/>
              <w:left w:val="single" w:sz="8" w:space="0" w:color="auto"/>
              <w:bottom w:val="single" w:sz="8" w:space="0" w:color="auto"/>
              <w:right w:val="nil"/>
            </w:tcBorders>
            <w:noWrap/>
            <w:vAlign w:val="bottom"/>
          </w:tcPr>
          <w:p w14:paraId="7A8F5067" w14:textId="77777777" w:rsidR="00FB42A1" w:rsidRPr="00E42FC1" w:rsidRDefault="00FB42A1">
            <w:pPr>
              <w:jc w:val="center"/>
              <w:rPr>
                <w:rFonts w:ascii="Arial" w:hAnsi="Arial" w:cs="Arial"/>
                <w:sz w:val="14"/>
                <w:szCs w:val="14"/>
              </w:rPr>
            </w:pPr>
          </w:p>
        </w:tc>
        <w:tc>
          <w:tcPr>
            <w:tcW w:w="431" w:type="dxa"/>
            <w:tcBorders>
              <w:top w:val="nil"/>
              <w:left w:val="single" w:sz="8" w:space="0" w:color="auto"/>
              <w:bottom w:val="single" w:sz="8" w:space="0" w:color="auto"/>
              <w:right w:val="single" w:sz="4" w:space="0" w:color="auto"/>
            </w:tcBorders>
            <w:noWrap/>
            <w:vAlign w:val="bottom"/>
            <w:hideMark/>
          </w:tcPr>
          <w:p w14:paraId="670C86E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8" w:space="0" w:color="auto"/>
              <w:right w:val="single" w:sz="4" w:space="0" w:color="auto"/>
            </w:tcBorders>
            <w:noWrap/>
            <w:vAlign w:val="bottom"/>
            <w:hideMark/>
          </w:tcPr>
          <w:p w14:paraId="669F9BE3"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8" w:space="0" w:color="auto"/>
              <w:right w:val="single" w:sz="4" w:space="0" w:color="auto"/>
            </w:tcBorders>
            <w:noWrap/>
            <w:vAlign w:val="bottom"/>
            <w:hideMark/>
          </w:tcPr>
          <w:p w14:paraId="142C431C"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nil"/>
              <w:left w:val="nil"/>
              <w:bottom w:val="single" w:sz="8" w:space="0" w:color="auto"/>
              <w:right w:val="single" w:sz="4" w:space="0" w:color="auto"/>
            </w:tcBorders>
            <w:noWrap/>
            <w:vAlign w:val="bottom"/>
            <w:hideMark/>
          </w:tcPr>
          <w:p w14:paraId="0117556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nil"/>
              <w:left w:val="nil"/>
              <w:bottom w:val="single" w:sz="8" w:space="0" w:color="auto"/>
              <w:right w:val="single" w:sz="4" w:space="0" w:color="auto"/>
            </w:tcBorders>
            <w:noWrap/>
            <w:vAlign w:val="bottom"/>
            <w:hideMark/>
          </w:tcPr>
          <w:p w14:paraId="7733134C"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nil"/>
              <w:left w:val="nil"/>
              <w:bottom w:val="single" w:sz="8" w:space="0" w:color="auto"/>
              <w:right w:val="single" w:sz="8" w:space="0" w:color="auto"/>
            </w:tcBorders>
            <w:noWrap/>
            <w:vAlign w:val="bottom"/>
            <w:hideMark/>
          </w:tcPr>
          <w:p w14:paraId="7D78392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nil"/>
              <w:left w:val="nil"/>
              <w:bottom w:val="single" w:sz="8" w:space="0" w:color="auto"/>
              <w:right w:val="single" w:sz="4" w:space="0" w:color="auto"/>
            </w:tcBorders>
            <w:noWrap/>
            <w:vAlign w:val="bottom"/>
            <w:hideMark/>
          </w:tcPr>
          <w:p w14:paraId="0834895F" w14:textId="77777777" w:rsidR="00FB42A1" w:rsidRPr="00E42FC1" w:rsidRDefault="00FB42A1">
            <w:pPr>
              <w:jc w:val="center"/>
              <w:rPr>
                <w:rFonts w:ascii="Arial" w:hAnsi="Arial" w:cs="Arial"/>
                <w:sz w:val="14"/>
                <w:szCs w:val="14"/>
              </w:rPr>
            </w:pPr>
            <w:r w:rsidRPr="00E42FC1">
              <w:rPr>
                <w:rFonts w:ascii="Arial" w:hAnsi="Arial" w:cs="Arial"/>
                <w:sz w:val="14"/>
                <w:szCs w:val="14"/>
              </w:rPr>
              <w:t>TIME </w:t>
            </w:r>
          </w:p>
        </w:tc>
        <w:tc>
          <w:tcPr>
            <w:tcW w:w="402" w:type="dxa"/>
            <w:tcBorders>
              <w:top w:val="nil"/>
              <w:left w:val="nil"/>
              <w:bottom w:val="single" w:sz="8" w:space="0" w:color="auto"/>
              <w:right w:val="single" w:sz="4" w:space="0" w:color="auto"/>
            </w:tcBorders>
            <w:noWrap/>
            <w:vAlign w:val="bottom"/>
            <w:hideMark/>
          </w:tcPr>
          <w:p w14:paraId="6286C804"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8" w:space="0" w:color="auto"/>
              <w:right w:val="single" w:sz="8" w:space="0" w:color="auto"/>
            </w:tcBorders>
            <w:noWrap/>
            <w:vAlign w:val="bottom"/>
            <w:hideMark/>
          </w:tcPr>
          <w:p w14:paraId="67B43EBB"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8" w:space="0" w:color="auto"/>
              <w:right w:val="nil"/>
            </w:tcBorders>
            <w:noWrap/>
            <w:vAlign w:val="bottom"/>
            <w:hideMark/>
          </w:tcPr>
          <w:p w14:paraId="08D780C0" w14:textId="77777777" w:rsidR="00FB42A1" w:rsidRPr="00E42FC1" w:rsidRDefault="00FB42A1">
            <w:pPr>
              <w:jc w:val="center"/>
              <w:rPr>
                <w:rFonts w:ascii="Arial" w:hAnsi="Arial" w:cs="Arial"/>
                <w:sz w:val="14"/>
                <w:szCs w:val="14"/>
              </w:rPr>
            </w:pPr>
            <w:r w:rsidRPr="00E42FC1">
              <w:rPr>
                <w:rFonts w:ascii="Arial" w:hAnsi="Arial" w:cs="Arial"/>
                <w:sz w:val="14"/>
                <w:szCs w:val="14"/>
              </w:rPr>
              <w:t>CCF </w:t>
            </w:r>
          </w:p>
        </w:tc>
        <w:tc>
          <w:tcPr>
            <w:tcW w:w="787" w:type="dxa"/>
            <w:tcBorders>
              <w:top w:val="nil"/>
              <w:left w:val="single" w:sz="8" w:space="0" w:color="auto"/>
              <w:bottom w:val="single" w:sz="8" w:space="0" w:color="auto"/>
              <w:right w:val="single" w:sz="4" w:space="0" w:color="auto"/>
            </w:tcBorders>
            <w:noWrap/>
            <w:vAlign w:val="bottom"/>
          </w:tcPr>
          <w:p w14:paraId="4E73000B" w14:textId="77777777" w:rsidR="00FB42A1" w:rsidRPr="00E42FC1" w:rsidRDefault="00FB42A1">
            <w:pPr>
              <w:jc w:val="center"/>
              <w:rPr>
                <w:rFonts w:ascii="Arial" w:hAnsi="Arial" w:cs="Arial"/>
                <w:sz w:val="14"/>
                <w:szCs w:val="14"/>
              </w:rPr>
            </w:pPr>
          </w:p>
        </w:tc>
        <w:tc>
          <w:tcPr>
            <w:tcW w:w="642" w:type="dxa"/>
            <w:tcBorders>
              <w:top w:val="nil"/>
              <w:left w:val="nil"/>
              <w:bottom w:val="single" w:sz="8" w:space="0" w:color="auto"/>
              <w:right w:val="single" w:sz="8" w:space="0" w:color="auto"/>
            </w:tcBorders>
            <w:noWrap/>
            <w:vAlign w:val="bottom"/>
            <w:hideMark/>
          </w:tcPr>
          <w:p w14:paraId="2CD58BFA" w14:textId="77777777" w:rsidR="00FB42A1" w:rsidRPr="00E42FC1" w:rsidRDefault="00FB42A1">
            <w:pPr>
              <w:jc w:val="center"/>
              <w:rPr>
                <w:rFonts w:ascii="Arial" w:hAnsi="Arial" w:cs="Arial"/>
                <w:sz w:val="14"/>
                <w:szCs w:val="14"/>
              </w:rPr>
            </w:pPr>
            <w:r w:rsidRPr="00E42FC1">
              <w:rPr>
                <w:rFonts w:ascii="Arial" w:hAnsi="Arial" w:cs="Arial"/>
                <w:sz w:val="14"/>
                <w:szCs w:val="14"/>
              </w:rPr>
              <w:t>4</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1767B17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00FEC3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E987A2F" w14:textId="77777777" w:rsidTr="00FB42A1">
        <w:trPr>
          <w:trHeight w:val="216"/>
        </w:trPr>
        <w:tc>
          <w:tcPr>
            <w:tcW w:w="2760" w:type="dxa"/>
            <w:tcBorders>
              <w:top w:val="single" w:sz="8" w:space="0" w:color="auto"/>
              <w:left w:val="single" w:sz="8" w:space="0" w:color="auto"/>
              <w:bottom w:val="single" w:sz="8" w:space="0" w:color="auto"/>
              <w:right w:val="single" w:sz="8" w:space="0" w:color="auto"/>
            </w:tcBorders>
            <w:noWrap/>
            <w:vAlign w:val="bottom"/>
          </w:tcPr>
          <w:p w14:paraId="48991030" w14:textId="77777777" w:rsidR="00FB42A1" w:rsidRPr="00E42FC1" w:rsidRDefault="00FB42A1">
            <w:pPr>
              <w:rPr>
                <w:rFonts w:ascii="Arial" w:hAnsi="Arial" w:cs="Arial"/>
                <w:sz w:val="14"/>
                <w:szCs w:val="14"/>
              </w:rPr>
            </w:pPr>
          </w:p>
        </w:tc>
        <w:tc>
          <w:tcPr>
            <w:tcW w:w="1830" w:type="dxa"/>
            <w:tcBorders>
              <w:top w:val="single" w:sz="8" w:space="0" w:color="auto"/>
              <w:left w:val="single" w:sz="8" w:space="0" w:color="auto"/>
              <w:bottom w:val="single" w:sz="8" w:space="0" w:color="auto"/>
              <w:right w:val="single" w:sz="8" w:space="0" w:color="auto"/>
            </w:tcBorders>
            <w:noWrap/>
            <w:vAlign w:val="bottom"/>
          </w:tcPr>
          <w:p w14:paraId="330EDAAE" w14:textId="77777777" w:rsidR="00FB42A1" w:rsidRPr="00E42FC1" w:rsidRDefault="00FB42A1">
            <w:pPr>
              <w:rPr>
                <w:rFonts w:ascii="Arial" w:hAnsi="Arial" w:cs="Arial"/>
                <w:sz w:val="14"/>
                <w:szCs w:val="14"/>
              </w:rPr>
            </w:pPr>
          </w:p>
        </w:tc>
        <w:tc>
          <w:tcPr>
            <w:tcW w:w="605" w:type="dxa"/>
            <w:gridSpan w:val="2"/>
            <w:tcBorders>
              <w:top w:val="single" w:sz="8" w:space="0" w:color="auto"/>
              <w:left w:val="single" w:sz="8" w:space="0" w:color="auto"/>
              <w:bottom w:val="single" w:sz="8" w:space="0" w:color="auto"/>
              <w:right w:val="single" w:sz="8" w:space="0" w:color="auto"/>
            </w:tcBorders>
            <w:noWrap/>
            <w:vAlign w:val="bottom"/>
          </w:tcPr>
          <w:p w14:paraId="5BE8057F" w14:textId="77777777" w:rsidR="00FB42A1" w:rsidRPr="00E42FC1" w:rsidRDefault="00FB42A1">
            <w:pPr>
              <w:jc w:val="center"/>
              <w:rPr>
                <w:rFonts w:ascii="Arial" w:hAnsi="Arial" w:cs="Arial"/>
                <w:sz w:val="14"/>
                <w:szCs w:val="14"/>
              </w:rPr>
            </w:pPr>
          </w:p>
        </w:tc>
        <w:tc>
          <w:tcPr>
            <w:tcW w:w="431" w:type="dxa"/>
            <w:tcBorders>
              <w:top w:val="single" w:sz="8" w:space="0" w:color="auto"/>
              <w:left w:val="single" w:sz="8" w:space="0" w:color="auto"/>
              <w:bottom w:val="single" w:sz="8" w:space="0" w:color="auto"/>
              <w:right w:val="single" w:sz="8" w:space="0" w:color="auto"/>
            </w:tcBorders>
            <w:noWrap/>
            <w:vAlign w:val="bottom"/>
          </w:tcPr>
          <w:p w14:paraId="6F27D37E" w14:textId="77777777" w:rsidR="00FB42A1" w:rsidRPr="00E42FC1" w:rsidRDefault="00FB42A1">
            <w:pPr>
              <w:jc w:val="center"/>
              <w:rPr>
                <w:rFonts w:ascii="Arial" w:hAnsi="Arial" w:cs="Arial"/>
                <w:sz w:val="14"/>
                <w:szCs w:val="14"/>
              </w:rPr>
            </w:pPr>
          </w:p>
        </w:tc>
        <w:tc>
          <w:tcPr>
            <w:tcW w:w="419" w:type="dxa"/>
            <w:tcBorders>
              <w:top w:val="single" w:sz="8" w:space="0" w:color="auto"/>
              <w:left w:val="single" w:sz="8" w:space="0" w:color="auto"/>
              <w:bottom w:val="single" w:sz="8" w:space="0" w:color="auto"/>
              <w:right w:val="single" w:sz="8" w:space="0" w:color="auto"/>
            </w:tcBorders>
            <w:noWrap/>
            <w:vAlign w:val="bottom"/>
          </w:tcPr>
          <w:p w14:paraId="65E97A5D" w14:textId="77777777" w:rsidR="00FB42A1" w:rsidRPr="00E42FC1" w:rsidRDefault="00FB42A1">
            <w:pPr>
              <w:jc w:val="center"/>
              <w:rPr>
                <w:rFonts w:ascii="Arial" w:hAnsi="Arial" w:cs="Arial"/>
                <w:sz w:val="14"/>
                <w:szCs w:val="14"/>
              </w:rPr>
            </w:pPr>
          </w:p>
        </w:tc>
        <w:tc>
          <w:tcPr>
            <w:tcW w:w="469" w:type="dxa"/>
            <w:tcBorders>
              <w:top w:val="single" w:sz="8" w:space="0" w:color="auto"/>
              <w:left w:val="single" w:sz="8" w:space="0" w:color="auto"/>
              <w:bottom w:val="single" w:sz="8" w:space="0" w:color="auto"/>
              <w:right w:val="single" w:sz="8" w:space="0" w:color="auto"/>
            </w:tcBorders>
            <w:noWrap/>
            <w:vAlign w:val="bottom"/>
          </w:tcPr>
          <w:p w14:paraId="490829B6" w14:textId="77777777" w:rsidR="00FB42A1" w:rsidRPr="00E42FC1" w:rsidRDefault="00FB42A1">
            <w:pPr>
              <w:jc w:val="center"/>
              <w:rPr>
                <w:rFonts w:ascii="Arial" w:hAnsi="Arial" w:cs="Arial"/>
                <w:sz w:val="14"/>
                <w:szCs w:val="14"/>
              </w:rPr>
            </w:pPr>
          </w:p>
        </w:tc>
        <w:tc>
          <w:tcPr>
            <w:tcW w:w="521" w:type="dxa"/>
            <w:tcBorders>
              <w:top w:val="single" w:sz="8" w:space="0" w:color="auto"/>
              <w:left w:val="single" w:sz="8" w:space="0" w:color="auto"/>
              <w:bottom w:val="single" w:sz="8" w:space="0" w:color="auto"/>
              <w:right w:val="single" w:sz="8" w:space="0" w:color="auto"/>
            </w:tcBorders>
            <w:noWrap/>
            <w:vAlign w:val="bottom"/>
          </w:tcPr>
          <w:p w14:paraId="5935027B" w14:textId="77777777" w:rsidR="00FB42A1" w:rsidRPr="00E42FC1" w:rsidRDefault="00FB42A1">
            <w:pPr>
              <w:jc w:val="center"/>
              <w:rPr>
                <w:rFonts w:ascii="Arial" w:hAnsi="Arial" w:cs="Arial"/>
                <w:sz w:val="14"/>
                <w:szCs w:val="14"/>
              </w:rPr>
            </w:pPr>
          </w:p>
        </w:tc>
        <w:tc>
          <w:tcPr>
            <w:tcW w:w="469" w:type="dxa"/>
            <w:tcBorders>
              <w:top w:val="single" w:sz="8" w:space="0" w:color="auto"/>
              <w:left w:val="single" w:sz="8" w:space="0" w:color="auto"/>
              <w:bottom w:val="single" w:sz="8" w:space="0" w:color="auto"/>
              <w:right w:val="single" w:sz="8" w:space="0" w:color="auto"/>
            </w:tcBorders>
            <w:noWrap/>
            <w:vAlign w:val="bottom"/>
          </w:tcPr>
          <w:p w14:paraId="61AD20F1" w14:textId="77777777" w:rsidR="00FB42A1" w:rsidRPr="00E42FC1" w:rsidRDefault="00FB42A1">
            <w:pPr>
              <w:jc w:val="center"/>
              <w:rPr>
                <w:rFonts w:ascii="Arial" w:hAnsi="Arial" w:cs="Arial"/>
                <w:sz w:val="14"/>
                <w:szCs w:val="14"/>
              </w:rPr>
            </w:pPr>
          </w:p>
        </w:tc>
        <w:tc>
          <w:tcPr>
            <w:tcW w:w="402" w:type="dxa"/>
            <w:tcBorders>
              <w:top w:val="single" w:sz="8" w:space="0" w:color="auto"/>
              <w:left w:val="single" w:sz="8" w:space="0" w:color="auto"/>
              <w:bottom w:val="single" w:sz="8" w:space="0" w:color="auto"/>
              <w:right w:val="single" w:sz="8" w:space="0" w:color="auto"/>
            </w:tcBorders>
            <w:noWrap/>
            <w:vAlign w:val="bottom"/>
          </w:tcPr>
          <w:p w14:paraId="49D5ABD8" w14:textId="77777777" w:rsidR="00FB42A1" w:rsidRPr="00E42FC1" w:rsidRDefault="00FB42A1">
            <w:pPr>
              <w:jc w:val="center"/>
              <w:rPr>
                <w:rFonts w:ascii="Arial" w:hAnsi="Arial" w:cs="Arial"/>
                <w:sz w:val="14"/>
                <w:szCs w:val="14"/>
              </w:rPr>
            </w:pPr>
          </w:p>
        </w:tc>
        <w:tc>
          <w:tcPr>
            <w:tcW w:w="594" w:type="dxa"/>
            <w:tcBorders>
              <w:top w:val="single" w:sz="8" w:space="0" w:color="auto"/>
              <w:left w:val="single" w:sz="8" w:space="0" w:color="auto"/>
              <w:bottom w:val="single" w:sz="8" w:space="0" w:color="auto"/>
              <w:right w:val="single" w:sz="8" w:space="0" w:color="auto"/>
            </w:tcBorders>
            <w:noWrap/>
            <w:vAlign w:val="bottom"/>
          </w:tcPr>
          <w:p w14:paraId="252E65B2" w14:textId="77777777" w:rsidR="00FB42A1" w:rsidRPr="00E42FC1" w:rsidRDefault="00FB42A1">
            <w:pPr>
              <w:jc w:val="center"/>
              <w:rPr>
                <w:rFonts w:ascii="Arial" w:hAnsi="Arial" w:cs="Arial"/>
                <w:sz w:val="14"/>
                <w:szCs w:val="14"/>
              </w:rPr>
            </w:pPr>
          </w:p>
        </w:tc>
        <w:tc>
          <w:tcPr>
            <w:tcW w:w="402" w:type="dxa"/>
            <w:tcBorders>
              <w:top w:val="single" w:sz="8" w:space="0" w:color="auto"/>
              <w:left w:val="single" w:sz="8" w:space="0" w:color="auto"/>
              <w:bottom w:val="single" w:sz="8" w:space="0" w:color="auto"/>
              <w:right w:val="single" w:sz="8" w:space="0" w:color="auto"/>
            </w:tcBorders>
            <w:noWrap/>
            <w:vAlign w:val="bottom"/>
          </w:tcPr>
          <w:p w14:paraId="00002A8B" w14:textId="77777777" w:rsidR="00FB42A1" w:rsidRPr="00E42FC1" w:rsidRDefault="00FB42A1">
            <w:pPr>
              <w:jc w:val="center"/>
              <w:rPr>
                <w:rFonts w:ascii="Arial" w:hAnsi="Arial" w:cs="Arial"/>
                <w:sz w:val="14"/>
                <w:szCs w:val="14"/>
              </w:rPr>
            </w:pPr>
          </w:p>
        </w:tc>
        <w:tc>
          <w:tcPr>
            <w:tcW w:w="538" w:type="dxa"/>
            <w:tcBorders>
              <w:top w:val="single" w:sz="8" w:space="0" w:color="auto"/>
              <w:left w:val="single" w:sz="8" w:space="0" w:color="auto"/>
              <w:bottom w:val="single" w:sz="8" w:space="0" w:color="auto"/>
              <w:right w:val="single" w:sz="8" w:space="0" w:color="auto"/>
            </w:tcBorders>
            <w:noWrap/>
            <w:vAlign w:val="bottom"/>
          </w:tcPr>
          <w:p w14:paraId="216CD7E9" w14:textId="77777777" w:rsidR="00FB42A1" w:rsidRPr="00E42FC1" w:rsidRDefault="00FB42A1">
            <w:pPr>
              <w:jc w:val="center"/>
              <w:rPr>
                <w:rFonts w:ascii="Arial" w:hAnsi="Arial" w:cs="Arial"/>
                <w:sz w:val="14"/>
                <w:szCs w:val="14"/>
              </w:rPr>
            </w:pPr>
          </w:p>
        </w:tc>
        <w:tc>
          <w:tcPr>
            <w:tcW w:w="799" w:type="dxa"/>
            <w:tcBorders>
              <w:top w:val="single" w:sz="8" w:space="0" w:color="auto"/>
              <w:left w:val="single" w:sz="8" w:space="0" w:color="auto"/>
              <w:bottom w:val="single" w:sz="8" w:space="0" w:color="auto"/>
              <w:right w:val="single" w:sz="8" w:space="0" w:color="auto"/>
            </w:tcBorders>
            <w:noWrap/>
            <w:vAlign w:val="bottom"/>
          </w:tcPr>
          <w:p w14:paraId="67A3CF13" w14:textId="77777777" w:rsidR="00FB42A1" w:rsidRPr="00E42FC1" w:rsidRDefault="00FB42A1">
            <w:pPr>
              <w:jc w:val="center"/>
              <w:rPr>
                <w:rFonts w:ascii="Arial" w:hAnsi="Arial" w:cs="Arial"/>
                <w:sz w:val="14"/>
                <w:szCs w:val="14"/>
              </w:rPr>
            </w:pPr>
          </w:p>
        </w:tc>
        <w:tc>
          <w:tcPr>
            <w:tcW w:w="787" w:type="dxa"/>
            <w:tcBorders>
              <w:top w:val="single" w:sz="8" w:space="0" w:color="auto"/>
              <w:left w:val="single" w:sz="8" w:space="0" w:color="auto"/>
              <w:bottom w:val="single" w:sz="8" w:space="0" w:color="auto"/>
              <w:right w:val="single" w:sz="8" w:space="0" w:color="auto"/>
            </w:tcBorders>
            <w:noWrap/>
            <w:vAlign w:val="bottom"/>
          </w:tcPr>
          <w:p w14:paraId="124BF3D5" w14:textId="77777777" w:rsidR="00FB42A1" w:rsidRPr="00E42FC1" w:rsidRDefault="00FB42A1">
            <w:pPr>
              <w:jc w:val="center"/>
              <w:rPr>
                <w:rFonts w:ascii="Arial" w:hAnsi="Arial" w:cs="Arial"/>
                <w:sz w:val="14"/>
                <w:szCs w:val="14"/>
              </w:rPr>
            </w:pPr>
          </w:p>
        </w:tc>
        <w:tc>
          <w:tcPr>
            <w:tcW w:w="642" w:type="dxa"/>
            <w:tcBorders>
              <w:top w:val="single" w:sz="8" w:space="0" w:color="auto"/>
              <w:left w:val="single" w:sz="8" w:space="0" w:color="auto"/>
              <w:bottom w:val="single" w:sz="8" w:space="0" w:color="auto"/>
              <w:right w:val="single" w:sz="8" w:space="0" w:color="auto"/>
            </w:tcBorders>
            <w:noWrap/>
            <w:vAlign w:val="bottom"/>
          </w:tcPr>
          <w:p w14:paraId="06D5E363"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5680F87F" w14:textId="77777777" w:rsidR="00FB42A1" w:rsidRPr="00E42FC1" w:rsidRDefault="00FB42A1">
            <w:pPr>
              <w:jc w:val="center"/>
              <w:rPr>
                <w:rFonts w:ascii="Arial" w:hAnsi="Arial" w:cs="Arial"/>
                <w:sz w:val="14"/>
                <w:szCs w:val="14"/>
              </w:rPr>
            </w:pPr>
          </w:p>
        </w:tc>
        <w:tc>
          <w:tcPr>
            <w:tcW w:w="824" w:type="dxa"/>
            <w:tcBorders>
              <w:top w:val="single" w:sz="8" w:space="0" w:color="auto"/>
              <w:left w:val="single" w:sz="8" w:space="0" w:color="auto"/>
              <w:bottom w:val="single" w:sz="8" w:space="0" w:color="auto"/>
              <w:right w:val="single" w:sz="8" w:space="0" w:color="auto"/>
            </w:tcBorders>
            <w:vAlign w:val="bottom"/>
          </w:tcPr>
          <w:p w14:paraId="2CCA0E6F" w14:textId="77777777" w:rsidR="00FB42A1" w:rsidRPr="00E42FC1" w:rsidRDefault="00FB42A1">
            <w:pPr>
              <w:jc w:val="center"/>
              <w:rPr>
                <w:rFonts w:ascii="Arial" w:hAnsi="Arial" w:cs="Arial"/>
                <w:sz w:val="14"/>
                <w:szCs w:val="14"/>
              </w:rPr>
            </w:pPr>
          </w:p>
        </w:tc>
      </w:tr>
      <w:tr w:rsidR="00FB42A1" w:rsidRPr="00E42FC1" w14:paraId="7DA85916" w14:textId="77777777" w:rsidTr="00FB42A1">
        <w:trPr>
          <w:trHeight w:val="216"/>
        </w:trPr>
        <w:tc>
          <w:tcPr>
            <w:tcW w:w="2760" w:type="dxa"/>
            <w:tcBorders>
              <w:top w:val="single" w:sz="8" w:space="0" w:color="auto"/>
              <w:left w:val="single" w:sz="8" w:space="0" w:color="auto"/>
              <w:bottom w:val="single" w:sz="8" w:space="0" w:color="auto"/>
              <w:right w:val="single" w:sz="8" w:space="0" w:color="auto"/>
            </w:tcBorders>
            <w:noWrap/>
            <w:vAlign w:val="bottom"/>
            <w:hideMark/>
          </w:tcPr>
          <w:p w14:paraId="1A945051" w14:textId="77777777" w:rsidR="00FB42A1" w:rsidRPr="00E42FC1" w:rsidRDefault="00FB42A1">
            <w:pPr>
              <w:rPr>
                <w:rFonts w:ascii="Arial" w:hAnsi="Arial" w:cs="Arial"/>
                <w:b/>
                <w:sz w:val="22"/>
                <w:szCs w:val="22"/>
              </w:rPr>
            </w:pPr>
            <w:r w:rsidRPr="00E42FC1">
              <w:rPr>
                <w:rFonts w:ascii="Arial" w:hAnsi="Arial" w:cs="Arial"/>
                <w:b/>
                <w:sz w:val="22"/>
                <w:szCs w:val="22"/>
              </w:rPr>
              <w:t>Water Mains</w:t>
            </w:r>
          </w:p>
        </w:tc>
        <w:tc>
          <w:tcPr>
            <w:tcW w:w="1830" w:type="dxa"/>
            <w:tcBorders>
              <w:top w:val="single" w:sz="8" w:space="0" w:color="auto"/>
              <w:left w:val="single" w:sz="8" w:space="0" w:color="auto"/>
              <w:bottom w:val="single" w:sz="8" w:space="0" w:color="auto"/>
              <w:right w:val="single" w:sz="8" w:space="0" w:color="auto"/>
            </w:tcBorders>
            <w:noWrap/>
            <w:vAlign w:val="bottom"/>
          </w:tcPr>
          <w:p w14:paraId="46D9F4D7" w14:textId="77777777" w:rsidR="00FB42A1" w:rsidRPr="00E42FC1" w:rsidRDefault="00FB42A1">
            <w:pPr>
              <w:rPr>
                <w:rFonts w:ascii="Arial" w:hAnsi="Arial" w:cs="Arial"/>
                <w:sz w:val="14"/>
                <w:szCs w:val="14"/>
              </w:rPr>
            </w:pPr>
          </w:p>
        </w:tc>
        <w:tc>
          <w:tcPr>
            <w:tcW w:w="605" w:type="dxa"/>
            <w:gridSpan w:val="2"/>
            <w:tcBorders>
              <w:top w:val="single" w:sz="8" w:space="0" w:color="auto"/>
              <w:left w:val="single" w:sz="8" w:space="0" w:color="auto"/>
              <w:bottom w:val="single" w:sz="8" w:space="0" w:color="auto"/>
              <w:right w:val="single" w:sz="8" w:space="0" w:color="auto"/>
            </w:tcBorders>
            <w:noWrap/>
            <w:vAlign w:val="bottom"/>
          </w:tcPr>
          <w:p w14:paraId="3292A589" w14:textId="77777777" w:rsidR="00FB42A1" w:rsidRPr="00E42FC1" w:rsidRDefault="00FB42A1">
            <w:pPr>
              <w:jc w:val="center"/>
              <w:rPr>
                <w:rFonts w:ascii="Arial" w:hAnsi="Arial" w:cs="Arial"/>
                <w:sz w:val="14"/>
                <w:szCs w:val="14"/>
              </w:rPr>
            </w:pPr>
          </w:p>
        </w:tc>
        <w:tc>
          <w:tcPr>
            <w:tcW w:w="431" w:type="dxa"/>
            <w:tcBorders>
              <w:top w:val="single" w:sz="8" w:space="0" w:color="auto"/>
              <w:left w:val="single" w:sz="8" w:space="0" w:color="auto"/>
              <w:bottom w:val="single" w:sz="8" w:space="0" w:color="auto"/>
              <w:right w:val="single" w:sz="8" w:space="0" w:color="auto"/>
            </w:tcBorders>
            <w:noWrap/>
            <w:vAlign w:val="bottom"/>
          </w:tcPr>
          <w:p w14:paraId="3EE552E9" w14:textId="77777777" w:rsidR="00FB42A1" w:rsidRPr="00E42FC1" w:rsidRDefault="00FB42A1">
            <w:pPr>
              <w:jc w:val="center"/>
              <w:rPr>
                <w:rFonts w:ascii="Arial" w:hAnsi="Arial" w:cs="Arial"/>
                <w:sz w:val="14"/>
                <w:szCs w:val="14"/>
              </w:rPr>
            </w:pPr>
          </w:p>
        </w:tc>
        <w:tc>
          <w:tcPr>
            <w:tcW w:w="419" w:type="dxa"/>
            <w:tcBorders>
              <w:top w:val="single" w:sz="8" w:space="0" w:color="auto"/>
              <w:left w:val="single" w:sz="8" w:space="0" w:color="auto"/>
              <w:bottom w:val="single" w:sz="8" w:space="0" w:color="auto"/>
              <w:right w:val="single" w:sz="8" w:space="0" w:color="auto"/>
            </w:tcBorders>
            <w:noWrap/>
            <w:vAlign w:val="bottom"/>
          </w:tcPr>
          <w:p w14:paraId="7EAA7BD3" w14:textId="77777777" w:rsidR="00FB42A1" w:rsidRPr="00E42FC1" w:rsidRDefault="00FB42A1">
            <w:pPr>
              <w:jc w:val="center"/>
              <w:rPr>
                <w:rFonts w:ascii="Arial" w:hAnsi="Arial" w:cs="Arial"/>
                <w:sz w:val="14"/>
                <w:szCs w:val="14"/>
              </w:rPr>
            </w:pPr>
          </w:p>
        </w:tc>
        <w:tc>
          <w:tcPr>
            <w:tcW w:w="469" w:type="dxa"/>
            <w:tcBorders>
              <w:top w:val="single" w:sz="8" w:space="0" w:color="auto"/>
              <w:left w:val="single" w:sz="8" w:space="0" w:color="auto"/>
              <w:bottom w:val="single" w:sz="8" w:space="0" w:color="auto"/>
              <w:right w:val="single" w:sz="8" w:space="0" w:color="auto"/>
            </w:tcBorders>
            <w:noWrap/>
            <w:vAlign w:val="bottom"/>
          </w:tcPr>
          <w:p w14:paraId="6D5D3CEB" w14:textId="77777777" w:rsidR="00FB42A1" w:rsidRPr="00E42FC1" w:rsidRDefault="00FB42A1">
            <w:pPr>
              <w:jc w:val="center"/>
              <w:rPr>
                <w:rFonts w:ascii="Arial" w:hAnsi="Arial" w:cs="Arial"/>
                <w:sz w:val="14"/>
                <w:szCs w:val="14"/>
              </w:rPr>
            </w:pPr>
          </w:p>
        </w:tc>
        <w:tc>
          <w:tcPr>
            <w:tcW w:w="521" w:type="dxa"/>
            <w:tcBorders>
              <w:top w:val="single" w:sz="8" w:space="0" w:color="auto"/>
              <w:left w:val="single" w:sz="8" w:space="0" w:color="auto"/>
              <w:bottom w:val="single" w:sz="8" w:space="0" w:color="auto"/>
              <w:right w:val="single" w:sz="8" w:space="0" w:color="auto"/>
            </w:tcBorders>
            <w:noWrap/>
            <w:vAlign w:val="bottom"/>
          </w:tcPr>
          <w:p w14:paraId="2CF6F989" w14:textId="77777777" w:rsidR="00FB42A1" w:rsidRPr="00E42FC1" w:rsidRDefault="00FB42A1">
            <w:pPr>
              <w:jc w:val="center"/>
              <w:rPr>
                <w:rFonts w:ascii="Arial" w:hAnsi="Arial" w:cs="Arial"/>
                <w:sz w:val="14"/>
                <w:szCs w:val="14"/>
              </w:rPr>
            </w:pPr>
          </w:p>
        </w:tc>
        <w:tc>
          <w:tcPr>
            <w:tcW w:w="469" w:type="dxa"/>
            <w:tcBorders>
              <w:top w:val="single" w:sz="8" w:space="0" w:color="auto"/>
              <w:left w:val="single" w:sz="8" w:space="0" w:color="auto"/>
              <w:bottom w:val="single" w:sz="8" w:space="0" w:color="auto"/>
              <w:right w:val="single" w:sz="8" w:space="0" w:color="auto"/>
            </w:tcBorders>
            <w:noWrap/>
            <w:vAlign w:val="bottom"/>
          </w:tcPr>
          <w:p w14:paraId="19CFC17B" w14:textId="77777777" w:rsidR="00FB42A1" w:rsidRPr="00E42FC1" w:rsidRDefault="00FB42A1">
            <w:pPr>
              <w:jc w:val="center"/>
              <w:rPr>
                <w:rFonts w:ascii="Arial" w:hAnsi="Arial" w:cs="Arial"/>
                <w:sz w:val="14"/>
                <w:szCs w:val="14"/>
              </w:rPr>
            </w:pPr>
          </w:p>
        </w:tc>
        <w:tc>
          <w:tcPr>
            <w:tcW w:w="402" w:type="dxa"/>
            <w:tcBorders>
              <w:top w:val="single" w:sz="8" w:space="0" w:color="auto"/>
              <w:left w:val="single" w:sz="8" w:space="0" w:color="auto"/>
              <w:bottom w:val="single" w:sz="8" w:space="0" w:color="auto"/>
              <w:right w:val="single" w:sz="8" w:space="0" w:color="auto"/>
            </w:tcBorders>
            <w:noWrap/>
            <w:vAlign w:val="bottom"/>
          </w:tcPr>
          <w:p w14:paraId="523E54D0" w14:textId="77777777" w:rsidR="00FB42A1" w:rsidRPr="00E42FC1" w:rsidRDefault="00FB42A1">
            <w:pPr>
              <w:jc w:val="center"/>
              <w:rPr>
                <w:rFonts w:ascii="Arial" w:hAnsi="Arial" w:cs="Arial"/>
                <w:sz w:val="14"/>
                <w:szCs w:val="14"/>
              </w:rPr>
            </w:pPr>
          </w:p>
        </w:tc>
        <w:tc>
          <w:tcPr>
            <w:tcW w:w="594" w:type="dxa"/>
            <w:tcBorders>
              <w:top w:val="single" w:sz="8" w:space="0" w:color="auto"/>
              <w:left w:val="single" w:sz="8" w:space="0" w:color="auto"/>
              <w:bottom w:val="single" w:sz="8" w:space="0" w:color="auto"/>
              <w:right w:val="single" w:sz="8" w:space="0" w:color="auto"/>
            </w:tcBorders>
            <w:noWrap/>
            <w:vAlign w:val="bottom"/>
          </w:tcPr>
          <w:p w14:paraId="3C489431" w14:textId="77777777" w:rsidR="00FB42A1" w:rsidRPr="00E42FC1" w:rsidRDefault="00FB42A1">
            <w:pPr>
              <w:jc w:val="center"/>
              <w:rPr>
                <w:rFonts w:ascii="Arial" w:hAnsi="Arial" w:cs="Arial"/>
                <w:sz w:val="14"/>
                <w:szCs w:val="14"/>
              </w:rPr>
            </w:pPr>
          </w:p>
        </w:tc>
        <w:tc>
          <w:tcPr>
            <w:tcW w:w="402" w:type="dxa"/>
            <w:tcBorders>
              <w:top w:val="single" w:sz="8" w:space="0" w:color="auto"/>
              <w:left w:val="single" w:sz="8" w:space="0" w:color="auto"/>
              <w:bottom w:val="single" w:sz="8" w:space="0" w:color="auto"/>
              <w:right w:val="single" w:sz="8" w:space="0" w:color="auto"/>
            </w:tcBorders>
            <w:noWrap/>
            <w:vAlign w:val="bottom"/>
          </w:tcPr>
          <w:p w14:paraId="4769F377" w14:textId="77777777" w:rsidR="00FB42A1" w:rsidRPr="00E42FC1" w:rsidRDefault="00FB42A1">
            <w:pPr>
              <w:jc w:val="center"/>
              <w:rPr>
                <w:rFonts w:ascii="Arial" w:hAnsi="Arial" w:cs="Arial"/>
                <w:sz w:val="14"/>
                <w:szCs w:val="14"/>
              </w:rPr>
            </w:pPr>
          </w:p>
        </w:tc>
        <w:tc>
          <w:tcPr>
            <w:tcW w:w="538" w:type="dxa"/>
            <w:tcBorders>
              <w:top w:val="single" w:sz="8" w:space="0" w:color="auto"/>
              <w:left w:val="single" w:sz="8" w:space="0" w:color="auto"/>
              <w:bottom w:val="single" w:sz="8" w:space="0" w:color="auto"/>
              <w:right w:val="single" w:sz="8" w:space="0" w:color="auto"/>
            </w:tcBorders>
            <w:noWrap/>
            <w:vAlign w:val="bottom"/>
          </w:tcPr>
          <w:p w14:paraId="46AE0A00" w14:textId="77777777" w:rsidR="00FB42A1" w:rsidRPr="00E42FC1" w:rsidRDefault="00FB42A1">
            <w:pPr>
              <w:jc w:val="center"/>
              <w:rPr>
                <w:rFonts w:ascii="Arial" w:hAnsi="Arial" w:cs="Arial"/>
                <w:sz w:val="14"/>
                <w:szCs w:val="14"/>
              </w:rPr>
            </w:pPr>
          </w:p>
        </w:tc>
        <w:tc>
          <w:tcPr>
            <w:tcW w:w="799" w:type="dxa"/>
            <w:tcBorders>
              <w:top w:val="single" w:sz="8" w:space="0" w:color="auto"/>
              <w:left w:val="single" w:sz="8" w:space="0" w:color="auto"/>
              <w:bottom w:val="single" w:sz="8" w:space="0" w:color="auto"/>
              <w:right w:val="single" w:sz="8" w:space="0" w:color="auto"/>
            </w:tcBorders>
            <w:noWrap/>
            <w:vAlign w:val="bottom"/>
          </w:tcPr>
          <w:p w14:paraId="1DC27FD0" w14:textId="77777777" w:rsidR="00FB42A1" w:rsidRPr="00E42FC1" w:rsidRDefault="00FB42A1">
            <w:pPr>
              <w:jc w:val="center"/>
              <w:rPr>
                <w:rFonts w:ascii="Arial" w:hAnsi="Arial" w:cs="Arial"/>
                <w:sz w:val="14"/>
                <w:szCs w:val="14"/>
              </w:rPr>
            </w:pPr>
          </w:p>
        </w:tc>
        <w:tc>
          <w:tcPr>
            <w:tcW w:w="787" w:type="dxa"/>
            <w:tcBorders>
              <w:top w:val="single" w:sz="8" w:space="0" w:color="auto"/>
              <w:left w:val="single" w:sz="8" w:space="0" w:color="auto"/>
              <w:bottom w:val="single" w:sz="8" w:space="0" w:color="auto"/>
              <w:right w:val="single" w:sz="8" w:space="0" w:color="auto"/>
            </w:tcBorders>
            <w:noWrap/>
            <w:vAlign w:val="bottom"/>
          </w:tcPr>
          <w:p w14:paraId="49AE11EC" w14:textId="77777777" w:rsidR="00FB42A1" w:rsidRPr="00E42FC1" w:rsidRDefault="00FB42A1">
            <w:pPr>
              <w:jc w:val="center"/>
              <w:rPr>
                <w:rFonts w:ascii="Arial" w:hAnsi="Arial" w:cs="Arial"/>
                <w:sz w:val="14"/>
                <w:szCs w:val="14"/>
              </w:rPr>
            </w:pPr>
          </w:p>
        </w:tc>
        <w:tc>
          <w:tcPr>
            <w:tcW w:w="642" w:type="dxa"/>
            <w:tcBorders>
              <w:top w:val="single" w:sz="8" w:space="0" w:color="auto"/>
              <w:left w:val="single" w:sz="8" w:space="0" w:color="auto"/>
              <w:bottom w:val="single" w:sz="8" w:space="0" w:color="auto"/>
              <w:right w:val="single" w:sz="8" w:space="0" w:color="auto"/>
            </w:tcBorders>
            <w:noWrap/>
            <w:vAlign w:val="bottom"/>
          </w:tcPr>
          <w:p w14:paraId="35F26FE3"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30BB398C" w14:textId="77777777" w:rsidR="00FB42A1" w:rsidRPr="00E42FC1" w:rsidRDefault="00FB42A1">
            <w:pPr>
              <w:jc w:val="center"/>
              <w:rPr>
                <w:rFonts w:ascii="Arial" w:hAnsi="Arial" w:cs="Arial"/>
                <w:sz w:val="14"/>
                <w:szCs w:val="14"/>
              </w:rPr>
            </w:pPr>
          </w:p>
        </w:tc>
        <w:tc>
          <w:tcPr>
            <w:tcW w:w="824" w:type="dxa"/>
            <w:tcBorders>
              <w:top w:val="single" w:sz="8" w:space="0" w:color="auto"/>
              <w:left w:val="single" w:sz="8" w:space="0" w:color="auto"/>
              <w:bottom w:val="single" w:sz="8" w:space="0" w:color="auto"/>
              <w:right w:val="single" w:sz="8" w:space="0" w:color="auto"/>
            </w:tcBorders>
            <w:vAlign w:val="bottom"/>
          </w:tcPr>
          <w:p w14:paraId="199B80C9" w14:textId="77777777" w:rsidR="00FB42A1" w:rsidRPr="00E42FC1" w:rsidRDefault="00FB42A1">
            <w:pPr>
              <w:jc w:val="center"/>
              <w:rPr>
                <w:rFonts w:ascii="Arial" w:hAnsi="Arial" w:cs="Arial"/>
                <w:sz w:val="14"/>
                <w:szCs w:val="14"/>
              </w:rPr>
            </w:pPr>
          </w:p>
        </w:tc>
      </w:tr>
      <w:tr w:rsidR="00FB42A1" w:rsidRPr="00E42FC1" w14:paraId="35C4942F" w14:textId="77777777" w:rsidTr="00FB42A1">
        <w:trPr>
          <w:trHeight w:val="216"/>
        </w:trPr>
        <w:tc>
          <w:tcPr>
            <w:tcW w:w="2760" w:type="dxa"/>
            <w:tcBorders>
              <w:top w:val="single" w:sz="8" w:space="0" w:color="auto"/>
              <w:left w:val="single" w:sz="8" w:space="0" w:color="auto"/>
              <w:bottom w:val="single" w:sz="8" w:space="0" w:color="auto"/>
              <w:right w:val="single" w:sz="8" w:space="0" w:color="auto"/>
            </w:tcBorders>
            <w:noWrap/>
            <w:vAlign w:val="bottom"/>
            <w:hideMark/>
          </w:tcPr>
          <w:p w14:paraId="3E6E986E" w14:textId="77777777" w:rsidR="00FB42A1" w:rsidRPr="00E42FC1" w:rsidRDefault="00FB42A1">
            <w:pPr>
              <w:rPr>
                <w:rFonts w:ascii="Arial" w:hAnsi="Arial" w:cs="Arial"/>
                <w:sz w:val="16"/>
                <w:szCs w:val="16"/>
              </w:rPr>
            </w:pPr>
            <w:r w:rsidRPr="00E42FC1">
              <w:rPr>
                <w:rFonts w:ascii="Arial" w:hAnsi="Arial" w:cs="Arial"/>
                <w:sz w:val="16"/>
                <w:szCs w:val="16"/>
              </w:rPr>
              <w:t>?.UTL.WTR.M1.TOT</w:t>
            </w:r>
          </w:p>
        </w:tc>
        <w:tc>
          <w:tcPr>
            <w:tcW w:w="1830" w:type="dxa"/>
            <w:tcBorders>
              <w:top w:val="single" w:sz="8" w:space="0" w:color="auto"/>
              <w:left w:val="single" w:sz="8" w:space="0" w:color="auto"/>
              <w:bottom w:val="single" w:sz="8" w:space="0" w:color="auto"/>
              <w:right w:val="single" w:sz="8" w:space="0" w:color="auto"/>
            </w:tcBorders>
            <w:noWrap/>
            <w:vAlign w:val="bottom"/>
            <w:hideMark/>
          </w:tcPr>
          <w:p w14:paraId="33DA7C1E" w14:textId="77777777" w:rsidR="00FB42A1" w:rsidRPr="00E42FC1" w:rsidRDefault="00FB42A1">
            <w:pPr>
              <w:rPr>
                <w:rFonts w:ascii="Arial" w:hAnsi="Arial" w:cs="Arial"/>
                <w:sz w:val="16"/>
                <w:szCs w:val="16"/>
              </w:rPr>
            </w:pPr>
            <w:r w:rsidRPr="00E42FC1">
              <w:rPr>
                <w:rFonts w:ascii="Arial" w:hAnsi="Arial" w:cs="Arial"/>
                <w:sz w:val="16"/>
                <w:szCs w:val="16"/>
              </w:rPr>
              <w:t>CONSUMPTION</w:t>
            </w:r>
          </w:p>
        </w:tc>
        <w:tc>
          <w:tcPr>
            <w:tcW w:w="605" w:type="dxa"/>
            <w:gridSpan w:val="2"/>
            <w:tcBorders>
              <w:top w:val="single" w:sz="8" w:space="0" w:color="auto"/>
              <w:left w:val="single" w:sz="8" w:space="0" w:color="auto"/>
              <w:bottom w:val="single" w:sz="8" w:space="0" w:color="auto"/>
              <w:right w:val="single" w:sz="8" w:space="0" w:color="auto"/>
            </w:tcBorders>
            <w:noWrap/>
            <w:vAlign w:val="bottom"/>
            <w:hideMark/>
          </w:tcPr>
          <w:p w14:paraId="5FD861A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single" w:sz="8" w:space="0" w:color="auto"/>
              <w:left w:val="single" w:sz="8" w:space="0" w:color="auto"/>
              <w:bottom w:val="single" w:sz="8" w:space="0" w:color="auto"/>
              <w:right w:val="single" w:sz="8" w:space="0" w:color="auto"/>
            </w:tcBorders>
            <w:noWrap/>
            <w:vAlign w:val="bottom"/>
            <w:hideMark/>
          </w:tcPr>
          <w:p w14:paraId="0B279DA3"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single" w:sz="8" w:space="0" w:color="auto"/>
              <w:left w:val="single" w:sz="8" w:space="0" w:color="auto"/>
              <w:bottom w:val="single" w:sz="8" w:space="0" w:color="auto"/>
              <w:right w:val="single" w:sz="8" w:space="0" w:color="auto"/>
            </w:tcBorders>
            <w:noWrap/>
            <w:vAlign w:val="bottom"/>
            <w:hideMark/>
          </w:tcPr>
          <w:p w14:paraId="09D738C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8" w:space="0" w:color="auto"/>
              <w:left w:val="single" w:sz="8" w:space="0" w:color="auto"/>
              <w:bottom w:val="single" w:sz="8" w:space="0" w:color="auto"/>
              <w:right w:val="single" w:sz="8" w:space="0" w:color="auto"/>
            </w:tcBorders>
            <w:noWrap/>
            <w:vAlign w:val="bottom"/>
            <w:hideMark/>
          </w:tcPr>
          <w:p w14:paraId="20A902F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single" w:sz="8" w:space="0" w:color="auto"/>
              <w:left w:val="single" w:sz="8" w:space="0" w:color="auto"/>
              <w:bottom w:val="single" w:sz="8" w:space="0" w:color="auto"/>
              <w:right w:val="single" w:sz="8" w:space="0" w:color="auto"/>
            </w:tcBorders>
            <w:noWrap/>
            <w:vAlign w:val="bottom"/>
            <w:hideMark/>
          </w:tcPr>
          <w:p w14:paraId="0EE419E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8" w:space="0" w:color="auto"/>
              <w:left w:val="single" w:sz="8" w:space="0" w:color="auto"/>
              <w:bottom w:val="single" w:sz="8" w:space="0" w:color="auto"/>
              <w:right w:val="single" w:sz="8" w:space="0" w:color="auto"/>
            </w:tcBorders>
            <w:noWrap/>
            <w:vAlign w:val="bottom"/>
            <w:hideMark/>
          </w:tcPr>
          <w:p w14:paraId="5FC14CD0"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single" w:sz="8" w:space="0" w:color="auto"/>
              <w:left w:val="single" w:sz="8" w:space="0" w:color="auto"/>
              <w:bottom w:val="single" w:sz="8" w:space="0" w:color="auto"/>
              <w:right w:val="single" w:sz="8" w:space="0" w:color="auto"/>
            </w:tcBorders>
            <w:noWrap/>
            <w:vAlign w:val="bottom"/>
            <w:hideMark/>
          </w:tcPr>
          <w:p w14:paraId="15ACA85F"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single" w:sz="8" w:space="0" w:color="auto"/>
              <w:left w:val="single" w:sz="8" w:space="0" w:color="auto"/>
              <w:bottom w:val="single" w:sz="8" w:space="0" w:color="auto"/>
              <w:right w:val="single" w:sz="8" w:space="0" w:color="auto"/>
            </w:tcBorders>
            <w:noWrap/>
            <w:vAlign w:val="bottom"/>
            <w:hideMark/>
          </w:tcPr>
          <w:p w14:paraId="1BC41211"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single" w:sz="8" w:space="0" w:color="auto"/>
              <w:left w:val="single" w:sz="8" w:space="0" w:color="auto"/>
              <w:bottom w:val="single" w:sz="8" w:space="0" w:color="auto"/>
              <w:right w:val="single" w:sz="8" w:space="0" w:color="auto"/>
            </w:tcBorders>
            <w:noWrap/>
            <w:vAlign w:val="bottom"/>
            <w:hideMark/>
          </w:tcPr>
          <w:p w14:paraId="4BF5C994"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single" w:sz="8" w:space="0" w:color="auto"/>
              <w:left w:val="single" w:sz="8" w:space="0" w:color="auto"/>
              <w:bottom w:val="single" w:sz="8" w:space="0" w:color="auto"/>
              <w:right w:val="single" w:sz="8" w:space="0" w:color="auto"/>
            </w:tcBorders>
            <w:noWrap/>
            <w:vAlign w:val="bottom"/>
            <w:hideMark/>
          </w:tcPr>
          <w:p w14:paraId="2F42FD78"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single" w:sz="8" w:space="0" w:color="auto"/>
              <w:left w:val="single" w:sz="8" w:space="0" w:color="auto"/>
              <w:bottom w:val="single" w:sz="8" w:space="0" w:color="auto"/>
              <w:right w:val="single" w:sz="8" w:space="0" w:color="auto"/>
            </w:tcBorders>
            <w:noWrap/>
            <w:vAlign w:val="bottom"/>
            <w:hideMark/>
          </w:tcPr>
          <w:p w14:paraId="3802C21B" w14:textId="77777777" w:rsidR="00FB42A1" w:rsidRPr="00E42FC1" w:rsidRDefault="00FB42A1">
            <w:pPr>
              <w:jc w:val="center"/>
              <w:rPr>
                <w:rFonts w:ascii="Arial" w:hAnsi="Arial" w:cs="Arial"/>
                <w:sz w:val="14"/>
                <w:szCs w:val="14"/>
              </w:rPr>
            </w:pPr>
            <w:r w:rsidRPr="00E42FC1">
              <w:rPr>
                <w:rFonts w:ascii="Arial" w:hAnsi="Arial" w:cs="Arial"/>
                <w:sz w:val="14"/>
                <w:szCs w:val="14"/>
              </w:rPr>
              <w:t>MGAL</w:t>
            </w:r>
          </w:p>
        </w:tc>
        <w:tc>
          <w:tcPr>
            <w:tcW w:w="787" w:type="dxa"/>
            <w:tcBorders>
              <w:top w:val="single" w:sz="8" w:space="0" w:color="auto"/>
              <w:left w:val="single" w:sz="8" w:space="0" w:color="auto"/>
              <w:bottom w:val="single" w:sz="8" w:space="0" w:color="auto"/>
              <w:right w:val="single" w:sz="8" w:space="0" w:color="auto"/>
            </w:tcBorders>
            <w:noWrap/>
            <w:vAlign w:val="bottom"/>
          </w:tcPr>
          <w:p w14:paraId="5CDD53A8" w14:textId="77777777" w:rsidR="00FB42A1" w:rsidRPr="00E42FC1" w:rsidRDefault="00FB42A1">
            <w:pPr>
              <w:jc w:val="center"/>
              <w:rPr>
                <w:rFonts w:ascii="Arial" w:hAnsi="Arial" w:cs="Arial"/>
                <w:sz w:val="14"/>
                <w:szCs w:val="14"/>
              </w:rPr>
            </w:pPr>
          </w:p>
        </w:tc>
        <w:tc>
          <w:tcPr>
            <w:tcW w:w="642" w:type="dxa"/>
            <w:tcBorders>
              <w:top w:val="single" w:sz="8" w:space="0" w:color="auto"/>
              <w:left w:val="single" w:sz="8" w:space="0" w:color="auto"/>
              <w:bottom w:val="single" w:sz="8" w:space="0" w:color="auto"/>
              <w:right w:val="single" w:sz="8" w:space="0" w:color="auto"/>
            </w:tcBorders>
            <w:noWrap/>
            <w:vAlign w:val="bottom"/>
          </w:tcPr>
          <w:p w14:paraId="31DF49AB"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5E1A05B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single" w:sz="8" w:space="0" w:color="auto"/>
              <w:bottom w:val="single" w:sz="8" w:space="0" w:color="auto"/>
              <w:right w:val="single" w:sz="8" w:space="0" w:color="auto"/>
            </w:tcBorders>
            <w:vAlign w:val="bottom"/>
            <w:hideMark/>
          </w:tcPr>
          <w:p w14:paraId="2759A96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33D010DC" w14:textId="77777777" w:rsidTr="00FB42A1">
        <w:trPr>
          <w:trHeight w:val="216"/>
        </w:trPr>
        <w:tc>
          <w:tcPr>
            <w:tcW w:w="2760" w:type="dxa"/>
            <w:tcBorders>
              <w:top w:val="single" w:sz="8" w:space="0" w:color="auto"/>
              <w:left w:val="single" w:sz="8" w:space="0" w:color="auto"/>
              <w:bottom w:val="single" w:sz="8" w:space="0" w:color="auto"/>
              <w:right w:val="single" w:sz="8" w:space="0" w:color="auto"/>
            </w:tcBorders>
            <w:noWrap/>
            <w:vAlign w:val="bottom"/>
            <w:hideMark/>
          </w:tcPr>
          <w:p w14:paraId="517598A7"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1830" w:type="dxa"/>
            <w:tcBorders>
              <w:top w:val="single" w:sz="8" w:space="0" w:color="auto"/>
              <w:left w:val="single" w:sz="8" w:space="0" w:color="auto"/>
              <w:bottom w:val="single" w:sz="8" w:space="0" w:color="auto"/>
              <w:right w:val="single" w:sz="8" w:space="0" w:color="auto"/>
            </w:tcBorders>
            <w:noWrap/>
            <w:vAlign w:val="bottom"/>
            <w:hideMark/>
          </w:tcPr>
          <w:p w14:paraId="276E26BF" w14:textId="77777777" w:rsidR="00FB42A1" w:rsidRPr="00E42FC1" w:rsidRDefault="00FB42A1">
            <w:pPr>
              <w:rPr>
                <w:rFonts w:ascii="Arial" w:hAnsi="Arial" w:cs="Arial"/>
                <w:sz w:val="16"/>
                <w:szCs w:val="16"/>
              </w:rPr>
            </w:pPr>
            <w:r w:rsidRPr="00E42FC1">
              <w:rPr>
                <w:rFonts w:ascii="Arial" w:hAnsi="Arial" w:cs="Arial"/>
                <w:sz w:val="16"/>
                <w:szCs w:val="16"/>
              </w:rPr>
              <w:t>(Accumulate water meter pulses)</w:t>
            </w:r>
          </w:p>
        </w:tc>
        <w:tc>
          <w:tcPr>
            <w:tcW w:w="605" w:type="dxa"/>
            <w:gridSpan w:val="2"/>
            <w:tcBorders>
              <w:top w:val="single" w:sz="8" w:space="0" w:color="auto"/>
              <w:left w:val="single" w:sz="8" w:space="0" w:color="auto"/>
              <w:bottom w:val="single" w:sz="8" w:space="0" w:color="auto"/>
              <w:right w:val="single" w:sz="8" w:space="0" w:color="auto"/>
            </w:tcBorders>
            <w:noWrap/>
            <w:vAlign w:val="bottom"/>
            <w:hideMark/>
          </w:tcPr>
          <w:p w14:paraId="47D12C5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31" w:type="dxa"/>
            <w:tcBorders>
              <w:top w:val="single" w:sz="8" w:space="0" w:color="auto"/>
              <w:left w:val="single" w:sz="8" w:space="0" w:color="auto"/>
              <w:bottom w:val="single" w:sz="8" w:space="0" w:color="auto"/>
              <w:right w:val="single" w:sz="8" w:space="0" w:color="auto"/>
            </w:tcBorders>
            <w:noWrap/>
            <w:vAlign w:val="bottom"/>
            <w:hideMark/>
          </w:tcPr>
          <w:p w14:paraId="3E9E5C2C"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19" w:type="dxa"/>
            <w:tcBorders>
              <w:top w:val="single" w:sz="8" w:space="0" w:color="auto"/>
              <w:left w:val="single" w:sz="8" w:space="0" w:color="auto"/>
              <w:bottom w:val="single" w:sz="8" w:space="0" w:color="auto"/>
              <w:right w:val="single" w:sz="8" w:space="0" w:color="auto"/>
            </w:tcBorders>
            <w:noWrap/>
            <w:vAlign w:val="bottom"/>
            <w:hideMark/>
          </w:tcPr>
          <w:p w14:paraId="5C42CCA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8" w:space="0" w:color="auto"/>
              <w:left w:val="single" w:sz="8" w:space="0" w:color="auto"/>
              <w:bottom w:val="single" w:sz="8" w:space="0" w:color="auto"/>
              <w:right w:val="single" w:sz="8" w:space="0" w:color="auto"/>
            </w:tcBorders>
            <w:noWrap/>
            <w:vAlign w:val="bottom"/>
            <w:hideMark/>
          </w:tcPr>
          <w:p w14:paraId="09B276F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single" w:sz="8" w:space="0" w:color="auto"/>
              <w:left w:val="single" w:sz="8" w:space="0" w:color="auto"/>
              <w:bottom w:val="single" w:sz="8" w:space="0" w:color="auto"/>
              <w:right w:val="single" w:sz="8" w:space="0" w:color="auto"/>
            </w:tcBorders>
            <w:noWrap/>
            <w:vAlign w:val="bottom"/>
            <w:hideMark/>
          </w:tcPr>
          <w:p w14:paraId="1E89C59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8" w:space="0" w:color="auto"/>
              <w:left w:val="single" w:sz="8" w:space="0" w:color="auto"/>
              <w:bottom w:val="single" w:sz="8" w:space="0" w:color="auto"/>
              <w:right w:val="single" w:sz="8" w:space="0" w:color="auto"/>
            </w:tcBorders>
            <w:noWrap/>
            <w:vAlign w:val="bottom"/>
            <w:hideMark/>
          </w:tcPr>
          <w:p w14:paraId="266DAA4A"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single" w:sz="8" w:space="0" w:color="auto"/>
              <w:left w:val="single" w:sz="8" w:space="0" w:color="auto"/>
              <w:bottom w:val="single" w:sz="8" w:space="0" w:color="auto"/>
              <w:right w:val="single" w:sz="8" w:space="0" w:color="auto"/>
            </w:tcBorders>
            <w:noWrap/>
            <w:vAlign w:val="bottom"/>
            <w:hideMark/>
          </w:tcPr>
          <w:p w14:paraId="582AA575"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single" w:sz="8" w:space="0" w:color="auto"/>
              <w:left w:val="single" w:sz="8" w:space="0" w:color="auto"/>
              <w:bottom w:val="single" w:sz="8" w:space="0" w:color="auto"/>
              <w:right w:val="single" w:sz="8" w:space="0" w:color="auto"/>
            </w:tcBorders>
            <w:noWrap/>
            <w:vAlign w:val="bottom"/>
            <w:hideMark/>
          </w:tcPr>
          <w:p w14:paraId="771A6BC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single" w:sz="8" w:space="0" w:color="auto"/>
              <w:left w:val="single" w:sz="8" w:space="0" w:color="auto"/>
              <w:bottom w:val="single" w:sz="8" w:space="0" w:color="auto"/>
              <w:right w:val="single" w:sz="8" w:space="0" w:color="auto"/>
            </w:tcBorders>
            <w:noWrap/>
            <w:vAlign w:val="bottom"/>
            <w:hideMark/>
          </w:tcPr>
          <w:p w14:paraId="4BA53E7B"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38" w:type="dxa"/>
            <w:tcBorders>
              <w:top w:val="single" w:sz="8" w:space="0" w:color="auto"/>
              <w:left w:val="single" w:sz="8" w:space="0" w:color="auto"/>
              <w:bottom w:val="single" w:sz="8" w:space="0" w:color="auto"/>
              <w:right w:val="single" w:sz="8" w:space="0" w:color="auto"/>
            </w:tcBorders>
            <w:noWrap/>
            <w:vAlign w:val="bottom"/>
            <w:hideMark/>
          </w:tcPr>
          <w:p w14:paraId="1D5ACD5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99" w:type="dxa"/>
            <w:tcBorders>
              <w:top w:val="single" w:sz="8" w:space="0" w:color="auto"/>
              <w:left w:val="single" w:sz="8" w:space="0" w:color="auto"/>
              <w:bottom w:val="single" w:sz="8" w:space="0" w:color="auto"/>
              <w:right w:val="single" w:sz="8" w:space="0" w:color="auto"/>
            </w:tcBorders>
            <w:noWrap/>
            <w:vAlign w:val="bottom"/>
            <w:hideMark/>
          </w:tcPr>
          <w:p w14:paraId="3F83BE6C"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787" w:type="dxa"/>
            <w:tcBorders>
              <w:top w:val="single" w:sz="8" w:space="0" w:color="auto"/>
              <w:left w:val="single" w:sz="8" w:space="0" w:color="auto"/>
              <w:bottom w:val="single" w:sz="8" w:space="0" w:color="auto"/>
              <w:right w:val="single" w:sz="8" w:space="0" w:color="auto"/>
            </w:tcBorders>
            <w:noWrap/>
            <w:vAlign w:val="bottom"/>
          </w:tcPr>
          <w:p w14:paraId="3C2D03D6" w14:textId="77777777" w:rsidR="00FB42A1" w:rsidRPr="00E42FC1" w:rsidRDefault="00FB42A1">
            <w:pPr>
              <w:jc w:val="center"/>
              <w:rPr>
                <w:rFonts w:ascii="Arial" w:hAnsi="Arial" w:cs="Arial"/>
                <w:sz w:val="14"/>
                <w:szCs w:val="14"/>
              </w:rPr>
            </w:pPr>
          </w:p>
        </w:tc>
        <w:tc>
          <w:tcPr>
            <w:tcW w:w="642" w:type="dxa"/>
            <w:tcBorders>
              <w:top w:val="single" w:sz="8" w:space="0" w:color="auto"/>
              <w:left w:val="single" w:sz="8" w:space="0" w:color="auto"/>
              <w:bottom w:val="single" w:sz="8" w:space="0" w:color="auto"/>
              <w:right w:val="single" w:sz="8" w:space="0" w:color="auto"/>
            </w:tcBorders>
            <w:noWrap/>
            <w:vAlign w:val="bottom"/>
          </w:tcPr>
          <w:p w14:paraId="25F8F0FA"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5A415E31" w14:textId="77777777" w:rsidR="00FB42A1" w:rsidRPr="00E42FC1" w:rsidRDefault="00FB42A1">
            <w:pPr>
              <w:jc w:val="center"/>
              <w:rPr>
                <w:rFonts w:ascii="Arial" w:hAnsi="Arial" w:cs="Arial"/>
                <w:sz w:val="14"/>
                <w:szCs w:val="14"/>
              </w:rPr>
            </w:pPr>
          </w:p>
        </w:tc>
        <w:tc>
          <w:tcPr>
            <w:tcW w:w="824" w:type="dxa"/>
            <w:tcBorders>
              <w:top w:val="single" w:sz="8" w:space="0" w:color="auto"/>
              <w:left w:val="single" w:sz="8" w:space="0" w:color="auto"/>
              <w:bottom w:val="single" w:sz="8" w:space="0" w:color="auto"/>
              <w:right w:val="single" w:sz="8" w:space="0" w:color="auto"/>
            </w:tcBorders>
            <w:vAlign w:val="bottom"/>
          </w:tcPr>
          <w:p w14:paraId="18C7608F" w14:textId="77777777" w:rsidR="00FB42A1" w:rsidRPr="00E42FC1" w:rsidRDefault="00FB42A1">
            <w:pPr>
              <w:jc w:val="center"/>
              <w:rPr>
                <w:rFonts w:ascii="Arial" w:hAnsi="Arial" w:cs="Arial"/>
                <w:sz w:val="14"/>
                <w:szCs w:val="14"/>
              </w:rPr>
            </w:pPr>
          </w:p>
        </w:tc>
      </w:tr>
      <w:tr w:rsidR="00FB42A1" w:rsidRPr="00E42FC1" w14:paraId="6C68AD6F" w14:textId="77777777" w:rsidTr="00FB42A1">
        <w:trPr>
          <w:trHeight w:val="216"/>
        </w:trPr>
        <w:tc>
          <w:tcPr>
            <w:tcW w:w="2760" w:type="dxa"/>
            <w:tcBorders>
              <w:top w:val="single" w:sz="8" w:space="0" w:color="auto"/>
              <w:left w:val="single" w:sz="8" w:space="0" w:color="auto"/>
              <w:bottom w:val="single" w:sz="4" w:space="0" w:color="auto"/>
              <w:right w:val="single" w:sz="8" w:space="0" w:color="auto"/>
            </w:tcBorders>
            <w:noWrap/>
            <w:vAlign w:val="bottom"/>
            <w:hideMark/>
          </w:tcPr>
          <w:p w14:paraId="5023A9A1" w14:textId="77777777" w:rsidR="00FB42A1" w:rsidRPr="00E42FC1" w:rsidRDefault="00FB42A1">
            <w:pPr>
              <w:rPr>
                <w:rFonts w:ascii="Arial" w:hAnsi="Arial" w:cs="Arial"/>
                <w:sz w:val="16"/>
                <w:szCs w:val="16"/>
              </w:rPr>
            </w:pPr>
            <w:r w:rsidRPr="00E42FC1">
              <w:rPr>
                <w:rFonts w:ascii="Arial" w:hAnsi="Arial" w:cs="Arial"/>
                <w:sz w:val="16"/>
                <w:szCs w:val="16"/>
              </w:rPr>
              <w:lastRenderedPageBreak/>
              <w:t>?.UTL.WTR.M1.DMD</w:t>
            </w:r>
          </w:p>
        </w:tc>
        <w:tc>
          <w:tcPr>
            <w:tcW w:w="1830" w:type="dxa"/>
            <w:tcBorders>
              <w:top w:val="single" w:sz="8" w:space="0" w:color="auto"/>
              <w:left w:val="single" w:sz="8" w:space="0" w:color="auto"/>
              <w:bottom w:val="single" w:sz="4" w:space="0" w:color="auto"/>
              <w:right w:val="single" w:sz="8" w:space="0" w:color="auto"/>
            </w:tcBorders>
            <w:noWrap/>
            <w:vAlign w:val="bottom"/>
            <w:hideMark/>
          </w:tcPr>
          <w:p w14:paraId="032F59F0" w14:textId="77777777" w:rsidR="00FB42A1" w:rsidRPr="00E42FC1" w:rsidRDefault="00FB42A1">
            <w:pPr>
              <w:rPr>
                <w:rFonts w:ascii="Arial" w:hAnsi="Arial" w:cs="Arial"/>
                <w:sz w:val="16"/>
                <w:szCs w:val="16"/>
              </w:rPr>
            </w:pPr>
            <w:r w:rsidRPr="00E42FC1">
              <w:rPr>
                <w:rFonts w:ascii="Arial" w:hAnsi="Arial" w:cs="Arial"/>
                <w:sz w:val="16"/>
                <w:szCs w:val="16"/>
              </w:rPr>
              <w:t>15 MINUTE USE</w:t>
            </w:r>
          </w:p>
        </w:tc>
        <w:tc>
          <w:tcPr>
            <w:tcW w:w="605" w:type="dxa"/>
            <w:gridSpan w:val="2"/>
            <w:tcBorders>
              <w:top w:val="single" w:sz="8" w:space="0" w:color="auto"/>
              <w:left w:val="single" w:sz="8" w:space="0" w:color="auto"/>
              <w:bottom w:val="single" w:sz="4" w:space="0" w:color="auto"/>
              <w:right w:val="single" w:sz="8" w:space="0" w:color="auto"/>
            </w:tcBorders>
            <w:noWrap/>
            <w:vAlign w:val="bottom"/>
          </w:tcPr>
          <w:p w14:paraId="4A99F480" w14:textId="77777777" w:rsidR="00FB42A1" w:rsidRPr="00E42FC1" w:rsidRDefault="00FB42A1">
            <w:pPr>
              <w:jc w:val="center"/>
              <w:rPr>
                <w:rFonts w:ascii="Arial" w:hAnsi="Arial" w:cs="Arial"/>
                <w:sz w:val="14"/>
                <w:szCs w:val="14"/>
              </w:rPr>
            </w:pPr>
          </w:p>
        </w:tc>
        <w:tc>
          <w:tcPr>
            <w:tcW w:w="431" w:type="dxa"/>
            <w:tcBorders>
              <w:top w:val="single" w:sz="8" w:space="0" w:color="auto"/>
              <w:left w:val="single" w:sz="8" w:space="0" w:color="auto"/>
              <w:bottom w:val="single" w:sz="4" w:space="0" w:color="auto"/>
              <w:right w:val="single" w:sz="8" w:space="0" w:color="auto"/>
            </w:tcBorders>
            <w:noWrap/>
            <w:vAlign w:val="bottom"/>
            <w:hideMark/>
          </w:tcPr>
          <w:p w14:paraId="0F45A1B4" w14:textId="77777777" w:rsidR="00FB42A1" w:rsidRPr="00E42FC1" w:rsidRDefault="00FB42A1">
            <w:pPr>
              <w:jc w:val="center"/>
              <w:rPr>
                <w:rFonts w:ascii="Arial" w:hAnsi="Arial" w:cs="Arial"/>
                <w:sz w:val="14"/>
                <w:szCs w:val="14"/>
              </w:rPr>
            </w:pPr>
            <w:r w:rsidRPr="00E42FC1">
              <w:rPr>
                <w:rFonts w:ascii="Arial" w:hAnsi="Arial" w:cs="Arial"/>
                <w:sz w:val="14"/>
                <w:szCs w:val="14"/>
              </w:rPr>
              <w:t>X </w:t>
            </w:r>
          </w:p>
        </w:tc>
        <w:tc>
          <w:tcPr>
            <w:tcW w:w="419" w:type="dxa"/>
            <w:tcBorders>
              <w:top w:val="single" w:sz="8" w:space="0" w:color="auto"/>
              <w:left w:val="single" w:sz="8" w:space="0" w:color="auto"/>
              <w:bottom w:val="single" w:sz="4" w:space="0" w:color="auto"/>
              <w:right w:val="single" w:sz="8" w:space="0" w:color="auto"/>
            </w:tcBorders>
            <w:noWrap/>
            <w:vAlign w:val="bottom"/>
            <w:hideMark/>
          </w:tcPr>
          <w:p w14:paraId="7D5940A4"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8" w:space="0" w:color="auto"/>
              <w:left w:val="single" w:sz="8" w:space="0" w:color="auto"/>
              <w:bottom w:val="single" w:sz="4" w:space="0" w:color="auto"/>
              <w:right w:val="single" w:sz="8" w:space="0" w:color="auto"/>
            </w:tcBorders>
            <w:noWrap/>
            <w:vAlign w:val="bottom"/>
            <w:hideMark/>
          </w:tcPr>
          <w:p w14:paraId="6411D401"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21" w:type="dxa"/>
            <w:tcBorders>
              <w:top w:val="single" w:sz="8" w:space="0" w:color="auto"/>
              <w:left w:val="single" w:sz="8" w:space="0" w:color="auto"/>
              <w:bottom w:val="single" w:sz="4" w:space="0" w:color="auto"/>
              <w:right w:val="single" w:sz="8" w:space="0" w:color="auto"/>
            </w:tcBorders>
            <w:noWrap/>
            <w:vAlign w:val="bottom"/>
            <w:hideMark/>
          </w:tcPr>
          <w:p w14:paraId="1AFF1118"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69" w:type="dxa"/>
            <w:tcBorders>
              <w:top w:val="single" w:sz="8" w:space="0" w:color="auto"/>
              <w:left w:val="single" w:sz="8" w:space="0" w:color="auto"/>
              <w:bottom w:val="single" w:sz="4" w:space="0" w:color="auto"/>
              <w:right w:val="single" w:sz="8" w:space="0" w:color="auto"/>
            </w:tcBorders>
            <w:noWrap/>
            <w:vAlign w:val="bottom"/>
            <w:hideMark/>
          </w:tcPr>
          <w:p w14:paraId="463F7A52"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402" w:type="dxa"/>
            <w:tcBorders>
              <w:top w:val="single" w:sz="8" w:space="0" w:color="auto"/>
              <w:left w:val="single" w:sz="8" w:space="0" w:color="auto"/>
              <w:bottom w:val="single" w:sz="4" w:space="0" w:color="auto"/>
              <w:right w:val="single" w:sz="8" w:space="0" w:color="auto"/>
            </w:tcBorders>
            <w:noWrap/>
            <w:vAlign w:val="bottom"/>
            <w:hideMark/>
          </w:tcPr>
          <w:p w14:paraId="0C4462E6" w14:textId="77777777" w:rsidR="00FB42A1" w:rsidRPr="00E42FC1" w:rsidRDefault="00FB42A1">
            <w:pPr>
              <w:jc w:val="center"/>
              <w:rPr>
                <w:rFonts w:ascii="Arial" w:hAnsi="Arial" w:cs="Arial"/>
                <w:sz w:val="14"/>
                <w:szCs w:val="14"/>
              </w:rPr>
            </w:pPr>
            <w:r w:rsidRPr="00E42FC1">
              <w:rPr>
                <w:rFonts w:ascii="Arial" w:hAnsi="Arial" w:cs="Arial"/>
                <w:sz w:val="14"/>
                <w:szCs w:val="14"/>
              </w:rPr>
              <w:t> </w:t>
            </w:r>
          </w:p>
        </w:tc>
        <w:tc>
          <w:tcPr>
            <w:tcW w:w="594" w:type="dxa"/>
            <w:tcBorders>
              <w:top w:val="single" w:sz="8" w:space="0" w:color="auto"/>
              <w:left w:val="single" w:sz="8" w:space="0" w:color="auto"/>
              <w:bottom w:val="single" w:sz="4" w:space="0" w:color="auto"/>
              <w:right w:val="single" w:sz="8" w:space="0" w:color="auto"/>
            </w:tcBorders>
            <w:noWrap/>
            <w:vAlign w:val="bottom"/>
            <w:hideMark/>
          </w:tcPr>
          <w:p w14:paraId="3692D37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single" w:sz="8" w:space="0" w:color="auto"/>
              <w:left w:val="single" w:sz="8" w:space="0" w:color="auto"/>
              <w:bottom w:val="single" w:sz="4" w:space="0" w:color="auto"/>
              <w:right w:val="single" w:sz="8" w:space="0" w:color="auto"/>
            </w:tcBorders>
            <w:noWrap/>
            <w:vAlign w:val="bottom"/>
            <w:hideMark/>
          </w:tcPr>
          <w:p w14:paraId="39C85C9E"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single" w:sz="8" w:space="0" w:color="auto"/>
              <w:left w:val="single" w:sz="8" w:space="0" w:color="auto"/>
              <w:bottom w:val="single" w:sz="4" w:space="0" w:color="auto"/>
              <w:right w:val="single" w:sz="8" w:space="0" w:color="auto"/>
            </w:tcBorders>
            <w:noWrap/>
            <w:vAlign w:val="bottom"/>
            <w:hideMark/>
          </w:tcPr>
          <w:p w14:paraId="5695FD0D"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single" w:sz="8" w:space="0" w:color="auto"/>
              <w:left w:val="single" w:sz="8" w:space="0" w:color="auto"/>
              <w:bottom w:val="single" w:sz="4" w:space="0" w:color="auto"/>
              <w:right w:val="single" w:sz="8" w:space="0" w:color="auto"/>
            </w:tcBorders>
            <w:noWrap/>
            <w:vAlign w:val="bottom"/>
            <w:hideMark/>
          </w:tcPr>
          <w:p w14:paraId="5319CBE4" w14:textId="77777777" w:rsidR="00FB42A1" w:rsidRPr="00E42FC1" w:rsidRDefault="00FB42A1">
            <w:pPr>
              <w:jc w:val="center"/>
              <w:rPr>
                <w:rFonts w:ascii="Arial" w:hAnsi="Arial" w:cs="Arial"/>
                <w:sz w:val="14"/>
                <w:szCs w:val="14"/>
              </w:rPr>
            </w:pPr>
            <w:r w:rsidRPr="00E42FC1">
              <w:rPr>
                <w:rFonts w:ascii="Arial" w:hAnsi="Arial" w:cs="Arial"/>
                <w:sz w:val="14"/>
                <w:szCs w:val="14"/>
              </w:rPr>
              <w:t>GAL</w:t>
            </w:r>
          </w:p>
        </w:tc>
        <w:tc>
          <w:tcPr>
            <w:tcW w:w="787" w:type="dxa"/>
            <w:tcBorders>
              <w:top w:val="single" w:sz="8" w:space="0" w:color="auto"/>
              <w:left w:val="single" w:sz="8" w:space="0" w:color="auto"/>
              <w:bottom w:val="single" w:sz="4" w:space="0" w:color="auto"/>
              <w:right w:val="single" w:sz="8" w:space="0" w:color="auto"/>
            </w:tcBorders>
            <w:noWrap/>
            <w:vAlign w:val="bottom"/>
          </w:tcPr>
          <w:p w14:paraId="1FAFC073" w14:textId="77777777" w:rsidR="00FB42A1" w:rsidRPr="00E42FC1" w:rsidRDefault="00FB42A1">
            <w:pPr>
              <w:jc w:val="center"/>
              <w:rPr>
                <w:rFonts w:ascii="Arial" w:hAnsi="Arial" w:cs="Arial"/>
                <w:sz w:val="14"/>
                <w:szCs w:val="14"/>
              </w:rPr>
            </w:pPr>
          </w:p>
        </w:tc>
        <w:tc>
          <w:tcPr>
            <w:tcW w:w="642" w:type="dxa"/>
            <w:tcBorders>
              <w:top w:val="single" w:sz="8" w:space="0" w:color="auto"/>
              <w:left w:val="single" w:sz="8" w:space="0" w:color="auto"/>
              <w:bottom w:val="single" w:sz="4" w:space="0" w:color="auto"/>
              <w:right w:val="single" w:sz="8" w:space="0" w:color="auto"/>
            </w:tcBorders>
            <w:noWrap/>
            <w:vAlign w:val="bottom"/>
            <w:hideMark/>
          </w:tcPr>
          <w:p w14:paraId="3476AE5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732" w:type="dxa"/>
            <w:gridSpan w:val="2"/>
            <w:tcBorders>
              <w:top w:val="single" w:sz="8" w:space="0" w:color="auto"/>
              <w:left w:val="single" w:sz="8" w:space="0" w:color="auto"/>
              <w:bottom w:val="single" w:sz="4" w:space="0" w:color="auto"/>
              <w:right w:val="single" w:sz="8" w:space="0" w:color="auto"/>
            </w:tcBorders>
            <w:noWrap/>
            <w:vAlign w:val="bottom"/>
            <w:hideMark/>
          </w:tcPr>
          <w:p w14:paraId="480BA3D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single" w:sz="8" w:space="0" w:color="auto"/>
              <w:bottom w:val="single" w:sz="4" w:space="0" w:color="auto"/>
              <w:right w:val="single" w:sz="8" w:space="0" w:color="auto"/>
            </w:tcBorders>
            <w:vAlign w:val="bottom"/>
            <w:hideMark/>
          </w:tcPr>
          <w:p w14:paraId="01992D3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bl>
    <w:p w14:paraId="06D27157" w14:textId="77777777" w:rsidR="00FB42A1" w:rsidRPr="00E42FC1" w:rsidRDefault="00FB42A1" w:rsidP="00FB42A1">
      <w:pPr>
        <w:jc w:val="center"/>
        <w:rPr>
          <w:rFonts w:ascii="Arial" w:hAnsi="Arial" w:cs="Arial"/>
        </w:rPr>
      </w:pPr>
    </w:p>
    <w:p w14:paraId="5252D8EB" w14:textId="77777777" w:rsidR="00FB42A1" w:rsidRPr="00213817" w:rsidRDefault="00FB42A1" w:rsidP="00991FD9">
      <w:pPr>
        <w:ind w:left="900" w:hanging="900"/>
        <w:rPr>
          <w:rFonts w:ascii="Arial" w:hAnsi="Arial" w:cs="Arial"/>
        </w:rPr>
      </w:pPr>
      <w:r w:rsidRPr="00213817">
        <w:rPr>
          <w:rFonts w:ascii="Arial" w:hAnsi="Arial" w:cs="Arial"/>
        </w:rPr>
        <w:t>Note 1:</w:t>
      </w:r>
      <w:r w:rsidR="00193DFA" w:rsidRPr="00213817">
        <w:rPr>
          <w:rFonts w:ascii="Arial" w:hAnsi="Arial" w:cs="Arial"/>
        </w:rPr>
        <w:tab/>
      </w:r>
      <w:bookmarkStart w:id="654" w:name="_Hlk86407200"/>
      <w:r w:rsidRPr="00213817">
        <w:rPr>
          <w:rFonts w:ascii="Arial" w:hAnsi="Arial" w:cs="Arial"/>
        </w:rPr>
        <w:t>Repeat the utility points indicated for each main feed</w:t>
      </w:r>
      <w:bookmarkEnd w:id="654"/>
    </w:p>
    <w:p w14:paraId="4F587FB2" w14:textId="77777777" w:rsidR="00FB42A1" w:rsidRPr="00213817" w:rsidRDefault="00FB42A1" w:rsidP="00991FD9">
      <w:pPr>
        <w:ind w:left="900" w:hanging="900"/>
        <w:rPr>
          <w:rFonts w:ascii="Arial" w:hAnsi="Arial" w:cs="Arial"/>
        </w:rPr>
      </w:pPr>
      <w:r w:rsidRPr="00213817">
        <w:rPr>
          <w:rFonts w:ascii="Arial" w:hAnsi="Arial" w:cs="Arial"/>
        </w:rPr>
        <w:t>Note 2:</w:t>
      </w:r>
      <w:r w:rsidR="00193DFA" w:rsidRPr="00213817">
        <w:rPr>
          <w:rFonts w:ascii="Arial" w:hAnsi="Arial" w:cs="Arial"/>
        </w:rPr>
        <w:tab/>
      </w:r>
      <w:r w:rsidRPr="00213817">
        <w:rPr>
          <w:rFonts w:ascii="Arial" w:hAnsi="Arial" w:cs="Arial"/>
        </w:rPr>
        <w:t xml:space="preserve">Totalize as follows: Run hours to the 0.1 hour; kWh to the integer kWh; Gas to integer CCF </w:t>
      </w:r>
    </w:p>
    <w:p w14:paraId="11279EB7" w14:textId="77777777" w:rsidR="00FB42A1" w:rsidRPr="00213817" w:rsidRDefault="00FB42A1" w:rsidP="00991FD9">
      <w:pPr>
        <w:ind w:left="900" w:hanging="900"/>
        <w:rPr>
          <w:rFonts w:ascii="Arial" w:hAnsi="Arial" w:cs="Arial"/>
        </w:rPr>
      </w:pPr>
      <w:r w:rsidRPr="00213817">
        <w:rPr>
          <w:rFonts w:ascii="Arial" w:hAnsi="Arial" w:cs="Arial"/>
        </w:rPr>
        <w:t>Note 3:</w:t>
      </w:r>
      <w:r w:rsidR="00193DFA" w:rsidRPr="00213817">
        <w:rPr>
          <w:rFonts w:ascii="Arial" w:hAnsi="Arial" w:cs="Arial"/>
        </w:rPr>
        <w:tab/>
      </w:r>
      <w:r w:rsidRPr="00213817">
        <w:rPr>
          <w:rFonts w:ascii="Arial" w:hAnsi="Arial" w:cs="Arial"/>
        </w:rPr>
        <w:t>Trend data shall be retained in field panel for the sample quantity indicated and backed up to server at a minimum on a daily basis.</w:t>
      </w:r>
    </w:p>
    <w:p w14:paraId="38009E29" w14:textId="77777777" w:rsidR="00193DFA" w:rsidRPr="00213817" w:rsidRDefault="00193DFA" w:rsidP="00FB42A1">
      <w:pPr>
        <w:rPr>
          <w:rFonts w:ascii="Arial" w:hAnsi="Arial" w:cs="Arial"/>
          <w:b/>
        </w:rPr>
      </w:pPr>
    </w:p>
    <w:p w14:paraId="0AC04FE8" w14:textId="3CC48BAB" w:rsidR="00FB42A1" w:rsidRPr="00213817" w:rsidRDefault="00FB42A1" w:rsidP="00FB42A1">
      <w:pPr>
        <w:rPr>
          <w:rFonts w:ascii="Arial" w:hAnsi="Arial" w:cs="Arial"/>
        </w:rPr>
      </w:pPr>
      <w:r w:rsidRPr="00213817">
        <w:rPr>
          <w:rFonts w:ascii="Arial" w:hAnsi="Arial" w:cs="Arial"/>
          <w:b/>
        </w:rPr>
        <w:t>Trend Graph Descriptions</w:t>
      </w:r>
      <w:r w:rsidRPr="00213817">
        <w:rPr>
          <w:rFonts w:ascii="Arial" w:hAnsi="Arial" w:cs="Arial"/>
        </w:rPr>
        <w:t>:</w:t>
      </w:r>
      <w:r w:rsidR="000D0610" w:rsidRPr="00213817">
        <w:rPr>
          <w:rFonts w:ascii="Arial" w:hAnsi="Arial" w:cs="Arial"/>
        </w:rPr>
        <w:t xml:space="preserve"> </w:t>
      </w:r>
      <w:r w:rsidRPr="00213817">
        <w:rPr>
          <w:rFonts w:ascii="Arial" w:hAnsi="Arial" w:cs="Arial"/>
        </w:rPr>
        <w:t>Trend graphs shall display 7 days historical trend data Provide a link on the system or data table graphics.</w:t>
      </w:r>
    </w:p>
    <w:p w14:paraId="0EC635ED" w14:textId="77777777" w:rsidR="00FB42A1" w:rsidRPr="00213817" w:rsidRDefault="00FB42A1" w:rsidP="00991FD9">
      <w:pPr>
        <w:ind w:left="900" w:hanging="900"/>
        <w:rPr>
          <w:rFonts w:ascii="Arial" w:hAnsi="Arial" w:cs="Arial"/>
        </w:rPr>
      </w:pPr>
      <w:r w:rsidRPr="00213817">
        <w:rPr>
          <w:rFonts w:ascii="Arial" w:hAnsi="Arial" w:cs="Arial"/>
        </w:rPr>
        <w:t>Graph 1:</w:t>
      </w:r>
      <w:r w:rsidR="00193DFA" w:rsidRPr="00213817">
        <w:rPr>
          <w:rFonts w:ascii="Arial" w:hAnsi="Arial" w:cs="Arial"/>
        </w:rPr>
        <w:tab/>
      </w:r>
      <w:r w:rsidRPr="00213817">
        <w:rPr>
          <w:rFonts w:ascii="Arial" w:hAnsi="Arial" w:cs="Arial"/>
        </w:rPr>
        <w:t>Electric Phase Trends</w:t>
      </w:r>
    </w:p>
    <w:p w14:paraId="650F72E0" w14:textId="77777777" w:rsidR="00FB42A1" w:rsidRPr="00213817" w:rsidRDefault="00FB42A1" w:rsidP="00991FD9">
      <w:pPr>
        <w:ind w:left="900" w:hanging="900"/>
        <w:rPr>
          <w:rFonts w:ascii="Arial" w:hAnsi="Arial" w:cs="Arial"/>
        </w:rPr>
      </w:pPr>
      <w:r w:rsidRPr="00213817">
        <w:rPr>
          <w:rFonts w:ascii="Arial" w:hAnsi="Arial" w:cs="Arial"/>
        </w:rPr>
        <w:t>Graph 2:</w:t>
      </w:r>
      <w:r w:rsidR="00193DFA" w:rsidRPr="00213817">
        <w:rPr>
          <w:rFonts w:ascii="Arial" w:hAnsi="Arial" w:cs="Arial"/>
        </w:rPr>
        <w:tab/>
      </w:r>
      <w:r w:rsidRPr="00213817">
        <w:rPr>
          <w:rFonts w:ascii="Arial" w:hAnsi="Arial" w:cs="Arial"/>
        </w:rPr>
        <w:t>Electric Phase Power</w:t>
      </w:r>
    </w:p>
    <w:p w14:paraId="1CB6FAE8" w14:textId="77777777" w:rsidR="00FB42A1" w:rsidRPr="00213817" w:rsidRDefault="00FB42A1" w:rsidP="00991FD9">
      <w:pPr>
        <w:ind w:left="900" w:hanging="900"/>
        <w:rPr>
          <w:rFonts w:ascii="Arial" w:hAnsi="Arial" w:cs="Arial"/>
        </w:rPr>
      </w:pPr>
      <w:r w:rsidRPr="00213817">
        <w:rPr>
          <w:rFonts w:ascii="Arial" w:hAnsi="Arial" w:cs="Arial"/>
        </w:rPr>
        <w:t>Graph 3:</w:t>
      </w:r>
      <w:r w:rsidR="00193DFA" w:rsidRPr="00213817">
        <w:rPr>
          <w:rFonts w:ascii="Arial" w:hAnsi="Arial" w:cs="Arial"/>
        </w:rPr>
        <w:tab/>
      </w:r>
      <w:r w:rsidRPr="00213817">
        <w:rPr>
          <w:rFonts w:ascii="Arial" w:hAnsi="Arial" w:cs="Arial"/>
        </w:rPr>
        <w:t>Electric Total Power</w:t>
      </w:r>
    </w:p>
    <w:p w14:paraId="32C44F9A" w14:textId="77777777" w:rsidR="00FB42A1" w:rsidRPr="00213817" w:rsidRDefault="00FB42A1" w:rsidP="00991FD9">
      <w:pPr>
        <w:ind w:left="900" w:hanging="900"/>
        <w:rPr>
          <w:rFonts w:ascii="Arial" w:hAnsi="Arial" w:cs="Arial"/>
        </w:rPr>
      </w:pPr>
      <w:r w:rsidRPr="00213817">
        <w:rPr>
          <w:rFonts w:ascii="Arial" w:hAnsi="Arial" w:cs="Arial"/>
        </w:rPr>
        <w:t>Graph 4:</w:t>
      </w:r>
      <w:r w:rsidR="00193DFA" w:rsidRPr="00213817">
        <w:rPr>
          <w:rFonts w:ascii="Arial" w:hAnsi="Arial" w:cs="Arial"/>
        </w:rPr>
        <w:tab/>
      </w:r>
      <w:r w:rsidRPr="00213817">
        <w:rPr>
          <w:rFonts w:ascii="Arial" w:hAnsi="Arial" w:cs="Arial"/>
        </w:rPr>
        <w:t>Gas Main Demand</w:t>
      </w:r>
    </w:p>
    <w:p w14:paraId="302E9F10" w14:textId="77777777" w:rsidR="00FB42A1" w:rsidRPr="00213817" w:rsidRDefault="00FB42A1" w:rsidP="00991FD9">
      <w:pPr>
        <w:pStyle w:val="Dates"/>
        <w:ind w:left="900" w:hanging="900"/>
        <w:rPr>
          <w:sz w:val="20"/>
        </w:rPr>
      </w:pPr>
      <w:r w:rsidRPr="00213817">
        <w:rPr>
          <w:sz w:val="20"/>
        </w:rPr>
        <w:t>Graph 5:</w:t>
      </w:r>
      <w:r w:rsidR="00193DFA" w:rsidRPr="00213817">
        <w:rPr>
          <w:sz w:val="20"/>
        </w:rPr>
        <w:tab/>
      </w:r>
      <w:r w:rsidRPr="00213817">
        <w:rPr>
          <w:sz w:val="20"/>
        </w:rPr>
        <w:t>Water Main Demand</w:t>
      </w:r>
    </w:p>
    <w:p w14:paraId="0798F3AB" w14:textId="6DC013A4" w:rsidR="00FB42A1" w:rsidRPr="00213817" w:rsidDel="00213817" w:rsidRDefault="00FB42A1" w:rsidP="00991FD9">
      <w:pPr>
        <w:ind w:left="900" w:hanging="900"/>
        <w:rPr>
          <w:del w:id="655" w:author="George Schramm,  New York, NY" w:date="2021-10-29T13:41:00Z"/>
          <w:rFonts w:ascii="Arial" w:hAnsi="Arial" w:cs="Arial"/>
          <w:color w:val="FF0000"/>
        </w:rPr>
      </w:pPr>
      <w:r w:rsidRPr="00E42FC1">
        <w:rPr>
          <w:rFonts w:ascii="Arial" w:hAnsi="Arial" w:cs="Arial"/>
        </w:rPr>
        <w:br w:type="page"/>
      </w:r>
    </w:p>
    <w:p w14:paraId="11C8AC35" w14:textId="15A883E1" w:rsidR="00FB42A1" w:rsidRPr="00213817" w:rsidRDefault="00FB42A1" w:rsidP="00213817">
      <w:pPr>
        <w:ind w:left="900" w:hanging="900"/>
        <w:rPr>
          <w:rFonts w:ascii="Arial" w:hAnsi="Arial" w:cs="Arial"/>
          <w:color w:val="FF0000"/>
        </w:rPr>
      </w:pPr>
      <w:r w:rsidRPr="00213817">
        <w:rPr>
          <w:rFonts w:ascii="Arial" w:hAnsi="Arial" w:cs="Arial"/>
          <w:color w:val="FF0000"/>
        </w:rPr>
        <w:t>********************************************************************************************************************************</w:t>
      </w:r>
      <w:del w:id="656" w:author="George Schramm,  New York, NY" w:date="2021-10-29T13:38:00Z">
        <w:r w:rsidRPr="00213817" w:rsidDel="00213817">
          <w:rPr>
            <w:rFonts w:ascii="Arial" w:hAnsi="Arial" w:cs="Arial"/>
            <w:color w:val="FF0000"/>
          </w:rPr>
          <w:delText>**************************************</w:delText>
        </w:r>
      </w:del>
    </w:p>
    <w:p w14:paraId="5A8332DC" w14:textId="77777777" w:rsidR="00FB42A1" w:rsidRPr="00E42FC1" w:rsidRDefault="00FB42A1" w:rsidP="00FB42A1">
      <w:pPr>
        <w:pStyle w:val="Hidden"/>
        <w:jc w:val="center"/>
        <w:rPr>
          <w:b/>
          <w:i/>
          <w:vanish w:val="0"/>
        </w:rPr>
      </w:pPr>
      <w:r w:rsidRPr="00E42FC1">
        <w:rPr>
          <w:b/>
          <w:i/>
          <w:vanish w:val="0"/>
        </w:rPr>
        <w:t>NOTE TO SPECIFIER</w:t>
      </w:r>
    </w:p>
    <w:p w14:paraId="7643184E" w14:textId="62B9D33C" w:rsidR="00FB42A1" w:rsidRPr="00213817" w:rsidRDefault="00FB42A1" w:rsidP="00213817">
      <w:pPr>
        <w:pStyle w:val="Hidden"/>
        <w:ind w:right="900"/>
        <w:jc w:val="left"/>
        <w:rPr>
          <w:i/>
          <w:vanish w:val="0"/>
        </w:rPr>
      </w:pPr>
      <w:r w:rsidRPr="00213817">
        <w:rPr>
          <w:i/>
          <w:vanish w:val="0"/>
        </w:rPr>
        <w:t>The following are a typical point lists for a equipment/system monitoring.</w:t>
      </w:r>
      <w:r w:rsidR="000D0610" w:rsidRPr="00213817">
        <w:rPr>
          <w:i/>
          <w:vanish w:val="0"/>
        </w:rPr>
        <w:t xml:space="preserve"> </w:t>
      </w:r>
      <w:r w:rsidRPr="00213817">
        <w:rPr>
          <w:i/>
          <w:vanish w:val="0"/>
        </w:rPr>
        <w:t>This may</w:t>
      </w:r>
      <w:ins w:id="657" w:author="George Schramm,  New York, NY" w:date="2021-10-29T13:39:00Z">
        <w:r w:rsidR="00213817">
          <w:rPr>
            <w:i/>
            <w:vanish w:val="0"/>
          </w:rPr>
          <w:t xml:space="preserve"> </w:t>
        </w:r>
      </w:ins>
      <w:r w:rsidRPr="00213817">
        <w:rPr>
          <w:i/>
          <w:vanish w:val="0"/>
        </w:rPr>
        <w:t>be edited depending on the type of systems and control sequences specified.</w:t>
      </w:r>
      <w:r w:rsidR="000D0610" w:rsidRPr="00213817">
        <w:rPr>
          <w:i/>
          <w:vanish w:val="0"/>
        </w:rPr>
        <w:t xml:space="preserve"> </w:t>
      </w:r>
      <w:r w:rsidRPr="00213817">
        <w:rPr>
          <w:i/>
          <w:vanish w:val="0"/>
        </w:rPr>
        <w:t>Insert control and alarm setpoints according to USPS standards and as required for the project.</w:t>
      </w:r>
      <w:r w:rsidR="000D0610" w:rsidRPr="00213817">
        <w:rPr>
          <w:i/>
          <w:vanish w:val="0"/>
        </w:rPr>
        <w:t xml:space="preserve"> </w:t>
      </w:r>
      <w:del w:id="658" w:author="George Schramm,  New York, NY" w:date="2021-10-29T13:39:00Z">
        <w:r w:rsidRPr="00213817" w:rsidDel="00213817">
          <w:rPr>
            <w:i/>
            <w:vanish w:val="0"/>
          </w:rPr>
          <w:delText>Generally</w:delText>
        </w:r>
      </w:del>
      <w:ins w:id="659" w:author="George Schramm,  New York, NY" w:date="2021-10-29T13:39:00Z">
        <w:r w:rsidR="00213817" w:rsidRPr="00213817">
          <w:rPr>
            <w:i/>
            <w:vanish w:val="0"/>
          </w:rPr>
          <w:t>Generally,</w:t>
        </w:r>
      </w:ins>
      <w:r w:rsidRPr="00213817">
        <w:rPr>
          <w:i/>
          <w:vanish w:val="0"/>
        </w:rPr>
        <w:t xml:space="preserve"> the equipment abbreviations should match the design documents.</w:t>
      </w:r>
      <w:r w:rsidR="000D0610" w:rsidRPr="00213817">
        <w:rPr>
          <w:i/>
          <w:vanish w:val="0"/>
        </w:rPr>
        <w:t xml:space="preserve"> </w:t>
      </w:r>
      <w:r w:rsidRPr="00213817">
        <w:rPr>
          <w:i/>
          <w:vanish w:val="0"/>
        </w:rPr>
        <w:t>Refer to the 15953 for point naming standards.</w:t>
      </w:r>
      <w:r w:rsidR="000D0610" w:rsidRPr="00213817">
        <w:rPr>
          <w:i/>
          <w:vanish w:val="0"/>
        </w:rPr>
        <w:t xml:space="preserve"> </w:t>
      </w:r>
    </w:p>
    <w:p w14:paraId="0708683E" w14:textId="77777777" w:rsidR="00FB42A1" w:rsidRPr="00213817" w:rsidRDefault="00FB42A1" w:rsidP="00213817">
      <w:pPr>
        <w:pStyle w:val="Hidden"/>
        <w:ind w:right="900"/>
        <w:jc w:val="left"/>
        <w:rPr>
          <w:i/>
          <w:vanish w:val="0"/>
        </w:rPr>
      </w:pPr>
    </w:p>
    <w:p w14:paraId="6893C865" w14:textId="77777777" w:rsidR="00FB42A1" w:rsidRPr="00213817" w:rsidRDefault="00FB42A1" w:rsidP="00213817">
      <w:pPr>
        <w:pStyle w:val="Hidden"/>
        <w:ind w:right="900"/>
        <w:jc w:val="left"/>
        <w:rPr>
          <w:b/>
          <w:i/>
          <w:vanish w:val="0"/>
        </w:rPr>
      </w:pPr>
      <w:r w:rsidRPr="00213817">
        <w:rPr>
          <w:b/>
          <w:i/>
          <w:vanish w:val="0"/>
        </w:rPr>
        <w:t>These point lists must be edited to fit the system design and balance cost with value gained</w:t>
      </w:r>
    </w:p>
    <w:p w14:paraId="087BBB8A" w14:textId="7373E2FB" w:rsidR="00FB42A1" w:rsidRPr="00E42FC1" w:rsidDel="00213817" w:rsidRDefault="00FB42A1" w:rsidP="00FB42A1">
      <w:pPr>
        <w:pStyle w:val="Hidden"/>
        <w:ind w:right="900"/>
        <w:rPr>
          <w:del w:id="660" w:author="George Schramm,  New York, NY" w:date="2021-10-29T13:39:00Z"/>
          <w:vanish w:val="0"/>
        </w:rPr>
      </w:pPr>
    </w:p>
    <w:p w14:paraId="0DD63F61" w14:textId="7CD80E80" w:rsidR="00FB42A1" w:rsidRPr="00E42FC1" w:rsidRDefault="00FB42A1" w:rsidP="00FB42A1">
      <w:pPr>
        <w:pStyle w:val="Hidden"/>
        <w:rPr>
          <w:vanish w:val="0"/>
        </w:rPr>
      </w:pPr>
      <w:r w:rsidRPr="00E42FC1">
        <w:rPr>
          <w:vanish w:val="0"/>
        </w:rPr>
        <w:t>********************************************************************************************************************************</w:t>
      </w:r>
      <w:del w:id="661" w:author="George Schramm,  New York, NY" w:date="2021-10-29T13:38:00Z">
        <w:r w:rsidRPr="00E42FC1" w:rsidDel="00213817">
          <w:rPr>
            <w:vanish w:val="0"/>
          </w:rPr>
          <w:delText>**************************************</w:delText>
        </w:r>
      </w:del>
    </w:p>
    <w:p w14:paraId="6F4A2016" w14:textId="7CBE79A7" w:rsidR="00FB42A1" w:rsidRPr="00E42FC1" w:rsidDel="00213817" w:rsidRDefault="00FB42A1" w:rsidP="00FB42A1">
      <w:pPr>
        <w:pStyle w:val="Dates"/>
        <w:rPr>
          <w:del w:id="662" w:author="George Schramm,  New York, NY" w:date="2021-10-29T13:41:00Z"/>
          <w:sz w:val="20"/>
        </w:rPr>
      </w:pPr>
    </w:p>
    <w:p w14:paraId="09BDE082" w14:textId="77777777" w:rsidR="00FB42A1" w:rsidRPr="00E42FC1" w:rsidRDefault="00FB42A1" w:rsidP="00FB42A1">
      <w:pPr>
        <w:rPr>
          <w:rFonts w:ascii="Arial" w:hAnsi="Arial" w:cs="Arial"/>
          <w:b/>
          <w:sz w:val="24"/>
          <w:szCs w:val="24"/>
        </w:rPr>
      </w:pPr>
      <w:r w:rsidRPr="00E42FC1">
        <w:rPr>
          <w:rFonts w:ascii="Arial" w:hAnsi="Arial" w:cs="Arial"/>
          <w:b/>
          <w:sz w:val="24"/>
          <w:szCs w:val="24"/>
        </w:rPr>
        <w:t>Points List – Chilled Water Systems/ Chillers / Condenser Water/ Towers</w:t>
      </w:r>
    </w:p>
    <w:tbl>
      <w:tblPr>
        <w:tblW w:w="5000" w:type="pct"/>
        <w:tblInd w:w="93" w:type="dxa"/>
        <w:tblLayout w:type="fixed"/>
        <w:tblLook w:val="04A0" w:firstRow="1" w:lastRow="0" w:firstColumn="1" w:lastColumn="0" w:noHBand="0" w:noVBand="1"/>
      </w:tblPr>
      <w:tblGrid>
        <w:gridCol w:w="1923"/>
        <w:gridCol w:w="1300"/>
        <w:gridCol w:w="458"/>
        <w:gridCol w:w="391"/>
        <w:gridCol w:w="400"/>
        <w:gridCol w:w="391"/>
        <w:gridCol w:w="426"/>
        <w:gridCol w:w="391"/>
        <w:gridCol w:w="346"/>
        <w:gridCol w:w="475"/>
        <w:gridCol w:w="346"/>
        <w:gridCol w:w="437"/>
        <w:gridCol w:w="709"/>
        <w:gridCol w:w="604"/>
        <w:gridCol w:w="506"/>
        <w:gridCol w:w="24"/>
        <w:gridCol w:w="541"/>
        <w:gridCol w:w="628"/>
      </w:tblGrid>
      <w:tr w:rsidR="00FB42A1" w:rsidRPr="00E42FC1" w14:paraId="6BA1E412" w14:textId="77777777" w:rsidTr="00FB42A1">
        <w:trPr>
          <w:trHeight w:val="300"/>
        </w:trPr>
        <w:tc>
          <w:tcPr>
            <w:tcW w:w="2730" w:type="dxa"/>
            <w:tcBorders>
              <w:top w:val="single" w:sz="8" w:space="0" w:color="auto"/>
              <w:left w:val="single" w:sz="8" w:space="0" w:color="auto"/>
              <w:bottom w:val="nil"/>
              <w:right w:val="single" w:sz="4" w:space="0" w:color="auto"/>
            </w:tcBorders>
            <w:noWrap/>
            <w:vAlign w:val="bottom"/>
            <w:hideMark/>
          </w:tcPr>
          <w:p w14:paraId="545AA016" w14:textId="77777777" w:rsidR="00FB42A1" w:rsidRPr="00E42FC1" w:rsidRDefault="00FB42A1">
            <w:pPr>
              <w:rPr>
                <w:rFonts w:ascii="Arial" w:hAnsi="Arial" w:cs="Arial"/>
                <w:b/>
                <w:bCs/>
                <w:sz w:val="22"/>
                <w:szCs w:val="22"/>
              </w:rPr>
            </w:pPr>
            <w:r w:rsidRPr="00E42FC1">
              <w:rPr>
                <w:rFonts w:ascii="Arial" w:hAnsi="Arial" w:cs="Arial"/>
                <w:b/>
                <w:bCs/>
                <w:sz w:val="22"/>
                <w:szCs w:val="22"/>
              </w:rPr>
              <w:t>Unit</w:t>
            </w:r>
          </w:p>
        </w:tc>
        <w:tc>
          <w:tcPr>
            <w:tcW w:w="1809" w:type="dxa"/>
            <w:tcBorders>
              <w:top w:val="single" w:sz="8" w:space="0" w:color="auto"/>
              <w:left w:val="nil"/>
              <w:bottom w:val="nil"/>
              <w:right w:val="single" w:sz="8" w:space="0" w:color="auto"/>
            </w:tcBorders>
            <w:noWrap/>
            <w:vAlign w:val="bottom"/>
            <w:hideMark/>
          </w:tcPr>
          <w:p w14:paraId="33BC430F" w14:textId="77777777" w:rsidR="00FB42A1" w:rsidRPr="00E42FC1" w:rsidRDefault="00FB42A1">
            <w:pPr>
              <w:rPr>
                <w:rFonts w:ascii="Arial" w:hAnsi="Arial" w:cs="Arial"/>
                <w:sz w:val="22"/>
                <w:szCs w:val="22"/>
              </w:rPr>
            </w:pPr>
            <w:r w:rsidRPr="00E42FC1">
              <w:rPr>
                <w:rFonts w:ascii="Arial" w:hAnsi="Arial" w:cs="Arial"/>
                <w:sz w:val="22"/>
                <w:szCs w:val="22"/>
              </w:rPr>
              <w:t> </w:t>
            </w:r>
          </w:p>
        </w:tc>
        <w:tc>
          <w:tcPr>
            <w:tcW w:w="563" w:type="dxa"/>
            <w:tcBorders>
              <w:top w:val="single" w:sz="8" w:space="0" w:color="auto"/>
              <w:left w:val="nil"/>
              <w:bottom w:val="single" w:sz="4" w:space="0" w:color="auto"/>
              <w:right w:val="nil"/>
            </w:tcBorders>
            <w:noWrap/>
            <w:vAlign w:val="bottom"/>
            <w:hideMark/>
          </w:tcPr>
          <w:p w14:paraId="586572D6"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 </w:t>
            </w:r>
          </w:p>
        </w:tc>
        <w:tc>
          <w:tcPr>
            <w:tcW w:w="2792" w:type="dxa"/>
            <w:gridSpan w:val="6"/>
            <w:tcBorders>
              <w:top w:val="single" w:sz="8" w:space="0" w:color="auto"/>
              <w:left w:val="single" w:sz="8" w:space="0" w:color="auto"/>
              <w:bottom w:val="single" w:sz="4" w:space="0" w:color="auto"/>
              <w:right w:val="single" w:sz="8" w:space="0" w:color="000000"/>
            </w:tcBorders>
            <w:noWrap/>
            <w:vAlign w:val="bottom"/>
            <w:hideMark/>
          </w:tcPr>
          <w:p w14:paraId="46F35428"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Alarm Data</w:t>
            </w:r>
          </w:p>
        </w:tc>
        <w:tc>
          <w:tcPr>
            <w:tcW w:w="2459" w:type="dxa"/>
            <w:gridSpan w:val="4"/>
            <w:tcBorders>
              <w:top w:val="single" w:sz="8" w:space="0" w:color="auto"/>
              <w:left w:val="nil"/>
              <w:bottom w:val="single" w:sz="4" w:space="0" w:color="auto"/>
              <w:right w:val="single" w:sz="8" w:space="0" w:color="000000"/>
            </w:tcBorders>
            <w:noWrap/>
            <w:vAlign w:val="bottom"/>
            <w:hideMark/>
          </w:tcPr>
          <w:p w14:paraId="7FF06941"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Trend data</w:t>
            </w:r>
          </w:p>
        </w:tc>
        <w:tc>
          <w:tcPr>
            <w:tcW w:w="1446" w:type="dxa"/>
            <w:gridSpan w:val="3"/>
            <w:tcBorders>
              <w:top w:val="single" w:sz="8" w:space="0" w:color="auto"/>
              <w:left w:val="nil"/>
              <w:bottom w:val="single" w:sz="4" w:space="0" w:color="auto"/>
              <w:right w:val="single" w:sz="8" w:space="0" w:color="000000"/>
            </w:tcBorders>
            <w:noWrap/>
            <w:vAlign w:val="bottom"/>
            <w:hideMark/>
          </w:tcPr>
          <w:p w14:paraId="4502E3F1"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Graphic Display</w:t>
            </w:r>
          </w:p>
        </w:tc>
        <w:tc>
          <w:tcPr>
            <w:tcW w:w="1510" w:type="dxa"/>
            <w:gridSpan w:val="2"/>
            <w:tcBorders>
              <w:top w:val="single" w:sz="8" w:space="0" w:color="auto"/>
              <w:left w:val="nil"/>
              <w:bottom w:val="single" w:sz="4" w:space="0" w:color="auto"/>
              <w:right w:val="single" w:sz="8" w:space="0" w:color="000000"/>
            </w:tcBorders>
            <w:vAlign w:val="bottom"/>
            <w:hideMark/>
          </w:tcPr>
          <w:p w14:paraId="1AEF5BCF"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EEMS</w:t>
            </w:r>
          </w:p>
        </w:tc>
      </w:tr>
      <w:tr w:rsidR="00FB42A1" w:rsidRPr="00E42FC1" w14:paraId="69539FE0" w14:textId="77777777" w:rsidTr="00FB42A1">
        <w:trPr>
          <w:trHeight w:val="430"/>
        </w:trPr>
        <w:tc>
          <w:tcPr>
            <w:tcW w:w="2730" w:type="dxa"/>
            <w:tcBorders>
              <w:top w:val="nil"/>
              <w:left w:val="single" w:sz="8" w:space="0" w:color="auto"/>
              <w:bottom w:val="single" w:sz="8" w:space="0" w:color="auto"/>
              <w:right w:val="single" w:sz="4" w:space="0" w:color="auto"/>
            </w:tcBorders>
            <w:vAlign w:val="bottom"/>
            <w:hideMark/>
          </w:tcPr>
          <w:p w14:paraId="3CB77881" w14:textId="77777777" w:rsidR="00FB42A1" w:rsidRPr="00E42FC1" w:rsidRDefault="00FB42A1">
            <w:pPr>
              <w:rPr>
                <w:rFonts w:ascii="Arial" w:hAnsi="Arial" w:cs="Arial"/>
                <w:sz w:val="16"/>
                <w:szCs w:val="16"/>
              </w:rPr>
            </w:pPr>
            <w:r w:rsidRPr="00E42FC1">
              <w:rPr>
                <w:rFonts w:ascii="Arial" w:hAnsi="Arial" w:cs="Arial"/>
                <w:sz w:val="22"/>
                <w:szCs w:val="22"/>
              </w:rPr>
              <w:t xml:space="preserve">Point ID </w:t>
            </w:r>
          </w:p>
          <w:p w14:paraId="6596D157" w14:textId="77777777" w:rsidR="00FB42A1" w:rsidRPr="00E42FC1" w:rsidRDefault="00FB42A1">
            <w:pPr>
              <w:rPr>
                <w:rFonts w:ascii="Arial" w:hAnsi="Arial" w:cs="Arial"/>
                <w:sz w:val="16"/>
                <w:szCs w:val="16"/>
              </w:rPr>
            </w:pPr>
            <w:r w:rsidRPr="00E42FC1">
              <w:rPr>
                <w:rFonts w:ascii="Arial" w:hAnsi="Arial" w:cs="Arial"/>
                <w:sz w:val="16"/>
                <w:szCs w:val="16"/>
              </w:rPr>
              <w:t>?= State, .Facility ID</w:t>
            </w:r>
          </w:p>
          <w:p w14:paraId="65E9E6B2" w14:textId="366A038C" w:rsidR="00FB42A1" w:rsidRPr="00E42FC1" w:rsidRDefault="000D0610">
            <w:pPr>
              <w:rPr>
                <w:rFonts w:ascii="Arial" w:hAnsi="Arial" w:cs="Arial"/>
                <w:sz w:val="22"/>
                <w:szCs w:val="22"/>
              </w:rPr>
            </w:pPr>
            <w:r w:rsidRPr="00E42FC1">
              <w:rPr>
                <w:rFonts w:ascii="Arial" w:hAnsi="Arial" w:cs="Arial"/>
                <w:sz w:val="16"/>
                <w:szCs w:val="16"/>
              </w:rPr>
              <w:t xml:space="preserve">  </w:t>
            </w:r>
            <w:r w:rsidR="00FB42A1" w:rsidRPr="00E42FC1">
              <w:rPr>
                <w:rFonts w:ascii="Arial" w:hAnsi="Arial" w:cs="Arial"/>
                <w:sz w:val="16"/>
                <w:szCs w:val="16"/>
              </w:rPr>
              <w:t>AB.CCCCCCCC</w:t>
            </w:r>
          </w:p>
        </w:tc>
        <w:tc>
          <w:tcPr>
            <w:tcW w:w="1809" w:type="dxa"/>
            <w:tcBorders>
              <w:top w:val="nil"/>
              <w:left w:val="nil"/>
              <w:bottom w:val="single" w:sz="8" w:space="0" w:color="auto"/>
              <w:right w:val="single" w:sz="8" w:space="0" w:color="auto"/>
            </w:tcBorders>
            <w:noWrap/>
            <w:vAlign w:val="bottom"/>
            <w:hideMark/>
          </w:tcPr>
          <w:p w14:paraId="594430AD" w14:textId="77777777" w:rsidR="00FB42A1" w:rsidRPr="00E42FC1" w:rsidRDefault="00FB42A1">
            <w:pPr>
              <w:rPr>
                <w:rFonts w:ascii="Arial" w:hAnsi="Arial" w:cs="Arial"/>
                <w:sz w:val="22"/>
                <w:szCs w:val="22"/>
              </w:rPr>
            </w:pPr>
            <w:r w:rsidRPr="00E42FC1">
              <w:rPr>
                <w:rFonts w:ascii="Arial" w:hAnsi="Arial" w:cs="Arial"/>
                <w:sz w:val="22"/>
                <w:szCs w:val="22"/>
              </w:rPr>
              <w:t>Description</w:t>
            </w:r>
          </w:p>
        </w:tc>
        <w:tc>
          <w:tcPr>
            <w:tcW w:w="563" w:type="dxa"/>
            <w:tcBorders>
              <w:top w:val="nil"/>
              <w:left w:val="single" w:sz="8" w:space="0" w:color="auto"/>
              <w:bottom w:val="single" w:sz="8" w:space="0" w:color="auto"/>
              <w:right w:val="nil"/>
            </w:tcBorders>
            <w:vAlign w:val="bottom"/>
            <w:hideMark/>
          </w:tcPr>
          <w:p w14:paraId="280C39E9"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Control</w:t>
            </w:r>
            <w:r w:rsidRPr="00E42FC1">
              <w:rPr>
                <w:rFonts w:ascii="Arial" w:hAnsi="Arial" w:cs="Arial"/>
                <w:sz w:val="16"/>
                <w:szCs w:val="16"/>
              </w:rPr>
              <w:br/>
              <w:t>SP</w:t>
            </w:r>
          </w:p>
        </w:tc>
        <w:tc>
          <w:tcPr>
            <w:tcW w:w="466" w:type="dxa"/>
            <w:tcBorders>
              <w:top w:val="nil"/>
              <w:left w:val="single" w:sz="8" w:space="0" w:color="auto"/>
              <w:bottom w:val="single" w:sz="8" w:space="0" w:color="auto"/>
              <w:right w:val="single" w:sz="4" w:space="0" w:color="auto"/>
            </w:tcBorders>
            <w:vAlign w:val="bottom"/>
            <w:hideMark/>
          </w:tcPr>
          <w:p w14:paraId="78166A0C"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Hi</w:t>
            </w:r>
            <w:r w:rsidRPr="00E42FC1">
              <w:rPr>
                <w:rFonts w:ascii="Arial" w:hAnsi="Arial" w:cs="Arial"/>
                <w:sz w:val="16"/>
                <w:szCs w:val="16"/>
              </w:rPr>
              <w:br/>
              <w:t>Alarm</w:t>
            </w:r>
          </w:p>
        </w:tc>
        <w:tc>
          <w:tcPr>
            <w:tcW w:w="478" w:type="dxa"/>
            <w:tcBorders>
              <w:top w:val="nil"/>
              <w:left w:val="nil"/>
              <w:bottom w:val="single" w:sz="8" w:space="0" w:color="auto"/>
              <w:right w:val="single" w:sz="4" w:space="0" w:color="auto"/>
            </w:tcBorders>
            <w:noWrap/>
            <w:vAlign w:val="bottom"/>
            <w:hideMark/>
          </w:tcPr>
          <w:p w14:paraId="0EEF365D"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6" w:type="dxa"/>
            <w:tcBorders>
              <w:top w:val="nil"/>
              <w:left w:val="nil"/>
              <w:bottom w:val="single" w:sz="8" w:space="0" w:color="auto"/>
              <w:right w:val="single" w:sz="4" w:space="0" w:color="auto"/>
            </w:tcBorders>
            <w:vAlign w:val="bottom"/>
            <w:hideMark/>
          </w:tcPr>
          <w:p w14:paraId="0A0545C3" w14:textId="77777777" w:rsidR="00FB42A1" w:rsidRPr="00E42FC1" w:rsidRDefault="00FB42A1">
            <w:pPr>
              <w:ind w:left="-108" w:right="-72"/>
              <w:jc w:val="center"/>
              <w:rPr>
                <w:rFonts w:ascii="Arial" w:hAnsi="Arial" w:cs="Arial"/>
                <w:sz w:val="16"/>
                <w:szCs w:val="16"/>
              </w:rPr>
            </w:pPr>
            <w:r w:rsidRPr="00E42FC1">
              <w:rPr>
                <w:rFonts w:ascii="Arial" w:hAnsi="Arial" w:cs="Arial"/>
                <w:sz w:val="16"/>
                <w:szCs w:val="16"/>
              </w:rPr>
              <w:t>Low</w:t>
            </w:r>
            <w:r w:rsidRPr="00E42FC1">
              <w:rPr>
                <w:rFonts w:ascii="Arial" w:hAnsi="Arial" w:cs="Arial"/>
                <w:sz w:val="16"/>
                <w:szCs w:val="16"/>
              </w:rPr>
              <w:br/>
              <w:t>Alarm</w:t>
            </w:r>
          </w:p>
        </w:tc>
        <w:tc>
          <w:tcPr>
            <w:tcW w:w="517" w:type="dxa"/>
            <w:tcBorders>
              <w:top w:val="nil"/>
              <w:left w:val="nil"/>
              <w:bottom w:val="single" w:sz="8" w:space="0" w:color="auto"/>
              <w:right w:val="single" w:sz="4" w:space="0" w:color="auto"/>
            </w:tcBorders>
            <w:noWrap/>
            <w:vAlign w:val="bottom"/>
            <w:hideMark/>
          </w:tcPr>
          <w:p w14:paraId="0751F142"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6" w:type="dxa"/>
            <w:tcBorders>
              <w:top w:val="nil"/>
              <w:left w:val="nil"/>
              <w:bottom w:val="single" w:sz="8" w:space="0" w:color="auto"/>
              <w:right w:val="single" w:sz="4" w:space="0" w:color="auto"/>
            </w:tcBorders>
            <w:vAlign w:val="bottom"/>
            <w:hideMark/>
          </w:tcPr>
          <w:p w14:paraId="6DA112EB" w14:textId="77777777" w:rsidR="00FB42A1" w:rsidRPr="00E42FC1" w:rsidRDefault="00FB42A1">
            <w:pPr>
              <w:ind w:left="-108" w:right="-140"/>
              <w:jc w:val="center"/>
              <w:rPr>
                <w:rFonts w:ascii="Arial" w:hAnsi="Arial" w:cs="Arial"/>
                <w:sz w:val="16"/>
                <w:szCs w:val="16"/>
              </w:rPr>
            </w:pPr>
            <w:r w:rsidRPr="00E42FC1">
              <w:rPr>
                <w:rFonts w:ascii="Arial" w:hAnsi="Arial" w:cs="Arial"/>
                <w:sz w:val="16"/>
                <w:szCs w:val="16"/>
              </w:rPr>
              <w:t>Status</w:t>
            </w:r>
            <w:r w:rsidRPr="00E42FC1">
              <w:rPr>
                <w:rFonts w:ascii="Arial" w:hAnsi="Arial" w:cs="Arial"/>
                <w:sz w:val="16"/>
                <w:szCs w:val="16"/>
              </w:rPr>
              <w:br/>
              <w:t>Alarm</w:t>
            </w:r>
          </w:p>
        </w:tc>
        <w:tc>
          <w:tcPr>
            <w:tcW w:w="399" w:type="dxa"/>
            <w:tcBorders>
              <w:top w:val="nil"/>
              <w:left w:val="nil"/>
              <w:bottom w:val="single" w:sz="8" w:space="0" w:color="auto"/>
              <w:right w:val="single" w:sz="8" w:space="0" w:color="auto"/>
            </w:tcBorders>
            <w:vAlign w:val="bottom"/>
            <w:hideMark/>
          </w:tcPr>
          <w:p w14:paraId="575FA613"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See</w:t>
            </w:r>
            <w:r w:rsidRPr="00E42FC1">
              <w:rPr>
                <w:rFonts w:ascii="Arial" w:hAnsi="Arial" w:cs="Arial"/>
                <w:sz w:val="16"/>
                <w:szCs w:val="16"/>
              </w:rPr>
              <w:br/>
              <w:t>Note</w:t>
            </w:r>
          </w:p>
        </w:tc>
        <w:tc>
          <w:tcPr>
            <w:tcW w:w="590" w:type="dxa"/>
            <w:tcBorders>
              <w:top w:val="nil"/>
              <w:left w:val="nil"/>
              <w:bottom w:val="single" w:sz="8" w:space="0" w:color="auto"/>
              <w:right w:val="single" w:sz="4" w:space="0" w:color="auto"/>
            </w:tcBorders>
            <w:vAlign w:val="bottom"/>
            <w:hideMark/>
          </w:tcPr>
          <w:p w14:paraId="0B73058A" w14:textId="77777777" w:rsidR="00FB42A1" w:rsidRPr="00E42FC1" w:rsidRDefault="00FB42A1">
            <w:pPr>
              <w:ind w:left="-108" w:right="-288"/>
              <w:jc w:val="center"/>
              <w:rPr>
                <w:rFonts w:ascii="Arial" w:hAnsi="Arial" w:cs="Arial"/>
                <w:sz w:val="16"/>
                <w:szCs w:val="16"/>
              </w:rPr>
            </w:pPr>
            <w:r w:rsidRPr="00E42FC1">
              <w:rPr>
                <w:rFonts w:ascii="Arial" w:hAnsi="Arial" w:cs="Arial"/>
                <w:sz w:val="16"/>
                <w:szCs w:val="16"/>
              </w:rPr>
              <w:t>Type</w:t>
            </w:r>
          </w:p>
        </w:tc>
        <w:tc>
          <w:tcPr>
            <w:tcW w:w="399" w:type="dxa"/>
            <w:tcBorders>
              <w:top w:val="nil"/>
              <w:left w:val="nil"/>
              <w:bottom w:val="single" w:sz="8" w:space="0" w:color="auto"/>
              <w:right w:val="single" w:sz="4" w:space="0" w:color="auto"/>
            </w:tcBorders>
            <w:noWrap/>
            <w:vAlign w:val="bottom"/>
            <w:hideMark/>
          </w:tcPr>
          <w:p w14:paraId="56A8426B"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Freq.</w:t>
            </w:r>
          </w:p>
        </w:tc>
        <w:tc>
          <w:tcPr>
            <w:tcW w:w="534" w:type="dxa"/>
            <w:tcBorders>
              <w:top w:val="nil"/>
              <w:left w:val="nil"/>
              <w:bottom w:val="single" w:sz="8" w:space="0" w:color="auto"/>
              <w:right w:val="single" w:sz="8" w:space="0" w:color="auto"/>
            </w:tcBorders>
            <w:vAlign w:val="bottom"/>
            <w:hideMark/>
          </w:tcPr>
          <w:p w14:paraId="1008E10F" w14:textId="77777777" w:rsidR="00FB42A1" w:rsidRPr="00E42FC1" w:rsidRDefault="00FB42A1">
            <w:pPr>
              <w:ind w:left="-108" w:right="-108"/>
              <w:jc w:val="center"/>
              <w:rPr>
                <w:rFonts w:ascii="Arial" w:hAnsi="Arial" w:cs="Arial"/>
                <w:sz w:val="14"/>
                <w:szCs w:val="14"/>
              </w:rPr>
            </w:pPr>
            <w:r w:rsidRPr="00E42FC1">
              <w:rPr>
                <w:rFonts w:ascii="Arial" w:hAnsi="Arial" w:cs="Arial"/>
                <w:sz w:val="14"/>
                <w:szCs w:val="14"/>
              </w:rPr>
              <w:t>Min.</w:t>
            </w:r>
            <w:r w:rsidRPr="00E42FC1">
              <w:rPr>
                <w:rFonts w:ascii="Arial" w:hAnsi="Arial" w:cs="Arial"/>
                <w:sz w:val="14"/>
                <w:szCs w:val="14"/>
              </w:rPr>
              <w:br/>
              <w:t>Storage</w:t>
            </w:r>
            <w:r w:rsidRPr="00E42FC1">
              <w:rPr>
                <w:rFonts w:ascii="Arial" w:hAnsi="Arial" w:cs="Arial"/>
                <w:sz w:val="14"/>
                <w:szCs w:val="14"/>
              </w:rPr>
              <w:br/>
              <w:t>Note 3</w:t>
            </w:r>
          </w:p>
        </w:tc>
        <w:tc>
          <w:tcPr>
            <w:tcW w:w="936" w:type="dxa"/>
            <w:tcBorders>
              <w:top w:val="nil"/>
              <w:left w:val="single" w:sz="8" w:space="0" w:color="auto"/>
              <w:bottom w:val="single" w:sz="8" w:space="0" w:color="auto"/>
              <w:right w:val="nil"/>
            </w:tcBorders>
            <w:vAlign w:val="bottom"/>
            <w:hideMark/>
          </w:tcPr>
          <w:p w14:paraId="3FAEBC4A" w14:textId="77777777" w:rsidR="00FB42A1" w:rsidRPr="00E42FC1" w:rsidRDefault="00FB42A1">
            <w:pPr>
              <w:ind w:left="-108" w:right="-136"/>
              <w:jc w:val="center"/>
              <w:rPr>
                <w:rFonts w:ascii="Arial" w:hAnsi="Arial" w:cs="Arial"/>
                <w:sz w:val="14"/>
                <w:szCs w:val="14"/>
              </w:rPr>
            </w:pPr>
            <w:r w:rsidRPr="00E42FC1">
              <w:rPr>
                <w:rFonts w:ascii="Arial" w:hAnsi="Arial" w:cs="Arial"/>
                <w:sz w:val="14"/>
                <w:szCs w:val="14"/>
              </w:rPr>
              <w:t>Totalize</w:t>
            </w:r>
            <w:r w:rsidRPr="00E42FC1">
              <w:rPr>
                <w:rFonts w:ascii="Arial" w:hAnsi="Arial" w:cs="Arial"/>
                <w:sz w:val="14"/>
                <w:szCs w:val="14"/>
              </w:rPr>
              <w:br/>
              <w:t>Note 2</w:t>
            </w:r>
          </w:p>
        </w:tc>
        <w:tc>
          <w:tcPr>
            <w:tcW w:w="780" w:type="dxa"/>
            <w:tcBorders>
              <w:top w:val="nil"/>
              <w:left w:val="single" w:sz="8" w:space="0" w:color="auto"/>
              <w:bottom w:val="single" w:sz="8" w:space="0" w:color="auto"/>
              <w:right w:val="single" w:sz="4" w:space="0" w:color="auto"/>
            </w:tcBorders>
            <w:vAlign w:val="bottom"/>
            <w:hideMark/>
          </w:tcPr>
          <w:p w14:paraId="2D7A336F" w14:textId="77777777" w:rsidR="00FB42A1" w:rsidRPr="00E42FC1" w:rsidRDefault="00FB42A1">
            <w:pPr>
              <w:jc w:val="center"/>
              <w:rPr>
                <w:rFonts w:ascii="Arial" w:hAnsi="Arial" w:cs="Arial"/>
                <w:sz w:val="14"/>
                <w:szCs w:val="14"/>
              </w:rPr>
            </w:pPr>
            <w:r w:rsidRPr="00E42FC1">
              <w:rPr>
                <w:rFonts w:ascii="Arial" w:hAnsi="Arial" w:cs="Arial"/>
                <w:sz w:val="14"/>
                <w:szCs w:val="14"/>
              </w:rPr>
              <w:t>System</w:t>
            </w:r>
            <w:r w:rsidRPr="00E42FC1">
              <w:rPr>
                <w:rFonts w:ascii="Arial" w:hAnsi="Arial" w:cs="Arial"/>
                <w:sz w:val="14"/>
                <w:szCs w:val="14"/>
              </w:rPr>
              <w:br/>
              <w:t>Diagram</w:t>
            </w:r>
          </w:p>
        </w:tc>
        <w:tc>
          <w:tcPr>
            <w:tcW w:w="636" w:type="dxa"/>
            <w:tcBorders>
              <w:top w:val="nil"/>
              <w:left w:val="nil"/>
              <w:bottom w:val="single" w:sz="8" w:space="0" w:color="auto"/>
              <w:right w:val="single" w:sz="8" w:space="0" w:color="auto"/>
            </w:tcBorders>
            <w:vAlign w:val="bottom"/>
            <w:hideMark/>
          </w:tcPr>
          <w:p w14:paraId="4413E6EA" w14:textId="77777777" w:rsidR="00FB42A1" w:rsidRPr="00E42FC1" w:rsidRDefault="00FB42A1">
            <w:pPr>
              <w:jc w:val="center"/>
              <w:rPr>
                <w:rFonts w:ascii="Arial" w:hAnsi="Arial" w:cs="Arial"/>
                <w:sz w:val="14"/>
                <w:szCs w:val="14"/>
              </w:rPr>
            </w:pPr>
            <w:r w:rsidRPr="00E42FC1">
              <w:rPr>
                <w:rFonts w:ascii="Arial" w:hAnsi="Arial" w:cs="Arial"/>
                <w:sz w:val="14"/>
                <w:szCs w:val="14"/>
              </w:rPr>
              <w:t>Trend</w:t>
            </w:r>
            <w:r w:rsidRPr="00E42FC1">
              <w:rPr>
                <w:rFonts w:ascii="Arial" w:hAnsi="Arial" w:cs="Arial"/>
                <w:sz w:val="14"/>
                <w:szCs w:val="14"/>
              </w:rPr>
              <w:br/>
              <w:t>Graph</w:t>
            </w:r>
          </w:p>
        </w:tc>
        <w:tc>
          <w:tcPr>
            <w:tcW w:w="724" w:type="dxa"/>
            <w:gridSpan w:val="2"/>
            <w:tcBorders>
              <w:top w:val="single" w:sz="8" w:space="0" w:color="auto"/>
              <w:left w:val="single" w:sz="8" w:space="0" w:color="auto"/>
              <w:bottom w:val="single" w:sz="8" w:space="0" w:color="auto"/>
              <w:right w:val="single" w:sz="8" w:space="0" w:color="auto"/>
            </w:tcBorders>
            <w:vAlign w:val="bottom"/>
            <w:hideMark/>
          </w:tcPr>
          <w:p w14:paraId="4A8E84AF" w14:textId="77777777" w:rsidR="00FB42A1" w:rsidRPr="00E42FC1" w:rsidRDefault="00FB42A1">
            <w:pPr>
              <w:jc w:val="center"/>
              <w:rPr>
                <w:rFonts w:ascii="Arial" w:hAnsi="Arial" w:cs="Arial"/>
                <w:sz w:val="14"/>
                <w:szCs w:val="14"/>
              </w:rPr>
            </w:pPr>
            <w:r w:rsidRPr="00E42FC1">
              <w:rPr>
                <w:rFonts w:ascii="Arial" w:hAnsi="Arial" w:cs="Arial"/>
                <w:sz w:val="16"/>
                <w:szCs w:val="16"/>
              </w:rPr>
              <w:t>Server Points</w:t>
            </w:r>
          </w:p>
        </w:tc>
        <w:tc>
          <w:tcPr>
            <w:tcW w:w="816" w:type="dxa"/>
            <w:tcBorders>
              <w:top w:val="single" w:sz="8" w:space="0" w:color="auto"/>
              <w:left w:val="nil"/>
              <w:bottom w:val="single" w:sz="8" w:space="0" w:color="auto"/>
              <w:right w:val="single" w:sz="8" w:space="0" w:color="auto"/>
            </w:tcBorders>
            <w:vAlign w:val="bottom"/>
            <w:hideMark/>
          </w:tcPr>
          <w:p w14:paraId="58851A12" w14:textId="77777777" w:rsidR="00FB42A1" w:rsidRPr="00E42FC1" w:rsidRDefault="00FB42A1">
            <w:pPr>
              <w:jc w:val="center"/>
              <w:rPr>
                <w:rFonts w:ascii="Arial" w:hAnsi="Arial" w:cs="Arial"/>
                <w:sz w:val="16"/>
                <w:szCs w:val="16"/>
              </w:rPr>
            </w:pPr>
            <w:r w:rsidRPr="00E42FC1">
              <w:rPr>
                <w:rFonts w:ascii="Arial" w:hAnsi="Arial" w:cs="Arial"/>
                <w:sz w:val="16"/>
                <w:szCs w:val="16"/>
              </w:rPr>
              <w:t>Trend</w:t>
            </w:r>
          </w:p>
          <w:p w14:paraId="0545FEFB" w14:textId="77777777" w:rsidR="00FB42A1" w:rsidRPr="00E42FC1" w:rsidRDefault="00FB42A1">
            <w:pPr>
              <w:jc w:val="center"/>
              <w:rPr>
                <w:rFonts w:ascii="Arial" w:hAnsi="Arial" w:cs="Arial"/>
                <w:sz w:val="16"/>
                <w:szCs w:val="16"/>
              </w:rPr>
            </w:pPr>
            <w:r w:rsidRPr="00E42FC1">
              <w:rPr>
                <w:rFonts w:ascii="Arial" w:hAnsi="Arial" w:cs="Arial"/>
                <w:sz w:val="16"/>
                <w:szCs w:val="16"/>
              </w:rPr>
              <w:t>Archive</w:t>
            </w:r>
          </w:p>
        </w:tc>
      </w:tr>
      <w:tr w:rsidR="00FB42A1" w:rsidRPr="00E42FC1" w14:paraId="25266286" w14:textId="77777777" w:rsidTr="00FB42A1">
        <w:trPr>
          <w:trHeight w:val="216"/>
        </w:trPr>
        <w:tc>
          <w:tcPr>
            <w:tcW w:w="2730" w:type="dxa"/>
            <w:tcBorders>
              <w:top w:val="nil"/>
              <w:left w:val="single" w:sz="8" w:space="0" w:color="auto"/>
              <w:bottom w:val="single" w:sz="4" w:space="0" w:color="auto"/>
              <w:right w:val="single" w:sz="4" w:space="0" w:color="auto"/>
            </w:tcBorders>
            <w:noWrap/>
            <w:vAlign w:val="bottom"/>
          </w:tcPr>
          <w:p w14:paraId="48293329" w14:textId="77777777" w:rsidR="00FB42A1" w:rsidRPr="00E42FC1" w:rsidRDefault="00FB42A1">
            <w:pPr>
              <w:rPr>
                <w:rFonts w:ascii="Arial" w:hAnsi="Arial" w:cs="Arial"/>
                <w:b/>
                <w:bCs/>
                <w:sz w:val="22"/>
                <w:szCs w:val="22"/>
              </w:rPr>
            </w:pPr>
          </w:p>
        </w:tc>
        <w:tc>
          <w:tcPr>
            <w:tcW w:w="1809" w:type="dxa"/>
            <w:tcBorders>
              <w:top w:val="single" w:sz="4" w:space="0" w:color="auto"/>
              <w:left w:val="nil"/>
              <w:bottom w:val="single" w:sz="4" w:space="0" w:color="auto"/>
              <w:right w:val="single" w:sz="8" w:space="0" w:color="auto"/>
            </w:tcBorders>
            <w:noWrap/>
            <w:vAlign w:val="bottom"/>
            <w:hideMark/>
          </w:tcPr>
          <w:p w14:paraId="6F9C7D1D" w14:textId="77777777" w:rsidR="00FB42A1" w:rsidRPr="00E42FC1" w:rsidRDefault="00FB42A1">
            <w:pPr>
              <w:rPr>
                <w:rFonts w:ascii="Arial" w:hAnsi="Arial" w:cs="Arial"/>
                <w:sz w:val="18"/>
                <w:szCs w:val="18"/>
              </w:rPr>
            </w:pPr>
            <w:r w:rsidRPr="00E42FC1">
              <w:rPr>
                <w:rFonts w:ascii="Arial" w:hAnsi="Arial" w:cs="Arial"/>
                <w:sz w:val="18"/>
                <w:szCs w:val="18"/>
              </w:rPr>
              <w:t> </w:t>
            </w:r>
          </w:p>
        </w:tc>
        <w:tc>
          <w:tcPr>
            <w:tcW w:w="563" w:type="dxa"/>
            <w:tcBorders>
              <w:top w:val="single" w:sz="4" w:space="0" w:color="auto"/>
              <w:left w:val="single" w:sz="8" w:space="0" w:color="auto"/>
              <w:bottom w:val="single" w:sz="4" w:space="0" w:color="auto"/>
              <w:right w:val="nil"/>
            </w:tcBorders>
            <w:noWrap/>
            <w:vAlign w:val="bottom"/>
          </w:tcPr>
          <w:p w14:paraId="6178BDD7" w14:textId="77777777" w:rsidR="00FB42A1" w:rsidRPr="00E42FC1" w:rsidRDefault="00FB42A1">
            <w:pPr>
              <w:jc w:val="center"/>
              <w:rPr>
                <w:rFonts w:ascii="Arial" w:hAnsi="Arial" w:cs="Arial"/>
                <w:sz w:val="16"/>
                <w:szCs w:val="16"/>
              </w:rPr>
            </w:pPr>
          </w:p>
        </w:tc>
        <w:tc>
          <w:tcPr>
            <w:tcW w:w="466" w:type="dxa"/>
            <w:tcBorders>
              <w:top w:val="single" w:sz="4" w:space="0" w:color="auto"/>
              <w:left w:val="single" w:sz="8" w:space="0" w:color="auto"/>
              <w:bottom w:val="single" w:sz="4" w:space="0" w:color="auto"/>
              <w:right w:val="single" w:sz="4" w:space="0" w:color="auto"/>
            </w:tcBorders>
            <w:noWrap/>
            <w:vAlign w:val="bottom"/>
          </w:tcPr>
          <w:p w14:paraId="7017C821" w14:textId="77777777" w:rsidR="00FB42A1" w:rsidRPr="00E42FC1" w:rsidRDefault="00FB42A1">
            <w:pPr>
              <w:jc w:val="center"/>
              <w:rPr>
                <w:rFonts w:ascii="Arial" w:hAnsi="Arial" w:cs="Arial"/>
              </w:rPr>
            </w:pPr>
          </w:p>
        </w:tc>
        <w:tc>
          <w:tcPr>
            <w:tcW w:w="478" w:type="dxa"/>
            <w:tcBorders>
              <w:top w:val="single" w:sz="4" w:space="0" w:color="auto"/>
              <w:left w:val="nil"/>
              <w:bottom w:val="single" w:sz="4" w:space="0" w:color="auto"/>
              <w:right w:val="single" w:sz="4" w:space="0" w:color="auto"/>
            </w:tcBorders>
            <w:noWrap/>
            <w:vAlign w:val="bottom"/>
          </w:tcPr>
          <w:p w14:paraId="5B6590D3" w14:textId="77777777" w:rsidR="00FB42A1" w:rsidRPr="00E42FC1" w:rsidRDefault="00FB42A1">
            <w:pPr>
              <w:jc w:val="center"/>
              <w:rPr>
                <w:rFonts w:ascii="Arial" w:hAnsi="Arial" w:cs="Arial"/>
              </w:rPr>
            </w:pPr>
          </w:p>
        </w:tc>
        <w:tc>
          <w:tcPr>
            <w:tcW w:w="466" w:type="dxa"/>
            <w:tcBorders>
              <w:top w:val="single" w:sz="4" w:space="0" w:color="auto"/>
              <w:left w:val="nil"/>
              <w:bottom w:val="single" w:sz="4" w:space="0" w:color="auto"/>
              <w:right w:val="single" w:sz="4" w:space="0" w:color="auto"/>
            </w:tcBorders>
            <w:noWrap/>
            <w:vAlign w:val="bottom"/>
          </w:tcPr>
          <w:p w14:paraId="6271CBC9" w14:textId="77777777" w:rsidR="00FB42A1" w:rsidRPr="00E42FC1" w:rsidRDefault="00FB42A1">
            <w:pPr>
              <w:jc w:val="center"/>
              <w:rPr>
                <w:rFonts w:ascii="Arial" w:hAnsi="Arial" w:cs="Arial"/>
              </w:rPr>
            </w:pPr>
          </w:p>
        </w:tc>
        <w:tc>
          <w:tcPr>
            <w:tcW w:w="517" w:type="dxa"/>
            <w:tcBorders>
              <w:top w:val="single" w:sz="4" w:space="0" w:color="auto"/>
              <w:left w:val="nil"/>
              <w:bottom w:val="single" w:sz="4" w:space="0" w:color="auto"/>
              <w:right w:val="single" w:sz="4" w:space="0" w:color="auto"/>
            </w:tcBorders>
            <w:noWrap/>
            <w:vAlign w:val="bottom"/>
          </w:tcPr>
          <w:p w14:paraId="42A3D5C1" w14:textId="77777777" w:rsidR="00FB42A1" w:rsidRPr="00E42FC1" w:rsidRDefault="00FB42A1">
            <w:pPr>
              <w:jc w:val="center"/>
              <w:rPr>
                <w:rFonts w:ascii="Arial" w:hAnsi="Arial" w:cs="Arial"/>
              </w:rPr>
            </w:pPr>
          </w:p>
        </w:tc>
        <w:tc>
          <w:tcPr>
            <w:tcW w:w="466" w:type="dxa"/>
            <w:tcBorders>
              <w:top w:val="single" w:sz="4" w:space="0" w:color="auto"/>
              <w:left w:val="nil"/>
              <w:bottom w:val="single" w:sz="4" w:space="0" w:color="auto"/>
              <w:right w:val="single" w:sz="4" w:space="0" w:color="auto"/>
            </w:tcBorders>
            <w:noWrap/>
            <w:vAlign w:val="bottom"/>
          </w:tcPr>
          <w:p w14:paraId="224C30FF" w14:textId="77777777" w:rsidR="00FB42A1" w:rsidRPr="00E42FC1" w:rsidRDefault="00FB42A1">
            <w:pPr>
              <w:jc w:val="center"/>
              <w:rPr>
                <w:rFonts w:ascii="Arial" w:hAnsi="Arial" w:cs="Arial"/>
              </w:rPr>
            </w:pPr>
          </w:p>
        </w:tc>
        <w:tc>
          <w:tcPr>
            <w:tcW w:w="399" w:type="dxa"/>
            <w:tcBorders>
              <w:top w:val="single" w:sz="4" w:space="0" w:color="auto"/>
              <w:left w:val="nil"/>
              <w:bottom w:val="single" w:sz="4" w:space="0" w:color="auto"/>
              <w:right w:val="single" w:sz="8" w:space="0" w:color="auto"/>
            </w:tcBorders>
            <w:noWrap/>
            <w:vAlign w:val="bottom"/>
          </w:tcPr>
          <w:p w14:paraId="60005EFB" w14:textId="77777777" w:rsidR="00FB42A1" w:rsidRPr="00E42FC1" w:rsidRDefault="00FB42A1">
            <w:pPr>
              <w:jc w:val="center"/>
              <w:rPr>
                <w:rFonts w:ascii="Arial" w:hAnsi="Arial" w:cs="Arial"/>
              </w:rPr>
            </w:pPr>
          </w:p>
        </w:tc>
        <w:tc>
          <w:tcPr>
            <w:tcW w:w="590" w:type="dxa"/>
            <w:tcBorders>
              <w:top w:val="single" w:sz="4" w:space="0" w:color="auto"/>
              <w:left w:val="nil"/>
              <w:bottom w:val="single" w:sz="4" w:space="0" w:color="auto"/>
              <w:right w:val="single" w:sz="4" w:space="0" w:color="auto"/>
            </w:tcBorders>
            <w:noWrap/>
            <w:vAlign w:val="bottom"/>
          </w:tcPr>
          <w:p w14:paraId="0948B3CE" w14:textId="77777777" w:rsidR="00FB42A1" w:rsidRPr="00E42FC1" w:rsidRDefault="00FB42A1">
            <w:pPr>
              <w:jc w:val="center"/>
              <w:rPr>
                <w:rFonts w:ascii="Arial" w:hAnsi="Arial" w:cs="Arial"/>
              </w:rPr>
            </w:pPr>
          </w:p>
        </w:tc>
        <w:tc>
          <w:tcPr>
            <w:tcW w:w="399" w:type="dxa"/>
            <w:tcBorders>
              <w:top w:val="nil"/>
              <w:left w:val="nil"/>
              <w:bottom w:val="single" w:sz="4" w:space="0" w:color="auto"/>
              <w:right w:val="single" w:sz="4" w:space="0" w:color="auto"/>
            </w:tcBorders>
            <w:noWrap/>
            <w:vAlign w:val="bottom"/>
          </w:tcPr>
          <w:p w14:paraId="45269989" w14:textId="77777777" w:rsidR="00FB42A1" w:rsidRPr="00E42FC1" w:rsidRDefault="00FB42A1">
            <w:pPr>
              <w:jc w:val="center"/>
              <w:rPr>
                <w:rFonts w:ascii="Arial" w:hAnsi="Arial" w:cs="Arial"/>
              </w:rPr>
            </w:pPr>
          </w:p>
        </w:tc>
        <w:tc>
          <w:tcPr>
            <w:tcW w:w="534" w:type="dxa"/>
            <w:tcBorders>
              <w:top w:val="nil"/>
              <w:left w:val="nil"/>
              <w:bottom w:val="single" w:sz="4" w:space="0" w:color="auto"/>
              <w:right w:val="single" w:sz="8" w:space="0" w:color="auto"/>
            </w:tcBorders>
            <w:noWrap/>
            <w:vAlign w:val="bottom"/>
          </w:tcPr>
          <w:p w14:paraId="74DD0358" w14:textId="77777777" w:rsidR="00FB42A1" w:rsidRPr="00E42FC1" w:rsidRDefault="00FB42A1">
            <w:pPr>
              <w:jc w:val="center"/>
              <w:rPr>
                <w:rFonts w:ascii="Arial" w:hAnsi="Arial" w:cs="Arial"/>
              </w:rPr>
            </w:pPr>
          </w:p>
        </w:tc>
        <w:tc>
          <w:tcPr>
            <w:tcW w:w="936" w:type="dxa"/>
            <w:tcBorders>
              <w:top w:val="nil"/>
              <w:left w:val="single" w:sz="8" w:space="0" w:color="auto"/>
              <w:bottom w:val="single" w:sz="4" w:space="0" w:color="auto"/>
              <w:right w:val="nil"/>
            </w:tcBorders>
            <w:noWrap/>
            <w:vAlign w:val="bottom"/>
          </w:tcPr>
          <w:p w14:paraId="5DD63A5B" w14:textId="77777777" w:rsidR="00FB42A1" w:rsidRPr="00E42FC1" w:rsidRDefault="00FB42A1">
            <w:pPr>
              <w:jc w:val="center"/>
              <w:rPr>
                <w:rFonts w:ascii="Arial" w:hAnsi="Arial" w:cs="Arial"/>
              </w:rPr>
            </w:pPr>
          </w:p>
        </w:tc>
        <w:tc>
          <w:tcPr>
            <w:tcW w:w="780" w:type="dxa"/>
            <w:tcBorders>
              <w:top w:val="single" w:sz="4" w:space="0" w:color="auto"/>
              <w:left w:val="single" w:sz="8" w:space="0" w:color="auto"/>
              <w:bottom w:val="single" w:sz="4" w:space="0" w:color="auto"/>
              <w:right w:val="single" w:sz="4" w:space="0" w:color="auto"/>
            </w:tcBorders>
            <w:noWrap/>
            <w:vAlign w:val="bottom"/>
          </w:tcPr>
          <w:p w14:paraId="7E89AAC4" w14:textId="77777777" w:rsidR="00FB42A1" w:rsidRPr="00E42FC1" w:rsidRDefault="00FB42A1">
            <w:pPr>
              <w:jc w:val="center"/>
              <w:rPr>
                <w:rFonts w:ascii="Arial" w:hAnsi="Arial" w:cs="Arial"/>
              </w:rPr>
            </w:pPr>
          </w:p>
        </w:tc>
        <w:tc>
          <w:tcPr>
            <w:tcW w:w="636" w:type="dxa"/>
            <w:tcBorders>
              <w:top w:val="single" w:sz="4" w:space="0" w:color="auto"/>
              <w:left w:val="nil"/>
              <w:bottom w:val="single" w:sz="4" w:space="0" w:color="auto"/>
              <w:right w:val="single" w:sz="8" w:space="0" w:color="auto"/>
            </w:tcBorders>
            <w:noWrap/>
            <w:vAlign w:val="bottom"/>
          </w:tcPr>
          <w:p w14:paraId="02692F1F" w14:textId="77777777" w:rsidR="00FB42A1" w:rsidRPr="00E42FC1" w:rsidRDefault="00FB42A1">
            <w:pPr>
              <w:jc w:val="center"/>
              <w:rPr>
                <w:rFonts w:ascii="Arial" w:hAnsi="Arial" w:cs="Arial"/>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tcPr>
          <w:p w14:paraId="18416CF0" w14:textId="77777777" w:rsidR="00FB42A1" w:rsidRPr="00E42FC1" w:rsidRDefault="00FB42A1">
            <w:pPr>
              <w:jc w:val="center"/>
              <w:rPr>
                <w:rFonts w:ascii="Arial" w:hAnsi="Arial" w:cs="Arial"/>
              </w:rPr>
            </w:pPr>
          </w:p>
        </w:tc>
        <w:tc>
          <w:tcPr>
            <w:tcW w:w="816" w:type="dxa"/>
            <w:tcBorders>
              <w:top w:val="single" w:sz="8" w:space="0" w:color="auto"/>
              <w:left w:val="nil"/>
              <w:bottom w:val="single" w:sz="8" w:space="0" w:color="auto"/>
              <w:right w:val="single" w:sz="8" w:space="0" w:color="auto"/>
            </w:tcBorders>
            <w:vAlign w:val="bottom"/>
          </w:tcPr>
          <w:p w14:paraId="20FD0144" w14:textId="77777777" w:rsidR="00FB42A1" w:rsidRPr="00E42FC1" w:rsidRDefault="00FB42A1">
            <w:pPr>
              <w:jc w:val="center"/>
              <w:rPr>
                <w:rFonts w:ascii="Arial" w:hAnsi="Arial" w:cs="Arial"/>
              </w:rPr>
            </w:pPr>
          </w:p>
        </w:tc>
      </w:tr>
      <w:tr w:rsidR="00FB42A1" w:rsidRPr="00E42FC1" w14:paraId="44FE3D3E"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4C9E79D5" w14:textId="77777777" w:rsidR="00FB42A1" w:rsidRPr="00E42FC1" w:rsidRDefault="00FB42A1">
            <w:pPr>
              <w:rPr>
                <w:rFonts w:ascii="Arial" w:hAnsi="Arial" w:cs="Arial"/>
                <w:sz w:val="16"/>
                <w:szCs w:val="16"/>
              </w:rPr>
            </w:pPr>
            <w:r w:rsidRPr="00E42FC1">
              <w:rPr>
                <w:rFonts w:ascii="Arial" w:hAnsi="Arial" w:cs="Arial"/>
                <w:sz w:val="16"/>
                <w:szCs w:val="16"/>
              </w:rPr>
              <w:t>??.CHW.SYS.SWT</w:t>
            </w:r>
          </w:p>
        </w:tc>
        <w:tc>
          <w:tcPr>
            <w:tcW w:w="1809" w:type="dxa"/>
            <w:tcBorders>
              <w:top w:val="nil"/>
              <w:left w:val="single" w:sz="4" w:space="0" w:color="auto"/>
              <w:bottom w:val="single" w:sz="4" w:space="0" w:color="auto"/>
              <w:right w:val="single" w:sz="8" w:space="0" w:color="auto"/>
            </w:tcBorders>
            <w:noWrap/>
            <w:vAlign w:val="bottom"/>
            <w:hideMark/>
          </w:tcPr>
          <w:p w14:paraId="76B4C155" w14:textId="77777777" w:rsidR="00FB42A1" w:rsidRPr="00E42FC1" w:rsidRDefault="00FB42A1">
            <w:pPr>
              <w:rPr>
                <w:rFonts w:ascii="Arial" w:hAnsi="Arial" w:cs="Arial"/>
                <w:sz w:val="16"/>
                <w:szCs w:val="16"/>
              </w:rPr>
            </w:pPr>
            <w:r w:rsidRPr="00E42FC1">
              <w:rPr>
                <w:rFonts w:ascii="Arial" w:hAnsi="Arial" w:cs="Arial"/>
                <w:sz w:val="16"/>
                <w:szCs w:val="16"/>
              </w:rPr>
              <w:t>SUPPLY TEMP</w:t>
            </w:r>
          </w:p>
        </w:tc>
        <w:tc>
          <w:tcPr>
            <w:tcW w:w="563" w:type="dxa"/>
            <w:tcBorders>
              <w:top w:val="nil"/>
              <w:left w:val="single" w:sz="8" w:space="0" w:color="auto"/>
              <w:bottom w:val="single" w:sz="4" w:space="0" w:color="auto"/>
              <w:right w:val="nil"/>
            </w:tcBorders>
            <w:noWrap/>
            <w:vAlign w:val="bottom"/>
          </w:tcPr>
          <w:p w14:paraId="0F69DBBC"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hideMark/>
          </w:tcPr>
          <w:p w14:paraId="6B1F668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78" w:type="dxa"/>
            <w:tcBorders>
              <w:top w:val="nil"/>
              <w:left w:val="nil"/>
              <w:bottom w:val="single" w:sz="4" w:space="0" w:color="auto"/>
              <w:right w:val="single" w:sz="4" w:space="0" w:color="auto"/>
            </w:tcBorders>
            <w:noWrap/>
            <w:vAlign w:val="bottom"/>
          </w:tcPr>
          <w:p w14:paraId="2EAD41D4"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7C3345D"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26BC9F2A"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D32DDC2"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13722A9B"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1DD92898"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2EF7101C"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5731C12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2ACD1F10"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1A2D6D60"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5BC9B711"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6480F40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421F474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2CAF2CD"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6880542E" w14:textId="77777777" w:rsidR="00FB42A1" w:rsidRPr="00E42FC1" w:rsidRDefault="00FB42A1">
            <w:pPr>
              <w:rPr>
                <w:rFonts w:ascii="Arial" w:hAnsi="Arial" w:cs="Arial"/>
                <w:sz w:val="16"/>
                <w:szCs w:val="16"/>
              </w:rPr>
            </w:pPr>
            <w:r w:rsidRPr="00E42FC1">
              <w:rPr>
                <w:rFonts w:ascii="Arial" w:hAnsi="Arial" w:cs="Arial"/>
                <w:sz w:val="16"/>
                <w:szCs w:val="16"/>
              </w:rPr>
              <w:t>??.CHW.SYS.RWT</w:t>
            </w:r>
          </w:p>
        </w:tc>
        <w:tc>
          <w:tcPr>
            <w:tcW w:w="1809" w:type="dxa"/>
            <w:tcBorders>
              <w:top w:val="nil"/>
              <w:left w:val="single" w:sz="4" w:space="0" w:color="auto"/>
              <w:bottom w:val="single" w:sz="4" w:space="0" w:color="auto"/>
              <w:right w:val="single" w:sz="8" w:space="0" w:color="auto"/>
            </w:tcBorders>
            <w:noWrap/>
            <w:vAlign w:val="bottom"/>
            <w:hideMark/>
          </w:tcPr>
          <w:p w14:paraId="1E2A4EB1" w14:textId="77777777" w:rsidR="00FB42A1" w:rsidRPr="00E42FC1" w:rsidRDefault="00FB42A1">
            <w:pPr>
              <w:rPr>
                <w:rFonts w:ascii="Arial" w:hAnsi="Arial" w:cs="Arial"/>
                <w:sz w:val="16"/>
                <w:szCs w:val="16"/>
              </w:rPr>
            </w:pPr>
            <w:r w:rsidRPr="00E42FC1">
              <w:rPr>
                <w:rFonts w:ascii="Arial" w:hAnsi="Arial" w:cs="Arial"/>
                <w:sz w:val="16"/>
                <w:szCs w:val="16"/>
              </w:rPr>
              <w:t>RETURN TEMP</w:t>
            </w:r>
          </w:p>
        </w:tc>
        <w:tc>
          <w:tcPr>
            <w:tcW w:w="563" w:type="dxa"/>
            <w:tcBorders>
              <w:top w:val="nil"/>
              <w:left w:val="single" w:sz="8" w:space="0" w:color="auto"/>
              <w:bottom w:val="single" w:sz="4" w:space="0" w:color="auto"/>
              <w:right w:val="nil"/>
            </w:tcBorders>
            <w:noWrap/>
            <w:vAlign w:val="bottom"/>
          </w:tcPr>
          <w:p w14:paraId="581997F1"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68E6E8DE"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7D807133"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383A897"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2CE7747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66B90E8"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27A2FD68"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32E0528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62CBC7E8"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3EC10392"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0DB2CE49"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1FA07C9F"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6AD998C8"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38C7134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483ACCA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02A2CAE"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0ED14FCF" w14:textId="77777777" w:rsidR="00FB42A1" w:rsidRPr="00E42FC1" w:rsidRDefault="00FB42A1">
            <w:pPr>
              <w:rPr>
                <w:rFonts w:ascii="Arial" w:hAnsi="Arial" w:cs="Arial"/>
                <w:sz w:val="16"/>
                <w:szCs w:val="16"/>
              </w:rPr>
            </w:pPr>
            <w:r w:rsidRPr="00E42FC1">
              <w:rPr>
                <w:rFonts w:ascii="Arial" w:hAnsi="Arial" w:cs="Arial"/>
                <w:sz w:val="16"/>
                <w:szCs w:val="16"/>
              </w:rPr>
              <w:t>??.CHW.SYS.FLO</w:t>
            </w:r>
          </w:p>
        </w:tc>
        <w:tc>
          <w:tcPr>
            <w:tcW w:w="1809" w:type="dxa"/>
            <w:tcBorders>
              <w:top w:val="nil"/>
              <w:left w:val="single" w:sz="4" w:space="0" w:color="auto"/>
              <w:bottom w:val="single" w:sz="4" w:space="0" w:color="auto"/>
              <w:right w:val="single" w:sz="8" w:space="0" w:color="auto"/>
            </w:tcBorders>
            <w:noWrap/>
            <w:vAlign w:val="bottom"/>
            <w:hideMark/>
          </w:tcPr>
          <w:p w14:paraId="0EEF678F" w14:textId="77777777" w:rsidR="00FB42A1" w:rsidRPr="00E42FC1" w:rsidRDefault="00FB42A1">
            <w:pPr>
              <w:rPr>
                <w:rFonts w:ascii="Arial" w:hAnsi="Arial" w:cs="Arial"/>
                <w:sz w:val="16"/>
                <w:szCs w:val="16"/>
              </w:rPr>
            </w:pPr>
            <w:r w:rsidRPr="00E42FC1">
              <w:rPr>
                <w:rFonts w:ascii="Arial" w:hAnsi="Arial" w:cs="Arial"/>
                <w:sz w:val="16"/>
                <w:szCs w:val="16"/>
              </w:rPr>
              <w:t>SYS FLOW</w:t>
            </w:r>
          </w:p>
        </w:tc>
        <w:tc>
          <w:tcPr>
            <w:tcW w:w="563" w:type="dxa"/>
            <w:tcBorders>
              <w:top w:val="nil"/>
              <w:left w:val="single" w:sz="8" w:space="0" w:color="auto"/>
              <w:bottom w:val="single" w:sz="4" w:space="0" w:color="auto"/>
              <w:right w:val="nil"/>
            </w:tcBorders>
            <w:noWrap/>
            <w:vAlign w:val="bottom"/>
          </w:tcPr>
          <w:p w14:paraId="116484A3"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584110B8"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532B42D3"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DAF8CA4"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12B35050"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41CD3A6"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60F03ED3"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7BA71557"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53EAB200"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6DBB8C8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4F0B11C6"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76B5C725"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36A5DE10" w14:textId="77777777" w:rsidR="00FB42A1" w:rsidRPr="00E42FC1" w:rsidRDefault="00FB42A1">
            <w:pPr>
              <w:jc w:val="center"/>
              <w:rPr>
                <w:rFonts w:ascii="Arial" w:hAnsi="Arial" w:cs="Arial"/>
                <w:sz w:val="14"/>
                <w:szCs w:val="14"/>
              </w:rPr>
            </w:pPr>
            <w:r w:rsidRPr="00E42FC1">
              <w:rPr>
                <w:rFonts w:ascii="Arial" w:hAnsi="Arial" w:cs="Arial"/>
                <w:sz w:val="14"/>
                <w:szCs w:val="14"/>
              </w:rPr>
              <w:t>1, 2</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1444DCF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30DD985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7CD084D"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2D00D858" w14:textId="77777777" w:rsidR="00FB42A1" w:rsidRPr="00E42FC1" w:rsidRDefault="00FB42A1">
            <w:pPr>
              <w:rPr>
                <w:rFonts w:ascii="Arial" w:hAnsi="Arial" w:cs="Arial"/>
                <w:sz w:val="16"/>
                <w:szCs w:val="16"/>
              </w:rPr>
            </w:pPr>
            <w:r w:rsidRPr="00E42FC1">
              <w:rPr>
                <w:rFonts w:ascii="Arial" w:hAnsi="Arial" w:cs="Arial"/>
                <w:sz w:val="16"/>
                <w:szCs w:val="16"/>
              </w:rPr>
              <w:t>??.CHW.SYS.TON</w:t>
            </w:r>
          </w:p>
        </w:tc>
        <w:tc>
          <w:tcPr>
            <w:tcW w:w="1809" w:type="dxa"/>
            <w:tcBorders>
              <w:top w:val="nil"/>
              <w:left w:val="single" w:sz="4" w:space="0" w:color="auto"/>
              <w:bottom w:val="single" w:sz="4" w:space="0" w:color="auto"/>
              <w:right w:val="single" w:sz="8" w:space="0" w:color="auto"/>
            </w:tcBorders>
            <w:noWrap/>
            <w:vAlign w:val="bottom"/>
            <w:hideMark/>
          </w:tcPr>
          <w:p w14:paraId="1478663D" w14:textId="77777777" w:rsidR="00FB42A1" w:rsidRPr="00E42FC1" w:rsidRDefault="00FB42A1">
            <w:pPr>
              <w:rPr>
                <w:rFonts w:ascii="Arial" w:hAnsi="Arial" w:cs="Arial"/>
                <w:sz w:val="16"/>
                <w:szCs w:val="16"/>
              </w:rPr>
            </w:pPr>
            <w:r w:rsidRPr="00E42FC1">
              <w:rPr>
                <w:rFonts w:ascii="Arial" w:hAnsi="Arial" w:cs="Arial"/>
                <w:sz w:val="16"/>
                <w:szCs w:val="16"/>
              </w:rPr>
              <w:t>SYS TON</w:t>
            </w:r>
          </w:p>
        </w:tc>
        <w:tc>
          <w:tcPr>
            <w:tcW w:w="563" w:type="dxa"/>
            <w:tcBorders>
              <w:top w:val="nil"/>
              <w:left w:val="single" w:sz="8" w:space="0" w:color="auto"/>
              <w:bottom w:val="single" w:sz="4" w:space="0" w:color="auto"/>
              <w:right w:val="nil"/>
            </w:tcBorders>
            <w:noWrap/>
            <w:vAlign w:val="bottom"/>
          </w:tcPr>
          <w:p w14:paraId="69F6E376"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3F8113A3"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55DB320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551AF9E7"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06F1F813"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BC6ACA0"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5FD920AF"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27C7BA0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3437AFCD"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5760137A"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hideMark/>
          </w:tcPr>
          <w:p w14:paraId="1BD81E84" w14:textId="77777777" w:rsidR="00FB42A1" w:rsidRPr="00E42FC1" w:rsidRDefault="00FB42A1">
            <w:pPr>
              <w:jc w:val="center"/>
              <w:rPr>
                <w:rFonts w:ascii="Arial" w:hAnsi="Arial" w:cs="Arial"/>
                <w:sz w:val="14"/>
                <w:szCs w:val="14"/>
              </w:rPr>
            </w:pPr>
            <w:r w:rsidRPr="00E42FC1">
              <w:rPr>
                <w:rFonts w:ascii="Arial" w:hAnsi="Arial" w:cs="Arial"/>
                <w:sz w:val="14"/>
                <w:szCs w:val="14"/>
              </w:rPr>
              <w:t>KTon-Hrs</w:t>
            </w:r>
          </w:p>
        </w:tc>
        <w:tc>
          <w:tcPr>
            <w:tcW w:w="780" w:type="dxa"/>
            <w:tcBorders>
              <w:top w:val="nil"/>
              <w:left w:val="single" w:sz="8" w:space="0" w:color="auto"/>
              <w:bottom w:val="single" w:sz="4" w:space="0" w:color="auto"/>
              <w:right w:val="single" w:sz="4" w:space="0" w:color="auto"/>
            </w:tcBorders>
            <w:noWrap/>
            <w:vAlign w:val="bottom"/>
          </w:tcPr>
          <w:p w14:paraId="4D1776B5"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1831E5E8"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4D4DBB3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3A130C5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685C9648"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5FC42945" w14:textId="77777777" w:rsidR="00FB42A1" w:rsidRPr="00E42FC1" w:rsidRDefault="00FB42A1">
            <w:pPr>
              <w:rPr>
                <w:rFonts w:ascii="Arial" w:hAnsi="Arial" w:cs="Arial"/>
                <w:sz w:val="16"/>
                <w:szCs w:val="16"/>
              </w:rPr>
            </w:pPr>
            <w:r w:rsidRPr="00E42FC1">
              <w:rPr>
                <w:rFonts w:ascii="Arial" w:hAnsi="Arial" w:cs="Arial"/>
                <w:sz w:val="16"/>
                <w:szCs w:val="16"/>
              </w:rPr>
              <w:t>??.CHW.SYS.TNHR</w:t>
            </w:r>
          </w:p>
        </w:tc>
        <w:tc>
          <w:tcPr>
            <w:tcW w:w="1809" w:type="dxa"/>
            <w:tcBorders>
              <w:top w:val="nil"/>
              <w:left w:val="single" w:sz="4" w:space="0" w:color="auto"/>
              <w:bottom w:val="single" w:sz="4" w:space="0" w:color="auto"/>
              <w:right w:val="single" w:sz="8" w:space="0" w:color="auto"/>
            </w:tcBorders>
            <w:noWrap/>
            <w:vAlign w:val="bottom"/>
            <w:hideMark/>
          </w:tcPr>
          <w:p w14:paraId="037017DC" w14:textId="77777777" w:rsidR="00FB42A1" w:rsidRPr="00E42FC1" w:rsidRDefault="00FB42A1">
            <w:pPr>
              <w:rPr>
                <w:rFonts w:ascii="Arial" w:hAnsi="Arial" w:cs="Arial"/>
                <w:sz w:val="16"/>
                <w:szCs w:val="16"/>
              </w:rPr>
            </w:pPr>
            <w:r w:rsidRPr="00E42FC1">
              <w:rPr>
                <w:rFonts w:ascii="Arial" w:hAnsi="Arial" w:cs="Arial"/>
                <w:sz w:val="16"/>
                <w:szCs w:val="16"/>
              </w:rPr>
              <w:t>SYS PRODUCTION</w:t>
            </w:r>
          </w:p>
        </w:tc>
        <w:tc>
          <w:tcPr>
            <w:tcW w:w="563" w:type="dxa"/>
            <w:tcBorders>
              <w:top w:val="nil"/>
              <w:left w:val="single" w:sz="8" w:space="0" w:color="auto"/>
              <w:bottom w:val="single" w:sz="4" w:space="0" w:color="auto"/>
              <w:right w:val="nil"/>
            </w:tcBorders>
            <w:noWrap/>
            <w:vAlign w:val="bottom"/>
          </w:tcPr>
          <w:p w14:paraId="7E4FF396"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5C40C930"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3C730E7B"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4FF4892"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708FD23E"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5881801F"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7B1CF8CE"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2181E4FC"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0F3A4BA0"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4" w:type="dxa"/>
            <w:tcBorders>
              <w:top w:val="nil"/>
              <w:left w:val="nil"/>
              <w:bottom w:val="single" w:sz="4" w:space="0" w:color="auto"/>
              <w:right w:val="single" w:sz="8" w:space="0" w:color="auto"/>
            </w:tcBorders>
            <w:noWrap/>
            <w:vAlign w:val="bottom"/>
            <w:hideMark/>
          </w:tcPr>
          <w:p w14:paraId="4A73F5D1"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936" w:type="dxa"/>
            <w:tcBorders>
              <w:top w:val="nil"/>
              <w:left w:val="single" w:sz="8" w:space="0" w:color="auto"/>
              <w:bottom w:val="single" w:sz="4" w:space="0" w:color="auto"/>
              <w:right w:val="nil"/>
            </w:tcBorders>
            <w:noWrap/>
            <w:vAlign w:val="bottom"/>
          </w:tcPr>
          <w:p w14:paraId="5DAA31B5"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6541E456"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2BE1B38D"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0CB1E8D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203D3D1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CD322F6"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42FE3195"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??.CHW.SYS.TOT.KW</w:t>
            </w:r>
          </w:p>
        </w:tc>
        <w:tc>
          <w:tcPr>
            <w:tcW w:w="1809" w:type="dxa"/>
            <w:tcBorders>
              <w:top w:val="nil"/>
              <w:left w:val="single" w:sz="4" w:space="0" w:color="auto"/>
              <w:bottom w:val="single" w:sz="4" w:space="0" w:color="auto"/>
              <w:right w:val="single" w:sz="8" w:space="0" w:color="auto"/>
            </w:tcBorders>
            <w:noWrap/>
            <w:vAlign w:val="bottom"/>
            <w:hideMark/>
          </w:tcPr>
          <w:p w14:paraId="2CC0EA69"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CHW SYS KW</w:t>
            </w:r>
          </w:p>
        </w:tc>
        <w:tc>
          <w:tcPr>
            <w:tcW w:w="563" w:type="dxa"/>
            <w:tcBorders>
              <w:top w:val="nil"/>
              <w:left w:val="single" w:sz="8" w:space="0" w:color="auto"/>
              <w:bottom w:val="single" w:sz="4" w:space="0" w:color="auto"/>
              <w:right w:val="nil"/>
            </w:tcBorders>
            <w:noWrap/>
            <w:vAlign w:val="bottom"/>
          </w:tcPr>
          <w:p w14:paraId="7FED8A58" w14:textId="77777777" w:rsidR="00FB42A1" w:rsidRPr="00E42FC1" w:rsidRDefault="00FB42A1">
            <w:pPr>
              <w:jc w:val="center"/>
              <w:rPr>
                <w:rFonts w:ascii="Arial" w:hAnsi="Arial" w:cs="Arial"/>
                <w:color w:val="0000FF"/>
                <w:sz w:val="14"/>
                <w:szCs w:val="14"/>
              </w:rPr>
            </w:pPr>
          </w:p>
        </w:tc>
        <w:tc>
          <w:tcPr>
            <w:tcW w:w="466" w:type="dxa"/>
            <w:tcBorders>
              <w:top w:val="nil"/>
              <w:left w:val="single" w:sz="8" w:space="0" w:color="auto"/>
              <w:bottom w:val="single" w:sz="4" w:space="0" w:color="auto"/>
              <w:right w:val="single" w:sz="4" w:space="0" w:color="auto"/>
            </w:tcBorders>
            <w:noWrap/>
            <w:vAlign w:val="bottom"/>
            <w:hideMark/>
          </w:tcPr>
          <w:p w14:paraId="56E147C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478" w:type="dxa"/>
            <w:tcBorders>
              <w:top w:val="nil"/>
              <w:left w:val="nil"/>
              <w:bottom w:val="single" w:sz="4" w:space="0" w:color="auto"/>
              <w:right w:val="single" w:sz="4" w:space="0" w:color="auto"/>
            </w:tcBorders>
            <w:noWrap/>
            <w:vAlign w:val="bottom"/>
          </w:tcPr>
          <w:p w14:paraId="1B8AA5A3"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31010E9F" w14:textId="77777777" w:rsidR="00FB42A1" w:rsidRPr="00E42FC1" w:rsidRDefault="00FB42A1">
            <w:pPr>
              <w:jc w:val="center"/>
              <w:rPr>
                <w:rFonts w:ascii="Arial" w:hAnsi="Arial" w:cs="Arial"/>
                <w:color w:val="0000FF"/>
                <w:sz w:val="14"/>
                <w:szCs w:val="14"/>
              </w:rPr>
            </w:pPr>
          </w:p>
        </w:tc>
        <w:tc>
          <w:tcPr>
            <w:tcW w:w="517" w:type="dxa"/>
            <w:tcBorders>
              <w:top w:val="nil"/>
              <w:left w:val="nil"/>
              <w:bottom w:val="single" w:sz="4" w:space="0" w:color="auto"/>
              <w:right w:val="single" w:sz="4" w:space="0" w:color="auto"/>
            </w:tcBorders>
            <w:noWrap/>
            <w:vAlign w:val="bottom"/>
          </w:tcPr>
          <w:p w14:paraId="109AAA47"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18832855" w14:textId="77777777" w:rsidR="00FB42A1" w:rsidRPr="00E42FC1" w:rsidRDefault="00FB42A1">
            <w:pPr>
              <w:jc w:val="center"/>
              <w:rPr>
                <w:rFonts w:ascii="Arial" w:hAnsi="Arial" w:cs="Arial"/>
                <w:color w:val="0000FF"/>
                <w:sz w:val="14"/>
                <w:szCs w:val="14"/>
              </w:rPr>
            </w:pPr>
          </w:p>
        </w:tc>
        <w:tc>
          <w:tcPr>
            <w:tcW w:w="399" w:type="dxa"/>
            <w:tcBorders>
              <w:top w:val="nil"/>
              <w:left w:val="nil"/>
              <w:bottom w:val="single" w:sz="4" w:space="0" w:color="auto"/>
              <w:right w:val="single" w:sz="8" w:space="0" w:color="auto"/>
            </w:tcBorders>
            <w:noWrap/>
            <w:vAlign w:val="bottom"/>
          </w:tcPr>
          <w:p w14:paraId="7AAF03BE" w14:textId="77777777" w:rsidR="00FB42A1" w:rsidRPr="00E42FC1" w:rsidRDefault="00FB42A1">
            <w:pPr>
              <w:jc w:val="center"/>
              <w:rPr>
                <w:rFonts w:ascii="Arial" w:hAnsi="Arial" w:cs="Arial"/>
                <w:color w:val="0000FF"/>
                <w:sz w:val="14"/>
                <w:szCs w:val="14"/>
              </w:rPr>
            </w:pPr>
          </w:p>
        </w:tc>
        <w:tc>
          <w:tcPr>
            <w:tcW w:w="590" w:type="dxa"/>
            <w:tcBorders>
              <w:top w:val="nil"/>
              <w:left w:val="nil"/>
              <w:bottom w:val="single" w:sz="4" w:space="0" w:color="auto"/>
              <w:right w:val="single" w:sz="4" w:space="0" w:color="auto"/>
            </w:tcBorders>
            <w:noWrap/>
            <w:vAlign w:val="bottom"/>
            <w:hideMark/>
          </w:tcPr>
          <w:p w14:paraId="272F791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399" w:type="dxa"/>
            <w:tcBorders>
              <w:top w:val="nil"/>
              <w:left w:val="nil"/>
              <w:bottom w:val="single" w:sz="4" w:space="0" w:color="auto"/>
              <w:right w:val="single" w:sz="4" w:space="0" w:color="auto"/>
            </w:tcBorders>
            <w:noWrap/>
            <w:vAlign w:val="bottom"/>
            <w:hideMark/>
          </w:tcPr>
          <w:p w14:paraId="63449ADA"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534" w:type="dxa"/>
            <w:tcBorders>
              <w:top w:val="nil"/>
              <w:left w:val="nil"/>
              <w:bottom w:val="single" w:sz="4" w:space="0" w:color="auto"/>
              <w:right w:val="single" w:sz="8" w:space="0" w:color="auto"/>
            </w:tcBorders>
            <w:noWrap/>
            <w:vAlign w:val="bottom"/>
            <w:hideMark/>
          </w:tcPr>
          <w:p w14:paraId="59F58BF0"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936" w:type="dxa"/>
            <w:tcBorders>
              <w:top w:val="nil"/>
              <w:left w:val="single" w:sz="8" w:space="0" w:color="auto"/>
              <w:bottom w:val="single" w:sz="4" w:space="0" w:color="auto"/>
              <w:right w:val="nil"/>
            </w:tcBorders>
            <w:noWrap/>
            <w:vAlign w:val="bottom"/>
            <w:hideMark/>
          </w:tcPr>
          <w:p w14:paraId="3C0661D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KWh</w:t>
            </w:r>
          </w:p>
        </w:tc>
        <w:tc>
          <w:tcPr>
            <w:tcW w:w="780" w:type="dxa"/>
            <w:tcBorders>
              <w:top w:val="nil"/>
              <w:left w:val="single" w:sz="8" w:space="0" w:color="auto"/>
              <w:bottom w:val="single" w:sz="4" w:space="0" w:color="auto"/>
              <w:right w:val="single" w:sz="4" w:space="0" w:color="auto"/>
            </w:tcBorders>
            <w:noWrap/>
            <w:vAlign w:val="bottom"/>
          </w:tcPr>
          <w:p w14:paraId="5BE50F6F" w14:textId="77777777" w:rsidR="00FB42A1" w:rsidRPr="00E42FC1" w:rsidRDefault="00FB42A1">
            <w:pPr>
              <w:jc w:val="center"/>
              <w:rPr>
                <w:rFonts w:ascii="Arial" w:hAnsi="Arial" w:cs="Arial"/>
                <w:color w:val="0000FF"/>
                <w:sz w:val="14"/>
                <w:szCs w:val="14"/>
              </w:rPr>
            </w:pPr>
          </w:p>
        </w:tc>
        <w:tc>
          <w:tcPr>
            <w:tcW w:w="636" w:type="dxa"/>
            <w:tcBorders>
              <w:top w:val="nil"/>
              <w:left w:val="nil"/>
              <w:bottom w:val="single" w:sz="4" w:space="0" w:color="auto"/>
              <w:right w:val="single" w:sz="8" w:space="0" w:color="auto"/>
            </w:tcBorders>
            <w:noWrap/>
            <w:vAlign w:val="bottom"/>
            <w:hideMark/>
          </w:tcPr>
          <w:p w14:paraId="7D8DFF58"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4B89D3F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0196AF6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323C2ACC"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1AF1017A"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??.CHW.SYS.TOT.KWH</w:t>
            </w:r>
          </w:p>
        </w:tc>
        <w:tc>
          <w:tcPr>
            <w:tcW w:w="1809" w:type="dxa"/>
            <w:tcBorders>
              <w:top w:val="nil"/>
              <w:left w:val="single" w:sz="4" w:space="0" w:color="auto"/>
              <w:bottom w:val="single" w:sz="4" w:space="0" w:color="auto"/>
              <w:right w:val="single" w:sz="8" w:space="0" w:color="auto"/>
            </w:tcBorders>
            <w:noWrap/>
            <w:vAlign w:val="bottom"/>
            <w:hideMark/>
          </w:tcPr>
          <w:p w14:paraId="2AD25696"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CHW SYS KWH</w:t>
            </w:r>
          </w:p>
        </w:tc>
        <w:tc>
          <w:tcPr>
            <w:tcW w:w="563" w:type="dxa"/>
            <w:tcBorders>
              <w:top w:val="nil"/>
              <w:left w:val="single" w:sz="8" w:space="0" w:color="auto"/>
              <w:bottom w:val="single" w:sz="4" w:space="0" w:color="auto"/>
              <w:right w:val="nil"/>
            </w:tcBorders>
            <w:noWrap/>
            <w:vAlign w:val="bottom"/>
          </w:tcPr>
          <w:p w14:paraId="62508F98" w14:textId="77777777" w:rsidR="00FB42A1" w:rsidRPr="00E42FC1" w:rsidRDefault="00FB42A1">
            <w:pPr>
              <w:jc w:val="center"/>
              <w:rPr>
                <w:rFonts w:ascii="Arial" w:hAnsi="Arial" w:cs="Arial"/>
                <w:color w:val="0000FF"/>
                <w:sz w:val="14"/>
                <w:szCs w:val="14"/>
              </w:rPr>
            </w:pPr>
          </w:p>
        </w:tc>
        <w:tc>
          <w:tcPr>
            <w:tcW w:w="466" w:type="dxa"/>
            <w:tcBorders>
              <w:top w:val="nil"/>
              <w:left w:val="single" w:sz="8" w:space="0" w:color="auto"/>
              <w:bottom w:val="single" w:sz="4" w:space="0" w:color="auto"/>
              <w:right w:val="single" w:sz="4" w:space="0" w:color="auto"/>
            </w:tcBorders>
            <w:noWrap/>
            <w:vAlign w:val="bottom"/>
          </w:tcPr>
          <w:p w14:paraId="47A1AD45" w14:textId="77777777" w:rsidR="00FB42A1" w:rsidRPr="00E42FC1" w:rsidRDefault="00FB42A1">
            <w:pPr>
              <w:jc w:val="center"/>
              <w:rPr>
                <w:rFonts w:ascii="Arial" w:hAnsi="Arial" w:cs="Arial"/>
                <w:color w:val="0000FF"/>
                <w:sz w:val="14"/>
                <w:szCs w:val="14"/>
              </w:rPr>
            </w:pPr>
          </w:p>
        </w:tc>
        <w:tc>
          <w:tcPr>
            <w:tcW w:w="478" w:type="dxa"/>
            <w:tcBorders>
              <w:top w:val="nil"/>
              <w:left w:val="nil"/>
              <w:bottom w:val="single" w:sz="4" w:space="0" w:color="auto"/>
              <w:right w:val="single" w:sz="4" w:space="0" w:color="auto"/>
            </w:tcBorders>
            <w:noWrap/>
            <w:vAlign w:val="bottom"/>
          </w:tcPr>
          <w:p w14:paraId="20811991"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13BE9FED" w14:textId="77777777" w:rsidR="00FB42A1" w:rsidRPr="00E42FC1" w:rsidRDefault="00FB42A1">
            <w:pPr>
              <w:jc w:val="center"/>
              <w:rPr>
                <w:rFonts w:ascii="Arial" w:hAnsi="Arial" w:cs="Arial"/>
                <w:color w:val="0000FF"/>
                <w:sz w:val="14"/>
                <w:szCs w:val="14"/>
              </w:rPr>
            </w:pPr>
          </w:p>
        </w:tc>
        <w:tc>
          <w:tcPr>
            <w:tcW w:w="517" w:type="dxa"/>
            <w:tcBorders>
              <w:top w:val="nil"/>
              <w:left w:val="nil"/>
              <w:bottom w:val="single" w:sz="4" w:space="0" w:color="auto"/>
              <w:right w:val="single" w:sz="4" w:space="0" w:color="auto"/>
            </w:tcBorders>
            <w:noWrap/>
            <w:vAlign w:val="bottom"/>
          </w:tcPr>
          <w:p w14:paraId="130A0F2F"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03F52783" w14:textId="77777777" w:rsidR="00FB42A1" w:rsidRPr="00E42FC1" w:rsidRDefault="00FB42A1">
            <w:pPr>
              <w:jc w:val="center"/>
              <w:rPr>
                <w:rFonts w:ascii="Arial" w:hAnsi="Arial" w:cs="Arial"/>
                <w:color w:val="0000FF"/>
                <w:sz w:val="14"/>
                <w:szCs w:val="14"/>
              </w:rPr>
            </w:pPr>
          </w:p>
        </w:tc>
        <w:tc>
          <w:tcPr>
            <w:tcW w:w="399" w:type="dxa"/>
            <w:tcBorders>
              <w:top w:val="nil"/>
              <w:left w:val="nil"/>
              <w:bottom w:val="single" w:sz="4" w:space="0" w:color="auto"/>
              <w:right w:val="single" w:sz="8" w:space="0" w:color="auto"/>
            </w:tcBorders>
            <w:noWrap/>
            <w:vAlign w:val="bottom"/>
          </w:tcPr>
          <w:p w14:paraId="6EF99139" w14:textId="77777777" w:rsidR="00FB42A1" w:rsidRPr="00E42FC1" w:rsidRDefault="00FB42A1">
            <w:pPr>
              <w:jc w:val="center"/>
              <w:rPr>
                <w:rFonts w:ascii="Arial" w:hAnsi="Arial" w:cs="Arial"/>
                <w:color w:val="0000FF"/>
                <w:sz w:val="14"/>
                <w:szCs w:val="14"/>
              </w:rPr>
            </w:pPr>
          </w:p>
        </w:tc>
        <w:tc>
          <w:tcPr>
            <w:tcW w:w="590" w:type="dxa"/>
            <w:tcBorders>
              <w:top w:val="nil"/>
              <w:left w:val="nil"/>
              <w:bottom w:val="single" w:sz="4" w:space="0" w:color="auto"/>
              <w:right w:val="single" w:sz="4" w:space="0" w:color="auto"/>
            </w:tcBorders>
            <w:noWrap/>
            <w:vAlign w:val="bottom"/>
            <w:hideMark/>
          </w:tcPr>
          <w:p w14:paraId="7745203B"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399" w:type="dxa"/>
            <w:tcBorders>
              <w:top w:val="nil"/>
              <w:left w:val="nil"/>
              <w:bottom w:val="single" w:sz="4" w:space="0" w:color="auto"/>
              <w:right w:val="single" w:sz="4" w:space="0" w:color="auto"/>
            </w:tcBorders>
            <w:noWrap/>
            <w:vAlign w:val="bottom"/>
            <w:hideMark/>
          </w:tcPr>
          <w:p w14:paraId="31F26042"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15</w:t>
            </w:r>
          </w:p>
        </w:tc>
        <w:tc>
          <w:tcPr>
            <w:tcW w:w="534" w:type="dxa"/>
            <w:tcBorders>
              <w:top w:val="nil"/>
              <w:left w:val="nil"/>
              <w:bottom w:val="single" w:sz="4" w:space="0" w:color="auto"/>
              <w:right w:val="single" w:sz="8" w:space="0" w:color="auto"/>
            </w:tcBorders>
            <w:noWrap/>
            <w:vAlign w:val="bottom"/>
            <w:hideMark/>
          </w:tcPr>
          <w:p w14:paraId="3A63A250"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1000</w:t>
            </w:r>
          </w:p>
        </w:tc>
        <w:tc>
          <w:tcPr>
            <w:tcW w:w="936" w:type="dxa"/>
            <w:tcBorders>
              <w:top w:val="nil"/>
              <w:left w:val="single" w:sz="8" w:space="0" w:color="auto"/>
              <w:bottom w:val="single" w:sz="4" w:space="0" w:color="auto"/>
              <w:right w:val="nil"/>
            </w:tcBorders>
            <w:noWrap/>
            <w:vAlign w:val="bottom"/>
          </w:tcPr>
          <w:p w14:paraId="1B56A4D7" w14:textId="77777777" w:rsidR="00FB42A1" w:rsidRPr="00E42FC1" w:rsidRDefault="00FB42A1">
            <w:pPr>
              <w:jc w:val="center"/>
              <w:rPr>
                <w:rFonts w:ascii="Arial" w:hAnsi="Arial" w:cs="Arial"/>
                <w:color w:val="0000FF"/>
                <w:sz w:val="14"/>
                <w:szCs w:val="14"/>
              </w:rPr>
            </w:pPr>
          </w:p>
        </w:tc>
        <w:tc>
          <w:tcPr>
            <w:tcW w:w="780" w:type="dxa"/>
            <w:tcBorders>
              <w:top w:val="nil"/>
              <w:left w:val="single" w:sz="8" w:space="0" w:color="auto"/>
              <w:bottom w:val="single" w:sz="4" w:space="0" w:color="auto"/>
              <w:right w:val="single" w:sz="4" w:space="0" w:color="auto"/>
            </w:tcBorders>
            <w:noWrap/>
            <w:vAlign w:val="bottom"/>
          </w:tcPr>
          <w:p w14:paraId="65FE9469" w14:textId="77777777" w:rsidR="00FB42A1" w:rsidRPr="00E42FC1" w:rsidRDefault="00FB42A1">
            <w:pPr>
              <w:jc w:val="center"/>
              <w:rPr>
                <w:rFonts w:ascii="Arial" w:hAnsi="Arial" w:cs="Arial"/>
                <w:color w:val="0000FF"/>
                <w:sz w:val="14"/>
                <w:szCs w:val="14"/>
              </w:rPr>
            </w:pPr>
          </w:p>
        </w:tc>
        <w:tc>
          <w:tcPr>
            <w:tcW w:w="636" w:type="dxa"/>
            <w:tcBorders>
              <w:top w:val="nil"/>
              <w:left w:val="nil"/>
              <w:bottom w:val="single" w:sz="4" w:space="0" w:color="auto"/>
              <w:right w:val="single" w:sz="8" w:space="0" w:color="auto"/>
            </w:tcBorders>
            <w:noWrap/>
            <w:vAlign w:val="bottom"/>
          </w:tcPr>
          <w:p w14:paraId="729064D8" w14:textId="77777777" w:rsidR="00FB42A1" w:rsidRPr="00E42FC1" w:rsidRDefault="00FB42A1">
            <w:pPr>
              <w:jc w:val="center"/>
              <w:rPr>
                <w:rFonts w:ascii="Arial" w:hAnsi="Arial" w:cs="Arial"/>
                <w:color w:val="0000FF"/>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2879B778"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608039F4"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6B3529B7"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49428FD4" w14:textId="77777777" w:rsidR="00FB42A1" w:rsidRPr="00E42FC1" w:rsidRDefault="00FB42A1">
            <w:pPr>
              <w:rPr>
                <w:rFonts w:ascii="Arial" w:hAnsi="Arial" w:cs="Arial"/>
                <w:sz w:val="16"/>
                <w:szCs w:val="16"/>
              </w:rPr>
            </w:pPr>
            <w:r w:rsidRPr="00E42FC1">
              <w:rPr>
                <w:rFonts w:ascii="Arial" w:hAnsi="Arial" w:cs="Arial"/>
                <w:sz w:val="16"/>
                <w:szCs w:val="16"/>
              </w:rPr>
              <w:t>??.CHW.SYS.PSI</w:t>
            </w:r>
          </w:p>
        </w:tc>
        <w:tc>
          <w:tcPr>
            <w:tcW w:w="1809" w:type="dxa"/>
            <w:tcBorders>
              <w:top w:val="nil"/>
              <w:left w:val="single" w:sz="4" w:space="0" w:color="auto"/>
              <w:bottom w:val="single" w:sz="4" w:space="0" w:color="auto"/>
              <w:right w:val="single" w:sz="8" w:space="0" w:color="auto"/>
            </w:tcBorders>
            <w:noWrap/>
            <w:vAlign w:val="bottom"/>
            <w:hideMark/>
          </w:tcPr>
          <w:p w14:paraId="199488F1" w14:textId="77777777" w:rsidR="00FB42A1" w:rsidRPr="00E42FC1" w:rsidRDefault="00FB42A1">
            <w:pPr>
              <w:rPr>
                <w:rFonts w:ascii="Arial" w:hAnsi="Arial" w:cs="Arial"/>
                <w:sz w:val="16"/>
                <w:szCs w:val="16"/>
              </w:rPr>
            </w:pPr>
            <w:r w:rsidRPr="00E42FC1">
              <w:rPr>
                <w:rFonts w:ascii="Arial" w:hAnsi="Arial" w:cs="Arial"/>
                <w:sz w:val="16"/>
                <w:szCs w:val="16"/>
              </w:rPr>
              <w:t>SYS PRESSURE</w:t>
            </w:r>
          </w:p>
        </w:tc>
        <w:tc>
          <w:tcPr>
            <w:tcW w:w="563" w:type="dxa"/>
            <w:tcBorders>
              <w:top w:val="nil"/>
              <w:left w:val="single" w:sz="8" w:space="0" w:color="auto"/>
              <w:bottom w:val="single" w:sz="4" w:space="0" w:color="auto"/>
              <w:right w:val="nil"/>
            </w:tcBorders>
            <w:noWrap/>
            <w:vAlign w:val="bottom"/>
          </w:tcPr>
          <w:p w14:paraId="72563F9E"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hideMark/>
          </w:tcPr>
          <w:p w14:paraId="71D387D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78" w:type="dxa"/>
            <w:tcBorders>
              <w:top w:val="nil"/>
              <w:left w:val="nil"/>
              <w:bottom w:val="single" w:sz="4" w:space="0" w:color="auto"/>
              <w:right w:val="single" w:sz="4" w:space="0" w:color="auto"/>
            </w:tcBorders>
            <w:noWrap/>
            <w:vAlign w:val="bottom"/>
          </w:tcPr>
          <w:p w14:paraId="5B0EE4E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hideMark/>
          </w:tcPr>
          <w:p w14:paraId="6570226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17" w:type="dxa"/>
            <w:tcBorders>
              <w:top w:val="nil"/>
              <w:left w:val="nil"/>
              <w:bottom w:val="single" w:sz="4" w:space="0" w:color="auto"/>
              <w:right w:val="single" w:sz="4" w:space="0" w:color="auto"/>
            </w:tcBorders>
            <w:noWrap/>
            <w:vAlign w:val="bottom"/>
          </w:tcPr>
          <w:p w14:paraId="19E46A8A"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6AD7EE8C"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78E75676"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5DECD265"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61504B5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606698CD"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5B00CEA8"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4904E93C"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5C747358"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7A79DAEB"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2FD0756A" w14:textId="77777777" w:rsidR="00FB42A1" w:rsidRPr="00E42FC1" w:rsidRDefault="00FB42A1">
            <w:pPr>
              <w:jc w:val="center"/>
              <w:rPr>
                <w:rFonts w:ascii="Arial" w:hAnsi="Arial" w:cs="Arial"/>
                <w:sz w:val="14"/>
                <w:szCs w:val="14"/>
              </w:rPr>
            </w:pPr>
          </w:p>
        </w:tc>
      </w:tr>
      <w:tr w:rsidR="00FB42A1" w:rsidRPr="00E42FC1" w14:paraId="03AECBAC"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718E32E2" w14:textId="77777777" w:rsidR="00FB42A1" w:rsidRPr="00E42FC1" w:rsidRDefault="00FB42A1">
            <w:pPr>
              <w:rPr>
                <w:rFonts w:ascii="Arial" w:hAnsi="Arial" w:cs="Arial"/>
                <w:sz w:val="16"/>
                <w:szCs w:val="16"/>
              </w:rPr>
            </w:pPr>
            <w:r w:rsidRPr="00E42FC1">
              <w:rPr>
                <w:rFonts w:ascii="Arial" w:hAnsi="Arial" w:cs="Arial"/>
                <w:sz w:val="16"/>
                <w:szCs w:val="16"/>
              </w:rPr>
              <w:t>??.CHW.SYS.PSD</w:t>
            </w:r>
          </w:p>
        </w:tc>
        <w:tc>
          <w:tcPr>
            <w:tcW w:w="1809" w:type="dxa"/>
            <w:tcBorders>
              <w:top w:val="nil"/>
              <w:left w:val="single" w:sz="4" w:space="0" w:color="auto"/>
              <w:bottom w:val="single" w:sz="4" w:space="0" w:color="auto"/>
              <w:right w:val="single" w:sz="8" w:space="0" w:color="auto"/>
            </w:tcBorders>
            <w:noWrap/>
            <w:vAlign w:val="bottom"/>
            <w:hideMark/>
          </w:tcPr>
          <w:p w14:paraId="77430D65" w14:textId="77777777" w:rsidR="00FB42A1" w:rsidRPr="00E42FC1" w:rsidRDefault="00FB42A1">
            <w:pPr>
              <w:rPr>
                <w:rFonts w:ascii="Arial" w:hAnsi="Arial" w:cs="Arial"/>
                <w:sz w:val="16"/>
                <w:szCs w:val="16"/>
              </w:rPr>
            </w:pPr>
            <w:r w:rsidRPr="00E42FC1">
              <w:rPr>
                <w:rFonts w:ascii="Arial" w:hAnsi="Arial" w:cs="Arial"/>
                <w:sz w:val="16"/>
                <w:szCs w:val="16"/>
              </w:rPr>
              <w:t>SYS DIFF PRES</w:t>
            </w:r>
          </w:p>
        </w:tc>
        <w:tc>
          <w:tcPr>
            <w:tcW w:w="563" w:type="dxa"/>
            <w:tcBorders>
              <w:top w:val="nil"/>
              <w:left w:val="single" w:sz="8" w:space="0" w:color="auto"/>
              <w:bottom w:val="single" w:sz="4" w:space="0" w:color="auto"/>
              <w:right w:val="nil"/>
            </w:tcBorders>
            <w:noWrap/>
            <w:vAlign w:val="bottom"/>
          </w:tcPr>
          <w:p w14:paraId="6265E149"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hideMark/>
          </w:tcPr>
          <w:p w14:paraId="7980A8A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78" w:type="dxa"/>
            <w:tcBorders>
              <w:top w:val="nil"/>
              <w:left w:val="nil"/>
              <w:bottom w:val="single" w:sz="4" w:space="0" w:color="auto"/>
              <w:right w:val="single" w:sz="4" w:space="0" w:color="auto"/>
            </w:tcBorders>
            <w:noWrap/>
            <w:vAlign w:val="bottom"/>
          </w:tcPr>
          <w:p w14:paraId="57D1ECAC"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hideMark/>
          </w:tcPr>
          <w:p w14:paraId="2B7167B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17" w:type="dxa"/>
            <w:tcBorders>
              <w:top w:val="nil"/>
              <w:left w:val="nil"/>
              <w:bottom w:val="single" w:sz="4" w:space="0" w:color="auto"/>
              <w:right w:val="single" w:sz="4" w:space="0" w:color="auto"/>
            </w:tcBorders>
            <w:noWrap/>
            <w:vAlign w:val="bottom"/>
          </w:tcPr>
          <w:p w14:paraId="38A49A2B"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DBB306D"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313D800B"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1F65F38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253D1BA0"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345993D4"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6B890986"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033F4DE6"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2E9C198B"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358CAAB0"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707CED76" w14:textId="77777777" w:rsidR="00FB42A1" w:rsidRPr="00E42FC1" w:rsidRDefault="00FB42A1">
            <w:pPr>
              <w:jc w:val="center"/>
              <w:rPr>
                <w:rFonts w:ascii="Arial" w:hAnsi="Arial" w:cs="Arial"/>
                <w:sz w:val="14"/>
                <w:szCs w:val="14"/>
              </w:rPr>
            </w:pPr>
          </w:p>
        </w:tc>
      </w:tr>
      <w:tr w:rsidR="00FB42A1" w:rsidRPr="00E42FC1" w14:paraId="136BF881"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63C82614" w14:textId="77777777" w:rsidR="00FB42A1" w:rsidRPr="00E42FC1" w:rsidRDefault="00FB42A1">
            <w:pPr>
              <w:rPr>
                <w:rFonts w:ascii="Arial" w:hAnsi="Arial" w:cs="Arial"/>
                <w:sz w:val="16"/>
                <w:szCs w:val="16"/>
              </w:rPr>
            </w:pPr>
            <w:r w:rsidRPr="00E42FC1">
              <w:rPr>
                <w:rFonts w:ascii="Arial" w:hAnsi="Arial" w:cs="Arial"/>
                <w:sz w:val="16"/>
                <w:szCs w:val="16"/>
              </w:rPr>
              <w:t>??.CHW.SYS.PSS</w:t>
            </w:r>
          </w:p>
        </w:tc>
        <w:tc>
          <w:tcPr>
            <w:tcW w:w="1809" w:type="dxa"/>
            <w:tcBorders>
              <w:top w:val="nil"/>
              <w:left w:val="single" w:sz="4" w:space="0" w:color="auto"/>
              <w:bottom w:val="single" w:sz="4" w:space="0" w:color="auto"/>
              <w:right w:val="single" w:sz="8" w:space="0" w:color="auto"/>
            </w:tcBorders>
            <w:noWrap/>
            <w:vAlign w:val="bottom"/>
            <w:hideMark/>
          </w:tcPr>
          <w:p w14:paraId="1069A7A2" w14:textId="77777777" w:rsidR="00FB42A1" w:rsidRPr="00E42FC1" w:rsidRDefault="00FB42A1">
            <w:pPr>
              <w:rPr>
                <w:rFonts w:ascii="Arial" w:hAnsi="Arial" w:cs="Arial"/>
                <w:sz w:val="16"/>
                <w:szCs w:val="16"/>
              </w:rPr>
            </w:pPr>
            <w:r w:rsidRPr="00E42FC1">
              <w:rPr>
                <w:rFonts w:ascii="Arial" w:hAnsi="Arial" w:cs="Arial"/>
                <w:sz w:val="16"/>
                <w:szCs w:val="16"/>
              </w:rPr>
              <w:t>SYS PRES STPT</w:t>
            </w:r>
          </w:p>
        </w:tc>
        <w:tc>
          <w:tcPr>
            <w:tcW w:w="563" w:type="dxa"/>
            <w:tcBorders>
              <w:top w:val="nil"/>
              <w:left w:val="single" w:sz="8" w:space="0" w:color="auto"/>
              <w:bottom w:val="single" w:sz="4" w:space="0" w:color="auto"/>
              <w:right w:val="nil"/>
            </w:tcBorders>
            <w:noWrap/>
            <w:vAlign w:val="bottom"/>
          </w:tcPr>
          <w:p w14:paraId="4050A793"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7139954E"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4921C88C"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0177C66"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100C3138"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EC8F4DB"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3E664249"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7409C45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35BECF18"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741BA541"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639FB123"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005B75BE"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4FC0AE53"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2DEC77C1"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63BAE18E" w14:textId="77777777" w:rsidR="00FB42A1" w:rsidRPr="00E42FC1" w:rsidRDefault="00FB42A1">
            <w:pPr>
              <w:jc w:val="center"/>
              <w:rPr>
                <w:rFonts w:ascii="Arial" w:hAnsi="Arial" w:cs="Arial"/>
                <w:sz w:val="14"/>
                <w:szCs w:val="14"/>
              </w:rPr>
            </w:pPr>
          </w:p>
        </w:tc>
      </w:tr>
      <w:tr w:rsidR="00FB42A1" w:rsidRPr="00E42FC1" w14:paraId="458BC256"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30292044" w14:textId="77777777" w:rsidR="00FB42A1" w:rsidRPr="00E42FC1" w:rsidRDefault="00FB42A1">
            <w:pPr>
              <w:rPr>
                <w:rFonts w:ascii="Arial" w:hAnsi="Arial" w:cs="Arial"/>
                <w:sz w:val="16"/>
                <w:szCs w:val="16"/>
              </w:rPr>
            </w:pPr>
            <w:r w:rsidRPr="00E42FC1">
              <w:rPr>
                <w:rFonts w:ascii="Arial" w:hAnsi="Arial" w:cs="Arial"/>
                <w:sz w:val="16"/>
                <w:szCs w:val="16"/>
              </w:rPr>
              <w:t>??.CHW.CHP#.SS</w:t>
            </w:r>
          </w:p>
        </w:tc>
        <w:tc>
          <w:tcPr>
            <w:tcW w:w="1809" w:type="dxa"/>
            <w:tcBorders>
              <w:top w:val="nil"/>
              <w:left w:val="single" w:sz="4" w:space="0" w:color="auto"/>
              <w:bottom w:val="single" w:sz="4" w:space="0" w:color="auto"/>
              <w:right w:val="single" w:sz="8" w:space="0" w:color="auto"/>
            </w:tcBorders>
            <w:noWrap/>
            <w:vAlign w:val="bottom"/>
            <w:hideMark/>
          </w:tcPr>
          <w:p w14:paraId="34C79B68" w14:textId="77777777" w:rsidR="00FB42A1" w:rsidRPr="00E42FC1" w:rsidRDefault="00FB42A1">
            <w:pPr>
              <w:rPr>
                <w:rFonts w:ascii="Arial" w:hAnsi="Arial" w:cs="Arial"/>
                <w:sz w:val="16"/>
                <w:szCs w:val="16"/>
              </w:rPr>
            </w:pPr>
            <w:r w:rsidRPr="00E42FC1">
              <w:rPr>
                <w:rFonts w:ascii="Arial" w:hAnsi="Arial" w:cs="Arial"/>
                <w:sz w:val="16"/>
                <w:szCs w:val="16"/>
              </w:rPr>
              <w:t>START/STOP</w:t>
            </w:r>
          </w:p>
        </w:tc>
        <w:tc>
          <w:tcPr>
            <w:tcW w:w="563" w:type="dxa"/>
            <w:tcBorders>
              <w:top w:val="nil"/>
              <w:left w:val="single" w:sz="8" w:space="0" w:color="auto"/>
              <w:bottom w:val="single" w:sz="4" w:space="0" w:color="auto"/>
              <w:right w:val="nil"/>
            </w:tcBorders>
            <w:noWrap/>
            <w:vAlign w:val="bottom"/>
          </w:tcPr>
          <w:p w14:paraId="68A1C24A"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20A78519"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55A9DF5B"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70EA86A3"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703C209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DBB009E"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1A139D6B"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7D8ADA8C"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399" w:type="dxa"/>
            <w:tcBorders>
              <w:top w:val="nil"/>
              <w:left w:val="nil"/>
              <w:bottom w:val="single" w:sz="4" w:space="0" w:color="auto"/>
              <w:right w:val="single" w:sz="4" w:space="0" w:color="auto"/>
            </w:tcBorders>
            <w:noWrap/>
            <w:vAlign w:val="bottom"/>
          </w:tcPr>
          <w:p w14:paraId="52EF3467" w14:textId="77777777" w:rsidR="00FB42A1" w:rsidRPr="00E42FC1" w:rsidRDefault="00FB42A1">
            <w:pPr>
              <w:jc w:val="center"/>
              <w:rPr>
                <w:rFonts w:ascii="Arial" w:hAnsi="Arial" w:cs="Arial"/>
                <w:sz w:val="14"/>
                <w:szCs w:val="14"/>
              </w:rPr>
            </w:pPr>
          </w:p>
        </w:tc>
        <w:tc>
          <w:tcPr>
            <w:tcW w:w="534" w:type="dxa"/>
            <w:tcBorders>
              <w:top w:val="nil"/>
              <w:left w:val="nil"/>
              <w:bottom w:val="single" w:sz="4" w:space="0" w:color="auto"/>
              <w:right w:val="single" w:sz="8" w:space="0" w:color="auto"/>
            </w:tcBorders>
            <w:noWrap/>
            <w:vAlign w:val="bottom"/>
            <w:hideMark/>
          </w:tcPr>
          <w:p w14:paraId="3DBA43E3"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936" w:type="dxa"/>
            <w:tcBorders>
              <w:top w:val="nil"/>
              <w:left w:val="single" w:sz="8" w:space="0" w:color="auto"/>
              <w:bottom w:val="single" w:sz="4" w:space="0" w:color="auto"/>
              <w:right w:val="nil"/>
            </w:tcBorders>
            <w:noWrap/>
            <w:vAlign w:val="bottom"/>
          </w:tcPr>
          <w:p w14:paraId="2DCB2798"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65BABAAC"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47984B20"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hideMark/>
          </w:tcPr>
          <w:p w14:paraId="3886E105"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297340DA" w14:textId="77777777" w:rsidR="00FB42A1" w:rsidRPr="00E42FC1" w:rsidRDefault="00FB42A1">
            <w:pPr>
              <w:jc w:val="center"/>
              <w:rPr>
                <w:rFonts w:ascii="Arial" w:hAnsi="Arial" w:cs="Arial"/>
                <w:sz w:val="14"/>
                <w:szCs w:val="14"/>
              </w:rPr>
            </w:pPr>
          </w:p>
        </w:tc>
      </w:tr>
      <w:tr w:rsidR="00FB42A1" w:rsidRPr="00E42FC1" w14:paraId="76E1E8F5"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1DAB4099" w14:textId="77777777" w:rsidR="00FB42A1" w:rsidRPr="00E42FC1" w:rsidRDefault="00FB42A1">
            <w:pPr>
              <w:rPr>
                <w:rFonts w:ascii="Arial" w:hAnsi="Arial" w:cs="Arial"/>
                <w:sz w:val="16"/>
                <w:szCs w:val="16"/>
              </w:rPr>
            </w:pPr>
            <w:r w:rsidRPr="00E42FC1">
              <w:rPr>
                <w:rFonts w:ascii="Arial" w:hAnsi="Arial" w:cs="Arial"/>
                <w:sz w:val="16"/>
                <w:szCs w:val="16"/>
              </w:rPr>
              <w:t>??.CHW.CHP#.RT</w:t>
            </w:r>
          </w:p>
        </w:tc>
        <w:tc>
          <w:tcPr>
            <w:tcW w:w="1809" w:type="dxa"/>
            <w:tcBorders>
              <w:top w:val="nil"/>
              <w:left w:val="single" w:sz="4" w:space="0" w:color="auto"/>
              <w:bottom w:val="single" w:sz="4" w:space="0" w:color="auto"/>
              <w:right w:val="single" w:sz="8" w:space="0" w:color="auto"/>
            </w:tcBorders>
            <w:noWrap/>
            <w:vAlign w:val="bottom"/>
            <w:hideMark/>
          </w:tcPr>
          <w:p w14:paraId="4DDA01E0" w14:textId="77777777" w:rsidR="00FB42A1" w:rsidRPr="00E42FC1" w:rsidRDefault="00FB42A1">
            <w:pPr>
              <w:rPr>
                <w:rFonts w:ascii="Arial" w:hAnsi="Arial" w:cs="Arial"/>
                <w:sz w:val="16"/>
                <w:szCs w:val="16"/>
              </w:rPr>
            </w:pPr>
            <w:r w:rsidRPr="00E42FC1">
              <w:rPr>
                <w:rFonts w:ascii="Arial" w:hAnsi="Arial" w:cs="Arial"/>
                <w:sz w:val="16"/>
                <w:szCs w:val="16"/>
              </w:rPr>
              <w:t>RUN TIME</w:t>
            </w:r>
          </w:p>
        </w:tc>
        <w:tc>
          <w:tcPr>
            <w:tcW w:w="563" w:type="dxa"/>
            <w:tcBorders>
              <w:top w:val="nil"/>
              <w:left w:val="single" w:sz="8" w:space="0" w:color="auto"/>
              <w:bottom w:val="single" w:sz="4" w:space="0" w:color="auto"/>
              <w:right w:val="nil"/>
            </w:tcBorders>
            <w:noWrap/>
            <w:vAlign w:val="bottom"/>
          </w:tcPr>
          <w:p w14:paraId="3F86D57A"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32B880C3"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B3091B4"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1529090"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1780CCFD"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344D63C"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42DB8AD9"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7B6A728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3DB7D099"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4" w:type="dxa"/>
            <w:tcBorders>
              <w:top w:val="nil"/>
              <w:left w:val="nil"/>
              <w:bottom w:val="single" w:sz="4" w:space="0" w:color="auto"/>
              <w:right w:val="single" w:sz="8" w:space="0" w:color="auto"/>
            </w:tcBorders>
            <w:noWrap/>
            <w:vAlign w:val="bottom"/>
            <w:hideMark/>
          </w:tcPr>
          <w:p w14:paraId="4FCA62A9"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936" w:type="dxa"/>
            <w:tcBorders>
              <w:top w:val="nil"/>
              <w:left w:val="single" w:sz="8" w:space="0" w:color="auto"/>
              <w:bottom w:val="single" w:sz="4" w:space="0" w:color="auto"/>
              <w:right w:val="nil"/>
            </w:tcBorders>
            <w:noWrap/>
            <w:vAlign w:val="bottom"/>
            <w:hideMark/>
          </w:tcPr>
          <w:p w14:paraId="2237C882" w14:textId="77777777" w:rsidR="00FB42A1" w:rsidRPr="00E42FC1" w:rsidRDefault="00FB42A1">
            <w:pPr>
              <w:jc w:val="center"/>
              <w:rPr>
                <w:rFonts w:ascii="Arial" w:hAnsi="Arial" w:cs="Arial"/>
                <w:sz w:val="14"/>
                <w:szCs w:val="14"/>
              </w:rPr>
            </w:pPr>
            <w:r w:rsidRPr="00E42FC1">
              <w:rPr>
                <w:rFonts w:ascii="Arial" w:hAnsi="Arial" w:cs="Arial"/>
                <w:sz w:val="14"/>
                <w:szCs w:val="14"/>
              </w:rPr>
              <w:t>Hours</w:t>
            </w:r>
          </w:p>
        </w:tc>
        <w:tc>
          <w:tcPr>
            <w:tcW w:w="780" w:type="dxa"/>
            <w:tcBorders>
              <w:top w:val="nil"/>
              <w:left w:val="single" w:sz="8" w:space="0" w:color="auto"/>
              <w:bottom w:val="single" w:sz="4" w:space="0" w:color="auto"/>
              <w:right w:val="single" w:sz="4" w:space="0" w:color="auto"/>
            </w:tcBorders>
            <w:noWrap/>
            <w:vAlign w:val="bottom"/>
          </w:tcPr>
          <w:p w14:paraId="5113F845"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06284F21"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hideMark/>
          </w:tcPr>
          <w:p w14:paraId="53705338"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173567F5" w14:textId="77777777" w:rsidR="00FB42A1" w:rsidRPr="00E42FC1" w:rsidRDefault="00FB42A1">
            <w:pPr>
              <w:jc w:val="center"/>
              <w:rPr>
                <w:rFonts w:ascii="Arial" w:hAnsi="Arial" w:cs="Arial"/>
                <w:sz w:val="14"/>
                <w:szCs w:val="14"/>
              </w:rPr>
            </w:pPr>
          </w:p>
        </w:tc>
      </w:tr>
      <w:tr w:rsidR="00FB42A1" w:rsidRPr="00E42FC1" w14:paraId="624190BF"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53B2FFBB" w14:textId="77777777" w:rsidR="00FB42A1" w:rsidRPr="00E42FC1" w:rsidRDefault="00FB42A1">
            <w:pPr>
              <w:rPr>
                <w:rFonts w:ascii="Arial" w:hAnsi="Arial" w:cs="Arial"/>
                <w:sz w:val="16"/>
                <w:szCs w:val="16"/>
              </w:rPr>
            </w:pPr>
            <w:r w:rsidRPr="00E42FC1">
              <w:rPr>
                <w:rFonts w:ascii="Arial" w:hAnsi="Arial" w:cs="Arial"/>
                <w:sz w:val="16"/>
                <w:szCs w:val="16"/>
              </w:rPr>
              <w:t>??.CHW.CHP#.PVO</w:t>
            </w:r>
          </w:p>
        </w:tc>
        <w:tc>
          <w:tcPr>
            <w:tcW w:w="1809" w:type="dxa"/>
            <w:tcBorders>
              <w:top w:val="nil"/>
              <w:left w:val="single" w:sz="4" w:space="0" w:color="auto"/>
              <w:bottom w:val="single" w:sz="4" w:space="0" w:color="auto"/>
              <w:right w:val="single" w:sz="8" w:space="0" w:color="auto"/>
            </w:tcBorders>
            <w:noWrap/>
            <w:vAlign w:val="bottom"/>
            <w:hideMark/>
          </w:tcPr>
          <w:p w14:paraId="1509852C" w14:textId="77777777" w:rsidR="00FB42A1" w:rsidRPr="00E42FC1" w:rsidRDefault="00FB42A1">
            <w:pPr>
              <w:rPr>
                <w:rFonts w:ascii="Arial" w:hAnsi="Arial" w:cs="Arial"/>
                <w:sz w:val="16"/>
                <w:szCs w:val="16"/>
              </w:rPr>
            </w:pPr>
            <w:r w:rsidRPr="00E42FC1">
              <w:rPr>
                <w:rFonts w:ascii="Arial" w:hAnsi="Arial" w:cs="Arial"/>
                <w:sz w:val="16"/>
                <w:szCs w:val="16"/>
              </w:rPr>
              <w:t>VFD OUTPUT</w:t>
            </w:r>
          </w:p>
        </w:tc>
        <w:tc>
          <w:tcPr>
            <w:tcW w:w="563" w:type="dxa"/>
            <w:tcBorders>
              <w:top w:val="nil"/>
              <w:left w:val="single" w:sz="8" w:space="0" w:color="auto"/>
              <w:bottom w:val="single" w:sz="4" w:space="0" w:color="auto"/>
              <w:right w:val="nil"/>
            </w:tcBorders>
            <w:noWrap/>
            <w:vAlign w:val="bottom"/>
          </w:tcPr>
          <w:p w14:paraId="2946B377"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185FA4D7"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28437FF5"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090A828"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088FCB52"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F77B287"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7E089F2F"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2BCFCC7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5DE44EA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1AA9E01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0207A004"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79926702"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0086A25B"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480F3362"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0A33048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3148EEF7"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085AEA33" w14:textId="77777777" w:rsidR="00FB42A1" w:rsidRPr="00E42FC1" w:rsidRDefault="00FB42A1">
            <w:pPr>
              <w:rPr>
                <w:rFonts w:ascii="Arial" w:hAnsi="Arial" w:cs="Arial"/>
                <w:sz w:val="16"/>
                <w:szCs w:val="16"/>
              </w:rPr>
            </w:pPr>
            <w:r w:rsidRPr="00E42FC1">
              <w:rPr>
                <w:rFonts w:ascii="Arial" w:hAnsi="Arial" w:cs="Arial"/>
                <w:sz w:val="16"/>
                <w:szCs w:val="16"/>
              </w:rPr>
              <w:t>??.CHW.CHP#.SPD</w:t>
            </w:r>
          </w:p>
        </w:tc>
        <w:tc>
          <w:tcPr>
            <w:tcW w:w="1809" w:type="dxa"/>
            <w:tcBorders>
              <w:top w:val="nil"/>
              <w:left w:val="single" w:sz="4" w:space="0" w:color="auto"/>
              <w:bottom w:val="single" w:sz="4" w:space="0" w:color="auto"/>
              <w:right w:val="single" w:sz="8" w:space="0" w:color="auto"/>
            </w:tcBorders>
            <w:noWrap/>
            <w:vAlign w:val="bottom"/>
            <w:hideMark/>
          </w:tcPr>
          <w:p w14:paraId="22D74ED7" w14:textId="77777777" w:rsidR="00FB42A1" w:rsidRPr="00E42FC1" w:rsidRDefault="00FB42A1">
            <w:pPr>
              <w:rPr>
                <w:rFonts w:ascii="Arial" w:hAnsi="Arial" w:cs="Arial"/>
                <w:sz w:val="16"/>
                <w:szCs w:val="16"/>
              </w:rPr>
            </w:pPr>
            <w:r w:rsidRPr="00E42FC1">
              <w:rPr>
                <w:rFonts w:ascii="Arial" w:hAnsi="Arial" w:cs="Arial"/>
                <w:sz w:val="16"/>
                <w:szCs w:val="16"/>
              </w:rPr>
              <w:t>SPEED %</w:t>
            </w:r>
          </w:p>
        </w:tc>
        <w:tc>
          <w:tcPr>
            <w:tcW w:w="563" w:type="dxa"/>
            <w:tcBorders>
              <w:top w:val="nil"/>
              <w:left w:val="single" w:sz="8" w:space="0" w:color="auto"/>
              <w:bottom w:val="single" w:sz="4" w:space="0" w:color="auto"/>
              <w:right w:val="nil"/>
            </w:tcBorders>
            <w:noWrap/>
            <w:vAlign w:val="bottom"/>
          </w:tcPr>
          <w:p w14:paraId="38F85D4E"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2B2052F4"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121B1769"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45DD689"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0EFC12E0"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776CCB53"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23C138F3"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46B2774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4795BC3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5661C439"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7FB1946C"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5A97EBA5"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1137EEE3"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29D43B0E"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4DEA5197" w14:textId="77777777" w:rsidR="00FB42A1" w:rsidRPr="00E42FC1" w:rsidRDefault="00FB42A1">
            <w:pPr>
              <w:jc w:val="center"/>
              <w:rPr>
                <w:rFonts w:ascii="Arial" w:hAnsi="Arial" w:cs="Arial"/>
                <w:sz w:val="14"/>
                <w:szCs w:val="14"/>
              </w:rPr>
            </w:pPr>
          </w:p>
        </w:tc>
      </w:tr>
      <w:tr w:rsidR="00FB42A1" w:rsidRPr="00E42FC1" w14:paraId="2D0B01F3"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56043CCA" w14:textId="77777777" w:rsidR="00FB42A1" w:rsidRPr="00E42FC1" w:rsidRDefault="00FB42A1">
            <w:pPr>
              <w:rPr>
                <w:rFonts w:ascii="Arial" w:hAnsi="Arial" w:cs="Arial"/>
                <w:sz w:val="16"/>
                <w:szCs w:val="16"/>
              </w:rPr>
            </w:pPr>
            <w:r w:rsidRPr="00E42FC1">
              <w:rPr>
                <w:rFonts w:ascii="Arial" w:hAnsi="Arial" w:cs="Arial"/>
                <w:sz w:val="16"/>
                <w:szCs w:val="16"/>
              </w:rPr>
              <w:t>??.CHW.CHP#.KW</w:t>
            </w:r>
          </w:p>
        </w:tc>
        <w:tc>
          <w:tcPr>
            <w:tcW w:w="1809" w:type="dxa"/>
            <w:tcBorders>
              <w:top w:val="nil"/>
              <w:left w:val="single" w:sz="4" w:space="0" w:color="auto"/>
              <w:bottom w:val="single" w:sz="4" w:space="0" w:color="auto"/>
              <w:right w:val="single" w:sz="8" w:space="0" w:color="auto"/>
            </w:tcBorders>
            <w:noWrap/>
            <w:vAlign w:val="bottom"/>
            <w:hideMark/>
          </w:tcPr>
          <w:p w14:paraId="7B9D0106" w14:textId="77777777" w:rsidR="00FB42A1" w:rsidRPr="00E42FC1" w:rsidRDefault="00FB42A1">
            <w:pPr>
              <w:rPr>
                <w:rFonts w:ascii="Arial" w:hAnsi="Arial" w:cs="Arial"/>
                <w:sz w:val="16"/>
                <w:szCs w:val="16"/>
              </w:rPr>
            </w:pPr>
            <w:r w:rsidRPr="00E42FC1">
              <w:rPr>
                <w:rFonts w:ascii="Arial" w:hAnsi="Arial" w:cs="Arial"/>
                <w:sz w:val="16"/>
                <w:szCs w:val="16"/>
              </w:rPr>
              <w:t>PUMP KW</w:t>
            </w:r>
          </w:p>
        </w:tc>
        <w:tc>
          <w:tcPr>
            <w:tcW w:w="563" w:type="dxa"/>
            <w:tcBorders>
              <w:top w:val="nil"/>
              <w:left w:val="single" w:sz="8" w:space="0" w:color="auto"/>
              <w:bottom w:val="single" w:sz="4" w:space="0" w:color="auto"/>
              <w:right w:val="nil"/>
            </w:tcBorders>
            <w:noWrap/>
            <w:vAlign w:val="bottom"/>
          </w:tcPr>
          <w:p w14:paraId="513D35BF"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3443AFE3"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23BF6697"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0CF8181"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33A7F2C1"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D189521"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431DEF1D"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6E6AFEB4"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19BA310F"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16F8D50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hideMark/>
          </w:tcPr>
          <w:p w14:paraId="6312544C"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0" w:type="dxa"/>
            <w:tcBorders>
              <w:top w:val="nil"/>
              <w:left w:val="single" w:sz="8" w:space="0" w:color="auto"/>
              <w:bottom w:val="single" w:sz="4" w:space="0" w:color="auto"/>
              <w:right w:val="single" w:sz="4" w:space="0" w:color="auto"/>
            </w:tcBorders>
            <w:noWrap/>
            <w:vAlign w:val="bottom"/>
          </w:tcPr>
          <w:p w14:paraId="5138DC1F"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0D617C6A"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hideMark/>
          </w:tcPr>
          <w:p w14:paraId="6FEE983E"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2F53630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A457BE7"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1A568B2A" w14:textId="77777777" w:rsidR="00FB42A1" w:rsidRPr="00E42FC1" w:rsidRDefault="00FB42A1">
            <w:pPr>
              <w:rPr>
                <w:rFonts w:ascii="Arial" w:hAnsi="Arial" w:cs="Arial"/>
                <w:sz w:val="16"/>
                <w:szCs w:val="16"/>
              </w:rPr>
            </w:pPr>
            <w:r w:rsidRPr="00E42FC1">
              <w:rPr>
                <w:rFonts w:ascii="Arial" w:hAnsi="Arial" w:cs="Arial"/>
                <w:sz w:val="16"/>
                <w:szCs w:val="16"/>
              </w:rPr>
              <w:t>??.CHW.CHP#.KWH</w:t>
            </w:r>
          </w:p>
        </w:tc>
        <w:tc>
          <w:tcPr>
            <w:tcW w:w="1809" w:type="dxa"/>
            <w:tcBorders>
              <w:top w:val="nil"/>
              <w:left w:val="single" w:sz="4" w:space="0" w:color="auto"/>
              <w:bottom w:val="single" w:sz="4" w:space="0" w:color="auto"/>
              <w:right w:val="single" w:sz="8" w:space="0" w:color="auto"/>
            </w:tcBorders>
            <w:noWrap/>
            <w:vAlign w:val="bottom"/>
            <w:hideMark/>
          </w:tcPr>
          <w:p w14:paraId="05259377" w14:textId="77777777" w:rsidR="00FB42A1" w:rsidRPr="00E42FC1" w:rsidRDefault="00FB42A1">
            <w:pPr>
              <w:rPr>
                <w:rFonts w:ascii="Arial" w:hAnsi="Arial" w:cs="Arial"/>
                <w:sz w:val="16"/>
                <w:szCs w:val="16"/>
              </w:rPr>
            </w:pPr>
            <w:r w:rsidRPr="00E42FC1">
              <w:rPr>
                <w:rFonts w:ascii="Arial" w:hAnsi="Arial" w:cs="Arial"/>
                <w:sz w:val="16"/>
                <w:szCs w:val="16"/>
              </w:rPr>
              <w:t>PUMP ENERGY</w:t>
            </w:r>
          </w:p>
        </w:tc>
        <w:tc>
          <w:tcPr>
            <w:tcW w:w="563" w:type="dxa"/>
            <w:tcBorders>
              <w:top w:val="nil"/>
              <w:left w:val="single" w:sz="8" w:space="0" w:color="auto"/>
              <w:bottom w:val="single" w:sz="4" w:space="0" w:color="auto"/>
              <w:right w:val="nil"/>
            </w:tcBorders>
            <w:noWrap/>
            <w:vAlign w:val="bottom"/>
          </w:tcPr>
          <w:p w14:paraId="0D970178"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752005C6"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88A6B12"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13A9258"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5F0CF6A9"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F5F902F"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602B05EE"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6D8F77C4"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33F28128"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4" w:type="dxa"/>
            <w:tcBorders>
              <w:top w:val="nil"/>
              <w:left w:val="nil"/>
              <w:bottom w:val="single" w:sz="4" w:space="0" w:color="auto"/>
              <w:right w:val="single" w:sz="8" w:space="0" w:color="auto"/>
            </w:tcBorders>
            <w:noWrap/>
            <w:vAlign w:val="bottom"/>
            <w:hideMark/>
          </w:tcPr>
          <w:p w14:paraId="7951A52F"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936" w:type="dxa"/>
            <w:tcBorders>
              <w:top w:val="nil"/>
              <w:left w:val="single" w:sz="8" w:space="0" w:color="auto"/>
              <w:bottom w:val="single" w:sz="4" w:space="0" w:color="auto"/>
              <w:right w:val="nil"/>
            </w:tcBorders>
            <w:noWrap/>
            <w:vAlign w:val="bottom"/>
          </w:tcPr>
          <w:p w14:paraId="4C3AEB1E"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0B5ABF3C"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33671267"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hideMark/>
          </w:tcPr>
          <w:p w14:paraId="1439B656"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0514CE9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3D17220"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26AEFDA0" w14:textId="77777777" w:rsidR="00FB42A1" w:rsidRPr="00E42FC1" w:rsidRDefault="00FB42A1">
            <w:pPr>
              <w:rPr>
                <w:rFonts w:ascii="Arial" w:hAnsi="Arial" w:cs="Arial"/>
                <w:sz w:val="16"/>
                <w:szCs w:val="16"/>
              </w:rPr>
            </w:pPr>
            <w:r w:rsidRPr="00E42FC1">
              <w:rPr>
                <w:rFonts w:ascii="Arial" w:hAnsi="Arial" w:cs="Arial"/>
                <w:sz w:val="16"/>
                <w:szCs w:val="16"/>
              </w:rPr>
              <w:t>??.CHW.CHL#.SS</w:t>
            </w:r>
          </w:p>
        </w:tc>
        <w:tc>
          <w:tcPr>
            <w:tcW w:w="1809" w:type="dxa"/>
            <w:tcBorders>
              <w:top w:val="nil"/>
              <w:left w:val="single" w:sz="4" w:space="0" w:color="auto"/>
              <w:bottom w:val="single" w:sz="4" w:space="0" w:color="auto"/>
              <w:right w:val="single" w:sz="8" w:space="0" w:color="auto"/>
            </w:tcBorders>
            <w:noWrap/>
            <w:vAlign w:val="bottom"/>
            <w:hideMark/>
          </w:tcPr>
          <w:p w14:paraId="22449927" w14:textId="77777777" w:rsidR="00FB42A1" w:rsidRPr="00E42FC1" w:rsidRDefault="00FB42A1">
            <w:pPr>
              <w:rPr>
                <w:rFonts w:ascii="Arial" w:hAnsi="Arial" w:cs="Arial"/>
                <w:sz w:val="16"/>
                <w:szCs w:val="16"/>
              </w:rPr>
            </w:pPr>
            <w:r w:rsidRPr="00E42FC1">
              <w:rPr>
                <w:rFonts w:ascii="Arial" w:hAnsi="Arial" w:cs="Arial"/>
                <w:sz w:val="16"/>
                <w:szCs w:val="16"/>
              </w:rPr>
              <w:t>START/STOP</w:t>
            </w:r>
          </w:p>
        </w:tc>
        <w:tc>
          <w:tcPr>
            <w:tcW w:w="563" w:type="dxa"/>
            <w:tcBorders>
              <w:top w:val="nil"/>
              <w:left w:val="single" w:sz="8" w:space="0" w:color="auto"/>
              <w:bottom w:val="single" w:sz="4" w:space="0" w:color="auto"/>
              <w:right w:val="nil"/>
            </w:tcBorders>
            <w:noWrap/>
            <w:vAlign w:val="bottom"/>
          </w:tcPr>
          <w:p w14:paraId="3CB41F38"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651E8E12"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03D2380"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487D2F9"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09B55C6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DA6628A"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431F056D"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181FF068"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399" w:type="dxa"/>
            <w:tcBorders>
              <w:top w:val="nil"/>
              <w:left w:val="nil"/>
              <w:bottom w:val="single" w:sz="4" w:space="0" w:color="auto"/>
              <w:right w:val="single" w:sz="4" w:space="0" w:color="auto"/>
            </w:tcBorders>
            <w:noWrap/>
            <w:vAlign w:val="bottom"/>
          </w:tcPr>
          <w:p w14:paraId="1C56760A" w14:textId="77777777" w:rsidR="00FB42A1" w:rsidRPr="00E42FC1" w:rsidRDefault="00FB42A1">
            <w:pPr>
              <w:jc w:val="center"/>
              <w:rPr>
                <w:rFonts w:ascii="Arial" w:hAnsi="Arial" w:cs="Arial"/>
                <w:sz w:val="14"/>
                <w:szCs w:val="14"/>
              </w:rPr>
            </w:pPr>
          </w:p>
        </w:tc>
        <w:tc>
          <w:tcPr>
            <w:tcW w:w="534" w:type="dxa"/>
            <w:tcBorders>
              <w:top w:val="nil"/>
              <w:left w:val="nil"/>
              <w:bottom w:val="single" w:sz="4" w:space="0" w:color="auto"/>
              <w:right w:val="single" w:sz="8" w:space="0" w:color="auto"/>
            </w:tcBorders>
            <w:noWrap/>
            <w:vAlign w:val="bottom"/>
            <w:hideMark/>
          </w:tcPr>
          <w:p w14:paraId="3BFB1036"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936" w:type="dxa"/>
            <w:tcBorders>
              <w:top w:val="nil"/>
              <w:left w:val="single" w:sz="8" w:space="0" w:color="auto"/>
              <w:bottom w:val="single" w:sz="4" w:space="0" w:color="auto"/>
              <w:right w:val="nil"/>
            </w:tcBorders>
            <w:noWrap/>
            <w:vAlign w:val="bottom"/>
          </w:tcPr>
          <w:p w14:paraId="29A9B266"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6E2DB12B"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69F2AEB6"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hideMark/>
          </w:tcPr>
          <w:p w14:paraId="1E257222"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1D98390D" w14:textId="77777777" w:rsidR="00FB42A1" w:rsidRPr="00E42FC1" w:rsidRDefault="00FB42A1">
            <w:pPr>
              <w:jc w:val="center"/>
              <w:rPr>
                <w:rFonts w:ascii="Arial" w:hAnsi="Arial" w:cs="Arial"/>
                <w:sz w:val="14"/>
                <w:szCs w:val="14"/>
              </w:rPr>
            </w:pPr>
          </w:p>
        </w:tc>
      </w:tr>
      <w:tr w:rsidR="00FB42A1" w:rsidRPr="00E42FC1" w14:paraId="35DCEAA4"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45141DA0" w14:textId="77777777" w:rsidR="00FB42A1" w:rsidRPr="00E42FC1" w:rsidRDefault="00FB42A1">
            <w:pPr>
              <w:rPr>
                <w:rFonts w:ascii="Arial" w:hAnsi="Arial" w:cs="Arial"/>
                <w:sz w:val="16"/>
                <w:szCs w:val="16"/>
              </w:rPr>
            </w:pPr>
            <w:r w:rsidRPr="00E42FC1">
              <w:rPr>
                <w:rFonts w:ascii="Arial" w:hAnsi="Arial" w:cs="Arial"/>
                <w:sz w:val="16"/>
                <w:szCs w:val="16"/>
              </w:rPr>
              <w:t>??.CHW.CHL#.SWT</w:t>
            </w:r>
          </w:p>
        </w:tc>
        <w:tc>
          <w:tcPr>
            <w:tcW w:w="1809" w:type="dxa"/>
            <w:tcBorders>
              <w:top w:val="nil"/>
              <w:left w:val="single" w:sz="4" w:space="0" w:color="auto"/>
              <w:bottom w:val="single" w:sz="4" w:space="0" w:color="auto"/>
              <w:right w:val="single" w:sz="8" w:space="0" w:color="auto"/>
            </w:tcBorders>
            <w:noWrap/>
            <w:vAlign w:val="bottom"/>
            <w:hideMark/>
          </w:tcPr>
          <w:p w14:paraId="2FC16176" w14:textId="77777777" w:rsidR="00FB42A1" w:rsidRPr="00E42FC1" w:rsidRDefault="00FB42A1">
            <w:pPr>
              <w:rPr>
                <w:rFonts w:ascii="Arial" w:hAnsi="Arial" w:cs="Arial"/>
                <w:sz w:val="16"/>
                <w:szCs w:val="16"/>
              </w:rPr>
            </w:pPr>
            <w:r w:rsidRPr="00E42FC1">
              <w:rPr>
                <w:rFonts w:ascii="Arial" w:hAnsi="Arial" w:cs="Arial"/>
                <w:sz w:val="16"/>
                <w:szCs w:val="16"/>
              </w:rPr>
              <w:t>SUPPLY TEMP</w:t>
            </w:r>
          </w:p>
        </w:tc>
        <w:tc>
          <w:tcPr>
            <w:tcW w:w="563" w:type="dxa"/>
            <w:tcBorders>
              <w:top w:val="nil"/>
              <w:left w:val="single" w:sz="8" w:space="0" w:color="auto"/>
              <w:bottom w:val="single" w:sz="4" w:space="0" w:color="auto"/>
              <w:right w:val="nil"/>
            </w:tcBorders>
            <w:noWrap/>
            <w:vAlign w:val="bottom"/>
          </w:tcPr>
          <w:p w14:paraId="28C4B9A5"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1E12B740"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4F0CD097"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9AB0F7E"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727E180E"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6A6DD5A2"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12A98E22"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0DBE5F8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5B62B7B2"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752E0DB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02D10E76"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2924646A"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742CFC0A"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7CCE120D"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089777D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46FC3AA"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77225B42" w14:textId="77777777" w:rsidR="00FB42A1" w:rsidRPr="00E42FC1" w:rsidRDefault="00FB42A1">
            <w:pPr>
              <w:rPr>
                <w:rFonts w:ascii="Arial" w:hAnsi="Arial" w:cs="Arial"/>
                <w:sz w:val="16"/>
                <w:szCs w:val="16"/>
              </w:rPr>
            </w:pPr>
            <w:r w:rsidRPr="00E42FC1">
              <w:rPr>
                <w:rFonts w:ascii="Arial" w:hAnsi="Arial" w:cs="Arial"/>
                <w:sz w:val="16"/>
                <w:szCs w:val="16"/>
              </w:rPr>
              <w:t>??.CHW.CHL#.SWS</w:t>
            </w:r>
          </w:p>
        </w:tc>
        <w:tc>
          <w:tcPr>
            <w:tcW w:w="1809" w:type="dxa"/>
            <w:tcBorders>
              <w:top w:val="nil"/>
              <w:left w:val="single" w:sz="4" w:space="0" w:color="auto"/>
              <w:bottom w:val="single" w:sz="4" w:space="0" w:color="auto"/>
              <w:right w:val="single" w:sz="8" w:space="0" w:color="auto"/>
            </w:tcBorders>
            <w:noWrap/>
            <w:vAlign w:val="bottom"/>
            <w:hideMark/>
          </w:tcPr>
          <w:p w14:paraId="7C13F054" w14:textId="77777777" w:rsidR="00FB42A1" w:rsidRPr="00E42FC1" w:rsidRDefault="00FB42A1">
            <w:pPr>
              <w:rPr>
                <w:rFonts w:ascii="Arial" w:hAnsi="Arial" w:cs="Arial"/>
                <w:sz w:val="16"/>
                <w:szCs w:val="16"/>
              </w:rPr>
            </w:pPr>
            <w:r w:rsidRPr="00E42FC1">
              <w:rPr>
                <w:rFonts w:ascii="Arial" w:hAnsi="Arial" w:cs="Arial"/>
                <w:sz w:val="16"/>
                <w:szCs w:val="16"/>
              </w:rPr>
              <w:t>SUPPLY STPT</w:t>
            </w:r>
          </w:p>
        </w:tc>
        <w:tc>
          <w:tcPr>
            <w:tcW w:w="563" w:type="dxa"/>
            <w:tcBorders>
              <w:top w:val="nil"/>
              <w:left w:val="single" w:sz="8" w:space="0" w:color="auto"/>
              <w:bottom w:val="single" w:sz="4" w:space="0" w:color="auto"/>
              <w:right w:val="nil"/>
            </w:tcBorders>
            <w:noWrap/>
            <w:vAlign w:val="bottom"/>
          </w:tcPr>
          <w:p w14:paraId="23F7C260"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72E89A17"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06C4D8E"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5E81B53"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246D17B8"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833BC26"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43C5AA2A"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111DD51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40859AC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60902EB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165E166D"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328F208D"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37E0899B"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3C0BC49E"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2A82BBE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CA4A3B0"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7EB251C8" w14:textId="77777777" w:rsidR="00FB42A1" w:rsidRPr="00E42FC1" w:rsidRDefault="00FB42A1">
            <w:pPr>
              <w:rPr>
                <w:rFonts w:ascii="Arial" w:hAnsi="Arial" w:cs="Arial"/>
                <w:sz w:val="16"/>
                <w:szCs w:val="16"/>
              </w:rPr>
            </w:pPr>
            <w:r w:rsidRPr="00E42FC1">
              <w:rPr>
                <w:rFonts w:ascii="Arial" w:hAnsi="Arial" w:cs="Arial"/>
                <w:sz w:val="16"/>
                <w:szCs w:val="16"/>
              </w:rPr>
              <w:t>??.CHW.CHL#.RWT</w:t>
            </w:r>
          </w:p>
        </w:tc>
        <w:tc>
          <w:tcPr>
            <w:tcW w:w="1809" w:type="dxa"/>
            <w:tcBorders>
              <w:top w:val="nil"/>
              <w:left w:val="single" w:sz="4" w:space="0" w:color="auto"/>
              <w:bottom w:val="single" w:sz="4" w:space="0" w:color="auto"/>
              <w:right w:val="single" w:sz="8" w:space="0" w:color="auto"/>
            </w:tcBorders>
            <w:noWrap/>
            <w:vAlign w:val="bottom"/>
            <w:hideMark/>
          </w:tcPr>
          <w:p w14:paraId="19F85DC5" w14:textId="77777777" w:rsidR="00FB42A1" w:rsidRPr="00E42FC1" w:rsidRDefault="00FB42A1">
            <w:pPr>
              <w:rPr>
                <w:rFonts w:ascii="Arial" w:hAnsi="Arial" w:cs="Arial"/>
                <w:sz w:val="16"/>
                <w:szCs w:val="16"/>
              </w:rPr>
            </w:pPr>
            <w:r w:rsidRPr="00E42FC1">
              <w:rPr>
                <w:rFonts w:ascii="Arial" w:hAnsi="Arial" w:cs="Arial"/>
                <w:sz w:val="16"/>
                <w:szCs w:val="16"/>
              </w:rPr>
              <w:t>RETURN TEMP</w:t>
            </w:r>
          </w:p>
        </w:tc>
        <w:tc>
          <w:tcPr>
            <w:tcW w:w="563" w:type="dxa"/>
            <w:tcBorders>
              <w:top w:val="nil"/>
              <w:left w:val="single" w:sz="8" w:space="0" w:color="auto"/>
              <w:bottom w:val="single" w:sz="4" w:space="0" w:color="auto"/>
              <w:right w:val="nil"/>
            </w:tcBorders>
            <w:noWrap/>
            <w:vAlign w:val="bottom"/>
          </w:tcPr>
          <w:p w14:paraId="683208A2"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62822649"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3603ACE4"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60C6FA9"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66246F2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EC8ECF5"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1D3738EA"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6A8F2E8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11F9538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250725E3"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1E452AE4"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5E8B33DC"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1D516042"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55E67594"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0539920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F3703F3"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23285BCC" w14:textId="77777777" w:rsidR="00FB42A1" w:rsidRPr="00E42FC1" w:rsidRDefault="00FB42A1">
            <w:pPr>
              <w:rPr>
                <w:rFonts w:ascii="Arial" w:hAnsi="Arial" w:cs="Arial"/>
                <w:sz w:val="16"/>
                <w:szCs w:val="16"/>
              </w:rPr>
            </w:pPr>
            <w:r w:rsidRPr="00E42FC1">
              <w:rPr>
                <w:rFonts w:ascii="Arial" w:hAnsi="Arial" w:cs="Arial"/>
                <w:sz w:val="16"/>
                <w:szCs w:val="16"/>
              </w:rPr>
              <w:t>??.CHW.CHL#.RT</w:t>
            </w:r>
          </w:p>
        </w:tc>
        <w:tc>
          <w:tcPr>
            <w:tcW w:w="1809" w:type="dxa"/>
            <w:tcBorders>
              <w:top w:val="nil"/>
              <w:left w:val="single" w:sz="4" w:space="0" w:color="auto"/>
              <w:bottom w:val="single" w:sz="4" w:space="0" w:color="auto"/>
              <w:right w:val="single" w:sz="8" w:space="0" w:color="auto"/>
            </w:tcBorders>
            <w:noWrap/>
            <w:vAlign w:val="bottom"/>
            <w:hideMark/>
          </w:tcPr>
          <w:p w14:paraId="5E56782D" w14:textId="77777777" w:rsidR="00FB42A1" w:rsidRPr="00E42FC1" w:rsidRDefault="00FB42A1">
            <w:pPr>
              <w:rPr>
                <w:rFonts w:ascii="Arial" w:hAnsi="Arial" w:cs="Arial"/>
                <w:sz w:val="16"/>
                <w:szCs w:val="16"/>
              </w:rPr>
            </w:pPr>
            <w:r w:rsidRPr="00E42FC1">
              <w:rPr>
                <w:rFonts w:ascii="Arial" w:hAnsi="Arial" w:cs="Arial"/>
                <w:sz w:val="16"/>
                <w:szCs w:val="16"/>
              </w:rPr>
              <w:t>RUN TIME</w:t>
            </w:r>
          </w:p>
        </w:tc>
        <w:tc>
          <w:tcPr>
            <w:tcW w:w="563" w:type="dxa"/>
            <w:tcBorders>
              <w:top w:val="nil"/>
              <w:left w:val="single" w:sz="8" w:space="0" w:color="auto"/>
              <w:bottom w:val="single" w:sz="4" w:space="0" w:color="auto"/>
              <w:right w:val="nil"/>
            </w:tcBorders>
            <w:noWrap/>
            <w:vAlign w:val="bottom"/>
          </w:tcPr>
          <w:p w14:paraId="364D32BC"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4AA02EB6"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7E2CE2D7"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B07536F"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0318909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606F7400"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2EC215F8"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66D1A02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12F93EC7"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4" w:type="dxa"/>
            <w:tcBorders>
              <w:top w:val="nil"/>
              <w:left w:val="nil"/>
              <w:bottom w:val="single" w:sz="4" w:space="0" w:color="auto"/>
              <w:right w:val="single" w:sz="8" w:space="0" w:color="auto"/>
            </w:tcBorders>
            <w:noWrap/>
            <w:vAlign w:val="bottom"/>
            <w:hideMark/>
          </w:tcPr>
          <w:p w14:paraId="7EEA0685"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936" w:type="dxa"/>
            <w:tcBorders>
              <w:top w:val="nil"/>
              <w:left w:val="single" w:sz="8" w:space="0" w:color="auto"/>
              <w:bottom w:val="single" w:sz="4" w:space="0" w:color="auto"/>
              <w:right w:val="nil"/>
            </w:tcBorders>
            <w:noWrap/>
            <w:vAlign w:val="bottom"/>
            <w:hideMark/>
          </w:tcPr>
          <w:p w14:paraId="73091F4A" w14:textId="77777777" w:rsidR="00FB42A1" w:rsidRPr="00E42FC1" w:rsidRDefault="00FB42A1">
            <w:pPr>
              <w:jc w:val="center"/>
              <w:rPr>
                <w:rFonts w:ascii="Arial" w:hAnsi="Arial" w:cs="Arial"/>
                <w:sz w:val="14"/>
                <w:szCs w:val="14"/>
              </w:rPr>
            </w:pPr>
            <w:r w:rsidRPr="00E42FC1">
              <w:rPr>
                <w:rFonts w:ascii="Arial" w:hAnsi="Arial" w:cs="Arial"/>
                <w:sz w:val="14"/>
                <w:szCs w:val="14"/>
              </w:rPr>
              <w:t>Hours</w:t>
            </w:r>
          </w:p>
        </w:tc>
        <w:tc>
          <w:tcPr>
            <w:tcW w:w="780" w:type="dxa"/>
            <w:tcBorders>
              <w:top w:val="nil"/>
              <w:left w:val="single" w:sz="8" w:space="0" w:color="auto"/>
              <w:bottom w:val="single" w:sz="4" w:space="0" w:color="auto"/>
              <w:right w:val="single" w:sz="4" w:space="0" w:color="auto"/>
            </w:tcBorders>
            <w:noWrap/>
            <w:vAlign w:val="bottom"/>
          </w:tcPr>
          <w:p w14:paraId="40024734"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32727055"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hideMark/>
          </w:tcPr>
          <w:p w14:paraId="6B4C2992"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63E3A4D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3ADF2802"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6C9F5E30" w14:textId="77777777" w:rsidR="00FB42A1" w:rsidRPr="00E42FC1" w:rsidRDefault="00FB42A1">
            <w:pPr>
              <w:rPr>
                <w:rFonts w:ascii="Arial" w:hAnsi="Arial" w:cs="Arial"/>
                <w:sz w:val="16"/>
                <w:szCs w:val="16"/>
              </w:rPr>
            </w:pPr>
            <w:r w:rsidRPr="00E42FC1">
              <w:rPr>
                <w:rFonts w:ascii="Arial" w:hAnsi="Arial" w:cs="Arial"/>
                <w:sz w:val="16"/>
                <w:szCs w:val="16"/>
              </w:rPr>
              <w:t>??.CHW.CHL#.KW</w:t>
            </w:r>
          </w:p>
        </w:tc>
        <w:tc>
          <w:tcPr>
            <w:tcW w:w="1809" w:type="dxa"/>
            <w:tcBorders>
              <w:top w:val="nil"/>
              <w:left w:val="single" w:sz="4" w:space="0" w:color="auto"/>
              <w:bottom w:val="single" w:sz="4" w:space="0" w:color="auto"/>
              <w:right w:val="single" w:sz="8" w:space="0" w:color="auto"/>
            </w:tcBorders>
            <w:noWrap/>
            <w:vAlign w:val="bottom"/>
            <w:hideMark/>
          </w:tcPr>
          <w:p w14:paraId="38ED3A45" w14:textId="77777777" w:rsidR="00FB42A1" w:rsidRPr="00E42FC1" w:rsidRDefault="00FB42A1">
            <w:pPr>
              <w:rPr>
                <w:rFonts w:ascii="Arial" w:hAnsi="Arial" w:cs="Arial"/>
                <w:sz w:val="16"/>
                <w:szCs w:val="16"/>
              </w:rPr>
            </w:pPr>
            <w:r w:rsidRPr="00E42FC1">
              <w:rPr>
                <w:rFonts w:ascii="Arial" w:hAnsi="Arial" w:cs="Arial"/>
                <w:sz w:val="16"/>
                <w:szCs w:val="16"/>
              </w:rPr>
              <w:t>CHILLER KW</w:t>
            </w:r>
          </w:p>
        </w:tc>
        <w:tc>
          <w:tcPr>
            <w:tcW w:w="563" w:type="dxa"/>
            <w:tcBorders>
              <w:top w:val="nil"/>
              <w:left w:val="single" w:sz="8" w:space="0" w:color="auto"/>
              <w:bottom w:val="single" w:sz="4" w:space="0" w:color="auto"/>
              <w:right w:val="nil"/>
            </w:tcBorders>
            <w:noWrap/>
            <w:vAlign w:val="bottom"/>
          </w:tcPr>
          <w:p w14:paraId="7FE13304"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hideMark/>
          </w:tcPr>
          <w:p w14:paraId="7D6F2B5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78" w:type="dxa"/>
            <w:tcBorders>
              <w:top w:val="nil"/>
              <w:left w:val="nil"/>
              <w:bottom w:val="single" w:sz="4" w:space="0" w:color="auto"/>
              <w:right w:val="single" w:sz="4" w:space="0" w:color="auto"/>
            </w:tcBorders>
            <w:noWrap/>
            <w:vAlign w:val="bottom"/>
          </w:tcPr>
          <w:p w14:paraId="2CDFAC5C"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BE41EF7"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19849F88"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FE8E7EB"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7515EF18"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65826BE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57730E7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73FF650A"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hideMark/>
          </w:tcPr>
          <w:p w14:paraId="27D4211A"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0" w:type="dxa"/>
            <w:tcBorders>
              <w:top w:val="nil"/>
              <w:left w:val="single" w:sz="8" w:space="0" w:color="auto"/>
              <w:bottom w:val="single" w:sz="4" w:space="0" w:color="auto"/>
              <w:right w:val="single" w:sz="4" w:space="0" w:color="auto"/>
            </w:tcBorders>
            <w:noWrap/>
            <w:vAlign w:val="bottom"/>
          </w:tcPr>
          <w:p w14:paraId="1006AEA7"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6B66E5BA"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6587FF16"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2D51EC3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6F383D53"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1E0EB982" w14:textId="77777777" w:rsidR="00FB42A1" w:rsidRPr="00E42FC1" w:rsidRDefault="00FB42A1">
            <w:pPr>
              <w:rPr>
                <w:rFonts w:ascii="Arial" w:hAnsi="Arial" w:cs="Arial"/>
                <w:sz w:val="16"/>
                <w:szCs w:val="16"/>
              </w:rPr>
            </w:pPr>
            <w:r w:rsidRPr="00E42FC1">
              <w:rPr>
                <w:rFonts w:ascii="Arial" w:hAnsi="Arial" w:cs="Arial"/>
                <w:sz w:val="16"/>
                <w:szCs w:val="16"/>
              </w:rPr>
              <w:t>??.CHW.CHL#.KWH</w:t>
            </w:r>
          </w:p>
        </w:tc>
        <w:tc>
          <w:tcPr>
            <w:tcW w:w="1809" w:type="dxa"/>
            <w:tcBorders>
              <w:top w:val="nil"/>
              <w:left w:val="single" w:sz="4" w:space="0" w:color="auto"/>
              <w:bottom w:val="single" w:sz="4" w:space="0" w:color="auto"/>
              <w:right w:val="single" w:sz="8" w:space="0" w:color="auto"/>
            </w:tcBorders>
            <w:noWrap/>
            <w:vAlign w:val="bottom"/>
            <w:hideMark/>
          </w:tcPr>
          <w:p w14:paraId="35EF6F78" w14:textId="77777777" w:rsidR="00FB42A1" w:rsidRPr="00E42FC1" w:rsidRDefault="00FB42A1">
            <w:pPr>
              <w:rPr>
                <w:rFonts w:ascii="Arial" w:hAnsi="Arial" w:cs="Arial"/>
                <w:sz w:val="16"/>
                <w:szCs w:val="16"/>
              </w:rPr>
            </w:pPr>
            <w:r w:rsidRPr="00E42FC1">
              <w:rPr>
                <w:rFonts w:ascii="Arial" w:hAnsi="Arial" w:cs="Arial"/>
                <w:sz w:val="16"/>
                <w:szCs w:val="16"/>
              </w:rPr>
              <w:t>CHILLER KWH</w:t>
            </w:r>
          </w:p>
        </w:tc>
        <w:tc>
          <w:tcPr>
            <w:tcW w:w="563" w:type="dxa"/>
            <w:tcBorders>
              <w:top w:val="nil"/>
              <w:left w:val="single" w:sz="8" w:space="0" w:color="auto"/>
              <w:bottom w:val="single" w:sz="4" w:space="0" w:color="auto"/>
              <w:right w:val="nil"/>
            </w:tcBorders>
            <w:noWrap/>
            <w:vAlign w:val="bottom"/>
          </w:tcPr>
          <w:p w14:paraId="3D940DC2"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73E0AA09"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0CE7FDF4"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B0635A9"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78455AD3"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7BA46F8"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60414460"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42E8FE2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7F69F700"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4" w:type="dxa"/>
            <w:tcBorders>
              <w:top w:val="nil"/>
              <w:left w:val="nil"/>
              <w:bottom w:val="single" w:sz="4" w:space="0" w:color="auto"/>
              <w:right w:val="single" w:sz="8" w:space="0" w:color="auto"/>
            </w:tcBorders>
            <w:noWrap/>
            <w:vAlign w:val="bottom"/>
            <w:hideMark/>
          </w:tcPr>
          <w:p w14:paraId="1F35B1FD"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936" w:type="dxa"/>
            <w:tcBorders>
              <w:top w:val="nil"/>
              <w:left w:val="single" w:sz="8" w:space="0" w:color="auto"/>
              <w:bottom w:val="single" w:sz="4" w:space="0" w:color="auto"/>
              <w:right w:val="nil"/>
            </w:tcBorders>
            <w:noWrap/>
            <w:vAlign w:val="bottom"/>
          </w:tcPr>
          <w:p w14:paraId="69F9FB78"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36310C27"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12ABFAAE"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hideMark/>
          </w:tcPr>
          <w:p w14:paraId="6ABC95C3"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5FCA4EA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2479ED7"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5B957F21" w14:textId="77777777" w:rsidR="00FB42A1" w:rsidRPr="00E42FC1" w:rsidRDefault="00FB42A1">
            <w:pPr>
              <w:rPr>
                <w:rFonts w:ascii="Arial" w:hAnsi="Arial" w:cs="Arial"/>
                <w:sz w:val="16"/>
                <w:szCs w:val="16"/>
              </w:rPr>
            </w:pPr>
            <w:r w:rsidRPr="00E42FC1">
              <w:rPr>
                <w:rFonts w:ascii="Arial" w:hAnsi="Arial" w:cs="Arial"/>
                <w:sz w:val="16"/>
                <w:szCs w:val="16"/>
              </w:rPr>
              <w:t>??.CHW.CHL#.SPD</w:t>
            </w:r>
          </w:p>
        </w:tc>
        <w:tc>
          <w:tcPr>
            <w:tcW w:w="1809" w:type="dxa"/>
            <w:tcBorders>
              <w:top w:val="nil"/>
              <w:left w:val="single" w:sz="4" w:space="0" w:color="auto"/>
              <w:bottom w:val="single" w:sz="4" w:space="0" w:color="auto"/>
              <w:right w:val="single" w:sz="8" w:space="0" w:color="auto"/>
            </w:tcBorders>
            <w:noWrap/>
            <w:vAlign w:val="bottom"/>
            <w:hideMark/>
          </w:tcPr>
          <w:p w14:paraId="113AF713" w14:textId="77777777" w:rsidR="00FB42A1" w:rsidRPr="00E42FC1" w:rsidRDefault="00FB42A1">
            <w:pPr>
              <w:rPr>
                <w:rFonts w:ascii="Arial" w:hAnsi="Arial" w:cs="Arial"/>
                <w:sz w:val="16"/>
                <w:szCs w:val="16"/>
              </w:rPr>
            </w:pPr>
            <w:r w:rsidRPr="00E42FC1">
              <w:rPr>
                <w:rFonts w:ascii="Arial" w:hAnsi="Arial" w:cs="Arial"/>
                <w:sz w:val="16"/>
                <w:szCs w:val="16"/>
              </w:rPr>
              <w:t>SPEED %</w:t>
            </w:r>
          </w:p>
        </w:tc>
        <w:tc>
          <w:tcPr>
            <w:tcW w:w="563" w:type="dxa"/>
            <w:tcBorders>
              <w:top w:val="nil"/>
              <w:left w:val="single" w:sz="8" w:space="0" w:color="auto"/>
              <w:bottom w:val="single" w:sz="4" w:space="0" w:color="auto"/>
              <w:right w:val="nil"/>
            </w:tcBorders>
            <w:noWrap/>
            <w:vAlign w:val="bottom"/>
          </w:tcPr>
          <w:p w14:paraId="1E253E77"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15DA154E"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A6FFC0B"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6525205D"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5C577EFA"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3AF2BF1"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12357E57"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293C9584"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1440AE7D"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1072BA78"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1C6844E5"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6727BA9D"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7A2F066D"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79168B4A"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70EA9449" w14:textId="77777777" w:rsidR="00FB42A1" w:rsidRPr="00E42FC1" w:rsidRDefault="00FB42A1">
            <w:pPr>
              <w:jc w:val="center"/>
              <w:rPr>
                <w:rFonts w:ascii="Arial" w:hAnsi="Arial" w:cs="Arial"/>
                <w:sz w:val="14"/>
                <w:szCs w:val="14"/>
              </w:rPr>
            </w:pPr>
          </w:p>
        </w:tc>
      </w:tr>
      <w:tr w:rsidR="00FB42A1" w:rsidRPr="00E42FC1" w14:paraId="1DD6460B"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40A594B8"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??.CHW.CHL#.FLO</w:t>
            </w:r>
          </w:p>
        </w:tc>
        <w:tc>
          <w:tcPr>
            <w:tcW w:w="1809" w:type="dxa"/>
            <w:tcBorders>
              <w:top w:val="nil"/>
              <w:left w:val="single" w:sz="4" w:space="0" w:color="auto"/>
              <w:bottom w:val="single" w:sz="4" w:space="0" w:color="auto"/>
              <w:right w:val="single" w:sz="8" w:space="0" w:color="auto"/>
            </w:tcBorders>
            <w:noWrap/>
            <w:vAlign w:val="bottom"/>
            <w:hideMark/>
          </w:tcPr>
          <w:p w14:paraId="2B471F00"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SYS FLOW</w:t>
            </w:r>
          </w:p>
        </w:tc>
        <w:tc>
          <w:tcPr>
            <w:tcW w:w="563" w:type="dxa"/>
            <w:tcBorders>
              <w:top w:val="nil"/>
              <w:left w:val="single" w:sz="8" w:space="0" w:color="auto"/>
              <w:bottom w:val="single" w:sz="4" w:space="0" w:color="auto"/>
              <w:right w:val="nil"/>
            </w:tcBorders>
            <w:noWrap/>
            <w:vAlign w:val="bottom"/>
          </w:tcPr>
          <w:p w14:paraId="627D19C4" w14:textId="77777777" w:rsidR="00FB42A1" w:rsidRPr="00E42FC1" w:rsidRDefault="00FB42A1">
            <w:pPr>
              <w:jc w:val="center"/>
              <w:rPr>
                <w:rFonts w:ascii="Arial" w:hAnsi="Arial" w:cs="Arial"/>
                <w:color w:val="0000FF"/>
                <w:sz w:val="14"/>
                <w:szCs w:val="14"/>
              </w:rPr>
            </w:pPr>
          </w:p>
        </w:tc>
        <w:tc>
          <w:tcPr>
            <w:tcW w:w="466" w:type="dxa"/>
            <w:tcBorders>
              <w:top w:val="nil"/>
              <w:left w:val="single" w:sz="8" w:space="0" w:color="auto"/>
              <w:bottom w:val="single" w:sz="4" w:space="0" w:color="auto"/>
              <w:right w:val="single" w:sz="4" w:space="0" w:color="auto"/>
            </w:tcBorders>
            <w:noWrap/>
            <w:vAlign w:val="bottom"/>
          </w:tcPr>
          <w:p w14:paraId="74525B14" w14:textId="77777777" w:rsidR="00FB42A1" w:rsidRPr="00E42FC1" w:rsidRDefault="00FB42A1">
            <w:pPr>
              <w:jc w:val="center"/>
              <w:rPr>
                <w:rFonts w:ascii="Arial" w:hAnsi="Arial" w:cs="Arial"/>
                <w:color w:val="0000FF"/>
                <w:sz w:val="14"/>
                <w:szCs w:val="14"/>
              </w:rPr>
            </w:pPr>
          </w:p>
        </w:tc>
        <w:tc>
          <w:tcPr>
            <w:tcW w:w="478" w:type="dxa"/>
            <w:tcBorders>
              <w:top w:val="nil"/>
              <w:left w:val="nil"/>
              <w:bottom w:val="single" w:sz="4" w:space="0" w:color="auto"/>
              <w:right w:val="single" w:sz="4" w:space="0" w:color="auto"/>
            </w:tcBorders>
            <w:noWrap/>
            <w:vAlign w:val="bottom"/>
          </w:tcPr>
          <w:p w14:paraId="167CF72B"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5322EB7C" w14:textId="77777777" w:rsidR="00FB42A1" w:rsidRPr="00E42FC1" w:rsidRDefault="00FB42A1">
            <w:pPr>
              <w:jc w:val="center"/>
              <w:rPr>
                <w:rFonts w:ascii="Arial" w:hAnsi="Arial" w:cs="Arial"/>
                <w:color w:val="0000FF"/>
                <w:sz w:val="14"/>
                <w:szCs w:val="14"/>
              </w:rPr>
            </w:pPr>
          </w:p>
        </w:tc>
        <w:tc>
          <w:tcPr>
            <w:tcW w:w="517" w:type="dxa"/>
            <w:tcBorders>
              <w:top w:val="nil"/>
              <w:left w:val="nil"/>
              <w:bottom w:val="single" w:sz="4" w:space="0" w:color="auto"/>
              <w:right w:val="single" w:sz="4" w:space="0" w:color="auto"/>
            </w:tcBorders>
            <w:noWrap/>
            <w:vAlign w:val="bottom"/>
          </w:tcPr>
          <w:p w14:paraId="7DB0DD18"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051ED4E3" w14:textId="77777777" w:rsidR="00FB42A1" w:rsidRPr="00E42FC1" w:rsidRDefault="00FB42A1">
            <w:pPr>
              <w:jc w:val="center"/>
              <w:rPr>
                <w:rFonts w:ascii="Arial" w:hAnsi="Arial" w:cs="Arial"/>
                <w:color w:val="0000FF"/>
                <w:sz w:val="14"/>
                <w:szCs w:val="14"/>
              </w:rPr>
            </w:pPr>
          </w:p>
        </w:tc>
        <w:tc>
          <w:tcPr>
            <w:tcW w:w="399" w:type="dxa"/>
            <w:tcBorders>
              <w:top w:val="nil"/>
              <w:left w:val="nil"/>
              <w:bottom w:val="single" w:sz="4" w:space="0" w:color="auto"/>
              <w:right w:val="single" w:sz="8" w:space="0" w:color="auto"/>
            </w:tcBorders>
            <w:noWrap/>
            <w:vAlign w:val="bottom"/>
          </w:tcPr>
          <w:p w14:paraId="0AD9C2FD" w14:textId="77777777" w:rsidR="00FB42A1" w:rsidRPr="00E42FC1" w:rsidRDefault="00FB42A1">
            <w:pPr>
              <w:jc w:val="center"/>
              <w:rPr>
                <w:rFonts w:ascii="Arial" w:hAnsi="Arial" w:cs="Arial"/>
                <w:color w:val="0000FF"/>
                <w:sz w:val="14"/>
                <w:szCs w:val="14"/>
              </w:rPr>
            </w:pPr>
          </w:p>
        </w:tc>
        <w:tc>
          <w:tcPr>
            <w:tcW w:w="590" w:type="dxa"/>
            <w:tcBorders>
              <w:top w:val="nil"/>
              <w:left w:val="nil"/>
              <w:bottom w:val="single" w:sz="4" w:space="0" w:color="auto"/>
              <w:right w:val="single" w:sz="4" w:space="0" w:color="auto"/>
            </w:tcBorders>
            <w:noWrap/>
            <w:vAlign w:val="bottom"/>
            <w:hideMark/>
          </w:tcPr>
          <w:p w14:paraId="5F1A1210"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399" w:type="dxa"/>
            <w:tcBorders>
              <w:top w:val="nil"/>
              <w:left w:val="nil"/>
              <w:bottom w:val="single" w:sz="4" w:space="0" w:color="auto"/>
              <w:right w:val="single" w:sz="4" w:space="0" w:color="auto"/>
            </w:tcBorders>
            <w:noWrap/>
            <w:vAlign w:val="bottom"/>
            <w:hideMark/>
          </w:tcPr>
          <w:p w14:paraId="0633EBD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534" w:type="dxa"/>
            <w:tcBorders>
              <w:top w:val="nil"/>
              <w:left w:val="nil"/>
              <w:bottom w:val="single" w:sz="4" w:space="0" w:color="auto"/>
              <w:right w:val="single" w:sz="8" w:space="0" w:color="auto"/>
            </w:tcBorders>
            <w:noWrap/>
            <w:vAlign w:val="bottom"/>
            <w:hideMark/>
          </w:tcPr>
          <w:p w14:paraId="10EAA25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936" w:type="dxa"/>
            <w:tcBorders>
              <w:top w:val="nil"/>
              <w:left w:val="single" w:sz="8" w:space="0" w:color="auto"/>
              <w:bottom w:val="single" w:sz="4" w:space="0" w:color="auto"/>
              <w:right w:val="nil"/>
            </w:tcBorders>
            <w:noWrap/>
            <w:vAlign w:val="bottom"/>
          </w:tcPr>
          <w:p w14:paraId="1463CA24" w14:textId="77777777" w:rsidR="00FB42A1" w:rsidRPr="00E42FC1" w:rsidRDefault="00FB42A1">
            <w:pPr>
              <w:jc w:val="center"/>
              <w:rPr>
                <w:rFonts w:ascii="Arial" w:hAnsi="Arial" w:cs="Arial"/>
                <w:color w:val="0000FF"/>
                <w:sz w:val="14"/>
                <w:szCs w:val="14"/>
              </w:rPr>
            </w:pPr>
          </w:p>
        </w:tc>
        <w:tc>
          <w:tcPr>
            <w:tcW w:w="780" w:type="dxa"/>
            <w:tcBorders>
              <w:top w:val="nil"/>
              <w:left w:val="single" w:sz="8" w:space="0" w:color="auto"/>
              <w:bottom w:val="single" w:sz="4" w:space="0" w:color="auto"/>
              <w:right w:val="single" w:sz="4" w:space="0" w:color="auto"/>
            </w:tcBorders>
            <w:noWrap/>
            <w:vAlign w:val="bottom"/>
          </w:tcPr>
          <w:p w14:paraId="534E8053" w14:textId="77777777" w:rsidR="00FB42A1" w:rsidRPr="00E42FC1" w:rsidRDefault="00FB42A1">
            <w:pPr>
              <w:jc w:val="center"/>
              <w:rPr>
                <w:rFonts w:ascii="Arial" w:hAnsi="Arial" w:cs="Arial"/>
                <w:color w:val="0000FF"/>
                <w:sz w:val="14"/>
                <w:szCs w:val="14"/>
              </w:rPr>
            </w:pPr>
          </w:p>
        </w:tc>
        <w:tc>
          <w:tcPr>
            <w:tcW w:w="636" w:type="dxa"/>
            <w:tcBorders>
              <w:top w:val="nil"/>
              <w:left w:val="nil"/>
              <w:bottom w:val="single" w:sz="4" w:space="0" w:color="auto"/>
              <w:right w:val="single" w:sz="8" w:space="0" w:color="auto"/>
            </w:tcBorders>
            <w:noWrap/>
            <w:vAlign w:val="bottom"/>
            <w:hideMark/>
          </w:tcPr>
          <w:p w14:paraId="059DC14E"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100D75F3"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6F72AFF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112AC73A"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4049D243"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??.CHW.CHL#TON</w:t>
            </w:r>
          </w:p>
        </w:tc>
        <w:tc>
          <w:tcPr>
            <w:tcW w:w="1809" w:type="dxa"/>
            <w:tcBorders>
              <w:top w:val="nil"/>
              <w:left w:val="single" w:sz="4" w:space="0" w:color="auto"/>
              <w:bottom w:val="single" w:sz="4" w:space="0" w:color="auto"/>
              <w:right w:val="single" w:sz="8" w:space="0" w:color="auto"/>
            </w:tcBorders>
            <w:noWrap/>
            <w:vAlign w:val="bottom"/>
            <w:hideMark/>
          </w:tcPr>
          <w:p w14:paraId="6B142C01"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SYS TON</w:t>
            </w:r>
          </w:p>
        </w:tc>
        <w:tc>
          <w:tcPr>
            <w:tcW w:w="563" w:type="dxa"/>
            <w:tcBorders>
              <w:top w:val="nil"/>
              <w:left w:val="single" w:sz="8" w:space="0" w:color="auto"/>
              <w:bottom w:val="single" w:sz="4" w:space="0" w:color="auto"/>
              <w:right w:val="nil"/>
            </w:tcBorders>
            <w:noWrap/>
            <w:vAlign w:val="bottom"/>
          </w:tcPr>
          <w:p w14:paraId="7FE91021" w14:textId="77777777" w:rsidR="00FB42A1" w:rsidRPr="00E42FC1" w:rsidRDefault="00FB42A1">
            <w:pPr>
              <w:jc w:val="center"/>
              <w:rPr>
                <w:rFonts w:ascii="Arial" w:hAnsi="Arial" w:cs="Arial"/>
                <w:color w:val="0000FF"/>
                <w:sz w:val="14"/>
                <w:szCs w:val="14"/>
              </w:rPr>
            </w:pPr>
          </w:p>
        </w:tc>
        <w:tc>
          <w:tcPr>
            <w:tcW w:w="466" w:type="dxa"/>
            <w:tcBorders>
              <w:top w:val="nil"/>
              <w:left w:val="single" w:sz="8" w:space="0" w:color="auto"/>
              <w:bottom w:val="single" w:sz="4" w:space="0" w:color="auto"/>
              <w:right w:val="single" w:sz="4" w:space="0" w:color="auto"/>
            </w:tcBorders>
            <w:noWrap/>
            <w:vAlign w:val="bottom"/>
          </w:tcPr>
          <w:p w14:paraId="2B1CC63D" w14:textId="77777777" w:rsidR="00FB42A1" w:rsidRPr="00E42FC1" w:rsidRDefault="00FB42A1">
            <w:pPr>
              <w:jc w:val="center"/>
              <w:rPr>
                <w:rFonts w:ascii="Arial" w:hAnsi="Arial" w:cs="Arial"/>
                <w:color w:val="0000FF"/>
                <w:sz w:val="14"/>
                <w:szCs w:val="14"/>
              </w:rPr>
            </w:pPr>
          </w:p>
        </w:tc>
        <w:tc>
          <w:tcPr>
            <w:tcW w:w="478" w:type="dxa"/>
            <w:tcBorders>
              <w:top w:val="nil"/>
              <w:left w:val="nil"/>
              <w:bottom w:val="single" w:sz="4" w:space="0" w:color="auto"/>
              <w:right w:val="single" w:sz="4" w:space="0" w:color="auto"/>
            </w:tcBorders>
            <w:noWrap/>
            <w:vAlign w:val="bottom"/>
          </w:tcPr>
          <w:p w14:paraId="09EDDC91"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05336851" w14:textId="77777777" w:rsidR="00FB42A1" w:rsidRPr="00E42FC1" w:rsidRDefault="00FB42A1">
            <w:pPr>
              <w:jc w:val="center"/>
              <w:rPr>
                <w:rFonts w:ascii="Arial" w:hAnsi="Arial" w:cs="Arial"/>
                <w:color w:val="0000FF"/>
                <w:sz w:val="14"/>
                <w:szCs w:val="14"/>
              </w:rPr>
            </w:pPr>
          </w:p>
        </w:tc>
        <w:tc>
          <w:tcPr>
            <w:tcW w:w="517" w:type="dxa"/>
            <w:tcBorders>
              <w:top w:val="nil"/>
              <w:left w:val="nil"/>
              <w:bottom w:val="single" w:sz="4" w:space="0" w:color="auto"/>
              <w:right w:val="single" w:sz="4" w:space="0" w:color="auto"/>
            </w:tcBorders>
            <w:noWrap/>
            <w:vAlign w:val="bottom"/>
          </w:tcPr>
          <w:p w14:paraId="2035A366"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44CA4DD5" w14:textId="77777777" w:rsidR="00FB42A1" w:rsidRPr="00E42FC1" w:rsidRDefault="00FB42A1">
            <w:pPr>
              <w:jc w:val="center"/>
              <w:rPr>
                <w:rFonts w:ascii="Arial" w:hAnsi="Arial" w:cs="Arial"/>
                <w:color w:val="0000FF"/>
                <w:sz w:val="14"/>
                <w:szCs w:val="14"/>
              </w:rPr>
            </w:pPr>
          </w:p>
        </w:tc>
        <w:tc>
          <w:tcPr>
            <w:tcW w:w="399" w:type="dxa"/>
            <w:tcBorders>
              <w:top w:val="nil"/>
              <w:left w:val="nil"/>
              <w:bottom w:val="single" w:sz="4" w:space="0" w:color="auto"/>
              <w:right w:val="single" w:sz="8" w:space="0" w:color="auto"/>
            </w:tcBorders>
            <w:noWrap/>
            <w:vAlign w:val="bottom"/>
          </w:tcPr>
          <w:p w14:paraId="2018ACB0" w14:textId="77777777" w:rsidR="00FB42A1" w:rsidRPr="00E42FC1" w:rsidRDefault="00FB42A1">
            <w:pPr>
              <w:jc w:val="center"/>
              <w:rPr>
                <w:rFonts w:ascii="Arial" w:hAnsi="Arial" w:cs="Arial"/>
                <w:color w:val="0000FF"/>
                <w:sz w:val="14"/>
                <w:szCs w:val="14"/>
              </w:rPr>
            </w:pPr>
          </w:p>
        </w:tc>
        <w:tc>
          <w:tcPr>
            <w:tcW w:w="590" w:type="dxa"/>
            <w:tcBorders>
              <w:top w:val="nil"/>
              <w:left w:val="nil"/>
              <w:bottom w:val="single" w:sz="4" w:space="0" w:color="auto"/>
              <w:right w:val="single" w:sz="4" w:space="0" w:color="auto"/>
            </w:tcBorders>
            <w:noWrap/>
            <w:vAlign w:val="bottom"/>
            <w:hideMark/>
          </w:tcPr>
          <w:p w14:paraId="6DA59A46"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w:t>
            </w:r>
            <w:r w:rsidRPr="00E42FC1">
              <w:rPr>
                <w:rFonts w:ascii="Arial" w:hAnsi="Arial" w:cs="Arial"/>
                <w:color w:val="0000FF"/>
                <w:sz w:val="14"/>
                <w:szCs w:val="14"/>
              </w:rPr>
              <w:lastRenderedPageBreak/>
              <w:t>E</w:t>
            </w:r>
          </w:p>
        </w:tc>
        <w:tc>
          <w:tcPr>
            <w:tcW w:w="399" w:type="dxa"/>
            <w:tcBorders>
              <w:top w:val="nil"/>
              <w:left w:val="nil"/>
              <w:bottom w:val="single" w:sz="4" w:space="0" w:color="auto"/>
              <w:right w:val="single" w:sz="4" w:space="0" w:color="auto"/>
            </w:tcBorders>
            <w:noWrap/>
            <w:vAlign w:val="bottom"/>
            <w:hideMark/>
          </w:tcPr>
          <w:p w14:paraId="051C746E"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lastRenderedPageBreak/>
              <w:t>5</w:t>
            </w:r>
          </w:p>
        </w:tc>
        <w:tc>
          <w:tcPr>
            <w:tcW w:w="534" w:type="dxa"/>
            <w:tcBorders>
              <w:top w:val="nil"/>
              <w:left w:val="nil"/>
              <w:bottom w:val="single" w:sz="4" w:space="0" w:color="auto"/>
              <w:right w:val="single" w:sz="8" w:space="0" w:color="auto"/>
            </w:tcBorders>
            <w:noWrap/>
            <w:vAlign w:val="bottom"/>
            <w:hideMark/>
          </w:tcPr>
          <w:p w14:paraId="2FAB635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w:t>
            </w:r>
            <w:r w:rsidRPr="00E42FC1">
              <w:rPr>
                <w:rFonts w:ascii="Arial" w:hAnsi="Arial" w:cs="Arial"/>
                <w:color w:val="0000FF"/>
                <w:sz w:val="14"/>
                <w:szCs w:val="14"/>
              </w:rPr>
              <w:lastRenderedPageBreak/>
              <w:t>00</w:t>
            </w:r>
          </w:p>
        </w:tc>
        <w:tc>
          <w:tcPr>
            <w:tcW w:w="936" w:type="dxa"/>
            <w:tcBorders>
              <w:top w:val="nil"/>
              <w:left w:val="single" w:sz="8" w:space="0" w:color="auto"/>
              <w:bottom w:val="single" w:sz="4" w:space="0" w:color="auto"/>
              <w:right w:val="nil"/>
            </w:tcBorders>
            <w:noWrap/>
            <w:vAlign w:val="bottom"/>
            <w:hideMark/>
          </w:tcPr>
          <w:p w14:paraId="5D0E25F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lastRenderedPageBreak/>
              <w:t>KTon-</w:t>
            </w:r>
            <w:r w:rsidRPr="00E42FC1">
              <w:rPr>
                <w:rFonts w:ascii="Arial" w:hAnsi="Arial" w:cs="Arial"/>
                <w:color w:val="0000FF"/>
                <w:sz w:val="14"/>
                <w:szCs w:val="14"/>
              </w:rPr>
              <w:lastRenderedPageBreak/>
              <w:t>Hrs</w:t>
            </w:r>
          </w:p>
        </w:tc>
        <w:tc>
          <w:tcPr>
            <w:tcW w:w="780" w:type="dxa"/>
            <w:tcBorders>
              <w:top w:val="nil"/>
              <w:left w:val="single" w:sz="8" w:space="0" w:color="auto"/>
              <w:bottom w:val="single" w:sz="4" w:space="0" w:color="auto"/>
              <w:right w:val="single" w:sz="4" w:space="0" w:color="auto"/>
            </w:tcBorders>
            <w:noWrap/>
            <w:vAlign w:val="bottom"/>
          </w:tcPr>
          <w:p w14:paraId="02D270A3" w14:textId="77777777" w:rsidR="00FB42A1" w:rsidRPr="00E42FC1" w:rsidRDefault="00FB42A1">
            <w:pPr>
              <w:jc w:val="center"/>
              <w:rPr>
                <w:rFonts w:ascii="Arial" w:hAnsi="Arial" w:cs="Arial"/>
                <w:color w:val="0000FF"/>
                <w:sz w:val="14"/>
                <w:szCs w:val="14"/>
              </w:rPr>
            </w:pPr>
          </w:p>
        </w:tc>
        <w:tc>
          <w:tcPr>
            <w:tcW w:w="636" w:type="dxa"/>
            <w:tcBorders>
              <w:top w:val="nil"/>
              <w:left w:val="nil"/>
              <w:bottom w:val="single" w:sz="4" w:space="0" w:color="auto"/>
              <w:right w:val="single" w:sz="8" w:space="0" w:color="auto"/>
            </w:tcBorders>
            <w:noWrap/>
            <w:vAlign w:val="bottom"/>
            <w:hideMark/>
          </w:tcPr>
          <w:p w14:paraId="5E37C7C6"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1CF7D75E"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6B0DF2D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559869A8"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3129C5BA"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??.CHW.CHL#.TNHR</w:t>
            </w:r>
          </w:p>
        </w:tc>
        <w:tc>
          <w:tcPr>
            <w:tcW w:w="1809" w:type="dxa"/>
            <w:tcBorders>
              <w:top w:val="nil"/>
              <w:left w:val="single" w:sz="4" w:space="0" w:color="auto"/>
              <w:bottom w:val="single" w:sz="4" w:space="0" w:color="auto"/>
              <w:right w:val="single" w:sz="8" w:space="0" w:color="auto"/>
            </w:tcBorders>
            <w:noWrap/>
            <w:vAlign w:val="bottom"/>
            <w:hideMark/>
          </w:tcPr>
          <w:p w14:paraId="2A933941"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SYS PRODUCTION</w:t>
            </w:r>
          </w:p>
        </w:tc>
        <w:tc>
          <w:tcPr>
            <w:tcW w:w="563" w:type="dxa"/>
            <w:tcBorders>
              <w:top w:val="nil"/>
              <w:left w:val="single" w:sz="8" w:space="0" w:color="auto"/>
              <w:bottom w:val="single" w:sz="4" w:space="0" w:color="auto"/>
              <w:right w:val="nil"/>
            </w:tcBorders>
            <w:noWrap/>
            <w:vAlign w:val="bottom"/>
          </w:tcPr>
          <w:p w14:paraId="6D082D6E" w14:textId="77777777" w:rsidR="00FB42A1" w:rsidRPr="00E42FC1" w:rsidRDefault="00FB42A1">
            <w:pPr>
              <w:jc w:val="center"/>
              <w:rPr>
                <w:rFonts w:ascii="Arial" w:hAnsi="Arial" w:cs="Arial"/>
                <w:color w:val="0000FF"/>
                <w:sz w:val="14"/>
                <w:szCs w:val="14"/>
              </w:rPr>
            </w:pPr>
          </w:p>
        </w:tc>
        <w:tc>
          <w:tcPr>
            <w:tcW w:w="466" w:type="dxa"/>
            <w:tcBorders>
              <w:top w:val="nil"/>
              <w:left w:val="single" w:sz="8" w:space="0" w:color="auto"/>
              <w:bottom w:val="single" w:sz="4" w:space="0" w:color="auto"/>
              <w:right w:val="single" w:sz="4" w:space="0" w:color="auto"/>
            </w:tcBorders>
            <w:noWrap/>
            <w:vAlign w:val="bottom"/>
          </w:tcPr>
          <w:p w14:paraId="6DC3C55A" w14:textId="77777777" w:rsidR="00FB42A1" w:rsidRPr="00E42FC1" w:rsidRDefault="00FB42A1">
            <w:pPr>
              <w:jc w:val="center"/>
              <w:rPr>
                <w:rFonts w:ascii="Arial" w:hAnsi="Arial" w:cs="Arial"/>
                <w:color w:val="0000FF"/>
                <w:sz w:val="14"/>
                <w:szCs w:val="14"/>
              </w:rPr>
            </w:pPr>
          </w:p>
        </w:tc>
        <w:tc>
          <w:tcPr>
            <w:tcW w:w="478" w:type="dxa"/>
            <w:tcBorders>
              <w:top w:val="nil"/>
              <w:left w:val="nil"/>
              <w:bottom w:val="single" w:sz="4" w:space="0" w:color="auto"/>
              <w:right w:val="single" w:sz="4" w:space="0" w:color="auto"/>
            </w:tcBorders>
            <w:noWrap/>
            <w:vAlign w:val="bottom"/>
          </w:tcPr>
          <w:p w14:paraId="0A76F939"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1143A600" w14:textId="77777777" w:rsidR="00FB42A1" w:rsidRPr="00E42FC1" w:rsidRDefault="00FB42A1">
            <w:pPr>
              <w:jc w:val="center"/>
              <w:rPr>
                <w:rFonts w:ascii="Arial" w:hAnsi="Arial" w:cs="Arial"/>
                <w:color w:val="0000FF"/>
                <w:sz w:val="14"/>
                <w:szCs w:val="14"/>
              </w:rPr>
            </w:pPr>
          </w:p>
        </w:tc>
        <w:tc>
          <w:tcPr>
            <w:tcW w:w="517" w:type="dxa"/>
            <w:tcBorders>
              <w:top w:val="nil"/>
              <w:left w:val="nil"/>
              <w:bottom w:val="single" w:sz="4" w:space="0" w:color="auto"/>
              <w:right w:val="single" w:sz="4" w:space="0" w:color="auto"/>
            </w:tcBorders>
            <w:noWrap/>
            <w:vAlign w:val="bottom"/>
          </w:tcPr>
          <w:p w14:paraId="6B43FA81"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29EE2305" w14:textId="77777777" w:rsidR="00FB42A1" w:rsidRPr="00E42FC1" w:rsidRDefault="00FB42A1">
            <w:pPr>
              <w:jc w:val="center"/>
              <w:rPr>
                <w:rFonts w:ascii="Arial" w:hAnsi="Arial" w:cs="Arial"/>
                <w:color w:val="0000FF"/>
                <w:sz w:val="14"/>
                <w:szCs w:val="14"/>
              </w:rPr>
            </w:pPr>
          </w:p>
        </w:tc>
        <w:tc>
          <w:tcPr>
            <w:tcW w:w="399" w:type="dxa"/>
            <w:tcBorders>
              <w:top w:val="nil"/>
              <w:left w:val="nil"/>
              <w:bottom w:val="single" w:sz="4" w:space="0" w:color="auto"/>
              <w:right w:val="single" w:sz="8" w:space="0" w:color="auto"/>
            </w:tcBorders>
            <w:noWrap/>
            <w:vAlign w:val="bottom"/>
          </w:tcPr>
          <w:p w14:paraId="2FC24FE8" w14:textId="77777777" w:rsidR="00FB42A1" w:rsidRPr="00E42FC1" w:rsidRDefault="00FB42A1">
            <w:pPr>
              <w:jc w:val="center"/>
              <w:rPr>
                <w:rFonts w:ascii="Arial" w:hAnsi="Arial" w:cs="Arial"/>
                <w:color w:val="0000FF"/>
                <w:sz w:val="14"/>
                <w:szCs w:val="14"/>
              </w:rPr>
            </w:pPr>
          </w:p>
        </w:tc>
        <w:tc>
          <w:tcPr>
            <w:tcW w:w="590" w:type="dxa"/>
            <w:tcBorders>
              <w:top w:val="nil"/>
              <w:left w:val="nil"/>
              <w:bottom w:val="single" w:sz="4" w:space="0" w:color="auto"/>
              <w:right w:val="single" w:sz="4" w:space="0" w:color="auto"/>
            </w:tcBorders>
            <w:noWrap/>
            <w:vAlign w:val="bottom"/>
            <w:hideMark/>
          </w:tcPr>
          <w:p w14:paraId="4C804FF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399" w:type="dxa"/>
            <w:tcBorders>
              <w:top w:val="nil"/>
              <w:left w:val="nil"/>
              <w:bottom w:val="single" w:sz="4" w:space="0" w:color="auto"/>
              <w:right w:val="single" w:sz="4" w:space="0" w:color="auto"/>
            </w:tcBorders>
            <w:noWrap/>
            <w:vAlign w:val="bottom"/>
            <w:hideMark/>
          </w:tcPr>
          <w:p w14:paraId="7189C5D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15</w:t>
            </w:r>
          </w:p>
        </w:tc>
        <w:tc>
          <w:tcPr>
            <w:tcW w:w="534" w:type="dxa"/>
            <w:tcBorders>
              <w:top w:val="nil"/>
              <w:left w:val="nil"/>
              <w:bottom w:val="single" w:sz="4" w:space="0" w:color="auto"/>
              <w:right w:val="single" w:sz="8" w:space="0" w:color="auto"/>
            </w:tcBorders>
            <w:noWrap/>
            <w:vAlign w:val="bottom"/>
            <w:hideMark/>
          </w:tcPr>
          <w:p w14:paraId="4D78ECDA"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1000</w:t>
            </w:r>
          </w:p>
        </w:tc>
        <w:tc>
          <w:tcPr>
            <w:tcW w:w="936" w:type="dxa"/>
            <w:tcBorders>
              <w:top w:val="nil"/>
              <w:left w:val="single" w:sz="8" w:space="0" w:color="auto"/>
              <w:bottom w:val="single" w:sz="4" w:space="0" w:color="auto"/>
              <w:right w:val="nil"/>
            </w:tcBorders>
            <w:noWrap/>
            <w:vAlign w:val="bottom"/>
          </w:tcPr>
          <w:p w14:paraId="33235651" w14:textId="77777777" w:rsidR="00FB42A1" w:rsidRPr="00E42FC1" w:rsidRDefault="00FB42A1">
            <w:pPr>
              <w:jc w:val="center"/>
              <w:rPr>
                <w:rFonts w:ascii="Arial" w:hAnsi="Arial" w:cs="Arial"/>
                <w:color w:val="0000FF"/>
                <w:sz w:val="14"/>
                <w:szCs w:val="14"/>
              </w:rPr>
            </w:pPr>
          </w:p>
        </w:tc>
        <w:tc>
          <w:tcPr>
            <w:tcW w:w="780" w:type="dxa"/>
            <w:tcBorders>
              <w:top w:val="nil"/>
              <w:left w:val="single" w:sz="8" w:space="0" w:color="auto"/>
              <w:bottom w:val="single" w:sz="4" w:space="0" w:color="auto"/>
              <w:right w:val="single" w:sz="4" w:space="0" w:color="auto"/>
            </w:tcBorders>
            <w:noWrap/>
            <w:vAlign w:val="bottom"/>
          </w:tcPr>
          <w:p w14:paraId="6DB32336" w14:textId="77777777" w:rsidR="00FB42A1" w:rsidRPr="00E42FC1" w:rsidRDefault="00FB42A1">
            <w:pPr>
              <w:jc w:val="center"/>
              <w:rPr>
                <w:rFonts w:ascii="Arial" w:hAnsi="Arial" w:cs="Arial"/>
                <w:color w:val="0000FF"/>
                <w:sz w:val="14"/>
                <w:szCs w:val="14"/>
              </w:rPr>
            </w:pPr>
          </w:p>
        </w:tc>
        <w:tc>
          <w:tcPr>
            <w:tcW w:w="636" w:type="dxa"/>
            <w:tcBorders>
              <w:top w:val="nil"/>
              <w:left w:val="nil"/>
              <w:bottom w:val="single" w:sz="4" w:space="0" w:color="auto"/>
              <w:right w:val="single" w:sz="8" w:space="0" w:color="auto"/>
            </w:tcBorders>
            <w:noWrap/>
            <w:vAlign w:val="bottom"/>
          </w:tcPr>
          <w:p w14:paraId="0C5ABAE4" w14:textId="77777777" w:rsidR="00FB42A1" w:rsidRPr="00E42FC1" w:rsidRDefault="00FB42A1">
            <w:pPr>
              <w:jc w:val="center"/>
              <w:rPr>
                <w:rFonts w:ascii="Arial" w:hAnsi="Arial" w:cs="Arial"/>
                <w:color w:val="0000FF"/>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hideMark/>
          </w:tcPr>
          <w:p w14:paraId="0FC08271"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6758D2B5"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736E5341"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531A2E31" w14:textId="77777777" w:rsidR="00FB42A1" w:rsidRPr="00E42FC1" w:rsidRDefault="00FB42A1">
            <w:pPr>
              <w:rPr>
                <w:rFonts w:ascii="Arial" w:hAnsi="Arial" w:cs="Arial"/>
                <w:sz w:val="16"/>
                <w:szCs w:val="16"/>
              </w:rPr>
            </w:pPr>
            <w:r w:rsidRPr="00E42FC1">
              <w:rPr>
                <w:rFonts w:ascii="Arial" w:hAnsi="Arial" w:cs="Arial"/>
                <w:sz w:val="16"/>
                <w:szCs w:val="16"/>
              </w:rPr>
              <w:t>??.CHW.CHL#.CST</w:t>
            </w:r>
          </w:p>
        </w:tc>
        <w:tc>
          <w:tcPr>
            <w:tcW w:w="1809" w:type="dxa"/>
            <w:tcBorders>
              <w:top w:val="nil"/>
              <w:left w:val="single" w:sz="4" w:space="0" w:color="auto"/>
              <w:bottom w:val="single" w:sz="4" w:space="0" w:color="auto"/>
              <w:right w:val="single" w:sz="8" w:space="0" w:color="auto"/>
            </w:tcBorders>
            <w:noWrap/>
            <w:vAlign w:val="bottom"/>
            <w:hideMark/>
          </w:tcPr>
          <w:p w14:paraId="2E6AF7AD" w14:textId="77777777" w:rsidR="00FB42A1" w:rsidRPr="00E42FC1" w:rsidRDefault="00FB42A1">
            <w:pPr>
              <w:rPr>
                <w:rFonts w:ascii="Arial" w:hAnsi="Arial" w:cs="Arial"/>
                <w:sz w:val="16"/>
                <w:szCs w:val="16"/>
              </w:rPr>
            </w:pPr>
            <w:r w:rsidRPr="00E42FC1">
              <w:rPr>
                <w:rFonts w:ascii="Arial" w:hAnsi="Arial" w:cs="Arial"/>
                <w:sz w:val="16"/>
                <w:szCs w:val="16"/>
              </w:rPr>
              <w:t>COND SUP TEMP</w:t>
            </w:r>
          </w:p>
        </w:tc>
        <w:tc>
          <w:tcPr>
            <w:tcW w:w="563" w:type="dxa"/>
            <w:tcBorders>
              <w:top w:val="nil"/>
              <w:left w:val="single" w:sz="8" w:space="0" w:color="auto"/>
              <w:bottom w:val="single" w:sz="4" w:space="0" w:color="auto"/>
              <w:right w:val="nil"/>
            </w:tcBorders>
            <w:noWrap/>
            <w:vAlign w:val="bottom"/>
          </w:tcPr>
          <w:p w14:paraId="58AC7493"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6B01053D"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2132ED33"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9C270B4"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736A858D"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58925C18"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01E3F7E3"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21A979E9"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7DB6AD32"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641F47E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1F175D8A"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5E6C3612"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7863408E"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12B076A2"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16C3DFD3" w14:textId="77777777" w:rsidR="00FB42A1" w:rsidRPr="00E42FC1" w:rsidRDefault="00FB42A1">
            <w:pPr>
              <w:jc w:val="center"/>
              <w:rPr>
                <w:rFonts w:ascii="Arial" w:hAnsi="Arial" w:cs="Arial"/>
                <w:sz w:val="14"/>
                <w:szCs w:val="14"/>
              </w:rPr>
            </w:pPr>
          </w:p>
        </w:tc>
      </w:tr>
      <w:tr w:rsidR="00FB42A1" w:rsidRPr="00E42FC1" w14:paraId="492F9B6A"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6A7CC7E4" w14:textId="77777777" w:rsidR="00FB42A1" w:rsidRPr="00E42FC1" w:rsidRDefault="00FB42A1">
            <w:pPr>
              <w:rPr>
                <w:rFonts w:ascii="Arial" w:hAnsi="Arial" w:cs="Arial"/>
                <w:sz w:val="16"/>
                <w:szCs w:val="16"/>
              </w:rPr>
            </w:pPr>
            <w:r w:rsidRPr="00E42FC1">
              <w:rPr>
                <w:rFonts w:ascii="Arial" w:hAnsi="Arial" w:cs="Arial"/>
                <w:sz w:val="16"/>
                <w:szCs w:val="16"/>
              </w:rPr>
              <w:t>??.CHW.CHL#.CRT</w:t>
            </w:r>
          </w:p>
        </w:tc>
        <w:tc>
          <w:tcPr>
            <w:tcW w:w="1809" w:type="dxa"/>
            <w:tcBorders>
              <w:top w:val="nil"/>
              <w:left w:val="single" w:sz="4" w:space="0" w:color="auto"/>
              <w:bottom w:val="single" w:sz="4" w:space="0" w:color="auto"/>
              <w:right w:val="single" w:sz="8" w:space="0" w:color="auto"/>
            </w:tcBorders>
            <w:noWrap/>
            <w:vAlign w:val="bottom"/>
            <w:hideMark/>
          </w:tcPr>
          <w:p w14:paraId="500D6997" w14:textId="77777777" w:rsidR="00FB42A1" w:rsidRPr="00E42FC1" w:rsidRDefault="00FB42A1">
            <w:pPr>
              <w:rPr>
                <w:rFonts w:ascii="Arial" w:hAnsi="Arial" w:cs="Arial"/>
                <w:sz w:val="16"/>
                <w:szCs w:val="16"/>
              </w:rPr>
            </w:pPr>
            <w:r w:rsidRPr="00E42FC1">
              <w:rPr>
                <w:rFonts w:ascii="Arial" w:hAnsi="Arial" w:cs="Arial"/>
                <w:sz w:val="16"/>
                <w:szCs w:val="16"/>
              </w:rPr>
              <w:t>COND RTN TEMP</w:t>
            </w:r>
          </w:p>
        </w:tc>
        <w:tc>
          <w:tcPr>
            <w:tcW w:w="563" w:type="dxa"/>
            <w:tcBorders>
              <w:top w:val="nil"/>
              <w:left w:val="single" w:sz="8" w:space="0" w:color="auto"/>
              <w:bottom w:val="single" w:sz="4" w:space="0" w:color="auto"/>
              <w:right w:val="nil"/>
            </w:tcBorders>
            <w:noWrap/>
            <w:vAlign w:val="bottom"/>
          </w:tcPr>
          <w:p w14:paraId="2D98B80C"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56D9774E"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FC2C818"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E833BFA"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2BA0B805"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FC05542"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20939CB8"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59F00D38"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6937F708"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230CD802"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3EC77FFF"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0686271E"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63975654"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3FD7C9B4"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5461DB87" w14:textId="77777777" w:rsidR="00FB42A1" w:rsidRPr="00E42FC1" w:rsidRDefault="00FB42A1">
            <w:pPr>
              <w:jc w:val="center"/>
              <w:rPr>
                <w:rFonts w:ascii="Arial" w:hAnsi="Arial" w:cs="Arial"/>
                <w:sz w:val="14"/>
                <w:szCs w:val="14"/>
              </w:rPr>
            </w:pPr>
          </w:p>
        </w:tc>
      </w:tr>
      <w:tr w:rsidR="00FB42A1" w:rsidRPr="00E42FC1" w14:paraId="0C748C83"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426A1563" w14:textId="77777777" w:rsidR="00FB42A1" w:rsidRPr="00E42FC1" w:rsidRDefault="00FB42A1">
            <w:pPr>
              <w:rPr>
                <w:rFonts w:ascii="Arial" w:hAnsi="Arial" w:cs="Arial"/>
                <w:sz w:val="16"/>
                <w:szCs w:val="16"/>
              </w:rPr>
            </w:pPr>
            <w:r w:rsidRPr="00E42FC1">
              <w:rPr>
                <w:rFonts w:ascii="Arial" w:hAnsi="Arial" w:cs="Arial"/>
                <w:sz w:val="16"/>
                <w:szCs w:val="16"/>
              </w:rPr>
              <w:t>??.CDW.SYS.CST</w:t>
            </w:r>
          </w:p>
        </w:tc>
        <w:tc>
          <w:tcPr>
            <w:tcW w:w="1809" w:type="dxa"/>
            <w:tcBorders>
              <w:top w:val="nil"/>
              <w:left w:val="single" w:sz="4" w:space="0" w:color="auto"/>
              <w:bottom w:val="single" w:sz="4" w:space="0" w:color="auto"/>
              <w:right w:val="single" w:sz="8" w:space="0" w:color="auto"/>
            </w:tcBorders>
            <w:noWrap/>
            <w:vAlign w:val="bottom"/>
            <w:hideMark/>
          </w:tcPr>
          <w:p w14:paraId="7AC355AC" w14:textId="77777777" w:rsidR="00FB42A1" w:rsidRPr="00E42FC1" w:rsidRDefault="00FB42A1">
            <w:pPr>
              <w:rPr>
                <w:rFonts w:ascii="Arial" w:hAnsi="Arial" w:cs="Arial"/>
                <w:sz w:val="16"/>
                <w:szCs w:val="16"/>
              </w:rPr>
            </w:pPr>
            <w:r w:rsidRPr="00E42FC1">
              <w:rPr>
                <w:rFonts w:ascii="Arial" w:hAnsi="Arial" w:cs="Arial"/>
                <w:sz w:val="16"/>
                <w:szCs w:val="16"/>
              </w:rPr>
              <w:t>COND SUP TEMP</w:t>
            </w:r>
          </w:p>
        </w:tc>
        <w:tc>
          <w:tcPr>
            <w:tcW w:w="563" w:type="dxa"/>
            <w:tcBorders>
              <w:top w:val="nil"/>
              <w:left w:val="single" w:sz="8" w:space="0" w:color="auto"/>
              <w:bottom w:val="single" w:sz="4" w:space="0" w:color="auto"/>
              <w:right w:val="nil"/>
            </w:tcBorders>
            <w:noWrap/>
            <w:vAlign w:val="bottom"/>
          </w:tcPr>
          <w:p w14:paraId="32BA981A"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3B69F796"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B4BFCAC"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5D2941C0"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12CC58EA"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47BCDA4"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5C8CF51A"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26A3CF3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7550887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2D8FBB6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7E165D5F"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3B0913BA"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6646971E" w14:textId="77777777" w:rsidR="00FB42A1" w:rsidRPr="00E42FC1" w:rsidRDefault="00FB42A1">
            <w:pPr>
              <w:jc w:val="center"/>
              <w:rPr>
                <w:rFonts w:ascii="Arial" w:hAnsi="Arial" w:cs="Arial"/>
                <w:sz w:val="14"/>
                <w:szCs w:val="14"/>
              </w:rPr>
            </w:pPr>
            <w:r w:rsidRPr="00E42FC1">
              <w:rPr>
                <w:rFonts w:ascii="Arial" w:hAnsi="Arial" w:cs="Arial"/>
                <w:sz w:val="14"/>
                <w:szCs w:val="14"/>
              </w:rPr>
              <w:t>4</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3D203DDA"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18F1B9E0" w14:textId="77777777" w:rsidR="00FB42A1" w:rsidRPr="00E42FC1" w:rsidRDefault="00FB42A1">
            <w:pPr>
              <w:jc w:val="center"/>
              <w:rPr>
                <w:rFonts w:ascii="Arial" w:hAnsi="Arial" w:cs="Arial"/>
                <w:sz w:val="14"/>
                <w:szCs w:val="14"/>
              </w:rPr>
            </w:pPr>
          </w:p>
        </w:tc>
      </w:tr>
      <w:tr w:rsidR="00FB42A1" w:rsidRPr="00E42FC1" w14:paraId="65DF41D0"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6E3F31AA" w14:textId="77777777" w:rsidR="00FB42A1" w:rsidRPr="00E42FC1" w:rsidRDefault="00FB42A1">
            <w:pPr>
              <w:rPr>
                <w:rFonts w:ascii="Arial" w:hAnsi="Arial" w:cs="Arial"/>
                <w:sz w:val="16"/>
                <w:szCs w:val="16"/>
              </w:rPr>
            </w:pPr>
            <w:r w:rsidRPr="00E42FC1">
              <w:rPr>
                <w:rFonts w:ascii="Arial" w:hAnsi="Arial" w:cs="Arial"/>
                <w:sz w:val="16"/>
                <w:szCs w:val="16"/>
              </w:rPr>
              <w:t>??.CDW.SYS.CSS</w:t>
            </w:r>
          </w:p>
        </w:tc>
        <w:tc>
          <w:tcPr>
            <w:tcW w:w="1809" w:type="dxa"/>
            <w:tcBorders>
              <w:top w:val="nil"/>
              <w:left w:val="single" w:sz="4" w:space="0" w:color="auto"/>
              <w:bottom w:val="single" w:sz="4" w:space="0" w:color="auto"/>
              <w:right w:val="single" w:sz="8" w:space="0" w:color="auto"/>
            </w:tcBorders>
            <w:noWrap/>
            <w:vAlign w:val="bottom"/>
            <w:hideMark/>
          </w:tcPr>
          <w:p w14:paraId="096129D1" w14:textId="77777777" w:rsidR="00FB42A1" w:rsidRPr="00E42FC1" w:rsidRDefault="00FB42A1">
            <w:pPr>
              <w:rPr>
                <w:rFonts w:ascii="Arial" w:hAnsi="Arial" w:cs="Arial"/>
                <w:sz w:val="16"/>
                <w:szCs w:val="16"/>
              </w:rPr>
            </w:pPr>
            <w:r w:rsidRPr="00E42FC1">
              <w:rPr>
                <w:rFonts w:ascii="Arial" w:hAnsi="Arial" w:cs="Arial"/>
                <w:sz w:val="16"/>
                <w:szCs w:val="16"/>
              </w:rPr>
              <w:t>COND SUP STPT</w:t>
            </w:r>
          </w:p>
        </w:tc>
        <w:tc>
          <w:tcPr>
            <w:tcW w:w="563" w:type="dxa"/>
            <w:tcBorders>
              <w:top w:val="nil"/>
              <w:left w:val="single" w:sz="8" w:space="0" w:color="auto"/>
              <w:bottom w:val="single" w:sz="4" w:space="0" w:color="auto"/>
              <w:right w:val="nil"/>
            </w:tcBorders>
            <w:noWrap/>
            <w:vAlign w:val="bottom"/>
          </w:tcPr>
          <w:p w14:paraId="6F8DEF7E"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3329BA4C"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2DCC375"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A435524"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142626AA"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6A60068"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796A558B"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7F60A56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39B7A1E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54CB5AF5"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186D57C0"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35CC260F"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73DCE7F6" w14:textId="77777777" w:rsidR="00FB42A1" w:rsidRPr="00E42FC1" w:rsidRDefault="00FB42A1">
            <w:pPr>
              <w:jc w:val="center"/>
              <w:rPr>
                <w:rFonts w:ascii="Arial" w:hAnsi="Arial" w:cs="Arial"/>
                <w:sz w:val="14"/>
                <w:szCs w:val="14"/>
              </w:rPr>
            </w:pPr>
            <w:r w:rsidRPr="00E42FC1">
              <w:rPr>
                <w:rFonts w:ascii="Arial" w:hAnsi="Arial" w:cs="Arial"/>
                <w:sz w:val="14"/>
                <w:szCs w:val="14"/>
              </w:rPr>
              <w:t>4</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7CBBB263"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47B78111" w14:textId="77777777" w:rsidR="00FB42A1" w:rsidRPr="00E42FC1" w:rsidRDefault="00FB42A1">
            <w:pPr>
              <w:jc w:val="center"/>
              <w:rPr>
                <w:rFonts w:ascii="Arial" w:hAnsi="Arial" w:cs="Arial"/>
                <w:sz w:val="14"/>
                <w:szCs w:val="14"/>
              </w:rPr>
            </w:pPr>
          </w:p>
        </w:tc>
      </w:tr>
      <w:tr w:rsidR="00FB42A1" w:rsidRPr="00E42FC1" w14:paraId="19822778"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40ECC432" w14:textId="77777777" w:rsidR="00FB42A1" w:rsidRPr="00E42FC1" w:rsidRDefault="00FB42A1">
            <w:pPr>
              <w:rPr>
                <w:rFonts w:ascii="Arial" w:hAnsi="Arial" w:cs="Arial"/>
                <w:sz w:val="16"/>
                <w:szCs w:val="16"/>
              </w:rPr>
            </w:pPr>
            <w:r w:rsidRPr="00E42FC1">
              <w:rPr>
                <w:rFonts w:ascii="Arial" w:hAnsi="Arial" w:cs="Arial"/>
                <w:sz w:val="16"/>
                <w:szCs w:val="16"/>
              </w:rPr>
              <w:t>??.CDW.SYS.CRT</w:t>
            </w:r>
          </w:p>
        </w:tc>
        <w:tc>
          <w:tcPr>
            <w:tcW w:w="1809" w:type="dxa"/>
            <w:tcBorders>
              <w:top w:val="nil"/>
              <w:left w:val="single" w:sz="4" w:space="0" w:color="auto"/>
              <w:bottom w:val="single" w:sz="4" w:space="0" w:color="auto"/>
              <w:right w:val="single" w:sz="8" w:space="0" w:color="auto"/>
            </w:tcBorders>
            <w:noWrap/>
            <w:vAlign w:val="bottom"/>
            <w:hideMark/>
          </w:tcPr>
          <w:p w14:paraId="562F80C3" w14:textId="77777777" w:rsidR="00FB42A1" w:rsidRPr="00E42FC1" w:rsidRDefault="00FB42A1">
            <w:pPr>
              <w:rPr>
                <w:rFonts w:ascii="Arial" w:hAnsi="Arial" w:cs="Arial"/>
                <w:sz w:val="16"/>
                <w:szCs w:val="16"/>
              </w:rPr>
            </w:pPr>
            <w:r w:rsidRPr="00E42FC1">
              <w:rPr>
                <w:rFonts w:ascii="Arial" w:hAnsi="Arial" w:cs="Arial"/>
                <w:sz w:val="16"/>
                <w:szCs w:val="16"/>
              </w:rPr>
              <w:t>COND RTN TEMP</w:t>
            </w:r>
          </w:p>
        </w:tc>
        <w:tc>
          <w:tcPr>
            <w:tcW w:w="563" w:type="dxa"/>
            <w:tcBorders>
              <w:top w:val="nil"/>
              <w:left w:val="single" w:sz="8" w:space="0" w:color="auto"/>
              <w:bottom w:val="single" w:sz="4" w:space="0" w:color="auto"/>
              <w:right w:val="nil"/>
            </w:tcBorders>
            <w:noWrap/>
            <w:vAlign w:val="bottom"/>
          </w:tcPr>
          <w:p w14:paraId="776BA76E"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78032B0E"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2C97C148"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54DEB11C"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7E3D63B9"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427A745"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5048CDAB"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1406FD87"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6B38E6CD"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00FB409C"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41EA5725"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561E024E"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584B43CD" w14:textId="77777777" w:rsidR="00FB42A1" w:rsidRPr="00E42FC1" w:rsidRDefault="00FB42A1">
            <w:pPr>
              <w:jc w:val="center"/>
              <w:rPr>
                <w:rFonts w:ascii="Arial" w:hAnsi="Arial" w:cs="Arial"/>
                <w:sz w:val="14"/>
                <w:szCs w:val="14"/>
              </w:rPr>
            </w:pPr>
            <w:r w:rsidRPr="00E42FC1">
              <w:rPr>
                <w:rFonts w:ascii="Arial" w:hAnsi="Arial" w:cs="Arial"/>
                <w:sz w:val="14"/>
                <w:szCs w:val="14"/>
              </w:rPr>
              <w:t>4</w:t>
            </w:r>
          </w:p>
        </w:tc>
        <w:tc>
          <w:tcPr>
            <w:tcW w:w="724" w:type="dxa"/>
            <w:gridSpan w:val="2"/>
            <w:tcBorders>
              <w:top w:val="single" w:sz="8" w:space="0" w:color="auto"/>
              <w:left w:val="single" w:sz="8" w:space="0" w:color="auto"/>
              <w:bottom w:val="single" w:sz="8" w:space="0" w:color="auto"/>
              <w:right w:val="single" w:sz="8" w:space="0" w:color="auto"/>
            </w:tcBorders>
            <w:noWrap/>
            <w:hideMark/>
          </w:tcPr>
          <w:p w14:paraId="5A74E4AA" w14:textId="77777777" w:rsidR="00FB42A1" w:rsidRPr="00E42FC1" w:rsidRDefault="00FB42A1">
            <w:pPr>
              <w:jc w:val="center"/>
              <w:rPr>
                <w:rFonts w:ascii="Arial" w:hAnsi="Arial" w:cs="Arial"/>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51753BC0" w14:textId="77777777" w:rsidR="00FB42A1" w:rsidRPr="00E42FC1" w:rsidRDefault="00FB42A1">
            <w:pPr>
              <w:jc w:val="center"/>
              <w:rPr>
                <w:rFonts w:ascii="Arial" w:hAnsi="Arial" w:cs="Arial"/>
                <w:sz w:val="14"/>
                <w:szCs w:val="14"/>
              </w:rPr>
            </w:pPr>
          </w:p>
        </w:tc>
      </w:tr>
      <w:tr w:rsidR="00FB42A1" w:rsidRPr="00E42FC1" w14:paraId="3A6DCA98"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3130DD98" w14:textId="77777777" w:rsidR="00FB42A1" w:rsidRPr="00E42FC1" w:rsidRDefault="00FB42A1">
            <w:pPr>
              <w:rPr>
                <w:rFonts w:ascii="Arial" w:hAnsi="Arial" w:cs="Arial"/>
                <w:sz w:val="16"/>
                <w:szCs w:val="16"/>
              </w:rPr>
            </w:pPr>
            <w:r w:rsidRPr="00E42FC1">
              <w:rPr>
                <w:rFonts w:ascii="Arial" w:hAnsi="Arial" w:cs="Arial"/>
                <w:sz w:val="16"/>
                <w:szCs w:val="16"/>
              </w:rPr>
              <w:t>??.CDW.SYS.BPV</w:t>
            </w:r>
          </w:p>
        </w:tc>
        <w:tc>
          <w:tcPr>
            <w:tcW w:w="1809" w:type="dxa"/>
            <w:tcBorders>
              <w:top w:val="nil"/>
              <w:left w:val="single" w:sz="4" w:space="0" w:color="auto"/>
              <w:bottom w:val="single" w:sz="4" w:space="0" w:color="auto"/>
              <w:right w:val="single" w:sz="8" w:space="0" w:color="auto"/>
            </w:tcBorders>
            <w:noWrap/>
            <w:vAlign w:val="bottom"/>
            <w:hideMark/>
          </w:tcPr>
          <w:p w14:paraId="3AB1D022" w14:textId="77777777" w:rsidR="00FB42A1" w:rsidRPr="00E42FC1" w:rsidRDefault="00FB42A1">
            <w:pPr>
              <w:rPr>
                <w:rFonts w:ascii="Arial" w:hAnsi="Arial" w:cs="Arial"/>
                <w:sz w:val="16"/>
                <w:szCs w:val="16"/>
              </w:rPr>
            </w:pPr>
            <w:r w:rsidRPr="00E42FC1">
              <w:rPr>
                <w:rFonts w:ascii="Arial" w:hAnsi="Arial" w:cs="Arial"/>
                <w:sz w:val="16"/>
                <w:szCs w:val="16"/>
              </w:rPr>
              <w:t>BYPASS VALVE</w:t>
            </w:r>
          </w:p>
        </w:tc>
        <w:tc>
          <w:tcPr>
            <w:tcW w:w="563" w:type="dxa"/>
            <w:tcBorders>
              <w:top w:val="nil"/>
              <w:left w:val="single" w:sz="8" w:space="0" w:color="auto"/>
              <w:bottom w:val="single" w:sz="4" w:space="0" w:color="auto"/>
              <w:right w:val="nil"/>
            </w:tcBorders>
            <w:noWrap/>
            <w:vAlign w:val="bottom"/>
          </w:tcPr>
          <w:p w14:paraId="528A7FDE"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2658477C"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23BB1FBD"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5CBD5845"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66F03B43"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91E5E45"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0D134A3F"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381409C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73C92981"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074A3BD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45E76CD2"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5A467E77"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5D6E94B0"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764B0EA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387D4FDE" w14:textId="77777777" w:rsidR="00FB42A1" w:rsidRPr="00E42FC1" w:rsidRDefault="00FB42A1">
            <w:pPr>
              <w:jc w:val="center"/>
              <w:rPr>
                <w:rFonts w:ascii="Arial" w:hAnsi="Arial" w:cs="Arial"/>
                <w:sz w:val="14"/>
                <w:szCs w:val="14"/>
              </w:rPr>
            </w:pPr>
          </w:p>
        </w:tc>
      </w:tr>
      <w:tr w:rsidR="00FB42A1" w:rsidRPr="00E42FC1" w14:paraId="1682F2FF"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210205FB"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??.CDW.SYS.TOT.KW</w:t>
            </w:r>
          </w:p>
        </w:tc>
        <w:tc>
          <w:tcPr>
            <w:tcW w:w="1809" w:type="dxa"/>
            <w:tcBorders>
              <w:top w:val="nil"/>
              <w:left w:val="single" w:sz="4" w:space="0" w:color="auto"/>
              <w:bottom w:val="single" w:sz="4" w:space="0" w:color="auto"/>
              <w:right w:val="single" w:sz="8" w:space="0" w:color="auto"/>
            </w:tcBorders>
            <w:noWrap/>
            <w:vAlign w:val="bottom"/>
            <w:hideMark/>
          </w:tcPr>
          <w:p w14:paraId="65AC4313"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COND SYS KW</w:t>
            </w:r>
          </w:p>
        </w:tc>
        <w:tc>
          <w:tcPr>
            <w:tcW w:w="563" w:type="dxa"/>
            <w:tcBorders>
              <w:top w:val="nil"/>
              <w:left w:val="single" w:sz="8" w:space="0" w:color="auto"/>
              <w:bottom w:val="single" w:sz="4" w:space="0" w:color="auto"/>
              <w:right w:val="nil"/>
            </w:tcBorders>
            <w:noWrap/>
            <w:vAlign w:val="bottom"/>
          </w:tcPr>
          <w:p w14:paraId="1C962864" w14:textId="77777777" w:rsidR="00FB42A1" w:rsidRPr="00E42FC1" w:rsidRDefault="00FB42A1">
            <w:pPr>
              <w:jc w:val="center"/>
              <w:rPr>
                <w:rFonts w:ascii="Arial" w:hAnsi="Arial" w:cs="Arial"/>
                <w:color w:val="0000FF"/>
                <w:sz w:val="14"/>
                <w:szCs w:val="14"/>
              </w:rPr>
            </w:pPr>
          </w:p>
        </w:tc>
        <w:tc>
          <w:tcPr>
            <w:tcW w:w="466" w:type="dxa"/>
            <w:tcBorders>
              <w:top w:val="nil"/>
              <w:left w:val="single" w:sz="8" w:space="0" w:color="auto"/>
              <w:bottom w:val="single" w:sz="4" w:space="0" w:color="auto"/>
              <w:right w:val="single" w:sz="4" w:space="0" w:color="auto"/>
            </w:tcBorders>
            <w:noWrap/>
            <w:vAlign w:val="bottom"/>
            <w:hideMark/>
          </w:tcPr>
          <w:p w14:paraId="47983ACD"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478" w:type="dxa"/>
            <w:tcBorders>
              <w:top w:val="nil"/>
              <w:left w:val="nil"/>
              <w:bottom w:val="single" w:sz="4" w:space="0" w:color="auto"/>
              <w:right w:val="single" w:sz="4" w:space="0" w:color="auto"/>
            </w:tcBorders>
            <w:noWrap/>
            <w:vAlign w:val="bottom"/>
          </w:tcPr>
          <w:p w14:paraId="3614A656"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513DFF3E" w14:textId="77777777" w:rsidR="00FB42A1" w:rsidRPr="00E42FC1" w:rsidRDefault="00FB42A1">
            <w:pPr>
              <w:jc w:val="center"/>
              <w:rPr>
                <w:rFonts w:ascii="Arial" w:hAnsi="Arial" w:cs="Arial"/>
                <w:color w:val="0000FF"/>
                <w:sz w:val="14"/>
                <w:szCs w:val="14"/>
              </w:rPr>
            </w:pPr>
          </w:p>
        </w:tc>
        <w:tc>
          <w:tcPr>
            <w:tcW w:w="517" w:type="dxa"/>
            <w:tcBorders>
              <w:top w:val="nil"/>
              <w:left w:val="nil"/>
              <w:bottom w:val="single" w:sz="4" w:space="0" w:color="auto"/>
              <w:right w:val="single" w:sz="4" w:space="0" w:color="auto"/>
            </w:tcBorders>
            <w:noWrap/>
            <w:vAlign w:val="bottom"/>
          </w:tcPr>
          <w:p w14:paraId="5275CABC"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0BEF66A4" w14:textId="77777777" w:rsidR="00FB42A1" w:rsidRPr="00E42FC1" w:rsidRDefault="00FB42A1">
            <w:pPr>
              <w:jc w:val="center"/>
              <w:rPr>
                <w:rFonts w:ascii="Arial" w:hAnsi="Arial" w:cs="Arial"/>
                <w:color w:val="0000FF"/>
                <w:sz w:val="14"/>
                <w:szCs w:val="14"/>
              </w:rPr>
            </w:pPr>
          </w:p>
        </w:tc>
        <w:tc>
          <w:tcPr>
            <w:tcW w:w="399" w:type="dxa"/>
            <w:tcBorders>
              <w:top w:val="nil"/>
              <w:left w:val="nil"/>
              <w:bottom w:val="single" w:sz="4" w:space="0" w:color="auto"/>
              <w:right w:val="single" w:sz="8" w:space="0" w:color="auto"/>
            </w:tcBorders>
            <w:noWrap/>
            <w:vAlign w:val="bottom"/>
          </w:tcPr>
          <w:p w14:paraId="7A415AF8" w14:textId="77777777" w:rsidR="00FB42A1" w:rsidRPr="00E42FC1" w:rsidRDefault="00FB42A1">
            <w:pPr>
              <w:jc w:val="center"/>
              <w:rPr>
                <w:rFonts w:ascii="Arial" w:hAnsi="Arial" w:cs="Arial"/>
                <w:color w:val="0000FF"/>
                <w:sz w:val="14"/>
                <w:szCs w:val="14"/>
              </w:rPr>
            </w:pPr>
          </w:p>
        </w:tc>
        <w:tc>
          <w:tcPr>
            <w:tcW w:w="590" w:type="dxa"/>
            <w:tcBorders>
              <w:top w:val="nil"/>
              <w:left w:val="nil"/>
              <w:bottom w:val="single" w:sz="4" w:space="0" w:color="auto"/>
              <w:right w:val="single" w:sz="4" w:space="0" w:color="auto"/>
            </w:tcBorders>
            <w:noWrap/>
            <w:vAlign w:val="bottom"/>
            <w:hideMark/>
          </w:tcPr>
          <w:p w14:paraId="384BE18B"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399" w:type="dxa"/>
            <w:tcBorders>
              <w:top w:val="nil"/>
              <w:left w:val="nil"/>
              <w:bottom w:val="single" w:sz="4" w:space="0" w:color="auto"/>
              <w:right w:val="single" w:sz="4" w:space="0" w:color="auto"/>
            </w:tcBorders>
            <w:noWrap/>
            <w:vAlign w:val="bottom"/>
            <w:hideMark/>
          </w:tcPr>
          <w:p w14:paraId="5218584D"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534" w:type="dxa"/>
            <w:tcBorders>
              <w:top w:val="nil"/>
              <w:left w:val="nil"/>
              <w:bottom w:val="single" w:sz="4" w:space="0" w:color="auto"/>
              <w:right w:val="single" w:sz="8" w:space="0" w:color="auto"/>
            </w:tcBorders>
            <w:noWrap/>
            <w:vAlign w:val="bottom"/>
            <w:hideMark/>
          </w:tcPr>
          <w:p w14:paraId="0B0074C4"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936" w:type="dxa"/>
            <w:tcBorders>
              <w:top w:val="nil"/>
              <w:left w:val="single" w:sz="8" w:space="0" w:color="auto"/>
              <w:bottom w:val="single" w:sz="4" w:space="0" w:color="auto"/>
              <w:right w:val="nil"/>
            </w:tcBorders>
            <w:noWrap/>
            <w:vAlign w:val="bottom"/>
            <w:hideMark/>
          </w:tcPr>
          <w:p w14:paraId="2B8C412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KWh</w:t>
            </w:r>
          </w:p>
        </w:tc>
        <w:tc>
          <w:tcPr>
            <w:tcW w:w="780" w:type="dxa"/>
            <w:tcBorders>
              <w:top w:val="nil"/>
              <w:left w:val="single" w:sz="8" w:space="0" w:color="auto"/>
              <w:bottom w:val="single" w:sz="4" w:space="0" w:color="auto"/>
              <w:right w:val="single" w:sz="4" w:space="0" w:color="auto"/>
            </w:tcBorders>
            <w:noWrap/>
            <w:vAlign w:val="bottom"/>
          </w:tcPr>
          <w:p w14:paraId="3EACF0C7" w14:textId="77777777" w:rsidR="00FB42A1" w:rsidRPr="00E42FC1" w:rsidRDefault="00FB42A1">
            <w:pPr>
              <w:jc w:val="center"/>
              <w:rPr>
                <w:rFonts w:ascii="Arial" w:hAnsi="Arial" w:cs="Arial"/>
                <w:color w:val="0000FF"/>
                <w:sz w:val="14"/>
                <w:szCs w:val="14"/>
              </w:rPr>
            </w:pPr>
          </w:p>
        </w:tc>
        <w:tc>
          <w:tcPr>
            <w:tcW w:w="636" w:type="dxa"/>
            <w:tcBorders>
              <w:top w:val="nil"/>
              <w:left w:val="nil"/>
              <w:bottom w:val="single" w:sz="4" w:space="0" w:color="auto"/>
              <w:right w:val="single" w:sz="8" w:space="0" w:color="auto"/>
            </w:tcBorders>
            <w:noWrap/>
            <w:vAlign w:val="bottom"/>
            <w:hideMark/>
          </w:tcPr>
          <w:p w14:paraId="0B9DDA30"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4</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41C8196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3482BC6A"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28A906E7"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38B0D4DD"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??.CDW.SYS.TOT.KWH</w:t>
            </w:r>
          </w:p>
        </w:tc>
        <w:tc>
          <w:tcPr>
            <w:tcW w:w="1809" w:type="dxa"/>
            <w:tcBorders>
              <w:top w:val="nil"/>
              <w:left w:val="single" w:sz="4" w:space="0" w:color="auto"/>
              <w:bottom w:val="single" w:sz="4" w:space="0" w:color="auto"/>
              <w:right w:val="single" w:sz="8" w:space="0" w:color="auto"/>
            </w:tcBorders>
            <w:noWrap/>
            <w:vAlign w:val="bottom"/>
            <w:hideMark/>
          </w:tcPr>
          <w:p w14:paraId="72E2ECE9"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COND SYS KWH</w:t>
            </w:r>
          </w:p>
        </w:tc>
        <w:tc>
          <w:tcPr>
            <w:tcW w:w="563" w:type="dxa"/>
            <w:tcBorders>
              <w:top w:val="nil"/>
              <w:left w:val="single" w:sz="8" w:space="0" w:color="auto"/>
              <w:bottom w:val="single" w:sz="4" w:space="0" w:color="auto"/>
              <w:right w:val="nil"/>
            </w:tcBorders>
            <w:noWrap/>
            <w:vAlign w:val="bottom"/>
          </w:tcPr>
          <w:p w14:paraId="06A7A38E" w14:textId="77777777" w:rsidR="00FB42A1" w:rsidRPr="00E42FC1" w:rsidRDefault="00FB42A1">
            <w:pPr>
              <w:jc w:val="center"/>
              <w:rPr>
                <w:rFonts w:ascii="Arial" w:hAnsi="Arial" w:cs="Arial"/>
                <w:color w:val="0000FF"/>
                <w:sz w:val="14"/>
                <w:szCs w:val="14"/>
              </w:rPr>
            </w:pPr>
          </w:p>
        </w:tc>
        <w:tc>
          <w:tcPr>
            <w:tcW w:w="466" w:type="dxa"/>
            <w:tcBorders>
              <w:top w:val="nil"/>
              <w:left w:val="single" w:sz="8" w:space="0" w:color="auto"/>
              <w:bottom w:val="single" w:sz="4" w:space="0" w:color="auto"/>
              <w:right w:val="single" w:sz="4" w:space="0" w:color="auto"/>
            </w:tcBorders>
            <w:noWrap/>
            <w:vAlign w:val="bottom"/>
          </w:tcPr>
          <w:p w14:paraId="683A2A44" w14:textId="77777777" w:rsidR="00FB42A1" w:rsidRPr="00E42FC1" w:rsidRDefault="00FB42A1">
            <w:pPr>
              <w:jc w:val="center"/>
              <w:rPr>
                <w:rFonts w:ascii="Arial" w:hAnsi="Arial" w:cs="Arial"/>
                <w:color w:val="0000FF"/>
                <w:sz w:val="14"/>
                <w:szCs w:val="14"/>
              </w:rPr>
            </w:pPr>
          </w:p>
        </w:tc>
        <w:tc>
          <w:tcPr>
            <w:tcW w:w="478" w:type="dxa"/>
            <w:tcBorders>
              <w:top w:val="nil"/>
              <w:left w:val="nil"/>
              <w:bottom w:val="single" w:sz="4" w:space="0" w:color="auto"/>
              <w:right w:val="single" w:sz="4" w:space="0" w:color="auto"/>
            </w:tcBorders>
            <w:noWrap/>
            <w:vAlign w:val="bottom"/>
          </w:tcPr>
          <w:p w14:paraId="1A746EF0"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7FD0A6CE" w14:textId="77777777" w:rsidR="00FB42A1" w:rsidRPr="00E42FC1" w:rsidRDefault="00FB42A1">
            <w:pPr>
              <w:jc w:val="center"/>
              <w:rPr>
                <w:rFonts w:ascii="Arial" w:hAnsi="Arial" w:cs="Arial"/>
                <w:color w:val="0000FF"/>
                <w:sz w:val="14"/>
                <w:szCs w:val="14"/>
              </w:rPr>
            </w:pPr>
          </w:p>
        </w:tc>
        <w:tc>
          <w:tcPr>
            <w:tcW w:w="517" w:type="dxa"/>
            <w:tcBorders>
              <w:top w:val="nil"/>
              <w:left w:val="nil"/>
              <w:bottom w:val="single" w:sz="4" w:space="0" w:color="auto"/>
              <w:right w:val="single" w:sz="4" w:space="0" w:color="auto"/>
            </w:tcBorders>
            <w:noWrap/>
            <w:vAlign w:val="bottom"/>
          </w:tcPr>
          <w:p w14:paraId="029C20D4" w14:textId="77777777" w:rsidR="00FB42A1" w:rsidRPr="00E42FC1" w:rsidRDefault="00FB42A1">
            <w:pPr>
              <w:jc w:val="center"/>
              <w:rPr>
                <w:rFonts w:ascii="Arial" w:hAnsi="Arial" w:cs="Arial"/>
                <w:color w:val="0000FF"/>
                <w:sz w:val="14"/>
                <w:szCs w:val="14"/>
              </w:rPr>
            </w:pPr>
          </w:p>
        </w:tc>
        <w:tc>
          <w:tcPr>
            <w:tcW w:w="466" w:type="dxa"/>
            <w:tcBorders>
              <w:top w:val="nil"/>
              <w:left w:val="nil"/>
              <w:bottom w:val="single" w:sz="4" w:space="0" w:color="auto"/>
              <w:right w:val="single" w:sz="4" w:space="0" w:color="auto"/>
            </w:tcBorders>
            <w:noWrap/>
            <w:vAlign w:val="bottom"/>
          </w:tcPr>
          <w:p w14:paraId="3AA41F63" w14:textId="77777777" w:rsidR="00FB42A1" w:rsidRPr="00E42FC1" w:rsidRDefault="00FB42A1">
            <w:pPr>
              <w:jc w:val="center"/>
              <w:rPr>
                <w:rFonts w:ascii="Arial" w:hAnsi="Arial" w:cs="Arial"/>
                <w:color w:val="0000FF"/>
                <w:sz w:val="14"/>
                <w:szCs w:val="14"/>
              </w:rPr>
            </w:pPr>
          </w:p>
        </w:tc>
        <w:tc>
          <w:tcPr>
            <w:tcW w:w="399" w:type="dxa"/>
            <w:tcBorders>
              <w:top w:val="nil"/>
              <w:left w:val="nil"/>
              <w:bottom w:val="single" w:sz="4" w:space="0" w:color="auto"/>
              <w:right w:val="single" w:sz="8" w:space="0" w:color="auto"/>
            </w:tcBorders>
            <w:noWrap/>
            <w:vAlign w:val="bottom"/>
          </w:tcPr>
          <w:p w14:paraId="4554DF8D" w14:textId="77777777" w:rsidR="00FB42A1" w:rsidRPr="00E42FC1" w:rsidRDefault="00FB42A1">
            <w:pPr>
              <w:jc w:val="center"/>
              <w:rPr>
                <w:rFonts w:ascii="Arial" w:hAnsi="Arial" w:cs="Arial"/>
                <w:color w:val="0000FF"/>
                <w:sz w:val="14"/>
                <w:szCs w:val="14"/>
              </w:rPr>
            </w:pPr>
          </w:p>
        </w:tc>
        <w:tc>
          <w:tcPr>
            <w:tcW w:w="590" w:type="dxa"/>
            <w:tcBorders>
              <w:top w:val="nil"/>
              <w:left w:val="nil"/>
              <w:bottom w:val="single" w:sz="4" w:space="0" w:color="auto"/>
              <w:right w:val="single" w:sz="4" w:space="0" w:color="auto"/>
            </w:tcBorders>
            <w:noWrap/>
            <w:vAlign w:val="bottom"/>
            <w:hideMark/>
          </w:tcPr>
          <w:p w14:paraId="6410F2B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399" w:type="dxa"/>
            <w:tcBorders>
              <w:top w:val="nil"/>
              <w:left w:val="nil"/>
              <w:bottom w:val="single" w:sz="4" w:space="0" w:color="auto"/>
              <w:right w:val="single" w:sz="4" w:space="0" w:color="auto"/>
            </w:tcBorders>
            <w:noWrap/>
            <w:vAlign w:val="bottom"/>
            <w:hideMark/>
          </w:tcPr>
          <w:p w14:paraId="793D7102"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15</w:t>
            </w:r>
          </w:p>
        </w:tc>
        <w:tc>
          <w:tcPr>
            <w:tcW w:w="534" w:type="dxa"/>
            <w:tcBorders>
              <w:top w:val="nil"/>
              <w:left w:val="nil"/>
              <w:bottom w:val="single" w:sz="4" w:space="0" w:color="auto"/>
              <w:right w:val="single" w:sz="8" w:space="0" w:color="auto"/>
            </w:tcBorders>
            <w:noWrap/>
            <w:vAlign w:val="bottom"/>
            <w:hideMark/>
          </w:tcPr>
          <w:p w14:paraId="452561F2"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1000</w:t>
            </w:r>
          </w:p>
        </w:tc>
        <w:tc>
          <w:tcPr>
            <w:tcW w:w="936" w:type="dxa"/>
            <w:tcBorders>
              <w:top w:val="nil"/>
              <w:left w:val="single" w:sz="8" w:space="0" w:color="auto"/>
              <w:bottom w:val="single" w:sz="4" w:space="0" w:color="auto"/>
              <w:right w:val="nil"/>
            </w:tcBorders>
            <w:noWrap/>
            <w:vAlign w:val="bottom"/>
          </w:tcPr>
          <w:p w14:paraId="462B6372" w14:textId="77777777" w:rsidR="00FB42A1" w:rsidRPr="00E42FC1" w:rsidRDefault="00FB42A1">
            <w:pPr>
              <w:jc w:val="center"/>
              <w:rPr>
                <w:rFonts w:ascii="Arial" w:hAnsi="Arial" w:cs="Arial"/>
                <w:color w:val="0000FF"/>
                <w:sz w:val="14"/>
                <w:szCs w:val="14"/>
              </w:rPr>
            </w:pPr>
          </w:p>
        </w:tc>
        <w:tc>
          <w:tcPr>
            <w:tcW w:w="780" w:type="dxa"/>
            <w:tcBorders>
              <w:top w:val="nil"/>
              <w:left w:val="single" w:sz="8" w:space="0" w:color="auto"/>
              <w:bottom w:val="single" w:sz="4" w:space="0" w:color="auto"/>
              <w:right w:val="single" w:sz="4" w:space="0" w:color="auto"/>
            </w:tcBorders>
            <w:noWrap/>
            <w:vAlign w:val="bottom"/>
          </w:tcPr>
          <w:p w14:paraId="0992E0C9" w14:textId="77777777" w:rsidR="00FB42A1" w:rsidRPr="00E42FC1" w:rsidRDefault="00FB42A1">
            <w:pPr>
              <w:jc w:val="center"/>
              <w:rPr>
                <w:rFonts w:ascii="Arial" w:hAnsi="Arial" w:cs="Arial"/>
                <w:color w:val="0000FF"/>
                <w:sz w:val="14"/>
                <w:szCs w:val="14"/>
              </w:rPr>
            </w:pPr>
          </w:p>
        </w:tc>
        <w:tc>
          <w:tcPr>
            <w:tcW w:w="636" w:type="dxa"/>
            <w:tcBorders>
              <w:top w:val="nil"/>
              <w:left w:val="nil"/>
              <w:bottom w:val="single" w:sz="4" w:space="0" w:color="auto"/>
              <w:right w:val="single" w:sz="8" w:space="0" w:color="auto"/>
            </w:tcBorders>
            <w:noWrap/>
            <w:vAlign w:val="bottom"/>
            <w:hideMark/>
          </w:tcPr>
          <w:p w14:paraId="62C646B9"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4</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6B9420E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2CBEA412"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1D3D9448"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777AA6E1" w14:textId="77777777" w:rsidR="00FB42A1" w:rsidRPr="00E42FC1" w:rsidRDefault="00FB42A1">
            <w:pPr>
              <w:rPr>
                <w:rFonts w:ascii="Arial" w:hAnsi="Arial" w:cs="Arial"/>
                <w:sz w:val="16"/>
                <w:szCs w:val="16"/>
              </w:rPr>
            </w:pPr>
            <w:r w:rsidRPr="00E42FC1">
              <w:rPr>
                <w:rFonts w:ascii="Arial" w:hAnsi="Arial" w:cs="Arial"/>
                <w:sz w:val="16"/>
                <w:szCs w:val="16"/>
              </w:rPr>
              <w:t>??.CDW.CWP#.SS</w:t>
            </w:r>
          </w:p>
        </w:tc>
        <w:tc>
          <w:tcPr>
            <w:tcW w:w="1809" w:type="dxa"/>
            <w:tcBorders>
              <w:top w:val="nil"/>
              <w:left w:val="single" w:sz="4" w:space="0" w:color="auto"/>
              <w:bottom w:val="single" w:sz="4" w:space="0" w:color="auto"/>
              <w:right w:val="single" w:sz="8" w:space="0" w:color="auto"/>
            </w:tcBorders>
            <w:noWrap/>
            <w:vAlign w:val="bottom"/>
            <w:hideMark/>
          </w:tcPr>
          <w:p w14:paraId="3760F336" w14:textId="77777777" w:rsidR="00FB42A1" w:rsidRPr="00E42FC1" w:rsidRDefault="00FB42A1">
            <w:pPr>
              <w:rPr>
                <w:rFonts w:ascii="Arial" w:hAnsi="Arial" w:cs="Arial"/>
                <w:sz w:val="16"/>
                <w:szCs w:val="16"/>
              </w:rPr>
            </w:pPr>
            <w:r w:rsidRPr="00E42FC1">
              <w:rPr>
                <w:rFonts w:ascii="Arial" w:hAnsi="Arial" w:cs="Arial"/>
                <w:sz w:val="16"/>
                <w:szCs w:val="16"/>
              </w:rPr>
              <w:t>START/STOP</w:t>
            </w:r>
          </w:p>
        </w:tc>
        <w:tc>
          <w:tcPr>
            <w:tcW w:w="563" w:type="dxa"/>
            <w:tcBorders>
              <w:top w:val="nil"/>
              <w:left w:val="single" w:sz="8" w:space="0" w:color="auto"/>
              <w:bottom w:val="single" w:sz="4" w:space="0" w:color="auto"/>
              <w:right w:val="nil"/>
            </w:tcBorders>
            <w:noWrap/>
            <w:vAlign w:val="bottom"/>
          </w:tcPr>
          <w:p w14:paraId="1D5F20A2"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65739B4D"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1F19B882"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8C81D68"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701CF1E0"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1780913"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1500EA8F"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5F331C74"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399" w:type="dxa"/>
            <w:tcBorders>
              <w:top w:val="nil"/>
              <w:left w:val="nil"/>
              <w:bottom w:val="single" w:sz="4" w:space="0" w:color="auto"/>
              <w:right w:val="single" w:sz="4" w:space="0" w:color="auto"/>
            </w:tcBorders>
            <w:noWrap/>
            <w:vAlign w:val="bottom"/>
          </w:tcPr>
          <w:p w14:paraId="46D78A4C" w14:textId="77777777" w:rsidR="00FB42A1" w:rsidRPr="00E42FC1" w:rsidRDefault="00FB42A1">
            <w:pPr>
              <w:jc w:val="center"/>
              <w:rPr>
                <w:rFonts w:ascii="Arial" w:hAnsi="Arial" w:cs="Arial"/>
                <w:sz w:val="14"/>
                <w:szCs w:val="14"/>
              </w:rPr>
            </w:pPr>
          </w:p>
        </w:tc>
        <w:tc>
          <w:tcPr>
            <w:tcW w:w="534" w:type="dxa"/>
            <w:tcBorders>
              <w:top w:val="nil"/>
              <w:left w:val="nil"/>
              <w:bottom w:val="single" w:sz="4" w:space="0" w:color="auto"/>
              <w:right w:val="single" w:sz="8" w:space="0" w:color="auto"/>
            </w:tcBorders>
            <w:noWrap/>
            <w:vAlign w:val="bottom"/>
            <w:hideMark/>
          </w:tcPr>
          <w:p w14:paraId="55E15EA0"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936" w:type="dxa"/>
            <w:tcBorders>
              <w:top w:val="nil"/>
              <w:left w:val="single" w:sz="8" w:space="0" w:color="auto"/>
              <w:bottom w:val="single" w:sz="4" w:space="0" w:color="auto"/>
              <w:right w:val="nil"/>
            </w:tcBorders>
            <w:noWrap/>
            <w:vAlign w:val="bottom"/>
            <w:hideMark/>
          </w:tcPr>
          <w:p w14:paraId="41F7F1DF" w14:textId="77777777" w:rsidR="00FB42A1" w:rsidRPr="00E42FC1" w:rsidRDefault="00FB42A1">
            <w:pPr>
              <w:jc w:val="center"/>
              <w:rPr>
                <w:rFonts w:ascii="Arial" w:hAnsi="Arial" w:cs="Arial"/>
                <w:sz w:val="14"/>
                <w:szCs w:val="14"/>
              </w:rPr>
            </w:pPr>
            <w:r w:rsidRPr="00E42FC1">
              <w:rPr>
                <w:rFonts w:ascii="Arial" w:hAnsi="Arial" w:cs="Arial"/>
                <w:sz w:val="14"/>
                <w:szCs w:val="14"/>
              </w:rPr>
              <w:t>Hours</w:t>
            </w:r>
          </w:p>
        </w:tc>
        <w:tc>
          <w:tcPr>
            <w:tcW w:w="780" w:type="dxa"/>
            <w:tcBorders>
              <w:top w:val="nil"/>
              <w:left w:val="single" w:sz="8" w:space="0" w:color="auto"/>
              <w:bottom w:val="single" w:sz="4" w:space="0" w:color="auto"/>
              <w:right w:val="single" w:sz="4" w:space="0" w:color="auto"/>
            </w:tcBorders>
            <w:noWrap/>
            <w:vAlign w:val="bottom"/>
          </w:tcPr>
          <w:p w14:paraId="6006D85E"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01A77E9F"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11B13F8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57DEE680" w14:textId="77777777" w:rsidR="00FB42A1" w:rsidRPr="00E42FC1" w:rsidRDefault="00FB42A1">
            <w:pPr>
              <w:jc w:val="center"/>
              <w:rPr>
                <w:rFonts w:ascii="Arial" w:hAnsi="Arial" w:cs="Arial"/>
                <w:sz w:val="14"/>
                <w:szCs w:val="14"/>
              </w:rPr>
            </w:pPr>
          </w:p>
        </w:tc>
      </w:tr>
      <w:tr w:rsidR="00FB42A1" w:rsidRPr="00E42FC1" w14:paraId="267B5052"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5E6E4CCB" w14:textId="77777777" w:rsidR="00FB42A1" w:rsidRPr="00E42FC1" w:rsidRDefault="00FB42A1">
            <w:pPr>
              <w:rPr>
                <w:rFonts w:ascii="Arial" w:hAnsi="Arial" w:cs="Arial"/>
                <w:sz w:val="16"/>
                <w:szCs w:val="16"/>
              </w:rPr>
            </w:pPr>
            <w:r w:rsidRPr="00E42FC1">
              <w:rPr>
                <w:rFonts w:ascii="Arial" w:hAnsi="Arial" w:cs="Arial"/>
                <w:sz w:val="16"/>
                <w:szCs w:val="16"/>
              </w:rPr>
              <w:t>??.CDW.CWP#.RT</w:t>
            </w:r>
          </w:p>
        </w:tc>
        <w:tc>
          <w:tcPr>
            <w:tcW w:w="1809" w:type="dxa"/>
            <w:tcBorders>
              <w:top w:val="nil"/>
              <w:left w:val="single" w:sz="4" w:space="0" w:color="auto"/>
              <w:bottom w:val="single" w:sz="4" w:space="0" w:color="auto"/>
              <w:right w:val="single" w:sz="8" w:space="0" w:color="auto"/>
            </w:tcBorders>
            <w:noWrap/>
            <w:vAlign w:val="bottom"/>
            <w:hideMark/>
          </w:tcPr>
          <w:p w14:paraId="48850241" w14:textId="77777777" w:rsidR="00FB42A1" w:rsidRPr="00E42FC1" w:rsidRDefault="00FB42A1">
            <w:pPr>
              <w:rPr>
                <w:rFonts w:ascii="Arial" w:hAnsi="Arial" w:cs="Arial"/>
                <w:sz w:val="16"/>
                <w:szCs w:val="16"/>
              </w:rPr>
            </w:pPr>
            <w:r w:rsidRPr="00E42FC1">
              <w:rPr>
                <w:rFonts w:ascii="Arial" w:hAnsi="Arial" w:cs="Arial"/>
                <w:sz w:val="16"/>
                <w:szCs w:val="16"/>
              </w:rPr>
              <w:t>RUN TIME</w:t>
            </w:r>
          </w:p>
        </w:tc>
        <w:tc>
          <w:tcPr>
            <w:tcW w:w="563" w:type="dxa"/>
            <w:tcBorders>
              <w:top w:val="nil"/>
              <w:left w:val="single" w:sz="8" w:space="0" w:color="auto"/>
              <w:bottom w:val="single" w:sz="4" w:space="0" w:color="auto"/>
              <w:right w:val="nil"/>
            </w:tcBorders>
            <w:noWrap/>
            <w:vAlign w:val="bottom"/>
          </w:tcPr>
          <w:p w14:paraId="31B450C7"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6D8BC1F9"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259D6BF0"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342A10B"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4E28E814"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25C333E"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76267B2E"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3D50939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573BCA45"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4" w:type="dxa"/>
            <w:tcBorders>
              <w:top w:val="nil"/>
              <w:left w:val="nil"/>
              <w:bottom w:val="single" w:sz="4" w:space="0" w:color="auto"/>
              <w:right w:val="single" w:sz="8" w:space="0" w:color="auto"/>
            </w:tcBorders>
            <w:noWrap/>
            <w:vAlign w:val="bottom"/>
            <w:hideMark/>
          </w:tcPr>
          <w:p w14:paraId="2BCBA9E9"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936" w:type="dxa"/>
            <w:tcBorders>
              <w:top w:val="nil"/>
              <w:left w:val="single" w:sz="8" w:space="0" w:color="auto"/>
              <w:bottom w:val="single" w:sz="4" w:space="0" w:color="auto"/>
              <w:right w:val="nil"/>
            </w:tcBorders>
            <w:noWrap/>
            <w:vAlign w:val="bottom"/>
          </w:tcPr>
          <w:p w14:paraId="3F421840"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65A92976"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25A88862"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4D84DC6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7D07920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0D51A38"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63C531D4" w14:textId="77777777" w:rsidR="00FB42A1" w:rsidRPr="00E42FC1" w:rsidRDefault="00FB42A1">
            <w:pPr>
              <w:rPr>
                <w:rFonts w:ascii="Arial" w:hAnsi="Arial" w:cs="Arial"/>
                <w:sz w:val="16"/>
                <w:szCs w:val="16"/>
              </w:rPr>
            </w:pPr>
            <w:r w:rsidRPr="00E42FC1">
              <w:rPr>
                <w:rFonts w:ascii="Arial" w:hAnsi="Arial" w:cs="Arial"/>
                <w:sz w:val="16"/>
                <w:szCs w:val="16"/>
              </w:rPr>
              <w:t>??.CDW.TWR#.FAN.SS</w:t>
            </w:r>
          </w:p>
        </w:tc>
        <w:tc>
          <w:tcPr>
            <w:tcW w:w="1809" w:type="dxa"/>
            <w:tcBorders>
              <w:top w:val="nil"/>
              <w:left w:val="single" w:sz="4" w:space="0" w:color="auto"/>
              <w:bottom w:val="single" w:sz="4" w:space="0" w:color="auto"/>
              <w:right w:val="single" w:sz="8" w:space="0" w:color="auto"/>
            </w:tcBorders>
            <w:noWrap/>
            <w:vAlign w:val="bottom"/>
            <w:hideMark/>
          </w:tcPr>
          <w:p w14:paraId="1F157C44" w14:textId="77777777" w:rsidR="00FB42A1" w:rsidRPr="00E42FC1" w:rsidRDefault="00FB42A1">
            <w:pPr>
              <w:rPr>
                <w:rFonts w:ascii="Arial" w:hAnsi="Arial" w:cs="Arial"/>
                <w:sz w:val="16"/>
                <w:szCs w:val="16"/>
              </w:rPr>
            </w:pPr>
            <w:r w:rsidRPr="00E42FC1">
              <w:rPr>
                <w:rFonts w:ascii="Arial" w:hAnsi="Arial" w:cs="Arial"/>
                <w:sz w:val="16"/>
                <w:szCs w:val="16"/>
              </w:rPr>
              <w:t>START/STOP</w:t>
            </w:r>
          </w:p>
        </w:tc>
        <w:tc>
          <w:tcPr>
            <w:tcW w:w="563" w:type="dxa"/>
            <w:tcBorders>
              <w:top w:val="nil"/>
              <w:left w:val="single" w:sz="8" w:space="0" w:color="auto"/>
              <w:bottom w:val="single" w:sz="4" w:space="0" w:color="auto"/>
              <w:right w:val="nil"/>
            </w:tcBorders>
            <w:noWrap/>
            <w:vAlign w:val="bottom"/>
          </w:tcPr>
          <w:p w14:paraId="164D05E9"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23E880E1"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29A50B49"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BAEB74D"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38BADF43"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7413E275"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39E38988"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691FF6F4"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0A51D299"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0008F6E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72F49BAF"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2D058961"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487418A4" w14:textId="77777777" w:rsidR="00FB42A1" w:rsidRPr="00E42FC1" w:rsidRDefault="00FB42A1">
            <w:pPr>
              <w:jc w:val="center"/>
              <w:rPr>
                <w:rFonts w:ascii="Arial" w:hAnsi="Arial" w:cs="Arial"/>
                <w:sz w:val="14"/>
                <w:szCs w:val="14"/>
              </w:rPr>
            </w:pPr>
            <w:r w:rsidRPr="00E42FC1">
              <w:rPr>
                <w:rFonts w:ascii="Arial" w:hAnsi="Arial" w:cs="Arial"/>
                <w:sz w:val="14"/>
                <w:szCs w:val="14"/>
              </w:rPr>
              <w:t>4</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28E2339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tcPr>
          <w:p w14:paraId="08E1931B" w14:textId="77777777" w:rsidR="00FB42A1" w:rsidRPr="00E42FC1" w:rsidRDefault="00FB42A1">
            <w:pPr>
              <w:jc w:val="center"/>
              <w:rPr>
                <w:rFonts w:ascii="Arial" w:hAnsi="Arial" w:cs="Arial"/>
                <w:sz w:val="14"/>
                <w:szCs w:val="14"/>
              </w:rPr>
            </w:pPr>
          </w:p>
        </w:tc>
      </w:tr>
      <w:tr w:rsidR="00FB42A1" w:rsidRPr="00E42FC1" w14:paraId="3FC8A5C0"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1A5BC504" w14:textId="77777777" w:rsidR="00FB42A1" w:rsidRPr="00E42FC1" w:rsidRDefault="00FB42A1">
            <w:pPr>
              <w:rPr>
                <w:rFonts w:ascii="Arial" w:hAnsi="Arial" w:cs="Arial"/>
                <w:sz w:val="16"/>
                <w:szCs w:val="16"/>
              </w:rPr>
            </w:pPr>
            <w:r w:rsidRPr="00E42FC1">
              <w:rPr>
                <w:rFonts w:ascii="Arial" w:hAnsi="Arial" w:cs="Arial"/>
                <w:sz w:val="16"/>
                <w:szCs w:val="16"/>
              </w:rPr>
              <w:t>??.CDW.TWR#.FAN.SPD</w:t>
            </w:r>
          </w:p>
        </w:tc>
        <w:tc>
          <w:tcPr>
            <w:tcW w:w="1809" w:type="dxa"/>
            <w:tcBorders>
              <w:top w:val="nil"/>
              <w:left w:val="single" w:sz="4" w:space="0" w:color="auto"/>
              <w:bottom w:val="single" w:sz="4" w:space="0" w:color="auto"/>
              <w:right w:val="single" w:sz="8" w:space="0" w:color="auto"/>
            </w:tcBorders>
            <w:noWrap/>
            <w:vAlign w:val="bottom"/>
            <w:hideMark/>
          </w:tcPr>
          <w:p w14:paraId="4DA1E8CB" w14:textId="77777777" w:rsidR="00FB42A1" w:rsidRPr="00E42FC1" w:rsidRDefault="00FB42A1">
            <w:pPr>
              <w:rPr>
                <w:rFonts w:ascii="Arial" w:hAnsi="Arial" w:cs="Arial"/>
                <w:sz w:val="16"/>
                <w:szCs w:val="16"/>
              </w:rPr>
            </w:pPr>
            <w:r w:rsidRPr="00E42FC1">
              <w:rPr>
                <w:rFonts w:ascii="Arial" w:hAnsi="Arial" w:cs="Arial"/>
                <w:sz w:val="16"/>
                <w:szCs w:val="16"/>
              </w:rPr>
              <w:t>SPEED %</w:t>
            </w:r>
          </w:p>
        </w:tc>
        <w:tc>
          <w:tcPr>
            <w:tcW w:w="563" w:type="dxa"/>
            <w:tcBorders>
              <w:top w:val="nil"/>
              <w:left w:val="single" w:sz="8" w:space="0" w:color="auto"/>
              <w:bottom w:val="single" w:sz="4" w:space="0" w:color="auto"/>
              <w:right w:val="nil"/>
            </w:tcBorders>
            <w:noWrap/>
            <w:vAlign w:val="bottom"/>
          </w:tcPr>
          <w:p w14:paraId="576C9261"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7B387CE2"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411BEEA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679F3C94"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62E3F7A5"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5EA054C6"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47E115FB"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21152729"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438C15B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702A657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tcPr>
          <w:p w14:paraId="2584ACAE"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6DE14648"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76522566" w14:textId="77777777" w:rsidR="00FB42A1" w:rsidRPr="00E42FC1" w:rsidRDefault="00FB42A1">
            <w:pPr>
              <w:jc w:val="center"/>
              <w:rPr>
                <w:rFonts w:ascii="Arial" w:hAnsi="Arial" w:cs="Arial"/>
                <w:sz w:val="14"/>
                <w:szCs w:val="14"/>
              </w:rPr>
            </w:pPr>
            <w:r w:rsidRPr="00E42FC1">
              <w:rPr>
                <w:rFonts w:ascii="Arial" w:hAnsi="Arial" w:cs="Arial"/>
                <w:sz w:val="14"/>
                <w:szCs w:val="14"/>
              </w:rPr>
              <w:t>4</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4871B3F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4D11D29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581FCD3"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0F8B87C0" w14:textId="77777777" w:rsidR="00FB42A1" w:rsidRPr="00E42FC1" w:rsidRDefault="00FB42A1">
            <w:pPr>
              <w:rPr>
                <w:rFonts w:ascii="Arial" w:hAnsi="Arial" w:cs="Arial"/>
                <w:sz w:val="16"/>
                <w:szCs w:val="16"/>
              </w:rPr>
            </w:pPr>
            <w:r w:rsidRPr="00E42FC1">
              <w:rPr>
                <w:rFonts w:ascii="Arial" w:hAnsi="Arial" w:cs="Arial"/>
                <w:sz w:val="16"/>
                <w:szCs w:val="16"/>
              </w:rPr>
              <w:t>??.CDW.TWR#.FAN.KW</w:t>
            </w:r>
          </w:p>
        </w:tc>
        <w:tc>
          <w:tcPr>
            <w:tcW w:w="1809" w:type="dxa"/>
            <w:tcBorders>
              <w:top w:val="nil"/>
              <w:left w:val="single" w:sz="4" w:space="0" w:color="auto"/>
              <w:bottom w:val="single" w:sz="4" w:space="0" w:color="auto"/>
              <w:right w:val="single" w:sz="8" w:space="0" w:color="auto"/>
            </w:tcBorders>
            <w:noWrap/>
            <w:vAlign w:val="bottom"/>
            <w:hideMark/>
          </w:tcPr>
          <w:p w14:paraId="76E391C9" w14:textId="77777777" w:rsidR="00FB42A1" w:rsidRPr="00E42FC1" w:rsidRDefault="00FB42A1">
            <w:pPr>
              <w:rPr>
                <w:rFonts w:ascii="Arial" w:hAnsi="Arial" w:cs="Arial"/>
                <w:sz w:val="16"/>
                <w:szCs w:val="16"/>
              </w:rPr>
            </w:pPr>
            <w:r w:rsidRPr="00E42FC1">
              <w:rPr>
                <w:rFonts w:ascii="Arial" w:hAnsi="Arial" w:cs="Arial"/>
                <w:sz w:val="16"/>
                <w:szCs w:val="16"/>
              </w:rPr>
              <w:t>FAN KW</w:t>
            </w:r>
          </w:p>
        </w:tc>
        <w:tc>
          <w:tcPr>
            <w:tcW w:w="563" w:type="dxa"/>
            <w:tcBorders>
              <w:top w:val="nil"/>
              <w:left w:val="single" w:sz="8" w:space="0" w:color="auto"/>
              <w:bottom w:val="single" w:sz="4" w:space="0" w:color="auto"/>
              <w:right w:val="nil"/>
            </w:tcBorders>
            <w:noWrap/>
            <w:vAlign w:val="bottom"/>
          </w:tcPr>
          <w:p w14:paraId="135CBF56"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68250EB2"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70B1B54D"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6C8547BA"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501D950B"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9EBA52F"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002CBBEB"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4F31D08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451ABB8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4" w:type="dxa"/>
            <w:tcBorders>
              <w:top w:val="nil"/>
              <w:left w:val="nil"/>
              <w:bottom w:val="single" w:sz="4" w:space="0" w:color="auto"/>
              <w:right w:val="single" w:sz="8" w:space="0" w:color="auto"/>
            </w:tcBorders>
            <w:noWrap/>
            <w:vAlign w:val="bottom"/>
            <w:hideMark/>
          </w:tcPr>
          <w:p w14:paraId="2D999133"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936" w:type="dxa"/>
            <w:tcBorders>
              <w:top w:val="nil"/>
              <w:left w:val="single" w:sz="8" w:space="0" w:color="auto"/>
              <w:bottom w:val="single" w:sz="4" w:space="0" w:color="auto"/>
              <w:right w:val="nil"/>
            </w:tcBorders>
            <w:noWrap/>
            <w:vAlign w:val="bottom"/>
            <w:hideMark/>
          </w:tcPr>
          <w:p w14:paraId="776412DD"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0" w:type="dxa"/>
            <w:tcBorders>
              <w:top w:val="nil"/>
              <w:left w:val="single" w:sz="8" w:space="0" w:color="auto"/>
              <w:bottom w:val="single" w:sz="4" w:space="0" w:color="auto"/>
              <w:right w:val="single" w:sz="4" w:space="0" w:color="auto"/>
            </w:tcBorders>
            <w:noWrap/>
            <w:vAlign w:val="bottom"/>
          </w:tcPr>
          <w:p w14:paraId="5534911C"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hideMark/>
          </w:tcPr>
          <w:p w14:paraId="5CAFBD81" w14:textId="77777777" w:rsidR="00FB42A1" w:rsidRPr="00E42FC1" w:rsidRDefault="00FB42A1">
            <w:pPr>
              <w:jc w:val="center"/>
              <w:rPr>
                <w:rFonts w:ascii="Arial" w:hAnsi="Arial" w:cs="Arial"/>
                <w:sz w:val="14"/>
                <w:szCs w:val="14"/>
              </w:rPr>
            </w:pPr>
            <w:r w:rsidRPr="00E42FC1">
              <w:rPr>
                <w:rFonts w:ascii="Arial" w:hAnsi="Arial" w:cs="Arial"/>
                <w:sz w:val="14"/>
                <w:szCs w:val="14"/>
              </w:rPr>
              <w:t>4</w:t>
            </w: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5D05F20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4821D8A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8951A8F" w14:textId="77777777" w:rsidTr="00FB42A1">
        <w:trPr>
          <w:trHeight w:val="216"/>
        </w:trPr>
        <w:tc>
          <w:tcPr>
            <w:tcW w:w="2730" w:type="dxa"/>
            <w:tcBorders>
              <w:top w:val="nil"/>
              <w:left w:val="single" w:sz="4" w:space="0" w:color="auto"/>
              <w:bottom w:val="single" w:sz="4" w:space="0" w:color="auto"/>
              <w:right w:val="nil"/>
            </w:tcBorders>
            <w:noWrap/>
            <w:vAlign w:val="bottom"/>
            <w:hideMark/>
          </w:tcPr>
          <w:p w14:paraId="76CD0949" w14:textId="77777777" w:rsidR="00FB42A1" w:rsidRPr="00E42FC1" w:rsidRDefault="00FB42A1">
            <w:pPr>
              <w:rPr>
                <w:rFonts w:ascii="Arial" w:hAnsi="Arial" w:cs="Arial"/>
                <w:sz w:val="16"/>
                <w:szCs w:val="16"/>
              </w:rPr>
            </w:pPr>
            <w:r w:rsidRPr="00E42FC1">
              <w:rPr>
                <w:rFonts w:ascii="Arial" w:hAnsi="Arial" w:cs="Arial"/>
                <w:sz w:val="16"/>
                <w:szCs w:val="16"/>
              </w:rPr>
              <w:t>??.CDW.TWR#.FAN.KWH</w:t>
            </w:r>
          </w:p>
        </w:tc>
        <w:tc>
          <w:tcPr>
            <w:tcW w:w="1809" w:type="dxa"/>
            <w:tcBorders>
              <w:top w:val="nil"/>
              <w:left w:val="single" w:sz="4" w:space="0" w:color="auto"/>
              <w:bottom w:val="single" w:sz="4" w:space="0" w:color="auto"/>
              <w:right w:val="single" w:sz="8" w:space="0" w:color="auto"/>
            </w:tcBorders>
            <w:noWrap/>
            <w:vAlign w:val="bottom"/>
            <w:hideMark/>
          </w:tcPr>
          <w:p w14:paraId="32EA1F2B" w14:textId="77777777" w:rsidR="00FB42A1" w:rsidRPr="00E42FC1" w:rsidRDefault="00FB42A1">
            <w:pPr>
              <w:rPr>
                <w:rFonts w:ascii="Arial" w:hAnsi="Arial" w:cs="Arial"/>
                <w:sz w:val="16"/>
                <w:szCs w:val="16"/>
              </w:rPr>
            </w:pPr>
            <w:r w:rsidRPr="00E42FC1">
              <w:rPr>
                <w:rFonts w:ascii="Arial" w:hAnsi="Arial" w:cs="Arial"/>
                <w:sz w:val="16"/>
                <w:szCs w:val="16"/>
              </w:rPr>
              <w:t>FAN ENERGY</w:t>
            </w:r>
          </w:p>
        </w:tc>
        <w:tc>
          <w:tcPr>
            <w:tcW w:w="563" w:type="dxa"/>
            <w:tcBorders>
              <w:top w:val="nil"/>
              <w:left w:val="single" w:sz="8" w:space="0" w:color="auto"/>
              <w:bottom w:val="single" w:sz="4" w:space="0" w:color="auto"/>
              <w:right w:val="nil"/>
            </w:tcBorders>
            <w:noWrap/>
            <w:vAlign w:val="bottom"/>
          </w:tcPr>
          <w:p w14:paraId="5ABA92F4"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42A48EC8"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3E0656F6"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4430013"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6966912C"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EDC2EA3"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7FF5DB08"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hideMark/>
          </w:tcPr>
          <w:p w14:paraId="15E0CE7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399" w:type="dxa"/>
            <w:tcBorders>
              <w:top w:val="nil"/>
              <w:left w:val="nil"/>
              <w:bottom w:val="single" w:sz="4" w:space="0" w:color="auto"/>
              <w:right w:val="single" w:sz="4" w:space="0" w:color="auto"/>
            </w:tcBorders>
            <w:noWrap/>
            <w:vAlign w:val="bottom"/>
            <w:hideMark/>
          </w:tcPr>
          <w:p w14:paraId="6C5DC881"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4" w:type="dxa"/>
            <w:tcBorders>
              <w:top w:val="nil"/>
              <w:left w:val="nil"/>
              <w:bottom w:val="single" w:sz="4" w:space="0" w:color="auto"/>
              <w:right w:val="single" w:sz="8" w:space="0" w:color="auto"/>
            </w:tcBorders>
            <w:noWrap/>
            <w:vAlign w:val="bottom"/>
            <w:hideMark/>
          </w:tcPr>
          <w:p w14:paraId="64E1E0D1"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936" w:type="dxa"/>
            <w:tcBorders>
              <w:top w:val="nil"/>
              <w:left w:val="single" w:sz="8" w:space="0" w:color="auto"/>
              <w:bottom w:val="single" w:sz="4" w:space="0" w:color="auto"/>
              <w:right w:val="nil"/>
            </w:tcBorders>
            <w:noWrap/>
            <w:vAlign w:val="bottom"/>
          </w:tcPr>
          <w:p w14:paraId="487A97C1"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221C9B2F"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3E7A2C45"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hideMark/>
          </w:tcPr>
          <w:p w14:paraId="700136D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16" w:type="dxa"/>
            <w:tcBorders>
              <w:top w:val="single" w:sz="8" w:space="0" w:color="auto"/>
              <w:left w:val="nil"/>
              <w:bottom w:val="single" w:sz="8" w:space="0" w:color="auto"/>
              <w:right w:val="single" w:sz="8" w:space="0" w:color="auto"/>
            </w:tcBorders>
            <w:vAlign w:val="bottom"/>
            <w:hideMark/>
          </w:tcPr>
          <w:p w14:paraId="79A2E0C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74BA28A" w14:textId="77777777" w:rsidTr="00FB42A1">
        <w:trPr>
          <w:trHeight w:val="216"/>
        </w:trPr>
        <w:tc>
          <w:tcPr>
            <w:tcW w:w="2730" w:type="dxa"/>
            <w:tcBorders>
              <w:top w:val="nil"/>
              <w:left w:val="single" w:sz="4" w:space="0" w:color="auto"/>
              <w:bottom w:val="single" w:sz="4" w:space="0" w:color="auto"/>
              <w:right w:val="nil"/>
            </w:tcBorders>
            <w:noWrap/>
            <w:vAlign w:val="bottom"/>
          </w:tcPr>
          <w:p w14:paraId="0B28E70C" w14:textId="77777777" w:rsidR="00FB42A1" w:rsidRPr="00E42FC1" w:rsidRDefault="00FB42A1">
            <w:pPr>
              <w:rPr>
                <w:rFonts w:ascii="Arial" w:hAnsi="Arial" w:cs="Arial"/>
                <w:sz w:val="14"/>
                <w:szCs w:val="14"/>
              </w:rPr>
            </w:pPr>
          </w:p>
        </w:tc>
        <w:tc>
          <w:tcPr>
            <w:tcW w:w="1809" w:type="dxa"/>
            <w:tcBorders>
              <w:top w:val="nil"/>
              <w:left w:val="single" w:sz="4" w:space="0" w:color="auto"/>
              <w:bottom w:val="single" w:sz="4" w:space="0" w:color="auto"/>
              <w:right w:val="single" w:sz="8" w:space="0" w:color="auto"/>
            </w:tcBorders>
            <w:noWrap/>
            <w:vAlign w:val="bottom"/>
          </w:tcPr>
          <w:p w14:paraId="3B347E04" w14:textId="77777777" w:rsidR="00FB42A1" w:rsidRPr="00E42FC1" w:rsidRDefault="00FB42A1">
            <w:pPr>
              <w:rPr>
                <w:rFonts w:ascii="Arial" w:hAnsi="Arial" w:cs="Arial"/>
                <w:sz w:val="14"/>
                <w:szCs w:val="14"/>
              </w:rPr>
            </w:pPr>
          </w:p>
        </w:tc>
        <w:tc>
          <w:tcPr>
            <w:tcW w:w="563" w:type="dxa"/>
            <w:tcBorders>
              <w:top w:val="nil"/>
              <w:left w:val="single" w:sz="8" w:space="0" w:color="auto"/>
              <w:bottom w:val="single" w:sz="4" w:space="0" w:color="auto"/>
              <w:right w:val="nil"/>
            </w:tcBorders>
            <w:noWrap/>
            <w:vAlign w:val="bottom"/>
          </w:tcPr>
          <w:p w14:paraId="67D3444E"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2EF050E9"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545CB5B0"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3B2FFE0"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050EED2D"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28AD7EB0"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22E1E747"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tcPr>
          <w:p w14:paraId="4F725141"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4" w:space="0" w:color="auto"/>
            </w:tcBorders>
            <w:noWrap/>
            <w:vAlign w:val="bottom"/>
          </w:tcPr>
          <w:p w14:paraId="6FA408DF" w14:textId="77777777" w:rsidR="00FB42A1" w:rsidRPr="00E42FC1" w:rsidRDefault="00FB42A1">
            <w:pPr>
              <w:jc w:val="center"/>
              <w:rPr>
                <w:rFonts w:ascii="Arial" w:hAnsi="Arial" w:cs="Arial"/>
                <w:sz w:val="14"/>
                <w:szCs w:val="14"/>
              </w:rPr>
            </w:pPr>
          </w:p>
        </w:tc>
        <w:tc>
          <w:tcPr>
            <w:tcW w:w="534" w:type="dxa"/>
            <w:tcBorders>
              <w:top w:val="nil"/>
              <w:left w:val="nil"/>
              <w:bottom w:val="single" w:sz="4" w:space="0" w:color="auto"/>
              <w:right w:val="single" w:sz="8" w:space="0" w:color="auto"/>
            </w:tcBorders>
            <w:noWrap/>
            <w:vAlign w:val="bottom"/>
          </w:tcPr>
          <w:p w14:paraId="02F54030" w14:textId="77777777" w:rsidR="00FB42A1" w:rsidRPr="00E42FC1" w:rsidRDefault="00FB42A1">
            <w:pPr>
              <w:jc w:val="center"/>
              <w:rPr>
                <w:rFonts w:ascii="Arial" w:hAnsi="Arial" w:cs="Arial"/>
                <w:sz w:val="14"/>
                <w:szCs w:val="14"/>
              </w:rPr>
            </w:pPr>
          </w:p>
        </w:tc>
        <w:tc>
          <w:tcPr>
            <w:tcW w:w="936" w:type="dxa"/>
            <w:tcBorders>
              <w:top w:val="nil"/>
              <w:left w:val="single" w:sz="8" w:space="0" w:color="auto"/>
              <w:bottom w:val="single" w:sz="4" w:space="0" w:color="auto"/>
              <w:right w:val="nil"/>
            </w:tcBorders>
            <w:noWrap/>
            <w:vAlign w:val="bottom"/>
          </w:tcPr>
          <w:p w14:paraId="15AC1794"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06114DB5"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60DEC110"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tcPr>
          <w:p w14:paraId="5CA17860" w14:textId="77777777" w:rsidR="00FB42A1" w:rsidRPr="00E42FC1" w:rsidRDefault="00FB42A1">
            <w:pPr>
              <w:jc w:val="center"/>
              <w:rPr>
                <w:rFonts w:ascii="Arial" w:hAnsi="Arial" w:cs="Arial"/>
                <w:sz w:val="14"/>
                <w:szCs w:val="14"/>
              </w:rPr>
            </w:pPr>
          </w:p>
        </w:tc>
        <w:tc>
          <w:tcPr>
            <w:tcW w:w="816" w:type="dxa"/>
            <w:tcBorders>
              <w:top w:val="single" w:sz="8" w:space="0" w:color="auto"/>
              <w:left w:val="nil"/>
              <w:bottom w:val="single" w:sz="8" w:space="0" w:color="auto"/>
              <w:right w:val="single" w:sz="8" w:space="0" w:color="auto"/>
            </w:tcBorders>
            <w:vAlign w:val="bottom"/>
          </w:tcPr>
          <w:p w14:paraId="3993D47D" w14:textId="77777777" w:rsidR="00FB42A1" w:rsidRPr="00E42FC1" w:rsidRDefault="00FB42A1">
            <w:pPr>
              <w:jc w:val="center"/>
              <w:rPr>
                <w:rFonts w:ascii="Arial" w:hAnsi="Arial" w:cs="Arial"/>
                <w:sz w:val="14"/>
                <w:szCs w:val="14"/>
              </w:rPr>
            </w:pPr>
          </w:p>
        </w:tc>
      </w:tr>
      <w:tr w:rsidR="00FB42A1" w:rsidRPr="00E42FC1" w14:paraId="6AE2B4B7" w14:textId="77777777" w:rsidTr="00FB42A1">
        <w:trPr>
          <w:trHeight w:val="216"/>
        </w:trPr>
        <w:tc>
          <w:tcPr>
            <w:tcW w:w="2730" w:type="dxa"/>
            <w:tcBorders>
              <w:top w:val="nil"/>
              <w:left w:val="single" w:sz="4" w:space="0" w:color="auto"/>
              <w:bottom w:val="single" w:sz="4" w:space="0" w:color="auto"/>
              <w:right w:val="nil"/>
            </w:tcBorders>
            <w:noWrap/>
            <w:vAlign w:val="bottom"/>
          </w:tcPr>
          <w:p w14:paraId="2BA76DE3" w14:textId="77777777" w:rsidR="00FB42A1" w:rsidRPr="00E42FC1" w:rsidRDefault="00FB42A1">
            <w:pPr>
              <w:rPr>
                <w:rFonts w:ascii="Arial" w:hAnsi="Arial" w:cs="Arial"/>
                <w:sz w:val="14"/>
                <w:szCs w:val="14"/>
              </w:rPr>
            </w:pPr>
          </w:p>
        </w:tc>
        <w:tc>
          <w:tcPr>
            <w:tcW w:w="1809" w:type="dxa"/>
            <w:tcBorders>
              <w:top w:val="nil"/>
              <w:left w:val="single" w:sz="4" w:space="0" w:color="auto"/>
              <w:bottom w:val="single" w:sz="4" w:space="0" w:color="auto"/>
              <w:right w:val="single" w:sz="8" w:space="0" w:color="auto"/>
            </w:tcBorders>
            <w:noWrap/>
            <w:vAlign w:val="bottom"/>
          </w:tcPr>
          <w:p w14:paraId="512F6AB7" w14:textId="77777777" w:rsidR="00FB42A1" w:rsidRPr="00E42FC1" w:rsidRDefault="00FB42A1">
            <w:pPr>
              <w:rPr>
                <w:rFonts w:ascii="Arial" w:hAnsi="Arial" w:cs="Arial"/>
                <w:sz w:val="14"/>
                <w:szCs w:val="14"/>
              </w:rPr>
            </w:pPr>
          </w:p>
        </w:tc>
        <w:tc>
          <w:tcPr>
            <w:tcW w:w="563" w:type="dxa"/>
            <w:tcBorders>
              <w:top w:val="nil"/>
              <w:left w:val="single" w:sz="8" w:space="0" w:color="auto"/>
              <w:bottom w:val="single" w:sz="4" w:space="0" w:color="auto"/>
              <w:right w:val="nil"/>
            </w:tcBorders>
            <w:noWrap/>
            <w:vAlign w:val="bottom"/>
          </w:tcPr>
          <w:p w14:paraId="231DD2BD"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4A2A517C"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5484DE0F"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847C164"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43D2C7EF"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084CF4EB"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0B5C8DBA"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tcPr>
          <w:p w14:paraId="78B5CE71"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4" w:space="0" w:color="auto"/>
            </w:tcBorders>
            <w:noWrap/>
            <w:vAlign w:val="bottom"/>
          </w:tcPr>
          <w:p w14:paraId="71BDB5E4" w14:textId="77777777" w:rsidR="00FB42A1" w:rsidRPr="00E42FC1" w:rsidRDefault="00FB42A1">
            <w:pPr>
              <w:jc w:val="center"/>
              <w:rPr>
                <w:rFonts w:ascii="Arial" w:hAnsi="Arial" w:cs="Arial"/>
                <w:sz w:val="14"/>
                <w:szCs w:val="14"/>
              </w:rPr>
            </w:pPr>
          </w:p>
        </w:tc>
        <w:tc>
          <w:tcPr>
            <w:tcW w:w="534" w:type="dxa"/>
            <w:tcBorders>
              <w:top w:val="nil"/>
              <w:left w:val="nil"/>
              <w:bottom w:val="single" w:sz="4" w:space="0" w:color="auto"/>
              <w:right w:val="single" w:sz="8" w:space="0" w:color="auto"/>
            </w:tcBorders>
            <w:noWrap/>
            <w:vAlign w:val="bottom"/>
          </w:tcPr>
          <w:p w14:paraId="15F7DAF3" w14:textId="77777777" w:rsidR="00FB42A1" w:rsidRPr="00E42FC1" w:rsidRDefault="00FB42A1">
            <w:pPr>
              <w:jc w:val="center"/>
              <w:rPr>
                <w:rFonts w:ascii="Arial" w:hAnsi="Arial" w:cs="Arial"/>
                <w:sz w:val="14"/>
                <w:szCs w:val="14"/>
              </w:rPr>
            </w:pPr>
          </w:p>
        </w:tc>
        <w:tc>
          <w:tcPr>
            <w:tcW w:w="936" w:type="dxa"/>
            <w:tcBorders>
              <w:top w:val="nil"/>
              <w:left w:val="single" w:sz="8" w:space="0" w:color="auto"/>
              <w:bottom w:val="single" w:sz="4" w:space="0" w:color="auto"/>
              <w:right w:val="nil"/>
            </w:tcBorders>
            <w:noWrap/>
            <w:vAlign w:val="bottom"/>
          </w:tcPr>
          <w:p w14:paraId="60975E23"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2A0357F5"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5D52136A"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tcPr>
          <w:p w14:paraId="30BFB94D" w14:textId="77777777" w:rsidR="00FB42A1" w:rsidRPr="00E42FC1" w:rsidRDefault="00FB42A1">
            <w:pPr>
              <w:jc w:val="center"/>
              <w:rPr>
                <w:rFonts w:ascii="Arial" w:hAnsi="Arial" w:cs="Arial"/>
                <w:sz w:val="14"/>
                <w:szCs w:val="14"/>
              </w:rPr>
            </w:pPr>
          </w:p>
        </w:tc>
        <w:tc>
          <w:tcPr>
            <w:tcW w:w="816" w:type="dxa"/>
            <w:tcBorders>
              <w:top w:val="single" w:sz="8" w:space="0" w:color="auto"/>
              <w:left w:val="nil"/>
              <w:bottom w:val="single" w:sz="8" w:space="0" w:color="auto"/>
              <w:right w:val="single" w:sz="8" w:space="0" w:color="auto"/>
            </w:tcBorders>
            <w:vAlign w:val="bottom"/>
          </w:tcPr>
          <w:p w14:paraId="4634991D" w14:textId="77777777" w:rsidR="00FB42A1" w:rsidRPr="00E42FC1" w:rsidRDefault="00FB42A1">
            <w:pPr>
              <w:jc w:val="center"/>
              <w:rPr>
                <w:rFonts w:ascii="Arial" w:hAnsi="Arial" w:cs="Arial"/>
                <w:sz w:val="14"/>
                <w:szCs w:val="14"/>
              </w:rPr>
            </w:pPr>
          </w:p>
        </w:tc>
      </w:tr>
      <w:tr w:rsidR="00FB42A1" w:rsidRPr="00E42FC1" w14:paraId="29FCB45E" w14:textId="77777777" w:rsidTr="00FB42A1">
        <w:trPr>
          <w:trHeight w:val="216"/>
        </w:trPr>
        <w:tc>
          <w:tcPr>
            <w:tcW w:w="2730" w:type="dxa"/>
            <w:tcBorders>
              <w:top w:val="nil"/>
              <w:left w:val="single" w:sz="4" w:space="0" w:color="auto"/>
              <w:bottom w:val="single" w:sz="4" w:space="0" w:color="auto"/>
              <w:right w:val="nil"/>
            </w:tcBorders>
            <w:noWrap/>
            <w:vAlign w:val="bottom"/>
          </w:tcPr>
          <w:p w14:paraId="163BBFC0" w14:textId="77777777" w:rsidR="00FB42A1" w:rsidRPr="00E42FC1" w:rsidRDefault="00FB42A1">
            <w:pPr>
              <w:rPr>
                <w:rFonts w:ascii="Arial" w:hAnsi="Arial" w:cs="Arial"/>
                <w:sz w:val="14"/>
                <w:szCs w:val="14"/>
              </w:rPr>
            </w:pPr>
          </w:p>
        </w:tc>
        <w:tc>
          <w:tcPr>
            <w:tcW w:w="1809" w:type="dxa"/>
            <w:tcBorders>
              <w:top w:val="nil"/>
              <w:left w:val="single" w:sz="4" w:space="0" w:color="auto"/>
              <w:bottom w:val="single" w:sz="4" w:space="0" w:color="auto"/>
              <w:right w:val="single" w:sz="8" w:space="0" w:color="auto"/>
            </w:tcBorders>
            <w:noWrap/>
            <w:vAlign w:val="bottom"/>
          </w:tcPr>
          <w:p w14:paraId="0D37F88D" w14:textId="77777777" w:rsidR="00FB42A1" w:rsidRPr="00E42FC1" w:rsidRDefault="00FB42A1">
            <w:pPr>
              <w:rPr>
                <w:rFonts w:ascii="Arial" w:hAnsi="Arial" w:cs="Arial"/>
                <w:sz w:val="14"/>
                <w:szCs w:val="14"/>
              </w:rPr>
            </w:pPr>
          </w:p>
        </w:tc>
        <w:tc>
          <w:tcPr>
            <w:tcW w:w="563" w:type="dxa"/>
            <w:tcBorders>
              <w:top w:val="nil"/>
              <w:left w:val="single" w:sz="8" w:space="0" w:color="auto"/>
              <w:bottom w:val="single" w:sz="4" w:space="0" w:color="auto"/>
              <w:right w:val="nil"/>
            </w:tcBorders>
            <w:noWrap/>
            <w:vAlign w:val="bottom"/>
          </w:tcPr>
          <w:p w14:paraId="3746FDDC"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3985A316"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56CE4561"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42487188"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70383955"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37FC644C"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68A0792B"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tcPr>
          <w:p w14:paraId="6F556459"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4" w:space="0" w:color="auto"/>
            </w:tcBorders>
            <w:noWrap/>
            <w:vAlign w:val="bottom"/>
          </w:tcPr>
          <w:p w14:paraId="39F7A298" w14:textId="77777777" w:rsidR="00FB42A1" w:rsidRPr="00E42FC1" w:rsidRDefault="00FB42A1">
            <w:pPr>
              <w:jc w:val="center"/>
              <w:rPr>
                <w:rFonts w:ascii="Arial" w:hAnsi="Arial" w:cs="Arial"/>
                <w:sz w:val="14"/>
                <w:szCs w:val="14"/>
              </w:rPr>
            </w:pPr>
          </w:p>
        </w:tc>
        <w:tc>
          <w:tcPr>
            <w:tcW w:w="534" w:type="dxa"/>
            <w:tcBorders>
              <w:top w:val="nil"/>
              <w:left w:val="nil"/>
              <w:bottom w:val="single" w:sz="4" w:space="0" w:color="auto"/>
              <w:right w:val="single" w:sz="8" w:space="0" w:color="auto"/>
            </w:tcBorders>
            <w:noWrap/>
            <w:vAlign w:val="bottom"/>
          </w:tcPr>
          <w:p w14:paraId="6C256939" w14:textId="77777777" w:rsidR="00FB42A1" w:rsidRPr="00E42FC1" w:rsidRDefault="00FB42A1">
            <w:pPr>
              <w:jc w:val="center"/>
              <w:rPr>
                <w:rFonts w:ascii="Arial" w:hAnsi="Arial" w:cs="Arial"/>
                <w:sz w:val="14"/>
                <w:szCs w:val="14"/>
              </w:rPr>
            </w:pPr>
          </w:p>
        </w:tc>
        <w:tc>
          <w:tcPr>
            <w:tcW w:w="936" w:type="dxa"/>
            <w:tcBorders>
              <w:top w:val="nil"/>
              <w:left w:val="single" w:sz="8" w:space="0" w:color="auto"/>
              <w:bottom w:val="single" w:sz="4" w:space="0" w:color="auto"/>
              <w:right w:val="nil"/>
            </w:tcBorders>
            <w:noWrap/>
            <w:vAlign w:val="bottom"/>
          </w:tcPr>
          <w:p w14:paraId="72429EE6"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00D6CCAD"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4B76CAB6"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tcPr>
          <w:p w14:paraId="274B74FF" w14:textId="77777777" w:rsidR="00FB42A1" w:rsidRPr="00E42FC1" w:rsidRDefault="00FB42A1">
            <w:pPr>
              <w:jc w:val="center"/>
              <w:rPr>
                <w:rFonts w:ascii="Arial" w:hAnsi="Arial" w:cs="Arial"/>
                <w:sz w:val="14"/>
                <w:szCs w:val="14"/>
              </w:rPr>
            </w:pPr>
          </w:p>
        </w:tc>
        <w:tc>
          <w:tcPr>
            <w:tcW w:w="816" w:type="dxa"/>
            <w:tcBorders>
              <w:top w:val="single" w:sz="8" w:space="0" w:color="auto"/>
              <w:left w:val="nil"/>
              <w:bottom w:val="single" w:sz="8" w:space="0" w:color="auto"/>
              <w:right w:val="single" w:sz="8" w:space="0" w:color="auto"/>
            </w:tcBorders>
            <w:vAlign w:val="bottom"/>
          </w:tcPr>
          <w:p w14:paraId="14D42784" w14:textId="77777777" w:rsidR="00FB42A1" w:rsidRPr="00E42FC1" w:rsidRDefault="00FB42A1">
            <w:pPr>
              <w:jc w:val="center"/>
              <w:rPr>
                <w:rFonts w:ascii="Arial" w:hAnsi="Arial" w:cs="Arial"/>
                <w:sz w:val="14"/>
                <w:szCs w:val="14"/>
              </w:rPr>
            </w:pPr>
          </w:p>
        </w:tc>
      </w:tr>
      <w:tr w:rsidR="00FB42A1" w:rsidRPr="00E42FC1" w14:paraId="5CD97427" w14:textId="77777777" w:rsidTr="00FB42A1">
        <w:trPr>
          <w:trHeight w:val="216"/>
        </w:trPr>
        <w:tc>
          <w:tcPr>
            <w:tcW w:w="2730" w:type="dxa"/>
            <w:tcBorders>
              <w:top w:val="nil"/>
              <w:left w:val="single" w:sz="4" w:space="0" w:color="auto"/>
              <w:bottom w:val="single" w:sz="4" w:space="0" w:color="auto"/>
              <w:right w:val="nil"/>
            </w:tcBorders>
            <w:noWrap/>
            <w:vAlign w:val="bottom"/>
          </w:tcPr>
          <w:p w14:paraId="5EA04394" w14:textId="77777777" w:rsidR="00FB42A1" w:rsidRPr="00E42FC1" w:rsidRDefault="00FB42A1">
            <w:pPr>
              <w:rPr>
                <w:rFonts w:ascii="Arial" w:hAnsi="Arial" w:cs="Arial"/>
                <w:sz w:val="14"/>
                <w:szCs w:val="14"/>
              </w:rPr>
            </w:pPr>
          </w:p>
        </w:tc>
        <w:tc>
          <w:tcPr>
            <w:tcW w:w="1809" w:type="dxa"/>
            <w:tcBorders>
              <w:top w:val="nil"/>
              <w:left w:val="single" w:sz="4" w:space="0" w:color="auto"/>
              <w:bottom w:val="single" w:sz="4" w:space="0" w:color="auto"/>
              <w:right w:val="single" w:sz="8" w:space="0" w:color="auto"/>
            </w:tcBorders>
            <w:noWrap/>
            <w:vAlign w:val="bottom"/>
          </w:tcPr>
          <w:p w14:paraId="454D5EE8" w14:textId="77777777" w:rsidR="00FB42A1" w:rsidRPr="00E42FC1" w:rsidRDefault="00FB42A1">
            <w:pPr>
              <w:rPr>
                <w:rFonts w:ascii="Arial" w:hAnsi="Arial" w:cs="Arial"/>
                <w:sz w:val="14"/>
                <w:szCs w:val="14"/>
              </w:rPr>
            </w:pPr>
          </w:p>
        </w:tc>
        <w:tc>
          <w:tcPr>
            <w:tcW w:w="563" w:type="dxa"/>
            <w:tcBorders>
              <w:top w:val="nil"/>
              <w:left w:val="single" w:sz="8" w:space="0" w:color="auto"/>
              <w:bottom w:val="single" w:sz="4" w:space="0" w:color="auto"/>
              <w:right w:val="nil"/>
            </w:tcBorders>
            <w:noWrap/>
            <w:vAlign w:val="bottom"/>
          </w:tcPr>
          <w:p w14:paraId="443EB177" w14:textId="77777777" w:rsidR="00FB42A1" w:rsidRPr="00E42FC1" w:rsidRDefault="00FB42A1">
            <w:pPr>
              <w:jc w:val="center"/>
              <w:rPr>
                <w:rFonts w:ascii="Arial" w:hAnsi="Arial" w:cs="Arial"/>
                <w:sz w:val="14"/>
                <w:szCs w:val="14"/>
              </w:rPr>
            </w:pPr>
          </w:p>
        </w:tc>
        <w:tc>
          <w:tcPr>
            <w:tcW w:w="466" w:type="dxa"/>
            <w:tcBorders>
              <w:top w:val="nil"/>
              <w:left w:val="single" w:sz="8" w:space="0" w:color="auto"/>
              <w:bottom w:val="single" w:sz="4" w:space="0" w:color="auto"/>
              <w:right w:val="single" w:sz="4" w:space="0" w:color="auto"/>
            </w:tcBorders>
            <w:noWrap/>
            <w:vAlign w:val="bottom"/>
          </w:tcPr>
          <w:p w14:paraId="342AEB23" w14:textId="77777777" w:rsidR="00FB42A1" w:rsidRPr="00E42FC1" w:rsidRDefault="00FB42A1">
            <w:pPr>
              <w:jc w:val="center"/>
              <w:rPr>
                <w:rFonts w:ascii="Arial" w:hAnsi="Arial" w:cs="Arial"/>
                <w:sz w:val="14"/>
                <w:szCs w:val="14"/>
              </w:rPr>
            </w:pPr>
          </w:p>
        </w:tc>
        <w:tc>
          <w:tcPr>
            <w:tcW w:w="478" w:type="dxa"/>
            <w:tcBorders>
              <w:top w:val="nil"/>
              <w:left w:val="nil"/>
              <w:bottom w:val="single" w:sz="4" w:space="0" w:color="auto"/>
              <w:right w:val="single" w:sz="4" w:space="0" w:color="auto"/>
            </w:tcBorders>
            <w:noWrap/>
            <w:vAlign w:val="bottom"/>
          </w:tcPr>
          <w:p w14:paraId="6D8B6D70"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18F245B8" w14:textId="77777777" w:rsidR="00FB42A1" w:rsidRPr="00E42FC1" w:rsidRDefault="00FB42A1">
            <w:pPr>
              <w:jc w:val="center"/>
              <w:rPr>
                <w:rFonts w:ascii="Arial" w:hAnsi="Arial" w:cs="Arial"/>
                <w:sz w:val="14"/>
                <w:szCs w:val="14"/>
              </w:rPr>
            </w:pPr>
          </w:p>
        </w:tc>
        <w:tc>
          <w:tcPr>
            <w:tcW w:w="517" w:type="dxa"/>
            <w:tcBorders>
              <w:top w:val="nil"/>
              <w:left w:val="nil"/>
              <w:bottom w:val="single" w:sz="4" w:space="0" w:color="auto"/>
              <w:right w:val="single" w:sz="4" w:space="0" w:color="auto"/>
            </w:tcBorders>
            <w:noWrap/>
            <w:vAlign w:val="bottom"/>
          </w:tcPr>
          <w:p w14:paraId="21696A34" w14:textId="77777777" w:rsidR="00FB42A1" w:rsidRPr="00E42FC1" w:rsidRDefault="00FB42A1">
            <w:pPr>
              <w:jc w:val="center"/>
              <w:rPr>
                <w:rFonts w:ascii="Arial" w:hAnsi="Arial" w:cs="Arial"/>
                <w:sz w:val="14"/>
                <w:szCs w:val="14"/>
              </w:rPr>
            </w:pPr>
          </w:p>
        </w:tc>
        <w:tc>
          <w:tcPr>
            <w:tcW w:w="466" w:type="dxa"/>
            <w:tcBorders>
              <w:top w:val="nil"/>
              <w:left w:val="nil"/>
              <w:bottom w:val="single" w:sz="4" w:space="0" w:color="auto"/>
              <w:right w:val="single" w:sz="4" w:space="0" w:color="auto"/>
            </w:tcBorders>
            <w:noWrap/>
            <w:vAlign w:val="bottom"/>
          </w:tcPr>
          <w:p w14:paraId="641C15DE"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8" w:space="0" w:color="auto"/>
            </w:tcBorders>
            <w:noWrap/>
            <w:vAlign w:val="bottom"/>
          </w:tcPr>
          <w:p w14:paraId="247FE2B5" w14:textId="77777777" w:rsidR="00FB42A1" w:rsidRPr="00E42FC1" w:rsidRDefault="00FB42A1">
            <w:pPr>
              <w:jc w:val="center"/>
              <w:rPr>
                <w:rFonts w:ascii="Arial" w:hAnsi="Arial" w:cs="Arial"/>
                <w:sz w:val="14"/>
                <w:szCs w:val="14"/>
              </w:rPr>
            </w:pPr>
          </w:p>
        </w:tc>
        <w:tc>
          <w:tcPr>
            <w:tcW w:w="590" w:type="dxa"/>
            <w:tcBorders>
              <w:top w:val="nil"/>
              <w:left w:val="nil"/>
              <w:bottom w:val="single" w:sz="4" w:space="0" w:color="auto"/>
              <w:right w:val="single" w:sz="4" w:space="0" w:color="auto"/>
            </w:tcBorders>
            <w:noWrap/>
            <w:vAlign w:val="bottom"/>
          </w:tcPr>
          <w:p w14:paraId="5928F34C" w14:textId="77777777" w:rsidR="00FB42A1" w:rsidRPr="00E42FC1" w:rsidRDefault="00FB42A1">
            <w:pPr>
              <w:jc w:val="center"/>
              <w:rPr>
                <w:rFonts w:ascii="Arial" w:hAnsi="Arial" w:cs="Arial"/>
                <w:sz w:val="14"/>
                <w:szCs w:val="14"/>
              </w:rPr>
            </w:pPr>
          </w:p>
        </w:tc>
        <w:tc>
          <w:tcPr>
            <w:tcW w:w="399" w:type="dxa"/>
            <w:tcBorders>
              <w:top w:val="nil"/>
              <w:left w:val="nil"/>
              <w:bottom w:val="single" w:sz="4" w:space="0" w:color="auto"/>
              <w:right w:val="single" w:sz="4" w:space="0" w:color="auto"/>
            </w:tcBorders>
            <w:noWrap/>
            <w:vAlign w:val="bottom"/>
          </w:tcPr>
          <w:p w14:paraId="130A97A2" w14:textId="77777777" w:rsidR="00FB42A1" w:rsidRPr="00E42FC1" w:rsidRDefault="00FB42A1">
            <w:pPr>
              <w:jc w:val="center"/>
              <w:rPr>
                <w:rFonts w:ascii="Arial" w:hAnsi="Arial" w:cs="Arial"/>
                <w:sz w:val="14"/>
                <w:szCs w:val="14"/>
              </w:rPr>
            </w:pPr>
          </w:p>
        </w:tc>
        <w:tc>
          <w:tcPr>
            <w:tcW w:w="534" w:type="dxa"/>
            <w:tcBorders>
              <w:top w:val="nil"/>
              <w:left w:val="nil"/>
              <w:bottom w:val="single" w:sz="4" w:space="0" w:color="auto"/>
              <w:right w:val="single" w:sz="8" w:space="0" w:color="auto"/>
            </w:tcBorders>
            <w:noWrap/>
            <w:vAlign w:val="bottom"/>
          </w:tcPr>
          <w:p w14:paraId="1867E058" w14:textId="77777777" w:rsidR="00FB42A1" w:rsidRPr="00E42FC1" w:rsidRDefault="00FB42A1">
            <w:pPr>
              <w:jc w:val="center"/>
              <w:rPr>
                <w:rFonts w:ascii="Arial" w:hAnsi="Arial" w:cs="Arial"/>
                <w:sz w:val="14"/>
                <w:szCs w:val="14"/>
              </w:rPr>
            </w:pPr>
          </w:p>
        </w:tc>
        <w:tc>
          <w:tcPr>
            <w:tcW w:w="936" w:type="dxa"/>
            <w:tcBorders>
              <w:top w:val="nil"/>
              <w:left w:val="single" w:sz="8" w:space="0" w:color="auto"/>
              <w:bottom w:val="single" w:sz="4" w:space="0" w:color="auto"/>
              <w:right w:val="nil"/>
            </w:tcBorders>
            <w:noWrap/>
            <w:vAlign w:val="bottom"/>
          </w:tcPr>
          <w:p w14:paraId="6416562D" w14:textId="77777777" w:rsidR="00FB42A1" w:rsidRPr="00E42FC1" w:rsidRDefault="00FB42A1">
            <w:pPr>
              <w:jc w:val="center"/>
              <w:rPr>
                <w:rFonts w:ascii="Arial" w:hAnsi="Arial" w:cs="Arial"/>
                <w:sz w:val="14"/>
                <w:szCs w:val="14"/>
              </w:rPr>
            </w:pPr>
          </w:p>
        </w:tc>
        <w:tc>
          <w:tcPr>
            <w:tcW w:w="780" w:type="dxa"/>
            <w:tcBorders>
              <w:top w:val="nil"/>
              <w:left w:val="single" w:sz="8" w:space="0" w:color="auto"/>
              <w:bottom w:val="single" w:sz="4" w:space="0" w:color="auto"/>
              <w:right w:val="single" w:sz="4" w:space="0" w:color="auto"/>
            </w:tcBorders>
            <w:noWrap/>
            <w:vAlign w:val="bottom"/>
          </w:tcPr>
          <w:p w14:paraId="47F4DDC1" w14:textId="77777777" w:rsidR="00FB42A1" w:rsidRPr="00E42FC1" w:rsidRDefault="00FB42A1">
            <w:pPr>
              <w:jc w:val="center"/>
              <w:rPr>
                <w:rFonts w:ascii="Arial" w:hAnsi="Arial" w:cs="Arial"/>
                <w:sz w:val="14"/>
                <w:szCs w:val="14"/>
              </w:rPr>
            </w:pPr>
          </w:p>
        </w:tc>
        <w:tc>
          <w:tcPr>
            <w:tcW w:w="636" w:type="dxa"/>
            <w:tcBorders>
              <w:top w:val="nil"/>
              <w:left w:val="nil"/>
              <w:bottom w:val="single" w:sz="4" w:space="0" w:color="auto"/>
              <w:right w:val="single" w:sz="8" w:space="0" w:color="auto"/>
            </w:tcBorders>
            <w:noWrap/>
            <w:vAlign w:val="bottom"/>
          </w:tcPr>
          <w:p w14:paraId="17EC140D" w14:textId="77777777" w:rsidR="00FB42A1" w:rsidRPr="00E42FC1" w:rsidRDefault="00FB42A1">
            <w:pPr>
              <w:jc w:val="center"/>
              <w:rPr>
                <w:rFonts w:ascii="Arial" w:hAnsi="Arial" w:cs="Arial"/>
                <w:sz w:val="14"/>
                <w:szCs w:val="14"/>
              </w:rPr>
            </w:pPr>
          </w:p>
        </w:tc>
        <w:tc>
          <w:tcPr>
            <w:tcW w:w="724" w:type="dxa"/>
            <w:gridSpan w:val="2"/>
            <w:tcBorders>
              <w:top w:val="single" w:sz="8" w:space="0" w:color="auto"/>
              <w:left w:val="single" w:sz="8" w:space="0" w:color="auto"/>
              <w:bottom w:val="single" w:sz="8" w:space="0" w:color="auto"/>
              <w:right w:val="single" w:sz="8" w:space="0" w:color="auto"/>
            </w:tcBorders>
            <w:noWrap/>
            <w:vAlign w:val="bottom"/>
          </w:tcPr>
          <w:p w14:paraId="56C9EF84" w14:textId="77777777" w:rsidR="00FB42A1" w:rsidRPr="00E42FC1" w:rsidRDefault="00FB42A1">
            <w:pPr>
              <w:jc w:val="center"/>
              <w:rPr>
                <w:rFonts w:ascii="Arial" w:hAnsi="Arial" w:cs="Arial"/>
                <w:sz w:val="14"/>
                <w:szCs w:val="14"/>
              </w:rPr>
            </w:pPr>
          </w:p>
        </w:tc>
        <w:tc>
          <w:tcPr>
            <w:tcW w:w="816" w:type="dxa"/>
            <w:tcBorders>
              <w:top w:val="single" w:sz="8" w:space="0" w:color="auto"/>
              <w:left w:val="nil"/>
              <w:bottom w:val="single" w:sz="8" w:space="0" w:color="auto"/>
              <w:right w:val="single" w:sz="8" w:space="0" w:color="auto"/>
            </w:tcBorders>
            <w:vAlign w:val="bottom"/>
          </w:tcPr>
          <w:p w14:paraId="1BF68F05" w14:textId="77777777" w:rsidR="00FB42A1" w:rsidRPr="00E42FC1" w:rsidRDefault="00FB42A1">
            <w:pPr>
              <w:jc w:val="center"/>
              <w:rPr>
                <w:rFonts w:ascii="Arial" w:hAnsi="Arial" w:cs="Arial"/>
                <w:sz w:val="14"/>
                <w:szCs w:val="14"/>
              </w:rPr>
            </w:pPr>
          </w:p>
        </w:tc>
      </w:tr>
    </w:tbl>
    <w:p w14:paraId="1D49E4FF" w14:textId="77777777" w:rsidR="00FB42A1" w:rsidRPr="00E42FC1" w:rsidRDefault="00FB42A1" w:rsidP="00FB42A1">
      <w:pPr>
        <w:jc w:val="center"/>
        <w:rPr>
          <w:rFonts w:ascii="Arial" w:hAnsi="Arial" w:cs="Arial"/>
        </w:rPr>
      </w:pPr>
    </w:p>
    <w:p w14:paraId="36E2C289" w14:textId="37BF7C8E" w:rsidR="00FB42A1" w:rsidRPr="00213817" w:rsidRDefault="00FB42A1" w:rsidP="00FB42A1">
      <w:pPr>
        <w:rPr>
          <w:rFonts w:ascii="Arial" w:hAnsi="Arial" w:cs="Arial"/>
        </w:rPr>
      </w:pPr>
      <w:r w:rsidRPr="00213817">
        <w:rPr>
          <w:rFonts w:ascii="Arial" w:hAnsi="Arial" w:cs="Arial"/>
        </w:rPr>
        <w:t>Note 1:</w:t>
      </w:r>
      <w:r w:rsidR="000D0610" w:rsidRPr="00213817">
        <w:rPr>
          <w:rFonts w:ascii="Arial" w:hAnsi="Arial" w:cs="Arial"/>
        </w:rPr>
        <w:t xml:space="preserve"> </w:t>
      </w:r>
      <w:ins w:id="663" w:author="George Schramm,  New York, NY" w:date="2021-10-29T13:39:00Z">
        <w:r w:rsidR="00213817" w:rsidRPr="00213817">
          <w:rPr>
            <w:rFonts w:ascii="Arial" w:hAnsi="Arial" w:cs="Arial"/>
          </w:rPr>
          <w:t>Repeat the utility points indicated for each main feed.</w:t>
        </w:r>
      </w:ins>
    </w:p>
    <w:p w14:paraId="344DC894" w14:textId="77777777" w:rsidR="00FB42A1" w:rsidRPr="00213817" w:rsidRDefault="00FB42A1" w:rsidP="00FB42A1">
      <w:pPr>
        <w:rPr>
          <w:rFonts w:ascii="Arial" w:hAnsi="Arial" w:cs="Arial"/>
        </w:rPr>
      </w:pPr>
      <w:r w:rsidRPr="00213817">
        <w:rPr>
          <w:rFonts w:ascii="Arial" w:hAnsi="Arial" w:cs="Arial"/>
        </w:rPr>
        <w:t>Note 2: Totalize as follows: Run hours to the 0.1 hour; kWh to the integer kWh; Ton-Hrs to the integer Ton-Hours</w:t>
      </w:r>
    </w:p>
    <w:p w14:paraId="2714A232" w14:textId="77777777" w:rsidR="00FB42A1" w:rsidRPr="00213817" w:rsidRDefault="00FB42A1" w:rsidP="00FB42A1">
      <w:pPr>
        <w:rPr>
          <w:rFonts w:ascii="Arial" w:hAnsi="Arial" w:cs="Arial"/>
        </w:rPr>
      </w:pPr>
      <w:r w:rsidRPr="00213817">
        <w:rPr>
          <w:rFonts w:ascii="Arial" w:hAnsi="Arial" w:cs="Arial"/>
        </w:rPr>
        <w:t>Note 3: Trend data shall be retained in field panel for the sample quantity indicated and backed up to server at a minimum on a daily basis.</w:t>
      </w:r>
    </w:p>
    <w:p w14:paraId="5D9F1621" w14:textId="029F4381" w:rsidR="00FB42A1" w:rsidRPr="00213817" w:rsidRDefault="00FB42A1" w:rsidP="00FB42A1">
      <w:pPr>
        <w:rPr>
          <w:rFonts w:ascii="Arial" w:hAnsi="Arial" w:cs="Arial"/>
        </w:rPr>
      </w:pPr>
      <w:r w:rsidRPr="00213817">
        <w:rPr>
          <w:rFonts w:ascii="Arial" w:hAnsi="Arial" w:cs="Arial"/>
          <w:b/>
        </w:rPr>
        <w:t>Trend Graph Descriptions</w:t>
      </w:r>
      <w:r w:rsidRPr="00213817">
        <w:rPr>
          <w:rFonts w:ascii="Arial" w:hAnsi="Arial" w:cs="Arial"/>
        </w:rPr>
        <w:t>:</w:t>
      </w:r>
      <w:r w:rsidR="000D0610" w:rsidRPr="00213817">
        <w:rPr>
          <w:rFonts w:ascii="Arial" w:hAnsi="Arial" w:cs="Arial"/>
        </w:rPr>
        <w:t xml:space="preserve"> </w:t>
      </w:r>
      <w:r w:rsidRPr="00213817">
        <w:rPr>
          <w:rFonts w:ascii="Arial" w:hAnsi="Arial" w:cs="Arial"/>
        </w:rPr>
        <w:t>Trend graphs shall display 7 days historical trend data Provide a link on the system or data table graphics.</w:t>
      </w:r>
    </w:p>
    <w:p w14:paraId="3B20D225" w14:textId="32ED4B2F" w:rsidR="00FB42A1" w:rsidRPr="00213817" w:rsidRDefault="00FB42A1" w:rsidP="00FB42A1">
      <w:pPr>
        <w:rPr>
          <w:rFonts w:ascii="Arial" w:hAnsi="Arial" w:cs="Arial"/>
        </w:rPr>
      </w:pPr>
      <w:r w:rsidRPr="00213817">
        <w:rPr>
          <w:rFonts w:ascii="Arial" w:hAnsi="Arial" w:cs="Arial"/>
        </w:rPr>
        <w:t>Graph 1:</w:t>
      </w:r>
      <w:r w:rsidR="000D0610" w:rsidRPr="00213817">
        <w:rPr>
          <w:rFonts w:ascii="Arial" w:hAnsi="Arial" w:cs="Arial"/>
        </w:rPr>
        <w:t xml:space="preserve"> </w:t>
      </w:r>
      <w:r w:rsidRPr="00213817">
        <w:rPr>
          <w:rFonts w:ascii="Arial" w:hAnsi="Arial" w:cs="Arial"/>
        </w:rPr>
        <w:t>System Operation</w:t>
      </w:r>
    </w:p>
    <w:p w14:paraId="752AAD54" w14:textId="546A2111" w:rsidR="00FB42A1" w:rsidRPr="00213817" w:rsidRDefault="00FB42A1" w:rsidP="00FB42A1">
      <w:pPr>
        <w:rPr>
          <w:rFonts w:ascii="Arial" w:hAnsi="Arial" w:cs="Arial"/>
        </w:rPr>
      </w:pPr>
      <w:r w:rsidRPr="00213817">
        <w:rPr>
          <w:rFonts w:ascii="Arial" w:hAnsi="Arial" w:cs="Arial"/>
        </w:rPr>
        <w:t>Graph 2:</w:t>
      </w:r>
      <w:r w:rsidR="000D0610" w:rsidRPr="00213817">
        <w:rPr>
          <w:rFonts w:ascii="Arial" w:hAnsi="Arial" w:cs="Arial"/>
        </w:rPr>
        <w:t xml:space="preserve"> </w:t>
      </w:r>
      <w:r w:rsidRPr="00213817">
        <w:rPr>
          <w:rFonts w:ascii="Arial" w:hAnsi="Arial" w:cs="Arial"/>
        </w:rPr>
        <w:t>System Pumping</w:t>
      </w:r>
    </w:p>
    <w:p w14:paraId="01487232" w14:textId="0683759A" w:rsidR="00FB42A1" w:rsidRPr="00213817" w:rsidRDefault="00FB42A1" w:rsidP="00FB42A1">
      <w:pPr>
        <w:rPr>
          <w:rFonts w:ascii="Arial" w:hAnsi="Arial" w:cs="Arial"/>
        </w:rPr>
      </w:pPr>
      <w:r w:rsidRPr="00213817">
        <w:rPr>
          <w:rFonts w:ascii="Arial" w:hAnsi="Arial" w:cs="Arial"/>
        </w:rPr>
        <w:t>Graph 3:</w:t>
      </w:r>
      <w:r w:rsidR="000D0610" w:rsidRPr="00213817">
        <w:rPr>
          <w:rFonts w:ascii="Arial" w:hAnsi="Arial" w:cs="Arial"/>
        </w:rPr>
        <w:t xml:space="preserve"> </w:t>
      </w:r>
      <w:r w:rsidRPr="00213817">
        <w:rPr>
          <w:rFonts w:ascii="Arial" w:hAnsi="Arial" w:cs="Arial"/>
        </w:rPr>
        <w:t>Chiller Operation</w:t>
      </w:r>
    </w:p>
    <w:p w14:paraId="5351933F" w14:textId="7C43420C" w:rsidR="00FB42A1" w:rsidRPr="00213817" w:rsidRDefault="00FB42A1" w:rsidP="00FB42A1">
      <w:pPr>
        <w:rPr>
          <w:rFonts w:ascii="Arial" w:hAnsi="Arial" w:cs="Arial"/>
        </w:rPr>
      </w:pPr>
      <w:r w:rsidRPr="00213817">
        <w:rPr>
          <w:rFonts w:ascii="Arial" w:hAnsi="Arial" w:cs="Arial"/>
        </w:rPr>
        <w:t>Graph 4:</w:t>
      </w:r>
      <w:r w:rsidR="000D0610" w:rsidRPr="00213817">
        <w:rPr>
          <w:rFonts w:ascii="Arial" w:hAnsi="Arial" w:cs="Arial"/>
        </w:rPr>
        <w:t xml:space="preserve"> </w:t>
      </w:r>
      <w:r w:rsidRPr="00213817">
        <w:rPr>
          <w:rFonts w:ascii="Arial" w:hAnsi="Arial" w:cs="Arial"/>
        </w:rPr>
        <w:t>Condenser System Operation</w:t>
      </w:r>
    </w:p>
    <w:p w14:paraId="7B8AC2BB" w14:textId="5FE19FE6" w:rsidR="00FB42A1" w:rsidRPr="00E42FC1" w:rsidDel="00213817" w:rsidRDefault="00FB42A1" w:rsidP="00FB42A1">
      <w:pPr>
        <w:pStyle w:val="Dates"/>
        <w:rPr>
          <w:del w:id="664" w:author="George Schramm,  New York, NY" w:date="2021-10-29T13:41:00Z"/>
          <w:sz w:val="20"/>
        </w:rPr>
      </w:pPr>
      <w:r w:rsidRPr="00E42FC1">
        <w:br w:type="page"/>
      </w:r>
    </w:p>
    <w:p w14:paraId="155D8C5A" w14:textId="77777777" w:rsidR="00FB42A1" w:rsidRPr="00E42FC1" w:rsidRDefault="00FB42A1" w:rsidP="00213817">
      <w:pPr>
        <w:pStyle w:val="Dates"/>
        <w:rPr>
          <w:b/>
          <w:sz w:val="24"/>
          <w:szCs w:val="24"/>
        </w:rPr>
      </w:pPr>
      <w:r w:rsidRPr="00E42FC1">
        <w:rPr>
          <w:b/>
          <w:sz w:val="24"/>
          <w:szCs w:val="24"/>
        </w:rPr>
        <w:t>Points List – Hot Water Systems</w:t>
      </w:r>
    </w:p>
    <w:tbl>
      <w:tblPr>
        <w:tblW w:w="4950" w:type="pct"/>
        <w:tblInd w:w="93" w:type="dxa"/>
        <w:tblLayout w:type="fixed"/>
        <w:tblLook w:val="04A0" w:firstRow="1" w:lastRow="0" w:firstColumn="1" w:lastColumn="0" w:noHBand="0" w:noVBand="1"/>
      </w:tblPr>
      <w:tblGrid>
        <w:gridCol w:w="1930"/>
        <w:gridCol w:w="1306"/>
        <w:gridCol w:w="458"/>
        <w:gridCol w:w="392"/>
        <w:gridCol w:w="359"/>
        <w:gridCol w:w="392"/>
        <w:gridCol w:w="427"/>
        <w:gridCol w:w="392"/>
        <w:gridCol w:w="347"/>
        <w:gridCol w:w="476"/>
        <w:gridCol w:w="347"/>
        <w:gridCol w:w="439"/>
        <w:gridCol w:w="614"/>
        <w:gridCol w:w="606"/>
        <w:gridCol w:w="508"/>
        <w:gridCol w:w="25"/>
        <w:gridCol w:w="544"/>
        <w:gridCol w:w="631"/>
      </w:tblGrid>
      <w:tr w:rsidR="00FB42A1" w:rsidRPr="00E42FC1" w14:paraId="246C4D12" w14:textId="77777777" w:rsidTr="00FB42A1">
        <w:trPr>
          <w:trHeight w:val="300"/>
        </w:trPr>
        <w:tc>
          <w:tcPr>
            <w:tcW w:w="2760" w:type="dxa"/>
            <w:tcBorders>
              <w:top w:val="single" w:sz="8" w:space="0" w:color="auto"/>
              <w:left w:val="single" w:sz="8" w:space="0" w:color="auto"/>
              <w:bottom w:val="nil"/>
              <w:right w:val="single" w:sz="4" w:space="0" w:color="auto"/>
            </w:tcBorders>
            <w:noWrap/>
            <w:vAlign w:val="bottom"/>
            <w:hideMark/>
          </w:tcPr>
          <w:p w14:paraId="40DE1B75" w14:textId="77777777" w:rsidR="00FB42A1" w:rsidRPr="00E42FC1" w:rsidRDefault="00FB42A1">
            <w:pPr>
              <w:rPr>
                <w:rFonts w:ascii="Arial" w:hAnsi="Arial" w:cs="Arial"/>
                <w:b/>
                <w:bCs/>
                <w:sz w:val="22"/>
                <w:szCs w:val="22"/>
              </w:rPr>
            </w:pPr>
            <w:r w:rsidRPr="00E42FC1">
              <w:rPr>
                <w:rFonts w:ascii="Arial" w:hAnsi="Arial" w:cs="Arial"/>
                <w:b/>
                <w:bCs/>
                <w:sz w:val="22"/>
                <w:szCs w:val="22"/>
              </w:rPr>
              <w:t>Unit</w:t>
            </w:r>
          </w:p>
        </w:tc>
        <w:tc>
          <w:tcPr>
            <w:tcW w:w="1830" w:type="dxa"/>
            <w:tcBorders>
              <w:top w:val="single" w:sz="8" w:space="0" w:color="auto"/>
              <w:left w:val="nil"/>
              <w:bottom w:val="nil"/>
              <w:right w:val="single" w:sz="8" w:space="0" w:color="auto"/>
            </w:tcBorders>
            <w:noWrap/>
            <w:vAlign w:val="bottom"/>
            <w:hideMark/>
          </w:tcPr>
          <w:p w14:paraId="23D02B47" w14:textId="77777777" w:rsidR="00FB42A1" w:rsidRPr="00E42FC1" w:rsidRDefault="00FB42A1">
            <w:pPr>
              <w:rPr>
                <w:rFonts w:ascii="Arial" w:hAnsi="Arial" w:cs="Arial"/>
                <w:sz w:val="22"/>
                <w:szCs w:val="22"/>
              </w:rPr>
            </w:pPr>
            <w:r w:rsidRPr="00E42FC1">
              <w:rPr>
                <w:rFonts w:ascii="Arial" w:hAnsi="Arial" w:cs="Arial"/>
                <w:sz w:val="22"/>
                <w:szCs w:val="22"/>
              </w:rPr>
              <w:t> </w:t>
            </w:r>
          </w:p>
        </w:tc>
        <w:tc>
          <w:tcPr>
            <w:tcW w:w="567" w:type="dxa"/>
            <w:tcBorders>
              <w:top w:val="single" w:sz="8" w:space="0" w:color="auto"/>
              <w:left w:val="nil"/>
              <w:bottom w:val="single" w:sz="4" w:space="0" w:color="auto"/>
              <w:right w:val="nil"/>
            </w:tcBorders>
            <w:noWrap/>
            <w:vAlign w:val="bottom"/>
            <w:hideMark/>
          </w:tcPr>
          <w:p w14:paraId="0418F91F"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 </w:t>
            </w:r>
          </w:p>
        </w:tc>
        <w:tc>
          <w:tcPr>
            <w:tcW w:w="2749" w:type="dxa"/>
            <w:gridSpan w:val="6"/>
            <w:tcBorders>
              <w:top w:val="single" w:sz="8" w:space="0" w:color="auto"/>
              <w:left w:val="single" w:sz="8" w:space="0" w:color="auto"/>
              <w:bottom w:val="single" w:sz="4" w:space="0" w:color="auto"/>
              <w:right w:val="single" w:sz="8" w:space="0" w:color="000000"/>
            </w:tcBorders>
            <w:noWrap/>
            <w:vAlign w:val="bottom"/>
            <w:hideMark/>
          </w:tcPr>
          <w:p w14:paraId="4D19C1D3"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Alarm Data</w:t>
            </w:r>
          </w:p>
        </w:tc>
        <w:tc>
          <w:tcPr>
            <w:tcW w:w="2333" w:type="dxa"/>
            <w:gridSpan w:val="4"/>
            <w:tcBorders>
              <w:top w:val="single" w:sz="8" w:space="0" w:color="auto"/>
              <w:left w:val="nil"/>
              <w:bottom w:val="single" w:sz="4" w:space="0" w:color="auto"/>
              <w:right w:val="single" w:sz="8" w:space="0" w:color="000000"/>
            </w:tcBorders>
            <w:noWrap/>
            <w:vAlign w:val="bottom"/>
            <w:hideMark/>
          </w:tcPr>
          <w:p w14:paraId="702D91E4"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Trend data</w:t>
            </w:r>
          </w:p>
        </w:tc>
        <w:tc>
          <w:tcPr>
            <w:tcW w:w="1460" w:type="dxa"/>
            <w:gridSpan w:val="3"/>
            <w:tcBorders>
              <w:top w:val="single" w:sz="8" w:space="0" w:color="auto"/>
              <w:left w:val="nil"/>
              <w:bottom w:val="single" w:sz="4" w:space="0" w:color="auto"/>
              <w:right w:val="single" w:sz="8" w:space="0" w:color="000000"/>
            </w:tcBorders>
            <w:noWrap/>
            <w:vAlign w:val="bottom"/>
            <w:hideMark/>
          </w:tcPr>
          <w:p w14:paraId="1F42DAA8"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Graphic Display</w:t>
            </w:r>
          </w:p>
        </w:tc>
        <w:tc>
          <w:tcPr>
            <w:tcW w:w="1525" w:type="dxa"/>
            <w:gridSpan w:val="2"/>
            <w:tcBorders>
              <w:top w:val="single" w:sz="8" w:space="0" w:color="auto"/>
              <w:left w:val="nil"/>
              <w:bottom w:val="single" w:sz="4" w:space="0" w:color="auto"/>
              <w:right w:val="single" w:sz="8" w:space="0" w:color="000000"/>
            </w:tcBorders>
            <w:vAlign w:val="bottom"/>
            <w:hideMark/>
          </w:tcPr>
          <w:p w14:paraId="62CB1833"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EEMS</w:t>
            </w:r>
          </w:p>
        </w:tc>
      </w:tr>
      <w:tr w:rsidR="00FB42A1" w:rsidRPr="00E42FC1" w14:paraId="190D7C58" w14:textId="77777777" w:rsidTr="00FB42A1">
        <w:trPr>
          <w:trHeight w:val="765"/>
        </w:trPr>
        <w:tc>
          <w:tcPr>
            <w:tcW w:w="2760" w:type="dxa"/>
            <w:tcBorders>
              <w:top w:val="nil"/>
              <w:left w:val="single" w:sz="8" w:space="0" w:color="auto"/>
              <w:bottom w:val="single" w:sz="8" w:space="0" w:color="auto"/>
              <w:right w:val="single" w:sz="4" w:space="0" w:color="auto"/>
            </w:tcBorders>
            <w:vAlign w:val="bottom"/>
            <w:hideMark/>
          </w:tcPr>
          <w:p w14:paraId="69D57EA2" w14:textId="77777777" w:rsidR="00FB42A1" w:rsidRPr="00E42FC1" w:rsidRDefault="00FB42A1">
            <w:pPr>
              <w:rPr>
                <w:rFonts w:ascii="Arial" w:hAnsi="Arial" w:cs="Arial"/>
                <w:sz w:val="16"/>
                <w:szCs w:val="16"/>
              </w:rPr>
            </w:pPr>
            <w:r w:rsidRPr="00E42FC1">
              <w:rPr>
                <w:rFonts w:ascii="Arial" w:hAnsi="Arial" w:cs="Arial"/>
                <w:sz w:val="22"/>
                <w:szCs w:val="22"/>
              </w:rPr>
              <w:t xml:space="preserve">Point ID </w:t>
            </w:r>
          </w:p>
          <w:p w14:paraId="3E67F78D" w14:textId="77777777" w:rsidR="00FB42A1" w:rsidRPr="00E42FC1" w:rsidRDefault="00FB42A1">
            <w:pPr>
              <w:rPr>
                <w:rFonts w:ascii="Arial" w:hAnsi="Arial" w:cs="Arial"/>
                <w:sz w:val="16"/>
                <w:szCs w:val="16"/>
              </w:rPr>
            </w:pPr>
            <w:r w:rsidRPr="00E42FC1">
              <w:rPr>
                <w:rFonts w:ascii="Arial" w:hAnsi="Arial" w:cs="Arial"/>
                <w:sz w:val="16"/>
                <w:szCs w:val="16"/>
              </w:rPr>
              <w:t>?= State, .Facility ID</w:t>
            </w:r>
          </w:p>
          <w:p w14:paraId="3590A8E0" w14:textId="1A52FD0B" w:rsidR="00FB42A1" w:rsidRPr="00E42FC1" w:rsidRDefault="000D0610">
            <w:pPr>
              <w:rPr>
                <w:rFonts w:ascii="Arial" w:hAnsi="Arial" w:cs="Arial"/>
                <w:sz w:val="22"/>
                <w:szCs w:val="22"/>
              </w:rPr>
            </w:pPr>
            <w:r w:rsidRPr="00E42FC1">
              <w:rPr>
                <w:rFonts w:ascii="Arial" w:hAnsi="Arial" w:cs="Arial"/>
                <w:sz w:val="16"/>
                <w:szCs w:val="16"/>
              </w:rPr>
              <w:t xml:space="preserve">  </w:t>
            </w:r>
            <w:r w:rsidR="00FB42A1" w:rsidRPr="00E42FC1">
              <w:rPr>
                <w:rFonts w:ascii="Arial" w:hAnsi="Arial" w:cs="Arial"/>
                <w:sz w:val="16"/>
                <w:szCs w:val="16"/>
              </w:rPr>
              <w:t>AB.CCCCCCCC</w:t>
            </w:r>
          </w:p>
        </w:tc>
        <w:tc>
          <w:tcPr>
            <w:tcW w:w="1830" w:type="dxa"/>
            <w:tcBorders>
              <w:top w:val="nil"/>
              <w:left w:val="nil"/>
              <w:bottom w:val="single" w:sz="8" w:space="0" w:color="auto"/>
              <w:right w:val="single" w:sz="8" w:space="0" w:color="auto"/>
            </w:tcBorders>
            <w:noWrap/>
            <w:vAlign w:val="bottom"/>
            <w:hideMark/>
          </w:tcPr>
          <w:p w14:paraId="09AB6C40" w14:textId="77777777" w:rsidR="00FB42A1" w:rsidRPr="00E42FC1" w:rsidRDefault="00FB42A1">
            <w:pPr>
              <w:rPr>
                <w:rFonts w:ascii="Arial" w:hAnsi="Arial" w:cs="Arial"/>
                <w:sz w:val="22"/>
                <w:szCs w:val="22"/>
              </w:rPr>
            </w:pPr>
            <w:r w:rsidRPr="00E42FC1">
              <w:rPr>
                <w:rFonts w:ascii="Arial" w:hAnsi="Arial" w:cs="Arial"/>
                <w:sz w:val="22"/>
                <w:szCs w:val="22"/>
              </w:rPr>
              <w:t>Description</w:t>
            </w:r>
          </w:p>
        </w:tc>
        <w:tc>
          <w:tcPr>
            <w:tcW w:w="567" w:type="dxa"/>
            <w:tcBorders>
              <w:top w:val="nil"/>
              <w:left w:val="single" w:sz="8" w:space="0" w:color="auto"/>
              <w:bottom w:val="single" w:sz="8" w:space="0" w:color="auto"/>
              <w:right w:val="nil"/>
            </w:tcBorders>
            <w:vAlign w:val="bottom"/>
            <w:hideMark/>
          </w:tcPr>
          <w:p w14:paraId="106482AF"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Control</w:t>
            </w:r>
            <w:r w:rsidRPr="00E42FC1">
              <w:rPr>
                <w:rFonts w:ascii="Arial" w:hAnsi="Arial" w:cs="Arial"/>
                <w:sz w:val="16"/>
                <w:szCs w:val="16"/>
              </w:rPr>
              <w:br/>
              <w:t>SP</w:t>
            </w:r>
          </w:p>
        </w:tc>
        <w:tc>
          <w:tcPr>
            <w:tcW w:w="469" w:type="dxa"/>
            <w:tcBorders>
              <w:top w:val="nil"/>
              <w:left w:val="single" w:sz="8" w:space="0" w:color="auto"/>
              <w:bottom w:val="single" w:sz="8" w:space="0" w:color="auto"/>
              <w:right w:val="single" w:sz="4" w:space="0" w:color="auto"/>
            </w:tcBorders>
            <w:vAlign w:val="bottom"/>
            <w:hideMark/>
          </w:tcPr>
          <w:p w14:paraId="7AF62639"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Hi</w:t>
            </w:r>
            <w:r w:rsidRPr="00E42FC1">
              <w:rPr>
                <w:rFonts w:ascii="Arial" w:hAnsi="Arial" w:cs="Arial"/>
                <w:sz w:val="16"/>
                <w:szCs w:val="16"/>
              </w:rPr>
              <w:br/>
              <w:t>Alarm</w:t>
            </w:r>
          </w:p>
        </w:tc>
        <w:tc>
          <w:tcPr>
            <w:tcW w:w="419" w:type="dxa"/>
            <w:tcBorders>
              <w:top w:val="nil"/>
              <w:left w:val="nil"/>
              <w:bottom w:val="single" w:sz="8" w:space="0" w:color="auto"/>
              <w:right w:val="single" w:sz="4" w:space="0" w:color="auto"/>
            </w:tcBorders>
            <w:noWrap/>
            <w:vAlign w:val="bottom"/>
            <w:hideMark/>
          </w:tcPr>
          <w:p w14:paraId="502550D1"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429A425C" w14:textId="77777777" w:rsidR="00FB42A1" w:rsidRPr="00E42FC1" w:rsidRDefault="00FB42A1">
            <w:pPr>
              <w:ind w:left="-108" w:right="-72"/>
              <w:jc w:val="center"/>
              <w:rPr>
                <w:rFonts w:ascii="Arial" w:hAnsi="Arial" w:cs="Arial"/>
                <w:sz w:val="16"/>
                <w:szCs w:val="16"/>
              </w:rPr>
            </w:pPr>
            <w:r w:rsidRPr="00E42FC1">
              <w:rPr>
                <w:rFonts w:ascii="Arial" w:hAnsi="Arial" w:cs="Arial"/>
                <w:sz w:val="16"/>
                <w:szCs w:val="16"/>
              </w:rPr>
              <w:t>Low</w:t>
            </w:r>
            <w:r w:rsidRPr="00E42FC1">
              <w:rPr>
                <w:rFonts w:ascii="Arial" w:hAnsi="Arial" w:cs="Arial"/>
                <w:sz w:val="16"/>
                <w:szCs w:val="16"/>
              </w:rPr>
              <w:br/>
              <w:t>Alarm</w:t>
            </w:r>
          </w:p>
        </w:tc>
        <w:tc>
          <w:tcPr>
            <w:tcW w:w="521" w:type="dxa"/>
            <w:tcBorders>
              <w:top w:val="nil"/>
              <w:left w:val="nil"/>
              <w:bottom w:val="single" w:sz="8" w:space="0" w:color="auto"/>
              <w:right w:val="single" w:sz="4" w:space="0" w:color="auto"/>
            </w:tcBorders>
            <w:noWrap/>
            <w:vAlign w:val="bottom"/>
            <w:hideMark/>
          </w:tcPr>
          <w:p w14:paraId="32F0947F"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527D9424" w14:textId="77777777" w:rsidR="00FB42A1" w:rsidRPr="00E42FC1" w:rsidRDefault="00FB42A1">
            <w:pPr>
              <w:ind w:left="-108" w:right="-140"/>
              <w:jc w:val="center"/>
              <w:rPr>
                <w:rFonts w:ascii="Arial" w:hAnsi="Arial" w:cs="Arial"/>
                <w:sz w:val="16"/>
                <w:szCs w:val="16"/>
              </w:rPr>
            </w:pPr>
            <w:r w:rsidRPr="00E42FC1">
              <w:rPr>
                <w:rFonts w:ascii="Arial" w:hAnsi="Arial" w:cs="Arial"/>
                <w:sz w:val="16"/>
                <w:szCs w:val="16"/>
              </w:rPr>
              <w:t>Status</w:t>
            </w:r>
            <w:r w:rsidRPr="00E42FC1">
              <w:rPr>
                <w:rFonts w:ascii="Arial" w:hAnsi="Arial" w:cs="Arial"/>
                <w:sz w:val="16"/>
                <w:szCs w:val="16"/>
              </w:rPr>
              <w:br/>
              <w:t>Alarm</w:t>
            </w:r>
          </w:p>
        </w:tc>
        <w:tc>
          <w:tcPr>
            <w:tcW w:w="402" w:type="dxa"/>
            <w:tcBorders>
              <w:top w:val="nil"/>
              <w:left w:val="nil"/>
              <w:bottom w:val="single" w:sz="8" w:space="0" w:color="auto"/>
              <w:right w:val="single" w:sz="8" w:space="0" w:color="auto"/>
            </w:tcBorders>
            <w:vAlign w:val="bottom"/>
            <w:hideMark/>
          </w:tcPr>
          <w:p w14:paraId="36A91846"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See</w:t>
            </w:r>
            <w:r w:rsidRPr="00E42FC1">
              <w:rPr>
                <w:rFonts w:ascii="Arial" w:hAnsi="Arial" w:cs="Arial"/>
                <w:sz w:val="16"/>
                <w:szCs w:val="16"/>
              </w:rPr>
              <w:br/>
              <w:t>Note</w:t>
            </w:r>
          </w:p>
        </w:tc>
        <w:tc>
          <w:tcPr>
            <w:tcW w:w="594" w:type="dxa"/>
            <w:tcBorders>
              <w:top w:val="nil"/>
              <w:left w:val="nil"/>
              <w:bottom w:val="single" w:sz="8" w:space="0" w:color="auto"/>
              <w:right w:val="single" w:sz="4" w:space="0" w:color="auto"/>
            </w:tcBorders>
            <w:vAlign w:val="bottom"/>
            <w:hideMark/>
          </w:tcPr>
          <w:p w14:paraId="1014FE30" w14:textId="77777777" w:rsidR="00FB42A1" w:rsidRPr="00E42FC1" w:rsidRDefault="00FB42A1">
            <w:pPr>
              <w:ind w:left="-108" w:right="-288"/>
              <w:jc w:val="center"/>
              <w:rPr>
                <w:rFonts w:ascii="Arial" w:hAnsi="Arial" w:cs="Arial"/>
                <w:sz w:val="16"/>
                <w:szCs w:val="16"/>
              </w:rPr>
            </w:pPr>
            <w:r w:rsidRPr="00E42FC1">
              <w:rPr>
                <w:rFonts w:ascii="Arial" w:hAnsi="Arial" w:cs="Arial"/>
                <w:sz w:val="16"/>
                <w:szCs w:val="16"/>
              </w:rPr>
              <w:t>Type</w:t>
            </w:r>
          </w:p>
        </w:tc>
        <w:tc>
          <w:tcPr>
            <w:tcW w:w="402" w:type="dxa"/>
            <w:tcBorders>
              <w:top w:val="nil"/>
              <w:left w:val="nil"/>
              <w:bottom w:val="single" w:sz="8" w:space="0" w:color="auto"/>
              <w:right w:val="single" w:sz="4" w:space="0" w:color="auto"/>
            </w:tcBorders>
            <w:noWrap/>
            <w:vAlign w:val="bottom"/>
            <w:hideMark/>
          </w:tcPr>
          <w:p w14:paraId="1068393A"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Freq.</w:t>
            </w:r>
          </w:p>
        </w:tc>
        <w:tc>
          <w:tcPr>
            <w:tcW w:w="538" w:type="dxa"/>
            <w:tcBorders>
              <w:top w:val="nil"/>
              <w:left w:val="nil"/>
              <w:bottom w:val="single" w:sz="8" w:space="0" w:color="auto"/>
              <w:right w:val="single" w:sz="8" w:space="0" w:color="auto"/>
            </w:tcBorders>
            <w:vAlign w:val="bottom"/>
            <w:hideMark/>
          </w:tcPr>
          <w:p w14:paraId="09682BFB" w14:textId="77777777" w:rsidR="00FB42A1" w:rsidRPr="00E42FC1" w:rsidRDefault="00FB42A1">
            <w:pPr>
              <w:ind w:left="-108" w:right="-108"/>
              <w:jc w:val="center"/>
              <w:rPr>
                <w:rFonts w:ascii="Arial" w:hAnsi="Arial" w:cs="Arial"/>
                <w:sz w:val="14"/>
                <w:szCs w:val="14"/>
              </w:rPr>
            </w:pPr>
            <w:r w:rsidRPr="00E42FC1">
              <w:rPr>
                <w:rFonts w:ascii="Arial" w:hAnsi="Arial" w:cs="Arial"/>
                <w:sz w:val="14"/>
                <w:szCs w:val="14"/>
              </w:rPr>
              <w:t>Min.</w:t>
            </w:r>
            <w:r w:rsidRPr="00E42FC1">
              <w:rPr>
                <w:rFonts w:ascii="Arial" w:hAnsi="Arial" w:cs="Arial"/>
                <w:sz w:val="14"/>
                <w:szCs w:val="14"/>
              </w:rPr>
              <w:br/>
              <w:t>Storage</w:t>
            </w:r>
            <w:r w:rsidRPr="00E42FC1">
              <w:rPr>
                <w:rFonts w:ascii="Arial" w:hAnsi="Arial" w:cs="Arial"/>
                <w:sz w:val="14"/>
                <w:szCs w:val="14"/>
              </w:rPr>
              <w:br/>
              <w:t>Note 3</w:t>
            </w:r>
          </w:p>
        </w:tc>
        <w:tc>
          <w:tcPr>
            <w:tcW w:w="799" w:type="dxa"/>
            <w:tcBorders>
              <w:top w:val="nil"/>
              <w:left w:val="single" w:sz="8" w:space="0" w:color="auto"/>
              <w:bottom w:val="single" w:sz="8" w:space="0" w:color="auto"/>
              <w:right w:val="nil"/>
            </w:tcBorders>
            <w:vAlign w:val="bottom"/>
            <w:hideMark/>
          </w:tcPr>
          <w:p w14:paraId="7C6C01B7" w14:textId="77777777" w:rsidR="00FB42A1" w:rsidRPr="00E42FC1" w:rsidRDefault="00FB42A1">
            <w:pPr>
              <w:ind w:left="-108" w:right="-136"/>
              <w:jc w:val="center"/>
              <w:rPr>
                <w:rFonts w:ascii="Arial" w:hAnsi="Arial" w:cs="Arial"/>
                <w:sz w:val="14"/>
                <w:szCs w:val="14"/>
              </w:rPr>
            </w:pPr>
            <w:r w:rsidRPr="00E42FC1">
              <w:rPr>
                <w:rFonts w:ascii="Arial" w:hAnsi="Arial" w:cs="Arial"/>
                <w:sz w:val="14"/>
                <w:szCs w:val="14"/>
              </w:rPr>
              <w:t>Totalize</w:t>
            </w:r>
            <w:r w:rsidRPr="00E42FC1">
              <w:rPr>
                <w:rFonts w:ascii="Arial" w:hAnsi="Arial" w:cs="Arial"/>
                <w:sz w:val="14"/>
                <w:szCs w:val="14"/>
              </w:rPr>
              <w:br/>
              <w:t>Note 2</w:t>
            </w:r>
          </w:p>
        </w:tc>
        <w:tc>
          <w:tcPr>
            <w:tcW w:w="787" w:type="dxa"/>
            <w:tcBorders>
              <w:top w:val="nil"/>
              <w:left w:val="single" w:sz="8" w:space="0" w:color="auto"/>
              <w:bottom w:val="single" w:sz="8" w:space="0" w:color="auto"/>
              <w:right w:val="single" w:sz="4" w:space="0" w:color="auto"/>
            </w:tcBorders>
            <w:vAlign w:val="bottom"/>
            <w:hideMark/>
          </w:tcPr>
          <w:p w14:paraId="568AB8E6" w14:textId="77777777" w:rsidR="00FB42A1" w:rsidRPr="00E42FC1" w:rsidRDefault="00FB42A1">
            <w:pPr>
              <w:jc w:val="center"/>
              <w:rPr>
                <w:rFonts w:ascii="Arial" w:hAnsi="Arial" w:cs="Arial"/>
                <w:sz w:val="14"/>
                <w:szCs w:val="14"/>
              </w:rPr>
            </w:pPr>
            <w:r w:rsidRPr="00E42FC1">
              <w:rPr>
                <w:rFonts w:ascii="Arial" w:hAnsi="Arial" w:cs="Arial"/>
                <w:sz w:val="14"/>
                <w:szCs w:val="14"/>
              </w:rPr>
              <w:t>System</w:t>
            </w:r>
            <w:r w:rsidRPr="00E42FC1">
              <w:rPr>
                <w:rFonts w:ascii="Arial" w:hAnsi="Arial" w:cs="Arial"/>
                <w:sz w:val="14"/>
                <w:szCs w:val="14"/>
              </w:rPr>
              <w:br/>
              <w:t>Diagram</w:t>
            </w:r>
          </w:p>
        </w:tc>
        <w:tc>
          <w:tcPr>
            <w:tcW w:w="642" w:type="dxa"/>
            <w:tcBorders>
              <w:top w:val="nil"/>
              <w:left w:val="nil"/>
              <w:bottom w:val="single" w:sz="8" w:space="0" w:color="auto"/>
              <w:right w:val="single" w:sz="8" w:space="0" w:color="auto"/>
            </w:tcBorders>
            <w:vAlign w:val="bottom"/>
            <w:hideMark/>
          </w:tcPr>
          <w:p w14:paraId="22E42D4B" w14:textId="77777777" w:rsidR="00FB42A1" w:rsidRPr="00E42FC1" w:rsidRDefault="00FB42A1">
            <w:pPr>
              <w:jc w:val="center"/>
              <w:rPr>
                <w:rFonts w:ascii="Arial" w:hAnsi="Arial" w:cs="Arial"/>
                <w:sz w:val="14"/>
                <w:szCs w:val="14"/>
              </w:rPr>
            </w:pPr>
            <w:r w:rsidRPr="00E42FC1">
              <w:rPr>
                <w:rFonts w:ascii="Arial" w:hAnsi="Arial" w:cs="Arial"/>
                <w:sz w:val="14"/>
                <w:szCs w:val="14"/>
              </w:rPr>
              <w:t>Trend</w:t>
            </w:r>
            <w:r w:rsidRPr="00E42FC1">
              <w:rPr>
                <w:rFonts w:ascii="Arial" w:hAnsi="Arial" w:cs="Arial"/>
                <w:sz w:val="14"/>
                <w:szCs w:val="14"/>
              </w:rPr>
              <w:br/>
              <w:t>Graph</w:t>
            </w:r>
          </w:p>
        </w:tc>
        <w:tc>
          <w:tcPr>
            <w:tcW w:w="732" w:type="dxa"/>
            <w:gridSpan w:val="2"/>
            <w:tcBorders>
              <w:top w:val="single" w:sz="8" w:space="0" w:color="auto"/>
              <w:left w:val="single" w:sz="8" w:space="0" w:color="auto"/>
              <w:bottom w:val="single" w:sz="8" w:space="0" w:color="auto"/>
              <w:right w:val="single" w:sz="8" w:space="0" w:color="auto"/>
            </w:tcBorders>
            <w:vAlign w:val="bottom"/>
            <w:hideMark/>
          </w:tcPr>
          <w:p w14:paraId="26AA52A4" w14:textId="77777777" w:rsidR="00FB42A1" w:rsidRPr="00E42FC1" w:rsidRDefault="00FB42A1">
            <w:pPr>
              <w:jc w:val="center"/>
              <w:rPr>
                <w:rFonts w:ascii="Arial" w:hAnsi="Arial" w:cs="Arial"/>
                <w:sz w:val="14"/>
                <w:szCs w:val="14"/>
              </w:rPr>
            </w:pPr>
            <w:r w:rsidRPr="00E42FC1">
              <w:rPr>
                <w:rFonts w:ascii="Arial" w:hAnsi="Arial" w:cs="Arial"/>
                <w:sz w:val="16"/>
                <w:szCs w:val="16"/>
              </w:rPr>
              <w:t>Server Points</w:t>
            </w:r>
          </w:p>
        </w:tc>
        <w:tc>
          <w:tcPr>
            <w:tcW w:w="824" w:type="dxa"/>
            <w:tcBorders>
              <w:top w:val="single" w:sz="8" w:space="0" w:color="auto"/>
              <w:left w:val="nil"/>
              <w:bottom w:val="single" w:sz="8" w:space="0" w:color="auto"/>
              <w:right w:val="single" w:sz="8" w:space="0" w:color="auto"/>
            </w:tcBorders>
            <w:vAlign w:val="bottom"/>
            <w:hideMark/>
          </w:tcPr>
          <w:p w14:paraId="6F31207D" w14:textId="77777777" w:rsidR="00FB42A1" w:rsidRPr="00E42FC1" w:rsidRDefault="00FB42A1">
            <w:pPr>
              <w:jc w:val="center"/>
              <w:rPr>
                <w:rFonts w:ascii="Arial" w:hAnsi="Arial" w:cs="Arial"/>
                <w:sz w:val="16"/>
                <w:szCs w:val="16"/>
              </w:rPr>
            </w:pPr>
            <w:r w:rsidRPr="00E42FC1">
              <w:rPr>
                <w:rFonts w:ascii="Arial" w:hAnsi="Arial" w:cs="Arial"/>
                <w:sz w:val="16"/>
                <w:szCs w:val="16"/>
              </w:rPr>
              <w:t>Trend</w:t>
            </w:r>
          </w:p>
          <w:p w14:paraId="4AB83D1E" w14:textId="77777777" w:rsidR="00FB42A1" w:rsidRPr="00E42FC1" w:rsidRDefault="00FB42A1">
            <w:pPr>
              <w:jc w:val="center"/>
              <w:rPr>
                <w:rFonts w:ascii="Arial" w:hAnsi="Arial" w:cs="Arial"/>
                <w:sz w:val="16"/>
                <w:szCs w:val="16"/>
              </w:rPr>
            </w:pPr>
            <w:r w:rsidRPr="00E42FC1">
              <w:rPr>
                <w:rFonts w:ascii="Arial" w:hAnsi="Arial" w:cs="Arial"/>
                <w:sz w:val="16"/>
                <w:szCs w:val="16"/>
              </w:rPr>
              <w:t>Archive</w:t>
            </w:r>
          </w:p>
        </w:tc>
      </w:tr>
      <w:tr w:rsidR="00FB42A1" w:rsidRPr="00E42FC1" w14:paraId="45C7ADF3" w14:textId="77777777" w:rsidTr="00FB42A1">
        <w:trPr>
          <w:trHeight w:val="216"/>
        </w:trPr>
        <w:tc>
          <w:tcPr>
            <w:tcW w:w="2760" w:type="dxa"/>
            <w:tcBorders>
              <w:top w:val="nil"/>
              <w:left w:val="single" w:sz="8" w:space="0" w:color="auto"/>
              <w:bottom w:val="single" w:sz="4" w:space="0" w:color="auto"/>
              <w:right w:val="single" w:sz="4" w:space="0" w:color="auto"/>
            </w:tcBorders>
            <w:noWrap/>
            <w:vAlign w:val="bottom"/>
          </w:tcPr>
          <w:p w14:paraId="35680AA5" w14:textId="77777777" w:rsidR="00FB42A1" w:rsidRPr="00E42FC1" w:rsidRDefault="00FB42A1">
            <w:pPr>
              <w:rPr>
                <w:rFonts w:ascii="Arial" w:hAnsi="Arial" w:cs="Arial"/>
                <w:b/>
                <w:bCs/>
                <w:sz w:val="16"/>
                <w:szCs w:val="16"/>
              </w:rPr>
            </w:pPr>
          </w:p>
        </w:tc>
        <w:tc>
          <w:tcPr>
            <w:tcW w:w="1830" w:type="dxa"/>
            <w:tcBorders>
              <w:top w:val="single" w:sz="4" w:space="0" w:color="auto"/>
              <w:left w:val="nil"/>
              <w:bottom w:val="single" w:sz="4" w:space="0" w:color="auto"/>
              <w:right w:val="single" w:sz="8" w:space="0" w:color="auto"/>
            </w:tcBorders>
            <w:noWrap/>
            <w:vAlign w:val="bottom"/>
            <w:hideMark/>
          </w:tcPr>
          <w:p w14:paraId="736D2B23"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567" w:type="dxa"/>
            <w:tcBorders>
              <w:top w:val="single" w:sz="4" w:space="0" w:color="auto"/>
              <w:left w:val="single" w:sz="8" w:space="0" w:color="auto"/>
              <w:bottom w:val="single" w:sz="4" w:space="0" w:color="auto"/>
              <w:right w:val="nil"/>
            </w:tcBorders>
            <w:noWrap/>
            <w:vAlign w:val="bottom"/>
          </w:tcPr>
          <w:p w14:paraId="3E1CDDB1" w14:textId="77777777" w:rsidR="00FB42A1" w:rsidRPr="00E42FC1" w:rsidRDefault="00FB42A1">
            <w:pPr>
              <w:jc w:val="center"/>
              <w:rPr>
                <w:rFonts w:ascii="Arial" w:hAnsi="Arial" w:cs="Arial"/>
                <w:sz w:val="16"/>
                <w:szCs w:val="16"/>
              </w:rPr>
            </w:pPr>
          </w:p>
        </w:tc>
        <w:tc>
          <w:tcPr>
            <w:tcW w:w="469" w:type="dxa"/>
            <w:tcBorders>
              <w:top w:val="single" w:sz="4" w:space="0" w:color="auto"/>
              <w:left w:val="single" w:sz="8" w:space="0" w:color="auto"/>
              <w:bottom w:val="single" w:sz="4" w:space="0" w:color="auto"/>
              <w:right w:val="single" w:sz="4" w:space="0" w:color="auto"/>
            </w:tcBorders>
            <w:noWrap/>
            <w:vAlign w:val="bottom"/>
          </w:tcPr>
          <w:p w14:paraId="7471B26E" w14:textId="77777777" w:rsidR="00FB42A1" w:rsidRPr="00E42FC1" w:rsidRDefault="00FB42A1">
            <w:pPr>
              <w:jc w:val="center"/>
              <w:rPr>
                <w:rFonts w:ascii="Arial" w:hAnsi="Arial" w:cs="Arial"/>
              </w:rPr>
            </w:pPr>
          </w:p>
        </w:tc>
        <w:tc>
          <w:tcPr>
            <w:tcW w:w="419" w:type="dxa"/>
            <w:tcBorders>
              <w:top w:val="single" w:sz="4" w:space="0" w:color="auto"/>
              <w:left w:val="nil"/>
              <w:bottom w:val="single" w:sz="4" w:space="0" w:color="auto"/>
              <w:right w:val="single" w:sz="4" w:space="0" w:color="auto"/>
            </w:tcBorders>
            <w:noWrap/>
            <w:vAlign w:val="bottom"/>
          </w:tcPr>
          <w:p w14:paraId="48D70BB7" w14:textId="77777777" w:rsidR="00FB42A1" w:rsidRPr="00E42FC1" w:rsidRDefault="00FB42A1">
            <w:pPr>
              <w:jc w:val="center"/>
              <w:rPr>
                <w:rFonts w:ascii="Arial" w:hAnsi="Arial" w:cs="Arial"/>
              </w:rPr>
            </w:pPr>
          </w:p>
        </w:tc>
        <w:tc>
          <w:tcPr>
            <w:tcW w:w="469" w:type="dxa"/>
            <w:tcBorders>
              <w:top w:val="single" w:sz="4" w:space="0" w:color="auto"/>
              <w:left w:val="nil"/>
              <w:bottom w:val="single" w:sz="4" w:space="0" w:color="auto"/>
              <w:right w:val="single" w:sz="4" w:space="0" w:color="auto"/>
            </w:tcBorders>
            <w:noWrap/>
            <w:vAlign w:val="bottom"/>
          </w:tcPr>
          <w:p w14:paraId="7CE938BA" w14:textId="77777777" w:rsidR="00FB42A1" w:rsidRPr="00E42FC1" w:rsidRDefault="00FB42A1">
            <w:pPr>
              <w:jc w:val="center"/>
              <w:rPr>
                <w:rFonts w:ascii="Arial" w:hAnsi="Arial" w:cs="Arial"/>
              </w:rPr>
            </w:pPr>
          </w:p>
        </w:tc>
        <w:tc>
          <w:tcPr>
            <w:tcW w:w="521" w:type="dxa"/>
            <w:tcBorders>
              <w:top w:val="single" w:sz="4" w:space="0" w:color="auto"/>
              <w:left w:val="nil"/>
              <w:bottom w:val="single" w:sz="4" w:space="0" w:color="auto"/>
              <w:right w:val="single" w:sz="4" w:space="0" w:color="auto"/>
            </w:tcBorders>
            <w:noWrap/>
            <w:vAlign w:val="bottom"/>
          </w:tcPr>
          <w:p w14:paraId="1A324231" w14:textId="77777777" w:rsidR="00FB42A1" w:rsidRPr="00E42FC1" w:rsidRDefault="00FB42A1">
            <w:pPr>
              <w:jc w:val="center"/>
              <w:rPr>
                <w:rFonts w:ascii="Arial" w:hAnsi="Arial" w:cs="Arial"/>
              </w:rPr>
            </w:pPr>
          </w:p>
        </w:tc>
        <w:tc>
          <w:tcPr>
            <w:tcW w:w="469" w:type="dxa"/>
            <w:tcBorders>
              <w:top w:val="single" w:sz="4" w:space="0" w:color="auto"/>
              <w:left w:val="nil"/>
              <w:bottom w:val="single" w:sz="4" w:space="0" w:color="auto"/>
              <w:right w:val="single" w:sz="4" w:space="0" w:color="auto"/>
            </w:tcBorders>
            <w:noWrap/>
            <w:vAlign w:val="bottom"/>
          </w:tcPr>
          <w:p w14:paraId="152206C7" w14:textId="77777777" w:rsidR="00FB42A1" w:rsidRPr="00E42FC1" w:rsidRDefault="00FB42A1">
            <w:pPr>
              <w:jc w:val="center"/>
              <w:rPr>
                <w:rFonts w:ascii="Arial" w:hAnsi="Arial" w:cs="Arial"/>
              </w:rPr>
            </w:pPr>
          </w:p>
        </w:tc>
        <w:tc>
          <w:tcPr>
            <w:tcW w:w="402" w:type="dxa"/>
            <w:tcBorders>
              <w:top w:val="single" w:sz="4" w:space="0" w:color="auto"/>
              <w:left w:val="nil"/>
              <w:bottom w:val="single" w:sz="4" w:space="0" w:color="auto"/>
              <w:right w:val="single" w:sz="8" w:space="0" w:color="auto"/>
            </w:tcBorders>
            <w:noWrap/>
            <w:vAlign w:val="bottom"/>
          </w:tcPr>
          <w:p w14:paraId="556AC3E1" w14:textId="77777777" w:rsidR="00FB42A1" w:rsidRPr="00E42FC1" w:rsidRDefault="00FB42A1">
            <w:pPr>
              <w:jc w:val="center"/>
              <w:rPr>
                <w:rFonts w:ascii="Arial" w:hAnsi="Arial" w:cs="Arial"/>
              </w:rPr>
            </w:pPr>
          </w:p>
        </w:tc>
        <w:tc>
          <w:tcPr>
            <w:tcW w:w="594" w:type="dxa"/>
            <w:tcBorders>
              <w:top w:val="single" w:sz="4" w:space="0" w:color="auto"/>
              <w:left w:val="nil"/>
              <w:bottom w:val="single" w:sz="4" w:space="0" w:color="auto"/>
              <w:right w:val="single" w:sz="4" w:space="0" w:color="auto"/>
            </w:tcBorders>
            <w:noWrap/>
            <w:vAlign w:val="bottom"/>
          </w:tcPr>
          <w:p w14:paraId="7BE9626E" w14:textId="77777777" w:rsidR="00FB42A1" w:rsidRPr="00E42FC1" w:rsidRDefault="00FB42A1">
            <w:pPr>
              <w:jc w:val="center"/>
              <w:rPr>
                <w:rFonts w:ascii="Arial" w:hAnsi="Arial" w:cs="Arial"/>
              </w:rPr>
            </w:pPr>
          </w:p>
        </w:tc>
        <w:tc>
          <w:tcPr>
            <w:tcW w:w="402" w:type="dxa"/>
            <w:tcBorders>
              <w:top w:val="nil"/>
              <w:left w:val="nil"/>
              <w:bottom w:val="single" w:sz="4" w:space="0" w:color="auto"/>
              <w:right w:val="single" w:sz="4" w:space="0" w:color="auto"/>
            </w:tcBorders>
            <w:noWrap/>
            <w:vAlign w:val="bottom"/>
          </w:tcPr>
          <w:p w14:paraId="4372120B" w14:textId="77777777" w:rsidR="00FB42A1" w:rsidRPr="00E42FC1" w:rsidRDefault="00FB42A1">
            <w:pPr>
              <w:jc w:val="center"/>
              <w:rPr>
                <w:rFonts w:ascii="Arial" w:hAnsi="Arial" w:cs="Arial"/>
              </w:rPr>
            </w:pPr>
          </w:p>
        </w:tc>
        <w:tc>
          <w:tcPr>
            <w:tcW w:w="538" w:type="dxa"/>
            <w:tcBorders>
              <w:top w:val="nil"/>
              <w:left w:val="nil"/>
              <w:bottom w:val="single" w:sz="4" w:space="0" w:color="auto"/>
              <w:right w:val="single" w:sz="8" w:space="0" w:color="auto"/>
            </w:tcBorders>
            <w:noWrap/>
            <w:vAlign w:val="bottom"/>
          </w:tcPr>
          <w:p w14:paraId="0A2B020C" w14:textId="77777777" w:rsidR="00FB42A1" w:rsidRPr="00E42FC1" w:rsidRDefault="00FB42A1">
            <w:pPr>
              <w:jc w:val="center"/>
              <w:rPr>
                <w:rFonts w:ascii="Arial" w:hAnsi="Arial" w:cs="Arial"/>
              </w:rPr>
            </w:pPr>
          </w:p>
        </w:tc>
        <w:tc>
          <w:tcPr>
            <w:tcW w:w="799" w:type="dxa"/>
            <w:tcBorders>
              <w:top w:val="nil"/>
              <w:left w:val="single" w:sz="8" w:space="0" w:color="auto"/>
              <w:bottom w:val="single" w:sz="4" w:space="0" w:color="auto"/>
              <w:right w:val="nil"/>
            </w:tcBorders>
            <w:noWrap/>
            <w:vAlign w:val="bottom"/>
          </w:tcPr>
          <w:p w14:paraId="2EFA35DE" w14:textId="77777777" w:rsidR="00FB42A1" w:rsidRPr="00E42FC1" w:rsidRDefault="00FB42A1">
            <w:pPr>
              <w:jc w:val="center"/>
              <w:rPr>
                <w:rFonts w:ascii="Arial" w:hAnsi="Arial" w:cs="Arial"/>
              </w:rPr>
            </w:pPr>
          </w:p>
        </w:tc>
        <w:tc>
          <w:tcPr>
            <w:tcW w:w="787" w:type="dxa"/>
            <w:tcBorders>
              <w:top w:val="single" w:sz="4" w:space="0" w:color="auto"/>
              <w:left w:val="single" w:sz="8" w:space="0" w:color="auto"/>
              <w:bottom w:val="single" w:sz="4" w:space="0" w:color="auto"/>
              <w:right w:val="single" w:sz="4" w:space="0" w:color="auto"/>
            </w:tcBorders>
            <w:noWrap/>
            <w:vAlign w:val="bottom"/>
          </w:tcPr>
          <w:p w14:paraId="4FF13F45" w14:textId="77777777" w:rsidR="00FB42A1" w:rsidRPr="00E42FC1" w:rsidRDefault="00FB42A1">
            <w:pPr>
              <w:jc w:val="center"/>
              <w:rPr>
                <w:rFonts w:ascii="Arial" w:hAnsi="Arial" w:cs="Arial"/>
              </w:rPr>
            </w:pPr>
          </w:p>
        </w:tc>
        <w:tc>
          <w:tcPr>
            <w:tcW w:w="642" w:type="dxa"/>
            <w:tcBorders>
              <w:top w:val="single" w:sz="4" w:space="0" w:color="auto"/>
              <w:left w:val="nil"/>
              <w:bottom w:val="single" w:sz="4" w:space="0" w:color="auto"/>
              <w:right w:val="single" w:sz="8" w:space="0" w:color="auto"/>
            </w:tcBorders>
            <w:noWrap/>
            <w:vAlign w:val="bottom"/>
          </w:tcPr>
          <w:p w14:paraId="751507B0" w14:textId="77777777" w:rsidR="00FB42A1" w:rsidRPr="00E42FC1" w:rsidRDefault="00FB42A1">
            <w:pPr>
              <w:jc w:val="center"/>
              <w:rPr>
                <w:rFonts w:ascii="Arial" w:hAnsi="Arial" w:cs="Arial"/>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42D4F209" w14:textId="77777777" w:rsidR="00FB42A1" w:rsidRPr="00E42FC1" w:rsidRDefault="00FB42A1">
            <w:pPr>
              <w:jc w:val="center"/>
              <w:rPr>
                <w:rFonts w:ascii="Arial" w:hAnsi="Arial" w:cs="Arial"/>
              </w:rPr>
            </w:pPr>
          </w:p>
        </w:tc>
        <w:tc>
          <w:tcPr>
            <w:tcW w:w="824" w:type="dxa"/>
            <w:tcBorders>
              <w:top w:val="single" w:sz="8" w:space="0" w:color="auto"/>
              <w:left w:val="nil"/>
              <w:bottom w:val="single" w:sz="8" w:space="0" w:color="auto"/>
              <w:right w:val="single" w:sz="8" w:space="0" w:color="auto"/>
            </w:tcBorders>
            <w:vAlign w:val="bottom"/>
          </w:tcPr>
          <w:p w14:paraId="7E5609EC" w14:textId="77777777" w:rsidR="00FB42A1" w:rsidRPr="00E42FC1" w:rsidRDefault="00FB42A1">
            <w:pPr>
              <w:jc w:val="center"/>
              <w:rPr>
                <w:rFonts w:ascii="Arial" w:hAnsi="Arial" w:cs="Arial"/>
              </w:rPr>
            </w:pPr>
          </w:p>
        </w:tc>
      </w:tr>
      <w:tr w:rsidR="00FB42A1" w:rsidRPr="00E42FC1" w14:paraId="2E4A084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8693000" w14:textId="77777777" w:rsidR="00FB42A1" w:rsidRPr="00E42FC1" w:rsidRDefault="00FB42A1">
            <w:pPr>
              <w:rPr>
                <w:rFonts w:ascii="Arial" w:hAnsi="Arial" w:cs="Arial"/>
                <w:sz w:val="16"/>
                <w:szCs w:val="16"/>
              </w:rPr>
            </w:pPr>
            <w:r w:rsidRPr="00E42FC1">
              <w:rPr>
                <w:rFonts w:ascii="Arial" w:hAnsi="Arial" w:cs="Arial"/>
                <w:sz w:val="16"/>
                <w:szCs w:val="16"/>
              </w:rPr>
              <w:t>??.HHW.SYS.SWT..</w:t>
            </w:r>
          </w:p>
        </w:tc>
        <w:tc>
          <w:tcPr>
            <w:tcW w:w="1830" w:type="dxa"/>
            <w:tcBorders>
              <w:top w:val="nil"/>
              <w:left w:val="single" w:sz="4" w:space="0" w:color="auto"/>
              <w:bottom w:val="single" w:sz="4" w:space="0" w:color="auto"/>
              <w:right w:val="single" w:sz="8" w:space="0" w:color="auto"/>
            </w:tcBorders>
            <w:noWrap/>
            <w:vAlign w:val="bottom"/>
            <w:hideMark/>
          </w:tcPr>
          <w:p w14:paraId="166338FC" w14:textId="77777777" w:rsidR="00FB42A1" w:rsidRPr="00E42FC1" w:rsidRDefault="00FB42A1">
            <w:pPr>
              <w:rPr>
                <w:rFonts w:ascii="Arial" w:hAnsi="Arial" w:cs="Arial"/>
                <w:sz w:val="16"/>
                <w:szCs w:val="16"/>
              </w:rPr>
            </w:pPr>
            <w:r w:rsidRPr="00E42FC1">
              <w:rPr>
                <w:rFonts w:ascii="Arial" w:hAnsi="Arial" w:cs="Arial"/>
                <w:sz w:val="16"/>
                <w:szCs w:val="16"/>
              </w:rPr>
              <w:t>SUP WTR TEMP</w:t>
            </w:r>
          </w:p>
        </w:tc>
        <w:tc>
          <w:tcPr>
            <w:tcW w:w="567" w:type="dxa"/>
            <w:tcBorders>
              <w:top w:val="nil"/>
              <w:left w:val="single" w:sz="8" w:space="0" w:color="auto"/>
              <w:bottom w:val="single" w:sz="4" w:space="0" w:color="auto"/>
              <w:right w:val="nil"/>
            </w:tcBorders>
            <w:noWrap/>
            <w:vAlign w:val="bottom"/>
          </w:tcPr>
          <w:p w14:paraId="778DCBDF"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5D33049"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61F0272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51BCE33"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6C2671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AFA0B7E"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5979958"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3E2A421"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78BF53B0"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EFA6EA3"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48734C0A"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A38F9E5"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46D78D00"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5649056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4A620AE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1265FFE"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92B7D81" w14:textId="77777777" w:rsidR="00FB42A1" w:rsidRPr="00E42FC1" w:rsidRDefault="00FB42A1">
            <w:pPr>
              <w:rPr>
                <w:rFonts w:ascii="Arial" w:hAnsi="Arial" w:cs="Arial"/>
                <w:sz w:val="16"/>
                <w:szCs w:val="16"/>
              </w:rPr>
            </w:pPr>
            <w:r w:rsidRPr="00E42FC1">
              <w:rPr>
                <w:rFonts w:ascii="Arial" w:hAnsi="Arial" w:cs="Arial"/>
                <w:sz w:val="16"/>
                <w:szCs w:val="16"/>
              </w:rPr>
              <w:t>??.HHW.SYS.SWS..</w:t>
            </w:r>
          </w:p>
        </w:tc>
        <w:tc>
          <w:tcPr>
            <w:tcW w:w="1830" w:type="dxa"/>
            <w:tcBorders>
              <w:top w:val="nil"/>
              <w:left w:val="single" w:sz="4" w:space="0" w:color="auto"/>
              <w:bottom w:val="single" w:sz="4" w:space="0" w:color="auto"/>
              <w:right w:val="single" w:sz="8" w:space="0" w:color="auto"/>
            </w:tcBorders>
            <w:noWrap/>
            <w:vAlign w:val="bottom"/>
            <w:hideMark/>
          </w:tcPr>
          <w:p w14:paraId="447A9A2D" w14:textId="77777777" w:rsidR="00FB42A1" w:rsidRPr="00E42FC1" w:rsidRDefault="00FB42A1">
            <w:pPr>
              <w:rPr>
                <w:rFonts w:ascii="Arial" w:hAnsi="Arial" w:cs="Arial"/>
                <w:sz w:val="16"/>
                <w:szCs w:val="16"/>
              </w:rPr>
            </w:pPr>
            <w:r w:rsidRPr="00E42FC1">
              <w:rPr>
                <w:rFonts w:ascii="Arial" w:hAnsi="Arial" w:cs="Arial"/>
                <w:sz w:val="16"/>
                <w:szCs w:val="16"/>
              </w:rPr>
              <w:t>SUP WTR STPT</w:t>
            </w:r>
          </w:p>
        </w:tc>
        <w:tc>
          <w:tcPr>
            <w:tcW w:w="567" w:type="dxa"/>
            <w:tcBorders>
              <w:top w:val="nil"/>
              <w:left w:val="single" w:sz="8" w:space="0" w:color="auto"/>
              <w:bottom w:val="single" w:sz="4" w:space="0" w:color="auto"/>
              <w:right w:val="nil"/>
            </w:tcBorders>
            <w:noWrap/>
            <w:vAlign w:val="bottom"/>
          </w:tcPr>
          <w:p w14:paraId="2E7981C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6753399"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594928C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6AF57D3"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6FC9368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53EDDEC"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7D475C9"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CB76BB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3AB7709"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24027946"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0DF34694"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8E74E91"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6CBDF05B"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DBAD18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130565F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56FC663"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83D7F3F" w14:textId="77777777" w:rsidR="00FB42A1" w:rsidRPr="00E42FC1" w:rsidRDefault="00FB42A1">
            <w:pPr>
              <w:rPr>
                <w:rFonts w:ascii="Arial" w:hAnsi="Arial" w:cs="Arial"/>
                <w:sz w:val="16"/>
                <w:szCs w:val="16"/>
              </w:rPr>
            </w:pPr>
            <w:r w:rsidRPr="00E42FC1">
              <w:rPr>
                <w:rFonts w:ascii="Arial" w:hAnsi="Arial" w:cs="Arial"/>
                <w:sz w:val="16"/>
                <w:szCs w:val="16"/>
              </w:rPr>
              <w:t>??.HHW.SYS.BPV..</w:t>
            </w:r>
          </w:p>
        </w:tc>
        <w:tc>
          <w:tcPr>
            <w:tcW w:w="1830" w:type="dxa"/>
            <w:tcBorders>
              <w:top w:val="nil"/>
              <w:left w:val="single" w:sz="4" w:space="0" w:color="auto"/>
              <w:bottom w:val="single" w:sz="4" w:space="0" w:color="auto"/>
              <w:right w:val="single" w:sz="8" w:space="0" w:color="auto"/>
            </w:tcBorders>
            <w:noWrap/>
            <w:vAlign w:val="bottom"/>
            <w:hideMark/>
          </w:tcPr>
          <w:p w14:paraId="7A4763E8" w14:textId="77777777" w:rsidR="00FB42A1" w:rsidRPr="00E42FC1" w:rsidRDefault="00FB42A1">
            <w:pPr>
              <w:rPr>
                <w:rFonts w:ascii="Arial" w:hAnsi="Arial" w:cs="Arial"/>
                <w:sz w:val="16"/>
                <w:szCs w:val="16"/>
              </w:rPr>
            </w:pPr>
            <w:r w:rsidRPr="00E42FC1">
              <w:rPr>
                <w:rFonts w:ascii="Arial" w:hAnsi="Arial" w:cs="Arial"/>
                <w:sz w:val="16"/>
                <w:szCs w:val="16"/>
              </w:rPr>
              <w:t>WTR MIX VALVE</w:t>
            </w:r>
          </w:p>
        </w:tc>
        <w:tc>
          <w:tcPr>
            <w:tcW w:w="567" w:type="dxa"/>
            <w:tcBorders>
              <w:top w:val="nil"/>
              <w:left w:val="single" w:sz="8" w:space="0" w:color="auto"/>
              <w:bottom w:val="single" w:sz="4" w:space="0" w:color="auto"/>
              <w:right w:val="nil"/>
            </w:tcBorders>
            <w:noWrap/>
            <w:vAlign w:val="bottom"/>
          </w:tcPr>
          <w:p w14:paraId="1FD0BB30"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5A9D650"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7F8F858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002EE1A"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4B7535B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A9B426A"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614FC388"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C0D2F3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0DA3A8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F03770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02FA0D4E"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DDD20EF"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7454220"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7706932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5248FF1C" w14:textId="77777777" w:rsidR="00FB42A1" w:rsidRPr="00E42FC1" w:rsidRDefault="00FB42A1">
            <w:pPr>
              <w:jc w:val="center"/>
              <w:rPr>
                <w:rFonts w:ascii="Arial" w:hAnsi="Arial" w:cs="Arial"/>
                <w:sz w:val="14"/>
                <w:szCs w:val="14"/>
              </w:rPr>
            </w:pPr>
          </w:p>
        </w:tc>
      </w:tr>
      <w:tr w:rsidR="00FB42A1" w:rsidRPr="00E42FC1" w14:paraId="21AE06C4"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C1AAF6A" w14:textId="77777777" w:rsidR="00FB42A1" w:rsidRPr="00E42FC1" w:rsidRDefault="00FB42A1">
            <w:pPr>
              <w:rPr>
                <w:rFonts w:ascii="Arial" w:hAnsi="Arial" w:cs="Arial"/>
                <w:sz w:val="16"/>
                <w:szCs w:val="16"/>
              </w:rPr>
            </w:pPr>
            <w:r w:rsidRPr="00E42FC1">
              <w:rPr>
                <w:rFonts w:ascii="Arial" w:hAnsi="Arial" w:cs="Arial"/>
                <w:sz w:val="16"/>
                <w:szCs w:val="16"/>
              </w:rPr>
              <w:t>??.HHW.SYS.RWT..</w:t>
            </w:r>
          </w:p>
        </w:tc>
        <w:tc>
          <w:tcPr>
            <w:tcW w:w="1830" w:type="dxa"/>
            <w:tcBorders>
              <w:top w:val="nil"/>
              <w:left w:val="single" w:sz="4" w:space="0" w:color="auto"/>
              <w:bottom w:val="single" w:sz="4" w:space="0" w:color="auto"/>
              <w:right w:val="single" w:sz="8" w:space="0" w:color="auto"/>
            </w:tcBorders>
            <w:noWrap/>
            <w:vAlign w:val="bottom"/>
            <w:hideMark/>
          </w:tcPr>
          <w:p w14:paraId="66C83B1D" w14:textId="77777777" w:rsidR="00FB42A1" w:rsidRPr="00E42FC1" w:rsidRDefault="00FB42A1">
            <w:pPr>
              <w:rPr>
                <w:rFonts w:ascii="Arial" w:hAnsi="Arial" w:cs="Arial"/>
                <w:sz w:val="16"/>
                <w:szCs w:val="16"/>
              </w:rPr>
            </w:pPr>
            <w:r w:rsidRPr="00E42FC1">
              <w:rPr>
                <w:rFonts w:ascii="Arial" w:hAnsi="Arial" w:cs="Arial"/>
                <w:sz w:val="16"/>
                <w:szCs w:val="16"/>
              </w:rPr>
              <w:t>RTN WTR TEMP</w:t>
            </w:r>
          </w:p>
        </w:tc>
        <w:tc>
          <w:tcPr>
            <w:tcW w:w="567" w:type="dxa"/>
            <w:tcBorders>
              <w:top w:val="nil"/>
              <w:left w:val="single" w:sz="8" w:space="0" w:color="auto"/>
              <w:bottom w:val="single" w:sz="4" w:space="0" w:color="auto"/>
              <w:right w:val="nil"/>
            </w:tcBorders>
            <w:noWrap/>
            <w:vAlign w:val="bottom"/>
          </w:tcPr>
          <w:p w14:paraId="2A90BDE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DD2E047"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6DF2B99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3C6BFBB"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4AB635B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B384E1B"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4A192F5C"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33AB63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E6C1A2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433B496"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5EA3D2B4"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DD73907"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4B3A220"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0A5F84A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D7020F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32B4396B"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C464EEB" w14:textId="77777777" w:rsidR="00FB42A1" w:rsidRPr="00E42FC1" w:rsidRDefault="00FB42A1">
            <w:pPr>
              <w:rPr>
                <w:rFonts w:ascii="Arial" w:hAnsi="Arial" w:cs="Arial"/>
                <w:sz w:val="16"/>
                <w:szCs w:val="16"/>
              </w:rPr>
            </w:pPr>
            <w:r w:rsidRPr="00E42FC1">
              <w:rPr>
                <w:rFonts w:ascii="Arial" w:hAnsi="Arial" w:cs="Arial"/>
                <w:sz w:val="16"/>
                <w:szCs w:val="16"/>
              </w:rPr>
              <w:t>??.HHW.SYS.DT..</w:t>
            </w:r>
          </w:p>
        </w:tc>
        <w:tc>
          <w:tcPr>
            <w:tcW w:w="1830" w:type="dxa"/>
            <w:tcBorders>
              <w:top w:val="nil"/>
              <w:left w:val="single" w:sz="4" w:space="0" w:color="auto"/>
              <w:bottom w:val="single" w:sz="4" w:space="0" w:color="auto"/>
              <w:right w:val="single" w:sz="8" w:space="0" w:color="auto"/>
            </w:tcBorders>
            <w:noWrap/>
            <w:vAlign w:val="bottom"/>
            <w:hideMark/>
          </w:tcPr>
          <w:p w14:paraId="204E4C50" w14:textId="77777777" w:rsidR="00FB42A1" w:rsidRPr="00E42FC1" w:rsidRDefault="00FB42A1">
            <w:pPr>
              <w:rPr>
                <w:rFonts w:ascii="Arial" w:hAnsi="Arial" w:cs="Arial"/>
                <w:sz w:val="16"/>
                <w:szCs w:val="16"/>
              </w:rPr>
            </w:pPr>
            <w:r w:rsidRPr="00E42FC1">
              <w:rPr>
                <w:rFonts w:ascii="Arial" w:hAnsi="Arial" w:cs="Arial"/>
                <w:sz w:val="16"/>
                <w:szCs w:val="16"/>
              </w:rPr>
              <w:t>WTR DT</w:t>
            </w:r>
          </w:p>
        </w:tc>
        <w:tc>
          <w:tcPr>
            <w:tcW w:w="567" w:type="dxa"/>
            <w:tcBorders>
              <w:top w:val="nil"/>
              <w:left w:val="single" w:sz="8" w:space="0" w:color="auto"/>
              <w:bottom w:val="single" w:sz="4" w:space="0" w:color="auto"/>
              <w:right w:val="nil"/>
            </w:tcBorders>
            <w:noWrap/>
            <w:vAlign w:val="bottom"/>
          </w:tcPr>
          <w:p w14:paraId="76D262B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021F587"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1D4F70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215060E"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0B9638C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D0C0CA5"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24DE92F"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31F7A8B6"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51012A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4A9586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7FB15449"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0FB71CD"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94993EC"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76BCA56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3E21D34E" w14:textId="77777777" w:rsidR="00FB42A1" w:rsidRPr="00E42FC1" w:rsidRDefault="00FB42A1">
            <w:pPr>
              <w:jc w:val="center"/>
              <w:rPr>
                <w:rFonts w:ascii="Arial" w:hAnsi="Arial" w:cs="Arial"/>
                <w:sz w:val="14"/>
                <w:szCs w:val="14"/>
              </w:rPr>
            </w:pPr>
          </w:p>
        </w:tc>
      </w:tr>
      <w:tr w:rsidR="00FB42A1" w:rsidRPr="00E42FC1" w14:paraId="6E7341FE"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70B8ECB" w14:textId="77777777" w:rsidR="00FB42A1" w:rsidRPr="00E42FC1" w:rsidRDefault="00FB42A1">
            <w:pPr>
              <w:rPr>
                <w:rFonts w:ascii="Arial" w:hAnsi="Arial" w:cs="Arial"/>
                <w:sz w:val="16"/>
                <w:szCs w:val="16"/>
              </w:rPr>
            </w:pPr>
            <w:r w:rsidRPr="00E42FC1">
              <w:rPr>
                <w:rFonts w:ascii="Arial" w:hAnsi="Arial" w:cs="Arial"/>
                <w:sz w:val="16"/>
                <w:szCs w:val="16"/>
              </w:rPr>
              <w:t>??.HHW.SYS.FLOW..</w:t>
            </w:r>
          </w:p>
        </w:tc>
        <w:tc>
          <w:tcPr>
            <w:tcW w:w="1830" w:type="dxa"/>
            <w:tcBorders>
              <w:top w:val="nil"/>
              <w:left w:val="single" w:sz="4" w:space="0" w:color="auto"/>
              <w:bottom w:val="single" w:sz="4" w:space="0" w:color="auto"/>
              <w:right w:val="single" w:sz="8" w:space="0" w:color="auto"/>
            </w:tcBorders>
            <w:noWrap/>
            <w:vAlign w:val="bottom"/>
            <w:hideMark/>
          </w:tcPr>
          <w:p w14:paraId="2171E22E" w14:textId="77777777" w:rsidR="00FB42A1" w:rsidRPr="00E42FC1" w:rsidRDefault="00FB42A1">
            <w:pPr>
              <w:rPr>
                <w:rFonts w:ascii="Arial" w:hAnsi="Arial" w:cs="Arial"/>
                <w:sz w:val="16"/>
                <w:szCs w:val="16"/>
              </w:rPr>
            </w:pPr>
            <w:r w:rsidRPr="00E42FC1">
              <w:rPr>
                <w:rFonts w:ascii="Arial" w:hAnsi="Arial" w:cs="Arial"/>
                <w:sz w:val="16"/>
                <w:szCs w:val="16"/>
              </w:rPr>
              <w:t>WATER FLOW</w:t>
            </w:r>
          </w:p>
        </w:tc>
        <w:tc>
          <w:tcPr>
            <w:tcW w:w="567" w:type="dxa"/>
            <w:tcBorders>
              <w:top w:val="nil"/>
              <w:left w:val="single" w:sz="8" w:space="0" w:color="auto"/>
              <w:bottom w:val="single" w:sz="4" w:space="0" w:color="auto"/>
              <w:right w:val="nil"/>
            </w:tcBorders>
            <w:noWrap/>
            <w:vAlign w:val="bottom"/>
          </w:tcPr>
          <w:p w14:paraId="28FECFC9"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2761A06"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17D1476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2ABF6A1"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A2166A4"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E6B677C"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596DEBF1"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69016BF8"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7697E6C0"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C7C55E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08F84607"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37A33C7B"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0C540E88"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0FBE34B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EF880D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9317D0E"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6B7AC93" w14:textId="77777777" w:rsidR="00FB42A1" w:rsidRPr="00E42FC1" w:rsidRDefault="00FB42A1">
            <w:pPr>
              <w:rPr>
                <w:rFonts w:ascii="Arial" w:hAnsi="Arial" w:cs="Arial"/>
                <w:sz w:val="16"/>
                <w:szCs w:val="16"/>
              </w:rPr>
            </w:pPr>
            <w:r w:rsidRPr="00E42FC1">
              <w:rPr>
                <w:rFonts w:ascii="Arial" w:hAnsi="Arial" w:cs="Arial"/>
                <w:sz w:val="16"/>
                <w:szCs w:val="16"/>
              </w:rPr>
              <w:t>??.HHW.SYS.BTU..</w:t>
            </w:r>
          </w:p>
        </w:tc>
        <w:tc>
          <w:tcPr>
            <w:tcW w:w="1830" w:type="dxa"/>
            <w:tcBorders>
              <w:top w:val="nil"/>
              <w:left w:val="single" w:sz="4" w:space="0" w:color="auto"/>
              <w:bottom w:val="single" w:sz="4" w:space="0" w:color="auto"/>
              <w:right w:val="single" w:sz="8" w:space="0" w:color="auto"/>
            </w:tcBorders>
            <w:noWrap/>
            <w:vAlign w:val="bottom"/>
            <w:hideMark/>
          </w:tcPr>
          <w:p w14:paraId="5F64749E" w14:textId="77777777" w:rsidR="00FB42A1" w:rsidRPr="00E42FC1" w:rsidRDefault="00FB42A1">
            <w:pPr>
              <w:rPr>
                <w:rFonts w:ascii="Arial" w:hAnsi="Arial" w:cs="Arial"/>
                <w:sz w:val="16"/>
                <w:szCs w:val="16"/>
              </w:rPr>
            </w:pPr>
            <w:r w:rsidRPr="00E42FC1">
              <w:rPr>
                <w:rFonts w:ascii="Arial" w:hAnsi="Arial" w:cs="Arial"/>
                <w:sz w:val="16"/>
                <w:szCs w:val="16"/>
              </w:rPr>
              <w:t>SYSTEM BTU</w:t>
            </w:r>
          </w:p>
        </w:tc>
        <w:tc>
          <w:tcPr>
            <w:tcW w:w="567" w:type="dxa"/>
            <w:tcBorders>
              <w:top w:val="nil"/>
              <w:left w:val="single" w:sz="8" w:space="0" w:color="auto"/>
              <w:bottom w:val="single" w:sz="4" w:space="0" w:color="auto"/>
              <w:right w:val="nil"/>
            </w:tcBorders>
            <w:noWrap/>
            <w:vAlign w:val="bottom"/>
          </w:tcPr>
          <w:p w14:paraId="2BDABCD9"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18B9672"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63173D1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D8EDB72"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C8565A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49A7FB4"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621FEC6"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3137B85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1A897BC"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7BD1D9DD"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hideMark/>
          </w:tcPr>
          <w:p w14:paraId="3C9FF9EF" w14:textId="77777777" w:rsidR="00FB42A1" w:rsidRPr="00E42FC1" w:rsidRDefault="00FB42A1">
            <w:pPr>
              <w:jc w:val="center"/>
              <w:rPr>
                <w:rFonts w:ascii="Arial" w:hAnsi="Arial" w:cs="Arial"/>
                <w:sz w:val="14"/>
                <w:szCs w:val="14"/>
              </w:rPr>
            </w:pPr>
            <w:r w:rsidRPr="00E42FC1">
              <w:rPr>
                <w:rFonts w:ascii="Arial" w:hAnsi="Arial" w:cs="Arial"/>
                <w:sz w:val="14"/>
                <w:szCs w:val="14"/>
              </w:rPr>
              <w:t>MBTUH</w:t>
            </w:r>
          </w:p>
        </w:tc>
        <w:tc>
          <w:tcPr>
            <w:tcW w:w="787" w:type="dxa"/>
            <w:tcBorders>
              <w:top w:val="nil"/>
              <w:left w:val="single" w:sz="8" w:space="0" w:color="auto"/>
              <w:bottom w:val="single" w:sz="4" w:space="0" w:color="auto"/>
              <w:right w:val="single" w:sz="4" w:space="0" w:color="auto"/>
            </w:tcBorders>
            <w:noWrap/>
            <w:vAlign w:val="bottom"/>
          </w:tcPr>
          <w:p w14:paraId="6044090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2D1B757D"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1177006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1D560CB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B3E2A7A"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A972FA4" w14:textId="77777777" w:rsidR="00FB42A1" w:rsidRPr="00E42FC1" w:rsidRDefault="00FB42A1">
            <w:pPr>
              <w:rPr>
                <w:rFonts w:ascii="Arial" w:hAnsi="Arial" w:cs="Arial"/>
                <w:sz w:val="16"/>
                <w:szCs w:val="16"/>
              </w:rPr>
            </w:pPr>
            <w:r w:rsidRPr="00E42FC1">
              <w:rPr>
                <w:rFonts w:ascii="Arial" w:hAnsi="Arial" w:cs="Arial"/>
                <w:sz w:val="16"/>
                <w:szCs w:val="16"/>
              </w:rPr>
              <w:t>??.HHW.SYS.BTUH..</w:t>
            </w:r>
          </w:p>
        </w:tc>
        <w:tc>
          <w:tcPr>
            <w:tcW w:w="1830" w:type="dxa"/>
            <w:tcBorders>
              <w:top w:val="nil"/>
              <w:left w:val="single" w:sz="4" w:space="0" w:color="auto"/>
              <w:bottom w:val="single" w:sz="4" w:space="0" w:color="auto"/>
              <w:right w:val="single" w:sz="8" w:space="0" w:color="auto"/>
            </w:tcBorders>
            <w:noWrap/>
            <w:vAlign w:val="bottom"/>
            <w:hideMark/>
          </w:tcPr>
          <w:p w14:paraId="250B9134" w14:textId="77777777" w:rsidR="00FB42A1" w:rsidRPr="00E42FC1" w:rsidRDefault="00FB42A1">
            <w:pPr>
              <w:rPr>
                <w:rFonts w:ascii="Arial" w:hAnsi="Arial" w:cs="Arial"/>
                <w:sz w:val="16"/>
                <w:szCs w:val="16"/>
              </w:rPr>
            </w:pPr>
            <w:r w:rsidRPr="00E42FC1">
              <w:rPr>
                <w:rFonts w:ascii="Arial" w:hAnsi="Arial" w:cs="Arial"/>
                <w:sz w:val="16"/>
                <w:szCs w:val="16"/>
              </w:rPr>
              <w:t>SYSTEM BTUH</w:t>
            </w:r>
          </w:p>
        </w:tc>
        <w:tc>
          <w:tcPr>
            <w:tcW w:w="567" w:type="dxa"/>
            <w:tcBorders>
              <w:top w:val="nil"/>
              <w:left w:val="single" w:sz="8" w:space="0" w:color="auto"/>
              <w:bottom w:val="single" w:sz="4" w:space="0" w:color="auto"/>
              <w:right w:val="nil"/>
            </w:tcBorders>
            <w:noWrap/>
            <w:vAlign w:val="bottom"/>
          </w:tcPr>
          <w:p w14:paraId="47CE3D9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E1D0765"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4AB1831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6FFA5B6"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6884F71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008A54B"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6BA09F5"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A1CE26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21277B7E"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02B948F9"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tcPr>
          <w:p w14:paraId="193134C7"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FC2723E"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31A564A1"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31123F7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241A97C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045178D"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AF05B19" w14:textId="77777777" w:rsidR="00FB42A1" w:rsidRPr="00E42FC1" w:rsidRDefault="00FB42A1">
            <w:pPr>
              <w:rPr>
                <w:rFonts w:ascii="Arial" w:hAnsi="Arial" w:cs="Arial"/>
                <w:sz w:val="16"/>
                <w:szCs w:val="16"/>
              </w:rPr>
            </w:pPr>
            <w:r w:rsidRPr="00E42FC1">
              <w:rPr>
                <w:rFonts w:ascii="Arial" w:hAnsi="Arial" w:cs="Arial"/>
                <w:sz w:val="16"/>
                <w:szCs w:val="16"/>
              </w:rPr>
              <w:t>??.HHW.SYS.PSI</w:t>
            </w:r>
          </w:p>
        </w:tc>
        <w:tc>
          <w:tcPr>
            <w:tcW w:w="1830" w:type="dxa"/>
            <w:tcBorders>
              <w:top w:val="nil"/>
              <w:left w:val="single" w:sz="4" w:space="0" w:color="auto"/>
              <w:bottom w:val="single" w:sz="4" w:space="0" w:color="auto"/>
              <w:right w:val="single" w:sz="8" w:space="0" w:color="auto"/>
            </w:tcBorders>
            <w:noWrap/>
            <w:vAlign w:val="bottom"/>
            <w:hideMark/>
          </w:tcPr>
          <w:p w14:paraId="41E37A37" w14:textId="77777777" w:rsidR="00FB42A1" w:rsidRPr="00E42FC1" w:rsidRDefault="00FB42A1">
            <w:pPr>
              <w:rPr>
                <w:rFonts w:ascii="Arial" w:hAnsi="Arial" w:cs="Arial"/>
                <w:sz w:val="16"/>
                <w:szCs w:val="16"/>
              </w:rPr>
            </w:pPr>
            <w:r w:rsidRPr="00E42FC1">
              <w:rPr>
                <w:rFonts w:ascii="Arial" w:hAnsi="Arial" w:cs="Arial"/>
                <w:sz w:val="16"/>
                <w:szCs w:val="16"/>
              </w:rPr>
              <w:t>SYS PRESSURE</w:t>
            </w:r>
          </w:p>
        </w:tc>
        <w:tc>
          <w:tcPr>
            <w:tcW w:w="567" w:type="dxa"/>
            <w:tcBorders>
              <w:top w:val="nil"/>
              <w:left w:val="single" w:sz="8" w:space="0" w:color="auto"/>
              <w:bottom w:val="single" w:sz="4" w:space="0" w:color="auto"/>
              <w:right w:val="nil"/>
            </w:tcBorders>
            <w:noWrap/>
            <w:vAlign w:val="bottom"/>
          </w:tcPr>
          <w:p w14:paraId="4ED4694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hideMark/>
          </w:tcPr>
          <w:p w14:paraId="45D84FD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tcPr>
          <w:p w14:paraId="167CC78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hideMark/>
          </w:tcPr>
          <w:p w14:paraId="4BFF2B4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21" w:type="dxa"/>
            <w:tcBorders>
              <w:top w:val="nil"/>
              <w:left w:val="nil"/>
              <w:bottom w:val="single" w:sz="4" w:space="0" w:color="auto"/>
              <w:right w:val="single" w:sz="4" w:space="0" w:color="auto"/>
            </w:tcBorders>
            <w:noWrap/>
            <w:vAlign w:val="bottom"/>
          </w:tcPr>
          <w:p w14:paraId="172C4D9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9A85014"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6914BCAC"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B96EF2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86238E9"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7B2E18E2"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327D98ED"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17609BA2"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703F6007"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A53E60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0FAB78C7" w14:textId="77777777" w:rsidR="00FB42A1" w:rsidRPr="00E42FC1" w:rsidRDefault="00FB42A1">
            <w:pPr>
              <w:jc w:val="center"/>
              <w:rPr>
                <w:rFonts w:ascii="Arial" w:hAnsi="Arial" w:cs="Arial"/>
                <w:sz w:val="14"/>
                <w:szCs w:val="14"/>
              </w:rPr>
            </w:pPr>
          </w:p>
        </w:tc>
      </w:tr>
      <w:tr w:rsidR="00FB42A1" w:rsidRPr="00E42FC1" w14:paraId="6829CC47"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5A54AF9" w14:textId="77777777" w:rsidR="00FB42A1" w:rsidRPr="00E42FC1" w:rsidRDefault="00FB42A1">
            <w:pPr>
              <w:rPr>
                <w:rFonts w:ascii="Arial" w:hAnsi="Arial" w:cs="Arial"/>
                <w:sz w:val="16"/>
                <w:szCs w:val="16"/>
              </w:rPr>
            </w:pPr>
            <w:r w:rsidRPr="00E42FC1">
              <w:rPr>
                <w:rFonts w:ascii="Arial" w:hAnsi="Arial" w:cs="Arial"/>
                <w:sz w:val="16"/>
                <w:szCs w:val="16"/>
              </w:rPr>
              <w:t>??.HHW.SYS.PSD</w:t>
            </w:r>
          </w:p>
        </w:tc>
        <w:tc>
          <w:tcPr>
            <w:tcW w:w="1830" w:type="dxa"/>
            <w:tcBorders>
              <w:top w:val="nil"/>
              <w:left w:val="single" w:sz="4" w:space="0" w:color="auto"/>
              <w:bottom w:val="single" w:sz="4" w:space="0" w:color="auto"/>
              <w:right w:val="single" w:sz="8" w:space="0" w:color="auto"/>
            </w:tcBorders>
            <w:noWrap/>
            <w:vAlign w:val="bottom"/>
            <w:hideMark/>
          </w:tcPr>
          <w:p w14:paraId="213A08A0" w14:textId="77777777" w:rsidR="00FB42A1" w:rsidRPr="00E42FC1" w:rsidRDefault="00FB42A1">
            <w:pPr>
              <w:rPr>
                <w:rFonts w:ascii="Arial" w:hAnsi="Arial" w:cs="Arial"/>
                <w:sz w:val="16"/>
                <w:szCs w:val="16"/>
              </w:rPr>
            </w:pPr>
            <w:r w:rsidRPr="00E42FC1">
              <w:rPr>
                <w:rFonts w:ascii="Arial" w:hAnsi="Arial" w:cs="Arial"/>
                <w:sz w:val="16"/>
                <w:szCs w:val="16"/>
              </w:rPr>
              <w:t>SYS DIFF PRES</w:t>
            </w:r>
          </w:p>
        </w:tc>
        <w:tc>
          <w:tcPr>
            <w:tcW w:w="567" w:type="dxa"/>
            <w:tcBorders>
              <w:top w:val="nil"/>
              <w:left w:val="single" w:sz="8" w:space="0" w:color="auto"/>
              <w:bottom w:val="single" w:sz="4" w:space="0" w:color="auto"/>
              <w:right w:val="nil"/>
            </w:tcBorders>
            <w:noWrap/>
            <w:vAlign w:val="bottom"/>
          </w:tcPr>
          <w:p w14:paraId="4A69B79E"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hideMark/>
          </w:tcPr>
          <w:p w14:paraId="54B60BE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tcPr>
          <w:p w14:paraId="66F37F2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hideMark/>
          </w:tcPr>
          <w:p w14:paraId="2661B3A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21" w:type="dxa"/>
            <w:tcBorders>
              <w:top w:val="nil"/>
              <w:left w:val="nil"/>
              <w:bottom w:val="single" w:sz="4" w:space="0" w:color="auto"/>
              <w:right w:val="single" w:sz="4" w:space="0" w:color="auto"/>
            </w:tcBorders>
            <w:noWrap/>
            <w:vAlign w:val="bottom"/>
          </w:tcPr>
          <w:p w14:paraId="0D3658F4"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8FF3419"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17E8A68"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E90A434"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2DF83270"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25B3BA79"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7B0567E1"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196F1E3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6E7315E"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7E5DD9F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71807588" w14:textId="77777777" w:rsidR="00FB42A1" w:rsidRPr="00E42FC1" w:rsidRDefault="00FB42A1">
            <w:pPr>
              <w:jc w:val="center"/>
              <w:rPr>
                <w:rFonts w:ascii="Arial" w:hAnsi="Arial" w:cs="Arial"/>
                <w:sz w:val="14"/>
                <w:szCs w:val="14"/>
              </w:rPr>
            </w:pPr>
          </w:p>
        </w:tc>
      </w:tr>
      <w:tr w:rsidR="00FB42A1" w:rsidRPr="00E42FC1" w14:paraId="61235947"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68EB2F6" w14:textId="77777777" w:rsidR="00FB42A1" w:rsidRPr="00E42FC1" w:rsidRDefault="00FB42A1">
            <w:pPr>
              <w:rPr>
                <w:rFonts w:ascii="Arial" w:hAnsi="Arial" w:cs="Arial"/>
                <w:sz w:val="16"/>
                <w:szCs w:val="16"/>
              </w:rPr>
            </w:pPr>
            <w:r w:rsidRPr="00E42FC1">
              <w:rPr>
                <w:rFonts w:ascii="Arial" w:hAnsi="Arial" w:cs="Arial"/>
                <w:sz w:val="16"/>
                <w:szCs w:val="16"/>
              </w:rPr>
              <w:t>??.HHW.SYS.PSS</w:t>
            </w:r>
          </w:p>
        </w:tc>
        <w:tc>
          <w:tcPr>
            <w:tcW w:w="1830" w:type="dxa"/>
            <w:tcBorders>
              <w:top w:val="nil"/>
              <w:left w:val="single" w:sz="4" w:space="0" w:color="auto"/>
              <w:bottom w:val="single" w:sz="4" w:space="0" w:color="auto"/>
              <w:right w:val="single" w:sz="8" w:space="0" w:color="auto"/>
            </w:tcBorders>
            <w:noWrap/>
            <w:vAlign w:val="bottom"/>
            <w:hideMark/>
          </w:tcPr>
          <w:p w14:paraId="4B7441D0" w14:textId="77777777" w:rsidR="00FB42A1" w:rsidRPr="00E42FC1" w:rsidRDefault="00FB42A1">
            <w:pPr>
              <w:rPr>
                <w:rFonts w:ascii="Arial" w:hAnsi="Arial" w:cs="Arial"/>
                <w:sz w:val="16"/>
                <w:szCs w:val="16"/>
              </w:rPr>
            </w:pPr>
            <w:r w:rsidRPr="00E42FC1">
              <w:rPr>
                <w:rFonts w:ascii="Arial" w:hAnsi="Arial" w:cs="Arial"/>
                <w:sz w:val="16"/>
                <w:szCs w:val="16"/>
              </w:rPr>
              <w:t>SYS PRES STPT</w:t>
            </w:r>
          </w:p>
        </w:tc>
        <w:tc>
          <w:tcPr>
            <w:tcW w:w="567" w:type="dxa"/>
            <w:tcBorders>
              <w:top w:val="nil"/>
              <w:left w:val="single" w:sz="8" w:space="0" w:color="auto"/>
              <w:bottom w:val="single" w:sz="4" w:space="0" w:color="auto"/>
              <w:right w:val="nil"/>
            </w:tcBorders>
            <w:noWrap/>
            <w:vAlign w:val="bottom"/>
          </w:tcPr>
          <w:p w14:paraId="460D961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244B04D"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702C44A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D537E5B"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7235D4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2BE15C7"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1565AD8"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8E7EB5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543CE88F"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FB2A25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430BE9FB"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3B1C295C"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426B8CD5"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33069C2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1FA03BD0" w14:textId="77777777" w:rsidR="00FB42A1" w:rsidRPr="00E42FC1" w:rsidRDefault="00FB42A1">
            <w:pPr>
              <w:jc w:val="center"/>
              <w:rPr>
                <w:rFonts w:ascii="Arial" w:hAnsi="Arial" w:cs="Arial"/>
                <w:sz w:val="14"/>
                <w:szCs w:val="14"/>
              </w:rPr>
            </w:pPr>
          </w:p>
        </w:tc>
      </w:tr>
      <w:tr w:rsidR="00FB42A1" w:rsidRPr="00E42FC1" w14:paraId="0A928D9A"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424D3E8" w14:textId="77777777" w:rsidR="00FB42A1" w:rsidRPr="00E42FC1" w:rsidRDefault="00FB42A1">
            <w:pPr>
              <w:rPr>
                <w:rFonts w:ascii="Arial" w:hAnsi="Arial" w:cs="Arial"/>
                <w:sz w:val="16"/>
                <w:szCs w:val="16"/>
              </w:rPr>
            </w:pPr>
            <w:r w:rsidRPr="00E42FC1">
              <w:rPr>
                <w:rFonts w:ascii="Arial" w:hAnsi="Arial" w:cs="Arial"/>
                <w:sz w:val="16"/>
                <w:szCs w:val="16"/>
              </w:rPr>
              <w:t>??.HHW.HWP#.SS..</w:t>
            </w:r>
          </w:p>
        </w:tc>
        <w:tc>
          <w:tcPr>
            <w:tcW w:w="1830" w:type="dxa"/>
            <w:tcBorders>
              <w:top w:val="nil"/>
              <w:left w:val="single" w:sz="4" w:space="0" w:color="auto"/>
              <w:bottom w:val="single" w:sz="4" w:space="0" w:color="auto"/>
              <w:right w:val="single" w:sz="8" w:space="0" w:color="auto"/>
            </w:tcBorders>
            <w:noWrap/>
            <w:vAlign w:val="bottom"/>
            <w:hideMark/>
          </w:tcPr>
          <w:p w14:paraId="33E24053" w14:textId="77777777" w:rsidR="00FB42A1" w:rsidRPr="00E42FC1" w:rsidRDefault="00FB42A1">
            <w:pPr>
              <w:rPr>
                <w:rFonts w:ascii="Arial" w:hAnsi="Arial" w:cs="Arial"/>
                <w:sz w:val="16"/>
                <w:szCs w:val="16"/>
              </w:rPr>
            </w:pPr>
            <w:r w:rsidRPr="00E42FC1">
              <w:rPr>
                <w:rFonts w:ascii="Arial" w:hAnsi="Arial" w:cs="Arial"/>
                <w:sz w:val="16"/>
                <w:szCs w:val="16"/>
              </w:rPr>
              <w:t>START/STOP</w:t>
            </w:r>
          </w:p>
        </w:tc>
        <w:tc>
          <w:tcPr>
            <w:tcW w:w="567" w:type="dxa"/>
            <w:tcBorders>
              <w:top w:val="nil"/>
              <w:left w:val="single" w:sz="8" w:space="0" w:color="auto"/>
              <w:bottom w:val="single" w:sz="4" w:space="0" w:color="auto"/>
              <w:right w:val="nil"/>
            </w:tcBorders>
            <w:noWrap/>
            <w:vAlign w:val="bottom"/>
          </w:tcPr>
          <w:p w14:paraId="09CA903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B0B3C36"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911C03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9085E63"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5119FCB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CFFEE89"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16EEE9D"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07C4C5CB"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2" w:type="dxa"/>
            <w:tcBorders>
              <w:top w:val="nil"/>
              <w:left w:val="nil"/>
              <w:bottom w:val="single" w:sz="4" w:space="0" w:color="auto"/>
              <w:right w:val="single" w:sz="4" w:space="0" w:color="auto"/>
            </w:tcBorders>
            <w:noWrap/>
            <w:vAlign w:val="bottom"/>
          </w:tcPr>
          <w:p w14:paraId="22E4BE89"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hideMark/>
          </w:tcPr>
          <w:p w14:paraId="3C6E53AE"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99" w:type="dxa"/>
            <w:tcBorders>
              <w:top w:val="nil"/>
              <w:left w:val="single" w:sz="8" w:space="0" w:color="auto"/>
              <w:bottom w:val="single" w:sz="4" w:space="0" w:color="auto"/>
              <w:right w:val="nil"/>
            </w:tcBorders>
            <w:noWrap/>
            <w:vAlign w:val="bottom"/>
            <w:hideMark/>
          </w:tcPr>
          <w:p w14:paraId="6F8CFFBE" w14:textId="77777777" w:rsidR="00FB42A1" w:rsidRPr="00E42FC1" w:rsidRDefault="00FB42A1">
            <w:pPr>
              <w:jc w:val="center"/>
              <w:rPr>
                <w:rFonts w:ascii="Arial" w:hAnsi="Arial" w:cs="Arial"/>
                <w:sz w:val="14"/>
                <w:szCs w:val="14"/>
              </w:rPr>
            </w:pPr>
            <w:r w:rsidRPr="00E42FC1">
              <w:rPr>
                <w:rFonts w:ascii="Arial" w:hAnsi="Arial" w:cs="Arial"/>
                <w:sz w:val="14"/>
                <w:szCs w:val="14"/>
              </w:rPr>
              <w:t>HOURS</w:t>
            </w:r>
          </w:p>
        </w:tc>
        <w:tc>
          <w:tcPr>
            <w:tcW w:w="787" w:type="dxa"/>
            <w:tcBorders>
              <w:top w:val="nil"/>
              <w:left w:val="single" w:sz="8" w:space="0" w:color="auto"/>
              <w:bottom w:val="single" w:sz="4" w:space="0" w:color="auto"/>
              <w:right w:val="single" w:sz="4" w:space="0" w:color="auto"/>
            </w:tcBorders>
            <w:noWrap/>
            <w:vAlign w:val="bottom"/>
          </w:tcPr>
          <w:p w14:paraId="0F3C0B72"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0D8FCBCA"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089C0C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1FB55535" w14:textId="77777777" w:rsidR="00FB42A1" w:rsidRPr="00E42FC1" w:rsidRDefault="00FB42A1">
            <w:pPr>
              <w:jc w:val="center"/>
              <w:rPr>
                <w:rFonts w:ascii="Arial" w:hAnsi="Arial" w:cs="Arial"/>
                <w:sz w:val="14"/>
                <w:szCs w:val="14"/>
              </w:rPr>
            </w:pPr>
          </w:p>
        </w:tc>
      </w:tr>
      <w:tr w:rsidR="00FB42A1" w:rsidRPr="00E42FC1" w14:paraId="63436464"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34EFB07" w14:textId="77777777" w:rsidR="00FB42A1" w:rsidRPr="00E42FC1" w:rsidRDefault="00FB42A1">
            <w:pPr>
              <w:rPr>
                <w:rFonts w:ascii="Arial" w:hAnsi="Arial" w:cs="Arial"/>
                <w:sz w:val="16"/>
                <w:szCs w:val="16"/>
              </w:rPr>
            </w:pPr>
            <w:r w:rsidRPr="00E42FC1">
              <w:rPr>
                <w:rFonts w:ascii="Arial" w:hAnsi="Arial" w:cs="Arial"/>
                <w:sz w:val="16"/>
                <w:szCs w:val="16"/>
              </w:rPr>
              <w:t>??.HHW.HWP#.RT..</w:t>
            </w:r>
          </w:p>
        </w:tc>
        <w:tc>
          <w:tcPr>
            <w:tcW w:w="1830" w:type="dxa"/>
            <w:tcBorders>
              <w:top w:val="nil"/>
              <w:left w:val="single" w:sz="4" w:space="0" w:color="auto"/>
              <w:bottom w:val="single" w:sz="4" w:space="0" w:color="auto"/>
              <w:right w:val="single" w:sz="8" w:space="0" w:color="auto"/>
            </w:tcBorders>
            <w:noWrap/>
            <w:vAlign w:val="bottom"/>
            <w:hideMark/>
          </w:tcPr>
          <w:p w14:paraId="78010A37" w14:textId="77777777" w:rsidR="00FB42A1" w:rsidRPr="00E42FC1" w:rsidRDefault="00FB42A1">
            <w:pPr>
              <w:rPr>
                <w:rFonts w:ascii="Arial" w:hAnsi="Arial" w:cs="Arial"/>
                <w:sz w:val="16"/>
                <w:szCs w:val="16"/>
              </w:rPr>
            </w:pPr>
            <w:r w:rsidRPr="00E42FC1">
              <w:rPr>
                <w:rFonts w:ascii="Arial" w:hAnsi="Arial" w:cs="Arial"/>
                <w:sz w:val="16"/>
                <w:szCs w:val="16"/>
              </w:rPr>
              <w:t>RUN TIME</w:t>
            </w:r>
          </w:p>
        </w:tc>
        <w:tc>
          <w:tcPr>
            <w:tcW w:w="567" w:type="dxa"/>
            <w:tcBorders>
              <w:top w:val="nil"/>
              <w:left w:val="single" w:sz="8" w:space="0" w:color="auto"/>
              <w:bottom w:val="single" w:sz="4" w:space="0" w:color="auto"/>
              <w:right w:val="nil"/>
            </w:tcBorders>
            <w:noWrap/>
            <w:vAlign w:val="bottom"/>
          </w:tcPr>
          <w:p w14:paraId="5AF1D58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A9A0F30"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5345682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8BA419E"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0C7417E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CC4BF2B"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02E6C9D0"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6AD8E755"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E2F9F9E"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240B44FF"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tcPr>
          <w:p w14:paraId="5F62A0E2"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65C2EB6C"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01CE689A"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68F91A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2CD4300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244D7FF"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B6F4717" w14:textId="77777777" w:rsidR="00FB42A1" w:rsidRPr="00E42FC1" w:rsidRDefault="00FB42A1">
            <w:pPr>
              <w:rPr>
                <w:rFonts w:ascii="Arial" w:hAnsi="Arial" w:cs="Arial"/>
                <w:sz w:val="16"/>
                <w:szCs w:val="16"/>
              </w:rPr>
            </w:pPr>
            <w:r w:rsidRPr="00E42FC1">
              <w:rPr>
                <w:rFonts w:ascii="Arial" w:hAnsi="Arial" w:cs="Arial"/>
                <w:sz w:val="16"/>
                <w:szCs w:val="16"/>
              </w:rPr>
              <w:t>??.HHW.HWP#.PVO..</w:t>
            </w:r>
          </w:p>
        </w:tc>
        <w:tc>
          <w:tcPr>
            <w:tcW w:w="1830" w:type="dxa"/>
            <w:tcBorders>
              <w:top w:val="nil"/>
              <w:left w:val="single" w:sz="4" w:space="0" w:color="auto"/>
              <w:bottom w:val="single" w:sz="4" w:space="0" w:color="auto"/>
              <w:right w:val="single" w:sz="8" w:space="0" w:color="auto"/>
            </w:tcBorders>
            <w:noWrap/>
            <w:vAlign w:val="bottom"/>
            <w:hideMark/>
          </w:tcPr>
          <w:p w14:paraId="6707135F" w14:textId="77777777" w:rsidR="00FB42A1" w:rsidRPr="00E42FC1" w:rsidRDefault="00FB42A1">
            <w:pPr>
              <w:rPr>
                <w:rFonts w:ascii="Arial" w:hAnsi="Arial" w:cs="Arial"/>
                <w:sz w:val="16"/>
                <w:szCs w:val="16"/>
              </w:rPr>
            </w:pPr>
            <w:r w:rsidRPr="00E42FC1">
              <w:rPr>
                <w:rFonts w:ascii="Arial" w:hAnsi="Arial" w:cs="Arial"/>
                <w:sz w:val="16"/>
                <w:szCs w:val="16"/>
              </w:rPr>
              <w:t>VFD OUTPUT</w:t>
            </w:r>
          </w:p>
        </w:tc>
        <w:tc>
          <w:tcPr>
            <w:tcW w:w="567" w:type="dxa"/>
            <w:tcBorders>
              <w:top w:val="nil"/>
              <w:left w:val="single" w:sz="8" w:space="0" w:color="auto"/>
              <w:bottom w:val="single" w:sz="4" w:space="0" w:color="auto"/>
              <w:right w:val="nil"/>
            </w:tcBorders>
            <w:noWrap/>
            <w:vAlign w:val="bottom"/>
          </w:tcPr>
          <w:p w14:paraId="157F116F"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6CC94B5"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171C53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4A874B2"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7D91D21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E34A453"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490EF60"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673C0CF1"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5C955F1"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17F2B09B"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546DEAAC"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17D0A37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A1B39E3"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1887B6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2BF2F244" w14:textId="77777777" w:rsidR="00FB42A1" w:rsidRPr="00E42FC1" w:rsidRDefault="00FB42A1">
            <w:pPr>
              <w:jc w:val="center"/>
              <w:rPr>
                <w:rFonts w:ascii="Arial" w:hAnsi="Arial" w:cs="Arial"/>
                <w:sz w:val="14"/>
                <w:szCs w:val="14"/>
              </w:rPr>
            </w:pPr>
          </w:p>
        </w:tc>
      </w:tr>
      <w:tr w:rsidR="00FB42A1" w:rsidRPr="00E42FC1" w14:paraId="2DA18EE4"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61F1B71" w14:textId="77777777" w:rsidR="00FB42A1" w:rsidRPr="00E42FC1" w:rsidRDefault="00FB42A1">
            <w:pPr>
              <w:rPr>
                <w:rFonts w:ascii="Arial" w:hAnsi="Arial" w:cs="Arial"/>
                <w:sz w:val="16"/>
                <w:szCs w:val="16"/>
              </w:rPr>
            </w:pPr>
            <w:r w:rsidRPr="00E42FC1">
              <w:rPr>
                <w:rFonts w:ascii="Arial" w:hAnsi="Arial" w:cs="Arial"/>
                <w:sz w:val="16"/>
                <w:szCs w:val="16"/>
              </w:rPr>
              <w:t>??.HHW.HWP#.SPD..</w:t>
            </w:r>
          </w:p>
        </w:tc>
        <w:tc>
          <w:tcPr>
            <w:tcW w:w="1830" w:type="dxa"/>
            <w:tcBorders>
              <w:top w:val="nil"/>
              <w:left w:val="single" w:sz="4" w:space="0" w:color="auto"/>
              <w:bottom w:val="single" w:sz="4" w:space="0" w:color="auto"/>
              <w:right w:val="single" w:sz="8" w:space="0" w:color="auto"/>
            </w:tcBorders>
            <w:noWrap/>
            <w:vAlign w:val="bottom"/>
            <w:hideMark/>
          </w:tcPr>
          <w:p w14:paraId="326C94AB" w14:textId="77777777" w:rsidR="00FB42A1" w:rsidRPr="00E42FC1" w:rsidRDefault="00FB42A1">
            <w:pPr>
              <w:rPr>
                <w:rFonts w:ascii="Arial" w:hAnsi="Arial" w:cs="Arial"/>
                <w:sz w:val="16"/>
                <w:szCs w:val="16"/>
              </w:rPr>
            </w:pPr>
            <w:r w:rsidRPr="00E42FC1">
              <w:rPr>
                <w:rFonts w:ascii="Arial" w:hAnsi="Arial" w:cs="Arial"/>
                <w:sz w:val="16"/>
                <w:szCs w:val="16"/>
              </w:rPr>
              <w:t>SPEED %</w:t>
            </w:r>
          </w:p>
        </w:tc>
        <w:tc>
          <w:tcPr>
            <w:tcW w:w="567" w:type="dxa"/>
            <w:tcBorders>
              <w:top w:val="nil"/>
              <w:left w:val="single" w:sz="8" w:space="0" w:color="auto"/>
              <w:bottom w:val="single" w:sz="4" w:space="0" w:color="auto"/>
              <w:right w:val="nil"/>
            </w:tcBorders>
            <w:noWrap/>
            <w:vAlign w:val="bottom"/>
          </w:tcPr>
          <w:p w14:paraId="0A903D11"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A835997"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7C10DA5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D94DEF9"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433AC61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0CED6DF"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5A15F36A"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728118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7734868F"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51B101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6A450ACF"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75BC99D6"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F66A37F"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7F9B299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7E9823C7" w14:textId="77777777" w:rsidR="00FB42A1" w:rsidRPr="00E42FC1" w:rsidRDefault="00FB42A1">
            <w:pPr>
              <w:jc w:val="center"/>
              <w:rPr>
                <w:rFonts w:ascii="Arial" w:hAnsi="Arial" w:cs="Arial"/>
                <w:sz w:val="14"/>
                <w:szCs w:val="14"/>
              </w:rPr>
            </w:pPr>
          </w:p>
        </w:tc>
      </w:tr>
      <w:tr w:rsidR="00FB42A1" w:rsidRPr="00E42FC1" w14:paraId="0ADFC234"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9F39593" w14:textId="77777777" w:rsidR="00FB42A1" w:rsidRPr="00E42FC1" w:rsidRDefault="00FB42A1">
            <w:pPr>
              <w:rPr>
                <w:rFonts w:ascii="Arial" w:hAnsi="Arial" w:cs="Arial"/>
                <w:sz w:val="16"/>
                <w:szCs w:val="16"/>
              </w:rPr>
            </w:pPr>
            <w:r w:rsidRPr="00E42FC1">
              <w:rPr>
                <w:rFonts w:ascii="Arial" w:hAnsi="Arial" w:cs="Arial"/>
                <w:sz w:val="16"/>
                <w:szCs w:val="16"/>
              </w:rPr>
              <w:t>??.HHW.HWP#.KW..</w:t>
            </w:r>
          </w:p>
        </w:tc>
        <w:tc>
          <w:tcPr>
            <w:tcW w:w="1830" w:type="dxa"/>
            <w:tcBorders>
              <w:top w:val="nil"/>
              <w:left w:val="single" w:sz="4" w:space="0" w:color="auto"/>
              <w:bottom w:val="single" w:sz="4" w:space="0" w:color="auto"/>
              <w:right w:val="single" w:sz="8" w:space="0" w:color="auto"/>
            </w:tcBorders>
            <w:noWrap/>
            <w:vAlign w:val="bottom"/>
            <w:hideMark/>
          </w:tcPr>
          <w:p w14:paraId="00BDEC97" w14:textId="77777777" w:rsidR="00FB42A1" w:rsidRPr="00E42FC1" w:rsidRDefault="00FB42A1">
            <w:pPr>
              <w:rPr>
                <w:rFonts w:ascii="Arial" w:hAnsi="Arial" w:cs="Arial"/>
                <w:sz w:val="16"/>
                <w:szCs w:val="16"/>
              </w:rPr>
            </w:pPr>
            <w:r w:rsidRPr="00E42FC1">
              <w:rPr>
                <w:rFonts w:ascii="Arial" w:hAnsi="Arial" w:cs="Arial"/>
                <w:sz w:val="16"/>
                <w:szCs w:val="16"/>
              </w:rPr>
              <w:t>PUMP KW</w:t>
            </w:r>
          </w:p>
        </w:tc>
        <w:tc>
          <w:tcPr>
            <w:tcW w:w="567" w:type="dxa"/>
            <w:tcBorders>
              <w:top w:val="nil"/>
              <w:left w:val="single" w:sz="8" w:space="0" w:color="auto"/>
              <w:bottom w:val="single" w:sz="4" w:space="0" w:color="auto"/>
              <w:right w:val="nil"/>
            </w:tcBorders>
            <w:noWrap/>
            <w:vAlign w:val="bottom"/>
          </w:tcPr>
          <w:p w14:paraId="112A1B9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7708B28"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539737B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B412FD2"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ED4869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A3D5B00"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ED8F5A7"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0454DBD1"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68193B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740D2640"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hideMark/>
          </w:tcPr>
          <w:p w14:paraId="378163BB"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79DBC7C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7F8C5577"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5B7A25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0DC34B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A3426FB"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529F751" w14:textId="77777777" w:rsidR="00FB42A1" w:rsidRPr="00E42FC1" w:rsidRDefault="00FB42A1">
            <w:pPr>
              <w:rPr>
                <w:rFonts w:ascii="Arial" w:hAnsi="Arial" w:cs="Arial"/>
                <w:sz w:val="16"/>
                <w:szCs w:val="16"/>
              </w:rPr>
            </w:pPr>
            <w:r w:rsidRPr="00E42FC1">
              <w:rPr>
                <w:rFonts w:ascii="Arial" w:hAnsi="Arial" w:cs="Arial"/>
                <w:sz w:val="16"/>
                <w:szCs w:val="16"/>
              </w:rPr>
              <w:t>??.HHW.HWP#.KWH..</w:t>
            </w:r>
          </w:p>
        </w:tc>
        <w:tc>
          <w:tcPr>
            <w:tcW w:w="1830" w:type="dxa"/>
            <w:tcBorders>
              <w:top w:val="nil"/>
              <w:left w:val="single" w:sz="4" w:space="0" w:color="auto"/>
              <w:bottom w:val="single" w:sz="4" w:space="0" w:color="auto"/>
              <w:right w:val="single" w:sz="8" w:space="0" w:color="auto"/>
            </w:tcBorders>
            <w:noWrap/>
            <w:vAlign w:val="bottom"/>
            <w:hideMark/>
          </w:tcPr>
          <w:p w14:paraId="7601C1A1" w14:textId="77777777" w:rsidR="00FB42A1" w:rsidRPr="00E42FC1" w:rsidRDefault="00FB42A1">
            <w:pPr>
              <w:rPr>
                <w:rFonts w:ascii="Arial" w:hAnsi="Arial" w:cs="Arial"/>
                <w:sz w:val="16"/>
                <w:szCs w:val="16"/>
              </w:rPr>
            </w:pPr>
            <w:r w:rsidRPr="00E42FC1">
              <w:rPr>
                <w:rFonts w:ascii="Arial" w:hAnsi="Arial" w:cs="Arial"/>
                <w:sz w:val="16"/>
                <w:szCs w:val="16"/>
              </w:rPr>
              <w:t>PUMP ENERGY</w:t>
            </w:r>
          </w:p>
        </w:tc>
        <w:tc>
          <w:tcPr>
            <w:tcW w:w="567" w:type="dxa"/>
            <w:tcBorders>
              <w:top w:val="nil"/>
              <w:left w:val="single" w:sz="8" w:space="0" w:color="auto"/>
              <w:bottom w:val="single" w:sz="4" w:space="0" w:color="auto"/>
              <w:right w:val="nil"/>
            </w:tcBorders>
            <w:noWrap/>
            <w:vAlign w:val="bottom"/>
          </w:tcPr>
          <w:p w14:paraId="3C6E2A36"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95622AC"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287CFE2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E2EAD3A"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FB8777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2CBF190"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04FEF948"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4ADFC1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61AC323A"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260FC64B"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tcPr>
          <w:p w14:paraId="46370250"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760937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5F057B31"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7053ED8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5ECC2F0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6A57A25"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DC8616C" w14:textId="77777777" w:rsidR="00FB42A1" w:rsidRPr="00E42FC1" w:rsidRDefault="00FB42A1">
            <w:pPr>
              <w:rPr>
                <w:rFonts w:ascii="Arial" w:hAnsi="Arial" w:cs="Arial"/>
                <w:sz w:val="16"/>
                <w:szCs w:val="16"/>
              </w:rPr>
            </w:pPr>
            <w:r w:rsidRPr="00E42FC1">
              <w:rPr>
                <w:rFonts w:ascii="Arial" w:hAnsi="Arial" w:cs="Arial"/>
                <w:sz w:val="16"/>
                <w:szCs w:val="16"/>
              </w:rPr>
              <w:t>??.HHW.BLR#.STS..</w:t>
            </w:r>
          </w:p>
        </w:tc>
        <w:tc>
          <w:tcPr>
            <w:tcW w:w="1830" w:type="dxa"/>
            <w:tcBorders>
              <w:top w:val="nil"/>
              <w:left w:val="single" w:sz="4" w:space="0" w:color="auto"/>
              <w:bottom w:val="single" w:sz="4" w:space="0" w:color="auto"/>
              <w:right w:val="single" w:sz="8" w:space="0" w:color="auto"/>
            </w:tcBorders>
            <w:noWrap/>
            <w:vAlign w:val="bottom"/>
            <w:hideMark/>
          </w:tcPr>
          <w:p w14:paraId="2B4E37D7" w14:textId="77777777" w:rsidR="00FB42A1" w:rsidRPr="00E42FC1" w:rsidRDefault="00FB42A1">
            <w:pPr>
              <w:rPr>
                <w:rFonts w:ascii="Arial" w:hAnsi="Arial" w:cs="Arial"/>
                <w:sz w:val="16"/>
                <w:szCs w:val="16"/>
              </w:rPr>
            </w:pPr>
            <w:r w:rsidRPr="00E42FC1">
              <w:rPr>
                <w:rFonts w:ascii="Arial" w:hAnsi="Arial" w:cs="Arial"/>
                <w:sz w:val="16"/>
                <w:szCs w:val="16"/>
              </w:rPr>
              <w:t>BLR# STATUS</w:t>
            </w:r>
          </w:p>
        </w:tc>
        <w:tc>
          <w:tcPr>
            <w:tcW w:w="567" w:type="dxa"/>
            <w:tcBorders>
              <w:top w:val="nil"/>
              <w:left w:val="single" w:sz="8" w:space="0" w:color="auto"/>
              <w:bottom w:val="single" w:sz="4" w:space="0" w:color="auto"/>
              <w:right w:val="nil"/>
            </w:tcBorders>
            <w:noWrap/>
            <w:vAlign w:val="bottom"/>
          </w:tcPr>
          <w:p w14:paraId="72C0F125"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EF00190"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878EB8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1F0310C"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16966A2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3726CDA"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7C69A25"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9146B10"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2" w:type="dxa"/>
            <w:tcBorders>
              <w:top w:val="nil"/>
              <w:left w:val="nil"/>
              <w:bottom w:val="single" w:sz="4" w:space="0" w:color="auto"/>
              <w:right w:val="single" w:sz="4" w:space="0" w:color="auto"/>
            </w:tcBorders>
            <w:noWrap/>
            <w:vAlign w:val="bottom"/>
          </w:tcPr>
          <w:p w14:paraId="3F5C14C3"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hideMark/>
          </w:tcPr>
          <w:p w14:paraId="4A954F69"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99" w:type="dxa"/>
            <w:tcBorders>
              <w:top w:val="nil"/>
              <w:left w:val="single" w:sz="8" w:space="0" w:color="auto"/>
              <w:bottom w:val="single" w:sz="4" w:space="0" w:color="auto"/>
              <w:right w:val="nil"/>
            </w:tcBorders>
            <w:noWrap/>
            <w:vAlign w:val="bottom"/>
          </w:tcPr>
          <w:p w14:paraId="5D144F6D"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6F37F218"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504F7954"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13EE7A0A"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3ECC8209" w14:textId="77777777" w:rsidR="00FB42A1" w:rsidRPr="00E42FC1" w:rsidRDefault="00FB42A1">
            <w:pPr>
              <w:jc w:val="center"/>
              <w:rPr>
                <w:rFonts w:ascii="Arial" w:hAnsi="Arial" w:cs="Arial"/>
                <w:sz w:val="14"/>
                <w:szCs w:val="14"/>
              </w:rPr>
            </w:pPr>
          </w:p>
        </w:tc>
      </w:tr>
      <w:tr w:rsidR="00FB42A1" w:rsidRPr="00E42FC1" w14:paraId="763F1A7F"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54BC657" w14:textId="77777777" w:rsidR="00FB42A1" w:rsidRPr="00E42FC1" w:rsidRDefault="00FB42A1">
            <w:pPr>
              <w:rPr>
                <w:rFonts w:ascii="Arial" w:hAnsi="Arial" w:cs="Arial"/>
                <w:sz w:val="16"/>
                <w:szCs w:val="16"/>
              </w:rPr>
            </w:pPr>
            <w:r w:rsidRPr="00E42FC1">
              <w:rPr>
                <w:rFonts w:ascii="Arial" w:hAnsi="Arial" w:cs="Arial"/>
                <w:sz w:val="16"/>
                <w:szCs w:val="16"/>
              </w:rPr>
              <w:t>??.HHW.BLR#.ALM..</w:t>
            </w:r>
          </w:p>
        </w:tc>
        <w:tc>
          <w:tcPr>
            <w:tcW w:w="1830" w:type="dxa"/>
            <w:tcBorders>
              <w:top w:val="nil"/>
              <w:left w:val="single" w:sz="4" w:space="0" w:color="auto"/>
              <w:bottom w:val="single" w:sz="4" w:space="0" w:color="auto"/>
              <w:right w:val="single" w:sz="8" w:space="0" w:color="auto"/>
            </w:tcBorders>
            <w:noWrap/>
            <w:vAlign w:val="bottom"/>
            <w:hideMark/>
          </w:tcPr>
          <w:p w14:paraId="5704DCD5" w14:textId="77777777" w:rsidR="00FB42A1" w:rsidRPr="00E42FC1" w:rsidRDefault="00FB42A1">
            <w:pPr>
              <w:rPr>
                <w:rFonts w:ascii="Arial" w:hAnsi="Arial" w:cs="Arial"/>
                <w:sz w:val="16"/>
                <w:szCs w:val="16"/>
              </w:rPr>
            </w:pPr>
            <w:r w:rsidRPr="00E42FC1">
              <w:rPr>
                <w:rFonts w:ascii="Arial" w:hAnsi="Arial" w:cs="Arial"/>
                <w:sz w:val="16"/>
                <w:szCs w:val="16"/>
              </w:rPr>
              <w:t>BLR# ALARM</w:t>
            </w:r>
          </w:p>
        </w:tc>
        <w:tc>
          <w:tcPr>
            <w:tcW w:w="567" w:type="dxa"/>
            <w:tcBorders>
              <w:top w:val="nil"/>
              <w:left w:val="single" w:sz="8" w:space="0" w:color="auto"/>
              <w:bottom w:val="single" w:sz="4" w:space="0" w:color="auto"/>
              <w:right w:val="nil"/>
            </w:tcBorders>
            <w:noWrap/>
            <w:vAlign w:val="bottom"/>
          </w:tcPr>
          <w:p w14:paraId="7098C06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F1B08C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B2C01B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24AEABA"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F1BB73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550840F"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0CE70D71"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6FB614D"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2" w:type="dxa"/>
            <w:tcBorders>
              <w:top w:val="nil"/>
              <w:left w:val="nil"/>
              <w:bottom w:val="single" w:sz="4" w:space="0" w:color="auto"/>
              <w:right w:val="single" w:sz="4" w:space="0" w:color="auto"/>
            </w:tcBorders>
            <w:noWrap/>
            <w:vAlign w:val="bottom"/>
          </w:tcPr>
          <w:p w14:paraId="44D071C2"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hideMark/>
          </w:tcPr>
          <w:p w14:paraId="0BA8EE74"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99" w:type="dxa"/>
            <w:tcBorders>
              <w:top w:val="nil"/>
              <w:left w:val="single" w:sz="8" w:space="0" w:color="auto"/>
              <w:bottom w:val="single" w:sz="4" w:space="0" w:color="auto"/>
              <w:right w:val="nil"/>
            </w:tcBorders>
            <w:noWrap/>
            <w:vAlign w:val="bottom"/>
          </w:tcPr>
          <w:p w14:paraId="6AD09CD9"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601E205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7ECAF4C7"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4B1D7452"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44045BB5" w14:textId="77777777" w:rsidR="00FB42A1" w:rsidRPr="00E42FC1" w:rsidRDefault="00FB42A1">
            <w:pPr>
              <w:jc w:val="center"/>
              <w:rPr>
                <w:rFonts w:ascii="Arial" w:hAnsi="Arial" w:cs="Arial"/>
                <w:sz w:val="14"/>
                <w:szCs w:val="14"/>
              </w:rPr>
            </w:pPr>
          </w:p>
        </w:tc>
      </w:tr>
      <w:tr w:rsidR="00FB42A1" w:rsidRPr="00E42FC1" w14:paraId="4255B840"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DE881FB" w14:textId="77777777" w:rsidR="00FB42A1" w:rsidRPr="00E42FC1" w:rsidRDefault="00FB42A1">
            <w:pPr>
              <w:rPr>
                <w:rFonts w:ascii="Arial" w:hAnsi="Arial" w:cs="Arial"/>
                <w:sz w:val="16"/>
                <w:szCs w:val="16"/>
              </w:rPr>
            </w:pPr>
            <w:r w:rsidRPr="00E42FC1">
              <w:rPr>
                <w:rFonts w:ascii="Arial" w:hAnsi="Arial" w:cs="Arial"/>
                <w:sz w:val="16"/>
                <w:szCs w:val="16"/>
              </w:rPr>
              <w:t>??.HHW.BLR#.PMP.SS.</w:t>
            </w:r>
          </w:p>
        </w:tc>
        <w:tc>
          <w:tcPr>
            <w:tcW w:w="1830" w:type="dxa"/>
            <w:tcBorders>
              <w:top w:val="nil"/>
              <w:left w:val="single" w:sz="4" w:space="0" w:color="auto"/>
              <w:bottom w:val="single" w:sz="4" w:space="0" w:color="auto"/>
              <w:right w:val="single" w:sz="8" w:space="0" w:color="auto"/>
            </w:tcBorders>
            <w:noWrap/>
            <w:vAlign w:val="bottom"/>
            <w:hideMark/>
          </w:tcPr>
          <w:p w14:paraId="0BCF602A" w14:textId="77777777" w:rsidR="00FB42A1" w:rsidRPr="00E42FC1" w:rsidRDefault="00FB42A1">
            <w:pPr>
              <w:rPr>
                <w:rFonts w:ascii="Arial" w:hAnsi="Arial" w:cs="Arial"/>
                <w:sz w:val="16"/>
                <w:szCs w:val="16"/>
              </w:rPr>
            </w:pPr>
            <w:r w:rsidRPr="00E42FC1">
              <w:rPr>
                <w:rFonts w:ascii="Arial" w:hAnsi="Arial" w:cs="Arial"/>
                <w:sz w:val="16"/>
                <w:szCs w:val="16"/>
              </w:rPr>
              <w:t>BLR# PUMP STAT</w:t>
            </w:r>
          </w:p>
        </w:tc>
        <w:tc>
          <w:tcPr>
            <w:tcW w:w="567" w:type="dxa"/>
            <w:tcBorders>
              <w:top w:val="nil"/>
              <w:left w:val="single" w:sz="8" w:space="0" w:color="auto"/>
              <w:bottom w:val="single" w:sz="4" w:space="0" w:color="auto"/>
              <w:right w:val="nil"/>
            </w:tcBorders>
            <w:noWrap/>
            <w:vAlign w:val="bottom"/>
          </w:tcPr>
          <w:p w14:paraId="2DA8E6FA"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3B1D5BE"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1861BA7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83AEB93"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076C54C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1FCF8D5"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40E2F977"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E892E42"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2" w:type="dxa"/>
            <w:tcBorders>
              <w:top w:val="nil"/>
              <w:left w:val="nil"/>
              <w:bottom w:val="single" w:sz="4" w:space="0" w:color="auto"/>
              <w:right w:val="single" w:sz="4" w:space="0" w:color="auto"/>
            </w:tcBorders>
            <w:noWrap/>
            <w:vAlign w:val="bottom"/>
          </w:tcPr>
          <w:p w14:paraId="4FC0869F"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hideMark/>
          </w:tcPr>
          <w:p w14:paraId="27F96A23"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99" w:type="dxa"/>
            <w:tcBorders>
              <w:top w:val="nil"/>
              <w:left w:val="single" w:sz="8" w:space="0" w:color="auto"/>
              <w:bottom w:val="single" w:sz="4" w:space="0" w:color="auto"/>
              <w:right w:val="nil"/>
            </w:tcBorders>
            <w:noWrap/>
            <w:vAlign w:val="bottom"/>
          </w:tcPr>
          <w:p w14:paraId="26699B88"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3C806994"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255F1CF2"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4CE64302"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38A58E6D" w14:textId="77777777" w:rsidR="00FB42A1" w:rsidRPr="00E42FC1" w:rsidRDefault="00FB42A1">
            <w:pPr>
              <w:jc w:val="center"/>
              <w:rPr>
                <w:rFonts w:ascii="Arial" w:hAnsi="Arial" w:cs="Arial"/>
                <w:sz w:val="14"/>
                <w:szCs w:val="14"/>
              </w:rPr>
            </w:pPr>
          </w:p>
        </w:tc>
      </w:tr>
      <w:tr w:rsidR="00FB42A1" w:rsidRPr="00E42FC1" w14:paraId="414DC257" w14:textId="77777777" w:rsidTr="00FB42A1">
        <w:trPr>
          <w:trHeight w:val="216"/>
        </w:trPr>
        <w:tc>
          <w:tcPr>
            <w:tcW w:w="2760" w:type="dxa"/>
            <w:tcBorders>
              <w:top w:val="nil"/>
              <w:left w:val="single" w:sz="4" w:space="0" w:color="auto"/>
              <w:bottom w:val="single" w:sz="4" w:space="0" w:color="auto"/>
              <w:right w:val="nil"/>
            </w:tcBorders>
            <w:noWrap/>
            <w:vAlign w:val="bottom"/>
          </w:tcPr>
          <w:p w14:paraId="6D8A421E" w14:textId="77777777" w:rsidR="00FB42A1" w:rsidRPr="00E42FC1" w:rsidRDefault="00FB42A1">
            <w:pPr>
              <w:rPr>
                <w:rFonts w:ascii="Arial" w:hAnsi="Arial" w:cs="Arial"/>
                <w:sz w:val="14"/>
                <w:szCs w:val="14"/>
              </w:rPr>
            </w:pPr>
          </w:p>
        </w:tc>
        <w:tc>
          <w:tcPr>
            <w:tcW w:w="1830" w:type="dxa"/>
            <w:tcBorders>
              <w:top w:val="nil"/>
              <w:left w:val="single" w:sz="4" w:space="0" w:color="auto"/>
              <w:bottom w:val="single" w:sz="4" w:space="0" w:color="auto"/>
              <w:right w:val="single" w:sz="8" w:space="0" w:color="auto"/>
            </w:tcBorders>
            <w:noWrap/>
            <w:vAlign w:val="bottom"/>
          </w:tcPr>
          <w:p w14:paraId="6C17750D" w14:textId="77777777" w:rsidR="00FB42A1" w:rsidRPr="00E42FC1" w:rsidRDefault="00FB42A1">
            <w:pPr>
              <w:rPr>
                <w:rFonts w:ascii="Arial" w:hAnsi="Arial" w:cs="Arial"/>
                <w:sz w:val="14"/>
                <w:szCs w:val="14"/>
              </w:rPr>
            </w:pPr>
          </w:p>
        </w:tc>
        <w:tc>
          <w:tcPr>
            <w:tcW w:w="567" w:type="dxa"/>
            <w:tcBorders>
              <w:top w:val="nil"/>
              <w:left w:val="single" w:sz="8" w:space="0" w:color="auto"/>
              <w:bottom w:val="single" w:sz="4" w:space="0" w:color="auto"/>
              <w:right w:val="nil"/>
            </w:tcBorders>
            <w:noWrap/>
            <w:vAlign w:val="bottom"/>
          </w:tcPr>
          <w:p w14:paraId="5AF2732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2395E2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DDD47E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D1CEF17"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5A0D34B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7AB8DDE"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B6E6B7F"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tcPr>
          <w:p w14:paraId="761EA58D"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4" w:space="0" w:color="auto"/>
            </w:tcBorders>
            <w:noWrap/>
            <w:vAlign w:val="bottom"/>
          </w:tcPr>
          <w:p w14:paraId="10C1F7D4"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tcPr>
          <w:p w14:paraId="7C4D3F2D" w14:textId="77777777" w:rsidR="00FB42A1" w:rsidRPr="00E42FC1" w:rsidRDefault="00FB42A1">
            <w:pPr>
              <w:jc w:val="center"/>
              <w:rPr>
                <w:rFonts w:ascii="Arial" w:hAnsi="Arial" w:cs="Arial"/>
                <w:sz w:val="14"/>
                <w:szCs w:val="14"/>
              </w:rPr>
            </w:pPr>
          </w:p>
        </w:tc>
        <w:tc>
          <w:tcPr>
            <w:tcW w:w="799" w:type="dxa"/>
            <w:tcBorders>
              <w:top w:val="nil"/>
              <w:left w:val="single" w:sz="8" w:space="0" w:color="auto"/>
              <w:bottom w:val="single" w:sz="4" w:space="0" w:color="auto"/>
              <w:right w:val="nil"/>
            </w:tcBorders>
            <w:noWrap/>
            <w:vAlign w:val="bottom"/>
          </w:tcPr>
          <w:p w14:paraId="3A7DA645"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16087E7"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6F4A4C6E"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10631BEA" w14:textId="77777777" w:rsidR="00FB42A1" w:rsidRPr="00E42FC1" w:rsidRDefault="00FB42A1">
            <w:pPr>
              <w:jc w:val="center"/>
              <w:rPr>
                <w:rFonts w:ascii="Arial" w:hAnsi="Arial" w:cs="Arial"/>
                <w:sz w:val="14"/>
                <w:szCs w:val="14"/>
              </w:rPr>
            </w:pPr>
          </w:p>
        </w:tc>
        <w:tc>
          <w:tcPr>
            <w:tcW w:w="824" w:type="dxa"/>
            <w:tcBorders>
              <w:top w:val="single" w:sz="8" w:space="0" w:color="auto"/>
              <w:left w:val="nil"/>
              <w:bottom w:val="single" w:sz="8" w:space="0" w:color="auto"/>
              <w:right w:val="single" w:sz="8" w:space="0" w:color="auto"/>
            </w:tcBorders>
            <w:vAlign w:val="bottom"/>
          </w:tcPr>
          <w:p w14:paraId="45329A14" w14:textId="77777777" w:rsidR="00FB42A1" w:rsidRPr="00E42FC1" w:rsidRDefault="00FB42A1">
            <w:pPr>
              <w:jc w:val="center"/>
              <w:rPr>
                <w:rFonts w:ascii="Arial" w:hAnsi="Arial" w:cs="Arial"/>
                <w:sz w:val="14"/>
                <w:szCs w:val="14"/>
              </w:rPr>
            </w:pPr>
          </w:p>
        </w:tc>
      </w:tr>
    </w:tbl>
    <w:p w14:paraId="5F254B9C" w14:textId="77777777" w:rsidR="00FB42A1" w:rsidRPr="00E42FC1" w:rsidRDefault="00FB42A1" w:rsidP="00FB42A1">
      <w:pPr>
        <w:jc w:val="center"/>
        <w:rPr>
          <w:rFonts w:ascii="Arial" w:hAnsi="Arial" w:cs="Arial"/>
        </w:rPr>
      </w:pPr>
    </w:p>
    <w:p w14:paraId="34D28EDE" w14:textId="46AECE5A" w:rsidR="00FB42A1" w:rsidRPr="00E42FC1" w:rsidRDefault="00FB42A1" w:rsidP="00FB42A1">
      <w:pPr>
        <w:rPr>
          <w:rFonts w:ascii="Arial" w:hAnsi="Arial" w:cs="Arial"/>
        </w:rPr>
      </w:pPr>
      <w:r w:rsidRPr="00E42FC1">
        <w:rPr>
          <w:rFonts w:ascii="Arial" w:hAnsi="Arial" w:cs="Arial"/>
        </w:rPr>
        <w:t xml:space="preserve">Note 1: </w:t>
      </w:r>
      <w:ins w:id="665" w:author="George Schramm,  New York, NY" w:date="2021-10-29T13:41:00Z">
        <w:r w:rsidR="00213817" w:rsidRPr="00213817">
          <w:rPr>
            <w:rFonts w:ascii="Arial" w:hAnsi="Arial" w:cs="Arial"/>
          </w:rPr>
          <w:t>Repeat the utility points indicated for each main feed</w:t>
        </w:r>
        <w:r w:rsidR="00213817">
          <w:rPr>
            <w:rFonts w:ascii="Arial" w:hAnsi="Arial" w:cs="Arial"/>
          </w:rPr>
          <w:t>.</w:t>
        </w:r>
      </w:ins>
    </w:p>
    <w:p w14:paraId="0CBFA368" w14:textId="77777777" w:rsidR="00FB42A1" w:rsidRPr="00E42FC1" w:rsidRDefault="00FB42A1" w:rsidP="00FB42A1">
      <w:pPr>
        <w:rPr>
          <w:rFonts w:ascii="Arial" w:hAnsi="Arial" w:cs="Arial"/>
        </w:rPr>
      </w:pPr>
      <w:r w:rsidRPr="00E42FC1">
        <w:rPr>
          <w:rFonts w:ascii="Arial" w:hAnsi="Arial" w:cs="Arial"/>
        </w:rPr>
        <w:t>Note 2: Totalize as follows: Run hours to the 0.1 hour; kWh to the integer kWh; BTUh to the 0.1 MBTUH</w:t>
      </w:r>
    </w:p>
    <w:p w14:paraId="2EEC8E92" w14:textId="77777777" w:rsidR="00FB42A1" w:rsidRPr="00E42FC1" w:rsidRDefault="00FB42A1" w:rsidP="00FB42A1">
      <w:pPr>
        <w:rPr>
          <w:rFonts w:ascii="Arial" w:hAnsi="Arial" w:cs="Arial"/>
        </w:rPr>
      </w:pPr>
      <w:r w:rsidRPr="00E42FC1">
        <w:rPr>
          <w:rFonts w:ascii="Arial" w:hAnsi="Arial" w:cs="Arial"/>
        </w:rPr>
        <w:t>Note 3: Trend data shall be retained in field panel for the sample quantity indicated and backed up to server at a minimum on a daily basis.</w:t>
      </w:r>
    </w:p>
    <w:p w14:paraId="44263CF2" w14:textId="43C4CA65" w:rsidR="00FB42A1" w:rsidRPr="00E42FC1" w:rsidRDefault="00FB42A1" w:rsidP="00FB42A1">
      <w:pPr>
        <w:rPr>
          <w:rFonts w:ascii="Arial" w:hAnsi="Arial" w:cs="Arial"/>
          <w:sz w:val="18"/>
          <w:szCs w:val="18"/>
        </w:rPr>
      </w:pPr>
      <w:r w:rsidRPr="00E42FC1">
        <w:rPr>
          <w:rFonts w:ascii="Arial" w:hAnsi="Arial" w:cs="Arial"/>
          <w:b/>
        </w:rPr>
        <w:t>Trend Graph Descriptions</w:t>
      </w:r>
      <w:r w:rsidRPr="00E42FC1">
        <w:rPr>
          <w:rFonts w:ascii="Arial" w:hAnsi="Arial" w:cs="Arial"/>
        </w:rPr>
        <w:t>:</w:t>
      </w:r>
      <w:r w:rsidR="000D0610" w:rsidRPr="00E42FC1">
        <w:rPr>
          <w:rFonts w:ascii="Arial" w:hAnsi="Arial" w:cs="Arial"/>
        </w:rPr>
        <w:t xml:space="preserve"> </w:t>
      </w:r>
      <w:r w:rsidRPr="00E42FC1">
        <w:rPr>
          <w:rFonts w:ascii="Arial" w:hAnsi="Arial" w:cs="Arial"/>
          <w:sz w:val="18"/>
          <w:szCs w:val="18"/>
        </w:rPr>
        <w:t>Trend graphs shall display 7 days historical trend data Provide a link on the system or data table graphics.</w:t>
      </w:r>
    </w:p>
    <w:p w14:paraId="09FCFBD0" w14:textId="6F956A37" w:rsidR="00FB42A1" w:rsidRPr="00E42FC1" w:rsidRDefault="00FB42A1" w:rsidP="00FB42A1">
      <w:pPr>
        <w:rPr>
          <w:rFonts w:ascii="Arial" w:hAnsi="Arial" w:cs="Arial"/>
        </w:rPr>
      </w:pPr>
      <w:r w:rsidRPr="00E42FC1">
        <w:rPr>
          <w:rFonts w:ascii="Arial" w:hAnsi="Arial" w:cs="Arial"/>
        </w:rPr>
        <w:t>Graph 1:</w:t>
      </w:r>
      <w:r w:rsidR="000D0610" w:rsidRPr="00E42FC1">
        <w:rPr>
          <w:rFonts w:ascii="Arial" w:hAnsi="Arial" w:cs="Arial"/>
        </w:rPr>
        <w:t xml:space="preserve"> </w:t>
      </w:r>
      <w:r w:rsidRPr="00E42FC1">
        <w:rPr>
          <w:rFonts w:ascii="Arial" w:hAnsi="Arial" w:cs="Arial"/>
        </w:rPr>
        <w:t>System Temperatures: scale system BTU on secondary axis</w:t>
      </w:r>
    </w:p>
    <w:p w14:paraId="4955239E" w14:textId="5218C4E7" w:rsidR="00FB42A1" w:rsidRPr="00E42FC1" w:rsidRDefault="00FB42A1" w:rsidP="00FB42A1">
      <w:pPr>
        <w:rPr>
          <w:rFonts w:ascii="Arial" w:hAnsi="Arial" w:cs="Arial"/>
        </w:rPr>
      </w:pPr>
      <w:r w:rsidRPr="00E42FC1">
        <w:rPr>
          <w:rFonts w:ascii="Arial" w:hAnsi="Arial" w:cs="Arial"/>
        </w:rPr>
        <w:t>Graph 2:</w:t>
      </w:r>
      <w:r w:rsidR="000D0610" w:rsidRPr="00E42FC1">
        <w:rPr>
          <w:rFonts w:ascii="Arial" w:hAnsi="Arial" w:cs="Arial"/>
        </w:rPr>
        <w:t xml:space="preserve"> </w:t>
      </w:r>
      <w:r w:rsidRPr="00E42FC1">
        <w:rPr>
          <w:rFonts w:ascii="Arial" w:hAnsi="Arial" w:cs="Arial"/>
        </w:rPr>
        <w:t>System Operation combine all pumps on one graph.</w:t>
      </w:r>
    </w:p>
    <w:p w14:paraId="6244420F" w14:textId="1B46B4C0" w:rsidR="00FB42A1" w:rsidRPr="00E42FC1" w:rsidRDefault="00FB42A1" w:rsidP="00FB42A1">
      <w:pPr>
        <w:rPr>
          <w:rFonts w:ascii="Arial" w:hAnsi="Arial" w:cs="Arial"/>
        </w:rPr>
      </w:pPr>
      <w:r w:rsidRPr="00E42FC1">
        <w:rPr>
          <w:rFonts w:ascii="Arial" w:hAnsi="Arial" w:cs="Arial"/>
        </w:rPr>
        <w:t>Graph 3:</w:t>
      </w:r>
      <w:r w:rsidR="000D0610" w:rsidRPr="00E42FC1">
        <w:rPr>
          <w:rFonts w:ascii="Arial" w:hAnsi="Arial" w:cs="Arial"/>
        </w:rPr>
        <w:t xml:space="preserve"> </w:t>
      </w:r>
    </w:p>
    <w:p w14:paraId="6FA7153C" w14:textId="74D9BAD6" w:rsidR="00FB42A1" w:rsidRPr="00E42FC1" w:rsidDel="00213817" w:rsidRDefault="00FB42A1" w:rsidP="00FB42A1">
      <w:pPr>
        <w:pStyle w:val="Dates"/>
        <w:rPr>
          <w:del w:id="666" w:author="George Schramm,  New York, NY" w:date="2021-10-29T13:41:00Z"/>
          <w:sz w:val="20"/>
        </w:rPr>
      </w:pPr>
      <w:r w:rsidRPr="00E42FC1">
        <w:br w:type="page"/>
      </w:r>
    </w:p>
    <w:p w14:paraId="77E68C30" w14:textId="77777777" w:rsidR="00FB42A1" w:rsidRPr="00E42FC1" w:rsidRDefault="00FB42A1" w:rsidP="00213817">
      <w:pPr>
        <w:pStyle w:val="Dates"/>
        <w:rPr>
          <w:b/>
          <w:sz w:val="24"/>
          <w:szCs w:val="24"/>
        </w:rPr>
      </w:pPr>
      <w:r w:rsidRPr="00E42FC1">
        <w:rPr>
          <w:b/>
          <w:sz w:val="24"/>
          <w:szCs w:val="24"/>
        </w:rPr>
        <w:t>Points List – VAV Air Handlers</w:t>
      </w:r>
    </w:p>
    <w:tbl>
      <w:tblPr>
        <w:tblW w:w="5000" w:type="pct"/>
        <w:tblInd w:w="93" w:type="dxa"/>
        <w:tblLayout w:type="fixed"/>
        <w:tblLook w:val="04A0" w:firstRow="1" w:lastRow="0" w:firstColumn="1" w:lastColumn="0" w:noHBand="0" w:noVBand="1"/>
      </w:tblPr>
      <w:tblGrid>
        <w:gridCol w:w="1890"/>
        <w:gridCol w:w="1356"/>
        <w:gridCol w:w="459"/>
        <w:gridCol w:w="395"/>
        <w:gridCol w:w="357"/>
        <w:gridCol w:w="395"/>
        <w:gridCol w:w="427"/>
        <w:gridCol w:w="395"/>
        <w:gridCol w:w="350"/>
        <w:gridCol w:w="476"/>
        <w:gridCol w:w="350"/>
        <w:gridCol w:w="534"/>
        <w:gridCol w:w="611"/>
        <w:gridCol w:w="602"/>
        <w:gridCol w:w="507"/>
        <w:gridCol w:w="25"/>
        <w:gridCol w:w="541"/>
        <w:gridCol w:w="626"/>
      </w:tblGrid>
      <w:tr w:rsidR="00FB42A1" w:rsidRPr="00E42FC1" w14:paraId="4B3C3453" w14:textId="77777777" w:rsidTr="00FB42A1">
        <w:trPr>
          <w:trHeight w:val="300"/>
        </w:trPr>
        <w:tc>
          <w:tcPr>
            <w:tcW w:w="2669" w:type="dxa"/>
            <w:tcBorders>
              <w:top w:val="single" w:sz="8" w:space="0" w:color="auto"/>
              <w:left w:val="single" w:sz="8" w:space="0" w:color="auto"/>
              <w:bottom w:val="nil"/>
              <w:right w:val="single" w:sz="4" w:space="0" w:color="auto"/>
            </w:tcBorders>
            <w:noWrap/>
            <w:vAlign w:val="bottom"/>
            <w:hideMark/>
          </w:tcPr>
          <w:p w14:paraId="629D1521" w14:textId="77777777" w:rsidR="00FB42A1" w:rsidRPr="00E42FC1" w:rsidRDefault="00FB42A1">
            <w:pPr>
              <w:rPr>
                <w:rFonts w:ascii="Arial" w:hAnsi="Arial" w:cs="Arial"/>
                <w:b/>
                <w:bCs/>
                <w:sz w:val="22"/>
                <w:szCs w:val="22"/>
              </w:rPr>
            </w:pPr>
            <w:r w:rsidRPr="00E42FC1">
              <w:rPr>
                <w:rFonts w:ascii="Arial" w:hAnsi="Arial" w:cs="Arial"/>
                <w:b/>
                <w:bCs/>
                <w:sz w:val="22"/>
                <w:szCs w:val="22"/>
              </w:rPr>
              <w:t>Unit</w:t>
            </w:r>
          </w:p>
        </w:tc>
        <w:tc>
          <w:tcPr>
            <w:tcW w:w="1883" w:type="dxa"/>
            <w:tcBorders>
              <w:top w:val="single" w:sz="8" w:space="0" w:color="auto"/>
              <w:left w:val="nil"/>
              <w:bottom w:val="nil"/>
              <w:right w:val="single" w:sz="8" w:space="0" w:color="auto"/>
            </w:tcBorders>
            <w:noWrap/>
            <w:vAlign w:val="bottom"/>
            <w:hideMark/>
          </w:tcPr>
          <w:p w14:paraId="3F409165" w14:textId="77777777" w:rsidR="00FB42A1" w:rsidRPr="00E42FC1" w:rsidRDefault="00FB42A1">
            <w:pPr>
              <w:rPr>
                <w:rFonts w:ascii="Arial" w:hAnsi="Arial" w:cs="Arial"/>
                <w:sz w:val="22"/>
                <w:szCs w:val="22"/>
              </w:rPr>
            </w:pPr>
            <w:r w:rsidRPr="00E42FC1">
              <w:rPr>
                <w:rFonts w:ascii="Arial" w:hAnsi="Arial" w:cs="Arial"/>
                <w:sz w:val="22"/>
                <w:szCs w:val="22"/>
              </w:rPr>
              <w:t> </w:t>
            </w:r>
          </w:p>
        </w:tc>
        <w:tc>
          <w:tcPr>
            <w:tcW w:w="564" w:type="dxa"/>
            <w:tcBorders>
              <w:top w:val="single" w:sz="8" w:space="0" w:color="auto"/>
              <w:left w:val="nil"/>
              <w:bottom w:val="single" w:sz="4" w:space="0" w:color="auto"/>
              <w:right w:val="nil"/>
            </w:tcBorders>
            <w:noWrap/>
            <w:vAlign w:val="bottom"/>
            <w:hideMark/>
          </w:tcPr>
          <w:p w14:paraId="2B169394"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 </w:t>
            </w:r>
          </w:p>
        </w:tc>
        <w:tc>
          <w:tcPr>
            <w:tcW w:w="2740" w:type="dxa"/>
            <w:gridSpan w:val="6"/>
            <w:tcBorders>
              <w:top w:val="single" w:sz="8" w:space="0" w:color="auto"/>
              <w:left w:val="single" w:sz="8" w:space="0" w:color="auto"/>
              <w:bottom w:val="single" w:sz="4" w:space="0" w:color="auto"/>
              <w:right w:val="single" w:sz="8" w:space="0" w:color="000000"/>
            </w:tcBorders>
            <w:noWrap/>
            <w:vAlign w:val="bottom"/>
            <w:hideMark/>
          </w:tcPr>
          <w:p w14:paraId="1C285DF9"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Alarm Data</w:t>
            </w:r>
          </w:p>
        </w:tc>
        <w:tc>
          <w:tcPr>
            <w:tcW w:w="2453" w:type="dxa"/>
            <w:gridSpan w:val="4"/>
            <w:tcBorders>
              <w:top w:val="single" w:sz="8" w:space="0" w:color="auto"/>
              <w:left w:val="nil"/>
              <w:bottom w:val="single" w:sz="4" w:space="0" w:color="auto"/>
              <w:right w:val="single" w:sz="8" w:space="0" w:color="000000"/>
            </w:tcBorders>
            <w:noWrap/>
            <w:vAlign w:val="bottom"/>
            <w:hideMark/>
          </w:tcPr>
          <w:p w14:paraId="53A9DEB1"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Trend data</w:t>
            </w:r>
          </w:p>
        </w:tc>
        <w:tc>
          <w:tcPr>
            <w:tcW w:w="1440" w:type="dxa"/>
            <w:gridSpan w:val="3"/>
            <w:tcBorders>
              <w:top w:val="single" w:sz="8" w:space="0" w:color="auto"/>
              <w:left w:val="nil"/>
              <w:bottom w:val="single" w:sz="4" w:space="0" w:color="auto"/>
              <w:right w:val="single" w:sz="8" w:space="0" w:color="000000"/>
            </w:tcBorders>
            <w:noWrap/>
            <w:vAlign w:val="bottom"/>
            <w:hideMark/>
          </w:tcPr>
          <w:p w14:paraId="36D0FFD9"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Graphic Display</w:t>
            </w:r>
          </w:p>
        </w:tc>
        <w:tc>
          <w:tcPr>
            <w:tcW w:w="1499" w:type="dxa"/>
            <w:gridSpan w:val="2"/>
            <w:tcBorders>
              <w:top w:val="single" w:sz="8" w:space="0" w:color="auto"/>
              <w:left w:val="nil"/>
              <w:bottom w:val="single" w:sz="4" w:space="0" w:color="auto"/>
              <w:right w:val="single" w:sz="8" w:space="0" w:color="000000"/>
            </w:tcBorders>
            <w:vAlign w:val="bottom"/>
            <w:hideMark/>
          </w:tcPr>
          <w:p w14:paraId="0AF3EF9E"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EEMS</w:t>
            </w:r>
          </w:p>
        </w:tc>
      </w:tr>
      <w:tr w:rsidR="00FB42A1" w:rsidRPr="00E42FC1" w14:paraId="0F347F6B" w14:textId="77777777" w:rsidTr="00FB42A1">
        <w:trPr>
          <w:trHeight w:val="765"/>
        </w:trPr>
        <w:tc>
          <w:tcPr>
            <w:tcW w:w="2669" w:type="dxa"/>
            <w:tcBorders>
              <w:top w:val="nil"/>
              <w:left w:val="single" w:sz="8" w:space="0" w:color="auto"/>
              <w:bottom w:val="single" w:sz="8" w:space="0" w:color="auto"/>
              <w:right w:val="single" w:sz="4" w:space="0" w:color="auto"/>
            </w:tcBorders>
            <w:vAlign w:val="bottom"/>
            <w:hideMark/>
          </w:tcPr>
          <w:p w14:paraId="5FB02945" w14:textId="77777777" w:rsidR="00FB42A1" w:rsidRPr="00E42FC1" w:rsidRDefault="00FB42A1">
            <w:pPr>
              <w:rPr>
                <w:rFonts w:ascii="Arial" w:hAnsi="Arial" w:cs="Arial"/>
                <w:sz w:val="16"/>
                <w:szCs w:val="16"/>
              </w:rPr>
            </w:pPr>
            <w:r w:rsidRPr="00E42FC1">
              <w:rPr>
                <w:rFonts w:ascii="Arial" w:hAnsi="Arial" w:cs="Arial"/>
                <w:sz w:val="22"/>
                <w:szCs w:val="22"/>
              </w:rPr>
              <w:t xml:space="preserve">Point ID </w:t>
            </w:r>
          </w:p>
          <w:p w14:paraId="042C2319" w14:textId="77777777" w:rsidR="00FB42A1" w:rsidRPr="00E42FC1" w:rsidRDefault="00FB42A1">
            <w:pPr>
              <w:rPr>
                <w:rFonts w:ascii="Arial" w:hAnsi="Arial" w:cs="Arial"/>
                <w:sz w:val="16"/>
                <w:szCs w:val="16"/>
              </w:rPr>
            </w:pPr>
            <w:r w:rsidRPr="00E42FC1">
              <w:rPr>
                <w:rFonts w:ascii="Arial" w:hAnsi="Arial" w:cs="Arial"/>
                <w:sz w:val="16"/>
                <w:szCs w:val="16"/>
              </w:rPr>
              <w:t>?= State, .Facility ID</w:t>
            </w:r>
          </w:p>
          <w:p w14:paraId="2C4B2031" w14:textId="0DDF4514" w:rsidR="00FB42A1" w:rsidRPr="00E42FC1" w:rsidRDefault="000D0610">
            <w:pPr>
              <w:rPr>
                <w:rFonts w:ascii="Arial" w:hAnsi="Arial" w:cs="Arial"/>
                <w:sz w:val="22"/>
                <w:szCs w:val="22"/>
              </w:rPr>
            </w:pPr>
            <w:r w:rsidRPr="00E42FC1">
              <w:rPr>
                <w:rFonts w:ascii="Arial" w:hAnsi="Arial" w:cs="Arial"/>
                <w:sz w:val="16"/>
                <w:szCs w:val="16"/>
              </w:rPr>
              <w:t xml:space="preserve">  </w:t>
            </w:r>
            <w:r w:rsidR="00FB42A1" w:rsidRPr="00E42FC1">
              <w:rPr>
                <w:rFonts w:ascii="Arial" w:hAnsi="Arial" w:cs="Arial"/>
                <w:sz w:val="16"/>
                <w:szCs w:val="16"/>
              </w:rPr>
              <w:t>AB.CCCCCCCC</w:t>
            </w:r>
          </w:p>
        </w:tc>
        <w:tc>
          <w:tcPr>
            <w:tcW w:w="1883" w:type="dxa"/>
            <w:tcBorders>
              <w:top w:val="nil"/>
              <w:left w:val="nil"/>
              <w:bottom w:val="single" w:sz="8" w:space="0" w:color="auto"/>
              <w:right w:val="single" w:sz="8" w:space="0" w:color="auto"/>
            </w:tcBorders>
            <w:noWrap/>
            <w:vAlign w:val="bottom"/>
            <w:hideMark/>
          </w:tcPr>
          <w:p w14:paraId="591ED4C9" w14:textId="77777777" w:rsidR="00FB42A1" w:rsidRPr="00E42FC1" w:rsidRDefault="00FB42A1">
            <w:pPr>
              <w:rPr>
                <w:rFonts w:ascii="Arial" w:hAnsi="Arial" w:cs="Arial"/>
                <w:sz w:val="22"/>
                <w:szCs w:val="22"/>
              </w:rPr>
            </w:pPr>
            <w:r w:rsidRPr="00E42FC1">
              <w:rPr>
                <w:rFonts w:ascii="Arial" w:hAnsi="Arial" w:cs="Arial"/>
                <w:sz w:val="22"/>
                <w:szCs w:val="22"/>
              </w:rPr>
              <w:t>Description</w:t>
            </w:r>
          </w:p>
        </w:tc>
        <w:tc>
          <w:tcPr>
            <w:tcW w:w="564" w:type="dxa"/>
            <w:tcBorders>
              <w:top w:val="nil"/>
              <w:left w:val="single" w:sz="8" w:space="0" w:color="auto"/>
              <w:bottom w:val="single" w:sz="8" w:space="0" w:color="auto"/>
              <w:right w:val="nil"/>
            </w:tcBorders>
            <w:vAlign w:val="bottom"/>
            <w:hideMark/>
          </w:tcPr>
          <w:p w14:paraId="0ED60CD2"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Control</w:t>
            </w:r>
            <w:r w:rsidRPr="00E42FC1">
              <w:rPr>
                <w:rFonts w:ascii="Arial" w:hAnsi="Arial" w:cs="Arial"/>
                <w:sz w:val="16"/>
                <w:szCs w:val="16"/>
              </w:rPr>
              <w:br/>
              <w:t>SP</w:t>
            </w:r>
          </w:p>
        </w:tc>
        <w:tc>
          <w:tcPr>
            <w:tcW w:w="469" w:type="dxa"/>
            <w:tcBorders>
              <w:top w:val="nil"/>
              <w:left w:val="single" w:sz="8" w:space="0" w:color="auto"/>
              <w:bottom w:val="single" w:sz="8" w:space="0" w:color="auto"/>
              <w:right w:val="single" w:sz="4" w:space="0" w:color="auto"/>
            </w:tcBorders>
            <w:vAlign w:val="bottom"/>
            <w:hideMark/>
          </w:tcPr>
          <w:p w14:paraId="44B69A0C"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Hi</w:t>
            </w:r>
            <w:r w:rsidRPr="00E42FC1">
              <w:rPr>
                <w:rFonts w:ascii="Arial" w:hAnsi="Arial" w:cs="Arial"/>
                <w:sz w:val="16"/>
                <w:szCs w:val="16"/>
              </w:rPr>
              <w:br/>
              <w:t>Alarm</w:t>
            </w:r>
          </w:p>
        </w:tc>
        <w:tc>
          <w:tcPr>
            <w:tcW w:w="414" w:type="dxa"/>
            <w:tcBorders>
              <w:top w:val="nil"/>
              <w:left w:val="nil"/>
              <w:bottom w:val="single" w:sz="8" w:space="0" w:color="auto"/>
              <w:right w:val="single" w:sz="4" w:space="0" w:color="auto"/>
            </w:tcBorders>
            <w:noWrap/>
            <w:vAlign w:val="bottom"/>
            <w:hideMark/>
          </w:tcPr>
          <w:p w14:paraId="2C409C52"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45B9C716" w14:textId="77777777" w:rsidR="00FB42A1" w:rsidRPr="00E42FC1" w:rsidRDefault="00FB42A1">
            <w:pPr>
              <w:ind w:left="-108" w:right="-72"/>
              <w:jc w:val="center"/>
              <w:rPr>
                <w:rFonts w:ascii="Arial" w:hAnsi="Arial" w:cs="Arial"/>
                <w:sz w:val="16"/>
                <w:szCs w:val="16"/>
              </w:rPr>
            </w:pPr>
            <w:r w:rsidRPr="00E42FC1">
              <w:rPr>
                <w:rFonts w:ascii="Arial" w:hAnsi="Arial" w:cs="Arial"/>
                <w:sz w:val="16"/>
                <w:szCs w:val="16"/>
              </w:rPr>
              <w:t>Low</w:t>
            </w:r>
            <w:r w:rsidRPr="00E42FC1">
              <w:rPr>
                <w:rFonts w:ascii="Arial" w:hAnsi="Arial" w:cs="Arial"/>
                <w:sz w:val="16"/>
                <w:szCs w:val="16"/>
              </w:rPr>
              <w:br/>
              <w:t>Alarm</w:t>
            </w:r>
          </w:p>
        </w:tc>
        <w:tc>
          <w:tcPr>
            <w:tcW w:w="516" w:type="dxa"/>
            <w:tcBorders>
              <w:top w:val="nil"/>
              <w:left w:val="nil"/>
              <w:bottom w:val="single" w:sz="8" w:space="0" w:color="auto"/>
              <w:right w:val="single" w:sz="4" w:space="0" w:color="auto"/>
            </w:tcBorders>
            <w:noWrap/>
            <w:vAlign w:val="bottom"/>
            <w:hideMark/>
          </w:tcPr>
          <w:p w14:paraId="031773E8"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35C647C0" w14:textId="77777777" w:rsidR="00FB42A1" w:rsidRPr="00E42FC1" w:rsidRDefault="00FB42A1">
            <w:pPr>
              <w:ind w:left="-108" w:right="-140"/>
              <w:jc w:val="center"/>
              <w:rPr>
                <w:rFonts w:ascii="Arial" w:hAnsi="Arial" w:cs="Arial"/>
                <w:sz w:val="16"/>
                <w:szCs w:val="16"/>
              </w:rPr>
            </w:pPr>
            <w:r w:rsidRPr="00E42FC1">
              <w:rPr>
                <w:rFonts w:ascii="Arial" w:hAnsi="Arial" w:cs="Arial"/>
                <w:sz w:val="16"/>
                <w:szCs w:val="16"/>
              </w:rPr>
              <w:t>Status</w:t>
            </w:r>
            <w:r w:rsidRPr="00E42FC1">
              <w:rPr>
                <w:rFonts w:ascii="Arial" w:hAnsi="Arial" w:cs="Arial"/>
                <w:sz w:val="16"/>
                <w:szCs w:val="16"/>
              </w:rPr>
              <w:br/>
              <w:t>Alarm</w:t>
            </w:r>
          </w:p>
        </w:tc>
        <w:tc>
          <w:tcPr>
            <w:tcW w:w="403" w:type="dxa"/>
            <w:tcBorders>
              <w:top w:val="nil"/>
              <w:left w:val="nil"/>
              <w:bottom w:val="single" w:sz="8" w:space="0" w:color="auto"/>
              <w:right w:val="single" w:sz="8" w:space="0" w:color="auto"/>
            </w:tcBorders>
            <w:vAlign w:val="bottom"/>
            <w:hideMark/>
          </w:tcPr>
          <w:p w14:paraId="12BB5AA2"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See</w:t>
            </w:r>
            <w:r w:rsidRPr="00E42FC1">
              <w:rPr>
                <w:rFonts w:ascii="Arial" w:hAnsi="Arial" w:cs="Arial"/>
                <w:sz w:val="16"/>
                <w:szCs w:val="16"/>
              </w:rPr>
              <w:br/>
              <w:t>Note</w:t>
            </w:r>
          </w:p>
        </w:tc>
        <w:tc>
          <w:tcPr>
            <w:tcW w:w="589" w:type="dxa"/>
            <w:tcBorders>
              <w:top w:val="nil"/>
              <w:left w:val="nil"/>
              <w:bottom w:val="single" w:sz="8" w:space="0" w:color="auto"/>
              <w:right w:val="single" w:sz="4" w:space="0" w:color="auto"/>
            </w:tcBorders>
            <w:vAlign w:val="bottom"/>
            <w:hideMark/>
          </w:tcPr>
          <w:p w14:paraId="3890C714" w14:textId="77777777" w:rsidR="00FB42A1" w:rsidRPr="00E42FC1" w:rsidRDefault="00FB42A1">
            <w:pPr>
              <w:ind w:left="-108" w:right="-288"/>
              <w:jc w:val="center"/>
              <w:rPr>
                <w:rFonts w:ascii="Arial" w:hAnsi="Arial" w:cs="Arial"/>
                <w:sz w:val="16"/>
                <w:szCs w:val="16"/>
              </w:rPr>
            </w:pPr>
            <w:r w:rsidRPr="00E42FC1">
              <w:rPr>
                <w:rFonts w:ascii="Arial" w:hAnsi="Arial" w:cs="Arial"/>
                <w:sz w:val="16"/>
                <w:szCs w:val="16"/>
              </w:rPr>
              <w:t>Type</w:t>
            </w:r>
          </w:p>
        </w:tc>
        <w:tc>
          <w:tcPr>
            <w:tcW w:w="403" w:type="dxa"/>
            <w:tcBorders>
              <w:top w:val="nil"/>
              <w:left w:val="nil"/>
              <w:bottom w:val="single" w:sz="8" w:space="0" w:color="auto"/>
              <w:right w:val="single" w:sz="4" w:space="0" w:color="auto"/>
            </w:tcBorders>
            <w:noWrap/>
            <w:vAlign w:val="bottom"/>
            <w:hideMark/>
          </w:tcPr>
          <w:p w14:paraId="25321605"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Freq.</w:t>
            </w:r>
          </w:p>
        </w:tc>
        <w:tc>
          <w:tcPr>
            <w:tcW w:w="674" w:type="dxa"/>
            <w:tcBorders>
              <w:top w:val="nil"/>
              <w:left w:val="nil"/>
              <w:bottom w:val="single" w:sz="8" w:space="0" w:color="auto"/>
              <w:right w:val="single" w:sz="8" w:space="0" w:color="auto"/>
            </w:tcBorders>
            <w:vAlign w:val="bottom"/>
            <w:hideMark/>
          </w:tcPr>
          <w:p w14:paraId="0D8389CC" w14:textId="77777777" w:rsidR="00FB42A1" w:rsidRPr="00E42FC1" w:rsidRDefault="00FB42A1">
            <w:pPr>
              <w:ind w:left="-108" w:right="-108"/>
              <w:jc w:val="center"/>
              <w:rPr>
                <w:rFonts w:ascii="Arial" w:hAnsi="Arial" w:cs="Arial"/>
                <w:sz w:val="14"/>
                <w:szCs w:val="14"/>
              </w:rPr>
            </w:pPr>
            <w:r w:rsidRPr="00E42FC1">
              <w:rPr>
                <w:rFonts w:ascii="Arial" w:hAnsi="Arial" w:cs="Arial"/>
                <w:sz w:val="14"/>
                <w:szCs w:val="14"/>
              </w:rPr>
              <w:t>Min.</w:t>
            </w:r>
            <w:r w:rsidRPr="00E42FC1">
              <w:rPr>
                <w:rFonts w:ascii="Arial" w:hAnsi="Arial" w:cs="Arial"/>
                <w:sz w:val="14"/>
                <w:szCs w:val="14"/>
              </w:rPr>
              <w:br/>
              <w:t>Storage</w:t>
            </w:r>
            <w:r w:rsidRPr="00E42FC1">
              <w:rPr>
                <w:rFonts w:ascii="Arial" w:hAnsi="Arial" w:cs="Arial"/>
                <w:sz w:val="14"/>
                <w:szCs w:val="14"/>
              </w:rPr>
              <w:br/>
              <w:t>Note 3</w:t>
            </w:r>
          </w:p>
        </w:tc>
        <w:tc>
          <w:tcPr>
            <w:tcW w:w="787" w:type="dxa"/>
            <w:tcBorders>
              <w:top w:val="nil"/>
              <w:left w:val="single" w:sz="8" w:space="0" w:color="auto"/>
              <w:bottom w:val="single" w:sz="8" w:space="0" w:color="auto"/>
              <w:right w:val="nil"/>
            </w:tcBorders>
            <w:vAlign w:val="bottom"/>
            <w:hideMark/>
          </w:tcPr>
          <w:p w14:paraId="0A4A11A2" w14:textId="77777777" w:rsidR="00FB42A1" w:rsidRPr="00E42FC1" w:rsidRDefault="00FB42A1">
            <w:pPr>
              <w:ind w:left="-108" w:right="-136"/>
              <w:jc w:val="center"/>
              <w:rPr>
                <w:rFonts w:ascii="Arial" w:hAnsi="Arial" w:cs="Arial"/>
                <w:sz w:val="14"/>
                <w:szCs w:val="14"/>
              </w:rPr>
            </w:pPr>
            <w:r w:rsidRPr="00E42FC1">
              <w:rPr>
                <w:rFonts w:ascii="Arial" w:hAnsi="Arial" w:cs="Arial"/>
                <w:sz w:val="14"/>
                <w:szCs w:val="14"/>
              </w:rPr>
              <w:t>Totalize</w:t>
            </w:r>
            <w:r w:rsidRPr="00E42FC1">
              <w:rPr>
                <w:rFonts w:ascii="Arial" w:hAnsi="Arial" w:cs="Arial"/>
                <w:sz w:val="14"/>
                <w:szCs w:val="14"/>
              </w:rPr>
              <w:br/>
              <w:t>Note 2</w:t>
            </w:r>
          </w:p>
        </w:tc>
        <w:tc>
          <w:tcPr>
            <w:tcW w:w="774" w:type="dxa"/>
            <w:tcBorders>
              <w:top w:val="nil"/>
              <w:left w:val="single" w:sz="8" w:space="0" w:color="auto"/>
              <w:bottom w:val="single" w:sz="8" w:space="0" w:color="auto"/>
              <w:right w:val="single" w:sz="4" w:space="0" w:color="auto"/>
            </w:tcBorders>
            <w:vAlign w:val="bottom"/>
            <w:hideMark/>
          </w:tcPr>
          <w:p w14:paraId="56932202" w14:textId="77777777" w:rsidR="00FB42A1" w:rsidRPr="00E42FC1" w:rsidRDefault="00FB42A1">
            <w:pPr>
              <w:jc w:val="center"/>
              <w:rPr>
                <w:rFonts w:ascii="Arial" w:hAnsi="Arial" w:cs="Arial"/>
                <w:sz w:val="14"/>
                <w:szCs w:val="14"/>
              </w:rPr>
            </w:pPr>
            <w:r w:rsidRPr="00E42FC1">
              <w:rPr>
                <w:rFonts w:ascii="Arial" w:hAnsi="Arial" w:cs="Arial"/>
                <w:sz w:val="14"/>
                <w:szCs w:val="14"/>
              </w:rPr>
              <w:t>System</w:t>
            </w:r>
            <w:r w:rsidRPr="00E42FC1">
              <w:rPr>
                <w:rFonts w:ascii="Arial" w:hAnsi="Arial" w:cs="Arial"/>
                <w:sz w:val="14"/>
                <w:szCs w:val="14"/>
              </w:rPr>
              <w:br/>
              <w:t>Diagram</w:t>
            </w:r>
          </w:p>
        </w:tc>
        <w:tc>
          <w:tcPr>
            <w:tcW w:w="635" w:type="dxa"/>
            <w:tcBorders>
              <w:top w:val="nil"/>
              <w:left w:val="nil"/>
              <w:bottom w:val="single" w:sz="8" w:space="0" w:color="auto"/>
              <w:right w:val="single" w:sz="8" w:space="0" w:color="auto"/>
            </w:tcBorders>
            <w:vAlign w:val="bottom"/>
            <w:hideMark/>
          </w:tcPr>
          <w:p w14:paraId="658C7C5E" w14:textId="77777777" w:rsidR="00FB42A1" w:rsidRPr="00E42FC1" w:rsidRDefault="00FB42A1">
            <w:pPr>
              <w:jc w:val="center"/>
              <w:rPr>
                <w:rFonts w:ascii="Arial" w:hAnsi="Arial" w:cs="Arial"/>
                <w:sz w:val="14"/>
                <w:szCs w:val="14"/>
              </w:rPr>
            </w:pPr>
            <w:r w:rsidRPr="00E42FC1">
              <w:rPr>
                <w:rFonts w:ascii="Arial" w:hAnsi="Arial" w:cs="Arial"/>
                <w:sz w:val="14"/>
                <w:szCs w:val="14"/>
              </w:rPr>
              <w:t>Trend</w:t>
            </w:r>
            <w:r w:rsidRPr="00E42FC1">
              <w:rPr>
                <w:rFonts w:ascii="Arial" w:hAnsi="Arial" w:cs="Arial"/>
                <w:sz w:val="14"/>
                <w:szCs w:val="14"/>
              </w:rPr>
              <w:br/>
              <w:t>Graph</w:t>
            </w:r>
          </w:p>
        </w:tc>
        <w:tc>
          <w:tcPr>
            <w:tcW w:w="721" w:type="dxa"/>
            <w:gridSpan w:val="2"/>
            <w:tcBorders>
              <w:top w:val="single" w:sz="8" w:space="0" w:color="auto"/>
              <w:left w:val="single" w:sz="8" w:space="0" w:color="auto"/>
              <w:bottom w:val="single" w:sz="8" w:space="0" w:color="auto"/>
              <w:right w:val="single" w:sz="8" w:space="0" w:color="auto"/>
            </w:tcBorders>
            <w:vAlign w:val="bottom"/>
            <w:hideMark/>
          </w:tcPr>
          <w:p w14:paraId="598C1397" w14:textId="77777777" w:rsidR="00FB42A1" w:rsidRPr="00E42FC1" w:rsidRDefault="00FB42A1">
            <w:pPr>
              <w:jc w:val="center"/>
              <w:rPr>
                <w:rFonts w:ascii="Arial" w:hAnsi="Arial" w:cs="Arial"/>
                <w:sz w:val="14"/>
                <w:szCs w:val="14"/>
              </w:rPr>
            </w:pPr>
            <w:r w:rsidRPr="00E42FC1">
              <w:rPr>
                <w:rFonts w:ascii="Arial" w:hAnsi="Arial" w:cs="Arial"/>
                <w:sz w:val="16"/>
                <w:szCs w:val="16"/>
              </w:rPr>
              <w:t>Server Points</w:t>
            </w:r>
          </w:p>
        </w:tc>
        <w:tc>
          <w:tcPr>
            <w:tcW w:w="809" w:type="dxa"/>
            <w:tcBorders>
              <w:top w:val="single" w:sz="8" w:space="0" w:color="auto"/>
              <w:left w:val="nil"/>
              <w:bottom w:val="single" w:sz="8" w:space="0" w:color="auto"/>
              <w:right w:val="single" w:sz="8" w:space="0" w:color="auto"/>
            </w:tcBorders>
            <w:vAlign w:val="bottom"/>
            <w:hideMark/>
          </w:tcPr>
          <w:p w14:paraId="6DD861D8" w14:textId="77777777" w:rsidR="00FB42A1" w:rsidRPr="00E42FC1" w:rsidRDefault="00FB42A1">
            <w:pPr>
              <w:jc w:val="center"/>
              <w:rPr>
                <w:rFonts w:ascii="Arial" w:hAnsi="Arial" w:cs="Arial"/>
                <w:sz w:val="16"/>
                <w:szCs w:val="16"/>
              </w:rPr>
            </w:pPr>
            <w:r w:rsidRPr="00E42FC1">
              <w:rPr>
                <w:rFonts w:ascii="Arial" w:hAnsi="Arial" w:cs="Arial"/>
                <w:sz w:val="16"/>
                <w:szCs w:val="16"/>
              </w:rPr>
              <w:t>Trend</w:t>
            </w:r>
          </w:p>
          <w:p w14:paraId="212E7B14" w14:textId="77777777" w:rsidR="00FB42A1" w:rsidRPr="00E42FC1" w:rsidRDefault="00FB42A1">
            <w:pPr>
              <w:jc w:val="center"/>
              <w:rPr>
                <w:rFonts w:ascii="Arial" w:hAnsi="Arial" w:cs="Arial"/>
                <w:sz w:val="16"/>
                <w:szCs w:val="16"/>
              </w:rPr>
            </w:pPr>
            <w:r w:rsidRPr="00E42FC1">
              <w:rPr>
                <w:rFonts w:ascii="Arial" w:hAnsi="Arial" w:cs="Arial"/>
                <w:sz w:val="16"/>
                <w:szCs w:val="16"/>
              </w:rPr>
              <w:t>Archive</w:t>
            </w:r>
          </w:p>
        </w:tc>
      </w:tr>
      <w:tr w:rsidR="00FB42A1" w:rsidRPr="00E42FC1" w14:paraId="6299B77C" w14:textId="77777777" w:rsidTr="00FB42A1">
        <w:trPr>
          <w:trHeight w:val="216"/>
        </w:trPr>
        <w:tc>
          <w:tcPr>
            <w:tcW w:w="2669" w:type="dxa"/>
            <w:tcBorders>
              <w:top w:val="nil"/>
              <w:left w:val="single" w:sz="8" w:space="0" w:color="auto"/>
              <w:bottom w:val="single" w:sz="4" w:space="0" w:color="auto"/>
              <w:right w:val="single" w:sz="4" w:space="0" w:color="auto"/>
            </w:tcBorders>
            <w:noWrap/>
            <w:vAlign w:val="bottom"/>
          </w:tcPr>
          <w:p w14:paraId="6C08D47B" w14:textId="77777777" w:rsidR="00FB42A1" w:rsidRPr="00E42FC1" w:rsidRDefault="00FB42A1">
            <w:pPr>
              <w:rPr>
                <w:rFonts w:ascii="Arial" w:hAnsi="Arial" w:cs="Arial"/>
                <w:b/>
                <w:bCs/>
                <w:sz w:val="22"/>
                <w:szCs w:val="22"/>
              </w:rPr>
            </w:pPr>
          </w:p>
        </w:tc>
        <w:tc>
          <w:tcPr>
            <w:tcW w:w="1883" w:type="dxa"/>
            <w:tcBorders>
              <w:top w:val="single" w:sz="4" w:space="0" w:color="auto"/>
              <w:left w:val="nil"/>
              <w:bottom w:val="single" w:sz="4" w:space="0" w:color="auto"/>
              <w:right w:val="single" w:sz="8" w:space="0" w:color="auto"/>
            </w:tcBorders>
            <w:noWrap/>
            <w:vAlign w:val="bottom"/>
            <w:hideMark/>
          </w:tcPr>
          <w:p w14:paraId="29CC5DC2"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564" w:type="dxa"/>
            <w:tcBorders>
              <w:top w:val="single" w:sz="4" w:space="0" w:color="auto"/>
              <w:left w:val="single" w:sz="8" w:space="0" w:color="auto"/>
              <w:bottom w:val="single" w:sz="4" w:space="0" w:color="auto"/>
              <w:right w:val="nil"/>
            </w:tcBorders>
            <w:noWrap/>
            <w:vAlign w:val="bottom"/>
          </w:tcPr>
          <w:p w14:paraId="2035A4AF" w14:textId="77777777" w:rsidR="00FB42A1" w:rsidRPr="00E42FC1" w:rsidRDefault="00FB42A1">
            <w:pPr>
              <w:jc w:val="center"/>
              <w:rPr>
                <w:rFonts w:ascii="Arial" w:hAnsi="Arial" w:cs="Arial"/>
                <w:sz w:val="16"/>
                <w:szCs w:val="16"/>
              </w:rPr>
            </w:pPr>
          </w:p>
        </w:tc>
        <w:tc>
          <w:tcPr>
            <w:tcW w:w="469" w:type="dxa"/>
            <w:tcBorders>
              <w:top w:val="single" w:sz="4" w:space="0" w:color="auto"/>
              <w:left w:val="single" w:sz="8" w:space="0" w:color="auto"/>
              <w:bottom w:val="single" w:sz="4" w:space="0" w:color="auto"/>
              <w:right w:val="single" w:sz="4" w:space="0" w:color="auto"/>
            </w:tcBorders>
            <w:noWrap/>
            <w:vAlign w:val="bottom"/>
          </w:tcPr>
          <w:p w14:paraId="44FB92CF" w14:textId="77777777" w:rsidR="00FB42A1" w:rsidRPr="00E42FC1" w:rsidRDefault="00FB42A1">
            <w:pPr>
              <w:jc w:val="center"/>
              <w:rPr>
                <w:rFonts w:ascii="Arial" w:hAnsi="Arial" w:cs="Arial"/>
              </w:rPr>
            </w:pPr>
          </w:p>
        </w:tc>
        <w:tc>
          <w:tcPr>
            <w:tcW w:w="414" w:type="dxa"/>
            <w:tcBorders>
              <w:top w:val="single" w:sz="4" w:space="0" w:color="auto"/>
              <w:left w:val="nil"/>
              <w:bottom w:val="single" w:sz="4" w:space="0" w:color="auto"/>
              <w:right w:val="single" w:sz="4" w:space="0" w:color="auto"/>
            </w:tcBorders>
            <w:noWrap/>
            <w:vAlign w:val="bottom"/>
          </w:tcPr>
          <w:p w14:paraId="023BE2C0" w14:textId="77777777" w:rsidR="00FB42A1" w:rsidRPr="00E42FC1" w:rsidRDefault="00FB42A1">
            <w:pPr>
              <w:jc w:val="center"/>
              <w:rPr>
                <w:rFonts w:ascii="Arial" w:hAnsi="Arial" w:cs="Arial"/>
              </w:rPr>
            </w:pPr>
          </w:p>
        </w:tc>
        <w:tc>
          <w:tcPr>
            <w:tcW w:w="469" w:type="dxa"/>
            <w:tcBorders>
              <w:top w:val="single" w:sz="4" w:space="0" w:color="auto"/>
              <w:left w:val="nil"/>
              <w:bottom w:val="single" w:sz="4" w:space="0" w:color="auto"/>
              <w:right w:val="single" w:sz="4" w:space="0" w:color="auto"/>
            </w:tcBorders>
            <w:noWrap/>
            <w:vAlign w:val="bottom"/>
          </w:tcPr>
          <w:p w14:paraId="4E76812B" w14:textId="77777777" w:rsidR="00FB42A1" w:rsidRPr="00E42FC1" w:rsidRDefault="00FB42A1">
            <w:pPr>
              <w:jc w:val="center"/>
              <w:rPr>
                <w:rFonts w:ascii="Arial" w:hAnsi="Arial" w:cs="Arial"/>
              </w:rPr>
            </w:pPr>
          </w:p>
        </w:tc>
        <w:tc>
          <w:tcPr>
            <w:tcW w:w="516" w:type="dxa"/>
            <w:tcBorders>
              <w:top w:val="single" w:sz="4" w:space="0" w:color="auto"/>
              <w:left w:val="nil"/>
              <w:bottom w:val="single" w:sz="4" w:space="0" w:color="auto"/>
              <w:right w:val="single" w:sz="4" w:space="0" w:color="auto"/>
            </w:tcBorders>
            <w:noWrap/>
            <w:vAlign w:val="bottom"/>
          </w:tcPr>
          <w:p w14:paraId="334628EA" w14:textId="77777777" w:rsidR="00FB42A1" w:rsidRPr="00E42FC1" w:rsidRDefault="00FB42A1">
            <w:pPr>
              <w:jc w:val="center"/>
              <w:rPr>
                <w:rFonts w:ascii="Arial" w:hAnsi="Arial" w:cs="Arial"/>
              </w:rPr>
            </w:pPr>
          </w:p>
        </w:tc>
        <w:tc>
          <w:tcPr>
            <w:tcW w:w="469" w:type="dxa"/>
            <w:tcBorders>
              <w:top w:val="single" w:sz="4" w:space="0" w:color="auto"/>
              <w:left w:val="nil"/>
              <w:bottom w:val="single" w:sz="4" w:space="0" w:color="auto"/>
              <w:right w:val="single" w:sz="4" w:space="0" w:color="auto"/>
            </w:tcBorders>
            <w:noWrap/>
            <w:vAlign w:val="bottom"/>
          </w:tcPr>
          <w:p w14:paraId="259C5EC5" w14:textId="77777777" w:rsidR="00FB42A1" w:rsidRPr="00E42FC1" w:rsidRDefault="00FB42A1">
            <w:pPr>
              <w:jc w:val="center"/>
              <w:rPr>
                <w:rFonts w:ascii="Arial" w:hAnsi="Arial" w:cs="Arial"/>
              </w:rPr>
            </w:pPr>
          </w:p>
        </w:tc>
        <w:tc>
          <w:tcPr>
            <w:tcW w:w="403" w:type="dxa"/>
            <w:tcBorders>
              <w:top w:val="single" w:sz="4" w:space="0" w:color="auto"/>
              <w:left w:val="nil"/>
              <w:bottom w:val="single" w:sz="4" w:space="0" w:color="auto"/>
              <w:right w:val="single" w:sz="8" w:space="0" w:color="auto"/>
            </w:tcBorders>
            <w:noWrap/>
            <w:vAlign w:val="bottom"/>
          </w:tcPr>
          <w:p w14:paraId="7AEC6329" w14:textId="77777777" w:rsidR="00FB42A1" w:rsidRPr="00E42FC1" w:rsidRDefault="00FB42A1">
            <w:pPr>
              <w:jc w:val="center"/>
              <w:rPr>
                <w:rFonts w:ascii="Arial" w:hAnsi="Arial" w:cs="Arial"/>
              </w:rPr>
            </w:pPr>
          </w:p>
        </w:tc>
        <w:tc>
          <w:tcPr>
            <w:tcW w:w="589" w:type="dxa"/>
            <w:tcBorders>
              <w:top w:val="single" w:sz="4" w:space="0" w:color="auto"/>
              <w:left w:val="nil"/>
              <w:bottom w:val="single" w:sz="4" w:space="0" w:color="auto"/>
              <w:right w:val="single" w:sz="4" w:space="0" w:color="auto"/>
            </w:tcBorders>
            <w:noWrap/>
            <w:vAlign w:val="bottom"/>
          </w:tcPr>
          <w:p w14:paraId="59A5138E" w14:textId="77777777" w:rsidR="00FB42A1" w:rsidRPr="00E42FC1" w:rsidRDefault="00FB42A1">
            <w:pPr>
              <w:jc w:val="center"/>
              <w:rPr>
                <w:rFonts w:ascii="Arial" w:hAnsi="Arial" w:cs="Arial"/>
              </w:rPr>
            </w:pPr>
          </w:p>
        </w:tc>
        <w:tc>
          <w:tcPr>
            <w:tcW w:w="403" w:type="dxa"/>
            <w:tcBorders>
              <w:top w:val="nil"/>
              <w:left w:val="nil"/>
              <w:bottom w:val="single" w:sz="4" w:space="0" w:color="auto"/>
              <w:right w:val="single" w:sz="4" w:space="0" w:color="auto"/>
            </w:tcBorders>
            <w:noWrap/>
            <w:vAlign w:val="bottom"/>
          </w:tcPr>
          <w:p w14:paraId="2CEC0B93" w14:textId="77777777" w:rsidR="00FB42A1" w:rsidRPr="00E42FC1" w:rsidRDefault="00FB42A1">
            <w:pPr>
              <w:jc w:val="center"/>
              <w:rPr>
                <w:rFonts w:ascii="Arial" w:hAnsi="Arial" w:cs="Arial"/>
              </w:rPr>
            </w:pPr>
          </w:p>
        </w:tc>
        <w:tc>
          <w:tcPr>
            <w:tcW w:w="674" w:type="dxa"/>
            <w:tcBorders>
              <w:top w:val="nil"/>
              <w:left w:val="nil"/>
              <w:bottom w:val="single" w:sz="4" w:space="0" w:color="auto"/>
              <w:right w:val="single" w:sz="8" w:space="0" w:color="auto"/>
            </w:tcBorders>
            <w:noWrap/>
            <w:vAlign w:val="bottom"/>
          </w:tcPr>
          <w:p w14:paraId="7684C9D6" w14:textId="77777777" w:rsidR="00FB42A1" w:rsidRPr="00E42FC1" w:rsidRDefault="00FB42A1">
            <w:pPr>
              <w:jc w:val="center"/>
              <w:rPr>
                <w:rFonts w:ascii="Arial" w:hAnsi="Arial" w:cs="Arial"/>
              </w:rPr>
            </w:pPr>
          </w:p>
        </w:tc>
        <w:tc>
          <w:tcPr>
            <w:tcW w:w="787" w:type="dxa"/>
            <w:tcBorders>
              <w:top w:val="nil"/>
              <w:left w:val="single" w:sz="8" w:space="0" w:color="auto"/>
              <w:bottom w:val="single" w:sz="4" w:space="0" w:color="auto"/>
              <w:right w:val="nil"/>
            </w:tcBorders>
            <w:noWrap/>
            <w:vAlign w:val="bottom"/>
          </w:tcPr>
          <w:p w14:paraId="5F4002DD" w14:textId="77777777" w:rsidR="00FB42A1" w:rsidRPr="00E42FC1" w:rsidRDefault="00FB42A1">
            <w:pPr>
              <w:jc w:val="center"/>
              <w:rPr>
                <w:rFonts w:ascii="Arial" w:hAnsi="Arial" w:cs="Arial"/>
              </w:rPr>
            </w:pPr>
          </w:p>
        </w:tc>
        <w:tc>
          <w:tcPr>
            <w:tcW w:w="774" w:type="dxa"/>
            <w:tcBorders>
              <w:top w:val="single" w:sz="4" w:space="0" w:color="auto"/>
              <w:left w:val="single" w:sz="8" w:space="0" w:color="auto"/>
              <w:bottom w:val="single" w:sz="4" w:space="0" w:color="auto"/>
              <w:right w:val="single" w:sz="4" w:space="0" w:color="auto"/>
            </w:tcBorders>
            <w:noWrap/>
            <w:vAlign w:val="bottom"/>
          </w:tcPr>
          <w:p w14:paraId="35BAB652" w14:textId="77777777" w:rsidR="00FB42A1" w:rsidRPr="00E42FC1" w:rsidRDefault="00FB42A1">
            <w:pPr>
              <w:jc w:val="center"/>
              <w:rPr>
                <w:rFonts w:ascii="Arial" w:hAnsi="Arial" w:cs="Arial"/>
              </w:rPr>
            </w:pPr>
          </w:p>
        </w:tc>
        <w:tc>
          <w:tcPr>
            <w:tcW w:w="635" w:type="dxa"/>
            <w:tcBorders>
              <w:top w:val="single" w:sz="4" w:space="0" w:color="auto"/>
              <w:left w:val="nil"/>
              <w:bottom w:val="single" w:sz="4" w:space="0" w:color="auto"/>
              <w:right w:val="single" w:sz="8" w:space="0" w:color="auto"/>
            </w:tcBorders>
            <w:noWrap/>
            <w:vAlign w:val="bottom"/>
          </w:tcPr>
          <w:p w14:paraId="56F1400E" w14:textId="77777777" w:rsidR="00FB42A1" w:rsidRPr="00E42FC1" w:rsidRDefault="00FB42A1">
            <w:pPr>
              <w:jc w:val="center"/>
              <w:rPr>
                <w:rFonts w:ascii="Arial" w:hAnsi="Arial" w:cs="Arial"/>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tcPr>
          <w:p w14:paraId="003331E1" w14:textId="77777777" w:rsidR="00FB42A1" w:rsidRPr="00E42FC1" w:rsidRDefault="00FB42A1">
            <w:pPr>
              <w:jc w:val="center"/>
              <w:rPr>
                <w:rFonts w:ascii="Arial" w:hAnsi="Arial" w:cs="Arial"/>
              </w:rPr>
            </w:pPr>
          </w:p>
        </w:tc>
        <w:tc>
          <w:tcPr>
            <w:tcW w:w="809" w:type="dxa"/>
            <w:tcBorders>
              <w:top w:val="single" w:sz="8" w:space="0" w:color="auto"/>
              <w:left w:val="nil"/>
              <w:bottom w:val="single" w:sz="8" w:space="0" w:color="auto"/>
              <w:right w:val="single" w:sz="8" w:space="0" w:color="auto"/>
            </w:tcBorders>
            <w:vAlign w:val="bottom"/>
          </w:tcPr>
          <w:p w14:paraId="470D4194" w14:textId="77777777" w:rsidR="00FB42A1" w:rsidRPr="00E42FC1" w:rsidRDefault="00FB42A1">
            <w:pPr>
              <w:jc w:val="center"/>
              <w:rPr>
                <w:rFonts w:ascii="Arial" w:hAnsi="Arial" w:cs="Arial"/>
              </w:rPr>
            </w:pPr>
          </w:p>
        </w:tc>
      </w:tr>
      <w:tr w:rsidR="00FB42A1" w:rsidRPr="00E42FC1" w14:paraId="786C02B7"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E210DC7" w14:textId="77777777" w:rsidR="00FB42A1" w:rsidRPr="00E42FC1" w:rsidRDefault="00FB42A1">
            <w:pPr>
              <w:rPr>
                <w:rFonts w:ascii="Arial" w:hAnsi="Arial" w:cs="Arial"/>
                <w:sz w:val="16"/>
                <w:szCs w:val="16"/>
              </w:rPr>
            </w:pPr>
            <w:r w:rsidRPr="00E42FC1">
              <w:rPr>
                <w:rFonts w:ascii="Arial" w:hAnsi="Arial" w:cs="Arial"/>
                <w:sz w:val="16"/>
                <w:szCs w:val="16"/>
              </w:rPr>
              <w:t>??.AH.AHU#.MODE</w:t>
            </w:r>
          </w:p>
        </w:tc>
        <w:tc>
          <w:tcPr>
            <w:tcW w:w="1883" w:type="dxa"/>
            <w:tcBorders>
              <w:top w:val="nil"/>
              <w:left w:val="single" w:sz="4" w:space="0" w:color="auto"/>
              <w:bottom w:val="single" w:sz="4" w:space="0" w:color="auto"/>
              <w:right w:val="single" w:sz="8" w:space="0" w:color="auto"/>
            </w:tcBorders>
            <w:noWrap/>
            <w:vAlign w:val="bottom"/>
            <w:hideMark/>
          </w:tcPr>
          <w:p w14:paraId="151A5D31" w14:textId="77777777" w:rsidR="00FB42A1" w:rsidRPr="00E42FC1" w:rsidRDefault="00FB42A1">
            <w:pPr>
              <w:rPr>
                <w:rFonts w:ascii="Arial" w:hAnsi="Arial" w:cs="Arial"/>
                <w:sz w:val="16"/>
                <w:szCs w:val="16"/>
              </w:rPr>
            </w:pPr>
            <w:r w:rsidRPr="00E42FC1">
              <w:rPr>
                <w:rFonts w:ascii="Arial" w:hAnsi="Arial" w:cs="Arial"/>
                <w:sz w:val="16"/>
                <w:szCs w:val="16"/>
              </w:rPr>
              <w:t>AHU MODE</w:t>
            </w:r>
          </w:p>
        </w:tc>
        <w:tc>
          <w:tcPr>
            <w:tcW w:w="564" w:type="dxa"/>
            <w:tcBorders>
              <w:top w:val="nil"/>
              <w:left w:val="single" w:sz="8" w:space="0" w:color="auto"/>
              <w:bottom w:val="single" w:sz="4" w:space="0" w:color="auto"/>
              <w:right w:val="nil"/>
            </w:tcBorders>
            <w:noWrap/>
            <w:vAlign w:val="bottom"/>
          </w:tcPr>
          <w:p w14:paraId="2F75E8B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96E3628"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74208FC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0386058"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DD4D97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9A7D810"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1718C73D"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CA03871"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3" w:type="dxa"/>
            <w:tcBorders>
              <w:top w:val="nil"/>
              <w:left w:val="nil"/>
              <w:bottom w:val="single" w:sz="4" w:space="0" w:color="auto"/>
              <w:right w:val="single" w:sz="4" w:space="0" w:color="auto"/>
            </w:tcBorders>
            <w:noWrap/>
            <w:vAlign w:val="bottom"/>
          </w:tcPr>
          <w:p w14:paraId="19A21341"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hideMark/>
          </w:tcPr>
          <w:p w14:paraId="79C97409" w14:textId="77777777" w:rsidR="00FB42A1" w:rsidRPr="00E42FC1" w:rsidRDefault="00FB42A1">
            <w:pPr>
              <w:jc w:val="center"/>
              <w:rPr>
                <w:rFonts w:ascii="Arial" w:hAnsi="Arial" w:cs="Arial"/>
                <w:sz w:val="14"/>
                <w:szCs w:val="14"/>
              </w:rPr>
            </w:pPr>
            <w:r w:rsidRPr="00E42FC1">
              <w:rPr>
                <w:rFonts w:ascii="Arial" w:hAnsi="Arial" w:cs="Arial"/>
                <w:sz w:val="14"/>
                <w:szCs w:val="14"/>
              </w:rPr>
              <w:t>300</w:t>
            </w:r>
          </w:p>
        </w:tc>
        <w:tc>
          <w:tcPr>
            <w:tcW w:w="787" w:type="dxa"/>
            <w:tcBorders>
              <w:top w:val="nil"/>
              <w:left w:val="single" w:sz="8" w:space="0" w:color="auto"/>
              <w:bottom w:val="single" w:sz="4" w:space="0" w:color="auto"/>
              <w:right w:val="nil"/>
            </w:tcBorders>
            <w:noWrap/>
            <w:vAlign w:val="bottom"/>
          </w:tcPr>
          <w:p w14:paraId="40756BCA"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73B4FB39"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0116A78E"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5D26B12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3066F259" w14:textId="77777777" w:rsidR="00FB42A1" w:rsidRPr="00E42FC1" w:rsidRDefault="00FB42A1">
            <w:pPr>
              <w:jc w:val="center"/>
              <w:rPr>
                <w:rFonts w:ascii="Arial" w:hAnsi="Arial" w:cs="Arial"/>
                <w:sz w:val="14"/>
                <w:szCs w:val="14"/>
              </w:rPr>
            </w:pPr>
          </w:p>
        </w:tc>
      </w:tr>
      <w:tr w:rsidR="00FB42A1" w:rsidRPr="00E42FC1" w14:paraId="30D8D8B6"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62B12422" w14:textId="77777777" w:rsidR="00FB42A1" w:rsidRPr="00E42FC1" w:rsidRDefault="00FB42A1">
            <w:pPr>
              <w:rPr>
                <w:rFonts w:ascii="Arial" w:hAnsi="Arial" w:cs="Arial"/>
                <w:sz w:val="16"/>
                <w:szCs w:val="16"/>
              </w:rPr>
            </w:pPr>
            <w:r w:rsidRPr="00E42FC1">
              <w:rPr>
                <w:rFonts w:ascii="Arial" w:hAnsi="Arial" w:cs="Arial"/>
                <w:sz w:val="16"/>
                <w:szCs w:val="16"/>
              </w:rPr>
              <w:t>??.AH.AHU#.RAT</w:t>
            </w:r>
          </w:p>
        </w:tc>
        <w:tc>
          <w:tcPr>
            <w:tcW w:w="1883" w:type="dxa"/>
            <w:tcBorders>
              <w:top w:val="nil"/>
              <w:left w:val="single" w:sz="4" w:space="0" w:color="auto"/>
              <w:bottom w:val="single" w:sz="4" w:space="0" w:color="auto"/>
              <w:right w:val="single" w:sz="8" w:space="0" w:color="auto"/>
            </w:tcBorders>
            <w:noWrap/>
            <w:vAlign w:val="bottom"/>
            <w:hideMark/>
          </w:tcPr>
          <w:p w14:paraId="40C41DB8" w14:textId="77777777" w:rsidR="00FB42A1" w:rsidRPr="00E42FC1" w:rsidRDefault="00FB42A1">
            <w:pPr>
              <w:rPr>
                <w:rFonts w:ascii="Arial" w:hAnsi="Arial" w:cs="Arial"/>
                <w:sz w:val="16"/>
                <w:szCs w:val="16"/>
              </w:rPr>
            </w:pPr>
            <w:r w:rsidRPr="00E42FC1">
              <w:rPr>
                <w:rFonts w:ascii="Arial" w:hAnsi="Arial" w:cs="Arial"/>
                <w:sz w:val="16"/>
                <w:szCs w:val="16"/>
              </w:rPr>
              <w:t>RA TEMP</w:t>
            </w:r>
          </w:p>
        </w:tc>
        <w:tc>
          <w:tcPr>
            <w:tcW w:w="564" w:type="dxa"/>
            <w:tcBorders>
              <w:top w:val="nil"/>
              <w:left w:val="single" w:sz="8" w:space="0" w:color="auto"/>
              <w:bottom w:val="single" w:sz="4" w:space="0" w:color="auto"/>
              <w:right w:val="nil"/>
            </w:tcBorders>
            <w:noWrap/>
            <w:vAlign w:val="bottom"/>
          </w:tcPr>
          <w:p w14:paraId="3EB4EED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E3C7804"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30D5023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6C33D90"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3B1DBCF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EE82387"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2AA7E848"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0686DDE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7EFBFF9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248A57A5"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6A512988"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46B34961"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6712FB8E"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5E49775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4373142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4697E8C"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09FE8EF8" w14:textId="77777777" w:rsidR="00FB42A1" w:rsidRPr="00E42FC1" w:rsidRDefault="00FB42A1">
            <w:pPr>
              <w:rPr>
                <w:rFonts w:ascii="Arial" w:hAnsi="Arial" w:cs="Arial"/>
                <w:sz w:val="16"/>
                <w:szCs w:val="16"/>
              </w:rPr>
            </w:pPr>
            <w:r w:rsidRPr="00E42FC1">
              <w:rPr>
                <w:rFonts w:ascii="Arial" w:hAnsi="Arial" w:cs="Arial"/>
                <w:sz w:val="16"/>
                <w:szCs w:val="16"/>
              </w:rPr>
              <w:t>??.AH.AHU#.RAH</w:t>
            </w:r>
          </w:p>
        </w:tc>
        <w:tc>
          <w:tcPr>
            <w:tcW w:w="1883" w:type="dxa"/>
            <w:tcBorders>
              <w:top w:val="nil"/>
              <w:left w:val="single" w:sz="4" w:space="0" w:color="auto"/>
              <w:bottom w:val="single" w:sz="4" w:space="0" w:color="auto"/>
              <w:right w:val="single" w:sz="8" w:space="0" w:color="auto"/>
            </w:tcBorders>
            <w:noWrap/>
            <w:vAlign w:val="bottom"/>
            <w:hideMark/>
          </w:tcPr>
          <w:p w14:paraId="05BF7333" w14:textId="77777777" w:rsidR="00FB42A1" w:rsidRPr="00E42FC1" w:rsidRDefault="00FB42A1">
            <w:pPr>
              <w:rPr>
                <w:rFonts w:ascii="Arial" w:hAnsi="Arial" w:cs="Arial"/>
                <w:sz w:val="16"/>
                <w:szCs w:val="16"/>
              </w:rPr>
            </w:pPr>
            <w:r w:rsidRPr="00E42FC1">
              <w:rPr>
                <w:rFonts w:ascii="Arial" w:hAnsi="Arial" w:cs="Arial"/>
                <w:sz w:val="16"/>
                <w:szCs w:val="16"/>
              </w:rPr>
              <w:t>RA HUMIDITY</w:t>
            </w:r>
          </w:p>
        </w:tc>
        <w:tc>
          <w:tcPr>
            <w:tcW w:w="564" w:type="dxa"/>
            <w:tcBorders>
              <w:top w:val="nil"/>
              <w:left w:val="single" w:sz="8" w:space="0" w:color="auto"/>
              <w:bottom w:val="single" w:sz="4" w:space="0" w:color="auto"/>
              <w:right w:val="nil"/>
            </w:tcBorders>
            <w:noWrap/>
            <w:vAlign w:val="bottom"/>
          </w:tcPr>
          <w:p w14:paraId="1CB31A5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E07030E"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0E0CFC7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33D320D"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DB5DCA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4DE30BB"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1B0055C5"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76E72641"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1CB37497"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2B8C8AC4"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49B446BC"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240A89B8"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43520F24"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3E1BB3D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47D012AE" w14:textId="77777777" w:rsidR="00FB42A1" w:rsidRPr="00E42FC1" w:rsidRDefault="00FB42A1">
            <w:pPr>
              <w:jc w:val="center"/>
              <w:rPr>
                <w:rFonts w:ascii="Arial" w:hAnsi="Arial" w:cs="Arial"/>
                <w:sz w:val="14"/>
                <w:szCs w:val="14"/>
              </w:rPr>
            </w:pPr>
          </w:p>
        </w:tc>
      </w:tr>
      <w:tr w:rsidR="00FB42A1" w:rsidRPr="00E42FC1" w14:paraId="6CE04301"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2E287277" w14:textId="77777777" w:rsidR="00FB42A1" w:rsidRPr="00E42FC1" w:rsidRDefault="00FB42A1">
            <w:pPr>
              <w:rPr>
                <w:rFonts w:ascii="Arial" w:hAnsi="Arial" w:cs="Arial"/>
                <w:sz w:val="16"/>
                <w:szCs w:val="16"/>
              </w:rPr>
            </w:pPr>
            <w:r w:rsidRPr="00E42FC1">
              <w:rPr>
                <w:rFonts w:ascii="Arial" w:hAnsi="Arial" w:cs="Arial"/>
                <w:sz w:val="16"/>
                <w:szCs w:val="16"/>
              </w:rPr>
              <w:t>??.AH.AHU#.RAE</w:t>
            </w:r>
          </w:p>
        </w:tc>
        <w:tc>
          <w:tcPr>
            <w:tcW w:w="1883" w:type="dxa"/>
            <w:tcBorders>
              <w:top w:val="nil"/>
              <w:left w:val="single" w:sz="4" w:space="0" w:color="auto"/>
              <w:bottom w:val="single" w:sz="4" w:space="0" w:color="auto"/>
              <w:right w:val="single" w:sz="8" w:space="0" w:color="auto"/>
            </w:tcBorders>
            <w:noWrap/>
            <w:vAlign w:val="bottom"/>
            <w:hideMark/>
          </w:tcPr>
          <w:p w14:paraId="60BBFC25" w14:textId="77777777" w:rsidR="00FB42A1" w:rsidRPr="00E42FC1" w:rsidRDefault="00FB42A1">
            <w:pPr>
              <w:rPr>
                <w:rFonts w:ascii="Arial" w:hAnsi="Arial" w:cs="Arial"/>
                <w:sz w:val="16"/>
                <w:szCs w:val="16"/>
              </w:rPr>
            </w:pPr>
            <w:r w:rsidRPr="00E42FC1">
              <w:rPr>
                <w:rFonts w:ascii="Arial" w:hAnsi="Arial" w:cs="Arial"/>
                <w:sz w:val="16"/>
                <w:szCs w:val="16"/>
              </w:rPr>
              <w:t>RA ENTHALPY</w:t>
            </w:r>
          </w:p>
        </w:tc>
        <w:tc>
          <w:tcPr>
            <w:tcW w:w="564" w:type="dxa"/>
            <w:tcBorders>
              <w:top w:val="nil"/>
              <w:left w:val="single" w:sz="8" w:space="0" w:color="auto"/>
              <w:bottom w:val="single" w:sz="4" w:space="0" w:color="auto"/>
              <w:right w:val="nil"/>
            </w:tcBorders>
            <w:noWrap/>
            <w:vAlign w:val="bottom"/>
          </w:tcPr>
          <w:p w14:paraId="26C50B22"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048DC35"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3634DAA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4B6481D"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FF9408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82D332B"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1910AE0C"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FF1C965"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69C7E2A8"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344F455D"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6024BDB3"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7C8E6FB7"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7F60AAB3"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3A81928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17DF4ED7" w14:textId="77777777" w:rsidR="00FB42A1" w:rsidRPr="00E42FC1" w:rsidRDefault="00FB42A1">
            <w:pPr>
              <w:jc w:val="center"/>
              <w:rPr>
                <w:rFonts w:ascii="Arial" w:hAnsi="Arial" w:cs="Arial"/>
                <w:sz w:val="14"/>
                <w:szCs w:val="14"/>
              </w:rPr>
            </w:pPr>
          </w:p>
        </w:tc>
      </w:tr>
      <w:tr w:rsidR="00FB42A1" w:rsidRPr="00E42FC1" w14:paraId="31664F74"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72776057" w14:textId="77777777" w:rsidR="00FB42A1" w:rsidRPr="00E42FC1" w:rsidRDefault="00FB42A1">
            <w:pPr>
              <w:rPr>
                <w:rFonts w:ascii="Arial" w:hAnsi="Arial" w:cs="Arial"/>
                <w:sz w:val="16"/>
                <w:szCs w:val="16"/>
              </w:rPr>
            </w:pPr>
            <w:r w:rsidRPr="00E42FC1">
              <w:rPr>
                <w:rFonts w:ascii="Arial" w:hAnsi="Arial" w:cs="Arial"/>
                <w:sz w:val="16"/>
                <w:szCs w:val="16"/>
              </w:rPr>
              <w:t>??.AH.AHU#.RAC</w:t>
            </w:r>
          </w:p>
        </w:tc>
        <w:tc>
          <w:tcPr>
            <w:tcW w:w="1883" w:type="dxa"/>
            <w:tcBorders>
              <w:top w:val="nil"/>
              <w:left w:val="single" w:sz="4" w:space="0" w:color="auto"/>
              <w:bottom w:val="single" w:sz="4" w:space="0" w:color="auto"/>
              <w:right w:val="single" w:sz="8" w:space="0" w:color="auto"/>
            </w:tcBorders>
            <w:noWrap/>
            <w:vAlign w:val="bottom"/>
            <w:hideMark/>
          </w:tcPr>
          <w:p w14:paraId="68B7E7DC" w14:textId="77777777" w:rsidR="00FB42A1" w:rsidRPr="00E42FC1" w:rsidRDefault="00FB42A1">
            <w:pPr>
              <w:rPr>
                <w:rFonts w:ascii="Arial" w:hAnsi="Arial" w:cs="Arial"/>
                <w:sz w:val="16"/>
                <w:szCs w:val="16"/>
              </w:rPr>
            </w:pPr>
            <w:r w:rsidRPr="00E42FC1">
              <w:rPr>
                <w:rFonts w:ascii="Arial" w:hAnsi="Arial" w:cs="Arial"/>
                <w:sz w:val="16"/>
                <w:szCs w:val="16"/>
              </w:rPr>
              <w:t>RA CO2</w:t>
            </w:r>
          </w:p>
        </w:tc>
        <w:tc>
          <w:tcPr>
            <w:tcW w:w="564" w:type="dxa"/>
            <w:tcBorders>
              <w:top w:val="nil"/>
              <w:left w:val="single" w:sz="8" w:space="0" w:color="auto"/>
              <w:bottom w:val="single" w:sz="4" w:space="0" w:color="auto"/>
              <w:right w:val="nil"/>
            </w:tcBorders>
            <w:noWrap/>
            <w:vAlign w:val="bottom"/>
          </w:tcPr>
          <w:p w14:paraId="7246BF4E"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F26121E"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1291C944"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DE2EA4D"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0543797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896CC6E"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1C2D4C6A"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0D937A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7839D86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5E2F476C"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56D3E502"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1A055159"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590E9215"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1F0705C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6B76389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9074202"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D02D102" w14:textId="77777777" w:rsidR="00FB42A1" w:rsidRPr="00E42FC1" w:rsidRDefault="00FB42A1">
            <w:pPr>
              <w:rPr>
                <w:rFonts w:ascii="Arial" w:hAnsi="Arial" w:cs="Arial"/>
                <w:sz w:val="16"/>
                <w:szCs w:val="16"/>
              </w:rPr>
            </w:pPr>
            <w:r w:rsidRPr="00E42FC1">
              <w:rPr>
                <w:rFonts w:ascii="Arial" w:hAnsi="Arial" w:cs="Arial"/>
                <w:sz w:val="16"/>
                <w:szCs w:val="16"/>
              </w:rPr>
              <w:t>??.AH.AHU#.RCF</w:t>
            </w:r>
          </w:p>
        </w:tc>
        <w:tc>
          <w:tcPr>
            <w:tcW w:w="1883" w:type="dxa"/>
            <w:tcBorders>
              <w:top w:val="nil"/>
              <w:left w:val="single" w:sz="4" w:space="0" w:color="auto"/>
              <w:bottom w:val="single" w:sz="4" w:space="0" w:color="auto"/>
              <w:right w:val="single" w:sz="8" w:space="0" w:color="auto"/>
            </w:tcBorders>
            <w:noWrap/>
            <w:vAlign w:val="bottom"/>
            <w:hideMark/>
          </w:tcPr>
          <w:p w14:paraId="30191896" w14:textId="77777777" w:rsidR="00FB42A1" w:rsidRPr="00E42FC1" w:rsidRDefault="00FB42A1">
            <w:pPr>
              <w:rPr>
                <w:rFonts w:ascii="Arial" w:hAnsi="Arial" w:cs="Arial"/>
                <w:sz w:val="16"/>
                <w:szCs w:val="16"/>
              </w:rPr>
            </w:pPr>
            <w:r w:rsidRPr="00E42FC1">
              <w:rPr>
                <w:rFonts w:ascii="Arial" w:hAnsi="Arial" w:cs="Arial"/>
                <w:sz w:val="16"/>
                <w:szCs w:val="16"/>
              </w:rPr>
              <w:t>RA CFM</w:t>
            </w:r>
          </w:p>
        </w:tc>
        <w:tc>
          <w:tcPr>
            <w:tcW w:w="564" w:type="dxa"/>
            <w:tcBorders>
              <w:top w:val="nil"/>
              <w:left w:val="single" w:sz="8" w:space="0" w:color="auto"/>
              <w:bottom w:val="single" w:sz="4" w:space="0" w:color="auto"/>
              <w:right w:val="nil"/>
            </w:tcBorders>
            <w:noWrap/>
            <w:vAlign w:val="bottom"/>
          </w:tcPr>
          <w:p w14:paraId="4DD10AAF"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793AD65"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276FE30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A64FCCE"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5F4310F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AEF0BC2"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2FA2C926"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30B8F1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3D7C7E5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6C073FB8"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6D246290"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27E61DBC"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420F6CAB"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64C8BEE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044F80A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8998C49"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267C4189" w14:textId="77777777" w:rsidR="00FB42A1" w:rsidRPr="00E42FC1" w:rsidRDefault="00FB42A1">
            <w:pPr>
              <w:rPr>
                <w:rFonts w:ascii="Arial" w:hAnsi="Arial" w:cs="Arial"/>
                <w:sz w:val="16"/>
                <w:szCs w:val="16"/>
              </w:rPr>
            </w:pPr>
            <w:r w:rsidRPr="00E42FC1">
              <w:rPr>
                <w:rFonts w:ascii="Arial" w:hAnsi="Arial" w:cs="Arial"/>
                <w:sz w:val="16"/>
                <w:szCs w:val="16"/>
              </w:rPr>
              <w:t>??.AH.AHU#.RF.SS</w:t>
            </w:r>
          </w:p>
        </w:tc>
        <w:tc>
          <w:tcPr>
            <w:tcW w:w="1883" w:type="dxa"/>
            <w:tcBorders>
              <w:top w:val="nil"/>
              <w:left w:val="single" w:sz="4" w:space="0" w:color="auto"/>
              <w:bottom w:val="single" w:sz="4" w:space="0" w:color="auto"/>
              <w:right w:val="single" w:sz="8" w:space="0" w:color="auto"/>
            </w:tcBorders>
            <w:noWrap/>
            <w:vAlign w:val="bottom"/>
            <w:hideMark/>
          </w:tcPr>
          <w:p w14:paraId="07EAF386" w14:textId="77777777" w:rsidR="00FB42A1" w:rsidRPr="00E42FC1" w:rsidRDefault="00FB42A1">
            <w:pPr>
              <w:rPr>
                <w:rFonts w:ascii="Arial" w:hAnsi="Arial" w:cs="Arial"/>
                <w:sz w:val="16"/>
                <w:szCs w:val="16"/>
              </w:rPr>
            </w:pPr>
            <w:r w:rsidRPr="00E42FC1">
              <w:rPr>
                <w:rFonts w:ascii="Arial" w:hAnsi="Arial" w:cs="Arial"/>
                <w:sz w:val="16"/>
                <w:szCs w:val="16"/>
              </w:rPr>
              <w:t>R FAN STATUS</w:t>
            </w:r>
          </w:p>
        </w:tc>
        <w:tc>
          <w:tcPr>
            <w:tcW w:w="564" w:type="dxa"/>
            <w:tcBorders>
              <w:top w:val="nil"/>
              <w:left w:val="single" w:sz="8" w:space="0" w:color="auto"/>
              <w:bottom w:val="single" w:sz="4" w:space="0" w:color="auto"/>
              <w:right w:val="nil"/>
            </w:tcBorders>
            <w:noWrap/>
            <w:vAlign w:val="bottom"/>
          </w:tcPr>
          <w:p w14:paraId="5B8D0B7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CFE698A"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5723B6A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0226D73"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13CD8D4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FB18E9F"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9B93B95"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022FAA76"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3" w:type="dxa"/>
            <w:tcBorders>
              <w:top w:val="nil"/>
              <w:left w:val="nil"/>
              <w:bottom w:val="single" w:sz="4" w:space="0" w:color="auto"/>
              <w:right w:val="single" w:sz="4" w:space="0" w:color="auto"/>
            </w:tcBorders>
            <w:noWrap/>
            <w:vAlign w:val="bottom"/>
          </w:tcPr>
          <w:p w14:paraId="79AB107C"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hideMark/>
          </w:tcPr>
          <w:p w14:paraId="32A457EA"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87" w:type="dxa"/>
            <w:tcBorders>
              <w:top w:val="nil"/>
              <w:left w:val="single" w:sz="8" w:space="0" w:color="auto"/>
              <w:bottom w:val="single" w:sz="4" w:space="0" w:color="auto"/>
              <w:right w:val="nil"/>
            </w:tcBorders>
            <w:noWrap/>
            <w:vAlign w:val="bottom"/>
            <w:hideMark/>
          </w:tcPr>
          <w:p w14:paraId="65CD87F1" w14:textId="77777777" w:rsidR="00FB42A1" w:rsidRPr="00E42FC1" w:rsidRDefault="00FB42A1">
            <w:pPr>
              <w:jc w:val="center"/>
              <w:rPr>
                <w:rFonts w:ascii="Arial" w:hAnsi="Arial" w:cs="Arial"/>
                <w:sz w:val="14"/>
                <w:szCs w:val="14"/>
              </w:rPr>
            </w:pPr>
            <w:r w:rsidRPr="00E42FC1">
              <w:rPr>
                <w:rFonts w:ascii="Arial" w:hAnsi="Arial" w:cs="Arial"/>
                <w:sz w:val="14"/>
                <w:szCs w:val="14"/>
              </w:rPr>
              <w:t>HOURS</w:t>
            </w:r>
          </w:p>
        </w:tc>
        <w:tc>
          <w:tcPr>
            <w:tcW w:w="774" w:type="dxa"/>
            <w:tcBorders>
              <w:top w:val="nil"/>
              <w:left w:val="single" w:sz="8" w:space="0" w:color="auto"/>
              <w:bottom w:val="single" w:sz="4" w:space="0" w:color="auto"/>
              <w:right w:val="single" w:sz="4" w:space="0" w:color="auto"/>
            </w:tcBorders>
            <w:noWrap/>
            <w:vAlign w:val="bottom"/>
          </w:tcPr>
          <w:p w14:paraId="18E523E3"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299E6E31"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3DF6268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27307231" w14:textId="77777777" w:rsidR="00FB42A1" w:rsidRPr="00E42FC1" w:rsidRDefault="00FB42A1">
            <w:pPr>
              <w:jc w:val="center"/>
              <w:rPr>
                <w:rFonts w:ascii="Arial" w:hAnsi="Arial" w:cs="Arial"/>
                <w:sz w:val="14"/>
                <w:szCs w:val="14"/>
              </w:rPr>
            </w:pPr>
          </w:p>
        </w:tc>
      </w:tr>
      <w:tr w:rsidR="00FB42A1" w:rsidRPr="00E42FC1" w14:paraId="17EF0542"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05A76EC4" w14:textId="77777777" w:rsidR="00FB42A1" w:rsidRPr="00E42FC1" w:rsidRDefault="00FB42A1">
            <w:pPr>
              <w:rPr>
                <w:rFonts w:ascii="Arial" w:hAnsi="Arial" w:cs="Arial"/>
                <w:sz w:val="16"/>
                <w:szCs w:val="16"/>
              </w:rPr>
            </w:pPr>
            <w:r w:rsidRPr="00E42FC1">
              <w:rPr>
                <w:rFonts w:ascii="Arial" w:hAnsi="Arial" w:cs="Arial"/>
                <w:sz w:val="16"/>
                <w:szCs w:val="16"/>
              </w:rPr>
              <w:t>??.AH.AHU#.RF.VDO</w:t>
            </w:r>
          </w:p>
        </w:tc>
        <w:tc>
          <w:tcPr>
            <w:tcW w:w="1883" w:type="dxa"/>
            <w:tcBorders>
              <w:top w:val="nil"/>
              <w:left w:val="single" w:sz="4" w:space="0" w:color="auto"/>
              <w:bottom w:val="single" w:sz="4" w:space="0" w:color="auto"/>
              <w:right w:val="single" w:sz="8" w:space="0" w:color="auto"/>
            </w:tcBorders>
            <w:noWrap/>
            <w:vAlign w:val="bottom"/>
            <w:hideMark/>
          </w:tcPr>
          <w:p w14:paraId="0351090F" w14:textId="77777777" w:rsidR="00FB42A1" w:rsidRPr="00E42FC1" w:rsidRDefault="00FB42A1">
            <w:pPr>
              <w:rPr>
                <w:rFonts w:ascii="Arial" w:hAnsi="Arial" w:cs="Arial"/>
                <w:sz w:val="16"/>
                <w:szCs w:val="16"/>
              </w:rPr>
            </w:pPr>
            <w:r w:rsidRPr="00E42FC1">
              <w:rPr>
                <w:rFonts w:ascii="Arial" w:hAnsi="Arial" w:cs="Arial"/>
                <w:sz w:val="16"/>
                <w:szCs w:val="16"/>
              </w:rPr>
              <w:t>R FAN VFD CNTRL</w:t>
            </w:r>
          </w:p>
        </w:tc>
        <w:tc>
          <w:tcPr>
            <w:tcW w:w="564" w:type="dxa"/>
            <w:tcBorders>
              <w:top w:val="nil"/>
              <w:left w:val="single" w:sz="8" w:space="0" w:color="auto"/>
              <w:bottom w:val="single" w:sz="4" w:space="0" w:color="auto"/>
              <w:right w:val="nil"/>
            </w:tcBorders>
            <w:noWrap/>
            <w:vAlign w:val="bottom"/>
          </w:tcPr>
          <w:p w14:paraId="56D52C3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B0EE4F2"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1571FF0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15113E5"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E75110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C1C3042"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40743C94"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4644C31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56FE4F6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753A20A0"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52028905"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464F5810"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6CF23015"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222B806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79E9C31C" w14:textId="77777777" w:rsidR="00FB42A1" w:rsidRPr="00E42FC1" w:rsidRDefault="00FB42A1">
            <w:pPr>
              <w:jc w:val="center"/>
              <w:rPr>
                <w:rFonts w:ascii="Arial" w:hAnsi="Arial" w:cs="Arial"/>
                <w:sz w:val="14"/>
                <w:szCs w:val="14"/>
              </w:rPr>
            </w:pPr>
          </w:p>
        </w:tc>
      </w:tr>
      <w:tr w:rsidR="00FB42A1" w:rsidRPr="00E42FC1" w14:paraId="22027ED6"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47A960A9" w14:textId="77777777" w:rsidR="00FB42A1" w:rsidRPr="00E42FC1" w:rsidRDefault="00FB42A1">
            <w:pPr>
              <w:rPr>
                <w:rFonts w:ascii="Arial" w:hAnsi="Arial" w:cs="Arial"/>
                <w:sz w:val="16"/>
                <w:szCs w:val="16"/>
              </w:rPr>
            </w:pPr>
            <w:r w:rsidRPr="00E42FC1">
              <w:rPr>
                <w:rFonts w:ascii="Arial" w:hAnsi="Arial" w:cs="Arial"/>
                <w:sz w:val="16"/>
                <w:szCs w:val="16"/>
              </w:rPr>
              <w:t>??.AH.AHU#.RF.SPD</w:t>
            </w:r>
          </w:p>
        </w:tc>
        <w:tc>
          <w:tcPr>
            <w:tcW w:w="1883" w:type="dxa"/>
            <w:tcBorders>
              <w:top w:val="nil"/>
              <w:left w:val="single" w:sz="4" w:space="0" w:color="auto"/>
              <w:bottom w:val="single" w:sz="4" w:space="0" w:color="auto"/>
              <w:right w:val="single" w:sz="8" w:space="0" w:color="auto"/>
            </w:tcBorders>
            <w:noWrap/>
            <w:vAlign w:val="bottom"/>
            <w:hideMark/>
          </w:tcPr>
          <w:p w14:paraId="47EE0943" w14:textId="77777777" w:rsidR="00FB42A1" w:rsidRPr="00E42FC1" w:rsidRDefault="00FB42A1">
            <w:pPr>
              <w:rPr>
                <w:rFonts w:ascii="Arial" w:hAnsi="Arial" w:cs="Arial"/>
                <w:sz w:val="16"/>
                <w:szCs w:val="16"/>
              </w:rPr>
            </w:pPr>
            <w:r w:rsidRPr="00E42FC1">
              <w:rPr>
                <w:rFonts w:ascii="Arial" w:hAnsi="Arial" w:cs="Arial"/>
                <w:sz w:val="16"/>
                <w:szCs w:val="16"/>
              </w:rPr>
              <w:t>R FAN VFD %</w:t>
            </w:r>
          </w:p>
        </w:tc>
        <w:tc>
          <w:tcPr>
            <w:tcW w:w="564" w:type="dxa"/>
            <w:tcBorders>
              <w:top w:val="nil"/>
              <w:left w:val="single" w:sz="8" w:space="0" w:color="auto"/>
              <w:bottom w:val="single" w:sz="4" w:space="0" w:color="auto"/>
              <w:right w:val="nil"/>
            </w:tcBorders>
            <w:noWrap/>
            <w:vAlign w:val="bottom"/>
          </w:tcPr>
          <w:p w14:paraId="11E62F5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6B250C7"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41D1C30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733AA21"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04126B84"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1B34AEB"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64DFA67"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588C23D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134915C7"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75D53F1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10E35B36"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7D2EDD16"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09E49739"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218A0D7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483485E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8D5A6FA"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54C891E3" w14:textId="77777777" w:rsidR="00FB42A1" w:rsidRPr="00E42FC1" w:rsidRDefault="00FB42A1">
            <w:pPr>
              <w:rPr>
                <w:rFonts w:ascii="Arial" w:hAnsi="Arial" w:cs="Arial"/>
                <w:sz w:val="16"/>
                <w:szCs w:val="16"/>
              </w:rPr>
            </w:pPr>
            <w:r w:rsidRPr="00E42FC1">
              <w:rPr>
                <w:rFonts w:ascii="Arial" w:hAnsi="Arial" w:cs="Arial"/>
                <w:sz w:val="16"/>
                <w:szCs w:val="16"/>
              </w:rPr>
              <w:t>??.AH.AHU#.RF.KW</w:t>
            </w:r>
          </w:p>
        </w:tc>
        <w:tc>
          <w:tcPr>
            <w:tcW w:w="1883" w:type="dxa"/>
            <w:tcBorders>
              <w:top w:val="nil"/>
              <w:left w:val="single" w:sz="4" w:space="0" w:color="auto"/>
              <w:bottom w:val="single" w:sz="4" w:space="0" w:color="auto"/>
              <w:right w:val="single" w:sz="8" w:space="0" w:color="auto"/>
            </w:tcBorders>
            <w:noWrap/>
            <w:vAlign w:val="bottom"/>
            <w:hideMark/>
          </w:tcPr>
          <w:p w14:paraId="2D918982" w14:textId="77777777" w:rsidR="00FB42A1" w:rsidRPr="00E42FC1" w:rsidRDefault="00FB42A1">
            <w:pPr>
              <w:rPr>
                <w:rFonts w:ascii="Arial" w:hAnsi="Arial" w:cs="Arial"/>
                <w:sz w:val="16"/>
                <w:szCs w:val="16"/>
              </w:rPr>
            </w:pPr>
            <w:r w:rsidRPr="00E42FC1">
              <w:rPr>
                <w:rFonts w:ascii="Arial" w:hAnsi="Arial" w:cs="Arial"/>
                <w:sz w:val="16"/>
                <w:szCs w:val="16"/>
              </w:rPr>
              <w:t>R FAN KW</w:t>
            </w:r>
          </w:p>
        </w:tc>
        <w:tc>
          <w:tcPr>
            <w:tcW w:w="564" w:type="dxa"/>
            <w:tcBorders>
              <w:top w:val="nil"/>
              <w:left w:val="single" w:sz="8" w:space="0" w:color="auto"/>
              <w:bottom w:val="single" w:sz="4" w:space="0" w:color="auto"/>
              <w:right w:val="nil"/>
            </w:tcBorders>
            <w:noWrap/>
            <w:vAlign w:val="bottom"/>
          </w:tcPr>
          <w:p w14:paraId="4355041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F8B95BE"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18FC5F4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4DF3A86"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2D4EE7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DCCFF27"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1C6576A7"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7B85A554"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51247E5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00101FD6"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hideMark/>
          </w:tcPr>
          <w:p w14:paraId="05A1FFC1"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74" w:type="dxa"/>
            <w:tcBorders>
              <w:top w:val="nil"/>
              <w:left w:val="single" w:sz="8" w:space="0" w:color="auto"/>
              <w:bottom w:val="single" w:sz="4" w:space="0" w:color="auto"/>
              <w:right w:val="single" w:sz="4" w:space="0" w:color="auto"/>
            </w:tcBorders>
            <w:noWrap/>
            <w:vAlign w:val="bottom"/>
          </w:tcPr>
          <w:p w14:paraId="32DD4CA2"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6ED1A8DA"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C479E3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628CA65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0D3CE54"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4773A314" w14:textId="77777777" w:rsidR="00FB42A1" w:rsidRPr="00E42FC1" w:rsidRDefault="00FB42A1">
            <w:pPr>
              <w:rPr>
                <w:rFonts w:ascii="Arial" w:hAnsi="Arial" w:cs="Arial"/>
                <w:sz w:val="16"/>
                <w:szCs w:val="16"/>
              </w:rPr>
            </w:pPr>
            <w:r w:rsidRPr="00E42FC1">
              <w:rPr>
                <w:rFonts w:ascii="Arial" w:hAnsi="Arial" w:cs="Arial"/>
                <w:sz w:val="16"/>
                <w:szCs w:val="16"/>
              </w:rPr>
              <w:t>??.AH.AHU#.RF.KWH</w:t>
            </w:r>
          </w:p>
        </w:tc>
        <w:tc>
          <w:tcPr>
            <w:tcW w:w="1883" w:type="dxa"/>
            <w:tcBorders>
              <w:top w:val="nil"/>
              <w:left w:val="single" w:sz="4" w:space="0" w:color="auto"/>
              <w:bottom w:val="single" w:sz="4" w:space="0" w:color="auto"/>
              <w:right w:val="single" w:sz="8" w:space="0" w:color="auto"/>
            </w:tcBorders>
            <w:noWrap/>
            <w:vAlign w:val="bottom"/>
            <w:hideMark/>
          </w:tcPr>
          <w:p w14:paraId="3A442370" w14:textId="77777777" w:rsidR="00FB42A1" w:rsidRPr="00E42FC1" w:rsidRDefault="00FB42A1">
            <w:pPr>
              <w:rPr>
                <w:rFonts w:ascii="Arial" w:hAnsi="Arial" w:cs="Arial"/>
                <w:sz w:val="16"/>
                <w:szCs w:val="16"/>
              </w:rPr>
            </w:pPr>
            <w:r w:rsidRPr="00E42FC1">
              <w:rPr>
                <w:rFonts w:ascii="Arial" w:hAnsi="Arial" w:cs="Arial"/>
                <w:sz w:val="16"/>
                <w:szCs w:val="16"/>
              </w:rPr>
              <w:t>R FAN ENERGY</w:t>
            </w:r>
          </w:p>
        </w:tc>
        <w:tc>
          <w:tcPr>
            <w:tcW w:w="564" w:type="dxa"/>
            <w:tcBorders>
              <w:top w:val="nil"/>
              <w:left w:val="single" w:sz="8" w:space="0" w:color="auto"/>
              <w:bottom w:val="single" w:sz="4" w:space="0" w:color="auto"/>
              <w:right w:val="nil"/>
            </w:tcBorders>
            <w:noWrap/>
            <w:vAlign w:val="bottom"/>
          </w:tcPr>
          <w:p w14:paraId="63104C1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344D8DE"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0340787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B595EF1"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0E9C36D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9F17D07"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056269F"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64147AA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00B1364D"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674" w:type="dxa"/>
            <w:tcBorders>
              <w:top w:val="nil"/>
              <w:left w:val="nil"/>
              <w:bottom w:val="single" w:sz="4" w:space="0" w:color="auto"/>
              <w:right w:val="single" w:sz="8" w:space="0" w:color="auto"/>
            </w:tcBorders>
            <w:noWrap/>
            <w:vAlign w:val="bottom"/>
            <w:hideMark/>
          </w:tcPr>
          <w:p w14:paraId="297CEA36"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87" w:type="dxa"/>
            <w:tcBorders>
              <w:top w:val="nil"/>
              <w:left w:val="single" w:sz="8" w:space="0" w:color="auto"/>
              <w:bottom w:val="single" w:sz="4" w:space="0" w:color="auto"/>
              <w:right w:val="nil"/>
            </w:tcBorders>
            <w:noWrap/>
            <w:vAlign w:val="bottom"/>
          </w:tcPr>
          <w:p w14:paraId="3831E2F9"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6CDD4920"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004B50E8"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646B868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0C15F13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41698F5"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189F5651" w14:textId="77777777" w:rsidR="00FB42A1" w:rsidRPr="00E42FC1" w:rsidRDefault="00FB42A1">
            <w:pPr>
              <w:rPr>
                <w:rFonts w:ascii="Arial" w:hAnsi="Arial" w:cs="Arial"/>
                <w:sz w:val="16"/>
                <w:szCs w:val="16"/>
              </w:rPr>
            </w:pPr>
            <w:r w:rsidRPr="00E42FC1">
              <w:rPr>
                <w:rFonts w:ascii="Arial" w:hAnsi="Arial" w:cs="Arial"/>
                <w:sz w:val="16"/>
                <w:szCs w:val="16"/>
              </w:rPr>
              <w:t>??.AH.AHU#.RF.RT</w:t>
            </w:r>
          </w:p>
        </w:tc>
        <w:tc>
          <w:tcPr>
            <w:tcW w:w="1883" w:type="dxa"/>
            <w:tcBorders>
              <w:top w:val="nil"/>
              <w:left w:val="single" w:sz="4" w:space="0" w:color="auto"/>
              <w:bottom w:val="single" w:sz="4" w:space="0" w:color="auto"/>
              <w:right w:val="single" w:sz="8" w:space="0" w:color="auto"/>
            </w:tcBorders>
            <w:noWrap/>
            <w:vAlign w:val="bottom"/>
            <w:hideMark/>
          </w:tcPr>
          <w:p w14:paraId="33BF272F" w14:textId="77777777" w:rsidR="00FB42A1" w:rsidRPr="00E42FC1" w:rsidRDefault="00FB42A1">
            <w:pPr>
              <w:rPr>
                <w:rFonts w:ascii="Arial" w:hAnsi="Arial" w:cs="Arial"/>
                <w:sz w:val="16"/>
                <w:szCs w:val="16"/>
              </w:rPr>
            </w:pPr>
            <w:r w:rsidRPr="00E42FC1">
              <w:rPr>
                <w:rFonts w:ascii="Arial" w:hAnsi="Arial" w:cs="Arial"/>
                <w:sz w:val="16"/>
                <w:szCs w:val="16"/>
              </w:rPr>
              <w:t>R FAN RUN TIME</w:t>
            </w:r>
          </w:p>
        </w:tc>
        <w:tc>
          <w:tcPr>
            <w:tcW w:w="564" w:type="dxa"/>
            <w:tcBorders>
              <w:top w:val="nil"/>
              <w:left w:val="single" w:sz="8" w:space="0" w:color="auto"/>
              <w:bottom w:val="single" w:sz="4" w:space="0" w:color="auto"/>
              <w:right w:val="nil"/>
            </w:tcBorders>
            <w:noWrap/>
            <w:vAlign w:val="bottom"/>
          </w:tcPr>
          <w:p w14:paraId="474F1409"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FC06E91"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545E8D9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A6A9653"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615B80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A41E87E"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0D80FEAC"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8B6B83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04C6FF5D"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674" w:type="dxa"/>
            <w:tcBorders>
              <w:top w:val="nil"/>
              <w:left w:val="nil"/>
              <w:bottom w:val="single" w:sz="4" w:space="0" w:color="auto"/>
              <w:right w:val="single" w:sz="8" w:space="0" w:color="auto"/>
            </w:tcBorders>
            <w:noWrap/>
            <w:vAlign w:val="bottom"/>
            <w:hideMark/>
          </w:tcPr>
          <w:p w14:paraId="613F4848"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87" w:type="dxa"/>
            <w:tcBorders>
              <w:top w:val="nil"/>
              <w:left w:val="single" w:sz="8" w:space="0" w:color="auto"/>
              <w:bottom w:val="single" w:sz="4" w:space="0" w:color="auto"/>
              <w:right w:val="nil"/>
            </w:tcBorders>
            <w:noWrap/>
            <w:vAlign w:val="bottom"/>
          </w:tcPr>
          <w:p w14:paraId="53C4E685"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43CC5987"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11936863"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5F18575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43DC438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33C649F4"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21F6DAD4" w14:textId="77777777" w:rsidR="00FB42A1" w:rsidRPr="00E42FC1" w:rsidRDefault="00FB42A1">
            <w:pPr>
              <w:rPr>
                <w:rFonts w:ascii="Arial" w:hAnsi="Arial" w:cs="Arial"/>
                <w:sz w:val="16"/>
                <w:szCs w:val="16"/>
              </w:rPr>
            </w:pPr>
            <w:r w:rsidRPr="00E42FC1">
              <w:rPr>
                <w:rFonts w:ascii="Arial" w:hAnsi="Arial" w:cs="Arial"/>
                <w:sz w:val="16"/>
                <w:szCs w:val="16"/>
              </w:rPr>
              <w:t>??.AH.AHU#.RF.ALM</w:t>
            </w:r>
          </w:p>
        </w:tc>
        <w:tc>
          <w:tcPr>
            <w:tcW w:w="1883" w:type="dxa"/>
            <w:tcBorders>
              <w:top w:val="nil"/>
              <w:left w:val="single" w:sz="4" w:space="0" w:color="auto"/>
              <w:bottom w:val="single" w:sz="4" w:space="0" w:color="auto"/>
              <w:right w:val="single" w:sz="8" w:space="0" w:color="auto"/>
            </w:tcBorders>
            <w:noWrap/>
            <w:vAlign w:val="bottom"/>
            <w:hideMark/>
          </w:tcPr>
          <w:p w14:paraId="1635B92E" w14:textId="77777777" w:rsidR="00FB42A1" w:rsidRPr="00E42FC1" w:rsidRDefault="00FB42A1">
            <w:pPr>
              <w:rPr>
                <w:rFonts w:ascii="Arial" w:hAnsi="Arial" w:cs="Arial"/>
                <w:sz w:val="16"/>
                <w:szCs w:val="16"/>
              </w:rPr>
            </w:pPr>
            <w:r w:rsidRPr="00E42FC1">
              <w:rPr>
                <w:rFonts w:ascii="Arial" w:hAnsi="Arial" w:cs="Arial"/>
                <w:sz w:val="16"/>
                <w:szCs w:val="16"/>
              </w:rPr>
              <w:t>R FAN VFD ALARM</w:t>
            </w:r>
          </w:p>
        </w:tc>
        <w:tc>
          <w:tcPr>
            <w:tcW w:w="564" w:type="dxa"/>
            <w:tcBorders>
              <w:top w:val="nil"/>
              <w:left w:val="single" w:sz="8" w:space="0" w:color="auto"/>
              <w:bottom w:val="single" w:sz="4" w:space="0" w:color="auto"/>
              <w:right w:val="nil"/>
            </w:tcBorders>
            <w:noWrap/>
            <w:vAlign w:val="bottom"/>
          </w:tcPr>
          <w:p w14:paraId="260DDC19"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CC1825F"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26B367C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BA215E3"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42E8D5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8F02CD3"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20F470AC"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5C933E0A"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3" w:type="dxa"/>
            <w:tcBorders>
              <w:top w:val="nil"/>
              <w:left w:val="nil"/>
              <w:bottom w:val="single" w:sz="4" w:space="0" w:color="auto"/>
              <w:right w:val="single" w:sz="4" w:space="0" w:color="auto"/>
            </w:tcBorders>
            <w:noWrap/>
            <w:vAlign w:val="bottom"/>
          </w:tcPr>
          <w:p w14:paraId="17BFF162"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hideMark/>
          </w:tcPr>
          <w:p w14:paraId="399BF7B9"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87" w:type="dxa"/>
            <w:tcBorders>
              <w:top w:val="nil"/>
              <w:left w:val="single" w:sz="8" w:space="0" w:color="auto"/>
              <w:bottom w:val="single" w:sz="4" w:space="0" w:color="auto"/>
              <w:right w:val="nil"/>
            </w:tcBorders>
            <w:noWrap/>
            <w:vAlign w:val="bottom"/>
          </w:tcPr>
          <w:p w14:paraId="2F7B33BF"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247D016D"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6AAC80AC"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6D12AA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515E8FFA" w14:textId="77777777" w:rsidR="00FB42A1" w:rsidRPr="00E42FC1" w:rsidRDefault="00FB42A1">
            <w:pPr>
              <w:jc w:val="center"/>
              <w:rPr>
                <w:rFonts w:ascii="Arial" w:hAnsi="Arial" w:cs="Arial"/>
                <w:sz w:val="14"/>
                <w:szCs w:val="14"/>
              </w:rPr>
            </w:pPr>
          </w:p>
        </w:tc>
      </w:tr>
      <w:tr w:rsidR="00FB42A1" w:rsidRPr="00E42FC1" w14:paraId="2797E938"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590FF134" w14:textId="77777777" w:rsidR="00FB42A1" w:rsidRPr="00E42FC1" w:rsidRDefault="00FB42A1">
            <w:pPr>
              <w:rPr>
                <w:rFonts w:ascii="Arial" w:hAnsi="Arial" w:cs="Arial"/>
                <w:sz w:val="16"/>
                <w:szCs w:val="16"/>
              </w:rPr>
            </w:pPr>
            <w:r w:rsidRPr="00E42FC1">
              <w:rPr>
                <w:rFonts w:ascii="Arial" w:hAnsi="Arial" w:cs="Arial"/>
                <w:sz w:val="16"/>
                <w:szCs w:val="16"/>
              </w:rPr>
              <w:t>??.AH.AHU#.MAT</w:t>
            </w:r>
          </w:p>
        </w:tc>
        <w:tc>
          <w:tcPr>
            <w:tcW w:w="1883" w:type="dxa"/>
            <w:tcBorders>
              <w:top w:val="nil"/>
              <w:left w:val="single" w:sz="4" w:space="0" w:color="auto"/>
              <w:bottom w:val="single" w:sz="4" w:space="0" w:color="auto"/>
              <w:right w:val="single" w:sz="8" w:space="0" w:color="auto"/>
            </w:tcBorders>
            <w:noWrap/>
            <w:vAlign w:val="bottom"/>
            <w:hideMark/>
          </w:tcPr>
          <w:p w14:paraId="53A53061" w14:textId="77777777" w:rsidR="00FB42A1" w:rsidRPr="00E42FC1" w:rsidRDefault="00FB42A1">
            <w:pPr>
              <w:rPr>
                <w:rFonts w:ascii="Arial" w:hAnsi="Arial" w:cs="Arial"/>
                <w:sz w:val="16"/>
                <w:szCs w:val="16"/>
              </w:rPr>
            </w:pPr>
            <w:r w:rsidRPr="00E42FC1">
              <w:rPr>
                <w:rFonts w:ascii="Arial" w:hAnsi="Arial" w:cs="Arial"/>
                <w:sz w:val="16"/>
                <w:szCs w:val="16"/>
              </w:rPr>
              <w:t>MIXED AIR TEMP</w:t>
            </w:r>
          </w:p>
        </w:tc>
        <w:tc>
          <w:tcPr>
            <w:tcW w:w="564" w:type="dxa"/>
            <w:tcBorders>
              <w:top w:val="nil"/>
              <w:left w:val="single" w:sz="8" w:space="0" w:color="auto"/>
              <w:bottom w:val="single" w:sz="4" w:space="0" w:color="auto"/>
              <w:right w:val="nil"/>
            </w:tcBorders>
            <w:noWrap/>
            <w:vAlign w:val="bottom"/>
          </w:tcPr>
          <w:p w14:paraId="033DE6F0"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8D135AA"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0D04A89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6C517CE"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522EF6F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EC5B70C"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320C4C95"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CE2C879"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4331835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5D88F2C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69D6A963"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6B2D26C9"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3E35D578" w14:textId="77777777" w:rsidR="00FB42A1" w:rsidRPr="00E42FC1" w:rsidRDefault="00FB42A1">
            <w:pPr>
              <w:jc w:val="center"/>
              <w:rPr>
                <w:rFonts w:ascii="Arial" w:hAnsi="Arial" w:cs="Arial"/>
                <w:sz w:val="14"/>
                <w:szCs w:val="14"/>
              </w:rPr>
            </w:pPr>
            <w:r w:rsidRPr="00E42FC1">
              <w:rPr>
                <w:rFonts w:ascii="Arial" w:hAnsi="Arial" w:cs="Arial"/>
                <w:sz w:val="14"/>
                <w:szCs w:val="14"/>
              </w:rPr>
              <w:t>1,2</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324B3E8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0BAA840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BDC4B77"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09DAD9AC" w14:textId="77777777" w:rsidR="00FB42A1" w:rsidRPr="00E42FC1" w:rsidRDefault="00FB42A1">
            <w:pPr>
              <w:rPr>
                <w:rFonts w:ascii="Arial" w:hAnsi="Arial" w:cs="Arial"/>
                <w:sz w:val="16"/>
                <w:szCs w:val="16"/>
              </w:rPr>
            </w:pPr>
            <w:r w:rsidRPr="00E42FC1">
              <w:rPr>
                <w:rFonts w:ascii="Arial" w:hAnsi="Arial" w:cs="Arial"/>
                <w:sz w:val="16"/>
                <w:szCs w:val="16"/>
              </w:rPr>
              <w:t>??.AH.AHU#.MAS</w:t>
            </w:r>
          </w:p>
        </w:tc>
        <w:tc>
          <w:tcPr>
            <w:tcW w:w="1883" w:type="dxa"/>
            <w:tcBorders>
              <w:top w:val="nil"/>
              <w:left w:val="single" w:sz="4" w:space="0" w:color="auto"/>
              <w:bottom w:val="single" w:sz="4" w:space="0" w:color="auto"/>
              <w:right w:val="single" w:sz="8" w:space="0" w:color="auto"/>
            </w:tcBorders>
            <w:noWrap/>
            <w:vAlign w:val="bottom"/>
            <w:hideMark/>
          </w:tcPr>
          <w:p w14:paraId="2BDD442C" w14:textId="77777777" w:rsidR="00FB42A1" w:rsidRPr="00E42FC1" w:rsidRDefault="00FB42A1">
            <w:pPr>
              <w:rPr>
                <w:rFonts w:ascii="Arial" w:hAnsi="Arial" w:cs="Arial"/>
                <w:sz w:val="16"/>
                <w:szCs w:val="16"/>
              </w:rPr>
            </w:pPr>
            <w:r w:rsidRPr="00E42FC1">
              <w:rPr>
                <w:rFonts w:ascii="Arial" w:hAnsi="Arial" w:cs="Arial"/>
                <w:sz w:val="16"/>
                <w:szCs w:val="16"/>
              </w:rPr>
              <w:t>MIXED AIR STPT</w:t>
            </w:r>
          </w:p>
        </w:tc>
        <w:tc>
          <w:tcPr>
            <w:tcW w:w="564" w:type="dxa"/>
            <w:tcBorders>
              <w:top w:val="nil"/>
              <w:left w:val="single" w:sz="8" w:space="0" w:color="auto"/>
              <w:bottom w:val="single" w:sz="4" w:space="0" w:color="auto"/>
              <w:right w:val="nil"/>
            </w:tcBorders>
            <w:noWrap/>
            <w:vAlign w:val="bottom"/>
          </w:tcPr>
          <w:p w14:paraId="628D17A9"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9D199C4"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5904D93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A0D9A66"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66E91438"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6B98808"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6A44CA8"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481DBA3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377EEE56"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1B8A1EDA"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1CCE6139"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34747AE2"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739B0C43"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1E32503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0B3C1AC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0903036"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6D47E1C7" w14:textId="77777777" w:rsidR="00FB42A1" w:rsidRPr="00E42FC1" w:rsidRDefault="00FB42A1">
            <w:pPr>
              <w:rPr>
                <w:rFonts w:ascii="Arial" w:hAnsi="Arial" w:cs="Arial"/>
                <w:sz w:val="16"/>
                <w:szCs w:val="16"/>
              </w:rPr>
            </w:pPr>
            <w:r w:rsidRPr="00E42FC1">
              <w:rPr>
                <w:rFonts w:ascii="Arial" w:hAnsi="Arial" w:cs="Arial"/>
                <w:sz w:val="16"/>
                <w:szCs w:val="16"/>
              </w:rPr>
              <w:t>??.AH.AHU#.MAD</w:t>
            </w:r>
          </w:p>
        </w:tc>
        <w:tc>
          <w:tcPr>
            <w:tcW w:w="1883" w:type="dxa"/>
            <w:tcBorders>
              <w:top w:val="nil"/>
              <w:left w:val="single" w:sz="4" w:space="0" w:color="auto"/>
              <w:bottom w:val="single" w:sz="4" w:space="0" w:color="auto"/>
              <w:right w:val="single" w:sz="8" w:space="0" w:color="auto"/>
            </w:tcBorders>
            <w:noWrap/>
            <w:vAlign w:val="bottom"/>
            <w:hideMark/>
          </w:tcPr>
          <w:p w14:paraId="79AD8F6B" w14:textId="77777777" w:rsidR="00FB42A1" w:rsidRPr="00E42FC1" w:rsidRDefault="00FB42A1">
            <w:pPr>
              <w:rPr>
                <w:rFonts w:ascii="Arial" w:hAnsi="Arial" w:cs="Arial"/>
                <w:sz w:val="16"/>
                <w:szCs w:val="16"/>
              </w:rPr>
            </w:pPr>
            <w:r w:rsidRPr="00E42FC1">
              <w:rPr>
                <w:rFonts w:ascii="Arial" w:hAnsi="Arial" w:cs="Arial"/>
                <w:sz w:val="16"/>
                <w:szCs w:val="16"/>
              </w:rPr>
              <w:t>MIXED AIR DMPR</w:t>
            </w:r>
          </w:p>
        </w:tc>
        <w:tc>
          <w:tcPr>
            <w:tcW w:w="564" w:type="dxa"/>
            <w:tcBorders>
              <w:top w:val="nil"/>
              <w:left w:val="single" w:sz="8" w:space="0" w:color="auto"/>
              <w:bottom w:val="single" w:sz="4" w:space="0" w:color="auto"/>
              <w:right w:val="nil"/>
            </w:tcBorders>
            <w:noWrap/>
            <w:vAlign w:val="bottom"/>
          </w:tcPr>
          <w:p w14:paraId="1263ED1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E8B5084"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619CA48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160C14F"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07E4CD9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FB0D8AC"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E753A1D"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2435FA6"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0DB9398D"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15E18C53"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08D1052D"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55C04B97"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4D20BB31"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BBA30B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30ED097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8199C4C"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06963A46" w14:textId="77777777" w:rsidR="00FB42A1" w:rsidRPr="00E42FC1" w:rsidRDefault="00FB42A1">
            <w:pPr>
              <w:rPr>
                <w:rFonts w:ascii="Arial" w:hAnsi="Arial" w:cs="Arial"/>
                <w:sz w:val="16"/>
                <w:szCs w:val="16"/>
              </w:rPr>
            </w:pPr>
            <w:r w:rsidRPr="00E42FC1">
              <w:rPr>
                <w:rFonts w:ascii="Arial" w:hAnsi="Arial" w:cs="Arial"/>
                <w:sz w:val="16"/>
                <w:szCs w:val="16"/>
              </w:rPr>
              <w:t>??.AH.AHU#.LTD</w:t>
            </w:r>
          </w:p>
        </w:tc>
        <w:tc>
          <w:tcPr>
            <w:tcW w:w="1883" w:type="dxa"/>
            <w:tcBorders>
              <w:top w:val="nil"/>
              <w:left w:val="single" w:sz="4" w:space="0" w:color="auto"/>
              <w:bottom w:val="single" w:sz="4" w:space="0" w:color="auto"/>
              <w:right w:val="single" w:sz="8" w:space="0" w:color="auto"/>
            </w:tcBorders>
            <w:noWrap/>
            <w:vAlign w:val="bottom"/>
            <w:hideMark/>
          </w:tcPr>
          <w:p w14:paraId="4C463AD0" w14:textId="77777777" w:rsidR="00FB42A1" w:rsidRPr="00E42FC1" w:rsidRDefault="00FB42A1">
            <w:pPr>
              <w:rPr>
                <w:rFonts w:ascii="Arial" w:hAnsi="Arial" w:cs="Arial"/>
                <w:sz w:val="16"/>
                <w:szCs w:val="16"/>
              </w:rPr>
            </w:pPr>
            <w:r w:rsidRPr="00E42FC1">
              <w:rPr>
                <w:rFonts w:ascii="Arial" w:hAnsi="Arial" w:cs="Arial"/>
                <w:sz w:val="16"/>
                <w:szCs w:val="16"/>
              </w:rPr>
              <w:t>LTD</w:t>
            </w:r>
          </w:p>
        </w:tc>
        <w:tc>
          <w:tcPr>
            <w:tcW w:w="564" w:type="dxa"/>
            <w:tcBorders>
              <w:top w:val="nil"/>
              <w:left w:val="single" w:sz="8" w:space="0" w:color="auto"/>
              <w:bottom w:val="single" w:sz="4" w:space="0" w:color="auto"/>
              <w:right w:val="nil"/>
            </w:tcBorders>
            <w:noWrap/>
            <w:vAlign w:val="bottom"/>
          </w:tcPr>
          <w:p w14:paraId="3D4B1DE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5C7B0D8"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58D7F43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FC16A40"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6A160BE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AD3005E"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3BC20E7C"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EB27A19"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3" w:type="dxa"/>
            <w:tcBorders>
              <w:top w:val="nil"/>
              <w:left w:val="nil"/>
              <w:bottom w:val="single" w:sz="4" w:space="0" w:color="auto"/>
              <w:right w:val="single" w:sz="4" w:space="0" w:color="auto"/>
            </w:tcBorders>
            <w:noWrap/>
            <w:vAlign w:val="bottom"/>
          </w:tcPr>
          <w:p w14:paraId="4002DCC3"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hideMark/>
          </w:tcPr>
          <w:p w14:paraId="48DBE9D9"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87" w:type="dxa"/>
            <w:tcBorders>
              <w:top w:val="nil"/>
              <w:left w:val="single" w:sz="8" w:space="0" w:color="auto"/>
              <w:bottom w:val="single" w:sz="4" w:space="0" w:color="auto"/>
              <w:right w:val="nil"/>
            </w:tcBorders>
            <w:noWrap/>
            <w:vAlign w:val="bottom"/>
          </w:tcPr>
          <w:p w14:paraId="37A70ED6"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1EF0FBE4"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1DFC0CA2"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697D5C2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0945DC1B" w14:textId="77777777" w:rsidR="00FB42A1" w:rsidRPr="00E42FC1" w:rsidRDefault="00FB42A1">
            <w:pPr>
              <w:jc w:val="center"/>
              <w:rPr>
                <w:rFonts w:ascii="Arial" w:hAnsi="Arial" w:cs="Arial"/>
                <w:sz w:val="14"/>
                <w:szCs w:val="14"/>
              </w:rPr>
            </w:pPr>
          </w:p>
        </w:tc>
      </w:tr>
      <w:tr w:rsidR="00FB42A1" w:rsidRPr="00E42FC1" w14:paraId="4FF2DC11"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698DFB0E" w14:textId="77777777" w:rsidR="00FB42A1" w:rsidRPr="00E42FC1" w:rsidRDefault="00FB42A1">
            <w:pPr>
              <w:rPr>
                <w:rFonts w:ascii="Arial" w:hAnsi="Arial" w:cs="Arial"/>
                <w:sz w:val="16"/>
                <w:szCs w:val="16"/>
              </w:rPr>
            </w:pPr>
            <w:r w:rsidRPr="00E42FC1">
              <w:rPr>
                <w:rFonts w:ascii="Arial" w:hAnsi="Arial" w:cs="Arial"/>
                <w:sz w:val="16"/>
                <w:szCs w:val="16"/>
              </w:rPr>
              <w:t>??.AH.AHU#.FLT.DP</w:t>
            </w:r>
          </w:p>
        </w:tc>
        <w:tc>
          <w:tcPr>
            <w:tcW w:w="1883" w:type="dxa"/>
            <w:tcBorders>
              <w:top w:val="nil"/>
              <w:left w:val="single" w:sz="4" w:space="0" w:color="auto"/>
              <w:bottom w:val="single" w:sz="4" w:space="0" w:color="auto"/>
              <w:right w:val="single" w:sz="8" w:space="0" w:color="auto"/>
            </w:tcBorders>
            <w:noWrap/>
            <w:vAlign w:val="bottom"/>
            <w:hideMark/>
          </w:tcPr>
          <w:p w14:paraId="06E53410" w14:textId="77777777" w:rsidR="00FB42A1" w:rsidRPr="00E42FC1" w:rsidRDefault="00FB42A1">
            <w:pPr>
              <w:rPr>
                <w:rFonts w:ascii="Arial" w:hAnsi="Arial" w:cs="Arial"/>
                <w:sz w:val="16"/>
                <w:szCs w:val="16"/>
              </w:rPr>
            </w:pPr>
            <w:r w:rsidRPr="00E42FC1">
              <w:rPr>
                <w:rFonts w:ascii="Arial" w:hAnsi="Arial" w:cs="Arial"/>
                <w:sz w:val="16"/>
                <w:szCs w:val="16"/>
              </w:rPr>
              <w:t>FLTR DIFF PRES</w:t>
            </w:r>
          </w:p>
        </w:tc>
        <w:tc>
          <w:tcPr>
            <w:tcW w:w="564" w:type="dxa"/>
            <w:tcBorders>
              <w:top w:val="nil"/>
              <w:left w:val="single" w:sz="8" w:space="0" w:color="auto"/>
              <w:bottom w:val="single" w:sz="4" w:space="0" w:color="auto"/>
              <w:right w:val="nil"/>
            </w:tcBorders>
            <w:noWrap/>
            <w:vAlign w:val="bottom"/>
          </w:tcPr>
          <w:p w14:paraId="220AF37A"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hideMark/>
          </w:tcPr>
          <w:p w14:paraId="192B428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4" w:type="dxa"/>
            <w:tcBorders>
              <w:top w:val="nil"/>
              <w:left w:val="nil"/>
              <w:bottom w:val="single" w:sz="4" w:space="0" w:color="auto"/>
              <w:right w:val="single" w:sz="4" w:space="0" w:color="auto"/>
            </w:tcBorders>
            <w:noWrap/>
            <w:vAlign w:val="bottom"/>
          </w:tcPr>
          <w:p w14:paraId="2BA2DE4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236F37C"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3127A8C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9828DC4"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0085903E"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EFB4D8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29DAE87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4E145B08"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7DF51C87"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3F546EAA"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252640E8"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4794D34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33794FB0" w14:textId="77777777" w:rsidR="00FB42A1" w:rsidRPr="00E42FC1" w:rsidRDefault="00FB42A1">
            <w:pPr>
              <w:jc w:val="center"/>
              <w:rPr>
                <w:rFonts w:ascii="Arial" w:hAnsi="Arial" w:cs="Arial"/>
                <w:sz w:val="14"/>
                <w:szCs w:val="14"/>
              </w:rPr>
            </w:pPr>
          </w:p>
        </w:tc>
      </w:tr>
      <w:tr w:rsidR="00FB42A1" w:rsidRPr="00E42FC1" w14:paraId="715D416B"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2F15CCE" w14:textId="77777777" w:rsidR="00FB42A1" w:rsidRPr="00E42FC1" w:rsidRDefault="00FB42A1">
            <w:pPr>
              <w:rPr>
                <w:rFonts w:ascii="Arial" w:hAnsi="Arial" w:cs="Arial"/>
                <w:sz w:val="16"/>
                <w:szCs w:val="16"/>
              </w:rPr>
            </w:pPr>
            <w:r w:rsidRPr="00E42FC1">
              <w:rPr>
                <w:rFonts w:ascii="Arial" w:hAnsi="Arial" w:cs="Arial"/>
                <w:sz w:val="16"/>
                <w:szCs w:val="16"/>
              </w:rPr>
              <w:t>??.AH.AHU#.OAD</w:t>
            </w:r>
          </w:p>
        </w:tc>
        <w:tc>
          <w:tcPr>
            <w:tcW w:w="1883" w:type="dxa"/>
            <w:tcBorders>
              <w:top w:val="nil"/>
              <w:left w:val="single" w:sz="4" w:space="0" w:color="auto"/>
              <w:bottom w:val="single" w:sz="4" w:space="0" w:color="auto"/>
              <w:right w:val="single" w:sz="8" w:space="0" w:color="auto"/>
            </w:tcBorders>
            <w:noWrap/>
            <w:vAlign w:val="bottom"/>
            <w:hideMark/>
          </w:tcPr>
          <w:p w14:paraId="70822280" w14:textId="77777777" w:rsidR="00FB42A1" w:rsidRPr="00E42FC1" w:rsidRDefault="00FB42A1">
            <w:pPr>
              <w:rPr>
                <w:rFonts w:ascii="Arial" w:hAnsi="Arial" w:cs="Arial"/>
                <w:sz w:val="16"/>
                <w:szCs w:val="16"/>
              </w:rPr>
            </w:pPr>
            <w:r w:rsidRPr="00E42FC1">
              <w:rPr>
                <w:rFonts w:ascii="Arial" w:hAnsi="Arial" w:cs="Arial"/>
                <w:sz w:val="16"/>
                <w:szCs w:val="16"/>
              </w:rPr>
              <w:t>OA DMPR</w:t>
            </w:r>
          </w:p>
        </w:tc>
        <w:tc>
          <w:tcPr>
            <w:tcW w:w="564" w:type="dxa"/>
            <w:tcBorders>
              <w:top w:val="nil"/>
              <w:left w:val="single" w:sz="8" w:space="0" w:color="auto"/>
              <w:bottom w:val="single" w:sz="4" w:space="0" w:color="auto"/>
              <w:right w:val="nil"/>
            </w:tcBorders>
            <w:noWrap/>
            <w:vAlign w:val="bottom"/>
          </w:tcPr>
          <w:p w14:paraId="4B727645"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13012F5"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2C53E4F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983DF21"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4313BC9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7367C2D"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3046BCFD"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4CD0C4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695DD05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4F0FA3A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26062106"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542DB779"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78E4840E"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1AB0AE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49CDA5C5" w14:textId="77777777" w:rsidR="00FB42A1" w:rsidRPr="00E42FC1" w:rsidRDefault="00FB42A1">
            <w:pPr>
              <w:jc w:val="center"/>
              <w:rPr>
                <w:rFonts w:ascii="Arial" w:hAnsi="Arial" w:cs="Arial"/>
                <w:sz w:val="14"/>
                <w:szCs w:val="14"/>
              </w:rPr>
            </w:pPr>
          </w:p>
        </w:tc>
      </w:tr>
      <w:tr w:rsidR="00FB42A1" w:rsidRPr="00E42FC1" w14:paraId="6BB60718"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21A39152" w14:textId="77777777" w:rsidR="00FB42A1" w:rsidRPr="00E42FC1" w:rsidRDefault="00FB42A1">
            <w:pPr>
              <w:rPr>
                <w:rFonts w:ascii="Arial" w:hAnsi="Arial" w:cs="Arial"/>
                <w:sz w:val="16"/>
                <w:szCs w:val="16"/>
              </w:rPr>
            </w:pPr>
            <w:r w:rsidRPr="00E42FC1">
              <w:rPr>
                <w:rFonts w:ascii="Arial" w:hAnsi="Arial" w:cs="Arial"/>
                <w:sz w:val="16"/>
                <w:szCs w:val="16"/>
              </w:rPr>
              <w:t>??.AH.AHU#.OAF</w:t>
            </w:r>
          </w:p>
        </w:tc>
        <w:tc>
          <w:tcPr>
            <w:tcW w:w="1883" w:type="dxa"/>
            <w:tcBorders>
              <w:top w:val="nil"/>
              <w:left w:val="single" w:sz="4" w:space="0" w:color="auto"/>
              <w:bottom w:val="single" w:sz="4" w:space="0" w:color="auto"/>
              <w:right w:val="single" w:sz="8" w:space="0" w:color="auto"/>
            </w:tcBorders>
            <w:noWrap/>
            <w:vAlign w:val="bottom"/>
            <w:hideMark/>
          </w:tcPr>
          <w:p w14:paraId="1B0ABC8D" w14:textId="77777777" w:rsidR="00FB42A1" w:rsidRPr="00E42FC1" w:rsidRDefault="00FB42A1">
            <w:pPr>
              <w:rPr>
                <w:rFonts w:ascii="Arial" w:hAnsi="Arial" w:cs="Arial"/>
                <w:sz w:val="16"/>
                <w:szCs w:val="16"/>
              </w:rPr>
            </w:pPr>
            <w:r w:rsidRPr="00E42FC1">
              <w:rPr>
                <w:rFonts w:ascii="Arial" w:hAnsi="Arial" w:cs="Arial"/>
                <w:sz w:val="16"/>
                <w:szCs w:val="16"/>
              </w:rPr>
              <w:t>OA FLOW</w:t>
            </w:r>
          </w:p>
        </w:tc>
        <w:tc>
          <w:tcPr>
            <w:tcW w:w="564" w:type="dxa"/>
            <w:tcBorders>
              <w:top w:val="nil"/>
              <w:left w:val="single" w:sz="8" w:space="0" w:color="auto"/>
              <w:bottom w:val="single" w:sz="4" w:space="0" w:color="auto"/>
              <w:right w:val="nil"/>
            </w:tcBorders>
            <w:noWrap/>
            <w:vAlign w:val="bottom"/>
          </w:tcPr>
          <w:p w14:paraId="05F024D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8C15D96"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5D30206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A57F240"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3AF54B2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F500E92"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D4BF238"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5983FD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0CD6BBF5"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24F56219"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74C1267B"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30EE2EE0"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3C891A52" w14:textId="77777777" w:rsidR="00FB42A1" w:rsidRPr="00E42FC1" w:rsidRDefault="00FB42A1">
            <w:pPr>
              <w:jc w:val="center"/>
              <w:rPr>
                <w:rFonts w:ascii="Arial" w:hAnsi="Arial" w:cs="Arial"/>
                <w:sz w:val="14"/>
                <w:szCs w:val="14"/>
              </w:rPr>
            </w:pPr>
            <w:r w:rsidRPr="00E42FC1">
              <w:rPr>
                <w:rFonts w:ascii="Arial" w:hAnsi="Arial" w:cs="Arial"/>
                <w:sz w:val="14"/>
                <w:szCs w:val="14"/>
              </w:rPr>
              <w:t>1,3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2C3988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54C02E1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5999CE5"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413B0786" w14:textId="77777777" w:rsidR="00FB42A1" w:rsidRPr="00E42FC1" w:rsidRDefault="00FB42A1">
            <w:pPr>
              <w:rPr>
                <w:rFonts w:ascii="Arial" w:hAnsi="Arial" w:cs="Arial"/>
                <w:sz w:val="16"/>
                <w:szCs w:val="16"/>
              </w:rPr>
            </w:pPr>
            <w:r w:rsidRPr="00E42FC1">
              <w:rPr>
                <w:rFonts w:ascii="Arial" w:hAnsi="Arial" w:cs="Arial"/>
                <w:sz w:val="16"/>
                <w:szCs w:val="16"/>
              </w:rPr>
              <w:t>??.AH.AHU#.OAS</w:t>
            </w:r>
          </w:p>
        </w:tc>
        <w:tc>
          <w:tcPr>
            <w:tcW w:w="1883" w:type="dxa"/>
            <w:tcBorders>
              <w:top w:val="nil"/>
              <w:left w:val="single" w:sz="4" w:space="0" w:color="auto"/>
              <w:bottom w:val="single" w:sz="4" w:space="0" w:color="auto"/>
              <w:right w:val="single" w:sz="8" w:space="0" w:color="auto"/>
            </w:tcBorders>
            <w:noWrap/>
            <w:vAlign w:val="bottom"/>
            <w:hideMark/>
          </w:tcPr>
          <w:p w14:paraId="109C776D" w14:textId="77777777" w:rsidR="00FB42A1" w:rsidRPr="00E42FC1" w:rsidRDefault="00FB42A1">
            <w:pPr>
              <w:rPr>
                <w:rFonts w:ascii="Arial" w:hAnsi="Arial" w:cs="Arial"/>
                <w:sz w:val="16"/>
                <w:szCs w:val="16"/>
              </w:rPr>
            </w:pPr>
            <w:r w:rsidRPr="00E42FC1">
              <w:rPr>
                <w:rFonts w:ascii="Arial" w:hAnsi="Arial" w:cs="Arial"/>
                <w:sz w:val="16"/>
                <w:szCs w:val="16"/>
              </w:rPr>
              <w:t>OA FLOW STPT</w:t>
            </w:r>
          </w:p>
        </w:tc>
        <w:tc>
          <w:tcPr>
            <w:tcW w:w="564" w:type="dxa"/>
            <w:tcBorders>
              <w:top w:val="nil"/>
              <w:left w:val="single" w:sz="8" w:space="0" w:color="auto"/>
              <w:bottom w:val="single" w:sz="4" w:space="0" w:color="auto"/>
              <w:right w:val="nil"/>
            </w:tcBorders>
            <w:noWrap/>
            <w:vAlign w:val="bottom"/>
          </w:tcPr>
          <w:p w14:paraId="5D9E389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9EE925D"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7071BD8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68078F2"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19ACCFD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5ADD1C8"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4855B05C"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A5B96E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46BA1CAD"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6CEAE81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0AD7CDD9"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1400B68E"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7A682C51"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09790B4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03B1586A" w14:textId="77777777" w:rsidR="00FB42A1" w:rsidRPr="00E42FC1" w:rsidRDefault="00FB42A1">
            <w:pPr>
              <w:jc w:val="center"/>
              <w:rPr>
                <w:rFonts w:ascii="Arial" w:hAnsi="Arial" w:cs="Arial"/>
                <w:sz w:val="14"/>
                <w:szCs w:val="14"/>
              </w:rPr>
            </w:pPr>
          </w:p>
        </w:tc>
      </w:tr>
      <w:tr w:rsidR="00FB42A1" w:rsidRPr="00E42FC1" w14:paraId="1DCFD0D0"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124D47C" w14:textId="77777777" w:rsidR="00FB42A1" w:rsidRPr="00E42FC1" w:rsidRDefault="00FB42A1">
            <w:pPr>
              <w:rPr>
                <w:rFonts w:ascii="Arial" w:hAnsi="Arial" w:cs="Arial"/>
                <w:sz w:val="16"/>
                <w:szCs w:val="16"/>
              </w:rPr>
            </w:pPr>
            <w:r w:rsidRPr="00E42FC1">
              <w:rPr>
                <w:rFonts w:ascii="Arial" w:hAnsi="Arial" w:cs="Arial"/>
                <w:sz w:val="16"/>
                <w:szCs w:val="16"/>
              </w:rPr>
              <w:t>??.AH.AHU#.OAT</w:t>
            </w:r>
          </w:p>
        </w:tc>
        <w:tc>
          <w:tcPr>
            <w:tcW w:w="1883" w:type="dxa"/>
            <w:tcBorders>
              <w:top w:val="nil"/>
              <w:left w:val="single" w:sz="4" w:space="0" w:color="auto"/>
              <w:bottom w:val="single" w:sz="4" w:space="0" w:color="auto"/>
              <w:right w:val="single" w:sz="8" w:space="0" w:color="auto"/>
            </w:tcBorders>
            <w:noWrap/>
            <w:vAlign w:val="bottom"/>
            <w:hideMark/>
          </w:tcPr>
          <w:p w14:paraId="6CF863F9" w14:textId="77777777" w:rsidR="00FB42A1" w:rsidRPr="00E42FC1" w:rsidRDefault="00FB42A1">
            <w:pPr>
              <w:rPr>
                <w:rFonts w:ascii="Arial" w:hAnsi="Arial" w:cs="Arial"/>
                <w:sz w:val="16"/>
                <w:szCs w:val="16"/>
              </w:rPr>
            </w:pPr>
            <w:r w:rsidRPr="00E42FC1">
              <w:rPr>
                <w:rFonts w:ascii="Arial" w:hAnsi="Arial" w:cs="Arial"/>
                <w:sz w:val="16"/>
                <w:szCs w:val="16"/>
              </w:rPr>
              <w:t>OA TEMP</w:t>
            </w:r>
          </w:p>
        </w:tc>
        <w:tc>
          <w:tcPr>
            <w:tcW w:w="564" w:type="dxa"/>
            <w:tcBorders>
              <w:top w:val="nil"/>
              <w:left w:val="single" w:sz="8" w:space="0" w:color="auto"/>
              <w:bottom w:val="single" w:sz="4" w:space="0" w:color="auto"/>
              <w:right w:val="nil"/>
            </w:tcBorders>
            <w:noWrap/>
            <w:vAlign w:val="bottom"/>
          </w:tcPr>
          <w:p w14:paraId="102039E0"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F5907F0"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5592598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A826E7B"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8D552F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ADD290C"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317C7E3D"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003AB9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77D9EFD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7ED29884"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7031ED92"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4673F05A"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68D87F57"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549A13D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35F89DF0" w14:textId="77777777" w:rsidR="00FB42A1" w:rsidRPr="00E42FC1" w:rsidRDefault="00FB42A1">
            <w:pPr>
              <w:jc w:val="center"/>
              <w:rPr>
                <w:rFonts w:ascii="Arial" w:hAnsi="Arial" w:cs="Arial"/>
                <w:sz w:val="14"/>
                <w:szCs w:val="14"/>
              </w:rPr>
            </w:pPr>
          </w:p>
        </w:tc>
      </w:tr>
      <w:tr w:rsidR="00FB42A1" w:rsidRPr="00E42FC1" w14:paraId="6DD5C509"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488A801F" w14:textId="77777777" w:rsidR="00FB42A1" w:rsidRPr="00E42FC1" w:rsidRDefault="00FB42A1">
            <w:pPr>
              <w:rPr>
                <w:rFonts w:ascii="Arial" w:hAnsi="Arial" w:cs="Arial"/>
                <w:sz w:val="16"/>
                <w:szCs w:val="16"/>
              </w:rPr>
            </w:pPr>
            <w:r w:rsidRPr="00E42FC1">
              <w:rPr>
                <w:rFonts w:ascii="Arial" w:hAnsi="Arial" w:cs="Arial"/>
                <w:sz w:val="16"/>
                <w:szCs w:val="16"/>
              </w:rPr>
              <w:t>??.AH.AHU#.OAE</w:t>
            </w:r>
          </w:p>
        </w:tc>
        <w:tc>
          <w:tcPr>
            <w:tcW w:w="1883" w:type="dxa"/>
            <w:tcBorders>
              <w:top w:val="nil"/>
              <w:left w:val="single" w:sz="4" w:space="0" w:color="auto"/>
              <w:bottom w:val="single" w:sz="4" w:space="0" w:color="auto"/>
              <w:right w:val="single" w:sz="8" w:space="0" w:color="auto"/>
            </w:tcBorders>
            <w:noWrap/>
            <w:vAlign w:val="bottom"/>
            <w:hideMark/>
          </w:tcPr>
          <w:p w14:paraId="046206D3" w14:textId="77777777" w:rsidR="00FB42A1" w:rsidRPr="00E42FC1" w:rsidRDefault="00FB42A1">
            <w:pPr>
              <w:rPr>
                <w:rFonts w:ascii="Arial" w:hAnsi="Arial" w:cs="Arial"/>
                <w:sz w:val="16"/>
                <w:szCs w:val="16"/>
              </w:rPr>
            </w:pPr>
            <w:r w:rsidRPr="00E42FC1">
              <w:rPr>
                <w:rFonts w:ascii="Arial" w:hAnsi="Arial" w:cs="Arial"/>
                <w:sz w:val="16"/>
                <w:szCs w:val="16"/>
              </w:rPr>
              <w:t>OA ENTHALPY</w:t>
            </w:r>
          </w:p>
        </w:tc>
        <w:tc>
          <w:tcPr>
            <w:tcW w:w="564" w:type="dxa"/>
            <w:tcBorders>
              <w:top w:val="nil"/>
              <w:left w:val="single" w:sz="8" w:space="0" w:color="auto"/>
              <w:bottom w:val="single" w:sz="4" w:space="0" w:color="auto"/>
              <w:right w:val="nil"/>
            </w:tcBorders>
            <w:noWrap/>
            <w:vAlign w:val="bottom"/>
          </w:tcPr>
          <w:p w14:paraId="3FAC6CC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4D6A506"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4985CBF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CEFAFEF"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023D237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E8561B1"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5E01B39E"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0254AFF6"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05EF11A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3F846692"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555FBD07"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54E3A9D5"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3CF7269F"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0917E3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18A43018" w14:textId="77777777" w:rsidR="00FB42A1" w:rsidRPr="00E42FC1" w:rsidRDefault="00FB42A1">
            <w:pPr>
              <w:jc w:val="center"/>
              <w:rPr>
                <w:rFonts w:ascii="Arial" w:hAnsi="Arial" w:cs="Arial"/>
                <w:sz w:val="14"/>
                <w:szCs w:val="14"/>
              </w:rPr>
            </w:pPr>
          </w:p>
        </w:tc>
      </w:tr>
      <w:tr w:rsidR="00FB42A1" w:rsidRPr="00E42FC1" w14:paraId="1E27E2C8"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CF4CC93" w14:textId="77777777" w:rsidR="00FB42A1" w:rsidRPr="00E42FC1" w:rsidRDefault="00FB42A1">
            <w:pPr>
              <w:rPr>
                <w:rFonts w:ascii="Arial" w:hAnsi="Arial" w:cs="Arial"/>
                <w:sz w:val="16"/>
                <w:szCs w:val="16"/>
              </w:rPr>
            </w:pPr>
            <w:r w:rsidRPr="00E42FC1">
              <w:rPr>
                <w:rFonts w:ascii="Arial" w:hAnsi="Arial" w:cs="Arial"/>
                <w:sz w:val="16"/>
                <w:szCs w:val="16"/>
              </w:rPr>
              <w:t>??.AH.AHU#.HCV</w:t>
            </w:r>
          </w:p>
        </w:tc>
        <w:tc>
          <w:tcPr>
            <w:tcW w:w="1883" w:type="dxa"/>
            <w:tcBorders>
              <w:top w:val="nil"/>
              <w:left w:val="single" w:sz="4" w:space="0" w:color="auto"/>
              <w:bottom w:val="single" w:sz="4" w:space="0" w:color="auto"/>
              <w:right w:val="single" w:sz="8" w:space="0" w:color="auto"/>
            </w:tcBorders>
            <w:noWrap/>
            <w:vAlign w:val="bottom"/>
            <w:hideMark/>
          </w:tcPr>
          <w:p w14:paraId="1659093C" w14:textId="77777777" w:rsidR="00FB42A1" w:rsidRPr="00E42FC1" w:rsidRDefault="00FB42A1">
            <w:pPr>
              <w:rPr>
                <w:rFonts w:ascii="Arial" w:hAnsi="Arial" w:cs="Arial"/>
                <w:sz w:val="16"/>
                <w:szCs w:val="16"/>
              </w:rPr>
            </w:pPr>
            <w:r w:rsidRPr="00E42FC1">
              <w:rPr>
                <w:rFonts w:ascii="Arial" w:hAnsi="Arial" w:cs="Arial"/>
                <w:sz w:val="16"/>
                <w:szCs w:val="16"/>
              </w:rPr>
              <w:t>HTG COIL VLV</w:t>
            </w:r>
          </w:p>
        </w:tc>
        <w:tc>
          <w:tcPr>
            <w:tcW w:w="564" w:type="dxa"/>
            <w:tcBorders>
              <w:top w:val="nil"/>
              <w:left w:val="single" w:sz="8" w:space="0" w:color="auto"/>
              <w:bottom w:val="single" w:sz="4" w:space="0" w:color="auto"/>
              <w:right w:val="nil"/>
            </w:tcBorders>
            <w:noWrap/>
            <w:vAlign w:val="bottom"/>
          </w:tcPr>
          <w:p w14:paraId="70C3F080"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7EE5710"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7D8EBE5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8287B39"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40C2A5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1C08C38"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22D000B6"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0B7FAB8"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4D1A2BF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0014F195"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3E848E9C"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7E5FDA53"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3E479FF5"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5CD052F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3F0AD8B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6AB2ECF4"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7B33DC62" w14:textId="77777777" w:rsidR="00FB42A1" w:rsidRPr="00E42FC1" w:rsidRDefault="00FB42A1">
            <w:pPr>
              <w:rPr>
                <w:rFonts w:ascii="Arial" w:hAnsi="Arial" w:cs="Arial"/>
                <w:sz w:val="16"/>
                <w:szCs w:val="16"/>
              </w:rPr>
            </w:pPr>
            <w:r w:rsidRPr="00E42FC1">
              <w:rPr>
                <w:rFonts w:ascii="Arial" w:hAnsi="Arial" w:cs="Arial"/>
                <w:sz w:val="16"/>
                <w:szCs w:val="16"/>
              </w:rPr>
              <w:t>??.AH.AHU#.CCV</w:t>
            </w:r>
          </w:p>
        </w:tc>
        <w:tc>
          <w:tcPr>
            <w:tcW w:w="1883" w:type="dxa"/>
            <w:tcBorders>
              <w:top w:val="nil"/>
              <w:left w:val="single" w:sz="4" w:space="0" w:color="auto"/>
              <w:bottom w:val="single" w:sz="4" w:space="0" w:color="auto"/>
              <w:right w:val="single" w:sz="8" w:space="0" w:color="auto"/>
            </w:tcBorders>
            <w:noWrap/>
            <w:vAlign w:val="bottom"/>
            <w:hideMark/>
          </w:tcPr>
          <w:p w14:paraId="0F9A919E" w14:textId="77777777" w:rsidR="00FB42A1" w:rsidRPr="00E42FC1" w:rsidRDefault="00FB42A1">
            <w:pPr>
              <w:rPr>
                <w:rFonts w:ascii="Arial" w:hAnsi="Arial" w:cs="Arial"/>
                <w:sz w:val="16"/>
                <w:szCs w:val="16"/>
              </w:rPr>
            </w:pPr>
            <w:r w:rsidRPr="00E42FC1">
              <w:rPr>
                <w:rFonts w:ascii="Arial" w:hAnsi="Arial" w:cs="Arial"/>
                <w:sz w:val="16"/>
                <w:szCs w:val="16"/>
              </w:rPr>
              <w:t>CLG COIL VLV</w:t>
            </w:r>
          </w:p>
        </w:tc>
        <w:tc>
          <w:tcPr>
            <w:tcW w:w="564" w:type="dxa"/>
            <w:tcBorders>
              <w:top w:val="nil"/>
              <w:left w:val="single" w:sz="8" w:space="0" w:color="auto"/>
              <w:bottom w:val="single" w:sz="4" w:space="0" w:color="auto"/>
              <w:right w:val="nil"/>
            </w:tcBorders>
            <w:noWrap/>
            <w:vAlign w:val="bottom"/>
          </w:tcPr>
          <w:p w14:paraId="37D1112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A8C965B"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2E7104F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0D749E6"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1E3AC6D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FE9CD43"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577469EA"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8102966"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0F10FD68"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19D63FF9"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4B60E7FB"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5FB06EAF"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0E931C00"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3CA5D91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4186C7F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1E4886C"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6D3947BF" w14:textId="77777777" w:rsidR="00FB42A1" w:rsidRPr="00E42FC1" w:rsidRDefault="00FB42A1">
            <w:pPr>
              <w:rPr>
                <w:rFonts w:ascii="Arial" w:hAnsi="Arial" w:cs="Arial"/>
                <w:sz w:val="16"/>
                <w:szCs w:val="16"/>
              </w:rPr>
            </w:pPr>
            <w:r w:rsidRPr="00E42FC1">
              <w:rPr>
                <w:rFonts w:ascii="Arial" w:hAnsi="Arial" w:cs="Arial"/>
                <w:sz w:val="16"/>
                <w:szCs w:val="16"/>
              </w:rPr>
              <w:t>??.AH.AHU#.SF.SS</w:t>
            </w:r>
          </w:p>
        </w:tc>
        <w:tc>
          <w:tcPr>
            <w:tcW w:w="1883" w:type="dxa"/>
            <w:tcBorders>
              <w:top w:val="nil"/>
              <w:left w:val="single" w:sz="4" w:space="0" w:color="auto"/>
              <w:bottom w:val="single" w:sz="4" w:space="0" w:color="auto"/>
              <w:right w:val="single" w:sz="8" w:space="0" w:color="auto"/>
            </w:tcBorders>
            <w:noWrap/>
            <w:vAlign w:val="bottom"/>
            <w:hideMark/>
          </w:tcPr>
          <w:p w14:paraId="498254EF" w14:textId="77777777" w:rsidR="00FB42A1" w:rsidRPr="00E42FC1" w:rsidRDefault="00FB42A1">
            <w:pPr>
              <w:rPr>
                <w:rFonts w:ascii="Arial" w:hAnsi="Arial" w:cs="Arial"/>
                <w:sz w:val="16"/>
                <w:szCs w:val="16"/>
              </w:rPr>
            </w:pPr>
            <w:r w:rsidRPr="00E42FC1">
              <w:rPr>
                <w:rFonts w:ascii="Arial" w:hAnsi="Arial" w:cs="Arial"/>
                <w:sz w:val="16"/>
                <w:szCs w:val="16"/>
              </w:rPr>
              <w:t>S FAN STATUS</w:t>
            </w:r>
          </w:p>
        </w:tc>
        <w:tc>
          <w:tcPr>
            <w:tcW w:w="564" w:type="dxa"/>
            <w:tcBorders>
              <w:top w:val="nil"/>
              <w:left w:val="single" w:sz="8" w:space="0" w:color="auto"/>
              <w:bottom w:val="single" w:sz="4" w:space="0" w:color="auto"/>
              <w:right w:val="nil"/>
            </w:tcBorders>
            <w:noWrap/>
            <w:vAlign w:val="bottom"/>
          </w:tcPr>
          <w:p w14:paraId="28013A0E"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21CEDC5"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3ADA91B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E1593BD"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4CD1AD9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2FCBA3E"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5481AE32"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0E048D8F"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3" w:type="dxa"/>
            <w:tcBorders>
              <w:top w:val="nil"/>
              <w:left w:val="nil"/>
              <w:bottom w:val="single" w:sz="4" w:space="0" w:color="auto"/>
              <w:right w:val="single" w:sz="4" w:space="0" w:color="auto"/>
            </w:tcBorders>
            <w:noWrap/>
            <w:vAlign w:val="bottom"/>
          </w:tcPr>
          <w:p w14:paraId="5FB74ECF"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hideMark/>
          </w:tcPr>
          <w:p w14:paraId="16574D51"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87" w:type="dxa"/>
            <w:tcBorders>
              <w:top w:val="nil"/>
              <w:left w:val="single" w:sz="8" w:space="0" w:color="auto"/>
              <w:bottom w:val="single" w:sz="4" w:space="0" w:color="auto"/>
              <w:right w:val="nil"/>
            </w:tcBorders>
            <w:noWrap/>
            <w:vAlign w:val="bottom"/>
            <w:hideMark/>
          </w:tcPr>
          <w:p w14:paraId="2E3DE868" w14:textId="77777777" w:rsidR="00FB42A1" w:rsidRPr="00E42FC1" w:rsidRDefault="00FB42A1">
            <w:pPr>
              <w:jc w:val="center"/>
              <w:rPr>
                <w:rFonts w:ascii="Arial" w:hAnsi="Arial" w:cs="Arial"/>
                <w:sz w:val="14"/>
                <w:szCs w:val="14"/>
              </w:rPr>
            </w:pPr>
            <w:r w:rsidRPr="00E42FC1">
              <w:rPr>
                <w:rFonts w:ascii="Arial" w:hAnsi="Arial" w:cs="Arial"/>
                <w:sz w:val="14"/>
                <w:szCs w:val="14"/>
              </w:rPr>
              <w:t>HOURS</w:t>
            </w:r>
          </w:p>
        </w:tc>
        <w:tc>
          <w:tcPr>
            <w:tcW w:w="774" w:type="dxa"/>
            <w:tcBorders>
              <w:top w:val="nil"/>
              <w:left w:val="single" w:sz="8" w:space="0" w:color="auto"/>
              <w:bottom w:val="single" w:sz="4" w:space="0" w:color="auto"/>
              <w:right w:val="single" w:sz="4" w:space="0" w:color="auto"/>
            </w:tcBorders>
            <w:noWrap/>
            <w:vAlign w:val="bottom"/>
          </w:tcPr>
          <w:p w14:paraId="1809984E"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4324967E"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6DAE356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4F4414F3" w14:textId="77777777" w:rsidR="00FB42A1" w:rsidRPr="00E42FC1" w:rsidRDefault="00FB42A1">
            <w:pPr>
              <w:jc w:val="center"/>
              <w:rPr>
                <w:rFonts w:ascii="Arial" w:hAnsi="Arial" w:cs="Arial"/>
                <w:sz w:val="14"/>
                <w:szCs w:val="14"/>
              </w:rPr>
            </w:pPr>
          </w:p>
        </w:tc>
      </w:tr>
      <w:tr w:rsidR="00FB42A1" w:rsidRPr="00E42FC1" w14:paraId="35A9606D"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752380E" w14:textId="77777777" w:rsidR="00FB42A1" w:rsidRPr="00E42FC1" w:rsidRDefault="00FB42A1">
            <w:pPr>
              <w:rPr>
                <w:rFonts w:ascii="Arial" w:hAnsi="Arial" w:cs="Arial"/>
                <w:sz w:val="16"/>
                <w:szCs w:val="16"/>
              </w:rPr>
            </w:pPr>
            <w:r w:rsidRPr="00E42FC1">
              <w:rPr>
                <w:rFonts w:ascii="Arial" w:hAnsi="Arial" w:cs="Arial"/>
                <w:sz w:val="16"/>
                <w:szCs w:val="16"/>
              </w:rPr>
              <w:t>??.AH.AHU#.SF.VDO</w:t>
            </w:r>
          </w:p>
        </w:tc>
        <w:tc>
          <w:tcPr>
            <w:tcW w:w="1883" w:type="dxa"/>
            <w:tcBorders>
              <w:top w:val="nil"/>
              <w:left w:val="single" w:sz="4" w:space="0" w:color="auto"/>
              <w:bottom w:val="single" w:sz="4" w:space="0" w:color="auto"/>
              <w:right w:val="single" w:sz="8" w:space="0" w:color="auto"/>
            </w:tcBorders>
            <w:noWrap/>
            <w:vAlign w:val="bottom"/>
            <w:hideMark/>
          </w:tcPr>
          <w:p w14:paraId="683D39FE" w14:textId="77777777" w:rsidR="00FB42A1" w:rsidRPr="00E42FC1" w:rsidRDefault="00FB42A1">
            <w:pPr>
              <w:rPr>
                <w:rFonts w:ascii="Arial" w:hAnsi="Arial" w:cs="Arial"/>
                <w:sz w:val="16"/>
                <w:szCs w:val="16"/>
              </w:rPr>
            </w:pPr>
            <w:r w:rsidRPr="00E42FC1">
              <w:rPr>
                <w:rFonts w:ascii="Arial" w:hAnsi="Arial" w:cs="Arial"/>
                <w:sz w:val="16"/>
                <w:szCs w:val="16"/>
              </w:rPr>
              <w:t>S FAN VFD CNTRL</w:t>
            </w:r>
          </w:p>
        </w:tc>
        <w:tc>
          <w:tcPr>
            <w:tcW w:w="564" w:type="dxa"/>
            <w:tcBorders>
              <w:top w:val="nil"/>
              <w:left w:val="single" w:sz="8" w:space="0" w:color="auto"/>
              <w:bottom w:val="single" w:sz="4" w:space="0" w:color="auto"/>
              <w:right w:val="nil"/>
            </w:tcBorders>
            <w:noWrap/>
            <w:vAlign w:val="bottom"/>
          </w:tcPr>
          <w:p w14:paraId="0FE6AC01"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F6156F7"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745208D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A29E20C"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03D193D8"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A2182C3"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12A23CA6"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74FD5C8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36D4B2E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18DF9FA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55FDC1A8"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02FB3602"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7A539462"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370738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3C0C0F07" w14:textId="77777777" w:rsidR="00FB42A1" w:rsidRPr="00E42FC1" w:rsidRDefault="00FB42A1">
            <w:pPr>
              <w:jc w:val="center"/>
              <w:rPr>
                <w:rFonts w:ascii="Arial" w:hAnsi="Arial" w:cs="Arial"/>
                <w:sz w:val="14"/>
                <w:szCs w:val="14"/>
              </w:rPr>
            </w:pPr>
          </w:p>
        </w:tc>
      </w:tr>
      <w:tr w:rsidR="00FB42A1" w:rsidRPr="00E42FC1" w14:paraId="67F2CDC8"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DE50A1E" w14:textId="77777777" w:rsidR="00FB42A1" w:rsidRPr="00E42FC1" w:rsidRDefault="00FB42A1">
            <w:pPr>
              <w:rPr>
                <w:rFonts w:ascii="Arial" w:hAnsi="Arial" w:cs="Arial"/>
                <w:sz w:val="16"/>
                <w:szCs w:val="16"/>
              </w:rPr>
            </w:pPr>
            <w:r w:rsidRPr="00E42FC1">
              <w:rPr>
                <w:rFonts w:ascii="Arial" w:hAnsi="Arial" w:cs="Arial"/>
                <w:sz w:val="16"/>
                <w:szCs w:val="16"/>
              </w:rPr>
              <w:t>??.AH.AHU#.SF.SPD</w:t>
            </w:r>
          </w:p>
        </w:tc>
        <w:tc>
          <w:tcPr>
            <w:tcW w:w="1883" w:type="dxa"/>
            <w:tcBorders>
              <w:top w:val="nil"/>
              <w:left w:val="single" w:sz="4" w:space="0" w:color="auto"/>
              <w:bottom w:val="single" w:sz="4" w:space="0" w:color="auto"/>
              <w:right w:val="single" w:sz="8" w:space="0" w:color="auto"/>
            </w:tcBorders>
            <w:noWrap/>
            <w:vAlign w:val="bottom"/>
            <w:hideMark/>
          </w:tcPr>
          <w:p w14:paraId="16C1F68B" w14:textId="77777777" w:rsidR="00FB42A1" w:rsidRPr="00E42FC1" w:rsidRDefault="00FB42A1">
            <w:pPr>
              <w:rPr>
                <w:rFonts w:ascii="Arial" w:hAnsi="Arial" w:cs="Arial"/>
                <w:sz w:val="16"/>
                <w:szCs w:val="16"/>
              </w:rPr>
            </w:pPr>
            <w:r w:rsidRPr="00E42FC1">
              <w:rPr>
                <w:rFonts w:ascii="Arial" w:hAnsi="Arial" w:cs="Arial"/>
                <w:sz w:val="16"/>
                <w:szCs w:val="16"/>
              </w:rPr>
              <w:t>S FAN VFD %</w:t>
            </w:r>
          </w:p>
        </w:tc>
        <w:tc>
          <w:tcPr>
            <w:tcW w:w="564" w:type="dxa"/>
            <w:tcBorders>
              <w:top w:val="nil"/>
              <w:left w:val="single" w:sz="8" w:space="0" w:color="auto"/>
              <w:bottom w:val="single" w:sz="4" w:space="0" w:color="auto"/>
              <w:right w:val="nil"/>
            </w:tcBorders>
            <w:noWrap/>
            <w:vAlign w:val="bottom"/>
          </w:tcPr>
          <w:p w14:paraId="2A1BFD9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EDBCA65"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20F03DF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B84F156"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62B3F3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4250C0D"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4C4C3E4A"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3FE888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76C98A19"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2CC3CB1B"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6E53A58B"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1A02C46D"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7736580B"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ADCA50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7DB3709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7FC428E"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68CD60C6" w14:textId="77777777" w:rsidR="00FB42A1" w:rsidRPr="00E42FC1" w:rsidRDefault="00FB42A1">
            <w:pPr>
              <w:rPr>
                <w:rFonts w:ascii="Arial" w:hAnsi="Arial" w:cs="Arial"/>
                <w:sz w:val="16"/>
                <w:szCs w:val="16"/>
              </w:rPr>
            </w:pPr>
            <w:r w:rsidRPr="00E42FC1">
              <w:rPr>
                <w:rFonts w:ascii="Arial" w:hAnsi="Arial" w:cs="Arial"/>
                <w:sz w:val="16"/>
                <w:szCs w:val="16"/>
              </w:rPr>
              <w:t>??.AH.AHU#.SF.KW</w:t>
            </w:r>
          </w:p>
        </w:tc>
        <w:tc>
          <w:tcPr>
            <w:tcW w:w="1883" w:type="dxa"/>
            <w:tcBorders>
              <w:top w:val="nil"/>
              <w:left w:val="single" w:sz="4" w:space="0" w:color="auto"/>
              <w:bottom w:val="single" w:sz="4" w:space="0" w:color="auto"/>
              <w:right w:val="single" w:sz="8" w:space="0" w:color="auto"/>
            </w:tcBorders>
            <w:noWrap/>
            <w:vAlign w:val="bottom"/>
            <w:hideMark/>
          </w:tcPr>
          <w:p w14:paraId="2A067415" w14:textId="77777777" w:rsidR="00FB42A1" w:rsidRPr="00E42FC1" w:rsidRDefault="00FB42A1">
            <w:pPr>
              <w:rPr>
                <w:rFonts w:ascii="Arial" w:hAnsi="Arial" w:cs="Arial"/>
                <w:sz w:val="16"/>
                <w:szCs w:val="16"/>
              </w:rPr>
            </w:pPr>
            <w:r w:rsidRPr="00E42FC1">
              <w:rPr>
                <w:rFonts w:ascii="Arial" w:hAnsi="Arial" w:cs="Arial"/>
                <w:sz w:val="16"/>
                <w:szCs w:val="16"/>
              </w:rPr>
              <w:t>S FAN KW</w:t>
            </w:r>
          </w:p>
        </w:tc>
        <w:tc>
          <w:tcPr>
            <w:tcW w:w="564" w:type="dxa"/>
            <w:tcBorders>
              <w:top w:val="nil"/>
              <w:left w:val="single" w:sz="8" w:space="0" w:color="auto"/>
              <w:bottom w:val="single" w:sz="4" w:space="0" w:color="auto"/>
              <w:right w:val="nil"/>
            </w:tcBorders>
            <w:noWrap/>
            <w:vAlign w:val="bottom"/>
          </w:tcPr>
          <w:p w14:paraId="54A00F89"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B80E6AB"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3B1DF72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7A05703"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D36C384"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8F765FD"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361055E1"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BBB70B5"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50DF8CA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2B246FD0"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hideMark/>
          </w:tcPr>
          <w:p w14:paraId="2FE2436C"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74" w:type="dxa"/>
            <w:tcBorders>
              <w:top w:val="nil"/>
              <w:left w:val="single" w:sz="8" w:space="0" w:color="auto"/>
              <w:bottom w:val="single" w:sz="4" w:space="0" w:color="auto"/>
              <w:right w:val="single" w:sz="4" w:space="0" w:color="auto"/>
            </w:tcBorders>
            <w:noWrap/>
            <w:vAlign w:val="bottom"/>
          </w:tcPr>
          <w:p w14:paraId="16415D4E"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64A52F5B"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3016B4D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72245C7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A9BA4BF"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23922F35" w14:textId="77777777" w:rsidR="00FB42A1" w:rsidRPr="00E42FC1" w:rsidRDefault="00FB42A1">
            <w:pPr>
              <w:rPr>
                <w:rFonts w:ascii="Arial" w:hAnsi="Arial" w:cs="Arial"/>
                <w:sz w:val="16"/>
                <w:szCs w:val="16"/>
              </w:rPr>
            </w:pPr>
            <w:r w:rsidRPr="00E42FC1">
              <w:rPr>
                <w:rFonts w:ascii="Arial" w:hAnsi="Arial" w:cs="Arial"/>
                <w:sz w:val="16"/>
                <w:szCs w:val="16"/>
              </w:rPr>
              <w:t>??.AH.AHU#.SF.KWH</w:t>
            </w:r>
          </w:p>
        </w:tc>
        <w:tc>
          <w:tcPr>
            <w:tcW w:w="1883" w:type="dxa"/>
            <w:tcBorders>
              <w:top w:val="nil"/>
              <w:left w:val="single" w:sz="4" w:space="0" w:color="auto"/>
              <w:bottom w:val="single" w:sz="4" w:space="0" w:color="auto"/>
              <w:right w:val="single" w:sz="8" w:space="0" w:color="auto"/>
            </w:tcBorders>
            <w:noWrap/>
            <w:vAlign w:val="bottom"/>
            <w:hideMark/>
          </w:tcPr>
          <w:p w14:paraId="3A29D434" w14:textId="77777777" w:rsidR="00FB42A1" w:rsidRPr="00E42FC1" w:rsidRDefault="00FB42A1">
            <w:pPr>
              <w:rPr>
                <w:rFonts w:ascii="Arial" w:hAnsi="Arial" w:cs="Arial"/>
                <w:sz w:val="16"/>
                <w:szCs w:val="16"/>
              </w:rPr>
            </w:pPr>
            <w:r w:rsidRPr="00E42FC1">
              <w:rPr>
                <w:rFonts w:ascii="Arial" w:hAnsi="Arial" w:cs="Arial"/>
                <w:sz w:val="16"/>
                <w:szCs w:val="16"/>
              </w:rPr>
              <w:t>S FAN ENERGY</w:t>
            </w:r>
          </w:p>
        </w:tc>
        <w:tc>
          <w:tcPr>
            <w:tcW w:w="564" w:type="dxa"/>
            <w:tcBorders>
              <w:top w:val="nil"/>
              <w:left w:val="single" w:sz="8" w:space="0" w:color="auto"/>
              <w:bottom w:val="single" w:sz="4" w:space="0" w:color="auto"/>
              <w:right w:val="nil"/>
            </w:tcBorders>
            <w:noWrap/>
            <w:vAlign w:val="bottom"/>
          </w:tcPr>
          <w:p w14:paraId="71BEA175"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9450C27"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28EFF76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8F21B75"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1B141B7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D6E7467"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41747AE5"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C9B773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633837AA"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674" w:type="dxa"/>
            <w:tcBorders>
              <w:top w:val="nil"/>
              <w:left w:val="nil"/>
              <w:bottom w:val="single" w:sz="4" w:space="0" w:color="auto"/>
              <w:right w:val="single" w:sz="8" w:space="0" w:color="auto"/>
            </w:tcBorders>
            <w:noWrap/>
            <w:vAlign w:val="bottom"/>
            <w:hideMark/>
          </w:tcPr>
          <w:p w14:paraId="7EBC5CAE"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87" w:type="dxa"/>
            <w:tcBorders>
              <w:top w:val="nil"/>
              <w:left w:val="single" w:sz="8" w:space="0" w:color="auto"/>
              <w:bottom w:val="single" w:sz="4" w:space="0" w:color="auto"/>
              <w:right w:val="nil"/>
            </w:tcBorders>
            <w:noWrap/>
            <w:vAlign w:val="bottom"/>
          </w:tcPr>
          <w:p w14:paraId="1B3C7CF1"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7A91FB98"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4D6DF273"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0DFB05E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721E973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39C86733"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600BFACB" w14:textId="77777777" w:rsidR="00FB42A1" w:rsidRPr="00E42FC1" w:rsidRDefault="00FB42A1">
            <w:pPr>
              <w:rPr>
                <w:rFonts w:ascii="Arial" w:hAnsi="Arial" w:cs="Arial"/>
                <w:sz w:val="16"/>
                <w:szCs w:val="16"/>
              </w:rPr>
            </w:pPr>
            <w:r w:rsidRPr="00E42FC1">
              <w:rPr>
                <w:rFonts w:ascii="Arial" w:hAnsi="Arial" w:cs="Arial"/>
                <w:sz w:val="16"/>
                <w:szCs w:val="16"/>
              </w:rPr>
              <w:t>??.AH.AHU#.SF.RT</w:t>
            </w:r>
          </w:p>
        </w:tc>
        <w:tc>
          <w:tcPr>
            <w:tcW w:w="1883" w:type="dxa"/>
            <w:tcBorders>
              <w:top w:val="nil"/>
              <w:left w:val="single" w:sz="4" w:space="0" w:color="auto"/>
              <w:bottom w:val="single" w:sz="4" w:space="0" w:color="auto"/>
              <w:right w:val="single" w:sz="8" w:space="0" w:color="auto"/>
            </w:tcBorders>
            <w:noWrap/>
            <w:vAlign w:val="bottom"/>
            <w:hideMark/>
          </w:tcPr>
          <w:p w14:paraId="46A11B8E" w14:textId="77777777" w:rsidR="00FB42A1" w:rsidRPr="00E42FC1" w:rsidRDefault="00FB42A1">
            <w:pPr>
              <w:rPr>
                <w:rFonts w:ascii="Arial" w:hAnsi="Arial" w:cs="Arial"/>
                <w:sz w:val="16"/>
                <w:szCs w:val="16"/>
              </w:rPr>
            </w:pPr>
            <w:r w:rsidRPr="00E42FC1">
              <w:rPr>
                <w:rFonts w:ascii="Arial" w:hAnsi="Arial" w:cs="Arial"/>
                <w:sz w:val="16"/>
                <w:szCs w:val="16"/>
              </w:rPr>
              <w:t>S FAN RUN TIME</w:t>
            </w:r>
          </w:p>
        </w:tc>
        <w:tc>
          <w:tcPr>
            <w:tcW w:w="564" w:type="dxa"/>
            <w:tcBorders>
              <w:top w:val="nil"/>
              <w:left w:val="single" w:sz="8" w:space="0" w:color="auto"/>
              <w:bottom w:val="single" w:sz="4" w:space="0" w:color="auto"/>
              <w:right w:val="nil"/>
            </w:tcBorders>
            <w:noWrap/>
            <w:vAlign w:val="bottom"/>
          </w:tcPr>
          <w:p w14:paraId="2DAB0050"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437BBDB"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392E7C4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76280B7"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8F0CCE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8F1FE15"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36AD33A3"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DA2BD0C"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573B3E1D"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674" w:type="dxa"/>
            <w:tcBorders>
              <w:top w:val="nil"/>
              <w:left w:val="nil"/>
              <w:bottom w:val="single" w:sz="4" w:space="0" w:color="auto"/>
              <w:right w:val="single" w:sz="8" w:space="0" w:color="auto"/>
            </w:tcBorders>
            <w:noWrap/>
            <w:vAlign w:val="bottom"/>
            <w:hideMark/>
          </w:tcPr>
          <w:p w14:paraId="16CAC6B0"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87" w:type="dxa"/>
            <w:tcBorders>
              <w:top w:val="nil"/>
              <w:left w:val="single" w:sz="8" w:space="0" w:color="auto"/>
              <w:bottom w:val="single" w:sz="4" w:space="0" w:color="auto"/>
              <w:right w:val="nil"/>
            </w:tcBorders>
            <w:noWrap/>
            <w:vAlign w:val="bottom"/>
          </w:tcPr>
          <w:p w14:paraId="7C3513D8"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1B47315E"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153DAC35"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A04248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0BFB110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57AF1E3"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582BD177" w14:textId="77777777" w:rsidR="00FB42A1" w:rsidRPr="00E42FC1" w:rsidRDefault="00FB42A1">
            <w:pPr>
              <w:rPr>
                <w:rFonts w:ascii="Arial" w:hAnsi="Arial" w:cs="Arial"/>
                <w:sz w:val="16"/>
                <w:szCs w:val="16"/>
              </w:rPr>
            </w:pPr>
            <w:r w:rsidRPr="00E42FC1">
              <w:rPr>
                <w:rFonts w:ascii="Arial" w:hAnsi="Arial" w:cs="Arial"/>
                <w:sz w:val="16"/>
                <w:szCs w:val="16"/>
              </w:rPr>
              <w:lastRenderedPageBreak/>
              <w:t>??.AH.AHU#.SF.ALM</w:t>
            </w:r>
          </w:p>
        </w:tc>
        <w:tc>
          <w:tcPr>
            <w:tcW w:w="1883" w:type="dxa"/>
            <w:tcBorders>
              <w:top w:val="nil"/>
              <w:left w:val="single" w:sz="4" w:space="0" w:color="auto"/>
              <w:bottom w:val="single" w:sz="4" w:space="0" w:color="auto"/>
              <w:right w:val="single" w:sz="8" w:space="0" w:color="auto"/>
            </w:tcBorders>
            <w:noWrap/>
            <w:vAlign w:val="bottom"/>
            <w:hideMark/>
          </w:tcPr>
          <w:p w14:paraId="240F9614" w14:textId="77777777" w:rsidR="00FB42A1" w:rsidRPr="00E42FC1" w:rsidRDefault="00FB42A1">
            <w:pPr>
              <w:rPr>
                <w:rFonts w:ascii="Arial" w:hAnsi="Arial" w:cs="Arial"/>
                <w:sz w:val="16"/>
                <w:szCs w:val="16"/>
              </w:rPr>
            </w:pPr>
            <w:r w:rsidRPr="00E42FC1">
              <w:rPr>
                <w:rFonts w:ascii="Arial" w:hAnsi="Arial" w:cs="Arial"/>
                <w:sz w:val="16"/>
                <w:szCs w:val="16"/>
              </w:rPr>
              <w:t>S FAN VFD ALARM</w:t>
            </w:r>
          </w:p>
        </w:tc>
        <w:tc>
          <w:tcPr>
            <w:tcW w:w="564" w:type="dxa"/>
            <w:tcBorders>
              <w:top w:val="nil"/>
              <w:left w:val="single" w:sz="8" w:space="0" w:color="auto"/>
              <w:bottom w:val="single" w:sz="4" w:space="0" w:color="auto"/>
              <w:right w:val="nil"/>
            </w:tcBorders>
            <w:noWrap/>
            <w:vAlign w:val="bottom"/>
          </w:tcPr>
          <w:p w14:paraId="04FD3A90"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1BC49C2"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2F6647B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1DAA9E1"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3CB3D828"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A7851F2"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54EC9278"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2BBF278"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3" w:type="dxa"/>
            <w:tcBorders>
              <w:top w:val="nil"/>
              <w:left w:val="nil"/>
              <w:bottom w:val="single" w:sz="4" w:space="0" w:color="auto"/>
              <w:right w:val="single" w:sz="4" w:space="0" w:color="auto"/>
            </w:tcBorders>
            <w:noWrap/>
            <w:vAlign w:val="bottom"/>
          </w:tcPr>
          <w:p w14:paraId="4F519626"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hideMark/>
          </w:tcPr>
          <w:p w14:paraId="07F9FE42"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87" w:type="dxa"/>
            <w:tcBorders>
              <w:top w:val="nil"/>
              <w:left w:val="single" w:sz="8" w:space="0" w:color="auto"/>
              <w:bottom w:val="single" w:sz="4" w:space="0" w:color="auto"/>
              <w:right w:val="nil"/>
            </w:tcBorders>
            <w:noWrap/>
            <w:vAlign w:val="bottom"/>
          </w:tcPr>
          <w:p w14:paraId="1C9BE446"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2391110C"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0F47B501"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4CF7B15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555A54FB" w14:textId="77777777" w:rsidR="00FB42A1" w:rsidRPr="00E42FC1" w:rsidRDefault="00FB42A1">
            <w:pPr>
              <w:jc w:val="center"/>
              <w:rPr>
                <w:rFonts w:ascii="Arial" w:hAnsi="Arial" w:cs="Arial"/>
                <w:sz w:val="14"/>
                <w:szCs w:val="14"/>
              </w:rPr>
            </w:pPr>
          </w:p>
        </w:tc>
      </w:tr>
      <w:tr w:rsidR="00FB42A1" w:rsidRPr="00E42FC1" w14:paraId="0331D293"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589E36A1" w14:textId="77777777" w:rsidR="00FB42A1" w:rsidRPr="00E42FC1" w:rsidRDefault="00FB42A1">
            <w:pPr>
              <w:rPr>
                <w:rFonts w:ascii="Arial" w:hAnsi="Arial" w:cs="Arial"/>
                <w:sz w:val="16"/>
                <w:szCs w:val="16"/>
              </w:rPr>
            </w:pPr>
            <w:r w:rsidRPr="00E42FC1">
              <w:rPr>
                <w:rFonts w:ascii="Arial" w:hAnsi="Arial" w:cs="Arial"/>
                <w:sz w:val="16"/>
                <w:szCs w:val="16"/>
              </w:rPr>
              <w:t>??.AH.AHU#.SAT</w:t>
            </w:r>
          </w:p>
        </w:tc>
        <w:tc>
          <w:tcPr>
            <w:tcW w:w="1883" w:type="dxa"/>
            <w:tcBorders>
              <w:top w:val="nil"/>
              <w:left w:val="single" w:sz="4" w:space="0" w:color="auto"/>
              <w:bottom w:val="single" w:sz="4" w:space="0" w:color="auto"/>
              <w:right w:val="single" w:sz="8" w:space="0" w:color="auto"/>
            </w:tcBorders>
            <w:noWrap/>
            <w:vAlign w:val="bottom"/>
            <w:hideMark/>
          </w:tcPr>
          <w:p w14:paraId="48A29BEC" w14:textId="77777777" w:rsidR="00FB42A1" w:rsidRPr="00E42FC1" w:rsidRDefault="00FB42A1">
            <w:pPr>
              <w:rPr>
                <w:rFonts w:ascii="Arial" w:hAnsi="Arial" w:cs="Arial"/>
                <w:sz w:val="16"/>
                <w:szCs w:val="16"/>
              </w:rPr>
            </w:pPr>
            <w:r w:rsidRPr="00E42FC1">
              <w:rPr>
                <w:rFonts w:ascii="Arial" w:hAnsi="Arial" w:cs="Arial"/>
                <w:sz w:val="16"/>
                <w:szCs w:val="16"/>
              </w:rPr>
              <w:t>SUP AIR TEMP</w:t>
            </w:r>
          </w:p>
        </w:tc>
        <w:tc>
          <w:tcPr>
            <w:tcW w:w="564" w:type="dxa"/>
            <w:tcBorders>
              <w:top w:val="nil"/>
              <w:left w:val="single" w:sz="8" w:space="0" w:color="auto"/>
              <w:bottom w:val="single" w:sz="4" w:space="0" w:color="auto"/>
              <w:right w:val="nil"/>
            </w:tcBorders>
            <w:noWrap/>
            <w:vAlign w:val="bottom"/>
          </w:tcPr>
          <w:p w14:paraId="214499F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FD40594"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63E6DEF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B04D8FD"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405364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7002FDE"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2D3904AF"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7F75676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560D5667"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58B881DC"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395AC9F6"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6B02B190"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6162E14A"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2969B70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579ED3D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CDD9F2C"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2968015C" w14:textId="77777777" w:rsidR="00FB42A1" w:rsidRPr="00E42FC1" w:rsidRDefault="00FB42A1">
            <w:pPr>
              <w:rPr>
                <w:rFonts w:ascii="Arial" w:hAnsi="Arial" w:cs="Arial"/>
                <w:sz w:val="16"/>
                <w:szCs w:val="16"/>
              </w:rPr>
            </w:pPr>
            <w:r w:rsidRPr="00E42FC1">
              <w:rPr>
                <w:rFonts w:ascii="Arial" w:hAnsi="Arial" w:cs="Arial"/>
                <w:sz w:val="16"/>
                <w:szCs w:val="16"/>
              </w:rPr>
              <w:t>??.AH.AHU#.SAS</w:t>
            </w:r>
          </w:p>
        </w:tc>
        <w:tc>
          <w:tcPr>
            <w:tcW w:w="1883" w:type="dxa"/>
            <w:tcBorders>
              <w:top w:val="nil"/>
              <w:left w:val="single" w:sz="4" w:space="0" w:color="auto"/>
              <w:bottom w:val="single" w:sz="4" w:space="0" w:color="auto"/>
              <w:right w:val="single" w:sz="8" w:space="0" w:color="auto"/>
            </w:tcBorders>
            <w:noWrap/>
            <w:vAlign w:val="bottom"/>
            <w:hideMark/>
          </w:tcPr>
          <w:p w14:paraId="1608E37E" w14:textId="77777777" w:rsidR="00FB42A1" w:rsidRPr="00E42FC1" w:rsidRDefault="00FB42A1">
            <w:pPr>
              <w:rPr>
                <w:rFonts w:ascii="Arial" w:hAnsi="Arial" w:cs="Arial"/>
                <w:sz w:val="16"/>
                <w:szCs w:val="16"/>
              </w:rPr>
            </w:pPr>
            <w:r w:rsidRPr="00E42FC1">
              <w:rPr>
                <w:rFonts w:ascii="Arial" w:hAnsi="Arial" w:cs="Arial"/>
                <w:sz w:val="16"/>
                <w:szCs w:val="16"/>
              </w:rPr>
              <w:t>SUP AIR STPT</w:t>
            </w:r>
          </w:p>
        </w:tc>
        <w:tc>
          <w:tcPr>
            <w:tcW w:w="564" w:type="dxa"/>
            <w:tcBorders>
              <w:top w:val="nil"/>
              <w:left w:val="single" w:sz="8" w:space="0" w:color="auto"/>
              <w:bottom w:val="single" w:sz="4" w:space="0" w:color="auto"/>
              <w:right w:val="nil"/>
            </w:tcBorders>
            <w:noWrap/>
            <w:vAlign w:val="bottom"/>
          </w:tcPr>
          <w:p w14:paraId="6E0C24A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2E7DAC3"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73C0437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1E99AF4"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69EA516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D413F7F"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2B2DC0A2"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1543C3F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63C2C981"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42B938B9"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56C1E966"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6823BFE0"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3E84DBB4"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09ED4E6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6FE4856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937E205"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4D303905" w14:textId="77777777" w:rsidR="00FB42A1" w:rsidRPr="00E42FC1" w:rsidRDefault="00FB42A1">
            <w:pPr>
              <w:rPr>
                <w:rFonts w:ascii="Arial" w:hAnsi="Arial" w:cs="Arial"/>
                <w:sz w:val="16"/>
                <w:szCs w:val="16"/>
              </w:rPr>
            </w:pPr>
            <w:r w:rsidRPr="00E42FC1">
              <w:rPr>
                <w:rFonts w:ascii="Arial" w:hAnsi="Arial" w:cs="Arial"/>
                <w:sz w:val="16"/>
                <w:szCs w:val="16"/>
              </w:rPr>
              <w:t>??.AH.AHU#.SAH</w:t>
            </w:r>
          </w:p>
        </w:tc>
        <w:tc>
          <w:tcPr>
            <w:tcW w:w="1883" w:type="dxa"/>
            <w:tcBorders>
              <w:top w:val="nil"/>
              <w:left w:val="single" w:sz="4" w:space="0" w:color="auto"/>
              <w:bottom w:val="single" w:sz="4" w:space="0" w:color="auto"/>
              <w:right w:val="single" w:sz="8" w:space="0" w:color="auto"/>
            </w:tcBorders>
            <w:noWrap/>
            <w:vAlign w:val="bottom"/>
            <w:hideMark/>
          </w:tcPr>
          <w:p w14:paraId="4E084D15" w14:textId="77777777" w:rsidR="00FB42A1" w:rsidRPr="00E42FC1" w:rsidRDefault="00FB42A1">
            <w:pPr>
              <w:rPr>
                <w:rFonts w:ascii="Arial" w:hAnsi="Arial" w:cs="Arial"/>
                <w:sz w:val="16"/>
                <w:szCs w:val="16"/>
              </w:rPr>
            </w:pPr>
            <w:r w:rsidRPr="00E42FC1">
              <w:rPr>
                <w:rFonts w:ascii="Arial" w:hAnsi="Arial" w:cs="Arial"/>
                <w:sz w:val="16"/>
                <w:szCs w:val="16"/>
              </w:rPr>
              <w:t>SUP AIR HUMIDT</w:t>
            </w:r>
          </w:p>
        </w:tc>
        <w:tc>
          <w:tcPr>
            <w:tcW w:w="564" w:type="dxa"/>
            <w:tcBorders>
              <w:top w:val="nil"/>
              <w:left w:val="single" w:sz="8" w:space="0" w:color="auto"/>
              <w:bottom w:val="single" w:sz="4" w:space="0" w:color="auto"/>
              <w:right w:val="nil"/>
            </w:tcBorders>
            <w:noWrap/>
            <w:vAlign w:val="bottom"/>
          </w:tcPr>
          <w:p w14:paraId="2F81F76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7FDA714"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48FF70A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A90731C"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629CA98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F1F7369"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49B49CD"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346B2254"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0D10B6B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553EB89D"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623D3DF8"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627F3240"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44B7B550"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56B3A5C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44EB12AA" w14:textId="77777777" w:rsidR="00FB42A1" w:rsidRPr="00E42FC1" w:rsidRDefault="00FB42A1">
            <w:pPr>
              <w:jc w:val="center"/>
              <w:rPr>
                <w:rFonts w:ascii="Arial" w:hAnsi="Arial" w:cs="Arial"/>
                <w:sz w:val="14"/>
                <w:szCs w:val="14"/>
              </w:rPr>
            </w:pPr>
          </w:p>
        </w:tc>
      </w:tr>
      <w:tr w:rsidR="00FB42A1" w:rsidRPr="00E42FC1" w14:paraId="7209D723"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FE6A0A0" w14:textId="77777777" w:rsidR="00FB42A1" w:rsidRPr="00E42FC1" w:rsidRDefault="00FB42A1">
            <w:pPr>
              <w:rPr>
                <w:rFonts w:ascii="Arial" w:hAnsi="Arial" w:cs="Arial"/>
                <w:sz w:val="16"/>
                <w:szCs w:val="16"/>
              </w:rPr>
            </w:pPr>
            <w:r w:rsidRPr="00E42FC1">
              <w:rPr>
                <w:rFonts w:ascii="Arial" w:hAnsi="Arial" w:cs="Arial"/>
                <w:sz w:val="16"/>
                <w:szCs w:val="16"/>
              </w:rPr>
              <w:t>??.AH.AHU#.SAE</w:t>
            </w:r>
          </w:p>
        </w:tc>
        <w:tc>
          <w:tcPr>
            <w:tcW w:w="1883" w:type="dxa"/>
            <w:tcBorders>
              <w:top w:val="nil"/>
              <w:left w:val="single" w:sz="4" w:space="0" w:color="auto"/>
              <w:bottom w:val="single" w:sz="4" w:space="0" w:color="auto"/>
              <w:right w:val="single" w:sz="8" w:space="0" w:color="auto"/>
            </w:tcBorders>
            <w:noWrap/>
            <w:vAlign w:val="bottom"/>
            <w:hideMark/>
          </w:tcPr>
          <w:p w14:paraId="0DACE68E" w14:textId="77777777" w:rsidR="00FB42A1" w:rsidRPr="00E42FC1" w:rsidRDefault="00FB42A1">
            <w:pPr>
              <w:rPr>
                <w:rFonts w:ascii="Arial" w:hAnsi="Arial" w:cs="Arial"/>
                <w:sz w:val="16"/>
                <w:szCs w:val="16"/>
              </w:rPr>
            </w:pPr>
            <w:r w:rsidRPr="00E42FC1">
              <w:rPr>
                <w:rFonts w:ascii="Arial" w:hAnsi="Arial" w:cs="Arial"/>
                <w:sz w:val="16"/>
                <w:szCs w:val="16"/>
              </w:rPr>
              <w:t>SUP AIR ENTH</w:t>
            </w:r>
          </w:p>
        </w:tc>
        <w:tc>
          <w:tcPr>
            <w:tcW w:w="564" w:type="dxa"/>
            <w:tcBorders>
              <w:top w:val="nil"/>
              <w:left w:val="single" w:sz="8" w:space="0" w:color="auto"/>
              <w:bottom w:val="single" w:sz="4" w:space="0" w:color="auto"/>
              <w:right w:val="nil"/>
            </w:tcBorders>
            <w:noWrap/>
            <w:vAlign w:val="bottom"/>
          </w:tcPr>
          <w:p w14:paraId="3D15938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FCA6A60"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135FE32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0994560"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3074C4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A06999B"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A3FD0B5"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D36A445"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2448AFD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138F0E4C"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722433C0"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71E24B27"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116A017F"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2AC80F0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57F52142" w14:textId="77777777" w:rsidR="00FB42A1" w:rsidRPr="00E42FC1" w:rsidRDefault="00FB42A1">
            <w:pPr>
              <w:jc w:val="center"/>
              <w:rPr>
                <w:rFonts w:ascii="Arial" w:hAnsi="Arial" w:cs="Arial"/>
                <w:sz w:val="14"/>
                <w:szCs w:val="14"/>
              </w:rPr>
            </w:pPr>
          </w:p>
        </w:tc>
      </w:tr>
      <w:tr w:rsidR="00FB42A1" w:rsidRPr="00E42FC1" w14:paraId="5EDDCE3C"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7E8F44B5" w14:textId="77777777" w:rsidR="00FB42A1" w:rsidRPr="00E42FC1" w:rsidRDefault="00FB42A1">
            <w:pPr>
              <w:rPr>
                <w:rFonts w:ascii="Arial" w:hAnsi="Arial" w:cs="Arial"/>
                <w:sz w:val="16"/>
                <w:szCs w:val="16"/>
              </w:rPr>
            </w:pPr>
            <w:r w:rsidRPr="00E42FC1">
              <w:rPr>
                <w:rFonts w:ascii="Arial" w:hAnsi="Arial" w:cs="Arial"/>
                <w:sz w:val="16"/>
                <w:szCs w:val="16"/>
              </w:rPr>
              <w:t>??.AH.AHU#.SCF</w:t>
            </w:r>
          </w:p>
        </w:tc>
        <w:tc>
          <w:tcPr>
            <w:tcW w:w="1883" w:type="dxa"/>
            <w:tcBorders>
              <w:top w:val="nil"/>
              <w:left w:val="single" w:sz="4" w:space="0" w:color="auto"/>
              <w:bottom w:val="single" w:sz="4" w:space="0" w:color="auto"/>
              <w:right w:val="single" w:sz="8" w:space="0" w:color="auto"/>
            </w:tcBorders>
            <w:noWrap/>
            <w:vAlign w:val="bottom"/>
            <w:hideMark/>
          </w:tcPr>
          <w:p w14:paraId="594BE2A4" w14:textId="77777777" w:rsidR="00FB42A1" w:rsidRPr="00E42FC1" w:rsidRDefault="00FB42A1">
            <w:pPr>
              <w:rPr>
                <w:rFonts w:ascii="Arial" w:hAnsi="Arial" w:cs="Arial"/>
                <w:sz w:val="16"/>
                <w:szCs w:val="16"/>
              </w:rPr>
            </w:pPr>
            <w:r w:rsidRPr="00E42FC1">
              <w:rPr>
                <w:rFonts w:ascii="Arial" w:hAnsi="Arial" w:cs="Arial"/>
                <w:sz w:val="16"/>
                <w:szCs w:val="16"/>
              </w:rPr>
              <w:t>SUP AIR CFM</w:t>
            </w:r>
          </w:p>
        </w:tc>
        <w:tc>
          <w:tcPr>
            <w:tcW w:w="564" w:type="dxa"/>
            <w:tcBorders>
              <w:top w:val="nil"/>
              <w:left w:val="single" w:sz="8" w:space="0" w:color="auto"/>
              <w:bottom w:val="single" w:sz="4" w:space="0" w:color="auto"/>
              <w:right w:val="nil"/>
            </w:tcBorders>
            <w:noWrap/>
            <w:vAlign w:val="bottom"/>
          </w:tcPr>
          <w:p w14:paraId="4F42966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890CBAD"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75E29904"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115213F"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2A92BD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F042C5A"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3E2650BD"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5EF4268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57779210"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212B5B69"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175E9EB1"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23FAB416"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63DB63EA"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295037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59B3B96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22F3537"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7E3DB7BF" w14:textId="77777777" w:rsidR="00FB42A1" w:rsidRPr="00E42FC1" w:rsidRDefault="00FB42A1">
            <w:pPr>
              <w:rPr>
                <w:rFonts w:ascii="Arial" w:hAnsi="Arial" w:cs="Arial"/>
                <w:sz w:val="16"/>
                <w:szCs w:val="16"/>
              </w:rPr>
            </w:pPr>
            <w:r w:rsidRPr="00E42FC1">
              <w:rPr>
                <w:rFonts w:ascii="Arial" w:hAnsi="Arial" w:cs="Arial"/>
                <w:sz w:val="16"/>
                <w:szCs w:val="16"/>
              </w:rPr>
              <w:t>??.AH.AHU#.SSP</w:t>
            </w:r>
          </w:p>
        </w:tc>
        <w:tc>
          <w:tcPr>
            <w:tcW w:w="1883" w:type="dxa"/>
            <w:tcBorders>
              <w:top w:val="nil"/>
              <w:left w:val="single" w:sz="4" w:space="0" w:color="auto"/>
              <w:bottom w:val="single" w:sz="4" w:space="0" w:color="auto"/>
              <w:right w:val="single" w:sz="8" w:space="0" w:color="auto"/>
            </w:tcBorders>
            <w:noWrap/>
            <w:vAlign w:val="bottom"/>
            <w:hideMark/>
          </w:tcPr>
          <w:p w14:paraId="20BF266E" w14:textId="77777777" w:rsidR="00FB42A1" w:rsidRPr="00E42FC1" w:rsidRDefault="00FB42A1">
            <w:pPr>
              <w:rPr>
                <w:rFonts w:ascii="Arial" w:hAnsi="Arial" w:cs="Arial"/>
                <w:sz w:val="16"/>
                <w:szCs w:val="16"/>
              </w:rPr>
            </w:pPr>
            <w:r w:rsidRPr="00E42FC1">
              <w:rPr>
                <w:rFonts w:ascii="Arial" w:hAnsi="Arial" w:cs="Arial"/>
                <w:sz w:val="16"/>
                <w:szCs w:val="16"/>
              </w:rPr>
              <w:t>SUP STATIC PRES</w:t>
            </w:r>
          </w:p>
        </w:tc>
        <w:tc>
          <w:tcPr>
            <w:tcW w:w="564" w:type="dxa"/>
            <w:tcBorders>
              <w:top w:val="nil"/>
              <w:left w:val="single" w:sz="8" w:space="0" w:color="auto"/>
              <w:bottom w:val="single" w:sz="4" w:space="0" w:color="auto"/>
              <w:right w:val="nil"/>
            </w:tcBorders>
            <w:noWrap/>
            <w:vAlign w:val="bottom"/>
          </w:tcPr>
          <w:p w14:paraId="6032102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BA32306"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3C83A27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0FD018E"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531794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6059631"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4F5FBF00"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272F3DB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5A605439"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3C8C035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626A263B"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1D4993A8"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2AB24EED"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158AAB1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03D29F2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1858EB9"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2819475D" w14:textId="77777777" w:rsidR="00FB42A1" w:rsidRPr="00E42FC1" w:rsidRDefault="00FB42A1">
            <w:pPr>
              <w:rPr>
                <w:rFonts w:ascii="Arial" w:hAnsi="Arial" w:cs="Arial"/>
                <w:sz w:val="16"/>
                <w:szCs w:val="16"/>
              </w:rPr>
            </w:pPr>
            <w:r w:rsidRPr="00E42FC1">
              <w:rPr>
                <w:rFonts w:ascii="Arial" w:hAnsi="Arial" w:cs="Arial"/>
                <w:sz w:val="16"/>
                <w:szCs w:val="16"/>
              </w:rPr>
              <w:t>??.AH.AHU#.SSS</w:t>
            </w:r>
          </w:p>
        </w:tc>
        <w:tc>
          <w:tcPr>
            <w:tcW w:w="1883" w:type="dxa"/>
            <w:tcBorders>
              <w:top w:val="nil"/>
              <w:left w:val="single" w:sz="4" w:space="0" w:color="auto"/>
              <w:bottom w:val="single" w:sz="4" w:space="0" w:color="auto"/>
              <w:right w:val="single" w:sz="8" w:space="0" w:color="auto"/>
            </w:tcBorders>
            <w:noWrap/>
            <w:vAlign w:val="bottom"/>
            <w:hideMark/>
          </w:tcPr>
          <w:p w14:paraId="6CD38017" w14:textId="77777777" w:rsidR="00FB42A1" w:rsidRPr="00E42FC1" w:rsidRDefault="00FB42A1">
            <w:pPr>
              <w:rPr>
                <w:rFonts w:ascii="Arial" w:hAnsi="Arial" w:cs="Arial"/>
                <w:sz w:val="16"/>
                <w:szCs w:val="16"/>
              </w:rPr>
            </w:pPr>
            <w:r w:rsidRPr="00E42FC1">
              <w:rPr>
                <w:rFonts w:ascii="Arial" w:hAnsi="Arial" w:cs="Arial"/>
                <w:sz w:val="16"/>
                <w:szCs w:val="16"/>
              </w:rPr>
              <w:t>SUP STATIC STPT</w:t>
            </w:r>
          </w:p>
        </w:tc>
        <w:tc>
          <w:tcPr>
            <w:tcW w:w="564" w:type="dxa"/>
            <w:tcBorders>
              <w:top w:val="nil"/>
              <w:left w:val="single" w:sz="8" w:space="0" w:color="auto"/>
              <w:bottom w:val="single" w:sz="4" w:space="0" w:color="auto"/>
              <w:right w:val="nil"/>
            </w:tcBorders>
            <w:noWrap/>
            <w:vAlign w:val="bottom"/>
          </w:tcPr>
          <w:p w14:paraId="08E5F33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8B10874"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3A9E4B2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5B6825E"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5B4308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CB5B556"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31FA4A02"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69F5F72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1C18925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75B35D16"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7D06FF63"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10807679"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2B4DBD06"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60596A7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6155540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D8FC5AA"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1BC1248E" w14:textId="77777777" w:rsidR="00FB42A1" w:rsidRPr="00E42FC1" w:rsidRDefault="00FB42A1">
            <w:pPr>
              <w:rPr>
                <w:rFonts w:ascii="Arial" w:hAnsi="Arial" w:cs="Arial"/>
                <w:sz w:val="16"/>
                <w:szCs w:val="16"/>
              </w:rPr>
            </w:pPr>
            <w:r w:rsidRPr="00E42FC1">
              <w:rPr>
                <w:rFonts w:ascii="Arial" w:hAnsi="Arial" w:cs="Arial"/>
                <w:sz w:val="16"/>
                <w:szCs w:val="16"/>
              </w:rPr>
              <w:t>??.AH.AHU#.SSA</w:t>
            </w:r>
          </w:p>
        </w:tc>
        <w:tc>
          <w:tcPr>
            <w:tcW w:w="1883" w:type="dxa"/>
            <w:tcBorders>
              <w:top w:val="nil"/>
              <w:left w:val="single" w:sz="4" w:space="0" w:color="auto"/>
              <w:bottom w:val="single" w:sz="4" w:space="0" w:color="auto"/>
              <w:right w:val="single" w:sz="8" w:space="0" w:color="auto"/>
            </w:tcBorders>
            <w:noWrap/>
            <w:vAlign w:val="bottom"/>
            <w:hideMark/>
          </w:tcPr>
          <w:p w14:paraId="5BA40ACA" w14:textId="77777777" w:rsidR="00FB42A1" w:rsidRPr="00E42FC1" w:rsidRDefault="00FB42A1">
            <w:pPr>
              <w:rPr>
                <w:rFonts w:ascii="Arial" w:hAnsi="Arial" w:cs="Arial"/>
                <w:sz w:val="16"/>
                <w:szCs w:val="16"/>
              </w:rPr>
            </w:pPr>
            <w:r w:rsidRPr="00E42FC1">
              <w:rPr>
                <w:rFonts w:ascii="Arial" w:hAnsi="Arial" w:cs="Arial"/>
                <w:sz w:val="16"/>
                <w:szCs w:val="16"/>
              </w:rPr>
              <w:t>SUP STATIC ALARM</w:t>
            </w:r>
          </w:p>
        </w:tc>
        <w:tc>
          <w:tcPr>
            <w:tcW w:w="564" w:type="dxa"/>
            <w:tcBorders>
              <w:top w:val="nil"/>
              <w:left w:val="single" w:sz="8" w:space="0" w:color="auto"/>
              <w:bottom w:val="single" w:sz="4" w:space="0" w:color="auto"/>
              <w:right w:val="nil"/>
            </w:tcBorders>
            <w:noWrap/>
            <w:vAlign w:val="bottom"/>
          </w:tcPr>
          <w:p w14:paraId="3F3ED1D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8059CAB"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3A582B5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38416BA"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5D68C12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6C6B802"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08DD91A"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3CCE930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3" w:type="dxa"/>
            <w:tcBorders>
              <w:top w:val="nil"/>
              <w:left w:val="nil"/>
              <w:bottom w:val="single" w:sz="4" w:space="0" w:color="auto"/>
              <w:right w:val="single" w:sz="4" w:space="0" w:color="auto"/>
            </w:tcBorders>
            <w:noWrap/>
            <w:vAlign w:val="bottom"/>
            <w:hideMark/>
          </w:tcPr>
          <w:p w14:paraId="5BEAA86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674" w:type="dxa"/>
            <w:tcBorders>
              <w:top w:val="nil"/>
              <w:left w:val="nil"/>
              <w:bottom w:val="single" w:sz="4" w:space="0" w:color="auto"/>
              <w:right w:val="single" w:sz="8" w:space="0" w:color="auto"/>
            </w:tcBorders>
            <w:noWrap/>
            <w:vAlign w:val="bottom"/>
            <w:hideMark/>
          </w:tcPr>
          <w:p w14:paraId="544AD70C"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87" w:type="dxa"/>
            <w:tcBorders>
              <w:top w:val="nil"/>
              <w:left w:val="single" w:sz="8" w:space="0" w:color="auto"/>
              <w:bottom w:val="single" w:sz="4" w:space="0" w:color="auto"/>
              <w:right w:val="nil"/>
            </w:tcBorders>
            <w:noWrap/>
            <w:vAlign w:val="bottom"/>
          </w:tcPr>
          <w:p w14:paraId="5628D594"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77967005"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6154672D"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7E0710D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701D4292" w14:textId="77777777" w:rsidR="00FB42A1" w:rsidRPr="00E42FC1" w:rsidRDefault="00FB42A1">
            <w:pPr>
              <w:jc w:val="center"/>
              <w:rPr>
                <w:rFonts w:ascii="Arial" w:hAnsi="Arial" w:cs="Arial"/>
                <w:sz w:val="14"/>
                <w:szCs w:val="14"/>
              </w:rPr>
            </w:pPr>
          </w:p>
        </w:tc>
      </w:tr>
      <w:tr w:rsidR="00FB42A1" w:rsidRPr="00E42FC1" w14:paraId="433BAAE4"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7F9ED083" w14:textId="77777777" w:rsidR="00FB42A1" w:rsidRPr="00E42FC1" w:rsidRDefault="00FB42A1">
            <w:pPr>
              <w:rPr>
                <w:rFonts w:ascii="Arial" w:hAnsi="Arial" w:cs="Arial"/>
                <w:sz w:val="16"/>
                <w:szCs w:val="16"/>
              </w:rPr>
            </w:pPr>
            <w:r w:rsidRPr="00E42FC1">
              <w:rPr>
                <w:rFonts w:ascii="Arial" w:hAnsi="Arial" w:cs="Arial"/>
                <w:sz w:val="16"/>
                <w:szCs w:val="16"/>
              </w:rPr>
              <w:t>??.AH.AHU#.SDS</w:t>
            </w:r>
          </w:p>
        </w:tc>
        <w:tc>
          <w:tcPr>
            <w:tcW w:w="1883" w:type="dxa"/>
            <w:tcBorders>
              <w:top w:val="nil"/>
              <w:left w:val="single" w:sz="4" w:space="0" w:color="auto"/>
              <w:bottom w:val="single" w:sz="4" w:space="0" w:color="auto"/>
              <w:right w:val="single" w:sz="8" w:space="0" w:color="auto"/>
            </w:tcBorders>
            <w:noWrap/>
            <w:vAlign w:val="bottom"/>
            <w:hideMark/>
          </w:tcPr>
          <w:p w14:paraId="0AB235EB" w14:textId="77777777" w:rsidR="00FB42A1" w:rsidRPr="00E42FC1" w:rsidRDefault="00FB42A1">
            <w:pPr>
              <w:rPr>
                <w:rFonts w:ascii="Arial" w:hAnsi="Arial" w:cs="Arial"/>
                <w:sz w:val="16"/>
                <w:szCs w:val="16"/>
              </w:rPr>
            </w:pPr>
            <w:r w:rsidRPr="00E42FC1">
              <w:rPr>
                <w:rFonts w:ascii="Arial" w:hAnsi="Arial" w:cs="Arial"/>
                <w:sz w:val="16"/>
                <w:szCs w:val="16"/>
              </w:rPr>
              <w:t>SUP DUCT STATIC</w:t>
            </w:r>
          </w:p>
        </w:tc>
        <w:tc>
          <w:tcPr>
            <w:tcW w:w="564" w:type="dxa"/>
            <w:tcBorders>
              <w:top w:val="nil"/>
              <w:left w:val="single" w:sz="8" w:space="0" w:color="auto"/>
              <w:bottom w:val="single" w:sz="4" w:space="0" w:color="auto"/>
              <w:right w:val="nil"/>
            </w:tcBorders>
            <w:noWrap/>
            <w:vAlign w:val="bottom"/>
          </w:tcPr>
          <w:p w14:paraId="71CB2374"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91C03FE"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62D1DBA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7E447DF"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BA6044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B0043C9"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44353DE0"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hideMark/>
          </w:tcPr>
          <w:p w14:paraId="49939BA2"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3" w:type="dxa"/>
            <w:tcBorders>
              <w:top w:val="nil"/>
              <w:left w:val="nil"/>
              <w:bottom w:val="single" w:sz="4" w:space="0" w:color="auto"/>
              <w:right w:val="single" w:sz="4" w:space="0" w:color="auto"/>
            </w:tcBorders>
            <w:noWrap/>
            <w:vAlign w:val="bottom"/>
          </w:tcPr>
          <w:p w14:paraId="3EC666D9"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hideMark/>
          </w:tcPr>
          <w:p w14:paraId="5C647A3B"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87" w:type="dxa"/>
            <w:tcBorders>
              <w:top w:val="nil"/>
              <w:left w:val="single" w:sz="8" w:space="0" w:color="auto"/>
              <w:bottom w:val="single" w:sz="4" w:space="0" w:color="auto"/>
              <w:right w:val="nil"/>
            </w:tcBorders>
            <w:noWrap/>
            <w:vAlign w:val="bottom"/>
          </w:tcPr>
          <w:p w14:paraId="15B21CC0"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6D05BA21"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hideMark/>
          </w:tcPr>
          <w:p w14:paraId="0FC26FAA"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21" w:type="dxa"/>
            <w:gridSpan w:val="2"/>
            <w:tcBorders>
              <w:top w:val="single" w:sz="8" w:space="0" w:color="auto"/>
              <w:left w:val="single" w:sz="8" w:space="0" w:color="auto"/>
              <w:bottom w:val="single" w:sz="8" w:space="0" w:color="auto"/>
              <w:right w:val="single" w:sz="8" w:space="0" w:color="auto"/>
            </w:tcBorders>
            <w:noWrap/>
            <w:vAlign w:val="bottom"/>
            <w:hideMark/>
          </w:tcPr>
          <w:p w14:paraId="314280F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09" w:type="dxa"/>
            <w:tcBorders>
              <w:top w:val="single" w:sz="8" w:space="0" w:color="auto"/>
              <w:left w:val="nil"/>
              <w:bottom w:val="single" w:sz="8" w:space="0" w:color="auto"/>
              <w:right w:val="single" w:sz="8" w:space="0" w:color="auto"/>
            </w:tcBorders>
            <w:vAlign w:val="bottom"/>
          </w:tcPr>
          <w:p w14:paraId="5F5B0E2D" w14:textId="77777777" w:rsidR="00FB42A1" w:rsidRPr="00E42FC1" w:rsidRDefault="00FB42A1">
            <w:pPr>
              <w:jc w:val="center"/>
              <w:rPr>
                <w:rFonts w:ascii="Arial" w:hAnsi="Arial" w:cs="Arial"/>
                <w:sz w:val="14"/>
                <w:szCs w:val="14"/>
              </w:rPr>
            </w:pPr>
          </w:p>
        </w:tc>
      </w:tr>
      <w:tr w:rsidR="00FB42A1" w:rsidRPr="00E42FC1" w14:paraId="0F012406" w14:textId="77777777" w:rsidTr="00FB42A1">
        <w:trPr>
          <w:trHeight w:val="216"/>
        </w:trPr>
        <w:tc>
          <w:tcPr>
            <w:tcW w:w="2669" w:type="dxa"/>
            <w:tcBorders>
              <w:top w:val="nil"/>
              <w:left w:val="single" w:sz="4" w:space="0" w:color="auto"/>
              <w:bottom w:val="single" w:sz="4" w:space="0" w:color="auto"/>
              <w:right w:val="nil"/>
            </w:tcBorders>
            <w:noWrap/>
            <w:vAlign w:val="bottom"/>
          </w:tcPr>
          <w:p w14:paraId="6317BECC" w14:textId="77777777" w:rsidR="00FB42A1" w:rsidRPr="00E42FC1" w:rsidRDefault="00FB42A1">
            <w:pPr>
              <w:rPr>
                <w:rFonts w:ascii="Arial" w:hAnsi="Arial" w:cs="Arial"/>
                <w:sz w:val="16"/>
                <w:szCs w:val="16"/>
              </w:rPr>
            </w:pPr>
          </w:p>
        </w:tc>
        <w:tc>
          <w:tcPr>
            <w:tcW w:w="1883" w:type="dxa"/>
            <w:tcBorders>
              <w:top w:val="nil"/>
              <w:left w:val="single" w:sz="4" w:space="0" w:color="auto"/>
              <w:bottom w:val="single" w:sz="4" w:space="0" w:color="auto"/>
              <w:right w:val="single" w:sz="8" w:space="0" w:color="auto"/>
            </w:tcBorders>
            <w:noWrap/>
            <w:vAlign w:val="bottom"/>
            <w:hideMark/>
          </w:tcPr>
          <w:p w14:paraId="20FF8D60"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564" w:type="dxa"/>
            <w:tcBorders>
              <w:top w:val="nil"/>
              <w:left w:val="single" w:sz="8" w:space="0" w:color="auto"/>
              <w:bottom w:val="single" w:sz="4" w:space="0" w:color="auto"/>
              <w:right w:val="nil"/>
            </w:tcBorders>
            <w:noWrap/>
            <w:vAlign w:val="bottom"/>
          </w:tcPr>
          <w:p w14:paraId="06DF599F"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17DCFA6"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1293F79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18D0423"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9E48EB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0445182"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17F7BD33"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tcPr>
          <w:p w14:paraId="16220042"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4" w:space="0" w:color="auto"/>
            </w:tcBorders>
            <w:noWrap/>
            <w:vAlign w:val="bottom"/>
          </w:tcPr>
          <w:p w14:paraId="31709654"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tcPr>
          <w:p w14:paraId="4743F0C1"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nil"/>
            </w:tcBorders>
            <w:noWrap/>
            <w:vAlign w:val="bottom"/>
          </w:tcPr>
          <w:p w14:paraId="1477E698"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56D61DD3"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6F4301DD"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tcPr>
          <w:p w14:paraId="78AB6FCC" w14:textId="77777777" w:rsidR="00FB42A1" w:rsidRPr="00E42FC1" w:rsidRDefault="00FB42A1">
            <w:pPr>
              <w:jc w:val="center"/>
              <w:rPr>
                <w:rFonts w:ascii="Arial" w:hAnsi="Arial" w:cs="Arial"/>
                <w:sz w:val="14"/>
                <w:szCs w:val="14"/>
              </w:rPr>
            </w:pPr>
          </w:p>
        </w:tc>
        <w:tc>
          <w:tcPr>
            <w:tcW w:w="809" w:type="dxa"/>
            <w:tcBorders>
              <w:top w:val="single" w:sz="8" w:space="0" w:color="auto"/>
              <w:left w:val="nil"/>
              <w:bottom w:val="single" w:sz="8" w:space="0" w:color="auto"/>
              <w:right w:val="single" w:sz="8" w:space="0" w:color="auto"/>
            </w:tcBorders>
            <w:vAlign w:val="bottom"/>
          </w:tcPr>
          <w:p w14:paraId="63ECD054" w14:textId="77777777" w:rsidR="00FB42A1" w:rsidRPr="00E42FC1" w:rsidRDefault="00FB42A1">
            <w:pPr>
              <w:jc w:val="center"/>
              <w:rPr>
                <w:rFonts w:ascii="Arial" w:hAnsi="Arial" w:cs="Arial"/>
                <w:sz w:val="14"/>
                <w:szCs w:val="14"/>
              </w:rPr>
            </w:pPr>
          </w:p>
        </w:tc>
      </w:tr>
      <w:tr w:rsidR="00FB42A1" w:rsidRPr="00E42FC1" w14:paraId="4228E37A"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9CFB72C"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ALTERNATIVE POINTS - RELIEF/EXHAUST FANS</w:t>
            </w:r>
          </w:p>
        </w:tc>
        <w:tc>
          <w:tcPr>
            <w:tcW w:w="1883" w:type="dxa"/>
            <w:tcBorders>
              <w:top w:val="nil"/>
              <w:left w:val="single" w:sz="4" w:space="0" w:color="auto"/>
              <w:bottom w:val="single" w:sz="4" w:space="0" w:color="auto"/>
              <w:right w:val="single" w:sz="8" w:space="0" w:color="auto"/>
            </w:tcBorders>
            <w:noWrap/>
            <w:vAlign w:val="bottom"/>
            <w:hideMark/>
          </w:tcPr>
          <w:p w14:paraId="70B2E747"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 </w:t>
            </w:r>
          </w:p>
        </w:tc>
        <w:tc>
          <w:tcPr>
            <w:tcW w:w="564" w:type="dxa"/>
            <w:tcBorders>
              <w:top w:val="nil"/>
              <w:left w:val="single" w:sz="8" w:space="0" w:color="auto"/>
              <w:bottom w:val="single" w:sz="4" w:space="0" w:color="auto"/>
              <w:right w:val="nil"/>
            </w:tcBorders>
            <w:noWrap/>
            <w:vAlign w:val="bottom"/>
          </w:tcPr>
          <w:p w14:paraId="1A5F75E6"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5B3AA9A2"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748A84B7"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01124AA8"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35C6D158"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2759ED4B"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8" w:space="0" w:color="auto"/>
            </w:tcBorders>
            <w:noWrap/>
            <w:vAlign w:val="bottom"/>
          </w:tcPr>
          <w:p w14:paraId="3FF130C3"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tcPr>
          <w:p w14:paraId="22E86C81"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4" w:space="0" w:color="auto"/>
            </w:tcBorders>
            <w:noWrap/>
            <w:vAlign w:val="bottom"/>
          </w:tcPr>
          <w:p w14:paraId="4997452A" w14:textId="77777777" w:rsidR="00FB42A1" w:rsidRPr="00E42FC1" w:rsidRDefault="00FB42A1">
            <w:pPr>
              <w:jc w:val="center"/>
              <w:rPr>
                <w:rFonts w:ascii="Arial" w:hAnsi="Arial" w:cs="Arial"/>
                <w:color w:val="0000FF"/>
                <w:sz w:val="14"/>
                <w:szCs w:val="14"/>
              </w:rPr>
            </w:pPr>
          </w:p>
        </w:tc>
        <w:tc>
          <w:tcPr>
            <w:tcW w:w="674" w:type="dxa"/>
            <w:tcBorders>
              <w:top w:val="nil"/>
              <w:left w:val="nil"/>
              <w:bottom w:val="single" w:sz="4" w:space="0" w:color="auto"/>
              <w:right w:val="single" w:sz="8" w:space="0" w:color="auto"/>
            </w:tcBorders>
            <w:noWrap/>
            <w:vAlign w:val="bottom"/>
          </w:tcPr>
          <w:p w14:paraId="4B452DDB" w14:textId="77777777" w:rsidR="00FB42A1" w:rsidRPr="00E42FC1" w:rsidRDefault="00FB42A1">
            <w:pPr>
              <w:jc w:val="center"/>
              <w:rPr>
                <w:rFonts w:ascii="Arial" w:hAnsi="Arial" w:cs="Arial"/>
                <w:color w:val="0000FF"/>
                <w:sz w:val="14"/>
                <w:szCs w:val="14"/>
              </w:rPr>
            </w:pPr>
          </w:p>
        </w:tc>
        <w:tc>
          <w:tcPr>
            <w:tcW w:w="787" w:type="dxa"/>
            <w:tcBorders>
              <w:top w:val="nil"/>
              <w:left w:val="single" w:sz="8" w:space="0" w:color="auto"/>
              <w:bottom w:val="single" w:sz="4" w:space="0" w:color="auto"/>
              <w:right w:val="nil"/>
            </w:tcBorders>
            <w:noWrap/>
            <w:vAlign w:val="bottom"/>
          </w:tcPr>
          <w:p w14:paraId="37FCFCFB" w14:textId="77777777" w:rsidR="00FB42A1" w:rsidRPr="00E42FC1" w:rsidRDefault="00FB42A1">
            <w:pPr>
              <w:jc w:val="center"/>
              <w:rPr>
                <w:rFonts w:ascii="Arial" w:hAnsi="Arial" w:cs="Arial"/>
                <w:color w:val="0000FF"/>
                <w:sz w:val="14"/>
                <w:szCs w:val="14"/>
              </w:rPr>
            </w:pPr>
          </w:p>
        </w:tc>
        <w:tc>
          <w:tcPr>
            <w:tcW w:w="774" w:type="dxa"/>
            <w:tcBorders>
              <w:top w:val="nil"/>
              <w:left w:val="single" w:sz="8" w:space="0" w:color="auto"/>
              <w:bottom w:val="single" w:sz="4" w:space="0" w:color="auto"/>
              <w:right w:val="single" w:sz="4" w:space="0" w:color="auto"/>
            </w:tcBorders>
            <w:noWrap/>
            <w:vAlign w:val="bottom"/>
          </w:tcPr>
          <w:p w14:paraId="7F81FB87"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389B5BC9"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tcPr>
          <w:p w14:paraId="3B1CFDAB" w14:textId="77777777" w:rsidR="00FB42A1" w:rsidRPr="00E42FC1" w:rsidRDefault="00FB42A1">
            <w:pPr>
              <w:jc w:val="center"/>
              <w:rPr>
                <w:rFonts w:ascii="Arial" w:hAnsi="Arial" w:cs="Arial"/>
                <w:color w:val="0000FF"/>
                <w:sz w:val="14"/>
                <w:szCs w:val="14"/>
              </w:rPr>
            </w:pPr>
          </w:p>
        </w:tc>
        <w:tc>
          <w:tcPr>
            <w:tcW w:w="809" w:type="dxa"/>
            <w:tcBorders>
              <w:top w:val="single" w:sz="8" w:space="0" w:color="auto"/>
              <w:left w:val="nil"/>
              <w:bottom w:val="single" w:sz="8" w:space="0" w:color="auto"/>
              <w:right w:val="single" w:sz="8" w:space="0" w:color="auto"/>
            </w:tcBorders>
            <w:vAlign w:val="bottom"/>
          </w:tcPr>
          <w:p w14:paraId="623C662E" w14:textId="77777777" w:rsidR="00FB42A1" w:rsidRPr="00E42FC1" w:rsidRDefault="00FB42A1">
            <w:pPr>
              <w:jc w:val="center"/>
              <w:rPr>
                <w:rFonts w:ascii="Arial" w:hAnsi="Arial" w:cs="Arial"/>
                <w:color w:val="0000FF"/>
                <w:sz w:val="14"/>
                <w:szCs w:val="14"/>
              </w:rPr>
            </w:pPr>
          </w:p>
        </w:tc>
      </w:tr>
      <w:tr w:rsidR="00FB42A1" w:rsidRPr="00E42FC1" w14:paraId="4A6CAA8C"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35ABA752"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??.AH.AHU#.REF.SS</w:t>
            </w:r>
          </w:p>
        </w:tc>
        <w:tc>
          <w:tcPr>
            <w:tcW w:w="1883" w:type="dxa"/>
            <w:tcBorders>
              <w:top w:val="nil"/>
              <w:left w:val="single" w:sz="4" w:space="0" w:color="auto"/>
              <w:bottom w:val="single" w:sz="4" w:space="0" w:color="auto"/>
              <w:right w:val="single" w:sz="8" w:space="0" w:color="auto"/>
            </w:tcBorders>
            <w:noWrap/>
            <w:vAlign w:val="bottom"/>
            <w:hideMark/>
          </w:tcPr>
          <w:p w14:paraId="153ED320"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STATUS</w:t>
            </w:r>
          </w:p>
        </w:tc>
        <w:tc>
          <w:tcPr>
            <w:tcW w:w="564" w:type="dxa"/>
            <w:tcBorders>
              <w:top w:val="nil"/>
              <w:left w:val="single" w:sz="8" w:space="0" w:color="auto"/>
              <w:bottom w:val="single" w:sz="4" w:space="0" w:color="auto"/>
              <w:right w:val="nil"/>
            </w:tcBorders>
            <w:noWrap/>
            <w:vAlign w:val="bottom"/>
          </w:tcPr>
          <w:p w14:paraId="26364067"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0A5177BA"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726AD8E8"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08104148"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72A52A84"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55CEF1B"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8" w:space="0" w:color="auto"/>
            </w:tcBorders>
            <w:noWrap/>
            <w:vAlign w:val="bottom"/>
          </w:tcPr>
          <w:p w14:paraId="194DC10B"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hideMark/>
          </w:tcPr>
          <w:p w14:paraId="56F37B7E"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COV</w:t>
            </w:r>
          </w:p>
        </w:tc>
        <w:tc>
          <w:tcPr>
            <w:tcW w:w="403" w:type="dxa"/>
            <w:tcBorders>
              <w:top w:val="nil"/>
              <w:left w:val="nil"/>
              <w:bottom w:val="single" w:sz="4" w:space="0" w:color="auto"/>
              <w:right w:val="single" w:sz="4" w:space="0" w:color="auto"/>
            </w:tcBorders>
            <w:noWrap/>
            <w:vAlign w:val="bottom"/>
          </w:tcPr>
          <w:p w14:paraId="55D568F7" w14:textId="77777777" w:rsidR="00FB42A1" w:rsidRPr="00E42FC1" w:rsidRDefault="00FB42A1">
            <w:pPr>
              <w:jc w:val="center"/>
              <w:rPr>
                <w:rFonts w:ascii="Arial" w:hAnsi="Arial" w:cs="Arial"/>
                <w:color w:val="0000FF"/>
                <w:sz w:val="14"/>
                <w:szCs w:val="14"/>
              </w:rPr>
            </w:pPr>
          </w:p>
        </w:tc>
        <w:tc>
          <w:tcPr>
            <w:tcW w:w="674" w:type="dxa"/>
            <w:tcBorders>
              <w:top w:val="nil"/>
              <w:left w:val="nil"/>
              <w:bottom w:val="single" w:sz="4" w:space="0" w:color="auto"/>
              <w:right w:val="single" w:sz="8" w:space="0" w:color="auto"/>
            </w:tcBorders>
            <w:noWrap/>
            <w:vAlign w:val="bottom"/>
            <w:hideMark/>
          </w:tcPr>
          <w:p w14:paraId="77289D8D"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200</w:t>
            </w:r>
          </w:p>
        </w:tc>
        <w:tc>
          <w:tcPr>
            <w:tcW w:w="787" w:type="dxa"/>
            <w:tcBorders>
              <w:top w:val="nil"/>
              <w:left w:val="single" w:sz="8" w:space="0" w:color="auto"/>
              <w:bottom w:val="single" w:sz="4" w:space="0" w:color="auto"/>
              <w:right w:val="nil"/>
            </w:tcBorders>
            <w:noWrap/>
            <w:vAlign w:val="bottom"/>
            <w:hideMark/>
          </w:tcPr>
          <w:p w14:paraId="6C31118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HOURS</w:t>
            </w:r>
          </w:p>
        </w:tc>
        <w:tc>
          <w:tcPr>
            <w:tcW w:w="774" w:type="dxa"/>
            <w:tcBorders>
              <w:top w:val="nil"/>
              <w:left w:val="single" w:sz="8" w:space="0" w:color="auto"/>
              <w:bottom w:val="single" w:sz="4" w:space="0" w:color="auto"/>
              <w:right w:val="single" w:sz="4" w:space="0" w:color="auto"/>
            </w:tcBorders>
            <w:noWrap/>
            <w:vAlign w:val="bottom"/>
          </w:tcPr>
          <w:p w14:paraId="317B1448"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59C5E1B3"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hideMark/>
          </w:tcPr>
          <w:p w14:paraId="17707E2D" w14:textId="77777777" w:rsidR="00FB42A1" w:rsidRPr="00E42FC1" w:rsidRDefault="00FB42A1">
            <w:pPr>
              <w:jc w:val="center"/>
              <w:rPr>
                <w:rFonts w:ascii="Arial" w:hAnsi="Arial" w:cs="Arial"/>
              </w:rPr>
            </w:pPr>
            <w:r w:rsidRPr="00E42FC1">
              <w:rPr>
                <w:rFonts w:ascii="Arial" w:hAnsi="Arial" w:cs="Arial"/>
                <w:color w:val="0000FF"/>
                <w:sz w:val="14"/>
                <w:szCs w:val="14"/>
              </w:rPr>
              <w:t>X</w:t>
            </w:r>
          </w:p>
        </w:tc>
        <w:tc>
          <w:tcPr>
            <w:tcW w:w="809" w:type="dxa"/>
            <w:tcBorders>
              <w:top w:val="single" w:sz="8" w:space="0" w:color="auto"/>
              <w:left w:val="nil"/>
              <w:bottom w:val="single" w:sz="8" w:space="0" w:color="auto"/>
              <w:right w:val="single" w:sz="8" w:space="0" w:color="auto"/>
            </w:tcBorders>
            <w:vAlign w:val="bottom"/>
          </w:tcPr>
          <w:p w14:paraId="51A53846" w14:textId="77777777" w:rsidR="00FB42A1" w:rsidRPr="00E42FC1" w:rsidRDefault="00FB42A1">
            <w:pPr>
              <w:jc w:val="center"/>
              <w:rPr>
                <w:rFonts w:ascii="Arial" w:hAnsi="Arial" w:cs="Arial"/>
                <w:color w:val="0000FF"/>
                <w:sz w:val="14"/>
                <w:szCs w:val="14"/>
              </w:rPr>
            </w:pPr>
          </w:p>
        </w:tc>
      </w:tr>
      <w:tr w:rsidR="00FB42A1" w:rsidRPr="00E42FC1" w14:paraId="5C6D6763"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45D7A3E3"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??.AH.AHU#.REF.VDO</w:t>
            </w:r>
          </w:p>
        </w:tc>
        <w:tc>
          <w:tcPr>
            <w:tcW w:w="1883" w:type="dxa"/>
            <w:tcBorders>
              <w:top w:val="nil"/>
              <w:left w:val="single" w:sz="4" w:space="0" w:color="auto"/>
              <w:bottom w:val="single" w:sz="4" w:space="0" w:color="auto"/>
              <w:right w:val="single" w:sz="8" w:space="0" w:color="auto"/>
            </w:tcBorders>
            <w:noWrap/>
            <w:vAlign w:val="bottom"/>
            <w:hideMark/>
          </w:tcPr>
          <w:p w14:paraId="7CB70BEF"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VFD CNTRL</w:t>
            </w:r>
          </w:p>
        </w:tc>
        <w:tc>
          <w:tcPr>
            <w:tcW w:w="564" w:type="dxa"/>
            <w:tcBorders>
              <w:top w:val="nil"/>
              <w:left w:val="single" w:sz="8" w:space="0" w:color="auto"/>
              <w:bottom w:val="single" w:sz="4" w:space="0" w:color="auto"/>
              <w:right w:val="nil"/>
            </w:tcBorders>
            <w:noWrap/>
            <w:vAlign w:val="bottom"/>
          </w:tcPr>
          <w:p w14:paraId="1551D32D"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7F1F28DB"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696F4CA5"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6DDC5624"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38E19B1D"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2088113"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8" w:space="0" w:color="auto"/>
            </w:tcBorders>
            <w:noWrap/>
            <w:vAlign w:val="bottom"/>
          </w:tcPr>
          <w:p w14:paraId="5B4C9210"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hideMark/>
          </w:tcPr>
          <w:p w14:paraId="238C59B0"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3" w:type="dxa"/>
            <w:tcBorders>
              <w:top w:val="nil"/>
              <w:left w:val="nil"/>
              <w:bottom w:val="single" w:sz="4" w:space="0" w:color="auto"/>
              <w:right w:val="single" w:sz="4" w:space="0" w:color="auto"/>
            </w:tcBorders>
            <w:noWrap/>
            <w:vAlign w:val="bottom"/>
            <w:hideMark/>
          </w:tcPr>
          <w:p w14:paraId="5A5981AA"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674" w:type="dxa"/>
            <w:tcBorders>
              <w:top w:val="nil"/>
              <w:left w:val="nil"/>
              <w:bottom w:val="single" w:sz="4" w:space="0" w:color="auto"/>
              <w:right w:val="single" w:sz="8" w:space="0" w:color="auto"/>
            </w:tcBorders>
            <w:noWrap/>
            <w:vAlign w:val="bottom"/>
            <w:hideMark/>
          </w:tcPr>
          <w:p w14:paraId="36D03099"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87" w:type="dxa"/>
            <w:tcBorders>
              <w:top w:val="nil"/>
              <w:left w:val="single" w:sz="8" w:space="0" w:color="auto"/>
              <w:bottom w:val="single" w:sz="4" w:space="0" w:color="auto"/>
              <w:right w:val="nil"/>
            </w:tcBorders>
            <w:noWrap/>
            <w:vAlign w:val="bottom"/>
          </w:tcPr>
          <w:p w14:paraId="6BE52F40" w14:textId="77777777" w:rsidR="00FB42A1" w:rsidRPr="00E42FC1" w:rsidRDefault="00FB42A1">
            <w:pPr>
              <w:jc w:val="center"/>
              <w:rPr>
                <w:rFonts w:ascii="Arial" w:hAnsi="Arial" w:cs="Arial"/>
                <w:color w:val="0000FF"/>
                <w:sz w:val="14"/>
                <w:szCs w:val="14"/>
              </w:rPr>
            </w:pPr>
          </w:p>
        </w:tc>
        <w:tc>
          <w:tcPr>
            <w:tcW w:w="774" w:type="dxa"/>
            <w:tcBorders>
              <w:top w:val="nil"/>
              <w:left w:val="single" w:sz="8" w:space="0" w:color="auto"/>
              <w:bottom w:val="single" w:sz="4" w:space="0" w:color="auto"/>
              <w:right w:val="single" w:sz="4" w:space="0" w:color="auto"/>
            </w:tcBorders>
            <w:noWrap/>
            <w:vAlign w:val="bottom"/>
          </w:tcPr>
          <w:p w14:paraId="5252AA00"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4850B6AA"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hideMark/>
          </w:tcPr>
          <w:p w14:paraId="5B7C6A7A" w14:textId="77777777" w:rsidR="00FB42A1" w:rsidRPr="00E42FC1" w:rsidRDefault="00FB42A1">
            <w:pPr>
              <w:jc w:val="center"/>
              <w:rPr>
                <w:rFonts w:ascii="Arial" w:hAnsi="Arial" w:cs="Arial"/>
              </w:rPr>
            </w:pPr>
            <w:r w:rsidRPr="00E42FC1">
              <w:rPr>
                <w:rFonts w:ascii="Arial" w:hAnsi="Arial" w:cs="Arial"/>
                <w:color w:val="0000FF"/>
                <w:sz w:val="14"/>
                <w:szCs w:val="14"/>
              </w:rPr>
              <w:t>X</w:t>
            </w:r>
          </w:p>
        </w:tc>
        <w:tc>
          <w:tcPr>
            <w:tcW w:w="809" w:type="dxa"/>
            <w:tcBorders>
              <w:top w:val="single" w:sz="8" w:space="0" w:color="auto"/>
              <w:left w:val="nil"/>
              <w:bottom w:val="single" w:sz="8" w:space="0" w:color="auto"/>
              <w:right w:val="single" w:sz="8" w:space="0" w:color="auto"/>
            </w:tcBorders>
            <w:vAlign w:val="bottom"/>
          </w:tcPr>
          <w:p w14:paraId="4F0DB88A" w14:textId="77777777" w:rsidR="00FB42A1" w:rsidRPr="00E42FC1" w:rsidRDefault="00FB42A1">
            <w:pPr>
              <w:jc w:val="center"/>
              <w:rPr>
                <w:rFonts w:ascii="Arial" w:hAnsi="Arial" w:cs="Arial"/>
                <w:color w:val="0000FF"/>
                <w:sz w:val="14"/>
                <w:szCs w:val="14"/>
              </w:rPr>
            </w:pPr>
          </w:p>
        </w:tc>
      </w:tr>
      <w:tr w:rsidR="00FB42A1" w:rsidRPr="00E42FC1" w14:paraId="38204413"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6C243853"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??.AH.AHU#.REF.SPD</w:t>
            </w:r>
          </w:p>
        </w:tc>
        <w:tc>
          <w:tcPr>
            <w:tcW w:w="1883" w:type="dxa"/>
            <w:tcBorders>
              <w:top w:val="nil"/>
              <w:left w:val="single" w:sz="4" w:space="0" w:color="auto"/>
              <w:bottom w:val="single" w:sz="4" w:space="0" w:color="auto"/>
              <w:right w:val="single" w:sz="8" w:space="0" w:color="auto"/>
            </w:tcBorders>
            <w:noWrap/>
            <w:vAlign w:val="bottom"/>
            <w:hideMark/>
          </w:tcPr>
          <w:p w14:paraId="4491AF8E"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VFD %</w:t>
            </w:r>
          </w:p>
        </w:tc>
        <w:tc>
          <w:tcPr>
            <w:tcW w:w="564" w:type="dxa"/>
            <w:tcBorders>
              <w:top w:val="nil"/>
              <w:left w:val="single" w:sz="8" w:space="0" w:color="auto"/>
              <w:bottom w:val="single" w:sz="4" w:space="0" w:color="auto"/>
              <w:right w:val="nil"/>
            </w:tcBorders>
            <w:noWrap/>
            <w:vAlign w:val="bottom"/>
          </w:tcPr>
          <w:p w14:paraId="2408A78A"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7B102183"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34E28A43"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71DF06ED"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1419A318"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36927FE6"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8" w:space="0" w:color="auto"/>
            </w:tcBorders>
            <w:noWrap/>
            <w:vAlign w:val="bottom"/>
          </w:tcPr>
          <w:p w14:paraId="2D416C87"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hideMark/>
          </w:tcPr>
          <w:p w14:paraId="41ED45F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3" w:type="dxa"/>
            <w:tcBorders>
              <w:top w:val="nil"/>
              <w:left w:val="nil"/>
              <w:bottom w:val="single" w:sz="4" w:space="0" w:color="auto"/>
              <w:right w:val="single" w:sz="4" w:space="0" w:color="auto"/>
            </w:tcBorders>
            <w:noWrap/>
            <w:vAlign w:val="bottom"/>
            <w:hideMark/>
          </w:tcPr>
          <w:p w14:paraId="46A112A8"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674" w:type="dxa"/>
            <w:tcBorders>
              <w:top w:val="nil"/>
              <w:left w:val="nil"/>
              <w:bottom w:val="single" w:sz="4" w:space="0" w:color="auto"/>
              <w:right w:val="single" w:sz="8" w:space="0" w:color="auto"/>
            </w:tcBorders>
            <w:noWrap/>
            <w:vAlign w:val="bottom"/>
            <w:hideMark/>
          </w:tcPr>
          <w:p w14:paraId="2C558449"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87" w:type="dxa"/>
            <w:tcBorders>
              <w:top w:val="nil"/>
              <w:left w:val="single" w:sz="8" w:space="0" w:color="auto"/>
              <w:bottom w:val="single" w:sz="4" w:space="0" w:color="auto"/>
              <w:right w:val="nil"/>
            </w:tcBorders>
            <w:noWrap/>
            <w:vAlign w:val="bottom"/>
          </w:tcPr>
          <w:p w14:paraId="67C0A268" w14:textId="77777777" w:rsidR="00FB42A1" w:rsidRPr="00E42FC1" w:rsidRDefault="00FB42A1">
            <w:pPr>
              <w:jc w:val="center"/>
              <w:rPr>
                <w:rFonts w:ascii="Arial" w:hAnsi="Arial" w:cs="Arial"/>
                <w:color w:val="0000FF"/>
                <w:sz w:val="14"/>
                <w:szCs w:val="14"/>
              </w:rPr>
            </w:pPr>
          </w:p>
        </w:tc>
        <w:tc>
          <w:tcPr>
            <w:tcW w:w="774" w:type="dxa"/>
            <w:tcBorders>
              <w:top w:val="nil"/>
              <w:left w:val="single" w:sz="8" w:space="0" w:color="auto"/>
              <w:bottom w:val="single" w:sz="4" w:space="0" w:color="auto"/>
              <w:right w:val="single" w:sz="4" w:space="0" w:color="auto"/>
            </w:tcBorders>
            <w:noWrap/>
            <w:vAlign w:val="bottom"/>
          </w:tcPr>
          <w:p w14:paraId="64237155"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3EBFA5E4"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hideMark/>
          </w:tcPr>
          <w:p w14:paraId="594BF7C4" w14:textId="77777777" w:rsidR="00FB42A1" w:rsidRPr="00E42FC1" w:rsidRDefault="00FB42A1">
            <w:pPr>
              <w:jc w:val="center"/>
              <w:rPr>
                <w:rFonts w:ascii="Arial" w:hAnsi="Arial" w:cs="Arial"/>
              </w:rPr>
            </w:pPr>
            <w:r w:rsidRPr="00E42FC1">
              <w:rPr>
                <w:rFonts w:ascii="Arial" w:hAnsi="Arial" w:cs="Arial"/>
                <w:color w:val="0000FF"/>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526CEF2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0E814C2C"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48E0659E"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??.AH.AHU#.REF.KW</w:t>
            </w:r>
          </w:p>
        </w:tc>
        <w:tc>
          <w:tcPr>
            <w:tcW w:w="1883" w:type="dxa"/>
            <w:tcBorders>
              <w:top w:val="nil"/>
              <w:left w:val="single" w:sz="4" w:space="0" w:color="auto"/>
              <w:bottom w:val="single" w:sz="4" w:space="0" w:color="auto"/>
              <w:right w:val="single" w:sz="8" w:space="0" w:color="auto"/>
            </w:tcBorders>
            <w:noWrap/>
            <w:vAlign w:val="bottom"/>
            <w:hideMark/>
          </w:tcPr>
          <w:p w14:paraId="63A73AA2"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KW</w:t>
            </w:r>
          </w:p>
        </w:tc>
        <w:tc>
          <w:tcPr>
            <w:tcW w:w="564" w:type="dxa"/>
            <w:tcBorders>
              <w:top w:val="nil"/>
              <w:left w:val="single" w:sz="8" w:space="0" w:color="auto"/>
              <w:bottom w:val="single" w:sz="4" w:space="0" w:color="auto"/>
              <w:right w:val="nil"/>
            </w:tcBorders>
            <w:noWrap/>
            <w:vAlign w:val="bottom"/>
          </w:tcPr>
          <w:p w14:paraId="218149B2"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77F4FA44"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0C320349"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75B4AF4E"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2FB62E7C"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7B221B4B"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8" w:space="0" w:color="auto"/>
            </w:tcBorders>
            <w:noWrap/>
            <w:vAlign w:val="bottom"/>
          </w:tcPr>
          <w:p w14:paraId="667DFAB0"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hideMark/>
          </w:tcPr>
          <w:p w14:paraId="0A07284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3" w:type="dxa"/>
            <w:tcBorders>
              <w:top w:val="nil"/>
              <w:left w:val="nil"/>
              <w:bottom w:val="single" w:sz="4" w:space="0" w:color="auto"/>
              <w:right w:val="single" w:sz="4" w:space="0" w:color="auto"/>
            </w:tcBorders>
            <w:noWrap/>
            <w:vAlign w:val="bottom"/>
            <w:hideMark/>
          </w:tcPr>
          <w:p w14:paraId="4F9FF1D2"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674" w:type="dxa"/>
            <w:tcBorders>
              <w:top w:val="nil"/>
              <w:left w:val="nil"/>
              <w:bottom w:val="single" w:sz="4" w:space="0" w:color="auto"/>
              <w:right w:val="single" w:sz="8" w:space="0" w:color="auto"/>
            </w:tcBorders>
            <w:noWrap/>
            <w:vAlign w:val="bottom"/>
            <w:hideMark/>
          </w:tcPr>
          <w:p w14:paraId="460CE592"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87" w:type="dxa"/>
            <w:tcBorders>
              <w:top w:val="nil"/>
              <w:left w:val="single" w:sz="8" w:space="0" w:color="auto"/>
              <w:bottom w:val="single" w:sz="4" w:space="0" w:color="auto"/>
              <w:right w:val="nil"/>
            </w:tcBorders>
            <w:noWrap/>
            <w:vAlign w:val="bottom"/>
          </w:tcPr>
          <w:p w14:paraId="77CFFB89" w14:textId="77777777" w:rsidR="00FB42A1" w:rsidRPr="00E42FC1" w:rsidRDefault="00FB42A1">
            <w:pPr>
              <w:jc w:val="center"/>
              <w:rPr>
                <w:rFonts w:ascii="Arial" w:hAnsi="Arial" w:cs="Arial"/>
                <w:color w:val="0000FF"/>
                <w:sz w:val="14"/>
                <w:szCs w:val="14"/>
              </w:rPr>
            </w:pPr>
          </w:p>
        </w:tc>
        <w:tc>
          <w:tcPr>
            <w:tcW w:w="774" w:type="dxa"/>
            <w:tcBorders>
              <w:top w:val="nil"/>
              <w:left w:val="single" w:sz="8" w:space="0" w:color="auto"/>
              <w:bottom w:val="single" w:sz="4" w:space="0" w:color="auto"/>
              <w:right w:val="single" w:sz="4" w:space="0" w:color="auto"/>
            </w:tcBorders>
            <w:noWrap/>
            <w:vAlign w:val="bottom"/>
          </w:tcPr>
          <w:p w14:paraId="00F1AD63"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529550C2"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hideMark/>
          </w:tcPr>
          <w:p w14:paraId="4547F93F" w14:textId="77777777" w:rsidR="00FB42A1" w:rsidRPr="00E42FC1" w:rsidRDefault="00FB42A1">
            <w:pPr>
              <w:jc w:val="center"/>
              <w:rPr>
                <w:rFonts w:ascii="Arial" w:hAnsi="Arial" w:cs="Arial"/>
              </w:rPr>
            </w:pPr>
            <w:r w:rsidRPr="00E42FC1">
              <w:rPr>
                <w:rFonts w:ascii="Arial" w:hAnsi="Arial" w:cs="Arial"/>
                <w:color w:val="0000FF"/>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7531B1D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1C12E355"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1153E238"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??.AH.AHU#.REF.KWH</w:t>
            </w:r>
          </w:p>
        </w:tc>
        <w:tc>
          <w:tcPr>
            <w:tcW w:w="1883" w:type="dxa"/>
            <w:tcBorders>
              <w:top w:val="nil"/>
              <w:left w:val="single" w:sz="4" w:space="0" w:color="auto"/>
              <w:bottom w:val="single" w:sz="4" w:space="0" w:color="auto"/>
              <w:right w:val="single" w:sz="8" w:space="0" w:color="auto"/>
            </w:tcBorders>
            <w:noWrap/>
            <w:vAlign w:val="bottom"/>
            <w:hideMark/>
          </w:tcPr>
          <w:p w14:paraId="5A1A3497"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ENERGY</w:t>
            </w:r>
          </w:p>
        </w:tc>
        <w:tc>
          <w:tcPr>
            <w:tcW w:w="564" w:type="dxa"/>
            <w:tcBorders>
              <w:top w:val="nil"/>
              <w:left w:val="single" w:sz="8" w:space="0" w:color="auto"/>
              <w:bottom w:val="single" w:sz="4" w:space="0" w:color="auto"/>
              <w:right w:val="nil"/>
            </w:tcBorders>
            <w:noWrap/>
            <w:vAlign w:val="bottom"/>
          </w:tcPr>
          <w:p w14:paraId="3A60722D"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210902B7"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71B9DC34"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024199CD"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29B5F7F5"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4F64B78"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8" w:space="0" w:color="auto"/>
            </w:tcBorders>
            <w:noWrap/>
            <w:vAlign w:val="bottom"/>
          </w:tcPr>
          <w:p w14:paraId="37BA26CB"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hideMark/>
          </w:tcPr>
          <w:p w14:paraId="7B6EF84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3" w:type="dxa"/>
            <w:tcBorders>
              <w:top w:val="nil"/>
              <w:left w:val="nil"/>
              <w:bottom w:val="single" w:sz="4" w:space="0" w:color="auto"/>
              <w:right w:val="single" w:sz="4" w:space="0" w:color="auto"/>
            </w:tcBorders>
            <w:noWrap/>
            <w:vAlign w:val="bottom"/>
            <w:hideMark/>
          </w:tcPr>
          <w:p w14:paraId="6B38E23D"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15</w:t>
            </w:r>
          </w:p>
        </w:tc>
        <w:tc>
          <w:tcPr>
            <w:tcW w:w="674" w:type="dxa"/>
            <w:tcBorders>
              <w:top w:val="nil"/>
              <w:left w:val="nil"/>
              <w:bottom w:val="single" w:sz="4" w:space="0" w:color="auto"/>
              <w:right w:val="single" w:sz="8" w:space="0" w:color="auto"/>
            </w:tcBorders>
            <w:noWrap/>
            <w:vAlign w:val="bottom"/>
            <w:hideMark/>
          </w:tcPr>
          <w:p w14:paraId="004C1B9A"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1000</w:t>
            </w:r>
          </w:p>
        </w:tc>
        <w:tc>
          <w:tcPr>
            <w:tcW w:w="787" w:type="dxa"/>
            <w:tcBorders>
              <w:top w:val="nil"/>
              <w:left w:val="single" w:sz="8" w:space="0" w:color="auto"/>
              <w:bottom w:val="single" w:sz="4" w:space="0" w:color="auto"/>
              <w:right w:val="nil"/>
            </w:tcBorders>
            <w:noWrap/>
            <w:vAlign w:val="bottom"/>
          </w:tcPr>
          <w:p w14:paraId="02CB838B" w14:textId="77777777" w:rsidR="00FB42A1" w:rsidRPr="00E42FC1" w:rsidRDefault="00FB42A1">
            <w:pPr>
              <w:jc w:val="center"/>
              <w:rPr>
                <w:rFonts w:ascii="Arial" w:hAnsi="Arial" w:cs="Arial"/>
                <w:color w:val="0000FF"/>
                <w:sz w:val="14"/>
                <w:szCs w:val="14"/>
              </w:rPr>
            </w:pPr>
          </w:p>
        </w:tc>
        <w:tc>
          <w:tcPr>
            <w:tcW w:w="774" w:type="dxa"/>
            <w:tcBorders>
              <w:top w:val="nil"/>
              <w:left w:val="single" w:sz="8" w:space="0" w:color="auto"/>
              <w:bottom w:val="single" w:sz="4" w:space="0" w:color="auto"/>
              <w:right w:val="single" w:sz="4" w:space="0" w:color="auto"/>
            </w:tcBorders>
            <w:noWrap/>
            <w:vAlign w:val="bottom"/>
          </w:tcPr>
          <w:p w14:paraId="54821F7F"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1EFF359A"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hideMark/>
          </w:tcPr>
          <w:p w14:paraId="3FB80CC4" w14:textId="77777777" w:rsidR="00FB42A1" w:rsidRPr="00E42FC1" w:rsidRDefault="00FB42A1">
            <w:pPr>
              <w:jc w:val="center"/>
              <w:rPr>
                <w:rFonts w:ascii="Arial" w:hAnsi="Arial" w:cs="Arial"/>
              </w:rPr>
            </w:pPr>
            <w:r w:rsidRPr="00E42FC1">
              <w:rPr>
                <w:rFonts w:ascii="Arial" w:hAnsi="Arial" w:cs="Arial"/>
                <w:color w:val="0000FF"/>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12CEA169"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013AF75E"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1BA7F179"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??.AH.AHU#.REF.RT</w:t>
            </w:r>
          </w:p>
        </w:tc>
        <w:tc>
          <w:tcPr>
            <w:tcW w:w="1883" w:type="dxa"/>
            <w:tcBorders>
              <w:top w:val="nil"/>
              <w:left w:val="single" w:sz="4" w:space="0" w:color="auto"/>
              <w:bottom w:val="single" w:sz="4" w:space="0" w:color="auto"/>
              <w:right w:val="single" w:sz="8" w:space="0" w:color="auto"/>
            </w:tcBorders>
            <w:noWrap/>
            <w:vAlign w:val="bottom"/>
            <w:hideMark/>
          </w:tcPr>
          <w:p w14:paraId="14E76E46"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RUN TIME</w:t>
            </w:r>
          </w:p>
        </w:tc>
        <w:tc>
          <w:tcPr>
            <w:tcW w:w="564" w:type="dxa"/>
            <w:tcBorders>
              <w:top w:val="nil"/>
              <w:left w:val="single" w:sz="8" w:space="0" w:color="auto"/>
              <w:bottom w:val="single" w:sz="4" w:space="0" w:color="auto"/>
              <w:right w:val="nil"/>
            </w:tcBorders>
            <w:noWrap/>
            <w:vAlign w:val="bottom"/>
          </w:tcPr>
          <w:p w14:paraId="0D7E3991"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3E7323C0"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622F5FCE"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E7B409F"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696AE4FB"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4DF6D7D"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8" w:space="0" w:color="auto"/>
            </w:tcBorders>
            <w:noWrap/>
            <w:vAlign w:val="bottom"/>
          </w:tcPr>
          <w:p w14:paraId="4A783B5C"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hideMark/>
          </w:tcPr>
          <w:p w14:paraId="018A284B"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3" w:type="dxa"/>
            <w:tcBorders>
              <w:top w:val="nil"/>
              <w:left w:val="nil"/>
              <w:bottom w:val="single" w:sz="4" w:space="0" w:color="auto"/>
              <w:right w:val="single" w:sz="4" w:space="0" w:color="auto"/>
            </w:tcBorders>
            <w:noWrap/>
            <w:vAlign w:val="bottom"/>
            <w:hideMark/>
          </w:tcPr>
          <w:p w14:paraId="2C387FFE"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674" w:type="dxa"/>
            <w:tcBorders>
              <w:top w:val="nil"/>
              <w:left w:val="nil"/>
              <w:bottom w:val="single" w:sz="4" w:space="0" w:color="auto"/>
              <w:right w:val="single" w:sz="8" w:space="0" w:color="auto"/>
            </w:tcBorders>
            <w:noWrap/>
            <w:vAlign w:val="bottom"/>
            <w:hideMark/>
          </w:tcPr>
          <w:p w14:paraId="0E92F657"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87" w:type="dxa"/>
            <w:tcBorders>
              <w:top w:val="nil"/>
              <w:left w:val="single" w:sz="8" w:space="0" w:color="auto"/>
              <w:bottom w:val="single" w:sz="4" w:space="0" w:color="auto"/>
              <w:right w:val="nil"/>
            </w:tcBorders>
            <w:noWrap/>
            <w:vAlign w:val="bottom"/>
          </w:tcPr>
          <w:p w14:paraId="37011606" w14:textId="77777777" w:rsidR="00FB42A1" w:rsidRPr="00E42FC1" w:rsidRDefault="00FB42A1">
            <w:pPr>
              <w:jc w:val="center"/>
              <w:rPr>
                <w:rFonts w:ascii="Arial" w:hAnsi="Arial" w:cs="Arial"/>
                <w:color w:val="0000FF"/>
                <w:sz w:val="14"/>
                <w:szCs w:val="14"/>
              </w:rPr>
            </w:pPr>
          </w:p>
        </w:tc>
        <w:tc>
          <w:tcPr>
            <w:tcW w:w="774" w:type="dxa"/>
            <w:tcBorders>
              <w:top w:val="nil"/>
              <w:left w:val="single" w:sz="8" w:space="0" w:color="auto"/>
              <w:bottom w:val="single" w:sz="4" w:space="0" w:color="auto"/>
              <w:right w:val="single" w:sz="4" w:space="0" w:color="auto"/>
            </w:tcBorders>
            <w:noWrap/>
            <w:vAlign w:val="bottom"/>
          </w:tcPr>
          <w:p w14:paraId="3FB6BF08"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60CB65C7"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hideMark/>
          </w:tcPr>
          <w:p w14:paraId="760C7542" w14:textId="77777777" w:rsidR="00FB42A1" w:rsidRPr="00E42FC1" w:rsidRDefault="00FB42A1">
            <w:pPr>
              <w:jc w:val="center"/>
              <w:rPr>
                <w:rFonts w:ascii="Arial" w:hAnsi="Arial" w:cs="Arial"/>
              </w:rPr>
            </w:pPr>
            <w:r w:rsidRPr="00E42FC1">
              <w:rPr>
                <w:rFonts w:ascii="Arial" w:hAnsi="Arial" w:cs="Arial"/>
                <w:color w:val="0000FF"/>
                <w:sz w:val="14"/>
                <w:szCs w:val="14"/>
              </w:rPr>
              <w:t>X</w:t>
            </w:r>
          </w:p>
        </w:tc>
        <w:tc>
          <w:tcPr>
            <w:tcW w:w="809" w:type="dxa"/>
            <w:tcBorders>
              <w:top w:val="single" w:sz="8" w:space="0" w:color="auto"/>
              <w:left w:val="nil"/>
              <w:bottom w:val="single" w:sz="8" w:space="0" w:color="auto"/>
              <w:right w:val="single" w:sz="8" w:space="0" w:color="auto"/>
            </w:tcBorders>
            <w:vAlign w:val="bottom"/>
            <w:hideMark/>
          </w:tcPr>
          <w:p w14:paraId="56FB496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137B98F3"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4E307E8E"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??.AH.AHU#.REF.ALM</w:t>
            </w:r>
          </w:p>
        </w:tc>
        <w:tc>
          <w:tcPr>
            <w:tcW w:w="1883" w:type="dxa"/>
            <w:tcBorders>
              <w:top w:val="nil"/>
              <w:left w:val="single" w:sz="4" w:space="0" w:color="auto"/>
              <w:bottom w:val="single" w:sz="4" w:space="0" w:color="auto"/>
              <w:right w:val="single" w:sz="8" w:space="0" w:color="auto"/>
            </w:tcBorders>
            <w:noWrap/>
            <w:vAlign w:val="bottom"/>
            <w:hideMark/>
          </w:tcPr>
          <w:p w14:paraId="3573EA46"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VFD ALRM</w:t>
            </w:r>
          </w:p>
        </w:tc>
        <w:tc>
          <w:tcPr>
            <w:tcW w:w="564" w:type="dxa"/>
            <w:tcBorders>
              <w:top w:val="nil"/>
              <w:left w:val="single" w:sz="8" w:space="0" w:color="auto"/>
              <w:bottom w:val="single" w:sz="4" w:space="0" w:color="auto"/>
              <w:right w:val="nil"/>
            </w:tcBorders>
            <w:noWrap/>
            <w:vAlign w:val="bottom"/>
          </w:tcPr>
          <w:p w14:paraId="3AEF58D2"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0B2F3E85"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2E7E19B5"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36AD00BB"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2601E6D1"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hideMark/>
          </w:tcPr>
          <w:p w14:paraId="3200B472"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403" w:type="dxa"/>
            <w:tcBorders>
              <w:top w:val="nil"/>
              <w:left w:val="nil"/>
              <w:bottom w:val="single" w:sz="4" w:space="0" w:color="auto"/>
              <w:right w:val="single" w:sz="8" w:space="0" w:color="auto"/>
            </w:tcBorders>
            <w:noWrap/>
            <w:vAlign w:val="bottom"/>
          </w:tcPr>
          <w:p w14:paraId="60174F0E"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hideMark/>
          </w:tcPr>
          <w:p w14:paraId="7940BD86"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COV</w:t>
            </w:r>
          </w:p>
        </w:tc>
        <w:tc>
          <w:tcPr>
            <w:tcW w:w="403" w:type="dxa"/>
            <w:tcBorders>
              <w:top w:val="nil"/>
              <w:left w:val="nil"/>
              <w:bottom w:val="single" w:sz="4" w:space="0" w:color="auto"/>
              <w:right w:val="single" w:sz="4" w:space="0" w:color="auto"/>
            </w:tcBorders>
            <w:noWrap/>
            <w:vAlign w:val="bottom"/>
          </w:tcPr>
          <w:p w14:paraId="43B3BE08" w14:textId="77777777" w:rsidR="00FB42A1" w:rsidRPr="00E42FC1" w:rsidRDefault="00FB42A1">
            <w:pPr>
              <w:jc w:val="center"/>
              <w:rPr>
                <w:rFonts w:ascii="Arial" w:hAnsi="Arial" w:cs="Arial"/>
                <w:color w:val="0000FF"/>
                <w:sz w:val="14"/>
                <w:szCs w:val="14"/>
              </w:rPr>
            </w:pPr>
          </w:p>
        </w:tc>
        <w:tc>
          <w:tcPr>
            <w:tcW w:w="674" w:type="dxa"/>
            <w:tcBorders>
              <w:top w:val="nil"/>
              <w:left w:val="nil"/>
              <w:bottom w:val="single" w:sz="4" w:space="0" w:color="auto"/>
              <w:right w:val="single" w:sz="8" w:space="0" w:color="auto"/>
            </w:tcBorders>
            <w:noWrap/>
            <w:vAlign w:val="bottom"/>
            <w:hideMark/>
          </w:tcPr>
          <w:p w14:paraId="618E1897"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200</w:t>
            </w:r>
          </w:p>
        </w:tc>
        <w:tc>
          <w:tcPr>
            <w:tcW w:w="787" w:type="dxa"/>
            <w:tcBorders>
              <w:top w:val="nil"/>
              <w:left w:val="single" w:sz="8" w:space="0" w:color="auto"/>
              <w:bottom w:val="single" w:sz="4" w:space="0" w:color="auto"/>
              <w:right w:val="nil"/>
            </w:tcBorders>
            <w:noWrap/>
            <w:vAlign w:val="bottom"/>
          </w:tcPr>
          <w:p w14:paraId="235230F9" w14:textId="77777777" w:rsidR="00FB42A1" w:rsidRPr="00E42FC1" w:rsidRDefault="00FB42A1">
            <w:pPr>
              <w:jc w:val="center"/>
              <w:rPr>
                <w:rFonts w:ascii="Arial" w:hAnsi="Arial" w:cs="Arial"/>
                <w:color w:val="0000FF"/>
                <w:sz w:val="14"/>
                <w:szCs w:val="14"/>
              </w:rPr>
            </w:pPr>
          </w:p>
        </w:tc>
        <w:tc>
          <w:tcPr>
            <w:tcW w:w="774" w:type="dxa"/>
            <w:tcBorders>
              <w:top w:val="nil"/>
              <w:left w:val="single" w:sz="8" w:space="0" w:color="auto"/>
              <w:bottom w:val="single" w:sz="4" w:space="0" w:color="auto"/>
              <w:right w:val="single" w:sz="4" w:space="0" w:color="auto"/>
            </w:tcBorders>
            <w:noWrap/>
            <w:vAlign w:val="bottom"/>
          </w:tcPr>
          <w:p w14:paraId="232D8B50"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25464126"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hideMark/>
          </w:tcPr>
          <w:p w14:paraId="133E146B" w14:textId="77777777" w:rsidR="00FB42A1" w:rsidRPr="00E42FC1" w:rsidRDefault="00FB42A1">
            <w:pPr>
              <w:jc w:val="center"/>
              <w:rPr>
                <w:rFonts w:ascii="Arial" w:hAnsi="Arial" w:cs="Arial"/>
              </w:rPr>
            </w:pPr>
            <w:r w:rsidRPr="00E42FC1">
              <w:rPr>
                <w:rFonts w:ascii="Arial" w:hAnsi="Arial" w:cs="Arial"/>
                <w:color w:val="0000FF"/>
                <w:sz w:val="14"/>
                <w:szCs w:val="14"/>
              </w:rPr>
              <w:t>X</w:t>
            </w:r>
          </w:p>
        </w:tc>
        <w:tc>
          <w:tcPr>
            <w:tcW w:w="809" w:type="dxa"/>
            <w:tcBorders>
              <w:top w:val="single" w:sz="8" w:space="0" w:color="auto"/>
              <w:left w:val="nil"/>
              <w:bottom w:val="single" w:sz="8" w:space="0" w:color="auto"/>
              <w:right w:val="single" w:sz="8" w:space="0" w:color="auto"/>
            </w:tcBorders>
            <w:vAlign w:val="bottom"/>
          </w:tcPr>
          <w:p w14:paraId="4FA1F688" w14:textId="77777777" w:rsidR="00FB42A1" w:rsidRPr="00E42FC1" w:rsidRDefault="00FB42A1">
            <w:pPr>
              <w:jc w:val="center"/>
              <w:rPr>
                <w:rFonts w:ascii="Arial" w:hAnsi="Arial" w:cs="Arial"/>
                <w:color w:val="0000FF"/>
                <w:sz w:val="14"/>
                <w:szCs w:val="14"/>
              </w:rPr>
            </w:pPr>
          </w:p>
        </w:tc>
      </w:tr>
      <w:tr w:rsidR="00FB42A1" w:rsidRPr="00E42FC1" w14:paraId="0CE16440" w14:textId="77777777" w:rsidTr="00FB42A1">
        <w:trPr>
          <w:trHeight w:val="216"/>
        </w:trPr>
        <w:tc>
          <w:tcPr>
            <w:tcW w:w="2669" w:type="dxa"/>
            <w:tcBorders>
              <w:top w:val="nil"/>
              <w:left w:val="single" w:sz="4" w:space="0" w:color="auto"/>
              <w:bottom w:val="single" w:sz="4" w:space="0" w:color="auto"/>
              <w:right w:val="nil"/>
            </w:tcBorders>
            <w:noWrap/>
            <w:vAlign w:val="bottom"/>
            <w:hideMark/>
          </w:tcPr>
          <w:p w14:paraId="07A75814"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??.AH.AHU#.REF.DMPR</w:t>
            </w:r>
          </w:p>
        </w:tc>
        <w:tc>
          <w:tcPr>
            <w:tcW w:w="1883" w:type="dxa"/>
            <w:tcBorders>
              <w:top w:val="nil"/>
              <w:left w:val="single" w:sz="4" w:space="0" w:color="auto"/>
              <w:bottom w:val="single" w:sz="4" w:space="0" w:color="auto"/>
              <w:right w:val="single" w:sz="8" w:space="0" w:color="auto"/>
            </w:tcBorders>
            <w:noWrap/>
            <w:vAlign w:val="bottom"/>
            <w:hideMark/>
          </w:tcPr>
          <w:p w14:paraId="39EABAC7"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RELIEF DMPR</w:t>
            </w:r>
          </w:p>
        </w:tc>
        <w:tc>
          <w:tcPr>
            <w:tcW w:w="564" w:type="dxa"/>
            <w:tcBorders>
              <w:top w:val="nil"/>
              <w:left w:val="single" w:sz="8" w:space="0" w:color="auto"/>
              <w:bottom w:val="single" w:sz="4" w:space="0" w:color="auto"/>
              <w:right w:val="nil"/>
            </w:tcBorders>
            <w:noWrap/>
            <w:vAlign w:val="bottom"/>
          </w:tcPr>
          <w:p w14:paraId="7D0C3104"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57C166A8" w14:textId="77777777" w:rsidR="00FB42A1" w:rsidRPr="00E42FC1" w:rsidRDefault="00FB42A1">
            <w:pPr>
              <w:jc w:val="center"/>
              <w:rPr>
                <w:rFonts w:ascii="Arial" w:hAnsi="Arial" w:cs="Arial"/>
                <w:color w:val="0000FF"/>
                <w:sz w:val="14"/>
                <w:szCs w:val="14"/>
              </w:rPr>
            </w:pPr>
          </w:p>
        </w:tc>
        <w:tc>
          <w:tcPr>
            <w:tcW w:w="414" w:type="dxa"/>
            <w:tcBorders>
              <w:top w:val="nil"/>
              <w:left w:val="nil"/>
              <w:bottom w:val="single" w:sz="4" w:space="0" w:color="auto"/>
              <w:right w:val="single" w:sz="4" w:space="0" w:color="auto"/>
            </w:tcBorders>
            <w:noWrap/>
            <w:vAlign w:val="bottom"/>
          </w:tcPr>
          <w:p w14:paraId="318C0CC7"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64D30EA6" w14:textId="77777777" w:rsidR="00FB42A1" w:rsidRPr="00E42FC1" w:rsidRDefault="00FB42A1">
            <w:pPr>
              <w:jc w:val="center"/>
              <w:rPr>
                <w:rFonts w:ascii="Arial" w:hAnsi="Arial" w:cs="Arial"/>
                <w:color w:val="0000FF"/>
                <w:sz w:val="14"/>
                <w:szCs w:val="14"/>
              </w:rPr>
            </w:pPr>
          </w:p>
        </w:tc>
        <w:tc>
          <w:tcPr>
            <w:tcW w:w="516" w:type="dxa"/>
            <w:tcBorders>
              <w:top w:val="nil"/>
              <w:left w:val="nil"/>
              <w:bottom w:val="single" w:sz="4" w:space="0" w:color="auto"/>
              <w:right w:val="single" w:sz="4" w:space="0" w:color="auto"/>
            </w:tcBorders>
            <w:noWrap/>
            <w:vAlign w:val="bottom"/>
          </w:tcPr>
          <w:p w14:paraId="0FE5E6C6"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01D30610" w14:textId="77777777" w:rsidR="00FB42A1" w:rsidRPr="00E42FC1" w:rsidRDefault="00FB42A1">
            <w:pPr>
              <w:jc w:val="center"/>
              <w:rPr>
                <w:rFonts w:ascii="Arial" w:hAnsi="Arial" w:cs="Arial"/>
                <w:color w:val="0000FF"/>
                <w:sz w:val="14"/>
                <w:szCs w:val="14"/>
              </w:rPr>
            </w:pPr>
          </w:p>
        </w:tc>
        <w:tc>
          <w:tcPr>
            <w:tcW w:w="403" w:type="dxa"/>
            <w:tcBorders>
              <w:top w:val="nil"/>
              <w:left w:val="nil"/>
              <w:bottom w:val="single" w:sz="4" w:space="0" w:color="auto"/>
              <w:right w:val="single" w:sz="8" w:space="0" w:color="auto"/>
            </w:tcBorders>
            <w:noWrap/>
            <w:vAlign w:val="bottom"/>
          </w:tcPr>
          <w:p w14:paraId="179C35E8" w14:textId="77777777" w:rsidR="00FB42A1" w:rsidRPr="00E42FC1" w:rsidRDefault="00FB42A1">
            <w:pPr>
              <w:jc w:val="center"/>
              <w:rPr>
                <w:rFonts w:ascii="Arial" w:hAnsi="Arial" w:cs="Arial"/>
                <w:color w:val="0000FF"/>
                <w:sz w:val="14"/>
                <w:szCs w:val="14"/>
              </w:rPr>
            </w:pPr>
          </w:p>
        </w:tc>
        <w:tc>
          <w:tcPr>
            <w:tcW w:w="589" w:type="dxa"/>
            <w:tcBorders>
              <w:top w:val="nil"/>
              <w:left w:val="nil"/>
              <w:bottom w:val="single" w:sz="4" w:space="0" w:color="auto"/>
              <w:right w:val="single" w:sz="4" w:space="0" w:color="auto"/>
            </w:tcBorders>
            <w:noWrap/>
            <w:vAlign w:val="bottom"/>
            <w:hideMark/>
          </w:tcPr>
          <w:p w14:paraId="5ECCD18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3" w:type="dxa"/>
            <w:tcBorders>
              <w:top w:val="nil"/>
              <w:left w:val="nil"/>
              <w:bottom w:val="single" w:sz="4" w:space="0" w:color="auto"/>
              <w:right w:val="single" w:sz="4" w:space="0" w:color="auto"/>
            </w:tcBorders>
            <w:noWrap/>
            <w:vAlign w:val="bottom"/>
            <w:hideMark/>
          </w:tcPr>
          <w:p w14:paraId="72904857"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674" w:type="dxa"/>
            <w:tcBorders>
              <w:top w:val="nil"/>
              <w:left w:val="nil"/>
              <w:bottom w:val="single" w:sz="4" w:space="0" w:color="auto"/>
              <w:right w:val="single" w:sz="8" w:space="0" w:color="auto"/>
            </w:tcBorders>
            <w:noWrap/>
            <w:vAlign w:val="bottom"/>
            <w:hideMark/>
          </w:tcPr>
          <w:p w14:paraId="2434394D"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87" w:type="dxa"/>
            <w:tcBorders>
              <w:top w:val="nil"/>
              <w:left w:val="single" w:sz="8" w:space="0" w:color="auto"/>
              <w:bottom w:val="single" w:sz="4" w:space="0" w:color="auto"/>
              <w:right w:val="nil"/>
            </w:tcBorders>
            <w:noWrap/>
            <w:vAlign w:val="bottom"/>
          </w:tcPr>
          <w:p w14:paraId="02871704" w14:textId="77777777" w:rsidR="00FB42A1" w:rsidRPr="00E42FC1" w:rsidRDefault="00FB42A1">
            <w:pPr>
              <w:jc w:val="center"/>
              <w:rPr>
                <w:rFonts w:ascii="Arial" w:hAnsi="Arial" w:cs="Arial"/>
                <w:color w:val="0000FF"/>
                <w:sz w:val="14"/>
                <w:szCs w:val="14"/>
              </w:rPr>
            </w:pPr>
          </w:p>
        </w:tc>
        <w:tc>
          <w:tcPr>
            <w:tcW w:w="774" w:type="dxa"/>
            <w:tcBorders>
              <w:top w:val="nil"/>
              <w:left w:val="single" w:sz="8" w:space="0" w:color="auto"/>
              <w:bottom w:val="single" w:sz="4" w:space="0" w:color="auto"/>
              <w:right w:val="single" w:sz="4" w:space="0" w:color="auto"/>
            </w:tcBorders>
            <w:noWrap/>
            <w:vAlign w:val="bottom"/>
          </w:tcPr>
          <w:p w14:paraId="138AB857" w14:textId="77777777" w:rsidR="00FB42A1" w:rsidRPr="00E42FC1" w:rsidRDefault="00FB42A1">
            <w:pPr>
              <w:jc w:val="center"/>
              <w:rPr>
                <w:rFonts w:ascii="Arial" w:hAnsi="Arial" w:cs="Arial"/>
                <w:color w:val="0000FF"/>
                <w:sz w:val="14"/>
                <w:szCs w:val="14"/>
              </w:rPr>
            </w:pPr>
          </w:p>
        </w:tc>
        <w:tc>
          <w:tcPr>
            <w:tcW w:w="635" w:type="dxa"/>
            <w:tcBorders>
              <w:top w:val="nil"/>
              <w:left w:val="nil"/>
              <w:bottom w:val="single" w:sz="4" w:space="0" w:color="auto"/>
              <w:right w:val="single" w:sz="8" w:space="0" w:color="auto"/>
            </w:tcBorders>
            <w:noWrap/>
            <w:vAlign w:val="bottom"/>
          </w:tcPr>
          <w:p w14:paraId="4BCEAAD0" w14:textId="77777777" w:rsidR="00FB42A1" w:rsidRPr="00E42FC1" w:rsidRDefault="00FB42A1">
            <w:pPr>
              <w:jc w:val="center"/>
              <w:rPr>
                <w:rFonts w:ascii="Arial" w:hAnsi="Arial" w:cs="Arial"/>
                <w:color w:val="0000FF"/>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hideMark/>
          </w:tcPr>
          <w:p w14:paraId="527BC9CC" w14:textId="77777777" w:rsidR="00FB42A1" w:rsidRPr="00E42FC1" w:rsidRDefault="00FB42A1">
            <w:pPr>
              <w:jc w:val="center"/>
              <w:rPr>
                <w:rFonts w:ascii="Arial" w:hAnsi="Arial" w:cs="Arial"/>
              </w:rPr>
            </w:pPr>
            <w:r w:rsidRPr="00E42FC1">
              <w:rPr>
                <w:rFonts w:ascii="Arial" w:hAnsi="Arial" w:cs="Arial"/>
                <w:color w:val="0000FF"/>
                <w:sz w:val="14"/>
                <w:szCs w:val="14"/>
              </w:rPr>
              <w:t>X</w:t>
            </w:r>
          </w:p>
        </w:tc>
        <w:tc>
          <w:tcPr>
            <w:tcW w:w="809" w:type="dxa"/>
            <w:tcBorders>
              <w:top w:val="single" w:sz="8" w:space="0" w:color="auto"/>
              <w:left w:val="nil"/>
              <w:bottom w:val="single" w:sz="8" w:space="0" w:color="auto"/>
              <w:right w:val="single" w:sz="8" w:space="0" w:color="auto"/>
            </w:tcBorders>
            <w:vAlign w:val="bottom"/>
          </w:tcPr>
          <w:p w14:paraId="71F987F3" w14:textId="77777777" w:rsidR="00FB42A1" w:rsidRPr="00E42FC1" w:rsidRDefault="00FB42A1">
            <w:pPr>
              <w:jc w:val="center"/>
              <w:rPr>
                <w:rFonts w:ascii="Arial" w:hAnsi="Arial" w:cs="Arial"/>
                <w:color w:val="0000FF"/>
                <w:sz w:val="14"/>
                <w:szCs w:val="14"/>
              </w:rPr>
            </w:pPr>
          </w:p>
        </w:tc>
      </w:tr>
      <w:tr w:rsidR="00FB42A1" w:rsidRPr="00E42FC1" w14:paraId="2D3083BE" w14:textId="77777777" w:rsidTr="00FB42A1">
        <w:trPr>
          <w:trHeight w:val="216"/>
        </w:trPr>
        <w:tc>
          <w:tcPr>
            <w:tcW w:w="2669" w:type="dxa"/>
            <w:tcBorders>
              <w:top w:val="nil"/>
              <w:left w:val="single" w:sz="4" w:space="0" w:color="auto"/>
              <w:bottom w:val="single" w:sz="4" w:space="0" w:color="auto"/>
              <w:right w:val="nil"/>
            </w:tcBorders>
            <w:noWrap/>
            <w:vAlign w:val="bottom"/>
          </w:tcPr>
          <w:p w14:paraId="3DCF9F2D" w14:textId="77777777" w:rsidR="00FB42A1" w:rsidRPr="00E42FC1" w:rsidRDefault="00FB42A1">
            <w:pPr>
              <w:rPr>
                <w:rFonts w:ascii="Arial" w:hAnsi="Arial" w:cs="Arial"/>
                <w:sz w:val="14"/>
                <w:szCs w:val="14"/>
              </w:rPr>
            </w:pPr>
          </w:p>
        </w:tc>
        <w:tc>
          <w:tcPr>
            <w:tcW w:w="1883" w:type="dxa"/>
            <w:tcBorders>
              <w:top w:val="nil"/>
              <w:left w:val="single" w:sz="4" w:space="0" w:color="auto"/>
              <w:bottom w:val="single" w:sz="4" w:space="0" w:color="auto"/>
              <w:right w:val="single" w:sz="8" w:space="0" w:color="auto"/>
            </w:tcBorders>
            <w:noWrap/>
            <w:vAlign w:val="bottom"/>
          </w:tcPr>
          <w:p w14:paraId="611A5677" w14:textId="77777777" w:rsidR="00FB42A1" w:rsidRPr="00E42FC1" w:rsidRDefault="00FB42A1">
            <w:pPr>
              <w:rPr>
                <w:rFonts w:ascii="Arial" w:hAnsi="Arial" w:cs="Arial"/>
                <w:sz w:val="14"/>
                <w:szCs w:val="14"/>
              </w:rPr>
            </w:pPr>
          </w:p>
        </w:tc>
        <w:tc>
          <w:tcPr>
            <w:tcW w:w="564" w:type="dxa"/>
            <w:tcBorders>
              <w:top w:val="nil"/>
              <w:left w:val="single" w:sz="8" w:space="0" w:color="auto"/>
              <w:bottom w:val="single" w:sz="4" w:space="0" w:color="auto"/>
              <w:right w:val="nil"/>
            </w:tcBorders>
            <w:noWrap/>
            <w:vAlign w:val="bottom"/>
          </w:tcPr>
          <w:p w14:paraId="4A73FA42"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E548673"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6BB6C6C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DF410A3"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772F295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751A633"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4261EA56"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tcPr>
          <w:p w14:paraId="4167D017"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4" w:space="0" w:color="auto"/>
            </w:tcBorders>
            <w:noWrap/>
            <w:vAlign w:val="bottom"/>
          </w:tcPr>
          <w:p w14:paraId="46A6DCF2"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tcPr>
          <w:p w14:paraId="0A76FA8C"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nil"/>
            </w:tcBorders>
            <w:noWrap/>
            <w:vAlign w:val="bottom"/>
          </w:tcPr>
          <w:p w14:paraId="11767D0B"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09A7BA9C"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02AE9B36"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tcPr>
          <w:p w14:paraId="7F85245B" w14:textId="77777777" w:rsidR="00FB42A1" w:rsidRPr="00E42FC1" w:rsidRDefault="00FB42A1">
            <w:pPr>
              <w:jc w:val="center"/>
              <w:rPr>
                <w:rFonts w:ascii="Arial" w:hAnsi="Arial" w:cs="Arial"/>
                <w:sz w:val="14"/>
                <w:szCs w:val="14"/>
              </w:rPr>
            </w:pPr>
          </w:p>
        </w:tc>
        <w:tc>
          <w:tcPr>
            <w:tcW w:w="809" w:type="dxa"/>
            <w:tcBorders>
              <w:top w:val="single" w:sz="8" w:space="0" w:color="auto"/>
              <w:left w:val="nil"/>
              <w:bottom w:val="single" w:sz="8" w:space="0" w:color="auto"/>
              <w:right w:val="single" w:sz="8" w:space="0" w:color="auto"/>
            </w:tcBorders>
            <w:vAlign w:val="bottom"/>
          </w:tcPr>
          <w:p w14:paraId="31D0AAAD" w14:textId="77777777" w:rsidR="00FB42A1" w:rsidRPr="00E42FC1" w:rsidRDefault="00FB42A1">
            <w:pPr>
              <w:jc w:val="center"/>
              <w:rPr>
                <w:rFonts w:ascii="Arial" w:hAnsi="Arial" w:cs="Arial"/>
                <w:sz w:val="14"/>
                <w:szCs w:val="14"/>
              </w:rPr>
            </w:pPr>
          </w:p>
        </w:tc>
      </w:tr>
      <w:tr w:rsidR="00FB42A1" w:rsidRPr="00E42FC1" w14:paraId="2C5453F5" w14:textId="77777777" w:rsidTr="00FB42A1">
        <w:trPr>
          <w:trHeight w:val="216"/>
        </w:trPr>
        <w:tc>
          <w:tcPr>
            <w:tcW w:w="2669" w:type="dxa"/>
            <w:tcBorders>
              <w:top w:val="nil"/>
              <w:left w:val="single" w:sz="4" w:space="0" w:color="auto"/>
              <w:bottom w:val="single" w:sz="4" w:space="0" w:color="auto"/>
              <w:right w:val="nil"/>
            </w:tcBorders>
            <w:noWrap/>
            <w:vAlign w:val="bottom"/>
          </w:tcPr>
          <w:p w14:paraId="393AE225" w14:textId="77777777" w:rsidR="00FB42A1" w:rsidRPr="00E42FC1" w:rsidRDefault="00FB42A1">
            <w:pPr>
              <w:rPr>
                <w:rFonts w:ascii="Arial" w:hAnsi="Arial" w:cs="Arial"/>
                <w:sz w:val="14"/>
                <w:szCs w:val="14"/>
              </w:rPr>
            </w:pPr>
          </w:p>
        </w:tc>
        <w:tc>
          <w:tcPr>
            <w:tcW w:w="1883" w:type="dxa"/>
            <w:tcBorders>
              <w:top w:val="nil"/>
              <w:left w:val="single" w:sz="4" w:space="0" w:color="auto"/>
              <w:bottom w:val="single" w:sz="4" w:space="0" w:color="auto"/>
              <w:right w:val="single" w:sz="8" w:space="0" w:color="auto"/>
            </w:tcBorders>
            <w:noWrap/>
            <w:vAlign w:val="bottom"/>
          </w:tcPr>
          <w:p w14:paraId="23028248" w14:textId="77777777" w:rsidR="00FB42A1" w:rsidRPr="00E42FC1" w:rsidRDefault="00FB42A1">
            <w:pPr>
              <w:rPr>
                <w:rFonts w:ascii="Arial" w:hAnsi="Arial" w:cs="Arial"/>
                <w:sz w:val="14"/>
                <w:szCs w:val="14"/>
              </w:rPr>
            </w:pPr>
          </w:p>
        </w:tc>
        <w:tc>
          <w:tcPr>
            <w:tcW w:w="564" w:type="dxa"/>
            <w:tcBorders>
              <w:top w:val="nil"/>
              <w:left w:val="single" w:sz="8" w:space="0" w:color="auto"/>
              <w:bottom w:val="single" w:sz="4" w:space="0" w:color="auto"/>
              <w:right w:val="nil"/>
            </w:tcBorders>
            <w:noWrap/>
            <w:vAlign w:val="bottom"/>
          </w:tcPr>
          <w:p w14:paraId="324CB9A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47B3008"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44EE801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CB5D73E"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370F1EE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A21FC74"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64DEDB3C"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tcPr>
          <w:p w14:paraId="548D789E"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4" w:space="0" w:color="auto"/>
            </w:tcBorders>
            <w:noWrap/>
            <w:vAlign w:val="bottom"/>
          </w:tcPr>
          <w:p w14:paraId="52592DD9"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tcPr>
          <w:p w14:paraId="4240BF9D"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nil"/>
            </w:tcBorders>
            <w:noWrap/>
            <w:vAlign w:val="bottom"/>
          </w:tcPr>
          <w:p w14:paraId="4903C573"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30BA9755"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014C6775"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tcPr>
          <w:p w14:paraId="6B29A33B" w14:textId="77777777" w:rsidR="00FB42A1" w:rsidRPr="00E42FC1" w:rsidRDefault="00FB42A1">
            <w:pPr>
              <w:jc w:val="center"/>
              <w:rPr>
                <w:rFonts w:ascii="Arial" w:hAnsi="Arial" w:cs="Arial"/>
                <w:sz w:val="14"/>
                <w:szCs w:val="14"/>
              </w:rPr>
            </w:pPr>
          </w:p>
        </w:tc>
        <w:tc>
          <w:tcPr>
            <w:tcW w:w="809" w:type="dxa"/>
            <w:tcBorders>
              <w:top w:val="single" w:sz="8" w:space="0" w:color="auto"/>
              <w:left w:val="nil"/>
              <w:bottom w:val="single" w:sz="8" w:space="0" w:color="auto"/>
              <w:right w:val="single" w:sz="8" w:space="0" w:color="auto"/>
            </w:tcBorders>
            <w:vAlign w:val="bottom"/>
          </w:tcPr>
          <w:p w14:paraId="37680353" w14:textId="77777777" w:rsidR="00FB42A1" w:rsidRPr="00E42FC1" w:rsidRDefault="00FB42A1">
            <w:pPr>
              <w:jc w:val="center"/>
              <w:rPr>
                <w:rFonts w:ascii="Arial" w:hAnsi="Arial" w:cs="Arial"/>
                <w:sz w:val="14"/>
                <w:szCs w:val="14"/>
              </w:rPr>
            </w:pPr>
          </w:p>
        </w:tc>
      </w:tr>
      <w:tr w:rsidR="00FB42A1" w:rsidRPr="00E42FC1" w14:paraId="36A0EB5A" w14:textId="77777777" w:rsidTr="00FB42A1">
        <w:trPr>
          <w:trHeight w:val="216"/>
        </w:trPr>
        <w:tc>
          <w:tcPr>
            <w:tcW w:w="2669" w:type="dxa"/>
            <w:tcBorders>
              <w:top w:val="nil"/>
              <w:left w:val="single" w:sz="4" w:space="0" w:color="auto"/>
              <w:bottom w:val="single" w:sz="4" w:space="0" w:color="auto"/>
              <w:right w:val="nil"/>
            </w:tcBorders>
            <w:noWrap/>
            <w:vAlign w:val="bottom"/>
          </w:tcPr>
          <w:p w14:paraId="3A259873" w14:textId="77777777" w:rsidR="00FB42A1" w:rsidRPr="00E42FC1" w:rsidRDefault="00FB42A1">
            <w:pPr>
              <w:rPr>
                <w:rFonts w:ascii="Arial" w:hAnsi="Arial" w:cs="Arial"/>
                <w:sz w:val="14"/>
                <w:szCs w:val="14"/>
              </w:rPr>
            </w:pPr>
          </w:p>
        </w:tc>
        <w:tc>
          <w:tcPr>
            <w:tcW w:w="1883" w:type="dxa"/>
            <w:tcBorders>
              <w:top w:val="nil"/>
              <w:left w:val="single" w:sz="4" w:space="0" w:color="auto"/>
              <w:bottom w:val="single" w:sz="4" w:space="0" w:color="auto"/>
              <w:right w:val="single" w:sz="8" w:space="0" w:color="auto"/>
            </w:tcBorders>
            <w:noWrap/>
            <w:vAlign w:val="bottom"/>
          </w:tcPr>
          <w:p w14:paraId="4F564154" w14:textId="77777777" w:rsidR="00FB42A1" w:rsidRPr="00E42FC1" w:rsidRDefault="00FB42A1">
            <w:pPr>
              <w:rPr>
                <w:rFonts w:ascii="Arial" w:hAnsi="Arial" w:cs="Arial"/>
                <w:sz w:val="14"/>
                <w:szCs w:val="14"/>
              </w:rPr>
            </w:pPr>
          </w:p>
        </w:tc>
        <w:tc>
          <w:tcPr>
            <w:tcW w:w="564" w:type="dxa"/>
            <w:tcBorders>
              <w:top w:val="nil"/>
              <w:left w:val="single" w:sz="8" w:space="0" w:color="auto"/>
              <w:bottom w:val="single" w:sz="4" w:space="0" w:color="auto"/>
              <w:right w:val="nil"/>
            </w:tcBorders>
            <w:noWrap/>
            <w:vAlign w:val="bottom"/>
          </w:tcPr>
          <w:p w14:paraId="3B150D4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1AB4DDC" w14:textId="77777777" w:rsidR="00FB42A1" w:rsidRPr="00E42FC1" w:rsidRDefault="00FB42A1">
            <w:pPr>
              <w:jc w:val="center"/>
              <w:rPr>
                <w:rFonts w:ascii="Arial" w:hAnsi="Arial" w:cs="Arial"/>
                <w:sz w:val="14"/>
                <w:szCs w:val="14"/>
              </w:rPr>
            </w:pPr>
          </w:p>
        </w:tc>
        <w:tc>
          <w:tcPr>
            <w:tcW w:w="414" w:type="dxa"/>
            <w:tcBorders>
              <w:top w:val="nil"/>
              <w:left w:val="nil"/>
              <w:bottom w:val="single" w:sz="4" w:space="0" w:color="auto"/>
              <w:right w:val="single" w:sz="4" w:space="0" w:color="auto"/>
            </w:tcBorders>
            <w:noWrap/>
            <w:vAlign w:val="bottom"/>
          </w:tcPr>
          <w:p w14:paraId="13D6CE6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2BA462D" w14:textId="77777777" w:rsidR="00FB42A1" w:rsidRPr="00E42FC1" w:rsidRDefault="00FB42A1">
            <w:pPr>
              <w:jc w:val="center"/>
              <w:rPr>
                <w:rFonts w:ascii="Arial" w:hAnsi="Arial" w:cs="Arial"/>
                <w:sz w:val="14"/>
                <w:szCs w:val="14"/>
              </w:rPr>
            </w:pPr>
          </w:p>
        </w:tc>
        <w:tc>
          <w:tcPr>
            <w:tcW w:w="516" w:type="dxa"/>
            <w:tcBorders>
              <w:top w:val="nil"/>
              <w:left w:val="nil"/>
              <w:bottom w:val="single" w:sz="4" w:space="0" w:color="auto"/>
              <w:right w:val="single" w:sz="4" w:space="0" w:color="auto"/>
            </w:tcBorders>
            <w:noWrap/>
            <w:vAlign w:val="bottom"/>
          </w:tcPr>
          <w:p w14:paraId="2F22FBA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C1BE358"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8" w:space="0" w:color="auto"/>
            </w:tcBorders>
            <w:noWrap/>
            <w:vAlign w:val="bottom"/>
          </w:tcPr>
          <w:p w14:paraId="04ED85FB" w14:textId="77777777" w:rsidR="00FB42A1" w:rsidRPr="00E42FC1" w:rsidRDefault="00FB42A1">
            <w:pPr>
              <w:jc w:val="center"/>
              <w:rPr>
                <w:rFonts w:ascii="Arial" w:hAnsi="Arial" w:cs="Arial"/>
                <w:sz w:val="14"/>
                <w:szCs w:val="14"/>
              </w:rPr>
            </w:pPr>
          </w:p>
        </w:tc>
        <w:tc>
          <w:tcPr>
            <w:tcW w:w="589" w:type="dxa"/>
            <w:tcBorders>
              <w:top w:val="nil"/>
              <w:left w:val="nil"/>
              <w:bottom w:val="single" w:sz="4" w:space="0" w:color="auto"/>
              <w:right w:val="single" w:sz="4" w:space="0" w:color="auto"/>
            </w:tcBorders>
            <w:noWrap/>
            <w:vAlign w:val="bottom"/>
          </w:tcPr>
          <w:p w14:paraId="2739ADF3" w14:textId="77777777" w:rsidR="00FB42A1" w:rsidRPr="00E42FC1" w:rsidRDefault="00FB42A1">
            <w:pPr>
              <w:jc w:val="center"/>
              <w:rPr>
                <w:rFonts w:ascii="Arial" w:hAnsi="Arial" w:cs="Arial"/>
                <w:sz w:val="14"/>
                <w:szCs w:val="14"/>
              </w:rPr>
            </w:pPr>
          </w:p>
        </w:tc>
        <w:tc>
          <w:tcPr>
            <w:tcW w:w="403" w:type="dxa"/>
            <w:tcBorders>
              <w:top w:val="nil"/>
              <w:left w:val="nil"/>
              <w:bottom w:val="single" w:sz="4" w:space="0" w:color="auto"/>
              <w:right w:val="single" w:sz="4" w:space="0" w:color="auto"/>
            </w:tcBorders>
            <w:noWrap/>
            <w:vAlign w:val="bottom"/>
          </w:tcPr>
          <w:p w14:paraId="6AD30CDB" w14:textId="77777777" w:rsidR="00FB42A1" w:rsidRPr="00E42FC1" w:rsidRDefault="00FB42A1">
            <w:pPr>
              <w:jc w:val="center"/>
              <w:rPr>
                <w:rFonts w:ascii="Arial" w:hAnsi="Arial" w:cs="Arial"/>
                <w:sz w:val="14"/>
                <w:szCs w:val="14"/>
              </w:rPr>
            </w:pPr>
          </w:p>
        </w:tc>
        <w:tc>
          <w:tcPr>
            <w:tcW w:w="674" w:type="dxa"/>
            <w:tcBorders>
              <w:top w:val="nil"/>
              <w:left w:val="nil"/>
              <w:bottom w:val="single" w:sz="4" w:space="0" w:color="auto"/>
              <w:right w:val="single" w:sz="8" w:space="0" w:color="auto"/>
            </w:tcBorders>
            <w:noWrap/>
            <w:vAlign w:val="bottom"/>
          </w:tcPr>
          <w:p w14:paraId="3DA115A2"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nil"/>
            </w:tcBorders>
            <w:noWrap/>
            <w:vAlign w:val="bottom"/>
          </w:tcPr>
          <w:p w14:paraId="67C7CD3A" w14:textId="77777777" w:rsidR="00FB42A1" w:rsidRPr="00E42FC1" w:rsidRDefault="00FB42A1">
            <w:pPr>
              <w:jc w:val="center"/>
              <w:rPr>
                <w:rFonts w:ascii="Arial" w:hAnsi="Arial" w:cs="Arial"/>
                <w:sz w:val="14"/>
                <w:szCs w:val="14"/>
              </w:rPr>
            </w:pPr>
          </w:p>
        </w:tc>
        <w:tc>
          <w:tcPr>
            <w:tcW w:w="774" w:type="dxa"/>
            <w:tcBorders>
              <w:top w:val="nil"/>
              <w:left w:val="single" w:sz="8" w:space="0" w:color="auto"/>
              <w:bottom w:val="single" w:sz="4" w:space="0" w:color="auto"/>
              <w:right w:val="single" w:sz="4" w:space="0" w:color="auto"/>
            </w:tcBorders>
            <w:noWrap/>
            <w:vAlign w:val="bottom"/>
          </w:tcPr>
          <w:p w14:paraId="7719210E" w14:textId="77777777" w:rsidR="00FB42A1" w:rsidRPr="00E42FC1" w:rsidRDefault="00FB42A1">
            <w:pPr>
              <w:jc w:val="center"/>
              <w:rPr>
                <w:rFonts w:ascii="Arial" w:hAnsi="Arial" w:cs="Arial"/>
                <w:sz w:val="14"/>
                <w:szCs w:val="14"/>
              </w:rPr>
            </w:pPr>
          </w:p>
        </w:tc>
        <w:tc>
          <w:tcPr>
            <w:tcW w:w="635" w:type="dxa"/>
            <w:tcBorders>
              <w:top w:val="nil"/>
              <w:left w:val="nil"/>
              <w:bottom w:val="single" w:sz="4" w:space="0" w:color="auto"/>
              <w:right w:val="single" w:sz="8" w:space="0" w:color="auto"/>
            </w:tcBorders>
            <w:noWrap/>
            <w:vAlign w:val="bottom"/>
          </w:tcPr>
          <w:p w14:paraId="1A160103" w14:textId="77777777" w:rsidR="00FB42A1" w:rsidRPr="00E42FC1" w:rsidRDefault="00FB42A1">
            <w:pPr>
              <w:jc w:val="center"/>
              <w:rPr>
                <w:rFonts w:ascii="Arial" w:hAnsi="Arial" w:cs="Arial"/>
                <w:sz w:val="14"/>
                <w:szCs w:val="14"/>
              </w:rPr>
            </w:pPr>
          </w:p>
        </w:tc>
        <w:tc>
          <w:tcPr>
            <w:tcW w:w="721" w:type="dxa"/>
            <w:gridSpan w:val="2"/>
            <w:tcBorders>
              <w:top w:val="single" w:sz="8" w:space="0" w:color="auto"/>
              <w:left w:val="single" w:sz="8" w:space="0" w:color="auto"/>
              <w:bottom w:val="single" w:sz="8" w:space="0" w:color="auto"/>
              <w:right w:val="single" w:sz="8" w:space="0" w:color="auto"/>
            </w:tcBorders>
            <w:noWrap/>
            <w:vAlign w:val="bottom"/>
          </w:tcPr>
          <w:p w14:paraId="59318B5B" w14:textId="77777777" w:rsidR="00FB42A1" w:rsidRPr="00E42FC1" w:rsidRDefault="00FB42A1">
            <w:pPr>
              <w:jc w:val="center"/>
              <w:rPr>
                <w:rFonts w:ascii="Arial" w:hAnsi="Arial" w:cs="Arial"/>
                <w:sz w:val="14"/>
                <w:szCs w:val="14"/>
              </w:rPr>
            </w:pPr>
          </w:p>
        </w:tc>
        <w:tc>
          <w:tcPr>
            <w:tcW w:w="809" w:type="dxa"/>
            <w:tcBorders>
              <w:top w:val="single" w:sz="8" w:space="0" w:color="auto"/>
              <w:left w:val="nil"/>
              <w:bottom w:val="single" w:sz="8" w:space="0" w:color="auto"/>
              <w:right w:val="single" w:sz="8" w:space="0" w:color="auto"/>
            </w:tcBorders>
            <w:vAlign w:val="bottom"/>
          </w:tcPr>
          <w:p w14:paraId="5CBC15E5" w14:textId="77777777" w:rsidR="00FB42A1" w:rsidRPr="00E42FC1" w:rsidRDefault="00FB42A1">
            <w:pPr>
              <w:jc w:val="center"/>
              <w:rPr>
                <w:rFonts w:ascii="Arial" w:hAnsi="Arial" w:cs="Arial"/>
                <w:sz w:val="14"/>
                <w:szCs w:val="14"/>
              </w:rPr>
            </w:pPr>
          </w:p>
        </w:tc>
      </w:tr>
    </w:tbl>
    <w:p w14:paraId="5671AA85" w14:textId="77777777" w:rsidR="00FB42A1" w:rsidRPr="00E42FC1" w:rsidRDefault="00FB42A1" w:rsidP="00FB42A1">
      <w:pPr>
        <w:jc w:val="center"/>
        <w:rPr>
          <w:rFonts w:ascii="Arial" w:hAnsi="Arial" w:cs="Arial"/>
        </w:rPr>
      </w:pPr>
    </w:p>
    <w:p w14:paraId="61A78D73" w14:textId="78C6A15C" w:rsidR="00FB42A1" w:rsidRPr="00E42FC1" w:rsidRDefault="00FB42A1" w:rsidP="00FB42A1">
      <w:pPr>
        <w:rPr>
          <w:rFonts w:ascii="Arial" w:hAnsi="Arial" w:cs="Arial"/>
        </w:rPr>
      </w:pPr>
      <w:r w:rsidRPr="00E42FC1">
        <w:rPr>
          <w:rFonts w:ascii="Arial" w:hAnsi="Arial" w:cs="Arial"/>
        </w:rPr>
        <w:t>Note 1:</w:t>
      </w:r>
      <w:r w:rsidR="000D0610" w:rsidRPr="00E42FC1">
        <w:rPr>
          <w:rFonts w:ascii="Arial" w:hAnsi="Arial" w:cs="Arial"/>
        </w:rPr>
        <w:t xml:space="preserve"> </w:t>
      </w:r>
      <w:r w:rsidRPr="00E42FC1">
        <w:rPr>
          <w:rFonts w:ascii="Arial" w:hAnsi="Arial" w:cs="Arial"/>
        </w:rPr>
        <w:t>AHU modes shall include all specified modes of system operation.</w:t>
      </w:r>
      <w:r w:rsidR="000D0610" w:rsidRPr="00E42FC1">
        <w:rPr>
          <w:rFonts w:ascii="Arial" w:hAnsi="Arial" w:cs="Arial"/>
        </w:rPr>
        <w:t xml:space="preserve"> </w:t>
      </w:r>
      <w:r w:rsidRPr="00E42FC1">
        <w:rPr>
          <w:rFonts w:ascii="Arial" w:hAnsi="Arial" w:cs="Arial"/>
        </w:rPr>
        <w:t>(Occupied, Unoccupied, Warm-up, Economizer, etc.)</w:t>
      </w:r>
    </w:p>
    <w:p w14:paraId="73EA6C83" w14:textId="77777777" w:rsidR="00FB42A1" w:rsidRPr="00E42FC1" w:rsidRDefault="00FB42A1" w:rsidP="00FB42A1">
      <w:pPr>
        <w:rPr>
          <w:rFonts w:ascii="Arial" w:hAnsi="Arial" w:cs="Arial"/>
        </w:rPr>
      </w:pPr>
      <w:r w:rsidRPr="00E42FC1">
        <w:rPr>
          <w:rFonts w:ascii="Arial" w:hAnsi="Arial" w:cs="Arial"/>
        </w:rPr>
        <w:t>Note 2: Totalize as follows: Run hours to the 0.1 hour; kWh to the integer kWh;</w:t>
      </w:r>
    </w:p>
    <w:p w14:paraId="0351C179" w14:textId="77777777" w:rsidR="00FB42A1" w:rsidRPr="00E42FC1" w:rsidRDefault="00FB42A1" w:rsidP="00FB42A1">
      <w:pPr>
        <w:rPr>
          <w:rFonts w:ascii="Arial" w:hAnsi="Arial" w:cs="Arial"/>
        </w:rPr>
      </w:pPr>
      <w:r w:rsidRPr="00E42FC1">
        <w:rPr>
          <w:rFonts w:ascii="Arial" w:hAnsi="Arial" w:cs="Arial"/>
        </w:rPr>
        <w:t>Note 3: Trend data shall be retained in field panel for the sample quantity indicated and backed up to server at a minimum on a daily basis.</w:t>
      </w:r>
    </w:p>
    <w:p w14:paraId="7277F760" w14:textId="053C7D3D" w:rsidR="00FB42A1" w:rsidRPr="00E42FC1" w:rsidRDefault="00FB42A1" w:rsidP="00FB42A1">
      <w:pPr>
        <w:rPr>
          <w:rFonts w:ascii="Arial" w:hAnsi="Arial" w:cs="Arial"/>
          <w:sz w:val="18"/>
          <w:szCs w:val="18"/>
        </w:rPr>
      </w:pPr>
      <w:r w:rsidRPr="00E42FC1">
        <w:rPr>
          <w:rFonts w:ascii="Arial" w:hAnsi="Arial" w:cs="Arial"/>
          <w:b/>
        </w:rPr>
        <w:t>Trend Graph Descriptions</w:t>
      </w:r>
      <w:r w:rsidRPr="00E42FC1">
        <w:rPr>
          <w:rFonts w:ascii="Arial" w:hAnsi="Arial" w:cs="Arial"/>
        </w:rPr>
        <w:t>:</w:t>
      </w:r>
      <w:r w:rsidR="000D0610" w:rsidRPr="00E42FC1">
        <w:rPr>
          <w:rFonts w:ascii="Arial" w:hAnsi="Arial" w:cs="Arial"/>
        </w:rPr>
        <w:t xml:space="preserve"> </w:t>
      </w:r>
      <w:r w:rsidRPr="00E42FC1">
        <w:rPr>
          <w:rFonts w:ascii="Arial" w:hAnsi="Arial" w:cs="Arial"/>
          <w:sz w:val="18"/>
          <w:szCs w:val="18"/>
        </w:rPr>
        <w:t>Trend graphs shall display 7 days historical trend data Provide a link on the system or data table graphics.</w:t>
      </w:r>
    </w:p>
    <w:p w14:paraId="7F5A1576" w14:textId="7C9D3F49" w:rsidR="00FB42A1" w:rsidRPr="00E42FC1" w:rsidRDefault="00FB42A1" w:rsidP="00FB42A1">
      <w:pPr>
        <w:rPr>
          <w:rFonts w:ascii="Arial" w:hAnsi="Arial" w:cs="Arial"/>
        </w:rPr>
      </w:pPr>
      <w:r w:rsidRPr="00E42FC1">
        <w:rPr>
          <w:rFonts w:ascii="Arial" w:hAnsi="Arial" w:cs="Arial"/>
        </w:rPr>
        <w:t>Graph 1:</w:t>
      </w:r>
      <w:r w:rsidR="000D0610" w:rsidRPr="00E42FC1">
        <w:rPr>
          <w:rFonts w:ascii="Arial" w:hAnsi="Arial" w:cs="Arial"/>
        </w:rPr>
        <w:t xml:space="preserve"> </w:t>
      </w:r>
      <w:r w:rsidRPr="00E42FC1">
        <w:rPr>
          <w:rFonts w:ascii="Arial" w:hAnsi="Arial" w:cs="Arial"/>
        </w:rPr>
        <w:t>Mixed Air Operation</w:t>
      </w:r>
    </w:p>
    <w:p w14:paraId="3DF63CE3" w14:textId="3791C137" w:rsidR="00FB42A1" w:rsidRPr="00E42FC1" w:rsidRDefault="00FB42A1" w:rsidP="00FB42A1">
      <w:pPr>
        <w:rPr>
          <w:rFonts w:ascii="Arial" w:hAnsi="Arial" w:cs="Arial"/>
        </w:rPr>
      </w:pPr>
      <w:r w:rsidRPr="00E42FC1">
        <w:rPr>
          <w:rFonts w:ascii="Arial" w:hAnsi="Arial" w:cs="Arial"/>
        </w:rPr>
        <w:t>Graph 2:</w:t>
      </w:r>
      <w:r w:rsidR="000D0610" w:rsidRPr="00E42FC1">
        <w:rPr>
          <w:rFonts w:ascii="Arial" w:hAnsi="Arial" w:cs="Arial"/>
        </w:rPr>
        <w:t xml:space="preserve"> </w:t>
      </w:r>
      <w:r w:rsidRPr="00E42FC1">
        <w:rPr>
          <w:rFonts w:ascii="Arial" w:hAnsi="Arial" w:cs="Arial"/>
        </w:rPr>
        <w:t>System Temperatures/ Valve control</w:t>
      </w:r>
    </w:p>
    <w:p w14:paraId="2A8AB565" w14:textId="6DAE31D2" w:rsidR="00FB42A1" w:rsidRPr="00E42FC1" w:rsidRDefault="00FB42A1" w:rsidP="00FB42A1">
      <w:pPr>
        <w:rPr>
          <w:rFonts w:ascii="Arial" w:hAnsi="Arial" w:cs="Arial"/>
        </w:rPr>
      </w:pPr>
      <w:r w:rsidRPr="00E42FC1">
        <w:rPr>
          <w:rFonts w:ascii="Arial" w:hAnsi="Arial" w:cs="Arial"/>
        </w:rPr>
        <w:t>Graph 3:</w:t>
      </w:r>
      <w:r w:rsidR="000D0610" w:rsidRPr="00E42FC1">
        <w:rPr>
          <w:rFonts w:ascii="Arial" w:hAnsi="Arial" w:cs="Arial"/>
        </w:rPr>
        <w:t xml:space="preserve"> </w:t>
      </w:r>
      <w:r w:rsidRPr="00E42FC1">
        <w:rPr>
          <w:rFonts w:ascii="Arial" w:hAnsi="Arial" w:cs="Arial"/>
        </w:rPr>
        <w:t>System Airflow/ Power</w:t>
      </w:r>
    </w:p>
    <w:p w14:paraId="265DB0DF" w14:textId="77777777" w:rsidR="00FB42A1" w:rsidRPr="00E42FC1" w:rsidRDefault="00FB42A1" w:rsidP="00FB42A1">
      <w:pPr>
        <w:pStyle w:val="Dates"/>
        <w:rPr>
          <w:sz w:val="20"/>
        </w:rPr>
      </w:pPr>
    </w:p>
    <w:p w14:paraId="735711EE" w14:textId="77777777" w:rsidR="00FB42A1" w:rsidRPr="00E42FC1" w:rsidRDefault="00FB42A1" w:rsidP="00FB42A1">
      <w:pPr>
        <w:rPr>
          <w:rFonts w:ascii="Arial" w:hAnsi="Arial" w:cs="Arial"/>
          <w:b/>
          <w:sz w:val="24"/>
          <w:szCs w:val="24"/>
        </w:rPr>
      </w:pPr>
      <w:r w:rsidRPr="00E42FC1">
        <w:rPr>
          <w:rFonts w:ascii="Arial" w:hAnsi="Arial" w:cs="Arial"/>
        </w:rPr>
        <w:br w:type="page"/>
      </w:r>
      <w:r w:rsidRPr="00E42FC1">
        <w:rPr>
          <w:rFonts w:ascii="Arial" w:hAnsi="Arial" w:cs="Arial"/>
          <w:b/>
          <w:sz w:val="24"/>
          <w:szCs w:val="24"/>
        </w:rPr>
        <w:lastRenderedPageBreak/>
        <w:t>Points List – Single Zone Air Handlers</w:t>
      </w:r>
    </w:p>
    <w:tbl>
      <w:tblPr>
        <w:tblW w:w="4950" w:type="pct"/>
        <w:tblInd w:w="93" w:type="dxa"/>
        <w:tblLayout w:type="fixed"/>
        <w:tblLook w:val="04A0" w:firstRow="1" w:lastRow="0" w:firstColumn="1" w:lastColumn="0" w:noHBand="0" w:noVBand="1"/>
      </w:tblPr>
      <w:tblGrid>
        <w:gridCol w:w="1930"/>
        <w:gridCol w:w="1306"/>
        <w:gridCol w:w="458"/>
        <w:gridCol w:w="392"/>
        <w:gridCol w:w="359"/>
        <w:gridCol w:w="392"/>
        <w:gridCol w:w="427"/>
        <w:gridCol w:w="392"/>
        <w:gridCol w:w="347"/>
        <w:gridCol w:w="476"/>
        <w:gridCol w:w="347"/>
        <w:gridCol w:w="439"/>
        <w:gridCol w:w="614"/>
        <w:gridCol w:w="606"/>
        <w:gridCol w:w="508"/>
        <w:gridCol w:w="25"/>
        <w:gridCol w:w="544"/>
        <w:gridCol w:w="631"/>
      </w:tblGrid>
      <w:tr w:rsidR="00FB42A1" w:rsidRPr="00E42FC1" w14:paraId="48298720" w14:textId="77777777" w:rsidTr="00FB42A1">
        <w:trPr>
          <w:trHeight w:val="300"/>
        </w:trPr>
        <w:tc>
          <w:tcPr>
            <w:tcW w:w="2760" w:type="dxa"/>
            <w:tcBorders>
              <w:top w:val="single" w:sz="8" w:space="0" w:color="auto"/>
              <w:left w:val="single" w:sz="8" w:space="0" w:color="auto"/>
              <w:bottom w:val="nil"/>
              <w:right w:val="single" w:sz="4" w:space="0" w:color="auto"/>
            </w:tcBorders>
            <w:noWrap/>
            <w:vAlign w:val="bottom"/>
            <w:hideMark/>
          </w:tcPr>
          <w:p w14:paraId="6E57DD21" w14:textId="77777777" w:rsidR="00FB42A1" w:rsidRPr="00E42FC1" w:rsidRDefault="00FB42A1">
            <w:pPr>
              <w:rPr>
                <w:rFonts w:ascii="Arial" w:hAnsi="Arial" w:cs="Arial"/>
                <w:b/>
                <w:bCs/>
                <w:sz w:val="22"/>
                <w:szCs w:val="22"/>
              </w:rPr>
            </w:pPr>
            <w:r w:rsidRPr="00E42FC1">
              <w:rPr>
                <w:rFonts w:ascii="Arial" w:hAnsi="Arial" w:cs="Arial"/>
                <w:b/>
                <w:bCs/>
                <w:sz w:val="22"/>
                <w:szCs w:val="22"/>
              </w:rPr>
              <w:t>Unit</w:t>
            </w:r>
          </w:p>
        </w:tc>
        <w:tc>
          <w:tcPr>
            <w:tcW w:w="1830" w:type="dxa"/>
            <w:tcBorders>
              <w:top w:val="single" w:sz="8" w:space="0" w:color="auto"/>
              <w:left w:val="nil"/>
              <w:bottom w:val="nil"/>
              <w:right w:val="single" w:sz="8" w:space="0" w:color="auto"/>
            </w:tcBorders>
            <w:noWrap/>
            <w:vAlign w:val="bottom"/>
            <w:hideMark/>
          </w:tcPr>
          <w:p w14:paraId="3BCB3CFD" w14:textId="77777777" w:rsidR="00FB42A1" w:rsidRPr="00E42FC1" w:rsidRDefault="00FB42A1">
            <w:pPr>
              <w:rPr>
                <w:rFonts w:ascii="Arial" w:hAnsi="Arial" w:cs="Arial"/>
                <w:sz w:val="22"/>
                <w:szCs w:val="22"/>
              </w:rPr>
            </w:pPr>
            <w:r w:rsidRPr="00E42FC1">
              <w:rPr>
                <w:rFonts w:ascii="Arial" w:hAnsi="Arial" w:cs="Arial"/>
                <w:sz w:val="22"/>
                <w:szCs w:val="22"/>
              </w:rPr>
              <w:t> </w:t>
            </w:r>
          </w:p>
        </w:tc>
        <w:tc>
          <w:tcPr>
            <w:tcW w:w="567" w:type="dxa"/>
            <w:tcBorders>
              <w:top w:val="single" w:sz="8" w:space="0" w:color="auto"/>
              <w:left w:val="nil"/>
              <w:bottom w:val="single" w:sz="4" w:space="0" w:color="auto"/>
              <w:right w:val="nil"/>
            </w:tcBorders>
            <w:noWrap/>
            <w:vAlign w:val="bottom"/>
            <w:hideMark/>
          </w:tcPr>
          <w:p w14:paraId="7EEF9571"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 </w:t>
            </w:r>
          </w:p>
        </w:tc>
        <w:tc>
          <w:tcPr>
            <w:tcW w:w="2749" w:type="dxa"/>
            <w:gridSpan w:val="6"/>
            <w:tcBorders>
              <w:top w:val="single" w:sz="8" w:space="0" w:color="auto"/>
              <w:left w:val="single" w:sz="8" w:space="0" w:color="auto"/>
              <w:bottom w:val="single" w:sz="4" w:space="0" w:color="auto"/>
              <w:right w:val="single" w:sz="8" w:space="0" w:color="000000"/>
            </w:tcBorders>
            <w:noWrap/>
            <w:vAlign w:val="bottom"/>
            <w:hideMark/>
          </w:tcPr>
          <w:p w14:paraId="48450098"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Alarm Data</w:t>
            </w:r>
          </w:p>
        </w:tc>
        <w:tc>
          <w:tcPr>
            <w:tcW w:w="2333" w:type="dxa"/>
            <w:gridSpan w:val="4"/>
            <w:tcBorders>
              <w:top w:val="single" w:sz="8" w:space="0" w:color="auto"/>
              <w:left w:val="nil"/>
              <w:bottom w:val="single" w:sz="4" w:space="0" w:color="auto"/>
              <w:right w:val="single" w:sz="8" w:space="0" w:color="000000"/>
            </w:tcBorders>
            <w:noWrap/>
            <w:vAlign w:val="bottom"/>
            <w:hideMark/>
          </w:tcPr>
          <w:p w14:paraId="1A349A77"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Trend data</w:t>
            </w:r>
          </w:p>
        </w:tc>
        <w:tc>
          <w:tcPr>
            <w:tcW w:w="1460" w:type="dxa"/>
            <w:gridSpan w:val="3"/>
            <w:tcBorders>
              <w:top w:val="single" w:sz="8" w:space="0" w:color="auto"/>
              <w:left w:val="nil"/>
              <w:bottom w:val="single" w:sz="4" w:space="0" w:color="auto"/>
              <w:right w:val="single" w:sz="8" w:space="0" w:color="000000"/>
            </w:tcBorders>
            <w:noWrap/>
            <w:vAlign w:val="bottom"/>
            <w:hideMark/>
          </w:tcPr>
          <w:p w14:paraId="6F169980"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Graphic Display</w:t>
            </w:r>
          </w:p>
        </w:tc>
        <w:tc>
          <w:tcPr>
            <w:tcW w:w="1525" w:type="dxa"/>
            <w:gridSpan w:val="2"/>
            <w:tcBorders>
              <w:top w:val="single" w:sz="8" w:space="0" w:color="auto"/>
              <w:left w:val="nil"/>
              <w:bottom w:val="single" w:sz="4" w:space="0" w:color="auto"/>
              <w:right w:val="single" w:sz="8" w:space="0" w:color="000000"/>
            </w:tcBorders>
            <w:vAlign w:val="bottom"/>
            <w:hideMark/>
          </w:tcPr>
          <w:p w14:paraId="510BAE46"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EEMS</w:t>
            </w:r>
          </w:p>
        </w:tc>
      </w:tr>
      <w:tr w:rsidR="00FB42A1" w:rsidRPr="00E42FC1" w14:paraId="7F8F963A" w14:textId="77777777" w:rsidTr="00FB42A1">
        <w:trPr>
          <w:trHeight w:val="765"/>
        </w:trPr>
        <w:tc>
          <w:tcPr>
            <w:tcW w:w="2760" w:type="dxa"/>
            <w:tcBorders>
              <w:top w:val="nil"/>
              <w:left w:val="single" w:sz="8" w:space="0" w:color="auto"/>
              <w:bottom w:val="single" w:sz="8" w:space="0" w:color="auto"/>
              <w:right w:val="single" w:sz="4" w:space="0" w:color="auto"/>
            </w:tcBorders>
            <w:vAlign w:val="bottom"/>
            <w:hideMark/>
          </w:tcPr>
          <w:p w14:paraId="7C31AC57" w14:textId="77777777" w:rsidR="00FB42A1" w:rsidRPr="00E42FC1" w:rsidRDefault="00FB42A1">
            <w:pPr>
              <w:rPr>
                <w:rFonts w:ascii="Arial" w:hAnsi="Arial" w:cs="Arial"/>
                <w:sz w:val="16"/>
                <w:szCs w:val="16"/>
              </w:rPr>
            </w:pPr>
            <w:r w:rsidRPr="00E42FC1">
              <w:rPr>
                <w:rFonts w:ascii="Arial" w:hAnsi="Arial" w:cs="Arial"/>
                <w:sz w:val="22"/>
                <w:szCs w:val="22"/>
              </w:rPr>
              <w:t xml:space="preserve">Point ID </w:t>
            </w:r>
          </w:p>
          <w:p w14:paraId="18AD7E05" w14:textId="77777777" w:rsidR="00FB42A1" w:rsidRPr="00E42FC1" w:rsidRDefault="00FB42A1">
            <w:pPr>
              <w:rPr>
                <w:rFonts w:ascii="Arial" w:hAnsi="Arial" w:cs="Arial"/>
                <w:sz w:val="16"/>
                <w:szCs w:val="16"/>
              </w:rPr>
            </w:pPr>
            <w:r w:rsidRPr="00E42FC1">
              <w:rPr>
                <w:rFonts w:ascii="Arial" w:hAnsi="Arial" w:cs="Arial"/>
                <w:sz w:val="16"/>
                <w:szCs w:val="16"/>
              </w:rPr>
              <w:t>?= State, .Facility ID</w:t>
            </w:r>
          </w:p>
          <w:p w14:paraId="52C83565" w14:textId="58488447" w:rsidR="00FB42A1" w:rsidRPr="00E42FC1" w:rsidRDefault="000D0610">
            <w:pPr>
              <w:rPr>
                <w:rFonts w:ascii="Arial" w:hAnsi="Arial" w:cs="Arial"/>
                <w:sz w:val="22"/>
                <w:szCs w:val="22"/>
              </w:rPr>
            </w:pPr>
            <w:r w:rsidRPr="00E42FC1">
              <w:rPr>
                <w:rFonts w:ascii="Arial" w:hAnsi="Arial" w:cs="Arial"/>
                <w:sz w:val="16"/>
                <w:szCs w:val="16"/>
              </w:rPr>
              <w:t xml:space="preserve">  </w:t>
            </w:r>
            <w:r w:rsidR="00FB42A1" w:rsidRPr="00E42FC1">
              <w:rPr>
                <w:rFonts w:ascii="Arial" w:hAnsi="Arial" w:cs="Arial"/>
                <w:sz w:val="16"/>
                <w:szCs w:val="16"/>
              </w:rPr>
              <w:t>AB.CCCCCCCC</w:t>
            </w:r>
          </w:p>
        </w:tc>
        <w:tc>
          <w:tcPr>
            <w:tcW w:w="1830" w:type="dxa"/>
            <w:tcBorders>
              <w:top w:val="nil"/>
              <w:left w:val="nil"/>
              <w:bottom w:val="single" w:sz="8" w:space="0" w:color="auto"/>
              <w:right w:val="single" w:sz="8" w:space="0" w:color="auto"/>
            </w:tcBorders>
            <w:noWrap/>
            <w:vAlign w:val="bottom"/>
            <w:hideMark/>
          </w:tcPr>
          <w:p w14:paraId="65B54AA4" w14:textId="77777777" w:rsidR="00FB42A1" w:rsidRPr="00E42FC1" w:rsidRDefault="00FB42A1">
            <w:pPr>
              <w:rPr>
                <w:rFonts w:ascii="Arial" w:hAnsi="Arial" w:cs="Arial"/>
                <w:sz w:val="22"/>
                <w:szCs w:val="22"/>
              </w:rPr>
            </w:pPr>
            <w:r w:rsidRPr="00E42FC1">
              <w:rPr>
                <w:rFonts w:ascii="Arial" w:hAnsi="Arial" w:cs="Arial"/>
                <w:sz w:val="22"/>
                <w:szCs w:val="22"/>
              </w:rPr>
              <w:t>Description</w:t>
            </w:r>
          </w:p>
        </w:tc>
        <w:tc>
          <w:tcPr>
            <w:tcW w:w="567" w:type="dxa"/>
            <w:tcBorders>
              <w:top w:val="nil"/>
              <w:left w:val="single" w:sz="8" w:space="0" w:color="auto"/>
              <w:bottom w:val="single" w:sz="8" w:space="0" w:color="auto"/>
              <w:right w:val="nil"/>
            </w:tcBorders>
            <w:vAlign w:val="bottom"/>
            <w:hideMark/>
          </w:tcPr>
          <w:p w14:paraId="76FD6571"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Control</w:t>
            </w:r>
            <w:r w:rsidRPr="00E42FC1">
              <w:rPr>
                <w:rFonts w:ascii="Arial" w:hAnsi="Arial" w:cs="Arial"/>
                <w:sz w:val="16"/>
                <w:szCs w:val="16"/>
              </w:rPr>
              <w:br/>
              <w:t>SP</w:t>
            </w:r>
          </w:p>
        </w:tc>
        <w:tc>
          <w:tcPr>
            <w:tcW w:w="469" w:type="dxa"/>
            <w:tcBorders>
              <w:top w:val="nil"/>
              <w:left w:val="single" w:sz="8" w:space="0" w:color="auto"/>
              <w:bottom w:val="single" w:sz="8" w:space="0" w:color="auto"/>
              <w:right w:val="single" w:sz="4" w:space="0" w:color="auto"/>
            </w:tcBorders>
            <w:vAlign w:val="bottom"/>
            <w:hideMark/>
          </w:tcPr>
          <w:p w14:paraId="7229A785"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Hi</w:t>
            </w:r>
            <w:r w:rsidRPr="00E42FC1">
              <w:rPr>
                <w:rFonts w:ascii="Arial" w:hAnsi="Arial" w:cs="Arial"/>
                <w:sz w:val="16"/>
                <w:szCs w:val="16"/>
              </w:rPr>
              <w:br/>
              <w:t>Alarm</w:t>
            </w:r>
          </w:p>
        </w:tc>
        <w:tc>
          <w:tcPr>
            <w:tcW w:w="419" w:type="dxa"/>
            <w:tcBorders>
              <w:top w:val="nil"/>
              <w:left w:val="nil"/>
              <w:bottom w:val="single" w:sz="8" w:space="0" w:color="auto"/>
              <w:right w:val="single" w:sz="4" w:space="0" w:color="auto"/>
            </w:tcBorders>
            <w:noWrap/>
            <w:vAlign w:val="bottom"/>
            <w:hideMark/>
          </w:tcPr>
          <w:p w14:paraId="430C82BE"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52007C61" w14:textId="77777777" w:rsidR="00FB42A1" w:rsidRPr="00E42FC1" w:rsidRDefault="00FB42A1">
            <w:pPr>
              <w:ind w:left="-108" w:right="-72"/>
              <w:jc w:val="center"/>
              <w:rPr>
                <w:rFonts w:ascii="Arial" w:hAnsi="Arial" w:cs="Arial"/>
                <w:sz w:val="16"/>
                <w:szCs w:val="16"/>
              </w:rPr>
            </w:pPr>
            <w:r w:rsidRPr="00E42FC1">
              <w:rPr>
                <w:rFonts w:ascii="Arial" w:hAnsi="Arial" w:cs="Arial"/>
                <w:sz w:val="16"/>
                <w:szCs w:val="16"/>
              </w:rPr>
              <w:t>Low</w:t>
            </w:r>
            <w:r w:rsidRPr="00E42FC1">
              <w:rPr>
                <w:rFonts w:ascii="Arial" w:hAnsi="Arial" w:cs="Arial"/>
                <w:sz w:val="16"/>
                <w:szCs w:val="16"/>
              </w:rPr>
              <w:br/>
              <w:t>Alarm</w:t>
            </w:r>
          </w:p>
        </w:tc>
        <w:tc>
          <w:tcPr>
            <w:tcW w:w="521" w:type="dxa"/>
            <w:tcBorders>
              <w:top w:val="nil"/>
              <w:left w:val="nil"/>
              <w:bottom w:val="single" w:sz="8" w:space="0" w:color="auto"/>
              <w:right w:val="single" w:sz="4" w:space="0" w:color="auto"/>
            </w:tcBorders>
            <w:noWrap/>
            <w:vAlign w:val="bottom"/>
            <w:hideMark/>
          </w:tcPr>
          <w:p w14:paraId="77B06868"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45A24F73" w14:textId="77777777" w:rsidR="00FB42A1" w:rsidRPr="00E42FC1" w:rsidRDefault="00FB42A1">
            <w:pPr>
              <w:ind w:left="-108" w:right="-140"/>
              <w:jc w:val="center"/>
              <w:rPr>
                <w:rFonts w:ascii="Arial" w:hAnsi="Arial" w:cs="Arial"/>
                <w:sz w:val="16"/>
                <w:szCs w:val="16"/>
              </w:rPr>
            </w:pPr>
            <w:r w:rsidRPr="00E42FC1">
              <w:rPr>
                <w:rFonts w:ascii="Arial" w:hAnsi="Arial" w:cs="Arial"/>
                <w:sz w:val="16"/>
                <w:szCs w:val="16"/>
              </w:rPr>
              <w:t>Status</w:t>
            </w:r>
            <w:r w:rsidRPr="00E42FC1">
              <w:rPr>
                <w:rFonts w:ascii="Arial" w:hAnsi="Arial" w:cs="Arial"/>
                <w:sz w:val="16"/>
                <w:szCs w:val="16"/>
              </w:rPr>
              <w:br/>
              <w:t>Alarm</w:t>
            </w:r>
          </w:p>
        </w:tc>
        <w:tc>
          <w:tcPr>
            <w:tcW w:w="402" w:type="dxa"/>
            <w:tcBorders>
              <w:top w:val="nil"/>
              <w:left w:val="nil"/>
              <w:bottom w:val="single" w:sz="8" w:space="0" w:color="auto"/>
              <w:right w:val="single" w:sz="8" w:space="0" w:color="auto"/>
            </w:tcBorders>
            <w:vAlign w:val="bottom"/>
            <w:hideMark/>
          </w:tcPr>
          <w:p w14:paraId="7ECEB761"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See</w:t>
            </w:r>
            <w:r w:rsidRPr="00E42FC1">
              <w:rPr>
                <w:rFonts w:ascii="Arial" w:hAnsi="Arial" w:cs="Arial"/>
                <w:sz w:val="16"/>
                <w:szCs w:val="16"/>
              </w:rPr>
              <w:br/>
              <w:t>Note</w:t>
            </w:r>
          </w:p>
        </w:tc>
        <w:tc>
          <w:tcPr>
            <w:tcW w:w="594" w:type="dxa"/>
            <w:tcBorders>
              <w:top w:val="nil"/>
              <w:left w:val="nil"/>
              <w:bottom w:val="single" w:sz="8" w:space="0" w:color="auto"/>
              <w:right w:val="single" w:sz="4" w:space="0" w:color="auto"/>
            </w:tcBorders>
            <w:vAlign w:val="bottom"/>
            <w:hideMark/>
          </w:tcPr>
          <w:p w14:paraId="5B5E04D0" w14:textId="77777777" w:rsidR="00FB42A1" w:rsidRPr="00E42FC1" w:rsidRDefault="00FB42A1">
            <w:pPr>
              <w:ind w:left="-108" w:right="-288"/>
              <w:jc w:val="center"/>
              <w:rPr>
                <w:rFonts w:ascii="Arial" w:hAnsi="Arial" w:cs="Arial"/>
                <w:sz w:val="16"/>
                <w:szCs w:val="16"/>
              </w:rPr>
            </w:pPr>
            <w:r w:rsidRPr="00E42FC1">
              <w:rPr>
                <w:rFonts w:ascii="Arial" w:hAnsi="Arial" w:cs="Arial"/>
                <w:sz w:val="16"/>
                <w:szCs w:val="16"/>
              </w:rPr>
              <w:t>Type</w:t>
            </w:r>
          </w:p>
        </w:tc>
        <w:tc>
          <w:tcPr>
            <w:tcW w:w="402" w:type="dxa"/>
            <w:tcBorders>
              <w:top w:val="nil"/>
              <w:left w:val="nil"/>
              <w:bottom w:val="single" w:sz="8" w:space="0" w:color="auto"/>
              <w:right w:val="single" w:sz="4" w:space="0" w:color="auto"/>
            </w:tcBorders>
            <w:noWrap/>
            <w:vAlign w:val="bottom"/>
            <w:hideMark/>
          </w:tcPr>
          <w:p w14:paraId="40EB9414"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Freq.</w:t>
            </w:r>
          </w:p>
        </w:tc>
        <w:tc>
          <w:tcPr>
            <w:tcW w:w="538" w:type="dxa"/>
            <w:tcBorders>
              <w:top w:val="nil"/>
              <w:left w:val="nil"/>
              <w:bottom w:val="single" w:sz="8" w:space="0" w:color="auto"/>
              <w:right w:val="single" w:sz="8" w:space="0" w:color="auto"/>
            </w:tcBorders>
            <w:vAlign w:val="bottom"/>
            <w:hideMark/>
          </w:tcPr>
          <w:p w14:paraId="289C880D" w14:textId="77777777" w:rsidR="00FB42A1" w:rsidRPr="00E42FC1" w:rsidRDefault="00FB42A1">
            <w:pPr>
              <w:ind w:left="-108" w:right="-108"/>
              <w:jc w:val="center"/>
              <w:rPr>
                <w:rFonts w:ascii="Arial" w:hAnsi="Arial" w:cs="Arial"/>
                <w:sz w:val="14"/>
                <w:szCs w:val="14"/>
              </w:rPr>
            </w:pPr>
            <w:r w:rsidRPr="00E42FC1">
              <w:rPr>
                <w:rFonts w:ascii="Arial" w:hAnsi="Arial" w:cs="Arial"/>
                <w:sz w:val="14"/>
                <w:szCs w:val="14"/>
              </w:rPr>
              <w:t>Min.</w:t>
            </w:r>
            <w:r w:rsidRPr="00E42FC1">
              <w:rPr>
                <w:rFonts w:ascii="Arial" w:hAnsi="Arial" w:cs="Arial"/>
                <w:sz w:val="14"/>
                <w:szCs w:val="14"/>
              </w:rPr>
              <w:br/>
              <w:t>Storage</w:t>
            </w:r>
            <w:r w:rsidRPr="00E42FC1">
              <w:rPr>
                <w:rFonts w:ascii="Arial" w:hAnsi="Arial" w:cs="Arial"/>
                <w:sz w:val="14"/>
                <w:szCs w:val="14"/>
              </w:rPr>
              <w:br/>
              <w:t>Note 3</w:t>
            </w:r>
          </w:p>
        </w:tc>
        <w:tc>
          <w:tcPr>
            <w:tcW w:w="799" w:type="dxa"/>
            <w:tcBorders>
              <w:top w:val="nil"/>
              <w:left w:val="single" w:sz="8" w:space="0" w:color="auto"/>
              <w:bottom w:val="single" w:sz="8" w:space="0" w:color="auto"/>
              <w:right w:val="nil"/>
            </w:tcBorders>
            <w:vAlign w:val="bottom"/>
            <w:hideMark/>
          </w:tcPr>
          <w:p w14:paraId="181C2AD3" w14:textId="77777777" w:rsidR="00FB42A1" w:rsidRPr="00E42FC1" w:rsidRDefault="00FB42A1">
            <w:pPr>
              <w:ind w:left="-108" w:right="-136"/>
              <w:jc w:val="center"/>
              <w:rPr>
                <w:rFonts w:ascii="Arial" w:hAnsi="Arial" w:cs="Arial"/>
                <w:sz w:val="14"/>
                <w:szCs w:val="14"/>
              </w:rPr>
            </w:pPr>
            <w:r w:rsidRPr="00E42FC1">
              <w:rPr>
                <w:rFonts w:ascii="Arial" w:hAnsi="Arial" w:cs="Arial"/>
                <w:sz w:val="14"/>
                <w:szCs w:val="14"/>
              </w:rPr>
              <w:t>Totalize</w:t>
            </w:r>
            <w:r w:rsidRPr="00E42FC1">
              <w:rPr>
                <w:rFonts w:ascii="Arial" w:hAnsi="Arial" w:cs="Arial"/>
                <w:sz w:val="14"/>
                <w:szCs w:val="14"/>
              </w:rPr>
              <w:br/>
              <w:t>Note 2</w:t>
            </w:r>
          </w:p>
        </w:tc>
        <w:tc>
          <w:tcPr>
            <w:tcW w:w="787" w:type="dxa"/>
            <w:tcBorders>
              <w:top w:val="nil"/>
              <w:left w:val="single" w:sz="8" w:space="0" w:color="auto"/>
              <w:bottom w:val="single" w:sz="8" w:space="0" w:color="auto"/>
              <w:right w:val="single" w:sz="4" w:space="0" w:color="auto"/>
            </w:tcBorders>
            <w:vAlign w:val="bottom"/>
            <w:hideMark/>
          </w:tcPr>
          <w:p w14:paraId="0BA39ACD" w14:textId="77777777" w:rsidR="00FB42A1" w:rsidRPr="00E42FC1" w:rsidRDefault="00FB42A1">
            <w:pPr>
              <w:jc w:val="center"/>
              <w:rPr>
                <w:rFonts w:ascii="Arial" w:hAnsi="Arial" w:cs="Arial"/>
                <w:sz w:val="14"/>
                <w:szCs w:val="14"/>
              </w:rPr>
            </w:pPr>
            <w:r w:rsidRPr="00E42FC1">
              <w:rPr>
                <w:rFonts w:ascii="Arial" w:hAnsi="Arial" w:cs="Arial"/>
                <w:sz w:val="14"/>
                <w:szCs w:val="14"/>
              </w:rPr>
              <w:t>System</w:t>
            </w:r>
            <w:r w:rsidRPr="00E42FC1">
              <w:rPr>
                <w:rFonts w:ascii="Arial" w:hAnsi="Arial" w:cs="Arial"/>
                <w:sz w:val="14"/>
                <w:szCs w:val="14"/>
              </w:rPr>
              <w:br/>
              <w:t>Diagram</w:t>
            </w:r>
          </w:p>
        </w:tc>
        <w:tc>
          <w:tcPr>
            <w:tcW w:w="642" w:type="dxa"/>
            <w:tcBorders>
              <w:top w:val="nil"/>
              <w:left w:val="nil"/>
              <w:bottom w:val="single" w:sz="8" w:space="0" w:color="auto"/>
              <w:right w:val="single" w:sz="8" w:space="0" w:color="auto"/>
            </w:tcBorders>
            <w:vAlign w:val="bottom"/>
            <w:hideMark/>
          </w:tcPr>
          <w:p w14:paraId="1E765C27" w14:textId="77777777" w:rsidR="00FB42A1" w:rsidRPr="00E42FC1" w:rsidRDefault="00FB42A1">
            <w:pPr>
              <w:jc w:val="center"/>
              <w:rPr>
                <w:rFonts w:ascii="Arial" w:hAnsi="Arial" w:cs="Arial"/>
                <w:sz w:val="14"/>
                <w:szCs w:val="14"/>
              </w:rPr>
            </w:pPr>
            <w:r w:rsidRPr="00E42FC1">
              <w:rPr>
                <w:rFonts w:ascii="Arial" w:hAnsi="Arial" w:cs="Arial"/>
                <w:sz w:val="14"/>
                <w:szCs w:val="14"/>
              </w:rPr>
              <w:t>Trend</w:t>
            </w:r>
            <w:r w:rsidRPr="00E42FC1">
              <w:rPr>
                <w:rFonts w:ascii="Arial" w:hAnsi="Arial" w:cs="Arial"/>
                <w:sz w:val="14"/>
                <w:szCs w:val="14"/>
              </w:rPr>
              <w:br/>
              <w:t>Graph</w:t>
            </w:r>
          </w:p>
        </w:tc>
        <w:tc>
          <w:tcPr>
            <w:tcW w:w="732" w:type="dxa"/>
            <w:gridSpan w:val="2"/>
            <w:tcBorders>
              <w:top w:val="single" w:sz="8" w:space="0" w:color="auto"/>
              <w:left w:val="single" w:sz="8" w:space="0" w:color="auto"/>
              <w:bottom w:val="single" w:sz="8" w:space="0" w:color="auto"/>
              <w:right w:val="single" w:sz="8" w:space="0" w:color="auto"/>
            </w:tcBorders>
            <w:vAlign w:val="bottom"/>
            <w:hideMark/>
          </w:tcPr>
          <w:p w14:paraId="3DBA080E" w14:textId="77777777" w:rsidR="00FB42A1" w:rsidRPr="00E42FC1" w:rsidRDefault="00FB42A1">
            <w:pPr>
              <w:jc w:val="center"/>
              <w:rPr>
                <w:rFonts w:ascii="Arial" w:hAnsi="Arial" w:cs="Arial"/>
                <w:sz w:val="14"/>
                <w:szCs w:val="14"/>
              </w:rPr>
            </w:pPr>
            <w:r w:rsidRPr="00E42FC1">
              <w:rPr>
                <w:rFonts w:ascii="Arial" w:hAnsi="Arial" w:cs="Arial"/>
                <w:sz w:val="16"/>
                <w:szCs w:val="16"/>
              </w:rPr>
              <w:t>Server Points</w:t>
            </w:r>
          </w:p>
        </w:tc>
        <w:tc>
          <w:tcPr>
            <w:tcW w:w="824" w:type="dxa"/>
            <w:tcBorders>
              <w:top w:val="single" w:sz="8" w:space="0" w:color="auto"/>
              <w:left w:val="nil"/>
              <w:bottom w:val="single" w:sz="8" w:space="0" w:color="auto"/>
              <w:right w:val="single" w:sz="8" w:space="0" w:color="auto"/>
            </w:tcBorders>
            <w:vAlign w:val="bottom"/>
            <w:hideMark/>
          </w:tcPr>
          <w:p w14:paraId="24D3CA4B" w14:textId="77777777" w:rsidR="00FB42A1" w:rsidRPr="00E42FC1" w:rsidRDefault="00FB42A1">
            <w:pPr>
              <w:jc w:val="center"/>
              <w:rPr>
                <w:rFonts w:ascii="Arial" w:hAnsi="Arial" w:cs="Arial"/>
                <w:sz w:val="16"/>
                <w:szCs w:val="16"/>
              </w:rPr>
            </w:pPr>
            <w:r w:rsidRPr="00E42FC1">
              <w:rPr>
                <w:rFonts w:ascii="Arial" w:hAnsi="Arial" w:cs="Arial"/>
                <w:sz w:val="16"/>
                <w:szCs w:val="16"/>
              </w:rPr>
              <w:t>Trend</w:t>
            </w:r>
          </w:p>
          <w:p w14:paraId="6C04647A" w14:textId="77777777" w:rsidR="00FB42A1" w:rsidRPr="00E42FC1" w:rsidRDefault="00FB42A1">
            <w:pPr>
              <w:jc w:val="center"/>
              <w:rPr>
                <w:rFonts w:ascii="Arial" w:hAnsi="Arial" w:cs="Arial"/>
                <w:sz w:val="16"/>
                <w:szCs w:val="16"/>
              </w:rPr>
            </w:pPr>
            <w:r w:rsidRPr="00E42FC1">
              <w:rPr>
                <w:rFonts w:ascii="Arial" w:hAnsi="Arial" w:cs="Arial"/>
                <w:sz w:val="16"/>
                <w:szCs w:val="16"/>
              </w:rPr>
              <w:t>Archive</w:t>
            </w:r>
          </w:p>
        </w:tc>
      </w:tr>
      <w:tr w:rsidR="00FB42A1" w:rsidRPr="00E42FC1" w14:paraId="559B8969" w14:textId="77777777" w:rsidTr="00FB42A1">
        <w:trPr>
          <w:trHeight w:val="216"/>
        </w:trPr>
        <w:tc>
          <w:tcPr>
            <w:tcW w:w="2760" w:type="dxa"/>
            <w:tcBorders>
              <w:top w:val="nil"/>
              <w:left w:val="single" w:sz="8" w:space="0" w:color="auto"/>
              <w:bottom w:val="single" w:sz="4" w:space="0" w:color="auto"/>
              <w:right w:val="single" w:sz="4" w:space="0" w:color="auto"/>
            </w:tcBorders>
            <w:noWrap/>
            <w:vAlign w:val="bottom"/>
          </w:tcPr>
          <w:p w14:paraId="42831D4A" w14:textId="77777777" w:rsidR="00FB42A1" w:rsidRPr="00E42FC1" w:rsidRDefault="00FB42A1">
            <w:pPr>
              <w:rPr>
                <w:rFonts w:ascii="Arial" w:hAnsi="Arial" w:cs="Arial"/>
                <w:b/>
                <w:bCs/>
                <w:sz w:val="22"/>
                <w:szCs w:val="22"/>
              </w:rPr>
            </w:pPr>
          </w:p>
        </w:tc>
        <w:tc>
          <w:tcPr>
            <w:tcW w:w="1830" w:type="dxa"/>
            <w:tcBorders>
              <w:top w:val="single" w:sz="4" w:space="0" w:color="auto"/>
              <w:left w:val="nil"/>
              <w:bottom w:val="single" w:sz="4" w:space="0" w:color="auto"/>
              <w:right w:val="single" w:sz="8" w:space="0" w:color="auto"/>
            </w:tcBorders>
            <w:noWrap/>
            <w:vAlign w:val="bottom"/>
            <w:hideMark/>
          </w:tcPr>
          <w:p w14:paraId="3B078137"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567" w:type="dxa"/>
            <w:tcBorders>
              <w:top w:val="single" w:sz="4" w:space="0" w:color="auto"/>
              <w:left w:val="single" w:sz="8" w:space="0" w:color="auto"/>
              <w:bottom w:val="single" w:sz="4" w:space="0" w:color="auto"/>
              <w:right w:val="nil"/>
            </w:tcBorders>
            <w:noWrap/>
            <w:vAlign w:val="bottom"/>
          </w:tcPr>
          <w:p w14:paraId="29F4F2F3" w14:textId="77777777" w:rsidR="00FB42A1" w:rsidRPr="00E42FC1" w:rsidRDefault="00FB42A1">
            <w:pPr>
              <w:jc w:val="center"/>
              <w:rPr>
                <w:rFonts w:ascii="Arial" w:hAnsi="Arial" w:cs="Arial"/>
                <w:sz w:val="16"/>
                <w:szCs w:val="16"/>
              </w:rPr>
            </w:pPr>
          </w:p>
        </w:tc>
        <w:tc>
          <w:tcPr>
            <w:tcW w:w="469" w:type="dxa"/>
            <w:tcBorders>
              <w:top w:val="single" w:sz="4" w:space="0" w:color="auto"/>
              <w:left w:val="single" w:sz="8" w:space="0" w:color="auto"/>
              <w:bottom w:val="single" w:sz="4" w:space="0" w:color="auto"/>
              <w:right w:val="single" w:sz="4" w:space="0" w:color="auto"/>
            </w:tcBorders>
            <w:noWrap/>
            <w:vAlign w:val="bottom"/>
          </w:tcPr>
          <w:p w14:paraId="35191132" w14:textId="77777777" w:rsidR="00FB42A1" w:rsidRPr="00E42FC1" w:rsidRDefault="00FB42A1">
            <w:pPr>
              <w:jc w:val="center"/>
              <w:rPr>
                <w:rFonts w:ascii="Arial" w:hAnsi="Arial" w:cs="Arial"/>
              </w:rPr>
            </w:pPr>
          </w:p>
        </w:tc>
        <w:tc>
          <w:tcPr>
            <w:tcW w:w="419" w:type="dxa"/>
            <w:tcBorders>
              <w:top w:val="single" w:sz="4" w:space="0" w:color="auto"/>
              <w:left w:val="nil"/>
              <w:bottom w:val="single" w:sz="4" w:space="0" w:color="auto"/>
              <w:right w:val="single" w:sz="4" w:space="0" w:color="auto"/>
            </w:tcBorders>
            <w:noWrap/>
            <w:vAlign w:val="bottom"/>
          </w:tcPr>
          <w:p w14:paraId="1DB5787E" w14:textId="77777777" w:rsidR="00FB42A1" w:rsidRPr="00E42FC1" w:rsidRDefault="00FB42A1">
            <w:pPr>
              <w:jc w:val="center"/>
              <w:rPr>
                <w:rFonts w:ascii="Arial" w:hAnsi="Arial" w:cs="Arial"/>
              </w:rPr>
            </w:pPr>
          </w:p>
        </w:tc>
        <w:tc>
          <w:tcPr>
            <w:tcW w:w="469" w:type="dxa"/>
            <w:tcBorders>
              <w:top w:val="single" w:sz="4" w:space="0" w:color="auto"/>
              <w:left w:val="nil"/>
              <w:bottom w:val="single" w:sz="4" w:space="0" w:color="auto"/>
              <w:right w:val="single" w:sz="4" w:space="0" w:color="auto"/>
            </w:tcBorders>
            <w:noWrap/>
            <w:vAlign w:val="bottom"/>
          </w:tcPr>
          <w:p w14:paraId="55DC3EA2" w14:textId="77777777" w:rsidR="00FB42A1" w:rsidRPr="00E42FC1" w:rsidRDefault="00FB42A1">
            <w:pPr>
              <w:jc w:val="center"/>
              <w:rPr>
                <w:rFonts w:ascii="Arial" w:hAnsi="Arial" w:cs="Arial"/>
              </w:rPr>
            </w:pPr>
          </w:p>
        </w:tc>
        <w:tc>
          <w:tcPr>
            <w:tcW w:w="521" w:type="dxa"/>
            <w:tcBorders>
              <w:top w:val="single" w:sz="4" w:space="0" w:color="auto"/>
              <w:left w:val="nil"/>
              <w:bottom w:val="single" w:sz="4" w:space="0" w:color="auto"/>
              <w:right w:val="single" w:sz="4" w:space="0" w:color="auto"/>
            </w:tcBorders>
            <w:noWrap/>
            <w:vAlign w:val="bottom"/>
          </w:tcPr>
          <w:p w14:paraId="7D5BA3EA" w14:textId="77777777" w:rsidR="00FB42A1" w:rsidRPr="00E42FC1" w:rsidRDefault="00FB42A1">
            <w:pPr>
              <w:jc w:val="center"/>
              <w:rPr>
                <w:rFonts w:ascii="Arial" w:hAnsi="Arial" w:cs="Arial"/>
              </w:rPr>
            </w:pPr>
          </w:p>
        </w:tc>
        <w:tc>
          <w:tcPr>
            <w:tcW w:w="469" w:type="dxa"/>
            <w:tcBorders>
              <w:top w:val="single" w:sz="4" w:space="0" w:color="auto"/>
              <w:left w:val="nil"/>
              <w:bottom w:val="single" w:sz="4" w:space="0" w:color="auto"/>
              <w:right w:val="single" w:sz="4" w:space="0" w:color="auto"/>
            </w:tcBorders>
            <w:noWrap/>
            <w:vAlign w:val="bottom"/>
          </w:tcPr>
          <w:p w14:paraId="3FAC4AC2" w14:textId="77777777" w:rsidR="00FB42A1" w:rsidRPr="00E42FC1" w:rsidRDefault="00FB42A1">
            <w:pPr>
              <w:jc w:val="center"/>
              <w:rPr>
                <w:rFonts w:ascii="Arial" w:hAnsi="Arial" w:cs="Arial"/>
              </w:rPr>
            </w:pPr>
          </w:p>
        </w:tc>
        <w:tc>
          <w:tcPr>
            <w:tcW w:w="402" w:type="dxa"/>
            <w:tcBorders>
              <w:top w:val="single" w:sz="4" w:space="0" w:color="auto"/>
              <w:left w:val="nil"/>
              <w:bottom w:val="single" w:sz="4" w:space="0" w:color="auto"/>
              <w:right w:val="single" w:sz="8" w:space="0" w:color="auto"/>
            </w:tcBorders>
            <w:noWrap/>
            <w:vAlign w:val="bottom"/>
          </w:tcPr>
          <w:p w14:paraId="4FBCCCF7" w14:textId="77777777" w:rsidR="00FB42A1" w:rsidRPr="00E42FC1" w:rsidRDefault="00FB42A1">
            <w:pPr>
              <w:jc w:val="center"/>
              <w:rPr>
                <w:rFonts w:ascii="Arial" w:hAnsi="Arial" w:cs="Arial"/>
              </w:rPr>
            </w:pPr>
          </w:p>
        </w:tc>
        <w:tc>
          <w:tcPr>
            <w:tcW w:w="594" w:type="dxa"/>
            <w:tcBorders>
              <w:top w:val="single" w:sz="4" w:space="0" w:color="auto"/>
              <w:left w:val="nil"/>
              <w:bottom w:val="single" w:sz="4" w:space="0" w:color="auto"/>
              <w:right w:val="single" w:sz="4" w:space="0" w:color="auto"/>
            </w:tcBorders>
            <w:noWrap/>
            <w:vAlign w:val="bottom"/>
          </w:tcPr>
          <w:p w14:paraId="19100D6E" w14:textId="77777777" w:rsidR="00FB42A1" w:rsidRPr="00E42FC1" w:rsidRDefault="00FB42A1">
            <w:pPr>
              <w:jc w:val="center"/>
              <w:rPr>
                <w:rFonts w:ascii="Arial" w:hAnsi="Arial" w:cs="Arial"/>
              </w:rPr>
            </w:pPr>
          </w:p>
        </w:tc>
        <w:tc>
          <w:tcPr>
            <w:tcW w:w="402" w:type="dxa"/>
            <w:tcBorders>
              <w:top w:val="nil"/>
              <w:left w:val="nil"/>
              <w:bottom w:val="single" w:sz="4" w:space="0" w:color="auto"/>
              <w:right w:val="single" w:sz="4" w:space="0" w:color="auto"/>
            </w:tcBorders>
            <w:noWrap/>
            <w:vAlign w:val="bottom"/>
          </w:tcPr>
          <w:p w14:paraId="17DFE571" w14:textId="77777777" w:rsidR="00FB42A1" w:rsidRPr="00E42FC1" w:rsidRDefault="00FB42A1">
            <w:pPr>
              <w:jc w:val="center"/>
              <w:rPr>
                <w:rFonts w:ascii="Arial" w:hAnsi="Arial" w:cs="Arial"/>
              </w:rPr>
            </w:pPr>
          </w:p>
        </w:tc>
        <w:tc>
          <w:tcPr>
            <w:tcW w:w="538" w:type="dxa"/>
            <w:tcBorders>
              <w:top w:val="nil"/>
              <w:left w:val="nil"/>
              <w:bottom w:val="single" w:sz="4" w:space="0" w:color="auto"/>
              <w:right w:val="single" w:sz="8" w:space="0" w:color="auto"/>
            </w:tcBorders>
            <w:noWrap/>
            <w:vAlign w:val="bottom"/>
          </w:tcPr>
          <w:p w14:paraId="0371E789" w14:textId="77777777" w:rsidR="00FB42A1" w:rsidRPr="00E42FC1" w:rsidRDefault="00FB42A1">
            <w:pPr>
              <w:jc w:val="center"/>
              <w:rPr>
                <w:rFonts w:ascii="Arial" w:hAnsi="Arial" w:cs="Arial"/>
              </w:rPr>
            </w:pPr>
          </w:p>
        </w:tc>
        <w:tc>
          <w:tcPr>
            <w:tcW w:w="799" w:type="dxa"/>
            <w:tcBorders>
              <w:top w:val="nil"/>
              <w:left w:val="single" w:sz="8" w:space="0" w:color="auto"/>
              <w:bottom w:val="single" w:sz="4" w:space="0" w:color="auto"/>
              <w:right w:val="nil"/>
            </w:tcBorders>
            <w:noWrap/>
            <w:vAlign w:val="bottom"/>
          </w:tcPr>
          <w:p w14:paraId="43CC312F" w14:textId="77777777" w:rsidR="00FB42A1" w:rsidRPr="00E42FC1" w:rsidRDefault="00FB42A1">
            <w:pPr>
              <w:jc w:val="center"/>
              <w:rPr>
                <w:rFonts w:ascii="Arial" w:hAnsi="Arial" w:cs="Arial"/>
              </w:rPr>
            </w:pPr>
          </w:p>
        </w:tc>
        <w:tc>
          <w:tcPr>
            <w:tcW w:w="787" w:type="dxa"/>
            <w:tcBorders>
              <w:top w:val="single" w:sz="4" w:space="0" w:color="auto"/>
              <w:left w:val="single" w:sz="8" w:space="0" w:color="auto"/>
              <w:bottom w:val="single" w:sz="4" w:space="0" w:color="auto"/>
              <w:right w:val="single" w:sz="4" w:space="0" w:color="auto"/>
            </w:tcBorders>
            <w:noWrap/>
            <w:vAlign w:val="bottom"/>
          </w:tcPr>
          <w:p w14:paraId="0B87BDAE" w14:textId="77777777" w:rsidR="00FB42A1" w:rsidRPr="00E42FC1" w:rsidRDefault="00FB42A1">
            <w:pPr>
              <w:jc w:val="center"/>
              <w:rPr>
                <w:rFonts w:ascii="Arial" w:hAnsi="Arial" w:cs="Arial"/>
              </w:rPr>
            </w:pPr>
          </w:p>
        </w:tc>
        <w:tc>
          <w:tcPr>
            <w:tcW w:w="642" w:type="dxa"/>
            <w:tcBorders>
              <w:top w:val="single" w:sz="4" w:space="0" w:color="auto"/>
              <w:left w:val="nil"/>
              <w:bottom w:val="single" w:sz="4" w:space="0" w:color="auto"/>
              <w:right w:val="single" w:sz="8" w:space="0" w:color="auto"/>
            </w:tcBorders>
            <w:noWrap/>
            <w:vAlign w:val="bottom"/>
          </w:tcPr>
          <w:p w14:paraId="71847B5F" w14:textId="77777777" w:rsidR="00FB42A1" w:rsidRPr="00E42FC1" w:rsidRDefault="00FB42A1">
            <w:pPr>
              <w:jc w:val="center"/>
              <w:rPr>
                <w:rFonts w:ascii="Arial" w:hAnsi="Arial" w:cs="Arial"/>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027DF070" w14:textId="77777777" w:rsidR="00FB42A1" w:rsidRPr="00E42FC1" w:rsidRDefault="00FB42A1">
            <w:pPr>
              <w:jc w:val="center"/>
              <w:rPr>
                <w:rFonts w:ascii="Arial" w:hAnsi="Arial" w:cs="Arial"/>
              </w:rPr>
            </w:pPr>
          </w:p>
        </w:tc>
        <w:tc>
          <w:tcPr>
            <w:tcW w:w="824" w:type="dxa"/>
            <w:tcBorders>
              <w:top w:val="single" w:sz="8" w:space="0" w:color="auto"/>
              <w:left w:val="nil"/>
              <w:bottom w:val="single" w:sz="8" w:space="0" w:color="auto"/>
              <w:right w:val="single" w:sz="8" w:space="0" w:color="auto"/>
            </w:tcBorders>
            <w:vAlign w:val="bottom"/>
          </w:tcPr>
          <w:p w14:paraId="347DB528" w14:textId="77777777" w:rsidR="00FB42A1" w:rsidRPr="00E42FC1" w:rsidRDefault="00FB42A1">
            <w:pPr>
              <w:jc w:val="center"/>
              <w:rPr>
                <w:rFonts w:ascii="Arial" w:hAnsi="Arial" w:cs="Arial"/>
              </w:rPr>
            </w:pPr>
          </w:p>
        </w:tc>
      </w:tr>
      <w:tr w:rsidR="00FB42A1" w:rsidRPr="00E42FC1" w14:paraId="23D963F6"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AF375BC" w14:textId="77777777" w:rsidR="00FB42A1" w:rsidRPr="00E42FC1" w:rsidRDefault="00FB42A1">
            <w:pPr>
              <w:rPr>
                <w:rFonts w:ascii="Arial" w:hAnsi="Arial" w:cs="Arial"/>
                <w:sz w:val="16"/>
                <w:szCs w:val="16"/>
              </w:rPr>
            </w:pPr>
            <w:r w:rsidRPr="00E42FC1">
              <w:rPr>
                <w:rFonts w:ascii="Arial" w:hAnsi="Arial" w:cs="Arial"/>
                <w:sz w:val="16"/>
                <w:szCs w:val="16"/>
              </w:rPr>
              <w:t>?.AH.AHU#.MODE..</w:t>
            </w:r>
          </w:p>
        </w:tc>
        <w:tc>
          <w:tcPr>
            <w:tcW w:w="1830" w:type="dxa"/>
            <w:tcBorders>
              <w:top w:val="nil"/>
              <w:left w:val="single" w:sz="4" w:space="0" w:color="auto"/>
              <w:bottom w:val="single" w:sz="4" w:space="0" w:color="auto"/>
              <w:right w:val="single" w:sz="8" w:space="0" w:color="auto"/>
            </w:tcBorders>
            <w:noWrap/>
            <w:vAlign w:val="bottom"/>
            <w:hideMark/>
          </w:tcPr>
          <w:p w14:paraId="78F8790C" w14:textId="77777777" w:rsidR="00FB42A1" w:rsidRPr="00E42FC1" w:rsidRDefault="00FB42A1">
            <w:pPr>
              <w:rPr>
                <w:rFonts w:ascii="Arial" w:hAnsi="Arial" w:cs="Arial"/>
                <w:sz w:val="16"/>
                <w:szCs w:val="16"/>
              </w:rPr>
            </w:pPr>
            <w:r w:rsidRPr="00E42FC1">
              <w:rPr>
                <w:rFonts w:ascii="Arial" w:hAnsi="Arial" w:cs="Arial"/>
                <w:sz w:val="16"/>
                <w:szCs w:val="16"/>
              </w:rPr>
              <w:t>AHU MODE</w:t>
            </w:r>
          </w:p>
        </w:tc>
        <w:tc>
          <w:tcPr>
            <w:tcW w:w="567" w:type="dxa"/>
            <w:tcBorders>
              <w:top w:val="nil"/>
              <w:left w:val="single" w:sz="8" w:space="0" w:color="auto"/>
              <w:bottom w:val="single" w:sz="4" w:space="0" w:color="auto"/>
              <w:right w:val="nil"/>
            </w:tcBorders>
            <w:noWrap/>
            <w:vAlign w:val="bottom"/>
          </w:tcPr>
          <w:p w14:paraId="6F48B3B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322BB0F"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766F10F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DEB418E"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653EAC7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06A4C4F"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8FE43B2"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D77EB11"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2" w:type="dxa"/>
            <w:tcBorders>
              <w:top w:val="nil"/>
              <w:left w:val="nil"/>
              <w:bottom w:val="single" w:sz="4" w:space="0" w:color="auto"/>
              <w:right w:val="single" w:sz="4" w:space="0" w:color="auto"/>
            </w:tcBorders>
            <w:noWrap/>
            <w:vAlign w:val="bottom"/>
          </w:tcPr>
          <w:p w14:paraId="0C81B821"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hideMark/>
          </w:tcPr>
          <w:p w14:paraId="6781925E" w14:textId="77777777" w:rsidR="00FB42A1" w:rsidRPr="00E42FC1" w:rsidRDefault="00FB42A1">
            <w:pPr>
              <w:jc w:val="center"/>
              <w:rPr>
                <w:rFonts w:ascii="Arial" w:hAnsi="Arial" w:cs="Arial"/>
                <w:sz w:val="14"/>
                <w:szCs w:val="14"/>
              </w:rPr>
            </w:pPr>
            <w:r w:rsidRPr="00E42FC1">
              <w:rPr>
                <w:rFonts w:ascii="Arial" w:hAnsi="Arial" w:cs="Arial"/>
                <w:sz w:val="14"/>
                <w:szCs w:val="14"/>
              </w:rPr>
              <w:t>300</w:t>
            </w:r>
          </w:p>
        </w:tc>
        <w:tc>
          <w:tcPr>
            <w:tcW w:w="799" w:type="dxa"/>
            <w:tcBorders>
              <w:top w:val="nil"/>
              <w:left w:val="single" w:sz="8" w:space="0" w:color="auto"/>
              <w:bottom w:val="single" w:sz="4" w:space="0" w:color="auto"/>
              <w:right w:val="nil"/>
            </w:tcBorders>
            <w:noWrap/>
            <w:vAlign w:val="bottom"/>
          </w:tcPr>
          <w:p w14:paraId="70D90BD1"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1A751CD"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1AFA0F80"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063155C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2DB56B12" w14:textId="77777777" w:rsidR="00FB42A1" w:rsidRPr="00E42FC1" w:rsidRDefault="00FB42A1">
            <w:pPr>
              <w:jc w:val="center"/>
              <w:rPr>
                <w:rFonts w:ascii="Arial" w:hAnsi="Arial" w:cs="Arial"/>
                <w:sz w:val="14"/>
                <w:szCs w:val="14"/>
              </w:rPr>
            </w:pPr>
          </w:p>
        </w:tc>
      </w:tr>
      <w:tr w:rsidR="00FB42A1" w:rsidRPr="00E42FC1" w14:paraId="6B829E65"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5DCA6B6" w14:textId="77777777" w:rsidR="00FB42A1" w:rsidRPr="00E42FC1" w:rsidRDefault="00FB42A1">
            <w:pPr>
              <w:rPr>
                <w:rFonts w:ascii="Arial" w:hAnsi="Arial" w:cs="Arial"/>
                <w:sz w:val="16"/>
                <w:szCs w:val="16"/>
              </w:rPr>
            </w:pPr>
            <w:r w:rsidRPr="00E42FC1">
              <w:rPr>
                <w:rFonts w:ascii="Arial" w:hAnsi="Arial" w:cs="Arial"/>
                <w:sz w:val="16"/>
                <w:szCs w:val="16"/>
              </w:rPr>
              <w:t>?.AH.AHU#.RAT..</w:t>
            </w:r>
          </w:p>
        </w:tc>
        <w:tc>
          <w:tcPr>
            <w:tcW w:w="1830" w:type="dxa"/>
            <w:tcBorders>
              <w:top w:val="nil"/>
              <w:left w:val="single" w:sz="4" w:space="0" w:color="auto"/>
              <w:bottom w:val="single" w:sz="4" w:space="0" w:color="auto"/>
              <w:right w:val="single" w:sz="8" w:space="0" w:color="auto"/>
            </w:tcBorders>
            <w:noWrap/>
            <w:vAlign w:val="bottom"/>
            <w:hideMark/>
          </w:tcPr>
          <w:p w14:paraId="5CF485DB" w14:textId="77777777" w:rsidR="00FB42A1" w:rsidRPr="00E42FC1" w:rsidRDefault="00FB42A1">
            <w:pPr>
              <w:rPr>
                <w:rFonts w:ascii="Arial" w:hAnsi="Arial" w:cs="Arial"/>
                <w:sz w:val="16"/>
                <w:szCs w:val="16"/>
              </w:rPr>
            </w:pPr>
            <w:r w:rsidRPr="00E42FC1">
              <w:rPr>
                <w:rFonts w:ascii="Arial" w:hAnsi="Arial" w:cs="Arial"/>
                <w:sz w:val="16"/>
                <w:szCs w:val="16"/>
              </w:rPr>
              <w:t>RA TEMP</w:t>
            </w:r>
          </w:p>
        </w:tc>
        <w:tc>
          <w:tcPr>
            <w:tcW w:w="567" w:type="dxa"/>
            <w:tcBorders>
              <w:top w:val="nil"/>
              <w:left w:val="single" w:sz="8" w:space="0" w:color="auto"/>
              <w:bottom w:val="single" w:sz="4" w:space="0" w:color="auto"/>
              <w:right w:val="nil"/>
            </w:tcBorders>
            <w:noWrap/>
            <w:vAlign w:val="bottom"/>
          </w:tcPr>
          <w:p w14:paraId="2BC0186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375B65D"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55E1BA1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FAC056D"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15590BF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42D4672"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7F447FA"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6179FD0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FEC48F7"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46B7DC49"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168AAAF9"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60CDCCC0"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234C7BA"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DDF0C9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0F253B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3A82236E"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D037FC2" w14:textId="77777777" w:rsidR="00FB42A1" w:rsidRPr="00E42FC1" w:rsidRDefault="00FB42A1">
            <w:pPr>
              <w:rPr>
                <w:rFonts w:ascii="Arial" w:hAnsi="Arial" w:cs="Arial"/>
                <w:sz w:val="16"/>
                <w:szCs w:val="16"/>
              </w:rPr>
            </w:pPr>
            <w:r w:rsidRPr="00E42FC1">
              <w:rPr>
                <w:rFonts w:ascii="Arial" w:hAnsi="Arial" w:cs="Arial"/>
                <w:sz w:val="16"/>
                <w:szCs w:val="16"/>
              </w:rPr>
              <w:t>?.AH.AHU#.RAH..</w:t>
            </w:r>
          </w:p>
        </w:tc>
        <w:tc>
          <w:tcPr>
            <w:tcW w:w="1830" w:type="dxa"/>
            <w:tcBorders>
              <w:top w:val="nil"/>
              <w:left w:val="single" w:sz="4" w:space="0" w:color="auto"/>
              <w:bottom w:val="single" w:sz="4" w:space="0" w:color="auto"/>
              <w:right w:val="single" w:sz="8" w:space="0" w:color="auto"/>
            </w:tcBorders>
            <w:noWrap/>
            <w:vAlign w:val="bottom"/>
            <w:hideMark/>
          </w:tcPr>
          <w:p w14:paraId="5A48E641" w14:textId="77777777" w:rsidR="00FB42A1" w:rsidRPr="00E42FC1" w:rsidRDefault="00FB42A1">
            <w:pPr>
              <w:rPr>
                <w:rFonts w:ascii="Arial" w:hAnsi="Arial" w:cs="Arial"/>
                <w:sz w:val="16"/>
                <w:szCs w:val="16"/>
              </w:rPr>
            </w:pPr>
            <w:r w:rsidRPr="00E42FC1">
              <w:rPr>
                <w:rFonts w:ascii="Arial" w:hAnsi="Arial" w:cs="Arial"/>
                <w:sz w:val="16"/>
                <w:szCs w:val="16"/>
              </w:rPr>
              <w:t>RA HUMIDITY</w:t>
            </w:r>
          </w:p>
        </w:tc>
        <w:tc>
          <w:tcPr>
            <w:tcW w:w="567" w:type="dxa"/>
            <w:tcBorders>
              <w:top w:val="nil"/>
              <w:left w:val="single" w:sz="8" w:space="0" w:color="auto"/>
              <w:bottom w:val="single" w:sz="4" w:space="0" w:color="auto"/>
              <w:right w:val="nil"/>
            </w:tcBorders>
            <w:noWrap/>
            <w:vAlign w:val="bottom"/>
          </w:tcPr>
          <w:p w14:paraId="39B62EF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D34B46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9F9211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576609E"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19656644"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2110283"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419A4431"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636D528"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09C32B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351EEB1"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093EEB33"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DD1B06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00697E6C"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A23934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71D604C6" w14:textId="77777777" w:rsidR="00FB42A1" w:rsidRPr="00E42FC1" w:rsidRDefault="00FB42A1">
            <w:pPr>
              <w:jc w:val="center"/>
              <w:rPr>
                <w:rFonts w:ascii="Arial" w:hAnsi="Arial" w:cs="Arial"/>
                <w:sz w:val="14"/>
                <w:szCs w:val="14"/>
              </w:rPr>
            </w:pPr>
          </w:p>
        </w:tc>
      </w:tr>
      <w:tr w:rsidR="00FB42A1" w:rsidRPr="00E42FC1" w14:paraId="68D5DDC9"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D960469" w14:textId="77777777" w:rsidR="00FB42A1" w:rsidRPr="00E42FC1" w:rsidRDefault="00FB42A1">
            <w:pPr>
              <w:rPr>
                <w:rFonts w:ascii="Arial" w:hAnsi="Arial" w:cs="Arial"/>
                <w:sz w:val="16"/>
                <w:szCs w:val="16"/>
              </w:rPr>
            </w:pPr>
            <w:r w:rsidRPr="00E42FC1">
              <w:rPr>
                <w:rFonts w:ascii="Arial" w:hAnsi="Arial" w:cs="Arial"/>
                <w:sz w:val="16"/>
                <w:szCs w:val="16"/>
              </w:rPr>
              <w:t>?.AH.AHU#.RAE..</w:t>
            </w:r>
          </w:p>
        </w:tc>
        <w:tc>
          <w:tcPr>
            <w:tcW w:w="1830" w:type="dxa"/>
            <w:tcBorders>
              <w:top w:val="nil"/>
              <w:left w:val="single" w:sz="4" w:space="0" w:color="auto"/>
              <w:bottom w:val="single" w:sz="4" w:space="0" w:color="auto"/>
              <w:right w:val="single" w:sz="8" w:space="0" w:color="auto"/>
            </w:tcBorders>
            <w:noWrap/>
            <w:vAlign w:val="bottom"/>
            <w:hideMark/>
          </w:tcPr>
          <w:p w14:paraId="6F33F4A0" w14:textId="77777777" w:rsidR="00FB42A1" w:rsidRPr="00E42FC1" w:rsidRDefault="00FB42A1">
            <w:pPr>
              <w:rPr>
                <w:rFonts w:ascii="Arial" w:hAnsi="Arial" w:cs="Arial"/>
                <w:sz w:val="16"/>
                <w:szCs w:val="16"/>
              </w:rPr>
            </w:pPr>
            <w:r w:rsidRPr="00E42FC1">
              <w:rPr>
                <w:rFonts w:ascii="Arial" w:hAnsi="Arial" w:cs="Arial"/>
                <w:sz w:val="16"/>
                <w:szCs w:val="16"/>
              </w:rPr>
              <w:t>RA ENTHALPY</w:t>
            </w:r>
          </w:p>
        </w:tc>
        <w:tc>
          <w:tcPr>
            <w:tcW w:w="567" w:type="dxa"/>
            <w:tcBorders>
              <w:top w:val="nil"/>
              <w:left w:val="single" w:sz="8" w:space="0" w:color="auto"/>
              <w:bottom w:val="single" w:sz="4" w:space="0" w:color="auto"/>
              <w:right w:val="nil"/>
            </w:tcBorders>
            <w:noWrap/>
            <w:vAlign w:val="bottom"/>
          </w:tcPr>
          <w:p w14:paraId="373C9F14"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BAF8CF8"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8BFE39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48B7F29"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69A172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077AD34"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A3C82E7"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E7697A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6A5DE27"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6448663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48873DD4"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75BB7AD"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64A20A2A"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376CCE71"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64388F14" w14:textId="77777777" w:rsidR="00FB42A1" w:rsidRPr="00E42FC1" w:rsidRDefault="00FB42A1">
            <w:pPr>
              <w:jc w:val="center"/>
              <w:rPr>
                <w:rFonts w:ascii="Arial" w:hAnsi="Arial" w:cs="Arial"/>
                <w:sz w:val="14"/>
                <w:szCs w:val="14"/>
              </w:rPr>
            </w:pPr>
          </w:p>
        </w:tc>
      </w:tr>
      <w:tr w:rsidR="00FB42A1" w:rsidRPr="00E42FC1" w14:paraId="3C2FFC0E"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FAA5AF5" w14:textId="77777777" w:rsidR="00FB42A1" w:rsidRPr="00E42FC1" w:rsidRDefault="00FB42A1">
            <w:pPr>
              <w:rPr>
                <w:rFonts w:ascii="Arial" w:hAnsi="Arial" w:cs="Arial"/>
                <w:sz w:val="16"/>
                <w:szCs w:val="16"/>
              </w:rPr>
            </w:pPr>
            <w:r w:rsidRPr="00E42FC1">
              <w:rPr>
                <w:rFonts w:ascii="Arial" w:hAnsi="Arial" w:cs="Arial"/>
                <w:sz w:val="16"/>
                <w:szCs w:val="16"/>
              </w:rPr>
              <w:t>?.AH.AHU#.MAT..</w:t>
            </w:r>
          </w:p>
        </w:tc>
        <w:tc>
          <w:tcPr>
            <w:tcW w:w="1830" w:type="dxa"/>
            <w:tcBorders>
              <w:top w:val="nil"/>
              <w:left w:val="single" w:sz="4" w:space="0" w:color="auto"/>
              <w:bottom w:val="single" w:sz="4" w:space="0" w:color="auto"/>
              <w:right w:val="single" w:sz="8" w:space="0" w:color="auto"/>
            </w:tcBorders>
            <w:noWrap/>
            <w:vAlign w:val="bottom"/>
            <w:hideMark/>
          </w:tcPr>
          <w:p w14:paraId="75705B44" w14:textId="77777777" w:rsidR="00FB42A1" w:rsidRPr="00E42FC1" w:rsidRDefault="00FB42A1">
            <w:pPr>
              <w:rPr>
                <w:rFonts w:ascii="Arial" w:hAnsi="Arial" w:cs="Arial"/>
                <w:sz w:val="16"/>
                <w:szCs w:val="16"/>
              </w:rPr>
            </w:pPr>
            <w:r w:rsidRPr="00E42FC1">
              <w:rPr>
                <w:rFonts w:ascii="Arial" w:hAnsi="Arial" w:cs="Arial"/>
                <w:sz w:val="16"/>
                <w:szCs w:val="16"/>
              </w:rPr>
              <w:t>MIXED AIR TEMP</w:t>
            </w:r>
          </w:p>
        </w:tc>
        <w:tc>
          <w:tcPr>
            <w:tcW w:w="567" w:type="dxa"/>
            <w:tcBorders>
              <w:top w:val="nil"/>
              <w:left w:val="single" w:sz="8" w:space="0" w:color="auto"/>
              <w:bottom w:val="single" w:sz="4" w:space="0" w:color="auto"/>
              <w:right w:val="nil"/>
            </w:tcBorders>
            <w:noWrap/>
            <w:vAlign w:val="bottom"/>
          </w:tcPr>
          <w:p w14:paraId="726A400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12838C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2F16B5C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hideMark/>
          </w:tcPr>
          <w:p w14:paraId="1547A56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21" w:type="dxa"/>
            <w:tcBorders>
              <w:top w:val="nil"/>
              <w:left w:val="nil"/>
              <w:bottom w:val="single" w:sz="4" w:space="0" w:color="auto"/>
              <w:right w:val="single" w:sz="4" w:space="0" w:color="auto"/>
            </w:tcBorders>
            <w:noWrap/>
            <w:vAlign w:val="bottom"/>
          </w:tcPr>
          <w:p w14:paraId="78A01BC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1579610"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0824B0C5"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029E1797"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5FB9AC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206E84F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4AF0B890"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FE55507"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6BFBAE21" w14:textId="77777777" w:rsidR="00FB42A1" w:rsidRPr="00E42FC1" w:rsidRDefault="00FB42A1">
            <w:pPr>
              <w:jc w:val="center"/>
              <w:rPr>
                <w:rFonts w:ascii="Arial" w:hAnsi="Arial" w:cs="Arial"/>
                <w:sz w:val="14"/>
                <w:szCs w:val="14"/>
              </w:rPr>
            </w:pPr>
            <w:r w:rsidRPr="00E42FC1">
              <w:rPr>
                <w:rFonts w:ascii="Arial" w:hAnsi="Arial" w:cs="Arial"/>
                <w:sz w:val="14"/>
                <w:szCs w:val="14"/>
              </w:rPr>
              <w:t>1,2</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315417DC"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2240DB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1F53A4E"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7E56A40" w14:textId="77777777" w:rsidR="00FB42A1" w:rsidRPr="00E42FC1" w:rsidRDefault="00FB42A1">
            <w:pPr>
              <w:rPr>
                <w:rFonts w:ascii="Arial" w:hAnsi="Arial" w:cs="Arial"/>
                <w:sz w:val="16"/>
                <w:szCs w:val="16"/>
              </w:rPr>
            </w:pPr>
            <w:r w:rsidRPr="00E42FC1">
              <w:rPr>
                <w:rFonts w:ascii="Arial" w:hAnsi="Arial" w:cs="Arial"/>
                <w:sz w:val="16"/>
                <w:szCs w:val="16"/>
              </w:rPr>
              <w:t>?.AH.AHU#.MAS..</w:t>
            </w:r>
          </w:p>
        </w:tc>
        <w:tc>
          <w:tcPr>
            <w:tcW w:w="1830" w:type="dxa"/>
            <w:tcBorders>
              <w:top w:val="nil"/>
              <w:left w:val="single" w:sz="4" w:space="0" w:color="auto"/>
              <w:bottom w:val="single" w:sz="4" w:space="0" w:color="auto"/>
              <w:right w:val="single" w:sz="8" w:space="0" w:color="auto"/>
            </w:tcBorders>
            <w:noWrap/>
            <w:vAlign w:val="bottom"/>
            <w:hideMark/>
          </w:tcPr>
          <w:p w14:paraId="5729D677" w14:textId="77777777" w:rsidR="00FB42A1" w:rsidRPr="00E42FC1" w:rsidRDefault="00FB42A1">
            <w:pPr>
              <w:rPr>
                <w:rFonts w:ascii="Arial" w:hAnsi="Arial" w:cs="Arial"/>
                <w:sz w:val="16"/>
                <w:szCs w:val="16"/>
              </w:rPr>
            </w:pPr>
            <w:r w:rsidRPr="00E42FC1">
              <w:rPr>
                <w:rFonts w:ascii="Arial" w:hAnsi="Arial" w:cs="Arial"/>
                <w:sz w:val="16"/>
                <w:szCs w:val="16"/>
              </w:rPr>
              <w:t>MIXED AIR STPT</w:t>
            </w:r>
          </w:p>
        </w:tc>
        <w:tc>
          <w:tcPr>
            <w:tcW w:w="567" w:type="dxa"/>
            <w:tcBorders>
              <w:top w:val="nil"/>
              <w:left w:val="single" w:sz="8" w:space="0" w:color="auto"/>
              <w:bottom w:val="single" w:sz="4" w:space="0" w:color="auto"/>
              <w:right w:val="nil"/>
            </w:tcBorders>
            <w:noWrap/>
            <w:vAlign w:val="bottom"/>
          </w:tcPr>
          <w:p w14:paraId="7B157C6D"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25362B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53FE45A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CC38664"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54078FE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12982FD"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0930278"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2D29846"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742897CF"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454CCF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54492296"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14C0A711"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DD5F119"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538F0F38"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247A79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DD5BB2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7CA6BC6" w14:textId="77777777" w:rsidR="00FB42A1" w:rsidRPr="00E42FC1" w:rsidRDefault="00FB42A1">
            <w:pPr>
              <w:rPr>
                <w:rFonts w:ascii="Arial" w:hAnsi="Arial" w:cs="Arial"/>
                <w:sz w:val="16"/>
                <w:szCs w:val="16"/>
              </w:rPr>
            </w:pPr>
            <w:r w:rsidRPr="00E42FC1">
              <w:rPr>
                <w:rFonts w:ascii="Arial" w:hAnsi="Arial" w:cs="Arial"/>
                <w:sz w:val="16"/>
                <w:szCs w:val="16"/>
              </w:rPr>
              <w:t>?.AH.AHU#.MAD..</w:t>
            </w:r>
          </w:p>
        </w:tc>
        <w:tc>
          <w:tcPr>
            <w:tcW w:w="1830" w:type="dxa"/>
            <w:tcBorders>
              <w:top w:val="nil"/>
              <w:left w:val="single" w:sz="4" w:space="0" w:color="auto"/>
              <w:bottom w:val="single" w:sz="4" w:space="0" w:color="auto"/>
              <w:right w:val="single" w:sz="8" w:space="0" w:color="auto"/>
            </w:tcBorders>
            <w:noWrap/>
            <w:vAlign w:val="bottom"/>
            <w:hideMark/>
          </w:tcPr>
          <w:p w14:paraId="6B954F90" w14:textId="77777777" w:rsidR="00FB42A1" w:rsidRPr="00E42FC1" w:rsidRDefault="00FB42A1">
            <w:pPr>
              <w:rPr>
                <w:rFonts w:ascii="Arial" w:hAnsi="Arial" w:cs="Arial"/>
                <w:sz w:val="16"/>
                <w:szCs w:val="16"/>
              </w:rPr>
            </w:pPr>
            <w:r w:rsidRPr="00E42FC1">
              <w:rPr>
                <w:rFonts w:ascii="Arial" w:hAnsi="Arial" w:cs="Arial"/>
                <w:sz w:val="16"/>
                <w:szCs w:val="16"/>
              </w:rPr>
              <w:t>MIXED AIR DMPR</w:t>
            </w:r>
          </w:p>
        </w:tc>
        <w:tc>
          <w:tcPr>
            <w:tcW w:w="567" w:type="dxa"/>
            <w:tcBorders>
              <w:top w:val="nil"/>
              <w:left w:val="single" w:sz="8" w:space="0" w:color="auto"/>
              <w:bottom w:val="single" w:sz="4" w:space="0" w:color="auto"/>
              <w:right w:val="nil"/>
            </w:tcBorders>
            <w:noWrap/>
            <w:vAlign w:val="bottom"/>
          </w:tcPr>
          <w:p w14:paraId="5A1A46D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D1C85F0"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A4B2E3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139C324"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1FFFDB8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5966ECA"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6725140F"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47F6F59"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77DF7262"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2341DA0"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34615F10"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1688BDC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16E57AC0"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7CA2CA19"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C3023A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6A58573"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7B78B08F" w14:textId="77777777" w:rsidR="00FB42A1" w:rsidRPr="00E42FC1" w:rsidRDefault="00FB42A1">
            <w:pPr>
              <w:rPr>
                <w:rFonts w:ascii="Arial" w:hAnsi="Arial" w:cs="Arial"/>
                <w:sz w:val="16"/>
                <w:szCs w:val="16"/>
              </w:rPr>
            </w:pPr>
            <w:r w:rsidRPr="00E42FC1">
              <w:rPr>
                <w:rFonts w:ascii="Arial" w:hAnsi="Arial" w:cs="Arial"/>
                <w:sz w:val="16"/>
                <w:szCs w:val="16"/>
              </w:rPr>
              <w:t>?.AH.AHU#.LTD..</w:t>
            </w:r>
          </w:p>
        </w:tc>
        <w:tc>
          <w:tcPr>
            <w:tcW w:w="1830" w:type="dxa"/>
            <w:tcBorders>
              <w:top w:val="nil"/>
              <w:left w:val="single" w:sz="4" w:space="0" w:color="auto"/>
              <w:bottom w:val="single" w:sz="4" w:space="0" w:color="auto"/>
              <w:right w:val="single" w:sz="8" w:space="0" w:color="auto"/>
            </w:tcBorders>
            <w:noWrap/>
            <w:vAlign w:val="bottom"/>
            <w:hideMark/>
          </w:tcPr>
          <w:p w14:paraId="601A5A67" w14:textId="77777777" w:rsidR="00FB42A1" w:rsidRPr="00E42FC1" w:rsidRDefault="00FB42A1">
            <w:pPr>
              <w:rPr>
                <w:rFonts w:ascii="Arial" w:hAnsi="Arial" w:cs="Arial"/>
                <w:sz w:val="16"/>
                <w:szCs w:val="16"/>
              </w:rPr>
            </w:pPr>
            <w:r w:rsidRPr="00E42FC1">
              <w:rPr>
                <w:rFonts w:ascii="Arial" w:hAnsi="Arial" w:cs="Arial"/>
                <w:sz w:val="16"/>
                <w:szCs w:val="16"/>
              </w:rPr>
              <w:t>LTD</w:t>
            </w:r>
          </w:p>
        </w:tc>
        <w:tc>
          <w:tcPr>
            <w:tcW w:w="567" w:type="dxa"/>
            <w:tcBorders>
              <w:top w:val="nil"/>
              <w:left w:val="single" w:sz="8" w:space="0" w:color="auto"/>
              <w:bottom w:val="single" w:sz="4" w:space="0" w:color="auto"/>
              <w:right w:val="nil"/>
            </w:tcBorders>
            <w:noWrap/>
            <w:vAlign w:val="bottom"/>
          </w:tcPr>
          <w:p w14:paraId="6E0B1661"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A6675D5"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7C34A1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9FF1D4A"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7B13892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hideMark/>
          </w:tcPr>
          <w:p w14:paraId="3781A53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02" w:type="dxa"/>
            <w:tcBorders>
              <w:top w:val="nil"/>
              <w:left w:val="nil"/>
              <w:bottom w:val="single" w:sz="4" w:space="0" w:color="auto"/>
              <w:right w:val="single" w:sz="8" w:space="0" w:color="auto"/>
            </w:tcBorders>
            <w:noWrap/>
            <w:vAlign w:val="bottom"/>
          </w:tcPr>
          <w:p w14:paraId="03ACE99C"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B8AADFC"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2" w:type="dxa"/>
            <w:tcBorders>
              <w:top w:val="nil"/>
              <w:left w:val="nil"/>
              <w:bottom w:val="single" w:sz="4" w:space="0" w:color="auto"/>
              <w:right w:val="single" w:sz="4" w:space="0" w:color="auto"/>
            </w:tcBorders>
            <w:noWrap/>
            <w:vAlign w:val="bottom"/>
          </w:tcPr>
          <w:p w14:paraId="32416BBF"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hideMark/>
          </w:tcPr>
          <w:p w14:paraId="12CF5801"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99" w:type="dxa"/>
            <w:tcBorders>
              <w:top w:val="nil"/>
              <w:left w:val="single" w:sz="8" w:space="0" w:color="auto"/>
              <w:bottom w:val="single" w:sz="4" w:space="0" w:color="auto"/>
              <w:right w:val="nil"/>
            </w:tcBorders>
            <w:noWrap/>
            <w:vAlign w:val="bottom"/>
          </w:tcPr>
          <w:p w14:paraId="376FDB22"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93666BD"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17105421"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687825F1"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645471FB" w14:textId="77777777" w:rsidR="00FB42A1" w:rsidRPr="00E42FC1" w:rsidRDefault="00FB42A1">
            <w:pPr>
              <w:jc w:val="center"/>
              <w:rPr>
                <w:rFonts w:ascii="Arial" w:hAnsi="Arial" w:cs="Arial"/>
                <w:sz w:val="14"/>
                <w:szCs w:val="14"/>
              </w:rPr>
            </w:pPr>
          </w:p>
        </w:tc>
      </w:tr>
      <w:tr w:rsidR="00FB42A1" w:rsidRPr="00E42FC1" w14:paraId="1880DBA4"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6FD4964" w14:textId="77777777" w:rsidR="00FB42A1" w:rsidRPr="00E42FC1" w:rsidRDefault="00FB42A1">
            <w:pPr>
              <w:rPr>
                <w:rFonts w:ascii="Arial" w:hAnsi="Arial" w:cs="Arial"/>
                <w:sz w:val="16"/>
                <w:szCs w:val="16"/>
              </w:rPr>
            </w:pPr>
            <w:r w:rsidRPr="00E42FC1">
              <w:rPr>
                <w:rFonts w:ascii="Arial" w:hAnsi="Arial" w:cs="Arial"/>
                <w:sz w:val="16"/>
                <w:szCs w:val="16"/>
              </w:rPr>
              <w:t>?.AH.AHU#.FLT.DP.</w:t>
            </w:r>
          </w:p>
        </w:tc>
        <w:tc>
          <w:tcPr>
            <w:tcW w:w="1830" w:type="dxa"/>
            <w:tcBorders>
              <w:top w:val="nil"/>
              <w:left w:val="single" w:sz="4" w:space="0" w:color="auto"/>
              <w:bottom w:val="single" w:sz="4" w:space="0" w:color="auto"/>
              <w:right w:val="single" w:sz="8" w:space="0" w:color="auto"/>
            </w:tcBorders>
            <w:noWrap/>
            <w:vAlign w:val="bottom"/>
            <w:hideMark/>
          </w:tcPr>
          <w:p w14:paraId="1DF57F83" w14:textId="77777777" w:rsidR="00FB42A1" w:rsidRPr="00E42FC1" w:rsidRDefault="00FB42A1">
            <w:pPr>
              <w:rPr>
                <w:rFonts w:ascii="Arial" w:hAnsi="Arial" w:cs="Arial"/>
                <w:sz w:val="16"/>
                <w:szCs w:val="16"/>
              </w:rPr>
            </w:pPr>
            <w:r w:rsidRPr="00E42FC1">
              <w:rPr>
                <w:rFonts w:ascii="Arial" w:hAnsi="Arial" w:cs="Arial"/>
                <w:sz w:val="16"/>
                <w:szCs w:val="16"/>
              </w:rPr>
              <w:t>FLTR DIFF PRES</w:t>
            </w:r>
          </w:p>
        </w:tc>
        <w:tc>
          <w:tcPr>
            <w:tcW w:w="567" w:type="dxa"/>
            <w:tcBorders>
              <w:top w:val="nil"/>
              <w:left w:val="single" w:sz="8" w:space="0" w:color="auto"/>
              <w:bottom w:val="single" w:sz="4" w:space="0" w:color="auto"/>
              <w:right w:val="nil"/>
            </w:tcBorders>
            <w:noWrap/>
            <w:vAlign w:val="bottom"/>
          </w:tcPr>
          <w:p w14:paraId="6E297391"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hideMark/>
          </w:tcPr>
          <w:p w14:paraId="47437D9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tcPr>
          <w:p w14:paraId="03368DF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EEFCF82"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0F8853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91BA1C4"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4419AFAC"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287540A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53E71C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7A0C095"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2D08D851"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75F5A24"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011F231"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3B8516D8"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7BCA3C86" w14:textId="77777777" w:rsidR="00FB42A1" w:rsidRPr="00E42FC1" w:rsidRDefault="00FB42A1">
            <w:pPr>
              <w:jc w:val="center"/>
              <w:rPr>
                <w:rFonts w:ascii="Arial" w:hAnsi="Arial" w:cs="Arial"/>
                <w:sz w:val="14"/>
                <w:szCs w:val="14"/>
              </w:rPr>
            </w:pPr>
          </w:p>
        </w:tc>
      </w:tr>
      <w:tr w:rsidR="00FB42A1" w:rsidRPr="00E42FC1" w14:paraId="68DF0EA0"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276D8E7" w14:textId="77777777" w:rsidR="00FB42A1" w:rsidRPr="00E42FC1" w:rsidRDefault="00FB42A1">
            <w:pPr>
              <w:rPr>
                <w:rFonts w:ascii="Arial" w:hAnsi="Arial" w:cs="Arial"/>
                <w:sz w:val="16"/>
                <w:szCs w:val="16"/>
              </w:rPr>
            </w:pPr>
            <w:r w:rsidRPr="00E42FC1">
              <w:rPr>
                <w:rFonts w:ascii="Arial" w:hAnsi="Arial" w:cs="Arial"/>
                <w:sz w:val="16"/>
                <w:szCs w:val="16"/>
              </w:rPr>
              <w:t>?.AH.AHU#.OAD..</w:t>
            </w:r>
          </w:p>
        </w:tc>
        <w:tc>
          <w:tcPr>
            <w:tcW w:w="1830" w:type="dxa"/>
            <w:tcBorders>
              <w:top w:val="nil"/>
              <w:left w:val="single" w:sz="4" w:space="0" w:color="auto"/>
              <w:bottom w:val="single" w:sz="4" w:space="0" w:color="auto"/>
              <w:right w:val="single" w:sz="8" w:space="0" w:color="auto"/>
            </w:tcBorders>
            <w:noWrap/>
            <w:vAlign w:val="bottom"/>
            <w:hideMark/>
          </w:tcPr>
          <w:p w14:paraId="446BE3D8" w14:textId="77777777" w:rsidR="00FB42A1" w:rsidRPr="00E42FC1" w:rsidRDefault="00FB42A1">
            <w:pPr>
              <w:rPr>
                <w:rFonts w:ascii="Arial" w:hAnsi="Arial" w:cs="Arial"/>
                <w:sz w:val="16"/>
                <w:szCs w:val="16"/>
              </w:rPr>
            </w:pPr>
            <w:r w:rsidRPr="00E42FC1">
              <w:rPr>
                <w:rFonts w:ascii="Arial" w:hAnsi="Arial" w:cs="Arial"/>
                <w:sz w:val="16"/>
                <w:szCs w:val="16"/>
              </w:rPr>
              <w:t>OA DMPR</w:t>
            </w:r>
          </w:p>
        </w:tc>
        <w:tc>
          <w:tcPr>
            <w:tcW w:w="567" w:type="dxa"/>
            <w:tcBorders>
              <w:top w:val="nil"/>
              <w:left w:val="single" w:sz="8" w:space="0" w:color="auto"/>
              <w:bottom w:val="single" w:sz="4" w:space="0" w:color="auto"/>
              <w:right w:val="nil"/>
            </w:tcBorders>
            <w:noWrap/>
            <w:vAlign w:val="bottom"/>
          </w:tcPr>
          <w:p w14:paraId="7A10ABB5"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C98419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2818AA4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54A163A"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1643892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7F0C3EE"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A994E7D"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664E0C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770F5A06"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22FD996F"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75F3F789"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2B6C362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7166923E"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07053C14"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6EDE7FF0" w14:textId="77777777" w:rsidR="00FB42A1" w:rsidRPr="00E42FC1" w:rsidRDefault="00FB42A1">
            <w:pPr>
              <w:jc w:val="center"/>
              <w:rPr>
                <w:rFonts w:ascii="Arial" w:hAnsi="Arial" w:cs="Arial"/>
                <w:sz w:val="14"/>
                <w:szCs w:val="14"/>
              </w:rPr>
            </w:pPr>
          </w:p>
        </w:tc>
      </w:tr>
      <w:tr w:rsidR="00FB42A1" w:rsidRPr="00E42FC1" w14:paraId="09AF417D"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040F474" w14:textId="77777777" w:rsidR="00FB42A1" w:rsidRPr="00E42FC1" w:rsidRDefault="00FB42A1">
            <w:pPr>
              <w:rPr>
                <w:rFonts w:ascii="Arial" w:hAnsi="Arial" w:cs="Arial"/>
                <w:sz w:val="16"/>
                <w:szCs w:val="16"/>
              </w:rPr>
            </w:pPr>
            <w:r w:rsidRPr="00E42FC1">
              <w:rPr>
                <w:rFonts w:ascii="Arial" w:hAnsi="Arial" w:cs="Arial"/>
                <w:sz w:val="16"/>
                <w:szCs w:val="16"/>
              </w:rPr>
              <w:t>?.AH.AHU#.OAF..</w:t>
            </w:r>
          </w:p>
        </w:tc>
        <w:tc>
          <w:tcPr>
            <w:tcW w:w="1830" w:type="dxa"/>
            <w:tcBorders>
              <w:top w:val="nil"/>
              <w:left w:val="single" w:sz="4" w:space="0" w:color="auto"/>
              <w:bottom w:val="single" w:sz="4" w:space="0" w:color="auto"/>
              <w:right w:val="single" w:sz="8" w:space="0" w:color="auto"/>
            </w:tcBorders>
            <w:noWrap/>
            <w:vAlign w:val="bottom"/>
            <w:hideMark/>
          </w:tcPr>
          <w:p w14:paraId="66EEE84B" w14:textId="77777777" w:rsidR="00FB42A1" w:rsidRPr="00E42FC1" w:rsidRDefault="00FB42A1">
            <w:pPr>
              <w:rPr>
                <w:rFonts w:ascii="Arial" w:hAnsi="Arial" w:cs="Arial"/>
                <w:sz w:val="16"/>
                <w:szCs w:val="16"/>
              </w:rPr>
            </w:pPr>
            <w:r w:rsidRPr="00E42FC1">
              <w:rPr>
                <w:rFonts w:ascii="Arial" w:hAnsi="Arial" w:cs="Arial"/>
                <w:sz w:val="16"/>
                <w:szCs w:val="16"/>
              </w:rPr>
              <w:t>OA FLOW</w:t>
            </w:r>
          </w:p>
        </w:tc>
        <w:tc>
          <w:tcPr>
            <w:tcW w:w="567" w:type="dxa"/>
            <w:tcBorders>
              <w:top w:val="nil"/>
              <w:left w:val="single" w:sz="8" w:space="0" w:color="auto"/>
              <w:bottom w:val="single" w:sz="4" w:space="0" w:color="auto"/>
              <w:right w:val="nil"/>
            </w:tcBorders>
            <w:noWrap/>
            <w:vAlign w:val="bottom"/>
          </w:tcPr>
          <w:p w14:paraId="7652837F"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68BA1D0"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45CB7A0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hideMark/>
          </w:tcPr>
          <w:p w14:paraId="2A14899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21" w:type="dxa"/>
            <w:tcBorders>
              <w:top w:val="nil"/>
              <w:left w:val="nil"/>
              <w:bottom w:val="single" w:sz="4" w:space="0" w:color="auto"/>
              <w:right w:val="single" w:sz="4" w:space="0" w:color="auto"/>
            </w:tcBorders>
            <w:noWrap/>
            <w:vAlign w:val="bottom"/>
          </w:tcPr>
          <w:p w14:paraId="70EEA6F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E8928E8"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EF2FC76"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0ACC0CD8"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51156301"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C840178"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2F3925D9"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3E6DB3B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11949B66"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0D1A4DB5"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4523CE54"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3803153"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3700B24" w14:textId="77777777" w:rsidR="00FB42A1" w:rsidRPr="00E42FC1" w:rsidRDefault="00FB42A1">
            <w:pPr>
              <w:rPr>
                <w:rFonts w:ascii="Arial" w:hAnsi="Arial" w:cs="Arial"/>
                <w:sz w:val="16"/>
                <w:szCs w:val="16"/>
              </w:rPr>
            </w:pPr>
            <w:r w:rsidRPr="00E42FC1">
              <w:rPr>
                <w:rFonts w:ascii="Arial" w:hAnsi="Arial" w:cs="Arial"/>
                <w:sz w:val="16"/>
                <w:szCs w:val="16"/>
              </w:rPr>
              <w:t>?.AH.AHU#.OAS..</w:t>
            </w:r>
          </w:p>
        </w:tc>
        <w:tc>
          <w:tcPr>
            <w:tcW w:w="1830" w:type="dxa"/>
            <w:tcBorders>
              <w:top w:val="nil"/>
              <w:left w:val="single" w:sz="4" w:space="0" w:color="auto"/>
              <w:bottom w:val="single" w:sz="4" w:space="0" w:color="auto"/>
              <w:right w:val="single" w:sz="8" w:space="0" w:color="auto"/>
            </w:tcBorders>
            <w:noWrap/>
            <w:vAlign w:val="bottom"/>
            <w:hideMark/>
          </w:tcPr>
          <w:p w14:paraId="1C68166F" w14:textId="77777777" w:rsidR="00FB42A1" w:rsidRPr="00E42FC1" w:rsidRDefault="00FB42A1">
            <w:pPr>
              <w:rPr>
                <w:rFonts w:ascii="Arial" w:hAnsi="Arial" w:cs="Arial"/>
                <w:sz w:val="16"/>
                <w:szCs w:val="16"/>
              </w:rPr>
            </w:pPr>
            <w:r w:rsidRPr="00E42FC1">
              <w:rPr>
                <w:rFonts w:ascii="Arial" w:hAnsi="Arial" w:cs="Arial"/>
                <w:sz w:val="16"/>
                <w:szCs w:val="16"/>
              </w:rPr>
              <w:t>OA FLOW STPT</w:t>
            </w:r>
          </w:p>
        </w:tc>
        <w:tc>
          <w:tcPr>
            <w:tcW w:w="567" w:type="dxa"/>
            <w:tcBorders>
              <w:top w:val="nil"/>
              <w:left w:val="single" w:sz="8" w:space="0" w:color="auto"/>
              <w:bottom w:val="single" w:sz="4" w:space="0" w:color="auto"/>
              <w:right w:val="nil"/>
            </w:tcBorders>
            <w:noWrap/>
            <w:vAlign w:val="bottom"/>
          </w:tcPr>
          <w:p w14:paraId="60315632"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FC4AD01"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172DEE5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81D0D17"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6D8C1FD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3AF72CC"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6CD3CC5B"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453AD8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6933FDCF"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0A9CE723"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405BE3A2"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2038A75A"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878F7F2"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13CCC700"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31FAF470" w14:textId="77777777" w:rsidR="00FB42A1" w:rsidRPr="00E42FC1" w:rsidRDefault="00FB42A1">
            <w:pPr>
              <w:jc w:val="center"/>
              <w:rPr>
                <w:rFonts w:ascii="Arial" w:hAnsi="Arial" w:cs="Arial"/>
                <w:sz w:val="14"/>
                <w:szCs w:val="14"/>
              </w:rPr>
            </w:pPr>
          </w:p>
        </w:tc>
      </w:tr>
      <w:tr w:rsidR="00FB42A1" w:rsidRPr="00E42FC1" w14:paraId="343010E6"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7F0FF50" w14:textId="77777777" w:rsidR="00FB42A1" w:rsidRPr="00E42FC1" w:rsidRDefault="00FB42A1">
            <w:pPr>
              <w:rPr>
                <w:rFonts w:ascii="Arial" w:hAnsi="Arial" w:cs="Arial"/>
                <w:sz w:val="16"/>
                <w:szCs w:val="16"/>
              </w:rPr>
            </w:pPr>
            <w:r w:rsidRPr="00E42FC1">
              <w:rPr>
                <w:rFonts w:ascii="Arial" w:hAnsi="Arial" w:cs="Arial"/>
                <w:sz w:val="16"/>
                <w:szCs w:val="16"/>
              </w:rPr>
              <w:t>?.AH.AHU#.OAT..</w:t>
            </w:r>
          </w:p>
        </w:tc>
        <w:tc>
          <w:tcPr>
            <w:tcW w:w="1830" w:type="dxa"/>
            <w:tcBorders>
              <w:top w:val="nil"/>
              <w:left w:val="single" w:sz="4" w:space="0" w:color="auto"/>
              <w:bottom w:val="single" w:sz="4" w:space="0" w:color="auto"/>
              <w:right w:val="single" w:sz="8" w:space="0" w:color="auto"/>
            </w:tcBorders>
            <w:noWrap/>
            <w:vAlign w:val="bottom"/>
            <w:hideMark/>
          </w:tcPr>
          <w:p w14:paraId="237F88D0" w14:textId="77777777" w:rsidR="00FB42A1" w:rsidRPr="00E42FC1" w:rsidRDefault="00FB42A1">
            <w:pPr>
              <w:rPr>
                <w:rFonts w:ascii="Arial" w:hAnsi="Arial" w:cs="Arial"/>
                <w:sz w:val="16"/>
                <w:szCs w:val="16"/>
              </w:rPr>
            </w:pPr>
            <w:r w:rsidRPr="00E42FC1">
              <w:rPr>
                <w:rFonts w:ascii="Arial" w:hAnsi="Arial" w:cs="Arial"/>
                <w:sz w:val="16"/>
                <w:szCs w:val="16"/>
              </w:rPr>
              <w:t>OA TEMP</w:t>
            </w:r>
          </w:p>
        </w:tc>
        <w:tc>
          <w:tcPr>
            <w:tcW w:w="567" w:type="dxa"/>
            <w:tcBorders>
              <w:top w:val="nil"/>
              <w:left w:val="single" w:sz="8" w:space="0" w:color="auto"/>
              <w:bottom w:val="single" w:sz="4" w:space="0" w:color="auto"/>
              <w:right w:val="nil"/>
            </w:tcBorders>
            <w:noWrap/>
            <w:vAlign w:val="bottom"/>
          </w:tcPr>
          <w:p w14:paraId="6EB06ADA"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1001E7E"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7C9E6D7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4DA2FB8"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16581C8"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E30AAA0"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C0E9537"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67F37B3"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298883E7"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7538FF65"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26AAB4A9"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7DE191AE"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19EBBB1"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51935C54"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1D49D2F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E5137B6"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3050AFE" w14:textId="77777777" w:rsidR="00FB42A1" w:rsidRPr="00E42FC1" w:rsidRDefault="00FB42A1">
            <w:pPr>
              <w:rPr>
                <w:rFonts w:ascii="Arial" w:hAnsi="Arial" w:cs="Arial"/>
                <w:sz w:val="16"/>
                <w:szCs w:val="16"/>
              </w:rPr>
            </w:pPr>
            <w:r w:rsidRPr="00E42FC1">
              <w:rPr>
                <w:rFonts w:ascii="Arial" w:hAnsi="Arial" w:cs="Arial"/>
                <w:sz w:val="16"/>
                <w:szCs w:val="16"/>
              </w:rPr>
              <w:t>?.AH.AHU#.OAE..</w:t>
            </w:r>
          </w:p>
        </w:tc>
        <w:tc>
          <w:tcPr>
            <w:tcW w:w="1830" w:type="dxa"/>
            <w:tcBorders>
              <w:top w:val="nil"/>
              <w:left w:val="single" w:sz="4" w:space="0" w:color="auto"/>
              <w:bottom w:val="single" w:sz="4" w:space="0" w:color="auto"/>
              <w:right w:val="single" w:sz="8" w:space="0" w:color="auto"/>
            </w:tcBorders>
            <w:noWrap/>
            <w:vAlign w:val="bottom"/>
            <w:hideMark/>
          </w:tcPr>
          <w:p w14:paraId="63837808" w14:textId="77777777" w:rsidR="00FB42A1" w:rsidRPr="00E42FC1" w:rsidRDefault="00FB42A1">
            <w:pPr>
              <w:rPr>
                <w:rFonts w:ascii="Arial" w:hAnsi="Arial" w:cs="Arial"/>
                <w:sz w:val="16"/>
                <w:szCs w:val="16"/>
              </w:rPr>
            </w:pPr>
            <w:r w:rsidRPr="00E42FC1">
              <w:rPr>
                <w:rFonts w:ascii="Arial" w:hAnsi="Arial" w:cs="Arial"/>
                <w:sz w:val="16"/>
                <w:szCs w:val="16"/>
              </w:rPr>
              <w:t>OA ENTHALPY</w:t>
            </w:r>
          </w:p>
        </w:tc>
        <w:tc>
          <w:tcPr>
            <w:tcW w:w="567" w:type="dxa"/>
            <w:tcBorders>
              <w:top w:val="nil"/>
              <w:left w:val="single" w:sz="8" w:space="0" w:color="auto"/>
              <w:bottom w:val="single" w:sz="4" w:space="0" w:color="auto"/>
              <w:right w:val="nil"/>
            </w:tcBorders>
            <w:noWrap/>
            <w:vAlign w:val="bottom"/>
          </w:tcPr>
          <w:p w14:paraId="45A0A8DE"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F7B1DF2"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7138A9D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5D7E67C"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66B1ED0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2DDFD8E"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9550149"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3D1F190C"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6D10BEC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6745EF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296D09D2"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71E8512"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48E3DDD4"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68C1E322"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71337660" w14:textId="77777777" w:rsidR="00FB42A1" w:rsidRPr="00E42FC1" w:rsidRDefault="00FB42A1">
            <w:pPr>
              <w:jc w:val="center"/>
              <w:rPr>
                <w:rFonts w:ascii="Arial" w:hAnsi="Arial" w:cs="Arial"/>
                <w:sz w:val="14"/>
                <w:szCs w:val="14"/>
              </w:rPr>
            </w:pPr>
          </w:p>
        </w:tc>
      </w:tr>
      <w:tr w:rsidR="00FB42A1" w:rsidRPr="00E42FC1" w14:paraId="770A3FF3"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CD31E40" w14:textId="77777777" w:rsidR="00FB42A1" w:rsidRPr="00E42FC1" w:rsidRDefault="00FB42A1">
            <w:pPr>
              <w:rPr>
                <w:rFonts w:ascii="Arial" w:hAnsi="Arial" w:cs="Arial"/>
                <w:sz w:val="16"/>
                <w:szCs w:val="16"/>
              </w:rPr>
            </w:pPr>
            <w:r w:rsidRPr="00E42FC1">
              <w:rPr>
                <w:rFonts w:ascii="Arial" w:hAnsi="Arial" w:cs="Arial"/>
                <w:sz w:val="16"/>
                <w:szCs w:val="16"/>
              </w:rPr>
              <w:t>?.AH.AHU#.HCV..</w:t>
            </w:r>
          </w:p>
        </w:tc>
        <w:tc>
          <w:tcPr>
            <w:tcW w:w="1830" w:type="dxa"/>
            <w:tcBorders>
              <w:top w:val="nil"/>
              <w:left w:val="single" w:sz="4" w:space="0" w:color="auto"/>
              <w:bottom w:val="single" w:sz="4" w:space="0" w:color="auto"/>
              <w:right w:val="single" w:sz="8" w:space="0" w:color="auto"/>
            </w:tcBorders>
            <w:noWrap/>
            <w:vAlign w:val="bottom"/>
            <w:hideMark/>
          </w:tcPr>
          <w:p w14:paraId="7A3C74FB" w14:textId="77777777" w:rsidR="00FB42A1" w:rsidRPr="00E42FC1" w:rsidRDefault="00FB42A1">
            <w:pPr>
              <w:rPr>
                <w:rFonts w:ascii="Arial" w:hAnsi="Arial" w:cs="Arial"/>
                <w:sz w:val="16"/>
                <w:szCs w:val="16"/>
              </w:rPr>
            </w:pPr>
            <w:r w:rsidRPr="00E42FC1">
              <w:rPr>
                <w:rFonts w:ascii="Arial" w:hAnsi="Arial" w:cs="Arial"/>
                <w:sz w:val="16"/>
                <w:szCs w:val="16"/>
              </w:rPr>
              <w:t>HTG COIL VLV</w:t>
            </w:r>
          </w:p>
        </w:tc>
        <w:tc>
          <w:tcPr>
            <w:tcW w:w="567" w:type="dxa"/>
            <w:tcBorders>
              <w:top w:val="nil"/>
              <w:left w:val="single" w:sz="8" w:space="0" w:color="auto"/>
              <w:bottom w:val="single" w:sz="4" w:space="0" w:color="auto"/>
              <w:right w:val="nil"/>
            </w:tcBorders>
            <w:noWrap/>
            <w:vAlign w:val="bottom"/>
          </w:tcPr>
          <w:p w14:paraId="7C60CB9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86EB320"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9DA9BA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2933FE0"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60629C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57E6482"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CE28A31"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9DC7822"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9F96D6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0E77D23"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3BB86455"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2BEDE8B2"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6104CA01"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0FC6844C"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4DCE1BB8"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045E2E2"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F4452DF" w14:textId="77777777" w:rsidR="00FB42A1" w:rsidRPr="00E42FC1" w:rsidRDefault="00FB42A1">
            <w:pPr>
              <w:rPr>
                <w:rFonts w:ascii="Arial" w:hAnsi="Arial" w:cs="Arial"/>
                <w:sz w:val="16"/>
                <w:szCs w:val="16"/>
              </w:rPr>
            </w:pPr>
            <w:r w:rsidRPr="00E42FC1">
              <w:rPr>
                <w:rFonts w:ascii="Arial" w:hAnsi="Arial" w:cs="Arial"/>
                <w:sz w:val="16"/>
                <w:szCs w:val="16"/>
              </w:rPr>
              <w:t>?.AH.AHU#.CCV..</w:t>
            </w:r>
          </w:p>
        </w:tc>
        <w:tc>
          <w:tcPr>
            <w:tcW w:w="1830" w:type="dxa"/>
            <w:tcBorders>
              <w:top w:val="nil"/>
              <w:left w:val="single" w:sz="4" w:space="0" w:color="auto"/>
              <w:bottom w:val="single" w:sz="4" w:space="0" w:color="auto"/>
              <w:right w:val="single" w:sz="8" w:space="0" w:color="auto"/>
            </w:tcBorders>
            <w:noWrap/>
            <w:vAlign w:val="bottom"/>
            <w:hideMark/>
          </w:tcPr>
          <w:p w14:paraId="5B2C301E" w14:textId="77777777" w:rsidR="00FB42A1" w:rsidRPr="00E42FC1" w:rsidRDefault="00FB42A1">
            <w:pPr>
              <w:rPr>
                <w:rFonts w:ascii="Arial" w:hAnsi="Arial" w:cs="Arial"/>
                <w:sz w:val="16"/>
                <w:szCs w:val="16"/>
              </w:rPr>
            </w:pPr>
            <w:r w:rsidRPr="00E42FC1">
              <w:rPr>
                <w:rFonts w:ascii="Arial" w:hAnsi="Arial" w:cs="Arial"/>
                <w:sz w:val="16"/>
                <w:szCs w:val="16"/>
              </w:rPr>
              <w:t>CLG COIL VLV</w:t>
            </w:r>
          </w:p>
        </w:tc>
        <w:tc>
          <w:tcPr>
            <w:tcW w:w="567" w:type="dxa"/>
            <w:tcBorders>
              <w:top w:val="nil"/>
              <w:left w:val="single" w:sz="8" w:space="0" w:color="auto"/>
              <w:bottom w:val="single" w:sz="4" w:space="0" w:color="auto"/>
              <w:right w:val="nil"/>
            </w:tcBorders>
            <w:noWrap/>
            <w:vAlign w:val="bottom"/>
          </w:tcPr>
          <w:p w14:paraId="493ED972"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B28CF7F"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7ACEFE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07BAC83"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395D74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670E01D"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352A0A5"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3E9D5D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7CBEB6A2"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B7150E6"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05395EB3"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4F2B606"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6E3DB21C"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4FE6C346"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62DE2BD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AA47C02"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41D958D" w14:textId="77777777" w:rsidR="00FB42A1" w:rsidRPr="00E42FC1" w:rsidRDefault="00FB42A1">
            <w:pPr>
              <w:rPr>
                <w:rFonts w:ascii="Arial" w:hAnsi="Arial" w:cs="Arial"/>
                <w:sz w:val="16"/>
                <w:szCs w:val="16"/>
              </w:rPr>
            </w:pPr>
            <w:r w:rsidRPr="00E42FC1">
              <w:rPr>
                <w:rFonts w:ascii="Arial" w:hAnsi="Arial" w:cs="Arial"/>
                <w:sz w:val="16"/>
                <w:szCs w:val="16"/>
              </w:rPr>
              <w:t>?.AH.AHU#.SF.SS.</w:t>
            </w:r>
          </w:p>
        </w:tc>
        <w:tc>
          <w:tcPr>
            <w:tcW w:w="1830" w:type="dxa"/>
            <w:tcBorders>
              <w:top w:val="nil"/>
              <w:left w:val="single" w:sz="4" w:space="0" w:color="auto"/>
              <w:bottom w:val="single" w:sz="4" w:space="0" w:color="auto"/>
              <w:right w:val="single" w:sz="8" w:space="0" w:color="auto"/>
            </w:tcBorders>
            <w:noWrap/>
            <w:vAlign w:val="bottom"/>
            <w:hideMark/>
          </w:tcPr>
          <w:p w14:paraId="4DFF0476" w14:textId="77777777" w:rsidR="00FB42A1" w:rsidRPr="00E42FC1" w:rsidRDefault="00FB42A1">
            <w:pPr>
              <w:rPr>
                <w:rFonts w:ascii="Arial" w:hAnsi="Arial" w:cs="Arial"/>
                <w:sz w:val="16"/>
                <w:szCs w:val="16"/>
              </w:rPr>
            </w:pPr>
            <w:r w:rsidRPr="00E42FC1">
              <w:rPr>
                <w:rFonts w:ascii="Arial" w:hAnsi="Arial" w:cs="Arial"/>
                <w:sz w:val="16"/>
                <w:szCs w:val="16"/>
              </w:rPr>
              <w:t>S FAN STATUS</w:t>
            </w:r>
          </w:p>
        </w:tc>
        <w:tc>
          <w:tcPr>
            <w:tcW w:w="567" w:type="dxa"/>
            <w:tcBorders>
              <w:top w:val="nil"/>
              <w:left w:val="single" w:sz="8" w:space="0" w:color="auto"/>
              <w:bottom w:val="single" w:sz="4" w:space="0" w:color="auto"/>
              <w:right w:val="nil"/>
            </w:tcBorders>
            <w:noWrap/>
            <w:vAlign w:val="bottom"/>
          </w:tcPr>
          <w:p w14:paraId="4B5AFA9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C4C4918"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159D208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7F65408"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5002811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B1EFC17"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EB9C2B1"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776ECCF3"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2" w:type="dxa"/>
            <w:tcBorders>
              <w:top w:val="nil"/>
              <w:left w:val="nil"/>
              <w:bottom w:val="single" w:sz="4" w:space="0" w:color="auto"/>
              <w:right w:val="single" w:sz="4" w:space="0" w:color="auto"/>
            </w:tcBorders>
            <w:noWrap/>
            <w:vAlign w:val="bottom"/>
          </w:tcPr>
          <w:p w14:paraId="70B97F82"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hideMark/>
          </w:tcPr>
          <w:p w14:paraId="175D9A89"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99" w:type="dxa"/>
            <w:tcBorders>
              <w:top w:val="nil"/>
              <w:left w:val="single" w:sz="8" w:space="0" w:color="auto"/>
              <w:bottom w:val="single" w:sz="4" w:space="0" w:color="auto"/>
              <w:right w:val="nil"/>
            </w:tcBorders>
            <w:noWrap/>
            <w:vAlign w:val="bottom"/>
            <w:hideMark/>
          </w:tcPr>
          <w:p w14:paraId="7CFE3A6E" w14:textId="77777777" w:rsidR="00FB42A1" w:rsidRPr="00E42FC1" w:rsidRDefault="00FB42A1">
            <w:pPr>
              <w:jc w:val="center"/>
              <w:rPr>
                <w:rFonts w:ascii="Arial" w:hAnsi="Arial" w:cs="Arial"/>
                <w:sz w:val="14"/>
                <w:szCs w:val="14"/>
              </w:rPr>
            </w:pPr>
            <w:r w:rsidRPr="00E42FC1">
              <w:rPr>
                <w:rFonts w:ascii="Arial" w:hAnsi="Arial" w:cs="Arial"/>
                <w:sz w:val="14"/>
                <w:szCs w:val="14"/>
              </w:rPr>
              <w:t>HOURS</w:t>
            </w:r>
          </w:p>
        </w:tc>
        <w:tc>
          <w:tcPr>
            <w:tcW w:w="787" w:type="dxa"/>
            <w:tcBorders>
              <w:top w:val="nil"/>
              <w:left w:val="single" w:sz="8" w:space="0" w:color="auto"/>
              <w:bottom w:val="single" w:sz="4" w:space="0" w:color="auto"/>
              <w:right w:val="single" w:sz="4" w:space="0" w:color="auto"/>
            </w:tcBorders>
            <w:noWrap/>
            <w:vAlign w:val="bottom"/>
          </w:tcPr>
          <w:p w14:paraId="401484CC"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6E37633E"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5DE73942"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0A8C7D02" w14:textId="77777777" w:rsidR="00FB42A1" w:rsidRPr="00E42FC1" w:rsidRDefault="00FB42A1">
            <w:pPr>
              <w:jc w:val="center"/>
              <w:rPr>
                <w:rFonts w:ascii="Arial" w:hAnsi="Arial" w:cs="Arial"/>
                <w:sz w:val="14"/>
                <w:szCs w:val="14"/>
              </w:rPr>
            </w:pPr>
          </w:p>
        </w:tc>
      </w:tr>
      <w:tr w:rsidR="00FB42A1" w:rsidRPr="00E42FC1" w14:paraId="68A36B50"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336411B" w14:textId="77777777" w:rsidR="00FB42A1" w:rsidRPr="00E42FC1" w:rsidRDefault="00FB42A1">
            <w:pPr>
              <w:rPr>
                <w:rFonts w:ascii="Arial" w:hAnsi="Arial" w:cs="Arial"/>
                <w:sz w:val="16"/>
                <w:szCs w:val="16"/>
              </w:rPr>
            </w:pPr>
            <w:r w:rsidRPr="00E42FC1">
              <w:rPr>
                <w:rFonts w:ascii="Arial" w:hAnsi="Arial" w:cs="Arial"/>
                <w:sz w:val="16"/>
                <w:szCs w:val="16"/>
              </w:rPr>
              <w:t>?.AH.AHU#.SF.VDO.</w:t>
            </w:r>
          </w:p>
        </w:tc>
        <w:tc>
          <w:tcPr>
            <w:tcW w:w="1830" w:type="dxa"/>
            <w:tcBorders>
              <w:top w:val="nil"/>
              <w:left w:val="single" w:sz="4" w:space="0" w:color="auto"/>
              <w:bottom w:val="single" w:sz="4" w:space="0" w:color="auto"/>
              <w:right w:val="single" w:sz="8" w:space="0" w:color="auto"/>
            </w:tcBorders>
            <w:noWrap/>
            <w:vAlign w:val="bottom"/>
            <w:hideMark/>
          </w:tcPr>
          <w:p w14:paraId="736C5D41" w14:textId="77777777" w:rsidR="00FB42A1" w:rsidRPr="00E42FC1" w:rsidRDefault="00FB42A1">
            <w:pPr>
              <w:rPr>
                <w:rFonts w:ascii="Arial" w:hAnsi="Arial" w:cs="Arial"/>
                <w:sz w:val="16"/>
                <w:szCs w:val="16"/>
              </w:rPr>
            </w:pPr>
            <w:r w:rsidRPr="00E42FC1">
              <w:rPr>
                <w:rFonts w:ascii="Arial" w:hAnsi="Arial" w:cs="Arial"/>
                <w:sz w:val="16"/>
                <w:szCs w:val="16"/>
              </w:rPr>
              <w:t>S FAN VFD CNTRL</w:t>
            </w:r>
          </w:p>
        </w:tc>
        <w:tc>
          <w:tcPr>
            <w:tcW w:w="567" w:type="dxa"/>
            <w:tcBorders>
              <w:top w:val="nil"/>
              <w:left w:val="single" w:sz="8" w:space="0" w:color="auto"/>
              <w:bottom w:val="single" w:sz="4" w:space="0" w:color="auto"/>
              <w:right w:val="nil"/>
            </w:tcBorders>
            <w:noWrap/>
            <w:vAlign w:val="bottom"/>
          </w:tcPr>
          <w:p w14:paraId="1F428C8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71547D8"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66720388"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EFE5EFC"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F8EB69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0FEF4C0"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000514D"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73BD1D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6CEECB6C"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1FFEDAA8"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0F173294"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7FC1F8D"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6E531825"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04D23EED"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10C4CAC4" w14:textId="77777777" w:rsidR="00FB42A1" w:rsidRPr="00E42FC1" w:rsidRDefault="00FB42A1">
            <w:pPr>
              <w:jc w:val="center"/>
              <w:rPr>
                <w:rFonts w:ascii="Arial" w:hAnsi="Arial" w:cs="Arial"/>
                <w:sz w:val="14"/>
                <w:szCs w:val="14"/>
              </w:rPr>
            </w:pPr>
          </w:p>
        </w:tc>
      </w:tr>
      <w:tr w:rsidR="00FB42A1" w:rsidRPr="00E42FC1" w14:paraId="5B598003"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058B90C" w14:textId="77777777" w:rsidR="00FB42A1" w:rsidRPr="00E42FC1" w:rsidRDefault="00FB42A1">
            <w:pPr>
              <w:rPr>
                <w:rFonts w:ascii="Arial" w:hAnsi="Arial" w:cs="Arial"/>
                <w:sz w:val="16"/>
                <w:szCs w:val="16"/>
              </w:rPr>
            </w:pPr>
            <w:r w:rsidRPr="00E42FC1">
              <w:rPr>
                <w:rFonts w:ascii="Arial" w:hAnsi="Arial" w:cs="Arial"/>
                <w:sz w:val="16"/>
                <w:szCs w:val="16"/>
              </w:rPr>
              <w:t>?.AH.AHU#.SF.SPD.</w:t>
            </w:r>
          </w:p>
        </w:tc>
        <w:tc>
          <w:tcPr>
            <w:tcW w:w="1830" w:type="dxa"/>
            <w:tcBorders>
              <w:top w:val="nil"/>
              <w:left w:val="single" w:sz="4" w:space="0" w:color="auto"/>
              <w:bottom w:val="single" w:sz="4" w:space="0" w:color="auto"/>
              <w:right w:val="single" w:sz="8" w:space="0" w:color="auto"/>
            </w:tcBorders>
            <w:noWrap/>
            <w:vAlign w:val="bottom"/>
            <w:hideMark/>
          </w:tcPr>
          <w:p w14:paraId="46BFEB28" w14:textId="77777777" w:rsidR="00FB42A1" w:rsidRPr="00E42FC1" w:rsidRDefault="00FB42A1">
            <w:pPr>
              <w:rPr>
                <w:rFonts w:ascii="Arial" w:hAnsi="Arial" w:cs="Arial"/>
                <w:sz w:val="16"/>
                <w:szCs w:val="16"/>
              </w:rPr>
            </w:pPr>
            <w:r w:rsidRPr="00E42FC1">
              <w:rPr>
                <w:rFonts w:ascii="Arial" w:hAnsi="Arial" w:cs="Arial"/>
                <w:sz w:val="16"/>
                <w:szCs w:val="16"/>
              </w:rPr>
              <w:t>S FAN VFD %</w:t>
            </w:r>
          </w:p>
        </w:tc>
        <w:tc>
          <w:tcPr>
            <w:tcW w:w="567" w:type="dxa"/>
            <w:tcBorders>
              <w:top w:val="nil"/>
              <w:left w:val="single" w:sz="8" w:space="0" w:color="auto"/>
              <w:bottom w:val="single" w:sz="4" w:space="0" w:color="auto"/>
              <w:right w:val="nil"/>
            </w:tcBorders>
            <w:noWrap/>
            <w:vAlign w:val="bottom"/>
          </w:tcPr>
          <w:p w14:paraId="4BAD49A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1EF69A1"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68B416C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FDAF9EE"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6EB3024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46BC120"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4DCC65D"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74B29A2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2D199A0"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DFF4A8B"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05DB91EA"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379793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762B8665"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7ECFCDF8"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51D97E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17E6374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390E00A" w14:textId="77777777" w:rsidR="00FB42A1" w:rsidRPr="00E42FC1" w:rsidRDefault="00FB42A1">
            <w:pPr>
              <w:rPr>
                <w:rFonts w:ascii="Arial" w:hAnsi="Arial" w:cs="Arial"/>
                <w:sz w:val="16"/>
                <w:szCs w:val="16"/>
              </w:rPr>
            </w:pPr>
            <w:r w:rsidRPr="00E42FC1">
              <w:rPr>
                <w:rFonts w:ascii="Arial" w:hAnsi="Arial" w:cs="Arial"/>
                <w:sz w:val="16"/>
                <w:szCs w:val="16"/>
              </w:rPr>
              <w:t>?.AH.AHU#.SF.KW.</w:t>
            </w:r>
          </w:p>
        </w:tc>
        <w:tc>
          <w:tcPr>
            <w:tcW w:w="1830" w:type="dxa"/>
            <w:tcBorders>
              <w:top w:val="nil"/>
              <w:left w:val="single" w:sz="4" w:space="0" w:color="auto"/>
              <w:bottom w:val="single" w:sz="4" w:space="0" w:color="auto"/>
              <w:right w:val="single" w:sz="8" w:space="0" w:color="auto"/>
            </w:tcBorders>
            <w:noWrap/>
            <w:vAlign w:val="bottom"/>
            <w:hideMark/>
          </w:tcPr>
          <w:p w14:paraId="37EF9728" w14:textId="77777777" w:rsidR="00FB42A1" w:rsidRPr="00E42FC1" w:rsidRDefault="00FB42A1">
            <w:pPr>
              <w:rPr>
                <w:rFonts w:ascii="Arial" w:hAnsi="Arial" w:cs="Arial"/>
                <w:sz w:val="16"/>
                <w:szCs w:val="16"/>
              </w:rPr>
            </w:pPr>
            <w:r w:rsidRPr="00E42FC1">
              <w:rPr>
                <w:rFonts w:ascii="Arial" w:hAnsi="Arial" w:cs="Arial"/>
                <w:sz w:val="16"/>
                <w:szCs w:val="16"/>
              </w:rPr>
              <w:t>S FAN KW</w:t>
            </w:r>
          </w:p>
        </w:tc>
        <w:tc>
          <w:tcPr>
            <w:tcW w:w="567" w:type="dxa"/>
            <w:tcBorders>
              <w:top w:val="nil"/>
              <w:left w:val="single" w:sz="8" w:space="0" w:color="auto"/>
              <w:bottom w:val="single" w:sz="4" w:space="0" w:color="auto"/>
              <w:right w:val="nil"/>
            </w:tcBorders>
            <w:noWrap/>
            <w:vAlign w:val="bottom"/>
          </w:tcPr>
          <w:p w14:paraId="7D86A3D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1490FF5"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5AF5E62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68BFA5B"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63103CC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0F7FE87"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44EC33EB"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3490A506"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2C17B6A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24C674CA"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hideMark/>
          </w:tcPr>
          <w:p w14:paraId="6C7B4099"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4F6A17E8"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423EF88" w14:textId="77777777" w:rsidR="00FB42A1" w:rsidRPr="00E42FC1" w:rsidRDefault="00FB42A1">
            <w:pPr>
              <w:jc w:val="center"/>
              <w:rPr>
                <w:rFonts w:ascii="Arial" w:hAnsi="Arial" w:cs="Arial"/>
                <w:sz w:val="14"/>
                <w:szCs w:val="14"/>
              </w:rPr>
            </w:pPr>
            <w:r w:rsidRPr="00E42FC1">
              <w:rPr>
                <w:rFonts w:ascii="Arial" w:hAnsi="Arial" w:cs="Arial"/>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61A8FC7C"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2AEB1736"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1A6B51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75E27AC6" w14:textId="77777777" w:rsidR="00FB42A1" w:rsidRPr="00E42FC1" w:rsidRDefault="00FB42A1">
            <w:pPr>
              <w:rPr>
                <w:rFonts w:ascii="Arial" w:hAnsi="Arial" w:cs="Arial"/>
                <w:sz w:val="16"/>
                <w:szCs w:val="16"/>
              </w:rPr>
            </w:pPr>
            <w:r w:rsidRPr="00E42FC1">
              <w:rPr>
                <w:rFonts w:ascii="Arial" w:hAnsi="Arial" w:cs="Arial"/>
                <w:sz w:val="16"/>
                <w:szCs w:val="16"/>
              </w:rPr>
              <w:t>?.AH.AHU#.SF.KWH.</w:t>
            </w:r>
          </w:p>
        </w:tc>
        <w:tc>
          <w:tcPr>
            <w:tcW w:w="1830" w:type="dxa"/>
            <w:tcBorders>
              <w:top w:val="nil"/>
              <w:left w:val="single" w:sz="4" w:space="0" w:color="auto"/>
              <w:bottom w:val="single" w:sz="4" w:space="0" w:color="auto"/>
              <w:right w:val="single" w:sz="8" w:space="0" w:color="auto"/>
            </w:tcBorders>
            <w:noWrap/>
            <w:vAlign w:val="bottom"/>
            <w:hideMark/>
          </w:tcPr>
          <w:p w14:paraId="0C8CE6AF" w14:textId="77777777" w:rsidR="00FB42A1" w:rsidRPr="00E42FC1" w:rsidRDefault="00FB42A1">
            <w:pPr>
              <w:rPr>
                <w:rFonts w:ascii="Arial" w:hAnsi="Arial" w:cs="Arial"/>
                <w:sz w:val="16"/>
                <w:szCs w:val="16"/>
              </w:rPr>
            </w:pPr>
            <w:r w:rsidRPr="00E42FC1">
              <w:rPr>
                <w:rFonts w:ascii="Arial" w:hAnsi="Arial" w:cs="Arial"/>
                <w:sz w:val="16"/>
                <w:szCs w:val="16"/>
              </w:rPr>
              <w:t>S FAN ENERGY</w:t>
            </w:r>
          </w:p>
        </w:tc>
        <w:tc>
          <w:tcPr>
            <w:tcW w:w="567" w:type="dxa"/>
            <w:tcBorders>
              <w:top w:val="nil"/>
              <w:left w:val="single" w:sz="8" w:space="0" w:color="auto"/>
              <w:bottom w:val="single" w:sz="4" w:space="0" w:color="auto"/>
              <w:right w:val="nil"/>
            </w:tcBorders>
            <w:noWrap/>
            <w:vAlign w:val="bottom"/>
          </w:tcPr>
          <w:p w14:paraId="147A78A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9737789"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1DBD869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AE0C45E"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6BDA1380"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82B0F09"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6EC97BA"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0D856AA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525A39DA"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6A6A3337"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tcPr>
          <w:p w14:paraId="073BA8B7"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16C41EE5"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7CE1E352"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00DAC079"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631682D9"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8BF5A0B"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37D4A9C" w14:textId="77777777" w:rsidR="00FB42A1" w:rsidRPr="00E42FC1" w:rsidRDefault="00FB42A1">
            <w:pPr>
              <w:rPr>
                <w:rFonts w:ascii="Arial" w:hAnsi="Arial" w:cs="Arial"/>
                <w:sz w:val="16"/>
                <w:szCs w:val="16"/>
              </w:rPr>
            </w:pPr>
            <w:r w:rsidRPr="00E42FC1">
              <w:rPr>
                <w:rFonts w:ascii="Arial" w:hAnsi="Arial" w:cs="Arial"/>
                <w:sz w:val="16"/>
                <w:szCs w:val="16"/>
              </w:rPr>
              <w:t>?.AH.AHU#.SF.RT.</w:t>
            </w:r>
          </w:p>
        </w:tc>
        <w:tc>
          <w:tcPr>
            <w:tcW w:w="1830" w:type="dxa"/>
            <w:tcBorders>
              <w:top w:val="nil"/>
              <w:left w:val="single" w:sz="4" w:space="0" w:color="auto"/>
              <w:bottom w:val="single" w:sz="4" w:space="0" w:color="auto"/>
              <w:right w:val="single" w:sz="8" w:space="0" w:color="auto"/>
            </w:tcBorders>
            <w:noWrap/>
            <w:vAlign w:val="bottom"/>
            <w:hideMark/>
          </w:tcPr>
          <w:p w14:paraId="18A3F8D9" w14:textId="77777777" w:rsidR="00FB42A1" w:rsidRPr="00E42FC1" w:rsidRDefault="00FB42A1">
            <w:pPr>
              <w:rPr>
                <w:rFonts w:ascii="Arial" w:hAnsi="Arial" w:cs="Arial"/>
                <w:sz w:val="16"/>
                <w:szCs w:val="16"/>
              </w:rPr>
            </w:pPr>
            <w:r w:rsidRPr="00E42FC1">
              <w:rPr>
                <w:rFonts w:ascii="Arial" w:hAnsi="Arial" w:cs="Arial"/>
                <w:sz w:val="16"/>
                <w:szCs w:val="16"/>
              </w:rPr>
              <w:t>S FAN RUN TIME</w:t>
            </w:r>
          </w:p>
        </w:tc>
        <w:tc>
          <w:tcPr>
            <w:tcW w:w="567" w:type="dxa"/>
            <w:tcBorders>
              <w:top w:val="nil"/>
              <w:left w:val="single" w:sz="8" w:space="0" w:color="auto"/>
              <w:bottom w:val="single" w:sz="4" w:space="0" w:color="auto"/>
              <w:right w:val="nil"/>
            </w:tcBorders>
            <w:noWrap/>
            <w:vAlign w:val="bottom"/>
          </w:tcPr>
          <w:p w14:paraId="658E5CD2"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18BC2C7"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9BC01A5"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C97D702"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82026D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47DF784"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F8D69C2"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F1EF30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15ED658"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6E51D6A4"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tcPr>
          <w:p w14:paraId="54A44843"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3D7527C1"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5282E2CA"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02434AC2"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6A97B31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DDD53A6"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FEE482A" w14:textId="77777777" w:rsidR="00FB42A1" w:rsidRPr="00E42FC1" w:rsidRDefault="00FB42A1">
            <w:pPr>
              <w:rPr>
                <w:rFonts w:ascii="Arial" w:hAnsi="Arial" w:cs="Arial"/>
                <w:sz w:val="16"/>
                <w:szCs w:val="16"/>
              </w:rPr>
            </w:pPr>
            <w:r w:rsidRPr="00E42FC1">
              <w:rPr>
                <w:rFonts w:ascii="Arial" w:hAnsi="Arial" w:cs="Arial"/>
                <w:sz w:val="16"/>
                <w:szCs w:val="16"/>
              </w:rPr>
              <w:t>?.AH.AHU#.SF.ALM.</w:t>
            </w:r>
          </w:p>
        </w:tc>
        <w:tc>
          <w:tcPr>
            <w:tcW w:w="1830" w:type="dxa"/>
            <w:tcBorders>
              <w:top w:val="nil"/>
              <w:left w:val="single" w:sz="4" w:space="0" w:color="auto"/>
              <w:bottom w:val="single" w:sz="4" w:space="0" w:color="auto"/>
              <w:right w:val="single" w:sz="8" w:space="0" w:color="auto"/>
            </w:tcBorders>
            <w:noWrap/>
            <w:vAlign w:val="bottom"/>
            <w:hideMark/>
          </w:tcPr>
          <w:p w14:paraId="335349E0" w14:textId="77777777" w:rsidR="00FB42A1" w:rsidRPr="00E42FC1" w:rsidRDefault="00FB42A1">
            <w:pPr>
              <w:rPr>
                <w:rFonts w:ascii="Arial" w:hAnsi="Arial" w:cs="Arial"/>
                <w:sz w:val="16"/>
                <w:szCs w:val="16"/>
              </w:rPr>
            </w:pPr>
            <w:r w:rsidRPr="00E42FC1">
              <w:rPr>
                <w:rFonts w:ascii="Arial" w:hAnsi="Arial" w:cs="Arial"/>
                <w:sz w:val="16"/>
                <w:szCs w:val="16"/>
              </w:rPr>
              <w:t>S FAN VFD ALARM</w:t>
            </w:r>
          </w:p>
        </w:tc>
        <w:tc>
          <w:tcPr>
            <w:tcW w:w="567" w:type="dxa"/>
            <w:tcBorders>
              <w:top w:val="nil"/>
              <w:left w:val="single" w:sz="8" w:space="0" w:color="auto"/>
              <w:bottom w:val="single" w:sz="4" w:space="0" w:color="auto"/>
              <w:right w:val="nil"/>
            </w:tcBorders>
            <w:noWrap/>
            <w:vAlign w:val="bottom"/>
          </w:tcPr>
          <w:p w14:paraId="1D45EF51"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1EFAC135"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14D2CC5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5F7223D"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4E9742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hideMark/>
          </w:tcPr>
          <w:p w14:paraId="2B1A991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02" w:type="dxa"/>
            <w:tcBorders>
              <w:top w:val="nil"/>
              <w:left w:val="nil"/>
              <w:bottom w:val="single" w:sz="4" w:space="0" w:color="auto"/>
              <w:right w:val="single" w:sz="8" w:space="0" w:color="auto"/>
            </w:tcBorders>
            <w:noWrap/>
            <w:vAlign w:val="bottom"/>
          </w:tcPr>
          <w:p w14:paraId="36710BA2"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29D829BC" w14:textId="77777777" w:rsidR="00FB42A1" w:rsidRPr="00E42FC1" w:rsidRDefault="00FB42A1">
            <w:pPr>
              <w:jc w:val="center"/>
              <w:rPr>
                <w:rFonts w:ascii="Arial" w:hAnsi="Arial" w:cs="Arial"/>
                <w:sz w:val="14"/>
                <w:szCs w:val="14"/>
              </w:rPr>
            </w:pPr>
            <w:r w:rsidRPr="00E42FC1">
              <w:rPr>
                <w:rFonts w:ascii="Arial" w:hAnsi="Arial" w:cs="Arial"/>
                <w:sz w:val="14"/>
                <w:szCs w:val="14"/>
              </w:rPr>
              <w:t>COV</w:t>
            </w:r>
          </w:p>
        </w:tc>
        <w:tc>
          <w:tcPr>
            <w:tcW w:w="402" w:type="dxa"/>
            <w:tcBorders>
              <w:top w:val="nil"/>
              <w:left w:val="nil"/>
              <w:bottom w:val="single" w:sz="4" w:space="0" w:color="auto"/>
              <w:right w:val="single" w:sz="4" w:space="0" w:color="auto"/>
            </w:tcBorders>
            <w:noWrap/>
            <w:vAlign w:val="bottom"/>
          </w:tcPr>
          <w:p w14:paraId="64C5C9A4"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hideMark/>
          </w:tcPr>
          <w:p w14:paraId="12D58933" w14:textId="77777777" w:rsidR="00FB42A1" w:rsidRPr="00E42FC1" w:rsidRDefault="00FB42A1">
            <w:pPr>
              <w:jc w:val="center"/>
              <w:rPr>
                <w:rFonts w:ascii="Arial" w:hAnsi="Arial" w:cs="Arial"/>
                <w:sz w:val="14"/>
                <w:szCs w:val="14"/>
              </w:rPr>
            </w:pPr>
            <w:r w:rsidRPr="00E42FC1">
              <w:rPr>
                <w:rFonts w:ascii="Arial" w:hAnsi="Arial" w:cs="Arial"/>
                <w:sz w:val="14"/>
                <w:szCs w:val="14"/>
              </w:rPr>
              <w:t>200</w:t>
            </w:r>
          </w:p>
        </w:tc>
        <w:tc>
          <w:tcPr>
            <w:tcW w:w="799" w:type="dxa"/>
            <w:tcBorders>
              <w:top w:val="nil"/>
              <w:left w:val="single" w:sz="8" w:space="0" w:color="auto"/>
              <w:bottom w:val="single" w:sz="4" w:space="0" w:color="auto"/>
              <w:right w:val="nil"/>
            </w:tcBorders>
            <w:noWrap/>
            <w:vAlign w:val="bottom"/>
          </w:tcPr>
          <w:p w14:paraId="24FD1D3B"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1D5720A6"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328C4D55"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4B7F853A"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7626E99E" w14:textId="77777777" w:rsidR="00FB42A1" w:rsidRPr="00E42FC1" w:rsidRDefault="00FB42A1">
            <w:pPr>
              <w:jc w:val="center"/>
              <w:rPr>
                <w:rFonts w:ascii="Arial" w:hAnsi="Arial" w:cs="Arial"/>
                <w:sz w:val="14"/>
                <w:szCs w:val="14"/>
              </w:rPr>
            </w:pPr>
          </w:p>
        </w:tc>
      </w:tr>
      <w:tr w:rsidR="00FB42A1" w:rsidRPr="00E42FC1" w14:paraId="358C9494"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EDEEDE2" w14:textId="77777777" w:rsidR="00FB42A1" w:rsidRPr="00E42FC1" w:rsidRDefault="00FB42A1">
            <w:pPr>
              <w:rPr>
                <w:rFonts w:ascii="Arial" w:hAnsi="Arial" w:cs="Arial"/>
                <w:sz w:val="16"/>
                <w:szCs w:val="16"/>
              </w:rPr>
            </w:pPr>
            <w:r w:rsidRPr="00E42FC1">
              <w:rPr>
                <w:rFonts w:ascii="Arial" w:hAnsi="Arial" w:cs="Arial"/>
                <w:sz w:val="16"/>
                <w:szCs w:val="16"/>
              </w:rPr>
              <w:t>?.AH.AHU#.SAT..</w:t>
            </w:r>
          </w:p>
        </w:tc>
        <w:tc>
          <w:tcPr>
            <w:tcW w:w="1830" w:type="dxa"/>
            <w:tcBorders>
              <w:top w:val="nil"/>
              <w:left w:val="single" w:sz="4" w:space="0" w:color="auto"/>
              <w:bottom w:val="single" w:sz="4" w:space="0" w:color="auto"/>
              <w:right w:val="single" w:sz="8" w:space="0" w:color="auto"/>
            </w:tcBorders>
            <w:noWrap/>
            <w:vAlign w:val="bottom"/>
            <w:hideMark/>
          </w:tcPr>
          <w:p w14:paraId="0958C422" w14:textId="77777777" w:rsidR="00FB42A1" w:rsidRPr="00E42FC1" w:rsidRDefault="00FB42A1">
            <w:pPr>
              <w:rPr>
                <w:rFonts w:ascii="Arial" w:hAnsi="Arial" w:cs="Arial"/>
                <w:sz w:val="16"/>
                <w:szCs w:val="16"/>
              </w:rPr>
            </w:pPr>
            <w:r w:rsidRPr="00E42FC1">
              <w:rPr>
                <w:rFonts w:ascii="Arial" w:hAnsi="Arial" w:cs="Arial"/>
                <w:sz w:val="16"/>
                <w:szCs w:val="16"/>
              </w:rPr>
              <w:t>SUP AIR TEMP</w:t>
            </w:r>
          </w:p>
        </w:tc>
        <w:tc>
          <w:tcPr>
            <w:tcW w:w="567" w:type="dxa"/>
            <w:tcBorders>
              <w:top w:val="nil"/>
              <w:left w:val="single" w:sz="8" w:space="0" w:color="auto"/>
              <w:bottom w:val="single" w:sz="4" w:space="0" w:color="auto"/>
              <w:right w:val="nil"/>
            </w:tcBorders>
            <w:noWrap/>
            <w:vAlign w:val="bottom"/>
          </w:tcPr>
          <w:p w14:paraId="2D68F55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E98CBCB"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6CF05A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F17FE5B"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1685AF1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19BE55F"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4BB2E52"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BED049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5ED4DD0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27314CA3"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2955C7EE"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AE3D093"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70C56C71"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60DE3178"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471CC3B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6C8E840"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D2CB07A" w14:textId="77777777" w:rsidR="00FB42A1" w:rsidRPr="00E42FC1" w:rsidRDefault="00FB42A1">
            <w:pPr>
              <w:rPr>
                <w:rFonts w:ascii="Arial" w:hAnsi="Arial" w:cs="Arial"/>
                <w:sz w:val="16"/>
                <w:szCs w:val="16"/>
              </w:rPr>
            </w:pPr>
            <w:r w:rsidRPr="00E42FC1">
              <w:rPr>
                <w:rFonts w:ascii="Arial" w:hAnsi="Arial" w:cs="Arial"/>
                <w:sz w:val="16"/>
                <w:szCs w:val="16"/>
              </w:rPr>
              <w:t>?.AH.AHU#.SAS..</w:t>
            </w:r>
          </w:p>
        </w:tc>
        <w:tc>
          <w:tcPr>
            <w:tcW w:w="1830" w:type="dxa"/>
            <w:tcBorders>
              <w:top w:val="nil"/>
              <w:left w:val="single" w:sz="4" w:space="0" w:color="auto"/>
              <w:bottom w:val="single" w:sz="4" w:space="0" w:color="auto"/>
              <w:right w:val="single" w:sz="8" w:space="0" w:color="auto"/>
            </w:tcBorders>
            <w:noWrap/>
            <w:vAlign w:val="bottom"/>
            <w:hideMark/>
          </w:tcPr>
          <w:p w14:paraId="667B39CB" w14:textId="77777777" w:rsidR="00FB42A1" w:rsidRPr="00E42FC1" w:rsidRDefault="00FB42A1">
            <w:pPr>
              <w:rPr>
                <w:rFonts w:ascii="Arial" w:hAnsi="Arial" w:cs="Arial"/>
                <w:sz w:val="16"/>
                <w:szCs w:val="16"/>
              </w:rPr>
            </w:pPr>
            <w:r w:rsidRPr="00E42FC1">
              <w:rPr>
                <w:rFonts w:ascii="Arial" w:hAnsi="Arial" w:cs="Arial"/>
                <w:sz w:val="16"/>
                <w:szCs w:val="16"/>
              </w:rPr>
              <w:t>SUP AIR STPT</w:t>
            </w:r>
          </w:p>
        </w:tc>
        <w:tc>
          <w:tcPr>
            <w:tcW w:w="567" w:type="dxa"/>
            <w:tcBorders>
              <w:top w:val="nil"/>
              <w:left w:val="single" w:sz="8" w:space="0" w:color="auto"/>
              <w:bottom w:val="single" w:sz="4" w:space="0" w:color="auto"/>
              <w:right w:val="nil"/>
            </w:tcBorders>
            <w:noWrap/>
            <w:vAlign w:val="bottom"/>
          </w:tcPr>
          <w:p w14:paraId="20651C2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1F5E439"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14159A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319AB5F"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7AD0227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DC72FF6"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D87A63D"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801630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83FE61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66BF50C"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06A4B9A2"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78724162"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2433C05"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7862698C"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727828F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0C8CBF98"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482823D" w14:textId="77777777" w:rsidR="00FB42A1" w:rsidRPr="00E42FC1" w:rsidRDefault="00FB42A1">
            <w:pPr>
              <w:rPr>
                <w:rFonts w:ascii="Arial" w:hAnsi="Arial" w:cs="Arial"/>
                <w:sz w:val="16"/>
                <w:szCs w:val="16"/>
              </w:rPr>
            </w:pPr>
            <w:r w:rsidRPr="00E42FC1">
              <w:rPr>
                <w:rFonts w:ascii="Arial" w:hAnsi="Arial" w:cs="Arial"/>
                <w:sz w:val="16"/>
                <w:szCs w:val="16"/>
              </w:rPr>
              <w:t>?.AH.AHU#.SAH..</w:t>
            </w:r>
          </w:p>
        </w:tc>
        <w:tc>
          <w:tcPr>
            <w:tcW w:w="1830" w:type="dxa"/>
            <w:tcBorders>
              <w:top w:val="nil"/>
              <w:left w:val="single" w:sz="4" w:space="0" w:color="auto"/>
              <w:bottom w:val="single" w:sz="4" w:space="0" w:color="auto"/>
              <w:right w:val="single" w:sz="8" w:space="0" w:color="auto"/>
            </w:tcBorders>
            <w:noWrap/>
            <w:vAlign w:val="bottom"/>
            <w:hideMark/>
          </w:tcPr>
          <w:p w14:paraId="7DCB57B1" w14:textId="77777777" w:rsidR="00FB42A1" w:rsidRPr="00E42FC1" w:rsidRDefault="00FB42A1">
            <w:pPr>
              <w:rPr>
                <w:rFonts w:ascii="Arial" w:hAnsi="Arial" w:cs="Arial"/>
                <w:sz w:val="16"/>
                <w:szCs w:val="16"/>
              </w:rPr>
            </w:pPr>
            <w:r w:rsidRPr="00E42FC1">
              <w:rPr>
                <w:rFonts w:ascii="Arial" w:hAnsi="Arial" w:cs="Arial"/>
                <w:sz w:val="16"/>
                <w:szCs w:val="16"/>
              </w:rPr>
              <w:t>SUP AIR HUMIDT</w:t>
            </w:r>
          </w:p>
        </w:tc>
        <w:tc>
          <w:tcPr>
            <w:tcW w:w="567" w:type="dxa"/>
            <w:tcBorders>
              <w:top w:val="nil"/>
              <w:left w:val="single" w:sz="8" w:space="0" w:color="auto"/>
              <w:bottom w:val="single" w:sz="4" w:space="0" w:color="auto"/>
              <w:right w:val="nil"/>
            </w:tcBorders>
            <w:noWrap/>
            <w:vAlign w:val="bottom"/>
          </w:tcPr>
          <w:p w14:paraId="7CF012F7"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1147CB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2A00B95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8D22D8B"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22A148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362293B"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7D47A07"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6D5A1DDB"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538470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4B0ABE86"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763BFDBB"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7681F414"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727D9AEC"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57AD5315"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2F593681" w14:textId="77777777" w:rsidR="00FB42A1" w:rsidRPr="00E42FC1" w:rsidRDefault="00FB42A1">
            <w:pPr>
              <w:jc w:val="center"/>
              <w:rPr>
                <w:rFonts w:ascii="Arial" w:hAnsi="Arial" w:cs="Arial"/>
                <w:sz w:val="14"/>
                <w:szCs w:val="14"/>
              </w:rPr>
            </w:pPr>
          </w:p>
        </w:tc>
      </w:tr>
      <w:tr w:rsidR="00FB42A1" w:rsidRPr="00E42FC1" w14:paraId="14DBC2DD"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E9EDDB3" w14:textId="77777777" w:rsidR="00FB42A1" w:rsidRPr="00E42FC1" w:rsidRDefault="00FB42A1">
            <w:pPr>
              <w:rPr>
                <w:rFonts w:ascii="Arial" w:hAnsi="Arial" w:cs="Arial"/>
                <w:sz w:val="16"/>
                <w:szCs w:val="16"/>
              </w:rPr>
            </w:pPr>
            <w:r w:rsidRPr="00E42FC1">
              <w:rPr>
                <w:rFonts w:ascii="Arial" w:hAnsi="Arial" w:cs="Arial"/>
                <w:sz w:val="16"/>
                <w:szCs w:val="16"/>
              </w:rPr>
              <w:t>?.AH.AHU#.SAE..</w:t>
            </w:r>
          </w:p>
        </w:tc>
        <w:tc>
          <w:tcPr>
            <w:tcW w:w="1830" w:type="dxa"/>
            <w:tcBorders>
              <w:top w:val="nil"/>
              <w:left w:val="single" w:sz="4" w:space="0" w:color="auto"/>
              <w:bottom w:val="single" w:sz="4" w:space="0" w:color="auto"/>
              <w:right w:val="single" w:sz="8" w:space="0" w:color="auto"/>
            </w:tcBorders>
            <w:noWrap/>
            <w:vAlign w:val="bottom"/>
            <w:hideMark/>
          </w:tcPr>
          <w:p w14:paraId="7FABC755" w14:textId="77777777" w:rsidR="00FB42A1" w:rsidRPr="00E42FC1" w:rsidRDefault="00FB42A1">
            <w:pPr>
              <w:rPr>
                <w:rFonts w:ascii="Arial" w:hAnsi="Arial" w:cs="Arial"/>
                <w:sz w:val="16"/>
                <w:szCs w:val="16"/>
              </w:rPr>
            </w:pPr>
            <w:r w:rsidRPr="00E42FC1">
              <w:rPr>
                <w:rFonts w:ascii="Arial" w:hAnsi="Arial" w:cs="Arial"/>
                <w:sz w:val="16"/>
                <w:szCs w:val="16"/>
              </w:rPr>
              <w:t>SUP AIR ENTH</w:t>
            </w:r>
          </w:p>
        </w:tc>
        <w:tc>
          <w:tcPr>
            <w:tcW w:w="567" w:type="dxa"/>
            <w:tcBorders>
              <w:top w:val="nil"/>
              <w:left w:val="single" w:sz="8" w:space="0" w:color="auto"/>
              <w:bottom w:val="single" w:sz="4" w:space="0" w:color="auto"/>
              <w:right w:val="nil"/>
            </w:tcBorders>
            <w:noWrap/>
            <w:vAlign w:val="bottom"/>
          </w:tcPr>
          <w:p w14:paraId="7C0B07A1"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E30A027"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A7CCAF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083348E"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48408B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84F7293"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AEB7BA6"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6F347B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E137BC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C80F0B0"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599E76E3"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2F43D256"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57E8E7FC"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1D1897F9"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538AF4BC" w14:textId="77777777" w:rsidR="00FB42A1" w:rsidRPr="00E42FC1" w:rsidRDefault="00FB42A1">
            <w:pPr>
              <w:jc w:val="center"/>
              <w:rPr>
                <w:rFonts w:ascii="Arial" w:hAnsi="Arial" w:cs="Arial"/>
                <w:sz w:val="14"/>
                <w:szCs w:val="14"/>
              </w:rPr>
            </w:pPr>
          </w:p>
        </w:tc>
      </w:tr>
      <w:tr w:rsidR="00FB42A1" w:rsidRPr="00E42FC1" w14:paraId="22BBDA53"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DCF67B5" w14:textId="77777777" w:rsidR="00FB42A1" w:rsidRPr="00E42FC1" w:rsidRDefault="00FB42A1">
            <w:pPr>
              <w:rPr>
                <w:rFonts w:ascii="Arial" w:hAnsi="Arial" w:cs="Arial"/>
                <w:sz w:val="16"/>
                <w:szCs w:val="16"/>
              </w:rPr>
            </w:pPr>
            <w:r w:rsidRPr="00E42FC1">
              <w:rPr>
                <w:rFonts w:ascii="Arial" w:hAnsi="Arial" w:cs="Arial"/>
                <w:sz w:val="16"/>
                <w:szCs w:val="16"/>
              </w:rPr>
              <w:t>?.AH.AHU#.RMT..</w:t>
            </w:r>
          </w:p>
        </w:tc>
        <w:tc>
          <w:tcPr>
            <w:tcW w:w="1830" w:type="dxa"/>
            <w:tcBorders>
              <w:top w:val="nil"/>
              <w:left w:val="single" w:sz="4" w:space="0" w:color="auto"/>
              <w:bottom w:val="single" w:sz="4" w:space="0" w:color="auto"/>
              <w:right w:val="single" w:sz="8" w:space="0" w:color="auto"/>
            </w:tcBorders>
            <w:noWrap/>
            <w:vAlign w:val="bottom"/>
            <w:hideMark/>
          </w:tcPr>
          <w:p w14:paraId="28CA7946" w14:textId="77777777" w:rsidR="00FB42A1" w:rsidRPr="00E42FC1" w:rsidRDefault="00FB42A1">
            <w:pPr>
              <w:rPr>
                <w:rFonts w:ascii="Arial" w:hAnsi="Arial" w:cs="Arial"/>
                <w:sz w:val="16"/>
                <w:szCs w:val="16"/>
              </w:rPr>
            </w:pPr>
            <w:r w:rsidRPr="00E42FC1">
              <w:rPr>
                <w:rFonts w:ascii="Arial" w:hAnsi="Arial" w:cs="Arial"/>
                <w:sz w:val="16"/>
                <w:szCs w:val="16"/>
              </w:rPr>
              <w:t>ROOM TEMP</w:t>
            </w:r>
          </w:p>
        </w:tc>
        <w:tc>
          <w:tcPr>
            <w:tcW w:w="567" w:type="dxa"/>
            <w:tcBorders>
              <w:top w:val="nil"/>
              <w:left w:val="single" w:sz="8" w:space="0" w:color="auto"/>
              <w:bottom w:val="single" w:sz="4" w:space="0" w:color="auto"/>
              <w:right w:val="nil"/>
            </w:tcBorders>
            <w:noWrap/>
            <w:vAlign w:val="bottom"/>
          </w:tcPr>
          <w:p w14:paraId="7A9B4932"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253EA0B"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58466A9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074A882"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67141C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1F5D5EC"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F1C9C05"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79A4B2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540E644"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25CE77CD"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7CD6B6AE"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42B2ECA"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17AEE5B5"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2BAF20EE"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788F0B9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7F376E4"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BB3666A" w14:textId="77777777" w:rsidR="00FB42A1" w:rsidRPr="00E42FC1" w:rsidRDefault="00FB42A1">
            <w:pPr>
              <w:rPr>
                <w:rFonts w:ascii="Arial" w:hAnsi="Arial" w:cs="Arial"/>
                <w:sz w:val="16"/>
                <w:szCs w:val="16"/>
              </w:rPr>
            </w:pPr>
            <w:r w:rsidRPr="00E42FC1">
              <w:rPr>
                <w:rFonts w:ascii="Arial" w:hAnsi="Arial" w:cs="Arial"/>
                <w:sz w:val="16"/>
                <w:szCs w:val="16"/>
              </w:rPr>
              <w:t>?.AH.AHU#.RMCS..</w:t>
            </w:r>
          </w:p>
        </w:tc>
        <w:tc>
          <w:tcPr>
            <w:tcW w:w="1830" w:type="dxa"/>
            <w:tcBorders>
              <w:top w:val="nil"/>
              <w:left w:val="single" w:sz="4" w:space="0" w:color="auto"/>
              <w:bottom w:val="single" w:sz="4" w:space="0" w:color="auto"/>
              <w:right w:val="single" w:sz="8" w:space="0" w:color="auto"/>
            </w:tcBorders>
            <w:noWrap/>
            <w:vAlign w:val="bottom"/>
            <w:hideMark/>
          </w:tcPr>
          <w:p w14:paraId="4C6CB631" w14:textId="77777777" w:rsidR="00FB42A1" w:rsidRPr="00E42FC1" w:rsidRDefault="00FB42A1">
            <w:pPr>
              <w:rPr>
                <w:rFonts w:ascii="Arial" w:hAnsi="Arial" w:cs="Arial"/>
                <w:sz w:val="16"/>
                <w:szCs w:val="16"/>
              </w:rPr>
            </w:pPr>
            <w:r w:rsidRPr="00E42FC1">
              <w:rPr>
                <w:rFonts w:ascii="Arial" w:hAnsi="Arial" w:cs="Arial"/>
                <w:sz w:val="16"/>
                <w:szCs w:val="16"/>
              </w:rPr>
              <w:t>ROOM CLG STPT</w:t>
            </w:r>
          </w:p>
        </w:tc>
        <w:tc>
          <w:tcPr>
            <w:tcW w:w="567" w:type="dxa"/>
            <w:tcBorders>
              <w:top w:val="nil"/>
              <w:left w:val="single" w:sz="8" w:space="0" w:color="auto"/>
              <w:bottom w:val="single" w:sz="4" w:space="0" w:color="auto"/>
              <w:right w:val="nil"/>
            </w:tcBorders>
            <w:noWrap/>
            <w:vAlign w:val="bottom"/>
          </w:tcPr>
          <w:p w14:paraId="01964CC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E0CDD29"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4E8D70C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hideMark/>
          </w:tcPr>
          <w:p w14:paraId="232D0DB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521" w:type="dxa"/>
            <w:tcBorders>
              <w:top w:val="nil"/>
              <w:left w:val="nil"/>
              <w:bottom w:val="single" w:sz="4" w:space="0" w:color="auto"/>
              <w:right w:val="single" w:sz="4" w:space="0" w:color="auto"/>
            </w:tcBorders>
            <w:noWrap/>
            <w:vAlign w:val="bottom"/>
          </w:tcPr>
          <w:p w14:paraId="1273E38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2EC4E72"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E8A18D2"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2E70CF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4E9B7C1"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153B0DEE"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15921A63"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210B00EA"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E2EC648"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2379979E"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ABA4B9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BCD1DE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224CCCA" w14:textId="77777777" w:rsidR="00FB42A1" w:rsidRPr="00E42FC1" w:rsidRDefault="00FB42A1">
            <w:pPr>
              <w:rPr>
                <w:rFonts w:ascii="Arial" w:hAnsi="Arial" w:cs="Arial"/>
                <w:sz w:val="16"/>
                <w:szCs w:val="16"/>
              </w:rPr>
            </w:pPr>
            <w:r w:rsidRPr="00E42FC1">
              <w:rPr>
                <w:rFonts w:ascii="Arial" w:hAnsi="Arial" w:cs="Arial"/>
                <w:sz w:val="16"/>
                <w:szCs w:val="16"/>
              </w:rPr>
              <w:t>?.AH.AHU#.RMHS..</w:t>
            </w:r>
          </w:p>
        </w:tc>
        <w:tc>
          <w:tcPr>
            <w:tcW w:w="1830" w:type="dxa"/>
            <w:tcBorders>
              <w:top w:val="nil"/>
              <w:left w:val="single" w:sz="4" w:space="0" w:color="auto"/>
              <w:bottom w:val="single" w:sz="4" w:space="0" w:color="auto"/>
              <w:right w:val="single" w:sz="8" w:space="0" w:color="auto"/>
            </w:tcBorders>
            <w:noWrap/>
            <w:vAlign w:val="bottom"/>
            <w:hideMark/>
          </w:tcPr>
          <w:p w14:paraId="18D1318F" w14:textId="77777777" w:rsidR="00FB42A1" w:rsidRPr="00E42FC1" w:rsidRDefault="00FB42A1">
            <w:pPr>
              <w:rPr>
                <w:rFonts w:ascii="Arial" w:hAnsi="Arial" w:cs="Arial"/>
                <w:sz w:val="16"/>
                <w:szCs w:val="16"/>
              </w:rPr>
            </w:pPr>
            <w:r w:rsidRPr="00E42FC1">
              <w:rPr>
                <w:rFonts w:ascii="Arial" w:hAnsi="Arial" w:cs="Arial"/>
                <w:sz w:val="16"/>
                <w:szCs w:val="16"/>
              </w:rPr>
              <w:t>ROOM HTG STPT</w:t>
            </w:r>
          </w:p>
        </w:tc>
        <w:tc>
          <w:tcPr>
            <w:tcW w:w="567" w:type="dxa"/>
            <w:tcBorders>
              <w:top w:val="nil"/>
              <w:left w:val="single" w:sz="8" w:space="0" w:color="auto"/>
              <w:bottom w:val="single" w:sz="4" w:space="0" w:color="auto"/>
              <w:right w:val="nil"/>
            </w:tcBorders>
            <w:noWrap/>
            <w:vAlign w:val="bottom"/>
          </w:tcPr>
          <w:p w14:paraId="2C66FC10"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hideMark/>
          </w:tcPr>
          <w:p w14:paraId="05E0C5B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tcPr>
          <w:p w14:paraId="1B0E818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68D10A3"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3CC3EDD8"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3884CE3"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5EFA7D00"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A9A4F5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CE30E2F"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4DA3D66C"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2165D3AA"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A75DFD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77195F6C"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236E990A"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64F1D03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9E08158"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7700030C" w14:textId="77777777" w:rsidR="00FB42A1" w:rsidRPr="00E42FC1" w:rsidRDefault="00FB42A1">
            <w:pPr>
              <w:rPr>
                <w:rFonts w:ascii="Arial" w:hAnsi="Arial" w:cs="Arial"/>
                <w:sz w:val="16"/>
                <w:szCs w:val="16"/>
              </w:rPr>
            </w:pPr>
            <w:r w:rsidRPr="00E42FC1">
              <w:rPr>
                <w:rFonts w:ascii="Arial" w:hAnsi="Arial" w:cs="Arial"/>
                <w:sz w:val="16"/>
                <w:szCs w:val="16"/>
              </w:rPr>
              <w:t>?.AH.AHU#.RMH..</w:t>
            </w:r>
          </w:p>
        </w:tc>
        <w:tc>
          <w:tcPr>
            <w:tcW w:w="1830" w:type="dxa"/>
            <w:tcBorders>
              <w:top w:val="nil"/>
              <w:left w:val="single" w:sz="4" w:space="0" w:color="auto"/>
              <w:bottom w:val="single" w:sz="4" w:space="0" w:color="auto"/>
              <w:right w:val="single" w:sz="8" w:space="0" w:color="auto"/>
            </w:tcBorders>
            <w:noWrap/>
            <w:vAlign w:val="bottom"/>
            <w:hideMark/>
          </w:tcPr>
          <w:p w14:paraId="5681DA0B" w14:textId="77777777" w:rsidR="00FB42A1" w:rsidRPr="00E42FC1" w:rsidRDefault="00FB42A1">
            <w:pPr>
              <w:rPr>
                <w:rFonts w:ascii="Arial" w:hAnsi="Arial" w:cs="Arial"/>
                <w:sz w:val="16"/>
                <w:szCs w:val="16"/>
              </w:rPr>
            </w:pPr>
            <w:r w:rsidRPr="00E42FC1">
              <w:rPr>
                <w:rFonts w:ascii="Arial" w:hAnsi="Arial" w:cs="Arial"/>
                <w:sz w:val="16"/>
                <w:szCs w:val="16"/>
              </w:rPr>
              <w:t xml:space="preserve">ROOM </w:t>
            </w:r>
            <w:r w:rsidRPr="00E42FC1">
              <w:rPr>
                <w:rFonts w:ascii="Arial" w:hAnsi="Arial" w:cs="Arial"/>
                <w:sz w:val="16"/>
                <w:szCs w:val="16"/>
              </w:rPr>
              <w:lastRenderedPageBreak/>
              <w:t>HUMIDITY</w:t>
            </w:r>
          </w:p>
        </w:tc>
        <w:tc>
          <w:tcPr>
            <w:tcW w:w="567" w:type="dxa"/>
            <w:tcBorders>
              <w:top w:val="nil"/>
              <w:left w:val="single" w:sz="8" w:space="0" w:color="auto"/>
              <w:bottom w:val="single" w:sz="4" w:space="0" w:color="auto"/>
              <w:right w:val="nil"/>
            </w:tcBorders>
            <w:noWrap/>
            <w:vAlign w:val="bottom"/>
          </w:tcPr>
          <w:p w14:paraId="4E96CD6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A5300D3"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2D5363AA"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3232F65"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7DE303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1EBEDC5"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30D5EDB"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2FCCB8D" w14:textId="77777777" w:rsidR="00FB42A1" w:rsidRPr="00E42FC1" w:rsidRDefault="00FB42A1">
            <w:pPr>
              <w:jc w:val="center"/>
              <w:rPr>
                <w:rFonts w:ascii="Arial" w:hAnsi="Arial" w:cs="Arial"/>
                <w:sz w:val="14"/>
                <w:szCs w:val="14"/>
              </w:rPr>
            </w:pPr>
            <w:r w:rsidRPr="00E42FC1">
              <w:rPr>
                <w:rFonts w:ascii="Arial" w:hAnsi="Arial" w:cs="Arial"/>
                <w:sz w:val="14"/>
                <w:szCs w:val="14"/>
              </w:rPr>
              <w:t>TIM</w:t>
            </w:r>
            <w:r w:rsidRPr="00E42FC1">
              <w:rPr>
                <w:rFonts w:ascii="Arial" w:hAnsi="Arial" w:cs="Arial"/>
                <w:sz w:val="14"/>
                <w:szCs w:val="14"/>
              </w:rPr>
              <w:lastRenderedPageBreak/>
              <w:t>E</w:t>
            </w:r>
          </w:p>
        </w:tc>
        <w:tc>
          <w:tcPr>
            <w:tcW w:w="402" w:type="dxa"/>
            <w:tcBorders>
              <w:top w:val="nil"/>
              <w:left w:val="nil"/>
              <w:bottom w:val="single" w:sz="4" w:space="0" w:color="auto"/>
              <w:right w:val="single" w:sz="4" w:space="0" w:color="auto"/>
            </w:tcBorders>
            <w:noWrap/>
            <w:vAlign w:val="bottom"/>
            <w:hideMark/>
          </w:tcPr>
          <w:p w14:paraId="4719D1D0" w14:textId="77777777" w:rsidR="00FB42A1" w:rsidRPr="00E42FC1" w:rsidRDefault="00FB42A1">
            <w:pPr>
              <w:jc w:val="center"/>
              <w:rPr>
                <w:rFonts w:ascii="Arial" w:hAnsi="Arial" w:cs="Arial"/>
                <w:sz w:val="14"/>
                <w:szCs w:val="14"/>
              </w:rPr>
            </w:pPr>
            <w:r w:rsidRPr="00E42FC1">
              <w:rPr>
                <w:rFonts w:ascii="Arial" w:hAnsi="Arial" w:cs="Arial"/>
                <w:sz w:val="14"/>
                <w:szCs w:val="14"/>
              </w:rPr>
              <w:lastRenderedPageBreak/>
              <w:t>5</w:t>
            </w:r>
          </w:p>
        </w:tc>
        <w:tc>
          <w:tcPr>
            <w:tcW w:w="538" w:type="dxa"/>
            <w:tcBorders>
              <w:top w:val="nil"/>
              <w:left w:val="nil"/>
              <w:bottom w:val="single" w:sz="4" w:space="0" w:color="auto"/>
              <w:right w:val="single" w:sz="8" w:space="0" w:color="auto"/>
            </w:tcBorders>
            <w:noWrap/>
            <w:vAlign w:val="bottom"/>
            <w:hideMark/>
          </w:tcPr>
          <w:p w14:paraId="4493007D" w14:textId="77777777" w:rsidR="00FB42A1" w:rsidRPr="00E42FC1" w:rsidRDefault="00FB42A1">
            <w:pPr>
              <w:jc w:val="center"/>
              <w:rPr>
                <w:rFonts w:ascii="Arial" w:hAnsi="Arial" w:cs="Arial"/>
                <w:sz w:val="14"/>
                <w:szCs w:val="14"/>
              </w:rPr>
            </w:pPr>
            <w:r w:rsidRPr="00E42FC1">
              <w:rPr>
                <w:rFonts w:ascii="Arial" w:hAnsi="Arial" w:cs="Arial"/>
                <w:sz w:val="14"/>
                <w:szCs w:val="14"/>
              </w:rPr>
              <w:t>21</w:t>
            </w:r>
            <w:r w:rsidRPr="00E42FC1">
              <w:rPr>
                <w:rFonts w:ascii="Arial" w:hAnsi="Arial" w:cs="Arial"/>
                <w:sz w:val="14"/>
                <w:szCs w:val="14"/>
              </w:rPr>
              <w:lastRenderedPageBreak/>
              <w:t>00</w:t>
            </w:r>
          </w:p>
        </w:tc>
        <w:tc>
          <w:tcPr>
            <w:tcW w:w="799" w:type="dxa"/>
            <w:tcBorders>
              <w:top w:val="nil"/>
              <w:left w:val="single" w:sz="8" w:space="0" w:color="auto"/>
              <w:bottom w:val="single" w:sz="4" w:space="0" w:color="auto"/>
              <w:right w:val="nil"/>
            </w:tcBorders>
            <w:noWrap/>
            <w:vAlign w:val="bottom"/>
          </w:tcPr>
          <w:p w14:paraId="568692C7"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3B9AE32"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055C55BC"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hideMark/>
          </w:tcPr>
          <w:p w14:paraId="4251CF29"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578524C5" w14:textId="77777777" w:rsidR="00FB42A1" w:rsidRPr="00E42FC1" w:rsidRDefault="00FB42A1">
            <w:pPr>
              <w:jc w:val="center"/>
              <w:rPr>
                <w:rFonts w:ascii="Arial" w:hAnsi="Arial" w:cs="Arial"/>
                <w:sz w:val="14"/>
                <w:szCs w:val="14"/>
              </w:rPr>
            </w:pPr>
          </w:p>
        </w:tc>
      </w:tr>
      <w:tr w:rsidR="00FB42A1" w:rsidRPr="00E42FC1" w14:paraId="5707964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4CED667" w14:textId="77777777" w:rsidR="00FB42A1" w:rsidRPr="00E42FC1" w:rsidRDefault="00FB42A1">
            <w:pPr>
              <w:rPr>
                <w:rFonts w:ascii="Arial" w:hAnsi="Arial" w:cs="Arial"/>
                <w:sz w:val="16"/>
                <w:szCs w:val="16"/>
              </w:rPr>
            </w:pPr>
            <w:r w:rsidRPr="00E42FC1">
              <w:rPr>
                <w:rFonts w:ascii="Arial" w:hAnsi="Arial" w:cs="Arial"/>
                <w:sz w:val="16"/>
                <w:szCs w:val="16"/>
              </w:rPr>
              <w:t>?.AH.AHU#.RMC..</w:t>
            </w:r>
          </w:p>
        </w:tc>
        <w:tc>
          <w:tcPr>
            <w:tcW w:w="1830" w:type="dxa"/>
            <w:tcBorders>
              <w:top w:val="nil"/>
              <w:left w:val="single" w:sz="4" w:space="0" w:color="auto"/>
              <w:bottom w:val="single" w:sz="4" w:space="0" w:color="auto"/>
              <w:right w:val="single" w:sz="8" w:space="0" w:color="auto"/>
            </w:tcBorders>
            <w:noWrap/>
            <w:vAlign w:val="bottom"/>
            <w:hideMark/>
          </w:tcPr>
          <w:p w14:paraId="2E03E132" w14:textId="77777777" w:rsidR="00FB42A1" w:rsidRPr="00E42FC1" w:rsidRDefault="00FB42A1">
            <w:pPr>
              <w:rPr>
                <w:rFonts w:ascii="Arial" w:hAnsi="Arial" w:cs="Arial"/>
                <w:sz w:val="16"/>
                <w:szCs w:val="16"/>
              </w:rPr>
            </w:pPr>
            <w:r w:rsidRPr="00E42FC1">
              <w:rPr>
                <w:rFonts w:ascii="Arial" w:hAnsi="Arial" w:cs="Arial"/>
                <w:sz w:val="16"/>
                <w:szCs w:val="16"/>
              </w:rPr>
              <w:t>ROOM CO2</w:t>
            </w:r>
          </w:p>
        </w:tc>
        <w:tc>
          <w:tcPr>
            <w:tcW w:w="567" w:type="dxa"/>
            <w:tcBorders>
              <w:top w:val="nil"/>
              <w:left w:val="single" w:sz="8" w:space="0" w:color="auto"/>
              <w:bottom w:val="single" w:sz="4" w:space="0" w:color="auto"/>
              <w:right w:val="nil"/>
            </w:tcBorders>
            <w:noWrap/>
            <w:vAlign w:val="bottom"/>
          </w:tcPr>
          <w:p w14:paraId="65E3025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hideMark/>
          </w:tcPr>
          <w:p w14:paraId="50DDD93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tcPr>
          <w:p w14:paraId="69E3C8E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29E6A21"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725A60A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03A0F3B"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E66FEF6"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704FE381"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3D7B849"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45C59C11"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4900FFF5"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668344B"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26AAF65E"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hideMark/>
          </w:tcPr>
          <w:p w14:paraId="07BA34D1" w14:textId="77777777" w:rsidR="00FB42A1" w:rsidRPr="00E42FC1" w:rsidRDefault="00FB42A1">
            <w:pPr>
              <w:jc w:val="center"/>
              <w:rPr>
                <w:rFonts w:ascii="Arial" w:hAnsi="Arial" w:cs="Arial"/>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D88E00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40B54DE0"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91C2569" w14:textId="77777777" w:rsidR="00FB42A1" w:rsidRPr="00E42FC1" w:rsidRDefault="00FB42A1">
            <w:pPr>
              <w:rPr>
                <w:rFonts w:ascii="Arial" w:hAnsi="Arial" w:cs="Arial"/>
                <w:sz w:val="16"/>
                <w:szCs w:val="16"/>
              </w:rPr>
            </w:pPr>
            <w:r w:rsidRPr="00E42FC1">
              <w:rPr>
                <w:rFonts w:ascii="Arial" w:hAnsi="Arial" w:cs="Arial"/>
                <w:sz w:val="16"/>
                <w:szCs w:val="16"/>
              </w:rPr>
              <w:t>.....</w:t>
            </w:r>
          </w:p>
        </w:tc>
        <w:tc>
          <w:tcPr>
            <w:tcW w:w="1830" w:type="dxa"/>
            <w:tcBorders>
              <w:top w:val="nil"/>
              <w:left w:val="single" w:sz="4" w:space="0" w:color="auto"/>
              <w:bottom w:val="single" w:sz="4" w:space="0" w:color="auto"/>
              <w:right w:val="single" w:sz="8" w:space="0" w:color="auto"/>
            </w:tcBorders>
            <w:noWrap/>
            <w:vAlign w:val="bottom"/>
            <w:hideMark/>
          </w:tcPr>
          <w:p w14:paraId="27D41945" w14:textId="77777777" w:rsidR="00FB42A1" w:rsidRPr="00E42FC1" w:rsidRDefault="00FB42A1">
            <w:pPr>
              <w:rPr>
                <w:rFonts w:ascii="Arial" w:hAnsi="Arial" w:cs="Arial"/>
                <w:sz w:val="16"/>
                <w:szCs w:val="16"/>
              </w:rPr>
            </w:pPr>
            <w:r w:rsidRPr="00E42FC1">
              <w:rPr>
                <w:rFonts w:ascii="Arial" w:hAnsi="Arial" w:cs="Arial"/>
                <w:sz w:val="16"/>
                <w:szCs w:val="16"/>
              </w:rPr>
              <w:t> </w:t>
            </w:r>
          </w:p>
        </w:tc>
        <w:tc>
          <w:tcPr>
            <w:tcW w:w="567" w:type="dxa"/>
            <w:tcBorders>
              <w:top w:val="nil"/>
              <w:left w:val="single" w:sz="8" w:space="0" w:color="auto"/>
              <w:bottom w:val="single" w:sz="4" w:space="0" w:color="auto"/>
              <w:right w:val="nil"/>
            </w:tcBorders>
            <w:noWrap/>
            <w:vAlign w:val="bottom"/>
          </w:tcPr>
          <w:p w14:paraId="0EDA23A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197020E"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7936AFF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20AAC78"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2E87418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5EA7C6B"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5FB3BF34"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tcPr>
          <w:p w14:paraId="0DBB1FC9"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4" w:space="0" w:color="auto"/>
            </w:tcBorders>
            <w:noWrap/>
            <w:vAlign w:val="bottom"/>
          </w:tcPr>
          <w:p w14:paraId="5EBF1917"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tcPr>
          <w:p w14:paraId="64327499" w14:textId="77777777" w:rsidR="00FB42A1" w:rsidRPr="00E42FC1" w:rsidRDefault="00FB42A1">
            <w:pPr>
              <w:jc w:val="center"/>
              <w:rPr>
                <w:rFonts w:ascii="Arial" w:hAnsi="Arial" w:cs="Arial"/>
                <w:sz w:val="14"/>
                <w:szCs w:val="14"/>
              </w:rPr>
            </w:pPr>
          </w:p>
        </w:tc>
        <w:tc>
          <w:tcPr>
            <w:tcW w:w="799" w:type="dxa"/>
            <w:tcBorders>
              <w:top w:val="nil"/>
              <w:left w:val="single" w:sz="8" w:space="0" w:color="auto"/>
              <w:bottom w:val="single" w:sz="4" w:space="0" w:color="auto"/>
              <w:right w:val="nil"/>
            </w:tcBorders>
            <w:noWrap/>
            <w:vAlign w:val="bottom"/>
          </w:tcPr>
          <w:p w14:paraId="7EB00B56"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2AFE8D0"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71835617"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568AAB16" w14:textId="77777777" w:rsidR="00FB42A1" w:rsidRPr="00E42FC1" w:rsidRDefault="00FB42A1">
            <w:pPr>
              <w:jc w:val="center"/>
              <w:rPr>
                <w:rFonts w:ascii="Arial" w:hAnsi="Arial" w:cs="Arial"/>
                <w:sz w:val="14"/>
                <w:szCs w:val="14"/>
              </w:rPr>
            </w:pPr>
          </w:p>
        </w:tc>
        <w:tc>
          <w:tcPr>
            <w:tcW w:w="824" w:type="dxa"/>
            <w:tcBorders>
              <w:top w:val="single" w:sz="8" w:space="0" w:color="auto"/>
              <w:left w:val="nil"/>
              <w:bottom w:val="single" w:sz="8" w:space="0" w:color="auto"/>
              <w:right w:val="single" w:sz="8" w:space="0" w:color="auto"/>
            </w:tcBorders>
            <w:vAlign w:val="bottom"/>
          </w:tcPr>
          <w:p w14:paraId="20D25937" w14:textId="77777777" w:rsidR="00FB42A1" w:rsidRPr="00E42FC1" w:rsidRDefault="00FB42A1">
            <w:pPr>
              <w:jc w:val="center"/>
              <w:rPr>
                <w:rFonts w:ascii="Arial" w:hAnsi="Arial" w:cs="Arial"/>
                <w:sz w:val="14"/>
                <w:szCs w:val="14"/>
              </w:rPr>
            </w:pPr>
          </w:p>
        </w:tc>
      </w:tr>
      <w:tr w:rsidR="00FB42A1" w:rsidRPr="00E42FC1" w14:paraId="4A62483D"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6795B60"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ALTERNATIVE POINTS - RELIEF/EXHAUST FANS.....</w:t>
            </w:r>
          </w:p>
        </w:tc>
        <w:tc>
          <w:tcPr>
            <w:tcW w:w="1830" w:type="dxa"/>
            <w:tcBorders>
              <w:top w:val="nil"/>
              <w:left w:val="single" w:sz="4" w:space="0" w:color="auto"/>
              <w:bottom w:val="single" w:sz="4" w:space="0" w:color="auto"/>
              <w:right w:val="single" w:sz="8" w:space="0" w:color="auto"/>
            </w:tcBorders>
            <w:noWrap/>
            <w:vAlign w:val="bottom"/>
            <w:hideMark/>
          </w:tcPr>
          <w:p w14:paraId="78B332E9"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 </w:t>
            </w:r>
          </w:p>
        </w:tc>
        <w:tc>
          <w:tcPr>
            <w:tcW w:w="567" w:type="dxa"/>
            <w:tcBorders>
              <w:top w:val="nil"/>
              <w:left w:val="single" w:sz="8" w:space="0" w:color="auto"/>
              <w:bottom w:val="single" w:sz="4" w:space="0" w:color="auto"/>
              <w:right w:val="nil"/>
            </w:tcBorders>
            <w:noWrap/>
            <w:vAlign w:val="bottom"/>
          </w:tcPr>
          <w:p w14:paraId="0DB507F6"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74FF30D2"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7D00DAED"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24DBB301"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1B6EFF6A"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0C493504"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6F839412"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tcPr>
          <w:p w14:paraId="25D46A88"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4" w:space="0" w:color="auto"/>
            </w:tcBorders>
            <w:noWrap/>
            <w:vAlign w:val="bottom"/>
          </w:tcPr>
          <w:p w14:paraId="61079DC6" w14:textId="77777777" w:rsidR="00FB42A1" w:rsidRPr="00E42FC1" w:rsidRDefault="00FB42A1">
            <w:pPr>
              <w:jc w:val="center"/>
              <w:rPr>
                <w:rFonts w:ascii="Arial" w:hAnsi="Arial" w:cs="Arial"/>
                <w:color w:val="0000FF"/>
                <w:sz w:val="14"/>
                <w:szCs w:val="14"/>
              </w:rPr>
            </w:pPr>
          </w:p>
        </w:tc>
        <w:tc>
          <w:tcPr>
            <w:tcW w:w="538" w:type="dxa"/>
            <w:tcBorders>
              <w:top w:val="nil"/>
              <w:left w:val="nil"/>
              <w:bottom w:val="single" w:sz="4" w:space="0" w:color="auto"/>
              <w:right w:val="single" w:sz="8" w:space="0" w:color="auto"/>
            </w:tcBorders>
            <w:noWrap/>
            <w:vAlign w:val="bottom"/>
          </w:tcPr>
          <w:p w14:paraId="7C3CA1DF" w14:textId="77777777" w:rsidR="00FB42A1" w:rsidRPr="00E42FC1" w:rsidRDefault="00FB42A1">
            <w:pPr>
              <w:jc w:val="center"/>
              <w:rPr>
                <w:rFonts w:ascii="Arial" w:hAnsi="Arial" w:cs="Arial"/>
                <w:color w:val="0000FF"/>
                <w:sz w:val="14"/>
                <w:szCs w:val="14"/>
              </w:rPr>
            </w:pPr>
          </w:p>
        </w:tc>
        <w:tc>
          <w:tcPr>
            <w:tcW w:w="799" w:type="dxa"/>
            <w:tcBorders>
              <w:top w:val="nil"/>
              <w:left w:val="single" w:sz="8" w:space="0" w:color="auto"/>
              <w:bottom w:val="single" w:sz="4" w:space="0" w:color="auto"/>
              <w:right w:val="nil"/>
            </w:tcBorders>
            <w:noWrap/>
            <w:vAlign w:val="bottom"/>
          </w:tcPr>
          <w:p w14:paraId="3D1AEC43" w14:textId="77777777" w:rsidR="00FB42A1" w:rsidRPr="00E42FC1" w:rsidRDefault="00FB42A1">
            <w:pPr>
              <w:jc w:val="center"/>
              <w:rPr>
                <w:rFonts w:ascii="Arial" w:hAnsi="Arial" w:cs="Arial"/>
                <w:color w:val="0000FF"/>
                <w:sz w:val="14"/>
                <w:szCs w:val="14"/>
              </w:rPr>
            </w:pPr>
          </w:p>
        </w:tc>
        <w:tc>
          <w:tcPr>
            <w:tcW w:w="787" w:type="dxa"/>
            <w:tcBorders>
              <w:top w:val="nil"/>
              <w:left w:val="single" w:sz="8" w:space="0" w:color="auto"/>
              <w:bottom w:val="single" w:sz="4" w:space="0" w:color="auto"/>
              <w:right w:val="single" w:sz="4" w:space="0" w:color="auto"/>
            </w:tcBorders>
            <w:noWrap/>
            <w:vAlign w:val="bottom"/>
          </w:tcPr>
          <w:p w14:paraId="4CE690BE"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tcPr>
          <w:p w14:paraId="444BB106" w14:textId="77777777" w:rsidR="00FB42A1" w:rsidRPr="00E42FC1" w:rsidRDefault="00FB42A1">
            <w:pPr>
              <w:jc w:val="center"/>
              <w:rPr>
                <w:rFonts w:ascii="Arial" w:hAnsi="Arial" w:cs="Arial"/>
                <w:color w:val="0000FF"/>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26D31184" w14:textId="77777777" w:rsidR="00FB42A1" w:rsidRPr="00E42FC1" w:rsidRDefault="00FB42A1">
            <w:pPr>
              <w:jc w:val="center"/>
              <w:rPr>
                <w:rFonts w:ascii="Arial" w:hAnsi="Arial" w:cs="Arial"/>
                <w:color w:val="0000FF"/>
                <w:sz w:val="14"/>
                <w:szCs w:val="14"/>
              </w:rPr>
            </w:pPr>
          </w:p>
        </w:tc>
        <w:tc>
          <w:tcPr>
            <w:tcW w:w="824" w:type="dxa"/>
            <w:tcBorders>
              <w:top w:val="single" w:sz="8" w:space="0" w:color="auto"/>
              <w:left w:val="nil"/>
              <w:bottom w:val="single" w:sz="8" w:space="0" w:color="auto"/>
              <w:right w:val="single" w:sz="8" w:space="0" w:color="auto"/>
            </w:tcBorders>
            <w:vAlign w:val="bottom"/>
          </w:tcPr>
          <w:p w14:paraId="0A53C2BB" w14:textId="77777777" w:rsidR="00FB42A1" w:rsidRPr="00E42FC1" w:rsidRDefault="00FB42A1">
            <w:pPr>
              <w:jc w:val="center"/>
              <w:rPr>
                <w:rFonts w:ascii="Arial" w:hAnsi="Arial" w:cs="Arial"/>
                <w:color w:val="0000FF"/>
                <w:sz w:val="14"/>
                <w:szCs w:val="14"/>
              </w:rPr>
            </w:pPr>
          </w:p>
        </w:tc>
      </w:tr>
      <w:tr w:rsidR="00FB42A1" w:rsidRPr="00E42FC1" w14:paraId="78E90FB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77A30DD"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?.AH.AHU#.REF.SS.</w:t>
            </w:r>
          </w:p>
        </w:tc>
        <w:tc>
          <w:tcPr>
            <w:tcW w:w="1830" w:type="dxa"/>
            <w:tcBorders>
              <w:top w:val="nil"/>
              <w:left w:val="single" w:sz="4" w:space="0" w:color="auto"/>
              <w:bottom w:val="single" w:sz="4" w:space="0" w:color="auto"/>
              <w:right w:val="single" w:sz="8" w:space="0" w:color="auto"/>
            </w:tcBorders>
            <w:noWrap/>
            <w:vAlign w:val="bottom"/>
            <w:hideMark/>
          </w:tcPr>
          <w:p w14:paraId="65B16CEB"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STATUS</w:t>
            </w:r>
          </w:p>
        </w:tc>
        <w:tc>
          <w:tcPr>
            <w:tcW w:w="567" w:type="dxa"/>
            <w:tcBorders>
              <w:top w:val="nil"/>
              <w:left w:val="single" w:sz="8" w:space="0" w:color="auto"/>
              <w:bottom w:val="single" w:sz="4" w:space="0" w:color="auto"/>
              <w:right w:val="nil"/>
            </w:tcBorders>
            <w:noWrap/>
            <w:vAlign w:val="bottom"/>
          </w:tcPr>
          <w:p w14:paraId="62AC5D05"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09796701"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11715135"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3450870"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4A6194A4"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1C903D42"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648AD31C"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hideMark/>
          </w:tcPr>
          <w:p w14:paraId="3CD1B39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COV</w:t>
            </w:r>
          </w:p>
        </w:tc>
        <w:tc>
          <w:tcPr>
            <w:tcW w:w="402" w:type="dxa"/>
            <w:tcBorders>
              <w:top w:val="nil"/>
              <w:left w:val="nil"/>
              <w:bottom w:val="single" w:sz="4" w:space="0" w:color="auto"/>
              <w:right w:val="single" w:sz="4" w:space="0" w:color="auto"/>
            </w:tcBorders>
            <w:noWrap/>
            <w:vAlign w:val="bottom"/>
          </w:tcPr>
          <w:p w14:paraId="53E44ABA" w14:textId="77777777" w:rsidR="00FB42A1" w:rsidRPr="00E42FC1" w:rsidRDefault="00FB42A1">
            <w:pPr>
              <w:jc w:val="center"/>
              <w:rPr>
                <w:rFonts w:ascii="Arial" w:hAnsi="Arial" w:cs="Arial"/>
                <w:color w:val="0000FF"/>
                <w:sz w:val="14"/>
                <w:szCs w:val="14"/>
              </w:rPr>
            </w:pPr>
          </w:p>
        </w:tc>
        <w:tc>
          <w:tcPr>
            <w:tcW w:w="538" w:type="dxa"/>
            <w:tcBorders>
              <w:top w:val="nil"/>
              <w:left w:val="nil"/>
              <w:bottom w:val="single" w:sz="4" w:space="0" w:color="auto"/>
              <w:right w:val="single" w:sz="8" w:space="0" w:color="auto"/>
            </w:tcBorders>
            <w:noWrap/>
            <w:vAlign w:val="bottom"/>
            <w:hideMark/>
          </w:tcPr>
          <w:p w14:paraId="7813A05A"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200</w:t>
            </w:r>
          </w:p>
        </w:tc>
        <w:tc>
          <w:tcPr>
            <w:tcW w:w="799" w:type="dxa"/>
            <w:tcBorders>
              <w:top w:val="nil"/>
              <w:left w:val="single" w:sz="8" w:space="0" w:color="auto"/>
              <w:bottom w:val="single" w:sz="4" w:space="0" w:color="auto"/>
              <w:right w:val="nil"/>
            </w:tcBorders>
            <w:noWrap/>
            <w:vAlign w:val="bottom"/>
            <w:hideMark/>
          </w:tcPr>
          <w:p w14:paraId="23FB9448"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HOURS</w:t>
            </w:r>
          </w:p>
        </w:tc>
        <w:tc>
          <w:tcPr>
            <w:tcW w:w="787" w:type="dxa"/>
            <w:tcBorders>
              <w:top w:val="nil"/>
              <w:left w:val="single" w:sz="8" w:space="0" w:color="auto"/>
              <w:bottom w:val="single" w:sz="4" w:space="0" w:color="auto"/>
              <w:right w:val="single" w:sz="4" w:space="0" w:color="auto"/>
            </w:tcBorders>
            <w:noWrap/>
            <w:vAlign w:val="bottom"/>
          </w:tcPr>
          <w:p w14:paraId="0574641A"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tcPr>
          <w:p w14:paraId="5D30FA08" w14:textId="77777777" w:rsidR="00FB42A1" w:rsidRPr="00E42FC1" w:rsidRDefault="00FB42A1">
            <w:pPr>
              <w:jc w:val="center"/>
              <w:rPr>
                <w:rFonts w:ascii="Arial" w:hAnsi="Arial" w:cs="Arial"/>
                <w:color w:val="0000FF"/>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3AF4F4C6"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24" w:type="dxa"/>
            <w:tcBorders>
              <w:top w:val="single" w:sz="8" w:space="0" w:color="auto"/>
              <w:left w:val="nil"/>
              <w:bottom w:val="single" w:sz="8" w:space="0" w:color="auto"/>
              <w:right w:val="single" w:sz="8" w:space="0" w:color="auto"/>
            </w:tcBorders>
            <w:vAlign w:val="bottom"/>
          </w:tcPr>
          <w:p w14:paraId="625F3109" w14:textId="77777777" w:rsidR="00FB42A1" w:rsidRPr="00E42FC1" w:rsidRDefault="00FB42A1">
            <w:pPr>
              <w:jc w:val="center"/>
              <w:rPr>
                <w:rFonts w:ascii="Arial" w:hAnsi="Arial" w:cs="Arial"/>
                <w:color w:val="0000FF"/>
                <w:sz w:val="14"/>
                <w:szCs w:val="14"/>
              </w:rPr>
            </w:pPr>
          </w:p>
        </w:tc>
      </w:tr>
      <w:tr w:rsidR="00FB42A1" w:rsidRPr="00E42FC1" w14:paraId="5ABB448A"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00BE8F2"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?.AH.AHU#.REF.VDO.</w:t>
            </w:r>
          </w:p>
        </w:tc>
        <w:tc>
          <w:tcPr>
            <w:tcW w:w="1830" w:type="dxa"/>
            <w:tcBorders>
              <w:top w:val="nil"/>
              <w:left w:val="single" w:sz="4" w:space="0" w:color="auto"/>
              <w:bottom w:val="single" w:sz="4" w:space="0" w:color="auto"/>
              <w:right w:val="single" w:sz="8" w:space="0" w:color="auto"/>
            </w:tcBorders>
            <w:noWrap/>
            <w:vAlign w:val="bottom"/>
            <w:hideMark/>
          </w:tcPr>
          <w:p w14:paraId="03F45845"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VFD CNTRL</w:t>
            </w:r>
          </w:p>
        </w:tc>
        <w:tc>
          <w:tcPr>
            <w:tcW w:w="567" w:type="dxa"/>
            <w:tcBorders>
              <w:top w:val="nil"/>
              <w:left w:val="single" w:sz="8" w:space="0" w:color="auto"/>
              <w:bottom w:val="single" w:sz="4" w:space="0" w:color="auto"/>
              <w:right w:val="nil"/>
            </w:tcBorders>
            <w:noWrap/>
            <w:vAlign w:val="bottom"/>
          </w:tcPr>
          <w:p w14:paraId="4FEB0610"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06547A18"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71DC9BDE"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375499D9"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439ED999"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00E8C29"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0923E8F9"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hideMark/>
          </w:tcPr>
          <w:p w14:paraId="41AD5766"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2" w:type="dxa"/>
            <w:tcBorders>
              <w:top w:val="nil"/>
              <w:left w:val="nil"/>
              <w:bottom w:val="single" w:sz="4" w:space="0" w:color="auto"/>
              <w:right w:val="single" w:sz="4" w:space="0" w:color="auto"/>
            </w:tcBorders>
            <w:noWrap/>
            <w:vAlign w:val="bottom"/>
            <w:hideMark/>
          </w:tcPr>
          <w:p w14:paraId="31FEADB6"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538" w:type="dxa"/>
            <w:tcBorders>
              <w:top w:val="nil"/>
              <w:left w:val="nil"/>
              <w:bottom w:val="single" w:sz="4" w:space="0" w:color="auto"/>
              <w:right w:val="single" w:sz="8" w:space="0" w:color="auto"/>
            </w:tcBorders>
            <w:noWrap/>
            <w:vAlign w:val="bottom"/>
            <w:hideMark/>
          </w:tcPr>
          <w:p w14:paraId="125AE7CD"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99" w:type="dxa"/>
            <w:tcBorders>
              <w:top w:val="nil"/>
              <w:left w:val="single" w:sz="8" w:space="0" w:color="auto"/>
              <w:bottom w:val="single" w:sz="4" w:space="0" w:color="auto"/>
              <w:right w:val="nil"/>
            </w:tcBorders>
            <w:noWrap/>
            <w:vAlign w:val="bottom"/>
          </w:tcPr>
          <w:p w14:paraId="447B5E4B" w14:textId="77777777" w:rsidR="00FB42A1" w:rsidRPr="00E42FC1" w:rsidRDefault="00FB42A1">
            <w:pPr>
              <w:jc w:val="center"/>
              <w:rPr>
                <w:rFonts w:ascii="Arial" w:hAnsi="Arial" w:cs="Arial"/>
                <w:color w:val="0000FF"/>
                <w:sz w:val="14"/>
                <w:szCs w:val="14"/>
              </w:rPr>
            </w:pPr>
          </w:p>
        </w:tc>
        <w:tc>
          <w:tcPr>
            <w:tcW w:w="787" w:type="dxa"/>
            <w:tcBorders>
              <w:top w:val="nil"/>
              <w:left w:val="single" w:sz="8" w:space="0" w:color="auto"/>
              <w:bottom w:val="single" w:sz="4" w:space="0" w:color="auto"/>
              <w:right w:val="single" w:sz="4" w:space="0" w:color="auto"/>
            </w:tcBorders>
            <w:noWrap/>
            <w:vAlign w:val="bottom"/>
          </w:tcPr>
          <w:p w14:paraId="4BDD2D46"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hideMark/>
          </w:tcPr>
          <w:p w14:paraId="7F1EC1F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5A037A37"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24" w:type="dxa"/>
            <w:tcBorders>
              <w:top w:val="single" w:sz="8" w:space="0" w:color="auto"/>
              <w:left w:val="nil"/>
              <w:bottom w:val="single" w:sz="8" w:space="0" w:color="auto"/>
              <w:right w:val="single" w:sz="8" w:space="0" w:color="auto"/>
            </w:tcBorders>
            <w:vAlign w:val="bottom"/>
          </w:tcPr>
          <w:p w14:paraId="52748265" w14:textId="77777777" w:rsidR="00FB42A1" w:rsidRPr="00E42FC1" w:rsidRDefault="00FB42A1">
            <w:pPr>
              <w:jc w:val="center"/>
              <w:rPr>
                <w:rFonts w:ascii="Arial" w:hAnsi="Arial" w:cs="Arial"/>
                <w:color w:val="0000FF"/>
                <w:sz w:val="14"/>
                <w:szCs w:val="14"/>
              </w:rPr>
            </w:pPr>
          </w:p>
        </w:tc>
      </w:tr>
      <w:tr w:rsidR="00FB42A1" w:rsidRPr="00E42FC1" w14:paraId="1949DACD"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5D4158E5"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?.AH.AHU#.REF.SPD.</w:t>
            </w:r>
          </w:p>
        </w:tc>
        <w:tc>
          <w:tcPr>
            <w:tcW w:w="1830" w:type="dxa"/>
            <w:tcBorders>
              <w:top w:val="nil"/>
              <w:left w:val="single" w:sz="4" w:space="0" w:color="auto"/>
              <w:bottom w:val="single" w:sz="4" w:space="0" w:color="auto"/>
              <w:right w:val="single" w:sz="8" w:space="0" w:color="auto"/>
            </w:tcBorders>
            <w:noWrap/>
            <w:vAlign w:val="bottom"/>
            <w:hideMark/>
          </w:tcPr>
          <w:p w14:paraId="2EFC1F36"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VFD %</w:t>
            </w:r>
          </w:p>
        </w:tc>
        <w:tc>
          <w:tcPr>
            <w:tcW w:w="567" w:type="dxa"/>
            <w:tcBorders>
              <w:top w:val="nil"/>
              <w:left w:val="single" w:sz="8" w:space="0" w:color="auto"/>
              <w:bottom w:val="single" w:sz="4" w:space="0" w:color="auto"/>
              <w:right w:val="nil"/>
            </w:tcBorders>
            <w:noWrap/>
            <w:vAlign w:val="bottom"/>
          </w:tcPr>
          <w:p w14:paraId="1946222D"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3299DDBB"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53DC306A"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13A3869"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7192EF2E"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2CEEAC27"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5B4F1222"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hideMark/>
          </w:tcPr>
          <w:p w14:paraId="0377848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2" w:type="dxa"/>
            <w:tcBorders>
              <w:top w:val="nil"/>
              <w:left w:val="nil"/>
              <w:bottom w:val="single" w:sz="4" w:space="0" w:color="auto"/>
              <w:right w:val="single" w:sz="4" w:space="0" w:color="auto"/>
            </w:tcBorders>
            <w:noWrap/>
            <w:vAlign w:val="bottom"/>
            <w:hideMark/>
          </w:tcPr>
          <w:p w14:paraId="1B23471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538" w:type="dxa"/>
            <w:tcBorders>
              <w:top w:val="nil"/>
              <w:left w:val="nil"/>
              <w:bottom w:val="single" w:sz="4" w:space="0" w:color="auto"/>
              <w:right w:val="single" w:sz="8" w:space="0" w:color="auto"/>
            </w:tcBorders>
            <w:noWrap/>
            <w:vAlign w:val="bottom"/>
            <w:hideMark/>
          </w:tcPr>
          <w:p w14:paraId="336C2636"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99" w:type="dxa"/>
            <w:tcBorders>
              <w:top w:val="nil"/>
              <w:left w:val="single" w:sz="8" w:space="0" w:color="auto"/>
              <w:bottom w:val="single" w:sz="4" w:space="0" w:color="auto"/>
              <w:right w:val="nil"/>
            </w:tcBorders>
            <w:noWrap/>
            <w:vAlign w:val="bottom"/>
          </w:tcPr>
          <w:p w14:paraId="5702B710" w14:textId="77777777" w:rsidR="00FB42A1" w:rsidRPr="00E42FC1" w:rsidRDefault="00FB42A1">
            <w:pPr>
              <w:jc w:val="center"/>
              <w:rPr>
                <w:rFonts w:ascii="Arial" w:hAnsi="Arial" w:cs="Arial"/>
                <w:color w:val="0000FF"/>
                <w:sz w:val="14"/>
                <w:szCs w:val="14"/>
              </w:rPr>
            </w:pPr>
          </w:p>
        </w:tc>
        <w:tc>
          <w:tcPr>
            <w:tcW w:w="787" w:type="dxa"/>
            <w:tcBorders>
              <w:top w:val="nil"/>
              <w:left w:val="single" w:sz="8" w:space="0" w:color="auto"/>
              <w:bottom w:val="single" w:sz="4" w:space="0" w:color="auto"/>
              <w:right w:val="single" w:sz="4" w:space="0" w:color="auto"/>
            </w:tcBorders>
            <w:noWrap/>
            <w:vAlign w:val="bottom"/>
          </w:tcPr>
          <w:p w14:paraId="1E35CBAA"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hideMark/>
          </w:tcPr>
          <w:p w14:paraId="10D2ECF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06DA4A2E"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7F5C76E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612F31DA"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415BB986"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?.AH.AHU#.REF.KW.</w:t>
            </w:r>
          </w:p>
        </w:tc>
        <w:tc>
          <w:tcPr>
            <w:tcW w:w="1830" w:type="dxa"/>
            <w:tcBorders>
              <w:top w:val="nil"/>
              <w:left w:val="single" w:sz="4" w:space="0" w:color="auto"/>
              <w:bottom w:val="single" w:sz="4" w:space="0" w:color="auto"/>
              <w:right w:val="single" w:sz="8" w:space="0" w:color="auto"/>
            </w:tcBorders>
            <w:noWrap/>
            <w:vAlign w:val="bottom"/>
            <w:hideMark/>
          </w:tcPr>
          <w:p w14:paraId="76E9155B"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KW</w:t>
            </w:r>
          </w:p>
        </w:tc>
        <w:tc>
          <w:tcPr>
            <w:tcW w:w="567" w:type="dxa"/>
            <w:tcBorders>
              <w:top w:val="nil"/>
              <w:left w:val="single" w:sz="8" w:space="0" w:color="auto"/>
              <w:bottom w:val="single" w:sz="4" w:space="0" w:color="auto"/>
              <w:right w:val="nil"/>
            </w:tcBorders>
            <w:noWrap/>
            <w:vAlign w:val="bottom"/>
          </w:tcPr>
          <w:p w14:paraId="66E52F6E"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0159740B"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5FC57EBE"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369C3A6F"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227A797C"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F93569F"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626F0407"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hideMark/>
          </w:tcPr>
          <w:p w14:paraId="57FA5A75"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2" w:type="dxa"/>
            <w:tcBorders>
              <w:top w:val="nil"/>
              <w:left w:val="nil"/>
              <w:bottom w:val="single" w:sz="4" w:space="0" w:color="auto"/>
              <w:right w:val="single" w:sz="4" w:space="0" w:color="auto"/>
            </w:tcBorders>
            <w:noWrap/>
            <w:vAlign w:val="bottom"/>
            <w:hideMark/>
          </w:tcPr>
          <w:p w14:paraId="3A6D1325"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538" w:type="dxa"/>
            <w:tcBorders>
              <w:top w:val="nil"/>
              <w:left w:val="nil"/>
              <w:bottom w:val="single" w:sz="4" w:space="0" w:color="auto"/>
              <w:right w:val="single" w:sz="8" w:space="0" w:color="auto"/>
            </w:tcBorders>
            <w:noWrap/>
            <w:vAlign w:val="bottom"/>
            <w:hideMark/>
          </w:tcPr>
          <w:p w14:paraId="058447B7"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99" w:type="dxa"/>
            <w:tcBorders>
              <w:top w:val="nil"/>
              <w:left w:val="single" w:sz="8" w:space="0" w:color="auto"/>
              <w:bottom w:val="single" w:sz="4" w:space="0" w:color="auto"/>
              <w:right w:val="nil"/>
            </w:tcBorders>
            <w:noWrap/>
            <w:vAlign w:val="bottom"/>
            <w:hideMark/>
          </w:tcPr>
          <w:p w14:paraId="3EBFDFB8"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61F65E13"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hideMark/>
          </w:tcPr>
          <w:p w14:paraId="4383DCA3"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34B43BF9"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16D825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34EA2405"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A987300"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?.AH.AHU#.REF.KWH.</w:t>
            </w:r>
          </w:p>
        </w:tc>
        <w:tc>
          <w:tcPr>
            <w:tcW w:w="1830" w:type="dxa"/>
            <w:tcBorders>
              <w:top w:val="nil"/>
              <w:left w:val="single" w:sz="4" w:space="0" w:color="auto"/>
              <w:bottom w:val="single" w:sz="4" w:space="0" w:color="auto"/>
              <w:right w:val="single" w:sz="8" w:space="0" w:color="auto"/>
            </w:tcBorders>
            <w:noWrap/>
            <w:vAlign w:val="bottom"/>
            <w:hideMark/>
          </w:tcPr>
          <w:p w14:paraId="7580C780"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ENERGY</w:t>
            </w:r>
          </w:p>
        </w:tc>
        <w:tc>
          <w:tcPr>
            <w:tcW w:w="567" w:type="dxa"/>
            <w:tcBorders>
              <w:top w:val="nil"/>
              <w:left w:val="single" w:sz="8" w:space="0" w:color="auto"/>
              <w:bottom w:val="single" w:sz="4" w:space="0" w:color="auto"/>
              <w:right w:val="nil"/>
            </w:tcBorders>
            <w:noWrap/>
            <w:vAlign w:val="bottom"/>
          </w:tcPr>
          <w:p w14:paraId="6872670B"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07E8006B"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6A64C02A"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362D0D69"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79683C2C"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2ED96BAE"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6604CA40"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hideMark/>
          </w:tcPr>
          <w:p w14:paraId="60CFE37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2" w:type="dxa"/>
            <w:tcBorders>
              <w:top w:val="nil"/>
              <w:left w:val="nil"/>
              <w:bottom w:val="single" w:sz="4" w:space="0" w:color="auto"/>
              <w:right w:val="single" w:sz="4" w:space="0" w:color="auto"/>
            </w:tcBorders>
            <w:noWrap/>
            <w:vAlign w:val="bottom"/>
            <w:hideMark/>
          </w:tcPr>
          <w:p w14:paraId="22576EB5"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15</w:t>
            </w:r>
          </w:p>
        </w:tc>
        <w:tc>
          <w:tcPr>
            <w:tcW w:w="538" w:type="dxa"/>
            <w:tcBorders>
              <w:top w:val="nil"/>
              <w:left w:val="nil"/>
              <w:bottom w:val="single" w:sz="4" w:space="0" w:color="auto"/>
              <w:right w:val="single" w:sz="8" w:space="0" w:color="auto"/>
            </w:tcBorders>
            <w:noWrap/>
            <w:vAlign w:val="bottom"/>
            <w:hideMark/>
          </w:tcPr>
          <w:p w14:paraId="0F3EDAFE"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100</w:t>
            </w:r>
          </w:p>
        </w:tc>
        <w:tc>
          <w:tcPr>
            <w:tcW w:w="799" w:type="dxa"/>
            <w:tcBorders>
              <w:top w:val="nil"/>
              <w:left w:val="single" w:sz="8" w:space="0" w:color="auto"/>
              <w:bottom w:val="single" w:sz="4" w:space="0" w:color="auto"/>
              <w:right w:val="nil"/>
            </w:tcBorders>
            <w:noWrap/>
            <w:vAlign w:val="bottom"/>
          </w:tcPr>
          <w:p w14:paraId="7963EF74" w14:textId="77777777" w:rsidR="00FB42A1" w:rsidRPr="00E42FC1" w:rsidRDefault="00FB42A1">
            <w:pPr>
              <w:jc w:val="center"/>
              <w:rPr>
                <w:rFonts w:ascii="Arial" w:hAnsi="Arial" w:cs="Arial"/>
                <w:color w:val="0000FF"/>
                <w:sz w:val="14"/>
                <w:szCs w:val="14"/>
              </w:rPr>
            </w:pPr>
          </w:p>
        </w:tc>
        <w:tc>
          <w:tcPr>
            <w:tcW w:w="787" w:type="dxa"/>
            <w:tcBorders>
              <w:top w:val="nil"/>
              <w:left w:val="single" w:sz="8" w:space="0" w:color="auto"/>
              <w:bottom w:val="single" w:sz="4" w:space="0" w:color="auto"/>
              <w:right w:val="single" w:sz="4" w:space="0" w:color="auto"/>
            </w:tcBorders>
            <w:noWrap/>
            <w:vAlign w:val="bottom"/>
          </w:tcPr>
          <w:p w14:paraId="09E6234A"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tcPr>
          <w:p w14:paraId="5CE481F5" w14:textId="77777777" w:rsidR="00FB42A1" w:rsidRPr="00E42FC1" w:rsidRDefault="00FB42A1">
            <w:pPr>
              <w:jc w:val="center"/>
              <w:rPr>
                <w:rFonts w:ascii="Arial" w:hAnsi="Arial" w:cs="Arial"/>
                <w:color w:val="0000FF"/>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455A770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A96593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297B4226"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574A9C3"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?.AH.AHU#.REF.RT.</w:t>
            </w:r>
          </w:p>
        </w:tc>
        <w:tc>
          <w:tcPr>
            <w:tcW w:w="1830" w:type="dxa"/>
            <w:tcBorders>
              <w:top w:val="nil"/>
              <w:left w:val="single" w:sz="4" w:space="0" w:color="auto"/>
              <w:bottom w:val="single" w:sz="4" w:space="0" w:color="auto"/>
              <w:right w:val="single" w:sz="8" w:space="0" w:color="auto"/>
            </w:tcBorders>
            <w:noWrap/>
            <w:vAlign w:val="bottom"/>
            <w:hideMark/>
          </w:tcPr>
          <w:p w14:paraId="37A15E6E"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RUN TIME</w:t>
            </w:r>
          </w:p>
        </w:tc>
        <w:tc>
          <w:tcPr>
            <w:tcW w:w="567" w:type="dxa"/>
            <w:tcBorders>
              <w:top w:val="nil"/>
              <w:left w:val="single" w:sz="8" w:space="0" w:color="auto"/>
              <w:bottom w:val="single" w:sz="4" w:space="0" w:color="auto"/>
              <w:right w:val="nil"/>
            </w:tcBorders>
            <w:noWrap/>
            <w:vAlign w:val="bottom"/>
          </w:tcPr>
          <w:p w14:paraId="44B06B77"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3F179557"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06C8EDAC"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65528266"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2961759F"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1AEA2430"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237B0D98"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hideMark/>
          </w:tcPr>
          <w:p w14:paraId="42C556FC"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2" w:type="dxa"/>
            <w:tcBorders>
              <w:top w:val="nil"/>
              <w:left w:val="nil"/>
              <w:bottom w:val="single" w:sz="4" w:space="0" w:color="auto"/>
              <w:right w:val="single" w:sz="4" w:space="0" w:color="auto"/>
            </w:tcBorders>
            <w:noWrap/>
            <w:vAlign w:val="bottom"/>
            <w:hideMark/>
          </w:tcPr>
          <w:p w14:paraId="27A6E86D"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w:t>
            </w:r>
          </w:p>
        </w:tc>
        <w:tc>
          <w:tcPr>
            <w:tcW w:w="538" w:type="dxa"/>
            <w:tcBorders>
              <w:top w:val="nil"/>
              <w:left w:val="nil"/>
              <w:bottom w:val="single" w:sz="4" w:space="0" w:color="auto"/>
              <w:right w:val="single" w:sz="8" w:space="0" w:color="auto"/>
            </w:tcBorders>
            <w:noWrap/>
            <w:vAlign w:val="bottom"/>
            <w:hideMark/>
          </w:tcPr>
          <w:p w14:paraId="492F6022"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100</w:t>
            </w:r>
          </w:p>
        </w:tc>
        <w:tc>
          <w:tcPr>
            <w:tcW w:w="799" w:type="dxa"/>
            <w:tcBorders>
              <w:top w:val="nil"/>
              <w:left w:val="single" w:sz="8" w:space="0" w:color="auto"/>
              <w:bottom w:val="single" w:sz="4" w:space="0" w:color="auto"/>
              <w:right w:val="nil"/>
            </w:tcBorders>
            <w:noWrap/>
            <w:vAlign w:val="bottom"/>
          </w:tcPr>
          <w:p w14:paraId="3987DD95" w14:textId="77777777" w:rsidR="00FB42A1" w:rsidRPr="00E42FC1" w:rsidRDefault="00FB42A1">
            <w:pPr>
              <w:jc w:val="center"/>
              <w:rPr>
                <w:rFonts w:ascii="Arial" w:hAnsi="Arial" w:cs="Arial"/>
                <w:color w:val="0000FF"/>
                <w:sz w:val="14"/>
                <w:szCs w:val="14"/>
              </w:rPr>
            </w:pPr>
          </w:p>
        </w:tc>
        <w:tc>
          <w:tcPr>
            <w:tcW w:w="787" w:type="dxa"/>
            <w:tcBorders>
              <w:top w:val="nil"/>
              <w:left w:val="single" w:sz="8" w:space="0" w:color="auto"/>
              <w:bottom w:val="single" w:sz="4" w:space="0" w:color="auto"/>
              <w:right w:val="single" w:sz="4" w:space="0" w:color="auto"/>
            </w:tcBorders>
            <w:noWrap/>
            <w:vAlign w:val="bottom"/>
          </w:tcPr>
          <w:p w14:paraId="2C4C5FD1"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tcPr>
          <w:p w14:paraId="0904A1BB" w14:textId="77777777" w:rsidR="00FB42A1" w:rsidRPr="00E42FC1" w:rsidRDefault="00FB42A1">
            <w:pPr>
              <w:jc w:val="center"/>
              <w:rPr>
                <w:rFonts w:ascii="Arial" w:hAnsi="Arial" w:cs="Arial"/>
                <w:color w:val="0000FF"/>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11BD3D6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23E87FCB"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r>
      <w:tr w:rsidR="00FB42A1" w:rsidRPr="00E42FC1" w14:paraId="31180B75"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78A57681"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?.AH.AHU#.REF.ALM.</w:t>
            </w:r>
          </w:p>
        </w:tc>
        <w:tc>
          <w:tcPr>
            <w:tcW w:w="1830" w:type="dxa"/>
            <w:tcBorders>
              <w:top w:val="nil"/>
              <w:left w:val="single" w:sz="4" w:space="0" w:color="auto"/>
              <w:bottom w:val="single" w:sz="4" w:space="0" w:color="auto"/>
              <w:right w:val="single" w:sz="8" w:space="0" w:color="auto"/>
            </w:tcBorders>
            <w:noWrap/>
            <w:vAlign w:val="bottom"/>
            <w:hideMark/>
          </w:tcPr>
          <w:p w14:paraId="7EC036BC"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RLF FN VFD ALRM</w:t>
            </w:r>
          </w:p>
        </w:tc>
        <w:tc>
          <w:tcPr>
            <w:tcW w:w="567" w:type="dxa"/>
            <w:tcBorders>
              <w:top w:val="nil"/>
              <w:left w:val="single" w:sz="8" w:space="0" w:color="auto"/>
              <w:bottom w:val="single" w:sz="4" w:space="0" w:color="auto"/>
              <w:right w:val="nil"/>
            </w:tcBorders>
            <w:noWrap/>
            <w:vAlign w:val="bottom"/>
          </w:tcPr>
          <w:p w14:paraId="2F00BE83"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4A9976F0"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7C74BCBC"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2579798D"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4038D670"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5F8753B6"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65A362D4"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hideMark/>
          </w:tcPr>
          <w:p w14:paraId="4813469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COV</w:t>
            </w:r>
          </w:p>
        </w:tc>
        <w:tc>
          <w:tcPr>
            <w:tcW w:w="402" w:type="dxa"/>
            <w:tcBorders>
              <w:top w:val="nil"/>
              <w:left w:val="nil"/>
              <w:bottom w:val="single" w:sz="4" w:space="0" w:color="auto"/>
              <w:right w:val="single" w:sz="4" w:space="0" w:color="auto"/>
            </w:tcBorders>
            <w:noWrap/>
            <w:vAlign w:val="bottom"/>
          </w:tcPr>
          <w:p w14:paraId="26870391" w14:textId="77777777" w:rsidR="00FB42A1" w:rsidRPr="00E42FC1" w:rsidRDefault="00FB42A1">
            <w:pPr>
              <w:jc w:val="center"/>
              <w:rPr>
                <w:rFonts w:ascii="Arial" w:hAnsi="Arial" w:cs="Arial"/>
                <w:color w:val="0000FF"/>
                <w:sz w:val="14"/>
                <w:szCs w:val="14"/>
              </w:rPr>
            </w:pPr>
          </w:p>
        </w:tc>
        <w:tc>
          <w:tcPr>
            <w:tcW w:w="538" w:type="dxa"/>
            <w:tcBorders>
              <w:top w:val="nil"/>
              <w:left w:val="nil"/>
              <w:bottom w:val="single" w:sz="4" w:space="0" w:color="auto"/>
              <w:right w:val="single" w:sz="8" w:space="0" w:color="auto"/>
            </w:tcBorders>
            <w:noWrap/>
            <w:vAlign w:val="bottom"/>
            <w:hideMark/>
          </w:tcPr>
          <w:p w14:paraId="24A091D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200</w:t>
            </w:r>
          </w:p>
        </w:tc>
        <w:tc>
          <w:tcPr>
            <w:tcW w:w="799" w:type="dxa"/>
            <w:tcBorders>
              <w:top w:val="nil"/>
              <w:left w:val="single" w:sz="8" w:space="0" w:color="auto"/>
              <w:bottom w:val="single" w:sz="4" w:space="0" w:color="auto"/>
              <w:right w:val="nil"/>
            </w:tcBorders>
            <w:noWrap/>
            <w:vAlign w:val="bottom"/>
          </w:tcPr>
          <w:p w14:paraId="3F06C4FC" w14:textId="77777777" w:rsidR="00FB42A1" w:rsidRPr="00E42FC1" w:rsidRDefault="00FB42A1">
            <w:pPr>
              <w:jc w:val="center"/>
              <w:rPr>
                <w:rFonts w:ascii="Arial" w:hAnsi="Arial" w:cs="Arial"/>
                <w:color w:val="0000FF"/>
                <w:sz w:val="14"/>
                <w:szCs w:val="14"/>
              </w:rPr>
            </w:pPr>
          </w:p>
        </w:tc>
        <w:tc>
          <w:tcPr>
            <w:tcW w:w="787" w:type="dxa"/>
            <w:tcBorders>
              <w:top w:val="nil"/>
              <w:left w:val="single" w:sz="8" w:space="0" w:color="auto"/>
              <w:bottom w:val="single" w:sz="4" w:space="0" w:color="auto"/>
              <w:right w:val="single" w:sz="4" w:space="0" w:color="auto"/>
            </w:tcBorders>
            <w:noWrap/>
            <w:vAlign w:val="bottom"/>
          </w:tcPr>
          <w:p w14:paraId="01BFCB05"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tcPr>
          <w:p w14:paraId="35DC3FA1" w14:textId="77777777" w:rsidR="00FB42A1" w:rsidRPr="00E42FC1" w:rsidRDefault="00FB42A1">
            <w:pPr>
              <w:jc w:val="center"/>
              <w:rPr>
                <w:rFonts w:ascii="Arial" w:hAnsi="Arial" w:cs="Arial"/>
                <w:color w:val="0000FF"/>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5D81E1E6"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24" w:type="dxa"/>
            <w:tcBorders>
              <w:top w:val="single" w:sz="8" w:space="0" w:color="auto"/>
              <w:left w:val="nil"/>
              <w:bottom w:val="single" w:sz="8" w:space="0" w:color="auto"/>
              <w:right w:val="single" w:sz="8" w:space="0" w:color="auto"/>
            </w:tcBorders>
            <w:vAlign w:val="bottom"/>
          </w:tcPr>
          <w:p w14:paraId="5AC4204D" w14:textId="77777777" w:rsidR="00FB42A1" w:rsidRPr="00E42FC1" w:rsidRDefault="00FB42A1">
            <w:pPr>
              <w:jc w:val="center"/>
              <w:rPr>
                <w:rFonts w:ascii="Arial" w:hAnsi="Arial" w:cs="Arial"/>
                <w:color w:val="0000FF"/>
                <w:sz w:val="14"/>
                <w:szCs w:val="14"/>
              </w:rPr>
            </w:pPr>
          </w:p>
        </w:tc>
      </w:tr>
      <w:tr w:rsidR="00FB42A1" w:rsidRPr="00E42FC1" w14:paraId="75875519"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27C470C"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?.AH.AHU#.REF.DMPR.</w:t>
            </w:r>
          </w:p>
        </w:tc>
        <w:tc>
          <w:tcPr>
            <w:tcW w:w="1830" w:type="dxa"/>
            <w:tcBorders>
              <w:top w:val="nil"/>
              <w:left w:val="single" w:sz="4" w:space="0" w:color="auto"/>
              <w:bottom w:val="single" w:sz="4" w:space="0" w:color="auto"/>
              <w:right w:val="single" w:sz="8" w:space="0" w:color="auto"/>
            </w:tcBorders>
            <w:noWrap/>
            <w:vAlign w:val="bottom"/>
            <w:hideMark/>
          </w:tcPr>
          <w:p w14:paraId="74BE4C08" w14:textId="77777777" w:rsidR="00FB42A1" w:rsidRPr="00E42FC1" w:rsidRDefault="00FB42A1">
            <w:pPr>
              <w:rPr>
                <w:rFonts w:ascii="Arial" w:hAnsi="Arial" w:cs="Arial"/>
                <w:color w:val="0000FF"/>
                <w:sz w:val="16"/>
                <w:szCs w:val="16"/>
              </w:rPr>
            </w:pPr>
            <w:r w:rsidRPr="00E42FC1">
              <w:rPr>
                <w:rFonts w:ascii="Arial" w:hAnsi="Arial" w:cs="Arial"/>
                <w:color w:val="0000FF"/>
                <w:sz w:val="16"/>
                <w:szCs w:val="16"/>
              </w:rPr>
              <w:t>RELIEF DMPR</w:t>
            </w:r>
          </w:p>
        </w:tc>
        <w:tc>
          <w:tcPr>
            <w:tcW w:w="567" w:type="dxa"/>
            <w:tcBorders>
              <w:top w:val="nil"/>
              <w:left w:val="single" w:sz="8" w:space="0" w:color="auto"/>
              <w:bottom w:val="single" w:sz="4" w:space="0" w:color="auto"/>
              <w:right w:val="nil"/>
            </w:tcBorders>
            <w:noWrap/>
            <w:vAlign w:val="bottom"/>
          </w:tcPr>
          <w:p w14:paraId="4377C359" w14:textId="77777777" w:rsidR="00FB42A1" w:rsidRPr="00E42FC1" w:rsidRDefault="00FB42A1">
            <w:pPr>
              <w:jc w:val="center"/>
              <w:rPr>
                <w:rFonts w:ascii="Arial" w:hAnsi="Arial" w:cs="Arial"/>
                <w:color w:val="0000FF"/>
                <w:sz w:val="14"/>
                <w:szCs w:val="14"/>
              </w:rPr>
            </w:pPr>
          </w:p>
        </w:tc>
        <w:tc>
          <w:tcPr>
            <w:tcW w:w="469" w:type="dxa"/>
            <w:tcBorders>
              <w:top w:val="nil"/>
              <w:left w:val="single" w:sz="8" w:space="0" w:color="auto"/>
              <w:bottom w:val="single" w:sz="4" w:space="0" w:color="auto"/>
              <w:right w:val="single" w:sz="4" w:space="0" w:color="auto"/>
            </w:tcBorders>
            <w:noWrap/>
            <w:vAlign w:val="bottom"/>
          </w:tcPr>
          <w:p w14:paraId="648E0239" w14:textId="77777777" w:rsidR="00FB42A1" w:rsidRPr="00E42FC1" w:rsidRDefault="00FB42A1">
            <w:pPr>
              <w:jc w:val="center"/>
              <w:rPr>
                <w:rFonts w:ascii="Arial" w:hAnsi="Arial" w:cs="Arial"/>
                <w:color w:val="0000FF"/>
                <w:sz w:val="14"/>
                <w:szCs w:val="14"/>
              </w:rPr>
            </w:pPr>
          </w:p>
        </w:tc>
        <w:tc>
          <w:tcPr>
            <w:tcW w:w="419" w:type="dxa"/>
            <w:tcBorders>
              <w:top w:val="nil"/>
              <w:left w:val="nil"/>
              <w:bottom w:val="single" w:sz="4" w:space="0" w:color="auto"/>
              <w:right w:val="single" w:sz="4" w:space="0" w:color="auto"/>
            </w:tcBorders>
            <w:noWrap/>
            <w:vAlign w:val="bottom"/>
          </w:tcPr>
          <w:p w14:paraId="36F83D31"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6C505DA2" w14:textId="77777777" w:rsidR="00FB42A1" w:rsidRPr="00E42FC1" w:rsidRDefault="00FB42A1">
            <w:pPr>
              <w:jc w:val="center"/>
              <w:rPr>
                <w:rFonts w:ascii="Arial" w:hAnsi="Arial" w:cs="Arial"/>
                <w:color w:val="0000FF"/>
                <w:sz w:val="14"/>
                <w:szCs w:val="14"/>
              </w:rPr>
            </w:pPr>
          </w:p>
        </w:tc>
        <w:tc>
          <w:tcPr>
            <w:tcW w:w="521" w:type="dxa"/>
            <w:tcBorders>
              <w:top w:val="nil"/>
              <w:left w:val="nil"/>
              <w:bottom w:val="single" w:sz="4" w:space="0" w:color="auto"/>
              <w:right w:val="single" w:sz="4" w:space="0" w:color="auto"/>
            </w:tcBorders>
            <w:noWrap/>
            <w:vAlign w:val="bottom"/>
          </w:tcPr>
          <w:p w14:paraId="62251213" w14:textId="77777777" w:rsidR="00FB42A1" w:rsidRPr="00E42FC1" w:rsidRDefault="00FB42A1">
            <w:pPr>
              <w:jc w:val="center"/>
              <w:rPr>
                <w:rFonts w:ascii="Arial" w:hAnsi="Arial" w:cs="Arial"/>
                <w:color w:val="0000FF"/>
                <w:sz w:val="14"/>
                <w:szCs w:val="14"/>
              </w:rPr>
            </w:pPr>
          </w:p>
        </w:tc>
        <w:tc>
          <w:tcPr>
            <w:tcW w:w="469" w:type="dxa"/>
            <w:tcBorders>
              <w:top w:val="nil"/>
              <w:left w:val="nil"/>
              <w:bottom w:val="single" w:sz="4" w:space="0" w:color="auto"/>
              <w:right w:val="single" w:sz="4" w:space="0" w:color="auto"/>
            </w:tcBorders>
            <w:noWrap/>
            <w:vAlign w:val="bottom"/>
          </w:tcPr>
          <w:p w14:paraId="4333576A" w14:textId="77777777" w:rsidR="00FB42A1" w:rsidRPr="00E42FC1" w:rsidRDefault="00FB42A1">
            <w:pPr>
              <w:jc w:val="center"/>
              <w:rPr>
                <w:rFonts w:ascii="Arial" w:hAnsi="Arial" w:cs="Arial"/>
                <w:color w:val="0000FF"/>
                <w:sz w:val="14"/>
                <w:szCs w:val="14"/>
              </w:rPr>
            </w:pPr>
          </w:p>
        </w:tc>
        <w:tc>
          <w:tcPr>
            <w:tcW w:w="402" w:type="dxa"/>
            <w:tcBorders>
              <w:top w:val="nil"/>
              <w:left w:val="nil"/>
              <w:bottom w:val="single" w:sz="4" w:space="0" w:color="auto"/>
              <w:right w:val="single" w:sz="8" w:space="0" w:color="auto"/>
            </w:tcBorders>
            <w:noWrap/>
            <w:vAlign w:val="bottom"/>
          </w:tcPr>
          <w:p w14:paraId="23AD68A8" w14:textId="77777777" w:rsidR="00FB42A1" w:rsidRPr="00E42FC1" w:rsidRDefault="00FB42A1">
            <w:pPr>
              <w:jc w:val="center"/>
              <w:rPr>
                <w:rFonts w:ascii="Arial" w:hAnsi="Arial" w:cs="Arial"/>
                <w:color w:val="0000FF"/>
                <w:sz w:val="14"/>
                <w:szCs w:val="14"/>
              </w:rPr>
            </w:pPr>
          </w:p>
        </w:tc>
        <w:tc>
          <w:tcPr>
            <w:tcW w:w="594" w:type="dxa"/>
            <w:tcBorders>
              <w:top w:val="nil"/>
              <w:left w:val="nil"/>
              <w:bottom w:val="single" w:sz="4" w:space="0" w:color="auto"/>
              <w:right w:val="single" w:sz="4" w:space="0" w:color="auto"/>
            </w:tcBorders>
            <w:noWrap/>
            <w:vAlign w:val="bottom"/>
            <w:hideMark/>
          </w:tcPr>
          <w:p w14:paraId="4E94C52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TIME</w:t>
            </w:r>
          </w:p>
        </w:tc>
        <w:tc>
          <w:tcPr>
            <w:tcW w:w="402" w:type="dxa"/>
            <w:tcBorders>
              <w:top w:val="nil"/>
              <w:left w:val="nil"/>
              <w:bottom w:val="single" w:sz="4" w:space="0" w:color="auto"/>
              <w:right w:val="single" w:sz="4" w:space="0" w:color="auto"/>
            </w:tcBorders>
            <w:noWrap/>
            <w:vAlign w:val="bottom"/>
            <w:hideMark/>
          </w:tcPr>
          <w:p w14:paraId="3C5B637F"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5</w:t>
            </w:r>
          </w:p>
        </w:tc>
        <w:tc>
          <w:tcPr>
            <w:tcW w:w="538" w:type="dxa"/>
            <w:tcBorders>
              <w:top w:val="nil"/>
              <w:left w:val="nil"/>
              <w:bottom w:val="single" w:sz="4" w:space="0" w:color="auto"/>
              <w:right w:val="single" w:sz="8" w:space="0" w:color="auto"/>
            </w:tcBorders>
            <w:noWrap/>
            <w:vAlign w:val="bottom"/>
            <w:hideMark/>
          </w:tcPr>
          <w:p w14:paraId="1904D72E"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2100</w:t>
            </w:r>
          </w:p>
        </w:tc>
        <w:tc>
          <w:tcPr>
            <w:tcW w:w="799" w:type="dxa"/>
            <w:tcBorders>
              <w:top w:val="nil"/>
              <w:left w:val="single" w:sz="8" w:space="0" w:color="auto"/>
              <w:bottom w:val="single" w:sz="4" w:space="0" w:color="auto"/>
              <w:right w:val="nil"/>
            </w:tcBorders>
            <w:noWrap/>
            <w:vAlign w:val="bottom"/>
          </w:tcPr>
          <w:p w14:paraId="69BFC398" w14:textId="77777777" w:rsidR="00FB42A1" w:rsidRPr="00E42FC1" w:rsidRDefault="00FB42A1">
            <w:pPr>
              <w:jc w:val="center"/>
              <w:rPr>
                <w:rFonts w:ascii="Arial" w:hAnsi="Arial" w:cs="Arial"/>
                <w:color w:val="0000FF"/>
                <w:sz w:val="14"/>
                <w:szCs w:val="14"/>
              </w:rPr>
            </w:pPr>
          </w:p>
        </w:tc>
        <w:tc>
          <w:tcPr>
            <w:tcW w:w="787" w:type="dxa"/>
            <w:tcBorders>
              <w:top w:val="nil"/>
              <w:left w:val="single" w:sz="8" w:space="0" w:color="auto"/>
              <w:bottom w:val="single" w:sz="4" w:space="0" w:color="auto"/>
              <w:right w:val="single" w:sz="4" w:space="0" w:color="auto"/>
            </w:tcBorders>
            <w:noWrap/>
            <w:vAlign w:val="bottom"/>
          </w:tcPr>
          <w:p w14:paraId="7CBF8DC9" w14:textId="77777777" w:rsidR="00FB42A1" w:rsidRPr="00E42FC1" w:rsidRDefault="00FB42A1">
            <w:pPr>
              <w:jc w:val="center"/>
              <w:rPr>
                <w:rFonts w:ascii="Arial" w:hAnsi="Arial" w:cs="Arial"/>
                <w:color w:val="0000FF"/>
                <w:sz w:val="14"/>
                <w:szCs w:val="14"/>
              </w:rPr>
            </w:pPr>
          </w:p>
        </w:tc>
        <w:tc>
          <w:tcPr>
            <w:tcW w:w="642" w:type="dxa"/>
            <w:tcBorders>
              <w:top w:val="nil"/>
              <w:left w:val="nil"/>
              <w:bottom w:val="single" w:sz="4" w:space="0" w:color="auto"/>
              <w:right w:val="single" w:sz="8" w:space="0" w:color="auto"/>
            </w:tcBorders>
            <w:noWrap/>
            <w:vAlign w:val="bottom"/>
          </w:tcPr>
          <w:p w14:paraId="5BAF439D" w14:textId="77777777" w:rsidR="00FB42A1" w:rsidRPr="00E42FC1" w:rsidRDefault="00FB42A1">
            <w:pPr>
              <w:jc w:val="center"/>
              <w:rPr>
                <w:rFonts w:ascii="Arial" w:hAnsi="Arial" w:cs="Arial"/>
                <w:color w:val="0000FF"/>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DC1D7F1" w14:textId="77777777" w:rsidR="00FB42A1" w:rsidRPr="00E42FC1" w:rsidRDefault="00FB42A1">
            <w:pPr>
              <w:jc w:val="center"/>
              <w:rPr>
                <w:rFonts w:ascii="Arial" w:hAnsi="Arial" w:cs="Arial"/>
                <w:color w:val="0000FF"/>
                <w:sz w:val="14"/>
                <w:szCs w:val="14"/>
              </w:rPr>
            </w:pPr>
            <w:r w:rsidRPr="00E42FC1">
              <w:rPr>
                <w:rFonts w:ascii="Arial" w:hAnsi="Arial" w:cs="Arial"/>
                <w:color w:val="0000FF"/>
                <w:sz w:val="14"/>
                <w:szCs w:val="14"/>
              </w:rPr>
              <w:t>X</w:t>
            </w:r>
          </w:p>
        </w:tc>
        <w:tc>
          <w:tcPr>
            <w:tcW w:w="824" w:type="dxa"/>
            <w:tcBorders>
              <w:top w:val="single" w:sz="8" w:space="0" w:color="auto"/>
              <w:left w:val="nil"/>
              <w:bottom w:val="single" w:sz="8" w:space="0" w:color="auto"/>
              <w:right w:val="single" w:sz="8" w:space="0" w:color="auto"/>
            </w:tcBorders>
            <w:vAlign w:val="bottom"/>
          </w:tcPr>
          <w:p w14:paraId="408626B2" w14:textId="77777777" w:rsidR="00FB42A1" w:rsidRPr="00E42FC1" w:rsidRDefault="00FB42A1">
            <w:pPr>
              <w:jc w:val="center"/>
              <w:rPr>
                <w:rFonts w:ascii="Arial" w:hAnsi="Arial" w:cs="Arial"/>
                <w:color w:val="0000FF"/>
                <w:sz w:val="14"/>
                <w:szCs w:val="14"/>
              </w:rPr>
            </w:pPr>
          </w:p>
        </w:tc>
      </w:tr>
      <w:tr w:rsidR="00FB42A1" w:rsidRPr="00E42FC1" w14:paraId="4D9BC19F" w14:textId="77777777" w:rsidTr="00FB42A1">
        <w:trPr>
          <w:trHeight w:val="216"/>
        </w:trPr>
        <w:tc>
          <w:tcPr>
            <w:tcW w:w="2760" w:type="dxa"/>
            <w:tcBorders>
              <w:top w:val="nil"/>
              <w:left w:val="single" w:sz="4" w:space="0" w:color="auto"/>
              <w:bottom w:val="single" w:sz="4" w:space="0" w:color="auto"/>
              <w:right w:val="nil"/>
            </w:tcBorders>
            <w:noWrap/>
            <w:vAlign w:val="bottom"/>
          </w:tcPr>
          <w:p w14:paraId="63D8A980" w14:textId="77777777" w:rsidR="00FB42A1" w:rsidRPr="00E42FC1" w:rsidRDefault="00FB42A1">
            <w:pPr>
              <w:rPr>
                <w:rFonts w:ascii="Arial" w:hAnsi="Arial" w:cs="Arial"/>
                <w:sz w:val="16"/>
                <w:szCs w:val="16"/>
              </w:rPr>
            </w:pPr>
          </w:p>
        </w:tc>
        <w:tc>
          <w:tcPr>
            <w:tcW w:w="1830" w:type="dxa"/>
            <w:tcBorders>
              <w:top w:val="nil"/>
              <w:left w:val="single" w:sz="4" w:space="0" w:color="auto"/>
              <w:bottom w:val="single" w:sz="4" w:space="0" w:color="auto"/>
              <w:right w:val="single" w:sz="8" w:space="0" w:color="auto"/>
            </w:tcBorders>
            <w:noWrap/>
            <w:vAlign w:val="bottom"/>
          </w:tcPr>
          <w:p w14:paraId="09EB7270" w14:textId="77777777" w:rsidR="00FB42A1" w:rsidRPr="00E42FC1" w:rsidRDefault="00FB42A1">
            <w:pPr>
              <w:rPr>
                <w:rFonts w:ascii="Arial" w:hAnsi="Arial" w:cs="Arial"/>
                <w:sz w:val="14"/>
                <w:szCs w:val="14"/>
              </w:rPr>
            </w:pPr>
          </w:p>
        </w:tc>
        <w:tc>
          <w:tcPr>
            <w:tcW w:w="567" w:type="dxa"/>
            <w:tcBorders>
              <w:top w:val="nil"/>
              <w:left w:val="single" w:sz="8" w:space="0" w:color="auto"/>
              <w:bottom w:val="single" w:sz="4" w:space="0" w:color="auto"/>
              <w:right w:val="nil"/>
            </w:tcBorders>
            <w:noWrap/>
            <w:vAlign w:val="bottom"/>
          </w:tcPr>
          <w:p w14:paraId="2891EB7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103C1C0"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82CA41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39FC8D2" w14:textId="77777777" w:rsidR="00FB42A1" w:rsidRPr="00E42FC1" w:rsidRDefault="00FB42A1">
            <w:pPr>
              <w:jc w:val="center"/>
              <w:rPr>
                <w:rFonts w:ascii="Arial" w:hAnsi="Arial" w:cs="Arial"/>
                <w:sz w:val="14"/>
                <w:szCs w:val="14"/>
              </w:rPr>
            </w:pPr>
          </w:p>
        </w:tc>
        <w:tc>
          <w:tcPr>
            <w:tcW w:w="521" w:type="dxa"/>
            <w:tcBorders>
              <w:top w:val="nil"/>
              <w:left w:val="nil"/>
              <w:bottom w:val="single" w:sz="4" w:space="0" w:color="auto"/>
              <w:right w:val="single" w:sz="4" w:space="0" w:color="auto"/>
            </w:tcBorders>
            <w:noWrap/>
            <w:vAlign w:val="bottom"/>
          </w:tcPr>
          <w:p w14:paraId="13E7E3B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216AC65"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AE06B87"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tcPr>
          <w:p w14:paraId="0E8A117B"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4" w:space="0" w:color="auto"/>
            </w:tcBorders>
            <w:noWrap/>
            <w:vAlign w:val="bottom"/>
          </w:tcPr>
          <w:p w14:paraId="61CD63D6"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tcPr>
          <w:p w14:paraId="1F7C05E0" w14:textId="77777777" w:rsidR="00FB42A1" w:rsidRPr="00E42FC1" w:rsidRDefault="00FB42A1">
            <w:pPr>
              <w:jc w:val="center"/>
              <w:rPr>
                <w:rFonts w:ascii="Arial" w:hAnsi="Arial" w:cs="Arial"/>
                <w:sz w:val="14"/>
                <w:szCs w:val="14"/>
              </w:rPr>
            </w:pPr>
          </w:p>
        </w:tc>
        <w:tc>
          <w:tcPr>
            <w:tcW w:w="799" w:type="dxa"/>
            <w:tcBorders>
              <w:top w:val="nil"/>
              <w:left w:val="single" w:sz="8" w:space="0" w:color="auto"/>
              <w:bottom w:val="single" w:sz="4" w:space="0" w:color="auto"/>
              <w:right w:val="nil"/>
            </w:tcBorders>
            <w:noWrap/>
            <w:vAlign w:val="bottom"/>
          </w:tcPr>
          <w:p w14:paraId="73FA22E3"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E19475D"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0AD3A004"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73AE7C23" w14:textId="77777777" w:rsidR="00FB42A1" w:rsidRPr="00E42FC1" w:rsidRDefault="00FB42A1">
            <w:pPr>
              <w:jc w:val="center"/>
              <w:rPr>
                <w:rFonts w:ascii="Arial" w:hAnsi="Arial" w:cs="Arial"/>
                <w:sz w:val="14"/>
                <w:szCs w:val="14"/>
              </w:rPr>
            </w:pPr>
          </w:p>
        </w:tc>
        <w:tc>
          <w:tcPr>
            <w:tcW w:w="824" w:type="dxa"/>
            <w:tcBorders>
              <w:top w:val="single" w:sz="8" w:space="0" w:color="auto"/>
              <w:left w:val="nil"/>
              <w:bottom w:val="single" w:sz="8" w:space="0" w:color="auto"/>
              <w:right w:val="single" w:sz="8" w:space="0" w:color="auto"/>
            </w:tcBorders>
            <w:vAlign w:val="bottom"/>
          </w:tcPr>
          <w:p w14:paraId="07DD3DE2" w14:textId="77777777" w:rsidR="00FB42A1" w:rsidRPr="00E42FC1" w:rsidRDefault="00FB42A1">
            <w:pPr>
              <w:jc w:val="center"/>
              <w:rPr>
                <w:rFonts w:ascii="Arial" w:hAnsi="Arial" w:cs="Arial"/>
                <w:sz w:val="14"/>
                <w:szCs w:val="14"/>
              </w:rPr>
            </w:pPr>
          </w:p>
        </w:tc>
      </w:tr>
    </w:tbl>
    <w:p w14:paraId="6B5FC547" w14:textId="77777777" w:rsidR="00FB42A1" w:rsidRPr="00E42FC1" w:rsidRDefault="00FB42A1" w:rsidP="00FB42A1">
      <w:pPr>
        <w:jc w:val="center"/>
        <w:rPr>
          <w:rFonts w:ascii="Arial" w:hAnsi="Arial" w:cs="Arial"/>
        </w:rPr>
      </w:pPr>
    </w:p>
    <w:p w14:paraId="542030CC" w14:textId="71078B54" w:rsidR="00FB42A1" w:rsidRPr="00E42FC1" w:rsidRDefault="00FB42A1" w:rsidP="00FB42A1">
      <w:pPr>
        <w:rPr>
          <w:rFonts w:ascii="Arial" w:hAnsi="Arial" w:cs="Arial"/>
        </w:rPr>
      </w:pPr>
      <w:r w:rsidRPr="00E42FC1">
        <w:rPr>
          <w:rFonts w:ascii="Arial" w:hAnsi="Arial" w:cs="Arial"/>
        </w:rPr>
        <w:t>Note 1: System modes and status shall include all specified modes of system operation.</w:t>
      </w:r>
      <w:r w:rsidR="000D0610" w:rsidRPr="00E42FC1">
        <w:rPr>
          <w:rFonts w:ascii="Arial" w:hAnsi="Arial" w:cs="Arial"/>
        </w:rPr>
        <w:t xml:space="preserve"> </w:t>
      </w:r>
      <w:r w:rsidRPr="00E42FC1">
        <w:rPr>
          <w:rFonts w:ascii="Arial" w:hAnsi="Arial" w:cs="Arial"/>
        </w:rPr>
        <w:t>(Cool, Heat, Auto, Off) (Cool, Heat, Off))</w:t>
      </w:r>
    </w:p>
    <w:p w14:paraId="71FCF39F" w14:textId="77777777" w:rsidR="00FB42A1" w:rsidRPr="00E42FC1" w:rsidRDefault="00FB42A1" w:rsidP="00FB42A1">
      <w:pPr>
        <w:rPr>
          <w:rFonts w:ascii="Arial" w:hAnsi="Arial" w:cs="Arial"/>
        </w:rPr>
      </w:pPr>
      <w:r w:rsidRPr="00E42FC1">
        <w:rPr>
          <w:rFonts w:ascii="Arial" w:hAnsi="Arial" w:cs="Arial"/>
        </w:rPr>
        <w:t>Note 2: Totalize as follows: Run hours to the 0.1 hour; kWh to the integer kWh;</w:t>
      </w:r>
    </w:p>
    <w:p w14:paraId="101B2216" w14:textId="77777777" w:rsidR="00FB42A1" w:rsidRPr="00E42FC1" w:rsidRDefault="00FB42A1" w:rsidP="00FB42A1">
      <w:pPr>
        <w:rPr>
          <w:rFonts w:ascii="Arial" w:hAnsi="Arial" w:cs="Arial"/>
        </w:rPr>
      </w:pPr>
      <w:r w:rsidRPr="00E42FC1">
        <w:rPr>
          <w:rFonts w:ascii="Arial" w:hAnsi="Arial" w:cs="Arial"/>
        </w:rPr>
        <w:t>Note 3: Trend data shall be retained in field panel for the sample quantity indicated and backed up to server at a minimum on a daily basis.</w:t>
      </w:r>
    </w:p>
    <w:p w14:paraId="7BF75B43" w14:textId="45C73FA4" w:rsidR="00FB42A1" w:rsidRPr="00E42FC1" w:rsidRDefault="00FB42A1" w:rsidP="00FB42A1">
      <w:pPr>
        <w:rPr>
          <w:rFonts w:ascii="Arial" w:hAnsi="Arial" w:cs="Arial"/>
          <w:sz w:val="18"/>
          <w:szCs w:val="18"/>
        </w:rPr>
      </w:pPr>
      <w:r w:rsidRPr="00E42FC1">
        <w:rPr>
          <w:rFonts w:ascii="Arial" w:hAnsi="Arial" w:cs="Arial"/>
          <w:b/>
        </w:rPr>
        <w:t>Trend Graph Descriptions</w:t>
      </w:r>
      <w:r w:rsidRPr="00E42FC1">
        <w:rPr>
          <w:rFonts w:ascii="Arial" w:hAnsi="Arial" w:cs="Arial"/>
        </w:rPr>
        <w:t>:</w:t>
      </w:r>
      <w:r w:rsidR="000D0610" w:rsidRPr="00E42FC1">
        <w:rPr>
          <w:rFonts w:ascii="Arial" w:hAnsi="Arial" w:cs="Arial"/>
        </w:rPr>
        <w:t xml:space="preserve"> </w:t>
      </w:r>
      <w:r w:rsidRPr="00E42FC1">
        <w:rPr>
          <w:rFonts w:ascii="Arial" w:hAnsi="Arial" w:cs="Arial"/>
          <w:sz w:val="18"/>
          <w:szCs w:val="18"/>
        </w:rPr>
        <w:t>Trend graphs shall display 7 days historical trend data Provide a link on the system or data table graphics.</w:t>
      </w:r>
    </w:p>
    <w:p w14:paraId="5B751F29" w14:textId="07E15930" w:rsidR="00FB42A1" w:rsidRPr="00E42FC1" w:rsidRDefault="00FB42A1" w:rsidP="00FB42A1">
      <w:pPr>
        <w:rPr>
          <w:rFonts w:ascii="Arial" w:hAnsi="Arial" w:cs="Arial"/>
        </w:rPr>
      </w:pPr>
      <w:r w:rsidRPr="00E42FC1">
        <w:rPr>
          <w:rFonts w:ascii="Arial" w:hAnsi="Arial" w:cs="Arial"/>
        </w:rPr>
        <w:t>Graph 1:</w:t>
      </w:r>
      <w:r w:rsidR="000D0610" w:rsidRPr="00E42FC1">
        <w:rPr>
          <w:rFonts w:ascii="Arial" w:hAnsi="Arial" w:cs="Arial"/>
        </w:rPr>
        <w:t xml:space="preserve"> </w:t>
      </w:r>
      <w:r w:rsidRPr="00E42FC1">
        <w:rPr>
          <w:rFonts w:ascii="Arial" w:hAnsi="Arial" w:cs="Arial"/>
        </w:rPr>
        <w:t>Mixed Air Operation</w:t>
      </w:r>
    </w:p>
    <w:p w14:paraId="3739519F" w14:textId="6B273B69" w:rsidR="00FB42A1" w:rsidRPr="00E42FC1" w:rsidRDefault="00FB42A1" w:rsidP="00FB42A1">
      <w:pPr>
        <w:rPr>
          <w:rFonts w:ascii="Arial" w:hAnsi="Arial" w:cs="Arial"/>
        </w:rPr>
      </w:pPr>
      <w:r w:rsidRPr="00E42FC1">
        <w:rPr>
          <w:rFonts w:ascii="Arial" w:hAnsi="Arial" w:cs="Arial"/>
        </w:rPr>
        <w:t>Graph 2:</w:t>
      </w:r>
      <w:r w:rsidR="000D0610" w:rsidRPr="00E42FC1">
        <w:rPr>
          <w:rFonts w:ascii="Arial" w:hAnsi="Arial" w:cs="Arial"/>
        </w:rPr>
        <w:t xml:space="preserve"> </w:t>
      </w:r>
      <w:r w:rsidRPr="00E42FC1">
        <w:rPr>
          <w:rFonts w:ascii="Arial" w:hAnsi="Arial" w:cs="Arial"/>
        </w:rPr>
        <w:t>System Temperatures</w:t>
      </w:r>
    </w:p>
    <w:p w14:paraId="2CFCFF8E" w14:textId="5B1F1518" w:rsidR="00FB42A1" w:rsidRPr="00E42FC1" w:rsidRDefault="00FB42A1" w:rsidP="00FB42A1">
      <w:pPr>
        <w:rPr>
          <w:rFonts w:ascii="Arial" w:hAnsi="Arial" w:cs="Arial"/>
        </w:rPr>
      </w:pPr>
      <w:r w:rsidRPr="00E42FC1">
        <w:rPr>
          <w:rFonts w:ascii="Arial" w:hAnsi="Arial" w:cs="Arial"/>
        </w:rPr>
        <w:t>Graph 3:</w:t>
      </w:r>
      <w:r w:rsidR="000D0610" w:rsidRPr="00E42FC1">
        <w:rPr>
          <w:rFonts w:ascii="Arial" w:hAnsi="Arial" w:cs="Arial"/>
        </w:rPr>
        <w:t xml:space="preserve"> </w:t>
      </w:r>
      <w:r w:rsidRPr="00E42FC1">
        <w:rPr>
          <w:rFonts w:ascii="Arial" w:hAnsi="Arial" w:cs="Arial"/>
        </w:rPr>
        <w:t>System Power/Flows</w:t>
      </w:r>
    </w:p>
    <w:p w14:paraId="00E4A64F" w14:textId="3B2F3D65" w:rsidR="00FB42A1" w:rsidRPr="00E42FC1" w:rsidDel="00213817" w:rsidRDefault="00FB42A1" w:rsidP="00FB42A1">
      <w:pPr>
        <w:pStyle w:val="Dates"/>
        <w:rPr>
          <w:del w:id="667" w:author="George Schramm,  New York, NY" w:date="2021-10-29T13:41:00Z"/>
          <w:sz w:val="20"/>
        </w:rPr>
      </w:pPr>
      <w:r w:rsidRPr="00E42FC1">
        <w:br w:type="page"/>
      </w:r>
    </w:p>
    <w:p w14:paraId="5ECCCF42" w14:textId="1E531858" w:rsidR="00FB42A1" w:rsidRPr="00E42FC1" w:rsidDel="00213817" w:rsidRDefault="00FB42A1" w:rsidP="00FB42A1">
      <w:pPr>
        <w:pStyle w:val="Dates"/>
        <w:rPr>
          <w:del w:id="668" w:author="George Schramm,  New York, NY" w:date="2021-10-29T13:41:00Z"/>
          <w:sz w:val="20"/>
        </w:rPr>
      </w:pPr>
    </w:p>
    <w:p w14:paraId="7237F768" w14:textId="77777777" w:rsidR="00FB42A1" w:rsidRPr="00E42FC1" w:rsidRDefault="00FB42A1" w:rsidP="00213817">
      <w:pPr>
        <w:pStyle w:val="Dates"/>
        <w:rPr>
          <w:b/>
          <w:sz w:val="24"/>
          <w:szCs w:val="24"/>
        </w:rPr>
      </w:pPr>
      <w:r w:rsidRPr="00E42FC1">
        <w:rPr>
          <w:b/>
          <w:sz w:val="24"/>
          <w:szCs w:val="24"/>
        </w:rPr>
        <w:t>Points List – Lighting Control Systems</w:t>
      </w:r>
    </w:p>
    <w:tbl>
      <w:tblPr>
        <w:tblW w:w="4950" w:type="pct"/>
        <w:tblInd w:w="93" w:type="dxa"/>
        <w:tblLayout w:type="fixed"/>
        <w:tblLook w:val="04A0" w:firstRow="1" w:lastRow="0" w:firstColumn="1" w:lastColumn="0" w:noHBand="0" w:noVBand="1"/>
      </w:tblPr>
      <w:tblGrid>
        <w:gridCol w:w="1947"/>
        <w:gridCol w:w="1317"/>
        <w:gridCol w:w="460"/>
        <w:gridCol w:w="394"/>
        <w:gridCol w:w="360"/>
        <w:gridCol w:w="394"/>
        <w:gridCol w:w="368"/>
        <w:gridCol w:w="394"/>
        <w:gridCol w:w="348"/>
        <w:gridCol w:w="479"/>
        <w:gridCol w:w="348"/>
        <w:gridCol w:w="441"/>
        <w:gridCol w:w="617"/>
        <w:gridCol w:w="609"/>
        <w:gridCol w:w="511"/>
        <w:gridCol w:w="25"/>
        <w:gridCol w:w="547"/>
        <w:gridCol w:w="634"/>
      </w:tblGrid>
      <w:tr w:rsidR="00FB42A1" w:rsidRPr="00E42FC1" w14:paraId="42B65634" w14:textId="77777777" w:rsidTr="00FB42A1">
        <w:trPr>
          <w:trHeight w:val="300"/>
        </w:trPr>
        <w:tc>
          <w:tcPr>
            <w:tcW w:w="2760" w:type="dxa"/>
            <w:tcBorders>
              <w:top w:val="single" w:sz="8" w:space="0" w:color="auto"/>
              <w:left w:val="single" w:sz="8" w:space="0" w:color="auto"/>
              <w:bottom w:val="nil"/>
              <w:right w:val="single" w:sz="4" w:space="0" w:color="auto"/>
            </w:tcBorders>
            <w:noWrap/>
            <w:vAlign w:val="bottom"/>
            <w:hideMark/>
          </w:tcPr>
          <w:p w14:paraId="681B53AE" w14:textId="77777777" w:rsidR="00FB42A1" w:rsidRPr="00E42FC1" w:rsidRDefault="00FB42A1">
            <w:pPr>
              <w:rPr>
                <w:rFonts w:ascii="Arial" w:hAnsi="Arial" w:cs="Arial"/>
                <w:b/>
                <w:bCs/>
                <w:sz w:val="22"/>
                <w:szCs w:val="22"/>
              </w:rPr>
            </w:pPr>
            <w:r w:rsidRPr="00E42FC1">
              <w:rPr>
                <w:rFonts w:ascii="Arial" w:hAnsi="Arial" w:cs="Arial"/>
                <w:b/>
                <w:bCs/>
                <w:sz w:val="22"/>
                <w:szCs w:val="22"/>
              </w:rPr>
              <w:t>Unit</w:t>
            </w:r>
          </w:p>
        </w:tc>
        <w:tc>
          <w:tcPr>
            <w:tcW w:w="1830" w:type="dxa"/>
            <w:tcBorders>
              <w:top w:val="single" w:sz="8" w:space="0" w:color="auto"/>
              <w:left w:val="nil"/>
              <w:bottom w:val="nil"/>
              <w:right w:val="single" w:sz="8" w:space="0" w:color="auto"/>
            </w:tcBorders>
            <w:noWrap/>
            <w:vAlign w:val="bottom"/>
            <w:hideMark/>
          </w:tcPr>
          <w:p w14:paraId="7B6620A2" w14:textId="77777777" w:rsidR="00FB42A1" w:rsidRPr="00E42FC1" w:rsidRDefault="00FB42A1">
            <w:pPr>
              <w:rPr>
                <w:rFonts w:ascii="Arial" w:hAnsi="Arial" w:cs="Arial"/>
                <w:sz w:val="22"/>
                <w:szCs w:val="22"/>
              </w:rPr>
            </w:pPr>
            <w:r w:rsidRPr="00E42FC1">
              <w:rPr>
                <w:rFonts w:ascii="Arial" w:hAnsi="Arial" w:cs="Arial"/>
                <w:sz w:val="22"/>
                <w:szCs w:val="22"/>
              </w:rPr>
              <w:t> </w:t>
            </w:r>
          </w:p>
        </w:tc>
        <w:tc>
          <w:tcPr>
            <w:tcW w:w="567" w:type="dxa"/>
            <w:tcBorders>
              <w:top w:val="single" w:sz="8" w:space="0" w:color="auto"/>
              <w:left w:val="nil"/>
              <w:bottom w:val="single" w:sz="4" w:space="0" w:color="auto"/>
              <w:right w:val="nil"/>
            </w:tcBorders>
            <w:noWrap/>
            <w:vAlign w:val="bottom"/>
            <w:hideMark/>
          </w:tcPr>
          <w:p w14:paraId="17FEF2AC"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 </w:t>
            </w:r>
          </w:p>
        </w:tc>
        <w:tc>
          <w:tcPr>
            <w:tcW w:w="2659" w:type="dxa"/>
            <w:gridSpan w:val="6"/>
            <w:tcBorders>
              <w:top w:val="single" w:sz="8" w:space="0" w:color="auto"/>
              <w:left w:val="single" w:sz="8" w:space="0" w:color="auto"/>
              <w:bottom w:val="single" w:sz="4" w:space="0" w:color="auto"/>
              <w:right w:val="single" w:sz="8" w:space="0" w:color="000000"/>
            </w:tcBorders>
            <w:noWrap/>
            <w:vAlign w:val="bottom"/>
            <w:hideMark/>
          </w:tcPr>
          <w:p w14:paraId="2AB061DD"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Alarm Data</w:t>
            </w:r>
          </w:p>
        </w:tc>
        <w:tc>
          <w:tcPr>
            <w:tcW w:w="2333" w:type="dxa"/>
            <w:gridSpan w:val="4"/>
            <w:tcBorders>
              <w:top w:val="single" w:sz="8" w:space="0" w:color="auto"/>
              <w:left w:val="nil"/>
              <w:bottom w:val="single" w:sz="4" w:space="0" w:color="auto"/>
              <w:right w:val="single" w:sz="8" w:space="0" w:color="000000"/>
            </w:tcBorders>
            <w:noWrap/>
            <w:vAlign w:val="bottom"/>
            <w:hideMark/>
          </w:tcPr>
          <w:p w14:paraId="4BA729A9"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Trend data</w:t>
            </w:r>
          </w:p>
        </w:tc>
        <w:tc>
          <w:tcPr>
            <w:tcW w:w="1460" w:type="dxa"/>
            <w:gridSpan w:val="3"/>
            <w:tcBorders>
              <w:top w:val="single" w:sz="8" w:space="0" w:color="auto"/>
              <w:left w:val="nil"/>
              <w:bottom w:val="single" w:sz="4" w:space="0" w:color="auto"/>
              <w:right w:val="single" w:sz="8" w:space="0" w:color="000000"/>
            </w:tcBorders>
            <w:noWrap/>
            <w:vAlign w:val="bottom"/>
            <w:hideMark/>
          </w:tcPr>
          <w:p w14:paraId="66F61215"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Graphic Display</w:t>
            </w:r>
          </w:p>
        </w:tc>
        <w:tc>
          <w:tcPr>
            <w:tcW w:w="1525" w:type="dxa"/>
            <w:gridSpan w:val="2"/>
            <w:tcBorders>
              <w:top w:val="single" w:sz="8" w:space="0" w:color="auto"/>
              <w:left w:val="nil"/>
              <w:bottom w:val="single" w:sz="4" w:space="0" w:color="auto"/>
              <w:right w:val="single" w:sz="8" w:space="0" w:color="000000"/>
            </w:tcBorders>
            <w:vAlign w:val="bottom"/>
            <w:hideMark/>
          </w:tcPr>
          <w:p w14:paraId="092099BB" w14:textId="77777777" w:rsidR="00FB42A1" w:rsidRPr="00E42FC1" w:rsidRDefault="00FB42A1">
            <w:pPr>
              <w:jc w:val="center"/>
              <w:rPr>
                <w:rFonts w:ascii="Arial" w:hAnsi="Arial" w:cs="Arial"/>
                <w:b/>
                <w:bCs/>
                <w:sz w:val="22"/>
                <w:szCs w:val="22"/>
              </w:rPr>
            </w:pPr>
            <w:r w:rsidRPr="00E42FC1">
              <w:rPr>
                <w:rFonts w:ascii="Arial" w:hAnsi="Arial" w:cs="Arial"/>
                <w:b/>
                <w:bCs/>
                <w:sz w:val="22"/>
                <w:szCs w:val="22"/>
              </w:rPr>
              <w:t>EEMS</w:t>
            </w:r>
          </w:p>
        </w:tc>
      </w:tr>
      <w:tr w:rsidR="00FB42A1" w:rsidRPr="00E42FC1" w14:paraId="1DBDB288" w14:textId="77777777" w:rsidTr="00FB42A1">
        <w:trPr>
          <w:trHeight w:val="765"/>
        </w:trPr>
        <w:tc>
          <w:tcPr>
            <w:tcW w:w="2760" w:type="dxa"/>
            <w:tcBorders>
              <w:top w:val="nil"/>
              <w:left w:val="single" w:sz="8" w:space="0" w:color="auto"/>
              <w:bottom w:val="single" w:sz="8" w:space="0" w:color="auto"/>
              <w:right w:val="single" w:sz="4" w:space="0" w:color="auto"/>
            </w:tcBorders>
            <w:vAlign w:val="bottom"/>
            <w:hideMark/>
          </w:tcPr>
          <w:p w14:paraId="6815D65D" w14:textId="77777777" w:rsidR="00FB42A1" w:rsidRPr="00E42FC1" w:rsidRDefault="00FB42A1">
            <w:pPr>
              <w:rPr>
                <w:rFonts w:ascii="Arial" w:hAnsi="Arial" w:cs="Arial"/>
                <w:sz w:val="16"/>
                <w:szCs w:val="16"/>
              </w:rPr>
            </w:pPr>
            <w:r w:rsidRPr="00E42FC1">
              <w:rPr>
                <w:rFonts w:ascii="Arial" w:hAnsi="Arial" w:cs="Arial"/>
                <w:sz w:val="22"/>
                <w:szCs w:val="22"/>
              </w:rPr>
              <w:t xml:space="preserve">Point ID </w:t>
            </w:r>
          </w:p>
          <w:p w14:paraId="28CDA6F2" w14:textId="77777777" w:rsidR="00FB42A1" w:rsidRPr="00E42FC1" w:rsidRDefault="00FB42A1">
            <w:pPr>
              <w:rPr>
                <w:rFonts w:ascii="Arial" w:hAnsi="Arial" w:cs="Arial"/>
                <w:sz w:val="16"/>
                <w:szCs w:val="16"/>
              </w:rPr>
            </w:pPr>
            <w:r w:rsidRPr="00E42FC1">
              <w:rPr>
                <w:rFonts w:ascii="Arial" w:hAnsi="Arial" w:cs="Arial"/>
                <w:sz w:val="16"/>
                <w:szCs w:val="16"/>
              </w:rPr>
              <w:t>?= State, .Facility ID</w:t>
            </w:r>
          </w:p>
          <w:p w14:paraId="748A60BC" w14:textId="090A30F9" w:rsidR="00FB42A1" w:rsidRPr="00E42FC1" w:rsidRDefault="000D0610">
            <w:pPr>
              <w:rPr>
                <w:rFonts w:ascii="Arial" w:hAnsi="Arial" w:cs="Arial"/>
                <w:sz w:val="22"/>
                <w:szCs w:val="22"/>
              </w:rPr>
            </w:pPr>
            <w:r w:rsidRPr="00E42FC1">
              <w:rPr>
                <w:rFonts w:ascii="Arial" w:hAnsi="Arial" w:cs="Arial"/>
                <w:sz w:val="16"/>
                <w:szCs w:val="16"/>
              </w:rPr>
              <w:t xml:space="preserve">  </w:t>
            </w:r>
            <w:r w:rsidR="00FB42A1" w:rsidRPr="00E42FC1">
              <w:rPr>
                <w:rFonts w:ascii="Arial" w:hAnsi="Arial" w:cs="Arial"/>
                <w:sz w:val="16"/>
                <w:szCs w:val="16"/>
              </w:rPr>
              <w:t>AB.CCCCCCCC</w:t>
            </w:r>
          </w:p>
        </w:tc>
        <w:tc>
          <w:tcPr>
            <w:tcW w:w="1830" w:type="dxa"/>
            <w:tcBorders>
              <w:top w:val="nil"/>
              <w:left w:val="nil"/>
              <w:bottom w:val="single" w:sz="8" w:space="0" w:color="auto"/>
              <w:right w:val="single" w:sz="8" w:space="0" w:color="auto"/>
            </w:tcBorders>
            <w:noWrap/>
            <w:vAlign w:val="bottom"/>
            <w:hideMark/>
          </w:tcPr>
          <w:p w14:paraId="7BAE0FCB" w14:textId="77777777" w:rsidR="00FB42A1" w:rsidRPr="00E42FC1" w:rsidRDefault="00FB42A1">
            <w:pPr>
              <w:rPr>
                <w:rFonts w:ascii="Arial" w:hAnsi="Arial" w:cs="Arial"/>
                <w:sz w:val="22"/>
                <w:szCs w:val="22"/>
              </w:rPr>
            </w:pPr>
            <w:r w:rsidRPr="00E42FC1">
              <w:rPr>
                <w:rFonts w:ascii="Arial" w:hAnsi="Arial" w:cs="Arial"/>
                <w:sz w:val="22"/>
                <w:szCs w:val="22"/>
              </w:rPr>
              <w:t>Description</w:t>
            </w:r>
          </w:p>
        </w:tc>
        <w:tc>
          <w:tcPr>
            <w:tcW w:w="567" w:type="dxa"/>
            <w:tcBorders>
              <w:top w:val="nil"/>
              <w:left w:val="single" w:sz="8" w:space="0" w:color="auto"/>
              <w:bottom w:val="single" w:sz="8" w:space="0" w:color="auto"/>
              <w:right w:val="nil"/>
            </w:tcBorders>
            <w:vAlign w:val="bottom"/>
            <w:hideMark/>
          </w:tcPr>
          <w:p w14:paraId="5FA0D68E"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Control</w:t>
            </w:r>
            <w:r w:rsidRPr="00E42FC1">
              <w:rPr>
                <w:rFonts w:ascii="Arial" w:hAnsi="Arial" w:cs="Arial"/>
                <w:sz w:val="16"/>
                <w:szCs w:val="16"/>
              </w:rPr>
              <w:br/>
              <w:t>SP</w:t>
            </w:r>
          </w:p>
        </w:tc>
        <w:tc>
          <w:tcPr>
            <w:tcW w:w="469" w:type="dxa"/>
            <w:tcBorders>
              <w:top w:val="nil"/>
              <w:left w:val="single" w:sz="8" w:space="0" w:color="auto"/>
              <w:bottom w:val="single" w:sz="8" w:space="0" w:color="auto"/>
              <w:right w:val="single" w:sz="4" w:space="0" w:color="auto"/>
            </w:tcBorders>
            <w:vAlign w:val="bottom"/>
            <w:hideMark/>
          </w:tcPr>
          <w:p w14:paraId="3853F082"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Hi</w:t>
            </w:r>
            <w:r w:rsidRPr="00E42FC1">
              <w:rPr>
                <w:rFonts w:ascii="Arial" w:hAnsi="Arial" w:cs="Arial"/>
                <w:sz w:val="16"/>
                <w:szCs w:val="16"/>
              </w:rPr>
              <w:br/>
              <w:t>Alarm</w:t>
            </w:r>
          </w:p>
        </w:tc>
        <w:tc>
          <w:tcPr>
            <w:tcW w:w="419" w:type="dxa"/>
            <w:tcBorders>
              <w:top w:val="nil"/>
              <w:left w:val="nil"/>
              <w:bottom w:val="single" w:sz="8" w:space="0" w:color="auto"/>
              <w:right w:val="single" w:sz="4" w:space="0" w:color="auto"/>
            </w:tcBorders>
            <w:noWrap/>
            <w:vAlign w:val="bottom"/>
            <w:hideMark/>
          </w:tcPr>
          <w:p w14:paraId="073E8CC9"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05ABC188" w14:textId="77777777" w:rsidR="00FB42A1" w:rsidRPr="00E42FC1" w:rsidRDefault="00FB42A1">
            <w:pPr>
              <w:ind w:left="-108" w:right="-72"/>
              <w:jc w:val="center"/>
              <w:rPr>
                <w:rFonts w:ascii="Arial" w:hAnsi="Arial" w:cs="Arial"/>
                <w:sz w:val="16"/>
                <w:szCs w:val="16"/>
              </w:rPr>
            </w:pPr>
            <w:r w:rsidRPr="00E42FC1">
              <w:rPr>
                <w:rFonts w:ascii="Arial" w:hAnsi="Arial" w:cs="Arial"/>
                <w:sz w:val="16"/>
                <w:szCs w:val="16"/>
              </w:rPr>
              <w:t>Low</w:t>
            </w:r>
            <w:r w:rsidRPr="00E42FC1">
              <w:rPr>
                <w:rFonts w:ascii="Arial" w:hAnsi="Arial" w:cs="Arial"/>
                <w:sz w:val="16"/>
                <w:szCs w:val="16"/>
              </w:rPr>
              <w:br/>
              <w:t>Alarm</w:t>
            </w:r>
          </w:p>
        </w:tc>
        <w:tc>
          <w:tcPr>
            <w:tcW w:w="431" w:type="dxa"/>
            <w:tcBorders>
              <w:top w:val="nil"/>
              <w:left w:val="nil"/>
              <w:bottom w:val="single" w:sz="8" w:space="0" w:color="auto"/>
              <w:right w:val="single" w:sz="4" w:space="0" w:color="auto"/>
            </w:tcBorders>
            <w:noWrap/>
            <w:vAlign w:val="bottom"/>
            <w:hideMark/>
          </w:tcPr>
          <w:p w14:paraId="292C2EF6" w14:textId="77777777" w:rsidR="00FB42A1" w:rsidRPr="00E42FC1" w:rsidRDefault="00FB42A1">
            <w:pPr>
              <w:ind w:left="-108" w:right="-108"/>
              <w:jc w:val="center"/>
              <w:rPr>
                <w:rFonts w:ascii="Arial" w:hAnsi="Arial" w:cs="Arial"/>
                <w:sz w:val="16"/>
                <w:szCs w:val="16"/>
              </w:rPr>
            </w:pPr>
            <w:r w:rsidRPr="00E42FC1">
              <w:rPr>
                <w:rFonts w:ascii="Arial" w:hAnsi="Arial" w:cs="Arial"/>
                <w:sz w:val="16"/>
                <w:szCs w:val="16"/>
              </w:rPr>
              <w:t>SP</w:t>
            </w:r>
          </w:p>
        </w:tc>
        <w:tc>
          <w:tcPr>
            <w:tcW w:w="469" w:type="dxa"/>
            <w:tcBorders>
              <w:top w:val="nil"/>
              <w:left w:val="nil"/>
              <w:bottom w:val="single" w:sz="8" w:space="0" w:color="auto"/>
              <w:right w:val="single" w:sz="4" w:space="0" w:color="auto"/>
            </w:tcBorders>
            <w:vAlign w:val="bottom"/>
            <w:hideMark/>
          </w:tcPr>
          <w:p w14:paraId="1F1261D2" w14:textId="77777777" w:rsidR="00FB42A1" w:rsidRPr="00E42FC1" w:rsidRDefault="00FB42A1">
            <w:pPr>
              <w:ind w:left="-108" w:right="-140"/>
              <w:jc w:val="center"/>
              <w:rPr>
                <w:rFonts w:ascii="Arial" w:hAnsi="Arial" w:cs="Arial"/>
                <w:sz w:val="16"/>
                <w:szCs w:val="16"/>
              </w:rPr>
            </w:pPr>
            <w:r w:rsidRPr="00E42FC1">
              <w:rPr>
                <w:rFonts w:ascii="Arial" w:hAnsi="Arial" w:cs="Arial"/>
                <w:sz w:val="16"/>
                <w:szCs w:val="16"/>
              </w:rPr>
              <w:t>Status</w:t>
            </w:r>
            <w:r w:rsidRPr="00E42FC1">
              <w:rPr>
                <w:rFonts w:ascii="Arial" w:hAnsi="Arial" w:cs="Arial"/>
                <w:sz w:val="16"/>
                <w:szCs w:val="16"/>
              </w:rPr>
              <w:br/>
              <w:t>Alarm</w:t>
            </w:r>
          </w:p>
        </w:tc>
        <w:tc>
          <w:tcPr>
            <w:tcW w:w="402" w:type="dxa"/>
            <w:tcBorders>
              <w:top w:val="nil"/>
              <w:left w:val="nil"/>
              <w:bottom w:val="single" w:sz="8" w:space="0" w:color="auto"/>
              <w:right w:val="single" w:sz="8" w:space="0" w:color="auto"/>
            </w:tcBorders>
            <w:vAlign w:val="bottom"/>
            <w:hideMark/>
          </w:tcPr>
          <w:p w14:paraId="1F3F6F96"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See</w:t>
            </w:r>
            <w:r w:rsidRPr="00E42FC1">
              <w:rPr>
                <w:rFonts w:ascii="Arial" w:hAnsi="Arial" w:cs="Arial"/>
                <w:sz w:val="16"/>
                <w:szCs w:val="16"/>
              </w:rPr>
              <w:br/>
              <w:t>Note</w:t>
            </w:r>
          </w:p>
        </w:tc>
        <w:tc>
          <w:tcPr>
            <w:tcW w:w="594" w:type="dxa"/>
            <w:tcBorders>
              <w:top w:val="nil"/>
              <w:left w:val="nil"/>
              <w:bottom w:val="single" w:sz="8" w:space="0" w:color="auto"/>
              <w:right w:val="single" w:sz="4" w:space="0" w:color="auto"/>
            </w:tcBorders>
            <w:vAlign w:val="bottom"/>
            <w:hideMark/>
          </w:tcPr>
          <w:p w14:paraId="5FA88D1B" w14:textId="77777777" w:rsidR="00FB42A1" w:rsidRPr="00E42FC1" w:rsidRDefault="00FB42A1">
            <w:pPr>
              <w:ind w:left="-108" w:right="-288"/>
              <w:jc w:val="center"/>
              <w:rPr>
                <w:rFonts w:ascii="Arial" w:hAnsi="Arial" w:cs="Arial"/>
                <w:sz w:val="16"/>
                <w:szCs w:val="16"/>
              </w:rPr>
            </w:pPr>
            <w:r w:rsidRPr="00E42FC1">
              <w:rPr>
                <w:rFonts w:ascii="Arial" w:hAnsi="Arial" w:cs="Arial"/>
                <w:sz w:val="16"/>
                <w:szCs w:val="16"/>
              </w:rPr>
              <w:t>Type</w:t>
            </w:r>
          </w:p>
        </w:tc>
        <w:tc>
          <w:tcPr>
            <w:tcW w:w="402" w:type="dxa"/>
            <w:tcBorders>
              <w:top w:val="nil"/>
              <w:left w:val="nil"/>
              <w:bottom w:val="single" w:sz="8" w:space="0" w:color="auto"/>
              <w:right w:val="single" w:sz="4" w:space="0" w:color="auto"/>
            </w:tcBorders>
            <w:noWrap/>
            <w:vAlign w:val="bottom"/>
            <w:hideMark/>
          </w:tcPr>
          <w:p w14:paraId="603A26D0" w14:textId="77777777" w:rsidR="00FB42A1" w:rsidRPr="00E42FC1" w:rsidRDefault="00FB42A1">
            <w:pPr>
              <w:ind w:left="-108" w:right="-88"/>
              <w:jc w:val="center"/>
              <w:rPr>
                <w:rFonts w:ascii="Arial" w:hAnsi="Arial" w:cs="Arial"/>
                <w:sz w:val="16"/>
                <w:szCs w:val="16"/>
              </w:rPr>
            </w:pPr>
            <w:r w:rsidRPr="00E42FC1">
              <w:rPr>
                <w:rFonts w:ascii="Arial" w:hAnsi="Arial" w:cs="Arial"/>
                <w:sz w:val="16"/>
                <w:szCs w:val="16"/>
              </w:rPr>
              <w:t>Freq.</w:t>
            </w:r>
          </w:p>
        </w:tc>
        <w:tc>
          <w:tcPr>
            <w:tcW w:w="538" w:type="dxa"/>
            <w:tcBorders>
              <w:top w:val="nil"/>
              <w:left w:val="nil"/>
              <w:bottom w:val="single" w:sz="8" w:space="0" w:color="auto"/>
              <w:right w:val="single" w:sz="8" w:space="0" w:color="auto"/>
            </w:tcBorders>
            <w:vAlign w:val="bottom"/>
            <w:hideMark/>
          </w:tcPr>
          <w:p w14:paraId="31EFE9E2" w14:textId="77777777" w:rsidR="00FB42A1" w:rsidRPr="00E42FC1" w:rsidRDefault="00FB42A1">
            <w:pPr>
              <w:ind w:left="-108" w:right="-108"/>
              <w:jc w:val="center"/>
              <w:rPr>
                <w:rFonts w:ascii="Arial" w:hAnsi="Arial" w:cs="Arial"/>
                <w:sz w:val="14"/>
                <w:szCs w:val="14"/>
              </w:rPr>
            </w:pPr>
            <w:r w:rsidRPr="00E42FC1">
              <w:rPr>
                <w:rFonts w:ascii="Arial" w:hAnsi="Arial" w:cs="Arial"/>
                <w:sz w:val="14"/>
                <w:szCs w:val="14"/>
              </w:rPr>
              <w:t>Min.</w:t>
            </w:r>
            <w:r w:rsidRPr="00E42FC1">
              <w:rPr>
                <w:rFonts w:ascii="Arial" w:hAnsi="Arial" w:cs="Arial"/>
                <w:sz w:val="14"/>
                <w:szCs w:val="14"/>
              </w:rPr>
              <w:br/>
              <w:t>Storage</w:t>
            </w:r>
            <w:r w:rsidRPr="00E42FC1">
              <w:rPr>
                <w:rFonts w:ascii="Arial" w:hAnsi="Arial" w:cs="Arial"/>
                <w:sz w:val="14"/>
                <w:szCs w:val="14"/>
              </w:rPr>
              <w:br/>
              <w:t>Note 3</w:t>
            </w:r>
          </w:p>
        </w:tc>
        <w:tc>
          <w:tcPr>
            <w:tcW w:w="799" w:type="dxa"/>
            <w:tcBorders>
              <w:top w:val="nil"/>
              <w:left w:val="single" w:sz="8" w:space="0" w:color="auto"/>
              <w:bottom w:val="single" w:sz="8" w:space="0" w:color="auto"/>
              <w:right w:val="nil"/>
            </w:tcBorders>
            <w:vAlign w:val="bottom"/>
            <w:hideMark/>
          </w:tcPr>
          <w:p w14:paraId="5BEC414A" w14:textId="77777777" w:rsidR="00FB42A1" w:rsidRPr="00E42FC1" w:rsidRDefault="00FB42A1">
            <w:pPr>
              <w:ind w:left="-108" w:right="-136"/>
              <w:jc w:val="center"/>
              <w:rPr>
                <w:rFonts w:ascii="Arial" w:hAnsi="Arial" w:cs="Arial"/>
                <w:sz w:val="14"/>
                <w:szCs w:val="14"/>
              </w:rPr>
            </w:pPr>
            <w:r w:rsidRPr="00E42FC1">
              <w:rPr>
                <w:rFonts w:ascii="Arial" w:hAnsi="Arial" w:cs="Arial"/>
                <w:sz w:val="14"/>
                <w:szCs w:val="14"/>
              </w:rPr>
              <w:t>Totalize</w:t>
            </w:r>
            <w:r w:rsidRPr="00E42FC1">
              <w:rPr>
                <w:rFonts w:ascii="Arial" w:hAnsi="Arial" w:cs="Arial"/>
                <w:sz w:val="14"/>
                <w:szCs w:val="14"/>
              </w:rPr>
              <w:br/>
              <w:t>Note 2</w:t>
            </w:r>
          </w:p>
        </w:tc>
        <w:tc>
          <w:tcPr>
            <w:tcW w:w="787" w:type="dxa"/>
            <w:tcBorders>
              <w:top w:val="nil"/>
              <w:left w:val="single" w:sz="8" w:space="0" w:color="auto"/>
              <w:bottom w:val="single" w:sz="8" w:space="0" w:color="auto"/>
              <w:right w:val="single" w:sz="4" w:space="0" w:color="auto"/>
            </w:tcBorders>
            <w:vAlign w:val="bottom"/>
            <w:hideMark/>
          </w:tcPr>
          <w:p w14:paraId="1191AAF2" w14:textId="77777777" w:rsidR="00FB42A1" w:rsidRPr="00E42FC1" w:rsidRDefault="00FB42A1">
            <w:pPr>
              <w:jc w:val="center"/>
              <w:rPr>
                <w:rFonts w:ascii="Arial" w:hAnsi="Arial" w:cs="Arial"/>
                <w:sz w:val="14"/>
                <w:szCs w:val="14"/>
              </w:rPr>
            </w:pPr>
            <w:r w:rsidRPr="00E42FC1">
              <w:rPr>
                <w:rFonts w:ascii="Arial" w:hAnsi="Arial" w:cs="Arial"/>
                <w:sz w:val="14"/>
                <w:szCs w:val="14"/>
              </w:rPr>
              <w:t>System</w:t>
            </w:r>
            <w:r w:rsidRPr="00E42FC1">
              <w:rPr>
                <w:rFonts w:ascii="Arial" w:hAnsi="Arial" w:cs="Arial"/>
                <w:sz w:val="14"/>
                <w:szCs w:val="14"/>
              </w:rPr>
              <w:br/>
              <w:t>Diagram</w:t>
            </w:r>
          </w:p>
        </w:tc>
        <w:tc>
          <w:tcPr>
            <w:tcW w:w="642" w:type="dxa"/>
            <w:tcBorders>
              <w:top w:val="nil"/>
              <w:left w:val="nil"/>
              <w:bottom w:val="single" w:sz="8" w:space="0" w:color="auto"/>
              <w:right w:val="single" w:sz="8" w:space="0" w:color="auto"/>
            </w:tcBorders>
            <w:vAlign w:val="bottom"/>
            <w:hideMark/>
          </w:tcPr>
          <w:p w14:paraId="1C57D172" w14:textId="77777777" w:rsidR="00FB42A1" w:rsidRPr="00E42FC1" w:rsidRDefault="00FB42A1">
            <w:pPr>
              <w:jc w:val="center"/>
              <w:rPr>
                <w:rFonts w:ascii="Arial" w:hAnsi="Arial" w:cs="Arial"/>
                <w:sz w:val="14"/>
                <w:szCs w:val="14"/>
              </w:rPr>
            </w:pPr>
            <w:r w:rsidRPr="00E42FC1">
              <w:rPr>
                <w:rFonts w:ascii="Arial" w:hAnsi="Arial" w:cs="Arial"/>
                <w:sz w:val="14"/>
                <w:szCs w:val="14"/>
              </w:rPr>
              <w:t>Trend</w:t>
            </w:r>
            <w:r w:rsidRPr="00E42FC1">
              <w:rPr>
                <w:rFonts w:ascii="Arial" w:hAnsi="Arial" w:cs="Arial"/>
                <w:sz w:val="14"/>
                <w:szCs w:val="14"/>
              </w:rPr>
              <w:br/>
              <w:t>Graph</w:t>
            </w:r>
          </w:p>
        </w:tc>
        <w:tc>
          <w:tcPr>
            <w:tcW w:w="732" w:type="dxa"/>
            <w:gridSpan w:val="2"/>
            <w:tcBorders>
              <w:top w:val="single" w:sz="8" w:space="0" w:color="auto"/>
              <w:left w:val="single" w:sz="8" w:space="0" w:color="auto"/>
              <w:bottom w:val="single" w:sz="8" w:space="0" w:color="auto"/>
              <w:right w:val="single" w:sz="8" w:space="0" w:color="auto"/>
            </w:tcBorders>
            <w:vAlign w:val="bottom"/>
            <w:hideMark/>
          </w:tcPr>
          <w:p w14:paraId="700AB97C" w14:textId="77777777" w:rsidR="00FB42A1" w:rsidRPr="00E42FC1" w:rsidRDefault="00FB42A1">
            <w:pPr>
              <w:jc w:val="center"/>
              <w:rPr>
                <w:rFonts w:ascii="Arial" w:hAnsi="Arial" w:cs="Arial"/>
                <w:sz w:val="14"/>
                <w:szCs w:val="14"/>
              </w:rPr>
            </w:pPr>
            <w:r w:rsidRPr="00E42FC1">
              <w:rPr>
                <w:rFonts w:ascii="Arial" w:hAnsi="Arial" w:cs="Arial"/>
                <w:sz w:val="16"/>
                <w:szCs w:val="16"/>
              </w:rPr>
              <w:t>Server Points</w:t>
            </w:r>
          </w:p>
        </w:tc>
        <w:tc>
          <w:tcPr>
            <w:tcW w:w="824" w:type="dxa"/>
            <w:tcBorders>
              <w:top w:val="single" w:sz="8" w:space="0" w:color="auto"/>
              <w:left w:val="nil"/>
              <w:bottom w:val="single" w:sz="8" w:space="0" w:color="auto"/>
              <w:right w:val="single" w:sz="8" w:space="0" w:color="auto"/>
            </w:tcBorders>
            <w:vAlign w:val="bottom"/>
            <w:hideMark/>
          </w:tcPr>
          <w:p w14:paraId="667AB74A" w14:textId="77777777" w:rsidR="00FB42A1" w:rsidRPr="00E42FC1" w:rsidRDefault="00FB42A1">
            <w:pPr>
              <w:jc w:val="center"/>
              <w:rPr>
                <w:rFonts w:ascii="Arial" w:hAnsi="Arial" w:cs="Arial"/>
                <w:sz w:val="16"/>
                <w:szCs w:val="16"/>
              </w:rPr>
            </w:pPr>
            <w:r w:rsidRPr="00E42FC1">
              <w:rPr>
                <w:rFonts w:ascii="Arial" w:hAnsi="Arial" w:cs="Arial"/>
                <w:sz w:val="16"/>
                <w:szCs w:val="16"/>
              </w:rPr>
              <w:t>Trend</w:t>
            </w:r>
          </w:p>
          <w:p w14:paraId="0CD68BCB" w14:textId="77777777" w:rsidR="00FB42A1" w:rsidRPr="00E42FC1" w:rsidRDefault="00FB42A1">
            <w:pPr>
              <w:jc w:val="center"/>
              <w:rPr>
                <w:rFonts w:ascii="Arial" w:hAnsi="Arial" w:cs="Arial"/>
                <w:sz w:val="16"/>
                <w:szCs w:val="16"/>
              </w:rPr>
            </w:pPr>
            <w:r w:rsidRPr="00E42FC1">
              <w:rPr>
                <w:rFonts w:ascii="Arial" w:hAnsi="Arial" w:cs="Arial"/>
                <w:sz w:val="16"/>
                <w:szCs w:val="16"/>
              </w:rPr>
              <w:t>Archive</w:t>
            </w:r>
          </w:p>
        </w:tc>
      </w:tr>
      <w:tr w:rsidR="00FB42A1" w:rsidRPr="00E42FC1" w14:paraId="3CE885DE" w14:textId="77777777" w:rsidTr="00FB42A1">
        <w:trPr>
          <w:trHeight w:val="216"/>
        </w:trPr>
        <w:tc>
          <w:tcPr>
            <w:tcW w:w="2760" w:type="dxa"/>
            <w:tcBorders>
              <w:top w:val="nil"/>
              <w:left w:val="single" w:sz="8" w:space="0" w:color="auto"/>
              <w:bottom w:val="single" w:sz="4" w:space="0" w:color="auto"/>
              <w:right w:val="single" w:sz="4" w:space="0" w:color="auto"/>
            </w:tcBorders>
            <w:noWrap/>
            <w:vAlign w:val="bottom"/>
          </w:tcPr>
          <w:p w14:paraId="1176BF56" w14:textId="77777777" w:rsidR="00FB42A1" w:rsidRPr="00E42FC1" w:rsidRDefault="00FB42A1">
            <w:pPr>
              <w:rPr>
                <w:rFonts w:ascii="Arial" w:hAnsi="Arial" w:cs="Arial"/>
                <w:b/>
                <w:bCs/>
                <w:sz w:val="22"/>
                <w:szCs w:val="22"/>
              </w:rPr>
            </w:pPr>
          </w:p>
        </w:tc>
        <w:tc>
          <w:tcPr>
            <w:tcW w:w="1830" w:type="dxa"/>
            <w:tcBorders>
              <w:top w:val="single" w:sz="4" w:space="0" w:color="auto"/>
              <w:left w:val="nil"/>
              <w:bottom w:val="single" w:sz="4" w:space="0" w:color="auto"/>
              <w:right w:val="single" w:sz="8" w:space="0" w:color="auto"/>
            </w:tcBorders>
            <w:noWrap/>
            <w:vAlign w:val="bottom"/>
            <w:hideMark/>
          </w:tcPr>
          <w:p w14:paraId="1396F500" w14:textId="77777777" w:rsidR="00FB42A1" w:rsidRPr="00E42FC1" w:rsidRDefault="00FB42A1">
            <w:pPr>
              <w:rPr>
                <w:rFonts w:ascii="Arial" w:hAnsi="Arial" w:cs="Arial"/>
                <w:sz w:val="18"/>
                <w:szCs w:val="18"/>
              </w:rPr>
            </w:pPr>
            <w:r w:rsidRPr="00E42FC1">
              <w:rPr>
                <w:rFonts w:ascii="Arial" w:hAnsi="Arial" w:cs="Arial"/>
                <w:sz w:val="18"/>
                <w:szCs w:val="18"/>
              </w:rPr>
              <w:t> </w:t>
            </w:r>
          </w:p>
        </w:tc>
        <w:tc>
          <w:tcPr>
            <w:tcW w:w="567" w:type="dxa"/>
            <w:tcBorders>
              <w:top w:val="single" w:sz="4" w:space="0" w:color="auto"/>
              <w:left w:val="single" w:sz="8" w:space="0" w:color="auto"/>
              <w:bottom w:val="single" w:sz="4" w:space="0" w:color="auto"/>
              <w:right w:val="nil"/>
            </w:tcBorders>
            <w:noWrap/>
            <w:vAlign w:val="bottom"/>
          </w:tcPr>
          <w:p w14:paraId="2141C1AA" w14:textId="77777777" w:rsidR="00FB42A1" w:rsidRPr="00E42FC1" w:rsidRDefault="00FB42A1">
            <w:pPr>
              <w:jc w:val="center"/>
              <w:rPr>
                <w:rFonts w:ascii="Arial" w:hAnsi="Arial" w:cs="Arial"/>
                <w:sz w:val="16"/>
                <w:szCs w:val="16"/>
              </w:rPr>
            </w:pPr>
          </w:p>
        </w:tc>
        <w:tc>
          <w:tcPr>
            <w:tcW w:w="469" w:type="dxa"/>
            <w:tcBorders>
              <w:top w:val="single" w:sz="4" w:space="0" w:color="auto"/>
              <w:left w:val="single" w:sz="8" w:space="0" w:color="auto"/>
              <w:bottom w:val="single" w:sz="4" w:space="0" w:color="auto"/>
              <w:right w:val="single" w:sz="4" w:space="0" w:color="auto"/>
            </w:tcBorders>
            <w:noWrap/>
            <w:vAlign w:val="bottom"/>
          </w:tcPr>
          <w:p w14:paraId="72AF673A" w14:textId="77777777" w:rsidR="00FB42A1" w:rsidRPr="00E42FC1" w:rsidRDefault="00FB42A1">
            <w:pPr>
              <w:jc w:val="center"/>
              <w:rPr>
                <w:rFonts w:ascii="Arial" w:hAnsi="Arial" w:cs="Arial"/>
              </w:rPr>
            </w:pPr>
          </w:p>
        </w:tc>
        <w:tc>
          <w:tcPr>
            <w:tcW w:w="419" w:type="dxa"/>
            <w:tcBorders>
              <w:top w:val="single" w:sz="4" w:space="0" w:color="auto"/>
              <w:left w:val="nil"/>
              <w:bottom w:val="single" w:sz="4" w:space="0" w:color="auto"/>
              <w:right w:val="single" w:sz="4" w:space="0" w:color="auto"/>
            </w:tcBorders>
            <w:noWrap/>
            <w:vAlign w:val="bottom"/>
          </w:tcPr>
          <w:p w14:paraId="4E181F6B" w14:textId="77777777" w:rsidR="00FB42A1" w:rsidRPr="00E42FC1" w:rsidRDefault="00FB42A1">
            <w:pPr>
              <w:jc w:val="center"/>
              <w:rPr>
                <w:rFonts w:ascii="Arial" w:hAnsi="Arial" w:cs="Arial"/>
              </w:rPr>
            </w:pPr>
          </w:p>
        </w:tc>
        <w:tc>
          <w:tcPr>
            <w:tcW w:w="469" w:type="dxa"/>
            <w:tcBorders>
              <w:top w:val="single" w:sz="4" w:space="0" w:color="auto"/>
              <w:left w:val="nil"/>
              <w:bottom w:val="single" w:sz="4" w:space="0" w:color="auto"/>
              <w:right w:val="single" w:sz="4" w:space="0" w:color="auto"/>
            </w:tcBorders>
            <w:noWrap/>
            <w:vAlign w:val="bottom"/>
          </w:tcPr>
          <w:p w14:paraId="0E7A35C0" w14:textId="77777777" w:rsidR="00FB42A1" w:rsidRPr="00E42FC1" w:rsidRDefault="00FB42A1">
            <w:pPr>
              <w:jc w:val="center"/>
              <w:rPr>
                <w:rFonts w:ascii="Arial" w:hAnsi="Arial" w:cs="Arial"/>
              </w:rPr>
            </w:pPr>
          </w:p>
        </w:tc>
        <w:tc>
          <w:tcPr>
            <w:tcW w:w="431" w:type="dxa"/>
            <w:tcBorders>
              <w:top w:val="single" w:sz="4" w:space="0" w:color="auto"/>
              <w:left w:val="nil"/>
              <w:bottom w:val="single" w:sz="4" w:space="0" w:color="auto"/>
              <w:right w:val="single" w:sz="4" w:space="0" w:color="auto"/>
            </w:tcBorders>
            <w:noWrap/>
            <w:vAlign w:val="bottom"/>
          </w:tcPr>
          <w:p w14:paraId="016CAD1E" w14:textId="77777777" w:rsidR="00FB42A1" w:rsidRPr="00E42FC1" w:rsidRDefault="00FB42A1">
            <w:pPr>
              <w:jc w:val="center"/>
              <w:rPr>
                <w:rFonts w:ascii="Arial" w:hAnsi="Arial" w:cs="Arial"/>
              </w:rPr>
            </w:pPr>
          </w:p>
        </w:tc>
        <w:tc>
          <w:tcPr>
            <w:tcW w:w="469" w:type="dxa"/>
            <w:tcBorders>
              <w:top w:val="single" w:sz="4" w:space="0" w:color="auto"/>
              <w:left w:val="nil"/>
              <w:bottom w:val="single" w:sz="4" w:space="0" w:color="auto"/>
              <w:right w:val="single" w:sz="4" w:space="0" w:color="auto"/>
            </w:tcBorders>
            <w:noWrap/>
            <w:vAlign w:val="bottom"/>
          </w:tcPr>
          <w:p w14:paraId="413A0B60" w14:textId="77777777" w:rsidR="00FB42A1" w:rsidRPr="00E42FC1" w:rsidRDefault="00FB42A1">
            <w:pPr>
              <w:jc w:val="center"/>
              <w:rPr>
                <w:rFonts w:ascii="Arial" w:hAnsi="Arial" w:cs="Arial"/>
              </w:rPr>
            </w:pPr>
          </w:p>
        </w:tc>
        <w:tc>
          <w:tcPr>
            <w:tcW w:w="402" w:type="dxa"/>
            <w:tcBorders>
              <w:top w:val="single" w:sz="4" w:space="0" w:color="auto"/>
              <w:left w:val="nil"/>
              <w:bottom w:val="single" w:sz="4" w:space="0" w:color="auto"/>
              <w:right w:val="single" w:sz="8" w:space="0" w:color="auto"/>
            </w:tcBorders>
            <w:noWrap/>
            <w:vAlign w:val="bottom"/>
          </w:tcPr>
          <w:p w14:paraId="6AD3338C" w14:textId="77777777" w:rsidR="00FB42A1" w:rsidRPr="00E42FC1" w:rsidRDefault="00FB42A1">
            <w:pPr>
              <w:jc w:val="center"/>
              <w:rPr>
                <w:rFonts w:ascii="Arial" w:hAnsi="Arial" w:cs="Arial"/>
              </w:rPr>
            </w:pPr>
          </w:p>
        </w:tc>
        <w:tc>
          <w:tcPr>
            <w:tcW w:w="594" w:type="dxa"/>
            <w:tcBorders>
              <w:top w:val="single" w:sz="4" w:space="0" w:color="auto"/>
              <w:left w:val="nil"/>
              <w:bottom w:val="single" w:sz="4" w:space="0" w:color="auto"/>
              <w:right w:val="single" w:sz="4" w:space="0" w:color="auto"/>
            </w:tcBorders>
            <w:noWrap/>
            <w:vAlign w:val="bottom"/>
          </w:tcPr>
          <w:p w14:paraId="436D66B7" w14:textId="77777777" w:rsidR="00FB42A1" w:rsidRPr="00E42FC1" w:rsidRDefault="00FB42A1">
            <w:pPr>
              <w:jc w:val="center"/>
              <w:rPr>
                <w:rFonts w:ascii="Arial" w:hAnsi="Arial" w:cs="Arial"/>
              </w:rPr>
            </w:pPr>
          </w:p>
        </w:tc>
        <w:tc>
          <w:tcPr>
            <w:tcW w:w="402" w:type="dxa"/>
            <w:tcBorders>
              <w:top w:val="nil"/>
              <w:left w:val="nil"/>
              <w:bottom w:val="single" w:sz="4" w:space="0" w:color="auto"/>
              <w:right w:val="single" w:sz="4" w:space="0" w:color="auto"/>
            </w:tcBorders>
            <w:noWrap/>
            <w:vAlign w:val="bottom"/>
          </w:tcPr>
          <w:p w14:paraId="570A40D6" w14:textId="77777777" w:rsidR="00FB42A1" w:rsidRPr="00E42FC1" w:rsidRDefault="00FB42A1">
            <w:pPr>
              <w:jc w:val="center"/>
              <w:rPr>
                <w:rFonts w:ascii="Arial" w:hAnsi="Arial" w:cs="Arial"/>
              </w:rPr>
            </w:pPr>
          </w:p>
        </w:tc>
        <w:tc>
          <w:tcPr>
            <w:tcW w:w="538" w:type="dxa"/>
            <w:tcBorders>
              <w:top w:val="nil"/>
              <w:left w:val="nil"/>
              <w:bottom w:val="single" w:sz="4" w:space="0" w:color="auto"/>
              <w:right w:val="single" w:sz="8" w:space="0" w:color="auto"/>
            </w:tcBorders>
            <w:noWrap/>
            <w:vAlign w:val="bottom"/>
          </w:tcPr>
          <w:p w14:paraId="3F664116" w14:textId="77777777" w:rsidR="00FB42A1" w:rsidRPr="00E42FC1" w:rsidRDefault="00FB42A1">
            <w:pPr>
              <w:jc w:val="center"/>
              <w:rPr>
                <w:rFonts w:ascii="Arial" w:hAnsi="Arial" w:cs="Arial"/>
              </w:rPr>
            </w:pPr>
          </w:p>
        </w:tc>
        <w:tc>
          <w:tcPr>
            <w:tcW w:w="799" w:type="dxa"/>
            <w:tcBorders>
              <w:top w:val="nil"/>
              <w:left w:val="single" w:sz="8" w:space="0" w:color="auto"/>
              <w:bottom w:val="single" w:sz="4" w:space="0" w:color="auto"/>
              <w:right w:val="nil"/>
            </w:tcBorders>
            <w:noWrap/>
            <w:vAlign w:val="bottom"/>
          </w:tcPr>
          <w:p w14:paraId="50DBBFAF" w14:textId="77777777" w:rsidR="00FB42A1" w:rsidRPr="00E42FC1" w:rsidRDefault="00FB42A1">
            <w:pPr>
              <w:jc w:val="center"/>
              <w:rPr>
                <w:rFonts w:ascii="Arial" w:hAnsi="Arial" w:cs="Arial"/>
              </w:rPr>
            </w:pPr>
          </w:p>
        </w:tc>
        <w:tc>
          <w:tcPr>
            <w:tcW w:w="787" w:type="dxa"/>
            <w:tcBorders>
              <w:top w:val="single" w:sz="4" w:space="0" w:color="auto"/>
              <w:left w:val="single" w:sz="8" w:space="0" w:color="auto"/>
              <w:bottom w:val="single" w:sz="4" w:space="0" w:color="auto"/>
              <w:right w:val="single" w:sz="4" w:space="0" w:color="auto"/>
            </w:tcBorders>
            <w:noWrap/>
            <w:vAlign w:val="bottom"/>
          </w:tcPr>
          <w:p w14:paraId="19557C7C" w14:textId="77777777" w:rsidR="00FB42A1" w:rsidRPr="00E42FC1" w:rsidRDefault="00FB42A1">
            <w:pPr>
              <w:jc w:val="center"/>
              <w:rPr>
                <w:rFonts w:ascii="Arial" w:hAnsi="Arial" w:cs="Arial"/>
              </w:rPr>
            </w:pPr>
          </w:p>
        </w:tc>
        <w:tc>
          <w:tcPr>
            <w:tcW w:w="642" w:type="dxa"/>
            <w:tcBorders>
              <w:top w:val="single" w:sz="4" w:space="0" w:color="auto"/>
              <w:left w:val="nil"/>
              <w:bottom w:val="single" w:sz="4" w:space="0" w:color="auto"/>
              <w:right w:val="single" w:sz="8" w:space="0" w:color="auto"/>
            </w:tcBorders>
            <w:noWrap/>
            <w:vAlign w:val="bottom"/>
          </w:tcPr>
          <w:p w14:paraId="7F9567B3" w14:textId="77777777" w:rsidR="00FB42A1" w:rsidRPr="00E42FC1" w:rsidRDefault="00FB42A1">
            <w:pPr>
              <w:jc w:val="center"/>
              <w:rPr>
                <w:rFonts w:ascii="Arial" w:hAnsi="Arial" w:cs="Arial"/>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21B8493F" w14:textId="77777777" w:rsidR="00FB42A1" w:rsidRPr="00E42FC1" w:rsidRDefault="00FB42A1">
            <w:pPr>
              <w:jc w:val="center"/>
              <w:rPr>
                <w:rFonts w:ascii="Arial" w:hAnsi="Arial" w:cs="Arial"/>
              </w:rPr>
            </w:pPr>
          </w:p>
        </w:tc>
        <w:tc>
          <w:tcPr>
            <w:tcW w:w="824" w:type="dxa"/>
            <w:tcBorders>
              <w:top w:val="single" w:sz="8" w:space="0" w:color="auto"/>
              <w:left w:val="nil"/>
              <w:bottom w:val="single" w:sz="8" w:space="0" w:color="auto"/>
              <w:right w:val="single" w:sz="8" w:space="0" w:color="auto"/>
            </w:tcBorders>
            <w:vAlign w:val="bottom"/>
          </w:tcPr>
          <w:p w14:paraId="35DEBC3F" w14:textId="77777777" w:rsidR="00FB42A1" w:rsidRPr="00E42FC1" w:rsidRDefault="00FB42A1">
            <w:pPr>
              <w:jc w:val="center"/>
              <w:rPr>
                <w:rFonts w:ascii="Arial" w:hAnsi="Arial" w:cs="Arial"/>
              </w:rPr>
            </w:pPr>
          </w:p>
        </w:tc>
      </w:tr>
      <w:tr w:rsidR="00FB42A1" w:rsidRPr="00E42FC1" w14:paraId="701286C1"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3F646C57" w14:textId="77777777" w:rsidR="00FB42A1" w:rsidRPr="00E42FC1" w:rsidRDefault="00FB42A1">
            <w:pPr>
              <w:rPr>
                <w:rFonts w:ascii="Arial" w:hAnsi="Arial" w:cs="Arial"/>
                <w:sz w:val="16"/>
                <w:szCs w:val="16"/>
              </w:rPr>
            </w:pPr>
            <w:r w:rsidRPr="00E42FC1">
              <w:rPr>
                <w:rFonts w:ascii="Arial" w:hAnsi="Arial" w:cs="Arial"/>
                <w:sz w:val="16"/>
                <w:szCs w:val="16"/>
              </w:rPr>
              <w:t>??.LTG.WRM.SYS.KW.</w:t>
            </w:r>
          </w:p>
        </w:tc>
        <w:tc>
          <w:tcPr>
            <w:tcW w:w="1830" w:type="dxa"/>
            <w:tcBorders>
              <w:top w:val="nil"/>
              <w:left w:val="single" w:sz="4" w:space="0" w:color="auto"/>
              <w:bottom w:val="single" w:sz="4" w:space="0" w:color="auto"/>
              <w:right w:val="single" w:sz="8" w:space="0" w:color="auto"/>
            </w:tcBorders>
            <w:noWrap/>
            <w:vAlign w:val="bottom"/>
            <w:hideMark/>
          </w:tcPr>
          <w:p w14:paraId="0A9D2584" w14:textId="77777777" w:rsidR="00FB42A1" w:rsidRPr="00E42FC1" w:rsidRDefault="00FB42A1">
            <w:pPr>
              <w:rPr>
                <w:rFonts w:ascii="Arial" w:hAnsi="Arial" w:cs="Arial"/>
                <w:sz w:val="16"/>
                <w:szCs w:val="16"/>
              </w:rPr>
            </w:pPr>
            <w:r w:rsidRPr="00E42FC1">
              <w:rPr>
                <w:rFonts w:ascii="Arial" w:hAnsi="Arial" w:cs="Arial"/>
                <w:sz w:val="16"/>
                <w:szCs w:val="16"/>
              </w:rPr>
              <w:t>SYS DEMAND</w:t>
            </w:r>
          </w:p>
        </w:tc>
        <w:tc>
          <w:tcPr>
            <w:tcW w:w="567" w:type="dxa"/>
            <w:tcBorders>
              <w:top w:val="nil"/>
              <w:left w:val="single" w:sz="8" w:space="0" w:color="auto"/>
              <w:bottom w:val="single" w:sz="4" w:space="0" w:color="auto"/>
              <w:right w:val="nil"/>
            </w:tcBorders>
            <w:noWrap/>
            <w:vAlign w:val="bottom"/>
          </w:tcPr>
          <w:p w14:paraId="49B4FF9C"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hideMark/>
          </w:tcPr>
          <w:p w14:paraId="3FBEE88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419" w:type="dxa"/>
            <w:tcBorders>
              <w:top w:val="nil"/>
              <w:left w:val="nil"/>
              <w:bottom w:val="single" w:sz="4" w:space="0" w:color="auto"/>
              <w:right w:val="single" w:sz="4" w:space="0" w:color="auto"/>
            </w:tcBorders>
            <w:noWrap/>
            <w:vAlign w:val="bottom"/>
          </w:tcPr>
          <w:p w14:paraId="19EB494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265FDA7"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4DC0F4F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E8286F6"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0808666"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0DB0DACA"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54C621DE"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00E1B1D"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hideMark/>
          </w:tcPr>
          <w:p w14:paraId="4832FCBA"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67165990"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F76DC07" w14:textId="77777777" w:rsidR="00FB42A1" w:rsidRPr="00E42FC1" w:rsidRDefault="00FB42A1">
            <w:pPr>
              <w:jc w:val="center"/>
              <w:rPr>
                <w:rFonts w:ascii="Arial" w:hAnsi="Arial" w:cs="Arial"/>
                <w:sz w:val="14"/>
                <w:szCs w:val="14"/>
              </w:rPr>
            </w:pPr>
            <w:r w:rsidRPr="00E42FC1">
              <w:rPr>
                <w:rFonts w:ascii="Arial" w:hAnsi="Arial" w:cs="Arial"/>
                <w:sz w:val="14"/>
                <w:szCs w:val="14"/>
              </w:rPr>
              <w:t>1,3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DE3D5E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5891E532"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55A05BAB"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1C880EB" w14:textId="77777777" w:rsidR="00FB42A1" w:rsidRPr="00E42FC1" w:rsidRDefault="00FB42A1">
            <w:pPr>
              <w:rPr>
                <w:rFonts w:ascii="Arial" w:hAnsi="Arial" w:cs="Arial"/>
                <w:sz w:val="16"/>
                <w:szCs w:val="16"/>
              </w:rPr>
            </w:pPr>
            <w:r w:rsidRPr="00E42FC1">
              <w:rPr>
                <w:rFonts w:ascii="Arial" w:hAnsi="Arial" w:cs="Arial"/>
                <w:sz w:val="16"/>
                <w:szCs w:val="16"/>
              </w:rPr>
              <w:t>??.LTG.WRM.SYS.KWH.</w:t>
            </w:r>
          </w:p>
        </w:tc>
        <w:tc>
          <w:tcPr>
            <w:tcW w:w="1830" w:type="dxa"/>
            <w:tcBorders>
              <w:top w:val="nil"/>
              <w:left w:val="single" w:sz="4" w:space="0" w:color="auto"/>
              <w:bottom w:val="single" w:sz="4" w:space="0" w:color="auto"/>
              <w:right w:val="single" w:sz="8" w:space="0" w:color="auto"/>
            </w:tcBorders>
            <w:noWrap/>
            <w:vAlign w:val="bottom"/>
            <w:hideMark/>
          </w:tcPr>
          <w:p w14:paraId="540672F0" w14:textId="77777777" w:rsidR="00FB42A1" w:rsidRPr="00E42FC1" w:rsidRDefault="00FB42A1">
            <w:pPr>
              <w:rPr>
                <w:rFonts w:ascii="Arial" w:hAnsi="Arial" w:cs="Arial"/>
                <w:sz w:val="16"/>
                <w:szCs w:val="16"/>
              </w:rPr>
            </w:pPr>
            <w:r w:rsidRPr="00E42FC1">
              <w:rPr>
                <w:rFonts w:ascii="Arial" w:hAnsi="Arial" w:cs="Arial"/>
                <w:sz w:val="16"/>
                <w:szCs w:val="16"/>
              </w:rPr>
              <w:t>SYS CONSUMPTION</w:t>
            </w:r>
          </w:p>
        </w:tc>
        <w:tc>
          <w:tcPr>
            <w:tcW w:w="567" w:type="dxa"/>
            <w:tcBorders>
              <w:top w:val="nil"/>
              <w:left w:val="single" w:sz="8" w:space="0" w:color="auto"/>
              <w:bottom w:val="single" w:sz="4" w:space="0" w:color="auto"/>
              <w:right w:val="nil"/>
            </w:tcBorders>
            <w:noWrap/>
            <w:vAlign w:val="bottom"/>
          </w:tcPr>
          <w:p w14:paraId="16744A8A"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065C5273"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1ED3AFB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A09B4B6"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216675CC"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2C1D81E"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18CDBE8"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63DD011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07E9BFA"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0432A582"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tcPr>
          <w:p w14:paraId="26041DFB"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6FEF10A"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7D71D1B7"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1287457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6A80433D"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216A4324"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3E9872A" w14:textId="77777777" w:rsidR="00FB42A1" w:rsidRPr="00E42FC1" w:rsidRDefault="00FB42A1">
            <w:pPr>
              <w:rPr>
                <w:rFonts w:ascii="Arial" w:hAnsi="Arial" w:cs="Arial"/>
                <w:sz w:val="16"/>
                <w:szCs w:val="16"/>
              </w:rPr>
            </w:pPr>
            <w:r w:rsidRPr="00E42FC1">
              <w:rPr>
                <w:rFonts w:ascii="Arial" w:hAnsi="Arial" w:cs="Arial"/>
                <w:sz w:val="16"/>
                <w:szCs w:val="16"/>
              </w:rPr>
              <w:t>??.LTG.WRM.SYS.SLD.</w:t>
            </w:r>
          </w:p>
        </w:tc>
        <w:tc>
          <w:tcPr>
            <w:tcW w:w="1830" w:type="dxa"/>
            <w:tcBorders>
              <w:top w:val="nil"/>
              <w:left w:val="single" w:sz="4" w:space="0" w:color="auto"/>
              <w:bottom w:val="single" w:sz="4" w:space="0" w:color="auto"/>
              <w:right w:val="single" w:sz="8" w:space="0" w:color="auto"/>
            </w:tcBorders>
            <w:noWrap/>
            <w:vAlign w:val="bottom"/>
            <w:hideMark/>
          </w:tcPr>
          <w:p w14:paraId="30F31A25" w14:textId="77777777" w:rsidR="00FB42A1" w:rsidRPr="00E42FC1" w:rsidRDefault="00FB42A1">
            <w:pPr>
              <w:rPr>
                <w:rFonts w:ascii="Arial" w:hAnsi="Arial" w:cs="Arial"/>
                <w:sz w:val="16"/>
                <w:szCs w:val="16"/>
              </w:rPr>
            </w:pPr>
            <w:r w:rsidRPr="00E42FC1">
              <w:rPr>
                <w:rFonts w:ascii="Arial" w:hAnsi="Arial" w:cs="Arial"/>
                <w:sz w:val="16"/>
                <w:szCs w:val="16"/>
              </w:rPr>
              <w:t>SYS SHEDDABLE</w:t>
            </w:r>
          </w:p>
        </w:tc>
        <w:tc>
          <w:tcPr>
            <w:tcW w:w="567" w:type="dxa"/>
            <w:tcBorders>
              <w:top w:val="nil"/>
              <w:left w:val="single" w:sz="8" w:space="0" w:color="auto"/>
              <w:bottom w:val="single" w:sz="4" w:space="0" w:color="auto"/>
              <w:right w:val="nil"/>
            </w:tcBorders>
            <w:noWrap/>
            <w:vAlign w:val="bottom"/>
          </w:tcPr>
          <w:p w14:paraId="793EC6A5"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8579389"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52C3E8A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0C22311"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72C8246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32A8753"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1963C45"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4B92D0A0"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5A5A656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58F069F2"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1A1D40BC"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6F491B46"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62A8485C"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CECDC0B"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55C27E0B" w14:textId="77777777" w:rsidR="00FB42A1" w:rsidRPr="00E42FC1" w:rsidRDefault="00FB42A1">
            <w:pPr>
              <w:jc w:val="center"/>
              <w:rPr>
                <w:rFonts w:ascii="Arial" w:hAnsi="Arial" w:cs="Arial"/>
                <w:sz w:val="14"/>
                <w:szCs w:val="14"/>
              </w:rPr>
            </w:pPr>
          </w:p>
        </w:tc>
      </w:tr>
      <w:tr w:rsidR="00FB42A1" w:rsidRPr="00E42FC1" w14:paraId="0E9C1583"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049E7913" w14:textId="77777777" w:rsidR="00FB42A1" w:rsidRPr="00E42FC1" w:rsidRDefault="00FB42A1">
            <w:pPr>
              <w:rPr>
                <w:rFonts w:ascii="Arial" w:hAnsi="Arial" w:cs="Arial"/>
                <w:sz w:val="16"/>
                <w:szCs w:val="16"/>
              </w:rPr>
            </w:pPr>
            <w:r w:rsidRPr="00E42FC1">
              <w:rPr>
                <w:rFonts w:ascii="Arial" w:hAnsi="Arial" w:cs="Arial"/>
                <w:sz w:val="16"/>
                <w:szCs w:val="16"/>
              </w:rPr>
              <w:t>??.LTG.WRM.SYS.SKW.</w:t>
            </w:r>
          </w:p>
        </w:tc>
        <w:tc>
          <w:tcPr>
            <w:tcW w:w="1830" w:type="dxa"/>
            <w:tcBorders>
              <w:top w:val="nil"/>
              <w:left w:val="single" w:sz="4" w:space="0" w:color="auto"/>
              <w:bottom w:val="single" w:sz="4" w:space="0" w:color="auto"/>
              <w:right w:val="single" w:sz="8" w:space="0" w:color="auto"/>
            </w:tcBorders>
            <w:noWrap/>
            <w:vAlign w:val="bottom"/>
            <w:hideMark/>
          </w:tcPr>
          <w:p w14:paraId="4E977BD5" w14:textId="77777777" w:rsidR="00FB42A1" w:rsidRPr="00E42FC1" w:rsidRDefault="00FB42A1">
            <w:pPr>
              <w:rPr>
                <w:rFonts w:ascii="Arial" w:hAnsi="Arial" w:cs="Arial"/>
                <w:sz w:val="16"/>
                <w:szCs w:val="16"/>
              </w:rPr>
            </w:pPr>
            <w:r w:rsidRPr="00E42FC1">
              <w:rPr>
                <w:rFonts w:ascii="Arial" w:hAnsi="Arial" w:cs="Arial"/>
                <w:sz w:val="16"/>
                <w:szCs w:val="16"/>
              </w:rPr>
              <w:t>SYS SHED KW</w:t>
            </w:r>
          </w:p>
        </w:tc>
        <w:tc>
          <w:tcPr>
            <w:tcW w:w="567" w:type="dxa"/>
            <w:tcBorders>
              <w:top w:val="nil"/>
              <w:left w:val="single" w:sz="8" w:space="0" w:color="auto"/>
              <w:bottom w:val="single" w:sz="4" w:space="0" w:color="auto"/>
              <w:right w:val="nil"/>
            </w:tcBorders>
            <w:noWrap/>
            <w:vAlign w:val="bottom"/>
          </w:tcPr>
          <w:p w14:paraId="2476817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152231F"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771A5B7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934B4BC"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0606608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DB2A2F1"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0921C75A"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6FE98C54"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6DB95B0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7AE67774"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7681A1D6"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662A82F4"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07EEC05B" w14:textId="77777777" w:rsidR="00FB42A1" w:rsidRPr="00E42FC1" w:rsidRDefault="00FB42A1">
            <w:pPr>
              <w:jc w:val="center"/>
              <w:rPr>
                <w:rFonts w:ascii="Arial" w:hAnsi="Arial" w:cs="Arial"/>
                <w:sz w:val="14"/>
                <w:szCs w:val="14"/>
              </w:rPr>
            </w:pPr>
            <w:r w:rsidRPr="00E42FC1">
              <w:rPr>
                <w:rFonts w:ascii="Arial" w:hAnsi="Arial" w:cs="Arial"/>
                <w:sz w:val="14"/>
                <w:szCs w:val="14"/>
              </w:rPr>
              <w:t>1</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D56243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1CB95FC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F292DCC"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14F1E941" w14:textId="77777777" w:rsidR="00FB42A1" w:rsidRPr="00E42FC1" w:rsidRDefault="00FB42A1">
            <w:pPr>
              <w:rPr>
                <w:rFonts w:ascii="Arial" w:hAnsi="Arial" w:cs="Arial"/>
                <w:sz w:val="16"/>
                <w:szCs w:val="16"/>
              </w:rPr>
            </w:pPr>
            <w:r w:rsidRPr="00E42FC1">
              <w:rPr>
                <w:rFonts w:ascii="Arial" w:hAnsi="Arial" w:cs="Arial"/>
                <w:sz w:val="16"/>
                <w:szCs w:val="16"/>
              </w:rPr>
              <w:t>??.LTG.WRM.SYS.SCMD.</w:t>
            </w:r>
          </w:p>
        </w:tc>
        <w:tc>
          <w:tcPr>
            <w:tcW w:w="1830" w:type="dxa"/>
            <w:tcBorders>
              <w:top w:val="nil"/>
              <w:left w:val="single" w:sz="4" w:space="0" w:color="auto"/>
              <w:bottom w:val="single" w:sz="4" w:space="0" w:color="auto"/>
              <w:right w:val="single" w:sz="8" w:space="0" w:color="auto"/>
            </w:tcBorders>
            <w:noWrap/>
            <w:vAlign w:val="bottom"/>
            <w:hideMark/>
          </w:tcPr>
          <w:p w14:paraId="1F8E31F7" w14:textId="77777777" w:rsidR="00FB42A1" w:rsidRPr="00E42FC1" w:rsidRDefault="00FB42A1">
            <w:pPr>
              <w:rPr>
                <w:rFonts w:ascii="Arial" w:hAnsi="Arial" w:cs="Arial"/>
                <w:sz w:val="16"/>
                <w:szCs w:val="16"/>
              </w:rPr>
            </w:pPr>
            <w:r w:rsidRPr="00E42FC1">
              <w:rPr>
                <w:rFonts w:ascii="Arial" w:hAnsi="Arial" w:cs="Arial"/>
                <w:sz w:val="16"/>
                <w:szCs w:val="16"/>
              </w:rPr>
              <w:t>SYS SHED CMD</w:t>
            </w:r>
          </w:p>
        </w:tc>
        <w:tc>
          <w:tcPr>
            <w:tcW w:w="567" w:type="dxa"/>
            <w:tcBorders>
              <w:top w:val="nil"/>
              <w:left w:val="single" w:sz="8" w:space="0" w:color="auto"/>
              <w:bottom w:val="single" w:sz="4" w:space="0" w:color="auto"/>
              <w:right w:val="nil"/>
            </w:tcBorders>
            <w:noWrap/>
            <w:vAlign w:val="bottom"/>
          </w:tcPr>
          <w:p w14:paraId="2D1F91E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F2DBF43"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90F2D7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6508DBE"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7B5A857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AC019F3"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16B05DC4"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0709DD8E"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208550A7"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573D5C2"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37DC4B12"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1938B1FB"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2F10A5C1" w14:textId="77777777" w:rsidR="00FB42A1" w:rsidRPr="00E42FC1" w:rsidRDefault="00FB42A1">
            <w:pPr>
              <w:jc w:val="center"/>
              <w:rPr>
                <w:rFonts w:ascii="Arial" w:hAnsi="Arial" w:cs="Arial"/>
                <w:sz w:val="14"/>
                <w:szCs w:val="14"/>
              </w:rPr>
            </w:pPr>
            <w:r w:rsidRPr="00E42FC1">
              <w:rPr>
                <w:rFonts w:ascii="Arial" w:hAnsi="Arial" w:cs="Arial"/>
                <w:sz w:val="14"/>
                <w:szCs w:val="14"/>
              </w:rPr>
              <w:t>1,3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2CB3A01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0211C7C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62C7E40E"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9CEE086" w14:textId="77777777" w:rsidR="00FB42A1" w:rsidRPr="00E42FC1" w:rsidRDefault="00FB42A1">
            <w:pPr>
              <w:rPr>
                <w:rFonts w:ascii="Arial" w:hAnsi="Arial" w:cs="Arial"/>
                <w:sz w:val="16"/>
                <w:szCs w:val="16"/>
              </w:rPr>
            </w:pPr>
            <w:r w:rsidRPr="00E42FC1">
              <w:rPr>
                <w:rFonts w:ascii="Arial" w:hAnsi="Arial" w:cs="Arial"/>
                <w:sz w:val="16"/>
                <w:szCs w:val="16"/>
              </w:rPr>
              <w:t>??.LTG.WRM.Zn#.STAT.</w:t>
            </w:r>
          </w:p>
        </w:tc>
        <w:tc>
          <w:tcPr>
            <w:tcW w:w="1830" w:type="dxa"/>
            <w:tcBorders>
              <w:top w:val="nil"/>
              <w:left w:val="single" w:sz="4" w:space="0" w:color="auto"/>
              <w:bottom w:val="single" w:sz="4" w:space="0" w:color="auto"/>
              <w:right w:val="single" w:sz="8" w:space="0" w:color="auto"/>
            </w:tcBorders>
            <w:noWrap/>
            <w:vAlign w:val="bottom"/>
            <w:hideMark/>
          </w:tcPr>
          <w:p w14:paraId="4088575C" w14:textId="77777777" w:rsidR="00FB42A1" w:rsidRPr="00E42FC1" w:rsidRDefault="00FB42A1">
            <w:pPr>
              <w:rPr>
                <w:rFonts w:ascii="Arial" w:hAnsi="Arial" w:cs="Arial"/>
                <w:sz w:val="16"/>
                <w:szCs w:val="16"/>
              </w:rPr>
            </w:pPr>
            <w:r w:rsidRPr="00E42FC1">
              <w:rPr>
                <w:rFonts w:ascii="Arial" w:hAnsi="Arial" w:cs="Arial"/>
                <w:sz w:val="16"/>
                <w:szCs w:val="16"/>
              </w:rPr>
              <w:t>ZN# STATUS</w:t>
            </w:r>
          </w:p>
        </w:tc>
        <w:tc>
          <w:tcPr>
            <w:tcW w:w="567" w:type="dxa"/>
            <w:tcBorders>
              <w:top w:val="nil"/>
              <w:left w:val="single" w:sz="8" w:space="0" w:color="auto"/>
              <w:bottom w:val="single" w:sz="4" w:space="0" w:color="auto"/>
              <w:right w:val="nil"/>
            </w:tcBorders>
            <w:noWrap/>
            <w:vAlign w:val="bottom"/>
          </w:tcPr>
          <w:p w14:paraId="498C46BA"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25823366"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EFAA421"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07731D2"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37BF2918"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B985576"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5E135E3E"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28134A37"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0712E3B8"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7AB6C51C"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50B4B703"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3FDDC10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39435308"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6D52EC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1B714099" w14:textId="77777777" w:rsidR="00FB42A1" w:rsidRPr="00E42FC1" w:rsidRDefault="00FB42A1">
            <w:pPr>
              <w:jc w:val="center"/>
              <w:rPr>
                <w:rFonts w:ascii="Arial" w:hAnsi="Arial" w:cs="Arial"/>
                <w:sz w:val="14"/>
                <w:szCs w:val="14"/>
              </w:rPr>
            </w:pPr>
          </w:p>
        </w:tc>
      </w:tr>
      <w:tr w:rsidR="00FB42A1" w:rsidRPr="00E42FC1" w14:paraId="020C2617"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984C8F3" w14:textId="77777777" w:rsidR="00FB42A1" w:rsidRPr="00E42FC1" w:rsidRDefault="00FB42A1">
            <w:pPr>
              <w:rPr>
                <w:rFonts w:ascii="Arial" w:hAnsi="Arial" w:cs="Arial"/>
                <w:sz w:val="16"/>
                <w:szCs w:val="16"/>
              </w:rPr>
            </w:pPr>
            <w:r w:rsidRPr="00E42FC1">
              <w:rPr>
                <w:rFonts w:ascii="Arial" w:hAnsi="Arial" w:cs="Arial"/>
                <w:sz w:val="16"/>
                <w:szCs w:val="16"/>
              </w:rPr>
              <w:t>??.LTG.WRM.Zn#.KW.</w:t>
            </w:r>
          </w:p>
        </w:tc>
        <w:tc>
          <w:tcPr>
            <w:tcW w:w="1830" w:type="dxa"/>
            <w:tcBorders>
              <w:top w:val="nil"/>
              <w:left w:val="single" w:sz="4" w:space="0" w:color="auto"/>
              <w:bottom w:val="single" w:sz="4" w:space="0" w:color="auto"/>
              <w:right w:val="single" w:sz="8" w:space="0" w:color="auto"/>
            </w:tcBorders>
            <w:noWrap/>
            <w:vAlign w:val="bottom"/>
            <w:hideMark/>
          </w:tcPr>
          <w:p w14:paraId="661DE047" w14:textId="77777777" w:rsidR="00FB42A1" w:rsidRPr="00E42FC1" w:rsidRDefault="00FB42A1">
            <w:pPr>
              <w:rPr>
                <w:rFonts w:ascii="Arial" w:hAnsi="Arial" w:cs="Arial"/>
                <w:sz w:val="16"/>
                <w:szCs w:val="16"/>
              </w:rPr>
            </w:pPr>
            <w:r w:rsidRPr="00E42FC1">
              <w:rPr>
                <w:rFonts w:ascii="Arial" w:hAnsi="Arial" w:cs="Arial"/>
                <w:sz w:val="16"/>
                <w:szCs w:val="16"/>
              </w:rPr>
              <w:t>ZN# DEMAND</w:t>
            </w:r>
          </w:p>
        </w:tc>
        <w:tc>
          <w:tcPr>
            <w:tcW w:w="567" w:type="dxa"/>
            <w:tcBorders>
              <w:top w:val="nil"/>
              <w:left w:val="single" w:sz="8" w:space="0" w:color="auto"/>
              <w:bottom w:val="single" w:sz="4" w:space="0" w:color="auto"/>
              <w:right w:val="nil"/>
            </w:tcBorders>
            <w:noWrap/>
            <w:vAlign w:val="bottom"/>
          </w:tcPr>
          <w:p w14:paraId="2331E101"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B91BBB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30DAC826"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43D38E3"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4BBC498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115EDEC6"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7F951403"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152DBF3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70E3C4A"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182B8E0B"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hideMark/>
          </w:tcPr>
          <w:p w14:paraId="59F50773" w14:textId="77777777" w:rsidR="00FB42A1" w:rsidRPr="00E42FC1" w:rsidRDefault="00FB42A1">
            <w:pPr>
              <w:jc w:val="center"/>
              <w:rPr>
                <w:rFonts w:ascii="Arial" w:hAnsi="Arial" w:cs="Arial"/>
                <w:sz w:val="14"/>
                <w:szCs w:val="14"/>
              </w:rPr>
            </w:pPr>
            <w:r w:rsidRPr="00E42FC1">
              <w:rPr>
                <w:rFonts w:ascii="Arial" w:hAnsi="Arial" w:cs="Arial"/>
                <w:sz w:val="14"/>
                <w:szCs w:val="14"/>
              </w:rPr>
              <w:t>KWH</w:t>
            </w:r>
          </w:p>
        </w:tc>
        <w:tc>
          <w:tcPr>
            <w:tcW w:w="787" w:type="dxa"/>
            <w:tcBorders>
              <w:top w:val="nil"/>
              <w:left w:val="single" w:sz="8" w:space="0" w:color="auto"/>
              <w:bottom w:val="single" w:sz="4" w:space="0" w:color="auto"/>
              <w:right w:val="single" w:sz="4" w:space="0" w:color="auto"/>
            </w:tcBorders>
            <w:noWrap/>
            <w:vAlign w:val="bottom"/>
          </w:tcPr>
          <w:p w14:paraId="282B9D3F"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2C3C44E4" w14:textId="77777777" w:rsidR="00FB42A1" w:rsidRPr="00E42FC1" w:rsidRDefault="00FB42A1">
            <w:pPr>
              <w:jc w:val="center"/>
              <w:rPr>
                <w:rFonts w:ascii="Arial" w:hAnsi="Arial" w:cs="Arial"/>
                <w:sz w:val="14"/>
                <w:szCs w:val="14"/>
              </w:rPr>
            </w:pPr>
            <w:r w:rsidRPr="00E42FC1">
              <w:rPr>
                <w:rFonts w:ascii="Arial" w:hAnsi="Arial" w:cs="Arial"/>
                <w:sz w:val="14"/>
                <w:szCs w:val="14"/>
              </w:rPr>
              <w:t>2,3</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1F2BB1DA"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6A52B58F"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7A3543F0"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271DEC7D" w14:textId="77777777" w:rsidR="00FB42A1" w:rsidRPr="00E42FC1" w:rsidRDefault="00FB42A1">
            <w:pPr>
              <w:rPr>
                <w:rFonts w:ascii="Arial" w:hAnsi="Arial" w:cs="Arial"/>
                <w:sz w:val="16"/>
                <w:szCs w:val="16"/>
              </w:rPr>
            </w:pPr>
            <w:r w:rsidRPr="00E42FC1">
              <w:rPr>
                <w:rFonts w:ascii="Arial" w:hAnsi="Arial" w:cs="Arial"/>
                <w:sz w:val="16"/>
                <w:szCs w:val="16"/>
              </w:rPr>
              <w:t>??.LTG.WRM.Zn#.KWH.</w:t>
            </w:r>
          </w:p>
        </w:tc>
        <w:tc>
          <w:tcPr>
            <w:tcW w:w="1830" w:type="dxa"/>
            <w:tcBorders>
              <w:top w:val="nil"/>
              <w:left w:val="single" w:sz="4" w:space="0" w:color="auto"/>
              <w:bottom w:val="single" w:sz="4" w:space="0" w:color="auto"/>
              <w:right w:val="single" w:sz="8" w:space="0" w:color="auto"/>
            </w:tcBorders>
            <w:noWrap/>
            <w:vAlign w:val="bottom"/>
            <w:hideMark/>
          </w:tcPr>
          <w:p w14:paraId="420650BA" w14:textId="77777777" w:rsidR="00FB42A1" w:rsidRPr="00E42FC1" w:rsidRDefault="00FB42A1">
            <w:pPr>
              <w:rPr>
                <w:rFonts w:ascii="Arial" w:hAnsi="Arial" w:cs="Arial"/>
                <w:sz w:val="16"/>
                <w:szCs w:val="16"/>
              </w:rPr>
            </w:pPr>
            <w:r w:rsidRPr="00E42FC1">
              <w:rPr>
                <w:rFonts w:ascii="Arial" w:hAnsi="Arial" w:cs="Arial"/>
                <w:sz w:val="16"/>
                <w:szCs w:val="16"/>
              </w:rPr>
              <w:t>ZN# CONSUMPTION</w:t>
            </w:r>
          </w:p>
        </w:tc>
        <w:tc>
          <w:tcPr>
            <w:tcW w:w="567" w:type="dxa"/>
            <w:tcBorders>
              <w:top w:val="nil"/>
              <w:left w:val="single" w:sz="8" w:space="0" w:color="auto"/>
              <w:bottom w:val="single" w:sz="4" w:space="0" w:color="auto"/>
              <w:right w:val="nil"/>
            </w:tcBorders>
            <w:noWrap/>
            <w:vAlign w:val="bottom"/>
          </w:tcPr>
          <w:p w14:paraId="0753CDD5"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50C2B30"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2EE19CDE"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04BAE9E"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12769F3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BC5F2B0"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3FC4C9D"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2113F47C"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596FD89" w14:textId="77777777" w:rsidR="00FB42A1" w:rsidRPr="00E42FC1" w:rsidRDefault="00FB42A1">
            <w:pPr>
              <w:jc w:val="center"/>
              <w:rPr>
                <w:rFonts w:ascii="Arial" w:hAnsi="Arial" w:cs="Arial"/>
                <w:sz w:val="14"/>
                <w:szCs w:val="14"/>
              </w:rPr>
            </w:pPr>
            <w:r w:rsidRPr="00E42FC1">
              <w:rPr>
                <w:rFonts w:ascii="Arial" w:hAnsi="Arial" w:cs="Arial"/>
                <w:sz w:val="14"/>
                <w:szCs w:val="14"/>
              </w:rPr>
              <w:t>15</w:t>
            </w:r>
          </w:p>
        </w:tc>
        <w:tc>
          <w:tcPr>
            <w:tcW w:w="538" w:type="dxa"/>
            <w:tcBorders>
              <w:top w:val="nil"/>
              <w:left w:val="nil"/>
              <w:bottom w:val="single" w:sz="4" w:space="0" w:color="auto"/>
              <w:right w:val="single" w:sz="8" w:space="0" w:color="auto"/>
            </w:tcBorders>
            <w:noWrap/>
            <w:vAlign w:val="bottom"/>
            <w:hideMark/>
          </w:tcPr>
          <w:p w14:paraId="5C8924FE" w14:textId="77777777" w:rsidR="00FB42A1" w:rsidRPr="00E42FC1" w:rsidRDefault="00FB42A1">
            <w:pPr>
              <w:jc w:val="center"/>
              <w:rPr>
                <w:rFonts w:ascii="Arial" w:hAnsi="Arial" w:cs="Arial"/>
                <w:sz w:val="14"/>
                <w:szCs w:val="14"/>
              </w:rPr>
            </w:pPr>
            <w:r w:rsidRPr="00E42FC1">
              <w:rPr>
                <w:rFonts w:ascii="Arial" w:hAnsi="Arial" w:cs="Arial"/>
                <w:sz w:val="14"/>
                <w:szCs w:val="14"/>
              </w:rPr>
              <w:t>1000</w:t>
            </w:r>
          </w:p>
        </w:tc>
        <w:tc>
          <w:tcPr>
            <w:tcW w:w="799" w:type="dxa"/>
            <w:tcBorders>
              <w:top w:val="nil"/>
              <w:left w:val="single" w:sz="8" w:space="0" w:color="auto"/>
              <w:bottom w:val="single" w:sz="4" w:space="0" w:color="auto"/>
              <w:right w:val="nil"/>
            </w:tcBorders>
            <w:noWrap/>
            <w:vAlign w:val="bottom"/>
          </w:tcPr>
          <w:p w14:paraId="145D1545"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205A83F"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3E144ADC"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2B88A8D3"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hideMark/>
          </w:tcPr>
          <w:p w14:paraId="34C16465"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r>
      <w:tr w:rsidR="00FB42A1" w:rsidRPr="00E42FC1" w14:paraId="668755CA"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687C58CD" w14:textId="77777777" w:rsidR="00FB42A1" w:rsidRPr="00E42FC1" w:rsidRDefault="00FB42A1">
            <w:pPr>
              <w:rPr>
                <w:rFonts w:ascii="Arial" w:hAnsi="Arial" w:cs="Arial"/>
                <w:sz w:val="16"/>
                <w:szCs w:val="16"/>
              </w:rPr>
            </w:pPr>
            <w:r w:rsidRPr="00E42FC1">
              <w:rPr>
                <w:rFonts w:ascii="Arial" w:hAnsi="Arial" w:cs="Arial"/>
                <w:sz w:val="16"/>
                <w:szCs w:val="16"/>
              </w:rPr>
              <w:t>??.LTG.WRM.Zn#.SLD.</w:t>
            </w:r>
          </w:p>
        </w:tc>
        <w:tc>
          <w:tcPr>
            <w:tcW w:w="1830" w:type="dxa"/>
            <w:tcBorders>
              <w:top w:val="nil"/>
              <w:left w:val="single" w:sz="4" w:space="0" w:color="auto"/>
              <w:bottom w:val="single" w:sz="4" w:space="0" w:color="auto"/>
              <w:right w:val="single" w:sz="8" w:space="0" w:color="auto"/>
            </w:tcBorders>
            <w:noWrap/>
            <w:vAlign w:val="bottom"/>
            <w:hideMark/>
          </w:tcPr>
          <w:p w14:paraId="0567B22D" w14:textId="77777777" w:rsidR="00FB42A1" w:rsidRPr="00E42FC1" w:rsidRDefault="00FB42A1">
            <w:pPr>
              <w:rPr>
                <w:rFonts w:ascii="Arial" w:hAnsi="Arial" w:cs="Arial"/>
                <w:sz w:val="16"/>
                <w:szCs w:val="16"/>
              </w:rPr>
            </w:pPr>
            <w:r w:rsidRPr="00E42FC1">
              <w:rPr>
                <w:rFonts w:ascii="Arial" w:hAnsi="Arial" w:cs="Arial"/>
                <w:sz w:val="16"/>
                <w:szCs w:val="16"/>
              </w:rPr>
              <w:t>ZN# SHEDDABLE</w:t>
            </w:r>
          </w:p>
        </w:tc>
        <w:tc>
          <w:tcPr>
            <w:tcW w:w="567" w:type="dxa"/>
            <w:tcBorders>
              <w:top w:val="nil"/>
              <w:left w:val="single" w:sz="8" w:space="0" w:color="auto"/>
              <w:bottom w:val="single" w:sz="4" w:space="0" w:color="auto"/>
              <w:right w:val="nil"/>
            </w:tcBorders>
            <w:noWrap/>
            <w:vAlign w:val="bottom"/>
          </w:tcPr>
          <w:p w14:paraId="762B2BEE"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7141438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6FC81B1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AC4DA42"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1CF61522"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27957645"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BE70265"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5853A18D"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1B69754B"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37C57445"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2D0A537C"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00317C6A"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057EA31D"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66443047"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60FD0A77" w14:textId="77777777" w:rsidR="00FB42A1" w:rsidRPr="00E42FC1" w:rsidRDefault="00FB42A1">
            <w:pPr>
              <w:jc w:val="center"/>
              <w:rPr>
                <w:rFonts w:ascii="Arial" w:hAnsi="Arial" w:cs="Arial"/>
                <w:sz w:val="14"/>
                <w:szCs w:val="14"/>
              </w:rPr>
            </w:pPr>
          </w:p>
        </w:tc>
      </w:tr>
      <w:tr w:rsidR="00FB42A1" w:rsidRPr="00E42FC1" w14:paraId="783A7899"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70F30910" w14:textId="77777777" w:rsidR="00FB42A1" w:rsidRPr="00E42FC1" w:rsidRDefault="00FB42A1">
            <w:pPr>
              <w:rPr>
                <w:rFonts w:ascii="Arial" w:hAnsi="Arial" w:cs="Arial"/>
                <w:sz w:val="16"/>
                <w:szCs w:val="16"/>
              </w:rPr>
            </w:pPr>
            <w:r w:rsidRPr="00E42FC1">
              <w:rPr>
                <w:rFonts w:ascii="Arial" w:hAnsi="Arial" w:cs="Arial"/>
                <w:sz w:val="16"/>
                <w:szCs w:val="16"/>
              </w:rPr>
              <w:t>??.LTG.WRM.Zn#.SKW.</w:t>
            </w:r>
          </w:p>
        </w:tc>
        <w:tc>
          <w:tcPr>
            <w:tcW w:w="1830" w:type="dxa"/>
            <w:tcBorders>
              <w:top w:val="nil"/>
              <w:left w:val="single" w:sz="4" w:space="0" w:color="auto"/>
              <w:bottom w:val="single" w:sz="4" w:space="0" w:color="auto"/>
              <w:right w:val="single" w:sz="8" w:space="0" w:color="auto"/>
            </w:tcBorders>
            <w:noWrap/>
            <w:vAlign w:val="bottom"/>
            <w:hideMark/>
          </w:tcPr>
          <w:p w14:paraId="36AF8D1F" w14:textId="77777777" w:rsidR="00FB42A1" w:rsidRPr="00E42FC1" w:rsidRDefault="00FB42A1">
            <w:pPr>
              <w:rPr>
                <w:rFonts w:ascii="Arial" w:hAnsi="Arial" w:cs="Arial"/>
                <w:sz w:val="16"/>
                <w:szCs w:val="16"/>
              </w:rPr>
            </w:pPr>
            <w:r w:rsidRPr="00E42FC1">
              <w:rPr>
                <w:rFonts w:ascii="Arial" w:hAnsi="Arial" w:cs="Arial"/>
                <w:sz w:val="16"/>
                <w:szCs w:val="16"/>
              </w:rPr>
              <w:t>ZN# SHED KW</w:t>
            </w:r>
          </w:p>
        </w:tc>
        <w:tc>
          <w:tcPr>
            <w:tcW w:w="567" w:type="dxa"/>
            <w:tcBorders>
              <w:top w:val="nil"/>
              <w:left w:val="single" w:sz="8" w:space="0" w:color="auto"/>
              <w:bottom w:val="single" w:sz="4" w:space="0" w:color="auto"/>
              <w:right w:val="nil"/>
            </w:tcBorders>
            <w:noWrap/>
            <w:vAlign w:val="bottom"/>
          </w:tcPr>
          <w:p w14:paraId="07C59DBB"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4340BCA4"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2591B1C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15DDCBC"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68E9F009"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1AA7E01"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34B0EC6B"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026A88AF"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4C0A63CF"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45A3EBEB"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3C9E808C"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27B63D19"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1552B171"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206DE8DC"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338B0B3A" w14:textId="77777777" w:rsidR="00FB42A1" w:rsidRPr="00E42FC1" w:rsidRDefault="00FB42A1">
            <w:pPr>
              <w:jc w:val="center"/>
              <w:rPr>
                <w:rFonts w:ascii="Arial" w:hAnsi="Arial" w:cs="Arial"/>
                <w:sz w:val="14"/>
                <w:szCs w:val="14"/>
              </w:rPr>
            </w:pPr>
          </w:p>
        </w:tc>
      </w:tr>
      <w:tr w:rsidR="00FB42A1" w:rsidRPr="00E42FC1" w14:paraId="251851F2" w14:textId="77777777" w:rsidTr="00FB42A1">
        <w:trPr>
          <w:trHeight w:val="216"/>
        </w:trPr>
        <w:tc>
          <w:tcPr>
            <w:tcW w:w="2760" w:type="dxa"/>
            <w:tcBorders>
              <w:top w:val="nil"/>
              <w:left w:val="single" w:sz="4" w:space="0" w:color="auto"/>
              <w:bottom w:val="single" w:sz="4" w:space="0" w:color="auto"/>
              <w:right w:val="nil"/>
            </w:tcBorders>
            <w:noWrap/>
            <w:vAlign w:val="bottom"/>
            <w:hideMark/>
          </w:tcPr>
          <w:p w14:paraId="76317F30" w14:textId="77777777" w:rsidR="00FB42A1" w:rsidRPr="00E42FC1" w:rsidRDefault="00FB42A1">
            <w:pPr>
              <w:rPr>
                <w:rFonts w:ascii="Arial" w:hAnsi="Arial" w:cs="Arial"/>
                <w:sz w:val="16"/>
                <w:szCs w:val="16"/>
              </w:rPr>
            </w:pPr>
            <w:r w:rsidRPr="00E42FC1">
              <w:rPr>
                <w:rFonts w:ascii="Arial" w:hAnsi="Arial" w:cs="Arial"/>
                <w:sz w:val="16"/>
                <w:szCs w:val="16"/>
              </w:rPr>
              <w:t>??.LTG.WRM.Zn#.SCMD.</w:t>
            </w:r>
          </w:p>
        </w:tc>
        <w:tc>
          <w:tcPr>
            <w:tcW w:w="1830" w:type="dxa"/>
            <w:tcBorders>
              <w:top w:val="nil"/>
              <w:left w:val="single" w:sz="4" w:space="0" w:color="auto"/>
              <w:bottom w:val="single" w:sz="4" w:space="0" w:color="auto"/>
              <w:right w:val="single" w:sz="8" w:space="0" w:color="auto"/>
            </w:tcBorders>
            <w:noWrap/>
            <w:vAlign w:val="bottom"/>
            <w:hideMark/>
          </w:tcPr>
          <w:p w14:paraId="63E94D25" w14:textId="77777777" w:rsidR="00FB42A1" w:rsidRPr="00E42FC1" w:rsidRDefault="00FB42A1">
            <w:pPr>
              <w:rPr>
                <w:rFonts w:ascii="Arial" w:hAnsi="Arial" w:cs="Arial"/>
                <w:sz w:val="16"/>
                <w:szCs w:val="16"/>
              </w:rPr>
            </w:pPr>
            <w:r w:rsidRPr="00E42FC1">
              <w:rPr>
                <w:rFonts w:ascii="Arial" w:hAnsi="Arial" w:cs="Arial"/>
                <w:sz w:val="16"/>
                <w:szCs w:val="16"/>
              </w:rPr>
              <w:t>ZN# SHED CMD</w:t>
            </w:r>
          </w:p>
        </w:tc>
        <w:tc>
          <w:tcPr>
            <w:tcW w:w="567" w:type="dxa"/>
            <w:tcBorders>
              <w:top w:val="nil"/>
              <w:left w:val="single" w:sz="8" w:space="0" w:color="auto"/>
              <w:bottom w:val="single" w:sz="4" w:space="0" w:color="auto"/>
              <w:right w:val="nil"/>
            </w:tcBorders>
            <w:noWrap/>
            <w:vAlign w:val="bottom"/>
          </w:tcPr>
          <w:p w14:paraId="08417643"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2629871"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2B7F186B"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45D893E4"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20AE758F"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FE0BFB8"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4C27EEB4"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hideMark/>
          </w:tcPr>
          <w:p w14:paraId="32FD48B5" w14:textId="77777777" w:rsidR="00FB42A1" w:rsidRPr="00E42FC1" w:rsidRDefault="00FB42A1">
            <w:pPr>
              <w:jc w:val="center"/>
              <w:rPr>
                <w:rFonts w:ascii="Arial" w:hAnsi="Arial" w:cs="Arial"/>
                <w:sz w:val="14"/>
                <w:szCs w:val="14"/>
              </w:rPr>
            </w:pPr>
            <w:r w:rsidRPr="00E42FC1">
              <w:rPr>
                <w:rFonts w:ascii="Arial" w:hAnsi="Arial" w:cs="Arial"/>
                <w:sz w:val="14"/>
                <w:szCs w:val="14"/>
              </w:rPr>
              <w:t>TIME</w:t>
            </w:r>
          </w:p>
        </w:tc>
        <w:tc>
          <w:tcPr>
            <w:tcW w:w="402" w:type="dxa"/>
            <w:tcBorders>
              <w:top w:val="nil"/>
              <w:left w:val="nil"/>
              <w:bottom w:val="single" w:sz="4" w:space="0" w:color="auto"/>
              <w:right w:val="single" w:sz="4" w:space="0" w:color="auto"/>
            </w:tcBorders>
            <w:noWrap/>
            <w:vAlign w:val="bottom"/>
            <w:hideMark/>
          </w:tcPr>
          <w:p w14:paraId="39DB0F03" w14:textId="77777777" w:rsidR="00FB42A1" w:rsidRPr="00E42FC1" w:rsidRDefault="00FB42A1">
            <w:pPr>
              <w:jc w:val="center"/>
              <w:rPr>
                <w:rFonts w:ascii="Arial" w:hAnsi="Arial" w:cs="Arial"/>
                <w:sz w:val="14"/>
                <w:szCs w:val="14"/>
              </w:rPr>
            </w:pPr>
            <w:r w:rsidRPr="00E42FC1">
              <w:rPr>
                <w:rFonts w:ascii="Arial" w:hAnsi="Arial" w:cs="Arial"/>
                <w:sz w:val="14"/>
                <w:szCs w:val="14"/>
              </w:rPr>
              <w:t>5</w:t>
            </w:r>
          </w:p>
        </w:tc>
        <w:tc>
          <w:tcPr>
            <w:tcW w:w="538" w:type="dxa"/>
            <w:tcBorders>
              <w:top w:val="nil"/>
              <w:left w:val="nil"/>
              <w:bottom w:val="single" w:sz="4" w:space="0" w:color="auto"/>
              <w:right w:val="single" w:sz="8" w:space="0" w:color="auto"/>
            </w:tcBorders>
            <w:noWrap/>
            <w:vAlign w:val="bottom"/>
            <w:hideMark/>
          </w:tcPr>
          <w:p w14:paraId="23DBB5F7" w14:textId="77777777" w:rsidR="00FB42A1" w:rsidRPr="00E42FC1" w:rsidRDefault="00FB42A1">
            <w:pPr>
              <w:jc w:val="center"/>
              <w:rPr>
                <w:rFonts w:ascii="Arial" w:hAnsi="Arial" w:cs="Arial"/>
                <w:sz w:val="14"/>
                <w:szCs w:val="14"/>
              </w:rPr>
            </w:pPr>
            <w:r w:rsidRPr="00E42FC1">
              <w:rPr>
                <w:rFonts w:ascii="Arial" w:hAnsi="Arial" w:cs="Arial"/>
                <w:sz w:val="14"/>
                <w:szCs w:val="14"/>
              </w:rPr>
              <w:t>2100</w:t>
            </w:r>
          </w:p>
        </w:tc>
        <w:tc>
          <w:tcPr>
            <w:tcW w:w="799" w:type="dxa"/>
            <w:tcBorders>
              <w:top w:val="nil"/>
              <w:left w:val="single" w:sz="8" w:space="0" w:color="auto"/>
              <w:bottom w:val="single" w:sz="4" w:space="0" w:color="auto"/>
              <w:right w:val="nil"/>
            </w:tcBorders>
            <w:noWrap/>
            <w:vAlign w:val="bottom"/>
          </w:tcPr>
          <w:p w14:paraId="3EE09055"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80DF148"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59EE4048"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2424DDEE"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3562A9C9" w14:textId="77777777" w:rsidR="00FB42A1" w:rsidRPr="00E42FC1" w:rsidRDefault="00FB42A1">
            <w:pPr>
              <w:jc w:val="center"/>
              <w:rPr>
                <w:rFonts w:ascii="Arial" w:hAnsi="Arial" w:cs="Arial"/>
                <w:sz w:val="14"/>
                <w:szCs w:val="14"/>
              </w:rPr>
            </w:pPr>
          </w:p>
        </w:tc>
      </w:tr>
      <w:tr w:rsidR="00FB42A1" w:rsidRPr="00E42FC1" w14:paraId="41E113A1" w14:textId="77777777" w:rsidTr="00FB42A1">
        <w:trPr>
          <w:trHeight w:val="216"/>
        </w:trPr>
        <w:tc>
          <w:tcPr>
            <w:tcW w:w="2760" w:type="dxa"/>
            <w:tcBorders>
              <w:top w:val="nil"/>
              <w:left w:val="single" w:sz="4" w:space="0" w:color="auto"/>
              <w:bottom w:val="single" w:sz="4" w:space="0" w:color="auto"/>
              <w:right w:val="nil"/>
            </w:tcBorders>
            <w:noWrap/>
            <w:vAlign w:val="bottom"/>
          </w:tcPr>
          <w:p w14:paraId="310C8728" w14:textId="77777777" w:rsidR="00FB42A1" w:rsidRPr="00E42FC1" w:rsidRDefault="00FB42A1">
            <w:pPr>
              <w:rPr>
                <w:rFonts w:ascii="Arial" w:hAnsi="Arial" w:cs="Arial"/>
                <w:sz w:val="16"/>
                <w:szCs w:val="16"/>
              </w:rPr>
            </w:pPr>
          </w:p>
        </w:tc>
        <w:tc>
          <w:tcPr>
            <w:tcW w:w="1830" w:type="dxa"/>
            <w:tcBorders>
              <w:top w:val="nil"/>
              <w:left w:val="single" w:sz="4" w:space="0" w:color="auto"/>
              <w:bottom w:val="single" w:sz="4" w:space="0" w:color="auto"/>
              <w:right w:val="single" w:sz="8" w:space="0" w:color="auto"/>
            </w:tcBorders>
            <w:noWrap/>
            <w:vAlign w:val="bottom"/>
          </w:tcPr>
          <w:p w14:paraId="48A9E5FE" w14:textId="77777777" w:rsidR="00FB42A1" w:rsidRPr="00E42FC1" w:rsidRDefault="00FB42A1">
            <w:pPr>
              <w:rPr>
                <w:rFonts w:ascii="Arial" w:hAnsi="Arial" w:cs="Arial"/>
                <w:sz w:val="14"/>
                <w:szCs w:val="14"/>
              </w:rPr>
            </w:pPr>
          </w:p>
        </w:tc>
        <w:tc>
          <w:tcPr>
            <w:tcW w:w="567" w:type="dxa"/>
            <w:tcBorders>
              <w:top w:val="nil"/>
              <w:left w:val="single" w:sz="8" w:space="0" w:color="auto"/>
              <w:bottom w:val="single" w:sz="4" w:space="0" w:color="auto"/>
              <w:right w:val="nil"/>
            </w:tcBorders>
            <w:noWrap/>
            <w:vAlign w:val="bottom"/>
          </w:tcPr>
          <w:p w14:paraId="38E920A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6296AFA3"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49DCDB8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38DF9A2C"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752A5DA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7558B1ED"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66AEC981"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tcPr>
          <w:p w14:paraId="5A75562B"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4" w:space="0" w:color="auto"/>
            </w:tcBorders>
            <w:noWrap/>
            <w:vAlign w:val="bottom"/>
          </w:tcPr>
          <w:p w14:paraId="62779692"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tcPr>
          <w:p w14:paraId="20D84EE9" w14:textId="77777777" w:rsidR="00FB42A1" w:rsidRPr="00E42FC1" w:rsidRDefault="00FB42A1">
            <w:pPr>
              <w:jc w:val="center"/>
              <w:rPr>
                <w:rFonts w:ascii="Arial" w:hAnsi="Arial" w:cs="Arial"/>
                <w:sz w:val="14"/>
                <w:szCs w:val="14"/>
              </w:rPr>
            </w:pPr>
          </w:p>
        </w:tc>
        <w:tc>
          <w:tcPr>
            <w:tcW w:w="799" w:type="dxa"/>
            <w:tcBorders>
              <w:top w:val="nil"/>
              <w:left w:val="single" w:sz="8" w:space="0" w:color="auto"/>
              <w:bottom w:val="single" w:sz="4" w:space="0" w:color="auto"/>
              <w:right w:val="nil"/>
            </w:tcBorders>
            <w:noWrap/>
            <w:vAlign w:val="bottom"/>
          </w:tcPr>
          <w:p w14:paraId="2557FB64"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3B53EE64"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hideMark/>
          </w:tcPr>
          <w:p w14:paraId="1DED3B9C" w14:textId="77777777" w:rsidR="00FB42A1" w:rsidRPr="00E42FC1" w:rsidRDefault="00FB42A1">
            <w:pPr>
              <w:jc w:val="center"/>
              <w:rPr>
                <w:rFonts w:ascii="Arial" w:hAnsi="Arial" w:cs="Arial"/>
                <w:sz w:val="14"/>
                <w:szCs w:val="14"/>
              </w:rPr>
            </w:pPr>
            <w:r w:rsidRPr="00E42FC1">
              <w:rPr>
                <w:rFonts w:ascii="Arial" w:hAnsi="Arial" w:cs="Arial"/>
                <w:sz w:val="14"/>
                <w:szCs w:val="14"/>
              </w:rPr>
              <w:t>2</w:t>
            </w:r>
          </w:p>
        </w:tc>
        <w:tc>
          <w:tcPr>
            <w:tcW w:w="732" w:type="dxa"/>
            <w:gridSpan w:val="2"/>
            <w:tcBorders>
              <w:top w:val="single" w:sz="8" w:space="0" w:color="auto"/>
              <w:left w:val="single" w:sz="8" w:space="0" w:color="auto"/>
              <w:bottom w:val="single" w:sz="8" w:space="0" w:color="auto"/>
              <w:right w:val="single" w:sz="8" w:space="0" w:color="auto"/>
            </w:tcBorders>
            <w:noWrap/>
            <w:vAlign w:val="bottom"/>
            <w:hideMark/>
          </w:tcPr>
          <w:p w14:paraId="31149BE0" w14:textId="77777777" w:rsidR="00FB42A1" w:rsidRPr="00E42FC1" w:rsidRDefault="00FB42A1">
            <w:pPr>
              <w:jc w:val="center"/>
              <w:rPr>
                <w:rFonts w:ascii="Arial" w:hAnsi="Arial" w:cs="Arial"/>
                <w:sz w:val="14"/>
                <w:szCs w:val="14"/>
              </w:rPr>
            </w:pPr>
            <w:r w:rsidRPr="00E42FC1">
              <w:rPr>
                <w:rFonts w:ascii="Arial" w:hAnsi="Arial" w:cs="Arial"/>
                <w:sz w:val="14"/>
                <w:szCs w:val="14"/>
              </w:rPr>
              <w:t>X</w:t>
            </w:r>
          </w:p>
        </w:tc>
        <w:tc>
          <w:tcPr>
            <w:tcW w:w="824" w:type="dxa"/>
            <w:tcBorders>
              <w:top w:val="single" w:sz="8" w:space="0" w:color="auto"/>
              <w:left w:val="nil"/>
              <w:bottom w:val="single" w:sz="8" w:space="0" w:color="auto"/>
              <w:right w:val="single" w:sz="8" w:space="0" w:color="auto"/>
            </w:tcBorders>
            <w:vAlign w:val="bottom"/>
          </w:tcPr>
          <w:p w14:paraId="7EACAFCC" w14:textId="77777777" w:rsidR="00FB42A1" w:rsidRPr="00E42FC1" w:rsidRDefault="00FB42A1">
            <w:pPr>
              <w:jc w:val="center"/>
              <w:rPr>
                <w:rFonts w:ascii="Arial" w:hAnsi="Arial" w:cs="Arial"/>
                <w:sz w:val="14"/>
                <w:szCs w:val="14"/>
              </w:rPr>
            </w:pPr>
          </w:p>
        </w:tc>
      </w:tr>
      <w:tr w:rsidR="00FB42A1" w:rsidRPr="00E42FC1" w14:paraId="1585CCC6" w14:textId="77777777" w:rsidTr="00FB42A1">
        <w:trPr>
          <w:trHeight w:val="216"/>
        </w:trPr>
        <w:tc>
          <w:tcPr>
            <w:tcW w:w="2760" w:type="dxa"/>
            <w:tcBorders>
              <w:top w:val="nil"/>
              <w:left w:val="single" w:sz="4" w:space="0" w:color="auto"/>
              <w:bottom w:val="single" w:sz="4" w:space="0" w:color="auto"/>
              <w:right w:val="nil"/>
            </w:tcBorders>
            <w:noWrap/>
            <w:vAlign w:val="bottom"/>
          </w:tcPr>
          <w:p w14:paraId="72BADE54" w14:textId="77777777" w:rsidR="00FB42A1" w:rsidRPr="00E42FC1" w:rsidRDefault="00FB42A1">
            <w:pPr>
              <w:rPr>
                <w:rFonts w:ascii="Arial" w:hAnsi="Arial" w:cs="Arial"/>
                <w:sz w:val="16"/>
                <w:szCs w:val="16"/>
              </w:rPr>
            </w:pPr>
          </w:p>
        </w:tc>
        <w:tc>
          <w:tcPr>
            <w:tcW w:w="1830" w:type="dxa"/>
            <w:tcBorders>
              <w:top w:val="nil"/>
              <w:left w:val="single" w:sz="4" w:space="0" w:color="auto"/>
              <w:bottom w:val="single" w:sz="4" w:space="0" w:color="auto"/>
              <w:right w:val="single" w:sz="8" w:space="0" w:color="auto"/>
            </w:tcBorders>
            <w:noWrap/>
            <w:vAlign w:val="bottom"/>
          </w:tcPr>
          <w:p w14:paraId="05F02A5D" w14:textId="77777777" w:rsidR="00FB42A1" w:rsidRPr="00E42FC1" w:rsidRDefault="00FB42A1">
            <w:pPr>
              <w:rPr>
                <w:rFonts w:ascii="Arial" w:hAnsi="Arial" w:cs="Arial"/>
                <w:sz w:val="14"/>
                <w:szCs w:val="14"/>
              </w:rPr>
            </w:pPr>
          </w:p>
        </w:tc>
        <w:tc>
          <w:tcPr>
            <w:tcW w:w="567" w:type="dxa"/>
            <w:tcBorders>
              <w:top w:val="nil"/>
              <w:left w:val="single" w:sz="8" w:space="0" w:color="auto"/>
              <w:bottom w:val="single" w:sz="4" w:space="0" w:color="auto"/>
              <w:right w:val="nil"/>
            </w:tcBorders>
            <w:noWrap/>
            <w:vAlign w:val="bottom"/>
          </w:tcPr>
          <w:p w14:paraId="6995F059"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383279DF"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37A3D4D"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038E6BEC"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09CEF203"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327162F"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6D8AF2A5"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tcPr>
          <w:p w14:paraId="068BA186"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4" w:space="0" w:color="auto"/>
            </w:tcBorders>
            <w:noWrap/>
            <w:vAlign w:val="bottom"/>
          </w:tcPr>
          <w:p w14:paraId="35C055A4"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tcPr>
          <w:p w14:paraId="2EA244C1" w14:textId="77777777" w:rsidR="00FB42A1" w:rsidRPr="00E42FC1" w:rsidRDefault="00FB42A1">
            <w:pPr>
              <w:jc w:val="center"/>
              <w:rPr>
                <w:rFonts w:ascii="Arial" w:hAnsi="Arial" w:cs="Arial"/>
                <w:sz w:val="14"/>
                <w:szCs w:val="14"/>
              </w:rPr>
            </w:pPr>
          </w:p>
        </w:tc>
        <w:tc>
          <w:tcPr>
            <w:tcW w:w="799" w:type="dxa"/>
            <w:tcBorders>
              <w:top w:val="nil"/>
              <w:left w:val="single" w:sz="8" w:space="0" w:color="auto"/>
              <w:bottom w:val="single" w:sz="4" w:space="0" w:color="auto"/>
              <w:right w:val="nil"/>
            </w:tcBorders>
            <w:noWrap/>
            <w:vAlign w:val="bottom"/>
          </w:tcPr>
          <w:p w14:paraId="2234613A"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4E82C1FD"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0958F189"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3436DA74" w14:textId="77777777" w:rsidR="00FB42A1" w:rsidRPr="00E42FC1" w:rsidRDefault="00FB42A1">
            <w:pPr>
              <w:jc w:val="center"/>
              <w:rPr>
                <w:rFonts w:ascii="Arial" w:hAnsi="Arial" w:cs="Arial"/>
                <w:sz w:val="14"/>
                <w:szCs w:val="14"/>
              </w:rPr>
            </w:pPr>
          </w:p>
        </w:tc>
        <w:tc>
          <w:tcPr>
            <w:tcW w:w="824" w:type="dxa"/>
            <w:tcBorders>
              <w:top w:val="single" w:sz="8" w:space="0" w:color="auto"/>
              <w:left w:val="nil"/>
              <w:bottom w:val="single" w:sz="8" w:space="0" w:color="auto"/>
              <w:right w:val="single" w:sz="8" w:space="0" w:color="auto"/>
            </w:tcBorders>
            <w:vAlign w:val="bottom"/>
          </w:tcPr>
          <w:p w14:paraId="37676B22" w14:textId="77777777" w:rsidR="00FB42A1" w:rsidRPr="00E42FC1" w:rsidRDefault="00FB42A1">
            <w:pPr>
              <w:jc w:val="center"/>
              <w:rPr>
                <w:rFonts w:ascii="Arial" w:hAnsi="Arial" w:cs="Arial"/>
                <w:sz w:val="14"/>
                <w:szCs w:val="14"/>
              </w:rPr>
            </w:pPr>
          </w:p>
        </w:tc>
      </w:tr>
      <w:tr w:rsidR="00FB42A1" w:rsidRPr="00E42FC1" w14:paraId="04D83874" w14:textId="77777777" w:rsidTr="00FB42A1">
        <w:trPr>
          <w:trHeight w:val="216"/>
        </w:trPr>
        <w:tc>
          <w:tcPr>
            <w:tcW w:w="2760" w:type="dxa"/>
            <w:tcBorders>
              <w:top w:val="nil"/>
              <w:left w:val="single" w:sz="4" w:space="0" w:color="auto"/>
              <w:bottom w:val="single" w:sz="4" w:space="0" w:color="auto"/>
              <w:right w:val="nil"/>
            </w:tcBorders>
            <w:noWrap/>
            <w:vAlign w:val="bottom"/>
          </w:tcPr>
          <w:p w14:paraId="490D7E1A" w14:textId="77777777" w:rsidR="00FB42A1" w:rsidRPr="00E42FC1" w:rsidRDefault="00FB42A1">
            <w:pPr>
              <w:rPr>
                <w:rFonts w:ascii="Arial" w:hAnsi="Arial" w:cs="Arial"/>
                <w:sz w:val="14"/>
                <w:szCs w:val="14"/>
              </w:rPr>
            </w:pPr>
          </w:p>
        </w:tc>
        <w:tc>
          <w:tcPr>
            <w:tcW w:w="1830" w:type="dxa"/>
            <w:tcBorders>
              <w:top w:val="nil"/>
              <w:left w:val="single" w:sz="4" w:space="0" w:color="auto"/>
              <w:bottom w:val="single" w:sz="4" w:space="0" w:color="auto"/>
              <w:right w:val="single" w:sz="8" w:space="0" w:color="auto"/>
            </w:tcBorders>
            <w:noWrap/>
            <w:vAlign w:val="bottom"/>
          </w:tcPr>
          <w:p w14:paraId="25AB91CD" w14:textId="77777777" w:rsidR="00FB42A1" w:rsidRPr="00E42FC1" w:rsidRDefault="00FB42A1">
            <w:pPr>
              <w:rPr>
                <w:rFonts w:ascii="Arial" w:hAnsi="Arial" w:cs="Arial"/>
                <w:sz w:val="14"/>
                <w:szCs w:val="14"/>
              </w:rPr>
            </w:pPr>
          </w:p>
        </w:tc>
        <w:tc>
          <w:tcPr>
            <w:tcW w:w="567" w:type="dxa"/>
            <w:tcBorders>
              <w:top w:val="nil"/>
              <w:left w:val="single" w:sz="8" w:space="0" w:color="auto"/>
              <w:bottom w:val="single" w:sz="4" w:space="0" w:color="auto"/>
              <w:right w:val="nil"/>
            </w:tcBorders>
            <w:noWrap/>
            <w:vAlign w:val="bottom"/>
          </w:tcPr>
          <w:p w14:paraId="42051D98" w14:textId="77777777" w:rsidR="00FB42A1" w:rsidRPr="00E42FC1" w:rsidRDefault="00FB42A1">
            <w:pPr>
              <w:jc w:val="center"/>
              <w:rPr>
                <w:rFonts w:ascii="Arial" w:hAnsi="Arial" w:cs="Arial"/>
                <w:sz w:val="14"/>
                <w:szCs w:val="14"/>
              </w:rPr>
            </w:pPr>
          </w:p>
        </w:tc>
        <w:tc>
          <w:tcPr>
            <w:tcW w:w="469" w:type="dxa"/>
            <w:tcBorders>
              <w:top w:val="nil"/>
              <w:left w:val="single" w:sz="8" w:space="0" w:color="auto"/>
              <w:bottom w:val="single" w:sz="4" w:space="0" w:color="auto"/>
              <w:right w:val="single" w:sz="4" w:space="0" w:color="auto"/>
            </w:tcBorders>
            <w:noWrap/>
            <w:vAlign w:val="bottom"/>
          </w:tcPr>
          <w:p w14:paraId="594D2BEE" w14:textId="77777777" w:rsidR="00FB42A1" w:rsidRPr="00E42FC1" w:rsidRDefault="00FB42A1">
            <w:pPr>
              <w:jc w:val="center"/>
              <w:rPr>
                <w:rFonts w:ascii="Arial" w:hAnsi="Arial" w:cs="Arial"/>
                <w:sz w:val="14"/>
                <w:szCs w:val="14"/>
              </w:rPr>
            </w:pPr>
          </w:p>
        </w:tc>
        <w:tc>
          <w:tcPr>
            <w:tcW w:w="419" w:type="dxa"/>
            <w:tcBorders>
              <w:top w:val="nil"/>
              <w:left w:val="nil"/>
              <w:bottom w:val="single" w:sz="4" w:space="0" w:color="auto"/>
              <w:right w:val="single" w:sz="4" w:space="0" w:color="auto"/>
            </w:tcBorders>
            <w:noWrap/>
            <w:vAlign w:val="bottom"/>
          </w:tcPr>
          <w:p w14:paraId="009B2FE4"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5C88FCEB" w14:textId="77777777" w:rsidR="00FB42A1" w:rsidRPr="00E42FC1" w:rsidRDefault="00FB42A1">
            <w:pPr>
              <w:jc w:val="center"/>
              <w:rPr>
                <w:rFonts w:ascii="Arial" w:hAnsi="Arial" w:cs="Arial"/>
                <w:sz w:val="14"/>
                <w:szCs w:val="14"/>
              </w:rPr>
            </w:pPr>
          </w:p>
        </w:tc>
        <w:tc>
          <w:tcPr>
            <w:tcW w:w="431" w:type="dxa"/>
            <w:tcBorders>
              <w:top w:val="nil"/>
              <w:left w:val="nil"/>
              <w:bottom w:val="single" w:sz="4" w:space="0" w:color="auto"/>
              <w:right w:val="single" w:sz="4" w:space="0" w:color="auto"/>
            </w:tcBorders>
            <w:noWrap/>
            <w:vAlign w:val="bottom"/>
          </w:tcPr>
          <w:p w14:paraId="0E5B9AF7" w14:textId="77777777" w:rsidR="00FB42A1" w:rsidRPr="00E42FC1" w:rsidRDefault="00FB42A1">
            <w:pPr>
              <w:jc w:val="center"/>
              <w:rPr>
                <w:rFonts w:ascii="Arial" w:hAnsi="Arial" w:cs="Arial"/>
                <w:sz w:val="14"/>
                <w:szCs w:val="14"/>
              </w:rPr>
            </w:pPr>
          </w:p>
        </w:tc>
        <w:tc>
          <w:tcPr>
            <w:tcW w:w="469" w:type="dxa"/>
            <w:tcBorders>
              <w:top w:val="nil"/>
              <w:left w:val="nil"/>
              <w:bottom w:val="single" w:sz="4" w:space="0" w:color="auto"/>
              <w:right w:val="single" w:sz="4" w:space="0" w:color="auto"/>
            </w:tcBorders>
            <w:noWrap/>
            <w:vAlign w:val="bottom"/>
          </w:tcPr>
          <w:p w14:paraId="6B54C1A1"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8" w:space="0" w:color="auto"/>
            </w:tcBorders>
            <w:noWrap/>
            <w:vAlign w:val="bottom"/>
          </w:tcPr>
          <w:p w14:paraId="2D953DC4" w14:textId="77777777" w:rsidR="00FB42A1" w:rsidRPr="00E42FC1" w:rsidRDefault="00FB42A1">
            <w:pPr>
              <w:jc w:val="center"/>
              <w:rPr>
                <w:rFonts w:ascii="Arial" w:hAnsi="Arial" w:cs="Arial"/>
                <w:sz w:val="14"/>
                <w:szCs w:val="14"/>
              </w:rPr>
            </w:pPr>
          </w:p>
        </w:tc>
        <w:tc>
          <w:tcPr>
            <w:tcW w:w="594" w:type="dxa"/>
            <w:tcBorders>
              <w:top w:val="nil"/>
              <w:left w:val="nil"/>
              <w:bottom w:val="single" w:sz="4" w:space="0" w:color="auto"/>
              <w:right w:val="single" w:sz="4" w:space="0" w:color="auto"/>
            </w:tcBorders>
            <w:noWrap/>
            <w:vAlign w:val="bottom"/>
          </w:tcPr>
          <w:p w14:paraId="516F60D8" w14:textId="77777777" w:rsidR="00FB42A1" w:rsidRPr="00E42FC1" w:rsidRDefault="00FB42A1">
            <w:pPr>
              <w:jc w:val="center"/>
              <w:rPr>
                <w:rFonts w:ascii="Arial" w:hAnsi="Arial" w:cs="Arial"/>
                <w:sz w:val="14"/>
                <w:szCs w:val="14"/>
              </w:rPr>
            </w:pPr>
          </w:p>
        </w:tc>
        <w:tc>
          <w:tcPr>
            <w:tcW w:w="402" w:type="dxa"/>
            <w:tcBorders>
              <w:top w:val="nil"/>
              <w:left w:val="nil"/>
              <w:bottom w:val="single" w:sz="4" w:space="0" w:color="auto"/>
              <w:right w:val="single" w:sz="4" w:space="0" w:color="auto"/>
            </w:tcBorders>
            <w:noWrap/>
            <w:vAlign w:val="bottom"/>
          </w:tcPr>
          <w:p w14:paraId="38E313BD" w14:textId="77777777" w:rsidR="00FB42A1" w:rsidRPr="00E42FC1" w:rsidRDefault="00FB42A1">
            <w:pPr>
              <w:jc w:val="center"/>
              <w:rPr>
                <w:rFonts w:ascii="Arial" w:hAnsi="Arial" w:cs="Arial"/>
                <w:sz w:val="14"/>
                <w:szCs w:val="14"/>
              </w:rPr>
            </w:pPr>
          </w:p>
        </w:tc>
        <w:tc>
          <w:tcPr>
            <w:tcW w:w="538" w:type="dxa"/>
            <w:tcBorders>
              <w:top w:val="nil"/>
              <w:left w:val="nil"/>
              <w:bottom w:val="single" w:sz="4" w:space="0" w:color="auto"/>
              <w:right w:val="single" w:sz="8" w:space="0" w:color="auto"/>
            </w:tcBorders>
            <w:noWrap/>
            <w:vAlign w:val="bottom"/>
          </w:tcPr>
          <w:p w14:paraId="7A790842" w14:textId="77777777" w:rsidR="00FB42A1" w:rsidRPr="00E42FC1" w:rsidRDefault="00FB42A1">
            <w:pPr>
              <w:jc w:val="center"/>
              <w:rPr>
                <w:rFonts w:ascii="Arial" w:hAnsi="Arial" w:cs="Arial"/>
                <w:sz w:val="14"/>
                <w:szCs w:val="14"/>
              </w:rPr>
            </w:pPr>
          </w:p>
        </w:tc>
        <w:tc>
          <w:tcPr>
            <w:tcW w:w="799" w:type="dxa"/>
            <w:tcBorders>
              <w:top w:val="nil"/>
              <w:left w:val="single" w:sz="8" w:space="0" w:color="auto"/>
              <w:bottom w:val="single" w:sz="4" w:space="0" w:color="auto"/>
              <w:right w:val="nil"/>
            </w:tcBorders>
            <w:noWrap/>
            <w:vAlign w:val="bottom"/>
          </w:tcPr>
          <w:p w14:paraId="103EBA93" w14:textId="77777777" w:rsidR="00FB42A1" w:rsidRPr="00E42FC1" w:rsidRDefault="00FB42A1">
            <w:pPr>
              <w:jc w:val="center"/>
              <w:rPr>
                <w:rFonts w:ascii="Arial" w:hAnsi="Arial" w:cs="Arial"/>
                <w:sz w:val="14"/>
                <w:szCs w:val="14"/>
              </w:rPr>
            </w:pPr>
          </w:p>
        </w:tc>
        <w:tc>
          <w:tcPr>
            <w:tcW w:w="787" w:type="dxa"/>
            <w:tcBorders>
              <w:top w:val="nil"/>
              <w:left w:val="single" w:sz="8" w:space="0" w:color="auto"/>
              <w:bottom w:val="single" w:sz="4" w:space="0" w:color="auto"/>
              <w:right w:val="single" w:sz="4" w:space="0" w:color="auto"/>
            </w:tcBorders>
            <w:noWrap/>
            <w:vAlign w:val="bottom"/>
          </w:tcPr>
          <w:p w14:paraId="518850C6" w14:textId="77777777" w:rsidR="00FB42A1" w:rsidRPr="00E42FC1" w:rsidRDefault="00FB42A1">
            <w:pPr>
              <w:jc w:val="center"/>
              <w:rPr>
                <w:rFonts w:ascii="Arial" w:hAnsi="Arial" w:cs="Arial"/>
                <w:sz w:val="14"/>
                <w:szCs w:val="14"/>
              </w:rPr>
            </w:pPr>
          </w:p>
        </w:tc>
        <w:tc>
          <w:tcPr>
            <w:tcW w:w="642" w:type="dxa"/>
            <w:tcBorders>
              <w:top w:val="nil"/>
              <w:left w:val="nil"/>
              <w:bottom w:val="single" w:sz="4" w:space="0" w:color="auto"/>
              <w:right w:val="single" w:sz="8" w:space="0" w:color="auto"/>
            </w:tcBorders>
            <w:noWrap/>
            <w:vAlign w:val="bottom"/>
          </w:tcPr>
          <w:p w14:paraId="758F9EAF" w14:textId="77777777" w:rsidR="00FB42A1" w:rsidRPr="00E42FC1" w:rsidRDefault="00FB42A1">
            <w:pPr>
              <w:jc w:val="center"/>
              <w:rPr>
                <w:rFonts w:ascii="Arial" w:hAnsi="Arial" w:cs="Arial"/>
                <w:sz w:val="14"/>
                <w:szCs w:val="14"/>
              </w:rPr>
            </w:pPr>
          </w:p>
        </w:tc>
        <w:tc>
          <w:tcPr>
            <w:tcW w:w="732" w:type="dxa"/>
            <w:gridSpan w:val="2"/>
            <w:tcBorders>
              <w:top w:val="single" w:sz="8" w:space="0" w:color="auto"/>
              <w:left w:val="single" w:sz="8" w:space="0" w:color="auto"/>
              <w:bottom w:val="single" w:sz="8" w:space="0" w:color="auto"/>
              <w:right w:val="single" w:sz="8" w:space="0" w:color="auto"/>
            </w:tcBorders>
            <w:noWrap/>
            <w:vAlign w:val="bottom"/>
          </w:tcPr>
          <w:p w14:paraId="21C788DA" w14:textId="77777777" w:rsidR="00FB42A1" w:rsidRPr="00E42FC1" w:rsidRDefault="00FB42A1">
            <w:pPr>
              <w:jc w:val="center"/>
              <w:rPr>
                <w:rFonts w:ascii="Arial" w:hAnsi="Arial" w:cs="Arial"/>
                <w:sz w:val="14"/>
                <w:szCs w:val="14"/>
              </w:rPr>
            </w:pPr>
          </w:p>
        </w:tc>
        <w:tc>
          <w:tcPr>
            <w:tcW w:w="824" w:type="dxa"/>
            <w:tcBorders>
              <w:top w:val="single" w:sz="8" w:space="0" w:color="auto"/>
              <w:left w:val="nil"/>
              <w:bottom w:val="single" w:sz="8" w:space="0" w:color="auto"/>
              <w:right w:val="single" w:sz="8" w:space="0" w:color="auto"/>
            </w:tcBorders>
            <w:vAlign w:val="bottom"/>
          </w:tcPr>
          <w:p w14:paraId="7ED9CE9C" w14:textId="77777777" w:rsidR="00FB42A1" w:rsidRPr="00E42FC1" w:rsidRDefault="00FB42A1">
            <w:pPr>
              <w:jc w:val="center"/>
              <w:rPr>
                <w:rFonts w:ascii="Arial" w:hAnsi="Arial" w:cs="Arial"/>
                <w:sz w:val="14"/>
                <w:szCs w:val="14"/>
              </w:rPr>
            </w:pPr>
          </w:p>
        </w:tc>
      </w:tr>
    </w:tbl>
    <w:p w14:paraId="75FA5E54" w14:textId="77777777" w:rsidR="00FB42A1" w:rsidRPr="00E42FC1" w:rsidRDefault="00FB42A1" w:rsidP="00FB42A1">
      <w:pPr>
        <w:jc w:val="center"/>
        <w:rPr>
          <w:rFonts w:ascii="Arial" w:hAnsi="Arial" w:cs="Arial"/>
        </w:rPr>
      </w:pPr>
    </w:p>
    <w:p w14:paraId="2101B274" w14:textId="77777777" w:rsidR="00FB42A1" w:rsidRPr="00E42FC1" w:rsidRDefault="00FB42A1" w:rsidP="00FB42A1">
      <w:pPr>
        <w:rPr>
          <w:rFonts w:ascii="Arial" w:hAnsi="Arial" w:cs="Arial"/>
        </w:rPr>
      </w:pPr>
      <w:r w:rsidRPr="00E42FC1">
        <w:rPr>
          <w:rFonts w:ascii="Arial" w:hAnsi="Arial" w:cs="Arial"/>
        </w:rPr>
        <w:t>Note 1: Repeat the zone points for the number of zones in the systems.</w:t>
      </w:r>
    </w:p>
    <w:p w14:paraId="5927E262" w14:textId="77777777" w:rsidR="00FB42A1" w:rsidRPr="00E42FC1" w:rsidRDefault="00FB42A1" w:rsidP="00FB42A1">
      <w:pPr>
        <w:rPr>
          <w:rFonts w:ascii="Arial" w:hAnsi="Arial" w:cs="Arial"/>
        </w:rPr>
      </w:pPr>
      <w:r w:rsidRPr="00E42FC1">
        <w:rPr>
          <w:rFonts w:ascii="Arial" w:hAnsi="Arial" w:cs="Arial"/>
        </w:rPr>
        <w:t>Note 2: Totalize as follows: Run hours to the 0.1 hour; kWh to the integer kWh;</w:t>
      </w:r>
    </w:p>
    <w:p w14:paraId="6A24A610" w14:textId="77777777" w:rsidR="00FB42A1" w:rsidRPr="00E42FC1" w:rsidRDefault="00FB42A1" w:rsidP="00FB42A1">
      <w:pPr>
        <w:rPr>
          <w:rFonts w:ascii="Arial" w:hAnsi="Arial" w:cs="Arial"/>
        </w:rPr>
      </w:pPr>
      <w:r w:rsidRPr="00E42FC1">
        <w:rPr>
          <w:rFonts w:ascii="Arial" w:hAnsi="Arial" w:cs="Arial"/>
        </w:rPr>
        <w:t>Note 3: Trend data shall be retained in field panel for the sample quantity indicated and backed up to server at a minimum on a daily basis.</w:t>
      </w:r>
    </w:p>
    <w:p w14:paraId="1B039333" w14:textId="54D6452C" w:rsidR="00FB42A1" w:rsidRPr="00E42FC1" w:rsidRDefault="00FB42A1" w:rsidP="00FB42A1">
      <w:pPr>
        <w:rPr>
          <w:rFonts w:ascii="Arial" w:hAnsi="Arial" w:cs="Arial"/>
          <w:sz w:val="18"/>
          <w:szCs w:val="18"/>
        </w:rPr>
      </w:pPr>
      <w:r w:rsidRPr="00E42FC1">
        <w:rPr>
          <w:rFonts w:ascii="Arial" w:hAnsi="Arial" w:cs="Arial"/>
          <w:b/>
        </w:rPr>
        <w:t>Trend Graph Descriptions</w:t>
      </w:r>
      <w:r w:rsidRPr="00E42FC1">
        <w:rPr>
          <w:rFonts w:ascii="Arial" w:hAnsi="Arial" w:cs="Arial"/>
        </w:rPr>
        <w:t>:</w:t>
      </w:r>
      <w:r w:rsidR="000D0610" w:rsidRPr="00E42FC1">
        <w:rPr>
          <w:rFonts w:ascii="Arial" w:hAnsi="Arial" w:cs="Arial"/>
        </w:rPr>
        <w:t xml:space="preserve"> </w:t>
      </w:r>
      <w:r w:rsidRPr="00E42FC1">
        <w:rPr>
          <w:rFonts w:ascii="Arial" w:hAnsi="Arial" w:cs="Arial"/>
          <w:sz w:val="18"/>
          <w:szCs w:val="18"/>
        </w:rPr>
        <w:t>Trend graphs shall display 7 days historical trend data Provide a link on the system or data table graphics.</w:t>
      </w:r>
    </w:p>
    <w:p w14:paraId="7332C7C4" w14:textId="3B2881ED" w:rsidR="00FB42A1" w:rsidRPr="00E42FC1" w:rsidRDefault="00FB42A1" w:rsidP="00FB42A1">
      <w:pPr>
        <w:rPr>
          <w:rFonts w:ascii="Arial" w:hAnsi="Arial" w:cs="Arial"/>
        </w:rPr>
      </w:pPr>
      <w:r w:rsidRPr="00E42FC1">
        <w:rPr>
          <w:rFonts w:ascii="Arial" w:hAnsi="Arial" w:cs="Arial"/>
        </w:rPr>
        <w:t>Graph 1:</w:t>
      </w:r>
      <w:r w:rsidR="000D0610" w:rsidRPr="00E42FC1">
        <w:rPr>
          <w:rFonts w:ascii="Arial" w:hAnsi="Arial" w:cs="Arial"/>
        </w:rPr>
        <w:t xml:space="preserve"> </w:t>
      </w:r>
      <w:r w:rsidRPr="00E42FC1">
        <w:rPr>
          <w:rFonts w:ascii="Arial" w:hAnsi="Arial" w:cs="Arial"/>
        </w:rPr>
        <w:t>System Operation Trends</w:t>
      </w:r>
    </w:p>
    <w:p w14:paraId="7E26ABE7" w14:textId="1C0D2BE1" w:rsidR="00FB42A1" w:rsidRPr="00E42FC1" w:rsidRDefault="00FB42A1" w:rsidP="00FB42A1">
      <w:pPr>
        <w:rPr>
          <w:rFonts w:ascii="Arial" w:hAnsi="Arial" w:cs="Arial"/>
        </w:rPr>
      </w:pPr>
      <w:r w:rsidRPr="00E42FC1">
        <w:rPr>
          <w:rFonts w:ascii="Arial" w:hAnsi="Arial" w:cs="Arial"/>
        </w:rPr>
        <w:t>Graph 2:</w:t>
      </w:r>
      <w:r w:rsidR="000D0610" w:rsidRPr="00E42FC1">
        <w:rPr>
          <w:rFonts w:ascii="Arial" w:hAnsi="Arial" w:cs="Arial"/>
        </w:rPr>
        <w:t xml:space="preserve"> </w:t>
      </w:r>
      <w:r w:rsidRPr="00E42FC1">
        <w:rPr>
          <w:rFonts w:ascii="Arial" w:hAnsi="Arial" w:cs="Arial"/>
        </w:rPr>
        <w:t>Zone Operation Trends</w:t>
      </w:r>
    </w:p>
    <w:p w14:paraId="2C9DA6F1" w14:textId="405914DB" w:rsidR="00FB42A1" w:rsidRPr="00E42FC1" w:rsidRDefault="00FB42A1" w:rsidP="00FB42A1">
      <w:pPr>
        <w:rPr>
          <w:rFonts w:ascii="Arial" w:hAnsi="Arial" w:cs="Arial"/>
        </w:rPr>
      </w:pPr>
      <w:r w:rsidRPr="00E42FC1">
        <w:rPr>
          <w:rFonts w:ascii="Arial" w:hAnsi="Arial" w:cs="Arial"/>
        </w:rPr>
        <w:t>Graph 3:</w:t>
      </w:r>
      <w:r w:rsidR="000D0610" w:rsidRPr="00E42FC1">
        <w:rPr>
          <w:rFonts w:ascii="Arial" w:hAnsi="Arial" w:cs="Arial"/>
        </w:rPr>
        <w:t xml:space="preserve"> </w:t>
      </w:r>
      <w:r w:rsidRPr="00E42FC1">
        <w:rPr>
          <w:rFonts w:ascii="Arial" w:hAnsi="Arial" w:cs="Arial"/>
        </w:rPr>
        <w:t>Demand Graph: maximum 10 trends per graph; scale to make zone kW readable. Repeat system kW on each graph secondary axis.</w:t>
      </w:r>
    </w:p>
    <w:p w14:paraId="371A464A" w14:textId="20CE232C" w:rsidR="00FB42A1" w:rsidRPr="00E42FC1" w:rsidDel="00213817" w:rsidRDefault="00FB42A1" w:rsidP="00FB42A1">
      <w:pPr>
        <w:pStyle w:val="Dates"/>
        <w:rPr>
          <w:del w:id="669" w:author="George Schramm,  New York, NY" w:date="2021-10-29T13:42:00Z"/>
          <w:sz w:val="20"/>
        </w:rPr>
      </w:pPr>
    </w:p>
    <w:p w14:paraId="06075D74" w14:textId="1F280469" w:rsidR="00FB42A1" w:rsidRPr="00E42FC1" w:rsidDel="00213817" w:rsidRDefault="00FB42A1" w:rsidP="00FB42A1">
      <w:pPr>
        <w:pStyle w:val="Dates"/>
        <w:rPr>
          <w:del w:id="670" w:author="George Schramm,  New York, NY" w:date="2021-10-29T13:42:00Z"/>
        </w:rPr>
      </w:pPr>
    </w:p>
    <w:p w14:paraId="6398D313" w14:textId="5D3DF72D" w:rsidR="00FB42A1" w:rsidRPr="00E42FC1" w:rsidDel="00213817" w:rsidRDefault="00FB42A1" w:rsidP="00FB42A1">
      <w:pPr>
        <w:rPr>
          <w:del w:id="671" w:author="George Schramm,  New York, NY" w:date="2021-10-29T13:42:00Z"/>
          <w:rFonts w:ascii="Arial" w:hAnsi="Arial" w:cs="Arial"/>
        </w:rPr>
      </w:pPr>
    </w:p>
    <w:p w14:paraId="78E678FC" w14:textId="2D405AAE" w:rsidR="00A27B5B" w:rsidRPr="00E42FC1" w:rsidDel="00213817" w:rsidRDefault="00A27B5B" w:rsidP="00991FD9">
      <w:pPr>
        <w:pStyle w:val="USPS2"/>
        <w:numPr>
          <w:ilvl w:val="0"/>
          <w:numId w:val="0"/>
        </w:numPr>
        <w:ind w:left="864"/>
        <w:rPr>
          <w:del w:id="672" w:author="George Schramm,  New York, NY" w:date="2021-10-29T13:42:00Z"/>
          <w:rFonts w:cs="Arial"/>
        </w:rPr>
      </w:pPr>
    </w:p>
    <w:p w14:paraId="3CBC49C4" w14:textId="18E39D2E" w:rsidR="00A27B5B" w:rsidRPr="00E42FC1" w:rsidDel="00213817" w:rsidRDefault="00A27B5B">
      <w:pPr>
        <w:rPr>
          <w:del w:id="673" w:author="George Schramm,  New York, NY" w:date="2021-10-29T13:42:00Z"/>
          <w:rFonts w:ascii="Arial" w:hAnsi="Arial" w:cs="Arial"/>
        </w:rPr>
      </w:pPr>
    </w:p>
    <w:p w14:paraId="1E66C58A" w14:textId="6F11AAA0" w:rsidR="00A27B5B" w:rsidRDefault="00A27B5B">
      <w:pPr>
        <w:rPr>
          <w:ins w:id="674" w:author="George Schramm,  New York, NY" w:date="2021-10-29T13:42:00Z"/>
          <w:rFonts w:ascii="Arial" w:hAnsi="Arial" w:cs="Arial"/>
        </w:rPr>
      </w:pPr>
    </w:p>
    <w:p w14:paraId="13CBAFD1" w14:textId="77777777" w:rsidR="00213817" w:rsidRPr="00E42FC1" w:rsidRDefault="00213817">
      <w:pPr>
        <w:rPr>
          <w:rFonts w:ascii="Arial" w:hAnsi="Arial" w:cs="Arial"/>
        </w:rPr>
      </w:pPr>
    </w:p>
    <w:p w14:paraId="67B4F0BC" w14:textId="77777777" w:rsidR="00A27B5B" w:rsidRPr="00E42FC1" w:rsidRDefault="00A27B5B">
      <w:pPr>
        <w:jc w:val="center"/>
        <w:rPr>
          <w:rFonts w:ascii="Arial" w:hAnsi="Arial" w:cs="Arial"/>
        </w:rPr>
      </w:pPr>
      <w:r w:rsidRPr="00E42FC1">
        <w:rPr>
          <w:rFonts w:ascii="Arial" w:hAnsi="Arial" w:cs="Arial"/>
        </w:rPr>
        <w:t>END OF SECTION</w:t>
      </w:r>
    </w:p>
    <w:p w14:paraId="23843F94" w14:textId="0824A9CA" w:rsidR="00CD001D" w:rsidRPr="00E42FC1" w:rsidDel="00213817" w:rsidRDefault="00CD001D" w:rsidP="00CD001D">
      <w:pPr>
        <w:pStyle w:val="Dates"/>
        <w:rPr>
          <w:del w:id="675" w:author="George Schramm,  New York, NY" w:date="2021-10-29T13:42:00Z"/>
        </w:rPr>
      </w:pPr>
    </w:p>
    <w:p w14:paraId="2387DE18" w14:textId="77777777" w:rsidR="00CD001D" w:rsidRPr="00E42FC1" w:rsidRDefault="00CD001D" w:rsidP="00CD001D">
      <w:pPr>
        <w:pStyle w:val="Dates"/>
      </w:pPr>
    </w:p>
    <w:p w14:paraId="2AF9B8AE" w14:textId="77777777" w:rsidR="000D0610" w:rsidRPr="00E42FC1" w:rsidRDefault="000D0610" w:rsidP="000D0610">
      <w:pPr>
        <w:pStyle w:val="Dates"/>
        <w:rPr>
          <w:ins w:id="676" w:author="George Schramm,  New York, NY" w:date="2021-10-29T09:55:00Z"/>
        </w:rPr>
      </w:pPr>
      <w:ins w:id="677" w:author="George Schramm,  New York, NY" w:date="2021-10-29T09:55:00Z">
        <w:r w:rsidRPr="00E42FC1">
          <w:t>USPS MPF Specification Last Revised: 10/1/2022</w:t>
        </w:r>
        <w:del w:id="678" w:author="George Schramm,  New York, NY" w:date="2021-10-13T15:54:00Z">
          <w:r w:rsidRPr="00E42FC1" w:rsidDel="001C024C">
            <w:delText>USPS Mail Processing Facility Specification issued: 10/1/2021</w:delText>
          </w:r>
        </w:del>
      </w:ins>
    </w:p>
    <w:p w14:paraId="2E600394" w14:textId="6FD0A75A" w:rsidR="00CD001D" w:rsidRPr="00E42FC1" w:rsidDel="000D0610" w:rsidRDefault="00CD001D" w:rsidP="000D0610">
      <w:pPr>
        <w:pStyle w:val="Dates"/>
        <w:rPr>
          <w:del w:id="679" w:author="George Schramm,  New York, NY" w:date="2021-10-29T09:55:00Z"/>
          <w:szCs w:val="16"/>
        </w:rPr>
      </w:pPr>
      <w:del w:id="680" w:author="George Schramm,  New York, NY" w:date="2021-10-29T09:55:00Z">
        <w:r w:rsidRPr="00E42FC1" w:rsidDel="000D0610">
          <w:rPr>
            <w:szCs w:val="16"/>
          </w:rPr>
          <w:delText xml:space="preserve">USPS Mail Processing Facility Specification </w:delText>
        </w:r>
        <w:r w:rsidR="003736ED" w:rsidRPr="00E42FC1" w:rsidDel="000D0610">
          <w:rPr>
            <w:szCs w:val="16"/>
          </w:rPr>
          <w:delText xml:space="preserve">issued: </w:delText>
        </w:r>
        <w:r w:rsidR="00991FD9" w:rsidRPr="00E42FC1" w:rsidDel="000D0610">
          <w:rPr>
            <w:szCs w:val="16"/>
          </w:rPr>
          <w:delText>10</w:delText>
        </w:r>
        <w:r w:rsidR="003736ED" w:rsidRPr="00E42FC1" w:rsidDel="000D0610">
          <w:rPr>
            <w:szCs w:val="16"/>
          </w:rPr>
          <w:delText>/1/</w:delText>
        </w:r>
        <w:r w:rsidR="00B03D47" w:rsidRPr="00E42FC1" w:rsidDel="000D0610">
          <w:rPr>
            <w:szCs w:val="16"/>
          </w:rPr>
          <w:delText>202</w:delText>
        </w:r>
        <w:r w:rsidR="00044D50" w:rsidRPr="00E42FC1" w:rsidDel="000D0610">
          <w:rPr>
            <w:szCs w:val="16"/>
          </w:rPr>
          <w:delText>1</w:delText>
        </w:r>
      </w:del>
    </w:p>
    <w:p w14:paraId="34761BD5" w14:textId="1909E097" w:rsidR="00CD001D" w:rsidRPr="00E42FC1" w:rsidRDefault="00CD001D" w:rsidP="000D0610">
      <w:pPr>
        <w:pStyle w:val="Dates"/>
      </w:pPr>
      <w:del w:id="681" w:author="George Schramm,  New York, NY" w:date="2021-10-29T09:55:00Z">
        <w:r w:rsidRPr="00E42FC1" w:rsidDel="000D0610">
          <w:delText>Last revised:</w:delText>
        </w:r>
        <w:r w:rsidR="000D0610" w:rsidRPr="00E42FC1" w:rsidDel="000D0610">
          <w:delText xml:space="preserve"> </w:delText>
        </w:r>
        <w:r w:rsidR="00E0461D" w:rsidRPr="00E42FC1" w:rsidDel="000D0610">
          <w:delText>7/31/2018</w:delText>
        </w:r>
      </w:del>
    </w:p>
    <w:sectPr w:rsidR="00CD001D" w:rsidRPr="00E42FC1" w:rsidSect="00985265">
      <w:headerReference w:type="even" r:id="rId12"/>
      <w:type w:val="continuous"/>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72F6" w14:textId="77777777" w:rsidR="000D0610" w:rsidRDefault="000D0610">
      <w:r>
        <w:separator/>
      </w:r>
    </w:p>
  </w:endnote>
  <w:endnote w:type="continuationSeparator" w:id="0">
    <w:p w14:paraId="624E86F7" w14:textId="77777777" w:rsidR="000D0610" w:rsidRDefault="000D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C0C6" w14:textId="77777777" w:rsidR="000D0610" w:rsidRPr="007B2376" w:rsidRDefault="000D0610" w:rsidP="005341F4">
    <w:pPr>
      <w:pStyle w:val="Footer"/>
    </w:pPr>
    <w:r w:rsidRPr="007B2376">
      <w:tab/>
      <w:t xml:space="preserve">250504 - </w:t>
    </w:r>
    <w:r w:rsidRPr="007B2376">
      <w:pgNum/>
    </w:r>
  </w:p>
  <w:p w14:paraId="4EBF1C42" w14:textId="77777777" w:rsidR="000D0610" w:rsidRPr="007B2376" w:rsidRDefault="000D0610" w:rsidP="005341F4">
    <w:pPr>
      <w:pStyle w:val="Footer"/>
    </w:pPr>
    <w:r w:rsidRPr="007B2376">
      <w:tab/>
    </w:r>
    <w:r w:rsidRPr="007B2376">
      <w:tab/>
    </w:r>
    <w:r w:rsidRPr="007B2376">
      <w:rPr>
        <w:rStyle w:val="USPSCharChar"/>
      </w:rPr>
      <w:t>BUILDING Automation</w:t>
    </w:r>
  </w:p>
  <w:p w14:paraId="14ABEFE3" w14:textId="4C02730C" w:rsidR="000D0610" w:rsidRPr="007B2376" w:rsidRDefault="007B2376" w:rsidP="005341F4">
    <w:pPr>
      <w:pStyle w:val="Footer"/>
    </w:pPr>
    <w:ins w:id="406" w:author="George Schramm,  New York, NY" w:date="2021-10-29T10:19:00Z">
      <w:r w:rsidRPr="007B2376">
        <w:t>USPS MPF SPECIFICATION</w:t>
      </w:r>
      <w:r w:rsidRPr="007B2376">
        <w:tab/>
        <w:t>Date: 00/00/0000</w:t>
      </w:r>
    </w:ins>
    <w:del w:id="407" w:author="George Schramm,  New York, NY" w:date="2021-10-29T10:19:00Z">
      <w:r w:rsidR="000D0610" w:rsidRPr="007B2376" w:rsidDel="007B2376">
        <w:delText>USPS MPFS</w:delText>
      </w:r>
      <w:r w:rsidR="000D0610" w:rsidRPr="007B2376" w:rsidDel="007B2376">
        <w:tab/>
        <w:delText>Date: 10/1/2021</w:delText>
      </w:r>
    </w:del>
    <w:r w:rsidR="000D0610" w:rsidRPr="007B2376">
      <w:tab/>
    </w:r>
    <w:r w:rsidR="000D0610" w:rsidRPr="007B2376">
      <w:rPr>
        <w:rStyle w:val="USPSCharChar"/>
      </w:rPr>
      <w:t>System (BAS)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96C4" w14:textId="77777777" w:rsidR="000D0610" w:rsidRDefault="000D0610">
      <w:r>
        <w:separator/>
      </w:r>
    </w:p>
  </w:footnote>
  <w:footnote w:type="continuationSeparator" w:id="0">
    <w:p w14:paraId="281E5520" w14:textId="77777777" w:rsidR="000D0610" w:rsidRDefault="000D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F01D" w14:textId="77777777" w:rsidR="000D0610" w:rsidRDefault="000D06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588A4054"/>
    <w:lvl w:ilvl="0">
      <w:start w:val="1"/>
      <w:numFmt w:val="decimal"/>
      <w:pStyle w:val="USPS1"/>
      <w:suff w:val="space"/>
      <w:lvlText w:val="Part %1 -"/>
      <w:lvlJc w:val="left"/>
      <w:pPr>
        <w:ind w:left="0" w:firstLine="0"/>
      </w:pPr>
      <w:rPr>
        <w:rFonts w:ascii="Arial" w:hAnsi="Arial" w:hint="default"/>
        <w:b w:val="0"/>
        <w:i w:val="0"/>
        <w:caps/>
        <w:sz w:val="20"/>
      </w:rPr>
    </w:lvl>
    <w:lvl w:ilvl="1">
      <w:start w:val="1"/>
      <w:numFmt w:val="decimal"/>
      <w:pStyle w:val="USPS2"/>
      <w:isLgl/>
      <w:lvlText w:val="1.%2"/>
      <w:lvlJc w:val="left"/>
      <w:pPr>
        <w:tabs>
          <w:tab w:val="num" w:pos="864"/>
        </w:tabs>
        <w:ind w:left="864" w:hanging="864"/>
      </w:pPr>
      <w:rPr>
        <w:rFonts w:ascii="Arial" w:hAnsi="Arial" w:hint="default"/>
        <w:b w:val="0"/>
        <w:i w:val="0"/>
        <w:sz w:val="20"/>
      </w:rPr>
    </w:lvl>
    <w:lvl w:ilvl="2">
      <w:start w:val="1"/>
      <w:numFmt w:val="upperLetter"/>
      <w:pStyle w:val="USPS3"/>
      <w:lvlText w:val="%3."/>
      <w:lvlJc w:val="left"/>
      <w:pPr>
        <w:tabs>
          <w:tab w:val="num" w:pos="1440"/>
        </w:tabs>
        <w:ind w:left="1440" w:hanging="576"/>
      </w:pPr>
      <w:rPr>
        <w:rFonts w:ascii="Arial" w:hAnsi="Arial" w:hint="default"/>
        <w:b w:val="0"/>
        <w:i w:val="0"/>
        <w:sz w:val="20"/>
      </w:rPr>
    </w:lvl>
    <w:lvl w:ilvl="3">
      <w:start w:val="1"/>
      <w:numFmt w:val="decimal"/>
      <w:pStyle w:val="USPS4"/>
      <w:lvlText w:val="%4."/>
      <w:lvlJc w:val="left"/>
      <w:pPr>
        <w:tabs>
          <w:tab w:val="num" w:pos="2016"/>
        </w:tabs>
        <w:ind w:left="2016" w:hanging="576"/>
      </w:pPr>
      <w:rPr>
        <w:rFonts w:ascii="Arial" w:hAnsi="Arial" w:hint="default"/>
        <w:b w:val="0"/>
        <w:i w:val="0"/>
        <w:sz w:val="20"/>
      </w:rPr>
    </w:lvl>
    <w:lvl w:ilvl="4">
      <w:start w:val="1"/>
      <w:numFmt w:val="lowerLetter"/>
      <w:pStyle w:val="USPS5"/>
      <w:lvlText w:val="%5."/>
      <w:lvlJc w:val="left"/>
      <w:pPr>
        <w:tabs>
          <w:tab w:val="num" w:pos="2592"/>
        </w:tabs>
        <w:ind w:left="2592" w:hanging="576"/>
      </w:pPr>
      <w:rPr>
        <w:rFonts w:ascii="Arial" w:hAnsi="Arial" w:hint="default"/>
        <w:b w:val="0"/>
        <w:i w:val="0"/>
        <w:sz w:val="20"/>
      </w:rPr>
    </w:lvl>
    <w:lvl w:ilvl="5">
      <w:start w:val="1"/>
      <w:numFmt w:val="decimal"/>
      <w:pStyle w:val="Heading6"/>
      <w:lvlText w:val="%6)"/>
      <w:lvlJc w:val="left"/>
      <w:pPr>
        <w:tabs>
          <w:tab w:val="num" w:pos="2592"/>
        </w:tabs>
        <w:ind w:left="2592" w:hanging="576"/>
      </w:pPr>
      <w:rPr>
        <w:rFonts w:ascii="Arial" w:hAnsi="Arial" w:hint="default"/>
        <w:b w:val="0"/>
        <w:i w:val="0"/>
        <w:sz w:val="20"/>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 w15:restartNumberingAfterBreak="0">
    <w:nsid w:val="08932EE4"/>
    <w:multiLevelType w:val="multilevel"/>
    <w:tmpl w:val="15F46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65B6C"/>
    <w:multiLevelType w:val="hybridMultilevel"/>
    <w:tmpl w:val="EE92FA34"/>
    <w:lvl w:ilvl="0" w:tplc="04090011">
      <w:start w:val="1"/>
      <w:numFmt w:val="decimal"/>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3" w15:restartNumberingAfterBreak="0">
    <w:nsid w:val="11C90C15"/>
    <w:multiLevelType w:val="multilevel"/>
    <w:tmpl w:val="63841A2C"/>
    <w:lvl w:ilvl="0">
      <w:start w:val="3"/>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7A2E5B"/>
    <w:multiLevelType w:val="multilevel"/>
    <w:tmpl w:val="421C9E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5024E"/>
    <w:multiLevelType w:val="multilevel"/>
    <w:tmpl w:val="5150D750"/>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BC65DD"/>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0"/>
    <w:lvlOverride w:ilvl="0">
      <w:lvl w:ilvl="0">
        <w:start w:val="1"/>
        <w:numFmt w:val="decimal"/>
        <w:pStyle w:val="USPS1"/>
        <w:suff w:val="space"/>
        <w:lvlText w:val="Part %1 -"/>
        <w:lvlJc w:val="left"/>
        <w:pPr>
          <w:ind w:left="0" w:firstLine="0"/>
        </w:pPr>
        <w:rPr>
          <w:rFonts w:ascii="Arial" w:hAnsi="Arial" w:hint="default"/>
          <w:b w:val="0"/>
          <w:i w:val="0"/>
          <w:caps/>
          <w:sz w:val="20"/>
        </w:rPr>
      </w:lvl>
    </w:lvlOverride>
    <w:lvlOverride w:ilvl="1">
      <w:lvl w:ilvl="1">
        <w:start w:val="1"/>
        <w:numFmt w:val="decimal"/>
        <w:pStyle w:val="USPS2"/>
        <w:isLgl/>
        <w:lvlText w:val="2.%2"/>
        <w:lvlJc w:val="left"/>
        <w:pPr>
          <w:tabs>
            <w:tab w:val="num" w:pos="864"/>
          </w:tabs>
          <w:ind w:left="864" w:hanging="864"/>
        </w:pPr>
        <w:rPr>
          <w:rFonts w:ascii="Arial" w:hAnsi="Arial" w:hint="default"/>
          <w:b w:val="0"/>
          <w:i w:val="0"/>
          <w:sz w:val="20"/>
        </w:rPr>
      </w:lvl>
    </w:lvlOverride>
    <w:lvlOverride w:ilvl="2">
      <w:lvl w:ilvl="2">
        <w:start w:val="1"/>
        <w:numFmt w:val="upperLetter"/>
        <w:pStyle w:val="USPS3"/>
        <w:lvlText w:val="%3."/>
        <w:lvlJc w:val="left"/>
        <w:pPr>
          <w:tabs>
            <w:tab w:val="num" w:pos="1440"/>
          </w:tabs>
          <w:ind w:left="1440" w:hanging="576"/>
        </w:pPr>
        <w:rPr>
          <w:rFonts w:ascii="Arial" w:hAnsi="Arial" w:hint="default"/>
          <w:b w:val="0"/>
          <w:i w:val="0"/>
          <w:sz w:val="20"/>
        </w:rPr>
      </w:lvl>
    </w:lvlOverride>
    <w:lvlOverride w:ilvl="3">
      <w:lvl w:ilvl="3">
        <w:start w:val="1"/>
        <w:numFmt w:val="decimal"/>
        <w:pStyle w:val="USPS4"/>
        <w:lvlText w:val="%4."/>
        <w:lvlJc w:val="left"/>
        <w:pPr>
          <w:tabs>
            <w:tab w:val="num" w:pos="2016"/>
          </w:tabs>
          <w:ind w:left="2016" w:hanging="576"/>
        </w:pPr>
        <w:rPr>
          <w:rFonts w:ascii="Arial" w:hAnsi="Arial" w:hint="default"/>
          <w:b w:val="0"/>
          <w:i w:val="0"/>
          <w:sz w:val="20"/>
        </w:rPr>
      </w:lvl>
    </w:lvlOverride>
    <w:lvlOverride w:ilvl="4">
      <w:lvl w:ilvl="4">
        <w:start w:val="1"/>
        <w:numFmt w:val="lowerLetter"/>
        <w:pStyle w:val="USPS5"/>
        <w:lvlText w:val="%5."/>
        <w:lvlJc w:val="left"/>
        <w:pPr>
          <w:tabs>
            <w:tab w:val="num" w:pos="2592"/>
          </w:tabs>
          <w:ind w:left="2592" w:hanging="576"/>
        </w:pPr>
        <w:rPr>
          <w:rFonts w:ascii="Arial" w:hAnsi="Arial" w:hint="default"/>
          <w:b w:val="0"/>
          <w:i w:val="0"/>
          <w:sz w:val="20"/>
        </w:rPr>
      </w:lvl>
    </w:lvlOverride>
    <w:lvlOverride w:ilvl="5">
      <w:lvl w:ilvl="5">
        <w:start w:val="1"/>
        <w:numFmt w:val="decimal"/>
        <w:pStyle w:val="Heading6"/>
        <w:lvlText w:val="%6)"/>
        <w:lvlJc w:val="left"/>
        <w:pPr>
          <w:tabs>
            <w:tab w:val="num" w:pos="2592"/>
          </w:tabs>
          <w:ind w:left="2592" w:hanging="576"/>
        </w:pPr>
        <w:rPr>
          <w:rFonts w:ascii="Arial" w:hAnsi="Arial" w:hint="default"/>
          <w:b w:val="0"/>
          <w:i w:val="0"/>
          <w:sz w:val="20"/>
        </w:rPr>
      </w:lvl>
    </w:lvlOverride>
    <w:lvlOverride w:ilvl="6">
      <w:lvl w:ilvl="6">
        <w:start w:val="1"/>
        <w:numFmt w:val="lowerRoman"/>
        <w:pStyle w:val="Heading7"/>
        <w:lvlText w:val="%7)"/>
        <w:lvlJc w:val="right"/>
        <w:pPr>
          <w:tabs>
            <w:tab w:val="num" w:pos="1296"/>
          </w:tabs>
          <w:ind w:left="1296" w:hanging="288"/>
        </w:pPr>
        <w:rPr>
          <w:rFonts w:hint="default"/>
        </w:rPr>
      </w:lvl>
    </w:lvlOverride>
    <w:lvlOverride w:ilvl="7">
      <w:lvl w:ilvl="7">
        <w:start w:val="1"/>
        <w:numFmt w:val="lowerLetter"/>
        <w:pStyle w:val="Heading8"/>
        <w:lvlText w:val="%8."/>
        <w:lvlJc w:val="left"/>
        <w:pPr>
          <w:tabs>
            <w:tab w:val="num" w:pos="1440"/>
          </w:tabs>
          <w:ind w:left="1440" w:hanging="432"/>
        </w:pPr>
        <w:rPr>
          <w:rFonts w:hint="default"/>
        </w:rPr>
      </w:lvl>
    </w:lvlOverride>
    <w:lvlOverride w:ilvl="8">
      <w:lvl w:ilvl="8">
        <w:start w:val="1"/>
        <w:numFmt w:val="lowerRoman"/>
        <w:pStyle w:val="Heading9"/>
        <w:lvlText w:val="%9."/>
        <w:lvlJc w:val="right"/>
        <w:pPr>
          <w:tabs>
            <w:tab w:val="num" w:pos="1584"/>
          </w:tabs>
          <w:ind w:left="1584" w:hanging="144"/>
        </w:pPr>
        <w:rPr>
          <w:rFonts w:hint="default"/>
        </w:rPr>
      </w:lvl>
    </w:lvlOverride>
  </w:num>
  <w:num w:numId="3">
    <w:abstractNumId w:val="0"/>
    <w:lvlOverride w:ilvl="0">
      <w:lvl w:ilvl="0">
        <w:start w:val="1"/>
        <w:numFmt w:val="decimal"/>
        <w:pStyle w:val="USPS1"/>
        <w:suff w:val="space"/>
        <w:lvlText w:val="Part %1 -"/>
        <w:lvlJc w:val="left"/>
        <w:pPr>
          <w:ind w:left="0" w:firstLine="0"/>
        </w:pPr>
        <w:rPr>
          <w:rFonts w:ascii="Arial" w:hAnsi="Arial" w:hint="default"/>
          <w:b w:val="0"/>
          <w:i w:val="0"/>
          <w:caps/>
          <w:sz w:val="20"/>
        </w:rPr>
      </w:lvl>
    </w:lvlOverride>
    <w:lvlOverride w:ilvl="1">
      <w:lvl w:ilvl="1">
        <w:start w:val="1"/>
        <w:numFmt w:val="decimal"/>
        <w:pStyle w:val="USPS2"/>
        <w:isLgl/>
        <w:lvlText w:val="3.%2"/>
        <w:lvlJc w:val="left"/>
        <w:pPr>
          <w:tabs>
            <w:tab w:val="num" w:pos="864"/>
          </w:tabs>
          <w:ind w:left="864" w:hanging="864"/>
        </w:pPr>
        <w:rPr>
          <w:rFonts w:ascii="Arial" w:hAnsi="Arial" w:hint="default"/>
          <w:b w:val="0"/>
          <w:i w:val="0"/>
          <w:sz w:val="20"/>
        </w:rPr>
      </w:lvl>
    </w:lvlOverride>
    <w:lvlOverride w:ilvl="2">
      <w:lvl w:ilvl="2">
        <w:start w:val="1"/>
        <w:numFmt w:val="upperLetter"/>
        <w:pStyle w:val="USPS3"/>
        <w:lvlText w:val="%3."/>
        <w:lvlJc w:val="left"/>
        <w:pPr>
          <w:tabs>
            <w:tab w:val="num" w:pos="1440"/>
          </w:tabs>
          <w:ind w:left="1440" w:hanging="576"/>
        </w:pPr>
        <w:rPr>
          <w:rFonts w:ascii="Arial" w:hAnsi="Arial" w:hint="default"/>
          <w:b w:val="0"/>
          <w:i w:val="0"/>
          <w:sz w:val="20"/>
        </w:rPr>
      </w:lvl>
    </w:lvlOverride>
    <w:lvlOverride w:ilvl="3">
      <w:lvl w:ilvl="3">
        <w:start w:val="1"/>
        <w:numFmt w:val="decimal"/>
        <w:pStyle w:val="USPS4"/>
        <w:lvlText w:val="%4."/>
        <w:lvlJc w:val="left"/>
        <w:pPr>
          <w:tabs>
            <w:tab w:val="num" w:pos="2016"/>
          </w:tabs>
          <w:ind w:left="2016" w:hanging="576"/>
        </w:pPr>
        <w:rPr>
          <w:rFonts w:ascii="Arial" w:hAnsi="Arial" w:hint="default"/>
          <w:b w:val="0"/>
          <w:i w:val="0"/>
          <w:sz w:val="20"/>
        </w:rPr>
      </w:lvl>
    </w:lvlOverride>
    <w:lvlOverride w:ilvl="4">
      <w:lvl w:ilvl="4">
        <w:start w:val="1"/>
        <w:numFmt w:val="lowerLetter"/>
        <w:pStyle w:val="USPS5"/>
        <w:lvlText w:val="%5."/>
        <w:lvlJc w:val="left"/>
        <w:pPr>
          <w:tabs>
            <w:tab w:val="num" w:pos="2592"/>
          </w:tabs>
          <w:ind w:left="2592" w:hanging="576"/>
        </w:pPr>
        <w:rPr>
          <w:rFonts w:ascii="Arial" w:hAnsi="Arial" w:hint="default"/>
          <w:b w:val="0"/>
          <w:i w:val="0"/>
          <w:sz w:val="20"/>
        </w:rPr>
      </w:lvl>
    </w:lvlOverride>
    <w:lvlOverride w:ilvl="5">
      <w:lvl w:ilvl="5">
        <w:start w:val="1"/>
        <w:numFmt w:val="decimal"/>
        <w:pStyle w:val="Heading6"/>
        <w:lvlText w:val="%6)"/>
        <w:lvlJc w:val="left"/>
        <w:pPr>
          <w:tabs>
            <w:tab w:val="num" w:pos="2592"/>
          </w:tabs>
          <w:ind w:left="2592" w:hanging="576"/>
        </w:pPr>
        <w:rPr>
          <w:rFonts w:ascii="Arial" w:hAnsi="Arial" w:hint="default"/>
          <w:b w:val="0"/>
          <w:i w:val="0"/>
          <w:sz w:val="20"/>
        </w:rPr>
      </w:lvl>
    </w:lvlOverride>
    <w:lvlOverride w:ilvl="6">
      <w:lvl w:ilvl="6">
        <w:start w:val="1"/>
        <w:numFmt w:val="lowerRoman"/>
        <w:pStyle w:val="Heading7"/>
        <w:lvlText w:val="%7)"/>
        <w:lvlJc w:val="right"/>
        <w:pPr>
          <w:tabs>
            <w:tab w:val="num" w:pos="1296"/>
          </w:tabs>
          <w:ind w:left="1296" w:hanging="288"/>
        </w:pPr>
        <w:rPr>
          <w:rFonts w:hint="default"/>
        </w:rPr>
      </w:lvl>
    </w:lvlOverride>
    <w:lvlOverride w:ilvl="7">
      <w:lvl w:ilvl="7">
        <w:start w:val="1"/>
        <w:numFmt w:val="lowerLetter"/>
        <w:pStyle w:val="Heading8"/>
        <w:lvlText w:val="%8."/>
        <w:lvlJc w:val="left"/>
        <w:pPr>
          <w:tabs>
            <w:tab w:val="num" w:pos="1440"/>
          </w:tabs>
          <w:ind w:left="1440" w:hanging="432"/>
        </w:pPr>
        <w:rPr>
          <w:rFonts w:hint="default"/>
        </w:rPr>
      </w:lvl>
    </w:lvlOverride>
    <w:lvlOverride w:ilvl="8">
      <w:lvl w:ilvl="8">
        <w:start w:val="1"/>
        <w:numFmt w:val="lowerRoman"/>
        <w:pStyle w:val="Heading9"/>
        <w:lvlText w:val="%9."/>
        <w:lvlJc w:val="right"/>
        <w:pPr>
          <w:tabs>
            <w:tab w:val="num" w:pos="1584"/>
          </w:tabs>
          <w:ind w:left="1584" w:hanging="144"/>
        </w:pPr>
        <w:rPr>
          <w:rFonts w:hint="default"/>
        </w:rPr>
      </w:lvl>
    </w:lvlOverride>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1"/>
        <w:numFmt w:val="decimal"/>
        <w:pStyle w:val="USPS1"/>
        <w:suff w:val="space"/>
        <w:lvlText w:val="Part %1 -"/>
        <w:lvlJc w:val="left"/>
        <w:pPr>
          <w:ind w:left="0" w:firstLine="0"/>
        </w:pPr>
        <w:rPr>
          <w:rFonts w:ascii="Arial" w:hAnsi="Arial" w:hint="default"/>
          <w:b w:val="0"/>
          <w:i w:val="0"/>
          <w:caps/>
          <w:sz w:val="20"/>
        </w:rPr>
      </w:lvl>
    </w:lvlOverride>
    <w:lvlOverride w:ilvl="1">
      <w:lvl w:ilvl="1">
        <w:start w:val="1"/>
        <w:numFmt w:val="decimal"/>
        <w:pStyle w:val="USPS2"/>
        <w:isLgl/>
        <w:lvlText w:val="2.%2"/>
        <w:lvlJc w:val="left"/>
        <w:pPr>
          <w:tabs>
            <w:tab w:val="num" w:pos="864"/>
          </w:tabs>
          <w:ind w:left="864" w:hanging="864"/>
        </w:pPr>
        <w:rPr>
          <w:rFonts w:ascii="Arial" w:hAnsi="Arial" w:hint="default"/>
          <w:b w:val="0"/>
          <w:i w:val="0"/>
          <w:sz w:val="20"/>
        </w:rPr>
      </w:lvl>
    </w:lvlOverride>
    <w:lvlOverride w:ilvl="2">
      <w:lvl w:ilvl="2">
        <w:start w:val="1"/>
        <w:numFmt w:val="upperLetter"/>
        <w:pStyle w:val="USPS3"/>
        <w:lvlText w:val="%3."/>
        <w:lvlJc w:val="left"/>
        <w:pPr>
          <w:tabs>
            <w:tab w:val="num" w:pos="1440"/>
          </w:tabs>
          <w:ind w:left="1440" w:hanging="576"/>
        </w:pPr>
        <w:rPr>
          <w:rFonts w:ascii="Arial" w:hAnsi="Arial" w:hint="default"/>
          <w:b w:val="0"/>
          <w:i w:val="0"/>
          <w:sz w:val="20"/>
        </w:rPr>
      </w:lvl>
    </w:lvlOverride>
    <w:lvlOverride w:ilvl="3">
      <w:lvl w:ilvl="3">
        <w:start w:val="1"/>
        <w:numFmt w:val="decimal"/>
        <w:pStyle w:val="USPS4"/>
        <w:lvlText w:val="%4."/>
        <w:lvlJc w:val="left"/>
        <w:pPr>
          <w:tabs>
            <w:tab w:val="num" w:pos="2016"/>
          </w:tabs>
          <w:ind w:left="2016" w:hanging="576"/>
        </w:pPr>
        <w:rPr>
          <w:rFonts w:ascii="Arial" w:hAnsi="Arial" w:hint="default"/>
          <w:b w:val="0"/>
          <w:i w:val="0"/>
          <w:sz w:val="20"/>
        </w:rPr>
      </w:lvl>
    </w:lvlOverride>
    <w:lvlOverride w:ilvl="4">
      <w:lvl w:ilvl="4">
        <w:start w:val="1"/>
        <w:numFmt w:val="lowerLetter"/>
        <w:pStyle w:val="USPS5"/>
        <w:lvlText w:val="%5."/>
        <w:lvlJc w:val="left"/>
        <w:pPr>
          <w:tabs>
            <w:tab w:val="num" w:pos="2592"/>
          </w:tabs>
          <w:ind w:left="2592" w:hanging="576"/>
        </w:pPr>
        <w:rPr>
          <w:rFonts w:ascii="Arial" w:hAnsi="Arial" w:hint="default"/>
          <w:b w:val="0"/>
          <w:i w:val="0"/>
          <w:sz w:val="20"/>
        </w:rPr>
      </w:lvl>
    </w:lvlOverride>
    <w:lvlOverride w:ilvl="5">
      <w:lvl w:ilvl="5">
        <w:start w:val="1"/>
        <w:numFmt w:val="decimal"/>
        <w:pStyle w:val="Heading6"/>
        <w:lvlText w:val="%6)"/>
        <w:lvlJc w:val="left"/>
        <w:pPr>
          <w:tabs>
            <w:tab w:val="num" w:pos="2592"/>
          </w:tabs>
          <w:ind w:left="2592" w:hanging="576"/>
        </w:pPr>
        <w:rPr>
          <w:rFonts w:ascii="Arial" w:hAnsi="Arial" w:hint="default"/>
          <w:b w:val="0"/>
          <w:i w:val="0"/>
          <w:sz w:val="20"/>
        </w:rPr>
      </w:lvl>
    </w:lvlOverride>
    <w:lvlOverride w:ilvl="6">
      <w:lvl w:ilvl="6">
        <w:start w:val="1"/>
        <w:numFmt w:val="lowerRoman"/>
        <w:pStyle w:val="Heading7"/>
        <w:lvlText w:val="%7)"/>
        <w:lvlJc w:val="right"/>
        <w:pPr>
          <w:tabs>
            <w:tab w:val="num" w:pos="1296"/>
          </w:tabs>
          <w:ind w:left="1296" w:hanging="288"/>
        </w:pPr>
        <w:rPr>
          <w:rFonts w:hint="default"/>
        </w:rPr>
      </w:lvl>
    </w:lvlOverride>
    <w:lvlOverride w:ilvl="7">
      <w:lvl w:ilvl="7">
        <w:start w:val="1"/>
        <w:numFmt w:val="lowerLetter"/>
        <w:pStyle w:val="Heading8"/>
        <w:lvlText w:val="%8."/>
        <w:lvlJc w:val="left"/>
        <w:pPr>
          <w:tabs>
            <w:tab w:val="num" w:pos="1440"/>
          </w:tabs>
          <w:ind w:left="1440" w:hanging="432"/>
        </w:pPr>
        <w:rPr>
          <w:rFonts w:hint="default"/>
        </w:rPr>
      </w:lvl>
    </w:lvlOverride>
    <w:lvlOverride w:ilvl="8">
      <w:lvl w:ilvl="8">
        <w:start w:val="1"/>
        <w:numFmt w:val="lowerRoman"/>
        <w:pStyle w:val="Heading9"/>
        <w:lvlText w:val="%9."/>
        <w:lvlJc w:val="right"/>
        <w:pPr>
          <w:tabs>
            <w:tab w:val="num" w:pos="1584"/>
          </w:tabs>
          <w:ind w:left="1584" w:hanging="144"/>
        </w:pPr>
        <w:rPr>
          <w:rFonts w:hint="default"/>
        </w:rPr>
      </w:lvl>
    </w:lvlOverride>
  </w:num>
  <w:num w:numId="15">
    <w:abstractNumId w:val="0"/>
    <w:lvlOverride w:ilvl="0">
      <w:lvl w:ilvl="0">
        <w:start w:val="1"/>
        <w:numFmt w:val="decimal"/>
        <w:pStyle w:val="USPS1"/>
        <w:suff w:val="space"/>
        <w:lvlText w:val="Part %1 -"/>
        <w:lvlJc w:val="left"/>
        <w:pPr>
          <w:ind w:left="0" w:firstLine="0"/>
        </w:pPr>
        <w:rPr>
          <w:rFonts w:ascii="Arial" w:hAnsi="Arial" w:hint="default"/>
          <w:b w:val="0"/>
          <w:i w:val="0"/>
          <w:caps/>
          <w:sz w:val="20"/>
        </w:rPr>
      </w:lvl>
    </w:lvlOverride>
    <w:lvlOverride w:ilvl="1">
      <w:lvl w:ilvl="1">
        <w:start w:val="1"/>
        <w:numFmt w:val="decimal"/>
        <w:pStyle w:val="USPS2"/>
        <w:isLgl/>
        <w:lvlText w:val="2.%2"/>
        <w:lvlJc w:val="left"/>
        <w:pPr>
          <w:tabs>
            <w:tab w:val="num" w:pos="864"/>
          </w:tabs>
          <w:ind w:left="864" w:hanging="864"/>
        </w:pPr>
        <w:rPr>
          <w:rFonts w:ascii="Arial" w:hAnsi="Arial" w:hint="default"/>
          <w:b w:val="0"/>
          <w:i w:val="0"/>
          <w:sz w:val="20"/>
        </w:rPr>
      </w:lvl>
    </w:lvlOverride>
    <w:lvlOverride w:ilvl="2">
      <w:lvl w:ilvl="2">
        <w:start w:val="1"/>
        <w:numFmt w:val="upperLetter"/>
        <w:pStyle w:val="USPS3"/>
        <w:lvlText w:val="%3."/>
        <w:lvlJc w:val="left"/>
        <w:pPr>
          <w:tabs>
            <w:tab w:val="num" w:pos="1440"/>
          </w:tabs>
          <w:ind w:left="1440" w:hanging="576"/>
        </w:pPr>
        <w:rPr>
          <w:rFonts w:ascii="Arial" w:hAnsi="Arial" w:hint="default"/>
          <w:b w:val="0"/>
          <w:i w:val="0"/>
          <w:sz w:val="20"/>
        </w:rPr>
      </w:lvl>
    </w:lvlOverride>
    <w:lvlOverride w:ilvl="3">
      <w:lvl w:ilvl="3">
        <w:start w:val="1"/>
        <w:numFmt w:val="decimal"/>
        <w:pStyle w:val="USPS4"/>
        <w:lvlText w:val="%4."/>
        <w:lvlJc w:val="left"/>
        <w:pPr>
          <w:tabs>
            <w:tab w:val="num" w:pos="2016"/>
          </w:tabs>
          <w:ind w:left="2016" w:hanging="576"/>
        </w:pPr>
        <w:rPr>
          <w:rFonts w:ascii="Arial" w:hAnsi="Arial" w:hint="default"/>
          <w:b w:val="0"/>
          <w:i w:val="0"/>
          <w:sz w:val="20"/>
        </w:rPr>
      </w:lvl>
    </w:lvlOverride>
    <w:lvlOverride w:ilvl="4">
      <w:lvl w:ilvl="4">
        <w:start w:val="1"/>
        <w:numFmt w:val="lowerLetter"/>
        <w:pStyle w:val="USPS5"/>
        <w:lvlText w:val="%5."/>
        <w:lvlJc w:val="left"/>
        <w:pPr>
          <w:tabs>
            <w:tab w:val="num" w:pos="2592"/>
          </w:tabs>
          <w:ind w:left="2592" w:hanging="576"/>
        </w:pPr>
        <w:rPr>
          <w:rFonts w:ascii="Arial" w:hAnsi="Arial" w:hint="default"/>
          <w:b w:val="0"/>
          <w:i w:val="0"/>
          <w:sz w:val="20"/>
        </w:rPr>
      </w:lvl>
    </w:lvlOverride>
    <w:lvlOverride w:ilvl="5">
      <w:lvl w:ilvl="5">
        <w:start w:val="1"/>
        <w:numFmt w:val="decimal"/>
        <w:pStyle w:val="Heading6"/>
        <w:lvlText w:val="%6)"/>
        <w:lvlJc w:val="left"/>
        <w:pPr>
          <w:tabs>
            <w:tab w:val="num" w:pos="2592"/>
          </w:tabs>
          <w:ind w:left="2592" w:hanging="576"/>
        </w:pPr>
        <w:rPr>
          <w:rFonts w:ascii="Arial" w:hAnsi="Arial" w:hint="default"/>
          <w:b w:val="0"/>
          <w:i w:val="0"/>
          <w:sz w:val="20"/>
        </w:rPr>
      </w:lvl>
    </w:lvlOverride>
    <w:lvlOverride w:ilvl="6">
      <w:lvl w:ilvl="6">
        <w:start w:val="1"/>
        <w:numFmt w:val="lowerRoman"/>
        <w:pStyle w:val="Heading7"/>
        <w:lvlText w:val="%7)"/>
        <w:lvlJc w:val="right"/>
        <w:pPr>
          <w:tabs>
            <w:tab w:val="num" w:pos="1296"/>
          </w:tabs>
          <w:ind w:left="1296" w:hanging="288"/>
        </w:pPr>
        <w:rPr>
          <w:rFonts w:hint="default"/>
        </w:rPr>
      </w:lvl>
    </w:lvlOverride>
    <w:lvlOverride w:ilvl="7">
      <w:lvl w:ilvl="7">
        <w:start w:val="1"/>
        <w:numFmt w:val="lowerLetter"/>
        <w:pStyle w:val="Heading8"/>
        <w:lvlText w:val="%8."/>
        <w:lvlJc w:val="left"/>
        <w:pPr>
          <w:tabs>
            <w:tab w:val="num" w:pos="1440"/>
          </w:tabs>
          <w:ind w:left="1440" w:hanging="432"/>
        </w:pPr>
        <w:rPr>
          <w:rFonts w:hint="default"/>
        </w:rPr>
      </w:lvl>
    </w:lvlOverride>
    <w:lvlOverride w:ilvl="8">
      <w:lvl w:ilvl="8">
        <w:start w:val="1"/>
        <w:numFmt w:val="lowerRoman"/>
        <w:pStyle w:val="Heading9"/>
        <w:lvlText w:val="%9."/>
        <w:lvlJc w:val="right"/>
        <w:pPr>
          <w:tabs>
            <w:tab w:val="num" w:pos="1584"/>
          </w:tabs>
          <w:ind w:left="1584" w:hanging="144"/>
        </w:pPr>
        <w:rPr>
          <w:rFonts w:hint="default"/>
        </w:rPr>
      </w:lvl>
    </w:lvlOverride>
  </w:num>
  <w:num w:numId="16">
    <w:abstractNumId w:val="0"/>
    <w:lvlOverride w:ilvl="0">
      <w:startOverride w:val="2"/>
      <w:lvl w:ilvl="0">
        <w:start w:val="2"/>
        <w:numFmt w:val="decimal"/>
        <w:pStyle w:val="USPS1"/>
        <w:suff w:val="space"/>
        <w:lvlText w:val="Part %1 -"/>
        <w:lvlJc w:val="left"/>
        <w:pPr>
          <w:ind w:left="0" w:firstLine="0"/>
        </w:pPr>
        <w:rPr>
          <w:rFonts w:ascii="Arial" w:hAnsi="Arial" w:hint="default"/>
          <w:b w:val="0"/>
          <w:i w:val="0"/>
          <w:caps/>
          <w:sz w:val="20"/>
        </w:rPr>
      </w:lvl>
    </w:lvlOverride>
    <w:lvlOverride w:ilvl="1">
      <w:startOverride w:val="4"/>
      <w:lvl w:ilvl="1">
        <w:start w:val="4"/>
        <w:numFmt w:val="decimal"/>
        <w:pStyle w:val="USPS2"/>
        <w:isLgl/>
        <w:lvlText w:val="2.%2"/>
        <w:lvlJc w:val="left"/>
        <w:pPr>
          <w:tabs>
            <w:tab w:val="num" w:pos="864"/>
          </w:tabs>
          <w:ind w:left="864" w:hanging="864"/>
        </w:pPr>
        <w:rPr>
          <w:rFonts w:ascii="Arial" w:hAnsi="Arial" w:hint="default"/>
          <w:b w:val="0"/>
          <w:i w:val="0"/>
          <w:sz w:val="20"/>
        </w:rPr>
      </w:lvl>
    </w:lvlOverride>
    <w:lvlOverride w:ilvl="2">
      <w:startOverride w:val="1"/>
      <w:lvl w:ilvl="2">
        <w:start w:val="1"/>
        <w:numFmt w:val="upperLetter"/>
        <w:pStyle w:val="USPS3"/>
        <w:lvlText w:val="%3."/>
        <w:lvlJc w:val="left"/>
        <w:pPr>
          <w:tabs>
            <w:tab w:val="num" w:pos="1440"/>
          </w:tabs>
          <w:ind w:left="1440" w:hanging="576"/>
        </w:pPr>
        <w:rPr>
          <w:rFonts w:ascii="Arial" w:hAnsi="Arial" w:hint="default"/>
          <w:b w:val="0"/>
          <w:i w:val="0"/>
          <w:sz w:val="20"/>
        </w:rPr>
      </w:lvl>
    </w:lvlOverride>
    <w:lvlOverride w:ilvl="3">
      <w:startOverride w:val="1"/>
      <w:lvl w:ilvl="3">
        <w:start w:val="1"/>
        <w:numFmt w:val="decimal"/>
        <w:pStyle w:val="USPS4"/>
        <w:lvlText w:val="%4."/>
        <w:lvlJc w:val="left"/>
        <w:pPr>
          <w:tabs>
            <w:tab w:val="num" w:pos="2016"/>
          </w:tabs>
          <w:ind w:left="2016" w:hanging="576"/>
        </w:pPr>
        <w:rPr>
          <w:rFonts w:ascii="Arial" w:hAnsi="Arial" w:hint="default"/>
          <w:b w:val="0"/>
          <w:i w:val="0"/>
          <w:sz w:val="20"/>
        </w:rPr>
      </w:lvl>
    </w:lvlOverride>
    <w:lvlOverride w:ilvl="4">
      <w:startOverride w:val="1"/>
      <w:lvl w:ilvl="4">
        <w:start w:val="1"/>
        <w:numFmt w:val="lowerLetter"/>
        <w:pStyle w:val="USPS5"/>
        <w:lvlText w:val="%5."/>
        <w:lvlJc w:val="left"/>
        <w:pPr>
          <w:tabs>
            <w:tab w:val="num" w:pos="2592"/>
          </w:tabs>
          <w:ind w:left="2592" w:hanging="576"/>
        </w:pPr>
        <w:rPr>
          <w:rFonts w:ascii="Arial" w:hAnsi="Arial" w:hint="default"/>
          <w:b w:val="0"/>
          <w:i w:val="0"/>
          <w:sz w:val="20"/>
        </w:rPr>
      </w:lvl>
    </w:lvlOverride>
    <w:lvlOverride w:ilvl="5">
      <w:startOverride w:val="1"/>
      <w:lvl w:ilvl="5">
        <w:start w:val="1"/>
        <w:numFmt w:val="decimal"/>
        <w:pStyle w:val="Heading6"/>
        <w:lvlText w:val="%6)"/>
        <w:lvlJc w:val="left"/>
        <w:pPr>
          <w:tabs>
            <w:tab w:val="num" w:pos="2592"/>
          </w:tabs>
          <w:ind w:left="2592" w:hanging="576"/>
        </w:pPr>
        <w:rPr>
          <w:rFonts w:ascii="Arial" w:hAnsi="Arial" w:hint="default"/>
          <w:b w:val="0"/>
          <w:i w:val="0"/>
          <w:sz w:val="20"/>
        </w:rPr>
      </w:lvl>
    </w:lvlOverride>
    <w:lvlOverride w:ilvl="6">
      <w:startOverride w:val="1"/>
      <w:lvl w:ilvl="6">
        <w:start w:val="1"/>
        <w:numFmt w:val="lowerRoman"/>
        <w:pStyle w:val="Heading7"/>
        <w:lvlText w:val="%7)"/>
        <w:lvlJc w:val="right"/>
        <w:pPr>
          <w:tabs>
            <w:tab w:val="num" w:pos="1296"/>
          </w:tabs>
          <w:ind w:left="1296" w:hanging="288"/>
        </w:pPr>
        <w:rPr>
          <w:rFonts w:hint="default"/>
        </w:rPr>
      </w:lvl>
    </w:lvlOverride>
    <w:lvlOverride w:ilvl="7">
      <w:startOverride w:val="1"/>
      <w:lvl w:ilvl="7">
        <w:start w:val="1"/>
        <w:numFmt w:val="lowerLetter"/>
        <w:pStyle w:val="Heading8"/>
        <w:lvlText w:val="%8."/>
        <w:lvlJc w:val="left"/>
        <w:pPr>
          <w:tabs>
            <w:tab w:val="num" w:pos="1440"/>
          </w:tabs>
          <w:ind w:left="1440" w:hanging="432"/>
        </w:pPr>
        <w:rPr>
          <w:rFonts w:hint="default"/>
        </w:rPr>
      </w:lvl>
    </w:lvlOverride>
    <w:lvlOverride w:ilvl="8">
      <w:startOverride w:val="1"/>
      <w:lvl w:ilvl="8">
        <w:start w:val="1"/>
        <w:numFmt w:val="lowerRoman"/>
        <w:pStyle w:val="Heading9"/>
        <w:lvlText w:val="%9."/>
        <w:lvlJc w:val="right"/>
        <w:pPr>
          <w:tabs>
            <w:tab w:val="num" w:pos="1584"/>
          </w:tabs>
          <w:ind w:left="1584" w:hanging="144"/>
        </w:pPr>
        <w:rPr>
          <w:rFonts w:hint="default"/>
        </w:rPr>
      </w:lvl>
    </w:lvlOverride>
  </w:num>
  <w:num w:numId="17">
    <w:abstractNumId w:val="2"/>
  </w:num>
  <w:num w:numId="18">
    <w:abstractNumId w:val="0"/>
    <w:lvlOverride w:ilvl="0">
      <w:startOverride w:val="1"/>
      <w:lvl w:ilvl="0">
        <w:start w:val="1"/>
        <w:numFmt w:val="decimal"/>
        <w:pStyle w:val="USPS1"/>
        <w:suff w:val="space"/>
        <w:lvlText w:val="Part %1 -"/>
        <w:lvlJc w:val="left"/>
        <w:pPr>
          <w:ind w:left="0" w:firstLine="0"/>
        </w:pPr>
        <w:rPr>
          <w:rFonts w:ascii="Arial" w:hAnsi="Arial" w:hint="default"/>
          <w:b w:val="0"/>
          <w:i w:val="0"/>
          <w:caps/>
          <w:sz w:val="20"/>
        </w:rPr>
      </w:lvl>
    </w:lvlOverride>
    <w:lvlOverride w:ilvl="1">
      <w:startOverride w:val="1"/>
      <w:lvl w:ilvl="1">
        <w:start w:val="1"/>
        <w:numFmt w:val="decimal"/>
        <w:pStyle w:val="USPS2"/>
        <w:isLgl/>
        <w:lvlText w:val="2.%2"/>
        <w:lvlJc w:val="left"/>
        <w:pPr>
          <w:tabs>
            <w:tab w:val="num" w:pos="864"/>
          </w:tabs>
          <w:ind w:left="864" w:hanging="864"/>
        </w:pPr>
        <w:rPr>
          <w:rFonts w:ascii="Arial" w:hAnsi="Arial" w:hint="default"/>
          <w:b w:val="0"/>
          <w:i w:val="0"/>
          <w:sz w:val="20"/>
        </w:rPr>
      </w:lvl>
    </w:lvlOverride>
    <w:lvlOverride w:ilvl="2">
      <w:startOverride w:val="1"/>
      <w:lvl w:ilvl="2">
        <w:start w:val="1"/>
        <w:numFmt w:val="upperLetter"/>
        <w:pStyle w:val="USPS3"/>
        <w:lvlText w:val="%3."/>
        <w:lvlJc w:val="left"/>
        <w:pPr>
          <w:tabs>
            <w:tab w:val="num" w:pos="1440"/>
          </w:tabs>
          <w:ind w:left="1440" w:hanging="576"/>
        </w:pPr>
        <w:rPr>
          <w:rFonts w:ascii="Arial" w:hAnsi="Arial" w:hint="default"/>
          <w:b w:val="0"/>
          <w:i w:val="0"/>
          <w:sz w:val="20"/>
        </w:rPr>
      </w:lvl>
    </w:lvlOverride>
    <w:lvlOverride w:ilvl="3">
      <w:startOverride w:val="1"/>
      <w:lvl w:ilvl="3">
        <w:start w:val="1"/>
        <w:numFmt w:val="decimal"/>
        <w:pStyle w:val="USPS4"/>
        <w:lvlText w:val="%4."/>
        <w:lvlJc w:val="left"/>
        <w:pPr>
          <w:tabs>
            <w:tab w:val="num" w:pos="2016"/>
          </w:tabs>
          <w:ind w:left="2016" w:hanging="576"/>
        </w:pPr>
        <w:rPr>
          <w:rFonts w:ascii="Arial" w:hAnsi="Arial" w:hint="default"/>
          <w:b w:val="0"/>
          <w:i w:val="0"/>
          <w:sz w:val="20"/>
        </w:rPr>
      </w:lvl>
    </w:lvlOverride>
    <w:lvlOverride w:ilvl="4">
      <w:startOverride w:val="1"/>
      <w:lvl w:ilvl="4">
        <w:start w:val="1"/>
        <w:numFmt w:val="lowerLetter"/>
        <w:pStyle w:val="USPS5"/>
        <w:lvlText w:val="%5."/>
        <w:lvlJc w:val="left"/>
        <w:pPr>
          <w:tabs>
            <w:tab w:val="num" w:pos="2592"/>
          </w:tabs>
          <w:ind w:left="2592" w:hanging="576"/>
        </w:pPr>
        <w:rPr>
          <w:rFonts w:ascii="Arial" w:hAnsi="Arial" w:hint="default"/>
          <w:b w:val="0"/>
          <w:i w:val="0"/>
          <w:sz w:val="20"/>
        </w:rPr>
      </w:lvl>
    </w:lvlOverride>
    <w:lvlOverride w:ilvl="5">
      <w:startOverride w:val="1"/>
      <w:lvl w:ilvl="5">
        <w:start w:val="1"/>
        <w:numFmt w:val="decimal"/>
        <w:pStyle w:val="Heading6"/>
        <w:lvlText w:val="%6)"/>
        <w:lvlJc w:val="left"/>
        <w:pPr>
          <w:tabs>
            <w:tab w:val="num" w:pos="2592"/>
          </w:tabs>
          <w:ind w:left="2592" w:hanging="576"/>
        </w:pPr>
        <w:rPr>
          <w:rFonts w:ascii="Arial" w:hAnsi="Arial" w:hint="default"/>
          <w:b w:val="0"/>
          <w:i w:val="0"/>
          <w:sz w:val="20"/>
        </w:rPr>
      </w:lvl>
    </w:lvlOverride>
    <w:lvlOverride w:ilvl="6">
      <w:startOverride w:val="1"/>
      <w:lvl w:ilvl="6">
        <w:start w:val="1"/>
        <w:numFmt w:val="lowerRoman"/>
        <w:pStyle w:val="Heading7"/>
        <w:lvlText w:val="%7)"/>
        <w:lvlJc w:val="right"/>
        <w:pPr>
          <w:tabs>
            <w:tab w:val="num" w:pos="1296"/>
          </w:tabs>
          <w:ind w:left="1296" w:hanging="288"/>
        </w:pPr>
        <w:rPr>
          <w:rFonts w:hint="default"/>
        </w:rPr>
      </w:lvl>
    </w:lvlOverride>
    <w:lvlOverride w:ilvl="7">
      <w:startOverride w:val="1"/>
      <w:lvl w:ilvl="7">
        <w:start w:val="1"/>
        <w:numFmt w:val="lowerLetter"/>
        <w:pStyle w:val="Heading8"/>
        <w:lvlText w:val="%8."/>
        <w:lvlJc w:val="left"/>
        <w:pPr>
          <w:tabs>
            <w:tab w:val="num" w:pos="1440"/>
          </w:tabs>
          <w:ind w:left="1440" w:hanging="432"/>
        </w:pPr>
        <w:rPr>
          <w:rFonts w:hint="default"/>
        </w:rPr>
      </w:lvl>
    </w:lvlOverride>
    <w:lvlOverride w:ilvl="8">
      <w:startOverride w:val="1"/>
      <w:lvl w:ilvl="8">
        <w:start w:val="1"/>
        <w:numFmt w:val="lowerRoman"/>
        <w:pStyle w:val="Heading9"/>
        <w:lvlText w:val="%9."/>
        <w:lvlJc w:val="right"/>
        <w:pPr>
          <w:tabs>
            <w:tab w:val="num" w:pos="1584"/>
          </w:tabs>
          <w:ind w:left="1584" w:hanging="144"/>
        </w:pPr>
        <w:rPr>
          <w:rFonts w:hint="default"/>
        </w:rPr>
      </w:lvl>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5635"/>
    <w:rsid w:val="0000175B"/>
    <w:rsid w:val="00002CC0"/>
    <w:rsid w:val="0000367A"/>
    <w:rsid w:val="00013481"/>
    <w:rsid w:val="00016666"/>
    <w:rsid w:val="00024136"/>
    <w:rsid w:val="0002758E"/>
    <w:rsid w:val="00030F3D"/>
    <w:rsid w:val="00031AA3"/>
    <w:rsid w:val="00033585"/>
    <w:rsid w:val="00037F9B"/>
    <w:rsid w:val="00044D50"/>
    <w:rsid w:val="00063220"/>
    <w:rsid w:val="00064B59"/>
    <w:rsid w:val="0006554D"/>
    <w:rsid w:val="0007681C"/>
    <w:rsid w:val="000809D5"/>
    <w:rsid w:val="00081AFB"/>
    <w:rsid w:val="00084215"/>
    <w:rsid w:val="000844F4"/>
    <w:rsid w:val="00087979"/>
    <w:rsid w:val="0009004F"/>
    <w:rsid w:val="00091D04"/>
    <w:rsid w:val="00094886"/>
    <w:rsid w:val="000958D8"/>
    <w:rsid w:val="00096079"/>
    <w:rsid w:val="000A6846"/>
    <w:rsid w:val="000B3318"/>
    <w:rsid w:val="000B4B7D"/>
    <w:rsid w:val="000C0332"/>
    <w:rsid w:val="000C1239"/>
    <w:rsid w:val="000C37D5"/>
    <w:rsid w:val="000C50FE"/>
    <w:rsid w:val="000C79D9"/>
    <w:rsid w:val="000D0610"/>
    <w:rsid w:val="000D4A44"/>
    <w:rsid w:val="000E287E"/>
    <w:rsid w:val="000F1602"/>
    <w:rsid w:val="00105FF9"/>
    <w:rsid w:val="001104E2"/>
    <w:rsid w:val="00110F11"/>
    <w:rsid w:val="00124358"/>
    <w:rsid w:val="00127794"/>
    <w:rsid w:val="00130C14"/>
    <w:rsid w:val="001479F2"/>
    <w:rsid w:val="00161EE5"/>
    <w:rsid w:val="001649C1"/>
    <w:rsid w:val="001711E0"/>
    <w:rsid w:val="0017768D"/>
    <w:rsid w:val="00192855"/>
    <w:rsid w:val="001930C5"/>
    <w:rsid w:val="00193917"/>
    <w:rsid w:val="00193DFA"/>
    <w:rsid w:val="00197E7D"/>
    <w:rsid w:val="001B76B8"/>
    <w:rsid w:val="001D0159"/>
    <w:rsid w:val="001D0748"/>
    <w:rsid w:val="001D32DC"/>
    <w:rsid w:val="001D563A"/>
    <w:rsid w:val="001E1A7B"/>
    <w:rsid w:val="001E597F"/>
    <w:rsid w:val="001F385C"/>
    <w:rsid w:val="001F3C01"/>
    <w:rsid w:val="00201A9C"/>
    <w:rsid w:val="00206798"/>
    <w:rsid w:val="00210495"/>
    <w:rsid w:val="00212641"/>
    <w:rsid w:val="00213817"/>
    <w:rsid w:val="00224B98"/>
    <w:rsid w:val="00225F7F"/>
    <w:rsid w:val="00230212"/>
    <w:rsid w:val="00237656"/>
    <w:rsid w:val="002418D6"/>
    <w:rsid w:val="00244C63"/>
    <w:rsid w:val="00245861"/>
    <w:rsid w:val="00246227"/>
    <w:rsid w:val="00247477"/>
    <w:rsid w:val="002505A6"/>
    <w:rsid w:val="00257532"/>
    <w:rsid w:val="0026703C"/>
    <w:rsid w:val="0027628F"/>
    <w:rsid w:val="002821DD"/>
    <w:rsid w:val="00287076"/>
    <w:rsid w:val="00287333"/>
    <w:rsid w:val="002909D3"/>
    <w:rsid w:val="00297557"/>
    <w:rsid w:val="002A5973"/>
    <w:rsid w:val="002A75FA"/>
    <w:rsid w:val="002B166D"/>
    <w:rsid w:val="002C1329"/>
    <w:rsid w:val="002C72AB"/>
    <w:rsid w:val="002D1887"/>
    <w:rsid w:val="002D4B4D"/>
    <w:rsid w:val="002E2AC0"/>
    <w:rsid w:val="002F3724"/>
    <w:rsid w:val="003044E0"/>
    <w:rsid w:val="0030589B"/>
    <w:rsid w:val="003110FE"/>
    <w:rsid w:val="00315855"/>
    <w:rsid w:val="00320BB4"/>
    <w:rsid w:val="0033001B"/>
    <w:rsid w:val="00330D47"/>
    <w:rsid w:val="003362BD"/>
    <w:rsid w:val="0034557C"/>
    <w:rsid w:val="00353BE8"/>
    <w:rsid w:val="003736ED"/>
    <w:rsid w:val="00373B56"/>
    <w:rsid w:val="00383414"/>
    <w:rsid w:val="003907E4"/>
    <w:rsid w:val="003A050A"/>
    <w:rsid w:val="003D1FD7"/>
    <w:rsid w:val="003D240F"/>
    <w:rsid w:val="003E2AE8"/>
    <w:rsid w:val="003E420E"/>
    <w:rsid w:val="003E46AC"/>
    <w:rsid w:val="003F349A"/>
    <w:rsid w:val="00402100"/>
    <w:rsid w:val="004035C9"/>
    <w:rsid w:val="00406807"/>
    <w:rsid w:val="00436EEE"/>
    <w:rsid w:val="00442856"/>
    <w:rsid w:val="00454014"/>
    <w:rsid w:val="00454916"/>
    <w:rsid w:val="00457E8F"/>
    <w:rsid w:val="00466A6F"/>
    <w:rsid w:val="00472B27"/>
    <w:rsid w:val="00497328"/>
    <w:rsid w:val="004B6790"/>
    <w:rsid w:val="004B67AB"/>
    <w:rsid w:val="004D3929"/>
    <w:rsid w:val="004E190E"/>
    <w:rsid w:val="004E4703"/>
    <w:rsid w:val="004E63C9"/>
    <w:rsid w:val="00511063"/>
    <w:rsid w:val="00525405"/>
    <w:rsid w:val="00526A00"/>
    <w:rsid w:val="005341F4"/>
    <w:rsid w:val="0054535C"/>
    <w:rsid w:val="005522D4"/>
    <w:rsid w:val="00555F46"/>
    <w:rsid w:val="005570C1"/>
    <w:rsid w:val="0057325B"/>
    <w:rsid w:val="005747E0"/>
    <w:rsid w:val="00574C0F"/>
    <w:rsid w:val="00575D99"/>
    <w:rsid w:val="00581598"/>
    <w:rsid w:val="005830D6"/>
    <w:rsid w:val="005B1115"/>
    <w:rsid w:val="005B4595"/>
    <w:rsid w:val="005E13EF"/>
    <w:rsid w:val="005E247A"/>
    <w:rsid w:val="005E5206"/>
    <w:rsid w:val="00604A30"/>
    <w:rsid w:val="0061041C"/>
    <w:rsid w:val="00613C31"/>
    <w:rsid w:val="006309EF"/>
    <w:rsid w:val="00632F84"/>
    <w:rsid w:val="00637970"/>
    <w:rsid w:val="00640D9B"/>
    <w:rsid w:val="00640E77"/>
    <w:rsid w:val="00641ADD"/>
    <w:rsid w:val="00642662"/>
    <w:rsid w:val="00643CE0"/>
    <w:rsid w:val="00646954"/>
    <w:rsid w:val="00647AF9"/>
    <w:rsid w:val="006543F6"/>
    <w:rsid w:val="00655288"/>
    <w:rsid w:val="00656DC7"/>
    <w:rsid w:val="0066414C"/>
    <w:rsid w:val="00664E47"/>
    <w:rsid w:val="006656D6"/>
    <w:rsid w:val="00675B7F"/>
    <w:rsid w:val="006A1E4B"/>
    <w:rsid w:val="006A4D61"/>
    <w:rsid w:val="006B25E3"/>
    <w:rsid w:val="006B2B1D"/>
    <w:rsid w:val="006B3A69"/>
    <w:rsid w:val="006B6B19"/>
    <w:rsid w:val="006C17AF"/>
    <w:rsid w:val="006C3619"/>
    <w:rsid w:val="006C785E"/>
    <w:rsid w:val="006D40FB"/>
    <w:rsid w:val="006D470E"/>
    <w:rsid w:val="006F244F"/>
    <w:rsid w:val="00706B0A"/>
    <w:rsid w:val="00711FD2"/>
    <w:rsid w:val="007144B0"/>
    <w:rsid w:val="00717248"/>
    <w:rsid w:val="00721CFB"/>
    <w:rsid w:val="00724AB4"/>
    <w:rsid w:val="00734E89"/>
    <w:rsid w:val="00737217"/>
    <w:rsid w:val="00746D71"/>
    <w:rsid w:val="00757594"/>
    <w:rsid w:val="00760C78"/>
    <w:rsid w:val="00767B7E"/>
    <w:rsid w:val="0077629E"/>
    <w:rsid w:val="007806D2"/>
    <w:rsid w:val="00785EE6"/>
    <w:rsid w:val="00787834"/>
    <w:rsid w:val="007928FA"/>
    <w:rsid w:val="007A1529"/>
    <w:rsid w:val="007A4D49"/>
    <w:rsid w:val="007A6737"/>
    <w:rsid w:val="007A6D45"/>
    <w:rsid w:val="007B2376"/>
    <w:rsid w:val="007B30AF"/>
    <w:rsid w:val="007B3A68"/>
    <w:rsid w:val="007B3F8D"/>
    <w:rsid w:val="007B420A"/>
    <w:rsid w:val="007C4580"/>
    <w:rsid w:val="007D480F"/>
    <w:rsid w:val="00803CDE"/>
    <w:rsid w:val="00810E73"/>
    <w:rsid w:val="0081260A"/>
    <w:rsid w:val="008259A4"/>
    <w:rsid w:val="00827D84"/>
    <w:rsid w:val="008335E9"/>
    <w:rsid w:val="0083436F"/>
    <w:rsid w:val="00837AED"/>
    <w:rsid w:val="00851E51"/>
    <w:rsid w:val="0086067B"/>
    <w:rsid w:val="00863377"/>
    <w:rsid w:val="008640B0"/>
    <w:rsid w:val="00875FA6"/>
    <w:rsid w:val="00876D8A"/>
    <w:rsid w:val="00896CC9"/>
    <w:rsid w:val="00897CE1"/>
    <w:rsid w:val="008A1B75"/>
    <w:rsid w:val="008A435C"/>
    <w:rsid w:val="008A57E3"/>
    <w:rsid w:val="008C5E15"/>
    <w:rsid w:val="008E2C7D"/>
    <w:rsid w:val="008E51DE"/>
    <w:rsid w:val="008E77CF"/>
    <w:rsid w:val="009056CC"/>
    <w:rsid w:val="00905CFE"/>
    <w:rsid w:val="009114FD"/>
    <w:rsid w:val="00911E63"/>
    <w:rsid w:val="0091656A"/>
    <w:rsid w:val="009258E1"/>
    <w:rsid w:val="00932296"/>
    <w:rsid w:val="009404C7"/>
    <w:rsid w:val="0094081D"/>
    <w:rsid w:val="0095133A"/>
    <w:rsid w:val="00952AD4"/>
    <w:rsid w:val="00954A8B"/>
    <w:rsid w:val="0096229E"/>
    <w:rsid w:val="009724AF"/>
    <w:rsid w:val="00972967"/>
    <w:rsid w:val="00973757"/>
    <w:rsid w:val="00974004"/>
    <w:rsid w:val="009777D7"/>
    <w:rsid w:val="00982EE8"/>
    <w:rsid w:val="00985265"/>
    <w:rsid w:val="009856EA"/>
    <w:rsid w:val="00991CD1"/>
    <w:rsid w:val="00991FD9"/>
    <w:rsid w:val="009A18B6"/>
    <w:rsid w:val="009A2282"/>
    <w:rsid w:val="009A7601"/>
    <w:rsid w:val="009B0915"/>
    <w:rsid w:val="009B1172"/>
    <w:rsid w:val="009B251F"/>
    <w:rsid w:val="009B43EB"/>
    <w:rsid w:val="009B7503"/>
    <w:rsid w:val="009C720D"/>
    <w:rsid w:val="009D1041"/>
    <w:rsid w:val="009D5A19"/>
    <w:rsid w:val="009E7ADF"/>
    <w:rsid w:val="00A03BE2"/>
    <w:rsid w:val="00A1039F"/>
    <w:rsid w:val="00A11AE4"/>
    <w:rsid w:val="00A24600"/>
    <w:rsid w:val="00A27B5B"/>
    <w:rsid w:val="00A365E1"/>
    <w:rsid w:val="00A36F05"/>
    <w:rsid w:val="00A46302"/>
    <w:rsid w:val="00A540CC"/>
    <w:rsid w:val="00A56364"/>
    <w:rsid w:val="00A679AB"/>
    <w:rsid w:val="00A70A38"/>
    <w:rsid w:val="00A715DD"/>
    <w:rsid w:val="00A77A69"/>
    <w:rsid w:val="00A80276"/>
    <w:rsid w:val="00A80449"/>
    <w:rsid w:val="00A909A6"/>
    <w:rsid w:val="00A9395B"/>
    <w:rsid w:val="00A944F4"/>
    <w:rsid w:val="00A94968"/>
    <w:rsid w:val="00A95ED8"/>
    <w:rsid w:val="00AA6DA8"/>
    <w:rsid w:val="00AB0E85"/>
    <w:rsid w:val="00AC3E9A"/>
    <w:rsid w:val="00AD2E63"/>
    <w:rsid w:val="00AD38C7"/>
    <w:rsid w:val="00AD4C74"/>
    <w:rsid w:val="00AF07DD"/>
    <w:rsid w:val="00AF1A45"/>
    <w:rsid w:val="00AF4DEE"/>
    <w:rsid w:val="00B03D47"/>
    <w:rsid w:val="00B30F1C"/>
    <w:rsid w:val="00B3479B"/>
    <w:rsid w:val="00B3561B"/>
    <w:rsid w:val="00B61155"/>
    <w:rsid w:val="00B65635"/>
    <w:rsid w:val="00B77809"/>
    <w:rsid w:val="00B85546"/>
    <w:rsid w:val="00B85A95"/>
    <w:rsid w:val="00B91140"/>
    <w:rsid w:val="00B93F14"/>
    <w:rsid w:val="00BA59D1"/>
    <w:rsid w:val="00BA7A73"/>
    <w:rsid w:val="00BB0178"/>
    <w:rsid w:val="00BB0642"/>
    <w:rsid w:val="00BB6A4E"/>
    <w:rsid w:val="00BB7D0B"/>
    <w:rsid w:val="00BC0024"/>
    <w:rsid w:val="00BC206F"/>
    <w:rsid w:val="00BE22BF"/>
    <w:rsid w:val="00BE7143"/>
    <w:rsid w:val="00BF2CBD"/>
    <w:rsid w:val="00C0168B"/>
    <w:rsid w:val="00C0500C"/>
    <w:rsid w:val="00C13CD7"/>
    <w:rsid w:val="00C2527A"/>
    <w:rsid w:val="00C25B76"/>
    <w:rsid w:val="00C422E2"/>
    <w:rsid w:val="00C45F91"/>
    <w:rsid w:val="00C516A8"/>
    <w:rsid w:val="00C630B6"/>
    <w:rsid w:val="00C80DCE"/>
    <w:rsid w:val="00C8220A"/>
    <w:rsid w:val="00C82C08"/>
    <w:rsid w:val="00C93EFF"/>
    <w:rsid w:val="00CA25B6"/>
    <w:rsid w:val="00CA2CA6"/>
    <w:rsid w:val="00CC0311"/>
    <w:rsid w:val="00CC4CE5"/>
    <w:rsid w:val="00CD001D"/>
    <w:rsid w:val="00CD79D2"/>
    <w:rsid w:val="00CF34C1"/>
    <w:rsid w:val="00D328F3"/>
    <w:rsid w:val="00D40F65"/>
    <w:rsid w:val="00D519BF"/>
    <w:rsid w:val="00D602D1"/>
    <w:rsid w:val="00D6032B"/>
    <w:rsid w:val="00D773DF"/>
    <w:rsid w:val="00D807C7"/>
    <w:rsid w:val="00D84055"/>
    <w:rsid w:val="00D92553"/>
    <w:rsid w:val="00DA165B"/>
    <w:rsid w:val="00DA1FEE"/>
    <w:rsid w:val="00DA5165"/>
    <w:rsid w:val="00DB0843"/>
    <w:rsid w:val="00DB2473"/>
    <w:rsid w:val="00DB4875"/>
    <w:rsid w:val="00DC3FCD"/>
    <w:rsid w:val="00DD02BD"/>
    <w:rsid w:val="00DE1152"/>
    <w:rsid w:val="00DF1E7B"/>
    <w:rsid w:val="00DF487D"/>
    <w:rsid w:val="00DF5465"/>
    <w:rsid w:val="00E0461D"/>
    <w:rsid w:val="00E2067D"/>
    <w:rsid w:val="00E22EAF"/>
    <w:rsid w:val="00E23299"/>
    <w:rsid w:val="00E27698"/>
    <w:rsid w:val="00E42848"/>
    <w:rsid w:val="00E42FC1"/>
    <w:rsid w:val="00E51ED8"/>
    <w:rsid w:val="00E520EE"/>
    <w:rsid w:val="00E67C91"/>
    <w:rsid w:val="00E714F0"/>
    <w:rsid w:val="00E71B0C"/>
    <w:rsid w:val="00E75865"/>
    <w:rsid w:val="00E77A12"/>
    <w:rsid w:val="00EA0D9A"/>
    <w:rsid w:val="00EA4C3F"/>
    <w:rsid w:val="00EB13F6"/>
    <w:rsid w:val="00EB7BB7"/>
    <w:rsid w:val="00EC0D67"/>
    <w:rsid w:val="00EC66F4"/>
    <w:rsid w:val="00EC7E71"/>
    <w:rsid w:val="00EE31EA"/>
    <w:rsid w:val="00EF0660"/>
    <w:rsid w:val="00F017E3"/>
    <w:rsid w:val="00F02E3B"/>
    <w:rsid w:val="00F0392A"/>
    <w:rsid w:val="00F23753"/>
    <w:rsid w:val="00F26123"/>
    <w:rsid w:val="00F30206"/>
    <w:rsid w:val="00F3764A"/>
    <w:rsid w:val="00F44B58"/>
    <w:rsid w:val="00F737C1"/>
    <w:rsid w:val="00FA49F3"/>
    <w:rsid w:val="00FB306D"/>
    <w:rsid w:val="00FB42A1"/>
    <w:rsid w:val="00FD0DF2"/>
    <w:rsid w:val="00FE3163"/>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9217"/>
    <o:shapelayout v:ext="edit">
      <o:idmap v:ext="edit" data="1"/>
    </o:shapelayout>
  </w:shapeDefaults>
  <w:decimalSymbol w:val="."/>
  <w:listSeparator w:val=","/>
  <w14:docId w14:val="55BC7A3E"/>
  <w15:chartTrackingRefBased/>
  <w15:docId w15:val="{8817E92E-0908-458C-B5AD-B51E540D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0E"/>
  </w:style>
  <w:style w:type="paragraph" w:styleId="Heading1">
    <w:name w:val="heading 1"/>
    <w:basedOn w:val="Normal"/>
    <w:next w:val="Normal"/>
    <w:link w:val="Heading1Char"/>
    <w:qFormat/>
    <w:rsid w:val="00457E8F"/>
    <w:pPr>
      <w:keepNext/>
      <w:spacing w:before="240" w:after="60"/>
      <w:outlineLvl w:val="0"/>
    </w:pPr>
    <w:rPr>
      <w:b/>
      <w:caps/>
      <w:kern w:val="28"/>
      <w:sz w:val="24"/>
    </w:rPr>
  </w:style>
  <w:style w:type="paragraph" w:styleId="Heading2">
    <w:name w:val="heading 2"/>
    <w:basedOn w:val="Normal"/>
    <w:next w:val="Normal"/>
    <w:link w:val="Heading2Char"/>
    <w:qFormat/>
    <w:rsid w:val="00985265"/>
    <w:pPr>
      <w:keepNext/>
      <w:spacing w:before="240" w:after="120"/>
      <w:outlineLvl w:val="1"/>
    </w:pPr>
    <w:rPr>
      <w:b/>
      <w:caps/>
      <w:sz w:val="22"/>
    </w:rPr>
  </w:style>
  <w:style w:type="paragraph" w:styleId="Heading3">
    <w:name w:val="heading 3"/>
    <w:basedOn w:val="Normal"/>
    <w:next w:val="Normal"/>
    <w:link w:val="Heading3Char"/>
    <w:qFormat/>
    <w:rsid w:val="000844F4"/>
    <w:pPr>
      <w:suppressAutoHyphens/>
      <w:spacing w:before="200"/>
      <w:jc w:val="both"/>
      <w:outlineLvl w:val="2"/>
    </w:pPr>
    <w:rPr>
      <w:rFonts w:ascii="Arial" w:hAnsi="Arial"/>
    </w:rPr>
  </w:style>
  <w:style w:type="paragraph" w:styleId="Heading4">
    <w:name w:val="heading 4"/>
    <w:basedOn w:val="Normal"/>
    <w:next w:val="Normal"/>
    <w:link w:val="Heading4Char"/>
    <w:qFormat/>
    <w:rsid w:val="000844F4"/>
    <w:pPr>
      <w:spacing w:before="60"/>
      <w:jc w:val="both"/>
      <w:outlineLvl w:val="3"/>
    </w:pPr>
    <w:rPr>
      <w:sz w:val="22"/>
    </w:rPr>
  </w:style>
  <w:style w:type="paragraph" w:styleId="Heading5">
    <w:name w:val="heading 5"/>
    <w:basedOn w:val="Normal"/>
    <w:next w:val="Normal"/>
    <w:link w:val="Heading5Char"/>
    <w:qFormat/>
    <w:rsid w:val="000844F4"/>
    <w:pPr>
      <w:spacing w:before="60" w:after="60"/>
      <w:jc w:val="both"/>
      <w:outlineLvl w:val="4"/>
    </w:pPr>
    <w:rPr>
      <w:sz w:val="22"/>
    </w:rPr>
  </w:style>
  <w:style w:type="paragraph" w:styleId="Heading6">
    <w:name w:val="heading 6"/>
    <w:basedOn w:val="Normal"/>
    <w:next w:val="Normal"/>
    <w:link w:val="Heading6Char"/>
    <w:qFormat/>
    <w:rsid w:val="0030589B"/>
    <w:pPr>
      <w:numPr>
        <w:ilvl w:val="5"/>
        <w:numId w:val="5"/>
      </w:numPr>
      <w:spacing w:before="60" w:after="60"/>
      <w:outlineLvl w:val="5"/>
    </w:pPr>
    <w:rPr>
      <w:sz w:val="22"/>
    </w:rPr>
  </w:style>
  <w:style w:type="paragraph" w:styleId="Heading7">
    <w:name w:val="heading 7"/>
    <w:basedOn w:val="Normal"/>
    <w:next w:val="Normal"/>
    <w:link w:val="Heading7Char"/>
    <w:uiPriority w:val="9"/>
    <w:qFormat/>
    <w:rsid w:val="0030589B"/>
    <w:pPr>
      <w:numPr>
        <w:ilvl w:val="6"/>
        <w:numId w:val="5"/>
      </w:numPr>
      <w:spacing w:before="240" w:after="60"/>
      <w:outlineLvl w:val="6"/>
    </w:pPr>
    <w:rPr>
      <w:rFonts w:ascii="Arial" w:hAnsi="Arial"/>
    </w:rPr>
  </w:style>
  <w:style w:type="paragraph" w:styleId="Heading8">
    <w:name w:val="heading 8"/>
    <w:basedOn w:val="Normal"/>
    <w:next w:val="Normal"/>
    <w:link w:val="Heading8Char"/>
    <w:uiPriority w:val="9"/>
    <w:qFormat/>
    <w:rsid w:val="0030589B"/>
    <w:pPr>
      <w:numPr>
        <w:ilvl w:val="7"/>
        <w:numId w:val="5"/>
      </w:numPr>
      <w:spacing w:before="240" w:after="60"/>
      <w:outlineLvl w:val="7"/>
    </w:pPr>
    <w:rPr>
      <w:rFonts w:ascii="Arial" w:hAnsi="Arial"/>
      <w:i/>
    </w:rPr>
  </w:style>
  <w:style w:type="paragraph" w:styleId="Heading9">
    <w:name w:val="heading 9"/>
    <w:basedOn w:val="Normal"/>
    <w:next w:val="Normal"/>
    <w:link w:val="Heading9Char"/>
    <w:uiPriority w:val="9"/>
    <w:qFormat/>
    <w:rsid w:val="0030589B"/>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basedOn w:val="BodyTextIndent"/>
    <w:rsid w:val="005B1115"/>
    <w:pPr>
      <w:pBdr>
        <w:top w:val="single" w:sz="4" w:space="1" w:color="0000FF" w:shadow="1"/>
        <w:left w:val="single" w:sz="4" w:space="4" w:color="0000FF" w:shadow="1"/>
        <w:bottom w:val="single" w:sz="4" w:space="1" w:color="0000FF" w:shadow="1"/>
        <w:right w:val="single" w:sz="4" w:space="4" w:color="0000FF" w:shadow="1"/>
      </w:pBdr>
      <w:spacing w:before="120" w:after="0"/>
      <w:ind w:left="720"/>
    </w:pPr>
    <w:rPr>
      <w:vanish/>
      <w:color w:val="0000FF"/>
    </w:rPr>
  </w:style>
  <w:style w:type="paragraph" w:styleId="BodyTextIndent">
    <w:name w:val="Body Text Indent"/>
    <w:basedOn w:val="Normal"/>
    <w:link w:val="BodyTextIndentChar"/>
    <w:rsid w:val="005B1115"/>
    <w:pPr>
      <w:spacing w:after="120"/>
      <w:ind w:left="360"/>
    </w:pPr>
  </w:style>
  <w:style w:type="paragraph" w:styleId="Header">
    <w:name w:val="header"/>
    <w:basedOn w:val="Normal"/>
    <w:link w:val="HeaderChar"/>
    <w:rsid w:val="005B1115"/>
    <w:pPr>
      <w:tabs>
        <w:tab w:val="center" w:pos="4320"/>
        <w:tab w:val="right" w:pos="8640"/>
      </w:tabs>
    </w:pPr>
  </w:style>
  <w:style w:type="paragraph" w:styleId="Footer">
    <w:name w:val="footer"/>
    <w:basedOn w:val="Normal"/>
    <w:link w:val="FooterChar"/>
    <w:rsid w:val="00096079"/>
    <w:pPr>
      <w:tabs>
        <w:tab w:val="center" w:pos="5040"/>
        <w:tab w:val="right" w:pos="10080"/>
      </w:tabs>
    </w:pPr>
    <w:rPr>
      <w:rFonts w:ascii="Arial" w:hAnsi="Arial"/>
    </w:rPr>
  </w:style>
  <w:style w:type="character" w:styleId="PageNumber">
    <w:name w:val="page number"/>
    <w:basedOn w:val="DefaultParagraphFont"/>
    <w:rsid w:val="005B1115"/>
  </w:style>
  <w:style w:type="paragraph" w:styleId="DocumentMap">
    <w:name w:val="Document Map"/>
    <w:basedOn w:val="Normal"/>
    <w:link w:val="DocumentMapChar"/>
    <w:semiHidden/>
    <w:rsid w:val="005B1115"/>
    <w:pPr>
      <w:shd w:val="clear" w:color="auto" w:fill="000080"/>
    </w:pPr>
    <w:rPr>
      <w:rFonts w:ascii="Tahoma" w:hAnsi="Tahoma" w:cs="Tahoma"/>
    </w:rPr>
  </w:style>
  <w:style w:type="character" w:styleId="CommentReference">
    <w:name w:val="annotation reference"/>
    <w:semiHidden/>
    <w:rsid w:val="005B1115"/>
    <w:rPr>
      <w:sz w:val="16"/>
      <w:szCs w:val="16"/>
    </w:rPr>
  </w:style>
  <w:style w:type="paragraph" w:styleId="CommentText">
    <w:name w:val="annotation text"/>
    <w:basedOn w:val="Normal"/>
    <w:link w:val="CommentTextChar"/>
    <w:semiHidden/>
    <w:rsid w:val="005B1115"/>
  </w:style>
  <w:style w:type="paragraph" w:customStyle="1" w:styleId="P1">
    <w:name w:val="P1"/>
    <w:basedOn w:val="Normal"/>
    <w:rsid w:val="005B1115"/>
    <w:pPr>
      <w:tabs>
        <w:tab w:val="left" w:pos="1008"/>
      </w:tabs>
      <w:autoSpaceDE w:val="0"/>
      <w:autoSpaceDN w:val="0"/>
      <w:ind w:left="1008" w:hanging="576"/>
      <w:jc w:val="both"/>
    </w:pPr>
    <w:rPr>
      <w:rFonts w:ascii="CG Times (W1)" w:hAnsi="CG Times (W1)"/>
      <w:sz w:val="24"/>
      <w:szCs w:val="24"/>
    </w:rPr>
  </w:style>
  <w:style w:type="character" w:customStyle="1" w:styleId="EmailStyle24">
    <w:name w:val="EmailStyle24"/>
    <w:semiHidden/>
    <w:rsid w:val="005B1115"/>
    <w:rPr>
      <w:rFonts w:ascii="Arial" w:hAnsi="Arial" w:cs="Arial"/>
      <w:color w:val="000000"/>
      <w:sz w:val="20"/>
    </w:rPr>
  </w:style>
  <w:style w:type="paragraph" w:customStyle="1" w:styleId="Style1">
    <w:name w:val="Style1"/>
    <w:basedOn w:val="Heading6"/>
    <w:rsid w:val="005B1115"/>
    <w:pPr>
      <w:numPr>
        <w:ilvl w:val="0"/>
        <w:numId w:val="0"/>
      </w:numPr>
      <w:tabs>
        <w:tab w:val="left" w:pos="3312"/>
      </w:tabs>
    </w:pPr>
  </w:style>
  <w:style w:type="paragraph" w:customStyle="1" w:styleId="EditorNotations">
    <w:name w:val="Editor Notations"/>
    <w:basedOn w:val="EditorsNote"/>
    <w:link w:val="EditorNotationsChar1"/>
    <w:rsid w:val="005B1115"/>
    <w:pPr>
      <w:pBdr>
        <w:top w:val="none" w:sz="0" w:space="0" w:color="auto"/>
        <w:left w:val="none" w:sz="0" w:space="0" w:color="auto"/>
        <w:bottom w:val="none" w:sz="0" w:space="0" w:color="auto"/>
        <w:right w:val="none" w:sz="0" w:space="0" w:color="auto"/>
      </w:pBdr>
    </w:pPr>
    <w:rPr>
      <w:b/>
      <w:i/>
      <w:vanish w:val="0"/>
      <w:sz w:val="22"/>
      <w:lang w:val="x-none" w:eastAsia="x-none"/>
    </w:rPr>
  </w:style>
  <w:style w:type="paragraph" w:styleId="HTMLPreformatted">
    <w:name w:val="HTML Preformatted"/>
    <w:basedOn w:val="Normal"/>
    <w:link w:val="HTMLPreformattedChar"/>
    <w:rsid w:val="005B1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alloonText">
    <w:name w:val="Balloon Text"/>
    <w:basedOn w:val="Normal"/>
    <w:link w:val="BalloonTextChar"/>
    <w:semiHidden/>
    <w:rsid w:val="004E4703"/>
    <w:rPr>
      <w:rFonts w:ascii="Tahoma" w:hAnsi="Tahoma" w:cs="Tahoma"/>
      <w:sz w:val="16"/>
      <w:szCs w:val="16"/>
    </w:rPr>
  </w:style>
  <w:style w:type="paragraph" w:styleId="CommentSubject">
    <w:name w:val="annotation subject"/>
    <w:basedOn w:val="CommentText"/>
    <w:next w:val="CommentText"/>
    <w:link w:val="CommentSubjectChar"/>
    <w:semiHidden/>
    <w:rsid w:val="005570C1"/>
    <w:rPr>
      <w:b/>
      <w:bCs/>
    </w:rPr>
  </w:style>
  <w:style w:type="character" w:styleId="FollowedHyperlink">
    <w:name w:val="FollowedHyperlink"/>
    <w:rsid w:val="0057325B"/>
    <w:rPr>
      <w:color w:val="800080"/>
      <w:u w:val="single"/>
    </w:rPr>
  </w:style>
  <w:style w:type="character" w:customStyle="1" w:styleId="EditorNotationsChar1">
    <w:name w:val="Editor Notations Char1"/>
    <w:link w:val="EditorNotations"/>
    <w:rsid w:val="00AA6DA8"/>
    <w:rPr>
      <w:b/>
      <w:i/>
      <w:color w:val="0000FF"/>
      <w:sz w:val="22"/>
    </w:rPr>
  </w:style>
  <w:style w:type="paragraph" w:customStyle="1" w:styleId="Hidden">
    <w:name w:val="Hidden"/>
    <w:basedOn w:val="Normal"/>
    <w:rsid w:val="00C8220A"/>
    <w:pPr>
      <w:tabs>
        <w:tab w:val="left" w:pos="1267"/>
      </w:tabs>
      <w:jc w:val="both"/>
    </w:pPr>
    <w:rPr>
      <w:rFonts w:ascii="Arial" w:hAnsi="Arial" w:cs="Arial"/>
      <w:vanish/>
      <w:color w:val="FF0000"/>
    </w:rPr>
  </w:style>
  <w:style w:type="character" w:customStyle="1" w:styleId="FooterChar">
    <w:name w:val="Footer Char"/>
    <w:link w:val="Footer"/>
    <w:rsid w:val="00096079"/>
    <w:rPr>
      <w:rFonts w:ascii="Arial" w:hAnsi="Arial"/>
      <w:lang w:val="en-US" w:eastAsia="en-US" w:bidi="ar-SA"/>
    </w:rPr>
  </w:style>
  <w:style w:type="paragraph" w:customStyle="1" w:styleId="USPS2">
    <w:name w:val="USPS2"/>
    <w:basedOn w:val="Heading2"/>
    <w:rsid w:val="0030589B"/>
    <w:pPr>
      <w:numPr>
        <w:ilvl w:val="1"/>
        <w:numId w:val="5"/>
      </w:numPr>
      <w:suppressAutoHyphens/>
      <w:spacing w:before="480" w:after="0"/>
      <w:jc w:val="both"/>
    </w:pPr>
    <w:rPr>
      <w:rFonts w:ascii="Arial" w:hAnsi="Arial"/>
      <w:b w:val="0"/>
      <w:sz w:val="20"/>
    </w:rPr>
  </w:style>
  <w:style w:type="paragraph" w:customStyle="1" w:styleId="USPS">
    <w:name w:val="USPS"/>
    <w:basedOn w:val="Normal"/>
    <w:link w:val="USPSCharChar"/>
    <w:rsid w:val="0045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Cs/>
      <w:caps/>
    </w:rPr>
  </w:style>
  <w:style w:type="character" w:customStyle="1" w:styleId="USPSCharChar">
    <w:name w:val="USPS Char Char"/>
    <w:link w:val="USPS"/>
    <w:rsid w:val="00457E8F"/>
    <w:rPr>
      <w:rFonts w:ascii="Arial" w:hAnsi="Arial"/>
      <w:bCs/>
      <w:caps/>
      <w:lang w:val="en-US" w:eastAsia="en-US" w:bidi="ar-SA"/>
    </w:rPr>
  </w:style>
  <w:style w:type="paragraph" w:customStyle="1" w:styleId="USPS1">
    <w:name w:val="USPS1"/>
    <w:basedOn w:val="Heading1"/>
    <w:rsid w:val="0030589B"/>
    <w:pPr>
      <w:numPr>
        <w:numId w:val="5"/>
      </w:numPr>
      <w:tabs>
        <w:tab w:val="left" w:pos="864"/>
      </w:tabs>
      <w:suppressAutoHyphens/>
      <w:spacing w:before="480" w:after="0"/>
      <w:jc w:val="both"/>
    </w:pPr>
    <w:rPr>
      <w:rFonts w:ascii="Arial" w:hAnsi="Arial"/>
      <w:b w:val="0"/>
      <w:sz w:val="20"/>
    </w:rPr>
  </w:style>
  <w:style w:type="paragraph" w:customStyle="1" w:styleId="StyleHeading3Underline">
    <w:name w:val="Style Heading 3 + Underline"/>
    <w:basedOn w:val="Heading3"/>
    <w:link w:val="StyleHeading3UnderlineChar"/>
    <w:rsid w:val="000844F4"/>
    <w:rPr>
      <w:u w:val="single"/>
    </w:rPr>
  </w:style>
  <w:style w:type="character" w:customStyle="1" w:styleId="Heading3Char">
    <w:name w:val="Heading 3 Char"/>
    <w:link w:val="Heading3"/>
    <w:rsid w:val="000844F4"/>
    <w:rPr>
      <w:rFonts w:ascii="Arial" w:hAnsi="Arial"/>
      <w:lang w:val="en-US" w:eastAsia="en-US" w:bidi="ar-SA"/>
    </w:rPr>
  </w:style>
  <w:style w:type="character" w:customStyle="1" w:styleId="StyleHeading3UnderlineChar">
    <w:name w:val="Style Heading 3 + Underline Char"/>
    <w:link w:val="StyleHeading3Underline"/>
    <w:rsid w:val="000844F4"/>
    <w:rPr>
      <w:rFonts w:ascii="Arial" w:hAnsi="Arial"/>
      <w:u w:val="single"/>
      <w:lang w:val="en-US" w:eastAsia="en-US" w:bidi="ar-SA"/>
    </w:rPr>
  </w:style>
  <w:style w:type="paragraph" w:customStyle="1" w:styleId="USPS3">
    <w:name w:val="USPS3"/>
    <w:basedOn w:val="Heading3"/>
    <w:link w:val="USPS3Char"/>
    <w:rsid w:val="0030589B"/>
    <w:pPr>
      <w:numPr>
        <w:ilvl w:val="2"/>
        <w:numId w:val="5"/>
      </w:numPr>
    </w:pPr>
  </w:style>
  <w:style w:type="paragraph" w:customStyle="1" w:styleId="USPS4">
    <w:name w:val="USPS4"/>
    <w:basedOn w:val="Heading4"/>
    <w:rsid w:val="0030589B"/>
    <w:pPr>
      <w:numPr>
        <w:ilvl w:val="3"/>
        <w:numId w:val="5"/>
      </w:numPr>
      <w:suppressAutoHyphens/>
      <w:spacing w:before="0"/>
    </w:pPr>
    <w:rPr>
      <w:rFonts w:ascii="Arial" w:hAnsi="Arial"/>
      <w:sz w:val="20"/>
    </w:rPr>
  </w:style>
  <w:style w:type="paragraph" w:customStyle="1" w:styleId="USPS5">
    <w:name w:val="USPS5"/>
    <w:basedOn w:val="Heading5"/>
    <w:rsid w:val="0030589B"/>
    <w:pPr>
      <w:numPr>
        <w:ilvl w:val="4"/>
        <w:numId w:val="5"/>
      </w:numPr>
      <w:suppressAutoHyphens/>
      <w:spacing w:before="0" w:after="0"/>
    </w:pPr>
    <w:rPr>
      <w:rFonts w:ascii="Arial" w:hAnsi="Arial"/>
      <w:sz w:val="20"/>
    </w:rPr>
  </w:style>
  <w:style w:type="paragraph" w:customStyle="1" w:styleId="Dates">
    <w:name w:val="Dates"/>
    <w:basedOn w:val="Normal"/>
    <w:rsid w:val="00CD001D"/>
    <w:rPr>
      <w:rFonts w:ascii="Arial" w:hAnsi="Arial" w:cs="Arial"/>
      <w:sz w:val="16"/>
    </w:rPr>
  </w:style>
  <w:style w:type="paragraph" w:customStyle="1" w:styleId="2">
    <w:name w:val="2"/>
    <w:basedOn w:val="Normal"/>
    <w:next w:val="3"/>
    <w:rsid w:val="00613C31"/>
    <w:pPr>
      <w:keepNext/>
      <w:numPr>
        <w:ilvl w:val="1"/>
        <w:numId w:val="4"/>
      </w:numPr>
      <w:suppressAutoHyphens/>
      <w:autoSpaceDE w:val="0"/>
      <w:autoSpaceDN w:val="0"/>
      <w:spacing w:before="480"/>
      <w:jc w:val="both"/>
      <w:outlineLvl w:val="1"/>
    </w:pPr>
    <w:rPr>
      <w:rFonts w:ascii="Arial" w:hAnsi="Arial" w:cs="Arial"/>
    </w:rPr>
  </w:style>
  <w:style w:type="paragraph" w:customStyle="1" w:styleId="1">
    <w:name w:val="1"/>
    <w:basedOn w:val="Normal"/>
    <w:next w:val="2"/>
    <w:rsid w:val="00613C31"/>
    <w:pPr>
      <w:keepNext/>
      <w:numPr>
        <w:numId w:val="4"/>
      </w:numPr>
      <w:suppressAutoHyphens/>
      <w:autoSpaceDE w:val="0"/>
      <w:autoSpaceDN w:val="0"/>
      <w:spacing w:before="480"/>
      <w:jc w:val="both"/>
      <w:outlineLvl w:val="0"/>
    </w:pPr>
    <w:rPr>
      <w:rFonts w:ascii="Arial" w:hAnsi="Arial" w:cs="Arial"/>
    </w:rPr>
  </w:style>
  <w:style w:type="paragraph" w:customStyle="1" w:styleId="3">
    <w:name w:val="3"/>
    <w:basedOn w:val="Normal"/>
    <w:rsid w:val="00613C31"/>
    <w:pPr>
      <w:numPr>
        <w:ilvl w:val="2"/>
        <w:numId w:val="4"/>
      </w:numPr>
      <w:suppressAutoHyphens/>
      <w:autoSpaceDE w:val="0"/>
      <w:autoSpaceDN w:val="0"/>
      <w:jc w:val="both"/>
      <w:outlineLvl w:val="2"/>
    </w:pPr>
    <w:rPr>
      <w:rFonts w:ascii="Arial" w:hAnsi="Arial" w:cs="Arial"/>
    </w:rPr>
  </w:style>
  <w:style w:type="paragraph" w:customStyle="1" w:styleId="6">
    <w:name w:val="6"/>
    <w:basedOn w:val="Normal"/>
    <w:rsid w:val="00613C31"/>
    <w:pPr>
      <w:numPr>
        <w:ilvl w:val="5"/>
        <w:numId w:val="4"/>
      </w:numPr>
      <w:suppressAutoHyphens/>
      <w:autoSpaceDE w:val="0"/>
      <w:autoSpaceDN w:val="0"/>
      <w:jc w:val="both"/>
      <w:outlineLvl w:val="5"/>
    </w:pPr>
    <w:rPr>
      <w:rFonts w:ascii="Arial" w:hAnsi="Arial" w:cs="Arial"/>
    </w:rPr>
  </w:style>
  <w:style w:type="paragraph" w:customStyle="1" w:styleId="5">
    <w:name w:val="5"/>
    <w:basedOn w:val="Normal"/>
    <w:rsid w:val="00613C31"/>
    <w:pPr>
      <w:numPr>
        <w:ilvl w:val="4"/>
        <w:numId w:val="4"/>
      </w:numPr>
      <w:suppressAutoHyphens/>
      <w:autoSpaceDE w:val="0"/>
      <w:autoSpaceDN w:val="0"/>
      <w:jc w:val="both"/>
      <w:outlineLvl w:val="4"/>
    </w:pPr>
    <w:rPr>
      <w:rFonts w:ascii="Arial" w:hAnsi="Arial" w:cs="Arial"/>
    </w:rPr>
  </w:style>
  <w:style w:type="paragraph" w:customStyle="1" w:styleId="4">
    <w:name w:val="4"/>
    <w:basedOn w:val="Normal"/>
    <w:rsid w:val="00613C31"/>
    <w:pPr>
      <w:numPr>
        <w:ilvl w:val="3"/>
        <w:numId w:val="4"/>
      </w:numPr>
      <w:suppressAutoHyphens/>
      <w:autoSpaceDE w:val="0"/>
      <w:autoSpaceDN w:val="0"/>
      <w:jc w:val="both"/>
      <w:outlineLvl w:val="3"/>
    </w:pPr>
    <w:rPr>
      <w:rFonts w:ascii="Arial" w:hAnsi="Arial" w:cs="Arial"/>
    </w:rPr>
  </w:style>
  <w:style w:type="paragraph" w:customStyle="1" w:styleId="7">
    <w:name w:val="7"/>
    <w:basedOn w:val="Normal"/>
    <w:rsid w:val="00613C31"/>
    <w:pPr>
      <w:numPr>
        <w:ilvl w:val="6"/>
        <w:numId w:val="4"/>
      </w:numPr>
      <w:suppressAutoHyphens/>
      <w:autoSpaceDE w:val="0"/>
      <w:autoSpaceDN w:val="0"/>
      <w:jc w:val="both"/>
      <w:outlineLvl w:val="6"/>
    </w:pPr>
    <w:rPr>
      <w:rFonts w:ascii="Arial" w:hAnsi="Arial" w:cs="Arial"/>
    </w:rPr>
  </w:style>
  <w:style w:type="paragraph" w:customStyle="1" w:styleId="8">
    <w:name w:val="8"/>
    <w:basedOn w:val="Normal"/>
    <w:next w:val="9"/>
    <w:rsid w:val="00613C31"/>
    <w:pPr>
      <w:numPr>
        <w:ilvl w:val="7"/>
        <w:numId w:val="4"/>
      </w:numPr>
      <w:tabs>
        <w:tab w:val="left" w:pos="3168"/>
      </w:tabs>
      <w:suppressAutoHyphens/>
      <w:autoSpaceDE w:val="0"/>
      <w:autoSpaceDN w:val="0"/>
      <w:jc w:val="both"/>
      <w:outlineLvl w:val="8"/>
    </w:pPr>
    <w:rPr>
      <w:rFonts w:ascii="Arial" w:hAnsi="Arial" w:cs="Arial"/>
    </w:rPr>
  </w:style>
  <w:style w:type="paragraph" w:customStyle="1" w:styleId="9">
    <w:name w:val="9"/>
    <w:basedOn w:val="1"/>
    <w:rsid w:val="00613C31"/>
    <w:pPr>
      <w:numPr>
        <w:ilvl w:val="8"/>
      </w:numPr>
    </w:pPr>
  </w:style>
  <w:style w:type="paragraph" w:customStyle="1" w:styleId="NotesToSpecifier">
    <w:name w:val="NotesToSpecifier"/>
    <w:basedOn w:val="Normal"/>
    <w:rsid w:val="00640E77"/>
    <w:pPr>
      <w:overflowPunct w:val="0"/>
      <w:autoSpaceDE w:val="0"/>
      <w:autoSpaceDN w:val="0"/>
      <w:adjustRightInd w:val="0"/>
      <w:jc w:val="both"/>
      <w:textAlignment w:val="baseline"/>
    </w:pPr>
    <w:rPr>
      <w:rFonts w:ascii="Arial" w:hAnsi="Arial" w:cs="Arial"/>
      <w:i/>
      <w:color w:val="FF0000"/>
    </w:rPr>
  </w:style>
  <w:style w:type="paragraph" w:styleId="Revision">
    <w:name w:val="Revision"/>
    <w:hidden/>
    <w:uiPriority w:val="99"/>
    <w:semiHidden/>
    <w:rsid w:val="00330D47"/>
  </w:style>
  <w:style w:type="character" w:customStyle="1" w:styleId="Heading1Char">
    <w:name w:val="Heading 1 Char"/>
    <w:link w:val="Heading1"/>
    <w:rsid w:val="00FB42A1"/>
    <w:rPr>
      <w:b/>
      <w:caps/>
      <w:kern w:val="28"/>
      <w:sz w:val="24"/>
    </w:rPr>
  </w:style>
  <w:style w:type="character" w:customStyle="1" w:styleId="Heading2Char">
    <w:name w:val="Heading 2 Char"/>
    <w:link w:val="Heading2"/>
    <w:rsid w:val="00FB42A1"/>
    <w:rPr>
      <w:b/>
      <w:caps/>
      <w:sz w:val="22"/>
    </w:rPr>
  </w:style>
  <w:style w:type="character" w:customStyle="1" w:styleId="Heading4Char">
    <w:name w:val="Heading 4 Char"/>
    <w:link w:val="Heading4"/>
    <w:rsid w:val="00FB42A1"/>
    <w:rPr>
      <w:sz w:val="22"/>
    </w:rPr>
  </w:style>
  <w:style w:type="character" w:customStyle="1" w:styleId="Heading5Char">
    <w:name w:val="Heading 5 Char"/>
    <w:link w:val="Heading5"/>
    <w:rsid w:val="00FB42A1"/>
    <w:rPr>
      <w:sz w:val="22"/>
    </w:rPr>
  </w:style>
  <w:style w:type="character" w:customStyle="1" w:styleId="Heading6Char">
    <w:name w:val="Heading 6 Char"/>
    <w:link w:val="Heading6"/>
    <w:rsid w:val="00FB42A1"/>
    <w:rPr>
      <w:sz w:val="22"/>
    </w:rPr>
  </w:style>
  <w:style w:type="character" w:customStyle="1" w:styleId="Heading7Char">
    <w:name w:val="Heading 7 Char"/>
    <w:link w:val="Heading7"/>
    <w:rsid w:val="00FB42A1"/>
    <w:rPr>
      <w:rFonts w:ascii="Arial" w:hAnsi="Arial"/>
    </w:rPr>
  </w:style>
  <w:style w:type="character" w:customStyle="1" w:styleId="Heading8Char">
    <w:name w:val="Heading 8 Char"/>
    <w:link w:val="Heading8"/>
    <w:rsid w:val="00FB42A1"/>
    <w:rPr>
      <w:rFonts w:ascii="Arial" w:hAnsi="Arial"/>
      <w:i/>
    </w:rPr>
  </w:style>
  <w:style w:type="character" w:customStyle="1" w:styleId="Heading9Char">
    <w:name w:val="Heading 9 Char"/>
    <w:link w:val="Heading9"/>
    <w:rsid w:val="00FB42A1"/>
    <w:rPr>
      <w:rFonts w:ascii="Arial" w:hAnsi="Arial"/>
      <w:b/>
      <w:i/>
      <w:sz w:val="18"/>
    </w:rPr>
  </w:style>
  <w:style w:type="character" w:styleId="Hyperlink">
    <w:name w:val="Hyperlink"/>
    <w:uiPriority w:val="99"/>
    <w:semiHidden/>
    <w:unhideWhenUsed/>
    <w:rsid w:val="00FB42A1"/>
    <w:rPr>
      <w:color w:val="0000FF"/>
      <w:u w:val="single"/>
    </w:rPr>
  </w:style>
  <w:style w:type="character" w:customStyle="1" w:styleId="HTMLPreformattedChar">
    <w:name w:val="HTML Preformatted Char"/>
    <w:link w:val="HTMLPreformatted"/>
    <w:rsid w:val="00FB42A1"/>
    <w:rPr>
      <w:rFonts w:ascii="Courier New" w:eastAsia="Courier New" w:hAnsi="Courier New" w:cs="Courier New"/>
    </w:rPr>
  </w:style>
  <w:style w:type="character" w:styleId="HTMLTypewriter">
    <w:name w:val="HTML Typewriter"/>
    <w:semiHidden/>
    <w:unhideWhenUsed/>
    <w:rsid w:val="00FB42A1"/>
    <w:rPr>
      <w:rFonts w:ascii="Courier New" w:eastAsia="Times New Roman" w:hAnsi="Courier New" w:cs="Courier New" w:hint="default"/>
      <w:sz w:val="20"/>
      <w:szCs w:val="20"/>
    </w:rPr>
  </w:style>
  <w:style w:type="paragraph" w:customStyle="1" w:styleId="msonormal0">
    <w:name w:val="msonormal"/>
    <w:basedOn w:val="Normal"/>
    <w:rsid w:val="00FB42A1"/>
    <w:pPr>
      <w:spacing w:before="100" w:beforeAutospacing="1" w:after="100" w:afterAutospacing="1"/>
    </w:pPr>
    <w:rPr>
      <w:sz w:val="24"/>
      <w:szCs w:val="24"/>
    </w:rPr>
  </w:style>
  <w:style w:type="paragraph" w:styleId="NormalWeb">
    <w:name w:val="Normal (Web)"/>
    <w:basedOn w:val="Normal"/>
    <w:semiHidden/>
    <w:unhideWhenUsed/>
    <w:rsid w:val="00FB42A1"/>
    <w:pPr>
      <w:spacing w:before="100" w:beforeAutospacing="1" w:after="100" w:afterAutospacing="1"/>
    </w:pPr>
    <w:rPr>
      <w:sz w:val="24"/>
      <w:szCs w:val="24"/>
    </w:rPr>
  </w:style>
  <w:style w:type="paragraph" w:styleId="FootnoteText">
    <w:name w:val="footnote text"/>
    <w:basedOn w:val="Normal"/>
    <w:link w:val="FootnoteTextChar"/>
    <w:semiHidden/>
    <w:unhideWhenUsed/>
    <w:rsid w:val="00FB42A1"/>
    <w:pPr>
      <w:spacing w:line="240" w:lineRule="atLeast"/>
    </w:pPr>
    <w:rPr>
      <w:rFonts w:ascii="Garamond" w:hAnsi="Garamond"/>
      <w:sz w:val="24"/>
    </w:rPr>
  </w:style>
  <w:style w:type="character" w:customStyle="1" w:styleId="FootnoteTextChar">
    <w:name w:val="Footnote Text Char"/>
    <w:link w:val="FootnoteText"/>
    <w:semiHidden/>
    <w:rsid w:val="00FB42A1"/>
    <w:rPr>
      <w:rFonts w:ascii="Garamond" w:hAnsi="Garamond"/>
      <w:sz w:val="24"/>
    </w:rPr>
  </w:style>
  <w:style w:type="character" w:customStyle="1" w:styleId="CommentTextChar">
    <w:name w:val="Comment Text Char"/>
    <w:link w:val="CommentText"/>
    <w:semiHidden/>
    <w:rsid w:val="00FB42A1"/>
  </w:style>
  <w:style w:type="character" w:customStyle="1" w:styleId="HeaderChar">
    <w:name w:val="Header Char"/>
    <w:link w:val="Header"/>
    <w:rsid w:val="00FB42A1"/>
  </w:style>
  <w:style w:type="character" w:customStyle="1" w:styleId="BodyTextIndentChar">
    <w:name w:val="Body Text Indent Char"/>
    <w:link w:val="BodyTextIndent"/>
    <w:rsid w:val="00FB42A1"/>
  </w:style>
  <w:style w:type="character" w:customStyle="1" w:styleId="DocumentMapChar">
    <w:name w:val="Document Map Char"/>
    <w:link w:val="DocumentMap"/>
    <w:semiHidden/>
    <w:rsid w:val="00FB42A1"/>
    <w:rPr>
      <w:rFonts w:ascii="Tahoma" w:hAnsi="Tahoma" w:cs="Tahoma"/>
      <w:shd w:val="clear" w:color="auto" w:fill="000080"/>
    </w:rPr>
  </w:style>
  <w:style w:type="character" w:customStyle="1" w:styleId="CommentSubjectChar">
    <w:name w:val="Comment Subject Char"/>
    <w:link w:val="CommentSubject"/>
    <w:semiHidden/>
    <w:rsid w:val="00FB42A1"/>
    <w:rPr>
      <w:b/>
      <w:bCs/>
    </w:rPr>
  </w:style>
  <w:style w:type="character" w:customStyle="1" w:styleId="BalloonTextChar">
    <w:name w:val="Balloon Text Char"/>
    <w:link w:val="BalloonText"/>
    <w:semiHidden/>
    <w:rsid w:val="00FB42A1"/>
    <w:rPr>
      <w:rFonts w:ascii="Tahoma" w:hAnsi="Tahoma" w:cs="Tahoma"/>
      <w:sz w:val="16"/>
      <w:szCs w:val="16"/>
    </w:rPr>
  </w:style>
  <w:style w:type="character" w:customStyle="1" w:styleId="USPS3Char">
    <w:name w:val="USPS3 Char"/>
    <w:link w:val="USPS3"/>
    <w:locked/>
    <w:rsid w:val="00FB42A1"/>
    <w:rPr>
      <w:rFonts w:ascii="Arial" w:hAnsi="Arial"/>
    </w:rPr>
  </w:style>
  <w:style w:type="paragraph" w:customStyle="1" w:styleId="Default">
    <w:name w:val="Default"/>
    <w:rsid w:val="00FB42A1"/>
    <w:pPr>
      <w:autoSpaceDE w:val="0"/>
      <w:autoSpaceDN w:val="0"/>
      <w:adjustRightInd w:val="0"/>
    </w:pPr>
    <w:rPr>
      <w:rFonts w:ascii="Arial" w:hAnsi="Arial" w:cs="Arial"/>
      <w:color w:val="000000"/>
      <w:sz w:val="24"/>
      <w:szCs w:val="24"/>
    </w:rPr>
  </w:style>
  <w:style w:type="paragraph" w:customStyle="1" w:styleId="USPS6">
    <w:name w:val="USPS6"/>
    <w:basedOn w:val="Heading6"/>
    <w:rsid w:val="00FB42A1"/>
    <w:pPr>
      <w:numPr>
        <w:ilvl w:val="0"/>
        <w:numId w:val="0"/>
      </w:numPr>
      <w:tabs>
        <w:tab w:val="num" w:pos="2592"/>
      </w:tabs>
      <w:spacing w:before="0" w:after="0"/>
      <w:ind w:left="2592" w:hanging="576"/>
    </w:pPr>
    <w:rPr>
      <w:rFonts w:ascii="Arial" w:hAnsi="Arial"/>
      <w:sz w:val="20"/>
    </w:rPr>
  </w:style>
  <w:style w:type="paragraph" w:customStyle="1" w:styleId="TableHeading">
    <w:name w:val="TableHeading"/>
    <w:basedOn w:val="Heading8"/>
    <w:rsid w:val="00FB42A1"/>
    <w:pPr>
      <w:keepNext/>
      <w:numPr>
        <w:ilvl w:val="0"/>
        <w:numId w:val="0"/>
      </w:numPr>
      <w:spacing w:before="120" w:after="120"/>
    </w:pPr>
    <w:rPr>
      <w:b/>
      <w:i w:val="0"/>
    </w:rPr>
  </w:style>
  <w:style w:type="paragraph" w:customStyle="1" w:styleId="Table-Body">
    <w:name w:val="Table-Body"/>
    <w:basedOn w:val="Normal"/>
    <w:rsid w:val="00FB42A1"/>
    <w:pPr>
      <w:keepLines/>
      <w:spacing w:before="60" w:after="60"/>
      <w:ind w:left="144"/>
    </w:pPr>
    <w:rPr>
      <w:rFonts w:ascii="Arial" w:hAnsi="Arial"/>
      <w:sz w:val="18"/>
    </w:rPr>
  </w:style>
  <w:style w:type="paragraph" w:customStyle="1" w:styleId="Body">
    <w:name w:val="Body"/>
    <w:basedOn w:val="Normal"/>
    <w:rsid w:val="00FB42A1"/>
    <w:pPr>
      <w:keepLines/>
      <w:spacing w:before="120" w:after="120"/>
      <w:ind w:left="720"/>
    </w:pPr>
    <w:rPr>
      <w:rFonts w:ascii="Arial" w:hAnsi="Arial"/>
    </w:rPr>
  </w:style>
  <w:style w:type="paragraph" w:customStyle="1" w:styleId="TableBody">
    <w:name w:val="Table Body"/>
    <w:basedOn w:val="Normal"/>
    <w:next w:val="Normal"/>
    <w:rsid w:val="00FB42A1"/>
    <w:pPr>
      <w:widowControl w:val="0"/>
      <w:snapToGrid w:val="0"/>
      <w:jc w:val="center"/>
    </w:pPr>
    <w:rPr>
      <w:rFonts w:ascii="Arial Narrow" w:hAnsi="Arial Narrow"/>
    </w:rPr>
  </w:style>
  <w:style w:type="character" w:customStyle="1" w:styleId="FooterChar1">
    <w:name w:val="Footer Char1"/>
    <w:semiHidden/>
    <w:locked/>
    <w:rsid w:val="00FB42A1"/>
    <w:rPr>
      <w:rFonts w:ascii="Arial" w:hAnsi="Arial"/>
    </w:rPr>
  </w:style>
  <w:style w:type="table" w:styleId="TableGrid">
    <w:name w:val="Table Grid"/>
    <w:basedOn w:val="TableNormal"/>
    <w:rsid w:val="00FB42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00175B"/>
    <w:rPr>
      <w:vertAlign w:val="superscript"/>
    </w:rPr>
  </w:style>
  <w:style w:type="paragraph" w:styleId="ListParagraph">
    <w:name w:val="List Paragraph"/>
    <w:basedOn w:val="Normal"/>
    <w:uiPriority w:val="34"/>
    <w:qFormat/>
    <w:rsid w:val="000017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61658">
      <w:bodyDiv w:val="1"/>
      <w:marLeft w:val="0"/>
      <w:marRight w:val="0"/>
      <w:marTop w:val="0"/>
      <w:marBottom w:val="0"/>
      <w:divBdr>
        <w:top w:val="none" w:sz="0" w:space="0" w:color="auto"/>
        <w:left w:val="none" w:sz="0" w:space="0" w:color="auto"/>
        <w:bottom w:val="none" w:sz="0" w:space="0" w:color="auto"/>
        <w:right w:val="none" w:sz="0" w:space="0" w:color="auto"/>
      </w:divBdr>
    </w:div>
    <w:div w:id="732697814">
      <w:bodyDiv w:val="1"/>
      <w:marLeft w:val="0"/>
      <w:marRight w:val="0"/>
      <w:marTop w:val="0"/>
      <w:marBottom w:val="0"/>
      <w:divBdr>
        <w:top w:val="none" w:sz="0" w:space="0" w:color="auto"/>
        <w:left w:val="none" w:sz="0" w:space="0" w:color="auto"/>
        <w:bottom w:val="none" w:sz="0" w:space="0" w:color="auto"/>
        <w:right w:val="none" w:sz="0" w:space="0" w:color="auto"/>
      </w:divBdr>
    </w:div>
    <w:div w:id="1710377914">
      <w:bodyDiv w:val="1"/>
      <w:marLeft w:val="0"/>
      <w:marRight w:val="0"/>
      <w:marTop w:val="0"/>
      <w:marBottom w:val="0"/>
      <w:divBdr>
        <w:top w:val="none" w:sz="0" w:space="0" w:color="auto"/>
        <w:left w:val="none" w:sz="0" w:space="0" w:color="auto"/>
        <w:bottom w:val="none" w:sz="0" w:space="0" w:color="auto"/>
        <w:right w:val="none" w:sz="0" w:space="0" w:color="auto"/>
      </w:divBdr>
    </w:div>
    <w:div w:id="17949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ther%20Document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D1A9F-920E-46D0-91C7-5349E7DB328E}">
  <ds:schemaRefs>
    <ds:schemaRef ds:uri="http://purl.org/dc/elements/1.1/"/>
    <ds:schemaRef ds:uri="http://schemas.microsoft.com/office/2006/metadata/properties"/>
    <ds:schemaRef ds:uri="ccd57a3c-320b-4deb-b5e9-073f577f945e"/>
    <ds:schemaRef ds:uri="d6aac51b-800b-4057-8f2f-d3cd6d9e89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FCBB8A-F9CB-4CA6-B841-414421BC2F84}">
  <ds:schemaRefs>
    <ds:schemaRef ds:uri="http://schemas.openxmlformats.org/officeDocument/2006/bibliography"/>
  </ds:schemaRefs>
</ds:datastoreItem>
</file>

<file path=customXml/itemProps3.xml><?xml version="1.0" encoding="utf-8"?>
<ds:datastoreItem xmlns:ds="http://schemas.openxmlformats.org/officeDocument/2006/customXml" ds:itemID="{D7B428DC-050E-4629-AADD-802CCE609ECD}"/>
</file>

<file path=customXml/itemProps4.xml><?xml version="1.0" encoding="utf-8"?>
<ds:datastoreItem xmlns:ds="http://schemas.openxmlformats.org/officeDocument/2006/customXml" ds:itemID="{75056F9A-81FB-4A9B-BB27-519550575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Spec.dot</Template>
  <TotalTime>210</TotalTime>
  <Pages>51</Pages>
  <Words>24823</Words>
  <Characters>141494</Characters>
  <Application>Microsoft Office Word</Application>
  <DocSecurity>0</DocSecurity>
  <Lines>1179</Lines>
  <Paragraphs>331</Paragraphs>
  <ScaleCrop>false</ScaleCrop>
  <HeadingPairs>
    <vt:vector size="2" baseType="variant">
      <vt:variant>
        <vt:lpstr>Title</vt:lpstr>
      </vt:variant>
      <vt:variant>
        <vt:i4>1</vt:i4>
      </vt:variant>
    </vt:vector>
  </HeadingPairs>
  <TitlesOfParts>
    <vt:vector size="1" baseType="lpstr">
      <vt:lpstr>SECTION 250504 - BUILDING AUTOMATION SYSTEM (BAS) GENERAL</vt:lpstr>
    </vt:vector>
  </TitlesOfParts>
  <Company/>
  <LinksUpToDate>false</LinksUpToDate>
  <CharactersWithSpaces>165986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cp:revision>
  <cp:lastPrinted>2010-06-04T14:09:00Z</cp:lastPrinted>
  <dcterms:created xsi:type="dcterms:W3CDTF">2021-10-29T14:18:00Z</dcterms:created>
  <dcterms:modified xsi:type="dcterms:W3CDTF">2022-03-28T16:01:00Z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