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05C05" w14:textId="77777777" w:rsidR="00957924" w:rsidRPr="00B8496B" w:rsidRDefault="00957924" w:rsidP="00957924">
      <w:pPr>
        <w:pStyle w:val="USPSCentered"/>
        <w:rPr>
          <w:i/>
        </w:rPr>
      </w:pPr>
      <w:r w:rsidRPr="006A1BC1">
        <w:t>SECTION</w:t>
      </w:r>
      <w:r w:rsidRPr="006A1BC1">
        <w:rPr>
          <w:i/>
          <w:color w:val="0000FF"/>
        </w:rPr>
        <w:t xml:space="preserve"> </w:t>
      </w:r>
      <w:r w:rsidR="006E3AB0">
        <w:t>260513</w:t>
      </w:r>
    </w:p>
    <w:p w14:paraId="00F713BF" w14:textId="77777777" w:rsidR="00957924" w:rsidRPr="006A1BC1" w:rsidRDefault="00957924" w:rsidP="00957924">
      <w:pPr>
        <w:pStyle w:val="USPSCentered"/>
      </w:pPr>
      <w:r w:rsidRPr="006A1BC1">
        <w:t>MEDIUM VOLTAGE C</w:t>
      </w:r>
      <w:r w:rsidR="006E3AB0">
        <w:t xml:space="preserve">ABLES (5 </w:t>
      </w:r>
      <w:r w:rsidR="0054493B">
        <w:t>kV</w:t>
      </w:r>
      <w:r w:rsidR="006E3AB0">
        <w:t xml:space="preserve"> – 15 </w:t>
      </w:r>
      <w:r w:rsidR="0054493B">
        <w:t>kV</w:t>
      </w:r>
      <w:r w:rsidR="006E3AB0">
        <w:t>)</w:t>
      </w:r>
    </w:p>
    <w:p w14:paraId="21BD3778" w14:textId="77777777" w:rsidR="00225466" w:rsidRDefault="00225466" w:rsidP="00225466">
      <w:pPr>
        <w:pStyle w:val="NotesToSpecifier"/>
      </w:pPr>
      <w:r>
        <w:t>*********************************************************************************************************************************</w:t>
      </w:r>
    </w:p>
    <w:p w14:paraId="7305A918" w14:textId="77777777" w:rsidR="00225466" w:rsidRPr="00CF726B" w:rsidRDefault="00225466" w:rsidP="00225466">
      <w:pPr>
        <w:pStyle w:val="NotesToSpecifier"/>
        <w:jc w:val="center"/>
        <w:rPr>
          <w:b/>
        </w:rPr>
      </w:pPr>
      <w:r w:rsidRPr="00CF726B">
        <w:rPr>
          <w:b/>
        </w:rPr>
        <w:t>NOTE TO SPECIFIER</w:t>
      </w:r>
    </w:p>
    <w:p w14:paraId="56ACBBA9" w14:textId="52DA8703" w:rsidR="00D72B9C" w:rsidRPr="00D72B9C" w:rsidRDefault="00D72B9C" w:rsidP="00D72B9C">
      <w:pPr>
        <w:rPr>
          <w:ins w:id="0" w:author="George Schramm,  New York, NY" w:date="2022-03-25T13:43:00Z"/>
          <w:rFonts w:cs="Arial"/>
          <w:i/>
          <w:color w:val="FF0000"/>
        </w:rPr>
      </w:pPr>
      <w:ins w:id="1" w:author="George Schramm,  New York, NY" w:date="2022-03-25T13:43:00Z">
        <w:r w:rsidRPr="00D72B9C">
          <w:rPr>
            <w:rFonts w:cs="Arial"/>
            <w:i/>
            <w:color w:val="FF0000"/>
          </w:rPr>
          <w:t>Use this Specification Section for Mail Processing Facilities.</w:t>
        </w:r>
      </w:ins>
    </w:p>
    <w:p w14:paraId="3BA81C75" w14:textId="77777777" w:rsidR="00D72B9C" w:rsidRPr="00D72B9C" w:rsidRDefault="00D72B9C" w:rsidP="00D72B9C">
      <w:pPr>
        <w:rPr>
          <w:ins w:id="2" w:author="George Schramm,  New York, NY" w:date="2022-03-25T13:43:00Z"/>
          <w:rFonts w:cs="Arial"/>
          <w:i/>
          <w:color w:val="FF0000"/>
        </w:rPr>
      </w:pPr>
    </w:p>
    <w:p w14:paraId="3B589B15" w14:textId="77777777" w:rsidR="00D72B9C" w:rsidRPr="00D72B9C" w:rsidRDefault="00D72B9C" w:rsidP="00D72B9C">
      <w:pPr>
        <w:rPr>
          <w:ins w:id="3" w:author="George Schramm,  New York, NY" w:date="2022-03-25T13:43:00Z"/>
          <w:rFonts w:cs="Arial"/>
          <w:b/>
          <w:bCs/>
          <w:i/>
          <w:color w:val="FF0000"/>
        </w:rPr>
      </w:pPr>
      <w:ins w:id="4" w:author="George Schramm,  New York, NY" w:date="2022-03-25T13:43:00Z">
        <w:r w:rsidRPr="00D72B9C">
          <w:rPr>
            <w:rFonts w:cs="Arial"/>
            <w:b/>
            <w:bCs/>
            <w:i/>
            <w:color w:val="FF0000"/>
          </w:rPr>
          <w:t>This is a Type 1 Specification with completely editable text; therefore, any portion of the text can be modified by the A/E preparing the Solicitation Package to suit the project.</w:t>
        </w:r>
      </w:ins>
    </w:p>
    <w:p w14:paraId="514241A8" w14:textId="77777777" w:rsidR="00D72B9C" w:rsidRPr="00D72B9C" w:rsidRDefault="00D72B9C" w:rsidP="00D72B9C">
      <w:pPr>
        <w:rPr>
          <w:ins w:id="5" w:author="George Schramm,  New York, NY" w:date="2022-03-25T13:43:00Z"/>
          <w:rFonts w:cs="Arial"/>
          <w:i/>
          <w:color w:val="FF0000"/>
        </w:rPr>
      </w:pPr>
    </w:p>
    <w:p w14:paraId="209A5704" w14:textId="77777777" w:rsidR="00C02983" w:rsidRPr="00C02983" w:rsidRDefault="00C02983" w:rsidP="00C02983">
      <w:pPr>
        <w:rPr>
          <w:ins w:id="6" w:author="George Schramm,  New York, NY" w:date="2022-03-25T14:22:00Z"/>
          <w:rFonts w:cs="Arial"/>
          <w:i/>
          <w:color w:val="FF0000"/>
        </w:rPr>
      </w:pPr>
      <w:ins w:id="7" w:author="George Schramm,  New York, NY" w:date="2022-03-25T14:22:00Z">
        <w:r w:rsidRPr="00C02983">
          <w:rPr>
            <w:rFonts w:cs="Arial"/>
            <w:i/>
            <w:color w:val="FF0000"/>
          </w:rPr>
          <w:t>For Design/Build projects, do not delete the Notes to Specifier in this Section so that they may be available to Design/Build entity when preparing the Construction Documents.</w:t>
        </w:r>
      </w:ins>
    </w:p>
    <w:p w14:paraId="5C0905E6" w14:textId="77777777" w:rsidR="00C02983" w:rsidRPr="00C02983" w:rsidRDefault="00C02983" w:rsidP="00C02983">
      <w:pPr>
        <w:rPr>
          <w:ins w:id="8" w:author="George Schramm,  New York, NY" w:date="2022-03-25T14:22:00Z"/>
          <w:rFonts w:cs="Arial"/>
          <w:i/>
          <w:color w:val="FF0000"/>
        </w:rPr>
      </w:pPr>
    </w:p>
    <w:p w14:paraId="61343367" w14:textId="77777777" w:rsidR="00C02983" w:rsidRPr="00C02983" w:rsidRDefault="00C02983" w:rsidP="00C02983">
      <w:pPr>
        <w:rPr>
          <w:ins w:id="9" w:author="George Schramm,  New York, NY" w:date="2022-03-25T14:22:00Z"/>
          <w:rFonts w:cs="Arial"/>
          <w:i/>
          <w:color w:val="FF0000"/>
        </w:rPr>
      </w:pPr>
      <w:ins w:id="10" w:author="George Schramm,  New York, NY" w:date="2022-03-25T14:22:00Z">
        <w:r w:rsidRPr="00C02983">
          <w:rPr>
            <w:rFonts w:cs="Arial"/>
            <w:i/>
            <w:color w:val="FF0000"/>
          </w:rPr>
          <w:t>For the Design/Build entity, this specification is intended as a guide for the Architect/Engineer preparing the Construction Documents.</w:t>
        </w:r>
      </w:ins>
    </w:p>
    <w:p w14:paraId="2AA4D102" w14:textId="77777777" w:rsidR="00C02983" w:rsidRPr="00C02983" w:rsidRDefault="00C02983" w:rsidP="00C02983">
      <w:pPr>
        <w:rPr>
          <w:ins w:id="11" w:author="George Schramm,  New York, NY" w:date="2022-03-25T14:22:00Z"/>
          <w:rFonts w:cs="Arial"/>
          <w:i/>
          <w:color w:val="FF0000"/>
        </w:rPr>
      </w:pPr>
    </w:p>
    <w:p w14:paraId="0FF3045C" w14:textId="77777777" w:rsidR="00C02983" w:rsidRPr="00C02983" w:rsidRDefault="00C02983" w:rsidP="00C02983">
      <w:pPr>
        <w:rPr>
          <w:ins w:id="12" w:author="George Schramm,  New York, NY" w:date="2022-03-25T14:22:00Z"/>
          <w:rFonts w:cs="Arial"/>
          <w:i/>
          <w:color w:val="FF0000"/>
        </w:rPr>
      </w:pPr>
      <w:ins w:id="13" w:author="George Schramm,  New York, NY" w:date="2022-03-25T14:22:00Z">
        <w:r w:rsidRPr="00C02983">
          <w:rPr>
            <w:rFonts w:cs="Arial"/>
            <w:i/>
            <w:color w:val="FF0000"/>
          </w:rPr>
          <w:t>The MPF specifications may also be used for Design/Bid/Build projects. In either case, it is the responsibility of the design professional to edit the Specifications Sections as appropriate for the project.</w:t>
        </w:r>
      </w:ins>
    </w:p>
    <w:p w14:paraId="78FAED99" w14:textId="77777777" w:rsidR="00C02983" w:rsidRPr="00C02983" w:rsidRDefault="00C02983" w:rsidP="00C02983">
      <w:pPr>
        <w:rPr>
          <w:ins w:id="14" w:author="George Schramm,  New York, NY" w:date="2022-03-25T14:22:00Z"/>
          <w:rFonts w:cs="Arial"/>
          <w:i/>
          <w:color w:val="FF0000"/>
        </w:rPr>
      </w:pPr>
    </w:p>
    <w:p w14:paraId="4D79FEEB" w14:textId="77777777" w:rsidR="00C02983" w:rsidRPr="00C02983" w:rsidRDefault="00C02983" w:rsidP="00C02983">
      <w:pPr>
        <w:rPr>
          <w:ins w:id="15" w:author="George Schramm,  New York, NY" w:date="2022-03-25T14:22:00Z"/>
          <w:rFonts w:cs="Arial"/>
          <w:i/>
          <w:color w:val="FF0000"/>
        </w:rPr>
      </w:pPr>
      <w:ins w:id="16" w:author="George Schramm,  New York, NY" w:date="2022-03-25T14:22:00Z">
        <w:r w:rsidRPr="00C02983">
          <w:rPr>
            <w:rFonts w:cs="Arial"/>
            <w:i/>
            <w:color w:val="FF0000"/>
          </w:rPr>
          <w:t>Text shown in brackets must be modified as needed for project specific requirements.</w:t>
        </w:r>
        <w:r w:rsidRPr="00C02983">
          <w:rPr>
            <w:rFonts w:cs="Arial"/>
          </w:rPr>
          <w:t xml:space="preserve"> </w:t>
        </w:r>
        <w:r w:rsidRPr="00C02983">
          <w:rPr>
            <w:rFonts w:cs="Arial"/>
            <w:i/>
            <w:color w:val="FF0000"/>
          </w:rPr>
          <w:t>See the “Using the USPS Guide Specifications” document in Folder C for more information.</w:t>
        </w:r>
      </w:ins>
    </w:p>
    <w:p w14:paraId="5C354C6B" w14:textId="77777777" w:rsidR="00C02983" w:rsidRPr="00C02983" w:rsidRDefault="00C02983" w:rsidP="00C02983">
      <w:pPr>
        <w:rPr>
          <w:ins w:id="17" w:author="George Schramm,  New York, NY" w:date="2022-03-25T14:22:00Z"/>
          <w:rFonts w:cs="Arial"/>
          <w:i/>
          <w:color w:val="FF0000"/>
        </w:rPr>
      </w:pPr>
    </w:p>
    <w:p w14:paraId="03C196EA" w14:textId="77777777" w:rsidR="00C02983" w:rsidRPr="00C02983" w:rsidRDefault="00C02983" w:rsidP="00C02983">
      <w:pPr>
        <w:rPr>
          <w:ins w:id="18" w:author="George Schramm,  New York, NY" w:date="2022-03-25T14:22:00Z"/>
          <w:rFonts w:cs="Arial"/>
          <w:i/>
          <w:color w:val="FF0000"/>
        </w:rPr>
      </w:pPr>
      <w:ins w:id="19" w:author="George Schramm,  New York, NY" w:date="2022-03-25T14:22:00Z">
        <w:r w:rsidRPr="00C02983">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34C75405" w14:textId="77777777" w:rsidR="00C02983" w:rsidRPr="00C02983" w:rsidRDefault="00C02983" w:rsidP="00C02983">
      <w:pPr>
        <w:rPr>
          <w:ins w:id="20" w:author="George Schramm,  New York, NY" w:date="2022-03-25T14:22:00Z"/>
          <w:rFonts w:cs="Arial"/>
          <w:i/>
          <w:color w:val="FF0000"/>
        </w:rPr>
      </w:pPr>
    </w:p>
    <w:p w14:paraId="5DEF0274" w14:textId="77777777" w:rsidR="00C02983" w:rsidRPr="00C02983" w:rsidRDefault="00C02983" w:rsidP="00C02983">
      <w:pPr>
        <w:rPr>
          <w:ins w:id="21" w:author="George Schramm,  New York, NY" w:date="2022-03-25T14:22:00Z"/>
          <w:rFonts w:cs="Arial"/>
          <w:i/>
          <w:color w:val="FF0000"/>
        </w:rPr>
      </w:pPr>
      <w:ins w:id="22" w:author="George Schramm,  New York, NY" w:date="2022-03-25T14:22:00Z">
        <w:r w:rsidRPr="00C02983">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B34F365" w14:textId="7E054485" w:rsidR="00713C19" w:rsidDel="003126C1" w:rsidRDefault="00225466" w:rsidP="00225466">
      <w:pPr>
        <w:pStyle w:val="NotesToSpecifier"/>
        <w:rPr>
          <w:del w:id="23" w:author="George Schramm,  New York, NY" w:date="2021-11-01T11:58:00Z"/>
        </w:rPr>
      </w:pPr>
      <w:del w:id="24" w:author="George Schramm,  New York, NY" w:date="2021-11-01T11:58:00Z">
        <w:r w:rsidDel="003126C1">
          <w:delText>Use this Outline Specification Section for</w:delText>
        </w:r>
        <w:r w:rsidR="006E3AB0" w:rsidDel="003126C1">
          <w:delText xml:space="preserve"> </w:delText>
        </w:r>
        <w:r w:rsidR="00184CB8" w:rsidDel="003126C1">
          <w:delText>Mail Processing</w:delText>
        </w:r>
        <w:r w:rsidDel="003126C1">
          <w:delText xml:space="preserve"> Facilities only.</w:delText>
        </w:r>
        <w:r w:rsidR="00B75719" w:rsidDel="003126C1">
          <w:delText xml:space="preserve"> </w:delText>
        </w:r>
        <w:r w:rsidDel="003126C1">
          <w:delText xml:space="preserve">This Specification defines “level of quality” for </w:delText>
        </w:r>
        <w:r w:rsidR="00184CB8" w:rsidDel="003126C1">
          <w:delText xml:space="preserve">Mail Processing </w:delText>
        </w:r>
        <w:r w:rsidDel="003126C1">
          <w:delText>Facility construction.</w:delText>
        </w:r>
        <w:r w:rsidR="00B75719" w:rsidDel="003126C1">
          <w:delText xml:space="preserve"> </w:delText>
        </w:r>
        <w:r w:rsidDel="003126C1">
          <w:delText>For Design/Build projects, it is to be modified (by the A/E preparing the Solicitation) to suit the project and included in the Solicitation Package.</w:delText>
        </w:r>
        <w:r w:rsidR="00B75719" w:rsidDel="003126C1">
          <w:delText xml:space="preserve"> </w:delText>
        </w:r>
        <w:r w:rsidDel="003126C1">
          <w:delText>For Design/Bid/Build projects, it is intended as a guide to the Architect/Engineer preparing the Construction Documents.</w:delText>
        </w:r>
        <w:r w:rsidR="00B75719" w:rsidDel="003126C1">
          <w:delText xml:space="preserve"> </w:delText>
        </w:r>
        <w:r w:rsidDel="003126C1">
          <w:delText>In neither case is it to be used as a construction specification.</w:delText>
        </w:r>
      </w:del>
    </w:p>
    <w:p w14:paraId="796A3AB0" w14:textId="2B228CB7" w:rsidR="00713C19" w:rsidDel="003126C1" w:rsidRDefault="00713C19" w:rsidP="00225466">
      <w:pPr>
        <w:pStyle w:val="NotesToSpecifier"/>
        <w:rPr>
          <w:del w:id="25" w:author="George Schramm,  New York, NY" w:date="2021-11-01T11:58:00Z"/>
        </w:rPr>
      </w:pPr>
      <w:bookmarkStart w:id="26" w:name="_Hlk46922480"/>
    </w:p>
    <w:p w14:paraId="7B5A5956" w14:textId="2AEE085C" w:rsidR="00225466" w:rsidDel="003126C1" w:rsidRDefault="00225466" w:rsidP="00225466">
      <w:pPr>
        <w:pStyle w:val="NotesToSpecifier"/>
        <w:rPr>
          <w:del w:id="27" w:author="George Schramm,  New York, NY" w:date="2021-11-01T11:58:00Z"/>
        </w:rPr>
      </w:pPr>
      <w:del w:id="28" w:author="George Schramm,  New York, NY" w:date="2021-11-01T11:58:00Z">
        <w:r w:rsidDel="003126C1">
          <w:delText>Text in [brackets] indicates a choice must be made.</w:delText>
        </w:r>
        <w:r w:rsidR="00B75719" w:rsidDel="003126C1">
          <w:delText xml:space="preserve"> </w:delText>
        </w:r>
        <w:r w:rsidDel="003126C1">
          <w:delText>Brackets with [_____] indicates information may be inserted at that location.</w:delText>
        </w:r>
      </w:del>
    </w:p>
    <w:bookmarkEnd w:id="26"/>
    <w:p w14:paraId="54222B8E" w14:textId="77777777" w:rsidR="00225466" w:rsidRDefault="00225466" w:rsidP="00225466">
      <w:pPr>
        <w:pStyle w:val="NotesToSpecifier"/>
      </w:pPr>
      <w:r>
        <w:t>*********************************************************************************************************************************</w:t>
      </w:r>
    </w:p>
    <w:p w14:paraId="3DEDD568" w14:textId="306D950C" w:rsidR="00225466" w:rsidDel="000D5B6D" w:rsidRDefault="00225466" w:rsidP="00957924">
      <w:pPr>
        <w:pStyle w:val="NotesToSpecifier"/>
        <w:rPr>
          <w:del w:id="29" w:author="George Schramm,  New York, NY" w:date="2021-11-01T12:02:00Z"/>
        </w:rPr>
      </w:pPr>
    </w:p>
    <w:p w14:paraId="6820C30E" w14:textId="3FF8F111" w:rsidR="00EB4AEC" w:rsidDel="000D5B6D" w:rsidRDefault="00B34D28" w:rsidP="00957924">
      <w:pPr>
        <w:pStyle w:val="NotesToSpecifier"/>
        <w:rPr>
          <w:del w:id="30" w:author="George Schramm,  New York, NY" w:date="2021-11-01T12:02:00Z"/>
        </w:rPr>
      </w:pPr>
      <w:del w:id="31" w:author="George Schramm,  New York, NY" w:date="2021-11-01T12:02:00Z">
        <w:r w:rsidDel="000D5B6D">
          <w:delText>*********************************************************************************************************************************</w:delText>
        </w:r>
      </w:del>
    </w:p>
    <w:p w14:paraId="4BE7ECD7" w14:textId="0C9BCD16" w:rsidR="00B34D28" w:rsidDel="000D5B6D" w:rsidRDefault="00B34D28" w:rsidP="00B34D28">
      <w:pPr>
        <w:pStyle w:val="NotesToSpecifier"/>
        <w:jc w:val="center"/>
        <w:rPr>
          <w:del w:id="32" w:author="George Schramm,  New York, NY" w:date="2021-11-01T12:02:00Z"/>
        </w:rPr>
      </w:pPr>
      <w:del w:id="33" w:author="George Schramm,  New York, NY" w:date="2021-11-01T12:02:00Z">
        <w:r w:rsidDel="000D5B6D">
          <w:rPr>
            <w:b/>
          </w:rPr>
          <w:delText>NOTE TO SPECIFIER</w:delText>
        </w:r>
      </w:del>
    </w:p>
    <w:p w14:paraId="1B75DE82" w14:textId="6766205A" w:rsidR="00B34D28" w:rsidDel="000D5B6D" w:rsidRDefault="00F81E91" w:rsidP="00B34D28">
      <w:pPr>
        <w:pStyle w:val="NotesToSpecifier"/>
        <w:jc w:val="left"/>
        <w:rPr>
          <w:del w:id="34" w:author="George Schramm,  New York, NY" w:date="2021-11-01T12:02:00Z"/>
        </w:rPr>
      </w:pPr>
      <w:del w:id="35" w:author="George Schramm,  New York, NY" w:date="2021-11-01T12:02:00Z">
        <w:r w:rsidDel="000D5B6D">
          <w:delText>THIS SPECIFICATION SHALL BE UTILIZED ONLY UPON WRITTEN APPROVAL FROM USPS HEADQUARTERS, SUBMITTED THROUGH THE CONTRACTING OFFICER</w:delText>
        </w:r>
        <w:r w:rsidR="00B34D28" w:rsidDel="000D5B6D">
          <w:delText>.</w:delText>
        </w:r>
      </w:del>
    </w:p>
    <w:p w14:paraId="13E5D202" w14:textId="553F49A9" w:rsidR="00B34D28" w:rsidDel="000D5B6D" w:rsidRDefault="00B34D28" w:rsidP="00B34D28">
      <w:pPr>
        <w:pStyle w:val="NotesToSpecifier"/>
        <w:jc w:val="left"/>
        <w:rPr>
          <w:del w:id="36" w:author="George Schramm,  New York, NY" w:date="2021-11-01T12:02:00Z"/>
        </w:rPr>
      </w:pPr>
      <w:del w:id="37" w:author="George Schramm,  New York, NY" w:date="2021-11-01T12:02:00Z">
        <w:r w:rsidDel="000D5B6D">
          <w:delText>*********************************************************************************************************************************</w:delText>
        </w:r>
      </w:del>
    </w:p>
    <w:p w14:paraId="72B653B7" w14:textId="77777777" w:rsidR="00887002" w:rsidRDefault="00887002" w:rsidP="00713C19">
      <w:pPr>
        <w:pStyle w:val="1"/>
      </w:pPr>
      <w:r>
        <w:t>GENERAL</w:t>
      </w:r>
    </w:p>
    <w:p w14:paraId="57B68E23" w14:textId="77777777" w:rsidR="00887002" w:rsidRPr="00713C19" w:rsidRDefault="00887002" w:rsidP="00713C19">
      <w:pPr>
        <w:pStyle w:val="2"/>
        <w:rPr>
          <w:caps/>
        </w:rPr>
      </w:pPr>
      <w:r w:rsidRPr="00713C19">
        <w:rPr>
          <w:caps/>
        </w:rPr>
        <w:t>S</w:t>
      </w:r>
      <w:r w:rsidR="003318EB" w:rsidRPr="00713C19">
        <w:rPr>
          <w:caps/>
        </w:rPr>
        <w:t>ummary</w:t>
      </w:r>
    </w:p>
    <w:p w14:paraId="1177BBE5" w14:textId="77777777" w:rsidR="00887002" w:rsidRDefault="00887002" w:rsidP="00713C19">
      <w:pPr>
        <w:pStyle w:val="3"/>
        <w:spacing w:before="240"/>
      </w:pPr>
      <w:r>
        <w:t>This section includes</w:t>
      </w:r>
      <w:r w:rsidR="006E3AB0">
        <w:t xml:space="preserve"> requirements for</w:t>
      </w:r>
      <w:r>
        <w:t xml:space="preserve"> medium voltage </w:t>
      </w:r>
      <w:r w:rsidR="006E3AB0">
        <w:t xml:space="preserve">5 </w:t>
      </w:r>
      <w:r w:rsidR="00A746EC">
        <w:t>k</w:t>
      </w:r>
      <w:r w:rsidR="0054493B">
        <w:t>V</w:t>
      </w:r>
      <w:r w:rsidR="006E3AB0">
        <w:t xml:space="preserve"> to 15 </w:t>
      </w:r>
      <w:r w:rsidR="0054493B">
        <w:t>kV</w:t>
      </w:r>
      <w:r w:rsidR="006E3AB0">
        <w:t>, shielded single</w:t>
      </w:r>
      <w:r w:rsidR="008D09A9">
        <w:t xml:space="preserve"> </w:t>
      </w:r>
      <w:r w:rsidR="006E3AB0">
        <w:t>and-multiple</w:t>
      </w:r>
      <w:r w:rsidR="008D09A9">
        <w:t xml:space="preserve"> </w:t>
      </w:r>
      <w:r w:rsidR="006E3AB0">
        <w:t>conductor power cables, cable splices and terminations.</w:t>
      </w:r>
    </w:p>
    <w:p w14:paraId="396FF83D" w14:textId="09751C78" w:rsidR="00887002" w:rsidRDefault="003318EB" w:rsidP="00713C19">
      <w:pPr>
        <w:pStyle w:val="3"/>
        <w:spacing w:before="240"/>
      </w:pPr>
      <w:r>
        <w:t>Related Documents:</w:t>
      </w:r>
      <w:r w:rsidR="00B75719">
        <w:t xml:space="preserve"> </w:t>
      </w:r>
      <w:r w:rsidR="00887002">
        <w:t>The Contract Documents, as defined in Section 0111</w:t>
      </w:r>
      <w:r w:rsidR="00FD0A96">
        <w:t>0</w:t>
      </w:r>
      <w:r w:rsidR="00887002">
        <w:t>0 – Summary of Work, apply to the Work of this Section. Additional requirements and information necessary to complete the Work of this Section may be found in other documents.</w:t>
      </w:r>
    </w:p>
    <w:p w14:paraId="179310E8" w14:textId="77777777" w:rsidR="00887002" w:rsidRDefault="003318EB" w:rsidP="00713C19">
      <w:pPr>
        <w:pStyle w:val="3"/>
        <w:spacing w:before="240"/>
      </w:pPr>
      <w:r>
        <w:t>Related Sections</w:t>
      </w:r>
      <w:r w:rsidR="00887002">
        <w:t>:</w:t>
      </w:r>
    </w:p>
    <w:p w14:paraId="7FFC5876" w14:textId="77777777" w:rsidR="00FD0A96" w:rsidRPr="003E32C5" w:rsidRDefault="00FD0A96" w:rsidP="00713C19">
      <w:pPr>
        <w:pStyle w:val="4"/>
      </w:pPr>
      <w:r w:rsidRPr="003E32C5">
        <w:t>Section 019113</w:t>
      </w:r>
      <w:r w:rsidRPr="003E32C5">
        <w:rPr>
          <w:b/>
        </w:rPr>
        <w:t xml:space="preserve"> </w:t>
      </w:r>
      <w:r w:rsidRPr="00713C19">
        <w:rPr>
          <w:bCs/>
        </w:rPr>
        <w:t>-</w:t>
      </w:r>
      <w:r w:rsidRPr="00713C19">
        <w:rPr>
          <w:bCs/>
          <w:color w:val="FF0000"/>
        </w:rPr>
        <w:t xml:space="preserve"> </w:t>
      </w:r>
      <w:r w:rsidRPr="003E32C5">
        <w:t>General Commissioning Requirements</w:t>
      </w:r>
      <w:r w:rsidR="00C617BA">
        <w:t>.</w:t>
      </w:r>
    </w:p>
    <w:p w14:paraId="0EDAB250" w14:textId="77777777" w:rsidR="00FD0A96" w:rsidRPr="003E32C5" w:rsidRDefault="00FD0A96" w:rsidP="00713C19">
      <w:pPr>
        <w:pStyle w:val="4"/>
      </w:pPr>
      <w:r w:rsidRPr="003E32C5">
        <w:t>Section 260500</w:t>
      </w:r>
      <w:r w:rsidRPr="00713C19">
        <w:rPr>
          <w:bCs/>
        </w:rPr>
        <w:t xml:space="preserve"> - </w:t>
      </w:r>
      <w:r w:rsidRPr="003E32C5">
        <w:t>Common Work Results for Electrical</w:t>
      </w:r>
      <w:r w:rsidR="00C617BA">
        <w:t>.</w:t>
      </w:r>
    </w:p>
    <w:p w14:paraId="76F75BE2" w14:textId="77777777" w:rsidR="00FD0A96" w:rsidRPr="003E32C5" w:rsidRDefault="00FD0A96" w:rsidP="00713C19">
      <w:pPr>
        <w:pStyle w:val="4"/>
      </w:pPr>
      <w:r w:rsidRPr="003E32C5">
        <w:t>Section 260</w:t>
      </w:r>
      <w:r>
        <w:t xml:space="preserve">800 </w:t>
      </w:r>
      <w:r w:rsidRPr="00713C19">
        <w:rPr>
          <w:bCs/>
        </w:rPr>
        <w:t>-</w:t>
      </w:r>
      <w:r w:rsidRPr="00713C19">
        <w:rPr>
          <w:bCs/>
          <w:color w:val="FF0000"/>
        </w:rPr>
        <w:t xml:space="preserve"> </w:t>
      </w:r>
      <w:r w:rsidR="00FA2D42" w:rsidRPr="00B278AF">
        <w:t>Commissioning</w:t>
      </w:r>
      <w:r w:rsidR="00FA2D42">
        <w:t xml:space="preserve"> of Electrical Systems</w:t>
      </w:r>
      <w:r w:rsidR="00C617BA">
        <w:t>.</w:t>
      </w:r>
    </w:p>
    <w:p w14:paraId="0A8CEF7B" w14:textId="77777777" w:rsidR="008D09A9" w:rsidRDefault="008D09A9" w:rsidP="00713C19">
      <w:pPr>
        <w:pStyle w:val="4"/>
      </w:pPr>
      <w:r>
        <w:t>Section 261116</w:t>
      </w:r>
      <w:r w:rsidR="00713C19">
        <w:t xml:space="preserve"> </w:t>
      </w:r>
      <w:r>
        <w:t>- Secondary Unit Substations</w:t>
      </w:r>
      <w:r w:rsidR="00C617BA">
        <w:t>.</w:t>
      </w:r>
    </w:p>
    <w:p w14:paraId="5BCBF742" w14:textId="77777777" w:rsidR="008D09A9" w:rsidRDefault="008D09A9" w:rsidP="00713C19">
      <w:pPr>
        <w:pStyle w:val="4"/>
      </w:pPr>
      <w:r>
        <w:t>Section 261216</w:t>
      </w:r>
      <w:r w:rsidR="00713C19">
        <w:t xml:space="preserve"> </w:t>
      </w:r>
      <w:r>
        <w:t>- Dry-Type, Medium-Voltage Transformers</w:t>
      </w:r>
      <w:r w:rsidR="00C617BA">
        <w:t>.</w:t>
      </w:r>
    </w:p>
    <w:p w14:paraId="3AD973F2" w14:textId="77777777" w:rsidR="008D09A9" w:rsidRDefault="008D09A9" w:rsidP="00713C19">
      <w:pPr>
        <w:pStyle w:val="4"/>
      </w:pPr>
      <w:r>
        <w:t>Section 261313</w:t>
      </w:r>
      <w:r w:rsidR="00713C19">
        <w:t xml:space="preserve"> </w:t>
      </w:r>
      <w:r>
        <w:t>- Medium Voltage Circuit Breaker Switchgear</w:t>
      </w:r>
      <w:r w:rsidR="00C617BA">
        <w:t>.</w:t>
      </w:r>
    </w:p>
    <w:p w14:paraId="4341E401" w14:textId="77777777" w:rsidR="008D09A9" w:rsidRDefault="008D09A9" w:rsidP="00713C19">
      <w:pPr>
        <w:pStyle w:val="4"/>
      </w:pPr>
      <w:r>
        <w:t>Section</w:t>
      </w:r>
      <w:r w:rsidR="00713C19">
        <w:t xml:space="preserve"> </w:t>
      </w:r>
      <w:r>
        <w:t>261317</w:t>
      </w:r>
      <w:r w:rsidR="008943AA">
        <w:t xml:space="preserve"> </w:t>
      </w:r>
      <w:r>
        <w:t>- Medium-Voltage Non-Fusible Interrupter Switchgear</w:t>
      </w:r>
      <w:r w:rsidR="00C617BA">
        <w:t>.</w:t>
      </w:r>
    </w:p>
    <w:p w14:paraId="51D4D314" w14:textId="77777777" w:rsidR="00FD0A96" w:rsidRPr="003E32C5" w:rsidRDefault="00FD0A96" w:rsidP="00713C19">
      <w:pPr>
        <w:pStyle w:val="4"/>
      </w:pPr>
      <w:r w:rsidRPr="003E32C5">
        <w:t>Section 337173 - Electrical Utility Services</w:t>
      </w:r>
      <w:r w:rsidR="00C617BA">
        <w:t>.</w:t>
      </w:r>
    </w:p>
    <w:p w14:paraId="6CB28280" w14:textId="77777777" w:rsidR="00887002" w:rsidRPr="00713C19" w:rsidRDefault="00887002" w:rsidP="00713C19">
      <w:pPr>
        <w:pStyle w:val="2"/>
        <w:rPr>
          <w:caps/>
        </w:rPr>
      </w:pPr>
      <w:r w:rsidRPr="00713C19">
        <w:rPr>
          <w:caps/>
        </w:rPr>
        <w:lastRenderedPageBreak/>
        <w:t>REFERENCES</w:t>
      </w:r>
    </w:p>
    <w:p w14:paraId="17455958" w14:textId="77777777" w:rsidR="00887002" w:rsidRDefault="00887002" w:rsidP="00713C19">
      <w:pPr>
        <w:pStyle w:val="3"/>
        <w:spacing w:before="240"/>
      </w:pPr>
      <w:r>
        <w:t xml:space="preserve">The </w:t>
      </w:r>
      <w:r w:rsidR="00FD0A96">
        <w:t>references listed below form a part of this specification to the exten</w:t>
      </w:r>
      <w:r w:rsidR="008D09A9">
        <w:t>t</w:t>
      </w:r>
      <w:r w:rsidR="00FD0A96">
        <w:t xml:space="preserve"> referenced.</w:t>
      </w:r>
    </w:p>
    <w:p w14:paraId="5A814DB9" w14:textId="77777777" w:rsidR="00FD0A96" w:rsidRDefault="00FD0A96" w:rsidP="00713C19">
      <w:pPr>
        <w:pStyle w:val="4"/>
      </w:pPr>
      <w:r>
        <w:t xml:space="preserve">AEIC C8: (2000) Extruded Dielectric Shielded Power Cables Rated 5 through 46 </w:t>
      </w:r>
      <w:r w:rsidR="0054493B">
        <w:t>kV</w:t>
      </w:r>
      <w:r>
        <w:t>.</w:t>
      </w:r>
    </w:p>
    <w:p w14:paraId="2D8F9A5C" w14:textId="77777777" w:rsidR="00FD0A96" w:rsidRDefault="00FD0A96" w:rsidP="00713C19">
      <w:pPr>
        <w:pStyle w:val="4"/>
      </w:pPr>
      <w:r>
        <w:t>ASTM B 3: (2001; R 2007) Standard Specification for Soft or Annealed Copper Wire.</w:t>
      </w:r>
    </w:p>
    <w:p w14:paraId="79218154" w14:textId="77777777" w:rsidR="00FD0A96" w:rsidRDefault="00FD0A96" w:rsidP="00713C19">
      <w:pPr>
        <w:pStyle w:val="4"/>
      </w:pPr>
      <w:r>
        <w:t>ASTM D 746: (2007) Standard Test Method for Brittleness Temp</w:t>
      </w:r>
      <w:r w:rsidR="003C7119">
        <w:t>er</w:t>
      </w:r>
      <w:r>
        <w:t>atu</w:t>
      </w:r>
      <w:r w:rsidR="003C7119">
        <w:t>r</w:t>
      </w:r>
      <w:r>
        <w:t>e of Plastics and Elastomers by Impact</w:t>
      </w:r>
      <w:r w:rsidR="003C7119">
        <w:t>.</w:t>
      </w:r>
    </w:p>
    <w:p w14:paraId="156B5F6A" w14:textId="77777777" w:rsidR="003C7119" w:rsidRDefault="003C7119" w:rsidP="00713C19">
      <w:pPr>
        <w:pStyle w:val="4"/>
      </w:pPr>
      <w:r>
        <w:t>IEEE 383: (2003; R 2008) Standard for Qualifying Class 1E Electric Cables and, Field Splices for Nuclear Power Generating Stations 2004.</w:t>
      </w:r>
    </w:p>
    <w:p w14:paraId="53382E90" w14:textId="77777777" w:rsidR="00334846" w:rsidRDefault="00334846" w:rsidP="00713C19">
      <w:pPr>
        <w:pStyle w:val="4"/>
      </w:pPr>
      <w:r>
        <w:t>IEEE 400 (2001) Guide for Field Testing and Evaluation of the Insulation of Shielded Power Cable Systems</w:t>
      </w:r>
    </w:p>
    <w:p w14:paraId="2D5F27F9" w14:textId="77777777" w:rsidR="003C7119" w:rsidRDefault="003C7119" w:rsidP="00713C19">
      <w:pPr>
        <w:pStyle w:val="4"/>
      </w:pPr>
      <w:r>
        <w:t>IEEE 400.</w:t>
      </w:r>
      <w:r w:rsidR="00334846">
        <w:t>1</w:t>
      </w:r>
      <w:r>
        <w:t>: (200</w:t>
      </w:r>
      <w:r w:rsidR="00334846">
        <w:t>7</w:t>
      </w:r>
      <w:r>
        <w:t xml:space="preserve">) Guide for Field Testing of </w:t>
      </w:r>
      <w:r w:rsidR="00334846">
        <w:t xml:space="preserve">Laminated Dielectric, </w:t>
      </w:r>
      <w:r>
        <w:t xml:space="preserve">Shielded Power Cable Systems </w:t>
      </w:r>
      <w:r w:rsidR="00334846">
        <w:t>Rated 5</w:t>
      </w:r>
      <w:r w:rsidR="00A746EC">
        <w:t>kV</w:t>
      </w:r>
      <w:r w:rsidR="00334846">
        <w:t xml:space="preserve"> and Above with High Direct Current Voltage</w:t>
      </w:r>
      <w:r>
        <w:t>.</w:t>
      </w:r>
    </w:p>
    <w:p w14:paraId="368D573F" w14:textId="77777777" w:rsidR="003C7119" w:rsidRDefault="003C7119" w:rsidP="00713C19">
      <w:pPr>
        <w:pStyle w:val="4"/>
      </w:pPr>
      <w:r>
        <w:t xml:space="preserve">NEMA WC 74 / ICEA S-93-639: (2006) 5-46 </w:t>
      </w:r>
      <w:r w:rsidR="0054493B">
        <w:t>kV</w:t>
      </w:r>
      <w:r>
        <w:t xml:space="preserve"> Shielded Power Cable for Use in the Transmission and Distribution of Electric Energy.</w:t>
      </w:r>
    </w:p>
    <w:p w14:paraId="6758D2EB" w14:textId="77777777" w:rsidR="003C7119" w:rsidRDefault="003C7119" w:rsidP="00713C19">
      <w:pPr>
        <w:pStyle w:val="4"/>
      </w:pPr>
      <w:r>
        <w:t>NFPA 70: National Electrical Code.</w:t>
      </w:r>
    </w:p>
    <w:p w14:paraId="55A062B4" w14:textId="77777777" w:rsidR="003C7119" w:rsidRDefault="003C7119" w:rsidP="00713C19">
      <w:pPr>
        <w:pStyle w:val="4"/>
      </w:pPr>
      <w:r>
        <w:t>FED-STD-228: (2000) Cable and Wire, Insulated; Methods of Testing.</w:t>
      </w:r>
    </w:p>
    <w:p w14:paraId="04F76B5C" w14:textId="77777777" w:rsidR="00887002" w:rsidRPr="00713C19" w:rsidRDefault="003C7119" w:rsidP="00713C19">
      <w:pPr>
        <w:pStyle w:val="2"/>
        <w:rPr>
          <w:caps/>
        </w:rPr>
      </w:pPr>
      <w:r w:rsidRPr="00713C19">
        <w:rPr>
          <w:caps/>
        </w:rPr>
        <w:t>GENERAL REQUIREMENTS</w:t>
      </w:r>
    </w:p>
    <w:p w14:paraId="22DE6557" w14:textId="77777777" w:rsidR="00887002" w:rsidRDefault="003C7119" w:rsidP="00713C19">
      <w:pPr>
        <w:pStyle w:val="3"/>
        <w:spacing w:before="240"/>
      </w:pPr>
      <w:r>
        <w:t>Provide Certificates for the following showing that the cable manufacturer has made factory-conducted tests on each shipping length of cable. Provide certified copies of test data that shows conformance with the referenced standards prior to delivery of cable.</w:t>
      </w:r>
    </w:p>
    <w:p w14:paraId="48E287EE" w14:textId="77777777" w:rsidR="003C7119" w:rsidRPr="00713C19" w:rsidRDefault="003C7119" w:rsidP="00713C19">
      <w:pPr>
        <w:pStyle w:val="2"/>
        <w:rPr>
          <w:caps/>
        </w:rPr>
      </w:pPr>
      <w:r w:rsidRPr="00713C19">
        <w:rPr>
          <w:caps/>
        </w:rPr>
        <w:t>SUBMITTALS</w:t>
      </w:r>
    </w:p>
    <w:p w14:paraId="3585A0AF" w14:textId="77777777" w:rsidR="003C7119" w:rsidRDefault="003C7119" w:rsidP="00713C19">
      <w:pPr>
        <w:pStyle w:val="3"/>
        <w:spacing w:before="240"/>
      </w:pPr>
      <w:r>
        <w:t>Submit the following in accordance wi</w:t>
      </w:r>
      <w:r w:rsidR="00E428A9">
        <w:t>th Section 013300 - Procedures f</w:t>
      </w:r>
      <w:r>
        <w:t>or Submittals.</w:t>
      </w:r>
    </w:p>
    <w:p w14:paraId="627230A4" w14:textId="77777777" w:rsidR="00887002" w:rsidRDefault="003C7119" w:rsidP="00713C19">
      <w:pPr>
        <w:pStyle w:val="4"/>
      </w:pPr>
      <w:r>
        <w:t>Provide performance data and manufacturer’s catalog data for each cable type.</w:t>
      </w:r>
    </w:p>
    <w:p w14:paraId="51C0DFF7" w14:textId="77777777" w:rsidR="00887002" w:rsidRDefault="00887002" w:rsidP="00713C19">
      <w:pPr>
        <w:pStyle w:val="4"/>
      </w:pPr>
      <w:r>
        <w:t>P</w:t>
      </w:r>
      <w:r w:rsidR="003C7119">
        <w:t>rovide field test reports for the following in accordance with Section 014000 - Quality Requirements: Field Inspection.</w:t>
      </w:r>
    </w:p>
    <w:p w14:paraId="6F5CDF25" w14:textId="77777777" w:rsidR="00887002" w:rsidRDefault="003C7119" w:rsidP="00713C19">
      <w:pPr>
        <w:pStyle w:val="5"/>
      </w:pPr>
      <w:r>
        <w:t>Dielectric Absorption Tests</w:t>
      </w:r>
    </w:p>
    <w:p w14:paraId="58E9752B" w14:textId="77777777" w:rsidR="00887002" w:rsidRDefault="003C7119" w:rsidP="00713C19">
      <w:pPr>
        <w:pStyle w:val="5"/>
      </w:pPr>
      <w:r>
        <w:t>High Voltage Tests</w:t>
      </w:r>
    </w:p>
    <w:p w14:paraId="0F40CDAA" w14:textId="77777777" w:rsidR="00887002" w:rsidRDefault="00423B2E" w:rsidP="00713C19">
      <w:pPr>
        <w:pStyle w:val="4"/>
      </w:pPr>
      <w:r>
        <w:t>Provide manufacturer’s instructions showing the recommended sequence and method of installation.</w:t>
      </w:r>
    </w:p>
    <w:p w14:paraId="441E9A78" w14:textId="77777777" w:rsidR="008D09A9" w:rsidRDefault="008D09A9" w:rsidP="00713C19">
      <w:pPr>
        <w:pStyle w:val="4"/>
      </w:pPr>
      <w:r>
        <w:t>Provide qualifications for cable splicers.</w:t>
      </w:r>
    </w:p>
    <w:p w14:paraId="6518D1C5" w14:textId="77777777" w:rsidR="00887002" w:rsidRPr="00713C19" w:rsidRDefault="00887002" w:rsidP="00713C19">
      <w:pPr>
        <w:pStyle w:val="2"/>
        <w:rPr>
          <w:caps/>
        </w:rPr>
      </w:pPr>
      <w:r w:rsidRPr="00713C19">
        <w:rPr>
          <w:caps/>
        </w:rPr>
        <w:t>QUALITY ASSURANCE</w:t>
      </w:r>
    </w:p>
    <w:p w14:paraId="04346D27" w14:textId="77777777" w:rsidR="00887002" w:rsidRDefault="00887002" w:rsidP="00713C19">
      <w:pPr>
        <w:pStyle w:val="3"/>
        <w:spacing w:before="240"/>
      </w:pPr>
      <w:r>
        <w:t>Manufacturer qualifications: The bidder must have at least 1</w:t>
      </w:r>
      <w:r w:rsidR="00423B2E">
        <w:t>0</w:t>
      </w:r>
      <w:r>
        <w:t xml:space="preserve"> years experience in manufacturing medium voltage </w:t>
      </w:r>
      <w:r w:rsidR="00423B2E">
        <w:t>cable assemblies</w:t>
      </w:r>
      <w:r>
        <w:t>.</w:t>
      </w:r>
    </w:p>
    <w:p w14:paraId="6A4C2AEF" w14:textId="77777777" w:rsidR="00887002" w:rsidRDefault="00423B2E" w:rsidP="00713C19">
      <w:pPr>
        <w:pStyle w:val="3"/>
        <w:spacing w:before="240"/>
      </w:pPr>
      <w:r>
        <w:t>Regulatory re</w:t>
      </w:r>
      <w:r w:rsidR="00887002">
        <w:t>quirements:</w:t>
      </w:r>
    </w:p>
    <w:p w14:paraId="071814C1" w14:textId="77777777" w:rsidR="00887002" w:rsidRDefault="00423B2E" w:rsidP="00713C19">
      <w:pPr>
        <w:pStyle w:val="4"/>
      </w:pPr>
      <w:r>
        <w:t>Conform to requirements of NFPA 70.</w:t>
      </w:r>
    </w:p>
    <w:p w14:paraId="41E0E23E" w14:textId="77777777" w:rsidR="00887002" w:rsidRDefault="00423B2E" w:rsidP="00713C19">
      <w:pPr>
        <w:pStyle w:val="4"/>
      </w:pPr>
      <w:r>
        <w:t>Provide products listed and classified by Underwriters Laboratories, Inc.</w:t>
      </w:r>
    </w:p>
    <w:p w14:paraId="6B542BDA" w14:textId="77777777" w:rsidR="00887002" w:rsidRDefault="00887002" w:rsidP="00713C19">
      <w:pPr>
        <w:pStyle w:val="3"/>
        <w:spacing w:before="240"/>
      </w:pPr>
      <w:r>
        <w:t xml:space="preserve">For the </w:t>
      </w:r>
      <w:r w:rsidR="00423B2E">
        <w:t>cable spec</w:t>
      </w:r>
      <w:r>
        <w:t>ified herein, the manufacturer shall be ISO 9001 or 9002 certified.</w:t>
      </w:r>
    </w:p>
    <w:p w14:paraId="17234767" w14:textId="77777777" w:rsidR="008D09A9" w:rsidRPr="00713C19" w:rsidRDefault="008D09A9" w:rsidP="00713C19">
      <w:pPr>
        <w:pStyle w:val="2"/>
        <w:rPr>
          <w:caps/>
        </w:rPr>
      </w:pPr>
      <w:r w:rsidRPr="00713C19">
        <w:rPr>
          <w:caps/>
        </w:rPr>
        <w:t>qualifications</w:t>
      </w:r>
    </w:p>
    <w:p w14:paraId="3F7701FA" w14:textId="77777777" w:rsidR="008D09A9" w:rsidRDefault="008D09A9" w:rsidP="00713C19">
      <w:pPr>
        <w:pStyle w:val="3"/>
        <w:spacing w:before="240"/>
      </w:pPr>
      <w:r>
        <w:t>Cable splicers performing splicing are required to have</w:t>
      </w:r>
      <w:r w:rsidRPr="00FE3E46">
        <w:rPr>
          <w:color w:val="FF0000"/>
        </w:rPr>
        <w:t xml:space="preserve"> [10] [___]</w:t>
      </w:r>
      <w:r>
        <w:t xml:space="preserve"> years experience in cable splicing and terminations. Once a termination or splice has been started by a worker, the same person completes that particular splice. Start and complete each termination and splice in one continuous work period.</w:t>
      </w:r>
    </w:p>
    <w:p w14:paraId="53939934" w14:textId="77777777" w:rsidR="00423B2E" w:rsidRPr="00713C19" w:rsidRDefault="00423B2E" w:rsidP="00713C19">
      <w:pPr>
        <w:pStyle w:val="2"/>
        <w:rPr>
          <w:caps/>
        </w:rPr>
      </w:pPr>
      <w:r w:rsidRPr="00713C19">
        <w:rPr>
          <w:caps/>
        </w:rPr>
        <w:lastRenderedPageBreak/>
        <w:t>cable voltage ratings</w:t>
      </w:r>
    </w:p>
    <w:p w14:paraId="6069415F" w14:textId="77777777" w:rsidR="00423B2E" w:rsidRDefault="00423B2E" w:rsidP="00713C19">
      <w:pPr>
        <w:pStyle w:val="3"/>
        <w:spacing w:before="240"/>
      </w:pPr>
      <w:r>
        <w:t>Provide med</w:t>
      </w:r>
      <w:r w:rsidR="008D09A9">
        <w:t>ium voltage power cables including</w:t>
      </w:r>
      <w:r>
        <w:t xml:space="preserve"> multiple and single</w:t>
      </w:r>
      <w:r w:rsidR="008D09A9">
        <w:t xml:space="preserve"> </w:t>
      </w:r>
      <w:r>
        <w:t>conductor cables rated as follows, phase-to-phase, for grounded and underground neutral systems:</w:t>
      </w:r>
    </w:p>
    <w:p w14:paraId="40FDBF6A" w14:textId="77777777" w:rsidR="00887002" w:rsidRDefault="00423B2E" w:rsidP="00713C19">
      <w:pPr>
        <w:pStyle w:val="4"/>
      </w:pPr>
      <w:r>
        <w:t xml:space="preserve">Use cable rated </w:t>
      </w:r>
      <w:r w:rsidRPr="00FE3E46">
        <w:rPr>
          <w:color w:val="FF0000"/>
        </w:rPr>
        <w:t xml:space="preserve">[5,000] [15,000] </w:t>
      </w:r>
      <w:r>
        <w:t xml:space="preserve">volts, ungrounded neutral, on </w:t>
      </w:r>
      <w:r w:rsidRPr="00FE3E46">
        <w:rPr>
          <w:color w:val="FF0000"/>
        </w:rPr>
        <w:t>[2,400 / 4,160] [13,200 / 13,800] [12,470]</w:t>
      </w:r>
      <w:r>
        <w:t>-volt, three phase, 60-hertz distribution systems.</w:t>
      </w:r>
    </w:p>
    <w:p w14:paraId="61A5208B" w14:textId="77777777" w:rsidR="000E24ED" w:rsidRDefault="000E24ED" w:rsidP="00713C19">
      <w:pPr>
        <w:pStyle w:val="4"/>
      </w:pPr>
      <w:r>
        <w:t>Cable insulations shall be rated at 133 percent.</w:t>
      </w:r>
    </w:p>
    <w:p w14:paraId="16DE68F0" w14:textId="77777777" w:rsidR="00887002" w:rsidRPr="00713C19" w:rsidRDefault="00423B2E" w:rsidP="00713C19">
      <w:pPr>
        <w:pStyle w:val="2"/>
        <w:rPr>
          <w:caps/>
        </w:rPr>
      </w:pPr>
      <w:r w:rsidRPr="00713C19">
        <w:rPr>
          <w:caps/>
        </w:rPr>
        <w:t>SHIPMENT</w:t>
      </w:r>
    </w:p>
    <w:p w14:paraId="6D6C7D00" w14:textId="77777777" w:rsidR="00887002" w:rsidRDefault="00423B2E" w:rsidP="00713C19">
      <w:pPr>
        <w:pStyle w:val="3"/>
        <w:spacing w:before="240"/>
      </w:pPr>
      <w:r>
        <w:t>Ship cables on reels such that the cable is protected from mechanical injury. Hermetically seal and securely attach each end of each length of cable to the reel.</w:t>
      </w:r>
    </w:p>
    <w:p w14:paraId="76046394" w14:textId="77777777" w:rsidR="00887002" w:rsidRDefault="00423B2E" w:rsidP="00713C19">
      <w:pPr>
        <w:pStyle w:val="3"/>
        <w:spacing w:before="240"/>
      </w:pPr>
      <w:r>
        <w:t xml:space="preserve">Make minimum </w:t>
      </w:r>
      <w:r w:rsidR="00F15141">
        <w:t>reel drum diameter</w:t>
      </w:r>
      <w:r w:rsidR="00F15141" w:rsidRPr="00FE3E46">
        <w:rPr>
          <w:color w:val="FF0000"/>
        </w:rPr>
        <w:t xml:space="preserve"> [14] [___]</w:t>
      </w:r>
      <w:r w:rsidR="00F15141">
        <w:t xml:space="preserve"> times the overall diameter of the cable. Provide a pulling eye that is installed by the manufacturer fro each length of cable supplied for installation</w:t>
      </w:r>
      <w:r w:rsidR="00887002">
        <w:t xml:space="preserve"> in </w:t>
      </w:r>
      <w:r w:rsidR="00F15141">
        <w:t>ducts, manholes, and utility tunnels.</w:t>
      </w:r>
    </w:p>
    <w:p w14:paraId="216D2B44" w14:textId="77777777" w:rsidR="00980E90" w:rsidRDefault="00980E90" w:rsidP="00713C19">
      <w:pPr>
        <w:pStyle w:val="1"/>
      </w:pPr>
      <w:r>
        <w:t>PRODUCTS</w:t>
      </w:r>
    </w:p>
    <w:p w14:paraId="742184F9" w14:textId="77777777" w:rsidR="00980E90" w:rsidRPr="00713C19" w:rsidRDefault="00980E90" w:rsidP="00713C19">
      <w:pPr>
        <w:pStyle w:val="2"/>
        <w:rPr>
          <w:caps/>
        </w:rPr>
      </w:pPr>
      <w:r w:rsidRPr="00713C19">
        <w:rPr>
          <w:caps/>
        </w:rPr>
        <w:t>MANUFACTURERS</w:t>
      </w:r>
    </w:p>
    <w:p w14:paraId="44F74A47" w14:textId="6CD1CBEE" w:rsidR="00334846" w:rsidRDefault="00334846" w:rsidP="00713C19">
      <w:pPr>
        <w:pStyle w:val="3"/>
        <w:spacing w:before="240"/>
      </w:pPr>
      <w:r>
        <w:t>Experience:</w:t>
      </w:r>
      <w:r w:rsidR="00B75719">
        <w:t xml:space="preserve"> </w:t>
      </w:r>
      <w:r>
        <w:t>Manufacturer shall provide evidence demonstrating a minimum of ten (10) years U.S. production experience in the type cable specified herein.</w:t>
      </w:r>
    </w:p>
    <w:p w14:paraId="5DE96F84" w14:textId="77777777" w:rsidR="00980E90" w:rsidRDefault="00980E90" w:rsidP="00713C19">
      <w:pPr>
        <w:pStyle w:val="3"/>
        <w:spacing w:before="240"/>
      </w:pPr>
      <w:r>
        <w:t xml:space="preserve">Subject to compliance with project requirements, </w:t>
      </w:r>
      <w:r w:rsidR="00334846">
        <w:t xml:space="preserve">U.S. </w:t>
      </w:r>
      <w:r>
        <w:t>manufacturer’s offering Products which may be incorporated in the Work include the following:</w:t>
      </w:r>
    </w:p>
    <w:p w14:paraId="5F68001B" w14:textId="77777777" w:rsidR="00980E90" w:rsidRDefault="000E24ED" w:rsidP="00713C19">
      <w:pPr>
        <w:pStyle w:val="4"/>
      </w:pPr>
      <w:r>
        <w:t>Okonite Cable, Inc., Ramsey, NJ (201) 825-0300.</w:t>
      </w:r>
    </w:p>
    <w:p w14:paraId="33D8EDE4" w14:textId="77777777" w:rsidR="00334846" w:rsidRDefault="00334846" w:rsidP="00713C19">
      <w:pPr>
        <w:pStyle w:val="4"/>
      </w:pPr>
      <w:r>
        <w:t>Aetna Insulated Wire, LLC, Virginia Beach, VA (800) 423-6505.</w:t>
      </w:r>
    </w:p>
    <w:p w14:paraId="242B14C1" w14:textId="77777777" w:rsidR="00980E90" w:rsidRDefault="000E24ED" w:rsidP="00713C19">
      <w:pPr>
        <w:pStyle w:val="4"/>
      </w:pPr>
      <w:r>
        <w:t>Southwire, Inc. Carrollton, GA (800)</w:t>
      </w:r>
      <w:r w:rsidR="00980E90">
        <w:t xml:space="preserve"> </w:t>
      </w:r>
      <w:r>
        <w:t>44</w:t>
      </w:r>
      <w:r w:rsidR="00980E90">
        <w:t>4-</w:t>
      </w:r>
      <w:r>
        <w:t>1700</w:t>
      </w:r>
      <w:r w:rsidR="00980E90">
        <w:t>.</w:t>
      </w:r>
    </w:p>
    <w:p w14:paraId="23C7EA2F" w14:textId="77777777" w:rsidR="00334846" w:rsidRDefault="00334846" w:rsidP="00713C19">
      <w:pPr>
        <w:pStyle w:val="4"/>
      </w:pPr>
      <w:r>
        <w:t>Prysmian Group, Lexington, SC (803) 951-4800.</w:t>
      </w:r>
    </w:p>
    <w:p w14:paraId="476FDE26" w14:textId="77777777" w:rsidR="00225466" w:rsidRDefault="000E24ED" w:rsidP="00713C19">
      <w:pPr>
        <w:pStyle w:val="4"/>
      </w:pPr>
      <w:r>
        <w:t>S</w:t>
      </w:r>
      <w:r w:rsidR="00225466">
        <w:t>ubstitutions permitted</w:t>
      </w:r>
      <w:r w:rsidR="003327F0">
        <w:t>;</w:t>
      </w:r>
      <w:r w:rsidR="00334846">
        <w:t xml:space="preserve"> subject to prior approval</w:t>
      </w:r>
      <w:r w:rsidR="00225466">
        <w:t>.</w:t>
      </w:r>
    </w:p>
    <w:p w14:paraId="29AA1FD0" w14:textId="77777777" w:rsidR="0091474F" w:rsidRPr="00713C19" w:rsidRDefault="0091474F" w:rsidP="00713C19">
      <w:pPr>
        <w:pStyle w:val="2"/>
        <w:rPr>
          <w:caps/>
        </w:rPr>
      </w:pPr>
      <w:r w:rsidRPr="00713C19">
        <w:rPr>
          <w:caps/>
        </w:rPr>
        <w:t>CONDUCTORS</w:t>
      </w:r>
    </w:p>
    <w:p w14:paraId="7E933764" w14:textId="77777777" w:rsidR="0091474F" w:rsidRDefault="0091474F" w:rsidP="00713C19">
      <w:pPr>
        <w:pStyle w:val="3"/>
        <w:spacing w:before="240"/>
      </w:pPr>
      <w:r>
        <w:t xml:space="preserve">Provide </w:t>
      </w:r>
      <w:r w:rsidR="00184CB8" w:rsidRPr="00FE3E46">
        <w:rPr>
          <w:color w:val="FF0000"/>
        </w:rPr>
        <w:t>[5 kV] [</w:t>
      </w:r>
      <w:r w:rsidR="000E24ED" w:rsidRPr="00FE3E46">
        <w:rPr>
          <w:color w:val="FF0000"/>
        </w:rPr>
        <w:t xml:space="preserve">15 </w:t>
      </w:r>
      <w:r w:rsidR="00184CB8" w:rsidRPr="00FE3E46">
        <w:rPr>
          <w:color w:val="FF0000"/>
        </w:rPr>
        <w:t>k</w:t>
      </w:r>
      <w:r w:rsidR="0054493B" w:rsidRPr="00FE3E46">
        <w:rPr>
          <w:color w:val="FF0000"/>
        </w:rPr>
        <w:t>V</w:t>
      </w:r>
      <w:r w:rsidR="00184CB8" w:rsidRPr="00FE3E46">
        <w:rPr>
          <w:color w:val="FF0000"/>
        </w:rPr>
        <w:t>]</w:t>
      </w:r>
      <w:r w:rsidR="000E24ED">
        <w:t xml:space="preserve"> con</w:t>
      </w:r>
      <w:r>
        <w:t xml:space="preserve">ductors that are </w:t>
      </w:r>
      <w:r w:rsidR="00257FC7">
        <w:t>MV-105</w:t>
      </w:r>
      <w:r>
        <w:t xml:space="preserve"> copper</w:t>
      </w:r>
      <w:r w:rsidR="00257FC7">
        <w:t>,</w:t>
      </w:r>
      <w:r>
        <w:t xml:space="preserve"> conforming to </w:t>
      </w:r>
      <w:r w:rsidRPr="00257FC7">
        <w:t>ASTM B 3.</w:t>
      </w:r>
    </w:p>
    <w:p w14:paraId="70C0E672" w14:textId="77777777" w:rsidR="0091474F" w:rsidRPr="00713C19" w:rsidRDefault="0091474F" w:rsidP="00713C19">
      <w:pPr>
        <w:pStyle w:val="2"/>
        <w:rPr>
          <w:caps/>
        </w:rPr>
      </w:pPr>
      <w:r w:rsidRPr="00713C19">
        <w:rPr>
          <w:caps/>
        </w:rPr>
        <w:t>CABLE IDENTIFICATION</w:t>
      </w:r>
    </w:p>
    <w:p w14:paraId="33558BA4" w14:textId="77777777" w:rsidR="00203E23" w:rsidRDefault="00203E23" w:rsidP="00713C19">
      <w:pPr>
        <w:pStyle w:val="3"/>
        <w:spacing w:before="240"/>
      </w:pPr>
      <w:r>
        <w:t>The overall cable jacket shall be printed in a contrasting color with the following information:</w:t>
      </w:r>
    </w:p>
    <w:p w14:paraId="73DADF87" w14:textId="77777777" w:rsidR="00203E23" w:rsidRDefault="00203E23" w:rsidP="00713C19">
      <w:pPr>
        <w:pStyle w:val="4"/>
      </w:pPr>
      <w:r>
        <w:t>Manufacturer name</w:t>
      </w:r>
    </w:p>
    <w:p w14:paraId="2EBE2CCA" w14:textId="77777777" w:rsidR="00203E23" w:rsidRDefault="00203E23" w:rsidP="00713C19">
      <w:pPr>
        <w:pStyle w:val="4"/>
      </w:pPr>
      <w:r>
        <w:t>Location code of plant</w:t>
      </w:r>
    </w:p>
    <w:p w14:paraId="50C906D7" w14:textId="77777777" w:rsidR="00203E23" w:rsidRDefault="00203E23" w:rsidP="00713C19">
      <w:pPr>
        <w:pStyle w:val="4"/>
      </w:pPr>
      <w:r>
        <w:t>Number and conductor size</w:t>
      </w:r>
    </w:p>
    <w:p w14:paraId="4B184E8E" w14:textId="77777777" w:rsidR="00203E23" w:rsidRDefault="00203E23" w:rsidP="00713C19">
      <w:pPr>
        <w:pStyle w:val="4"/>
      </w:pPr>
      <w:r>
        <w:t>Insulation type and thickness</w:t>
      </w:r>
    </w:p>
    <w:p w14:paraId="7E8A7F5D" w14:textId="77777777" w:rsidR="00203E23" w:rsidRDefault="00203E23" w:rsidP="00713C19">
      <w:pPr>
        <w:pStyle w:val="4"/>
      </w:pPr>
      <w:r>
        <w:t>Voltage rating</w:t>
      </w:r>
    </w:p>
    <w:p w14:paraId="22451490" w14:textId="77777777" w:rsidR="00203E23" w:rsidRDefault="00203E23" w:rsidP="00713C19">
      <w:pPr>
        <w:pStyle w:val="4"/>
      </w:pPr>
      <w:r>
        <w:t>UL designation</w:t>
      </w:r>
    </w:p>
    <w:p w14:paraId="4F32A2DE" w14:textId="77777777" w:rsidR="00203E23" w:rsidRPr="00B34926" w:rsidRDefault="00203E23" w:rsidP="00713C19">
      <w:pPr>
        <w:pStyle w:val="4"/>
      </w:pPr>
      <w:r>
        <w:t>CT use</w:t>
      </w:r>
    </w:p>
    <w:p w14:paraId="649EEE38" w14:textId="77777777" w:rsidR="00203E23" w:rsidRPr="0091474F" w:rsidRDefault="00203E23" w:rsidP="00713C19">
      <w:pPr>
        <w:pStyle w:val="3"/>
        <w:spacing w:before="240"/>
        <w:rPr>
          <w:color w:val="000000"/>
        </w:rPr>
      </w:pPr>
      <w:r w:rsidRPr="0091474F">
        <w:t>Closely group information on the tape at</w:t>
      </w:r>
      <w:r w:rsidRPr="0091474F">
        <w:rPr>
          <w:color w:val="7E0000"/>
        </w:rPr>
        <w:t xml:space="preserve"> </w:t>
      </w:r>
      <w:r w:rsidRPr="0091474F">
        <w:t xml:space="preserve">1-foot intervals to </w:t>
      </w:r>
      <w:r w:rsidRPr="0091474F">
        <w:rPr>
          <w:color w:val="000000"/>
        </w:rPr>
        <w:t>permit complete identification.</w:t>
      </w:r>
    </w:p>
    <w:p w14:paraId="4025D6CD" w14:textId="77777777" w:rsidR="0091474F" w:rsidRPr="00713C19" w:rsidRDefault="0091474F" w:rsidP="00713C19">
      <w:pPr>
        <w:pStyle w:val="2"/>
        <w:rPr>
          <w:caps/>
        </w:rPr>
      </w:pPr>
      <w:r w:rsidRPr="00713C19">
        <w:rPr>
          <w:caps/>
        </w:rPr>
        <w:lastRenderedPageBreak/>
        <w:t>FLAMMABILITY</w:t>
      </w:r>
    </w:p>
    <w:p w14:paraId="06AE4500" w14:textId="77777777" w:rsidR="0091474F" w:rsidRDefault="0091474F" w:rsidP="00713C19">
      <w:pPr>
        <w:pStyle w:val="3"/>
        <w:spacing w:before="240"/>
      </w:pPr>
      <w:r w:rsidRPr="0091474F">
        <w:t xml:space="preserve">Test cables not to be enclosed in metallic conduit for flammability in accordance with [FED-STD-228, Method 5221 </w:t>
      </w:r>
      <w:r w:rsidRPr="00FE3E46">
        <w:rPr>
          <w:color w:val="FF0000"/>
        </w:rPr>
        <w:t>[vertical], [spark]]</w:t>
      </w:r>
      <w:r w:rsidR="00E44B99" w:rsidRPr="00FE3E46">
        <w:rPr>
          <w:color w:val="FF0000"/>
        </w:rPr>
        <w:t xml:space="preserve"> </w:t>
      </w:r>
      <w:r w:rsidRPr="00FE3E46">
        <w:rPr>
          <w:color w:val="FF0000"/>
        </w:rPr>
        <w:t>[IEEE 383</w:t>
      </w:r>
      <w:r w:rsidR="00E428A9" w:rsidRPr="00FE3E46">
        <w:rPr>
          <w:color w:val="FF0000"/>
        </w:rPr>
        <w:t>, 20</w:t>
      </w:r>
      <w:r w:rsidR="000E76AE" w:rsidRPr="00FE3E46">
        <w:rPr>
          <w:color w:val="FF0000"/>
        </w:rPr>
        <w:t>,</w:t>
      </w:r>
      <w:r w:rsidR="00E428A9" w:rsidRPr="00FE3E46">
        <w:rPr>
          <w:color w:val="FF0000"/>
        </w:rPr>
        <w:t>000</w:t>
      </w:r>
      <w:r w:rsidRPr="00FE3E46">
        <w:rPr>
          <w:color w:val="FF0000"/>
        </w:rPr>
        <w:t xml:space="preserve"> </w:t>
      </w:r>
      <w:r w:rsidR="00974A27" w:rsidRPr="00FE3E46">
        <w:rPr>
          <w:color w:val="FF0000"/>
        </w:rPr>
        <w:t>W</w:t>
      </w:r>
      <w:r w:rsidRPr="00FE3E46">
        <w:rPr>
          <w:color w:val="FF0000"/>
        </w:rPr>
        <w:t>att</w:t>
      </w:r>
      <w:r w:rsidR="000E76AE" w:rsidRPr="00FE3E46">
        <w:rPr>
          <w:color w:val="FF0000"/>
        </w:rPr>
        <w:t>,</w:t>
      </w:r>
      <w:r w:rsidRPr="00FE3E46">
        <w:rPr>
          <w:color w:val="FF0000"/>
        </w:rPr>
        <w:t xml:space="preserve"> 70,000 Btu per hour per hour vertical tray flame test]</w:t>
      </w:r>
      <w:r w:rsidRPr="0091474F">
        <w:t>.</w:t>
      </w:r>
    </w:p>
    <w:p w14:paraId="6699D243" w14:textId="77777777" w:rsidR="00257FC7" w:rsidRDefault="00257FC7" w:rsidP="00257FC7">
      <w:pPr>
        <w:pStyle w:val="NotesToSpecifier"/>
      </w:pPr>
    </w:p>
    <w:p w14:paraId="36243632" w14:textId="77777777" w:rsidR="00257FC7" w:rsidRDefault="00257FC7" w:rsidP="00257FC7">
      <w:pPr>
        <w:pStyle w:val="NotesToSpecifier"/>
      </w:pPr>
      <w:r>
        <w:t>*******************************************************************************************************************************</w:t>
      </w:r>
    </w:p>
    <w:p w14:paraId="263FFE8C" w14:textId="77777777" w:rsidR="00257FC7" w:rsidRDefault="00257FC7" w:rsidP="00257FC7">
      <w:pPr>
        <w:pStyle w:val="NotesToSpecifier"/>
        <w:jc w:val="center"/>
        <w:rPr>
          <w:b/>
          <w:bCs/>
          <w:iCs/>
        </w:rPr>
      </w:pPr>
      <w:r>
        <w:rPr>
          <w:b/>
          <w:bCs/>
          <w:iCs/>
        </w:rPr>
        <w:t>NOTE TO SPECIFIER</w:t>
      </w:r>
    </w:p>
    <w:p w14:paraId="0015074C" w14:textId="77777777" w:rsidR="00257FC7" w:rsidRDefault="00184CB8" w:rsidP="00257FC7">
      <w:pPr>
        <w:pStyle w:val="NotesToSpecifier"/>
      </w:pPr>
      <w:r>
        <w:t>Utilize multiconductor, interlocked armor cable for interior, cable tray applications and single conductor shielded cables for exterior, in-conduit installations.</w:t>
      </w:r>
      <w:r w:rsidR="00257FC7">
        <w:t xml:space="preserve"> Edit paragraphs 2.5 and 2.6 below accordingly.</w:t>
      </w:r>
    </w:p>
    <w:p w14:paraId="41C59832" w14:textId="77777777" w:rsidR="00257FC7" w:rsidRPr="0091474F" w:rsidRDefault="00257FC7" w:rsidP="00257FC7">
      <w:pPr>
        <w:pStyle w:val="NotesToSpecifier"/>
      </w:pPr>
      <w:r>
        <w:t>*******************************************************************************************************************************</w:t>
      </w:r>
    </w:p>
    <w:p w14:paraId="546C88BC" w14:textId="77777777" w:rsidR="0091474F" w:rsidRPr="00713C19" w:rsidRDefault="0091474F" w:rsidP="00713C19">
      <w:pPr>
        <w:pStyle w:val="2"/>
        <w:rPr>
          <w:caps/>
          <w:color w:val="000000"/>
        </w:rPr>
      </w:pPr>
      <w:r w:rsidRPr="00713C19">
        <w:rPr>
          <w:caps/>
        </w:rPr>
        <w:t>MULTIPLE</w:t>
      </w:r>
      <w:r w:rsidR="008943AA" w:rsidRPr="00713C19">
        <w:rPr>
          <w:caps/>
        </w:rPr>
        <w:t xml:space="preserve"> </w:t>
      </w:r>
      <w:r w:rsidRPr="00713C19">
        <w:rPr>
          <w:caps/>
        </w:rPr>
        <w:t>CONDUCTOR SHIELDED CABLES</w:t>
      </w:r>
    </w:p>
    <w:p w14:paraId="62C68237" w14:textId="77777777" w:rsidR="009F54FC" w:rsidRDefault="008943AA" w:rsidP="00713C19">
      <w:pPr>
        <w:pStyle w:val="3"/>
        <w:spacing w:before="240"/>
      </w:pPr>
      <w:r>
        <w:t>Multiple conductor e</w:t>
      </w:r>
      <w:r w:rsidR="009F54FC">
        <w:t xml:space="preserve">thylene </w:t>
      </w:r>
      <w:r>
        <w:t>p</w:t>
      </w:r>
      <w:r w:rsidR="009F54FC">
        <w:t xml:space="preserve">ropylene </w:t>
      </w:r>
      <w:r>
        <w:t xml:space="preserve">rubber (EPR) </w:t>
      </w:r>
      <w:r w:rsidR="00203E23">
        <w:t xml:space="preserve">insulated </w:t>
      </w:r>
      <w:r>
        <w:t>with jacketed interlocked a</w:t>
      </w:r>
      <w:r w:rsidR="009F54FC">
        <w:t>rmor</w:t>
      </w:r>
      <w:r w:rsidR="000E76AE">
        <w:t>.</w:t>
      </w:r>
    </w:p>
    <w:p w14:paraId="747E63B9" w14:textId="77777777" w:rsidR="009F54FC" w:rsidRDefault="009F54FC" w:rsidP="00713C19">
      <w:pPr>
        <w:pStyle w:val="4"/>
      </w:pPr>
      <w:r>
        <w:t xml:space="preserve">Provide multiple conductor insulated interlocked armor covered </w:t>
      </w:r>
      <w:r w:rsidR="008D31D7" w:rsidRPr="00FE3E46">
        <w:rPr>
          <w:color w:val="FF0000"/>
        </w:rPr>
        <w:t>[5 kV] [</w:t>
      </w:r>
      <w:r w:rsidRPr="00FE3E46">
        <w:rPr>
          <w:color w:val="FF0000"/>
        </w:rPr>
        <w:t xml:space="preserve">15 </w:t>
      </w:r>
      <w:r w:rsidR="008D31D7" w:rsidRPr="00FE3E46">
        <w:rPr>
          <w:color w:val="FF0000"/>
        </w:rPr>
        <w:t>k</w:t>
      </w:r>
      <w:r w:rsidRPr="00FE3E46">
        <w:rPr>
          <w:color w:val="FF0000"/>
        </w:rPr>
        <w:t>V</w:t>
      </w:r>
      <w:r w:rsidR="008D31D7" w:rsidRPr="00FE3E46">
        <w:rPr>
          <w:color w:val="FF0000"/>
        </w:rPr>
        <w:t>]</w:t>
      </w:r>
      <w:r>
        <w:t xml:space="preserve"> cable assemblies that consist of: Class B stranded copper conductors, an extruded semi-conducting shield over the conductors, 5.6 millimeter 2</w:t>
      </w:r>
      <w:r w:rsidR="00203E23">
        <w:t>2</w:t>
      </w:r>
      <w:r>
        <w:t xml:space="preserve">0 mils of ethylene propylene rubber (133 percent) insulation, an extruded or other approved semi-conducting shield, a 0.130 millimeter 5 mil minimum copper tape shield wrapped helically with a minimum of </w:t>
      </w:r>
      <w:r w:rsidRPr="00C308A2">
        <w:t>12.5</w:t>
      </w:r>
      <w:r>
        <w:t xml:space="preserve"> percent overlap </w:t>
      </w:r>
      <w:r w:rsidR="00203E23">
        <w:t xml:space="preserve">and a Class B, bare copper, grounding conductor with a single strip of interlocked armor of aluminum </w:t>
      </w:r>
      <w:r>
        <w:t xml:space="preserve">and a </w:t>
      </w:r>
      <w:r w:rsidR="00203E23">
        <w:t xml:space="preserve">red </w:t>
      </w:r>
      <w:r>
        <w:t>PVC jacket.</w:t>
      </w:r>
    </w:p>
    <w:p w14:paraId="2FC4B80E" w14:textId="77777777" w:rsidR="0091474F" w:rsidRDefault="009F54FC" w:rsidP="00713C19">
      <w:pPr>
        <w:pStyle w:val="3"/>
        <w:spacing w:before="240"/>
      </w:pPr>
      <w:r>
        <w:t>Provide multiple conductor, e</w:t>
      </w:r>
      <w:r w:rsidR="0091474F">
        <w:t>thylene propylene rubber insulated</w:t>
      </w:r>
      <w:r>
        <w:t xml:space="preserve"> with</w:t>
      </w:r>
      <w:r w:rsidR="0091474F">
        <w:t xml:space="preserve"> </w:t>
      </w:r>
      <w:r>
        <w:t>interlocked armor jacketed, shielded cable that conforms to</w:t>
      </w:r>
      <w:r w:rsidR="0091474F">
        <w:t xml:space="preserve"> NEMA WC 70, ANSI/NEMA WC 71/ICEA S-96-659, NEMA WC 74/ICEA S-93-639, AEIC C8, IEEE Std 532</w:t>
      </w:r>
      <w:r>
        <w:t>.</w:t>
      </w:r>
    </w:p>
    <w:p w14:paraId="28D5B0B4" w14:textId="77777777" w:rsidR="00203E23" w:rsidRDefault="00203E23" w:rsidP="00713C19">
      <w:pPr>
        <w:pStyle w:val="3"/>
        <w:spacing w:before="240"/>
      </w:pPr>
      <w:r>
        <w:t>Basis of Design:</w:t>
      </w:r>
    </w:p>
    <w:p w14:paraId="28E8A509" w14:textId="77777777" w:rsidR="00203E23" w:rsidRDefault="00203E23" w:rsidP="00713C19">
      <w:pPr>
        <w:pStyle w:val="4"/>
      </w:pPr>
      <w:r>
        <w:t>Okonite #C-L-X, MV-105.</w:t>
      </w:r>
    </w:p>
    <w:p w14:paraId="0010143A" w14:textId="77777777" w:rsidR="00203E23" w:rsidRDefault="00203E23" w:rsidP="00713C19">
      <w:pPr>
        <w:pStyle w:val="4"/>
      </w:pPr>
      <w:r>
        <w:t>Southwire #AL13ET, type MV-105.</w:t>
      </w:r>
    </w:p>
    <w:p w14:paraId="03E4B344" w14:textId="77777777" w:rsidR="008D31D7" w:rsidRDefault="008D31D7" w:rsidP="00713C19">
      <w:pPr>
        <w:pStyle w:val="4"/>
      </w:pPr>
      <w:r>
        <w:t>Alternate U.S. manufacturers permitted; subject to prior approval.</w:t>
      </w:r>
    </w:p>
    <w:p w14:paraId="77BDE209" w14:textId="77777777" w:rsidR="0091474F" w:rsidRPr="00713C19" w:rsidRDefault="0091474F" w:rsidP="00713C19">
      <w:pPr>
        <w:pStyle w:val="2"/>
        <w:rPr>
          <w:caps/>
        </w:rPr>
      </w:pPr>
      <w:r w:rsidRPr="00713C19">
        <w:rPr>
          <w:caps/>
        </w:rPr>
        <w:t>single</w:t>
      </w:r>
      <w:r w:rsidR="009F54FC" w:rsidRPr="00713C19">
        <w:rPr>
          <w:caps/>
        </w:rPr>
        <w:t xml:space="preserve"> </w:t>
      </w:r>
      <w:r w:rsidRPr="00713C19">
        <w:rPr>
          <w:caps/>
        </w:rPr>
        <w:t>conductor shielded cables</w:t>
      </w:r>
    </w:p>
    <w:p w14:paraId="4A9572D1" w14:textId="77777777" w:rsidR="0091474F" w:rsidRDefault="009F54FC" w:rsidP="00713C19">
      <w:pPr>
        <w:pStyle w:val="3"/>
        <w:spacing w:before="240"/>
      </w:pPr>
      <w:r>
        <w:t>Single conductor, e</w:t>
      </w:r>
      <w:r w:rsidR="0091474F">
        <w:t>thylene</w:t>
      </w:r>
      <w:r>
        <w:t xml:space="preserve"> propylene r</w:t>
      </w:r>
      <w:r w:rsidR="0091474F">
        <w:t>ubber</w:t>
      </w:r>
      <w:r>
        <w:t xml:space="preserve"> </w:t>
      </w:r>
      <w:r w:rsidR="00203E23">
        <w:t xml:space="preserve">(EPR) </w:t>
      </w:r>
      <w:r w:rsidR="00F67810">
        <w:t>i</w:t>
      </w:r>
      <w:r w:rsidR="0091474F">
        <w:t>nsulated</w:t>
      </w:r>
      <w:r>
        <w:t xml:space="preserve"> </w:t>
      </w:r>
      <w:r w:rsidR="00203E23">
        <w:t xml:space="preserve">PVC </w:t>
      </w:r>
      <w:r>
        <w:t xml:space="preserve">jacketed </w:t>
      </w:r>
      <w:r w:rsidR="00203E23">
        <w:t>shielded cable</w:t>
      </w:r>
      <w:r w:rsidR="000E76AE">
        <w:t>.</w:t>
      </w:r>
    </w:p>
    <w:p w14:paraId="626293D1" w14:textId="47896D56" w:rsidR="0091474F" w:rsidRDefault="009F54FC" w:rsidP="00713C19">
      <w:pPr>
        <w:pStyle w:val="4"/>
      </w:pPr>
      <w:r>
        <w:t xml:space="preserve">Provide single </w:t>
      </w:r>
      <w:r w:rsidR="0091474F">
        <w:t xml:space="preserve">conductor </w:t>
      </w:r>
      <w:r w:rsidR="008D31D7" w:rsidRPr="00FE3E46">
        <w:rPr>
          <w:color w:val="FF0000"/>
        </w:rPr>
        <w:t>[5 kV] [</w:t>
      </w:r>
      <w:r w:rsidR="0091474F" w:rsidRPr="00FE3E46">
        <w:rPr>
          <w:color w:val="FF0000"/>
        </w:rPr>
        <w:t xml:space="preserve">15 </w:t>
      </w:r>
      <w:r w:rsidR="008D31D7" w:rsidRPr="00FE3E46">
        <w:rPr>
          <w:color w:val="FF0000"/>
        </w:rPr>
        <w:t>k</w:t>
      </w:r>
      <w:r w:rsidR="0091474F" w:rsidRPr="00FE3E46">
        <w:rPr>
          <w:color w:val="FF0000"/>
        </w:rPr>
        <w:t>V</w:t>
      </w:r>
      <w:r w:rsidR="008D31D7" w:rsidRPr="00FE3E46">
        <w:rPr>
          <w:color w:val="FF0000"/>
        </w:rPr>
        <w:t>]</w:t>
      </w:r>
      <w:r w:rsidR="0091474F">
        <w:t xml:space="preserve"> cable assemblies that consist of: Class B</w:t>
      </w:r>
      <w:r w:rsidR="00EF1FD2">
        <w:t xml:space="preserve"> </w:t>
      </w:r>
      <w:r w:rsidR="0091474F">
        <w:t>stranded copper conductors, an extruded semi</w:t>
      </w:r>
      <w:r w:rsidR="00EF1FD2">
        <w:t>-</w:t>
      </w:r>
      <w:r w:rsidR="0091474F">
        <w:t>conducting shield over the</w:t>
      </w:r>
      <w:r w:rsidR="00EF1FD2">
        <w:t xml:space="preserve"> </w:t>
      </w:r>
      <w:r w:rsidR="0091474F">
        <w:t>conductors, 5.6 millimeter 220 mils of ethylene propylene rubber</w:t>
      </w:r>
      <w:r w:rsidR="00EF1FD2">
        <w:t xml:space="preserve"> </w:t>
      </w:r>
      <w:r>
        <w:t xml:space="preserve">(133 percent) </w:t>
      </w:r>
      <w:r w:rsidR="0091474F">
        <w:t>insulation, an extruded semi</w:t>
      </w:r>
      <w:r w:rsidR="00EF1FD2">
        <w:t>-</w:t>
      </w:r>
      <w:r w:rsidR="0091474F">
        <w:t>conducting shield</w:t>
      </w:r>
      <w:r w:rsidR="00203E23">
        <w:t xml:space="preserve"> and 1/3 copper concentric neutral.</w:t>
      </w:r>
      <w:r w:rsidR="00B75719">
        <w:t xml:space="preserve"> </w:t>
      </w:r>
      <w:r w:rsidR="00203E23">
        <w:t>The concentric neutrals shall be encapsulated with a 50 mils overall linear low density polyethylene (LLDPE) jacket</w:t>
      </w:r>
      <w:r w:rsidR="0091474F">
        <w:t xml:space="preserve"> wrapped helically.</w:t>
      </w:r>
    </w:p>
    <w:p w14:paraId="7ACD953C" w14:textId="77777777" w:rsidR="0091474F" w:rsidRDefault="0091474F" w:rsidP="00713C19">
      <w:pPr>
        <w:pStyle w:val="3"/>
        <w:spacing w:before="240"/>
      </w:pPr>
      <w:r>
        <w:t>Provide single</w:t>
      </w:r>
      <w:r w:rsidR="009F54FC">
        <w:t xml:space="preserve"> </w:t>
      </w:r>
      <w:r>
        <w:t>conductor, ethylen</w:t>
      </w:r>
      <w:r w:rsidR="009F54FC">
        <w:t xml:space="preserve">e propylene </w:t>
      </w:r>
      <w:r>
        <w:t>insulated,</w:t>
      </w:r>
      <w:r w:rsidR="00EF1FD2">
        <w:t xml:space="preserve"> </w:t>
      </w:r>
      <w:r w:rsidR="00203E23">
        <w:t>LLDPE</w:t>
      </w:r>
      <w:r>
        <w:t xml:space="preserve">-jacketed, </w:t>
      </w:r>
      <w:r w:rsidR="00203E23">
        <w:t>concentric neutral</w:t>
      </w:r>
      <w:r>
        <w:t xml:space="preserve"> cable that conforms to NEMA WC 70,</w:t>
      </w:r>
      <w:r w:rsidR="00EF1FD2">
        <w:t xml:space="preserve"> </w:t>
      </w:r>
      <w:r>
        <w:t>ANSI/NEMA WC 71/ICEA S-96-659, NEMA WC 74/ICEA S-93-639 and AEIC C8.</w:t>
      </w:r>
    </w:p>
    <w:p w14:paraId="3BE3169C" w14:textId="77777777" w:rsidR="00203E23" w:rsidRDefault="00203E23" w:rsidP="00713C19">
      <w:pPr>
        <w:pStyle w:val="3"/>
        <w:spacing w:before="240"/>
      </w:pPr>
      <w:r>
        <w:t>Basis of Design:</w:t>
      </w:r>
    </w:p>
    <w:p w14:paraId="11E7233C" w14:textId="77777777" w:rsidR="00203E23" w:rsidRDefault="00203E23" w:rsidP="00713C19">
      <w:pPr>
        <w:pStyle w:val="4"/>
      </w:pPr>
      <w:r>
        <w:t>Okonite type URO-J, MV-105.</w:t>
      </w:r>
    </w:p>
    <w:p w14:paraId="6B3F6FFD" w14:textId="77777777" w:rsidR="00203E23" w:rsidRDefault="00203E23" w:rsidP="00713C19">
      <w:pPr>
        <w:pStyle w:val="4"/>
      </w:pPr>
      <w:r>
        <w:t>Aetna #2-81-3, type MV-105.</w:t>
      </w:r>
    </w:p>
    <w:p w14:paraId="7BB829C7" w14:textId="77777777" w:rsidR="00203E23" w:rsidRDefault="00203E23" w:rsidP="00713C19">
      <w:pPr>
        <w:pStyle w:val="4"/>
      </w:pPr>
      <w:r>
        <w:t xml:space="preserve">Southwire #15 </w:t>
      </w:r>
      <w:r w:rsidR="008D31D7">
        <w:t>k</w:t>
      </w:r>
      <w:r>
        <w:t>V primary UD EPR, type MV-105.</w:t>
      </w:r>
    </w:p>
    <w:p w14:paraId="6327B4A5" w14:textId="77777777" w:rsidR="00203E23" w:rsidRDefault="00203E23" w:rsidP="00713C19">
      <w:pPr>
        <w:pStyle w:val="4"/>
      </w:pPr>
      <w:r>
        <w:t>Alternate U.S. manufacturer permitted</w:t>
      </w:r>
      <w:r w:rsidR="008D31D7">
        <w:t>; subject to prior approval</w:t>
      </w:r>
      <w:r>
        <w:t>.</w:t>
      </w:r>
    </w:p>
    <w:p w14:paraId="054A19CD" w14:textId="77777777" w:rsidR="00EF1FD2" w:rsidRPr="00713C19" w:rsidRDefault="00203E23" w:rsidP="00713C19">
      <w:pPr>
        <w:pStyle w:val="2"/>
        <w:rPr>
          <w:caps/>
        </w:rPr>
      </w:pPr>
      <w:r w:rsidRPr="00713C19">
        <w:rPr>
          <w:caps/>
        </w:rPr>
        <w:t>TERMINATIONS</w:t>
      </w:r>
    </w:p>
    <w:p w14:paraId="06CC8A9E" w14:textId="77777777" w:rsidR="00EF1FD2" w:rsidRDefault="00EF1FD2" w:rsidP="00713C19">
      <w:pPr>
        <w:pStyle w:val="3"/>
        <w:spacing w:before="240"/>
      </w:pPr>
      <w:r>
        <w:t>Terminations</w:t>
      </w:r>
    </w:p>
    <w:p w14:paraId="6FEE8B43" w14:textId="77777777" w:rsidR="00EF1FD2" w:rsidRDefault="00EF1FD2" w:rsidP="00713C19">
      <w:pPr>
        <w:pStyle w:val="4"/>
      </w:pPr>
      <w:r>
        <w:lastRenderedPageBreak/>
        <w:t xml:space="preserve">Provide </w:t>
      </w:r>
      <w:r w:rsidR="009F54FC">
        <w:t xml:space="preserve">cable terminations </w:t>
      </w:r>
      <w:r>
        <w:t>with grounding terminals rated</w:t>
      </w:r>
      <w:r w:rsidR="008D31D7">
        <w:t xml:space="preserve"> </w:t>
      </w:r>
      <w:r w:rsidR="008D31D7" w:rsidRPr="00FE3E46">
        <w:rPr>
          <w:color w:val="FF0000"/>
        </w:rPr>
        <w:t>[5 kV]</w:t>
      </w:r>
      <w:r w:rsidRPr="00FE3E46">
        <w:rPr>
          <w:color w:val="FF0000"/>
        </w:rPr>
        <w:t xml:space="preserve"> </w:t>
      </w:r>
      <w:r w:rsidR="008D31D7" w:rsidRPr="00FE3E46">
        <w:rPr>
          <w:color w:val="FF0000"/>
        </w:rPr>
        <w:t>[</w:t>
      </w:r>
      <w:r w:rsidR="003765B5" w:rsidRPr="00FE3E46">
        <w:rPr>
          <w:color w:val="FF0000"/>
        </w:rPr>
        <w:t>15 kV</w:t>
      </w:r>
      <w:r w:rsidR="008D31D7" w:rsidRPr="00FE3E46">
        <w:rPr>
          <w:color w:val="FF0000"/>
        </w:rPr>
        <w:t>]</w:t>
      </w:r>
      <w:r>
        <w:t xml:space="preserve">, to withstand </w:t>
      </w:r>
      <w:r w:rsidR="008D31D7" w:rsidRPr="00FE3E46">
        <w:rPr>
          <w:color w:val="FF0000"/>
        </w:rPr>
        <w:t>[25 kV] [</w:t>
      </w:r>
      <w:r w:rsidRPr="00FE3E46">
        <w:rPr>
          <w:color w:val="FF0000"/>
        </w:rPr>
        <w:t xml:space="preserve">45 </w:t>
      </w:r>
      <w:r w:rsidR="008D31D7" w:rsidRPr="00FE3E46">
        <w:rPr>
          <w:color w:val="FF0000"/>
        </w:rPr>
        <w:t>k</w:t>
      </w:r>
      <w:r w:rsidRPr="00FE3E46">
        <w:rPr>
          <w:color w:val="FF0000"/>
        </w:rPr>
        <w:t>V</w:t>
      </w:r>
      <w:r w:rsidR="008D31D7" w:rsidRPr="00FE3E46">
        <w:rPr>
          <w:color w:val="FF0000"/>
        </w:rPr>
        <w:t>]</w:t>
      </w:r>
      <w:r>
        <w:t xml:space="preserve"> for 10 seconds, minimum.</w:t>
      </w:r>
    </w:p>
    <w:p w14:paraId="2D618E90" w14:textId="77777777" w:rsidR="00EF1FD2" w:rsidRPr="00713C19" w:rsidRDefault="00EF1FD2" w:rsidP="00713C19">
      <w:pPr>
        <w:pStyle w:val="2"/>
        <w:rPr>
          <w:caps/>
        </w:rPr>
      </w:pPr>
      <w:r w:rsidRPr="00713C19">
        <w:rPr>
          <w:caps/>
        </w:rPr>
        <w:t>CABLE SUPPORTS AND FITTINGS</w:t>
      </w:r>
    </w:p>
    <w:p w14:paraId="12A702A8" w14:textId="77777777" w:rsidR="00EF1FD2" w:rsidRDefault="00EF1FD2" w:rsidP="00713C19">
      <w:pPr>
        <w:pStyle w:val="3"/>
        <w:spacing w:before="240"/>
      </w:pPr>
      <w:r>
        <w:t xml:space="preserve">Provide cable racks, cable tray supports and related fittings that are UL listed </w:t>
      </w:r>
      <w:r w:rsidRPr="003765B5">
        <w:t>heavy</w:t>
      </w:r>
      <w:r>
        <w:t xml:space="preserve">-duty nonmetallic </w:t>
      </w:r>
      <w:r w:rsidRPr="00FE3E46">
        <w:rPr>
          <w:color w:val="FF0000"/>
        </w:rPr>
        <w:t>[glass-reinforced nylon] [polycarbonate]</w:t>
      </w:r>
      <w:r>
        <w:t>.</w:t>
      </w:r>
    </w:p>
    <w:p w14:paraId="2C1DA06E" w14:textId="77777777" w:rsidR="00095BAC" w:rsidRDefault="00095BAC" w:rsidP="00713C19">
      <w:pPr>
        <w:pStyle w:val="1"/>
      </w:pPr>
      <w:r>
        <w:t>EXECUTION</w:t>
      </w:r>
    </w:p>
    <w:p w14:paraId="07A054AF" w14:textId="77777777" w:rsidR="00EF1FD2" w:rsidRPr="00713C19" w:rsidRDefault="00EF1FD2" w:rsidP="00713C19">
      <w:pPr>
        <w:pStyle w:val="2"/>
        <w:rPr>
          <w:caps/>
        </w:rPr>
      </w:pPr>
      <w:r w:rsidRPr="00713C19">
        <w:rPr>
          <w:caps/>
        </w:rPr>
        <w:t>EXAMINATION</w:t>
      </w:r>
    </w:p>
    <w:p w14:paraId="2CDD844F" w14:textId="7E344A17" w:rsidR="00EF1FD2" w:rsidRPr="0010203F" w:rsidRDefault="00EF1FD2" w:rsidP="00713C19">
      <w:pPr>
        <w:pStyle w:val="3"/>
        <w:spacing w:before="240"/>
      </w:pPr>
      <w:r w:rsidRPr="0010203F">
        <w:t>Section 017300 - Execution:</w:t>
      </w:r>
      <w:r w:rsidR="00B75719">
        <w:t xml:space="preserve"> </w:t>
      </w:r>
      <w:r w:rsidRPr="0010203F">
        <w:t>Verification of existing conditions before starting work.</w:t>
      </w:r>
    </w:p>
    <w:p w14:paraId="49299028" w14:textId="370B49FE" w:rsidR="00EF1FD2" w:rsidRPr="0010203F" w:rsidRDefault="00EF1FD2" w:rsidP="00713C19">
      <w:pPr>
        <w:pStyle w:val="3"/>
        <w:spacing w:before="240"/>
      </w:pPr>
      <w:r w:rsidRPr="0010203F">
        <w:t>Verification of Conditions:</w:t>
      </w:r>
      <w:r w:rsidR="00B75719">
        <w:t xml:space="preserve"> </w:t>
      </w:r>
      <w:r w:rsidRPr="0010203F">
        <w:t>Verify that field measurements, surfaces, substrates and conditions are as required, and ready to receive Work.</w:t>
      </w:r>
    </w:p>
    <w:p w14:paraId="5A8C36FB" w14:textId="47227601" w:rsidR="00EF1FD2" w:rsidRPr="0010203F" w:rsidRDefault="00EF1FD2" w:rsidP="00713C19">
      <w:pPr>
        <w:pStyle w:val="3"/>
        <w:spacing w:before="240"/>
      </w:pPr>
      <w:r w:rsidRPr="0010203F">
        <w:t xml:space="preserve">Report in writing to </w:t>
      </w:r>
      <w:r w:rsidR="00276AF1">
        <w:t>USPS Project Manager</w:t>
      </w:r>
      <w:r w:rsidRPr="0010203F">
        <w:t xml:space="preserve"> prevailing conditions that will adversely affect satisfactory execution of the Work of this Section.</w:t>
      </w:r>
      <w:r w:rsidR="00B75719">
        <w:t xml:space="preserve"> </w:t>
      </w:r>
      <w:r w:rsidRPr="0010203F">
        <w:t>Do not proceed with Work until unsatisfactory conditions have been corrected.</w:t>
      </w:r>
    </w:p>
    <w:p w14:paraId="50261CF7" w14:textId="77777777" w:rsidR="00EF1FD2" w:rsidRPr="0010203F" w:rsidRDefault="00EF1FD2" w:rsidP="00713C19">
      <w:pPr>
        <w:pStyle w:val="3"/>
        <w:spacing w:before="240"/>
      </w:pPr>
      <w:r w:rsidRPr="0010203F">
        <w:t>By beginning Work, Contractor accepts conditions and assumes responsibility for correcting unsuitable conditions encountered at no additional cost to the United States Postal Service.</w:t>
      </w:r>
    </w:p>
    <w:p w14:paraId="61320B24" w14:textId="77777777" w:rsidR="00EF1FD2" w:rsidRPr="00713C19" w:rsidRDefault="00EF1FD2" w:rsidP="00713C19">
      <w:pPr>
        <w:pStyle w:val="2"/>
        <w:rPr>
          <w:caps/>
        </w:rPr>
      </w:pPr>
      <w:r w:rsidRPr="00713C19">
        <w:rPr>
          <w:caps/>
        </w:rPr>
        <w:t>installation</w:t>
      </w:r>
    </w:p>
    <w:p w14:paraId="57E254FE" w14:textId="77777777" w:rsidR="00EF1FD2" w:rsidRDefault="00EF1FD2" w:rsidP="00713C19">
      <w:pPr>
        <w:pStyle w:val="3"/>
        <w:spacing w:before="240"/>
      </w:pPr>
      <w:r>
        <w:t>Install medium-voltage cables in accordance with NFPA 70.</w:t>
      </w:r>
    </w:p>
    <w:p w14:paraId="20E38A36" w14:textId="45968D06" w:rsidR="00EF1FD2" w:rsidRDefault="00EF1FD2" w:rsidP="00713C19">
      <w:pPr>
        <w:pStyle w:val="3"/>
        <w:spacing w:before="240"/>
      </w:pPr>
      <w:r>
        <w:t xml:space="preserve">Install cable inside </w:t>
      </w:r>
      <w:del w:id="38" w:author="George Schramm,  New York, NY" w:date="2021-11-01T12:00:00Z">
        <w:r w:rsidDel="00FE3E46">
          <w:delText>buildings;</w:delText>
        </w:r>
      </w:del>
      <w:ins w:id="39" w:author="George Schramm,  New York, NY" w:date="2021-11-01T12:00:00Z">
        <w:r w:rsidR="00FE3E46">
          <w:t>buildings,</w:t>
        </w:r>
      </w:ins>
      <w:r>
        <w:t xml:space="preserve"> by open wire method and ceiling mounted cable trays.</w:t>
      </w:r>
    </w:p>
    <w:p w14:paraId="543A0FB5" w14:textId="77777777" w:rsidR="00EF1FD2" w:rsidRDefault="00EF1FD2" w:rsidP="00713C19">
      <w:pPr>
        <w:pStyle w:val="3"/>
        <w:spacing w:before="240"/>
      </w:pPr>
      <w:r>
        <w:t xml:space="preserve">Secure cables with heavy duty cable ties in trays mounted horizontally, where cable rests on tray bottom. Install cable ties at minimum of </w:t>
      </w:r>
      <w:r w:rsidRPr="00FE3E46">
        <w:rPr>
          <w:color w:val="FF0000"/>
        </w:rPr>
        <w:t xml:space="preserve">[10] [_____] </w:t>
      </w:r>
      <w:r>
        <w:t>foot intervals.</w:t>
      </w:r>
    </w:p>
    <w:p w14:paraId="527987A4" w14:textId="77777777" w:rsidR="00EF1FD2" w:rsidRDefault="00EF1FD2" w:rsidP="00713C19">
      <w:pPr>
        <w:pStyle w:val="3"/>
        <w:spacing w:before="240"/>
      </w:pPr>
      <w:r>
        <w:t>S</w:t>
      </w:r>
      <w:r w:rsidR="003765B5">
        <w:t xml:space="preserve">ecure cables with </w:t>
      </w:r>
      <w:r w:rsidR="003765B5" w:rsidRPr="00FE3E46">
        <w:rPr>
          <w:color w:val="FF0000"/>
        </w:rPr>
        <w:t>[PVC coated]</w:t>
      </w:r>
      <w:r w:rsidRPr="00FE3E46">
        <w:rPr>
          <w:color w:val="FF0000"/>
        </w:rPr>
        <w:t xml:space="preserve"> [non-metallic]</w:t>
      </w:r>
      <w:r>
        <w:t xml:space="preserve"> cable clamps,</w:t>
      </w:r>
      <w:r w:rsidR="008C6AA1">
        <w:t xml:space="preserve"> </w:t>
      </w:r>
      <w:r>
        <w:t>straps, hangers, or other approved supporting devices</w:t>
      </w:r>
      <w:r w:rsidR="008C6AA1">
        <w:t xml:space="preserve"> </w:t>
      </w:r>
      <w:r>
        <w:t>in cable trays mounted vertically, where tray</w:t>
      </w:r>
      <w:r w:rsidR="008C6AA1">
        <w:t xml:space="preserve"> </w:t>
      </w:r>
      <w:r>
        <w:t>bottom is in a vertical plane.</w:t>
      </w:r>
    </w:p>
    <w:p w14:paraId="1B558635" w14:textId="77777777" w:rsidR="008C6AA1" w:rsidRDefault="008C6AA1" w:rsidP="00713C19">
      <w:pPr>
        <w:pStyle w:val="3"/>
        <w:spacing w:before="240"/>
      </w:pPr>
      <w:r>
        <w:t>When field cuts or other damage occurs to the PVC coating, apply a liquid PVC patch to maintain the integrity of the coating. After the installation is complete, perform an inspection to ensure the absence of voids, pinholes, or cuts.</w:t>
      </w:r>
    </w:p>
    <w:p w14:paraId="3B0A5ABF" w14:textId="77777777" w:rsidR="008C6AA1" w:rsidRDefault="008C6AA1" w:rsidP="00713C19">
      <w:pPr>
        <w:pStyle w:val="3"/>
        <w:spacing w:before="240"/>
      </w:pPr>
      <w:r>
        <w:t>Ensure that all cable tray is properly secured and supported prior to installing armored cable. Add permanent and/or temporary tray support devices as required to preclude cable tray failure during cable pulling or after cable is installed.</w:t>
      </w:r>
    </w:p>
    <w:p w14:paraId="174833C5" w14:textId="77777777" w:rsidR="008C6AA1" w:rsidRDefault="008C6AA1" w:rsidP="00713C19">
      <w:pPr>
        <w:pStyle w:val="3"/>
        <w:spacing w:before="240"/>
      </w:pPr>
      <w:r>
        <w:t>Pull medium-voltage cables into cable tray with equipment designed for this purpose, including power-driven winch, cable-feeding flexible tube guide, cable grips, and lubricants. Employ a sufficient number of trained personnel and equipment to ensure the careful and proper installation of the cable.</w:t>
      </w:r>
    </w:p>
    <w:p w14:paraId="47F6D300" w14:textId="77777777" w:rsidR="008C6AA1" w:rsidRDefault="008C6AA1" w:rsidP="00713C19">
      <w:pPr>
        <w:pStyle w:val="3"/>
        <w:spacing w:before="240"/>
      </w:pPr>
      <w:r>
        <w:t xml:space="preserve">Unreel cable from the top of the reel. Carefully control payout. Make cable to be pulled be attached through a swivel to the main pulling wire by means of a </w:t>
      </w:r>
      <w:r w:rsidRPr="00FE3E46">
        <w:rPr>
          <w:color w:val="FF0000"/>
        </w:rPr>
        <w:t>[pulling eye] [suitable cable grip permitted only on cables less than 60 meter 200-feet long and less than 50 millimeter 2 inches in diameter]</w:t>
      </w:r>
      <w:r>
        <w:t>.</w:t>
      </w:r>
    </w:p>
    <w:p w14:paraId="630976F2" w14:textId="77777777" w:rsidR="008C6AA1" w:rsidRDefault="008C6AA1" w:rsidP="00713C19">
      <w:pPr>
        <w:pStyle w:val="3"/>
        <w:spacing w:before="240"/>
      </w:pPr>
      <w:r>
        <w:lastRenderedPageBreak/>
        <w:t>Use woven-wire cable grips to grip the cable end when pulling small cables and short straight lengths of heavier cables.</w:t>
      </w:r>
    </w:p>
    <w:p w14:paraId="7D251AD8" w14:textId="77777777" w:rsidR="008C6AA1" w:rsidRPr="003765B5" w:rsidRDefault="008C6AA1" w:rsidP="00713C19">
      <w:pPr>
        <w:pStyle w:val="3"/>
        <w:spacing w:before="240"/>
      </w:pPr>
      <w:r w:rsidRPr="003765B5">
        <w:t>Attach pulling eyes to the cable conductors to prevent damage to the cable structure. Use pulling eyes and cable grips together for nonmetallic sheathed cables to prevent damage to the cable structure. Provide a minimum bending radius in accordance with the following</w:t>
      </w:r>
      <w:r w:rsidR="003765B5">
        <w:t xml:space="preserve"> manufacturer’s recommendations.</w:t>
      </w:r>
    </w:p>
    <w:p w14:paraId="1383D71E" w14:textId="77777777" w:rsidR="008C6AA1" w:rsidRDefault="008C6AA1" w:rsidP="00713C19">
      <w:pPr>
        <w:pStyle w:val="3"/>
        <w:spacing w:before="240"/>
      </w:pPr>
      <w:r>
        <w:t xml:space="preserve">Provide cables cut in the field that have the cut ends immediately sealed to prevent entrance of moisture. Seal cables with rubber tape wrapped down to </w:t>
      </w:r>
      <w:r w:rsidRPr="00FE3E46">
        <w:rPr>
          <w:color w:val="FF0000"/>
        </w:rPr>
        <w:t>[3] [_____]</w:t>
      </w:r>
      <w:r>
        <w:t xml:space="preserve"> inches from the cable end. Cover-wrap rubber tape with polyvinylchloride tape.</w:t>
      </w:r>
    </w:p>
    <w:p w14:paraId="43E05D1C" w14:textId="77777777" w:rsidR="008C6AA1" w:rsidRDefault="008C6AA1" w:rsidP="00713C19">
      <w:pPr>
        <w:pStyle w:val="3"/>
        <w:spacing w:before="240"/>
      </w:pPr>
      <w:r>
        <w:t>Dry terminations with medium voltage pennants, preformed, and hand wrapped stress cones are allowed for terminating cables.</w:t>
      </w:r>
    </w:p>
    <w:p w14:paraId="1160D264" w14:textId="77777777" w:rsidR="008C6AA1" w:rsidRDefault="008C6AA1" w:rsidP="00713C19">
      <w:pPr>
        <w:pStyle w:val="3"/>
        <w:spacing w:before="240"/>
      </w:pPr>
      <w:r>
        <w:t>Installation includes built-up or prefabricated heat or cold shrink stress-relief cones at the terminals of all shielded cables.</w:t>
      </w:r>
    </w:p>
    <w:p w14:paraId="4A740A4A" w14:textId="77777777" w:rsidR="008C6AA1" w:rsidRDefault="008C6AA1" w:rsidP="00713C19">
      <w:pPr>
        <w:pStyle w:val="3"/>
        <w:spacing w:before="240"/>
      </w:pPr>
      <w:r>
        <w:t>Provide bushings that are glazed wet-process electrical porcelain insulators, factory assembled and hermetically sealed.</w:t>
      </w:r>
    </w:p>
    <w:p w14:paraId="60BB890E" w14:textId="77777777" w:rsidR="008C6AA1" w:rsidRDefault="008C6AA1" w:rsidP="00713C19">
      <w:pPr>
        <w:pStyle w:val="3"/>
        <w:spacing w:before="240"/>
      </w:pPr>
      <w:r>
        <w:t>Provide cable connectors that are high-conductivity copper accurately machined and threaded for internal and external electrical connections. Provide cross-sectional and contact areas that are adequate to carry the full-load current rating of the conductors. Provide solder type cable connectors with gasket seal between the connector and bushing.</w:t>
      </w:r>
    </w:p>
    <w:p w14:paraId="1585C591" w14:textId="77777777" w:rsidR="00FA2D42" w:rsidRDefault="00FA2D42" w:rsidP="00713C19">
      <w:pPr>
        <w:pStyle w:val="3"/>
        <w:spacing w:before="240"/>
      </w:pPr>
      <w:r>
        <w:t>Provide bonding and grounding in conformance with NFPA 70.</w:t>
      </w:r>
    </w:p>
    <w:p w14:paraId="47F8F93B" w14:textId="77777777" w:rsidR="00276AF1" w:rsidRPr="00713C19" w:rsidRDefault="00276AF1" w:rsidP="00713C19">
      <w:pPr>
        <w:pStyle w:val="2"/>
        <w:rPr>
          <w:caps/>
        </w:rPr>
      </w:pPr>
      <w:r w:rsidRPr="00713C19">
        <w:rPr>
          <w:caps/>
        </w:rPr>
        <w:t>PACKAGING</w:t>
      </w:r>
    </w:p>
    <w:p w14:paraId="357E370F" w14:textId="77777777" w:rsidR="00276AF1" w:rsidRDefault="00276AF1" w:rsidP="00713C19">
      <w:pPr>
        <w:pStyle w:val="3"/>
        <w:spacing w:before="240"/>
      </w:pPr>
      <w:r>
        <w:t>Reels</w:t>
      </w:r>
    </w:p>
    <w:p w14:paraId="46130022" w14:textId="77777777" w:rsidR="00276AF1" w:rsidRDefault="00276AF1" w:rsidP="00713C19">
      <w:pPr>
        <w:pStyle w:val="4"/>
      </w:pPr>
      <w:r>
        <w:t>Reels shall be in good condition and serviceable enough to hold the weight of the cable under fairly rugged handling.</w:t>
      </w:r>
    </w:p>
    <w:p w14:paraId="61F8EF57" w14:textId="77777777" w:rsidR="00276AF1" w:rsidRDefault="00276AF1" w:rsidP="00713C19">
      <w:pPr>
        <w:pStyle w:val="4"/>
      </w:pPr>
      <w:r>
        <w:t>Reels should be tagged with a durable metal or paper tag containing at a minimum: “sold to” name, manufacturer’s name, corporation PO number, product description, quantity on reel, shipment reel number and required UL tagging information.</w:t>
      </w:r>
    </w:p>
    <w:p w14:paraId="2602D864" w14:textId="77777777" w:rsidR="00276AF1" w:rsidRDefault="00276AF1" w:rsidP="00713C19">
      <w:pPr>
        <w:pStyle w:val="4"/>
      </w:pPr>
      <w:r>
        <w:t>Reels should only be shipped upright and shall be wrapped in such a way as to minimize damage and show evidence of tampering or in shipment damage.</w:t>
      </w:r>
    </w:p>
    <w:p w14:paraId="56342A80" w14:textId="77777777" w:rsidR="00276AF1" w:rsidRDefault="00276AF1" w:rsidP="00713C19">
      <w:pPr>
        <w:pStyle w:val="4"/>
      </w:pPr>
      <w:r>
        <w:t>Cables shall be reeled in such a way as to leave both ends available for testing.</w:t>
      </w:r>
    </w:p>
    <w:p w14:paraId="2A4F56DB" w14:textId="77777777" w:rsidR="00276AF1" w:rsidRDefault="00276AF1" w:rsidP="00713C19">
      <w:pPr>
        <w:pStyle w:val="3"/>
        <w:spacing w:before="240"/>
      </w:pPr>
      <w:r>
        <w:t>Cable End Preparation: Cables shall be cut flush and the ends sealed with heat shrink end caps.</w:t>
      </w:r>
    </w:p>
    <w:p w14:paraId="40C3C7AE" w14:textId="77777777" w:rsidR="00FA2D42" w:rsidRPr="00713C19" w:rsidRDefault="00FA2D42" w:rsidP="00713C19">
      <w:pPr>
        <w:pStyle w:val="2"/>
        <w:rPr>
          <w:caps/>
        </w:rPr>
      </w:pPr>
      <w:r w:rsidRPr="00713C19">
        <w:rPr>
          <w:caps/>
        </w:rPr>
        <w:t>FIELD QUALITY CONTROL - ELECTRICAL TESTING AND INSPECTION</w:t>
      </w:r>
    </w:p>
    <w:p w14:paraId="31D039ED" w14:textId="1015F150" w:rsidR="00FA2D42" w:rsidRPr="00D379BD" w:rsidRDefault="00FA2D42" w:rsidP="00713C19">
      <w:pPr>
        <w:pStyle w:val="3"/>
        <w:spacing w:before="240"/>
      </w:pPr>
      <w:r w:rsidRPr="00B278AF">
        <w:t xml:space="preserve">Section </w:t>
      </w:r>
      <w:r>
        <w:t>014000</w:t>
      </w:r>
      <w:r w:rsidRPr="00B278AF">
        <w:t xml:space="preserve"> - </w:t>
      </w:r>
      <w:r>
        <w:t>Quality Requirements</w:t>
      </w:r>
      <w:r w:rsidRPr="00B278AF">
        <w:t>:</w:t>
      </w:r>
      <w:r w:rsidR="00B75719">
        <w:t xml:space="preserve"> </w:t>
      </w:r>
      <w:r w:rsidRPr="00B278AF">
        <w:t>Field testing and inspection.</w:t>
      </w:r>
    </w:p>
    <w:p w14:paraId="1C4AF92A" w14:textId="77777777" w:rsidR="00FA2D42" w:rsidRPr="00B278AF" w:rsidRDefault="00FA2D42" w:rsidP="00713C19">
      <w:pPr>
        <w:pStyle w:val="3"/>
        <w:spacing w:before="240"/>
      </w:pPr>
      <w:r w:rsidRPr="00B278AF">
        <w:t xml:space="preserve">Section </w:t>
      </w:r>
      <w:r>
        <w:t xml:space="preserve">260800 - </w:t>
      </w:r>
      <w:r w:rsidRPr="00B278AF">
        <w:t>Commissioning</w:t>
      </w:r>
      <w:r>
        <w:t xml:space="preserve"> of Electrical Systems</w:t>
      </w:r>
      <w:r w:rsidRPr="00B278AF">
        <w:t xml:space="preserve">: Requirements related to Division </w:t>
      </w:r>
      <w:r>
        <w:t>26</w:t>
      </w:r>
      <w:r w:rsidRPr="00B278AF">
        <w:t xml:space="preserve"> Commissioning</w:t>
      </w:r>
      <w:r w:rsidR="000E76AE">
        <w:t>.</w:t>
      </w:r>
    </w:p>
    <w:p w14:paraId="03457F5A" w14:textId="77777777" w:rsidR="00FA2D42" w:rsidRPr="00B02B4C" w:rsidRDefault="00FA2D42" w:rsidP="00713C19">
      <w:pPr>
        <w:pStyle w:val="3"/>
        <w:spacing w:before="240"/>
      </w:pPr>
      <w:r w:rsidRPr="00B02B4C">
        <w:t>Instrumentation:</w:t>
      </w:r>
    </w:p>
    <w:p w14:paraId="1C3350ED" w14:textId="77777777" w:rsidR="00FA2D42" w:rsidRPr="00B02B4C" w:rsidRDefault="00FA2D42" w:rsidP="00713C19">
      <w:pPr>
        <w:pStyle w:val="4"/>
      </w:pPr>
      <w:r w:rsidRPr="00B02B4C">
        <w:t>Provide calibration program that assures applicable test instrumentation is maintained within rated accuracy and directly traceable to National Bureau of Standards.</w:t>
      </w:r>
    </w:p>
    <w:p w14:paraId="77B45489" w14:textId="77777777" w:rsidR="00FA2D42" w:rsidRPr="00B02B4C" w:rsidRDefault="00FA2D42" w:rsidP="00713C19">
      <w:pPr>
        <w:pStyle w:val="4"/>
      </w:pPr>
      <w:r w:rsidRPr="00B02B4C">
        <w:t>Calibrate instruments in accordance with following frequency schedule:</w:t>
      </w:r>
    </w:p>
    <w:p w14:paraId="5C1C04B4" w14:textId="77777777" w:rsidR="00FA2D42" w:rsidRPr="00B02B4C" w:rsidRDefault="00FA2D42" w:rsidP="00713C19">
      <w:pPr>
        <w:pStyle w:val="5"/>
      </w:pPr>
      <w:r w:rsidRPr="00B02B4C">
        <w:t>Field Instruments:</w:t>
      </w:r>
    </w:p>
    <w:p w14:paraId="39ED4DD3" w14:textId="77777777" w:rsidR="00FA2D42" w:rsidRPr="00B02B4C" w:rsidRDefault="00FA2D42" w:rsidP="00FA2D42">
      <w:pPr>
        <w:pStyle w:val="6"/>
        <w:numPr>
          <w:ilvl w:val="5"/>
          <w:numId w:val="9"/>
        </w:numPr>
      </w:pPr>
      <w:r w:rsidRPr="00B02B4C">
        <w:t>Analog - 6 months maximum.</w:t>
      </w:r>
    </w:p>
    <w:p w14:paraId="5FCF68B9" w14:textId="77777777" w:rsidR="00FA2D42" w:rsidRPr="00B02B4C" w:rsidRDefault="00FA2D42" w:rsidP="00FA2D42">
      <w:pPr>
        <w:pStyle w:val="6"/>
        <w:numPr>
          <w:ilvl w:val="5"/>
          <w:numId w:val="9"/>
        </w:numPr>
      </w:pPr>
      <w:r w:rsidRPr="00B02B4C">
        <w:t>Digital - 12 months maximum.</w:t>
      </w:r>
    </w:p>
    <w:p w14:paraId="32F16F94" w14:textId="40FBE1D2" w:rsidR="00FA2D42" w:rsidRPr="00B02B4C" w:rsidRDefault="00FA2D42" w:rsidP="00713C19">
      <w:pPr>
        <w:pStyle w:val="5"/>
      </w:pPr>
      <w:r w:rsidRPr="00B02B4C">
        <w:lastRenderedPageBreak/>
        <w:t>Leased Specialty Equipment:</w:t>
      </w:r>
      <w:r w:rsidR="00B75719">
        <w:t xml:space="preserve"> </w:t>
      </w:r>
      <w:r w:rsidRPr="00B02B4C">
        <w:t>12 months.</w:t>
      </w:r>
      <w:r w:rsidR="00B75719">
        <w:t xml:space="preserve"> </w:t>
      </w:r>
      <w:r w:rsidRPr="00B02B4C">
        <w:t>(Where accuracy is guaranteed by lessor.)</w:t>
      </w:r>
    </w:p>
    <w:p w14:paraId="73524998" w14:textId="77777777" w:rsidR="00FA2D42" w:rsidRPr="00B02B4C" w:rsidRDefault="00FA2D42" w:rsidP="00713C19">
      <w:pPr>
        <w:pStyle w:val="4"/>
      </w:pPr>
      <w:r w:rsidRPr="00B02B4C">
        <w:t>Dated Calibration Labels: Visible on test equipment.</w:t>
      </w:r>
    </w:p>
    <w:p w14:paraId="36DE3B57" w14:textId="77777777" w:rsidR="00FA2D42" w:rsidRPr="00B02B4C" w:rsidRDefault="00974A27" w:rsidP="00713C19">
      <w:pPr>
        <w:pStyle w:val="4"/>
      </w:pPr>
      <w:r>
        <w:t>Keep records current; s</w:t>
      </w:r>
      <w:r w:rsidR="00FA2D42" w:rsidRPr="00B02B4C">
        <w:t>how date and result of instruments calibrated or tested.</w:t>
      </w:r>
    </w:p>
    <w:p w14:paraId="06973A79" w14:textId="77777777" w:rsidR="00FA2D42" w:rsidRPr="00B02B4C" w:rsidRDefault="00FA2D42" w:rsidP="00713C19">
      <w:pPr>
        <w:pStyle w:val="4"/>
      </w:pPr>
      <w:r w:rsidRPr="00B02B4C">
        <w:t>Maintain current instrument calibration instruction and procedure for each test instrument.</w:t>
      </w:r>
    </w:p>
    <w:p w14:paraId="72AADA78" w14:textId="1A131653" w:rsidR="00FA2D42" w:rsidRPr="00B02B4C" w:rsidRDefault="00FA2D42" w:rsidP="00713C19">
      <w:pPr>
        <w:pStyle w:val="4"/>
      </w:pPr>
      <w:r w:rsidRPr="00B02B4C">
        <w:t>Calibrating Standard:</w:t>
      </w:r>
      <w:r w:rsidR="00B75719">
        <w:t xml:space="preserve"> </w:t>
      </w:r>
      <w:r w:rsidRPr="00B02B4C">
        <w:t>Higher accuracy than that of instrument being calibrated.</w:t>
      </w:r>
    </w:p>
    <w:p w14:paraId="1F8C155F" w14:textId="77777777" w:rsidR="00FA2D42" w:rsidRPr="00B278AF" w:rsidRDefault="00FA2D42" w:rsidP="00713C19">
      <w:pPr>
        <w:pStyle w:val="3"/>
        <w:spacing w:before="240"/>
      </w:pPr>
      <w:r w:rsidRPr="00B278AF">
        <w:t>Regulatory Requirements:</w:t>
      </w:r>
    </w:p>
    <w:p w14:paraId="5C1CA704" w14:textId="77777777" w:rsidR="00FA2D42" w:rsidRPr="00B278AF" w:rsidRDefault="00FA2D42" w:rsidP="00713C19">
      <w:pPr>
        <w:pStyle w:val="4"/>
      </w:pPr>
      <w:r w:rsidRPr="00B278AF">
        <w:t>Safety Practices: Include, but not limited to, the following requirements:</w:t>
      </w:r>
    </w:p>
    <w:p w14:paraId="5240258F" w14:textId="77777777" w:rsidR="00FA2D42" w:rsidRPr="00B278AF" w:rsidRDefault="00FA2D42" w:rsidP="00713C19">
      <w:pPr>
        <w:pStyle w:val="5"/>
      </w:pPr>
      <w:r w:rsidRPr="00B278AF">
        <w:t>Occupational Safety and Health Act of 1970 - OSHA.</w:t>
      </w:r>
    </w:p>
    <w:p w14:paraId="01EDC861" w14:textId="77777777" w:rsidR="00FA2D42" w:rsidRPr="00B278AF" w:rsidRDefault="00FA2D42" w:rsidP="00713C19">
      <w:pPr>
        <w:pStyle w:val="5"/>
      </w:pPr>
      <w:r w:rsidRPr="00B278AF">
        <w:t>Accident Prevention Manual for Industrial Operations, Seventh Edition, National Safety Council, Chapter 4.</w:t>
      </w:r>
    </w:p>
    <w:p w14:paraId="1A2CD428" w14:textId="77777777" w:rsidR="00FA2D42" w:rsidRPr="00B278AF" w:rsidRDefault="00FA2D42" w:rsidP="00713C19">
      <w:pPr>
        <w:pStyle w:val="5"/>
      </w:pPr>
      <w:r w:rsidRPr="00B278AF">
        <w:t>Applicable State and Local Safety Operating Procedures.</w:t>
      </w:r>
    </w:p>
    <w:p w14:paraId="44D3CEBC" w14:textId="77777777" w:rsidR="00FA2D42" w:rsidRPr="00B278AF" w:rsidRDefault="00FA2D42" w:rsidP="00713C19">
      <w:pPr>
        <w:pStyle w:val="5"/>
      </w:pPr>
      <w:r w:rsidRPr="00B278AF">
        <w:t>NETA Safety/Accident Prevention Program.</w:t>
      </w:r>
    </w:p>
    <w:p w14:paraId="0CAEE8BA" w14:textId="77777777" w:rsidR="00FA2D42" w:rsidRPr="00B278AF" w:rsidRDefault="00FA2D42" w:rsidP="00713C19">
      <w:pPr>
        <w:pStyle w:val="5"/>
      </w:pPr>
      <w:r w:rsidRPr="00B278AF">
        <w:t>United States Postal Service Safety Practices.</w:t>
      </w:r>
    </w:p>
    <w:p w14:paraId="2D22E6A9" w14:textId="77777777" w:rsidR="00FA2D42" w:rsidRPr="00B278AF" w:rsidRDefault="00FA2D42" w:rsidP="00713C19">
      <w:pPr>
        <w:pStyle w:val="5"/>
      </w:pPr>
      <w:r w:rsidRPr="00B278AF">
        <w:t>NFPA 70E - Electrical Safety Requirements for Employee Workplace.</w:t>
      </w:r>
    </w:p>
    <w:p w14:paraId="2EF7B8FD" w14:textId="77777777" w:rsidR="00FA2D42" w:rsidRPr="00B278AF" w:rsidRDefault="00FA2D42" w:rsidP="00713C19">
      <w:pPr>
        <w:pStyle w:val="5"/>
      </w:pPr>
      <w:r w:rsidRPr="00B278AF">
        <w:t>American National Standards for Personnel Protection, ANSI Z244.1.</w:t>
      </w:r>
    </w:p>
    <w:p w14:paraId="70808259" w14:textId="77777777" w:rsidR="00026DF8" w:rsidRDefault="00026DF8" w:rsidP="00713C19">
      <w:pPr>
        <w:pStyle w:val="5"/>
      </w:pPr>
      <w:r>
        <w:t>Recommended Practices for Safety in High-Voltage Testing, IEEE 510 (1983).</w:t>
      </w:r>
    </w:p>
    <w:p w14:paraId="0D157244" w14:textId="694C2A3E" w:rsidR="00FA2D42" w:rsidRPr="00B02B4C" w:rsidRDefault="00026DF8" w:rsidP="00713C19">
      <w:pPr>
        <w:pStyle w:val="4"/>
      </w:pPr>
      <w:r>
        <w:t>Safety Representative</w:t>
      </w:r>
      <w:r w:rsidR="00FA2D42" w:rsidRPr="00B02B4C">
        <w:t>:</w:t>
      </w:r>
      <w:r w:rsidR="00B75719">
        <w:t xml:space="preserve"> </w:t>
      </w:r>
      <w:r w:rsidR="00FA2D42" w:rsidRPr="00B02B4C">
        <w:t xml:space="preserve">Provide a designated safety representative present at Project Site </w:t>
      </w:r>
      <w:r>
        <w:t>to</w:t>
      </w:r>
      <w:r w:rsidR="00FA2D42" w:rsidRPr="00B02B4C">
        <w:t xml:space="preserve"> supervise safety operations.</w:t>
      </w:r>
      <w:r w:rsidRPr="00026DF8">
        <w:t xml:space="preserve"> </w:t>
      </w:r>
      <w:r w:rsidRPr="00B02B4C">
        <w:t>Do not proceed until safety representative has determined that it is safe to do so.</w:t>
      </w:r>
    </w:p>
    <w:p w14:paraId="0ACD5DC4" w14:textId="29FD804A" w:rsidR="00FA2D42" w:rsidRDefault="00FA2D42" w:rsidP="00713C19">
      <w:pPr>
        <w:pStyle w:val="4"/>
      </w:pPr>
      <w:r w:rsidRPr="00B02B4C">
        <w:t>Testing Laboratory:</w:t>
      </w:r>
      <w:r w:rsidR="00B75719">
        <w:t xml:space="preserve"> </w:t>
      </w:r>
      <w:r w:rsidRPr="00B02B4C">
        <w:t>Provide sufficient protective barriers and warning signs to conduct specified tests safely.</w:t>
      </w:r>
    </w:p>
    <w:p w14:paraId="0392F17D" w14:textId="77777777" w:rsidR="00026DF8" w:rsidRDefault="00026DF8" w:rsidP="00713C19">
      <w:pPr>
        <w:pStyle w:val="3"/>
        <w:spacing w:before="240"/>
      </w:pPr>
      <w:r>
        <w:t>Safety Practices:</w:t>
      </w:r>
    </w:p>
    <w:p w14:paraId="3746EE40" w14:textId="77777777" w:rsidR="00026DF8" w:rsidRDefault="00026DF8" w:rsidP="00713C19">
      <w:pPr>
        <w:pStyle w:val="4"/>
      </w:pPr>
      <w:r>
        <w:t xml:space="preserve">When testing, personnel safety and service reliability of the electrical systems are of ultimate importance. All cable and equipment tests shall be performed on isolated and de-energized systems except where otherwise specifically required and authorized. The safety practices must include </w:t>
      </w:r>
      <w:r w:rsidR="007674EF">
        <w:t>at least the following requirements:</w:t>
      </w:r>
    </w:p>
    <w:p w14:paraId="372EDCAD" w14:textId="77777777" w:rsidR="007674EF" w:rsidRDefault="007674EF" w:rsidP="00713C19">
      <w:pPr>
        <w:pStyle w:val="5"/>
      </w:pPr>
      <w:r>
        <w:t>Applicable user safety operating procedures.</w:t>
      </w:r>
    </w:p>
    <w:p w14:paraId="1BD4A102" w14:textId="77777777" w:rsidR="007674EF" w:rsidRDefault="007674EF" w:rsidP="00713C19">
      <w:pPr>
        <w:pStyle w:val="5"/>
      </w:pPr>
      <w:r>
        <w:t>Recommended practices for safety in high-voltage testing (see IEEE Std 510-1983).</w:t>
      </w:r>
    </w:p>
    <w:p w14:paraId="47317A21" w14:textId="77777777" w:rsidR="007674EF" w:rsidRDefault="007674EF" w:rsidP="00713C19">
      <w:pPr>
        <w:pStyle w:val="5"/>
      </w:pPr>
      <w:r>
        <w:t>Applicable national, state and local government safety operating procedures.</w:t>
      </w:r>
    </w:p>
    <w:p w14:paraId="50272ADD" w14:textId="77777777" w:rsidR="007674EF" w:rsidRDefault="007674EF" w:rsidP="00713C19">
      <w:pPr>
        <w:pStyle w:val="5"/>
      </w:pPr>
      <w:r>
        <w:t>Part 4 of the National Electrical Safety Code® (NESC®)(Accredited Standard</w:t>
      </w:r>
      <w:r w:rsidR="00E50597">
        <w:t>s</w:t>
      </w:r>
      <w:r>
        <w:t xml:space="preserve"> Committee C2-2002) where applicable.</w:t>
      </w:r>
    </w:p>
    <w:p w14:paraId="09A44930" w14:textId="77777777" w:rsidR="007674EF" w:rsidRDefault="007674EF" w:rsidP="00713C19">
      <w:pPr>
        <w:pStyle w:val="5"/>
      </w:pPr>
      <w:r>
        <w:t>Provide protection of utility and customer property by such means as barriers, enclosures with warning signs, and safety watchers at all points. The protection shall provide minimum interference, as much as practicable, with related operations channels, systems and equipment.</w:t>
      </w:r>
    </w:p>
    <w:p w14:paraId="7E98754D" w14:textId="77777777" w:rsidR="007674EF" w:rsidRDefault="007674EF" w:rsidP="00713C19">
      <w:pPr>
        <w:pStyle w:val="5"/>
      </w:pPr>
      <w:r>
        <w:t>Cables must be de-energized and grounded before testing is begun.</w:t>
      </w:r>
    </w:p>
    <w:p w14:paraId="39D8F406" w14:textId="77777777" w:rsidR="007674EF" w:rsidRDefault="007674EF" w:rsidP="00713C19">
      <w:pPr>
        <w:pStyle w:val="5"/>
      </w:pPr>
      <w:r>
        <w:t>While testing, one or more cable ends will be remote from the testing site; therefore cable ends must be cleared and guarded.</w:t>
      </w:r>
    </w:p>
    <w:p w14:paraId="53165721" w14:textId="77777777" w:rsidR="007674EF" w:rsidRDefault="007674EF" w:rsidP="00713C19">
      <w:pPr>
        <w:pStyle w:val="5"/>
      </w:pPr>
      <w:r>
        <w:t>At the conclusion</w:t>
      </w:r>
      <w:r w:rsidR="007837C9">
        <w:t xml:space="preserve"> of high-voltage testing, cables and cable systems shall be discharged and careful consideration must be given to eliminate the aftereffects of the cables’ dielectric absorption and capacitance characteristics. Those effects shall be reduced by leaving both the conductors and sheath of the cable grounded until it is placed in service.</w:t>
      </w:r>
    </w:p>
    <w:p w14:paraId="1B197BBC" w14:textId="77777777" w:rsidR="00FA2D42" w:rsidRDefault="00FA2D42" w:rsidP="00713C19">
      <w:pPr>
        <w:pStyle w:val="3"/>
        <w:spacing w:before="240"/>
      </w:pPr>
      <w:r>
        <w:t>Testing and Inspection:</w:t>
      </w:r>
    </w:p>
    <w:p w14:paraId="3BACA09B" w14:textId="77777777" w:rsidR="00FA2D42" w:rsidRDefault="00FA2D42" w:rsidP="00713C19">
      <w:pPr>
        <w:pStyle w:val="4"/>
      </w:pPr>
      <w:r>
        <w:t>Inspect and test in accordance with NETA ATS, where applicable.</w:t>
      </w:r>
    </w:p>
    <w:p w14:paraId="689A34D2" w14:textId="77777777" w:rsidR="00FA2D42" w:rsidRDefault="00FA2D42" w:rsidP="00713C19">
      <w:pPr>
        <w:pStyle w:val="4"/>
      </w:pPr>
      <w:r>
        <w:t>Perform inspections and tests listed in NETA ATS, Section 7.13.</w:t>
      </w:r>
    </w:p>
    <w:p w14:paraId="7EE9464F" w14:textId="77777777" w:rsidR="00FA2D42" w:rsidRDefault="00FA2D42" w:rsidP="00713C19">
      <w:pPr>
        <w:pStyle w:val="4"/>
      </w:pPr>
      <w:r>
        <w:t xml:space="preserve">Subject each </w:t>
      </w:r>
      <w:r w:rsidR="008A6746">
        <w:t xml:space="preserve">cable assembly </w:t>
      </w:r>
      <w:r>
        <w:t>to dielectric-absorption tests and high-voltage tests after the installation of medium-voltage power cables and terminations have been completed and before the cable is energized.</w:t>
      </w:r>
    </w:p>
    <w:p w14:paraId="563B45BA" w14:textId="77777777" w:rsidR="008A6746" w:rsidRDefault="00FA2D42" w:rsidP="00713C19">
      <w:pPr>
        <w:pStyle w:val="4"/>
      </w:pPr>
      <w:r>
        <w:t xml:space="preserve">Provide test equipment, labor, and technical personnel as necessary to perform the electrical acceptance tests. Make arrangements to have tests witnessed and approved by the </w:t>
      </w:r>
      <w:r w:rsidR="008A6746">
        <w:t>USPS Project Manager</w:t>
      </w:r>
      <w:r>
        <w:t>.</w:t>
      </w:r>
    </w:p>
    <w:p w14:paraId="3AEEC251" w14:textId="77777777" w:rsidR="008A6746" w:rsidRDefault="008A6746" w:rsidP="00713C19">
      <w:pPr>
        <w:pStyle w:val="3"/>
        <w:spacing w:before="240"/>
      </w:pPr>
      <w:r>
        <w:t xml:space="preserve">Preliminary Testing Procedure </w:t>
      </w:r>
      <w:r w:rsidR="008543E3">
        <w:t>(Megger Testing):</w:t>
      </w:r>
    </w:p>
    <w:p w14:paraId="74A17DC8" w14:textId="77777777" w:rsidR="00FA2D42" w:rsidRDefault="00FA2D42" w:rsidP="00713C19">
      <w:pPr>
        <w:pStyle w:val="4"/>
      </w:pPr>
      <w:r>
        <w:lastRenderedPageBreak/>
        <w:t>Completely isolate each power-cable installation from extraneous electrical connections at cable terminations.</w:t>
      </w:r>
    </w:p>
    <w:p w14:paraId="7263521F" w14:textId="77777777" w:rsidR="00FA2D42" w:rsidRDefault="00FA2D42" w:rsidP="00713C19">
      <w:pPr>
        <w:pStyle w:val="4"/>
      </w:pPr>
      <w:r>
        <w:t>Initially each power cable shall be subjected to a full dielectric-absorption</w:t>
      </w:r>
      <w:r w:rsidR="008543E3">
        <w:t xml:space="preserve"> (megger)</w:t>
      </w:r>
      <w:r>
        <w:t xml:space="preserve"> test with </w:t>
      </w:r>
      <w:r w:rsidR="008D31D7" w:rsidRPr="00FE3E46">
        <w:rPr>
          <w:color w:val="FF0000"/>
        </w:rPr>
        <w:t>[2500][</w:t>
      </w:r>
      <w:r w:rsidRPr="00FE3E46">
        <w:rPr>
          <w:color w:val="FF0000"/>
        </w:rPr>
        <w:t>5000</w:t>
      </w:r>
      <w:r w:rsidR="008D31D7" w:rsidRPr="00FE3E46">
        <w:rPr>
          <w:color w:val="FF0000"/>
        </w:rPr>
        <w:t>]</w:t>
      </w:r>
      <w:r>
        <w:t xml:space="preserve">-volt insulation-resistance test set. Apply test for a long enough time to fully charge the cable. Record readings every 15 seconds during the first 3 minutes of test and at 1 minute intervals thereafter. Continue test until three equal readings, 1 minute apart, are obtained. Minimum reading is 200 megohms at an ambient temperature of 20 degrees C </w:t>
      </w:r>
      <w:r w:rsidR="009D4AA6">
        <w:t>(</w:t>
      </w:r>
      <w:r>
        <w:t>68 degrees F</w:t>
      </w:r>
      <w:r w:rsidR="009D4AA6">
        <w:t>)</w:t>
      </w:r>
      <w:r>
        <w:t>. Correct readings taken at other than 20 degrees C 68 degrees F ambient temperatures.</w:t>
      </w:r>
    </w:p>
    <w:p w14:paraId="675261D3" w14:textId="77777777" w:rsidR="00FA2D42" w:rsidRDefault="00FA2D42" w:rsidP="00713C19">
      <w:pPr>
        <w:pStyle w:val="4"/>
      </w:pPr>
      <w:r>
        <w:t>Upon successful completion of the dielectric absorption tests, subject the cable to a direct-current high-potential test in accordance with IEEE 400.</w:t>
      </w:r>
      <w:r w:rsidR="008543E3">
        <w:t>1</w:t>
      </w:r>
      <w:r>
        <w:t xml:space="preserve"> for ethylene propylene rubber-insulated cable.</w:t>
      </w:r>
    </w:p>
    <w:p w14:paraId="5E7FD183" w14:textId="77777777" w:rsidR="008543E3" w:rsidRDefault="008543E3" w:rsidP="00713C19">
      <w:pPr>
        <w:pStyle w:val="3"/>
        <w:spacing w:before="240"/>
      </w:pPr>
      <w:r>
        <w:t>Acceptance Testing Procedure (DC High Potential Testing):</w:t>
      </w:r>
    </w:p>
    <w:p w14:paraId="68958413" w14:textId="77777777" w:rsidR="008543E3" w:rsidRDefault="008543E3" w:rsidP="00713C19">
      <w:pPr>
        <w:pStyle w:val="4"/>
      </w:pPr>
      <w:r>
        <w:t>Disconnect all equipment not to be included in the test, but leave all ground connections intact. Prepare the cable system for testing in accordance with manufacturer or utility recommendations. Clean insulator surfaces with a dry cloth and, if necessary (in severely polluted areas), apply silicone grease to minimize leakage currents and prevent flashover.</w:t>
      </w:r>
    </w:p>
    <w:p w14:paraId="4AF8C5E9" w14:textId="77777777" w:rsidR="008543E3" w:rsidRDefault="008543E3" w:rsidP="00713C19">
      <w:pPr>
        <w:pStyle w:val="4"/>
      </w:pPr>
      <w:r>
        <w:t>Check the operation of the test equipment in accordance with the manufacturer’s recommendations prior to connecting the test cable.</w:t>
      </w:r>
    </w:p>
    <w:p w14:paraId="44CD62E5" w14:textId="77777777" w:rsidR="008543E3" w:rsidRDefault="008543E3" w:rsidP="00713C19">
      <w:pPr>
        <w:pStyle w:val="4"/>
      </w:pPr>
      <w:r>
        <w:t>If the leakage current in the test equipment is a substantial portion of the test value to be measured, this current should be measured and subtracted from the test current readings.</w:t>
      </w:r>
    </w:p>
    <w:p w14:paraId="1657D092" w14:textId="77777777" w:rsidR="008543E3" w:rsidRDefault="008543E3" w:rsidP="00713C19">
      <w:pPr>
        <w:pStyle w:val="4"/>
      </w:pPr>
      <w:r>
        <w:t>The ground lead for the test equipment shall be connected to a local ground or in the absence of a local ground to the metallic shield of the cable that is grounded. For ungrounded cable terminations, the metallic shield shall be connected to a local ground, during the high direct voltage testing.</w:t>
      </w:r>
    </w:p>
    <w:p w14:paraId="41E941AA" w14:textId="77777777" w:rsidR="008543E3" w:rsidRDefault="008543E3" w:rsidP="00713C19">
      <w:pPr>
        <w:pStyle w:val="4"/>
      </w:pPr>
      <w:r>
        <w:t>Connect the test lead to the first conductor or conductors to be tested</w:t>
      </w:r>
      <w:r w:rsidR="00E50597">
        <w:t>.</w:t>
      </w:r>
      <w:r>
        <w:t xml:space="preserve"> When multiconductor cables are tested, each conductor should be tested separately, with the remaining conductors and shields grounded.</w:t>
      </w:r>
    </w:p>
    <w:p w14:paraId="2C88DB52" w14:textId="77777777" w:rsidR="008543E3" w:rsidRDefault="008543E3" w:rsidP="00713C19">
      <w:pPr>
        <w:pStyle w:val="4"/>
      </w:pPr>
      <w:r>
        <w:t>The initially applied voltage shall not exceed 1.8 times the rated ac rms phase-to-phase voltage of the cable. The voltage may be increased continuously or in steps to the maximum test value. Apply voltage slowly enough to prevent overloading and/or tripping of the power supply or overshooting the test level.</w:t>
      </w:r>
    </w:p>
    <w:p w14:paraId="195293FC" w14:textId="77777777" w:rsidR="008543E3" w:rsidRPr="00506878" w:rsidRDefault="008543E3" w:rsidP="00713C19">
      <w:pPr>
        <w:pStyle w:val="5"/>
      </w:pPr>
      <w:r w:rsidRPr="00F438C6">
        <w:t xml:space="preserve">If the voltage </w:t>
      </w:r>
      <w:r w:rsidRPr="00506878">
        <w:t>is increased continuously, the rate of increase shall be uniform and should result in the maximum test voltage being reached in a time period of not less than 10 s and not more than 60 s. In cases where extremely long cable runs are to be tested, the rate of voltage rise may be slower.</w:t>
      </w:r>
    </w:p>
    <w:p w14:paraId="1003F10F" w14:textId="77777777" w:rsidR="001B3CA6" w:rsidRPr="00506878" w:rsidRDefault="008543E3" w:rsidP="00713C19">
      <w:pPr>
        <w:pStyle w:val="5"/>
      </w:pPr>
      <w:r w:rsidRPr="00506878">
        <w:t>If the step method of voltage increase is employed, a minimum of five steps shall be employed. Duration at each step should be long enough for the current to reach a steady value (1 min suggested). Current readings at each voltage step sh</w:t>
      </w:r>
      <w:r w:rsidR="004604E8" w:rsidRPr="00506878">
        <w:t>a</w:t>
      </w:r>
      <w:r w:rsidRPr="00506878">
        <w:t>l</w:t>
      </w:r>
      <w:r w:rsidR="004604E8" w:rsidRPr="00506878">
        <w:t>l</w:t>
      </w:r>
      <w:r w:rsidRPr="00506878">
        <w:t xml:space="preserve"> be recorded at the end of the step duration.</w:t>
      </w:r>
    </w:p>
    <w:p w14:paraId="02437D02" w14:textId="77777777" w:rsidR="008543E3" w:rsidRPr="00506878" w:rsidRDefault="008543E3" w:rsidP="00713C19">
      <w:pPr>
        <w:pStyle w:val="4"/>
      </w:pPr>
      <w:r w:rsidRPr="00506878">
        <w:t>The maximum test voltage sh</w:t>
      </w:r>
      <w:r w:rsidR="004604E8" w:rsidRPr="00506878">
        <w:t>a</w:t>
      </w:r>
      <w:r w:rsidRPr="00506878">
        <w:t>l</w:t>
      </w:r>
      <w:r w:rsidR="004604E8" w:rsidRPr="00506878">
        <w:t>l</w:t>
      </w:r>
      <w:r w:rsidRPr="00506878">
        <w:t xml:space="preserve"> be maintained for 15 min. After reaching the maximum test voltage, the current magnitude sh</w:t>
      </w:r>
      <w:r w:rsidR="004604E8" w:rsidRPr="00506878">
        <w:t>a</w:t>
      </w:r>
      <w:r w:rsidRPr="00506878">
        <w:t>l</w:t>
      </w:r>
      <w:r w:rsidR="004604E8" w:rsidRPr="00506878">
        <w:t>l</w:t>
      </w:r>
      <w:r w:rsidRPr="00506878">
        <w:t xml:space="preserve"> be recorded at least twice: once at approximately 2 min and again at the end of the test period (15 min).</w:t>
      </w:r>
    </w:p>
    <w:p w14:paraId="721F5DCF" w14:textId="77777777" w:rsidR="00F36E54" w:rsidRPr="00506878" w:rsidRDefault="008543E3" w:rsidP="00713C19">
      <w:pPr>
        <w:pStyle w:val="4"/>
      </w:pPr>
      <w:r w:rsidRPr="00506878">
        <w:t>Recommended test voltages for shielded cable systems 5 kV and abov</w:t>
      </w:r>
      <w:r w:rsidR="004604E8" w:rsidRPr="00506878">
        <w:t>e shall be as listed in IEEE 40.1 – 2007 Table 1. Recommended field test voltages for the 5kV and 15kV system voltages are listed below:</w:t>
      </w:r>
    </w:p>
    <w:p w14:paraId="385ED539" w14:textId="77777777" w:rsidR="00F36E54" w:rsidRDefault="00F36E54" w:rsidP="00F36E54"/>
    <w:p w14:paraId="2926C267" w14:textId="77777777" w:rsidR="00F36E54" w:rsidRPr="00C308A2" w:rsidRDefault="00F36E54" w:rsidP="007E54E2">
      <w:pPr>
        <w:keepNext/>
        <w:keepLines/>
        <w:spacing w:after="120"/>
        <w:jc w:val="center"/>
        <w:rPr>
          <w:b/>
        </w:rPr>
      </w:pPr>
      <w:r w:rsidRPr="00C308A2">
        <w:rPr>
          <w:b/>
        </w:rPr>
        <w:lastRenderedPageBreak/>
        <w:t xml:space="preserve">Table 1 </w:t>
      </w:r>
      <w:r w:rsidR="00725C71">
        <w:rPr>
          <w:b/>
        </w:rPr>
        <w:t xml:space="preserve">- </w:t>
      </w:r>
      <w:r w:rsidRPr="00C308A2">
        <w:rPr>
          <w:b/>
        </w:rPr>
        <w:t xml:space="preserve">Field test voltages for shielded power cables 5 kV to </w:t>
      </w:r>
      <w:r w:rsidR="008D31D7">
        <w:rPr>
          <w:b/>
        </w:rPr>
        <w:t>1</w:t>
      </w:r>
      <w:r w:rsidRPr="00C308A2">
        <w:rPr>
          <w:b/>
        </w:rPr>
        <w:t>5 kV system voltage</w:t>
      </w:r>
    </w:p>
    <w:tbl>
      <w:tblPr>
        <w:tblW w:w="8640"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2852"/>
        <w:gridCol w:w="2843"/>
        <w:gridCol w:w="2945"/>
      </w:tblGrid>
      <w:tr w:rsidR="008D31D7" w14:paraId="3B4C5E12" w14:textId="77777777" w:rsidTr="007E54E2">
        <w:tc>
          <w:tcPr>
            <w:tcW w:w="2852" w:type="dxa"/>
            <w:shd w:val="clear" w:color="auto" w:fill="auto"/>
          </w:tcPr>
          <w:p w14:paraId="4EFCA2F6" w14:textId="77777777" w:rsidR="008D31D7" w:rsidRPr="00C308A2" w:rsidRDefault="008D31D7" w:rsidP="007E54E2">
            <w:pPr>
              <w:keepNext/>
              <w:keepLines/>
              <w:jc w:val="center"/>
              <w:rPr>
                <w:b/>
              </w:rPr>
            </w:pPr>
            <w:r w:rsidRPr="00C308A2">
              <w:rPr>
                <w:b/>
              </w:rPr>
              <w:t>System voltage,</w:t>
            </w:r>
          </w:p>
          <w:p w14:paraId="4D04A463" w14:textId="77777777" w:rsidR="008D31D7" w:rsidRPr="00C308A2" w:rsidRDefault="008D31D7" w:rsidP="007E54E2">
            <w:pPr>
              <w:keepNext/>
              <w:keepLines/>
              <w:jc w:val="center"/>
              <w:rPr>
                <w:b/>
              </w:rPr>
            </w:pPr>
            <w:r w:rsidRPr="00C308A2">
              <w:rPr>
                <w:b/>
              </w:rPr>
              <w:t>kV rms,</w:t>
            </w:r>
          </w:p>
          <w:p w14:paraId="46234ED1" w14:textId="77777777" w:rsidR="008D31D7" w:rsidRPr="00C308A2" w:rsidRDefault="008D31D7" w:rsidP="007E54E2">
            <w:pPr>
              <w:keepNext/>
              <w:keepLines/>
              <w:jc w:val="center"/>
              <w:rPr>
                <w:b/>
              </w:rPr>
            </w:pPr>
            <w:r w:rsidRPr="00C308A2">
              <w:rPr>
                <w:b/>
              </w:rPr>
              <w:t>phase-to-phase</w:t>
            </w:r>
          </w:p>
        </w:tc>
        <w:tc>
          <w:tcPr>
            <w:tcW w:w="2843" w:type="dxa"/>
            <w:shd w:val="clear" w:color="auto" w:fill="auto"/>
          </w:tcPr>
          <w:p w14:paraId="5393947F" w14:textId="77777777" w:rsidR="008D31D7" w:rsidRPr="00C308A2" w:rsidRDefault="008D31D7" w:rsidP="007E54E2">
            <w:pPr>
              <w:keepNext/>
              <w:keepLines/>
              <w:jc w:val="center"/>
              <w:rPr>
                <w:b/>
              </w:rPr>
            </w:pPr>
            <w:r w:rsidRPr="00C308A2">
              <w:rPr>
                <w:b/>
              </w:rPr>
              <w:t>System BIL,</w:t>
            </w:r>
          </w:p>
          <w:p w14:paraId="5FB4AD8B" w14:textId="77777777" w:rsidR="008D31D7" w:rsidRPr="00C308A2" w:rsidRDefault="008D31D7" w:rsidP="007E54E2">
            <w:pPr>
              <w:keepNext/>
              <w:keepLines/>
              <w:jc w:val="center"/>
              <w:rPr>
                <w:b/>
              </w:rPr>
            </w:pPr>
            <w:r w:rsidRPr="00C308A2">
              <w:rPr>
                <w:b/>
              </w:rPr>
              <w:t>kV crest</w:t>
            </w:r>
          </w:p>
        </w:tc>
        <w:tc>
          <w:tcPr>
            <w:tcW w:w="2945" w:type="dxa"/>
            <w:shd w:val="clear" w:color="auto" w:fill="auto"/>
          </w:tcPr>
          <w:p w14:paraId="31728C6E" w14:textId="77777777" w:rsidR="008D31D7" w:rsidRPr="00C308A2" w:rsidRDefault="008D31D7" w:rsidP="007E54E2">
            <w:pPr>
              <w:keepNext/>
              <w:keepLines/>
              <w:jc w:val="center"/>
              <w:rPr>
                <w:b/>
              </w:rPr>
            </w:pPr>
            <w:r w:rsidRPr="00C308A2">
              <w:rPr>
                <w:b/>
              </w:rPr>
              <w:t>Acceptance test,</w:t>
            </w:r>
          </w:p>
          <w:p w14:paraId="1282371F" w14:textId="77777777" w:rsidR="008D31D7" w:rsidRPr="00C308A2" w:rsidRDefault="008D31D7" w:rsidP="007E54E2">
            <w:pPr>
              <w:keepNext/>
              <w:keepLines/>
              <w:jc w:val="center"/>
              <w:rPr>
                <w:b/>
              </w:rPr>
            </w:pPr>
            <w:r w:rsidRPr="00C308A2">
              <w:rPr>
                <w:b/>
              </w:rPr>
              <w:t>kV dc,</w:t>
            </w:r>
          </w:p>
          <w:p w14:paraId="28896DF7" w14:textId="77777777" w:rsidR="008D31D7" w:rsidRPr="00C308A2" w:rsidRDefault="008D31D7" w:rsidP="007E54E2">
            <w:pPr>
              <w:keepNext/>
              <w:keepLines/>
              <w:jc w:val="center"/>
              <w:rPr>
                <w:b/>
              </w:rPr>
            </w:pPr>
            <w:r w:rsidRPr="00C308A2">
              <w:rPr>
                <w:b/>
              </w:rPr>
              <w:t>phase-to-ground</w:t>
            </w:r>
          </w:p>
        </w:tc>
      </w:tr>
      <w:tr w:rsidR="008D31D7" w14:paraId="21487FFA" w14:textId="77777777" w:rsidTr="007E54E2">
        <w:tc>
          <w:tcPr>
            <w:tcW w:w="2852" w:type="dxa"/>
            <w:shd w:val="clear" w:color="auto" w:fill="auto"/>
          </w:tcPr>
          <w:p w14:paraId="7BC19AFF" w14:textId="77777777" w:rsidR="008D31D7" w:rsidRPr="00C308A2" w:rsidRDefault="008D31D7" w:rsidP="007E54E2">
            <w:pPr>
              <w:keepNext/>
              <w:keepLines/>
              <w:jc w:val="center"/>
            </w:pPr>
            <w:r w:rsidRPr="00C308A2">
              <w:t>5</w:t>
            </w:r>
          </w:p>
        </w:tc>
        <w:tc>
          <w:tcPr>
            <w:tcW w:w="2843" w:type="dxa"/>
            <w:shd w:val="clear" w:color="auto" w:fill="auto"/>
          </w:tcPr>
          <w:p w14:paraId="4D642D42" w14:textId="77777777" w:rsidR="008D31D7" w:rsidRPr="00C308A2" w:rsidRDefault="008D31D7" w:rsidP="007E54E2">
            <w:pPr>
              <w:keepNext/>
              <w:keepLines/>
              <w:jc w:val="center"/>
            </w:pPr>
            <w:r w:rsidRPr="00C308A2">
              <w:t>75</w:t>
            </w:r>
          </w:p>
        </w:tc>
        <w:tc>
          <w:tcPr>
            <w:tcW w:w="2945" w:type="dxa"/>
            <w:shd w:val="clear" w:color="auto" w:fill="auto"/>
          </w:tcPr>
          <w:p w14:paraId="17292A4D" w14:textId="77777777" w:rsidR="008D31D7" w:rsidRPr="00C308A2" w:rsidRDefault="008D31D7" w:rsidP="007E54E2">
            <w:pPr>
              <w:keepNext/>
              <w:keepLines/>
              <w:jc w:val="center"/>
            </w:pPr>
            <w:r w:rsidRPr="00C308A2">
              <w:t>28</w:t>
            </w:r>
          </w:p>
        </w:tc>
      </w:tr>
      <w:tr w:rsidR="008D31D7" w14:paraId="1611842C" w14:textId="77777777" w:rsidTr="007E54E2">
        <w:tc>
          <w:tcPr>
            <w:tcW w:w="2852" w:type="dxa"/>
            <w:shd w:val="clear" w:color="auto" w:fill="auto"/>
          </w:tcPr>
          <w:p w14:paraId="75624F8A" w14:textId="77777777" w:rsidR="008D31D7" w:rsidRPr="00C308A2" w:rsidRDefault="008D31D7" w:rsidP="007E54E2">
            <w:pPr>
              <w:keepNext/>
              <w:keepLines/>
              <w:jc w:val="center"/>
            </w:pPr>
            <w:r w:rsidRPr="00C308A2">
              <w:t>8</w:t>
            </w:r>
          </w:p>
        </w:tc>
        <w:tc>
          <w:tcPr>
            <w:tcW w:w="2843" w:type="dxa"/>
            <w:shd w:val="clear" w:color="auto" w:fill="auto"/>
          </w:tcPr>
          <w:p w14:paraId="57926A66" w14:textId="77777777" w:rsidR="008D31D7" w:rsidRPr="00C308A2" w:rsidRDefault="008D31D7" w:rsidP="007E54E2">
            <w:pPr>
              <w:keepNext/>
              <w:keepLines/>
              <w:jc w:val="center"/>
            </w:pPr>
            <w:r w:rsidRPr="00C308A2">
              <w:t>95</w:t>
            </w:r>
          </w:p>
        </w:tc>
        <w:tc>
          <w:tcPr>
            <w:tcW w:w="2945" w:type="dxa"/>
            <w:shd w:val="clear" w:color="auto" w:fill="auto"/>
          </w:tcPr>
          <w:p w14:paraId="2708C244" w14:textId="77777777" w:rsidR="008D31D7" w:rsidRPr="00C308A2" w:rsidRDefault="008D31D7" w:rsidP="007E54E2">
            <w:pPr>
              <w:keepNext/>
              <w:keepLines/>
              <w:jc w:val="center"/>
            </w:pPr>
            <w:r w:rsidRPr="00C308A2">
              <w:t>36</w:t>
            </w:r>
          </w:p>
        </w:tc>
      </w:tr>
      <w:tr w:rsidR="008D31D7" w14:paraId="6EB13C55" w14:textId="77777777" w:rsidTr="007E54E2">
        <w:tc>
          <w:tcPr>
            <w:tcW w:w="2852" w:type="dxa"/>
            <w:tcBorders>
              <w:bottom w:val="single" w:sz="12" w:space="0" w:color="auto"/>
            </w:tcBorders>
            <w:shd w:val="clear" w:color="auto" w:fill="auto"/>
          </w:tcPr>
          <w:p w14:paraId="39083AD1" w14:textId="77777777" w:rsidR="008D31D7" w:rsidRPr="00C308A2" w:rsidRDefault="008D31D7" w:rsidP="007E54E2">
            <w:pPr>
              <w:keepNext/>
              <w:keepLines/>
              <w:jc w:val="center"/>
            </w:pPr>
            <w:r w:rsidRPr="00C308A2">
              <w:t>15</w:t>
            </w:r>
          </w:p>
        </w:tc>
        <w:tc>
          <w:tcPr>
            <w:tcW w:w="2843" w:type="dxa"/>
            <w:tcBorders>
              <w:bottom w:val="single" w:sz="12" w:space="0" w:color="auto"/>
            </w:tcBorders>
            <w:shd w:val="clear" w:color="auto" w:fill="auto"/>
          </w:tcPr>
          <w:p w14:paraId="0BC52B90" w14:textId="77777777" w:rsidR="008D31D7" w:rsidRPr="00C308A2" w:rsidRDefault="008D31D7" w:rsidP="007E54E2">
            <w:pPr>
              <w:keepNext/>
              <w:keepLines/>
              <w:jc w:val="center"/>
            </w:pPr>
            <w:r w:rsidRPr="00C308A2">
              <w:t>110</w:t>
            </w:r>
          </w:p>
        </w:tc>
        <w:tc>
          <w:tcPr>
            <w:tcW w:w="2945" w:type="dxa"/>
            <w:tcBorders>
              <w:bottom w:val="single" w:sz="12" w:space="0" w:color="auto"/>
            </w:tcBorders>
            <w:shd w:val="clear" w:color="auto" w:fill="auto"/>
          </w:tcPr>
          <w:p w14:paraId="2624D94E" w14:textId="77777777" w:rsidR="008D31D7" w:rsidRPr="00C308A2" w:rsidRDefault="008D31D7" w:rsidP="007E54E2">
            <w:pPr>
              <w:keepNext/>
              <w:keepLines/>
              <w:jc w:val="center"/>
            </w:pPr>
            <w:r w:rsidRPr="00C308A2">
              <w:t>56</w:t>
            </w:r>
          </w:p>
        </w:tc>
      </w:tr>
      <w:tr w:rsidR="008D31D7" w14:paraId="674EC880" w14:textId="77777777" w:rsidTr="007E54E2">
        <w:tc>
          <w:tcPr>
            <w:tcW w:w="8640" w:type="dxa"/>
            <w:gridSpan w:val="3"/>
            <w:shd w:val="clear" w:color="auto" w:fill="auto"/>
          </w:tcPr>
          <w:p w14:paraId="20646F29" w14:textId="77777777" w:rsidR="008D31D7" w:rsidRPr="00B40B52" w:rsidRDefault="008D31D7" w:rsidP="007E54E2">
            <w:pPr>
              <w:keepNext/>
              <w:keepLines/>
              <w:rPr>
                <w:sz w:val="18"/>
                <w:szCs w:val="22"/>
              </w:rPr>
            </w:pPr>
            <w:r w:rsidRPr="00B40B52">
              <w:rPr>
                <w:sz w:val="18"/>
                <w:szCs w:val="22"/>
              </w:rPr>
              <w:t>NOTES:</w:t>
            </w:r>
          </w:p>
          <w:p w14:paraId="4809291F" w14:textId="77777777" w:rsidR="008D31D7" w:rsidRPr="00B40B52" w:rsidRDefault="008D31D7" w:rsidP="007E54E2">
            <w:pPr>
              <w:keepNext/>
              <w:keepLines/>
              <w:numPr>
                <w:ilvl w:val="0"/>
                <w:numId w:val="12"/>
              </w:numPr>
              <w:ind w:left="432" w:hanging="432"/>
              <w:rPr>
                <w:sz w:val="18"/>
                <w:szCs w:val="22"/>
              </w:rPr>
            </w:pPr>
            <w:r w:rsidRPr="00B40B52">
              <w:rPr>
                <w:sz w:val="18"/>
                <w:szCs w:val="22"/>
              </w:rPr>
              <w:t>The user shall consult with the suppliers of the cable and any/all accessories before applying the high voltage.</w:t>
            </w:r>
          </w:p>
          <w:p w14:paraId="227B7111" w14:textId="77777777" w:rsidR="008D31D7" w:rsidRPr="00B40B52" w:rsidRDefault="008D31D7" w:rsidP="007E54E2">
            <w:pPr>
              <w:keepNext/>
              <w:keepLines/>
              <w:numPr>
                <w:ilvl w:val="0"/>
                <w:numId w:val="12"/>
              </w:numPr>
              <w:ind w:left="432" w:hanging="432"/>
              <w:rPr>
                <w:sz w:val="18"/>
                <w:szCs w:val="22"/>
              </w:rPr>
            </w:pPr>
            <w:r w:rsidRPr="00B40B52">
              <w:rPr>
                <w:sz w:val="18"/>
                <w:szCs w:val="22"/>
              </w:rPr>
              <w:t>If the test voltage exceeds 50% of system BIL, surge protection against excessive overvoltages induced by flashovers at the termination should be provided.</w:t>
            </w:r>
          </w:p>
          <w:p w14:paraId="74AD54BE" w14:textId="77777777" w:rsidR="008D31D7" w:rsidRPr="00B40B52" w:rsidRDefault="008D31D7" w:rsidP="007E54E2">
            <w:pPr>
              <w:keepNext/>
              <w:keepLines/>
              <w:numPr>
                <w:ilvl w:val="0"/>
                <w:numId w:val="12"/>
              </w:numPr>
              <w:ind w:left="432" w:hanging="432"/>
              <w:rPr>
                <w:sz w:val="18"/>
                <w:szCs w:val="22"/>
              </w:rPr>
            </w:pPr>
            <w:r w:rsidRPr="00B40B52">
              <w:rPr>
                <w:sz w:val="18"/>
                <w:szCs w:val="22"/>
              </w:rPr>
              <w:t>The user shall consult with the manufacturer(s) of all components that will be subjected to such testing before performing any tests on cables and cable accessories.</w:t>
            </w:r>
          </w:p>
          <w:p w14:paraId="3898E660" w14:textId="77777777" w:rsidR="008D31D7" w:rsidRPr="00B40B52" w:rsidRDefault="008D31D7" w:rsidP="007E54E2">
            <w:pPr>
              <w:keepNext/>
              <w:keepLines/>
              <w:numPr>
                <w:ilvl w:val="0"/>
                <w:numId w:val="12"/>
              </w:numPr>
              <w:ind w:left="432" w:hanging="432"/>
              <w:rPr>
                <w:sz w:val="18"/>
                <w:szCs w:val="22"/>
              </w:rPr>
            </w:pPr>
            <w:r w:rsidRPr="00B40B52">
              <w:rPr>
                <w:sz w:val="18"/>
                <w:szCs w:val="22"/>
              </w:rPr>
              <w:t>If any equipment is included beyond the cable and its terminations, the dielectric strength of such equipment must be taken into consideration when establishing the test voltage.</w:t>
            </w:r>
          </w:p>
          <w:p w14:paraId="5CCAB356" w14:textId="77777777" w:rsidR="008D31D7" w:rsidRPr="00B40B52" w:rsidRDefault="008D31D7" w:rsidP="007E54E2">
            <w:pPr>
              <w:keepNext/>
              <w:keepLines/>
              <w:numPr>
                <w:ilvl w:val="0"/>
                <w:numId w:val="12"/>
              </w:numPr>
              <w:ind w:left="432" w:hanging="432"/>
              <w:rPr>
                <w:sz w:val="22"/>
                <w:szCs w:val="22"/>
              </w:rPr>
            </w:pPr>
            <w:r w:rsidRPr="00B40B52">
              <w:rPr>
                <w:sz w:val="18"/>
                <w:szCs w:val="22"/>
              </w:rPr>
              <w:t>If an external flashover occurs during a high-voltage test of a shielded cable, it is possible to develop fast transients and voltage reversals of high magnitude that may damage the cable or accessories. Precautions should be taken to provide high-voltage connections that are suitable for the testing voltage.</w:t>
            </w:r>
          </w:p>
        </w:tc>
      </w:tr>
    </w:tbl>
    <w:p w14:paraId="546EC3AB" w14:textId="77777777" w:rsidR="00F36E54" w:rsidRDefault="00F36E54" w:rsidP="00713C19">
      <w:pPr>
        <w:pStyle w:val="4"/>
      </w:pPr>
      <w:r>
        <w:t>At the completion of the test period, the voltage can be reduced by returning the voltage control of the test equipment to zero. The voltage on the cable will discharge through the internal resistance of the test equipment.</w:t>
      </w:r>
    </w:p>
    <w:p w14:paraId="385569E9" w14:textId="77777777" w:rsidR="00F36E54" w:rsidRDefault="00C651B3" w:rsidP="00713C19">
      <w:pPr>
        <w:pStyle w:val="5"/>
      </w:pPr>
      <w:r>
        <w:t>T</w:t>
      </w:r>
      <w:r w:rsidR="00F36E54">
        <w:t>he discharge time for cables longer than 300 ft. will be very long, therefore a separate automatic grounding system with built-in high-voltage discharge resistance shall be utilized to reduce the discharge time. In all cases, discharge mechanisms should be designed to safely handle the test voltage and energy stored in the cable under test.</w:t>
      </w:r>
    </w:p>
    <w:p w14:paraId="3FCCF3F9" w14:textId="77777777" w:rsidR="00F36E54" w:rsidRDefault="00F36E54" w:rsidP="00713C19">
      <w:pPr>
        <w:pStyle w:val="4"/>
      </w:pPr>
      <w:r>
        <w:t>After the test voltage is reduced to a low level, the high-voltage conductor sh</w:t>
      </w:r>
      <w:r w:rsidR="00725C71">
        <w:t>al</w:t>
      </w:r>
      <w:r>
        <w:t>l be solidly grounded. The cable sh</w:t>
      </w:r>
      <w:r w:rsidR="00725C71">
        <w:t>a</w:t>
      </w:r>
      <w:r>
        <w:t>l</w:t>
      </w:r>
      <w:r w:rsidR="00725C71">
        <w:t>l</w:t>
      </w:r>
      <w:r>
        <w:t xml:space="preserve"> remain grounded until ready for service or further testing. A retest sh</w:t>
      </w:r>
      <w:r w:rsidR="00725C71">
        <w:t>al</w:t>
      </w:r>
      <w:r>
        <w:t>l not be started until the cable has been grounded for a period of at least four times the duration of the previous test.</w:t>
      </w:r>
    </w:p>
    <w:p w14:paraId="34B8799D" w14:textId="77777777" w:rsidR="00EE6F20" w:rsidRDefault="00EE6F20" w:rsidP="00713C19">
      <w:pPr>
        <w:pStyle w:val="3"/>
        <w:spacing w:before="240"/>
      </w:pPr>
      <w:r>
        <w:t xml:space="preserve">Evaluation of </w:t>
      </w:r>
      <w:r w:rsidR="001427A8">
        <w:t>R</w:t>
      </w:r>
      <w:r>
        <w:t>esults</w:t>
      </w:r>
      <w:r w:rsidR="001427A8">
        <w:t>:</w:t>
      </w:r>
    </w:p>
    <w:p w14:paraId="241E53EE" w14:textId="77777777" w:rsidR="00EE6F20" w:rsidRDefault="00EE6F20" w:rsidP="00713C19">
      <w:pPr>
        <w:pStyle w:val="4"/>
      </w:pPr>
      <w:r>
        <w:t>The test current will momentarily increase for each voltage increment due to the charging of the capacitance and the dielectric absorption characteristics of the cable. Both of these decay, the first in a few seconds, the latter more slowly, ultimately leaving only the conduction current plus any external surface leakage or corona currents.</w:t>
      </w:r>
    </w:p>
    <w:p w14:paraId="3A868769" w14:textId="77777777" w:rsidR="00EE6F20" w:rsidRDefault="00EE6F20" w:rsidP="00713C19">
      <w:pPr>
        <w:pStyle w:val="4"/>
      </w:pPr>
      <w:r>
        <w:t xml:space="preserve">One criterion of a satisfactory test is a steady current value or a decrease of current with time at a fixed voltage application. The absence of an increase in current with time is a practical criterion for acceptance. </w:t>
      </w:r>
    </w:p>
    <w:p w14:paraId="56059897" w14:textId="7D2F62B5" w:rsidR="00EE6F20" w:rsidRDefault="00EE6F20" w:rsidP="00713C19">
      <w:pPr>
        <w:pStyle w:val="5"/>
      </w:pPr>
      <w:r>
        <w:t xml:space="preserve">If the current starts to increase without any increase in applied voltage, gradual insulation failure may be in progress. This process will </w:t>
      </w:r>
      <w:r w:rsidR="00725C71">
        <w:t>most likely</w:t>
      </w:r>
      <w:r>
        <w:t xml:space="preserve"> continue until the cable or accessories eventually fail unless the voltage is rapidly reduced.</w:t>
      </w:r>
      <w:r w:rsidR="00B75719">
        <w:t xml:space="preserve"> </w:t>
      </w:r>
      <w:r>
        <w:t>Immediately terminate the testing and take steps to find and correct the fault. Upon completion of the correction, repeat the test procedure.</w:t>
      </w:r>
    </w:p>
    <w:p w14:paraId="2FBBC3B4" w14:textId="77777777" w:rsidR="00EE6F20" w:rsidRDefault="00EE6F20" w:rsidP="00713C19">
      <w:pPr>
        <w:pStyle w:val="4"/>
      </w:pPr>
      <w:r>
        <w:t>I</w:t>
      </w:r>
      <w:r w:rsidRPr="00EE6F20">
        <w:t>f the test equipment overload system trips at any time during a test, it may indicate one of the following</w:t>
      </w:r>
      <w:r>
        <w:t xml:space="preserve"> events</w:t>
      </w:r>
      <w:r w:rsidRPr="00EE6F20">
        <w:t>:</w:t>
      </w:r>
    </w:p>
    <w:p w14:paraId="514FAAFA" w14:textId="77777777" w:rsidR="00EE6F20" w:rsidRDefault="00EE6F20" w:rsidP="00713C19">
      <w:pPr>
        <w:pStyle w:val="5"/>
      </w:pPr>
      <w:r>
        <w:t>A very rapid increase in current</w:t>
      </w:r>
    </w:p>
    <w:p w14:paraId="785F29CF" w14:textId="77777777" w:rsidR="00EE6F20" w:rsidRDefault="00EE6F20" w:rsidP="00713C19">
      <w:pPr>
        <w:pStyle w:val="5"/>
      </w:pPr>
      <w:r>
        <w:t>A flashover of the test equipment, the leads, or a termination</w:t>
      </w:r>
    </w:p>
    <w:p w14:paraId="75D3E71A" w14:textId="77777777" w:rsidR="00EE6F20" w:rsidRDefault="00EE6F20" w:rsidP="00713C19">
      <w:pPr>
        <w:pStyle w:val="5"/>
      </w:pPr>
      <w:r>
        <w:t>A failure of the circuit under test, the cable, a splice, or a termination.</w:t>
      </w:r>
    </w:p>
    <w:p w14:paraId="5D55C8DB" w14:textId="77777777" w:rsidR="00EE6F20" w:rsidRDefault="00EE6F20" w:rsidP="00713C19">
      <w:pPr>
        <w:pStyle w:val="5"/>
      </w:pPr>
      <w:r>
        <w:t>The</w:t>
      </w:r>
      <w:r w:rsidRPr="00EE6F20">
        <w:t xml:space="preserve"> failure can be confirmed by the inability to sustain another application of the test voltage.</w:t>
      </w:r>
    </w:p>
    <w:p w14:paraId="3F074F80" w14:textId="77777777" w:rsidR="00EE6F20" w:rsidRPr="00184CB8" w:rsidRDefault="00EE6F20" w:rsidP="00713C19">
      <w:pPr>
        <w:pStyle w:val="4"/>
      </w:pPr>
      <w:r>
        <w:t>I</w:t>
      </w:r>
      <w:r w:rsidRPr="00EE6F20">
        <w:t xml:space="preserve">n the event of such an apparent </w:t>
      </w:r>
      <w:r w:rsidR="00681A13">
        <w:t xml:space="preserve">cable </w:t>
      </w:r>
      <w:r w:rsidRPr="00EE6F20">
        <w:t xml:space="preserve">failure, the source of the failure </w:t>
      </w:r>
      <w:r>
        <w:t xml:space="preserve">shall </w:t>
      </w:r>
      <w:r w:rsidRPr="00EE6F20">
        <w:t xml:space="preserve">be determined </w:t>
      </w:r>
      <w:r>
        <w:t xml:space="preserve">and corrected </w:t>
      </w:r>
      <w:r w:rsidRPr="00EE6F20">
        <w:t>prior to re</w:t>
      </w:r>
      <w:r>
        <w:t>testing</w:t>
      </w:r>
      <w:r w:rsidRPr="00EE6F20">
        <w:t xml:space="preserve"> of the cable</w:t>
      </w:r>
      <w:r>
        <w:t xml:space="preserve"> assembly</w:t>
      </w:r>
      <w:r w:rsidRPr="00EE6F20">
        <w:t>.</w:t>
      </w:r>
    </w:p>
    <w:p w14:paraId="1681C874" w14:textId="77777777" w:rsidR="00FA2D42" w:rsidRDefault="00FA2D42" w:rsidP="00713C19">
      <w:pPr>
        <w:pStyle w:val="4"/>
      </w:pPr>
      <w:r>
        <w:t>Upon satisfactory completion of the high-potential test, give the cable a</w:t>
      </w:r>
      <w:r w:rsidR="007D200D">
        <w:t xml:space="preserve"> </w:t>
      </w:r>
      <w:r>
        <w:t>second dielectric-absorption test.</w:t>
      </w:r>
      <w:r w:rsidR="007D200D">
        <w:t xml:space="preserve"> </w:t>
      </w:r>
      <w:r>
        <w:t>Provide results of the second dielectric-absorption test that agree with</w:t>
      </w:r>
      <w:r w:rsidR="007D200D">
        <w:t xml:space="preserve"> </w:t>
      </w:r>
      <w:r>
        <w:t>the first test and that indicate no evidence of permanent injury to the</w:t>
      </w:r>
      <w:r w:rsidR="007D200D">
        <w:t xml:space="preserve"> </w:t>
      </w:r>
      <w:r>
        <w:t>cable caused by the high-potential test.</w:t>
      </w:r>
    </w:p>
    <w:p w14:paraId="0BF3D3A6" w14:textId="77777777" w:rsidR="00EE6F20" w:rsidRDefault="00FA2D42" w:rsidP="00713C19">
      <w:pPr>
        <w:pStyle w:val="4"/>
      </w:pPr>
      <w:r>
        <w:lastRenderedPageBreak/>
        <w:t>Final acceptance depends upon the satisfactory performance of the cable</w:t>
      </w:r>
      <w:r w:rsidR="007D200D">
        <w:t xml:space="preserve"> </w:t>
      </w:r>
      <w:r>
        <w:t>under test. Do not energize cable until recorded test data has been</w:t>
      </w:r>
      <w:r w:rsidR="007D200D">
        <w:t xml:space="preserve"> </w:t>
      </w:r>
      <w:r>
        <w:t xml:space="preserve">approved by the </w:t>
      </w:r>
      <w:r w:rsidR="00EE6F20">
        <w:t>Engineer and the USPS Project Manager.</w:t>
      </w:r>
    </w:p>
    <w:p w14:paraId="240B420D" w14:textId="77777777" w:rsidR="00EE6F20" w:rsidRDefault="00EE6F20" w:rsidP="00713C19">
      <w:pPr>
        <w:pStyle w:val="3"/>
        <w:spacing w:before="240"/>
      </w:pPr>
      <w:r>
        <w:t xml:space="preserve">Recording of </w:t>
      </w:r>
      <w:r w:rsidR="00681A13">
        <w:t>T</w:t>
      </w:r>
      <w:r>
        <w:t xml:space="preserve">est </w:t>
      </w:r>
      <w:r w:rsidR="00681A13">
        <w:t>R</w:t>
      </w:r>
      <w:r>
        <w:t>esults</w:t>
      </w:r>
      <w:r w:rsidR="00681A13">
        <w:t>:</w:t>
      </w:r>
    </w:p>
    <w:p w14:paraId="5EF1AFC8" w14:textId="77777777" w:rsidR="00725C71" w:rsidRDefault="00EE6F20" w:rsidP="00713C19">
      <w:pPr>
        <w:pStyle w:val="4"/>
      </w:pPr>
      <w:r>
        <w:t>The test data shall be recorded for future reference. Such data shall include the date, time of day, location, ambient temperature, relative humidity or weather condition, cable description, phase, and circuit identification, as well as the name of the test operator and the test equipment used.</w:t>
      </w:r>
    </w:p>
    <w:p w14:paraId="78F17B4C" w14:textId="77777777" w:rsidR="00EE6F20" w:rsidRDefault="00EE6F20" w:rsidP="00713C19">
      <w:pPr>
        <w:pStyle w:val="5"/>
      </w:pPr>
      <w:r>
        <w:t>The test schedule used shall include the time of voltage application as well as the voltage and current readings. The name of the manufacturer of the cable, its terminations, and its date of installation shall be included.</w:t>
      </w:r>
    </w:p>
    <w:p w14:paraId="6314052C" w14:textId="77777777" w:rsidR="00FA2D42" w:rsidRDefault="00FA2D42" w:rsidP="00713C19">
      <w:pPr>
        <w:pStyle w:val="4"/>
      </w:pPr>
      <w:r>
        <w:t>Provide final test reports to the</w:t>
      </w:r>
      <w:r w:rsidR="007D200D">
        <w:t xml:space="preserve"> </w:t>
      </w:r>
      <w:r w:rsidR="00725C71">
        <w:t>USPS Project Manager</w:t>
      </w:r>
      <w:r>
        <w:t>. Provide reports with a cover letter/sheet clearly</w:t>
      </w:r>
      <w:r w:rsidR="007D200D">
        <w:t xml:space="preserve"> </w:t>
      </w:r>
      <w:r>
        <w:t>marked with the System name, Date, and the words "Final Test Report -</w:t>
      </w:r>
      <w:r w:rsidR="007D200D">
        <w:t xml:space="preserve"> </w:t>
      </w:r>
      <w:r>
        <w:t>Forward to the Systems Engineer/Condition Monitoring Office/Predictive</w:t>
      </w:r>
      <w:r w:rsidR="007D200D">
        <w:t xml:space="preserve"> </w:t>
      </w:r>
      <w:r>
        <w:t>Testing Group for inclusion in the Maintenance Database."</w:t>
      </w:r>
    </w:p>
    <w:p w14:paraId="12175EDA" w14:textId="77777777" w:rsidR="00B223F8" w:rsidRDefault="00B223F8" w:rsidP="00B223F8">
      <w:pPr>
        <w:pStyle w:val="USPSSpecEnd"/>
      </w:pPr>
      <w:r>
        <w:t>end of section</w:t>
      </w:r>
    </w:p>
    <w:p w14:paraId="259E79F5" w14:textId="262D1196" w:rsidR="0080150E" w:rsidDel="00B75719" w:rsidRDefault="00B75719" w:rsidP="00B75719">
      <w:pPr>
        <w:pStyle w:val="Dates"/>
        <w:rPr>
          <w:del w:id="40" w:author="George Schramm,  New York, NY" w:date="2021-11-01T11:43:00Z"/>
        </w:rPr>
      </w:pPr>
      <w:ins w:id="41" w:author="George Schramm,  New York, NY" w:date="2021-11-01T11:43:00Z">
        <w:r w:rsidRPr="00B75719">
          <w:t>USPS MPF Specification Last Revised: 10/1/2022</w:t>
        </w:r>
      </w:ins>
      <w:del w:id="42" w:author="George Schramm,  New York, NY" w:date="2021-11-01T11:43:00Z">
        <w:r w:rsidR="0080150E" w:rsidDel="00B75719">
          <w:delText xml:space="preserve">USPS </w:delText>
        </w:r>
        <w:r w:rsidR="00B8631D" w:rsidDel="00B75719">
          <w:delText>Mail Processing Facility</w:delText>
        </w:r>
        <w:r w:rsidR="007C4A6B" w:rsidDel="00B75719">
          <w:delText xml:space="preserve"> Specification </w:delText>
        </w:r>
        <w:r w:rsidR="00E96AA2" w:rsidDel="00B75719">
          <w:delText>issued: 10/1/20</w:delText>
        </w:r>
        <w:r w:rsidR="00C3488F" w:rsidDel="00B75719">
          <w:delText>2</w:delText>
        </w:r>
        <w:r w:rsidR="00F438C6" w:rsidDel="00B75719">
          <w:delText>1</w:delText>
        </w:r>
      </w:del>
    </w:p>
    <w:p w14:paraId="4BB97EA6" w14:textId="4E7CD610" w:rsidR="005D2417" w:rsidDel="00B75719" w:rsidRDefault="005D2417" w:rsidP="00B75719">
      <w:pPr>
        <w:pStyle w:val="Dates"/>
        <w:rPr>
          <w:del w:id="43" w:author="George Schramm,  New York, NY" w:date="2021-11-01T11:43:00Z"/>
        </w:rPr>
      </w:pPr>
      <w:del w:id="44" w:author="George Schramm,  New York, NY" w:date="2021-11-01T11:43:00Z">
        <w:r w:rsidDel="00B75719">
          <w:delText xml:space="preserve">Last </w:delText>
        </w:r>
        <w:r w:rsidR="00425900" w:rsidDel="00B75719">
          <w:delText>r</w:delText>
        </w:r>
        <w:r w:rsidDel="00B75719">
          <w:delText xml:space="preserve">evised: </w:delText>
        </w:r>
        <w:r w:rsidR="000A286A" w:rsidDel="00B75719">
          <w:delText>9/</w:delText>
        </w:r>
        <w:r w:rsidR="00A40634" w:rsidDel="00B75719">
          <w:delText>6</w:delText>
        </w:r>
        <w:r w:rsidR="000A286A" w:rsidDel="00B75719">
          <w:delText>/2018</w:delText>
        </w:r>
      </w:del>
    </w:p>
    <w:p w14:paraId="263C8D8F" w14:textId="77777777" w:rsidR="00E314EA" w:rsidRDefault="00E314EA" w:rsidP="00B75719">
      <w:pPr>
        <w:pStyle w:val="Dates"/>
      </w:pPr>
    </w:p>
    <w:sectPr w:rsidR="00E314EA" w:rsidSect="008B1933">
      <w:footerReference w:type="even" r:id="rId7"/>
      <w:footerReference w:type="default" r:id="rId8"/>
      <w:type w:val="continuous"/>
      <w:pgSz w:w="12240" w:h="15840" w:code="1"/>
      <w:pgMar w:top="108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330EB" w14:textId="77777777" w:rsidR="00600DCD" w:rsidRDefault="00600DCD" w:rsidP="00BA4FC6">
      <w:r>
        <w:separator/>
      </w:r>
    </w:p>
  </w:endnote>
  <w:endnote w:type="continuationSeparator" w:id="0">
    <w:p w14:paraId="6B31396E" w14:textId="77777777" w:rsidR="00600DCD" w:rsidRDefault="00600DCD" w:rsidP="00BA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48FE" w14:textId="77777777" w:rsidR="008943AA" w:rsidRDefault="008943AA"/>
  <w:p w14:paraId="58ED3B8C" w14:textId="77777777" w:rsidR="008943AA" w:rsidRDefault="008943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EC2D" w14:textId="77777777" w:rsidR="008943AA" w:rsidRDefault="008943AA" w:rsidP="0028789C">
    <w:pPr>
      <w:pStyle w:val="USPSSpecEnd"/>
      <w:spacing w:before="0" w:after="0"/>
      <w:rPr>
        <w:rStyle w:val="PageNumber"/>
        <w:caps w:val="0"/>
        <w:szCs w:val="24"/>
      </w:rPr>
    </w:pPr>
    <w:r>
      <w:t xml:space="preserve">260513 - </w:t>
    </w:r>
    <w:r>
      <w:rPr>
        <w:rStyle w:val="PageNumber"/>
        <w:caps w:val="0"/>
        <w:szCs w:val="24"/>
      </w:rPr>
      <w:fldChar w:fldCharType="begin"/>
    </w:r>
    <w:r>
      <w:rPr>
        <w:rStyle w:val="PageNumber"/>
        <w:caps w:val="0"/>
        <w:szCs w:val="24"/>
      </w:rPr>
      <w:instrText xml:space="preserve"> PAGE </w:instrText>
    </w:r>
    <w:r>
      <w:rPr>
        <w:rStyle w:val="PageNumber"/>
        <w:caps w:val="0"/>
        <w:szCs w:val="24"/>
      </w:rPr>
      <w:fldChar w:fldCharType="separate"/>
    </w:r>
    <w:r w:rsidR="00974A27">
      <w:rPr>
        <w:rStyle w:val="PageNumber"/>
        <w:caps w:val="0"/>
        <w:noProof/>
        <w:szCs w:val="24"/>
      </w:rPr>
      <w:t>1</w:t>
    </w:r>
    <w:r>
      <w:rPr>
        <w:rStyle w:val="PageNumber"/>
        <w:caps w:val="0"/>
        <w:szCs w:val="24"/>
      </w:rPr>
      <w:fldChar w:fldCharType="end"/>
    </w:r>
  </w:p>
  <w:p w14:paraId="32B57E4C" w14:textId="77777777" w:rsidR="008943AA" w:rsidRDefault="008943AA" w:rsidP="0028789C">
    <w:pPr>
      <w:pStyle w:val="USPSSpecEnd"/>
      <w:spacing w:before="0" w:after="0"/>
      <w:jc w:val="right"/>
      <w:rPr>
        <w:rStyle w:val="PageNumber"/>
        <w:caps w:val="0"/>
        <w:szCs w:val="24"/>
      </w:rPr>
    </w:pPr>
    <w:r>
      <w:t>MEDIUM VOLTAGE</w:t>
    </w:r>
    <w:del w:id="45" w:author="George Schramm,  New York, NY" w:date="2021-11-01T11:47:00Z">
      <w:r w:rsidDel="0028789C">
        <w:delText xml:space="preserve"> </w:delText>
      </w:r>
    </w:del>
  </w:p>
  <w:p w14:paraId="77BAFE80" w14:textId="43ACE2C2" w:rsidR="008943AA" w:rsidRDefault="0028789C" w:rsidP="0028789C">
    <w:pPr>
      <w:pStyle w:val="Footer"/>
    </w:pPr>
    <w:ins w:id="46" w:author="George Schramm,  New York, NY" w:date="2021-11-01T11:47:00Z">
      <w:r w:rsidRPr="0028789C">
        <w:t>USPS MPF SPECIFICATION</w:t>
      </w:r>
      <w:r w:rsidRPr="0028789C">
        <w:tab/>
        <w:t>Date: 00/00/0000</w:t>
      </w:r>
    </w:ins>
    <w:del w:id="47" w:author="George Schramm,  New York, NY" w:date="2021-11-01T11:47:00Z">
      <w:r w:rsidR="008943AA" w:rsidDel="0028789C">
        <w:delText xml:space="preserve">USPS </w:delText>
      </w:r>
      <w:r w:rsidR="00AB5D97" w:rsidDel="0028789C">
        <w:delText>MP</w:delText>
      </w:r>
      <w:r w:rsidR="008943AA" w:rsidDel="0028789C">
        <w:delText>FS</w:delText>
      </w:r>
      <w:r w:rsidR="008943AA" w:rsidDel="0028789C">
        <w:tab/>
      </w:r>
      <w:r w:rsidR="00E96AA2" w:rsidDel="0028789C">
        <w:delText>Date: 10/1/20</w:delText>
      </w:r>
      <w:r w:rsidR="00C3488F" w:rsidDel="0028789C">
        <w:delText>2</w:delText>
      </w:r>
      <w:r w:rsidR="00F438C6" w:rsidDel="0028789C">
        <w:delText>1</w:delText>
      </w:r>
    </w:del>
    <w:r w:rsidR="008943AA">
      <w:tab/>
      <w:t>CABLES (5 KV – 15 KV)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4DBC2" w14:textId="77777777" w:rsidR="00600DCD" w:rsidRDefault="00600DCD" w:rsidP="00BA4FC6">
      <w:r>
        <w:separator/>
      </w:r>
    </w:p>
  </w:footnote>
  <w:footnote w:type="continuationSeparator" w:id="0">
    <w:p w14:paraId="5A3A0882" w14:textId="77777777" w:rsidR="00600DCD" w:rsidRDefault="00600DCD" w:rsidP="00BA4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A70AA1F4"/>
    <w:lvl w:ilvl="0">
      <w:start w:val="1"/>
      <w:numFmt w:val="decimal"/>
      <w:pStyle w:val="USPS1"/>
      <w:suff w:val="space"/>
      <w:lvlText w:val="Part %1 - "/>
      <w:lvlJc w:val="left"/>
      <w:pPr>
        <w:ind w:left="96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2592"/>
        </w:tabs>
        <w:ind w:left="2592" w:hanging="576"/>
      </w:pPr>
      <w:rPr>
        <w:rFonts w:ascii="Arial" w:hAnsi="Arial" w:hint="default"/>
        <w:b w:val="0"/>
        <w:i w:val="0"/>
        <w:sz w:val="20"/>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ascii="Futura Md BT" w:hAnsi="Futura Md BT" w:hint="default"/>
        <w:b w:val="0"/>
        <w:i w:val="0"/>
        <w:sz w:val="20"/>
      </w:rPr>
    </w:lvl>
    <w:lvl w:ilvl="8">
      <w:start w:val="1"/>
      <w:numFmt w:val="lowerRoman"/>
      <w:lvlText w:val="%9."/>
      <w:lvlJc w:val="right"/>
      <w:pPr>
        <w:tabs>
          <w:tab w:val="num" w:pos="4320"/>
        </w:tabs>
        <w:ind w:left="4320" w:hanging="576"/>
      </w:pPr>
      <w:rPr>
        <w:rFonts w:hint="default"/>
      </w:rPr>
    </w:lvl>
  </w:abstractNum>
  <w:abstractNum w:abstractNumId="1" w15:restartNumberingAfterBreak="0">
    <w:nsid w:val="07D12038"/>
    <w:multiLevelType w:val="multilevel"/>
    <w:tmpl w:val="C9DA4556"/>
    <w:lvl w:ilvl="0">
      <w:start w:val="1"/>
      <w:numFmt w:val="decimal"/>
      <w:suff w:val="nothing"/>
      <w:lvlText w:val="part %1 - "/>
      <w:lvlJc w:val="left"/>
      <w:pPr>
        <w:ind w:left="0" w:firstLine="0"/>
      </w:pPr>
      <w:rPr>
        <w:rFonts w:ascii="Arial" w:hAnsi="Arial" w:hint="default"/>
        <w:b/>
        <w:i w:val="0"/>
        <w:caps/>
        <w:strike w:val="0"/>
        <w:dstrike w:val="0"/>
        <w:shadow w:val="0"/>
        <w:emboss w:val="0"/>
        <w:imprint w:val="0"/>
        <w:vanish w:val="0"/>
        <w:sz w:val="20"/>
        <w:u w:val="none"/>
        <w:vertAlign w:val="baseline"/>
      </w:rPr>
    </w:lvl>
    <w:lvl w:ilvl="1">
      <w:start w:val="1"/>
      <w:numFmt w:val="decimal"/>
      <w:isLgl/>
      <w:lvlText w:val="%1.%2"/>
      <w:lvlJc w:val="left"/>
      <w:pPr>
        <w:tabs>
          <w:tab w:val="num" w:pos="792"/>
        </w:tabs>
        <w:ind w:left="792" w:hanging="720"/>
      </w:pPr>
      <w:rPr>
        <w:rFonts w:ascii="Arial" w:hAnsi="Arial" w:hint="default"/>
        <w:b w:val="0"/>
        <w:i w:val="0"/>
        <w:sz w:val="20"/>
      </w:rPr>
    </w:lvl>
    <w:lvl w:ilvl="2">
      <w:start w:val="1"/>
      <w:numFmt w:val="upperLetter"/>
      <w:lvlText w:val="%3."/>
      <w:lvlJc w:val="left"/>
      <w:pPr>
        <w:tabs>
          <w:tab w:val="num" w:pos="792"/>
        </w:tabs>
        <w:ind w:left="792" w:hanging="504"/>
      </w:pPr>
      <w:rPr>
        <w:rFonts w:ascii="Arial" w:hAnsi="Arial" w:hint="default"/>
        <w:b w:val="0"/>
        <w:i w:val="0"/>
        <w:sz w:val="20"/>
      </w:rPr>
    </w:lvl>
    <w:lvl w:ilvl="3">
      <w:start w:val="1"/>
      <w:numFmt w:val="decimal"/>
      <w:lvlText w:val="%4."/>
      <w:lvlJc w:val="left"/>
      <w:pPr>
        <w:tabs>
          <w:tab w:val="num" w:pos="1512"/>
        </w:tabs>
        <w:ind w:left="1512" w:hanging="720"/>
      </w:pPr>
      <w:rPr>
        <w:rFonts w:ascii="Arial" w:hAnsi="Arial" w:hint="default"/>
        <w:b w:val="0"/>
        <w:i w:val="0"/>
        <w:sz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2"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1FBB022B"/>
    <w:multiLevelType w:val="multilevel"/>
    <w:tmpl w:val="69A0B95E"/>
    <w:lvl w:ilvl="0">
      <w:start w:val="1"/>
      <w:numFmt w:val="decimal"/>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pStyle w:val="Heading3"/>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4" w15:restartNumberingAfterBreak="0">
    <w:nsid w:val="236635B9"/>
    <w:multiLevelType w:val="hybridMultilevel"/>
    <w:tmpl w:val="8CE83EA2"/>
    <w:lvl w:ilvl="0" w:tplc="30E2DC46">
      <w:start w:val="1"/>
      <w:numFmt w:val="decimal"/>
      <w:lvlText w:val="%1"/>
      <w:lvlJc w:val="left"/>
      <w:pPr>
        <w:ind w:left="288" w:hanging="360"/>
      </w:pPr>
      <w:rPr>
        <w:rFonts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60299"/>
    <w:multiLevelType w:val="hybridMultilevel"/>
    <w:tmpl w:val="FE080E3C"/>
    <w:lvl w:ilvl="0" w:tplc="3FBC9656">
      <w:start w:val="1"/>
      <w:numFmt w:val="decimal"/>
      <w:lvlText w:val="%1"/>
      <w:lvlJc w:val="left"/>
      <w:pPr>
        <w:ind w:left="0" w:hanging="432"/>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6" w15:restartNumberingAfterBreak="0">
    <w:nsid w:val="29B40D85"/>
    <w:multiLevelType w:val="multilevel"/>
    <w:tmpl w:val="6C26582E"/>
    <w:lvl w:ilvl="0">
      <w:start w:val="1"/>
      <w:numFmt w:val="decimal"/>
      <w:suff w:val="space"/>
      <w:lvlText w:val="Part %1 - "/>
      <w:lvlJc w:val="left"/>
      <w:pPr>
        <w:ind w:left="0" w:firstLine="0"/>
      </w:pPr>
      <w:rPr>
        <w:rFonts w:ascii="Arial" w:hAnsi="Arial" w:cs="Times New Roman" w:hint="default"/>
        <w:b w:val="0"/>
        <w:i w:val="0"/>
        <w:caps/>
        <w:sz w:val="20"/>
        <w:szCs w:val="22"/>
        <w:u w:val="none"/>
      </w:rPr>
    </w:lvl>
    <w:lvl w:ilvl="1">
      <w:start w:val="1"/>
      <w:numFmt w:val="decimal"/>
      <w:lvlText w:val="%1.%2"/>
      <w:lvlJc w:val="left"/>
      <w:pPr>
        <w:tabs>
          <w:tab w:val="num" w:pos="864"/>
        </w:tabs>
        <w:ind w:left="864" w:hanging="864"/>
      </w:pPr>
      <w:rPr>
        <w:rFonts w:ascii="Arial" w:hAnsi="Arial" w:cs="Times New Roman" w:hint="default"/>
        <w:b w:val="0"/>
        <w:i w:val="0"/>
        <w:caps/>
        <w:sz w:val="20"/>
        <w:szCs w:val="22"/>
      </w:rPr>
    </w:lvl>
    <w:lvl w:ilvl="2">
      <w:start w:val="1"/>
      <w:numFmt w:val="upperLetter"/>
      <w:lvlText w:val="%3."/>
      <w:lvlJc w:val="left"/>
      <w:pPr>
        <w:tabs>
          <w:tab w:val="num" w:pos="864"/>
        </w:tabs>
        <w:ind w:left="864" w:hanging="576"/>
      </w:pPr>
      <w:rPr>
        <w:rFonts w:ascii="Arial" w:hAnsi="Arial" w:cs="Times New Roman" w:hint="default"/>
        <w:b w:val="0"/>
        <w:i w:val="0"/>
        <w:sz w:val="20"/>
        <w:szCs w:val="22"/>
      </w:rPr>
    </w:lvl>
    <w:lvl w:ilvl="3">
      <w:start w:val="1"/>
      <w:numFmt w:val="decimal"/>
      <w:lvlText w:val="%4."/>
      <w:lvlJc w:val="left"/>
      <w:pPr>
        <w:tabs>
          <w:tab w:val="num" w:pos="1440"/>
        </w:tabs>
        <w:ind w:left="1440" w:hanging="576"/>
      </w:pPr>
      <w:rPr>
        <w:rFonts w:ascii="Arial" w:hAnsi="Arial" w:cs="Times New Roman" w:hint="default"/>
        <w:b w:val="0"/>
        <w:i w:val="0"/>
        <w:sz w:val="20"/>
        <w:szCs w:val="22"/>
      </w:rPr>
    </w:lvl>
    <w:lvl w:ilvl="4">
      <w:start w:val="1"/>
      <w:numFmt w:val="lowerLetter"/>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7" w15:restartNumberingAfterBreak="0">
    <w:nsid w:val="37700519"/>
    <w:multiLevelType w:val="multilevel"/>
    <w:tmpl w:val="FD3A3834"/>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1"/>
  </w:num>
  <w:num w:numId="2">
    <w:abstractNumId w:val="1"/>
  </w:num>
  <w:num w:numId="3">
    <w:abstractNumId w:val="3"/>
  </w:num>
  <w:num w:numId="4">
    <w:abstractNumId w:val="2"/>
  </w:num>
  <w:num w:numId="5">
    <w:abstractNumId w:val="0"/>
  </w:num>
  <w:num w:numId="6">
    <w:abstractNumId w:val="0"/>
  </w:num>
  <w:num w:numId="7">
    <w:abstractNumId w:val="0"/>
  </w:num>
  <w:num w:numId="8">
    <w:abstractNumId w:val="0"/>
  </w:num>
  <w:num w:numId="9">
    <w:abstractNumId w:val="0"/>
  </w:num>
  <w:num w:numId="10">
    <w:abstractNumId w:val="6"/>
  </w:num>
  <w:num w:numId="11">
    <w:abstractNumId w:val="7"/>
  </w:num>
  <w:num w:numId="12">
    <w:abstractNumId w:val="4"/>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Moves/>
  <w:doNotTrackFormatting/>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39A5"/>
    <w:rsid w:val="00000AEC"/>
    <w:rsid w:val="00000CD9"/>
    <w:rsid w:val="000012CE"/>
    <w:rsid w:val="00001D95"/>
    <w:rsid w:val="0000220D"/>
    <w:rsid w:val="000044DC"/>
    <w:rsid w:val="00004C19"/>
    <w:rsid w:val="00004D20"/>
    <w:rsid w:val="000059EE"/>
    <w:rsid w:val="000065EB"/>
    <w:rsid w:val="00006FC5"/>
    <w:rsid w:val="000070A8"/>
    <w:rsid w:val="0000750C"/>
    <w:rsid w:val="0000762F"/>
    <w:rsid w:val="00010605"/>
    <w:rsid w:val="000107DC"/>
    <w:rsid w:val="000116B8"/>
    <w:rsid w:val="00012F60"/>
    <w:rsid w:val="000133DA"/>
    <w:rsid w:val="00013584"/>
    <w:rsid w:val="00013C7A"/>
    <w:rsid w:val="000157D4"/>
    <w:rsid w:val="00015E2F"/>
    <w:rsid w:val="00016B0D"/>
    <w:rsid w:val="00016B16"/>
    <w:rsid w:val="0001719A"/>
    <w:rsid w:val="0001739B"/>
    <w:rsid w:val="0001767D"/>
    <w:rsid w:val="00017961"/>
    <w:rsid w:val="00017B1B"/>
    <w:rsid w:val="000201A1"/>
    <w:rsid w:val="000218C1"/>
    <w:rsid w:val="00022A4A"/>
    <w:rsid w:val="000236EC"/>
    <w:rsid w:val="00025129"/>
    <w:rsid w:val="00026DF8"/>
    <w:rsid w:val="000307AE"/>
    <w:rsid w:val="00030D75"/>
    <w:rsid w:val="000313A6"/>
    <w:rsid w:val="00031764"/>
    <w:rsid w:val="000322CF"/>
    <w:rsid w:val="0003244F"/>
    <w:rsid w:val="000325B2"/>
    <w:rsid w:val="000328A9"/>
    <w:rsid w:val="00032C1D"/>
    <w:rsid w:val="00034000"/>
    <w:rsid w:val="000343DA"/>
    <w:rsid w:val="00034464"/>
    <w:rsid w:val="000345A4"/>
    <w:rsid w:val="00036111"/>
    <w:rsid w:val="000376FB"/>
    <w:rsid w:val="000377D5"/>
    <w:rsid w:val="0003780F"/>
    <w:rsid w:val="00037E6E"/>
    <w:rsid w:val="0004067A"/>
    <w:rsid w:val="000406E2"/>
    <w:rsid w:val="00040B02"/>
    <w:rsid w:val="00040C7F"/>
    <w:rsid w:val="0004198C"/>
    <w:rsid w:val="0004259C"/>
    <w:rsid w:val="00042DB7"/>
    <w:rsid w:val="00043BA0"/>
    <w:rsid w:val="0004469F"/>
    <w:rsid w:val="00044D53"/>
    <w:rsid w:val="00044E58"/>
    <w:rsid w:val="0004703F"/>
    <w:rsid w:val="000470BA"/>
    <w:rsid w:val="000471A6"/>
    <w:rsid w:val="00047F1A"/>
    <w:rsid w:val="000509E9"/>
    <w:rsid w:val="00051D98"/>
    <w:rsid w:val="000522E9"/>
    <w:rsid w:val="00052BC7"/>
    <w:rsid w:val="00053107"/>
    <w:rsid w:val="00053293"/>
    <w:rsid w:val="0005428F"/>
    <w:rsid w:val="00054A80"/>
    <w:rsid w:val="00054D26"/>
    <w:rsid w:val="000557DE"/>
    <w:rsid w:val="00055CD4"/>
    <w:rsid w:val="000569FD"/>
    <w:rsid w:val="00057C10"/>
    <w:rsid w:val="0006077E"/>
    <w:rsid w:val="00061903"/>
    <w:rsid w:val="00061AF5"/>
    <w:rsid w:val="00061D1E"/>
    <w:rsid w:val="00062331"/>
    <w:rsid w:val="0006296F"/>
    <w:rsid w:val="00062A37"/>
    <w:rsid w:val="000632B2"/>
    <w:rsid w:val="0006365C"/>
    <w:rsid w:val="000640F4"/>
    <w:rsid w:val="0006489B"/>
    <w:rsid w:val="000670B6"/>
    <w:rsid w:val="000672F1"/>
    <w:rsid w:val="00067538"/>
    <w:rsid w:val="000678EE"/>
    <w:rsid w:val="000714A8"/>
    <w:rsid w:val="00071527"/>
    <w:rsid w:val="00071A1A"/>
    <w:rsid w:val="00071F91"/>
    <w:rsid w:val="00072B82"/>
    <w:rsid w:val="000733A3"/>
    <w:rsid w:val="000736EF"/>
    <w:rsid w:val="00075A71"/>
    <w:rsid w:val="00075AEA"/>
    <w:rsid w:val="00075C8B"/>
    <w:rsid w:val="00076995"/>
    <w:rsid w:val="00077890"/>
    <w:rsid w:val="000811CF"/>
    <w:rsid w:val="000816C1"/>
    <w:rsid w:val="000818E6"/>
    <w:rsid w:val="00081E99"/>
    <w:rsid w:val="0008202D"/>
    <w:rsid w:val="0008339C"/>
    <w:rsid w:val="00083A09"/>
    <w:rsid w:val="00084176"/>
    <w:rsid w:val="0008470F"/>
    <w:rsid w:val="000850E5"/>
    <w:rsid w:val="000853A6"/>
    <w:rsid w:val="0008599E"/>
    <w:rsid w:val="00085A25"/>
    <w:rsid w:val="00085C98"/>
    <w:rsid w:val="00085F93"/>
    <w:rsid w:val="000864D5"/>
    <w:rsid w:val="00086676"/>
    <w:rsid w:val="00086EAC"/>
    <w:rsid w:val="000874DB"/>
    <w:rsid w:val="00087EDD"/>
    <w:rsid w:val="00090529"/>
    <w:rsid w:val="00090578"/>
    <w:rsid w:val="000907DF"/>
    <w:rsid w:val="000910BA"/>
    <w:rsid w:val="000913D4"/>
    <w:rsid w:val="00091762"/>
    <w:rsid w:val="00092830"/>
    <w:rsid w:val="000928B7"/>
    <w:rsid w:val="0009381C"/>
    <w:rsid w:val="00093C60"/>
    <w:rsid w:val="00093D50"/>
    <w:rsid w:val="00094BB0"/>
    <w:rsid w:val="00095BAC"/>
    <w:rsid w:val="00095EB1"/>
    <w:rsid w:val="00096F84"/>
    <w:rsid w:val="00097143"/>
    <w:rsid w:val="000974E5"/>
    <w:rsid w:val="000A0981"/>
    <w:rsid w:val="000A0C88"/>
    <w:rsid w:val="000A286A"/>
    <w:rsid w:val="000A298F"/>
    <w:rsid w:val="000A2DB5"/>
    <w:rsid w:val="000A4188"/>
    <w:rsid w:val="000A48EC"/>
    <w:rsid w:val="000A4A1E"/>
    <w:rsid w:val="000A4FEA"/>
    <w:rsid w:val="000A50C5"/>
    <w:rsid w:val="000A6506"/>
    <w:rsid w:val="000A6C71"/>
    <w:rsid w:val="000A6E39"/>
    <w:rsid w:val="000A7474"/>
    <w:rsid w:val="000B06C4"/>
    <w:rsid w:val="000B1647"/>
    <w:rsid w:val="000B2EDE"/>
    <w:rsid w:val="000B3D7E"/>
    <w:rsid w:val="000B4B35"/>
    <w:rsid w:val="000B4C8E"/>
    <w:rsid w:val="000B5149"/>
    <w:rsid w:val="000B59DA"/>
    <w:rsid w:val="000B5B7B"/>
    <w:rsid w:val="000B61D1"/>
    <w:rsid w:val="000B67DA"/>
    <w:rsid w:val="000B6ECA"/>
    <w:rsid w:val="000B6FB8"/>
    <w:rsid w:val="000B73C4"/>
    <w:rsid w:val="000B7830"/>
    <w:rsid w:val="000B7E65"/>
    <w:rsid w:val="000B7E82"/>
    <w:rsid w:val="000C0609"/>
    <w:rsid w:val="000C3208"/>
    <w:rsid w:val="000C3590"/>
    <w:rsid w:val="000C4E32"/>
    <w:rsid w:val="000C7D15"/>
    <w:rsid w:val="000D01E5"/>
    <w:rsid w:val="000D0C9B"/>
    <w:rsid w:val="000D17ED"/>
    <w:rsid w:val="000D1986"/>
    <w:rsid w:val="000D1E26"/>
    <w:rsid w:val="000D21ED"/>
    <w:rsid w:val="000D2EC9"/>
    <w:rsid w:val="000D3ADB"/>
    <w:rsid w:val="000D5B6D"/>
    <w:rsid w:val="000D6CF9"/>
    <w:rsid w:val="000D77EF"/>
    <w:rsid w:val="000D7D77"/>
    <w:rsid w:val="000E0ABC"/>
    <w:rsid w:val="000E16E8"/>
    <w:rsid w:val="000E24ED"/>
    <w:rsid w:val="000E2CFB"/>
    <w:rsid w:val="000E2E34"/>
    <w:rsid w:val="000E2F4B"/>
    <w:rsid w:val="000E304D"/>
    <w:rsid w:val="000E3E82"/>
    <w:rsid w:val="000E4053"/>
    <w:rsid w:val="000E4070"/>
    <w:rsid w:val="000E47C9"/>
    <w:rsid w:val="000E484C"/>
    <w:rsid w:val="000E59A1"/>
    <w:rsid w:val="000E692D"/>
    <w:rsid w:val="000E7024"/>
    <w:rsid w:val="000E76AE"/>
    <w:rsid w:val="000E7837"/>
    <w:rsid w:val="000E7AF5"/>
    <w:rsid w:val="000E7E7A"/>
    <w:rsid w:val="000F08C2"/>
    <w:rsid w:val="000F29BD"/>
    <w:rsid w:val="000F38B9"/>
    <w:rsid w:val="000F3C68"/>
    <w:rsid w:val="000F4CAF"/>
    <w:rsid w:val="000F5C07"/>
    <w:rsid w:val="000F5EAC"/>
    <w:rsid w:val="000F6622"/>
    <w:rsid w:val="000F6DF4"/>
    <w:rsid w:val="000F6EDB"/>
    <w:rsid w:val="000F72E4"/>
    <w:rsid w:val="000F7754"/>
    <w:rsid w:val="000F7911"/>
    <w:rsid w:val="000F7F0A"/>
    <w:rsid w:val="0010005A"/>
    <w:rsid w:val="00100477"/>
    <w:rsid w:val="00100B5D"/>
    <w:rsid w:val="00101381"/>
    <w:rsid w:val="00102083"/>
    <w:rsid w:val="00102A46"/>
    <w:rsid w:val="00102F61"/>
    <w:rsid w:val="0010305E"/>
    <w:rsid w:val="00103162"/>
    <w:rsid w:val="00104C32"/>
    <w:rsid w:val="00104DC1"/>
    <w:rsid w:val="0010545C"/>
    <w:rsid w:val="0010591C"/>
    <w:rsid w:val="00105923"/>
    <w:rsid w:val="00105CCF"/>
    <w:rsid w:val="00105F5A"/>
    <w:rsid w:val="0010721D"/>
    <w:rsid w:val="0010782E"/>
    <w:rsid w:val="0010798D"/>
    <w:rsid w:val="00107C79"/>
    <w:rsid w:val="00107E2F"/>
    <w:rsid w:val="001108F6"/>
    <w:rsid w:val="00110CD5"/>
    <w:rsid w:val="001111C8"/>
    <w:rsid w:val="00111F51"/>
    <w:rsid w:val="001122E4"/>
    <w:rsid w:val="0011313D"/>
    <w:rsid w:val="0011427C"/>
    <w:rsid w:val="00114B64"/>
    <w:rsid w:val="00114BAF"/>
    <w:rsid w:val="00114C01"/>
    <w:rsid w:val="00114DD5"/>
    <w:rsid w:val="00114F9E"/>
    <w:rsid w:val="001157CB"/>
    <w:rsid w:val="00115D80"/>
    <w:rsid w:val="001174B0"/>
    <w:rsid w:val="00120077"/>
    <w:rsid w:val="00121719"/>
    <w:rsid w:val="0012211A"/>
    <w:rsid w:val="00122C35"/>
    <w:rsid w:val="00122F79"/>
    <w:rsid w:val="00123306"/>
    <w:rsid w:val="001236E6"/>
    <w:rsid w:val="00123E3F"/>
    <w:rsid w:val="001251CA"/>
    <w:rsid w:val="0012567E"/>
    <w:rsid w:val="00125C71"/>
    <w:rsid w:val="00125FB3"/>
    <w:rsid w:val="00126285"/>
    <w:rsid w:val="00126ABE"/>
    <w:rsid w:val="00127EBF"/>
    <w:rsid w:val="00132D33"/>
    <w:rsid w:val="00132DFF"/>
    <w:rsid w:val="00133643"/>
    <w:rsid w:val="00133B5A"/>
    <w:rsid w:val="0013419B"/>
    <w:rsid w:val="00134247"/>
    <w:rsid w:val="001343D6"/>
    <w:rsid w:val="00134834"/>
    <w:rsid w:val="00135A6E"/>
    <w:rsid w:val="001361A9"/>
    <w:rsid w:val="00136934"/>
    <w:rsid w:val="00136C16"/>
    <w:rsid w:val="00137AAF"/>
    <w:rsid w:val="00137D77"/>
    <w:rsid w:val="001407FA"/>
    <w:rsid w:val="001413C5"/>
    <w:rsid w:val="001427A8"/>
    <w:rsid w:val="0014290A"/>
    <w:rsid w:val="00142981"/>
    <w:rsid w:val="00142A5C"/>
    <w:rsid w:val="00142C07"/>
    <w:rsid w:val="00142CD7"/>
    <w:rsid w:val="00142E42"/>
    <w:rsid w:val="00142EB5"/>
    <w:rsid w:val="00143615"/>
    <w:rsid w:val="00143949"/>
    <w:rsid w:val="00143EA1"/>
    <w:rsid w:val="0014479B"/>
    <w:rsid w:val="0014567B"/>
    <w:rsid w:val="00145DC0"/>
    <w:rsid w:val="001461EF"/>
    <w:rsid w:val="00150CDD"/>
    <w:rsid w:val="00151DAF"/>
    <w:rsid w:val="0015277C"/>
    <w:rsid w:val="00152ED8"/>
    <w:rsid w:val="00153E05"/>
    <w:rsid w:val="001540CD"/>
    <w:rsid w:val="00154326"/>
    <w:rsid w:val="001552AC"/>
    <w:rsid w:val="001558EE"/>
    <w:rsid w:val="00155ED1"/>
    <w:rsid w:val="00156395"/>
    <w:rsid w:val="00156C13"/>
    <w:rsid w:val="001602FD"/>
    <w:rsid w:val="00160438"/>
    <w:rsid w:val="001604BE"/>
    <w:rsid w:val="00160932"/>
    <w:rsid w:val="001609A5"/>
    <w:rsid w:val="00160DEB"/>
    <w:rsid w:val="00161041"/>
    <w:rsid w:val="001616DB"/>
    <w:rsid w:val="001616DC"/>
    <w:rsid w:val="00161803"/>
    <w:rsid w:val="00161BCE"/>
    <w:rsid w:val="00162F28"/>
    <w:rsid w:val="00163053"/>
    <w:rsid w:val="00163608"/>
    <w:rsid w:val="001637D6"/>
    <w:rsid w:val="00163838"/>
    <w:rsid w:val="00164813"/>
    <w:rsid w:val="001659AB"/>
    <w:rsid w:val="00166C2B"/>
    <w:rsid w:val="00167109"/>
    <w:rsid w:val="001672DC"/>
    <w:rsid w:val="001679FE"/>
    <w:rsid w:val="00170328"/>
    <w:rsid w:val="00171CBE"/>
    <w:rsid w:val="00171F22"/>
    <w:rsid w:val="00172315"/>
    <w:rsid w:val="00172527"/>
    <w:rsid w:val="00172BCE"/>
    <w:rsid w:val="001743C3"/>
    <w:rsid w:val="00174581"/>
    <w:rsid w:val="001745F0"/>
    <w:rsid w:val="00174A4C"/>
    <w:rsid w:val="00175209"/>
    <w:rsid w:val="00176062"/>
    <w:rsid w:val="00176489"/>
    <w:rsid w:val="0018053F"/>
    <w:rsid w:val="00180AB4"/>
    <w:rsid w:val="00180BD0"/>
    <w:rsid w:val="00180D0F"/>
    <w:rsid w:val="001810CE"/>
    <w:rsid w:val="00181D2B"/>
    <w:rsid w:val="001820C2"/>
    <w:rsid w:val="001821B0"/>
    <w:rsid w:val="001832FC"/>
    <w:rsid w:val="001835EF"/>
    <w:rsid w:val="00184CB8"/>
    <w:rsid w:val="001874C6"/>
    <w:rsid w:val="001877C4"/>
    <w:rsid w:val="00187C50"/>
    <w:rsid w:val="001909FC"/>
    <w:rsid w:val="00190AAB"/>
    <w:rsid w:val="001913D5"/>
    <w:rsid w:val="001914CD"/>
    <w:rsid w:val="00191687"/>
    <w:rsid w:val="00191BA1"/>
    <w:rsid w:val="00192BA0"/>
    <w:rsid w:val="00193345"/>
    <w:rsid w:val="0019370F"/>
    <w:rsid w:val="00194406"/>
    <w:rsid w:val="0019482D"/>
    <w:rsid w:val="00195051"/>
    <w:rsid w:val="00195195"/>
    <w:rsid w:val="00195EBC"/>
    <w:rsid w:val="0019681D"/>
    <w:rsid w:val="00196951"/>
    <w:rsid w:val="001969EC"/>
    <w:rsid w:val="00196C7E"/>
    <w:rsid w:val="00197807"/>
    <w:rsid w:val="001A0131"/>
    <w:rsid w:val="001A017F"/>
    <w:rsid w:val="001A0758"/>
    <w:rsid w:val="001A0D10"/>
    <w:rsid w:val="001A0D93"/>
    <w:rsid w:val="001A1285"/>
    <w:rsid w:val="001A17C8"/>
    <w:rsid w:val="001A1D40"/>
    <w:rsid w:val="001A1FE0"/>
    <w:rsid w:val="001A2937"/>
    <w:rsid w:val="001A2A9F"/>
    <w:rsid w:val="001A3485"/>
    <w:rsid w:val="001A3826"/>
    <w:rsid w:val="001A3FB7"/>
    <w:rsid w:val="001A4152"/>
    <w:rsid w:val="001A4E02"/>
    <w:rsid w:val="001A532E"/>
    <w:rsid w:val="001A53CC"/>
    <w:rsid w:val="001A5666"/>
    <w:rsid w:val="001A5755"/>
    <w:rsid w:val="001A5EDA"/>
    <w:rsid w:val="001A6B32"/>
    <w:rsid w:val="001A6FE1"/>
    <w:rsid w:val="001A7455"/>
    <w:rsid w:val="001A7470"/>
    <w:rsid w:val="001A794F"/>
    <w:rsid w:val="001A7AA3"/>
    <w:rsid w:val="001B04E6"/>
    <w:rsid w:val="001B09EF"/>
    <w:rsid w:val="001B0A2A"/>
    <w:rsid w:val="001B1E72"/>
    <w:rsid w:val="001B21FC"/>
    <w:rsid w:val="001B37C5"/>
    <w:rsid w:val="001B3CA6"/>
    <w:rsid w:val="001B4C0A"/>
    <w:rsid w:val="001B6007"/>
    <w:rsid w:val="001B646E"/>
    <w:rsid w:val="001B67D1"/>
    <w:rsid w:val="001B7CD6"/>
    <w:rsid w:val="001C0113"/>
    <w:rsid w:val="001C023D"/>
    <w:rsid w:val="001C061A"/>
    <w:rsid w:val="001C17DC"/>
    <w:rsid w:val="001C1EB1"/>
    <w:rsid w:val="001C2362"/>
    <w:rsid w:val="001C27EC"/>
    <w:rsid w:val="001C2EC7"/>
    <w:rsid w:val="001C364A"/>
    <w:rsid w:val="001C46CB"/>
    <w:rsid w:val="001C5D37"/>
    <w:rsid w:val="001C6C70"/>
    <w:rsid w:val="001C766E"/>
    <w:rsid w:val="001C778B"/>
    <w:rsid w:val="001C7CD4"/>
    <w:rsid w:val="001C7D09"/>
    <w:rsid w:val="001D0B99"/>
    <w:rsid w:val="001D0CAA"/>
    <w:rsid w:val="001D0CEB"/>
    <w:rsid w:val="001D1A93"/>
    <w:rsid w:val="001D23A6"/>
    <w:rsid w:val="001D3CA2"/>
    <w:rsid w:val="001D4932"/>
    <w:rsid w:val="001D4937"/>
    <w:rsid w:val="001D58B1"/>
    <w:rsid w:val="001D5C1C"/>
    <w:rsid w:val="001D63EB"/>
    <w:rsid w:val="001D6415"/>
    <w:rsid w:val="001D7EA8"/>
    <w:rsid w:val="001D7F8E"/>
    <w:rsid w:val="001E01AC"/>
    <w:rsid w:val="001E02B6"/>
    <w:rsid w:val="001E147D"/>
    <w:rsid w:val="001E294E"/>
    <w:rsid w:val="001E385D"/>
    <w:rsid w:val="001E435E"/>
    <w:rsid w:val="001E4AC8"/>
    <w:rsid w:val="001E5392"/>
    <w:rsid w:val="001E6159"/>
    <w:rsid w:val="001E618A"/>
    <w:rsid w:val="001E75D1"/>
    <w:rsid w:val="001F0376"/>
    <w:rsid w:val="001F2709"/>
    <w:rsid w:val="001F2F5F"/>
    <w:rsid w:val="001F37C4"/>
    <w:rsid w:val="001F4130"/>
    <w:rsid w:val="001F4617"/>
    <w:rsid w:val="001F4675"/>
    <w:rsid w:val="001F47AC"/>
    <w:rsid w:val="001F4822"/>
    <w:rsid w:val="001F5513"/>
    <w:rsid w:val="001F5935"/>
    <w:rsid w:val="001F5A90"/>
    <w:rsid w:val="001F645B"/>
    <w:rsid w:val="001F69C4"/>
    <w:rsid w:val="001F7512"/>
    <w:rsid w:val="001F7AE1"/>
    <w:rsid w:val="002000B3"/>
    <w:rsid w:val="0020106C"/>
    <w:rsid w:val="00201389"/>
    <w:rsid w:val="002023AB"/>
    <w:rsid w:val="002023F9"/>
    <w:rsid w:val="00202415"/>
    <w:rsid w:val="0020293E"/>
    <w:rsid w:val="002035EA"/>
    <w:rsid w:val="00203AD2"/>
    <w:rsid w:val="00203CEA"/>
    <w:rsid w:val="00203E23"/>
    <w:rsid w:val="00204157"/>
    <w:rsid w:val="002044B0"/>
    <w:rsid w:val="00204BDE"/>
    <w:rsid w:val="0020514C"/>
    <w:rsid w:val="00205C8D"/>
    <w:rsid w:val="00205E41"/>
    <w:rsid w:val="00206773"/>
    <w:rsid w:val="00206F5E"/>
    <w:rsid w:val="00210D8A"/>
    <w:rsid w:val="0021284E"/>
    <w:rsid w:val="0021288F"/>
    <w:rsid w:val="00213240"/>
    <w:rsid w:val="002137F2"/>
    <w:rsid w:val="00214773"/>
    <w:rsid w:val="00214B38"/>
    <w:rsid w:val="00214C47"/>
    <w:rsid w:val="0021506F"/>
    <w:rsid w:val="0021542F"/>
    <w:rsid w:val="002158A8"/>
    <w:rsid w:val="00215A85"/>
    <w:rsid w:val="00216A8F"/>
    <w:rsid w:val="00216B65"/>
    <w:rsid w:val="00217187"/>
    <w:rsid w:val="0021777C"/>
    <w:rsid w:val="002178F4"/>
    <w:rsid w:val="00217A72"/>
    <w:rsid w:val="00221D7F"/>
    <w:rsid w:val="002239B0"/>
    <w:rsid w:val="00223DBA"/>
    <w:rsid w:val="00225147"/>
    <w:rsid w:val="00225417"/>
    <w:rsid w:val="00225466"/>
    <w:rsid w:val="002269CE"/>
    <w:rsid w:val="00227A2A"/>
    <w:rsid w:val="00227E50"/>
    <w:rsid w:val="00230082"/>
    <w:rsid w:val="002303FA"/>
    <w:rsid w:val="00230753"/>
    <w:rsid w:val="00231957"/>
    <w:rsid w:val="00231C69"/>
    <w:rsid w:val="002326C0"/>
    <w:rsid w:val="002334EA"/>
    <w:rsid w:val="00233A13"/>
    <w:rsid w:val="002350C0"/>
    <w:rsid w:val="00236015"/>
    <w:rsid w:val="002365E9"/>
    <w:rsid w:val="00236BC5"/>
    <w:rsid w:val="002370EB"/>
    <w:rsid w:val="00237B67"/>
    <w:rsid w:val="002400B2"/>
    <w:rsid w:val="0024080F"/>
    <w:rsid w:val="00240C6F"/>
    <w:rsid w:val="00241AEF"/>
    <w:rsid w:val="002425D1"/>
    <w:rsid w:val="002425F3"/>
    <w:rsid w:val="00242A95"/>
    <w:rsid w:val="00242C23"/>
    <w:rsid w:val="00243793"/>
    <w:rsid w:val="00245192"/>
    <w:rsid w:val="00247149"/>
    <w:rsid w:val="00247D93"/>
    <w:rsid w:val="0025014E"/>
    <w:rsid w:val="00250474"/>
    <w:rsid w:val="00250544"/>
    <w:rsid w:val="00250EA7"/>
    <w:rsid w:val="00251407"/>
    <w:rsid w:val="002515BD"/>
    <w:rsid w:val="0025172D"/>
    <w:rsid w:val="00251D14"/>
    <w:rsid w:val="00251FC6"/>
    <w:rsid w:val="00252848"/>
    <w:rsid w:val="002531DD"/>
    <w:rsid w:val="002539EE"/>
    <w:rsid w:val="00254048"/>
    <w:rsid w:val="00254A0C"/>
    <w:rsid w:val="00254B09"/>
    <w:rsid w:val="00254BE6"/>
    <w:rsid w:val="002567D8"/>
    <w:rsid w:val="002569FC"/>
    <w:rsid w:val="00256FC5"/>
    <w:rsid w:val="00257BB1"/>
    <w:rsid w:val="00257BBA"/>
    <w:rsid w:val="00257F47"/>
    <w:rsid w:val="00257FC7"/>
    <w:rsid w:val="00260927"/>
    <w:rsid w:val="00260E74"/>
    <w:rsid w:val="00261176"/>
    <w:rsid w:val="0026157B"/>
    <w:rsid w:val="00261795"/>
    <w:rsid w:val="00261BE1"/>
    <w:rsid w:val="00261EB3"/>
    <w:rsid w:val="00262886"/>
    <w:rsid w:val="0026406B"/>
    <w:rsid w:val="0026425C"/>
    <w:rsid w:val="00264263"/>
    <w:rsid w:val="002652CD"/>
    <w:rsid w:val="002660A3"/>
    <w:rsid w:val="002679F3"/>
    <w:rsid w:val="00267ABF"/>
    <w:rsid w:val="00267C40"/>
    <w:rsid w:val="00267FF3"/>
    <w:rsid w:val="002705F3"/>
    <w:rsid w:val="00270D53"/>
    <w:rsid w:val="00270E4F"/>
    <w:rsid w:val="0027186A"/>
    <w:rsid w:val="00271981"/>
    <w:rsid w:val="002724B6"/>
    <w:rsid w:val="00273EB4"/>
    <w:rsid w:val="00273FA3"/>
    <w:rsid w:val="002741F2"/>
    <w:rsid w:val="002742BE"/>
    <w:rsid w:val="00275BC7"/>
    <w:rsid w:val="00275C2B"/>
    <w:rsid w:val="00275CFB"/>
    <w:rsid w:val="00275E94"/>
    <w:rsid w:val="00276267"/>
    <w:rsid w:val="00276AF1"/>
    <w:rsid w:val="0027723A"/>
    <w:rsid w:val="002772F1"/>
    <w:rsid w:val="002800CD"/>
    <w:rsid w:val="00280102"/>
    <w:rsid w:val="00280199"/>
    <w:rsid w:val="0028050E"/>
    <w:rsid w:val="00280869"/>
    <w:rsid w:val="00280BAB"/>
    <w:rsid w:val="00280D45"/>
    <w:rsid w:val="0028146C"/>
    <w:rsid w:val="002819E8"/>
    <w:rsid w:val="00282777"/>
    <w:rsid w:val="00283AA8"/>
    <w:rsid w:val="0028476E"/>
    <w:rsid w:val="00285E38"/>
    <w:rsid w:val="002861AE"/>
    <w:rsid w:val="00286421"/>
    <w:rsid w:val="00286D80"/>
    <w:rsid w:val="00286E9A"/>
    <w:rsid w:val="00287551"/>
    <w:rsid w:val="0028789C"/>
    <w:rsid w:val="00287D97"/>
    <w:rsid w:val="00287E1B"/>
    <w:rsid w:val="002909D7"/>
    <w:rsid w:val="002913F4"/>
    <w:rsid w:val="00291D37"/>
    <w:rsid w:val="002923E2"/>
    <w:rsid w:val="002928FD"/>
    <w:rsid w:val="002930DB"/>
    <w:rsid w:val="002936A9"/>
    <w:rsid w:val="002938B0"/>
    <w:rsid w:val="00294F17"/>
    <w:rsid w:val="0029502E"/>
    <w:rsid w:val="00295A03"/>
    <w:rsid w:val="002967BE"/>
    <w:rsid w:val="00296C91"/>
    <w:rsid w:val="00297952"/>
    <w:rsid w:val="002A02AE"/>
    <w:rsid w:val="002A125B"/>
    <w:rsid w:val="002A12A8"/>
    <w:rsid w:val="002A1563"/>
    <w:rsid w:val="002A267B"/>
    <w:rsid w:val="002A284D"/>
    <w:rsid w:val="002A28CF"/>
    <w:rsid w:val="002A310F"/>
    <w:rsid w:val="002A3769"/>
    <w:rsid w:val="002A3B83"/>
    <w:rsid w:val="002A3C73"/>
    <w:rsid w:val="002A408B"/>
    <w:rsid w:val="002A438F"/>
    <w:rsid w:val="002A4418"/>
    <w:rsid w:val="002A5211"/>
    <w:rsid w:val="002A580B"/>
    <w:rsid w:val="002A63AF"/>
    <w:rsid w:val="002A6DF8"/>
    <w:rsid w:val="002A77D1"/>
    <w:rsid w:val="002B0704"/>
    <w:rsid w:val="002B16C5"/>
    <w:rsid w:val="002B23ED"/>
    <w:rsid w:val="002B2686"/>
    <w:rsid w:val="002B298A"/>
    <w:rsid w:val="002B2CBE"/>
    <w:rsid w:val="002B3704"/>
    <w:rsid w:val="002B392B"/>
    <w:rsid w:val="002B43ED"/>
    <w:rsid w:val="002B53CD"/>
    <w:rsid w:val="002B5AD8"/>
    <w:rsid w:val="002B6B96"/>
    <w:rsid w:val="002B7146"/>
    <w:rsid w:val="002B7926"/>
    <w:rsid w:val="002C00D2"/>
    <w:rsid w:val="002C0538"/>
    <w:rsid w:val="002C0B3D"/>
    <w:rsid w:val="002C0E16"/>
    <w:rsid w:val="002C1276"/>
    <w:rsid w:val="002C1393"/>
    <w:rsid w:val="002C1F13"/>
    <w:rsid w:val="002C2037"/>
    <w:rsid w:val="002C2243"/>
    <w:rsid w:val="002C25EE"/>
    <w:rsid w:val="002C2A9E"/>
    <w:rsid w:val="002C2DDF"/>
    <w:rsid w:val="002C2E56"/>
    <w:rsid w:val="002C3253"/>
    <w:rsid w:val="002C33D6"/>
    <w:rsid w:val="002C4956"/>
    <w:rsid w:val="002C4D73"/>
    <w:rsid w:val="002C55FE"/>
    <w:rsid w:val="002C5953"/>
    <w:rsid w:val="002C68E6"/>
    <w:rsid w:val="002C6F34"/>
    <w:rsid w:val="002C7F75"/>
    <w:rsid w:val="002D0A50"/>
    <w:rsid w:val="002D1166"/>
    <w:rsid w:val="002D1268"/>
    <w:rsid w:val="002D1B52"/>
    <w:rsid w:val="002D22F3"/>
    <w:rsid w:val="002D2454"/>
    <w:rsid w:val="002D2558"/>
    <w:rsid w:val="002D2BB1"/>
    <w:rsid w:val="002D3419"/>
    <w:rsid w:val="002D3E3B"/>
    <w:rsid w:val="002D445C"/>
    <w:rsid w:val="002D52B7"/>
    <w:rsid w:val="002D6386"/>
    <w:rsid w:val="002D6890"/>
    <w:rsid w:val="002D6F5C"/>
    <w:rsid w:val="002D7A5B"/>
    <w:rsid w:val="002D7FC3"/>
    <w:rsid w:val="002E01A8"/>
    <w:rsid w:val="002E0699"/>
    <w:rsid w:val="002E0C0F"/>
    <w:rsid w:val="002E0C5D"/>
    <w:rsid w:val="002E29D6"/>
    <w:rsid w:val="002E2B07"/>
    <w:rsid w:val="002E311A"/>
    <w:rsid w:val="002E34A9"/>
    <w:rsid w:val="002E34AA"/>
    <w:rsid w:val="002E3891"/>
    <w:rsid w:val="002E3DB6"/>
    <w:rsid w:val="002E50B9"/>
    <w:rsid w:val="002E5886"/>
    <w:rsid w:val="002E6003"/>
    <w:rsid w:val="002E66AF"/>
    <w:rsid w:val="002E6938"/>
    <w:rsid w:val="002E6B5E"/>
    <w:rsid w:val="002E6C41"/>
    <w:rsid w:val="002E73C7"/>
    <w:rsid w:val="002F0A3F"/>
    <w:rsid w:val="002F0FD9"/>
    <w:rsid w:val="002F1875"/>
    <w:rsid w:val="002F1CF2"/>
    <w:rsid w:val="002F2631"/>
    <w:rsid w:val="002F2B1B"/>
    <w:rsid w:val="002F38D6"/>
    <w:rsid w:val="002F39B3"/>
    <w:rsid w:val="002F49D8"/>
    <w:rsid w:val="002F53AC"/>
    <w:rsid w:val="002F53FF"/>
    <w:rsid w:val="002F54DA"/>
    <w:rsid w:val="002F6B1C"/>
    <w:rsid w:val="002F6B6A"/>
    <w:rsid w:val="002F7470"/>
    <w:rsid w:val="002F7BEE"/>
    <w:rsid w:val="002F7DFD"/>
    <w:rsid w:val="003002F3"/>
    <w:rsid w:val="0030090F"/>
    <w:rsid w:val="003018F1"/>
    <w:rsid w:val="00301C0B"/>
    <w:rsid w:val="00301C56"/>
    <w:rsid w:val="00302CB1"/>
    <w:rsid w:val="003039FF"/>
    <w:rsid w:val="00303C1B"/>
    <w:rsid w:val="003047D3"/>
    <w:rsid w:val="003072A8"/>
    <w:rsid w:val="0030767C"/>
    <w:rsid w:val="0030797B"/>
    <w:rsid w:val="0030799E"/>
    <w:rsid w:val="003102E8"/>
    <w:rsid w:val="00310DBA"/>
    <w:rsid w:val="00311A53"/>
    <w:rsid w:val="00312055"/>
    <w:rsid w:val="003125BE"/>
    <w:rsid w:val="003126C1"/>
    <w:rsid w:val="0031290A"/>
    <w:rsid w:val="00312A66"/>
    <w:rsid w:val="00313541"/>
    <w:rsid w:val="00313D72"/>
    <w:rsid w:val="00314112"/>
    <w:rsid w:val="00314FB3"/>
    <w:rsid w:val="0031679D"/>
    <w:rsid w:val="00316E54"/>
    <w:rsid w:val="00316FA3"/>
    <w:rsid w:val="00320C57"/>
    <w:rsid w:val="00320D07"/>
    <w:rsid w:val="0032139F"/>
    <w:rsid w:val="00321D01"/>
    <w:rsid w:val="00322433"/>
    <w:rsid w:val="0032272D"/>
    <w:rsid w:val="00322D78"/>
    <w:rsid w:val="0032316C"/>
    <w:rsid w:val="00323704"/>
    <w:rsid w:val="00323D4A"/>
    <w:rsid w:val="00324660"/>
    <w:rsid w:val="00324838"/>
    <w:rsid w:val="003249BC"/>
    <w:rsid w:val="0032505E"/>
    <w:rsid w:val="00325845"/>
    <w:rsid w:val="00325D35"/>
    <w:rsid w:val="00325F55"/>
    <w:rsid w:val="003263EC"/>
    <w:rsid w:val="00326C11"/>
    <w:rsid w:val="00326D2B"/>
    <w:rsid w:val="003301E9"/>
    <w:rsid w:val="0033041A"/>
    <w:rsid w:val="0033055D"/>
    <w:rsid w:val="003316C2"/>
    <w:rsid w:val="003318EB"/>
    <w:rsid w:val="003324EF"/>
    <w:rsid w:val="003327F0"/>
    <w:rsid w:val="00332880"/>
    <w:rsid w:val="00332D58"/>
    <w:rsid w:val="0033347A"/>
    <w:rsid w:val="00333861"/>
    <w:rsid w:val="00333A15"/>
    <w:rsid w:val="00333FBB"/>
    <w:rsid w:val="00334846"/>
    <w:rsid w:val="00334F39"/>
    <w:rsid w:val="00334FC3"/>
    <w:rsid w:val="003364C6"/>
    <w:rsid w:val="00336C2F"/>
    <w:rsid w:val="0034159B"/>
    <w:rsid w:val="003418B1"/>
    <w:rsid w:val="00342318"/>
    <w:rsid w:val="00342ACC"/>
    <w:rsid w:val="00343C58"/>
    <w:rsid w:val="00344173"/>
    <w:rsid w:val="00345D03"/>
    <w:rsid w:val="00346012"/>
    <w:rsid w:val="00346257"/>
    <w:rsid w:val="003502D9"/>
    <w:rsid w:val="0035057C"/>
    <w:rsid w:val="00350DE4"/>
    <w:rsid w:val="003514C5"/>
    <w:rsid w:val="003527C6"/>
    <w:rsid w:val="003530C2"/>
    <w:rsid w:val="00353908"/>
    <w:rsid w:val="00354693"/>
    <w:rsid w:val="00355621"/>
    <w:rsid w:val="003558DA"/>
    <w:rsid w:val="0035705E"/>
    <w:rsid w:val="00357260"/>
    <w:rsid w:val="0035788D"/>
    <w:rsid w:val="00360904"/>
    <w:rsid w:val="00360941"/>
    <w:rsid w:val="003609AD"/>
    <w:rsid w:val="00360D69"/>
    <w:rsid w:val="003625D2"/>
    <w:rsid w:val="003625E8"/>
    <w:rsid w:val="00363030"/>
    <w:rsid w:val="0036327F"/>
    <w:rsid w:val="00363673"/>
    <w:rsid w:val="0036376F"/>
    <w:rsid w:val="00363D64"/>
    <w:rsid w:val="00366375"/>
    <w:rsid w:val="00366906"/>
    <w:rsid w:val="00366AC7"/>
    <w:rsid w:val="00367230"/>
    <w:rsid w:val="00367DFE"/>
    <w:rsid w:val="00370DC8"/>
    <w:rsid w:val="003734E5"/>
    <w:rsid w:val="003742B2"/>
    <w:rsid w:val="00374423"/>
    <w:rsid w:val="0037464B"/>
    <w:rsid w:val="00374820"/>
    <w:rsid w:val="0037525A"/>
    <w:rsid w:val="003765B5"/>
    <w:rsid w:val="00377A2C"/>
    <w:rsid w:val="0038025B"/>
    <w:rsid w:val="003802C5"/>
    <w:rsid w:val="003806DA"/>
    <w:rsid w:val="00380A43"/>
    <w:rsid w:val="00382875"/>
    <w:rsid w:val="0038303F"/>
    <w:rsid w:val="003833A4"/>
    <w:rsid w:val="00384319"/>
    <w:rsid w:val="00384A13"/>
    <w:rsid w:val="00384B65"/>
    <w:rsid w:val="00384BE3"/>
    <w:rsid w:val="00384C82"/>
    <w:rsid w:val="003865E2"/>
    <w:rsid w:val="00386AC5"/>
    <w:rsid w:val="0038778D"/>
    <w:rsid w:val="003877F1"/>
    <w:rsid w:val="00390648"/>
    <w:rsid w:val="0039120C"/>
    <w:rsid w:val="003914C1"/>
    <w:rsid w:val="00392BB3"/>
    <w:rsid w:val="00392BDE"/>
    <w:rsid w:val="00392CCC"/>
    <w:rsid w:val="00392E12"/>
    <w:rsid w:val="003930C7"/>
    <w:rsid w:val="003932D4"/>
    <w:rsid w:val="003935F0"/>
    <w:rsid w:val="00393F21"/>
    <w:rsid w:val="00393F99"/>
    <w:rsid w:val="0039408C"/>
    <w:rsid w:val="003943CE"/>
    <w:rsid w:val="003944C6"/>
    <w:rsid w:val="0039495F"/>
    <w:rsid w:val="00394F04"/>
    <w:rsid w:val="0039580C"/>
    <w:rsid w:val="00395E51"/>
    <w:rsid w:val="0039608D"/>
    <w:rsid w:val="00396867"/>
    <w:rsid w:val="00397494"/>
    <w:rsid w:val="00397720"/>
    <w:rsid w:val="003A0A57"/>
    <w:rsid w:val="003A0BD5"/>
    <w:rsid w:val="003A106C"/>
    <w:rsid w:val="003A1AA4"/>
    <w:rsid w:val="003A2C44"/>
    <w:rsid w:val="003A3162"/>
    <w:rsid w:val="003A3373"/>
    <w:rsid w:val="003A431B"/>
    <w:rsid w:val="003A4535"/>
    <w:rsid w:val="003A4A50"/>
    <w:rsid w:val="003A4AA9"/>
    <w:rsid w:val="003A4D57"/>
    <w:rsid w:val="003A593B"/>
    <w:rsid w:val="003A610B"/>
    <w:rsid w:val="003A6343"/>
    <w:rsid w:val="003A646F"/>
    <w:rsid w:val="003A6CDC"/>
    <w:rsid w:val="003A7225"/>
    <w:rsid w:val="003A7287"/>
    <w:rsid w:val="003A749D"/>
    <w:rsid w:val="003A7610"/>
    <w:rsid w:val="003A7B00"/>
    <w:rsid w:val="003B0FB8"/>
    <w:rsid w:val="003B240D"/>
    <w:rsid w:val="003B265C"/>
    <w:rsid w:val="003B4048"/>
    <w:rsid w:val="003B4139"/>
    <w:rsid w:val="003B51D0"/>
    <w:rsid w:val="003B5DFE"/>
    <w:rsid w:val="003B6095"/>
    <w:rsid w:val="003B6349"/>
    <w:rsid w:val="003B706B"/>
    <w:rsid w:val="003B70C0"/>
    <w:rsid w:val="003B71B1"/>
    <w:rsid w:val="003B742E"/>
    <w:rsid w:val="003B797E"/>
    <w:rsid w:val="003B7EA8"/>
    <w:rsid w:val="003C0A59"/>
    <w:rsid w:val="003C116B"/>
    <w:rsid w:val="003C12CE"/>
    <w:rsid w:val="003C1C78"/>
    <w:rsid w:val="003C1FEE"/>
    <w:rsid w:val="003C22A0"/>
    <w:rsid w:val="003C313F"/>
    <w:rsid w:val="003C386B"/>
    <w:rsid w:val="003C3C23"/>
    <w:rsid w:val="003C4467"/>
    <w:rsid w:val="003C4AFB"/>
    <w:rsid w:val="003C4CD9"/>
    <w:rsid w:val="003C58A0"/>
    <w:rsid w:val="003C60D3"/>
    <w:rsid w:val="003C61C9"/>
    <w:rsid w:val="003C7119"/>
    <w:rsid w:val="003D0C83"/>
    <w:rsid w:val="003D222A"/>
    <w:rsid w:val="003D2350"/>
    <w:rsid w:val="003D2AC6"/>
    <w:rsid w:val="003D2E46"/>
    <w:rsid w:val="003D35D1"/>
    <w:rsid w:val="003D36A7"/>
    <w:rsid w:val="003D4395"/>
    <w:rsid w:val="003D531E"/>
    <w:rsid w:val="003D5329"/>
    <w:rsid w:val="003D649F"/>
    <w:rsid w:val="003D6893"/>
    <w:rsid w:val="003D6DE4"/>
    <w:rsid w:val="003D7880"/>
    <w:rsid w:val="003D7D43"/>
    <w:rsid w:val="003E121C"/>
    <w:rsid w:val="003E2A8E"/>
    <w:rsid w:val="003E3616"/>
    <w:rsid w:val="003E3AE6"/>
    <w:rsid w:val="003E414D"/>
    <w:rsid w:val="003E4937"/>
    <w:rsid w:val="003E5461"/>
    <w:rsid w:val="003E5D26"/>
    <w:rsid w:val="003E63BD"/>
    <w:rsid w:val="003E64C1"/>
    <w:rsid w:val="003E65EE"/>
    <w:rsid w:val="003E6DB5"/>
    <w:rsid w:val="003E740C"/>
    <w:rsid w:val="003E7739"/>
    <w:rsid w:val="003E7A8E"/>
    <w:rsid w:val="003E7AA9"/>
    <w:rsid w:val="003F0060"/>
    <w:rsid w:val="003F06FE"/>
    <w:rsid w:val="003F086B"/>
    <w:rsid w:val="003F0B07"/>
    <w:rsid w:val="003F1091"/>
    <w:rsid w:val="003F1FC3"/>
    <w:rsid w:val="003F255F"/>
    <w:rsid w:val="003F389D"/>
    <w:rsid w:val="003F42BD"/>
    <w:rsid w:val="003F45B0"/>
    <w:rsid w:val="003F463B"/>
    <w:rsid w:val="003F4DAA"/>
    <w:rsid w:val="003F585F"/>
    <w:rsid w:val="003F5863"/>
    <w:rsid w:val="003F61DE"/>
    <w:rsid w:val="003F75E1"/>
    <w:rsid w:val="003F764B"/>
    <w:rsid w:val="003F7C1A"/>
    <w:rsid w:val="004008BD"/>
    <w:rsid w:val="004008CC"/>
    <w:rsid w:val="0040135F"/>
    <w:rsid w:val="004013BD"/>
    <w:rsid w:val="00402419"/>
    <w:rsid w:val="0040293A"/>
    <w:rsid w:val="00402E9E"/>
    <w:rsid w:val="004037B2"/>
    <w:rsid w:val="004038AB"/>
    <w:rsid w:val="004038F1"/>
    <w:rsid w:val="004041A1"/>
    <w:rsid w:val="00404BBC"/>
    <w:rsid w:val="0040513D"/>
    <w:rsid w:val="00406361"/>
    <w:rsid w:val="00406B80"/>
    <w:rsid w:val="00406ED6"/>
    <w:rsid w:val="00406F3D"/>
    <w:rsid w:val="00407BE3"/>
    <w:rsid w:val="00407F74"/>
    <w:rsid w:val="0041004E"/>
    <w:rsid w:val="004109F1"/>
    <w:rsid w:val="0041134D"/>
    <w:rsid w:val="0041219A"/>
    <w:rsid w:val="004121FF"/>
    <w:rsid w:val="00413E1E"/>
    <w:rsid w:val="004142BC"/>
    <w:rsid w:val="00414A39"/>
    <w:rsid w:val="00414D9E"/>
    <w:rsid w:val="00416D44"/>
    <w:rsid w:val="0041793F"/>
    <w:rsid w:val="004207E4"/>
    <w:rsid w:val="00421204"/>
    <w:rsid w:val="00421CDA"/>
    <w:rsid w:val="00421ECF"/>
    <w:rsid w:val="00422A57"/>
    <w:rsid w:val="0042388A"/>
    <w:rsid w:val="00423B2E"/>
    <w:rsid w:val="00423B6D"/>
    <w:rsid w:val="0042418E"/>
    <w:rsid w:val="00424930"/>
    <w:rsid w:val="00424C45"/>
    <w:rsid w:val="00424F9C"/>
    <w:rsid w:val="00425900"/>
    <w:rsid w:val="00425CB0"/>
    <w:rsid w:val="00426057"/>
    <w:rsid w:val="00426B76"/>
    <w:rsid w:val="00426C83"/>
    <w:rsid w:val="00426E59"/>
    <w:rsid w:val="00427CED"/>
    <w:rsid w:val="00430A9B"/>
    <w:rsid w:val="00430EC0"/>
    <w:rsid w:val="00433A49"/>
    <w:rsid w:val="004341F9"/>
    <w:rsid w:val="00434BCD"/>
    <w:rsid w:val="004351C3"/>
    <w:rsid w:val="004358A0"/>
    <w:rsid w:val="004362BA"/>
    <w:rsid w:val="00436392"/>
    <w:rsid w:val="00436BBC"/>
    <w:rsid w:val="00436E5C"/>
    <w:rsid w:val="004406AA"/>
    <w:rsid w:val="00440DCC"/>
    <w:rsid w:val="00440EB5"/>
    <w:rsid w:val="00441ED3"/>
    <w:rsid w:val="00442363"/>
    <w:rsid w:val="00443169"/>
    <w:rsid w:val="0044430A"/>
    <w:rsid w:val="00444E5B"/>
    <w:rsid w:val="004456FC"/>
    <w:rsid w:val="00445831"/>
    <w:rsid w:val="00445FFB"/>
    <w:rsid w:val="004463E7"/>
    <w:rsid w:val="00446924"/>
    <w:rsid w:val="004469BA"/>
    <w:rsid w:val="004476F0"/>
    <w:rsid w:val="00450065"/>
    <w:rsid w:val="004503F9"/>
    <w:rsid w:val="00450BBB"/>
    <w:rsid w:val="004525DC"/>
    <w:rsid w:val="00453239"/>
    <w:rsid w:val="0045364F"/>
    <w:rsid w:val="00453DDB"/>
    <w:rsid w:val="004542F2"/>
    <w:rsid w:val="004548D0"/>
    <w:rsid w:val="00455128"/>
    <w:rsid w:val="00455533"/>
    <w:rsid w:val="004563E2"/>
    <w:rsid w:val="0045642D"/>
    <w:rsid w:val="00456758"/>
    <w:rsid w:val="00456A53"/>
    <w:rsid w:val="004571C0"/>
    <w:rsid w:val="00457961"/>
    <w:rsid w:val="00457B37"/>
    <w:rsid w:val="00457E21"/>
    <w:rsid w:val="004604E8"/>
    <w:rsid w:val="004605B0"/>
    <w:rsid w:val="00460B27"/>
    <w:rsid w:val="004621D0"/>
    <w:rsid w:val="00463A69"/>
    <w:rsid w:val="00463A6B"/>
    <w:rsid w:val="00464DD8"/>
    <w:rsid w:val="004651A8"/>
    <w:rsid w:val="00465F23"/>
    <w:rsid w:val="00467248"/>
    <w:rsid w:val="004675C1"/>
    <w:rsid w:val="00470226"/>
    <w:rsid w:val="004708DE"/>
    <w:rsid w:val="00470921"/>
    <w:rsid w:val="004727C8"/>
    <w:rsid w:val="00473CB5"/>
    <w:rsid w:val="00473D6F"/>
    <w:rsid w:val="00474062"/>
    <w:rsid w:val="0047422B"/>
    <w:rsid w:val="004743AB"/>
    <w:rsid w:val="004752B9"/>
    <w:rsid w:val="00475FF1"/>
    <w:rsid w:val="00476551"/>
    <w:rsid w:val="00476A04"/>
    <w:rsid w:val="00477916"/>
    <w:rsid w:val="00477C17"/>
    <w:rsid w:val="004801CE"/>
    <w:rsid w:val="00480D64"/>
    <w:rsid w:val="00480F24"/>
    <w:rsid w:val="004816E0"/>
    <w:rsid w:val="00481A21"/>
    <w:rsid w:val="00482179"/>
    <w:rsid w:val="004823B4"/>
    <w:rsid w:val="004823F4"/>
    <w:rsid w:val="00482A77"/>
    <w:rsid w:val="004835B5"/>
    <w:rsid w:val="00483709"/>
    <w:rsid w:val="00484DC9"/>
    <w:rsid w:val="00484EA9"/>
    <w:rsid w:val="00485E36"/>
    <w:rsid w:val="00486396"/>
    <w:rsid w:val="00487EC6"/>
    <w:rsid w:val="00490170"/>
    <w:rsid w:val="004907B9"/>
    <w:rsid w:val="0049179F"/>
    <w:rsid w:val="00491842"/>
    <w:rsid w:val="00492203"/>
    <w:rsid w:val="00492377"/>
    <w:rsid w:val="00492A5F"/>
    <w:rsid w:val="00492DCA"/>
    <w:rsid w:val="004935B1"/>
    <w:rsid w:val="00495109"/>
    <w:rsid w:val="00495588"/>
    <w:rsid w:val="00495EDE"/>
    <w:rsid w:val="004961D1"/>
    <w:rsid w:val="004965F4"/>
    <w:rsid w:val="0049660B"/>
    <w:rsid w:val="00496789"/>
    <w:rsid w:val="004970EC"/>
    <w:rsid w:val="004A08D5"/>
    <w:rsid w:val="004A1406"/>
    <w:rsid w:val="004A1E1A"/>
    <w:rsid w:val="004A217B"/>
    <w:rsid w:val="004A2478"/>
    <w:rsid w:val="004A2582"/>
    <w:rsid w:val="004A366F"/>
    <w:rsid w:val="004A3708"/>
    <w:rsid w:val="004A37BF"/>
    <w:rsid w:val="004A3D78"/>
    <w:rsid w:val="004A552F"/>
    <w:rsid w:val="004A62D8"/>
    <w:rsid w:val="004A6355"/>
    <w:rsid w:val="004A674D"/>
    <w:rsid w:val="004A7859"/>
    <w:rsid w:val="004A7AFE"/>
    <w:rsid w:val="004B03E3"/>
    <w:rsid w:val="004B0474"/>
    <w:rsid w:val="004B0EB2"/>
    <w:rsid w:val="004B160C"/>
    <w:rsid w:val="004B1638"/>
    <w:rsid w:val="004B2637"/>
    <w:rsid w:val="004B33D9"/>
    <w:rsid w:val="004B504C"/>
    <w:rsid w:val="004B56D5"/>
    <w:rsid w:val="004B5C90"/>
    <w:rsid w:val="004B5CB9"/>
    <w:rsid w:val="004B6A01"/>
    <w:rsid w:val="004B6B64"/>
    <w:rsid w:val="004B73F3"/>
    <w:rsid w:val="004C0598"/>
    <w:rsid w:val="004C14A5"/>
    <w:rsid w:val="004C1796"/>
    <w:rsid w:val="004C1C34"/>
    <w:rsid w:val="004C1DD7"/>
    <w:rsid w:val="004C1E22"/>
    <w:rsid w:val="004C1F8F"/>
    <w:rsid w:val="004C23B5"/>
    <w:rsid w:val="004C33AE"/>
    <w:rsid w:val="004C33B0"/>
    <w:rsid w:val="004C38B4"/>
    <w:rsid w:val="004C4EA7"/>
    <w:rsid w:val="004C517E"/>
    <w:rsid w:val="004C58E4"/>
    <w:rsid w:val="004C6B89"/>
    <w:rsid w:val="004C7147"/>
    <w:rsid w:val="004C7286"/>
    <w:rsid w:val="004C7A06"/>
    <w:rsid w:val="004D0A1F"/>
    <w:rsid w:val="004D0E0D"/>
    <w:rsid w:val="004D11B6"/>
    <w:rsid w:val="004D1278"/>
    <w:rsid w:val="004D1A26"/>
    <w:rsid w:val="004D227A"/>
    <w:rsid w:val="004D242F"/>
    <w:rsid w:val="004D2E48"/>
    <w:rsid w:val="004D2EDA"/>
    <w:rsid w:val="004D30D2"/>
    <w:rsid w:val="004D4027"/>
    <w:rsid w:val="004D4C6F"/>
    <w:rsid w:val="004D5B29"/>
    <w:rsid w:val="004D6ECE"/>
    <w:rsid w:val="004D7368"/>
    <w:rsid w:val="004D7506"/>
    <w:rsid w:val="004D75BA"/>
    <w:rsid w:val="004D7A37"/>
    <w:rsid w:val="004E03C2"/>
    <w:rsid w:val="004E0735"/>
    <w:rsid w:val="004E14C1"/>
    <w:rsid w:val="004E2699"/>
    <w:rsid w:val="004E2E38"/>
    <w:rsid w:val="004E2FB8"/>
    <w:rsid w:val="004E3BA3"/>
    <w:rsid w:val="004E3DCF"/>
    <w:rsid w:val="004E3FCF"/>
    <w:rsid w:val="004E4E65"/>
    <w:rsid w:val="004E554B"/>
    <w:rsid w:val="004E5CCA"/>
    <w:rsid w:val="004E696D"/>
    <w:rsid w:val="004E7619"/>
    <w:rsid w:val="004E76B8"/>
    <w:rsid w:val="004E797E"/>
    <w:rsid w:val="004F1B65"/>
    <w:rsid w:val="004F23C3"/>
    <w:rsid w:val="004F2CFC"/>
    <w:rsid w:val="004F3F62"/>
    <w:rsid w:val="004F46F3"/>
    <w:rsid w:val="004F4C86"/>
    <w:rsid w:val="004F51A8"/>
    <w:rsid w:val="004F66CD"/>
    <w:rsid w:val="004F6BBD"/>
    <w:rsid w:val="004F6D2E"/>
    <w:rsid w:val="004F6D74"/>
    <w:rsid w:val="004F75EE"/>
    <w:rsid w:val="0050075C"/>
    <w:rsid w:val="0050081E"/>
    <w:rsid w:val="00500A74"/>
    <w:rsid w:val="00500BC8"/>
    <w:rsid w:val="00500BF8"/>
    <w:rsid w:val="0050404F"/>
    <w:rsid w:val="00504CF1"/>
    <w:rsid w:val="00504E58"/>
    <w:rsid w:val="005053A9"/>
    <w:rsid w:val="005056DA"/>
    <w:rsid w:val="0050573D"/>
    <w:rsid w:val="005058ED"/>
    <w:rsid w:val="005061D9"/>
    <w:rsid w:val="00506878"/>
    <w:rsid w:val="00506EF6"/>
    <w:rsid w:val="005124BA"/>
    <w:rsid w:val="00512982"/>
    <w:rsid w:val="00512F6C"/>
    <w:rsid w:val="005132F0"/>
    <w:rsid w:val="005140C8"/>
    <w:rsid w:val="00514286"/>
    <w:rsid w:val="00514628"/>
    <w:rsid w:val="00514A93"/>
    <w:rsid w:val="00514BA9"/>
    <w:rsid w:val="00514ED5"/>
    <w:rsid w:val="00514FD8"/>
    <w:rsid w:val="005156A7"/>
    <w:rsid w:val="00515799"/>
    <w:rsid w:val="00515E91"/>
    <w:rsid w:val="005172D1"/>
    <w:rsid w:val="005210D9"/>
    <w:rsid w:val="005216B9"/>
    <w:rsid w:val="005216FA"/>
    <w:rsid w:val="00521740"/>
    <w:rsid w:val="00521FAA"/>
    <w:rsid w:val="00522FFD"/>
    <w:rsid w:val="005235C0"/>
    <w:rsid w:val="0052372E"/>
    <w:rsid w:val="00525609"/>
    <w:rsid w:val="00525B4F"/>
    <w:rsid w:val="00526481"/>
    <w:rsid w:val="00526C41"/>
    <w:rsid w:val="00526D8C"/>
    <w:rsid w:val="005275C5"/>
    <w:rsid w:val="00527846"/>
    <w:rsid w:val="0053168A"/>
    <w:rsid w:val="00531E65"/>
    <w:rsid w:val="00533B87"/>
    <w:rsid w:val="00533E3B"/>
    <w:rsid w:val="00533F72"/>
    <w:rsid w:val="0053459A"/>
    <w:rsid w:val="00534EA7"/>
    <w:rsid w:val="00535715"/>
    <w:rsid w:val="005366C9"/>
    <w:rsid w:val="00540587"/>
    <w:rsid w:val="0054071F"/>
    <w:rsid w:val="00540C8E"/>
    <w:rsid w:val="00541005"/>
    <w:rsid w:val="00541900"/>
    <w:rsid w:val="00541C6D"/>
    <w:rsid w:val="00541F92"/>
    <w:rsid w:val="005425AC"/>
    <w:rsid w:val="0054263A"/>
    <w:rsid w:val="00542FDE"/>
    <w:rsid w:val="00543331"/>
    <w:rsid w:val="005435B7"/>
    <w:rsid w:val="005439CF"/>
    <w:rsid w:val="00543B8F"/>
    <w:rsid w:val="00543D2F"/>
    <w:rsid w:val="00543DFE"/>
    <w:rsid w:val="0054444A"/>
    <w:rsid w:val="005446D1"/>
    <w:rsid w:val="0054493B"/>
    <w:rsid w:val="00544A2C"/>
    <w:rsid w:val="0054563D"/>
    <w:rsid w:val="00545DDC"/>
    <w:rsid w:val="005479BB"/>
    <w:rsid w:val="005502A4"/>
    <w:rsid w:val="00550DAA"/>
    <w:rsid w:val="005511C4"/>
    <w:rsid w:val="00551831"/>
    <w:rsid w:val="00552167"/>
    <w:rsid w:val="00552181"/>
    <w:rsid w:val="0055224E"/>
    <w:rsid w:val="00552972"/>
    <w:rsid w:val="00552B23"/>
    <w:rsid w:val="005530EB"/>
    <w:rsid w:val="005532F1"/>
    <w:rsid w:val="005537E3"/>
    <w:rsid w:val="00553838"/>
    <w:rsid w:val="005541AF"/>
    <w:rsid w:val="00554BE7"/>
    <w:rsid w:val="005562E4"/>
    <w:rsid w:val="0055633A"/>
    <w:rsid w:val="005568C2"/>
    <w:rsid w:val="005576FC"/>
    <w:rsid w:val="00557B1E"/>
    <w:rsid w:val="0056143D"/>
    <w:rsid w:val="00562A34"/>
    <w:rsid w:val="00562B67"/>
    <w:rsid w:val="005631DB"/>
    <w:rsid w:val="00563947"/>
    <w:rsid w:val="00563AA2"/>
    <w:rsid w:val="00563BAC"/>
    <w:rsid w:val="0056491B"/>
    <w:rsid w:val="005657CA"/>
    <w:rsid w:val="00565DF2"/>
    <w:rsid w:val="00566020"/>
    <w:rsid w:val="00566F2B"/>
    <w:rsid w:val="005670D8"/>
    <w:rsid w:val="0056732C"/>
    <w:rsid w:val="005679ED"/>
    <w:rsid w:val="00567C8B"/>
    <w:rsid w:val="00570CAA"/>
    <w:rsid w:val="0057100A"/>
    <w:rsid w:val="005717F8"/>
    <w:rsid w:val="00571829"/>
    <w:rsid w:val="005718EF"/>
    <w:rsid w:val="005722AB"/>
    <w:rsid w:val="0057280E"/>
    <w:rsid w:val="00572B28"/>
    <w:rsid w:val="00573970"/>
    <w:rsid w:val="00573BBA"/>
    <w:rsid w:val="00573DD6"/>
    <w:rsid w:val="00573DF6"/>
    <w:rsid w:val="005741CE"/>
    <w:rsid w:val="00574347"/>
    <w:rsid w:val="00574389"/>
    <w:rsid w:val="00574721"/>
    <w:rsid w:val="005755A1"/>
    <w:rsid w:val="005758C5"/>
    <w:rsid w:val="0057609C"/>
    <w:rsid w:val="0057675C"/>
    <w:rsid w:val="00576BA9"/>
    <w:rsid w:val="00576D97"/>
    <w:rsid w:val="00577679"/>
    <w:rsid w:val="00580830"/>
    <w:rsid w:val="00580B7C"/>
    <w:rsid w:val="00580C4A"/>
    <w:rsid w:val="00580D7F"/>
    <w:rsid w:val="00580F18"/>
    <w:rsid w:val="005811CD"/>
    <w:rsid w:val="00581D59"/>
    <w:rsid w:val="0058203E"/>
    <w:rsid w:val="005824E6"/>
    <w:rsid w:val="00583B6B"/>
    <w:rsid w:val="00583CC7"/>
    <w:rsid w:val="00584373"/>
    <w:rsid w:val="005853C8"/>
    <w:rsid w:val="0058549B"/>
    <w:rsid w:val="005859A0"/>
    <w:rsid w:val="00585F32"/>
    <w:rsid w:val="00586079"/>
    <w:rsid w:val="005864E7"/>
    <w:rsid w:val="00587467"/>
    <w:rsid w:val="00587661"/>
    <w:rsid w:val="00587A0C"/>
    <w:rsid w:val="00587CDE"/>
    <w:rsid w:val="0059028F"/>
    <w:rsid w:val="0059046D"/>
    <w:rsid w:val="00590576"/>
    <w:rsid w:val="00590807"/>
    <w:rsid w:val="0059090C"/>
    <w:rsid w:val="00591E0F"/>
    <w:rsid w:val="00591FCE"/>
    <w:rsid w:val="00592F99"/>
    <w:rsid w:val="00593BC4"/>
    <w:rsid w:val="00594642"/>
    <w:rsid w:val="00594B27"/>
    <w:rsid w:val="00595716"/>
    <w:rsid w:val="00595DB6"/>
    <w:rsid w:val="00597469"/>
    <w:rsid w:val="005975CF"/>
    <w:rsid w:val="00597804"/>
    <w:rsid w:val="005978AA"/>
    <w:rsid w:val="00597C5E"/>
    <w:rsid w:val="00597C6A"/>
    <w:rsid w:val="00597F00"/>
    <w:rsid w:val="005A03E4"/>
    <w:rsid w:val="005A0697"/>
    <w:rsid w:val="005A0986"/>
    <w:rsid w:val="005A11F6"/>
    <w:rsid w:val="005A1CD0"/>
    <w:rsid w:val="005A20F2"/>
    <w:rsid w:val="005A28B8"/>
    <w:rsid w:val="005A2CF4"/>
    <w:rsid w:val="005A2DFE"/>
    <w:rsid w:val="005A2E57"/>
    <w:rsid w:val="005A43AF"/>
    <w:rsid w:val="005A4934"/>
    <w:rsid w:val="005A6FB8"/>
    <w:rsid w:val="005A77C0"/>
    <w:rsid w:val="005B0EF9"/>
    <w:rsid w:val="005B1E46"/>
    <w:rsid w:val="005B2045"/>
    <w:rsid w:val="005B2296"/>
    <w:rsid w:val="005B269C"/>
    <w:rsid w:val="005B2FCD"/>
    <w:rsid w:val="005B5152"/>
    <w:rsid w:val="005B58C3"/>
    <w:rsid w:val="005B5926"/>
    <w:rsid w:val="005B62F3"/>
    <w:rsid w:val="005B75FB"/>
    <w:rsid w:val="005C04C0"/>
    <w:rsid w:val="005C07FD"/>
    <w:rsid w:val="005C115F"/>
    <w:rsid w:val="005C1E97"/>
    <w:rsid w:val="005C1EA5"/>
    <w:rsid w:val="005C21F7"/>
    <w:rsid w:val="005C2448"/>
    <w:rsid w:val="005C258C"/>
    <w:rsid w:val="005C406F"/>
    <w:rsid w:val="005C4603"/>
    <w:rsid w:val="005C463A"/>
    <w:rsid w:val="005C5653"/>
    <w:rsid w:val="005C5F3A"/>
    <w:rsid w:val="005C75CF"/>
    <w:rsid w:val="005D01C8"/>
    <w:rsid w:val="005D05B5"/>
    <w:rsid w:val="005D06E0"/>
    <w:rsid w:val="005D09E1"/>
    <w:rsid w:val="005D0BD8"/>
    <w:rsid w:val="005D0C02"/>
    <w:rsid w:val="005D2417"/>
    <w:rsid w:val="005D278D"/>
    <w:rsid w:val="005D3148"/>
    <w:rsid w:val="005D32A0"/>
    <w:rsid w:val="005D5E73"/>
    <w:rsid w:val="005D61D5"/>
    <w:rsid w:val="005D6266"/>
    <w:rsid w:val="005D634C"/>
    <w:rsid w:val="005D70EC"/>
    <w:rsid w:val="005D780F"/>
    <w:rsid w:val="005D7B22"/>
    <w:rsid w:val="005E0097"/>
    <w:rsid w:val="005E052B"/>
    <w:rsid w:val="005E0A2D"/>
    <w:rsid w:val="005E12E6"/>
    <w:rsid w:val="005E1CF6"/>
    <w:rsid w:val="005E27DC"/>
    <w:rsid w:val="005E3769"/>
    <w:rsid w:val="005E4361"/>
    <w:rsid w:val="005E53CE"/>
    <w:rsid w:val="005E53F6"/>
    <w:rsid w:val="005E56F6"/>
    <w:rsid w:val="005E59E3"/>
    <w:rsid w:val="005E5E76"/>
    <w:rsid w:val="005E62DA"/>
    <w:rsid w:val="005E70AE"/>
    <w:rsid w:val="005E73BD"/>
    <w:rsid w:val="005E76C3"/>
    <w:rsid w:val="005E7827"/>
    <w:rsid w:val="005E79F5"/>
    <w:rsid w:val="005F004E"/>
    <w:rsid w:val="005F0399"/>
    <w:rsid w:val="005F1A2E"/>
    <w:rsid w:val="005F2079"/>
    <w:rsid w:val="005F2454"/>
    <w:rsid w:val="005F2D2A"/>
    <w:rsid w:val="005F2ECA"/>
    <w:rsid w:val="005F2F4D"/>
    <w:rsid w:val="005F2FC9"/>
    <w:rsid w:val="005F348D"/>
    <w:rsid w:val="005F3BF7"/>
    <w:rsid w:val="005F470B"/>
    <w:rsid w:val="005F4C63"/>
    <w:rsid w:val="005F51C1"/>
    <w:rsid w:val="005F6CF3"/>
    <w:rsid w:val="005F76A6"/>
    <w:rsid w:val="005F76F5"/>
    <w:rsid w:val="00600BF5"/>
    <w:rsid w:val="00600DCD"/>
    <w:rsid w:val="006015FB"/>
    <w:rsid w:val="006021AF"/>
    <w:rsid w:val="00602763"/>
    <w:rsid w:val="00603737"/>
    <w:rsid w:val="00603C5D"/>
    <w:rsid w:val="0060417F"/>
    <w:rsid w:val="00604347"/>
    <w:rsid w:val="00604367"/>
    <w:rsid w:val="00604461"/>
    <w:rsid w:val="00604C71"/>
    <w:rsid w:val="00605A41"/>
    <w:rsid w:val="0060659A"/>
    <w:rsid w:val="00606C0B"/>
    <w:rsid w:val="00607FFA"/>
    <w:rsid w:val="00610087"/>
    <w:rsid w:val="006105F9"/>
    <w:rsid w:val="006107A2"/>
    <w:rsid w:val="00611052"/>
    <w:rsid w:val="00611E3C"/>
    <w:rsid w:val="00612359"/>
    <w:rsid w:val="006134A9"/>
    <w:rsid w:val="00613CBA"/>
    <w:rsid w:val="00614380"/>
    <w:rsid w:val="00615C24"/>
    <w:rsid w:val="00616739"/>
    <w:rsid w:val="00620392"/>
    <w:rsid w:val="0062094B"/>
    <w:rsid w:val="00620B55"/>
    <w:rsid w:val="0062102D"/>
    <w:rsid w:val="0062110C"/>
    <w:rsid w:val="00621784"/>
    <w:rsid w:val="00621DD7"/>
    <w:rsid w:val="00623875"/>
    <w:rsid w:val="00623877"/>
    <w:rsid w:val="00623BB3"/>
    <w:rsid w:val="006243F7"/>
    <w:rsid w:val="00625138"/>
    <w:rsid w:val="00625146"/>
    <w:rsid w:val="00626AF1"/>
    <w:rsid w:val="00626EBD"/>
    <w:rsid w:val="0062717B"/>
    <w:rsid w:val="00627A19"/>
    <w:rsid w:val="00630B7B"/>
    <w:rsid w:val="006310B6"/>
    <w:rsid w:val="00631104"/>
    <w:rsid w:val="00631490"/>
    <w:rsid w:val="0063179E"/>
    <w:rsid w:val="00632B0E"/>
    <w:rsid w:val="00633222"/>
    <w:rsid w:val="006339A6"/>
    <w:rsid w:val="006342DD"/>
    <w:rsid w:val="00634517"/>
    <w:rsid w:val="00634F6E"/>
    <w:rsid w:val="00635A58"/>
    <w:rsid w:val="006360D3"/>
    <w:rsid w:val="006372D0"/>
    <w:rsid w:val="0063766D"/>
    <w:rsid w:val="006378EB"/>
    <w:rsid w:val="00640262"/>
    <w:rsid w:val="00640B43"/>
    <w:rsid w:val="006410F4"/>
    <w:rsid w:val="00641353"/>
    <w:rsid w:val="0064230A"/>
    <w:rsid w:val="006432E1"/>
    <w:rsid w:val="0064335D"/>
    <w:rsid w:val="00643C0C"/>
    <w:rsid w:val="006440E6"/>
    <w:rsid w:val="00644888"/>
    <w:rsid w:val="00644D4A"/>
    <w:rsid w:val="0064533E"/>
    <w:rsid w:val="006465D8"/>
    <w:rsid w:val="0064700E"/>
    <w:rsid w:val="006470F8"/>
    <w:rsid w:val="006471D7"/>
    <w:rsid w:val="00650601"/>
    <w:rsid w:val="00650680"/>
    <w:rsid w:val="00650734"/>
    <w:rsid w:val="006520D7"/>
    <w:rsid w:val="00652AB3"/>
    <w:rsid w:val="00652E4D"/>
    <w:rsid w:val="0065376E"/>
    <w:rsid w:val="00654074"/>
    <w:rsid w:val="0065481B"/>
    <w:rsid w:val="00654D5E"/>
    <w:rsid w:val="006565E6"/>
    <w:rsid w:val="00656F13"/>
    <w:rsid w:val="006572D6"/>
    <w:rsid w:val="00660168"/>
    <w:rsid w:val="00660367"/>
    <w:rsid w:val="00660FDE"/>
    <w:rsid w:val="00661527"/>
    <w:rsid w:val="00661612"/>
    <w:rsid w:val="00661B4D"/>
    <w:rsid w:val="00661BF2"/>
    <w:rsid w:val="00663019"/>
    <w:rsid w:val="00663314"/>
    <w:rsid w:val="006633D2"/>
    <w:rsid w:val="00663E93"/>
    <w:rsid w:val="00664993"/>
    <w:rsid w:val="00664AA4"/>
    <w:rsid w:val="00664B00"/>
    <w:rsid w:val="00664B6B"/>
    <w:rsid w:val="00664D4D"/>
    <w:rsid w:val="00665AF9"/>
    <w:rsid w:val="006660CA"/>
    <w:rsid w:val="006672A4"/>
    <w:rsid w:val="0067039D"/>
    <w:rsid w:val="00670497"/>
    <w:rsid w:val="00670C12"/>
    <w:rsid w:val="0067157D"/>
    <w:rsid w:val="00671BE8"/>
    <w:rsid w:val="00671E09"/>
    <w:rsid w:val="006720AD"/>
    <w:rsid w:val="006722D2"/>
    <w:rsid w:val="0067297A"/>
    <w:rsid w:val="00672F6A"/>
    <w:rsid w:val="0067322D"/>
    <w:rsid w:val="006732A3"/>
    <w:rsid w:val="00674028"/>
    <w:rsid w:val="00674123"/>
    <w:rsid w:val="0067512D"/>
    <w:rsid w:val="00675701"/>
    <w:rsid w:val="00675D69"/>
    <w:rsid w:val="006766A4"/>
    <w:rsid w:val="0067739A"/>
    <w:rsid w:val="0067763E"/>
    <w:rsid w:val="006778F0"/>
    <w:rsid w:val="0068013B"/>
    <w:rsid w:val="00680257"/>
    <w:rsid w:val="006807A6"/>
    <w:rsid w:val="00681A13"/>
    <w:rsid w:val="00682C28"/>
    <w:rsid w:val="00683576"/>
    <w:rsid w:val="00683832"/>
    <w:rsid w:val="00684771"/>
    <w:rsid w:val="00685743"/>
    <w:rsid w:val="00685A64"/>
    <w:rsid w:val="00685B9D"/>
    <w:rsid w:val="0068677C"/>
    <w:rsid w:val="00687C20"/>
    <w:rsid w:val="00687CC4"/>
    <w:rsid w:val="00690DC8"/>
    <w:rsid w:val="00691263"/>
    <w:rsid w:val="00691679"/>
    <w:rsid w:val="00691A4D"/>
    <w:rsid w:val="00691E4B"/>
    <w:rsid w:val="006921DD"/>
    <w:rsid w:val="00692423"/>
    <w:rsid w:val="00692642"/>
    <w:rsid w:val="006927EE"/>
    <w:rsid w:val="00693288"/>
    <w:rsid w:val="00693936"/>
    <w:rsid w:val="00693BF1"/>
    <w:rsid w:val="00694260"/>
    <w:rsid w:val="00694314"/>
    <w:rsid w:val="00694C7A"/>
    <w:rsid w:val="006961DA"/>
    <w:rsid w:val="00696272"/>
    <w:rsid w:val="006971C3"/>
    <w:rsid w:val="006977BA"/>
    <w:rsid w:val="00697EC6"/>
    <w:rsid w:val="00697F52"/>
    <w:rsid w:val="006A0170"/>
    <w:rsid w:val="006A04B7"/>
    <w:rsid w:val="006A0C99"/>
    <w:rsid w:val="006A0D09"/>
    <w:rsid w:val="006A0DFF"/>
    <w:rsid w:val="006A1600"/>
    <w:rsid w:val="006A2B3F"/>
    <w:rsid w:val="006A2ED3"/>
    <w:rsid w:val="006A2FDA"/>
    <w:rsid w:val="006A39D7"/>
    <w:rsid w:val="006A3A67"/>
    <w:rsid w:val="006A3B43"/>
    <w:rsid w:val="006A4224"/>
    <w:rsid w:val="006A429D"/>
    <w:rsid w:val="006A4EF7"/>
    <w:rsid w:val="006A50E5"/>
    <w:rsid w:val="006A5FE8"/>
    <w:rsid w:val="006A6090"/>
    <w:rsid w:val="006A6748"/>
    <w:rsid w:val="006A70CE"/>
    <w:rsid w:val="006A71C4"/>
    <w:rsid w:val="006A7C43"/>
    <w:rsid w:val="006A7E59"/>
    <w:rsid w:val="006A7EB9"/>
    <w:rsid w:val="006B062B"/>
    <w:rsid w:val="006B0E12"/>
    <w:rsid w:val="006B1A3A"/>
    <w:rsid w:val="006B1F48"/>
    <w:rsid w:val="006B25F1"/>
    <w:rsid w:val="006B312B"/>
    <w:rsid w:val="006B3157"/>
    <w:rsid w:val="006B32D8"/>
    <w:rsid w:val="006B3A95"/>
    <w:rsid w:val="006B4E04"/>
    <w:rsid w:val="006B60EA"/>
    <w:rsid w:val="006B6532"/>
    <w:rsid w:val="006B66F9"/>
    <w:rsid w:val="006C117F"/>
    <w:rsid w:val="006C13F4"/>
    <w:rsid w:val="006C18F8"/>
    <w:rsid w:val="006C24E1"/>
    <w:rsid w:val="006C2FD2"/>
    <w:rsid w:val="006C3271"/>
    <w:rsid w:val="006C37C3"/>
    <w:rsid w:val="006C40AE"/>
    <w:rsid w:val="006C5488"/>
    <w:rsid w:val="006C575E"/>
    <w:rsid w:val="006C69EA"/>
    <w:rsid w:val="006C6D44"/>
    <w:rsid w:val="006C6D89"/>
    <w:rsid w:val="006C6E2E"/>
    <w:rsid w:val="006C717C"/>
    <w:rsid w:val="006C7960"/>
    <w:rsid w:val="006C7D8D"/>
    <w:rsid w:val="006D009B"/>
    <w:rsid w:val="006D120E"/>
    <w:rsid w:val="006D1932"/>
    <w:rsid w:val="006D1D37"/>
    <w:rsid w:val="006D2210"/>
    <w:rsid w:val="006D224A"/>
    <w:rsid w:val="006D3332"/>
    <w:rsid w:val="006D33D8"/>
    <w:rsid w:val="006D3BB6"/>
    <w:rsid w:val="006D3C61"/>
    <w:rsid w:val="006D4E50"/>
    <w:rsid w:val="006D58A6"/>
    <w:rsid w:val="006D5C81"/>
    <w:rsid w:val="006D66C0"/>
    <w:rsid w:val="006D71E0"/>
    <w:rsid w:val="006D73A2"/>
    <w:rsid w:val="006E0311"/>
    <w:rsid w:val="006E0769"/>
    <w:rsid w:val="006E1039"/>
    <w:rsid w:val="006E2455"/>
    <w:rsid w:val="006E24B5"/>
    <w:rsid w:val="006E2E5B"/>
    <w:rsid w:val="006E2E8B"/>
    <w:rsid w:val="006E3044"/>
    <w:rsid w:val="006E316E"/>
    <w:rsid w:val="006E3AB0"/>
    <w:rsid w:val="006E489C"/>
    <w:rsid w:val="006E49D7"/>
    <w:rsid w:val="006E6408"/>
    <w:rsid w:val="006E6B7C"/>
    <w:rsid w:val="006E6C7D"/>
    <w:rsid w:val="006E73DA"/>
    <w:rsid w:val="006E73F1"/>
    <w:rsid w:val="006E79CA"/>
    <w:rsid w:val="006E7E28"/>
    <w:rsid w:val="006E7E44"/>
    <w:rsid w:val="006F0721"/>
    <w:rsid w:val="006F115C"/>
    <w:rsid w:val="006F169D"/>
    <w:rsid w:val="006F16D6"/>
    <w:rsid w:val="006F18C0"/>
    <w:rsid w:val="006F242F"/>
    <w:rsid w:val="006F25C0"/>
    <w:rsid w:val="006F27ED"/>
    <w:rsid w:val="006F2B62"/>
    <w:rsid w:val="006F2F3E"/>
    <w:rsid w:val="006F44AF"/>
    <w:rsid w:val="006F4EC2"/>
    <w:rsid w:val="006F51F5"/>
    <w:rsid w:val="006F5FE8"/>
    <w:rsid w:val="006F6B48"/>
    <w:rsid w:val="006F6C78"/>
    <w:rsid w:val="006F700B"/>
    <w:rsid w:val="006F7AB6"/>
    <w:rsid w:val="00701050"/>
    <w:rsid w:val="00701248"/>
    <w:rsid w:val="0070185E"/>
    <w:rsid w:val="00701BA3"/>
    <w:rsid w:val="00702C48"/>
    <w:rsid w:val="00702FEA"/>
    <w:rsid w:val="0070446C"/>
    <w:rsid w:val="00704534"/>
    <w:rsid w:val="007045F6"/>
    <w:rsid w:val="00704CC5"/>
    <w:rsid w:val="00705D58"/>
    <w:rsid w:val="00710266"/>
    <w:rsid w:val="00711D80"/>
    <w:rsid w:val="00711F0C"/>
    <w:rsid w:val="0071213B"/>
    <w:rsid w:val="007123FF"/>
    <w:rsid w:val="0071256E"/>
    <w:rsid w:val="0071292F"/>
    <w:rsid w:val="00712C3D"/>
    <w:rsid w:val="00712F66"/>
    <w:rsid w:val="00713762"/>
    <w:rsid w:val="007138A7"/>
    <w:rsid w:val="00713C19"/>
    <w:rsid w:val="0071464A"/>
    <w:rsid w:val="00715086"/>
    <w:rsid w:val="00715496"/>
    <w:rsid w:val="00715931"/>
    <w:rsid w:val="00716814"/>
    <w:rsid w:val="00716B14"/>
    <w:rsid w:val="00717C25"/>
    <w:rsid w:val="0072022B"/>
    <w:rsid w:val="00720895"/>
    <w:rsid w:val="00720AAE"/>
    <w:rsid w:val="0072133B"/>
    <w:rsid w:val="00721C58"/>
    <w:rsid w:val="00722E33"/>
    <w:rsid w:val="0072310C"/>
    <w:rsid w:val="0072320E"/>
    <w:rsid w:val="0072366A"/>
    <w:rsid w:val="007239C4"/>
    <w:rsid w:val="00723D75"/>
    <w:rsid w:val="00724D8E"/>
    <w:rsid w:val="00724FA2"/>
    <w:rsid w:val="00725309"/>
    <w:rsid w:val="00725C71"/>
    <w:rsid w:val="00725F8C"/>
    <w:rsid w:val="00726F5A"/>
    <w:rsid w:val="0072760A"/>
    <w:rsid w:val="00730582"/>
    <w:rsid w:val="00730F38"/>
    <w:rsid w:val="007313EF"/>
    <w:rsid w:val="00731C9D"/>
    <w:rsid w:val="00731F7F"/>
    <w:rsid w:val="00732213"/>
    <w:rsid w:val="00732EA2"/>
    <w:rsid w:val="007345D9"/>
    <w:rsid w:val="007350A0"/>
    <w:rsid w:val="00735572"/>
    <w:rsid w:val="0073598D"/>
    <w:rsid w:val="007361AB"/>
    <w:rsid w:val="00736817"/>
    <w:rsid w:val="00737F30"/>
    <w:rsid w:val="00740A1D"/>
    <w:rsid w:val="00740D6E"/>
    <w:rsid w:val="00741C09"/>
    <w:rsid w:val="00741EC4"/>
    <w:rsid w:val="007444C1"/>
    <w:rsid w:val="0074555F"/>
    <w:rsid w:val="007459D7"/>
    <w:rsid w:val="00745D5C"/>
    <w:rsid w:val="00746641"/>
    <w:rsid w:val="00750156"/>
    <w:rsid w:val="00750223"/>
    <w:rsid w:val="007507BF"/>
    <w:rsid w:val="00753159"/>
    <w:rsid w:val="007531DD"/>
    <w:rsid w:val="00753687"/>
    <w:rsid w:val="007536AE"/>
    <w:rsid w:val="00753E38"/>
    <w:rsid w:val="00753E94"/>
    <w:rsid w:val="00754878"/>
    <w:rsid w:val="007550A4"/>
    <w:rsid w:val="007558B3"/>
    <w:rsid w:val="007559CC"/>
    <w:rsid w:val="00756443"/>
    <w:rsid w:val="007565C7"/>
    <w:rsid w:val="007600D2"/>
    <w:rsid w:val="007601EC"/>
    <w:rsid w:val="00760CCC"/>
    <w:rsid w:val="007617EE"/>
    <w:rsid w:val="00761898"/>
    <w:rsid w:val="00761C93"/>
    <w:rsid w:val="00763BB8"/>
    <w:rsid w:val="007641E6"/>
    <w:rsid w:val="0076423A"/>
    <w:rsid w:val="007651AD"/>
    <w:rsid w:val="00766977"/>
    <w:rsid w:val="007671F7"/>
    <w:rsid w:val="007674EF"/>
    <w:rsid w:val="0076756A"/>
    <w:rsid w:val="00767B9D"/>
    <w:rsid w:val="00767D1A"/>
    <w:rsid w:val="00770F93"/>
    <w:rsid w:val="0077116E"/>
    <w:rsid w:val="007713A0"/>
    <w:rsid w:val="00771B07"/>
    <w:rsid w:val="00772375"/>
    <w:rsid w:val="00772D65"/>
    <w:rsid w:val="007736A7"/>
    <w:rsid w:val="007750BA"/>
    <w:rsid w:val="00775617"/>
    <w:rsid w:val="007756A2"/>
    <w:rsid w:val="0077619E"/>
    <w:rsid w:val="00777667"/>
    <w:rsid w:val="007802F3"/>
    <w:rsid w:val="00780D12"/>
    <w:rsid w:val="00780F8C"/>
    <w:rsid w:val="00781E93"/>
    <w:rsid w:val="00782E0C"/>
    <w:rsid w:val="007837C9"/>
    <w:rsid w:val="007840E0"/>
    <w:rsid w:val="0078468F"/>
    <w:rsid w:val="00784D00"/>
    <w:rsid w:val="007850BF"/>
    <w:rsid w:val="00785662"/>
    <w:rsid w:val="007857DA"/>
    <w:rsid w:val="00785BE6"/>
    <w:rsid w:val="00785C31"/>
    <w:rsid w:val="007867B2"/>
    <w:rsid w:val="00786BDE"/>
    <w:rsid w:val="00786F27"/>
    <w:rsid w:val="00787025"/>
    <w:rsid w:val="00787AA1"/>
    <w:rsid w:val="007903C5"/>
    <w:rsid w:val="00792154"/>
    <w:rsid w:val="0079247F"/>
    <w:rsid w:val="00792955"/>
    <w:rsid w:val="0079298D"/>
    <w:rsid w:val="00792AFB"/>
    <w:rsid w:val="007932F7"/>
    <w:rsid w:val="00793421"/>
    <w:rsid w:val="00793E5D"/>
    <w:rsid w:val="00794180"/>
    <w:rsid w:val="00795225"/>
    <w:rsid w:val="00795DC5"/>
    <w:rsid w:val="00795E12"/>
    <w:rsid w:val="0079654B"/>
    <w:rsid w:val="00796713"/>
    <w:rsid w:val="00796BAA"/>
    <w:rsid w:val="0079721E"/>
    <w:rsid w:val="007977A8"/>
    <w:rsid w:val="007A17D1"/>
    <w:rsid w:val="007A1970"/>
    <w:rsid w:val="007A2C16"/>
    <w:rsid w:val="007A31F4"/>
    <w:rsid w:val="007A38B8"/>
    <w:rsid w:val="007A3A62"/>
    <w:rsid w:val="007A4033"/>
    <w:rsid w:val="007A5075"/>
    <w:rsid w:val="007A567A"/>
    <w:rsid w:val="007A57ED"/>
    <w:rsid w:val="007A6400"/>
    <w:rsid w:val="007A7016"/>
    <w:rsid w:val="007A7659"/>
    <w:rsid w:val="007A7CCD"/>
    <w:rsid w:val="007B0F85"/>
    <w:rsid w:val="007B1CBB"/>
    <w:rsid w:val="007B1F2E"/>
    <w:rsid w:val="007B2D78"/>
    <w:rsid w:val="007B31FB"/>
    <w:rsid w:val="007B3874"/>
    <w:rsid w:val="007B3D03"/>
    <w:rsid w:val="007B3FFE"/>
    <w:rsid w:val="007B4D36"/>
    <w:rsid w:val="007B51C0"/>
    <w:rsid w:val="007B5843"/>
    <w:rsid w:val="007B594D"/>
    <w:rsid w:val="007B5B55"/>
    <w:rsid w:val="007B602B"/>
    <w:rsid w:val="007B66AF"/>
    <w:rsid w:val="007B6716"/>
    <w:rsid w:val="007B6887"/>
    <w:rsid w:val="007B71B0"/>
    <w:rsid w:val="007B7A62"/>
    <w:rsid w:val="007B7C07"/>
    <w:rsid w:val="007C0540"/>
    <w:rsid w:val="007C0D11"/>
    <w:rsid w:val="007C138A"/>
    <w:rsid w:val="007C2244"/>
    <w:rsid w:val="007C2338"/>
    <w:rsid w:val="007C26D7"/>
    <w:rsid w:val="007C2748"/>
    <w:rsid w:val="007C2767"/>
    <w:rsid w:val="007C2BD0"/>
    <w:rsid w:val="007C320E"/>
    <w:rsid w:val="007C3567"/>
    <w:rsid w:val="007C392B"/>
    <w:rsid w:val="007C4859"/>
    <w:rsid w:val="007C4A6B"/>
    <w:rsid w:val="007C4BAA"/>
    <w:rsid w:val="007C4D18"/>
    <w:rsid w:val="007C4E9B"/>
    <w:rsid w:val="007C519D"/>
    <w:rsid w:val="007C7C74"/>
    <w:rsid w:val="007D0463"/>
    <w:rsid w:val="007D0CE1"/>
    <w:rsid w:val="007D1889"/>
    <w:rsid w:val="007D1B46"/>
    <w:rsid w:val="007D1C1E"/>
    <w:rsid w:val="007D1CC2"/>
    <w:rsid w:val="007D200D"/>
    <w:rsid w:val="007D2670"/>
    <w:rsid w:val="007D2B75"/>
    <w:rsid w:val="007D3C47"/>
    <w:rsid w:val="007D3F4F"/>
    <w:rsid w:val="007D3FC7"/>
    <w:rsid w:val="007D4BA8"/>
    <w:rsid w:val="007D4F32"/>
    <w:rsid w:val="007D558E"/>
    <w:rsid w:val="007D5C3A"/>
    <w:rsid w:val="007D61FB"/>
    <w:rsid w:val="007D77FF"/>
    <w:rsid w:val="007E03D5"/>
    <w:rsid w:val="007E053C"/>
    <w:rsid w:val="007E144C"/>
    <w:rsid w:val="007E16FF"/>
    <w:rsid w:val="007E1E53"/>
    <w:rsid w:val="007E255C"/>
    <w:rsid w:val="007E2657"/>
    <w:rsid w:val="007E2D77"/>
    <w:rsid w:val="007E4864"/>
    <w:rsid w:val="007E54E2"/>
    <w:rsid w:val="007E5CC4"/>
    <w:rsid w:val="007E615F"/>
    <w:rsid w:val="007E6D23"/>
    <w:rsid w:val="007E6F16"/>
    <w:rsid w:val="007E7B74"/>
    <w:rsid w:val="007E7DA7"/>
    <w:rsid w:val="007F0174"/>
    <w:rsid w:val="007F093C"/>
    <w:rsid w:val="007F0D9D"/>
    <w:rsid w:val="007F0F54"/>
    <w:rsid w:val="007F15B8"/>
    <w:rsid w:val="007F1E8D"/>
    <w:rsid w:val="007F2434"/>
    <w:rsid w:val="007F35D0"/>
    <w:rsid w:val="007F37F8"/>
    <w:rsid w:val="007F4878"/>
    <w:rsid w:val="007F4C2D"/>
    <w:rsid w:val="007F4C3E"/>
    <w:rsid w:val="007F501E"/>
    <w:rsid w:val="007F59A7"/>
    <w:rsid w:val="007F59EC"/>
    <w:rsid w:val="007F5B80"/>
    <w:rsid w:val="007F5C52"/>
    <w:rsid w:val="007F5C62"/>
    <w:rsid w:val="007F6305"/>
    <w:rsid w:val="007F632A"/>
    <w:rsid w:val="007F707C"/>
    <w:rsid w:val="007F73C7"/>
    <w:rsid w:val="007F75A4"/>
    <w:rsid w:val="007F7753"/>
    <w:rsid w:val="007F7AB4"/>
    <w:rsid w:val="007F7CF5"/>
    <w:rsid w:val="008007F5"/>
    <w:rsid w:val="00800A22"/>
    <w:rsid w:val="00801363"/>
    <w:rsid w:val="0080139B"/>
    <w:rsid w:val="0080150E"/>
    <w:rsid w:val="008019F4"/>
    <w:rsid w:val="00801A96"/>
    <w:rsid w:val="00802159"/>
    <w:rsid w:val="00802982"/>
    <w:rsid w:val="00802A2C"/>
    <w:rsid w:val="00802AE2"/>
    <w:rsid w:val="00803150"/>
    <w:rsid w:val="00803168"/>
    <w:rsid w:val="0080367D"/>
    <w:rsid w:val="008046B5"/>
    <w:rsid w:val="00804CAF"/>
    <w:rsid w:val="0080540F"/>
    <w:rsid w:val="00805984"/>
    <w:rsid w:val="00805B81"/>
    <w:rsid w:val="0080665F"/>
    <w:rsid w:val="00806F65"/>
    <w:rsid w:val="00807F4D"/>
    <w:rsid w:val="0081003C"/>
    <w:rsid w:val="008101A5"/>
    <w:rsid w:val="00810736"/>
    <w:rsid w:val="0081075B"/>
    <w:rsid w:val="00810775"/>
    <w:rsid w:val="00810D30"/>
    <w:rsid w:val="008113B2"/>
    <w:rsid w:val="00811494"/>
    <w:rsid w:val="0081152B"/>
    <w:rsid w:val="008115CE"/>
    <w:rsid w:val="008118D8"/>
    <w:rsid w:val="00811F33"/>
    <w:rsid w:val="008124EA"/>
    <w:rsid w:val="00812780"/>
    <w:rsid w:val="00812970"/>
    <w:rsid w:val="00813B4D"/>
    <w:rsid w:val="00814AE6"/>
    <w:rsid w:val="00814D36"/>
    <w:rsid w:val="00814E5F"/>
    <w:rsid w:val="00814F6A"/>
    <w:rsid w:val="0081529A"/>
    <w:rsid w:val="00815416"/>
    <w:rsid w:val="008155E0"/>
    <w:rsid w:val="00815D3D"/>
    <w:rsid w:val="00815E15"/>
    <w:rsid w:val="00816068"/>
    <w:rsid w:val="00816149"/>
    <w:rsid w:val="00817428"/>
    <w:rsid w:val="008178CD"/>
    <w:rsid w:val="008178CF"/>
    <w:rsid w:val="00817A8A"/>
    <w:rsid w:val="00821419"/>
    <w:rsid w:val="0082191D"/>
    <w:rsid w:val="00821A21"/>
    <w:rsid w:val="00821D08"/>
    <w:rsid w:val="00822333"/>
    <w:rsid w:val="00823060"/>
    <w:rsid w:val="0082440F"/>
    <w:rsid w:val="008245C8"/>
    <w:rsid w:val="008259C7"/>
    <w:rsid w:val="00825AB6"/>
    <w:rsid w:val="008260DD"/>
    <w:rsid w:val="00826580"/>
    <w:rsid w:val="00826705"/>
    <w:rsid w:val="0082684D"/>
    <w:rsid w:val="00826C4B"/>
    <w:rsid w:val="0082752B"/>
    <w:rsid w:val="0082774F"/>
    <w:rsid w:val="00827C3C"/>
    <w:rsid w:val="00827D66"/>
    <w:rsid w:val="00830737"/>
    <w:rsid w:val="00831229"/>
    <w:rsid w:val="0083163E"/>
    <w:rsid w:val="00831996"/>
    <w:rsid w:val="00831EAC"/>
    <w:rsid w:val="00832D0C"/>
    <w:rsid w:val="00832D18"/>
    <w:rsid w:val="00833502"/>
    <w:rsid w:val="00833F91"/>
    <w:rsid w:val="00834681"/>
    <w:rsid w:val="008354CA"/>
    <w:rsid w:val="00835B8B"/>
    <w:rsid w:val="00835D6E"/>
    <w:rsid w:val="008362E5"/>
    <w:rsid w:val="00836A69"/>
    <w:rsid w:val="00837932"/>
    <w:rsid w:val="0084077C"/>
    <w:rsid w:val="00840E18"/>
    <w:rsid w:val="008411EB"/>
    <w:rsid w:val="00841A43"/>
    <w:rsid w:val="00841D3E"/>
    <w:rsid w:val="00842861"/>
    <w:rsid w:val="00842875"/>
    <w:rsid w:val="008434BB"/>
    <w:rsid w:val="00843ADC"/>
    <w:rsid w:val="00843D12"/>
    <w:rsid w:val="0084461A"/>
    <w:rsid w:val="00844692"/>
    <w:rsid w:val="00844779"/>
    <w:rsid w:val="00844981"/>
    <w:rsid w:val="00845356"/>
    <w:rsid w:val="00845412"/>
    <w:rsid w:val="0084659C"/>
    <w:rsid w:val="00847243"/>
    <w:rsid w:val="008477DC"/>
    <w:rsid w:val="00847FC8"/>
    <w:rsid w:val="00847FDB"/>
    <w:rsid w:val="00850001"/>
    <w:rsid w:val="00850935"/>
    <w:rsid w:val="00850B56"/>
    <w:rsid w:val="00851444"/>
    <w:rsid w:val="008518AF"/>
    <w:rsid w:val="008519D2"/>
    <w:rsid w:val="00851F13"/>
    <w:rsid w:val="008522F1"/>
    <w:rsid w:val="008524CC"/>
    <w:rsid w:val="0085359F"/>
    <w:rsid w:val="00854026"/>
    <w:rsid w:val="008540CC"/>
    <w:rsid w:val="008543E3"/>
    <w:rsid w:val="00854718"/>
    <w:rsid w:val="0085628B"/>
    <w:rsid w:val="00857D94"/>
    <w:rsid w:val="0086029B"/>
    <w:rsid w:val="00860372"/>
    <w:rsid w:val="00860863"/>
    <w:rsid w:val="00861435"/>
    <w:rsid w:val="0086192F"/>
    <w:rsid w:val="008620B6"/>
    <w:rsid w:val="0086219F"/>
    <w:rsid w:val="00862C12"/>
    <w:rsid w:val="00863115"/>
    <w:rsid w:val="008633B4"/>
    <w:rsid w:val="00863DAD"/>
    <w:rsid w:val="00863E54"/>
    <w:rsid w:val="00864656"/>
    <w:rsid w:val="008647D8"/>
    <w:rsid w:val="00864F57"/>
    <w:rsid w:val="008653F6"/>
    <w:rsid w:val="008657F5"/>
    <w:rsid w:val="008664B1"/>
    <w:rsid w:val="0086662D"/>
    <w:rsid w:val="00866D82"/>
    <w:rsid w:val="00867F4F"/>
    <w:rsid w:val="00867FA8"/>
    <w:rsid w:val="00870EE1"/>
    <w:rsid w:val="008711D7"/>
    <w:rsid w:val="0087125A"/>
    <w:rsid w:val="00871599"/>
    <w:rsid w:val="00871AB5"/>
    <w:rsid w:val="00872E96"/>
    <w:rsid w:val="00873866"/>
    <w:rsid w:val="00873EEC"/>
    <w:rsid w:val="0087500A"/>
    <w:rsid w:val="0087507F"/>
    <w:rsid w:val="008759B4"/>
    <w:rsid w:val="008766A2"/>
    <w:rsid w:val="00876AC7"/>
    <w:rsid w:val="00877C03"/>
    <w:rsid w:val="00880635"/>
    <w:rsid w:val="00880ABE"/>
    <w:rsid w:val="00880C62"/>
    <w:rsid w:val="00880D2B"/>
    <w:rsid w:val="008810C2"/>
    <w:rsid w:val="008810E7"/>
    <w:rsid w:val="00881CC7"/>
    <w:rsid w:val="00882B93"/>
    <w:rsid w:val="00882DC9"/>
    <w:rsid w:val="00882FC3"/>
    <w:rsid w:val="008835A3"/>
    <w:rsid w:val="008836CF"/>
    <w:rsid w:val="00883882"/>
    <w:rsid w:val="008839D6"/>
    <w:rsid w:val="008841BC"/>
    <w:rsid w:val="0088489E"/>
    <w:rsid w:val="0088539F"/>
    <w:rsid w:val="00885EC3"/>
    <w:rsid w:val="00886339"/>
    <w:rsid w:val="00886384"/>
    <w:rsid w:val="00886CD2"/>
    <w:rsid w:val="00887002"/>
    <w:rsid w:val="00887435"/>
    <w:rsid w:val="0089031D"/>
    <w:rsid w:val="008909E0"/>
    <w:rsid w:val="008943AA"/>
    <w:rsid w:val="00894A23"/>
    <w:rsid w:val="00894DBA"/>
    <w:rsid w:val="00896272"/>
    <w:rsid w:val="0089641A"/>
    <w:rsid w:val="00896565"/>
    <w:rsid w:val="00896634"/>
    <w:rsid w:val="008970E1"/>
    <w:rsid w:val="008A0554"/>
    <w:rsid w:val="008A12EB"/>
    <w:rsid w:val="008A2BA9"/>
    <w:rsid w:val="008A3DD1"/>
    <w:rsid w:val="008A4CDE"/>
    <w:rsid w:val="008A5A3F"/>
    <w:rsid w:val="008A6746"/>
    <w:rsid w:val="008A7545"/>
    <w:rsid w:val="008A75D9"/>
    <w:rsid w:val="008A78A8"/>
    <w:rsid w:val="008A7E5C"/>
    <w:rsid w:val="008B0426"/>
    <w:rsid w:val="008B08DD"/>
    <w:rsid w:val="008B0923"/>
    <w:rsid w:val="008B1933"/>
    <w:rsid w:val="008B1A4D"/>
    <w:rsid w:val="008B2EFE"/>
    <w:rsid w:val="008B3965"/>
    <w:rsid w:val="008B4AEC"/>
    <w:rsid w:val="008B5247"/>
    <w:rsid w:val="008B5D5A"/>
    <w:rsid w:val="008B66D9"/>
    <w:rsid w:val="008B670B"/>
    <w:rsid w:val="008B6734"/>
    <w:rsid w:val="008C052C"/>
    <w:rsid w:val="008C0653"/>
    <w:rsid w:val="008C090A"/>
    <w:rsid w:val="008C0B27"/>
    <w:rsid w:val="008C180A"/>
    <w:rsid w:val="008C1939"/>
    <w:rsid w:val="008C19E0"/>
    <w:rsid w:val="008C1AA1"/>
    <w:rsid w:val="008C27BF"/>
    <w:rsid w:val="008C280E"/>
    <w:rsid w:val="008C2977"/>
    <w:rsid w:val="008C42DD"/>
    <w:rsid w:val="008C4381"/>
    <w:rsid w:val="008C485E"/>
    <w:rsid w:val="008C4C5D"/>
    <w:rsid w:val="008C4F03"/>
    <w:rsid w:val="008C54A1"/>
    <w:rsid w:val="008C5CC6"/>
    <w:rsid w:val="008C6AA1"/>
    <w:rsid w:val="008C6B93"/>
    <w:rsid w:val="008C709C"/>
    <w:rsid w:val="008C77E1"/>
    <w:rsid w:val="008C7B34"/>
    <w:rsid w:val="008C7E9E"/>
    <w:rsid w:val="008D09A9"/>
    <w:rsid w:val="008D0E97"/>
    <w:rsid w:val="008D143E"/>
    <w:rsid w:val="008D1C6D"/>
    <w:rsid w:val="008D2A31"/>
    <w:rsid w:val="008D2A43"/>
    <w:rsid w:val="008D2A6E"/>
    <w:rsid w:val="008D2BCF"/>
    <w:rsid w:val="008D30F5"/>
    <w:rsid w:val="008D31D7"/>
    <w:rsid w:val="008D3336"/>
    <w:rsid w:val="008D3C92"/>
    <w:rsid w:val="008D3D9B"/>
    <w:rsid w:val="008D3E82"/>
    <w:rsid w:val="008D4A79"/>
    <w:rsid w:val="008D4D43"/>
    <w:rsid w:val="008D536C"/>
    <w:rsid w:val="008D5C56"/>
    <w:rsid w:val="008D5EA2"/>
    <w:rsid w:val="008D6EBC"/>
    <w:rsid w:val="008D739C"/>
    <w:rsid w:val="008D7511"/>
    <w:rsid w:val="008D769F"/>
    <w:rsid w:val="008D782C"/>
    <w:rsid w:val="008E1687"/>
    <w:rsid w:val="008E210F"/>
    <w:rsid w:val="008E2258"/>
    <w:rsid w:val="008E243E"/>
    <w:rsid w:val="008E2C81"/>
    <w:rsid w:val="008E3666"/>
    <w:rsid w:val="008E3D01"/>
    <w:rsid w:val="008E494E"/>
    <w:rsid w:val="008E5314"/>
    <w:rsid w:val="008E5EFD"/>
    <w:rsid w:val="008E6125"/>
    <w:rsid w:val="008E6D1D"/>
    <w:rsid w:val="008E7569"/>
    <w:rsid w:val="008F0260"/>
    <w:rsid w:val="008F16A0"/>
    <w:rsid w:val="008F2250"/>
    <w:rsid w:val="008F24EF"/>
    <w:rsid w:val="008F2E91"/>
    <w:rsid w:val="008F39CF"/>
    <w:rsid w:val="008F41E7"/>
    <w:rsid w:val="008F45A9"/>
    <w:rsid w:val="008F484C"/>
    <w:rsid w:val="008F588B"/>
    <w:rsid w:val="008F5C95"/>
    <w:rsid w:val="008F7967"/>
    <w:rsid w:val="008F7ED6"/>
    <w:rsid w:val="009003DB"/>
    <w:rsid w:val="00900651"/>
    <w:rsid w:val="0090110E"/>
    <w:rsid w:val="00901347"/>
    <w:rsid w:val="009014A7"/>
    <w:rsid w:val="00902652"/>
    <w:rsid w:val="00902FE7"/>
    <w:rsid w:val="009033B7"/>
    <w:rsid w:val="009039F5"/>
    <w:rsid w:val="00903A1D"/>
    <w:rsid w:val="00903BAC"/>
    <w:rsid w:val="009046D9"/>
    <w:rsid w:val="00905272"/>
    <w:rsid w:val="009055BF"/>
    <w:rsid w:val="00907940"/>
    <w:rsid w:val="00907A01"/>
    <w:rsid w:val="00910026"/>
    <w:rsid w:val="0091028F"/>
    <w:rsid w:val="00910764"/>
    <w:rsid w:val="009108AB"/>
    <w:rsid w:val="009109D9"/>
    <w:rsid w:val="00910EE8"/>
    <w:rsid w:val="009125D9"/>
    <w:rsid w:val="0091268A"/>
    <w:rsid w:val="00912E64"/>
    <w:rsid w:val="0091342D"/>
    <w:rsid w:val="0091474F"/>
    <w:rsid w:val="00914C5A"/>
    <w:rsid w:val="009154A1"/>
    <w:rsid w:val="009155C1"/>
    <w:rsid w:val="009165C3"/>
    <w:rsid w:val="00916766"/>
    <w:rsid w:val="0091695D"/>
    <w:rsid w:val="00916B69"/>
    <w:rsid w:val="00916DDC"/>
    <w:rsid w:val="0091709E"/>
    <w:rsid w:val="009175F9"/>
    <w:rsid w:val="00917669"/>
    <w:rsid w:val="00917CA9"/>
    <w:rsid w:val="00917EB5"/>
    <w:rsid w:val="009208A6"/>
    <w:rsid w:val="00920DB9"/>
    <w:rsid w:val="009212B4"/>
    <w:rsid w:val="00921348"/>
    <w:rsid w:val="009216DF"/>
    <w:rsid w:val="00922EC0"/>
    <w:rsid w:val="00924042"/>
    <w:rsid w:val="009254EC"/>
    <w:rsid w:val="00925BAD"/>
    <w:rsid w:val="00926119"/>
    <w:rsid w:val="00926C79"/>
    <w:rsid w:val="009272DF"/>
    <w:rsid w:val="0092780E"/>
    <w:rsid w:val="00927995"/>
    <w:rsid w:val="00927E66"/>
    <w:rsid w:val="00930296"/>
    <w:rsid w:val="00930CED"/>
    <w:rsid w:val="00930E3E"/>
    <w:rsid w:val="009310C1"/>
    <w:rsid w:val="00931A3A"/>
    <w:rsid w:val="00931FBA"/>
    <w:rsid w:val="009320FC"/>
    <w:rsid w:val="00932241"/>
    <w:rsid w:val="00932B47"/>
    <w:rsid w:val="00932E47"/>
    <w:rsid w:val="0093397C"/>
    <w:rsid w:val="00933986"/>
    <w:rsid w:val="00933C62"/>
    <w:rsid w:val="009349FD"/>
    <w:rsid w:val="00935A61"/>
    <w:rsid w:val="0093639A"/>
    <w:rsid w:val="009368A4"/>
    <w:rsid w:val="00936CB9"/>
    <w:rsid w:val="00936E24"/>
    <w:rsid w:val="00937782"/>
    <w:rsid w:val="00937A43"/>
    <w:rsid w:val="00940044"/>
    <w:rsid w:val="0094088D"/>
    <w:rsid w:val="00941929"/>
    <w:rsid w:val="00941D60"/>
    <w:rsid w:val="00941E09"/>
    <w:rsid w:val="009420E6"/>
    <w:rsid w:val="00942165"/>
    <w:rsid w:val="0094284A"/>
    <w:rsid w:val="00942858"/>
    <w:rsid w:val="00942A5B"/>
    <w:rsid w:val="00943094"/>
    <w:rsid w:val="00943621"/>
    <w:rsid w:val="009439A5"/>
    <w:rsid w:val="009445E0"/>
    <w:rsid w:val="0094462B"/>
    <w:rsid w:val="00944713"/>
    <w:rsid w:val="009455C8"/>
    <w:rsid w:val="00945ABF"/>
    <w:rsid w:val="00945C00"/>
    <w:rsid w:val="009460CA"/>
    <w:rsid w:val="00947258"/>
    <w:rsid w:val="0095017F"/>
    <w:rsid w:val="009507F3"/>
    <w:rsid w:val="00950B33"/>
    <w:rsid w:val="00950E78"/>
    <w:rsid w:val="009513E7"/>
    <w:rsid w:val="009517C0"/>
    <w:rsid w:val="009528C6"/>
    <w:rsid w:val="009536E0"/>
    <w:rsid w:val="00954144"/>
    <w:rsid w:val="0095417B"/>
    <w:rsid w:val="00954669"/>
    <w:rsid w:val="0095469A"/>
    <w:rsid w:val="00954803"/>
    <w:rsid w:val="00954D30"/>
    <w:rsid w:val="00954E79"/>
    <w:rsid w:val="009550C9"/>
    <w:rsid w:val="00955F12"/>
    <w:rsid w:val="00955FB8"/>
    <w:rsid w:val="009566C8"/>
    <w:rsid w:val="0095671F"/>
    <w:rsid w:val="00956DBC"/>
    <w:rsid w:val="0095744A"/>
    <w:rsid w:val="009575CC"/>
    <w:rsid w:val="0095784A"/>
    <w:rsid w:val="00957924"/>
    <w:rsid w:val="00957AEB"/>
    <w:rsid w:val="0096004C"/>
    <w:rsid w:val="009611DD"/>
    <w:rsid w:val="009622DD"/>
    <w:rsid w:val="0096270B"/>
    <w:rsid w:val="00962B62"/>
    <w:rsid w:val="009637FC"/>
    <w:rsid w:val="00963D58"/>
    <w:rsid w:val="009655C1"/>
    <w:rsid w:val="00965F26"/>
    <w:rsid w:val="009660D2"/>
    <w:rsid w:val="0096629A"/>
    <w:rsid w:val="00966755"/>
    <w:rsid w:val="009671F6"/>
    <w:rsid w:val="00967272"/>
    <w:rsid w:val="00967FE4"/>
    <w:rsid w:val="00970B52"/>
    <w:rsid w:val="00970C3D"/>
    <w:rsid w:val="00970C4D"/>
    <w:rsid w:val="00971599"/>
    <w:rsid w:val="00972053"/>
    <w:rsid w:val="00972510"/>
    <w:rsid w:val="0097255C"/>
    <w:rsid w:val="00973291"/>
    <w:rsid w:val="009733A4"/>
    <w:rsid w:val="00973517"/>
    <w:rsid w:val="00973537"/>
    <w:rsid w:val="00973B18"/>
    <w:rsid w:val="00973BD6"/>
    <w:rsid w:val="00973C00"/>
    <w:rsid w:val="00973F9E"/>
    <w:rsid w:val="00974A27"/>
    <w:rsid w:val="00975242"/>
    <w:rsid w:val="00975881"/>
    <w:rsid w:val="00976D86"/>
    <w:rsid w:val="00977140"/>
    <w:rsid w:val="00977F26"/>
    <w:rsid w:val="00980E90"/>
    <w:rsid w:val="009813F3"/>
    <w:rsid w:val="00981B8B"/>
    <w:rsid w:val="0098201C"/>
    <w:rsid w:val="00983EB9"/>
    <w:rsid w:val="00985720"/>
    <w:rsid w:val="00985945"/>
    <w:rsid w:val="00985D12"/>
    <w:rsid w:val="00986474"/>
    <w:rsid w:val="00986C4D"/>
    <w:rsid w:val="00987CB3"/>
    <w:rsid w:val="00991761"/>
    <w:rsid w:val="00991CF7"/>
    <w:rsid w:val="009927D5"/>
    <w:rsid w:val="00993C16"/>
    <w:rsid w:val="00993CEB"/>
    <w:rsid w:val="00994025"/>
    <w:rsid w:val="00994465"/>
    <w:rsid w:val="00994D4D"/>
    <w:rsid w:val="00994FC6"/>
    <w:rsid w:val="00995D57"/>
    <w:rsid w:val="00995EDA"/>
    <w:rsid w:val="00996250"/>
    <w:rsid w:val="00996361"/>
    <w:rsid w:val="0099772A"/>
    <w:rsid w:val="00997BCE"/>
    <w:rsid w:val="009A007E"/>
    <w:rsid w:val="009A00A7"/>
    <w:rsid w:val="009A0532"/>
    <w:rsid w:val="009A083D"/>
    <w:rsid w:val="009A09B8"/>
    <w:rsid w:val="009A1291"/>
    <w:rsid w:val="009A14A5"/>
    <w:rsid w:val="009A1FAF"/>
    <w:rsid w:val="009A28D8"/>
    <w:rsid w:val="009A3082"/>
    <w:rsid w:val="009A36C4"/>
    <w:rsid w:val="009A47F8"/>
    <w:rsid w:val="009A489B"/>
    <w:rsid w:val="009A50BC"/>
    <w:rsid w:val="009A553A"/>
    <w:rsid w:val="009A57A6"/>
    <w:rsid w:val="009A6DAB"/>
    <w:rsid w:val="009B13A3"/>
    <w:rsid w:val="009B1533"/>
    <w:rsid w:val="009B1B75"/>
    <w:rsid w:val="009B1D0B"/>
    <w:rsid w:val="009B1E5B"/>
    <w:rsid w:val="009B25D7"/>
    <w:rsid w:val="009B280D"/>
    <w:rsid w:val="009B292A"/>
    <w:rsid w:val="009B2C05"/>
    <w:rsid w:val="009B2D46"/>
    <w:rsid w:val="009B3D8D"/>
    <w:rsid w:val="009B43CA"/>
    <w:rsid w:val="009B48AD"/>
    <w:rsid w:val="009B4AAE"/>
    <w:rsid w:val="009B4F46"/>
    <w:rsid w:val="009B50A8"/>
    <w:rsid w:val="009B5A43"/>
    <w:rsid w:val="009B664B"/>
    <w:rsid w:val="009B697F"/>
    <w:rsid w:val="009B6EF9"/>
    <w:rsid w:val="009B798E"/>
    <w:rsid w:val="009C0955"/>
    <w:rsid w:val="009C0EB9"/>
    <w:rsid w:val="009C0F22"/>
    <w:rsid w:val="009C0FB1"/>
    <w:rsid w:val="009C1295"/>
    <w:rsid w:val="009C1773"/>
    <w:rsid w:val="009C1C41"/>
    <w:rsid w:val="009C2BB6"/>
    <w:rsid w:val="009C314D"/>
    <w:rsid w:val="009C361F"/>
    <w:rsid w:val="009C3BB2"/>
    <w:rsid w:val="009C4618"/>
    <w:rsid w:val="009C4C9A"/>
    <w:rsid w:val="009C6C7A"/>
    <w:rsid w:val="009C6ED2"/>
    <w:rsid w:val="009C7084"/>
    <w:rsid w:val="009C7809"/>
    <w:rsid w:val="009D0351"/>
    <w:rsid w:val="009D0759"/>
    <w:rsid w:val="009D0A9B"/>
    <w:rsid w:val="009D0B8B"/>
    <w:rsid w:val="009D1001"/>
    <w:rsid w:val="009D1045"/>
    <w:rsid w:val="009D1207"/>
    <w:rsid w:val="009D184B"/>
    <w:rsid w:val="009D22AA"/>
    <w:rsid w:val="009D2B90"/>
    <w:rsid w:val="009D3459"/>
    <w:rsid w:val="009D378A"/>
    <w:rsid w:val="009D3CAE"/>
    <w:rsid w:val="009D4243"/>
    <w:rsid w:val="009D4610"/>
    <w:rsid w:val="009D4AA6"/>
    <w:rsid w:val="009D54E6"/>
    <w:rsid w:val="009D5BC1"/>
    <w:rsid w:val="009D5EED"/>
    <w:rsid w:val="009D5F8F"/>
    <w:rsid w:val="009D6697"/>
    <w:rsid w:val="009D7F45"/>
    <w:rsid w:val="009E0279"/>
    <w:rsid w:val="009E0842"/>
    <w:rsid w:val="009E0B31"/>
    <w:rsid w:val="009E0BEF"/>
    <w:rsid w:val="009E126A"/>
    <w:rsid w:val="009E1548"/>
    <w:rsid w:val="009E3AC3"/>
    <w:rsid w:val="009E608D"/>
    <w:rsid w:val="009E6EF9"/>
    <w:rsid w:val="009E7279"/>
    <w:rsid w:val="009E7E40"/>
    <w:rsid w:val="009F0620"/>
    <w:rsid w:val="009F0C8F"/>
    <w:rsid w:val="009F104F"/>
    <w:rsid w:val="009F2C49"/>
    <w:rsid w:val="009F2FA7"/>
    <w:rsid w:val="009F32D7"/>
    <w:rsid w:val="009F43F1"/>
    <w:rsid w:val="009F4AB8"/>
    <w:rsid w:val="009F511E"/>
    <w:rsid w:val="009F5447"/>
    <w:rsid w:val="009F54FC"/>
    <w:rsid w:val="009F5FE8"/>
    <w:rsid w:val="009F6B1B"/>
    <w:rsid w:val="009F7F12"/>
    <w:rsid w:val="00A002E4"/>
    <w:rsid w:val="00A00520"/>
    <w:rsid w:val="00A00594"/>
    <w:rsid w:val="00A00B9C"/>
    <w:rsid w:val="00A014F4"/>
    <w:rsid w:val="00A01AE2"/>
    <w:rsid w:val="00A024A2"/>
    <w:rsid w:val="00A02545"/>
    <w:rsid w:val="00A02DDF"/>
    <w:rsid w:val="00A03099"/>
    <w:rsid w:val="00A03DC9"/>
    <w:rsid w:val="00A04791"/>
    <w:rsid w:val="00A04C98"/>
    <w:rsid w:val="00A04FC7"/>
    <w:rsid w:val="00A0564E"/>
    <w:rsid w:val="00A06098"/>
    <w:rsid w:val="00A060A9"/>
    <w:rsid w:val="00A061E6"/>
    <w:rsid w:val="00A0740C"/>
    <w:rsid w:val="00A07E0F"/>
    <w:rsid w:val="00A10272"/>
    <w:rsid w:val="00A104FA"/>
    <w:rsid w:val="00A10C40"/>
    <w:rsid w:val="00A11C57"/>
    <w:rsid w:val="00A11DB7"/>
    <w:rsid w:val="00A11EF3"/>
    <w:rsid w:val="00A121AC"/>
    <w:rsid w:val="00A136B7"/>
    <w:rsid w:val="00A144A1"/>
    <w:rsid w:val="00A1572F"/>
    <w:rsid w:val="00A1578E"/>
    <w:rsid w:val="00A15BEF"/>
    <w:rsid w:val="00A160B9"/>
    <w:rsid w:val="00A16759"/>
    <w:rsid w:val="00A169BC"/>
    <w:rsid w:val="00A16DCE"/>
    <w:rsid w:val="00A16F5C"/>
    <w:rsid w:val="00A170BE"/>
    <w:rsid w:val="00A17195"/>
    <w:rsid w:val="00A2210C"/>
    <w:rsid w:val="00A23194"/>
    <w:rsid w:val="00A236FB"/>
    <w:rsid w:val="00A23FF9"/>
    <w:rsid w:val="00A2475D"/>
    <w:rsid w:val="00A25003"/>
    <w:rsid w:val="00A255FD"/>
    <w:rsid w:val="00A25D60"/>
    <w:rsid w:val="00A27925"/>
    <w:rsid w:val="00A27B12"/>
    <w:rsid w:val="00A27CED"/>
    <w:rsid w:val="00A300BC"/>
    <w:rsid w:val="00A305B4"/>
    <w:rsid w:val="00A322AC"/>
    <w:rsid w:val="00A32349"/>
    <w:rsid w:val="00A338C1"/>
    <w:rsid w:val="00A33C6A"/>
    <w:rsid w:val="00A3436D"/>
    <w:rsid w:val="00A34897"/>
    <w:rsid w:val="00A35443"/>
    <w:rsid w:val="00A35B90"/>
    <w:rsid w:val="00A35BF3"/>
    <w:rsid w:val="00A35F75"/>
    <w:rsid w:val="00A367FF"/>
    <w:rsid w:val="00A36F7B"/>
    <w:rsid w:val="00A37033"/>
    <w:rsid w:val="00A404B2"/>
    <w:rsid w:val="00A40634"/>
    <w:rsid w:val="00A41218"/>
    <w:rsid w:val="00A414B6"/>
    <w:rsid w:val="00A41C70"/>
    <w:rsid w:val="00A41D78"/>
    <w:rsid w:val="00A42301"/>
    <w:rsid w:val="00A4271E"/>
    <w:rsid w:val="00A428A6"/>
    <w:rsid w:val="00A42ADC"/>
    <w:rsid w:val="00A43CE2"/>
    <w:rsid w:val="00A449A4"/>
    <w:rsid w:val="00A44E20"/>
    <w:rsid w:val="00A44F8C"/>
    <w:rsid w:val="00A452AA"/>
    <w:rsid w:val="00A45E68"/>
    <w:rsid w:val="00A4644C"/>
    <w:rsid w:val="00A512B9"/>
    <w:rsid w:val="00A51786"/>
    <w:rsid w:val="00A518E4"/>
    <w:rsid w:val="00A51D59"/>
    <w:rsid w:val="00A522E7"/>
    <w:rsid w:val="00A5336D"/>
    <w:rsid w:val="00A54DA3"/>
    <w:rsid w:val="00A55157"/>
    <w:rsid w:val="00A55B61"/>
    <w:rsid w:val="00A561C2"/>
    <w:rsid w:val="00A567BD"/>
    <w:rsid w:val="00A56C9A"/>
    <w:rsid w:val="00A57E6D"/>
    <w:rsid w:val="00A6014A"/>
    <w:rsid w:val="00A603D1"/>
    <w:rsid w:val="00A60601"/>
    <w:rsid w:val="00A60AB8"/>
    <w:rsid w:val="00A61422"/>
    <w:rsid w:val="00A62BE1"/>
    <w:rsid w:val="00A62D80"/>
    <w:rsid w:val="00A62F9F"/>
    <w:rsid w:val="00A63AF2"/>
    <w:rsid w:val="00A63B50"/>
    <w:rsid w:val="00A65971"/>
    <w:rsid w:val="00A66EF8"/>
    <w:rsid w:val="00A67A12"/>
    <w:rsid w:val="00A70366"/>
    <w:rsid w:val="00A707A6"/>
    <w:rsid w:val="00A7185B"/>
    <w:rsid w:val="00A71CE2"/>
    <w:rsid w:val="00A72228"/>
    <w:rsid w:val="00A736A5"/>
    <w:rsid w:val="00A740F0"/>
    <w:rsid w:val="00A7456E"/>
    <w:rsid w:val="00A746EC"/>
    <w:rsid w:val="00A74F7F"/>
    <w:rsid w:val="00A75009"/>
    <w:rsid w:val="00A75337"/>
    <w:rsid w:val="00A769F0"/>
    <w:rsid w:val="00A80F40"/>
    <w:rsid w:val="00A81D53"/>
    <w:rsid w:val="00A82005"/>
    <w:rsid w:val="00A820F4"/>
    <w:rsid w:val="00A82174"/>
    <w:rsid w:val="00A8272A"/>
    <w:rsid w:val="00A83E58"/>
    <w:rsid w:val="00A842A6"/>
    <w:rsid w:val="00A84F93"/>
    <w:rsid w:val="00A8528D"/>
    <w:rsid w:val="00A86E54"/>
    <w:rsid w:val="00A877C5"/>
    <w:rsid w:val="00A9049B"/>
    <w:rsid w:val="00A90523"/>
    <w:rsid w:val="00A90A0B"/>
    <w:rsid w:val="00A91826"/>
    <w:rsid w:val="00A91A56"/>
    <w:rsid w:val="00A91DFA"/>
    <w:rsid w:val="00A92057"/>
    <w:rsid w:val="00A92920"/>
    <w:rsid w:val="00A92C58"/>
    <w:rsid w:val="00A93545"/>
    <w:rsid w:val="00A939DD"/>
    <w:rsid w:val="00A93DD9"/>
    <w:rsid w:val="00A94643"/>
    <w:rsid w:val="00A94D2D"/>
    <w:rsid w:val="00A95B1E"/>
    <w:rsid w:val="00A95D51"/>
    <w:rsid w:val="00A95FD7"/>
    <w:rsid w:val="00A96275"/>
    <w:rsid w:val="00A96B66"/>
    <w:rsid w:val="00A96C51"/>
    <w:rsid w:val="00A96FE5"/>
    <w:rsid w:val="00A970E3"/>
    <w:rsid w:val="00A971FA"/>
    <w:rsid w:val="00A97F14"/>
    <w:rsid w:val="00AA09A3"/>
    <w:rsid w:val="00AA19E0"/>
    <w:rsid w:val="00AA3785"/>
    <w:rsid w:val="00AA37E5"/>
    <w:rsid w:val="00AA3A68"/>
    <w:rsid w:val="00AA3AA9"/>
    <w:rsid w:val="00AA49F1"/>
    <w:rsid w:val="00AA5A68"/>
    <w:rsid w:val="00AA73A8"/>
    <w:rsid w:val="00AA7CF0"/>
    <w:rsid w:val="00AB0918"/>
    <w:rsid w:val="00AB1042"/>
    <w:rsid w:val="00AB12EA"/>
    <w:rsid w:val="00AB202D"/>
    <w:rsid w:val="00AB32DE"/>
    <w:rsid w:val="00AB35F4"/>
    <w:rsid w:val="00AB4C13"/>
    <w:rsid w:val="00AB5529"/>
    <w:rsid w:val="00AB5D97"/>
    <w:rsid w:val="00AB5E75"/>
    <w:rsid w:val="00AB609A"/>
    <w:rsid w:val="00AB63A5"/>
    <w:rsid w:val="00AB6C30"/>
    <w:rsid w:val="00AB7436"/>
    <w:rsid w:val="00AB74D7"/>
    <w:rsid w:val="00AB791C"/>
    <w:rsid w:val="00AC0758"/>
    <w:rsid w:val="00AC09D0"/>
    <w:rsid w:val="00AC0B83"/>
    <w:rsid w:val="00AC111F"/>
    <w:rsid w:val="00AC1185"/>
    <w:rsid w:val="00AC18B7"/>
    <w:rsid w:val="00AC19EE"/>
    <w:rsid w:val="00AC1D41"/>
    <w:rsid w:val="00AC1E7C"/>
    <w:rsid w:val="00AC2397"/>
    <w:rsid w:val="00AC3895"/>
    <w:rsid w:val="00AC3E69"/>
    <w:rsid w:val="00AC4403"/>
    <w:rsid w:val="00AC4A11"/>
    <w:rsid w:val="00AC631C"/>
    <w:rsid w:val="00AC6379"/>
    <w:rsid w:val="00AC657E"/>
    <w:rsid w:val="00AC6ABE"/>
    <w:rsid w:val="00AC6E0D"/>
    <w:rsid w:val="00AC72C1"/>
    <w:rsid w:val="00AC786E"/>
    <w:rsid w:val="00AC7B38"/>
    <w:rsid w:val="00AC7D6A"/>
    <w:rsid w:val="00AD1465"/>
    <w:rsid w:val="00AD151A"/>
    <w:rsid w:val="00AD1A7F"/>
    <w:rsid w:val="00AD28AB"/>
    <w:rsid w:val="00AD2D41"/>
    <w:rsid w:val="00AD3155"/>
    <w:rsid w:val="00AD3394"/>
    <w:rsid w:val="00AD4697"/>
    <w:rsid w:val="00AD53AC"/>
    <w:rsid w:val="00AD591C"/>
    <w:rsid w:val="00AD5938"/>
    <w:rsid w:val="00AD681B"/>
    <w:rsid w:val="00AD6E32"/>
    <w:rsid w:val="00AD745F"/>
    <w:rsid w:val="00AD75F8"/>
    <w:rsid w:val="00AD79B3"/>
    <w:rsid w:val="00AD7D35"/>
    <w:rsid w:val="00AD7F43"/>
    <w:rsid w:val="00AE2923"/>
    <w:rsid w:val="00AE2D4F"/>
    <w:rsid w:val="00AE3439"/>
    <w:rsid w:val="00AE3561"/>
    <w:rsid w:val="00AE3576"/>
    <w:rsid w:val="00AE374A"/>
    <w:rsid w:val="00AE3BC8"/>
    <w:rsid w:val="00AE4017"/>
    <w:rsid w:val="00AE44BD"/>
    <w:rsid w:val="00AE4F1A"/>
    <w:rsid w:val="00AE6592"/>
    <w:rsid w:val="00AE6797"/>
    <w:rsid w:val="00AE6EF2"/>
    <w:rsid w:val="00AE7251"/>
    <w:rsid w:val="00AE7763"/>
    <w:rsid w:val="00AF0376"/>
    <w:rsid w:val="00AF0447"/>
    <w:rsid w:val="00AF0A20"/>
    <w:rsid w:val="00AF1436"/>
    <w:rsid w:val="00AF2639"/>
    <w:rsid w:val="00AF29E5"/>
    <w:rsid w:val="00AF2D78"/>
    <w:rsid w:val="00AF3CCF"/>
    <w:rsid w:val="00AF3EFB"/>
    <w:rsid w:val="00AF4F78"/>
    <w:rsid w:val="00AF5131"/>
    <w:rsid w:val="00AF55E6"/>
    <w:rsid w:val="00AF610D"/>
    <w:rsid w:val="00AF625B"/>
    <w:rsid w:val="00AF64B6"/>
    <w:rsid w:val="00AF7936"/>
    <w:rsid w:val="00AF7BBA"/>
    <w:rsid w:val="00B00FFF"/>
    <w:rsid w:val="00B012A9"/>
    <w:rsid w:val="00B02898"/>
    <w:rsid w:val="00B02968"/>
    <w:rsid w:val="00B0332E"/>
    <w:rsid w:val="00B0343D"/>
    <w:rsid w:val="00B037A9"/>
    <w:rsid w:val="00B041D9"/>
    <w:rsid w:val="00B04259"/>
    <w:rsid w:val="00B042F1"/>
    <w:rsid w:val="00B044C8"/>
    <w:rsid w:val="00B050F6"/>
    <w:rsid w:val="00B05280"/>
    <w:rsid w:val="00B055CA"/>
    <w:rsid w:val="00B056DF"/>
    <w:rsid w:val="00B05A59"/>
    <w:rsid w:val="00B05B8D"/>
    <w:rsid w:val="00B064E8"/>
    <w:rsid w:val="00B067F4"/>
    <w:rsid w:val="00B06C4E"/>
    <w:rsid w:val="00B06CC8"/>
    <w:rsid w:val="00B06FB7"/>
    <w:rsid w:val="00B0734A"/>
    <w:rsid w:val="00B076F5"/>
    <w:rsid w:val="00B1064A"/>
    <w:rsid w:val="00B10881"/>
    <w:rsid w:val="00B10D31"/>
    <w:rsid w:val="00B11494"/>
    <w:rsid w:val="00B116BF"/>
    <w:rsid w:val="00B121C0"/>
    <w:rsid w:val="00B126BB"/>
    <w:rsid w:val="00B1444A"/>
    <w:rsid w:val="00B14BA3"/>
    <w:rsid w:val="00B15C86"/>
    <w:rsid w:val="00B2002A"/>
    <w:rsid w:val="00B21117"/>
    <w:rsid w:val="00B2183F"/>
    <w:rsid w:val="00B21E72"/>
    <w:rsid w:val="00B223F8"/>
    <w:rsid w:val="00B23303"/>
    <w:rsid w:val="00B23AD8"/>
    <w:rsid w:val="00B243DE"/>
    <w:rsid w:val="00B24862"/>
    <w:rsid w:val="00B25C29"/>
    <w:rsid w:val="00B312DB"/>
    <w:rsid w:val="00B31AAE"/>
    <w:rsid w:val="00B32D0F"/>
    <w:rsid w:val="00B33468"/>
    <w:rsid w:val="00B34D28"/>
    <w:rsid w:val="00B350C7"/>
    <w:rsid w:val="00B351C9"/>
    <w:rsid w:val="00B351E6"/>
    <w:rsid w:val="00B400D4"/>
    <w:rsid w:val="00B40B52"/>
    <w:rsid w:val="00B41078"/>
    <w:rsid w:val="00B41620"/>
    <w:rsid w:val="00B42991"/>
    <w:rsid w:val="00B436AF"/>
    <w:rsid w:val="00B43981"/>
    <w:rsid w:val="00B439C3"/>
    <w:rsid w:val="00B43FF7"/>
    <w:rsid w:val="00B4439F"/>
    <w:rsid w:val="00B44B08"/>
    <w:rsid w:val="00B44D45"/>
    <w:rsid w:val="00B455E5"/>
    <w:rsid w:val="00B45A0B"/>
    <w:rsid w:val="00B45F68"/>
    <w:rsid w:val="00B45FBE"/>
    <w:rsid w:val="00B46543"/>
    <w:rsid w:val="00B47099"/>
    <w:rsid w:val="00B51068"/>
    <w:rsid w:val="00B53C2F"/>
    <w:rsid w:val="00B53F99"/>
    <w:rsid w:val="00B5452F"/>
    <w:rsid w:val="00B54661"/>
    <w:rsid w:val="00B54722"/>
    <w:rsid w:val="00B5505F"/>
    <w:rsid w:val="00B558A7"/>
    <w:rsid w:val="00B564D3"/>
    <w:rsid w:val="00B56954"/>
    <w:rsid w:val="00B56C00"/>
    <w:rsid w:val="00B57176"/>
    <w:rsid w:val="00B57757"/>
    <w:rsid w:val="00B57769"/>
    <w:rsid w:val="00B57C1B"/>
    <w:rsid w:val="00B60088"/>
    <w:rsid w:val="00B60577"/>
    <w:rsid w:val="00B609D3"/>
    <w:rsid w:val="00B614DA"/>
    <w:rsid w:val="00B616FA"/>
    <w:rsid w:val="00B62600"/>
    <w:rsid w:val="00B62E76"/>
    <w:rsid w:val="00B63231"/>
    <w:rsid w:val="00B6336C"/>
    <w:rsid w:val="00B6405E"/>
    <w:rsid w:val="00B6450A"/>
    <w:rsid w:val="00B64553"/>
    <w:rsid w:val="00B64667"/>
    <w:rsid w:val="00B6496C"/>
    <w:rsid w:val="00B65267"/>
    <w:rsid w:val="00B65582"/>
    <w:rsid w:val="00B6639A"/>
    <w:rsid w:val="00B669FA"/>
    <w:rsid w:val="00B70231"/>
    <w:rsid w:val="00B70D71"/>
    <w:rsid w:val="00B70FA0"/>
    <w:rsid w:val="00B717BE"/>
    <w:rsid w:val="00B72383"/>
    <w:rsid w:val="00B731D2"/>
    <w:rsid w:val="00B7341B"/>
    <w:rsid w:val="00B73820"/>
    <w:rsid w:val="00B73BA9"/>
    <w:rsid w:val="00B741D8"/>
    <w:rsid w:val="00B74F0F"/>
    <w:rsid w:val="00B75719"/>
    <w:rsid w:val="00B75C7A"/>
    <w:rsid w:val="00B75EB9"/>
    <w:rsid w:val="00B7637E"/>
    <w:rsid w:val="00B76552"/>
    <w:rsid w:val="00B765FF"/>
    <w:rsid w:val="00B76C5E"/>
    <w:rsid w:val="00B80C42"/>
    <w:rsid w:val="00B81EE2"/>
    <w:rsid w:val="00B83642"/>
    <w:rsid w:val="00B83F2A"/>
    <w:rsid w:val="00B84114"/>
    <w:rsid w:val="00B847B7"/>
    <w:rsid w:val="00B848A3"/>
    <w:rsid w:val="00B8496B"/>
    <w:rsid w:val="00B84CE6"/>
    <w:rsid w:val="00B852C3"/>
    <w:rsid w:val="00B85391"/>
    <w:rsid w:val="00B861EA"/>
    <w:rsid w:val="00B8631D"/>
    <w:rsid w:val="00B864EF"/>
    <w:rsid w:val="00B86F6E"/>
    <w:rsid w:val="00B87AF4"/>
    <w:rsid w:val="00B87D73"/>
    <w:rsid w:val="00B908B7"/>
    <w:rsid w:val="00B90B5F"/>
    <w:rsid w:val="00B9105A"/>
    <w:rsid w:val="00B915C6"/>
    <w:rsid w:val="00B918A1"/>
    <w:rsid w:val="00B91EE8"/>
    <w:rsid w:val="00B9265B"/>
    <w:rsid w:val="00B92D05"/>
    <w:rsid w:val="00B92E67"/>
    <w:rsid w:val="00B93CA8"/>
    <w:rsid w:val="00B95E39"/>
    <w:rsid w:val="00B96494"/>
    <w:rsid w:val="00B972D4"/>
    <w:rsid w:val="00B975EC"/>
    <w:rsid w:val="00B97A30"/>
    <w:rsid w:val="00BA03B5"/>
    <w:rsid w:val="00BA1252"/>
    <w:rsid w:val="00BA28C5"/>
    <w:rsid w:val="00BA2A1F"/>
    <w:rsid w:val="00BA2A38"/>
    <w:rsid w:val="00BA2E07"/>
    <w:rsid w:val="00BA3207"/>
    <w:rsid w:val="00BA32F2"/>
    <w:rsid w:val="00BA3373"/>
    <w:rsid w:val="00BA3531"/>
    <w:rsid w:val="00BA3C41"/>
    <w:rsid w:val="00BA47E2"/>
    <w:rsid w:val="00BA4871"/>
    <w:rsid w:val="00BA4FC6"/>
    <w:rsid w:val="00BA5899"/>
    <w:rsid w:val="00BA61F7"/>
    <w:rsid w:val="00BA66EA"/>
    <w:rsid w:val="00BA78C1"/>
    <w:rsid w:val="00BA7946"/>
    <w:rsid w:val="00BA7A03"/>
    <w:rsid w:val="00BA7E87"/>
    <w:rsid w:val="00BB01AD"/>
    <w:rsid w:val="00BB1392"/>
    <w:rsid w:val="00BB17FC"/>
    <w:rsid w:val="00BB22DF"/>
    <w:rsid w:val="00BB23BB"/>
    <w:rsid w:val="00BB25B4"/>
    <w:rsid w:val="00BB293A"/>
    <w:rsid w:val="00BB31E4"/>
    <w:rsid w:val="00BB3674"/>
    <w:rsid w:val="00BB385E"/>
    <w:rsid w:val="00BB3B03"/>
    <w:rsid w:val="00BB4C79"/>
    <w:rsid w:val="00BB57E0"/>
    <w:rsid w:val="00BB5D3E"/>
    <w:rsid w:val="00BB5E84"/>
    <w:rsid w:val="00BB5EC6"/>
    <w:rsid w:val="00BB6641"/>
    <w:rsid w:val="00BB6944"/>
    <w:rsid w:val="00BB6BBB"/>
    <w:rsid w:val="00BB6C07"/>
    <w:rsid w:val="00BB7524"/>
    <w:rsid w:val="00BB7976"/>
    <w:rsid w:val="00BC022F"/>
    <w:rsid w:val="00BC024B"/>
    <w:rsid w:val="00BC05B6"/>
    <w:rsid w:val="00BC05F1"/>
    <w:rsid w:val="00BC0D60"/>
    <w:rsid w:val="00BC12F9"/>
    <w:rsid w:val="00BC19E9"/>
    <w:rsid w:val="00BC1C22"/>
    <w:rsid w:val="00BC201B"/>
    <w:rsid w:val="00BC2A3C"/>
    <w:rsid w:val="00BC2A50"/>
    <w:rsid w:val="00BC2C6A"/>
    <w:rsid w:val="00BC3B3B"/>
    <w:rsid w:val="00BC407D"/>
    <w:rsid w:val="00BC4622"/>
    <w:rsid w:val="00BC46C5"/>
    <w:rsid w:val="00BC4D13"/>
    <w:rsid w:val="00BC53BC"/>
    <w:rsid w:val="00BC53EC"/>
    <w:rsid w:val="00BC5470"/>
    <w:rsid w:val="00BC5E70"/>
    <w:rsid w:val="00BC782B"/>
    <w:rsid w:val="00BD0026"/>
    <w:rsid w:val="00BD0B41"/>
    <w:rsid w:val="00BD174C"/>
    <w:rsid w:val="00BD2F4E"/>
    <w:rsid w:val="00BD3B45"/>
    <w:rsid w:val="00BD43CF"/>
    <w:rsid w:val="00BD46A4"/>
    <w:rsid w:val="00BD4D64"/>
    <w:rsid w:val="00BD5281"/>
    <w:rsid w:val="00BD5984"/>
    <w:rsid w:val="00BD5A4D"/>
    <w:rsid w:val="00BD5BA2"/>
    <w:rsid w:val="00BD5C97"/>
    <w:rsid w:val="00BD6124"/>
    <w:rsid w:val="00BD65FD"/>
    <w:rsid w:val="00BD7A7A"/>
    <w:rsid w:val="00BE02A0"/>
    <w:rsid w:val="00BE090C"/>
    <w:rsid w:val="00BE0A74"/>
    <w:rsid w:val="00BE1241"/>
    <w:rsid w:val="00BE1277"/>
    <w:rsid w:val="00BE17FA"/>
    <w:rsid w:val="00BE205E"/>
    <w:rsid w:val="00BE30D8"/>
    <w:rsid w:val="00BE489B"/>
    <w:rsid w:val="00BE48B9"/>
    <w:rsid w:val="00BE5578"/>
    <w:rsid w:val="00BE60BD"/>
    <w:rsid w:val="00BE65B3"/>
    <w:rsid w:val="00BE74DF"/>
    <w:rsid w:val="00BE7CE2"/>
    <w:rsid w:val="00BE7FC7"/>
    <w:rsid w:val="00BF02B0"/>
    <w:rsid w:val="00BF0D0B"/>
    <w:rsid w:val="00BF0F7D"/>
    <w:rsid w:val="00BF15D8"/>
    <w:rsid w:val="00BF1669"/>
    <w:rsid w:val="00BF19C3"/>
    <w:rsid w:val="00BF1DD1"/>
    <w:rsid w:val="00BF1E0C"/>
    <w:rsid w:val="00BF20BE"/>
    <w:rsid w:val="00BF20CD"/>
    <w:rsid w:val="00BF2F6F"/>
    <w:rsid w:val="00BF31E0"/>
    <w:rsid w:val="00BF32A0"/>
    <w:rsid w:val="00BF4097"/>
    <w:rsid w:val="00BF4250"/>
    <w:rsid w:val="00BF4854"/>
    <w:rsid w:val="00BF491F"/>
    <w:rsid w:val="00BF58C9"/>
    <w:rsid w:val="00BF5D21"/>
    <w:rsid w:val="00BF5E36"/>
    <w:rsid w:val="00BF5FA2"/>
    <w:rsid w:val="00BF5FBF"/>
    <w:rsid w:val="00BF6860"/>
    <w:rsid w:val="00BF6BA0"/>
    <w:rsid w:val="00BF6D04"/>
    <w:rsid w:val="00BF70BD"/>
    <w:rsid w:val="00BF78BB"/>
    <w:rsid w:val="00C0053C"/>
    <w:rsid w:val="00C00543"/>
    <w:rsid w:val="00C00697"/>
    <w:rsid w:val="00C00F86"/>
    <w:rsid w:val="00C00F91"/>
    <w:rsid w:val="00C0183B"/>
    <w:rsid w:val="00C01882"/>
    <w:rsid w:val="00C028DE"/>
    <w:rsid w:val="00C02983"/>
    <w:rsid w:val="00C0373B"/>
    <w:rsid w:val="00C03A7E"/>
    <w:rsid w:val="00C040E2"/>
    <w:rsid w:val="00C06A55"/>
    <w:rsid w:val="00C06C1C"/>
    <w:rsid w:val="00C06EAC"/>
    <w:rsid w:val="00C07705"/>
    <w:rsid w:val="00C07BCA"/>
    <w:rsid w:val="00C10103"/>
    <w:rsid w:val="00C103FB"/>
    <w:rsid w:val="00C12CB0"/>
    <w:rsid w:val="00C12F64"/>
    <w:rsid w:val="00C13C64"/>
    <w:rsid w:val="00C13EAF"/>
    <w:rsid w:val="00C14675"/>
    <w:rsid w:val="00C16373"/>
    <w:rsid w:val="00C16906"/>
    <w:rsid w:val="00C170BD"/>
    <w:rsid w:val="00C17951"/>
    <w:rsid w:val="00C17AFB"/>
    <w:rsid w:val="00C2110B"/>
    <w:rsid w:val="00C23698"/>
    <w:rsid w:val="00C23C92"/>
    <w:rsid w:val="00C24921"/>
    <w:rsid w:val="00C25220"/>
    <w:rsid w:val="00C26E4E"/>
    <w:rsid w:val="00C27961"/>
    <w:rsid w:val="00C3010F"/>
    <w:rsid w:val="00C308A2"/>
    <w:rsid w:val="00C309EE"/>
    <w:rsid w:val="00C30DE7"/>
    <w:rsid w:val="00C3279B"/>
    <w:rsid w:val="00C33AC0"/>
    <w:rsid w:val="00C33AD0"/>
    <w:rsid w:val="00C344DD"/>
    <w:rsid w:val="00C3488F"/>
    <w:rsid w:val="00C35265"/>
    <w:rsid w:val="00C35349"/>
    <w:rsid w:val="00C35515"/>
    <w:rsid w:val="00C35CDC"/>
    <w:rsid w:val="00C35D61"/>
    <w:rsid w:val="00C35E27"/>
    <w:rsid w:val="00C36090"/>
    <w:rsid w:val="00C36262"/>
    <w:rsid w:val="00C3677A"/>
    <w:rsid w:val="00C36DB2"/>
    <w:rsid w:val="00C40D67"/>
    <w:rsid w:val="00C422CD"/>
    <w:rsid w:val="00C423A2"/>
    <w:rsid w:val="00C42E5D"/>
    <w:rsid w:val="00C43BF4"/>
    <w:rsid w:val="00C43CF4"/>
    <w:rsid w:val="00C43EB9"/>
    <w:rsid w:val="00C44109"/>
    <w:rsid w:val="00C4450C"/>
    <w:rsid w:val="00C447F1"/>
    <w:rsid w:val="00C451E4"/>
    <w:rsid w:val="00C45400"/>
    <w:rsid w:val="00C47E75"/>
    <w:rsid w:val="00C5002D"/>
    <w:rsid w:val="00C50BB1"/>
    <w:rsid w:val="00C50CC9"/>
    <w:rsid w:val="00C50CED"/>
    <w:rsid w:val="00C51375"/>
    <w:rsid w:val="00C51593"/>
    <w:rsid w:val="00C51791"/>
    <w:rsid w:val="00C51DC9"/>
    <w:rsid w:val="00C52C3A"/>
    <w:rsid w:val="00C53281"/>
    <w:rsid w:val="00C54CCA"/>
    <w:rsid w:val="00C55B24"/>
    <w:rsid w:val="00C5617D"/>
    <w:rsid w:val="00C5699A"/>
    <w:rsid w:val="00C571A2"/>
    <w:rsid w:val="00C57408"/>
    <w:rsid w:val="00C603E1"/>
    <w:rsid w:val="00C607F3"/>
    <w:rsid w:val="00C60823"/>
    <w:rsid w:val="00C61374"/>
    <w:rsid w:val="00C61744"/>
    <w:rsid w:val="00C617BA"/>
    <w:rsid w:val="00C622E2"/>
    <w:rsid w:val="00C62DFC"/>
    <w:rsid w:val="00C63618"/>
    <w:rsid w:val="00C63DFD"/>
    <w:rsid w:val="00C64F5E"/>
    <w:rsid w:val="00C651B3"/>
    <w:rsid w:val="00C65D93"/>
    <w:rsid w:val="00C66EF5"/>
    <w:rsid w:val="00C71079"/>
    <w:rsid w:val="00C71785"/>
    <w:rsid w:val="00C71EE2"/>
    <w:rsid w:val="00C723BA"/>
    <w:rsid w:val="00C726B4"/>
    <w:rsid w:val="00C728ED"/>
    <w:rsid w:val="00C73A51"/>
    <w:rsid w:val="00C74354"/>
    <w:rsid w:val="00C74534"/>
    <w:rsid w:val="00C74B15"/>
    <w:rsid w:val="00C74BFB"/>
    <w:rsid w:val="00C74EBF"/>
    <w:rsid w:val="00C74FD6"/>
    <w:rsid w:val="00C75419"/>
    <w:rsid w:val="00C757AD"/>
    <w:rsid w:val="00C75B6E"/>
    <w:rsid w:val="00C76449"/>
    <w:rsid w:val="00C76591"/>
    <w:rsid w:val="00C7674A"/>
    <w:rsid w:val="00C769F4"/>
    <w:rsid w:val="00C7730D"/>
    <w:rsid w:val="00C7766A"/>
    <w:rsid w:val="00C77929"/>
    <w:rsid w:val="00C77A94"/>
    <w:rsid w:val="00C818D4"/>
    <w:rsid w:val="00C82B75"/>
    <w:rsid w:val="00C82EF9"/>
    <w:rsid w:val="00C834AE"/>
    <w:rsid w:val="00C836D2"/>
    <w:rsid w:val="00C840A0"/>
    <w:rsid w:val="00C8429E"/>
    <w:rsid w:val="00C84D26"/>
    <w:rsid w:val="00C853E6"/>
    <w:rsid w:val="00C85B51"/>
    <w:rsid w:val="00C85CC3"/>
    <w:rsid w:val="00C866A9"/>
    <w:rsid w:val="00C8788F"/>
    <w:rsid w:val="00C87DFB"/>
    <w:rsid w:val="00C90046"/>
    <w:rsid w:val="00C90112"/>
    <w:rsid w:val="00C9186E"/>
    <w:rsid w:val="00C91AF5"/>
    <w:rsid w:val="00C9221D"/>
    <w:rsid w:val="00C92405"/>
    <w:rsid w:val="00C92862"/>
    <w:rsid w:val="00C92897"/>
    <w:rsid w:val="00C9298C"/>
    <w:rsid w:val="00C92C36"/>
    <w:rsid w:val="00C932B3"/>
    <w:rsid w:val="00C93350"/>
    <w:rsid w:val="00C93C49"/>
    <w:rsid w:val="00C955F5"/>
    <w:rsid w:val="00C956A6"/>
    <w:rsid w:val="00C97F8A"/>
    <w:rsid w:val="00CA006A"/>
    <w:rsid w:val="00CA015F"/>
    <w:rsid w:val="00CA13D9"/>
    <w:rsid w:val="00CA16E3"/>
    <w:rsid w:val="00CA1759"/>
    <w:rsid w:val="00CA1E51"/>
    <w:rsid w:val="00CA202B"/>
    <w:rsid w:val="00CA2C09"/>
    <w:rsid w:val="00CA33EB"/>
    <w:rsid w:val="00CA354A"/>
    <w:rsid w:val="00CA4372"/>
    <w:rsid w:val="00CA4786"/>
    <w:rsid w:val="00CA4AAA"/>
    <w:rsid w:val="00CA4C3A"/>
    <w:rsid w:val="00CA4C6E"/>
    <w:rsid w:val="00CA5913"/>
    <w:rsid w:val="00CA6C10"/>
    <w:rsid w:val="00CA6C71"/>
    <w:rsid w:val="00CA7188"/>
    <w:rsid w:val="00CA769C"/>
    <w:rsid w:val="00CA786F"/>
    <w:rsid w:val="00CB0278"/>
    <w:rsid w:val="00CB0B09"/>
    <w:rsid w:val="00CB2BEF"/>
    <w:rsid w:val="00CB2DDA"/>
    <w:rsid w:val="00CB362D"/>
    <w:rsid w:val="00CB3F87"/>
    <w:rsid w:val="00CB40FA"/>
    <w:rsid w:val="00CB4371"/>
    <w:rsid w:val="00CB480C"/>
    <w:rsid w:val="00CB53D1"/>
    <w:rsid w:val="00CB5934"/>
    <w:rsid w:val="00CB5A73"/>
    <w:rsid w:val="00CB6919"/>
    <w:rsid w:val="00CB6A39"/>
    <w:rsid w:val="00CC036B"/>
    <w:rsid w:val="00CC0731"/>
    <w:rsid w:val="00CC0DF1"/>
    <w:rsid w:val="00CC148E"/>
    <w:rsid w:val="00CC289E"/>
    <w:rsid w:val="00CC2F5B"/>
    <w:rsid w:val="00CC2FD4"/>
    <w:rsid w:val="00CC379D"/>
    <w:rsid w:val="00CC3C31"/>
    <w:rsid w:val="00CC3C41"/>
    <w:rsid w:val="00CC3F06"/>
    <w:rsid w:val="00CC46E4"/>
    <w:rsid w:val="00CC472C"/>
    <w:rsid w:val="00CC48FF"/>
    <w:rsid w:val="00CC548F"/>
    <w:rsid w:val="00CC59C8"/>
    <w:rsid w:val="00CC59FC"/>
    <w:rsid w:val="00CC5DD1"/>
    <w:rsid w:val="00CC62C0"/>
    <w:rsid w:val="00CC6C0D"/>
    <w:rsid w:val="00CC6CDD"/>
    <w:rsid w:val="00CC7945"/>
    <w:rsid w:val="00CC7A75"/>
    <w:rsid w:val="00CC7D31"/>
    <w:rsid w:val="00CD02FE"/>
    <w:rsid w:val="00CD0AD5"/>
    <w:rsid w:val="00CD15C3"/>
    <w:rsid w:val="00CD1CE0"/>
    <w:rsid w:val="00CD1E10"/>
    <w:rsid w:val="00CD21B3"/>
    <w:rsid w:val="00CD2513"/>
    <w:rsid w:val="00CD3080"/>
    <w:rsid w:val="00CD43C4"/>
    <w:rsid w:val="00CD5E89"/>
    <w:rsid w:val="00CD7006"/>
    <w:rsid w:val="00CD707F"/>
    <w:rsid w:val="00CD719D"/>
    <w:rsid w:val="00CD7430"/>
    <w:rsid w:val="00CE0076"/>
    <w:rsid w:val="00CE10AA"/>
    <w:rsid w:val="00CE12F9"/>
    <w:rsid w:val="00CE2091"/>
    <w:rsid w:val="00CE21CC"/>
    <w:rsid w:val="00CE4532"/>
    <w:rsid w:val="00CE479B"/>
    <w:rsid w:val="00CE4A77"/>
    <w:rsid w:val="00CE4C9A"/>
    <w:rsid w:val="00CE4DA8"/>
    <w:rsid w:val="00CE5141"/>
    <w:rsid w:val="00CE658D"/>
    <w:rsid w:val="00CF0FC6"/>
    <w:rsid w:val="00CF1A02"/>
    <w:rsid w:val="00CF1FE3"/>
    <w:rsid w:val="00CF2809"/>
    <w:rsid w:val="00CF3782"/>
    <w:rsid w:val="00CF3FA8"/>
    <w:rsid w:val="00CF46C6"/>
    <w:rsid w:val="00CF534B"/>
    <w:rsid w:val="00CF6CCA"/>
    <w:rsid w:val="00D01195"/>
    <w:rsid w:val="00D01B89"/>
    <w:rsid w:val="00D01D94"/>
    <w:rsid w:val="00D0321F"/>
    <w:rsid w:val="00D034E6"/>
    <w:rsid w:val="00D03A0B"/>
    <w:rsid w:val="00D04767"/>
    <w:rsid w:val="00D04E3D"/>
    <w:rsid w:val="00D05153"/>
    <w:rsid w:val="00D058FA"/>
    <w:rsid w:val="00D05EBA"/>
    <w:rsid w:val="00D06472"/>
    <w:rsid w:val="00D065B5"/>
    <w:rsid w:val="00D06EC8"/>
    <w:rsid w:val="00D0711F"/>
    <w:rsid w:val="00D07586"/>
    <w:rsid w:val="00D07E05"/>
    <w:rsid w:val="00D10855"/>
    <w:rsid w:val="00D10E68"/>
    <w:rsid w:val="00D11A4F"/>
    <w:rsid w:val="00D12331"/>
    <w:rsid w:val="00D126A1"/>
    <w:rsid w:val="00D12C1C"/>
    <w:rsid w:val="00D12D95"/>
    <w:rsid w:val="00D132D6"/>
    <w:rsid w:val="00D13F59"/>
    <w:rsid w:val="00D1416F"/>
    <w:rsid w:val="00D14703"/>
    <w:rsid w:val="00D1496C"/>
    <w:rsid w:val="00D154F9"/>
    <w:rsid w:val="00D159BD"/>
    <w:rsid w:val="00D15F90"/>
    <w:rsid w:val="00D17B8A"/>
    <w:rsid w:val="00D20433"/>
    <w:rsid w:val="00D20712"/>
    <w:rsid w:val="00D2112C"/>
    <w:rsid w:val="00D224F1"/>
    <w:rsid w:val="00D22A23"/>
    <w:rsid w:val="00D23A03"/>
    <w:rsid w:val="00D24386"/>
    <w:rsid w:val="00D24741"/>
    <w:rsid w:val="00D2487B"/>
    <w:rsid w:val="00D25285"/>
    <w:rsid w:val="00D26776"/>
    <w:rsid w:val="00D27FAC"/>
    <w:rsid w:val="00D3017A"/>
    <w:rsid w:val="00D30576"/>
    <w:rsid w:val="00D30A03"/>
    <w:rsid w:val="00D30F8A"/>
    <w:rsid w:val="00D31C75"/>
    <w:rsid w:val="00D327B3"/>
    <w:rsid w:val="00D32A7C"/>
    <w:rsid w:val="00D32E1B"/>
    <w:rsid w:val="00D337E1"/>
    <w:rsid w:val="00D33B55"/>
    <w:rsid w:val="00D342F7"/>
    <w:rsid w:val="00D34DD7"/>
    <w:rsid w:val="00D3505A"/>
    <w:rsid w:val="00D3534B"/>
    <w:rsid w:val="00D356DD"/>
    <w:rsid w:val="00D361F5"/>
    <w:rsid w:val="00D36619"/>
    <w:rsid w:val="00D3682D"/>
    <w:rsid w:val="00D36EB7"/>
    <w:rsid w:val="00D37073"/>
    <w:rsid w:val="00D37128"/>
    <w:rsid w:val="00D37FAB"/>
    <w:rsid w:val="00D40FB4"/>
    <w:rsid w:val="00D4102B"/>
    <w:rsid w:val="00D413F3"/>
    <w:rsid w:val="00D41FD3"/>
    <w:rsid w:val="00D43646"/>
    <w:rsid w:val="00D43826"/>
    <w:rsid w:val="00D440A3"/>
    <w:rsid w:val="00D4441C"/>
    <w:rsid w:val="00D44951"/>
    <w:rsid w:val="00D44BAE"/>
    <w:rsid w:val="00D4583E"/>
    <w:rsid w:val="00D45BD2"/>
    <w:rsid w:val="00D45FE7"/>
    <w:rsid w:val="00D461BB"/>
    <w:rsid w:val="00D47058"/>
    <w:rsid w:val="00D47F4C"/>
    <w:rsid w:val="00D509BD"/>
    <w:rsid w:val="00D51BF5"/>
    <w:rsid w:val="00D52B17"/>
    <w:rsid w:val="00D52B4D"/>
    <w:rsid w:val="00D53027"/>
    <w:rsid w:val="00D533C4"/>
    <w:rsid w:val="00D53C8C"/>
    <w:rsid w:val="00D53D0E"/>
    <w:rsid w:val="00D54C91"/>
    <w:rsid w:val="00D55685"/>
    <w:rsid w:val="00D55B4F"/>
    <w:rsid w:val="00D55F5A"/>
    <w:rsid w:val="00D56658"/>
    <w:rsid w:val="00D567A7"/>
    <w:rsid w:val="00D57831"/>
    <w:rsid w:val="00D5793F"/>
    <w:rsid w:val="00D60999"/>
    <w:rsid w:val="00D60E01"/>
    <w:rsid w:val="00D60F2E"/>
    <w:rsid w:val="00D61438"/>
    <w:rsid w:val="00D61BFD"/>
    <w:rsid w:val="00D61C3A"/>
    <w:rsid w:val="00D61D7A"/>
    <w:rsid w:val="00D61FA1"/>
    <w:rsid w:val="00D633BC"/>
    <w:rsid w:val="00D6366F"/>
    <w:rsid w:val="00D641DC"/>
    <w:rsid w:val="00D642E5"/>
    <w:rsid w:val="00D643E5"/>
    <w:rsid w:val="00D646F0"/>
    <w:rsid w:val="00D64FAE"/>
    <w:rsid w:val="00D655E2"/>
    <w:rsid w:val="00D65874"/>
    <w:rsid w:val="00D660F3"/>
    <w:rsid w:val="00D66CDA"/>
    <w:rsid w:val="00D676FE"/>
    <w:rsid w:val="00D677F8"/>
    <w:rsid w:val="00D7021A"/>
    <w:rsid w:val="00D71C88"/>
    <w:rsid w:val="00D72ADB"/>
    <w:rsid w:val="00D72B9C"/>
    <w:rsid w:val="00D72BEA"/>
    <w:rsid w:val="00D733CC"/>
    <w:rsid w:val="00D7381B"/>
    <w:rsid w:val="00D73B36"/>
    <w:rsid w:val="00D73B5F"/>
    <w:rsid w:val="00D74EAA"/>
    <w:rsid w:val="00D75F53"/>
    <w:rsid w:val="00D76021"/>
    <w:rsid w:val="00D77145"/>
    <w:rsid w:val="00D80548"/>
    <w:rsid w:val="00D814F2"/>
    <w:rsid w:val="00D817AC"/>
    <w:rsid w:val="00D81934"/>
    <w:rsid w:val="00D82AA4"/>
    <w:rsid w:val="00D833C3"/>
    <w:rsid w:val="00D83498"/>
    <w:rsid w:val="00D8350C"/>
    <w:rsid w:val="00D83AA0"/>
    <w:rsid w:val="00D83B81"/>
    <w:rsid w:val="00D84DD7"/>
    <w:rsid w:val="00D85DD1"/>
    <w:rsid w:val="00D86214"/>
    <w:rsid w:val="00D873F2"/>
    <w:rsid w:val="00D87515"/>
    <w:rsid w:val="00D878D1"/>
    <w:rsid w:val="00D91229"/>
    <w:rsid w:val="00D9167E"/>
    <w:rsid w:val="00D91B23"/>
    <w:rsid w:val="00D91FD0"/>
    <w:rsid w:val="00D92129"/>
    <w:rsid w:val="00D9292E"/>
    <w:rsid w:val="00D93491"/>
    <w:rsid w:val="00D93D2A"/>
    <w:rsid w:val="00D93DDC"/>
    <w:rsid w:val="00D94E74"/>
    <w:rsid w:val="00D9521C"/>
    <w:rsid w:val="00D95E12"/>
    <w:rsid w:val="00D97120"/>
    <w:rsid w:val="00D9792F"/>
    <w:rsid w:val="00D97A7F"/>
    <w:rsid w:val="00D97E58"/>
    <w:rsid w:val="00DA04E1"/>
    <w:rsid w:val="00DA05C1"/>
    <w:rsid w:val="00DA0D44"/>
    <w:rsid w:val="00DA1540"/>
    <w:rsid w:val="00DA1A78"/>
    <w:rsid w:val="00DA1E53"/>
    <w:rsid w:val="00DA1ECF"/>
    <w:rsid w:val="00DA2345"/>
    <w:rsid w:val="00DA30C9"/>
    <w:rsid w:val="00DA360A"/>
    <w:rsid w:val="00DA3793"/>
    <w:rsid w:val="00DA4812"/>
    <w:rsid w:val="00DA4D6E"/>
    <w:rsid w:val="00DA4D79"/>
    <w:rsid w:val="00DA6256"/>
    <w:rsid w:val="00DA64CA"/>
    <w:rsid w:val="00DA7D72"/>
    <w:rsid w:val="00DB024A"/>
    <w:rsid w:val="00DB0BD3"/>
    <w:rsid w:val="00DB17B4"/>
    <w:rsid w:val="00DB1A79"/>
    <w:rsid w:val="00DB1B32"/>
    <w:rsid w:val="00DB1D21"/>
    <w:rsid w:val="00DB241D"/>
    <w:rsid w:val="00DB3688"/>
    <w:rsid w:val="00DB3CF5"/>
    <w:rsid w:val="00DB4349"/>
    <w:rsid w:val="00DB4A7F"/>
    <w:rsid w:val="00DB4E65"/>
    <w:rsid w:val="00DB57A8"/>
    <w:rsid w:val="00DB592A"/>
    <w:rsid w:val="00DB5BE2"/>
    <w:rsid w:val="00DB5EAA"/>
    <w:rsid w:val="00DB6022"/>
    <w:rsid w:val="00DB606B"/>
    <w:rsid w:val="00DB6BC4"/>
    <w:rsid w:val="00DB723F"/>
    <w:rsid w:val="00DB7A02"/>
    <w:rsid w:val="00DC0129"/>
    <w:rsid w:val="00DC0A9B"/>
    <w:rsid w:val="00DC0E67"/>
    <w:rsid w:val="00DC1930"/>
    <w:rsid w:val="00DC1B7E"/>
    <w:rsid w:val="00DC23EB"/>
    <w:rsid w:val="00DC2F72"/>
    <w:rsid w:val="00DC3628"/>
    <w:rsid w:val="00DC4584"/>
    <w:rsid w:val="00DC4F32"/>
    <w:rsid w:val="00DC5402"/>
    <w:rsid w:val="00DC592C"/>
    <w:rsid w:val="00DC65A9"/>
    <w:rsid w:val="00DC7197"/>
    <w:rsid w:val="00DC733E"/>
    <w:rsid w:val="00DC7C7D"/>
    <w:rsid w:val="00DC7E82"/>
    <w:rsid w:val="00DD0309"/>
    <w:rsid w:val="00DD0403"/>
    <w:rsid w:val="00DD08E4"/>
    <w:rsid w:val="00DD14A7"/>
    <w:rsid w:val="00DD2523"/>
    <w:rsid w:val="00DD277D"/>
    <w:rsid w:val="00DD2787"/>
    <w:rsid w:val="00DD2CFF"/>
    <w:rsid w:val="00DD4683"/>
    <w:rsid w:val="00DD4BA9"/>
    <w:rsid w:val="00DD51C2"/>
    <w:rsid w:val="00DD5651"/>
    <w:rsid w:val="00DD5B82"/>
    <w:rsid w:val="00DD5DDF"/>
    <w:rsid w:val="00DD6291"/>
    <w:rsid w:val="00DD64DD"/>
    <w:rsid w:val="00DD720C"/>
    <w:rsid w:val="00DD73EC"/>
    <w:rsid w:val="00DD7960"/>
    <w:rsid w:val="00DE0280"/>
    <w:rsid w:val="00DE0766"/>
    <w:rsid w:val="00DE0C4D"/>
    <w:rsid w:val="00DE178F"/>
    <w:rsid w:val="00DE2E5D"/>
    <w:rsid w:val="00DE2F56"/>
    <w:rsid w:val="00DE3373"/>
    <w:rsid w:val="00DE33BF"/>
    <w:rsid w:val="00DE3DE7"/>
    <w:rsid w:val="00DE4133"/>
    <w:rsid w:val="00DE50CE"/>
    <w:rsid w:val="00DE5435"/>
    <w:rsid w:val="00DE56E8"/>
    <w:rsid w:val="00DE5991"/>
    <w:rsid w:val="00DE6ABA"/>
    <w:rsid w:val="00DE6EF1"/>
    <w:rsid w:val="00DF05E1"/>
    <w:rsid w:val="00DF0916"/>
    <w:rsid w:val="00DF0C6A"/>
    <w:rsid w:val="00DF2B7C"/>
    <w:rsid w:val="00DF2EF3"/>
    <w:rsid w:val="00DF3330"/>
    <w:rsid w:val="00DF3E10"/>
    <w:rsid w:val="00DF3EFE"/>
    <w:rsid w:val="00DF3F2A"/>
    <w:rsid w:val="00DF44B8"/>
    <w:rsid w:val="00DF453C"/>
    <w:rsid w:val="00DF4705"/>
    <w:rsid w:val="00DF4EDB"/>
    <w:rsid w:val="00DF5F70"/>
    <w:rsid w:val="00DF60D7"/>
    <w:rsid w:val="00DF6712"/>
    <w:rsid w:val="00DF67D7"/>
    <w:rsid w:val="00DF6E1F"/>
    <w:rsid w:val="00DF71C0"/>
    <w:rsid w:val="00DF7D37"/>
    <w:rsid w:val="00E00341"/>
    <w:rsid w:val="00E00399"/>
    <w:rsid w:val="00E00496"/>
    <w:rsid w:val="00E0068A"/>
    <w:rsid w:val="00E018E2"/>
    <w:rsid w:val="00E02694"/>
    <w:rsid w:val="00E05161"/>
    <w:rsid w:val="00E05633"/>
    <w:rsid w:val="00E061A4"/>
    <w:rsid w:val="00E06EE2"/>
    <w:rsid w:val="00E0764F"/>
    <w:rsid w:val="00E076FD"/>
    <w:rsid w:val="00E109B1"/>
    <w:rsid w:val="00E109DF"/>
    <w:rsid w:val="00E10B9B"/>
    <w:rsid w:val="00E12740"/>
    <w:rsid w:val="00E12F76"/>
    <w:rsid w:val="00E13539"/>
    <w:rsid w:val="00E13FFC"/>
    <w:rsid w:val="00E14141"/>
    <w:rsid w:val="00E1424A"/>
    <w:rsid w:val="00E14B0D"/>
    <w:rsid w:val="00E15025"/>
    <w:rsid w:val="00E1512C"/>
    <w:rsid w:val="00E1550C"/>
    <w:rsid w:val="00E15B6D"/>
    <w:rsid w:val="00E15CD6"/>
    <w:rsid w:val="00E16062"/>
    <w:rsid w:val="00E166FA"/>
    <w:rsid w:val="00E204FA"/>
    <w:rsid w:val="00E2096D"/>
    <w:rsid w:val="00E21176"/>
    <w:rsid w:val="00E211BE"/>
    <w:rsid w:val="00E21A1C"/>
    <w:rsid w:val="00E21D9B"/>
    <w:rsid w:val="00E224E6"/>
    <w:rsid w:val="00E2254E"/>
    <w:rsid w:val="00E23023"/>
    <w:rsid w:val="00E240B7"/>
    <w:rsid w:val="00E24EBC"/>
    <w:rsid w:val="00E25494"/>
    <w:rsid w:val="00E25BD2"/>
    <w:rsid w:val="00E26E75"/>
    <w:rsid w:val="00E30E89"/>
    <w:rsid w:val="00E314EA"/>
    <w:rsid w:val="00E31C3D"/>
    <w:rsid w:val="00E3306F"/>
    <w:rsid w:val="00E348AA"/>
    <w:rsid w:val="00E35336"/>
    <w:rsid w:val="00E363F7"/>
    <w:rsid w:val="00E368AA"/>
    <w:rsid w:val="00E36C02"/>
    <w:rsid w:val="00E373B0"/>
    <w:rsid w:val="00E37B3B"/>
    <w:rsid w:val="00E40A7F"/>
    <w:rsid w:val="00E40E27"/>
    <w:rsid w:val="00E4165A"/>
    <w:rsid w:val="00E41F72"/>
    <w:rsid w:val="00E425A3"/>
    <w:rsid w:val="00E428A9"/>
    <w:rsid w:val="00E43445"/>
    <w:rsid w:val="00E435D0"/>
    <w:rsid w:val="00E43703"/>
    <w:rsid w:val="00E437F9"/>
    <w:rsid w:val="00E43A5F"/>
    <w:rsid w:val="00E43E82"/>
    <w:rsid w:val="00E4436C"/>
    <w:rsid w:val="00E44401"/>
    <w:rsid w:val="00E44B99"/>
    <w:rsid w:val="00E44C1B"/>
    <w:rsid w:val="00E454D1"/>
    <w:rsid w:val="00E455FB"/>
    <w:rsid w:val="00E459B6"/>
    <w:rsid w:val="00E46374"/>
    <w:rsid w:val="00E46428"/>
    <w:rsid w:val="00E467B1"/>
    <w:rsid w:val="00E46A01"/>
    <w:rsid w:val="00E46C7E"/>
    <w:rsid w:val="00E46D2C"/>
    <w:rsid w:val="00E475E3"/>
    <w:rsid w:val="00E47AAE"/>
    <w:rsid w:val="00E50597"/>
    <w:rsid w:val="00E50ED1"/>
    <w:rsid w:val="00E51027"/>
    <w:rsid w:val="00E510C3"/>
    <w:rsid w:val="00E520FC"/>
    <w:rsid w:val="00E52C17"/>
    <w:rsid w:val="00E53002"/>
    <w:rsid w:val="00E53C48"/>
    <w:rsid w:val="00E54A34"/>
    <w:rsid w:val="00E561AD"/>
    <w:rsid w:val="00E56C48"/>
    <w:rsid w:val="00E574AB"/>
    <w:rsid w:val="00E6014A"/>
    <w:rsid w:val="00E61CA4"/>
    <w:rsid w:val="00E62617"/>
    <w:rsid w:val="00E62DE7"/>
    <w:rsid w:val="00E63376"/>
    <w:rsid w:val="00E63948"/>
    <w:rsid w:val="00E63D60"/>
    <w:rsid w:val="00E64273"/>
    <w:rsid w:val="00E65AA0"/>
    <w:rsid w:val="00E67928"/>
    <w:rsid w:val="00E67B77"/>
    <w:rsid w:val="00E70170"/>
    <w:rsid w:val="00E70717"/>
    <w:rsid w:val="00E712F3"/>
    <w:rsid w:val="00E71A8F"/>
    <w:rsid w:val="00E727B1"/>
    <w:rsid w:val="00E72A32"/>
    <w:rsid w:val="00E72DF7"/>
    <w:rsid w:val="00E72E33"/>
    <w:rsid w:val="00E72F79"/>
    <w:rsid w:val="00E730DF"/>
    <w:rsid w:val="00E73DC0"/>
    <w:rsid w:val="00E74231"/>
    <w:rsid w:val="00E74E00"/>
    <w:rsid w:val="00E74F35"/>
    <w:rsid w:val="00E76844"/>
    <w:rsid w:val="00E76A3B"/>
    <w:rsid w:val="00E76D6F"/>
    <w:rsid w:val="00E7766A"/>
    <w:rsid w:val="00E77A89"/>
    <w:rsid w:val="00E80582"/>
    <w:rsid w:val="00E81906"/>
    <w:rsid w:val="00E81CFE"/>
    <w:rsid w:val="00E81E79"/>
    <w:rsid w:val="00E8219D"/>
    <w:rsid w:val="00E82A1D"/>
    <w:rsid w:val="00E8364E"/>
    <w:rsid w:val="00E83EF0"/>
    <w:rsid w:val="00E84B32"/>
    <w:rsid w:val="00E85880"/>
    <w:rsid w:val="00E86C4F"/>
    <w:rsid w:val="00E86D24"/>
    <w:rsid w:val="00E877AF"/>
    <w:rsid w:val="00E87CA7"/>
    <w:rsid w:val="00E90039"/>
    <w:rsid w:val="00E9035A"/>
    <w:rsid w:val="00E90563"/>
    <w:rsid w:val="00E91AD3"/>
    <w:rsid w:val="00E933C7"/>
    <w:rsid w:val="00E935C5"/>
    <w:rsid w:val="00E938BB"/>
    <w:rsid w:val="00E94947"/>
    <w:rsid w:val="00E95199"/>
    <w:rsid w:val="00E960D6"/>
    <w:rsid w:val="00E96AA2"/>
    <w:rsid w:val="00E9743C"/>
    <w:rsid w:val="00E977A1"/>
    <w:rsid w:val="00EA032E"/>
    <w:rsid w:val="00EA10DE"/>
    <w:rsid w:val="00EA1301"/>
    <w:rsid w:val="00EA138F"/>
    <w:rsid w:val="00EA23F3"/>
    <w:rsid w:val="00EA250E"/>
    <w:rsid w:val="00EA2909"/>
    <w:rsid w:val="00EA3682"/>
    <w:rsid w:val="00EA37D7"/>
    <w:rsid w:val="00EA3F79"/>
    <w:rsid w:val="00EA4851"/>
    <w:rsid w:val="00EA4E63"/>
    <w:rsid w:val="00EA4F88"/>
    <w:rsid w:val="00EA521D"/>
    <w:rsid w:val="00EA5A9D"/>
    <w:rsid w:val="00EA5E4F"/>
    <w:rsid w:val="00EA6929"/>
    <w:rsid w:val="00EA6CA9"/>
    <w:rsid w:val="00EA6D4B"/>
    <w:rsid w:val="00EA7E8B"/>
    <w:rsid w:val="00EB0227"/>
    <w:rsid w:val="00EB03C9"/>
    <w:rsid w:val="00EB0F5E"/>
    <w:rsid w:val="00EB197E"/>
    <w:rsid w:val="00EB205C"/>
    <w:rsid w:val="00EB27A5"/>
    <w:rsid w:val="00EB4AEC"/>
    <w:rsid w:val="00EB4FAA"/>
    <w:rsid w:val="00EB5A9F"/>
    <w:rsid w:val="00EB5AB8"/>
    <w:rsid w:val="00EB6368"/>
    <w:rsid w:val="00EB64D9"/>
    <w:rsid w:val="00EB6FF8"/>
    <w:rsid w:val="00EB706F"/>
    <w:rsid w:val="00EB7097"/>
    <w:rsid w:val="00EB7219"/>
    <w:rsid w:val="00EB74D2"/>
    <w:rsid w:val="00EB7895"/>
    <w:rsid w:val="00EC0040"/>
    <w:rsid w:val="00EC02FD"/>
    <w:rsid w:val="00EC0BA5"/>
    <w:rsid w:val="00EC0FEF"/>
    <w:rsid w:val="00EC13E2"/>
    <w:rsid w:val="00EC2BBB"/>
    <w:rsid w:val="00EC30A6"/>
    <w:rsid w:val="00EC3FC2"/>
    <w:rsid w:val="00EC417C"/>
    <w:rsid w:val="00EC4E14"/>
    <w:rsid w:val="00EC4EBB"/>
    <w:rsid w:val="00EC59FD"/>
    <w:rsid w:val="00EC5CB1"/>
    <w:rsid w:val="00EC5CF6"/>
    <w:rsid w:val="00EC61BD"/>
    <w:rsid w:val="00EC6B9C"/>
    <w:rsid w:val="00EC6D17"/>
    <w:rsid w:val="00EC6F4F"/>
    <w:rsid w:val="00EC74DE"/>
    <w:rsid w:val="00EC7D76"/>
    <w:rsid w:val="00ED0049"/>
    <w:rsid w:val="00ED0607"/>
    <w:rsid w:val="00ED0760"/>
    <w:rsid w:val="00ED0EE6"/>
    <w:rsid w:val="00ED1D91"/>
    <w:rsid w:val="00ED312D"/>
    <w:rsid w:val="00ED395D"/>
    <w:rsid w:val="00ED4DB1"/>
    <w:rsid w:val="00ED5500"/>
    <w:rsid w:val="00ED589A"/>
    <w:rsid w:val="00ED58A6"/>
    <w:rsid w:val="00ED5D08"/>
    <w:rsid w:val="00ED5D5C"/>
    <w:rsid w:val="00ED62C6"/>
    <w:rsid w:val="00ED6315"/>
    <w:rsid w:val="00ED6AF4"/>
    <w:rsid w:val="00ED6AF6"/>
    <w:rsid w:val="00ED75F3"/>
    <w:rsid w:val="00EE28A0"/>
    <w:rsid w:val="00EE2AE1"/>
    <w:rsid w:val="00EE302A"/>
    <w:rsid w:val="00EE333D"/>
    <w:rsid w:val="00EE33D3"/>
    <w:rsid w:val="00EE54C5"/>
    <w:rsid w:val="00EE5AF2"/>
    <w:rsid w:val="00EE6241"/>
    <w:rsid w:val="00EE6DA1"/>
    <w:rsid w:val="00EE6F20"/>
    <w:rsid w:val="00EE741F"/>
    <w:rsid w:val="00EE7BBC"/>
    <w:rsid w:val="00EF0AEE"/>
    <w:rsid w:val="00EF0E65"/>
    <w:rsid w:val="00EF1EAB"/>
    <w:rsid w:val="00EF1FD2"/>
    <w:rsid w:val="00EF2375"/>
    <w:rsid w:val="00EF23CB"/>
    <w:rsid w:val="00EF3049"/>
    <w:rsid w:val="00EF3370"/>
    <w:rsid w:val="00EF3843"/>
    <w:rsid w:val="00EF38A0"/>
    <w:rsid w:val="00EF44F6"/>
    <w:rsid w:val="00EF4572"/>
    <w:rsid w:val="00EF466C"/>
    <w:rsid w:val="00EF47FD"/>
    <w:rsid w:val="00EF4EDB"/>
    <w:rsid w:val="00EF57FE"/>
    <w:rsid w:val="00EF60BC"/>
    <w:rsid w:val="00EF6DB5"/>
    <w:rsid w:val="00EF736A"/>
    <w:rsid w:val="00EF7598"/>
    <w:rsid w:val="00F01173"/>
    <w:rsid w:val="00F01A20"/>
    <w:rsid w:val="00F01E83"/>
    <w:rsid w:val="00F01E9B"/>
    <w:rsid w:val="00F021C2"/>
    <w:rsid w:val="00F04D12"/>
    <w:rsid w:val="00F0544B"/>
    <w:rsid w:val="00F05845"/>
    <w:rsid w:val="00F05ADF"/>
    <w:rsid w:val="00F05C11"/>
    <w:rsid w:val="00F05D00"/>
    <w:rsid w:val="00F05F66"/>
    <w:rsid w:val="00F0622A"/>
    <w:rsid w:val="00F06234"/>
    <w:rsid w:val="00F06DCD"/>
    <w:rsid w:val="00F0759F"/>
    <w:rsid w:val="00F0774A"/>
    <w:rsid w:val="00F07A2A"/>
    <w:rsid w:val="00F07EEE"/>
    <w:rsid w:val="00F10105"/>
    <w:rsid w:val="00F105C3"/>
    <w:rsid w:val="00F113A0"/>
    <w:rsid w:val="00F1151A"/>
    <w:rsid w:val="00F122A0"/>
    <w:rsid w:val="00F128D2"/>
    <w:rsid w:val="00F14395"/>
    <w:rsid w:val="00F14450"/>
    <w:rsid w:val="00F150A1"/>
    <w:rsid w:val="00F15141"/>
    <w:rsid w:val="00F155C3"/>
    <w:rsid w:val="00F156A6"/>
    <w:rsid w:val="00F163A7"/>
    <w:rsid w:val="00F16B80"/>
    <w:rsid w:val="00F16FD2"/>
    <w:rsid w:val="00F1759C"/>
    <w:rsid w:val="00F20711"/>
    <w:rsid w:val="00F20A9A"/>
    <w:rsid w:val="00F20B5A"/>
    <w:rsid w:val="00F20CD2"/>
    <w:rsid w:val="00F21377"/>
    <w:rsid w:val="00F213B7"/>
    <w:rsid w:val="00F213EC"/>
    <w:rsid w:val="00F21978"/>
    <w:rsid w:val="00F22E01"/>
    <w:rsid w:val="00F23229"/>
    <w:rsid w:val="00F234F1"/>
    <w:rsid w:val="00F23568"/>
    <w:rsid w:val="00F24ED9"/>
    <w:rsid w:val="00F25058"/>
    <w:rsid w:val="00F2634C"/>
    <w:rsid w:val="00F26A89"/>
    <w:rsid w:val="00F2738D"/>
    <w:rsid w:val="00F27561"/>
    <w:rsid w:val="00F27F28"/>
    <w:rsid w:val="00F30028"/>
    <w:rsid w:val="00F3045F"/>
    <w:rsid w:val="00F3158D"/>
    <w:rsid w:val="00F3159E"/>
    <w:rsid w:val="00F31B13"/>
    <w:rsid w:val="00F323CC"/>
    <w:rsid w:val="00F327F9"/>
    <w:rsid w:val="00F32847"/>
    <w:rsid w:val="00F33B6F"/>
    <w:rsid w:val="00F346F5"/>
    <w:rsid w:val="00F36430"/>
    <w:rsid w:val="00F36E54"/>
    <w:rsid w:val="00F37609"/>
    <w:rsid w:val="00F40902"/>
    <w:rsid w:val="00F40AED"/>
    <w:rsid w:val="00F4238C"/>
    <w:rsid w:val="00F4291F"/>
    <w:rsid w:val="00F429CA"/>
    <w:rsid w:val="00F42C21"/>
    <w:rsid w:val="00F42D67"/>
    <w:rsid w:val="00F438C6"/>
    <w:rsid w:val="00F43B6A"/>
    <w:rsid w:val="00F449CD"/>
    <w:rsid w:val="00F45A6A"/>
    <w:rsid w:val="00F46850"/>
    <w:rsid w:val="00F46CBF"/>
    <w:rsid w:val="00F50B98"/>
    <w:rsid w:val="00F512A8"/>
    <w:rsid w:val="00F51945"/>
    <w:rsid w:val="00F51DCF"/>
    <w:rsid w:val="00F523CE"/>
    <w:rsid w:val="00F54779"/>
    <w:rsid w:val="00F54809"/>
    <w:rsid w:val="00F552AB"/>
    <w:rsid w:val="00F55B28"/>
    <w:rsid w:val="00F56554"/>
    <w:rsid w:val="00F56B7F"/>
    <w:rsid w:val="00F56B94"/>
    <w:rsid w:val="00F574E5"/>
    <w:rsid w:val="00F579F5"/>
    <w:rsid w:val="00F6096A"/>
    <w:rsid w:val="00F60EEC"/>
    <w:rsid w:val="00F62179"/>
    <w:rsid w:val="00F622CA"/>
    <w:rsid w:val="00F62502"/>
    <w:rsid w:val="00F6307A"/>
    <w:rsid w:val="00F636F7"/>
    <w:rsid w:val="00F6436E"/>
    <w:rsid w:val="00F64656"/>
    <w:rsid w:val="00F64CBF"/>
    <w:rsid w:val="00F658CB"/>
    <w:rsid w:val="00F65B6C"/>
    <w:rsid w:val="00F65FA1"/>
    <w:rsid w:val="00F65FB0"/>
    <w:rsid w:val="00F66170"/>
    <w:rsid w:val="00F66A41"/>
    <w:rsid w:val="00F67810"/>
    <w:rsid w:val="00F701BE"/>
    <w:rsid w:val="00F70798"/>
    <w:rsid w:val="00F71146"/>
    <w:rsid w:val="00F71C14"/>
    <w:rsid w:val="00F72929"/>
    <w:rsid w:val="00F7306F"/>
    <w:rsid w:val="00F730B9"/>
    <w:rsid w:val="00F734BC"/>
    <w:rsid w:val="00F734E5"/>
    <w:rsid w:val="00F73C44"/>
    <w:rsid w:val="00F73DF6"/>
    <w:rsid w:val="00F742AF"/>
    <w:rsid w:val="00F75234"/>
    <w:rsid w:val="00F75244"/>
    <w:rsid w:val="00F75558"/>
    <w:rsid w:val="00F7581A"/>
    <w:rsid w:val="00F75D74"/>
    <w:rsid w:val="00F76892"/>
    <w:rsid w:val="00F7752C"/>
    <w:rsid w:val="00F77E1A"/>
    <w:rsid w:val="00F813FA"/>
    <w:rsid w:val="00F81B59"/>
    <w:rsid w:val="00F81E91"/>
    <w:rsid w:val="00F832C4"/>
    <w:rsid w:val="00F841EF"/>
    <w:rsid w:val="00F84218"/>
    <w:rsid w:val="00F847E2"/>
    <w:rsid w:val="00F85A2C"/>
    <w:rsid w:val="00F85E9B"/>
    <w:rsid w:val="00F85F40"/>
    <w:rsid w:val="00F86A9F"/>
    <w:rsid w:val="00F87F20"/>
    <w:rsid w:val="00F90BFD"/>
    <w:rsid w:val="00F90D22"/>
    <w:rsid w:val="00F91DDB"/>
    <w:rsid w:val="00F92384"/>
    <w:rsid w:val="00F93BF1"/>
    <w:rsid w:val="00F93E7C"/>
    <w:rsid w:val="00F93F8C"/>
    <w:rsid w:val="00F94446"/>
    <w:rsid w:val="00F956FF"/>
    <w:rsid w:val="00F968CA"/>
    <w:rsid w:val="00F96FB1"/>
    <w:rsid w:val="00FA0A61"/>
    <w:rsid w:val="00FA135E"/>
    <w:rsid w:val="00FA29DE"/>
    <w:rsid w:val="00FA2D42"/>
    <w:rsid w:val="00FA3503"/>
    <w:rsid w:val="00FA3A52"/>
    <w:rsid w:val="00FA3C72"/>
    <w:rsid w:val="00FA3FE5"/>
    <w:rsid w:val="00FA46C1"/>
    <w:rsid w:val="00FA52D5"/>
    <w:rsid w:val="00FA6CB7"/>
    <w:rsid w:val="00FA72A6"/>
    <w:rsid w:val="00FA75CA"/>
    <w:rsid w:val="00FB0D18"/>
    <w:rsid w:val="00FB12BA"/>
    <w:rsid w:val="00FB181B"/>
    <w:rsid w:val="00FB1D63"/>
    <w:rsid w:val="00FB30FA"/>
    <w:rsid w:val="00FB433A"/>
    <w:rsid w:val="00FB52F1"/>
    <w:rsid w:val="00FB594B"/>
    <w:rsid w:val="00FB64A9"/>
    <w:rsid w:val="00FB677B"/>
    <w:rsid w:val="00FB7C69"/>
    <w:rsid w:val="00FC1412"/>
    <w:rsid w:val="00FC20AA"/>
    <w:rsid w:val="00FC29B0"/>
    <w:rsid w:val="00FC3EAF"/>
    <w:rsid w:val="00FC4B07"/>
    <w:rsid w:val="00FC4B2C"/>
    <w:rsid w:val="00FC5218"/>
    <w:rsid w:val="00FC5899"/>
    <w:rsid w:val="00FC6D4C"/>
    <w:rsid w:val="00FC6E1C"/>
    <w:rsid w:val="00FC7798"/>
    <w:rsid w:val="00FC7ACC"/>
    <w:rsid w:val="00FC7BE8"/>
    <w:rsid w:val="00FC7F46"/>
    <w:rsid w:val="00FD0A77"/>
    <w:rsid w:val="00FD0A96"/>
    <w:rsid w:val="00FD0BF6"/>
    <w:rsid w:val="00FD4448"/>
    <w:rsid w:val="00FD49E6"/>
    <w:rsid w:val="00FD4AD9"/>
    <w:rsid w:val="00FD5093"/>
    <w:rsid w:val="00FD535E"/>
    <w:rsid w:val="00FD5418"/>
    <w:rsid w:val="00FD5548"/>
    <w:rsid w:val="00FD658B"/>
    <w:rsid w:val="00FD68BA"/>
    <w:rsid w:val="00FD72F6"/>
    <w:rsid w:val="00FD74FD"/>
    <w:rsid w:val="00FD7556"/>
    <w:rsid w:val="00FD7B5A"/>
    <w:rsid w:val="00FE047A"/>
    <w:rsid w:val="00FE0660"/>
    <w:rsid w:val="00FE0754"/>
    <w:rsid w:val="00FE0FEF"/>
    <w:rsid w:val="00FE1A69"/>
    <w:rsid w:val="00FE2361"/>
    <w:rsid w:val="00FE2680"/>
    <w:rsid w:val="00FE3BC3"/>
    <w:rsid w:val="00FE3C4F"/>
    <w:rsid w:val="00FE3E46"/>
    <w:rsid w:val="00FE4388"/>
    <w:rsid w:val="00FE45CA"/>
    <w:rsid w:val="00FE4ABC"/>
    <w:rsid w:val="00FE4B22"/>
    <w:rsid w:val="00FE4C5D"/>
    <w:rsid w:val="00FE5655"/>
    <w:rsid w:val="00FE5822"/>
    <w:rsid w:val="00FE5F8B"/>
    <w:rsid w:val="00FE6965"/>
    <w:rsid w:val="00FE728D"/>
    <w:rsid w:val="00FE743D"/>
    <w:rsid w:val="00FE79DC"/>
    <w:rsid w:val="00FF0680"/>
    <w:rsid w:val="00FF08C5"/>
    <w:rsid w:val="00FF0C6B"/>
    <w:rsid w:val="00FF1101"/>
    <w:rsid w:val="00FF1942"/>
    <w:rsid w:val="00FF1A17"/>
    <w:rsid w:val="00FF2760"/>
    <w:rsid w:val="00FF2B7C"/>
    <w:rsid w:val="00FF2E72"/>
    <w:rsid w:val="00FF38D6"/>
    <w:rsid w:val="00FF39D3"/>
    <w:rsid w:val="00FF4051"/>
    <w:rsid w:val="00FF42A4"/>
    <w:rsid w:val="00FF4653"/>
    <w:rsid w:val="00FF4761"/>
    <w:rsid w:val="00FF4A7E"/>
    <w:rsid w:val="00FF5183"/>
    <w:rsid w:val="00FF60AB"/>
    <w:rsid w:val="00FF60E9"/>
    <w:rsid w:val="00FF6DB1"/>
    <w:rsid w:val="00FF7B82"/>
    <w:rsid w:val="00FF7E1E"/>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494449"/>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19"/>
    <w:rPr>
      <w:rFonts w:ascii="Arial" w:hAnsi="Arial"/>
    </w:rPr>
  </w:style>
  <w:style w:type="paragraph" w:styleId="Heading2">
    <w:name w:val="heading 2"/>
    <w:basedOn w:val="Normal"/>
    <w:next w:val="Normal"/>
    <w:qFormat/>
    <w:rsid w:val="00214773"/>
    <w:pPr>
      <w:keepNext/>
      <w:spacing w:before="240" w:after="60"/>
      <w:outlineLvl w:val="1"/>
    </w:pPr>
    <w:rPr>
      <w:rFonts w:cs="Arial"/>
      <w:b/>
      <w:bCs/>
      <w:i/>
      <w:iCs/>
      <w:sz w:val="28"/>
      <w:szCs w:val="28"/>
    </w:rPr>
  </w:style>
  <w:style w:type="paragraph" w:styleId="Heading3">
    <w:name w:val="heading 3"/>
    <w:basedOn w:val="Normal"/>
    <w:next w:val="Normal"/>
    <w:qFormat/>
    <w:rsid w:val="008A7E5C"/>
    <w:pPr>
      <w:keepNext/>
      <w:numPr>
        <w:ilvl w:val="2"/>
        <w:numId w:val="3"/>
      </w:numPr>
      <w:spacing w:before="240" w:after="60"/>
      <w:outlineLvl w:val="2"/>
    </w:pPr>
    <w:rPr>
      <w:rFonts w:cs="Arial"/>
      <w:b/>
      <w:bCs/>
      <w:sz w:val="26"/>
      <w:szCs w:val="26"/>
    </w:rPr>
  </w:style>
  <w:style w:type="paragraph" w:styleId="Heading4">
    <w:name w:val="heading 4"/>
    <w:basedOn w:val="Normal"/>
    <w:next w:val="Normal"/>
    <w:qFormat/>
    <w:rsid w:val="00214773"/>
    <w:pPr>
      <w:keepNext/>
      <w:spacing w:before="240" w:after="60"/>
      <w:outlineLvl w:val="3"/>
    </w:pPr>
    <w:rPr>
      <w:b/>
      <w:bCs/>
      <w:sz w:val="28"/>
      <w:szCs w:val="28"/>
    </w:rPr>
  </w:style>
  <w:style w:type="paragraph" w:styleId="Heading5">
    <w:name w:val="heading 5"/>
    <w:basedOn w:val="Normal"/>
    <w:next w:val="Normal"/>
    <w:qFormat/>
    <w:rsid w:val="0021477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3Arial10pt">
    <w:name w:val="Style Heading 3 + Arial 10 pt"/>
    <w:basedOn w:val="Heading3"/>
    <w:autoRedefine/>
    <w:rsid w:val="008A7E5C"/>
    <w:pPr>
      <w:keepNext w:val="0"/>
      <w:keepLines/>
      <w:spacing w:before="120" w:after="120"/>
      <w:jc w:val="both"/>
    </w:pPr>
    <w:rPr>
      <w:b w:val="0"/>
      <w:bCs w:val="0"/>
      <w:sz w:val="20"/>
    </w:rPr>
  </w:style>
  <w:style w:type="paragraph" w:customStyle="1" w:styleId="StyleHeading3Arial95pt">
    <w:name w:val="Style Heading 3 + Arial 9.5 pt"/>
    <w:basedOn w:val="Heading3"/>
    <w:autoRedefine/>
    <w:rsid w:val="008A7E5C"/>
    <w:pPr>
      <w:keepNext w:val="0"/>
      <w:keepLines/>
      <w:numPr>
        <w:ilvl w:val="0"/>
        <w:numId w:val="0"/>
      </w:numPr>
      <w:spacing w:before="120" w:after="120"/>
      <w:jc w:val="both"/>
    </w:pPr>
    <w:rPr>
      <w:b w:val="0"/>
      <w:bCs w:val="0"/>
      <w:sz w:val="19"/>
    </w:rPr>
  </w:style>
  <w:style w:type="paragraph" w:customStyle="1" w:styleId="USPSMPF">
    <w:name w:val="USPS MPF"/>
    <w:basedOn w:val="Normal"/>
    <w:rsid w:val="00F94446"/>
    <w:pPr>
      <w:numPr>
        <w:numId w:val="4"/>
      </w:numPr>
    </w:pPr>
  </w:style>
  <w:style w:type="paragraph" w:customStyle="1" w:styleId="USPS2">
    <w:name w:val="USPS2"/>
    <w:basedOn w:val="Heading2"/>
    <w:rsid w:val="00980E90"/>
    <w:pPr>
      <w:numPr>
        <w:ilvl w:val="1"/>
        <w:numId w:val="9"/>
      </w:numPr>
      <w:spacing w:before="480" w:after="0"/>
    </w:pPr>
    <w:rPr>
      <w:rFonts w:cs="Times New Roman"/>
      <w:b w:val="0"/>
      <w:bCs w:val="0"/>
      <w:i w:val="0"/>
      <w:iCs w:val="0"/>
      <w:caps/>
      <w:sz w:val="20"/>
      <w:szCs w:val="22"/>
    </w:rPr>
  </w:style>
  <w:style w:type="paragraph" w:customStyle="1" w:styleId="USPS1">
    <w:name w:val="USPS1"/>
    <w:basedOn w:val="Normal"/>
    <w:rsid w:val="00C726B4"/>
    <w:pPr>
      <w:keepNext/>
      <w:numPr>
        <w:numId w:val="9"/>
      </w:numPr>
      <w:spacing w:before="480"/>
      <w:ind w:left="0"/>
      <w:outlineLvl w:val="0"/>
    </w:pPr>
    <w:rPr>
      <w:caps/>
      <w:kern w:val="28"/>
      <w:szCs w:val="22"/>
    </w:rPr>
  </w:style>
  <w:style w:type="paragraph" w:customStyle="1" w:styleId="USPS3">
    <w:name w:val="USPS3"/>
    <w:basedOn w:val="Normal"/>
    <w:rsid w:val="00980E90"/>
    <w:pPr>
      <w:numPr>
        <w:ilvl w:val="2"/>
        <w:numId w:val="9"/>
      </w:numPr>
      <w:spacing w:before="200"/>
      <w:outlineLvl w:val="2"/>
    </w:pPr>
    <w:rPr>
      <w:szCs w:val="22"/>
    </w:rPr>
  </w:style>
  <w:style w:type="paragraph" w:customStyle="1" w:styleId="USPS4">
    <w:name w:val="USPS4"/>
    <w:basedOn w:val="Heading4"/>
    <w:rsid w:val="00980E90"/>
    <w:pPr>
      <w:keepNext w:val="0"/>
      <w:numPr>
        <w:ilvl w:val="3"/>
        <w:numId w:val="9"/>
      </w:numPr>
      <w:spacing w:before="0" w:after="0"/>
    </w:pPr>
    <w:rPr>
      <w:b w:val="0"/>
      <w:bCs w:val="0"/>
      <w:sz w:val="20"/>
      <w:szCs w:val="22"/>
    </w:rPr>
  </w:style>
  <w:style w:type="paragraph" w:customStyle="1" w:styleId="USPS5">
    <w:name w:val="USPS5"/>
    <w:basedOn w:val="Heading5"/>
    <w:rsid w:val="00980E90"/>
    <w:pPr>
      <w:numPr>
        <w:ilvl w:val="4"/>
        <w:numId w:val="9"/>
      </w:numPr>
      <w:spacing w:before="0" w:after="0"/>
    </w:pPr>
    <w:rPr>
      <w:b w:val="0"/>
      <w:bCs w:val="0"/>
      <w:i w:val="0"/>
      <w:iCs w:val="0"/>
      <w:sz w:val="20"/>
      <w:szCs w:val="20"/>
    </w:rPr>
  </w:style>
  <w:style w:type="paragraph" w:customStyle="1" w:styleId="NotesToSpecifier">
    <w:name w:val="NotesToSpecifier"/>
    <w:basedOn w:val="Normal"/>
    <w:rsid w:val="00AB791C"/>
    <w:pPr>
      <w:tabs>
        <w:tab w:val="left" w:pos="1267"/>
      </w:tabs>
      <w:jc w:val="both"/>
    </w:pPr>
    <w:rPr>
      <w:rFonts w:cs="Arial"/>
      <w:i/>
      <w:color w:val="FF0000"/>
    </w:rPr>
  </w:style>
  <w:style w:type="paragraph" w:customStyle="1" w:styleId="StyleCentered">
    <w:name w:val="Style Centered"/>
    <w:basedOn w:val="Normal"/>
    <w:rsid w:val="00AD28AB"/>
    <w:pPr>
      <w:jc w:val="center"/>
    </w:pPr>
  </w:style>
  <w:style w:type="paragraph" w:customStyle="1" w:styleId="Dates">
    <w:name w:val="Dates"/>
    <w:basedOn w:val="Normal"/>
    <w:rsid w:val="00AD28AB"/>
    <w:rPr>
      <w:rFonts w:cs="Arial"/>
      <w:sz w:val="16"/>
      <w:szCs w:val="16"/>
    </w:rPr>
  </w:style>
  <w:style w:type="paragraph" w:customStyle="1" w:styleId="USPSCentered">
    <w:name w:val="USPS Centered"/>
    <w:basedOn w:val="Normal"/>
    <w:rsid w:val="00FE79DC"/>
    <w:pPr>
      <w:spacing w:after="240"/>
      <w:jc w:val="center"/>
    </w:pPr>
    <w:rPr>
      <w:caps/>
    </w:rPr>
  </w:style>
  <w:style w:type="paragraph" w:styleId="Footer">
    <w:name w:val="footer"/>
    <w:basedOn w:val="Normal"/>
    <w:rsid w:val="00E86D24"/>
    <w:pPr>
      <w:tabs>
        <w:tab w:val="center" w:pos="5040"/>
        <w:tab w:val="right" w:pos="10080"/>
      </w:tabs>
    </w:pPr>
  </w:style>
  <w:style w:type="character" w:styleId="PageNumber">
    <w:name w:val="page number"/>
    <w:rsid w:val="00E86D24"/>
    <w:rPr>
      <w:rFonts w:ascii="Arial" w:hAnsi="Arial"/>
      <w:sz w:val="20"/>
    </w:rPr>
  </w:style>
  <w:style w:type="paragraph" w:customStyle="1" w:styleId="USPSSpecEnd">
    <w:name w:val="USPS Spec End"/>
    <w:aliases w:val="Centered"/>
    <w:basedOn w:val="USPSCentered"/>
    <w:next w:val="Dates"/>
    <w:rsid w:val="00FC7798"/>
    <w:pPr>
      <w:spacing w:before="360"/>
    </w:pPr>
  </w:style>
  <w:style w:type="paragraph" w:customStyle="1" w:styleId="StyleNotesToSpecifierBoldCentered">
    <w:name w:val="Style NotesToSpecifier + Bold Centered"/>
    <w:basedOn w:val="NotesToSpecifier"/>
    <w:rsid w:val="00FC7798"/>
    <w:pPr>
      <w:jc w:val="center"/>
    </w:pPr>
    <w:rPr>
      <w:rFonts w:cs="Times New Roman"/>
      <w:b/>
      <w:bCs/>
      <w:iCs/>
    </w:rPr>
  </w:style>
  <w:style w:type="paragraph" w:styleId="BalloonText">
    <w:name w:val="Balloon Text"/>
    <w:basedOn w:val="Normal"/>
    <w:semiHidden/>
    <w:rsid w:val="00957924"/>
    <w:rPr>
      <w:rFonts w:ascii="Tahoma" w:hAnsi="Tahoma" w:cs="Tahoma"/>
      <w:sz w:val="16"/>
      <w:szCs w:val="16"/>
    </w:rPr>
  </w:style>
  <w:style w:type="paragraph" w:styleId="Header">
    <w:name w:val="header"/>
    <w:basedOn w:val="Normal"/>
    <w:rsid w:val="00B223F8"/>
    <w:pPr>
      <w:tabs>
        <w:tab w:val="center" w:pos="4320"/>
        <w:tab w:val="right" w:pos="8640"/>
      </w:tabs>
    </w:pPr>
  </w:style>
  <w:style w:type="paragraph" w:customStyle="1" w:styleId="TableofContents">
    <w:name w:val="Table of Contents"/>
    <w:basedOn w:val="Normal"/>
    <w:rsid w:val="00FD0A96"/>
    <w:pPr>
      <w:tabs>
        <w:tab w:val="left" w:pos="1260"/>
        <w:tab w:val="left" w:pos="2160"/>
        <w:tab w:val="right" w:pos="10080"/>
      </w:tabs>
    </w:pPr>
  </w:style>
  <w:style w:type="paragraph" w:customStyle="1" w:styleId="2">
    <w:name w:val="2"/>
    <w:basedOn w:val="Normal"/>
    <w:next w:val="3"/>
    <w:rsid w:val="00EF1FD2"/>
    <w:pPr>
      <w:keepNext/>
      <w:numPr>
        <w:ilvl w:val="1"/>
        <w:numId w:val="11"/>
      </w:numPr>
      <w:suppressAutoHyphens/>
      <w:autoSpaceDE w:val="0"/>
      <w:autoSpaceDN w:val="0"/>
      <w:spacing w:before="480"/>
      <w:jc w:val="both"/>
      <w:outlineLvl w:val="1"/>
    </w:pPr>
    <w:rPr>
      <w:rFonts w:cs="Arial"/>
    </w:rPr>
  </w:style>
  <w:style w:type="paragraph" w:customStyle="1" w:styleId="1">
    <w:name w:val="1"/>
    <w:basedOn w:val="Normal"/>
    <w:next w:val="2"/>
    <w:rsid w:val="00EF1FD2"/>
    <w:pPr>
      <w:keepNext/>
      <w:numPr>
        <w:numId w:val="11"/>
      </w:numPr>
      <w:suppressAutoHyphens/>
      <w:autoSpaceDE w:val="0"/>
      <w:autoSpaceDN w:val="0"/>
      <w:spacing w:before="480"/>
      <w:jc w:val="both"/>
      <w:outlineLvl w:val="0"/>
    </w:pPr>
    <w:rPr>
      <w:rFonts w:cs="Arial"/>
    </w:rPr>
  </w:style>
  <w:style w:type="paragraph" w:customStyle="1" w:styleId="3">
    <w:name w:val="3"/>
    <w:basedOn w:val="Normal"/>
    <w:rsid w:val="00EF1FD2"/>
    <w:pPr>
      <w:numPr>
        <w:ilvl w:val="2"/>
        <w:numId w:val="11"/>
      </w:numPr>
      <w:suppressAutoHyphens/>
      <w:autoSpaceDE w:val="0"/>
      <w:autoSpaceDN w:val="0"/>
      <w:jc w:val="both"/>
      <w:outlineLvl w:val="2"/>
    </w:pPr>
    <w:rPr>
      <w:rFonts w:cs="Arial"/>
    </w:rPr>
  </w:style>
  <w:style w:type="paragraph" w:customStyle="1" w:styleId="6">
    <w:name w:val="6"/>
    <w:basedOn w:val="Normal"/>
    <w:rsid w:val="00EF1FD2"/>
    <w:pPr>
      <w:numPr>
        <w:ilvl w:val="5"/>
        <w:numId w:val="11"/>
      </w:numPr>
      <w:suppressAutoHyphens/>
      <w:autoSpaceDE w:val="0"/>
      <w:autoSpaceDN w:val="0"/>
      <w:jc w:val="both"/>
      <w:outlineLvl w:val="5"/>
    </w:pPr>
    <w:rPr>
      <w:rFonts w:cs="Arial"/>
    </w:rPr>
  </w:style>
  <w:style w:type="paragraph" w:customStyle="1" w:styleId="5">
    <w:name w:val="5"/>
    <w:basedOn w:val="Normal"/>
    <w:rsid w:val="00EF1FD2"/>
    <w:pPr>
      <w:numPr>
        <w:ilvl w:val="4"/>
        <w:numId w:val="11"/>
      </w:numPr>
      <w:suppressAutoHyphens/>
      <w:autoSpaceDE w:val="0"/>
      <w:autoSpaceDN w:val="0"/>
      <w:jc w:val="both"/>
      <w:outlineLvl w:val="4"/>
    </w:pPr>
    <w:rPr>
      <w:rFonts w:cs="Arial"/>
    </w:rPr>
  </w:style>
  <w:style w:type="paragraph" w:customStyle="1" w:styleId="4">
    <w:name w:val="4"/>
    <w:basedOn w:val="Normal"/>
    <w:rsid w:val="00EF1FD2"/>
    <w:pPr>
      <w:numPr>
        <w:ilvl w:val="3"/>
        <w:numId w:val="11"/>
      </w:numPr>
      <w:suppressAutoHyphens/>
      <w:autoSpaceDE w:val="0"/>
      <w:autoSpaceDN w:val="0"/>
      <w:jc w:val="both"/>
      <w:outlineLvl w:val="3"/>
    </w:pPr>
    <w:rPr>
      <w:rFonts w:cs="Arial"/>
    </w:rPr>
  </w:style>
  <w:style w:type="paragraph" w:customStyle="1" w:styleId="7">
    <w:name w:val="7"/>
    <w:basedOn w:val="Normal"/>
    <w:rsid w:val="00EF1FD2"/>
    <w:pPr>
      <w:numPr>
        <w:ilvl w:val="6"/>
        <w:numId w:val="11"/>
      </w:numPr>
      <w:suppressAutoHyphens/>
      <w:autoSpaceDE w:val="0"/>
      <w:autoSpaceDN w:val="0"/>
      <w:jc w:val="both"/>
      <w:outlineLvl w:val="6"/>
    </w:pPr>
    <w:rPr>
      <w:rFonts w:cs="Arial"/>
    </w:rPr>
  </w:style>
  <w:style w:type="paragraph" w:customStyle="1" w:styleId="8">
    <w:name w:val="8"/>
    <w:basedOn w:val="Normal"/>
    <w:next w:val="9"/>
    <w:rsid w:val="00EF1FD2"/>
    <w:pPr>
      <w:numPr>
        <w:ilvl w:val="7"/>
        <w:numId w:val="11"/>
      </w:numPr>
      <w:tabs>
        <w:tab w:val="left" w:pos="3168"/>
      </w:tabs>
      <w:suppressAutoHyphens/>
      <w:autoSpaceDE w:val="0"/>
      <w:autoSpaceDN w:val="0"/>
      <w:jc w:val="both"/>
      <w:outlineLvl w:val="8"/>
    </w:pPr>
    <w:rPr>
      <w:rFonts w:cs="Arial"/>
    </w:rPr>
  </w:style>
  <w:style w:type="paragraph" w:customStyle="1" w:styleId="9">
    <w:name w:val="9"/>
    <w:basedOn w:val="1"/>
    <w:rsid w:val="00EF1FD2"/>
    <w:pPr>
      <w:numPr>
        <w:ilvl w:val="8"/>
      </w:numPr>
    </w:pPr>
  </w:style>
  <w:style w:type="paragraph" w:styleId="DocumentMap">
    <w:name w:val="Document Map"/>
    <w:basedOn w:val="Normal"/>
    <w:link w:val="DocumentMapChar"/>
    <w:uiPriority w:val="99"/>
    <w:semiHidden/>
    <w:unhideWhenUsed/>
    <w:rsid w:val="00B8631D"/>
    <w:rPr>
      <w:rFonts w:ascii="Tahoma" w:hAnsi="Tahoma"/>
      <w:sz w:val="16"/>
      <w:szCs w:val="16"/>
      <w:lang w:val="x-none" w:eastAsia="x-none"/>
    </w:rPr>
  </w:style>
  <w:style w:type="character" w:customStyle="1" w:styleId="DocumentMapChar">
    <w:name w:val="Document Map Char"/>
    <w:link w:val="DocumentMap"/>
    <w:uiPriority w:val="99"/>
    <w:semiHidden/>
    <w:rsid w:val="00B8631D"/>
    <w:rPr>
      <w:rFonts w:ascii="Tahoma" w:hAnsi="Tahoma" w:cs="Tahoma"/>
      <w:sz w:val="16"/>
      <w:szCs w:val="16"/>
    </w:rPr>
  </w:style>
  <w:style w:type="table" w:styleId="TableGrid">
    <w:name w:val="Table Grid"/>
    <w:basedOn w:val="TableNormal"/>
    <w:uiPriority w:val="39"/>
    <w:rsid w:val="001B3CA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4CB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220">
      <w:bodyDiv w:val="1"/>
      <w:marLeft w:val="0"/>
      <w:marRight w:val="0"/>
      <w:marTop w:val="0"/>
      <w:marBottom w:val="0"/>
      <w:divBdr>
        <w:top w:val="none" w:sz="0" w:space="0" w:color="auto"/>
        <w:left w:val="none" w:sz="0" w:space="0" w:color="auto"/>
        <w:bottom w:val="none" w:sz="0" w:space="0" w:color="auto"/>
        <w:right w:val="none" w:sz="0" w:space="0" w:color="auto"/>
      </w:divBdr>
    </w:div>
    <w:div w:id="456340535">
      <w:bodyDiv w:val="1"/>
      <w:marLeft w:val="0"/>
      <w:marRight w:val="0"/>
      <w:marTop w:val="0"/>
      <w:marBottom w:val="0"/>
      <w:divBdr>
        <w:top w:val="none" w:sz="0" w:space="0" w:color="auto"/>
        <w:left w:val="none" w:sz="0" w:space="0" w:color="auto"/>
        <w:bottom w:val="none" w:sz="0" w:space="0" w:color="auto"/>
        <w:right w:val="none" w:sz="0" w:space="0" w:color="auto"/>
      </w:divBdr>
    </w:div>
    <w:div w:id="873494150">
      <w:bodyDiv w:val="1"/>
      <w:marLeft w:val="0"/>
      <w:marRight w:val="0"/>
      <w:marTop w:val="0"/>
      <w:marBottom w:val="0"/>
      <w:divBdr>
        <w:top w:val="none" w:sz="0" w:space="0" w:color="auto"/>
        <w:left w:val="none" w:sz="0" w:space="0" w:color="auto"/>
        <w:bottom w:val="none" w:sz="0" w:space="0" w:color="auto"/>
        <w:right w:val="none" w:sz="0" w:space="0" w:color="auto"/>
      </w:divBdr>
    </w:div>
    <w:div w:id="1833176799">
      <w:bodyDiv w:val="1"/>
      <w:marLeft w:val="0"/>
      <w:marRight w:val="0"/>
      <w:marTop w:val="0"/>
      <w:marBottom w:val="0"/>
      <w:divBdr>
        <w:top w:val="none" w:sz="0" w:space="0" w:color="auto"/>
        <w:left w:val="none" w:sz="0" w:space="0" w:color="auto"/>
        <w:bottom w:val="none" w:sz="0" w:space="0" w:color="auto"/>
        <w:right w:val="none" w:sz="0" w:space="0" w:color="auto"/>
      </w:divBdr>
    </w:div>
    <w:div w:id="191288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A16068-DC88-426A-9DE5-13B686062EEF}"/>
</file>

<file path=customXml/itemProps2.xml><?xml version="1.0" encoding="utf-8"?>
<ds:datastoreItem xmlns:ds="http://schemas.openxmlformats.org/officeDocument/2006/customXml" ds:itemID="{2BDDB930-3B3A-4BB5-8D50-E8D96095013F}"/>
</file>

<file path=customXml/itemProps3.xml><?xml version="1.0" encoding="utf-8"?>
<ds:datastoreItem xmlns:ds="http://schemas.openxmlformats.org/officeDocument/2006/customXml" ds:itemID="{9AF5C283-C3EF-49B3-8819-B92BC9AFE921}"/>
</file>

<file path=docProps/app.xml><?xml version="1.0" encoding="utf-8"?>
<Properties xmlns="http://schemas.openxmlformats.org/officeDocument/2006/extended-properties" xmlns:vt="http://schemas.openxmlformats.org/officeDocument/2006/docPropsVTypes">
  <Template>Normal.dotm</Template>
  <TotalTime>26</TotalTime>
  <Pages>10</Pages>
  <Words>4176</Words>
  <Characters>23804</Characters>
  <DocSecurity>0</DocSecurity>
  <Lines>198</Lines>
  <Paragraphs>55</Paragraphs>
  <ScaleCrop>false</ScaleCrop>
  <HeadingPairs>
    <vt:vector size="2" baseType="variant">
      <vt:variant>
        <vt:lpstr>Title</vt:lpstr>
      </vt:variant>
      <vt:variant>
        <vt:i4>1</vt:i4>
      </vt:variant>
    </vt:vector>
  </HeadingPairs>
  <TitlesOfParts>
    <vt:vector size="1" baseType="lpstr">
      <vt:lpstr>Medium Voltage Circuit Breaker Switchgear</vt:lpstr>
    </vt:vector>
  </TitlesOfParts>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2020-08-07T19:22:00Z</cp:lastPrinted>
  <dcterms:created xsi:type="dcterms:W3CDTF">2021-09-13T19:35:00Z</dcterms:created>
  <dcterms:modified xsi:type="dcterms:W3CDTF">2022-03-25T18:22:00Z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-178096329</vt:i4>
  </property>
  <property fmtid="{D5CDD505-2E9C-101B-9397-08002B2CF9AE}" pid="3" name="_EmailSubject">
    <vt:lpwstr>USPS MPF Specifications for 100% Submission</vt:lpwstr>
  </property>
  <property fmtid="{D5CDD505-2E9C-101B-9397-08002B2CF9AE}" pid="4" name="_AuthorEmail">
    <vt:lpwstr>rgancar@rolleyengrg.com</vt:lpwstr>
  </property>
  <property fmtid="{D5CDD505-2E9C-101B-9397-08002B2CF9AE}" pid="5" name="_AuthorEmailDisplayName">
    <vt:lpwstr>Rolley Engineering, Inc.</vt:lpwstr>
  </property>
  <property fmtid="{D5CDD505-2E9C-101B-9397-08002B2CF9AE}" pid="6" name="_ReviewingToolsShownOnce">
    <vt:lpwstr/>
  </property>
  <property fmtid="{D5CDD505-2E9C-101B-9397-08002B2CF9AE}" pid="7" name="ContentTypeId">
    <vt:lpwstr>0x01010088A5500E391F0D4C8979857BBB92C3A4</vt:lpwstr>
  </property>
</Properties>
</file>