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B84C" w14:textId="32C40499" w:rsidR="004167B2" w:rsidRPr="00370FCE" w:rsidRDefault="007E2128" w:rsidP="00370FCE">
      <w:pPr>
        <w:pStyle w:val="SpecTitle"/>
      </w:pPr>
      <w:r w:rsidRPr="00370FCE">
        <w:t>SECTION</w:t>
      </w:r>
      <w:r w:rsidR="006318D8" w:rsidRPr="00370FCE">
        <w:t xml:space="preserve"> </w:t>
      </w:r>
      <w:r w:rsidR="000E2F1C" w:rsidRPr="000E2F1C">
        <w:t>2</w:t>
      </w:r>
      <w:r w:rsidR="00563918">
        <w:t>6</w:t>
      </w:r>
      <w:r w:rsidR="000E2F1C" w:rsidRPr="000E2F1C">
        <w:t>0800</w:t>
      </w:r>
    </w:p>
    <w:p w14:paraId="00DAEE99" w14:textId="7C0855FA" w:rsidR="00E45E1D" w:rsidRPr="00370FCE" w:rsidRDefault="006318D8" w:rsidP="00370FCE">
      <w:pPr>
        <w:pStyle w:val="SpecTitle"/>
      </w:pPr>
      <w:r w:rsidRPr="00370FCE">
        <w:t xml:space="preserve">COMMISSIONING </w:t>
      </w:r>
      <w:r w:rsidR="000E2F1C">
        <w:t xml:space="preserve">of </w:t>
      </w:r>
      <w:r w:rsidR="00C74DB3" w:rsidRPr="00C74DB3">
        <w:t>Electrical Systems</w:t>
      </w:r>
    </w:p>
    <w:p w14:paraId="34D14B24" w14:textId="02080B71" w:rsidR="00370FCE" w:rsidRPr="00370FCE" w:rsidRDefault="00370FCE" w:rsidP="00370FCE">
      <w:pPr>
        <w:pStyle w:val="Notes"/>
      </w:pPr>
      <w:r w:rsidRPr="00370FCE">
        <w:t>*********************************************************************************************************************************</w:t>
      </w:r>
    </w:p>
    <w:p w14:paraId="78696F16" w14:textId="78F39CBF" w:rsidR="00181C13" w:rsidRPr="00370FCE" w:rsidRDefault="00181C13" w:rsidP="000C61E6">
      <w:pPr>
        <w:pStyle w:val="NoteTitle"/>
      </w:pPr>
      <w:r w:rsidRPr="00370FCE">
        <w:t>NOTE TO SPECIFIER</w:t>
      </w:r>
    </w:p>
    <w:p w14:paraId="44C44C3A" w14:textId="2D4E1BAC" w:rsidR="00B5773B" w:rsidRPr="00B5773B" w:rsidRDefault="00B5773B" w:rsidP="00B5773B">
      <w:pPr>
        <w:rPr>
          <w:ins w:id="0" w:author="George Schramm,  New York, NY" w:date="2022-03-25T13:46:00Z"/>
          <w:rFonts w:ascii="Arial" w:hAnsi="Arial" w:cs="Arial"/>
          <w:i/>
          <w:color w:val="FF0000"/>
        </w:rPr>
      </w:pPr>
      <w:ins w:id="1" w:author="George Schramm,  New York, NY" w:date="2022-03-25T13:46:00Z">
        <w:r w:rsidRPr="00B5773B">
          <w:rPr>
            <w:rFonts w:ascii="Arial" w:hAnsi="Arial" w:cs="Arial"/>
            <w:i/>
            <w:color w:val="FF0000"/>
          </w:rPr>
          <w:t>Use this Specification Section for Mail Processing Facilities.</w:t>
        </w:r>
      </w:ins>
    </w:p>
    <w:p w14:paraId="39AD354C" w14:textId="77777777" w:rsidR="00B5773B" w:rsidRPr="00B5773B" w:rsidRDefault="00B5773B" w:rsidP="00B5773B">
      <w:pPr>
        <w:rPr>
          <w:ins w:id="2" w:author="George Schramm,  New York, NY" w:date="2022-03-25T13:46:00Z"/>
          <w:rFonts w:ascii="Arial" w:hAnsi="Arial" w:cs="Arial"/>
          <w:i/>
          <w:color w:val="FF0000"/>
        </w:rPr>
      </w:pPr>
    </w:p>
    <w:p w14:paraId="44E2717C" w14:textId="77777777" w:rsidR="00B5773B" w:rsidRPr="00B5773B" w:rsidRDefault="00B5773B" w:rsidP="00B5773B">
      <w:pPr>
        <w:rPr>
          <w:ins w:id="3" w:author="George Schramm,  New York, NY" w:date="2022-03-25T13:46:00Z"/>
          <w:rFonts w:ascii="Arial" w:hAnsi="Arial" w:cs="Arial"/>
          <w:b/>
          <w:bCs/>
          <w:i/>
          <w:color w:val="FF0000"/>
        </w:rPr>
      </w:pPr>
      <w:ins w:id="4" w:author="George Schramm,  New York, NY" w:date="2022-03-25T13:46:00Z">
        <w:r w:rsidRPr="00B5773B">
          <w:rPr>
            <w:rFonts w:ascii="Arial" w:hAnsi="Arial" w:cs="Arial"/>
            <w:b/>
            <w:bCs/>
            <w:i/>
            <w:color w:val="FF0000"/>
          </w:rPr>
          <w:t>This is a Type 1 Specification with completely editable text; therefore, any portion of the text can be modified by the A/E preparing the Solicitation Package to suit the project.</w:t>
        </w:r>
      </w:ins>
    </w:p>
    <w:p w14:paraId="3E2889D3" w14:textId="77777777" w:rsidR="00B5773B" w:rsidRPr="00B5773B" w:rsidRDefault="00B5773B" w:rsidP="00B5773B">
      <w:pPr>
        <w:rPr>
          <w:ins w:id="5" w:author="George Schramm,  New York, NY" w:date="2022-03-25T13:46:00Z"/>
          <w:rFonts w:ascii="Arial" w:hAnsi="Arial" w:cs="Arial"/>
          <w:i/>
          <w:color w:val="FF0000"/>
        </w:rPr>
      </w:pPr>
    </w:p>
    <w:p w14:paraId="6B3BAE2E" w14:textId="77777777" w:rsidR="00D40726" w:rsidRPr="00D40726" w:rsidRDefault="00D40726" w:rsidP="00D40726">
      <w:pPr>
        <w:rPr>
          <w:ins w:id="6" w:author="George Schramm,  New York, NY" w:date="2022-03-25T14:26:00Z"/>
          <w:rFonts w:ascii="Arial" w:hAnsi="Arial" w:cs="Arial"/>
          <w:i/>
          <w:color w:val="FF0000"/>
        </w:rPr>
      </w:pPr>
      <w:ins w:id="7" w:author="George Schramm,  New York, NY" w:date="2022-03-25T14:26:00Z">
        <w:r w:rsidRPr="00D40726">
          <w:rPr>
            <w:rFonts w:ascii="Arial" w:hAnsi="Arial" w:cs="Arial"/>
            <w:i/>
            <w:color w:val="FF0000"/>
          </w:rPr>
          <w:t>For Design/Build projects, do not delete the Notes to Specifier in this Section so that they may be available to Design/Build entity when preparing the Construction Documents.</w:t>
        </w:r>
      </w:ins>
    </w:p>
    <w:p w14:paraId="6B960748" w14:textId="77777777" w:rsidR="00D40726" w:rsidRPr="00D40726" w:rsidRDefault="00D40726" w:rsidP="00D40726">
      <w:pPr>
        <w:rPr>
          <w:ins w:id="8" w:author="George Schramm,  New York, NY" w:date="2022-03-25T14:26:00Z"/>
          <w:rFonts w:ascii="Arial" w:hAnsi="Arial" w:cs="Arial"/>
          <w:i/>
          <w:color w:val="FF0000"/>
        </w:rPr>
      </w:pPr>
    </w:p>
    <w:p w14:paraId="75A236A3" w14:textId="77777777" w:rsidR="00D40726" w:rsidRPr="00D40726" w:rsidRDefault="00D40726" w:rsidP="00D40726">
      <w:pPr>
        <w:rPr>
          <w:ins w:id="9" w:author="George Schramm,  New York, NY" w:date="2022-03-25T14:26:00Z"/>
          <w:rFonts w:ascii="Arial" w:hAnsi="Arial" w:cs="Arial"/>
          <w:i/>
          <w:color w:val="FF0000"/>
        </w:rPr>
      </w:pPr>
      <w:ins w:id="10" w:author="George Schramm,  New York, NY" w:date="2022-03-25T14:26:00Z">
        <w:r w:rsidRPr="00D40726">
          <w:rPr>
            <w:rFonts w:ascii="Arial" w:hAnsi="Arial" w:cs="Arial"/>
            <w:i/>
            <w:color w:val="FF0000"/>
          </w:rPr>
          <w:t>For the Design/Build entity, this specification is intended as a guide for the Architect/Engineer preparing the Construction Documents.</w:t>
        </w:r>
      </w:ins>
    </w:p>
    <w:p w14:paraId="6B16F131" w14:textId="77777777" w:rsidR="00D40726" w:rsidRPr="00D40726" w:rsidRDefault="00D40726" w:rsidP="00D40726">
      <w:pPr>
        <w:rPr>
          <w:ins w:id="11" w:author="George Schramm,  New York, NY" w:date="2022-03-25T14:26:00Z"/>
          <w:rFonts w:ascii="Arial" w:hAnsi="Arial" w:cs="Arial"/>
          <w:i/>
          <w:color w:val="FF0000"/>
        </w:rPr>
      </w:pPr>
    </w:p>
    <w:p w14:paraId="6A2FC6E1" w14:textId="77777777" w:rsidR="00D40726" w:rsidRPr="00D40726" w:rsidRDefault="00D40726" w:rsidP="00D40726">
      <w:pPr>
        <w:rPr>
          <w:ins w:id="12" w:author="George Schramm,  New York, NY" w:date="2022-03-25T14:26:00Z"/>
          <w:rFonts w:ascii="Arial" w:hAnsi="Arial" w:cs="Arial"/>
          <w:i/>
          <w:color w:val="FF0000"/>
        </w:rPr>
      </w:pPr>
      <w:ins w:id="13" w:author="George Schramm,  New York, NY" w:date="2022-03-25T14:26:00Z">
        <w:r w:rsidRPr="00D40726">
          <w:rPr>
            <w:rFonts w:ascii="Arial" w:hAnsi="Arial" w:cs="Arial"/>
            <w:i/>
            <w:color w:val="FF0000"/>
          </w:rPr>
          <w:t>The MPF specifications may also be used for Design/Bid/Build projects. In either case, it is the responsibility of the design professional to edit the Specifications Sections as appropriate for the project.</w:t>
        </w:r>
      </w:ins>
    </w:p>
    <w:p w14:paraId="45ED9D19" w14:textId="77777777" w:rsidR="00D40726" w:rsidRPr="00D40726" w:rsidRDefault="00D40726" w:rsidP="00D40726">
      <w:pPr>
        <w:rPr>
          <w:ins w:id="14" w:author="George Schramm,  New York, NY" w:date="2022-03-25T14:26:00Z"/>
          <w:rFonts w:ascii="Arial" w:hAnsi="Arial" w:cs="Arial"/>
          <w:i/>
          <w:color w:val="FF0000"/>
        </w:rPr>
      </w:pPr>
    </w:p>
    <w:p w14:paraId="47B0AF7C" w14:textId="77777777" w:rsidR="00D40726" w:rsidRPr="00D40726" w:rsidRDefault="00D40726" w:rsidP="00D40726">
      <w:pPr>
        <w:rPr>
          <w:ins w:id="15" w:author="George Schramm,  New York, NY" w:date="2022-03-25T14:26:00Z"/>
          <w:rFonts w:ascii="Arial" w:hAnsi="Arial" w:cs="Arial"/>
          <w:i/>
          <w:color w:val="FF0000"/>
        </w:rPr>
      </w:pPr>
      <w:ins w:id="16" w:author="George Schramm,  New York, NY" w:date="2022-03-25T14:26:00Z">
        <w:r w:rsidRPr="00D40726">
          <w:rPr>
            <w:rFonts w:ascii="Arial" w:hAnsi="Arial" w:cs="Arial"/>
            <w:i/>
            <w:color w:val="FF0000"/>
          </w:rPr>
          <w:t>Text shown in brackets must be modified as needed for project specific requirements.</w:t>
        </w:r>
        <w:r w:rsidRPr="00D40726">
          <w:rPr>
            <w:rFonts w:ascii="Arial" w:hAnsi="Arial" w:cs="Arial"/>
          </w:rPr>
          <w:t xml:space="preserve"> </w:t>
        </w:r>
        <w:r w:rsidRPr="00D40726">
          <w:rPr>
            <w:rFonts w:ascii="Arial" w:hAnsi="Arial" w:cs="Arial"/>
            <w:i/>
            <w:color w:val="FF0000"/>
          </w:rPr>
          <w:t>See the “Using the USPS Guide Specifications” document in Folder C for more information.</w:t>
        </w:r>
      </w:ins>
    </w:p>
    <w:p w14:paraId="6048F4FF" w14:textId="77777777" w:rsidR="00D40726" w:rsidRPr="00D40726" w:rsidRDefault="00D40726" w:rsidP="00D40726">
      <w:pPr>
        <w:rPr>
          <w:ins w:id="17" w:author="George Schramm,  New York, NY" w:date="2022-03-25T14:26:00Z"/>
          <w:rFonts w:ascii="Arial" w:hAnsi="Arial" w:cs="Arial"/>
          <w:i/>
          <w:color w:val="FF0000"/>
        </w:rPr>
      </w:pPr>
    </w:p>
    <w:p w14:paraId="69EBC961" w14:textId="77777777" w:rsidR="00D40726" w:rsidRPr="00D40726" w:rsidRDefault="00D40726" w:rsidP="00D40726">
      <w:pPr>
        <w:rPr>
          <w:ins w:id="18" w:author="George Schramm,  New York, NY" w:date="2022-03-25T14:26:00Z"/>
          <w:rFonts w:ascii="Arial" w:hAnsi="Arial" w:cs="Arial"/>
          <w:i/>
          <w:color w:val="FF0000"/>
        </w:rPr>
      </w:pPr>
      <w:ins w:id="19" w:author="George Schramm,  New York, NY" w:date="2022-03-25T14:26:00Z">
        <w:r w:rsidRPr="00D40726">
          <w:rPr>
            <w:rFonts w:ascii="Arial" w:hAnsi="Arial"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59979EA" w14:textId="77777777" w:rsidR="00D40726" w:rsidRPr="00D40726" w:rsidRDefault="00D40726" w:rsidP="00D40726">
      <w:pPr>
        <w:rPr>
          <w:ins w:id="20" w:author="George Schramm,  New York, NY" w:date="2022-03-25T14:26:00Z"/>
          <w:rFonts w:ascii="Arial" w:hAnsi="Arial" w:cs="Arial"/>
          <w:i/>
          <w:color w:val="FF0000"/>
        </w:rPr>
      </w:pPr>
    </w:p>
    <w:p w14:paraId="3BE6BA29" w14:textId="77777777" w:rsidR="00D40726" w:rsidRPr="00D40726" w:rsidRDefault="00D40726" w:rsidP="00D40726">
      <w:pPr>
        <w:rPr>
          <w:ins w:id="21" w:author="George Schramm,  New York, NY" w:date="2022-03-25T14:26:00Z"/>
          <w:rFonts w:ascii="Arial" w:hAnsi="Arial" w:cs="Arial"/>
          <w:i/>
          <w:color w:val="FF0000"/>
        </w:rPr>
      </w:pPr>
      <w:ins w:id="22" w:author="George Schramm,  New York, NY" w:date="2022-03-25T14:26:00Z">
        <w:r w:rsidRPr="00D40726">
          <w:rPr>
            <w:rFonts w:ascii="Arial" w:hAnsi="Arial"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5345AEA" w14:textId="77777777" w:rsidR="002611AA" w:rsidRDefault="002611AA" w:rsidP="000C61E6">
      <w:pPr>
        <w:pStyle w:val="Notes"/>
        <w:rPr>
          <w:ins w:id="23" w:author="George Schramm,  New York, NY" w:date="2021-11-01T11:32:00Z"/>
        </w:rPr>
      </w:pPr>
    </w:p>
    <w:p w14:paraId="7FD78D22" w14:textId="07B13B15" w:rsidR="00181C13" w:rsidRDefault="00181C13" w:rsidP="000C61E6">
      <w:pPr>
        <w:pStyle w:val="Notes"/>
      </w:pPr>
      <w:r w:rsidRPr="00370FCE">
        <w:t xml:space="preserve">Use this </w:t>
      </w:r>
      <w:r w:rsidR="00013B5F">
        <w:t>s</w:t>
      </w:r>
      <w:r w:rsidRPr="00370FCE">
        <w:t xml:space="preserve">pecification </w:t>
      </w:r>
      <w:r w:rsidR="00013B5F">
        <w:t>s</w:t>
      </w:r>
      <w:r w:rsidRPr="00370FCE">
        <w:t xml:space="preserve">ection for </w:t>
      </w:r>
      <w:r w:rsidR="00AC0ABC">
        <w:t xml:space="preserve">projects </w:t>
      </w:r>
      <w:r w:rsidR="00E7026B" w:rsidRPr="00370FCE">
        <w:t xml:space="preserve">where </w:t>
      </w:r>
      <w:r w:rsidR="008634F4" w:rsidRPr="00370FCE">
        <w:t>commissioning services will be provided</w:t>
      </w:r>
      <w:r w:rsidRPr="00370FCE">
        <w:t xml:space="preserve">. This </w:t>
      </w:r>
      <w:r w:rsidR="00013B5F">
        <w:t>s</w:t>
      </w:r>
      <w:r w:rsidRPr="00370FCE">
        <w:t xml:space="preserve">pecification is intended as a guide to the Architect/Engineer preparing the Construction Documents. The degree of commissioning that will be required for the project shall be specified by the </w:t>
      </w:r>
      <w:r w:rsidR="00872D73" w:rsidRPr="00370FCE">
        <w:t>COR</w:t>
      </w:r>
      <w:r w:rsidRPr="00370FCE">
        <w:t>.</w:t>
      </w:r>
      <w:r w:rsidR="00EE263D">
        <w:t xml:space="preserve"> Refer to Handbook AS-50</w:t>
      </w:r>
      <w:r w:rsidR="00F2082D">
        <w:t xml:space="preserve">3 </w:t>
      </w:r>
      <w:r w:rsidR="00F2082D" w:rsidRPr="00F2082D">
        <w:t>Standard Design Criteria</w:t>
      </w:r>
      <w:r w:rsidR="00F2082D">
        <w:t xml:space="preserve"> for more information</w:t>
      </w:r>
      <w:r w:rsidR="0095366D">
        <w:t xml:space="preserve"> about when commissioning is required</w:t>
      </w:r>
      <w:r w:rsidR="00F2082D">
        <w:t>.</w:t>
      </w:r>
    </w:p>
    <w:p w14:paraId="73BC7C03" w14:textId="77777777" w:rsidR="00EC592C" w:rsidRDefault="00EC592C" w:rsidP="000C61E6">
      <w:pPr>
        <w:pStyle w:val="Notes"/>
      </w:pPr>
    </w:p>
    <w:p w14:paraId="4CB87C21" w14:textId="25F43EBD" w:rsidR="000A71F8" w:rsidRDefault="00EC592C" w:rsidP="000C61E6">
      <w:pPr>
        <w:pStyle w:val="Notes"/>
      </w:pPr>
      <w:r w:rsidRPr="00EC592C">
        <w:t>The USPS uses prequalified Commissioning Agents for commissioning services. Commissioning services cannot be provided through the A/E, the Design/Build Entity (DBE), or the General Contractor (GC).</w:t>
      </w:r>
    </w:p>
    <w:p w14:paraId="26179FD8" w14:textId="77777777" w:rsidR="009E23E7" w:rsidRDefault="009E23E7" w:rsidP="000C61E6">
      <w:pPr>
        <w:pStyle w:val="Notes"/>
      </w:pPr>
    </w:p>
    <w:p w14:paraId="66E8E19E" w14:textId="398132A3" w:rsidR="000E7820" w:rsidRDefault="00013B5F" w:rsidP="000C61E6">
      <w:pPr>
        <w:pStyle w:val="Notes"/>
      </w:pPr>
      <w:r>
        <w:t xml:space="preserve">The </w:t>
      </w:r>
      <w:r w:rsidR="003B01C9">
        <w:t>purpose</w:t>
      </w:r>
      <w:r>
        <w:t xml:space="preserve"> of this </w:t>
      </w:r>
      <w:r w:rsidR="003B01C9" w:rsidRPr="003B01C9">
        <w:t>section</w:t>
      </w:r>
      <w:r w:rsidR="003B01C9">
        <w:t xml:space="preserve"> is to inform the </w:t>
      </w:r>
      <w:r w:rsidR="009E23E7" w:rsidRPr="009E23E7">
        <w:t>GC or DBE of the extent of the commissioning that will be required for the project prior to contract award because the GC or DBE is also responsible for providing the required assistance from their subcontractors to complete the Commissioning Plan.</w:t>
      </w:r>
      <w:r w:rsidR="00A039B3">
        <w:t xml:space="preserve"> To that end, this </w:t>
      </w:r>
      <w:r w:rsidR="000F2B1C">
        <w:t>section,</w:t>
      </w:r>
      <w:r w:rsidR="00600CBA">
        <w:t xml:space="preserve"> and the other sections in </w:t>
      </w:r>
      <w:r w:rsidR="00600CBA" w:rsidRPr="00600CBA">
        <w:t xml:space="preserve">Divisions </w:t>
      </w:r>
      <w:r w:rsidR="00FE6354">
        <w:t xml:space="preserve">1, </w:t>
      </w:r>
      <w:r w:rsidR="00600CBA" w:rsidRPr="00600CBA">
        <w:t xml:space="preserve">22, 23, </w:t>
      </w:r>
      <w:r w:rsidR="00202F81">
        <w:t xml:space="preserve">25, </w:t>
      </w:r>
      <w:r w:rsidR="00600CBA" w:rsidRPr="00600CBA">
        <w:t>and 26</w:t>
      </w:r>
      <w:r w:rsidR="000F2B1C">
        <w:t>,</w:t>
      </w:r>
      <w:r w:rsidR="00600CBA">
        <w:t xml:space="preserve"> must be </w:t>
      </w:r>
      <w:r w:rsidR="00E87358">
        <w:t xml:space="preserve">closely </w:t>
      </w:r>
      <w:r w:rsidR="0060348E">
        <w:t>coordinated with the Commissioning Agent and the Commissioning Plan.</w:t>
      </w:r>
    </w:p>
    <w:p w14:paraId="025F9007" w14:textId="77777777" w:rsidR="000E7820" w:rsidRDefault="000E7820" w:rsidP="000C61E6">
      <w:pPr>
        <w:pStyle w:val="Notes"/>
      </w:pPr>
    </w:p>
    <w:p w14:paraId="794869F9" w14:textId="087E88BF" w:rsidR="00EC592C" w:rsidRDefault="000D72AA" w:rsidP="000C61E6">
      <w:pPr>
        <w:pStyle w:val="Notes"/>
      </w:pPr>
      <w:r>
        <w:t xml:space="preserve">This specification section, like </w:t>
      </w:r>
      <w:r w:rsidR="000D20DD">
        <w:t>all</w:t>
      </w:r>
      <w:r>
        <w:t xml:space="preserve"> </w:t>
      </w:r>
      <w:r w:rsidR="000E7820">
        <w:t xml:space="preserve">sections, are directed to the </w:t>
      </w:r>
      <w:r w:rsidR="000E7820" w:rsidRPr="000E7820">
        <w:t>GC or DBE</w:t>
      </w:r>
      <w:r w:rsidR="000E7820">
        <w:t>; do not include</w:t>
      </w:r>
      <w:r w:rsidR="00F8469C">
        <w:t xml:space="preserve"> instructions to the A/E or the Commissioning Agent in the specifications.</w:t>
      </w:r>
    </w:p>
    <w:p w14:paraId="283B349A" w14:textId="77777777" w:rsidR="009E23E7" w:rsidRDefault="009E23E7" w:rsidP="000C61E6">
      <w:pPr>
        <w:pStyle w:val="Notes"/>
      </w:pPr>
    </w:p>
    <w:p w14:paraId="76006D8F" w14:textId="4B8B30EC" w:rsidR="00D91463" w:rsidRPr="00370FCE" w:rsidRDefault="00D91463" w:rsidP="00B117CD">
      <w:pPr>
        <w:pStyle w:val="Notes"/>
      </w:pPr>
      <w:r w:rsidRPr="00D91463">
        <w:t xml:space="preserve">This </w:t>
      </w:r>
      <w:r w:rsidR="0060348E">
        <w:t>s</w:t>
      </w:r>
      <w:r w:rsidRPr="00D91463">
        <w:t xml:space="preserve">ection includes </w:t>
      </w:r>
      <w:r w:rsidR="003777E2">
        <w:t xml:space="preserve">commissioning </w:t>
      </w:r>
      <w:r w:rsidRPr="00D91463">
        <w:t>requirements</w:t>
      </w:r>
      <w:r w:rsidR="003777E2">
        <w:t xml:space="preserve"> that</w:t>
      </w:r>
      <w:r w:rsidR="00370711">
        <w:t xml:space="preserve"> </w:t>
      </w:r>
      <w:r w:rsidR="0093693D">
        <w:t>are</w:t>
      </w:r>
      <w:r w:rsidR="00F9451D">
        <w:t xml:space="preserve"> </w:t>
      </w:r>
      <w:r w:rsidRPr="00D91463">
        <w:t xml:space="preserve">specific to </w:t>
      </w:r>
      <w:r w:rsidR="006369F7">
        <w:t>electrical</w:t>
      </w:r>
      <w:r w:rsidR="00B117CD">
        <w:t xml:space="preserve">. General requirements are included in </w:t>
      </w:r>
      <w:r w:rsidR="00B117CD" w:rsidRPr="00B117CD">
        <w:t>Section 019113</w:t>
      </w:r>
      <w:r w:rsidR="00B117CD">
        <w:t xml:space="preserve"> - </w:t>
      </w:r>
      <w:r w:rsidR="00B117CD" w:rsidRPr="00B117CD">
        <w:t>General Commissioning Requirements</w:t>
      </w:r>
      <w:r w:rsidR="00B117CD">
        <w:t>.</w:t>
      </w:r>
      <w:r w:rsidR="0055453A">
        <w:t xml:space="preserve"> </w:t>
      </w:r>
      <w:r w:rsidR="00A35C68">
        <w:t xml:space="preserve">Plumbing and </w:t>
      </w:r>
      <w:r w:rsidR="0055453A">
        <w:t xml:space="preserve">HVAC </w:t>
      </w:r>
      <w:r w:rsidR="00FB3722">
        <w:t xml:space="preserve">work are to be </w:t>
      </w:r>
      <w:r w:rsidR="00575D4F">
        <w:t xml:space="preserve">included in </w:t>
      </w:r>
      <w:r w:rsidR="00F90676" w:rsidRPr="00F90676">
        <w:t xml:space="preserve">Section 220800 - Commissioning of Plumbing </w:t>
      </w:r>
      <w:r w:rsidR="00575D4F">
        <w:t xml:space="preserve">and </w:t>
      </w:r>
      <w:r w:rsidR="005135A2" w:rsidRPr="005135A2">
        <w:t>Section 230800 - Commissioning of HVAC</w:t>
      </w:r>
      <w:r w:rsidR="002A04CD">
        <w:t>.</w:t>
      </w:r>
      <w:r w:rsidR="00202F81" w:rsidRPr="00202F81">
        <w:t xml:space="preserve"> Building automation commissioning is in Section 250804 - Building Automation System (BAS) Commissioning.</w:t>
      </w:r>
    </w:p>
    <w:p w14:paraId="0B4E5228" w14:textId="77777777" w:rsidR="00181C13" w:rsidRPr="00370FCE" w:rsidRDefault="00181C13" w:rsidP="000C61E6">
      <w:pPr>
        <w:pStyle w:val="Notes"/>
      </w:pPr>
      <w:r w:rsidRPr="00370FCE">
        <w:t>*********************************************************************************************************************************</w:t>
      </w:r>
    </w:p>
    <w:p w14:paraId="1F18AC17" w14:textId="456EE289" w:rsidR="001E3DBB" w:rsidRPr="00370FCE" w:rsidRDefault="00C0175C" w:rsidP="001D14D4">
      <w:pPr>
        <w:pStyle w:val="Multi-LevelText"/>
      </w:pPr>
      <w:r w:rsidRPr="00370FCE">
        <w:t>GENERAL</w:t>
      </w:r>
    </w:p>
    <w:p w14:paraId="4414B98C" w14:textId="35F2E818" w:rsidR="00BE7525" w:rsidRPr="00370FCE" w:rsidRDefault="00B122B2" w:rsidP="00761A94">
      <w:pPr>
        <w:pStyle w:val="Multi-LevelText"/>
        <w:numPr>
          <w:ilvl w:val="1"/>
          <w:numId w:val="4"/>
        </w:numPr>
      </w:pPr>
      <w:r w:rsidRPr="00370FCE">
        <w:t>SUMMARY</w:t>
      </w:r>
    </w:p>
    <w:p w14:paraId="4D73E2CA" w14:textId="4B984F9F" w:rsidR="00E21C0D" w:rsidRDefault="00CC3B13" w:rsidP="00761A94">
      <w:pPr>
        <w:pStyle w:val="Multi-LevelText"/>
        <w:numPr>
          <w:ilvl w:val="2"/>
          <w:numId w:val="10"/>
        </w:numPr>
      </w:pPr>
      <w:r w:rsidRPr="00370FCE">
        <w:lastRenderedPageBreak/>
        <w:t xml:space="preserve">The Postal Service </w:t>
      </w:r>
      <w:r>
        <w:t xml:space="preserve">has </w:t>
      </w:r>
      <w:r w:rsidRPr="00370FCE">
        <w:t>retain</w:t>
      </w:r>
      <w:r>
        <w:t>ed</w:t>
      </w:r>
      <w:r w:rsidRPr="00370FCE">
        <w:t xml:space="preserve"> a</w:t>
      </w:r>
      <w:r w:rsidR="00900FAF">
        <w:t xml:space="preserve">n </w:t>
      </w:r>
      <w:r w:rsidRPr="00370FCE">
        <w:t>independent Commissioning Authority to provide Commissioning Service</w:t>
      </w:r>
      <w:r>
        <w:t>s</w:t>
      </w:r>
      <w:r w:rsidRPr="00370FCE">
        <w:t xml:space="preserve"> </w:t>
      </w:r>
      <w:r w:rsidR="0041421E">
        <w:t xml:space="preserve">and a Commissioning Plan </w:t>
      </w:r>
      <w:r w:rsidR="00F2726F" w:rsidRPr="00F2726F">
        <w:t>to confirm that the functionality of new equipment and systems meets the original design intent, operates efficiently, and demonstrates that all the required features of the new system are functioning as specified in the design documents.</w:t>
      </w:r>
    </w:p>
    <w:p w14:paraId="12C449E1" w14:textId="67E7A7CD" w:rsidR="00952C23" w:rsidRPr="00370FCE" w:rsidRDefault="00952C23" w:rsidP="00761A94">
      <w:pPr>
        <w:pStyle w:val="Multi-LevelText"/>
        <w:numPr>
          <w:ilvl w:val="2"/>
          <w:numId w:val="10"/>
        </w:numPr>
      </w:pPr>
      <w:r w:rsidRPr="00370FCE">
        <w:t xml:space="preserve">This Section and other Sections </w:t>
      </w:r>
      <w:r w:rsidR="00041472">
        <w:t>in</w:t>
      </w:r>
      <w:r w:rsidRPr="00370FCE">
        <w:t xml:space="preserve"> the </w:t>
      </w:r>
      <w:r w:rsidR="00041472">
        <w:t>Project Manual</w:t>
      </w:r>
      <w:r w:rsidRPr="00370FCE">
        <w:t xml:space="preserve"> detail the Contractor’s responsibilities relative to the </w:t>
      </w:r>
      <w:r w:rsidR="00041472" w:rsidRPr="00041472">
        <w:t xml:space="preserve">Commissioning </w:t>
      </w:r>
      <w:r w:rsidRPr="00370FCE">
        <w:t>process</w:t>
      </w:r>
      <w:r w:rsidR="00041472">
        <w:t>.</w:t>
      </w:r>
    </w:p>
    <w:p w14:paraId="79CFDA19" w14:textId="77777777" w:rsidR="00B122B2" w:rsidRPr="00370FCE" w:rsidRDefault="00B122B2" w:rsidP="00370FCE">
      <w:pPr>
        <w:pStyle w:val="Notes"/>
      </w:pPr>
      <w:r w:rsidRPr="00370FCE">
        <w:t>*********************************************************************************************************************************</w:t>
      </w:r>
    </w:p>
    <w:p w14:paraId="35EEFC13" w14:textId="77777777" w:rsidR="00B122B2" w:rsidRPr="00370FCE" w:rsidRDefault="00B122B2" w:rsidP="00B122B2">
      <w:pPr>
        <w:pStyle w:val="NoteTitle"/>
      </w:pPr>
      <w:r w:rsidRPr="00370FCE">
        <w:t>NOTE TO SPECIFIER</w:t>
      </w:r>
    </w:p>
    <w:p w14:paraId="2C493CA5" w14:textId="0422D3A6" w:rsidR="00B122B2" w:rsidRPr="00370FCE" w:rsidRDefault="00D91463" w:rsidP="00B122B2">
      <w:pPr>
        <w:pStyle w:val="Notes"/>
      </w:pPr>
      <w:r>
        <w:t xml:space="preserve">Edit the </w:t>
      </w:r>
      <w:r w:rsidR="00E763B3" w:rsidRPr="00E763B3">
        <w:t xml:space="preserve">RELATED REQUIREMENTS </w:t>
      </w:r>
      <w:r w:rsidR="00E763B3">
        <w:t xml:space="preserve">and </w:t>
      </w:r>
      <w:r w:rsidR="00E763B3" w:rsidRPr="00E763B3">
        <w:t>REFERENCE STANDARDS</w:t>
      </w:r>
      <w:r w:rsidR="00E763B3">
        <w:t xml:space="preserve"> paragraphs</w:t>
      </w:r>
      <w:r>
        <w:t xml:space="preserve"> below</w:t>
      </w:r>
      <w:r w:rsidR="0003492F">
        <w:t xml:space="preserve"> to </w:t>
      </w:r>
      <w:r w:rsidR="00E763B3">
        <w:t>suit</w:t>
      </w:r>
      <w:r w:rsidR="0003492F">
        <w:t xml:space="preserve"> project requirements.</w:t>
      </w:r>
      <w:r w:rsidR="007A28AA">
        <w:t xml:space="preserve"> The Commissioning Plan</w:t>
      </w:r>
      <w:r w:rsidR="00A02C6D">
        <w:t xml:space="preserve"> must be included in the Project Manual and listed in the Table of </w:t>
      </w:r>
      <w:r w:rsidR="005A295E">
        <w:t>Contents;</w:t>
      </w:r>
      <w:r w:rsidR="00B475B5">
        <w:t xml:space="preserve"> </w:t>
      </w:r>
      <w:r w:rsidR="00B475B5" w:rsidRPr="00B475B5">
        <w:t>however</w:t>
      </w:r>
      <w:r w:rsidR="00AC6D59">
        <w:t>,</w:t>
      </w:r>
      <w:r w:rsidR="00B475B5" w:rsidRPr="00B475B5">
        <w:t xml:space="preserve"> it is not </w:t>
      </w:r>
      <w:r w:rsidR="00B475B5">
        <w:t xml:space="preserve">a </w:t>
      </w:r>
      <w:r w:rsidR="00B475B5" w:rsidRPr="00B475B5">
        <w:t>part of the Construction Contract</w:t>
      </w:r>
      <w:r w:rsidR="00A02C6D">
        <w:t>.</w:t>
      </w:r>
      <w:r w:rsidR="00E75CD6">
        <w:t xml:space="preserve"> </w:t>
      </w:r>
      <w:r w:rsidR="005A2687">
        <w:t>Also list</w:t>
      </w:r>
      <w:r w:rsidR="00E75CD6">
        <w:t xml:space="preserve"> </w:t>
      </w:r>
      <w:r w:rsidR="009A3351">
        <w:t xml:space="preserve">the other sections </w:t>
      </w:r>
      <w:r w:rsidR="00456C92">
        <w:t>in Division</w:t>
      </w:r>
      <w:r w:rsidR="006B715B">
        <w:t xml:space="preserve"> 26</w:t>
      </w:r>
      <w:r w:rsidR="00456C92">
        <w:t xml:space="preserve"> </w:t>
      </w:r>
      <w:r w:rsidR="009A3351">
        <w:t xml:space="preserve">that will include </w:t>
      </w:r>
      <w:r w:rsidR="00456C92">
        <w:t>specific commissioning requirements.</w:t>
      </w:r>
    </w:p>
    <w:p w14:paraId="10A85452" w14:textId="77777777" w:rsidR="00B122B2" w:rsidRPr="00370FCE" w:rsidRDefault="00B122B2" w:rsidP="00B122B2">
      <w:pPr>
        <w:pStyle w:val="Notes"/>
      </w:pPr>
      <w:r w:rsidRPr="00370FCE">
        <w:t>*********************************************************************************************************************************</w:t>
      </w:r>
    </w:p>
    <w:p w14:paraId="27AC06DF" w14:textId="77777777" w:rsidR="00C87846" w:rsidRPr="00370FCE" w:rsidRDefault="00C87846" w:rsidP="00761A94">
      <w:pPr>
        <w:pStyle w:val="Multi-LevelText"/>
        <w:numPr>
          <w:ilvl w:val="1"/>
          <w:numId w:val="10"/>
        </w:numPr>
      </w:pPr>
      <w:r w:rsidRPr="00370FCE">
        <w:t>RELATED REQUIREMENTS</w:t>
      </w:r>
    </w:p>
    <w:p w14:paraId="755177E1" w14:textId="6F52177A" w:rsidR="00C87846" w:rsidRPr="00370FCE" w:rsidRDefault="00C87846" w:rsidP="00761A94">
      <w:pPr>
        <w:pStyle w:val="Multi-LevelText"/>
        <w:numPr>
          <w:ilvl w:val="2"/>
          <w:numId w:val="10"/>
        </w:numPr>
      </w:pPr>
      <w:r w:rsidRPr="00370FCE">
        <w:t xml:space="preserve">Commissioning Plan: </w:t>
      </w:r>
      <w:r w:rsidR="00134A29">
        <w:t>A</w:t>
      </w:r>
      <w:r w:rsidRPr="00370FCE">
        <w:t>vailable for reference.</w:t>
      </w:r>
    </w:p>
    <w:p w14:paraId="2D766B10" w14:textId="133F42D0" w:rsidR="00CB7C72" w:rsidRDefault="00CB7C72" w:rsidP="00CB7C72">
      <w:pPr>
        <w:pStyle w:val="Multi-LevelText"/>
        <w:numPr>
          <w:ilvl w:val="2"/>
          <w:numId w:val="10"/>
        </w:numPr>
      </w:pPr>
      <w:r>
        <w:t>Section 013200 - Construction Progress Documentation.</w:t>
      </w:r>
    </w:p>
    <w:p w14:paraId="5170E77A" w14:textId="7BE22370" w:rsidR="00C87846" w:rsidRPr="00370FCE" w:rsidRDefault="00C87846" w:rsidP="00761A94">
      <w:pPr>
        <w:pStyle w:val="Multi-LevelText"/>
        <w:numPr>
          <w:ilvl w:val="2"/>
          <w:numId w:val="10"/>
        </w:numPr>
      </w:pPr>
      <w:r w:rsidRPr="00370FCE">
        <w:t>Section 013300 - Submittal Procedures.</w:t>
      </w:r>
    </w:p>
    <w:p w14:paraId="736D0D28" w14:textId="6F6F0215" w:rsidR="00C87846" w:rsidRPr="00370FCE" w:rsidRDefault="00C87846" w:rsidP="00761A94">
      <w:pPr>
        <w:pStyle w:val="Multi-LevelText"/>
        <w:numPr>
          <w:ilvl w:val="2"/>
          <w:numId w:val="10"/>
        </w:numPr>
      </w:pPr>
      <w:r w:rsidRPr="00370FCE">
        <w:t>Section 017704 - Closeout Procedures and Training.</w:t>
      </w:r>
    </w:p>
    <w:p w14:paraId="4CC620CC" w14:textId="58408B72" w:rsidR="00B85558" w:rsidRDefault="00B85558" w:rsidP="00761A94">
      <w:pPr>
        <w:pStyle w:val="Multi-LevelText"/>
        <w:numPr>
          <w:ilvl w:val="2"/>
          <w:numId w:val="10"/>
        </w:numPr>
      </w:pPr>
      <w:r w:rsidRPr="00B85558">
        <w:t>Section 019113 - General Commissioning Requirements</w:t>
      </w:r>
      <w:r w:rsidR="00414131">
        <w:t>.</w:t>
      </w:r>
    </w:p>
    <w:p w14:paraId="01630772" w14:textId="77777777" w:rsidR="000A3BCC" w:rsidRDefault="000A3BCC" w:rsidP="000A3BCC">
      <w:pPr>
        <w:pStyle w:val="Multi-LevelText"/>
        <w:numPr>
          <w:ilvl w:val="2"/>
          <w:numId w:val="10"/>
        </w:numPr>
      </w:pPr>
      <w:r w:rsidRPr="008B37A6">
        <w:t>Section</w:t>
      </w:r>
      <w:r>
        <w:t xml:space="preserve"> </w:t>
      </w:r>
      <w:r w:rsidRPr="008B37A6">
        <w:t>220800</w:t>
      </w:r>
      <w:r>
        <w:t xml:space="preserve"> - </w:t>
      </w:r>
      <w:r w:rsidRPr="008B37A6">
        <w:t>Commissioning of Plumbing</w:t>
      </w:r>
      <w:r>
        <w:t>.</w:t>
      </w:r>
    </w:p>
    <w:p w14:paraId="3BB3396D" w14:textId="6D7510E1" w:rsidR="008B37A6" w:rsidRDefault="00215E24" w:rsidP="00761A94">
      <w:pPr>
        <w:pStyle w:val="Multi-LevelText"/>
        <w:numPr>
          <w:ilvl w:val="2"/>
          <w:numId w:val="10"/>
        </w:numPr>
      </w:pPr>
      <w:r w:rsidRPr="00215E24">
        <w:t>Section</w:t>
      </w:r>
      <w:r w:rsidR="00EF3F43">
        <w:t xml:space="preserve"> </w:t>
      </w:r>
      <w:r w:rsidRPr="00215E24">
        <w:t>230800</w:t>
      </w:r>
      <w:r w:rsidR="0003492F">
        <w:t xml:space="preserve"> - </w:t>
      </w:r>
      <w:r w:rsidRPr="00215E24">
        <w:t>Commissioning of HVAC</w:t>
      </w:r>
      <w:r w:rsidR="0003492F">
        <w:t>.</w:t>
      </w:r>
    </w:p>
    <w:p w14:paraId="3F157EF3" w14:textId="159824AE" w:rsidR="003E3413" w:rsidRDefault="00D5204F" w:rsidP="00761A94">
      <w:pPr>
        <w:pStyle w:val="Multi-LevelText"/>
        <w:numPr>
          <w:ilvl w:val="2"/>
          <w:numId w:val="10"/>
        </w:numPr>
      </w:pPr>
      <w:r w:rsidRPr="00D5204F">
        <w:t>Section 250804 - Building Automation System (BAS) Commissioning.</w:t>
      </w:r>
    </w:p>
    <w:p w14:paraId="7C3D346D" w14:textId="118B6F65" w:rsidR="007E2128" w:rsidRPr="00370FCE" w:rsidRDefault="007E2128" w:rsidP="00761A94">
      <w:pPr>
        <w:pStyle w:val="Multi-LevelText"/>
        <w:numPr>
          <w:ilvl w:val="1"/>
          <w:numId w:val="10"/>
        </w:numPr>
      </w:pPr>
      <w:r w:rsidRPr="00370FCE">
        <w:t>REFERENCE</w:t>
      </w:r>
      <w:r w:rsidR="002D20CF" w:rsidRPr="00370FCE">
        <w:t xml:space="preserve"> STANDARDS</w:t>
      </w:r>
    </w:p>
    <w:p w14:paraId="213DE54A" w14:textId="1162A6E4" w:rsidR="00CA5E48" w:rsidRDefault="00CA5E48" w:rsidP="00761A94">
      <w:pPr>
        <w:pStyle w:val="Multi-LevelText"/>
        <w:numPr>
          <w:ilvl w:val="2"/>
          <w:numId w:val="10"/>
        </w:numPr>
      </w:pPr>
      <w:r>
        <w:t>ASHRAE/EIS Standard 202-2018, “Commissioning Process for Buildings and Systems”.</w:t>
      </w:r>
    </w:p>
    <w:p w14:paraId="759C9037" w14:textId="71B67231" w:rsidR="00501FF9" w:rsidRPr="00370FCE" w:rsidRDefault="00501FF9" w:rsidP="00761A94">
      <w:pPr>
        <w:pStyle w:val="Multi-LevelText"/>
        <w:numPr>
          <w:ilvl w:val="2"/>
          <w:numId w:val="10"/>
        </w:numPr>
      </w:pPr>
      <w:r w:rsidRPr="00370FCE">
        <w:t xml:space="preserve">ASHRAE Guideline, “Preparation of </w:t>
      </w:r>
      <w:r w:rsidR="00400B79" w:rsidRPr="00370FCE">
        <w:t>O</w:t>
      </w:r>
      <w:r w:rsidRPr="00370FCE">
        <w:t>perating and Maintenance Documentation for Building Systems”</w:t>
      </w:r>
      <w:r w:rsidR="001A1154">
        <w:t>.</w:t>
      </w:r>
    </w:p>
    <w:p w14:paraId="77B24D71" w14:textId="6763AFB7" w:rsidR="00181C13" w:rsidRPr="00370FCE" w:rsidRDefault="00181C13" w:rsidP="00761A94">
      <w:pPr>
        <w:pStyle w:val="Multi-LevelText"/>
        <w:numPr>
          <w:ilvl w:val="2"/>
          <w:numId w:val="10"/>
        </w:numPr>
      </w:pPr>
      <w:proofErr w:type="spellStart"/>
      <w:r w:rsidRPr="00370FCE">
        <w:t>AABC</w:t>
      </w:r>
      <w:proofErr w:type="spellEnd"/>
      <w:r w:rsidRPr="00370FCE">
        <w:t xml:space="preserve"> Commissioning Group (</w:t>
      </w:r>
      <w:proofErr w:type="spellStart"/>
      <w:r w:rsidRPr="00370FCE">
        <w:t>ACG</w:t>
      </w:r>
      <w:proofErr w:type="spellEnd"/>
      <w:r w:rsidRPr="00370FCE">
        <w:t>)</w:t>
      </w:r>
      <w:r w:rsidR="001A1154">
        <w:t>.</w:t>
      </w:r>
    </w:p>
    <w:p w14:paraId="74E392FA" w14:textId="4ACF425D" w:rsidR="00181C13" w:rsidRPr="00370FCE" w:rsidRDefault="007E2128" w:rsidP="00761A94">
      <w:pPr>
        <w:pStyle w:val="Multi-LevelText"/>
        <w:numPr>
          <w:ilvl w:val="2"/>
          <w:numId w:val="10"/>
        </w:numPr>
      </w:pPr>
      <w:proofErr w:type="spellStart"/>
      <w:r w:rsidRPr="00370FCE">
        <w:t>NEBB</w:t>
      </w:r>
      <w:proofErr w:type="spellEnd"/>
      <w:r w:rsidRPr="00370FCE">
        <w:t xml:space="preserve"> </w:t>
      </w:r>
      <w:r w:rsidR="000C3A7D" w:rsidRPr="00370FCE">
        <w:t>–</w:t>
      </w:r>
      <w:r w:rsidRPr="00370FCE">
        <w:t xml:space="preserve"> Procedural Standards for Building Systems Commissioning</w:t>
      </w:r>
      <w:r w:rsidR="001A1154">
        <w:t>.</w:t>
      </w:r>
    </w:p>
    <w:p w14:paraId="32DAA59D" w14:textId="0C31CE6B" w:rsidR="004F21EA" w:rsidRPr="00370FCE" w:rsidRDefault="004F21EA" w:rsidP="00761A94">
      <w:pPr>
        <w:pStyle w:val="Multi-LevelText"/>
        <w:numPr>
          <w:ilvl w:val="2"/>
          <w:numId w:val="10"/>
        </w:numPr>
      </w:pPr>
      <w:r w:rsidRPr="00370FCE">
        <w:t>National Electric Code (NEC)</w:t>
      </w:r>
      <w:r w:rsidR="001A1154">
        <w:t>.</w:t>
      </w:r>
    </w:p>
    <w:p w14:paraId="4FA68CA1" w14:textId="6DC8902C" w:rsidR="00346125" w:rsidRPr="00370FCE" w:rsidRDefault="00346125" w:rsidP="00761A94">
      <w:pPr>
        <w:pStyle w:val="Multi-LevelText"/>
        <w:numPr>
          <w:ilvl w:val="2"/>
          <w:numId w:val="10"/>
        </w:numPr>
        <w:rPr>
          <w:rFonts w:cs="Arial"/>
          <w:szCs w:val="20"/>
        </w:rPr>
      </w:pPr>
      <w:r w:rsidRPr="00370FCE">
        <w:rPr>
          <w:rFonts w:cs="Arial"/>
          <w:szCs w:val="20"/>
        </w:rPr>
        <w:t>American Society for Testing and Materials (ASTM)</w:t>
      </w:r>
      <w:r w:rsidR="001A1154">
        <w:rPr>
          <w:rFonts w:cs="Arial"/>
          <w:szCs w:val="20"/>
        </w:rPr>
        <w:t>.</w:t>
      </w:r>
    </w:p>
    <w:p w14:paraId="66349829" w14:textId="424FD5C1" w:rsidR="00346125" w:rsidRPr="00370FCE" w:rsidRDefault="00346125" w:rsidP="00761A94">
      <w:pPr>
        <w:pStyle w:val="Multi-LevelText"/>
        <w:numPr>
          <w:ilvl w:val="2"/>
          <w:numId w:val="10"/>
        </w:numPr>
        <w:rPr>
          <w:rFonts w:cs="Arial"/>
          <w:szCs w:val="20"/>
        </w:rPr>
      </w:pPr>
      <w:r w:rsidRPr="00370FCE">
        <w:rPr>
          <w:rFonts w:cs="Arial"/>
          <w:szCs w:val="20"/>
        </w:rPr>
        <w:t>Electronics Industry Association/Telecommunications Industry Association (EIA/TIA)</w:t>
      </w:r>
      <w:r w:rsidR="001A1154">
        <w:rPr>
          <w:rFonts w:cs="Arial"/>
          <w:szCs w:val="20"/>
        </w:rPr>
        <w:t>.</w:t>
      </w:r>
    </w:p>
    <w:p w14:paraId="43907F0E" w14:textId="0BC82B00" w:rsidR="004F21EA" w:rsidRPr="00370FCE" w:rsidRDefault="004F21EA" w:rsidP="00761A94">
      <w:pPr>
        <w:pStyle w:val="Multi-LevelText"/>
        <w:numPr>
          <w:ilvl w:val="2"/>
          <w:numId w:val="10"/>
        </w:numPr>
      </w:pPr>
      <w:r w:rsidRPr="00370FCE">
        <w:t>Illuminating Engineering Society (IES)</w:t>
      </w:r>
      <w:r w:rsidR="001A1154">
        <w:t>.</w:t>
      </w:r>
    </w:p>
    <w:p w14:paraId="2502BCC7" w14:textId="19266955" w:rsidR="00346125" w:rsidRPr="00370FCE" w:rsidRDefault="00346125" w:rsidP="00761A94">
      <w:pPr>
        <w:pStyle w:val="Multi-LevelText"/>
        <w:numPr>
          <w:ilvl w:val="2"/>
          <w:numId w:val="10"/>
        </w:numPr>
        <w:rPr>
          <w:rFonts w:cs="Arial"/>
          <w:szCs w:val="20"/>
        </w:rPr>
      </w:pPr>
      <w:r w:rsidRPr="00370FCE">
        <w:rPr>
          <w:rFonts w:cs="Arial"/>
          <w:szCs w:val="20"/>
        </w:rPr>
        <w:t>Institute of Electrical and Electronics Engineers (IEEE)</w:t>
      </w:r>
      <w:r w:rsidR="001A1154">
        <w:rPr>
          <w:rFonts w:cs="Arial"/>
          <w:szCs w:val="20"/>
        </w:rPr>
        <w:t>.</w:t>
      </w:r>
    </w:p>
    <w:p w14:paraId="2393C9FD" w14:textId="71A39C8C" w:rsidR="00346125" w:rsidRPr="00370FCE" w:rsidRDefault="00346125" w:rsidP="00761A94">
      <w:pPr>
        <w:pStyle w:val="Multi-LevelText"/>
        <w:numPr>
          <w:ilvl w:val="2"/>
          <w:numId w:val="10"/>
        </w:numPr>
        <w:rPr>
          <w:rFonts w:cs="Arial"/>
          <w:szCs w:val="20"/>
        </w:rPr>
      </w:pPr>
      <w:r w:rsidRPr="00370FCE">
        <w:rPr>
          <w:rFonts w:cs="Arial"/>
          <w:szCs w:val="20"/>
        </w:rPr>
        <w:t>International Electrical Testing Association (NETA)</w:t>
      </w:r>
      <w:r w:rsidR="001A1154">
        <w:rPr>
          <w:rFonts w:cs="Arial"/>
          <w:szCs w:val="20"/>
        </w:rPr>
        <w:t>.</w:t>
      </w:r>
    </w:p>
    <w:p w14:paraId="0248B57C" w14:textId="2CB98951" w:rsidR="00346125" w:rsidRPr="00370FCE" w:rsidRDefault="00346125" w:rsidP="00761A94">
      <w:pPr>
        <w:pStyle w:val="Multi-LevelText"/>
        <w:numPr>
          <w:ilvl w:val="2"/>
          <w:numId w:val="10"/>
        </w:numPr>
        <w:rPr>
          <w:rFonts w:cs="Arial"/>
          <w:szCs w:val="20"/>
        </w:rPr>
      </w:pPr>
      <w:r w:rsidRPr="00370FCE">
        <w:rPr>
          <w:rFonts w:cs="Arial"/>
          <w:szCs w:val="20"/>
        </w:rPr>
        <w:t>National Electrical Manufacturers Associates (NEMA)</w:t>
      </w:r>
      <w:r w:rsidR="001A1154">
        <w:rPr>
          <w:rFonts w:cs="Arial"/>
          <w:szCs w:val="20"/>
        </w:rPr>
        <w:t>.</w:t>
      </w:r>
    </w:p>
    <w:p w14:paraId="1D443299" w14:textId="64D5B5FA" w:rsidR="004F21EA" w:rsidRPr="00370FCE" w:rsidRDefault="004F21EA" w:rsidP="00761A94">
      <w:pPr>
        <w:pStyle w:val="Multi-LevelText"/>
        <w:numPr>
          <w:ilvl w:val="2"/>
          <w:numId w:val="10"/>
        </w:numPr>
      </w:pPr>
      <w:r w:rsidRPr="00370FCE">
        <w:t>National Fire Protection Association (NFPA)</w:t>
      </w:r>
      <w:r w:rsidR="001A1154">
        <w:t>.</w:t>
      </w:r>
    </w:p>
    <w:p w14:paraId="65D40828" w14:textId="75B31195" w:rsidR="004F21EA" w:rsidRPr="00370FCE" w:rsidRDefault="004F21EA" w:rsidP="00761A94">
      <w:pPr>
        <w:pStyle w:val="Multi-LevelText"/>
        <w:numPr>
          <w:ilvl w:val="2"/>
          <w:numId w:val="10"/>
        </w:numPr>
      </w:pPr>
      <w:r w:rsidRPr="00370FCE">
        <w:t>Underwriters Laboratory, Inc. (UL)</w:t>
      </w:r>
      <w:r w:rsidR="001A1154">
        <w:t>.</w:t>
      </w:r>
    </w:p>
    <w:p w14:paraId="2C97CAB7" w14:textId="77777777" w:rsidR="00656324" w:rsidRPr="00656324" w:rsidRDefault="00656324" w:rsidP="00656324">
      <w:pPr>
        <w:numPr>
          <w:ilvl w:val="1"/>
          <w:numId w:val="10"/>
        </w:numPr>
        <w:spacing w:before="120"/>
        <w:outlineLvl w:val="0"/>
        <w:rPr>
          <w:rFonts w:ascii="Arial" w:hAnsi="Arial"/>
          <w:bCs/>
          <w:szCs w:val="22"/>
        </w:rPr>
      </w:pPr>
      <w:r w:rsidRPr="00656324">
        <w:rPr>
          <w:rFonts w:ascii="Arial" w:hAnsi="Arial"/>
          <w:bCs/>
          <w:szCs w:val="22"/>
        </w:rPr>
        <w:t>COMMISSIONING SCHEDULING</w:t>
      </w:r>
    </w:p>
    <w:p w14:paraId="56489E94" w14:textId="77777777" w:rsidR="00656324" w:rsidRPr="00656324" w:rsidRDefault="00656324" w:rsidP="00656324">
      <w:pPr>
        <w:numPr>
          <w:ilvl w:val="2"/>
          <w:numId w:val="10"/>
        </w:numPr>
        <w:spacing w:before="120"/>
        <w:outlineLvl w:val="0"/>
        <w:rPr>
          <w:rFonts w:ascii="Arial" w:hAnsi="Arial"/>
          <w:bCs/>
          <w:szCs w:val="22"/>
        </w:rPr>
      </w:pPr>
      <w:r w:rsidRPr="00656324">
        <w:rPr>
          <w:rFonts w:ascii="Arial" w:hAnsi="Arial"/>
          <w:bCs/>
          <w:szCs w:val="22"/>
        </w:rPr>
        <w:t>Refer to Section 019113 - General Commissioning Requirements.</w:t>
      </w:r>
    </w:p>
    <w:p w14:paraId="3AF87446" w14:textId="77777777" w:rsidR="00656324" w:rsidRPr="00656324" w:rsidRDefault="00656324" w:rsidP="00656324">
      <w:pPr>
        <w:outlineLvl w:val="2"/>
        <w:rPr>
          <w:rFonts w:ascii="Arial" w:hAnsi="Arial" w:cs="Arial"/>
          <w:bCs/>
          <w:i/>
          <w:color w:val="FF0000"/>
        </w:rPr>
      </w:pPr>
      <w:r w:rsidRPr="00656324">
        <w:rPr>
          <w:rFonts w:ascii="Arial" w:hAnsi="Arial" w:cs="Arial"/>
          <w:bCs/>
          <w:i/>
          <w:color w:val="FF0000"/>
        </w:rPr>
        <w:t>*********************************************************************************************************************************</w:t>
      </w:r>
    </w:p>
    <w:p w14:paraId="68917978" w14:textId="77777777" w:rsidR="00656324" w:rsidRPr="00656324" w:rsidRDefault="00656324" w:rsidP="00656324">
      <w:pPr>
        <w:jc w:val="center"/>
        <w:outlineLvl w:val="2"/>
        <w:rPr>
          <w:rFonts w:ascii="Arial" w:hAnsi="Arial" w:cs="Arial"/>
          <w:b/>
          <w:bCs/>
          <w:i/>
          <w:color w:val="FF0000"/>
        </w:rPr>
      </w:pPr>
      <w:r w:rsidRPr="00656324">
        <w:rPr>
          <w:rFonts w:ascii="Arial" w:hAnsi="Arial" w:cs="Arial"/>
          <w:b/>
          <w:bCs/>
          <w:i/>
          <w:color w:val="FF0000"/>
        </w:rPr>
        <w:t>NOTE TO SPECIFIER</w:t>
      </w:r>
    </w:p>
    <w:p w14:paraId="2FEDDAD8" w14:textId="77777777" w:rsidR="00656324" w:rsidRPr="00656324" w:rsidRDefault="00656324" w:rsidP="00656324">
      <w:pPr>
        <w:outlineLvl w:val="2"/>
        <w:rPr>
          <w:rFonts w:ascii="Arial" w:hAnsi="Arial" w:cs="Arial"/>
          <w:bCs/>
          <w:i/>
          <w:color w:val="FF0000"/>
        </w:rPr>
      </w:pPr>
      <w:r w:rsidRPr="00656324">
        <w:rPr>
          <w:rFonts w:ascii="Arial" w:hAnsi="Arial" w:cs="Arial"/>
          <w:bCs/>
          <w:i/>
          <w:color w:val="FF0000"/>
        </w:rPr>
        <w:t>Edit SUBMITTALS below to match the requirements in the Commissioning Plan.</w:t>
      </w:r>
    </w:p>
    <w:p w14:paraId="52F159AC" w14:textId="77777777" w:rsidR="00656324" w:rsidRPr="00656324" w:rsidRDefault="00656324" w:rsidP="00656324">
      <w:pPr>
        <w:outlineLvl w:val="2"/>
        <w:rPr>
          <w:rFonts w:ascii="Arial" w:hAnsi="Arial" w:cs="Arial"/>
          <w:bCs/>
          <w:i/>
          <w:color w:val="FF0000"/>
        </w:rPr>
      </w:pPr>
      <w:r w:rsidRPr="00656324">
        <w:rPr>
          <w:rFonts w:ascii="Arial" w:hAnsi="Arial" w:cs="Arial"/>
          <w:bCs/>
          <w:i/>
          <w:color w:val="FF0000"/>
        </w:rPr>
        <w:t>*********************************************************************************************************************************</w:t>
      </w:r>
    </w:p>
    <w:p w14:paraId="100A0716" w14:textId="77777777" w:rsidR="00656324" w:rsidRPr="00656324" w:rsidRDefault="00656324" w:rsidP="00656324">
      <w:pPr>
        <w:numPr>
          <w:ilvl w:val="1"/>
          <w:numId w:val="10"/>
        </w:numPr>
        <w:spacing w:before="120"/>
        <w:outlineLvl w:val="0"/>
        <w:rPr>
          <w:rFonts w:ascii="Arial" w:hAnsi="Arial"/>
          <w:bCs/>
          <w:szCs w:val="22"/>
        </w:rPr>
      </w:pPr>
      <w:r w:rsidRPr="00656324">
        <w:rPr>
          <w:rFonts w:ascii="Arial" w:hAnsi="Arial"/>
          <w:bCs/>
          <w:szCs w:val="22"/>
        </w:rPr>
        <w:lastRenderedPageBreak/>
        <w:t>SUBMITTALS</w:t>
      </w:r>
    </w:p>
    <w:p w14:paraId="6BBE842C" w14:textId="7754E982" w:rsidR="00656324" w:rsidRPr="00656324" w:rsidRDefault="00656324" w:rsidP="00656324">
      <w:pPr>
        <w:numPr>
          <w:ilvl w:val="2"/>
          <w:numId w:val="10"/>
        </w:numPr>
        <w:spacing w:before="120"/>
        <w:outlineLvl w:val="0"/>
        <w:rPr>
          <w:rFonts w:ascii="Arial" w:hAnsi="Arial"/>
          <w:bCs/>
          <w:szCs w:val="22"/>
        </w:rPr>
      </w:pPr>
      <w:r w:rsidRPr="00656324">
        <w:rPr>
          <w:rFonts w:ascii="Arial" w:hAnsi="Arial"/>
          <w:bCs/>
          <w:szCs w:val="22"/>
        </w:rPr>
        <w:t xml:space="preserve">Start-Up Procedures: Provide quality assurance procedures, checklists, and manufacturer’s installation and start-up procedures for all </w:t>
      </w:r>
      <w:r w:rsidR="006369F7">
        <w:rPr>
          <w:rFonts w:ascii="Arial" w:hAnsi="Arial"/>
          <w:bCs/>
          <w:szCs w:val="22"/>
        </w:rPr>
        <w:t>electrical</w:t>
      </w:r>
      <w:r w:rsidRPr="00656324">
        <w:rPr>
          <w:rFonts w:ascii="Arial" w:hAnsi="Arial"/>
          <w:bCs/>
          <w:szCs w:val="22"/>
        </w:rPr>
        <w:t xml:space="preserve"> equipment and systems to be commissioned.</w:t>
      </w:r>
    </w:p>
    <w:p w14:paraId="06E17A22" w14:textId="77777777" w:rsidR="00656324" w:rsidRPr="00656324" w:rsidRDefault="00656324" w:rsidP="00656324">
      <w:pPr>
        <w:numPr>
          <w:ilvl w:val="2"/>
          <w:numId w:val="10"/>
        </w:numPr>
        <w:spacing w:before="120"/>
        <w:outlineLvl w:val="0"/>
        <w:rPr>
          <w:rFonts w:ascii="Arial" w:hAnsi="Arial"/>
          <w:bCs/>
          <w:szCs w:val="22"/>
        </w:rPr>
      </w:pPr>
      <w:r w:rsidRPr="00656324">
        <w:rPr>
          <w:rFonts w:ascii="Arial" w:hAnsi="Arial"/>
          <w:bCs/>
          <w:szCs w:val="22"/>
        </w:rPr>
        <w:t>Field Testing Agency Reports: Prior to the Acceptance Phase, provide all documentation from independent testing agencies required by the contract.</w:t>
      </w:r>
    </w:p>
    <w:p w14:paraId="13171E6E" w14:textId="77777777" w:rsidR="00656324" w:rsidRPr="00656324" w:rsidRDefault="00656324" w:rsidP="00656324">
      <w:pPr>
        <w:numPr>
          <w:ilvl w:val="2"/>
          <w:numId w:val="10"/>
        </w:numPr>
        <w:spacing w:before="120"/>
        <w:outlineLvl w:val="0"/>
        <w:rPr>
          <w:rFonts w:ascii="Arial" w:hAnsi="Arial"/>
          <w:bCs/>
          <w:szCs w:val="22"/>
        </w:rPr>
      </w:pPr>
      <w:r w:rsidRPr="00656324">
        <w:rPr>
          <w:rFonts w:ascii="Arial" w:hAnsi="Arial"/>
          <w:bCs/>
          <w:szCs w:val="22"/>
        </w:rPr>
        <w:t>Test Kits: Provide prior to the Acceptance Phase.</w:t>
      </w:r>
    </w:p>
    <w:p w14:paraId="78F71EA6" w14:textId="77777777" w:rsidR="00656324" w:rsidRPr="00656324" w:rsidRDefault="00656324" w:rsidP="00656324">
      <w:pPr>
        <w:numPr>
          <w:ilvl w:val="2"/>
          <w:numId w:val="10"/>
        </w:numPr>
        <w:spacing w:before="120"/>
        <w:outlineLvl w:val="0"/>
        <w:rPr>
          <w:rFonts w:ascii="Arial" w:hAnsi="Arial"/>
          <w:bCs/>
          <w:szCs w:val="22"/>
        </w:rPr>
      </w:pPr>
      <w:r w:rsidRPr="00656324">
        <w:rPr>
          <w:rFonts w:ascii="Arial" w:hAnsi="Arial"/>
          <w:bCs/>
          <w:szCs w:val="22"/>
        </w:rPr>
        <w:t>Equipment Warranties. Provide prior to the start of the Acceptance Phase.</w:t>
      </w:r>
    </w:p>
    <w:p w14:paraId="3B5FCB74" w14:textId="77777777" w:rsidR="00656324" w:rsidRPr="00656324" w:rsidRDefault="00656324" w:rsidP="00656324">
      <w:pPr>
        <w:numPr>
          <w:ilvl w:val="1"/>
          <w:numId w:val="10"/>
        </w:numPr>
        <w:spacing w:before="120"/>
        <w:outlineLvl w:val="0"/>
        <w:rPr>
          <w:rFonts w:ascii="Arial" w:hAnsi="Arial"/>
          <w:bCs/>
          <w:szCs w:val="22"/>
        </w:rPr>
      </w:pPr>
      <w:r w:rsidRPr="00656324">
        <w:rPr>
          <w:rFonts w:ascii="Arial" w:hAnsi="Arial"/>
          <w:bCs/>
          <w:szCs w:val="22"/>
        </w:rPr>
        <w:t>QUALITY ASSURANCE</w:t>
      </w:r>
    </w:p>
    <w:p w14:paraId="650CF270" w14:textId="7D83543E" w:rsidR="00656324" w:rsidRPr="00656324" w:rsidRDefault="006369F7" w:rsidP="00656324">
      <w:pPr>
        <w:numPr>
          <w:ilvl w:val="2"/>
          <w:numId w:val="10"/>
        </w:numPr>
        <w:spacing w:before="120"/>
        <w:outlineLvl w:val="0"/>
        <w:rPr>
          <w:rFonts w:ascii="Arial" w:hAnsi="Arial"/>
          <w:bCs/>
          <w:szCs w:val="22"/>
        </w:rPr>
      </w:pPr>
      <w:r>
        <w:rPr>
          <w:rFonts w:ascii="Arial" w:hAnsi="Arial"/>
          <w:bCs/>
          <w:szCs w:val="22"/>
        </w:rPr>
        <w:t>Electrical</w:t>
      </w:r>
      <w:r w:rsidR="00656324" w:rsidRPr="00656324">
        <w:rPr>
          <w:rFonts w:ascii="Arial" w:hAnsi="Arial"/>
          <w:bCs/>
          <w:szCs w:val="22"/>
        </w:rPr>
        <w:t xml:space="preserve"> Testing Equipment</w:t>
      </w:r>
      <w:r w:rsidR="00656324" w:rsidRPr="00656324">
        <w:rPr>
          <w:rFonts w:ascii="Arial" w:hAnsi="Arial" w:cs="Arial"/>
          <w:bCs/>
        </w:rPr>
        <w:t xml:space="preserve"> and Instrumentation</w:t>
      </w:r>
      <w:r w:rsidR="00656324" w:rsidRPr="00656324">
        <w:rPr>
          <w:rFonts w:ascii="Arial" w:hAnsi="Arial"/>
          <w:bCs/>
          <w:szCs w:val="22"/>
        </w:rPr>
        <w:t>: Provide all instrumentation necessary to accomplish the testing indicated in the Commissioning Plan. Quality and accuracy to be sufficient to test and measure system performance with the tolerances specified. Calibrate all equipment according to the manufacturer’s recommended intervals. Calibration tags to be affixed or certificates readily available.</w:t>
      </w:r>
    </w:p>
    <w:p w14:paraId="3CBD8F99" w14:textId="77777777" w:rsidR="00656324" w:rsidRPr="00656324" w:rsidRDefault="00656324" w:rsidP="00656324">
      <w:pPr>
        <w:numPr>
          <w:ilvl w:val="2"/>
          <w:numId w:val="10"/>
        </w:numPr>
        <w:spacing w:before="120"/>
        <w:outlineLvl w:val="0"/>
        <w:rPr>
          <w:rFonts w:ascii="Arial" w:hAnsi="Arial"/>
          <w:bCs/>
          <w:szCs w:val="22"/>
        </w:rPr>
      </w:pPr>
      <w:r w:rsidRPr="00656324">
        <w:rPr>
          <w:rFonts w:ascii="Arial" w:hAnsi="Arial"/>
          <w:bCs/>
          <w:szCs w:val="22"/>
        </w:rPr>
        <w:t xml:space="preserve">Test Kits: Provide new, previously used test kits are unacceptable. </w:t>
      </w:r>
    </w:p>
    <w:p w14:paraId="4F3AC369" w14:textId="77777777" w:rsidR="00656324" w:rsidRPr="00656324" w:rsidRDefault="00656324" w:rsidP="00083B22">
      <w:pPr>
        <w:pStyle w:val="Multi-LevelText"/>
      </w:pPr>
      <w:r w:rsidRPr="00656324">
        <w:t>PRODUCTS</w:t>
      </w:r>
    </w:p>
    <w:p w14:paraId="1C678364" w14:textId="77777777" w:rsidR="00656324" w:rsidRPr="00656324" w:rsidRDefault="00656324" w:rsidP="00656324">
      <w:pPr>
        <w:spacing w:before="120" w:after="240"/>
        <w:ind w:left="720"/>
        <w:rPr>
          <w:rFonts w:ascii="Arial" w:hAnsi="Arial" w:cs="Arial"/>
          <w:caps/>
        </w:rPr>
      </w:pPr>
      <w:r w:rsidRPr="00656324">
        <w:rPr>
          <w:rFonts w:ascii="Arial" w:hAnsi="Arial" w:cs="Arial"/>
          <w:caps/>
        </w:rPr>
        <w:t>not used</w:t>
      </w:r>
    </w:p>
    <w:p w14:paraId="4A284A8D" w14:textId="77777777" w:rsidR="00656324" w:rsidRPr="00656324" w:rsidRDefault="00656324" w:rsidP="00083B22">
      <w:pPr>
        <w:pStyle w:val="Multi-LevelText"/>
      </w:pPr>
      <w:r w:rsidRPr="00656324">
        <w:t>EXECUTION</w:t>
      </w:r>
    </w:p>
    <w:p w14:paraId="06C0D80C" w14:textId="77777777" w:rsidR="00656324" w:rsidRPr="00656324" w:rsidRDefault="00656324" w:rsidP="00656324">
      <w:pPr>
        <w:outlineLvl w:val="2"/>
        <w:rPr>
          <w:rFonts w:ascii="Arial" w:hAnsi="Arial" w:cs="Arial"/>
          <w:bCs/>
          <w:i/>
          <w:color w:val="FF0000"/>
        </w:rPr>
      </w:pPr>
      <w:r w:rsidRPr="00656324">
        <w:rPr>
          <w:rFonts w:ascii="Arial" w:hAnsi="Arial" w:cs="Arial"/>
          <w:bCs/>
          <w:i/>
          <w:color w:val="FF0000"/>
        </w:rPr>
        <w:t>*********************************************************************************************************************************</w:t>
      </w:r>
    </w:p>
    <w:p w14:paraId="2F2CE927" w14:textId="77777777" w:rsidR="00656324" w:rsidRPr="00656324" w:rsidRDefault="00656324" w:rsidP="00656324">
      <w:pPr>
        <w:jc w:val="center"/>
        <w:outlineLvl w:val="2"/>
        <w:rPr>
          <w:rFonts w:ascii="Arial" w:hAnsi="Arial" w:cs="Arial"/>
          <w:b/>
          <w:bCs/>
          <w:i/>
          <w:color w:val="FF0000"/>
        </w:rPr>
      </w:pPr>
      <w:r w:rsidRPr="00656324">
        <w:rPr>
          <w:rFonts w:ascii="Arial" w:hAnsi="Arial" w:cs="Arial"/>
          <w:b/>
          <w:bCs/>
          <w:i/>
          <w:color w:val="FF0000"/>
        </w:rPr>
        <w:t>NOTE TO SPECIFIER</w:t>
      </w:r>
    </w:p>
    <w:p w14:paraId="68F937C2" w14:textId="77777777" w:rsidR="00656324" w:rsidRPr="00656324" w:rsidRDefault="00656324" w:rsidP="00656324">
      <w:pPr>
        <w:outlineLvl w:val="2"/>
        <w:rPr>
          <w:rFonts w:ascii="Arial" w:hAnsi="Arial" w:cs="Arial"/>
          <w:bCs/>
          <w:i/>
          <w:color w:val="FF0000"/>
        </w:rPr>
      </w:pPr>
      <w:r w:rsidRPr="00656324">
        <w:rPr>
          <w:rFonts w:ascii="Arial" w:hAnsi="Arial" w:cs="Arial"/>
          <w:bCs/>
          <w:i/>
          <w:color w:val="FF0000"/>
        </w:rPr>
        <w:t>Edit the requirements below to suit project requirements in accordance with the Commissioning Plan.</w:t>
      </w:r>
    </w:p>
    <w:p w14:paraId="3BDD0F54" w14:textId="77777777" w:rsidR="00656324" w:rsidRPr="00656324" w:rsidRDefault="00656324" w:rsidP="00656324">
      <w:pPr>
        <w:outlineLvl w:val="2"/>
        <w:rPr>
          <w:rFonts w:ascii="Arial" w:hAnsi="Arial" w:cs="Arial"/>
          <w:bCs/>
          <w:i/>
          <w:color w:val="FF0000"/>
        </w:rPr>
      </w:pPr>
      <w:r w:rsidRPr="00656324">
        <w:rPr>
          <w:rFonts w:ascii="Arial" w:hAnsi="Arial" w:cs="Arial"/>
          <w:bCs/>
          <w:i/>
          <w:color w:val="FF0000"/>
        </w:rPr>
        <w:t>*********************************************************************************************************************************</w:t>
      </w:r>
    </w:p>
    <w:p w14:paraId="2AA1DB0A" w14:textId="77777777" w:rsidR="00656324" w:rsidRPr="00656324" w:rsidRDefault="00656324" w:rsidP="00656324">
      <w:pPr>
        <w:numPr>
          <w:ilvl w:val="1"/>
          <w:numId w:val="10"/>
        </w:numPr>
        <w:spacing w:before="120"/>
        <w:outlineLvl w:val="0"/>
        <w:rPr>
          <w:rFonts w:ascii="Arial" w:hAnsi="Arial"/>
          <w:bCs/>
          <w:szCs w:val="22"/>
        </w:rPr>
      </w:pPr>
      <w:r w:rsidRPr="00656324">
        <w:rPr>
          <w:rFonts w:ascii="Arial" w:hAnsi="Arial"/>
          <w:bCs/>
          <w:szCs w:val="22"/>
        </w:rPr>
        <w:t>COMMISSIONING CONSTRUCTION PHASE</w:t>
      </w:r>
    </w:p>
    <w:p w14:paraId="1E5CDA17" w14:textId="77777777" w:rsidR="00656324" w:rsidRPr="00656324" w:rsidRDefault="00656324" w:rsidP="00656324">
      <w:pPr>
        <w:numPr>
          <w:ilvl w:val="2"/>
          <w:numId w:val="10"/>
        </w:numPr>
        <w:spacing w:before="120"/>
        <w:outlineLvl w:val="0"/>
        <w:rPr>
          <w:rFonts w:ascii="Arial" w:hAnsi="Arial"/>
          <w:bCs/>
          <w:szCs w:val="22"/>
        </w:rPr>
      </w:pPr>
      <w:r w:rsidRPr="00656324">
        <w:rPr>
          <w:rFonts w:ascii="Arial" w:hAnsi="Arial"/>
          <w:bCs/>
          <w:szCs w:val="22"/>
        </w:rPr>
        <w:t xml:space="preserve">Provide assistance from </w:t>
      </w:r>
      <w:r w:rsidRPr="00656324">
        <w:rPr>
          <w:rFonts w:ascii="Arial" w:hAnsi="Arial"/>
          <w:bCs/>
          <w:color w:val="FF0000"/>
          <w:szCs w:val="22"/>
        </w:rPr>
        <w:t>[list contractors as needed]</w:t>
      </w:r>
      <w:r w:rsidRPr="00656324">
        <w:rPr>
          <w:rFonts w:ascii="Arial" w:hAnsi="Arial"/>
          <w:bCs/>
          <w:szCs w:val="22"/>
        </w:rPr>
        <w:t xml:space="preserve"> during the start-up process to confirm that the functionality of the new equipment meets the original design intent, operates efficiently, and demonstrates that all of the required features of the new system are functioning as specified in the design documents.</w:t>
      </w:r>
    </w:p>
    <w:p w14:paraId="6B275475" w14:textId="373689CE" w:rsidR="00656324" w:rsidRPr="00656324" w:rsidRDefault="00656324" w:rsidP="00656324">
      <w:pPr>
        <w:numPr>
          <w:ilvl w:val="2"/>
          <w:numId w:val="10"/>
        </w:numPr>
        <w:spacing w:before="120"/>
        <w:outlineLvl w:val="0"/>
        <w:rPr>
          <w:rFonts w:ascii="Arial" w:hAnsi="Arial"/>
          <w:bCs/>
          <w:szCs w:val="22"/>
        </w:rPr>
      </w:pPr>
      <w:r w:rsidRPr="00656324">
        <w:rPr>
          <w:rFonts w:ascii="Arial" w:hAnsi="Arial"/>
          <w:bCs/>
          <w:szCs w:val="22"/>
        </w:rPr>
        <w:t xml:space="preserve">Start-up requirements for </w:t>
      </w:r>
      <w:r w:rsidR="006369F7">
        <w:rPr>
          <w:rFonts w:ascii="Arial" w:hAnsi="Arial"/>
          <w:bCs/>
          <w:szCs w:val="22"/>
        </w:rPr>
        <w:t>electrical</w:t>
      </w:r>
      <w:r w:rsidRPr="00656324">
        <w:rPr>
          <w:rFonts w:ascii="Arial" w:hAnsi="Arial"/>
          <w:bCs/>
          <w:szCs w:val="22"/>
        </w:rPr>
        <w:t xml:space="preserve"> systems and equipment:</w:t>
      </w:r>
    </w:p>
    <w:p w14:paraId="5EDFFDDE" w14:textId="77777777" w:rsidR="00656324" w:rsidRPr="00656324" w:rsidRDefault="00656324" w:rsidP="00656324">
      <w:pPr>
        <w:numPr>
          <w:ilvl w:val="3"/>
          <w:numId w:val="11"/>
        </w:numPr>
        <w:spacing w:before="120"/>
        <w:outlineLvl w:val="0"/>
        <w:rPr>
          <w:rFonts w:ascii="Arial" w:hAnsi="Arial"/>
          <w:bCs/>
          <w:szCs w:val="22"/>
        </w:rPr>
      </w:pPr>
      <w:r w:rsidRPr="00656324">
        <w:rPr>
          <w:rFonts w:ascii="Arial" w:hAnsi="Arial"/>
          <w:bCs/>
          <w:color w:val="FF0000"/>
          <w:szCs w:val="22"/>
        </w:rPr>
        <w:t>[List specific requirements as needed]</w:t>
      </w:r>
    </w:p>
    <w:p w14:paraId="521B271B" w14:textId="77777777" w:rsidR="00656324" w:rsidRPr="00656324" w:rsidRDefault="00656324" w:rsidP="006369F7">
      <w:pPr>
        <w:pStyle w:val="Multi-LevelText"/>
        <w:numPr>
          <w:ilvl w:val="1"/>
          <w:numId w:val="10"/>
        </w:numPr>
      </w:pPr>
      <w:r w:rsidRPr="00656324">
        <w:t>COMMISSIONING ACCEPTANCE PHASE</w:t>
      </w:r>
    </w:p>
    <w:p w14:paraId="76B82181" w14:textId="77777777" w:rsidR="00656324" w:rsidRPr="00656324" w:rsidRDefault="00656324" w:rsidP="006369F7">
      <w:pPr>
        <w:pStyle w:val="Multi-LevelText"/>
        <w:numPr>
          <w:ilvl w:val="2"/>
          <w:numId w:val="10"/>
        </w:numPr>
      </w:pPr>
      <w:r w:rsidRPr="00656324">
        <w:t xml:space="preserve">Provide assistance in functional performance testing from </w:t>
      </w:r>
      <w:r w:rsidRPr="00656324">
        <w:rPr>
          <w:color w:val="FF0000"/>
        </w:rPr>
        <w:t>[list other contractors as needed]</w:t>
      </w:r>
      <w:r w:rsidRPr="00656324">
        <w:t xml:space="preserve"> to:</w:t>
      </w:r>
    </w:p>
    <w:p w14:paraId="10EA44E2" w14:textId="478952F9" w:rsidR="00656324" w:rsidRPr="00656324" w:rsidRDefault="00656324" w:rsidP="006369F7">
      <w:pPr>
        <w:pStyle w:val="Multi-LevelText"/>
        <w:numPr>
          <w:ilvl w:val="3"/>
          <w:numId w:val="10"/>
        </w:numPr>
      </w:pPr>
      <w:r w:rsidRPr="00656324">
        <w:t xml:space="preserve">Manipulate </w:t>
      </w:r>
      <w:r w:rsidR="006369F7">
        <w:t>electrical</w:t>
      </w:r>
      <w:r w:rsidRPr="00656324">
        <w:t xml:space="preserve"> systems to facilitate functional performance testing.</w:t>
      </w:r>
    </w:p>
    <w:p w14:paraId="06613EB0" w14:textId="77777777" w:rsidR="00656324" w:rsidRPr="00EE12F1" w:rsidRDefault="00656324" w:rsidP="00EE12F1">
      <w:pPr>
        <w:pStyle w:val="Multi-LevelText"/>
        <w:numPr>
          <w:ilvl w:val="3"/>
          <w:numId w:val="10"/>
        </w:numPr>
      </w:pPr>
      <w:r w:rsidRPr="00EE12F1">
        <w:rPr>
          <w:color w:val="FF0000"/>
        </w:rPr>
        <w:t>[List requirements as needed]</w:t>
      </w:r>
    </w:p>
    <w:p w14:paraId="5BAE9C56" w14:textId="296193DA" w:rsidR="00656324" w:rsidRPr="00656324" w:rsidRDefault="00656324" w:rsidP="00EE12F1">
      <w:pPr>
        <w:pStyle w:val="Multi-LevelText"/>
        <w:numPr>
          <w:ilvl w:val="2"/>
          <w:numId w:val="10"/>
        </w:numPr>
      </w:pPr>
      <w:r w:rsidRPr="00656324">
        <w:t xml:space="preserve">Functional performance testing requirements for </w:t>
      </w:r>
      <w:r w:rsidR="006369F7">
        <w:t>electrical</w:t>
      </w:r>
      <w:r w:rsidRPr="00656324">
        <w:t xml:space="preserve"> systems and equipment:</w:t>
      </w:r>
    </w:p>
    <w:p w14:paraId="54B06423" w14:textId="77777777" w:rsidR="00656324" w:rsidRPr="00656324" w:rsidRDefault="00656324" w:rsidP="006369F7">
      <w:pPr>
        <w:pStyle w:val="Multi-LevelText"/>
        <w:numPr>
          <w:ilvl w:val="3"/>
          <w:numId w:val="10"/>
        </w:numPr>
      </w:pPr>
      <w:r w:rsidRPr="00656324">
        <w:rPr>
          <w:color w:val="FF0000"/>
        </w:rPr>
        <w:t>[List requirements as needed]</w:t>
      </w:r>
    </w:p>
    <w:p w14:paraId="0DFE64D7" w14:textId="77777777" w:rsidR="00656324" w:rsidRPr="00656324" w:rsidRDefault="00656324" w:rsidP="006369F7">
      <w:pPr>
        <w:pStyle w:val="Multi-LevelText"/>
        <w:numPr>
          <w:ilvl w:val="1"/>
          <w:numId w:val="10"/>
        </w:numPr>
      </w:pPr>
      <w:r w:rsidRPr="00656324">
        <w:t>COMMISSIONING WARRANTY PHASE</w:t>
      </w:r>
    </w:p>
    <w:p w14:paraId="736F4293" w14:textId="77777777" w:rsidR="00656324" w:rsidRPr="00656324" w:rsidRDefault="00656324" w:rsidP="00EE12F1">
      <w:pPr>
        <w:pStyle w:val="Multi-LevelText"/>
        <w:numPr>
          <w:ilvl w:val="2"/>
          <w:numId w:val="10"/>
        </w:numPr>
      </w:pPr>
      <w:r w:rsidRPr="00656324">
        <w:t xml:space="preserve">Provide assistance in functional performance testing from </w:t>
      </w:r>
      <w:r w:rsidRPr="00656324">
        <w:rPr>
          <w:color w:val="FF0000"/>
        </w:rPr>
        <w:t>[list other contractors as needed]</w:t>
      </w:r>
      <w:r w:rsidRPr="00656324">
        <w:t xml:space="preserve"> to:</w:t>
      </w:r>
    </w:p>
    <w:p w14:paraId="0E5A03A2" w14:textId="77777777" w:rsidR="00656324" w:rsidRPr="00656324" w:rsidRDefault="00656324" w:rsidP="00EE12F1">
      <w:pPr>
        <w:pStyle w:val="Multi-LevelText"/>
        <w:numPr>
          <w:ilvl w:val="3"/>
          <w:numId w:val="10"/>
        </w:numPr>
      </w:pPr>
      <w:r w:rsidRPr="00656324">
        <w:t>Participate as required in seasonal testing.</w:t>
      </w:r>
    </w:p>
    <w:p w14:paraId="2E4A05A4" w14:textId="77777777" w:rsidR="00656324" w:rsidRPr="00656324" w:rsidRDefault="00656324" w:rsidP="00EE12F1">
      <w:pPr>
        <w:pStyle w:val="Multi-LevelText"/>
        <w:numPr>
          <w:ilvl w:val="3"/>
          <w:numId w:val="10"/>
        </w:numPr>
      </w:pPr>
      <w:r w:rsidRPr="00656324">
        <w:rPr>
          <w:color w:val="FF0000"/>
        </w:rPr>
        <w:t>[List other requirements as needed]</w:t>
      </w:r>
    </w:p>
    <w:p w14:paraId="098FE54D" w14:textId="3A48A56A" w:rsidR="00370FCE" w:rsidRPr="00370FCE" w:rsidRDefault="00AC4784" w:rsidP="00370FCE">
      <w:pPr>
        <w:pStyle w:val="End"/>
      </w:pPr>
      <w:r w:rsidRPr="00370FCE">
        <w:t>END OF SECTION</w:t>
      </w:r>
    </w:p>
    <w:p w14:paraId="00E332E8" w14:textId="77777777" w:rsidR="003E0CA8" w:rsidRPr="003E0CA8" w:rsidRDefault="003E0CA8" w:rsidP="003E0CA8">
      <w:pPr>
        <w:rPr>
          <w:ins w:id="24" w:author="George Schramm,  New York, NY" w:date="2021-11-01T11:30:00Z"/>
          <w:rFonts w:ascii="Arial" w:hAnsi="Arial" w:cs="Arial"/>
          <w:sz w:val="16"/>
        </w:rPr>
      </w:pPr>
      <w:ins w:id="25" w:author="George Schramm,  New York, NY" w:date="2021-11-01T11:30:00Z">
        <w:r w:rsidRPr="003E0CA8">
          <w:rPr>
            <w:rFonts w:ascii="Arial" w:hAnsi="Arial" w:cs="Arial"/>
            <w:sz w:val="16"/>
          </w:rPr>
          <w:t>USPS MPF Specification Last Revised: 10/1/2022</w:t>
        </w:r>
        <w:del w:id="26" w:author="George Schramm,  New York, NY" w:date="2021-10-13T15:54:00Z">
          <w:r w:rsidRPr="003E0CA8" w:rsidDel="001C024C">
            <w:rPr>
              <w:rFonts w:ascii="Arial" w:hAnsi="Arial" w:cs="Arial"/>
              <w:sz w:val="16"/>
            </w:rPr>
            <w:delText>USPS Mail Processing Facility Specification issued: 10/1/2021</w:delText>
          </w:r>
        </w:del>
      </w:ins>
    </w:p>
    <w:p w14:paraId="58FF9B34" w14:textId="60CC5042" w:rsidR="00401879" w:rsidRPr="00370FCE" w:rsidDel="003E0CA8" w:rsidRDefault="00401879" w:rsidP="003E0CA8">
      <w:pPr>
        <w:pStyle w:val="Dates"/>
        <w:rPr>
          <w:del w:id="27" w:author="George Schramm,  New York, NY" w:date="2021-11-01T11:30:00Z"/>
        </w:rPr>
      </w:pPr>
      <w:del w:id="28" w:author="George Schramm,  New York, NY" w:date="2021-11-01T11:30:00Z">
        <w:r w:rsidRPr="00370FCE" w:rsidDel="003E0CA8">
          <w:lastRenderedPageBreak/>
          <w:delText xml:space="preserve">USPS </w:delText>
        </w:r>
        <w:r w:rsidR="00921B2B" w:rsidDel="003E0CA8">
          <w:delText>MPF</w:delText>
        </w:r>
        <w:r w:rsidRPr="00370FCE" w:rsidDel="003E0CA8">
          <w:delText xml:space="preserve"> Specification </w:delText>
        </w:r>
        <w:r w:rsidR="00421846" w:rsidRPr="00370FCE" w:rsidDel="003E0CA8">
          <w:delText>issued: 10/1/</w:delText>
        </w:r>
        <w:r w:rsidR="00BD4BB6" w:rsidRPr="00370FCE" w:rsidDel="003E0CA8">
          <w:delText>2021</w:delText>
        </w:r>
      </w:del>
    </w:p>
    <w:p w14:paraId="60F1FEBE" w14:textId="5D0E1908" w:rsidR="00401879" w:rsidRPr="00370FCE" w:rsidRDefault="00004407" w:rsidP="003E0CA8">
      <w:pPr>
        <w:pStyle w:val="Dates"/>
      </w:pPr>
      <w:del w:id="29" w:author="George Schramm,  New York, NY" w:date="2021-11-01T11:30:00Z">
        <w:r w:rsidRPr="00370FCE" w:rsidDel="003E0CA8">
          <w:delText xml:space="preserve">Last revised: </w:delText>
        </w:r>
        <w:r w:rsidR="00BD4BB6" w:rsidRPr="00370FCE" w:rsidDel="003E0CA8">
          <w:delText>8/5/2021</w:delText>
        </w:r>
      </w:del>
    </w:p>
    <w:sectPr w:rsidR="00401879" w:rsidRPr="00370FCE" w:rsidSect="007C5253">
      <w:footerReference w:type="default" r:id="rId11"/>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15B17" w14:textId="77777777" w:rsidR="00537FE2" w:rsidRDefault="00537FE2">
      <w:r>
        <w:separator/>
      </w:r>
    </w:p>
  </w:endnote>
  <w:endnote w:type="continuationSeparator" w:id="0">
    <w:p w14:paraId="29AA59AA" w14:textId="77777777" w:rsidR="00537FE2" w:rsidRDefault="00537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166AE" w14:textId="0B808BDD" w:rsidR="00015E20" w:rsidDel="003E0CA8" w:rsidRDefault="00015E20" w:rsidP="00F21486">
    <w:pPr>
      <w:pStyle w:val="Footer"/>
      <w:rPr>
        <w:del w:id="30" w:author="George Schramm,  New York, NY" w:date="2021-11-01T11:30:00Z"/>
      </w:rPr>
    </w:pPr>
  </w:p>
  <w:p w14:paraId="52EA4798" w14:textId="701D83AD" w:rsidR="00015E20" w:rsidRDefault="004732D9" w:rsidP="00F21486">
    <w:pPr>
      <w:pStyle w:val="Footer"/>
      <w:rPr>
        <w:noProof/>
      </w:rPr>
    </w:pPr>
    <w:r w:rsidRPr="00F21486">
      <w:tab/>
    </w:r>
    <w:r w:rsidR="00FF32D0">
      <w:t>2</w:t>
    </w:r>
    <w:r w:rsidR="00C74DB3">
      <w:t>6</w:t>
    </w:r>
    <w:r w:rsidR="00FF32D0">
      <w:t>0800</w:t>
    </w:r>
    <w:r w:rsidR="00F468BF">
      <w:t>-</w:t>
    </w:r>
    <w:r w:rsidR="00F468BF">
      <w:fldChar w:fldCharType="begin"/>
    </w:r>
    <w:r w:rsidR="00F468BF">
      <w:instrText xml:space="preserve"> PAGE   \* MERGEFORMAT </w:instrText>
    </w:r>
    <w:r w:rsidR="00F468BF">
      <w:fldChar w:fldCharType="separate"/>
    </w:r>
    <w:r w:rsidR="00AC45F0">
      <w:rPr>
        <w:noProof/>
      </w:rPr>
      <w:t>1</w:t>
    </w:r>
    <w:r w:rsidR="00F468BF">
      <w:rPr>
        <w:noProof/>
      </w:rPr>
      <w:fldChar w:fldCharType="end"/>
    </w:r>
  </w:p>
  <w:p w14:paraId="0ED4F8E6" w14:textId="00C9653E" w:rsidR="004732D9" w:rsidRPr="00F21486" w:rsidRDefault="00015E20" w:rsidP="00F21486">
    <w:pPr>
      <w:pStyle w:val="Footer"/>
    </w:pPr>
    <w:r>
      <w:rPr>
        <w:noProof/>
      </w:rPr>
      <w:tab/>
    </w:r>
    <w:r w:rsidR="004732D9">
      <w:tab/>
      <w:t>COMMISSIONING</w:t>
    </w:r>
    <w:r w:rsidR="00C74DB3">
      <w:t xml:space="preserve"> OF</w:t>
    </w:r>
  </w:p>
  <w:p w14:paraId="1B5D3AB7" w14:textId="43D6EBFF" w:rsidR="004732D9" w:rsidRPr="00F21486" w:rsidRDefault="003E0CA8" w:rsidP="00F21486">
    <w:pPr>
      <w:pStyle w:val="Footer"/>
    </w:pPr>
    <w:ins w:id="31" w:author="George Schramm,  New York, NY" w:date="2021-11-01T11:30:00Z">
      <w:r w:rsidRPr="003E0CA8">
        <w:t>USPS MPF SPECIFICATION</w:t>
      </w:r>
      <w:r w:rsidRPr="003E0CA8">
        <w:tab/>
        <w:t>Date: 00/00/0000</w:t>
      </w:r>
    </w:ins>
    <w:del w:id="32" w:author="George Schramm,  New York, NY" w:date="2021-11-01T11:30:00Z">
      <w:r w:rsidR="004732D9" w:rsidRPr="00F21486" w:rsidDel="003E0CA8">
        <w:delText xml:space="preserve">USPS </w:delText>
      </w:r>
      <w:r w:rsidR="00921B2B" w:rsidDel="003E0CA8">
        <w:delText>MPF</w:delText>
      </w:r>
      <w:r w:rsidR="004732D9" w:rsidRPr="00F21486" w:rsidDel="003E0CA8">
        <w:tab/>
      </w:r>
      <w:r w:rsidR="00A55FD5" w:rsidDel="003E0CA8">
        <w:delText>Date: 10/1/</w:delText>
      </w:r>
      <w:r w:rsidR="00BD4BB6" w:rsidDel="003E0CA8">
        <w:delText>2021</w:delText>
      </w:r>
    </w:del>
    <w:r w:rsidR="004732D9">
      <w:tab/>
    </w:r>
    <w:r w:rsidR="00C74DB3">
      <w:t>ELECTRICAL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F852" w14:textId="77777777" w:rsidR="00537FE2" w:rsidRDefault="00537FE2">
      <w:r>
        <w:separator/>
      </w:r>
    </w:p>
  </w:footnote>
  <w:footnote w:type="continuationSeparator" w:id="0">
    <w:p w14:paraId="0C62ED10" w14:textId="77777777" w:rsidR="00537FE2" w:rsidRDefault="00537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20641EB4"/>
    <w:lvl w:ilvl="0">
      <w:start w:val="1"/>
      <w:numFmt w:val="decimal"/>
      <w:pStyle w:val="USPS1"/>
      <w:suff w:val="nothing"/>
      <w:lvlText w:val="Part %1 - "/>
      <w:lvlJc w:val="left"/>
      <w:pPr>
        <w:ind w:left="0" w:firstLine="0"/>
      </w:pPr>
      <w:rPr>
        <w:rFonts w:ascii="Arial" w:hAnsi="Arial" w:cs="Times New Roman" w:hint="default"/>
        <w:b w:val="0"/>
        <w:bCs w:val="0"/>
        <w:i w:val="0"/>
        <w:iCs w:val="0"/>
        <w:caps/>
        <w:smallCaps w:val="0"/>
        <w:strike w:val="0"/>
        <w:dstrike w:val="0"/>
        <w:outline w:val="0"/>
        <w:shadow w:val="0"/>
        <w:emboss w:val="0"/>
        <w:imprint w:val="0"/>
        <w:noProof w:val="0"/>
        <w:vanish w:val="0"/>
        <w:color w:val="auto"/>
        <w:spacing w:val="0"/>
        <w:kern w:val="0"/>
        <w:position w:val="0"/>
        <w:sz w:val="20"/>
        <w:u w:val="none"/>
        <w:effect w:val="none"/>
        <w:vertAlign w:val="baseline"/>
        <w:em w:val="none"/>
        <w:specVanish w:val="0"/>
      </w:rPr>
    </w:lvl>
    <w:lvl w:ilvl="1">
      <w:start w:val="1"/>
      <w:numFmt w:val="decimal"/>
      <w:pStyle w:val="USPS2"/>
      <w:lvlText w:val="1.%2"/>
      <w:lvlJc w:val="left"/>
      <w:pPr>
        <w:tabs>
          <w:tab w:val="num" w:pos="864"/>
        </w:tabs>
        <w:ind w:left="864" w:hanging="864"/>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rPr>
    </w:lvl>
    <w:lvl w:ilvl="2">
      <w:start w:val="1"/>
      <w:numFmt w:val="upperLetter"/>
      <w:pStyle w:val="USPS3"/>
      <w:lvlText w:val="%3."/>
      <w:lvlJc w:val="left"/>
      <w:pPr>
        <w:tabs>
          <w:tab w:val="num" w:pos="864"/>
        </w:tabs>
        <w:ind w:left="864" w:hanging="576"/>
      </w:pPr>
      <w:rPr>
        <w:rFonts w:ascii="Arial" w:hAnsi="Arial" w:hint="default"/>
        <w:b w:val="0"/>
        <w:i w:val="0"/>
        <w:strike w:val="0"/>
        <w:dstrike w:val="0"/>
        <w:outline w:val="0"/>
        <w:shadow w:val="0"/>
        <w:emboss w:val="0"/>
        <w:imprint w:val="0"/>
        <w:vanish w:val="0"/>
        <w:sz w:val="20"/>
        <w:vertAlign w:val="baseline"/>
      </w:rPr>
    </w:lvl>
    <w:lvl w:ilvl="3">
      <w:start w:val="1"/>
      <w:numFmt w:val="decimal"/>
      <w:pStyle w:val="USPS4"/>
      <w:lvlText w:val="%4."/>
      <w:lvlJc w:val="left"/>
      <w:pPr>
        <w:tabs>
          <w:tab w:val="num" w:pos="1440"/>
        </w:tabs>
        <w:ind w:left="1440"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vertAlign w:val="baseline"/>
        <w:em w:val="none"/>
      </w:rPr>
    </w:lvl>
    <w:lvl w:ilvl="4">
      <w:start w:val="1"/>
      <w:numFmt w:val="lowerLetter"/>
      <w:pStyle w:val="USPS5"/>
      <w:lvlText w:val="%5."/>
      <w:lvlJc w:val="left"/>
      <w:pPr>
        <w:tabs>
          <w:tab w:val="num" w:pos="2016"/>
        </w:tabs>
        <w:ind w:left="2016" w:hanging="576"/>
      </w:pPr>
      <w:rPr>
        <w:rFonts w:ascii="Arial" w:hAnsi="Arial" w:cs="Arial" w:hint="default"/>
        <w:b w:val="0"/>
        <w:i w:val="0"/>
        <w:sz w:val="20"/>
        <w:szCs w:val="20"/>
      </w:rPr>
    </w:lvl>
    <w:lvl w:ilvl="5">
      <w:start w:val="1"/>
      <w:numFmt w:val="decimal"/>
      <w:pStyle w:val="USPS6"/>
      <w:lvlText w:val="%6)"/>
      <w:lvlJc w:val="left"/>
      <w:pPr>
        <w:tabs>
          <w:tab w:val="num" w:pos="2592"/>
        </w:tabs>
        <w:ind w:left="2592" w:hanging="576"/>
      </w:pPr>
      <w:rPr>
        <w:rFonts w:ascii="Arial" w:hAnsi="Arial" w:hint="default"/>
        <w:b w:val="0"/>
        <w:i w:val="0"/>
        <w:color w:val="auto"/>
        <w:sz w:val="20"/>
      </w:rPr>
    </w:lvl>
    <w:lvl w:ilvl="6">
      <w:start w:val="1"/>
      <w:numFmt w:val="lowerRoman"/>
      <w:pStyle w:val="Heading7"/>
      <w:lvlText w:val="%7)"/>
      <w:lvlJc w:val="right"/>
      <w:pPr>
        <w:tabs>
          <w:tab w:val="num" w:pos="864"/>
        </w:tabs>
        <w:ind w:left="864" w:hanging="288"/>
      </w:pPr>
      <w:rPr>
        <w:rFonts w:hint="default"/>
      </w:rPr>
    </w:lvl>
    <w:lvl w:ilvl="7">
      <w:start w:val="1"/>
      <w:numFmt w:val="lowerLetter"/>
      <w:pStyle w:val="Heading8"/>
      <w:lvlText w:val="%8."/>
      <w:lvlJc w:val="left"/>
      <w:pPr>
        <w:tabs>
          <w:tab w:val="num" w:pos="1008"/>
        </w:tabs>
        <w:ind w:left="1008" w:hanging="432"/>
      </w:pPr>
      <w:rPr>
        <w:rFonts w:hint="default"/>
      </w:rPr>
    </w:lvl>
    <w:lvl w:ilvl="8">
      <w:start w:val="1"/>
      <w:numFmt w:val="lowerRoman"/>
      <w:pStyle w:val="Heading9"/>
      <w:lvlText w:val="%9."/>
      <w:lvlJc w:val="right"/>
      <w:pPr>
        <w:tabs>
          <w:tab w:val="num" w:pos="1152"/>
        </w:tabs>
        <w:ind w:left="1152" w:hanging="144"/>
      </w:pPr>
      <w:rPr>
        <w:rFonts w:hint="default"/>
      </w:rPr>
    </w:lvl>
  </w:abstractNum>
  <w:abstractNum w:abstractNumId="2" w15:restartNumberingAfterBreak="0">
    <w:nsid w:val="0ED93E28"/>
    <w:multiLevelType w:val="hybridMultilevel"/>
    <w:tmpl w:val="584A7AF0"/>
    <w:lvl w:ilvl="0" w:tplc="CDACB8C6">
      <w:start w:val="1"/>
      <w:numFmt w:val="upperLetter"/>
      <w:pStyle w:val="Level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56872"/>
    <w:multiLevelType w:val="hybridMultilevel"/>
    <w:tmpl w:val="44607EF2"/>
    <w:lvl w:ilvl="0" w:tplc="C9CC11DA">
      <w:start w:val="1"/>
      <w:numFmt w:val="decimal"/>
      <w:pStyle w:val="Level3-2"/>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552383"/>
    <w:multiLevelType w:val="multilevel"/>
    <w:tmpl w:val="DB7E3018"/>
    <w:lvl w:ilvl="0">
      <w:start w:val="1"/>
      <w:numFmt w:val="decimal"/>
      <w:lvlText w:val="PART %1 - "/>
      <w:lvlJc w:val="left"/>
      <w:pPr>
        <w:ind w:left="936" w:hanging="936"/>
      </w:pPr>
      <w:rPr>
        <w:rFonts w:hint="default"/>
        <w:color w:val="auto"/>
        <w:sz w:val="20"/>
        <w:u w:val="none"/>
      </w:rPr>
    </w:lvl>
    <w:lvl w:ilvl="1">
      <w:start w:val="1"/>
      <w:numFmt w:val="decimal"/>
      <w:lvlText w:val="%1.%2"/>
      <w:lvlJc w:val="left"/>
      <w:pPr>
        <w:ind w:left="720" w:hanging="720"/>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656" w:hanging="432"/>
      </w:pPr>
      <w:rPr>
        <w:rFonts w:hint="default"/>
      </w:rPr>
    </w:lvl>
    <w:lvl w:ilvl="4">
      <w:start w:val="1"/>
      <w:numFmt w:val="lowerLetter"/>
      <w:lvlText w:val="%5."/>
      <w:lvlJc w:val="left"/>
      <w:pPr>
        <w:ind w:left="2376"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5" w15:restartNumberingAfterBreak="0">
    <w:nsid w:val="40361694"/>
    <w:multiLevelType w:val="hybridMultilevel"/>
    <w:tmpl w:val="2B26C430"/>
    <w:lvl w:ilvl="0" w:tplc="1E7857C4">
      <w:start w:val="1"/>
      <w:numFmt w:val="decimal"/>
      <w:pStyle w:val="Level2-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0A7B21"/>
    <w:multiLevelType w:val="hybridMultilevel"/>
    <w:tmpl w:val="F42E381C"/>
    <w:lvl w:ilvl="0" w:tplc="FCEE01CC">
      <w:start w:val="1"/>
      <w:numFmt w:val="decimal"/>
      <w:pStyle w:val="Level4"/>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B140154"/>
    <w:multiLevelType w:val="hybridMultilevel"/>
    <w:tmpl w:val="4A7AAA6E"/>
    <w:lvl w:ilvl="0" w:tplc="3F589E00">
      <w:start w:val="3"/>
      <w:numFmt w:val="upperLetter"/>
      <w:lvlText w:val="%1."/>
      <w:lvlJc w:val="left"/>
      <w:pPr>
        <w:tabs>
          <w:tab w:val="num" w:pos="1080"/>
        </w:tabs>
        <w:ind w:left="1080" w:hanging="360"/>
      </w:pPr>
      <w:rPr>
        <w:rFonts w:hint="default"/>
      </w:rPr>
    </w:lvl>
    <w:lvl w:ilvl="1" w:tplc="27E4AA5A">
      <w:start w:val="1"/>
      <w:numFmt w:val="decimal"/>
      <w:pStyle w:val="C1HNumber2"/>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67B071C"/>
    <w:multiLevelType w:val="hybridMultilevel"/>
    <w:tmpl w:val="24180FFE"/>
    <w:lvl w:ilvl="0" w:tplc="EF9CC4E6">
      <w:start w:val="1"/>
      <w:numFmt w:val="decimal"/>
      <w:pStyle w:val="Level2"/>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87362E"/>
    <w:multiLevelType w:val="multilevel"/>
    <w:tmpl w:val="D3D2CD44"/>
    <w:lvl w:ilvl="0">
      <w:start w:val="1"/>
      <w:numFmt w:val="decimal"/>
      <w:lvlText w:val="PART %1 - "/>
      <w:lvlJc w:val="left"/>
      <w:pPr>
        <w:ind w:left="936" w:hanging="936"/>
      </w:pPr>
      <w:rPr>
        <w:rFonts w:hint="default"/>
        <w:color w:val="auto"/>
        <w:sz w:val="20"/>
        <w:u w:val="none"/>
      </w:rPr>
    </w:lvl>
    <w:lvl w:ilvl="1">
      <w:start w:val="1"/>
      <w:numFmt w:val="decimal"/>
      <w:lvlText w:val="%1.%2"/>
      <w:lvlJc w:val="left"/>
      <w:pPr>
        <w:ind w:left="720" w:hanging="720"/>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656" w:hanging="432"/>
      </w:pPr>
      <w:rPr>
        <w:rFonts w:hint="default"/>
      </w:rPr>
    </w:lvl>
    <w:lvl w:ilvl="4">
      <w:start w:val="1"/>
      <w:numFmt w:val="lowerLetter"/>
      <w:lvlText w:val="%5."/>
      <w:lvlJc w:val="left"/>
      <w:pPr>
        <w:ind w:left="2376"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0" w15:restartNumberingAfterBreak="0">
    <w:nsid w:val="625B7D2D"/>
    <w:multiLevelType w:val="multilevel"/>
    <w:tmpl w:val="D3D2CD44"/>
    <w:lvl w:ilvl="0">
      <w:start w:val="1"/>
      <w:numFmt w:val="decimal"/>
      <w:pStyle w:val="Multi-LevelText"/>
      <w:lvlText w:val="PART %1 - "/>
      <w:lvlJc w:val="left"/>
      <w:pPr>
        <w:ind w:left="936" w:hanging="936"/>
      </w:pPr>
      <w:rPr>
        <w:rFonts w:hint="default"/>
        <w:color w:val="auto"/>
        <w:sz w:val="20"/>
        <w:u w:val="none"/>
      </w:rPr>
    </w:lvl>
    <w:lvl w:ilvl="1">
      <w:start w:val="1"/>
      <w:numFmt w:val="decimal"/>
      <w:lvlText w:val="%1.%2"/>
      <w:lvlJc w:val="left"/>
      <w:pPr>
        <w:ind w:left="720" w:hanging="720"/>
      </w:pPr>
      <w:rPr>
        <w:rFonts w:hint="default"/>
      </w:rPr>
    </w:lvl>
    <w:lvl w:ilvl="2">
      <w:start w:val="1"/>
      <w:numFmt w:val="upperLetter"/>
      <w:lvlText w:val="%3."/>
      <w:lvlJc w:val="left"/>
      <w:pPr>
        <w:ind w:left="1224" w:hanging="504"/>
      </w:pPr>
      <w:rPr>
        <w:rFonts w:hint="default"/>
      </w:rPr>
    </w:lvl>
    <w:lvl w:ilvl="3">
      <w:start w:val="1"/>
      <w:numFmt w:val="decimal"/>
      <w:lvlText w:val="%4."/>
      <w:lvlJc w:val="left"/>
      <w:pPr>
        <w:ind w:left="1656" w:hanging="432"/>
      </w:pPr>
      <w:rPr>
        <w:rFonts w:hint="default"/>
      </w:rPr>
    </w:lvl>
    <w:lvl w:ilvl="4">
      <w:start w:val="1"/>
      <w:numFmt w:val="lowerLetter"/>
      <w:lvlText w:val="%5."/>
      <w:lvlJc w:val="left"/>
      <w:pPr>
        <w:ind w:left="2376" w:hanging="72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7"/>
  </w:num>
  <w:num w:numId="3">
    <w:abstractNumId w:val="0"/>
  </w:num>
  <w:num w:numId="4">
    <w:abstractNumId w:val="4"/>
  </w:num>
  <w:num w:numId="5">
    <w:abstractNumId w:val="8"/>
  </w:num>
  <w:num w:numId="6">
    <w:abstractNumId w:val="6"/>
  </w:num>
  <w:num w:numId="7">
    <w:abstractNumId w:val="5"/>
  </w:num>
  <w:num w:numId="8">
    <w:abstractNumId w:val="3"/>
  </w:num>
  <w:num w:numId="9">
    <w:abstractNumId w:val="2"/>
  </w:num>
  <w:num w:numId="10">
    <w:abstractNumId w:val="10"/>
  </w:num>
  <w:num w:numId="11">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208" w:allStyles="0" w:customStyles="0" w:latentStyles="0" w:stylesInUse="1" w:headingStyles="0" w:numberingStyles="0" w:tableStyles="0" w:directFormattingOnRuns="0" w:directFormattingOnParagraphs="1" w:directFormattingOnNumbering="0" w:directFormattingOnTables="0" w:clearFormatting="0" w:top3HeadingStyles="0" w:visibleStyles="0" w:alternateStyleNames="0"/>
  <w:stylePaneSortMethod w:val="0000"/>
  <w:trackRevisions/>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3286"/>
    <w:rsid w:val="0000248D"/>
    <w:rsid w:val="00004407"/>
    <w:rsid w:val="0001020E"/>
    <w:rsid w:val="00013B5F"/>
    <w:rsid w:val="00015E20"/>
    <w:rsid w:val="0001747D"/>
    <w:rsid w:val="00017D28"/>
    <w:rsid w:val="00020A88"/>
    <w:rsid w:val="00025D0F"/>
    <w:rsid w:val="000308CF"/>
    <w:rsid w:val="00032723"/>
    <w:rsid w:val="0003492F"/>
    <w:rsid w:val="00035F21"/>
    <w:rsid w:val="00041472"/>
    <w:rsid w:val="00043508"/>
    <w:rsid w:val="00043541"/>
    <w:rsid w:val="00056AC0"/>
    <w:rsid w:val="00057F0C"/>
    <w:rsid w:val="000603C2"/>
    <w:rsid w:val="0006171B"/>
    <w:rsid w:val="00061D50"/>
    <w:rsid w:val="000620DB"/>
    <w:rsid w:val="00065A83"/>
    <w:rsid w:val="00070232"/>
    <w:rsid w:val="0008205E"/>
    <w:rsid w:val="00083B22"/>
    <w:rsid w:val="00092107"/>
    <w:rsid w:val="0009472D"/>
    <w:rsid w:val="000961E4"/>
    <w:rsid w:val="0009719D"/>
    <w:rsid w:val="000A3BCC"/>
    <w:rsid w:val="000A49AF"/>
    <w:rsid w:val="000A4A72"/>
    <w:rsid w:val="000A71F8"/>
    <w:rsid w:val="000B2157"/>
    <w:rsid w:val="000B31F0"/>
    <w:rsid w:val="000B5EB5"/>
    <w:rsid w:val="000C01FC"/>
    <w:rsid w:val="000C3A7D"/>
    <w:rsid w:val="000C61E6"/>
    <w:rsid w:val="000D0078"/>
    <w:rsid w:val="000D20DD"/>
    <w:rsid w:val="000D259D"/>
    <w:rsid w:val="000D72AA"/>
    <w:rsid w:val="000D7B8F"/>
    <w:rsid w:val="000E2F1C"/>
    <w:rsid w:val="000E3600"/>
    <w:rsid w:val="000E54E7"/>
    <w:rsid w:val="000E618D"/>
    <w:rsid w:val="000E7820"/>
    <w:rsid w:val="000F2B1C"/>
    <w:rsid w:val="000F36C5"/>
    <w:rsid w:val="000F3D95"/>
    <w:rsid w:val="000F4D3C"/>
    <w:rsid w:val="000F6345"/>
    <w:rsid w:val="000F7C3F"/>
    <w:rsid w:val="000F7EB4"/>
    <w:rsid w:val="001009C2"/>
    <w:rsid w:val="00102611"/>
    <w:rsid w:val="001039D8"/>
    <w:rsid w:val="00104153"/>
    <w:rsid w:val="00113BAA"/>
    <w:rsid w:val="00114A30"/>
    <w:rsid w:val="00115D05"/>
    <w:rsid w:val="001202C4"/>
    <w:rsid w:val="001267DC"/>
    <w:rsid w:val="00134A29"/>
    <w:rsid w:val="0013782D"/>
    <w:rsid w:val="00141F64"/>
    <w:rsid w:val="001438A8"/>
    <w:rsid w:val="00146125"/>
    <w:rsid w:val="00146E87"/>
    <w:rsid w:val="00153177"/>
    <w:rsid w:val="00153409"/>
    <w:rsid w:val="00155035"/>
    <w:rsid w:val="00157712"/>
    <w:rsid w:val="0015776D"/>
    <w:rsid w:val="00161BBD"/>
    <w:rsid w:val="00166A90"/>
    <w:rsid w:val="00170EE0"/>
    <w:rsid w:val="00174E7F"/>
    <w:rsid w:val="00177063"/>
    <w:rsid w:val="00177C46"/>
    <w:rsid w:val="00181C13"/>
    <w:rsid w:val="00185B9A"/>
    <w:rsid w:val="00185C07"/>
    <w:rsid w:val="001A1154"/>
    <w:rsid w:val="001A5190"/>
    <w:rsid w:val="001B4BFC"/>
    <w:rsid w:val="001C17E7"/>
    <w:rsid w:val="001C38E0"/>
    <w:rsid w:val="001C3CB4"/>
    <w:rsid w:val="001D14D4"/>
    <w:rsid w:val="001D2285"/>
    <w:rsid w:val="001D46E8"/>
    <w:rsid w:val="001D5140"/>
    <w:rsid w:val="001D5EBB"/>
    <w:rsid w:val="001D6707"/>
    <w:rsid w:val="001E3286"/>
    <w:rsid w:val="001E3981"/>
    <w:rsid w:val="001E3DBB"/>
    <w:rsid w:val="001F1365"/>
    <w:rsid w:val="001F266C"/>
    <w:rsid w:val="001F364F"/>
    <w:rsid w:val="001F6E1C"/>
    <w:rsid w:val="001F7932"/>
    <w:rsid w:val="0020077A"/>
    <w:rsid w:val="0020183F"/>
    <w:rsid w:val="00202F81"/>
    <w:rsid w:val="002045DB"/>
    <w:rsid w:val="002109D5"/>
    <w:rsid w:val="00211133"/>
    <w:rsid w:val="00215E24"/>
    <w:rsid w:val="00220621"/>
    <w:rsid w:val="00220B74"/>
    <w:rsid w:val="00223F48"/>
    <w:rsid w:val="0022774B"/>
    <w:rsid w:val="00232C3E"/>
    <w:rsid w:val="00232F6C"/>
    <w:rsid w:val="00233470"/>
    <w:rsid w:val="00234848"/>
    <w:rsid w:val="0024082E"/>
    <w:rsid w:val="00240B45"/>
    <w:rsid w:val="002418EA"/>
    <w:rsid w:val="0024712E"/>
    <w:rsid w:val="00250457"/>
    <w:rsid w:val="00250F9B"/>
    <w:rsid w:val="0025347B"/>
    <w:rsid w:val="002542D5"/>
    <w:rsid w:val="00254551"/>
    <w:rsid w:val="002611AA"/>
    <w:rsid w:val="00264594"/>
    <w:rsid w:val="00267A1D"/>
    <w:rsid w:val="00272484"/>
    <w:rsid w:val="00273EF6"/>
    <w:rsid w:val="00280640"/>
    <w:rsid w:val="00280675"/>
    <w:rsid w:val="00290996"/>
    <w:rsid w:val="00295D35"/>
    <w:rsid w:val="0029771D"/>
    <w:rsid w:val="002A04CD"/>
    <w:rsid w:val="002A0A5E"/>
    <w:rsid w:val="002A124A"/>
    <w:rsid w:val="002C1A11"/>
    <w:rsid w:val="002C2D68"/>
    <w:rsid w:val="002D07B3"/>
    <w:rsid w:val="002D20CF"/>
    <w:rsid w:val="002E15BC"/>
    <w:rsid w:val="002E2401"/>
    <w:rsid w:val="002E649A"/>
    <w:rsid w:val="002F70B2"/>
    <w:rsid w:val="00303828"/>
    <w:rsid w:val="00303A48"/>
    <w:rsid w:val="00303AD5"/>
    <w:rsid w:val="00304F44"/>
    <w:rsid w:val="0030610E"/>
    <w:rsid w:val="00307634"/>
    <w:rsid w:val="00310598"/>
    <w:rsid w:val="00315F10"/>
    <w:rsid w:val="00326C94"/>
    <w:rsid w:val="003316F2"/>
    <w:rsid w:val="00332CA2"/>
    <w:rsid w:val="00333E77"/>
    <w:rsid w:val="00334AE1"/>
    <w:rsid w:val="00335EF7"/>
    <w:rsid w:val="0033606E"/>
    <w:rsid w:val="003377FE"/>
    <w:rsid w:val="00341863"/>
    <w:rsid w:val="0034210F"/>
    <w:rsid w:val="0034233E"/>
    <w:rsid w:val="00346125"/>
    <w:rsid w:val="00351E5D"/>
    <w:rsid w:val="00354454"/>
    <w:rsid w:val="00361424"/>
    <w:rsid w:val="00362D0C"/>
    <w:rsid w:val="00365E84"/>
    <w:rsid w:val="0036785C"/>
    <w:rsid w:val="00370711"/>
    <w:rsid w:val="00370FCE"/>
    <w:rsid w:val="00371BCD"/>
    <w:rsid w:val="003740A1"/>
    <w:rsid w:val="0037467D"/>
    <w:rsid w:val="00376A6A"/>
    <w:rsid w:val="0037732A"/>
    <w:rsid w:val="003777E2"/>
    <w:rsid w:val="00394A9C"/>
    <w:rsid w:val="003A281C"/>
    <w:rsid w:val="003B01C9"/>
    <w:rsid w:val="003B533D"/>
    <w:rsid w:val="003C1B0B"/>
    <w:rsid w:val="003C3515"/>
    <w:rsid w:val="003C4FE2"/>
    <w:rsid w:val="003C5FE3"/>
    <w:rsid w:val="003C78F0"/>
    <w:rsid w:val="003C7CE3"/>
    <w:rsid w:val="003D0F8A"/>
    <w:rsid w:val="003D563F"/>
    <w:rsid w:val="003E0CA8"/>
    <w:rsid w:val="003E309B"/>
    <w:rsid w:val="003E3413"/>
    <w:rsid w:val="003E4122"/>
    <w:rsid w:val="003E53EC"/>
    <w:rsid w:val="00400B79"/>
    <w:rsid w:val="00401879"/>
    <w:rsid w:val="004022C3"/>
    <w:rsid w:val="0040472B"/>
    <w:rsid w:val="00405D25"/>
    <w:rsid w:val="00410C49"/>
    <w:rsid w:val="00412770"/>
    <w:rsid w:val="00414131"/>
    <w:rsid w:val="0041421E"/>
    <w:rsid w:val="004167B2"/>
    <w:rsid w:val="00416C1F"/>
    <w:rsid w:val="00420E0F"/>
    <w:rsid w:val="00421846"/>
    <w:rsid w:val="00421FB6"/>
    <w:rsid w:val="0042338C"/>
    <w:rsid w:val="004243CA"/>
    <w:rsid w:val="004252AA"/>
    <w:rsid w:val="00426FE3"/>
    <w:rsid w:val="00430082"/>
    <w:rsid w:val="00434E03"/>
    <w:rsid w:val="00435539"/>
    <w:rsid w:val="00452236"/>
    <w:rsid w:val="00454CC1"/>
    <w:rsid w:val="004559A9"/>
    <w:rsid w:val="00455B87"/>
    <w:rsid w:val="00455F0C"/>
    <w:rsid w:val="00456C92"/>
    <w:rsid w:val="00463777"/>
    <w:rsid w:val="00463BDC"/>
    <w:rsid w:val="00466825"/>
    <w:rsid w:val="00466F9F"/>
    <w:rsid w:val="004705E1"/>
    <w:rsid w:val="004732D9"/>
    <w:rsid w:val="00480775"/>
    <w:rsid w:val="00482694"/>
    <w:rsid w:val="004924D9"/>
    <w:rsid w:val="00496DB5"/>
    <w:rsid w:val="004972BF"/>
    <w:rsid w:val="004A2B7B"/>
    <w:rsid w:val="004A40D7"/>
    <w:rsid w:val="004A63C7"/>
    <w:rsid w:val="004A7CCA"/>
    <w:rsid w:val="004B4F7B"/>
    <w:rsid w:val="004B695D"/>
    <w:rsid w:val="004C29B9"/>
    <w:rsid w:val="004C3296"/>
    <w:rsid w:val="004C507B"/>
    <w:rsid w:val="004D089E"/>
    <w:rsid w:val="004D1097"/>
    <w:rsid w:val="004D7AA0"/>
    <w:rsid w:val="004E136D"/>
    <w:rsid w:val="004E51D3"/>
    <w:rsid w:val="004E700D"/>
    <w:rsid w:val="004F0845"/>
    <w:rsid w:val="004F1E54"/>
    <w:rsid w:val="004F21EA"/>
    <w:rsid w:val="004F34D1"/>
    <w:rsid w:val="005011B9"/>
    <w:rsid w:val="00501FF9"/>
    <w:rsid w:val="005135A2"/>
    <w:rsid w:val="00522B45"/>
    <w:rsid w:val="00525D51"/>
    <w:rsid w:val="0052722F"/>
    <w:rsid w:val="005315D1"/>
    <w:rsid w:val="0053550C"/>
    <w:rsid w:val="00537FE2"/>
    <w:rsid w:val="0054243F"/>
    <w:rsid w:val="00544903"/>
    <w:rsid w:val="005476B1"/>
    <w:rsid w:val="00551C92"/>
    <w:rsid w:val="00552FB5"/>
    <w:rsid w:val="00553DA3"/>
    <w:rsid w:val="0055453A"/>
    <w:rsid w:val="005552AF"/>
    <w:rsid w:val="00561ACE"/>
    <w:rsid w:val="0056313A"/>
    <w:rsid w:val="00563918"/>
    <w:rsid w:val="005713D7"/>
    <w:rsid w:val="00575D4F"/>
    <w:rsid w:val="005864B1"/>
    <w:rsid w:val="00592E7A"/>
    <w:rsid w:val="005939D1"/>
    <w:rsid w:val="00593A5B"/>
    <w:rsid w:val="005A0A06"/>
    <w:rsid w:val="005A2687"/>
    <w:rsid w:val="005A295E"/>
    <w:rsid w:val="005B11C3"/>
    <w:rsid w:val="005B3E55"/>
    <w:rsid w:val="005B57E8"/>
    <w:rsid w:val="005B6845"/>
    <w:rsid w:val="005C35B1"/>
    <w:rsid w:val="005C63C4"/>
    <w:rsid w:val="005D4F84"/>
    <w:rsid w:val="005D59F7"/>
    <w:rsid w:val="005D7D98"/>
    <w:rsid w:val="005E171A"/>
    <w:rsid w:val="005E4166"/>
    <w:rsid w:val="005E4CEC"/>
    <w:rsid w:val="00600CBA"/>
    <w:rsid w:val="00600F67"/>
    <w:rsid w:val="00602AAC"/>
    <w:rsid w:val="0060348E"/>
    <w:rsid w:val="006115A4"/>
    <w:rsid w:val="006167F5"/>
    <w:rsid w:val="00620986"/>
    <w:rsid w:val="006218A8"/>
    <w:rsid w:val="006318D8"/>
    <w:rsid w:val="006326F6"/>
    <w:rsid w:val="006369F7"/>
    <w:rsid w:val="006459BF"/>
    <w:rsid w:val="00650AFF"/>
    <w:rsid w:val="0065528D"/>
    <w:rsid w:val="00655E57"/>
    <w:rsid w:val="00656199"/>
    <w:rsid w:val="00656324"/>
    <w:rsid w:val="006564E7"/>
    <w:rsid w:val="006618A5"/>
    <w:rsid w:val="0067009B"/>
    <w:rsid w:val="00671DAD"/>
    <w:rsid w:val="0067246C"/>
    <w:rsid w:val="00676885"/>
    <w:rsid w:val="006879BE"/>
    <w:rsid w:val="00690691"/>
    <w:rsid w:val="00690872"/>
    <w:rsid w:val="00691295"/>
    <w:rsid w:val="00694E56"/>
    <w:rsid w:val="006958A3"/>
    <w:rsid w:val="006A5D29"/>
    <w:rsid w:val="006B4F6A"/>
    <w:rsid w:val="006B715B"/>
    <w:rsid w:val="006B763D"/>
    <w:rsid w:val="006C51CE"/>
    <w:rsid w:val="006D1B93"/>
    <w:rsid w:val="006D1F14"/>
    <w:rsid w:val="006D6D3D"/>
    <w:rsid w:val="006E0820"/>
    <w:rsid w:val="006E2F84"/>
    <w:rsid w:val="006E5A2E"/>
    <w:rsid w:val="006E7450"/>
    <w:rsid w:val="006F06D5"/>
    <w:rsid w:val="006F2B84"/>
    <w:rsid w:val="006F62D0"/>
    <w:rsid w:val="006F798A"/>
    <w:rsid w:val="00700E11"/>
    <w:rsid w:val="007027E1"/>
    <w:rsid w:val="00703F0B"/>
    <w:rsid w:val="0070702A"/>
    <w:rsid w:val="00713D9A"/>
    <w:rsid w:val="00715A8E"/>
    <w:rsid w:val="00731FD3"/>
    <w:rsid w:val="00733317"/>
    <w:rsid w:val="007344DA"/>
    <w:rsid w:val="00735578"/>
    <w:rsid w:val="00736B2F"/>
    <w:rsid w:val="00744200"/>
    <w:rsid w:val="00754153"/>
    <w:rsid w:val="00755AE1"/>
    <w:rsid w:val="00761A94"/>
    <w:rsid w:val="007752DD"/>
    <w:rsid w:val="007766EF"/>
    <w:rsid w:val="007810C8"/>
    <w:rsid w:val="00782FD1"/>
    <w:rsid w:val="0078461C"/>
    <w:rsid w:val="0078568D"/>
    <w:rsid w:val="00787D3B"/>
    <w:rsid w:val="00790BA4"/>
    <w:rsid w:val="00791572"/>
    <w:rsid w:val="00794EB3"/>
    <w:rsid w:val="007A2813"/>
    <w:rsid w:val="007A28AA"/>
    <w:rsid w:val="007A33F5"/>
    <w:rsid w:val="007A3E87"/>
    <w:rsid w:val="007A3ED3"/>
    <w:rsid w:val="007A43B8"/>
    <w:rsid w:val="007A51AB"/>
    <w:rsid w:val="007B1C22"/>
    <w:rsid w:val="007B237C"/>
    <w:rsid w:val="007B3924"/>
    <w:rsid w:val="007B5993"/>
    <w:rsid w:val="007B721B"/>
    <w:rsid w:val="007C07EC"/>
    <w:rsid w:val="007C47D4"/>
    <w:rsid w:val="007C4888"/>
    <w:rsid w:val="007C5253"/>
    <w:rsid w:val="007C704D"/>
    <w:rsid w:val="007C7326"/>
    <w:rsid w:val="007C7FC0"/>
    <w:rsid w:val="007D2C81"/>
    <w:rsid w:val="007D32CD"/>
    <w:rsid w:val="007D4D8E"/>
    <w:rsid w:val="007D70C6"/>
    <w:rsid w:val="007E0250"/>
    <w:rsid w:val="007E13DF"/>
    <w:rsid w:val="007E2128"/>
    <w:rsid w:val="007E36D6"/>
    <w:rsid w:val="007E5B3A"/>
    <w:rsid w:val="007E6968"/>
    <w:rsid w:val="007E7F2F"/>
    <w:rsid w:val="007F0BA8"/>
    <w:rsid w:val="007F3F3A"/>
    <w:rsid w:val="007F7C09"/>
    <w:rsid w:val="008029C2"/>
    <w:rsid w:val="00804173"/>
    <w:rsid w:val="008046F5"/>
    <w:rsid w:val="00810801"/>
    <w:rsid w:val="00810CBF"/>
    <w:rsid w:val="00811C0C"/>
    <w:rsid w:val="00817B0D"/>
    <w:rsid w:val="008219EC"/>
    <w:rsid w:val="00823271"/>
    <w:rsid w:val="008258FA"/>
    <w:rsid w:val="00830F4C"/>
    <w:rsid w:val="00844407"/>
    <w:rsid w:val="008634F4"/>
    <w:rsid w:val="008635FF"/>
    <w:rsid w:val="00863650"/>
    <w:rsid w:val="00865275"/>
    <w:rsid w:val="008658D4"/>
    <w:rsid w:val="008704BD"/>
    <w:rsid w:val="00872D73"/>
    <w:rsid w:val="00873A00"/>
    <w:rsid w:val="00875C8E"/>
    <w:rsid w:val="008801CA"/>
    <w:rsid w:val="008874BF"/>
    <w:rsid w:val="00894005"/>
    <w:rsid w:val="008A1A7E"/>
    <w:rsid w:val="008A2307"/>
    <w:rsid w:val="008A33DF"/>
    <w:rsid w:val="008A36A9"/>
    <w:rsid w:val="008A5FB1"/>
    <w:rsid w:val="008B37A6"/>
    <w:rsid w:val="008B390E"/>
    <w:rsid w:val="008B4479"/>
    <w:rsid w:val="008C1504"/>
    <w:rsid w:val="008C2A87"/>
    <w:rsid w:val="008C46A3"/>
    <w:rsid w:val="008D066C"/>
    <w:rsid w:val="008D2AE8"/>
    <w:rsid w:val="008D5727"/>
    <w:rsid w:val="008D6E0D"/>
    <w:rsid w:val="008E7E08"/>
    <w:rsid w:val="008F19DC"/>
    <w:rsid w:val="008F1FE9"/>
    <w:rsid w:val="00900FAF"/>
    <w:rsid w:val="00901E57"/>
    <w:rsid w:val="00903959"/>
    <w:rsid w:val="00907275"/>
    <w:rsid w:val="00913347"/>
    <w:rsid w:val="00915A27"/>
    <w:rsid w:val="00921B2B"/>
    <w:rsid w:val="009234BD"/>
    <w:rsid w:val="009279D3"/>
    <w:rsid w:val="0093693D"/>
    <w:rsid w:val="00945BCF"/>
    <w:rsid w:val="00947D4C"/>
    <w:rsid w:val="00952C23"/>
    <w:rsid w:val="0095366D"/>
    <w:rsid w:val="0095396D"/>
    <w:rsid w:val="009571DD"/>
    <w:rsid w:val="00957740"/>
    <w:rsid w:val="00960819"/>
    <w:rsid w:val="009672C3"/>
    <w:rsid w:val="00976D68"/>
    <w:rsid w:val="00980740"/>
    <w:rsid w:val="00986544"/>
    <w:rsid w:val="00990FB3"/>
    <w:rsid w:val="00991CA1"/>
    <w:rsid w:val="0099308A"/>
    <w:rsid w:val="00993770"/>
    <w:rsid w:val="00993C95"/>
    <w:rsid w:val="00996105"/>
    <w:rsid w:val="009A11D6"/>
    <w:rsid w:val="009A2761"/>
    <w:rsid w:val="009A3351"/>
    <w:rsid w:val="009A35D5"/>
    <w:rsid w:val="009B03F4"/>
    <w:rsid w:val="009B2675"/>
    <w:rsid w:val="009B3F4C"/>
    <w:rsid w:val="009B6D98"/>
    <w:rsid w:val="009C1361"/>
    <w:rsid w:val="009C18A4"/>
    <w:rsid w:val="009C7432"/>
    <w:rsid w:val="009D080A"/>
    <w:rsid w:val="009D0DDA"/>
    <w:rsid w:val="009D0E09"/>
    <w:rsid w:val="009D3244"/>
    <w:rsid w:val="009D6654"/>
    <w:rsid w:val="009E23E7"/>
    <w:rsid w:val="009E3A48"/>
    <w:rsid w:val="009E41A3"/>
    <w:rsid w:val="009E5043"/>
    <w:rsid w:val="009E6E72"/>
    <w:rsid w:val="009F03E2"/>
    <w:rsid w:val="009F7EE0"/>
    <w:rsid w:val="00A02C6D"/>
    <w:rsid w:val="00A039B3"/>
    <w:rsid w:val="00A040E3"/>
    <w:rsid w:val="00A20175"/>
    <w:rsid w:val="00A248A6"/>
    <w:rsid w:val="00A31849"/>
    <w:rsid w:val="00A35C68"/>
    <w:rsid w:val="00A40220"/>
    <w:rsid w:val="00A409AB"/>
    <w:rsid w:val="00A44818"/>
    <w:rsid w:val="00A47348"/>
    <w:rsid w:val="00A515C1"/>
    <w:rsid w:val="00A557F1"/>
    <w:rsid w:val="00A55FD5"/>
    <w:rsid w:val="00A56DD4"/>
    <w:rsid w:val="00A630C5"/>
    <w:rsid w:val="00A63AA4"/>
    <w:rsid w:val="00A65911"/>
    <w:rsid w:val="00A6642B"/>
    <w:rsid w:val="00A71923"/>
    <w:rsid w:val="00A7213C"/>
    <w:rsid w:val="00A7305C"/>
    <w:rsid w:val="00A750BF"/>
    <w:rsid w:val="00A77524"/>
    <w:rsid w:val="00A8521D"/>
    <w:rsid w:val="00A8741E"/>
    <w:rsid w:val="00A902EC"/>
    <w:rsid w:val="00AA2F09"/>
    <w:rsid w:val="00AA5FE5"/>
    <w:rsid w:val="00AB0C1B"/>
    <w:rsid w:val="00AB70C0"/>
    <w:rsid w:val="00AB76EF"/>
    <w:rsid w:val="00AC0ABC"/>
    <w:rsid w:val="00AC1E7B"/>
    <w:rsid w:val="00AC45F0"/>
    <w:rsid w:val="00AC4784"/>
    <w:rsid w:val="00AC4E30"/>
    <w:rsid w:val="00AC5A52"/>
    <w:rsid w:val="00AC6375"/>
    <w:rsid w:val="00AC6D59"/>
    <w:rsid w:val="00AC6F4B"/>
    <w:rsid w:val="00AD1A82"/>
    <w:rsid w:val="00AD43A3"/>
    <w:rsid w:val="00AE1E73"/>
    <w:rsid w:val="00AE3E73"/>
    <w:rsid w:val="00AE44A4"/>
    <w:rsid w:val="00AE7C18"/>
    <w:rsid w:val="00AF18A6"/>
    <w:rsid w:val="00AF3A2E"/>
    <w:rsid w:val="00AF41AF"/>
    <w:rsid w:val="00AF5D89"/>
    <w:rsid w:val="00AF75AD"/>
    <w:rsid w:val="00B04E27"/>
    <w:rsid w:val="00B117CD"/>
    <w:rsid w:val="00B122B2"/>
    <w:rsid w:val="00B155EA"/>
    <w:rsid w:val="00B16380"/>
    <w:rsid w:val="00B165CB"/>
    <w:rsid w:val="00B214BD"/>
    <w:rsid w:val="00B30566"/>
    <w:rsid w:val="00B31B2E"/>
    <w:rsid w:val="00B35EF8"/>
    <w:rsid w:val="00B40FC0"/>
    <w:rsid w:val="00B4139E"/>
    <w:rsid w:val="00B42691"/>
    <w:rsid w:val="00B46E97"/>
    <w:rsid w:val="00B4717D"/>
    <w:rsid w:val="00B475B5"/>
    <w:rsid w:val="00B476C7"/>
    <w:rsid w:val="00B529D0"/>
    <w:rsid w:val="00B5773B"/>
    <w:rsid w:val="00B6101F"/>
    <w:rsid w:val="00B646C3"/>
    <w:rsid w:val="00B65465"/>
    <w:rsid w:val="00B663F7"/>
    <w:rsid w:val="00B71416"/>
    <w:rsid w:val="00B718EC"/>
    <w:rsid w:val="00B74523"/>
    <w:rsid w:val="00B75A53"/>
    <w:rsid w:val="00B80BA6"/>
    <w:rsid w:val="00B83444"/>
    <w:rsid w:val="00B85558"/>
    <w:rsid w:val="00B937CB"/>
    <w:rsid w:val="00B971C2"/>
    <w:rsid w:val="00BA01E3"/>
    <w:rsid w:val="00BA4AB3"/>
    <w:rsid w:val="00BB4BEF"/>
    <w:rsid w:val="00BB522D"/>
    <w:rsid w:val="00BB711F"/>
    <w:rsid w:val="00BC0C76"/>
    <w:rsid w:val="00BC19AA"/>
    <w:rsid w:val="00BC542D"/>
    <w:rsid w:val="00BC572D"/>
    <w:rsid w:val="00BD4BB6"/>
    <w:rsid w:val="00BE186F"/>
    <w:rsid w:val="00BE30D2"/>
    <w:rsid w:val="00BE7525"/>
    <w:rsid w:val="00BF2A72"/>
    <w:rsid w:val="00C0175C"/>
    <w:rsid w:val="00C152C1"/>
    <w:rsid w:val="00C177E8"/>
    <w:rsid w:val="00C238A4"/>
    <w:rsid w:val="00C23E51"/>
    <w:rsid w:val="00C26DFF"/>
    <w:rsid w:val="00C314ED"/>
    <w:rsid w:val="00C3390E"/>
    <w:rsid w:val="00C375CF"/>
    <w:rsid w:val="00C37CF1"/>
    <w:rsid w:val="00C46CB5"/>
    <w:rsid w:val="00C47333"/>
    <w:rsid w:val="00C572E6"/>
    <w:rsid w:val="00C60750"/>
    <w:rsid w:val="00C64FB4"/>
    <w:rsid w:val="00C713C3"/>
    <w:rsid w:val="00C74043"/>
    <w:rsid w:val="00C74DB3"/>
    <w:rsid w:val="00C80261"/>
    <w:rsid w:val="00C802D3"/>
    <w:rsid w:val="00C80808"/>
    <w:rsid w:val="00C850A2"/>
    <w:rsid w:val="00C853BA"/>
    <w:rsid w:val="00C864EE"/>
    <w:rsid w:val="00C87846"/>
    <w:rsid w:val="00C93A32"/>
    <w:rsid w:val="00C965EF"/>
    <w:rsid w:val="00CA06C9"/>
    <w:rsid w:val="00CA0D0F"/>
    <w:rsid w:val="00CA34AA"/>
    <w:rsid w:val="00CA38C4"/>
    <w:rsid w:val="00CA5E48"/>
    <w:rsid w:val="00CA71FB"/>
    <w:rsid w:val="00CB13A2"/>
    <w:rsid w:val="00CB2C00"/>
    <w:rsid w:val="00CB3A49"/>
    <w:rsid w:val="00CB7C72"/>
    <w:rsid w:val="00CC3B13"/>
    <w:rsid w:val="00CC6877"/>
    <w:rsid w:val="00CD1CA3"/>
    <w:rsid w:val="00CD45D4"/>
    <w:rsid w:val="00CE37EF"/>
    <w:rsid w:val="00CE6703"/>
    <w:rsid w:val="00CF1856"/>
    <w:rsid w:val="00CF3416"/>
    <w:rsid w:val="00CF5519"/>
    <w:rsid w:val="00CF616C"/>
    <w:rsid w:val="00CF702C"/>
    <w:rsid w:val="00D00B35"/>
    <w:rsid w:val="00D0319D"/>
    <w:rsid w:val="00D031FC"/>
    <w:rsid w:val="00D05601"/>
    <w:rsid w:val="00D17573"/>
    <w:rsid w:val="00D2357A"/>
    <w:rsid w:val="00D32945"/>
    <w:rsid w:val="00D344E5"/>
    <w:rsid w:val="00D34A91"/>
    <w:rsid w:val="00D361EF"/>
    <w:rsid w:val="00D4021B"/>
    <w:rsid w:val="00D40726"/>
    <w:rsid w:val="00D4259D"/>
    <w:rsid w:val="00D44B4E"/>
    <w:rsid w:val="00D45176"/>
    <w:rsid w:val="00D45DE4"/>
    <w:rsid w:val="00D46190"/>
    <w:rsid w:val="00D4774E"/>
    <w:rsid w:val="00D5204F"/>
    <w:rsid w:val="00D54160"/>
    <w:rsid w:val="00D55EB0"/>
    <w:rsid w:val="00D60038"/>
    <w:rsid w:val="00D63E85"/>
    <w:rsid w:val="00D70074"/>
    <w:rsid w:val="00D72D76"/>
    <w:rsid w:val="00D8491C"/>
    <w:rsid w:val="00D84B3F"/>
    <w:rsid w:val="00D902B9"/>
    <w:rsid w:val="00D91463"/>
    <w:rsid w:val="00D91B16"/>
    <w:rsid w:val="00D9223C"/>
    <w:rsid w:val="00D92766"/>
    <w:rsid w:val="00D92E87"/>
    <w:rsid w:val="00DA0679"/>
    <w:rsid w:val="00DB3B60"/>
    <w:rsid w:val="00DB70DD"/>
    <w:rsid w:val="00DC1B2F"/>
    <w:rsid w:val="00DC2342"/>
    <w:rsid w:val="00DC7994"/>
    <w:rsid w:val="00DD1889"/>
    <w:rsid w:val="00DD3307"/>
    <w:rsid w:val="00DD3AB5"/>
    <w:rsid w:val="00DE4858"/>
    <w:rsid w:val="00DE4D0D"/>
    <w:rsid w:val="00DE51C5"/>
    <w:rsid w:val="00DE694C"/>
    <w:rsid w:val="00DF0160"/>
    <w:rsid w:val="00DF109C"/>
    <w:rsid w:val="00DF7EBF"/>
    <w:rsid w:val="00E0084B"/>
    <w:rsid w:val="00E02BD5"/>
    <w:rsid w:val="00E10171"/>
    <w:rsid w:val="00E10718"/>
    <w:rsid w:val="00E10768"/>
    <w:rsid w:val="00E13C16"/>
    <w:rsid w:val="00E1634F"/>
    <w:rsid w:val="00E2067B"/>
    <w:rsid w:val="00E20DA2"/>
    <w:rsid w:val="00E21C0D"/>
    <w:rsid w:val="00E276B1"/>
    <w:rsid w:val="00E336DF"/>
    <w:rsid w:val="00E348EA"/>
    <w:rsid w:val="00E43FE1"/>
    <w:rsid w:val="00E45E1D"/>
    <w:rsid w:val="00E4742D"/>
    <w:rsid w:val="00E54D43"/>
    <w:rsid w:val="00E600AD"/>
    <w:rsid w:val="00E64A55"/>
    <w:rsid w:val="00E64F45"/>
    <w:rsid w:val="00E64FB5"/>
    <w:rsid w:val="00E66EDD"/>
    <w:rsid w:val="00E7026B"/>
    <w:rsid w:val="00E75CD6"/>
    <w:rsid w:val="00E763B3"/>
    <w:rsid w:val="00E77C93"/>
    <w:rsid w:val="00E83B36"/>
    <w:rsid w:val="00E8612E"/>
    <w:rsid w:val="00E87358"/>
    <w:rsid w:val="00E90AF3"/>
    <w:rsid w:val="00E9214B"/>
    <w:rsid w:val="00E92959"/>
    <w:rsid w:val="00E92A4C"/>
    <w:rsid w:val="00E93821"/>
    <w:rsid w:val="00E9588D"/>
    <w:rsid w:val="00E960AB"/>
    <w:rsid w:val="00EA4642"/>
    <w:rsid w:val="00EA474D"/>
    <w:rsid w:val="00EB0033"/>
    <w:rsid w:val="00EB41D2"/>
    <w:rsid w:val="00EB44BE"/>
    <w:rsid w:val="00EB58F5"/>
    <w:rsid w:val="00EB663B"/>
    <w:rsid w:val="00EC0F5B"/>
    <w:rsid w:val="00EC3C66"/>
    <w:rsid w:val="00EC41AC"/>
    <w:rsid w:val="00EC5428"/>
    <w:rsid w:val="00EC592C"/>
    <w:rsid w:val="00ED598C"/>
    <w:rsid w:val="00EE12F1"/>
    <w:rsid w:val="00EE23F4"/>
    <w:rsid w:val="00EE263D"/>
    <w:rsid w:val="00EE3824"/>
    <w:rsid w:val="00EE3952"/>
    <w:rsid w:val="00EE5F99"/>
    <w:rsid w:val="00EE6134"/>
    <w:rsid w:val="00EF3EEA"/>
    <w:rsid w:val="00EF3F43"/>
    <w:rsid w:val="00EF4C47"/>
    <w:rsid w:val="00EF54C2"/>
    <w:rsid w:val="00EF7481"/>
    <w:rsid w:val="00F01AD0"/>
    <w:rsid w:val="00F05C53"/>
    <w:rsid w:val="00F06455"/>
    <w:rsid w:val="00F079A2"/>
    <w:rsid w:val="00F146E0"/>
    <w:rsid w:val="00F2075C"/>
    <w:rsid w:val="00F2082D"/>
    <w:rsid w:val="00F21486"/>
    <w:rsid w:val="00F22030"/>
    <w:rsid w:val="00F2264B"/>
    <w:rsid w:val="00F25F72"/>
    <w:rsid w:val="00F26F01"/>
    <w:rsid w:val="00F2726F"/>
    <w:rsid w:val="00F32943"/>
    <w:rsid w:val="00F35C35"/>
    <w:rsid w:val="00F35D74"/>
    <w:rsid w:val="00F35F68"/>
    <w:rsid w:val="00F36DB7"/>
    <w:rsid w:val="00F43CF9"/>
    <w:rsid w:val="00F468BF"/>
    <w:rsid w:val="00F4757E"/>
    <w:rsid w:val="00F62304"/>
    <w:rsid w:val="00F62803"/>
    <w:rsid w:val="00F70A24"/>
    <w:rsid w:val="00F71447"/>
    <w:rsid w:val="00F71EDB"/>
    <w:rsid w:val="00F767CF"/>
    <w:rsid w:val="00F829D3"/>
    <w:rsid w:val="00F8469C"/>
    <w:rsid w:val="00F84E5F"/>
    <w:rsid w:val="00F905B9"/>
    <w:rsid w:val="00F90676"/>
    <w:rsid w:val="00F926B6"/>
    <w:rsid w:val="00F9451D"/>
    <w:rsid w:val="00F96B97"/>
    <w:rsid w:val="00F978C4"/>
    <w:rsid w:val="00FB07B8"/>
    <w:rsid w:val="00FB0B1F"/>
    <w:rsid w:val="00FB1A31"/>
    <w:rsid w:val="00FB2603"/>
    <w:rsid w:val="00FB3722"/>
    <w:rsid w:val="00FB4F0F"/>
    <w:rsid w:val="00FC16B9"/>
    <w:rsid w:val="00FD063C"/>
    <w:rsid w:val="00FD31BA"/>
    <w:rsid w:val="00FE04F4"/>
    <w:rsid w:val="00FE1FA1"/>
    <w:rsid w:val="00FE6354"/>
    <w:rsid w:val="00FF32D0"/>
    <w:rsid w:val="00FF3B29"/>
    <w:rsid w:val="00FF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B2DE45"/>
  <w15:chartTrackingRefBased/>
  <w15:docId w15:val="{9EA4ABE5-73FB-4D49-A5AC-2F3D2B3E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FCE"/>
  </w:style>
  <w:style w:type="paragraph" w:styleId="Heading1">
    <w:name w:val="heading 1"/>
    <w:basedOn w:val="Normal"/>
    <w:next w:val="Normal"/>
    <w:qFormat/>
    <w:rsid w:val="003C1B0B"/>
    <w:pPr>
      <w:keepNext/>
      <w:spacing w:before="480"/>
      <w:outlineLvl w:val="0"/>
    </w:pPr>
    <w:rPr>
      <w:rFonts w:ascii="Arial" w:hAnsi="Arial"/>
      <w:caps/>
      <w:kern w:val="28"/>
    </w:rPr>
  </w:style>
  <w:style w:type="paragraph" w:styleId="Heading2">
    <w:name w:val="heading 2"/>
    <w:basedOn w:val="USPS3"/>
    <w:next w:val="Normal"/>
    <w:link w:val="Heading2Char"/>
    <w:qFormat/>
    <w:rsid w:val="001E3DBB"/>
    <w:pPr>
      <w:numPr>
        <w:ilvl w:val="0"/>
        <w:numId w:val="0"/>
      </w:numPr>
      <w:ind w:left="1440" w:hanging="720"/>
      <w:outlineLvl w:val="1"/>
    </w:pPr>
  </w:style>
  <w:style w:type="paragraph" w:styleId="Heading3">
    <w:name w:val="heading 3"/>
    <w:basedOn w:val="Normal"/>
    <w:next w:val="Normal"/>
    <w:link w:val="Heading3Char"/>
    <w:qFormat/>
    <w:rsid w:val="003C1B0B"/>
    <w:pPr>
      <w:spacing w:before="60" w:after="60"/>
      <w:jc w:val="both"/>
      <w:outlineLvl w:val="2"/>
    </w:pPr>
    <w:rPr>
      <w:bCs/>
      <w:sz w:val="22"/>
    </w:rPr>
  </w:style>
  <w:style w:type="paragraph" w:styleId="Heading4">
    <w:name w:val="heading 4"/>
    <w:basedOn w:val="Normal"/>
    <w:next w:val="Normal"/>
    <w:link w:val="Heading4Char"/>
    <w:qFormat/>
    <w:rsid w:val="00D63E85"/>
    <w:pPr>
      <w:spacing w:before="60"/>
      <w:outlineLvl w:val="3"/>
    </w:pPr>
  </w:style>
  <w:style w:type="paragraph" w:styleId="Heading5">
    <w:name w:val="heading 5"/>
    <w:basedOn w:val="Normal"/>
    <w:next w:val="Normal"/>
    <w:qFormat/>
    <w:rsid w:val="008A2307"/>
    <w:pPr>
      <w:spacing w:before="60" w:after="60"/>
      <w:jc w:val="both"/>
      <w:outlineLvl w:val="4"/>
    </w:pPr>
  </w:style>
  <w:style w:type="paragraph" w:styleId="Heading6">
    <w:name w:val="heading 6"/>
    <w:basedOn w:val="Normal"/>
    <w:next w:val="Normal"/>
    <w:qFormat/>
    <w:rsid w:val="00141F64"/>
    <w:pPr>
      <w:spacing w:before="60" w:after="60"/>
      <w:outlineLvl w:val="5"/>
    </w:pPr>
    <w:rPr>
      <w:sz w:val="22"/>
    </w:rPr>
  </w:style>
  <w:style w:type="paragraph" w:styleId="Heading7">
    <w:name w:val="heading 7"/>
    <w:basedOn w:val="Normal"/>
    <w:next w:val="Normal"/>
    <w:qFormat/>
    <w:rsid w:val="00141F64"/>
    <w:pPr>
      <w:numPr>
        <w:ilvl w:val="6"/>
        <w:numId w:val="1"/>
      </w:numPr>
      <w:spacing w:before="240" w:after="60"/>
      <w:outlineLvl w:val="6"/>
    </w:pPr>
    <w:rPr>
      <w:rFonts w:ascii="Arial" w:hAnsi="Arial"/>
    </w:rPr>
  </w:style>
  <w:style w:type="paragraph" w:styleId="Heading8">
    <w:name w:val="heading 8"/>
    <w:basedOn w:val="Normal"/>
    <w:next w:val="Normal"/>
    <w:qFormat/>
    <w:rsid w:val="00141F64"/>
    <w:pPr>
      <w:numPr>
        <w:ilvl w:val="7"/>
        <w:numId w:val="1"/>
      </w:numPr>
      <w:spacing w:before="240" w:after="60"/>
      <w:outlineLvl w:val="7"/>
    </w:pPr>
    <w:rPr>
      <w:rFonts w:ascii="Arial" w:hAnsi="Arial"/>
      <w:i/>
    </w:rPr>
  </w:style>
  <w:style w:type="paragraph" w:styleId="Heading9">
    <w:name w:val="heading 9"/>
    <w:basedOn w:val="Normal"/>
    <w:next w:val="Normal"/>
    <w:qFormat/>
    <w:rsid w:val="00141F6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itorsNote">
    <w:name w:val="Editors Note"/>
    <w:basedOn w:val="BodyTextIndent"/>
    <w:rsid w:val="00400B79"/>
    <w:pPr>
      <w:pBdr>
        <w:top w:val="single" w:sz="4" w:space="1" w:color="0000FF" w:shadow="1"/>
        <w:left w:val="single" w:sz="4" w:space="4" w:color="0000FF" w:shadow="1"/>
        <w:bottom w:val="single" w:sz="4" w:space="1" w:color="0000FF" w:shadow="1"/>
        <w:right w:val="single" w:sz="4" w:space="4" w:color="0000FF" w:shadow="1"/>
      </w:pBdr>
      <w:spacing w:before="120" w:after="0"/>
      <w:ind w:left="720"/>
    </w:pPr>
    <w:rPr>
      <w:color w:val="0000FF"/>
    </w:rPr>
  </w:style>
  <w:style w:type="paragraph" w:styleId="BodyTextIndent">
    <w:name w:val="Body Text Indent"/>
    <w:basedOn w:val="Normal"/>
    <w:link w:val="BodyTextIndentChar"/>
    <w:rsid w:val="00F01AD0"/>
    <w:pPr>
      <w:spacing w:after="120"/>
      <w:ind w:left="360"/>
    </w:pPr>
  </w:style>
  <w:style w:type="paragraph" w:customStyle="1" w:styleId="headingA">
    <w:name w:val="heading A"/>
    <w:basedOn w:val="Normal"/>
    <w:rsid w:val="00F01AD0"/>
    <w:pPr>
      <w:tabs>
        <w:tab w:val="left" w:pos="720"/>
      </w:tabs>
      <w:ind w:left="720" w:hanging="432"/>
      <w:jc w:val="both"/>
    </w:pPr>
  </w:style>
  <w:style w:type="paragraph" w:customStyle="1" w:styleId="headingA0">
    <w:name w:val="headingA"/>
    <w:basedOn w:val="Normal"/>
    <w:rsid w:val="00F01AD0"/>
    <w:pPr>
      <w:tabs>
        <w:tab w:val="left" w:pos="432"/>
        <w:tab w:val="left" w:pos="1008"/>
        <w:tab w:val="left" w:pos="1584"/>
        <w:tab w:val="left" w:pos="2160"/>
        <w:tab w:val="left" w:pos="2736"/>
        <w:tab w:val="left" w:pos="3312"/>
        <w:tab w:val="left" w:pos="3888"/>
        <w:tab w:val="left" w:pos="4464"/>
        <w:tab w:val="left" w:pos="5040"/>
        <w:tab w:val="left" w:pos="5616"/>
      </w:tabs>
      <w:ind w:left="1008" w:hanging="576"/>
      <w:jc w:val="both"/>
    </w:pPr>
    <w:rPr>
      <w:sz w:val="24"/>
    </w:rPr>
  </w:style>
  <w:style w:type="paragraph" w:customStyle="1" w:styleId="heading10">
    <w:name w:val="heading1"/>
    <w:basedOn w:val="Normal"/>
    <w:rsid w:val="00F01AD0"/>
    <w:pPr>
      <w:tabs>
        <w:tab w:val="left" w:pos="720"/>
      </w:tabs>
      <w:ind w:left="1800" w:hanging="576"/>
      <w:jc w:val="both"/>
    </w:pPr>
  </w:style>
  <w:style w:type="paragraph" w:customStyle="1" w:styleId="heading11">
    <w:name w:val="heading 1.1"/>
    <w:basedOn w:val="Normal"/>
    <w:rsid w:val="00F01AD0"/>
    <w:pPr>
      <w:tabs>
        <w:tab w:val="left" w:pos="432"/>
        <w:tab w:val="left" w:pos="1080"/>
        <w:tab w:val="left" w:pos="1584"/>
        <w:tab w:val="left" w:pos="2160"/>
        <w:tab w:val="left" w:pos="2736"/>
        <w:tab w:val="left" w:pos="3312"/>
        <w:tab w:val="left" w:pos="3888"/>
        <w:tab w:val="left" w:pos="4464"/>
        <w:tab w:val="left" w:pos="5040"/>
        <w:tab w:val="left" w:pos="5616"/>
      </w:tabs>
      <w:ind w:left="1008" w:hanging="1008"/>
      <w:jc w:val="both"/>
    </w:pPr>
    <w:rPr>
      <w:sz w:val="24"/>
    </w:rPr>
  </w:style>
  <w:style w:type="paragraph" w:styleId="BodyText">
    <w:name w:val="Body Text"/>
    <w:basedOn w:val="Normal"/>
    <w:link w:val="BodyTextChar"/>
    <w:rsid w:val="00F01AD0"/>
    <w:rPr>
      <w:rFonts w:ascii="Arial" w:hAnsi="Arial"/>
      <w:sz w:val="18"/>
    </w:rPr>
  </w:style>
  <w:style w:type="paragraph" w:styleId="BodyText2">
    <w:name w:val="Body Text 2"/>
    <w:basedOn w:val="Normal"/>
    <w:rsid w:val="00F01AD0"/>
    <w:pPr>
      <w:jc w:val="center"/>
    </w:pPr>
  </w:style>
  <w:style w:type="paragraph" w:styleId="BodyText3">
    <w:name w:val="Body Text 3"/>
    <w:basedOn w:val="Normal"/>
    <w:rsid w:val="00F01AD0"/>
    <w:pPr>
      <w:jc w:val="center"/>
    </w:pPr>
    <w:rPr>
      <w:rFonts w:ascii="Arial" w:hAnsi="Arial"/>
      <w:sz w:val="18"/>
    </w:rPr>
  </w:style>
  <w:style w:type="paragraph" w:styleId="Header">
    <w:name w:val="header"/>
    <w:basedOn w:val="Normal"/>
    <w:rsid w:val="00F01AD0"/>
    <w:pPr>
      <w:tabs>
        <w:tab w:val="center" w:pos="4320"/>
        <w:tab w:val="right" w:pos="8640"/>
      </w:tabs>
    </w:pPr>
  </w:style>
  <w:style w:type="paragraph" w:styleId="Footer">
    <w:name w:val="footer"/>
    <w:basedOn w:val="Normal"/>
    <w:link w:val="FooterChar"/>
    <w:rsid w:val="00F21486"/>
    <w:pPr>
      <w:tabs>
        <w:tab w:val="center" w:pos="5040"/>
        <w:tab w:val="right" w:pos="10080"/>
      </w:tabs>
      <w:autoSpaceDE w:val="0"/>
      <w:autoSpaceDN w:val="0"/>
    </w:pPr>
    <w:rPr>
      <w:rFonts w:ascii="Arial" w:hAnsi="Arial" w:cs="Arial"/>
    </w:rPr>
  </w:style>
  <w:style w:type="character" w:styleId="PageNumber">
    <w:name w:val="page number"/>
    <w:basedOn w:val="DefaultParagraphFont"/>
    <w:rsid w:val="00F01AD0"/>
  </w:style>
  <w:style w:type="paragraph" w:customStyle="1" w:styleId="Norm">
    <w:name w:val="Norm"/>
    <w:basedOn w:val="Normal"/>
    <w:rsid w:val="00F01AD0"/>
    <w:rPr>
      <w:sz w:val="22"/>
    </w:rPr>
  </w:style>
  <w:style w:type="paragraph" w:styleId="BodyTextIndent3">
    <w:name w:val="Body Text Indent 3"/>
    <w:basedOn w:val="Normal"/>
    <w:rsid w:val="00F01AD0"/>
    <w:pPr>
      <w:tabs>
        <w:tab w:val="left" w:pos="187"/>
        <w:tab w:val="left" w:pos="360"/>
        <w:tab w:val="left" w:pos="864"/>
        <w:tab w:val="left" w:pos="1224"/>
        <w:tab w:val="left" w:pos="1728"/>
        <w:tab w:val="left" w:pos="2088"/>
      </w:tabs>
      <w:ind w:left="1224" w:hanging="354"/>
    </w:pPr>
    <w:rPr>
      <w:sz w:val="24"/>
    </w:rPr>
  </w:style>
  <w:style w:type="paragraph" w:styleId="NormalIndent">
    <w:name w:val="Normal Indent"/>
    <w:basedOn w:val="Normal"/>
    <w:rsid w:val="007B3924"/>
    <w:pPr>
      <w:ind w:left="720"/>
    </w:pPr>
  </w:style>
  <w:style w:type="paragraph" w:customStyle="1" w:styleId="StyleHeading4Justified">
    <w:name w:val="Style Heading 4 + Justified"/>
    <w:basedOn w:val="Heading4"/>
    <w:link w:val="StyleHeading4JustifiedChar"/>
    <w:rsid w:val="00DD3307"/>
    <w:pPr>
      <w:jc w:val="both"/>
    </w:pPr>
  </w:style>
  <w:style w:type="paragraph" w:customStyle="1" w:styleId="StyleHeading5Justified">
    <w:name w:val="Style Heading 5 + Justified"/>
    <w:basedOn w:val="Heading5"/>
    <w:rsid w:val="00DD3307"/>
  </w:style>
  <w:style w:type="paragraph" w:customStyle="1" w:styleId="StyleHeading4RedJustified">
    <w:name w:val="Style Heading 4 + Red Justified"/>
    <w:basedOn w:val="Heading4"/>
    <w:rsid w:val="00DD3307"/>
    <w:pPr>
      <w:jc w:val="both"/>
    </w:pPr>
    <w:rPr>
      <w:color w:val="FF0000"/>
    </w:rPr>
  </w:style>
  <w:style w:type="paragraph" w:customStyle="1" w:styleId="StyleHeading6Justified">
    <w:name w:val="Style Heading 6 + Justified"/>
    <w:basedOn w:val="Heading6"/>
    <w:rsid w:val="00421FB6"/>
    <w:pPr>
      <w:jc w:val="both"/>
    </w:pPr>
    <w:rPr>
      <w:sz w:val="20"/>
    </w:rPr>
  </w:style>
  <w:style w:type="paragraph" w:customStyle="1" w:styleId="C1HNumber2">
    <w:name w:val="C1H Number 2"/>
    <w:basedOn w:val="Normal"/>
    <w:rsid w:val="008E7E08"/>
    <w:pPr>
      <w:numPr>
        <w:ilvl w:val="1"/>
        <w:numId w:val="2"/>
      </w:numPr>
    </w:pPr>
    <w:rPr>
      <w:sz w:val="24"/>
      <w:szCs w:val="24"/>
    </w:rPr>
  </w:style>
  <w:style w:type="paragraph" w:customStyle="1" w:styleId="PRT">
    <w:name w:val="PRT"/>
    <w:basedOn w:val="Normal"/>
    <w:next w:val="ART"/>
    <w:rsid w:val="00AC6375"/>
    <w:pPr>
      <w:keepNext/>
      <w:numPr>
        <w:numId w:val="3"/>
      </w:numPr>
      <w:suppressAutoHyphens/>
      <w:spacing w:before="480"/>
      <w:jc w:val="both"/>
      <w:outlineLvl w:val="0"/>
    </w:pPr>
    <w:rPr>
      <w:rFonts w:ascii="Arial" w:hAnsi="Arial"/>
    </w:rPr>
  </w:style>
  <w:style w:type="paragraph" w:customStyle="1" w:styleId="SUT">
    <w:name w:val="SUT"/>
    <w:basedOn w:val="Normal"/>
    <w:next w:val="PR1"/>
    <w:rsid w:val="00AC6375"/>
    <w:pPr>
      <w:numPr>
        <w:ilvl w:val="1"/>
        <w:numId w:val="3"/>
      </w:numPr>
      <w:suppressAutoHyphens/>
      <w:spacing w:before="240"/>
      <w:jc w:val="both"/>
      <w:outlineLvl w:val="0"/>
    </w:pPr>
    <w:rPr>
      <w:rFonts w:ascii="Arial" w:hAnsi="Arial"/>
    </w:rPr>
  </w:style>
  <w:style w:type="paragraph" w:customStyle="1" w:styleId="DST">
    <w:name w:val="DST"/>
    <w:basedOn w:val="Normal"/>
    <w:next w:val="PR1"/>
    <w:rsid w:val="00AC6375"/>
    <w:pPr>
      <w:numPr>
        <w:ilvl w:val="2"/>
        <w:numId w:val="3"/>
      </w:numPr>
      <w:suppressAutoHyphens/>
      <w:spacing w:before="240"/>
      <w:jc w:val="both"/>
      <w:outlineLvl w:val="0"/>
    </w:pPr>
    <w:rPr>
      <w:rFonts w:ascii="Arial" w:hAnsi="Arial"/>
    </w:rPr>
  </w:style>
  <w:style w:type="paragraph" w:customStyle="1" w:styleId="ART">
    <w:name w:val="ART"/>
    <w:basedOn w:val="Normal"/>
    <w:next w:val="PR1"/>
    <w:rsid w:val="00AC6375"/>
    <w:pPr>
      <w:keepNext/>
      <w:numPr>
        <w:ilvl w:val="3"/>
        <w:numId w:val="3"/>
      </w:numPr>
      <w:suppressAutoHyphens/>
      <w:spacing w:before="480"/>
      <w:jc w:val="both"/>
      <w:outlineLvl w:val="1"/>
    </w:pPr>
    <w:rPr>
      <w:rFonts w:ascii="Arial" w:hAnsi="Arial"/>
    </w:rPr>
  </w:style>
  <w:style w:type="paragraph" w:customStyle="1" w:styleId="PR1">
    <w:name w:val="PR1"/>
    <w:basedOn w:val="Normal"/>
    <w:rsid w:val="00AC6375"/>
    <w:pPr>
      <w:numPr>
        <w:ilvl w:val="4"/>
        <w:numId w:val="3"/>
      </w:numPr>
      <w:suppressAutoHyphens/>
      <w:spacing w:before="240"/>
      <w:jc w:val="both"/>
      <w:outlineLvl w:val="2"/>
    </w:pPr>
    <w:rPr>
      <w:rFonts w:ascii="Arial" w:hAnsi="Arial"/>
    </w:rPr>
  </w:style>
  <w:style w:type="paragraph" w:customStyle="1" w:styleId="PR2">
    <w:name w:val="PR2"/>
    <w:basedOn w:val="Normal"/>
    <w:rsid w:val="00AC6375"/>
    <w:pPr>
      <w:numPr>
        <w:ilvl w:val="5"/>
        <w:numId w:val="3"/>
      </w:numPr>
      <w:suppressAutoHyphens/>
      <w:jc w:val="both"/>
      <w:outlineLvl w:val="3"/>
    </w:pPr>
    <w:rPr>
      <w:rFonts w:ascii="Arial" w:hAnsi="Arial"/>
    </w:rPr>
  </w:style>
  <w:style w:type="paragraph" w:customStyle="1" w:styleId="PR3">
    <w:name w:val="PR3"/>
    <w:basedOn w:val="Normal"/>
    <w:rsid w:val="00AC6375"/>
    <w:pPr>
      <w:numPr>
        <w:ilvl w:val="6"/>
        <w:numId w:val="3"/>
      </w:numPr>
      <w:suppressAutoHyphens/>
      <w:jc w:val="both"/>
      <w:outlineLvl w:val="4"/>
    </w:pPr>
    <w:rPr>
      <w:rFonts w:ascii="Arial" w:hAnsi="Arial"/>
    </w:rPr>
  </w:style>
  <w:style w:type="paragraph" w:customStyle="1" w:styleId="PR4">
    <w:name w:val="PR4"/>
    <w:basedOn w:val="Normal"/>
    <w:rsid w:val="00AC6375"/>
    <w:pPr>
      <w:numPr>
        <w:ilvl w:val="7"/>
        <w:numId w:val="3"/>
      </w:numPr>
      <w:suppressAutoHyphens/>
      <w:jc w:val="both"/>
      <w:outlineLvl w:val="5"/>
    </w:pPr>
    <w:rPr>
      <w:rFonts w:ascii="Arial" w:hAnsi="Arial"/>
    </w:rPr>
  </w:style>
  <w:style w:type="paragraph" w:customStyle="1" w:styleId="PR5">
    <w:name w:val="PR5"/>
    <w:basedOn w:val="Normal"/>
    <w:rsid w:val="00AC6375"/>
    <w:pPr>
      <w:numPr>
        <w:ilvl w:val="8"/>
        <w:numId w:val="3"/>
      </w:numPr>
      <w:suppressAutoHyphens/>
      <w:jc w:val="both"/>
      <w:outlineLvl w:val="6"/>
    </w:pPr>
    <w:rPr>
      <w:rFonts w:ascii="Arial" w:hAnsi="Arial"/>
    </w:rPr>
  </w:style>
  <w:style w:type="paragraph" w:customStyle="1" w:styleId="StyleHeading2NotBold">
    <w:name w:val="Style Heading 2 + Not Bold"/>
    <w:basedOn w:val="Heading2"/>
    <w:rsid w:val="00400B79"/>
    <w:rPr>
      <w:b/>
    </w:rPr>
  </w:style>
  <w:style w:type="paragraph" w:customStyle="1" w:styleId="StyleHeading3Arial">
    <w:name w:val="Style Heading 3 + Arial"/>
    <w:basedOn w:val="Heading3"/>
    <w:link w:val="StyleHeading3ArialChar"/>
    <w:rsid w:val="00400B79"/>
    <w:rPr>
      <w:rFonts w:ascii="Arial" w:hAnsi="Arial"/>
      <w:bCs w:val="0"/>
    </w:rPr>
  </w:style>
  <w:style w:type="character" w:customStyle="1" w:styleId="Heading3Char">
    <w:name w:val="Heading 3 Char"/>
    <w:link w:val="Heading3"/>
    <w:rsid w:val="003C1B0B"/>
    <w:rPr>
      <w:bCs/>
      <w:sz w:val="22"/>
      <w:lang w:val="en-US" w:eastAsia="en-US" w:bidi="ar-SA"/>
    </w:rPr>
  </w:style>
  <w:style w:type="character" w:customStyle="1" w:styleId="StyleHeading3ArialChar">
    <w:name w:val="Style Heading 3 + Arial Char"/>
    <w:link w:val="StyleHeading3Arial"/>
    <w:rsid w:val="00400B79"/>
    <w:rPr>
      <w:rFonts w:ascii="Arial" w:hAnsi="Arial"/>
      <w:bCs/>
      <w:sz w:val="22"/>
      <w:lang w:val="en-US" w:eastAsia="en-US" w:bidi="ar-SA"/>
    </w:rPr>
  </w:style>
  <w:style w:type="paragraph" w:customStyle="1" w:styleId="StyleStyleHeading4JustifiedArialLeft">
    <w:name w:val="Style Style Heading 4 + Justified + Arial Left"/>
    <w:basedOn w:val="StyleHeading4Justified"/>
    <w:rsid w:val="00400B79"/>
    <w:pPr>
      <w:jc w:val="left"/>
    </w:pPr>
    <w:rPr>
      <w:rFonts w:ascii="Arial" w:hAnsi="Arial"/>
      <w:sz w:val="22"/>
    </w:rPr>
  </w:style>
  <w:style w:type="paragraph" w:customStyle="1" w:styleId="StyleHeading4Arial11pt">
    <w:name w:val="Style Heading 4 + Arial 11 pt"/>
    <w:basedOn w:val="Heading4"/>
    <w:rsid w:val="00400B79"/>
    <w:rPr>
      <w:rFonts w:ascii="Arial" w:hAnsi="Arial"/>
      <w:sz w:val="22"/>
    </w:rPr>
  </w:style>
  <w:style w:type="paragraph" w:customStyle="1" w:styleId="StyleHeading4Arial">
    <w:name w:val="Style Heading 4 + Arial"/>
    <w:basedOn w:val="Heading4"/>
    <w:link w:val="StyleHeading4ArialChar"/>
    <w:rsid w:val="00400B79"/>
    <w:rPr>
      <w:rFonts w:ascii="Arial" w:hAnsi="Arial"/>
      <w:sz w:val="22"/>
    </w:rPr>
  </w:style>
  <w:style w:type="character" w:customStyle="1" w:styleId="Heading4Char">
    <w:name w:val="Heading 4 Char"/>
    <w:link w:val="Heading4"/>
    <w:rsid w:val="00400B79"/>
    <w:rPr>
      <w:lang w:val="en-US" w:eastAsia="en-US" w:bidi="ar-SA"/>
    </w:rPr>
  </w:style>
  <w:style w:type="character" w:customStyle="1" w:styleId="StyleHeading4ArialChar">
    <w:name w:val="Style Heading 4 + Arial Char"/>
    <w:link w:val="StyleHeading4Arial"/>
    <w:rsid w:val="00400B79"/>
    <w:rPr>
      <w:rFonts w:ascii="Arial" w:hAnsi="Arial"/>
      <w:sz w:val="22"/>
      <w:lang w:val="en-US" w:eastAsia="en-US" w:bidi="ar-SA"/>
    </w:rPr>
  </w:style>
  <w:style w:type="paragraph" w:customStyle="1" w:styleId="tablebody">
    <w:name w:val="table body"/>
    <w:basedOn w:val="Normal"/>
    <w:rsid w:val="00C802D3"/>
    <w:pPr>
      <w:tabs>
        <w:tab w:val="left" w:pos="187"/>
        <w:tab w:val="left" w:pos="360"/>
        <w:tab w:val="left" w:pos="864"/>
        <w:tab w:val="left" w:pos="1224"/>
        <w:tab w:val="left" w:pos="1872"/>
        <w:tab w:val="left" w:pos="4320"/>
      </w:tabs>
      <w:spacing w:after="120"/>
    </w:pPr>
    <w:rPr>
      <w:rFonts w:ascii="Arial" w:hAnsi="Arial"/>
      <w:sz w:val="24"/>
    </w:rPr>
  </w:style>
  <w:style w:type="paragraph" w:customStyle="1" w:styleId="StyleHeading3Arial10ptCharCharCharCharChar">
    <w:name w:val="Style Heading 3 + Arial 10 pt Char Char Char Char Char"/>
    <w:basedOn w:val="Heading3"/>
    <w:next w:val="Heading3"/>
    <w:link w:val="StyleHeading3Arial10ptCharCharCharCharCharChar"/>
    <w:rsid w:val="001009C2"/>
    <w:rPr>
      <w:rFonts w:ascii="Arial" w:hAnsi="Arial" w:cs="Arial"/>
    </w:rPr>
  </w:style>
  <w:style w:type="character" w:customStyle="1" w:styleId="StyleHeading3Arial10ptCharCharCharCharCharChar">
    <w:name w:val="Style Heading 3 + Arial 10 pt Char Char Char Char Char Char"/>
    <w:link w:val="StyleHeading3Arial10ptCharCharCharCharChar"/>
    <w:rsid w:val="001009C2"/>
    <w:rPr>
      <w:rFonts w:ascii="Arial" w:hAnsi="Arial" w:cs="Arial"/>
      <w:bCs/>
      <w:lang w:val="en-US" w:eastAsia="en-US" w:bidi="ar-SA"/>
    </w:rPr>
  </w:style>
  <w:style w:type="paragraph" w:customStyle="1" w:styleId="FTR">
    <w:name w:val="FTR"/>
    <w:basedOn w:val="Normal"/>
    <w:rsid w:val="00E90AF3"/>
    <w:pPr>
      <w:tabs>
        <w:tab w:val="right" w:pos="9360"/>
      </w:tabs>
      <w:suppressAutoHyphens/>
      <w:jc w:val="both"/>
    </w:pPr>
    <w:rPr>
      <w:sz w:val="22"/>
    </w:rPr>
  </w:style>
  <w:style w:type="character" w:customStyle="1" w:styleId="NUM">
    <w:name w:val="NUM"/>
    <w:basedOn w:val="DefaultParagraphFont"/>
    <w:rsid w:val="00E90AF3"/>
  </w:style>
  <w:style w:type="character" w:customStyle="1" w:styleId="NAM">
    <w:name w:val="NAM"/>
    <w:basedOn w:val="DefaultParagraphFont"/>
    <w:rsid w:val="00E90AF3"/>
  </w:style>
  <w:style w:type="paragraph" w:customStyle="1" w:styleId="RJUST">
    <w:name w:val="RJUST"/>
    <w:basedOn w:val="Normal"/>
    <w:rsid w:val="00E90AF3"/>
    <w:pPr>
      <w:jc w:val="right"/>
    </w:pPr>
    <w:rPr>
      <w:sz w:val="22"/>
    </w:rPr>
  </w:style>
  <w:style w:type="character" w:customStyle="1" w:styleId="FooterChar">
    <w:name w:val="Footer Char"/>
    <w:basedOn w:val="DefaultParagraphFont"/>
    <w:link w:val="Footer"/>
    <w:rsid w:val="002418EA"/>
  </w:style>
  <w:style w:type="paragraph" w:customStyle="1" w:styleId="EditorNotations">
    <w:name w:val="Editor Notations"/>
    <w:basedOn w:val="EditorsNote"/>
    <w:link w:val="EditorNotationsChar"/>
    <w:rsid w:val="00E960AB"/>
    <w:pPr>
      <w:pBdr>
        <w:top w:val="none" w:sz="0" w:space="0" w:color="auto"/>
        <w:left w:val="none" w:sz="0" w:space="0" w:color="auto"/>
        <w:bottom w:val="none" w:sz="0" w:space="0" w:color="auto"/>
        <w:right w:val="none" w:sz="0" w:space="0" w:color="auto"/>
      </w:pBdr>
    </w:pPr>
    <w:rPr>
      <w:b/>
      <w:i/>
      <w:sz w:val="22"/>
    </w:rPr>
  </w:style>
  <w:style w:type="character" w:customStyle="1" w:styleId="EditorNotationsChar">
    <w:name w:val="Editor Notations Char"/>
    <w:link w:val="EditorNotations"/>
    <w:rsid w:val="00E960AB"/>
    <w:rPr>
      <w:b/>
      <w:i/>
      <w:color w:val="0000FF"/>
      <w:sz w:val="22"/>
    </w:rPr>
  </w:style>
  <w:style w:type="paragraph" w:customStyle="1" w:styleId="NotesToSpecifier">
    <w:name w:val="NotesToSpecifier"/>
    <w:basedOn w:val="Normal"/>
    <w:rsid w:val="00220621"/>
    <w:pPr>
      <w:tabs>
        <w:tab w:val="left" w:pos="1267"/>
      </w:tabs>
      <w:jc w:val="both"/>
    </w:pPr>
    <w:rPr>
      <w:rFonts w:ascii="Arial" w:hAnsi="Arial" w:cs="Arial"/>
      <w:i/>
      <w:color w:val="FF0000"/>
    </w:rPr>
  </w:style>
  <w:style w:type="paragraph" w:customStyle="1" w:styleId="StyleHeading212pt">
    <w:name w:val="Style Heading 2 + 12 pt"/>
    <w:basedOn w:val="Heading2"/>
    <w:link w:val="StyleHeading212ptChar"/>
    <w:rsid w:val="00CB13A2"/>
    <w:rPr>
      <w:b/>
      <w:bCs/>
      <w:sz w:val="24"/>
    </w:rPr>
  </w:style>
  <w:style w:type="paragraph" w:customStyle="1" w:styleId="StyleHeading4Left">
    <w:name w:val="Style Heading 4 + Left"/>
    <w:basedOn w:val="Heading4"/>
    <w:rsid w:val="00CB13A2"/>
    <w:pPr>
      <w:jc w:val="both"/>
    </w:pPr>
    <w:rPr>
      <w:szCs w:val="22"/>
    </w:rPr>
  </w:style>
  <w:style w:type="character" w:customStyle="1" w:styleId="StyleHeading4JustifiedChar">
    <w:name w:val="Style Heading 4 + Justified Char"/>
    <w:basedOn w:val="DefaultParagraphFont"/>
    <w:link w:val="StyleHeading4Justified"/>
    <w:rsid w:val="00CB13A2"/>
  </w:style>
  <w:style w:type="paragraph" w:customStyle="1" w:styleId="StyleHeading3Arial10pt">
    <w:name w:val="Style Heading 3 + Arial 10 pt"/>
    <w:basedOn w:val="Heading3"/>
    <w:next w:val="Heading3"/>
    <w:link w:val="StyleHeading3Arial10ptChar"/>
    <w:rsid w:val="00CB13A2"/>
    <w:rPr>
      <w:szCs w:val="22"/>
    </w:rPr>
  </w:style>
  <w:style w:type="character" w:customStyle="1" w:styleId="StyleHeading3Arial10ptChar">
    <w:name w:val="Style Heading 3 + Arial 10 pt Char"/>
    <w:link w:val="StyleHeading3Arial10pt"/>
    <w:rsid w:val="00CB13A2"/>
    <w:rPr>
      <w:bCs/>
      <w:sz w:val="22"/>
      <w:szCs w:val="22"/>
    </w:rPr>
  </w:style>
  <w:style w:type="paragraph" w:customStyle="1" w:styleId="StyleHeading3BoldChar">
    <w:name w:val="Style Heading 3 + Bold Char"/>
    <w:basedOn w:val="Heading3"/>
    <w:link w:val="StyleHeading3BoldCharChar"/>
    <w:rsid w:val="00A7213C"/>
    <w:pPr>
      <w:spacing w:before="240"/>
      <w:jc w:val="left"/>
    </w:pPr>
    <w:rPr>
      <w:rFonts w:ascii="Arial" w:hAnsi="Arial"/>
      <w:sz w:val="20"/>
    </w:rPr>
  </w:style>
  <w:style w:type="character" w:customStyle="1" w:styleId="StyleHeading3BoldCharChar">
    <w:name w:val="Style Heading 3 + Bold Char Char"/>
    <w:link w:val="StyleHeading3BoldChar"/>
    <w:rsid w:val="00A7213C"/>
    <w:rPr>
      <w:rFonts w:ascii="Arial" w:hAnsi="Arial"/>
      <w:bCs/>
    </w:rPr>
  </w:style>
  <w:style w:type="paragraph" w:customStyle="1" w:styleId="StyleHeading2Arial10ptNotBoldUnderline">
    <w:name w:val="Style Heading 2 + Arial 10 pt Not Bold Underline"/>
    <w:basedOn w:val="Heading2"/>
    <w:rsid w:val="00A7213C"/>
  </w:style>
  <w:style w:type="paragraph" w:customStyle="1" w:styleId="StyleStyleHeading3BoldCharArialNotBoldUnderline">
    <w:name w:val="Style Style Heading 3 + Bold Char + Arial Not Bold Underline"/>
    <w:basedOn w:val="StyleHeading3BoldChar"/>
    <w:next w:val="Normal"/>
    <w:link w:val="StyleStyleHeading3BoldCharArialNotBoldUnderlineChar"/>
    <w:rsid w:val="00A7213C"/>
    <w:rPr>
      <w:bCs w:val="0"/>
    </w:rPr>
  </w:style>
  <w:style w:type="character" w:customStyle="1" w:styleId="StyleStyleHeading3BoldCharArialNotBoldUnderlineChar">
    <w:name w:val="Style Style Heading 3 + Bold Char + Arial Not Bold Underline Char"/>
    <w:link w:val="StyleStyleHeading3BoldCharArialNotBoldUnderline"/>
    <w:rsid w:val="00A7213C"/>
    <w:rPr>
      <w:rFonts w:ascii="Arial" w:hAnsi="Arial"/>
      <w:bCs/>
    </w:rPr>
  </w:style>
  <w:style w:type="paragraph" w:customStyle="1" w:styleId="StyleStyleHeading3BoldCharArial">
    <w:name w:val="Style Style Heading 3 + Bold Char + Arial"/>
    <w:basedOn w:val="StyleHeading3BoldChar"/>
    <w:link w:val="StyleStyleHeading3BoldCharArialChar"/>
    <w:rsid w:val="00A7213C"/>
  </w:style>
  <w:style w:type="character" w:customStyle="1" w:styleId="StyleStyleHeading3BoldCharArialChar">
    <w:name w:val="Style Style Heading 3 + Bold Char + Arial Char"/>
    <w:link w:val="StyleStyleHeading3BoldCharArial"/>
    <w:rsid w:val="00A7213C"/>
    <w:rPr>
      <w:rFonts w:ascii="Arial" w:hAnsi="Arial"/>
      <w:bCs/>
    </w:rPr>
  </w:style>
  <w:style w:type="paragraph" w:customStyle="1" w:styleId="StyleHeading3ArialUnderline">
    <w:name w:val="Style Heading 3 + Arial Underline"/>
    <w:basedOn w:val="Heading3"/>
    <w:link w:val="StyleHeading3ArialUnderlineChar"/>
    <w:rsid w:val="00A7213C"/>
    <w:pPr>
      <w:jc w:val="left"/>
    </w:pPr>
    <w:rPr>
      <w:rFonts w:ascii="Arial" w:hAnsi="Arial"/>
      <w:bCs w:val="0"/>
      <w:sz w:val="20"/>
    </w:rPr>
  </w:style>
  <w:style w:type="character" w:customStyle="1" w:styleId="StyleHeading3ArialUnderlineChar">
    <w:name w:val="Style Heading 3 + Arial Underline Char"/>
    <w:link w:val="StyleHeading3ArialUnderline"/>
    <w:rsid w:val="00A7213C"/>
    <w:rPr>
      <w:rFonts w:ascii="Arial" w:hAnsi="Arial"/>
    </w:rPr>
  </w:style>
  <w:style w:type="paragraph" w:styleId="ListParagraph">
    <w:name w:val="List Paragraph"/>
    <w:basedOn w:val="Normal"/>
    <w:uiPriority w:val="34"/>
    <w:qFormat/>
    <w:rsid w:val="004924D9"/>
    <w:pPr>
      <w:ind w:left="720"/>
    </w:pPr>
  </w:style>
  <w:style w:type="paragraph" w:customStyle="1" w:styleId="USPS2">
    <w:name w:val="USPS2"/>
    <w:basedOn w:val="StyleHeading212pt"/>
    <w:link w:val="USPS2Char"/>
    <w:rsid w:val="00035F21"/>
    <w:pPr>
      <w:numPr>
        <w:ilvl w:val="1"/>
        <w:numId w:val="1"/>
      </w:numPr>
      <w:spacing w:before="480"/>
    </w:pPr>
    <w:rPr>
      <w:b w:val="0"/>
      <w:sz w:val="20"/>
    </w:rPr>
  </w:style>
  <w:style w:type="paragraph" w:customStyle="1" w:styleId="USPS1">
    <w:name w:val="USPS1"/>
    <w:basedOn w:val="Heading1"/>
    <w:rsid w:val="00141F64"/>
    <w:pPr>
      <w:numPr>
        <w:numId w:val="1"/>
      </w:numPr>
    </w:pPr>
    <w:rPr>
      <w:caps w:val="0"/>
      <w:szCs w:val="22"/>
    </w:rPr>
  </w:style>
  <w:style w:type="paragraph" w:customStyle="1" w:styleId="USPS3">
    <w:name w:val="USPS3"/>
    <w:basedOn w:val="StyleHeading3Arial"/>
    <w:link w:val="USPS3Char1"/>
    <w:rsid w:val="00035F21"/>
    <w:pPr>
      <w:numPr>
        <w:ilvl w:val="2"/>
        <w:numId w:val="1"/>
      </w:numPr>
      <w:spacing w:before="0" w:after="0"/>
    </w:pPr>
    <w:rPr>
      <w:sz w:val="20"/>
      <w:szCs w:val="22"/>
    </w:rPr>
  </w:style>
  <w:style w:type="paragraph" w:customStyle="1" w:styleId="USPS4">
    <w:name w:val="USPS4"/>
    <w:basedOn w:val="Heading4"/>
    <w:link w:val="USPS4Char"/>
    <w:rsid w:val="00035F21"/>
    <w:pPr>
      <w:numPr>
        <w:ilvl w:val="3"/>
        <w:numId w:val="1"/>
      </w:numPr>
      <w:spacing w:before="0"/>
    </w:pPr>
    <w:rPr>
      <w:rFonts w:ascii="Arial" w:hAnsi="Arial"/>
      <w:szCs w:val="22"/>
    </w:rPr>
  </w:style>
  <w:style w:type="character" w:customStyle="1" w:styleId="USPS4Char">
    <w:name w:val="USPS4 Char"/>
    <w:link w:val="USPS4"/>
    <w:rsid w:val="00035F21"/>
    <w:rPr>
      <w:rFonts w:ascii="Arial" w:hAnsi="Arial"/>
      <w:szCs w:val="22"/>
    </w:rPr>
  </w:style>
  <w:style w:type="paragraph" w:customStyle="1" w:styleId="USPS5">
    <w:name w:val="USPS5"/>
    <w:basedOn w:val="Heading5"/>
    <w:rsid w:val="00035F21"/>
    <w:pPr>
      <w:numPr>
        <w:ilvl w:val="4"/>
        <w:numId w:val="1"/>
      </w:numPr>
      <w:spacing w:before="0" w:after="0"/>
    </w:pPr>
    <w:rPr>
      <w:rFonts w:ascii="Arial" w:hAnsi="Arial" w:cs="Arial"/>
    </w:rPr>
  </w:style>
  <w:style w:type="paragraph" w:customStyle="1" w:styleId="USPS6">
    <w:name w:val="USPS6"/>
    <w:basedOn w:val="StyleHeading6Justified"/>
    <w:rsid w:val="00035F21"/>
    <w:pPr>
      <w:numPr>
        <w:ilvl w:val="5"/>
        <w:numId w:val="1"/>
      </w:numPr>
      <w:spacing w:before="0" w:after="0"/>
    </w:pPr>
    <w:rPr>
      <w:rFonts w:ascii="Arial" w:hAnsi="Arial" w:cs="Arial"/>
    </w:rPr>
  </w:style>
  <w:style w:type="character" w:styleId="HTMLAcronym">
    <w:name w:val="HTML Acronym"/>
    <w:basedOn w:val="DefaultParagraphFont"/>
    <w:rsid w:val="00C965EF"/>
  </w:style>
  <w:style w:type="character" w:customStyle="1" w:styleId="BodyTextChar">
    <w:name w:val="Body Text Char"/>
    <w:link w:val="BodyText"/>
    <w:rsid w:val="00C965EF"/>
    <w:rPr>
      <w:rFonts w:ascii="Arial" w:hAnsi="Arial"/>
      <w:sz w:val="18"/>
    </w:rPr>
  </w:style>
  <w:style w:type="character" w:customStyle="1" w:styleId="BodyTextIndentChar">
    <w:name w:val="Body Text Indent Char"/>
    <w:basedOn w:val="DefaultParagraphFont"/>
    <w:link w:val="BodyTextIndent"/>
    <w:rsid w:val="00C965EF"/>
  </w:style>
  <w:style w:type="paragraph" w:customStyle="1" w:styleId="Dates">
    <w:name w:val="Dates"/>
    <w:basedOn w:val="Normal"/>
    <w:rsid w:val="00AC4784"/>
    <w:pPr>
      <w:autoSpaceDE w:val="0"/>
      <w:autoSpaceDN w:val="0"/>
    </w:pPr>
    <w:rPr>
      <w:rFonts w:ascii="Arial" w:hAnsi="Arial" w:cs="Arial"/>
      <w:sz w:val="16"/>
    </w:rPr>
  </w:style>
  <w:style w:type="paragraph" w:styleId="BalloonText">
    <w:name w:val="Balloon Text"/>
    <w:basedOn w:val="Normal"/>
    <w:semiHidden/>
    <w:rsid w:val="00947D4C"/>
    <w:rPr>
      <w:rFonts w:ascii="Tahoma" w:hAnsi="Tahoma" w:cs="Tahoma"/>
      <w:sz w:val="16"/>
      <w:szCs w:val="16"/>
    </w:rPr>
  </w:style>
  <w:style w:type="paragraph" w:customStyle="1" w:styleId="USPS3CharChar">
    <w:name w:val="USPS3 Char Char"/>
    <w:basedOn w:val="StyleHeading3Arial"/>
    <w:link w:val="USPS3CharCharChar"/>
    <w:rsid w:val="00181C13"/>
    <w:pPr>
      <w:tabs>
        <w:tab w:val="num" w:pos="864"/>
      </w:tabs>
      <w:spacing w:before="0" w:after="0"/>
      <w:ind w:left="864" w:hanging="576"/>
    </w:pPr>
    <w:rPr>
      <w:sz w:val="20"/>
      <w:szCs w:val="22"/>
    </w:rPr>
  </w:style>
  <w:style w:type="character" w:customStyle="1" w:styleId="USPS3CharCharChar">
    <w:name w:val="USPS3 Char Char Char"/>
    <w:link w:val="USPS3CharChar"/>
    <w:rsid w:val="00181C13"/>
    <w:rPr>
      <w:rFonts w:ascii="Arial" w:hAnsi="Arial"/>
      <w:szCs w:val="22"/>
      <w:lang w:val="en-US" w:eastAsia="en-US" w:bidi="ar-SA"/>
    </w:rPr>
  </w:style>
  <w:style w:type="paragraph" w:customStyle="1" w:styleId="USPS3Char">
    <w:name w:val="USPS3 Char"/>
    <w:basedOn w:val="StyleHeading3Arial"/>
    <w:rsid w:val="00346125"/>
    <w:pPr>
      <w:tabs>
        <w:tab w:val="num" w:pos="864"/>
      </w:tabs>
      <w:spacing w:before="0" w:after="0"/>
      <w:ind w:left="864" w:hanging="576"/>
    </w:pPr>
    <w:rPr>
      <w:sz w:val="20"/>
      <w:szCs w:val="22"/>
    </w:rPr>
  </w:style>
  <w:style w:type="character" w:customStyle="1" w:styleId="StyleStyleHeading3BoldCharArialNotBoldUnderlineCharChar">
    <w:name w:val="Style Style Heading 3 + Bold Char + Arial Not Bold Underline Char Char"/>
    <w:rsid w:val="00466F9F"/>
    <w:rPr>
      <w:rFonts w:ascii="Arial" w:hAnsi="Arial"/>
      <w:bCs/>
      <w:lang w:val="en-US" w:eastAsia="en-US" w:bidi="ar-SA"/>
    </w:rPr>
  </w:style>
  <w:style w:type="character" w:styleId="CommentReference">
    <w:name w:val="annotation reference"/>
    <w:uiPriority w:val="99"/>
    <w:semiHidden/>
    <w:unhideWhenUsed/>
    <w:rsid w:val="00E43FE1"/>
    <w:rPr>
      <w:sz w:val="16"/>
      <w:szCs w:val="16"/>
    </w:rPr>
  </w:style>
  <w:style w:type="paragraph" w:styleId="CommentText">
    <w:name w:val="annotation text"/>
    <w:basedOn w:val="Normal"/>
    <w:link w:val="CommentTextChar"/>
    <w:uiPriority w:val="99"/>
    <w:semiHidden/>
    <w:unhideWhenUsed/>
    <w:rsid w:val="00E43FE1"/>
  </w:style>
  <w:style w:type="character" w:customStyle="1" w:styleId="CommentTextChar">
    <w:name w:val="Comment Text Char"/>
    <w:basedOn w:val="DefaultParagraphFont"/>
    <w:link w:val="CommentText"/>
    <w:uiPriority w:val="99"/>
    <w:semiHidden/>
    <w:rsid w:val="00E43FE1"/>
  </w:style>
  <w:style w:type="paragraph" w:styleId="CommentSubject">
    <w:name w:val="annotation subject"/>
    <w:basedOn w:val="CommentText"/>
    <w:next w:val="CommentText"/>
    <w:link w:val="CommentSubjectChar"/>
    <w:uiPriority w:val="99"/>
    <w:semiHidden/>
    <w:unhideWhenUsed/>
    <w:rsid w:val="00E43FE1"/>
    <w:rPr>
      <w:b/>
      <w:bCs/>
    </w:rPr>
  </w:style>
  <w:style w:type="character" w:customStyle="1" w:styleId="CommentSubjectChar">
    <w:name w:val="Comment Subject Char"/>
    <w:link w:val="CommentSubject"/>
    <w:uiPriority w:val="99"/>
    <w:semiHidden/>
    <w:rsid w:val="00E43FE1"/>
    <w:rPr>
      <w:b/>
      <w:bCs/>
    </w:rPr>
  </w:style>
  <w:style w:type="paragraph" w:customStyle="1" w:styleId="Style1">
    <w:name w:val="Style 1"/>
    <w:basedOn w:val="USPS2"/>
    <w:link w:val="Style1Char"/>
    <w:qFormat/>
    <w:rsid w:val="001E3DBB"/>
    <w:pPr>
      <w:numPr>
        <w:ilvl w:val="0"/>
        <w:numId w:val="0"/>
      </w:numPr>
      <w:spacing w:before="0"/>
      <w:ind w:left="720" w:hanging="720"/>
    </w:pPr>
  </w:style>
  <w:style w:type="paragraph" w:customStyle="1" w:styleId="Style2">
    <w:name w:val="Style 2"/>
    <w:basedOn w:val="Heading2"/>
    <w:link w:val="Style2Char"/>
    <w:qFormat/>
    <w:rsid w:val="001E3DBB"/>
  </w:style>
  <w:style w:type="paragraph" w:customStyle="1" w:styleId="Style3">
    <w:name w:val="Style 3"/>
    <w:basedOn w:val="USPS4"/>
    <w:qFormat/>
    <w:rsid w:val="00F2075C"/>
    <w:pPr>
      <w:numPr>
        <w:ilvl w:val="0"/>
        <w:numId w:val="0"/>
      </w:numPr>
      <w:ind w:left="2160" w:hanging="720"/>
      <w:jc w:val="both"/>
    </w:pPr>
  </w:style>
  <w:style w:type="paragraph" w:customStyle="1" w:styleId="Style4">
    <w:name w:val="Style 4"/>
    <w:basedOn w:val="USPS5"/>
    <w:qFormat/>
    <w:rsid w:val="00F2075C"/>
    <w:pPr>
      <w:numPr>
        <w:ilvl w:val="0"/>
        <w:numId w:val="0"/>
      </w:numPr>
      <w:ind w:left="2880" w:hanging="720"/>
    </w:pPr>
    <w:rPr>
      <w:szCs w:val="22"/>
    </w:rPr>
  </w:style>
  <w:style w:type="paragraph" w:styleId="Revision">
    <w:name w:val="Revision"/>
    <w:hidden/>
    <w:uiPriority w:val="99"/>
    <w:semiHidden/>
    <w:rsid w:val="00F35D74"/>
  </w:style>
  <w:style w:type="paragraph" w:customStyle="1" w:styleId="Multi-LevelText">
    <w:name w:val="Multi-Level Text"/>
    <w:basedOn w:val="Style1"/>
    <w:link w:val="Multi-LevelTextChar"/>
    <w:qFormat/>
    <w:rsid w:val="008635FF"/>
    <w:pPr>
      <w:numPr>
        <w:numId w:val="10"/>
      </w:numPr>
      <w:spacing w:before="120"/>
      <w:jc w:val="left"/>
      <w:outlineLvl w:val="0"/>
    </w:pPr>
  </w:style>
  <w:style w:type="paragraph" w:customStyle="1" w:styleId="Level2">
    <w:name w:val="Level 2"/>
    <w:basedOn w:val="Multi-LevelText"/>
    <w:link w:val="Level2Char"/>
    <w:autoRedefine/>
    <w:qFormat/>
    <w:rsid w:val="00114A30"/>
    <w:pPr>
      <w:numPr>
        <w:numId w:val="5"/>
      </w:numPr>
      <w:ind w:left="540" w:hanging="540"/>
    </w:pPr>
    <w:rPr>
      <w:caps/>
    </w:rPr>
  </w:style>
  <w:style w:type="character" w:customStyle="1" w:styleId="USPS3Char1">
    <w:name w:val="USPS3 Char1"/>
    <w:link w:val="USPS3"/>
    <w:rsid w:val="001C3CB4"/>
    <w:rPr>
      <w:rFonts w:ascii="Arial" w:hAnsi="Arial"/>
      <w:szCs w:val="22"/>
    </w:rPr>
  </w:style>
  <w:style w:type="character" w:customStyle="1" w:styleId="Heading2Char">
    <w:name w:val="Heading 2 Char"/>
    <w:link w:val="Heading2"/>
    <w:rsid w:val="001C3CB4"/>
    <w:rPr>
      <w:rFonts w:ascii="Arial" w:hAnsi="Arial"/>
      <w:szCs w:val="22"/>
    </w:rPr>
  </w:style>
  <w:style w:type="character" w:customStyle="1" w:styleId="StyleHeading212ptChar">
    <w:name w:val="Style Heading 2 + 12 pt Char"/>
    <w:link w:val="StyleHeading212pt"/>
    <w:rsid w:val="001C3CB4"/>
    <w:rPr>
      <w:rFonts w:ascii="Arial" w:hAnsi="Arial"/>
      <w:b/>
      <w:bCs/>
      <w:sz w:val="24"/>
      <w:szCs w:val="22"/>
      <w:lang w:val="en-US" w:eastAsia="en-US" w:bidi="ar-SA"/>
    </w:rPr>
  </w:style>
  <w:style w:type="character" w:customStyle="1" w:styleId="USPS2Char">
    <w:name w:val="USPS2 Char"/>
    <w:link w:val="USPS2"/>
    <w:rsid w:val="001C3CB4"/>
    <w:rPr>
      <w:rFonts w:ascii="Arial" w:hAnsi="Arial"/>
      <w:bCs/>
      <w:szCs w:val="22"/>
    </w:rPr>
  </w:style>
  <w:style w:type="character" w:customStyle="1" w:styleId="Style1Char">
    <w:name w:val="Style 1 Char"/>
    <w:link w:val="Style1"/>
    <w:rsid w:val="001C3CB4"/>
    <w:rPr>
      <w:rFonts w:ascii="Arial" w:hAnsi="Arial"/>
      <w:bCs/>
      <w:szCs w:val="22"/>
    </w:rPr>
  </w:style>
  <w:style w:type="character" w:customStyle="1" w:styleId="Multi-LevelTextChar">
    <w:name w:val="Multi-Level Text Char"/>
    <w:link w:val="Multi-LevelText"/>
    <w:rsid w:val="008635FF"/>
    <w:rPr>
      <w:rFonts w:ascii="Arial" w:hAnsi="Arial"/>
      <w:bCs/>
      <w:szCs w:val="22"/>
    </w:rPr>
  </w:style>
  <w:style w:type="paragraph" w:customStyle="1" w:styleId="Level3">
    <w:name w:val="Level 3"/>
    <w:basedOn w:val="Style1"/>
    <w:link w:val="Level3Char"/>
    <w:autoRedefine/>
    <w:qFormat/>
    <w:rsid w:val="0065528D"/>
    <w:pPr>
      <w:numPr>
        <w:numId w:val="9"/>
      </w:numPr>
      <w:spacing w:before="120"/>
      <w:ind w:left="900"/>
      <w:jc w:val="left"/>
      <w:outlineLvl w:val="2"/>
    </w:pPr>
  </w:style>
  <w:style w:type="character" w:customStyle="1" w:styleId="Level2Char">
    <w:name w:val="Level 2 Char"/>
    <w:link w:val="Level2"/>
    <w:rsid w:val="00114A30"/>
    <w:rPr>
      <w:rFonts w:ascii="Arial" w:hAnsi="Arial"/>
      <w:bCs/>
      <w:caps/>
      <w:szCs w:val="22"/>
    </w:rPr>
  </w:style>
  <w:style w:type="paragraph" w:customStyle="1" w:styleId="Level4">
    <w:name w:val="Level 4"/>
    <w:basedOn w:val="Style2"/>
    <w:link w:val="Level4Char"/>
    <w:qFormat/>
    <w:rsid w:val="002C2D68"/>
    <w:pPr>
      <w:numPr>
        <w:numId w:val="6"/>
      </w:numPr>
      <w:ind w:left="1260"/>
      <w:jc w:val="left"/>
    </w:pPr>
  </w:style>
  <w:style w:type="character" w:customStyle="1" w:styleId="Level3Char">
    <w:name w:val="Level 3 Char"/>
    <w:link w:val="Level3"/>
    <w:rsid w:val="0065528D"/>
    <w:rPr>
      <w:rFonts w:ascii="Arial" w:hAnsi="Arial"/>
      <w:bCs/>
      <w:szCs w:val="22"/>
    </w:rPr>
  </w:style>
  <w:style w:type="paragraph" w:customStyle="1" w:styleId="Level2-2">
    <w:name w:val="Level 2-2"/>
    <w:basedOn w:val="Level2"/>
    <w:link w:val="Level2-2Char"/>
    <w:autoRedefine/>
    <w:qFormat/>
    <w:rsid w:val="00B937CB"/>
    <w:pPr>
      <w:numPr>
        <w:numId w:val="7"/>
      </w:numPr>
    </w:pPr>
  </w:style>
  <w:style w:type="character" w:customStyle="1" w:styleId="Style2Char">
    <w:name w:val="Style 2 Char"/>
    <w:link w:val="Style2"/>
    <w:rsid w:val="009B03F4"/>
    <w:rPr>
      <w:rFonts w:ascii="Arial" w:hAnsi="Arial"/>
      <w:szCs w:val="22"/>
    </w:rPr>
  </w:style>
  <w:style w:type="character" w:customStyle="1" w:styleId="Level4Char">
    <w:name w:val="Level 4 Char"/>
    <w:link w:val="Level4"/>
    <w:rsid w:val="002C2D68"/>
    <w:rPr>
      <w:rFonts w:ascii="Arial" w:hAnsi="Arial"/>
      <w:szCs w:val="22"/>
    </w:rPr>
  </w:style>
  <w:style w:type="paragraph" w:customStyle="1" w:styleId="Level3-2">
    <w:name w:val="Level 3-2"/>
    <w:basedOn w:val="Level2-2"/>
    <w:link w:val="Level3-2Char"/>
    <w:autoRedefine/>
    <w:qFormat/>
    <w:rsid w:val="00B937CB"/>
    <w:pPr>
      <w:numPr>
        <w:numId w:val="8"/>
      </w:numPr>
    </w:pPr>
  </w:style>
  <w:style w:type="character" w:customStyle="1" w:styleId="Level2-2Char">
    <w:name w:val="Level 2-2 Char"/>
    <w:link w:val="Level2-2"/>
    <w:rsid w:val="00B937CB"/>
    <w:rPr>
      <w:rFonts w:ascii="Arial" w:hAnsi="Arial"/>
      <w:bCs/>
      <w:caps/>
      <w:szCs w:val="22"/>
    </w:rPr>
  </w:style>
  <w:style w:type="paragraph" w:customStyle="1" w:styleId="Notes">
    <w:name w:val="Notes"/>
    <w:basedOn w:val="Heading3"/>
    <w:link w:val="NotesChar"/>
    <w:qFormat/>
    <w:rsid w:val="00370FCE"/>
    <w:pPr>
      <w:spacing w:before="0" w:after="0"/>
      <w:jc w:val="left"/>
    </w:pPr>
    <w:rPr>
      <w:rFonts w:ascii="Arial" w:hAnsi="Arial" w:cs="Arial"/>
      <w:i/>
      <w:color w:val="FF0000"/>
      <w:sz w:val="20"/>
    </w:rPr>
  </w:style>
  <w:style w:type="character" w:customStyle="1" w:styleId="Level3-2Char">
    <w:name w:val="Level 3-2 Char"/>
    <w:link w:val="Level3-2"/>
    <w:rsid w:val="00B937CB"/>
    <w:rPr>
      <w:rFonts w:ascii="Arial" w:hAnsi="Arial"/>
      <w:bCs/>
      <w:caps/>
      <w:szCs w:val="22"/>
    </w:rPr>
  </w:style>
  <w:style w:type="paragraph" w:customStyle="1" w:styleId="NoteTitle">
    <w:name w:val="Note Title"/>
    <w:basedOn w:val="Notes"/>
    <w:link w:val="NoteTitleChar"/>
    <w:qFormat/>
    <w:rsid w:val="00430082"/>
    <w:pPr>
      <w:jc w:val="center"/>
    </w:pPr>
    <w:rPr>
      <w:b/>
    </w:rPr>
  </w:style>
  <w:style w:type="character" w:customStyle="1" w:styleId="NotesChar">
    <w:name w:val="Notes Char"/>
    <w:link w:val="Notes"/>
    <w:rsid w:val="00370FCE"/>
    <w:rPr>
      <w:rFonts w:ascii="Arial" w:hAnsi="Arial" w:cs="Arial"/>
      <w:bCs/>
      <w:i/>
      <w:color w:val="FF0000"/>
      <w:sz w:val="22"/>
      <w:lang w:val="en-US" w:eastAsia="en-US" w:bidi="ar-SA"/>
    </w:rPr>
  </w:style>
  <w:style w:type="paragraph" w:customStyle="1" w:styleId="SpecTitle">
    <w:name w:val="Spec Title"/>
    <w:basedOn w:val="Normal"/>
    <w:link w:val="SpecTitleChar"/>
    <w:qFormat/>
    <w:rsid w:val="00430082"/>
    <w:pPr>
      <w:spacing w:after="240"/>
      <w:jc w:val="center"/>
    </w:pPr>
    <w:rPr>
      <w:rFonts w:ascii="Arial" w:hAnsi="Arial" w:cs="Arial"/>
      <w:caps/>
    </w:rPr>
  </w:style>
  <w:style w:type="character" w:customStyle="1" w:styleId="NoteTitleChar">
    <w:name w:val="Note Title Char"/>
    <w:link w:val="NoteTitle"/>
    <w:rsid w:val="00430082"/>
    <w:rPr>
      <w:rFonts w:ascii="Arial" w:hAnsi="Arial" w:cs="Arial"/>
      <w:b/>
      <w:bCs/>
      <w:i/>
      <w:color w:val="FF0000"/>
      <w:sz w:val="22"/>
      <w:lang w:val="en-US" w:eastAsia="en-US" w:bidi="ar-SA"/>
    </w:rPr>
  </w:style>
  <w:style w:type="paragraph" w:customStyle="1" w:styleId="End">
    <w:name w:val="End"/>
    <w:basedOn w:val="SpecTitle"/>
    <w:link w:val="EndChar"/>
    <w:qFormat/>
    <w:rsid w:val="00370FCE"/>
    <w:pPr>
      <w:spacing w:before="480" w:after="600"/>
    </w:pPr>
  </w:style>
  <w:style w:type="character" w:customStyle="1" w:styleId="SpecTitleChar">
    <w:name w:val="Spec Title Char"/>
    <w:link w:val="SpecTitle"/>
    <w:rsid w:val="00430082"/>
    <w:rPr>
      <w:rFonts w:ascii="Arial" w:hAnsi="Arial" w:cs="Arial"/>
      <w:caps/>
    </w:rPr>
  </w:style>
  <w:style w:type="character" w:customStyle="1" w:styleId="EndChar">
    <w:name w:val="End Char"/>
    <w:link w:val="End"/>
    <w:rsid w:val="00370FCE"/>
    <w:rPr>
      <w:rFonts w:ascii="Arial" w:hAnsi="Arial" w:cs="Arial"/>
      <w:caps/>
    </w:rPr>
  </w:style>
  <w:style w:type="paragraph" w:customStyle="1" w:styleId="NotUsed">
    <w:name w:val="Not Used"/>
    <w:basedOn w:val="Normal"/>
    <w:link w:val="NotUsedChar"/>
    <w:autoRedefine/>
    <w:qFormat/>
    <w:rsid w:val="00EB0033"/>
    <w:pPr>
      <w:spacing w:before="120" w:after="240"/>
      <w:ind w:left="720"/>
    </w:pPr>
    <w:rPr>
      <w:rFonts w:ascii="Arial" w:hAnsi="Arial" w:cs="Arial"/>
      <w:caps/>
    </w:rPr>
  </w:style>
  <w:style w:type="character" w:customStyle="1" w:styleId="NotUsedChar">
    <w:name w:val="Not Used Char"/>
    <w:link w:val="NotUsed"/>
    <w:rsid w:val="00EB0033"/>
    <w:rPr>
      <w:rFonts w:ascii="Arial" w:hAnsi="Arial" w:cs="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9277">
      <w:bodyDiv w:val="1"/>
      <w:marLeft w:val="0"/>
      <w:marRight w:val="0"/>
      <w:marTop w:val="0"/>
      <w:marBottom w:val="0"/>
      <w:divBdr>
        <w:top w:val="none" w:sz="0" w:space="0" w:color="auto"/>
        <w:left w:val="none" w:sz="0" w:space="0" w:color="auto"/>
        <w:bottom w:val="none" w:sz="0" w:space="0" w:color="auto"/>
        <w:right w:val="none" w:sz="0" w:space="0" w:color="auto"/>
      </w:divBdr>
    </w:div>
    <w:div w:id="250043466">
      <w:bodyDiv w:val="1"/>
      <w:marLeft w:val="0"/>
      <w:marRight w:val="0"/>
      <w:marTop w:val="0"/>
      <w:marBottom w:val="0"/>
      <w:divBdr>
        <w:top w:val="none" w:sz="0" w:space="0" w:color="auto"/>
        <w:left w:val="none" w:sz="0" w:space="0" w:color="auto"/>
        <w:bottom w:val="none" w:sz="0" w:space="0" w:color="auto"/>
        <w:right w:val="none" w:sz="0" w:space="0" w:color="auto"/>
      </w:divBdr>
    </w:div>
    <w:div w:id="461194618">
      <w:bodyDiv w:val="1"/>
      <w:marLeft w:val="0"/>
      <w:marRight w:val="0"/>
      <w:marTop w:val="0"/>
      <w:marBottom w:val="0"/>
      <w:divBdr>
        <w:top w:val="none" w:sz="0" w:space="0" w:color="auto"/>
        <w:left w:val="none" w:sz="0" w:space="0" w:color="auto"/>
        <w:bottom w:val="none" w:sz="0" w:space="0" w:color="auto"/>
        <w:right w:val="none" w:sz="0" w:space="0" w:color="auto"/>
      </w:divBdr>
    </w:div>
    <w:div w:id="1739087053">
      <w:bodyDiv w:val="1"/>
      <w:marLeft w:val="0"/>
      <w:marRight w:val="0"/>
      <w:marTop w:val="0"/>
      <w:marBottom w:val="0"/>
      <w:divBdr>
        <w:top w:val="none" w:sz="0" w:space="0" w:color="auto"/>
        <w:left w:val="none" w:sz="0" w:space="0" w:color="auto"/>
        <w:bottom w:val="none" w:sz="0" w:space="0" w:color="auto"/>
        <w:right w:val="none" w:sz="0" w:space="0" w:color="auto"/>
      </w:divBdr>
      <w:divsChild>
        <w:div w:id="79784028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EB33E9-ADDA-4C2D-BB24-316701535E1C}">
  <ds:schemaRefs>
    <ds:schemaRef ds:uri="http://schemas.openxmlformats.org/officeDocument/2006/bibliography"/>
  </ds:schemaRefs>
</ds:datastoreItem>
</file>

<file path=customXml/itemProps2.xml><?xml version="1.0" encoding="utf-8"?>
<ds:datastoreItem xmlns:ds="http://schemas.openxmlformats.org/officeDocument/2006/customXml" ds:itemID="{5AAE8075-CC65-4728-8526-DF6A4C935FE0}"/>
</file>

<file path=customXml/itemProps3.xml><?xml version="1.0" encoding="utf-8"?>
<ds:datastoreItem xmlns:ds="http://schemas.openxmlformats.org/officeDocument/2006/customXml" ds:itemID="{58437162-7E39-4D37-A010-FD509438CD68}">
  <ds:schemaRefs>
    <ds:schemaRef ds:uri="http://schemas.microsoft.com/sharepoint/v3/contenttype/forms"/>
  </ds:schemaRefs>
</ds:datastoreItem>
</file>

<file path=customXml/itemProps4.xml><?xml version="1.0" encoding="utf-8"?>
<ds:datastoreItem xmlns:ds="http://schemas.openxmlformats.org/officeDocument/2006/customXml" ds:itemID="{52E4076D-02D8-4FB4-9303-C7AEF6A94B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1323</Words>
  <Characters>7545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FDE Master 01800 - Cx General</vt:lpstr>
    </vt:vector>
  </TitlesOfParts>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lastPrinted>2010-06-04T14:52:00Z</cp:lastPrinted>
  <dcterms:created xsi:type="dcterms:W3CDTF">2021-11-01T15:31:00Z</dcterms:created>
  <dcterms:modified xsi:type="dcterms:W3CDTF">2022-03-25T18:26:00Z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echanical Cx Section">
    <vt:lpwstr>15995</vt:lpwstr>
  </property>
  <property fmtid="{D5CDD505-2E9C-101B-9397-08002B2CF9AE}" pid="3" name="_Owner Reference">
    <vt:lpwstr>Owner</vt:lpwstr>
  </property>
  <property fmtid="{D5CDD505-2E9C-101B-9397-08002B2CF9AE}" pid="4" name="_Primary Owners Agent">
    <vt:lpwstr>DM</vt:lpwstr>
  </property>
  <property fmtid="{D5CDD505-2E9C-101B-9397-08002B2CF9AE}" pid="5" name="_GC or CM Reference">
    <vt:lpwstr>CM</vt:lpwstr>
  </property>
  <property fmtid="{D5CDD505-2E9C-101B-9397-08002B2CF9AE}" pid="6" name="_Electrical Cx Section">
    <vt:lpwstr>16995</vt:lpwstr>
  </property>
  <property fmtid="{D5CDD505-2E9C-101B-9397-08002B2CF9AE}" pid="7" name="_FPT Cx Section">
    <vt:lpwstr>01810</vt:lpwstr>
  </property>
  <property fmtid="{D5CDD505-2E9C-101B-9397-08002B2CF9AE}" pid="8" name="ContentTypeId">
    <vt:lpwstr>0x01010088A5500E391F0D4C8979857BBB92C3A4</vt:lpwstr>
  </property>
</Properties>
</file>