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4104" w14:textId="77777777" w:rsidR="0072486E" w:rsidRPr="00032006" w:rsidRDefault="0072486E" w:rsidP="0072486E">
      <w:pPr>
        <w:pStyle w:val="USPSCentered"/>
      </w:pPr>
      <w:r w:rsidRPr="00032006">
        <w:t>SECTION</w:t>
      </w:r>
      <w:r w:rsidRPr="00E9024F">
        <w:t xml:space="preserve"> </w:t>
      </w:r>
      <w:r w:rsidR="000E17DE">
        <w:t>261116</w:t>
      </w:r>
    </w:p>
    <w:p w14:paraId="4AD8D732" w14:textId="77777777" w:rsidR="0072486E" w:rsidRPr="00032006" w:rsidRDefault="0072486E" w:rsidP="0072486E">
      <w:pPr>
        <w:pStyle w:val="USPSCentered"/>
      </w:pPr>
      <w:r w:rsidRPr="00032006">
        <w:t>SECONDARY</w:t>
      </w:r>
      <w:r>
        <w:t xml:space="preserve"> </w:t>
      </w:r>
      <w:r w:rsidRPr="00032006">
        <w:t>UNIT</w:t>
      </w:r>
      <w:r>
        <w:t xml:space="preserve"> </w:t>
      </w:r>
      <w:r w:rsidRPr="00032006">
        <w:t>SUBSTATION</w:t>
      </w:r>
      <w:r w:rsidR="000E17DE">
        <w:t>s</w:t>
      </w:r>
    </w:p>
    <w:p w14:paraId="7BC48176" w14:textId="77777777" w:rsidR="0072486E" w:rsidRDefault="0072486E" w:rsidP="0072486E">
      <w:pPr>
        <w:pStyle w:val="NotesToSpecifier"/>
      </w:pPr>
      <w:r>
        <w:t>*********************************************************************************************************************************</w:t>
      </w:r>
    </w:p>
    <w:p w14:paraId="3CA7918A" w14:textId="77777777" w:rsidR="0072486E" w:rsidRPr="00CF726B" w:rsidRDefault="0072486E" w:rsidP="0072486E">
      <w:pPr>
        <w:pStyle w:val="NotesToSpecifier"/>
        <w:jc w:val="center"/>
        <w:rPr>
          <w:b/>
        </w:rPr>
      </w:pPr>
      <w:r w:rsidRPr="00CF726B">
        <w:rPr>
          <w:b/>
        </w:rPr>
        <w:t>NOTE TO SPECIFIER</w:t>
      </w:r>
    </w:p>
    <w:p w14:paraId="0378BF1C" w14:textId="10438DCB" w:rsidR="00380335" w:rsidRPr="00380335" w:rsidRDefault="00380335" w:rsidP="00380335">
      <w:pPr>
        <w:rPr>
          <w:ins w:id="0" w:author="George Schramm,  New York, NY" w:date="2022-03-25T13:47:00Z"/>
          <w:rFonts w:cs="Arial"/>
          <w:i/>
          <w:color w:val="FF0000"/>
        </w:rPr>
      </w:pPr>
      <w:ins w:id="1" w:author="George Schramm,  New York, NY" w:date="2022-03-25T13:47:00Z">
        <w:r w:rsidRPr="00380335">
          <w:rPr>
            <w:rFonts w:cs="Arial"/>
            <w:i/>
            <w:color w:val="FF0000"/>
          </w:rPr>
          <w:t>Use this Specification Section for Mail Processing Facilities.</w:t>
        </w:r>
      </w:ins>
    </w:p>
    <w:p w14:paraId="4A484C8B" w14:textId="77777777" w:rsidR="00380335" w:rsidRPr="00380335" w:rsidRDefault="00380335" w:rsidP="00380335">
      <w:pPr>
        <w:rPr>
          <w:ins w:id="2" w:author="George Schramm,  New York, NY" w:date="2022-03-25T13:47:00Z"/>
          <w:rFonts w:cs="Arial"/>
          <w:i/>
          <w:color w:val="FF0000"/>
        </w:rPr>
      </w:pPr>
    </w:p>
    <w:p w14:paraId="52AD5340" w14:textId="77777777" w:rsidR="00380335" w:rsidRPr="00380335" w:rsidRDefault="00380335" w:rsidP="00380335">
      <w:pPr>
        <w:rPr>
          <w:ins w:id="3" w:author="George Schramm,  New York, NY" w:date="2022-03-25T13:47:00Z"/>
          <w:rFonts w:cs="Arial"/>
          <w:b/>
          <w:bCs/>
          <w:i/>
          <w:color w:val="FF0000"/>
        </w:rPr>
      </w:pPr>
      <w:ins w:id="4" w:author="George Schramm,  New York, NY" w:date="2022-03-25T13:47:00Z">
        <w:r w:rsidRPr="00380335">
          <w:rPr>
            <w:rFonts w:cs="Arial"/>
            <w:b/>
            <w:bCs/>
            <w:i/>
            <w:color w:val="FF0000"/>
          </w:rPr>
          <w:t>This is a Type 1 Specification with completely editable text; therefore, any portion of the text can be modified by the A/E preparing the Solicitation Package to suit the project.</w:t>
        </w:r>
      </w:ins>
    </w:p>
    <w:p w14:paraId="5E5FA786" w14:textId="77777777" w:rsidR="00380335" w:rsidRPr="00380335" w:rsidRDefault="00380335" w:rsidP="00380335">
      <w:pPr>
        <w:rPr>
          <w:ins w:id="5" w:author="George Schramm,  New York, NY" w:date="2022-03-25T13:47:00Z"/>
          <w:rFonts w:cs="Arial"/>
          <w:i/>
          <w:color w:val="FF0000"/>
        </w:rPr>
      </w:pPr>
    </w:p>
    <w:p w14:paraId="2C5AFF66" w14:textId="77777777" w:rsidR="00A33A53" w:rsidRPr="00A33A53" w:rsidRDefault="00A33A53" w:rsidP="00A33A53">
      <w:pPr>
        <w:rPr>
          <w:ins w:id="6" w:author="George Schramm,  New York, NY" w:date="2022-03-25T14:23:00Z"/>
          <w:rFonts w:cs="Arial"/>
          <w:i/>
          <w:color w:val="FF0000"/>
        </w:rPr>
      </w:pPr>
      <w:ins w:id="7" w:author="George Schramm,  New York, NY" w:date="2022-03-25T14:23:00Z">
        <w:r w:rsidRPr="00A33A53">
          <w:rPr>
            <w:rFonts w:cs="Arial"/>
            <w:i/>
            <w:color w:val="FF0000"/>
          </w:rPr>
          <w:t>For Design/Build projects, do not delete the Notes to Specifier in this Section so that they may be available to Design/Build entity when preparing the Construction Documents.</w:t>
        </w:r>
      </w:ins>
    </w:p>
    <w:p w14:paraId="3A04BB1B" w14:textId="77777777" w:rsidR="00A33A53" w:rsidRPr="00A33A53" w:rsidRDefault="00A33A53" w:rsidP="00A33A53">
      <w:pPr>
        <w:rPr>
          <w:ins w:id="8" w:author="George Schramm,  New York, NY" w:date="2022-03-25T14:23:00Z"/>
          <w:rFonts w:cs="Arial"/>
          <w:i/>
          <w:color w:val="FF0000"/>
        </w:rPr>
      </w:pPr>
    </w:p>
    <w:p w14:paraId="628AC67C" w14:textId="77777777" w:rsidR="00A33A53" w:rsidRPr="00A33A53" w:rsidRDefault="00A33A53" w:rsidP="00A33A53">
      <w:pPr>
        <w:rPr>
          <w:ins w:id="9" w:author="George Schramm,  New York, NY" w:date="2022-03-25T14:23:00Z"/>
          <w:rFonts w:cs="Arial"/>
          <w:i/>
          <w:color w:val="FF0000"/>
        </w:rPr>
      </w:pPr>
      <w:ins w:id="10" w:author="George Schramm,  New York, NY" w:date="2022-03-25T14:23:00Z">
        <w:r w:rsidRPr="00A33A53">
          <w:rPr>
            <w:rFonts w:cs="Arial"/>
            <w:i/>
            <w:color w:val="FF0000"/>
          </w:rPr>
          <w:t>For the Design/Build entity, this specification is intended as a guide for the Architect/Engineer preparing the Construction Documents.</w:t>
        </w:r>
      </w:ins>
    </w:p>
    <w:p w14:paraId="00ED6E6C" w14:textId="77777777" w:rsidR="00A33A53" w:rsidRPr="00A33A53" w:rsidRDefault="00A33A53" w:rsidP="00A33A53">
      <w:pPr>
        <w:rPr>
          <w:ins w:id="11" w:author="George Schramm,  New York, NY" w:date="2022-03-25T14:23:00Z"/>
          <w:rFonts w:cs="Arial"/>
          <w:i/>
          <w:color w:val="FF0000"/>
        </w:rPr>
      </w:pPr>
    </w:p>
    <w:p w14:paraId="2FB1E3E0" w14:textId="77777777" w:rsidR="00A33A53" w:rsidRPr="00A33A53" w:rsidRDefault="00A33A53" w:rsidP="00A33A53">
      <w:pPr>
        <w:rPr>
          <w:ins w:id="12" w:author="George Schramm,  New York, NY" w:date="2022-03-25T14:23:00Z"/>
          <w:rFonts w:cs="Arial"/>
          <w:i/>
          <w:color w:val="FF0000"/>
        </w:rPr>
      </w:pPr>
      <w:ins w:id="13" w:author="George Schramm,  New York, NY" w:date="2022-03-25T14:23:00Z">
        <w:r w:rsidRPr="00A33A53">
          <w:rPr>
            <w:rFonts w:cs="Arial"/>
            <w:i/>
            <w:color w:val="FF0000"/>
          </w:rPr>
          <w:t>The MPF specifications may also be used for Design/Bid/Build projects. In either case, it is the responsibility of the design professional to edit the Specifications Sections as appropriate for the project.</w:t>
        </w:r>
      </w:ins>
    </w:p>
    <w:p w14:paraId="567FDC85" w14:textId="77777777" w:rsidR="00A33A53" w:rsidRPr="00A33A53" w:rsidRDefault="00A33A53" w:rsidP="00A33A53">
      <w:pPr>
        <w:rPr>
          <w:ins w:id="14" w:author="George Schramm,  New York, NY" w:date="2022-03-25T14:23:00Z"/>
          <w:rFonts w:cs="Arial"/>
          <w:i/>
          <w:color w:val="FF0000"/>
        </w:rPr>
      </w:pPr>
    </w:p>
    <w:p w14:paraId="023BBEFD" w14:textId="77777777" w:rsidR="00A33A53" w:rsidRPr="00A33A53" w:rsidRDefault="00A33A53" w:rsidP="00A33A53">
      <w:pPr>
        <w:rPr>
          <w:ins w:id="15" w:author="George Schramm,  New York, NY" w:date="2022-03-25T14:23:00Z"/>
          <w:rFonts w:cs="Arial"/>
          <w:i/>
          <w:color w:val="FF0000"/>
        </w:rPr>
      </w:pPr>
      <w:ins w:id="16" w:author="George Schramm,  New York, NY" w:date="2022-03-25T14:23:00Z">
        <w:r w:rsidRPr="00A33A53">
          <w:rPr>
            <w:rFonts w:cs="Arial"/>
            <w:i/>
            <w:color w:val="FF0000"/>
          </w:rPr>
          <w:t>Text shown in brackets must be modified as needed for project specific requirements.</w:t>
        </w:r>
        <w:r w:rsidRPr="00A33A53">
          <w:rPr>
            <w:rFonts w:cs="Arial"/>
          </w:rPr>
          <w:t xml:space="preserve"> </w:t>
        </w:r>
        <w:r w:rsidRPr="00A33A53">
          <w:rPr>
            <w:rFonts w:cs="Arial"/>
            <w:i/>
            <w:color w:val="FF0000"/>
          </w:rPr>
          <w:t>See the “Using the USPS Guide Specifications” document in Folder C for more information.</w:t>
        </w:r>
      </w:ins>
    </w:p>
    <w:p w14:paraId="491A917A" w14:textId="77777777" w:rsidR="00A33A53" w:rsidRPr="00A33A53" w:rsidRDefault="00A33A53" w:rsidP="00A33A53">
      <w:pPr>
        <w:rPr>
          <w:ins w:id="17" w:author="George Schramm,  New York, NY" w:date="2022-03-25T14:23:00Z"/>
          <w:rFonts w:cs="Arial"/>
          <w:i/>
          <w:color w:val="FF0000"/>
        </w:rPr>
      </w:pPr>
    </w:p>
    <w:p w14:paraId="1B4BDD8D" w14:textId="77777777" w:rsidR="00A33A53" w:rsidRPr="00A33A53" w:rsidRDefault="00A33A53" w:rsidP="00A33A53">
      <w:pPr>
        <w:rPr>
          <w:ins w:id="18" w:author="George Schramm,  New York, NY" w:date="2022-03-25T14:23:00Z"/>
          <w:rFonts w:cs="Arial"/>
          <w:i/>
          <w:color w:val="FF0000"/>
        </w:rPr>
      </w:pPr>
      <w:ins w:id="19" w:author="George Schramm,  New York, NY" w:date="2022-03-25T14:23:00Z">
        <w:r w:rsidRPr="00A33A53">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87F27BD" w14:textId="77777777" w:rsidR="00A33A53" w:rsidRPr="00A33A53" w:rsidRDefault="00A33A53" w:rsidP="00A33A53">
      <w:pPr>
        <w:rPr>
          <w:ins w:id="20" w:author="George Schramm,  New York, NY" w:date="2022-03-25T14:23:00Z"/>
          <w:rFonts w:cs="Arial"/>
          <w:i/>
          <w:color w:val="FF0000"/>
        </w:rPr>
      </w:pPr>
    </w:p>
    <w:p w14:paraId="51245C5E" w14:textId="77777777" w:rsidR="00A33A53" w:rsidRPr="00A33A53" w:rsidRDefault="00A33A53" w:rsidP="00A33A53">
      <w:pPr>
        <w:rPr>
          <w:ins w:id="21" w:author="George Schramm,  New York, NY" w:date="2022-03-25T14:23:00Z"/>
          <w:rFonts w:cs="Arial"/>
          <w:i/>
          <w:color w:val="FF0000"/>
        </w:rPr>
      </w:pPr>
      <w:ins w:id="22" w:author="George Schramm,  New York, NY" w:date="2022-03-25T14:23:00Z">
        <w:r w:rsidRPr="00A33A53">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38736C6" w14:textId="322EFB2F" w:rsidR="00C114CC" w:rsidDel="00D956AE" w:rsidRDefault="0072486E" w:rsidP="0072486E">
      <w:pPr>
        <w:pStyle w:val="NotesToSpecifier"/>
        <w:rPr>
          <w:del w:id="23" w:author="George Schramm,  New York, NY" w:date="2021-11-01T15:47:00Z"/>
        </w:rPr>
      </w:pPr>
      <w:del w:id="24" w:author="George Schramm,  New York, NY" w:date="2021-11-01T15:47:00Z">
        <w:r w:rsidDel="00D956AE">
          <w:delText>Use this Outline Specification Section for Mail Processing Facilities only.</w:delText>
        </w:r>
        <w:r w:rsidR="007F098A" w:rsidDel="00D956AE">
          <w:delText xml:space="preserve"> </w:delText>
        </w:r>
        <w:r w:rsidDel="00D956AE">
          <w:delText>This Specification defines “level of quality” for Mail Processing Facility construction.</w:delText>
        </w:r>
        <w:r w:rsidR="007F098A" w:rsidDel="00D956AE">
          <w:delText xml:space="preserve"> </w:delText>
        </w:r>
        <w:r w:rsidDel="00D956AE">
          <w:delText>For Design/Build projects, it is to be modified (by the A/E preparing the Solicitation) to suit the project and included in the Solicitation Package.</w:delText>
        </w:r>
        <w:r w:rsidR="007F098A" w:rsidDel="00D956AE">
          <w:delText xml:space="preserve"> </w:delText>
        </w:r>
        <w:r w:rsidDel="00D956AE">
          <w:delText>For Design/Bid/Build projects, it is intended as a guide to the Architect/Engineer preparing the Construction Documents.</w:delText>
        </w:r>
        <w:r w:rsidR="007F098A" w:rsidDel="00D956AE">
          <w:delText xml:space="preserve"> </w:delText>
        </w:r>
        <w:r w:rsidDel="00D956AE">
          <w:delText>In neither case is it to be used as a construction specification.</w:delText>
        </w:r>
      </w:del>
    </w:p>
    <w:p w14:paraId="754D0306" w14:textId="4F6708D3" w:rsidR="00C114CC" w:rsidDel="00D956AE" w:rsidRDefault="00C114CC" w:rsidP="0072486E">
      <w:pPr>
        <w:pStyle w:val="NotesToSpecifier"/>
        <w:rPr>
          <w:del w:id="25" w:author="George Schramm,  New York, NY" w:date="2021-11-01T15:47:00Z"/>
        </w:rPr>
      </w:pPr>
    </w:p>
    <w:p w14:paraId="2679E6C1" w14:textId="2A568E7C" w:rsidR="0072486E" w:rsidDel="00D956AE" w:rsidRDefault="0072486E" w:rsidP="0072486E">
      <w:pPr>
        <w:pStyle w:val="NotesToSpecifier"/>
        <w:rPr>
          <w:del w:id="26" w:author="George Schramm,  New York, NY" w:date="2021-11-01T15:47:00Z"/>
        </w:rPr>
      </w:pPr>
      <w:del w:id="27" w:author="George Schramm,  New York, NY" w:date="2021-11-01T15:47:00Z">
        <w:r w:rsidDel="00D956AE">
          <w:delText>Text in [brackets] indicates a choice must be made.</w:delText>
        </w:r>
        <w:r w:rsidR="007F098A" w:rsidDel="00D956AE">
          <w:delText xml:space="preserve"> </w:delText>
        </w:r>
        <w:r w:rsidDel="00D956AE">
          <w:delText>Brackets with [_____] indicates information may be inserted at that location.</w:delText>
        </w:r>
      </w:del>
    </w:p>
    <w:p w14:paraId="2D965168" w14:textId="367FCCB9" w:rsidR="0072486E" w:rsidDel="00D956AE" w:rsidRDefault="0072486E" w:rsidP="0072486E">
      <w:pPr>
        <w:pStyle w:val="NotesToSpecifier"/>
        <w:rPr>
          <w:del w:id="28" w:author="George Schramm,  New York, NY" w:date="2021-11-01T15:47:00Z"/>
        </w:rPr>
      </w:pPr>
      <w:del w:id="29" w:author="George Schramm,  New York, NY" w:date="2021-11-01T15:47:00Z">
        <w:r w:rsidDel="00D956AE">
          <w:delText>*********************************************************************************************************************************</w:delText>
        </w:r>
      </w:del>
    </w:p>
    <w:p w14:paraId="7ABDCDB5" w14:textId="5FDDB44A" w:rsidR="0072486E" w:rsidDel="00D956AE" w:rsidRDefault="0072486E" w:rsidP="0072486E">
      <w:pPr>
        <w:pStyle w:val="NotesToSpecifier"/>
        <w:rPr>
          <w:del w:id="30" w:author="George Schramm,  New York, NY" w:date="2021-11-01T15:47:00Z"/>
        </w:rPr>
      </w:pPr>
    </w:p>
    <w:p w14:paraId="5E898B2B" w14:textId="2404F508" w:rsidR="0072486E" w:rsidDel="00D956AE" w:rsidRDefault="0072486E" w:rsidP="0072486E">
      <w:pPr>
        <w:pStyle w:val="NotesToSpecifier"/>
        <w:rPr>
          <w:del w:id="31" w:author="George Schramm,  New York, NY" w:date="2021-11-01T15:47:00Z"/>
        </w:rPr>
      </w:pPr>
      <w:del w:id="32" w:author="George Schramm,  New York, NY" w:date="2021-11-01T15:47:00Z">
        <w:r w:rsidDel="00D956AE">
          <w:delText>*********************************************************************************************************************************</w:delText>
        </w:r>
      </w:del>
    </w:p>
    <w:p w14:paraId="5DACD88C" w14:textId="3C421E91" w:rsidR="0072486E" w:rsidDel="00D956AE" w:rsidRDefault="0072486E" w:rsidP="0072486E">
      <w:pPr>
        <w:pStyle w:val="NotesToSpecifier"/>
        <w:jc w:val="center"/>
        <w:rPr>
          <w:del w:id="33" w:author="George Schramm,  New York, NY" w:date="2021-11-01T15:47:00Z"/>
        </w:rPr>
      </w:pPr>
      <w:del w:id="34" w:author="George Schramm,  New York, NY" w:date="2021-11-01T15:47:00Z">
        <w:r w:rsidDel="00D956AE">
          <w:rPr>
            <w:b/>
          </w:rPr>
          <w:delText>NOTE TO SPECIFIER</w:delText>
        </w:r>
      </w:del>
    </w:p>
    <w:p w14:paraId="4AFC4A3A" w14:textId="186D8603" w:rsidR="0072486E" w:rsidDel="00D956AE" w:rsidRDefault="00B97F3E" w:rsidP="0072486E">
      <w:pPr>
        <w:pStyle w:val="NotesToSpecifier"/>
        <w:jc w:val="left"/>
        <w:rPr>
          <w:del w:id="35" w:author="George Schramm,  New York, NY" w:date="2021-11-01T15:47:00Z"/>
        </w:rPr>
      </w:pPr>
      <w:del w:id="36" w:author="George Schramm,  New York, NY" w:date="2021-11-01T15:47:00Z">
        <w:r w:rsidDel="00D956AE">
          <w:delText>THIS SPECIFICATION SHALL BE UTILIZED ONLY UPON WRITTEN APPROVAL FROM USPS HEADQUARTERS, SUBMITTED THROUGH THE CONTRACTING OFFICER.</w:delText>
        </w:r>
      </w:del>
    </w:p>
    <w:p w14:paraId="4BB864F7" w14:textId="77777777" w:rsidR="0072486E" w:rsidRDefault="0072486E" w:rsidP="0072486E">
      <w:pPr>
        <w:pStyle w:val="NotesToSpecifier"/>
        <w:jc w:val="left"/>
      </w:pPr>
      <w:r>
        <w:t>*********************************************************************************************************************************</w:t>
      </w:r>
    </w:p>
    <w:p w14:paraId="7C064606" w14:textId="77777777" w:rsidR="0072486E" w:rsidRPr="001809BC" w:rsidRDefault="0072486E" w:rsidP="0072486E">
      <w:pPr>
        <w:pStyle w:val="USPS1"/>
        <w:numPr>
          <w:ilvl w:val="0"/>
          <w:numId w:val="5"/>
        </w:numPr>
        <w:ind w:left="0"/>
      </w:pPr>
      <w:r w:rsidRPr="001809BC">
        <w:t>GENERAL</w:t>
      </w:r>
    </w:p>
    <w:p w14:paraId="17B93C68" w14:textId="77777777" w:rsidR="0072486E" w:rsidRPr="001809BC" w:rsidRDefault="0072486E" w:rsidP="0072486E">
      <w:pPr>
        <w:pStyle w:val="USPS2"/>
      </w:pPr>
      <w:r w:rsidRPr="001809BC">
        <w:t>S</w:t>
      </w:r>
      <w:r w:rsidR="00E01056">
        <w:t>UMMARY</w:t>
      </w:r>
    </w:p>
    <w:p w14:paraId="384F2EBC" w14:textId="52304D01" w:rsidR="0072486E" w:rsidRPr="001809BC" w:rsidRDefault="0072486E" w:rsidP="0072486E">
      <w:pPr>
        <w:pStyle w:val="USPS3"/>
      </w:pPr>
      <w:r w:rsidRPr="00AD2439">
        <w:t>This</w:t>
      </w:r>
      <w:r>
        <w:t xml:space="preserve"> </w:t>
      </w:r>
      <w:r w:rsidRPr="00AD2439">
        <w:t>specification</w:t>
      </w:r>
      <w:r>
        <w:t xml:space="preserve"> </w:t>
      </w:r>
      <w:r w:rsidRPr="00AD2439">
        <w:t>provides</w:t>
      </w:r>
      <w:r>
        <w:t xml:space="preserve"> </w:t>
      </w:r>
      <w:r w:rsidRPr="00AD2439">
        <w:t>the</w:t>
      </w:r>
      <w:r>
        <w:t xml:space="preserve"> </w:t>
      </w:r>
      <w:r w:rsidRPr="00AD2439">
        <w:t>technical</w:t>
      </w:r>
      <w:r>
        <w:t xml:space="preserve"> </w:t>
      </w:r>
      <w:r w:rsidRPr="00AD2439">
        <w:t>requirements</w:t>
      </w:r>
      <w:r>
        <w:t xml:space="preserve"> </w:t>
      </w:r>
      <w:r w:rsidRPr="00AD2439">
        <w:t>for</w:t>
      </w:r>
      <w:r>
        <w:t xml:space="preserve"> </w:t>
      </w:r>
      <w:r w:rsidRPr="00AD2439">
        <w:t>an</w:t>
      </w:r>
      <w:r>
        <w:t xml:space="preserve"> </w:t>
      </w:r>
      <w:r w:rsidRPr="00ED1F2E">
        <w:t>indoor</w:t>
      </w:r>
      <w:r>
        <w:t xml:space="preserve"> </w:t>
      </w:r>
      <w:r w:rsidRPr="00AD2439">
        <w:t>secondary</w:t>
      </w:r>
      <w:r>
        <w:t xml:space="preserve"> </w:t>
      </w:r>
      <w:r w:rsidRPr="00AD2439">
        <w:t>unit</w:t>
      </w:r>
      <w:r>
        <w:t xml:space="preserve"> </w:t>
      </w:r>
      <w:r w:rsidRPr="00AD2439">
        <w:t>substation</w:t>
      </w:r>
      <w:r>
        <w:t xml:space="preserve"> </w:t>
      </w:r>
      <w:r w:rsidRPr="00AD2439">
        <w:t>complete</w:t>
      </w:r>
      <w:r>
        <w:t xml:space="preserve"> </w:t>
      </w:r>
      <w:r w:rsidRPr="00AD2439">
        <w:t>from</w:t>
      </w:r>
      <w:r>
        <w:t xml:space="preserve"> </w:t>
      </w:r>
      <w:r w:rsidRPr="00AD2439">
        <w:t>the</w:t>
      </w:r>
      <w:r>
        <w:t xml:space="preserve"> </w:t>
      </w:r>
      <w:r w:rsidRPr="00AD2439">
        <w:t>incoming</w:t>
      </w:r>
      <w:r>
        <w:t xml:space="preserve"> </w:t>
      </w:r>
      <w:r w:rsidRPr="00AD2439">
        <w:t>line</w:t>
      </w:r>
      <w:r>
        <w:t xml:space="preserve"> </w:t>
      </w:r>
      <w:r w:rsidRPr="00AD2439">
        <w:t>terminals</w:t>
      </w:r>
      <w:r>
        <w:t xml:space="preserve"> </w:t>
      </w:r>
      <w:r w:rsidRPr="00AD2439">
        <w:t>to</w:t>
      </w:r>
      <w:r>
        <w:t xml:space="preserve"> </w:t>
      </w:r>
      <w:r w:rsidRPr="00AD2439">
        <w:t>the</w:t>
      </w:r>
      <w:r>
        <w:t xml:space="preserve"> </w:t>
      </w:r>
      <w:r w:rsidRPr="00AD2439">
        <w:t>outgoing</w:t>
      </w:r>
      <w:r>
        <w:t xml:space="preserve"> </w:t>
      </w:r>
      <w:r w:rsidRPr="00AD2439">
        <w:t>feeder</w:t>
      </w:r>
      <w:r>
        <w:t xml:space="preserve"> </w:t>
      </w:r>
      <w:r w:rsidRPr="00AD2439">
        <w:t>terminals.</w:t>
      </w:r>
      <w:r w:rsidR="007F098A">
        <w:t xml:space="preserve"> </w:t>
      </w:r>
      <w:r w:rsidRPr="00AD2439">
        <w:t>The</w:t>
      </w:r>
      <w:r>
        <w:t xml:space="preserve"> </w:t>
      </w:r>
      <w:r w:rsidRPr="00AD2439">
        <w:t>contractor</w:t>
      </w:r>
      <w:r>
        <w:t xml:space="preserve"> </w:t>
      </w:r>
      <w:r w:rsidRPr="00AD2439">
        <w:t>shall</w:t>
      </w:r>
      <w:r>
        <w:t xml:space="preserve"> </w:t>
      </w:r>
      <w:r w:rsidRPr="00AD2439">
        <w:t>provide</w:t>
      </w:r>
      <w:r>
        <w:t xml:space="preserve"> </w:t>
      </w:r>
      <w:r w:rsidRPr="00AD2439">
        <w:t>and</w:t>
      </w:r>
      <w:r>
        <w:t xml:space="preserve"> </w:t>
      </w:r>
      <w:r w:rsidRPr="00AD2439">
        <w:t>install</w:t>
      </w:r>
      <w:r>
        <w:t xml:space="preserve"> </w:t>
      </w:r>
      <w:r w:rsidRPr="00AD2439">
        <w:t>all</w:t>
      </w:r>
      <w:r>
        <w:t xml:space="preserve"> </w:t>
      </w:r>
      <w:r w:rsidRPr="00AD2439">
        <w:t>components</w:t>
      </w:r>
      <w:r>
        <w:t xml:space="preserve"> </w:t>
      </w:r>
      <w:r w:rsidRPr="00AD2439">
        <w:t>as</w:t>
      </w:r>
      <w:r>
        <w:t xml:space="preserve"> </w:t>
      </w:r>
      <w:r w:rsidRPr="00AD2439">
        <w:t>specified</w:t>
      </w:r>
      <w:r>
        <w:t xml:space="preserve"> </w:t>
      </w:r>
      <w:r w:rsidRPr="00AD2439">
        <w:t>herein</w:t>
      </w:r>
      <w:r>
        <w:t xml:space="preserve"> </w:t>
      </w:r>
      <w:r w:rsidRPr="00AD2439">
        <w:t>and</w:t>
      </w:r>
      <w:r>
        <w:t xml:space="preserve"> </w:t>
      </w:r>
      <w:r w:rsidRPr="00AD2439">
        <w:t>shown</w:t>
      </w:r>
      <w:r>
        <w:t xml:space="preserve"> </w:t>
      </w:r>
      <w:r w:rsidRPr="00AD2439">
        <w:t>on</w:t>
      </w:r>
      <w:r>
        <w:t xml:space="preserve"> </w:t>
      </w:r>
      <w:r w:rsidRPr="00AD2439">
        <w:t>related</w:t>
      </w:r>
      <w:r>
        <w:t xml:space="preserve"> </w:t>
      </w:r>
      <w:r w:rsidRPr="00AD2439">
        <w:t>electrical</w:t>
      </w:r>
      <w:r>
        <w:t xml:space="preserve"> </w:t>
      </w:r>
      <w:r w:rsidRPr="00AD2439">
        <w:t>drawings</w:t>
      </w:r>
      <w:r w:rsidRPr="001809BC">
        <w:t>.</w:t>
      </w:r>
    </w:p>
    <w:p w14:paraId="50C0AAAD" w14:textId="77777777" w:rsidR="0072486E" w:rsidRDefault="00E01056" w:rsidP="0072486E">
      <w:pPr>
        <w:pStyle w:val="USPS3"/>
      </w:pPr>
      <w:r w:rsidRPr="002A2FD9">
        <w:t xml:space="preserve">Related </w:t>
      </w:r>
      <w:r>
        <w:t xml:space="preserve">Documents: </w:t>
      </w:r>
      <w:r w:rsidR="0072486E">
        <w:t xml:space="preserve">The Contract Documents, as defined in Section </w:t>
      </w:r>
      <w:r w:rsidR="000E17DE">
        <w:t xml:space="preserve">011000 </w:t>
      </w:r>
      <w:r w:rsidR="0072486E">
        <w:t>– Summary of Work, apply to the Work of this Section. Additional requirements and information necessary to complete the Work of this Section may be found in other documents.</w:t>
      </w:r>
    </w:p>
    <w:p w14:paraId="0A609A86" w14:textId="77777777" w:rsidR="0072486E" w:rsidRPr="002A2FD9" w:rsidRDefault="0072486E" w:rsidP="0072486E">
      <w:pPr>
        <w:pStyle w:val="USPS3"/>
      </w:pPr>
      <w:r w:rsidRPr="002A2FD9">
        <w:t>Related Section include the following:</w:t>
      </w:r>
    </w:p>
    <w:p w14:paraId="3714BAD5" w14:textId="77777777" w:rsidR="000E17DE" w:rsidRDefault="000E17DE" w:rsidP="0072486E">
      <w:pPr>
        <w:pStyle w:val="USPS4"/>
      </w:pPr>
      <w:r w:rsidRPr="00A15013">
        <w:t xml:space="preserve">Section </w:t>
      </w:r>
      <w:r>
        <w:t>019113</w:t>
      </w:r>
      <w:r w:rsidRPr="00A15013">
        <w:t xml:space="preserve"> - General Commissioning Requirements.</w:t>
      </w:r>
    </w:p>
    <w:p w14:paraId="3150410A" w14:textId="77777777" w:rsidR="0072486E" w:rsidRPr="00A15013" w:rsidRDefault="0072486E" w:rsidP="0072486E">
      <w:pPr>
        <w:pStyle w:val="USPS4"/>
      </w:pPr>
      <w:r w:rsidRPr="00A15013">
        <w:t xml:space="preserve">Section </w:t>
      </w:r>
      <w:r w:rsidR="000E17DE">
        <w:t>260500</w:t>
      </w:r>
      <w:r w:rsidR="000E17DE" w:rsidRPr="00A15013">
        <w:t xml:space="preserve"> </w:t>
      </w:r>
      <w:r w:rsidRPr="00A15013">
        <w:t xml:space="preserve">- </w:t>
      </w:r>
      <w:r w:rsidR="000E17DE">
        <w:t>Common Work Results for Electrical</w:t>
      </w:r>
      <w:r w:rsidRPr="00A15013">
        <w:t>.</w:t>
      </w:r>
    </w:p>
    <w:p w14:paraId="6EDBF74B" w14:textId="77777777" w:rsidR="000E17DE" w:rsidRDefault="000E17DE" w:rsidP="0072486E">
      <w:pPr>
        <w:pStyle w:val="USPS4"/>
      </w:pPr>
      <w:r w:rsidRPr="00A15013">
        <w:t xml:space="preserve">Section </w:t>
      </w:r>
      <w:r>
        <w:t>260800</w:t>
      </w:r>
      <w:r w:rsidRPr="00A15013">
        <w:t xml:space="preserve"> - </w:t>
      </w:r>
      <w:r>
        <w:t>Commissioning of Electrical Systems</w:t>
      </w:r>
      <w:r w:rsidRPr="00A15013">
        <w:t>.</w:t>
      </w:r>
    </w:p>
    <w:p w14:paraId="07AAF036" w14:textId="77777777" w:rsidR="0072486E" w:rsidRPr="00A15013" w:rsidRDefault="0072486E" w:rsidP="0072486E">
      <w:pPr>
        <w:pStyle w:val="USPS4"/>
      </w:pPr>
      <w:r>
        <w:t xml:space="preserve">Section </w:t>
      </w:r>
      <w:r w:rsidR="000E17DE">
        <w:t xml:space="preserve">261216 </w:t>
      </w:r>
      <w:r>
        <w:t>- Dry-Type Medium-Voltage Transformers</w:t>
      </w:r>
    </w:p>
    <w:p w14:paraId="43CDF3C0" w14:textId="77777777" w:rsidR="0072486E" w:rsidRPr="00A15013" w:rsidRDefault="0072486E" w:rsidP="0072486E">
      <w:pPr>
        <w:pStyle w:val="USPS4"/>
      </w:pPr>
      <w:r w:rsidRPr="00A15013">
        <w:t xml:space="preserve">Section </w:t>
      </w:r>
      <w:r w:rsidR="000E17DE">
        <w:t>261313</w:t>
      </w:r>
      <w:r w:rsidR="000E17DE" w:rsidRPr="00A15013">
        <w:t xml:space="preserve"> </w:t>
      </w:r>
      <w:r w:rsidRPr="00A15013">
        <w:t>- Medium Voltage Circuit Breaker Switchgear.</w:t>
      </w:r>
    </w:p>
    <w:p w14:paraId="4F0CE610" w14:textId="77777777" w:rsidR="0072486E" w:rsidRDefault="0072486E" w:rsidP="0072486E">
      <w:pPr>
        <w:pStyle w:val="USPS4"/>
      </w:pPr>
      <w:r w:rsidRPr="00A15013">
        <w:t xml:space="preserve">Section </w:t>
      </w:r>
      <w:r w:rsidR="000E17DE">
        <w:t>261317</w:t>
      </w:r>
      <w:r w:rsidR="000E17DE" w:rsidRPr="00A15013">
        <w:t xml:space="preserve"> </w:t>
      </w:r>
      <w:r w:rsidRPr="00A15013">
        <w:t>- Medium-Voltage Interrupter Switchgear.</w:t>
      </w:r>
    </w:p>
    <w:p w14:paraId="3CE2E16F" w14:textId="77777777" w:rsidR="00D11290" w:rsidRPr="00A15013" w:rsidRDefault="00D11290" w:rsidP="0072486E">
      <w:pPr>
        <w:pStyle w:val="USPS4"/>
      </w:pPr>
      <w:r>
        <w:t>Section 261414 - Infrared Viewing Panes (IR Windows)</w:t>
      </w:r>
    </w:p>
    <w:p w14:paraId="66EF2F32" w14:textId="77777777" w:rsidR="0072486E" w:rsidRPr="00A15013" w:rsidRDefault="0072486E" w:rsidP="0072486E">
      <w:pPr>
        <w:pStyle w:val="USPS4"/>
      </w:pPr>
      <w:r w:rsidRPr="00A15013">
        <w:t xml:space="preserve">Section </w:t>
      </w:r>
      <w:r w:rsidR="000E17DE">
        <w:t>262413</w:t>
      </w:r>
      <w:r w:rsidR="00D11290">
        <w:t xml:space="preserve"> - </w:t>
      </w:r>
      <w:r w:rsidRPr="00A15013">
        <w:t>Switchboards.</w:t>
      </w:r>
    </w:p>
    <w:p w14:paraId="00F28322" w14:textId="77777777" w:rsidR="0072486E" w:rsidRPr="00A15013" w:rsidRDefault="000E17DE" w:rsidP="000E17DE">
      <w:pPr>
        <w:pStyle w:val="USPS4"/>
      </w:pPr>
      <w:r w:rsidRPr="00A15013">
        <w:t xml:space="preserve">Section </w:t>
      </w:r>
      <w:r>
        <w:t>337173</w:t>
      </w:r>
      <w:r w:rsidRPr="00A15013">
        <w:t xml:space="preserve"> - Electrical Utility Service</w:t>
      </w:r>
      <w:r>
        <w:t>s</w:t>
      </w:r>
      <w:r w:rsidRPr="00A15013">
        <w:t>.</w:t>
      </w:r>
    </w:p>
    <w:p w14:paraId="729D6D64" w14:textId="77777777" w:rsidR="0072486E" w:rsidRPr="001809BC" w:rsidRDefault="0072486E" w:rsidP="0072486E">
      <w:pPr>
        <w:pStyle w:val="USPS2"/>
      </w:pPr>
      <w:r w:rsidRPr="001809BC">
        <w:lastRenderedPageBreak/>
        <w:t>SUBMITTALS</w:t>
      </w:r>
    </w:p>
    <w:p w14:paraId="1C7A7E75" w14:textId="2206FE4D" w:rsidR="0072486E" w:rsidRDefault="0072486E" w:rsidP="0072486E">
      <w:pPr>
        <w:pStyle w:val="USPS3"/>
      </w:pPr>
      <w:r>
        <w:t>Submit shop drawings and product data for approval and final documentation in the quantities listed according to the Conditions of the Contract.</w:t>
      </w:r>
      <w:r w:rsidR="007F098A">
        <w:t xml:space="preserve"> </w:t>
      </w:r>
      <w:r>
        <w:t>All transmittals shall be identified by customer name, customer location and customer order number.</w:t>
      </w:r>
    </w:p>
    <w:p w14:paraId="22520787" w14:textId="77777777" w:rsidR="0072486E" w:rsidRDefault="0072486E" w:rsidP="0072486E">
      <w:pPr>
        <w:pStyle w:val="USPS3"/>
      </w:pPr>
      <w:r>
        <w:t>Documents for Approval: One-line diagrams, dimensioned plans, sections and elevations showing minimum clearances, installed devices, major features, nameplate legends and bills of material.</w:t>
      </w:r>
    </w:p>
    <w:p w14:paraId="3FF78249" w14:textId="77777777" w:rsidR="0072486E" w:rsidRDefault="0072486E" w:rsidP="0072486E">
      <w:pPr>
        <w:pStyle w:val="USPS3"/>
      </w:pPr>
      <w:r>
        <w:t>Final Documents: Record documentation to include those in 1.4B and wiring diagrams, single-line and three-line diagrams of switchgear bus and component connections, product data of accessories or parts not previously described in the drawings, list of recommended spare parts and instruction and installation manuals</w:t>
      </w:r>
    </w:p>
    <w:p w14:paraId="154E05DC" w14:textId="77777777" w:rsidR="0072486E" w:rsidRDefault="0072486E" w:rsidP="0072486E">
      <w:pPr>
        <w:pStyle w:val="USPS3"/>
      </w:pPr>
      <w:r>
        <w:t>Product Data: Include features, characteristics and ratings of switches, fuses and other components, time-current characteristic curves for power fuses and any overcurrent devices.</w:t>
      </w:r>
    </w:p>
    <w:p w14:paraId="6D438C81" w14:textId="015688C6" w:rsidR="0072486E" w:rsidRDefault="0072486E" w:rsidP="0072486E">
      <w:pPr>
        <w:pStyle w:val="USPS3"/>
      </w:pPr>
      <w:r>
        <w:t>Shop Drawings: Detail equipment assemblies and indicate dimensions, weights, required clearances, method of field assembly, components and location and size of each field connection.</w:t>
      </w:r>
      <w:r w:rsidR="007F098A">
        <w:t xml:space="preserve"> </w:t>
      </w:r>
      <w:r>
        <w:t>Include the following:</w:t>
      </w:r>
    </w:p>
    <w:p w14:paraId="53722AEC" w14:textId="77777777" w:rsidR="0072486E" w:rsidRDefault="0072486E" w:rsidP="0072486E">
      <w:pPr>
        <w:pStyle w:val="USPS4"/>
      </w:pPr>
      <w:r>
        <w:t>Enclosure type and details.</w:t>
      </w:r>
    </w:p>
    <w:p w14:paraId="5DE57587" w14:textId="77777777" w:rsidR="0072486E" w:rsidRDefault="0072486E" w:rsidP="0072486E">
      <w:pPr>
        <w:pStyle w:val="USPS4"/>
      </w:pPr>
      <w:r>
        <w:t>Nameplate legends.</w:t>
      </w:r>
    </w:p>
    <w:p w14:paraId="46DA950F" w14:textId="77777777" w:rsidR="0072486E" w:rsidRDefault="0072486E" w:rsidP="0072486E">
      <w:pPr>
        <w:pStyle w:val="USPS4"/>
      </w:pPr>
      <w:r>
        <w:t>Bus configuration with size and number of conductors in each bus run, including phase, neutral and ground conductors of main and branch buses.</w:t>
      </w:r>
    </w:p>
    <w:p w14:paraId="4A953232" w14:textId="77777777" w:rsidR="0072486E" w:rsidRDefault="0072486E" w:rsidP="0072486E">
      <w:pPr>
        <w:pStyle w:val="USPS4"/>
      </w:pPr>
      <w:r>
        <w:t>Current ratings of buses.</w:t>
      </w:r>
    </w:p>
    <w:p w14:paraId="58B38885" w14:textId="77777777" w:rsidR="0072486E" w:rsidRDefault="0072486E" w:rsidP="0072486E">
      <w:pPr>
        <w:pStyle w:val="USPS4"/>
      </w:pPr>
      <w:r>
        <w:t>Short-time and short-circuit ratings of switchgear assembly.</w:t>
      </w:r>
    </w:p>
    <w:p w14:paraId="7A8946C8" w14:textId="77777777" w:rsidR="0072486E" w:rsidRDefault="0072486E" w:rsidP="0072486E">
      <w:pPr>
        <w:pStyle w:val="USPS4"/>
      </w:pPr>
      <w:r>
        <w:t>Mimic bus diagram.</w:t>
      </w:r>
    </w:p>
    <w:p w14:paraId="7F6D5925" w14:textId="6FC9BB44" w:rsidR="0072486E" w:rsidRPr="001809BC" w:rsidRDefault="0072486E" w:rsidP="0072486E">
      <w:pPr>
        <w:pStyle w:val="USPS4"/>
      </w:pPr>
      <w:r>
        <w:t xml:space="preserve">Wiring Diagrams: Detail wiring for power, signal and control systems and differentiate between manufacturer-installed and field-installed </w:t>
      </w:r>
      <w:r w:rsidR="006F69B5">
        <w:t>wiring.</w:t>
      </w:r>
      <w:r w:rsidR="006F69B5" w:rsidRPr="001809BC">
        <w:t xml:space="preserve"> Submit</w:t>
      </w:r>
      <w:r w:rsidRPr="001809BC">
        <w:t xml:space="preserve"> shop drawings and product data for approval and final documentation in the quantities listed according to the Conditions of the Contract.</w:t>
      </w:r>
      <w:r w:rsidR="007F098A">
        <w:t xml:space="preserve"> </w:t>
      </w:r>
      <w:r w:rsidRPr="001809BC">
        <w:t>All transmittals shall be identified by customer name, customer location and customer order number.</w:t>
      </w:r>
    </w:p>
    <w:p w14:paraId="2101CF43" w14:textId="77777777" w:rsidR="0072486E" w:rsidRPr="001809BC" w:rsidRDefault="0072486E" w:rsidP="0072486E">
      <w:pPr>
        <w:pStyle w:val="USPS2"/>
      </w:pPr>
      <w:r w:rsidRPr="001809BC">
        <w:t>RELATED STANDARDS</w:t>
      </w:r>
    </w:p>
    <w:p w14:paraId="5D7909B1" w14:textId="77777777" w:rsidR="0072486E" w:rsidRPr="001809BC" w:rsidRDefault="0072486E" w:rsidP="0072486E">
      <w:pPr>
        <w:pStyle w:val="USPS3"/>
      </w:pPr>
      <w:r w:rsidRPr="001809BC">
        <w:t>Comply with requirements of latest revisions of applicable industry standards, specifically including the following:</w:t>
      </w:r>
    </w:p>
    <w:p w14:paraId="0775A8AA" w14:textId="6D2894AE" w:rsidR="0072486E" w:rsidRPr="001809BC" w:rsidRDefault="0072486E" w:rsidP="0072486E">
      <w:pPr>
        <w:pStyle w:val="USPS4"/>
      </w:pPr>
      <w:r w:rsidRPr="001809BC">
        <w:t>ANSI/IEEE</w:t>
      </w:r>
      <w:ins w:id="37" w:author="George Schramm,  New York, NY" w:date="2021-11-01T15:47:00Z">
        <w:r w:rsidR="00D956AE">
          <w:t>.</w:t>
        </w:r>
      </w:ins>
      <w:del w:id="38" w:author="George Schramm,  New York, NY" w:date="2021-11-01T15:47:00Z">
        <w:r w:rsidRPr="001809BC" w:rsidDel="00D956AE">
          <w:delText xml:space="preserve"> </w:delText>
        </w:r>
      </w:del>
    </w:p>
    <w:p w14:paraId="47D441AC" w14:textId="48DCDB02" w:rsidR="0072486E" w:rsidRDefault="0072486E" w:rsidP="0072486E">
      <w:pPr>
        <w:pStyle w:val="USPS4"/>
      </w:pPr>
      <w:r w:rsidRPr="001809BC">
        <w:t>NEMA</w:t>
      </w:r>
      <w:ins w:id="39" w:author="George Schramm,  New York, NY" w:date="2021-11-01T15:47:00Z">
        <w:r w:rsidR="00D956AE">
          <w:t>.</w:t>
        </w:r>
      </w:ins>
    </w:p>
    <w:p w14:paraId="34E83B00" w14:textId="5BCAC90C" w:rsidR="0072486E" w:rsidRPr="001809BC" w:rsidRDefault="0072486E" w:rsidP="0072486E">
      <w:pPr>
        <w:pStyle w:val="USPS4"/>
      </w:pPr>
      <w:r>
        <w:t>UL</w:t>
      </w:r>
      <w:ins w:id="40" w:author="George Schramm,  New York, NY" w:date="2021-11-01T15:47:00Z">
        <w:r w:rsidR="00D956AE">
          <w:t>.</w:t>
        </w:r>
      </w:ins>
    </w:p>
    <w:p w14:paraId="4C2C4ED5" w14:textId="77777777" w:rsidR="0072486E" w:rsidRPr="001809BC" w:rsidRDefault="0072486E" w:rsidP="0072486E">
      <w:pPr>
        <w:pStyle w:val="USPS2"/>
      </w:pPr>
      <w:r w:rsidRPr="001809BC">
        <w:t>QUALITY ASSURANCE</w:t>
      </w:r>
    </w:p>
    <w:p w14:paraId="5AD9276E" w14:textId="77777777" w:rsidR="0072486E" w:rsidRPr="001809BC" w:rsidRDefault="0072486E" w:rsidP="0072486E">
      <w:pPr>
        <w:pStyle w:val="USPS3"/>
      </w:pPr>
      <w:r w:rsidRPr="001809BC">
        <w:t xml:space="preserve">Manufacturer Qualifications: Engage a firm with at least </w:t>
      </w:r>
      <w:r>
        <w:t xml:space="preserve">10 </w:t>
      </w:r>
      <w:r w:rsidRPr="001809BC">
        <w:t xml:space="preserve">years experience in manufacturing switchgear. </w:t>
      </w:r>
    </w:p>
    <w:p w14:paraId="57CA8FEF" w14:textId="77777777" w:rsidR="0072486E" w:rsidRPr="001809BC" w:rsidRDefault="0072486E" w:rsidP="0072486E">
      <w:pPr>
        <w:pStyle w:val="USPS2"/>
      </w:pPr>
      <w:r w:rsidRPr="001809BC">
        <w:t>DELIVERY, STORAGE AND HANDLING</w:t>
      </w:r>
    </w:p>
    <w:p w14:paraId="1100B006" w14:textId="4F0F4BDE" w:rsidR="0072486E" w:rsidRPr="001809BC" w:rsidRDefault="0072486E" w:rsidP="0072486E">
      <w:pPr>
        <w:pStyle w:val="USPS3"/>
      </w:pPr>
      <w:r w:rsidRPr="001809BC">
        <w:t>Deliver products in factory labeled packages.</w:t>
      </w:r>
      <w:r w:rsidR="007F098A">
        <w:t xml:space="preserve"> </w:t>
      </w:r>
      <w:r w:rsidRPr="001809BC">
        <w:t>Store and handle in strict compliance with manufacturer’s instructions and recommendations.</w:t>
      </w:r>
      <w:r w:rsidR="007F098A">
        <w:t xml:space="preserve"> </w:t>
      </w:r>
      <w:r w:rsidRPr="001809BC">
        <w:t>Protect from potential damage from weather and construction operations.</w:t>
      </w:r>
      <w:r w:rsidR="007F098A">
        <w:t xml:space="preserve"> </w:t>
      </w:r>
      <w:r w:rsidRPr="001809BC">
        <w:t>Store so condensation will not form on or in switchgear and if necessary, apply temporary heat where required to obtain suitable service conditions.</w:t>
      </w:r>
    </w:p>
    <w:p w14:paraId="626D94BE" w14:textId="77777777" w:rsidR="0072486E" w:rsidRPr="001809BC" w:rsidRDefault="0072486E" w:rsidP="0072486E">
      <w:pPr>
        <w:pStyle w:val="USPS1"/>
      </w:pPr>
      <w:r w:rsidRPr="001809BC">
        <w:lastRenderedPageBreak/>
        <w:t>PRODUCTS</w:t>
      </w:r>
    </w:p>
    <w:p w14:paraId="20F03091" w14:textId="77777777" w:rsidR="0072486E" w:rsidRPr="001809BC" w:rsidRDefault="0072486E" w:rsidP="0072486E">
      <w:pPr>
        <w:pStyle w:val="USPS2"/>
      </w:pPr>
      <w:r w:rsidRPr="001809BC">
        <w:t>MANUFACTURERS</w:t>
      </w:r>
    </w:p>
    <w:p w14:paraId="3983E199" w14:textId="77777777" w:rsidR="0072486E" w:rsidRDefault="0072486E" w:rsidP="0072486E">
      <w:pPr>
        <w:pStyle w:val="USPS3"/>
      </w:pPr>
      <w:r>
        <w:t>Subject to compliance with project requirements, manufacturer’s offering Products which may be incorporated in the Work include the following:</w:t>
      </w:r>
    </w:p>
    <w:p w14:paraId="137289E5" w14:textId="77777777" w:rsidR="0072486E" w:rsidRDefault="0072486E" w:rsidP="0072486E">
      <w:pPr>
        <w:pStyle w:val="USPS4"/>
      </w:pPr>
      <w:r>
        <w:t>Eaton Corporation, Cutler-Hammer Products, Pittsburg, PA (800) 525-2000.</w:t>
      </w:r>
    </w:p>
    <w:p w14:paraId="2C20CB78" w14:textId="77777777" w:rsidR="0072486E" w:rsidRDefault="0072486E" w:rsidP="0072486E">
      <w:pPr>
        <w:pStyle w:val="USPS4"/>
      </w:pPr>
      <w:r>
        <w:t>General Electric Company (800) 626-2000.</w:t>
      </w:r>
    </w:p>
    <w:p w14:paraId="012A73B1" w14:textId="77777777" w:rsidR="0072486E" w:rsidRDefault="0072486E" w:rsidP="0072486E">
      <w:pPr>
        <w:pStyle w:val="USPS4"/>
      </w:pPr>
      <w:r>
        <w:t>Siemens Energy and Automation, Alpharetta, GA (800) 964-4114.</w:t>
      </w:r>
    </w:p>
    <w:p w14:paraId="54A51083" w14:textId="77777777" w:rsidR="0072486E" w:rsidRDefault="0072486E" w:rsidP="0072486E">
      <w:pPr>
        <w:pStyle w:val="USPS4"/>
      </w:pPr>
      <w:r>
        <w:t>Square D Company, Palatine, IL (800) 392-8781.</w:t>
      </w:r>
    </w:p>
    <w:p w14:paraId="5B7748CE" w14:textId="77777777" w:rsidR="0072486E" w:rsidRDefault="0072486E" w:rsidP="0072486E">
      <w:pPr>
        <w:pStyle w:val="USPS4"/>
      </w:pPr>
      <w:r>
        <w:t>No substitutions permitted.</w:t>
      </w:r>
    </w:p>
    <w:p w14:paraId="0A30FCA0" w14:textId="77777777" w:rsidR="0072486E" w:rsidRDefault="0072486E" w:rsidP="0072486E">
      <w:pPr>
        <w:pStyle w:val="USPS2"/>
      </w:pPr>
      <w:r>
        <w:t>GENERAL REQUIREMENTS</w:t>
      </w:r>
    </w:p>
    <w:p w14:paraId="14584E49" w14:textId="77777777" w:rsidR="0072486E" w:rsidRDefault="0072486E" w:rsidP="0072486E">
      <w:pPr>
        <w:pStyle w:val="USPS3"/>
      </w:pPr>
      <w:r>
        <w:t xml:space="preserve">Construction/Components: </w:t>
      </w:r>
    </w:p>
    <w:p w14:paraId="1ABFF6ED" w14:textId="77777777" w:rsidR="0072486E" w:rsidRDefault="0072486E" w:rsidP="0072486E">
      <w:pPr>
        <w:pStyle w:val="USPS4"/>
      </w:pPr>
      <w:r>
        <w:t xml:space="preserve">The unit substation </w:t>
      </w:r>
      <w:r w:rsidR="00584BB3">
        <w:t xml:space="preserve">shall </w:t>
      </w:r>
      <w:r>
        <w:t>consist of:</w:t>
      </w:r>
    </w:p>
    <w:p w14:paraId="5170A29C" w14:textId="77777777" w:rsidR="0072486E" w:rsidRDefault="0072486E" w:rsidP="0072486E">
      <w:pPr>
        <w:pStyle w:val="USPS5"/>
      </w:pPr>
      <w:r>
        <w:t xml:space="preserve">Medium Voltage </w:t>
      </w:r>
      <w:r w:rsidR="00584BB3">
        <w:t>Interrupter Switch</w:t>
      </w:r>
      <w:r>
        <w:t xml:space="preserve"> per Specification Section </w:t>
      </w:r>
      <w:r w:rsidR="00873DB7">
        <w:t>261317</w:t>
      </w:r>
    </w:p>
    <w:p w14:paraId="691B2392" w14:textId="77777777" w:rsidR="0072486E" w:rsidRDefault="0072486E" w:rsidP="0072486E">
      <w:pPr>
        <w:pStyle w:val="USPS5"/>
      </w:pPr>
      <w:r>
        <w:t xml:space="preserve">Cast Coil Unit Substation Transformer per Specification Section </w:t>
      </w:r>
      <w:r w:rsidR="00873DB7">
        <w:t>261216</w:t>
      </w:r>
      <w:r>
        <w:t>.</w:t>
      </w:r>
    </w:p>
    <w:p w14:paraId="51307D44" w14:textId="77777777" w:rsidR="0072486E" w:rsidRDefault="0072486E" w:rsidP="0072486E">
      <w:pPr>
        <w:pStyle w:val="USPS5"/>
      </w:pPr>
      <w:r>
        <w:t xml:space="preserve">Low Voltage </w:t>
      </w:r>
      <w:r w:rsidR="003C0632">
        <w:t xml:space="preserve">Switchboard </w:t>
      </w:r>
      <w:r>
        <w:t xml:space="preserve">per Specification Section </w:t>
      </w:r>
      <w:r w:rsidR="003C0632">
        <w:t>262413</w:t>
      </w:r>
      <w:r>
        <w:t>.</w:t>
      </w:r>
    </w:p>
    <w:p w14:paraId="4C4282C1" w14:textId="77777777" w:rsidR="00584BB3" w:rsidRDefault="00584BB3" w:rsidP="00584BB3">
      <w:pPr>
        <w:pStyle w:val="USPS2"/>
      </w:pPr>
      <w:r>
        <w:t xml:space="preserve">infrared </w:t>
      </w:r>
      <w:r w:rsidR="004577C0">
        <w:t xml:space="preserve">viewing panes (ir </w:t>
      </w:r>
      <w:r>
        <w:t>windows</w:t>
      </w:r>
      <w:r w:rsidR="004577C0">
        <w:t>)</w:t>
      </w:r>
    </w:p>
    <w:p w14:paraId="2E9EF2EB" w14:textId="77777777" w:rsidR="00584BB3" w:rsidRDefault="00584BB3" w:rsidP="00584BB3">
      <w:pPr>
        <w:pStyle w:val="USPS3"/>
      </w:pPr>
      <w:r w:rsidRPr="00584BB3">
        <w:t xml:space="preserve">Infrared viewing </w:t>
      </w:r>
      <w:r w:rsidR="004577C0">
        <w:t>panes</w:t>
      </w:r>
      <w:r w:rsidRPr="00584BB3">
        <w:t xml:space="preserve"> (windows) shall be provided for the medium voltage interrupter switch</w:t>
      </w:r>
      <w:r w:rsidR="004577C0">
        <w:t>es</w:t>
      </w:r>
      <w:r w:rsidR="003C0632">
        <w:t>, switchboard</w:t>
      </w:r>
      <w:r w:rsidRPr="00584BB3">
        <w:t xml:space="preserve"> and transformer</w:t>
      </w:r>
      <w:r w:rsidR="004577C0">
        <w:t>s</w:t>
      </w:r>
      <w:r w:rsidRPr="00584BB3">
        <w:t xml:space="preserve">. Refer to specification sections </w:t>
      </w:r>
      <w:r w:rsidR="004577C0">
        <w:t xml:space="preserve">261414, </w:t>
      </w:r>
      <w:r w:rsidRPr="00584BB3">
        <w:t>261317</w:t>
      </w:r>
      <w:r w:rsidR="003C0632">
        <w:t>, 262413</w:t>
      </w:r>
      <w:r w:rsidRPr="00584BB3">
        <w:t xml:space="preserve"> and 261216, respectively.</w:t>
      </w:r>
    </w:p>
    <w:p w14:paraId="22D9DBD1" w14:textId="77777777" w:rsidR="0072486E" w:rsidRDefault="0072486E" w:rsidP="0072486E">
      <w:pPr>
        <w:pStyle w:val="USPS1"/>
      </w:pPr>
      <w:r>
        <w:t>EXECUTION</w:t>
      </w:r>
    </w:p>
    <w:p w14:paraId="1AD2AE7B" w14:textId="77777777" w:rsidR="0072486E" w:rsidRDefault="0072486E" w:rsidP="0072486E">
      <w:pPr>
        <w:pStyle w:val="USPS2"/>
      </w:pPr>
      <w:r>
        <w:t>INSTALLATION</w:t>
      </w:r>
    </w:p>
    <w:p w14:paraId="1F7C5816" w14:textId="77777777" w:rsidR="0072486E" w:rsidRDefault="0072486E" w:rsidP="0072486E">
      <w:pPr>
        <w:pStyle w:val="USPS3"/>
      </w:pPr>
      <w:r>
        <w:t>General: Electrical contractor to install metal-clad switchgear in accordance with manufacturer’s written instructions and the following specifications.</w:t>
      </w:r>
    </w:p>
    <w:p w14:paraId="004C0EB3" w14:textId="77777777" w:rsidR="0072486E" w:rsidRDefault="0072486E" w:rsidP="0072486E">
      <w:pPr>
        <w:pStyle w:val="USPS3"/>
      </w:pPr>
      <w:r>
        <w:t>Install and anchor switchgear in accordance with manufacturer’s instructions.</w:t>
      </w:r>
    </w:p>
    <w:p w14:paraId="00DCA02E" w14:textId="77777777" w:rsidR="0072486E" w:rsidRDefault="0072486E" w:rsidP="0072486E">
      <w:pPr>
        <w:pStyle w:val="USPS3"/>
      </w:pPr>
      <w:r>
        <w:t>Tighten bus joints, electrical connectors and terminals according to manufacturer's published torque-tightening values. Install equipment grounding conductors for switchgear with ground continuity to main electrical ground bus.</w:t>
      </w:r>
    </w:p>
    <w:p w14:paraId="2AF9AC34" w14:textId="77777777" w:rsidR="0072486E" w:rsidRDefault="0072486E" w:rsidP="0072486E">
      <w:pPr>
        <w:pStyle w:val="USPS3"/>
      </w:pPr>
      <w:r>
        <w:t>Provide 4” high concrete housekeeping pad below unit substation.</w:t>
      </w:r>
    </w:p>
    <w:p w14:paraId="474FFE2D" w14:textId="77777777" w:rsidR="0072486E" w:rsidRDefault="0072486E" w:rsidP="0072486E">
      <w:pPr>
        <w:pStyle w:val="USPS2"/>
      </w:pPr>
      <w:r>
        <w:t>ADJUSTMENTS AND CLEANING</w:t>
      </w:r>
    </w:p>
    <w:p w14:paraId="62D6D4BE" w14:textId="18DE5BFE" w:rsidR="0072486E" w:rsidRDefault="0072486E" w:rsidP="0072486E">
      <w:pPr>
        <w:pStyle w:val="USPS3"/>
      </w:pPr>
      <w:r>
        <w:t>Manufacturer's Field Services: Engage a factory-authorized service representative to inspect field-assembled components, installation and connection of switchgear; and to pretest and adjust switchgear components.</w:t>
      </w:r>
      <w:r w:rsidR="007F098A">
        <w:t xml:space="preserve"> </w:t>
      </w:r>
      <w:r>
        <w:t>Report results in writing.</w:t>
      </w:r>
    </w:p>
    <w:p w14:paraId="66AC7967" w14:textId="77777777" w:rsidR="0072486E" w:rsidRDefault="0072486E" w:rsidP="0072486E">
      <w:pPr>
        <w:pStyle w:val="USPS3"/>
      </w:pPr>
      <w:r>
        <w:t>Set field-adjustable, protective-relay trip characteristics.</w:t>
      </w:r>
    </w:p>
    <w:p w14:paraId="01BA5258" w14:textId="1B33F735" w:rsidR="0072486E" w:rsidRDefault="0072486E" w:rsidP="0072486E">
      <w:pPr>
        <w:pStyle w:val="USPS3"/>
      </w:pPr>
      <w:r>
        <w:t>Clean exposed surfaces using manufacturer recommended materials and methods.</w:t>
      </w:r>
      <w:r w:rsidR="007F098A">
        <w:t xml:space="preserve"> </w:t>
      </w:r>
      <w:r>
        <w:t>Touch-up damaged coating and finishes using non-abrasive materials and methods recommended by manufacturer.</w:t>
      </w:r>
      <w:r w:rsidR="007F098A">
        <w:t xml:space="preserve"> </w:t>
      </w:r>
      <w:r>
        <w:t>Eliminate all visible evidence of repair.</w:t>
      </w:r>
    </w:p>
    <w:p w14:paraId="63F598FD" w14:textId="77777777" w:rsidR="0072486E" w:rsidRDefault="0072486E" w:rsidP="0072486E">
      <w:pPr>
        <w:pStyle w:val="USPS2"/>
      </w:pPr>
      <w:r>
        <w:lastRenderedPageBreak/>
        <w:t>TESTING</w:t>
      </w:r>
    </w:p>
    <w:p w14:paraId="5FFB0365" w14:textId="77777777" w:rsidR="0072486E" w:rsidRDefault="0072486E" w:rsidP="0072486E">
      <w:pPr>
        <w:pStyle w:val="USPS3"/>
      </w:pPr>
      <w:r>
        <w:t>Testing: After installing switchgear and after electrical circuitry has been energized, demonstrate product capability and compliance with requirements.</w:t>
      </w:r>
    </w:p>
    <w:p w14:paraId="3BBE103C" w14:textId="070B195F" w:rsidR="0072486E" w:rsidRDefault="0072486E" w:rsidP="0072486E">
      <w:pPr>
        <w:pStyle w:val="USPS3"/>
      </w:pPr>
      <w:r>
        <w:t>Procedures: Perform inspections and tests specified below.</w:t>
      </w:r>
      <w:r w:rsidR="007F098A">
        <w:t xml:space="preserve"> </w:t>
      </w:r>
      <w:r>
        <w:t>Report values that do not meet manufacturer's written recommendations.</w:t>
      </w:r>
      <w:r w:rsidR="007F098A">
        <w:t xml:space="preserve"> </w:t>
      </w:r>
      <w:r>
        <w:t>Certify compliance with test parameters.</w:t>
      </w:r>
    </w:p>
    <w:p w14:paraId="05819FC6" w14:textId="77777777" w:rsidR="0072486E" w:rsidRDefault="0072486E" w:rsidP="0072486E">
      <w:pPr>
        <w:pStyle w:val="USPS4"/>
      </w:pPr>
      <w:r>
        <w:t>Switchgear: Perform inspections and tests stated in NETA ATS, Section 7.1.</w:t>
      </w:r>
    </w:p>
    <w:p w14:paraId="58DB1777" w14:textId="77777777" w:rsidR="0072486E" w:rsidRDefault="0072486E" w:rsidP="0072486E">
      <w:pPr>
        <w:pStyle w:val="USPS4"/>
      </w:pPr>
      <w:r>
        <w:t>Instrument Transformers: Perform inspections and tests stated in NETA ATS, Section 7.10.</w:t>
      </w:r>
    </w:p>
    <w:p w14:paraId="68201455" w14:textId="77777777" w:rsidR="0072486E" w:rsidRDefault="0072486E" w:rsidP="0072486E">
      <w:pPr>
        <w:pStyle w:val="USPS4"/>
      </w:pPr>
      <w:r>
        <w:t>Metering and Instrumentation: Perform inspections and tests stated in NETA ATS, Section 7.11.</w:t>
      </w:r>
    </w:p>
    <w:p w14:paraId="31B8F47F" w14:textId="77777777" w:rsidR="0072486E" w:rsidRDefault="0072486E" w:rsidP="0072486E">
      <w:pPr>
        <w:pStyle w:val="USPS4"/>
      </w:pPr>
      <w:r>
        <w:t>Ground-Fault Systems: Perform inspections and tests stated in NETA ATS, Section 7.14.</w:t>
      </w:r>
    </w:p>
    <w:p w14:paraId="1F886A08" w14:textId="77777777" w:rsidR="0072486E" w:rsidRDefault="0072486E" w:rsidP="0072486E">
      <w:pPr>
        <w:pStyle w:val="USPS4"/>
      </w:pPr>
      <w:r>
        <w:t>Battery Systems: Perform inspections and tests stated in NETA ATS, Section 7.18.</w:t>
      </w:r>
    </w:p>
    <w:p w14:paraId="4F5869BB" w14:textId="77777777" w:rsidR="0072486E" w:rsidRDefault="0072486E" w:rsidP="0072486E">
      <w:pPr>
        <w:pStyle w:val="USPS4"/>
      </w:pPr>
      <w:r>
        <w:t>Surge Arresters: Perform inspections and tests stated in NETA ATS, Section 7.19.</w:t>
      </w:r>
    </w:p>
    <w:p w14:paraId="0DDD06F3" w14:textId="77777777" w:rsidR="0072486E" w:rsidRDefault="0072486E" w:rsidP="0072486E">
      <w:pPr>
        <w:pStyle w:val="USPS4"/>
      </w:pPr>
      <w:r>
        <w:t>Remove and replace malfunctioning units with new units and retest.</w:t>
      </w:r>
    </w:p>
    <w:p w14:paraId="73604DD9" w14:textId="77777777" w:rsidR="0072486E" w:rsidRDefault="0072486E" w:rsidP="0072486E">
      <w:pPr>
        <w:pStyle w:val="USPS2"/>
      </w:pPr>
      <w:r>
        <w:t>WARRANTY</w:t>
      </w:r>
    </w:p>
    <w:p w14:paraId="5097792A" w14:textId="77777777" w:rsidR="0072486E" w:rsidRDefault="0072486E" w:rsidP="0072486E">
      <w:pPr>
        <w:pStyle w:val="USPS3"/>
      </w:pPr>
      <w:r>
        <w:t xml:space="preserve">Equipment manufacturer warrants that all goods supplied are free of non-conformities in workmanship and materials for </w:t>
      </w:r>
      <w:r w:rsidRPr="00D956AE">
        <w:rPr>
          <w:color w:val="FF0000"/>
        </w:rPr>
        <w:t>[12 months] [18 months]</w:t>
      </w:r>
      <w:r>
        <w:t xml:space="preserve"> from date of initial operation.</w:t>
      </w:r>
    </w:p>
    <w:p w14:paraId="5E10197F" w14:textId="77777777" w:rsidR="0072486E" w:rsidRDefault="0072486E" w:rsidP="0072486E">
      <w:pPr>
        <w:pStyle w:val="USPS2"/>
      </w:pPr>
      <w:r>
        <w:t>STARTUP SERVICES</w:t>
      </w:r>
    </w:p>
    <w:p w14:paraId="2AAF03CA" w14:textId="77777777" w:rsidR="0072486E" w:rsidRDefault="0072486E" w:rsidP="0072486E">
      <w:pPr>
        <w:pStyle w:val="USPS3"/>
      </w:pPr>
      <w:r>
        <w:t>Engage a factory-authorized service representative to perform startup service.</w:t>
      </w:r>
    </w:p>
    <w:p w14:paraId="17313061" w14:textId="77777777" w:rsidR="0072486E" w:rsidRDefault="0072486E" w:rsidP="0072486E">
      <w:pPr>
        <w:pStyle w:val="USPS3"/>
      </w:pPr>
      <w:r>
        <w:t>Train Owner's maintenance personnel on procedures and schedules for energizing and de-energizing, troubleshooting, servicing and maintaining equipment and schedules</w:t>
      </w:r>
      <w:r w:rsidR="00EE44B5">
        <w:t>.</w:t>
      </w:r>
    </w:p>
    <w:p w14:paraId="5519C477" w14:textId="77777777" w:rsidR="0072486E" w:rsidRDefault="0072486E" w:rsidP="0072486E">
      <w:pPr>
        <w:pStyle w:val="USPS3"/>
      </w:pPr>
      <w:r>
        <w:t>Verify that switchgear is installed and connected according to the Contract Documents.</w:t>
      </w:r>
    </w:p>
    <w:p w14:paraId="5892F128" w14:textId="77777777" w:rsidR="0072486E" w:rsidRDefault="0072486E" w:rsidP="0072486E">
      <w:pPr>
        <w:pStyle w:val="USPS3"/>
      </w:pPr>
      <w:r>
        <w:t>Verify that electrical control wiring installation complies with manufacturer's submittal by means of point-to-point continuity testing.</w:t>
      </w:r>
    </w:p>
    <w:p w14:paraId="183A62E7" w14:textId="77777777" w:rsidR="0072486E" w:rsidRDefault="0072486E" w:rsidP="0072486E">
      <w:pPr>
        <w:pStyle w:val="USPS3"/>
      </w:pPr>
      <w:r>
        <w:t>Complete installation and startup checks according to manufacturer's written instructions.</w:t>
      </w:r>
    </w:p>
    <w:p w14:paraId="12F0E374" w14:textId="77777777" w:rsidR="0072486E" w:rsidRDefault="0072486E" w:rsidP="0072486E">
      <w:pPr>
        <w:pStyle w:val="USPSSpecEnd"/>
      </w:pPr>
      <w:r w:rsidRPr="001809BC">
        <w:t>END OF SECTION</w:t>
      </w:r>
    </w:p>
    <w:p w14:paraId="070C9E3D" w14:textId="77777777" w:rsidR="00196117" w:rsidRDefault="00196117" w:rsidP="00196117">
      <w:pPr>
        <w:pStyle w:val="Dates"/>
        <w:rPr>
          <w:ins w:id="41" w:author="George Schramm,  New York, NY" w:date="2021-11-01T15:40:00Z"/>
        </w:rPr>
      </w:pPr>
      <w:ins w:id="42" w:author="George Schramm,  New York, NY" w:date="2021-11-01T15:40:00Z">
        <w:r w:rsidRPr="001C024C">
          <w:t xml:space="preserve">USPS </w:t>
        </w:r>
        <w:r>
          <w:t xml:space="preserve">MPF </w:t>
        </w:r>
        <w:r w:rsidRPr="001C024C">
          <w:t>Specification Last Revised: 10/1/2022</w:t>
        </w:r>
        <w:del w:id="43" w:author="George Schramm,  New York, NY" w:date="2021-10-13T15:54:00Z">
          <w:r w:rsidDel="001C024C">
            <w:delText>USPS Mail Processing Facility Specification issued: 10/1/2021</w:delText>
          </w:r>
        </w:del>
      </w:ins>
    </w:p>
    <w:p w14:paraId="3E52A112" w14:textId="18AFE3B4" w:rsidR="00080448" w:rsidDel="00196117" w:rsidRDefault="00080448" w:rsidP="00196117">
      <w:pPr>
        <w:pStyle w:val="Dates"/>
        <w:rPr>
          <w:del w:id="44" w:author="George Schramm,  New York, NY" w:date="2021-11-01T15:40:00Z"/>
        </w:rPr>
      </w:pPr>
      <w:del w:id="45" w:author="George Schramm,  New York, NY" w:date="2021-11-01T15:40:00Z">
        <w:r w:rsidDel="00196117">
          <w:delText xml:space="preserve">USPS </w:delText>
        </w:r>
        <w:r w:rsidR="00911187" w:rsidDel="00196117">
          <w:delText xml:space="preserve">Mail Processing Facility Specification </w:delText>
        </w:r>
        <w:r w:rsidR="005F7297" w:rsidDel="00196117">
          <w:delText>issued: 10/1/20</w:delText>
        </w:r>
        <w:r w:rsidR="00A705DE" w:rsidDel="00196117">
          <w:delText>2</w:delText>
        </w:r>
        <w:r w:rsidR="00775CFD" w:rsidDel="00196117">
          <w:delText>1</w:delText>
        </w:r>
      </w:del>
    </w:p>
    <w:p w14:paraId="02FA17C5" w14:textId="3572900A" w:rsidR="006F69B5" w:rsidRPr="00E44F89" w:rsidDel="00196117" w:rsidRDefault="00586F97" w:rsidP="00196117">
      <w:pPr>
        <w:pStyle w:val="Dates"/>
        <w:rPr>
          <w:del w:id="46" w:author="George Schramm,  New York, NY" w:date="2021-11-01T15:40:00Z"/>
        </w:rPr>
      </w:pPr>
      <w:del w:id="47" w:author="George Schramm,  New York, NY" w:date="2021-11-01T15:40:00Z">
        <w:r w:rsidDel="00196117">
          <w:delText>Last r</w:delText>
        </w:r>
        <w:r w:rsidR="006F69B5" w:rsidDel="00196117">
          <w:delText xml:space="preserve">evised: </w:delText>
        </w:r>
        <w:r w:rsidR="0042312E" w:rsidDel="00196117">
          <w:delText>9</w:delText>
        </w:r>
        <w:r w:rsidR="00D8709F" w:rsidDel="00196117">
          <w:delText>/</w:delText>
        </w:r>
        <w:r w:rsidR="0042312E" w:rsidDel="00196117">
          <w:delText>4</w:delText>
        </w:r>
        <w:r w:rsidR="00713272" w:rsidDel="00196117">
          <w:delText>/2013</w:delText>
        </w:r>
      </w:del>
    </w:p>
    <w:p w14:paraId="4F6E8714" w14:textId="77777777" w:rsidR="0072486E" w:rsidRPr="00E44F89" w:rsidRDefault="0072486E" w:rsidP="00196117">
      <w:pPr>
        <w:pStyle w:val="Dates"/>
      </w:pPr>
    </w:p>
    <w:sectPr w:rsidR="0072486E" w:rsidRPr="00E44F89" w:rsidSect="008B32D4">
      <w:footerReference w:type="default" r:id="rId7"/>
      <w:type w:val="continuous"/>
      <w:pgSz w:w="12240" w:h="15840" w:code="1"/>
      <w:pgMar w:top="108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DC75" w14:textId="77777777" w:rsidR="00997715" w:rsidRDefault="00997715" w:rsidP="00973628">
      <w:r>
        <w:separator/>
      </w:r>
    </w:p>
  </w:endnote>
  <w:endnote w:type="continuationSeparator" w:id="0">
    <w:p w14:paraId="46228EA5" w14:textId="77777777" w:rsidR="00997715" w:rsidRDefault="00997715" w:rsidP="0097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B5D9" w14:textId="2943A11C" w:rsidR="000E17DE" w:rsidRPr="00DC7F75" w:rsidRDefault="00873DB7" w:rsidP="00DC7F75">
    <w:pPr>
      <w:pStyle w:val="USPSSpecEnd"/>
      <w:spacing w:before="0" w:after="0"/>
      <w:rPr>
        <w:ins w:id="48" w:author="George Schramm,  New York, NY" w:date="2021-11-01T15:43:00Z"/>
        <w:rStyle w:val="PageNumber"/>
        <w:caps w:val="0"/>
      </w:rPr>
    </w:pPr>
    <w:r w:rsidRPr="00DC7F75">
      <w:t xml:space="preserve">261116 </w:t>
    </w:r>
    <w:r w:rsidR="000E17DE" w:rsidRPr="00DC7F75">
      <w:t xml:space="preserve">- </w:t>
    </w:r>
    <w:r w:rsidR="000E17DE" w:rsidRPr="00DC7F75">
      <w:rPr>
        <w:rStyle w:val="PageNumber"/>
        <w:caps w:val="0"/>
      </w:rPr>
      <w:fldChar w:fldCharType="begin"/>
    </w:r>
    <w:r w:rsidR="000E17DE" w:rsidRPr="00DC7F75">
      <w:rPr>
        <w:rStyle w:val="PageNumber"/>
        <w:caps w:val="0"/>
      </w:rPr>
      <w:instrText xml:space="preserve"> PAGE </w:instrText>
    </w:r>
    <w:r w:rsidR="000E17DE" w:rsidRPr="00DC7F75">
      <w:rPr>
        <w:rStyle w:val="PageNumber"/>
        <w:caps w:val="0"/>
      </w:rPr>
      <w:fldChar w:fldCharType="separate"/>
    </w:r>
    <w:r w:rsidR="00D33D65" w:rsidRPr="00DC7F75">
      <w:rPr>
        <w:rStyle w:val="PageNumber"/>
        <w:caps w:val="0"/>
        <w:noProof/>
      </w:rPr>
      <w:t>4</w:t>
    </w:r>
    <w:r w:rsidR="000E17DE" w:rsidRPr="00DC7F75">
      <w:rPr>
        <w:rStyle w:val="PageNumber"/>
        <w:caps w:val="0"/>
      </w:rPr>
      <w:fldChar w:fldCharType="end"/>
    </w:r>
  </w:p>
  <w:p w14:paraId="228880C5" w14:textId="77777777" w:rsidR="00DC7F75" w:rsidRPr="00DC7F75" w:rsidRDefault="00DC7F75" w:rsidP="00DC7F75">
    <w:pPr>
      <w:pStyle w:val="Dates"/>
      <w:rPr>
        <w:sz w:val="20"/>
        <w:szCs w:val="20"/>
      </w:rPr>
    </w:pPr>
  </w:p>
  <w:p w14:paraId="6A9739BE" w14:textId="43EE551A" w:rsidR="000E17DE" w:rsidRPr="00DC7F75" w:rsidRDefault="00DC7F75" w:rsidP="00DC7F75">
    <w:pPr>
      <w:pStyle w:val="Footer"/>
    </w:pPr>
    <w:ins w:id="49" w:author="George Schramm,  New York, NY" w:date="2021-11-01T15:42:00Z">
      <w:r w:rsidRPr="00DC7F75">
        <w:t>USPS MPF SPECIFICATION</w:t>
      </w:r>
      <w:r w:rsidRPr="00DC7F75">
        <w:tab/>
        <w:t>Date: 00/00/0000</w:t>
      </w:r>
    </w:ins>
    <w:del w:id="50" w:author="George Schramm,  New York, NY" w:date="2021-11-01T15:42:00Z">
      <w:r w:rsidR="000E17DE" w:rsidRPr="00DC7F75" w:rsidDel="00DC7F75">
        <w:delText>USPS MPFS</w:delText>
      </w:r>
      <w:r w:rsidR="000E17DE" w:rsidRPr="00DC7F75" w:rsidDel="00DC7F75">
        <w:tab/>
      </w:r>
      <w:r w:rsidR="005F7297" w:rsidRPr="00DC7F75" w:rsidDel="00DC7F75">
        <w:delText>Date: 10/1/20</w:delText>
      </w:r>
      <w:r w:rsidR="00A705DE" w:rsidRPr="00DC7F75" w:rsidDel="00DC7F75">
        <w:delText>2</w:delText>
      </w:r>
      <w:r w:rsidR="00775CFD" w:rsidRPr="00DC7F75" w:rsidDel="00DC7F75">
        <w:delText>1</w:delText>
      </w:r>
    </w:del>
    <w:r w:rsidR="000E17DE" w:rsidRPr="00DC7F75">
      <w:tab/>
      <w:t>SECONDARY UNIT SUBSTATION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A3DB" w14:textId="77777777" w:rsidR="00997715" w:rsidRDefault="00997715" w:rsidP="00973628">
      <w:r>
        <w:separator/>
      </w:r>
    </w:p>
  </w:footnote>
  <w:footnote w:type="continuationSeparator" w:id="0">
    <w:p w14:paraId="79AEDA7D" w14:textId="77777777" w:rsidR="00997715" w:rsidRDefault="00997715" w:rsidP="00973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8723552"/>
    <w:name w:val="MASTERSPEC"/>
    <w:lvl w:ilvl="0">
      <w:start w:val="1"/>
      <w:numFmt w:val="decimal"/>
      <w:pStyle w:val="PRT"/>
      <w:suff w:val="nothing"/>
      <w:lvlText w:val="PART %1 - "/>
      <w:lvlJc w:val="left"/>
      <w:pPr>
        <w:ind w:left="0" w:firstLine="0"/>
      </w:pPr>
      <w:rPr>
        <w:rFonts w:ascii="Arial" w:hAnsi="Arial" w:cs="Times New Roman" w:hint="default"/>
        <w:b/>
        <w:i w:val="0"/>
        <w:sz w:val="24"/>
        <w:szCs w:val="24"/>
      </w:r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0%4"/>
      <w:lvlJc w:val="left"/>
      <w:pPr>
        <w:tabs>
          <w:tab w:val="num" w:pos="720"/>
        </w:tabs>
        <w:ind w:left="720" w:hanging="720"/>
      </w:pPr>
    </w:lvl>
    <w:lvl w:ilvl="4">
      <w:start w:val="1"/>
      <w:numFmt w:val="upperLetter"/>
      <w:pStyle w:val="PR1"/>
      <w:lvlText w:val="%5."/>
      <w:lvlJc w:val="left"/>
      <w:pPr>
        <w:tabs>
          <w:tab w:val="num" w:pos="1440"/>
        </w:tabs>
        <w:ind w:left="1440" w:hanging="360"/>
      </w:pPr>
    </w:lvl>
    <w:lvl w:ilvl="5">
      <w:start w:val="1"/>
      <w:numFmt w:val="decimal"/>
      <w:pStyle w:val="PR2"/>
      <w:lvlText w:val="%6."/>
      <w:lvlJc w:val="left"/>
      <w:pPr>
        <w:tabs>
          <w:tab w:val="num" w:pos="1800"/>
        </w:tabs>
        <w:ind w:left="1800" w:hanging="360"/>
      </w:pPr>
    </w:lvl>
    <w:lvl w:ilvl="6">
      <w:start w:val="1"/>
      <w:numFmt w:val="lowerLetter"/>
      <w:pStyle w:val="PR3"/>
      <w:lvlText w:val="%7."/>
      <w:lvlJc w:val="left"/>
      <w:pPr>
        <w:tabs>
          <w:tab w:val="num" w:pos="2016"/>
        </w:tabs>
        <w:ind w:left="2016" w:hanging="216"/>
      </w:pPr>
    </w:lvl>
    <w:lvl w:ilvl="7">
      <w:start w:val="1"/>
      <w:numFmt w:val="decimal"/>
      <w:pStyle w:val="PR4"/>
      <w:lvlText w:val="%8)"/>
      <w:lvlJc w:val="left"/>
      <w:pPr>
        <w:tabs>
          <w:tab w:val="num" w:pos="2592"/>
        </w:tabs>
        <w:ind w:left="2592" w:hanging="432"/>
      </w:pPr>
    </w:lvl>
    <w:lvl w:ilvl="8">
      <w:start w:val="1"/>
      <w:numFmt w:val="lowerLetter"/>
      <w:pStyle w:val="PR5"/>
      <w:lvlText w:val="%9)"/>
      <w:lvlJc w:val="left"/>
      <w:pPr>
        <w:tabs>
          <w:tab w:val="num" w:pos="3168"/>
        </w:tabs>
        <w:ind w:left="3168" w:hanging="576"/>
      </w:pPr>
    </w:lvl>
  </w:abstractNum>
  <w:abstractNum w:abstractNumId="1" w15:restartNumberingAfterBreak="0">
    <w:nsid w:val="02507220"/>
    <w:multiLevelType w:val="multilevel"/>
    <w:tmpl w:val="27C28A6C"/>
    <w:lvl w:ilvl="0">
      <w:start w:val="1"/>
      <w:numFmt w:val="decimal"/>
      <w:pStyle w:val="USPS1"/>
      <w:suff w:val="space"/>
      <w:lvlText w:val="Part %1 - "/>
      <w:lvlJc w:val="left"/>
      <w:pPr>
        <w:ind w:left="27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upperLetter"/>
      <w:pStyle w:val="USPS3"/>
      <w:lvlText w:val="%3."/>
      <w:lvlJc w:val="left"/>
      <w:pPr>
        <w:tabs>
          <w:tab w:val="num" w:pos="864"/>
        </w:tabs>
        <w:ind w:left="864" w:hanging="576"/>
      </w:pPr>
      <w:rPr>
        <w:rFonts w:ascii="Arial" w:hAnsi="Arial" w:cs="Times New Roman" w:hint="default"/>
        <w:b w:val="0"/>
        <w:i w:val="0"/>
        <w:color w:val="auto"/>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color w:val="auto"/>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color w:val="auto"/>
        <w:sz w:val="20"/>
        <w:szCs w:val="22"/>
      </w:rPr>
    </w:lvl>
    <w:lvl w:ilvl="5">
      <w:start w:val="1"/>
      <w:numFmt w:val="decimal"/>
      <w:lvlText w:val="%6)"/>
      <w:lvlJc w:val="left"/>
      <w:pPr>
        <w:tabs>
          <w:tab w:val="num" w:pos="2592"/>
        </w:tabs>
        <w:ind w:left="2592" w:hanging="576"/>
      </w:pPr>
      <w:rPr>
        <w:rFonts w:ascii="Arial" w:hAnsi="Arial" w:hint="default"/>
        <w:b w:val="0"/>
        <w:i w:val="0"/>
        <w:sz w:val="20"/>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ascii="Futura Md BT" w:hAnsi="Futura Md BT" w:hint="default"/>
        <w:b w:val="0"/>
        <w:i w:val="0"/>
        <w:sz w:val="20"/>
      </w:rPr>
    </w:lvl>
    <w:lvl w:ilvl="8">
      <w:start w:val="1"/>
      <w:numFmt w:val="lowerRoman"/>
      <w:lvlText w:val="%9."/>
      <w:lvlJc w:val="right"/>
      <w:pPr>
        <w:tabs>
          <w:tab w:val="num" w:pos="4320"/>
        </w:tabs>
        <w:ind w:left="4320" w:hanging="576"/>
      </w:pPr>
      <w:rPr>
        <w:rFonts w:hint="default"/>
      </w:rPr>
    </w:lvl>
  </w:abstractNum>
  <w:abstractNum w:abstractNumId="2" w15:restartNumberingAfterBreak="0">
    <w:nsid w:val="07D12038"/>
    <w:multiLevelType w:val="multilevel"/>
    <w:tmpl w:val="C9DA4556"/>
    <w:lvl w:ilvl="0">
      <w:start w:val="1"/>
      <w:numFmt w:val="decimal"/>
      <w:suff w:val="nothing"/>
      <w:lvlText w:val="part %1 - "/>
      <w:lvlJc w:val="left"/>
      <w:pPr>
        <w:ind w:left="0" w:firstLine="0"/>
      </w:pPr>
      <w:rPr>
        <w:rFonts w:ascii="Arial" w:hAnsi="Arial" w:hint="default"/>
        <w:b/>
        <w:i w:val="0"/>
        <w:caps/>
        <w:strike w:val="0"/>
        <w:dstrike w:val="0"/>
        <w:shadow w:val="0"/>
        <w:emboss w:val="0"/>
        <w:imprint w:val="0"/>
        <w:vanish w:val="0"/>
        <w:sz w:val="20"/>
        <w:u w:val="none"/>
        <w:vertAlign w:val="baseline"/>
      </w:rPr>
    </w:lvl>
    <w:lvl w:ilvl="1">
      <w:start w:val="1"/>
      <w:numFmt w:val="decimal"/>
      <w:isLgl/>
      <w:lvlText w:val="%1.%2"/>
      <w:lvlJc w:val="left"/>
      <w:pPr>
        <w:tabs>
          <w:tab w:val="num" w:pos="792"/>
        </w:tabs>
        <w:ind w:left="792" w:hanging="720"/>
      </w:pPr>
      <w:rPr>
        <w:rFonts w:ascii="Arial" w:hAnsi="Arial" w:hint="default"/>
        <w:b w:val="0"/>
        <w:i w:val="0"/>
        <w:sz w:val="20"/>
      </w:rPr>
    </w:lvl>
    <w:lvl w:ilvl="2">
      <w:start w:val="1"/>
      <w:numFmt w:val="upperLetter"/>
      <w:lvlText w:val="%3."/>
      <w:lvlJc w:val="left"/>
      <w:pPr>
        <w:tabs>
          <w:tab w:val="num" w:pos="792"/>
        </w:tabs>
        <w:ind w:left="792" w:hanging="504"/>
      </w:pPr>
      <w:rPr>
        <w:rFonts w:ascii="Arial" w:hAnsi="Arial" w:hint="default"/>
        <w:b w:val="0"/>
        <w:i w:val="0"/>
        <w:sz w:val="20"/>
      </w:rPr>
    </w:lvl>
    <w:lvl w:ilvl="3">
      <w:start w:val="1"/>
      <w:numFmt w:val="decimal"/>
      <w:lvlText w:val="%4."/>
      <w:lvlJc w:val="left"/>
      <w:pPr>
        <w:tabs>
          <w:tab w:val="num" w:pos="1512"/>
        </w:tabs>
        <w:ind w:left="1512" w:hanging="720"/>
      </w:pPr>
      <w:rPr>
        <w:rFonts w:ascii="Arial" w:hAnsi="Arial" w:hint="default"/>
        <w:b w:val="0"/>
        <w:i w:val="0"/>
        <w:sz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4" w15:restartNumberingAfterBreak="0">
    <w:nsid w:val="1EFE381B"/>
    <w:multiLevelType w:val="multilevel"/>
    <w:tmpl w:val="ADE0D9F2"/>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5"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6" w15:restartNumberingAfterBreak="0">
    <w:nsid w:val="29B40D85"/>
    <w:multiLevelType w:val="multilevel"/>
    <w:tmpl w:val="6C26582E"/>
    <w:lvl w:ilvl="0">
      <w:start w:val="1"/>
      <w:numFmt w:val="decimal"/>
      <w:suff w:val="space"/>
      <w:lvlText w:val="Part %1 - "/>
      <w:lvlJc w:val="left"/>
      <w:pPr>
        <w:ind w:left="0" w:firstLine="0"/>
      </w:pPr>
      <w:rPr>
        <w:rFonts w:ascii="Arial" w:hAnsi="Arial" w:cs="Times New Roman" w:hint="default"/>
        <w:b w:val="0"/>
        <w:i w:val="0"/>
        <w:caps/>
        <w:sz w:val="20"/>
        <w:szCs w:val="22"/>
        <w:u w:val="none"/>
      </w:rPr>
    </w:lvl>
    <w:lvl w:ilvl="1">
      <w:start w:val="1"/>
      <w:numFmt w:val="decimal"/>
      <w:lvlText w:val="%1.%2"/>
      <w:lvlJc w:val="left"/>
      <w:pPr>
        <w:tabs>
          <w:tab w:val="num" w:pos="864"/>
        </w:tabs>
        <w:ind w:left="864" w:hanging="864"/>
      </w:pPr>
      <w:rPr>
        <w:rFonts w:ascii="Arial" w:hAnsi="Arial" w:cs="Times New Roman" w:hint="default"/>
        <w:b w:val="0"/>
        <w:i w:val="0"/>
        <w:caps/>
        <w:sz w:val="20"/>
        <w:szCs w:val="22"/>
      </w:rPr>
    </w:lvl>
    <w:lvl w:ilvl="2">
      <w:start w:val="1"/>
      <w:numFmt w:val="upperLetter"/>
      <w:lvlText w:val="%3."/>
      <w:lvlJc w:val="left"/>
      <w:pPr>
        <w:tabs>
          <w:tab w:val="num" w:pos="864"/>
        </w:tabs>
        <w:ind w:left="864" w:hanging="576"/>
      </w:pPr>
      <w:rPr>
        <w:rFonts w:ascii="Arial" w:hAnsi="Arial" w:cs="Times New Roman" w:hint="default"/>
        <w:b w:val="0"/>
        <w:i w:val="0"/>
        <w:sz w:val="20"/>
        <w:szCs w:val="22"/>
      </w:rPr>
    </w:lvl>
    <w:lvl w:ilvl="3">
      <w:start w:val="1"/>
      <w:numFmt w:val="decimal"/>
      <w:lvlText w:val="%4."/>
      <w:lvlJc w:val="left"/>
      <w:pPr>
        <w:tabs>
          <w:tab w:val="num" w:pos="1440"/>
        </w:tabs>
        <w:ind w:left="1440" w:hanging="576"/>
      </w:pPr>
      <w:rPr>
        <w:rFonts w:ascii="Arial" w:hAnsi="Arial" w:cs="Times New Roman" w:hint="default"/>
        <w:b w:val="0"/>
        <w:i w:val="0"/>
        <w:sz w:val="20"/>
        <w:szCs w:val="22"/>
      </w:rPr>
    </w:lvl>
    <w:lvl w:ilvl="4">
      <w:start w:val="1"/>
      <w:numFmt w:val="lowerLetter"/>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7" w15:restartNumberingAfterBreak="0">
    <w:nsid w:val="319A30C4"/>
    <w:multiLevelType w:val="multilevel"/>
    <w:tmpl w:val="96C0B164"/>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8" w15:restartNumberingAfterBreak="0">
    <w:nsid w:val="36D24A32"/>
    <w:multiLevelType w:val="multilevel"/>
    <w:tmpl w:val="B0C89DBC"/>
    <w:lvl w:ilvl="0">
      <w:start w:val="1"/>
      <w:numFmt w:val="decimal"/>
      <w:suff w:val="nothing"/>
      <w:lvlText w:val="PART %1 - "/>
      <w:lvlJc w:val="left"/>
      <w:pPr>
        <w:ind w:left="0" w:firstLine="0"/>
      </w:pPr>
      <w:rPr>
        <w:rFonts w:ascii="Arial" w:hAnsi="Arial" w:cs="Times New Roman" w:hint="default"/>
        <w:b/>
        <w:i w:val="0"/>
        <w:sz w:val="24"/>
        <w:szCs w:val="24"/>
      </w:rPr>
    </w:lvl>
    <w:lvl w:ilvl="1">
      <w:start w:val="1"/>
      <w:numFmt w:val="decimal"/>
      <w:lvlText w:val="%1.%2"/>
      <w:lvlJc w:val="left"/>
      <w:pPr>
        <w:tabs>
          <w:tab w:val="num" w:pos="720"/>
        </w:tabs>
        <w:ind w:left="720" w:hanging="720"/>
      </w:pPr>
      <w:rPr>
        <w:rFonts w:ascii="Arial" w:hAnsi="Arial" w:cs="Times New Roman" w:hint="default"/>
        <w:b w:val="0"/>
        <w:i w:val="0"/>
        <w:sz w:val="20"/>
        <w:szCs w:val="20"/>
      </w:rPr>
    </w:lvl>
    <w:lvl w:ilvl="2">
      <w:start w:val="1"/>
      <w:numFmt w:val="upperLetter"/>
      <w:lvlText w:val="%3."/>
      <w:lvlJc w:val="left"/>
      <w:pPr>
        <w:tabs>
          <w:tab w:val="num" w:pos="864"/>
        </w:tabs>
        <w:ind w:left="864" w:hanging="576"/>
      </w:pPr>
      <w:rPr>
        <w:rFonts w:ascii="Arial" w:hAnsi="Arial" w:cs="Times New Roman" w:hint="default"/>
        <w:b w:val="0"/>
        <w:i w:val="0"/>
        <w:sz w:val="20"/>
        <w:szCs w:val="20"/>
      </w:rPr>
    </w:lvl>
    <w:lvl w:ilvl="3">
      <w:start w:val="1"/>
      <w:numFmt w:val="decimal"/>
      <w:lvlText w:val="%4."/>
      <w:lvlJc w:val="left"/>
      <w:pPr>
        <w:tabs>
          <w:tab w:val="num" w:pos="1440"/>
        </w:tabs>
        <w:ind w:left="1440" w:hanging="576"/>
      </w:pPr>
      <w:rPr>
        <w:rFonts w:ascii="Arial" w:hAnsi="Arial" w:cs="Times New Roman" w:hint="default"/>
        <w:b w:val="0"/>
        <w:i w:val="0"/>
        <w:sz w:val="20"/>
        <w:szCs w:val="20"/>
      </w:rPr>
    </w:lvl>
    <w:lvl w:ilvl="4">
      <w:start w:val="1"/>
      <w:numFmt w:val="lowerLetter"/>
      <w:lvlText w:val="%5."/>
      <w:lvlJc w:val="left"/>
      <w:pPr>
        <w:tabs>
          <w:tab w:val="num" w:pos="2016"/>
        </w:tabs>
        <w:ind w:left="2016" w:hanging="576"/>
      </w:pPr>
      <w:rPr>
        <w:rFonts w:ascii="Arial" w:hAnsi="Arial" w:cs="Times New Roman" w:hint="default"/>
        <w:b w:val="0"/>
        <w:i w:val="0"/>
        <w:sz w:val="20"/>
        <w:szCs w:val="20"/>
      </w:rPr>
    </w:lvl>
    <w:lvl w:ilvl="5">
      <w:start w:val="1"/>
      <w:numFmt w:val="decimal"/>
      <w:lvlText w:val="%6.)"/>
      <w:lvlJc w:val="left"/>
      <w:pPr>
        <w:tabs>
          <w:tab w:val="num" w:pos="2592"/>
        </w:tabs>
        <w:ind w:left="2592" w:hanging="576"/>
      </w:pPr>
      <w:rPr>
        <w:rFonts w:ascii="Arial" w:hAnsi="Arial" w:cs="Times New Roman" w:hint="default"/>
        <w:b w:val="0"/>
        <w:i w:val="0"/>
        <w:sz w:val="20"/>
        <w:szCs w:val="20"/>
      </w:rPr>
    </w:lvl>
    <w:lvl w:ilvl="6">
      <w:start w:val="1"/>
      <w:numFmt w:val="lowerLetter"/>
      <w:lvlText w:val="%7.)"/>
      <w:lvlJc w:val="left"/>
      <w:pPr>
        <w:tabs>
          <w:tab w:val="num" w:pos="3168"/>
        </w:tabs>
        <w:ind w:left="3168" w:hanging="576"/>
      </w:pPr>
      <w:rPr>
        <w:rFonts w:ascii="Arial" w:hAnsi="Arial" w:cs="Times New Roman" w:hint="default"/>
        <w:b w:val="0"/>
        <w:i w:val="0"/>
        <w:sz w:val="20"/>
        <w:szCs w:val="20"/>
      </w:rPr>
    </w:lvl>
    <w:lvl w:ilvl="7">
      <w:start w:val="1"/>
      <w:numFmt w:val="decimal"/>
      <w:lvlText w:val="(%8.)"/>
      <w:lvlJc w:val="left"/>
      <w:pPr>
        <w:tabs>
          <w:tab w:val="num" w:pos="3744"/>
        </w:tabs>
        <w:ind w:left="3744" w:hanging="576"/>
      </w:pPr>
      <w:rPr>
        <w:rFonts w:ascii="Arial" w:hAnsi="Arial" w:cs="Times New Roman" w:hint="default"/>
        <w:b w:val="0"/>
        <w:i w:val="0"/>
        <w:sz w:val="20"/>
        <w:szCs w:val="20"/>
      </w:rPr>
    </w:lvl>
    <w:lvl w:ilvl="8">
      <w:start w:val="1"/>
      <w:numFmt w:val="lowerLetter"/>
      <w:lvlText w:val="(%9.)"/>
      <w:lvlJc w:val="left"/>
      <w:pPr>
        <w:tabs>
          <w:tab w:val="num" w:pos="4320"/>
        </w:tabs>
        <w:ind w:left="4320" w:hanging="576"/>
      </w:pPr>
      <w:rPr>
        <w:rFonts w:ascii="Arial" w:hAnsi="Arial" w:cs="Times New Roman" w:hint="default"/>
        <w:b w:val="0"/>
        <w:i w:val="0"/>
        <w:sz w:val="20"/>
        <w:szCs w:val="20"/>
      </w:rPr>
    </w:lvl>
  </w:abstractNum>
  <w:abstractNum w:abstractNumId="9" w15:restartNumberingAfterBreak="0">
    <w:nsid w:val="6AA8775B"/>
    <w:multiLevelType w:val="multilevel"/>
    <w:tmpl w:val="266663B4"/>
    <w:lvl w:ilvl="0">
      <w:start w:val="1"/>
      <w:numFmt w:val="decimal"/>
      <w:pStyle w:val="Partheader"/>
      <w:suff w:val="space"/>
      <w:lvlText w:val="PART %1 - "/>
      <w:lvlJc w:val="left"/>
      <w:pPr>
        <w:ind w:left="0" w:firstLine="0"/>
      </w:pPr>
      <w:rPr>
        <w:rFonts w:hint="default"/>
        <w:sz w:val="24"/>
      </w:rPr>
    </w:lvl>
    <w:lvl w:ilvl="1">
      <w:start w:val="1"/>
      <w:numFmt w:val="decimalZero"/>
      <w:pStyle w:val="PartSubheader"/>
      <w:lvlText w:val="%1.%2"/>
      <w:lvlJc w:val="left"/>
      <w:pPr>
        <w:tabs>
          <w:tab w:val="num" w:pos="720"/>
        </w:tabs>
        <w:ind w:left="720" w:hanging="720"/>
      </w:pPr>
      <w:rPr>
        <w:rFonts w:hint="default"/>
      </w:rPr>
    </w:lvl>
    <w:lvl w:ilvl="2">
      <w:start w:val="1"/>
      <w:numFmt w:val="upperLetter"/>
      <w:pStyle w:val="Paragraph"/>
      <w:lvlText w:val="%3."/>
      <w:lvlJc w:val="left"/>
      <w:pPr>
        <w:tabs>
          <w:tab w:val="num" w:pos="1440"/>
        </w:tabs>
        <w:ind w:left="1440" w:hanging="360"/>
      </w:pPr>
      <w:rPr>
        <w:rFonts w:ascii="Arial" w:hAnsi="Arial" w:hint="default"/>
        <w:b w:val="0"/>
        <w:i w:val="0"/>
        <w:sz w:val="20"/>
        <w:szCs w:val="20"/>
      </w:rPr>
    </w:lvl>
    <w:lvl w:ilvl="3">
      <w:start w:val="1"/>
      <w:numFmt w:val="decimal"/>
      <w:pStyle w:val="Subparagraph"/>
      <w:lvlText w:val="%4."/>
      <w:lvlJc w:val="left"/>
      <w:pPr>
        <w:tabs>
          <w:tab w:val="num" w:pos="1800"/>
        </w:tabs>
        <w:ind w:left="1800" w:hanging="360"/>
      </w:pPr>
      <w:rPr>
        <w:rFonts w:hint="default"/>
      </w:rPr>
    </w:lvl>
    <w:lvl w:ilvl="4">
      <w:start w:val="1"/>
      <w:numFmt w:val="lowerLetter"/>
      <w:pStyle w:val="Subparagrapha"/>
      <w:lvlText w:val="%5."/>
      <w:lvlJc w:val="left"/>
      <w:pPr>
        <w:tabs>
          <w:tab w:val="num" w:pos="2016"/>
        </w:tabs>
        <w:ind w:left="2016" w:hanging="216"/>
      </w:pPr>
      <w:rPr>
        <w:rFonts w:hint="default"/>
      </w:rPr>
    </w:lvl>
    <w:lvl w:ilvl="5">
      <w:start w:val="1"/>
      <w:numFmt w:val="decimal"/>
      <w:lvlText w:val="%6)"/>
      <w:lvlJc w:val="left"/>
      <w:pPr>
        <w:tabs>
          <w:tab w:val="num" w:pos="2592"/>
        </w:tabs>
        <w:ind w:left="2592" w:hanging="432"/>
      </w:pPr>
      <w:rPr>
        <w:rFonts w:hint="default"/>
      </w:rPr>
    </w:lvl>
    <w:lvl w:ilvl="6">
      <w:start w:val="1"/>
      <w:numFmt w:val="lowerLetter"/>
      <w:lvlText w:val="%7)"/>
      <w:lvlJc w:val="left"/>
      <w:pPr>
        <w:tabs>
          <w:tab w:val="num" w:pos="3024"/>
        </w:tabs>
        <w:ind w:left="3024"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75CD029A"/>
    <w:multiLevelType w:val="multilevel"/>
    <w:tmpl w:val="CBBC6BC4"/>
    <w:lvl w:ilvl="0">
      <w:start w:val="1"/>
      <w:numFmt w:val="decimal"/>
      <w:suff w:val="nothing"/>
      <w:lvlText w:val="PART %1 - "/>
      <w:lvlJc w:val="left"/>
      <w:pPr>
        <w:ind w:left="0" w:firstLine="0"/>
      </w:pPr>
      <w:rPr>
        <w:rFonts w:ascii="Arial" w:hAnsi="Arial" w:cs="Times New Roman" w:hint="default"/>
        <w:b/>
        <w:i w:val="0"/>
        <w:sz w:val="24"/>
        <w:szCs w:val="24"/>
      </w:rPr>
    </w:lvl>
    <w:lvl w:ilvl="1">
      <w:start w:val="1"/>
      <w:numFmt w:val="decimal"/>
      <w:lvlText w:val="%1.%2"/>
      <w:lvlJc w:val="left"/>
      <w:pPr>
        <w:tabs>
          <w:tab w:val="num" w:pos="0"/>
        </w:tabs>
        <w:ind w:left="720" w:hanging="720"/>
      </w:pPr>
      <w:rPr>
        <w:rFonts w:ascii="Arial" w:hAnsi="Arial" w:cs="Times New Roman" w:hint="default"/>
        <w:b w:val="0"/>
        <w:i w:val="0"/>
        <w:sz w:val="20"/>
        <w:szCs w:val="20"/>
      </w:rPr>
    </w:lvl>
    <w:lvl w:ilvl="2">
      <w:start w:val="1"/>
      <w:numFmt w:val="upperLetter"/>
      <w:lvlText w:val="%3."/>
      <w:lvlJc w:val="left"/>
      <w:pPr>
        <w:tabs>
          <w:tab w:val="num" w:pos="864"/>
        </w:tabs>
        <w:ind w:left="864" w:hanging="576"/>
      </w:pPr>
      <w:rPr>
        <w:rFonts w:ascii="Arial" w:hAnsi="Arial" w:cs="Times New Roman" w:hint="default"/>
        <w:b w:val="0"/>
        <w:i w:val="0"/>
        <w:sz w:val="20"/>
        <w:szCs w:val="20"/>
      </w:rPr>
    </w:lvl>
    <w:lvl w:ilvl="3">
      <w:start w:val="1"/>
      <w:numFmt w:val="decimal"/>
      <w:lvlText w:val="%4."/>
      <w:lvlJc w:val="left"/>
      <w:pPr>
        <w:tabs>
          <w:tab w:val="num" w:pos="1440"/>
        </w:tabs>
        <w:ind w:left="1440" w:hanging="576"/>
      </w:pPr>
      <w:rPr>
        <w:rFonts w:ascii="Arial" w:hAnsi="Arial" w:cs="Times New Roman" w:hint="default"/>
        <w:b w:val="0"/>
        <w:i w:val="0"/>
        <w:sz w:val="20"/>
        <w:szCs w:val="20"/>
      </w:rPr>
    </w:lvl>
    <w:lvl w:ilvl="4">
      <w:start w:val="1"/>
      <w:numFmt w:val="lowerLetter"/>
      <w:lvlText w:val="%5."/>
      <w:lvlJc w:val="left"/>
      <w:pPr>
        <w:tabs>
          <w:tab w:val="num" w:pos="2016"/>
        </w:tabs>
        <w:ind w:left="2016" w:hanging="576"/>
      </w:pPr>
      <w:rPr>
        <w:rFonts w:ascii="Arial" w:hAnsi="Arial" w:cs="Times New Roman" w:hint="default"/>
        <w:b w:val="0"/>
        <w:i w:val="0"/>
        <w:sz w:val="20"/>
        <w:szCs w:val="20"/>
      </w:rPr>
    </w:lvl>
    <w:lvl w:ilvl="5">
      <w:start w:val="1"/>
      <w:numFmt w:val="decimal"/>
      <w:lvlText w:val="%6.)"/>
      <w:lvlJc w:val="left"/>
      <w:pPr>
        <w:tabs>
          <w:tab w:val="num" w:pos="2592"/>
        </w:tabs>
        <w:ind w:left="2592" w:hanging="576"/>
      </w:pPr>
      <w:rPr>
        <w:rFonts w:ascii="Arial" w:hAnsi="Arial" w:cs="Times New Roman" w:hint="default"/>
        <w:b w:val="0"/>
        <w:i w:val="0"/>
        <w:sz w:val="20"/>
        <w:szCs w:val="20"/>
      </w:rPr>
    </w:lvl>
    <w:lvl w:ilvl="6">
      <w:start w:val="1"/>
      <w:numFmt w:val="lowerLetter"/>
      <w:lvlText w:val="%7.)"/>
      <w:lvlJc w:val="left"/>
      <w:pPr>
        <w:tabs>
          <w:tab w:val="num" w:pos="3168"/>
        </w:tabs>
        <w:ind w:left="3168" w:hanging="576"/>
      </w:pPr>
      <w:rPr>
        <w:rFonts w:ascii="Arial" w:hAnsi="Arial" w:cs="Times New Roman" w:hint="default"/>
        <w:b w:val="0"/>
        <w:i w:val="0"/>
        <w:sz w:val="20"/>
        <w:szCs w:val="20"/>
      </w:rPr>
    </w:lvl>
    <w:lvl w:ilvl="7">
      <w:start w:val="1"/>
      <w:numFmt w:val="decimal"/>
      <w:lvlText w:val="(%8.)"/>
      <w:lvlJc w:val="left"/>
      <w:pPr>
        <w:tabs>
          <w:tab w:val="num" w:pos="3744"/>
        </w:tabs>
        <w:ind w:left="3744" w:hanging="576"/>
      </w:pPr>
      <w:rPr>
        <w:rFonts w:ascii="Arial" w:hAnsi="Arial" w:cs="Times New Roman" w:hint="default"/>
        <w:b w:val="0"/>
        <w:i w:val="0"/>
        <w:sz w:val="20"/>
        <w:szCs w:val="20"/>
      </w:rPr>
    </w:lvl>
    <w:lvl w:ilvl="8">
      <w:start w:val="1"/>
      <w:numFmt w:val="lowerLetter"/>
      <w:lvlText w:val="(%9.)"/>
      <w:lvlJc w:val="left"/>
      <w:pPr>
        <w:tabs>
          <w:tab w:val="num" w:pos="4320"/>
        </w:tabs>
        <w:ind w:left="4320" w:hanging="576"/>
      </w:pPr>
      <w:rPr>
        <w:rFonts w:ascii="Arial" w:hAnsi="Arial" w:cs="Times New Roman" w:hint="default"/>
        <w:b w:val="0"/>
        <w:i w:val="0"/>
        <w:sz w:val="20"/>
        <w:szCs w:val="20"/>
      </w:rPr>
    </w:lvl>
  </w:abstractNum>
  <w:num w:numId="1">
    <w:abstractNumId w:val="2"/>
  </w:num>
  <w:num w:numId="2">
    <w:abstractNumId w:val="2"/>
  </w:num>
  <w:num w:numId="3">
    <w:abstractNumId w:val="5"/>
  </w:num>
  <w:num w:numId="4">
    <w:abstractNumId w:val="3"/>
  </w:num>
  <w:num w:numId="5">
    <w:abstractNumId w:val="1"/>
  </w:num>
  <w:num w:numId="6">
    <w:abstractNumId w:val="1"/>
  </w:num>
  <w:num w:numId="7">
    <w:abstractNumId w:val="1"/>
  </w:num>
  <w:num w:numId="8">
    <w:abstractNumId w:val="1"/>
  </w:num>
  <w:num w:numId="9">
    <w:abstractNumId w:val="1"/>
  </w:num>
  <w:num w:numId="10">
    <w:abstractNumId w:val="6"/>
  </w:num>
  <w:num w:numId="11">
    <w:abstractNumId w:val="9"/>
  </w:num>
  <w:num w:numId="12">
    <w:abstractNumId w:val="7"/>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Moves/>
  <w:doNotTrackFormatting/>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9A5"/>
    <w:rsid w:val="00000AEC"/>
    <w:rsid w:val="00000CD9"/>
    <w:rsid w:val="000012CE"/>
    <w:rsid w:val="00001D95"/>
    <w:rsid w:val="0000220D"/>
    <w:rsid w:val="000044DC"/>
    <w:rsid w:val="00004C19"/>
    <w:rsid w:val="00004D20"/>
    <w:rsid w:val="000059EE"/>
    <w:rsid w:val="000065EB"/>
    <w:rsid w:val="00006FC5"/>
    <w:rsid w:val="000070A8"/>
    <w:rsid w:val="0000750C"/>
    <w:rsid w:val="0000762F"/>
    <w:rsid w:val="00010605"/>
    <w:rsid w:val="000107DC"/>
    <w:rsid w:val="000116B8"/>
    <w:rsid w:val="00012F60"/>
    <w:rsid w:val="000133DA"/>
    <w:rsid w:val="00013584"/>
    <w:rsid w:val="00013C7A"/>
    <w:rsid w:val="000157D4"/>
    <w:rsid w:val="00015E2F"/>
    <w:rsid w:val="00016B0D"/>
    <w:rsid w:val="00016B16"/>
    <w:rsid w:val="0001719A"/>
    <w:rsid w:val="0001739B"/>
    <w:rsid w:val="0001767D"/>
    <w:rsid w:val="00017961"/>
    <w:rsid w:val="00017B1B"/>
    <w:rsid w:val="000201A1"/>
    <w:rsid w:val="000218C1"/>
    <w:rsid w:val="00022A4A"/>
    <w:rsid w:val="000236EC"/>
    <w:rsid w:val="00025129"/>
    <w:rsid w:val="000304AE"/>
    <w:rsid w:val="000307AE"/>
    <w:rsid w:val="00030D75"/>
    <w:rsid w:val="000313A6"/>
    <w:rsid w:val="00031764"/>
    <w:rsid w:val="000322CF"/>
    <w:rsid w:val="0003244F"/>
    <w:rsid w:val="000328A9"/>
    <w:rsid w:val="00032C1D"/>
    <w:rsid w:val="00034000"/>
    <w:rsid w:val="000343DA"/>
    <w:rsid w:val="00034464"/>
    <w:rsid w:val="000345A4"/>
    <w:rsid w:val="00036111"/>
    <w:rsid w:val="000376FB"/>
    <w:rsid w:val="000377D5"/>
    <w:rsid w:val="0003780F"/>
    <w:rsid w:val="00037E6E"/>
    <w:rsid w:val="0004067A"/>
    <w:rsid w:val="000406E2"/>
    <w:rsid w:val="00040B02"/>
    <w:rsid w:val="00040C7F"/>
    <w:rsid w:val="0004198C"/>
    <w:rsid w:val="0004259C"/>
    <w:rsid w:val="00042DB7"/>
    <w:rsid w:val="00043BA0"/>
    <w:rsid w:val="0004469F"/>
    <w:rsid w:val="00044D53"/>
    <w:rsid w:val="00044E58"/>
    <w:rsid w:val="0004703F"/>
    <w:rsid w:val="000470BA"/>
    <w:rsid w:val="000471A6"/>
    <w:rsid w:val="00047F1A"/>
    <w:rsid w:val="000509E9"/>
    <w:rsid w:val="00051D98"/>
    <w:rsid w:val="000522E9"/>
    <w:rsid w:val="00052BC7"/>
    <w:rsid w:val="00053107"/>
    <w:rsid w:val="00053293"/>
    <w:rsid w:val="0005428F"/>
    <w:rsid w:val="00054A80"/>
    <w:rsid w:val="00054D26"/>
    <w:rsid w:val="00055CD4"/>
    <w:rsid w:val="000569FD"/>
    <w:rsid w:val="00057C10"/>
    <w:rsid w:val="0006077E"/>
    <w:rsid w:val="00061903"/>
    <w:rsid w:val="00061AF5"/>
    <w:rsid w:val="00061D1E"/>
    <w:rsid w:val="00062331"/>
    <w:rsid w:val="0006296F"/>
    <w:rsid w:val="00062A37"/>
    <w:rsid w:val="000632B2"/>
    <w:rsid w:val="0006365C"/>
    <w:rsid w:val="000640F4"/>
    <w:rsid w:val="0006489B"/>
    <w:rsid w:val="000670B6"/>
    <w:rsid w:val="000672F1"/>
    <w:rsid w:val="00067538"/>
    <w:rsid w:val="000678EE"/>
    <w:rsid w:val="000714A8"/>
    <w:rsid w:val="00071527"/>
    <w:rsid w:val="00071A1A"/>
    <w:rsid w:val="00071F91"/>
    <w:rsid w:val="00072B82"/>
    <w:rsid w:val="000733A3"/>
    <w:rsid w:val="000736EF"/>
    <w:rsid w:val="000747F6"/>
    <w:rsid w:val="00075A71"/>
    <w:rsid w:val="00075AEA"/>
    <w:rsid w:val="00075C8B"/>
    <w:rsid w:val="00076995"/>
    <w:rsid w:val="00077890"/>
    <w:rsid w:val="00080448"/>
    <w:rsid w:val="000811CF"/>
    <w:rsid w:val="000816C1"/>
    <w:rsid w:val="000818E6"/>
    <w:rsid w:val="00081E99"/>
    <w:rsid w:val="0008202D"/>
    <w:rsid w:val="0008339C"/>
    <w:rsid w:val="00083A09"/>
    <w:rsid w:val="00084176"/>
    <w:rsid w:val="0008470F"/>
    <w:rsid w:val="000850E5"/>
    <w:rsid w:val="000853A6"/>
    <w:rsid w:val="0008599E"/>
    <w:rsid w:val="00085A25"/>
    <w:rsid w:val="00085C98"/>
    <w:rsid w:val="00085F93"/>
    <w:rsid w:val="000864D5"/>
    <w:rsid w:val="00086676"/>
    <w:rsid w:val="00086EAC"/>
    <w:rsid w:val="000874DB"/>
    <w:rsid w:val="00087EDD"/>
    <w:rsid w:val="00090529"/>
    <w:rsid w:val="00090578"/>
    <w:rsid w:val="000907DF"/>
    <w:rsid w:val="000910BA"/>
    <w:rsid w:val="000913D4"/>
    <w:rsid w:val="00091762"/>
    <w:rsid w:val="00092830"/>
    <w:rsid w:val="000928B7"/>
    <w:rsid w:val="0009381C"/>
    <w:rsid w:val="00093C60"/>
    <w:rsid w:val="00093D50"/>
    <w:rsid w:val="00094BB0"/>
    <w:rsid w:val="00095BAC"/>
    <w:rsid w:val="00095EB1"/>
    <w:rsid w:val="00096F84"/>
    <w:rsid w:val="00097143"/>
    <w:rsid w:val="000974E5"/>
    <w:rsid w:val="00097A5E"/>
    <w:rsid w:val="000A0981"/>
    <w:rsid w:val="000A0C88"/>
    <w:rsid w:val="000A298F"/>
    <w:rsid w:val="000A2DB5"/>
    <w:rsid w:val="000A4188"/>
    <w:rsid w:val="000A48EC"/>
    <w:rsid w:val="000A4A1E"/>
    <w:rsid w:val="000A4FEA"/>
    <w:rsid w:val="000A50C5"/>
    <w:rsid w:val="000A6506"/>
    <w:rsid w:val="000A6C71"/>
    <w:rsid w:val="000A6E39"/>
    <w:rsid w:val="000A7474"/>
    <w:rsid w:val="000B06C4"/>
    <w:rsid w:val="000B1647"/>
    <w:rsid w:val="000B2EDE"/>
    <w:rsid w:val="000B3D7E"/>
    <w:rsid w:val="000B4B35"/>
    <w:rsid w:val="000B4C8E"/>
    <w:rsid w:val="000B5149"/>
    <w:rsid w:val="000B59DA"/>
    <w:rsid w:val="000B5B7B"/>
    <w:rsid w:val="000B61D1"/>
    <w:rsid w:val="000B67DA"/>
    <w:rsid w:val="000B6ECA"/>
    <w:rsid w:val="000B6FB8"/>
    <w:rsid w:val="000B73C4"/>
    <w:rsid w:val="000B7830"/>
    <w:rsid w:val="000B7E65"/>
    <w:rsid w:val="000B7E82"/>
    <w:rsid w:val="000C0609"/>
    <w:rsid w:val="000C3208"/>
    <w:rsid w:val="000C3590"/>
    <w:rsid w:val="000C4E32"/>
    <w:rsid w:val="000C7D15"/>
    <w:rsid w:val="000D01E5"/>
    <w:rsid w:val="000D0C9B"/>
    <w:rsid w:val="000D17ED"/>
    <w:rsid w:val="000D1986"/>
    <w:rsid w:val="000D1E26"/>
    <w:rsid w:val="000D21ED"/>
    <w:rsid w:val="000D2EC9"/>
    <w:rsid w:val="000D3ADB"/>
    <w:rsid w:val="000D6CF9"/>
    <w:rsid w:val="000D77EF"/>
    <w:rsid w:val="000D7D77"/>
    <w:rsid w:val="000E0ABC"/>
    <w:rsid w:val="000E16E8"/>
    <w:rsid w:val="000E17DE"/>
    <w:rsid w:val="000E2CFB"/>
    <w:rsid w:val="000E2E34"/>
    <w:rsid w:val="000E2F4B"/>
    <w:rsid w:val="000E304D"/>
    <w:rsid w:val="000E3E82"/>
    <w:rsid w:val="000E4053"/>
    <w:rsid w:val="000E4070"/>
    <w:rsid w:val="000E47C9"/>
    <w:rsid w:val="000E484C"/>
    <w:rsid w:val="000E59A1"/>
    <w:rsid w:val="000E692D"/>
    <w:rsid w:val="000E7024"/>
    <w:rsid w:val="000E7837"/>
    <w:rsid w:val="000E7AF5"/>
    <w:rsid w:val="000E7E7A"/>
    <w:rsid w:val="000F08C2"/>
    <w:rsid w:val="000F29BD"/>
    <w:rsid w:val="000F38B9"/>
    <w:rsid w:val="000F3C68"/>
    <w:rsid w:val="000F4CAF"/>
    <w:rsid w:val="000F5C07"/>
    <w:rsid w:val="000F5EAC"/>
    <w:rsid w:val="000F6622"/>
    <w:rsid w:val="000F6DF4"/>
    <w:rsid w:val="000F6EDB"/>
    <w:rsid w:val="000F72E4"/>
    <w:rsid w:val="000F7754"/>
    <w:rsid w:val="000F7911"/>
    <w:rsid w:val="000F7F0A"/>
    <w:rsid w:val="0010005A"/>
    <w:rsid w:val="00100477"/>
    <w:rsid w:val="00100B5D"/>
    <w:rsid w:val="00101381"/>
    <w:rsid w:val="00102083"/>
    <w:rsid w:val="00102A46"/>
    <w:rsid w:val="00102F61"/>
    <w:rsid w:val="0010305E"/>
    <w:rsid w:val="00103162"/>
    <w:rsid w:val="00104C32"/>
    <w:rsid w:val="00104DC1"/>
    <w:rsid w:val="0010545C"/>
    <w:rsid w:val="0010591C"/>
    <w:rsid w:val="00105923"/>
    <w:rsid w:val="00105CCF"/>
    <w:rsid w:val="00105F5A"/>
    <w:rsid w:val="0010721D"/>
    <w:rsid w:val="0010782E"/>
    <w:rsid w:val="0010798D"/>
    <w:rsid w:val="00107C79"/>
    <w:rsid w:val="00107E2F"/>
    <w:rsid w:val="001108F6"/>
    <w:rsid w:val="00110CD5"/>
    <w:rsid w:val="001111C8"/>
    <w:rsid w:val="00111F51"/>
    <w:rsid w:val="001122E4"/>
    <w:rsid w:val="0011313D"/>
    <w:rsid w:val="0011427C"/>
    <w:rsid w:val="00114B64"/>
    <w:rsid w:val="00114BAF"/>
    <w:rsid w:val="00114C01"/>
    <w:rsid w:val="00114DD5"/>
    <w:rsid w:val="00114F9E"/>
    <w:rsid w:val="001157CB"/>
    <w:rsid w:val="00115D80"/>
    <w:rsid w:val="001174B0"/>
    <w:rsid w:val="00120077"/>
    <w:rsid w:val="00121719"/>
    <w:rsid w:val="0012211A"/>
    <w:rsid w:val="00122C35"/>
    <w:rsid w:val="00122F79"/>
    <w:rsid w:val="00123306"/>
    <w:rsid w:val="001236E6"/>
    <w:rsid w:val="00123E3F"/>
    <w:rsid w:val="001251CA"/>
    <w:rsid w:val="0012567E"/>
    <w:rsid w:val="00125C71"/>
    <w:rsid w:val="00125FB3"/>
    <w:rsid w:val="00126285"/>
    <w:rsid w:val="00126ABE"/>
    <w:rsid w:val="00127EBF"/>
    <w:rsid w:val="00132D33"/>
    <w:rsid w:val="00132DFF"/>
    <w:rsid w:val="00133643"/>
    <w:rsid w:val="00133B5A"/>
    <w:rsid w:val="00133EAC"/>
    <w:rsid w:val="0013419B"/>
    <w:rsid w:val="00134247"/>
    <w:rsid w:val="001343D6"/>
    <w:rsid w:val="00134834"/>
    <w:rsid w:val="00135A6E"/>
    <w:rsid w:val="001361A9"/>
    <w:rsid w:val="00136934"/>
    <w:rsid w:val="00136C16"/>
    <w:rsid w:val="00137AAF"/>
    <w:rsid w:val="00137D77"/>
    <w:rsid w:val="001407FA"/>
    <w:rsid w:val="001413C5"/>
    <w:rsid w:val="0014290A"/>
    <w:rsid w:val="00142981"/>
    <w:rsid w:val="00142A5C"/>
    <w:rsid w:val="00142C07"/>
    <w:rsid w:val="00142CD7"/>
    <w:rsid w:val="00142E42"/>
    <w:rsid w:val="00143615"/>
    <w:rsid w:val="00143949"/>
    <w:rsid w:val="00143EA1"/>
    <w:rsid w:val="0014479B"/>
    <w:rsid w:val="0014567B"/>
    <w:rsid w:val="00145DC0"/>
    <w:rsid w:val="001461EF"/>
    <w:rsid w:val="00150CDD"/>
    <w:rsid w:val="00151DAF"/>
    <w:rsid w:val="0015277C"/>
    <w:rsid w:val="00152ED8"/>
    <w:rsid w:val="00153E05"/>
    <w:rsid w:val="001540CD"/>
    <w:rsid w:val="00154326"/>
    <w:rsid w:val="001552AC"/>
    <w:rsid w:val="001558EE"/>
    <w:rsid w:val="00155ED1"/>
    <w:rsid w:val="00156395"/>
    <w:rsid w:val="00156C13"/>
    <w:rsid w:val="001602FD"/>
    <w:rsid w:val="00160438"/>
    <w:rsid w:val="001604BE"/>
    <w:rsid w:val="00160932"/>
    <w:rsid w:val="001609A5"/>
    <w:rsid w:val="00160DEB"/>
    <w:rsid w:val="00161041"/>
    <w:rsid w:val="001616DB"/>
    <w:rsid w:val="001616DC"/>
    <w:rsid w:val="00161803"/>
    <w:rsid w:val="00161BCE"/>
    <w:rsid w:val="00162F28"/>
    <w:rsid w:val="00163053"/>
    <w:rsid w:val="00163608"/>
    <w:rsid w:val="001637D6"/>
    <w:rsid w:val="00163838"/>
    <w:rsid w:val="00164813"/>
    <w:rsid w:val="001659AB"/>
    <w:rsid w:val="00166C2B"/>
    <w:rsid w:val="00167109"/>
    <w:rsid w:val="001672DC"/>
    <w:rsid w:val="001679FE"/>
    <w:rsid w:val="00170328"/>
    <w:rsid w:val="00171CBE"/>
    <w:rsid w:val="00171F22"/>
    <w:rsid w:val="00172315"/>
    <w:rsid w:val="00172527"/>
    <w:rsid w:val="00172BCE"/>
    <w:rsid w:val="001743C3"/>
    <w:rsid w:val="00174581"/>
    <w:rsid w:val="001745F0"/>
    <w:rsid w:val="00174A4C"/>
    <w:rsid w:val="00175209"/>
    <w:rsid w:val="00176062"/>
    <w:rsid w:val="00176489"/>
    <w:rsid w:val="001772D7"/>
    <w:rsid w:val="0018053F"/>
    <w:rsid w:val="00180AB4"/>
    <w:rsid w:val="00180BD0"/>
    <w:rsid w:val="00180D0F"/>
    <w:rsid w:val="001810CE"/>
    <w:rsid w:val="00181D2B"/>
    <w:rsid w:val="001820C2"/>
    <w:rsid w:val="001821B0"/>
    <w:rsid w:val="001832FC"/>
    <w:rsid w:val="001835EF"/>
    <w:rsid w:val="00183D3C"/>
    <w:rsid w:val="001874C6"/>
    <w:rsid w:val="001877C4"/>
    <w:rsid w:val="00187C50"/>
    <w:rsid w:val="001909FC"/>
    <w:rsid w:val="00190AAB"/>
    <w:rsid w:val="001913D5"/>
    <w:rsid w:val="001914CD"/>
    <w:rsid w:val="00191687"/>
    <w:rsid w:val="00191BA1"/>
    <w:rsid w:val="00192BA0"/>
    <w:rsid w:val="00193345"/>
    <w:rsid w:val="0019370F"/>
    <w:rsid w:val="00194406"/>
    <w:rsid w:val="0019482D"/>
    <w:rsid w:val="00195051"/>
    <w:rsid w:val="00195195"/>
    <w:rsid w:val="00195EBC"/>
    <w:rsid w:val="00196117"/>
    <w:rsid w:val="0019681D"/>
    <w:rsid w:val="00196951"/>
    <w:rsid w:val="001969EC"/>
    <w:rsid w:val="00196C7E"/>
    <w:rsid w:val="00197807"/>
    <w:rsid w:val="001A0131"/>
    <w:rsid w:val="001A017F"/>
    <w:rsid w:val="001A0758"/>
    <w:rsid w:val="001A0D10"/>
    <w:rsid w:val="001A0D93"/>
    <w:rsid w:val="001A1285"/>
    <w:rsid w:val="001A17C8"/>
    <w:rsid w:val="001A1D40"/>
    <w:rsid w:val="001A1FE0"/>
    <w:rsid w:val="001A2937"/>
    <w:rsid w:val="001A3485"/>
    <w:rsid w:val="001A3826"/>
    <w:rsid w:val="001A3FB7"/>
    <w:rsid w:val="001A4152"/>
    <w:rsid w:val="001A4E02"/>
    <w:rsid w:val="001A532E"/>
    <w:rsid w:val="001A53CC"/>
    <w:rsid w:val="001A5666"/>
    <w:rsid w:val="001A5755"/>
    <w:rsid w:val="001A5EDA"/>
    <w:rsid w:val="001A6B32"/>
    <w:rsid w:val="001A6FE1"/>
    <w:rsid w:val="001A7470"/>
    <w:rsid w:val="001A794F"/>
    <w:rsid w:val="001A7AA3"/>
    <w:rsid w:val="001B04E6"/>
    <w:rsid w:val="001B098F"/>
    <w:rsid w:val="001B0A2A"/>
    <w:rsid w:val="001B1E72"/>
    <w:rsid w:val="001B21FC"/>
    <w:rsid w:val="001B37C5"/>
    <w:rsid w:val="001B4C0A"/>
    <w:rsid w:val="001B6007"/>
    <w:rsid w:val="001B646E"/>
    <w:rsid w:val="001B67D1"/>
    <w:rsid w:val="001B7CD6"/>
    <w:rsid w:val="001C0113"/>
    <w:rsid w:val="001C023D"/>
    <w:rsid w:val="001C061A"/>
    <w:rsid w:val="001C17DC"/>
    <w:rsid w:val="001C1EB1"/>
    <w:rsid w:val="001C2362"/>
    <w:rsid w:val="001C27EC"/>
    <w:rsid w:val="001C2EC7"/>
    <w:rsid w:val="001C364A"/>
    <w:rsid w:val="001C4512"/>
    <w:rsid w:val="001C46CB"/>
    <w:rsid w:val="001C5D37"/>
    <w:rsid w:val="001C6C70"/>
    <w:rsid w:val="001C766E"/>
    <w:rsid w:val="001C778B"/>
    <w:rsid w:val="001C7CD4"/>
    <w:rsid w:val="001C7D09"/>
    <w:rsid w:val="001D0B99"/>
    <w:rsid w:val="001D0CAA"/>
    <w:rsid w:val="001D0CEB"/>
    <w:rsid w:val="001D1A93"/>
    <w:rsid w:val="001D23A6"/>
    <w:rsid w:val="001D3CA2"/>
    <w:rsid w:val="001D4932"/>
    <w:rsid w:val="001D4937"/>
    <w:rsid w:val="001D58B1"/>
    <w:rsid w:val="001D5C1C"/>
    <w:rsid w:val="001D63EB"/>
    <w:rsid w:val="001D6415"/>
    <w:rsid w:val="001D7EA8"/>
    <w:rsid w:val="001D7F8E"/>
    <w:rsid w:val="001E01AC"/>
    <w:rsid w:val="001E02B6"/>
    <w:rsid w:val="001E147D"/>
    <w:rsid w:val="001E385D"/>
    <w:rsid w:val="001E435E"/>
    <w:rsid w:val="001E4AC8"/>
    <w:rsid w:val="001E5392"/>
    <w:rsid w:val="001E6159"/>
    <w:rsid w:val="001E618A"/>
    <w:rsid w:val="001E75D1"/>
    <w:rsid w:val="001F0376"/>
    <w:rsid w:val="001F2709"/>
    <w:rsid w:val="001F2F5F"/>
    <w:rsid w:val="001F37C4"/>
    <w:rsid w:val="001F4130"/>
    <w:rsid w:val="001F4617"/>
    <w:rsid w:val="001F4675"/>
    <w:rsid w:val="001F47AC"/>
    <w:rsid w:val="001F4822"/>
    <w:rsid w:val="001F5513"/>
    <w:rsid w:val="001F5935"/>
    <w:rsid w:val="001F5A90"/>
    <w:rsid w:val="001F645B"/>
    <w:rsid w:val="001F69C4"/>
    <w:rsid w:val="001F7512"/>
    <w:rsid w:val="002000B3"/>
    <w:rsid w:val="0020106C"/>
    <w:rsid w:val="00201389"/>
    <w:rsid w:val="002023AB"/>
    <w:rsid w:val="002023F9"/>
    <w:rsid w:val="00202415"/>
    <w:rsid w:val="0020293E"/>
    <w:rsid w:val="002035EA"/>
    <w:rsid w:val="00203AD2"/>
    <w:rsid w:val="00203CEA"/>
    <w:rsid w:val="00204157"/>
    <w:rsid w:val="002044B0"/>
    <w:rsid w:val="00204BDE"/>
    <w:rsid w:val="0020514C"/>
    <w:rsid w:val="00205C8D"/>
    <w:rsid w:val="00206773"/>
    <w:rsid w:val="00206F5E"/>
    <w:rsid w:val="00210C4F"/>
    <w:rsid w:val="00210D8A"/>
    <w:rsid w:val="0021284E"/>
    <w:rsid w:val="0021288F"/>
    <w:rsid w:val="00213240"/>
    <w:rsid w:val="002137F2"/>
    <w:rsid w:val="00214773"/>
    <w:rsid w:val="00214B38"/>
    <w:rsid w:val="0021542F"/>
    <w:rsid w:val="002158A8"/>
    <w:rsid w:val="00215A85"/>
    <w:rsid w:val="00215AB1"/>
    <w:rsid w:val="00216A8F"/>
    <w:rsid w:val="00216B65"/>
    <w:rsid w:val="00217187"/>
    <w:rsid w:val="0021777C"/>
    <w:rsid w:val="002178F4"/>
    <w:rsid w:val="00217A72"/>
    <w:rsid w:val="00221D7F"/>
    <w:rsid w:val="002239B0"/>
    <w:rsid w:val="00223DBA"/>
    <w:rsid w:val="00225147"/>
    <w:rsid w:val="00225417"/>
    <w:rsid w:val="002269CE"/>
    <w:rsid w:val="00227A2A"/>
    <w:rsid w:val="00227E50"/>
    <w:rsid w:val="00230082"/>
    <w:rsid w:val="002303FA"/>
    <w:rsid w:val="00230753"/>
    <w:rsid w:val="00231957"/>
    <w:rsid w:val="00231C69"/>
    <w:rsid w:val="002326C0"/>
    <w:rsid w:val="002334EA"/>
    <w:rsid w:val="00233A13"/>
    <w:rsid w:val="002350C0"/>
    <w:rsid w:val="00236015"/>
    <w:rsid w:val="00236BC5"/>
    <w:rsid w:val="002370EB"/>
    <w:rsid w:val="00237B67"/>
    <w:rsid w:val="002400B2"/>
    <w:rsid w:val="0024080F"/>
    <w:rsid w:val="00240C6F"/>
    <w:rsid w:val="00241AEF"/>
    <w:rsid w:val="002425D1"/>
    <w:rsid w:val="002425F3"/>
    <w:rsid w:val="00242A95"/>
    <w:rsid w:val="00242C23"/>
    <w:rsid w:val="00243793"/>
    <w:rsid w:val="00245192"/>
    <w:rsid w:val="00246788"/>
    <w:rsid w:val="00247149"/>
    <w:rsid w:val="00247D93"/>
    <w:rsid w:val="0025014E"/>
    <w:rsid w:val="00250474"/>
    <w:rsid w:val="00250544"/>
    <w:rsid w:val="00250EA7"/>
    <w:rsid w:val="00251407"/>
    <w:rsid w:val="002515BD"/>
    <w:rsid w:val="0025172D"/>
    <w:rsid w:val="00251D14"/>
    <w:rsid w:val="00251FC6"/>
    <w:rsid w:val="00252848"/>
    <w:rsid w:val="002531DD"/>
    <w:rsid w:val="002539EE"/>
    <w:rsid w:val="00254048"/>
    <w:rsid w:val="00254A0C"/>
    <w:rsid w:val="00254B09"/>
    <w:rsid w:val="00254BE6"/>
    <w:rsid w:val="002567D8"/>
    <w:rsid w:val="002569FC"/>
    <w:rsid w:val="00256FC5"/>
    <w:rsid w:val="00257BB1"/>
    <w:rsid w:val="00257BBA"/>
    <w:rsid w:val="00257F47"/>
    <w:rsid w:val="00260927"/>
    <w:rsid w:val="00260E74"/>
    <w:rsid w:val="00261176"/>
    <w:rsid w:val="0026157B"/>
    <w:rsid w:val="00261795"/>
    <w:rsid w:val="00261BE1"/>
    <w:rsid w:val="00261EB3"/>
    <w:rsid w:val="00262886"/>
    <w:rsid w:val="0026406B"/>
    <w:rsid w:val="0026425C"/>
    <w:rsid w:val="00264263"/>
    <w:rsid w:val="002652CD"/>
    <w:rsid w:val="002660A3"/>
    <w:rsid w:val="002679F3"/>
    <w:rsid w:val="00267ABF"/>
    <w:rsid w:val="00267C40"/>
    <w:rsid w:val="00267FF3"/>
    <w:rsid w:val="002705F3"/>
    <w:rsid w:val="00270D53"/>
    <w:rsid w:val="00270E4F"/>
    <w:rsid w:val="0027186A"/>
    <w:rsid w:val="00271981"/>
    <w:rsid w:val="002724B6"/>
    <w:rsid w:val="00273EB4"/>
    <w:rsid w:val="00273FA3"/>
    <w:rsid w:val="002741F2"/>
    <w:rsid w:val="002742BE"/>
    <w:rsid w:val="00275BC7"/>
    <w:rsid w:val="00275C2B"/>
    <w:rsid w:val="00275CFB"/>
    <w:rsid w:val="00275E94"/>
    <w:rsid w:val="00276267"/>
    <w:rsid w:val="002770C1"/>
    <w:rsid w:val="0027723A"/>
    <w:rsid w:val="002772F1"/>
    <w:rsid w:val="002800CD"/>
    <w:rsid w:val="00280102"/>
    <w:rsid w:val="00280199"/>
    <w:rsid w:val="0028050E"/>
    <w:rsid w:val="00280869"/>
    <w:rsid w:val="00280BAB"/>
    <w:rsid w:val="00280D45"/>
    <w:rsid w:val="0028146C"/>
    <w:rsid w:val="002819E8"/>
    <w:rsid w:val="00282777"/>
    <w:rsid w:val="00283AA8"/>
    <w:rsid w:val="0028476E"/>
    <w:rsid w:val="00285E38"/>
    <w:rsid w:val="00286421"/>
    <w:rsid w:val="00286D80"/>
    <w:rsid w:val="00286E9A"/>
    <w:rsid w:val="00287551"/>
    <w:rsid w:val="00287D97"/>
    <w:rsid w:val="00287E1B"/>
    <w:rsid w:val="002909D7"/>
    <w:rsid w:val="002913F4"/>
    <w:rsid w:val="00291D37"/>
    <w:rsid w:val="002923E2"/>
    <w:rsid w:val="002928FD"/>
    <w:rsid w:val="002930DB"/>
    <w:rsid w:val="002936A9"/>
    <w:rsid w:val="002938B0"/>
    <w:rsid w:val="00293B7E"/>
    <w:rsid w:val="00294F17"/>
    <w:rsid w:val="0029502E"/>
    <w:rsid w:val="00295A03"/>
    <w:rsid w:val="002967BE"/>
    <w:rsid w:val="00296C91"/>
    <w:rsid w:val="00297952"/>
    <w:rsid w:val="002A02AE"/>
    <w:rsid w:val="002A125B"/>
    <w:rsid w:val="002A12A8"/>
    <w:rsid w:val="002A1563"/>
    <w:rsid w:val="002A284D"/>
    <w:rsid w:val="002A28CF"/>
    <w:rsid w:val="002A310F"/>
    <w:rsid w:val="002A3769"/>
    <w:rsid w:val="002A3B83"/>
    <w:rsid w:val="002A3C73"/>
    <w:rsid w:val="002A408B"/>
    <w:rsid w:val="002A438F"/>
    <w:rsid w:val="002A4418"/>
    <w:rsid w:val="002A5211"/>
    <w:rsid w:val="002A580B"/>
    <w:rsid w:val="002A63AF"/>
    <w:rsid w:val="002A6DF8"/>
    <w:rsid w:val="002A77D1"/>
    <w:rsid w:val="002B0704"/>
    <w:rsid w:val="002B16C5"/>
    <w:rsid w:val="002B23ED"/>
    <w:rsid w:val="002B2686"/>
    <w:rsid w:val="002B298A"/>
    <w:rsid w:val="002B2CBE"/>
    <w:rsid w:val="002B3704"/>
    <w:rsid w:val="002B392B"/>
    <w:rsid w:val="002B43ED"/>
    <w:rsid w:val="002B53CD"/>
    <w:rsid w:val="002B5AD8"/>
    <w:rsid w:val="002B6B96"/>
    <w:rsid w:val="002B7146"/>
    <w:rsid w:val="002B7926"/>
    <w:rsid w:val="002C00D2"/>
    <w:rsid w:val="002C0538"/>
    <w:rsid w:val="002C0B3D"/>
    <w:rsid w:val="002C0E16"/>
    <w:rsid w:val="002C1276"/>
    <w:rsid w:val="002C1393"/>
    <w:rsid w:val="002C1F13"/>
    <w:rsid w:val="002C2037"/>
    <w:rsid w:val="002C2243"/>
    <w:rsid w:val="002C25EE"/>
    <w:rsid w:val="002C2A9E"/>
    <w:rsid w:val="002C2DDF"/>
    <w:rsid w:val="002C2E56"/>
    <w:rsid w:val="002C3253"/>
    <w:rsid w:val="002C33D6"/>
    <w:rsid w:val="002C4956"/>
    <w:rsid w:val="002C4D73"/>
    <w:rsid w:val="002C55FE"/>
    <w:rsid w:val="002C5953"/>
    <w:rsid w:val="002C68E6"/>
    <w:rsid w:val="002C6F34"/>
    <w:rsid w:val="002C7F75"/>
    <w:rsid w:val="002D0A50"/>
    <w:rsid w:val="002D1166"/>
    <w:rsid w:val="002D1268"/>
    <w:rsid w:val="002D1B52"/>
    <w:rsid w:val="002D22F3"/>
    <w:rsid w:val="002D2454"/>
    <w:rsid w:val="002D2558"/>
    <w:rsid w:val="002D2BB1"/>
    <w:rsid w:val="002D3419"/>
    <w:rsid w:val="002D3E3B"/>
    <w:rsid w:val="002D445C"/>
    <w:rsid w:val="002D52B7"/>
    <w:rsid w:val="002D6386"/>
    <w:rsid w:val="002D6890"/>
    <w:rsid w:val="002D6F5C"/>
    <w:rsid w:val="002D7A5B"/>
    <w:rsid w:val="002D7FC3"/>
    <w:rsid w:val="002E01A8"/>
    <w:rsid w:val="002E0699"/>
    <w:rsid w:val="002E0C0F"/>
    <w:rsid w:val="002E0C5D"/>
    <w:rsid w:val="002E29D6"/>
    <w:rsid w:val="002E2B07"/>
    <w:rsid w:val="002E311A"/>
    <w:rsid w:val="002E34A9"/>
    <w:rsid w:val="002E34AA"/>
    <w:rsid w:val="002E3891"/>
    <w:rsid w:val="002E3DB6"/>
    <w:rsid w:val="002E50B9"/>
    <w:rsid w:val="002E5886"/>
    <w:rsid w:val="002E6003"/>
    <w:rsid w:val="002E66AF"/>
    <w:rsid w:val="002E6938"/>
    <w:rsid w:val="002E6B5E"/>
    <w:rsid w:val="002E6C41"/>
    <w:rsid w:val="002E73C7"/>
    <w:rsid w:val="002F0A3F"/>
    <w:rsid w:val="002F0FD9"/>
    <w:rsid w:val="002F1875"/>
    <w:rsid w:val="002F1CF2"/>
    <w:rsid w:val="002F2631"/>
    <w:rsid w:val="002F2B1B"/>
    <w:rsid w:val="002F38D6"/>
    <w:rsid w:val="002F39B3"/>
    <w:rsid w:val="002F49D8"/>
    <w:rsid w:val="002F53AC"/>
    <w:rsid w:val="002F53FF"/>
    <w:rsid w:val="002F54DA"/>
    <w:rsid w:val="002F6B1C"/>
    <w:rsid w:val="002F6B6A"/>
    <w:rsid w:val="002F7470"/>
    <w:rsid w:val="002F7BEE"/>
    <w:rsid w:val="002F7DFD"/>
    <w:rsid w:val="003002F3"/>
    <w:rsid w:val="0030090F"/>
    <w:rsid w:val="003018F1"/>
    <w:rsid w:val="00301C0B"/>
    <w:rsid w:val="00301C56"/>
    <w:rsid w:val="00302CB1"/>
    <w:rsid w:val="003039FF"/>
    <w:rsid w:val="00303C1B"/>
    <w:rsid w:val="003047D3"/>
    <w:rsid w:val="003072A8"/>
    <w:rsid w:val="0030767C"/>
    <w:rsid w:val="0030797B"/>
    <w:rsid w:val="0030799E"/>
    <w:rsid w:val="003102E8"/>
    <w:rsid w:val="00310DBA"/>
    <w:rsid w:val="00311A53"/>
    <w:rsid w:val="00312055"/>
    <w:rsid w:val="003125BE"/>
    <w:rsid w:val="0031290A"/>
    <w:rsid w:val="00312A66"/>
    <w:rsid w:val="00313541"/>
    <w:rsid w:val="00313D72"/>
    <w:rsid w:val="00314112"/>
    <w:rsid w:val="00314FB3"/>
    <w:rsid w:val="0031679D"/>
    <w:rsid w:val="00316E54"/>
    <w:rsid w:val="00316FA3"/>
    <w:rsid w:val="00320C57"/>
    <w:rsid w:val="00320D07"/>
    <w:rsid w:val="0032139F"/>
    <w:rsid w:val="00321D01"/>
    <w:rsid w:val="00322433"/>
    <w:rsid w:val="0032272D"/>
    <w:rsid w:val="00322D78"/>
    <w:rsid w:val="0032316C"/>
    <w:rsid w:val="00323704"/>
    <w:rsid w:val="00323D4A"/>
    <w:rsid w:val="00324660"/>
    <w:rsid w:val="00324838"/>
    <w:rsid w:val="003249BC"/>
    <w:rsid w:val="0032505E"/>
    <w:rsid w:val="00325845"/>
    <w:rsid w:val="00325D35"/>
    <w:rsid w:val="00325F55"/>
    <w:rsid w:val="003263EC"/>
    <w:rsid w:val="00326C11"/>
    <w:rsid w:val="00326D2B"/>
    <w:rsid w:val="003301E9"/>
    <w:rsid w:val="0033041A"/>
    <w:rsid w:val="0033055D"/>
    <w:rsid w:val="003316C2"/>
    <w:rsid w:val="003324EF"/>
    <w:rsid w:val="00332880"/>
    <w:rsid w:val="00332D58"/>
    <w:rsid w:val="0033347A"/>
    <w:rsid w:val="00333861"/>
    <w:rsid w:val="00333A15"/>
    <w:rsid w:val="00333FBB"/>
    <w:rsid w:val="00334F39"/>
    <w:rsid w:val="00334FC3"/>
    <w:rsid w:val="003364C6"/>
    <w:rsid w:val="00336C2F"/>
    <w:rsid w:val="0034159B"/>
    <w:rsid w:val="003418B1"/>
    <w:rsid w:val="00342318"/>
    <w:rsid w:val="00342ACC"/>
    <w:rsid w:val="00343C58"/>
    <w:rsid w:val="00344173"/>
    <w:rsid w:val="00345D03"/>
    <w:rsid w:val="00346012"/>
    <w:rsid w:val="00346257"/>
    <w:rsid w:val="003502D9"/>
    <w:rsid w:val="0035057C"/>
    <w:rsid w:val="00350DE4"/>
    <w:rsid w:val="003514C5"/>
    <w:rsid w:val="003527C6"/>
    <w:rsid w:val="003530C2"/>
    <w:rsid w:val="00353908"/>
    <w:rsid w:val="00354693"/>
    <w:rsid w:val="00355621"/>
    <w:rsid w:val="003558DA"/>
    <w:rsid w:val="0035705E"/>
    <w:rsid w:val="00357260"/>
    <w:rsid w:val="0035788D"/>
    <w:rsid w:val="00360904"/>
    <w:rsid w:val="00360941"/>
    <w:rsid w:val="003609AD"/>
    <w:rsid w:val="00360D69"/>
    <w:rsid w:val="003625D2"/>
    <w:rsid w:val="003625E8"/>
    <w:rsid w:val="00363030"/>
    <w:rsid w:val="0036327F"/>
    <w:rsid w:val="00363673"/>
    <w:rsid w:val="0036376F"/>
    <w:rsid w:val="00363D64"/>
    <w:rsid w:val="00366375"/>
    <w:rsid w:val="00366906"/>
    <w:rsid w:val="00366AC7"/>
    <w:rsid w:val="00367230"/>
    <w:rsid w:val="00367DFE"/>
    <w:rsid w:val="00370DC8"/>
    <w:rsid w:val="003734E5"/>
    <w:rsid w:val="00374423"/>
    <w:rsid w:val="0037464B"/>
    <w:rsid w:val="00374820"/>
    <w:rsid w:val="0037525A"/>
    <w:rsid w:val="00377A2C"/>
    <w:rsid w:val="0038025B"/>
    <w:rsid w:val="003802C5"/>
    <w:rsid w:val="00380335"/>
    <w:rsid w:val="003806DA"/>
    <w:rsid w:val="00380A43"/>
    <w:rsid w:val="00382875"/>
    <w:rsid w:val="0038303F"/>
    <w:rsid w:val="003833A4"/>
    <w:rsid w:val="00384319"/>
    <w:rsid w:val="00384A13"/>
    <w:rsid w:val="00384B65"/>
    <w:rsid w:val="00384BE3"/>
    <w:rsid w:val="00384C82"/>
    <w:rsid w:val="003865E2"/>
    <w:rsid w:val="00386AC5"/>
    <w:rsid w:val="0038778D"/>
    <w:rsid w:val="003877F1"/>
    <w:rsid w:val="00390648"/>
    <w:rsid w:val="0039120C"/>
    <w:rsid w:val="003914C1"/>
    <w:rsid w:val="00392BB3"/>
    <w:rsid w:val="00392BDE"/>
    <w:rsid w:val="00392CCC"/>
    <w:rsid w:val="00392E12"/>
    <w:rsid w:val="003930C7"/>
    <w:rsid w:val="003932D4"/>
    <w:rsid w:val="003935F0"/>
    <w:rsid w:val="00393F21"/>
    <w:rsid w:val="00393F99"/>
    <w:rsid w:val="0039408C"/>
    <w:rsid w:val="003943CE"/>
    <w:rsid w:val="003944C6"/>
    <w:rsid w:val="0039495F"/>
    <w:rsid w:val="00394F04"/>
    <w:rsid w:val="0039580C"/>
    <w:rsid w:val="0039608D"/>
    <w:rsid w:val="00396867"/>
    <w:rsid w:val="00397494"/>
    <w:rsid w:val="00397720"/>
    <w:rsid w:val="003A0A57"/>
    <w:rsid w:val="003A0BD5"/>
    <w:rsid w:val="003A106C"/>
    <w:rsid w:val="003A1AA4"/>
    <w:rsid w:val="003A2C44"/>
    <w:rsid w:val="003A3162"/>
    <w:rsid w:val="003A3373"/>
    <w:rsid w:val="003A431B"/>
    <w:rsid w:val="003A4535"/>
    <w:rsid w:val="003A4A50"/>
    <w:rsid w:val="003A4AA9"/>
    <w:rsid w:val="003A4D57"/>
    <w:rsid w:val="003A593B"/>
    <w:rsid w:val="003A610B"/>
    <w:rsid w:val="003A6343"/>
    <w:rsid w:val="003A646F"/>
    <w:rsid w:val="003A6CDC"/>
    <w:rsid w:val="003A7225"/>
    <w:rsid w:val="003A7287"/>
    <w:rsid w:val="003A749D"/>
    <w:rsid w:val="003A7610"/>
    <w:rsid w:val="003A7B00"/>
    <w:rsid w:val="003B0FB8"/>
    <w:rsid w:val="003B240D"/>
    <w:rsid w:val="003B265C"/>
    <w:rsid w:val="003B4048"/>
    <w:rsid w:val="003B4139"/>
    <w:rsid w:val="003B51D0"/>
    <w:rsid w:val="003B5DFE"/>
    <w:rsid w:val="003B6095"/>
    <w:rsid w:val="003B6349"/>
    <w:rsid w:val="003B706B"/>
    <w:rsid w:val="003B70C0"/>
    <w:rsid w:val="003B71B1"/>
    <w:rsid w:val="003B742E"/>
    <w:rsid w:val="003B797E"/>
    <w:rsid w:val="003C0632"/>
    <w:rsid w:val="003C0A59"/>
    <w:rsid w:val="003C116B"/>
    <w:rsid w:val="003C12CE"/>
    <w:rsid w:val="003C1C78"/>
    <w:rsid w:val="003C1FEE"/>
    <w:rsid w:val="003C22A0"/>
    <w:rsid w:val="003C313F"/>
    <w:rsid w:val="003C386B"/>
    <w:rsid w:val="003C3C23"/>
    <w:rsid w:val="003C4467"/>
    <w:rsid w:val="003C4AFB"/>
    <w:rsid w:val="003C4CD9"/>
    <w:rsid w:val="003C58A0"/>
    <w:rsid w:val="003C60D3"/>
    <w:rsid w:val="003C61C9"/>
    <w:rsid w:val="003D0C83"/>
    <w:rsid w:val="003D222A"/>
    <w:rsid w:val="003D2350"/>
    <w:rsid w:val="003D2AC6"/>
    <w:rsid w:val="003D2E46"/>
    <w:rsid w:val="003D35D1"/>
    <w:rsid w:val="003D36A7"/>
    <w:rsid w:val="003D4395"/>
    <w:rsid w:val="003D531E"/>
    <w:rsid w:val="003D5329"/>
    <w:rsid w:val="003D649F"/>
    <w:rsid w:val="003D6893"/>
    <w:rsid w:val="003D6DE4"/>
    <w:rsid w:val="003D7880"/>
    <w:rsid w:val="003D7D43"/>
    <w:rsid w:val="003E121C"/>
    <w:rsid w:val="003E2A8E"/>
    <w:rsid w:val="003E3616"/>
    <w:rsid w:val="003E3AE6"/>
    <w:rsid w:val="003E414D"/>
    <w:rsid w:val="003E4937"/>
    <w:rsid w:val="003E5461"/>
    <w:rsid w:val="003E63BD"/>
    <w:rsid w:val="003E64C1"/>
    <w:rsid w:val="003E65EE"/>
    <w:rsid w:val="003E6DB5"/>
    <w:rsid w:val="003E740C"/>
    <w:rsid w:val="003E7739"/>
    <w:rsid w:val="003E7A8E"/>
    <w:rsid w:val="003E7AA9"/>
    <w:rsid w:val="003F0060"/>
    <w:rsid w:val="003F06FE"/>
    <w:rsid w:val="003F086B"/>
    <w:rsid w:val="003F0B07"/>
    <w:rsid w:val="003F1091"/>
    <w:rsid w:val="003F1FC3"/>
    <w:rsid w:val="003F255F"/>
    <w:rsid w:val="003F389D"/>
    <w:rsid w:val="003F42BD"/>
    <w:rsid w:val="003F45B0"/>
    <w:rsid w:val="003F463B"/>
    <w:rsid w:val="003F585F"/>
    <w:rsid w:val="003F5863"/>
    <w:rsid w:val="003F61DE"/>
    <w:rsid w:val="003F75E1"/>
    <w:rsid w:val="003F764B"/>
    <w:rsid w:val="003F7C1A"/>
    <w:rsid w:val="004008BD"/>
    <w:rsid w:val="004008CC"/>
    <w:rsid w:val="0040135F"/>
    <w:rsid w:val="004013BD"/>
    <w:rsid w:val="00402419"/>
    <w:rsid w:val="0040293A"/>
    <w:rsid w:val="00402E9E"/>
    <w:rsid w:val="004037B2"/>
    <w:rsid w:val="004038F1"/>
    <w:rsid w:val="004041A1"/>
    <w:rsid w:val="00404BBC"/>
    <w:rsid w:val="0040513D"/>
    <w:rsid w:val="00406361"/>
    <w:rsid w:val="00406B80"/>
    <w:rsid w:val="00406ED6"/>
    <w:rsid w:val="00406F3D"/>
    <w:rsid w:val="00407BE3"/>
    <w:rsid w:val="00407F74"/>
    <w:rsid w:val="0041004E"/>
    <w:rsid w:val="004109F1"/>
    <w:rsid w:val="0041134D"/>
    <w:rsid w:val="0041219A"/>
    <w:rsid w:val="004121FF"/>
    <w:rsid w:val="00413E1E"/>
    <w:rsid w:val="004142BC"/>
    <w:rsid w:val="00414A39"/>
    <w:rsid w:val="00414D9E"/>
    <w:rsid w:val="00416D44"/>
    <w:rsid w:val="0041793F"/>
    <w:rsid w:val="004207E4"/>
    <w:rsid w:val="00421204"/>
    <w:rsid w:val="00421CDA"/>
    <w:rsid w:val="00421ECF"/>
    <w:rsid w:val="00422A57"/>
    <w:rsid w:val="0042312E"/>
    <w:rsid w:val="0042388A"/>
    <w:rsid w:val="00423B6D"/>
    <w:rsid w:val="0042418E"/>
    <w:rsid w:val="00424930"/>
    <w:rsid w:val="00424C45"/>
    <w:rsid w:val="00424F9C"/>
    <w:rsid w:val="00425CB0"/>
    <w:rsid w:val="00426057"/>
    <w:rsid w:val="00426B76"/>
    <w:rsid w:val="00426C83"/>
    <w:rsid w:val="00426E59"/>
    <w:rsid w:val="00427CED"/>
    <w:rsid w:val="00430A9B"/>
    <w:rsid w:val="00430EC0"/>
    <w:rsid w:val="00433A49"/>
    <w:rsid w:val="004341F9"/>
    <w:rsid w:val="00434BCD"/>
    <w:rsid w:val="004351C3"/>
    <w:rsid w:val="004358A0"/>
    <w:rsid w:val="004362BA"/>
    <w:rsid w:val="00436392"/>
    <w:rsid w:val="00436BBC"/>
    <w:rsid w:val="00436E5C"/>
    <w:rsid w:val="004406AA"/>
    <w:rsid w:val="00440DCC"/>
    <w:rsid w:val="00440EB5"/>
    <w:rsid w:val="00441ED3"/>
    <w:rsid w:val="00442363"/>
    <w:rsid w:val="00443169"/>
    <w:rsid w:val="0044430A"/>
    <w:rsid w:val="00444E5B"/>
    <w:rsid w:val="004456FC"/>
    <w:rsid w:val="00445831"/>
    <w:rsid w:val="00445FFB"/>
    <w:rsid w:val="004463E7"/>
    <w:rsid w:val="00446924"/>
    <w:rsid w:val="004469BA"/>
    <w:rsid w:val="004476F0"/>
    <w:rsid w:val="00450065"/>
    <w:rsid w:val="004503F9"/>
    <w:rsid w:val="00450BBB"/>
    <w:rsid w:val="004525DC"/>
    <w:rsid w:val="00453239"/>
    <w:rsid w:val="0045364F"/>
    <w:rsid w:val="00453DDB"/>
    <w:rsid w:val="004542F2"/>
    <w:rsid w:val="004548D0"/>
    <w:rsid w:val="00455128"/>
    <w:rsid w:val="00455533"/>
    <w:rsid w:val="004563E2"/>
    <w:rsid w:val="0045642D"/>
    <w:rsid w:val="00456758"/>
    <w:rsid w:val="00456A53"/>
    <w:rsid w:val="004571C0"/>
    <w:rsid w:val="004577C0"/>
    <w:rsid w:val="00457961"/>
    <w:rsid w:val="00457B37"/>
    <w:rsid w:val="00457E21"/>
    <w:rsid w:val="004605B0"/>
    <w:rsid w:val="00460B27"/>
    <w:rsid w:val="004621D0"/>
    <w:rsid w:val="00463A69"/>
    <w:rsid w:val="00463A6B"/>
    <w:rsid w:val="00464DD8"/>
    <w:rsid w:val="004651A8"/>
    <w:rsid w:val="00465F23"/>
    <w:rsid w:val="00467248"/>
    <w:rsid w:val="004675C1"/>
    <w:rsid w:val="00470226"/>
    <w:rsid w:val="004708DE"/>
    <w:rsid w:val="00470921"/>
    <w:rsid w:val="004727C8"/>
    <w:rsid w:val="00473CB5"/>
    <w:rsid w:val="00473D6F"/>
    <w:rsid w:val="00474062"/>
    <w:rsid w:val="0047422B"/>
    <w:rsid w:val="004743AB"/>
    <w:rsid w:val="004752B9"/>
    <w:rsid w:val="00475FF1"/>
    <w:rsid w:val="00476551"/>
    <w:rsid w:val="0047688F"/>
    <w:rsid w:val="00476A04"/>
    <w:rsid w:val="00477916"/>
    <w:rsid w:val="00477C17"/>
    <w:rsid w:val="004801CE"/>
    <w:rsid w:val="00480D64"/>
    <w:rsid w:val="00480F24"/>
    <w:rsid w:val="004816E0"/>
    <w:rsid w:val="00481A21"/>
    <w:rsid w:val="00482179"/>
    <w:rsid w:val="004823B4"/>
    <w:rsid w:val="004823F4"/>
    <w:rsid w:val="00482A77"/>
    <w:rsid w:val="004835B5"/>
    <w:rsid w:val="00483709"/>
    <w:rsid w:val="00484DC9"/>
    <w:rsid w:val="00485E36"/>
    <w:rsid w:val="00486396"/>
    <w:rsid w:val="00487EC6"/>
    <w:rsid w:val="00490170"/>
    <w:rsid w:val="004907B9"/>
    <w:rsid w:val="0049179F"/>
    <w:rsid w:val="00491842"/>
    <w:rsid w:val="00492203"/>
    <w:rsid w:val="00492377"/>
    <w:rsid w:val="00492A5F"/>
    <w:rsid w:val="00492DCA"/>
    <w:rsid w:val="004935B1"/>
    <w:rsid w:val="00495109"/>
    <w:rsid w:val="00495588"/>
    <w:rsid w:val="00495EDE"/>
    <w:rsid w:val="004961D1"/>
    <w:rsid w:val="004965F4"/>
    <w:rsid w:val="0049660B"/>
    <w:rsid w:val="00496789"/>
    <w:rsid w:val="004970EC"/>
    <w:rsid w:val="004A08D5"/>
    <w:rsid w:val="004A1406"/>
    <w:rsid w:val="004A1E1A"/>
    <w:rsid w:val="004A217B"/>
    <w:rsid w:val="004A2478"/>
    <w:rsid w:val="004A2582"/>
    <w:rsid w:val="004A366F"/>
    <w:rsid w:val="004A3708"/>
    <w:rsid w:val="004A37BF"/>
    <w:rsid w:val="004A3D78"/>
    <w:rsid w:val="004A552F"/>
    <w:rsid w:val="004A62D8"/>
    <w:rsid w:val="004A6355"/>
    <w:rsid w:val="004A674D"/>
    <w:rsid w:val="004A7859"/>
    <w:rsid w:val="004A7AFE"/>
    <w:rsid w:val="004B03E3"/>
    <w:rsid w:val="004B0474"/>
    <w:rsid w:val="004B0EB2"/>
    <w:rsid w:val="004B160C"/>
    <w:rsid w:val="004B1638"/>
    <w:rsid w:val="004B2637"/>
    <w:rsid w:val="004B33D9"/>
    <w:rsid w:val="004B504C"/>
    <w:rsid w:val="004B56D5"/>
    <w:rsid w:val="004B5C90"/>
    <w:rsid w:val="004B5CB9"/>
    <w:rsid w:val="004B6A01"/>
    <w:rsid w:val="004B6B64"/>
    <w:rsid w:val="004B73F3"/>
    <w:rsid w:val="004C0598"/>
    <w:rsid w:val="004C14A5"/>
    <w:rsid w:val="004C1796"/>
    <w:rsid w:val="004C1C34"/>
    <w:rsid w:val="004C1DD7"/>
    <w:rsid w:val="004C1E22"/>
    <w:rsid w:val="004C1F8F"/>
    <w:rsid w:val="004C23B5"/>
    <w:rsid w:val="004C33AE"/>
    <w:rsid w:val="004C33B0"/>
    <w:rsid w:val="004C38B4"/>
    <w:rsid w:val="004C4EA7"/>
    <w:rsid w:val="004C517E"/>
    <w:rsid w:val="004C58E4"/>
    <w:rsid w:val="004C6B89"/>
    <w:rsid w:val="004C7147"/>
    <w:rsid w:val="004C7286"/>
    <w:rsid w:val="004C7A06"/>
    <w:rsid w:val="004D0A1F"/>
    <w:rsid w:val="004D0E0D"/>
    <w:rsid w:val="004D11B6"/>
    <w:rsid w:val="004D1278"/>
    <w:rsid w:val="004D1A26"/>
    <w:rsid w:val="004D227A"/>
    <w:rsid w:val="004D242F"/>
    <w:rsid w:val="004D2E48"/>
    <w:rsid w:val="004D2EDA"/>
    <w:rsid w:val="004D30D2"/>
    <w:rsid w:val="004D4027"/>
    <w:rsid w:val="004D4C6F"/>
    <w:rsid w:val="004D5B29"/>
    <w:rsid w:val="004D6ECE"/>
    <w:rsid w:val="004D7368"/>
    <w:rsid w:val="004D7506"/>
    <w:rsid w:val="004D75BA"/>
    <w:rsid w:val="004D7A37"/>
    <w:rsid w:val="004E03C2"/>
    <w:rsid w:val="004E0735"/>
    <w:rsid w:val="004E14C1"/>
    <w:rsid w:val="004E2699"/>
    <w:rsid w:val="004E2E38"/>
    <w:rsid w:val="004E2FB8"/>
    <w:rsid w:val="004E3BA3"/>
    <w:rsid w:val="004E3DCF"/>
    <w:rsid w:val="004E3FCF"/>
    <w:rsid w:val="004E4E65"/>
    <w:rsid w:val="004E554B"/>
    <w:rsid w:val="004E5CCA"/>
    <w:rsid w:val="004E696D"/>
    <w:rsid w:val="004E7619"/>
    <w:rsid w:val="004E76B8"/>
    <w:rsid w:val="004E797E"/>
    <w:rsid w:val="004F1B65"/>
    <w:rsid w:val="004F23C3"/>
    <w:rsid w:val="004F2CFC"/>
    <w:rsid w:val="004F3057"/>
    <w:rsid w:val="004F3F62"/>
    <w:rsid w:val="004F46F3"/>
    <w:rsid w:val="004F4C86"/>
    <w:rsid w:val="004F51A8"/>
    <w:rsid w:val="004F66CD"/>
    <w:rsid w:val="004F6BBD"/>
    <w:rsid w:val="004F6D2E"/>
    <w:rsid w:val="004F6D74"/>
    <w:rsid w:val="004F75EE"/>
    <w:rsid w:val="0050075C"/>
    <w:rsid w:val="0050081E"/>
    <w:rsid w:val="00500A74"/>
    <w:rsid w:val="00500BC8"/>
    <w:rsid w:val="00500BF8"/>
    <w:rsid w:val="0050404F"/>
    <w:rsid w:val="00504CF1"/>
    <w:rsid w:val="00504E58"/>
    <w:rsid w:val="005053A9"/>
    <w:rsid w:val="005056DA"/>
    <w:rsid w:val="0050573D"/>
    <w:rsid w:val="005058ED"/>
    <w:rsid w:val="005061D9"/>
    <w:rsid w:val="00506EF6"/>
    <w:rsid w:val="00511CA9"/>
    <w:rsid w:val="005124BA"/>
    <w:rsid w:val="00512982"/>
    <w:rsid w:val="00512B2C"/>
    <w:rsid w:val="00512F6C"/>
    <w:rsid w:val="005132F0"/>
    <w:rsid w:val="005140C8"/>
    <w:rsid w:val="00514286"/>
    <w:rsid w:val="00514628"/>
    <w:rsid w:val="00514A93"/>
    <w:rsid w:val="00514BA9"/>
    <w:rsid w:val="00514ED5"/>
    <w:rsid w:val="00514FD8"/>
    <w:rsid w:val="005156A7"/>
    <w:rsid w:val="00515799"/>
    <w:rsid w:val="00515E91"/>
    <w:rsid w:val="005172D1"/>
    <w:rsid w:val="005210D9"/>
    <w:rsid w:val="005216B9"/>
    <w:rsid w:val="005216FA"/>
    <w:rsid w:val="00521740"/>
    <w:rsid w:val="00521FAA"/>
    <w:rsid w:val="00522FFD"/>
    <w:rsid w:val="005235C0"/>
    <w:rsid w:val="0052372E"/>
    <w:rsid w:val="00525609"/>
    <w:rsid w:val="00525B4F"/>
    <w:rsid w:val="00526481"/>
    <w:rsid w:val="00526C41"/>
    <w:rsid w:val="00526D8C"/>
    <w:rsid w:val="005271CD"/>
    <w:rsid w:val="005275C5"/>
    <w:rsid w:val="00527846"/>
    <w:rsid w:val="0053168A"/>
    <w:rsid w:val="00531E65"/>
    <w:rsid w:val="00533B87"/>
    <w:rsid w:val="00533E3B"/>
    <w:rsid w:val="00533F72"/>
    <w:rsid w:val="0053459A"/>
    <w:rsid w:val="00534EA7"/>
    <w:rsid w:val="00535715"/>
    <w:rsid w:val="005366C9"/>
    <w:rsid w:val="00540587"/>
    <w:rsid w:val="0054071F"/>
    <w:rsid w:val="00540C8E"/>
    <w:rsid w:val="00541005"/>
    <w:rsid w:val="00541900"/>
    <w:rsid w:val="00541C6D"/>
    <w:rsid w:val="00541F92"/>
    <w:rsid w:val="005425AC"/>
    <w:rsid w:val="0054263A"/>
    <w:rsid w:val="00542FDE"/>
    <w:rsid w:val="00543331"/>
    <w:rsid w:val="005435B7"/>
    <w:rsid w:val="005439CF"/>
    <w:rsid w:val="00543B8F"/>
    <w:rsid w:val="00543D2F"/>
    <w:rsid w:val="00543DFE"/>
    <w:rsid w:val="0054444A"/>
    <w:rsid w:val="005446D1"/>
    <w:rsid w:val="00544A2C"/>
    <w:rsid w:val="00545DDC"/>
    <w:rsid w:val="005502A4"/>
    <w:rsid w:val="00550DAA"/>
    <w:rsid w:val="005511C4"/>
    <w:rsid w:val="00551831"/>
    <w:rsid w:val="00552167"/>
    <w:rsid w:val="00552181"/>
    <w:rsid w:val="005521F7"/>
    <w:rsid w:val="0055224E"/>
    <w:rsid w:val="00552972"/>
    <w:rsid w:val="00552B23"/>
    <w:rsid w:val="005530EB"/>
    <w:rsid w:val="005532F1"/>
    <w:rsid w:val="005537E3"/>
    <w:rsid w:val="00553838"/>
    <w:rsid w:val="005541AF"/>
    <w:rsid w:val="00554BE7"/>
    <w:rsid w:val="005562E4"/>
    <w:rsid w:val="0055633A"/>
    <w:rsid w:val="005568C2"/>
    <w:rsid w:val="005576FC"/>
    <w:rsid w:val="00557B1E"/>
    <w:rsid w:val="0056143D"/>
    <w:rsid w:val="00562A34"/>
    <w:rsid w:val="00562B67"/>
    <w:rsid w:val="005631DB"/>
    <w:rsid w:val="00563947"/>
    <w:rsid w:val="00563AA2"/>
    <w:rsid w:val="00563BAC"/>
    <w:rsid w:val="0056491B"/>
    <w:rsid w:val="005657CA"/>
    <w:rsid w:val="00565DF2"/>
    <w:rsid w:val="00566020"/>
    <w:rsid w:val="00566F2B"/>
    <w:rsid w:val="005670D8"/>
    <w:rsid w:val="0056732C"/>
    <w:rsid w:val="005679ED"/>
    <w:rsid w:val="00567C8B"/>
    <w:rsid w:val="00570B74"/>
    <w:rsid w:val="00570CAA"/>
    <w:rsid w:val="0057100A"/>
    <w:rsid w:val="005717F8"/>
    <w:rsid w:val="00571829"/>
    <w:rsid w:val="005718EF"/>
    <w:rsid w:val="005722AB"/>
    <w:rsid w:val="0057280E"/>
    <w:rsid w:val="00572B28"/>
    <w:rsid w:val="00573970"/>
    <w:rsid w:val="00573BBA"/>
    <w:rsid w:val="00573DD6"/>
    <w:rsid w:val="00573DF6"/>
    <w:rsid w:val="005741CE"/>
    <w:rsid w:val="00574347"/>
    <w:rsid w:val="00574389"/>
    <w:rsid w:val="00574721"/>
    <w:rsid w:val="005755A1"/>
    <w:rsid w:val="005758C5"/>
    <w:rsid w:val="0057609C"/>
    <w:rsid w:val="0057675C"/>
    <w:rsid w:val="00576BA9"/>
    <w:rsid w:val="00576D97"/>
    <w:rsid w:val="00577679"/>
    <w:rsid w:val="00580830"/>
    <w:rsid w:val="00580B7C"/>
    <w:rsid w:val="00580C4A"/>
    <w:rsid w:val="00580D7F"/>
    <w:rsid w:val="00580F18"/>
    <w:rsid w:val="005811CD"/>
    <w:rsid w:val="00581D59"/>
    <w:rsid w:val="0058203E"/>
    <w:rsid w:val="005824E6"/>
    <w:rsid w:val="00583CC7"/>
    <w:rsid w:val="00584373"/>
    <w:rsid w:val="00584BB3"/>
    <w:rsid w:val="005853C8"/>
    <w:rsid w:val="0058549B"/>
    <w:rsid w:val="005859A0"/>
    <w:rsid w:val="00585F32"/>
    <w:rsid w:val="00586079"/>
    <w:rsid w:val="005864E7"/>
    <w:rsid w:val="00586F97"/>
    <w:rsid w:val="00587467"/>
    <w:rsid w:val="00587661"/>
    <w:rsid w:val="00587A0C"/>
    <w:rsid w:val="00587CDE"/>
    <w:rsid w:val="0059028F"/>
    <w:rsid w:val="0059046D"/>
    <w:rsid w:val="00590576"/>
    <w:rsid w:val="00590807"/>
    <w:rsid w:val="0059090C"/>
    <w:rsid w:val="00591E0F"/>
    <w:rsid w:val="00591FCE"/>
    <w:rsid w:val="00592F99"/>
    <w:rsid w:val="00593BC4"/>
    <w:rsid w:val="00594642"/>
    <w:rsid w:val="00594B27"/>
    <w:rsid w:val="00595716"/>
    <w:rsid w:val="00595DB6"/>
    <w:rsid w:val="00597469"/>
    <w:rsid w:val="005975CF"/>
    <w:rsid w:val="00597804"/>
    <w:rsid w:val="005978AA"/>
    <w:rsid w:val="00597C5E"/>
    <w:rsid w:val="00597C6A"/>
    <w:rsid w:val="00597F00"/>
    <w:rsid w:val="005A03E4"/>
    <w:rsid w:val="005A0697"/>
    <w:rsid w:val="005A0986"/>
    <w:rsid w:val="005A11F6"/>
    <w:rsid w:val="005A1CD0"/>
    <w:rsid w:val="005A20F2"/>
    <w:rsid w:val="005A28B8"/>
    <w:rsid w:val="005A2CF4"/>
    <w:rsid w:val="005A2DFE"/>
    <w:rsid w:val="005A2E57"/>
    <w:rsid w:val="005A43AF"/>
    <w:rsid w:val="005A4934"/>
    <w:rsid w:val="005A6FB8"/>
    <w:rsid w:val="005A77C0"/>
    <w:rsid w:val="005B0EF9"/>
    <w:rsid w:val="005B1E46"/>
    <w:rsid w:val="005B2045"/>
    <w:rsid w:val="005B2296"/>
    <w:rsid w:val="005B269C"/>
    <w:rsid w:val="005B2FCD"/>
    <w:rsid w:val="005B5152"/>
    <w:rsid w:val="005B58C3"/>
    <w:rsid w:val="005B5926"/>
    <w:rsid w:val="005B62F3"/>
    <w:rsid w:val="005B75FB"/>
    <w:rsid w:val="005C04C0"/>
    <w:rsid w:val="005C07FD"/>
    <w:rsid w:val="005C115F"/>
    <w:rsid w:val="005C1E97"/>
    <w:rsid w:val="005C1EA5"/>
    <w:rsid w:val="005C21F7"/>
    <w:rsid w:val="005C2448"/>
    <w:rsid w:val="005C258C"/>
    <w:rsid w:val="005C406F"/>
    <w:rsid w:val="005C4603"/>
    <w:rsid w:val="005C463A"/>
    <w:rsid w:val="005C5653"/>
    <w:rsid w:val="005C5F3A"/>
    <w:rsid w:val="005C75CF"/>
    <w:rsid w:val="005D01C8"/>
    <w:rsid w:val="005D05B5"/>
    <w:rsid w:val="005D06E0"/>
    <w:rsid w:val="005D09E1"/>
    <w:rsid w:val="005D0BD8"/>
    <w:rsid w:val="005D0C02"/>
    <w:rsid w:val="005D278D"/>
    <w:rsid w:val="005D3148"/>
    <w:rsid w:val="005D32A0"/>
    <w:rsid w:val="005D5E73"/>
    <w:rsid w:val="005D61D5"/>
    <w:rsid w:val="005D6266"/>
    <w:rsid w:val="005D634C"/>
    <w:rsid w:val="005D70EC"/>
    <w:rsid w:val="005D7519"/>
    <w:rsid w:val="005D780F"/>
    <w:rsid w:val="005D7B22"/>
    <w:rsid w:val="005E0097"/>
    <w:rsid w:val="005E052B"/>
    <w:rsid w:val="005E0A2D"/>
    <w:rsid w:val="005E12E6"/>
    <w:rsid w:val="005E1CF6"/>
    <w:rsid w:val="005E27DC"/>
    <w:rsid w:val="005E3769"/>
    <w:rsid w:val="005E4361"/>
    <w:rsid w:val="005E53CE"/>
    <w:rsid w:val="005E53F6"/>
    <w:rsid w:val="005E56F6"/>
    <w:rsid w:val="005E59E3"/>
    <w:rsid w:val="005E5E76"/>
    <w:rsid w:val="005E62DA"/>
    <w:rsid w:val="005E70AE"/>
    <w:rsid w:val="005E73BD"/>
    <w:rsid w:val="005E76C3"/>
    <w:rsid w:val="005E7827"/>
    <w:rsid w:val="005E79F5"/>
    <w:rsid w:val="005F004E"/>
    <w:rsid w:val="005F0399"/>
    <w:rsid w:val="005F1A2E"/>
    <w:rsid w:val="005F2079"/>
    <w:rsid w:val="005F2454"/>
    <w:rsid w:val="005F2D2A"/>
    <w:rsid w:val="005F2ECA"/>
    <w:rsid w:val="005F2F4D"/>
    <w:rsid w:val="005F2FC9"/>
    <w:rsid w:val="005F348D"/>
    <w:rsid w:val="005F3BF7"/>
    <w:rsid w:val="005F470B"/>
    <w:rsid w:val="005F4C63"/>
    <w:rsid w:val="005F51C1"/>
    <w:rsid w:val="005F6CF3"/>
    <w:rsid w:val="005F7262"/>
    <w:rsid w:val="005F7297"/>
    <w:rsid w:val="005F76A6"/>
    <w:rsid w:val="005F76F5"/>
    <w:rsid w:val="00600BF5"/>
    <w:rsid w:val="006015FB"/>
    <w:rsid w:val="006021AF"/>
    <w:rsid w:val="00602763"/>
    <w:rsid w:val="006030E2"/>
    <w:rsid w:val="00603737"/>
    <w:rsid w:val="00603C5D"/>
    <w:rsid w:val="0060417F"/>
    <w:rsid w:val="00604347"/>
    <w:rsid w:val="00604367"/>
    <w:rsid w:val="00604461"/>
    <w:rsid w:val="00604C71"/>
    <w:rsid w:val="0060659A"/>
    <w:rsid w:val="00606C0B"/>
    <w:rsid w:val="00607E40"/>
    <w:rsid w:val="00607FFA"/>
    <w:rsid w:val="00610087"/>
    <w:rsid w:val="006105F9"/>
    <w:rsid w:val="006107A2"/>
    <w:rsid w:val="00611052"/>
    <w:rsid w:val="00611E3C"/>
    <w:rsid w:val="00612359"/>
    <w:rsid w:val="006134A9"/>
    <w:rsid w:val="00613CBA"/>
    <w:rsid w:val="00614380"/>
    <w:rsid w:val="00615C24"/>
    <w:rsid w:val="00616739"/>
    <w:rsid w:val="00620392"/>
    <w:rsid w:val="0062094B"/>
    <w:rsid w:val="00620B55"/>
    <w:rsid w:val="0062102D"/>
    <w:rsid w:val="0062110C"/>
    <w:rsid w:val="00621784"/>
    <w:rsid w:val="00621DD7"/>
    <w:rsid w:val="00623875"/>
    <w:rsid w:val="00623877"/>
    <w:rsid w:val="00623BB3"/>
    <w:rsid w:val="006243F7"/>
    <w:rsid w:val="00625138"/>
    <w:rsid w:val="00625146"/>
    <w:rsid w:val="00626AF1"/>
    <w:rsid w:val="00626EBD"/>
    <w:rsid w:val="00626F7A"/>
    <w:rsid w:val="0062717B"/>
    <w:rsid w:val="00627A19"/>
    <w:rsid w:val="00630B7B"/>
    <w:rsid w:val="006310B6"/>
    <w:rsid w:val="00631104"/>
    <w:rsid w:val="00631490"/>
    <w:rsid w:val="0063179E"/>
    <w:rsid w:val="00632B0E"/>
    <w:rsid w:val="00633222"/>
    <w:rsid w:val="006339A6"/>
    <w:rsid w:val="006342DD"/>
    <w:rsid w:val="00634517"/>
    <w:rsid w:val="00634F6E"/>
    <w:rsid w:val="00635A58"/>
    <w:rsid w:val="006360D3"/>
    <w:rsid w:val="006372D0"/>
    <w:rsid w:val="0063766D"/>
    <w:rsid w:val="006378EB"/>
    <w:rsid w:val="00640262"/>
    <w:rsid w:val="00640B43"/>
    <w:rsid w:val="00641353"/>
    <w:rsid w:val="0064230A"/>
    <w:rsid w:val="006432E1"/>
    <w:rsid w:val="0064335D"/>
    <w:rsid w:val="00643C0C"/>
    <w:rsid w:val="006440E6"/>
    <w:rsid w:val="00644888"/>
    <w:rsid w:val="00644D4A"/>
    <w:rsid w:val="0064533E"/>
    <w:rsid w:val="006465D8"/>
    <w:rsid w:val="0064700E"/>
    <w:rsid w:val="006470F8"/>
    <w:rsid w:val="006471D7"/>
    <w:rsid w:val="00650680"/>
    <w:rsid w:val="00650734"/>
    <w:rsid w:val="006520D7"/>
    <w:rsid w:val="00652AB3"/>
    <w:rsid w:val="00652E4D"/>
    <w:rsid w:val="0065376E"/>
    <w:rsid w:val="00654074"/>
    <w:rsid w:val="0065481B"/>
    <w:rsid w:val="00654D5E"/>
    <w:rsid w:val="006565E6"/>
    <w:rsid w:val="00656F13"/>
    <w:rsid w:val="006572D6"/>
    <w:rsid w:val="00660168"/>
    <w:rsid w:val="00660367"/>
    <w:rsid w:val="00660FDE"/>
    <w:rsid w:val="00661527"/>
    <w:rsid w:val="00661612"/>
    <w:rsid w:val="00661B4D"/>
    <w:rsid w:val="00661BF2"/>
    <w:rsid w:val="00661F9C"/>
    <w:rsid w:val="00663019"/>
    <w:rsid w:val="00663314"/>
    <w:rsid w:val="006633D2"/>
    <w:rsid w:val="00663E93"/>
    <w:rsid w:val="00664993"/>
    <w:rsid w:val="00664AA4"/>
    <w:rsid w:val="00664B00"/>
    <w:rsid w:val="00664B6B"/>
    <w:rsid w:val="00664D4D"/>
    <w:rsid w:val="00665AF9"/>
    <w:rsid w:val="006660CA"/>
    <w:rsid w:val="006672A4"/>
    <w:rsid w:val="0067039D"/>
    <w:rsid w:val="00670497"/>
    <w:rsid w:val="00670C12"/>
    <w:rsid w:val="0067157D"/>
    <w:rsid w:val="00671E09"/>
    <w:rsid w:val="006720AD"/>
    <w:rsid w:val="006722D2"/>
    <w:rsid w:val="0067297A"/>
    <w:rsid w:val="00672F6A"/>
    <w:rsid w:val="0067322D"/>
    <w:rsid w:val="006732A3"/>
    <w:rsid w:val="00674028"/>
    <w:rsid w:val="00674123"/>
    <w:rsid w:val="0067512D"/>
    <w:rsid w:val="00675701"/>
    <w:rsid w:val="00675D69"/>
    <w:rsid w:val="006766A4"/>
    <w:rsid w:val="0067739A"/>
    <w:rsid w:val="0067763E"/>
    <w:rsid w:val="006778F0"/>
    <w:rsid w:val="0068013B"/>
    <w:rsid w:val="00680257"/>
    <w:rsid w:val="006807A6"/>
    <w:rsid w:val="00682C28"/>
    <w:rsid w:val="00683576"/>
    <w:rsid w:val="00683832"/>
    <w:rsid w:val="00684771"/>
    <w:rsid w:val="00685743"/>
    <w:rsid w:val="00685A64"/>
    <w:rsid w:val="00685B9D"/>
    <w:rsid w:val="0068677C"/>
    <w:rsid w:val="00687C20"/>
    <w:rsid w:val="00687CC4"/>
    <w:rsid w:val="00690DC8"/>
    <w:rsid w:val="00691263"/>
    <w:rsid w:val="00691679"/>
    <w:rsid w:val="00691A4D"/>
    <w:rsid w:val="00691E4B"/>
    <w:rsid w:val="00692423"/>
    <w:rsid w:val="00692642"/>
    <w:rsid w:val="006927EE"/>
    <w:rsid w:val="00693288"/>
    <w:rsid w:val="00693936"/>
    <w:rsid w:val="00693BF1"/>
    <w:rsid w:val="00694260"/>
    <w:rsid w:val="00694314"/>
    <w:rsid w:val="00694C7A"/>
    <w:rsid w:val="006961DA"/>
    <w:rsid w:val="00696272"/>
    <w:rsid w:val="006971C3"/>
    <w:rsid w:val="006977BA"/>
    <w:rsid w:val="00697EC6"/>
    <w:rsid w:val="00697F52"/>
    <w:rsid w:val="006A0170"/>
    <w:rsid w:val="006A04B7"/>
    <w:rsid w:val="006A0C99"/>
    <w:rsid w:val="006A0D09"/>
    <w:rsid w:val="006A0DFF"/>
    <w:rsid w:val="006A1600"/>
    <w:rsid w:val="006A2B3F"/>
    <w:rsid w:val="006A2ED3"/>
    <w:rsid w:val="006A2FDA"/>
    <w:rsid w:val="006A39D7"/>
    <w:rsid w:val="006A3B43"/>
    <w:rsid w:val="006A4224"/>
    <w:rsid w:val="006A429D"/>
    <w:rsid w:val="006A4EF7"/>
    <w:rsid w:val="006A50E5"/>
    <w:rsid w:val="006A5FE8"/>
    <w:rsid w:val="006A6090"/>
    <w:rsid w:val="006A6748"/>
    <w:rsid w:val="006A70CE"/>
    <w:rsid w:val="006A71C4"/>
    <w:rsid w:val="006A7C43"/>
    <w:rsid w:val="006A7E59"/>
    <w:rsid w:val="006A7EB9"/>
    <w:rsid w:val="006B062B"/>
    <w:rsid w:val="006B0E12"/>
    <w:rsid w:val="006B1A3A"/>
    <w:rsid w:val="006B1F48"/>
    <w:rsid w:val="006B25F1"/>
    <w:rsid w:val="006B312B"/>
    <w:rsid w:val="006B3157"/>
    <w:rsid w:val="006B32D8"/>
    <w:rsid w:val="006B3A95"/>
    <w:rsid w:val="006B4E04"/>
    <w:rsid w:val="006B60EA"/>
    <w:rsid w:val="006B6532"/>
    <w:rsid w:val="006B66F9"/>
    <w:rsid w:val="006C117F"/>
    <w:rsid w:val="006C13F4"/>
    <w:rsid w:val="006C18F8"/>
    <w:rsid w:val="006C24E1"/>
    <w:rsid w:val="006C2FD2"/>
    <w:rsid w:val="006C3271"/>
    <w:rsid w:val="006C37C3"/>
    <w:rsid w:val="006C40AE"/>
    <w:rsid w:val="006C5488"/>
    <w:rsid w:val="006C575E"/>
    <w:rsid w:val="006C69EA"/>
    <w:rsid w:val="006C6D44"/>
    <w:rsid w:val="006C6D89"/>
    <w:rsid w:val="006C6E2E"/>
    <w:rsid w:val="006C717C"/>
    <w:rsid w:val="006C7960"/>
    <w:rsid w:val="006C7D8D"/>
    <w:rsid w:val="006D009B"/>
    <w:rsid w:val="006D120E"/>
    <w:rsid w:val="006D1932"/>
    <w:rsid w:val="006D1D37"/>
    <w:rsid w:val="006D2210"/>
    <w:rsid w:val="006D224A"/>
    <w:rsid w:val="006D3332"/>
    <w:rsid w:val="006D33D8"/>
    <w:rsid w:val="006D34E7"/>
    <w:rsid w:val="006D3BB6"/>
    <w:rsid w:val="006D3C61"/>
    <w:rsid w:val="006D4E50"/>
    <w:rsid w:val="006D58A6"/>
    <w:rsid w:val="006D5C81"/>
    <w:rsid w:val="006D66C0"/>
    <w:rsid w:val="006D71E0"/>
    <w:rsid w:val="006D73A2"/>
    <w:rsid w:val="006E0311"/>
    <w:rsid w:val="006E0769"/>
    <w:rsid w:val="006E1039"/>
    <w:rsid w:val="006E2455"/>
    <w:rsid w:val="006E24B5"/>
    <w:rsid w:val="006E2E5B"/>
    <w:rsid w:val="006E2E8B"/>
    <w:rsid w:val="006E3044"/>
    <w:rsid w:val="006E316E"/>
    <w:rsid w:val="006E49D7"/>
    <w:rsid w:val="006E6408"/>
    <w:rsid w:val="006E6B7C"/>
    <w:rsid w:val="006E6C7D"/>
    <w:rsid w:val="006E73DA"/>
    <w:rsid w:val="006E73F1"/>
    <w:rsid w:val="006E79CA"/>
    <w:rsid w:val="006E7E28"/>
    <w:rsid w:val="006E7E44"/>
    <w:rsid w:val="006F0721"/>
    <w:rsid w:val="006F115C"/>
    <w:rsid w:val="006F169D"/>
    <w:rsid w:val="006F16D6"/>
    <w:rsid w:val="006F18C0"/>
    <w:rsid w:val="006F242F"/>
    <w:rsid w:val="006F25C0"/>
    <w:rsid w:val="006F27ED"/>
    <w:rsid w:val="006F2B62"/>
    <w:rsid w:val="006F2F3E"/>
    <w:rsid w:val="006F44AF"/>
    <w:rsid w:val="006F4EC2"/>
    <w:rsid w:val="006F51F5"/>
    <w:rsid w:val="006F5FE8"/>
    <w:rsid w:val="006F69B5"/>
    <w:rsid w:val="006F6B48"/>
    <w:rsid w:val="006F6C78"/>
    <w:rsid w:val="006F700B"/>
    <w:rsid w:val="006F7AB6"/>
    <w:rsid w:val="00701050"/>
    <w:rsid w:val="00701248"/>
    <w:rsid w:val="0070185E"/>
    <w:rsid w:val="00701BA3"/>
    <w:rsid w:val="00702C48"/>
    <w:rsid w:val="00702FEA"/>
    <w:rsid w:val="0070446C"/>
    <w:rsid w:val="00704534"/>
    <w:rsid w:val="007045F6"/>
    <w:rsid w:val="00704CC5"/>
    <w:rsid w:val="00705D58"/>
    <w:rsid w:val="00710266"/>
    <w:rsid w:val="00711D80"/>
    <w:rsid w:val="00711F0C"/>
    <w:rsid w:val="0071213B"/>
    <w:rsid w:val="007123FF"/>
    <w:rsid w:val="0071256E"/>
    <w:rsid w:val="0071292F"/>
    <w:rsid w:val="00712C3D"/>
    <w:rsid w:val="00712F66"/>
    <w:rsid w:val="00713272"/>
    <w:rsid w:val="00713762"/>
    <w:rsid w:val="007138A7"/>
    <w:rsid w:val="0071464A"/>
    <w:rsid w:val="00715086"/>
    <w:rsid w:val="00715496"/>
    <w:rsid w:val="00715931"/>
    <w:rsid w:val="00716814"/>
    <w:rsid w:val="00716B14"/>
    <w:rsid w:val="00717C25"/>
    <w:rsid w:val="0072022B"/>
    <w:rsid w:val="00720895"/>
    <w:rsid w:val="00720AAE"/>
    <w:rsid w:val="0072133B"/>
    <w:rsid w:val="00721C58"/>
    <w:rsid w:val="00722E33"/>
    <w:rsid w:val="0072310C"/>
    <w:rsid w:val="0072320E"/>
    <w:rsid w:val="0072366A"/>
    <w:rsid w:val="007239C4"/>
    <w:rsid w:val="00723D75"/>
    <w:rsid w:val="0072486E"/>
    <w:rsid w:val="00724D8E"/>
    <w:rsid w:val="00724FA2"/>
    <w:rsid w:val="00725309"/>
    <w:rsid w:val="00725F8C"/>
    <w:rsid w:val="00726F5A"/>
    <w:rsid w:val="0072760A"/>
    <w:rsid w:val="00730582"/>
    <w:rsid w:val="00730F38"/>
    <w:rsid w:val="007313EF"/>
    <w:rsid w:val="00731C9D"/>
    <w:rsid w:val="00731F7F"/>
    <w:rsid w:val="00732213"/>
    <w:rsid w:val="007345D9"/>
    <w:rsid w:val="007350A0"/>
    <w:rsid w:val="00735572"/>
    <w:rsid w:val="0073598D"/>
    <w:rsid w:val="007361AB"/>
    <w:rsid w:val="00736817"/>
    <w:rsid w:val="00737F30"/>
    <w:rsid w:val="00740A1D"/>
    <w:rsid w:val="00740D6E"/>
    <w:rsid w:val="00741C09"/>
    <w:rsid w:val="00741EC4"/>
    <w:rsid w:val="007444C1"/>
    <w:rsid w:val="0074555F"/>
    <w:rsid w:val="007459D7"/>
    <w:rsid w:val="00746641"/>
    <w:rsid w:val="00750156"/>
    <w:rsid w:val="00750223"/>
    <w:rsid w:val="007507BF"/>
    <w:rsid w:val="00753159"/>
    <w:rsid w:val="007531DD"/>
    <w:rsid w:val="00753687"/>
    <w:rsid w:val="007536AE"/>
    <w:rsid w:val="00753E38"/>
    <w:rsid w:val="00753E94"/>
    <w:rsid w:val="00754878"/>
    <w:rsid w:val="007550A4"/>
    <w:rsid w:val="007558B3"/>
    <w:rsid w:val="007559CC"/>
    <w:rsid w:val="00756443"/>
    <w:rsid w:val="007565C7"/>
    <w:rsid w:val="007600D2"/>
    <w:rsid w:val="007601EC"/>
    <w:rsid w:val="00760CCC"/>
    <w:rsid w:val="007617EE"/>
    <w:rsid w:val="00761898"/>
    <w:rsid w:val="00761C93"/>
    <w:rsid w:val="00763BB8"/>
    <w:rsid w:val="0076423A"/>
    <w:rsid w:val="007651AD"/>
    <w:rsid w:val="00766977"/>
    <w:rsid w:val="007671F7"/>
    <w:rsid w:val="0076756A"/>
    <w:rsid w:val="00767B9D"/>
    <w:rsid w:val="00770F93"/>
    <w:rsid w:val="0077116E"/>
    <w:rsid w:val="00771B07"/>
    <w:rsid w:val="00772375"/>
    <w:rsid w:val="00772D65"/>
    <w:rsid w:val="007736A7"/>
    <w:rsid w:val="007750BA"/>
    <w:rsid w:val="00775617"/>
    <w:rsid w:val="007756A2"/>
    <w:rsid w:val="00775CFD"/>
    <w:rsid w:val="0077619E"/>
    <w:rsid w:val="00777667"/>
    <w:rsid w:val="007802F3"/>
    <w:rsid w:val="00780D12"/>
    <w:rsid w:val="00780F8C"/>
    <w:rsid w:val="00781E93"/>
    <w:rsid w:val="00782E0C"/>
    <w:rsid w:val="007840E0"/>
    <w:rsid w:val="0078468F"/>
    <w:rsid w:val="00784D00"/>
    <w:rsid w:val="007850BF"/>
    <w:rsid w:val="00785662"/>
    <w:rsid w:val="007857DA"/>
    <w:rsid w:val="00785BE6"/>
    <w:rsid w:val="00785C31"/>
    <w:rsid w:val="007867B2"/>
    <w:rsid w:val="00786BDE"/>
    <w:rsid w:val="00786F27"/>
    <w:rsid w:val="00787025"/>
    <w:rsid w:val="00787AA1"/>
    <w:rsid w:val="007903C5"/>
    <w:rsid w:val="00792154"/>
    <w:rsid w:val="0079247F"/>
    <w:rsid w:val="00792955"/>
    <w:rsid w:val="0079298D"/>
    <w:rsid w:val="00792AFB"/>
    <w:rsid w:val="007932F7"/>
    <w:rsid w:val="00793421"/>
    <w:rsid w:val="00793E5D"/>
    <w:rsid w:val="00794180"/>
    <w:rsid w:val="00795225"/>
    <w:rsid w:val="00795DC5"/>
    <w:rsid w:val="00795E12"/>
    <w:rsid w:val="0079654B"/>
    <w:rsid w:val="00796713"/>
    <w:rsid w:val="00796BAA"/>
    <w:rsid w:val="0079721E"/>
    <w:rsid w:val="007977A8"/>
    <w:rsid w:val="007A17D1"/>
    <w:rsid w:val="007A1970"/>
    <w:rsid w:val="007A2C16"/>
    <w:rsid w:val="007A31F4"/>
    <w:rsid w:val="007A38B8"/>
    <w:rsid w:val="007A3A62"/>
    <w:rsid w:val="007A4033"/>
    <w:rsid w:val="007A5075"/>
    <w:rsid w:val="007A567A"/>
    <w:rsid w:val="007A57ED"/>
    <w:rsid w:val="007A6400"/>
    <w:rsid w:val="007A7016"/>
    <w:rsid w:val="007A7659"/>
    <w:rsid w:val="007A7CCD"/>
    <w:rsid w:val="007B0F85"/>
    <w:rsid w:val="007B1CBB"/>
    <w:rsid w:val="007B1F2E"/>
    <w:rsid w:val="007B2D78"/>
    <w:rsid w:val="007B31FB"/>
    <w:rsid w:val="007B3874"/>
    <w:rsid w:val="007B3D03"/>
    <w:rsid w:val="007B3FFE"/>
    <w:rsid w:val="007B4D36"/>
    <w:rsid w:val="007B51C0"/>
    <w:rsid w:val="007B5843"/>
    <w:rsid w:val="007B594D"/>
    <w:rsid w:val="007B5B55"/>
    <w:rsid w:val="007B602B"/>
    <w:rsid w:val="007B66AF"/>
    <w:rsid w:val="007B6716"/>
    <w:rsid w:val="007B6887"/>
    <w:rsid w:val="007B71B0"/>
    <w:rsid w:val="007B7A62"/>
    <w:rsid w:val="007B7C07"/>
    <w:rsid w:val="007C0540"/>
    <w:rsid w:val="007C0D11"/>
    <w:rsid w:val="007C138A"/>
    <w:rsid w:val="007C2244"/>
    <w:rsid w:val="007C2338"/>
    <w:rsid w:val="007C26D7"/>
    <w:rsid w:val="007C2748"/>
    <w:rsid w:val="007C2767"/>
    <w:rsid w:val="007C2BD0"/>
    <w:rsid w:val="007C320E"/>
    <w:rsid w:val="007C3567"/>
    <w:rsid w:val="007C392B"/>
    <w:rsid w:val="007C4859"/>
    <w:rsid w:val="007C4BAA"/>
    <w:rsid w:val="007C4D18"/>
    <w:rsid w:val="007C4E9B"/>
    <w:rsid w:val="007C519D"/>
    <w:rsid w:val="007C7C74"/>
    <w:rsid w:val="007D0463"/>
    <w:rsid w:val="007D0CE1"/>
    <w:rsid w:val="007D1889"/>
    <w:rsid w:val="007D1B46"/>
    <w:rsid w:val="007D1C1E"/>
    <w:rsid w:val="007D1CC2"/>
    <w:rsid w:val="007D2670"/>
    <w:rsid w:val="007D2B75"/>
    <w:rsid w:val="007D3C47"/>
    <w:rsid w:val="007D3F4F"/>
    <w:rsid w:val="007D3FC7"/>
    <w:rsid w:val="007D4BA8"/>
    <w:rsid w:val="007D4F32"/>
    <w:rsid w:val="007D558E"/>
    <w:rsid w:val="007D5C3A"/>
    <w:rsid w:val="007D61FB"/>
    <w:rsid w:val="007D77FF"/>
    <w:rsid w:val="007E03D5"/>
    <w:rsid w:val="007E053C"/>
    <w:rsid w:val="007E144C"/>
    <w:rsid w:val="007E1E53"/>
    <w:rsid w:val="007E255C"/>
    <w:rsid w:val="007E2657"/>
    <w:rsid w:val="007E2D77"/>
    <w:rsid w:val="007E4864"/>
    <w:rsid w:val="007E5CC4"/>
    <w:rsid w:val="007E615F"/>
    <w:rsid w:val="007E6D23"/>
    <w:rsid w:val="007E6F16"/>
    <w:rsid w:val="007E7B74"/>
    <w:rsid w:val="007E7DA7"/>
    <w:rsid w:val="007F0174"/>
    <w:rsid w:val="007F093C"/>
    <w:rsid w:val="007F098A"/>
    <w:rsid w:val="007F0D9D"/>
    <w:rsid w:val="007F0F54"/>
    <w:rsid w:val="007F15B8"/>
    <w:rsid w:val="007F1E8D"/>
    <w:rsid w:val="007F2434"/>
    <w:rsid w:val="007F35D0"/>
    <w:rsid w:val="007F37F8"/>
    <w:rsid w:val="007F4878"/>
    <w:rsid w:val="007F4C2D"/>
    <w:rsid w:val="007F4C3E"/>
    <w:rsid w:val="007F501E"/>
    <w:rsid w:val="007F59A7"/>
    <w:rsid w:val="007F59EC"/>
    <w:rsid w:val="007F5B80"/>
    <w:rsid w:val="007F5C52"/>
    <w:rsid w:val="007F5C62"/>
    <w:rsid w:val="007F6305"/>
    <w:rsid w:val="007F632A"/>
    <w:rsid w:val="007F707C"/>
    <w:rsid w:val="007F73C7"/>
    <w:rsid w:val="007F75A4"/>
    <w:rsid w:val="007F7753"/>
    <w:rsid w:val="007F7AB4"/>
    <w:rsid w:val="007F7CF5"/>
    <w:rsid w:val="008007F5"/>
    <w:rsid w:val="00800A22"/>
    <w:rsid w:val="00801363"/>
    <w:rsid w:val="0080139B"/>
    <w:rsid w:val="008019F4"/>
    <w:rsid w:val="00801A96"/>
    <w:rsid w:val="00802159"/>
    <w:rsid w:val="00802982"/>
    <w:rsid w:val="00802A2C"/>
    <w:rsid w:val="00802AE2"/>
    <w:rsid w:val="00803150"/>
    <w:rsid w:val="00803168"/>
    <w:rsid w:val="0080367D"/>
    <w:rsid w:val="008046B5"/>
    <w:rsid w:val="00804CAF"/>
    <w:rsid w:val="0080540F"/>
    <w:rsid w:val="00805984"/>
    <w:rsid w:val="00805B81"/>
    <w:rsid w:val="0080665F"/>
    <w:rsid w:val="00806F65"/>
    <w:rsid w:val="00807F4D"/>
    <w:rsid w:val="0081003C"/>
    <w:rsid w:val="008101A5"/>
    <w:rsid w:val="00810736"/>
    <w:rsid w:val="0081075B"/>
    <w:rsid w:val="00810775"/>
    <w:rsid w:val="00810D30"/>
    <w:rsid w:val="00811113"/>
    <w:rsid w:val="008113B2"/>
    <w:rsid w:val="00811494"/>
    <w:rsid w:val="0081152B"/>
    <w:rsid w:val="008115CE"/>
    <w:rsid w:val="008118D8"/>
    <w:rsid w:val="00811F33"/>
    <w:rsid w:val="008124EA"/>
    <w:rsid w:val="00812780"/>
    <w:rsid w:val="00812970"/>
    <w:rsid w:val="00813B4D"/>
    <w:rsid w:val="00814AE6"/>
    <w:rsid w:val="00814D36"/>
    <w:rsid w:val="00814E5F"/>
    <w:rsid w:val="00814F6A"/>
    <w:rsid w:val="0081529A"/>
    <w:rsid w:val="00815416"/>
    <w:rsid w:val="008155E0"/>
    <w:rsid w:val="00815D3D"/>
    <w:rsid w:val="00815E15"/>
    <w:rsid w:val="00816068"/>
    <w:rsid w:val="00816149"/>
    <w:rsid w:val="00817428"/>
    <w:rsid w:val="008178CD"/>
    <w:rsid w:val="008178CF"/>
    <w:rsid w:val="00817A8A"/>
    <w:rsid w:val="00821419"/>
    <w:rsid w:val="0082191D"/>
    <w:rsid w:val="00821A21"/>
    <w:rsid w:val="00821D08"/>
    <w:rsid w:val="00822333"/>
    <w:rsid w:val="00823060"/>
    <w:rsid w:val="0082440F"/>
    <w:rsid w:val="008245C8"/>
    <w:rsid w:val="008259C7"/>
    <w:rsid w:val="00825AB6"/>
    <w:rsid w:val="008260DD"/>
    <w:rsid w:val="00826580"/>
    <w:rsid w:val="00826705"/>
    <w:rsid w:val="0082684D"/>
    <w:rsid w:val="00826C4B"/>
    <w:rsid w:val="0082752B"/>
    <w:rsid w:val="0082774F"/>
    <w:rsid w:val="00827C3C"/>
    <w:rsid w:val="00827D66"/>
    <w:rsid w:val="00830737"/>
    <w:rsid w:val="00831229"/>
    <w:rsid w:val="0083163E"/>
    <w:rsid w:val="00831996"/>
    <w:rsid w:val="00831EAC"/>
    <w:rsid w:val="00832D0C"/>
    <w:rsid w:val="00832D18"/>
    <w:rsid w:val="00833502"/>
    <w:rsid w:val="00833F91"/>
    <w:rsid w:val="00834681"/>
    <w:rsid w:val="008354CA"/>
    <w:rsid w:val="00835B8B"/>
    <w:rsid w:val="00835D6E"/>
    <w:rsid w:val="008362E5"/>
    <w:rsid w:val="00836A69"/>
    <w:rsid w:val="00837932"/>
    <w:rsid w:val="0084077C"/>
    <w:rsid w:val="00840E18"/>
    <w:rsid w:val="008411EB"/>
    <w:rsid w:val="00841A43"/>
    <w:rsid w:val="00841D3E"/>
    <w:rsid w:val="00842861"/>
    <w:rsid w:val="00842875"/>
    <w:rsid w:val="008434BB"/>
    <w:rsid w:val="00843ADC"/>
    <w:rsid w:val="00843D12"/>
    <w:rsid w:val="0084461A"/>
    <w:rsid w:val="00844692"/>
    <w:rsid w:val="00844779"/>
    <w:rsid w:val="00844981"/>
    <w:rsid w:val="00845356"/>
    <w:rsid w:val="00845412"/>
    <w:rsid w:val="0084659C"/>
    <w:rsid w:val="00847243"/>
    <w:rsid w:val="008477DC"/>
    <w:rsid w:val="00847FC8"/>
    <w:rsid w:val="00847FDB"/>
    <w:rsid w:val="00850935"/>
    <w:rsid w:val="00850B56"/>
    <w:rsid w:val="00851444"/>
    <w:rsid w:val="008518AF"/>
    <w:rsid w:val="008519D2"/>
    <w:rsid w:val="00851F13"/>
    <w:rsid w:val="008522F1"/>
    <w:rsid w:val="008524CC"/>
    <w:rsid w:val="0085359F"/>
    <w:rsid w:val="00854026"/>
    <w:rsid w:val="008540CC"/>
    <w:rsid w:val="00854718"/>
    <w:rsid w:val="00856258"/>
    <w:rsid w:val="0085628B"/>
    <w:rsid w:val="00856AD1"/>
    <w:rsid w:val="00857D94"/>
    <w:rsid w:val="0086029B"/>
    <w:rsid w:val="00860372"/>
    <w:rsid w:val="00860863"/>
    <w:rsid w:val="00861435"/>
    <w:rsid w:val="0086192F"/>
    <w:rsid w:val="008620B6"/>
    <w:rsid w:val="0086219F"/>
    <w:rsid w:val="00862C12"/>
    <w:rsid w:val="00863115"/>
    <w:rsid w:val="008633B4"/>
    <w:rsid w:val="00863DAD"/>
    <w:rsid w:val="00863E54"/>
    <w:rsid w:val="00864656"/>
    <w:rsid w:val="008647D8"/>
    <w:rsid w:val="00864F57"/>
    <w:rsid w:val="008653F6"/>
    <w:rsid w:val="008657F5"/>
    <w:rsid w:val="008664B1"/>
    <w:rsid w:val="0086662D"/>
    <w:rsid w:val="00866D82"/>
    <w:rsid w:val="00867F4F"/>
    <w:rsid w:val="00867FA8"/>
    <w:rsid w:val="00870EE1"/>
    <w:rsid w:val="008711D7"/>
    <w:rsid w:val="0087125A"/>
    <w:rsid w:val="00871599"/>
    <w:rsid w:val="00871AB5"/>
    <w:rsid w:val="00872E96"/>
    <w:rsid w:val="00873866"/>
    <w:rsid w:val="00873DB7"/>
    <w:rsid w:val="00873EEC"/>
    <w:rsid w:val="0087500A"/>
    <w:rsid w:val="0087507F"/>
    <w:rsid w:val="008759B4"/>
    <w:rsid w:val="008766A2"/>
    <w:rsid w:val="00876AC7"/>
    <w:rsid w:val="00877C03"/>
    <w:rsid w:val="00880635"/>
    <w:rsid w:val="00880ABE"/>
    <w:rsid w:val="00880C62"/>
    <w:rsid w:val="00880D2B"/>
    <w:rsid w:val="008810C2"/>
    <w:rsid w:val="008810E7"/>
    <w:rsid w:val="00881CC7"/>
    <w:rsid w:val="00882B93"/>
    <w:rsid w:val="00882DC9"/>
    <w:rsid w:val="00882FC3"/>
    <w:rsid w:val="008835A3"/>
    <w:rsid w:val="008836CF"/>
    <w:rsid w:val="00883882"/>
    <w:rsid w:val="008839D6"/>
    <w:rsid w:val="008841BC"/>
    <w:rsid w:val="0088489E"/>
    <w:rsid w:val="0088539F"/>
    <w:rsid w:val="00885EC3"/>
    <w:rsid w:val="00886339"/>
    <w:rsid w:val="00886384"/>
    <w:rsid w:val="00886CD2"/>
    <w:rsid w:val="00887002"/>
    <w:rsid w:val="00887435"/>
    <w:rsid w:val="0089031D"/>
    <w:rsid w:val="008909E0"/>
    <w:rsid w:val="00894A23"/>
    <w:rsid w:val="00894DBA"/>
    <w:rsid w:val="00896272"/>
    <w:rsid w:val="0089641A"/>
    <w:rsid w:val="00896565"/>
    <w:rsid w:val="00896634"/>
    <w:rsid w:val="00896AE1"/>
    <w:rsid w:val="008970E1"/>
    <w:rsid w:val="008A0554"/>
    <w:rsid w:val="008A12EB"/>
    <w:rsid w:val="008A2BA9"/>
    <w:rsid w:val="008A3DD1"/>
    <w:rsid w:val="008A4CDE"/>
    <w:rsid w:val="008A5A3F"/>
    <w:rsid w:val="008A75D9"/>
    <w:rsid w:val="008A78A8"/>
    <w:rsid w:val="008A7E5C"/>
    <w:rsid w:val="008B0426"/>
    <w:rsid w:val="008B08DD"/>
    <w:rsid w:val="008B0923"/>
    <w:rsid w:val="008B1A4D"/>
    <w:rsid w:val="008B2EFE"/>
    <w:rsid w:val="008B32D4"/>
    <w:rsid w:val="008B3965"/>
    <w:rsid w:val="008B4AEC"/>
    <w:rsid w:val="008B5247"/>
    <w:rsid w:val="008B5D5A"/>
    <w:rsid w:val="008B66D9"/>
    <w:rsid w:val="008B670B"/>
    <w:rsid w:val="008B6734"/>
    <w:rsid w:val="008C052C"/>
    <w:rsid w:val="008C0653"/>
    <w:rsid w:val="008C090A"/>
    <w:rsid w:val="008C0B27"/>
    <w:rsid w:val="008C180A"/>
    <w:rsid w:val="008C1939"/>
    <w:rsid w:val="008C19E0"/>
    <w:rsid w:val="008C1AA1"/>
    <w:rsid w:val="008C27BF"/>
    <w:rsid w:val="008C280E"/>
    <w:rsid w:val="008C2977"/>
    <w:rsid w:val="008C42DD"/>
    <w:rsid w:val="008C4381"/>
    <w:rsid w:val="008C485E"/>
    <w:rsid w:val="008C4C5D"/>
    <w:rsid w:val="008C4F03"/>
    <w:rsid w:val="008C54A1"/>
    <w:rsid w:val="008C5CC6"/>
    <w:rsid w:val="008C6B93"/>
    <w:rsid w:val="008C709C"/>
    <w:rsid w:val="008C77E1"/>
    <w:rsid w:val="008C7B34"/>
    <w:rsid w:val="008C7E9E"/>
    <w:rsid w:val="008D0E97"/>
    <w:rsid w:val="008D143E"/>
    <w:rsid w:val="008D1C6D"/>
    <w:rsid w:val="008D2A31"/>
    <w:rsid w:val="008D2A43"/>
    <w:rsid w:val="008D2A6E"/>
    <w:rsid w:val="008D2BCF"/>
    <w:rsid w:val="008D30F5"/>
    <w:rsid w:val="008D3336"/>
    <w:rsid w:val="008D3C92"/>
    <w:rsid w:val="008D3D9B"/>
    <w:rsid w:val="008D3E82"/>
    <w:rsid w:val="008D4A79"/>
    <w:rsid w:val="008D4D43"/>
    <w:rsid w:val="008D536C"/>
    <w:rsid w:val="008D5C56"/>
    <w:rsid w:val="008D5EA2"/>
    <w:rsid w:val="008D6EBC"/>
    <w:rsid w:val="008D739C"/>
    <w:rsid w:val="008D7511"/>
    <w:rsid w:val="008D769F"/>
    <w:rsid w:val="008D782C"/>
    <w:rsid w:val="008E1687"/>
    <w:rsid w:val="008E210F"/>
    <w:rsid w:val="008E2258"/>
    <w:rsid w:val="008E243E"/>
    <w:rsid w:val="008E2C81"/>
    <w:rsid w:val="008E3666"/>
    <w:rsid w:val="008E3D01"/>
    <w:rsid w:val="008E494E"/>
    <w:rsid w:val="008E5314"/>
    <w:rsid w:val="008E5EFD"/>
    <w:rsid w:val="008E6125"/>
    <w:rsid w:val="008E6D1D"/>
    <w:rsid w:val="008E7569"/>
    <w:rsid w:val="008F0260"/>
    <w:rsid w:val="008F16A0"/>
    <w:rsid w:val="008F2250"/>
    <w:rsid w:val="008F24EF"/>
    <w:rsid w:val="008F39CF"/>
    <w:rsid w:val="008F41E7"/>
    <w:rsid w:val="008F45A9"/>
    <w:rsid w:val="008F484C"/>
    <w:rsid w:val="008F588B"/>
    <w:rsid w:val="008F5C95"/>
    <w:rsid w:val="008F7967"/>
    <w:rsid w:val="008F7ED6"/>
    <w:rsid w:val="009003DB"/>
    <w:rsid w:val="00900651"/>
    <w:rsid w:val="0090110E"/>
    <w:rsid w:val="00901347"/>
    <w:rsid w:val="009014A7"/>
    <w:rsid w:val="00902084"/>
    <w:rsid w:val="00902652"/>
    <w:rsid w:val="00902FE7"/>
    <w:rsid w:val="009033B7"/>
    <w:rsid w:val="009039F5"/>
    <w:rsid w:val="00903A1D"/>
    <w:rsid w:val="00903BAC"/>
    <w:rsid w:val="009046D9"/>
    <w:rsid w:val="00905272"/>
    <w:rsid w:val="009055BF"/>
    <w:rsid w:val="00907940"/>
    <w:rsid w:val="00907A01"/>
    <w:rsid w:val="00910026"/>
    <w:rsid w:val="0091028F"/>
    <w:rsid w:val="00910764"/>
    <w:rsid w:val="009108AB"/>
    <w:rsid w:val="009109D9"/>
    <w:rsid w:val="00910EE8"/>
    <w:rsid w:val="00911187"/>
    <w:rsid w:val="009125D9"/>
    <w:rsid w:val="0091268A"/>
    <w:rsid w:val="00912E64"/>
    <w:rsid w:val="0091342D"/>
    <w:rsid w:val="00914C5A"/>
    <w:rsid w:val="009154A1"/>
    <w:rsid w:val="009155C1"/>
    <w:rsid w:val="009165C3"/>
    <w:rsid w:val="00916766"/>
    <w:rsid w:val="0091695D"/>
    <w:rsid w:val="00916B69"/>
    <w:rsid w:val="00916DDC"/>
    <w:rsid w:val="009175F9"/>
    <w:rsid w:val="00917669"/>
    <w:rsid w:val="00917CA9"/>
    <w:rsid w:val="00917EB5"/>
    <w:rsid w:val="00920DB9"/>
    <w:rsid w:val="009212B4"/>
    <w:rsid w:val="00921348"/>
    <w:rsid w:val="009216DF"/>
    <w:rsid w:val="00922EC0"/>
    <w:rsid w:val="00924042"/>
    <w:rsid w:val="009254EC"/>
    <w:rsid w:val="00925BAD"/>
    <w:rsid w:val="00926119"/>
    <w:rsid w:val="00926C79"/>
    <w:rsid w:val="009272DF"/>
    <w:rsid w:val="0092780E"/>
    <w:rsid w:val="00927995"/>
    <w:rsid w:val="00927E66"/>
    <w:rsid w:val="00930296"/>
    <w:rsid w:val="00930CED"/>
    <w:rsid w:val="00930E3E"/>
    <w:rsid w:val="009310C1"/>
    <w:rsid w:val="00931A3A"/>
    <w:rsid w:val="00931FBA"/>
    <w:rsid w:val="009320FC"/>
    <w:rsid w:val="00932241"/>
    <w:rsid w:val="00932B47"/>
    <w:rsid w:val="00932E47"/>
    <w:rsid w:val="0093397C"/>
    <w:rsid w:val="00933986"/>
    <w:rsid w:val="00933C62"/>
    <w:rsid w:val="009349FD"/>
    <w:rsid w:val="00935A61"/>
    <w:rsid w:val="0093639A"/>
    <w:rsid w:val="009368A4"/>
    <w:rsid w:val="00936CB9"/>
    <w:rsid w:val="00936E24"/>
    <w:rsid w:val="00937782"/>
    <w:rsid w:val="00937A43"/>
    <w:rsid w:val="00940044"/>
    <w:rsid w:val="0094088D"/>
    <w:rsid w:val="00941929"/>
    <w:rsid w:val="00941D60"/>
    <w:rsid w:val="00941E09"/>
    <w:rsid w:val="009420E6"/>
    <w:rsid w:val="00942165"/>
    <w:rsid w:val="0094284A"/>
    <w:rsid w:val="00942858"/>
    <w:rsid w:val="00942A5B"/>
    <w:rsid w:val="00943094"/>
    <w:rsid w:val="00943621"/>
    <w:rsid w:val="009439A5"/>
    <w:rsid w:val="009445E0"/>
    <w:rsid w:val="0094462B"/>
    <w:rsid w:val="00944713"/>
    <w:rsid w:val="009455C8"/>
    <w:rsid w:val="00945ABF"/>
    <w:rsid w:val="00945C00"/>
    <w:rsid w:val="009460CA"/>
    <w:rsid w:val="00947258"/>
    <w:rsid w:val="0095017F"/>
    <w:rsid w:val="009507F3"/>
    <w:rsid w:val="00950B33"/>
    <w:rsid w:val="00950E78"/>
    <w:rsid w:val="009513E7"/>
    <w:rsid w:val="009517C0"/>
    <w:rsid w:val="009528C6"/>
    <w:rsid w:val="009536E0"/>
    <w:rsid w:val="00954144"/>
    <w:rsid w:val="0095417B"/>
    <w:rsid w:val="00954669"/>
    <w:rsid w:val="0095469A"/>
    <w:rsid w:val="00954803"/>
    <w:rsid w:val="00954D30"/>
    <w:rsid w:val="00954E79"/>
    <w:rsid w:val="009550C9"/>
    <w:rsid w:val="00955F12"/>
    <w:rsid w:val="00955FB8"/>
    <w:rsid w:val="00956656"/>
    <w:rsid w:val="009566C8"/>
    <w:rsid w:val="0095671F"/>
    <w:rsid w:val="0095744A"/>
    <w:rsid w:val="009575CC"/>
    <w:rsid w:val="0095784A"/>
    <w:rsid w:val="00957924"/>
    <w:rsid w:val="00957AEB"/>
    <w:rsid w:val="0096004C"/>
    <w:rsid w:val="009611DD"/>
    <w:rsid w:val="009622DD"/>
    <w:rsid w:val="0096270B"/>
    <w:rsid w:val="00962B62"/>
    <w:rsid w:val="009637FC"/>
    <w:rsid w:val="00963D58"/>
    <w:rsid w:val="009655C1"/>
    <w:rsid w:val="00965F26"/>
    <w:rsid w:val="009660D2"/>
    <w:rsid w:val="0096629A"/>
    <w:rsid w:val="00966755"/>
    <w:rsid w:val="009671F6"/>
    <w:rsid w:val="00967272"/>
    <w:rsid w:val="00967FE4"/>
    <w:rsid w:val="00970B52"/>
    <w:rsid w:val="00970C3D"/>
    <w:rsid w:val="00970C4D"/>
    <w:rsid w:val="00971599"/>
    <w:rsid w:val="00972053"/>
    <w:rsid w:val="00972510"/>
    <w:rsid w:val="0097255C"/>
    <w:rsid w:val="00973291"/>
    <w:rsid w:val="009733A4"/>
    <w:rsid w:val="00973517"/>
    <w:rsid w:val="00973537"/>
    <w:rsid w:val="00973628"/>
    <w:rsid w:val="00973B18"/>
    <w:rsid w:val="00973BD6"/>
    <w:rsid w:val="00973C00"/>
    <w:rsid w:val="00973F9E"/>
    <w:rsid w:val="009740FA"/>
    <w:rsid w:val="00975242"/>
    <w:rsid w:val="00975881"/>
    <w:rsid w:val="00976D86"/>
    <w:rsid w:val="00977140"/>
    <w:rsid w:val="00977F26"/>
    <w:rsid w:val="00980E90"/>
    <w:rsid w:val="009813F3"/>
    <w:rsid w:val="00981B8B"/>
    <w:rsid w:val="0098201C"/>
    <w:rsid w:val="00983EB9"/>
    <w:rsid w:val="00985720"/>
    <w:rsid w:val="00985945"/>
    <w:rsid w:val="00985D12"/>
    <w:rsid w:val="00986474"/>
    <w:rsid w:val="00986C4D"/>
    <w:rsid w:val="00987CB3"/>
    <w:rsid w:val="00991761"/>
    <w:rsid w:val="00991CF7"/>
    <w:rsid w:val="009927D5"/>
    <w:rsid w:val="00993C16"/>
    <w:rsid w:val="00993CEB"/>
    <w:rsid w:val="00994025"/>
    <w:rsid w:val="00994465"/>
    <w:rsid w:val="00994D4D"/>
    <w:rsid w:val="00994FC6"/>
    <w:rsid w:val="00995D57"/>
    <w:rsid w:val="00995EDA"/>
    <w:rsid w:val="00996250"/>
    <w:rsid w:val="00996361"/>
    <w:rsid w:val="00997715"/>
    <w:rsid w:val="0099772A"/>
    <w:rsid w:val="00997BCE"/>
    <w:rsid w:val="009A007E"/>
    <w:rsid w:val="009A00A7"/>
    <w:rsid w:val="009A0532"/>
    <w:rsid w:val="009A083D"/>
    <w:rsid w:val="009A09B8"/>
    <w:rsid w:val="009A1291"/>
    <w:rsid w:val="009A14A5"/>
    <w:rsid w:val="009A1FAF"/>
    <w:rsid w:val="009A28D8"/>
    <w:rsid w:val="009A3082"/>
    <w:rsid w:val="009A36C4"/>
    <w:rsid w:val="009A47F8"/>
    <w:rsid w:val="009A489B"/>
    <w:rsid w:val="009A50BC"/>
    <w:rsid w:val="009A553A"/>
    <w:rsid w:val="009A57A6"/>
    <w:rsid w:val="009A6DAB"/>
    <w:rsid w:val="009B13A3"/>
    <w:rsid w:val="009B1533"/>
    <w:rsid w:val="009B1B75"/>
    <w:rsid w:val="009B1D0B"/>
    <w:rsid w:val="009B1E5B"/>
    <w:rsid w:val="009B25D7"/>
    <w:rsid w:val="009B280D"/>
    <w:rsid w:val="009B292A"/>
    <w:rsid w:val="009B2C05"/>
    <w:rsid w:val="009B2D46"/>
    <w:rsid w:val="009B3D8D"/>
    <w:rsid w:val="009B43CA"/>
    <w:rsid w:val="009B48AD"/>
    <w:rsid w:val="009B4AAE"/>
    <w:rsid w:val="009B4F46"/>
    <w:rsid w:val="009B50A8"/>
    <w:rsid w:val="009B5A43"/>
    <w:rsid w:val="009B664B"/>
    <w:rsid w:val="009B697F"/>
    <w:rsid w:val="009B6EF9"/>
    <w:rsid w:val="009B798E"/>
    <w:rsid w:val="009C0955"/>
    <w:rsid w:val="009C0EB9"/>
    <w:rsid w:val="009C0F22"/>
    <w:rsid w:val="009C0FB1"/>
    <w:rsid w:val="009C1295"/>
    <w:rsid w:val="009C1773"/>
    <w:rsid w:val="009C2BB6"/>
    <w:rsid w:val="009C314D"/>
    <w:rsid w:val="009C361F"/>
    <w:rsid w:val="009C3BB2"/>
    <w:rsid w:val="009C4618"/>
    <w:rsid w:val="009C4C9A"/>
    <w:rsid w:val="009C6C7A"/>
    <w:rsid w:val="009C6ED2"/>
    <w:rsid w:val="009C7084"/>
    <w:rsid w:val="009C7809"/>
    <w:rsid w:val="009D0351"/>
    <w:rsid w:val="009D0759"/>
    <w:rsid w:val="009D0A9B"/>
    <w:rsid w:val="009D0B8B"/>
    <w:rsid w:val="009D1001"/>
    <w:rsid w:val="009D1045"/>
    <w:rsid w:val="009D1207"/>
    <w:rsid w:val="009D184B"/>
    <w:rsid w:val="009D22AA"/>
    <w:rsid w:val="009D2B90"/>
    <w:rsid w:val="009D3459"/>
    <w:rsid w:val="009D378A"/>
    <w:rsid w:val="009D3CAE"/>
    <w:rsid w:val="009D4243"/>
    <w:rsid w:val="009D4610"/>
    <w:rsid w:val="009D54E6"/>
    <w:rsid w:val="009D5BC1"/>
    <w:rsid w:val="009D5EED"/>
    <w:rsid w:val="009D5F8F"/>
    <w:rsid w:val="009D6697"/>
    <w:rsid w:val="009D7F45"/>
    <w:rsid w:val="009E0279"/>
    <w:rsid w:val="009E0842"/>
    <w:rsid w:val="009E0B31"/>
    <w:rsid w:val="009E0BEF"/>
    <w:rsid w:val="009E126A"/>
    <w:rsid w:val="009E1548"/>
    <w:rsid w:val="009E3AC3"/>
    <w:rsid w:val="009E608D"/>
    <w:rsid w:val="009E6EF9"/>
    <w:rsid w:val="009E7279"/>
    <w:rsid w:val="009E7E40"/>
    <w:rsid w:val="009F0620"/>
    <w:rsid w:val="009F0C8F"/>
    <w:rsid w:val="009F104F"/>
    <w:rsid w:val="009F2C49"/>
    <w:rsid w:val="009F2FA7"/>
    <w:rsid w:val="009F32D7"/>
    <w:rsid w:val="009F43F1"/>
    <w:rsid w:val="009F4AB8"/>
    <w:rsid w:val="009F511E"/>
    <w:rsid w:val="009F5447"/>
    <w:rsid w:val="009F5FE8"/>
    <w:rsid w:val="009F6B1B"/>
    <w:rsid w:val="009F7F12"/>
    <w:rsid w:val="00A002E4"/>
    <w:rsid w:val="00A00520"/>
    <w:rsid w:val="00A00594"/>
    <w:rsid w:val="00A014F4"/>
    <w:rsid w:val="00A01AE2"/>
    <w:rsid w:val="00A024A2"/>
    <w:rsid w:val="00A02545"/>
    <w:rsid w:val="00A02DDF"/>
    <w:rsid w:val="00A03099"/>
    <w:rsid w:val="00A03DC9"/>
    <w:rsid w:val="00A04791"/>
    <w:rsid w:val="00A04C98"/>
    <w:rsid w:val="00A04FC7"/>
    <w:rsid w:val="00A0564E"/>
    <w:rsid w:val="00A06098"/>
    <w:rsid w:val="00A060A9"/>
    <w:rsid w:val="00A061E6"/>
    <w:rsid w:val="00A0740C"/>
    <w:rsid w:val="00A07E0F"/>
    <w:rsid w:val="00A10272"/>
    <w:rsid w:val="00A104FA"/>
    <w:rsid w:val="00A10C40"/>
    <w:rsid w:val="00A116BC"/>
    <w:rsid w:val="00A11C57"/>
    <w:rsid w:val="00A11DB7"/>
    <w:rsid w:val="00A11EF3"/>
    <w:rsid w:val="00A121AC"/>
    <w:rsid w:val="00A136B7"/>
    <w:rsid w:val="00A144A1"/>
    <w:rsid w:val="00A15013"/>
    <w:rsid w:val="00A1572F"/>
    <w:rsid w:val="00A1578E"/>
    <w:rsid w:val="00A15BEF"/>
    <w:rsid w:val="00A160B9"/>
    <w:rsid w:val="00A16759"/>
    <w:rsid w:val="00A169BC"/>
    <w:rsid w:val="00A16F5C"/>
    <w:rsid w:val="00A170BE"/>
    <w:rsid w:val="00A17195"/>
    <w:rsid w:val="00A2210C"/>
    <w:rsid w:val="00A23194"/>
    <w:rsid w:val="00A236FB"/>
    <w:rsid w:val="00A23FF9"/>
    <w:rsid w:val="00A2475D"/>
    <w:rsid w:val="00A25003"/>
    <w:rsid w:val="00A255FD"/>
    <w:rsid w:val="00A25D60"/>
    <w:rsid w:val="00A27925"/>
    <w:rsid w:val="00A27B12"/>
    <w:rsid w:val="00A27CED"/>
    <w:rsid w:val="00A300BC"/>
    <w:rsid w:val="00A305B4"/>
    <w:rsid w:val="00A322AC"/>
    <w:rsid w:val="00A32349"/>
    <w:rsid w:val="00A338C1"/>
    <w:rsid w:val="00A33A53"/>
    <w:rsid w:val="00A33C6A"/>
    <w:rsid w:val="00A3436D"/>
    <w:rsid w:val="00A34897"/>
    <w:rsid w:val="00A35443"/>
    <w:rsid w:val="00A35B90"/>
    <w:rsid w:val="00A35BF3"/>
    <w:rsid w:val="00A35F75"/>
    <w:rsid w:val="00A367FF"/>
    <w:rsid w:val="00A36F7B"/>
    <w:rsid w:val="00A37033"/>
    <w:rsid w:val="00A404B2"/>
    <w:rsid w:val="00A41218"/>
    <w:rsid w:val="00A414B6"/>
    <w:rsid w:val="00A41C70"/>
    <w:rsid w:val="00A41D78"/>
    <w:rsid w:val="00A42301"/>
    <w:rsid w:val="00A4271E"/>
    <w:rsid w:val="00A428A6"/>
    <w:rsid w:val="00A42ADC"/>
    <w:rsid w:val="00A43CE2"/>
    <w:rsid w:val="00A449A4"/>
    <w:rsid w:val="00A44E20"/>
    <w:rsid w:val="00A44F8C"/>
    <w:rsid w:val="00A452AA"/>
    <w:rsid w:val="00A45E68"/>
    <w:rsid w:val="00A4644C"/>
    <w:rsid w:val="00A512B9"/>
    <w:rsid w:val="00A5149E"/>
    <w:rsid w:val="00A51786"/>
    <w:rsid w:val="00A518E4"/>
    <w:rsid w:val="00A51D59"/>
    <w:rsid w:val="00A522E7"/>
    <w:rsid w:val="00A5336D"/>
    <w:rsid w:val="00A54DA3"/>
    <w:rsid w:val="00A55157"/>
    <w:rsid w:val="00A55B61"/>
    <w:rsid w:val="00A561C2"/>
    <w:rsid w:val="00A567BD"/>
    <w:rsid w:val="00A56C9A"/>
    <w:rsid w:val="00A57E6D"/>
    <w:rsid w:val="00A6014A"/>
    <w:rsid w:val="00A603D1"/>
    <w:rsid w:val="00A60601"/>
    <w:rsid w:val="00A60AB8"/>
    <w:rsid w:val="00A61422"/>
    <w:rsid w:val="00A62BE1"/>
    <w:rsid w:val="00A62D80"/>
    <w:rsid w:val="00A62F9F"/>
    <w:rsid w:val="00A63AF2"/>
    <w:rsid w:val="00A63B50"/>
    <w:rsid w:val="00A65971"/>
    <w:rsid w:val="00A66EF8"/>
    <w:rsid w:val="00A67A12"/>
    <w:rsid w:val="00A70366"/>
    <w:rsid w:val="00A705DE"/>
    <w:rsid w:val="00A707A6"/>
    <w:rsid w:val="00A7185B"/>
    <w:rsid w:val="00A71CE2"/>
    <w:rsid w:val="00A72228"/>
    <w:rsid w:val="00A736A5"/>
    <w:rsid w:val="00A740F0"/>
    <w:rsid w:val="00A7456E"/>
    <w:rsid w:val="00A74F7F"/>
    <w:rsid w:val="00A75009"/>
    <w:rsid w:val="00A75337"/>
    <w:rsid w:val="00A769F0"/>
    <w:rsid w:val="00A80F40"/>
    <w:rsid w:val="00A81D53"/>
    <w:rsid w:val="00A82005"/>
    <w:rsid w:val="00A820F4"/>
    <w:rsid w:val="00A82174"/>
    <w:rsid w:val="00A8272A"/>
    <w:rsid w:val="00A83E58"/>
    <w:rsid w:val="00A84195"/>
    <w:rsid w:val="00A842A6"/>
    <w:rsid w:val="00A84F93"/>
    <w:rsid w:val="00A8528D"/>
    <w:rsid w:val="00A86E54"/>
    <w:rsid w:val="00A877C5"/>
    <w:rsid w:val="00A9049B"/>
    <w:rsid w:val="00A90523"/>
    <w:rsid w:val="00A90A0B"/>
    <w:rsid w:val="00A91826"/>
    <w:rsid w:val="00A91A56"/>
    <w:rsid w:val="00A91DFA"/>
    <w:rsid w:val="00A92057"/>
    <w:rsid w:val="00A92920"/>
    <w:rsid w:val="00A92C58"/>
    <w:rsid w:val="00A93545"/>
    <w:rsid w:val="00A939DD"/>
    <w:rsid w:val="00A93DD9"/>
    <w:rsid w:val="00A94643"/>
    <w:rsid w:val="00A94D2D"/>
    <w:rsid w:val="00A95B1E"/>
    <w:rsid w:val="00A95D51"/>
    <w:rsid w:val="00A95FD7"/>
    <w:rsid w:val="00A96275"/>
    <w:rsid w:val="00A96B66"/>
    <w:rsid w:val="00A96C51"/>
    <w:rsid w:val="00A96FE5"/>
    <w:rsid w:val="00A970E3"/>
    <w:rsid w:val="00A971FA"/>
    <w:rsid w:val="00A97F14"/>
    <w:rsid w:val="00AA09A3"/>
    <w:rsid w:val="00AA19E0"/>
    <w:rsid w:val="00AA3785"/>
    <w:rsid w:val="00AA37E5"/>
    <w:rsid w:val="00AA3A68"/>
    <w:rsid w:val="00AA3AA9"/>
    <w:rsid w:val="00AA49F1"/>
    <w:rsid w:val="00AA5A68"/>
    <w:rsid w:val="00AA73A8"/>
    <w:rsid w:val="00AA7CF0"/>
    <w:rsid w:val="00AB0918"/>
    <w:rsid w:val="00AB1042"/>
    <w:rsid w:val="00AB12EA"/>
    <w:rsid w:val="00AB202D"/>
    <w:rsid w:val="00AB32DE"/>
    <w:rsid w:val="00AB35F4"/>
    <w:rsid w:val="00AB4C13"/>
    <w:rsid w:val="00AB5529"/>
    <w:rsid w:val="00AB5E75"/>
    <w:rsid w:val="00AB609A"/>
    <w:rsid w:val="00AB63A5"/>
    <w:rsid w:val="00AB6C30"/>
    <w:rsid w:val="00AB7436"/>
    <w:rsid w:val="00AB74D7"/>
    <w:rsid w:val="00AB791C"/>
    <w:rsid w:val="00AC0758"/>
    <w:rsid w:val="00AC09D0"/>
    <w:rsid w:val="00AC0B83"/>
    <w:rsid w:val="00AC111F"/>
    <w:rsid w:val="00AC1185"/>
    <w:rsid w:val="00AC18B7"/>
    <w:rsid w:val="00AC19EE"/>
    <w:rsid w:val="00AC1D41"/>
    <w:rsid w:val="00AC1E7C"/>
    <w:rsid w:val="00AC2397"/>
    <w:rsid w:val="00AC3895"/>
    <w:rsid w:val="00AC3E69"/>
    <w:rsid w:val="00AC4403"/>
    <w:rsid w:val="00AC4A11"/>
    <w:rsid w:val="00AC631C"/>
    <w:rsid w:val="00AC6379"/>
    <w:rsid w:val="00AC657E"/>
    <w:rsid w:val="00AC6ABE"/>
    <w:rsid w:val="00AC6E0D"/>
    <w:rsid w:val="00AC72C1"/>
    <w:rsid w:val="00AC786E"/>
    <w:rsid w:val="00AC7B38"/>
    <w:rsid w:val="00AC7D6A"/>
    <w:rsid w:val="00AD1465"/>
    <w:rsid w:val="00AD151A"/>
    <w:rsid w:val="00AD1A7F"/>
    <w:rsid w:val="00AD2637"/>
    <w:rsid w:val="00AD28AB"/>
    <w:rsid w:val="00AD2D41"/>
    <w:rsid w:val="00AD3155"/>
    <w:rsid w:val="00AD3394"/>
    <w:rsid w:val="00AD4697"/>
    <w:rsid w:val="00AD53AC"/>
    <w:rsid w:val="00AD591C"/>
    <w:rsid w:val="00AD5938"/>
    <w:rsid w:val="00AD681B"/>
    <w:rsid w:val="00AD6E32"/>
    <w:rsid w:val="00AD745F"/>
    <w:rsid w:val="00AD75F8"/>
    <w:rsid w:val="00AD79B3"/>
    <w:rsid w:val="00AD7D35"/>
    <w:rsid w:val="00AD7F43"/>
    <w:rsid w:val="00AE2923"/>
    <w:rsid w:val="00AE2D4F"/>
    <w:rsid w:val="00AE3439"/>
    <w:rsid w:val="00AE3561"/>
    <w:rsid w:val="00AE3576"/>
    <w:rsid w:val="00AE374A"/>
    <w:rsid w:val="00AE3BC8"/>
    <w:rsid w:val="00AE4017"/>
    <w:rsid w:val="00AE44BD"/>
    <w:rsid w:val="00AE4F1A"/>
    <w:rsid w:val="00AE6592"/>
    <w:rsid w:val="00AE6797"/>
    <w:rsid w:val="00AE6EF2"/>
    <w:rsid w:val="00AE7251"/>
    <w:rsid w:val="00AE7763"/>
    <w:rsid w:val="00AF0376"/>
    <w:rsid w:val="00AF0447"/>
    <w:rsid w:val="00AF0A20"/>
    <w:rsid w:val="00AF1436"/>
    <w:rsid w:val="00AF2639"/>
    <w:rsid w:val="00AF29E5"/>
    <w:rsid w:val="00AF2D78"/>
    <w:rsid w:val="00AF3CCF"/>
    <w:rsid w:val="00AF3EFB"/>
    <w:rsid w:val="00AF4F78"/>
    <w:rsid w:val="00AF5131"/>
    <w:rsid w:val="00AF55E6"/>
    <w:rsid w:val="00AF610D"/>
    <w:rsid w:val="00AF625B"/>
    <w:rsid w:val="00AF64B6"/>
    <w:rsid w:val="00AF7936"/>
    <w:rsid w:val="00AF7BBA"/>
    <w:rsid w:val="00B00FFF"/>
    <w:rsid w:val="00B012A9"/>
    <w:rsid w:val="00B02898"/>
    <w:rsid w:val="00B02968"/>
    <w:rsid w:val="00B0332E"/>
    <w:rsid w:val="00B0343D"/>
    <w:rsid w:val="00B037A9"/>
    <w:rsid w:val="00B041D9"/>
    <w:rsid w:val="00B04259"/>
    <w:rsid w:val="00B042F1"/>
    <w:rsid w:val="00B044C8"/>
    <w:rsid w:val="00B050F6"/>
    <w:rsid w:val="00B05280"/>
    <w:rsid w:val="00B055CA"/>
    <w:rsid w:val="00B056DF"/>
    <w:rsid w:val="00B05A59"/>
    <w:rsid w:val="00B05B8D"/>
    <w:rsid w:val="00B064E8"/>
    <w:rsid w:val="00B067F4"/>
    <w:rsid w:val="00B06C4E"/>
    <w:rsid w:val="00B06CC8"/>
    <w:rsid w:val="00B06FB7"/>
    <w:rsid w:val="00B0734A"/>
    <w:rsid w:val="00B076F5"/>
    <w:rsid w:val="00B1064A"/>
    <w:rsid w:val="00B10881"/>
    <w:rsid w:val="00B10D31"/>
    <w:rsid w:val="00B11494"/>
    <w:rsid w:val="00B116BF"/>
    <w:rsid w:val="00B121C0"/>
    <w:rsid w:val="00B126BB"/>
    <w:rsid w:val="00B14BA3"/>
    <w:rsid w:val="00B15C86"/>
    <w:rsid w:val="00B2002A"/>
    <w:rsid w:val="00B21117"/>
    <w:rsid w:val="00B2183F"/>
    <w:rsid w:val="00B223F8"/>
    <w:rsid w:val="00B23303"/>
    <w:rsid w:val="00B23AD8"/>
    <w:rsid w:val="00B243DE"/>
    <w:rsid w:val="00B24862"/>
    <w:rsid w:val="00B25C29"/>
    <w:rsid w:val="00B312DB"/>
    <w:rsid w:val="00B31AAE"/>
    <w:rsid w:val="00B32D0F"/>
    <w:rsid w:val="00B33468"/>
    <w:rsid w:val="00B34D28"/>
    <w:rsid w:val="00B350C7"/>
    <w:rsid w:val="00B351C9"/>
    <w:rsid w:val="00B351E6"/>
    <w:rsid w:val="00B35E66"/>
    <w:rsid w:val="00B400D4"/>
    <w:rsid w:val="00B41078"/>
    <w:rsid w:val="00B41620"/>
    <w:rsid w:val="00B42991"/>
    <w:rsid w:val="00B436AF"/>
    <w:rsid w:val="00B43981"/>
    <w:rsid w:val="00B439C3"/>
    <w:rsid w:val="00B43FF7"/>
    <w:rsid w:val="00B4439F"/>
    <w:rsid w:val="00B44B08"/>
    <w:rsid w:val="00B44D45"/>
    <w:rsid w:val="00B455E5"/>
    <w:rsid w:val="00B45A0B"/>
    <w:rsid w:val="00B45F68"/>
    <w:rsid w:val="00B45FBE"/>
    <w:rsid w:val="00B46543"/>
    <w:rsid w:val="00B47099"/>
    <w:rsid w:val="00B51068"/>
    <w:rsid w:val="00B53C2F"/>
    <w:rsid w:val="00B53F99"/>
    <w:rsid w:val="00B5452F"/>
    <w:rsid w:val="00B54661"/>
    <w:rsid w:val="00B54722"/>
    <w:rsid w:val="00B5505F"/>
    <w:rsid w:val="00B558A7"/>
    <w:rsid w:val="00B564D3"/>
    <w:rsid w:val="00B56954"/>
    <w:rsid w:val="00B56C00"/>
    <w:rsid w:val="00B57176"/>
    <w:rsid w:val="00B57757"/>
    <w:rsid w:val="00B57769"/>
    <w:rsid w:val="00B57C1B"/>
    <w:rsid w:val="00B60088"/>
    <w:rsid w:val="00B60577"/>
    <w:rsid w:val="00B609D3"/>
    <w:rsid w:val="00B614DA"/>
    <w:rsid w:val="00B616FA"/>
    <w:rsid w:val="00B62600"/>
    <w:rsid w:val="00B62E76"/>
    <w:rsid w:val="00B63231"/>
    <w:rsid w:val="00B6336C"/>
    <w:rsid w:val="00B6405E"/>
    <w:rsid w:val="00B6450A"/>
    <w:rsid w:val="00B64553"/>
    <w:rsid w:val="00B64667"/>
    <w:rsid w:val="00B6496C"/>
    <w:rsid w:val="00B65267"/>
    <w:rsid w:val="00B65582"/>
    <w:rsid w:val="00B6639A"/>
    <w:rsid w:val="00B669FA"/>
    <w:rsid w:val="00B70231"/>
    <w:rsid w:val="00B70D71"/>
    <w:rsid w:val="00B70FA0"/>
    <w:rsid w:val="00B717BE"/>
    <w:rsid w:val="00B72383"/>
    <w:rsid w:val="00B731D2"/>
    <w:rsid w:val="00B7341B"/>
    <w:rsid w:val="00B73820"/>
    <w:rsid w:val="00B73BA9"/>
    <w:rsid w:val="00B741D8"/>
    <w:rsid w:val="00B74F0F"/>
    <w:rsid w:val="00B75117"/>
    <w:rsid w:val="00B75C7A"/>
    <w:rsid w:val="00B75EB9"/>
    <w:rsid w:val="00B7637E"/>
    <w:rsid w:val="00B76552"/>
    <w:rsid w:val="00B765FF"/>
    <w:rsid w:val="00B76C5E"/>
    <w:rsid w:val="00B80C42"/>
    <w:rsid w:val="00B81EE2"/>
    <w:rsid w:val="00B83642"/>
    <w:rsid w:val="00B83F2A"/>
    <w:rsid w:val="00B84114"/>
    <w:rsid w:val="00B847B7"/>
    <w:rsid w:val="00B848A3"/>
    <w:rsid w:val="00B84CE6"/>
    <w:rsid w:val="00B852C3"/>
    <w:rsid w:val="00B85391"/>
    <w:rsid w:val="00B861EA"/>
    <w:rsid w:val="00B864EF"/>
    <w:rsid w:val="00B86F6E"/>
    <w:rsid w:val="00B87AF4"/>
    <w:rsid w:val="00B87D73"/>
    <w:rsid w:val="00B908B7"/>
    <w:rsid w:val="00B90B5F"/>
    <w:rsid w:val="00B9105A"/>
    <w:rsid w:val="00B915C6"/>
    <w:rsid w:val="00B918A1"/>
    <w:rsid w:val="00B91EE8"/>
    <w:rsid w:val="00B9265B"/>
    <w:rsid w:val="00B92D05"/>
    <w:rsid w:val="00B92E67"/>
    <w:rsid w:val="00B93CA8"/>
    <w:rsid w:val="00B95E39"/>
    <w:rsid w:val="00B96494"/>
    <w:rsid w:val="00B972D4"/>
    <w:rsid w:val="00B975EC"/>
    <w:rsid w:val="00B97A30"/>
    <w:rsid w:val="00B97F3E"/>
    <w:rsid w:val="00BA03B5"/>
    <w:rsid w:val="00BA1252"/>
    <w:rsid w:val="00BA28C5"/>
    <w:rsid w:val="00BA2A1F"/>
    <w:rsid w:val="00BA2A38"/>
    <w:rsid w:val="00BA2E07"/>
    <w:rsid w:val="00BA3207"/>
    <w:rsid w:val="00BA32F2"/>
    <w:rsid w:val="00BA3373"/>
    <w:rsid w:val="00BA3531"/>
    <w:rsid w:val="00BA3C41"/>
    <w:rsid w:val="00BA47E2"/>
    <w:rsid w:val="00BA4871"/>
    <w:rsid w:val="00BA5899"/>
    <w:rsid w:val="00BA61F7"/>
    <w:rsid w:val="00BA66EA"/>
    <w:rsid w:val="00BA78C1"/>
    <w:rsid w:val="00BA7946"/>
    <w:rsid w:val="00BA7A03"/>
    <w:rsid w:val="00BA7E87"/>
    <w:rsid w:val="00BB01AD"/>
    <w:rsid w:val="00BB1392"/>
    <w:rsid w:val="00BB17FC"/>
    <w:rsid w:val="00BB22DF"/>
    <w:rsid w:val="00BB23BB"/>
    <w:rsid w:val="00BB25B4"/>
    <w:rsid w:val="00BB293A"/>
    <w:rsid w:val="00BB31E4"/>
    <w:rsid w:val="00BB3674"/>
    <w:rsid w:val="00BB385E"/>
    <w:rsid w:val="00BB3B03"/>
    <w:rsid w:val="00BB4C79"/>
    <w:rsid w:val="00BB57E0"/>
    <w:rsid w:val="00BB5D3E"/>
    <w:rsid w:val="00BB5E84"/>
    <w:rsid w:val="00BB5EC6"/>
    <w:rsid w:val="00BB6641"/>
    <w:rsid w:val="00BB6944"/>
    <w:rsid w:val="00BB6BBB"/>
    <w:rsid w:val="00BB6C07"/>
    <w:rsid w:val="00BB7524"/>
    <w:rsid w:val="00BB7976"/>
    <w:rsid w:val="00BC022F"/>
    <w:rsid w:val="00BC024B"/>
    <w:rsid w:val="00BC05B6"/>
    <w:rsid w:val="00BC05F1"/>
    <w:rsid w:val="00BC0D60"/>
    <w:rsid w:val="00BC12F9"/>
    <w:rsid w:val="00BC19E9"/>
    <w:rsid w:val="00BC1C22"/>
    <w:rsid w:val="00BC201B"/>
    <w:rsid w:val="00BC2A3C"/>
    <w:rsid w:val="00BC2A50"/>
    <w:rsid w:val="00BC2C6A"/>
    <w:rsid w:val="00BC3B3B"/>
    <w:rsid w:val="00BC407D"/>
    <w:rsid w:val="00BC4622"/>
    <w:rsid w:val="00BC46C5"/>
    <w:rsid w:val="00BC4D13"/>
    <w:rsid w:val="00BC53BC"/>
    <w:rsid w:val="00BC53EC"/>
    <w:rsid w:val="00BC5470"/>
    <w:rsid w:val="00BC5E70"/>
    <w:rsid w:val="00BC681E"/>
    <w:rsid w:val="00BC782B"/>
    <w:rsid w:val="00BD0026"/>
    <w:rsid w:val="00BD0B41"/>
    <w:rsid w:val="00BD174C"/>
    <w:rsid w:val="00BD2F4E"/>
    <w:rsid w:val="00BD3B45"/>
    <w:rsid w:val="00BD43CF"/>
    <w:rsid w:val="00BD46A4"/>
    <w:rsid w:val="00BD4D64"/>
    <w:rsid w:val="00BD5281"/>
    <w:rsid w:val="00BD5984"/>
    <w:rsid w:val="00BD5A4D"/>
    <w:rsid w:val="00BD5BA2"/>
    <w:rsid w:val="00BD5C97"/>
    <w:rsid w:val="00BD6124"/>
    <w:rsid w:val="00BD65FD"/>
    <w:rsid w:val="00BD67A6"/>
    <w:rsid w:val="00BD7A7A"/>
    <w:rsid w:val="00BE02A0"/>
    <w:rsid w:val="00BE090C"/>
    <w:rsid w:val="00BE0A74"/>
    <w:rsid w:val="00BE1241"/>
    <w:rsid w:val="00BE1277"/>
    <w:rsid w:val="00BE17FA"/>
    <w:rsid w:val="00BE205E"/>
    <w:rsid w:val="00BE30D8"/>
    <w:rsid w:val="00BE489B"/>
    <w:rsid w:val="00BE48B9"/>
    <w:rsid w:val="00BE5578"/>
    <w:rsid w:val="00BE60BD"/>
    <w:rsid w:val="00BE65B3"/>
    <w:rsid w:val="00BE74DF"/>
    <w:rsid w:val="00BE7CE2"/>
    <w:rsid w:val="00BE7FC7"/>
    <w:rsid w:val="00BF02B0"/>
    <w:rsid w:val="00BF0D0B"/>
    <w:rsid w:val="00BF0F7D"/>
    <w:rsid w:val="00BF15D8"/>
    <w:rsid w:val="00BF1669"/>
    <w:rsid w:val="00BF19C3"/>
    <w:rsid w:val="00BF1DD1"/>
    <w:rsid w:val="00BF1E0C"/>
    <w:rsid w:val="00BF20BE"/>
    <w:rsid w:val="00BF20CD"/>
    <w:rsid w:val="00BF2F6F"/>
    <w:rsid w:val="00BF31E0"/>
    <w:rsid w:val="00BF32A0"/>
    <w:rsid w:val="00BF4097"/>
    <w:rsid w:val="00BF4250"/>
    <w:rsid w:val="00BF4854"/>
    <w:rsid w:val="00BF491F"/>
    <w:rsid w:val="00BF58C9"/>
    <w:rsid w:val="00BF5D21"/>
    <w:rsid w:val="00BF5E36"/>
    <w:rsid w:val="00BF5FBF"/>
    <w:rsid w:val="00BF6860"/>
    <w:rsid w:val="00BF6BA0"/>
    <w:rsid w:val="00BF6D04"/>
    <w:rsid w:val="00BF70BD"/>
    <w:rsid w:val="00BF78BB"/>
    <w:rsid w:val="00C0053C"/>
    <w:rsid w:val="00C00543"/>
    <w:rsid w:val="00C00697"/>
    <w:rsid w:val="00C00F86"/>
    <w:rsid w:val="00C00F91"/>
    <w:rsid w:val="00C0183B"/>
    <w:rsid w:val="00C0186E"/>
    <w:rsid w:val="00C01882"/>
    <w:rsid w:val="00C028DE"/>
    <w:rsid w:val="00C0373B"/>
    <w:rsid w:val="00C03A7E"/>
    <w:rsid w:val="00C040E2"/>
    <w:rsid w:val="00C06A55"/>
    <w:rsid w:val="00C06C1C"/>
    <w:rsid w:val="00C06EAC"/>
    <w:rsid w:val="00C07705"/>
    <w:rsid w:val="00C07BCA"/>
    <w:rsid w:val="00C10103"/>
    <w:rsid w:val="00C103FB"/>
    <w:rsid w:val="00C114CC"/>
    <w:rsid w:val="00C12CB0"/>
    <w:rsid w:val="00C12F64"/>
    <w:rsid w:val="00C13C64"/>
    <w:rsid w:val="00C13EAF"/>
    <w:rsid w:val="00C14675"/>
    <w:rsid w:val="00C16373"/>
    <w:rsid w:val="00C16906"/>
    <w:rsid w:val="00C170BD"/>
    <w:rsid w:val="00C17951"/>
    <w:rsid w:val="00C17AFB"/>
    <w:rsid w:val="00C201D5"/>
    <w:rsid w:val="00C2110B"/>
    <w:rsid w:val="00C23698"/>
    <w:rsid w:val="00C23C92"/>
    <w:rsid w:val="00C24921"/>
    <w:rsid w:val="00C25220"/>
    <w:rsid w:val="00C25757"/>
    <w:rsid w:val="00C26E4E"/>
    <w:rsid w:val="00C27961"/>
    <w:rsid w:val="00C3010F"/>
    <w:rsid w:val="00C309EE"/>
    <w:rsid w:val="00C30DE7"/>
    <w:rsid w:val="00C3279B"/>
    <w:rsid w:val="00C33AC0"/>
    <w:rsid w:val="00C33AD0"/>
    <w:rsid w:val="00C344DD"/>
    <w:rsid w:val="00C35265"/>
    <w:rsid w:val="00C35349"/>
    <w:rsid w:val="00C35515"/>
    <w:rsid w:val="00C35CDC"/>
    <w:rsid w:val="00C35D61"/>
    <w:rsid w:val="00C35E27"/>
    <w:rsid w:val="00C36090"/>
    <w:rsid w:val="00C36262"/>
    <w:rsid w:val="00C3677A"/>
    <w:rsid w:val="00C36DB2"/>
    <w:rsid w:val="00C40D67"/>
    <w:rsid w:val="00C422CD"/>
    <w:rsid w:val="00C423A2"/>
    <w:rsid w:val="00C42E5D"/>
    <w:rsid w:val="00C43BF4"/>
    <w:rsid w:val="00C43CF4"/>
    <w:rsid w:val="00C44109"/>
    <w:rsid w:val="00C4450C"/>
    <w:rsid w:val="00C447F1"/>
    <w:rsid w:val="00C451E4"/>
    <w:rsid w:val="00C45400"/>
    <w:rsid w:val="00C47E75"/>
    <w:rsid w:val="00C5002D"/>
    <w:rsid w:val="00C50BB1"/>
    <w:rsid w:val="00C50CC9"/>
    <w:rsid w:val="00C50CED"/>
    <w:rsid w:val="00C51375"/>
    <w:rsid w:val="00C51593"/>
    <w:rsid w:val="00C51791"/>
    <w:rsid w:val="00C51DC9"/>
    <w:rsid w:val="00C52C3A"/>
    <w:rsid w:val="00C53281"/>
    <w:rsid w:val="00C53411"/>
    <w:rsid w:val="00C54CCA"/>
    <w:rsid w:val="00C55B24"/>
    <w:rsid w:val="00C5617D"/>
    <w:rsid w:val="00C5699A"/>
    <w:rsid w:val="00C571A2"/>
    <w:rsid w:val="00C57408"/>
    <w:rsid w:val="00C603E1"/>
    <w:rsid w:val="00C607F3"/>
    <w:rsid w:val="00C60823"/>
    <w:rsid w:val="00C61374"/>
    <w:rsid w:val="00C61744"/>
    <w:rsid w:val="00C62DFC"/>
    <w:rsid w:val="00C63618"/>
    <w:rsid w:val="00C63DFD"/>
    <w:rsid w:val="00C64F5E"/>
    <w:rsid w:val="00C65D93"/>
    <w:rsid w:val="00C66EF5"/>
    <w:rsid w:val="00C71079"/>
    <w:rsid w:val="00C71785"/>
    <w:rsid w:val="00C71EE2"/>
    <w:rsid w:val="00C723BA"/>
    <w:rsid w:val="00C726B4"/>
    <w:rsid w:val="00C728ED"/>
    <w:rsid w:val="00C73A51"/>
    <w:rsid w:val="00C74354"/>
    <w:rsid w:val="00C74534"/>
    <w:rsid w:val="00C74B15"/>
    <w:rsid w:val="00C74BFB"/>
    <w:rsid w:val="00C74EBF"/>
    <w:rsid w:val="00C75419"/>
    <w:rsid w:val="00C757AD"/>
    <w:rsid w:val="00C75B6E"/>
    <w:rsid w:val="00C76449"/>
    <w:rsid w:val="00C76591"/>
    <w:rsid w:val="00C7674A"/>
    <w:rsid w:val="00C769F4"/>
    <w:rsid w:val="00C7730D"/>
    <w:rsid w:val="00C7766A"/>
    <w:rsid w:val="00C77929"/>
    <w:rsid w:val="00C77A94"/>
    <w:rsid w:val="00C818D4"/>
    <w:rsid w:val="00C82B75"/>
    <w:rsid w:val="00C82EF9"/>
    <w:rsid w:val="00C834AE"/>
    <w:rsid w:val="00C836D2"/>
    <w:rsid w:val="00C840A0"/>
    <w:rsid w:val="00C8429E"/>
    <w:rsid w:val="00C84D26"/>
    <w:rsid w:val="00C853E6"/>
    <w:rsid w:val="00C85B51"/>
    <w:rsid w:val="00C85CC3"/>
    <w:rsid w:val="00C866A9"/>
    <w:rsid w:val="00C8788F"/>
    <w:rsid w:val="00C87DFB"/>
    <w:rsid w:val="00C90046"/>
    <w:rsid w:val="00C90112"/>
    <w:rsid w:val="00C9186E"/>
    <w:rsid w:val="00C91AF5"/>
    <w:rsid w:val="00C9221D"/>
    <w:rsid w:val="00C92405"/>
    <w:rsid w:val="00C92862"/>
    <w:rsid w:val="00C92897"/>
    <w:rsid w:val="00C9298C"/>
    <w:rsid w:val="00C92C36"/>
    <w:rsid w:val="00C932B3"/>
    <w:rsid w:val="00C93350"/>
    <w:rsid w:val="00C93C49"/>
    <w:rsid w:val="00C955F5"/>
    <w:rsid w:val="00C956A6"/>
    <w:rsid w:val="00C97F8A"/>
    <w:rsid w:val="00CA006A"/>
    <w:rsid w:val="00CA015F"/>
    <w:rsid w:val="00CA13D9"/>
    <w:rsid w:val="00CA16E3"/>
    <w:rsid w:val="00CA1759"/>
    <w:rsid w:val="00CA1E51"/>
    <w:rsid w:val="00CA202B"/>
    <w:rsid w:val="00CA2C09"/>
    <w:rsid w:val="00CA33EB"/>
    <w:rsid w:val="00CA354A"/>
    <w:rsid w:val="00CA4372"/>
    <w:rsid w:val="00CA4786"/>
    <w:rsid w:val="00CA4AAA"/>
    <w:rsid w:val="00CA4C3A"/>
    <w:rsid w:val="00CA4C6E"/>
    <w:rsid w:val="00CA5913"/>
    <w:rsid w:val="00CA6C10"/>
    <w:rsid w:val="00CA6C71"/>
    <w:rsid w:val="00CA7188"/>
    <w:rsid w:val="00CA769C"/>
    <w:rsid w:val="00CA786F"/>
    <w:rsid w:val="00CB0278"/>
    <w:rsid w:val="00CB0B09"/>
    <w:rsid w:val="00CB2BEF"/>
    <w:rsid w:val="00CB2DDA"/>
    <w:rsid w:val="00CB362D"/>
    <w:rsid w:val="00CB3DD2"/>
    <w:rsid w:val="00CB3F87"/>
    <w:rsid w:val="00CB40FA"/>
    <w:rsid w:val="00CB4371"/>
    <w:rsid w:val="00CB480C"/>
    <w:rsid w:val="00CB53D1"/>
    <w:rsid w:val="00CB5934"/>
    <w:rsid w:val="00CB5A73"/>
    <w:rsid w:val="00CB6919"/>
    <w:rsid w:val="00CB6A39"/>
    <w:rsid w:val="00CC036B"/>
    <w:rsid w:val="00CC0731"/>
    <w:rsid w:val="00CC0DF1"/>
    <w:rsid w:val="00CC148E"/>
    <w:rsid w:val="00CC289E"/>
    <w:rsid w:val="00CC2F5B"/>
    <w:rsid w:val="00CC2FD4"/>
    <w:rsid w:val="00CC379D"/>
    <w:rsid w:val="00CC3C31"/>
    <w:rsid w:val="00CC3C41"/>
    <w:rsid w:val="00CC3F06"/>
    <w:rsid w:val="00CC46E4"/>
    <w:rsid w:val="00CC472C"/>
    <w:rsid w:val="00CC48FF"/>
    <w:rsid w:val="00CC548F"/>
    <w:rsid w:val="00CC59C8"/>
    <w:rsid w:val="00CC59FC"/>
    <w:rsid w:val="00CC5DD1"/>
    <w:rsid w:val="00CC62C0"/>
    <w:rsid w:val="00CC6C0D"/>
    <w:rsid w:val="00CC6CDD"/>
    <w:rsid w:val="00CC7945"/>
    <w:rsid w:val="00CC7A75"/>
    <w:rsid w:val="00CC7D31"/>
    <w:rsid w:val="00CD02FE"/>
    <w:rsid w:val="00CD0AD5"/>
    <w:rsid w:val="00CD15C3"/>
    <w:rsid w:val="00CD1CE0"/>
    <w:rsid w:val="00CD1E10"/>
    <w:rsid w:val="00CD21B3"/>
    <w:rsid w:val="00CD2513"/>
    <w:rsid w:val="00CD3080"/>
    <w:rsid w:val="00CD43C4"/>
    <w:rsid w:val="00CD5E89"/>
    <w:rsid w:val="00CD7006"/>
    <w:rsid w:val="00CD707F"/>
    <w:rsid w:val="00CD719D"/>
    <w:rsid w:val="00CD7430"/>
    <w:rsid w:val="00CE0076"/>
    <w:rsid w:val="00CE10AA"/>
    <w:rsid w:val="00CE12F9"/>
    <w:rsid w:val="00CE2091"/>
    <w:rsid w:val="00CE21CC"/>
    <w:rsid w:val="00CE4532"/>
    <w:rsid w:val="00CE479B"/>
    <w:rsid w:val="00CE4A77"/>
    <w:rsid w:val="00CE4C9A"/>
    <w:rsid w:val="00CE4DA8"/>
    <w:rsid w:val="00CE5141"/>
    <w:rsid w:val="00CE658D"/>
    <w:rsid w:val="00CF0FC6"/>
    <w:rsid w:val="00CF1A02"/>
    <w:rsid w:val="00CF1FE3"/>
    <w:rsid w:val="00CF2809"/>
    <w:rsid w:val="00CF3782"/>
    <w:rsid w:val="00CF3FA8"/>
    <w:rsid w:val="00CF46C6"/>
    <w:rsid w:val="00CF534B"/>
    <w:rsid w:val="00CF6CCA"/>
    <w:rsid w:val="00D01195"/>
    <w:rsid w:val="00D01B89"/>
    <w:rsid w:val="00D01D94"/>
    <w:rsid w:val="00D0321F"/>
    <w:rsid w:val="00D034E6"/>
    <w:rsid w:val="00D03A0B"/>
    <w:rsid w:val="00D04767"/>
    <w:rsid w:val="00D04E3D"/>
    <w:rsid w:val="00D05153"/>
    <w:rsid w:val="00D058FA"/>
    <w:rsid w:val="00D05EBA"/>
    <w:rsid w:val="00D06472"/>
    <w:rsid w:val="00D065B5"/>
    <w:rsid w:val="00D06EC8"/>
    <w:rsid w:val="00D0711F"/>
    <w:rsid w:val="00D07586"/>
    <w:rsid w:val="00D07E05"/>
    <w:rsid w:val="00D10855"/>
    <w:rsid w:val="00D10E68"/>
    <w:rsid w:val="00D11290"/>
    <w:rsid w:val="00D11A4F"/>
    <w:rsid w:val="00D12331"/>
    <w:rsid w:val="00D126A1"/>
    <w:rsid w:val="00D12C1C"/>
    <w:rsid w:val="00D12D95"/>
    <w:rsid w:val="00D132D6"/>
    <w:rsid w:val="00D13F59"/>
    <w:rsid w:val="00D1416F"/>
    <w:rsid w:val="00D14703"/>
    <w:rsid w:val="00D1496C"/>
    <w:rsid w:val="00D154F9"/>
    <w:rsid w:val="00D159BD"/>
    <w:rsid w:val="00D15F90"/>
    <w:rsid w:val="00D1753C"/>
    <w:rsid w:val="00D20433"/>
    <w:rsid w:val="00D20712"/>
    <w:rsid w:val="00D2112C"/>
    <w:rsid w:val="00D224F1"/>
    <w:rsid w:val="00D22A23"/>
    <w:rsid w:val="00D23A03"/>
    <w:rsid w:val="00D24386"/>
    <w:rsid w:val="00D24741"/>
    <w:rsid w:val="00D2487B"/>
    <w:rsid w:val="00D25285"/>
    <w:rsid w:val="00D26776"/>
    <w:rsid w:val="00D27FAC"/>
    <w:rsid w:val="00D3017A"/>
    <w:rsid w:val="00D30576"/>
    <w:rsid w:val="00D30A03"/>
    <w:rsid w:val="00D30F8A"/>
    <w:rsid w:val="00D31C75"/>
    <w:rsid w:val="00D327B3"/>
    <w:rsid w:val="00D32A7C"/>
    <w:rsid w:val="00D32E1B"/>
    <w:rsid w:val="00D337E1"/>
    <w:rsid w:val="00D33B55"/>
    <w:rsid w:val="00D33D65"/>
    <w:rsid w:val="00D342F7"/>
    <w:rsid w:val="00D34DD7"/>
    <w:rsid w:val="00D3505A"/>
    <w:rsid w:val="00D3534B"/>
    <w:rsid w:val="00D356DD"/>
    <w:rsid w:val="00D361F5"/>
    <w:rsid w:val="00D36619"/>
    <w:rsid w:val="00D3682D"/>
    <w:rsid w:val="00D36EB7"/>
    <w:rsid w:val="00D37073"/>
    <w:rsid w:val="00D37128"/>
    <w:rsid w:val="00D37FAB"/>
    <w:rsid w:val="00D40FB4"/>
    <w:rsid w:val="00D4102B"/>
    <w:rsid w:val="00D413F3"/>
    <w:rsid w:val="00D41FD3"/>
    <w:rsid w:val="00D43646"/>
    <w:rsid w:val="00D43826"/>
    <w:rsid w:val="00D440A3"/>
    <w:rsid w:val="00D4441C"/>
    <w:rsid w:val="00D44951"/>
    <w:rsid w:val="00D44BAE"/>
    <w:rsid w:val="00D4583E"/>
    <w:rsid w:val="00D45BD2"/>
    <w:rsid w:val="00D45FE7"/>
    <w:rsid w:val="00D461BB"/>
    <w:rsid w:val="00D47058"/>
    <w:rsid w:val="00D47F4C"/>
    <w:rsid w:val="00D509BD"/>
    <w:rsid w:val="00D51BF5"/>
    <w:rsid w:val="00D52B17"/>
    <w:rsid w:val="00D53027"/>
    <w:rsid w:val="00D533C4"/>
    <w:rsid w:val="00D53C8C"/>
    <w:rsid w:val="00D53D0E"/>
    <w:rsid w:val="00D54C91"/>
    <w:rsid w:val="00D55685"/>
    <w:rsid w:val="00D55B4F"/>
    <w:rsid w:val="00D55F5A"/>
    <w:rsid w:val="00D56658"/>
    <w:rsid w:val="00D567A7"/>
    <w:rsid w:val="00D57831"/>
    <w:rsid w:val="00D5793F"/>
    <w:rsid w:val="00D60999"/>
    <w:rsid w:val="00D60E01"/>
    <w:rsid w:val="00D60F2E"/>
    <w:rsid w:val="00D61BFD"/>
    <w:rsid w:val="00D61C3A"/>
    <w:rsid w:val="00D61D7A"/>
    <w:rsid w:val="00D61FA1"/>
    <w:rsid w:val="00D633BC"/>
    <w:rsid w:val="00D6366F"/>
    <w:rsid w:val="00D641DC"/>
    <w:rsid w:val="00D642E5"/>
    <w:rsid w:val="00D643E5"/>
    <w:rsid w:val="00D646F0"/>
    <w:rsid w:val="00D64FAE"/>
    <w:rsid w:val="00D655E2"/>
    <w:rsid w:val="00D65874"/>
    <w:rsid w:val="00D660F3"/>
    <w:rsid w:val="00D66CDA"/>
    <w:rsid w:val="00D676FE"/>
    <w:rsid w:val="00D677F8"/>
    <w:rsid w:val="00D7021A"/>
    <w:rsid w:val="00D71C88"/>
    <w:rsid w:val="00D72ADB"/>
    <w:rsid w:val="00D72BEA"/>
    <w:rsid w:val="00D733CC"/>
    <w:rsid w:val="00D7381B"/>
    <w:rsid w:val="00D73B36"/>
    <w:rsid w:val="00D74EAA"/>
    <w:rsid w:val="00D75F53"/>
    <w:rsid w:val="00D76021"/>
    <w:rsid w:val="00D77145"/>
    <w:rsid w:val="00D80548"/>
    <w:rsid w:val="00D814F2"/>
    <w:rsid w:val="00D817AC"/>
    <w:rsid w:val="00D81934"/>
    <w:rsid w:val="00D82AA4"/>
    <w:rsid w:val="00D833C3"/>
    <w:rsid w:val="00D83498"/>
    <w:rsid w:val="00D8350C"/>
    <w:rsid w:val="00D83AA0"/>
    <w:rsid w:val="00D83B81"/>
    <w:rsid w:val="00D84DD7"/>
    <w:rsid w:val="00D85DD1"/>
    <w:rsid w:val="00D86214"/>
    <w:rsid w:val="00D8709F"/>
    <w:rsid w:val="00D873F2"/>
    <w:rsid w:val="00D87515"/>
    <w:rsid w:val="00D878D1"/>
    <w:rsid w:val="00D91229"/>
    <w:rsid w:val="00D9167E"/>
    <w:rsid w:val="00D91B23"/>
    <w:rsid w:val="00D91FD0"/>
    <w:rsid w:val="00D92129"/>
    <w:rsid w:val="00D9292E"/>
    <w:rsid w:val="00D93491"/>
    <w:rsid w:val="00D93D2A"/>
    <w:rsid w:val="00D93DDC"/>
    <w:rsid w:val="00D94E74"/>
    <w:rsid w:val="00D9521C"/>
    <w:rsid w:val="00D956AE"/>
    <w:rsid w:val="00D97120"/>
    <w:rsid w:val="00D9792F"/>
    <w:rsid w:val="00D97A7F"/>
    <w:rsid w:val="00D97E58"/>
    <w:rsid w:val="00DA04E1"/>
    <w:rsid w:val="00DA05C1"/>
    <w:rsid w:val="00DA0D44"/>
    <w:rsid w:val="00DA1540"/>
    <w:rsid w:val="00DA1A78"/>
    <w:rsid w:val="00DA1E53"/>
    <w:rsid w:val="00DA1ECF"/>
    <w:rsid w:val="00DA2345"/>
    <w:rsid w:val="00DA30C9"/>
    <w:rsid w:val="00DA360A"/>
    <w:rsid w:val="00DA3793"/>
    <w:rsid w:val="00DA4812"/>
    <w:rsid w:val="00DA4D6E"/>
    <w:rsid w:val="00DA4D79"/>
    <w:rsid w:val="00DA6256"/>
    <w:rsid w:val="00DA64CA"/>
    <w:rsid w:val="00DA7D72"/>
    <w:rsid w:val="00DB024A"/>
    <w:rsid w:val="00DB0BD3"/>
    <w:rsid w:val="00DB17B4"/>
    <w:rsid w:val="00DB1A79"/>
    <w:rsid w:val="00DB1D21"/>
    <w:rsid w:val="00DB241D"/>
    <w:rsid w:val="00DB3688"/>
    <w:rsid w:val="00DB3CF5"/>
    <w:rsid w:val="00DB4349"/>
    <w:rsid w:val="00DB4A7F"/>
    <w:rsid w:val="00DB4E65"/>
    <w:rsid w:val="00DB57A8"/>
    <w:rsid w:val="00DB592A"/>
    <w:rsid w:val="00DB5BE2"/>
    <w:rsid w:val="00DB5EAA"/>
    <w:rsid w:val="00DB6022"/>
    <w:rsid w:val="00DB606B"/>
    <w:rsid w:val="00DB6BC4"/>
    <w:rsid w:val="00DB723F"/>
    <w:rsid w:val="00DB7A02"/>
    <w:rsid w:val="00DC0129"/>
    <w:rsid w:val="00DC0A9B"/>
    <w:rsid w:val="00DC0E67"/>
    <w:rsid w:val="00DC1930"/>
    <w:rsid w:val="00DC1B7E"/>
    <w:rsid w:val="00DC23EB"/>
    <w:rsid w:val="00DC2F72"/>
    <w:rsid w:val="00DC3628"/>
    <w:rsid w:val="00DC4584"/>
    <w:rsid w:val="00DC4F32"/>
    <w:rsid w:val="00DC5402"/>
    <w:rsid w:val="00DC592C"/>
    <w:rsid w:val="00DC65A9"/>
    <w:rsid w:val="00DC69EA"/>
    <w:rsid w:val="00DC7197"/>
    <w:rsid w:val="00DC733E"/>
    <w:rsid w:val="00DC7C7D"/>
    <w:rsid w:val="00DC7E82"/>
    <w:rsid w:val="00DC7F75"/>
    <w:rsid w:val="00DD0309"/>
    <w:rsid w:val="00DD0403"/>
    <w:rsid w:val="00DD08E4"/>
    <w:rsid w:val="00DD14A7"/>
    <w:rsid w:val="00DD2523"/>
    <w:rsid w:val="00DD277D"/>
    <w:rsid w:val="00DD2787"/>
    <w:rsid w:val="00DD2CFF"/>
    <w:rsid w:val="00DD4683"/>
    <w:rsid w:val="00DD4BA9"/>
    <w:rsid w:val="00DD51C2"/>
    <w:rsid w:val="00DD5651"/>
    <w:rsid w:val="00DD5B82"/>
    <w:rsid w:val="00DD5DDF"/>
    <w:rsid w:val="00DD6291"/>
    <w:rsid w:val="00DD64DD"/>
    <w:rsid w:val="00DD720C"/>
    <w:rsid w:val="00DD73EC"/>
    <w:rsid w:val="00DD7960"/>
    <w:rsid w:val="00DE0280"/>
    <w:rsid w:val="00DE0766"/>
    <w:rsid w:val="00DE0C4D"/>
    <w:rsid w:val="00DE178F"/>
    <w:rsid w:val="00DE2E5D"/>
    <w:rsid w:val="00DE2F56"/>
    <w:rsid w:val="00DE3373"/>
    <w:rsid w:val="00DE33BF"/>
    <w:rsid w:val="00DE3DE7"/>
    <w:rsid w:val="00DE4133"/>
    <w:rsid w:val="00DE50CE"/>
    <w:rsid w:val="00DE5435"/>
    <w:rsid w:val="00DE56E8"/>
    <w:rsid w:val="00DE5991"/>
    <w:rsid w:val="00DE6ABA"/>
    <w:rsid w:val="00DE6EF1"/>
    <w:rsid w:val="00DE7C2D"/>
    <w:rsid w:val="00DF05E1"/>
    <w:rsid w:val="00DF0916"/>
    <w:rsid w:val="00DF0C6A"/>
    <w:rsid w:val="00DF2B7C"/>
    <w:rsid w:val="00DF2EF3"/>
    <w:rsid w:val="00DF3330"/>
    <w:rsid w:val="00DF3E10"/>
    <w:rsid w:val="00DF3EFE"/>
    <w:rsid w:val="00DF3F2A"/>
    <w:rsid w:val="00DF44B8"/>
    <w:rsid w:val="00DF453C"/>
    <w:rsid w:val="00DF4705"/>
    <w:rsid w:val="00DF4EDB"/>
    <w:rsid w:val="00DF5F70"/>
    <w:rsid w:val="00DF60D7"/>
    <w:rsid w:val="00DF6712"/>
    <w:rsid w:val="00DF67D7"/>
    <w:rsid w:val="00DF6E1F"/>
    <w:rsid w:val="00DF71C0"/>
    <w:rsid w:val="00DF7D37"/>
    <w:rsid w:val="00E00341"/>
    <w:rsid w:val="00E00399"/>
    <w:rsid w:val="00E00496"/>
    <w:rsid w:val="00E0068A"/>
    <w:rsid w:val="00E01056"/>
    <w:rsid w:val="00E018E2"/>
    <w:rsid w:val="00E02694"/>
    <w:rsid w:val="00E05161"/>
    <w:rsid w:val="00E05633"/>
    <w:rsid w:val="00E061A4"/>
    <w:rsid w:val="00E06EE2"/>
    <w:rsid w:val="00E0764F"/>
    <w:rsid w:val="00E076FD"/>
    <w:rsid w:val="00E07FD3"/>
    <w:rsid w:val="00E109B1"/>
    <w:rsid w:val="00E109DF"/>
    <w:rsid w:val="00E10B9B"/>
    <w:rsid w:val="00E12740"/>
    <w:rsid w:val="00E12F76"/>
    <w:rsid w:val="00E13539"/>
    <w:rsid w:val="00E13FFC"/>
    <w:rsid w:val="00E14141"/>
    <w:rsid w:val="00E1424A"/>
    <w:rsid w:val="00E14B0D"/>
    <w:rsid w:val="00E15025"/>
    <w:rsid w:val="00E1512C"/>
    <w:rsid w:val="00E1550C"/>
    <w:rsid w:val="00E15B6D"/>
    <w:rsid w:val="00E15CD6"/>
    <w:rsid w:val="00E16062"/>
    <w:rsid w:val="00E166FA"/>
    <w:rsid w:val="00E204FA"/>
    <w:rsid w:val="00E2096D"/>
    <w:rsid w:val="00E21176"/>
    <w:rsid w:val="00E211BE"/>
    <w:rsid w:val="00E21A1C"/>
    <w:rsid w:val="00E21D9B"/>
    <w:rsid w:val="00E224E6"/>
    <w:rsid w:val="00E2254E"/>
    <w:rsid w:val="00E23023"/>
    <w:rsid w:val="00E240B7"/>
    <w:rsid w:val="00E24EBC"/>
    <w:rsid w:val="00E25494"/>
    <w:rsid w:val="00E25BD2"/>
    <w:rsid w:val="00E26E75"/>
    <w:rsid w:val="00E30E89"/>
    <w:rsid w:val="00E31C3D"/>
    <w:rsid w:val="00E3306F"/>
    <w:rsid w:val="00E348AA"/>
    <w:rsid w:val="00E35336"/>
    <w:rsid w:val="00E363F7"/>
    <w:rsid w:val="00E368AA"/>
    <w:rsid w:val="00E36C02"/>
    <w:rsid w:val="00E373B0"/>
    <w:rsid w:val="00E37B3B"/>
    <w:rsid w:val="00E40A7F"/>
    <w:rsid w:val="00E40E27"/>
    <w:rsid w:val="00E4165A"/>
    <w:rsid w:val="00E41F72"/>
    <w:rsid w:val="00E425A3"/>
    <w:rsid w:val="00E43445"/>
    <w:rsid w:val="00E435D0"/>
    <w:rsid w:val="00E43703"/>
    <w:rsid w:val="00E437F9"/>
    <w:rsid w:val="00E43A5F"/>
    <w:rsid w:val="00E43E82"/>
    <w:rsid w:val="00E4436C"/>
    <w:rsid w:val="00E44401"/>
    <w:rsid w:val="00E44C1B"/>
    <w:rsid w:val="00E44F89"/>
    <w:rsid w:val="00E454D1"/>
    <w:rsid w:val="00E455FB"/>
    <w:rsid w:val="00E459B6"/>
    <w:rsid w:val="00E46374"/>
    <w:rsid w:val="00E46428"/>
    <w:rsid w:val="00E467B1"/>
    <w:rsid w:val="00E46A01"/>
    <w:rsid w:val="00E46C7E"/>
    <w:rsid w:val="00E46D2C"/>
    <w:rsid w:val="00E475E3"/>
    <w:rsid w:val="00E47AAE"/>
    <w:rsid w:val="00E50ED1"/>
    <w:rsid w:val="00E51027"/>
    <w:rsid w:val="00E510C3"/>
    <w:rsid w:val="00E520FC"/>
    <w:rsid w:val="00E52C17"/>
    <w:rsid w:val="00E5317A"/>
    <w:rsid w:val="00E53C48"/>
    <w:rsid w:val="00E54A34"/>
    <w:rsid w:val="00E561AD"/>
    <w:rsid w:val="00E56C48"/>
    <w:rsid w:val="00E574AB"/>
    <w:rsid w:val="00E6014A"/>
    <w:rsid w:val="00E61CA4"/>
    <w:rsid w:val="00E62617"/>
    <w:rsid w:val="00E62DE7"/>
    <w:rsid w:val="00E63376"/>
    <w:rsid w:val="00E63948"/>
    <w:rsid w:val="00E63D60"/>
    <w:rsid w:val="00E64273"/>
    <w:rsid w:val="00E65AA0"/>
    <w:rsid w:val="00E67928"/>
    <w:rsid w:val="00E67B77"/>
    <w:rsid w:val="00E70170"/>
    <w:rsid w:val="00E70717"/>
    <w:rsid w:val="00E712F3"/>
    <w:rsid w:val="00E71A8F"/>
    <w:rsid w:val="00E727B1"/>
    <w:rsid w:val="00E72A32"/>
    <w:rsid w:val="00E72DF7"/>
    <w:rsid w:val="00E72E33"/>
    <w:rsid w:val="00E72F79"/>
    <w:rsid w:val="00E730DF"/>
    <w:rsid w:val="00E73DC0"/>
    <w:rsid w:val="00E74231"/>
    <w:rsid w:val="00E74E00"/>
    <w:rsid w:val="00E74F35"/>
    <w:rsid w:val="00E76844"/>
    <w:rsid w:val="00E76A3B"/>
    <w:rsid w:val="00E76D6F"/>
    <w:rsid w:val="00E7766A"/>
    <w:rsid w:val="00E776B4"/>
    <w:rsid w:val="00E77A89"/>
    <w:rsid w:val="00E80582"/>
    <w:rsid w:val="00E81906"/>
    <w:rsid w:val="00E81CFE"/>
    <w:rsid w:val="00E81E79"/>
    <w:rsid w:val="00E8219D"/>
    <w:rsid w:val="00E82A1D"/>
    <w:rsid w:val="00E8364E"/>
    <w:rsid w:val="00E83EF0"/>
    <w:rsid w:val="00E84B32"/>
    <w:rsid w:val="00E85880"/>
    <w:rsid w:val="00E86C4F"/>
    <w:rsid w:val="00E86D24"/>
    <w:rsid w:val="00E877AF"/>
    <w:rsid w:val="00E87CA7"/>
    <w:rsid w:val="00E90039"/>
    <w:rsid w:val="00E9024F"/>
    <w:rsid w:val="00E9035A"/>
    <w:rsid w:val="00E90563"/>
    <w:rsid w:val="00E91AD3"/>
    <w:rsid w:val="00E933C7"/>
    <w:rsid w:val="00E935C5"/>
    <w:rsid w:val="00E938BB"/>
    <w:rsid w:val="00E94947"/>
    <w:rsid w:val="00E95199"/>
    <w:rsid w:val="00E960D6"/>
    <w:rsid w:val="00E9743C"/>
    <w:rsid w:val="00E977A1"/>
    <w:rsid w:val="00EA032E"/>
    <w:rsid w:val="00EA10DE"/>
    <w:rsid w:val="00EA1301"/>
    <w:rsid w:val="00EA138F"/>
    <w:rsid w:val="00EA23F3"/>
    <w:rsid w:val="00EA250E"/>
    <w:rsid w:val="00EA2909"/>
    <w:rsid w:val="00EA3682"/>
    <w:rsid w:val="00EA37D7"/>
    <w:rsid w:val="00EA3F79"/>
    <w:rsid w:val="00EA4851"/>
    <w:rsid w:val="00EA4E63"/>
    <w:rsid w:val="00EA4F88"/>
    <w:rsid w:val="00EA521D"/>
    <w:rsid w:val="00EA5A9D"/>
    <w:rsid w:val="00EA5E4F"/>
    <w:rsid w:val="00EA6929"/>
    <w:rsid w:val="00EA6CA9"/>
    <w:rsid w:val="00EA6D4B"/>
    <w:rsid w:val="00EA7E8B"/>
    <w:rsid w:val="00EB0227"/>
    <w:rsid w:val="00EB03C9"/>
    <w:rsid w:val="00EB0C8E"/>
    <w:rsid w:val="00EB0F5E"/>
    <w:rsid w:val="00EB197E"/>
    <w:rsid w:val="00EB205C"/>
    <w:rsid w:val="00EB27A5"/>
    <w:rsid w:val="00EB4AEC"/>
    <w:rsid w:val="00EB4FAA"/>
    <w:rsid w:val="00EB5A9F"/>
    <w:rsid w:val="00EB5AB8"/>
    <w:rsid w:val="00EB6368"/>
    <w:rsid w:val="00EB64D9"/>
    <w:rsid w:val="00EB6FF8"/>
    <w:rsid w:val="00EB706F"/>
    <w:rsid w:val="00EB7097"/>
    <w:rsid w:val="00EB7219"/>
    <w:rsid w:val="00EB74D2"/>
    <w:rsid w:val="00EB7895"/>
    <w:rsid w:val="00EC0040"/>
    <w:rsid w:val="00EC02FD"/>
    <w:rsid w:val="00EC0BA5"/>
    <w:rsid w:val="00EC0FEF"/>
    <w:rsid w:val="00EC13E2"/>
    <w:rsid w:val="00EC2BBB"/>
    <w:rsid w:val="00EC30A6"/>
    <w:rsid w:val="00EC3FC2"/>
    <w:rsid w:val="00EC417C"/>
    <w:rsid w:val="00EC4E14"/>
    <w:rsid w:val="00EC4EBB"/>
    <w:rsid w:val="00EC59FD"/>
    <w:rsid w:val="00EC5CB1"/>
    <w:rsid w:val="00EC5CF6"/>
    <w:rsid w:val="00EC61BD"/>
    <w:rsid w:val="00EC6B9C"/>
    <w:rsid w:val="00EC6D17"/>
    <w:rsid w:val="00EC6F4F"/>
    <w:rsid w:val="00EC74DE"/>
    <w:rsid w:val="00EC7D76"/>
    <w:rsid w:val="00ED0049"/>
    <w:rsid w:val="00ED0607"/>
    <w:rsid w:val="00ED0760"/>
    <w:rsid w:val="00ED0EE6"/>
    <w:rsid w:val="00ED1D91"/>
    <w:rsid w:val="00ED312D"/>
    <w:rsid w:val="00ED395D"/>
    <w:rsid w:val="00ED4DB1"/>
    <w:rsid w:val="00ED5500"/>
    <w:rsid w:val="00ED589A"/>
    <w:rsid w:val="00ED58A6"/>
    <w:rsid w:val="00ED5D08"/>
    <w:rsid w:val="00ED5D5C"/>
    <w:rsid w:val="00ED62C6"/>
    <w:rsid w:val="00ED6315"/>
    <w:rsid w:val="00ED6AF4"/>
    <w:rsid w:val="00ED6AF6"/>
    <w:rsid w:val="00ED75F3"/>
    <w:rsid w:val="00EE2AE1"/>
    <w:rsid w:val="00EE302A"/>
    <w:rsid w:val="00EE333D"/>
    <w:rsid w:val="00EE33D3"/>
    <w:rsid w:val="00EE44B5"/>
    <w:rsid w:val="00EE54C5"/>
    <w:rsid w:val="00EE5AF2"/>
    <w:rsid w:val="00EE6241"/>
    <w:rsid w:val="00EE6DA1"/>
    <w:rsid w:val="00EE741F"/>
    <w:rsid w:val="00EE7BBC"/>
    <w:rsid w:val="00EF0AEE"/>
    <w:rsid w:val="00EF0E65"/>
    <w:rsid w:val="00EF1EAB"/>
    <w:rsid w:val="00EF2375"/>
    <w:rsid w:val="00EF23CB"/>
    <w:rsid w:val="00EF3049"/>
    <w:rsid w:val="00EF3370"/>
    <w:rsid w:val="00EF3843"/>
    <w:rsid w:val="00EF38A0"/>
    <w:rsid w:val="00EF44F6"/>
    <w:rsid w:val="00EF4572"/>
    <w:rsid w:val="00EF466C"/>
    <w:rsid w:val="00EF47FD"/>
    <w:rsid w:val="00EF4EDB"/>
    <w:rsid w:val="00EF60BC"/>
    <w:rsid w:val="00EF6DB5"/>
    <w:rsid w:val="00EF736A"/>
    <w:rsid w:val="00EF7598"/>
    <w:rsid w:val="00F01173"/>
    <w:rsid w:val="00F01A20"/>
    <w:rsid w:val="00F01E83"/>
    <w:rsid w:val="00F01E9B"/>
    <w:rsid w:val="00F021C2"/>
    <w:rsid w:val="00F04D12"/>
    <w:rsid w:val="00F0544B"/>
    <w:rsid w:val="00F05845"/>
    <w:rsid w:val="00F05ADF"/>
    <w:rsid w:val="00F05C11"/>
    <w:rsid w:val="00F05D00"/>
    <w:rsid w:val="00F05F66"/>
    <w:rsid w:val="00F0622A"/>
    <w:rsid w:val="00F06234"/>
    <w:rsid w:val="00F06DCD"/>
    <w:rsid w:val="00F0759F"/>
    <w:rsid w:val="00F0774A"/>
    <w:rsid w:val="00F07A2A"/>
    <w:rsid w:val="00F07EEE"/>
    <w:rsid w:val="00F10105"/>
    <w:rsid w:val="00F105C3"/>
    <w:rsid w:val="00F113A0"/>
    <w:rsid w:val="00F1151A"/>
    <w:rsid w:val="00F122A0"/>
    <w:rsid w:val="00F128D2"/>
    <w:rsid w:val="00F14395"/>
    <w:rsid w:val="00F14450"/>
    <w:rsid w:val="00F150A1"/>
    <w:rsid w:val="00F155C3"/>
    <w:rsid w:val="00F156A6"/>
    <w:rsid w:val="00F163A7"/>
    <w:rsid w:val="00F16B80"/>
    <w:rsid w:val="00F16FD2"/>
    <w:rsid w:val="00F1759C"/>
    <w:rsid w:val="00F20711"/>
    <w:rsid w:val="00F20A9A"/>
    <w:rsid w:val="00F20B5A"/>
    <w:rsid w:val="00F20CD2"/>
    <w:rsid w:val="00F21377"/>
    <w:rsid w:val="00F213B7"/>
    <w:rsid w:val="00F213EC"/>
    <w:rsid w:val="00F21978"/>
    <w:rsid w:val="00F22E01"/>
    <w:rsid w:val="00F23229"/>
    <w:rsid w:val="00F234F1"/>
    <w:rsid w:val="00F23568"/>
    <w:rsid w:val="00F24ED9"/>
    <w:rsid w:val="00F25058"/>
    <w:rsid w:val="00F2634C"/>
    <w:rsid w:val="00F26A89"/>
    <w:rsid w:val="00F2738D"/>
    <w:rsid w:val="00F27561"/>
    <w:rsid w:val="00F27F28"/>
    <w:rsid w:val="00F30028"/>
    <w:rsid w:val="00F3045F"/>
    <w:rsid w:val="00F3158D"/>
    <w:rsid w:val="00F3159E"/>
    <w:rsid w:val="00F31B13"/>
    <w:rsid w:val="00F323CC"/>
    <w:rsid w:val="00F327F9"/>
    <w:rsid w:val="00F32847"/>
    <w:rsid w:val="00F33B6F"/>
    <w:rsid w:val="00F3431C"/>
    <w:rsid w:val="00F346F5"/>
    <w:rsid w:val="00F36430"/>
    <w:rsid w:val="00F37609"/>
    <w:rsid w:val="00F40902"/>
    <w:rsid w:val="00F40AED"/>
    <w:rsid w:val="00F4238C"/>
    <w:rsid w:val="00F4291F"/>
    <w:rsid w:val="00F429CA"/>
    <w:rsid w:val="00F42C21"/>
    <w:rsid w:val="00F42D67"/>
    <w:rsid w:val="00F43B6A"/>
    <w:rsid w:val="00F449CD"/>
    <w:rsid w:val="00F45A6A"/>
    <w:rsid w:val="00F46850"/>
    <w:rsid w:val="00F46CBF"/>
    <w:rsid w:val="00F50B98"/>
    <w:rsid w:val="00F512A8"/>
    <w:rsid w:val="00F51945"/>
    <w:rsid w:val="00F51DCF"/>
    <w:rsid w:val="00F523CE"/>
    <w:rsid w:val="00F54779"/>
    <w:rsid w:val="00F54809"/>
    <w:rsid w:val="00F552AB"/>
    <w:rsid w:val="00F55B28"/>
    <w:rsid w:val="00F56554"/>
    <w:rsid w:val="00F56B7F"/>
    <w:rsid w:val="00F56B94"/>
    <w:rsid w:val="00F574E5"/>
    <w:rsid w:val="00F579F5"/>
    <w:rsid w:val="00F6096A"/>
    <w:rsid w:val="00F60EEC"/>
    <w:rsid w:val="00F62179"/>
    <w:rsid w:val="00F622CA"/>
    <w:rsid w:val="00F62502"/>
    <w:rsid w:val="00F6307A"/>
    <w:rsid w:val="00F636F7"/>
    <w:rsid w:val="00F6436E"/>
    <w:rsid w:val="00F64656"/>
    <w:rsid w:val="00F64CBF"/>
    <w:rsid w:val="00F658CB"/>
    <w:rsid w:val="00F65B6C"/>
    <w:rsid w:val="00F65FA1"/>
    <w:rsid w:val="00F65FB0"/>
    <w:rsid w:val="00F66170"/>
    <w:rsid w:val="00F66A41"/>
    <w:rsid w:val="00F701BE"/>
    <w:rsid w:val="00F70798"/>
    <w:rsid w:val="00F71146"/>
    <w:rsid w:val="00F71C14"/>
    <w:rsid w:val="00F72929"/>
    <w:rsid w:val="00F7306F"/>
    <w:rsid w:val="00F730B9"/>
    <w:rsid w:val="00F734BC"/>
    <w:rsid w:val="00F734E5"/>
    <w:rsid w:val="00F73C44"/>
    <w:rsid w:val="00F73DF6"/>
    <w:rsid w:val="00F742AF"/>
    <w:rsid w:val="00F75234"/>
    <w:rsid w:val="00F75244"/>
    <w:rsid w:val="00F75558"/>
    <w:rsid w:val="00F7581A"/>
    <w:rsid w:val="00F75D74"/>
    <w:rsid w:val="00F76892"/>
    <w:rsid w:val="00F7752C"/>
    <w:rsid w:val="00F77E1A"/>
    <w:rsid w:val="00F813FA"/>
    <w:rsid w:val="00F81B59"/>
    <w:rsid w:val="00F832C4"/>
    <w:rsid w:val="00F841EF"/>
    <w:rsid w:val="00F84218"/>
    <w:rsid w:val="00F847E2"/>
    <w:rsid w:val="00F85A2C"/>
    <w:rsid w:val="00F85E9B"/>
    <w:rsid w:val="00F85F40"/>
    <w:rsid w:val="00F86A9F"/>
    <w:rsid w:val="00F87F20"/>
    <w:rsid w:val="00F90BFD"/>
    <w:rsid w:val="00F90D22"/>
    <w:rsid w:val="00F91DDB"/>
    <w:rsid w:val="00F92384"/>
    <w:rsid w:val="00F93BF1"/>
    <w:rsid w:val="00F93E7C"/>
    <w:rsid w:val="00F93F8C"/>
    <w:rsid w:val="00F94446"/>
    <w:rsid w:val="00F94AC5"/>
    <w:rsid w:val="00F956FF"/>
    <w:rsid w:val="00F968CA"/>
    <w:rsid w:val="00F96FB1"/>
    <w:rsid w:val="00FA0A61"/>
    <w:rsid w:val="00FA135E"/>
    <w:rsid w:val="00FA29DE"/>
    <w:rsid w:val="00FA3503"/>
    <w:rsid w:val="00FA3A52"/>
    <w:rsid w:val="00FA3C72"/>
    <w:rsid w:val="00FA3FE5"/>
    <w:rsid w:val="00FA46C1"/>
    <w:rsid w:val="00FA52D5"/>
    <w:rsid w:val="00FA6CB7"/>
    <w:rsid w:val="00FA72A6"/>
    <w:rsid w:val="00FA75CA"/>
    <w:rsid w:val="00FB0D18"/>
    <w:rsid w:val="00FB12BA"/>
    <w:rsid w:val="00FB181B"/>
    <w:rsid w:val="00FB1D63"/>
    <w:rsid w:val="00FB30FA"/>
    <w:rsid w:val="00FB433A"/>
    <w:rsid w:val="00FB52F1"/>
    <w:rsid w:val="00FB594B"/>
    <w:rsid w:val="00FB64A9"/>
    <w:rsid w:val="00FB677B"/>
    <w:rsid w:val="00FB7C69"/>
    <w:rsid w:val="00FC1412"/>
    <w:rsid w:val="00FC20AA"/>
    <w:rsid w:val="00FC29B0"/>
    <w:rsid w:val="00FC3EAF"/>
    <w:rsid w:val="00FC4B07"/>
    <w:rsid w:val="00FC4B2C"/>
    <w:rsid w:val="00FC5218"/>
    <w:rsid w:val="00FC5899"/>
    <w:rsid w:val="00FC6D4C"/>
    <w:rsid w:val="00FC6E1C"/>
    <w:rsid w:val="00FC7798"/>
    <w:rsid w:val="00FC7ACC"/>
    <w:rsid w:val="00FC7BE8"/>
    <w:rsid w:val="00FC7F46"/>
    <w:rsid w:val="00FD0A77"/>
    <w:rsid w:val="00FD0BF6"/>
    <w:rsid w:val="00FD4448"/>
    <w:rsid w:val="00FD49E6"/>
    <w:rsid w:val="00FD4AD9"/>
    <w:rsid w:val="00FD5093"/>
    <w:rsid w:val="00FD535E"/>
    <w:rsid w:val="00FD5418"/>
    <w:rsid w:val="00FD5548"/>
    <w:rsid w:val="00FD658B"/>
    <w:rsid w:val="00FD68BA"/>
    <w:rsid w:val="00FD72F6"/>
    <w:rsid w:val="00FD74FD"/>
    <w:rsid w:val="00FD7556"/>
    <w:rsid w:val="00FD7B5A"/>
    <w:rsid w:val="00FE047A"/>
    <w:rsid w:val="00FE0660"/>
    <w:rsid w:val="00FE0754"/>
    <w:rsid w:val="00FE0FEF"/>
    <w:rsid w:val="00FE1A69"/>
    <w:rsid w:val="00FE2361"/>
    <w:rsid w:val="00FE2680"/>
    <w:rsid w:val="00FE3BC3"/>
    <w:rsid w:val="00FE3C4F"/>
    <w:rsid w:val="00FE4388"/>
    <w:rsid w:val="00FE45CA"/>
    <w:rsid w:val="00FE4ABC"/>
    <w:rsid w:val="00FE4B22"/>
    <w:rsid w:val="00FE4C5D"/>
    <w:rsid w:val="00FE5655"/>
    <w:rsid w:val="00FE5F8B"/>
    <w:rsid w:val="00FE6965"/>
    <w:rsid w:val="00FE728D"/>
    <w:rsid w:val="00FE79DC"/>
    <w:rsid w:val="00FF0680"/>
    <w:rsid w:val="00FF08C5"/>
    <w:rsid w:val="00FF0C6B"/>
    <w:rsid w:val="00FF1101"/>
    <w:rsid w:val="00FF1942"/>
    <w:rsid w:val="00FF1A17"/>
    <w:rsid w:val="00FF2760"/>
    <w:rsid w:val="00FF2B7C"/>
    <w:rsid w:val="00FF2E72"/>
    <w:rsid w:val="00FF38D6"/>
    <w:rsid w:val="00FF39D3"/>
    <w:rsid w:val="00FF4051"/>
    <w:rsid w:val="00FF42A4"/>
    <w:rsid w:val="00FF4653"/>
    <w:rsid w:val="00FF4761"/>
    <w:rsid w:val="00FF4A7E"/>
    <w:rsid w:val="00FF4B0B"/>
    <w:rsid w:val="00FF5183"/>
    <w:rsid w:val="00FF60AB"/>
    <w:rsid w:val="00FF60E9"/>
    <w:rsid w:val="00FF6DB1"/>
    <w:rsid w:val="00FF7B82"/>
    <w:rsid w:val="00FF7E1E"/>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8EC297"/>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24"/>
    <w:rPr>
      <w:rFonts w:ascii="Arial" w:hAnsi="Arial"/>
    </w:rPr>
  </w:style>
  <w:style w:type="paragraph" w:styleId="Heading2">
    <w:name w:val="heading 2"/>
    <w:basedOn w:val="Normal"/>
    <w:next w:val="Normal"/>
    <w:qFormat/>
    <w:rsid w:val="00214773"/>
    <w:pPr>
      <w:keepNext/>
      <w:spacing w:before="240" w:after="60"/>
      <w:outlineLvl w:val="1"/>
    </w:pPr>
    <w:rPr>
      <w:rFonts w:cs="Arial"/>
      <w:b/>
      <w:bCs/>
      <w:i/>
      <w:iCs/>
      <w:sz w:val="28"/>
      <w:szCs w:val="28"/>
    </w:rPr>
  </w:style>
  <w:style w:type="paragraph" w:styleId="Heading3">
    <w:name w:val="heading 3"/>
    <w:basedOn w:val="Normal"/>
    <w:next w:val="Normal"/>
    <w:qFormat/>
    <w:rsid w:val="008A7E5C"/>
    <w:pPr>
      <w:keepNext/>
      <w:numPr>
        <w:ilvl w:val="2"/>
        <w:numId w:val="3"/>
      </w:numPr>
      <w:spacing w:before="240" w:after="60"/>
      <w:outlineLvl w:val="2"/>
    </w:pPr>
    <w:rPr>
      <w:rFonts w:cs="Arial"/>
      <w:b/>
      <w:bCs/>
      <w:sz w:val="26"/>
      <w:szCs w:val="26"/>
    </w:rPr>
  </w:style>
  <w:style w:type="paragraph" w:styleId="Heading4">
    <w:name w:val="heading 4"/>
    <w:basedOn w:val="Normal"/>
    <w:next w:val="Normal"/>
    <w:qFormat/>
    <w:rsid w:val="00214773"/>
    <w:pPr>
      <w:keepNext/>
      <w:spacing w:before="240" w:after="60"/>
      <w:outlineLvl w:val="3"/>
    </w:pPr>
    <w:rPr>
      <w:b/>
      <w:bCs/>
      <w:sz w:val="28"/>
      <w:szCs w:val="28"/>
    </w:rPr>
  </w:style>
  <w:style w:type="paragraph" w:styleId="Heading5">
    <w:name w:val="heading 5"/>
    <w:basedOn w:val="Normal"/>
    <w:next w:val="Normal"/>
    <w:qFormat/>
    <w:rsid w:val="0021477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Arial10pt">
    <w:name w:val="Style Heading 3 + Arial 10 pt"/>
    <w:basedOn w:val="Heading3"/>
    <w:autoRedefine/>
    <w:rsid w:val="008A7E5C"/>
    <w:pPr>
      <w:keepNext w:val="0"/>
      <w:keepLines/>
      <w:spacing w:before="120" w:after="120"/>
      <w:jc w:val="both"/>
    </w:pPr>
    <w:rPr>
      <w:b w:val="0"/>
      <w:bCs w:val="0"/>
      <w:sz w:val="20"/>
    </w:rPr>
  </w:style>
  <w:style w:type="paragraph" w:customStyle="1" w:styleId="StyleHeading3Arial95pt">
    <w:name w:val="Style Heading 3 + Arial 9.5 pt"/>
    <w:basedOn w:val="Heading3"/>
    <w:autoRedefine/>
    <w:rsid w:val="008A7E5C"/>
    <w:pPr>
      <w:keepNext w:val="0"/>
      <w:keepLines/>
      <w:numPr>
        <w:ilvl w:val="0"/>
        <w:numId w:val="0"/>
      </w:numPr>
      <w:spacing w:before="120" w:after="120"/>
      <w:jc w:val="both"/>
    </w:pPr>
    <w:rPr>
      <w:b w:val="0"/>
      <w:bCs w:val="0"/>
      <w:sz w:val="19"/>
    </w:rPr>
  </w:style>
  <w:style w:type="paragraph" w:customStyle="1" w:styleId="USPSMPF">
    <w:name w:val="USPS MPF"/>
    <w:basedOn w:val="Normal"/>
    <w:rsid w:val="00F94446"/>
    <w:pPr>
      <w:numPr>
        <w:numId w:val="4"/>
      </w:numPr>
    </w:pPr>
  </w:style>
  <w:style w:type="paragraph" w:customStyle="1" w:styleId="USPS2">
    <w:name w:val="USPS2"/>
    <w:basedOn w:val="Heading2"/>
    <w:rsid w:val="00980E90"/>
    <w:pPr>
      <w:numPr>
        <w:ilvl w:val="1"/>
        <w:numId w:val="9"/>
      </w:numPr>
      <w:spacing w:before="480" w:after="0"/>
    </w:pPr>
    <w:rPr>
      <w:rFonts w:cs="Times New Roman"/>
      <w:b w:val="0"/>
      <w:bCs w:val="0"/>
      <w:i w:val="0"/>
      <w:iCs w:val="0"/>
      <w:caps/>
      <w:sz w:val="20"/>
      <w:szCs w:val="22"/>
    </w:rPr>
  </w:style>
  <w:style w:type="paragraph" w:customStyle="1" w:styleId="USPS1">
    <w:name w:val="USPS1"/>
    <w:basedOn w:val="Normal"/>
    <w:rsid w:val="00C726B4"/>
    <w:pPr>
      <w:keepNext/>
      <w:numPr>
        <w:numId w:val="9"/>
      </w:numPr>
      <w:spacing w:before="480"/>
      <w:ind w:left="0"/>
      <w:outlineLvl w:val="0"/>
    </w:pPr>
    <w:rPr>
      <w:caps/>
      <w:kern w:val="28"/>
      <w:szCs w:val="22"/>
    </w:rPr>
  </w:style>
  <w:style w:type="paragraph" w:customStyle="1" w:styleId="USPS3">
    <w:name w:val="USPS3"/>
    <w:basedOn w:val="Normal"/>
    <w:link w:val="USPS3Char"/>
    <w:rsid w:val="00980E90"/>
    <w:pPr>
      <w:numPr>
        <w:ilvl w:val="2"/>
        <w:numId w:val="9"/>
      </w:numPr>
      <w:spacing w:before="200"/>
      <w:outlineLvl w:val="2"/>
    </w:pPr>
    <w:rPr>
      <w:szCs w:val="22"/>
    </w:rPr>
  </w:style>
  <w:style w:type="paragraph" w:customStyle="1" w:styleId="USPS4">
    <w:name w:val="USPS4"/>
    <w:basedOn w:val="Heading4"/>
    <w:rsid w:val="00980E90"/>
    <w:pPr>
      <w:keepNext w:val="0"/>
      <w:numPr>
        <w:ilvl w:val="3"/>
        <w:numId w:val="9"/>
      </w:numPr>
      <w:spacing w:before="0" w:after="0"/>
    </w:pPr>
    <w:rPr>
      <w:b w:val="0"/>
      <w:bCs w:val="0"/>
      <w:sz w:val="20"/>
      <w:szCs w:val="22"/>
    </w:rPr>
  </w:style>
  <w:style w:type="paragraph" w:customStyle="1" w:styleId="USPS5">
    <w:name w:val="USPS5"/>
    <w:basedOn w:val="Heading5"/>
    <w:rsid w:val="00980E90"/>
    <w:pPr>
      <w:numPr>
        <w:ilvl w:val="4"/>
        <w:numId w:val="9"/>
      </w:numPr>
      <w:spacing w:before="0" w:after="0"/>
    </w:pPr>
    <w:rPr>
      <w:b w:val="0"/>
      <w:bCs w:val="0"/>
      <w:i w:val="0"/>
      <w:iCs w:val="0"/>
      <w:sz w:val="20"/>
      <w:szCs w:val="20"/>
    </w:rPr>
  </w:style>
  <w:style w:type="paragraph" w:customStyle="1" w:styleId="NotesToSpecifier">
    <w:name w:val="NotesToSpecifier"/>
    <w:basedOn w:val="Normal"/>
    <w:rsid w:val="00AB791C"/>
    <w:pPr>
      <w:tabs>
        <w:tab w:val="left" w:pos="1267"/>
      </w:tabs>
      <w:jc w:val="both"/>
    </w:pPr>
    <w:rPr>
      <w:rFonts w:cs="Arial"/>
      <w:i/>
      <w:color w:val="FF0000"/>
    </w:rPr>
  </w:style>
  <w:style w:type="paragraph" w:customStyle="1" w:styleId="StyleCentered">
    <w:name w:val="Style Centered"/>
    <w:basedOn w:val="Normal"/>
    <w:rsid w:val="00AD28AB"/>
    <w:pPr>
      <w:jc w:val="center"/>
    </w:pPr>
  </w:style>
  <w:style w:type="paragraph" w:customStyle="1" w:styleId="Dates">
    <w:name w:val="Dates"/>
    <w:basedOn w:val="Normal"/>
    <w:rsid w:val="00AD28AB"/>
    <w:rPr>
      <w:rFonts w:cs="Arial"/>
      <w:sz w:val="16"/>
      <w:szCs w:val="16"/>
    </w:rPr>
  </w:style>
  <w:style w:type="paragraph" w:customStyle="1" w:styleId="USPSCentered">
    <w:name w:val="USPS Centered"/>
    <w:basedOn w:val="Normal"/>
    <w:rsid w:val="00FE79DC"/>
    <w:pPr>
      <w:spacing w:after="240"/>
      <w:jc w:val="center"/>
    </w:pPr>
    <w:rPr>
      <w:caps/>
    </w:rPr>
  </w:style>
  <w:style w:type="paragraph" w:styleId="Footer">
    <w:name w:val="footer"/>
    <w:basedOn w:val="Normal"/>
    <w:rsid w:val="00E86D24"/>
    <w:pPr>
      <w:tabs>
        <w:tab w:val="center" w:pos="5040"/>
        <w:tab w:val="right" w:pos="10080"/>
      </w:tabs>
    </w:pPr>
  </w:style>
  <w:style w:type="character" w:styleId="PageNumber">
    <w:name w:val="page number"/>
    <w:rsid w:val="00E86D24"/>
    <w:rPr>
      <w:rFonts w:ascii="Arial" w:hAnsi="Arial"/>
      <w:sz w:val="20"/>
    </w:rPr>
  </w:style>
  <w:style w:type="paragraph" w:customStyle="1" w:styleId="USPSSpecEnd">
    <w:name w:val="USPS Spec End"/>
    <w:aliases w:val="Centered"/>
    <w:basedOn w:val="USPSCentered"/>
    <w:next w:val="Dates"/>
    <w:rsid w:val="00FC7798"/>
    <w:pPr>
      <w:spacing w:before="360"/>
    </w:pPr>
  </w:style>
  <w:style w:type="paragraph" w:customStyle="1" w:styleId="StyleNotesToSpecifierBoldCentered">
    <w:name w:val="Style NotesToSpecifier + Bold Centered"/>
    <w:basedOn w:val="NotesToSpecifier"/>
    <w:rsid w:val="00FC7798"/>
    <w:pPr>
      <w:jc w:val="center"/>
    </w:pPr>
    <w:rPr>
      <w:rFonts w:cs="Times New Roman"/>
      <w:b/>
      <w:bCs/>
      <w:iCs/>
    </w:rPr>
  </w:style>
  <w:style w:type="paragraph" w:styleId="BalloonText">
    <w:name w:val="Balloon Text"/>
    <w:basedOn w:val="Normal"/>
    <w:semiHidden/>
    <w:rsid w:val="00957924"/>
    <w:rPr>
      <w:rFonts w:ascii="Tahoma" w:hAnsi="Tahoma" w:cs="Tahoma"/>
      <w:sz w:val="16"/>
      <w:szCs w:val="16"/>
    </w:rPr>
  </w:style>
  <w:style w:type="paragraph" w:styleId="Header">
    <w:name w:val="header"/>
    <w:basedOn w:val="Normal"/>
    <w:rsid w:val="00B223F8"/>
    <w:pPr>
      <w:tabs>
        <w:tab w:val="center" w:pos="4320"/>
        <w:tab w:val="right" w:pos="8640"/>
      </w:tabs>
    </w:pPr>
  </w:style>
  <w:style w:type="paragraph" w:customStyle="1" w:styleId="Partheader">
    <w:name w:val="Part header"/>
    <w:basedOn w:val="Normal"/>
    <w:rsid w:val="005271CD"/>
    <w:pPr>
      <w:numPr>
        <w:numId w:val="11"/>
      </w:numPr>
    </w:pPr>
    <w:rPr>
      <w:rFonts w:cs="Arial"/>
    </w:rPr>
  </w:style>
  <w:style w:type="paragraph" w:customStyle="1" w:styleId="PartSubheader">
    <w:name w:val="Part Subheader"/>
    <w:basedOn w:val="Normal"/>
    <w:rsid w:val="005271CD"/>
    <w:pPr>
      <w:numPr>
        <w:ilvl w:val="1"/>
        <w:numId w:val="11"/>
      </w:numPr>
    </w:pPr>
    <w:rPr>
      <w:rFonts w:cs="Arial"/>
    </w:rPr>
  </w:style>
  <w:style w:type="paragraph" w:customStyle="1" w:styleId="Paragraph">
    <w:name w:val="Paragraph"/>
    <w:basedOn w:val="Normal"/>
    <w:rsid w:val="005271CD"/>
    <w:pPr>
      <w:numPr>
        <w:ilvl w:val="2"/>
        <w:numId w:val="11"/>
      </w:numPr>
    </w:pPr>
    <w:rPr>
      <w:rFonts w:cs="Arial"/>
    </w:rPr>
  </w:style>
  <w:style w:type="paragraph" w:customStyle="1" w:styleId="Subparagraph">
    <w:name w:val="Subparagraph"/>
    <w:basedOn w:val="Normal"/>
    <w:rsid w:val="005271CD"/>
    <w:pPr>
      <w:numPr>
        <w:ilvl w:val="3"/>
        <w:numId w:val="11"/>
      </w:numPr>
    </w:pPr>
    <w:rPr>
      <w:rFonts w:cs="Arial"/>
    </w:rPr>
  </w:style>
  <w:style w:type="paragraph" w:customStyle="1" w:styleId="Subparagrapha">
    <w:name w:val="Subparagraph (a)"/>
    <w:basedOn w:val="Normal"/>
    <w:rsid w:val="005271CD"/>
    <w:pPr>
      <w:numPr>
        <w:ilvl w:val="4"/>
        <w:numId w:val="11"/>
      </w:numPr>
    </w:pPr>
    <w:rPr>
      <w:rFonts w:cs="Arial"/>
    </w:rPr>
  </w:style>
  <w:style w:type="paragraph" w:customStyle="1" w:styleId="ART">
    <w:name w:val="ART"/>
    <w:basedOn w:val="Normal"/>
    <w:next w:val="PR1"/>
    <w:rsid w:val="005271CD"/>
    <w:pPr>
      <w:numPr>
        <w:ilvl w:val="3"/>
        <w:numId w:val="13"/>
      </w:numPr>
      <w:suppressAutoHyphens/>
      <w:spacing w:before="480"/>
      <w:jc w:val="both"/>
      <w:outlineLvl w:val="1"/>
    </w:pPr>
    <w:rPr>
      <w:rFonts w:cs="Arial"/>
      <w:sz w:val="22"/>
    </w:rPr>
  </w:style>
  <w:style w:type="paragraph" w:customStyle="1" w:styleId="PRT">
    <w:name w:val="PRT"/>
    <w:basedOn w:val="Normal"/>
    <w:next w:val="ART"/>
    <w:rsid w:val="005271CD"/>
    <w:pPr>
      <w:numPr>
        <w:numId w:val="13"/>
      </w:numPr>
      <w:suppressAutoHyphens/>
      <w:spacing w:before="480"/>
      <w:jc w:val="both"/>
      <w:outlineLvl w:val="0"/>
    </w:pPr>
    <w:rPr>
      <w:rFonts w:cs="Arial"/>
      <w:sz w:val="22"/>
    </w:rPr>
  </w:style>
  <w:style w:type="paragraph" w:customStyle="1" w:styleId="PR1">
    <w:name w:val="PR1"/>
    <w:basedOn w:val="Normal"/>
    <w:rsid w:val="005271CD"/>
    <w:pPr>
      <w:numPr>
        <w:ilvl w:val="4"/>
        <w:numId w:val="13"/>
      </w:numPr>
      <w:suppressAutoHyphens/>
      <w:spacing w:before="240"/>
      <w:jc w:val="both"/>
      <w:outlineLvl w:val="2"/>
    </w:pPr>
    <w:rPr>
      <w:rFonts w:cs="Arial"/>
      <w:sz w:val="22"/>
    </w:rPr>
  </w:style>
  <w:style w:type="paragraph" w:customStyle="1" w:styleId="SUT">
    <w:name w:val="SUT"/>
    <w:basedOn w:val="Normal"/>
    <w:next w:val="PR1"/>
    <w:rsid w:val="005271CD"/>
    <w:pPr>
      <w:numPr>
        <w:ilvl w:val="1"/>
        <w:numId w:val="13"/>
      </w:numPr>
      <w:suppressAutoHyphens/>
      <w:spacing w:before="240"/>
      <w:jc w:val="both"/>
      <w:outlineLvl w:val="0"/>
    </w:pPr>
    <w:rPr>
      <w:rFonts w:cs="Arial"/>
      <w:sz w:val="22"/>
    </w:rPr>
  </w:style>
  <w:style w:type="paragraph" w:customStyle="1" w:styleId="DST">
    <w:name w:val="DST"/>
    <w:basedOn w:val="Normal"/>
    <w:next w:val="PR1"/>
    <w:rsid w:val="005271CD"/>
    <w:pPr>
      <w:numPr>
        <w:ilvl w:val="2"/>
        <w:numId w:val="13"/>
      </w:numPr>
      <w:suppressAutoHyphens/>
      <w:spacing w:before="240"/>
      <w:jc w:val="both"/>
      <w:outlineLvl w:val="0"/>
    </w:pPr>
    <w:rPr>
      <w:rFonts w:cs="Arial"/>
      <w:sz w:val="22"/>
    </w:rPr>
  </w:style>
  <w:style w:type="paragraph" w:customStyle="1" w:styleId="PR2">
    <w:name w:val="PR2"/>
    <w:basedOn w:val="Normal"/>
    <w:rsid w:val="005271CD"/>
    <w:pPr>
      <w:numPr>
        <w:ilvl w:val="5"/>
        <w:numId w:val="13"/>
      </w:numPr>
      <w:suppressAutoHyphens/>
      <w:jc w:val="both"/>
      <w:outlineLvl w:val="3"/>
    </w:pPr>
    <w:rPr>
      <w:rFonts w:cs="Arial"/>
      <w:sz w:val="22"/>
    </w:rPr>
  </w:style>
  <w:style w:type="paragraph" w:customStyle="1" w:styleId="PR3">
    <w:name w:val="PR3"/>
    <w:basedOn w:val="Normal"/>
    <w:rsid w:val="005271CD"/>
    <w:pPr>
      <w:numPr>
        <w:ilvl w:val="6"/>
        <w:numId w:val="13"/>
      </w:numPr>
      <w:suppressAutoHyphens/>
      <w:jc w:val="both"/>
      <w:outlineLvl w:val="4"/>
    </w:pPr>
    <w:rPr>
      <w:rFonts w:cs="Arial"/>
      <w:sz w:val="22"/>
    </w:rPr>
  </w:style>
  <w:style w:type="paragraph" w:customStyle="1" w:styleId="PR4">
    <w:name w:val="PR4"/>
    <w:basedOn w:val="Normal"/>
    <w:rsid w:val="005271CD"/>
    <w:pPr>
      <w:numPr>
        <w:ilvl w:val="7"/>
        <w:numId w:val="13"/>
      </w:numPr>
      <w:suppressAutoHyphens/>
      <w:jc w:val="both"/>
      <w:outlineLvl w:val="5"/>
    </w:pPr>
    <w:rPr>
      <w:rFonts w:cs="Arial"/>
      <w:sz w:val="22"/>
    </w:rPr>
  </w:style>
  <w:style w:type="paragraph" w:customStyle="1" w:styleId="PR5">
    <w:name w:val="PR5"/>
    <w:basedOn w:val="Normal"/>
    <w:rsid w:val="005271CD"/>
    <w:pPr>
      <w:numPr>
        <w:ilvl w:val="8"/>
        <w:numId w:val="13"/>
      </w:numPr>
      <w:suppressAutoHyphens/>
      <w:jc w:val="both"/>
      <w:outlineLvl w:val="6"/>
    </w:pPr>
    <w:rPr>
      <w:rFonts w:cs="Arial"/>
      <w:sz w:val="22"/>
    </w:rPr>
  </w:style>
  <w:style w:type="character" w:customStyle="1" w:styleId="USPS3Char">
    <w:name w:val="USPS3 Char"/>
    <w:link w:val="USPS3"/>
    <w:rsid w:val="00E44F89"/>
    <w:rPr>
      <w:rFonts w:ascii="Arial" w:hAnsi="Arial"/>
      <w:szCs w:val="22"/>
      <w:lang w:val="en-US" w:eastAsia="en-US" w:bidi="ar-SA"/>
    </w:rPr>
  </w:style>
  <w:style w:type="paragraph" w:styleId="Title">
    <w:name w:val="Title"/>
    <w:basedOn w:val="Normal"/>
    <w:qFormat/>
    <w:rsid w:val="00E9024F"/>
    <w:pPr>
      <w:jc w:val="center"/>
    </w:pPr>
    <w:rPr>
      <w:rFonts w:cs="Arial"/>
      <w:sz w:val="28"/>
    </w:rPr>
  </w:style>
  <w:style w:type="paragraph" w:styleId="DocumentMap">
    <w:name w:val="Document Map"/>
    <w:basedOn w:val="Normal"/>
    <w:link w:val="DocumentMapChar"/>
    <w:uiPriority w:val="99"/>
    <w:semiHidden/>
    <w:unhideWhenUsed/>
    <w:rsid w:val="00911187"/>
    <w:rPr>
      <w:rFonts w:ascii="Tahoma" w:hAnsi="Tahoma"/>
      <w:sz w:val="16"/>
      <w:szCs w:val="16"/>
      <w:lang w:val="x-none" w:eastAsia="x-none"/>
    </w:rPr>
  </w:style>
  <w:style w:type="character" w:customStyle="1" w:styleId="DocumentMapChar">
    <w:name w:val="Document Map Char"/>
    <w:link w:val="DocumentMap"/>
    <w:uiPriority w:val="99"/>
    <w:semiHidden/>
    <w:rsid w:val="009111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8970">
      <w:bodyDiv w:val="1"/>
      <w:marLeft w:val="0"/>
      <w:marRight w:val="0"/>
      <w:marTop w:val="0"/>
      <w:marBottom w:val="0"/>
      <w:divBdr>
        <w:top w:val="none" w:sz="0" w:space="0" w:color="auto"/>
        <w:left w:val="none" w:sz="0" w:space="0" w:color="auto"/>
        <w:bottom w:val="none" w:sz="0" w:space="0" w:color="auto"/>
        <w:right w:val="none" w:sz="0" w:space="0" w:color="auto"/>
      </w:divBdr>
    </w:div>
    <w:div w:id="119060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75D8C0-25D6-4399-AAD5-BC3C1F43B69B}"/>
</file>

<file path=customXml/itemProps2.xml><?xml version="1.0" encoding="utf-8"?>
<ds:datastoreItem xmlns:ds="http://schemas.openxmlformats.org/officeDocument/2006/customXml" ds:itemID="{CA760BE5-8FBD-4E80-9195-194F407B52D7}"/>
</file>

<file path=customXml/itemProps3.xml><?xml version="1.0" encoding="utf-8"?>
<ds:datastoreItem xmlns:ds="http://schemas.openxmlformats.org/officeDocument/2006/customXml" ds:itemID="{2CD7AE83-3511-4BEE-8D31-2244B7184063}"/>
</file>

<file path=docProps/app.xml><?xml version="1.0" encoding="utf-8"?>
<Properties xmlns="http://schemas.openxmlformats.org/officeDocument/2006/extended-properties" xmlns:vt="http://schemas.openxmlformats.org/officeDocument/2006/docPropsVTypes">
  <Template>Normal.dotm</Template>
  <TotalTime>152</TotalTime>
  <Pages>4</Pages>
  <Words>1556</Words>
  <Characters>8872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Secondary Units Substation</vt:lpstr>
    </vt:vector>
  </TitlesOfParts>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2016-06-27T18:36:00Z</cp:lastPrinted>
  <dcterms:created xsi:type="dcterms:W3CDTF">2021-09-10T15:34:00Z</dcterms:created>
  <dcterms:modified xsi:type="dcterms:W3CDTF">2022-03-25T18:23:00Z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