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EE0B" w14:textId="77777777" w:rsidR="00066054" w:rsidRDefault="00066054" w:rsidP="00066054">
      <w:pPr>
        <w:pStyle w:val="USPSSpecEnd"/>
      </w:pPr>
      <w:r w:rsidRPr="007A088B">
        <w:t xml:space="preserve">SECTION </w:t>
      </w:r>
      <w:r w:rsidR="00D45B34">
        <w:t>261216</w:t>
      </w:r>
    </w:p>
    <w:p w14:paraId="6626D77D" w14:textId="77777777" w:rsidR="00066054" w:rsidRDefault="00066054" w:rsidP="00066054">
      <w:pPr>
        <w:pStyle w:val="USPSSpecEnd"/>
      </w:pPr>
      <w:r w:rsidRPr="005C26AC">
        <w:t>DRY-TYPE</w:t>
      </w:r>
      <w:r>
        <w:t>,</w:t>
      </w:r>
      <w:r w:rsidRPr="005C26AC">
        <w:t xml:space="preserve"> MEDIUM-VOLTAGE TRANSFORMERS</w:t>
      </w:r>
    </w:p>
    <w:p w14:paraId="7B25B8CA" w14:textId="77777777" w:rsidR="00066054" w:rsidRDefault="00066054" w:rsidP="00066054">
      <w:pPr>
        <w:pStyle w:val="NotesToSpecifier"/>
      </w:pPr>
      <w:r>
        <w:t>*********************************************************************************************************************************</w:t>
      </w:r>
    </w:p>
    <w:p w14:paraId="712F0A2D" w14:textId="77777777" w:rsidR="00066054" w:rsidRPr="00CF726B" w:rsidRDefault="00066054" w:rsidP="00066054">
      <w:pPr>
        <w:pStyle w:val="NotesToSpecifier"/>
        <w:jc w:val="center"/>
        <w:rPr>
          <w:b/>
        </w:rPr>
      </w:pPr>
      <w:r w:rsidRPr="00CF726B">
        <w:rPr>
          <w:b/>
        </w:rPr>
        <w:t>NOTE TO SPECIFIER</w:t>
      </w:r>
    </w:p>
    <w:p w14:paraId="4EC0598B" w14:textId="305029F0" w:rsidR="00182425" w:rsidRPr="00182425" w:rsidRDefault="00182425" w:rsidP="00182425">
      <w:pPr>
        <w:rPr>
          <w:ins w:id="0" w:author="George Schramm,  New York, NY" w:date="2022-03-25T13:48:00Z"/>
          <w:rFonts w:cs="Arial"/>
          <w:i/>
          <w:color w:val="FF0000"/>
        </w:rPr>
      </w:pPr>
      <w:ins w:id="1" w:author="George Schramm,  New York, NY" w:date="2022-03-25T13:48:00Z">
        <w:r w:rsidRPr="00182425">
          <w:rPr>
            <w:rFonts w:cs="Arial"/>
            <w:i/>
            <w:color w:val="FF0000"/>
          </w:rPr>
          <w:t>Use this Specification Section for Mail Processing Facilities.</w:t>
        </w:r>
      </w:ins>
    </w:p>
    <w:p w14:paraId="4438098E" w14:textId="77777777" w:rsidR="00182425" w:rsidRPr="00182425" w:rsidRDefault="00182425" w:rsidP="00182425">
      <w:pPr>
        <w:rPr>
          <w:ins w:id="2" w:author="George Schramm,  New York, NY" w:date="2022-03-25T13:48:00Z"/>
          <w:rFonts w:cs="Arial"/>
          <w:i/>
          <w:color w:val="FF0000"/>
        </w:rPr>
      </w:pPr>
    </w:p>
    <w:p w14:paraId="34D3612E" w14:textId="77777777" w:rsidR="00182425" w:rsidRPr="00182425" w:rsidRDefault="00182425" w:rsidP="00182425">
      <w:pPr>
        <w:rPr>
          <w:ins w:id="3" w:author="George Schramm,  New York, NY" w:date="2022-03-25T13:48:00Z"/>
          <w:rFonts w:cs="Arial"/>
          <w:b/>
          <w:bCs/>
          <w:i/>
          <w:color w:val="FF0000"/>
        </w:rPr>
      </w:pPr>
      <w:ins w:id="4" w:author="George Schramm,  New York, NY" w:date="2022-03-25T13:48:00Z">
        <w:r w:rsidRPr="00182425">
          <w:rPr>
            <w:rFonts w:cs="Arial"/>
            <w:b/>
            <w:bCs/>
            <w:i/>
            <w:color w:val="FF0000"/>
          </w:rPr>
          <w:t>This is a Type 1 Specification with completely editable text; therefore, any portion of the text can be modified by the A/E preparing the Solicitation Package to suit the project.</w:t>
        </w:r>
      </w:ins>
    </w:p>
    <w:p w14:paraId="2C43FE53" w14:textId="77777777" w:rsidR="00182425" w:rsidRPr="00182425" w:rsidRDefault="00182425" w:rsidP="00182425">
      <w:pPr>
        <w:rPr>
          <w:ins w:id="5" w:author="George Schramm,  New York, NY" w:date="2022-03-25T13:48:00Z"/>
          <w:rFonts w:cs="Arial"/>
          <w:i/>
          <w:color w:val="FF0000"/>
        </w:rPr>
      </w:pPr>
    </w:p>
    <w:p w14:paraId="0C47CCEA" w14:textId="77777777" w:rsidR="00BF6173" w:rsidRPr="00BF6173" w:rsidRDefault="00BF6173" w:rsidP="00BF6173">
      <w:pPr>
        <w:rPr>
          <w:ins w:id="6" w:author="George Schramm,  New York, NY" w:date="2022-03-25T14:25:00Z"/>
          <w:rFonts w:cs="Arial"/>
          <w:i/>
          <w:color w:val="FF0000"/>
        </w:rPr>
      </w:pPr>
      <w:ins w:id="7" w:author="George Schramm,  New York, NY" w:date="2022-03-25T14:25:00Z">
        <w:r w:rsidRPr="00BF6173">
          <w:rPr>
            <w:rFonts w:cs="Arial"/>
            <w:i/>
            <w:color w:val="FF0000"/>
          </w:rPr>
          <w:t>For Design/Build projects, do not delete the Notes to Specifier in this Section so that they may be available to Design/Build entity when preparing the Construction Documents.</w:t>
        </w:r>
      </w:ins>
    </w:p>
    <w:p w14:paraId="398CD625" w14:textId="77777777" w:rsidR="00BF6173" w:rsidRPr="00BF6173" w:rsidRDefault="00BF6173" w:rsidP="00BF6173">
      <w:pPr>
        <w:rPr>
          <w:ins w:id="8" w:author="George Schramm,  New York, NY" w:date="2022-03-25T14:25:00Z"/>
          <w:rFonts w:cs="Arial"/>
          <w:i/>
          <w:color w:val="FF0000"/>
        </w:rPr>
      </w:pPr>
    </w:p>
    <w:p w14:paraId="6B001890" w14:textId="77777777" w:rsidR="00BF6173" w:rsidRPr="00BF6173" w:rsidRDefault="00BF6173" w:rsidP="00BF6173">
      <w:pPr>
        <w:rPr>
          <w:ins w:id="9" w:author="George Schramm,  New York, NY" w:date="2022-03-25T14:25:00Z"/>
          <w:rFonts w:cs="Arial"/>
          <w:i/>
          <w:color w:val="FF0000"/>
        </w:rPr>
      </w:pPr>
      <w:ins w:id="10" w:author="George Schramm,  New York, NY" w:date="2022-03-25T14:25:00Z">
        <w:r w:rsidRPr="00BF6173">
          <w:rPr>
            <w:rFonts w:cs="Arial"/>
            <w:i/>
            <w:color w:val="FF0000"/>
          </w:rPr>
          <w:t>For the Design/Build entity, this specification is intended as a guide for the Architect/Engineer preparing the Construction Documents.</w:t>
        </w:r>
      </w:ins>
    </w:p>
    <w:p w14:paraId="7DBB4551" w14:textId="77777777" w:rsidR="00BF6173" w:rsidRPr="00BF6173" w:rsidRDefault="00BF6173" w:rsidP="00BF6173">
      <w:pPr>
        <w:rPr>
          <w:ins w:id="11" w:author="George Schramm,  New York, NY" w:date="2022-03-25T14:25:00Z"/>
          <w:rFonts w:cs="Arial"/>
          <w:i/>
          <w:color w:val="FF0000"/>
        </w:rPr>
      </w:pPr>
    </w:p>
    <w:p w14:paraId="145F421E" w14:textId="77777777" w:rsidR="00BF6173" w:rsidRPr="00BF6173" w:rsidRDefault="00BF6173" w:rsidP="00BF6173">
      <w:pPr>
        <w:rPr>
          <w:ins w:id="12" w:author="George Schramm,  New York, NY" w:date="2022-03-25T14:25:00Z"/>
          <w:rFonts w:cs="Arial"/>
          <w:i/>
          <w:color w:val="FF0000"/>
        </w:rPr>
      </w:pPr>
      <w:ins w:id="13" w:author="George Schramm,  New York, NY" w:date="2022-03-25T14:25:00Z">
        <w:r w:rsidRPr="00BF6173">
          <w:rPr>
            <w:rFonts w:cs="Arial"/>
            <w:i/>
            <w:color w:val="FF0000"/>
          </w:rPr>
          <w:t>The MPF specifications may also be used for Design/Bid/Build projects. In either case, it is the responsibility of the design professional to edit the Specifications Sections as appropriate for the project.</w:t>
        </w:r>
      </w:ins>
    </w:p>
    <w:p w14:paraId="25783EF5" w14:textId="77777777" w:rsidR="00BF6173" w:rsidRPr="00BF6173" w:rsidRDefault="00BF6173" w:rsidP="00BF6173">
      <w:pPr>
        <w:rPr>
          <w:ins w:id="14" w:author="George Schramm,  New York, NY" w:date="2022-03-25T14:25:00Z"/>
          <w:rFonts w:cs="Arial"/>
          <w:i/>
          <w:color w:val="FF0000"/>
        </w:rPr>
      </w:pPr>
    </w:p>
    <w:p w14:paraId="1114107A" w14:textId="77777777" w:rsidR="00BF6173" w:rsidRPr="00BF6173" w:rsidRDefault="00BF6173" w:rsidP="00BF6173">
      <w:pPr>
        <w:rPr>
          <w:ins w:id="15" w:author="George Schramm,  New York, NY" w:date="2022-03-25T14:25:00Z"/>
          <w:rFonts w:cs="Arial"/>
          <w:i/>
          <w:color w:val="FF0000"/>
        </w:rPr>
      </w:pPr>
      <w:ins w:id="16" w:author="George Schramm,  New York, NY" w:date="2022-03-25T14:25:00Z">
        <w:r w:rsidRPr="00BF6173">
          <w:rPr>
            <w:rFonts w:cs="Arial"/>
            <w:i/>
            <w:color w:val="FF0000"/>
          </w:rPr>
          <w:t>Text shown in brackets must be modified as needed for project specific requirements.</w:t>
        </w:r>
        <w:r w:rsidRPr="00BF6173">
          <w:rPr>
            <w:rFonts w:cs="Arial"/>
          </w:rPr>
          <w:t xml:space="preserve"> </w:t>
        </w:r>
        <w:r w:rsidRPr="00BF6173">
          <w:rPr>
            <w:rFonts w:cs="Arial"/>
            <w:i/>
            <w:color w:val="FF0000"/>
          </w:rPr>
          <w:t>See the “Using the USPS Guide Specifications” document in Folder C for more information.</w:t>
        </w:r>
      </w:ins>
    </w:p>
    <w:p w14:paraId="49C8D922" w14:textId="77777777" w:rsidR="00BF6173" w:rsidRPr="00BF6173" w:rsidRDefault="00BF6173" w:rsidP="00BF6173">
      <w:pPr>
        <w:rPr>
          <w:ins w:id="17" w:author="George Schramm,  New York, NY" w:date="2022-03-25T14:25:00Z"/>
          <w:rFonts w:cs="Arial"/>
          <w:i/>
          <w:color w:val="FF0000"/>
        </w:rPr>
      </w:pPr>
    </w:p>
    <w:p w14:paraId="393ECBC3" w14:textId="77777777" w:rsidR="00BF6173" w:rsidRPr="00BF6173" w:rsidRDefault="00BF6173" w:rsidP="00BF6173">
      <w:pPr>
        <w:rPr>
          <w:ins w:id="18" w:author="George Schramm,  New York, NY" w:date="2022-03-25T14:25:00Z"/>
          <w:rFonts w:cs="Arial"/>
          <w:i/>
          <w:color w:val="FF0000"/>
        </w:rPr>
      </w:pPr>
      <w:ins w:id="19" w:author="George Schramm,  New York, NY" w:date="2022-03-25T14:25:00Z">
        <w:r w:rsidRPr="00BF6173">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91BCC96" w14:textId="77777777" w:rsidR="00BF6173" w:rsidRPr="00BF6173" w:rsidRDefault="00BF6173" w:rsidP="00BF6173">
      <w:pPr>
        <w:rPr>
          <w:ins w:id="20" w:author="George Schramm,  New York, NY" w:date="2022-03-25T14:25:00Z"/>
          <w:rFonts w:cs="Arial"/>
          <w:i/>
          <w:color w:val="FF0000"/>
        </w:rPr>
      </w:pPr>
    </w:p>
    <w:p w14:paraId="7A845AAC" w14:textId="77777777" w:rsidR="00BF6173" w:rsidRPr="00BF6173" w:rsidRDefault="00BF6173" w:rsidP="00BF6173">
      <w:pPr>
        <w:rPr>
          <w:ins w:id="21" w:author="George Schramm,  New York, NY" w:date="2022-03-25T14:25:00Z"/>
          <w:rFonts w:cs="Arial"/>
          <w:i/>
          <w:color w:val="FF0000"/>
        </w:rPr>
      </w:pPr>
      <w:ins w:id="22" w:author="George Schramm,  New York, NY" w:date="2022-03-25T14:25:00Z">
        <w:r w:rsidRPr="00BF6173">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4A656A9" w14:textId="6DCA996E" w:rsidR="00FC713D" w:rsidDel="002107D5" w:rsidRDefault="00066054" w:rsidP="00066054">
      <w:pPr>
        <w:pStyle w:val="NotesToSpecifier"/>
        <w:rPr>
          <w:del w:id="23" w:author="George Schramm,  New York, NY" w:date="2021-11-01T15:48:00Z"/>
        </w:rPr>
      </w:pPr>
      <w:del w:id="24" w:author="George Schramm,  New York, NY" w:date="2021-11-01T15:48:00Z">
        <w:r w:rsidDel="002107D5">
          <w:delText>Use this Outline Specification Section for Mail Processing Facilities only.</w:delText>
        </w:r>
        <w:r w:rsidR="003318C2" w:rsidDel="002107D5">
          <w:delText xml:space="preserve"> </w:delText>
        </w:r>
        <w:r w:rsidDel="002107D5">
          <w:delText>This Specification defines “level of quality” for Mail Processing Facility construction.</w:delText>
        </w:r>
        <w:r w:rsidR="003318C2" w:rsidDel="002107D5">
          <w:delText xml:space="preserve"> </w:delText>
        </w:r>
        <w:r w:rsidDel="002107D5">
          <w:delText>For Design/Build projects, it is to be modified (by the A/E preparing the Solicitation) to suit the project and included in the Solicitation Package.</w:delText>
        </w:r>
        <w:r w:rsidR="003318C2" w:rsidDel="002107D5">
          <w:delText xml:space="preserve"> </w:delText>
        </w:r>
        <w:r w:rsidDel="002107D5">
          <w:delText>For Design/Bid/Build projects, it is intended as a guide to the Architect/Engineer preparing the Construction Documents.</w:delText>
        </w:r>
        <w:r w:rsidR="003318C2" w:rsidDel="002107D5">
          <w:delText xml:space="preserve"> </w:delText>
        </w:r>
        <w:r w:rsidDel="002107D5">
          <w:delText>In neither case is it to be used as a construction specification.</w:delText>
        </w:r>
      </w:del>
    </w:p>
    <w:p w14:paraId="6C57640A" w14:textId="106CFB70" w:rsidR="00FC713D" w:rsidDel="002107D5" w:rsidRDefault="00FC713D" w:rsidP="00066054">
      <w:pPr>
        <w:pStyle w:val="NotesToSpecifier"/>
        <w:rPr>
          <w:del w:id="25" w:author="George Schramm,  New York, NY" w:date="2021-11-01T15:48:00Z"/>
        </w:rPr>
      </w:pPr>
    </w:p>
    <w:p w14:paraId="6FA5BAE2" w14:textId="02479D43" w:rsidR="00066054" w:rsidDel="002107D5" w:rsidRDefault="00066054" w:rsidP="00066054">
      <w:pPr>
        <w:pStyle w:val="NotesToSpecifier"/>
        <w:rPr>
          <w:del w:id="26" w:author="George Schramm,  New York, NY" w:date="2021-11-01T15:48:00Z"/>
        </w:rPr>
      </w:pPr>
      <w:del w:id="27" w:author="George Schramm,  New York, NY" w:date="2021-11-01T15:48:00Z">
        <w:r w:rsidDel="002107D5">
          <w:delText>Text in [brackets] indicates a choice must be made.</w:delText>
        </w:r>
        <w:r w:rsidR="003318C2" w:rsidDel="002107D5">
          <w:delText xml:space="preserve"> </w:delText>
        </w:r>
        <w:r w:rsidDel="002107D5">
          <w:delText>Brackets with [_____] indicates information may be inserted at that location.</w:delText>
        </w:r>
      </w:del>
    </w:p>
    <w:p w14:paraId="43FF55A1" w14:textId="20CDB883" w:rsidR="00066054" w:rsidDel="002107D5" w:rsidRDefault="00066054" w:rsidP="00066054">
      <w:pPr>
        <w:pStyle w:val="NotesToSpecifier"/>
        <w:rPr>
          <w:del w:id="28" w:author="George Schramm,  New York, NY" w:date="2021-11-01T15:48:00Z"/>
        </w:rPr>
      </w:pPr>
      <w:del w:id="29" w:author="George Schramm,  New York, NY" w:date="2021-11-01T15:48:00Z">
        <w:r w:rsidDel="002107D5">
          <w:delText>*********************************************************************************************************************************</w:delText>
        </w:r>
      </w:del>
    </w:p>
    <w:p w14:paraId="3584E020" w14:textId="0F2C49C4" w:rsidR="00066054" w:rsidDel="002107D5" w:rsidRDefault="00066054" w:rsidP="00066054">
      <w:pPr>
        <w:pStyle w:val="NotesToSpecifier"/>
        <w:rPr>
          <w:del w:id="30" w:author="George Schramm,  New York, NY" w:date="2021-11-01T15:48:00Z"/>
        </w:rPr>
      </w:pPr>
    </w:p>
    <w:p w14:paraId="4596EEE9" w14:textId="056E6298" w:rsidR="00066054" w:rsidDel="002107D5" w:rsidRDefault="00066054" w:rsidP="00066054">
      <w:pPr>
        <w:pStyle w:val="NotesToSpecifier"/>
        <w:rPr>
          <w:del w:id="31" w:author="George Schramm,  New York, NY" w:date="2021-11-01T15:48:00Z"/>
        </w:rPr>
      </w:pPr>
      <w:del w:id="32" w:author="George Schramm,  New York, NY" w:date="2021-11-01T15:48:00Z">
        <w:r w:rsidDel="002107D5">
          <w:delText>*********************************************************************************************************************************</w:delText>
        </w:r>
      </w:del>
    </w:p>
    <w:p w14:paraId="4A583ED4" w14:textId="1DE642EA" w:rsidR="00066054" w:rsidDel="002107D5" w:rsidRDefault="00066054" w:rsidP="00066054">
      <w:pPr>
        <w:pStyle w:val="NotesToSpecifier"/>
        <w:jc w:val="center"/>
        <w:rPr>
          <w:del w:id="33" w:author="George Schramm,  New York, NY" w:date="2021-11-01T15:48:00Z"/>
        </w:rPr>
      </w:pPr>
      <w:del w:id="34" w:author="George Schramm,  New York, NY" w:date="2021-11-01T15:48:00Z">
        <w:r w:rsidDel="002107D5">
          <w:rPr>
            <w:b/>
          </w:rPr>
          <w:delText>NOTE TO SPECIFIER</w:delText>
        </w:r>
      </w:del>
    </w:p>
    <w:p w14:paraId="366F3138" w14:textId="486EB438" w:rsidR="00066054" w:rsidDel="002107D5" w:rsidRDefault="008C756A" w:rsidP="00066054">
      <w:pPr>
        <w:pStyle w:val="NotesToSpecifier"/>
        <w:jc w:val="left"/>
        <w:rPr>
          <w:del w:id="35" w:author="George Schramm,  New York, NY" w:date="2021-11-01T15:48:00Z"/>
        </w:rPr>
      </w:pPr>
      <w:del w:id="36" w:author="George Schramm,  New York, NY" w:date="2021-11-01T15:48:00Z">
        <w:r w:rsidDel="002107D5">
          <w:delText>THIS SPECIFICATION SHALL BE UTILIZED ONLY UPON WRITTEN APPROVAL FROM USPS HEADQUARTERS, SUBMITTED THROUGH THE CONTRACTING OFFICER.</w:delText>
        </w:r>
      </w:del>
    </w:p>
    <w:p w14:paraId="62C001E4" w14:textId="77777777" w:rsidR="00066054" w:rsidRDefault="00066054" w:rsidP="00066054">
      <w:pPr>
        <w:pStyle w:val="NotesToSpecifier"/>
        <w:jc w:val="left"/>
      </w:pPr>
      <w:r>
        <w:t>*********************************************************************************************************************************</w:t>
      </w:r>
    </w:p>
    <w:p w14:paraId="7B156BC7" w14:textId="77777777" w:rsidR="00066054" w:rsidRPr="002A2FD9" w:rsidRDefault="00066054" w:rsidP="00FC713D">
      <w:pPr>
        <w:pStyle w:val="1"/>
      </w:pPr>
      <w:r w:rsidRPr="002A2FD9">
        <w:t>GENERAL</w:t>
      </w:r>
    </w:p>
    <w:p w14:paraId="7FD4BD55" w14:textId="77777777" w:rsidR="00066054" w:rsidRPr="00FC713D" w:rsidRDefault="00066054" w:rsidP="00FC713D">
      <w:pPr>
        <w:pStyle w:val="2"/>
        <w:rPr>
          <w:caps/>
        </w:rPr>
      </w:pPr>
      <w:r w:rsidRPr="00FC713D">
        <w:rPr>
          <w:caps/>
        </w:rPr>
        <w:t>S</w:t>
      </w:r>
      <w:r w:rsidR="00FA76A1" w:rsidRPr="00FC713D">
        <w:rPr>
          <w:caps/>
        </w:rPr>
        <w:t>ummary</w:t>
      </w:r>
    </w:p>
    <w:p w14:paraId="1F705274" w14:textId="63149F02" w:rsidR="00066054" w:rsidRPr="002A2FD9" w:rsidRDefault="00066054" w:rsidP="00FC713D">
      <w:pPr>
        <w:pStyle w:val="3"/>
        <w:spacing w:before="240"/>
      </w:pPr>
      <w:r w:rsidRPr="002A2FD9">
        <w:t xml:space="preserve">This specification provides the technical requirements for the design, </w:t>
      </w:r>
      <w:del w:id="37" w:author="George Schramm,  New York, NY" w:date="2021-11-01T15:49:00Z">
        <w:r w:rsidRPr="002A2FD9" w:rsidDel="002107D5">
          <w:delText>manufacture</w:delText>
        </w:r>
      </w:del>
      <w:ins w:id="38" w:author="George Schramm,  New York, NY" w:date="2021-11-01T15:49:00Z">
        <w:r w:rsidR="002107D5" w:rsidRPr="002A2FD9">
          <w:t>manufacture,</w:t>
        </w:r>
      </w:ins>
      <w:r w:rsidRPr="002A2FD9">
        <w:t xml:space="preserve"> and test of cast coil-type secondary unit substation transformers.</w:t>
      </w:r>
      <w:r w:rsidR="003318C2">
        <w:t xml:space="preserve"> </w:t>
      </w:r>
      <w:r w:rsidRPr="002A2FD9">
        <w:t>Provide all accessories and equipment as described herein and shown on Project Drawings as necessary for a complete installation.</w:t>
      </w:r>
    </w:p>
    <w:p w14:paraId="3317E743" w14:textId="77777777" w:rsidR="00066054" w:rsidRDefault="00FA76A1" w:rsidP="00FC713D">
      <w:pPr>
        <w:pStyle w:val="3"/>
        <w:spacing w:before="240"/>
      </w:pPr>
      <w:r w:rsidRPr="002A2FD9">
        <w:t xml:space="preserve">Related </w:t>
      </w:r>
      <w:r>
        <w:t xml:space="preserve">Documents: </w:t>
      </w:r>
      <w:r w:rsidR="00066054">
        <w:t xml:space="preserve">The Contract Documents, as defined in Section </w:t>
      </w:r>
      <w:r w:rsidR="00D45B34">
        <w:t xml:space="preserve">011000 </w:t>
      </w:r>
      <w:r w:rsidR="00066054">
        <w:t>– Summary of Work, apply to the Work of this Section. Additional requirements and information necessary to complete the Work of this Section may be found in other documents.</w:t>
      </w:r>
    </w:p>
    <w:p w14:paraId="370FB4E1" w14:textId="77777777" w:rsidR="00066054" w:rsidRPr="002A2FD9" w:rsidRDefault="00066054" w:rsidP="00FC713D">
      <w:pPr>
        <w:pStyle w:val="3"/>
        <w:spacing w:before="240"/>
      </w:pPr>
      <w:r w:rsidRPr="002A2FD9">
        <w:t>Related Section include the following:</w:t>
      </w:r>
    </w:p>
    <w:p w14:paraId="709AF6C6" w14:textId="77777777" w:rsidR="00E76F02" w:rsidRDefault="00E76F02" w:rsidP="00FC713D">
      <w:pPr>
        <w:pStyle w:val="4"/>
      </w:pPr>
      <w:r>
        <w:t>Section 019113 - General Commissioning Requirements.</w:t>
      </w:r>
    </w:p>
    <w:p w14:paraId="03F9FE5F" w14:textId="77777777" w:rsidR="00066054" w:rsidRDefault="00066054" w:rsidP="00FC713D">
      <w:pPr>
        <w:pStyle w:val="4"/>
      </w:pPr>
      <w:r>
        <w:t xml:space="preserve">Section </w:t>
      </w:r>
      <w:r w:rsidR="00D45B34">
        <w:t xml:space="preserve">260500 </w:t>
      </w:r>
      <w:r>
        <w:t xml:space="preserve">- </w:t>
      </w:r>
      <w:r w:rsidR="00D45B34">
        <w:t>Common Work Results for Electrical</w:t>
      </w:r>
      <w:r>
        <w:t>.</w:t>
      </w:r>
    </w:p>
    <w:p w14:paraId="28A0407B" w14:textId="77777777" w:rsidR="00E76F02" w:rsidRDefault="00E76F02" w:rsidP="00FC713D">
      <w:pPr>
        <w:pStyle w:val="4"/>
      </w:pPr>
      <w:r>
        <w:t>Section 260800 - Commissioning of Electrical Systems.</w:t>
      </w:r>
    </w:p>
    <w:p w14:paraId="26D66A7A" w14:textId="77777777" w:rsidR="00535720" w:rsidRDefault="00535720" w:rsidP="00FC713D">
      <w:pPr>
        <w:pStyle w:val="4"/>
      </w:pPr>
      <w:r>
        <w:t>Section 261116 - Secondary Unit Substations.</w:t>
      </w:r>
    </w:p>
    <w:p w14:paraId="0ABFA237" w14:textId="77777777" w:rsidR="00066054" w:rsidRPr="006A1BC1" w:rsidRDefault="00066054" w:rsidP="00FC713D">
      <w:pPr>
        <w:pStyle w:val="4"/>
      </w:pPr>
      <w:r>
        <w:t xml:space="preserve">Section </w:t>
      </w:r>
      <w:r w:rsidR="008128F9">
        <w:t xml:space="preserve">261313 </w:t>
      </w:r>
      <w:r>
        <w:t xml:space="preserve">- </w:t>
      </w:r>
      <w:r w:rsidRPr="006A1BC1">
        <w:t>Medium Voltage Circuit Breaker Switchgear</w:t>
      </w:r>
      <w:r>
        <w:t>.</w:t>
      </w:r>
    </w:p>
    <w:p w14:paraId="74BECDED" w14:textId="77777777" w:rsidR="00066054" w:rsidRDefault="00066054" w:rsidP="00FC713D">
      <w:pPr>
        <w:pStyle w:val="4"/>
      </w:pPr>
      <w:r>
        <w:t xml:space="preserve">Section </w:t>
      </w:r>
      <w:r w:rsidR="0005164A">
        <w:t xml:space="preserve">261317 </w:t>
      </w:r>
      <w:r>
        <w:t>- Medium-Voltage Interrupter Switchgear.</w:t>
      </w:r>
    </w:p>
    <w:p w14:paraId="56EEF4E8" w14:textId="77777777" w:rsidR="00535720" w:rsidRDefault="00535720" w:rsidP="00FC713D">
      <w:pPr>
        <w:pStyle w:val="4"/>
      </w:pPr>
      <w:r w:rsidRPr="00535720">
        <w:t>Section 261414 - Infrared Viewing Panes (IR Windows)</w:t>
      </w:r>
      <w:r w:rsidR="00CD16E9">
        <w:t>.</w:t>
      </w:r>
    </w:p>
    <w:p w14:paraId="28365335" w14:textId="77777777" w:rsidR="00066054" w:rsidRDefault="00066054" w:rsidP="00FC713D">
      <w:pPr>
        <w:pStyle w:val="4"/>
      </w:pPr>
      <w:r>
        <w:lastRenderedPageBreak/>
        <w:t xml:space="preserve">Section </w:t>
      </w:r>
      <w:r w:rsidR="007D010F">
        <w:t xml:space="preserve">262413 </w:t>
      </w:r>
      <w:r w:rsidR="00750CC4">
        <w:t>-</w:t>
      </w:r>
      <w:r>
        <w:t xml:space="preserve"> Switchboards.</w:t>
      </w:r>
    </w:p>
    <w:p w14:paraId="4722D372" w14:textId="77777777" w:rsidR="00066054" w:rsidRDefault="00E76F02" w:rsidP="00FC713D">
      <w:pPr>
        <w:pStyle w:val="4"/>
      </w:pPr>
      <w:r>
        <w:t>Section 337173 - Electrical Utility Services.</w:t>
      </w:r>
    </w:p>
    <w:p w14:paraId="1E16A94A" w14:textId="77777777" w:rsidR="00066054" w:rsidRPr="00FC713D" w:rsidRDefault="00066054" w:rsidP="00FC713D">
      <w:pPr>
        <w:pStyle w:val="2"/>
        <w:rPr>
          <w:caps/>
        </w:rPr>
      </w:pPr>
      <w:r w:rsidRPr="00FC713D">
        <w:rPr>
          <w:caps/>
        </w:rPr>
        <w:t>SUBMITTALS</w:t>
      </w:r>
    </w:p>
    <w:p w14:paraId="66692C6F" w14:textId="77777777" w:rsidR="00066054" w:rsidRPr="004B0977" w:rsidRDefault="00066054" w:rsidP="00FC713D">
      <w:pPr>
        <w:pStyle w:val="3"/>
        <w:spacing w:before="240"/>
      </w:pPr>
      <w:r w:rsidRPr="004B0977">
        <w:t>The manufacture</w:t>
      </w:r>
      <w:r>
        <w:t>r</w:t>
      </w:r>
      <w:r w:rsidRPr="004B0977">
        <w:t xml:space="preserve"> shall provide the following information for review and evaluation by the Engineer:</w:t>
      </w:r>
    </w:p>
    <w:p w14:paraId="6BDA9323" w14:textId="77777777" w:rsidR="00066054" w:rsidRPr="004B0977" w:rsidRDefault="00066054" w:rsidP="00FC713D">
      <w:pPr>
        <w:pStyle w:val="4"/>
      </w:pPr>
      <w:r w:rsidRPr="004B0977">
        <w:t xml:space="preserve">Shop Drawings showing </w:t>
      </w:r>
      <w:r>
        <w:t>outline nameplate and connection diagrams.</w:t>
      </w:r>
    </w:p>
    <w:p w14:paraId="3B4B865F" w14:textId="4A887F88" w:rsidR="00066054" w:rsidRPr="004B0977" w:rsidRDefault="00066054" w:rsidP="00FC713D">
      <w:pPr>
        <w:pStyle w:val="3"/>
        <w:spacing w:before="240"/>
      </w:pPr>
      <w:r w:rsidRPr="004B0977">
        <w:t>Manufacturer shall provide final, as- built drawings, recording the actual circuiting of panels.</w:t>
      </w:r>
      <w:r w:rsidR="003318C2">
        <w:t xml:space="preserve"> </w:t>
      </w:r>
      <w:r w:rsidRPr="004B0977">
        <w:t xml:space="preserve">Installation, Operation and Maintenance </w:t>
      </w:r>
      <w:r>
        <w:t>manuals shall also be supplied.</w:t>
      </w:r>
    </w:p>
    <w:p w14:paraId="5B6ED0A3" w14:textId="77777777" w:rsidR="00066054" w:rsidRPr="00FC713D" w:rsidRDefault="00066054" w:rsidP="00FC713D">
      <w:pPr>
        <w:pStyle w:val="2"/>
        <w:rPr>
          <w:caps/>
        </w:rPr>
      </w:pPr>
      <w:r w:rsidRPr="00FC713D">
        <w:rPr>
          <w:caps/>
        </w:rPr>
        <w:t>RELATED STANDARDS</w:t>
      </w:r>
    </w:p>
    <w:p w14:paraId="4546ED28" w14:textId="77777777" w:rsidR="00066054" w:rsidRPr="002A2FD9" w:rsidRDefault="00066054" w:rsidP="00FC713D">
      <w:pPr>
        <w:pStyle w:val="3"/>
        <w:spacing w:before="240"/>
      </w:pPr>
      <w:r w:rsidRPr="002A2FD9">
        <w:t>The ventilated dry-type transformers and protection devices in this specification are designed and manufactured according to latest revision of the following standards.</w:t>
      </w:r>
    </w:p>
    <w:p w14:paraId="4D04FF9B" w14:textId="77777777" w:rsidR="00066054" w:rsidRPr="002A2FD9" w:rsidRDefault="00066054" w:rsidP="00FC713D">
      <w:pPr>
        <w:pStyle w:val="4"/>
      </w:pPr>
      <w:r w:rsidRPr="002A2FD9">
        <w:t>ANSI C57.12.01, General Requirements for Dry-Type Distribution and Power Transformers Including Those with Solid Cast and / or Resin-Encapsulated Windings</w:t>
      </w:r>
      <w:r w:rsidR="00EA0187">
        <w:t>.</w:t>
      </w:r>
    </w:p>
    <w:p w14:paraId="53CEC29C" w14:textId="77777777" w:rsidR="00066054" w:rsidRPr="002A2FD9" w:rsidRDefault="00066054" w:rsidP="00FC713D">
      <w:pPr>
        <w:pStyle w:val="4"/>
      </w:pPr>
      <w:r w:rsidRPr="002A2FD9">
        <w:t>ANSI C57.12.91, Test Code for Dry-Type Distribution and Power Transformers</w:t>
      </w:r>
      <w:r w:rsidR="00EA0187">
        <w:t>.</w:t>
      </w:r>
    </w:p>
    <w:p w14:paraId="3E0CCAB1" w14:textId="77777777" w:rsidR="00066054" w:rsidRPr="002A2FD9" w:rsidRDefault="00066054" w:rsidP="00FC713D">
      <w:pPr>
        <w:pStyle w:val="4"/>
      </w:pPr>
      <w:r w:rsidRPr="002A2FD9">
        <w:t>ANSI N45.2-1977</w:t>
      </w:r>
      <w:r w:rsidR="00EA0187">
        <w:t>.</w:t>
      </w:r>
    </w:p>
    <w:p w14:paraId="0BC8B0FC" w14:textId="77777777" w:rsidR="00066054" w:rsidRPr="002A2FD9" w:rsidRDefault="00066054" w:rsidP="00FC713D">
      <w:pPr>
        <w:pStyle w:val="4"/>
      </w:pPr>
      <w:r w:rsidRPr="002A2FD9">
        <w:t>CSA Z 299.3</w:t>
      </w:r>
      <w:r w:rsidR="00EA0187">
        <w:t>.</w:t>
      </w:r>
    </w:p>
    <w:p w14:paraId="2D3A6E5E" w14:textId="77777777" w:rsidR="00066054" w:rsidRPr="002A2FD9" w:rsidRDefault="00066054" w:rsidP="00FC713D">
      <w:pPr>
        <w:pStyle w:val="4"/>
      </w:pPr>
      <w:r w:rsidRPr="002A2FD9">
        <w:t>ISO 9001</w:t>
      </w:r>
      <w:r w:rsidR="00EA0187">
        <w:t>.</w:t>
      </w:r>
    </w:p>
    <w:p w14:paraId="35A8D62E" w14:textId="77777777" w:rsidR="00066054" w:rsidRPr="002A2FD9" w:rsidRDefault="00066054" w:rsidP="00FC713D">
      <w:pPr>
        <w:pStyle w:val="4"/>
      </w:pPr>
      <w:r w:rsidRPr="002A2FD9">
        <w:t>NRC 10CFR50 Appendix B</w:t>
      </w:r>
      <w:r w:rsidR="00EA0187">
        <w:t>.</w:t>
      </w:r>
    </w:p>
    <w:p w14:paraId="292D67DF" w14:textId="77777777" w:rsidR="00066054" w:rsidRPr="002A2FD9" w:rsidRDefault="00066054" w:rsidP="00FC713D">
      <w:pPr>
        <w:pStyle w:val="4"/>
      </w:pPr>
      <w:r w:rsidRPr="002A2FD9">
        <w:t>MIL-I-45208A</w:t>
      </w:r>
      <w:r w:rsidR="00EA0187">
        <w:t>.</w:t>
      </w:r>
    </w:p>
    <w:p w14:paraId="4DF6A297" w14:textId="77777777" w:rsidR="00066054" w:rsidRPr="002A2FD9" w:rsidRDefault="00066054" w:rsidP="00FC713D">
      <w:pPr>
        <w:pStyle w:val="4"/>
      </w:pPr>
      <w:r w:rsidRPr="002A2FD9">
        <w:t>NEMA ST 20, Dry Type Transformers for General Applications</w:t>
      </w:r>
      <w:r w:rsidR="00EA0187">
        <w:t>.</w:t>
      </w:r>
    </w:p>
    <w:p w14:paraId="09C846C3" w14:textId="77777777" w:rsidR="00066054" w:rsidRPr="002A2FD9" w:rsidRDefault="00066054" w:rsidP="00FC713D">
      <w:pPr>
        <w:pStyle w:val="4"/>
      </w:pPr>
      <w:r w:rsidRPr="002A2FD9">
        <w:t>UL</w:t>
      </w:r>
      <w:r>
        <w:t xml:space="preserve"> 1561 and 1562</w:t>
      </w:r>
      <w:r w:rsidR="00EA0187">
        <w:t>.</w:t>
      </w:r>
    </w:p>
    <w:p w14:paraId="634F5A64" w14:textId="77777777" w:rsidR="00066054" w:rsidRPr="00FC713D" w:rsidRDefault="00066054" w:rsidP="00FC713D">
      <w:pPr>
        <w:pStyle w:val="2"/>
        <w:rPr>
          <w:caps/>
        </w:rPr>
      </w:pPr>
      <w:r w:rsidRPr="00FC713D">
        <w:rPr>
          <w:caps/>
        </w:rPr>
        <w:t>QUALITY ASSURANCE</w:t>
      </w:r>
    </w:p>
    <w:p w14:paraId="764B86F7" w14:textId="2DB3A847" w:rsidR="00066054" w:rsidRPr="002A2FD9" w:rsidRDefault="00066054" w:rsidP="00FC713D">
      <w:pPr>
        <w:pStyle w:val="3"/>
        <w:spacing w:before="240"/>
      </w:pPr>
      <w:r w:rsidRPr="002A2FD9">
        <w:t>The manufacturer shall have a well-documented quality assurance program, which includes procedures for all activities in order entry, design, material procurement, manufacturing processes, testing, shipping and post shipment.</w:t>
      </w:r>
      <w:r w:rsidR="003318C2">
        <w:t xml:space="preserve"> </w:t>
      </w:r>
      <w:r w:rsidRPr="002A2FD9">
        <w:t>The manufacturer shall have specialized in the design, manufacture and assembly of dry-type distribution transformers for a minimum of 10 years.</w:t>
      </w:r>
      <w:r w:rsidR="003318C2">
        <w:t xml:space="preserve"> </w:t>
      </w:r>
      <w:r w:rsidRPr="002A2FD9">
        <w:t>The transformer shall be manufactured by a company, which is certified ISO 9001, for design and manufacture of Power Cast Coil Dry-Type Transformers.</w:t>
      </w:r>
    </w:p>
    <w:p w14:paraId="4A85AD5D" w14:textId="6F973F57" w:rsidR="00066054" w:rsidRDefault="00066054" w:rsidP="00FC713D">
      <w:pPr>
        <w:pStyle w:val="3"/>
        <w:spacing w:before="240"/>
      </w:pPr>
      <w:r w:rsidRPr="002A2FD9">
        <w:t>The test floor shall have documented calibration program. All equipment shall receive regular calibrations. Calibration standards shall be traceable to National Bureau of Standards. Records of all equipment calibration shall be made available to the Buyer upon request.</w:t>
      </w:r>
      <w:r w:rsidR="003318C2">
        <w:t xml:space="preserve"> </w:t>
      </w:r>
      <w:r w:rsidRPr="002A2FD9">
        <w:t>Measured values of electric power, voltage, current, resistance and temperatures are used in the calculations of reported data.</w:t>
      </w:r>
      <w:r w:rsidR="003318C2">
        <w:t xml:space="preserve"> </w:t>
      </w:r>
      <w:r w:rsidRPr="002A2FD9">
        <w:t>To ensure sufficient accuracy in the measured and calculated date the test system accuracy requirements listed in ANSI C57.12.01 Table 3 shall be met as a minimum.</w:t>
      </w:r>
    </w:p>
    <w:p w14:paraId="0558978A" w14:textId="77777777" w:rsidR="00066054" w:rsidRPr="00FC713D" w:rsidRDefault="00066054" w:rsidP="00FC713D">
      <w:pPr>
        <w:pStyle w:val="2"/>
        <w:rPr>
          <w:caps/>
        </w:rPr>
      </w:pPr>
      <w:r w:rsidRPr="00FC713D">
        <w:rPr>
          <w:caps/>
        </w:rPr>
        <w:t>DELIVERY, STORAGE AND HANDLING</w:t>
      </w:r>
    </w:p>
    <w:p w14:paraId="32BA38F0" w14:textId="58654772" w:rsidR="00066054" w:rsidRPr="004B0977" w:rsidRDefault="00066054" w:rsidP="00FC713D">
      <w:pPr>
        <w:pStyle w:val="3"/>
        <w:spacing w:before="240"/>
      </w:pPr>
      <w:r w:rsidRPr="004B0977">
        <w:t>Handle and store equipment in accordance with manufacturer’s Installation and Maintenance Manuals.</w:t>
      </w:r>
      <w:r w:rsidR="003318C2">
        <w:t xml:space="preserve"> </w:t>
      </w:r>
      <w:r w:rsidRPr="004B0977">
        <w:t>One</w:t>
      </w:r>
      <w:del w:id="39" w:author="George Schramm,  New York, NY" w:date="2021-11-01T15:49:00Z">
        <w:r w:rsidRPr="004B0977" w:rsidDel="006450AA">
          <w:delText xml:space="preserve"> (1)</w:delText>
        </w:r>
      </w:del>
      <w:r w:rsidRPr="004B0977">
        <w:t xml:space="preserve"> copy of this document to be provided with the equipment at time of shipment.</w:t>
      </w:r>
    </w:p>
    <w:p w14:paraId="2D2724AF" w14:textId="77777777" w:rsidR="00066054" w:rsidRPr="002A2FD9" w:rsidRDefault="00066054" w:rsidP="00FC713D">
      <w:pPr>
        <w:pStyle w:val="1"/>
      </w:pPr>
      <w:r w:rsidRPr="002A2FD9">
        <w:lastRenderedPageBreak/>
        <w:t>PRODUCTS</w:t>
      </w:r>
    </w:p>
    <w:p w14:paraId="51B70AB7" w14:textId="77777777" w:rsidR="00066054" w:rsidRPr="00FC713D" w:rsidRDefault="00066054" w:rsidP="00FC713D">
      <w:pPr>
        <w:pStyle w:val="2"/>
        <w:rPr>
          <w:caps/>
        </w:rPr>
      </w:pPr>
      <w:r w:rsidRPr="00FC713D">
        <w:rPr>
          <w:caps/>
        </w:rPr>
        <w:t>MANUFACTURERS</w:t>
      </w:r>
    </w:p>
    <w:p w14:paraId="7622F0B5" w14:textId="77777777" w:rsidR="00066054" w:rsidRDefault="00066054" w:rsidP="00FC713D">
      <w:pPr>
        <w:pStyle w:val="3"/>
        <w:spacing w:before="240"/>
      </w:pPr>
      <w:r>
        <w:t>Subject to compliance with project requirements, manufacturer’s offering Products which may be incorporated in the Work include the following:</w:t>
      </w:r>
    </w:p>
    <w:p w14:paraId="357954FA" w14:textId="77777777" w:rsidR="00066054" w:rsidRDefault="00066054" w:rsidP="00FC713D">
      <w:pPr>
        <w:pStyle w:val="4"/>
      </w:pPr>
      <w:r>
        <w:t>Eaton Corporation, Cutler-Hammer Products, Pittsburg, PA (800) 525-2000.</w:t>
      </w:r>
    </w:p>
    <w:p w14:paraId="0ABDD32A" w14:textId="77777777" w:rsidR="00066054" w:rsidRDefault="00066054" w:rsidP="00FC713D">
      <w:pPr>
        <w:pStyle w:val="4"/>
      </w:pPr>
      <w:r>
        <w:t>General Electric Company (800) 626-2000.</w:t>
      </w:r>
    </w:p>
    <w:p w14:paraId="2F5AABA7" w14:textId="77777777" w:rsidR="00066054" w:rsidRDefault="00066054" w:rsidP="00FC713D">
      <w:pPr>
        <w:pStyle w:val="4"/>
      </w:pPr>
      <w:r>
        <w:t>Siemens Energy and Automation, Alpharetta, GA (800) 964-4114.</w:t>
      </w:r>
    </w:p>
    <w:p w14:paraId="447804C1" w14:textId="77777777" w:rsidR="00066054" w:rsidRDefault="00066054" w:rsidP="00FC713D">
      <w:pPr>
        <w:pStyle w:val="4"/>
      </w:pPr>
      <w:r>
        <w:t>Square D Company, Palatine, IL (800) 392-8781.</w:t>
      </w:r>
    </w:p>
    <w:p w14:paraId="4B5B26D8" w14:textId="77777777" w:rsidR="00066054" w:rsidRDefault="00066054" w:rsidP="00FC713D">
      <w:pPr>
        <w:pStyle w:val="4"/>
      </w:pPr>
      <w:r>
        <w:t>No substitutions permitted.</w:t>
      </w:r>
    </w:p>
    <w:p w14:paraId="02EE184B" w14:textId="77777777" w:rsidR="00066054" w:rsidRPr="00FC713D" w:rsidRDefault="00066054" w:rsidP="00FC713D">
      <w:pPr>
        <w:pStyle w:val="2"/>
        <w:rPr>
          <w:caps/>
        </w:rPr>
      </w:pPr>
      <w:r w:rsidRPr="00FC713D">
        <w:rPr>
          <w:caps/>
        </w:rPr>
        <w:t>TECHNICAL REQUIREMENTS</w:t>
      </w:r>
    </w:p>
    <w:p w14:paraId="0326B756" w14:textId="77777777" w:rsidR="00066054" w:rsidRPr="00A5149E" w:rsidRDefault="00066054" w:rsidP="00FC713D">
      <w:pPr>
        <w:pStyle w:val="3"/>
        <w:spacing w:before="240"/>
      </w:pPr>
      <w:r w:rsidRPr="00A5149E">
        <w:t>Construction</w:t>
      </w:r>
    </w:p>
    <w:p w14:paraId="7F5419A9" w14:textId="77777777" w:rsidR="00066054" w:rsidRPr="00A5149E" w:rsidRDefault="00066054" w:rsidP="00FC713D">
      <w:pPr>
        <w:pStyle w:val="4"/>
      </w:pPr>
      <w:r w:rsidRPr="00A5149E">
        <w:t>The transformer shall be vacuum cast epoxy resin construction and shall be mounted in a suitably ventilated indoor enclosure.</w:t>
      </w:r>
    </w:p>
    <w:p w14:paraId="58695ACE" w14:textId="3543B221" w:rsidR="00066054" w:rsidRPr="00FD32BC" w:rsidRDefault="00066054" w:rsidP="00FC713D">
      <w:pPr>
        <w:pStyle w:val="4"/>
      </w:pPr>
      <w:r w:rsidRPr="00FD32BC">
        <w:t xml:space="preserve">The transformer shall be rated </w:t>
      </w:r>
      <w:ins w:id="40" w:author="George Schramm,  New York, NY" w:date="2021-11-01T15:49:00Z">
        <w:r w:rsidR="006450AA" w:rsidRPr="006450AA">
          <w:rPr>
            <w:color w:val="FF0000"/>
          </w:rPr>
          <w:t>[</w:t>
        </w:r>
      </w:ins>
      <w:r w:rsidRPr="006450AA">
        <w:rPr>
          <w:color w:val="FF0000"/>
        </w:rPr>
        <w:t>_____</w:t>
      </w:r>
      <w:ins w:id="41" w:author="George Schramm,  New York, NY" w:date="2021-11-01T15:49:00Z">
        <w:r w:rsidR="006450AA" w:rsidRPr="006450AA">
          <w:rPr>
            <w:color w:val="FF0000"/>
          </w:rPr>
          <w:t>]</w:t>
        </w:r>
      </w:ins>
      <w:r w:rsidRPr="00FD32BC">
        <w:t xml:space="preserve"> kVA with a primary voltage of </w:t>
      </w:r>
      <w:ins w:id="42" w:author="George Schramm,  New York, NY" w:date="2021-11-01T15:49:00Z">
        <w:r w:rsidR="006450AA" w:rsidRPr="006450AA">
          <w:rPr>
            <w:color w:val="FF0000"/>
          </w:rPr>
          <w:t>[_____]</w:t>
        </w:r>
      </w:ins>
      <w:del w:id="43" w:author="George Schramm,  New York, NY" w:date="2021-11-01T15:49:00Z">
        <w:r w:rsidRPr="00FD32BC" w:rsidDel="006450AA">
          <w:delText>______</w:delText>
        </w:r>
      </w:del>
      <w:r w:rsidRPr="00FD32BC">
        <w:t xml:space="preserve">kV </w:t>
      </w:r>
      <w:r w:rsidRPr="006450AA">
        <w:rPr>
          <w:color w:val="FF0000"/>
        </w:rPr>
        <w:t>[delta] [wye]</w:t>
      </w:r>
      <w:r w:rsidRPr="00FD32BC">
        <w:t xml:space="preserve"> connected and have a BIL rating of </w:t>
      </w:r>
      <w:ins w:id="44" w:author="George Schramm,  New York, NY" w:date="2021-11-01T15:49:00Z">
        <w:r w:rsidR="006450AA" w:rsidRPr="006450AA">
          <w:rPr>
            <w:color w:val="FF0000"/>
          </w:rPr>
          <w:t>[_____]</w:t>
        </w:r>
      </w:ins>
      <w:del w:id="45" w:author="George Schramm,  New York, NY" w:date="2021-11-01T15:49:00Z">
        <w:r w:rsidRPr="00FD32BC" w:rsidDel="006450AA">
          <w:delText xml:space="preserve">_____ </w:delText>
        </w:r>
      </w:del>
      <w:r w:rsidRPr="00FD32BC">
        <w:t xml:space="preserve">kV and a secondary voltage of 277/480V wye connected and have a </w:t>
      </w:r>
      <w:proofErr w:type="spellStart"/>
      <w:r w:rsidRPr="00FD32BC">
        <w:t>BIL</w:t>
      </w:r>
      <w:proofErr w:type="spellEnd"/>
      <w:r w:rsidRPr="00FD32BC">
        <w:t xml:space="preserve"> rating of </w:t>
      </w:r>
      <w:ins w:id="46" w:author="George Schramm,  New York, NY" w:date="2021-11-01T15:49:00Z">
        <w:r w:rsidR="006450AA" w:rsidRPr="006450AA">
          <w:rPr>
            <w:color w:val="FF0000"/>
          </w:rPr>
          <w:t>[_____]</w:t>
        </w:r>
      </w:ins>
      <w:del w:id="47" w:author="George Schramm,  New York, NY" w:date="2021-11-01T15:49:00Z">
        <w:r w:rsidRPr="00FD32BC" w:rsidDel="006450AA">
          <w:delText xml:space="preserve">_____ </w:delText>
        </w:r>
      </w:del>
      <w:r w:rsidRPr="00FD32BC">
        <w:t>kV.</w:t>
      </w:r>
    </w:p>
    <w:p w14:paraId="5CCD711E" w14:textId="1A90AC34" w:rsidR="00066054" w:rsidRPr="00FD32BC" w:rsidRDefault="00066054" w:rsidP="00FC713D">
      <w:pPr>
        <w:pStyle w:val="4"/>
      </w:pPr>
      <w:r w:rsidRPr="00FD32BC">
        <w:t xml:space="preserve">The transformer is to have an impedance of </w:t>
      </w:r>
      <w:ins w:id="48" w:author="George Schramm,  New York, NY" w:date="2021-11-01T15:50:00Z">
        <w:r w:rsidR="006450AA" w:rsidRPr="006450AA">
          <w:rPr>
            <w:color w:val="FF0000"/>
          </w:rPr>
          <w:t>[_____]</w:t>
        </w:r>
      </w:ins>
      <w:del w:id="49" w:author="George Schramm,  New York, NY" w:date="2021-11-01T15:50:00Z">
        <w:r w:rsidRPr="00FD32BC" w:rsidDel="006450AA">
          <w:delText xml:space="preserve">_____ </w:delText>
        </w:r>
      </w:del>
      <w:r w:rsidRPr="00FD32BC">
        <w:t>%</w:t>
      </w:r>
      <w:proofErr w:type="spellStart"/>
      <w:r w:rsidRPr="00FD32BC">
        <w:t>IZ</w:t>
      </w:r>
      <w:proofErr w:type="spellEnd"/>
      <w:r w:rsidRPr="00FD32BC">
        <w:t xml:space="preserve"> (per manufacture’s standards.)</w:t>
      </w:r>
    </w:p>
    <w:p w14:paraId="50797566" w14:textId="77777777" w:rsidR="00066054" w:rsidRPr="000747F6" w:rsidRDefault="00066054" w:rsidP="00FC713D">
      <w:pPr>
        <w:pStyle w:val="4"/>
      </w:pPr>
      <w:r w:rsidRPr="000747F6">
        <w:t>Primary terminations shall be bus connection inside transformer enclosure for close-coupling to high voltage load interrupter switch.</w:t>
      </w:r>
    </w:p>
    <w:p w14:paraId="5E999A4D" w14:textId="77777777" w:rsidR="00066054" w:rsidRPr="000747F6" w:rsidRDefault="00066054" w:rsidP="00FC713D">
      <w:pPr>
        <w:pStyle w:val="4"/>
      </w:pPr>
      <w:r w:rsidRPr="000747F6">
        <w:t>Secondary terminations shall be bus connection inside transformer enclosure for close-coupling to the low voltage switchgear.</w:t>
      </w:r>
    </w:p>
    <w:p w14:paraId="45C16A6B" w14:textId="77777777" w:rsidR="00066054" w:rsidRPr="000747F6" w:rsidRDefault="00066054" w:rsidP="00FC713D">
      <w:pPr>
        <w:pStyle w:val="4"/>
      </w:pPr>
      <w:r w:rsidRPr="000747F6">
        <w:t>Primary and secondary coordination bus assemblies, as required for connection to associated switchgear are to be of bolted construction.</w:t>
      </w:r>
    </w:p>
    <w:p w14:paraId="281C5AAC" w14:textId="77777777" w:rsidR="00066054" w:rsidRPr="002A2FD9" w:rsidRDefault="00066054" w:rsidP="00FC713D">
      <w:pPr>
        <w:pStyle w:val="3"/>
        <w:spacing w:before="240"/>
      </w:pPr>
      <w:r w:rsidRPr="002A2FD9">
        <w:t>Core Design</w:t>
      </w:r>
    </w:p>
    <w:p w14:paraId="62CF3D1E" w14:textId="405FCD2C" w:rsidR="00066054" w:rsidRPr="002A2FD9" w:rsidRDefault="00066054" w:rsidP="00FC713D">
      <w:pPr>
        <w:pStyle w:val="4"/>
      </w:pPr>
      <w:r w:rsidRPr="002A2FD9">
        <w:t>The transformer core shall be constructed of high-grade non-aging silicon steel laminations with high magnetic permeability and low hysteresis and eddy current losses.</w:t>
      </w:r>
      <w:r w:rsidR="003318C2">
        <w:t xml:space="preserve"> </w:t>
      </w:r>
      <w:r w:rsidRPr="002A2FD9">
        <w:t>Magnetic flux densities are to be kept well below the saturation point.</w:t>
      </w:r>
      <w:r w:rsidR="003318C2">
        <w:t xml:space="preserve"> </w:t>
      </w:r>
      <w:r w:rsidRPr="002A2FD9">
        <w:t>A step-lap mitered core joint shall be used to minimize losses, exciting currents and sound levels.</w:t>
      </w:r>
      <w:r w:rsidR="003318C2">
        <w:t xml:space="preserve"> </w:t>
      </w:r>
      <w:r w:rsidRPr="002A2FD9">
        <w:t>The core laminations shall be clamped together with heavy steel members.</w:t>
      </w:r>
      <w:r w:rsidR="003318C2">
        <w:t xml:space="preserve"> </w:t>
      </w:r>
      <w:r w:rsidRPr="002A2FD9">
        <w:t>The finished core and clamping structure shall be coated to protect against corrosion.</w:t>
      </w:r>
    </w:p>
    <w:p w14:paraId="4368906C" w14:textId="77777777" w:rsidR="00066054" w:rsidRPr="002A2FD9" w:rsidRDefault="00066054" w:rsidP="00FC713D">
      <w:pPr>
        <w:pStyle w:val="3"/>
        <w:spacing w:before="240"/>
      </w:pPr>
      <w:r w:rsidRPr="002A2FD9">
        <w:t>Temperature Rise</w:t>
      </w:r>
    </w:p>
    <w:p w14:paraId="1D7967FD" w14:textId="2948313B" w:rsidR="00066054" w:rsidRPr="002A2FD9" w:rsidRDefault="00066054" w:rsidP="00FC713D">
      <w:pPr>
        <w:pStyle w:val="4"/>
      </w:pPr>
      <w:r w:rsidRPr="002A2FD9">
        <w:t>The average temperature rise of the transformer windings</w:t>
      </w:r>
      <w:r>
        <w:t xml:space="preserve"> shall be rated at </w:t>
      </w:r>
      <w:r w:rsidRPr="000747F6">
        <w:t>80</w:t>
      </w:r>
      <w:r>
        <w:t xml:space="preserve"> degree </w:t>
      </w:r>
      <w:r w:rsidRPr="000747F6">
        <w:t>C a</w:t>
      </w:r>
      <w:r w:rsidRPr="002A2FD9">
        <w:t xml:space="preserve">nd shall be built utilizing Class </w:t>
      </w:r>
      <w:r>
        <w:t xml:space="preserve">180 degree </w:t>
      </w:r>
      <w:r w:rsidRPr="002A2FD9">
        <w:t>C turn insulations, regardless of the temperature rise specified.</w:t>
      </w:r>
      <w:r w:rsidR="003318C2">
        <w:t xml:space="preserve"> </w:t>
      </w:r>
      <w:r w:rsidRPr="002A2FD9">
        <w:t>The insulating system used, including epoxy, shall be rated 180</w:t>
      </w:r>
      <w:r>
        <w:t xml:space="preserve"> degree </w:t>
      </w:r>
      <w:r w:rsidRPr="002A2FD9">
        <w:t>C or higher.</w:t>
      </w:r>
      <w:r w:rsidR="003318C2">
        <w:t xml:space="preserve"> </w:t>
      </w:r>
      <w:r w:rsidRPr="002A2FD9">
        <w:t>The transformer shall not exceed the specified temperature rise when the unit is operated continuously at full nameplate rating.</w:t>
      </w:r>
      <w:r w:rsidR="003318C2">
        <w:t xml:space="preserve"> </w:t>
      </w:r>
      <w:r w:rsidRPr="002A2FD9">
        <w:t>The transformer shall be capable of carrying 100% of the nameplate rating in a 30</w:t>
      </w:r>
      <w:r>
        <w:t xml:space="preserve"> degree </w:t>
      </w:r>
      <w:r w:rsidRPr="002A2FD9">
        <w:t>C average, not to exceed 40</w:t>
      </w:r>
      <w:r>
        <w:t xml:space="preserve"> degree </w:t>
      </w:r>
      <w:r w:rsidRPr="002A2FD9">
        <w:t>C maximum ambient in any 24 hour period.</w:t>
      </w:r>
    </w:p>
    <w:p w14:paraId="559705D6" w14:textId="51955F2D" w:rsidR="00066054" w:rsidRPr="002A2FD9" w:rsidRDefault="00066054" w:rsidP="00FC713D">
      <w:pPr>
        <w:pStyle w:val="4"/>
      </w:pPr>
      <w:r>
        <w:t xml:space="preserve">The transformer </w:t>
      </w:r>
      <w:r w:rsidRPr="002A2FD9">
        <w:t>shall be capable of continuous operation at 17% above nameplate rating. This overload capability shall be achieved on the AA and FA rating and will be accomplished by allowing the transformers’ ultimate rise to be 115</w:t>
      </w:r>
      <w:r>
        <w:t xml:space="preserve"> degree </w:t>
      </w:r>
      <w:r w:rsidRPr="002A2FD9">
        <w:t>C.</w:t>
      </w:r>
      <w:r w:rsidR="003318C2">
        <w:t xml:space="preserve"> </w:t>
      </w:r>
      <w:r w:rsidRPr="002A2FD9">
        <w:t>Customer specification must define the high capacity overloads.</w:t>
      </w:r>
    </w:p>
    <w:p w14:paraId="1DC7D409" w14:textId="77777777" w:rsidR="00066054" w:rsidRPr="002A2FD9" w:rsidRDefault="00066054" w:rsidP="00FC713D">
      <w:pPr>
        <w:pStyle w:val="3"/>
        <w:spacing w:before="240"/>
      </w:pPr>
      <w:r w:rsidRPr="002A2FD9">
        <w:t>Coil Design</w:t>
      </w:r>
    </w:p>
    <w:p w14:paraId="161E2953" w14:textId="3BBB5ED2" w:rsidR="00066054" w:rsidRPr="002A2FD9" w:rsidRDefault="00066054" w:rsidP="00FC713D">
      <w:pPr>
        <w:pStyle w:val="4"/>
      </w:pPr>
      <w:r w:rsidRPr="000747F6">
        <w:t>The high voltage and low voltage windings shall be constructed using copper conductors.</w:t>
      </w:r>
      <w:r w:rsidR="003318C2">
        <w:t xml:space="preserve"> </w:t>
      </w:r>
      <w:r w:rsidRPr="002A2FD9">
        <w:t>The high voltage</w:t>
      </w:r>
      <w:r>
        <w:t xml:space="preserve"> and low voltage</w:t>
      </w:r>
      <w:r w:rsidRPr="002A2FD9">
        <w:t xml:space="preserve"> windings shall be vacuum cast in epoxy in a metal mold utilizing a proven casting process that insures the absence of voids.</w:t>
      </w:r>
      <w:r w:rsidR="003318C2">
        <w:t xml:space="preserve"> </w:t>
      </w:r>
      <w:r w:rsidRPr="002A2FD9">
        <w:t>The vacuum cast coils shall also be reinforced with fiberglass mat.</w:t>
      </w:r>
    </w:p>
    <w:p w14:paraId="1E2416A4" w14:textId="1E316DB7" w:rsidR="00066054" w:rsidRPr="002A2FD9" w:rsidRDefault="00066054" w:rsidP="00FC713D">
      <w:pPr>
        <w:pStyle w:val="4"/>
      </w:pPr>
      <w:r w:rsidRPr="002A2FD9">
        <w:lastRenderedPageBreak/>
        <w:t>The transformer shall be constructed of individually cast primary and secondary coils, coaxially mounted. The low voltage windings shall be wound separately and</w:t>
      </w:r>
      <w:r>
        <w:t xml:space="preserve"> of pressure injected, vacuum cast or </w:t>
      </w:r>
      <w:r w:rsidR="009B2F82">
        <w:t>hermetically sealed</w:t>
      </w:r>
      <w:r>
        <w:t xml:space="preserve"> construction with foil or sheet conductors</w:t>
      </w:r>
      <w:r w:rsidRPr="002A2FD9">
        <w:t>.</w:t>
      </w:r>
      <w:r w:rsidR="003318C2">
        <w:t xml:space="preserve"> </w:t>
      </w:r>
      <w:r w:rsidRPr="002A2FD9">
        <w:t>The low voltage coils shall be hermetically sealed with epoxy and the coil shall be blocked radially to the core to ensure short circuit integrity.</w:t>
      </w:r>
    </w:p>
    <w:p w14:paraId="698561F9" w14:textId="4157B86D" w:rsidR="00066054" w:rsidRPr="002A2FD9" w:rsidRDefault="00066054" w:rsidP="00FC713D">
      <w:pPr>
        <w:pStyle w:val="4"/>
      </w:pPr>
      <w:r w:rsidRPr="002A2FD9">
        <w:t>The finished primary and secondary coil must be hermetically sealed in epoxy utilizing a proven manufacturing system that demonstrates its ability to minimize hot spots and partial discharge.</w:t>
      </w:r>
      <w:r w:rsidR="003318C2">
        <w:t xml:space="preserve"> </w:t>
      </w:r>
      <w:r w:rsidRPr="002A2FD9">
        <w:t>An induced partial discharge test shall be performed on each winding.</w:t>
      </w:r>
      <w:r w:rsidR="003318C2">
        <w:t xml:space="preserve"> </w:t>
      </w:r>
      <w:r w:rsidRPr="002A2FD9">
        <w:t>The induced partial discharge test shall be performed by measuring partial discharge levels beginning at 80% rated voltage and continuing in 10% step increments through 200% rated voltage.</w:t>
      </w:r>
      <w:r w:rsidR="003318C2">
        <w:t xml:space="preserve"> </w:t>
      </w:r>
      <w:r w:rsidRPr="002A2FD9">
        <w:t>Partial discharge inception and extinction levels are defined as levels above 10 Pico-Coulombs and shall be recorded.</w:t>
      </w:r>
      <w:r w:rsidR="003318C2">
        <w:t xml:space="preserve"> </w:t>
      </w:r>
      <w:r w:rsidRPr="002A2FD9">
        <w:t>Acceptance criteria is Partial discharge extinction at or above 120% rated voltage. The low volt</w:t>
      </w:r>
      <w:r w:rsidRPr="002A2FD9">
        <w:softHyphen/>
        <w:t>age windings shall be wound separately and if not vacuum cast like the high voltage winding, shall be hermetically sealed in epoxy.</w:t>
      </w:r>
    </w:p>
    <w:p w14:paraId="3D0C89D7" w14:textId="77777777" w:rsidR="00066054" w:rsidRPr="00D625B4" w:rsidRDefault="00066054" w:rsidP="009B0CDF">
      <w:pPr>
        <w:pStyle w:val="3"/>
        <w:spacing w:before="240"/>
        <w:rPr>
          <w:b/>
          <w:i/>
        </w:rPr>
      </w:pPr>
      <w:r>
        <w:t>Taps</w:t>
      </w:r>
    </w:p>
    <w:p w14:paraId="2510C4AA" w14:textId="5D4AF36E" w:rsidR="00066054" w:rsidRPr="000747F6" w:rsidRDefault="00066054" w:rsidP="009B0CDF">
      <w:pPr>
        <w:pStyle w:val="4"/>
      </w:pPr>
      <w:r w:rsidRPr="000747F6">
        <w:t>Transformer primary winding shall have four 2-1/2 percent full capacity taps; two above and two below rated nominal voltage. No load tap connections shall be made by re-connectable links on the face of the primary winding and shall be located behind removable panels on the front of transformer enclosure.</w:t>
      </w:r>
      <w:r w:rsidR="003318C2">
        <w:t xml:space="preserve"> </w:t>
      </w:r>
      <w:r w:rsidRPr="000747F6">
        <w:t>Taps shall be for de-energized operation only.</w:t>
      </w:r>
    </w:p>
    <w:p w14:paraId="0F557325" w14:textId="77777777" w:rsidR="00066054" w:rsidRPr="002A2FD9" w:rsidRDefault="00066054" w:rsidP="00FC713D">
      <w:pPr>
        <w:pStyle w:val="3"/>
        <w:spacing w:before="240"/>
      </w:pPr>
      <w:r w:rsidRPr="002A2FD9">
        <w:t>Dielectric Withstand</w:t>
      </w:r>
    </w:p>
    <w:p w14:paraId="5C2F0D8F" w14:textId="1F69A7E4" w:rsidR="00066054" w:rsidRPr="002A2FD9" w:rsidRDefault="00066054" w:rsidP="00FC713D">
      <w:pPr>
        <w:pStyle w:val="4"/>
      </w:pPr>
      <w:r w:rsidRPr="002A2FD9">
        <w:t>The impulse rating of the transformer must equal or exceed the basic impulse level specified by ANSI for the applicable voltage class.</w:t>
      </w:r>
      <w:r w:rsidR="003318C2">
        <w:t xml:space="preserve"> </w:t>
      </w:r>
      <w:r w:rsidRPr="002A2FD9">
        <w:t>The basic impulse level shall be inherent to the winding design and is to be obtained without the use of supplemental surge arrestors.</w:t>
      </w:r>
    </w:p>
    <w:p w14:paraId="14280CDB" w14:textId="77777777" w:rsidR="00066054" w:rsidRPr="002A2FD9" w:rsidRDefault="00066054" w:rsidP="00FC713D">
      <w:pPr>
        <w:pStyle w:val="3"/>
        <w:spacing w:before="240"/>
      </w:pPr>
      <w:r w:rsidRPr="002A2FD9">
        <w:t>Vibration Isolation</w:t>
      </w:r>
    </w:p>
    <w:p w14:paraId="5F81E23B" w14:textId="77777777" w:rsidR="00066054" w:rsidRPr="002A2FD9" w:rsidRDefault="00066054" w:rsidP="00FC713D">
      <w:pPr>
        <w:pStyle w:val="4"/>
      </w:pPr>
      <w:r w:rsidRPr="002A2FD9">
        <w:t>The transformer shall have vibration isolation pads installed between core and coil assembly and enclosure base structures to prevent the transmission of structure borne vibration.</w:t>
      </w:r>
    </w:p>
    <w:p w14:paraId="14D0E5E0" w14:textId="77777777" w:rsidR="00066054" w:rsidRPr="002A2FD9" w:rsidRDefault="00066054" w:rsidP="00FC713D">
      <w:pPr>
        <w:pStyle w:val="3"/>
        <w:spacing w:before="240"/>
      </w:pPr>
      <w:r w:rsidRPr="002A2FD9">
        <w:t>Enclosure</w:t>
      </w:r>
    </w:p>
    <w:p w14:paraId="2D0F8031" w14:textId="50C04FAC" w:rsidR="00066054" w:rsidRPr="002A2FD9" w:rsidRDefault="00066054" w:rsidP="00FC713D">
      <w:pPr>
        <w:pStyle w:val="4"/>
      </w:pPr>
      <w:r w:rsidRPr="002A2FD9">
        <w:t>The enclosure shall be constructed of heavy gauge sheet steel and shall be finished in ANSI 61 paint color, applied using an electrostatically deposited dry powder paint system.</w:t>
      </w:r>
      <w:r w:rsidR="003318C2">
        <w:t xml:space="preserve"> </w:t>
      </w:r>
      <w:r w:rsidRPr="002A2FD9">
        <w:t>All ventilating openings shall be in accordance with NEMA and NEC standards for ventilated enclosures.</w:t>
      </w:r>
      <w:r w:rsidR="003318C2">
        <w:t xml:space="preserve"> </w:t>
      </w:r>
      <w:r w:rsidRPr="002A2FD9">
        <w:t>The base of the enclosure shall be furnished with ground pads located on opposite diagonal corners.</w:t>
      </w:r>
      <w:r w:rsidR="003318C2">
        <w:t xml:space="preserve"> </w:t>
      </w:r>
      <w:r w:rsidRPr="002A2FD9">
        <w:t>The base shall have jacking pads and shall be constructed of heavy steel members to permit skidding or rolling in any direction.</w:t>
      </w:r>
      <w:r w:rsidR="003318C2">
        <w:t xml:space="preserve"> </w:t>
      </w:r>
      <w:r w:rsidRPr="002A2FD9">
        <w:t>The core shall be visibly grounded to the enclosure frame by means of a flexible grounding strap.</w:t>
      </w:r>
    </w:p>
    <w:p w14:paraId="46B5AC05" w14:textId="77777777" w:rsidR="00066054" w:rsidRPr="002A2FD9" w:rsidRDefault="00066054" w:rsidP="00FC713D">
      <w:pPr>
        <w:pStyle w:val="4"/>
      </w:pPr>
      <w:r w:rsidRPr="002A2FD9">
        <w:t xml:space="preserve">Transformer shall be certified to meet Uniform Building Code (UBC) Zone </w:t>
      </w:r>
      <w:r w:rsidRPr="006450AA">
        <w:rPr>
          <w:color w:val="FF0000"/>
        </w:rPr>
        <w:t>[1] [2] [3] [4]</w:t>
      </w:r>
      <w:r w:rsidRPr="002A2FD9">
        <w:t xml:space="preserve"> seismic requirements with seismic table validation.</w:t>
      </w:r>
    </w:p>
    <w:p w14:paraId="42951BF3" w14:textId="77777777" w:rsidR="00066054" w:rsidRPr="002A2FD9" w:rsidRDefault="00066054" w:rsidP="00FC713D">
      <w:pPr>
        <w:pStyle w:val="3"/>
        <w:spacing w:before="240"/>
      </w:pPr>
      <w:r w:rsidRPr="002A2FD9">
        <w:t>Nameplate</w:t>
      </w:r>
    </w:p>
    <w:p w14:paraId="6D5E14D6" w14:textId="7CBD58F1" w:rsidR="00066054" w:rsidRPr="002A2FD9" w:rsidRDefault="00066054" w:rsidP="00FC713D">
      <w:pPr>
        <w:pStyle w:val="4"/>
      </w:pPr>
      <w:r w:rsidRPr="002A2FD9">
        <w:t>Transformer shall be furnished with a non-corrosive diagrammatic nameplate per ANSI C57.12.01, permanently attached with non-corrosive hardware.</w:t>
      </w:r>
      <w:r w:rsidR="003318C2">
        <w:t xml:space="preserve"> </w:t>
      </w:r>
      <w:r w:rsidRPr="002A2FD9">
        <w:t>The diagrammatic nameplate shall include the name of the transformer supplier as well as the location where the transformer was manufactured and tested.</w:t>
      </w:r>
    </w:p>
    <w:p w14:paraId="4D525498" w14:textId="77777777" w:rsidR="00066054" w:rsidRPr="002A2FD9" w:rsidRDefault="00066054" w:rsidP="00FC713D">
      <w:pPr>
        <w:pStyle w:val="3"/>
        <w:spacing w:before="240"/>
      </w:pPr>
      <w:r w:rsidRPr="002A2FD9">
        <w:t>Forced Air Cooling</w:t>
      </w:r>
    </w:p>
    <w:p w14:paraId="6A8438FD" w14:textId="37C0134D" w:rsidR="00066054" w:rsidRPr="002A2FD9" w:rsidRDefault="00066054" w:rsidP="00FC713D">
      <w:pPr>
        <w:pStyle w:val="4"/>
      </w:pPr>
      <w:r w:rsidRPr="002A2FD9">
        <w:t>Forced air cooling, when required, shall increase the continuous self-cooled rating of the transformer by 33 1/3%.</w:t>
      </w:r>
      <w:r w:rsidR="003318C2">
        <w:t xml:space="preserve"> </w:t>
      </w:r>
      <w:r w:rsidRPr="002A2FD9">
        <w:t>The FA increase shall be possible with forced cooling without exceeding the specified maximum temperature rise.</w:t>
      </w:r>
      <w:r w:rsidR="003318C2">
        <w:t xml:space="preserve"> </w:t>
      </w:r>
      <w:r w:rsidRPr="002A2FD9">
        <w:t>The forced air cooling shall be regulated automatically by sensors placed in the low voltage winding’s air ducts.</w:t>
      </w:r>
      <w:r w:rsidR="003318C2">
        <w:t xml:space="preserve"> </w:t>
      </w:r>
      <w:r w:rsidRPr="002A2FD9">
        <w:t>Forced air cooling shall include: three phase electronic digital temperature monitor, fans, control wiring, control panel with test switch, indicating lights, alarm and alarm silencing switch.</w:t>
      </w:r>
    </w:p>
    <w:p w14:paraId="6D8B1FB8" w14:textId="77777777" w:rsidR="00066054" w:rsidRPr="00FC713D" w:rsidRDefault="00066054" w:rsidP="00FC713D">
      <w:pPr>
        <w:pStyle w:val="2"/>
        <w:rPr>
          <w:caps/>
        </w:rPr>
      </w:pPr>
      <w:r w:rsidRPr="00FC713D">
        <w:rPr>
          <w:caps/>
        </w:rPr>
        <w:lastRenderedPageBreak/>
        <w:t>FACTORY TESTING</w:t>
      </w:r>
    </w:p>
    <w:p w14:paraId="0D4CBF92" w14:textId="5A4EE0C8" w:rsidR="00066054" w:rsidRPr="002A2FD9" w:rsidRDefault="00066054" w:rsidP="00FC713D">
      <w:pPr>
        <w:pStyle w:val="3"/>
        <w:spacing w:before="240"/>
      </w:pPr>
      <w:r w:rsidRPr="002A2FD9">
        <w:t xml:space="preserve">After completion, each transformer shall undergo the following routine production tests per ANSI </w:t>
      </w:r>
      <w:proofErr w:type="spellStart"/>
      <w:r w:rsidRPr="002A2FD9">
        <w:t>C57.12.01</w:t>
      </w:r>
      <w:proofErr w:type="spellEnd"/>
      <w:r w:rsidRPr="002A2FD9">
        <w:t xml:space="preserve"> and ANSI </w:t>
      </w:r>
      <w:proofErr w:type="spellStart"/>
      <w:r w:rsidRPr="002A2FD9">
        <w:t>C57.12.91</w:t>
      </w:r>
      <w:proofErr w:type="spellEnd"/>
      <w:r w:rsidRPr="002A2FD9">
        <w:t>.</w:t>
      </w:r>
      <w:r w:rsidR="003318C2">
        <w:t xml:space="preserve"> </w:t>
      </w:r>
      <w:r w:rsidRPr="002A2FD9">
        <w:t>Testing shall be accomplished using calibrated test equipment, which have recorded accuracy traceable to National Institute of Standards Technologies (NIST).</w:t>
      </w:r>
      <w:r w:rsidR="003318C2">
        <w:t xml:space="preserve"> </w:t>
      </w:r>
      <w:r w:rsidRPr="002A2FD9">
        <w:t>Certification of Calibration shall be provided with test reports if requested.</w:t>
      </w:r>
    </w:p>
    <w:p w14:paraId="545E02E7" w14:textId="77777777" w:rsidR="00066054" w:rsidRPr="002A2FD9" w:rsidRDefault="00066054" w:rsidP="00FC713D">
      <w:pPr>
        <w:pStyle w:val="3"/>
        <w:spacing w:before="240"/>
      </w:pPr>
      <w:r w:rsidRPr="002A2FD9">
        <w:t>In addition to routine testing a 100% QC Impulse Test shall be performed on each transformer furnished.</w:t>
      </w:r>
    </w:p>
    <w:p w14:paraId="35A240F8" w14:textId="77777777" w:rsidR="00066054" w:rsidRPr="002A2FD9" w:rsidRDefault="00066054" w:rsidP="00FC713D">
      <w:pPr>
        <w:pStyle w:val="3"/>
        <w:spacing w:before="240"/>
      </w:pPr>
      <w:r w:rsidRPr="002A2FD9">
        <w:t>Routine Tests:</w:t>
      </w:r>
    </w:p>
    <w:p w14:paraId="2CA336E6" w14:textId="77777777" w:rsidR="00066054" w:rsidRPr="002A2FD9" w:rsidRDefault="00066054" w:rsidP="00FC713D">
      <w:pPr>
        <w:pStyle w:val="4"/>
      </w:pPr>
      <w:r w:rsidRPr="002A2FD9">
        <w:t>Megger</w:t>
      </w:r>
    </w:p>
    <w:p w14:paraId="0C7DD001" w14:textId="77777777" w:rsidR="00066054" w:rsidRPr="002A2FD9" w:rsidRDefault="00066054" w:rsidP="00FC713D">
      <w:pPr>
        <w:pStyle w:val="4"/>
      </w:pPr>
      <w:r w:rsidRPr="002A2FD9">
        <w:t>Ratio</w:t>
      </w:r>
    </w:p>
    <w:p w14:paraId="51A15D8D" w14:textId="77777777" w:rsidR="00066054" w:rsidRPr="002A2FD9" w:rsidRDefault="00066054" w:rsidP="00FC713D">
      <w:pPr>
        <w:pStyle w:val="4"/>
      </w:pPr>
      <w:r w:rsidRPr="002A2FD9">
        <w:t>Resistance</w:t>
      </w:r>
    </w:p>
    <w:p w14:paraId="368EC3FD" w14:textId="77777777" w:rsidR="00066054" w:rsidRPr="002A2FD9" w:rsidRDefault="00066054" w:rsidP="00FC713D">
      <w:pPr>
        <w:pStyle w:val="4"/>
      </w:pPr>
      <w:r w:rsidRPr="002A2FD9">
        <w:t>Phase relation</w:t>
      </w:r>
    </w:p>
    <w:p w14:paraId="1E018B9E" w14:textId="77777777" w:rsidR="00066054" w:rsidRPr="002A2FD9" w:rsidRDefault="00066054" w:rsidP="00FC713D">
      <w:pPr>
        <w:pStyle w:val="4"/>
      </w:pPr>
      <w:r w:rsidRPr="002A2FD9">
        <w:t>Load Loss, Impedance and Regulation</w:t>
      </w:r>
    </w:p>
    <w:p w14:paraId="3C55E38C" w14:textId="77777777" w:rsidR="00066054" w:rsidRPr="002A2FD9" w:rsidRDefault="00066054" w:rsidP="00FC713D">
      <w:pPr>
        <w:pStyle w:val="4"/>
      </w:pPr>
      <w:r w:rsidRPr="002A2FD9">
        <w:t>No Load Loss and Excitation Current</w:t>
      </w:r>
    </w:p>
    <w:p w14:paraId="46073FB6" w14:textId="77777777" w:rsidR="00066054" w:rsidRPr="002A2FD9" w:rsidRDefault="00066054" w:rsidP="00FC713D">
      <w:pPr>
        <w:pStyle w:val="4"/>
      </w:pPr>
      <w:r w:rsidRPr="002A2FD9">
        <w:t>Applied Potential Test</w:t>
      </w:r>
    </w:p>
    <w:p w14:paraId="1F23F865" w14:textId="77777777" w:rsidR="00066054" w:rsidRPr="002A2FD9" w:rsidRDefault="00066054" w:rsidP="00FC713D">
      <w:pPr>
        <w:pStyle w:val="4"/>
      </w:pPr>
      <w:r w:rsidRPr="002A2FD9">
        <w:t>Induced Potential Test</w:t>
      </w:r>
    </w:p>
    <w:p w14:paraId="41FCF4E9" w14:textId="1F123A24" w:rsidR="00066054" w:rsidRPr="002A2FD9" w:rsidRDefault="00066054" w:rsidP="00FC713D">
      <w:pPr>
        <w:pStyle w:val="3"/>
        <w:spacing w:before="240"/>
      </w:pPr>
      <w:r w:rsidRPr="002A2FD9">
        <w:t>A temperature rise test shall be performed on the first unit of each new design.</w:t>
      </w:r>
      <w:r w:rsidR="003318C2">
        <w:t xml:space="preserve"> </w:t>
      </w:r>
      <w:r w:rsidRPr="002A2FD9">
        <w:t>The core and coil design and construction techniques shall be verified by a full short circuit test on similar or larger units in accordance with applicable ANSI standards.</w:t>
      </w:r>
    </w:p>
    <w:p w14:paraId="204C6DA8" w14:textId="77777777" w:rsidR="00066054" w:rsidRPr="002A2FD9" w:rsidRDefault="00066054" w:rsidP="00FC713D">
      <w:pPr>
        <w:pStyle w:val="3"/>
        <w:spacing w:before="240"/>
      </w:pPr>
      <w:r w:rsidRPr="002A2FD9">
        <w:t>Provide certified production test reports for all manufactured transformers.</w:t>
      </w:r>
    </w:p>
    <w:p w14:paraId="2F1785CC" w14:textId="77777777" w:rsidR="0019643E" w:rsidRPr="00FC713D" w:rsidRDefault="0019643E" w:rsidP="00FC713D">
      <w:pPr>
        <w:pStyle w:val="2"/>
        <w:rPr>
          <w:caps/>
        </w:rPr>
      </w:pPr>
      <w:r w:rsidRPr="00FC713D">
        <w:rPr>
          <w:caps/>
        </w:rPr>
        <w:t>infrared</w:t>
      </w:r>
      <w:r w:rsidR="00036B92" w:rsidRPr="00FC713D">
        <w:rPr>
          <w:caps/>
        </w:rPr>
        <w:t xml:space="preserve"> viewing panes (ir</w:t>
      </w:r>
      <w:r w:rsidRPr="00FC713D">
        <w:rPr>
          <w:caps/>
        </w:rPr>
        <w:t xml:space="preserve"> windows</w:t>
      </w:r>
      <w:r w:rsidR="00036B92" w:rsidRPr="00FC713D">
        <w:rPr>
          <w:caps/>
        </w:rPr>
        <w:t>)</w:t>
      </w:r>
    </w:p>
    <w:p w14:paraId="3474ACB1" w14:textId="77777777" w:rsidR="00645D89" w:rsidRDefault="00645D89" w:rsidP="009B0CDF">
      <w:pPr>
        <w:pStyle w:val="3"/>
        <w:spacing w:before="240"/>
      </w:pPr>
      <w:r w:rsidRPr="00645D89">
        <w:t>Typically, the high voltage and primary tap connections are located on the high voltage side of a power transformer. A single</w:t>
      </w:r>
      <w:r w:rsidR="00535720">
        <w:t xml:space="preserve">, opaque, rectangular </w:t>
      </w:r>
      <w:r w:rsidRPr="00645D89">
        <w:t>window (</w:t>
      </w:r>
      <w:r w:rsidR="00535720">
        <w:t>9</w:t>
      </w:r>
      <w:r w:rsidRPr="00645D89">
        <w:t xml:space="preserve"> inch </w:t>
      </w:r>
      <w:r w:rsidR="00535720">
        <w:t>W x 5 inch H</w:t>
      </w:r>
      <w:r w:rsidRPr="00645D89">
        <w:t>) shall be provided to view the high voltage power and tap connections on this side of the transformer. The secondary (low voltage) connections are typically made by bolted connections at the low voltage end of the transformer. A single</w:t>
      </w:r>
      <w:r w:rsidR="00535720">
        <w:t>, opaque, rectangular</w:t>
      </w:r>
      <w:r w:rsidRPr="00645D89">
        <w:t xml:space="preserve"> window (</w:t>
      </w:r>
      <w:r w:rsidR="00535720">
        <w:t>9</w:t>
      </w:r>
      <w:r w:rsidRPr="00645D89">
        <w:t xml:space="preserve"> inch</w:t>
      </w:r>
      <w:r w:rsidR="00535720">
        <w:t xml:space="preserve"> W x 5 inch H</w:t>
      </w:r>
      <w:r w:rsidRPr="00645D89">
        <w:t>) shall be provided at the secondary side of the transformer to view these bolted connections. Refer to specification section 261414.</w:t>
      </w:r>
    </w:p>
    <w:p w14:paraId="7B11C402" w14:textId="77777777" w:rsidR="00645D89" w:rsidRDefault="00645D89" w:rsidP="00FC713D">
      <w:pPr>
        <w:pStyle w:val="3"/>
        <w:spacing w:before="240"/>
      </w:pPr>
      <w:r>
        <w:t>Acceptable installers:</w:t>
      </w:r>
    </w:p>
    <w:p w14:paraId="73998C64" w14:textId="77777777" w:rsidR="00645D89" w:rsidRDefault="00645D89" w:rsidP="00FC713D">
      <w:pPr>
        <w:pStyle w:val="4"/>
      </w:pPr>
      <w:r>
        <w:t xml:space="preserve">IR viewing panes shall be </w:t>
      </w:r>
      <w:r w:rsidR="00535720">
        <w:t xml:space="preserve">factory </w:t>
      </w:r>
      <w:r>
        <w:t xml:space="preserve">installed by the switchgear manufacturer </w:t>
      </w:r>
      <w:r w:rsidR="00F637A6">
        <w:t xml:space="preserve">or field installed by a certified installer, </w:t>
      </w:r>
      <w:r>
        <w:t>as recommended by the IR viewing pane manufacturer.</w:t>
      </w:r>
    </w:p>
    <w:p w14:paraId="64ABC858" w14:textId="77777777" w:rsidR="00645D89" w:rsidRDefault="00645D89" w:rsidP="00FC713D">
      <w:pPr>
        <w:pStyle w:val="4"/>
      </w:pPr>
      <w:r>
        <w:t>Installer shall be factory certified and trained by the IR viewing pane manufacturer.</w:t>
      </w:r>
    </w:p>
    <w:p w14:paraId="2D31C717" w14:textId="77777777" w:rsidR="00066054" w:rsidRPr="00FC713D" w:rsidRDefault="00066054" w:rsidP="00FC713D">
      <w:pPr>
        <w:pStyle w:val="2"/>
        <w:rPr>
          <w:caps/>
        </w:rPr>
      </w:pPr>
      <w:r w:rsidRPr="00FC713D">
        <w:rPr>
          <w:caps/>
        </w:rPr>
        <w:t>ACCESSORIES</w:t>
      </w:r>
    </w:p>
    <w:p w14:paraId="69AF7F24" w14:textId="77777777" w:rsidR="00066054" w:rsidRPr="002A2FD9" w:rsidRDefault="00066054" w:rsidP="00FC713D">
      <w:pPr>
        <w:pStyle w:val="3"/>
        <w:spacing w:before="240"/>
      </w:pPr>
      <w:r w:rsidRPr="002A2FD9">
        <w:t>Standard transformer accessories shall include:</w:t>
      </w:r>
    </w:p>
    <w:p w14:paraId="0CAD745A" w14:textId="77777777" w:rsidR="00066054" w:rsidRPr="002A2FD9" w:rsidRDefault="00066054" w:rsidP="00FC713D">
      <w:pPr>
        <w:pStyle w:val="4"/>
      </w:pPr>
      <w:r w:rsidRPr="002A2FD9">
        <w:t>Diagrammatic aluminum nameplate</w:t>
      </w:r>
    </w:p>
    <w:p w14:paraId="7555663A" w14:textId="77777777" w:rsidR="00066054" w:rsidRPr="002A2FD9" w:rsidRDefault="00066054" w:rsidP="00FC713D">
      <w:pPr>
        <w:pStyle w:val="4"/>
      </w:pPr>
      <w:r w:rsidRPr="002A2FD9">
        <w:t>Step-lap mitered core</w:t>
      </w:r>
    </w:p>
    <w:p w14:paraId="683FAE7D" w14:textId="77777777" w:rsidR="00066054" w:rsidRPr="002A2FD9" w:rsidRDefault="00066054" w:rsidP="00FC713D">
      <w:pPr>
        <w:pStyle w:val="4"/>
      </w:pPr>
      <w:r w:rsidRPr="002A2FD9">
        <w:t>Provisions for lifting core and coil assembly</w:t>
      </w:r>
    </w:p>
    <w:p w14:paraId="6E15CF25" w14:textId="77777777" w:rsidR="00066054" w:rsidRPr="002A2FD9" w:rsidRDefault="00066054" w:rsidP="00FC713D">
      <w:pPr>
        <w:pStyle w:val="4"/>
      </w:pPr>
      <w:r w:rsidRPr="002A2FD9">
        <w:t>Base equipped with jacking pads and designed for rolling or skidding enclosure in any direction</w:t>
      </w:r>
    </w:p>
    <w:p w14:paraId="55B8A132" w14:textId="77777777" w:rsidR="00066054" w:rsidRPr="002A2FD9" w:rsidRDefault="00066054" w:rsidP="00FC713D">
      <w:pPr>
        <w:pStyle w:val="4"/>
      </w:pPr>
      <w:r w:rsidRPr="002A2FD9">
        <w:t>NEMA 1 heavy-gauge ventilated enclosure with removable panels front and rear</w:t>
      </w:r>
    </w:p>
    <w:p w14:paraId="270CE497" w14:textId="14494DB6" w:rsidR="00066054" w:rsidRPr="002A2FD9" w:rsidRDefault="00066054" w:rsidP="00FC713D">
      <w:pPr>
        <w:pStyle w:val="4"/>
      </w:pPr>
      <w:r w:rsidRPr="002A2FD9">
        <w:t>Four</w:t>
      </w:r>
      <w:del w:id="50" w:author="George Schramm,  New York, NY" w:date="2021-11-01T15:51:00Z">
        <w:r w:rsidRPr="002A2FD9" w:rsidDel="00B140AB">
          <w:delText xml:space="preserve"> (4)</w:delText>
        </w:r>
      </w:del>
      <w:r w:rsidRPr="002A2FD9">
        <w:t xml:space="preserve"> full-capacity taps on </w:t>
      </w:r>
      <w:proofErr w:type="spellStart"/>
      <w:r w:rsidRPr="002A2FD9">
        <w:t>HV</w:t>
      </w:r>
      <w:proofErr w:type="spellEnd"/>
      <w:r w:rsidRPr="002A2FD9">
        <w:t xml:space="preserve"> winding, rated 2</w:t>
      </w:r>
      <w:del w:id="51" w:author="George Schramm,  New York, NY" w:date="2021-11-01T15:50:00Z">
        <w:r w:rsidRPr="002A2FD9" w:rsidDel="007D3AAA">
          <w:delText xml:space="preserve"> ½</w:delText>
        </w:r>
      </w:del>
      <w:ins w:id="52" w:author="George Schramm,  New York, NY" w:date="2021-11-01T15:50:00Z">
        <w:r w:rsidR="007D3AAA">
          <w:t>-1/2</w:t>
        </w:r>
      </w:ins>
      <w:r w:rsidRPr="002A2FD9">
        <w:t>%, 2-</w:t>
      </w:r>
      <w:proofErr w:type="spellStart"/>
      <w:r w:rsidRPr="002A2FD9">
        <w:t>FCAN</w:t>
      </w:r>
      <w:proofErr w:type="spellEnd"/>
      <w:r w:rsidRPr="002A2FD9">
        <w:t xml:space="preserve"> and 2-</w:t>
      </w:r>
      <w:proofErr w:type="spellStart"/>
      <w:r w:rsidRPr="002A2FD9">
        <w:t>FCBN</w:t>
      </w:r>
      <w:proofErr w:type="spellEnd"/>
    </w:p>
    <w:p w14:paraId="34AA3E23" w14:textId="77777777" w:rsidR="00066054" w:rsidRPr="002A2FD9" w:rsidRDefault="00066054" w:rsidP="00FC713D">
      <w:pPr>
        <w:pStyle w:val="3"/>
        <w:spacing w:before="240"/>
      </w:pPr>
      <w:r w:rsidRPr="002A2FD9">
        <w:t>Documentation for Owner’s review:</w:t>
      </w:r>
    </w:p>
    <w:p w14:paraId="021E90EC" w14:textId="77777777" w:rsidR="00066054" w:rsidRPr="002A2FD9" w:rsidRDefault="00066054" w:rsidP="00FC713D">
      <w:pPr>
        <w:pStyle w:val="4"/>
      </w:pPr>
      <w:r w:rsidRPr="002A2FD9">
        <w:t>Outline, nameplate and connection diagram drawings.</w:t>
      </w:r>
    </w:p>
    <w:p w14:paraId="69AA56CB" w14:textId="77777777" w:rsidR="00066054" w:rsidRPr="002A2FD9" w:rsidRDefault="00066054" w:rsidP="00FC713D">
      <w:pPr>
        <w:pStyle w:val="4"/>
      </w:pPr>
      <w:r w:rsidRPr="002A2FD9">
        <w:t>Installation/Operation/Maintenance Manual</w:t>
      </w:r>
    </w:p>
    <w:p w14:paraId="46D09844" w14:textId="77777777" w:rsidR="00066054" w:rsidRPr="002A2FD9" w:rsidRDefault="00066054" w:rsidP="00FC713D">
      <w:pPr>
        <w:pStyle w:val="4"/>
      </w:pPr>
      <w:r w:rsidRPr="002A2FD9">
        <w:t xml:space="preserve">Certified Production Test Report(s) containing minimum information per ANSI C57.12.91 </w:t>
      </w:r>
    </w:p>
    <w:p w14:paraId="4B6E5679" w14:textId="77777777" w:rsidR="00066054" w:rsidRPr="002A2FD9" w:rsidRDefault="00066054" w:rsidP="00FC713D">
      <w:pPr>
        <w:pStyle w:val="1"/>
      </w:pPr>
      <w:r w:rsidRPr="002A2FD9">
        <w:lastRenderedPageBreak/>
        <w:t>EXECUTION</w:t>
      </w:r>
    </w:p>
    <w:p w14:paraId="62F83DC4" w14:textId="77777777" w:rsidR="00066054" w:rsidRPr="00FC713D" w:rsidRDefault="00066054" w:rsidP="00FC713D">
      <w:pPr>
        <w:pStyle w:val="2"/>
        <w:rPr>
          <w:caps/>
        </w:rPr>
      </w:pPr>
      <w:r w:rsidRPr="00FC713D">
        <w:rPr>
          <w:caps/>
        </w:rPr>
        <w:t>INSTALLATION</w:t>
      </w:r>
    </w:p>
    <w:p w14:paraId="686671ED" w14:textId="77777777" w:rsidR="00066054" w:rsidRPr="002A2FD9" w:rsidRDefault="00066054" w:rsidP="00FC713D">
      <w:pPr>
        <w:pStyle w:val="3"/>
        <w:spacing w:before="240"/>
      </w:pPr>
      <w:r w:rsidRPr="002A2FD9">
        <w:t>Install transformer as shown on Project Drawings and in accordance with manufacturer’s Instruction/Installation Manual.</w:t>
      </w:r>
    </w:p>
    <w:p w14:paraId="3D2D7640" w14:textId="194D369F" w:rsidR="00066054" w:rsidRPr="002A2FD9" w:rsidRDefault="00066054" w:rsidP="00FC713D">
      <w:pPr>
        <w:pStyle w:val="3"/>
        <w:spacing w:before="240"/>
      </w:pPr>
      <w:r w:rsidRPr="002A2FD9">
        <w:t>Provide concrete pad with sufficient structural support and in accordance with local codes and standards.</w:t>
      </w:r>
      <w:r w:rsidR="003318C2">
        <w:t xml:space="preserve"> </w:t>
      </w:r>
      <w:r w:rsidRPr="002A2FD9">
        <w:t>Concrete pad requirements should be coordinated with transformer manufacturer.</w:t>
      </w:r>
    </w:p>
    <w:p w14:paraId="141E5756" w14:textId="77777777" w:rsidR="00066054" w:rsidRPr="002A2FD9" w:rsidRDefault="00066054" w:rsidP="00FC713D">
      <w:pPr>
        <w:pStyle w:val="3"/>
        <w:spacing w:before="240"/>
      </w:pPr>
      <w:r w:rsidRPr="002A2FD9">
        <w:t>Grounding sh</w:t>
      </w:r>
      <w:r w:rsidR="00FD32BC">
        <w:t>all</w:t>
      </w:r>
      <w:r w:rsidRPr="002A2FD9">
        <w:t xml:space="preserve"> be per Project Drawings and in accordance with codes and standards and in compliance with the NEC.</w:t>
      </w:r>
    </w:p>
    <w:p w14:paraId="6B0928CD" w14:textId="77777777" w:rsidR="00066054" w:rsidRPr="00FC713D" w:rsidRDefault="00066054" w:rsidP="00FC713D">
      <w:pPr>
        <w:pStyle w:val="2"/>
        <w:rPr>
          <w:caps/>
        </w:rPr>
      </w:pPr>
      <w:r w:rsidRPr="00FC713D">
        <w:rPr>
          <w:caps/>
        </w:rPr>
        <w:t>ADJUSTMENTS AND CLEANING</w:t>
      </w:r>
    </w:p>
    <w:p w14:paraId="596F20E7" w14:textId="77777777" w:rsidR="00066054" w:rsidRPr="004B0977" w:rsidRDefault="00066054" w:rsidP="00FC713D">
      <w:pPr>
        <w:pStyle w:val="3"/>
        <w:spacing w:before="240"/>
      </w:pPr>
      <w:r w:rsidRPr="004B0977">
        <w:t xml:space="preserve">Remove debris from </w:t>
      </w:r>
      <w:r>
        <w:t>job site</w:t>
      </w:r>
      <w:r w:rsidRPr="004B0977">
        <w:t xml:space="preserve"> and wipe dust and dirt from all components.</w:t>
      </w:r>
    </w:p>
    <w:p w14:paraId="174E356E" w14:textId="77777777" w:rsidR="00066054" w:rsidRPr="004B0977" w:rsidRDefault="00066054" w:rsidP="00FC713D">
      <w:pPr>
        <w:pStyle w:val="3"/>
        <w:spacing w:before="240"/>
      </w:pPr>
      <w:r w:rsidRPr="004B0977">
        <w:t>Repaint marred and scratched surfaces with touch up paint to match original finish.</w:t>
      </w:r>
    </w:p>
    <w:p w14:paraId="2E648BF0" w14:textId="77777777" w:rsidR="00066054" w:rsidRPr="00FC713D" w:rsidRDefault="00066054" w:rsidP="00FC713D">
      <w:pPr>
        <w:pStyle w:val="2"/>
        <w:rPr>
          <w:caps/>
        </w:rPr>
      </w:pPr>
      <w:r w:rsidRPr="00FC713D">
        <w:rPr>
          <w:caps/>
        </w:rPr>
        <w:t>TESTING</w:t>
      </w:r>
    </w:p>
    <w:p w14:paraId="62593AE5" w14:textId="77777777" w:rsidR="00066054" w:rsidRPr="002A2FD9" w:rsidRDefault="00066054" w:rsidP="00FC713D">
      <w:pPr>
        <w:pStyle w:val="3"/>
        <w:spacing w:before="240"/>
      </w:pPr>
      <w:r w:rsidRPr="002A2FD9">
        <w:t xml:space="preserve">Field-testing will be conducted at the expense of the </w:t>
      </w:r>
      <w:r>
        <w:t>Contractor</w:t>
      </w:r>
      <w:r w:rsidRPr="002A2FD9">
        <w:t xml:space="preserve"> for final acceptance.</w:t>
      </w:r>
    </w:p>
    <w:p w14:paraId="143552B0" w14:textId="77777777" w:rsidR="00066054" w:rsidRPr="00FC713D" w:rsidRDefault="00066054" w:rsidP="00FC713D">
      <w:pPr>
        <w:pStyle w:val="2"/>
        <w:rPr>
          <w:caps/>
        </w:rPr>
      </w:pPr>
      <w:r w:rsidRPr="00FC713D">
        <w:rPr>
          <w:caps/>
        </w:rPr>
        <w:t>WARRANTY</w:t>
      </w:r>
    </w:p>
    <w:p w14:paraId="5CB1E834" w14:textId="77777777" w:rsidR="00066054" w:rsidRPr="004B0977" w:rsidRDefault="00066054" w:rsidP="00FC713D">
      <w:pPr>
        <w:pStyle w:val="3"/>
        <w:spacing w:before="240"/>
      </w:pPr>
      <w:r w:rsidRPr="00316152">
        <w:t xml:space="preserve">Equipment manufacturer warrants that all goods supplied are free of non-conformities in workmanship and materials for </w:t>
      </w:r>
      <w:r w:rsidRPr="007D3AAA">
        <w:rPr>
          <w:color w:val="FF0000"/>
        </w:rPr>
        <w:t>[12 months] [18 months]</w:t>
      </w:r>
      <w:r w:rsidRPr="00316152">
        <w:t xml:space="preserve"> from date of initial operation</w:t>
      </w:r>
      <w:r>
        <w:t>.</w:t>
      </w:r>
    </w:p>
    <w:p w14:paraId="3025EA8F" w14:textId="77777777" w:rsidR="00066054" w:rsidRDefault="00066054" w:rsidP="00066054">
      <w:pPr>
        <w:pStyle w:val="USPSSpecEnd"/>
      </w:pPr>
      <w:r w:rsidRPr="007A088B">
        <w:t>END OF SE</w:t>
      </w:r>
      <w:r>
        <w:t>ction</w:t>
      </w:r>
    </w:p>
    <w:p w14:paraId="39A4375B" w14:textId="5244A02F" w:rsidR="00933478" w:rsidDel="003318C2" w:rsidRDefault="003318C2" w:rsidP="003318C2">
      <w:pPr>
        <w:pStyle w:val="Dates"/>
        <w:rPr>
          <w:del w:id="53" w:author="George Schramm,  New York, NY" w:date="2021-11-01T15:41:00Z"/>
        </w:rPr>
      </w:pPr>
      <w:ins w:id="54" w:author="George Schramm,  New York, NY" w:date="2021-11-01T15:41:00Z">
        <w:r w:rsidRPr="003318C2">
          <w:t>USPS MPF Specification Last Revised: 10/1/2022</w:t>
        </w:r>
      </w:ins>
      <w:del w:id="55" w:author="George Schramm,  New York, NY" w:date="2021-11-01T15:41:00Z">
        <w:r w:rsidR="00933478" w:rsidRPr="00167535" w:rsidDel="003318C2">
          <w:delText xml:space="preserve">USPS </w:delText>
        </w:r>
        <w:r w:rsidR="00342BBC" w:rsidDel="003318C2">
          <w:delText xml:space="preserve">Mail Processing Facility Specification </w:delText>
        </w:r>
        <w:r w:rsidR="00CD16E9" w:rsidDel="003318C2">
          <w:delText>issued: 10/1/20</w:delText>
        </w:r>
        <w:r w:rsidR="00733FB1" w:rsidDel="003318C2">
          <w:delText>2</w:delText>
        </w:r>
        <w:r w:rsidR="00325337" w:rsidDel="003318C2">
          <w:delText>1</w:delText>
        </w:r>
      </w:del>
    </w:p>
    <w:p w14:paraId="6BEC7BDE" w14:textId="7F8CA937" w:rsidR="00322A7A" w:rsidRDefault="00322A7A" w:rsidP="003318C2">
      <w:pPr>
        <w:pStyle w:val="Dates"/>
      </w:pPr>
      <w:del w:id="56" w:author="George Schramm,  New York, NY" w:date="2021-11-01T15:41:00Z">
        <w:r w:rsidDel="003318C2">
          <w:delText xml:space="preserve">Last </w:delText>
        </w:r>
        <w:r w:rsidR="000E53B0" w:rsidDel="003318C2">
          <w:delText>r</w:delText>
        </w:r>
        <w:r w:rsidDel="003318C2">
          <w:delText>evised:</w:delText>
        </w:r>
        <w:r w:rsidR="0006626D" w:rsidDel="003318C2">
          <w:delText>9</w:delText>
        </w:r>
        <w:r w:rsidR="00150409" w:rsidDel="003318C2">
          <w:delText>8</w:delText>
        </w:r>
        <w:r w:rsidR="0057734B" w:rsidDel="003318C2">
          <w:delText>/9</w:delText>
        </w:r>
        <w:r w:rsidR="0019643E" w:rsidDel="003318C2">
          <w:delText>/20</w:delText>
        </w:r>
        <w:r w:rsidR="0006626D" w:rsidDel="003318C2">
          <w:delText>2</w:delText>
        </w:r>
        <w:r w:rsidR="0019643E" w:rsidDel="003318C2">
          <w:delText>1</w:delText>
        </w:r>
      </w:del>
    </w:p>
    <w:sectPr w:rsidR="00322A7A" w:rsidSect="0040300D">
      <w:footerReference w:type="default" r:id="rId7"/>
      <w:type w:val="continuous"/>
      <w:pgSz w:w="12240" w:h="15840" w:code="1"/>
      <w:pgMar w:top="108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C6FE" w14:textId="77777777" w:rsidR="003501AD" w:rsidRDefault="003501AD" w:rsidP="004E1B29">
      <w:r>
        <w:separator/>
      </w:r>
    </w:p>
  </w:endnote>
  <w:endnote w:type="continuationSeparator" w:id="0">
    <w:p w14:paraId="3DDA1767" w14:textId="77777777" w:rsidR="003501AD" w:rsidRDefault="003501AD" w:rsidP="004E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B5C1" w14:textId="77777777" w:rsidR="00E76F02" w:rsidRPr="0017478F" w:rsidRDefault="00895821" w:rsidP="0017478F">
    <w:pPr>
      <w:pStyle w:val="USPSSpecEnd"/>
      <w:spacing w:before="0" w:after="0"/>
      <w:rPr>
        <w:rStyle w:val="PageNumber"/>
        <w:caps w:val="0"/>
      </w:rPr>
    </w:pPr>
    <w:r w:rsidRPr="0017478F">
      <w:t xml:space="preserve">261216 </w:t>
    </w:r>
    <w:r w:rsidR="00E76F02" w:rsidRPr="0017478F">
      <w:t xml:space="preserve">- </w:t>
    </w:r>
    <w:r w:rsidR="00E76F02" w:rsidRPr="0017478F">
      <w:rPr>
        <w:rStyle w:val="PageNumber"/>
        <w:caps w:val="0"/>
      </w:rPr>
      <w:fldChar w:fldCharType="begin"/>
    </w:r>
    <w:r w:rsidR="00E76F02" w:rsidRPr="0017478F">
      <w:rPr>
        <w:rStyle w:val="PageNumber"/>
        <w:caps w:val="0"/>
      </w:rPr>
      <w:instrText xml:space="preserve"> PAGE </w:instrText>
    </w:r>
    <w:r w:rsidR="00E76F02" w:rsidRPr="0017478F">
      <w:rPr>
        <w:rStyle w:val="PageNumber"/>
        <w:caps w:val="0"/>
      </w:rPr>
      <w:fldChar w:fldCharType="separate"/>
    </w:r>
    <w:r w:rsidR="00A72095" w:rsidRPr="0017478F">
      <w:rPr>
        <w:rStyle w:val="PageNumber"/>
        <w:caps w:val="0"/>
        <w:noProof/>
      </w:rPr>
      <w:t>5</w:t>
    </w:r>
    <w:r w:rsidR="00E76F02" w:rsidRPr="0017478F">
      <w:rPr>
        <w:rStyle w:val="PageNumber"/>
        <w:caps w:val="0"/>
      </w:rPr>
      <w:fldChar w:fldCharType="end"/>
    </w:r>
  </w:p>
  <w:p w14:paraId="10629019" w14:textId="77777777" w:rsidR="00E76F02" w:rsidRPr="0017478F" w:rsidRDefault="00E76F02" w:rsidP="0017478F">
    <w:pPr>
      <w:pStyle w:val="Dates"/>
      <w:jc w:val="right"/>
      <w:rPr>
        <w:sz w:val="20"/>
        <w:szCs w:val="20"/>
      </w:rPr>
    </w:pPr>
    <w:r w:rsidRPr="0017478F">
      <w:rPr>
        <w:sz w:val="20"/>
        <w:szCs w:val="20"/>
      </w:rPr>
      <w:t>DRY-TYPE, MEDIUM-VOLTAGE</w:t>
    </w:r>
  </w:p>
  <w:p w14:paraId="303EC089" w14:textId="1A5DC890" w:rsidR="00E76F02" w:rsidRPr="0017478F" w:rsidRDefault="0017478F" w:rsidP="0017478F">
    <w:pPr>
      <w:pStyle w:val="Footer"/>
    </w:pPr>
    <w:ins w:id="57" w:author="George Schramm,  New York, NY" w:date="2021-11-01T15:43:00Z">
      <w:r w:rsidRPr="0017478F">
        <w:t>USPS MPF SPECIFICATION</w:t>
      </w:r>
      <w:r w:rsidRPr="0017478F">
        <w:tab/>
        <w:t>Date: 00/00/0000</w:t>
      </w:r>
    </w:ins>
    <w:del w:id="58" w:author="George Schramm,  New York, NY" w:date="2021-11-01T15:43:00Z">
      <w:r w:rsidR="00E76F02" w:rsidRPr="0017478F" w:rsidDel="0017478F">
        <w:delText>USPS MPFS</w:delText>
      </w:r>
      <w:r w:rsidR="00E76F02" w:rsidRPr="0017478F" w:rsidDel="0017478F">
        <w:tab/>
      </w:r>
      <w:r w:rsidR="00CE4609" w:rsidRPr="0017478F" w:rsidDel="0017478F">
        <w:delText>Date: 10/1/20</w:delText>
      </w:r>
      <w:r w:rsidR="00733FB1" w:rsidRPr="0017478F" w:rsidDel="0017478F">
        <w:delText>2</w:delText>
      </w:r>
      <w:r w:rsidR="00325337" w:rsidRPr="0017478F" w:rsidDel="0017478F">
        <w:delText>1</w:delText>
      </w:r>
    </w:del>
    <w:r w:rsidR="00E76F02" w:rsidRPr="0017478F">
      <w:tab/>
      <w:t>TRANSFORMERS</w:t>
    </w:r>
  </w:p>
  <w:p w14:paraId="726D1D1C" w14:textId="35F1645E" w:rsidR="00E76F02" w:rsidRPr="00EB4AEC" w:rsidDel="0017478F" w:rsidRDefault="00E76F02" w:rsidP="0017478F">
    <w:pPr>
      <w:pStyle w:val="Footer"/>
      <w:rPr>
        <w:del w:id="59" w:author="George Schramm,  New York, NY" w:date="2021-11-01T15:43:00Z"/>
      </w:rPr>
    </w:pPr>
    <w:del w:id="60" w:author="George Schramm,  New York, NY" w:date="2021-11-01T15:43:00Z">
      <w:r w:rsidDel="0017478F">
        <w:tab/>
      </w:r>
      <w:r w:rsidDel="0017478F">
        <w:tab/>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DD5F" w14:textId="77777777" w:rsidR="003501AD" w:rsidRDefault="003501AD" w:rsidP="004E1B29">
      <w:r>
        <w:separator/>
      </w:r>
    </w:p>
  </w:footnote>
  <w:footnote w:type="continuationSeparator" w:id="0">
    <w:p w14:paraId="78D8BDB5" w14:textId="77777777" w:rsidR="003501AD" w:rsidRDefault="003501AD" w:rsidP="004E1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8723552"/>
    <w:name w:val="MASTERSPEC"/>
    <w:lvl w:ilvl="0">
      <w:start w:val="1"/>
      <w:numFmt w:val="decimal"/>
      <w:pStyle w:val="PRT"/>
      <w:suff w:val="nothing"/>
      <w:lvlText w:val="PART %1 - "/>
      <w:lvlJc w:val="left"/>
      <w:pPr>
        <w:ind w:left="0" w:firstLine="0"/>
      </w:pPr>
      <w:rPr>
        <w:rFonts w:ascii="Arial" w:hAnsi="Arial" w:cs="Times New Roman" w:hint="default"/>
        <w:b/>
        <w:i w:val="0"/>
        <w:sz w:val="24"/>
        <w:szCs w:val="24"/>
      </w:r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0%4"/>
      <w:lvlJc w:val="left"/>
      <w:pPr>
        <w:tabs>
          <w:tab w:val="num" w:pos="720"/>
        </w:tabs>
        <w:ind w:left="720" w:hanging="720"/>
      </w:pPr>
    </w:lvl>
    <w:lvl w:ilvl="4">
      <w:start w:val="1"/>
      <w:numFmt w:val="upperLetter"/>
      <w:pStyle w:val="PR1"/>
      <w:lvlText w:val="%5."/>
      <w:lvlJc w:val="left"/>
      <w:pPr>
        <w:tabs>
          <w:tab w:val="num" w:pos="1440"/>
        </w:tabs>
        <w:ind w:left="1440" w:hanging="360"/>
      </w:pPr>
    </w:lvl>
    <w:lvl w:ilvl="5">
      <w:start w:val="1"/>
      <w:numFmt w:val="decimal"/>
      <w:pStyle w:val="PR2"/>
      <w:lvlText w:val="%6."/>
      <w:lvlJc w:val="left"/>
      <w:pPr>
        <w:tabs>
          <w:tab w:val="num" w:pos="1800"/>
        </w:tabs>
        <w:ind w:left="1800" w:hanging="360"/>
      </w:pPr>
    </w:lvl>
    <w:lvl w:ilvl="6">
      <w:start w:val="1"/>
      <w:numFmt w:val="lowerLetter"/>
      <w:pStyle w:val="PR3"/>
      <w:lvlText w:val="%7."/>
      <w:lvlJc w:val="left"/>
      <w:pPr>
        <w:tabs>
          <w:tab w:val="num" w:pos="2016"/>
        </w:tabs>
        <w:ind w:left="2016" w:hanging="216"/>
      </w:pPr>
    </w:lvl>
    <w:lvl w:ilvl="7">
      <w:start w:val="1"/>
      <w:numFmt w:val="decimal"/>
      <w:pStyle w:val="PR4"/>
      <w:lvlText w:val="%8)"/>
      <w:lvlJc w:val="left"/>
      <w:pPr>
        <w:tabs>
          <w:tab w:val="num" w:pos="2592"/>
        </w:tabs>
        <w:ind w:left="2592" w:hanging="432"/>
      </w:pPr>
    </w:lvl>
    <w:lvl w:ilvl="8">
      <w:start w:val="1"/>
      <w:numFmt w:val="lowerLetter"/>
      <w:pStyle w:val="PR5"/>
      <w:lvlText w:val="%9)"/>
      <w:lvlJc w:val="left"/>
      <w:pPr>
        <w:tabs>
          <w:tab w:val="num" w:pos="3168"/>
        </w:tabs>
        <w:ind w:left="3168" w:hanging="576"/>
      </w:pPr>
    </w:lvl>
  </w:abstractNum>
  <w:abstractNum w:abstractNumId="1" w15:restartNumberingAfterBreak="0">
    <w:nsid w:val="02507220"/>
    <w:multiLevelType w:val="multilevel"/>
    <w:tmpl w:val="8B26C406"/>
    <w:lvl w:ilvl="0">
      <w:start w:val="1"/>
      <w:numFmt w:val="decimal"/>
      <w:pStyle w:val="USPS1"/>
      <w:suff w:val="space"/>
      <w:lvlText w:val="Part %1 - "/>
      <w:lvlJc w:val="left"/>
      <w:pPr>
        <w:ind w:left="96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USPS4"/>
      <w:lvlText w:val="%4."/>
      <w:lvlJc w:val="left"/>
      <w:pPr>
        <w:tabs>
          <w:tab w:val="num" w:pos="1440"/>
        </w:tabs>
        <w:ind w:left="1440" w:hanging="576"/>
      </w:pPr>
      <w:rPr>
        <w:rFonts w:ascii="Arial" w:hAnsi="Arial" w:cs="Times New Roman" w:hint="default"/>
        <w:b w:val="0"/>
        <w:i w:val="0"/>
        <w:color w:val="auto"/>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2592"/>
        </w:tabs>
        <w:ind w:left="2592" w:hanging="576"/>
      </w:pPr>
      <w:rPr>
        <w:rFonts w:ascii="Arial" w:hAnsi="Arial" w:hint="default"/>
        <w:b w:val="0"/>
        <w:i w:val="0"/>
        <w:sz w:val="20"/>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ascii="Futura Md BT" w:hAnsi="Futura Md BT" w:hint="default"/>
        <w:b w:val="0"/>
        <w:i w:val="0"/>
        <w:sz w:val="20"/>
      </w:rPr>
    </w:lvl>
    <w:lvl w:ilvl="8">
      <w:start w:val="1"/>
      <w:numFmt w:val="lowerRoman"/>
      <w:lvlText w:val="%9."/>
      <w:lvlJc w:val="right"/>
      <w:pPr>
        <w:tabs>
          <w:tab w:val="num" w:pos="4320"/>
        </w:tabs>
        <w:ind w:left="4320" w:hanging="576"/>
      </w:pPr>
      <w:rPr>
        <w:rFonts w:hint="default"/>
      </w:rPr>
    </w:lvl>
  </w:abstractNum>
  <w:abstractNum w:abstractNumId="2"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5" w15:restartNumberingAfterBreak="0">
    <w:nsid w:val="29B40D85"/>
    <w:multiLevelType w:val="multilevel"/>
    <w:tmpl w:val="6C26582E"/>
    <w:lvl w:ilvl="0">
      <w:start w:val="1"/>
      <w:numFmt w:val="decimal"/>
      <w:suff w:val="space"/>
      <w:lvlText w:val="Part %1 - "/>
      <w:lvlJc w:val="left"/>
      <w:pPr>
        <w:ind w:left="0" w:firstLine="0"/>
      </w:pPr>
      <w:rPr>
        <w:rFonts w:ascii="Arial" w:hAnsi="Arial" w:cs="Times New Roman" w:hint="default"/>
        <w:b w:val="0"/>
        <w:i w:val="0"/>
        <w:caps/>
        <w:sz w:val="20"/>
        <w:szCs w:val="22"/>
        <w:u w:val="none"/>
      </w:rPr>
    </w:lvl>
    <w:lvl w:ilvl="1">
      <w:start w:val="1"/>
      <w:numFmt w:val="decimal"/>
      <w:lvlText w:val="%1.%2"/>
      <w:lvlJc w:val="left"/>
      <w:pPr>
        <w:tabs>
          <w:tab w:val="num" w:pos="864"/>
        </w:tabs>
        <w:ind w:left="864" w:hanging="864"/>
      </w:pPr>
      <w:rPr>
        <w:rFonts w:ascii="Arial" w:hAnsi="Arial" w:cs="Times New Roman" w:hint="default"/>
        <w:b w:val="0"/>
        <w:i w:val="0"/>
        <w:caps/>
        <w:sz w:val="20"/>
        <w:szCs w:val="22"/>
      </w:rPr>
    </w:lvl>
    <w:lvl w:ilvl="2">
      <w:start w:val="1"/>
      <w:numFmt w:val="upperLetter"/>
      <w:lvlText w:val="%3."/>
      <w:lvlJc w:val="left"/>
      <w:pPr>
        <w:tabs>
          <w:tab w:val="num" w:pos="864"/>
        </w:tabs>
        <w:ind w:left="864" w:hanging="576"/>
      </w:pPr>
      <w:rPr>
        <w:rFonts w:ascii="Arial" w:hAnsi="Arial" w:cs="Times New Roman" w:hint="default"/>
        <w:b w:val="0"/>
        <w:i w:val="0"/>
        <w:sz w:val="20"/>
        <w:szCs w:val="22"/>
      </w:rPr>
    </w:lvl>
    <w:lvl w:ilvl="3">
      <w:start w:val="1"/>
      <w:numFmt w:val="decimal"/>
      <w:lvlText w:val="%4."/>
      <w:lvlJc w:val="left"/>
      <w:pPr>
        <w:tabs>
          <w:tab w:val="num" w:pos="1440"/>
        </w:tabs>
        <w:ind w:left="1440" w:hanging="576"/>
      </w:pPr>
      <w:rPr>
        <w:rFonts w:ascii="Arial" w:hAnsi="Arial" w:cs="Times New Roman" w:hint="default"/>
        <w:b w:val="0"/>
        <w:i w:val="0"/>
        <w:sz w:val="20"/>
        <w:szCs w:val="22"/>
      </w:rPr>
    </w:lvl>
    <w:lvl w:ilvl="4">
      <w:start w:val="1"/>
      <w:numFmt w:val="lowerLetter"/>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6" w15:restartNumberingAfterBreak="0">
    <w:nsid w:val="319A30C4"/>
    <w:multiLevelType w:val="multilevel"/>
    <w:tmpl w:val="96C0B164"/>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7" w15:restartNumberingAfterBreak="0">
    <w:nsid w:val="32EC4864"/>
    <w:multiLevelType w:val="multilevel"/>
    <w:tmpl w:val="1FBAAE00"/>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b w:val="0"/>
        <w:bCs/>
        <w:i w:val="0"/>
        <w:iCs/>
      </w:rPr>
    </w:lvl>
    <w:lvl w:ilvl="3">
      <w:start w:val="1"/>
      <w:numFmt w:val="decimal"/>
      <w:pStyle w:val="4"/>
      <w:lvlText w:val="%4."/>
      <w:lvlJc w:val="left"/>
      <w:pPr>
        <w:tabs>
          <w:tab w:val="num" w:pos="1440"/>
        </w:tabs>
        <w:ind w:left="1440" w:hanging="576"/>
      </w:pPr>
      <w:rPr>
        <w:rFonts w:hint="default"/>
        <w:b w:val="0"/>
        <w:bCs/>
        <w:i w:val="0"/>
        <w:iCs/>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8" w15:restartNumberingAfterBreak="0">
    <w:nsid w:val="6AA8775B"/>
    <w:multiLevelType w:val="multilevel"/>
    <w:tmpl w:val="266663B4"/>
    <w:lvl w:ilvl="0">
      <w:start w:val="1"/>
      <w:numFmt w:val="decimal"/>
      <w:pStyle w:val="Partheader"/>
      <w:suff w:val="space"/>
      <w:lvlText w:val="PART %1 - "/>
      <w:lvlJc w:val="left"/>
      <w:pPr>
        <w:ind w:left="0" w:firstLine="0"/>
      </w:pPr>
      <w:rPr>
        <w:rFonts w:hint="default"/>
        <w:sz w:val="24"/>
      </w:rPr>
    </w:lvl>
    <w:lvl w:ilvl="1">
      <w:start w:val="1"/>
      <w:numFmt w:val="decimalZero"/>
      <w:pStyle w:val="PartSubheader"/>
      <w:lvlText w:val="%1.%2"/>
      <w:lvlJc w:val="left"/>
      <w:pPr>
        <w:tabs>
          <w:tab w:val="num" w:pos="720"/>
        </w:tabs>
        <w:ind w:left="720" w:hanging="720"/>
      </w:pPr>
      <w:rPr>
        <w:rFonts w:hint="default"/>
      </w:rPr>
    </w:lvl>
    <w:lvl w:ilvl="2">
      <w:start w:val="1"/>
      <w:numFmt w:val="upperLetter"/>
      <w:pStyle w:val="Paragraph"/>
      <w:lvlText w:val="%3."/>
      <w:lvlJc w:val="left"/>
      <w:pPr>
        <w:tabs>
          <w:tab w:val="num" w:pos="1440"/>
        </w:tabs>
        <w:ind w:left="1440" w:hanging="360"/>
      </w:pPr>
      <w:rPr>
        <w:rFonts w:ascii="Arial" w:hAnsi="Arial" w:hint="default"/>
        <w:b w:val="0"/>
        <w:i w:val="0"/>
        <w:sz w:val="20"/>
        <w:szCs w:val="20"/>
      </w:rPr>
    </w:lvl>
    <w:lvl w:ilvl="3">
      <w:start w:val="1"/>
      <w:numFmt w:val="decimal"/>
      <w:pStyle w:val="Subparagraph"/>
      <w:lvlText w:val="%4."/>
      <w:lvlJc w:val="left"/>
      <w:pPr>
        <w:tabs>
          <w:tab w:val="num" w:pos="1800"/>
        </w:tabs>
        <w:ind w:left="1800" w:hanging="360"/>
      </w:pPr>
      <w:rPr>
        <w:rFonts w:hint="default"/>
      </w:rPr>
    </w:lvl>
    <w:lvl w:ilvl="4">
      <w:start w:val="1"/>
      <w:numFmt w:val="lowerLetter"/>
      <w:pStyle w:val="Subparagrapha"/>
      <w:lvlText w:val="%5."/>
      <w:lvlJc w:val="left"/>
      <w:pPr>
        <w:tabs>
          <w:tab w:val="num" w:pos="2016"/>
        </w:tabs>
        <w:ind w:left="2016" w:hanging="216"/>
      </w:pPr>
      <w:rPr>
        <w:rFonts w:hint="default"/>
      </w:rPr>
    </w:lvl>
    <w:lvl w:ilvl="5">
      <w:start w:val="1"/>
      <w:numFmt w:val="decimal"/>
      <w:lvlText w:val="%6)"/>
      <w:lvlJc w:val="left"/>
      <w:pPr>
        <w:tabs>
          <w:tab w:val="num" w:pos="2592"/>
        </w:tabs>
        <w:ind w:left="2592" w:hanging="432"/>
      </w:pPr>
      <w:rPr>
        <w:rFonts w:hint="default"/>
      </w:rPr>
    </w:lvl>
    <w:lvl w:ilvl="6">
      <w:start w:val="1"/>
      <w:numFmt w:val="lowerLetter"/>
      <w:lvlText w:val="%7)"/>
      <w:lvlJc w:val="left"/>
      <w:pPr>
        <w:tabs>
          <w:tab w:val="num" w:pos="3024"/>
        </w:tabs>
        <w:ind w:left="3024" w:hanging="432"/>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2"/>
  </w:num>
  <w:num w:numId="3">
    <w:abstractNumId w:val="4"/>
  </w:num>
  <w:num w:numId="4">
    <w:abstractNumId w:val="3"/>
  </w:num>
  <w:num w:numId="5">
    <w:abstractNumId w:val="1"/>
  </w:num>
  <w:num w:numId="6">
    <w:abstractNumId w:val="1"/>
  </w:num>
  <w:num w:numId="7">
    <w:abstractNumId w:val="1"/>
  </w:num>
  <w:num w:numId="8">
    <w:abstractNumId w:val="1"/>
  </w:num>
  <w:num w:numId="9">
    <w:abstractNumId w:val="1"/>
  </w:num>
  <w:num w:numId="10">
    <w:abstractNumId w:val="5"/>
  </w:num>
  <w:num w:numId="11">
    <w:abstractNumId w:val="8"/>
  </w:num>
  <w:num w:numId="12">
    <w:abstractNumId w:val="6"/>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oNotTrackMoves/>
  <w:doNotTrackFormatting/>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9A5"/>
    <w:rsid w:val="00000AEC"/>
    <w:rsid w:val="00000CD9"/>
    <w:rsid w:val="000012CE"/>
    <w:rsid w:val="00001D95"/>
    <w:rsid w:val="0000220D"/>
    <w:rsid w:val="000044DC"/>
    <w:rsid w:val="00004C19"/>
    <w:rsid w:val="00004D20"/>
    <w:rsid w:val="000059EE"/>
    <w:rsid w:val="000065EB"/>
    <w:rsid w:val="00006FC5"/>
    <w:rsid w:val="000070A8"/>
    <w:rsid w:val="0000750C"/>
    <w:rsid w:val="0000762F"/>
    <w:rsid w:val="00010605"/>
    <w:rsid w:val="000107DC"/>
    <w:rsid w:val="000116B8"/>
    <w:rsid w:val="00012F60"/>
    <w:rsid w:val="000133DA"/>
    <w:rsid w:val="00013584"/>
    <w:rsid w:val="00013C7A"/>
    <w:rsid w:val="000157D4"/>
    <w:rsid w:val="00015E2F"/>
    <w:rsid w:val="00016B0D"/>
    <w:rsid w:val="00016B16"/>
    <w:rsid w:val="0001719A"/>
    <w:rsid w:val="0001739B"/>
    <w:rsid w:val="0001767D"/>
    <w:rsid w:val="00017961"/>
    <w:rsid w:val="00017B1B"/>
    <w:rsid w:val="000201A1"/>
    <w:rsid w:val="000218C1"/>
    <w:rsid w:val="00022A4A"/>
    <w:rsid w:val="000236EC"/>
    <w:rsid w:val="00025129"/>
    <w:rsid w:val="000307AE"/>
    <w:rsid w:val="00030D75"/>
    <w:rsid w:val="000313A6"/>
    <w:rsid w:val="00031764"/>
    <w:rsid w:val="000322CF"/>
    <w:rsid w:val="0003244F"/>
    <w:rsid w:val="000328A9"/>
    <w:rsid w:val="00032C1D"/>
    <w:rsid w:val="00034000"/>
    <w:rsid w:val="000343DA"/>
    <w:rsid w:val="00034464"/>
    <w:rsid w:val="000345A4"/>
    <w:rsid w:val="00036111"/>
    <w:rsid w:val="00036B92"/>
    <w:rsid w:val="000376FB"/>
    <w:rsid w:val="000377D5"/>
    <w:rsid w:val="0003780F"/>
    <w:rsid w:val="00037E6E"/>
    <w:rsid w:val="0004067A"/>
    <w:rsid w:val="000406E2"/>
    <w:rsid w:val="00040B02"/>
    <w:rsid w:val="00040C7F"/>
    <w:rsid w:val="0004198C"/>
    <w:rsid w:val="0004259C"/>
    <w:rsid w:val="00042DB7"/>
    <w:rsid w:val="00043BA0"/>
    <w:rsid w:val="0004469F"/>
    <w:rsid w:val="00044D53"/>
    <w:rsid w:val="00044E58"/>
    <w:rsid w:val="0004703F"/>
    <w:rsid w:val="000470BA"/>
    <w:rsid w:val="000471A6"/>
    <w:rsid w:val="00047F1A"/>
    <w:rsid w:val="000509E9"/>
    <w:rsid w:val="0005164A"/>
    <w:rsid w:val="00051D98"/>
    <w:rsid w:val="00052090"/>
    <w:rsid w:val="000522E9"/>
    <w:rsid w:val="00052BC7"/>
    <w:rsid w:val="00053107"/>
    <w:rsid w:val="00053293"/>
    <w:rsid w:val="0005428F"/>
    <w:rsid w:val="00054A80"/>
    <w:rsid w:val="00054D26"/>
    <w:rsid w:val="00055CD4"/>
    <w:rsid w:val="000569FD"/>
    <w:rsid w:val="00057C10"/>
    <w:rsid w:val="0006077E"/>
    <w:rsid w:val="0006158B"/>
    <w:rsid w:val="00061903"/>
    <w:rsid w:val="00061AF5"/>
    <w:rsid w:val="00061D1E"/>
    <w:rsid w:val="00062331"/>
    <w:rsid w:val="0006296F"/>
    <w:rsid w:val="00062A37"/>
    <w:rsid w:val="000632B2"/>
    <w:rsid w:val="0006365C"/>
    <w:rsid w:val="000640F4"/>
    <w:rsid w:val="0006489B"/>
    <w:rsid w:val="00066054"/>
    <w:rsid w:val="0006626D"/>
    <w:rsid w:val="000670B6"/>
    <w:rsid w:val="000672F1"/>
    <w:rsid w:val="00067538"/>
    <w:rsid w:val="000678EE"/>
    <w:rsid w:val="000714A8"/>
    <w:rsid w:val="00071527"/>
    <w:rsid w:val="00071A1A"/>
    <w:rsid w:val="00071F91"/>
    <w:rsid w:val="00072B82"/>
    <w:rsid w:val="000733A3"/>
    <w:rsid w:val="000736EF"/>
    <w:rsid w:val="000747F6"/>
    <w:rsid w:val="00075A71"/>
    <w:rsid w:val="00075AEA"/>
    <w:rsid w:val="00075C8B"/>
    <w:rsid w:val="00076995"/>
    <w:rsid w:val="00077890"/>
    <w:rsid w:val="000811CF"/>
    <w:rsid w:val="000816C1"/>
    <w:rsid w:val="000818E6"/>
    <w:rsid w:val="00081E99"/>
    <w:rsid w:val="0008202D"/>
    <w:rsid w:val="0008339C"/>
    <w:rsid w:val="00083A09"/>
    <w:rsid w:val="00084176"/>
    <w:rsid w:val="0008470F"/>
    <w:rsid w:val="000850E5"/>
    <w:rsid w:val="000853A6"/>
    <w:rsid w:val="0008599E"/>
    <w:rsid w:val="00085A25"/>
    <w:rsid w:val="00085C98"/>
    <w:rsid w:val="00085F93"/>
    <w:rsid w:val="000864D5"/>
    <w:rsid w:val="00086676"/>
    <w:rsid w:val="00086EAC"/>
    <w:rsid w:val="000874DB"/>
    <w:rsid w:val="00087EDD"/>
    <w:rsid w:val="00090529"/>
    <w:rsid w:val="00090578"/>
    <w:rsid w:val="000907DF"/>
    <w:rsid w:val="000910BA"/>
    <w:rsid w:val="000913D4"/>
    <w:rsid w:val="00091762"/>
    <w:rsid w:val="00092830"/>
    <w:rsid w:val="000928B7"/>
    <w:rsid w:val="0009381C"/>
    <w:rsid w:val="00093C60"/>
    <w:rsid w:val="00093D50"/>
    <w:rsid w:val="00094BB0"/>
    <w:rsid w:val="00095BAC"/>
    <w:rsid w:val="00095EB1"/>
    <w:rsid w:val="00096F84"/>
    <w:rsid w:val="00097143"/>
    <w:rsid w:val="000974E5"/>
    <w:rsid w:val="00097A5E"/>
    <w:rsid w:val="000A0981"/>
    <w:rsid w:val="000A0C88"/>
    <w:rsid w:val="000A298F"/>
    <w:rsid w:val="000A2DB5"/>
    <w:rsid w:val="000A4188"/>
    <w:rsid w:val="000A48EC"/>
    <w:rsid w:val="000A4A1E"/>
    <w:rsid w:val="000A4FEA"/>
    <w:rsid w:val="000A50C5"/>
    <w:rsid w:val="000A5FCB"/>
    <w:rsid w:val="000A6506"/>
    <w:rsid w:val="000A6C71"/>
    <w:rsid w:val="000A6E39"/>
    <w:rsid w:val="000A7474"/>
    <w:rsid w:val="000B06C4"/>
    <w:rsid w:val="000B1647"/>
    <w:rsid w:val="000B2EDE"/>
    <w:rsid w:val="000B3D7E"/>
    <w:rsid w:val="000B4B35"/>
    <w:rsid w:val="000B4C8E"/>
    <w:rsid w:val="000B5149"/>
    <w:rsid w:val="000B59DA"/>
    <w:rsid w:val="000B5B7B"/>
    <w:rsid w:val="000B61D1"/>
    <w:rsid w:val="000B67DA"/>
    <w:rsid w:val="000B6ECA"/>
    <w:rsid w:val="000B6FB8"/>
    <w:rsid w:val="000B73C4"/>
    <w:rsid w:val="000B7830"/>
    <w:rsid w:val="000B7E65"/>
    <w:rsid w:val="000B7E82"/>
    <w:rsid w:val="000C0609"/>
    <w:rsid w:val="000C1D76"/>
    <w:rsid w:val="000C3208"/>
    <w:rsid w:val="000C3590"/>
    <w:rsid w:val="000C4E32"/>
    <w:rsid w:val="000C7D15"/>
    <w:rsid w:val="000D01E5"/>
    <w:rsid w:val="000D0C9B"/>
    <w:rsid w:val="000D17ED"/>
    <w:rsid w:val="000D1986"/>
    <w:rsid w:val="000D1E26"/>
    <w:rsid w:val="000D21ED"/>
    <w:rsid w:val="000D2EC9"/>
    <w:rsid w:val="000D3ADB"/>
    <w:rsid w:val="000D6CF9"/>
    <w:rsid w:val="000D77EF"/>
    <w:rsid w:val="000D7D77"/>
    <w:rsid w:val="000E0ABC"/>
    <w:rsid w:val="000E16E8"/>
    <w:rsid w:val="000E2CFB"/>
    <w:rsid w:val="000E2E34"/>
    <w:rsid w:val="000E2F4B"/>
    <w:rsid w:val="000E304D"/>
    <w:rsid w:val="000E3E82"/>
    <w:rsid w:val="000E4053"/>
    <w:rsid w:val="000E4070"/>
    <w:rsid w:val="000E47C9"/>
    <w:rsid w:val="000E484C"/>
    <w:rsid w:val="000E53B0"/>
    <w:rsid w:val="000E59A1"/>
    <w:rsid w:val="000E692D"/>
    <w:rsid w:val="000E7024"/>
    <w:rsid w:val="000E7837"/>
    <w:rsid w:val="000E7AF5"/>
    <w:rsid w:val="000E7E7A"/>
    <w:rsid w:val="000F08C2"/>
    <w:rsid w:val="000F29BD"/>
    <w:rsid w:val="000F38B9"/>
    <w:rsid w:val="000F3C68"/>
    <w:rsid w:val="000F4CAF"/>
    <w:rsid w:val="000F5C07"/>
    <w:rsid w:val="000F5EAC"/>
    <w:rsid w:val="000F6622"/>
    <w:rsid w:val="000F6DF4"/>
    <w:rsid w:val="000F6EDB"/>
    <w:rsid w:val="000F72E4"/>
    <w:rsid w:val="000F7754"/>
    <w:rsid w:val="000F7911"/>
    <w:rsid w:val="000F7F0A"/>
    <w:rsid w:val="0010005A"/>
    <w:rsid w:val="00100477"/>
    <w:rsid w:val="00100B5D"/>
    <w:rsid w:val="00101381"/>
    <w:rsid w:val="00102083"/>
    <w:rsid w:val="00102A46"/>
    <w:rsid w:val="00102F61"/>
    <w:rsid w:val="0010305E"/>
    <w:rsid w:val="00103162"/>
    <w:rsid w:val="00104C32"/>
    <w:rsid w:val="00104DC1"/>
    <w:rsid w:val="0010545C"/>
    <w:rsid w:val="0010591C"/>
    <w:rsid w:val="00105923"/>
    <w:rsid w:val="00105CCF"/>
    <w:rsid w:val="00105F5A"/>
    <w:rsid w:val="0010721D"/>
    <w:rsid w:val="0010782E"/>
    <w:rsid w:val="0010798D"/>
    <w:rsid w:val="00107C79"/>
    <w:rsid w:val="00107E2F"/>
    <w:rsid w:val="001108F6"/>
    <w:rsid w:val="00110CD5"/>
    <w:rsid w:val="001111C8"/>
    <w:rsid w:val="00111F51"/>
    <w:rsid w:val="001122E4"/>
    <w:rsid w:val="0011313D"/>
    <w:rsid w:val="0011427C"/>
    <w:rsid w:val="00114B64"/>
    <w:rsid w:val="00114BAF"/>
    <w:rsid w:val="00114C01"/>
    <w:rsid w:val="00114DD5"/>
    <w:rsid w:val="00114F9E"/>
    <w:rsid w:val="001157CB"/>
    <w:rsid w:val="00115D80"/>
    <w:rsid w:val="001174B0"/>
    <w:rsid w:val="00120077"/>
    <w:rsid w:val="00121719"/>
    <w:rsid w:val="0012211A"/>
    <w:rsid w:val="00122C35"/>
    <w:rsid w:val="00122F79"/>
    <w:rsid w:val="00123306"/>
    <w:rsid w:val="001236E6"/>
    <w:rsid w:val="00123E3F"/>
    <w:rsid w:val="001251CA"/>
    <w:rsid w:val="0012567E"/>
    <w:rsid w:val="00125C71"/>
    <w:rsid w:val="00125FB3"/>
    <w:rsid w:val="00126285"/>
    <w:rsid w:val="00126ABE"/>
    <w:rsid w:val="00127EBF"/>
    <w:rsid w:val="00132D33"/>
    <w:rsid w:val="00132DFF"/>
    <w:rsid w:val="00133643"/>
    <w:rsid w:val="00133B5A"/>
    <w:rsid w:val="0013419B"/>
    <w:rsid w:val="00134247"/>
    <w:rsid w:val="001343D6"/>
    <w:rsid w:val="00134834"/>
    <w:rsid w:val="00135A6E"/>
    <w:rsid w:val="001361A9"/>
    <w:rsid w:val="00136934"/>
    <w:rsid w:val="00136C16"/>
    <w:rsid w:val="00137AAF"/>
    <w:rsid w:val="00137D77"/>
    <w:rsid w:val="001407FA"/>
    <w:rsid w:val="001413C5"/>
    <w:rsid w:val="0014290A"/>
    <w:rsid w:val="00142981"/>
    <w:rsid w:val="00142A5C"/>
    <w:rsid w:val="00142C07"/>
    <w:rsid w:val="00142CD7"/>
    <w:rsid w:val="00142E42"/>
    <w:rsid w:val="00143615"/>
    <w:rsid w:val="00143949"/>
    <w:rsid w:val="00143EA1"/>
    <w:rsid w:val="0014479B"/>
    <w:rsid w:val="0014567B"/>
    <w:rsid w:val="00145DC0"/>
    <w:rsid w:val="001461EF"/>
    <w:rsid w:val="00150409"/>
    <w:rsid w:val="00150CDD"/>
    <w:rsid w:val="00151DAF"/>
    <w:rsid w:val="0015277C"/>
    <w:rsid w:val="00152ED8"/>
    <w:rsid w:val="00153E05"/>
    <w:rsid w:val="001540CD"/>
    <w:rsid w:val="00154326"/>
    <w:rsid w:val="001552AC"/>
    <w:rsid w:val="001558EE"/>
    <w:rsid w:val="00155ED1"/>
    <w:rsid w:val="00156395"/>
    <w:rsid w:val="00156C13"/>
    <w:rsid w:val="001602FD"/>
    <w:rsid w:val="00160438"/>
    <w:rsid w:val="001604BE"/>
    <w:rsid w:val="00160932"/>
    <w:rsid w:val="001609A5"/>
    <w:rsid w:val="00160DEB"/>
    <w:rsid w:val="00161041"/>
    <w:rsid w:val="001616DB"/>
    <w:rsid w:val="001616DC"/>
    <w:rsid w:val="00161803"/>
    <w:rsid w:val="00161BCE"/>
    <w:rsid w:val="00162F28"/>
    <w:rsid w:val="00163053"/>
    <w:rsid w:val="00163608"/>
    <w:rsid w:val="001637D6"/>
    <w:rsid w:val="00163838"/>
    <w:rsid w:val="00164813"/>
    <w:rsid w:val="001659AB"/>
    <w:rsid w:val="00166C2B"/>
    <w:rsid w:val="00167109"/>
    <w:rsid w:val="001672DC"/>
    <w:rsid w:val="001679FE"/>
    <w:rsid w:val="00170328"/>
    <w:rsid w:val="00171CBE"/>
    <w:rsid w:val="00171F22"/>
    <w:rsid w:val="00172315"/>
    <w:rsid w:val="00172527"/>
    <w:rsid w:val="00172BCE"/>
    <w:rsid w:val="00173393"/>
    <w:rsid w:val="001743C3"/>
    <w:rsid w:val="00174581"/>
    <w:rsid w:val="001745F0"/>
    <w:rsid w:val="0017478F"/>
    <w:rsid w:val="00174A4C"/>
    <w:rsid w:val="00175209"/>
    <w:rsid w:val="00176062"/>
    <w:rsid w:val="00176489"/>
    <w:rsid w:val="0018053F"/>
    <w:rsid w:val="00180AB4"/>
    <w:rsid w:val="00180BD0"/>
    <w:rsid w:val="00180D0F"/>
    <w:rsid w:val="001810CE"/>
    <w:rsid w:val="00181D2B"/>
    <w:rsid w:val="001820C2"/>
    <w:rsid w:val="001821B0"/>
    <w:rsid w:val="00182425"/>
    <w:rsid w:val="001832FC"/>
    <w:rsid w:val="001835EF"/>
    <w:rsid w:val="001874C6"/>
    <w:rsid w:val="001877C4"/>
    <w:rsid w:val="00187C50"/>
    <w:rsid w:val="001909FC"/>
    <w:rsid w:val="00190AAB"/>
    <w:rsid w:val="001913D5"/>
    <w:rsid w:val="001914CD"/>
    <w:rsid w:val="00191687"/>
    <w:rsid w:val="00191BA1"/>
    <w:rsid w:val="00192BA0"/>
    <w:rsid w:val="00193345"/>
    <w:rsid w:val="0019370F"/>
    <w:rsid w:val="00194406"/>
    <w:rsid w:val="0019482D"/>
    <w:rsid w:val="00195051"/>
    <w:rsid w:val="00195195"/>
    <w:rsid w:val="00195EBC"/>
    <w:rsid w:val="0019643E"/>
    <w:rsid w:val="0019681D"/>
    <w:rsid w:val="00196951"/>
    <w:rsid w:val="001969EC"/>
    <w:rsid w:val="00196C7E"/>
    <w:rsid w:val="00197807"/>
    <w:rsid w:val="001A0131"/>
    <w:rsid w:val="001A017F"/>
    <w:rsid w:val="001A0758"/>
    <w:rsid w:val="001A0D10"/>
    <w:rsid w:val="001A0D93"/>
    <w:rsid w:val="001A1285"/>
    <w:rsid w:val="001A17C8"/>
    <w:rsid w:val="001A1D40"/>
    <w:rsid w:val="001A1FE0"/>
    <w:rsid w:val="001A2937"/>
    <w:rsid w:val="001A3485"/>
    <w:rsid w:val="001A3826"/>
    <w:rsid w:val="001A3FB7"/>
    <w:rsid w:val="001A4152"/>
    <w:rsid w:val="001A4E02"/>
    <w:rsid w:val="001A532E"/>
    <w:rsid w:val="001A53CC"/>
    <w:rsid w:val="001A5666"/>
    <w:rsid w:val="001A5755"/>
    <w:rsid w:val="001A5EDA"/>
    <w:rsid w:val="001A6B32"/>
    <w:rsid w:val="001A6FE1"/>
    <w:rsid w:val="001A7470"/>
    <w:rsid w:val="001A794F"/>
    <w:rsid w:val="001A7AA3"/>
    <w:rsid w:val="001B04E6"/>
    <w:rsid w:val="001B0A2A"/>
    <w:rsid w:val="001B1E72"/>
    <w:rsid w:val="001B21FC"/>
    <w:rsid w:val="001B37C5"/>
    <w:rsid w:val="001B4C0A"/>
    <w:rsid w:val="001B6007"/>
    <w:rsid w:val="001B646E"/>
    <w:rsid w:val="001B67D1"/>
    <w:rsid w:val="001B7CD6"/>
    <w:rsid w:val="001C0113"/>
    <w:rsid w:val="001C023D"/>
    <w:rsid w:val="001C061A"/>
    <w:rsid w:val="001C17DC"/>
    <w:rsid w:val="001C1EB1"/>
    <w:rsid w:val="001C2362"/>
    <w:rsid w:val="001C27EC"/>
    <w:rsid w:val="001C2EC7"/>
    <w:rsid w:val="001C364A"/>
    <w:rsid w:val="001C4512"/>
    <w:rsid w:val="001C46CB"/>
    <w:rsid w:val="001C5D37"/>
    <w:rsid w:val="001C6C70"/>
    <w:rsid w:val="001C766E"/>
    <w:rsid w:val="001C778B"/>
    <w:rsid w:val="001C7CD4"/>
    <w:rsid w:val="001C7D09"/>
    <w:rsid w:val="001D0B99"/>
    <w:rsid w:val="001D0CAA"/>
    <w:rsid w:val="001D0CEB"/>
    <w:rsid w:val="001D1A93"/>
    <w:rsid w:val="001D23A6"/>
    <w:rsid w:val="001D3CA2"/>
    <w:rsid w:val="001D4932"/>
    <w:rsid w:val="001D4937"/>
    <w:rsid w:val="001D58B1"/>
    <w:rsid w:val="001D5C1C"/>
    <w:rsid w:val="001D63EB"/>
    <w:rsid w:val="001D6415"/>
    <w:rsid w:val="001D7EA8"/>
    <w:rsid w:val="001D7F8E"/>
    <w:rsid w:val="001E01AC"/>
    <w:rsid w:val="001E02B6"/>
    <w:rsid w:val="001E147D"/>
    <w:rsid w:val="001E385D"/>
    <w:rsid w:val="001E435E"/>
    <w:rsid w:val="001E4AC8"/>
    <w:rsid w:val="001E5392"/>
    <w:rsid w:val="001E6159"/>
    <w:rsid w:val="001E618A"/>
    <w:rsid w:val="001E75D1"/>
    <w:rsid w:val="001F0376"/>
    <w:rsid w:val="001F2709"/>
    <w:rsid w:val="001F2F5F"/>
    <w:rsid w:val="001F37C4"/>
    <w:rsid w:val="001F4130"/>
    <w:rsid w:val="001F4617"/>
    <w:rsid w:val="001F4675"/>
    <w:rsid w:val="001F47AC"/>
    <w:rsid w:val="001F4822"/>
    <w:rsid w:val="001F5513"/>
    <w:rsid w:val="001F5935"/>
    <w:rsid w:val="001F5A90"/>
    <w:rsid w:val="001F645B"/>
    <w:rsid w:val="001F69C4"/>
    <w:rsid w:val="001F7512"/>
    <w:rsid w:val="002000B3"/>
    <w:rsid w:val="0020106C"/>
    <w:rsid w:val="00201389"/>
    <w:rsid w:val="002023AB"/>
    <w:rsid w:val="002023F9"/>
    <w:rsid w:val="00202415"/>
    <w:rsid w:val="0020293E"/>
    <w:rsid w:val="0020316C"/>
    <w:rsid w:val="002035EA"/>
    <w:rsid w:val="00203AD2"/>
    <w:rsid w:val="00203CEA"/>
    <w:rsid w:val="00204157"/>
    <w:rsid w:val="002044B0"/>
    <w:rsid w:val="00204BDE"/>
    <w:rsid w:val="0020514C"/>
    <w:rsid w:val="00205C8D"/>
    <w:rsid w:val="00206773"/>
    <w:rsid w:val="00206F5E"/>
    <w:rsid w:val="002107D5"/>
    <w:rsid w:val="00210D8A"/>
    <w:rsid w:val="0021284E"/>
    <w:rsid w:val="0021288F"/>
    <w:rsid w:val="00213240"/>
    <w:rsid w:val="002137F2"/>
    <w:rsid w:val="00214773"/>
    <w:rsid w:val="00214B38"/>
    <w:rsid w:val="0021542F"/>
    <w:rsid w:val="002158A8"/>
    <w:rsid w:val="00215A85"/>
    <w:rsid w:val="00216A8F"/>
    <w:rsid w:val="00216B65"/>
    <w:rsid w:val="00217187"/>
    <w:rsid w:val="0021777C"/>
    <w:rsid w:val="002178F4"/>
    <w:rsid w:val="00217A72"/>
    <w:rsid w:val="00221D7F"/>
    <w:rsid w:val="002239B0"/>
    <w:rsid w:val="00223DBA"/>
    <w:rsid w:val="00225147"/>
    <w:rsid w:val="00225417"/>
    <w:rsid w:val="002269CE"/>
    <w:rsid w:val="00227A2A"/>
    <w:rsid w:val="00227E50"/>
    <w:rsid w:val="00230082"/>
    <w:rsid w:val="002303FA"/>
    <w:rsid w:val="00230753"/>
    <w:rsid w:val="00231957"/>
    <w:rsid w:val="00231C69"/>
    <w:rsid w:val="002326C0"/>
    <w:rsid w:val="002334EA"/>
    <w:rsid w:val="00233A13"/>
    <w:rsid w:val="002350C0"/>
    <w:rsid w:val="00236015"/>
    <w:rsid w:val="00236BC5"/>
    <w:rsid w:val="002370EB"/>
    <w:rsid w:val="00237B67"/>
    <w:rsid w:val="002400B2"/>
    <w:rsid w:val="0024080F"/>
    <w:rsid w:val="00240C6F"/>
    <w:rsid w:val="00241AEF"/>
    <w:rsid w:val="002425D1"/>
    <w:rsid w:val="002425F3"/>
    <w:rsid w:val="00242A95"/>
    <w:rsid w:val="00242C23"/>
    <w:rsid w:val="00243793"/>
    <w:rsid w:val="00245192"/>
    <w:rsid w:val="00247149"/>
    <w:rsid w:val="00247D93"/>
    <w:rsid w:val="0025014E"/>
    <w:rsid w:val="00250474"/>
    <w:rsid w:val="00250544"/>
    <w:rsid w:val="00250EA7"/>
    <w:rsid w:val="00251407"/>
    <w:rsid w:val="002515BD"/>
    <w:rsid w:val="0025172D"/>
    <w:rsid w:val="00251D14"/>
    <w:rsid w:val="00251FC6"/>
    <w:rsid w:val="00252848"/>
    <w:rsid w:val="002531DD"/>
    <w:rsid w:val="002539EE"/>
    <w:rsid w:val="00254048"/>
    <w:rsid w:val="00254A0C"/>
    <w:rsid w:val="00254B09"/>
    <w:rsid w:val="00254BE6"/>
    <w:rsid w:val="002567D8"/>
    <w:rsid w:val="002569FC"/>
    <w:rsid w:val="00256FC5"/>
    <w:rsid w:val="00257BB1"/>
    <w:rsid w:val="00257BBA"/>
    <w:rsid w:val="00257F47"/>
    <w:rsid w:val="00260927"/>
    <w:rsid w:val="00260E74"/>
    <w:rsid w:val="00261176"/>
    <w:rsid w:val="0026157B"/>
    <w:rsid w:val="00261795"/>
    <w:rsid w:val="00261BE1"/>
    <w:rsid w:val="00261EB3"/>
    <w:rsid w:val="00262886"/>
    <w:rsid w:val="0026406B"/>
    <w:rsid w:val="0026425C"/>
    <w:rsid w:val="00264263"/>
    <w:rsid w:val="002652CD"/>
    <w:rsid w:val="002660A3"/>
    <w:rsid w:val="002679F3"/>
    <w:rsid w:val="00267ABF"/>
    <w:rsid w:val="00267C40"/>
    <w:rsid w:val="00267FF3"/>
    <w:rsid w:val="002705F3"/>
    <w:rsid w:val="00270D53"/>
    <w:rsid w:val="00270E4F"/>
    <w:rsid w:val="0027186A"/>
    <w:rsid w:val="00271981"/>
    <w:rsid w:val="002724B6"/>
    <w:rsid w:val="00273EB4"/>
    <w:rsid w:val="00273FA3"/>
    <w:rsid w:val="002741F2"/>
    <w:rsid w:val="002742BE"/>
    <w:rsid w:val="00275BC7"/>
    <w:rsid w:val="00275C2B"/>
    <w:rsid w:val="00275CFB"/>
    <w:rsid w:val="00275E94"/>
    <w:rsid w:val="00276267"/>
    <w:rsid w:val="0027723A"/>
    <w:rsid w:val="002772F1"/>
    <w:rsid w:val="002800CD"/>
    <w:rsid w:val="00280102"/>
    <w:rsid w:val="00280199"/>
    <w:rsid w:val="0028050E"/>
    <w:rsid w:val="00280869"/>
    <w:rsid w:val="00280BAB"/>
    <w:rsid w:val="00280D45"/>
    <w:rsid w:val="0028146C"/>
    <w:rsid w:val="002819E8"/>
    <w:rsid w:val="00282777"/>
    <w:rsid w:val="00283AA8"/>
    <w:rsid w:val="0028476E"/>
    <w:rsid w:val="00285E38"/>
    <w:rsid w:val="00286421"/>
    <w:rsid w:val="00286D80"/>
    <w:rsid w:val="00286E9A"/>
    <w:rsid w:val="00287551"/>
    <w:rsid w:val="00287D97"/>
    <w:rsid w:val="00287E1B"/>
    <w:rsid w:val="002909D7"/>
    <w:rsid w:val="002913F4"/>
    <w:rsid w:val="00291D37"/>
    <w:rsid w:val="002923E2"/>
    <w:rsid w:val="002928FD"/>
    <w:rsid w:val="002930DB"/>
    <w:rsid w:val="002936A9"/>
    <w:rsid w:val="002938B0"/>
    <w:rsid w:val="00294F17"/>
    <w:rsid w:val="0029502E"/>
    <w:rsid w:val="00295A03"/>
    <w:rsid w:val="002967BE"/>
    <w:rsid w:val="00296C91"/>
    <w:rsid w:val="00297952"/>
    <w:rsid w:val="002A02AE"/>
    <w:rsid w:val="002A125B"/>
    <w:rsid w:val="002A12A8"/>
    <w:rsid w:val="002A1563"/>
    <w:rsid w:val="002A284D"/>
    <w:rsid w:val="002A28CF"/>
    <w:rsid w:val="002A310F"/>
    <w:rsid w:val="002A3769"/>
    <w:rsid w:val="002A3B83"/>
    <w:rsid w:val="002A3C73"/>
    <w:rsid w:val="002A408B"/>
    <w:rsid w:val="002A438F"/>
    <w:rsid w:val="002A4418"/>
    <w:rsid w:val="002A5211"/>
    <w:rsid w:val="002A580B"/>
    <w:rsid w:val="002A63AF"/>
    <w:rsid w:val="002A6DF8"/>
    <w:rsid w:val="002A77D1"/>
    <w:rsid w:val="002B0704"/>
    <w:rsid w:val="002B16C5"/>
    <w:rsid w:val="002B23ED"/>
    <w:rsid w:val="002B2686"/>
    <w:rsid w:val="002B298A"/>
    <w:rsid w:val="002B2CBE"/>
    <w:rsid w:val="002B3704"/>
    <w:rsid w:val="002B392B"/>
    <w:rsid w:val="002B43ED"/>
    <w:rsid w:val="002B53CD"/>
    <w:rsid w:val="002B5AD8"/>
    <w:rsid w:val="002B6B96"/>
    <w:rsid w:val="002B7146"/>
    <w:rsid w:val="002B7926"/>
    <w:rsid w:val="002C00D2"/>
    <w:rsid w:val="002C0538"/>
    <w:rsid w:val="002C0B3D"/>
    <w:rsid w:val="002C0E16"/>
    <w:rsid w:val="002C1276"/>
    <w:rsid w:val="002C1393"/>
    <w:rsid w:val="002C1F13"/>
    <w:rsid w:val="002C2037"/>
    <w:rsid w:val="002C2243"/>
    <w:rsid w:val="002C25EE"/>
    <w:rsid w:val="002C2A9E"/>
    <w:rsid w:val="002C2DDF"/>
    <w:rsid w:val="002C2E56"/>
    <w:rsid w:val="002C3253"/>
    <w:rsid w:val="002C33D6"/>
    <w:rsid w:val="002C4956"/>
    <w:rsid w:val="002C4D73"/>
    <w:rsid w:val="002C55FE"/>
    <w:rsid w:val="002C5953"/>
    <w:rsid w:val="002C68E6"/>
    <w:rsid w:val="002C6F34"/>
    <w:rsid w:val="002C7F75"/>
    <w:rsid w:val="002D0A50"/>
    <w:rsid w:val="002D1166"/>
    <w:rsid w:val="002D1268"/>
    <w:rsid w:val="002D1B52"/>
    <w:rsid w:val="002D22F3"/>
    <w:rsid w:val="002D2454"/>
    <w:rsid w:val="002D2558"/>
    <w:rsid w:val="002D2BB1"/>
    <w:rsid w:val="002D3419"/>
    <w:rsid w:val="002D3E3B"/>
    <w:rsid w:val="002D445C"/>
    <w:rsid w:val="002D52B7"/>
    <w:rsid w:val="002D6386"/>
    <w:rsid w:val="002D6890"/>
    <w:rsid w:val="002D6F5C"/>
    <w:rsid w:val="002D7A5B"/>
    <w:rsid w:val="002D7FC3"/>
    <w:rsid w:val="002E01A8"/>
    <w:rsid w:val="002E0699"/>
    <w:rsid w:val="002E0C0F"/>
    <w:rsid w:val="002E0C5D"/>
    <w:rsid w:val="002E29D6"/>
    <w:rsid w:val="002E2B07"/>
    <w:rsid w:val="002E311A"/>
    <w:rsid w:val="002E34A9"/>
    <w:rsid w:val="002E34AA"/>
    <w:rsid w:val="002E3891"/>
    <w:rsid w:val="002E3DB6"/>
    <w:rsid w:val="002E50B9"/>
    <w:rsid w:val="002E5886"/>
    <w:rsid w:val="002E6003"/>
    <w:rsid w:val="002E66AF"/>
    <w:rsid w:val="002E6938"/>
    <w:rsid w:val="002E6B5E"/>
    <w:rsid w:val="002E6C41"/>
    <w:rsid w:val="002E73C7"/>
    <w:rsid w:val="002F0A3F"/>
    <w:rsid w:val="002F0FD9"/>
    <w:rsid w:val="002F1875"/>
    <w:rsid w:val="002F1CF2"/>
    <w:rsid w:val="002F2631"/>
    <w:rsid w:val="002F2B1B"/>
    <w:rsid w:val="002F38D6"/>
    <w:rsid w:val="002F39B3"/>
    <w:rsid w:val="002F49D8"/>
    <w:rsid w:val="002F53AC"/>
    <w:rsid w:val="002F53FF"/>
    <w:rsid w:val="002F54DA"/>
    <w:rsid w:val="002F6B1C"/>
    <w:rsid w:val="002F6B6A"/>
    <w:rsid w:val="002F7470"/>
    <w:rsid w:val="002F7BEE"/>
    <w:rsid w:val="002F7DFD"/>
    <w:rsid w:val="003002F3"/>
    <w:rsid w:val="0030090F"/>
    <w:rsid w:val="003018F1"/>
    <w:rsid w:val="00301C0B"/>
    <w:rsid w:val="00301C56"/>
    <w:rsid w:val="00302CB1"/>
    <w:rsid w:val="003039FF"/>
    <w:rsid w:val="00303C1B"/>
    <w:rsid w:val="003047D3"/>
    <w:rsid w:val="003072A8"/>
    <w:rsid w:val="0030767C"/>
    <w:rsid w:val="0030797B"/>
    <w:rsid w:val="0030799E"/>
    <w:rsid w:val="003102E8"/>
    <w:rsid w:val="00310DBA"/>
    <w:rsid w:val="00311A53"/>
    <w:rsid w:val="00312055"/>
    <w:rsid w:val="003125BE"/>
    <w:rsid w:val="0031290A"/>
    <w:rsid w:val="00312A66"/>
    <w:rsid w:val="00313541"/>
    <w:rsid w:val="00313D72"/>
    <w:rsid w:val="00314112"/>
    <w:rsid w:val="00314FB3"/>
    <w:rsid w:val="0031679D"/>
    <w:rsid w:val="00316E54"/>
    <w:rsid w:val="00316FA3"/>
    <w:rsid w:val="00320C57"/>
    <w:rsid w:val="00320D07"/>
    <w:rsid w:val="0032139F"/>
    <w:rsid w:val="00321D01"/>
    <w:rsid w:val="00322433"/>
    <w:rsid w:val="0032272D"/>
    <w:rsid w:val="00322A7A"/>
    <w:rsid w:val="00322D78"/>
    <w:rsid w:val="0032316C"/>
    <w:rsid w:val="00323704"/>
    <w:rsid w:val="00323D4A"/>
    <w:rsid w:val="00324660"/>
    <w:rsid w:val="00324838"/>
    <w:rsid w:val="003249BC"/>
    <w:rsid w:val="0032505E"/>
    <w:rsid w:val="00325337"/>
    <w:rsid w:val="00325845"/>
    <w:rsid w:val="00325D35"/>
    <w:rsid w:val="00325F55"/>
    <w:rsid w:val="003263EC"/>
    <w:rsid w:val="00326C11"/>
    <w:rsid w:val="00326D2B"/>
    <w:rsid w:val="0032768A"/>
    <w:rsid w:val="003301E9"/>
    <w:rsid w:val="0033041A"/>
    <w:rsid w:val="0033055D"/>
    <w:rsid w:val="003316C2"/>
    <w:rsid w:val="003318C2"/>
    <w:rsid w:val="00331B3B"/>
    <w:rsid w:val="003324EF"/>
    <w:rsid w:val="00332880"/>
    <w:rsid w:val="00332D58"/>
    <w:rsid w:val="0033347A"/>
    <w:rsid w:val="00333861"/>
    <w:rsid w:val="00333A15"/>
    <w:rsid w:val="00333FBB"/>
    <w:rsid w:val="00334F39"/>
    <w:rsid w:val="00334FC3"/>
    <w:rsid w:val="003364C6"/>
    <w:rsid w:val="00336C2F"/>
    <w:rsid w:val="0034159B"/>
    <w:rsid w:val="003418B1"/>
    <w:rsid w:val="00342318"/>
    <w:rsid w:val="00342ACC"/>
    <w:rsid w:val="00342BBC"/>
    <w:rsid w:val="00343C58"/>
    <w:rsid w:val="00344173"/>
    <w:rsid w:val="00345D03"/>
    <w:rsid w:val="00346012"/>
    <w:rsid w:val="00346257"/>
    <w:rsid w:val="003501AD"/>
    <w:rsid w:val="003502D9"/>
    <w:rsid w:val="0035057C"/>
    <w:rsid w:val="00350DE4"/>
    <w:rsid w:val="003514C5"/>
    <w:rsid w:val="003527C6"/>
    <w:rsid w:val="003530C2"/>
    <w:rsid w:val="00353908"/>
    <w:rsid w:val="00354693"/>
    <w:rsid w:val="00355621"/>
    <w:rsid w:val="003558DA"/>
    <w:rsid w:val="0035705E"/>
    <w:rsid w:val="00357260"/>
    <w:rsid w:val="0035788D"/>
    <w:rsid w:val="00360904"/>
    <w:rsid w:val="00360941"/>
    <w:rsid w:val="003609AD"/>
    <w:rsid w:val="00360D69"/>
    <w:rsid w:val="003625D2"/>
    <w:rsid w:val="003625E8"/>
    <w:rsid w:val="00363030"/>
    <w:rsid w:val="0036327F"/>
    <w:rsid w:val="00363673"/>
    <w:rsid w:val="0036376F"/>
    <w:rsid w:val="00363D64"/>
    <w:rsid w:val="00366375"/>
    <w:rsid w:val="00366906"/>
    <w:rsid w:val="00366AC7"/>
    <w:rsid w:val="00367230"/>
    <w:rsid w:val="00367DFE"/>
    <w:rsid w:val="00370DC8"/>
    <w:rsid w:val="003734E5"/>
    <w:rsid w:val="00374423"/>
    <w:rsid w:val="0037464B"/>
    <w:rsid w:val="00374820"/>
    <w:rsid w:val="0037525A"/>
    <w:rsid w:val="00377A2C"/>
    <w:rsid w:val="0038025B"/>
    <w:rsid w:val="003802C5"/>
    <w:rsid w:val="003806DA"/>
    <w:rsid w:val="00380A43"/>
    <w:rsid w:val="00382875"/>
    <w:rsid w:val="0038303F"/>
    <w:rsid w:val="003833A4"/>
    <w:rsid w:val="00383439"/>
    <w:rsid w:val="00384319"/>
    <w:rsid w:val="00384A13"/>
    <w:rsid w:val="00384A8E"/>
    <w:rsid w:val="00384B65"/>
    <w:rsid w:val="00384BE3"/>
    <w:rsid w:val="00384C82"/>
    <w:rsid w:val="003865E2"/>
    <w:rsid w:val="00386AC5"/>
    <w:rsid w:val="0038778D"/>
    <w:rsid w:val="003877F1"/>
    <w:rsid w:val="00390648"/>
    <w:rsid w:val="0039120C"/>
    <w:rsid w:val="003914C1"/>
    <w:rsid w:val="00392BB3"/>
    <w:rsid w:val="00392BDE"/>
    <w:rsid w:val="00392CCC"/>
    <w:rsid w:val="00392E12"/>
    <w:rsid w:val="003930C7"/>
    <w:rsid w:val="003932D4"/>
    <w:rsid w:val="003935F0"/>
    <w:rsid w:val="00393F21"/>
    <w:rsid w:val="00393F99"/>
    <w:rsid w:val="0039408C"/>
    <w:rsid w:val="003943CE"/>
    <w:rsid w:val="003944C6"/>
    <w:rsid w:val="0039495F"/>
    <w:rsid w:val="00394F04"/>
    <w:rsid w:val="0039580C"/>
    <w:rsid w:val="0039608D"/>
    <w:rsid w:val="00396867"/>
    <w:rsid w:val="00397494"/>
    <w:rsid w:val="00397720"/>
    <w:rsid w:val="003A0A57"/>
    <w:rsid w:val="003A0BD5"/>
    <w:rsid w:val="003A106C"/>
    <w:rsid w:val="003A1AA4"/>
    <w:rsid w:val="003A2C44"/>
    <w:rsid w:val="003A3162"/>
    <w:rsid w:val="003A3373"/>
    <w:rsid w:val="003A431B"/>
    <w:rsid w:val="003A4535"/>
    <w:rsid w:val="003A4A50"/>
    <w:rsid w:val="003A4AA9"/>
    <w:rsid w:val="003A4D57"/>
    <w:rsid w:val="003A593B"/>
    <w:rsid w:val="003A610B"/>
    <w:rsid w:val="003A6343"/>
    <w:rsid w:val="003A646F"/>
    <w:rsid w:val="003A6CDC"/>
    <w:rsid w:val="003A7225"/>
    <w:rsid w:val="003A7287"/>
    <w:rsid w:val="003A749D"/>
    <w:rsid w:val="003A7610"/>
    <w:rsid w:val="003A7B00"/>
    <w:rsid w:val="003B0FB8"/>
    <w:rsid w:val="003B240D"/>
    <w:rsid w:val="003B265C"/>
    <w:rsid w:val="003B4048"/>
    <w:rsid w:val="003B4139"/>
    <w:rsid w:val="003B51D0"/>
    <w:rsid w:val="003B5DFE"/>
    <w:rsid w:val="003B6095"/>
    <w:rsid w:val="003B6349"/>
    <w:rsid w:val="003B706B"/>
    <w:rsid w:val="003B70C0"/>
    <w:rsid w:val="003B71B1"/>
    <w:rsid w:val="003B742E"/>
    <w:rsid w:val="003B797E"/>
    <w:rsid w:val="003C0A59"/>
    <w:rsid w:val="003C116B"/>
    <w:rsid w:val="003C12CE"/>
    <w:rsid w:val="003C1C78"/>
    <w:rsid w:val="003C1FEE"/>
    <w:rsid w:val="003C22A0"/>
    <w:rsid w:val="003C313F"/>
    <w:rsid w:val="003C386B"/>
    <w:rsid w:val="003C3C23"/>
    <w:rsid w:val="003C4467"/>
    <w:rsid w:val="003C4AFB"/>
    <w:rsid w:val="003C4CD9"/>
    <w:rsid w:val="003C58A0"/>
    <w:rsid w:val="003C60D3"/>
    <w:rsid w:val="003C61C9"/>
    <w:rsid w:val="003D0C83"/>
    <w:rsid w:val="003D222A"/>
    <w:rsid w:val="003D2350"/>
    <w:rsid w:val="003D2AC6"/>
    <w:rsid w:val="003D2E46"/>
    <w:rsid w:val="003D35D1"/>
    <w:rsid w:val="003D36A7"/>
    <w:rsid w:val="003D4395"/>
    <w:rsid w:val="003D531E"/>
    <w:rsid w:val="003D5329"/>
    <w:rsid w:val="003D649F"/>
    <w:rsid w:val="003D6893"/>
    <w:rsid w:val="003D6DE4"/>
    <w:rsid w:val="003D7880"/>
    <w:rsid w:val="003D7D43"/>
    <w:rsid w:val="003E121C"/>
    <w:rsid w:val="003E2A8E"/>
    <w:rsid w:val="003E3616"/>
    <w:rsid w:val="003E3AE6"/>
    <w:rsid w:val="003E414D"/>
    <w:rsid w:val="003E4937"/>
    <w:rsid w:val="003E5461"/>
    <w:rsid w:val="003E63BD"/>
    <w:rsid w:val="003E64C1"/>
    <w:rsid w:val="003E65EE"/>
    <w:rsid w:val="003E6DB5"/>
    <w:rsid w:val="003E740C"/>
    <w:rsid w:val="003E7739"/>
    <w:rsid w:val="003E7A8E"/>
    <w:rsid w:val="003E7AA9"/>
    <w:rsid w:val="003F0060"/>
    <w:rsid w:val="003F06FE"/>
    <w:rsid w:val="003F086B"/>
    <w:rsid w:val="003F0B07"/>
    <w:rsid w:val="003F1091"/>
    <w:rsid w:val="003F1FC3"/>
    <w:rsid w:val="003F255F"/>
    <w:rsid w:val="003F389D"/>
    <w:rsid w:val="003F42BD"/>
    <w:rsid w:val="003F45B0"/>
    <w:rsid w:val="003F463B"/>
    <w:rsid w:val="003F585F"/>
    <w:rsid w:val="003F5863"/>
    <w:rsid w:val="003F61DE"/>
    <w:rsid w:val="003F75E1"/>
    <w:rsid w:val="003F764B"/>
    <w:rsid w:val="003F7C1A"/>
    <w:rsid w:val="004008BD"/>
    <w:rsid w:val="004008CC"/>
    <w:rsid w:val="0040135F"/>
    <w:rsid w:val="004013BD"/>
    <w:rsid w:val="00402419"/>
    <w:rsid w:val="0040293A"/>
    <w:rsid w:val="00402E9E"/>
    <w:rsid w:val="0040300D"/>
    <w:rsid w:val="004037B2"/>
    <w:rsid w:val="004038F1"/>
    <w:rsid w:val="004041A1"/>
    <w:rsid w:val="00404BBC"/>
    <w:rsid w:val="0040513D"/>
    <w:rsid w:val="00406361"/>
    <w:rsid w:val="00406B80"/>
    <w:rsid w:val="00406ED6"/>
    <w:rsid w:val="00406F3D"/>
    <w:rsid w:val="00407BE3"/>
    <w:rsid w:val="00407F74"/>
    <w:rsid w:val="0041004E"/>
    <w:rsid w:val="004109F1"/>
    <w:rsid w:val="0041134D"/>
    <w:rsid w:val="0041219A"/>
    <w:rsid w:val="004121FF"/>
    <w:rsid w:val="00413E1E"/>
    <w:rsid w:val="004142BC"/>
    <w:rsid w:val="00414A39"/>
    <w:rsid w:val="00414D9E"/>
    <w:rsid w:val="00416D44"/>
    <w:rsid w:val="0041793F"/>
    <w:rsid w:val="004207E4"/>
    <w:rsid w:val="00421204"/>
    <w:rsid w:val="00421CDA"/>
    <w:rsid w:val="00421ECF"/>
    <w:rsid w:val="00422A57"/>
    <w:rsid w:val="0042388A"/>
    <w:rsid w:val="00423B6D"/>
    <w:rsid w:val="0042418E"/>
    <w:rsid w:val="00424930"/>
    <w:rsid w:val="00424C45"/>
    <w:rsid w:val="00424F9C"/>
    <w:rsid w:val="00425CB0"/>
    <w:rsid w:val="00426057"/>
    <w:rsid w:val="00426B76"/>
    <w:rsid w:val="00426C83"/>
    <w:rsid w:val="00426E59"/>
    <w:rsid w:val="00427CED"/>
    <w:rsid w:val="00430A9B"/>
    <w:rsid w:val="00430EC0"/>
    <w:rsid w:val="00433A49"/>
    <w:rsid w:val="004341F9"/>
    <w:rsid w:val="00434BCD"/>
    <w:rsid w:val="004351C3"/>
    <w:rsid w:val="004358A0"/>
    <w:rsid w:val="004362BA"/>
    <w:rsid w:val="00436392"/>
    <w:rsid w:val="00436BBC"/>
    <w:rsid w:val="00436E5C"/>
    <w:rsid w:val="004406AA"/>
    <w:rsid w:val="00440DCC"/>
    <w:rsid w:val="00440EB5"/>
    <w:rsid w:val="00441ED3"/>
    <w:rsid w:val="00442363"/>
    <w:rsid w:val="00443169"/>
    <w:rsid w:val="0044430A"/>
    <w:rsid w:val="00444E5B"/>
    <w:rsid w:val="004456FC"/>
    <w:rsid w:val="00445831"/>
    <w:rsid w:val="00445F88"/>
    <w:rsid w:val="00445FFB"/>
    <w:rsid w:val="004463E7"/>
    <w:rsid w:val="00446924"/>
    <w:rsid w:val="004469BA"/>
    <w:rsid w:val="004476F0"/>
    <w:rsid w:val="00450065"/>
    <w:rsid w:val="004503F9"/>
    <w:rsid w:val="00450BBB"/>
    <w:rsid w:val="004525DC"/>
    <w:rsid w:val="00453239"/>
    <w:rsid w:val="0045364F"/>
    <w:rsid w:val="00453DDB"/>
    <w:rsid w:val="004542F2"/>
    <w:rsid w:val="004548D0"/>
    <w:rsid w:val="00455128"/>
    <w:rsid w:val="00455533"/>
    <w:rsid w:val="004563E2"/>
    <w:rsid w:val="0045642D"/>
    <w:rsid w:val="00456758"/>
    <w:rsid w:val="00456A53"/>
    <w:rsid w:val="004571C0"/>
    <w:rsid w:val="00457961"/>
    <w:rsid w:val="00457B37"/>
    <w:rsid w:val="00457E21"/>
    <w:rsid w:val="004605B0"/>
    <w:rsid w:val="00460B27"/>
    <w:rsid w:val="0046129F"/>
    <w:rsid w:val="004621D0"/>
    <w:rsid w:val="00463A69"/>
    <w:rsid w:val="00463A6B"/>
    <w:rsid w:val="00464DD8"/>
    <w:rsid w:val="004651A8"/>
    <w:rsid w:val="00465F23"/>
    <w:rsid w:val="00467248"/>
    <w:rsid w:val="004675C1"/>
    <w:rsid w:val="00470226"/>
    <w:rsid w:val="004708DE"/>
    <w:rsid w:val="00470921"/>
    <w:rsid w:val="004727C8"/>
    <w:rsid w:val="00473CB5"/>
    <w:rsid w:val="00473D6F"/>
    <w:rsid w:val="00474062"/>
    <w:rsid w:val="0047422B"/>
    <w:rsid w:val="004743AB"/>
    <w:rsid w:val="004752B9"/>
    <w:rsid w:val="00475FF1"/>
    <w:rsid w:val="004761A2"/>
    <w:rsid w:val="00476551"/>
    <w:rsid w:val="00476A04"/>
    <w:rsid w:val="00477916"/>
    <w:rsid w:val="00477C17"/>
    <w:rsid w:val="004801CE"/>
    <w:rsid w:val="00480D64"/>
    <w:rsid w:val="00480F24"/>
    <w:rsid w:val="004816E0"/>
    <w:rsid w:val="00481A21"/>
    <w:rsid w:val="00482179"/>
    <w:rsid w:val="004823B4"/>
    <w:rsid w:val="004823F4"/>
    <w:rsid w:val="00482A77"/>
    <w:rsid w:val="004835B5"/>
    <w:rsid w:val="00483709"/>
    <w:rsid w:val="00484DC9"/>
    <w:rsid w:val="00485E36"/>
    <w:rsid w:val="00486396"/>
    <w:rsid w:val="00487EC6"/>
    <w:rsid w:val="00490170"/>
    <w:rsid w:val="004907B9"/>
    <w:rsid w:val="0049179F"/>
    <w:rsid w:val="00491842"/>
    <w:rsid w:val="00492203"/>
    <w:rsid w:val="00492377"/>
    <w:rsid w:val="00492A5F"/>
    <w:rsid w:val="00492DCA"/>
    <w:rsid w:val="004935B1"/>
    <w:rsid w:val="00495109"/>
    <w:rsid w:val="00495588"/>
    <w:rsid w:val="00495EDE"/>
    <w:rsid w:val="004961D1"/>
    <w:rsid w:val="004965F4"/>
    <w:rsid w:val="0049660B"/>
    <w:rsid w:val="00496789"/>
    <w:rsid w:val="004970EC"/>
    <w:rsid w:val="004A08D5"/>
    <w:rsid w:val="004A1406"/>
    <w:rsid w:val="004A1E1A"/>
    <w:rsid w:val="004A217B"/>
    <w:rsid w:val="004A2478"/>
    <w:rsid w:val="004A2582"/>
    <w:rsid w:val="004A366F"/>
    <w:rsid w:val="004A3708"/>
    <w:rsid w:val="004A37BF"/>
    <w:rsid w:val="004A3D78"/>
    <w:rsid w:val="004A552F"/>
    <w:rsid w:val="004A62D8"/>
    <w:rsid w:val="004A6355"/>
    <w:rsid w:val="004A674D"/>
    <w:rsid w:val="004A7859"/>
    <w:rsid w:val="004A7AFE"/>
    <w:rsid w:val="004B03E3"/>
    <w:rsid w:val="004B0474"/>
    <w:rsid w:val="004B0EB2"/>
    <w:rsid w:val="004B160C"/>
    <w:rsid w:val="004B1638"/>
    <w:rsid w:val="004B2637"/>
    <w:rsid w:val="004B33D9"/>
    <w:rsid w:val="004B504C"/>
    <w:rsid w:val="004B56D5"/>
    <w:rsid w:val="004B5C90"/>
    <w:rsid w:val="004B5CB9"/>
    <w:rsid w:val="004B6A01"/>
    <w:rsid w:val="004B6B64"/>
    <w:rsid w:val="004B73F3"/>
    <w:rsid w:val="004C0598"/>
    <w:rsid w:val="004C0A9A"/>
    <w:rsid w:val="004C14A5"/>
    <w:rsid w:val="004C1796"/>
    <w:rsid w:val="004C1C34"/>
    <w:rsid w:val="004C1DD7"/>
    <w:rsid w:val="004C1E22"/>
    <w:rsid w:val="004C1F8F"/>
    <w:rsid w:val="004C23B5"/>
    <w:rsid w:val="004C33AE"/>
    <w:rsid w:val="004C33B0"/>
    <w:rsid w:val="004C38B4"/>
    <w:rsid w:val="004C4EA7"/>
    <w:rsid w:val="004C517E"/>
    <w:rsid w:val="004C58E4"/>
    <w:rsid w:val="004C6B89"/>
    <w:rsid w:val="004C7147"/>
    <w:rsid w:val="004C7286"/>
    <w:rsid w:val="004C7A06"/>
    <w:rsid w:val="004D0A1F"/>
    <w:rsid w:val="004D0E0D"/>
    <w:rsid w:val="004D11B6"/>
    <w:rsid w:val="004D1278"/>
    <w:rsid w:val="004D1A26"/>
    <w:rsid w:val="004D227A"/>
    <w:rsid w:val="004D242F"/>
    <w:rsid w:val="004D2E48"/>
    <w:rsid w:val="004D2EDA"/>
    <w:rsid w:val="004D30D2"/>
    <w:rsid w:val="004D4027"/>
    <w:rsid w:val="004D4C6F"/>
    <w:rsid w:val="004D5B29"/>
    <w:rsid w:val="004D6ECE"/>
    <w:rsid w:val="004D7368"/>
    <w:rsid w:val="004D7506"/>
    <w:rsid w:val="004D75BA"/>
    <w:rsid w:val="004D7A37"/>
    <w:rsid w:val="004E03C2"/>
    <w:rsid w:val="004E0735"/>
    <w:rsid w:val="004E14C1"/>
    <w:rsid w:val="004E1B29"/>
    <w:rsid w:val="004E2699"/>
    <w:rsid w:val="004E2E38"/>
    <w:rsid w:val="004E2FB8"/>
    <w:rsid w:val="004E3BA3"/>
    <w:rsid w:val="004E3DCF"/>
    <w:rsid w:val="004E3FCF"/>
    <w:rsid w:val="004E4E65"/>
    <w:rsid w:val="004E554B"/>
    <w:rsid w:val="004E5CCA"/>
    <w:rsid w:val="004E696D"/>
    <w:rsid w:val="004E7619"/>
    <w:rsid w:val="004E76B8"/>
    <w:rsid w:val="004E797E"/>
    <w:rsid w:val="004F1B65"/>
    <w:rsid w:val="004F23C3"/>
    <w:rsid w:val="004F2CFC"/>
    <w:rsid w:val="004F3F62"/>
    <w:rsid w:val="004F46F3"/>
    <w:rsid w:val="004F4C86"/>
    <w:rsid w:val="004F51A8"/>
    <w:rsid w:val="004F66CD"/>
    <w:rsid w:val="004F6BBD"/>
    <w:rsid w:val="004F6D2E"/>
    <w:rsid w:val="004F6D74"/>
    <w:rsid w:val="004F75EE"/>
    <w:rsid w:val="0050075C"/>
    <w:rsid w:val="0050081E"/>
    <w:rsid w:val="00500A74"/>
    <w:rsid w:val="00500BC8"/>
    <w:rsid w:val="00500BF8"/>
    <w:rsid w:val="0050404F"/>
    <w:rsid w:val="00504CF1"/>
    <w:rsid w:val="00504E58"/>
    <w:rsid w:val="005053A9"/>
    <w:rsid w:val="005056DA"/>
    <w:rsid w:val="0050573D"/>
    <w:rsid w:val="005058ED"/>
    <w:rsid w:val="005061D9"/>
    <w:rsid w:val="00506EF6"/>
    <w:rsid w:val="00511AF5"/>
    <w:rsid w:val="005124BA"/>
    <w:rsid w:val="00512982"/>
    <w:rsid w:val="00512F6C"/>
    <w:rsid w:val="005132F0"/>
    <w:rsid w:val="005140C8"/>
    <w:rsid w:val="00514286"/>
    <w:rsid w:val="00514628"/>
    <w:rsid w:val="00514A93"/>
    <w:rsid w:val="00514BA9"/>
    <w:rsid w:val="00514ED5"/>
    <w:rsid w:val="00514FD8"/>
    <w:rsid w:val="005156A7"/>
    <w:rsid w:val="00515799"/>
    <w:rsid w:val="00515E91"/>
    <w:rsid w:val="005172D1"/>
    <w:rsid w:val="005210D9"/>
    <w:rsid w:val="005216B9"/>
    <w:rsid w:val="005216FA"/>
    <w:rsid w:val="00521740"/>
    <w:rsid w:val="00521FAA"/>
    <w:rsid w:val="00522FFD"/>
    <w:rsid w:val="005235C0"/>
    <w:rsid w:val="0052372E"/>
    <w:rsid w:val="00525609"/>
    <w:rsid w:val="00525B4F"/>
    <w:rsid w:val="00526481"/>
    <w:rsid w:val="00526C41"/>
    <w:rsid w:val="00526D8C"/>
    <w:rsid w:val="005271CD"/>
    <w:rsid w:val="005275C5"/>
    <w:rsid w:val="00527846"/>
    <w:rsid w:val="0053168A"/>
    <w:rsid w:val="00531E65"/>
    <w:rsid w:val="00533B87"/>
    <w:rsid w:val="00533E3B"/>
    <w:rsid w:val="00533F72"/>
    <w:rsid w:val="0053459A"/>
    <w:rsid w:val="00534EA7"/>
    <w:rsid w:val="00535715"/>
    <w:rsid w:val="00535720"/>
    <w:rsid w:val="005366C9"/>
    <w:rsid w:val="00540587"/>
    <w:rsid w:val="0054071F"/>
    <w:rsid w:val="00540C8E"/>
    <w:rsid w:val="00541005"/>
    <w:rsid w:val="00541900"/>
    <w:rsid w:val="00541C6D"/>
    <w:rsid w:val="00541F92"/>
    <w:rsid w:val="005425AC"/>
    <w:rsid w:val="0054263A"/>
    <w:rsid w:val="00542FDE"/>
    <w:rsid w:val="00543331"/>
    <w:rsid w:val="005435B7"/>
    <w:rsid w:val="005439CF"/>
    <w:rsid w:val="00543B8F"/>
    <w:rsid w:val="00543D2F"/>
    <w:rsid w:val="00543DFE"/>
    <w:rsid w:val="0054444A"/>
    <w:rsid w:val="005446D1"/>
    <w:rsid w:val="00544A2C"/>
    <w:rsid w:val="00545DDC"/>
    <w:rsid w:val="005502A4"/>
    <w:rsid w:val="00550DAA"/>
    <w:rsid w:val="005511C4"/>
    <w:rsid w:val="00551831"/>
    <w:rsid w:val="00552167"/>
    <w:rsid w:val="00552181"/>
    <w:rsid w:val="0055224E"/>
    <w:rsid w:val="00552972"/>
    <w:rsid w:val="00552B23"/>
    <w:rsid w:val="005530EB"/>
    <w:rsid w:val="005532F1"/>
    <w:rsid w:val="005537E3"/>
    <w:rsid w:val="00553838"/>
    <w:rsid w:val="005541AF"/>
    <w:rsid w:val="00554BE7"/>
    <w:rsid w:val="005562E4"/>
    <w:rsid w:val="0055633A"/>
    <w:rsid w:val="005568C2"/>
    <w:rsid w:val="005576FC"/>
    <w:rsid w:val="00557B1E"/>
    <w:rsid w:val="0056143D"/>
    <w:rsid w:val="00562A34"/>
    <w:rsid w:val="00562B67"/>
    <w:rsid w:val="005631DB"/>
    <w:rsid w:val="00563947"/>
    <w:rsid w:val="00563AA2"/>
    <w:rsid w:val="00563BAC"/>
    <w:rsid w:val="0056491B"/>
    <w:rsid w:val="005657CA"/>
    <w:rsid w:val="00565DF2"/>
    <w:rsid w:val="00566020"/>
    <w:rsid w:val="00566F2B"/>
    <w:rsid w:val="005670D8"/>
    <w:rsid w:val="0056732C"/>
    <w:rsid w:val="005679ED"/>
    <w:rsid w:val="00567C8B"/>
    <w:rsid w:val="00570CAA"/>
    <w:rsid w:val="0057100A"/>
    <w:rsid w:val="005717F8"/>
    <w:rsid w:val="00571829"/>
    <w:rsid w:val="005718EF"/>
    <w:rsid w:val="005722AB"/>
    <w:rsid w:val="0057280E"/>
    <w:rsid w:val="00572B28"/>
    <w:rsid w:val="00573970"/>
    <w:rsid w:val="00573BBA"/>
    <w:rsid w:val="00573DD6"/>
    <w:rsid w:val="00573DF6"/>
    <w:rsid w:val="005741CE"/>
    <w:rsid w:val="00574347"/>
    <w:rsid w:val="00574389"/>
    <w:rsid w:val="00574721"/>
    <w:rsid w:val="005755A1"/>
    <w:rsid w:val="005758C5"/>
    <w:rsid w:val="0057609C"/>
    <w:rsid w:val="0057675C"/>
    <w:rsid w:val="00576BA9"/>
    <w:rsid w:val="00576D97"/>
    <w:rsid w:val="0057734B"/>
    <w:rsid w:val="00577679"/>
    <w:rsid w:val="00580830"/>
    <w:rsid w:val="00580B7C"/>
    <w:rsid w:val="00580C4A"/>
    <w:rsid w:val="00580D7F"/>
    <w:rsid w:val="00580F18"/>
    <w:rsid w:val="005811CD"/>
    <w:rsid w:val="00581D59"/>
    <w:rsid w:val="0058203E"/>
    <w:rsid w:val="005824E6"/>
    <w:rsid w:val="00583CC7"/>
    <w:rsid w:val="00584373"/>
    <w:rsid w:val="00584F98"/>
    <w:rsid w:val="005853C8"/>
    <w:rsid w:val="0058549B"/>
    <w:rsid w:val="005859A0"/>
    <w:rsid w:val="00585F32"/>
    <w:rsid w:val="00586079"/>
    <w:rsid w:val="005864E7"/>
    <w:rsid w:val="00587467"/>
    <w:rsid w:val="00587661"/>
    <w:rsid w:val="00587A0C"/>
    <w:rsid w:val="00587CDE"/>
    <w:rsid w:val="0059028F"/>
    <w:rsid w:val="0059046D"/>
    <w:rsid w:val="00590576"/>
    <w:rsid w:val="00590807"/>
    <w:rsid w:val="0059090C"/>
    <w:rsid w:val="00591E0F"/>
    <w:rsid w:val="00591FCE"/>
    <w:rsid w:val="00592F99"/>
    <w:rsid w:val="00593BC4"/>
    <w:rsid w:val="00594642"/>
    <w:rsid w:val="00594B27"/>
    <w:rsid w:val="00595716"/>
    <w:rsid w:val="00595DB6"/>
    <w:rsid w:val="00597469"/>
    <w:rsid w:val="005975CF"/>
    <w:rsid w:val="00597804"/>
    <w:rsid w:val="005978AA"/>
    <w:rsid w:val="00597C5E"/>
    <w:rsid w:val="00597C6A"/>
    <w:rsid w:val="00597F00"/>
    <w:rsid w:val="005A03E4"/>
    <w:rsid w:val="005A0697"/>
    <w:rsid w:val="005A0986"/>
    <w:rsid w:val="005A11F6"/>
    <w:rsid w:val="005A1CD0"/>
    <w:rsid w:val="005A20F2"/>
    <w:rsid w:val="005A28B8"/>
    <w:rsid w:val="005A2CF4"/>
    <w:rsid w:val="005A2DFE"/>
    <w:rsid w:val="005A2E57"/>
    <w:rsid w:val="005A43AF"/>
    <w:rsid w:val="005A4934"/>
    <w:rsid w:val="005A6FB8"/>
    <w:rsid w:val="005A77C0"/>
    <w:rsid w:val="005B0EF9"/>
    <w:rsid w:val="005B1E46"/>
    <w:rsid w:val="005B2045"/>
    <w:rsid w:val="005B2296"/>
    <w:rsid w:val="005B269C"/>
    <w:rsid w:val="005B2FCD"/>
    <w:rsid w:val="005B5152"/>
    <w:rsid w:val="005B58C3"/>
    <w:rsid w:val="005B5926"/>
    <w:rsid w:val="005B62F3"/>
    <w:rsid w:val="005B75FB"/>
    <w:rsid w:val="005C04C0"/>
    <w:rsid w:val="005C07FD"/>
    <w:rsid w:val="005C115F"/>
    <w:rsid w:val="005C1E97"/>
    <w:rsid w:val="005C1EA5"/>
    <w:rsid w:val="005C21F7"/>
    <w:rsid w:val="005C2448"/>
    <w:rsid w:val="005C258C"/>
    <w:rsid w:val="005C406F"/>
    <w:rsid w:val="005C4603"/>
    <w:rsid w:val="005C463A"/>
    <w:rsid w:val="005C5653"/>
    <w:rsid w:val="005C5F3A"/>
    <w:rsid w:val="005C75CF"/>
    <w:rsid w:val="005D01C8"/>
    <w:rsid w:val="005D05B5"/>
    <w:rsid w:val="005D06E0"/>
    <w:rsid w:val="005D09E1"/>
    <w:rsid w:val="005D0BD8"/>
    <w:rsid w:val="005D0C02"/>
    <w:rsid w:val="005D1466"/>
    <w:rsid w:val="005D278D"/>
    <w:rsid w:val="005D3148"/>
    <w:rsid w:val="005D32A0"/>
    <w:rsid w:val="005D5E73"/>
    <w:rsid w:val="005D61D5"/>
    <w:rsid w:val="005D6266"/>
    <w:rsid w:val="005D634C"/>
    <w:rsid w:val="005D70EC"/>
    <w:rsid w:val="005D780F"/>
    <w:rsid w:val="005D7B22"/>
    <w:rsid w:val="005E0097"/>
    <w:rsid w:val="005E052B"/>
    <w:rsid w:val="005E0A2D"/>
    <w:rsid w:val="005E12E6"/>
    <w:rsid w:val="005E1CF6"/>
    <w:rsid w:val="005E27DC"/>
    <w:rsid w:val="005E3769"/>
    <w:rsid w:val="005E4361"/>
    <w:rsid w:val="005E53CE"/>
    <w:rsid w:val="005E53F6"/>
    <w:rsid w:val="005E56F6"/>
    <w:rsid w:val="005E59E3"/>
    <w:rsid w:val="005E5E76"/>
    <w:rsid w:val="005E62DA"/>
    <w:rsid w:val="005E70AE"/>
    <w:rsid w:val="005E73BD"/>
    <w:rsid w:val="005E76C3"/>
    <w:rsid w:val="005E7827"/>
    <w:rsid w:val="005E79F5"/>
    <w:rsid w:val="005F004E"/>
    <w:rsid w:val="005F0399"/>
    <w:rsid w:val="005F1A2E"/>
    <w:rsid w:val="005F2079"/>
    <w:rsid w:val="005F2454"/>
    <w:rsid w:val="005F2D2A"/>
    <w:rsid w:val="005F2ECA"/>
    <w:rsid w:val="005F2F4D"/>
    <w:rsid w:val="005F2FC9"/>
    <w:rsid w:val="005F348D"/>
    <w:rsid w:val="005F3BF7"/>
    <w:rsid w:val="005F470B"/>
    <w:rsid w:val="005F4C63"/>
    <w:rsid w:val="005F51C1"/>
    <w:rsid w:val="005F6CF3"/>
    <w:rsid w:val="005F76A6"/>
    <w:rsid w:val="005F76F5"/>
    <w:rsid w:val="00600BF5"/>
    <w:rsid w:val="006015FB"/>
    <w:rsid w:val="006021AF"/>
    <w:rsid w:val="00602763"/>
    <w:rsid w:val="00603737"/>
    <w:rsid w:val="00603C5D"/>
    <w:rsid w:val="0060417F"/>
    <w:rsid w:val="00604347"/>
    <w:rsid w:val="00604367"/>
    <w:rsid w:val="00604461"/>
    <w:rsid w:val="00604C71"/>
    <w:rsid w:val="0060659A"/>
    <w:rsid w:val="00606C0B"/>
    <w:rsid w:val="00607FFA"/>
    <w:rsid w:val="00610087"/>
    <w:rsid w:val="006105F9"/>
    <w:rsid w:val="006107A2"/>
    <w:rsid w:val="00611052"/>
    <w:rsid w:val="00611E3C"/>
    <w:rsid w:val="00612359"/>
    <w:rsid w:val="006134A9"/>
    <w:rsid w:val="00613CBA"/>
    <w:rsid w:val="00614380"/>
    <w:rsid w:val="00615C24"/>
    <w:rsid w:val="00616739"/>
    <w:rsid w:val="00620392"/>
    <w:rsid w:val="0062094B"/>
    <w:rsid w:val="00620B55"/>
    <w:rsid w:val="0062102D"/>
    <w:rsid w:val="0062110C"/>
    <w:rsid w:val="00621784"/>
    <w:rsid w:val="00621DD7"/>
    <w:rsid w:val="00623875"/>
    <w:rsid w:val="00623877"/>
    <w:rsid w:val="00623BB3"/>
    <w:rsid w:val="006243F7"/>
    <w:rsid w:val="00625138"/>
    <w:rsid w:val="00625146"/>
    <w:rsid w:val="006261F5"/>
    <w:rsid w:val="00626AF1"/>
    <w:rsid w:val="00626EBD"/>
    <w:rsid w:val="0062717B"/>
    <w:rsid w:val="00627A19"/>
    <w:rsid w:val="00630B7B"/>
    <w:rsid w:val="006310B6"/>
    <w:rsid w:val="00631104"/>
    <w:rsid w:val="00631490"/>
    <w:rsid w:val="0063179E"/>
    <w:rsid w:val="00632B0E"/>
    <w:rsid w:val="00633222"/>
    <w:rsid w:val="006339A6"/>
    <w:rsid w:val="006342DD"/>
    <w:rsid w:val="00634517"/>
    <w:rsid w:val="00634F6E"/>
    <w:rsid w:val="00635A58"/>
    <w:rsid w:val="006360D3"/>
    <w:rsid w:val="006372D0"/>
    <w:rsid w:val="0063766D"/>
    <w:rsid w:val="006378EB"/>
    <w:rsid w:val="00640262"/>
    <w:rsid w:val="00640B43"/>
    <w:rsid w:val="00641353"/>
    <w:rsid w:val="0064230A"/>
    <w:rsid w:val="006432E1"/>
    <w:rsid w:val="0064335D"/>
    <w:rsid w:val="00643C0C"/>
    <w:rsid w:val="006440E6"/>
    <w:rsid w:val="00644888"/>
    <w:rsid w:val="00644D4A"/>
    <w:rsid w:val="006450AA"/>
    <w:rsid w:val="0064533E"/>
    <w:rsid w:val="00645D89"/>
    <w:rsid w:val="006465D8"/>
    <w:rsid w:val="0064700E"/>
    <w:rsid w:val="006470F8"/>
    <w:rsid w:val="006471D7"/>
    <w:rsid w:val="00650680"/>
    <w:rsid w:val="00650734"/>
    <w:rsid w:val="006520D7"/>
    <w:rsid w:val="00652AB3"/>
    <w:rsid w:val="00652E4D"/>
    <w:rsid w:val="0065376E"/>
    <w:rsid w:val="00654074"/>
    <w:rsid w:val="0065481B"/>
    <w:rsid w:val="00654D5E"/>
    <w:rsid w:val="006565E6"/>
    <w:rsid w:val="00656F13"/>
    <w:rsid w:val="006572D6"/>
    <w:rsid w:val="00660168"/>
    <w:rsid w:val="00660367"/>
    <w:rsid w:val="00660FDE"/>
    <w:rsid w:val="00661527"/>
    <w:rsid w:val="00661612"/>
    <w:rsid w:val="00661B4D"/>
    <w:rsid w:val="00661BF2"/>
    <w:rsid w:val="00663019"/>
    <w:rsid w:val="00663314"/>
    <w:rsid w:val="006633D2"/>
    <w:rsid w:val="00663E93"/>
    <w:rsid w:val="00664993"/>
    <w:rsid w:val="00664AA4"/>
    <w:rsid w:val="00664B00"/>
    <w:rsid w:val="00664B6B"/>
    <w:rsid w:val="00664D4D"/>
    <w:rsid w:val="00665AF9"/>
    <w:rsid w:val="006660CA"/>
    <w:rsid w:val="006672A4"/>
    <w:rsid w:val="0067039D"/>
    <w:rsid w:val="00670497"/>
    <w:rsid w:val="00670C12"/>
    <w:rsid w:val="0067157D"/>
    <w:rsid w:val="00671E09"/>
    <w:rsid w:val="006720AD"/>
    <w:rsid w:val="006722D2"/>
    <w:rsid w:val="0067297A"/>
    <w:rsid w:val="00672F6A"/>
    <w:rsid w:val="0067322D"/>
    <w:rsid w:val="006732A3"/>
    <w:rsid w:val="00674028"/>
    <w:rsid w:val="00674123"/>
    <w:rsid w:val="0067512D"/>
    <w:rsid w:val="00675701"/>
    <w:rsid w:val="00675D69"/>
    <w:rsid w:val="006766A4"/>
    <w:rsid w:val="0067739A"/>
    <w:rsid w:val="0067763E"/>
    <w:rsid w:val="006778F0"/>
    <w:rsid w:val="0068013B"/>
    <w:rsid w:val="00680257"/>
    <w:rsid w:val="006807A6"/>
    <w:rsid w:val="00682C28"/>
    <w:rsid w:val="00683576"/>
    <w:rsid w:val="00683832"/>
    <w:rsid w:val="00684771"/>
    <w:rsid w:val="00685743"/>
    <w:rsid w:val="00685A64"/>
    <w:rsid w:val="00685B9D"/>
    <w:rsid w:val="0068677C"/>
    <w:rsid w:val="00687C20"/>
    <w:rsid w:val="00687CC4"/>
    <w:rsid w:val="00690DC8"/>
    <w:rsid w:val="00691263"/>
    <w:rsid w:val="00691679"/>
    <w:rsid w:val="00691A4D"/>
    <w:rsid w:val="00691E4B"/>
    <w:rsid w:val="00692423"/>
    <w:rsid w:val="00692642"/>
    <w:rsid w:val="006927EE"/>
    <w:rsid w:val="00693288"/>
    <w:rsid w:val="00693936"/>
    <w:rsid w:val="00693BF1"/>
    <w:rsid w:val="00694260"/>
    <w:rsid w:val="00694314"/>
    <w:rsid w:val="00694C7A"/>
    <w:rsid w:val="006961DA"/>
    <w:rsid w:val="00696272"/>
    <w:rsid w:val="006971C3"/>
    <w:rsid w:val="006977BA"/>
    <w:rsid w:val="00697EC6"/>
    <w:rsid w:val="00697F52"/>
    <w:rsid w:val="006A0170"/>
    <w:rsid w:val="006A04B7"/>
    <w:rsid w:val="006A0C99"/>
    <w:rsid w:val="006A0D09"/>
    <w:rsid w:val="006A0DFF"/>
    <w:rsid w:val="006A1600"/>
    <w:rsid w:val="006A2B3F"/>
    <w:rsid w:val="006A2ED3"/>
    <w:rsid w:val="006A2FDA"/>
    <w:rsid w:val="006A39D7"/>
    <w:rsid w:val="006A3B43"/>
    <w:rsid w:val="006A4224"/>
    <w:rsid w:val="006A429D"/>
    <w:rsid w:val="006A4EF7"/>
    <w:rsid w:val="006A50E5"/>
    <w:rsid w:val="006A5FE8"/>
    <w:rsid w:val="006A6090"/>
    <w:rsid w:val="006A6748"/>
    <w:rsid w:val="006A70CE"/>
    <w:rsid w:val="006A71C4"/>
    <w:rsid w:val="006A7C43"/>
    <w:rsid w:val="006A7E59"/>
    <w:rsid w:val="006A7EB9"/>
    <w:rsid w:val="006B062B"/>
    <w:rsid w:val="006B0E12"/>
    <w:rsid w:val="006B1A3A"/>
    <w:rsid w:val="006B1F48"/>
    <w:rsid w:val="006B25F1"/>
    <w:rsid w:val="006B312B"/>
    <w:rsid w:val="006B3157"/>
    <w:rsid w:val="006B32D8"/>
    <w:rsid w:val="006B3A95"/>
    <w:rsid w:val="006B4E04"/>
    <w:rsid w:val="006B60EA"/>
    <w:rsid w:val="006B6532"/>
    <w:rsid w:val="006B66F9"/>
    <w:rsid w:val="006C117F"/>
    <w:rsid w:val="006C13F4"/>
    <w:rsid w:val="006C18F8"/>
    <w:rsid w:val="006C24E1"/>
    <w:rsid w:val="006C2FD2"/>
    <w:rsid w:val="006C3271"/>
    <w:rsid w:val="006C37C3"/>
    <w:rsid w:val="006C40AE"/>
    <w:rsid w:val="006C5488"/>
    <w:rsid w:val="006C575E"/>
    <w:rsid w:val="006C69EA"/>
    <w:rsid w:val="006C6D44"/>
    <w:rsid w:val="006C6D89"/>
    <w:rsid w:val="006C6E2E"/>
    <w:rsid w:val="006C717C"/>
    <w:rsid w:val="006C7960"/>
    <w:rsid w:val="006C7D8D"/>
    <w:rsid w:val="006D009B"/>
    <w:rsid w:val="006D120E"/>
    <w:rsid w:val="006D1932"/>
    <w:rsid w:val="006D1D37"/>
    <w:rsid w:val="006D2210"/>
    <w:rsid w:val="006D224A"/>
    <w:rsid w:val="006D3332"/>
    <w:rsid w:val="006D33D8"/>
    <w:rsid w:val="006D3BB6"/>
    <w:rsid w:val="006D3C61"/>
    <w:rsid w:val="006D4E50"/>
    <w:rsid w:val="006D58A6"/>
    <w:rsid w:val="006D5C81"/>
    <w:rsid w:val="006D66C0"/>
    <w:rsid w:val="006D71E0"/>
    <w:rsid w:val="006D73A2"/>
    <w:rsid w:val="006E0311"/>
    <w:rsid w:val="006E0769"/>
    <w:rsid w:val="006E1039"/>
    <w:rsid w:val="006E2455"/>
    <w:rsid w:val="006E24B5"/>
    <w:rsid w:val="006E2E5B"/>
    <w:rsid w:val="006E2E8B"/>
    <w:rsid w:val="006E3044"/>
    <w:rsid w:val="006E316E"/>
    <w:rsid w:val="006E49D7"/>
    <w:rsid w:val="006E6408"/>
    <w:rsid w:val="006E6B7C"/>
    <w:rsid w:val="006E6C7D"/>
    <w:rsid w:val="006E73DA"/>
    <w:rsid w:val="006E73F1"/>
    <w:rsid w:val="006E79CA"/>
    <w:rsid w:val="006E7E28"/>
    <w:rsid w:val="006E7E44"/>
    <w:rsid w:val="006F0721"/>
    <w:rsid w:val="006F115C"/>
    <w:rsid w:val="006F169D"/>
    <w:rsid w:val="006F16D6"/>
    <w:rsid w:val="006F18C0"/>
    <w:rsid w:val="006F242F"/>
    <w:rsid w:val="006F25C0"/>
    <w:rsid w:val="006F27ED"/>
    <w:rsid w:val="006F2B62"/>
    <w:rsid w:val="006F2F3E"/>
    <w:rsid w:val="006F44AF"/>
    <w:rsid w:val="006F4EC2"/>
    <w:rsid w:val="006F51F5"/>
    <w:rsid w:val="006F5FE8"/>
    <w:rsid w:val="006F6B48"/>
    <w:rsid w:val="006F6C78"/>
    <w:rsid w:val="006F700B"/>
    <w:rsid w:val="006F7AB6"/>
    <w:rsid w:val="00701050"/>
    <w:rsid w:val="00701248"/>
    <w:rsid w:val="0070185E"/>
    <w:rsid w:val="00701BA3"/>
    <w:rsid w:val="00702C48"/>
    <w:rsid w:val="00702FEA"/>
    <w:rsid w:val="0070446C"/>
    <w:rsid w:val="00704534"/>
    <w:rsid w:val="007045F6"/>
    <w:rsid w:val="00704CC5"/>
    <w:rsid w:val="00705D58"/>
    <w:rsid w:val="00710266"/>
    <w:rsid w:val="00711D80"/>
    <w:rsid w:val="00711F0C"/>
    <w:rsid w:val="0071213B"/>
    <w:rsid w:val="007123FF"/>
    <w:rsid w:val="0071256E"/>
    <w:rsid w:val="0071292F"/>
    <w:rsid w:val="00712C3D"/>
    <w:rsid w:val="00712F66"/>
    <w:rsid w:val="00713762"/>
    <w:rsid w:val="007138A7"/>
    <w:rsid w:val="0071464A"/>
    <w:rsid w:val="00715086"/>
    <w:rsid w:val="00715496"/>
    <w:rsid w:val="00715931"/>
    <w:rsid w:val="00716814"/>
    <w:rsid w:val="00716B14"/>
    <w:rsid w:val="00717C25"/>
    <w:rsid w:val="0072022B"/>
    <w:rsid w:val="00720895"/>
    <w:rsid w:val="00720AAE"/>
    <w:rsid w:val="0072133B"/>
    <w:rsid w:val="00721C58"/>
    <w:rsid w:val="00722E33"/>
    <w:rsid w:val="0072310C"/>
    <w:rsid w:val="0072320E"/>
    <w:rsid w:val="0072366A"/>
    <w:rsid w:val="007239C4"/>
    <w:rsid w:val="00723D75"/>
    <w:rsid w:val="00724D8E"/>
    <w:rsid w:val="00724FA2"/>
    <w:rsid w:val="00725309"/>
    <w:rsid w:val="00725F8C"/>
    <w:rsid w:val="00726F5A"/>
    <w:rsid w:val="0072760A"/>
    <w:rsid w:val="00730582"/>
    <w:rsid w:val="00730F38"/>
    <w:rsid w:val="007313EF"/>
    <w:rsid w:val="00731C9D"/>
    <w:rsid w:val="00731F7F"/>
    <w:rsid w:val="00732213"/>
    <w:rsid w:val="00732246"/>
    <w:rsid w:val="00733FB1"/>
    <w:rsid w:val="007345D9"/>
    <w:rsid w:val="007350A0"/>
    <w:rsid w:val="00735572"/>
    <w:rsid w:val="0073598D"/>
    <w:rsid w:val="007361AB"/>
    <w:rsid w:val="00736817"/>
    <w:rsid w:val="00737F30"/>
    <w:rsid w:val="00740A1D"/>
    <w:rsid w:val="00740D6E"/>
    <w:rsid w:val="00741C09"/>
    <w:rsid w:val="00741EC4"/>
    <w:rsid w:val="007444C1"/>
    <w:rsid w:val="0074555F"/>
    <w:rsid w:val="007459D7"/>
    <w:rsid w:val="00746641"/>
    <w:rsid w:val="00750156"/>
    <w:rsid w:val="00750223"/>
    <w:rsid w:val="007507BF"/>
    <w:rsid w:val="00750CC4"/>
    <w:rsid w:val="00753159"/>
    <w:rsid w:val="007531DD"/>
    <w:rsid w:val="00753687"/>
    <w:rsid w:val="007536AE"/>
    <w:rsid w:val="00753E38"/>
    <w:rsid w:val="00753E94"/>
    <w:rsid w:val="00754878"/>
    <w:rsid w:val="007550A4"/>
    <w:rsid w:val="007558B3"/>
    <w:rsid w:val="007559CC"/>
    <w:rsid w:val="00756443"/>
    <w:rsid w:val="007565C7"/>
    <w:rsid w:val="007600D2"/>
    <w:rsid w:val="007601EC"/>
    <w:rsid w:val="00760CCC"/>
    <w:rsid w:val="007617EE"/>
    <w:rsid w:val="00761898"/>
    <w:rsid w:val="00761C93"/>
    <w:rsid w:val="00763BB8"/>
    <w:rsid w:val="0076423A"/>
    <w:rsid w:val="007651AD"/>
    <w:rsid w:val="00766977"/>
    <w:rsid w:val="007671F7"/>
    <w:rsid w:val="0076756A"/>
    <w:rsid w:val="00767B9D"/>
    <w:rsid w:val="00770F93"/>
    <w:rsid w:val="0077116E"/>
    <w:rsid w:val="00771B07"/>
    <w:rsid w:val="00772375"/>
    <w:rsid w:val="00772D65"/>
    <w:rsid w:val="007736A7"/>
    <w:rsid w:val="007750BA"/>
    <w:rsid w:val="00775617"/>
    <w:rsid w:val="007756A2"/>
    <w:rsid w:val="0077619E"/>
    <w:rsid w:val="00777667"/>
    <w:rsid w:val="007802F3"/>
    <w:rsid w:val="00780D12"/>
    <w:rsid w:val="00780F8C"/>
    <w:rsid w:val="00781E93"/>
    <w:rsid w:val="00782E0C"/>
    <w:rsid w:val="007840E0"/>
    <w:rsid w:val="0078468F"/>
    <w:rsid w:val="00784D00"/>
    <w:rsid w:val="007850BF"/>
    <w:rsid w:val="00785662"/>
    <w:rsid w:val="007857DA"/>
    <w:rsid w:val="00785BE6"/>
    <w:rsid w:val="00785C31"/>
    <w:rsid w:val="007867B2"/>
    <w:rsid w:val="00786BDE"/>
    <w:rsid w:val="00786F27"/>
    <w:rsid w:val="00787025"/>
    <w:rsid w:val="00787AA1"/>
    <w:rsid w:val="007903C5"/>
    <w:rsid w:val="00792154"/>
    <w:rsid w:val="0079247F"/>
    <w:rsid w:val="00792955"/>
    <w:rsid w:val="0079298D"/>
    <w:rsid w:val="00792AFB"/>
    <w:rsid w:val="007932F7"/>
    <w:rsid w:val="00793421"/>
    <w:rsid w:val="00793E5D"/>
    <w:rsid w:val="00794180"/>
    <w:rsid w:val="00795225"/>
    <w:rsid w:val="00795DC5"/>
    <w:rsid w:val="00795E12"/>
    <w:rsid w:val="0079654B"/>
    <w:rsid w:val="00796713"/>
    <w:rsid w:val="00796BAA"/>
    <w:rsid w:val="0079721E"/>
    <w:rsid w:val="007977A8"/>
    <w:rsid w:val="007A17D1"/>
    <w:rsid w:val="007A1970"/>
    <w:rsid w:val="007A2C16"/>
    <w:rsid w:val="007A31F4"/>
    <w:rsid w:val="007A38B8"/>
    <w:rsid w:val="007A3A62"/>
    <w:rsid w:val="007A4033"/>
    <w:rsid w:val="007A5075"/>
    <w:rsid w:val="007A567A"/>
    <w:rsid w:val="007A57ED"/>
    <w:rsid w:val="007A6400"/>
    <w:rsid w:val="007A7016"/>
    <w:rsid w:val="007A7659"/>
    <w:rsid w:val="007A7CCD"/>
    <w:rsid w:val="007B0F85"/>
    <w:rsid w:val="007B1CBB"/>
    <w:rsid w:val="007B1F2E"/>
    <w:rsid w:val="007B2D78"/>
    <w:rsid w:val="007B31FB"/>
    <w:rsid w:val="007B3874"/>
    <w:rsid w:val="007B3D03"/>
    <w:rsid w:val="007B3FFE"/>
    <w:rsid w:val="007B4D36"/>
    <w:rsid w:val="007B51C0"/>
    <w:rsid w:val="007B5843"/>
    <w:rsid w:val="007B594D"/>
    <w:rsid w:val="007B5B55"/>
    <w:rsid w:val="007B602B"/>
    <w:rsid w:val="007B66AF"/>
    <w:rsid w:val="007B6716"/>
    <w:rsid w:val="007B6887"/>
    <w:rsid w:val="007B71B0"/>
    <w:rsid w:val="007B7A62"/>
    <w:rsid w:val="007B7C07"/>
    <w:rsid w:val="007B7FFA"/>
    <w:rsid w:val="007C0540"/>
    <w:rsid w:val="007C0D11"/>
    <w:rsid w:val="007C138A"/>
    <w:rsid w:val="007C2244"/>
    <w:rsid w:val="007C2338"/>
    <w:rsid w:val="007C26D7"/>
    <w:rsid w:val="007C2748"/>
    <w:rsid w:val="007C2767"/>
    <w:rsid w:val="007C2BD0"/>
    <w:rsid w:val="007C320E"/>
    <w:rsid w:val="007C3567"/>
    <w:rsid w:val="007C392B"/>
    <w:rsid w:val="007C4859"/>
    <w:rsid w:val="007C4BAA"/>
    <w:rsid w:val="007C4D18"/>
    <w:rsid w:val="007C4E9B"/>
    <w:rsid w:val="007C519D"/>
    <w:rsid w:val="007C7C74"/>
    <w:rsid w:val="007D010F"/>
    <w:rsid w:val="007D0463"/>
    <w:rsid w:val="007D0CE1"/>
    <w:rsid w:val="007D1889"/>
    <w:rsid w:val="007D1B46"/>
    <w:rsid w:val="007D1C1E"/>
    <w:rsid w:val="007D1CC2"/>
    <w:rsid w:val="007D2670"/>
    <w:rsid w:val="007D2B75"/>
    <w:rsid w:val="007D3AAA"/>
    <w:rsid w:val="007D3C47"/>
    <w:rsid w:val="007D3F4F"/>
    <w:rsid w:val="007D3FC7"/>
    <w:rsid w:val="007D4BA8"/>
    <w:rsid w:val="007D4F32"/>
    <w:rsid w:val="007D558E"/>
    <w:rsid w:val="007D5C3A"/>
    <w:rsid w:val="007D61FB"/>
    <w:rsid w:val="007D77FF"/>
    <w:rsid w:val="007E03D5"/>
    <w:rsid w:val="007E053C"/>
    <w:rsid w:val="007E144C"/>
    <w:rsid w:val="007E1E53"/>
    <w:rsid w:val="007E255C"/>
    <w:rsid w:val="007E2657"/>
    <w:rsid w:val="007E2D77"/>
    <w:rsid w:val="007E4864"/>
    <w:rsid w:val="007E5CC4"/>
    <w:rsid w:val="007E615F"/>
    <w:rsid w:val="007E6D23"/>
    <w:rsid w:val="007E6F16"/>
    <w:rsid w:val="007E7B74"/>
    <w:rsid w:val="007E7DA7"/>
    <w:rsid w:val="007F0174"/>
    <w:rsid w:val="007F093C"/>
    <w:rsid w:val="007F0D9D"/>
    <w:rsid w:val="007F0F54"/>
    <w:rsid w:val="007F15B8"/>
    <w:rsid w:val="007F1E8D"/>
    <w:rsid w:val="007F2434"/>
    <w:rsid w:val="007F35D0"/>
    <w:rsid w:val="007F37F8"/>
    <w:rsid w:val="007F4878"/>
    <w:rsid w:val="007F4C2D"/>
    <w:rsid w:val="007F4C3E"/>
    <w:rsid w:val="007F501E"/>
    <w:rsid w:val="007F59A7"/>
    <w:rsid w:val="007F59EC"/>
    <w:rsid w:val="007F5B80"/>
    <w:rsid w:val="007F5C52"/>
    <w:rsid w:val="007F5C62"/>
    <w:rsid w:val="007F6305"/>
    <w:rsid w:val="007F632A"/>
    <w:rsid w:val="007F707C"/>
    <w:rsid w:val="007F73C7"/>
    <w:rsid w:val="007F75A4"/>
    <w:rsid w:val="007F7753"/>
    <w:rsid w:val="007F7AB4"/>
    <w:rsid w:val="007F7CF5"/>
    <w:rsid w:val="008007F5"/>
    <w:rsid w:val="00800A22"/>
    <w:rsid w:val="00801363"/>
    <w:rsid w:val="0080139B"/>
    <w:rsid w:val="008019F4"/>
    <w:rsid w:val="00801A96"/>
    <w:rsid w:val="00802159"/>
    <w:rsid w:val="00802982"/>
    <w:rsid w:val="00802A2C"/>
    <w:rsid w:val="00802AE2"/>
    <w:rsid w:val="00803150"/>
    <w:rsid w:val="00803168"/>
    <w:rsid w:val="0080367D"/>
    <w:rsid w:val="008046B5"/>
    <w:rsid w:val="00804CAF"/>
    <w:rsid w:val="0080540F"/>
    <w:rsid w:val="00805984"/>
    <w:rsid w:val="00805B81"/>
    <w:rsid w:val="0080665F"/>
    <w:rsid w:val="00806F65"/>
    <w:rsid w:val="00807F4D"/>
    <w:rsid w:val="0081003C"/>
    <w:rsid w:val="008101A5"/>
    <w:rsid w:val="00810736"/>
    <w:rsid w:val="0081075B"/>
    <w:rsid w:val="00810775"/>
    <w:rsid w:val="00810D30"/>
    <w:rsid w:val="008113B2"/>
    <w:rsid w:val="00811494"/>
    <w:rsid w:val="0081152B"/>
    <w:rsid w:val="008115CE"/>
    <w:rsid w:val="008118D8"/>
    <w:rsid w:val="00811F33"/>
    <w:rsid w:val="008124EA"/>
    <w:rsid w:val="00812780"/>
    <w:rsid w:val="008128F9"/>
    <w:rsid w:val="00812970"/>
    <w:rsid w:val="00813B4D"/>
    <w:rsid w:val="00814AE6"/>
    <w:rsid w:val="00814D36"/>
    <w:rsid w:val="00814E5F"/>
    <w:rsid w:val="00814F6A"/>
    <w:rsid w:val="0081529A"/>
    <w:rsid w:val="00815416"/>
    <w:rsid w:val="008155E0"/>
    <w:rsid w:val="00815D3D"/>
    <w:rsid w:val="00815E15"/>
    <w:rsid w:val="00816068"/>
    <w:rsid w:val="00816149"/>
    <w:rsid w:val="00817428"/>
    <w:rsid w:val="008178CD"/>
    <w:rsid w:val="008178CF"/>
    <w:rsid w:val="00817A8A"/>
    <w:rsid w:val="00821419"/>
    <w:rsid w:val="0082191D"/>
    <w:rsid w:val="00821A21"/>
    <w:rsid w:val="00821D08"/>
    <w:rsid w:val="00822333"/>
    <w:rsid w:val="00823060"/>
    <w:rsid w:val="0082440F"/>
    <w:rsid w:val="008245C8"/>
    <w:rsid w:val="008259C7"/>
    <w:rsid w:val="00825AB6"/>
    <w:rsid w:val="008260DD"/>
    <w:rsid w:val="00826580"/>
    <w:rsid w:val="00826705"/>
    <w:rsid w:val="0082684D"/>
    <w:rsid w:val="00826C4B"/>
    <w:rsid w:val="0082752B"/>
    <w:rsid w:val="0082774F"/>
    <w:rsid w:val="00827C3C"/>
    <w:rsid w:val="00827D66"/>
    <w:rsid w:val="00830737"/>
    <w:rsid w:val="00831229"/>
    <w:rsid w:val="0083163E"/>
    <w:rsid w:val="00831996"/>
    <w:rsid w:val="00831EAC"/>
    <w:rsid w:val="00832D0C"/>
    <w:rsid w:val="00832D18"/>
    <w:rsid w:val="00833502"/>
    <w:rsid w:val="00833F91"/>
    <w:rsid w:val="00834681"/>
    <w:rsid w:val="008354CA"/>
    <w:rsid w:val="00835B8B"/>
    <w:rsid w:val="00835D6E"/>
    <w:rsid w:val="008362E5"/>
    <w:rsid w:val="00836A69"/>
    <w:rsid w:val="00837932"/>
    <w:rsid w:val="00837DF7"/>
    <w:rsid w:val="0084077C"/>
    <w:rsid w:val="00840E18"/>
    <w:rsid w:val="008411EB"/>
    <w:rsid w:val="00841A43"/>
    <w:rsid w:val="00841D3E"/>
    <w:rsid w:val="00842861"/>
    <w:rsid w:val="00842875"/>
    <w:rsid w:val="008434BB"/>
    <w:rsid w:val="00843ADC"/>
    <w:rsid w:val="00843D12"/>
    <w:rsid w:val="0084461A"/>
    <w:rsid w:val="00844692"/>
    <w:rsid w:val="00844779"/>
    <w:rsid w:val="00844981"/>
    <w:rsid w:val="00845356"/>
    <w:rsid w:val="00845412"/>
    <w:rsid w:val="0084659C"/>
    <w:rsid w:val="00847243"/>
    <w:rsid w:val="008477DC"/>
    <w:rsid w:val="00847FC8"/>
    <w:rsid w:val="00847FDB"/>
    <w:rsid w:val="00850935"/>
    <w:rsid w:val="00850B56"/>
    <w:rsid w:val="00851444"/>
    <w:rsid w:val="008518AF"/>
    <w:rsid w:val="008519D2"/>
    <w:rsid w:val="00851F13"/>
    <w:rsid w:val="008522F1"/>
    <w:rsid w:val="008524CC"/>
    <w:rsid w:val="0085359F"/>
    <w:rsid w:val="00854026"/>
    <w:rsid w:val="008540CC"/>
    <w:rsid w:val="00854718"/>
    <w:rsid w:val="0085628B"/>
    <w:rsid w:val="00857B67"/>
    <w:rsid w:val="00857D94"/>
    <w:rsid w:val="0086029B"/>
    <w:rsid w:val="00860372"/>
    <w:rsid w:val="00860863"/>
    <w:rsid w:val="00861435"/>
    <w:rsid w:val="0086192F"/>
    <w:rsid w:val="008620B6"/>
    <w:rsid w:val="0086219F"/>
    <w:rsid w:val="00862C12"/>
    <w:rsid w:val="00863115"/>
    <w:rsid w:val="008633B4"/>
    <w:rsid w:val="00863DAD"/>
    <w:rsid w:val="00863E54"/>
    <w:rsid w:val="00864656"/>
    <w:rsid w:val="008647D8"/>
    <w:rsid w:val="00864C0F"/>
    <w:rsid w:val="00864F57"/>
    <w:rsid w:val="008653F6"/>
    <w:rsid w:val="008657F5"/>
    <w:rsid w:val="008664B1"/>
    <w:rsid w:val="0086662D"/>
    <w:rsid w:val="00866D82"/>
    <w:rsid w:val="00867F4F"/>
    <w:rsid w:val="00867FA8"/>
    <w:rsid w:val="00870EE1"/>
    <w:rsid w:val="008711D7"/>
    <w:rsid w:val="0087125A"/>
    <w:rsid w:val="00871599"/>
    <w:rsid w:val="00871AB5"/>
    <w:rsid w:val="00872E96"/>
    <w:rsid w:val="00873866"/>
    <w:rsid w:val="00873EEC"/>
    <w:rsid w:val="0087500A"/>
    <w:rsid w:val="0087507F"/>
    <w:rsid w:val="008759B4"/>
    <w:rsid w:val="008766A2"/>
    <w:rsid w:val="00876AC7"/>
    <w:rsid w:val="00877C03"/>
    <w:rsid w:val="00880635"/>
    <w:rsid w:val="00880ABE"/>
    <w:rsid w:val="00880C62"/>
    <w:rsid w:val="00880D2B"/>
    <w:rsid w:val="008810C2"/>
    <w:rsid w:val="008810E7"/>
    <w:rsid w:val="00881CC7"/>
    <w:rsid w:val="00882B93"/>
    <w:rsid w:val="00882DC9"/>
    <w:rsid w:val="00882FC3"/>
    <w:rsid w:val="008835A3"/>
    <w:rsid w:val="008836CF"/>
    <w:rsid w:val="00883882"/>
    <w:rsid w:val="008839D6"/>
    <w:rsid w:val="008841BC"/>
    <w:rsid w:val="0088489E"/>
    <w:rsid w:val="0088539F"/>
    <w:rsid w:val="00885EC3"/>
    <w:rsid w:val="00886339"/>
    <w:rsid w:val="00886384"/>
    <w:rsid w:val="00886CD2"/>
    <w:rsid w:val="00887002"/>
    <w:rsid w:val="00887435"/>
    <w:rsid w:val="0089031D"/>
    <w:rsid w:val="008909E0"/>
    <w:rsid w:val="00894A23"/>
    <w:rsid w:val="00894DBA"/>
    <w:rsid w:val="00895821"/>
    <w:rsid w:val="00896272"/>
    <w:rsid w:val="0089641A"/>
    <w:rsid w:val="00896565"/>
    <w:rsid w:val="00896634"/>
    <w:rsid w:val="008970E1"/>
    <w:rsid w:val="008A0554"/>
    <w:rsid w:val="008A12EB"/>
    <w:rsid w:val="008A2BA9"/>
    <w:rsid w:val="008A3DD1"/>
    <w:rsid w:val="008A4CDE"/>
    <w:rsid w:val="008A5A3F"/>
    <w:rsid w:val="008A75D9"/>
    <w:rsid w:val="008A78A8"/>
    <w:rsid w:val="008A7E5C"/>
    <w:rsid w:val="008B0426"/>
    <w:rsid w:val="008B08DD"/>
    <w:rsid w:val="008B0923"/>
    <w:rsid w:val="008B1A4D"/>
    <w:rsid w:val="008B2EFE"/>
    <w:rsid w:val="008B3965"/>
    <w:rsid w:val="008B4AEC"/>
    <w:rsid w:val="008B5247"/>
    <w:rsid w:val="008B5D5A"/>
    <w:rsid w:val="008B6376"/>
    <w:rsid w:val="008B66D9"/>
    <w:rsid w:val="008B670B"/>
    <w:rsid w:val="008B6734"/>
    <w:rsid w:val="008C052C"/>
    <w:rsid w:val="008C0653"/>
    <w:rsid w:val="008C090A"/>
    <w:rsid w:val="008C0B27"/>
    <w:rsid w:val="008C180A"/>
    <w:rsid w:val="008C1939"/>
    <w:rsid w:val="008C19E0"/>
    <w:rsid w:val="008C1AA1"/>
    <w:rsid w:val="008C27BF"/>
    <w:rsid w:val="008C280E"/>
    <w:rsid w:val="008C2977"/>
    <w:rsid w:val="008C42DD"/>
    <w:rsid w:val="008C4381"/>
    <w:rsid w:val="008C485E"/>
    <w:rsid w:val="008C4C5D"/>
    <w:rsid w:val="008C4F03"/>
    <w:rsid w:val="008C54A1"/>
    <w:rsid w:val="008C5CC6"/>
    <w:rsid w:val="008C6B93"/>
    <w:rsid w:val="008C709C"/>
    <w:rsid w:val="008C756A"/>
    <w:rsid w:val="008C77E1"/>
    <w:rsid w:val="008C7B34"/>
    <w:rsid w:val="008C7E9E"/>
    <w:rsid w:val="008D0E97"/>
    <w:rsid w:val="008D143E"/>
    <w:rsid w:val="008D1C6D"/>
    <w:rsid w:val="008D2A31"/>
    <w:rsid w:val="008D2A43"/>
    <w:rsid w:val="008D2A6E"/>
    <w:rsid w:val="008D2BCF"/>
    <w:rsid w:val="008D30F5"/>
    <w:rsid w:val="008D3336"/>
    <w:rsid w:val="008D3C92"/>
    <w:rsid w:val="008D3D9B"/>
    <w:rsid w:val="008D3E82"/>
    <w:rsid w:val="008D4A79"/>
    <w:rsid w:val="008D4D43"/>
    <w:rsid w:val="008D536C"/>
    <w:rsid w:val="008D5C56"/>
    <w:rsid w:val="008D5EA2"/>
    <w:rsid w:val="008D6EBC"/>
    <w:rsid w:val="008D739C"/>
    <w:rsid w:val="008D7511"/>
    <w:rsid w:val="008D769F"/>
    <w:rsid w:val="008D782C"/>
    <w:rsid w:val="008E1687"/>
    <w:rsid w:val="008E210F"/>
    <w:rsid w:val="008E2258"/>
    <w:rsid w:val="008E243E"/>
    <w:rsid w:val="008E2C81"/>
    <w:rsid w:val="008E3666"/>
    <w:rsid w:val="008E3D01"/>
    <w:rsid w:val="008E494E"/>
    <w:rsid w:val="008E5314"/>
    <w:rsid w:val="008E5EFD"/>
    <w:rsid w:val="008E6125"/>
    <w:rsid w:val="008E6D1D"/>
    <w:rsid w:val="008E7569"/>
    <w:rsid w:val="008F0260"/>
    <w:rsid w:val="008F16A0"/>
    <w:rsid w:val="008F2250"/>
    <w:rsid w:val="008F24EF"/>
    <w:rsid w:val="008F39CF"/>
    <w:rsid w:val="008F41E7"/>
    <w:rsid w:val="008F45A9"/>
    <w:rsid w:val="008F484C"/>
    <w:rsid w:val="008F588B"/>
    <w:rsid w:val="008F5C95"/>
    <w:rsid w:val="008F7967"/>
    <w:rsid w:val="008F7BAB"/>
    <w:rsid w:val="008F7ED6"/>
    <w:rsid w:val="009003DB"/>
    <w:rsid w:val="00900651"/>
    <w:rsid w:val="0090110E"/>
    <w:rsid w:val="00901347"/>
    <w:rsid w:val="009014A7"/>
    <w:rsid w:val="00902652"/>
    <w:rsid w:val="00902FE7"/>
    <w:rsid w:val="009033B7"/>
    <w:rsid w:val="009039F5"/>
    <w:rsid w:val="00903A1D"/>
    <w:rsid w:val="00903BAC"/>
    <w:rsid w:val="009046D9"/>
    <w:rsid w:val="00905272"/>
    <w:rsid w:val="009055BF"/>
    <w:rsid w:val="00907940"/>
    <w:rsid w:val="00907A01"/>
    <w:rsid w:val="00910026"/>
    <w:rsid w:val="0091028F"/>
    <w:rsid w:val="00910764"/>
    <w:rsid w:val="009108AB"/>
    <w:rsid w:val="009109D9"/>
    <w:rsid w:val="00910EE8"/>
    <w:rsid w:val="009125D9"/>
    <w:rsid w:val="0091268A"/>
    <w:rsid w:val="00912E64"/>
    <w:rsid w:val="0091342D"/>
    <w:rsid w:val="00914C5A"/>
    <w:rsid w:val="009154A1"/>
    <w:rsid w:val="009155C1"/>
    <w:rsid w:val="009165C3"/>
    <w:rsid w:val="00916766"/>
    <w:rsid w:val="0091695D"/>
    <w:rsid w:val="00916B69"/>
    <w:rsid w:val="00916DDC"/>
    <w:rsid w:val="009171AC"/>
    <w:rsid w:val="009175F9"/>
    <w:rsid w:val="00917669"/>
    <w:rsid w:val="00917CA9"/>
    <w:rsid w:val="00917EB5"/>
    <w:rsid w:val="00920DB9"/>
    <w:rsid w:val="009212B4"/>
    <w:rsid w:val="00921348"/>
    <w:rsid w:val="009216DF"/>
    <w:rsid w:val="00922EC0"/>
    <w:rsid w:val="00924042"/>
    <w:rsid w:val="009254EC"/>
    <w:rsid w:val="00925BAD"/>
    <w:rsid w:val="00926119"/>
    <w:rsid w:val="00926C79"/>
    <w:rsid w:val="009272DF"/>
    <w:rsid w:val="0092780E"/>
    <w:rsid w:val="00927995"/>
    <w:rsid w:val="00927E66"/>
    <w:rsid w:val="00930296"/>
    <w:rsid w:val="00930CED"/>
    <w:rsid w:val="00930E3E"/>
    <w:rsid w:val="009310C1"/>
    <w:rsid w:val="00931A3A"/>
    <w:rsid w:val="00931FBA"/>
    <w:rsid w:val="009320FC"/>
    <w:rsid w:val="00932241"/>
    <w:rsid w:val="00932B47"/>
    <w:rsid w:val="00932E47"/>
    <w:rsid w:val="00933478"/>
    <w:rsid w:val="0093397C"/>
    <w:rsid w:val="00933986"/>
    <w:rsid w:val="00933C62"/>
    <w:rsid w:val="009349FD"/>
    <w:rsid w:val="00935A61"/>
    <w:rsid w:val="0093639A"/>
    <w:rsid w:val="009368A4"/>
    <w:rsid w:val="00936CB9"/>
    <w:rsid w:val="00936E24"/>
    <w:rsid w:val="00937782"/>
    <w:rsid w:val="00937A43"/>
    <w:rsid w:val="00940044"/>
    <w:rsid w:val="0094088D"/>
    <w:rsid w:val="00941929"/>
    <w:rsid w:val="00941D60"/>
    <w:rsid w:val="00941E09"/>
    <w:rsid w:val="009420E6"/>
    <w:rsid w:val="00942165"/>
    <w:rsid w:val="0094284A"/>
    <w:rsid w:val="00942858"/>
    <w:rsid w:val="00942A5B"/>
    <w:rsid w:val="00943094"/>
    <w:rsid w:val="00943621"/>
    <w:rsid w:val="009439A5"/>
    <w:rsid w:val="009445E0"/>
    <w:rsid w:val="0094462B"/>
    <w:rsid w:val="00944713"/>
    <w:rsid w:val="009455C8"/>
    <w:rsid w:val="00945ABF"/>
    <w:rsid w:val="00945C00"/>
    <w:rsid w:val="009460CA"/>
    <w:rsid w:val="00947258"/>
    <w:rsid w:val="0095017F"/>
    <w:rsid w:val="009507F3"/>
    <w:rsid w:val="00950B33"/>
    <w:rsid w:val="00950E78"/>
    <w:rsid w:val="009513E7"/>
    <w:rsid w:val="009517C0"/>
    <w:rsid w:val="009528C6"/>
    <w:rsid w:val="009536E0"/>
    <w:rsid w:val="00954144"/>
    <w:rsid w:val="0095417B"/>
    <w:rsid w:val="00954669"/>
    <w:rsid w:val="0095469A"/>
    <w:rsid w:val="00954803"/>
    <w:rsid w:val="00954D30"/>
    <w:rsid w:val="00954E79"/>
    <w:rsid w:val="009550C9"/>
    <w:rsid w:val="00955F12"/>
    <w:rsid w:val="00955FB8"/>
    <w:rsid w:val="009566C8"/>
    <w:rsid w:val="0095671F"/>
    <w:rsid w:val="0095744A"/>
    <w:rsid w:val="009575CC"/>
    <w:rsid w:val="0095784A"/>
    <w:rsid w:val="00957924"/>
    <w:rsid w:val="00957AEB"/>
    <w:rsid w:val="0096004C"/>
    <w:rsid w:val="009611DD"/>
    <w:rsid w:val="009622DD"/>
    <w:rsid w:val="0096270B"/>
    <w:rsid w:val="00962B62"/>
    <w:rsid w:val="009637FC"/>
    <w:rsid w:val="00963D58"/>
    <w:rsid w:val="009655C1"/>
    <w:rsid w:val="00965F26"/>
    <w:rsid w:val="009660D2"/>
    <w:rsid w:val="0096629A"/>
    <w:rsid w:val="00966755"/>
    <w:rsid w:val="009671F6"/>
    <w:rsid w:val="00967272"/>
    <w:rsid w:val="00967FE4"/>
    <w:rsid w:val="00970B52"/>
    <w:rsid w:val="00970C3D"/>
    <w:rsid w:val="00970C4D"/>
    <w:rsid w:val="00970F12"/>
    <w:rsid w:val="00971599"/>
    <w:rsid w:val="00972053"/>
    <w:rsid w:val="00972510"/>
    <w:rsid w:val="0097255C"/>
    <w:rsid w:val="00973291"/>
    <w:rsid w:val="009733A4"/>
    <w:rsid w:val="00973517"/>
    <w:rsid w:val="00973537"/>
    <w:rsid w:val="00973B18"/>
    <w:rsid w:val="00973BD6"/>
    <w:rsid w:val="00973C00"/>
    <w:rsid w:val="00973F9E"/>
    <w:rsid w:val="00975242"/>
    <w:rsid w:val="00975881"/>
    <w:rsid w:val="00976D86"/>
    <w:rsid w:val="00977140"/>
    <w:rsid w:val="00977F26"/>
    <w:rsid w:val="00980E90"/>
    <w:rsid w:val="009813F3"/>
    <w:rsid w:val="009815B7"/>
    <w:rsid w:val="00981B8B"/>
    <w:rsid w:val="0098201C"/>
    <w:rsid w:val="00983EB9"/>
    <w:rsid w:val="00985720"/>
    <w:rsid w:val="00985945"/>
    <w:rsid w:val="00985D12"/>
    <w:rsid w:val="00986474"/>
    <w:rsid w:val="00986C4D"/>
    <w:rsid w:val="00987CB3"/>
    <w:rsid w:val="00991761"/>
    <w:rsid w:val="00991CF7"/>
    <w:rsid w:val="009927D5"/>
    <w:rsid w:val="00993C16"/>
    <w:rsid w:val="00993CEB"/>
    <w:rsid w:val="00994025"/>
    <w:rsid w:val="00994465"/>
    <w:rsid w:val="00994D4D"/>
    <w:rsid w:val="00994FC6"/>
    <w:rsid w:val="00995D57"/>
    <w:rsid w:val="00995EDA"/>
    <w:rsid w:val="00996250"/>
    <w:rsid w:val="00996361"/>
    <w:rsid w:val="0099772A"/>
    <w:rsid w:val="00997BCE"/>
    <w:rsid w:val="009A007E"/>
    <w:rsid w:val="009A00A7"/>
    <w:rsid w:val="009A0532"/>
    <w:rsid w:val="009A083D"/>
    <w:rsid w:val="009A09B8"/>
    <w:rsid w:val="009A1291"/>
    <w:rsid w:val="009A14A5"/>
    <w:rsid w:val="009A1FAF"/>
    <w:rsid w:val="009A28D8"/>
    <w:rsid w:val="009A3082"/>
    <w:rsid w:val="009A36C4"/>
    <w:rsid w:val="009A47F8"/>
    <w:rsid w:val="009A489B"/>
    <w:rsid w:val="009A50BC"/>
    <w:rsid w:val="009A553A"/>
    <w:rsid w:val="009A57A6"/>
    <w:rsid w:val="009A6DAB"/>
    <w:rsid w:val="009B0CDF"/>
    <w:rsid w:val="009B13A3"/>
    <w:rsid w:val="009B1533"/>
    <w:rsid w:val="009B1B75"/>
    <w:rsid w:val="009B1D0B"/>
    <w:rsid w:val="009B1E5B"/>
    <w:rsid w:val="009B25D7"/>
    <w:rsid w:val="009B280D"/>
    <w:rsid w:val="009B292A"/>
    <w:rsid w:val="009B2C05"/>
    <w:rsid w:val="009B2D46"/>
    <w:rsid w:val="009B2F82"/>
    <w:rsid w:val="009B3D8D"/>
    <w:rsid w:val="009B43CA"/>
    <w:rsid w:val="009B48AD"/>
    <w:rsid w:val="009B4AAE"/>
    <w:rsid w:val="009B4F46"/>
    <w:rsid w:val="009B50A8"/>
    <w:rsid w:val="009B5A43"/>
    <w:rsid w:val="009B664B"/>
    <w:rsid w:val="009B697F"/>
    <w:rsid w:val="009B6EF9"/>
    <w:rsid w:val="009B723D"/>
    <w:rsid w:val="009B798E"/>
    <w:rsid w:val="009C0955"/>
    <w:rsid w:val="009C0EB9"/>
    <w:rsid w:val="009C0F22"/>
    <w:rsid w:val="009C0FB1"/>
    <w:rsid w:val="009C1295"/>
    <w:rsid w:val="009C1773"/>
    <w:rsid w:val="009C2BB6"/>
    <w:rsid w:val="009C314D"/>
    <w:rsid w:val="009C361F"/>
    <w:rsid w:val="009C3BB2"/>
    <w:rsid w:val="009C4618"/>
    <w:rsid w:val="009C4C9A"/>
    <w:rsid w:val="009C6C7A"/>
    <w:rsid w:val="009C6ED2"/>
    <w:rsid w:val="009C7084"/>
    <w:rsid w:val="009C7809"/>
    <w:rsid w:val="009D0351"/>
    <w:rsid w:val="009D0759"/>
    <w:rsid w:val="009D0A9B"/>
    <w:rsid w:val="009D0B8B"/>
    <w:rsid w:val="009D1001"/>
    <w:rsid w:val="009D1045"/>
    <w:rsid w:val="009D1207"/>
    <w:rsid w:val="009D184B"/>
    <w:rsid w:val="009D22AA"/>
    <w:rsid w:val="009D2B90"/>
    <w:rsid w:val="009D3459"/>
    <w:rsid w:val="009D378A"/>
    <w:rsid w:val="009D3CAE"/>
    <w:rsid w:val="009D4243"/>
    <w:rsid w:val="009D4610"/>
    <w:rsid w:val="009D54E6"/>
    <w:rsid w:val="009D5BC1"/>
    <w:rsid w:val="009D5EED"/>
    <w:rsid w:val="009D5F8F"/>
    <w:rsid w:val="009D6697"/>
    <w:rsid w:val="009D7F45"/>
    <w:rsid w:val="009E0279"/>
    <w:rsid w:val="009E0842"/>
    <w:rsid w:val="009E0B31"/>
    <w:rsid w:val="009E0BEF"/>
    <w:rsid w:val="009E126A"/>
    <w:rsid w:val="009E1548"/>
    <w:rsid w:val="009E3AC3"/>
    <w:rsid w:val="009E608D"/>
    <w:rsid w:val="009E6EF9"/>
    <w:rsid w:val="009E7279"/>
    <w:rsid w:val="009E7E40"/>
    <w:rsid w:val="009F0620"/>
    <w:rsid w:val="009F0C8F"/>
    <w:rsid w:val="009F104F"/>
    <w:rsid w:val="009F2C49"/>
    <w:rsid w:val="009F2FA7"/>
    <w:rsid w:val="009F32D7"/>
    <w:rsid w:val="009F43F1"/>
    <w:rsid w:val="009F4AB8"/>
    <w:rsid w:val="009F511E"/>
    <w:rsid w:val="009F5447"/>
    <w:rsid w:val="009F5FE8"/>
    <w:rsid w:val="009F6B1B"/>
    <w:rsid w:val="009F7F12"/>
    <w:rsid w:val="00A002E4"/>
    <w:rsid w:val="00A00520"/>
    <w:rsid w:val="00A00594"/>
    <w:rsid w:val="00A014F4"/>
    <w:rsid w:val="00A01AE2"/>
    <w:rsid w:val="00A024A2"/>
    <w:rsid w:val="00A02545"/>
    <w:rsid w:val="00A02DDF"/>
    <w:rsid w:val="00A03099"/>
    <w:rsid w:val="00A03DC9"/>
    <w:rsid w:val="00A04791"/>
    <w:rsid w:val="00A04C98"/>
    <w:rsid w:val="00A04FC7"/>
    <w:rsid w:val="00A0564E"/>
    <w:rsid w:val="00A06098"/>
    <w:rsid w:val="00A060A9"/>
    <w:rsid w:val="00A061E6"/>
    <w:rsid w:val="00A0740C"/>
    <w:rsid w:val="00A07E0F"/>
    <w:rsid w:val="00A10272"/>
    <w:rsid w:val="00A104FA"/>
    <w:rsid w:val="00A10C40"/>
    <w:rsid w:val="00A11C57"/>
    <w:rsid w:val="00A11DB7"/>
    <w:rsid w:val="00A11EF3"/>
    <w:rsid w:val="00A121AC"/>
    <w:rsid w:val="00A136B7"/>
    <w:rsid w:val="00A144A1"/>
    <w:rsid w:val="00A1572F"/>
    <w:rsid w:val="00A1578E"/>
    <w:rsid w:val="00A15BEF"/>
    <w:rsid w:val="00A160B9"/>
    <w:rsid w:val="00A16759"/>
    <w:rsid w:val="00A169BC"/>
    <w:rsid w:val="00A16F5C"/>
    <w:rsid w:val="00A170BE"/>
    <w:rsid w:val="00A17195"/>
    <w:rsid w:val="00A2210C"/>
    <w:rsid w:val="00A23194"/>
    <w:rsid w:val="00A236FB"/>
    <w:rsid w:val="00A23FF9"/>
    <w:rsid w:val="00A2475D"/>
    <w:rsid w:val="00A25003"/>
    <w:rsid w:val="00A255FD"/>
    <w:rsid w:val="00A25D60"/>
    <w:rsid w:val="00A27925"/>
    <w:rsid w:val="00A27B12"/>
    <w:rsid w:val="00A27CED"/>
    <w:rsid w:val="00A300BC"/>
    <w:rsid w:val="00A305B4"/>
    <w:rsid w:val="00A322AC"/>
    <w:rsid w:val="00A32349"/>
    <w:rsid w:val="00A338C1"/>
    <w:rsid w:val="00A33C6A"/>
    <w:rsid w:val="00A3436D"/>
    <w:rsid w:val="00A34897"/>
    <w:rsid w:val="00A35443"/>
    <w:rsid w:val="00A35B90"/>
    <w:rsid w:val="00A35BF3"/>
    <w:rsid w:val="00A35F75"/>
    <w:rsid w:val="00A367FF"/>
    <w:rsid w:val="00A36F7B"/>
    <w:rsid w:val="00A37033"/>
    <w:rsid w:val="00A404B2"/>
    <w:rsid w:val="00A41218"/>
    <w:rsid w:val="00A414B6"/>
    <w:rsid w:val="00A41C70"/>
    <w:rsid w:val="00A41D78"/>
    <w:rsid w:val="00A42301"/>
    <w:rsid w:val="00A4271E"/>
    <w:rsid w:val="00A428A6"/>
    <w:rsid w:val="00A42ADC"/>
    <w:rsid w:val="00A43CE2"/>
    <w:rsid w:val="00A449A4"/>
    <w:rsid w:val="00A44E20"/>
    <w:rsid w:val="00A44F8C"/>
    <w:rsid w:val="00A452AA"/>
    <w:rsid w:val="00A45E68"/>
    <w:rsid w:val="00A4644C"/>
    <w:rsid w:val="00A512B9"/>
    <w:rsid w:val="00A5149E"/>
    <w:rsid w:val="00A51786"/>
    <w:rsid w:val="00A518E4"/>
    <w:rsid w:val="00A51D59"/>
    <w:rsid w:val="00A522E7"/>
    <w:rsid w:val="00A5336D"/>
    <w:rsid w:val="00A54DA3"/>
    <w:rsid w:val="00A55157"/>
    <w:rsid w:val="00A55B61"/>
    <w:rsid w:val="00A561C2"/>
    <w:rsid w:val="00A567BD"/>
    <w:rsid w:val="00A56C9A"/>
    <w:rsid w:val="00A57E6D"/>
    <w:rsid w:val="00A6014A"/>
    <w:rsid w:val="00A603D1"/>
    <w:rsid w:val="00A60601"/>
    <w:rsid w:val="00A60AB8"/>
    <w:rsid w:val="00A61422"/>
    <w:rsid w:val="00A62BE1"/>
    <w:rsid w:val="00A62D80"/>
    <w:rsid w:val="00A62F9F"/>
    <w:rsid w:val="00A63AF2"/>
    <w:rsid w:val="00A63B50"/>
    <w:rsid w:val="00A65971"/>
    <w:rsid w:val="00A663F4"/>
    <w:rsid w:val="00A66EF8"/>
    <w:rsid w:val="00A67A12"/>
    <w:rsid w:val="00A70366"/>
    <w:rsid w:val="00A707A6"/>
    <w:rsid w:val="00A7185B"/>
    <w:rsid w:val="00A71CE2"/>
    <w:rsid w:val="00A72095"/>
    <w:rsid w:val="00A72228"/>
    <w:rsid w:val="00A736A5"/>
    <w:rsid w:val="00A740F0"/>
    <w:rsid w:val="00A7456E"/>
    <w:rsid w:val="00A74F7F"/>
    <w:rsid w:val="00A75009"/>
    <w:rsid w:val="00A75337"/>
    <w:rsid w:val="00A769F0"/>
    <w:rsid w:val="00A80F40"/>
    <w:rsid w:val="00A81D53"/>
    <w:rsid w:val="00A82005"/>
    <w:rsid w:val="00A820F4"/>
    <w:rsid w:val="00A82174"/>
    <w:rsid w:val="00A8272A"/>
    <w:rsid w:val="00A83E58"/>
    <w:rsid w:val="00A842A6"/>
    <w:rsid w:val="00A84F93"/>
    <w:rsid w:val="00A8528D"/>
    <w:rsid w:val="00A86E54"/>
    <w:rsid w:val="00A877C5"/>
    <w:rsid w:val="00A9049B"/>
    <w:rsid w:val="00A90523"/>
    <w:rsid w:val="00A90A0B"/>
    <w:rsid w:val="00A91826"/>
    <w:rsid w:val="00A91A56"/>
    <w:rsid w:val="00A91DFA"/>
    <w:rsid w:val="00A92057"/>
    <w:rsid w:val="00A92920"/>
    <w:rsid w:val="00A92C58"/>
    <w:rsid w:val="00A93545"/>
    <w:rsid w:val="00A939DD"/>
    <w:rsid w:val="00A93DD9"/>
    <w:rsid w:val="00A94643"/>
    <w:rsid w:val="00A94D2D"/>
    <w:rsid w:val="00A95B1E"/>
    <w:rsid w:val="00A95D51"/>
    <w:rsid w:val="00A95FD7"/>
    <w:rsid w:val="00A96275"/>
    <w:rsid w:val="00A96B66"/>
    <w:rsid w:val="00A96C51"/>
    <w:rsid w:val="00A96FE5"/>
    <w:rsid w:val="00A970E3"/>
    <w:rsid w:val="00A971FA"/>
    <w:rsid w:val="00A97F14"/>
    <w:rsid w:val="00AA09A3"/>
    <w:rsid w:val="00AA19E0"/>
    <w:rsid w:val="00AA3785"/>
    <w:rsid w:val="00AA37E5"/>
    <w:rsid w:val="00AA3A68"/>
    <w:rsid w:val="00AA3AA9"/>
    <w:rsid w:val="00AA49F1"/>
    <w:rsid w:val="00AA5A68"/>
    <w:rsid w:val="00AA73A8"/>
    <w:rsid w:val="00AA7CF0"/>
    <w:rsid w:val="00AB0918"/>
    <w:rsid w:val="00AB1042"/>
    <w:rsid w:val="00AB12EA"/>
    <w:rsid w:val="00AB202D"/>
    <w:rsid w:val="00AB32DE"/>
    <w:rsid w:val="00AB35F4"/>
    <w:rsid w:val="00AB4C13"/>
    <w:rsid w:val="00AB5529"/>
    <w:rsid w:val="00AB5E75"/>
    <w:rsid w:val="00AB609A"/>
    <w:rsid w:val="00AB63A5"/>
    <w:rsid w:val="00AB6C30"/>
    <w:rsid w:val="00AB7436"/>
    <w:rsid w:val="00AB74D7"/>
    <w:rsid w:val="00AB791C"/>
    <w:rsid w:val="00AC0758"/>
    <w:rsid w:val="00AC09D0"/>
    <w:rsid w:val="00AC0B83"/>
    <w:rsid w:val="00AC111F"/>
    <w:rsid w:val="00AC1185"/>
    <w:rsid w:val="00AC18B7"/>
    <w:rsid w:val="00AC19EE"/>
    <w:rsid w:val="00AC1D41"/>
    <w:rsid w:val="00AC1E7C"/>
    <w:rsid w:val="00AC202D"/>
    <w:rsid w:val="00AC2397"/>
    <w:rsid w:val="00AC3895"/>
    <w:rsid w:val="00AC3E69"/>
    <w:rsid w:val="00AC4403"/>
    <w:rsid w:val="00AC4A11"/>
    <w:rsid w:val="00AC631C"/>
    <w:rsid w:val="00AC6379"/>
    <w:rsid w:val="00AC657E"/>
    <w:rsid w:val="00AC6ABE"/>
    <w:rsid w:val="00AC6E0D"/>
    <w:rsid w:val="00AC72C1"/>
    <w:rsid w:val="00AC786E"/>
    <w:rsid w:val="00AC7B38"/>
    <w:rsid w:val="00AC7D6A"/>
    <w:rsid w:val="00AD1465"/>
    <w:rsid w:val="00AD151A"/>
    <w:rsid w:val="00AD1A7F"/>
    <w:rsid w:val="00AD28AB"/>
    <w:rsid w:val="00AD2D41"/>
    <w:rsid w:val="00AD302B"/>
    <w:rsid w:val="00AD3155"/>
    <w:rsid w:val="00AD3394"/>
    <w:rsid w:val="00AD4697"/>
    <w:rsid w:val="00AD53AC"/>
    <w:rsid w:val="00AD591C"/>
    <w:rsid w:val="00AD5938"/>
    <w:rsid w:val="00AD681B"/>
    <w:rsid w:val="00AD6E32"/>
    <w:rsid w:val="00AD745F"/>
    <w:rsid w:val="00AD75F8"/>
    <w:rsid w:val="00AD79B3"/>
    <w:rsid w:val="00AD7D35"/>
    <w:rsid w:val="00AD7F43"/>
    <w:rsid w:val="00AE2923"/>
    <w:rsid w:val="00AE2D4F"/>
    <w:rsid w:val="00AE3439"/>
    <w:rsid w:val="00AE3561"/>
    <w:rsid w:val="00AE3576"/>
    <w:rsid w:val="00AE374A"/>
    <w:rsid w:val="00AE3BC8"/>
    <w:rsid w:val="00AE4017"/>
    <w:rsid w:val="00AE44BD"/>
    <w:rsid w:val="00AE4F1A"/>
    <w:rsid w:val="00AE6592"/>
    <w:rsid w:val="00AE6797"/>
    <w:rsid w:val="00AE6EF2"/>
    <w:rsid w:val="00AE7251"/>
    <w:rsid w:val="00AE7763"/>
    <w:rsid w:val="00AF0376"/>
    <w:rsid w:val="00AF0447"/>
    <w:rsid w:val="00AF0A20"/>
    <w:rsid w:val="00AF1436"/>
    <w:rsid w:val="00AF1E51"/>
    <w:rsid w:val="00AF2639"/>
    <w:rsid w:val="00AF29E5"/>
    <w:rsid w:val="00AF2D78"/>
    <w:rsid w:val="00AF3CCF"/>
    <w:rsid w:val="00AF3EFB"/>
    <w:rsid w:val="00AF4F78"/>
    <w:rsid w:val="00AF5131"/>
    <w:rsid w:val="00AF55E6"/>
    <w:rsid w:val="00AF610D"/>
    <w:rsid w:val="00AF625B"/>
    <w:rsid w:val="00AF64B6"/>
    <w:rsid w:val="00AF7936"/>
    <w:rsid w:val="00AF7BBA"/>
    <w:rsid w:val="00B00FFF"/>
    <w:rsid w:val="00B012A9"/>
    <w:rsid w:val="00B02898"/>
    <w:rsid w:val="00B02968"/>
    <w:rsid w:val="00B0332E"/>
    <w:rsid w:val="00B0343D"/>
    <w:rsid w:val="00B037A9"/>
    <w:rsid w:val="00B041D9"/>
    <w:rsid w:val="00B04259"/>
    <w:rsid w:val="00B042F1"/>
    <w:rsid w:val="00B044C8"/>
    <w:rsid w:val="00B050F6"/>
    <w:rsid w:val="00B05280"/>
    <w:rsid w:val="00B055CA"/>
    <w:rsid w:val="00B056DF"/>
    <w:rsid w:val="00B05A59"/>
    <w:rsid w:val="00B05B8D"/>
    <w:rsid w:val="00B064E8"/>
    <w:rsid w:val="00B067F4"/>
    <w:rsid w:val="00B06C4E"/>
    <w:rsid w:val="00B06CC8"/>
    <w:rsid w:val="00B06FB7"/>
    <w:rsid w:val="00B0734A"/>
    <w:rsid w:val="00B076F5"/>
    <w:rsid w:val="00B1064A"/>
    <w:rsid w:val="00B10881"/>
    <w:rsid w:val="00B10D31"/>
    <w:rsid w:val="00B11494"/>
    <w:rsid w:val="00B116BF"/>
    <w:rsid w:val="00B121C0"/>
    <w:rsid w:val="00B126BB"/>
    <w:rsid w:val="00B140AB"/>
    <w:rsid w:val="00B14BA3"/>
    <w:rsid w:val="00B15C86"/>
    <w:rsid w:val="00B2002A"/>
    <w:rsid w:val="00B21117"/>
    <w:rsid w:val="00B2183F"/>
    <w:rsid w:val="00B223F8"/>
    <w:rsid w:val="00B23303"/>
    <w:rsid w:val="00B23AD8"/>
    <w:rsid w:val="00B243DE"/>
    <w:rsid w:val="00B24862"/>
    <w:rsid w:val="00B25C29"/>
    <w:rsid w:val="00B312DB"/>
    <w:rsid w:val="00B31AAE"/>
    <w:rsid w:val="00B32D0F"/>
    <w:rsid w:val="00B33468"/>
    <w:rsid w:val="00B34D28"/>
    <w:rsid w:val="00B350C7"/>
    <w:rsid w:val="00B351C9"/>
    <w:rsid w:val="00B351E6"/>
    <w:rsid w:val="00B354E1"/>
    <w:rsid w:val="00B400D4"/>
    <w:rsid w:val="00B41078"/>
    <w:rsid w:val="00B41620"/>
    <w:rsid w:val="00B42991"/>
    <w:rsid w:val="00B436AF"/>
    <w:rsid w:val="00B43981"/>
    <w:rsid w:val="00B439C3"/>
    <w:rsid w:val="00B43FF7"/>
    <w:rsid w:val="00B4439F"/>
    <w:rsid w:val="00B44B08"/>
    <w:rsid w:val="00B44D45"/>
    <w:rsid w:val="00B455E5"/>
    <w:rsid w:val="00B45A0B"/>
    <w:rsid w:val="00B45F68"/>
    <w:rsid w:val="00B45FBE"/>
    <w:rsid w:val="00B46543"/>
    <w:rsid w:val="00B47099"/>
    <w:rsid w:val="00B51068"/>
    <w:rsid w:val="00B53C2F"/>
    <w:rsid w:val="00B53F99"/>
    <w:rsid w:val="00B5452F"/>
    <w:rsid w:val="00B54661"/>
    <w:rsid w:val="00B54722"/>
    <w:rsid w:val="00B5505F"/>
    <w:rsid w:val="00B558A7"/>
    <w:rsid w:val="00B564D3"/>
    <w:rsid w:val="00B56954"/>
    <w:rsid w:val="00B56C00"/>
    <w:rsid w:val="00B57176"/>
    <w:rsid w:val="00B57757"/>
    <w:rsid w:val="00B57769"/>
    <w:rsid w:val="00B57C1B"/>
    <w:rsid w:val="00B60088"/>
    <w:rsid w:val="00B60577"/>
    <w:rsid w:val="00B609D3"/>
    <w:rsid w:val="00B614DA"/>
    <w:rsid w:val="00B616FA"/>
    <w:rsid w:val="00B62600"/>
    <w:rsid w:val="00B62E76"/>
    <w:rsid w:val="00B63231"/>
    <w:rsid w:val="00B6336C"/>
    <w:rsid w:val="00B6405E"/>
    <w:rsid w:val="00B6450A"/>
    <w:rsid w:val="00B64553"/>
    <w:rsid w:val="00B64667"/>
    <w:rsid w:val="00B6496C"/>
    <w:rsid w:val="00B65267"/>
    <w:rsid w:val="00B65582"/>
    <w:rsid w:val="00B6614A"/>
    <w:rsid w:val="00B6639A"/>
    <w:rsid w:val="00B669FA"/>
    <w:rsid w:val="00B70231"/>
    <w:rsid w:val="00B70D71"/>
    <w:rsid w:val="00B70FA0"/>
    <w:rsid w:val="00B717BE"/>
    <w:rsid w:val="00B72383"/>
    <w:rsid w:val="00B731D2"/>
    <w:rsid w:val="00B7341B"/>
    <w:rsid w:val="00B73820"/>
    <w:rsid w:val="00B73BA9"/>
    <w:rsid w:val="00B741D8"/>
    <w:rsid w:val="00B74F0F"/>
    <w:rsid w:val="00B75C7A"/>
    <w:rsid w:val="00B75EB9"/>
    <w:rsid w:val="00B7637E"/>
    <w:rsid w:val="00B76552"/>
    <w:rsid w:val="00B765FF"/>
    <w:rsid w:val="00B76C5E"/>
    <w:rsid w:val="00B80C42"/>
    <w:rsid w:val="00B81EE2"/>
    <w:rsid w:val="00B83642"/>
    <w:rsid w:val="00B83F2A"/>
    <w:rsid w:val="00B84114"/>
    <w:rsid w:val="00B847B7"/>
    <w:rsid w:val="00B848A3"/>
    <w:rsid w:val="00B84CE6"/>
    <w:rsid w:val="00B852C3"/>
    <w:rsid w:val="00B85391"/>
    <w:rsid w:val="00B861EA"/>
    <w:rsid w:val="00B864EF"/>
    <w:rsid w:val="00B86F6E"/>
    <w:rsid w:val="00B87AF4"/>
    <w:rsid w:val="00B87D73"/>
    <w:rsid w:val="00B908B7"/>
    <w:rsid w:val="00B90B5F"/>
    <w:rsid w:val="00B9105A"/>
    <w:rsid w:val="00B915C6"/>
    <w:rsid w:val="00B918A1"/>
    <w:rsid w:val="00B91EE8"/>
    <w:rsid w:val="00B9265B"/>
    <w:rsid w:val="00B92D05"/>
    <w:rsid w:val="00B92E67"/>
    <w:rsid w:val="00B93CA8"/>
    <w:rsid w:val="00B95E39"/>
    <w:rsid w:val="00B96494"/>
    <w:rsid w:val="00B972D4"/>
    <w:rsid w:val="00B975EC"/>
    <w:rsid w:val="00B97A30"/>
    <w:rsid w:val="00BA03B5"/>
    <w:rsid w:val="00BA1252"/>
    <w:rsid w:val="00BA28C5"/>
    <w:rsid w:val="00BA2A1F"/>
    <w:rsid w:val="00BA2A38"/>
    <w:rsid w:val="00BA2E07"/>
    <w:rsid w:val="00BA3207"/>
    <w:rsid w:val="00BA32F2"/>
    <w:rsid w:val="00BA3373"/>
    <w:rsid w:val="00BA3531"/>
    <w:rsid w:val="00BA3C41"/>
    <w:rsid w:val="00BA47E2"/>
    <w:rsid w:val="00BA4871"/>
    <w:rsid w:val="00BA5899"/>
    <w:rsid w:val="00BA61F7"/>
    <w:rsid w:val="00BA66EA"/>
    <w:rsid w:val="00BA78C1"/>
    <w:rsid w:val="00BA7946"/>
    <w:rsid w:val="00BA7A03"/>
    <w:rsid w:val="00BA7E87"/>
    <w:rsid w:val="00BB01AD"/>
    <w:rsid w:val="00BB1392"/>
    <w:rsid w:val="00BB17FC"/>
    <w:rsid w:val="00BB22DF"/>
    <w:rsid w:val="00BB23BB"/>
    <w:rsid w:val="00BB25B4"/>
    <w:rsid w:val="00BB293A"/>
    <w:rsid w:val="00BB31E4"/>
    <w:rsid w:val="00BB3674"/>
    <w:rsid w:val="00BB385E"/>
    <w:rsid w:val="00BB3B03"/>
    <w:rsid w:val="00BB4C79"/>
    <w:rsid w:val="00BB57E0"/>
    <w:rsid w:val="00BB5D3E"/>
    <w:rsid w:val="00BB5E84"/>
    <w:rsid w:val="00BB5EC6"/>
    <w:rsid w:val="00BB6641"/>
    <w:rsid w:val="00BB6944"/>
    <w:rsid w:val="00BB6BBB"/>
    <w:rsid w:val="00BB6C07"/>
    <w:rsid w:val="00BB7524"/>
    <w:rsid w:val="00BB7976"/>
    <w:rsid w:val="00BC022F"/>
    <w:rsid w:val="00BC024B"/>
    <w:rsid w:val="00BC05B6"/>
    <w:rsid w:val="00BC05F1"/>
    <w:rsid w:val="00BC0D60"/>
    <w:rsid w:val="00BC12F9"/>
    <w:rsid w:val="00BC19E9"/>
    <w:rsid w:val="00BC1C22"/>
    <w:rsid w:val="00BC201B"/>
    <w:rsid w:val="00BC2A3C"/>
    <w:rsid w:val="00BC2A50"/>
    <w:rsid w:val="00BC2C6A"/>
    <w:rsid w:val="00BC3B3B"/>
    <w:rsid w:val="00BC407D"/>
    <w:rsid w:val="00BC4622"/>
    <w:rsid w:val="00BC46C5"/>
    <w:rsid w:val="00BC4D13"/>
    <w:rsid w:val="00BC53BC"/>
    <w:rsid w:val="00BC53EC"/>
    <w:rsid w:val="00BC5470"/>
    <w:rsid w:val="00BC5E70"/>
    <w:rsid w:val="00BC782B"/>
    <w:rsid w:val="00BD0026"/>
    <w:rsid w:val="00BD0B41"/>
    <w:rsid w:val="00BD174C"/>
    <w:rsid w:val="00BD2F4E"/>
    <w:rsid w:val="00BD3B45"/>
    <w:rsid w:val="00BD43CF"/>
    <w:rsid w:val="00BD46A4"/>
    <w:rsid w:val="00BD4D64"/>
    <w:rsid w:val="00BD5281"/>
    <w:rsid w:val="00BD5984"/>
    <w:rsid w:val="00BD5A4D"/>
    <w:rsid w:val="00BD5BA2"/>
    <w:rsid w:val="00BD5C97"/>
    <w:rsid w:val="00BD6124"/>
    <w:rsid w:val="00BD65FD"/>
    <w:rsid w:val="00BD7A7A"/>
    <w:rsid w:val="00BE02A0"/>
    <w:rsid w:val="00BE090C"/>
    <w:rsid w:val="00BE0A74"/>
    <w:rsid w:val="00BE1241"/>
    <w:rsid w:val="00BE1277"/>
    <w:rsid w:val="00BE17FA"/>
    <w:rsid w:val="00BE205E"/>
    <w:rsid w:val="00BE30D8"/>
    <w:rsid w:val="00BE4649"/>
    <w:rsid w:val="00BE489B"/>
    <w:rsid w:val="00BE48B9"/>
    <w:rsid w:val="00BE5578"/>
    <w:rsid w:val="00BE60BD"/>
    <w:rsid w:val="00BE65B3"/>
    <w:rsid w:val="00BE74DF"/>
    <w:rsid w:val="00BE7CE2"/>
    <w:rsid w:val="00BE7FC7"/>
    <w:rsid w:val="00BF02B0"/>
    <w:rsid w:val="00BF0D0B"/>
    <w:rsid w:val="00BF0F7D"/>
    <w:rsid w:val="00BF15D8"/>
    <w:rsid w:val="00BF1669"/>
    <w:rsid w:val="00BF19C3"/>
    <w:rsid w:val="00BF1DD1"/>
    <w:rsid w:val="00BF1E0C"/>
    <w:rsid w:val="00BF20BE"/>
    <w:rsid w:val="00BF20CD"/>
    <w:rsid w:val="00BF2F6F"/>
    <w:rsid w:val="00BF31E0"/>
    <w:rsid w:val="00BF32A0"/>
    <w:rsid w:val="00BF4097"/>
    <w:rsid w:val="00BF4250"/>
    <w:rsid w:val="00BF4854"/>
    <w:rsid w:val="00BF491F"/>
    <w:rsid w:val="00BF58C9"/>
    <w:rsid w:val="00BF5D21"/>
    <w:rsid w:val="00BF5E36"/>
    <w:rsid w:val="00BF5FBF"/>
    <w:rsid w:val="00BF6173"/>
    <w:rsid w:val="00BF6860"/>
    <w:rsid w:val="00BF6BA0"/>
    <w:rsid w:val="00BF6D04"/>
    <w:rsid w:val="00BF70BD"/>
    <w:rsid w:val="00BF78BB"/>
    <w:rsid w:val="00C0053C"/>
    <w:rsid w:val="00C00543"/>
    <w:rsid w:val="00C00697"/>
    <w:rsid w:val="00C00F86"/>
    <w:rsid w:val="00C00F91"/>
    <w:rsid w:val="00C0183B"/>
    <w:rsid w:val="00C01882"/>
    <w:rsid w:val="00C028DE"/>
    <w:rsid w:val="00C0373B"/>
    <w:rsid w:val="00C03A7E"/>
    <w:rsid w:val="00C040E2"/>
    <w:rsid w:val="00C06A55"/>
    <w:rsid w:val="00C06C1C"/>
    <w:rsid w:val="00C06EAC"/>
    <w:rsid w:val="00C07705"/>
    <w:rsid w:val="00C07BCA"/>
    <w:rsid w:val="00C10103"/>
    <w:rsid w:val="00C103FB"/>
    <w:rsid w:val="00C12CB0"/>
    <w:rsid w:val="00C12F64"/>
    <w:rsid w:val="00C13C64"/>
    <w:rsid w:val="00C13EAF"/>
    <w:rsid w:val="00C14675"/>
    <w:rsid w:val="00C16373"/>
    <w:rsid w:val="00C16906"/>
    <w:rsid w:val="00C170BD"/>
    <w:rsid w:val="00C17951"/>
    <w:rsid w:val="00C17AFB"/>
    <w:rsid w:val="00C2110B"/>
    <w:rsid w:val="00C23698"/>
    <w:rsid w:val="00C23C92"/>
    <w:rsid w:val="00C24921"/>
    <w:rsid w:val="00C25220"/>
    <w:rsid w:val="00C26E4E"/>
    <w:rsid w:val="00C27961"/>
    <w:rsid w:val="00C3010F"/>
    <w:rsid w:val="00C309EE"/>
    <w:rsid w:val="00C30DE7"/>
    <w:rsid w:val="00C3279B"/>
    <w:rsid w:val="00C33AC0"/>
    <w:rsid w:val="00C33AD0"/>
    <w:rsid w:val="00C344DD"/>
    <w:rsid w:val="00C35265"/>
    <w:rsid w:val="00C35349"/>
    <w:rsid w:val="00C35515"/>
    <w:rsid w:val="00C35CDC"/>
    <w:rsid w:val="00C35D61"/>
    <w:rsid w:val="00C35E27"/>
    <w:rsid w:val="00C36090"/>
    <w:rsid w:val="00C36262"/>
    <w:rsid w:val="00C3677A"/>
    <w:rsid w:val="00C36DB2"/>
    <w:rsid w:val="00C40D67"/>
    <w:rsid w:val="00C41030"/>
    <w:rsid w:val="00C422CD"/>
    <w:rsid w:val="00C423A2"/>
    <w:rsid w:val="00C42E5D"/>
    <w:rsid w:val="00C43BF4"/>
    <w:rsid w:val="00C43CF4"/>
    <w:rsid w:val="00C44109"/>
    <w:rsid w:val="00C4450C"/>
    <w:rsid w:val="00C447F1"/>
    <w:rsid w:val="00C451E4"/>
    <w:rsid w:val="00C45400"/>
    <w:rsid w:val="00C47E75"/>
    <w:rsid w:val="00C5002D"/>
    <w:rsid w:val="00C50BB1"/>
    <w:rsid w:val="00C50CC9"/>
    <w:rsid w:val="00C50CED"/>
    <w:rsid w:val="00C51375"/>
    <w:rsid w:val="00C51593"/>
    <w:rsid w:val="00C51791"/>
    <w:rsid w:val="00C51DC9"/>
    <w:rsid w:val="00C52C3A"/>
    <w:rsid w:val="00C53281"/>
    <w:rsid w:val="00C54CCA"/>
    <w:rsid w:val="00C55B24"/>
    <w:rsid w:val="00C5617D"/>
    <w:rsid w:val="00C5699A"/>
    <w:rsid w:val="00C571A2"/>
    <w:rsid w:val="00C57408"/>
    <w:rsid w:val="00C603E1"/>
    <w:rsid w:val="00C607F3"/>
    <w:rsid w:val="00C60823"/>
    <w:rsid w:val="00C61374"/>
    <w:rsid w:val="00C61744"/>
    <w:rsid w:val="00C62DFC"/>
    <w:rsid w:val="00C63618"/>
    <w:rsid w:val="00C63DDC"/>
    <w:rsid w:val="00C63DFD"/>
    <w:rsid w:val="00C64F5E"/>
    <w:rsid w:val="00C65D93"/>
    <w:rsid w:val="00C66EF5"/>
    <w:rsid w:val="00C71079"/>
    <w:rsid w:val="00C71785"/>
    <w:rsid w:val="00C71EE2"/>
    <w:rsid w:val="00C723BA"/>
    <w:rsid w:val="00C726B4"/>
    <w:rsid w:val="00C728ED"/>
    <w:rsid w:val="00C73A51"/>
    <w:rsid w:val="00C74354"/>
    <w:rsid w:val="00C74534"/>
    <w:rsid w:val="00C74B15"/>
    <w:rsid w:val="00C74BFB"/>
    <w:rsid w:val="00C74EBF"/>
    <w:rsid w:val="00C75419"/>
    <w:rsid w:val="00C757AD"/>
    <w:rsid w:val="00C75B6E"/>
    <w:rsid w:val="00C76449"/>
    <w:rsid w:val="00C76591"/>
    <w:rsid w:val="00C7674A"/>
    <w:rsid w:val="00C769F4"/>
    <w:rsid w:val="00C7730D"/>
    <w:rsid w:val="00C7766A"/>
    <w:rsid w:val="00C77929"/>
    <w:rsid w:val="00C77A94"/>
    <w:rsid w:val="00C818D4"/>
    <w:rsid w:val="00C82B75"/>
    <w:rsid w:val="00C82EF9"/>
    <w:rsid w:val="00C834AE"/>
    <w:rsid w:val="00C836D2"/>
    <w:rsid w:val="00C840A0"/>
    <w:rsid w:val="00C8429E"/>
    <w:rsid w:val="00C84D26"/>
    <w:rsid w:val="00C853E6"/>
    <w:rsid w:val="00C85926"/>
    <w:rsid w:val="00C85B51"/>
    <w:rsid w:val="00C85CC3"/>
    <w:rsid w:val="00C866A9"/>
    <w:rsid w:val="00C8788F"/>
    <w:rsid w:val="00C87DFB"/>
    <w:rsid w:val="00C90046"/>
    <w:rsid w:val="00C90112"/>
    <w:rsid w:val="00C9186E"/>
    <w:rsid w:val="00C91AF5"/>
    <w:rsid w:val="00C9221D"/>
    <w:rsid w:val="00C92405"/>
    <w:rsid w:val="00C92862"/>
    <w:rsid w:val="00C92897"/>
    <w:rsid w:val="00C9298C"/>
    <w:rsid w:val="00C92C36"/>
    <w:rsid w:val="00C932B3"/>
    <w:rsid w:val="00C93350"/>
    <w:rsid w:val="00C93C49"/>
    <w:rsid w:val="00C955F5"/>
    <w:rsid w:val="00C956A6"/>
    <w:rsid w:val="00C97F8A"/>
    <w:rsid w:val="00CA006A"/>
    <w:rsid w:val="00CA015F"/>
    <w:rsid w:val="00CA13D9"/>
    <w:rsid w:val="00CA16E3"/>
    <w:rsid w:val="00CA1759"/>
    <w:rsid w:val="00CA1E51"/>
    <w:rsid w:val="00CA202B"/>
    <w:rsid w:val="00CA2C09"/>
    <w:rsid w:val="00CA33EB"/>
    <w:rsid w:val="00CA354A"/>
    <w:rsid w:val="00CA4372"/>
    <w:rsid w:val="00CA4786"/>
    <w:rsid w:val="00CA4AAA"/>
    <w:rsid w:val="00CA4C3A"/>
    <w:rsid w:val="00CA4C6E"/>
    <w:rsid w:val="00CA5913"/>
    <w:rsid w:val="00CA6C10"/>
    <w:rsid w:val="00CA6C71"/>
    <w:rsid w:val="00CA7188"/>
    <w:rsid w:val="00CA769C"/>
    <w:rsid w:val="00CA786F"/>
    <w:rsid w:val="00CB0278"/>
    <w:rsid w:val="00CB0B09"/>
    <w:rsid w:val="00CB2BEF"/>
    <w:rsid w:val="00CB2DDA"/>
    <w:rsid w:val="00CB362D"/>
    <w:rsid w:val="00CB3F87"/>
    <w:rsid w:val="00CB40FA"/>
    <w:rsid w:val="00CB4371"/>
    <w:rsid w:val="00CB480C"/>
    <w:rsid w:val="00CB53D1"/>
    <w:rsid w:val="00CB5934"/>
    <w:rsid w:val="00CB5A73"/>
    <w:rsid w:val="00CB6919"/>
    <w:rsid w:val="00CB6A39"/>
    <w:rsid w:val="00CC036B"/>
    <w:rsid w:val="00CC0731"/>
    <w:rsid w:val="00CC0DF1"/>
    <w:rsid w:val="00CC148E"/>
    <w:rsid w:val="00CC289E"/>
    <w:rsid w:val="00CC2F5B"/>
    <w:rsid w:val="00CC2FD4"/>
    <w:rsid w:val="00CC379D"/>
    <w:rsid w:val="00CC3C31"/>
    <w:rsid w:val="00CC3C41"/>
    <w:rsid w:val="00CC3F06"/>
    <w:rsid w:val="00CC46E4"/>
    <w:rsid w:val="00CC472C"/>
    <w:rsid w:val="00CC48FF"/>
    <w:rsid w:val="00CC548F"/>
    <w:rsid w:val="00CC59C8"/>
    <w:rsid w:val="00CC59FC"/>
    <w:rsid w:val="00CC5DD1"/>
    <w:rsid w:val="00CC62C0"/>
    <w:rsid w:val="00CC6C0D"/>
    <w:rsid w:val="00CC6CDD"/>
    <w:rsid w:val="00CC7945"/>
    <w:rsid w:val="00CC7A75"/>
    <w:rsid w:val="00CC7D31"/>
    <w:rsid w:val="00CD02FE"/>
    <w:rsid w:val="00CD0AD5"/>
    <w:rsid w:val="00CD15C3"/>
    <w:rsid w:val="00CD16E9"/>
    <w:rsid w:val="00CD1CE0"/>
    <w:rsid w:val="00CD1E10"/>
    <w:rsid w:val="00CD21B3"/>
    <w:rsid w:val="00CD2513"/>
    <w:rsid w:val="00CD3080"/>
    <w:rsid w:val="00CD43C4"/>
    <w:rsid w:val="00CD5E89"/>
    <w:rsid w:val="00CD7006"/>
    <w:rsid w:val="00CD707F"/>
    <w:rsid w:val="00CD719D"/>
    <w:rsid w:val="00CD7430"/>
    <w:rsid w:val="00CE0076"/>
    <w:rsid w:val="00CE10AA"/>
    <w:rsid w:val="00CE12F9"/>
    <w:rsid w:val="00CE2091"/>
    <w:rsid w:val="00CE21CC"/>
    <w:rsid w:val="00CE4532"/>
    <w:rsid w:val="00CE4609"/>
    <w:rsid w:val="00CE479B"/>
    <w:rsid w:val="00CE4A77"/>
    <w:rsid w:val="00CE4C9A"/>
    <w:rsid w:val="00CE4DA8"/>
    <w:rsid w:val="00CE5141"/>
    <w:rsid w:val="00CE658D"/>
    <w:rsid w:val="00CF0FC6"/>
    <w:rsid w:val="00CF1A02"/>
    <w:rsid w:val="00CF1FE3"/>
    <w:rsid w:val="00CF2809"/>
    <w:rsid w:val="00CF3782"/>
    <w:rsid w:val="00CF3FA8"/>
    <w:rsid w:val="00CF46C6"/>
    <w:rsid w:val="00CF534B"/>
    <w:rsid w:val="00CF5CBB"/>
    <w:rsid w:val="00CF6CCA"/>
    <w:rsid w:val="00D01195"/>
    <w:rsid w:val="00D01B89"/>
    <w:rsid w:val="00D01D94"/>
    <w:rsid w:val="00D0321F"/>
    <w:rsid w:val="00D034E6"/>
    <w:rsid w:val="00D03A0B"/>
    <w:rsid w:val="00D04767"/>
    <w:rsid w:val="00D04E3D"/>
    <w:rsid w:val="00D05153"/>
    <w:rsid w:val="00D058FA"/>
    <w:rsid w:val="00D05EBA"/>
    <w:rsid w:val="00D06409"/>
    <w:rsid w:val="00D06472"/>
    <w:rsid w:val="00D065B5"/>
    <w:rsid w:val="00D06EC8"/>
    <w:rsid w:val="00D0711F"/>
    <w:rsid w:val="00D07586"/>
    <w:rsid w:val="00D07E05"/>
    <w:rsid w:val="00D10855"/>
    <w:rsid w:val="00D10E68"/>
    <w:rsid w:val="00D11A4F"/>
    <w:rsid w:val="00D12331"/>
    <w:rsid w:val="00D126A1"/>
    <w:rsid w:val="00D12C1C"/>
    <w:rsid w:val="00D12D95"/>
    <w:rsid w:val="00D132D6"/>
    <w:rsid w:val="00D13F59"/>
    <w:rsid w:val="00D1416F"/>
    <w:rsid w:val="00D14703"/>
    <w:rsid w:val="00D1496C"/>
    <w:rsid w:val="00D154F9"/>
    <w:rsid w:val="00D159BD"/>
    <w:rsid w:val="00D15F90"/>
    <w:rsid w:val="00D20433"/>
    <w:rsid w:val="00D20712"/>
    <w:rsid w:val="00D2112C"/>
    <w:rsid w:val="00D224F1"/>
    <w:rsid w:val="00D22A23"/>
    <w:rsid w:val="00D23A03"/>
    <w:rsid w:val="00D24386"/>
    <w:rsid w:val="00D24741"/>
    <w:rsid w:val="00D2487B"/>
    <w:rsid w:val="00D25285"/>
    <w:rsid w:val="00D26776"/>
    <w:rsid w:val="00D27FAC"/>
    <w:rsid w:val="00D3017A"/>
    <w:rsid w:val="00D30576"/>
    <w:rsid w:val="00D30A03"/>
    <w:rsid w:val="00D30F8A"/>
    <w:rsid w:val="00D31C75"/>
    <w:rsid w:val="00D327B3"/>
    <w:rsid w:val="00D32A7C"/>
    <w:rsid w:val="00D32E1B"/>
    <w:rsid w:val="00D337E1"/>
    <w:rsid w:val="00D33B55"/>
    <w:rsid w:val="00D342F7"/>
    <w:rsid w:val="00D34DD7"/>
    <w:rsid w:val="00D3505A"/>
    <w:rsid w:val="00D3534B"/>
    <w:rsid w:val="00D356DD"/>
    <w:rsid w:val="00D361F5"/>
    <w:rsid w:val="00D36619"/>
    <w:rsid w:val="00D3682D"/>
    <w:rsid w:val="00D36EB7"/>
    <w:rsid w:val="00D37073"/>
    <w:rsid w:val="00D37128"/>
    <w:rsid w:val="00D37FAB"/>
    <w:rsid w:val="00D40FB4"/>
    <w:rsid w:val="00D4102B"/>
    <w:rsid w:val="00D413F3"/>
    <w:rsid w:val="00D41FD3"/>
    <w:rsid w:val="00D43646"/>
    <w:rsid w:val="00D43826"/>
    <w:rsid w:val="00D440A3"/>
    <w:rsid w:val="00D4441C"/>
    <w:rsid w:val="00D44951"/>
    <w:rsid w:val="00D44BAE"/>
    <w:rsid w:val="00D4583E"/>
    <w:rsid w:val="00D45B34"/>
    <w:rsid w:val="00D45BD2"/>
    <w:rsid w:val="00D45FE7"/>
    <w:rsid w:val="00D461BB"/>
    <w:rsid w:val="00D47058"/>
    <w:rsid w:val="00D47F4C"/>
    <w:rsid w:val="00D509BD"/>
    <w:rsid w:val="00D51963"/>
    <w:rsid w:val="00D51BF5"/>
    <w:rsid w:val="00D52B17"/>
    <w:rsid w:val="00D53027"/>
    <w:rsid w:val="00D533C4"/>
    <w:rsid w:val="00D53C8C"/>
    <w:rsid w:val="00D53D0E"/>
    <w:rsid w:val="00D54C91"/>
    <w:rsid w:val="00D55685"/>
    <w:rsid w:val="00D55B4F"/>
    <w:rsid w:val="00D55F5A"/>
    <w:rsid w:val="00D56658"/>
    <w:rsid w:val="00D567A7"/>
    <w:rsid w:val="00D57831"/>
    <w:rsid w:val="00D5793F"/>
    <w:rsid w:val="00D60999"/>
    <w:rsid w:val="00D60E01"/>
    <w:rsid w:val="00D60F2E"/>
    <w:rsid w:val="00D61BFD"/>
    <w:rsid w:val="00D61C3A"/>
    <w:rsid w:val="00D61D7A"/>
    <w:rsid w:val="00D61FA1"/>
    <w:rsid w:val="00D633BC"/>
    <w:rsid w:val="00D6366F"/>
    <w:rsid w:val="00D641DC"/>
    <w:rsid w:val="00D642E5"/>
    <w:rsid w:val="00D643E5"/>
    <w:rsid w:val="00D646F0"/>
    <w:rsid w:val="00D64FAE"/>
    <w:rsid w:val="00D655E2"/>
    <w:rsid w:val="00D65874"/>
    <w:rsid w:val="00D660F3"/>
    <w:rsid w:val="00D66CDA"/>
    <w:rsid w:val="00D676FE"/>
    <w:rsid w:val="00D677F8"/>
    <w:rsid w:val="00D7021A"/>
    <w:rsid w:val="00D71C88"/>
    <w:rsid w:val="00D72ADB"/>
    <w:rsid w:val="00D72BEA"/>
    <w:rsid w:val="00D733CC"/>
    <w:rsid w:val="00D7381B"/>
    <w:rsid w:val="00D73B36"/>
    <w:rsid w:val="00D74EAA"/>
    <w:rsid w:val="00D75F53"/>
    <w:rsid w:val="00D76021"/>
    <w:rsid w:val="00D77145"/>
    <w:rsid w:val="00D80548"/>
    <w:rsid w:val="00D814F2"/>
    <w:rsid w:val="00D817AC"/>
    <w:rsid w:val="00D81934"/>
    <w:rsid w:val="00D82AA4"/>
    <w:rsid w:val="00D833C3"/>
    <w:rsid w:val="00D83498"/>
    <w:rsid w:val="00D8350C"/>
    <w:rsid w:val="00D83AA0"/>
    <w:rsid w:val="00D83B81"/>
    <w:rsid w:val="00D84DD7"/>
    <w:rsid w:val="00D85DD1"/>
    <w:rsid w:val="00D86214"/>
    <w:rsid w:val="00D873F2"/>
    <w:rsid w:val="00D87515"/>
    <w:rsid w:val="00D878D1"/>
    <w:rsid w:val="00D91229"/>
    <w:rsid w:val="00D9167E"/>
    <w:rsid w:val="00D91B23"/>
    <w:rsid w:val="00D91FD0"/>
    <w:rsid w:val="00D92129"/>
    <w:rsid w:val="00D9292E"/>
    <w:rsid w:val="00D93491"/>
    <w:rsid w:val="00D93D2A"/>
    <w:rsid w:val="00D93DDC"/>
    <w:rsid w:val="00D94E74"/>
    <w:rsid w:val="00D9521C"/>
    <w:rsid w:val="00D97120"/>
    <w:rsid w:val="00D9792F"/>
    <w:rsid w:val="00D97A7F"/>
    <w:rsid w:val="00D97E58"/>
    <w:rsid w:val="00DA04E1"/>
    <w:rsid w:val="00DA05C1"/>
    <w:rsid w:val="00DA0D44"/>
    <w:rsid w:val="00DA1540"/>
    <w:rsid w:val="00DA1A78"/>
    <w:rsid w:val="00DA1E53"/>
    <w:rsid w:val="00DA1ECF"/>
    <w:rsid w:val="00DA2345"/>
    <w:rsid w:val="00DA30C9"/>
    <w:rsid w:val="00DA360A"/>
    <w:rsid w:val="00DA3793"/>
    <w:rsid w:val="00DA4812"/>
    <w:rsid w:val="00DA4D6E"/>
    <w:rsid w:val="00DA4D79"/>
    <w:rsid w:val="00DA6256"/>
    <w:rsid w:val="00DA64CA"/>
    <w:rsid w:val="00DA7D72"/>
    <w:rsid w:val="00DB024A"/>
    <w:rsid w:val="00DB0BD3"/>
    <w:rsid w:val="00DB17B4"/>
    <w:rsid w:val="00DB1A79"/>
    <w:rsid w:val="00DB1D21"/>
    <w:rsid w:val="00DB241D"/>
    <w:rsid w:val="00DB3688"/>
    <w:rsid w:val="00DB3CF5"/>
    <w:rsid w:val="00DB4349"/>
    <w:rsid w:val="00DB4A7F"/>
    <w:rsid w:val="00DB4E65"/>
    <w:rsid w:val="00DB57A8"/>
    <w:rsid w:val="00DB592A"/>
    <w:rsid w:val="00DB5BE2"/>
    <w:rsid w:val="00DB5EAA"/>
    <w:rsid w:val="00DB6022"/>
    <w:rsid w:val="00DB606B"/>
    <w:rsid w:val="00DB6BC4"/>
    <w:rsid w:val="00DB723F"/>
    <w:rsid w:val="00DB7A02"/>
    <w:rsid w:val="00DC0129"/>
    <w:rsid w:val="00DC0A9B"/>
    <w:rsid w:val="00DC0E67"/>
    <w:rsid w:val="00DC1930"/>
    <w:rsid w:val="00DC1B7E"/>
    <w:rsid w:val="00DC23EB"/>
    <w:rsid w:val="00DC2F72"/>
    <w:rsid w:val="00DC3628"/>
    <w:rsid w:val="00DC4584"/>
    <w:rsid w:val="00DC4F32"/>
    <w:rsid w:val="00DC5402"/>
    <w:rsid w:val="00DC592C"/>
    <w:rsid w:val="00DC65A9"/>
    <w:rsid w:val="00DC7197"/>
    <w:rsid w:val="00DC733E"/>
    <w:rsid w:val="00DC7C7D"/>
    <w:rsid w:val="00DC7E82"/>
    <w:rsid w:val="00DD0309"/>
    <w:rsid w:val="00DD0403"/>
    <w:rsid w:val="00DD08E4"/>
    <w:rsid w:val="00DD14A7"/>
    <w:rsid w:val="00DD2523"/>
    <w:rsid w:val="00DD277D"/>
    <w:rsid w:val="00DD2787"/>
    <w:rsid w:val="00DD2CFF"/>
    <w:rsid w:val="00DD4683"/>
    <w:rsid w:val="00DD4BA9"/>
    <w:rsid w:val="00DD51C2"/>
    <w:rsid w:val="00DD5651"/>
    <w:rsid w:val="00DD5B82"/>
    <w:rsid w:val="00DD5DDF"/>
    <w:rsid w:val="00DD6291"/>
    <w:rsid w:val="00DD64DD"/>
    <w:rsid w:val="00DD720C"/>
    <w:rsid w:val="00DD73EC"/>
    <w:rsid w:val="00DD7960"/>
    <w:rsid w:val="00DE0280"/>
    <w:rsid w:val="00DE0766"/>
    <w:rsid w:val="00DE0C4D"/>
    <w:rsid w:val="00DE178F"/>
    <w:rsid w:val="00DE2E5D"/>
    <w:rsid w:val="00DE2F56"/>
    <w:rsid w:val="00DE3373"/>
    <w:rsid w:val="00DE33BF"/>
    <w:rsid w:val="00DE3DE7"/>
    <w:rsid w:val="00DE4133"/>
    <w:rsid w:val="00DE50CE"/>
    <w:rsid w:val="00DE5435"/>
    <w:rsid w:val="00DE56E8"/>
    <w:rsid w:val="00DE5991"/>
    <w:rsid w:val="00DE6ABA"/>
    <w:rsid w:val="00DE6EF1"/>
    <w:rsid w:val="00DF05E1"/>
    <w:rsid w:val="00DF0916"/>
    <w:rsid w:val="00DF0C6A"/>
    <w:rsid w:val="00DF2B7C"/>
    <w:rsid w:val="00DF2EF3"/>
    <w:rsid w:val="00DF3330"/>
    <w:rsid w:val="00DF3E10"/>
    <w:rsid w:val="00DF3EFE"/>
    <w:rsid w:val="00DF3F2A"/>
    <w:rsid w:val="00DF44B8"/>
    <w:rsid w:val="00DF453C"/>
    <w:rsid w:val="00DF4705"/>
    <w:rsid w:val="00DF474B"/>
    <w:rsid w:val="00DF4EDB"/>
    <w:rsid w:val="00DF5F70"/>
    <w:rsid w:val="00DF60D7"/>
    <w:rsid w:val="00DF6712"/>
    <w:rsid w:val="00DF67D7"/>
    <w:rsid w:val="00DF6E1F"/>
    <w:rsid w:val="00DF71C0"/>
    <w:rsid w:val="00DF7D37"/>
    <w:rsid w:val="00E00341"/>
    <w:rsid w:val="00E00399"/>
    <w:rsid w:val="00E00496"/>
    <w:rsid w:val="00E0068A"/>
    <w:rsid w:val="00E018E2"/>
    <w:rsid w:val="00E02694"/>
    <w:rsid w:val="00E05161"/>
    <w:rsid w:val="00E05633"/>
    <w:rsid w:val="00E061A4"/>
    <w:rsid w:val="00E06EE2"/>
    <w:rsid w:val="00E0764F"/>
    <w:rsid w:val="00E076FD"/>
    <w:rsid w:val="00E109B1"/>
    <w:rsid w:val="00E109DF"/>
    <w:rsid w:val="00E10B9B"/>
    <w:rsid w:val="00E12740"/>
    <w:rsid w:val="00E12F76"/>
    <w:rsid w:val="00E13350"/>
    <w:rsid w:val="00E13539"/>
    <w:rsid w:val="00E13FFC"/>
    <w:rsid w:val="00E14141"/>
    <w:rsid w:val="00E1424A"/>
    <w:rsid w:val="00E14B0D"/>
    <w:rsid w:val="00E15025"/>
    <w:rsid w:val="00E1512C"/>
    <w:rsid w:val="00E1550C"/>
    <w:rsid w:val="00E15B6D"/>
    <w:rsid w:val="00E15CD6"/>
    <w:rsid w:val="00E16062"/>
    <w:rsid w:val="00E166FA"/>
    <w:rsid w:val="00E204FA"/>
    <w:rsid w:val="00E2096D"/>
    <w:rsid w:val="00E21176"/>
    <w:rsid w:val="00E211BE"/>
    <w:rsid w:val="00E21A1C"/>
    <w:rsid w:val="00E21D9B"/>
    <w:rsid w:val="00E224E6"/>
    <w:rsid w:val="00E2254E"/>
    <w:rsid w:val="00E23023"/>
    <w:rsid w:val="00E240B7"/>
    <w:rsid w:val="00E24EBC"/>
    <w:rsid w:val="00E25494"/>
    <w:rsid w:val="00E25BD2"/>
    <w:rsid w:val="00E26E75"/>
    <w:rsid w:val="00E30E89"/>
    <w:rsid w:val="00E31C3D"/>
    <w:rsid w:val="00E3306F"/>
    <w:rsid w:val="00E348AA"/>
    <w:rsid w:val="00E35336"/>
    <w:rsid w:val="00E363F7"/>
    <w:rsid w:val="00E368AA"/>
    <w:rsid w:val="00E36C02"/>
    <w:rsid w:val="00E373B0"/>
    <w:rsid w:val="00E37B3B"/>
    <w:rsid w:val="00E40A7F"/>
    <w:rsid w:val="00E40E27"/>
    <w:rsid w:val="00E4165A"/>
    <w:rsid w:val="00E41F72"/>
    <w:rsid w:val="00E425A3"/>
    <w:rsid w:val="00E43445"/>
    <w:rsid w:val="00E435D0"/>
    <w:rsid w:val="00E43703"/>
    <w:rsid w:val="00E437F9"/>
    <w:rsid w:val="00E43A5F"/>
    <w:rsid w:val="00E43E82"/>
    <w:rsid w:val="00E4436C"/>
    <w:rsid w:val="00E44401"/>
    <w:rsid w:val="00E44C1B"/>
    <w:rsid w:val="00E454D1"/>
    <w:rsid w:val="00E455FB"/>
    <w:rsid w:val="00E459B6"/>
    <w:rsid w:val="00E46374"/>
    <w:rsid w:val="00E46428"/>
    <w:rsid w:val="00E467B1"/>
    <w:rsid w:val="00E46A01"/>
    <w:rsid w:val="00E46C7E"/>
    <w:rsid w:val="00E46D2C"/>
    <w:rsid w:val="00E475E3"/>
    <w:rsid w:val="00E47AAE"/>
    <w:rsid w:val="00E50ED1"/>
    <w:rsid w:val="00E51027"/>
    <w:rsid w:val="00E510C3"/>
    <w:rsid w:val="00E520FC"/>
    <w:rsid w:val="00E52C17"/>
    <w:rsid w:val="00E53C48"/>
    <w:rsid w:val="00E54A34"/>
    <w:rsid w:val="00E561AD"/>
    <w:rsid w:val="00E56C48"/>
    <w:rsid w:val="00E574AB"/>
    <w:rsid w:val="00E6014A"/>
    <w:rsid w:val="00E61CA4"/>
    <w:rsid w:val="00E62617"/>
    <w:rsid w:val="00E62DE7"/>
    <w:rsid w:val="00E63376"/>
    <w:rsid w:val="00E63948"/>
    <w:rsid w:val="00E63D60"/>
    <w:rsid w:val="00E64273"/>
    <w:rsid w:val="00E64C8B"/>
    <w:rsid w:val="00E65AA0"/>
    <w:rsid w:val="00E67928"/>
    <w:rsid w:val="00E67B77"/>
    <w:rsid w:val="00E70170"/>
    <w:rsid w:val="00E70717"/>
    <w:rsid w:val="00E712F3"/>
    <w:rsid w:val="00E71A8F"/>
    <w:rsid w:val="00E727B1"/>
    <w:rsid w:val="00E72A32"/>
    <w:rsid w:val="00E72DF7"/>
    <w:rsid w:val="00E72E33"/>
    <w:rsid w:val="00E72F79"/>
    <w:rsid w:val="00E730DF"/>
    <w:rsid w:val="00E73DC0"/>
    <w:rsid w:val="00E74231"/>
    <w:rsid w:val="00E74E00"/>
    <w:rsid w:val="00E74F35"/>
    <w:rsid w:val="00E76844"/>
    <w:rsid w:val="00E76A3B"/>
    <w:rsid w:val="00E76D6F"/>
    <w:rsid w:val="00E76F02"/>
    <w:rsid w:val="00E7766A"/>
    <w:rsid w:val="00E77A89"/>
    <w:rsid w:val="00E80582"/>
    <w:rsid w:val="00E81906"/>
    <w:rsid w:val="00E81CFE"/>
    <w:rsid w:val="00E81E79"/>
    <w:rsid w:val="00E8219D"/>
    <w:rsid w:val="00E82A1D"/>
    <w:rsid w:val="00E8364E"/>
    <w:rsid w:val="00E83EF0"/>
    <w:rsid w:val="00E84B32"/>
    <w:rsid w:val="00E85880"/>
    <w:rsid w:val="00E86C4F"/>
    <w:rsid w:val="00E86D24"/>
    <w:rsid w:val="00E877AF"/>
    <w:rsid w:val="00E87CA7"/>
    <w:rsid w:val="00E90039"/>
    <w:rsid w:val="00E9035A"/>
    <w:rsid w:val="00E90563"/>
    <w:rsid w:val="00E91AD3"/>
    <w:rsid w:val="00E933C7"/>
    <w:rsid w:val="00E935C5"/>
    <w:rsid w:val="00E938BB"/>
    <w:rsid w:val="00E94947"/>
    <w:rsid w:val="00E95199"/>
    <w:rsid w:val="00E960D6"/>
    <w:rsid w:val="00E96C8B"/>
    <w:rsid w:val="00E9743C"/>
    <w:rsid w:val="00E977A1"/>
    <w:rsid w:val="00EA0187"/>
    <w:rsid w:val="00EA032E"/>
    <w:rsid w:val="00EA10DE"/>
    <w:rsid w:val="00EA1301"/>
    <w:rsid w:val="00EA138F"/>
    <w:rsid w:val="00EA23F3"/>
    <w:rsid w:val="00EA250E"/>
    <w:rsid w:val="00EA2909"/>
    <w:rsid w:val="00EA3682"/>
    <w:rsid w:val="00EA37D7"/>
    <w:rsid w:val="00EA3F79"/>
    <w:rsid w:val="00EA4851"/>
    <w:rsid w:val="00EA4E63"/>
    <w:rsid w:val="00EA4F88"/>
    <w:rsid w:val="00EA521D"/>
    <w:rsid w:val="00EA5A9D"/>
    <w:rsid w:val="00EA5E4F"/>
    <w:rsid w:val="00EA6929"/>
    <w:rsid w:val="00EA6CA9"/>
    <w:rsid w:val="00EA6D4B"/>
    <w:rsid w:val="00EA7E8B"/>
    <w:rsid w:val="00EB0227"/>
    <w:rsid w:val="00EB03C9"/>
    <w:rsid w:val="00EB0F5E"/>
    <w:rsid w:val="00EB197E"/>
    <w:rsid w:val="00EB205C"/>
    <w:rsid w:val="00EB27A5"/>
    <w:rsid w:val="00EB4AEC"/>
    <w:rsid w:val="00EB4FAA"/>
    <w:rsid w:val="00EB5A9F"/>
    <w:rsid w:val="00EB5AB8"/>
    <w:rsid w:val="00EB6368"/>
    <w:rsid w:val="00EB64D9"/>
    <w:rsid w:val="00EB6FF8"/>
    <w:rsid w:val="00EB706F"/>
    <w:rsid w:val="00EB7097"/>
    <w:rsid w:val="00EB7219"/>
    <w:rsid w:val="00EB74D2"/>
    <w:rsid w:val="00EB7881"/>
    <w:rsid w:val="00EB7895"/>
    <w:rsid w:val="00EC0040"/>
    <w:rsid w:val="00EC02FD"/>
    <w:rsid w:val="00EC0BA5"/>
    <w:rsid w:val="00EC0FEF"/>
    <w:rsid w:val="00EC13E2"/>
    <w:rsid w:val="00EC2BBB"/>
    <w:rsid w:val="00EC30A6"/>
    <w:rsid w:val="00EC3FC2"/>
    <w:rsid w:val="00EC417C"/>
    <w:rsid w:val="00EC4E14"/>
    <w:rsid w:val="00EC4EBB"/>
    <w:rsid w:val="00EC59FD"/>
    <w:rsid w:val="00EC5CB1"/>
    <w:rsid w:val="00EC5CF6"/>
    <w:rsid w:val="00EC61BD"/>
    <w:rsid w:val="00EC6B9C"/>
    <w:rsid w:val="00EC6D17"/>
    <w:rsid w:val="00EC6F4F"/>
    <w:rsid w:val="00EC74DE"/>
    <w:rsid w:val="00EC7D76"/>
    <w:rsid w:val="00ED0049"/>
    <w:rsid w:val="00ED0607"/>
    <w:rsid w:val="00ED0760"/>
    <w:rsid w:val="00ED0EE6"/>
    <w:rsid w:val="00ED1D91"/>
    <w:rsid w:val="00ED312D"/>
    <w:rsid w:val="00ED395D"/>
    <w:rsid w:val="00ED4DB1"/>
    <w:rsid w:val="00ED5500"/>
    <w:rsid w:val="00ED589A"/>
    <w:rsid w:val="00ED58A6"/>
    <w:rsid w:val="00ED5D08"/>
    <w:rsid w:val="00ED5D5C"/>
    <w:rsid w:val="00ED62C6"/>
    <w:rsid w:val="00ED6315"/>
    <w:rsid w:val="00ED6AF4"/>
    <w:rsid w:val="00ED6AF6"/>
    <w:rsid w:val="00ED75F3"/>
    <w:rsid w:val="00ED7DC2"/>
    <w:rsid w:val="00EE2AE1"/>
    <w:rsid w:val="00EE302A"/>
    <w:rsid w:val="00EE333D"/>
    <w:rsid w:val="00EE33D3"/>
    <w:rsid w:val="00EE54C5"/>
    <w:rsid w:val="00EE5AF2"/>
    <w:rsid w:val="00EE6241"/>
    <w:rsid w:val="00EE6DA1"/>
    <w:rsid w:val="00EE741F"/>
    <w:rsid w:val="00EE7BBC"/>
    <w:rsid w:val="00EF0AEE"/>
    <w:rsid w:val="00EF0E65"/>
    <w:rsid w:val="00EF1EAB"/>
    <w:rsid w:val="00EF2375"/>
    <w:rsid w:val="00EF23CB"/>
    <w:rsid w:val="00EF3049"/>
    <w:rsid w:val="00EF3370"/>
    <w:rsid w:val="00EF3843"/>
    <w:rsid w:val="00EF38A0"/>
    <w:rsid w:val="00EF44F6"/>
    <w:rsid w:val="00EF4572"/>
    <w:rsid w:val="00EF466C"/>
    <w:rsid w:val="00EF47FD"/>
    <w:rsid w:val="00EF4EDB"/>
    <w:rsid w:val="00EF60BC"/>
    <w:rsid w:val="00EF6DB5"/>
    <w:rsid w:val="00EF736A"/>
    <w:rsid w:val="00EF7598"/>
    <w:rsid w:val="00F01173"/>
    <w:rsid w:val="00F01A20"/>
    <w:rsid w:val="00F01E83"/>
    <w:rsid w:val="00F01E9B"/>
    <w:rsid w:val="00F021C2"/>
    <w:rsid w:val="00F04D12"/>
    <w:rsid w:val="00F0544B"/>
    <w:rsid w:val="00F05845"/>
    <w:rsid w:val="00F05ADF"/>
    <w:rsid w:val="00F05C11"/>
    <w:rsid w:val="00F05D00"/>
    <w:rsid w:val="00F05F66"/>
    <w:rsid w:val="00F0622A"/>
    <w:rsid w:val="00F06234"/>
    <w:rsid w:val="00F06DCD"/>
    <w:rsid w:val="00F0759F"/>
    <w:rsid w:val="00F0774A"/>
    <w:rsid w:val="00F07A2A"/>
    <w:rsid w:val="00F07EEE"/>
    <w:rsid w:val="00F10105"/>
    <w:rsid w:val="00F105C3"/>
    <w:rsid w:val="00F113A0"/>
    <w:rsid w:val="00F1151A"/>
    <w:rsid w:val="00F122A0"/>
    <w:rsid w:val="00F128D2"/>
    <w:rsid w:val="00F14395"/>
    <w:rsid w:val="00F14450"/>
    <w:rsid w:val="00F146A1"/>
    <w:rsid w:val="00F150A1"/>
    <w:rsid w:val="00F155C3"/>
    <w:rsid w:val="00F156A6"/>
    <w:rsid w:val="00F1588D"/>
    <w:rsid w:val="00F163A7"/>
    <w:rsid w:val="00F16B80"/>
    <w:rsid w:val="00F16FD2"/>
    <w:rsid w:val="00F1759C"/>
    <w:rsid w:val="00F20711"/>
    <w:rsid w:val="00F20A9A"/>
    <w:rsid w:val="00F20B5A"/>
    <w:rsid w:val="00F20CD2"/>
    <w:rsid w:val="00F21377"/>
    <w:rsid w:val="00F213B7"/>
    <w:rsid w:val="00F213EC"/>
    <w:rsid w:val="00F21978"/>
    <w:rsid w:val="00F22E01"/>
    <w:rsid w:val="00F23229"/>
    <w:rsid w:val="00F234F1"/>
    <w:rsid w:val="00F23568"/>
    <w:rsid w:val="00F24ED9"/>
    <w:rsid w:val="00F25058"/>
    <w:rsid w:val="00F2634C"/>
    <w:rsid w:val="00F26A89"/>
    <w:rsid w:val="00F2738D"/>
    <w:rsid w:val="00F27561"/>
    <w:rsid w:val="00F27F28"/>
    <w:rsid w:val="00F30028"/>
    <w:rsid w:val="00F3045F"/>
    <w:rsid w:val="00F3158D"/>
    <w:rsid w:val="00F3159E"/>
    <w:rsid w:val="00F31B13"/>
    <w:rsid w:val="00F323CC"/>
    <w:rsid w:val="00F327F9"/>
    <w:rsid w:val="00F32847"/>
    <w:rsid w:val="00F33B6F"/>
    <w:rsid w:val="00F346F5"/>
    <w:rsid w:val="00F36430"/>
    <w:rsid w:val="00F37609"/>
    <w:rsid w:val="00F40902"/>
    <w:rsid w:val="00F40AED"/>
    <w:rsid w:val="00F4238C"/>
    <w:rsid w:val="00F4291F"/>
    <w:rsid w:val="00F429CA"/>
    <w:rsid w:val="00F42C21"/>
    <w:rsid w:val="00F42D67"/>
    <w:rsid w:val="00F43B6A"/>
    <w:rsid w:val="00F449CD"/>
    <w:rsid w:val="00F45A6A"/>
    <w:rsid w:val="00F46850"/>
    <w:rsid w:val="00F46CBF"/>
    <w:rsid w:val="00F50B98"/>
    <w:rsid w:val="00F512A8"/>
    <w:rsid w:val="00F51945"/>
    <w:rsid w:val="00F51DCF"/>
    <w:rsid w:val="00F523CE"/>
    <w:rsid w:val="00F54779"/>
    <w:rsid w:val="00F54809"/>
    <w:rsid w:val="00F552AB"/>
    <w:rsid w:val="00F55B28"/>
    <w:rsid w:val="00F56554"/>
    <w:rsid w:val="00F56B7F"/>
    <w:rsid w:val="00F56B94"/>
    <w:rsid w:val="00F574E5"/>
    <w:rsid w:val="00F579F5"/>
    <w:rsid w:val="00F6096A"/>
    <w:rsid w:val="00F60EEC"/>
    <w:rsid w:val="00F62179"/>
    <w:rsid w:val="00F622CA"/>
    <w:rsid w:val="00F62502"/>
    <w:rsid w:val="00F6307A"/>
    <w:rsid w:val="00F636F7"/>
    <w:rsid w:val="00F637A6"/>
    <w:rsid w:val="00F6436E"/>
    <w:rsid w:val="00F64656"/>
    <w:rsid w:val="00F64CBF"/>
    <w:rsid w:val="00F658CB"/>
    <w:rsid w:val="00F65B6C"/>
    <w:rsid w:val="00F65FA1"/>
    <w:rsid w:val="00F65FB0"/>
    <w:rsid w:val="00F66170"/>
    <w:rsid w:val="00F66A41"/>
    <w:rsid w:val="00F701BE"/>
    <w:rsid w:val="00F70798"/>
    <w:rsid w:val="00F71146"/>
    <w:rsid w:val="00F71C14"/>
    <w:rsid w:val="00F72929"/>
    <w:rsid w:val="00F7306F"/>
    <w:rsid w:val="00F730B9"/>
    <w:rsid w:val="00F734BC"/>
    <w:rsid w:val="00F734E5"/>
    <w:rsid w:val="00F73C44"/>
    <w:rsid w:val="00F73DF6"/>
    <w:rsid w:val="00F742AF"/>
    <w:rsid w:val="00F75234"/>
    <w:rsid w:val="00F75244"/>
    <w:rsid w:val="00F75558"/>
    <w:rsid w:val="00F7581A"/>
    <w:rsid w:val="00F75D74"/>
    <w:rsid w:val="00F76892"/>
    <w:rsid w:val="00F7752C"/>
    <w:rsid w:val="00F77E1A"/>
    <w:rsid w:val="00F813FA"/>
    <w:rsid w:val="00F81B59"/>
    <w:rsid w:val="00F832C4"/>
    <w:rsid w:val="00F841EF"/>
    <w:rsid w:val="00F84218"/>
    <w:rsid w:val="00F847E2"/>
    <w:rsid w:val="00F85A2C"/>
    <w:rsid w:val="00F85E9B"/>
    <w:rsid w:val="00F85F40"/>
    <w:rsid w:val="00F86A9F"/>
    <w:rsid w:val="00F87F20"/>
    <w:rsid w:val="00F90BFD"/>
    <w:rsid w:val="00F90D22"/>
    <w:rsid w:val="00F91DDB"/>
    <w:rsid w:val="00F92384"/>
    <w:rsid w:val="00F93BF1"/>
    <w:rsid w:val="00F93E7C"/>
    <w:rsid w:val="00F93F8C"/>
    <w:rsid w:val="00F94446"/>
    <w:rsid w:val="00F956FF"/>
    <w:rsid w:val="00F968CA"/>
    <w:rsid w:val="00F96FB1"/>
    <w:rsid w:val="00FA0A61"/>
    <w:rsid w:val="00FA135E"/>
    <w:rsid w:val="00FA29DE"/>
    <w:rsid w:val="00FA3503"/>
    <w:rsid w:val="00FA3A52"/>
    <w:rsid w:val="00FA3C72"/>
    <w:rsid w:val="00FA3FE5"/>
    <w:rsid w:val="00FA46C1"/>
    <w:rsid w:val="00FA52D5"/>
    <w:rsid w:val="00FA6CB7"/>
    <w:rsid w:val="00FA72A6"/>
    <w:rsid w:val="00FA75CA"/>
    <w:rsid w:val="00FA76A1"/>
    <w:rsid w:val="00FB0D18"/>
    <w:rsid w:val="00FB12BA"/>
    <w:rsid w:val="00FB181B"/>
    <w:rsid w:val="00FB1D63"/>
    <w:rsid w:val="00FB30FA"/>
    <w:rsid w:val="00FB433A"/>
    <w:rsid w:val="00FB52F1"/>
    <w:rsid w:val="00FB594B"/>
    <w:rsid w:val="00FB64A9"/>
    <w:rsid w:val="00FB677B"/>
    <w:rsid w:val="00FB7C69"/>
    <w:rsid w:val="00FC0A5E"/>
    <w:rsid w:val="00FC1412"/>
    <w:rsid w:val="00FC20AA"/>
    <w:rsid w:val="00FC29B0"/>
    <w:rsid w:val="00FC3EAF"/>
    <w:rsid w:val="00FC4B07"/>
    <w:rsid w:val="00FC4B2C"/>
    <w:rsid w:val="00FC5218"/>
    <w:rsid w:val="00FC5899"/>
    <w:rsid w:val="00FC6D4C"/>
    <w:rsid w:val="00FC6E1C"/>
    <w:rsid w:val="00FC713D"/>
    <w:rsid w:val="00FC7798"/>
    <w:rsid w:val="00FC7ACC"/>
    <w:rsid w:val="00FC7BE8"/>
    <w:rsid w:val="00FC7F46"/>
    <w:rsid w:val="00FD0A77"/>
    <w:rsid w:val="00FD0BF6"/>
    <w:rsid w:val="00FD32BC"/>
    <w:rsid w:val="00FD4448"/>
    <w:rsid w:val="00FD49E6"/>
    <w:rsid w:val="00FD4AD9"/>
    <w:rsid w:val="00FD5093"/>
    <w:rsid w:val="00FD535E"/>
    <w:rsid w:val="00FD5418"/>
    <w:rsid w:val="00FD5548"/>
    <w:rsid w:val="00FD61E7"/>
    <w:rsid w:val="00FD658B"/>
    <w:rsid w:val="00FD68BA"/>
    <w:rsid w:val="00FD72F6"/>
    <w:rsid w:val="00FD74FD"/>
    <w:rsid w:val="00FD7556"/>
    <w:rsid w:val="00FD7B5A"/>
    <w:rsid w:val="00FE047A"/>
    <w:rsid w:val="00FE0660"/>
    <w:rsid w:val="00FE0754"/>
    <w:rsid w:val="00FE0FEF"/>
    <w:rsid w:val="00FE1A69"/>
    <w:rsid w:val="00FE2361"/>
    <w:rsid w:val="00FE2680"/>
    <w:rsid w:val="00FE3BC3"/>
    <w:rsid w:val="00FE3C4F"/>
    <w:rsid w:val="00FE4388"/>
    <w:rsid w:val="00FE45CA"/>
    <w:rsid w:val="00FE4ABC"/>
    <w:rsid w:val="00FE4B22"/>
    <w:rsid w:val="00FE4C5D"/>
    <w:rsid w:val="00FE5655"/>
    <w:rsid w:val="00FE5F8B"/>
    <w:rsid w:val="00FE6965"/>
    <w:rsid w:val="00FE728D"/>
    <w:rsid w:val="00FE7758"/>
    <w:rsid w:val="00FE79DC"/>
    <w:rsid w:val="00FF0680"/>
    <w:rsid w:val="00FF08C5"/>
    <w:rsid w:val="00FF0C6B"/>
    <w:rsid w:val="00FF1101"/>
    <w:rsid w:val="00FF1942"/>
    <w:rsid w:val="00FF1A17"/>
    <w:rsid w:val="00FF2760"/>
    <w:rsid w:val="00FF2B7C"/>
    <w:rsid w:val="00FF2E72"/>
    <w:rsid w:val="00FF38D6"/>
    <w:rsid w:val="00FF39D3"/>
    <w:rsid w:val="00FF4051"/>
    <w:rsid w:val="00FF42A4"/>
    <w:rsid w:val="00FF4653"/>
    <w:rsid w:val="00FF4761"/>
    <w:rsid w:val="00FF4A7E"/>
    <w:rsid w:val="00FF5183"/>
    <w:rsid w:val="00FF60AB"/>
    <w:rsid w:val="00FF60E9"/>
    <w:rsid w:val="00FF6DB1"/>
    <w:rsid w:val="00FF7B82"/>
    <w:rsid w:val="00FF7E1E"/>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3AB5F2"/>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DF"/>
    <w:rPr>
      <w:rFonts w:ascii="Arial" w:hAnsi="Arial"/>
    </w:rPr>
  </w:style>
  <w:style w:type="paragraph" w:styleId="Heading2">
    <w:name w:val="heading 2"/>
    <w:basedOn w:val="Normal"/>
    <w:next w:val="Normal"/>
    <w:qFormat/>
    <w:rsid w:val="00214773"/>
    <w:pPr>
      <w:keepNext/>
      <w:spacing w:before="240" w:after="60"/>
      <w:outlineLvl w:val="1"/>
    </w:pPr>
    <w:rPr>
      <w:rFonts w:cs="Arial"/>
      <w:b/>
      <w:bCs/>
      <w:i/>
      <w:iCs/>
      <w:sz w:val="28"/>
      <w:szCs w:val="28"/>
    </w:rPr>
  </w:style>
  <w:style w:type="paragraph" w:styleId="Heading3">
    <w:name w:val="heading 3"/>
    <w:basedOn w:val="Normal"/>
    <w:next w:val="Normal"/>
    <w:qFormat/>
    <w:rsid w:val="008A7E5C"/>
    <w:pPr>
      <w:keepNext/>
      <w:numPr>
        <w:ilvl w:val="2"/>
        <w:numId w:val="3"/>
      </w:numPr>
      <w:spacing w:before="240" w:after="60"/>
      <w:outlineLvl w:val="2"/>
    </w:pPr>
    <w:rPr>
      <w:rFonts w:cs="Arial"/>
      <w:b/>
      <w:bCs/>
      <w:sz w:val="26"/>
      <w:szCs w:val="26"/>
    </w:rPr>
  </w:style>
  <w:style w:type="paragraph" w:styleId="Heading4">
    <w:name w:val="heading 4"/>
    <w:basedOn w:val="Normal"/>
    <w:next w:val="Normal"/>
    <w:qFormat/>
    <w:rsid w:val="00214773"/>
    <w:pPr>
      <w:keepNext/>
      <w:spacing w:before="240" w:after="60"/>
      <w:outlineLvl w:val="3"/>
    </w:pPr>
    <w:rPr>
      <w:b/>
      <w:bCs/>
      <w:sz w:val="28"/>
      <w:szCs w:val="28"/>
    </w:rPr>
  </w:style>
  <w:style w:type="paragraph" w:styleId="Heading5">
    <w:name w:val="heading 5"/>
    <w:basedOn w:val="Normal"/>
    <w:next w:val="Normal"/>
    <w:qFormat/>
    <w:rsid w:val="0021477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3Arial10pt">
    <w:name w:val="Style Heading 3 + Arial 10 pt"/>
    <w:basedOn w:val="Heading3"/>
    <w:autoRedefine/>
    <w:rsid w:val="008A7E5C"/>
    <w:pPr>
      <w:keepNext w:val="0"/>
      <w:keepLines/>
      <w:spacing w:before="120" w:after="120"/>
      <w:jc w:val="both"/>
    </w:pPr>
    <w:rPr>
      <w:b w:val="0"/>
      <w:bCs w:val="0"/>
      <w:sz w:val="20"/>
    </w:rPr>
  </w:style>
  <w:style w:type="paragraph" w:customStyle="1" w:styleId="StyleHeading3Arial95pt">
    <w:name w:val="Style Heading 3 + Arial 9.5 pt"/>
    <w:basedOn w:val="Heading3"/>
    <w:autoRedefine/>
    <w:rsid w:val="008A7E5C"/>
    <w:pPr>
      <w:keepNext w:val="0"/>
      <w:keepLines/>
      <w:numPr>
        <w:ilvl w:val="0"/>
        <w:numId w:val="0"/>
      </w:numPr>
      <w:spacing w:before="120" w:after="120"/>
      <w:jc w:val="both"/>
    </w:pPr>
    <w:rPr>
      <w:b w:val="0"/>
      <w:bCs w:val="0"/>
      <w:sz w:val="19"/>
    </w:rPr>
  </w:style>
  <w:style w:type="paragraph" w:customStyle="1" w:styleId="USPSMPF">
    <w:name w:val="USPS MPF"/>
    <w:basedOn w:val="Normal"/>
    <w:rsid w:val="00F94446"/>
    <w:pPr>
      <w:numPr>
        <w:numId w:val="4"/>
      </w:numPr>
    </w:pPr>
  </w:style>
  <w:style w:type="paragraph" w:customStyle="1" w:styleId="USPS2">
    <w:name w:val="USPS2"/>
    <w:basedOn w:val="Heading2"/>
    <w:rsid w:val="00980E90"/>
    <w:pPr>
      <w:numPr>
        <w:ilvl w:val="1"/>
        <w:numId w:val="9"/>
      </w:numPr>
      <w:spacing w:before="480" w:after="0"/>
    </w:pPr>
    <w:rPr>
      <w:rFonts w:cs="Times New Roman"/>
      <w:b w:val="0"/>
      <w:bCs w:val="0"/>
      <w:i w:val="0"/>
      <w:iCs w:val="0"/>
      <w:caps/>
      <w:sz w:val="20"/>
      <w:szCs w:val="22"/>
    </w:rPr>
  </w:style>
  <w:style w:type="paragraph" w:customStyle="1" w:styleId="USPS1">
    <w:name w:val="USPS1"/>
    <w:basedOn w:val="Normal"/>
    <w:rsid w:val="00C726B4"/>
    <w:pPr>
      <w:keepNext/>
      <w:numPr>
        <w:numId w:val="9"/>
      </w:numPr>
      <w:spacing w:before="480"/>
      <w:ind w:left="0"/>
      <w:outlineLvl w:val="0"/>
    </w:pPr>
    <w:rPr>
      <w:caps/>
      <w:kern w:val="28"/>
      <w:szCs w:val="22"/>
    </w:rPr>
  </w:style>
  <w:style w:type="paragraph" w:customStyle="1" w:styleId="USPS3">
    <w:name w:val="USPS3"/>
    <w:basedOn w:val="Normal"/>
    <w:rsid w:val="00980E90"/>
    <w:pPr>
      <w:numPr>
        <w:ilvl w:val="2"/>
        <w:numId w:val="9"/>
      </w:numPr>
      <w:spacing w:before="200"/>
      <w:outlineLvl w:val="2"/>
    </w:pPr>
    <w:rPr>
      <w:szCs w:val="22"/>
    </w:rPr>
  </w:style>
  <w:style w:type="paragraph" w:customStyle="1" w:styleId="USPS4">
    <w:name w:val="USPS4"/>
    <w:basedOn w:val="Heading4"/>
    <w:rsid w:val="00980E90"/>
    <w:pPr>
      <w:keepNext w:val="0"/>
      <w:numPr>
        <w:ilvl w:val="3"/>
        <w:numId w:val="9"/>
      </w:numPr>
      <w:spacing w:before="0" w:after="0"/>
    </w:pPr>
    <w:rPr>
      <w:b w:val="0"/>
      <w:bCs w:val="0"/>
      <w:sz w:val="20"/>
      <w:szCs w:val="22"/>
    </w:rPr>
  </w:style>
  <w:style w:type="paragraph" w:customStyle="1" w:styleId="USPS5">
    <w:name w:val="USPS5"/>
    <w:basedOn w:val="Heading5"/>
    <w:rsid w:val="00980E90"/>
    <w:pPr>
      <w:numPr>
        <w:ilvl w:val="4"/>
        <w:numId w:val="9"/>
      </w:numPr>
      <w:spacing w:before="0" w:after="0"/>
    </w:pPr>
    <w:rPr>
      <w:b w:val="0"/>
      <w:bCs w:val="0"/>
      <w:i w:val="0"/>
      <w:iCs w:val="0"/>
      <w:sz w:val="20"/>
      <w:szCs w:val="20"/>
    </w:rPr>
  </w:style>
  <w:style w:type="paragraph" w:customStyle="1" w:styleId="NotesToSpecifier">
    <w:name w:val="NotesToSpecifier"/>
    <w:basedOn w:val="Normal"/>
    <w:rsid w:val="00AB791C"/>
    <w:pPr>
      <w:tabs>
        <w:tab w:val="left" w:pos="1267"/>
      </w:tabs>
      <w:jc w:val="both"/>
    </w:pPr>
    <w:rPr>
      <w:rFonts w:cs="Arial"/>
      <w:i/>
      <w:color w:val="FF0000"/>
    </w:rPr>
  </w:style>
  <w:style w:type="paragraph" w:customStyle="1" w:styleId="StyleCentered">
    <w:name w:val="Style Centered"/>
    <w:basedOn w:val="Normal"/>
    <w:rsid w:val="00AD28AB"/>
    <w:pPr>
      <w:jc w:val="center"/>
    </w:pPr>
  </w:style>
  <w:style w:type="paragraph" w:customStyle="1" w:styleId="Dates">
    <w:name w:val="Dates"/>
    <w:basedOn w:val="Normal"/>
    <w:rsid w:val="00AD28AB"/>
    <w:rPr>
      <w:rFonts w:cs="Arial"/>
      <w:sz w:val="16"/>
      <w:szCs w:val="16"/>
    </w:rPr>
  </w:style>
  <w:style w:type="paragraph" w:customStyle="1" w:styleId="USPSCentered">
    <w:name w:val="USPS Centered"/>
    <w:basedOn w:val="Normal"/>
    <w:rsid w:val="00FE79DC"/>
    <w:pPr>
      <w:spacing w:after="240"/>
      <w:jc w:val="center"/>
    </w:pPr>
    <w:rPr>
      <w:caps/>
    </w:rPr>
  </w:style>
  <w:style w:type="paragraph" w:styleId="Footer">
    <w:name w:val="footer"/>
    <w:basedOn w:val="Normal"/>
    <w:rsid w:val="00E86D24"/>
    <w:pPr>
      <w:tabs>
        <w:tab w:val="center" w:pos="5040"/>
        <w:tab w:val="right" w:pos="10080"/>
      </w:tabs>
    </w:pPr>
  </w:style>
  <w:style w:type="character" w:styleId="PageNumber">
    <w:name w:val="page number"/>
    <w:rsid w:val="00E86D24"/>
    <w:rPr>
      <w:rFonts w:ascii="Arial" w:hAnsi="Arial"/>
      <w:sz w:val="20"/>
    </w:rPr>
  </w:style>
  <w:style w:type="paragraph" w:customStyle="1" w:styleId="USPSSpecEnd">
    <w:name w:val="USPS Spec End"/>
    <w:aliases w:val="Centered"/>
    <w:basedOn w:val="USPSCentered"/>
    <w:next w:val="Dates"/>
    <w:rsid w:val="00FC7798"/>
    <w:pPr>
      <w:spacing w:before="360"/>
    </w:pPr>
  </w:style>
  <w:style w:type="paragraph" w:customStyle="1" w:styleId="StyleNotesToSpecifierBoldCentered">
    <w:name w:val="Style NotesToSpecifier + Bold Centered"/>
    <w:basedOn w:val="NotesToSpecifier"/>
    <w:rsid w:val="00FC7798"/>
    <w:pPr>
      <w:jc w:val="center"/>
    </w:pPr>
    <w:rPr>
      <w:rFonts w:cs="Times New Roman"/>
      <w:b/>
      <w:bCs/>
      <w:iCs/>
    </w:rPr>
  </w:style>
  <w:style w:type="paragraph" w:styleId="BalloonText">
    <w:name w:val="Balloon Text"/>
    <w:basedOn w:val="Normal"/>
    <w:semiHidden/>
    <w:rsid w:val="00957924"/>
    <w:rPr>
      <w:rFonts w:ascii="Tahoma" w:hAnsi="Tahoma" w:cs="Tahoma"/>
      <w:sz w:val="16"/>
      <w:szCs w:val="16"/>
    </w:rPr>
  </w:style>
  <w:style w:type="paragraph" w:styleId="Header">
    <w:name w:val="header"/>
    <w:basedOn w:val="Normal"/>
    <w:rsid w:val="00B223F8"/>
    <w:pPr>
      <w:tabs>
        <w:tab w:val="center" w:pos="4320"/>
        <w:tab w:val="right" w:pos="8640"/>
      </w:tabs>
    </w:pPr>
  </w:style>
  <w:style w:type="paragraph" w:customStyle="1" w:styleId="Partheader">
    <w:name w:val="Part header"/>
    <w:basedOn w:val="Normal"/>
    <w:rsid w:val="005271CD"/>
    <w:pPr>
      <w:numPr>
        <w:numId w:val="11"/>
      </w:numPr>
    </w:pPr>
    <w:rPr>
      <w:rFonts w:cs="Arial"/>
    </w:rPr>
  </w:style>
  <w:style w:type="paragraph" w:customStyle="1" w:styleId="PartSubheader">
    <w:name w:val="Part Subheader"/>
    <w:basedOn w:val="Normal"/>
    <w:rsid w:val="005271CD"/>
    <w:pPr>
      <w:numPr>
        <w:ilvl w:val="1"/>
        <w:numId w:val="11"/>
      </w:numPr>
    </w:pPr>
    <w:rPr>
      <w:rFonts w:cs="Arial"/>
    </w:rPr>
  </w:style>
  <w:style w:type="paragraph" w:customStyle="1" w:styleId="Paragraph">
    <w:name w:val="Paragraph"/>
    <w:basedOn w:val="Normal"/>
    <w:rsid w:val="005271CD"/>
    <w:pPr>
      <w:numPr>
        <w:ilvl w:val="2"/>
        <w:numId w:val="11"/>
      </w:numPr>
    </w:pPr>
    <w:rPr>
      <w:rFonts w:cs="Arial"/>
    </w:rPr>
  </w:style>
  <w:style w:type="paragraph" w:customStyle="1" w:styleId="Subparagraph">
    <w:name w:val="Subparagraph"/>
    <w:basedOn w:val="Normal"/>
    <w:rsid w:val="005271CD"/>
    <w:pPr>
      <w:numPr>
        <w:ilvl w:val="3"/>
        <w:numId w:val="11"/>
      </w:numPr>
    </w:pPr>
    <w:rPr>
      <w:rFonts w:cs="Arial"/>
    </w:rPr>
  </w:style>
  <w:style w:type="paragraph" w:customStyle="1" w:styleId="Subparagrapha">
    <w:name w:val="Subparagraph (a)"/>
    <w:basedOn w:val="Normal"/>
    <w:rsid w:val="005271CD"/>
    <w:pPr>
      <w:numPr>
        <w:ilvl w:val="4"/>
        <w:numId w:val="11"/>
      </w:numPr>
    </w:pPr>
    <w:rPr>
      <w:rFonts w:cs="Arial"/>
    </w:rPr>
  </w:style>
  <w:style w:type="paragraph" w:customStyle="1" w:styleId="ART">
    <w:name w:val="ART"/>
    <w:basedOn w:val="Normal"/>
    <w:next w:val="PR1"/>
    <w:rsid w:val="005271CD"/>
    <w:pPr>
      <w:numPr>
        <w:ilvl w:val="3"/>
        <w:numId w:val="13"/>
      </w:numPr>
      <w:suppressAutoHyphens/>
      <w:spacing w:before="480"/>
      <w:jc w:val="both"/>
      <w:outlineLvl w:val="1"/>
    </w:pPr>
    <w:rPr>
      <w:rFonts w:cs="Arial"/>
      <w:sz w:val="22"/>
    </w:rPr>
  </w:style>
  <w:style w:type="paragraph" w:customStyle="1" w:styleId="PRT">
    <w:name w:val="PRT"/>
    <w:basedOn w:val="Normal"/>
    <w:next w:val="ART"/>
    <w:rsid w:val="005271CD"/>
    <w:pPr>
      <w:numPr>
        <w:numId w:val="13"/>
      </w:numPr>
      <w:suppressAutoHyphens/>
      <w:spacing w:before="480"/>
      <w:jc w:val="both"/>
      <w:outlineLvl w:val="0"/>
    </w:pPr>
    <w:rPr>
      <w:rFonts w:cs="Arial"/>
      <w:sz w:val="22"/>
    </w:rPr>
  </w:style>
  <w:style w:type="paragraph" w:customStyle="1" w:styleId="PR1">
    <w:name w:val="PR1"/>
    <w:basedOn w:val="Normal"/>
    <w:rsid w:val="005271CD"/>
    <w:pPr>
      <w:numPr>
        <w:ilvl w:val="4"/>
        <w:numId w:val="13"/>
      </w:numPr>
      <w:suppressAutoHyphens/>
      <w:spacing w:before="240"/>
      <w:jc w:val="both"/>
      <w:outlineLvl w:val="2"/>
    </w:pPr>
    <w:rPr>
      <w:rFonts w:cs="Arial"/>
      <w:sz w:val="22"/>
    </w:rPr>
  </w:style>
  <w:style w:type="paragraph" w:customStyle="1" w:styleId="SUT">
    <w:name w:val="SUT"/>
    <w:basedOn w:val="Normal"/>
    <w:next w:val="PR1"/>
    <w:rsid w:val="005271CD"/>
    <w:pPr>
      <w:numPr>
        <w:ilvl w:val="1"/>
        <w:numId w:val="13"/>
      </w:numPr>
      <w:suppressAutoHyphens/>
      <w:spacing w:before="240"/>
      <w:jc w:val="both"/>
      <w:outlineLvl w:val="0"/>
    </w:pPr>
    <w:rPr>
      <w:rFonts w:cs="Arial"/>
      <w:sz w:val="22"/>
    </w:rPr>
  </w:style>
  <w:style w:type="paragraph" w:customStyle="1" w:styleId="DST">
    <w:name w:val="DST"/>
    <w:basedOn w:val="Normal"/>
    <w:next w:val="PR1"/>
    <w:rsid w:val="005271CD"/>
    <w:pPr>
      <w:numPr>
        <w:ilvl w:val="2"/>
        <w:numId w:val="13"/>
      </w:numPr>
      <w:suppressAutoHyphens/>
      <w:spacing w:before="240"/>
      <w:jc w:val="both"/>
      <w:outlineLvl w:val="0"/>
    </w:pPr>
    <w:rPr>
      <w:rFonts w:cs="Arial"/>
      <w:sz w:val="22"/>
    </w:rPr>
  </w:style>
  <w:style w:type="paragraph" w:customStyle="1" w:styleId="PR2">
    <w:name w:val="PR2"/>
    <w:basedOn w:val="Normal"/>
    <w:rsid w:val="005271CD"/>
    <w:pPr>
      <w:numPr>
        <w:ilvl w:val="5"/>
        <w:numId w:val="13"/>
      </w:numPr>
      <w:suppressAutoHyphens/>
      <w:jc w:val="both"/>
      <w:outlineLvl w:val="3"/>
    </w:pPr>
    <w:rPr>
      <w:rFonts w:cs="Arial"/>
      <w:sz w:val="22"/>
    </w:rPr>
  </w:style>
  <w:style w:type="paragraph" w:customStyle="1" w:styleId="PR3">
    <w:name w:val="PR3"/>
    <w:basedOn w:val="Normal"/>
    <w:rsid w:val="005271CD"/>
    <w:pPr>
      <w:numPr>
        <w:ilvl w:val="6"/>
        <w:numId w:val="13"/>
      </w:numPr>
      <w:suppressAutoHyphens/>
      <w:jc w:val="both"/>
      <w:outlineLvl w:val="4"/>
    </w:pPr>
    <w:rPr>
      <w:rFonts w:cs="Arial"/>
      <w:sz w:val="22"/>
    </w:rPr>
  </w:style>
  <w:style w:type="paragraph" w:customStyle="1" w:styleId="PR4">
    <w:name w:val="PR4"/>
    <w:basedOn w:val="Normal"/>
    <w:rsid w:val="005271CD"/>
    <w:pPr>
      <w:numPr>
        <w:ilvl w:val="7"/>
        <w:numId w:val="13"/>
      </w:numPr>
      <w:suppressAutoHyphens/>
      <w:jc w:val="both"/>
      <w:outlineLvl w:val="5"/>
    </w:pPr>
    <w:rPr>
      <w:rFonts w:cs="Arial"/>
      <w:sz w:val="22"/>
    </w:rPr>
  </w:style>
  <w:style w:type="paragraph" w:customStyle="1" w:styleId="PR5">
    <w:name w:val="PR5"/>
    <w:basedOn w:val="Normal"/>
    <w:rsid w:val="005271CD"/>
    <w:pPr>
      <w:numPr>
        <w:ilvl w:val="8"/>
        <w:numId w:val="13"/>
      </w:numPr>
      <w:suppressAutoHyphens/>
      <w:jc w:val="both"/>
      <w:outlineLvl w:val="6"/>
    </w:pPr>
    <w:rPr>
      <w:rFonts w:cs="Arial"/>
      <w:sz w:val="22"/>
    </w:rPr>
  </w:style>
  <w:style w:type="paragraph" w:styleId="DocumentMap">
    <w:name w:val="Document Map"/>
    <w:basedOn w:val="Normal"/>
    <w:link w:val="DocumentMapChar"/>
    <w:uiPriority w:val="99"/>
    <w:semiHidden/>
    <w:unhideWhenUsed/>
    <w:rsid w:val="00342BBC"/>
    <w:rPr>
      <w:rFonts w:ascii="Tahoma" w:hAnsi="Tahoma"/>
      <w:sz w:val="16"/>
      <w:szCs w:val="16"/>
      <w:lang w:val="x-none" w:eastAsia="x-none"/>
    </w:rPr>
  </w:style>
  <w:style w:type="character" w:customStyle="1" w:styleId="DocumentMapChar">
    <w:name w:val="Document Map Char"/>
    <w:link w:val="DocumentMap"/>
    <w:uiPriority w:val="99"/>
    <w:semiHidden/>
    <w:rsid w:val="00342BBC"/>
    <w:rPr>
      <w:rFonts w:ascii="Tahoma" w:hAnsi="Tahoma" w:cs="Tahoma"/>
      <w:sz w:val="16"/>
      <w:szCs w:val="16"/>
    </w:rPr>
  </w:style>
  <w:style w:type="paragraph" w:customStyle="1" w:styleId="1">
    <w:name w:val="1"/>
    <w:basedOn w:val="Normal"/>
    <w:next w:val="Normal"/>
    <w:qFormat/>
    <w:rsid w:val="00FC713D"/>
    <w:pPr>
      <w:keepNext/>
      <w:numPr>
        <w:numId w:val="22"/>
      </w:numPr>
      <w:suppressAutoHyphens/>
      <w:overflowPunct w:val="0"/>
      <w:autoSpaceDE w:val="0"/>
      <w:autoSpaceDN w:val="0"/>
      <w:adjustRightInd w:val="0"/>
      <w:spacing w:before="480"/>
      <w:jc w:val="both"/>
      <w:textAlignment w:val="baseline"/>
      <w:outlineLvl w:val="0"/>
    </w:pPr>
    <w:rPr>
      <w:rFonts w:cs="Arial"/>
    </w:rPr>
  </w:style>
  <w:style w:type="paragraph" w:customStyle="1" w:styleId="2">
    <w:name w:val="2"/>
    <w:basedOn w:val="Normal"/>
    <w:next w:val="Normal"/>
    <w:rsid w:val="00FC713D"/>
    <w:pPr>
      <w:keepNext/>
      <w:numPr>
        <w:ilvl w:val="1"/>
        <w:numId w:val="22"/>
      </w:numPr>
      <w:suppressAutoHyphens/>
      <w:overflowPunct w:val="0"/>
      <w:autoSpaceDE w:val="0"/>
      <w:autoSpaceDN w:val="0"/>
      <w:adjustRightInd w:val="0"/>
      <w:spacing w:before="480"/>
      <w:jc w:val="both"/>
      <w:textAlignment w:val="baseline"/>
      <w:outlineLvl w:val="1"/>
    </w:pPr>
    <w:rPr>
      <w:rFonts w:cs="Arial"/>
    </w:rPr>
  </w:style>
  <w:style w:type="paragraph" w:customStyle="1" w:styleId="3">
    <w:name w:val="3"/>
    <w:basedOn w:val="Normal"/>
    <w:rsid w:val="00FC713D"/>
    <w:pPr>
      <w:numPr>
        <w:ilvl w:val="2"/>
        <w:numId w:val="22"/>
      </w:numPr>
      <w:suppressAutoHyphens/>
      <w:overflowPunct w:val="0"/>
      <w:autoSpaceDE w:val="0"/>
      <w:autoSpaceDN w:val="0"/>
      <w:adjustRightInd w:val="0"/>
      <w:jc w:val="both"/>
      <w:textAlignment w:val="baseline"/>
      <w:outlineLvl w:val="2"/>
    </w:pPr>
    <w:rPr>
      <w:rFonts w:cs="Arial"/>
    </w:rPr>
  </w:style>
  <w:style w:type="paragraph" w:customStyle="1" w:styleId="4">
    <w:name w:val="4"/>
    <w:basedOn w:val="Normal"/>
    <w:rsid w:val="00FC713D"/>
    <w:pPr>
      <w:numPr>
        <w:ilvl w:val="3"/>
        <w:numId w:val="22"/>
      </w:numPr>
      <w:suppressAutoHyphens/>
      <w:overflowPunct w:val="0"/>
      <w:autoSpaceDE w:val="0"/>
      <w:autoSpaceDN w:val="0"/>
      <w:adjustRightInd w:val="0"/>
      <w:jc w:val="both"/>
      <w:textAlignment w:val="baseline"/>
      <w:outlineLvl w:val="3"/>
    </w:pPr>
    <w:rPr>
      <w:rFonts w:cs="Arial"/>
    </w:rPr>
  </w:style>
  <w:style w:type="paragraph" w:customStyle="1" w:styleId="5">
    <w:name w:val="5"/>
    <w:basedOn w:val="Normal"/>
    <w:rsid w:val="00FC713D"/>
    <w:pPr>
      <w:numPr>
        <w:ilvl w:val="4"/>
        <w:numId w:val="22"/>
      </w:numPr>
      <w:suppressAutoHyphens/>
      <w:overflowPunct w:val="0"/>
      <w:autoSpaceDE w:val="0"/>
      <w:autoSpaceDN w:val="0"/>
      <w:adjustRightInd w:val="0"/>
      <w:jc w:val="both"/>
      <w:textAlignment w:val="baseline"/>
      <w:outlineLvl w:val="4"/>
    </w:pPr>
    <w:rPr>
      <w:rFonts w:cs="Arial"/>
    </w:rPr>
  </w:style>
  <w:style w:type="paragraph" w:customStyle="1" w:styleId="6">
    <w:name w:val="6"/>
    <w:basedOn w:val="Normal"/>
    <w:rsid w:val="00FC713D"/>
    <w:pPr>
      <w:numPr>
        <w:ilvl w:val="5"/>
        <w:numId w:val="22"/>
      </w:numPr>
      <w:suppressAutoHyphens/>
      <w:overflowPunct w:val="0"/>
      <w:autoSpaceDE w:val="0"/>
      <w:autoSpaceDN w:val="0"/>
      <w:adjustRightInd w:val="0"/>
      <w:jc w:val="both"/>
      <w:textAlignment w:val="baseline"/>
      <w:outlineLvl w:val="5"/>
    </w:pPr>
    <w:rPr>
      <w:rFonts w:cs="Arial"/>
    </w:rPr>
  </w:style>
  <w:style w:type="paragraph" w:customStyle="1" w:styleId="7">
    <w:name w:val="7"/>
    <w:basedOn w:val="Normal"/>
    <w:rsid w:val="00FC713D"/>
    <w:pPr>
      <w:numPr>
        <w:ilvl w:val="6"/>
        <w:numId w:val="22"/>
      </w:numPr>
      <w:suppressAutoHyphens/>
      <w:overflowPunct w:val="0"/>
      <w:autoSpaceDE w:val="0"/>
      <w:autoSpaceDN w:val="0"/>
      <w:adjustRightInd w:val="0"/>
      <w:jc w:val="both"/>
      <w:textAlignment w:val="baseline"/>
      <w:outlineLvl w:val="6"/>
    </w:pPr>
    <w:rPr>
      <w:rFonts w:cs="Arial"/>
    </w:rPr>
  </w:style>
  <w:style w:type="paragraph" w:customStyle="1" w:styleId="8">
    <w:name w:val="8"/>
    <w:basedOn w:val="Normal"/>
    <w:next w:val="Normal"/>
    <w:rsid w:val="00FC713D"/>
    <w:pPr>
      <w:numPr>
        <w:ilvl w:val="7"/>
        <w:numId w:val="22"/>
      </w:numPr>
      <w:tabs>
        <w:tab w:val="left" w:pos="3168"/>
      </w:tabs>
      <w:suppressAutoHyphens/>
      <w:overflowPunct w:val="0"/>
      <w:autoSpaceDE w:val="0"/>
      <w:autoSpaceDN w:val="0"/>
      <w:adjustRightInd w:val="0"/>
      <w:jc w:val="both"/>
      <w:textAlignment w:val="baseline"/>
      <w:outlineLvl w:val="8"/>
    </w:pPr>
    <w:rPr>
      <w:rFonts w:cs="Arial"/>
    </w:rPr>
  </w:style>
  <w:style w:type="paragraph" w:customStyle="1" w:styleId="9">
    <w:name w:val="9"/>
    <w:basedOn w:val="1"/>
    <w:rsid w:val="00FC713D"/>
    <w:pPr>
      <w:numPr>
        <w:ilvl w:val="8"/>
      </w:numPr>
    </w:pPr>
  </w:style>
  <w:style w:type="paragraph" w:styleId="Revision">
    <w:name w:val="Revision"/>
    <w:hidden/>
    <w:uiPriority w:val="99"/>
    <w:semiHidden/>
    <w:rsid w:val="00E64C8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63322">
      <w:bodyDiv w:val="1"/>
      <w:marLeft w:val="0"/>
      <w:marRight w:val="0"/>
      <w:marTop w:val="0"/>
      <w:marBottom w:val="0"/>
      <w:divBdr>
        <w:top w:val="none" w:sz="0" w:space="0" w:color="auto"/>
        <w:left w:val="none" w:sz="0" w:space="0" w:color="auto"/>
        <w:bottom w:val="none" w:sz="0" w:space="0" w:color="auto"/>
        <w:right w:val="none" w:sz="0" w:space="0" w:color="auto"/>
      </w:divBdr>
    </w:div>
    <w:div w:id="644316100">
      <w:bodyDiv w:val="1"/>
      <w:marLeft w:val="0"/>
      <w:marRight w:val="0"/>
      <w:marTop w:val="0"/>
      <w:marBottom w:val="0"/>
      <w:divBdr>
        <w:top w:val="none" w:sz="0" w:space="0" w:color="auto"/>
        <w:left w:val="none" w:sz="0" w:space="0" w:color="auto"/>
        <w:bottom w:val="none" w:sz="0" w:space="0" w:color="auto"/>
        <w:right w:val="none" w:sz="0" w:space="0" w:color="auto"/>
      </w:divBdr>
    </w:div>
    <w:div w:id="989020818">
      <w:bodyDiv w:val="1"/>
      <w:marLeft w:val="0"/>
      <w:marRight w:val="0"/>
      <w:marTop w:val="0"/>
      <w:marBottom w:val="0"/>
      <w:divBdr>
        <w:top w:val="none" w:sz="0" w:space="0" w:color="auto"/>
        <w:left w:val="none" w:sz="0" w:space="0" w:color="auto"/>
        <w:bottom w:val="none" w:sz="0" w:space="0" w:color="auto"/>
        <w:right w:val="none" w:sz="0" w:space="0" w:color="auto"/>
      </w:divBdr>
    </w:div>
    <w:div w:id="1302540396">
      <w:bodyDiv w:val="1"/>
      <w:marLeft w:val="0"/>
      <w:marRight w:val="0"/>
      <w:marTop w:val="0"/>
      <w:marBottom w:val="0"/>
      <w:divBdr>
        <w:top w:val="none" w:sz="0" w:space="0" w:color="auto"/>
        <w:left w:val="none" w:sz="0" w:space="0" w:color="auto"/>
        <w:bottom w:val="none" w:sz="0" w:space="0" w:color="auto"/>
        <w:right w:val="none" w:sz="0" w:space="0" w:color="auto"/>
      </w:divBdr>
    </w:div>
    <w:div w:id="1529756025">
      <w:bodyDiv w:val="1"/>
      <w:marLeft w:val="0"/>
      <w:marRight w:val="0"/>
      <w:marTop w:val="0"/>
      <w:marBottom w:val="0"/>
      <w:divBdr>
        <w:top w:val="none" w:sz="0" w:space="0" w:color="auto"/>
        <w:left w:val="none" w:sz="0" w:space="0" w:color="auto"/>
        <w:bottom w:val="none" w:sz="0" w:space="0" w:color="auto"/>
        <w:right w:val="none" w:sz="0" w:space="0" w:color="auto"/>
      </w:divBdr>
    </w:div>
    <w:div w:id="171704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7A840B-917D-4A5F-8385-085D4E4945AE}"/>
</file>

<file path=customXml/itemProps2.xml><?xml version="1.0" encoding="utf-8"?>
<ds:datastoreItem xmlns:ds="http://schemas.openxmlformats.org/officeDocument/2006/customXml" ds:itemID="{B719704C-AFD8-4594-9F02-050D3F905464}"/>
</file>

<file path=customXml/itemProps3.xml><?xml version="1.0" encoding="utf-8"?>
<ds:datastoreItem xmlns:ds="http://schemas.openxmlformats.org/officeDocument/2006/customXml" ds:itemID="{C3808979-8551-4325-93D4-CA67D7E2B6D5}"/>
</file>

<file path=docProps/app.xml><?xml version="1.0" encoding="utf-8"?>
<Properties xmlns="http://schemas.openxmlformats.org/officeDocument/2006/extended-properties" xmlns:vt="http://schemas.openxmlformats.org/officeDocument/2006/docPropsVTypes">
  <Template>Normal.dotm</Template>
  <TotalTime>227</TotalTime>
  <Pages>6</Pages>
  <Words>2468</Words>
  <Characters>14073</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Dry-Type, Medium Voltage Transformers, Cast Coil</vt:lpstr>
    </vt:vector>
  </TitlesOfParts>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2019-04-25T14:21:00Z</cp:lastPrinted>
  <dcterms:created xsi:type="dcterms:W3CDTF">2021-09-10T15:35:00Z</dcterms:created>
  <dcterms:modified xsi:type="dcterms:W3CDTF">2022-03-25T18:25:00Z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