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0DE2" w14:textId="77777777" w:rsidR="008A77DD" w:rsidRPr="001809BC" w:rsidRDefault="008A77DD" w:rsidP="008A77DD">
      <w:pPr>
        <w:pStyle w:val="USPSCentered"/>
      </w:pPr>
      <w:r w:rsidRPr="001809BC">
        <w:t>SECTION</w:t>
      </w:r>
      <w:r w:rsidRPr="00C04100">
        <w:t xml:space="preserve"> </w:t>
      </w:r>
      <w:r w:rsidR="00130FE2">
        <w:t>261317</w:t>
      </w:r>
    </w:p>
    <w:p w14:paraId="7A1072F6" w14:textId="77777777" w:rsidR="008A77DD" w:rsidRDefault="008A77DD" w:rsidP="008A77DD">
      <w:pPr>
        <w:pStyle w:val="USPSCentered"/>
      </w:pPr>
      <w:r w:rsidRPr="001809BC">
        <w:t>MEDIUM-VOLTAGE INTERRUPTER SWITCHGEAR</w:t>
      </w:r>
    </w:p>
    <w:p w14:paraId="64173BBB" w14:textId="77777777" w:rsidR="008A77DD" w:rsidRDefault="008A77DD" w:rsidP="008A77DD">
      <w:pPr>
        <w:pStyle w:val="NotesToSpecifier"/>
      </w:pPr>
      <w:r>
        <w:t>*********************************************************************************************************************************</w:t>
      </w:r>
    </w:p>
    <w:p w14:paraId="6A5B5238" w14:textId="77777777" w:rsidR="008A77DD" w:rsidRPr="00CF726B" w:rsidRDefault="008A77DD" w:rsidP="008A77DD">
      <w:pPr>
        <w:pStyle w:val="NotesToSpecifier"/>
        <w:jc w:val="center"/>
        <w:rPr>
          <w:b/>
        </w:rPr>
      </w:pPr>
      <w:r w:rsidRPr="00CF726B">
        <w:rPr>
          <w:b/>
        </w:rPr>
        <w:t>NOTE TO SPECIFIER</w:t>
      </w:r>
    </w:p>
    <w:p w14:paraId="73943C49" w14:textId="17FCD004" w:rsidR="001E5960" w:rsidRPr="001E5960" w:rsidRDefault="001E5960" w:rsidP="001E5960">
      <w:pPr>
        <w:rPr>
          <w:ins w:id="0" w:author="George Schramm,  New York, NY" w:date="2022-03-25T13:49:00Z"/>
          <w:rFonts w:cs="Arial"/>
          <w:i/>
          <w:color w:val="FF0000"/>
        </w:rPr>
      </w:pPr>
      <w:ins w:id="1" w:author="George Schramm,  New York, NY" w:date="2022-03-25T13:49:00Z">
        <w:r w:rsidRPr="001E5960">
          <w:rPr>
            <w:rFonts w:cs="Arial"/>
            <w:i/>
            <w:color w:val="FF0000"/>
          </w:rPr>
          <w:t>Use this Specification Section for Mail Processing Facilities.</w:t>
        </w:r>
      </w:ins>
    </w:p>
    <w:p w14:paraId="18D9BEE6" w14:textId="77777777" w:rsidR="001E5960" w:rsidRPr="001E5960" w:rsidRDefault="001E5960" w:rsidP="001E5960">
      <w:pPr>
        <w:rPr>
          <w:ins w:id="2" w:author="George Schramm,  New York, NY" w:date="2022-03-25T13:49:00Z"/>
          <w:rFonts w:cs="Arial"/>
          <w:i/>
          <w:color w:val="FF0000"/>
        </w:rPr>
      </w:pPr>
    </w:p>
    <w:p w14:paraId="747D3320" w14:textId="77777777" w:rsidR="001E5960" w:rsidRPr="001E5960" w:rsidRDefault="001E5960" w:rsidP="001E5960">
      <w:pPr>
        <w:rPr>
          <w:ins w:id="3" w:author="George Schramm,  New York, NY" w:date="2022-03-25T13:49:00Z"/>
          <w:rFonts w:cs="Arial"/>
          <w:b/>
          <w:bCs/>
          <w:i/>
          <w:color w:val="FF0000"/>
        </w:rPr>
      </w:pPr>
      <w:ins w:id="4" w:author="George Schramm,  New York, NY" w:date="2022-03-25T13:49:00Z">
        <w:r w:rsidRPr="001E5960">
          <w:rPr>
            <w:rFonts w:cs="Arial"/>
            <w:b/>
            <w:bCs/>
            <w:i/>
            <w:color w:val="FF0000"/>
          </w:rPr>
          <w:t>This is a Type 1 Specification with completely editable text; therefore, any portion of the text can be modified by the A/E preparing the Solicitation Package to suit the project.</w:t>
        </w:r>
      </w:ins>
    </w:p>
    <w:p w14:paraId="021F4DF6" w14:textId="77777777" w:rsidR="001E5960" w:rsidRPr="001E5960" w:rsidRDefault="001E5960" w:rsidP="001E5960">
      <w:pPr>
        <w:rPr>
          <w:ins w:id="5" w:author="George Schramm,  New York, NY" w:date="2022-03-25T13:49:00Z"/>
          <w:rFonts w:cs="Arial"/>
          <w:i/>
          <w:color w:val="FF0000"/>
        </w:rPr>
      </w:pPr>
    </w:p>
    <w:p w14:paraId="4848960B" w14:textId="77777777" w:rsidR="009B5138" w:rsidRPr="009B5138" w:rsidRDefault="009B5138" w:rsidP="009B5138">
      <w:pPr>
        <w:rPr>
          <w:ins w:id="6" w:author="George Schramm,  New York, NY" w:date="2022-03-25T14:24:00Z"/>
          <w:rFonts w:cs="Arial"/>
          <w:i/>
          <w:color w:val="FF0000"/>
        </w:rPr>
      </w:pPr>
      <w:ins w:id="7" w:author="George Schramm,  New York, NY" w:date="2022-03-25T14:24:00Z">
        <w:r w:rsidRPr="009B5138">
          <w:rPr>
            <w:rFonts w:cs="Arial"/>
            <w:i/>
            <w:color w:val="FF0000"/>
          </w:rPr>
          <w:t>For Design/Build projects, do not delete the Notes to Specifier in this Section so that they may be available to Design/Build entity when preparing the Construction Documents.</w:t>
        </w:r>
      </w:ins>
    </w:p>
    <w:p w14:paraId="23B101E2" w14:textId="77777777" w:rsidR="009B5138" w:rsidRPr="009B5138" w:rsidRDefault="009B5138" w:rsidP="009B5138">
      <w:pPr>
        <w:rPr>
          <w:ins w:id="8" w:author="George Schramm,  New York, NY" w:date="2022-03-25T14:24:00Z"/>
          <w:rFonts w:cs="Arial"/>
          <w:i/>
          <w:color w:val="FF0000"/>
        </w:rPr>
      </w:pPr>
    </w:p>
    <w:p w14:paraId="58A2056E" w14:textId="77777777" w:rsidR="009B5138" w:rsidRPr="009B5138" w:rsidRDefault="009B5138" w:rsidP="009B5138">
      <w:pPr>
        <w:rPr>
          <w:ins w:id="9" w:author="George Schramm,  New York, NY" w:date="2022-03-25T14:24:00Z"/>
          <w:rFonts w:cs="Arial"/>
          <w:i/>
          <w:color w:val="FF0000"/>
        </w:rPr>
      </w:pPr>
      <w:ins w:id="10" w:author="George Schramm,  New York, NY" w:date="2022-03-25T14:24:00Z">
        <w:r w:rsidRPr="009B5138">
          <w:rPr>
            <w:rFonts w:cs="Arial"/>
            <w:i/>
            <w:color w:val="FF0000"/>
          </w:rPr>
          <w:t>For the Design/Build entity, this specification is intended as a guide for the Architect/Engineer preparing the Construction Documents.</w:t>
        </w:r>
      </w:ins>
    </w:p>
    <w:p w14:paraId="5AB72DFE" w14:textId="77777777" w:rsidR="009B5138" w:rsidRPr="009B5138" w:rsidRDefault="009B5138" w:rsidP="009B5138">
      <w:pPr>
        <w:rPr>
          <w:ins w:id="11" w:author="George Schramm,  New York, NY" w:date="2022-03-25T14:24:00Z"/>
          <w:rFonts w:cs="Arial"/>
          <w:i/>
          <w:color w:val="FF0000"/>
        </w:rPr>
      </w:pPr>
    </w:p>
    <w:p w14:paraId="406C4BBB" w14:textId="77777777" w:rsidR="009B5138" w:rsidRPr="009B5138" w:rsidRDefault="009B5138" w:rsidP="009B5138">
      <w:pPr>
        <w:rPr>
          <w:ins w:id="12" w:author="George Schramm,  New York, NY" w:date="2022-03-25T14:24:00Z"/>
          <w:rFonts w:cs="Arial"/>
          <w:i/>
          <w:color w:val="FF0000"/>
        </w:rPr>
      </w:pPr>
      <w:ins w:id="13" w:author="George Schramm,  New York, NY" w:date="2022-03-25T14:24:00Z">
        <w:r w:rsidRPr="009B5138">
          <w:rPr>
            <w:rFonts w:cs="Arial"/>
            <w:i/>
            <w:color w:val="FF0000"/>
          </w:rPr>
          <w:t>The MPF specifications may also be used for Design/Bid/Build projects. In either case, it is the responsibility of the design professional to edit the Specifications Sections as appropriate for the project.</w:t>
        </w:r>
      </w:ins>
    </w:p>
    <w:p w14:paraId="15A21256" w14:textId="77777777" w:rsidR="009B5138" w:rsidRPr="009B5138" w:rsidRDefault="009B5138" w:rsidP="009B5138">
      <w:pPr>
        <w:rPr>
          <w:ins w:id="14" w:author="George Schramm,  New York, NY" w:date="2022-03-25T14:24:00Z"/>
          <w:rFonts w:cs="Arial"/>
          <w:i/>
          <w:color w:val="FF0000"/>
        </w:rPr>
      </w:pPr>
    </w:p>
    <w:p w14:paraId="05A63913" w14:textId="77777777" w:rsidR="009B5138" w:rsidRPr="009B5138" w:rsidRDefault="009B5138" w:rsidP="009B5138">
      <w:pPr>
        <w:rPr>
          <w:ins w:id="15" w:author="George Schramm,  New York, NY" w:date="2022-03-25T14:24:00Z"/>
          <w:rFonts w:cs="Arial"/>
          <w:i/>
          <w:color w:val="FF0000"/>
        </w:rPr>
      </w:pPr>
      <w:ins w:id="16" w:author="George Schramm,  New York, NY" w:date="2022-03-25T14:24:00Z">
        <w:r w:rsidRPr="009B5138">
          <w:rPr>
            <w:rFonts w:cs="Arial"/>
            <w:i/>
            <w:color w:val="FF0000"/>
          </w:rPr>
          <w:t>Text shown in brackets must be modified as needed for project specific requirements.</w:t>
        </w:r>
        <w:r w:rsidRPr="009B5138">
          <w:rPr>
            <w:rFonts w:cs="Arial"/>
          </w:rPr>
          <w:t xml:space="preserve"> </w:t>
        </w:r>
        <w:r w:rsidRPr="009B5138">
          <w:rPr>
            <w:rFonts w:cs="Arial"/>
            <w:i/>
            <w:color w:val="FF0000"/>
          </w:rPr>
          <w:t>See the “Using the USPS Guide Specifications” document in Folder C for more information.</w:t>
        </w:r>
      </w:ins>
    </w:p>
    <w:p w14:paraId="54E83A7C" w14:textId="77777777" w:rsidR="009B5138" w:rsidRPr="009B5138" w:rsidRDefault="009B5138" w:rsidP="009B5138">
      <w:pPr>
        <w:rPr>
          <w:ins w:id="17" w:author="George Schramm,  New York, NY" w:date="2022-03-25T14:24:00Z"/>
          <w:rFonts w:cs="Arial"/>
          <w:i/>
          <w:color w:val="FF0000"/>
        </w:rPr>
      </w:pPr>
    </w:p>
    <w:p w14:paraId="6C1883CE" w14:textId="77777777" w:rsidR="009B5138" w:rsidRPr="009B5138" w:rsidRDefault="009B5138" w:rsidP="009B5138">
      <w:pPr>
        <w:rPr>
          <w:ins w:id="18" w:author="George Schramm,  New York, NY" w:date="2022-03-25T14:24:00Z"/>
          <w:rFonts w:cs="Arial"/>
          <w:i/>
          <w:color w:val="FF0000"/>
        </w:rPr>
      </w:pPr>
      <w:ins w:id="19" w:author="George Schramm,  New York, NY" w:date="2022-03-25T14:24:00Z">
        <w:r w:rsidRPr="009B5138">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3857119" w14:textId="77777777" w:rsidR="009B5138" w:rsidRPr="009B5138" w:rsidRDefault="009B5138" w:rsidP="009B5138">
      <w:pPr>
        <w:rPr>
          <w:ins w:id="20" w:author="George Schramm,  New York, NY" w:date="2022-03-25T14:24:00Z"/>
          <w:rFonts w:cs="Arial"/>
          <w:i/>
          <w:color w:val="FF0000"/>
        </w:rPr>
      </w:pPr>
    </w:p>
    <w:p w14:paraId="315077EB" w14:textId="77777777" w:rsidR="009B5138" w:rsidRPr="009B5138" w:rsidRDefault="009B5138" w:rsidP="009B5138">
      <w:pPr>
        <w:rPr>
          <w:ins w:id="21" w:author="George Schramm,  New York, NY" w:date="2022-03-25T14:24:00Z"/>
          <w:rFonts w:cs="Arial"/>
          <w:i/>
          <w:color w:val="FF0000"/>
        </w:rPr>
      </w:pPr>
      <w:ins w:id="22" w:author="George Schramm,  New York, NY" w:date="2022-03-25T14:24:00Z">
        <w:r w:rsidRPr="009B5138">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C6E0DA7" w14:textId="32958BB1" w:rsidR="009D0CC9" w:rsidDel="00D06508" w:rsidRDefault="008A77DD" w:rsidP="008A77DD">
      <w:pPr>
        <w:pStyle w:val="NotesToSpecifier"/>
        <w:rPr>
          <w:del w:id="23" w:author="George Schramm,  New York, NY" w:date="2021-11-01T16:02:00Z"/>
        </w:rPr>
      </w:pPr>
      <w:del w:id="24" w:author="George Schramm,  New York, NY" w:date="2021-11-01T16:02:00Z">
        <w:r w:rsidDel="00D06508">
          <w:delText>Use this Outline Specification Section for Mail Processing Facilities only.</w:delText>
        </w:r>
        <w:r w:rsidR="004B3D71" w:rsidDel="00D06508">
          <w:delText xml:space="preserve"> </w:delText>
        </w:r>
        <w:r w:rsidDel="00D06508">
          <w:delText>This Specification defines “level of quality” for Mail Processing Facility construction.</w:delText>
        </w:r>
        <w:r w:rsidR="004B3D71" w:rsidDel="00D06508">
          <w:delText xml:space="preserve"> </w:delText>
        </w:r>
        <w:r w:rsidDel="00D06508">
          <w:delText>For Design/Build projects, it is to be modified (by the A/E preparing the Solicitation) to suit the project and included in the Solicitation Package.</w:delText>
        </w:r>
        <w:r w:rsidR="004B3D71" w:rsidDel="00D06508">
          <w:delText xml:space="preserve"> </w:delText>
        </w:r>
        <w:r w:rsidDel="00D06508">
          <w:delText>For Design/Bid/Build projects, it is intended as a guide to the Architect/Engineer preparing the Construction Documents.</w:delText>
        </w:r>
        <w:r w:rsidR="004B3D71" w:rsidDel="00D06508">
          <w:delText xml:space="preserve"> </w:delText>
        </w:r>
        <w:r w:rsidDel="00D06508">
          <w:delText>In neither case is it to be used as a construction specification.</w:delText>
        </w:r>
      </w:del>
    </w:p>
    <w:p w14:paraId="350E9B4E" w14:textId="2E1CCFB5" w:rsidR="009D0CC9" w:rsidDel="00D06508" w:rsidRDefault="009D0CC9" w:rsidP="008A77DD">
      <w:pPr>
        <w:pStyle w:val="NotesToSpecifier"/>
        <w:rPr>
          <w:del w:id="25" w:author="George Schramm,  New York, NY" w:date="2021-11-01T16:02:00Z"/>
        </w:rPr>
      </w:pPr>
    </w:p>
    <w:p w14:paraId="0C68DECC" w14:textId="7A8D7132" w:rsidR="008A77DD" w:rsidDel="00D06508" w:rsidRDefault="008A77DD" w:rsidP="008A77DD">
      <w:pPr>
        <w:pStyle w:val="NotesToSpecifier"/>
        <w:rPr>
          <w:del w:id="26" w:author="George Schramm,  New York, NY" w:date="2021-11-01T16:02:00Z"/>
        </w:rPr>
      </w:pPr>
      <w:del w:id="27" w:author="George Schramm,  New York, NY" w:date="2021-11-01T16:02:00Z">
        <w:r w:rsidDel="00D06508">
          <w:delText>Text in [brackets] indicates a choice must be made.</w:delText>
        </w:r>
        <w:r w:rsidR="004B3D71" w:rsidDel="00D06508">
          <w:delText xml:space="preserve"> </w:delText>
        </w:r>
        <w:r w:rsidDel="00D06508">
          <w:delText>Bracket</w:delText>
        </w:r>
        <w:r w:rsidR="00C5387E" w:rsidDel="00D06508">
          <w:delText>s with [_____</w:delText>
        </w:r>
        <w:r w:rsidDel="00D06508">
          <w:delText xml:space="preserve">] indicates information may be inserted at that location. </w:delText>
        </w:r>
      </w:del>
    </w:p>
    <w:p w14:paraId="2E37FB52" w14:textId="71621F64" w:rsidR="008A77DD" w:rsidDel="00D06508" w:rsidRDefault="008A77DD" w:rsidP="008A77DD">
      <w:pPr>
        <w:pStyle w:val="NotesToSpecifier"/>
        <w:rPr>
          <w:del w:id="28" w:author="George Schramm,  New York, NY" w:date="2021-11-01T16:02:00Z"/>
        </w:rPr>
      </w:pPr>
      <w:del w:id="29" w:author="George Schramm,  New York, NY" w:date="2021-11-01T16:02:00Z">
        <w:r w:rsidDel="00D06508">
          <w:delText>*********************************************************************************************************************************</w:delText>
        </w:r>
      </w:del>
    </w:p>
    <w:p w14:paraId="34B15002" w14:textId="5C5B3D35" w:rsidR="008A77DD" w:rsidDel="00D06508" w:rsidRDefault="008A77DD" w:rsidP="008A77DD">
      <w:pPr>
        <w:pStyle w:val="NotesToSpecifier"/>
        <w:rPr>
          <w:del w:id="30" w:author="George Schramm,  New York, NY" w:date="2021-11-01T16:02:00Z"/>
        </w:rPr>
      </w:pPr>
    </w:p>
    <w:p w14:paraId="115720B1" w14:textId="447202F8" w:rsidR="008A77DD" w:rsidDel="00D06508" w:rsidRDefault="008A77DD" w:rsidP="008A77DD">
      <w:pPr>
        <w:pStyle w:val="NotesToSpecifier"/>
        <w:rPr>
          <w:del w:id="31" w:author="George Schramm,  New York, NY" w:date="2021-11-01T16:02:00Z"/>
        </w:rPr>
      </w:pPr>
      <w:del w:id="32" w:author="George Schramm,  New York, NY" w:date="2021-11-01T16:02:00Z">
        <w:r w:rsidDel="00D06508">
          <w:delText>*********************************************************************************************************************************</w:delText>
        </w:r>
      </w:del>
    </w:p>
    <w:p w14:paraId="568DD01C" w14:textId="528E6BAE" w:rsidR="008A77DD" w:rsidDel="00D06508" w:rsidRDefault="008A77DD" w:rsidP="008A77DD">
      <w:pPr>
        <w:pStyle w:val="NotesToSpecifier"/>
        <w:jc w:val="center"/>
        <w:rPr>
          <w:del w:id="33" w:author="George Schramm,  New York, NY" w:date="2021-11-01T16:02:00Z"/>
        </w:rPr>
      </w:pPr>
      <w:del w:id="34" w:author="George Schramm,  New York, NY" w:date="2021-11-01T16:02:00Z">
        <w:r w:rsidDel="00D06508">
          <w:rPr>
            <w:b/>
          </w:rPr>
          <w:delText>NOTE TO SPECIFIER</w:delText>
        </w:r>
      </w:del>
    </w:p>
    <w:p w14:paraId="1975A9A7" w14:textId="0E6DBB27" w:rsidR="008A77DD" w:rsidDel="00D06508" w:rsidRDefault="009D0CC9" w:rsidP="008A77DD">
      <w:pPr>
        <w:pStyle w:val="NotesToSpecifier"/>
        <w:jc w:val="left"/>
        <w:rPr>
          <w:del w:id="35" w:author="George Schramm,  New York, NY" w:date="2021-11-01T16:02:00Z"/>
        </w:rPr>
      </w:pPr>
      <w:del w:id="36" w:author="George Schramm,  New York, NY" w:date="2021-11-01T16:02:00Z">
        <w:r w:rsidDel="00D06508">
          <w:delText>THIS SPECIFICATION SHALL BE UTILIZED ONLY UPON WRITTEN APPROVAL FROM USPS HEADQUARTERS, SUBMITTED THROUGH THE CONTRACTING OFFICER.</w:delText>
        </w:r>
      </w:del>
    </w:p>
    <w:p w14:paraId="51FA1939" w14:textId="77777777" w:rsidR="008A77DD" w:rsidRDefault="008A77DD" w:rsidP="008A77DD">
      <w:pPr>
        <w:pStyle w:val="NotesToSpecifier"/>
        <w:jc w:val="left"/>
      </w:pPr>
      <w:r>
        <w:t>*********************************************************************************************************************************</w:t>
      </w:r>
    </w:p>
    <w:p w14:paraId="02A68A56" w14:textId="77777777" w:rsidR="008A77DD" w:rsidRPr="001809BC" w:rsidRDefault="008A77DD" w:rsidP="008A77DD">
      <w:pPr>
        <w:pStyle w:val="USPS1"/>
        <w:numPr>
          <w:ilvl w:val="0"/>
          <w:numId w:val="5"/>
        </w:numPr>
        <w:ind w:left="0"/>
      </w:pPr>
      <w:r w:rsidRPr="001809BC">
        <w:t>GENERAL</w:t>
      </w:r>
    </w:p>
    <w:p w14:paraId="4A15A490" w14:textId="77777777" w:rsidR="008A77DD" w:rsidRPr="001809BC" w:rsidRDefault="008A77DD" w:rsidP="008A77DD">
      <w:pPr>
        <w:pStyle w:val="USPS2"/>
      </w:pPr>
      <w:r w:rsidRPr="001809BC">
        <w:t>S</w:t>
      </w:r>
      <w:r w:rsidR="00044B3B">
        <w:t>UMMARY</w:t>
      </w:r>
    </w:p>
    <w:p w14:paraId="3B56FF4F" w14:textId="77777777" w:rsidR="008A77DD" w:rsidRPr="001809BC" w:rsidRDefault="008A77DD" w:rsidP="008A77DD">
      <w:pPr>
        <w:pStyle w:val="USPS3"/>
      </w:pPr>
      <w:r w:rsidRPr="001809BC">
        <w:t>This section includes medium voltage metal-enclosed switchgear assemblies consistin</w:t>
      </w:r>
      <w:r>
        <w:t xml:space="preserve">g of </w:t>
      </w:r>
      <w:r w:rsidR="00B6546B">
        <w:t xml:space="preserve">fusible or </w:t>
      </w:r>
      <w:r w:rsidR="00CA7CA9">
        <w:t xml:space="preserve">non-fusible </w:t>
      </w:r>
      <w:r>
        <w:t xml:space="preserve">load interrupter switches </w:t>
      </w:r>
      <w:r w:rsidRPr="001809BC">
        <w:t>and associated auxiliary equipment.</w:t>
      </w:r>
    </w:p>
    <w:p w14:paraId="138D3FC3" w14:textId="35993F90" w:rsidR="008A77DD" w:rsidRDefault="00044B3B" w:rsidP="008A77DD">
      <w:pPr>
        <w:pStyle w:val="USPS3"/>
      </w:pPr>
      <w:r w:rsidRPr="002A2FD9">
        <w:t xml:space="preserve">Related </w:t>
      </w:r>
      <w:r>
        <w:t>Documents:</w:t>
      </w:r>
      <w:r w:rsidR="004B3D71">
        <w:t xml:space="preserve"> </w:t>
      </w:r>
      <w:r w:rsidR="008A77DD">
        <w:t xml:space="preserve">The Contract Documents, as defined in Section </w:t>
      </w:r>
      <w:r w:rsidR="00130FE2">
        <w:t xml:space="preserve">011000 </w:t>
      </w:r>
      <w:r w:rsidR="008A77DD">
        <w:t>– Summary of Work, apply to the Work of this Section. Additional requirements and information necessary to complete the Work of this Section may be found in other documents.</w:t>
      </w:r>
    </w:p>
    <w:p w14:paraId="2CD3C8F3" w14:textId="77777777" w:rsidR="008A77DD" w:rsidRPr="002A2FD9" w:rsidRDefault="008A77DD" w:rsidP="008A77DD">
      <w:pPr>
        <w:pStyle w:val="USPS3"/>
      </w:pPr>
      <w:r w:rsidRPr="002A2FD9">
        <w:t>Related Section include the following:</w:t>
      </w:r>
    </w:p>
    <w:p w14:paraId="53D0D317" w14:textId="77777777" w:rsidR="00130FE2" w:rsidRDefault="00130FE2" w:rsidP="008A77DD">
      <w:pPr>
        <w:pStyle w:val="USPS4"/>
      </w:pPr>
      <w:r w:rsidRPr="00A15013">
        <w:t xml:space="preserve">Section </w:t>
      </w:r>
      <w:r>
        <w:t>019113</w:t>
      </w:r>
      <w:r w:rsidRPr="00A15013">
        <w:t xml:space="preserve"> - General Commissioning Requirements.</w:t>
      </w:r>
    </w:p>
    <w:p w14:paraId="0D3EF7C5" w14:textId="77777777" w:rsidR="008A77DD" w:rsidRPr="00A15013" w:rsidRDefault="008A77DD" w:rsidP="008A77DD">
      <w:pPr>
        <w:pStyle w:val="USPS4"/>
      </w:pPr>
      <w:r w:rsidRPr="00A15013">
        <w:t xml:space="preserve">Section </w:t>
      </w:r>
      <w:r w:rsidR="00130FE2">
        <w:t>260500</w:t>
      </w:r>
      <w:r w:rsidR="00130FE2" w:rsidRPr="00A15013">
        <w:t xml:space="preserve"> </w:t>
      </w:r>
      <w:r w:rsidRPr="00A15013">
        <w:t xml:space="preserve">- </w:t>
      </w:r>
      <w:r w:rsidR="00130FE2">
        <w:t>Common Work Results for Electrical</w:t>
      </w:r>
      <w:r w:rsidRPr="00A15013">
        <w:t>.</w:t>
      </w:r>
    </w:p>
    <w:p w14:paraId="43B3EEF2" w14:textId="77777777" w:rsidR="00130FE2" w:rsidRPr="00A15013" w:rsidRDefault="00130FE2" w:rsidP="00130FE2">
      <w:pPr>
        <w:pStyle w:val="USPS4"/>
      </w:pPr>
      <w:r w:rsidRPr="00A15013">
        <w:t xml:space="preserve">Section </w:t>
      </w:r>
      <w:r>
        <w:t>260800</w:t>
      </w:r>
      <w:r w:rsidRPr="00A15013">
        <w:t xml:space="preserve"> - </w:t>
      </w:r>
      <w:r>
        <w:t>Commissioning of Electrical Systems</w:t>
      </w:r>
      <w:r w:rsidRPr="00A15013">
        <w:t>.</w:t>
      </w:r>
    </w:p>
    <w:p w14:paraId="68E2A476" w14:textId="77777777" w:rsidR="00130FE2" w:rsidRPr="00A15013" w:rsidRDefault="00130FE2" w:rsidP="00130FE2">
      <w:pPr>
        <w:pStyle w:val="USPS4"/>
      </w:pPr>
      <w:r w:rsidRPr="00A15013">
        <w:t xml:space="preserve">Section </w:t>
      </w:r>
      <w:r>
        <w:t>261116</w:t>
      </w:r>
      <w:r w:rsidRPr="00A15013">
        <w:t xml:space="preserve"> - Secondary Unit Substations.</w:t>
      </w:r>
    </w:p>
    <w:p w14:paraId="59CC27F2" w14:textId="77777777" w:rsidR="00CA7CA9" w:rsidRPr="00A15013" w:rsidRDefault="00CA7CA9" w:rsidP="008A77DD">
      <w:pPr>
        <w:pStyle w:val="USPS4"/>
      </w:pPr>
      <w:r>
        <w:t xml:space="preserve">Section </w:t>
      </w:r>
      <w:r w:rsidR="00130FE2">
        <w:t xml:space="preserve">261216 </w:t>
      </w:r>
      <w:r>
        <w:t>- Dry-Type, Medium-Voltage Transformers</w:t>
      </w:r>
      <w:r w:rsidR="0051130D">
        <w:t>.</w:t>
      </w:r>
    </w:p>
    <w:p w14:paraId="08254A08" w14:textId="77777777" w:rsidR="008A77DD" w:rsidRDefault="008A77DD" w:rsidP="008A77DD">
      <w:pPr>
        <w:pStyle w:val="USPS4"/>
      </w:pPr>
      <w:r w:rsidRPr="00A15013">
        <w:t xml:space="preserve">Section </w:t>
      </w:r>
      <w:r w:rsidR="00130FE2">
        <w:t>261313</w:t>
      </w:r>
      <w:r w:rsidR="00130FE2" w:rsidRPr="00A15013">
        <w:t xml:space="preserve"> </w:t>
      </w:r>
      <w:r w:rsidRPr="00A15013">
        <w:t>- Medium Voltage Circuit Breaker Switchgear.</w:t>
      </w:r>
    </w:p>
    <w:p w14:paraId="1995C397" w14:textId="77777777" w:rsidR="0051130D" w:rsidRPr="00A15013" w:rsidRDefault="0051130D" w:rsidP="008A77DD">
      <w:pPr>
        <w:pStyle w:val="USPS4"/>
      </w:pPr>
      <w:r>
        <w:t>Section 261414 - Infrared Viewing Panes (IR Windows).</w:t>
      </w:r>
    </w:p>
    <w:p w14:paraId="217D318D" w14:textId="77777777" w:rsidR="008A77DD" w:rsidRPr="00A15013" w:rsidRDefault="00130FE2" w:rsidP="00130FE2">
      <w:pPr>
        <w:pStyle w:val="USPS4"/>
      </w:pPr>
      <w:r w:rsidRPr="00A15013">
        <w:t xml:space="preserve">Section </w:t>
      </w:r>
      <w:r>
        <w:t>337173</w:t>
      </w:r>
      <w:r w:rsidRPr="00A15013">
        <w:t xml:space="preserve"> - Electrical Utility Service</w:t>
      </w:r>
      <w:r>
        <w:t>s</w:t>
      </w:r>
      <w:r w:rsidR="0051130D">
        <w:t>.</w:t>
      </w:r>
    </w:p>
    <w:p w14:paraId="5AE2C2D1" w14:textId="77777777" w:rsidR="008A77DD" w:rsidRPr="001809BC" w:rsidRDefault="008A77DD" w:rsidP="008A77DD">
      <w:pPr>
        <w:pStyle w:val="USPS2"/>
      </w:pPr>
      <w:r w:rsidRPr="001809BC">
        <w:lastRenderedPageBreak/>
        <w:t>SUBMITTALS</w:t>
      </w:r>
    </w:p>
    <w:p w14:paraId="4858A889" w14:textId="5328581E" w:rsidR="008A77DD" w:rsidRPr="001809BC" w:rsidRDefault="008A77DD" w:rsidP="008A77DD">
      <w:pPr>
        <w:pStyle w:val="USPS3"/>
      </w:pPr>
      <w:r w:rsidRPr="001809BC">
        <w:t>Submit shop drawings and product data for approval and final documentation in the quantities listed according to the Conditions of the Contract.</w:t>
      </w:r>
      <w:r w:rsidR="004B3D71">
        <w:t xml:space="preserve"> </w:t>
      </w:r>
      <w:r w:rsidRPr="001809BC">
        <w:t>All transmittals shall be identified by customer name, customer location and customer order number.</w:t>
      </w:r>
    </w:p>
    <w:p w14:paraId="0C467D18" w14:textId="6522462F" w:rsidR="008A77DD" w:rsidRPr="001809BC" w:rsidRDefault="008A77DD" w:rsidP="008A77DD">
      <w:pPr>
        <w:pStyle w:val="USPS3"/>
      </w:pPr>
      <w:r w:rsidRPr="001809BC">
        <w:t xml:space="preserve">Documents for Approval: One-line diagrams, dimensioned plans, </w:t>
      </w:r>
      <w:del w:id="37" w:author="George Schramm,  New York, NY" w:date="2021-11-01T16:02:00Z">
        <w:r w:rsidRPr="001809BC" w:rsidDel="00D06508">
          <w:delText>sections</w:delText>
        </w:r>
      </w:del>
      <w:ins w:id="38" w:author="George Schramm,  New York, NY" w:date="2021-11-01T16:02:00Z">
        <w:r w:rsidR="00D06508" w:rsidRPr="001809BC">
          <w:t>sections,</w:t>
        </w:r>
      </w:ins>
      <w:r w:rsidRPr="001809BC">
        <w:t xml:space="preserve"> and elevations showing minimum clearances, installed devices, major features, nameplate legends and bills of material.</w:t>
      </w:r>
    </w:p>
    <w:p w14:paraId="0739B5B9" w14:textId="77777777" w:rsidR="008A77DD" w:rsidRPr="001809BC" w:rsidRDefault="008A77DD" w:rsidP="008A77DD">
      <w:pPr>
        <w:pStyle w:val="USPS3"/>
      </w:pPr>
      <w:r w:rsidRPr="001809BC">
        <w:t>Final Documents: Record documentation to include those in 1.3.B and wiring diagrams, single-line and three-line diagrams of switchgear bus and component connections, product data of accessories or parts not previously described in the drawings, list of recommended spare parts and instruction and installation manuals</w:t>
      </w:r>
      <w:r w:rsidR="00DC0D61">
        <w:t>.</w:t>
      </w:r>
    </w:p>
    <w:p w14:paraId="4BFD2FEE" w14:textId="4DC96AD0" w:rsidR="008A77DD" w:rsidRPr="001809BC" w:rsidRDefault="008A77DD" w:rsidP="008A77DD">
      <w:pPr>
        <w:pStyle w:val="USPS3"/>
      </w:pPr>
      <w:r w:rsidRPr="001809BC">
        <w:t>Product Data: Include features, characteristics and ratings of switches, fuses and other components.</w:t>
      </w:r>
      <w:r w:rsidR="004B3D71">
        <w:t xml:space="preserve"> </w:t>
      </w:r>
      <w:r w:rsidRPr="001809BC">
        <w:t>Also, time-current characteristic curves for power fuses and any overcurrent devices.</w:t>
      </w:r>
    </w:p>
    <w:p w14:paraId="4B24A05E" w14:textId="43138754" w:rsidR="008A77DD" w:rsidRPr="001809BC" w:rsidRDefault="008A77DD" w:rsidP="008A77DD">
      <w:pPr>
        <w:pStyle w:val="USPS3"/>
      </w:pPr>
      <w:r w:rsidRPr="001809BC">
        <w:t>Shop Drawings: Detail equipment assemblies and indicate dimensions, weights, required clearances, method of field assembly, components and location and size of each field connection.</w:t>
      </w:r>
      <w:r w:rsidR="004B3D71">
        <w:t xml:space="preserve"> </w:t>
      </w:r>
      <w:r w:rsidRPr="001809BC">
        <w:t>Include the following:</w:t>
      </w:r>
    </w:p>
    <w:p w14:paraId="572906FF" w14:textId="77777777" w:rsidR="008A77DD" w:rsidRPr="001809BC" w:rsidRDefault="008A77DD" w:rsidP="008A77DD">
      <w:pPr>
        <w:pStyle w:val="USPS4"/>
      </w:pPr>
      <w:r w:rsidRPr="001809BC">
        <w:t>Enclosure type and details.</w:t>
      </w:r>
    </w:p>
    <w:p w14:paraId="5BFE3E1A" w14:textId="77777777" w:rsidR="008A77DD" w:rsidRPr="001809BC" w:rsidRDefault="008A77DD" w:rsidP="008A77DD">
      <w:pPr>
        <w:pStyle w:val="USPS4"/>
      </w:pPr>
      <w:r w:rsidRPr="001809BC">
        <w:t>Nameplate legends.</w:t>
      </w:r>
    </w:p>
    <w:p w14:paraId="43A140A4" w14:textId="77777777" w:rsidR="008A77DD" w:rsidRPr="001809BC" w:rsidRDefault="008A77DD" w:rsidP="008A77DD">
      <w:pPr>
        <w:pStyle w:val="USPS4"/>
      </w:pPr>
      <w:r w:rsidRPr="001809BC">
        <w:t>Bus configuration with size and number of conductors in each bus run, including phase, neutral and ground conductors of main and branch buses.</w:t>
      </w:r>
    </w:p>
    <w:p w14:paraId="1C399B36" w14:textId="77777777" w:rsidR="008A77DD" w:rsidRPr="001809BC" w:rsidRDefault="008A77DD" w:rsidP="008A77DD">
      <w:pPr>
        <w:pStyle w:val="USPS4"/>
      </w:pPr>
      <w:r w:rsidRPr="001809BC">
        <w:t>Current ratings of buses.</w:t>
      </w:r>
    </w:p>
    <w:p w14:paraId="690432F8" w14:textId="77777777" w:rsidR="008A77DD" w:rsidRPr="001809BC" w:rsidRDefault="008A77DD" w:rsidP="008A77DD">
      <w:pPr>
        <w:pStyle w:val="USPS4"/>
      </w:pPr>
      <w:r w:rsidRPr="001809BC">
        <w:t>Short-time and short-circuit ratings of switchgear assembly.</w:t>
      </w:r>
    </w:p>
    <w:p w14:paraId="61243174" w14:textId="77777777" w:rsidR="008A77DD" w:rsidRPr="001809BC" w:rsidRDefault="008A77DD" w:rsidP="008A77DD">
      <w:pPr>
        <w:pStyle w:val="USPS4"/>
      </w:pPr>
      <w:r w:rsidRPr="001809BC">
        <w:t>Mimic bus diagram.</w:t>
      </w:r>
    </w:p>
    <w:p w14:paraId="448A156B" w14:textId="77777777" w:rsidR="008A77DD" w:rsidRPr="001809BC" w:rsidRDefault="008A77DD" w:rsidP="008A77DD">
      <w:pPr>
        <w:pStyle w:val="USPS4"/>
      </w:pPr>
      <w:r w:rsidRPr="001809BC">
        <w:t>Wiring Diagrams: Detail wiring for power, signal and control systems and differentiate between manufacturer-installed and field-installed wiring.</w:t>
      </w:r>
    </w:p>
    <w:p w14:paraId="00648164" w14:textId="77777777" w:rsidR="008A77DD" w:rsidRPr="001809BC" w:rsidRDefault="008A77DD" w:rsidP="008A77DD">
      <w:pPr>
        <w:pStyle w:val="USPS2"/>
      </w:pPr>
      <w:r w:rsidRPr="001809BC">
        <w:t>RELATED STANDARDS</w:t>
      </w:r>
    </w:p>
    <w:p w14:paraId="2AC492CD" w14:textId="77777777" w:rsidR="008A77DD" w:rsidRPr="001809BC" w:rsidRDefault="008A77DD" w:rsidP="008A77DD">
      <w:pPr>
        <w:pStyle w:val="USPS3"/>
      </w:pPr>
      <w:r w:rsidRPr="001809BC">
        <w:t>Comply with requirements of latest revisions of applicable industry standards, specifically including the following:</w:t>
      </w:r>
    </w:p>
    <w:p w14:paraId="5240822A" w14:textId="77777777" w:rsidR="008A77DD" w:rsidRPr="001809BC" w:rsidRDefault="008A77DD" w:rsidP="008A77DD">
      <w:pPr>
        <w:pStyle w:val="USPS4"/>
      </w:pPr>
      <w:r w:rsidRPr="001809BC">
        <w:t>ANSI/IEEE C37.20.3 – Standard for Metal-Enclosed Interrupter Switchgear.</w:t>
      </w:r>
    </w:p>
    <w:p w14:paraId="0FCE5642" w14:textId="77777777" w:rsidR="008A77DD" w:rsidRPr="001809BC" w:rsidRDefault="008A77DD" w:rsidP="008A77DD">
      <w:pPr>
        <w:pStyle w:val="USPS4"/>
      </w:pPr>
      <w:r w:rsidRPr="001809BC">
        <w:t>ANSI/IEEE C37.20.4 – Standard for Indoor AC Medium Voltage Switches Used in Metal-Enclosed Switchgear.</w:t>
      </w:r>
    </w:p>
    <w:p w14:paraId="79CFE303" w14:textId="77777777" w:rsidR="008A77DD" w:rsidRDefault="008A77DD" w:rsidP="008A77DD">
      <w:pPr>
        <w:pStyle w:val="USPS4"/>
      </w:pPr>
      <w:r w:rsidRPr="001809BC">
        <w:t>NEMA</w:t>
      </w:r>
    </w:p>
    <w:p w14:paraId="3744DD68" w14:textId="77777777" w:rsidR="008A77DD" w:rsidRPr="001809BC" w:rsidRDefault="008A77DD" w:rsidP="008A77DD">
      <w:pPr>
        <w:pStyle w:val="USPS4"/>
      </w:pPr>
      <w:r>
        <w:t>UL</w:t>
      </w:r>
    </w:p>
    <w:p w14:paraId="67EEA73C" w14:textId="77777777" w:rsidR="008A77DD" w:rsidRPr="001809BC" w:rsidRDefault="008A77DD" w:rsidP="008A77DD">
      <w:pPr>
        <w:pStyle w:val="USPS2"/>
      </w:pPr>
      <w:r w:rsidRPr="001809BC">
        <w:t>QUALITY ASSURANCE</w:t>
      </w:r>
    </w:p>
    <w:p w14:paraId="49929B70" w14:textId="4FA5447D" w:rsidR="008A77DD" w:rsidRPr="001809BC" w:rsidRDefault="008A77DD" w:rsidP="008A77DD">
      <w:pPr>
        <w:pStyle w:val="USPS3"/>
      </w:pPr>
      <w:r w:rsidRPr="001809BC">
        <w:t xml:space="preserve">Manufacturer Qualifications: Engage a firm with at least 5 years </w:t>
      </w:r>
      <w:ins w:id="39" w:author="George Schramm,  New York, NY" w:date="2021-11-01T16:03:00Z">
        <w:r w:rsidR="00D06508">
          <w:t xml:space="preserve">of </w:t>
        </w:r>
      </w:ins>
      <w:r w:rsidRPr="001809BC">
        <w:t>experience in manufacturing switchgear.</w:t>
      </w:r>
    </w:p>
    <w:p w14:paraId="1861EE15" w14:textId="77777777" w:rsidR="008A77DD" w:rsidRPr="001809BC" w:rsidRDefault="008A77DD" w:rsidP="008A77DD">
      <w:pPr>
        <w:pStyle w:val="USPS2"/>
      </w:pPr>
      <w:r w:rsidRPr="001809BC">
        <w:t>DELIVERY, STORAGE AND HANDLING</w:t>
      </w:r>
    </w:p>
    <w:p w14:paraId="7FF75FA9" w14:textId="74939F82" w:rsidR="008A77DD" w:rsidRPr="001809BC" w:rsidRDefault="008A77DD" w:rsidP="008A77DD">
      <w:pPr>
        <w:pStyle w:val="USPS3"/>
      </w:pPr>
      <w:r w:rsidRPr="001809BC">
        <w:t>Deliver products in factory labeled packages.</w:t>
      </w:r>
      <w:r w:rsidR="004B3D71">
        <w:t xml:space="preserve"> </w:t>
      </w:r>
      <w:r w:rsidRPr="001809BC">
        <w:t>Shipping groups shall not exceed 15 f</w:t>
      </w:r>
      <w:del w:id="40" w:author="George Schramm,  New York, NY" w:date="2021-11-01T16:03:00Z">
        <w:r w:rsidRPr="001809BC" w:rsidDel="00D06508">
          <w:delText>t.</w:delText>
        </w:r>
      </w:del>
      <w:ins w:id="41" w:author="George Schramm,  New York, NY" w:date="2021-11-01T16:03:00Z">
        <w:r w:rsidR="00D06508">
          <w:t>eet</w:t>
        </w:r>
      </w:ins>
      <w:r w:rsidRPr="001809BC">
        <w:t xml:space="preserve"> in length.</w:t>
      </w:r>
    </w:p>
    <w:p w14:paraId="501DD3E6" w14:textId="51F00869" w:rsidR="008A77DD" w:rsidRPr="001809BC" w:rsidRDefault="008A77DD" w:rsidP="008A77DD">
      <w:pPr>
        <w:pStyle w:val="USPS3"/>
      </w:pPr>
      <w:r w:rsidRPr="001809BC">
        <w:t>Store and handle in strict compliance with manufacturer’s instructions and recommendations.</w:t>
      </w:r>
      <w:r w:rsidR="004B3D71">
        <w:t xml:space="preserve"> </w:t>
      </w:r>
      <w:r w:rsidRPr="001809BC">
        <w:t>Protect from potential damage from weather and construction operations.</w:t>
      </w:r>
      <w:r w:rsidR="004B3D71">
        <w:t xml:space="preserve"> </w:t>
      </w:r>
      <w:r w:rsidRPr="001809BC">
        <w:t>Store so condensation will not form on or in switchgear and if necessary, apply temporary heat where required to obtain suitable service conditions.</w:t>
      </w:r>
    </w:p>
    <w:p w14:paraId="235701FD" w14:textId="77777777" w:rsidR="008A77DD" w:rsidRPr="001809BC" w:rsidRDefault="008A77DD" w:rsidP="008A77DD">
      <w:pPr>
        <w:pStyle w:val="USPS1"/>
      </w:pPr>
      <w:r w:rsidRPr="001809BC">
        <w:lastRenderedPageBreak/>
        <w:t>PRODUCTS</w:t>
      </w:r>
    </w:p>
    <w:p w14:paraId="5BF3FBCF" w14:textId="77777777" w:rsidR="008A77DD" w:rsidRPr="001809BC" w:rsidRDefault="008A77DD" w:rsidP="008A77DD">
      <w:pPr>
        <w:pStyle w:val="USPS2"/>
      </w:pPr>
      <w:r w:rsidRPr="001809BC">
        <w:t>MANUFACTURERS</w:t>
      </w:r>
    </w:p>
    <w:p w14:paraId="3A10172E" w14:textId="77777777" w:rsidR="008A77DD" w:rsidRDefault="008A77DD" w:rsidP="008A77DD">
      <w:pPr>
        <w:pStyle w:val="USPS3"/>
      </w:pPr>
      <w:r>
        <w:t>Subject to complia</w:t>
      </w:r>
      <w:r w:rsidR="00C5387E">
        <w:t xml:space="preserve">nce with project requirements, </w:t>
      </w:r>
      <w:r>
        <w:t>manufacturer’s offering Products which may be incorporated in the Work include the following:</w:t>
      </w:r>
    </w:p>
    <w:p w14:paraId="16561788" w14:textId="77777777" w:rsidR="008A77DD" w:rsidRDefault="008A77DD" w:rsidP="008A77DD">
      <w:pPr>
        <w:pStyle w:val="USPS4"/>
      </w:pPr>
      <w:r>
        <w:t>Eaton Corporation, Cutler-Hammer Products, Pittsburg, PA (800) 525-2000.</w:t>
      </w:r>
    </w:p>
    <w:p w14:paraId="7FD16B62" w14:textId="77777777" w:rsidR="008A77DD" w:rsidRDefault="008A77DD" w:rsidP="008A77DD">
      <w:pPr>
        <w:pStyle w:val="USPS4"/>
      </w:pPr>
      <w:r>
        <w:t>General Electric Company (800) 626-2000.</w:t>
      </w:r>
    </w:p>
    <w:p w14:paraId="20118A89" w14:textId="77777777" w:rsidR="008A77DD" w:rsidRDefault="008A77DD" w:rsidP="008A77DD">
      <w:pPr>
        <w:pStyle w:val="USPS4"/>
      </w:pPr>
      <w:r>
        <w:t>Siemens Energy and Automation, Alpharetta, GA (800) 964-4114.</w:t>
      </w:r>
    </w:p>
    <w:p w14:paraId="5BFC6E07" w14:textId="77777777" w:rsidR="008A77DD" w:rsidRDefault="008A77DD" w:rsidP="008A77DD">
      <w:pPr>
        <w:pStyle w:val="USPS4"/>
      </w:pPr>
      <w:r>
        <w:t>Square D Company, Palatine, IL (800) 392-8781.</w:t>
      </w:r>
    </w:p>
    <w:p w14:paraId="7E15EE96" w14:textId="77777777" w:rsidR="008A77DD" w:rsidRDefault="008A77DD" w:rsidP="008A77DD">
      <w:pPr>
        <w:pStyle w:val="USPS4"/>
      </w:pPr>
      <w:r>
        <w:t>No substitutions permitted.</w:t>
      </w:r>
    </w:p>
    <w:p w14:paraId="2A6EEDD9" w14:textId="77777777" w:rsidR="008A77DD" w:rsidRPr="001809BC" w:rsidRDefault="008A77DD" w:rsidP="008A77DD">
      <w:pPr>
        <w:pStyle w:val="USPS2"/>
      </w:pPr>
      <w:r w:rsidRPr="001809BC">
        <w:t>RATINGS</w:t>
      </w:r>
    </w:p>
    <w:p w14:paraId="7CA77352" w14:textId="77777777" w:rsidR="008A77DD" w:rsidRPr="001809BC" w:rsidRDefault="008A77DD" w:rsidP="008A77DD">
      <w:pPr>
        <w:pStyle w:val="USPS3"/>
      </w:pPr>
      <w:r w:rsidRPr="001809BC">
        <w:t xml:space="preserve">System Configuration: Switchgear suitable for application in three-phase, 60-Hz, </w:t>
      </w:r>
      <w:r w:rsidRPr="00A15013">
        <w:t xml:space="preserve">grounded-neutral </w:t>
      </w:r>
      <w:r w:rsidRPr="001809BC">
        <w:t>system.</w:t>
      </w:r>
    </w:p>
    <w:p w14:paraId="3F001AA8" w14:textId="77777777" w:rsidR="008A77DD" w:rsidRPr="001809BC" w:rsidRDefault="008A77DD" w:rsidP="008A77DD">
      <w:pPr>
        <w:pStyle w:val="USPS3"/>
      </w:pPr>
      <w:r w:rsidRPr="001809BC">
        <w:t>Electrical Ratings:</w:t>
      </w:r>
    </w:p>
    <w:p w14:paraId="020B8144" w14:textId="77777777" w:rsidR="008A77DD" w:rsidRPr="001809BC" w:rsidRDefault="008A77DD" w:rsidP="008A77DD">
      <w:pPr>
        <w:numPr>
          <w:ilvl w:val="3"/>
          <w:numId w:val="14"/>
        </w:numPr>
        <w:jc w:val="both"/>
      </w:pPr>
      <w:r w:rsidRPr="001809BC">
        <w:t xml:space="preserve">Nominal System Voltage, kV: </w:t>
      </w:r>
      <w:r w:rsidRPr="00D06508">
        <w:rPr>
          <w:color w:val="FF0000"/>
        </w:rPr>
        <w:t>[4.16] [7.2] [13.8] [34.5]</w:t>
      </w:r>
    </w:p>
    <w:p w14:paraId="0E6AC634" w14:textId="77777777" w:rsidR="008A77DD" w:rsidRPr="00A15013" w:rsidRDefault="008A77DD" w:rsidP="008A77DD">
      <w:pPr>
        <w:numPr>
          <w:ilvl w:val="3"/>
          <w:numId w:val="14"/>
        </w:numPr>
        <w:jc w:val="both"/>
      </w:pPr>
      <w:r w:rsidRPr="001809BC">
        <w:t xml:space="preserve">Maximum Design Voltage, kV: </w:t>
      </w:r>
      <w:r w:rsidRPr="00D06508">
        <w:rPr>
          <w:color w:val="FF0000"/>
        </w:rPr>
        <w:t>[5] [8.25] [15] [38]</w:t>
      </w:r>
    </w:p>
    <w:p w14:paraId="31426AB9" w14:textId="77777777" w:rsidR="008A77DD" w:rsidRPr="00A15013" w:rsidRDefault="008A77DD" w:rsidP="008A77DD">
      <w:pPr>
        <w:numPr>
          <w:ilvl w:val="3"/>
          <w:numId w:val="14"/>
        </w:numPr>
        <w:jc w:val="both"/>
      </w:pPr>
      <w:r w:rsidRPr="001809BC">
        <w:t xml:space="preserve">BIL Impulse Level: </w:t>
      </w:r>
      <w:r w:rsidRPr="00D06508">
        <w:rPr>
          <w:color w:val="FF0000"/>
        </w:rPr>
        <w:t>[60] [95] [150] [200]</w:t>
      </w:r>
    </w:p>
    <w:p w14:paraId="5C04FDAB" w14:textId="77777777" w:rsidR="008A77DD" w:rsidRPr="001809BC" w:rsidRDefault="008A77DD" w:rsidP="008A77DD">
      <w:pPr>
        <w:numPr>
          <w:ilvl w:val="3"/>
          <w:numId w:val="14"/>
        </w:numPr>
        <w:jc w:val="both"/>
      </w:pPr>
      <w:r w:rsidRPr="001809BC">
        <w:t>Main-Bus Continuous:</w:t>
      </w:r>
      <w:r w:rsidRPr="00D06508">
        <w:rPr>
          <w:b/>
          <w:i/>
          <w:color w:val="FF0000"/>
        </w:rPr>
        <w:t xml:space="preserve"> </w:t>
      </w:r>
      <w:r w:rsidRPr="00D06508">
        <w:rPr>
          <w:color w:val="FF0000"/>
        </w:rPr>
        <w:t>[600] [1200] [2000]</w:t>
      </w:r>
      <w:r w:rsidRPr="001809BC">
        <w:t xml:space="preserve"> A.</w:t>
      </w:r>
    </w:p>
    <w:p w14:paraId="46846761" w14:textId="77777777" w:rsidR="008A77DD" w:rsidRPr="00A15013" w:rsidRDefault="008A77DD" w:rsidP="008A77DD">
      <w:pPr>
        <w:numPr>
          <w:ilvl w:val="3"/>
          <w:numId w:val="14"/>
        </w:numPr>
        <w:jc w:val="both"/>
      </w:pPr>
      <w:r w:rsidRPr="001809BC">
        <w:t>Switch Duty Cycle, Fault Closing, symmetrical A:</w:t>
      </w:r>
      <w:r w:rsidRPr="00A15013">
        <w:t xml:space="preserve"> </w:t>
      </w:r>
      <w:r w:rsidRPr="00D06508">
        <w:rPr>
          <w:color w:val="FF0000"/>
        </w:rPr>
        <w:t>[40] [61]</w:t>
      </w:r>
    </w:p>
    <w:p w14:paraId="607EE168" w14:textId="77777777" w:rsidR="008A77DD" w:rsidRPr="001809BC" w:rsidRDefault="008A77DD" w:rsidP="008A77DD">
      <w:pPr>
        <w:pStyle w:val="USPS2"/>
      </w:pPr>
      <w:r w:rsidRPr="001809BC">
        <w:t>GENERAL REQUIREMENTS</w:t>
      </w:r>
    </w:p>
    <w:p w14:paraId="7E9A4591" w14:textId="347BB074" w:rsidR="008A77DD" w:rsidRPr="001809BC" w:rsidRDefault="008A77DD" w:rsidP="008A77DD">
      <w:pPr>
        <w:pStyle w:val="USPS3"/>
      </w:pPr>
      <w:r w:rsidRPr="001809BC">
        <w:t>The switchgear shall be factory assembled and tested and comply with applicable industry standards.</w:t>
      </w:r>
      <w:r w:rsidR="004B3D71">
        <w:t xml:space="preserve"> </w:t>
      </w:r>
      <w:r w:rsidRPr="001809BC">
        <w:t>If multiple sections, it shall be a coordinated design so that shipping groups are easily connected together at the site into a continuous line-up.</w:t>
      </w:r>
      <w:r w:rsidR="004B3D71">
        <w:t xml:space="preserve"> </w:t>
      </w:r>
      <w:r w:rsidRPr="001809BC">
        <w:t>Necessary connecting materials shall be furnished.</w:t>
      </w:r>
    </w:p>
    <w:p w14:paraId="7F6BD65D" w14:textId="0CBD2A8E" w:rsidR="008A77DD" w:rsidRPr="00A85608" w:rsidRDefault="008A77DD" w:rsidP="008A77DD">
      <w:pPr>
        <w:pStyle w:val="USPS3"/>
      </w:pPr>
      <w:r w:rsidRPr="00A85608">
        <w:t>The switchgear assembly shall consist of one or more metal-enclosed ventilated sections in indoor NEMA 1 enclosure</w:t>
      </w:r>
      <w:r>
        <w:t>(</w:t>
      </w:r>
      <w:r w:rsidRPr="00A85608">
        <w:t>s</w:t>
      </w:r>
      <w:r>
        <w:t>)</w:t>
      </w:r>
      <w:r w:rsidRPr="00A85608">
        <w:t>.</w:t>
      </w:r>
      <w:r w:rsidR="004B3D71">
        <w:t xml:space="preserve"> </w:t>
      </w:r>
      <w:r w:rsidRPr="00A85608">
        <w:t>Units shall be of individual frames of bolted steel construction with full-side sheets separating adjacent units.</w:t>
      </w:r>
      <w:r w:rsidR="004B3D71">
        <w:t xml:space="preserve"> </w:t>
      </w:r>
      <w:r w:rsidRPr="00A85608">
        <w:t>Each frame shall be adequately braced to function properly under normal operating and short-circuit conditions.</w:t>
      </w:r>
      <w:r w:rsidR="004B3D71">
        <w:t xml:space="preserve"> </w:t>
      </w:r>
      <w:r w:rsidRPr="00A85608">
        <w:t>Assembly shall have the following:</w:t>
      </w:r>
    </w:p>
    <w:p w14:paraId="670BB661" w14:textId="77777777" w:rsidR="008A77DD" w:rsidRPr="00A85608" w:rsidRDefault="008A77DD" w:rsidP="008A77DD">
      <w:pPr>
        <w:pStyle w:val="USPS4"/>
      </w:pPr>
      <w:r w:rsidRPr="00A85608">
        <w:t>Window on door to permit viewing switch-blade positions when door is closed.</w:t>
      </w:r>
    </w:p>
    <w:p w14:paraId="4760862C" w14:textId="77777777" w:rsidR="008A77DD" w:rsidRPr="00A85608" w:rsidRDefault="008A77DD" w:rsidP="008A77DD">
      <w:pPr>
        <w:pStyle w:val="USPS4"/>
      </w:pPr>
      <w:r w:rsidRPr="00A85608">
        <w:t>Rear removable panels with handles</w:t>
      </w:r>
    </w:p>
    <w:p w14:paraId="5D082524" w14:textId="77777777" w:rsidR="008A77DD" w:rsidRPr="00A85608" w:rsidRDefault="008A77DD" w:rsidP="008A77DD">
      <w:pPr>
        <w:pStyle w:val="USPS4"/>
      </w:pPr>
      <w:r w:rsidRPr="00A85608">
        <w:t>Danger-warning sign</w:t>
      </w:r>
    </w:p>
    <w:p w14:paraId="1C85CA25" w14:textId="77777777" w:rsidR="008A77DD" w:rsidRDefault="008A77DD" w:rsidP="008A77DD">
      <w:pPr>
        <w:pStyle w:val="USPS4"/>
      </w:pPr>
      <w:r w:rsidRPr="00A85608">
        <w:t>Interlock air-interrupter switch with transformer secondary main circuit breaker, preventing switch from being opened or closed unless secondary main circuit breaker is open.</w:t>
      </w:r>
    </w:p>
    <w:p w14:paraId="53A8AEC7" w14:textId="0261E745" w:rsidR="008A77DD" w:rsidRPr="001809BC" w:rsidRDefault="008A77DD" w:rsidP="008A77DD">
      <w:pPr>
        <w:pStyle w:val="USPS3"/>
      </w:pPr>
      <w:r w:rsidRPr="001809BC">
        <w:t>The switchgear shall be UL listed with separate door to the switch.</w:t>
      </w:r>
      <w:r w:rsidR="004B3D71">
        <w:t xml:space="preserve"> </w:t>
      </w:r>
      <w:r w:rsidRPr="001809BC">
        <w:t>Door shall be mechanically interlocked with the switch to prevent closing the switch with the door open and to prevent opening the door with the switch closed.</w:t>
      </w:r>
      <w:r w:rsidR="004B3D71">
        <w:t xml:space="preserve"> </w:t>
      </w:r>
      <w:r w:rsidRPr="001809BC">
        <w:t>Door shall have provision for pad lock</w:t>
      </w:r>
      <w:r>
        <w:t>.</w:t>
      </w:r>
    </w:p>
    <w:p w14:paraId="0945F11F" w14:textId="77777777" w:rsidR="008A77DD" w:rsidRPr="00A85608" w:rsidRDefault="008A77DD" w:rsidP="008A77DD">
      <w:pPr>
        <w:pStyle w:val="USPS3"/>
      </w:pPr>
      <w:r w:rsidRPr="00A85608">
        <w:t xml:space="preserve">Surge Arresters: Comply with IEEE C62.11, </w:t>
      </w:r>
      <w:r>
        <w:t xml:space="preserve">station </w:t>
      </w:r>
      <w:r w:rsidRPr="00A85608">
        <w:t>class; metal-oxide-varistor type, with ratings as indicated, connected in each phase of incoming circuit and ahead of any disconnecting device.</w:t>
      </w:r>
    </w:p>
    <w:p w14:paraId="5B3FEA28" w14:textId="5DA20474" w:rsidR="008A77DD" w:rsidRPr="00A85608" w:rsidRDefault="008A77DD" w:rsidP="008A77DD">
      <w:pPr>
        <w:pStyle w:val="USPS3"/>
      </w:pPr>
      <w:r w:rsidRPr="00A85608">
        <w:t>Main bus shall connect vertical sections and between compartments and shall be uniform capacity the entire length of assembly.</w:t>
      </w:r>
      <w:r w:rsidR="004B3D71">
        <w:t xml:space="preserve"> </w:t>
      </w:r>
      <w:r w:rsidRPr="00A85608">
        <w:t>The main horizontal bus shall be run in a vertical, edge-to-edge arrangement for high short circuit strength.</w:t>
      </w:r>
      <w:r w:rsidR="004B3D71">
        <w:t xml:space="preserve"> </w:t>
      </w:r>
      <w:r w:rsidRPr="00A85608">
        <w:t>Access to the rear cable termination area shall be possible without reaching over the main and vertical bus.</w:t>
      </w:r>
    </w:p>
    <w:p w14:paraId="3E06EDB4" w14:textId="77777777" w:rsidR="008A77DD" w:rsidRPr="00A85608" w:rsidRDefault="008A77DD" w:rsidP="008A77DD">
      <w:pPr>
        <w:pStyle w:val="USPS4"/>
      </w:pPr>
      <w:r w:rsidRPr="00A85608">
        <w:t>Bus shall be 98% minimum conductivity copper with silver-plated joints</w:t>
      </w:r>
      <w:r>
        <w:t>.</w:t>
      </w:r>
    </w:p>
    <w:p w14:paraId="2AD9DED2" w14:textId="77777777" w:rsidR="008A77DD" w:rsidRPr="00A85608" w:rsidRDefault="008A77DD" w:rsidP="008A77DD">
      <w:pPr>
        <w:pStyle w:val="USPS4"/>
      </w:pPr>
      <w:r w:rsidRPr="00A85608">
        <w:t>Ground Bus shall be copper of 98 percent minimum conductivity, with pressure connector for feeder and branch-circuit ground conductors, minimum size 1/4 by 2 inches.</w:t>
      </w:r>
    </w:p>
    <w:p w14:paraId="0345DC42" w14:textId="77777777" w:rsidR="008A77DD" w:rsidRPr="00A85608" w:rsidRDefault="008A77DD" w:rsidP="008A77DD">
      <w:pPr>
        <w:pStyle w:val="USPS4"/>
      </w:pPr>
      <w:r w:rsidRPr="00A85608">
        <w:lastRenderedPageBreak/>
        <w:t>Bus bracing shall be equal to the short circuit interrupting rating of the lowest rated non-fused circuit breaker applied in the assembly.</w:t>
      </w:r>
    </w:p>
    <w:p w14:paraId="2A1F8BC5" w14:textId="2B91BCB7" w:rsidR="008A77DD" w:rsidRPr="00A85608" w:rsidRDefault="008A77DD" w:rsidP="008A77DD">
      <w:pPr>
        <w:pStyle w:val="USPS4"/>
      </w:pPr>
      <w:r w:rsidRPr="00A85608">
        <w:t>Neutral Bus shall be</w:t>
      </w:r>
      <w:r w:rsidRPr="00D06508">
        <w:rPr>
          <w:color w:val="FF0000"/>
        </w:rPr>
        <w:t xml:space="preserve"> [50] [100] </w:t>
      </w:r>
      <w:r w:rsidRPr="00A85608">
        <w:t>percent of phase-bus ampacity.</w:t>
      </w:r>
      <w:r w:rsidR="004B3D71">
        <w:t xml:space="preserve"> </w:t>
      </w:r>
      <w:r w:rsidRPr="00A85608">
        <w:t>Equip bus with pressure-connector terminations for outgoing circuit neutral conductors.</w:t>
      </w:r>
    </w:p>
    <w:p w14:paraId="1741DC76" w14:textId="11017267" w:rsidR="008A77DD" w:rsidRPr="00D06508" w:rsidRDefault="008A77DD" w:rsidP="008A77DD">
      <w:pPr>
        <w:pStyle w:val="USPS4"/>
        <w:rPr>
          <w:color w:val="FF0000"/>
        </w:rPr>
      </w:pPr>
      <w:r w:rsidRPr="00D06508">
        <w:rPr>
          <w:color w:val="FF0000"/>
        </w:rPr>
        <w:t>[Neutral bus equipped with pressure-connector terminations for outgoing circuit neutral conductors.</w:t>
      </w:r>
      <w:r w:rsidR="004B3D71" w:rsidRPr="00D06508">
        <w:rPr>
          <w:color w:val="FF0000"/>
        </w:rPr>
        <w:t xml:space="preserve"> </w:t>
      </w:r>
      <w:r w:rsidRPr="00D06508">
        <w:rPr>
          <w:color w:val="FF0000"/>
        </w:rPr>
        <w:t>Neutral-bus extensions for busway feeders are braced.]</w:t>
      </w:r>
    </w:p>
    <w:p w14:paraId="54B367D1" w14:textId="77777777" w:rsidR="008A77DD" w:rsidRPr="00D06508" w:rsidRDefault="008A77DD" w:rsidP="008A77DD">
      <w:pPr>
        <w:pStyle w:val="USPS4"/>
        <w:rPr>
          <w:color w:val="FF0000"/>
        </w:rPr>
      </w:pPr>
      <w:r w:rsidRPr="00D06508">
        <w:rPr>
          <w:color w:val="FF0000"/>
        </w:rPr>
        <w:t>[Neutral Disconnect Link: Bolted, uninsulated, 1/4-by-2-inch copper bus, arranged to connect neutral bus to ground bus.]</w:t>
      </w:r>
    </w:p>
    <w:p w14:paraId="01A2ABAD" w14:textId="77777777" w:rsidR="008A77DD" w:rsidRPr="00A85608" w:rsidRDefault="008A77DD" w:rsidP="008A77DD">
      <w:pPr>
        <w:pStyle w:val="USPS4"/>
      </w:pPr>
      <w:r w:rsidRPr="00A85608">
        <w:t>MV clearances shall be maintained in all horizontal and vertical buses such that insulation is not required.</w:t>
      </w:r>
    </w:p>
    <w:p w14:paraId="58A0AACB" w14:textId="77777777" w:rsidR="008A77DD" w:rsidRPr="00A85608" w:rsidRDefault="008A77DD" w:rsidP="008A77DD">
      <w:pPr>
        <w:pStyle w:val="USPS3"/>
      </w:pPr>
      <w:r w:rsidRPr="00A85608">
        <w:t>Fungus Proofing: Permanent fungicidal treatment for switchgear interior, including instruments and instrument transformers.</w:t>
      </w:r>
    </w:p>
    <w:p w14:paraId="26C50843" w14:textId="77777777" w:rsidR="009C6911" w:rsidRDefault="009C6911" w:rsidP="008A77DD">
      <w:pPr>
        <w:pStyle w:val="USPS2"/>
      </w:pPr>
      <w:r>
        <w:t xml:space="preserve">infrared </w:t>
      </w:r>
      <w:r w:rsidR="00517211">
        <w:t xml:space="preserve">viewing panes (ir </w:t>
      </w:r>
      <w:r>
        <w:t>windows</w:t>
      </w:r>
      <w:r w:rsidR="00517211">
        <w:t>)</w:t>
      </w:r>
    </w:p>
    <w:p w14:paraId="6FDAC176" w14:textId="77777777" w:rsidR="009C6911" w:rsidRDefault="009C6911" w:rsidP="009C6911">
      <w:pPr>
        <w:pStyle w:val="USPS3"/>
      </w:pPr>
      <w:r w:rsidRPr="009C6911">
        <w:t>The design of interrupter switches is such that all important electrical components and connections can be effectively viewed for thermographic inspection. A single</w:t>
      </w:r>
      <w:r w:rsidR="008D3E49">
        <w:t>,</w:t>
      </w:r>
      <w:r w:rsidRPr="009C6911">
        <w:t xml:space="preserve"> </w:t>
      </w:r>
      <w:r w:rsidR="00517211">
        <w:t>transparent</w:t>
      </w:r>
      <w:r w:rsidR="008D3E49">
        <w:t>, rectangular</w:t>
      </w:r>
      <w:r w:rsidR="00517211">
        <w:t xml:space="preserve"> </w:t>
      </w:r>
      <w:r w:rsidRPr="009C6911">
        <w:t>infrared window (</w:t>
      </w:r>
      <w:r w:rsidR="008D3E49">
        <w:t>9 </w:t>
      </w:r>
      <w:r w:rsidRPr="009C6911">
        <w:t xml:space="preserve">inch </w:t>
      </w:r>
      <w:r w:rsidR="008D3E49">
        <w:t>W x 5 inch H</w:t>
      </w:r>
      <w:r w:rsidRPr="009C6911">
        <w:t>) shall be provided in the front top section; centered on the Phase “B” inter-phase barrier. A single</w:t>
      </w:r>
      <w:r w:rsidR="008D3E49">
        <w:t xml:space="preserve">, </w:t>
      </w:r>
      <w:r w:rsidR="00517211">
        <w:t>transparent</w:t>
      </w:r>
      <w:r w:rsidRPr="009C6911">
        <w:t xml:space="preserve"> window (</w:t>
      </w:r>
      <w:r w:rsidR="007A75B5">
        <w:t>3</w:t>
      </w:r>
      <w:r w:rsidRPr="009C6911">
        <w:t xml:space="preserve"> inch </w:t>
      </w:r>
      <w:r w:rsidR="007A75B5">
        <w:t>round</w:t>
      </w:r>
      <w:r w:rsidRPr="009C6911">
        <w:t xml:space="preserve">) shall be provided in the bottom front section of the switch to view the fuses and another </w:t>
      </w:r>
      <w:r w:rsidR="008D3E49">
        <w:t xml:space="preserve">rectangular, </w:t>
      </w:r>
      <w:r w:rsidRPr="009C6911">
        <w:t>window (</w:t>
      </w:r>
      <w:r w:rsidR="008D3E49">
        <w:t>9</w:t>
      </w:r>
      <w:r w:rsidR="00517211">
        <w:t xml:space="preserve"> inch</w:t>
      </w:r>
      <w:r w:rsidR="008D3E49">
        <w:t xml:space="preserve"> W x 5 inch H</w:t>
      </w:r>
      <w:r w:rsidR="00517211">
        <w:t xml:space="preserve">, </w:t>
      </w:r>
      <w:r w:rsidR="00B6546B">
        <w:t>transparent</w:t>
      </w:r>
      <w:r w:rsidRPr="009C6911">
        <w:t xml:space="preserve">) shall be provided in the top rear section, centered on phase “B”, to view the cable connections at the top of the enclosure. Note that </w:t>
      </w:r>
      <w:proofErr w:type="spellStart"/>
      <w:r w:rsidRPr="009C6911">
        <w:t>nonfusible</w:t>
      </w:r>
      <w:proofErr w:type="spellEnd"/>
      <w:r w:rsidRPr="009C6911">
        <w:t xml:space="preserve">, interrupter switches need not be equipped with a </w:t>
      </w:r>
      <w:r w:rsidR="00517211">
        <w:t>viewing pane</w:t>
      </w:r>
      <w:r w:rsidRPr="009C6911">
        <w:t xml:space="preserve"> in the bottom front section. Refer to specification section 261</w:t>
      </w:r>
      <w:r w:rsidR="00517211">
        <w:t>414</w:t>
      </w:r>
      <w:r w:rsidRPr="009C6911">
        <w:t xml:space="preserve"> for specific details.</w:t>
      </w:r>
    </w:p>
    <w:p w14:paraId="363CC4E1" w14:textId="77777777" w:rsidR="007A75B5" w:rsidRDefault="007A75B5" w:rsidP="007A75B5">
      <w:pPr>
        <w:pStyle w:val="USPS3"/>
      </w:pPr>
      <w:r>
        <w:t>Acceptable installers:</w:t>
      </w:r>
    </w:p>
    <w:p w14:paraId="5459ACB3" w14:textId="77777777" w:rsidR="007A75B5" w:rsidRDefault="007A75B5" w:rsidP="007A75B5">
      <w:pPr>
        <w:pStyle w:val="USPS4"/>
      </w:pPr>
      <w:r>
        <w:t xml:space="preserve">IR viewing panes shall be </w:t>
      </w:r>
      <w:r w:rsidR="008D3E49">
        <w:t xml:space="preserve">factory </w:t>
      </w:r>
      <w:r>
        <w:t xml:space="preserve">installed by the switchgear manufacturer </w:t>
      </w:r>
      <w:r w:rsidR="00B6546B">
        <w:t xml:space="preserve">or field installed by a certified installer, </w:t>
      </w:r>
      <w:r>
        <w:t>as recommended by the IR viewing pane manufacturer.</w:t>
      </w:r>
    </w:p>
    <w:p w14:paraId="0F433B60" w14:textId="77777777" w:rsidR="009C6911" w:rsidRDefault="007A75B5" w:rsidP="007A75B5">
      <w:pPr>
        <w:pStyle w:val="USPS4"/>
      </w:pPr>
      <w:r>
        <w:t>Installer shall be factory certified and trained by the IR viewing pane manufacturer.</w:t>
      </w:r>
    </w:p>
    <w:p w14:paraId="21499E61" w14:textId="77777777" w:rsidR="008A77DD" w:rsidRPr="001809BC" w:rsidRDefault="008A77DD" w:rsidP="008A77DD">
      <w:pPr>
        <w:pStyle w:val="USPS2"/>
      </w:pPr>
      <w:r w:rsidRPr="001809BC">
        <w:t>COMPONENTS</w:t>
      </w:r>
    </w:p>
    <w:p w14:paraId="204DB42D" w14:textId="77777777" w:rsidR="008A77DD" w:rsidRPr="001809BC" w:rsidRDefault="008A77DD" w:rsidP="008A77DD">
      <w:pPr>
        <w:pStyle w:val="USPS3"/>
      </w:pPr>
      <w:r w:rsidRPr="001809BC">
        <w:t>Instrument Transformers: Comply with IEEE C57.13.</w:t>
      </w:r>
    </w:p>
    <w:p w14:paraId="6005DA05" w14:textId="77777777" w:rsidR="008A77DD" w:rsidRPr="001809BC" w:rsidRDefault="008A77DD" w:rsidP="008A77DD">
      <w:pPr>
        <w:pStyle w:val="USPS4"/>
      </w:pPr>
      <w:r w:rsidRPr="001809BC">
        <w:t>Potential Transformers: Secondary voltage rating of 120V and NEMA accuracy class of 0.3 with burdens of W, X and Y.</w:t>
      </w:r>
    </w:p>
    <w:p w14:paraId="5B89CA15" w14:textId="77777777" w:rsidR="008A77DD" w:rsidRPr="001809BC" w:rsidRDefault="008A77DD" w:rsidP="008A77DD">
      <w:pPr>
        <w:pStyle w:val="USPS4"/>
      </w:pPr>
      <w:r w:rsidRPr="001809BC">
        <w:t xml:space="preserve">Current Transformers: </w:t>
      </w:r>
      <w:r w:rsidRPr="00D06508">
        <w:rPr>
          <w:color w:val="FF0000"/>
        </w:rPr>
        <w:t>[Bar type for utilities] [Donut type for shielded cable]</w:t>
      </w:r>
      <w:r w:rsidRPr="001809BC">
        <w:t>, ratios as indicated; burden and accuracy class suitable for connected relays, meters and instruments.</w:t>
      </w:r>
    </w:p>
    <w:p w14:paraId="501A606B" w14:textId="7F8E9C8D" w:rsidR="008A77DD" w:rsidRPr="001809BC" w:rsidRDefault="008A77DD" w:rsidP="008A77DD">
      <w:pPr>
        <w:pStyle w:val="USPS3"/>
      </w:pPr>
      <w:r w:rsidRPr="001809BC">
        <w:t>Multifunction Digital-Metering Monitors shall be UL-listed or -recognized, microprocessor-based unit suitable for three- or four-wire systems.</w:t>
      </w:r>
      <w:r w:rsidR="004B3D71">
        <w:t xml:space="preserve"> </w:t>
      </w:r>
      <w:r w:rsidRPr="001809BC">
        <w:t>Units shall be mounted in the instrument compartment door</w:t>
      </w:r>
      <w:r>
        <w:t>.</w:t>
      </w:r>
    </w:p>
    <w:p w14:paraId="1EF1CC14" w14:textId="1D18C3D6" w:rsidR="008A77DD" w:rsidRPr="00CA7CA9" w:rsidRDefault="008A77DD" w:rsidP="008A77DD">
      <w:pPr>
        <w:pStyle w:val="USPS3"/>
      </w:pPr>
      <w:r w:rsidRPr="00CA7CA9">
        <w:t xml:space="preserve">The numerical protective relays shall have multi-phase inputs (current and voltage) and multifunction protection elements that are UL listed or recognized meeting ANSI Surge Withstand standards IEEE </w:t>
      </w:r>
      <w:proofErr w:type="spellStart"/>
      <w:r w:rsidRPr="00CA7CA9">
        <w:t>C37.90.1</w:t>
      </w:r>
      <w:proofErr w:type="spellEnd"/>
      <w:r w:rsidRPr="00CA7CA9">
        <w:t xml:space="preserve"> and </w:t>
      </w:r>
      <w:proofErr w:type="spellStart"/>
      <w:r w:rsidRPr="00CA7CA9">
        <w:t>C37.90.2</w:t>
      </w:r>
      <w:proofErr w:type="spellEnd"/>
      <w:r w:rsidRPr="00CA7CA9">
        <w:t>.</w:t>
      </w:r>
      <w:r w:rsidR="004B3D71">
        <w:t xml:space="preserve"> </w:t>
      </w:r>
      <w:r w:rsidRPr="00CA7CA9">
        <w:t>Features include:</w:t>
      </w:r>
    </w:p>
    <w:p w14:paraId="3D2EE1A0" w14:textId="77777777" w:rsidR="008A77DD" w:rsidRPr="00CA7CA9" w:rsidRDefault="008A77DD" w:rsidP="008A77DD">
      <w:pPr>
        <w:pStyle w:val="USPS4"/>
      </w:pPr>
      <w:r w:rsidRPr="00CA7CA9">
        <w:t>Protection, breaker control and automation CFC (Continuous Function Logic)</w:t>
      </w:r>
    </w:p>
    <w:p w14:paraId="4A92801B" w14:textId="77777777" w:rsidR="008A77DD" w:rsidRPr="00CA7CA9" w:rsidRDefault="008A77DD" w:rsidP="008A77DD">
      <w:pPr>
        <w:pStyle w:val="USPS4"/>
      </w:pPr>
      <w:r w:rsidRPr="00CA7CA9">
        <w:t>Four Function keys that can be user-programmed</w:t>
      </w:r>
    </w:p>
    <w:p w14:paraId="7149627F" w14:textId="77777777" w:rsidR="008A77DD" w:rsidRPr="00CA7CA9" w:rsidRDefault="008A77DD" w:rsidP="008A77DD">
      <w:pPr>
        <w:pStyle w:val="USPS4"/>
      </w:pPr>
      <w:r w:rsidRPr="00CA7CA9">
        <w:t>Four (4) Line Backlit front display for metering, relay settings and fault information</w:t>
      </w:r>
    </w:p>
    <w:p w14:paraId="2754A869" w14:textId="77777777" w:rsidR="008A77DD" w:rsidRPr="00CA7CA9" w:rsidRDefault="008A77DD" w:rsidP="008A77DD">
      <w:pPr>
        <w:pStyle w:val="USPS4"/>
      </w:pPr>
      <w:r w:rsidRPr="00CA7CA9">
        <w:t>Seven (7) user-programmable target LED’s and two (2) diagnostic alarm LED’s</w:t>
      </w:r>
    </w:p>
    <w:p w14:paraId="75CD8ACD" w14:textId="77777777" w:rsidR="008A77DD" w:rsidRPr="00CA7CA9" w:rsidRDefault="008A77DD" w:rsidP="008A77DD">
      <w:pPr>
        <w:pStyle w:val="USPS4"/>
      </w:pPr>
      <w:r w:rsidRPr="00CA7CA9">
        <w:t>Front access to circuit boards packaged in a flush mounted case with removable front cover</w:t>
      </w:r>
    </w:p>
    <w:p w14:paraId="6952BF53" w14:textId="77777777" w:rsidR="008A77DD" w:rsidRPr="00CA7CA9" w:rsidRDefault="008A77DD" w:rsidP="008A77DD">
      <w:pPr>
        <w:pStyle w:val="USPS4"/>
      </w:pPr>
      <w:r w:rsidRPr="00CA7CA9">
        <w:t>Microprocessor Based Protection that includes:</w:t>
      </w:r>
    </w:p>
    <w:p w14:paraId="2682BFE0" w14:textId="77777777" w:rsidR="008A77DD" w:rsidRPr="00CA7CA9" w:rsidRDefault="008A77DD" w:rsidP="008A77DD">
      <w:pPr>
        <w:pStyle w:val="USPS5"/>
      </w:pPr>
      <w:r w:rsidRPr="00CA7CA9">
        <w:t xml:space="preserve">Three-phase and Ground Instantaneous (2 element) Overcurrent </w:t>
      </w:r>
      <w:r w:rsidR="00C5387E" w:rsidRPr="00CA7CA9">
        <w:t>with</w:t>
      </w:r>
      <w:r w:rsidRPr="00CA7CA9">
        <w:t xml:space="preserve"> Timer (50, 50-1, 50-2, 50N-1, 50N-2)</w:t>
      </w:r>
    </w:p>
    <w:p w14:paraId="0107BD5C" w14:textId="77777777" w:rsidR="008A77DD" w:rsidRPr="00CA7CA9" w:rsidRDefault="008A77DD" w:rsidP="008A77DD">
      <w:pPr>
        <w:pStyle w:val="USPS5"/>
      </w:pPr>
      <w:r w:rsidRPr="00CA7CA9">
        <w:t>Time Overcurrent (Selectable Cur</w:t>
      </w:r>
      <w:r w:rsidR="00574A36">
        <w:t>v</w:t>
      </w:r>
      <w:r w:rsidRPr="00CA7CA9">
        <w:t>es)(51, 51G, 51N)</w:t>
      </w:r>
    </w:p>
    <w:p w14:paraId="20F822C1" w14:textId="77777777" w:rsidR="008A77DD" w:rsidRPr="00CA7CA9" w:rsidRDefault="008A77DD" w:rsidP="008A77DD">
      <w:pPr>
        <w:pStyle w:val="USPS5"/>
      </w:pPr>
      <w:r w:rsidRPr="00CA7CA9">
        <w:t>Negative sequence time and Instantaneous Overcurrent (46TOC, 46-1, 46-2)</w:t>
      </w:r>
    </w:p>
    <w:p w14:paraId="6A59FFA8" w14:textId="77777777" w:rsidR="008A77DD" w:rsidRPr="00D06508" w:rsidRDefault="008A77DD" w:rsidP="008A77DD">
      <w:pPr>
        <w:pStyle w:val="USPS5"/>
        <w:rPr>
          <w:color w:val="FF0000"/>
        </w:rPr>
      </w:pPr>
      <w:r w:rsidRPr="00D06508">
        <w:rPr>
          <w:color w:val="FF0000"/>
        </w:rPr>
        <w:t>[Three-phase and Ground Directional (2 element) (67-1, 67-2, 67N-1, 67N-2)]</w:t>
      </w:r>
    </w:p>
    <w:p w14:paraId="19B1C88E" w14:textId="77777777" w:rsidR="008A77DD" w:rsidRPr="00D06508" w:rsidRDefault="008A77DD" w:rsidP="008A77DD">
      <w:pPr>
        <w:pStyle w:val="USPS5"/>
        <w:rPr>
          <w:color w:val="FF0000"/>
        </w:rPr>
      </w:pPr>
      <w:r w:rsidRPr="00D06508">
        <w:rPr>
          <w:color w:val="FF0000"/>
        </w:rPr>
        <w:lastRenderedPageBreak/>
        <w:t>[Frequency protection with 4 independent setpoints that can be used for either under-frequency or over-frequency (81O/U)]</w:t>
      </w:r>
    </w:p>
    <w:p w14:paraId="5467BCC3" w14:textId="77777777" w:rsidR="008A77DD" w:rsidRPr="00D06508" w:rsidRDefault="008A77DD" w:rsidP="008A77DD">
      <w:pPr>
        <w:pStyle w:val="USPS5"/>
        <w:rPr>
          <w:color w:val="FF0000"/>
        </w:rPr>
      </w:pPr>
      <w:r w:rsidRPr="00D06508">
        <w:rPr>
          <w:color w:val="FF0000"/>
        </w:rPr>
        <w:t>[Over-voltage protection (59)]</w:t>
      </w:r>
    </w:p>
    <w:p w14:paraId="2AC16221" w14:textId="77777777" w:rsidR="008A77DD" w:rsidRPr="00D06508" w:rsidRDefault="008A77DD" w:rsidP="008A77DD">
      <w:pPr>
        <w:pStyle w:val="USPS5"/>
        <w:rPr>
          <w:color w:val="FF0000"/>
        </w:rPr>
      </w:pPr>
      <w:r w:rsidRPr="00D06508">
        <w:rPr>
          <w:color w:val="FF0000"/>
        </w:rPr>
        <w:t>[Under-voltage protection (27-1, 27-2)]</w:t>
      </w:r>
    </w:p>
    <w:p w14:paraId="57DE44EF" w14:textId="77777777" w:rsidR="008A77DD" w:rsidRPr="00CA7CA9" w:rsidRDefault="008A77DD" w:rsidP="008A77DD">
      <w:pPr>
        <w:pStyle w:val="USPS5"/>
      </w:pPr>
      <w:r w:rsidRPr="00CA7CA9">
        <w:t>Breaker failure (50BF)</w:t>
      </w:r>
    </w:p>
    <w:p w14:paraId="05076077" w14:textId="77777777" w:rsidR="008A77DD" w:rsidRPr="00CA7CA9" w:rsidRDefault="008A77DD" w:rsidP="008A77DD">
      <w:pPr>
        <w:pStyle w:val="USPS5"/>
      </w:pPr>
      <w:r w:rsidRPr="00CA7CA9">
        <w:t>Wide range of taps (0.5 - 20 amps, in 0.5 amp steps)</w:t>
      </w:r>
    </w:p>
    <w:p w14:paraId="070C6E54" w14:textId="77777777" w:rsidR="008A77DD" w:rsidRPr="00CA7CA9" w:rsidRDefault="008A77DD" w:rsidP="008A77DD">
      <w:pPr>
        <w:pStyle w:val="USPS5"/>
      </w:pPr>
      <w:r w:rsidRPr="00CA7CA9">
        <w:t>Trip coil monitoring, function 74TC, for dc control power applications</w:t>
      </w:r>
    </w:p>
    <w:p w14:paraId="02F14FBB" w14:textId="77777777" w:rsidR="008A77DD" w:rsidRPr="00CA7CA9" w:rsidRDefault="008A77DD" w:rsidP="008A77DD">
      <w:pPr>
        <w:pStyle w:val="USPS5"/>
      </w:pPr>
      <w:r w:rsidRPr="00CA7CA9">
        <w:t>PLC programming capability to perform custom protection and control functions</w:t>
      </w:r>
    </w:p>
    <w:p w14:paraId="7E8C69C9" w14:textId="77777777" w:rsidR="008A77DD" w:rsidRPr="00CA7CA9" w:rsidRDefault="008A77DD" w:rsidP="008A77DD">
      <w:pPr>
        <w:pStyle w:val="USPS5"/>
      </w:pPr>
      <w:r w:rsidRPr="00CA7CA9">
        <w:t>Windows based software for easy configuration and programming of the relay</w:t>
      </w:r>
    </w:p>
    <w:p w14:paraId="6BC32E58" w14:textId="77777777" w:rsidR="008A77DD" w:rsidRPr="00D06508" w:rsidRDefault="008A77DD" w:rsidP="008A77DD">
      <w:pPr>
        <w:pStyle w:val="USPS4"/>
      </w:pPr>
      <w:r w:rsidRPr="00D06508">
        <w:t>User Programmable Binary Inputs and Outputs</w:t>
      </w:r>
    </w:p>
    <w:p w14:paraId="39D5CD25" w14:textId="77777777" w:rsidR="008A77DD" w:rsidRPr="00D06508" w:rsidRDefault="008A77DD" w:rsidP="008A77DD">
      <w:pPr>
        <w:pStyle w:val="USPS4"/>
      </w:pPr>
      <w:r w:rsidRPr="00D06508">
        <w:t>Metering of phase and ground currents and amperes demand, min/max</w:t>
      </w:r>
    </w:p>
    <w:p w14:paraId="5A2BE2ED" w14:textId="77777777" w:rsidR="008A77DD" w:rsidRPr="00D06508" w:rsidRDefault="008A77DD" w:rsidP="008A77DD">
      <w:pPr>
        <w:pStyle w:val="USPS4"/>
      </w:pPr>
      <w:r w:rsidRPr="00D06508">
        <w:t>Metering of phase and ground voltages and min/max</w:t>
      </w:r>
    </w:p>
    <w:p w14:paraId="60AD79CF" w14:textId="77777777" w:rsidR="008A77DD" w:rsidRPr="00D06508" w:rsidRDefault="008A77DD" w:rsidP="008A77DD">
      <w:pPr>
        <w:pStyle w:val="USPS4"/>
      </w:pPr>
      <w:r w:rsidRPr="00D06508">
        <w:t>Metering of watts, vars, kilowatt-hours and kilovars-hours, including min/max and demand</w:t>
      </w:r>
    </w:p>
    <w:p w14:paraId="7A26E09F" w14:textId="77777777" w:rsidR="008A77DD" w:rsidRPr="00D06508" w:rsidRDefault="008A77DD" w:rsidP="008A77DD">
      <w:pPr>
        <w:pStyle w:val="USPS4"/>
      </w:pPr>
      <w:r w:rsidRPr="00D06508">
        <w:t>Logging of system and protective events, last 50 events (accessible via front RS-232 communications port and rear system communications port)</w:t>
      </w:r>
    </w:p>
    <w:p w14:paraId="40843F94" w14:textId="77777777" w:rsidR="008A77DD" w:rsidRPr="00D06508" w:rsidRDefault="008A77DD" w:rsidP="008A77DD">
      <w:pPr>
        <w:pStyle w:val="USPS4"/>
      </w:pPr>
      <w:r w:rsidRPr="00D06508">
        <w:t>Log of last 8 trips - containing time, date, interrupted amps, time in pickup, etc.</w:t>
      </w:r>
    </w:p>
    <w:p w14:paraId="2C87E882" w14:textId="77777777" w:rsidR="008A77DD" w:rsidRPr="00D06508" w:rsidRDefault="008A77DD" w:rsidP="008A77DD">
      <w:pPr>
        <w:pStyle w:val="USPS4"/>
      </w:pPr>
      <w:r w:rsidRPr="00D06508">
        <w:t>Logging of per-phase interrupted amperes for the last fault</w:t>
      </w:r>
    </w:p>
    <w:p w14:paraId="74EF9199" w14:textId="77777777" w:rsidR="008A77DD" w:rsidRPr="00CA7CA9" w:rsidRDefault="008A77DD" w:rsidP="008A77DD">
      <w:pPr>
        <w:pStyle w:val="USPS4"/>
      </w:pPr>
      <w:r w:rsidRPr="00CA7CA9">
        <w:t>110-125VDC/110-250VAC power supply model selection options:</w:t>
      </w:r>
    </w:p>
    <w:p w14:paraId="25B19AA3" w14:textId="77777777" w:rsidR="008A77DD" w:rsidRPr="00D06508" w:rsidRDefault="008A77DD" w:rsidP="008A77DD">
      <w:pPr>
        <w:pStyle w:val="USPS5"/>
        <w:rPr>
          <w:color w:val="FF0000"/>
        </w:rPr>
      </w:pPr>
      <w:r w:rsidRPr="00D06508">
        <w:rPr>
          <w:color w:val="FF0000"/>
        </w:rPr>
        <w:t>[7SJ6225-5EC02-3FG0 (no rear system port)]</w:t>
      </w:r>
    </w:p>
    <w:p w14:paraId="29862307" w14:textId="77777777" w:rsidR="008A77DD" w:rsidRPr="00D06508" w:rsidRDefault="008A77DD" w:rsidP="008A77DD">
      <w:pPr>
        <w:pStyle w:val="USPS5"/>
        <w:rPr>
          <w:color w:val="FF0000"/>
        </w:rPr>
      </w:pPr>
      <w:r w:rsidRPr="00D06508">
        <w:rPr>
          <w:color w:val="FF0000"/>
        </w:rPr>
        <w:t>[7SJ6225-5EC92-3FG0 +LOA (Profibus rear RS485 port)]</w:t>
      </w:r>
    </w:p>
    <w:p w14:paraId="19FA85C8" w14:textId="77777777" w:rsidR="008A77DD" w:rsidRPr="00D06508" w:rsidRDefault="008A77DD" w:rsidP="008A77DD">
      <w:pPr>
        <w:pStyle w:val="USPS5"/>
        <w:rPr>
          <w:color w:val="FF0000"/>
        </w:rPr>
      </w:pPr>
      <w:r w:rsidRPr="00D06508">
        <w:rPr>
          <w:color w:val="FF0000"/>
        </w:rPr>
        <w:t>[7SJ6225-5EC92-3FG0 +LOB (Profibus rear Fiber port)]</w:t>
      </w:r>
    </w:p>
    <w:p w14:paraId="3AEB1303" w14:textId="77777777" w:rsidR="008A77DD" w:rsidRPr="00D06508" w:rsidRDefault="008A77DD" w:rsidP="008A77DD">
      <w:pPr>
        <w:pStyle w:val="USPS5"/>
        <w:rPr>
          <w:color w:val="FF0000"/>
        </w:rPr>
      </w:pPr>
      <w:r w:rsidRPr="00D06508">
        <w:rPr>
          <w:color w:val="FF0000"/>
        </w:rPr>
        <w:t>[7SJ6225-5EC92-3FG0 +LOD (Modbus rear RS485 port)]</w:t>
      </w:r>
    </w:p>
    <w:p w14:paraId="67452D42" w14:textId="77777777" w:rsidR="008A77DD" w:rsidRPr="00D06508" w:rsidRDefault="008A77DD" w:rsidP="008A77DD">
      <w:pPr>
        <w:pStyle w:val="USPS5"/>
        <w:rPr>
          <w:color w:val="FF0000"/>
        </w:rPr>
      </w:pPr>
      <w:r w:rsidRPr="00D06508">
        <w:rPr>
          <w:color w:val="FF0000"/>
        </w:rPr>
        <w:t>[7SJ6225-5EC92-3FG0 +LOE (Modbus rear Fiber port)]</w:t>
      </w:r>
    </w:p>
    <w:p w14:paraId="63E62EA4" w14:textId="77777777" w:rsidR="008A77DD" w:rsidRPr="00D06508" w:rsidRDefault="008A77DD" w:rsidP="008A77DD">
      <w:pPr>
        <w:pStyle w:val="USPS5"/>
        <w:rPr>
          <w:color w:val="FF0000"/>
        </w:rPr>
      </w:pPr>
      <w:r w:rsidRPr="00D06508">
        <w:rPr>
          <w:color w:val="FF0000"/>
        </w:rPr>
        <w:t>[7SJ6225-5EC92-3FG0 +LOG (DNP3 rear RS485 port)]</w:t>
      </w:r>
    </w:p>
    <w:p w14:paraId="1098387A" w14:textId="77777777" w:rsidR="008A77DD" w:rsidRPr="00D06508" w:rsidRDefault="008A77DD" w:rsidP="008A77DD">
      <w:pPr>
        <w:pStyle w:val="USPS5"/>
        <w:rPr>
          <w:color w:val="FF0000"/>
        </w:rPr>
      </w:pPr>
      <w:r w:rsidRPr="00D06508">
        <w:rPr>
          <w:color w:val="FF0000"/>
        </w:rPr>
        <w:t>[7SJ6225-5EC92-3FG0 +LOE (DNP3 rear Fiber port)]]</w:t>
      </w:r>
    </w:p>
    <w:p w14:paraId="3ABB4D34" w14:textId="77777777" w:rsidR="008A77DD" w:rsidRPr="00A85608" w:rsidRDefault="008A77DD" w:rsidP="008A77DD">
      <w:pPr>
        <w:pStyle w:val="USPS3"/>
      </w:pPr>
      <w:r w:rsidRPr="00A85608">
        <w:t xml:space="preserve">Control power transformer, single phase, with primary disconnect fuse 120/240 VAC secondary, internally mounted dry-type transformer with disconnect primary fuses, </w:t>
      </w:r>
      <w:r w:rsidRPr="00D06508">
        <w:rPr>
          <w:color w:val="FF0000"/>
        </w:rPr>
        <w:t>[5] [10] [15]</w:t>
      </w:r>
      <w:r w:rsidRPr="00A85608">
        <w:t xml:space="preserve"> kVA</w:t>
      </w:r>
      <w:r>
        <w:t>.</w:t>
      </w:r>
    </w:p>
    <w:p w14:paraId="3E8D962A" w14:textId="77777777" w:rsidR="008A77DD" w:rsidRPr="00D06508" w:rsidRDefault="008A77DD" w:rsidP="008A77DD">
      <w:pPr>
        <w:pStyle w:val="USPS4"/>
        <w:rPr>
          <w:color w:val="FF0000"/>
        </w:rPr>
      </w:pPr>
      <w:r w:rsidRPr="00D06508">
        <w:rPr>
          <w:color w:val="FF0000"/>
        </w:rPr>
        <w:t>[Automatic transfer of load with main-</w:t>
      </w:r>
      <w:proofErr w:type="spellStart"/>
      <w:r w:rsidRPr="00D06508">
        <w:rPr>
          <w:color w:val="FF0000"/>
        </w:rPr>
        <w:t>tie</w:t>
      </w:r>
      <w:proofErr w:type="spellEnd"/>
      <w:r w:rsidRPr="00D06508">
        <w:rPr>
          <w:color w:val="FF0000"/>
        </w:rPr>
        <w:t>-main controls</w:t>
      </w:r>
      <w:r w:rsidR="00C5387E" w:rsidRPr="00D06508">
        <w:rPr>
          <w:color w:val="FF0000"/>
        </w:rPr>
        <w:t>.</w:t>
      </w:r>
      <w:r w:rsidRPr="00D06508">
        <w:rPr>
          <w:color w:val="FF0000"/>
        </w:rPr>
        <w:t>]</w:t>
      </w:r>
    </w:p>
    <w:p w14:paraId="58C68DAB" w14:textId="5A1DB0E6" w:rsidR="008A77DD" w:rsidRDefault="008A77DD" w:rsidP="008A77DD">
      <w:pPr>
        <w:pStyle w:val="USPS3"/>
      </w:pPr>
      <w:r>
        <w:t>Mimic Bus</w:t>
      </w:r>
      <w:r w:rsidRPr="00A85608">
        <w:t>: Continuous mimic bus applied to front of switchgear, arranged in single-line diagram format, using symbols and lettered designations consistent with approved final mimic-bus diagram.</w:t>
      </w:r>
      <w:r w:rsidR="004B3D71">
        <w:t xml:space="preserve"> </w:t>
      </w:r>
      <w:r w:rsidRPr="00A85608">
        <w:t>Mimic-bus segments shall be coordinated with devices in switchgear sections to which applied, to produce a concise visual presentation of principal switchg</w:t>
      </w:r>
      <w:r w:rsidR="00C5387E">
        <w:t>ear components and connections.</w:t>
      </w:r>
    </w:p>
    <w:p w14:paraId="5435ACBD" w14:textId="77777777" w:rsidR="008A77DD" w:rsidRPr="001809BC" w:rsidRDefault="008A77DD" w:rsidP="008A77DD">
      <w:pPr>
        <w:pStyle w:val="USPS2"/>
      </w:pPr>
      <w:r w:rsidRPr="001809BC">
        <w:t>INTERRUPTER SWITCH AND FUSE ASSEMBLY</w:t>
      </w:r>
    </w:p>
    <w:p w14:paraId="2A30C3C6" w14:textId="77777777" w:rsidR="008A77DD" w:rsidRPr="001809BC" w:rsidRDefault="008A77DD" w:rsidP="008A77DD">
      <w:pPr>
        <w:pStyle w:val="USPS3"/>
      </w:pPr>
      <w:r w:rsidRPr="001809BC">
        <w:t>Load interrupter switches shall be three-pole, single throw, gang-operated stored energy type with quick-make, quick-break operation.</w:t>
      </w:r>
    </w:p>
    <w:p w14:paraId="2BD35919" w14:textId="77777777" w:rsidR="008A77DD" w:rsidRPr="001809BC" w:rsidRDefault="008A77DD" w:rsidP="008A77DD">
      <w:pPr>
        <w:pStyle w:val="USPS4"/>
      </w:pPr>
      <w:r w:rsidRPr="00CA7CA9">
        <w:t>Electrically</w:t>
      </w:r>
      <w:r w:rsidRPr="001809BC">
        <w:t xml:space="preserve"> operated</w:t>
      </w:r>
    </w:p>
    <w:p w14:paraId="660DE993" w14:textId="77777777" w:rsidR="008A77DD" w:rsidRPr="001809BC" w:rsidRDefault="008A77DD" w:rsidP="008A77DD">
      <w:pPr>
        <w:pStyle w:val="USPS4"/>
      </w:pPr>
      <w:r w:rsidRPr="001809BC">
        <w:t>Non removable switch handle</w:t>
      </w:r>
    </w:p>
    <w:p w14:paraId="3EC68FE8" w14:textId="77777777" w:rsidR="008A77DD" w:rsidRPr="001809BC" w:rsidRDefault="008A77DD" w:rsidP="008A77DD">
      <w:pPr>
        <w:pStyle w:val="USPS4"/>
      </w:pPr>
      <w:r w:rsidRPr="001809BC">
        <w:t>Separate main and arcing contacts to provide maximum endurance for fault close and load interrupting duty</w:t>
      </w:r>
    </w:p>
    <w:p w14:paraId="628B9983" w14:textId="40183E52" w:rsidR="008A77DD" w:rsidRPr="001809BC" w:rsidRDefault="008A77DD" w:rsidP="008A77DD">
      <w:pPr>
        <w:pStyle w:val="USPS4"/>
      </w:pPr>
      <w:r w:rsidRPr="001809BC">
        <w:t>Arcing contacts shall be spring loaded so that on opening they breaker after the main contacts, on closing they make after the main contacts.</w:t>
      </w:r>
      <w:r w:rsidR="004B3D71">
        <w:t xml:space="preserve"> </w:t>
      </w:r>
      <w:r w:rsidRPr="001809BC">
        <w:t>Arc interruption to take place in an interruption chute.</w:t>
      </w:r>
    </w:p>
    <w:p w14:paraId="208D1574" w14:textId="77777777" w:rsidR="008A77DD" w:rsidRPr="001809BC" w:rsidRDefault="008A77DD" w:rsidP="008A77DD">
      <w:pPr>
        <w:pStyle w:val="USPS2"/>
      </w:pPr>
      <w:r w:rsidRPr="001809BC">
        <w:t>TESTING</w:t>
      </w:r>
    </w:p>
    <w:p w14:paraId="5F7CB4F7" w14:textId="7D1BB6AA" w:rsidR="008A77DD" w:rsidRPr="001809BC" w:rsidRDefault="008A77DD" w:rsidP="008A77DD">
      <w:pPr>
        <w:pStyle w:val="USPS3"/>
      </w:pPr>
      <w:r w:rsidRPr="001809BC">
        <w:t>Perform production tests in compliance with ANSI C37 and NEMA SG 5 requirements.</w:t>
      </w:r>
      <w:r w:rsidR="004B3D71">
        <w:t xml:space="preserve"> </w:t>
      </w:r>
      <w:r w:rsidRPr="001809BC">
        <w:t>Provide certified test results.</w:t>
      </w:r>
    </w:p>
    <w:p w14:paraId="4E375FEA" w14:textId="77777777" w:rsidR="008A77DD" w:rsidRPr="001809BC" w:rsidRDefault="008A77DD" w:rsidP="008A77DD">
      <w:pPr>
        <w:pStyle w:val="USPS2"/>
      </w:pPr>
      <w:r w:rsidRPr="001809BC">
        <w:t>UNITS REQUIRED</w:t>
      </w:r>
    </w:p>
    <w:p w14:paraId="3D677B56" w14:textId="09DC3D83" w:rsidR="008A77DD" w:rsidRPr="00AB5A9E" w:rsidRDefault="008A77DD" w:rsidP="008A77DD">
      <w:pPr>
        <w:pStyle w:val="USPS3"/>
      </w:pPr>
      <w:r w:rsidRPr="00AB5A9E">
        <w:t>Inc</w:t>
      </w:r>
      <w:r>
        <w:t xml:space="preserve">oming Line: </w:t>
      </w:r>
      <w:r w:rsidRPr="00AB5A9E">
        <w:t xml:space="preserve">Qty </w:t>
      </w:r>
      <w:r w:rsidRPr="00D06508">
        <w:rPr>
          <w:color w:val="FF0000"/>
        </w:rPr>
        <w:t>[__]</w:t>
      </w:r>
      <w:ins w:id="42" w:author="George Schramm,  New York, NY" w:date="2021-11-01T16:05:00Z">
        <w:r w:rsidR="00D06508">
          <w:rPr>
            <w:color w:val="FF0000"/>
          </w:rPr>
          <w:t>:</w:t>
        </w:r>
      </w:ins>
    </w:p>
    <w:p w14:paraId="45F3583A" w14:textId="3B85FBCD" w:rsidR="008A77DD" w:rsidRPr="00AB5A9E" w:rsidRDefault="008A77DD" w:rsidP="008A77DD">
      <w:pPr>
        <w:pStyle w:val="USPS4"/>
      </w:pPr>
      <w:r w:rsidRPr="00AB5A9E">
        <w:lastRenderedPageBreak/>
        <w:t xml:space="preserve">3 </w:t>
      </w:r>
      <w:del w:id="43" w:author="George Schramm,  New York, NY" w:date="2021-11-01T16:05:00Z">
        <w:r w:rsidRPr="00AB5A9E" w:rsidDel="00D06508">
          <w:delText>-</w:delText>
        </w:r>
      </w:del>
      <w:ins w:id="44" w:author="George Schramm,  New York, NY" w:date="2021-11-01T16:05:00Z">
        <w:r w:rsidR="00D06508">
          <w:t>–</w:t>
        </w:r>
      </w:ins>
      <w:r w:rsidRPr="00AB5A9E">
        <w:t xml:space="preserve"> </w:t>
      </w:r>
      <w:ins w:id="45" w:author="George Schramm,  New York, NY" w:date="2021-11-01T16:05:00Z">
        <w:r w:rsidR="00D06508" w:rsidRPr="00D06508">
          <w:rPr>
            <w:color w:val="FF0000"/>
          </w:rPr>
          <w:t>[</w:t>
        </w:r>
      </w:ins>
      <w:r w:rsidRPr="00D06508">
        <w:rPr>
          <w:color w:val="FF0000"/>
        </w:rPr>
        <w:t>__</w:t>
      </w:r>
      <w:ins w:id="46" w:author="George Schramm,  New York, NY" w:date="2021-11-01T16:05:00Z">
        <w:r w:rsidR="00D06508" w:rsidRPr="00D06508">
          <w:rPr>
            <w:color w:val="FF0000"/>
          </w:rPr>
          <w:t>]</w:t>
        </w:r>
        <w:r w:rsidR="00D06508">
          <w:rPr>
            <w:color w:val="0000FF"/>
          </w:rPr>
          <w:t xml:space="preserve"> </w:t>
        </w:r>
      </w:ins>
      <w:r w:rsidRPr="00AB5A9E">
        <w:t xml:space="preserve">kV </w:t>
      </w:r>
      <w:proofErr w:type="spellStart"/>
      <w:r w:rsidRPr="00AB5A9E">
        <w:t>MCOV</w:t>
      </w:r>
      <w:proofErr w:type="spellEnd"/>
      <w:r w:rsidRPr="00AB5A9E">
        <w:t xml:space="preserve"> </w:t>
      </w:r>
      <w:r w:rsidRPr="00D06508">
        <w:rPr>
          <w:color w:val="FF0000"/>
        </w:rPr>
        <w:t>[station] [intermediate]</w:t>
      </w:r>
      <w:r w:rsidRPr="00AB5A9E">
        <w:t xml:space="preserve"> class surge arrestors</w:t>
      </w:r>
    </w:p>
    <w:p w14:paraId="238C7593" w14:textId="5388DDAF" w:rsidR="008A77DD" w:rsidRPr="00D06508" w:rsidRDefault="008A77DD" w:rsidP="008A77DD">
      <w:pPr>
        <w:pStyle w:val="USPS4"/>
        <w:rPr>
          <w:color w:val="FF0000"/>
        </w:rPr>
      </w:pPr>
      <w:r w:rsidRPr="00D06508">
        <w:rPr>
          <w:color w:val="FF0000"/>
        </w:rPr>
        <w:t xml:space="preserve">[Set of _ voltage transformers, rated </w:t>
      </w:r>
      <w:ins w:id="47" w:author="George Schramm,  New York, NY" w:date="2021-11-01T16:05:00Z">
        <w:r w:rsidR="00D06508">
          <w:rPr>
            <w:color w:val="FF0000"/>
          </w:rPr>
          <w:t>[</w:t>
        </w:r>
      </w:ins>
      <w:r w:rsidRPr="00D06508">
        <w:rPr>
          <w:color w:val="FF0000"/>
        </w:rPr>
        <w:t>________</w:t>
      </w:r>
      <w:ins w:id="48" w:author="George Schramm,  New York, NY" w:date="2021-11-01T16:05:00Z">
        <w:r w:rsidR="00D06508">
          <w:rPr>
            <w:color w:val="FF0000"/>
          </w:rPr>
          <w:t xml:space="preserve">] </w:t>
        </w:r>
      </w:ins>
      <w:r w:rsidRPr="00D06508">
        <w:rPr>
          <w:color w:val="FF0000"/>
        </w:rPr>
        <w:t>V]</w:t>
      </w:r>
    </w:p>
    <w:p w14:paraId="5E874D56" w14:textId="49324684" w:rsidR="008A77DD" w:rsidRPr="00D06508" w:rsidRDefault="008A77DD" w:rsidP="008A77DD">
      <w:pPr>
        <w:pStyle w:val="USPS4"/>
        <w:rPr>
          <w:color w:val="FF0000"/>
        </w:rPr>
      </w:pPr>
      <w:r w:rsidRPr="00D06508">
        <w:rPr>
          <w:color w:val="FF0000"/>
        </w:rPr>
        <w:t xml:space="preserve">[Set of _ current transformers, rated </w:t>
      </w:r>
      <w:ins w:id="49" w:author="George Schramm,  New York, NY" w:date="2021-11-01T16:05:00Z">
        <w:r w:rsidR="00D06508">
          <w:rPr>
            <w:color w:val="FF0000"/>
          </w:rPr>
          <w:t>[</w:t>
        </w:r>
      </w:ins>
      <w:r w:rsidRPr="00D06508">
        <w:rPr>
          <w:color w:val="FF0000"/>
        </w:rPr>
        <w:t>________</w:t>
      </w:r>
      <w:ins w:id="50" w:author="George Schramm,  New York, NY" w:date="2021-11-01T16:05:00Z">
        <w:r w:rsidR="00D06508">
          <w:rPr>
            <w:color w:val="FF0000"/>
          </w:rPr>
          <w:t xml:space="preserve">] </w:t>
        </w:r>
      </w:ins>
      <w:r w:rsidRPr="00D06508">
        <w:rPr>
          <w:color w:val="FF0000"/>
        </w:rPr>
        <w:t>A]</w:t>
      </w:r>
    </w:p>
    <w:p w14:paraId="07AEBA48" w14:textId="77777777" w:rsidR="008A77DD" w:rsidRPr="00D06508" w:rsidRDefault="008A77DD" w:rsidP="008A77DD">
      <w:pPr>
        <w:pStyle w:val="USPS4"/>
        <w:rPr>
          <w:color w:val="FF0000"/>
        </w:rPr>
      </w:pPr>
      <w:r w:rsidRPr="00D06508">
        <w:rPr>
          <w:color w:val="FF0000"/>
        </w:rPr>
        <w:t>[1 Microprocessor-based 3-phase and ground overcurrent relay, ANSI Device 50/51, 50/51N.]</w:t>
      </w:r>
    </w:p>
    <w:p w14:paraId="552D0E0F" w14:textId="77777777" w:rsidR="008A77DD" w:rsidRPr="00D06508" w:rsidRDefault="008A77DD" w:rsidP="008A77DD">
      <w:pPr>
        <w:pStyle w:val="USPS4"/>
        <w:rPr>
          <w:color w:val="FF0000"/>
        </w:rPr>
      </w:pPr>
      <w:r w:rsidRPr="00D06508">
        <w:rPr>
          <w:color w:val="FF0000"/>
        </w:rPr>
        <w:t>[1 – Microprocessor-based meter]</w:t>
      </w:r>
    </w:p>
    <w:p w14:paraId="3C812E3D" w14:textId="77777777" w:rsidR="008A77DD" w:rsidRPr="00AB5A9E" w:rsidRDefault="008A77DD" w:rsidP="008A77DD">
      <w:pPr>
        <w:pStyle w:val="USPS4"/>
      </w:pPr>
      <w:r w:rsidRPr="00AB5A9E">
        <w:t>Connections shall be made via:</w:t>
      </w:r>
    </w:p>
    <w:p w14:paraId="42D7BD5E" w14:textId="2B3B80A9" w:rsidR="008A77DD" w:rsidRPr="00D06508" w:rsidRDefault="008A77DD" w:rsidP="008A77DD">
      <w:pPr>
        <w:pStyle w:val="USPS5"/>
        <w:rPr>
          <w:color w:val="FF0000"/>
        </w:rPr>
      </w:pPr>
      <w:r w:rsidRPr="00D06508">
        <w:rPr>
          <w:color w:val="FF0000"/>
        </w:rPr>
        <w:t>[A set cable lugs [</w:t>
      </w:r>
      <w:r w:rsidR="004B3D71" w:rsidRPr="00D06508">
        <w:rPr>
          <w:color w:val="FF0000"/>
        </w:rPr>
        <w:t xml:space="preserve"> </w:t>
      </w:r>
      <w:r w:rsidRPr="00D06508">
        <w:rPr>
          <w:color w:val="FF0000"/>
        </w:rPr>
        <w:t>] per phase, [Clamp-type] [compression-type] [Cable terminators] [Potheads] for [____] type cable [___] size, [__] kV for [top] [bottom] entry.]</w:t>
      </w:r>
    </w:p>
    <w:p w14:paraId="69888581" w14:textId="77777777" w:rsidR="008A77DD" w:rsidRPr="00D06508" w:rsidRDefault="008A77DD" w:rsidP="008A77DD">
      <w:pPr>
        <w:pStyle w:val="USPS5"/>
        <w:rPr>
          <w:color w:val="FF0000"/>
        </w:rPr>
      </w:pPr>
      <w:r w:rsidRPr="00D06508">
        <w:rPr>
          <w:color w:val="FF0000"/>
        </w:rPr>
        <w:t>[Metal-enclosed bus rated [___] A]</w:t>
      </w:r>
    </w:p>
    <w:p w14:paraId="35769535" w14:textId="61307D17" w:rsidR="008A77DD" w:rsidRPr="00AB5A9E" w:rsidRDefault="008A77DD" w:rsidP="008A77DD">
      <w:pPr>
        <w:pStyle w:val="USPS3"/>
      </w:pPr>
      <w:r w:rsidRPr="00AB5A9E">
        <w:t>Switches:</w:t>
      </w:r>
      <w:r>
        <w:t xml:space="preserve"> </w:t>
      </w:r>
      <w:r w:rsidRPr="00AB5A9E">
        <w:t>Qty</w:t>
      </w:r>
      <w:r w:rsidRPr="00D06508">
        <w:rPr>
          <w:color w:val="FF0000"/>
        </w:rPr>
        <w:t xml:space="preserve"> [__]</w:t>
      </w:r>
      <w:ins w:id="51" w:author="George Schramm,  New York, NY" w:date="2021-11-01T16:05:00Z">
        <w:r w:rsidR="00D06508">
          <w:rPr>
            <w:color w:val="FF0000"/>
          </w:rPr>
          <w:t>:</w:t>
        </w:r>
      </w:ins>
    </w:p>
    <w:p w14:paraId="2146E8F3" w14:textId="3C15B4A5" w:rsidR="008A77DD" w:rsidRPr="00AB5A9E" w:rsidRDefault="008A77DD" w:rsidP="008A77DD">
      <w:pPr>
        <w:pStyle w:val="USPS4"/>
      </w:pPr>
      <w:r w:rsidRPr="00AB5A9E">
        <w:t>Current rating:</w:t>
      </w:r>
      <w:ins w:id="52" w:author="George Schramm,  New York, NY" w:date="2021-11-01T16:05:00Z">
        <w:r w:rsidR="00D06508" w:rsidRPr="00AB5A9E" w:rsidDel="00D06508">
          <w:t xml:space="preserve"> </w:t>
        </w:r>
      </w:ins>
      <w:del w:id="53" w:author="George Schramm,  New York, NY" w:date="2021-11-01T16:05:00Z">
        <w:r w:rsidRPr="00D06508" w:rsidDel="00D06508">
          <w:rPr>
            <w:color w:val="FF0000"/>
          </w:rPr>
          <w:tab/>
        </w:r>
      </w:del>
      <w:r w:rsidRPr="00D06508">
        <w:rPr>
          <w:color w:val="FF0000"/>
        </w:rPr>
        <w:t>[600] [1200]</w:t>
      </w:r>
      <w:r w:rsidRPr="00AB5A9E">
        <w:t xml:space="preserve"> A</w:t>
      </w:r>
    </w:p>
    <w:p w14:paraId="38636BD3" w14:textId="77777777" w:rsidR="008A77DD" w:rsidRPr="00D06508" w:rsidRDefault="008A77DD" w:rsidP="008A77DD">
      <w:pPr>
        <w:pStyle w:val="USPS4"/>
        <w:rPr>
          <w:color w:val="FF0000"/>
        </w:rPr>
      </w:pPr>
      <w:r w:rsidRPr="00D06508">
        <w:rPr>
          <w:color w:val="FF0000"/>
        </w:rPr>
        <w:t>[Outgoing set of cable lugs] [Close-couple connection to transformer with insulated cable] [Close-couple connection to transformer with rigid bus]</w:t>
      </w:r>
    </w:p>
    <w:p w14:paraId="592C444F" w14:textId="77777777" w:rsidR="008A77DD" w:rsidRPr="001809BC" w:rsidRDefault="008A77DD" w:rsidP="008A77DD">
      <w:pPr>
        <w:pStyle w:val="USPS2"/>
      </w:pPr>
      <w:r w:rsidRPr="001809BC">
        <w:t>ACCESSORIES</w:t>
      </w:r>
    </w:p>
    <w:p w14:paraId="12456F8E" w14:textId="77777777" w:rsidR="008A77DD" w:rsidRDefault="008A77DD" w:rsidP="008A77DD">
      <w:pPr>
        <w:pStyle w:val="USPS3"/>
      </w:pPr>
      <w:r>
        <w:t>The following accessories shall be provided:</w:t>
      </w:r>
    </w:p>
    <w:p w14:paraId="0CD560CC" w14:textId="77777777" w:rsidR="008A77DD" w:rsidRPr="001809BC" w:rsidRDefault="008A77DD" w:rsidP="008A77DD">
      <w:pPr>
        <w:pStyle w:val="USPS4"/>
      </w:pPr>
      <w:r w:rsidRPr="001809BC">
        <w:t>Three spare control fuses for potential transformer and control power transformer.</w:t>
      </w:r>
    </w:p>
    <w:p w14:paraId="70EF2D26" w14:textId="77777777" w:rsidR="008A77DD" w:rsidRPr="001809BC" w:rsidRDefault="008A77DD" w:rsidP="008A77DD">
      <w:pPr>
        <w:pStyle w:val="USPS4"/>
      </w:pPr>
      <w:r w:rsidRPr="001809BC">
        <w:t>Spare Indicating Lights: One of each type installed.</w:t>
      </w:r>
    </w:p>
    <w:p w14:paraId="22A4101B" w14:textId="77777777" w:rsidR="008A77DD" w:rsidRPr="001809BC" w:rsidRDefault="008A77DD" w:rsidP="008A77DD">
      <w:pPr>
        <w:pStyle w:val="USPS4"/>
      </w:pPr>
      <w:r w:rsidRPr="001809BC">
        <w:t>Touchup Paint: One-half pint of paint matching enclosure finish.</w:t>
      </w:r>
    </w:p>
    <w:p w14:paraId="0B0A94AF" w14:textId="77777777" w:rsidR="008A77DD" w:rsidRPr="001809BC" w:rsidRDefault="008A77DD" w:rsidP="008A77DD">
      <w:pPr>
        <w:pStyle w:val="USPS1"/>
      </w:pPr>
      <w:r w:rsidRPr="001809BC">
        <w:t>EXECUTION</w:t>
      </w:r>
    </w:p>
    <w:p w14:paraId="2FF6ABE2" w14:textId="77777777" w:rsidR="008A77DD" w:rsidRPr="001809BC" w:rsidRDefault="008A77DD" w:rsidP="008A77DD">
      <w:pPr>
        <w:pStyle w:val="USPS2"/>
      </w:pPr>
      <w:r w:rsidRPr="001809BC">
        <w:t>INSTALLATION</w:t>
      </w:r>
    </w:p>
    <w:p w14:paraId="252CBA52" w14:textId="77777777" w:rsidR="008A77DD" w:rsidRPr="001809BC" w:rsidRDefault="008A77DD" w:rsidP="008A77DD">
      <w:pPr>
        <w:pStyle w:val="USPS3"/>
      </w:pPr>
      <w:r w:rsidRPr="001809BC">
        <w:t>General: Electrical contractor to install metal-clad switchgear in accordance with manufacturer’s written instructions and the following specifications.</w:t>
      </w:r>
    </w:p>
    <w:p w14:paraId="3FF49EA0" w14:textId="77777777" w:rsidR="008A77DD" w:rsidRPr="001809BC" w:rsidRDefault="008A77DD" w:rsidP="008A77DD">
      <w:pPr>
        <w:pStyle w:val="USPS3"/>
      </w:pPr>
      <w:r w:rsidRPr="001809BC">
        <w:t>Install and anchor switchgear in accordance with manufacturer’s instructions.</w:t>
      </w:r>
    </w:p>
    <w:p w14:paraId="26763ADD" w14:textId="77777777" w:rsidR="008A77DD" w:rsidRPr="001809BC" w:rsidRDefault="008A77DD" w:rsidP="008A77DD">
      <w:pPr>
        <w:pStyle w:val="USPS3"/>
      </w:pPr>
      <w:r w:rsidRPr="001809BC">
        <w:t>Tighten bus joints, electrical connectors and terminals according to manufacturer's published torque-tightening values. Install equipment grounding conductors for switchgear with ground continuity to main electrical ground bus.</w:t>
      </w:r>
    </w:p>
    <w:p w14:paraId="20BD08DA" w14:textId="77777777" w:rsidR="008A77DD" w:rsidRPr="001809BC" w:rsidRDefault="008A77DD" w:rsidP="008A77DD">
      <w:pPr>
        <w:pStyle w:val="USPS2"/>
      </w:pPr>
      <w:r w:rsidRPr="001809BC">
        <w:t>ADJUST</w:t>
      </w:r>
      <w:r>
        <w:t>MENTS</w:t>
      </w:r>
      <w:r w:rsidRPr="001809BC">
        <w:t xml:space="preserve"> AND CLEANING</w:t>
      </w:r>
    </w:p>
    <w:p w14:paraId="0F096180" w14:textId="77777777" w:rsidR="008A77DD" w:rsidRPr="001809BC" w:rsidRDefault="008A77DD" w:rsidP="008A77DD">
      <w:pPr>
        <w:pStyle w:val="USPS3"/>
      </w:pPr>
      <w:r w:rsidRPr="001809BC">
        <w:t>Set field-adjustable, protective-relay trip characteristics.</w:t>
      </w:r>
    </w:p>
    <w:p w14:paraId="75EE17DB" w14:textId="7DCED706" w:rsidR="008A77DD" w:rsidRPr="001809BC" w:rsidRDefault="008A77DD" w:rsidP="008A77DD">
      <w:pPr>
        <w:pStyle w:val="USPS3"/>
      </w:pPr>
      <w:r w:rsidRPr="001809BC">
        <w:t>Clean exposed surfaces using manufacturer recommended materials and methods.</w:t>
      </w:r>
      <w:r w:rsidR="004B3D71">
        <w:t xml:space="preserve"> </w:t>
      </w:r>
      <w:r w:rsidRPr="001809BC">
        <w:t>Touch-up damaged coating and finishes using non-abrasive materials and methods recommended by manufacturer.</w:t>
      </w:r>
      <w:r w:rsidR="004B3D71">
        <w:t xml:space="preserve"> </w:t>
      </w:r>
      <w:r w:rsidRPr="001809BC">
        <w:t>Eliminate all visible evidence of repair.</w:t>
      </w:r>
    </w:p>
    <w:p w14:paraId="4A161AC7" w14:textId="77777777" w:rsidR="008A77DD" w:rsidRPr="001809BC" w:rsidRDefault="008A77DD" w:rsidP="008A77DD">
      <w:pPr>
        <w:pStyle w:val="USPS2"/>
      </w:pPr>
      <w:r w:rsidRPr="001809BC">
        <w:t>TESTING</w:t>
      </w:r>
    </w:p>
    <w:p w14:paraId="4D0E25A0" w14:textId="77777777" w:rsidR="008A77DD" w:rsidRPr="001809BC" w:rsidRDefault="008A77DD" w:rsidP="008A77DD">
      <w:pPr>
        <w:pStyle w:val="USPS3"/>
      </w:pPr>
      <w:r w:rsidRPr="001809BC">
        <w:t>After installing switchgear and after electrical circuitry has been energized, demonstrate product capability and compliance with requirements.</w:t>
      </w:r>
    </w:p>
    <w:p w14:paraId="32C64318" w14:textId="6279B4D9" w:rsidR="008A77DD" w:rsidRPr="001809BC" w:rsidRDefault="008A77DD" w:rsidP="008A77DD">
      <w:pPr>
        <w:pStyle w:val="USPS4"/>
      </w:pPr>
      <w:r w:rsidRPr="001809BC">
        <w:t>Procedures: Perform inspections and tests specified below.</w:t>
      </w:r>
      <w:r w:rsidR="004B3D71">
        <w:t xml:space="preserve"> </w:t>
      </w:r>
      <w:r w:rsidRPr="001809BC">
        <w:t>Report values that do not meet manufacturer's written recommendations.</w:t>
      </w:r>
      <w:r w:rsidR="004B3D71">
        <w:t xml:space="preserve"> </w:t>
      </w:r>
      <w:r w:rsidRPr="001809BC">
        <w:t>Certify compliance with test parameters.</w:t>
      </w:r>
    </w:p>
    <w:p w14:paraId="7B08ACA2" w14:textId="77777777" w:rsidR="008A77DD" w:rsidRPr="001809BC" w:rsidRDefault="008A77DD" w:rsidP="008A77DD">
      <w:pPr>
        <w:pStyle w:val="USPS4"/>
      </w:pPr>
      <w:r w:rsidRPr="001809BC">
        <w:t>Switchgear: Perform inspections and tests stated in NETA ATS, Section 7.1.</w:t>
      </w:r>
    </w:p>
    <w:p w14:paraId="16D3B68B" w14:textId="77777777" w:rsidR="008A77DD" w:rsidRPr="001809BC" w:rsidRDefault="008A77DD" w:rsidP="008A77DD">
      <w:pPr>
        <w:pStyle w:val="USPS4"/>
      </w:pPr>
      <w:r w:rsidRPr="001809BC">
        <w:t>Instrument Transformers: Perform inspections and tests stated in NETA ATS, Section 7.10.</w:t>
      </w:r>
    </w:p>
    <w:p w14:paraId="530EB75B" w14:textId="77777777" w:rsidR="008A77DD" w:rsidRPr="001809BC" w:rsidRDefault="008A77DD" w:rsidP="008A77DD">
      <w:pPr>
        <w:pStyle w:val="USPS4"/>
      </w:pPr>
      <w:r w:rsidRPr="001809BC">
        <w:t>Metering and Instrumentation: Perform inspections and tests stated in NETA ATS, Section 7.11.</w:t>
      </w:r>
    </w:p>
    <w:p w14:paraId="769CF51F" w14:textId="77777777" w:rsidR="008A77DD" w:rsidRPr="001809BC" w:rsidRDefault="008A77DD" w:rsidP="008A77DD">
      <w:pPr>
        <w:pStyle w:val="USPS4"/>
      </w:pPr>
      <w:r w:rsidRPr="001809BC">
        <w:t>Ground-Fault Systems: Perform inspections and tests stated in NETA ATS, Section 7.14.</w:t>
      </w:r>
    </w:p>
    <w:p w14:paraId="7E74A902" w14:textId="77777777" w:rsidR="008A77DD" w:rsidRPr="001809BC" w:rsidRDefault="008A77DD" w:rsidP="008A77DD">
      <w:pPr>
        <w:pStyle w:val="USPS4"/>
      </w:pPr>
      <w:r w:rsidRPr="001809BC">
        <w:lastRenderedPageBreak/>
        <w:t>Battery Systems: Perform inspections and tests stated in NETA ATS, Section 7.18.</w:t>
      </w:r>
    </w:p>
    <w:p w14:paraId="5C84B094" w14:textId="77777777" w:rsidR="008A77DD" w:rsidRPr="001809BC" w:rsidRDefault="008A77DD" w:rsidP="008A77DD">
      <w:pPr>
        <w:pStyle w:val="USPS4"/>
      </w:pPr>
      <w:r w:rsidRPr="001809BC">
        <w:t>Surge Arresters: Perform inspections and tests stated in NETA ATS, Section 7.19.</w:t>
      </w:r>
    </w:p>
    <w:p w14:paraId="69770B89" w14:textId="77777777" w:rsidR="008A77DD" w:rsidRPr="001809BC" w:rsidRDefault="008A77DD" w:rsidP="008A77DD">
      <w:pPr>
        <w:pStyle w:val="USPS2"/>
      </w:pPr>
      <w:r w:rsidRPr="001809BC">
        <w:t>WARRANTY</w:t>
      </w:r>
    </w:p>
    <w:p w14:paraId="17026495" w14:textId="77777777" w:rsidR="008A77DD" w:rsidRPr="001809BC" w:rsidRDefault="008A77DD" w:rsidP="008A77DD">
      <w:pPr>
        <w:numPr>
          <w:ilvl w:val="2"/>
          <w:numId w:val="14"/>
        </w:numPr>
        <w:spacing w:before="120"/>
        <w:jc w:val="both"/>
      </w:pPr>
      <w:r w:rsidRPr="001809BC">
        <w:t xml:space="preserve">Equipment </w:t>
      </w:r>
      <w:r w:rsidRPr="00E44F89">
        <w:rPr>
          <w:rStyle w:val="USPS3Char"/>
        </w:rPr>
        <w:t>m</w:t>
      </w:r>
      <w:r w:rsidRPr="001809BC">
        <w:t xml:space="preserve">anufacturer warrants that all goods supplied are free of non-conformities in workmanship and materials for </w:t>
      </w:r>
      <w:r w:rsidRPr="00D06508">
        <w:rPr>
          <w:color w:val="FF0000"/>
        </w:rPr>
        <w:t>[12 months] [18 months]</w:t>
      </w:r>
      <w:r>
        <w:rPr>
          <w:color w:val="0000FF"/>
        </w:rPr>
        <w:t xml:space="preserve"> </w:t>
      </w:r>
      <w:r w:rsidRPr="001809BC">
        <w:t>from date of initial operation.</w:t>
      </w:r>
    </w:p>
    <w:p w14:paraId="51D96B7D" w14:textId="77777777" w:rsidR="008A77DD" w:rsidRPr="00AB5A9E" w:rsidRDefault="008A77DD" w:rsidP="008A77DD">
      <w:pPr>
        <w:pStyle w:val="USPS2"/>
      </w:pPr>
      <w:r w:rsidRPr="00AB5A9E">
        <w:t>FIELD QUALITY CONTROL</w:t>
      </w:r>
    </w:p>
    <w:p w14:paraId="1CFD7F91" w14:textId="721BE3B7" w:rsidR="008A77DD" w:rsidRPr="00AB5A9E" w:rsidRDefault="008A77DD" w:rsidP="008A77DD">
      <w:pPr>
        <w:pStyle w:val="USPS3"/>
      </w:pPr>
      <w:r w:rsidRPr="00AB5A9E">
        <w:t>Manufacturer's Field Services: Engage a factory-authorized service representative to inspect field-assembled components, installation and connection of switchgear; and to pretest and adjust switchgear components.</w:t>
      </w:r>
      <w:r w:rsidR="004B3D71">
        <w:t xml:space="preserve"> </w:t>
      </w:r>
      <w:r w:rsidRPr="00AB5A9E">
        <w:t>Report results in writing.</w:t>
      </w:r>
    </w:p>
    <w:p w14:paraId="44139965" w14:textId="77777777" w:rsidR="008A77DD" w:rsidRPr="00AB5A9E" w:rsidRDefault="008A77DD" w:rsidP="008A77DD">
      <w:pPr>
        <w:pStyle w:val="USPS3"/>
      </w:pPr>
      <w:r w:rsidRPr="00AB5A9E">
        <w:t>Remove and replace malfunctioning units with new units and retest.</w:t>
      </w:r>
    </w:p>
    <w:p w14:paraId="3EF0889D" w14:textId="77777777" w:rsidR="008A77DD" w:rsidRPr="00AB5A9E" w:rsidRDefault="008A77DD" w:rsidP="008A77DD">
      <w:pPr>
        <w:pStyle w:val="USPS2"/>
      </w:pPr>
      <w:r w:rsidRPr="00AB5A9E">
        <w:t>STARTUP SERVICES</w:t>
      </w:r>
    </w:p>
    <w:p w14:paraId="2CB5CF78" w14:textId="77777777" w:rsidR="008A77DD" w:rsidRPr="00AB5A9E" w:rsidRDefault="008A77DD" w:rsidP="008A77DD">
      <w:pPr>
        <w:pStyle w:val="USPS3"/>
      </w:pPr>
      <w:r w:rsidRPr="00AB5A9E">
        <w:t>Engage a factory-authorized service representative to perform startup service.</w:t>
      </w:r>
    </w:p>
    <w:p w14:paraId="55E4FFAA" w14:textId="77777777" w:rsidR="008A77DD" w:rsidRPr="00AB5A9E" w:rsidRDefault="008A77DD" w:rsidP="008A77DD">
      <w:pPr>
        <w:pStyle w:val="USPS3"/>
      </w:pPr>
      <w:r w:rsidRPr="00AB5A9E">
        <w:t xml:space="preserve">Train </w:t>
      </w:r>
      <w:r w:rsidR="0043269A">
        <w:t>USPS</w:t>
      </w:r>
      <w:r w:rsidRPr="00AB5A9E">
        <w:t>'s maintenance personnel on procedures and schedules for energizing and de-energizing, troubleshooting, servicing and maintaining equipment and schedules.</w:t>
      </w:r>
    </w:p>
    <w:p w14:paraId="4D310B20" w14:textId="77777777" w:rsidR="008A77DD" w:rsidRPr="00AB5A9E" w:rsidRDefault="008A77DD" w:rsidP="008A77DD">
      <w:pPr>
        <w:pStyle w:val="USPS3"/>
      </w:pPr>
      <w:r w:rsidRPr="00AB5A9E">
        <w:t>Verify that switchgear is installed and connected according to the Contract Documents.</w:t>
      </w:r>
    </w:p>
    <w:p w14:paraId="6D84B9D1" w14:textId="77777777" w:rsidR="008A77DD" w:rsidRPr="00AB5A9E" w:rsidRDefault="008A77DD" w:rsidP="008A77DD">
      <w:pPr>
        <w:pStyle w:val="USPS3"/>
      </w:pPr>
      <w:r w:rsidRPr="00AB5A9E">
        <w:t>Verify that electrical control wiring installation complies with manufacturer's submittal by means of poin</w:t>
      </w:r>
      <w:r>
        <w:t>t-to-point continuity testing.</w:t>
      </w:r>
    </w:p>
    <w:p w14:paraId="17D9760C" w14:textId="77777777" w:rsidR="008A77DD" w:rsidRPr="00AB5A9E" w:rsidRDefault="008A77DD" w:rsidP="008A77DD">
      <w:pPr>
        <w:pStyle w:val="USPS3"/>
      </w:pPr>
      <w:r w:rsidRPr="00AB5A9E">
        <w:t>Complete installation and startup checks according to manufacturer's written instructions.</w:t>
      </w:r>
    </w:p>
    <w:p w14:paraId="0C926C3A" w14:textId="77777777" w:rsidR="008A77DD" w:rsidRDefault="008A77DD" w:rsidP="008A77DD">
      <w:pPr>
        <w:pStyle w:val="USPSSpecEnd"/>
      </w:pPr>
      <w:r w:rsidRPr="001809BC">
        <w:t>END OF SECTION</w:t>
      </w:r>
    </w:p>
    <w:p w14:paraId="684E9395" w14:textId="14399FCD" w:rsidR="008A77DD" w:rsidDel="004B3D71" w:rsidRDefault="004B3D71" w:rsidP="004B3D71">
      <w:pPr>
        <w:pStyle w:val="Dates"/>
        <w:rPr>
          <w:del w:id="54" w:author="George Schramm,  New York, NY" w:date="2021-11-01T15:41:00Z"/>
        </w:rPr>
      </w:pPr>
      <w:ins w:id="55" w:author="George Schramm,  New York, NY" w:date="2021-11-01T15:41:00Z">
        <w:r w:rsidRPr="004B3D71">
          <w:t>USPS MPF Specification Last Revised: 10/1/2022</w:t>
        </w:r>
      </w:ins>
      <w:del w:id="56" w:author="George Schramm,  New York, NY" w:date="2021-11-01T15:41:00Z">
        <w:r w:rsidR="00371BE8" w:rsidDel="004B3D71">
          <w:delText>USPS M</w:delText>
        </w:r>
        <w:r w:rsidR="00251D8C" w:rsidDel="004B3D71">
          <w:delText xml:space="preserve">ail </w:delText>
        </w:r>
        <w:r w:rsidR="003A0BC1" w:rsidDel="004B3D71">
          <w:delText>P</w:delText>
        </w:r>
        <w:r w:rsidR="00251D8C" w:rsidDel="004B3D71">
          <w:delText xml:space="preserve">rocessing </w:delText>
        </w:r>
        <w:r w:rsidR="003A0BC1" w:rsidDel="004B3D71">
          <w:delText>F</w:delText>
        </w:r>
        <w:r w:rsidR="00251D8C" w:rsidDel="004B3D71">
          <w:delText>acility</w:delText>
        </w:r>
        <w:r w:rsidR="00371BE8" w:rsidDel="004B3D71">
          <w:delText xml:space="preserve"> Specification </w:delText>
        </w:r>
        <w:r w:rsidR="002F46EB" w:rsidDel="004B3D71">
          <w:delText>issued: 10/1/20</w:delText>
        </w:r>
        <w:r w:rsidR="00574A36" w:rsidDel="004B3D71">
          <w:delText>2</w:delText>
        </w:r>
        <w:r w:rsidR="00DE53D1" w:rsidDel="004B3D71">
          <w:delText>1</w:delText>
        </w:r>
      </w:del>
    </w:p>
    <w:p w14:paraId="2980A2E8" w14:textId="1F0B6BF7" w:rsidR="003A0BC1" w:rsidRDefault="003A0BC1" w:rsidP="004B3D71">
      <w:pPr>
        <w:pStyle w:val="Dates"/>
      </w:pPr>
      <w:del w:id="57" w:author="George Schramm,  New York, NY" w:date="2021-11-01T15:41:00Z">
        <w:r w:rsidDel="004B3D71">
          <w:delText xml:space="preserve">Last </w:delText>
        </w:r>
        <w:r w:rsidR="00D53D97" w:rsidDel="004B3D71">
          <w:delText>re</w:delText>
        </w:r>
        <w:r w:rsidDel="004B3D71">
          <w:delText xml:space="preserve">vised: </w:delText>
        </w:r>
        <w:r w:rsidR="00E45A44" w:rsidDel="004B3D71">
          <w:delText>8</w:delText>
        </w:r>
        <w:r w:rsidR="009C6911" w:rsidDel="004B3D71">
          <w:delText>/</w:delText>
        </w:r>
        <w:r w:rsidR="008D3E49" w:rsidDel="004B3D71">
          <w:delText>2</w:delText>
        </w:r>
        <w:r w:rsidR="00904E02" w:rsidDel="004B3D71">
          <w:delText>9</w:delText>
        </w:r>
        <w:r w:rsidR="009C6911" w:rsidDel="004B3D71">
          <w:delText>/2013</w:delText>
        </w:r>
      </w:del>
    </w:p>
    <w:sectPr w:rsidR="003A0BC1" w:rsidSect="00642615">
      <w:footerReference w:type="default" r:id="rId7"/>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4FE4" w14:textId="77777777" w:rsidR="00F04CAC" w:rsidRDefault="00F04CAC" w:rsidP="0097772F">
      <w:r>
        <w:separator/>
      </w:r>
    </w:p>
  </w:endnote>
  <w:endnote w:type="continuationSeparator" w:id="0">
    <w:p w14:paraId="4A4AAE9A" w14:textId="77777777" w:rsidR="00F04CAC" w:rsidRDefault="00F04CAC" w:rsidP="0097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B04F" w14:textId="184F8DA0" w:rsidR="00130FE2" w:rsidRPr="000C34CE" w:rsidRDefault="00E45207" w:rsidP="000C34CE">
    <w:pPr>
      <w:pStyle w:val="USPSSpecEnd"/>
      <w:spacing w:before="0" w:after="0"/>
      <w:rPr>
        <w:ins w:id="58" w:author="George Schramm,  New York, NY" w:date="2021-11-01T15:44:00Z"/>
        <w:rStyle w:val="PageNumber"/>
        <w:caps w:val="0"/>
      </w:rPr>
    </w:pPr>
    <w:r w:rsidRPr="000C34CE">
      <w:t xml:space="preserve">261317 </w:t>
    </w:r>
    <w:r w:rsidR="00130FE2" w:rsidRPr="000C34CE">
      <w:t xml:space="preserve">- </w:t>
    </w:r>
    <w:r w:rsidR="00130FE2" w:rsidRPr="000C34CE">
      <w:rPr>
        <w:rStyle w:val="PageNumber"/>
        <w:caps w:val="0"/>
      </w:rPr>
      <w:fldChar w:fldCharType="begin"/>
    </w:r>
    <w:r w:rsidR="00130FE2" w:rsidRPr="000C34CE">
      <w:rPr>
        <w:rStyle w:val="PageNumber"/>
        <w:caps w:val="0"/>
      </w:rPr>
      <w:instrText xml:space="preserve"> PAGE </w:instrText>
    </w:r>
    <w:r w:rsidR="00130FE2" w:rsidRPr="000C34CE">
      <w:rPr>
        <w:rStyle w:val="PageNumber"/>
        <w:caps w:val="0"/>
      </w:rPr>
      <w:fldChar w:fldCharType="separate"/>
    </w:r>
    <w:r w:rsidR="00C5387E" w:rsidRPr="000C34CE">
      <w:rPr>
        <w:rStyle w:val="PageNumber"/>
        <w:caps w:val="0"/>
        <w:noProof/>
      </w:rPr>
      <w:t>8</w:t>
    </w:r>
    <w:r w:rsidR="00130FE2" w:rsidRPr="000C34CE">
      <w:rPr>
        <w:rStyle w:val="PageNumber"/>
        <w:caps w:val="0"/>
      </w:rPr>
      <w:fldChar w:fldCharType="end"/>
    </w:r>
  </w:p>
  <w:p w14:paraId="3EF8E27B" w14:textId="5E743637" w:rsidR="000C34CE" w:rsidRPr="000C34CE" w:rsidRDefault="000C34CE" w:rsidP="000C34CE">
    <w:pPr>
      <w:pStyle w:val="Dates"/>
      <w:tabs>
        <w:tab w:val="right" w:pos="10080"/>
      </w:tabs>
      <w:rPr>
        <w:sz w:val="20"/>
        <w:szCs w:val="20"/>
      </w:rPr>
    </w:pPr>
    <w:ins w:id="59" w:author="George Schramm,  New York, NY" w:date="2021-11-01T15:45:00Z">
      <w:r>
        <w:rPr>
          <w:sz w:val="20"/>
          <w:szCs w:val="20"/>
        </w:rPr>
        <w:tab/>
      </w:r>
      <w:r w:rsidRPr="000C34CE">
        <w:rPr>
          <w:sz w:val="20"/>
          <w:szCs w:val="20"/>
        </w:rPr>
        <w:t>MEDIUM-VOLTAGE</w:t>
      </w:r>
    </w:ins>
  </w:p>
  <w:p w14:paraId="7D828F00" w14:textId="20FDAC46" w:rsidR="00130FE2" w:rsidRPr="000C34CE" w:rsidRDefault="000C34CE" w:rsidP="000C34CE">
    <w:pPr>
      <w:pStyle w:val="Footer"/>
    </w:pPr>
    <w:ins w:id="60" w:author="George Schramm,  New York, NY" w:date="2021-11-01T15:44:00Z">
      <w:r w:rsidRPr="000C34CE">
        <w:t>USPS MPF SPECIFICATION</w:t>
      </w:r>
      <w:r w:rsidRPr="000C34CE">
        <w:tab/>
        <w:t>Date: 00/00/0000</w:t>
      </w:r>
    </w:ins>
    <w:del w:id="61" w:author="George Schramm,  New York, NY" w:date="2021-11-01T15:44:00Z">
      <w:r w:rsidR="00130FE2" w:rsidRPr="000C34CE" w:rsidDel="000C34CE">
        <w:delText>USPS MPFS</w:delText>
      </w:r>
      <w:r w:rsidR="00130FE2" w:rsidRPr="000C34CE" w:rsidDel="000C34CE">
        <w:tab/>
      </w:r>
      <w:r w:rsidR="002F46EB" w:rsidRPr="000C34CE" w:rsidDel="000C34CE">
        <w:delText>Date: 10/1/20</w:delText>
      </w:r>
      <w:r w:rsidR="00574A36" w:rsidRPr="000C34CE" w:rsidDel="000C34CE">
        <w:delText>2</w:delText>
      </w:r>
      <w:r w:rsidR="00DE53D1" w:rsidRPr="000C34CE" w:rsidDel="000C34CE">
        <w:delText>1</w:delText>
      </w:r>
    </w:del>
    <w:r w:rsidR="00130FE2" w:rsidRPr="000C34CE">
      <w:tab/>
    </w:r>
    <w:ins w:id="62" w:author="George Schramm,  New York, NY" w:date="2021-11-01T15:45:00Z">
      <w:r w:rsidRPr="000C34CE">
        <w:t>INTERRUPTER SWITCHGEAR</w:t>
      </w:r>
      <w:r w:rsidRPr="000C34CE" w:rsidDel="000C34CE">
        <w:t xml:space="preserve"> </w:t>
      </w:r>
    </w:ins>
    <w:del w:id="63" w:author="George Schramm,  New York, NY" w:date="2021-11-01T15:45:00Z">
      <w:r w:rsidR="00130FE2" w:rsidRPr="000C34CE" w:rsidDel="000C34CE">
        <w:delText>MEDIUM-VOLTAGE</w:delText>
      </w:r>
    </w:del>
  </w:p>
  <w:p w14:paraId="14B4FE12" w14:textId="526208C3" w:rsidR="00130FE2" w:rsidRPr="000C34CE" w:rsidDel="000C34CE" w:rsidRDefault="00130FE2" w:rsidP="000C34CE">
    <w:pPr>
      <w:pStyle w:val="Footer"/>
      <w:rPr>
        <w:del w:id="64" w:author="George Schramm,  New York, NY" w:date="2021-11-01T15:45:00Z"/>
      </w:rPr>
    </w:pPr>
    <w:del w:id="65" w:author="George Schramm,  New York, NY" w:date="2021-11-01T15:45:00Z">
      <w:r w:rsidRPr="000C34CE" w:rsidDel="000C34CE">
        <w:tab/>
      </w:r>
      <w:r w:rsidRPr="000C34CE" w:rsidDel="000C34CE">
        <w:tab/>
        <w:delText>INTERRUPTER SWITCHGEAR</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56FF" w14:textId="77777777" w:rsidR="00F04CAC" w:rsidRDefault="00F04CAC" w:rsidP="0097772F">
      <w:r>
        <w:separator/>
      </w:r>
    </w:p>
  </w:footnote>
  <w:footnote w:type="continuationSeparator" w:id="0">
    <w:p w14:paraId="3A92C703" w14:textId="77777777" w:rsidR="00F04CAC" w:rsidRDefault="00F04CAC" w:rsidP="0097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cs="Times New Roman" w:hint="default"/>
        <w:b/>
        <w:i w:val="0"/>
        <w:sz w:val="24"/>
        <w:szCs w:val="24"/>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720"/>
        </w:tabs>
        <w:ind w:left="720" w:hanging="720"/>
      </w:pPr>
    </w:lvl>
    <w:lvl w:ilvl="4">
      <w:start w:val="1"/>
      <w:numFmt w:val="upperLetter"/>
      <w:pStyle w:val="PR1"/>
      <w:lvlText w:val="%5."/>
      <w:lvlJc w:val="left"/>
      <w:pPr>
        <w:tabs>
          <w:tab w:val="num" w:pos="1440"/>
        </w:tabs>
        <w:ind w:left="1440" w:hanging="360"/>
      </w:pPr>
    </w:lvl>
    <w:lvl w:ilvl="5">
      <w:start w:val="1"/>
      <w:numFmt w:val="decimal"/>
      <w:pStyle w:val="PR2"/>
      <w:lvlText w:val="%6."/>
      <w:lvlJc w:val="left"/>
      <w:pPr>
        <w:tabs>
          <w:tab w:val="num" w:pos="1800"/>
        </w:tabs>
        <w:ind w:left="1800" w:hanging="360"/>
      </w:pPr>
    </w:lvl>
    <w:lvl w:ilvl="6">
      <w:start w:val="1"/>
      <w:numFmt w:val="lowerLetter"/>
      <w:pStyle w:val="PR3"/>
      <w:lvlText w:val="%7."/>
      <w:lvlJc w:val="left"/>
      <w:pPr>
        <w:tabs>
          <w:tab w:val="num" w:pos="2016"/>
        </w:tabs>
        <w:ind w:left="2016" w:hanging="216"/>
      </w:pPr>
    </w:lvl>
    <w:lvl w:ilvl="7">
      <w:start w:val="1"/>
      <w:numFmt w:val="decimal"/>
      <w:pStyle w:val="PR4"/>
      <w:lvlText w:val="%8)"/>
      <w:lvlJc w:val="left"/>
      <w:pPr>
        <w:tabs>
          <w:tab w:val="num" w:pos="2592"/>
        </w:tabs>
        <w:ind w:left="2592" w:hanging="432"/>
      </w:pPr>
    </w:lvl>
    <w:lvl w:ilvl="8">
      <w:start w:val="1"/>
      <w:numFmt w:val="lowerLetter"/>
      <w:pStyle w:val="PR5"/>
      <w:lvlText w:val="%9)"/>
      <w:lvlJc w:val="left"/>
      <w:pPr>
        <w:tabs>
          <w:tab w:val="num" w:pos="3168"/>
        </w:tabs>
        <w:ind w:left="3168" w:hanging="576"/>
      </w:pPr>
    </w:lvl>
  </w:abstractNum>
  <w:abstractNum w:abstractNumId="1" w15:restartNumberingAfterBreak="0">
    <w:nsid w:val="02507220"/>
    <w:multiLevelType w:val="multilevel"/>
    <w:tmpl w:val="27C28A6C"/>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pStyle w:val="USPS3"/>
      <w:lvlText w:val="%3."/>
      <w:lvlJc w:val="left"/>
      <w:pPr>
        <w:tabs>
          <w:tab w:val="num" w:pos="864"/>
        </w:tabs>
        <w:ind w:left="864" w:hanging="576"/>
      </w:pPr>
      <w:rPr>
        <w:rFonts w:ascii="Arial" w:hAnsi="Arial" w:cs="Times New Roman" w:hint="default"/>
        <w:b w:val="0"/>
        <w:i w:val="0"/>
        <w:color w:val="auto"/>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color w:val="auto"/>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2"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1EFE381B"/>
    <w:multiLevelType w:val="multilevel"/>
    <w:tmpl w:val="ADE0D9F2"/>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5"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6"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7" w15:restartNumberingAfterBreak="0">
    <w:nsid w:val="319A30C4"/>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8" w15:restartNumberingAfterBreak="0">
    <w:nsid w:val="36D24A32"/>
    <w:multiLevelType w:val="multilevel"/>
    <w:tmpl w:val="B0C89DBC"/>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abstractNum w:abstractNumId="9" w15:restartNumberingAfterBreak="0">
    <w:nsid w:val="6AA8775B"/>
    <w:multiLevelType w:val="multilevel"/>
    <w:tmpl w:val="266663B4"/>
    <w:lvl w:ilvl="0">
      <w:start w:val="1"/>
      <w:numFmt w:val="decimal"/>
      <w:pStyle w:val="Partheader"/>
      <w:suff w:val="space"/>
      <w:lvlText w:val="PART %1 - "/>
      <w:lvlJc w:val="left"/>
      <w:pPr>
        <w:ind w:left="0" w:firstLine="0"/>
      </w:pPr>
      <w:rPr>
        <w:rFonts w:hint="default"/>
        <w:sz w:val="24"/>
      </w:rPr>
    </w:lvl>
    <w:lvl w:ilvl="1">
      <w:start w:val="1"/>
      <w:numFmt w:val="decimalZero"/>
      <w:pStyle w:val="PartSubheader"/>
      <w:lvlText w:val="%1.%2"/>
      <w:lvlJc w:val="left"/>
      <w:pPr>
        <w:tabs>
          <w:tab w:val="num" w:pos="720"/>
        </w:tabs>
        <w:ind w:left="720" w:hanging="720"/>
      </w:pPr>
      <w:rPr>
        <w:rFonts w:hint="default"/>
      </w:rPr>
    </w:lvl>
    <w:lvl w:ilvl="2">
      <w:start w:val="1"/>
      <w:numFmt w:val="upperLetter"/>
      <w:pStyle w:val="Paragraph"/>
      <w:lvlText w:val="%3."/>
      <w:lvlJc w:val="left"/>
      <w:pPr>
        <w:tabs>
          <w:tab w:val="num" w:pos="1440"/>
        </w:tabs>
        <w:ind w:left="1440" w:hanging="360"/>
      </w:pPr>
      <w:rPr>
        <w:rFonts w:ascii="Arial" w:hAnsi="Arial" w:hint="default"/>
        <w:b w:val="0"/>
        <w:i w:val="0"/>
        <w:sz w:val="20"/>
        <w:szCs w:val="20"/>
      </w:rPr>
    </w:lvl>
    <w:lvl w:ilvl="3">
      <w:start w:val="1"/>
      <w:numFmt w:val="decimal"/>
      <w:pStyle w:val="Subparagraph"/>
      <w:lvlText w:val="%4."/>
      <w:lvlJc w:val="left"/>
      <w:pPr>
        <w:tabs>
          <w:tab w:val="num" w:pos="1800"/>
        </w:tabs>
        <w:ind w:left="1800" w:hanging="360"/>
      </w:pPr>
      <w:rPr>
        <w:rFonts w:hint="default"/>
      </w:rPr>
    </w:lvl>
    <w:lvl w:ilvl="4">
      <w:start w:val="1"/>
      <w:numFmt w:val="lowerLetter"/>
      <w:pStyle w:val="Subparagrapha"/>
      <w:lvlText w:val="%5."/>
      <w:lvlJc w:val="left"/>
      <w:pPr>
        <w:tabs>
          <w:tab w:val="num" w:pos="2016"/>
        </w:tabs>
        <w:ind w:left="2016" w:hanging="216"/>
      </w:pPr>
      <w:rPr>
        <w:rFonts w:hint="default"/>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5CD029A"/>
    <w:multiLevelType w:val="multilevel"/>
    <w:tmpl w:val="CBBC6BC4"/>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num w:numId="1">
    <w:abstractNumId w:val="2"/>
  </w:num>
  <w:num w:numId="2">
    <w:abstractNumId w:val="2"/>
  </w:num>
  <w:num w:numId="3">
    <w:abstractNumId w:val="5"/>
  </w:num>
  <w:num w:numId="4">
    <w:abstractNumId w:val="3"/>
  </w:num>
  <w:num w:numId="5">
    <w:abstractNumId w:val="1"/>
  </w:num>
  <w:num w:numId="6">
    <w:abstractNumId w:val="1"/>
  </w:num>
  <w:num w:numId="7">
    <w:abstractNumId w:val="1"/>
  </w:num>
  <w:num w:numId="8">
    <w:abstractNumId w:val="1"/>
  </w:num>
  <w:num w:numId="9">
    <w:abstractNumId w:val="1"/>
  </w:num>
  <w:num w:numId="10">
    <w:abstractNumId w:val="6"/>
  </w:num>
  <w:num w:numId="11">
    <w:abstractNumId w:val="9"/>
  </w:num>
  <w:num w:numId="12">
    <w:abstractNumId w:val="7"/>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307AE"/>
    <w:rsid w:val="00030D75"/>
    <w:rsid w:val="000313A6"/>
    <w:rsid w:val="00031764"/>
    <w:rsid w:val="000322CF"/>
    <w:rsid w:val="0003244F"/>
    <w:rsid w:val="000328A9"/>
    <w:rsid w:val="00032C1D"/>
    <w:rsid w:val="00034000"/>
    <w:rsid w:val="000343DA"/>
    <w:rsid w:val="00034464"/>
    <w:rsid w:val="000345A4"/>
    <w:rsid w:val="00036111"/>
    <w:rsid w:val="000376FB"/>
    <w:rsid w:val="000377D5"/>
    <w:rsid w:val="0003780F"/>
    <w:rsid w:val="00037E6E"/>
    <w:rsid w:val="0004067A"/>
    <w:rsid w:val="000406E2"/>
    <w:rsid w:val="00040B02"/>
    <w:rsid w:val="00040C7F"/>
    <w:rsid w:val="0004198C"/>
    <w:rsid w:val="0004259C"/>
    <w:rsid w:val="00042DB7"/>
    <w:rsid w:val="00043BA0"/>
    <w:rsid w:val="0004469F"/>
    <w:rsid w:val="00044B3B"/>
    <w:rsid w:val="00044D53"/>
    <w:rsid w:val="00044E58"/>
    <w:rsid w:val="0004703F"/>
    <w:rsid w:val="000470BA"/>
    <w:rsid w:val="000471A6"/>
    <w:rsid w:val="00047F1A"/>
    <w:rsid w:val="000509E9"/>
    <w:rsid w:val="00051D98"/>
    <w:rsid w:val="000522E9"/>
    <w:rsid w:val="00052BC7"/>
    <w:rsid w:val="00053107"/>
    <w:rsid w:val="00053293"/>
    <w:rsid w:val="0005428F"/>
    <w:rsid w:val="00054A80"/>
    <w:rsid w:val="00054D26"/>
    <w:rsid w:val="00055CD4"/>
    <w:rsid w:val="000569FD"/>
    <w:rsid w:val="00057C10"/>
    <w:rsid w:val="0006077E"/>
    <w:rsid w:val="00061903"/>
    <w:rsid w:val="00061AF5"/>
    <w:rsid w:val="00061D1E"/>
    <w:rsid w:val="00062331"/>
    <w:rsid w:val="0006296F"/>
    <w:rsid w:val="00062A37"/>
    <w:rsid w:val="000632B2"/>
    <w:rsid w:val="0006365C"/>
    <w:rsid w:val="000640F4"/>
    <w:rsid w:val="0006489B"/>
    <w:rsid w:val="000670B6"/>
    <w:rsid w:val="000672F1"/>
    <w:rsid w:val="00067538"/>
    <w:rsid w:val="000678EE"/>
    <w:rsid w:val="000714A8"/>
    <w:rsid w:val="00071527"/>
    <w:rsid w:val="00071A1A"/>
    <w:rsid w:val="00071F91"/>
    <w:rsid w:val="00072B82"/>
    <w:rsid w:val="000733A3"/>
    <w:rsid w:val="000736EF"/>
    <w:rsid w:val="000747F6"/>
    <w:rsid w:val="00075A71"/>
    <w:rsid w:val="00075AEA"/>
    <w:rsid w:val="00075C8B"/>
    <w:rsid w:val="00076995"/>
    <w:rsid w:val="00077890"/>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81C"/>
    <w:rsid w:val="00093C60"/>
    <w:rsid w:val="00093D50"/>
    <w:rsid w:val="00094BB0"/>
    <w:rsid w:val="00095BAC"/>
    <w:rsid w:val="00095EB1"/>
    <w:rsid w:val="00096F84"/>
    <w:rsid w:val="00097143"/>
    <w:rsid w:val="000974E5"/>
    <w:rsid w:val="00097A5E"/>
    <w:rsid w:val="000A0981"/>
    <w:rsid w:val="000A0C88"/>
    <w:rsid w:val="000A298F"/>
    <w:rsid w:val="000A2DB5"/>
    <w:rsid w:val="000A4188"/>
    <w:rsid w:val="000A48EC"/>
    <w:rsid w:val="000A4A1E"/>
    <w:rsid w:val="000A4FEA"/>
    <w:rsid w:val="000A50C5"/>
    <w:rsid w:val="000A6506"/>
    <w:rsid w:val="000A6C71"/>
    <w:rsid w:val="000A6E39"/>
    <w:rsid w:val="000A7474"/>
    <w:rsid w:val="000B06C4"/>
    <w:rsid w:val="000B1647"/>
    <w:rsid w:val="000B2EDE"/>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208"/>
    <w:rsid w:val="000C34CE"/>
    <w:rsid w:val="000C3590"/>
    <w:rsid w:val="000C4E32"/>
    <w:rsid w:val="000C7D15"/>
    <w:rsid w:val="000D01E5"/>
    <w:rsid w:val="000D0C9B"/>
    <w:rsid w:val="000D17ED"/>
    <w:rsid w:val="000D1986"/>
    <w:rsid w:val="000D1E26"/>
    <w:rsid w:val="000D21ED"/>
    <w:rsid w:val="000D2EC9"/>
    <w:rsid w:val="000D3ADB"/>
    <w:rsid w:val="000D6CF9"/>
    <w:rsid w:val="000D77EF"/>
    <w:rsid w:val="000D7D77"/>
    <w:rsid w:val="000E0ABC"/>
    <w:rsid w:val="000E16E8"/>
    <w:rsid w:val="000E2CFB"/>
    <w:rsid w:val="000E2E34"/>
    <w:rsid w:val="000E2F4B"/>
    <w:rsid w:val="000E304D"/>
    <w:rsid w:val="000E3E82"/>
    <w:rsid w:val="000E4053"/>
    <w:rsid w:val="000E4070"/>
    <w:rsid w:val="000E47C9"/>
    <w:rsid w:val="000E484C"/>
    <w:rsid w:val="000E59A1"/>
    <w:rsid w:val="000E692D"/>
    <w:rsid w:val="000E7024"/>
    <w:rsid w:val="000E7837"/>
    <w:rsid w:val="000E7AF5"/>
    <w:rsid w:val="000E7E7A"/>
    <w:rsid w:val="000F08C2"/>
    <w:rsid w:val="000F29BD"/>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C71"/>
    <w:rsid w:val="00125FB3"/>
    <w:rsid w:val="00126285"/>
    <w:rsid w:val="00126ABE"/>
    <w:rsid w:val="00127EBF"/>
    <w:rsid w:val="00130FE2"/>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DC0"/>
    <w:rsid w:val="001461EF"/>
    <w:rsid w:val="00150CD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527"/>
    <w:rsid w:val="00172BCE"/>
    <w:rsid w:val="001743C3"/>
    <w:rsid w:val="00174581"/>
    <w:rsid w:val="001745F0"/>
    <w:rsid w:val="00174A4C"/>
    <w:rsid w:val="00175209"/>
    <w:rsid w:val="00176062"/>
    <w:rsid w:val="00176489"/>
    <w:rsid w:val="0018053F"/>
    <w:rsid w:val="00180AB4"/>
    <w:rsid w:val="00180BD0"/>
    <w:rsid w:val="00180D0F"/>
    <w:rsid w:val="001810CE"/>
    <w:rsid w:val="00181D2B"/>
    <w:rsid w:val="001820C2"/>
    <w:rsid w:val="001821B0"/>
    <w:rsid w:val="001832FC"/>
    <w:rsid w:val="001835EF"/>
    <w:rsid w:val="0018690D"/>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E02"/>
    <w:rsid w:val="001A532E"/>
    <w:rsid w:val="001A53CC"/>
    <w:rsid w:val="001A5666"/>
    <w:rsid w:val="001A5755"/>
    <w:rsid w:val="001A5EDA"/>
    <w:rsid w:val="001A6B32"/>
    <w:rsid w:val="001A6FE1"/>
    <w:rsid w:val="001A7470"/>
    <w:rsid w:val="001A7838"/>
    <w:rsid w:val="001A794F"/>
    <w:rsid w:val="001A7AA3"/>
    <w:rsid w:val="001B04E6"/>
    <w:rsid w:val="001B0A2A"/>
    <w:rsid w:val="001B1E72"/>
    <w:rsid w:val="001B21FC"/>
    <w:rsid w:val="001B37C5"/>
    <w:rsid w:val="001B4C0A"/>
    <w:rsid w:val="001B6007"/>
    <w:rsid w:val="001B646E"/>
    <w:rsid w:val="001B67D1"/>
    <w:rsid w:val="001B7CD6"/>
    <w:rsid w:val="001C0113"/>
    <w:rsid w:val="001C023D"/>
    <w:rsid w:val="001C061A"/>
    <w:rsid w:val="001C17DC"/>
    <w:rsid w:val="001C1EB1"/>
    <w:rsid w:val="001C2362"/>
    <w:rsid w:val="001C27EC"/>
    <w:rsid w:val="001C2EC7"/>
    <w:rsid w:val="001C364A"/>
    <w:rsid w:val="001C4512"/>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385D"/>
    <w:rsid w:val="001E435E"/>
    <w:rsid w:val="001E4AC8"/>
    <w:rsid w:val="001E5392"/>
    <w:rsid w:val="001E5960"/>
    <w:rsid w:val="001E6159"/>
    <w:rsid w:val="001E618A"/>
    <w:rsid w:val="001E75D1"/>
    <w:rsid w:val="001F0376"/>
    <w:rsid w:val="001F2709"/>
    <w:rsid w:val="001F2F5F"/>
    <w:rsid w:val="001F37C4"/>
    <w:rsid w:val="001F4130"/>
    <w:rsid w:val="001F4617"/>
    <w:rsid w:val="001F4675"/>
    <w:rsid w:val="001F47AC"/>
    <w:rsid w:val="001F4822"/>
    <w:rsid w:val="001F5513"/>
    <w:rsid w:val="001F5935"/>
    <w:rsid w:val="001F5A90"/>
    <w:rsid w:val="001F645B"/>
    <w:rsid w:val="001F69C4"/>
    <w:rsid w:val="001F7512"/>
    <w:rsid w:val="002000B3"/>
    <w:rsid w:val="0020106C"/>
    <w:rsid w:val="00201389"/>
    <w:rsid w:val="002023AB"/>
    <w:rsid w:val="002023F9"/>
    <w:rsid w:val="00202415"/>
    <w:rsid w:val="0020293E"/>
    <w:rsid w:val="002035EA"/>
    <w:rsid w:val="00203AD2"/>
    <w:rsid w:val="00203CEA"/>
    <w:rsid w:val="00204157"/>
    <w:rsid w:val="002044B0"/>
    <w:rsid w:val="00204BDE"/>
    <w:rsid w:val="0020514C"/>
    <w:rsid w:val="00205C8D"/>
    <w:rsid w:val="00206773"/>
    <w:rsid w:val="00206F5E"/>
    <w:rsid w:val="00210D8A"/>
    <w:rsid w:val="0021284E"/>
    <w:rsid w:val="0021288F"/>
    <w:rsid w:val="00213240"/>
    <w:rsid w:val="002137F2"/>
    <w:rsid w:val="00214773"/>
    <w:rsid w:val="00214B38"/>
    <w:rsid w:val="0021542F"/>
    <w:rsid w:val="002158A8"/>
    <w:rsid w:val="00215A85"/>
    <w:rsid w:val="00216A8F"/>
    <w:rsid w:val="00216B65"/>
    <w:rsid w:val="00217187"/>
    <w:rsid w:val="0021777C"/>
    <w:rsid w:val="002178F4"/>
    <w:rsid w:val="00217A72"/>
    <w:rsid w:val="00221D7F"/>
    <w:rsid w:val="002239B0"/>
    <w:rsid w:val="00223DBA"/>
    <w:rsid w:val="00225147"/>
    <w:rsid w:val="00225417"/>
    <w:rsid w:val="002269CE"/>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D8C"/>
    <w:rsid w:val="00251FC6"/>
    <w:rsid w:val="00252848"/>
    <w:rsid w:val="002531DD"/>
    <w:rsid w:val="002539EE"/>
    <w:rsid w:val="00254048"/>
    <w:rsid w:val="00254A0C"/>
    <w:rsid w:val="00254B09"/>
    <w:rsid w:val="00254BE6"/>
    <w:rsid w:val="002567D8"/>
    <w:rsid w:val="002569FC"/>
    <w:rsid w:val="00256FC5"/>
    <w:rsid w:val="00257BB1"/>
    <w:rsid w:val="00257BBA"/>
    <w:rsid w:val="00257E5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421"/>
    <w:rsid w:val="00286D80"/>
    <w:rsid w:val="00286E9A"/>
    <w:rsid w:val="00287551"/>
    <w:rsid w:val="00287D97"/>
    <w:rsid w:val="00287E1B"/>
    <w:rsid w:val="002909D7"/>
    <w:rsid w:val="002913F4"/>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6EB"/>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24EF"/>
    <w:rsid w:val="00332880"/>
    <w:rsid w:val="00332D58"/>
    <w:rsid w:val="0033347A"/>
    <w:rsid w:val="00333861"/>
    <w:rsid w:val="00333A15"/>
    <w:rsid w:val="00333FBB"/>
    <w:rsid w:val="00334F39"/>
    <w:rsid w:val="00334FC3"/>
    <w:rsid w:val="003364C6"/>
    <w:rsid w:val="00336C2F"/>
    <w:rsid w:val="0034159B"/>
    <w:rsid w:val="003418B1"/>
    <w:rsid w:val="00341EA1"/>
    <w:rsid w:val="00342318"/>
    <w:rsid w:val="00342ACC"/>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5D2"/>
    <w:rsid w:val="003625E8"/>
    <w:rsid w:val="00363030"/>
    <w:rsid w:val="0036327F"/>
    <w:rsid w:val="00363673"/>
    <w:rsid w:val="0036376F"/>
    <w:rsid w:val="00363D64"/>
    <w:rsid w:val="00366375"/>
    <w:rsid w:val="00366906"/>
    <w:rsid w:val="00366AC7"/>
    <w:rsid w:val="00367230"/>
    <w:rsid w:val="00367DFE"/>
    <w:rsid w:val="00370DC8"/>
    <w:rsid w:val="00371BE8"/>
    <w:rsid w:val="003734E5"/>
    <w:rsid w:val="00374423"/>
    <w:rsid w:val="0037464B"/>
    <w:rsid w:val="00374820"/>
    <w:rsid w:val="0037525A"/>
    <w:rsid w:val="00377A2C"/>
    <w:rsid w:val="0038025B"/>
    <w:rsid w:val="003802C5"/>
    <w:rsid w:val="003806DA"/>
    <w:rsid w:val="00380A43"/>
    <w:rsid w:val="00382875"/>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7494"/>
    <w:rsid w:val="00397720"/>
    <w:rsid w:val="003A0A57"/>
    <w:rsid w:val="003A0BC1"/>
    <w:rsid w:val="003A0BD5"/>
    <w:rsid w:val="003A0FFD"/>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56F"/>
    <w:rsid w:val="003B797E"/>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D0C83"/>
    <w:rsid w:val="003D222A"/>
    <w:rsid w:val="003D2350"/>
    <w:rsid w:val="003D2AC6"/>
    <w:rsid w:val="003D2E46"/>
    <w:rsid w:val="003D35D1"/>
    <w:rsid w:val="003D36A7"/>
    <w:rsid w:val="003D398D"/>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4008BD"/>
    <w:rsid w:val="004008CC"/>
    <w:rsid w:val="0040135F"/>
    <w:rsid w:val="004013BD"/>
    <w:rsid w:val="00402419"/>
    <w:rsid w:val="0040293A"/>
    <w:rsid w:val="00402E9E"/>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6D"/>
    <w:rsid w:val="0042418E"/>
    <w:rsid w:val="00424930"/>
    <w:rsid w:val="00424C45"/>
    <w:rsid w:val="00424F9C"/>
    <w:rsid w:val="00425CB0"/>
    <w:rsid w:val="00426057"/>
    <w:rsid w:val="00426B76"/>
    <w:rsid w:val="00426C83"/>
    <w:rsid w:val="00426E59"/>
    <w:rsid w:val="00427CED"/>
    <w:rsid w:val="00430A9B"/>
    <w:rsid w:val="00430EC0"/>
    <w:rsid w:val="0043269A"/>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5B0"/>
    <w:rsid w:val="00460B27"/>
    <w:rsid w:val="004621D0"/>
    <w:rsid w:val="00463A69"/>
    <w:rsid w:val="00463A6B"/>
    <w:rsid w:val="00464DD8"/>
    <w:rsid w:val="004651A8"/>
    <w:rsid w:val="00465F23"/>
    <w:rsid w:val="00467248"/>
    <w:rsid w:val="004675C1"/>
    <w:rsid w:val="00470226"/>
    <w:rsid w:val="004708DE"/>
    <w:rsid w:val="00470921"/>
    <w:rsid w:val="004727C8"/>
    <w:rsid w:val="00473CB5"/>
    <w:rsid w:val="00473D6F"/>
    <w:rsid w:val="00474062"/>
    <w:rsid w:val="0047422B"/>
    <w:rsid w:val="004743AB"/>
    <w:rsid w:val="004752B9"/>
    <w:rsid w:val="00475FF1"/>
    <w:rsid w:val="00476551"/>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3D71"/>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85"/>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F62"/>
    <w:rsid w:val="004F46F3"/>
    <w:rsid w:val="004F4C86"/>
    <w:rsid w:val="004F51A8"/>
    <w:rsid w:val="004F66CD"/>
    <w:rsid w:val="004F6BBD"/>
    <w:rsid w:val="004F6D2E"/>
    <w:rsid w:val="004F6D74"/>
    <w:rsid w:val="004F75EE"/>
    <w:rsid w:val="005004E7"/>
    <w:rsid w:val="0050075C"/>
    <w:rsid w:val="0050081E"/>
    <w:rsid w:val="00500A74"/>
    <w:rsid w:val="00500BC8"/>
    <w:rsid w:val="00500BF8"/>
    <w:rsid w:val="0050404F"/>
    <w:rsid w:val="00504CF1"/>
    <w:rsid w:val="00504E58"/>
    <w:rsid w:val="005053A9"/>
    <w:rsid w:val="005056DA"/>
    <w:rsid w:val="0050573D"/>
    <w:rsid w:val="005058ED"/>
    <w:rsid w:val="005061D9"/>
    <w:rsid w:val="00506EF6"/>
    <w:rsid w:val="0050771D"/>
    <w:rsid w:val="0051130D"/>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11"/>
    <w:rsid w:val="005172D1"/>
    <w:rsid w:val="005210D9"/>
    <w:rsid w:val="005216B9"/>
    <w:rsid w:val="005216FA"/>
    <w:rsid w:val="00521740"/>
    <w:rsid w:val="00521FAA"/>
    <w:rsid w:val="00522FFD"/>
    <w:rsid w:val="005235C0"/>
    <w:rsid w:val="0052372E"/>
    <w:rsid w:val="00525609"/>
    <w:rsid w:val="00525B4F"/>
    <w:rsid w:val="00526481"/>
    <w:rsid w:val="00526C41"/>
    <w:rsid w:val="00526D8C"/>
    <w:rsid w:val="005271CD"/>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4A36"/>
    <w:rsid w:val="005755A1"/>
    <w:rsid w:val="005758C5"/>
    <w:rsid w:val="0057609C"/>
    <w:rsid w:val="0057675C"/>
    <w:rsid w:val="00576BA9"/>
    <w:rsid w:val="00576D97"/>
    <w:rsid w:val="00577679"/>
    <w:rsid w:val="00580830"/>
    <w:rsid w:val="00580B7C"/>
    <w:rsid w:val="00580C4A"/>
    <w:rsid w:val="00580D7F"/>
    <w:rsid w:val="00580F18"/>
    <w:rsid w:val="005811CD"/>
    <w:rsid w:val="00581D59"/>
    <w:rsid w:val="0058203E"/>
    <w:rsid w:val="005824E6"/>
    <w:rsid w:val="00583CC7"/>
    <w:rsid w:val="00584373"/>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2DA"/>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0D84"/>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600BF5"/>
    <w:rsid w:val="006015FB"/>
    <w:rsid w:val="006021AF"/>
    <w:rsid w:val="00602763"/>
    <w:rsid w:val="00603737"/>
    <w:rsid w:val="00603C5D"/>
    <w:rsid w:val="0060417F"/>
    <w:rsid w:val="00604347"/>
    <w:rsid w:val="00604367"/>
    <w:rsid w:val="00604461"/>
    <w:rsid w:val="00604C7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353"/>
    <w:rsid w:val="0064230A"/>
    <w:rsid w:val="00642615"/>
    <w:rsid w:val="006432E1"/>
    <w:rsid w:val="0064335D"/>
    <w:rsid w:val="00643C0C"/>
    <w:rsid w:val="006440E6"/>
    <w:rsid w:val="00644888"/>
    <w:rsid w:val="00644D4A"/>
    <w:rsid w:val="0064533E"/>
    <w:rsid w:val="006465D8"/>
    <w:rsid w:val="0064700E"/>
    <w:rsid w:val="006470F8"/>
    <w:rsid w:val="006471D7"/>
    <w:rsid w:val="00650680"/>
    <w:rsid w:val="00650734"/>
    <w:rsid w:val="006520D7"/>
    <w:rsid w:val="00652AB3"/>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05F35"/>
    <w:rsid w:val="00710266"/>
    <w:rsid w:val="00711D80"/>
    <w:rsid w:val="00711F0C"/>
    <w:rsid w:val="0071213B"/>
    <w:rsid w:val="007123FF"/>
    <w:rsid w:val="0071256E"/>
    <w:rsid w:val="0071292F"/>
    <w:rsid w:val="00712C3D"/>
    <w:rsid w:val="00712F66"/>
    <w:rsid w:val="00713762"/>
    <w:rsid w:val="007138A7"/>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F8C"/>
    <w:rsid w:val="00726F5A"/>
    <w:rsid w:val="0072760A"/>
    <w:rsid w:val="00730582"/>
    <w:rsid w:val="00730F38"/>
    <w:rsid w:val="007313EF"/>
    <w:rsid w:val="00731C9D"/>
    <w:rsid w:val="00731F7F"/>
    <w:rsid w:val="00732213"/>
    <w:rsid w:val="007345D9"/>
    <w:rsid w:val="007350A0"/>
    <w:rsid w:val="007350EE"/>
    <w:rsid w:val="00735572"/>
    <w:rsid w:val="0073598D"/>
    <w:rsid w:val="007361AB"/>
    <w:rsid w:val="00736817"/>
    <w:rsid w:val="00737F30"/>
    <w:rsid w:val="00740A1D"/>
    <w:rsid w:val="00740D6E"/>
    <w:rsid w:val="007415BB"/>
    <w:rsid w:val="00741C09"/>
    <w:rsid w:val="00741EC4"/>
    <w:rsid w:val="007444C1"/>
    <w:rsid w:val="0074555F"/>
    <w:rsid w:val="007459D7"/>
    <w:rsid w:val="00746641"/>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23A"/>
    <w:rsid w:val="007651AD"/>
    <w:rsid w:val="00766977"/>
    <w:rsid w:val="007671F7"/>
    <w:rsid w:val="0076756A"/>
    <w:rsid w:val="00767B9D"/>
    <w:rsid w:val="00770F93"/>
    <w:rsid w:val="0077116E"/>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40E0"/>
    <w:rsid w:val="0078468F"/>
    <w:rsid w:val="00784D00"/>
    <w:rsid w:val="007850BF"/>
    <w:rsid w:val="00785662"/>
    <w:rsid w:val="0078567A"/>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5B5"/>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5E58"/>
    <w:rsid w:val="007C7C74"/>
    <w:rsid w:val="007D0463"/>
    <w:rsid w:val="007D0CE1"/>
    <w:rsid w:val="007D1889"/>
    <w:rsid w:val="007D1B46"/>
    <w:rsid w:val="007D1C1E"/>
    <w:rsid w:val="007D1CC2"/>
    <w:rsid w:val="007D2670"/>
    <w:rsid w:val="007D2B75"/>
    <w:rsid w:val="007D2EB1"/>
    <w:rsid w:val="007D3C47"/>
    <w:rsid w:val="007D3F4F"/>
    <w:rsid w:val="007D3FC7"/>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CC4"/>
    <w:rsid w:val="007E615F"/>
    <w:rsid w:val="007E6D23"/>
    <w:rsid w:val="007E6F16"/>
    <w:rsid w:val="007E7B74"/>
    <w:rsid w:val="007E7DA7"/>
    <w:rsid w:val="007F0174"/>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17"/>
    <w:rsid w:val="00817428"/>
    <w:rsid w:val="008178CD"/>
    <w:rsid w:val="008178CF"/>
    <w:rsid w:val="00817A8A"/>
    <w:rsid w:val="00821419"/>
    <w:rsid w:val="0082191D"/>
    <w:rsid w:val="00821A21"/>
    <w:rsid w:val="00821D08"/>
    <w:rsid w:val="00822333"/>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D0C"/>
    <w:rsid w:val="00832D18"/>
    <w:rsid w:val="00832E22"/>
    <w:rsid w:val="00833502"/>
    <w:rsid w:val="00833F91"/>
    <w:rsid w:val="00834681"/>
    <w:rsid w:val="008354CA"/>
    <w:rsid w:val="00835B8B"/>
    <w:rsid w:val="00835D6E"/>
    <w:rsid w:val="008362E5"/>
    <w:rsid w:val="00836A69"/>
    <w:rsid w:val="00837932"/>
    <w:rsid w:val="0084077C"/>
    <w:rsid w:val="00840E18"/>
    <w:rsid w:val="008411EB"/>
    <w:rsid w:val="008415F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F13"/>
    <w:rsid w:val="008522F1"/>
    <w:rsid w:val="008524CC"/>
    <w:rsid w:val="0085359F"/>
    <w:rsid w:val="00854026"/>
    <w:rsid w:val="008540CC"/>
    <w:rsid w:val="00854718"/>
    <w:rsid w:val="0085628B"/>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52E"/>
    <w:rsid w:val="00873866"/>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A23"/>
    <w:rsid w:val="00894DBA"/>
    <w:rsid w:val="00896272"/>
    <w:rsid w:val="0089641A"/>
    <w:rsid w:val="00896565"/>
    <w:rsid w:val="00896634"/>
    <w:rsid w:val="008970E1"/>
    <w:rsid w:val="008A0554"/>
    <w:rsid w:val="008A12EB"/>
    <w:rsid w:val="008A2BA9"/>
    <w:rsid w:val="008A3DD1"/>
    <w:rsid w:val="008A4CDE"/>
    <w:rsid w:val="008A5A3F"/>
    <w:rsid w:val="008A75D9"/>
    <w:rsid w:val="008A77DD"/>
    <w:rsid w:val="008A78A8"/>
    <w:rsid w:val="008A7E5C"/>
    <w:rsid w:val="008B0426"/>
    <w:rsid w:val="008B08DD"/>
    <w:rsid w:val="008B0923"/>
    <w:rsid w:val="008B1A4D"/>
    <w:rsid w:val="008B2EFE"/>
    <w:rsid w:val="008B3965"/>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7E1"/>
    <w:rsid w:val="008C7B34"/>
    <w:rsid w:val="008C7E9E"/>
    <w:rsid w:val="008D0E97"/>
    <w:rsid w:val="008D143E"/>
    <w:rsid w:val="008D1C6D"/>
    <w:rsid w:val="008D2A31"/>
    <w:rsid w:val="008D2A43"/>
    <w:rsid w:val="008D2A6E"/>
    <w:rsid w:val="008D2BCF"/>
    <w:rsid w:val="008D30F5"/>
    <w:rsid w:val="008D3336"/>
    <w:rsid w:val="008D3C92"/>
    <w:rsid w:val="008D3D9B"/>
    <w:rsid w:val="008D3E49"/>
    <w:rsid w:val="008D3E82"/>
    <w:rsid w:val="008D4A79"/>
    <w:rsid w:val="008D4D43"/>
    <w:rsid w:val="008D536C"/>
    <w:rsid w:val="008D5C56"/>
    <w:rsid w:val="008D5EA2"/>
    <w:rsid w:val="008D6EBC"/>
    <w:rsid w:val="008D739C"/>
    <w:rsid w:val="008D7511"/>
    <w:rsid w:val="008D769F"/>
    <w:rsid w:val="008D782C"/>
    <w:rsid w:val="008E1687"/>
    <w:rsid w:val="008E1C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652"/>
    <w:rsid w:val="00902FE7"/>
    <w:rsid w:val="009033B7"/>
    <w:rsid w:val="009039F5"/>
    <w:rsid w:val="00903A1D"/>
    <w:rsid w:val="00903BAC"/>
    <w:rsid w:val="009046D9"/>
    <w:rsid w:val="00904E02"/>
    <w:rsid w:val="00905272"/>
    <w:rsid w:val="009055BF"/>
    <w:rsid w:val="009076BD"/>
    <w:rsid w:val="00907940"/>
    <w:rsid w:val="00907A01"/>
    <w:rsid w:val="00910026"/>
    <w:rsid w:val="0091028F"/>
    <w:rsid w:val="00910764"/>
    <w:rsid w:val="009108AB"/>
    <w:rsid w:val="009109D9"/>
    <w:rsid w:val="00910EE8"/>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6F79"/>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72F"/>
    <w:rsid w:val="00977F26"/>
    <w:rsid w:val="00980E90"/>
    <w:rsid w:val="009813F3"/>
    <w:rsid w:val="00981B8B"/>
    <w:rsid w:val="0098201C"/>
    <w:rsid w:val="00983EB9"/>
    <w:rsid w:val="00985720"/>
    <w:rsid w:val="00985945"/>
    <w:rsid w:val="00985D12"/>
    <w:rsid w:val="00985E45"/>
    <w:rsid w:val="00986474"/>
    <w:rsid w:val="00986C4D"/>
    <w:rsid w:val="00987CB3"/>
    <w:rsid w:val="00991761"/>
    <w:rsid w:val="00991CF7"/>
    <w:rsid w:val="009927D5"/>
    <w:rsid w:val="00993C16"/>
    <w:rsid w:val="00993CEB"/>
    <w:rsid w:val="00994025"/>
    <w:rsid w:val="00994465"/>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13A3"/>
    <w:rsid w:val="009B1533"/>
    <w:rsid w:val="009B1B75"/>
    <w:rsid w:val="009B1D0B"/>
    <w:rsid w:val="009B1E5B"/>
    <w:rsid w:val="009B25D7"/>
    <w:rsid w:val="009B280D"/>
    <w:rsid w:val="009B292A"/>
    <w:rsid w:val="009B2C05"/>
    <w:rsid w:val="009B2D46"/>
    <w:rsid w:val="009B3D8D"/>
    <w:rsid w:val="009B43CA"/>
    <w:rsid w:val="009B457B"/>
    <w:rsid w:val="009B48AD"/>
    <w:rsid w:val="009B4AAE"/>
    <w:rsid w:val="009B4F46"/>
    <w:rsid w:val="009B50A8"/>
    <w:rsid w:val="009B5138"/>
    <w:rsid w:val="009B534C"/>
    <w:rsid w:val="009B5A43"/>
    <w:rsid w:val="009B664B"/>
    <w:rsid w:val="009B697F"/>
    <w:rsid w:val="009B6EF9"/>
    <w:rsid w:val="009B798E"/>
    <w:rsid w:val="009C0955"/>
    <w:rsid w:val="009C0EB9"/>
    <w:rsid w:val="009C0F22"/>
    <w:rsid w:val="009C0FB1"/>
    <w:rsid w:val="009C1295"/>
    <w:rsid w:val="009C1773"/>
    <w:rsid w:val="009C2031"/>
    <w:rsid w:val="009C2BB6"/>
    <w:rsid w:val="009C314D"/>
    <w:rsid w:val="009C361F"/>
    <w:rsid w:val="009C3BB2"/>
    <w:rsid w:val="009C4618"/>
    <w:rsid w:val="009C4C9A"/>
    <w:rsid w:val="009C6911"/>
    <w:rsid w:val="009C6C7A"/>
    <w:rsid w:val="009C6ED2"/>
    <w:rsid w:val="009C7084"/>
    <w:rsid w:val="009C7809"/>
    <w:rsid w:val="009D0351"/>
    <w:rsid w:val="009D0759"/>
    <w:rsid w:val="009D0A9B"/>
    <w:rsid w:val="009D0B8B"/>
    <w:rsid w:val="009D0CC9"/>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7F12"/>
    <w:rsid w:val="00A002E4"/>
    <w:rsid w:val="00A00520"/>
    <w:rsid w:val="00A00594"/>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013"/>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22AC"/>
    <w:rsid w:val="00A32349"/>
    <w:rsid w:val="00A338C1"/>
    <w:rsid w:val="00A33C6A"/>
    <w:rsid w:val="00A3436D"/>
    <w:rsid w:val="00A34897"/>
    <w:rsid w:val="00A35443"/>
    <w:rsid w:val="00A35B90"/>
    <w:rsid w:val="00A35BF3"/>
    <w:rsid w:val="00A35F75"/>
    <w:rsid w:val="00A367FF"/>
    <w:rsid w:val="00A36F7B"/>
    <w:rsid w:val="00A37033"/>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0E84"/>
    <w:rsid w:val="00A512B9"/>
    <w:rsid w:val="00A5149E"/>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971"/>
    <w:rsid w:val="00A66EF8"/>
    <w:rsid w:val="00A67A12"/>
    <w:rsid w:val="00A70366"/>
    <w:rsid w:val="00A707A6"/>
    <w:rsid w:val="00A7185B"/>
    <w:rsid w:val="00A71CE2"/>
    <w:rsid w:val="00A72228"/>
    <w:rsid w:val="00A736A5"/>
    <w:rsid w:val="00A740F0"/>
    <w:rsid w:val="00A7456E"/>
    <w:rsid w:val="00A7491A"/>
    <w:rsid w:val="00A74F7F"/>
    <w:rsid w:val="00A75009"/>
    <w:rsid w:val="00A75337"/>
    <w:rsid w:val="00A769F0"/>
    <w:rsid w:val="00A80F40"/>
    <w:rsid w:val="00A81D53"/>
    <w:rsid w:val="00A82005"/>
    <w:rsid w:val="00A820F4"/>
    <w:rsid w:val="00A82174"/>
    <w:rsid w:val="00A8272A"/>
    <w:rsid w:val="00A83E58"/>
    <w:rsid w:val="00A842A6"/>
    <w:rsid w:val="00A84F93"/>
    <w:rsid w:val="00A8528D"/>
    <w:rsid w:val="00A86E54"/>
    <w:rsid w:val="00A877C5"/>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2819"/>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0E3"/>
    <w:rsid w:val="00AB4C13"/>
    <w:rsid w:val="00AB5529"/>
    <w:rsid w:val="00AB5E75"/>
    <w:rsid w:val="00AB609A"/>
    <w:rsid w:val="00AB63A5"/>
    <w:rsid w:val="00AB6C30"/>
    <w:rsid w:val="00AB7436"/>
    <w:rsid w:val="00AB74D7"/>
    <w:rsid w:val="00AB791C"/>
    <w:rsid w:val="00AC0758"/>
    <w:rsid w:val="00AC09D0"/>
    <w:rsid w:val="00AC0B1F"/>
    <w:rsid w:val="00AC0B83"/>
    <w:rsid w:val="00AC111F"/>
    <w:rsid w:val="00AC1185"/>
    <w:rsid w:val="00AC18B7"/>
    <w:rsid w:val="00AC19EE"/>
    <w:rsid w:val="00AC1D41"/>
    <w:rsid w:val="00AC1E7C"/>
    <w:rsid w:val="00AC2397"/>
    <w:rsid w:val="00AC3895"/>
    <w:rsid w:val="00AC3E69"/>
    <w:rsid w:val="00AC3FD7"/>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4CB"/>
    <w:rsid w:val="00AE7763"/>
    <w:rsid w:val="00AF0376"/>
    <w:rsid w:val="00AF0447"/>
    <w:rsid w:val="00AF0A20"/>
    <w:rsid w:val="00AF1436"/>
    <w:rsid w:val="00AF1620"/>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BA3"/>
    <w:rsid w:val="00B15C86"/>
    <w:rsid w:val="00B2002A"/>
    <w:rsid w:val="00B21117"/>
    <w:rsid w:val="00B2183F"/>
    <w:rsid w:val="00B223F8"/>
    <w:rsid w:val="00B23303"/>
    <w:rsid w:val="00B23AD8"/>
    <w:rsid w:val="00B243DE"/>
    <w:rsid w:val="00B24862"/>
    <w:rsid w:val="00B25C29"/>
    <w:rsid w:val="00B312DB"/>
    <w:rsid w:val="00B31AAE"/>
    <w:rsid w:val="00B32D0F"/>
    <w:rsid w:val="00B33468"/>
    <w:rsid w:val="00B34D28"/>
    <w:rsid w:val="00B350C7"/>
    <w:rsid w:val="00B351C9"/>
    <w:rsid w:val="00B351E6"/>
    <w:rsid w:val="00B400D4"/>
    <w:rsid w:val="00B41078"/>
    <w:rsid w:val="00B41620"/>
    <w:rsid w:val="00B42991"/>
    <w:rsid w:val="00B436AF"/>
    <w:rsid w:val="00B43981"/>
    <w:rsid w:val="00B439C3"/>
    <w:rsid w:val="00B43FF7"/>
    <w:rsid w:val="00B4439F"/>
    <w:rsid w:val="00B44B08"/>
    <w:rsid w:val="00B44D45"/>
    <w:rsid w:val="00B455E5"/>
    <w:rsid w:val="00B45A0B"/>
    <w:rsid w:val="00B45F68"/>
    <w:rsid w:val="00B45FBE"/>
    <w:rsid w:val="00B46543"/>
    <w:rsid w:val="00B47099"/>
    <w:rsid w:val="00B51068"/>
    <w:rsid w:val="00B5151D"/>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46B"/>
    <w:rsid w:val="00B65582"/>
    <w:rsid w:val="00B6639A"/>
    <w:rsid w:val="00B669FA"/>
    <w:rsid w:val="00B70231"/>
    <w:rsid w:val="00B70D71"/>
    <w:rsid w:val="00B70FA0"/>
    <w:rsid w:val="00B717BE"/>
    <w:rsid w:val="00B72383"/>
    <w:rsid w:val="00B731D2"/>
    <w:rsid w:val="00B7341B"/>
    <w:rsid w:val="00B73820"/>
    <w:rsid w:val="00B73BA9"/>
    <w:rsid w:val="00B741D8"/>
    <w:rsid w:val="00B74F0F"/>
    <w:rsid w:val="00B75C7A"/>
    <w:rsid w:val="00B75EB9"/>
    <w:rsid w:val="00B7637E"/>
    <w:rsid w:val="00B76552"/>
    <w:rsid w:val="00B765FF"/>
    <w:rsid w:val="00B76C5E"/>
    <w:rsid w:val="00B80C42"/>
    <w:rsid w:val="00B81EE2"/>
    <w:rsid w:val="00B83642"/>
    <w:rsid w:val="00B83F2A"/>
    <w:rsid w:val="00B84114"/>
    <w:rsid w:val="00B847B7"/>
    <w:rsid w:val="00B848A3"/>
    <w:rsid w:val="00B84CE6"/>
    <w:rsid w:val="00B852C3"/>
    <w:rsid w:val="00B85391"/>
    <w:rsid w:val="00B861EA"/>
    <w:rsid w:val="00B864EF"/>
    <w:rsid w:val="00B86F6E"/>
    <w:rsid w:val="00B87AF4"/>
    <w:rsid w:val="00B87D73"/>
    <w:rsid w:val="00B906E5"/>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3C1"/>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90C"/>
    <w:rsid w:val="00BE0A74"/>
    <w:rsid w:val="00BE1241"/>
    <w:rsid w:val="00BE1277"/>
    <w:rsid w:val="00BE17FA"/>
    <w:rsid w:val="00BE205E"/>
    <w:rsid w:val="00BE30D8"/>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2EAD"/>
    <w:rsid w:val="00C23698"/>
    <w:rsid w:val="00C23C92"/>
    <w:rsid w:val="00C24921"/>
    <w:rsid w:val="00C25220"/>
    <w:rsid w:val="00C26E4E"/>
    <w:rsid w:val="00C27961"/>
    <w:rsid w:val="00C3010F"/>
    <w:rsid w:val="00C309EE"/>
    <w:rsid w:val="00C30DE7"/>
    <w:rsid w:val="00C3279B"/>
    <w:rsid w:val="00C33AC0"/>
    <w:rsid w:val="00C33AD0"/>
    <w:rsid w:val="00C344DD"/>
    <w:rsid w:val="00C35265"/>
    <w:rsid w:val="00C35349"/>
    <w:rsid w:val="00C35515"/>
    <w:rsid w:val="00C35CDC"/>
    <w:rsid w:val="00C35D61"/>
    <w:rsid w:val="00C35E27"/>
    <w:rsid w:val="00C36090"/>
    <w:rsid w:val="00C36262"/>
    <w:rsid w:val="00C3677A"/>
    <w:rsid w:val="00C36DB2"/>
    <w:rsid w:val="00C40D67"/>
    <w:rsid w:val="00C422CD"/>
    <w:rsid w:val="00C423A2"/>
    <w:rsid w:val="00C42E5D"/>
    <w:rsid w:val="00C43B65"/>
    <w:rsid w:val="00C43BF4"/>
    <w:rsid w:val="00C43CF4"/>
    <w:rsid w:val="00C44109"/>
    <w:rsid w:val="00C4450C"/>
    <w:rsid w:val="00C447F1"/>
    <w:rsid w:val="00C451E4"/>
    <w:rsid w:val="00C45400"/>
    <w:rsid w:val="00C47E75"/>
    <w:rsid w:val="00C5002D"/>
    <w:rsid w:val="00C50BB1"/>
    <w:rsid w:val="00C50CC9"/>
    <w:rsid w:val="00C50CED"/>
    <w:rsid w:val="00C51375"/>
    <w:rsid w:val="00C51593"/>
    <w:rsid w:val="00C51791"/>
    <w:rsid w:val="00C51DC9"/>
    <w:rsid w:val="00C52C3A"/>
    <w:rsid w:val="00C53281"/>
    <w:rsid w:val="00C5387E"/>
    <w:rsid w:val="00C54CCA"/>
    <w:rsid w:val="00C55B24"/>
    <w:rsid w:val="00C5617D"/>
    <w:rsid w:val="00C5699A"/>
    <w:rsid w:val="00C571A2"/>
    <w:rsid w:val="00C57408"/>
    <w:rsid w:val="00C603E1"/>
    <w:rsid w:val="00C607F3"/>
    <w:rsid w:val="00C60823"/>
    <w:rsid w:val="00C61374"/>
    <w:rsid w:val="00C61744"/>
    <w:rsid w:val="00C62DFC"/>
    <w:rsid w:val="00C63618"/>
    <w:rsid w:val="00C63DFD"/>
    <w:rsid w:val="00C64F5E"/>
    <w:rsid w:val="00C65147"/>
    <w:rsid w:val="00C65D93"/>
    <w:rsid w:val="00C66EF5"/>
    <w:rsid w:val="00C71079"/>
    <w:rsid w:val="00C71785"/>
    <w:rsid w:val="00C71EE2"/>
    <w:rsid w:val="00C723BA"/>
    <w:rsid w:val="00C726B4"/>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A7CA9"/>
    <w:rsid w:val="00CB0278"/>
    <w:rsid w:val="00CB0B09"/>
    <w:rsid w:val="00CB2BEF"/>
    <w:rsid w:val="00CB2DDA"/>
    <w:rsid w:val="00CB362D"/>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6ED"/>
    <w:rsid w:val="00CD0AD5"/>
    <w:rsid w:val="00CD15C3"/>
    <w:rsid w:val="00CD1CE0"/>
    <w:rsid w:val="00CD1E10"/>
    <w:rsid w:val="00CD21B3"/>
    <w:rsid w:val="00CD2513"/>
    <w:rsid w:val="00CD3080"/>
    <w:rsid w:val="00CD43C4"/>
    <w:rsid w:val="00CD5E89"/>
    <w:rsid w:val="00CD7006"/>
    <w:rsid w:val="00CD707F"/>
    <w:rsid w:val="00CD719D"/>
    <w:rsid w:val="00CD7430"/>
    <w:rsid w:val="00CE0076"/>
    <w:rsid w:val="00CE10AA"/>
    <w:rsid w:val="00CE12F9"/>
    <w:rsid w:val="00CE2091"/>
    <w:rsid w:val="00CE21CC"/>
    <w:rsid w:val="00CE4532"/>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6CCA"/>
    <w:rsid w:val="00D01195"/>
    <w:rsid w:val="00D01B89"/>
    <w:rsid w:val="00D01D94"/>
    <w:rsid w:val="00D0321F"/>
    <w:rsid w:val="00D034E6"/>
    <w:rsid w:val="00D03A0B"/>
    <w:rsid w:val="00D04767"/>
    <w:rsid w:val="00D04E3D"/>
    <w:rsid w:val="00D05153"/>
    <w:rsid w:val="00D058FA"/>
    <w:rsid w:val="00D05EBA"/>
    <w:rsid w:val="00D06472"/>
    <w:rsid w:val="00D06508"/>
    <w:rsid w:val="00D065B5"/>
    <w:rsid w:val="00D06EC8"/>
    <w:rsid w:val="00D0711F"/>
    <w:rsid w:val="00D07586"/>
    <w:rsid w:val="00D07E05"/>
    <w:rsid w:val="00D10855"/>
    <w:rsid w:val="00D10E68"/>
    <w:rsid w:val="00D11A4F"/>
    <w:rsid w:val="00D12331"/>
    <w:rsid w:val="00D126A1"/>
    <w:rsid w:val="00D12C1C"/>
    <w:rsid w:val="00D12D95"/>
    <w:rsid w:val="00D132D6"/>
    <w:rsid w:val="00D13490"/>
    <w:rsid w:val="00D13F59"/>
    <w:rsid w:val="00D1416F"/>
    <w:rsid w:val="00D14703"/>
    <w:rsid w:val="00D1496C"/>
    <w:rsid w:val="00D154F9"/>
    <w:rsid w:val="00D159BD"/>
    <w:rsid w:val="00D15F90"/>
    <w:rsid w:val="00D20433"/>
    <w:rsid w:val="00D20712"/>
    <w:rsid w:val="00D2112C"/>
    <w:rsid w:val="00D224F1"/>
    <w:rsid w:val="00D22A23"/>
    <w:rsid w:val="00D23A03"/>
    <w:rsid w:val="00D24386"/>
    <w:rsid w:val="00D24741"/>
    <w:rsid w:val="00D2487B"/>
    <w:rsid w:val="00D25285"/>
    <w:rsid w:val="00D26776"/>
    <w:rsid w:val="00D27FAC"/>
    <w:rsid w:val="00D3017A"/>
    <w:rsid w:val="00D30576"/>
    <w:rsid w:val="00D30A03"/>
    <w:rsid w:val="00D30F8A"/>
    <w:rsid w:val="00D31C75"/>
    <w:rsid w:val="00D327B3"/>
    <w:rsid w:val="00D32A7C"/>
    <w:rsid w:val="00D32E1B"/>
    <w:rsid w:val="00D337E1"/>
    <w:rsid w:val="00D33B5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D2"/>
    <w:rsid w:val="00D45FE7"/>
    <w:rsid w:val="00D461BB"/>
    <w:rsid w:val="00D47058"/>
    <w:rsid w:val="00D47F4C"/>
    <w:rsid w:val="00D509BD"/>
    <w:rsid w:val="00D51BF5"/>
    <w:rsid w:val="00D52B17"/>
    <w:rsid w:val="00D53027"/>
    <w:rsid w:val="00D533C4"/>
    <w:rsid w:val="00D53C8C"/>
    <w:rsid w:val="00D53D0E"/>
    <w:rsid w:val="00D53D97"/>
    <w:rsid w:val="00D54C91"/>
    <w:rsid w:val="00D55685"/>
    <w:rsid w:val="00D55B4F"/>
    <w:rsid w:val="00D55F5A"/>
    <w:rsid w:val="00D56658"/>
    <w:rsid w:val="00D567A7"/>
    <w:rsid w:val="00D57831"/>
    <w:rsid w:val="00D5793F"/>
    <w:rsid w:val="00D60999"/>
    <w:rsid w:val="00D60E01"/>
    <w:rsid w:val="00D60F2E"/>
    <w:rsid w:val="00D61BFD"/>
    <w:rsid w:val="00D61C3A"/>
    <w:rsid w:val="00D61D7A"/>
    <w:rsid w:val="00D61FA1"/>
    <w:rsid w:val="00D633BC"/>
    <w:rsid w:val="00D6366F"/>
    <w:rsid w:val="00D641DC"/>
    <w:rsid w:val="00D642E5"/>
    <w:rsid w:val="00D643E5"/>
    <w:rsid w:val="00D646F0"/>
    <w:rsid w:val="00D64FAE"/>
    <w:rsid w:val="00D655E2"/>
    <w:rsid w:val="00D65874"/>
    <w:rsid w:val="00D660F3"/>
    <w:rsid w:val="00D66CDA"/>
    <w:rsid w:val="00D676FE"/>
    <w:rsid w:val="00D677F8"/>
    <w:rsid w:val="00D7021A"/>
    <w:rsid w:val="00D71C88"/>
    <w:rsid w:val="00D72ADB"/>
    <w:rsid w:val="00D72BEA"/>
    <w:rsid w:val="00D733CC"/>
    <w:rsid w:val="00D7381B"/>
    <w:rsid w:val="00D73B36"/>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7120"/>
    <w:rsid w:val="00D9792F"/>
    <w:rsid w:val="00D97A7F"/>
    <w:rsid w:val="00D97E58"/>
    <w:rsid w:val="00DA04E1"/>
    <w:rsid w:val="00DA05C1"/>
    <w:rsid w:val="00DA0D44"/>
    <w:rsid w:val="00DA1540"/>
    <w:rsid w:val="00DA1A78"/>
    <w:rsid w:val="00DA1E53"/>
    <w:rsid w:val="00DA1ECF"/>
    <w:rsid w:val="00DA2345"/>
    <w:rsid w:val="00DA30C9"/>
    <w:rsid w:val="00DA32C6"/>
    <w:rsid w:val="00DA360A"/>
    <w:rsid w:val="00DA3793"/>
    <w:rsid w:val="00DA4812"/>
    <w:rsid w:val="00DA4D6E"/>
    <w:rsid w:val="00DA4D79"/>
    <w:rsid w:val="00DA6256"/>
    <w:rsid w:val="00DA64CA"/>
    <w:rsid w:val="00DA7D72"/>
    <w:rsid w:val="00DB024A"/>
    <w:rsid w:val="00DB0BD3"/>
    <w:rsid w:val="00DB17B4"/>
    <w:rsid w:val="00DB1A79"/>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D61"/>
    <w:rsid w:val="00DC0E67"/>
    <w:rsid w:val="00DC1930"/>
    <w:rsid w:val="00DC1B7E"/>
    <w:rsid w:val="00DC23EB"/>
    <w:rsid w:val="00DC2F72"/>
    <w:rsid w:val="00DC3628"/>
    <w:rsid w:val="00DC3690"/>
    <w:rsid w:val="00DC4584"/>
    <w:rsid w:val="00DC4999"/>
    <w:rsid w:val="00DC4F32"/>
    <w:rsid w:val="00DC5402"/>
    <w:rsid w:val="00DC592C"/>
    <w:rsid w:val="00DC65A9"/>
    <w:rsid w:val="00DC7197"/>
    <w:rsid w:val="00DC733E"/>
    <w:rsid w:val="00DC7C7D"/>
    <w:rsid w:val="00DC7E82"/>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3D1"/>
    <w:rsid w:val="00DE5435"/>
    <w:rsid w:val="00DE56E8"/>
    <w:rsid w:val="00DE5991"/>
    <w:rsid w:val="00DE6ABA"/>
    <w:rsid w:val="00DE6EF1"/>
    <w:rsid w:val="00DF05E1"/>
    <w:rsid w:val="00DF0916"/>
    <w:rsid w:val="00DF0C6A"/>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8E2"/>
    <w:rsid w:val="00E02694"/>
    <w:rsid w:val="00E05161"/>
    <w:rsid w:val="00E05633"/>
    <w:rsid w:val="00E061A4"/>
    <w:rsid w:val="00E06EE2"/>
    <w:rsid w:val="00E0764F"/>
    <w:rsid w:val="00E076FD"/>
    <w:rsid w:val="00E109B1"/>
    <w:rsid w:val="00E109DF"/>
    <w:rsid w:val="00E10B9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63F7"/>
    <w:rsid w:val="00E368AA"/>
    <w:rsid w:val="00E36C02"/>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4F89"/>
    <w:rsid w:val="00E45207"/>
    <w:rsid w:val="00E454D1"/>
    <w:rsid w:val="00E455FB"/>
    <w:rsid w:val="00E459B6"/>
    <w:rsid w:val="00E45A44"/>
    <w:rsid w:val="00E46374"/>
    <w:rsid w:val="00E46428"/>
    <w:rsid w:val="00E467B1"/>
    <w:rsid w:val="00E46A01"/>
    <w:rsid w:val="00E46C7E"/>
    <w:rsid w:val="00E46D2C"/>
    <w:rsid w:val="00E475E3"/>
    <w:rsid w:val="00E47AAE"/>
    <w:rsid w:val="00E50ED1"/>
    <w:rsid w:val="00E51027"/>
    <w:rsid w:val="00E510C3"/>
    <w:rsid w:val="00E520FC"/>
    <w:rsid w:val="00E52C17"/>
    <w:rsid w:val="00E53C48"/>
    <w:rsid w:val="00E54A34"/>
    <w:rsid w:val="00E55497"/>
    <w:rsid w:val="00E561AD"/>
    <w:rsid w:val="00E56C48"/>
    <w:rsid w:val="00E574AB"/>
    <w:rsid w:val="00E6014A"/>
    <w:rsid w:val="00E61CA4"/>
    <w:rsid w:val="00E62617"/>
    <w:rsid w:val="00E62DE7"/>
    <w:rsid w:val="00E63376"/>
    <w:rsid w:val="00E63948"/>
    <w:rsid w:val="00E63D60"/>
    <w:rsid w:val="00E64273"/>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766A"/>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BB"/>
    <w:rsid w:val="00E94947"/>
    <w:rsid w:val="00E95199"/>
    <w:rsid w:val="00E960D6"/>
    <w:rsid w:val="00E9743C"/>
    <w:rsid w:val="00E977A1"/>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9EC"/>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AE1"/>
    <w:rsid w:val="00EE302A"/>
    <w:rsid w:val="00EE333D"/>
    <w:rsid w:val="00EE33D3"/>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CAC"/>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50A1"/>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7609"/>
    <w:rsid w:val="00F40902"/>
    <w:rsid w:val="00F40AED"/>
    <w:rsid w:val="00F4238C"/>
    <w:rsid w:val="00F4291F"/>
    <w:rsid w:val="00F429CA"/>
    <w:rsid w:val="00F42C21"/>
    <w:rsid w:val="00F42D67"/>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29A8"/>
    <w:rsid w:val="00F6307A"/>
    <w:rsid w:val="00F636F7"/>
    <w:rsid w:val="00F6436E"/>
    <w:rsid w:val="00F64656"/>
    <w:rsid w:val="00F64CBF"/>
    <w:rsid w:val="00F658CB"/>
    <w:rsid w:val="00F65B6C"/>
    <w:rsid w:val="00F65FA1"/>
    <w:rsid w:val="00F65FB0"/>
    <w:rsid w:val="00F66170"/>
    <w:rsid w:val="00F66A41"/>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A61"/>
    <w:rsid w:val="00FA135E"/>
    <w:rsid w:val="00FA29DE"/>
    <w:rsid w:val="00FA3503"/>
    <w:rsid w:val="00FA3A52"/>
    <w:rsid w:val="00FA3C72"/>
    <w:rsid w:val="00FA3FE5"/>
    <w:rsid w:val="00FA46C1"/>
    <w:rsid w:val="00FA52D5"/>
    <w:rsid w:val="00FA6CB7"/>
    <w:rsid w:val="00FA72A6"/>
    <w:rsid w:val="00FA75CA"/>
    <w:rsid w:val="00FB0D18"/>
    <w:rsid w:val="00FB12BA"/>
    <w:rsid w:val="00FB181B"/>
    <w:rsid w:val="00FB1D63"/>
    <w:rsid w:val="00FB30FA"/>
    <w:rsid w:val="00FB433A"/>
    <w:rsid w:val="00FB52F1"/>
    <w:rsid w:val="00FB594B"/>
    <w:rsid w:val="00FB64A9"/>
    <w:rsid w:val="00FB677B"/>
    <w:rsid w:val="00FB7C69"/>
    <w:rsid w:val="00FC1412"/>
    <w:rsid w:val="00FC20AA"/>
    <w:rsid w:val="00FC29B0"/>
    <w:rsid w:val="00FC3EAF"/>
    <w:rsid w:val="00FC4B07"/>
    <w:rsid w:val="00FC4B2C"/>
    <w:rsid w:val="00FC5218"/>
    <w:rsid w:val="00FC5899"/>
    <w:rsid w:val="00FC6D4C"/>
    <w:rsid w:val="00FC6E1C"/>
    <w:rsid w:val="00FC7798"/>
    <w:rsid w:val="00FC7ACC"/>
    <w:rsid w:val="00FC7BE8"/>
    <w:rsid w:val="00FC7F46"/>
    <w:rsid w:val="00FD0A77"/>
    <w:rsid w:val="00FD0BF6"/>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67F33"/>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24"/>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link w:val="USPS3Char"/>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customStyle="1" w:styleId="Partheader">
    <w:name w:val="Part header"/>
    <w:basedOn w:val="Normal"/>
    <w:rsid w:val="005271CD"/>
    <w:pPr>
      <w:numPr>
        <w:numId w:val="11"/>
      </w:numPr>
    </w:pPr>
    <w:rPr>
      <w:rFonts w:cs="Arial"/>
    </w:rPr>
  </w:style>
  <w:style w:type="paragraph" w:customStyle="1" w:styleId="PartSubheader">
    <w:name w:val="Part Subheader"/>
    <w:basedOn w:val="Normal"/>
    <w:rsid w:val="005271CD"/>
    <w:pPr>
      <w:numPr>
        <w:ilvl w:val="1"/>
        <w:numId w:val="11"/>
      </w:numPr>
    </w:pPr>
    <w:rPr>
      <w:rFonts w:cs="Arial"/>
    </w:rPr>
  </w:style>
  <w:style w:type="paragraph" w:customStyle="1" w:styleId="Paragraph">
    <w:name w:val="Paragraph"/>
    <w:basedOn w:val="Normal"/>
    <w:rsid w:val="005271CD"/>
    <w:pPr>
      <w:numPr>
        <w:ilvl w:val="2"/>
        <w:numId w:val="11"/>
      </w:numPr>
    </w:pPr>
    <w:rPr>
      <w:rFonts w:cs="Arial"/>
    </w:rPr>
  </w:style>
  <w:style w:type="paragraph" w:customStyle="1" w:styleId="Subparagraph">
    <w:name w:val="Subparagraph"/>
    <w:basedOn w:val="Normal"/>
    <w:rsid w:val="005271CD"/>
    <w:pPr>
      <w:numPr>
        <w:ilvl w:val="3"/>
        <w:numId w:val="11"/>
      </w:numPr>
    </w:pPr>
    <w:rPr>
      <w:rFonts w:cs="Arial"/>
    </w:rPr>
  </w:style>
  <w:style w:type="paragraph" w:customStyle="1" w:styleId="Subparagrapha">
    <w:name w:val="Subparagraph (a)"/>
    <w:basedOn w:val="Normal"/>
    <w:rsid w:val="005271CD"/>
    <w:pPr>
      <w:numPr>
        <w:ilvl w:val="4"/>
        <w:numId w:val="11"/>
      </w:numPr>
    </w:pPr>
    <w:rPr>
      <w:rFonts w:cs="Arial"/>
    </w:rPr>
  </w:style>
  <w:style w:type="paragraph" w:customStyle="1" w:styleId="ART">
    <w:name w:val="ART"/>
    <w:basedOn w:val="Normal"/>
    <w:next w:val="PR1"/>
    <w:rsid w:val="005271CD"/>
    <w:pPr>
      <w:numPr>
        <w:ilvl w:val="3"/>
        <w:numId w:val="13"/>
      </w:numPr>
      <w:suppressAutoHyphens/>
      <w:spacing w:before="480"/>
      <w:jc w:val="both"/>
      <w:outlineLvl w:val="1"/>
    </w:pPr>
    <w:rPr>
      <w:rFonts w:cs="Arial"/>
      <w:sz w:val="22"/>
    </w:rPr>
  </w:style>
  <w:style w:type="paragraph" w:customStyle="1" w:styleId="PRT">
    <w:name w:val="PRT"/>
    <w:basedOn w:val="Normal"/>
    <w:next w:val="ART"/>
    <w:rsid w:val="005271CD"/>
    <w:pPr>
      <w:numPr>
        <w:numId w:val="13"/>
      </w:numPr>
      <w:suppressAutoHyphens/>
      <w:spacing w:before="480"/>
      <w:jc w:val="both"/>
      <w:outlineLvl w:val="0"/>
    </w:pPr>
    <w:rPr>
      <w:rFonts w:cs="Arial"/>
      <w:sz w:val="22"/>
    </w:rPr>
  </w:style>
  <w:style w:type="paragraph" w:customStyle="1" w:styleId="PR1">
    <w:name w:val="PR1"/>
    <w:basedOn w:val="Normal"/>
    <w:rsid w:val="005271CD"/>
    <w:pPr>
      <w:numPr>
        <w:ilvl w:val="4"/>
        <w:numId w:val="13"/>
      </w:numPr>
      <w:suppressAutoHyphens/>
      <w:spacing w:before="240"/>
      <w:jc w:val="both"/>
      <w:outlineLvl w:val="2"/>
    </w:pPr>
    <w:rPr>
      <w:rFonts w:cs="Arial"/>
      <w:sz w:val="22"/>
    </w:rPr>
  </w:style>
  <w:style w:type="paragraph" w:customStyle="1" w:styleId="SUT">
    <w:name w:val="SUT"/>
    <w:basedOn w:val="Normal"/>
    <w:next w:val="PR1"/>
    <w:rsid w:val="005271CD"/>
    <w:pPr>
      <w:numPr>
        <w:ilvl w:val="1"/>
        <w:numId w:val="13"/>
      </w:numPr>
      <w:suppressAutoHyphens/>
      <w:spacing w:before="240"/>
      <w:jc w:val="both"/>
      <w:outlineLvl w:val="0"/>
    </w:pPr>
    <w:rPr>
      <w:rFonts w:cs="Arial"/>
      <w:sz w:val="22"/>
    </w:rPr>
  </w:style>
  <w:style w:type="paragraph" w:customStyle="1" w:styleId="DST">
    <w:name w:val="DST"/>
    <w:basedOn w:val="Normal"/>
    <w:next w:val="PR1"/>
    <w:rsid w:val="005271CD"/>
    <w:pPr>
      <w:numPr>
        <w:ilvl w:val="2"/>
        <w:numId w:val="13"/>
      </w:numPr>
      <w:suppressAutoHyphens/>
      <w:spacing w:before="240"/>
      <w:jc w:val="both"/>
      <w:outlineLvl w:val="0"/>
    </w:pPr>
    <w:rPr>
      <w:rFonts w:cs="Arial"/>
      <w:sz w:val="22"/>
    </w:rPr>
  </w:style>
  <w:style w:type="paragraph" w:customStyle="1" w:styleId="PR2">
    <w:name w:val="PR2"/>
    <w:basedOn w:val="Normal"/>
    <w:rsid w:val="005271CD"/>
    <w:pPr>
      <w:numPr>
        <w:ilvl w:val="5"/>
        <w:numId w:val="13"/>
      </w:numPr>
      <w:suppressAutoHyphens/>
      <w:jc w:val="both"/>
      <w:outlineLvl w:val="3"/>
    </w:pPr>
    <w:rPr>
      <w:rFonts w:cs="Arial"/>
      <w:sz w:val="22"/>
    </w:rPr>
  </w:style>
  <w:style w:type="paragraph" w:customStyle="1" w:styleId="PR3">
    <w:name w:val="PR3"/>
    <w:basedOn w:val="Normal"/>
    <w:rsid w:val="005271CD"/>
    <w:pPr>
      <w:numPr>
        <w:ilvl w:val="6"/>
        <w:numId w:val="13"/>
      </w:numPr>
      <w:suppressAutoHyphens/>
      <w:jc w:val="both"/>
      <w:outlineLvl w:val="4"/>
    </w:pPr>
    <w:rPr>
      <w:rFonts w:cs="Arial"/>
      <w:sz w:val="22"/>
    </w:rPr>
  </w:style>
  <w:style w:type="paragraph" w:customStyle="1" w:styleId="PR4">
    <w:name w:val="PR4"/>
    <w:basedOn w:val="Normal"/>
    <w:rsid w:val="005271CD"/>
    <w:pPr>
      <w:numPr>
        <w:ilvl w:val="7"/>
        <w:numId w:val="13"/>
      </w:numPr>
      <w:suppressAutoHyphens/>
      <w:jc w:val="both"/>
      <w:outlineLvl w:val="5"/>
    </w:pPr>
    <w:rPr>
      <w:rFonts w:cs="Arial"/>
      <w:sz w:val="22"/>
    </w:rPr>
  </w:style>
  <w:style w:type="paragraph" w:customStyle="1" w:styleId="PR5">
    <w:name w:val="PR5"/>
    <w:basedOn w:val="Normal"/>
    <w:rsid w:val="005271CD"/>
    <w:pPr>
      <w:numPr>
        <w:ilvl w:val="8"/>
        <w:numId w:val="13"/>
      </w:numPr>
      <w:suppressAutoHyphens/>
      <w:jc w:val="both"/>
      <w:outlineLvl w:val="6"/>
    </w:pPr>
    <w:rPr>
      <w:rFonts w:cs="Arial"/>
      <w:sz w:val="22"/>
    </w:rPr>
  </w:style>
  <w:style w:type="character" w:customStyle="1" w:styleId="USPS3Char">
    <w:name w:val="USPS3 Char"/>
    <w:link w:val="USPS3"/>
    <w:rsid w:val="00E44F89"/>
    <w:rPr>
      <w:rFonts w:ascii="Arial" w:hAnsi="Arial"/>
      <w:szCs w:val="22"/>
      <w:lang w:val="en-US" w:eastAsia="en-US" w:bidi="ar-SA"/>
    </w:rPr>
  </w:style>
  <w:style w:type="paragraph" w:styleId="DocumentMap">
    <w:name w:val="Document Map"/>
    <w:basedOn w:val="Normal"/>
    <w:link w:val="DocumentMapChar"/>
    <w:uiPriority w:val="99"/>
    <w:semiHidden/>
    <w:unhideWhenUsed/>
    <w:rsid w:val="00251D8C"/>
    <w:rPr>
      <w:rFonts w:ascii="Tahoma" w:hAnsi="Tahoma"/>
      <w:sz w:val="16"/>
      <w:szCs w:val="16"/>
      <w:lang w:val="x-none" w:eastAsia="x-none"/>
    </w:rPr>
  </w:style>
  <w:style w:type="character" w:customStyle="1" w:styleId="DocumentMapChar">
    <w:name w:val="Document Map Char"/>
    <w:link w:val="DocumentMap"/>
    <w:uiPriority w:val="99"/>
    <w:semiHidden/>
    <w:rsid w:val="00251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1175">
      <w:bodyDiv w:val="1"/>
      <w:marLeft w:val="0"/>
      <w:marRight w:val="0"/>
      <w:marTop w:val="0"/>
      <w:marBottom w:val="0"/>
      <w:divBdr>
        <w:top w:val="none" w:sz="0" w:space="0" w:color="auto"/>
        <w:left w:val="none" w:sz="0" w:space="0" w:color="auto"/>
        <w:bottom w:val="none" w:sz="0" w:space="0" w:color="auto"/>
        <w:right w:val="none" w:sz="0" w:space="0" w:color="auto"/>
      </w:divBdr>
    </w:div>
    <w:div w:id="312875022">
      <w:bodyDiv w:val="1"/>
      <w:marLeft w:val="0"/>
      <w:marRight w:val="0"/>
      <w:marTop w:val="0"/>
      <w:marBottom w:val="0"/>
      <w:divBdr>
        <w:top w:val="none" w:sz="0" w:space="0" w:color="auto"/>
        <w:left w:val="none" w:sz="0" w:space="0" w:color="auto"/>
        <w:bottom w:val="none" w:sz="0" w:space="0" w:color="auto"/>
        <w:right w:val="none" w:sz="0" w:space="0" w:color="auto"/>
      </w:divBdr>
    </w:div>
    <w:div w:id="1093862129">
      <w:bodyDiv w:val="1"/>
      <w:marLeft w:val="0"/>
      <w:marRight w:val="0"/>
      <w:marTop w:val="0"/>
      <w:marBottom w:val="0"/>
      <w:divBdr>
        <w:top w:val="none" w:sz="0" w:space="0" w:color="auto"/>
        <w:left w:val="none" w:sz="0" w:space="0" w:color="auto"/>
        <w:bottom w:val="none" w:sz="0" w:space="0" w:color="auto"/>
        <w:right w:val="none" w:sz="0" w:space="0" w:color="auto"/>
      </w:divBdr>
    </w:div>
    <w:div w:id="1552033822">
      <w:bodyDiv w:val="1"/>
      <w:marLeft w:val="0"/>
      <w:marRight w:val="0"/>
      <w:marTop w:val="0"/>
      <w:marBottom w:val="0"/>
      <w:divBdr>
        <w:top w:val="none" w:sz="0" w:space="0" w:color="auto"/>
        <w:left w:val="none" w:sz="0" w:space="0" w:color="auto"/>
        <w:bottom w:val="none" w:sz="0" w:space="0" w:color="auto"/>
        <w:right w:val="none" w:sz="0" w:space="0" w:color="auto"/>
      </w:divBdr>
    </w:div>
    <w:div w:id="17769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8503D-4332-41D1-BF41-ED8DFFF82724}"/>
</file>

<file path=customXml/itemProps2.xml><?xml version="1.0" encoding="utf-8"?>
<ds:datastoreItem xmlns:ds="http://schemas.openxmlformats.org/officeDocument/2006/customXml" ds:itemID="{01094F3E-3C00-4912-969F-C68B3181D099}"/>
</file>

<file path=customXml/itemProps3.xml><?xml version="1.0" encoding="utf-8"?>
<ds:datastoreItem xmlns:ds="http://schemas.openxmlformats.org/officeDocument/2006/customXml" ds:itemID="{8FD17CB4-D013-432E-B0C1-8BCAD2A01021}"/>
</file>

<file path=docProps/app.xml><?xml version="1.0" encoding="utf-8"?>
<Properties xmlns="http://schemas.openxmlformats.org/officeDocument/2006/extended-properties" xmlns:vt="http://schemas.openxmlformats.org/officeDocument/2006/docPropsVTypes">
  <Template>Normal.dotm</Template>
  <TotalTime>240</TotalTime>
  <Pages>7</Pages>
  <Words>2872</Words>
  <Characters>16374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Medium-Voltage Non-Fusible Interrupter Switchgear</vt:lpstr>
    </vt:vector>
  </TitlesOfParts>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2016-06-27T18:42:00Z</cp:lastPrinted>
  <dcterms:created xsi:type="dcterms:W3CDTF">2021-09-10T15:36:00Z</dcterms:created>
  <dcterms:modified xsi:type="dcterms:W3CDTF">2022-03-25T18:24:00Z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-1926205454</vt:i4>
  </property>
  <property fmtid="{D5CDD505-2E9C-101B-9397-08002B2CF9AE}" pid="3" name="_EmailSubject">
    <vt:lpwstr>USPS MPF Specifications for 100% Submission</vt:lpwstr>
  </property>
  <property fmtid="{D5CDD505-2E9C-101B-9397-08002B2CF9AE}" pid="4" name="_AuthorEmail">
    <vt:lpwstr>rgancar@rolleyengrg.com</vt:lpwstr>
  </property>
  <property fmtid="{D5CDD505-2E9C-101B-9397-08002B2CF9AE}" pid="5" name="_AuthorEmailDisplayName">
    <vt:lpwstr>Rolley Engineering, Inc.</vt:lpwstr>
  </property>
  <property fmtid="{D5CDD505-2E9C-101B-9397-08002B2CF9AE}" pid="6" name="_ReviewingToolsShownOnce">
    <vt:lpwstr/>
  </property>
  <property fmtid="{D5CDD505-2E9C-101B-9397-08002B2CF9AE}" pid="7" name="ContentTypeId">
    <vt:lpwstr>0x01010088A5500E391F0D4C8979857BBB92C3A4</vt:lpwstr>
  </property>
</Properties>
</file>