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A50C8" w14:textId="77777777" w:rsidR="002E5D18" w:rsidRPr="00A835F7" w:rsidRDefault="00D02033" w:rsidP="00D02033">
      <w:pPr>
        <w:pStyle w:val="USPSCentered"/>
      </w:pPr>
      <w:r>
        <w:t>SECTION 26241</w:t>
      </w:r>
      <w:r w:rsidR="00180FB3">
        <w:t>6</w:t>
      </w:r>
    </w:p>
    <w:p w14:paraId="4269B8FC" w14:textId="77777777" w:rsidR="00D42A58" w:rsidRDefault="00180FB3" w:rsidP="00D42A58">
      <w:pPr>
        <w:pStyle w:val="USPSCentered"/>
      </w:pPr>
      <w:r>
        <w:t>PANELBOARD</w:t>
      </w:r>
      <w:r w:rsidR="00D42A58">
        <w:t>S</w:t>
      </w:r>
    </w:p>
    <w:p w14:paraId="6CEA7B74" w14:textId="77777777" w:rsidR="00D42A58" w:rsidRDefault="00D42A58" w:rsidP="00D42A58">
      <w:pPr>
        <w:pStyle w:val="NotesToSpecifier"/>
      </w:pPr>
      <w:r>
        <w:t>*********************************************************************************************************************************</w:t>
      </w:r>
    </w:p>
    <w:p w14:paraId="7A8EFE28" w14:textId="77777777" w:rsidR="00D42A58" w:rsidRPr="00CF726B" w:rsidRDefault="00D42A58" w:rsidP="00D42A58">
      <w:pPr>
        <w:pStyle w:val="NotesToSpecifier"/>
        <w:jc w:val="center"/>
        <w:rPr>
          <w:b/>
        </w:rPr>
      </w:pPr>
      <w:r w:rsidRPr="00CF726B">
        <w:rPr>
          <w:b/>
        </w:rPr>
        <w:t>NOTE TO SPECIFIER</w:t>
      </w:r>
    </w:p>
    <w:p w14:paraId="0C08DE1E" w14:textId="2C843D59" w:rsidR="00D42EF7" w:rsidRPr="00D42EF7" w:rsidRDefault="00D42EF7" w:rsidP="00D42EF7">
      <w:pPr>
        <w:overflowPunct/>
        <w:autoSpaceDE/>
        <w:autoSpaceDN/>
        <w:adjustRightInd/>
        <w:textAlignment w:val="auto"/>
        <w:rPr>
          <w:ins w:id="0" w:author="George Schramm,  New York, NY" w:date="2022-03-25T13:53:00Z"/>
          <w:i/>
          <w:color w:val="FF0000"/>
        </w:rPr>
      </w:pPr>
      <w:ins w:id="1" w:author="George Schramm,  New York, NY" w:date="2022-03-25T13:53:00Z">
        <w:r w:rsidRPr="00D42EF7">
          <w:rPr>
            <w:i/>
            <w:color w:val="FF0000"/>
          </w:rPr>
          <w:t>Use this Specification Section for Mail Processing Facilities.</w:t>
        </w:r>
      </w:ins>
    </w:p>
    <w:p w14:paraId="4B3DCFE8" w14:textId="77777777" w:rsidR="00D42EF7" w:rsidRPr="00D42EF7" w:rsidRDefault="00D42EF7" w:rsidP="00D42EF7">
      <w:pPr>
        <w:overflowPunct/>
        <w:autoSpaceDE/>
        <w:autoSpaceDN/>
        <w:adjustRightInd/>
        <w:textAlignment w:val="auto"/>
        <w:rPr>
          <w:ins w:id="2" w:author="George Schramm,  New York, NY" w:date="2022-03-25T13:53:00Z"/>
          <w:i/>
          <w:color w:val="FF0000"/>
        </w:rPr>
      </w:pPr>
    </w:p>
    <w:p w14:paraId="1D5DDB2A" w14:textId="77777777" w:rsidR="00D42EF7" w:rsidRPr="00D42EF7" w:rsidRDefault="00D42EF7" w:rsidP="00D42EF7">
      <w:pPr>
        <w:overflowPunct/>
        <w:autoSpaceDE/>
        <w:autoSpaceDN/>
        <w:adjustRightInd/>
        <w:textAlignment w:val="auto"/>
        <w:rPr>
          <w:ins w:id="3" w:author="George Schramm,  New York, NY" w:date="2022-03-25T13:53:00Z"/>
          <w:b/>
          <w:bCs/>
          <w:i/>
          <w:color w:val="FF0000"/>
        </w:rPr>
      </w:pPr>
      <w:ins w:id="4" w:author="George Schramm,  New York, NY" w:date="2022-03-25T13:53:00Z">
        <w:r w:rsidRPr="00D42EF7">
          <w:rPr>
            <w:b/>
            <w:bCs/>
            <w:i/>
            <w:color w:val="FF0000"/>
          </w:rPr>
          <w:t>This is a Type 1 Specification with completely editable text; therefore, any portion of the text can be modified by the A/E preparing the Solicitation Package to suit the project.</w:t>
        </w:r>
      </w:ins>
    </w:p>
    <w:p w14:paraId="34AD929B" w14:textId="77777777" w:rsidR="00D42EF7" w:rsidRPr="00D42EF7" w:rsidRDefault="00D42EF7" w:rsidP="00D42EF7">
      <w:pPr>
        <w:overflowPunct/>
        <w:autoSpaceDE/>
        <w:autoSpaceDN/>
        <w:adjustRightInd/>
        <w:textAlignment w:val="auto"/>
        <w:rPr>
          <w:ins w:id="5" w:author="George Schramm,  New York, NY" w:date="2022-03-25T13:53:00Z"/>
          <w:i/>
          <w:color w:val="FF0000"/>
        </w:rPr>
      </w:pPr>
    </w:p>
    <w:p w14:paraId="149187B0" w14:textId="77777777" w:rsidR="00672275" w:rsidRPr="00672275" w:rsidRDefault="00672275" w:rsidP="00672275">
      <w:pPr>
        <w:overflowPunct/>
        <w:autoSpaceDE/>
        <w:autoSpaceDN/>
        <w:adjustRightInd/>
        <w:textAlignment w:val="auto"/>
        <w:rPr>
          <w:ins w:id="6" w:author="George Schramm,  New York, NY" w:date="2022-03-25T14:20:00Z"/>
          <w:i/>
          <w:color w:val="FF0000"/>
        </w:rPr>
      </w:pPr>
      <w:ins w:id="7" w:author="George Schramm,  New York, NY" w:date="2022-03-25T14:20:00Z">
        <w:r w:rsidRPr="00672275">
          <w:rPr>
            <w:i/>
            <w:color w:val="FF0000"/>
          </w:rPr>
          <w:t>For Design/Build projects, do not delete the Notes to Specifier in this Section so that they may be available to Design/Build entity when preparing the Construction Documents.</w:t>
        </w:r>
      </w:ins>
    </w:p>
    <w:p w14:paraId="2E0F1918" w14:textId="77777777" w:rsidR="00672275" w:rsidRPr="00672275" w:rsidRDefault="00672275" w:rsidP="00672275">
      <w:pPr>
        <w:overflowPunct/>
        <w:autoSpaceDE/>
        <w:autoSpaceDN/>
        <w:adjustRightInd/>
        <w:textAlignment w:val="auto"/>
        <w:rPr>
          <w:ins w:id="8" w:author="George Schramm,  New York, NY" w:date="2022-03-25T14:20:00Z"/>
          <w:i/>
          <w:color w:val="FF0000"/>
        </w:rPr>
      </w:pPr>
    </w:p>
    <w:p w14:paraId="1442835D" w14:textId="77777777" w:rsidR="00672275" w:rsidRPr="00672275" w:rsidRDefault="00672275" w:rsidP="00672275">
      <w:pPr>
        <w:overflowPunct/>
        <w:autoSpaceDE/>
        <w:autoSpaceDN/>
        <w:adjustRightInd/>
        <w:textAlignment w:val="auto"/>
        <w:rPr>
          <w:ins w:id="9" w:author="George Schramm,  New York, NY" w:date="2022-03-25T14:20:00Z"/>
          <w:i/>
          <w:color w:val="FF0000"/>
        </w:rPr>
      </w:pPr>
      <w:ins w:id="10" w:author="George Schramm,  New York, NY" w:date="2022-03-25T14:20:00Z">
        <w:r w:rsidRPr="00672275">
          <w:rPr>
            <w:i/>
            <w:color w:val="FF0000"/>
          </w:rPr>
          <w:t>For the Design/Build entity, this specification is intended as a guide for the Architect/Engineer preparing the Construction Documents.</w:t>
        </w:r>
      </w:ins>
    </w:p>
    <w:p w14:paraId="56B651DD" w14:textId="77777777" w:rsidR="00672275" w:rsidRPr="00672275" w:rsidRDefault="00672275" w:rsidP="00672275">
      <w:pPr>
        <w:overflowPunct/>
        <w:autoSpaceDE/>
        <w:autoSpaceDN/>
        <w:adjustRightInd/>
        <w:textAlignment w:val="auto"/>
        <w:rPr>
          <w:ins w:id="11" w:author="George Schramm,  New York, NY" w:date="2022-03-25T14:20:00Z"/>
          <w:i/>
          <w:color w:val="FF0000"/>
        </w:rPr>
      </w:pPr>
    </w:p>
    <w:p w14:paraId="2B6F6547" w14:textId="77777777" w:rsidR="00672275" w:rsidRPr="00672275" w:rsidRDefault="00672275" w:rsidP="00672275">
      <w:pPr>
        <w:overflowPunct/>
        <w:autoSpaceDE/>
        <w:autoSpaceDN/>
        <w:adjustRightInd/>
        <w:textAlignment w:val="auto"/>
        <w:rPr>
          <w:ins w:id="12" w:author="George Schramm,  New York, NY" w:date="2022-03-25T14:20:00Z"/>
          <w:i/>
          <w:color w:val="FF0000"/>
        </w:rPr>
      </w:pPr>
      <w:ins w:id="13" w:author="George Schramm,  New York, NY" w:date="2022-03-25T14:20:00Z">
        <w:r w:rsidRPr="00672275">
          <w:rPr>
            <w:i/>
            <w:color w:val="FF0000"/>
          </w:rPr>
          <w:t>The MPF specifications may also be used for Design/Bid/Build projects. In either case, it is the responsibility of the design professional to edit the Specifications Sections as appropriate for the project.</w:t>
        </w:r>
      </w:ins>
    </w:p>
    <w:p w14:paraId="6B8D0E09" w14:textId="77777777" w:rsidR="00672275" w:rsidRPr="00672275" w:rsidRDefault="00672275" w:rsidP="00672275">
      <w:pPr>
        <w:overflowPunct/>
        <w:autoSpaceDE/>
        <w:autoSpaceDN/>
        <w:adjustRightInd/>
        <w:textAlignment w:val="auto"/>
        <w:rPr>
          <w:ins w:id="14" w:author="George Schramm,  New York, NY" w:date="2022-03-25T14:20:00Z"/>
          <w:i/>
          <w:color w:val="FF0000"/>
        </w:rPr>
      </w:pPr>
    </w:p>
    <w:p w14:paraId="1D6066C8" w14:textId="77777777" w:rsidR="00672275" w:rsidRPr="00672275" w:rsidRDefault="00672275" w:rsidP="00672275">
      <w:pPr>
        <w:overflowPunct/>
        <w:autoSpaceDE/>
        <w:autoSpaceDN/>
        <w:adjustRightInd/>
        <w:textAlignment w:val="auto"/>
        <w:rPr>
          <w:ins w:id="15" w:author="George Schramm,  New York, NY" w:date="2022-03-25T14:20:00Z"/>
          <w:i/>
          <w:color w:val="FF0000"/>
        </w:rPr>
      </w:pPr>
      <w:ins w:id="16" w:author="George Schramm,  New York, NY" w:date="2022-03-25T14:20:00Z">
        <w:r w:rsidRPr="00672275">
          <w:rPr>
            <w:i/>
            <w:color w:val="FF0000"/>
          </w:rPr>
          <w:t>Text shown in brackets must be modified as needed for project specific requirements.</w:t>
        </w:r>
        <w:r w:rsidRPr="00672275">
          <w:t xml:space="preserve"> </w:t>
        </w:r>
        <w:r w:rsidRPr="00672275">
          <w:rPr>
            <w:i/>
            <w:color w:val="FF0000"/>
          </w:rPr>
          <w:t>See the “Using the USPS Guide Specifications” document in Folder C for more information.</w:t>
        </w:r>
      </w:ins>
    </w:p>
    <w:p w14:paraId="1653D5B5" w14:textId="77777777" w:rsidR="00672275" w:rsidRPr="00672275" w:rsidRDefault="00672275" w:rsidP="00672275">
      <w:pPr>
        <w:overflowPunct/>
        <w:autoSpaceDE/>
        <w:autoSpaceDN/>
        <w:adjustRightInd/>
        <w:textAlignment w:val="auto"/>
        <w:rPr>
          <w:ins w:id="17" w:author="George Schramm,  New York, NY" w:date="2022-03-25T14:20:00Z"/>
          <w:i/>
          <w:color w:val="FF0000"/>
        </w:rPr>
      </w:pPr>
    </w:p>
    <w:p w14:paraId="293A4C6F" w14:textId="77777777" w:rsidR="00672275" w:rsidRPr="00672275" w:rsidRDefault="00672275" w:rsidP="00672275">
      <w:pPr>
        <w:overflowPunct/>
        <w:autoSpaceDE/>
        <w:autoSpaceDN/>
        <w:adjustRightInd/>
        <w:textAlignment w:val="auto"/>
        <w:rPr>
          <w:ins w:id="18" w:author="George Schramm,  New York, NY" w:date="2022-03-25T14:20:00Z"/>
          <w:i/>
          <w:color w:val="FF0000"/>
        </w:rPr>
      </w:pPr>
      <w:ins w:id="19" w:author="George Schramm,  New York, NY" w:date="2022-03-25T14:20:00Z">
        <w:r w:rsidRPr="00672275">
          <w:rPr>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3C930355" w14:textId="77777777" w:rsidR="00672275" w:rsidRPr="00672275" w:rsidRDefault="00672275" w:rsidP="00672275">
      <w:pPr>
        <w:overflowPunct/>
        <w:autoSpaceDE/>
        <w:autoSpaceDN/>
        <w:adjustRightInd/>
        <w:textAlignment w:val="auto"/>
        <w:rPr>
          <w:ins w:id="20" w:author="George Schramm,  New York, NY" w:date="2022-03-25T14:20:00Z"/>
          <w:i/>
          <w:color w:val="FF0000"/>
        </w:rPr>
      </w:pPr>
    </w:p>
    <w:p w14:paraId="6EF3B8E1" w14:textId="77777777" w:rsidR="00672275" w:rsidRPr="00672275" w:rsidRDefault="00672275" w:rsidP="00672275">
      <w:pPr>
        <w:overflowPunct/>
        <w:autoSpaceDE/>
        <w:autoSpaceDN/>
        <w:adjustRightInd/>
        <w:textAlignment w:val="auto"/>
        <w:rPr>
          <w:ins w:id="21" w:author="George Schramm,  New York, NY" w:date="2022-03-25T14:20:00Z"/>
          <w:i/>
          <w:color w:val="FF0000"/>
        </w:rPr>
      </w:pPr>
      <w:ins w:id="22" w:author="George Schramm,  New York, NY" w:date="2022-03-25T14:20:00Z">
        <w:r w:rsidRPr="00672275">
          <w:rPr>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5AB94FD2" w14:textId="4337DD39" w:rsidR="00D42A58" w:rsidDel="00A2774B" w:rsidRDefault="00180FB3" w:rsidP="00D42A58">
      <w:pPr>
        <w:pStyle w:val="NotesToSpecifier"/>
        <w:rPr>
          <w:del w:id="23" w:author="George Schramm,  New York, NY" w:date="2021-11-02T09:20:00Z"/>
        </w:rPr>
      </w:pPr>
      <w:del w:id="24" w:author="George Schramm,  New York, NY" w:date="2021-11-02T09:20:00Z">
        <w:r w:rsidDel="00A2774B">
          <w:delText>Use this Outline Specification Section for Mail Processing Facilities only.</w:delText>
        </w:r>
        <w:r w:rsidR="00923178" w:rsidDel="00A2774B">
          <w:delText xml:space="preserve"> </w:delText>
        </w:r>
        <w:r w:rsidDel="00A2774B">
          <w:delText>This Specification defines “level of quality” for Mail Processing Facility construction.</w:delText>
        </w:r>
        <w:r w:rsidR="00923178" w:rsidDel="00A2774B">
          <w:delText xml:space="preserve"> </w:delText>
        </w:r>
        <w:r w:rsidDel="00A2774B">
          <w:delText>For Design/Build projects, it is to be modified (by the A/E preparing the Solicitation) to suit the project and included in the Solicitation Package.</w:delText>
        </w:r>
        <w:r w:rsidR="00923178" w:rsidDel="00A2774B">
          <w:delText xml:space="preserve"> </w:delText>
        </w:r>
        <w:r w:rsidDel="00A2774B">
          <w:delText>For Design/Bid/Build projects, it is intended as a guide to the Architect/Engineer preparing the Construction Documents.</w:delText>
        </w:r>
        <w:r w:rsidR="00923178" w:rsidDel="00A2774B">
          <w:delText xml:space="preserve"> </w:delText>
        </w:r>
        <w:r w:rsidDel="00A2774B">
          <w:delText>In neither case is it to be used as a construction specification</w:delText>
        </w:r>
        <w:r w:rsidR="00D42A58" w:rsidDel="00A2774B">
          <w:delText>.</w:delText>
        </w:r>
      </w:del>
    </w:p>
    <w:p w14:paraId="12381EE8" w14:textId="77777777" w:rsidR="002E5D18" w:rsidRPr="00A835F7" w:rsidRDefault="00D42A58" w:rsidP="00D42A58">
      <w:pPr>
        <w:pStyle w:val="NotesToSpecifier"/>
      </w:pPr>
      <w:r>
        <w:t>*********************************************************************************************************************************</w:t>
      </w:r>
    </w:p>
    <w:p w14:paraId="0E06682D" w14:textId="77777777" w:rsidR="002E5D18" w:rsidRPr="00A835F7" w:rsidRDefault="002E5D18" w:rsidP="0067337E">
      <w:pPr>
        <w:pStyle w:val="1"/>
      </w:pPr>
      <w:r w:rsidRPr="00A835F7">
        <w:t>GENERAL</w:t>
      </w:r>
    </w:p>
    <w:p w14:paraId="26D73B2D" w14:textId="77777777" w:rsidR="002E5D18" w:rsidRPr="00A835F7" w:rsidRDefault="002E5D18">
      <w:pPr>
        <w:pStyle w:val="2"/>
      </w:pPr>
      <w:r w:rsidRPr="00A835F7">
        <w:t>SUMMARY</w:t>
      </w:r>
    </w:p>
    <w:p w14:paraId="2A05E2FF" w14:textId="77777777" w:rsidR="002E5D18" w:rsidRPr="00A835F7" w:rsidRDefault="002E5D18"/>
    <w:p w14:paraId="3EE22C93" w14:textId="77777777" w:rsidR="00180FB3" w:rsidRDefault="00180FB3" w:rsidP="00180FB3">
      <w:pPr>
        <w:pStyle w:val="3"/>
      </w:pPr>
      <w:r>
        <w:t>This section includes:</w:t>
      </w:r>
    </w:p>
    <w:p w14:paraId="05D4D860" w14:textId="77777777" w:rsidR="00180FB3" w:rsidRDefault="00180FB3" w:rsidP="00180FB3">
      <w:pPr>
        <w:pStyle w:val="4"/>
      </w:pPr>
      <w:r>
        <w:t>Panelboards.</w:t>
      </w:r>
    </w:p>
    <w:p w14:paraId="517D8D9A" w14:textId="77777777" w:rsidR="00180FB3" w:rsidRPr="00B5235B" w:rsidRDefault="00180FB3" w:rsidP="00705965"/>
    <w:p w14:paraId="58AE25A9" w14:textId="77777777" w:rsidR="00180FB3" w:rsidRDefault="00180FB3" w:rsidP="00180FB3">
      <w:pPr>
        <w:pStyle w:val="3"/>
      </w:pPr>
      <w:r>
        <w:t>Related Documents: The contract documents as defined in Section 011000 – Summary of Work, apply to the work of this section. Additional requirements and information necessary to complete the work of this section may be found in other documents.</w:t>
      </w:r>
    </w:p>
    <w:p w14:paraId="2BE7A0A2" w14:textId="77777777" w:rsidR="00180FB3" w:rsidRPr="00705965" w:rsidRDefault="00180FB3" w:rsidP="00705965"/>
    <w:p w14:paraId="700A3154" w14:textId="77777777" w:rsidR="00180FB3" w:rsidRDefault="00180FB3" w:rsidP="00180FB3">
      <w:pPr>
        <w:pStyle w:val="3"/>
      </w:pPr>
      <w:r>
        <w:t>Related Sections:</w:t>
      </w:r>
    </w:p>
    <w:p w14:paraId="5213527C" w14:textId="77777777" w:rsidR="002F1E52" w:rsidRDefault="00180FB3" w:rsidP="00076E6E">
      <w:pPr>
        <w:pStyle w:val="4"/>
      </w:pPr>
      <w:r>
        <w:t>Section 260500 – Common Work Results for Electrical.</w:t>
      </w:r>
    </w:p>
    <w:p w14:paraId="4A503956" w14:textId="77777777" w:rsidR="002F1E52" w:rsidRDefault="002F1E52" w:rsidP="002F1E52">
      <w:pPr>
        <w:pStyle w:val="2"/>
      </w:pPr>
      <w:r>
        <w:t>REFERENCES</w:t>
      </w:r>
    </w:p>
    <w:p w14:paraId="02B46D5D" w14:textId="77777777" w:rsidR="002F1E52" w:rsidRPr="00BB5BAD" w:rsidRDefault="002F1E52" w:rsidP="002F1E52"/>
    <w:p w14:paraId="5ED44972" w14:textId="77777777" w:rsidR="002F1E52" w:rsidRDefault="002F1E52" w:rsidP="002F1E52">
      <w:pPr>
        <w:pStyle w:val="3"/>
      </w:pPr>
      <w:r>
        <w:t>As specified in Section 260500 - Common Work Results for Electrical.</w:t>
      </w:r>
    </w:p>
    <w:p w14:paraId="11129142" w14:textId="77777777" w:rsidR="002F1E52" w:rsidRPr="00BB5BAD" w:rsidRDefault="002F1E52" w:rsidP="002F1E52"/>
    <w:p w14:paraId="105B383E" w14:textId="77777777" w:rsidR="002F1E52" w:rsidRDefault="002F1E52" w:rsidP="002F1E52">
      <w:pPr>
        <w:pStyle w:val="3"/>
      </w:pPr>
      <w:r>
        <w:t>National Electrical Manufacturers Association (NEMA):</w:t>
      </w:r>
    </w:p>
    <w:p w14:paraId="16895CE5" w14:textId="77777777" w:rsidR="002F1E52" w:rsidRDefault="002F1E52" w:rsidP="002F1E52">
      <w:pPr>
        <w:pStyle w:val="4"/>
      </w:pPr>
      <w:r>
        <w:t>NEMA AB 1 – Molded Case Circuit Breakers.</w:t>
      </w:r>
    </w:p>
    <w:p w14:paraId="2EBD83C6" w14:textId="77777777" w:rsidR="002F1E52" w:rsidRDefault="002F1E52" w:rsidP="002F1E52">
      <w:pPr>
        <w:pStyle w:val="4"/>
      </w:pPr>
      <w:r>
        <w:t>NEMA ICS 2 – Industrial Control Devices, Controllers, and Assemblies.</w:t>
      </w:r>
    </w:p>
    <w:p w14:paraId="377520D1" w14:textId="77777777" w:rsidR="002F1E52" w:rsidRDefault="002F1E52" w:rsidP="002F1E52">
      <w:pPr>
        <w:pStyle w:val="4"/>
      </w:pPr>
      <w:r>
        <w:lastRenderedPageBreak/>
        <w:t>NEMA KS 1 – Enclosed Switches.</w:t>
      </w:r>
    </w:p>
    <w:p w14:paraId="2378BC42" w14:textId="77777777" w:rsidR="002F1E52" w:rsidRDefault="002F1E52" w:rsidP="002F1E52">
      <w:pPr>
        <w:pStyle w:val="4"/>
      </w:pPr>
      <w:r>
        <w:t>NEMA PB 1 – Panelboards.</w:t>
      </w:r>
    </w:p>
    <w:p w14:paraId="69DAEAA5" w14:textId="77777777" w:rsidR="002F1E52" w:rsidRDefault="002F1E52" w:rsidP="002F1E52">
      <w:pPr>
        <w:pStyle w:val="4"/>
      </w:pPr>
      <w:r>
        <w:t>NEMA PB 1.1 – Instructions for Safe Installation, Operation and Maintenance of Panelboards Rated 600 Volts or Less.</w:t>
      </w:r>
    </w:p>
    <w:p w14:paraId="0E689E67" w14:textId="77777777" w:rsidR="002F1E52" w:rsidRPr="00BB5BAD" w:rsidRDefault="002F1E52" w:rsidP="002F1E52"/>
    <w:p w14:paraId="5E917C74" w14:textId="77777777" w:rsidR="002F1E52" w:rsidRDefault="002F1E52" w:rsidP="002F1E52">
      <w:pPr>
        <w:pStyle w:val="3"/>
      </w:pPr>
      <w:r>
        <w:t>Underwriters Laboratories (UL):</w:t>
      </w:r>
    </w:p>
    <w:p w14:paraId="0E606056" w14:textId="77777777" w:rsidR="002F1E52" w:rsidRDefault="002F1E52" w:rsidP="002F1E52">
      <w:pPr>
        <w:pStyle w:val="4"/>
      </w:pPr>
      <w:r>
        <w:t>UL 486 – Molded Case Circuit Breakers.</w:t>
      </w:r>
    </w:p>
    <w:p w14:paraId="225C6FD4" w14:textId="77777777" w:rsidR="002F1E52" w:rsidRDefault="002F1E52" w:rsidP="002F1E52">
      <w:pPr>
        <w:pStyle w:val="4"/>
      </w:pPr>
      <w:r>
        <w:t>UL 67 – Heat Rise Test for Panelboards.</w:t>
      </w:r>
    </w:p>
    <w:p w14:paraId="4F3ACE6A" w14:textId="77777777" w:rsidR="002F1E52" w:rsidRDefault="002F1E52" w:rsidP="002F1E52">
      <w:pPr>
        <w:pStyle w:val="4"/>
      </w:pPr>
      <w:r>
        <w:t>UL 50 – Steel Gauge Requirements for Cabinets and Enclosures.</w:t>
      </w:r>
    </w:p>
    <w:p w14:paraId="1E0D8D67" w14:textId="77777777" w:rsidR="002F1E52" w:rsidRPr="002F1E52" w:rsidRDefault="002F1E52" w:rsidP="00705965">
      <w:pPr>
        <w:pStyle w:val="4"/>
      </w:pPr>
      <w:r>
        <w:t xml:space="preserve">UL 1449 </w:t>
      </w:r>
      <w:r w:rsidR="00E2260C">
        <w:t>4</w:t>
      </w:r>
      <w:r w:rsidR="00E2260C" w:rsidRPr="00705965">
        <w:rPr>
          <w:vertAlign w:val="superscript"/>
        </w:rPr>
        <w:t>th</w:t>
      </w:r>
      <w:r w:rsidR="00E2260C">
        <w:t xml:space="preserve"> </w:t>
      </w:r>
      <w:r>
        <w:t>Edition – Standard for Transient Voltage Surge Suppressors.</w:t>
      </w:r>
    </w:p>
    <w:p w14:paraId="08F67A8B" w14:textId="77777777" w:rsidR="002E5D18" w:rsidRPr="00A835F7" w:rsidRDefault="002E5D18">
      <w:pPr>
        <w:pStyle w:val="2"/>
      </w:pPr>
      <w:r w:rsidRPr="00A835F7">
        <w:t>SUBMITTALS</w:t>
      </w:r>
    </w:p>
    <w:p w14:paraId="72C7DCF7" w14:textId="77777777" w:rsidR="002E5D18" w:rsidRPr="00A835F7" w:rsidRDefault="002E5D18"/>
    <w:p w14:paraId="7874F1F4" w14:textId="77777777" w:rsidR="00180FB3" w:rsidRDefault="002F1E52" w:rsidP="00180FB3">
      <w:pPr>
        <w:pStyle w:val="3"/>
      </w:pPr>
      <w:r>
        <w:t>As specified in Section 260500 – Common Work Results for Electrical.</w:t>
      </w:r>
    </w:p>
    <w:p w14:paraId="39731228" w14:textId="77777777" w:rsidR="00180FB3" w:rsidRDefault="00180FB3" w:rsidP="00180FB3">
      <w:pPr>
        <w:pStyle w:val="3"/>
        <w:numPr>
          <w:ilvl w:val="0"/>
          <w:numId w:val="0"/>
        </w:numPr>
      </w:pPr>
    </w:p>
    <w:p w14:paraId="0E8C4D65" w14:textId="365E2114" w:rsidR="00180FB3" w:rsidRDefault="00180FB3" w:rsidP="00705965">
      <w:pPr>
        <w:pStyle w:val="4"/>
      </w:pPr>
      <w:r>
        <w:t>Shop Drawings:</w:t>
      </w:r>
      <w:r w:rsidR="00923178">
        <w:t xml:space="preserve"> </w:t>
      </w:r>
      <w:r w:rsidR="002F1E52">
        <w:t>Indicate outline and support point dimensions, voltage, main bus ampacity, integrated short circuit ampere rating, circuit breaker and fusible switch arrangement and sizes.</w:t>
      </w:r>
    </w:p>
    <w:p w14:paraId="3781CC65" w14:textId="184D6FF9" w:rsidR="002F1E52" w:rsidRDefault="002F1E52" w:rsidP="002F1E52">
      <w:pPr>
        <w:pStyle w:val="4"/>
      </w:pPr>
      <w:r>
        <w:t>Manufacturer’s Installation Instructions:</w:t>
      </w:r>
      <w:r w:rsidR="00923178">
        <w:t xml:space="preserve"> </w:t>
      </w:r>
      <w:r>
        <w:t>Indicate application conditions and limitations of use stipulated by Product testing agency.</w:t>
      </w:r>
      <w:r w:rsidR="00923178">
        <w:t xml:space="preserve"> </w:t>
      </w:r>
      <w:r>
        <w:t>Include instructions for storage, handling, protection, examination, preparation, installation, and starting of Product.</w:t>
      </w:r>
    </w:p>
    <w:p w14:paraId="098B1B15" w14:textId="77777777" w:rsidR="002F1E52" w:rsidRDefault="002F1E52" w:rsidP="002F1E52">
      <w:pPr>
        <w:pStyle w:val="4"/>
      </w:pPr>
      <w:r>
        <w:t>Shall include UL 1449 Listing documentation verifying the following:</w:t>
      </w:r>
    </w:p>
    <w:p w14:paraId="389AA6AF" w14:textId="4013C217" w:rsidR="002F1E52" w:rsidRDefault="002F1E52" w:rsidP="002F1E52">
      <w:pPr>
        <w:pStyle w:val="5"/>
      </w:pPr>
      <w:r>
        <w:t>Short Circuit Current Rating (SCCR)</w:t>
      </w:r>
      <w:ins w:id="25" w:author="George Schramm,  New York, NY" w:date="2021-11-02T09:31:00Z">
        <w:r w:rsidR="007F1C2F">
          <w:t>.</w:t>
        </w:r>
      </w:ins>
    </w:p>
    <w:p w14:paraId="1FF947F1" w14:textId="328F5745" w:rsidR="002F1E52" w:rsidRDefault="002F1E52" w:rsidP="002F1E52">
      <w:pPr>
        <w:pStyle w:val="5"/>
      </w:pPr>
      <w:r>
        <w:t>Voltage Protection Ratings (VPRs) for all modes</w:t>
      </w:r>
      <w:ins w:id="26" w:author="George Schramm,  New York, NY" w:date="2021-11-02T09:31:00Z">
        <w:r w:rsidR="007F1C2F">
          <w:t>.</w:t>
        </w:r>
      </w:ins>
    </w:p>
    <w:p w14:paraId="39499D27" w14:textId="617608D2" w:rsidR="002F1E52" w:rsidRDefault="002F1E52" w:rsidP="002F1E52">
      <w:pPr>
        <w:pStyle w:val="5"/>
      </w:pPr>
      <w:r>
        <w:t>Maximum Continuous Operating Voltage Rating (MCOV)</w:t>
      </w:r>
      <w:ins w:id="27" w:author="George Schramm,  New York, NY" w:date="2021-11-02T09:31:00Z">
        <w:r w:rsidR="007F1C2F">
          <w:t>.</w:t>
        </w:r>
      </w:ins>
    </w:p>
    <w:p w14:paraId="581EA846" w14:textId="083D4BBD" w:rsidR="002F1E52" w:rsidRDefault="002F1E52" w:rsidP="002F1E52">
      <w:pPr>
        <w:pStyle w:val="5"/>
      </w:pPr>
      <w:r>
        <w:t>I-nominal rating (I-n)</w:t>
      </w:r>
      <w:ins w:id="28" w:author="George Schramm,  New York, NY" w:date="2021-11-02T09:31:00Z">
        <w:r w:rsidR="007F1C2F">
          <w:t>.</w:t>
        </w:r>
      </w:ins>
    </w:p>
    <w:p w14:paraId="2B2A6DBB" w14:textId="77777777" w:rsidR="00180FB3" w:rsidRDefault="00180FB3" w:rsidP="00180FB3">
      <w:pPr>
        <w:pStyle w:val="3"/>
        <w:numPr>
          <w:ilvl w:val="0"/>
          <w:numId w:val="0"/>
        </w:numPr>
      </w:pPr>
    </w:p>
    <w:p w14:paraId="15C072C8" w14:textId="6DCD6757" w:rsidR="00180FB3" w:rsidRDefault="00B5235B" w:rsidP="00B5235B">
      <w:pPr>
        <w:pStyle w:val="3"/>
      </w:pPr>
      <w:r>
        <w:t>Section 017704 – Closeout Procedures and Training:</w:t>
      </w:r>
      <w:r w:rsidR="00923178">
        <w:t xml:space="preserve"> </w:t>
      </w:r>
      <w:r>
        <w:t>Procedures for closeout submittals:</w:t>
      </w:r>
    </w:p>
    <w:p w14:paraId="13001FF3" w14:textId="7C02642C" w:rsidR="00B5235B" w:rsidRDefault="00B5235B" w:rsidP="00B5235B">
      <w:pPr>
        <w:pStyle w:val="4"/>
      </w:pPr>
      <w:r>
        <w:t>Project Record Documents:</w:t>
      </w:r>
      <w:r w:rsidR="00923178">
        <w:t xml:space="preserve"> </w:t>
      </w:r>
      <w:r>
        <w:t>Record actual locations of Products; indicate actual branch circuit arrangement.</w:t>
      </w:r>
    </w:p>
    <w:p w14:paraId="06D67716" w14:textId="02C9D7A9" w:rsidR="00B5235B" w:rsidRDefault="00B5235B" w:rsidP="00B5235B">
      <w:pPr>
        <w:pStyle w:val="4"/>
      </w:pPr>
      <w:r>
        <w:t>Operation and Maintenance Data:</w:t>
      </w:r>
      <w:r w:rsidR="00923178">
        <w:t xml:space="preserve"> </w:t>
      </w:r>
      <w:r>
        <w:t>Include spare parts data listing; source and current prices of replacement parts and supplies; and recommended maintenance procedures and intervals.</w:t>
      </w:r>
    </w:p>
    <w:p w14:paraId="6CA3373E" w14:textId="77777777" w:rsidR="00B5235B" w:rsidRDefault="00B5235B" w:rsidP="00705965">
      <w:pPr>
        <w:pStyle w:val="4"/>
      </w:pPr>
      <w:r>
        <w:t>Submit data showing compliance with UL 1449.</w:t>
      </w:r>
    </w:p>
    <w:p w14:paraId="4C8B44D3" w14:textId="77777777" w:rsidR="002E5D18" w:rsidRPr="00A835F7" w:rsidRDefault="002E5D18" w:rsidP="007E5869">
      <w:pPr>
        <w:pStyle w:val="2"/>
      </w:pPr>
      <w:r w:rsidRPr="00A835F7">
        <w:t>QUALITY ASSURANCE</w:t>
      </w:r>
    </w:p>
    <w:p w14:paraId="15DC43DF" w14:textId="77777777" w:rsidR="002E5D18" w:rsidRPr="00A835F7" w:rsidRDefault="002E5D18" w:rsidP="007E5869">
      <w:pPr>
        <w:keepNext/>
      </w:pPr>
    </w:p>
    <w:p w14:paraId="3E248719" w14:textId="77777777" w:rsidR="00D42A58" w:rsidRPr="00A835F7" w:rsidRDefault="002F1E52" w:rsidP="00180FB3">
      <w:pPr>
        <w:pStyle w:val="3"/>
        <w:keepNext/>
      </w:pPr>
      <w:r>
        <w:t>As specified in Section 260500 - Common Work Results for Electrical</w:t>
      </w:r>
    </w:p>
    <w:p w14:paraId="1A5F8FB1" w14:textId="77777777" w:rsidR="00B5235B" w:rsidRPr="00705965" w:rsidRDefault="00B5235B" w:rsidP="00705965"/>
    <w:p w14:paraId="5F184953" w14:textId="77777777" w:rsidR="00B5235B" w:rsidRDefault="00B5235B" w:rsidP="00B5235B">
      <w:pPr>
        <w:pStyle w:val="3"/>
      </w:pPr>
      <w:r>
        <w:t>Panelboards shall be UL Listed and labeled and shall be designed in accordance with the applicable standards of ANSI and NEMA.</w:t>
      </w:r>
    </w:p>
    <w:p w14:paraId="41C1CEB1" w14:textId="77777777" w:rsidR="00B5235B" w:rsidRPr="00705965" w:rsidRDefault="00B5235B" w:rsidP="00705965"/>
    <w:p w14:paraId="43233876" w14:textId="77777777" w:rsidR="002F1E52" w:rsidRDefault="002F1E52" w:rsidP="00705965">
      <w:pPr>
        <w:pStyle w:val="3"/>
      </w:pPr>
      <w:r>
        <w:t>Qualifications</w:t>
      </w:r>
    </w:p>
    <w:p w14:paraId="3939F0BE" w14:textId="1463229F" w:rsidR="002F1E52" w:rsidRPr="002F1E52" w:rsidRDefault="002F1E52" w:rsidP="00705965">
      <w:pPr>
        <w:pStyle w:val="4"/>
      </w:pPr>
      <w:r>
        <w:t>Manufacturer:</w:t>
      </w:r>
      <w:r w:rsidR="00923178">
        <w:t xml:space="preserve"> </w:t>
      </w:r>
      <w:r>
        <w:t>Company specializing in manufacturing the Products specified in this section with minimum five years documented experience.</w:t>
      </w:r>
    </w:p>
    <w:p w14:paraId="7ED575BF" w14:textId="77777777" w:rsidR="002E5D18" w:rsidRPr="00A835F7" w:rsidRDefault="002E5D18" w:rsidP="00094148">
      <w:pPr>
        <w:pStyle w:val="1"/>
        <w:keepLines/>
      </w:pPr>
      <w:r w:rsidRPr="00A835F7">
        <w:t>PRODUCTS</w:t>
      </w:r>
    </w:p>
    <w:p w14:paraId="73DB1DE5" w14:textId="77777777" w:rsidR="0008451C" w:rsidRDefault="0008451C" w:rsidP="0008451C">
      <w:pPr>
        <w:pStyle w:val="NotesToSpecifier"/>
        <w:keepNext/>
        <w:keepLines/>
        <w:rPr>
          <w:ins w:id="29" w:author="George Schramm,  New York, NY" w:date="2022-08-29T10:50:00Z"/>
        </w:rPr>
      </w:pPr>
      <w:ins w:id="30" w:author="George Schramm,  New York, NY" w:date="2022-08-29T10:50:00Z">
        <w:r>
          <w:t>*********************************************************************************************************************************</w:t>
        </w:r>
      </w:ins>
    </w:p>
    <w:p w14:paraId="3816D526" w14:textId="77777777" w:rsidR="0008451C" w:rsidRPr="00094148" w:rsidRDefault="0008451C" w:rsidP="0008451C">
      <w:pPr>
        <w:pStyle w:val="NotesToSpecifier"/>
        <w:keepNext/>
        <w:keepLines/>
        <w:jc w:val="center"/>
        <w:rPr>
          <w:ins w:id="31" w:author="George Schramm,  New York, NY" w:date="2022-08-29T10:50:00Z"/>
          <w:b/>
          <w:bCs/>
          <w:iCs/>
        </w:rPr>
      </w:pPr>
      <w:ins w:id="32" w:author="George Schramm,  New York, NY" w:date="2022-08-29T10:50:00Z">
        <w:r w:rsidRPr="00094148">
          <w:rPr>
            <w:b/>
            <w:bCs/>
            <w:iCs/>
          </w:rPr>
          <w:t>NOTE TO SPECIFIER</w:t>
        </w:r>
      </w:ins>
    </w:p>
    <w:p w14:paraId="5EFBEF7D" w14:textId="77777777" w:rsidR="0008451C" w:rsidRDefault="0008451C" w:rsidP="0008451C">
      <w:pPr>
        <w:pStyle w:val="NotesToSpecifier"/>
        <w:keepNext/>
        <w:keepLines/>
        <w:rPr>
          <w:ins w:id="33" w:author="George Schramm,  New York, NY" w:date="2022-08-29T10:50:00Z"/>
        </w:rPr>
      </w:pPr>
      <w:ins w:id="34" w:author="George Schramm,  New York, NY" w:date="2022-08-29T10:50:00Z">
        <w:r>
          <w:t>Verify manufacturer information, products, and availability at time of Project Manual preparation for Project.</w:t>
        </w:r>
      </w:ins>
    </w:p>
    <w:p w14:paraId="021F82B4" w14:textId="77777777" w:rsidR="0008451C" w:rsidRDefault="0008451C" w:rsidP="0008451C">
      <w:pPr>
        <w:pStyle w:val="NotesToSpecifier"/>
        <w:keepNext/>
        <w:keepLines/>
        <w:rPr>
          <w:ins w:id="35" w:author="George Schramm,  New York, NY" w:date="2022-08-29T10:50:00Z"/>
        </w:rPr>
      </w:pPr>
      <w:ins w:id="36" w:author="George Schramm,  New York, NY" w:date="2022-08-29T10:50:00Z">
        <w:r>
          <w:t>*********************************************************************************************************************************</w:t>
        </w:r>
      </w:ins>
    </w:p>
    <w:p w14:paraId="31367877" w14:textId="148C7D29" w:rsidR="00094148" w:rsidDel="0008451C" w:rsidRDefault="00094148" w:rsidP="00094148">
      <w:pPr>
        <w:pStyle w:val="NotesToSpecifier"/>
        <w:keepNext/>
        <w:keepLines/>
        <w:rPr>
          <w:ins w:id="37" w:author="Robert Rolley" w:date="2022-08-18T13:21:00Z"/>
          <w:del w:id="38" w:author="George Schramm,  New York, NY" w:date="2022-08-29T10:50:00Z"/>
        </w:rPr>
      </w:pPr>
      <w:ins w:id="39" w:author="Robert Rolley" w:date="2022-08-18T13:21:00Z">
        <w:del w:id="40" w:author="George Schramm,  New York, NY" w:date="2022-08-29T10:50:00Z">
          <w:r w:rsidDel="0008451C">
            <w:delText>*********************************************************************************************************************************</w:delText>
          </w:r>
        </w:del>
      </w:ins>
    </w:p>
    <w:p w14:paraId="11B838C3" w14:textId="5D4C8C25" w:rsidR="00094148" w:rsidRPr="00094148" w:rsidDel="0008451C" w:rsidRDefault="00094148" w:rsidP="00094148">
      <w:pPr>
        <w:pStyle w:val="NotesToSpecifier"/>
        <w:keepNext/>
        <w:keepLines/>
        <w:jc w:val="center"/>
        <w:rPr>
          <w:ins w:id="41" w:author="Robert Rolley" w:date="2022-08-18T13:21:00Z"/>
          <w:del w:id="42" w:author="George Schramm,  New York, NY" w:date="2022-08-29T10:50:00Z"/>
          <w:b/>
          <w:bCs/>
          <w:iCs/>
        </w:rPr>
      </w:pPr>
      <w:ins w:id="43" w:author="Robert Rolley" w:date="2022-08-18T13:21:00Z">
        <w:del w:id="44" w:author="George Schramm,  New York, NY" w:date="2022-08-29T10:50:00Z">
          <w:r w:rsidRPr="00094148" w:rsidDel="0008451C">
            <w:rPr>
              <w:b/>
              <w:bCs/>
              <w:iCs/>
            </w:rPr>
            <w:delText>NOTE TO SPECIFIER</w:delText>
          </w:r>
        </w:del>
      </w:ins>
    </w:p>
    <w:p w14:paraId="636647E9" w14:textId="6570AADC" w:rsidR="00094148" w:rsidDel="0008451C" w:rsidRDefault="00094148" w:rsidP="00094148">
      <w:pPr>
        <w:pStyle w:val="NotesToSpecifier"/>
        <w:keepNext/>
        <w:keepLines/>
        <w:rPr>
          <w:ins w:id="45" w:author="Robert Rolley" w:date="2022-08-18T13:21:00Z"/>
          <w:del w:id="46" w:author="George Schramm,  New York, NY" w:date="2022-08-29T10:50:00Z"/>
        </w:rPr>
      </w:pPr>
      <w:ins w:id="47" w:author="Robert Rolley" w:date="2022-08-18T13:21:00Z">
        <w:del w:id="48" w:author="George Schramm,  New York, NY" w:date="2022-08-29T10:50:00Z">
          <w:r w:rsidDel="0008451C">
            <w:delText>Verify manufacturer information, products, and availability at time of Project Manual preparation for Project.</w:delText>
          </w:r>
        </w:del>
      </w:ins>
    </w:p>
    <w:p w14:paraId="23156555" w14:textId="38A16E55" w:rsidR="00094148" w:rsidDel="0008451C" w:rsidRDefault="00094148" w:rsidP="00094148">
      <w:pPr>
        <w:pStyle w:val="NotesToSpecifier"/>
        <w:keepNext/>
        <w:keepLines/>
        <w:rPr>
          <w:ins w:id="49" w:author="Robert Rolley" w:date="2022-08-18T13:21:00Z"/>
          <w:del w:id="50" w:author="George Schramm,  New York, NY" w:date="2022-08-29T10:50:00Z"/>
        </w:rPr>
      </w:pPr>
      <w:ins w:id="51" w:author="Robert Rolley" w:date="2022-08-18T13:21:00Z">
        <w:del w:id="52" w:author="George Schramm,  New York, NY" w:date="2022-08-29T10:50:00Z">
          <w:r w:rsidDel="0008451C">
            <w:delText>*********************************************************************************************************************************</w:delText>
          </w:r>
        </w:del>
      </w:ins>
    </w:p>
    <w:p w14:paraId="5E132096" w14:textId="05E0FB4D" w:rsidR="00180FB3" w:rsidRDefault="00180FB3" w:rsidP="00094148">
      <w:pPr>
        <w:pStyle w:val="2"/>
        <w:keepLines/>
      </w:pPr>
      <w:r>
        <w:t>GENERAL CLASSIFICATION</w:t>
      </w:r>
    </w:p>
    <w:p w14:paraId="1ED6129B" w14:textId="77777777" w:rsidR="00180FB3" w:rsidRDefault="00180FB3" w:rsidP="00180FB3">
      <w:pPr>
        <w:pStyle w:val="3"/>
        <w:numPr>
          <w:ilvl w:val="0"/>
          <w:numId w:val="0"/>
        </w:numPr>
      </w:pPr>
    </w:p>
    <w:p w14:paraId="15947E4E" w14:textId="5DAB54F2" w:rsidR="00180FB3" w:rsidRDefault="00180FB3" w:rsidP="00180FB3">
      <w:pPr>
        <w:pStyle w:val="3"/>
      </w:pPr>
      <w:r>
        <w:lastRenderedPageBreak/>
        <w:t>Manufacturers:</w:t>
      </w:r>
      <w:r w:rsidR="00923178">
        <w:t xml:space="preserve"> </w:t>
      </w:r>
      <w:ins w:id="53" w:author="Robert Rolley" w:date="2022-08-24T12:30:00Z">
        <w:r w:rsidR="00FE62B4">
          <w:t>ABB/</w:t>
        </w:r>
      </w:ins>
      <w:r>
        <w:t>G</w:t>
      </w:r>
      <w:ins w:id="54" w:author="Robert Rolley" w:date="2022-08-24T12:30:00Z">
        <w:r w:rsidR="00FE62B4">
          <w:t>.E.</w:t>
        </w:r>
      </w:ins>
      <w:del w:id="55" w:author="Robert Rolley" w:date="2022-08-24T12:30:00Z">
        <w:r w:rsidDel="00FE62B4">
          <w:delText>eneral Electric Company</w:delText>
        </w:r>
        <w:r w:rsidR="008A2039" w:rsidDel="00FE62B4">
          <w:delText xml:space="preserve"> </w:delText>
        </w:r>
        <w:r w:rsidDel="00FE62B4">
          <w:delText>(G.E.)</w:delText>
        </w:r>
      </w:del>
      <w:ins w:id="56" w:author="Robert Rolley" w:date="2022-08-24T12:30:00Z">
        <w:r w:rsidR="00FE62B4">
          <w:t xml:space="preserve"> Indus</w:t>
        </w:r>
      </w:ins>
      <w:ins w:id="57" w:author="Robert Rolley" w:date="2022-08-24T12:31:00Z">
        <w:r w:rsidR="00FE62B4">
          <w:t>trial Solutions (ABB/GEIS)</w:t>
        </w:r>
      </w:ins>
      <w:r>
        <w:t xml:space="preserve"> Catalog numbers are used to identify type of equipment specified.</w:t>
      </w:r>
      <w:r w:rsidR="00923178">
        <w:t xml:space="preserve"> </w:t>
      </w:r>
      <w:r>
        <w:t>Equivalent products by the following manufacturers are acceptable:</w:t>
      </w:r>
    </w:p>
    <w:p w14:paraId="7CBE4070" w14:textId="77777777" w:rsidR="00180FB3" w:rsidRDefault="00180FB3" w:rsidP="00180FB3">
      <w:pPr>
        <w:pStyle w:val="4"/>
      </w:pPr>
      <w:r>
        <w:t>Siemens</w:t>
      </w:r>
    </w:p>
    <w:p w14:paraId="29BAFB2E" w14:textId="77777777" w:rsidR="00180FB3" w:rsidRDefault="00180FB3" w:rsidP="00180FB3">
      <w:pPr>
        <w:pStyle w:val="4"/>
      </w:pPr>
      <w:r>
        <w:t>Square-D</w:t>
      </w:r>
    </w:p>
    <w:p w14:paraId="0542DC2C" w14:textId="77777777" w:rsidR="00180FB3" w:rsidRDefault="00180FB3" w:rsidP="00180FB3">
      <w:pPr>
        <w:pStyle w:val="4"/>
      </w:pPr>
      <w:r>
        <w:t>Eaton/Cutler Hammer</w:t>
      </w:r>
    </w:p>
    <w:p w14:paraId="710529E5" w14:textId="77777777" w:rsidR="00180FB3" w:rsidRDefault="00180FB3" w:rsidP="00180FB3">
      <w:pPr>
        <w:pStyle w:val="5"/>
      </w:pPr>
      <w:r>
        <w:t>Branch Circuit Panels:</w:t>
      </w:r>
    </w:p>
    <w:p w14:paraId="6E2532F2" w14:textId="6EF79828" w:rsidR="00180FB3" w:rsidRDefault="00180FB3" w:rsidP="00180FB3">
      <w:pPr>
        <w:pStyle w:val="6"/>
      </w:pPr>
      <w:r>
        <w:t>120/</w:t>
      </w:r>
      <w:proofErr w:type="spellStart"/>
      <w:r>
        <w:t>208V</w:t>
      </w:r>
      <w:proofErr w:type="spellEnd"/>
      <w:r>
        <w:t>:</w:t>
      </w:r>
      <w:r w:rsidR="00923178">
        <w:t xml:space="preserve"> </w:t>
      </w:r>
      <w:ins w:id="58" w:author="Robert Rolley" w:date="2022-08-24T12:31:00Z">
        <w:r w:rsidR="00FE62B4">
          <w:t>ABB/GEIS</w:t>
        </w:r>
      </w:ins>
      <w:del w:id="59" w:author="Robert Rolley" w:date="2022-08-24T12:31:00Z">
        <w:r w:rsidDel="00FE62B4">
          <w:delText>G.E.</w:delText>
        </w:r>
      </w:del>
      <w:r>
        <w:t xml:space="preserve"> Type </w:t>
      </w:r>
      <w:proofErr w:type="spellStart"/>
      <w:ins w:id="60" w:author="Robert Rolley" w:date="2022-08-24T12:31:00Z">
        <w:r w:rsidR="00FE62B4">
          <w:t>ReliaGear</w:t>
        </w:r>
      </w:ins>
      <w:proofErr w:type="spellEnd"/>
      <w:del w:id="61" w:author="Robert Rolley" w:date="2022-08-24T12:31:00Z">
        <w:r w:rsidDel="00FE62B4">
          <w:delText>AQ</w:delText>
        </w:r>
      </w:del>
      <w:ins w:id="62" w:author="Robert Rolley" w:date="2022-08-24T12:32:00Z">
        <w:r w:rsidR="00FE62B4">
          <w:t>.</w:t>
        </w:r>
      </w:ins>
    </w:p>
    <w:p w14:paraId="24205864" w14:textId="77777777" w:rsidR="00180FB3" w:rsidRDefault="00180FB3" w:rsidP="00180FB3">
      <w:pPr>
        <w:pStyle w:val="5"/>
      </w:pPr>
      <w:r>
        <w:t>Distribution Panels:</w:t>
      </w:r>
    </w:p>
    <w:p w14:paraId="07EBAC27" w14:textId="4E648425" w:rsidR="00180FB3" w:rsidRDefault="00180FB3" w:rsidP="00180FB3">
      <w:pPr>
        <w:pStyle w:val="6"/>
      </w:pPr>
      <w:r>
        <w:t>Circuit breaker:</w:t>
      </w:r>
      <w:r w:rsidR="00923178">
        <w:t xml:space="preserve"> </w:t>
      </w:r>
      <w:ins w:id="63" w:author="Robert Rolley" w:date="2022-08-24T12:31:00Z">
        <w:r w:rsidR="00FE62B4">
          <w:t>ABB/GEIS</w:t>
        </w:r>
      </w:ins>
      <w:del w:id="64" w:author="Robert Rolley" w:date="2022-08-24T12:31:00Z">
        <w:r w:rsidDel="00FE62B4">
          <w:delText>G.E.</w:delText>
        </w:r>
      </w:del>
      <w:r>
        <w:t xml:space="preserve"> Type </w:t>
      </w:r>
      <w:proofErr w:type="spellStart"/>
      <w:ins w:id="65" w:author="Robert Rolley" w:date="2022-08-24T12:32:00Z">
        <w:r w:rsidR="00FE62B4">
          <w:t>ReliaGear</w:t>
        </w:r>
        <w:proofErr w:type="spellEnd"/>
        <w:r w:rsidR="00FE62B4">
          <w:t xml:space="preserve"> </w:t>
        </w:r>
        <w:proofErr w:type="spellStart"/>
        <w:r w:rsidR="00FE62B4">
          <w:t>nexT</w:t>
        </w:r>
      </w:ins>
      <w:proofErr w:type="spellEnd"/>
      <w:del w:id="66" w:author="Robert Rolley" w:date="2022-08-24T12:32:00Z">
        <w:r w:rsidDel="00FE62B4">
          <w:delText>CS or A</w:delText>
        </w:r>
      </w:del>
      <w:ins w:id="67" w:author="Robert Rolley" w:date="2022-08-24T12:32:00Z">
        <w:r w:rsidR="00FE62B4">
          <w:t>.</w:t>
        </w:r>
      </w:ins>
    </w:p>
    <w:p w14:paraId="77381401" w14:textId="77777777" w:rsidR="00B5235B" w:rsidRDefault="00B5235B" w:rsidP="00705965">
      <w:pPr>
        <w:pStyle w:val="4"/>
      </w:pPr>
      <w:r>
        <w:t>No substitutions permitted.</w:t>
      </w:r>
    </w:p>
    <w:p w14:paraId="3D646146" w14:textId="77777777" w:rsidR="00180FB3" w:rsidRDefault="00180FB3" w:rsidP="00180FB3">
      <w:pPr>
        <w:pStyle w:val="2"/>
      </w:pPr>
      <w:r>
        <w:t>BRANCH CIRCUIT PANELS</w:t>
      </w:r>
    </w:p>
    <w:p w14:paraId="4EF49E75" w14:textId="77777777" w:rsidR="00180FB3" w:rsidRDefault="00180FB3" w:rsidP="00180FB3">
      <w:pPr>
        <w:pStyle w:val="3"/>
        <w:numPr>
          <w:ilvl w:val="0"/>
          <w:numId w:val="0"/>
        </w:numPr>
      </w:pPr>
    </w:p>
    <w:p w14:paraId="196FDB27" w14:textId="31D9B8BE" w:rsidR="00180FB3" w:rsidRDefault="00180FB3" w:rsidP="00180FB3">
      <w:pPr>
        <w:pStyle w:val="3"/>
      </w:pPr>
      <w:r>
        <w:t>Cabinet:</w:t>
      </w:r>
      <w:r w:rsidR="00923178">
        <w:t xml:space="preserve"> </w:t>
      </w:r>
      <w:r>
        <w:t>Construct cabinet with code gauge galvanized steel.</w:t>
      </w:r>
      <w:r w:rsidR="00923178">
        <w:t xml:space="preserve"> </w:t>
      </w:r>
      <w:r>
        <w:t>Provide minimum 20 inch wide cabinets, and extra wiring space where incoming feed-through or parallel lines are required.</w:t>
      </w:r>
    </w:p>
    <w:p w14:paraId="7337292D" w14:textId="77777777" w:rsidR="00180FB3" w:rsidRDefault="00180FB3" w:rsidP="00180FB3">
      <w:pPr>
        <w:pStyle w:val="3"/>
        <w:numPr>
          <w:ilvl w:val="0"/>
          <w:numId w:val="0"/>
        </w:numPr>
      </w:pPr>
    </w:p>
    <w:p w14:paraId="2633A487" w14:textId="69CF64CA" w:rsidR="00180FB3" w:rsidRDefault="00180FB3" w:rsidP="00180FB3">
      <w:pPr>
        <w:pStyle w:val="3"/>
      </w:pPr>
      <w:r>
        <w:t>Doors:</w:t>
      </w:r>
      <w:r w:rsidR="00923178">
        <w:t xml:space="preserve"> </w:t>
      </w:r>
      <w:r>
        <w:t>Provide single door construction, made of cold-rolled steel.</w:t>
      </w:r>
      <w:r w:rsidR="00923178">
        <w:t xml:space="preserve"> </w:t>
      </w:r>
      <w:r>
        <w:t>Door shall have concealed hinges, flush catch, and lock.</w:t>
      </w:r>
      <w:r w:rsidR="00923178">
        <w:t xml:space="preserve"> </w:t>
      </w:r>
      <w:r>
        <w:t>(Tee bar handles not acceptable).</w:t>
      </w:r>
      <w:r w:rsidR="00923178">
        <w:t xml:space="preserve"> </w:t>
      </w:r>
      <w:r>
        <w:t>Secure top and bottom of door to cabinet by slotted steel bolts.</w:t>
      </w:r>
      <w:r w:rsidR="00923178">
        <w:t xml:space="preserve"> </w:t>
      </w:r>
      <w:r>
        <w:t>Release shall be by one-half turn with a screwdriver.</w:t>
      </w:r>
      <w:r w:rsidR="00923178">
        <w:t xml:space="preserve"> </w:t>
      </w:r>
      <w:r>
        <w:t>All panels shall be keyed alike.</w:t>
      </w:r>
    </w:p>
    <w:p w14:paraId="263B8837" w14:textId="77777777" w:rsidR="00180FB3" w:rsidRDefault="00180FB3" w:rsidP="00180FB3">
      <w:pPr>
        <w:pStyle w:val="4"/>
      </w:pPr>
      <w:r>
        <w:t>Panelboards shall be equipped with “door within door” type trim.</w:t>
      </w:r>
    </w:p>
    <w:p w14:paraId="54E57029" w14:textId="77777777" w:rsidR="00180FB3" w:rsidRDefault="00180FB3" w:rsidP="00180FB3">
      <w:pPr>
        <w:pStyle w:val="3"/>
        <w:numPr>
          <w:ilvl w:val="0"/>
          <w:numId w:val="0"/>
        </w:numPr>
      </w:pPr>
    </w:p>
    <w:p w14:paraId="010CA7FF" w14:textId="77777777" w:rsidR="00180FB3" w:rsidRDefault="00180FB3" w:rsidP="00180FB3">
      <w:pPr>
        <w:pStyle w:val="3"/>
      </w:pPr>
      <w:r>
        <w:t>Panels located adjacent to each other shall have identically sized enclosures and trims.</w:t>
      </w:r>
    </w:p>
    <w:p w14:paraId="5D957F9B" w14:textId="77777777" w:rsidR="00180FB3" w:rsidRDefault="00180FB3" w:rsidP="00180FB3">
      <w:pPr>
        <w:pStyle w:val="3"/>
        <w:numPr>
          <w:ilvl w:val="0"/>
          <w:numId w:val="0"/>
        </w:numPr>
      </w:pPr>
    </w:p>
    <w:p w14:paraId="4B4D5053" w14:textId="545A97C9" w:rsidR="00180FB3" w:rsidRDefault="00180FB3" w:rsidP="00180FB3">
      <w:pPr>
        <w:pStyle w:val="3"/>
      </w:pPr>
      <w:r>
        <w:t>Finish:</w:t>
      </w:r>
      <w:r w:rsidR="00923178">
        <w:t xml:space="preserve"> </w:t>
      </w:r>
      <w:r>
        <w:t>Finish exposed parts with one coat of primer and one coat of light gray enamel suitable for overpainting in field if desired.</w:t>
      </w:r>
    </w:p>
    <w:p w14:paraId="700F5E7C" w14:textId="77777777" w:rsidR="00180FB3" w:rsidRDefault="00180FB3" w:rsidP="00180FB3">
      <w:pPr>
        <w:pStyle w:val="3"/>
        <w:numPr>
          <w:ilvl w:val="0"/>
          <w:numId w:val="0"/>
        </w:numPr>
      </w:pPr>
    </w:p>
    <w:p w14:paraId="18A8AF30" w14:textId="77777777" w:rsidR="00180FB3" w:rsidRDefault="00180FB3" w:rsidP="00180FB3">
      <w:pPr>
        <w:pStyle w:val="3"/>
      </w:pPr>
      <w:r>
        <w:t>Phase, neutral and ground bus bars shall be tin plated copper.</w:t>
      </w:r>
    </w:p>
    <w:p w14:paraId="1A558CE5" w14:textId="77777777" w:rsidR="00180FB3" w:rsidRDefault="00180FB3" w:rsidP="00180FB3">
      <w:pPr>
        <w:pStyle w:val="3"/>
        <w:numPr>
          <w:ilvl w:val="0"/>
          <w:numId w:val="0"/>
        </w:numPr>
      </w:pPr>
    </w:p>
    <w:p w14:paraId="5F0AF978" w14:textId="77777777" w:rsidR="00180FB3" w:rsidRDefault="00180FB3" w:rsidP="00180FB3">
      <w:pPr>
        <w:pStyle w:val="3"/>
      </w:pPr>
      <w:r>
        <w:t>Provide all hardware for future breakers, identified on drawings as SPACES, or for the full length of usable bus, whichever is longer.</w:t>
      </w:r>
    </w:p>
    <w:p w14:paraId="431146FC" w14:textId="77777777" w:rsidR="00180FB3" w:rsidRDefault="00180FB3" w:rsidP="00180FB3">
      <w:pPr>
        <w:pStyle w:val="3"/>
        <w:numPr>
          <w:ilvl w:val="0"/>
          <w:numId w:val="0"/>
        </w:numPr>
      </w:pPr>
    </w:p>
    <w:p w14:paraId="08DD1BF3" w14:textId="77777777" w:rsidR="00180FB3" w:rsidRDefault="00180FB3" w:rsidP="00180FB3">
      <w:pPr>
        <w:pStyle w:val="3"/>
      </w:pPr>
      <w:r>
        <w:t>Provide ground bus with full complement of terminals in addition to insulated neutral bus.</w:t>
      </w:r>
    </w:p>
    <w:p w14:paraId="2585EA0F" w14:textId="77777777" w:rsidR="00180FB3" w:rsidRDefault="00180FB3" w:rsidP="00180FB3">
      <w:pPr>
        <w:pStyle w:val="3"/>
        <w:numPr>
          <w:ilvl w:val="0"/>
          <w:numId w:val="0"/>
        </w:numPr>
      </w:pPr>
    </w:p>
    <w:p w14:paraId="1D70FE71" w14:textId="77777777" w:rsidR="00180FB3" w:rsidRDefault="00180FB3" w:rsidP="00180FB3">
      <w:pPr>
        <w:pStyle w:val="3"/>
      </w:pPr>
      <w:r>
        <w:t>Circuit Breakers:</w:t>
      </w:r>
    </w:p>
    <w:p w14:paraId="12DE0959" w14:textId="77777777" w:rsidR="00180FB3" w:rsidRDefault="00180FB3" w:rsidP="00180FB3">
      <w:pPr>
        <w:pStyle w:val="4"/>
      </w:pPr>
      <w:r>
        <w:t>Provide multi-pole units with common trip elements. Handle ties are not acceptable.</w:t>
      </w:r>
    </w:p>
    <w:p w14:paraId="6B195C11" w14:textId="327DE445" w:rsidR="00180FB3" w:rsidRDefault="00180FB3" w:rsidP="00180FB3">
      <w:pPr>
        <w:pStyle w:val="4"/>
      </w:pPr>
      <w:r>
        <w:t>Provide</w:t>
      </w:r>
      <w:r w:rsidR="00923178">
        <w:t xml:space="preserve"> </w:t>
      </w:r>
      <w:r>
        <w:t xml:space="preserve">circuit breakers </w:t>
      </w:r>
      <w:r w:rsidR="0022133A">
        <w:t xml:space="preserve">equipped with </w:t>
      </w:r>
      <w:proofErr w:type="spellStart"/>
      <w:r w:rsidR="00B15748">
        <w:t>padlockable</w:t>
      </w:r>
      <w:proofErr w:type="spellEnd"/>
      <w:r w:rsidR="00B15748">
        <w:t xml:space="preserve"> </w:t>
      </w:r>
      <w:r w:rsidR="0022133A">
        <w:t>handle attachment</w:t>
      </w:r>
      <w:r w:rsidR="00B15748">
        <w:t>s</w:t>
      </w:r>
      <w:r w:rsidR="0022133A">
        <w:t>, padlock</w:t>
      </w:r>
      <w:r w:rsidR="00B15748">
        <w:t>s</w:t>
      </w:r>
      <w:r w:rsidR="0022133A">
        <w:t xml:space="preserve"> and keys for padlocking </w:t>
      </w:r>
      <w:r w:rsidR="00B15748">
        <w:t xml:space="preserve">the breaker </w:t>
      </w:r>
      <w:r w:rsidR="0022133A">
        <w:t xml:space="preserve">in the “on” position when </w:t>
      </w:r>
      <w:r>
        <w:t xml:space="preserve">used </w:t>
      </w:r>
      <w:r w:rsidR="0022133A">
        <w:t>to serve</w:t>
      </w:r>
      <w:r>
        <w:t xml:space="preserve"> Fire Alarm. Security and CCTV Systems. </w:t>
      </w:r>
      <w:r w:rsidR="0022133A">
        <w:t xml:space="preserve">Handle padlock attachment </w:t>
      </w:r>
      <w:r>
        <w:t xml:space="preserve">shall be similar to </w:t>
      </w:r>
      <w:r w:rsidR="0022133A">
        <w:t>S</w:t>
      </w:r>
      <w:r>
        <w:t>quare D type</w:t>
      </w:r>
      <w:r w:rsidR="0022133A">
        <w:t>s</w:t>
      </w:r>
      <w:r>
        <w:t xml:space="preserve"> </w:t>
      </w:r>
      <w:r w:rsidR="0022133A">
        <w:t>#</w:t>
      </w:r>
      <w:r>
        <w:t>QO</w:t>
      </w:r>
      <w:r w:rsidR="00B20236">
        <w:t>HPL</w:t>
      </w:r>
      <w:r w:rsidR="0022133A" w:rsidRPr="0022133A">
        <w:t xml:space="preserve"> </w:t>
      </w:r>
      <w:r w:rsidR="0022133A">
        <w:t>or #QO1PA with padlock and keys</w:t>
      </w:r>
      <w:r w:rsidR="0022133A" w:rsidRPr="00CD1693">
        <w:t xml:space="preserve"> </w:t>
      </w:r>
      <w:r w:rsidR="0022133A">
        <w:t xml:space="preserve">or Garvin Industries #UBL2-UPC. Key operated, circuit breaker attachments utilizing a screwdriver or </w:t>
      </w:r>
      <w:proofErr w:type="spellStart"/>
      <w:r w:rsidR="0022133A">
        <w:t>allen</w:t>
      </w:r>
      <w:proofErr w:type="spellEnd"/>
      <w:r w:rsidR="0022133A">
        <w:t xml:space="preserve"> wrench shall not be acceptable</w:t>
      </w:r>
      <w:r>
        <w:t>.</w:t>
      </w:r>
    </w:p>
    <w:p w14:paraId="46EDF5FB" w14:textId="77777777" w:rsidR="00180FB3" w:rsidRDefault="00180FB3" w:rsidP="00180FB3">
      <w:pPr>
        <w:pStyle w:val="4"/>
      </w:pPr>
      <w:r>
        <w:t>120/208V branch circuit panelboards: Molded cast bolt-on type designed for 120/208V, three phase, four wire service with minimum 10,000 amperes rms short circuit rating.</w:t>
      </w:r>
    </w:p>
    <w:p w14:paraId="32027720" w14:textId="77777777" w:rsidR="00180FB3" w:rsidRDefault="00180FB3" w:rsidP="00180FB3">
      <w:pPr>
        <w:pStyle w:val="4"/>
      </w:pPr>
      <w:r>
        <w:t>277/480V</w:t>
      </w:r>
      <w:r w:rsidRPr="003E1C9C">
        <w:t xml:space="preserve"> </w:t>
      </w:r>
      <w:r>
        <w:t>branch circuit panelboards: Molded cast bolt-on type designed for 277/480V, three phase, four wire service with minimum 14,000 amperes rms short circuit rating.</w:t>
      </w:r>
    </w:p>
    <w:p w14:paraId="23A0D168" w14:textId="77777777" w:rsidR="00180FB3" w:rsidRDefault="00180FB3" w:rsidP="00180FB3">
      <w:pPr>
        <w:pStyle w:val="3"/>
        <w:numPr>
          <w:ilvl w:val="0"/>
          <w:numId w:val="0"/>
        </w:numPr>
      </w:pPr>
    </w:p>
    <w:p w14:paraId="6B8E40E5" w14:textId="60C2DB4D" w:rsidR="00AA3EE4" w:rsidRDefault="00AA3EE4" w:rsidP="00AA3EE4">
      <w:pPr>
        <w:pStyle w:val="3"/>
      </w:pPr>
      <w:r>
        <w:t>Main circuit breakers shall be individually mounted. The panelboard interior assembly shall be dead front with panelboard front removed.</w:t>
      </w:r>
      <w:r w:rsidR="00923178">
        <w:t xml:space="preserve"> </w:t>
      </w:r>
      <w:r>
        <w:t>Main lugs or main breakers shall have barriers on five sides.</w:t>
      </w:r>
      <w:r w:rsidR="00923178">
        <w:t xml:space="preserve"> </w:t>
      </w:r>
      <w:r>
        <w:t>The barrier in front of the main lugs shall be hinged to a fixed part of the interior.</w:t>
      </w:r>
      <w:r w:rsidR="00923178">
        <w:t xml:space="preserve"> </w:t>
      </w:r>
      <w:r>
        <w:t>The end of the bus structure opposite the main shall have barriers.</w:t>
      </w:r>
    </w:p>
    <w:p w14:paraId="4B5C8149" w14:textId="77777777" w:rsidR="00AA3EE4" w:rsidRPr="005E582A" w:rsidRDefault="00AA3EE4" w:rsidP="00AA3EE4"/>
    <w:p w14:paraId="36D89D2B" w14:textId="77777777" w:rsidR="00180FB3" w:rsidRDefault="00180FB3" w:rsidP="00180FB3">
      <w:pPr>
        <w:pStyle w:val="3"/>
      </w:pPr>
      <w:r>
        <w:t xml:space="preserve">Provide all panelboards with lockout/tagout devices; Circuit-Safe type as manufactured by </w:t>
      </w:r>
      <w:proofErr w:type="spellStart"/>
      <w:r>
        <w:t>Stranco</w:t>
      </w:r>
      <w:proofErr w:type="spellEnd"/>
      <w:r>
        <w:t>, Inc. or approved equal.</w:t>
      </w:r>
    </w:p>
    <w:p w14:paraId="2F1257AF" w14:textId="77777777" w:rsidR="00180FB3" w:rsidRDefault="00180FB3" w:rsidP="00180FB3">
      <w:pPr>
        <w:pStyle w:val="3"/>
        <w:numPr>
          <w:ilvl w:val="0"/>
          <w:numId w:val="0"/>
        </w:numPr>
      </w:pPr>
    </w:p>
    <w:p w14:paraId="6DBA9EFA" w14:textId="77F7026B" w:rsidR="00180FB3" w:rsidRDefault="00180FB3" w:rsidP="00180FB3">
      <w:pPr>
        <w:pStyle w:val="3"/>
      </w:pPr>
      <w:r>
        <w:t xml:space="preserve">Nameplates: Provide </w:t>
      </w:r>
      <w:del w:id="68" w:author="Robert Rolley" w:date="2022-08-11T14:54:00Z">
        <w:r w:rsidDel="001F62BC">
          <w:delText>screwed-on (no adhesives)</w:delText>
        </w:r>
      </w:del>
      <w:r>
        <w:t xml:space="preserve"> engraved </w:t>
      </w:r>
      <w:del w:id="69" w:author="George Schramm,  New York, NY" w:date="2021-11-02T09:32:00Z">
        <w:r w:rsidDel="008E25B0">
          <w:delText>bakelite</w:delText>
        </w:r>
      </w:del>
      <w:r>
        <w:t xml:space="preserve"> </w:t>
      </w:r>
      <w:ins w:id="70" w:author="Robert Rolley" w:date="2022-08-11T14:54:00Z">
        <w:r w:rsidR="001F62BC">
          <w:t xml:space="preserve">plastic </w:t>
        </w:r>
      </w:ins>
      <w:r>
        <w:t xml:space="preserve">nameplate identification on outside of each panel </w:t>
      </w:r>
      <w:ins w:id="71" w:author="Robert Rolley" w:date="2022-08-11T14:54:00Z">
        <w:r w:rsidR="001F62BC">
          <w:t>to include the voltage and source of power upstream, as specified in section 260500</w:t>
        </w:r>
      </w:ins>
      <w:del w:id="72" w:author="Robert Rolley" w:date="2022-08-11T14:54:00Z">
        <w:r w:rsidDel="001F62BC">
          <w:delText>showing panel designation, voltage and phase in minimum 1/4 inch high letters</w:delText>
        </w:r>
      </w:del>
      <w:r>
        <w:t>.</w:t>
      </w:r>
    </w:p>
    <w:p w14:paraId="2B71C4D3" w14:textId="77777777" w:rsidR="00180FB3" w:rsidRDefault="00180FB3" w:rsidP="00180FB3">
      <w:pPr>
        <w:pStyle w:val="3"/>
        <w:numPr>
          <w:ilvl w:val="0"/>
          <w:numId w:val="0"/>
        </w:numPr>
      </w:pPr>
    </w:p>
    <w:p w14:paraId="46988AA0" w14:textId="2E64071E" w:rsidR="00180FB3" w:rsidRDefault="00180FB3" w:rsidP="00180FB3">
      <w:pPr>
        <w:pStyle w:val="3"/>
      </w:pPr>
      <w:r>
        <w:lastRenderedPageBreak/>
        <w:t>Circuit directories:</w:t>
      </w:r>
      <w:r w:rsidR="00923178">
        <w:t xml:space="preserve"> </w:t>
      </w:r>
      <w:r>
        <w:t>Provide a metal-framed circuit directory on inside of inner door, with plastic protector.</w:t>
      </w:r>
    </w:p>
    <w:p w14:paraId="650AE9E6" w14:textId="77777777" w:rsidR="00180FB3" w:rsidRDefault="00180FB3" w:rsidP="00180FB3">
      <w:pPr>
        <w:pStyle w:val="3"/>
        <w:numPr>
          <w:ilvl w:val="0"/>
          <w:numId w:val="0"/>
        </w:numPr>
      </w:pPr>
    </w:p>
    <w:p w14:paraId="6EBC0B39" w14:textId="2FA1A4E5" w:rsidR="00180FB3" w:rsidRDefault="00180FB3" w:rsidP="00180FB3">
      <w:pPr>
        <w:pStyle w:val="3"/>
      </w:pPr>
      <w:r>
        <w:t xml:space="preserve">Provide </w:t>
      </w:r>
      <w:del w:id="73" w:author="George Schramm,  New York, NY" w:date="2021-11-02T09:32:00Z">
        <w:r w:rsidDel="008E25B0">
          <w:delText>2</w:delText>
        </w:r>
        <w:r w:rsidR="0083597A" w:rsidDel="008E25B0">
          <w:delText xml:space="preserve"> </w:delText>
        </w:r>
      </w:del>
      <w:ins w:id="74" w:author="George Schramm,  New York, NY" w:date="2021-11-02T09:32:00Z">
        <w:r w:rsidR="008E25B0">
          <w:t>two</w:t>
        </w:r>
      </w:ins>
      <w:del w:id="75" w:author="George Schramm,  New York, NY" w:date="2021-11-02T09:32:00Z">
        <w:r w:rsidDel="008E25B0">
          <w:delText>-</w:delText>
        </w:r>
      </w:del>
      <w:r w:rsidR="0083597A">
        <w:t xml:space="preserve"> </w:t>
      </w:r>
      <w:r>
        <w:t xml:space="preserve">3/4 inch and </w:t>
      </w:r>
      <w:del w:id="76" w:author="George Schramm,  New York, NY" w:date="2021-11-02T09:32:00Z">
        <w:r w:rsidDel="008E25B0">
          <w:delText>1</w:delText>
        </w:r>
        <w:r w:rsidR="0083597A" w:rsidDel="008E25B0">
          <w:delText xml:space="preserve"> </w:delText>
        </w:r>
        <w:r w:rsidDel="008E25B0">
          <w:delText>-</w:delText>
        </w:r>
      </w:del>
      <w:ins w:id="77" w:author="George Schramm,  New York, NY" w:date="2021-11-02T09:32:00Z">
        <w:r w:rsidR="008E25B0">
          <w:t>one</w:t>
        </w:r>
      </w:ins>
      <w:r w:rsidR="0083597A">
        <w:t xml:space="preserve"> </w:t>
      </w:r>
      <w:r>
        <w:t>1 inch spare empty conduits routed above into accessible ceiling space from all flush mounted panelboards.</w:t>
      </w:r>
    </w:p>
    <w:p w14:paraId="3F076E69" w14:textId="77777777" w:rsidR="00180FB3" w:rsidRDefault="00180FB3" w:rsidP="00180FB3">
      <w:pPr>
        <w:pStyle w:val="3"/>
        <w:numPr>
          <w:ilvl w:val="0"/>
          <w:numId w:val="0"/>
        </w:numPr>
      </w:pPr>
    </w:p>
    <w:p w14:paraId="1B2390C8" w14:textId="77777777" w:rsidR="00180FB3" w:rsidRDefault="00180FB3" w:rsidP="00180FB3">
      <w:pPr>
        <w:pStyle w:val="3"/>
      </w:pPr>
      <w:r>
        <w:t>Panels serving electronic equipment and/or other harmonic producing loads shall be equipped with double neutral bus bars.</w:t>
      </w:r>
    </w:p>
    <w:p w14:paraId="3E760BF1" w14:textId="77777777" w:rsidR="002E5D18" w:rsidRPr="00A835F7" w:rsidRDefault="002E5D18">
      <w:pPr>
        <w:pStyle w:val="1"/>
      </w:pPr>
      <w:r w:rsidRPr="00A835F7">
        <w:t>EXECUTION</w:t>
      </w:r>
    </w:p>
    <w:p w14:paraId="51B4FABC" w14:textId="77777777" w:rsidR="00AA3EE4" w:rsidRDefault="00AA3EE4" w:rsidP="00AA3EE4">
      <w:pPr>
        <w:pStyle w:val="2"/>
      </w:pPr>
      <w:r>
        <w:t>EXAMINATION</w:t>
      </w:r>
    </w:p>
    <w:p w14:paraId="2703E480" w14:textId="77777777" w:rsidR="00AA3EE4" w:rsidRPr="005E582A" w:rsidRDefault="00AA3EE4" w:rsidP="00AA3EE4"/>
    <w:p w14:paraId="5B61D30C" w14:textId="77777777" w:rsidR="00AA3EE4" w:rsidRDefault="00AA3EE4" w:rsidP="00AA3EE4">
      <w:pPr>
        <w:pStyle w:val="3"/>
      </w:pPr>
      <w:r>
        <w:t>As specified in Section 260500 – Common Work Results for Electrical.</w:t>
      </w:r>
    </w:p>
    <w:p w14:paraId="52EA5750" w14:textId="77777777" w:rsidR="00180FB3" w:rsidRDefault="00180FB3" w:rsidP="00180FB3">
      <w:pPr>
        <w:pStyle w:val="2"/>
      </w:pPr>
      <w:r>
        <w:t>CLEARANCES</w:t>
      </w:r>
    </w:p>
    <w:p w14:paraId="03247DBF" w14:textId="77777777" w:rsidR="00180FB3" w:rsidRDefault="00180FB3" w:rsidP="00180FB3">
      <w:pPr>
        <w:pStyle w:val="3"/>
        <w:numPr>
          <w:ilvl w:val="0"/>
          <w:numId w:val="0"/>
        </w:numPr>
      </w:pPr>
    </w:p>
    <w:p w14:paraId="29F8A828" w14:textId="77777777" w:rsidR="00180FB3" w:rsidRDefault="00180FB3" w:rsidP="00180FB3">
      <w:pPr>
        <w:pStyle w:val="3"/>
      </w:pPr>
      <w:r>
        <w:t>Minimum code required clearances around panelboards must be maintained.</w:t>
      </w:r>
    </w:p>
    <w:p w14:paraId="4357E0F9" w14:textId="77777777" w:rsidR="00AA3EE4" w:rsidRDefault="00AA3EE4" w:rsidP="00AA3EE4">
      <w:pPr>
        <w:pStyle w:val="2"/>
      </w:pPr>
      <w:r>
        <w:t>INSTALLATION</w:t>
      </w:r>
    </w:p>
    <w:p w14:paraId="1D5E8428" w14:textId="77777777" w:rsidR="00AA3EE4" w:rsidRPr="005E582A" w:rsidRDefault="00AA3EE4" w:rsidP="00AA3EE4"/>
    <w:p w14:paraId="4E00A1E3" w14:textId="77777777" w:rsidR="00AA3EE4" w:rsidRDefault="00AA3EE4" w:rsidP="00AA3EE4">
      <w:pPr>
        <w:pStyle w:val="3"/>
      </w:pPr>
      <w:r>
        <w:t>Install panelboards in accordance with NEMA PB 1.1.</w:t>
      </w:r>
    </w:p>
    <w:p w14:paraId="094F5384" w14:textId="77777777" w:rsidR="00AA3EE4" w:rsidRPr="005E582A" w:rsidRDefault="00AA3EE4" w:rsidP="00AA3EE4"/>
    <w:p w14:paraId="43439E75" w14:textId="4E71E430" w:rsidR="00AA3EE4" w:rsidRDefault="00AA3EE4" w:rsidP="00AA3EE4">
      <w:pPr>
        <w:pStyle w:val="3"/>
      </w:pPr>
      <w:r>
        <w:t>Install panelboards plumb.</w:t>
      </w:r>
      <w:r w:rsidR="00923178">
        <w:t xml:space="preserve"> </w:t>
      </w:r>
      <w:r>
        <w:t>Provide supports in accordance with Section 260500.</w:t>
      </w:r>
    </w:p>
    <w:p w14:paraId="1422CE7D" w14:textId="77777777" w:rsidR="00AA3EE4" w:rsidRPr="005E582A" w:rsidRDefault="00AA3EE4" w:rsidP="00AA3EE4"/>
    <w:p w14:paraId="16585F0A" w14:textId="77777777" w:rsidR="00AA3EE4" w:rsidRDefault="00AA3EE4" w:rsidP="00AA3EE4">
      <w:pPr>
        <w:pStyle w:val="3"/>
      </w:pPr>
      <w:r>
        <w:t>Provide filler plates for unused spaces in panelboards.</w:t>
      </w:r>
    </w:p>
    <w:p w14:paraId="5742BD00" w14:textId="77777777" w:rsidR="00180FB3" w:rsidRDefault="00180FB3" w:rsidP="00180FB3">
      <w:pPr>
        <w:pStyle w:val="2"/>
      </w:pPr>
      <w:r>
        <w:t>MOUNTING HEIGHT</w:t>
      </w:r>
    </w:p>
    <w:p w14:paraId="365995F2" w14:textId="77777777" w:rsidR="00180FB3" w:rsidRDefault="00180FB3" w:rsidP="00180FB3">
      <w:pPr>
        <w:pStyle w:val="3"/>
        <w:numPr>
          <w:ilvl w:val="0"/>
          <w:numId w:val="0"/>
        </w:numPr>
      </w:pPr>
    </w:p>
    <w:p w14:paraId="25DA42CD" w14:textId="38C936CC" w:rsidR="00180FB3" w:rsidRDefault="00180FB3" w:rsidP="00180FB3">
      <w:pPr>
        <w:pStyle w:val="3"/>
      </w:pPr>
      <w:r>
        <w:t>Typically mount panel boards top at 6 f</w:t>
      </w:r>
      <w:del w:id="78" w:author="George Schramm,  New York, NY" w:date="2021-11-02T09:43:00Z">
        <w:r w:rsidDel="00793E31">
          <w:delText>t.</w:delText>
        </w:r>
      </w:del>
      <w:ins w:id="79" w:author="George Schramm,  New York, NY" w:date="2021-11-02T09:43:00Z">
        <w:r w:rsidR="00793E31">
          <w:t>eet</w:t>
        </w:r>
      </w:ins>
      <w:del w:id="80" w:author="George Schramm,  New York, NY" w:date="2021-11-02T09:43:00Z">
        <w:r w:rsidDel="00793E31">
          <w:delText xml:space="preserve"> - 0 in.</w:delText>
        </w:r>
      </w:del>
      <w:r>
        <w:t xml:space="preserve"> above finished floor but no more than 6 f</w:t>
      </w:r>
      <w:del w:id="81" w:author="George Schramm,  New York, NY" w:date="2021-11-02T09:44:00Z">
        <w:r w:rsidDel="007A6FA1">
          <w:delText xml:space="preserve">t. - </w:delText>
        </w:r>
      </w:del>
      <w:ins w:id="82" w:author="George Schramm,  New York, NY" w:date="2021-11-02T09:44:00Z">
        <w:r w:rsidR="007A6FA1">
          <w:t xml:space="preserve">eet </w:t>
        </w:r>
      </w:ins>
      <w:r>
        <w:t>6 in</w:t>
      </w:r>
      <w:ins w:id="83" w:author="George Schramm,  New York, NY" w:date="2021-11-02T09:44:00Z">
        <w:r w:rsidR="007A6FA1">
          <w:t>ches</w:t>
        </w:r>
      </w:ins>
      <w:del w:id="84" w:author="George Schramm,  New York, NY" w:date="2021-11-02T09:44:00Z">
        <w:r w:rsidDel="007A6FA1">
          <w:delText>.</w:delText>
        </w:r>
      </w:del>
      <w:r>
        <w:t xml:space="preserve"> above finished floor to top of circuit breaker handle.</w:t>
      </w:r>
    </w:p>
    <w:p w14:paraId="41417CCD" w14:textId="77777777" w:rsidR="00180FB3" w:rsidRDefault="00180FB3" w:rsidP="00180FB3">
      <w:pPr>
        <w:pStyle w:val="2"/>
      </w:pPr>
      <w:r>
        <w:t>MOUNTING HARDWARE</w:t>
      </w:r>
    </w:p>
    <w:p w14:paraId="085DA582" w14:textId="77777777" w:rsidR="00180FB3" w:rsidRDefault="00180FB3" w:rsidP="00180FB3">
      <w:pPr>
        <w:pStyle w:val="3"/>
        <w:numPr>
          <w:ilvl w:val="0"/>
          <w:numId w:val="0"/>
        </w:numPr>
      </w:pPr>
    </w:p>
    <w:p w14:paraId="0BA32853" w14:textId="77777777" w:rsidR="00180FB3" w:rsidRDefault="00180FB3" w:rsidP="00180FB3">
      <w:pPr>
        <w:pStyle w:val="3"/>
      </w:pPr>
      <w:r>
        <w:t>Provide all necessary blocking, channels and other hardware for securing panelboards to wall, column, or other parts of building structure.</w:t>
      </w:r>
    </w:p>
    <w:p w14:paraId="0D4E9F32" w14:textId="77777777" w:rsidR="00180FB3" w:rsidRDefault="00180FB3" w:rsidP="00180FB3">
      <w:pPr>
        <w:pStyle w:val="2"/>
      </w:pPr>
      <w:r>
        <w:t>FIELD CONTROL</w:t>
      </w:r>
    </w:p>
    <w:p w14:paraId="1C3DE6A1" w14:textId="77777777" w:rsidR="00180FB3" w:rsidRDefault="00180FB3" w:rsidP="00180FB3">
      <w:pPr>
        <w:pStyle w:val="3"/>
        <w:numPr>
          <w:ilvl w:val="0"/>
          <w:numId w:val="0"/>
        </w:numPr>
      </w:pPr>
    </w:p>
    <w:p w14:paraId="0DC58170" w14:textId="77777777" w:rsidR="00180FB3" w:rsidRDefault="00180FB3" w:rsidP="00180FB3">
      <w:pPr>
        <w:pStyle w:val="3"/>
      </w:pPr>
      <w:r>
        <w:t>Section 014000 – Quality Requirements: Field Testing and Inspection.</w:t>
      </w:r>
    </w:p>
    <w:p w14:paraId="6D035C15" w14:textId="77777777" w:rsidR="00180FB3" w:rsidRDefault="00180FB3" w:rsidP="00180FB3">
      <w:pPr>
        <w:pStyle w:val="3"/>
        <w:numPr>
          <w:ilvl w:val="0"/>
          <w:numId w:val="0"/>
        </w:numPr>
      </w:pPr>
    </w:p>
    <w:p w14:paraId="34F08CE3" w14:textId="77777777" w:rsidR="00180FB3" w:rsidRDefault="00180FB3" w:rsidP="00180FB3">
      <w:pPr>
        <w:pStyle w:val="3"/>
      </w:pPr>
      <w:r>
        <w:t>Perform inspections and tests listed in NETA ATS, Section 7.</w:t>
      </w:r>
      <w:r w:rsidR="00571D36">
        <w:t>6</w:t>
      </w:r>
      <w:r>
        <w:t>.</w:t>
      </w:r>
    </w:p>
    <w:p w14:paraId="0B59B2AA" w14:textId="77777777" w:rsidR="00AA3EE4" w:rsidRPr="00AA3EE4" w:rsidRDefault="00AA3EE4" w:rsidP="00AA3EE4"/>
    <w:p w14:paraId="0B27E134" w14:textId="77777777" w:rsidR="00AA3EE4" w:rsidRDefault="00AA3EE4" w:rsidP="00AA3EE4">
      <w:pPr>
        <w:pStyle w:val="3"/>
      </w:pPr>
      <w:r>
        <w:t>Measure steady state load currents at each panelboard feeder; rearrange circuits in the panelboard to balance the phase loads to within 20 percent of each other. Maintain proper phasing for multi-wire branch circuits.</w:t>
      </w:r>
    </w:p>
    <w:p w14:paraId="13F73945" w14:textId="77777777" w:rsidR="00AA3EE4" w:rsidRPr="005E582A" w:rsidRDefault="00AA3EE4" w:rsidP="00AA3EE4"/>
    <w:p w14:paraId="0E5CDA72" w14:textId="024BDA8F" w:rsidR="00AA3EE4" w:rsidRDefault="00AA3EE4" w:rsidP="00AA3EE4">
      <w:pPr>
        <w:pStyle w:val="3"/>
      </w:pPr>
      <w:r>
        <w:t>Inspect for physical damage, proper alignment, anchorage, and grounding.</w:t>
      </w:r>
      <w:r w:rsidR="00923178">
        <w:t xml:space="preserve"> </w:t>
      </w:r>
      <w:r>
        <w:t>Check proper installation and tightness of connections for circuit breakers.</w:t>
      </w:r>
    </w:p>
    <w:p w14:paraId="1B34FABE" w14:textId="77777777" w:rsidR="002E5D18" w:rsidRDefault="002E5D18" w:rsidP="00FA3043">
      <w:pPr>
        <w:pStyle w:val="3"/>
        <w:numPr>
          <w:ilvl w:val="0"/>
          <w:numId w:val="0"/>
        </w:numPr>
      </w:pPr>
    </w:p>
    <w:p w14:paraId="5A840EC2" w14:textId="77777777" w:rsidR="00BC3ACE" w:rsidRPr="00A835F7" w:rsidRDefault="00BC3ACE" w:rsidP="00FA3043">
      <w:pPr>
        <w:pStyle w:val="3"/>
        <w:numPr>
          <w:ilvl w:val="0"/>
          <w:numId w:val="0"/>
        </w:numPr>
      </w:pPr>
    </w:p>
    <w:p w14:paraId="17370A1C" w14:textId="77777777" w:rsidR="002E5D18" w:rsidRPr="00A835F7" w:rsidRDefault="002E5D18" w:rsidP="005C2AE7">
      <w:pPr>
        <w:jc w:val="center"/>
      </w:pPr>
      <w:r w:rsidRPr="00A835F7">
        <w:lastRenderedPageBreak/>
        <w:t>END OF SECTION</w:t>
      </w:r>
    </w:p>
    <w:p w14:paraId="358BA1A6" w14:textId="77777777" w:rsidR="00AF519A" w:rsidRDefault="00AF519A" w:rsidP="00AF519A">
      <w:pPr>
        <w:pStyle w:val="Dates"/>
      </w:pPr>
    </w:p>
    <w:p w14:paraId="48C5301A" w14:textId="77777777" w:rsidR="00BC3ACE" w:rsidRPr="00A835F7" w:rsidRDefault="00BC3ACE" w:rsidP="00AF519A">
      <w:pPr>
        <w:pStyle w:val="Dates"/>
      </w:pPr>
    </w:p>
    <w:p w14:paraId="4FD32445" w14:textId="38F1978F" w:rsidR="005C2AE7" w:rsidRPr="00A835F7" w:rsidDel="00923178" w:rsidRDefault="00923178" w:rsidP="00923178">
      <w:pPr>
        <w:pStyle w:val="Dates"/>
        <w:rPr>
          <w:del w:id="85" w:author="George Schramm,  New York, NY" w:date="2021-11-01T16:11:00Z"/>
        </w:rPr>
      </w:pPr>
      <w:ins w:id="86" w:author="George Schramm,  New York, NY" w:date="2021-11-01T16:11:00Z">
        <w:r w:rsidRPr="00923178">
          <w:t>USPS MPF Specification Last Revised: 10/1/2022</w:t>
        </w:r>
      </w:ins>
      <w:del w:id="87" w:author="George Schramm,  New York, NY" w:date="2021-11-01T16:11:00Z">
        <w:r w:rsidR="005C2AE7" w:rsidRPr="00A835F7" w:rsidDel="00923178">
          <w:delText>USPS Ma</w:delText>
        </w:r>
        <w:r w:rsidR="00FA3043" w:rsidDel="00923178">
          <w:delText>il Processing Facility</w:delText>
        </w:r>
        <w:r w:rsidR="005C2AE7" w:rsidRPr="00A835F7" w:rsidDel="00923178">
          <w:delText xml:space="preserve"> Spe</w:delText>
        </w:r>
        <w:r w:rsidR="00FA3043" w:rsidDel="00923178">
          <w:delText>cification</w:delText>
        </w:r>
        <w:r w:rsidR="005C2AE7" w:rsidRPr="00A835F7" w:rsidDel="00923178">
          <w:delText xml:space="preserve"> </w:delText>
        </w:r>
        <w:r w:rsidR="00C87F73" w:rsidDel="00923178">
          <w:delText>issued: 10/1/20</w:delText>
        </w:r>
        <w:r w:rsidR="00705965" w:rsidDel="00923178">
          <w:delText>2</w:delText>
        </w:r>
        <w:r w:rsidR="00624FB4" w:rsidDel="00923178">
          <w:delText>1</w:delText>
        </w:r>
      </w:del>
    </w:p>
    <w:p w14:paraId="72234833" w14:textId="44B6EEBD" w:rsidR="002E5D18" w:rsidRDefault="00F53ABC" w:rsidP="00923178">
      <w:pPr>
        <w:pStyle w:val="Dates"/>
      </w:pPr>
      <w:del w:id="88" w:author="George Schramm,  New York, NY" w:date="2021-11-01T16:11:00Z">
        <w:r w:rsidRPr="00A835F7" w:rsidDel="00923178">
          <w:delText>Last revised:</w:delText>
        </w:r>
        <w:r w:rsidR="005C2AE7" w:rsidRPr="00A835F7" w:rsidDel="00923178">
          <w:delText xml:space="preserve"> </w:delText>
        </w:r>
        <w:r w:rsidR="00AA3EE4" w:rsidDel="00923178">
          <w:delText>8</w:delText>
        </w:r>
        <w:r w:rsidR="0022133A" w:rsidDel="00923178">
          <w:delText>/</w:delText>
        </w:r>
        <w:r w:rsidR="00AA3EE4" w:rsidDel="00923178">
          <w:delText>7</w:delText>
        </w:r>
        <w:r w:rsidR="0022133A" w:rsidDel="00923178">
          <w:delText>/2020</w:delText>
        </w:r>
      </w:del>
    </w:p>
    <w:sectPr w:rsidR="002E5D18" w:rsidSect="002544AD">
      <w:headerReference w:type="even" r:id="rId7"/>
      <w:headerReference w:type="default" r:id="rId8"/>
      <w:footerReference w:type="even" r:id="rId9"/>
      <w:footerReference w:type="default" r:id="rId10"/>
      <w:headerReference w:type="first" r:id="rId11"/>
      <w:footerReference w:type="first" r:id="rId12"/>
      <w:footnotePr>
        <w:numFmt w:val="lowerRoman"/>
      </w:footnotePr>
      <w:endnotePr>
        <w:numFmt w:val="decimal"/>
      </w:endnotePr>
      <w:type w:val="continuous"/>
      <w:pgSz w:w="12240" w:h="15840"/>
      <w:pgMar w:top="1080" w:right="1080" w:bottom="144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CBAC7" w14:textId="77777777" w:rsidR="00CD4A25" w:rsidRDefault="00CD4A25">
      <w:r>
        <w:separator/>
      </w:r>
    </w:p>
  </w:endnote>
  <w:endnote w:type="continuationSeparator" w:id="0">
    <w:p w14:paraId="6C8448B5" w14:textId="77777777" w:rsidR="00CD4A25" w:rsidRDefault="00CD4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D8170" w14:textId="77777777" w:rsidR="00384539" w:rsidRDefault="003845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EF170" w14:textId="1748BBFC" w:rsidR="00395758" w:rsidDel="000C5CDB" w:rsidRDefault="00395758">
    <w:pPr>
      <w:pStyle w:val="Footer"/>
      <w:rPr>
        <w:del w:id="89" w:author="George Schramm,  New York, NY" w:date="2021-11-02T09:17:00Z"/>
      </w:rPr>
    </w:pPr>
  </w:p>
  <w:p w14:paraId="00611E4C" w14:textId="77777777" w:rsidR="00395758" w:rsidRDefault="00395758">
    <w:pPr>
      <w:pStyle w:val="Footer"/>
    </w:pPr>
    <w:r>
      <w:tab/>
      <w:t>26241</w:t>
    </w:r>
    <w:r w:rsidR="00180FB3">
      <w:t>6</w:t>
    </w:r>
    <w:r>
      <w:t xml:space="preserve"> - </w:t>
    </w:r>
    <w:r>
      <w:pgNum/>
    </w:r>
  </w:p>
  <w:p w14:paraId="28D3FD76" w14:textId="77777777" w:rsidR="00395758" w:rsidRDefault="003957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67AF6604" w14:textId="46BB5EB2" w:rsidR="00395758" w:rsidRDefault="00395758">
    <w:pPr>
      <w:pStyle w:val="Footer"/>
    </w:pPr>
    <w:r>
      <w:t>USPS MPF</w:t>
    </w:r>
    <w:ins w:id="90" w:author="Robert Rolley" w:date="2022-04-13T13:06:00Z">
      <w:r w:rsidR="00384539">
        <w:t xml:space="preserve"> </w:t>
      </w:r>
    </w:ins>
    <w:r>
      <w:t>S</w:t>
    </w:r>
    <w:ins w:id="91" w:author="Robert Rolley" w:date="2022-04-13T13:06:00Z">
      <w:r w:rsidR="00384539">
        <w:t>PECIFICATION</w:t>
      </w:r>
    </w:ins>
    <w:r>
      <w:tab/>
      <w:t xml:space="preserve">Date: </w:t>
    </w:r>
    <w:ins w:id="92" w:author="Robert Rolley" w:date="2022-04-13T13:06:00Z">
      <w:r w:rsidR="00384539">
        <w:t>00/00/0000</w:t>
      </w:r>
    </w:ins>
    <w:del w:id="93" w:author="Robert Rolley" w:date="2022-04-13T13:06:00Z">
      <w:r w:rsidDel="00384539">
        <w:delText>10/1/20</w:delText>
      </w:r>
      <w:r w:rsidR="00705965" w:rsidDel="00384539">
        <w:delText>2</w:delText>
      </w:r>
      <w:r w:rsidR="00624FB4" w:rsidDel="00384539">
        <w:delText>1</w:delText>
      </w:r>
    </w:del>
    <w:r>
      <w:tab/>
    </w:r>
    <w:r w:rsidR="00180FB3">
      <w:t>PANELBOARD</w:t>
    </w:r>
    <w:r>
      <w:t>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33D88" w14:textId="77777777" w:rsidR="00384539" w:rsidRDefault="003845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2AEE0" w14:textId="77777777" w:rsidR="00CD4A25" w:rsidRDefault="00CD4A25">
      <w:r>
        <w:separator/>
      </w:r>
    </w:p>
  </w:footnote>
  <w:footnote w:type="continuationSeparator" w:id="0">
    <w:p w14:paraId="2983492E" w14:textId="77777777" w:rsidR="00CD4A25" w:rsidRDefault="00CD4A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B967F" w14:textId="77777777" w:rsidR="00384539" w:rsidRDefault="003845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37EE1" w14:textId="77777777" w:rsidR="00384539" w:rsidRDefault="003845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1922B" w14:textId="77777777" w:rsidR="00384539" w:rsidRDefault="003845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7220"/>
    <w:multiLevelType w:val="multilevel"/>
    <w:tmpl w:val="EC94A9F0"/>
    <w:lvl w:ilvl="0">
      <w:start w:val="1"/>
      <w:numFmt w:val="decimal"/>
      <w:pStyle w:val="USPS1"/>
      <w:suff w:val="space"/>
      <w:lvlText w:val="Part %1 - "/>
      <w:lvlJc w:val="left"/>
      <w:pPr>
        <w:ind w:left="960" w:hanging="960"/>
      </w:pPr>
      <w:rPr>
        <w:rFonts w:ascii="Arial" w:hAnsi="Arial" w:cs="Times New Roman" w:hint="default"/>
        <w:b w:val="0"/>
        <w:i w:val="0"/>
        <w:caps/>
        <w:sz w:val="20"/>
        <w:szCs w:val="22"/>
        <w:u w:val="none"/>
      </w:rPr>
    </w:lvl>
    <w:lvl w:ilvl="1">
      <w:start w:val="1"/>
      <w:numFmt w:val="decimal"/>
      <w:pStyle w:val="USPS2"/>
      <w:lvlText w:val="%1.%2"/>
      <w:lvlJc w:val="left"/>
      <w:pPr>
        <w:tabs>
          <w:tab w:val="num" w:pos="864"/>
        </w:tabs>
        <w:ind w:left="864" w:hanging="864"/>
      </w:pPr>
      <w:rPr>
        <w:rFonts w:ascii="Arial" w:hAnsi="Arial" w:cs="Times New Roman" w:hint="default"/>
        <w:b w:val="0"/>
        <w:i w:val="0"/>
        <w:caps/>
        <w:sz w:val="20"/>
        <w:szCs w:val="22"/>
      </w:rPr>
    </w:lvl>
    <w:lvl w:ilvl="2">
      <w:start w:val="1"/>
      <w:numFmt w:val="upperLetter"/>
      <w:pStyle w:val="USPS3"/>
      <w:lvlText w:val="%3."/>
      <w:lvlJc w:val="left"/>
      <w:pPr>
        <w:tabs>
          <w:tab w:val="num" w:pos="864"/>
        </w:tabs>
        <w:ind w:left="864" w:hanging="576"/>
      </w:pPr>
      <w:rPr>
        <w:rFonts w:ascii="Arial" w:hAnsi="Arial" w:cs="Times New Roman" w:hint="default"/>
        <w:b w:val="0"/>
        <w:i w:val="0"/>
        <w:color w:val="auto"/>
        <w:sz w:val="20"/>
        <w:szCs w:val="22"/>
      </w:rPr>
    </w:lvl>
    <w:lvl w:ilvl="3">
      <w:start w:val="1"/>
      <w:numFmt w:val="decimal"/>
      <w:pStyle w:val="USPS4"/>
      <w:lvlText w:val="%4."/>
      <w:lvlJc w:val="left"/>
      <w:pPr>
        <w:tabs>
          <w:tab w:val="num" w:pos="1440"/>
        </w:tabs>
        <w:ind w:left="1440" w:hanging="576"/>
      </w:pPr>
      <w:rPr>
        <w:rFonts w:ascii="Arial" w:hAnsi="Arial" w:cs="Times New Roman" w:hint="default"/>
        <w:b w:val="0"/>
        <w:i w:val="0"/>
        <w:color w:val="auto"/>
        <w:sz w:val="20"/>
        <w:szCs w:val="22"/>
      </w:rPr>
    </w:lvl>
    <w:lvl w:ilvl="4">
      <w:start w:val="1"/>
      <w:numFmt w:val="lowerLetter"/>
      <w:pStyle w:val="USPS5"/>
      <w:lvlText w:val="%5."/>
      <w:lvlJc w:val="left"/>
      <w:pPr>
        <w:tabs>
          <w:tab w:val="num" w:pos="2016"/>
        </w:tabs>
        <w:ind w:left="2016" w:hanging="576"/>
      </w:pPr>
      <w:rPr>
        <w:rFonts w:ascii="Arial" w:hAnsi="Arial" w:cs="Times New Roman" w:hint="default"/>
        <w:b w:val="0"/>
        <w:i w:val="0"/>
        <w:color w:val="auto"/>
        <w:sz w:val="20"/>
        <w:szCs w:val="22"/>
      </w:rPr>
    </w:lvl>
    <w:lvl w:ilvl="5">
      <w:start w:val="1"/>
      <w:numFmt w:val="decimal"/>
      <w:pStyle w:val="USPS6"/>
      <w:lvlText w:val="%6)"/>
      <w:lvlJc w:val="left"/>
      <w:pPr>
        <w:tabs>
          <w:tab w:val="num" w:pos="2592"/>
        </w:tabs>
        <w:ind w:left="2592" w:hanging="576"/>
      </w:pPr>
      <w:rPr>
        <w:rFonts w:ascii="Arial" w:hAnsi="Arial" w:hint="default"/>
        <w:b w:val="0"/>
        <w:i w:val="0"/>
        <w:sz w:val="20"/>
      </w:rPr>
    </w:lvl>
    <w:lvl w:ilvl="6">
      <w:start w:val="1"/>
      <w:numFmt w:val="lowerLetter"/>
      <w:pStyle w:val="USPS7"/>
      <w:lvlText w:val="%7)"/>
      <w:lvlJc w:val="left"/>
      <w:pPr>
        <w:tabs>
          <w:tab w:val="num" w:pos="3168"/>
        </w:tabs>
        <w:ind w:left="3168" w:hanging="576"/>
      </w:pPr>
      <w:rPr>
        <w:rFonts w:hint="default"/>
      </w:rPr>
    </w:lvl>
    <w:lvl w:ilvl="7">
      <w:start w:val="1"/>
      <w:numFmt w:val="decimal"/>
      <w:lvlText w:val="%8.)"/>
      <w:lvlJc w:val="left"/>
      <w:pPr>
        <w:tabs>
          <w:tab w:val="num" w:pos="3744"/>
        </w:tabs>
        <w:ind w:left="3744" w:hanging="576"/>
      </w:pPr>
      <w:rPr>
        <w:rFonts w:ascii="Arial" w:hAnsi="Arial" w:hint="default"/>
        <w:b w:val="0"/>
        <w:i/>
        <w:sz w:val="20"/>
        <w:szCs w:val="20"/>
      </w:rPr>
    </w:lvl>
    <w:lvl w:ilvl="8">
      <w:start w:val="1"/>
      <w:numFmt w:val="lowerRoman"/>
      <w:lvlText w:val="%9."/>
      <w:lvlJc w:val="right"/>
      <w:pPr>
        <w:tabs>
          <w:tab w:val="num" w:pos="4320"/>
        </w:tabs>
        <w:ind w:left="4320" w:hanging="576"/>
      </w:pPr>
      <w:rPr>
        <w:rFonts w:hint="default"/>
      </w:rPr>
    </w:lvl>
  </w:abstractNum>
  <w:abstractNum w:abstractNumId="1" w15:restartNumberingAfterBreak="0">
    <w:nsid w:val="07D12038"/>
    <w:multiLevelType w:val="multilevel"/>
    <w:tmpl w:val="C9DA4556"/>
    <w:lvl w:ilvl="0">
      <w:start w:val="1"/>
      <w:numFmt w:val="decimal"/>
      <w:suff w:val="nothing"/>
      <w:lvlText w:val="part %1 - "/>
      <w:lvlJc w:val="left"/>
      <w:pPr>
        <w:ind w:left="0" w:firstLine="0"/>
      </w:pPr>
      <w:rPr>
        <w:rFonts w:ascii="Arial" w:hAnsi="Arial" w:hint="default"/>
        <w:b/>
        <w:i w:val="0"/>
        <w:caps/>
        <w:strike w:val="0"/>
        <w:dstrike w:val="0"/>
        <w:shadow w:val="0"/>
        <w:emboss w:val="0"/>
        <w:imprint w:val="0"/>
        <w:vanish w:val="0"/>
        <w:sz w:val="20"/>
        <w:u w:val="none"/>
        <w:vertAlign w:val="baseline"/>
      </w:rPr>
    </w:lvl>
    <w:lvl w:ilvl="1">
      <w:start w:val="1"/>
      <w:numFmt w:val="decimal"/>
      <w:isLgl/>
      <w:lvlText w:val="%1.%2"/>
      <w:lvlJc w:val="left"/>
      <w:pPr>
        <w:tabs>
          <w:tab w:val="num" w:pos="792"/>
        </w:tabs>
        <w:ind w:left="792" w:hanging="720"/>
      </w:pPr>
      <w:rPr>
        <w:rFonts w:ascii="Arial" w:hAnsi="Arial" w:hint="default"/>
        <w:b w:val="0"/>
        <w:i w:val="0"/>
        <w:sz w:val="20"/>
      </w:rPr>
    </w:lvl>
    <w:lvl w:ilvl="2">
      <w:start w:val="1"/>
      <w:numFmt w:val="upperLetter"/>
      <w:lvlText w:val="%3."/>
      <w:lvlJc w:val="left"/>
      <w:pPr>
        <w:tabs>
          <w:tab w:val="num" w:pos="792"/>
        </w:tabs>
        <w:ind w:left="792" w:hanging="504"/>
      </w:pPr>
      <w:rPr>
        <w:rFonts w:ascii="Arial" w:hAnsi="Arial" w:hint="default"/>
        <w:b w:val="0"/>
        <w:i w:val="0"/>
        <w:sz w:val="20"/>
      </w:rPr>
    </w:lvl>
    <w:lvl w:ilvl="3">
      <w:start w:val="1"/>
      <w:numFmt w:val="decimal"/>
      <w:lvlText w:val="%4."/>
      <w:lvlJc w:val="left"/>
      <w:pPr>
        <w:tabs>
          <w:tab w:val="num" w:pos="1512"/>
        </w:tabs>
        <w:ind w:left="1512" w:hanging="720"/>
      </w:pPr>
      <w:rPr>
        <w:rFonts w:ascii="Arial" w:hAnsi="Arial" w:hint="default"/>
        <w:b w:val="0"/>
        <w:i w:val="0"/>
        <w:sz w:val="20"/>
      </w:rPr>
    </w:lvl>
    <w:lvl w:ilvl="4">
      <w:start w:val="1"/>
      <w:numFmt w:val="lowerLetter"/>
      <w:lvlText w:val="%5."/>
      <w:lvlJc w:val="left"/>
      <w:pPr>
        <w:tabs>
          <w:tab w:val="num" w:pos="2232"/>
        </w:tabs>
        <w:ind w:left="2232" w:hanging="720"/>
      </w:pPr>
      <w:rPr>
        <w:rFonts w:ascii="Arial" w:hAnsi="Arial" w:hint="default"/>
        <w:b w:val="0"/>
        <w:i w:val="0"/>
        <w:sz w:val="20"/>
      </w:rPr>
    </w:lvl>
    <w:lvl w:ilvl="5">
      <w:start w:val="1"/>
      <w:numFmt w:val="decimal"/>
      <w:lvlText w:val="%6)"/>
      <w:lvlJc w:val="left"/>
      <w:pPr>
        <w:tabs>
          <w:tab w:val="num" w:pos="2952"/>
        </w:tabs>
        <w:ind w:left="2952" w:hanging="720"/>
      </w:pPr>
      <w:rPr>
        <w:rFonts w:hint="default"/>
      </w:rPr>
    </w:lvl>
    <w:lvl w:ilvl="6">
      <w:start w:val="1"/>
      <w:numFmt w:val="upperLetter"/>
      <w:lvlText w:val="%7)"/>
      <w:lvlJc w:val="left"/>
      <w:pPr>
        <w:tabs>
          <w:tab w:val="num" w:pos="3672"/>
        </w:tabs>
        <w:ind w:left="3672" w:hanging="720"/>
      </w:pPr>
      <w:rPr>
        <w:rFonts w:hint="default"/>
      </w:rPr>
    </w:lvl>
    <w:lvl w:ilvl="7">
      <w:start w:val="1"/>
      <w:numFmt w:val="decimal"/>
      <w:lvlText w:val="%8)"/>
      <w:lvlJc w:val="left"/>
      <w:pPr>
        <w:tabs>
          <w:tab w:val="num" w:pos="4392"/>
        </w:tabs>
        <w:ind w:left="4392" w:hanging="720"/>
      </w:pPr>
      <w:rPr>
        <w:rFonts w:hint="default"/>
      </w:rPr>
    </w:lvl>
    <w:lvl w:ilvl="8">
      <w:start w:val="1"/>
      <w:numFmt w:val="lowerLetter"/>
      <w:lvlText w:val="%9)"/>
      <w:lvlJc w:val="left"/>
      <w:pPr>
        <w:tabs>
          <w:tab w:val="num" w:pos="5112"/>
        </w:tabs>
        <w:ind w:left="5112" w:hanging="720"/>
      </w:pPr>
      <w:rPr>
        <w:rFonts w:hint="default"/>
      </w:rPr>
    </w:lvl>
  </w:abstractNum>
  <w:abstractNum w:abstractNumId="2" w15:restartNumberingAfterBreak="0">
    <w:nsid w:val="32EC4864"/>
    <w:multiLevelType w:val="multilevel"/>
    <w:tmpl w:val="C5AA8978"/>
    <w:name w:val="USPSlist"/>
    <w:lvl w:ilvl="0">
      <w:start w:val="1"/>
      <w:numFmt w:val="decimal"/>
      <w:lvlRestart w:val="0"/>
      <w:pStyle w:val="1"/>
      <w:suff w:val="nothing"/>
      <w:lvlText w:val="PART %1 - "/>
      <w:lvlJc w:val="left"/>
      <w:pPr>
        <w:ind w:left="0" w:firstLine="0"/>
      </w:pPr>
      <w:rPr>
        <w:rFonts w:hint="default"/>
      </w:rPr>
    </w:lvl>
    <w:lvl w:ilvl="1">
      <w:start w:val="1"/>
      <w:numFmt w:val="decimal"/>
      <w:pStyle w:val="2"/>
      <w:lvlText w:val="%1.%2"/>
      <w:lvlJc w:val="left"/>
      <w:pPr>
        <w:tabs>
          <w:tab w:val="num" w:pos="864"/>
        </w:tabs>
        <w:ind w:left="864" w:hanging="864"/>
      </w:pPr>
      <w:rPr>
        <w:rFonts w:hint="default"/>
      </w:rPr>
    </w:lvl>
    <w:lvl w:ilvl="2">
      <w:start w:val="1"/>
      <w:numFmt w:val="upperLetter"/>
      <w:pStyle w:val="3"/>
      <w:lvlText w:val="%3."/>
      <w:lvlJc w:val="left"/>
      <w:pPr>
        <w:tabs>
          <w:tab w:val="num" w:pos="864"/>
        </w:tabs>
        <w:ind w:left="864" w:hanging="576"/>
      </w:pPr>
      <w:rPr>
        <w:rFonts w:hint="default"/>
      </w:rPr>
    </w:lvl>
    <w:lvl w:ilvl="3">
      <w:start w:val="1"/>
      <w:numFmt w:val="decimal"/>
      <w:pStyle w:val="4"/>
      <w:lvlText w:val="%4."/>
      <w:lvlJc w:val="left"/>
      <w:pPr>
        <w:tabs>
          <w:tab w:val="num" w:pos="1440"/>
        </w:tabs>
        <w:ind w:left="1440" w:hanging="576"/>
      </w:pPr>
      <w:rPr>
        <w:rFonts w:hint="default"/>
      </w:rPr>
    </w:lvl>
    <w:lvl w:ilvl="4">
      <w:start w:val="1"/>
      <w:numFmt w:val="lowerLetter"/>
      <w:pStyle w:val="5"/>
      <w:lvlText w:val="%5."/>
      <w:lvlJc w:val="left"/>
      <w:pPr>
        <w:tabs>
          <w:tab w:val="num" w:pos="2016"/>
        </w:tabs>
        <w:ind w:left="2016" w:hanging="576"/>
      </w:pPr>
      <w:rPr>
        <w:rFonts w:hint="default"/>
      </w:rPr>
    </w:lvl>
    <w:lvl w:ilvl="5">
      <w:start w:val="1"/>
      <w:numFmt w:val="decimal"/>
      <w:pStyle w:val="6"/>
      <w:lvlText w:val="%6)"/>
      <w:lvlJc w:val="left"/>
      <w:pPr>
        <w:tabs>
          <w:tab w:val="num" w:pos="2592"/>
        </w:tabs>
        <w:ind w:left="2592" w:hanging="576"/>
      </w:pPr>
      <w:rPr>
        <w:rFonts w:hint="default"/>
      </w:rPr>
    </w:lvl>
    <w:lvl w:ilvl="6">
      <w:start w:val="1"/>
      <w:numFmt w:val="lowerRoman"/>
      <w:pStyle w:val="7"/>
      <w:lvlText w:val="%7."/>
      <w:lvlJc w:val="left"/>
      <w:pPr>
        <w:tabs>
          <w:tab w:val="num" w:pos="3168"/>
        </w:tabs>
        <w:ind w:left="3168" w:hanging="576"/>
      </w:pPr>
      <w:rPr>
        <w:rFonts w:hint="default"/>
      </w:rPr>
    </w:lvl>
    <w:lvl w:ilvl="7">
      <w:start w:val="1"/>
      <w:numFmt w:val="lowerLetter"/>
      <w:pStyle w:val="8"/>
      <w:lvlText w:val="(%8)"/>
      <w:lvlJc w:val="left"/>
      <w:pPr>
        <w:tabs>
          <w:tab w:val="num" w:pos="3744"/>
        </w:tabs>
        <w:ind w:left="3744" w:hanging="576"/>
      </w:pPr>
      <w:rPr>
        <w:rFonts w:hint="default"/>
      </w:rPr>
    </w:lvl>
    <w:lvl w:ilvl="8">
      <w:start w:val="1"/>
      <w:numFmt w:val="decimal"/>
      <w:pStyle w:val="9"/>
      <w:lvlText w:val="(%9)"/>
      <w:lvlJc w:val="left"/>
      <w:pPr>
        <w:tabs>
          <w:tab w:val="num" w:pos="4320"/>
        </w:tabs>
        <w:ind w:left="4320" w:hanging="576"/>
      </w:pPr>
      <w:rPr>
        <w:rFonts w:hint="default"/>
      </w:rPr>
    </w:lvl>
  </w:abstractNum>
  <w:abstractNum w:abstractNumId="3" w15:restartNumberingAfterBreak="0">
    <w:nsid w:val="67085968"/>
    <w:multiLevelType w:val="multilevel"/>
    <w:tmpl w:val="4D66DB30"/>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rson w15:author="Robert Rolley">
    <w15:presenceInfo w15:providerId="AD" w15:userId="S::REI@rolleyengrg.onmicrosoft.com::0cf37632-929a-4726-95d0-361205f123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Fmt w:val="lowerRoman"/>
    <w:footnote w:id="-1"/>
    <w:footnote w:id="0"/>
  </w:footnotePr>
  <w:endnotePr>
    <w:pos w:val="sectEnd"/>
    <w:numFmt w:val="decimal"/>
    <w:endnote w:id="-1"/>
    <w:endnote w:id="0"/>
  </w:endnotePr>
  <w:compat>
    <w:useSingleBorderforContiguousCells/>
    <w:spaceForUL/>
    <w:balanceSingleByteDoubleByteWidth/>
    <w:doNotLeaveBackslashAlone/>
    <w:ulTrailSpace/>
    <w:doNotExpandShiftReturn/>
    <w:showBreaksInFrames/>
    <w:suppressTopSpacing/>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337E"/>
    <w:rsid w:val="00025087"/>
    <w:rsid w:val="00076E6E"/>
    <w:rsid w:val="00081A8A"/>
    <w:rsid w:val="0008451C"/>
    <w:rsid w:val="00094148"/>
    <w:rsid w:val="000C5CDB"/>
    <w:rsid w:val="001156B5"/>
    <w:rsid w:val="00161A2E"/>
    <w:rsid w:val="00180FB3"/>
    <w:rsid w:val="00196339"/>
    <w:rsid w:val="001D48D6"/>
    <w:rsid w:val="001F62BC"/>
    <w:rsid w:val="0022133A"/>
    <w:rsid w:val="00224BF8"/>
    <w:rsid w:val="00247C0C"/>
    <w:rsid w:val="002536EA"/>
    <w:rsid w:val="002544AD"/>
    <w:rsid w:val="00282B3A"/>
    <w:rsid w:val="00294B5E"/>
    <w:rsid w:val="002A3C86"/>
    <w:rsid w:val="002E5D18"/>
    <w:rsid w:val="002F1E52"/>
    <w:rsid w:val="002F33B9"/>
    <w:rsid w:val="002F5041"/>
    <w:rsid w:val="003001FD"/>
    <w:rsid w:val="0030141A"/>
    <w:rsid w:val="00384539"/>
    <w:rsid w:val="00395758"/>
    <w:rsid w:val="00442317"/>
    <w:rsid w:val="004767BA"/>
    <w:rsid w:val="004811F5"/>
    <w:rsid w:val="004978DA"/>
    <w:rsid w:val="004B2BC9"/>
    <w:rsid w:val="004C7B53"/>
    <w:rsid w:val="004D3FF7"/>
    <w:rsid w:val="004F0343"/>
    <w:rsid w:val="004F5B58"/>
    <w:rsid w:val="00540927"/>
    <w:rsid w:val="005535D0"/>
    <w:rsid w:val="00555797"/>
    <w:rsid w:val="005654FE"/>
    <w:rsid w:val="00571D36"/>
    <w:rsid w:val="005C2AE7"/>
    <w:rsid w:val="00624FB4"/>
    <w:rsid w:val="00672275"/>
    <w:rsid w:val="0067337E"/>
    <w:rsid w:val="00697017"/>
    <w:rsid w:val="006B2491"/>
    <w:rsid w:val="006E3426"/>
    <w:rsid w:val="006E671C"/>
    <w:rsid w:val="00705965"/>
    <w:rsid w:val="0071540A"/>
    <w:rsid w:val="00770D3F"/>
    <w:rsid w:val="00783A9E"/>
    <w:rsid w:val="00793E31"/>
    <w:rsid w:val="007A6FA1"/>
    <w:rsid w:val="007E5869"/>
    <w:rsid w:val="007F1C2F"/>
    <w:rsid w:val="00800EB0"/>
    <w:rsid w:val="008116EE"/>
    <w:rsid w:val="00812E59"/>
    <w:rsid w:val="008243F5"/>
    <w:rsid w:val="0083597A"/>
    <w:rsid w:val="0084525D"/>
    <w:rsid w:val="008A2039"/>
    <w:rsid w:val="008B6C0A"/>
    <w:rsid w:val="008E25B0"/>
    <w:rsid w:val="00923178"/>
    <w:rsid w:val="00932372"/>
    <w:rsid w:val="00945AFE"/>
    <w:rsid w:val="00961E3A"/>
    <w:rsid w:val="0096448E"/>
    <w:rsid w:val="00967D92"/>
    <w:rsid w:val="009B4BC1"/>
    <w:rsid w:val="009C65E7"/>
    <w:rsid w:val="009E486C"/>
    <w:rsid w:val="00A2774B"/>
    <w:rsid w:val="00A417C2"/>
    <w:rsid w:val="00A51A63"/>
    <w:rsid w:val="00A57852"/>
    <w:rsid w:val="00A835F7"/>
    <w:rsid w:val="00A9426C"/>
    <w:rsid w:val="00AA3EE4"/>
    <w:rsid w:val="00AB3C9D"/>
    <w:rsid w:val="00AD0ABD"/>
    <w:rsid w:val="00AF519A"/>
    <w:rsid w:val="00B15748"/>
    <w:rsid w:val="00B20236"/>
    <w:rsid w:val="00B5235B"/>
    <w:rsid w:val="00B92513"/>
    <w:rsid w:val="00BC3ACE"/>
    <w:rsid w:val="00BD3F38"/>
    <w:rsid w:val="00BF0B6C"/>
    <w:rsid w:val="00BF60C8"/>
    <w:rsid w:val="00C54D01"/>
    <w:rsid w:val="00C75B94"/>
    <w:rsid w:val="00C87F73"/>
    <w:rsid w:val="00CD1374"/>
    <w:rsid w:val="00CD4A25"/>
    <w:rsid w:val="00CF44AA"/>
    <w:rsid w:val="00D02033"/>
    <w:rsid w:val="00D325D2"/>
    <w:rsid w:val="00D34170"/>
    <w:rsid w:val="00D42A58"/>
    <w:rsid w:val="00D42EF7"/>
    <w:rsid w:val="00D6034E"/>
    <w:rsid w:val="00D71D44"/>
    <w:rsid w:val="00DA2CC4"/>
    <w:rsid w:val="00DA3EE3"/>
    <w:rsid w:val="00E0236A"/>
    <w:rsid w:val="00E04678"/>
    <w:rsid w:val="00E11886"/>
    <w:rsid w:val="00E2260C"/>
    <w:rsid w:val="00E56683"/>
    <w:rsid w:val="00EA371D"/>
    <w:rsid w:val="00EE5D0B"/>
    <w:rsid w:val="00F53ABC"/>
    <w:rsid w:val="00F65E50"/>
    <w:rsid w:val="00FA3043"/>
    <w:rsid w:val="00FD15B1"/>
    <w:rsid w:val="00FE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64A809"/>
  <w15:chartTrackingRefBased/>
  <w15:docId w15:val="{B1A1B805-9D3B-4522-8742-7EB2BFFFD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Arial" w:hAnsi="Arial" w:cs="Arial"/>
    </w:rPr>
  </w:style>
  <w:style w:type="paragraph" w:styleId="Heading2">
    <w:name w:val="heading 2"/>
    <w:basedOn w:val="Normal"/>
    <w:next w:val="Normal"/>
    <w:link w:val="Heading2Char"/>
    <w:uiPriority w:val="9"/>
    <w:semiHidden/>
    <w:unhideWhenUsed/>
    <w:qFormat/>
    <w:rsid w:val="00D42A58"/>
    <w:pPr>
      <w:keepNext/>
      <w:spacing w:before="240" w:after="60"/>
      <w:outlineLvl w:val="1"/>
    </w:pPr>
    <w:rPr>
      <w:rFonts w:ascii="Cambria" w:hAnsi="Cambria" w:cs="Times New Roman"/>
      <w:b/>
      <w:bCs/>
      <w:i/>
      <w:iCs/>
      <w:sz w:val="28"/>
      <w:szCs w:val="28"/>
    </w:rPr>
  </w:style>
  <w:style w:type="paragraph" w:styleId="Heading4">
    <w:name w:val="heading 4"/>
    <w:basedOn w:val="Normal"/>
    <w:next w:val="Normal"/>
    <w:link w:val="Heading4Char"/>
    <w:uiPriority w:val="9"/>
    <w:semiHidden/>
    <w:unhideWhenUsed/>
    <w:qFormat/>
    <w:rsid w:val="00D42A58"/>
    <w:pPr>
      <w:keepNext/>
      <w:spacing w:before="240" w:after="60"/>
      <w:outlineLvl w:val="3"/>
    </w:pPr>
    <w:rPr>
      <w:rFonts w:ascii="Calibri" w:hAnsi="Calibri" w:cs="Times New Roman"/>
      <w:b/>
      <w:bCs/>
      <w:sz w:val="28"/>
      <w:szCs w:val="28"/>
    </w:rPr>
  </w:style>
  <w:style w:type="paragraph" w:styleId="Heading5">
    <w:name w:val="heading 5"/>
    <w:basedOn w:val="Normal"/>
    <w:next w:val="Normal"/>
    <w:link w:val="Heading5Char"/>
    <w:uiPriority w:val="9"/>
    <w:semiHidden/>
    <w:unhideWhenUsed/>
    <w:qFormat/>
    <w:rsid w:val="00D42A58"/>
    <w:pPr>
      <w:spacing w:before="240" w:after="60"/>
      <w:outlineLvl w:val="4"/>
    </w:pPr>
    <w:rPr>
      <w:rFonts w:ascii="Calibri"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5040"/>
        <w:tab w:val="right" w:pos="10080"/>
      </w:tabs>
    </w:pPr>
  </w:style>
  <w:style w:type="paragraph" w:styleId="Header">
    <w:name w:val="header"/>
    <w:basedOn w:val="Footer"/>
  </w:style>
  <w:style w:type="paragraph" w:customStyle="1" w:styleId="2">
    <w:name w:val="2"/>
    <w:basedOn w:val="Normal"/>
    <w:next w:val="3"/>
    <w:pPr>
      <w:keepNext/>
      <w:numPr>
        <w:ilvl w:val="1"/>
        <w:numId w:val="1"/>
      </w:numPr>
      <w:suppressAutoHyphens/>
      <w:spacing w:before="480"/>
      <w:jc w:val="both"/>
      <w:outlineLvl w:val="1"/>
    </w:pPr>
  </w:style>
  <w:style w:type="paragraph" w:customStyle="1" w:styleId="1">
    <w:name w:val="1"/>
    <w:basedOn w:val="Normal"/>
    <w:next w:val="2"/>
    <w:pPr>
      <w:keepNext/>
      <w:numPr>
        <w:numId w:val="1"/>
      </w:numPr>
      <w:suppressAutoHyphens/>
      <w:spacing w:before="480"/>
      <w:jc w:val="both"/>
      <w:outlineLvl w:val="0"/>
    </w:pPr>
  </w:style>
  <w:style w:type="paragraph" w:customStyle="1" w:styleId="3">
    <w:name w:val="3"/>
    <w:basedOn w:val="Normal"/>
    <w:pPr>
      <w:numPr>
        <w:ilvl w:val="2"/>
        <w:numId w:val="1"/>
      </w:numPr>
      <w:suppressAutoHyphens/>
      <w:jc w:val="both"/>
      <w:outlineLvl w:val="2"/>
    </w:pPr>
  </w:style>
  <w:style w:type="paragraph" w:customStyle="1" w:styleId="6">
    <w:name w:val="6"/>
    <w:basedOn w:val="Normal"/>
    <w:pPr>
      <w:numPr>
        <w:ilvl w:val="5"/>
        <w:numId w:val="1"/>
      </w:numPr>
      <w:suppressAutoHyphens/>
      <w:jc w:val="both"/>
      <w:outlineLvl w:val="5"/>
    </w:pPr>
  </w:style>
  <w:style w:type="paragraph" w:customStyle="1" w:styleId="5">
    <w:name w:val="5"/>
    <w:basedOn w:val="Normal"/>
    <w:pPr>
      <w:numPr>
        <w:ilvl w:val="4"/>
        <w:numId w:val="1"/>
      </w:numPr>
      <w:suppressAutoHyphens/>
      <w:jc w:val="both"/>
      <w:outlineLvl w:val="4"/>
    </w:pPr>
  </w:style>
  <w:style w:type="paragraph" w:customStyle="1" w:styleId="4">
    <w:name w:val="4"/>
    <w:basedOn w:val="Normal"/>
    <w:pPr>
      <w:numPr>
        <w:ilvl w:val="3"/>
        <w:numId w:val="1"/>
      </w:numPr>
      <w:suppressAutoHyphens/>
      <w:jc w:val="both"/>
      <w:outlineLvl w:val="3"/>
    </w:pPr>
  </w:style>
  <w:style w:type="paragraph" w:customStyle="1" w:styleId="NotesToSpecifier">
    <w:name w:val="NotesToSpecifier"/>
    <w:basedOn w:val="Normal"/>
    <w:rsid w:val="0067337E"/>
    <w:pPr>
      <w:jc w:val="both"/>
    </w:pPr>
    <w:rPr>
      <w:i/>
      <w:color w:val="FF0000"/>
    </w:rPr>
  </w:style>
  <w:style w:type="paragraph" w:customStyle="1" w:styleId="7">
    <w:name w:val="7"/>
    <w:basedOn w:val="Normal"/>
    <w:rsid w:val="0067337E"/>
    <w:pPr>
      <w:numPr>
        <w:ilvl w:val="6"/>
        <w:numId w:val="1"/>
      </w:numPr>
      <w:suppressAutoHyphens/>
      <w:jc w:val="both"/>
      <w:outlineLvl w:val="6"/>
    </w:pPr>
  </w:style>
  <w:style w:type="paragraph" w:customStyle="1" w:styleId="8">
    <w:name w:val="8"/>
    <w:basedOn w:val="Normal"/>
    <w:next w:val="9"/>
    <w:rsid w:val="0067337E"/>
    <w:pPr>
      <w:numPr>
        <w:ilvl w:val="7"/>
        <w:numId w:val="1"/>
      </w:numPr>
      <w:tabs>
        <w:tab w:val="left" w:pos="3168"/>
      </w:tabs>
      <w:suppressAutoHyphens/>
      <w:jc w:val="both"/>
      <w:outlineLvl w:val="8"/>
    </w:pPr>
  </w:style>
  <w:style w:type="paragraph" w:customStyle="1" w:styleId="9">
    <w:name w:val="9"/>
    <w:basedOn w:val="1"/>
    <w:rsid w:val="0067337E"/>
    <w:pPr>
      <w:numPr>
        <w:ilvl w:val="8"/>
      </w:numPr>
    </w:pPr>
  </w:style>
  <w:style w:type="paragraph" w:customStyle="1" w:styleId="Dates">
    <w:name w:val="Dates"/>
    <w:basedOn w:val="Normal"/>
    <w:rsid w:val="00AF519A"/>
    <w:rPr>
      <w:sz w:val="16"/>
    </w:rPr>
  </w:style>
  <w:style w:type="paragraph" w:customStyle="1" w:styleId="USPSCentered">
    <w:name w:val="USPS Centered"/>
    <w:basedOn w:val="Normal"/>
    <w:rsid w:val="00D02033"/>
    <w:pPr>
      <w:overflowPunct/>
      <w:autoSpaceDE/>
      <w:autoSpaceDN/>
      <w:adjustRightInd/>
      <w:spacing w:after="240"/>
      <w:jc w:val="center"/>
      <w:textAlignment w:val="auto"/>
    </w:pPr>
    <w:rPr>
      <w:rFonts w:cs="Times New Roman"/>
      <w:caps/>
    </w:rPr>
  </w:style>
  <w:style w:type="paragraph" w:customStyle="1" w:styleId="USPS2">
    <w:name w:val="USPS2"/>
    <w:basedOn w:val="Heading2"/>
    <w:autoRedefine/>
    <w:rsid w:val="00D42A58"/>
    <w:pPr>
      <w:numPr>
        <w:ilvl w:val="1"/>
        <w:numId w:val="3"/>
      </w:numPr>
      <w:overflowPunct/>
      <w:autoSpaceDE/>
      <w:autoSpaceDN/>
      <w:adjustRightInd/>
      <w:spacing w:before="480" w:after="0"/>
      <w:textAlignment w:val="auto"/>
    </w:pPr>
    <w:rPr>
      <w:rFonts w:ascii="Arial" w:hAnsi="Arial"/>
      <w:b w:val="0"/>
      <w:bCs w:val="0"/>
      <w:i w:val="0"/>
      <w:iCs w:val="0"/>
      <w:caps/>
      <w:sz w:val="20"/>
      <w:szCs w:val="22"/>
    </w:rPr>
  </w:style>
  <w:style w:type="paragraph" w:customStyle="1" w:styleId="USPS1">
    <w:name w:val="USPS1"/>
    <w:basedOn w:val="Normal"/>
    <w:autoRedefine/>
    <w:rsid w:val="00D42A58"/>
    <w:pPr>
      <w:keepNext/>
      <w:numPr>
        <w:numId w:val="3"/>
      </w:numPr>
      <w:overflowPunct/>
      <w:autoSpaceDE/>
      <w:autoSpaceDN/>
      <w:adjustRightInd/>
      <w:spacing w:before="480"/>
      <w:textAlignment w:val="auto"/>
      <w:outlineLvl w:val="0"/>
    </w:pPr>
    <w:rPr>
      <w:rFonts w:cs="Times New Roman"/>
      <w:caps/>
      <w:kern w:val="28"/>
      <w:szCs w:val="22"/>
    </w:rPr>
  </w:style>
  <w:style w:type="paragraph" w:customStyle="1" w:styleId="USPS3">
    <w:name w:val="USPS3"/>
    <w:basedOn w:val="Normal"/>
    <w:rsid w:val="00D42A58"/>
    <w:pPr>
      <w:numPr>
        <w:ilvl w:val="2"/>
        <w:numId w:val="3"/>
      </w:numPr>
      <w:overflowPunct/>
      <w:autoSpaceDE/>
      <w:autoSpaceDN/>
      <w:adjustRightInd/>
      <w:spacing w:before="200"/>
      <w:textAlignment w:val="auto"/>
      <w:outlineLvl w:val="2"/>
    </w:pPr>
    <w:rPr>
      <w:rFonts w:cs="Times New Roman"/>
      <w:szCs w:val="22"/>
    </w:rPr>
  </w:style>
  <w:style w:type="paragraph" w:customStyle="1" w:styleId="USPS4">
    <w:name w:val="USPS4"/>
    <w:basedOn w:val="Heading4"/>
    <w:rsid w:val="00D42A58"/>
    <w:pPr>
      <w:keepNext w:val="0"/>
      <w:numPr>
        <w:ilvl w:val="3"/>
        <w:numId w:val="3"/>
      </w:numPr>
      <w:overflowPunct/>
      <w:autoSpaceDE/>
      <w:autoSpaceDN/>
      <w:adjustRightInd/>
      <w:spacing w:before="0" w:after="0"/>
      <w:textAlignment w:val="auto"/>
    </w:pPr>
    <w:rPr>
      <w:rFonts w:ascii="Arial" w:hAnsi="Arial"/>
      <w:b w:val="0"/>
      <w:bCs w:val="0"/>
      <w:sz w:val="20"/>
      <w:szCs w:val="22"/>
    </w:rPr>
  </w:style>
  <w:style w:type="paragraph" w:customStyle="1" w:styleId="USPS5">
    <w:name w:val="USPS5"/>
    <w:basedOn w:val="Heading5"/>
    <w:rsid w:val="00D42A58"/>
    <w:pPr>
      <w:numPr>
        <w:ilvl w:val="4"/>
        <w:numId w:val="3"/>
      </w:numPr>
      <w:overflowPunct/>
      <w:autoSpaceDE/>
      <w:autoSpaceDN/>
      <w:adjustRightInd/>
      <w:spacing w:before="0" w:after="0"/>
      <w:textAlignment w:val="auto"/>
    </w:pPr>
    <w:rPr>
      <w:rFonts w:ascii="Arial" w:hAnsi="Arial"/>
      <w:b w:val="0"/>
      <w:bCs w:val="0"/>
      <w:i w:val="0"/>
      <w:iCs w:val="0"/>
      <w:sz w:val="20"/>
      <w:szCs w:val="20"/>
    </w:rPr>
  </w:style>
  <w:style w:type="paragraph" w:customStyle="1" w:styleId="USPS6">
    <w:name w:val="USPS6"/>
    <w:basedOn w:val="Normal"/>
    <w:rsid w:val="00D42A58"/>
    <w:pPr>
      <w:numPr>
        <w:ilvl w:val="5"/>
        <w:numId w:val="3"/>
      </w:numPr>
      <w:overflowPunct/>
      <w:autoSpaceDE/>
      <w:autoSpaceDN/>
      <w:adjustRightInd/>
      <w:textAlignment w:val="auto"/>
    </w:pPr>
    <w:rPr>
      <w:rFonts w:cs="Times New Roman"/>
    </w:rPr>
  </w:style>
  <w:style w:type="paragraph" w:customStyle="1" w:styleId="USPS7">
    <w:name w:val="USPS7"/>
    <w:basedOn w:val="Normal"/>
    <w:rsid w:val="00D42A58"/>
    <w:pPr>
      <w:numPr>
        <w:ilvl w:val="6"/>
        <w:numId w:val="3"/>
      </w:numPr>
      <w:overflowPunct/>
      <w:autoSpaceDE/>
      <w:autoSpaceDN/>
      <w:adjustRightInd/>
      <w:textAlignment w:val="auto"/>
    </w:pPr>
    <w:rPr>
      <w:rFonts w:cs="Times New Roman"/>
    </w:rPr>
  </w:style>
  <w:style w:type="character" w:customStyle="1" w:styleId="Heading2Char">
    <w:name w:val="Heading 2 Char"/>
    <w:link w:val="Heading2"/>
    <w:uiPriority w:val="9"/>
    <w:semiHidden/>
    <w:rsid w:val="00D42A58"/>
    <w:rPr>
      <w:rFonts w:ascii="Cambria" w:eastAsia="Times New Roman" w:hAnsi="Cambria" w:cs="Times New Roman"/>
      <w:b/>
      <w:bCs/>
      <w:i/>
      <w:iCs/>
      <w:sz w:val="28"/>
      <w:szCs w:val="28"/>
    </w:rPr>
  </w:style>
  <w:style w:type="character" w:customStyle="1" w:styleId="Heading4Char">
    <w:name w:val="Heading 4 Char"/>
    <w:link w:val="Heading4"/>
    <w:uiPriority w:val="9"/>
    <w:semiHidden/>
    <w:rsid w:val="00D42A58"/>
    <w:rPr>
      <w:rFonts w:ascii="Calibri" w:eastAsia="Times New Roman" w:hAnsi="Calibri" w:cs="Times New Roman"/>
      <w:b/>
      <w:bCs/>
      <w:sz w:val="28"/>
      <w:szCs w:val="28"/>
    </w:rPr>
  </w:style>
  <w:style w:type="character" w:customStyle="1" w:styleId="Heading5Char">
    <w:name w:val="Heading 5 Char"/>
    <w:link w:val="Heading5"/>
    <w:uiPriority w:val="9"/>
    <w:semiHidden/>
    <w:rsid w:val="00D42A58"/>
    <w:rPr>
      <w:rFonts w:ascii="Calibri" w:eastAsia="Times New Roman" w:hAnsi="Calibri" w:cs="Times New Roman"/>
      <w:b/>
      <w:bCs/>
      <w:i/>
      <w:iCs/>
      <w:sz w:val="26"/>
      <w:szCs w:val="26"/>
    </w:rPr>
  </w:style>
  <w:style w:type="paragraph" w:customStyle="1" w:styleId="USPS8">
    <w:name w:val="USPS8"/>
    <w:basedOn w:val="Normal"/>
    <w:rsid w:val="00180FB3"/>
    <w:pPr>
      <w:tabs>
        <w:tab w:val="num" w:pos="3744"/>
      </w:tabs>
      <w:overflowPunct/>
      <w:autoSpaceDE/>
      <w:autoSpaceDN/>
      <w:adjustRightInd/>
      <w:ind w:left="3744" w:hanging="576"/>
      <w:textAlignment w:val="auto"/>
    </w:pPr>
    <w:rPr>
      <w:rFonts w:cs="Times New Roman"/>
    </w:rPr>
  </w:style>
  <w:style w:type="paragraph" w:styleId="ListParagraph">
    <w:name w:val="List Paragraph"/>
    <w:basedOn w:val="Normal"/>
    <w:uiPriority w:val="34"/>
    <w:qFormat/>
    <w:rsid w:val="00AA3EE4"/>
    <w:pPr>
      <w:ind w:left="720"/>
    </w:pPr>
  </w:style>
  <w:style w:type="paragraph" w:styleId="Revision">
    <w:name w:val="Revision"/>
    <w:hidden/>
    <w:uiPriority w:val="99"/>
    <w:semiHidden/>
    <w:rsid w:val="00A417C2"/>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840265">
      <w:bodyDiv w:val="1"/>
      <w:marLeft w:val="0"/>
      <w:marRight w:val="0"/>
      <w:marTop w:val="0"/>
      <w:marBottom w:val="0"/>
      <w:divBdr>
        <w:top w:val="none" w:sz="0" w:space="0" w:color="auto"/>
        <w:left w:val="none" w:sz="0" w:space="0" w:color="auto"/>
        <w:bottom w:val="none" w:sz="0" w:space="0" w:color="auto"/>
        <w:right w:val="none" w:sz="0" w:space="0" w:color="auto"/>
      </w:divBdr>
    </w:div>
    <w:div w:id="604070516">
      <w:bodyDiv w:val="1"/>
      <w:marLeft w:val="0"/>
      <w:marRight w:val="0"/>
      <w:marTop w:val="0"/>
      <w:marBottom w:val="0"/>
      <w:divBdr>
        <w:top w:val="none" w:sz="0" w:space="0" w:color="auto"/>
        <w:left w:val="none" w:sz="0" w:space="0" w:color="auto"/>
        <w:bottom w:val="none" w:sz="0" w:space="0" w:color="auto"/>
        <w:right w:val="none" w:sz="0" w:space="0" w:color="auto"/>
      </w:divBdr>
    </w:div>
    <w:div w:id="869877530">
      <w:bodyDiv w:val="1"/>
      <w:marLeft w:val="0"/>
      <w:marRight w:val="0"/>
      <w:marTop w:val="0"/>
      <w:marBottom w:val="0"/>
      <w:divBdr>
        <w:top w:val="none" w:sz="0" w:space="0" w:color="auto"/>
        <w:left w:val="none" w:sz="0" w:space="0" w:color="auto"/>
        <w:bottom w:val="none" w:sz="0" w:space="0" w:color="auto"/>
        <w:right w:val="none" w:sz="0" w:space="0" w:color="auto"/>
      </w:divBdr>
    </w:div>
    <w:div w:id="1013535622">
      <w:bodyDiv w:val="1"/>
      <w:marLeft w:val="0"/>
      <w:marRight w:val="0"/>
      <w:marTop w:val="0"/>
      <w:marBottom w:val="0"/>
      <w:divBdr>
        <w:top w:val="none" w:sz="0" w:space="0" w:color="auto"/>
        <w:left w:val="none" w:sz="0" w:space="0" w:color="auto"/>
        <w:bottom w:val="none" w:sz="0" w:space="0" w:color="auto"/>
        <w:right w:val="none" w:sz="0" w:space="0" w:color="auto"/>
      </w:divBdr>
    </w:div>
    <w:div w:id="1813596401">
      <w:bodyDiv w:val="1"/>
      <w:marLeft w:val="0"/>
      <w:marRight w:val="0"/>
      <w:marTop w:val="0"/>
      <w:marBottom w:val="0"/>
      <w:divBdr>
        <w:top w:val="none" w:sz="0" w:space="0" w:color="auto"/>
        <w:left w:val="none" w:sz="0" w:space="0" w:color="auto"/>
        <w:bottom w:val="none" w:sz="0" w:space="0" w:color="auto"/>
        <w:right w:val="none" w:sz="0" w:space="0" w:color="auto"/>
      </w:divBdr>
    </w:div>
    <w:div w:id="1952977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747537-6910-4E8D-8CC1-B758A16E1D2E}"/>
</file>

<file path=customXml/itemProps2.xml><?xml version="1.0" encoding="utf-8"?>
<ds:datastoreItem xmlns:ds="http://schemas.openxmlformats.org/officeDocument/2006/customXml" ds:itemID="{481C73D8-5E82-4001-A698-D874C6995610}"/>
</file>

<file path=customXml/itemProps3.xml><?xml version="1.0" encoding="utf-8"?>
<ds:datastoreItem xmlns:ds="http://schemas.openxmlformats.org/officeDocument/2006/customXml" ds:itemID="{4B5ED81F-586D-447E-8713-032576AF395F}"/>
</file>

<file path=docProps/app.xml><?xml version="1.0" encoding="utf-8"?>
<Properties xmlns="http://schemas.openxmlformats.org/officeDocument/2006/extended-properties" xmlns:vt="http://schemas.openxmlformats.org/officeDocument/2006/docPropsVTypes">
  <Template>Normal.dotm</Template>
  <TotalTime>12</TotalTime>
  <Pages>5</Pages>
  <Words>1601</Words>
  <Characters>9128</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New Section Template</vt:lpstr>
    </vt:vector>
  </TitlesOfParts>
  <Company/>
  <LinksUpToDate>false</LinksUpToDate>
  <CharactersWithSpaces>10708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2022-08-18T16:45:00Z</cp:lastPrinted>
  <dcterms:created xsi:type="dcterms:W3CDTF">2022-08-24T16:30:00Z</dcterms:created>
  <dcterms:modified xsi:type="dcterms:W3CDTF">2022-08-29T14:50:00Z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