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B094" w14:textId="77777777" w:rsidR="0054467F" w:rsidRDefault="0054467F" w:rsidP="00141FA7">
      <w:pPr>
        <w:pStyle w:val="USPSCentered"/>
      </w:pPr>
      <w:r>
        <w:t>SECTION</w:t>
      </w:r>
      <w:r w:rsidR="00A82EEC">
        <w:t xml:space="preserve"> 262726</w:t>
      </w:r>
    </w:p>
    <w:p w14:paraId="1BD8E46D" w14:textId="77777777" w:rsidR="0054467F" w:rsidRDefault="00863EDA" w:rsidP="00141FA7">
      <w:pPr>
        <w:pStyle w:val="USPSCentered"/>
      </w:pPr>
      <w:r>
        <w:t>WIRING DEVICES</w:t>
      </w:r>
    </w:p>
    <w:p w14:paraId="6ABFE816" w14:textId="77777777" w:rsidR="00637F06" w:rsidRDefault="00637F06" w:rsidP="007A18EF">
      <w:pPr>
        <w:pStyle w:val="NotesToSpecifier"/>
        <w:jc w:val="both"/>
      </w:pPr>
      <w:r>
        <w:t>***********************</w:t>
      </w:r>
      <w:r w:rsidR="007A18EF">
        <w:t>*****</w:t>
      </w:r>
      <w:r>
        <w:t>*****************************************************************************************************</w:t>
      </w:r>
    </w:p>
    <w:p w14:paraId="5F378090" w14:textId="77777777" w:rsidR="00637F06" w:rsidRPr="00491D98" w:rsidRDefault="00637F06" w:rsidP="00491D98">
      <w:pPr>
        <w:pStyle w:val="NotesToSpecifier"/>
        <w:jc w:val="center"/>
        <w:rPr>
          <w:b/>
        </w:rPr>
      </w:pPr>
      <w:r w:rsidRPr="00491D98">
        <w:rPr>
          <w:b/>
        </w:rPr>
        <w:t>NOTE TO SPECIFIER</w:t>
      </w:r>
    </w:p>
    <w:p w14:paraId="6C3C7649" w14:textId="144E7DF4" w:rsidR="00916A51" w:rsidRPr="00916A51" w:rsidRDefault="00916A51" w:rsidP="00916A51">
      <w:pPr>
        <w:rPr>
          <w:ins w:id="0" w:author="George Schramm,  New York, NY" w:date="2022-03-25T13:56:00Z"/>
          <w:i/>
          <w:color w:val="FF0000"/>
        </w:rPr>
      </w:pPr>
      <w:ins w:id="1" w:author="George Schramm,  New York, NY" w:date="2022-03-25T13:56:00Z">
        <w:r w:rsidRPr="00916A51">
          <w:rPr>
            <w:i/>
            <w:color w:val="FF0000"/>
          </w:rPr>
          <w:t>Use this Specification Section for Mail Processing Facilities.</w:t>
        </w:r>
      </w:ins>
    </w:p>
    <w:p w14:paraId="6692CF65" w14:textId="77777777" w:rsidR="00916A51" w:rsidRPr="00916A51" w:rsidRDefault="00916A51" w:rsidP="00916A51">
      <w:pPr>
        <w:rPr>
          <w:ins w:id="2" w:author="George Schramm,  New York, NY" w:date="2022-03-25T13:56:00Z"/>
          <w:i/>
          <w:color w:val="FF0000"/>
        </w:rPr>
      </w:pPr>
    </w:p>
    <w:p w14:paraId="292B3FB7" w14:textId="77777777" w:rsidR="00916A51" w:rsidRPr="00916A51" w:rsidRDefault="00916A51" w:rsidP="00916A51">
      <w:pPr>
        <w:rPr>
          <w:ins w:id="3" w:author="George Schramm,  New York, NY" w:date="2022-03-25T13:56:00Z"/>
          <w:b/>
          <w:bCs/>
          <w:i/>
          <w:color w:val="FF0000"/>
        </w:rPr>
      </w:pPr>
      <w:bookmarkStart w:id="4" w:name="_Hlk98842062"/>
      <w:ins w:id="5" w:author="George Schramm,  New York, NY" w:date="2022-03-25T13:56:00Z">
        <w:r w:rsidRPr="00916A51">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7B382A24" w14:textId="77777777" w:rsidR="00916A51" w:rsidRPr="00916A51" w:rsidRDefault="00916A51" w:rsidP="00916A51">
      <w:pPr>
        <w:rPr>
          <w:ins w:id="6" w:author="George Schramm,  New York, NY" w:date="2022-03-25T13:56:00Z"/>
          <w:i/>
          <w:color w:val="FF0000"/>
        </w:rPr>
      </w:pPr>
    </w:p>
    <w:p w14:paraId="5FD78E0A" w14:textId="77777777" w:rsidR="0096357F" w:rsidRPr="0096357F" w:rsidRDefault="0096357F" w:rsidP="0096357F">
      <w:pPr>
        <w:rPr>
          <w:ins w:id="7" w:author="George Schramm,  New York, NY" w:date="2022-03-25T14:23:00Z"/>
          <w:i/>
          <w:color w:val="FF0000"/>
        </w:rPr>
      </w:pPr>
      <w:ins w:id="8" w:author="George Schramm,  New York, NY" w:date="2022-03-25T14:23:00Z">
        <w:r w:rsidRPr="0096357F">
          <w:rPr>
            <w:i/>
            <w:color w:val="FF0000"/>
          </w:rPr>
          <w:t>For Design/Build projects, do not delete the Notes to Specifier in this Section so that they may be available to Design/Build entity when preparing the Construction Documents.</w:t>
        </w:r>
      </w:ins>
    </w:p>
    <w:p w14:paraId="6B70F53D" w14:textId="77777777" w:rsidR="0096357F" w:rsidRPr="0096357F" w:rsidRDefault="0096357F" w:rsidP="0096357F">
      <w:pPr>
        <w:rPr>
          <w:ins w:id="9" w:author="George Schramm,  New York, NY" w:date="2022-03-25T14:23:00Z"/>
          <w:i/>
          <w:color w:val="FF0000"/>
        </w:rPr>
      </w:pPr>
    </w:p>
    <w:p w14:paraId="677D1CAB" w14:textId="77777777" w:rsidR="0096357F" w:rsidRPr="0096357F" w:rsidRDefault="0096357F" w:rsidP="0096357F">
      <w:pPr>
        <w:rPr>
          <w:ins w:id="10" w:author="George Schramm,  New York, NY" w:date="2022-03-25T14:23:00Z"/>
          <w:i/>
          <w:color w:val="FF0000"/>
        </w:rPr>
      </w:pPr>
      <w:ins w:id="11" w:author="George Schramm,  New York, NY" w:date="2022-03-25T14:23:00Z">
        <w:r w:rsidRPr="0096357F">
          <w:rPr>
            <w:i/>
            <w:color w:val="FF0000"/>
          </w:rPr>
          <w:t>For the Design/Build entity, this specification is intended as a guide for the Architect/Engineer preparing the Construction Documents.</w:t>
        </w:r>
      </w:ins>
    </w:p>
    <w:p w14:paraId="45C1C189" w14:textId="77777777" w:rsidR="0096357F" w:rsidRPr="0096357F" w:rsidRDefault="0096357F" w:rsidP="0096357F">
      <w:pPr>
        <w:rPr>
          <w:ins w:id="12" w:author="George Schramm,  New York, NY" w:date="2022-03-25T14:23:00Z"/>
          <w:i/>
          <w:color w:val="FF0000"/>
        </w:rPr>
      </w:pPr>
    </w:p>
    <w:p w14:paraId="352A7073" w14:textId="77777777" w:rsidR="0096357F" w:rsidRPr="0096357F" w:rsidRDefault="0096357F" w:rsidP="0096357F">
      <w:pPr>
        <w:rPr>
          <w:ins w:id="13" w:author="George Schramm,  New York, NY" w:date="2022-03-25T14:23:00Z"/>
          <w:i/>
          <w:color w:val="FF0000"/>
        </w:rPr>
      </w:pPr>
      <w:ins w:id="14" w:author="George Schramm,  New York, NY" w:date="2022-03-25T14:23:00Z">
        <w:r w:rsidRPr="0096357F">
          <w:rPr>
            <w:i/>
            <w:color w:val="FF0000"/>
          </w:rPr>
          <w:t>The MPF specifications may also be used for Design/Bid/Build projects. In either case, it is the responsibility of the design professional to edit the Specifications Sections as appropriate for the project.</w:t>
        </w:r>
      </w:ins>
    </w:p>
    <w:p w14:paraId="3828B0C9" w14:textId="77777777" w:rsidR="0096357F" w:rsidRPr="0096357F" w:rsidRDefault="0096357F" w:rsidP="0096357F">
      <w:pPr>
        <w:rPr>
          <w:ins w:id="15" w:author="George Schramm,  New York, NY" w:date="2022-03-25T14:23:00Z"/>
          <w:i/>
          <w:color w:val="FF0000"/>
        </w:rPr>
      </w:pPr>
    </w:p>
    <w:p w14:paraId="0C12F407" w14:textId="77777777" w:rsidR="0096357F" w:rsidRPr="0096357F" w:rsidRDefault="0096357F" w:rsidP="0096357F">
      <w:pPr>
        <w:rPr>
          <w:ins w:id="16" w:author="George Schramm,  New York, NY" w:date="2022-03-25T14:23:00Z"/>
          <w:i/>
          <w:color w:val="FF0000"/>
        </w:rPr>
      </w:pPr>
      <w:ins w:id="17" w:author="George Schramm,  New York, NY" w:date="2022-03-25T14:23:00Z">
        <w:r w:rsidRPr="0096357F">
          <w:rPr>
            <w:i/>
            <w:color w:val="FF0000"/>
          </w:rPr>
          <w:t>Text shown in brackets must be modified as needed for project specific requirements.</w:t>
        </w:r>
        <w:r w:rsidRPr="0096357F">
          <w:t xml:space="preserve"> </w:t>
        </w:r>
        <w:r w:rsidRPr="0096357F">
          <w:rPr>
            <w:i/>
            <w:color w:val="FF0000"/>
          </w:rPr>
          <w:t>See the “Using the USPS Guide Specifications” document in Folder C for more information.</w:t>
        </w:r>
      </w:ins>
    </w:p>
    <w:p w14:paraId="4E285E53" w14:textId="77777777" w:rsidR="0096357F" w:rsidRPr="0096357F" w:rsidRDefault="0096357F" w:rsidP="0096357F">
      <w:pPr>
        <w:rPr>
          <w:ins w:id="18" w:author="George Schramm,  New York, NY" w:date="2022-03-25T14:23:00Z"/>
          <w:i/>
          <w:color w:val="FF0000"/>
        </w:rPr>
      </w:pPr>
    </w:p>
    <w:p w14:paraId="7DB76F50" w14:textId="77777777" w:rsidR="0096357F" w:rsidRPr="0096357F" w:rsidRDefault="0096357F" w:rsidP="0096357F">
      <w:pPr>
        <w:rPr>
          <w:ins w:id="19" w:author="George Schramm,  New York, NY" w:date="2022-03-25T14:23:00Z"/>
          <w:i/>
          <w:color w:val="FF0000"/>
        </w:rPr>
      </w:pPr>
      <w:ins w:id="20" w:author="George Schramm,  New York, NY" w:date="2022-03-25T14:23:00Z">
        <w:r w:rsidRPr="0096357F">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136561D" w14:textId="77777777" w:rsidR="0096357F" w:rsidRPr="0096357F" w:rsidRDefault="0096357F" w:rsidP="0096357F">
      <w:pPr>
        <w:rPr>
          <w:ins w:id="21" w:author="George Schramm,  New York, NY" w:date="2022-03-25T14:23:00Z"/>
          <w:i/>
          <w:color w:val="FF0000"/>
        </w:rPr>
      </w:pPr>
    </w:p>
    <w:p w14:paraId="1C92485D" w14:textId="77777777" w:rsidR="0096357F" w:rsidRPr="0096357F" w:rsidRDefault="0096357F" w:rsidP="0096357F">
      <w:pPr>
        <w:rPr>
          <w:ins w:id="22" w:author="George Schramm,  New York, NY" w:date="2022-03-25T14:23:00Z"/>
          <w:i/>
          <w:color w:val="FF0000"/>
        </w:rPr>
      </w:pPr>
      <w:ins w:id="23" w:author="George Schramm,  New York, NY" w:date="2022-03-25T14:23:00Z">
        <w:r w:rsidRPr="0096357F">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F4BF5B7" w14:textId="0A032F61" w:rsidR="00637F06" w:rsidDel="00450BCA" w:rsidRDefault="00637F06" w:rsidP="00491D98">
      <w:pPr>
        <w:pStyle w:val="NotesToSpecifier"/>
        <w:rPr>
          <w:del w:id="24" w:author="George Schramm,  New York, NY" w:date="2021-11-02T10:41:00Z"/>
          <w:b/>
          <w:bCs/>
        </w:rPr>
      </w:pPr>
      <w:del w:id="25" w:author="George Schramm,  New York, NY" w:date="2021-11-02T10:41:00Z">
        <w:r w:rsidDel="00450BCA">
          <w:delText>Use this Outline Specification Section for Mail Processing Facilities only.</w:delText>
        </w:r>
        <w:r w:rsidR="000260D3" w:rsidDel="00450BCA">
          <w:delText xml:space="preserve"> </w:delText>
        </w:r>
        <w:r w:rsidDel="00450BCA">
          <w:delText>This Specification defines “level of quality” for Mail Processing Facility construction.</w:delText>
        </w:r>
        <w:r w:rsidR="000260D3" w:rsidDel="00450BCA">
          <w:delText xml:space="preserve"> </w:delText>
        </w:r>
        <w:r w:rsidDel="00450BCA">
          <w:delText>For Design/Build projects, it is to be modified (by the A/E preparing the Solicitation) to suit the project and included in the Solicitation Package.</w:delText>
        </w:r>
        <w:r w:rsidR="000260D3" w:rsidDel="00450BCA">
          <w:delText xml:space="preserve"> </w:delText>
        </w:r>
        <w:r w:rsidDel="00450BCA">
          <w:delText>For Design/Bid/Build projects, it is intended as a guide to the Architect/Engineer preparing the Construction Documents.</w:delText>
        </w:r>
      </w:del>
    </w:p>
    <w:p w14:paraId="501E72C7" w14:textId="77777777" w:rsidR="00637F06" w:rsidRDefault="00637F06" w:rsidP="007A18EF">
      <w:pPr>
        <w:pStyle w:val="NotesToSpecifier"/>
        <w:jc w:val="both"/>
      </w:pPr>
      <w:r>
        <w:t>**************************************************************************</w:t>
      </w:r>
      <w:r w:rsidR="007A18EF">
        <w:t>*******</w:t>
      </w:r>
      <w:r>
        <w:t>************************************************</w:t>
      </w:r>
    </w:p>
    <w:p w14:paraId="3B261B87" w14:textId="77777777" w:rsidR="0054467F" w:rsidRDefault="0054467F" w:rsidP="00786473">
      <w:pPr>
        <w:pStyle w:val="1"/>
      </w:pPr>
      <w:r>
        <w:t>GENERAL</w:t>
      </w:r>
    </w:p>
    <w:p w14:paraId="3FFADEB6" w14:textId="77777777" w:rsidR="0054467F" w:rsidRDefault="0054467F" w:rsidP="00786473">
      <w:pPr>
        <w:pStyle w:val="2"/>
      </w:pPr>
      <w:r>
        <w:t>SUMMARY</w:t>
      </w:r>
    </w:p>
    <w:p w14:paraId="163ECFB3" w14:textId="77777777" w:rsidR="00786473" w:rsidRPr="00786473" w:rsidRDefault="00786473" w:rsidP="00786473"/>
    <w:p w14:paraId="02B2C8DE" w14:textId="77777777" w:rsidR="0054467F" w:rsidRDefault="0054467F" w:rsidP="00786473">
      <w:pPr>
        <w:pStyle w:val="3"/>
      </w:pPr>
      <w:r>
        <w:t>Section Includes:</w:t>
      </w:r>
    </w:p>
    <w:p w14:paraId="1FD0A107" w14:textId="77777777" w:rsidR="0054467F" w:rsidRPr="00780121" w:rsidRDefault="00863EDA" w:rsidP="00786473">
      <w:pPr>
        <w:pStyle w:val="4"/>
      </w:pPr>
      <w:r w:rsidRPr="00780121">
        <w:t>Wall switches.</w:t>
      </w:r>
    </w:p>
    <w:p w14:paraId="21BE3BC0" w14:textId="77777777" w:rsidR="0054467F" w:rsidRPr="00780121" w:rsidRDefault="00863EDA" w:rsidP="00786473">
      <w:pPr>
        <w:pStyle w:val="4"/>
      </w:pPr>
      <w:r w:rsidRPr="00780121">
        <w:t>Receptacles.</w:t>
      </w:r>
    </w:p>
    <w:p w14:paraId="1A06F3B1" w14:textId="77777777" w:rsidR="0054467F" w:rsidRPr="00780121" w:rsidRDefault="00863EDA" w:rsidP="00786473">
      <w:pPr>
        <w:pStyle w:val="4"/>
      </w:pPr>
      <w:r w:rsidRPr="00780121">
        <w:t>Device plates and box covers.</w:t>
      </w:r>
    </w:p>
    <w:p w14:paraId="17BF96F5" w14:textId="77777777" w:rsidR="0054467F" w:rsidRDefault="00BE09B4" w:rsidP="00786473">
      <w:pPr>
        <w:pStyle w:val="4"/>
      </w:pPr>
      <w:r>
        <w:t>Multi-Outlet surface</w:t>
      </w:r>
      <w:r w:rsidR="00863EDA" w:rsidRPr="00780121">
        <w:t xml:space="preserve"> raceway</w:t>
      </w:r>
      <w:r w:rsidR="0054467F" w:rsidRPr="00780121">
        <w:t>.</w:t>
      </w:r>
    </w:p>
    <w:p w14:paraId="2C0EFDB0" w14:textId="77777777" w:rsidR="00786473" w:rsidRDefault="00BE09B4" w:rsidP="00C4461F">
      <w:pPr>
        <w:pStyle w:val="4"/>
      </w:pPr>
      <w:proofErr w:type="spellStart"/>
      <w:r>
        <w:t>TelePower</w:t>
      </w:r>
      <w:proofErr w:type="spellEnd"/>
      <w:r>
        <w:t xml:space="preserve"> Poles.</w:t>
      </w:r>
    </w:p>
    <w:p w14:paraId="562703C1" w14:textId="77777777" w:rsidR="00BE09B4" w:rsidRDefault="001B0008" w:rsidP="00A4497C">
      <w:pPr>
        <w:pStyle w:val="4"/>
      </w:pPr>
      <w:r>
        <w:t>Digital Interval Countdown Timer Switch</w:t>
      </w:r>
    </w:p>
    <w:p w14:paraId="31C7F382" w14:textId="77777777" w:rsidR="001B0008" w:rsidRPr="00786473" w:rsidRDefault="001B0008" w:rsidP="00786473"/>
    <w:p w14:paraId="5ED58762" w14:textId="266C9452" w:rsidR="0054467F" w:rsidRDefault="0054467F" w:rsidP="00786473">
      <w:pPr>
        <w:pStyle w:val="3"/>
      </w:pPr>
      <w:r>
        <w:t>Related Documents:</w:t>
      </w:r>
      <w:r w:rsidR="000260D3">
        <w:t xml:space="preserve"> </w:t>
      </w:r>
      <w:r>
        <w:t xml:space="preserve">The Contract Documents, as defined in Section </w:t>
      </w:r>
      <w:r w:rsidR="00A82EEC">
        <w:t xml:space="preserve">011000 </w:t>
      </w:r>
      <w:r>
        <w:t>- Summary of Work, apply to the Work of this Section.</w:t>
      </w:r>
      <w:r w:rsidR="000260D3">
        <w:t xml:space="preserve"> </w:t>
      </w:r>
      <w:r>
        <w:t>Additional requirements and information necessary to complete the Work of this Section may be found in other documents.</w:t>
      </w:r>
    </w:p>
    <w:p w14:paraId="40B7AD8B" w14:textId="77777777" w:rsidR="00786473" w:rsidRPr="00786473" w:rsidRDefault="00786473" w:rsidP="00786473"/>
    <w:p w14:paraId="61897966" w14:textId="77777777" w:rsidR="00B352E5" w:rsidRDefault="0054467F" w:rsidP="00786473">
      <w:pPr>
        <w:pStyle w:val="3"/>
      </w:pPr>
      <w:r w:rsidRPr="00637F06">
        <w:t>Related Sections:</w:t>
      </w:r>
    </w:p>
    <w:p w14:paraId="720317F7" w14:textId="2E82CA68" w:rsidR="0054467F" w:rsidRPr="00780121" w:rsidRDefault="0054467F" w:rsidP="00786473">
      <w:pPr>
        <w:pStyle w:val="4"/>
      </w:pPr>
      <w:r w:rsidRPr="00780121">
        <w:t xml:space="preserve">Section </w:t>
      </w:r>
      <w:r w:rsidR="00A82EEC" w:rsidRPr="00780121">
        <w:t xml:space="preserve">260500 </w:t>
      </w:r>
      <w:r w:rsidRPr="00780121">
        <w:t xml:space="preserve">- </w:t>
      </w:r>
      <w:r w:rsidR="00A82EEC" w:rsidRPr="00780121">
        <w:t>Common Work Results for Electrical</w:t>
      </w:r>
      <w:r w:rsidRPr="00780121">
        <w:t>.</w:t>
      </w:r>
    </w:p>
    <w:p w14:paraId="7BBB5DBB" w14:textId="77777777" w:rsidR="0054467F" w:rsidRDefault="0054467F" w:rsidP="00786473">
      <w:pPr>
        <w:pStyle w:val="2"/>
      </w:pPr>
      <w:r w:rsidRPr="00637F06">
        <w:lastRenderedPageBreak/>
        <w:t>REFERENCES</w:t>
      </w:r>
    </w:p>
    <w:p w14:paraId="5E07CAA4" w14:textId="77777777" w:rsidR="00F960F8" w:rsidRPr="00F960F8" w:rsidRDefault="00F960F8" w:rsidP="00F960F8"/>
    <w:p w14:paraId="6BF5CB38" w14:textId="77777777" w:rsidR="0054467F" w:rsidRPr="00637F06" w:rsidRDefault="0054467F" w:rsidP="00786473">
      <w:pPr>
        <w:pStyle w:val="3"/>
      </w:pPr>
      <w:bookmarkStart w:id="26" w:name="_Hlk81381573"/>
      <w:r w:rsidRPr="00637F06">
        <w:t>National Electrical Contractors Association (</w:t>
      </w:r>
      <w:proofErr w:type="spellStart"/>
      <w:r w:rsidRPr="00637F06">
        <w:t>NECA</w:t>
      </w:r>
      <w:proofErr w:type="spellEnd"/>
      <w:r w:rsidRPr="00637F06">
        <w:t>):</w:t>
      </w:r>
    </w:p>
    <w:p w14:paraId="4F8214C9" w14:textId="77777777" w:rsidR="0054467F" w:rsidRDefault="0054467F" w:rsidP="00786473">
      <w:pPr>
        <w:pStyle w:val="4"/>
      </w:pPr>
      <w:proofErr w:type="spellStart"/>
      <w:r w:rsidRPr="00780121">
        <w:t>NECA</w:t>
      </w:r>
      <w:proofErr w:type="spellEnd"/>
      <w:r w:rsidRPr="00780121">
        <w:t xml:space="preserve"> "Standard of Installation."</w:t>
      </w:r>
    </w:p>
    <w:bookmarkEnd w:id="26"/>
    <w:p w14:paraId="4C643D28" w14:textId="77777777" w:rsidR="00F960F8" w:rsidRPr="00F960F8" w:rsidRDefault="00F960F8" w:rsidP="00F960F8"/>
    <w:p w14:paraId="3C8B1514" w14:textId="77777777" w:rsidR="0054467F" w:rsidRPr="00637F06" w:rsidRDefault="0054467F" w:rsidP="00786473">
      <w:pPr>
        <w:pStyle w:val="3"/>
      </w:pPr>
      <w:r w:rsidRPr="00637F06">
        <w:t>National Electrical Manufacturers Association (NEMA):</w:t>
      </w:r>
    </w:p>
    <w:p w14:paraId="3EB4692C" w14:textId="77777777" w:rsidR="0054467F" w:rsidRPr="00780121" w:rsidRDefault="0054467F" w:rsidP="00786473">
      <w:pPr>
        <w:pStyle w:val="4"/>
      </w:pPr>
      <w:r w:rsidRPr="00780121">
        <w:t xml:space="preserve">NEMA </w:t>
      </w:r>
      <w:r w:rsidR="00863EDA" w:rsidRPr="00780121">
        <w:t>WD</w:t>
      </w:r>
      <w:r w:rsidRPr="00780121">
        <w:t xml:space="preserve"> 1 </w:t>
      </w:r>
      <w:r w:rsidR="00863EDA" w:rsidRPr="00780121">
        <w:t>–</w:t>
      </w:r>
      <w:r w:rsidRPr="00780121">
        <w:t xml:space="preserve"> </w:t>
      </w:r>
      <w:r w:rsidR="00863EDA" w:rsidRPr="00780121">
        <w:t>General Requirements for Wiring Devices.</w:t>
      </w:r>
    </w:p>
    <w:p w14:paraId="2A338CB6" w14:textId="77777777" w:rsidR="0054467F" w:rsidRDefault="0054467F" w:rsidP="00786473">
      <w:pPr>
        <w:pStyle w:val="4"/>
      </w:pPr>
      <w:r w:rsidRPr="00780121">
        <w:t xml:space="preserve">NEMA </w:t>
      </w:r>
      <w:r w:rsidR="00863EDA" w:rsidRPr="00780121">
        <w:t>WD 6</w:t>
      </w:r>
      <w:r w:rsidRPr="00780121">
        <w:t xml:space="preserve"> </w:t>
      </w:r>
      <w:r w:rsidR="00863EDA" w:rsidRPr="00780121">
        <w:t>–</w:t>
      </w:r>
      <w:r w:rsidRPr="00780121">
        <w:t xml:space="preserve"> </w:t>
      </w:r>
      <w:r w:rsidR="00863EDA" w:rsidRPr="00780121">
        <w:t>Wiring Devices – Dimensional Requirements.</w:t>
      </w:r>
    </w:p>
    <w:p w14:paraId="16A9DFC9" w14:textId="77777777" w:rsidR="00F960F8" w:rsidRPr="00F960F8" w:rsidRDefault="00F960F8" w:rsidP="00F960F8"/>
    <w:p w14:paraId="0DFAE84E" w14:textId="77777777" w:rsidR="0054467F" w:rsidRPr="00637F06" w:rsidRDefault="0054467F" w:rsidP="00786473">
      <w:pPr>
        <w:pStyle w:val="3"/>
      </w:pPr>
      <w:bookmarkStart w:id="27" w:name="_Hlk81381600"/>
      <w:r w:rsidRPr="00637F06">
        <w:t>National Fire Protection Association (NFPA):</w:t>
      </w:r>
    </w:p>
    <w:p w14:paraId="6DAEBA58" w14:textId="77777777" w:rsidR="0054467F" w:rsidRPr="00780121" w:rsidRDefault="0054467F" w:rsidP="00786473">
      <w:pPr>
        <w:pStyle w:val="4"/>
      </w:pPr>
      <w:r w:rsidRPr="00780121">
        <w:t>NFPA 70 - National Electrical Code.</w:t>
      </w:r>
    </w:p>
    <w:bookmarkEnd w:id="27"/>
    <w:p w14:paraId="632FC325" w14:textId="77777777" w:rsidR="0054467F" w:rsidRDefault="0054467F" w:rsidP="00786473">
      <w:pPr>
        <w:pStyle w:val="2"/>
      </w:pPr>
      <w:r w:rsidRPr="00637F06">
        <w:t>QUALITY ASSURANCE</w:t>
      </w:r>
    </w:p>
    <w:p w14:paraId="3A5E41FA" w14:textId="77777777" w:rsidR="00F960F8" w:rsidRPr="00F960F8" w:rsidRDefault="00F960F8" w:rsidP="00F960F8"/>
    <w:p w14:paraId="4D15DE00" w14:textId="77777777" w:rsidR="005A479B" w:rsidRPr="008A0FB4" w:rsidRDefault="005A479B" w:rsidP="00786473">
      <w:pPr>
        <w:pStyle w:val="3"/>
      </w:pPr>
      <w:r w:rsidRPr="008A0FB4">
        <w:t>Qualifications:</w:t>
      </w:r>
    </w:p>
    <w:p w14:paraId="5AF27918" w14:textId="6A9BCF98" w:rsidR="005A479B" w:rsidRDefault="005A479B" w:rsidP="00786473">
      <w:pPr>
        <w:pStyle w:val="4"/>
      </w:pPr>
      <w:r w:rsidRPr="00780121">
        <w:t>Manufacturer:</w:t>
      </w:r>
      <w:r w:rsidR="000260D3">
        <w:t xml:space="preserve"> </w:t>
      </w:r>
      <w:r w:rsidRPr="00780121">
        <w:t>Company specializing in manufacturing the Products specified in this section with minimum 5 years documented experience.</w:t>
      </w:r>
    </w:p>
    <w:p w14:paraId="231C786B" w14:textId="77777777" w:rsidR="00F960F8" w:rsidRPr="00F960F8" w:rsidRDefault="00F960F8" w:rsidP="00F960F8"/>
    <w:p w14:paraId="16446D87" w14:textId="77777777" w:rsidR="005A479B" w:rsidRPr="008A0FB4" w:rsidRDefault="005A479B" w:rsidP="00277B1D">
      <w:pPr>
        <w:pStyle w:val="3"/>
        <w:keepNext/>
      </w:pPr>
      <w:r w:rsidRPr="008A0FB4">
        <w:t>Regulatory Requirements:</w:t>
      </w:r>
    </w:p>
    <w:p w14:paraId="5A2A808D" w14:textId="77777777" w:rsidR="005A479B" w:rsidRPr="00780121" w:rsidRDefault="005A479B" w:rsidP="00277B1D">
      <w:pPr>
        <w:pStyle w:val="4"/>
        <w:keepNext/>
      </w:pPr>
      <w:r w:rsidRPr="00780121">
        <w:t>Conform to requirements of NFPA 70.</w:t>
      </w:r>
    </w:p>
    <w:p w14:paraId="2B927704" w14:textId="77777777" w:rsidR="005A479B" w:rsidRPr="00780121" w:rsidRDefault="005A479B" w:rsidP="00277B1D">
      <w:pPr>
        <w:pStyle w:val="4"/>
        <w:keepNext/>
      </w:pPr>
      <w:r w:rsidRPr="00780121">
        <w:t>Provide Products listed and classified by Underwriters Laboratories, Incorporated.</w:t>
      </w:r>
    </w:p>
    <w:p w14:paraId="2CECAD78" w14:textId="77777777" w:rsidR="005A479B" w:rsidRDefault="005A479B" w:rsidP="00786473">
      <w:pPr>
        <w:pStyle w:val="2"/>
      </w:pPr>
      <w:r>
        <w:t>SUBMITTALS</w:t>
      </w:r>
    </w:p>
    <w:p w14:paraId="0EC7A658" w14:textId="77777777" w:rsidR="00F960F8" w:rsidRPr="00F960F8" w:rsidRDefault="00F960F8" w:rsidP="00F960F8"/>
    <w:p w14:paraId="1C4537F7" w14:textId="77777777" w:rsidR="005A479B" w:rsidRPr="005A479B" w:rsidRDefault="005A479B" w:rsidP="00786473">
      <w:pPr>
        <w:pStyle w:val="3"/>
      </w:pPr>
      <w:r>
        <w:t>Product data required.</w:t>
      </w:r>
    </w:p>
    <w:p w14:paraId="2680C8D6" w14:textId="77777777" w:rsidR="0054467F" w:rsidRDefault="00224EB6" w:rsidP="00786473">
      <w:pPr>
        <w:pStyle w:val="1"/>
      </w:pPr>
      <w:r w:rsidRPr="00637F06">
        <w:t>P</w:t>
      </w:r>
      <w:r w:rsidR="0054467F" w:rsidRPr="00637F06">
        <w:t>RODUCTS</w:t>
      </w:r>
    </w:p>
    <w:p w14:paraId="35A585DF" w14:textId="77777777" w:rsidR="0054636C" w:rsidRPr="008146FA" w:rsidRDefault="0054636C" w:rsidP="0054636C">
      <w:pPr>
        <w:pStyle w:val="NotesToSpecifier"/>
      </w:pPr>
      <w:r w:rsidRPr="008146FA">
        <w:t>*****************************************************************************************************************************</w:t>
      </w:r>
    </w:p>
    <w:p w14:paraId="2A0D8478" w14:textId="77777777" w:rsidR="0054636C" w:rsidRPr="008146FA" w:rsidRDefault="0054636C" w:rsidP="0054636C">
      <w:pPr>
        <w:pStyle w:val="NotesToSpecifier"/>
        <w:jc w:val="center"/>
        <w:rPr>
          <w:b/>
        </w:rPr>
      </w:pPr>
      <w:r w:rsidRPr="008146FA">
        <w:rPr>
          <w:b/>
        </w:rPr>
        <w:t>NOTE TO SPECIFIER</w:t>
      </w:r>
    </w:p>
    <w:p w14:paraId="639FBBDE" w14:textId="77777777" w:rsidR="0054636C" w:rsidRPr="008146FA" w:rsidRDefault="0054636C" w:rsidP="0054636C">
      <w:pPr>
        <w:pStyle w:val="NotesToSpecifier"/>
      </w:pPr>
      <w:r w:rsidRPr="008146FA">
        <w:t>Verify manufacturer information, Product numbers, and availability at time of Project Manual preparation for Project.</w:t>
      </w:r>
    </w:p>
    <w:p w14:paraId="01F73068" w14:textId="77777777" w:rsidR="0054636C" w:rsidRPr="008146FA" w:rsidRDefault="0054636C" w:rsidP="0054636C">
      <w:pPr>
        <w:pStyle w:val="NotesToSpecifier"/>
      </w:pPr>
      <w:r w:rsidRPr="008146FA">
        <w:t>*****************************************************************************************************************************</w:t>
      </w:r>
    </w:p>
    <w:p w14:paraId="0308C9D2" w14:textId="77777777" w:rsidR="005A479B" w:rsidRDefault="005A479B" w:rsidP="00786473">
      <w:pPr>
        <w:pStyle w:val="2"/>
      </w:pPr>
      <w:r>
        <w:t>WALL SWITCHES</w:t>
      </w:r>
    </w:p>
    <w:p w14:paraId="03332E13" w14:textId="77777777" w:rsidR="00F960F8" w:rsidRPr="00F960F8" w:rsidRDefault="00F960F8" w:rsidP="00F960F8"/>
    <w:p w14:paraId="5D7B3C87" w14:textId="7677F5EC" w:rsidR="005A479B" w:rsidRDefault="005A479B" w:rsidP="00786473">
      <w:pPr>
        <w:pStyle w:val="3"/>
      </w:pPr>
      <w:r>
        <w:t>Manufacturers:</w:t>
      </w:r>
      <w:r w:rsidR="000260D3">
        <w:t xml:space="preserve"> </w:t>
      </w:r>
      <w:r>
        <w:t>Subject to compliance with project requirements, manufacturers offering specified items which may be incorporated in the Work include the following:</w:t>
      </w:r>
    </w:p>
    <w:p w14:paraId="5BCDF102" w14:textId="73225AAA" w:rsidR="005A479B" w:rsidRPr="00780121" w:rsidRDefault="005A479B" w:rsidP="00786473">
      <w:pPr>
        <w:pStyle w:val="4"/>
      </w:pPr>
      <w:r w:rsidRPr="00780121">
        <w:t>Hubbell, Inc, Milford, CT</w:t>
      </w:r>
      <w:r w:rsidR="000260D3">
        <w:t xml:space="preserve"> </w:t>
      </w:r>
      <w:r w:rsidRPr="00780121">
        <w:t>(203) 882-4800.</w:t>
      </w:r>
    </w:p>
    <w:p w14:paraId="06A3B4EB" w14:textId="07FD1662" w:rsidR="005A479B" w:rsidRPr="00780121" w:rsidRDefault="005A479B" w:rsidP="00786473">
      <w:pPr>
        <w:pStyle w:val="4"/>
      </w:pPr>
      <w:r w:rsidRPr="00780121">
        <w:t>Leviton Manufacturing, Company, Inc., Little Neck, NY</w:t>
      </w:r>
      <w:r w:rsidR="000260D3">
        <w:t xml:space="preserve"> </w:t>
      </w:r>
      <w:r w:rsidRPr="00780121">
        <w:t>(800) 824-3005.</w:t>
      </w:r>
    </w:p>
    <w:p w14:paraId="51605105" w14:textId="1350735D" w:rsidR="005A479B" w:rsidRDefault="005A479B" w:rsidP="00786473">
      <w:pPr>
        <w:pStyle w:val="4"/>
      </w:pPr>
      <w:r w:rsidRPr="00780121">
        <w:t>Pass &amp; Seymour, Syracuse, NY</w:t>
      </w:r>
      <w:r w:rsidR="000260D3">
        <w:t xml:space="preserve"> </w:t>
      </w:r>
      <w:r w:rsidRPr="00780121">
        <w:t>(800) 776-4035.</w:t>
      </w:r>
    </w:p>
    <w:p w14:paraId="771108C0" w14:textId="77777777" w:rsidR="00F960F8" w:rsidRPr="00F960F8" w:rsidRDefault="00F960F8" w:rsidP="00F960F8"/>
    <w:p w14:paraId="6389A915" w14:textId="44A576E6" w:rsidR="00434BE5" w:rsidRDefault="005A479B" w:rsidP="00786473">
      <w:pPr>
        <w:pStyle w:val="3"/>
      </w:pPr>
      <w:r>
        <w:t xml:space="preserve">Section </w:t>
      </w:r>
      <w:r w:rsidR="00A82EEC">
        <w:t xml:space="preserve">016000 </w:t>
      </w:r>
      <w:r>
        <w:t>- Product Requirements:</w:t>
      </w:r>
      <w:r w:rsidR="000260D3">
        <w:t xml:space="preserve"> </w:t>
      </w:r>
      <w:r>
        <w:t xml:space="preserve">Product options and </w:t>
      </w:r>
      <w:r w:rsidR="00F960F8">
        <w:t>substitutions.</w:t>
      </w:r>
      <w:r w:rsidR="000260D3">
        <w:t xml:space="preserve"> </w:t>
      </w:r>
      <w:r w:rsidR="00F960F8">
        <w:t>Substitutions:</w:t>
      </w:r>
      <w:r w:rsidR="008513F6">
        <w:t xml:space="preserve"> Permitted.</w:t>
      </w:r>
    </w:p>
    <w:p w14:paraId="332863DF" w14:textId="77777777" w:rsidR="00F960F8" w:rsidRPr="00F960F8" w:rsidRDefault="00F960F8" w:rsidP="00F960F8"/>
    <w:p w14:paraId="2F8C224D" w14:textId="77777777" w:rsidR="005A479B" w:rsidRDefault="005A479B" w:rsidP="00786473">
      <w:pPr>
        <w:pStyle w:val="3"/>
      </w:pPr>
      <w:r>
        <w:t xml:space="preserve">Provide </w:t>
      </w:r>
      <w:proofErr w:type="spellStart"/>
      <w:r>
        <w:t>20Amp</w:t>
      </w:r>
      <w:proofErr w:type="spellEnd"/>
      <w:r>
        <w:t>, 120/</w:t>
      </w:r>
      <w:proofErr w:type="spellStart"/>
      <w:r>
        <w:t>277Volt</w:t>
      </w:r>
      <w:proofErr w:type="spellEnd"/>
      <w:r>
        <w:t>, specification grade, flush single pole toggle switches with side and back wired screw terminals.</w:t>
      </w:r>
      <w:r w:rsidR="00A36422">
        <w:t xml:space="preserve"> All switches shall be equipped with grounding screws.</w:t>
      </w:r>
    </w:p>
    <w:p w14:paraId="2E0CB7F8" w14:textId="77777777" w:rsidR="00F960F8" w:rsidRPr="00F960F8" w:rsidRDefault="00F960F8" w:rsidP="00F960F8"/>
    <w:p w14:paraId="38FA7053" w14:textId="77777777" w:rsidR="00434BE5" w:rsidRDefault="00434BE5" w:rsidP="00786473">
      <w:pPr>
        <w:pStyle w:val="3"/>
      </w:pPr>
      <w:r>
        <w:t>Single Pole Switch:</w:t>
      </w:r>
    </w:p>
    <w:p w14:paraId="7AB3E1B6" w14:textId="77777777" w:rsidR="00434BE5" w:rsidRPr="00780121" w:rsidRDefault="00434BE5" w:rsidP="00786473">
      <w:pPr>
        <w:pStyle w:val="4"/>
      </w:pPr>
      <w:r w:rsidRPr="00780121">
        <w:t xml:space="preserve">Leviton Cat. </w:t>
      </w:r>
      <w:proofErr w:type="spellStart"/>
      <w:r w:rsidRPr="00780121">
        <w:t>No.1221</w:t>
      </w:r>
      <w:proofErr w:type="spellEnd"/>
      <w:r w:rsidRPr="00780121">
        <w:t>-2.</w:t>
      </w:r>
    </w:p>
    <w:p w14:paraId="61E700D8" w14:textId="77777777" w:rsidR="00434BE5" w:rsidRPr="00780121" w:rsidRDefault="00434BE5" w:rsidP="00786473">
      <w:pPr>
        <w:pStyle w:val="4"/>
      </w:pPr>
      <w:proofErr w:type="spellStart"/>
      <w:r w:rsidRPr="00780121">
        <w:t>P&amp;S</w:t>
      </w:r>
      <w:proofErr w:type="spellEnd"/>
      <w:r w:rsidRPr="00780121">
        <w:t xml:space="preserve"> Cat. No. </w:t>
      </w:r>
      <w:proofErr w:type="spellStart"/>
      <w:r w:rsidRPr="00780121">
        <w:t>PS20AC1I</w:t>
      </w:r>
      <w:proofErr w:type="spellEnd"/>
      <w:r w:rsidRPr="00780121">
        <w:t>.</w:t>
      </w:r>
    </w:p>
    <w:p w14:paraId="761856E0" w14:textId="77777777" w:rsidR="00434BE5" w:rsidRDefault="00434BE5" w:rsidP="00786473">
      <w:pPr>
        <w:pStyle w:val="4"/>
      </w:pPr>
      <w:r w:rsidRPr="00780121">
        <w:t xml:space="preserve">Hubbell Cat. No. </w:t>
      </w:r>
      <w:proofErr w:type="spellStart"/>
      <w:r w:rsidRPr="00780121">
        <w:t>HBL1221</w:t>
      </w:r>
      <w:proofErr w:type="spellEnd"/>
      <w:r w:rsidRPr="00780121">
        <w:t>.</w:t>
      </w:r>
    </w:p>
    <w:p w14:paraId="1EC9CB9C" w14:textId="77777777" w:rsidR="00F960F8" w:rsidRPr="00F960F8" w:rsidRDefault="00F960F8" w:rsidP="00F960F8"/>
    <w:p w14:paraId="3E94D971" w14:textId="77777777" w:rsidR="00434BE5" w:rsidRDefault="00434BE5" w:rsidP="00786473">
      <w:pPr>
        <w:pStyle w:val="3"/>
      </w:pPr>
      <w:r>
        <w:t>Double Pole Switch:</w:t>
      </w:r>
    </w:p>
    <w:p w14:paraId="6F669F9C" w14:textId="77777777" w:rsidR="00434BE5" w:rsidRPr="00780121" w:rsidRDefault="00434BE5" w:rsidP="00786473">
      <w:pPr>
        <w:pStyle w:val="4"/>
      </w:pPr>
      <w:r w:rsidRPr="00780121">
        <w:t>Leviton Cat. No. 1222-2.</w:t>
      </w:r>
    </w:p>
    <w:p w14:paraId="4F062286" w14:textId="77777777" w:rsidR="00434BE5" w:rsidRPr="00780121" w:rsidRDefault="00434BE5" w:rsidP="00786473">
      <w:pPr>
        <w:pStyle w:val="4"/>
      </w:pPr>
      <w:proofErr w:type="spellStart"/>
      <w:r w:rsidRPr="00780121">
        <w:lastRenderedPageBreak/>
        <w:t>P&amp;S</w:t>
      </w:r>
      <w:proofErr w:type="spellEnd"/>
      <w:r w:rsidRPr="00780121">
        <w:t xml:space="preserve"> Cat. No. </w:t>
      </w:r>
      <w:proofErr w:type="spellStart"/>
      <w:r w:rsidRPr="00780121">
        <w:t>PS20AC2</w:t>
      </w:r>
      <w:proofErr w:type="spellEnd"/>
      <w:r w:rsidRPr="00780121">
        <w:t>.</w:t>
      </w:r>
    </w:p>
    <w:p w14:paraId="39675C73" w14:textId="77777777" w:rsidR="00434BE5" w:rsidRDefault="00434BE5" w:rsidP="00786473">
      <w:pPr>
        <w:pStyle w:val="4"/>
      </w:pPr>
      <w:r w:rsidRPr="00780121">
        <w:t xml:space="preserve">Hubbell, Cat. No. </w:t>
      </w:r>
      <w:proofErr w:type="spellStart"/>
      <w:r w:rsidRPr="00780121">
        <w:t>HBL1222</w:t>
      </w:r>
      <w:proofErr w:type="spellEnd"/>
      <w:r w:rsidRPr="00780121">
        <w:t>.</w:t>
      </w:r>
    </w:p>
    <w:p w14:paraId="4D528596" w14:textId="77777777" w:rsidR="00F960F8" w:rsidRPr="00F960F8" w:rsidRDefault="00F960F8" w:rsidP="00F960F8"/>
    <w:p w14:paraId="71DBB537" w14:textId="77777777" w:rsidR="00434BE5" w:rsidRDefault="00434BE5" w:rsidP="00786473">
      <w:pPr>
        <w:pStyle w:val="3"/>
      </w:pPr>
      <w:r>
        <w:t>Three-way Switch:</w:t>
      </w:r>
    </w:p>
    <w:p w14:paraId="14C3E423" w14:textId="77777777" w:rsidR="00434BE5" w:rsidRPr="00780121" w:rsidRDefault="00434BE5" w:rsidP="00786473">
      <w:pPr>
        <w:pStyle w:val="4"/>
      </w:pPr>
      <w:r w:rsidRPr="00780121">
        <w:t>Leviton, Cat. No. 1223-2.</w:t>
      </w:r>
    </w:p>
    <w:p w14:paraId="3A13CE95" w14:textId="77777777" w:rsidR="00434BE5" w:rsidRPr="00780121" w:rsidRDefault="00434BE5" w:rsidP="00786473">
      <w:pPr>
        <w:pStyle w:val="4"/>
      </w:pPr>
      <w:proofErr w:type="spellStart"/>
      <w:r w:rsidRPr="00780121">
        <w:t>P&amp;S</w:t>
      </w:r>
      <w:proofErr w:type="spellEnd"/>
      <w:r w:rsidRPr="00780121">
        <w:t xml:space="preserve"> Cat. No. </w:t>
      </w:r>
      <w:proofErr w:type="spellStart"/>
      <w:r w:rsidRPr="00780121">
        <w:t>PS20AC</w:t>
      </w:r>
      <w:proofErr w:type="spellEnd"/>
      <w:r w:rsidRPr="00780121">
        <w:t>-3.</w:t>
      </w:r>
    </w:p>
    <w:p w14:paraId="24E908FD" w14:textId="77777777" w:rsidR="00434BE5" w:rsidRDefault="00434BE5" w:rsidP="00786473">
      <w:pPr>
        <w:pStyle w:val="4"/>
      </w:pPr>
      <w:r w:rsidRPr="00780121">
        <w:t xml:space="preserve">Hubbell Cat. No. </w:t>
      </w:r>
      <w:proofErr w:type="spellStart"/>
      <w:r w:rsidRPr="00780121">
        <w:t>HBL1223</w:t>
      </w:r>
      <w:proofErr w:type="spellEnd"/>
      <w:r w:rsidRPr="00780121">
        <w:t>.</w:t>
      </w:r>
    </w:p>
    <w:p w14:paraId="1B0AAA1A" w14:textId="77777777" w:rsidR="00F960F8" w:rsidRPr="00F960F8" w:rsidRDefault="00F960F8" w:rsidP="00F960F8"/>
    <w:p w14:paraId="032C7945" w14:textId="77777777" w:rsidR="00434BE5" w:rsidRDefault="00434BE5" w:rsidP="00786473">
      <w:pPr>
        <w:pStyle w:val="3"/>
      </w:pPr>
      <w:r>
        <w:t>Indicator Switch:</w:t>
      </w:r>
    </w:p>
    <w:p w14:paraId="5C350D07" w14:textId="77777777" w:rsidR="00434BE5" w:rsidRPr="00780121" w:rsidRDefault="00434BE5" w:rsidP="00786473">
      <w:pPr>
        <w:pStyle w:val="4"/>
      </w:pPr>
      <w:r w:rsidRPr="00780121">
        <w:t>Leviton Cat. No. 1221-PLR (Red).</w:t>
      </w:r>
    </w:p>
    <w:p w14:paraId="7A41B1E3" w14:textId="77777777" w:rsidR="00434BE5" w:rsidRPr="00780121" w:rsidRDefault="00434BE5" w:rsidP="00786473">
      <w:pPr>
        <w:pStyle w:val="4"/>
      </w:pPr>
      <w:proofErr w:type="spellStart"/>
      <w:r w:rsidRPr="00780121">
        <w:t>P&amp;S</w:t>
      </w:r>
      <w:proofErr w:type="spellEnd"/>
      <w:r w:rsidRPr="00780121">
        <w:t xml:space="preserve"> Cat. No. </w:t>
      </w:r>
      <w:proofErr w:type="spellStart"/>
      <w:r w:rsidRPr="00780121">
        <w:t>PS20AC1-RPL</w:t>
      </w:r>
      <w:proofErr w:type="spellEnd"/>
      <w:r w:rsidRPr="00780121">
        <w:t xml:space="preserve"> (Red).</w:t>
      </w:r>
    </w:p>
    <w:p w14:paraId="45525B55" w14:textId="77777777" w:rsidR="00434BE5" w:rsidRDefault="00434BE5" w:rsidP="00786473">
      <w:pPr>
        <w:pStyle w:val="4"/>
      </w:pPr>
      <w:r w:rsidRPr="00780121">
        <w:t xml:space="preserve">Hubbell Cat. No. </w:t>
      </w:r>
      <w:proofErr w:type="spellStart"/>
      <w:r w:rsidRPr="00780121">
        <w:t>HBL1221PL</w:t>
      </w:r>
      <w:proofErr w:type="spellEnd"/>
      <w:r w:rsidRPr="00780121">
        <w:t xml:space="preserve"> (Red).</w:t>
      </w:r>
    </w:p>
    <w:p w14:paraId="0386AE1D" w14:textId="77777777" w:rsidR="00F960F8" w:rsidRPr="00F960F8" w:rsidRDefault="00F960F8" w:rsidP="00F960F8"/>
    <w:p w14:paraId="60D24708" w14:textId="77777777" w:rsidR="00434BE5" w:rsidRDefault="00434BE5" w:rsidP="00786473">
      <w:pPr>
        <w:pStyle w:val="3"/>
      </w:pPr>
      <w:r>
        <w:t>Locator Switch:</w:t>
      </w:r>
    </w:p>
    <w:p w14:paraId="7DFBD618" w14:textId="77777777" w:rsidR="00434BE5" w:rsidRPr="00780121" w:rsidRDefault="00434BE5" w:rsidP="00786473">
      <w:pPr>
        <w:pStyle w:val="4"/>
      </w:pPr>
      <w:r w:rsidRPr="00780121">
        <w:t>Leviton Cat. No. 1221-</w:t>
      </w:r>
      <w:proofErr w:type="spellStart"/>
      <w:r w:rsidRPr="00780121">
        <w:t>LHC</w:t>
      </w:r>
      <w:proofErr w:type="spellEnd"/>
      <w:r w:rsidRPr="00780121">
        <w:t xml:space="preserve"> (Clear).</w:t>
      </w:r>
    </w:p>
    <w:p w14:paraId="41514EE7" w14:textId="77777777" w:rsidR="00434BE5" w:rsidRPr="00780121" w:rsidRDefault="00434BE5" w:rsidP="00786473">
      <w:pPr>
        <w:pStyle w:val="4"/>
      </w:pPr>
      <w:proofErr w:type="spellStart"/>
      <w:r w:rsidRPr="00780121">
        <w:t>P&amp;S</w:t>
      </w:r>
      <w:proofErr w:type="spellEnd"/>
      <w:r w:rsidRPr="00780121">
        <w:t xml:space="preserve"> Cat. No. </w:t>
      </w:r>
      <w:proofErr w:type="spellStart"/>
      <w:r w:rsidRPr="00780121">
        <w:t>PS20AC1-CSL</w:t>
      </w:r>
      <w:proofErr w:type="spellEnd"/>
      <w:r w:rsidRPr="00780121">
        <w:t xml:space="preserve"> (Clear).</w:t>
      </w:r>
    </w:p>
    <w:p w14:paraId="674CDB3E" w14:textId="77777777" w:rsidR="00434BE5" w:rsidRDefault="00434BE5" w:rsidP="00786473">
      <w:pPr>
        <w:pStyle w:val="4"/>
      </w:pPr>
      <w:r w:rsidRPr="00780121">
        <w:t xml:space="preserve">Hubbell Cat. No. </w:t>
      </w:r>
      <w:proofErr w:type="spellStart"/>
      <w:r w:rsidRPr="00780121">
        <w:t>HBL1221IL</w:t>
      </w:r>
      <w:proofErr w:type="spellEnd"/>
      <w:r w:rsidRPr="00780121">
        <w:t xml:space="preserve"> (Clear).</w:t>
      </w:r>
    </w:p>
    <w:p w14:paraId="0A83C5E0" w14:textId="77777777" w:rsidR="00F960F8" w:rsidRPr="00F960F8" w:rsidRDefault="00F960F8" w:rsidP="00F960F8"/>
    <w:p w14:paraId="7C4AC883" w14:textId="77777777" w:rsidR="00434BE5" w:rsidRDefault="00434BE5" w:rsidP="00277B1D">
      <w:pPr>
        <w:pStyle w:val="3"/>
        <w:keepNext/>
      </w:pPr>
      <w:r>
        <w:t>Locking Switch:</w:t>
      </w:r>
    </w:p>
    <w:p w14:paraId="5BFB34E3" w14:textId="77777777" w:rsidR="00434BE5" w:rsidRPr="00780121" w:rsidRDefault="00434BE5" w:rsidP="00277B1D">
      <w:pPr>
        <w:pStyle w:val="4"/>
        <w:keepNext/>
      </w:pPr>
      <w:r w:rsidRPr="00780121">
        <w:t>Leviton Cat. No. 1221-</w:t>
      </w:r>
      <w:proofErr w:type="spellStart"/>
      <w:r w:rsidRPr="00780121">
        <w:t>2L</w:t>
      </w:r>
      <w:proofErr w:type="spellEnd"/>
      <w:r w:rsidRPr="00780121">
        <w:t>.</w:t>
      </w:r>
    </w:p>
    <w:p w14:paraId="4F28C680" w14:textId="77777777" w:rsidR="00434BE5" w:rsidRPr="00780121" w:rsidRDefault="00434BE5" w:rsidP="00277B1D">
      <w:pPr>
        <w:pStyle w:val="4"/>
        <w:keepNext/>
      </w:pPr>
      <w:proofErr w:type="spellStart"/>
      <w:r w:rsidRPr="00780121">
        <w:t>P&amp;S</w:t>
      </w:r>
      <w:proofErr w:type="spellEnd"/>
      <w:r w:rsidRPr="00780121">
        <w:t xml:space="preserve"> Cat. No. </w:t>
      </w:r>
      <w:proofErr w:type="spellStart"/>
      <w:r w:rsidRPr="00780121">
        <w:t>PS20AC1</w:t>
      </w:r>
      <w:proofErr w:type="spellEnd"/>
      <w:r w:rsidRPr="00780121">
        <w:t>-L.</w:t>
      </w:r>
    </w:p>
    <w:p w14:paraId="6A53F4C3" w14:textId="77777777" w:rsidR="00434BE5" w:rsidRDefault="00434BE5" w:rsidP="00277B1D">
      <w:pPr>
        <w:pStyle w:val="4"/>
        <w:keepNext/>
      </w:pPr>
      <w:r w:rsidRPr="00780121">
        <w:t xml:space="preserve">Hubbell Cat. No. </w:t>
      </w:r>
      <w:proofErr w:type="spellStart"/>
      <w:r w:rsidRPr="00780121">
        <w:t>HBL1221L</w:t>
      </w:r>
      <w:proofErr w:type="spellEnd"/>
      <w:r w:rsidRPr="00780121">
        <w:t>.</w:t>
      </w:r>
    </w:p>
    <w:p w14:paraId="31E1DBFF" w14:textId="77777777" w:rsidR="00F960F8" w:rsidRPr="00F960F8" w:rsidRDefault="00F960F8" w:rsidP="00F960F8"/>
    <w:p w14:paraId="40C1827B" w14:textId="77777777" w:rsidR="00434BE5" w:rsidRDefault="00434BE5" w:rsidP="00786473">
      <w:pPr>
        <w:pStyle w:val="3"/>
      </w:pPr>
      <w:r>
        <w:t xml:space="preserve">Color: </w:t>
      </w:r>
      <w:r w:rsidR="00BE09B4">
        <w:t>Switches located within the Retail Area to be mounted in “blue” or “red” painted walls shall be black. All other switches shall be w</w:t>
      </w:r>
      <w:r w:rsidR="00BE09B4" w:rsidRPr="00836D33">
        <w:t>hite unless indicated otherwise.</w:t>
      </w:r>
    </w:p>
    <w:p w14:paraId="5AB76F0A" w14:textId="77777777" w:rsidR="00434BE5" w:rsidRDefault="00434BE5" w:rsidP="00786473">
      <w:pPr>
        <w:pStyle w:val="2"/>
      </w:pPr>
      <w:r>
        <w:t>RECEPTACLES</w:t>
      </w:r>
    </w:p>
    <w:p w14:paraId="4A2BC1FA" w14:textId="77777777" w:rsidR="00F960F8" w:rsidRPr="00F960F8" w:rsidRDefault="00F960F8" w:rsidP="00F960F8"/>
    <w:p w14:paraId="0BBD6A84" w14:textId="1ACF3278" w:rsidR="00434BE5" w:rsidRDefault="00434BE5" w:rsidP="00786473">
      <w:pPr>
        <w:pStyle w:val="3"/>
      </w:pPr>
      <w:r>
        <w:t>Manufacturers:</w:t>
      </w:r>
      <w:r w:rsidR="000260D3">
        <w:t xml:space="preserve"> </w:t>
      </w:r>
      <w:r>
        <w:t>Subject to compliance with project requirements, manufacturers offering specified items which may be incorporated in the Work include the following:</w:t>
      </w:r>
    </w:p>
    <w:p w14:paraId="7CAC037F" w14:textId="19CFE210" w:rsidR="00434BE5" w:rsidRPr="00780121" w:rsidRDefault="00434BE5" w:rsidP="00786473">
      <w:pPr>
        <w:pStyle w:val="4"/>
      </w:pPr>
      <w:r w:rsidRPr="00780121">
        <w:t>Leviton Manufacturing, Company, Inc., Little Neck, NY</w:t>
      </w:r>
      <w:r w:rsidR="000260D3">
        <w:t xml:space="preserve"> </w:t>
      </w:r>
      <w:r w:rsidRPr="00780121">
        <w:t>(800) 824-3005.</w:t>
      </w:r>
    </w:p>
    <w:p w14:paraId="6E0F0C28" w14:textId="572049B1" w:rsidR="00434BE5" w:rsidRPr="00780121" w:rsidRDefault="00434BE5" w:rsidP="00786473">
      <w:pPr>
        <w:pStyle w:val="4"/>
      </w:pPr>
      <w:r w:rsidRPr="00780121">
        <w:t>Pass &amp; Seymour, Syracuse, NY</w:t>
      </w:r>
      <w:r w:rsidR="000260D3">
        <w:t xml:space="preserve"> </w:t>
      </w:r>
      <w:r w:rsidRPr="00780121">
        <w:t>(800) 776-4035.</w:t>
      </w:r>
    </w:p>
    <w:p w14:paraId="52523F75" w14:textId="0CB7E8E4" w:rsidR="00434BE5" w:rsidRPr="00780121" w:rsidRDefault="00434BE5" w:rsidP="00786473">
      <w:pPr>
        <w:pStyle w:val="4"/>
      </w:pPr>
      <w:r w:rsidRPr="00780121">
        <w:t>Hubbell, Inc, Milford, CT</w:t>
      </w:r>
      <w:r w:rsidR="000260D3">
        <w:t xml:space="preserve"> </w:t>
      </w:r>
      <w:r w:rsidRPr="00780121">
        <w:t>(203) 882-4800.</w:t>
      </w:r>
    </w:p>
    <w:p w14:paraId="38595F1E" w14:textId="725C7F70" w:rsidR="00434BE5" w:rsidRDefault="00780121" w:rsidP="00786473">
      <w:pPr>
        <w:pStyle w:val="4"/>
      </w:pPr>
      <w:r>
        <w:t>S</w:t>
      </w:r>
      <w:r w:rsidR="00434BE5" w:rsidRPr="00780121">
        <w:t xml:space="preserve">ection </w:t>
      </w:r>
      <w:r w:rsidR="00A82EEC" w:rsidRPr="00780121">
        <w:t xml:space="preserve">016000 </w:t>
      </w:r>
      <w:r w:rsidR="00434BE5" w:rsidRPr="00780121">
        <w:t>- Product Requirements:</w:t>
      </w:r>
      <w:r w:rsidR="000260D3">
        <w:t xml:space="preserve"> </w:t>
      </w:r>
      <w:r w:rsidR="00434BE5" w:rsidRPr="00780121">
        <w:t>Product options and substitutions.</w:t>
      </w:r>
      <w:r w:rsidR="000260D3">
        <w:t xml:space="preserve"> </w:t>
      </w:r>
      <w:r w:rsidR="00434BE5" w:rsidRPr="00780121">
        <w:t>Substitutions:</w:t>
      </w:r>
      <w:r w:rsidR="000260D3">
        <w:t xml:space="preserve"> </w:t>
      </w:r>
      <w:r w:rsidR="00434BE5" w:rsidRPr="00780121">
        <w:t>Permitted.</w:t>
      </w:r>
    </w:p>
    <w:p w14:paraId="57A2E627" w14:textId="77777777" w:rsidR="00F960F8" w:rsidRPr="00F960F8" w:rsidRDefault="00F960F8" w:rsidP="00F960F8"/>
    <w:p w14:paraId="1F64415C" w14:textId="19BA105B" w:rsidR="00434BE5" w:rsidRDefault="00434BE5" w:rsidP="00786473">
      <w:pPr>
        <w:pStyle w:val="3"/>
      </w:pPr>
      <w:r>
        <w:t>Provide duplex</w:t>
      </w:r>
      <w:r w:rsidR="00E152A7">
        <w:t>,</w:t>
      </w:r>
      <w:r>
        <w:t xml:space="preserve"> specification grade, </w:t>
      </w:r>
      <w:proofErr w:type="spellStart"/>
      <w:r>
        <w:t>20Amp</w:t>
      </w:r>
      <w:proofErr w:type="spellEnd"/>
      <w:r>
        <w:t xml:space="preserve">, </w:t>
      </w:r>
      <w:proofErr w:type="spellStart"/>
      <w:r>
        <w:t>125Volt</w:t>
      </w:r>
      <w:proofErr w:type="spellEnd"/>
      <w:r>
        <w:t xml:space="preserve">, 2 pole, 3 wire </w:t>
      </w:r>
      <w:r w:rsidR="00E152A7">
        <w:t xml:space="preserve">receptacles with </w:t>
      </w:r>
      <w:r>
        <w:t>grounding screw.</w:t>
      </w:r>
    </w:p>
    <w:p w14:paraId="642C1C12" w14:textId="77777777" w:rsidR="00F960F8" w:rsidRPr="00F960F8" w:rsidRDefault="00F960F8" w:rsidP="00F960F8"/>
    <w:p w14:paraId="0B3DBA7B" w14:textId="77777777" w:rsidR="00434BE5" w:rsidRDefault="00434BE5" w:rsidP="00786473">
      <w:pPr>
        <w:pStyle w:val="3"/>
      </w:pPr>
      <w:r>
        <w:t>Duplex Convenience Receptacle:</w:t>
      </w:r>
    </w:p>
    <w:p w14:paraId="5A27AF4A" w14:textId="77777777" w:rsidR="00434BE5" w:rsidRPr="00780121" w:rsidRDefault="00434BE5" w:rsidP="00786473">
      <w:pPr>
        <w:pStyle w:val="4"/>
      </w:pPr>
      <w:r w:rsidRPr="00780121">
        <w:t>Leviton Cat. No. 5362.</w:t>
      </w:r>
    </w:p>
    <w:p w14:paraId="3F7C82F9" w14:textId="77777777" w:rsidR="00434BE5" w:rsidRPr="00780121" w:rsidRDefault="00434BE5" w:rsidP="00786473">
      <w:pPr>
        <w:pStyle w:val="4"/>
      </w:pPr>
      <w:proofErr w:type="spellStart"/>
      <w:r w:rsidRPr="00780121">
        <w:t>P&amp;S</w:t>
      </w:r>
      <w:proofErr w:type="spellEnd"/>
      <w:r w:rsidRPr="00780121">
        <w:t xml:space="preserve"> Cat. No. 5362.</w:t>
      </w:r>
    </w:p>
    <w:p w14:paraId="26B9632D" w14:textId="77777777" w:rsidR="00434BE5" w:rsidRDefault="00434BE5" w:rsidP="00786473">
      <w:pPr>
        <w:pStyle w:val="4"/>
      </w:pPr>
      <w:r w:rsidRPr="00780121">
        <w:t xml:space="preserve">Hubbell Cat. No. </w:t>
      </w:r>
      <w:proofErr w:type="spellStart"/>
      <w:r w:rsidRPr="00780121">
        <w:t>HBL5352</w:t>
      </w:r>
      <w:proofErr w:type="spellEnd"/>
      <w:r w:rsidRPr="00780121">
        <w:t>.</w:t>
      </w:r>
    </w:p>
    <w:p w14:paraId="311E6B39" w14:textId="77777777" w:rsidR="00F960F8" w:rsidRPr="00F960F8" w:rsidRDefault="00F960F8" w:rsidP="00F960F8"/>
    <w:p w14:paraId="7704342F" w14:textId="77777777" w:rsidR="00434BE5" w:rsidRDefault="00434BE5" w:rsidP="00786473">
      <w:pPr>
        <w:pStyle w:val="3"/>
      </w:pPr>
      <w:r>
        <w:t xml:space="preserve">Tamper and </w:t>
      </w:r>
      <w:r w:rsidR="00C81124">
        <w:t xml:space="preserve">Weather Resistant </w:t>
      </w:r>
      <w:r>
        <w:t>GFCI Receptacle (Side Wired Feed-Thru):</w:t>
      </w:r>
    </w:p>
    <w:p w14:paraId="7752DE0A" w14:textId="77777777" w:rsidR="00434BE5" w:rsidRDefault="00434BE5" w:rsidP="00786473">
      <w:pPr>
        <w:pStyle w:val="4"/>
      </w:pPr>
      <w:r w:rsidRPr="00780121">
        <w:t xml:space="preserve">Hubbell Cat. No. </w:t>
      </w:r>
      <w:proofErr w:type="spellStart"/>
      <w:r w:rsidRPr="00780121">
        <w:t>GFR5362SG</w:t>
      </w:r>
      <w:proofErr w:type="spellEnd"/>
      <w:r w:rsidRPr="00780121">
        <w:t>.</w:t>
      </w:r>
    </w:p>
    <w:p w14:paraId="411D2649" w14:textId="77777777" w:rsidR="00F960F8" w:rsidRPr="00F960F8" w:rsidRDefault="00F960F8" w:rsidP="00F960F8"/>
    <w:p w14:paraId="165293B7" w14:textId="12124568" w:rsidR="00434BE5" w:rsidRDefault="00434BE5" w:rsidP="00786473">
      <w:pPr>
        <w:pStyle w:val="3"/>
      </w:pPr>
      <w:r>
        <w:t>Color:</w:t>
      </w:r>
      <w:r w:rsidR="000260D3">
        <w:t xml:space="preserve"> </w:t>
      </w:r>
      <w:r w:rsidR="00BE09B4">
        <w:t>Receptacles located within the Retail Area to be mounted in “blue” or “red” painted walls shall be black. All other receptacles shall be w</w:t>
      </w:r>
      <w:r w:rsidR="00BE09B4" w:rsidRPr="00836D33">
        <w:t>hite unless indicated otherwise.</w:t>
      </w:r>
    </w:p>
    <w:p w14:paraId="78F99B1C" w14:textId="77777777" w:rsidR="00434BE5" w:rsidRDefault="00434BE5" w:rsidP="00786473">
      <w:pPr>
        <w:pStyle w:val="2"/>
      </w:pPr>
      <w:r>
        <w:t>WALL PLATES</w:t>
      </w:r>
    </w:p>
    <w:p w14:paraId="1AC073E4" w14:textId="77777777" w:rsidR="00F960F8" w:rsidRPr="00F960F8" w:rsidRDefault="00F960F8" w:rsidP="00F960F8"/>
    <w:p w14:paraId="642AA8E6" w14:textId="61FD7228" w:rsidR="00434BE5" w:rsidRDefault="00BE09B4" w:rsidP="00786473">
      <w:pPr>
        <w:pStyle w:val="3"/>
      </w:pPr>
      <w:r w:rsidRPr="006D5BDD">
        <w:t>Manufacturers:</w:t>
      </w:r>
      <w:r w:rsidR="000260D3">
        <w:t xml:space="preserve"> </w:t>
      </w:r>
      <w:r w:rsidRPr="006D5BDD">
        <w:t>Subject to compliance with project requirements, manufacturers offering specified items which may be incorporated in the Work include the following:</w:t>
      </w:r>
    </w:p>
    <w:p w14:paraId="539E6CCD" w14:textId="77777777" w:rsidR="00BE09B4" w:rsidRPr="006D5BDD" w:rsidRDefault="00BE09B4" w:rsidP="00BE09B4">
      <w:pPr>
        <w:pStyle w:val="4"/>
      </w:pPr>
      <w:proofErr w:type="spellStart"/>
      <w:r w:rsidRPr="006D5BDD">
        <w:t>P&amp;S</w:t>
      </w:r>
      <w:proofErr w:type="spellEnd"/>
      <w:r w:rsidRPr="006D5BDD">
        <w:t xml:space="preserve"> Sierra.</w:t>
      </w:r>
    </w:p>
    <w:p w14:paraId="7FC0C7DD" w14:textId="77777777" w:rsidR="00BE09B4" w:rsidRDefault="00BE09B4" w:rsidP="00BE09B4">
      <w:pPr>
        <w:pStyle w:val="4"/>
      </w:pPr>
      <w:r w:rsidRPr="006D5BDD">
        <w:t>Hubbell.</w:t>
      </w:r>
    </w:p>
    <w:p w14:paraId="21C06FDC" w14:textId="77777777" w:rsidR="00BE09B4" w:rsidRPr="006D5BDD" w:rsidRDefault="00BE09B4" w:rsidP="00BE09B4">
      <w:pPr>
        <w:pStyle w:val="4"/>
      </w:pPr>
      <w:r>
        <w:lastRenderedPageBreak/>
        <w:t>Leviton.</w:t>
      </w:r>
    </w:p>
    <w:p w14:paraId="6E900716" w14:textId="47217F92" w:rsidR="0047691D" w:rsidRDefault="00BE09B4" w:rsidP="00C4461F">
      <w:pPr>
        <w:pStyle w:val="4"/>
      </w:pPr>
      <w:r w:rsidRPr="006D5BDD">
        <w:t>Section 016000 - Product Requirements:</w:t>
      </w:r>
      <w:r w:rsidR="000260D3">
        <w:t xml:space="preserve"> </w:t>
      </w:r>
      <w:r w:rsidRPr="006D5BDD">
        <w:t>Product options and substitutions.</w:t>
      </w:r>
      <w:r w:rsidR="000260D3">
        <w:t xml:space="preserve"> </w:t>
      </w:r>
      <w:r w:rsidRPr="006D5BDD">
        <w:t>Substitutions:</w:t>
      </w:r>
      <w:r w:rsidR="000260D3">
        <w:t xml:space="preserve"> </w:t>
      </w:r>
      <w:r w:rsidRPr="006D5BDD">
        <w:t>Permitted.</w:t>
      </w:r>
    </w:p>
    <w:p w14:paraId="266CD1BA" w14:textId="77777777" w:rsidR="00BE09B4" w:rsidRPr="00DD0616" w:rsidRDefault="00BE09B4" w:rsidP="00635D7D"/>
    <w:p w14:paraId="37B6946D" w14:textId="6B27EB4A" w:rsidR="00434BE5" w:rsidRDefault="00BE09B4" w:rsidP="00786473">
      <w:pPr>
        <w:pStyle w:val="3"/>
      </w:pPr>
      <w:r w:rsidRPr="00836D33">
        <w:t>Cover</w:t>
      </w:r>
      <w:r w:rsidR="00542208">
        <w:t>p</w:t>
      </w:r>
      <w:r w:rsidRPr="00836D33">
        <w:t>late:</w:t>
      </w:r>
      <w:r w:rsidR="000260D3">
        <w:t xml:space="preserve"> </w:t>
      </w:r>
      <w:r>
        <w:t>Coverplates to be installed within the Retail Areas on “blue” or “red” painted walls shall be black smooth thermoplastic. All other coverplates shall be w</w:t>
      </w:r>
      <w:r w:rsidRPr="00836D33">
        <w:t>hite smooth thermoplastic</w:t>
      </w:r>
      <w:r>
        <w:t xml:space="preserve"> unless otherwise noted</w:t>
      </w:r>
      <w:r w:rsidR="00434BE5">
        <w:t>.</w:t>
      </w:r>
    </w:p>
    <w:p w14:paraId="7268FADA" w14:textId="77777777" w:rsidR="00D82AEF" w:rsidRPr="00836D33" w:rsidRDefault="00D82AEF" w:rsidP="00D82AEF">
      <w:pPr>
        <w:pStyle w:val="4"/>
      </w:pPr>
      <w:r w:rsidRPr="00836D33">
        <w:t xml:space="preserve">Sierra </w:t>
      </w:r>
      <w:proofErr w:type="spellStart"/>
      <w:r w:rsidRPr="00836D33">
        <w:t>TP8</w:t>
      </w:r>
      <w:proofErr w:type="spellEnd"/>
      <w:r w:rsidRPr="00836D33">
        <w:t>-W.</w:t>
      </w:r>
    </w:p>
    <w:p w14:paraId="406C748E" w14:textId="77777777" w:rsidR="00D82AEF" w:rsidRPr="00836D33" w:rsidRDefault="00D82AEF" w:rsidP="00D82AEF"/>
    <w:p w14:paraId="1BC05310" w14:textId="757A5B42" w:rsidR="00D82AEF" w:rsidRPr="00836D33" w:rsidRDefault="00D82AEF" w:rsidP="00D82AEF">
      <w:pPr>
        <w:pStyle w:val="3"/>
      </w:pPr>
      <w:r w:rsidRPr="00836D33">
        <w:t>Weatherproof Cover</w:t>
      </w:r>
      <w:r w:rsidR="00542208">
        <w:t>p</w:t>
      </w:r>
      <w:r w:rsidRPr="00836D33">
        <w:t>late:</w:t>
      </w:r>
      <w:r w:rsidR="000260D3">
        <w:t xml:space="preserve"> </w:t>
      </w:r>
      <w:r w:rsidRPr="00836D33">
        <w:t>Gasketed cast metal with hinged gasketed device.</w:t>
      </w:r>
    </w:p>
    <w:p w14:paraId="3C3F60BC" w14:textId="77777777" w:rsidR="00D82AEF" w:rsidRPr="00836D33" w:rsidRDefault="00D82AEF" w:rsidP="00D82AEF">
      <w:pPr>
        <w:pStyle w:val="4"/>
      </w:pPr>
      <w:r w:rsidRPr="00836D33">
        <w:t>Sierra 4510 cast aluminum.</w:t>
      </w:r>
    </w:p>
    <w:p w14:paraId="666ED08E" w14:textId="77777777" w:rsidR="000A28DF" w:rsidRDefault="000A28DF" w:rsidP="000A28DF"/>
    <w:p w14:paraId="4443C3A2" w14:textId="77777777" w:rsidR="000A28DF" w:rsidRDefault="00B2289D" w:rsidP="000A28DF">
      <w:pPr>
        <w:pStyle w:val="3"/>
      </w:pPr>
      <w:r>
        <w:t>Integral locking and pad-lockable coverplates:</w:t>
      </w:r>
    </w:p>
    <w:p w14:paraId="76B4F4D7" w14:textId="720BEA09" w:rsidR="00B2289D" w:rsidRDefault="00B2289D" w:rsidP="00B2289D">
      <w:pPr>
        <w:pStyle w:val="4"/>
      </w:pPr>
      <w:r>
        <w:t>Duplex receptacles shall be equipped with Decora style, stainless steel, single gang, locking coverplates:</w:t>
      </w:r>
      <w:r w:rsidR="000260D3">
        <w:t xml:space="preserve"> </w:t>
      </w:r>
      <w:r>
        <w:t>Pass &amp; Seymour/Legrand #WR26L.</w:t>
      </w:r>
    </w:p>
    <w:p w14:paraId="1721D7E4" w14:textId="77777777" w:rsidR="00B2289D" w:rsidRDefault="00B2289D" w:rsidP="00B2289D">
      <w:pPr>
        <w:pStyle w:val="4"/>
      </w:pPr>
      <w:r>
        <w:t>Quadraplex receptacles shall be equipped die-cast metal, low profile, two gang, flip type, pad-lockable coverplates: Hubbell/</w:t>
      </w:r>
      <w:proofErr w:type="spellStart"/>
      <w:r>
        <w:t>TayMac</w:t>
      </w:r>
      <w:proofErr w:type="spellEnd"/>
      <w:r>
        <w:t xml:space="preserve"> #MX2050S.</w:t>
      </w:r>
    </w:p>
    <w:p w14:paraId="0863FC01" w14:textId="77777777" w:rsidR="00B2289D" w:rsidRDefault="00B2289D" w:rsidP="00B2289D">
      <w:pPr>
        <w:pStyle w:val="5"/>
      </w:pPr>
      <w:r>
        <w:t xml:space="preserve">Provide two (2) keyed, padlocks for each quadraplex </w:t>
      </w:r>
      <w:proofErr w:type="spellStart"/>
      <w:r>
        <w:t>coverplate</w:t>
      </w:r>
      <w:proofErr w:type="spellEnd"/>
      <w:r>
        <w:t>: Master Lock #4120KA</w:t>
      </w:r>
      <w:r w:rsidR="00D1031F">
        <w:t>.</w:t>
      </w:r>
    </w:p>
    <w:p w14:paraId="7EC77259" w14:textId="77777777" w:rsidR="00D1031F" w:rsidRPr="000A28DF" w:rsidRDefault="00D1031F" w:rsidP="00A4497C">
      <w:pPr>
        <w:pStyle w:val="5"/>
      </w:pPr>
      <w:r>
        <w:t>All quadraplex receptacles to be keyed alike.</w:t>
      </w:r>
    </w:p>
    <w:p w14:paraId="447AC52E" w14:textId="77777777" w:rsidR="009E5A11" w:rsidRDefault="00D82AEF" w:rsidP="00786473">
      <w:pPr>
        <w:pStyle w:val="2"/>
      </w:pPr>
      <w:r>
        <w:t>MULTI-OUTLET</w:t>
      </w:r>
      <w:r w:rsidRPr="00836D33">
        <w:t xml:space="preserve"> </w:t>
      </w:r>
      <w:r>
        <w:t>SURFACE</w:t>
      </w:r>
      <w:r w:rsidR="009E5A11">
        <w:t xml:space="preserve"> RACEWAY</w:t>
      </w:r>
    </w:p>
    <w:p w14:paraId="34EB5180" w14:textId="77777777" w:rsidR="00F960F8" w:rsidRPr="00F960F8" w:rsidRDefault="00F960F8" w:rsidP="00F960F8"/>
    <w:p w14:paraId="42A26288" w14:textId="4E1E4D3C" w:rsidR="009E5A11" w:rsidRDefault="009E5A11" w:rsidP="00786473">
      <w:pPr>
        <w:pStyle w:val="3"/>
      </w:pPr>
      <w:r>
        <w:t>Manufacturer:</w:t>
      </w:r>
      <w:r w:rsidR="000260D3">
        <w:t xml:space="preserve"> </w:t>
      </w:r>
      <w:r w:rsidR="00D82AEF">
        <w:t>Subject to compliance with project requirements, manufacturers offering specified items which may be incorporated in the Work include the following:</w:t>
      </w:r>
    </w:p>
    <w:p w14:paraId="6AAADCBC" w14:textId="7B85DB46" w:rsidR="00D82AEF" w:rsidRDefault="00D82AEF" w:rsidP="00277B1D">
      <w:pPr>
        <w:pStyle w:val="4"/>
      </w:pPr>
      <w:r>
        <w:t>Legrand/Wiremold, West Hartford, CT</w:t>
      </w:r>
      <w:r w:rsidR="000260D3">
        <w:t xml:space="preserve"> </w:t>
      </w:r>
      <w:r>
        <w:t>(800) 621-0049.</w:t>
      </w:r>
    </w:p>
    <w:p w14:paraId="37E316A0" w14:textId="20997055" w:rsidR="0047691D" w:rsidRDefault="00D82AEF" w:rsidP="00C4461F">
      <w:pPr>
        <w:pStyle w:val="4"/>
      </w:pPr>
      <w:r>
        <w:t>Section 016000 - Product Requirements:</w:t>
      </w:r>
      <w:r w:rsidR="000260D3">
        <w:t xml:space="preserve"> </w:t>
      </w:r>
      <w:r>
        <w:t>Product options and substitutions.</w:t>
      </w:r>
      <w:r w:rsidR="000260D3">
        <w:t xml:space="preserve"> </w:t>
      </w:r>
      <w:r>
        <w:t>Substitutions: Permitted.</w:t>
      </w:r>
    </w:p>
    <w:p w14:paraId="1DE7DB68" w14:textId="77777777" w:rsidR="00D82AEF" w:rsidRPr="00DD0616" w:rsidRDefault="00D82AEF" w:rsidP="00635D7D"/>
    <w:p w14:paraId="62D8F21B" w14:textId="57F8EC9F" w:rsidR="009E5A11" w:rsidRDefault="009E5A11" w:rsidP="00786473">
      <w:pPr>
        <w:pStyle w:val="3"/>
      </w:pPr>
      <w:r>
        <w:t>Raceway Material:</w:t>
      </w:r>
      <w:r w:rsidR="000260D3">
        <w:t xml:space="preserve"> </w:t>
      </w:r>
      <w:r w:rsidR="00D82AEF">
        <w:t>Anodized aluminum</w:t>
      </w:r>
      <w:r>
        <w:t xml:space="preserve"> with manufacturer’s standard </w:t>
      </w:r>
      <w:r w:rsidR="00D82AEF">
        <w:t>hardware and fittings</w:t>
      </w:r>
      <w:r>
        <w:t>.</w:t>
      </w:r>
      <w:r w:rsidR="000260D3">
        <w:t xml:space="preserve"> </w:t>
      </w:r>
      <w:r w:rsidR="00D82AEF">
        <w:t>Length</w:t>
      </w:r>
      <w:r>
        <w:t xml:space="preserve"> as indicated on drawings.</w:t>
      </w:r>
    </w:p>
    <w:p w14:paraId="37CCE108" w14:textId="77777777" w:rsidR="0047691D" w:rsidRPr="00DD0616" w:rsidRDefault="0047691D" w:rsidP="00635D7D"/>
    <w:p w14:paraId="49E1C6F9" w14:textId="039A6E1A" w:rsidR="009E5A11" w:rsidRDefault="009E5A11" w:rsidP="00786473">
      <w:pPr>
        <w:pStyle w:val="3"/>
      </w:pPr>
      <w:r>
        <w:t>Wire:</w:t>
      </w:r>
      <w:r w:rsidR="000260D3">
        <w:t xml:space="preserve"> </w:t>
      </w:r>
      <w:r w:rsidR="00D82AEF">
        <w:t xml:space="preserve">Factory pre-wired with </w:t>
      </w:r>
      <w:r>
        <w:t>No. 12 AWG minimum</w:t>
      </w:r>
      <w:r w:rsidR="00D82AEF">
        <w:t>.</w:t>
      </w:r>
      <w:r w:rsidR="00D82AEF" w:rsidRPr="00D82AEF">
        <w:t xml:space="preserve"> </w:t>
      </w:r>
      <w:r w:rsidR="00D82AEF">
        <w:t>Provide equipment grounding conductor.</w:t>
      </w:r>
    </w:p>
    <w:p w14:paraId="759B1AD7" w14:textId="77777777" w:rsidR="0047691D" w:rsidRPr="00DD0616" w:rsidRDefault="0047691D" w:rsidP="00635D7D"/>
    <w:p w14:paraId="5A61A8E2" w14:textId="567E82DB" w:rsidR="0054467F" w:rsidRPr="00637F06" w:rsidRDefault="009E5A11" w:rsidP="00786473">
      <w:pPr>
        <w:pStyle w:val="3"/>
      </w:pPr>
      <w:r>
        <w:t>Wiring Devices:</w:t>
      </w:r>
      <w:r w:rsidR="000260D3">
        <w:t xml:space="preserve"> </w:t>
      </w:r>
      <w:proofErr w:type="spellStart"/>
      <w:r w:rsidR="00D82AEF">
        <w:t>NEMA5-20R</w:t>
      </w:r>
      <w:proofErr w:type="spellEnd"/>
      <w:r w:rsidR="00D82AEF">
        <w:t xml:space="preserve"> duplex receptacles and/or telecommunication outlets. </w:t>
      </w:r>
      <w:r>
        <w:t>Quantity as indicated on drawings</w:t>
      </w:r>
      <w:r w:rsidR="00D66B20">
        <w:t>.</w:t>
      </w:r>
    </w:p>
    <w:p w14:paraId="6F98CCD3" w14:textId="77777777" w:rsidR="00D82AEF" w:rsidRPr="00491A67" w:rsidRDefault="00D82AEF" w:rsidP="00D82AEF"/>
    <w:p w14:paraId="53F6BBFA" w14:textId="77777777" w:rsidR="00D82AEF" w:rsidRDefault="00D82AEF" w:rsidP="00D82AEF">
      <w:pPr>
        <w:pStyle w:val="3"/>
      </w:pPr>
      <w:r>
        <w:t>Provide single channel raceway for applications requiring power receptacles only. Provide dual channel raceway for applications requiring power receptacles and telecommunications outlets.</w:t>
      </w:r>
    </w:p>
    <w:p w14:paraId="3B965371" w14:textId="77777777" w:rsidR="00D82AEF" w:rsidRPr="00491A67" w:rsidRDefault="00D82AEF" w:rsidP="00D82AEF"/>
    <w:p w14:paraId="110BE5ED" w14:textId="77777777" w:rsidR="00D82AEF" w:rsidRDefault="00D82AEF" w:rsidP="00D82AEF">
      <w:pPr>
        <w:pStyle w:val="3"/>
      </w:pPr>
      <w:r>
        <w:t>Single channel, single cover raceway.</w:t>
      </w:r>
    </w:p>
    <w:p w14:paraId="108080B4" w14:textId="77777777" w:rsidR="00D82AEF" w:rsidRDefault="00D82AEF" w:rsidP="00D82AEF">
      <w:pPr>
        <w:pStyle w:val="4"/>
      </w:pPr>
      <w:r>
        <w:t>Wiremold #AL3000 Series.</w:t>
      </w:r>
    </w:p>
    <w:p w14:paraId="2CD6376F" w14:textId="77777777" w:rsidR="00D82AEF" w:rsidRPr="00491A67" w:rsidRDefault="00D82AEF" w:rsidP="00D82AEF"/>
    <w:p w14:paraId="31196016" w14:textId="77777777" w:rsidR="00D82AEF" w:rsidRDefault="00D82AEF" w:rsidP="00D82AEF">
      <w:pPr>
        <w:pStyle w:val="3"/>
      </w:pPr>
      <w:r>
        <w:t>Dual channel, single cover raceway</w:t>
      </w:r>
    </w:p>
    <w:p w14:paraId="3587FFC3" w14:textId="77777777" w:rsidR="00D82AEF" w:rsidRDefault="00D82AEF" w:rsidP="00D82AEF">
      <w:pPr>
        <w:pStyle w:val="4"/>
      </w:pPr>
      <w:r>
        <w:t>Wiremold #AL4000 Series.</w:t>
      </w:r>
    </w:p>
    <w:p w14:paraId="3D6BB887" w14:textId="77777777" w:rsidR="00D82AEF" w:rsidRDefault="00D82AEF" w:rsidP="00D82AEF">
      <w:pPr>
        <w:pStyle w:val="2"/>
      </w:pPr>
      <w:r>
        <w:t>TELE/POWER POLE</w:t>
      </w:r>
    </w:p>
    <w:p w14:paraId="6892E0F7" w14:textId="77777777" w:rsidR="00D82AEF" w:rsidRPr="0013242A" w:rsidRDefault="00D82AEF" w:rsidP="00D82AEF"/>
    <w:p w14:paraId="65CD6056" w14:textId="4E6EFA3A" w:rsidR="00D82AEF" w:rsidRDefault="00D82AEF" w:rsidP="00D82AEF">
      <w:pPr>
        <w:pStyle w:val="3"/>
      </w:pPr>
      <w:r>
        <w:t>Manufacturers:</w:t>
      </w:r>
      <w:r w:rsidR="000260D3">
        <w:t xml:space="preserve"> </w:t>
      </w:r>
      <w:r>
        <w:t>Subject to compliance with project requirements, manufacturers offering specified items which may be incorporated in the Work include the following:</w:t>
      </w:r>
    </w:p>
    <w:p w14:paraId="12F59FB5" w14:textId="128267C7" w:rsidR="00D82AEF" w:rsidRDefault="00D82AEF" w:rsidP="00D82AEF">
      <w:pPr>
        <w:pStyle w:val="4"/>
      </w:pPr>
      <w:r>
        <w:t>Legrand/Wiremold, West Hartford, CT</w:t>
      </w:r>
      <w:r w:rsidR="000260D3">
        <w:t xml:space="preserve"> </w:t>
      </w:r>
      <w:r>
        <w:t>(800) 621-0049.</w:t>
      </w:r>
    </w:p>
    <w:p w14:paraId="73FC9BC6" w14:textId="71807EF5" w:rsidR="00D82AEF" w:rsidRPr="006D5BDD" w:rsidRDefault="00D82AEF" w:rsidP="00D82AEF">
      <w:pPr>
        <w:pStyle w:val="4"/>
      </w:pPr>
      <w:r>
        <w:t>Section 016000 - Product Requirements:</w:t>
      </w:r>
      <w:r w:rsidR="000260D3">
        <w:t xml:space="preserve"> </w:t>
      </w:r>
      <w:r>
        <w:t>Product options and substitutions.</w:t>
      </w:r>
      <w:r w:rsidR="000260D3">
        <w:t xml:space="preserve"> </w:t>
      </w:r>
      <w:r>
        <w:t>Substitutions: Permitted.</w:t>
      </w:r>
    </w:p>
    <w:p w14:paraId="3CF0DD89" w14:textId="77777777" w:rsidR="00D82AEF" w:rsidRPr="00C4461F" w:rsidRDefault="00D82AEF" w:rsidP="00C4461F"/>
    <w:p w14:paraId="7F6FAC1B" w14:textId="5ADDE480" w:rsidR="00D82AEF" w:rsidRPr="00836D33" w:rsidRDefault="00D82AEF" w:rsidP="00D82AEF">
      <w:pPr>
        <w:pStyle w:val="3"/>
      </w:pPr>
      <w:r w:rsidRPr="00836D33">
        <w:t>Raceway Material:</w:t>
      </w:r>
      <w:r w:rsidR="000260D3">
        <w:t xml:space="preserve"> </w:t>
      </w:r>
      <w:r>
        <w:t>Anodized aluminum</w:t>
      </w:r>
      <w:r w:rsidRPr="00836D33">
        <w:t xml:space="preserve"> with manufacturer’s standard </w:t>
      </w:r>
      <w:r>
        <w:t>hardware and fittings</w:t>
      </w:r>
      <w:r w:rsidRPr="00836D33">
        <w:t>.</w:t>
      </w:r>
      <w:r w:rsidR="000260D3">
        <w:t xml:space="preserve"> </w:t>
      </w:r>
      <w:r>
        <w:t>Length</w:t>
      </w:r>
      <w:r w:rsidRPr="00836D33">
        <w:t xml:space="preserve"> as indicated on drawings.</w:t>
      </w:r>
    </w:p>
    <w:p w14:paraId="7A2A71C1" w14:textId="77777777" w:rsidR="00D82AEF" w:rsidRPr="00C4461F" w:rsidRDefault="00D82AEF" w:rsidP="00C4461F"/>
    <w:p w14:paraId="495AF352" w14:textId="77777777" w:rsidR="00D82AEF" w:rsidRPr="00836D33" w:rsidRDefault="00D82AEF" w:rsidP="00D82AEF">
      <w:pPr>
        <w:pStyle w:val="3"/>
      </w:pPr>
      <w:r w:rsidRPr="00836D33">
        <w:t xml:space="preserve">Wire: </w:t>
      </w:r>
      <w:r>
        <w:t>Factory pre-wired with</w:t>
      </w:r>
      <w:r w:rsidRPr="00836D33">
        <w:t xml:space="preserve"> No. 12 AWG minimum</w:t>
      </w:r>
      <w:r>
        <w:t>. Provide equipment grounding conductor.</w:t>
      </w:r>
    </w:p>
    <w:p w14:paraId="41357485" w14:textId="77777777" w:rsidR="00D82AEF" w:rsidRPr="00C4461F" w:rsidRDefault="00D82AEF" w:rsidP="00C4461F"/>
    <w:p w14:paraId="3AC3E317" w14:textId="0D93DA05" w:rsidR="00D82AEF" w:rsidRDefault="00D82AEF" w:rsidP="00D82AEF">
      <w:pPr>
        <w:pStyle w:val="3"/>
      </w:pPr>
      <w:r w:rsidRPr="00836D33">
        <w:t>Wiring Devices:</w:t>
      </w:r>
      <w:r w:rsidR="000260D3">
        <w:t xml:space="preserve"> </w:t>
      </w:r>
      <w:proofErr w:type="spellStart"/>
      <w:r>
        <w:t>NEMA5-20R</w:t>
      </w:r>
      <w:proofErr w:type="spellEnd"/>
      <w:r>
        <w:t xml:space="preserve"> duplex receptacles and/or telecommunication outlets. </w:t>
      </w:r>
      <w:r w:rsidRPr="00836D33">
        <w:t>Quantity as indicated on drawings.</w:t>
      </w:r>
    </w:p>
    <w:p w14:paraId="07EBBBDB" w14:textId="77777777" w:rsidR="00D82AEF" w:rsidRPr="0013242A" w:rsidRDefault="00D82AEF" w:rsidP="00D82AEF"/>
    <w:p w14:paraId="79927382" w14:textId="77777777" w:rsidR="00D82AEF" w:rsidRDefault="00D82AEF" w:rsidP="00D82AEF">
      <w:pPr>
        <w:pStyle w:val="3"/>
      </w:pPr>
      <w:r>
        <w:t xml:space="preserve">Basis of Design: Wiremold </w:t>
      </w:r>
      <w:proofErr w:type="spellStart"/>
      <w:r>
        <w:t>NP620</w:t>
      </w:r>
      <w:proofErr w:type="spellEnd"/>
      <w:r>
        <w:t xml:space="preserve"> Series.</w:t>
      </w:r>
    </w:p>
    <w:p w14:paraId="02662FDA" w14:textId="77777777" w:rsidR="001B0008" w:rsidRDefault="001B0008" w:rsidP="001B0008"/>
    <w:p w14:paraId="254667C8" w14:textId="77777777" w:rsidR="001B0008" w:rsidRDefault="001B0008" w:rsidP="001B0008">
      <w:pPr>
        <w:pStyle w:val="NotesToSpecifier"/>
      </w:pPr>
      <w:r>
        <w:t>*********************************************************************************************************************************</w:t>
      </w:r>
    </w:p>
    <w:p w14:paraId="1908363B" w14:textId="77777777" w:rsidR="001B0008" w:rsidRPr="00987029" w:rsidRDefault="001B0008" w:rsidP="001B0008">
      <w:pPr>
        <w:pStyle w:val="NotesToSpecifier"/>
        <w:jc w:val="center"/>
        <w:rPr>
          <w:b/>
          <w:bCs/>
          <w:iCs/>
        </w:rPr>
      </w:pPr>
      <w:r w:rsidRPr="00987029">
        <w:rPr>
          <w:b/>
          <w:bCs/>
          <w:iCs/>
        </w:rPr>
        <w:t>NOTE TO SPECIFIER</w:t>
      </w:r>
    </w:p>
    <w:p w14:paraId="6B15465B" w14:textId="7C9E0031" w:rsidR="001B0008" w:rsidRDefault="00B017AE" w:rsidP="001B0008">
      <w:pPr>
        <w:pStyle w:val="NotesToSpecifier"/>
      </w:pPr>
      <w:ins w:id="28" w:author="George Schramm,  New York, NY" w:date="2022-03-25T13:54:00Z">
        <w:r>
          <w:t xml:space="preserve">REQUIRED: </w:t>
        </w:r>
      </w:ins>
      <w:r w:rsidR="001B0008">
        <w:t xml:space="preserve">Interval countdown timer switches are required for the control of the receptacles within the public lobbies </w:t>
      </w:r>
      <w:r w:rsidR="004E45AC">
        <w:t xml:space="preserve">of retail and the </w:t>
      </w:r>
      <w:proofErr w:type="spellStart"/>
      <w:r w:rsidR="004E45AC">
        <w:t>BMEU</w:t>
      </w:r>
      <w:proofErr w:type="spellEnd"/>
      <w:r w:rsidR="004E45AC">
        <w:t>. Include</w:t>
      </w:r>
      <w:r w:rsidR="001B0008">
        <w:t xml:space="preserve"> paragraph 2.</w:t>
      </w:r>
      <w:r w:rsidR="004E45AC">
        <w:t>6</w:t>
      </w:r>
      <w:r w:rsidR="001B0008">
        <w:t xml:space="preserve"> for th</w:t>
      </w:r>
      <w:r w:rsidR="004E45AC">
        <w:t>os</w:t>
      </w:r>
      <w:r w:rsidR="001B0008">
        <w:t xml:space="preserve">e </w:t>
      </w:r>
      <w:r w:rsidR="004E45AC">
        <w:t>applications</w:t>
      </w:r>
      <w:r w:rsidR="001B0008">
        <w:t>.</w:t>
      </w:r>
      <w:ins w:id="29" w:author="George Schramm,  New York, NY" w:date="2022-03-25T13:55:00Z">
        <w:r w:rsidR="00DD14A3">
          <w:t xml:space="preserve"> Indicate the placement on the drawings. Only remove this paragraph if the project does not include</w:t>
        </w:r>
      </w:ins>
      <w:ins w:id="30" w:author="George Schramm,  New York, NY" w:date="2022-03-25T13:56:00Z">
        <w:r w:rsidR="00036B6C" w:rsidRPr="00036B6C">
          <w:t xml:space="preserve"> </w:t>
        </w:r>
        <w:r w:rsidR="00036B6C">
          <w:t xml:space="preserve">receptacles within the public lobbies of retail and the </w:t>
        </w:r>
        <w:proofErr w:type="spellStart"/>
        <w:r w:rsidR="00036B6C">
          <w:t>BMEU</w:t>
        </w:r>
        <w:proofErr w:type="spellEnd"/>
        <w:r w:rsidR="00036B6C">
          <w:t>.</w:t>
        </w:r>
      </w:ins>
    </w:p>
    <w:p w14:paraId="2A38F17E" w14:textId="77777777" w:rsidR="001B0008" w:rsidRDefault="001B0008" w:rsidP="001B0008">
      <w:pPr>
        <w:pStyle w:val="NotesToSpecifier"/>
      </w:pPr>
      <w:r>
        <w:t>*********************************************************************************************************************************</w:t>
      </w:r>
    </w:p>
    <w:p w14:paraId="65953FEB" w14:textId="786D4FB2" w:rsidR="001B0008" w:rsidRPr="001B0008" w:rsidDel="00D82DDF" w:rsidRDefault="001B0008" w:rsidP="001B0008">
      <w:pPr>
        <w:pStyle w:val="NotesToSpecifier"/>
        <w:rPr>
          <w:del w:id="31" w:author="George Schramm,  New York, NY" w:date="2021-11-02T10:47:00Z"/>
        </w:rPr>
      </w:pPr>
    </w:p>
    <w:p w14:paraId="29C20FB6" w14:textId="77777777" w:rsidR="001B0008" w:rsidRDefault="001B0008" w:rsidP="001B0008">
      <w:pPr>
        <w:pStyle w:val="2"/>
      </w:pPr>
      <w:r>
        <w:t>DIGITAL INTERVAL COUNTDOWN TIMER SWITCH</w:t>
      </w:r>
    </w:p>
    <w:p w14:paraId="14E17DD4" w14:textId="77777777" w:rsidR="001B0008" w:rsidRPr="00A4497C" w:rsidRDefault="001B0008" w:rsidP="001B0008"/>
    <w:p w14:paraId="29A4F726" w14:textId="77777777" w:rsidR="001B0008" w:rsidRPr="00A4497C" w:rsidRDefault="001B0008" w:rsidP="001B0008">
      <w:pPr>
        <w:pStyle w:val="3"/>
        <w:numPr>
          <w:ilvl w:val="2"/>
          <w:numId w:val="18"/>
        </w:numPr>
        <w:overflowPunct w:val="0"/>
        <w:autoSpaceDE w:val="0"/>
        <w:autoSpaceDN w:val="0"/>
        <w:adjustRightInd w:val="0"/>
        <w:textAlignment w:val="baseline"/>
      </w:pPr>
      <w:r w:rsidRPr="00A4497C">
        <w:t>Provide flush wall mounted line voltage, digital, countdown timer switch with the following features:</w:t>
      </w:r>
    </w:p>
    <w:p w14:paraId="38AA2B12" w14:textId="77777777" w:rsidR="001B0008" w:rsidRPr="00A4497C" w:rsidRDefault="001B0008" w:rsidP="001B0008">
      <w:pPr>
        <w:pStyle w:val="4"/>
        <w:numPr>
          <w:ilvl w:val="3"/>
          <w:numId w:val="18"/>
        </w:numPr>
        <w:overflowPunct w:val="0"/>
        <w:autoSpaceDE w:val="0"/>
        <w:autoSpaceDN w:val="0"/>
        <w:adjustRightInd w:val="0"/>
        <w:textAlignment w:val="baseline"/>
      </w:pPr>
      <w:r w:rsidRPr="00A4497C">
        <w:t>The timer switch shall be preset to turn loads “off” after a preset interval time of 60 minutes maximum. Switch shall be equipped with manual on/off pushbutton.</w:t>
      </w:r>
    </w:p>
    <w:p w14:paraId="73432934" w14:textId="77777777" w:rsidR="001B0008" w:rsidRPr="00A4497C" w:rsidRDefault="001B0008" w:rsidP="001B0008">
      <w:pPr>
        <w:pStyle w:val="4"/>
        <w:numPr>
          <w:ilvl w:val="3"/>
          <w:numId w:val="18"/>
        </w:numPr>
        <w:overflowPunct w:val="0"/>
        <w:autoSpaceDE w:val="0"/>
        <w:autoSpaceDN w:val="0"/>
        <w:adjustRightInd w:val="0"/>
        <w:textAlignment w:val="baseline"/>
      </w:pPr>
      <w:r w:rsidRPr="00A4497C">
        <w:t>Timer switch shall mount in a standard single gang wall box and shall fit behind a decorator style face plate. The control switches shall not protrude more than 1/8 inch from the wall.</w:t>
      </w:r>
    </w:p>
    <w:p w14:paraId="72909DA8" w14:textId="77777777" w:rsidR="001B0008" w:rsidRPr="00A4497C" w:rsidRDefault="001B0008" w:rsidP="001B0008">
      <w:pPr>
        <w:pStyle w:val="4"/>
        <w:numPr>
          <w:ilvl w:val="3"/>
          <w:numId w:val="18"/>
        </w:numPr>
        <w:overflowPunct w:val="0"/>
        <w:autoSpaceDE w:val="0"/>
        <w:autoSpaceDN w:val="0"/>
        <w:adjustRightInd w:val="0"/>
        <w:textAlignment w:val="baseline"/>
      </w:pPr>
      <w:r w:rsidRPr="00A4497C">
        <w:t>Timer switch shall have no minimum load requirement from 0 to 800 Watt @ 120 VAC - 60 Hz.</w:t>
      </w:r>
    </w:p>
    <w:p w14:paraId="30FD3A48" w14:textId="77777777" w:rsidR="001B0008" w:rsidRPr="00A4497C" w:rsidRDefault="001B0008" w:rsidP="001B0008">
      <w:pPr>
        <w:pStyle w:val="4"/>
        <w:numPr>
          <w:ilvl w:val="3"/>
          <w:numId w:val="18"/>
        </w:numPr>
        <w:overflowPunct w:val="0"/>
        <w:autoSpaceDE w:val="0"/>
        <w:autoSpaceDN w:val="0"/>
        <w:adjustRightInd w:val="0"/>
        <w:textAlignment w:val="baseline"/>
      </w:pPr>
      <w:r w:rsidRPr="00A4497C">
        <w:t xml:space="preserve">Optional flash and beep warnings shall notify occupants when the interval countdown reaches one minute. </w:t>
      </w:r>
    </w:p>
    <w:p w14:paraId="7DB1A68E" w14:textId="77777777" w:rsidR="001B0008" w:rsidRPr="00A4497C" w:rsidRDefault="001B0008" w:rsidP="001B0008">
      <w:pPr>
        <w:pStyle w:val="4"/>
        <w:numPr>
          <w:ilvl w:val="3"/>
          <w:numId w:val="18"/>
        </w:numPr>
        <w:overflowPunct w:val="0"/>
        <w:autoSpaceDE w:val="0"/>
        <w:autoSpaceDN w:val="0"/>
        <w:adjustRightInd w:val="0"/>
        <w:textAlignment w:val="baseline"/>
      </w:pPr>
      <w:r w:rsidRPr="00A4497C">
        <w:t>The switch shall not require a neutral, simplifying installation and shall feature terminal style wiring, which makes installation easier.</w:t>
      </w:r>
    </w:p>
    <w:p w14:paraId="234FA3F4" w14:textId="77777777" w:rsidR="001B0008" w:rsidRPr="00A4497C" w:rsidRDefault="001B0008" w:rsidP="001B0008">
      <w:pPr>
        <w:pStyle w:val="4"/>
        <w:numPr>
          <w:ilvl w:val="3"/>
          <w:numId w:val="18"/>
        </w:numPr>
        <w:overflowPunct w:val="0"/>
        <w:autoSpaceDE w:val="0"/>
        <w:autoSpaceDN w:val="0"/>
        <w:adjustRightInd w:val="0"/>
        <w:textAlignment w:val="baseline"/>
      </w:pPr>
      <w:r w:rsidRPr="00A4497C">
        <w:t xml:space="preserve">Basis of Design: </w:t>
      </w:r>
    </w:p>
    <w:p w14:paraId="41517F9D" w14:textId="77777777" w:rsidR="001B0008" w:rsidRPr="00A4497C" w:rsidRDefault="001B0008" w:rsidP="001B0008">
      <w:pPr>
        <w:pStyle w:val="5"/>
        <w:numPr>
          <w:ilvl w:val="4"/>
          <w:numId w:val="18"/>
        </w:numPr>
        <w:overflowPunct w:val="0"/>
        <w:autoSpaceDE w:val="0"/>
        <w:autoSpaceDN w:val="0"/>
        <w:adjustRightInd w:val="0"/>
        <w:textAlignment w:val="baseline"/>
      </w:pPr>
      <w:r w:rsidRPr="00A4497C">
        <w:t>Sensor Switch #PTS-60 (60 minute max.)</w:t>
      </w:r>
    </w:p>
    <w:p w14:paraId="6E9977CF" w14:textId="77777777" w:rsidR="001B0008" w:rsidRPr="00A4497C" w:rsidRDefault="001B0008" w:rsidP="001B0008">
      <w:pPr>
        <w:pStyle w:val="5"/>
        <w:numPr>
          <w:ilvl w:val="4"/>
          <w:numId w:val="18"/>
        </w:numPr>
        <w:overflowPunct w:val="0"/>
        <w:autoSpaceDE w:val="0"/>
        <w:autoSpaceDN w:val="0"/>
        <w:adjustRightInd w:val="0"/>
        <w:textAlignment w:val="baseline"/>
      </w:pPr>
      <w:proofErr w:type="spellStart"/>
      <w:r w:rsidRPr="00A4497C">
        <w:t>Intermatic</w:t>
      </w:r>
      <w:proofErr w:type="spellEnd"/>
      <w:r w:rsidRPr="00A4497C">
        <w:t xml:space="preserve"> #EI215 (</w:t>
      </w:r>
      <w:proofErr w:type="spellStart"/>
      <w:r w:rsidRPr="00A4497C">
        <w:t>1800W</w:t>
      </w:r>
      <w:proofErr w:type="spellEnd"/>
      <w:r w:rsidRPr="00A4497C">
        <w:t xml:space="preserve"> @ 120 VAC).</w:t>
      </w:r>
    </w:p>
    <w:p w14:paraId="10962EDF" w14:textId="77777777" w:rsidR="0054467F" w:rsidRPr="00637F06" w:rsidRDefault="0054467F" w:rsidP="00786473">
      <w:pPr>
        <w:pStyle w:val="1"/>
      </w:pPr>
      <w:r w:rsidRPr="00637F06">
        <w:t>EXECUTION</w:t>
      </w:r>
    </w:p>
    <w:p w14:paraId="6C90DF6D" w14:textId="77777777" w:rsidR="00303B0C" w:rsidRDefault="00303B0C" w:rsidP="00786473">
      <w:pPr>
        <w:pStyle w:val="2"/>
      </w:pPr>
      <w:bookmarkStart w:id="32" w:name="Short3"/>
      <w:r>
        <w:t>EXAMINATION</w:t>
      </w:r>
    </w:p>
    <w:p w14:paraId="0CD83E34" w14:textId="77777777" w:rsidR="00F960F8" w:rsidRPr="00F960F8" w:rsidRDefault="00F960F8" w:rsidP="00F960F8"/>
    <w:p w14:paraId="5ED7100E" w14:textId="7C1FAB48" w:rsidR="00303B0C" w:rsidRDefault="00303B0C" w:rsidP="00786473">
      <w:pPr>
        <w:pStyle w:val="3"/>
      </w:pPr>
      <w:r>
        <w:t xml:space="preserve">Section </w:t>
      </w:r>
      <w:r w:rsidR="00A82EEC">
        <w:t xml:space="preserve">017300 </w:t>
      </w:r>
      <w:r>
        <w:t>- Execution:</w:t>
      </w:r>
      <w:r w:rsidR="000260D3">
        <w:t xml:space="preserve"> </w:t>
      </w:r>
      <w:r>
        <w:t>Verification of existing conditions before starting work.</w:t>
      </w:r>
    </w:p>
    <w:p w14:paraId="7B8FC7A4" w14:textId="77777777" w:rsidR="00F960F8" w:rsidRPr="00F960F8" w:rsidRDefault="00F960F8" w:rsidP="00F960F8"/>
    <w:p w14:paraId="55EAE79F" w14:textId="65FAF592" w:rsidR="00303B0C" w:rsidRDefault="00D66B20" w:rsidP="00786473">
      <w:pPr>
        <w:pStyle w:val="3"/>
      </w:pPr>
      <w:r>
        <w:t>V</w:t>
      </w:r>
      <w:r w:rsidR="00303B0C">
        <w:t>erification of Conditions:</w:t>
      </w:r>
      <w:r w:rsidR="000260D3">
        <w:t xml:space="preserve"> </w:t>
      </w:r>
      <w:r w:rsidR="00303B0C">
        <w:t>Verify that field measurements, surfaces, substrates and conditions are as required, and ready to receive Work.</w:t>
      </w:r>
    </w:p>
    <w:p w14:paraId="2FC4A125" w14:textId="77777777" w:rsidR="00303B0C" w:rsidRPr="00780121" w:rsidRDefault="00303B0C" w:rsidP="00786473">
      <w:pPr>
        <w:pStyle w:val="4"/>
      </w:pPr>
      <w:r w:rsidRPr="00780121">
        <w:t>Verify that outlet boxes are installed at proper height.</w:t>
      </w:r>
    </w:p>
    <w:p w14:paraId="2566CEE0" w14:textId="77777777" w:rsidR="00303B0C" w:rsidRPr="00780121" w:rsidRDefault="00303B0C" w:rsidP="00786473">
      <w:pPr>
        <w:pStyle w:val="4"/>
      </w:pPr>
      <w:r w:rsidRPr="00780121">
        <w:t>Verify that wall openings are neatly cut and will be completely covered by wall plates.</w:t>
      </w:r>
    </w:p>
    <w:p w14:paraId="741B3752" w14:textId="77777777" w:rsidR="00303B0C" w:rsidRDefault="00303B0C" w:rsidP="00786473">
      <w:pPr>
        <w:pStyle w:val="4"/>
      </w:pPr>
      <w:r w:rsidRPr="00780121">
        <w:t>Verify that branch circuit wiring installation is completed, tested, and ready for connection to wiring devices.</w:t>
      </w:r>
    </w:p>
    <w:bookmarkEnd w:id="32"/>
    <w:p w14:paraId="53263DB9" w14:textId="77777777" w:rsidR="00303B0C" w:rsidRDefault="00303B0C" w:rsidP="00786473">
      <w:pPr>
        <w:pStyle w:val="2"/>
      </w:pPr>
      <w:r>
        <w:t>PREPARATION</w:t>
      </w:r>
    </w:p>
    <w:p w14:paraId="7D1AC2A3" w14:textId="77777777" w:rsidR="00F960F8" w:rsidRPr="00F960F8" w:rsidRDefault="00F960F8" w:rsidP="00F960F8"/>
    <w:p w14:paraId="06A9DEA8" w14:textId="77777777" w:rsidR="00303B0C" w:rsidRDefault="00303B0C" w:rsidP="00786473">
      <w:pPr>
        <w:pStyle w:val="3"/>
      </w:pPr>
      <w:r>
        <w:t>Provide extension rings to bring outlet boxes flush with finished surface.</w:t>
      </w:r>
    </w:p>
    <w:p w14:paraId="3DCF74D3" w14:textId="77777777" w:rsidR="00F960F8" w:rsidRPr="00F960F8" w:rsidRDefault="00F960F8" w:rsidP="00F960F8"/>
    <w:p w14:paraId="5AC1996B" w14:textId="77777777" w:rsidR="00303B0C" w:rsidRDefault="00303B0C" w:rsidP="00786473">
      <w:pPr>
        <w:pStyle w:val="3"/>
      </w:pPr>
      <w:r>
        <w:t>Clean debris from outlet boxes.</w:t>
      </w:r>
    </w:p>
    <w:p w14:paraId="502784BF" w14:textId="77777777" w:rsidR="00303B0C" w:rsidRDefault="00303B0C" w:rsidP="00786473">
      <w:pPr>
        <w:pStyle w:val="2"/>
      </w:pPr>
      <w:r>
        <w:lastRenderedPageBreak/>
        <w:t>INSTALLATION</w:t>
      </w:r>
    </w:p>
    <w:p w14:paraId="171C7C4A" w14:textId="77777777" w:rsidR="00F960F8" w:rsidRPr="00F960F8" w:rsidRDefault="00F960F8" w:rsidP="00F960F8"/>
    <w:p w14:paraId="3AD8E1C0" w14:textId="50AD50BA" w:rsidR="00303B0C" w:rsidRDefault="00303B0C" w:rsidP="00786473">
      <w:pPr>
        <w:pStyle w:val="3"/>
      </w:pPr>
      <w:r>
        <w:t xml:space="preserve">Install </w:t>
      </w:r>
      <w:bookmarkStart w:id="33" w:name="_Hlk18589802"/>
      <w:r>
        <w:t xml:space="preserve">wiring devices as indicated, </w:t>
      </w:r>
      <w:bookmarkEnd w:id="33"/>
      <w:r>
        <w:t xml:space="preserve">in accordance with </w:t>
      </w:r>
      <w:bookmarkStart w:id="34" w:name="_Hlk18589823"/>
      <w:r>
        <w:t xml:space="preserve">manufacturer’s written instruction, applicable requirements of </w:t>
      </w:r>
      <w:r w:rsidR="00656F8F">
        <w:t xml:space="preserve">the </w:t>
      </w:r>
      <w:r>
        <w:t>NEC and</w:t>
      </w:r>
      <w:bookmarkEnd w:id="34"/>
      <w:r>
        <w:t xml:space="preserve"> </w:t>
      </w:r>
      <w:proofErr w:type="spellStart"/>
      <w:r>
        <w:t>NECA</w:t>
      </w:r>
      <w:proofErr w:type="spellEnd"/>
      <w:r>
        <w:t xml:space="preserve"> “Standard of Installation”</w:t>
      </w:r>
      <w:bookmarkStart w:id="35" w:name="_Hlk18589850"/>
      <w:r>
        <w:t>, and in accordance with recognized industry practices to fulfill project requirements</w:t>
      </w:r>
      <w:bookmarkEnd w:id="35"/>
      <w:r>
        <w:t>.</w:t>
      </w:r>
    </w:p>
    <w:p w14:paraId="2D594570" w14:textId="77777777" w:rsidR="00F960F8" w:rsidRPr="00F960F8" w:rsidRDefault="00F960F8" w:rsidP="00F960F8"/>
    <w:p w14:paraId="54C9A67D" w14:textId="77777777" w:rsidR="00303B0C" w:rsidRDefault="00303B0C" w:rsidP="00786473">
      <w:pPr>
        <w:pStyle w:val="3"/>
      </w:pPr>
      <w:r>
        <w:t>Install devices plumb and level.</w:t>
      </w:r>
    </w:p>
    <w:p w14:paraId="5704EA37" w14:textId="77777777" w:rsidR="00F960F8" w:rsidRPr="00F960F8" w:rsidRDefault="00F960F8" w:rsidP="00F960F8"/>
    <w:p w14:paraId="729A33E4" w14:textId="77777777" w:rsidR="00303B0C" w:rsidRDefault="00303B0C" w:rsidP="00786473">
      <w:pPr>
        <w:pStyle w:val="3"/>
      </w:pPr>
      <w:r>
        <w:t>Install switches with OFF position down.</w:t>
      </w:r>
    </w:p>
    <w:p w14:paraId="20C5B1F5" w14:textId="77777777" w:rsidR="00F960F8" w:rsidRPr="00F960F8" w:rsidRDefault="00F960F8" w:rsidP="00F960F8"/>
    <w:p w14:paraId="5B48CEDB" w14:textId="77777777" w:rsidR="00303B0C" w:rsidRDefault="00303B0C" w:rsidP="00786473">
      <w:pPr>
        <w:pStyle w:val="3"/>
      </w:pPr>
      <w:r>
        <w:t>Install receptacles with grounding pole on bottom.</w:t>
      </w:r>
    </w:p>
    <w:p w14:paraId="13349302" w14:textId="77777777" w:rsidR="00F960F8" w:rsidRPr="00F960F8" w:rsidRDefault="00F960F8" w:rsidP="00F960F8"/>
    <w:p w14:paraId="62F87955" w14:textId="77777777" w:rsidR="00F960F8" w:rsidRDefault="00303B0C" w:rsidP="00786473">
      <w:pPr>
        <w:pStyle w:val="3"/>
      </w:pPr>
      <w:r>
        <w:t>Connect wiring device grounding terminal to branch circuit equipment grounding conductor</w:t>
      </w:r>
      <w:r w:rsidR="00F960F8">
        <w:t>.</w:t>
      </w:r>
    </w:p>
    <w:p w14:paraId="7153A843" w14:textId="77777777" w:rsidR="00F960F8" w:rsidRPr="00F960F8" w:rsidRDefault="00F960F8" w:rsidP="00F960F8"/>
    <w:p w14:paraId="316B123E" w14:textId="5A5F046A" w:rsidR="00303B0C" w:rsidRDefault="00303B0C" w:rsidP="00786473">
      <w:pPr>
        <w:pStyle w:val="3"/>
      </w:pPr>
      <w:r>
        <w:t>Connect wiring devices by wrapping conductor 2/3 of screw diameter in clockwise direction around screw terminal.</w:t>
      </w:r>
      <w:r w:rsidR="000260D3">
        <w:t xml:space="preserve"> </w:t>
      </w:r>
      <w:r>
        <w:t>Tighten screw to 12 pound-inches.</w:t>
      </w:r>
      <w:r w:rsidR="000260D3">
        <w:t xml:space="preserve"> </w:t>
      </w:r>
      <w:r>
        <w:t>Do not use spring pressure devices for wire connections.</w:t>
      </w:r>
    </w:p>
    <w:p w14:paraId="73A7B0C2" w14:textId="77777777" w:rsidR="00F960F8" w:rsidRPr="00F960F8" w:rsidRDefault="00F960F8" w:rsidP="00F960F8"/>
    <w:p w14:paraId="0334F353" w14:textId="77777777" w:rsidR="00303B0C" w:rsidRDefault="00303B0C" w:rsidP="00786473">
      <w:pPr>
        <w:pStyle w:val="3"/>
      </w:pPr>
      <w:bookmarkStart w:id="36" w:name="_Hlk18589953"/>
      <w:r>
        <w:t>Install galvanized steel plates on outlet boxes and junction boxes in unfinished areas, above accessible ceilings, and on surface mounted outlets.</w:t>
      </w:r>
      <w:bookmarkEnd w:id="36"/>
    </w:p>
    <w:p w14:paraId="2167598C" w14:textId="77777777" w:rsidR="00F960F8" w:rsidRPr="00F960F8" w:rsidRDefault="00F960F8" w:rsidP="00F960F8"/>
    <w:p w14:paraId="14E311A7" w14:textId="77777777" w:rsidR="00303B0C" w:rsidRDefault="00303B0C" w:rsidP="00786473">
      <w:pPr>
        <w:pStyle w:val="3"/>
      </w:pPr>
      <w:r>
        <w:t xml:space="preserve">Provide </w:t>
      </w:r>
      <w:r w:rsidR="00D82AEF">
        <w:t>cover</w:t>
      </w:r>
      <w:r>
        <w:t>plates on switch, receptacle, and blank outlets.</w:t>
      </w:r>
    </w:p>
    <w:p w14:paraId="6628EA37" w14:textId="77777777" w:rsidR="001B21F4" w:rsidRPr="00A4497C" w:rsidRDefault="001B21F4" w:rsidP="00A4497C">
      <w:bookmarkStart w:id="37" w:name="_Hlk18577000"/>
      <w:bookmarkStart w:id="38" w:name="Short4"/>
    </w:p>
    <w:p w14:paraId="4AAE22D0" w14:textId="77777777" w:rsidR="00A1092D" w:rsidRDefault="00A1092D" w:rsidP="00A4497C">
      <w:pPr>
        <w:pStyle w:val="3"/>
      </w:pPr>
      <w:r>
        <w:t>Receptacles mounted within 8 feet of a fire extinguisher shall be equipped with integral locking or pad-lockable coverplates as specified in paragraph 2.3 D.</w:t>
      </w:r>
    </w:p>
    <w:p w14:paraId="157A4F72" w14:textId="77777777" w:rsidR="00CD0EF4" w:rsidRDefault="00CD0EF4" w:rsidP="00786473">
      <w:pPr>
        <w:pStyle w:val="2"/>
      </w:pPr>
      <w:r>
        <w:t>LABELING</w:t>
      </w:r>
    </w:p>
    <w:p w14:paraId="10467FA4" w14:textId="77777777" w:rsidR="00CD0EF4" w:rsidRPr="00CD0EF4" w:rsidRDefault="00CD0EF4" w:rsidP="00CD0EF4"/>
    <w:p w14:paraId="7B9B6508" w14:textId="77777777" w:rsidR="00CD0EF4" w:rsidRPr="00C4461F" w:rsidRDefault="00CD0EF4" w:rsidP="00C4461F">
      <w:pPr>
        <w:pStyle w:val="3"/>
      </w:pPr>
      <w:r>
        <w:t xml:space="preserve">All coverplates for receptacles and switches shall be labeled with the branch circuit number. Label shall be machine generated and permanently affixed to the outside of the </w:t>
      </w:r>
      <w:proofErr w:type="spellStart"/>
      <w:r>
        <w:t>coverplate</w:t>
      </w:r>
      <w:proofErr w:type="spellEnd"/>
      <w:r>
        <w:t>.</w:t>
      </w:r>
    </w:p>
    <w:p w14:paraId="137FD56D" w14:textId="77777777" w:rsidR="00303B0C" w:rsidRDefault="00303B0C" w:rsidP="00786473">
      <w:pPr>
        <w:pStyle w:val="2"/>
      </w:pPr>
      <w:r>
        <w:t>CONSTRUCTION</w:t>
      </w:r>
    </w:p>
    <w:bookmarkEnd w:id="37"/>
    <w:p w14:paraId="2A2B7145" w14:textId="77777777" w:rsidR="00F960F8" w:rsidRPr="00F960F8" w:rsidRDefault="00F960F8" w:rsidP="00F960F8"/>
    <w:p w14:paraId="5FA52028" w14:textId="77777777" w:rsidR="00303B0C" w:rsidRDefault="00303B0C" w:rsidP="00786473">
      <w:pPr>
        <w:pStyle w:val="3"/>
      </w:pPr>
      <w:r>
        <w:t>Interface with other work:</w:t>
      </w:r>
    </w:p>
    <w:p w14:paraId="5CCF924B" w14:textId="77777777" w:rsidR="00303B0C" w:rsidRPr="00780121" w:rsidRDefault="00303B0C" w:rsidP="00786473">
      <w:pPr>
        <w:pStyle w:val="4"/>
      </w:pPr>
      <w:r w:rsidRPr="00780121">
        <w:t xml:space="preserve">Coordinate locations of outlet boxes provided under Section </w:t>
      </w:r>
      <w:r w:rsidR="00A82EEC" w:rsidRPr="00780121">
        <w:t xml:space="preserve">260533 </w:t>
      </w:r>
      <w:r w:rsidRPr="00780121">
        <w:t>to obtain mounting heights indicated on Drawings.</w:t>
      </w:r>
    </w:p>
    <w:bookmarkEnd w:id="38"/>
    <w:p w14:paraId="222C3970" w14:textId="77777777" w:rsidR="00303B0C" w:rsidRDefault="00303B0C" w:rsidP="00786473">
      <w:pPr>
        <w:pStyle w:val="2"/>
      </w:pPr>
      <w:r>
        <w:t>FIELD QUALITY CONTROL</w:t>
      </w:r>
    </w:p>
    <w:p w14:paraId="15A450A3" w14:textId="77777777" w:rsidR="00F960F8" w:rsidRPr="00F960F8" w:rsidRDefault="00F960F8" w:rsidP="00F960F8"/>
    <w:p w14:paraId="5BB6339D" w14:textId="0A392A95" w:rsidR="00303B0C" w:rsidRDefault="00303B0C" w:rsidP="00786473">
      <w:pPr>
        <w:pStyle w:val="3"/>
      </w:pPr>
      <w:r>
        <w:t xml:space="preserve">Section </w:t>
      </w:r>
      <w:r w:rsidR="00A82EEC">
        <w:t xml:space="preserve">014000 </w:t>
      </w:r>
      <w:r>
        <w:t xml:space="preserve">- Quality </w:t>
      </w:r>
      <w:r w:rsidR="00A82EEC">
        <w:t>Requirements</w:t>
      </w:r>
      <w:r>
        <w:t>:</w:t>
      </w:r>
      <w:r w:rsidR="000260D3">
        <w:t xml:space="preserve"> </w:t>
      </w:r>
      <w:r>
        <w:t>Field inspection.</w:t>
      </w:r>
    </w:p>
    <w:p w14:paraId="77E6E2ED" w14:textId="77777777" w:rsidR="00F960F8" w:rsidRPr="00F960F8" w:rsidRDefault="00F960F8" w:rsidP="00F960F8"/>
    <w:p w14:paraId="6F9C9694" w14:textId="77777777" w:rsidR="00303B0C" w:rsidRDefault="00303B0C" w:rsidP="00786473">
      <w:pPr>
        <w:pStyle w:val="3"/>
      </w:pPr>
      <w:bookmarkStart w:id="39" w:name="_Hlk18590005"/>
      <w:r>
        <w:t>Prior to energizing circuitry, test wiring for electrical continuity, and for short circuits. Ensure proper polarity of connections is maintained. Subsequent to energization, test wiring devices to demonstrate compliance with requirements.</w:t>
      </w:r>
    </w:p>
    <w:bookmarkEnd w:id="39"/>
    <w:p w14:paraId="6549AEF7" w14:textId="77777777" w:rsidR="00F960F8" w:rsidRPr="00F960F8" w:rsidRDefault="00F960F8" w:rsidP="00F960F8"/>
    <w:p w14:paraId="56CA15AB" w14:textId="77777777" w:rsidR="002F2A81" w:rsidRDefault="002F2A81" w:rsidP="00786473">
      <w:pPr>
        <w:pStyle w:val="3"/>
      </w:pPr>
      <w:r w:rsidRPr="00836D33">
        <w:t>Inspect each wiring device for defects.</w:t>
      </w:r>
    </w:p>
    <w:p w14:paraId="21AE1618" w14:textId="77777777" w:rsidR="002F2A81" w:rsidRPr="00C4461F" w:rsidRDefault="002F2A81" w:rsidP="00C4461F"/>
    <w:p w14:paraId="2E924972" w14:textId="77777777" w:rsidR="00303B0C" w:rsidRDefault="00303B0C" w:rsidP="00786473">
      <w:pPr>
        <w:pStyle w:val="3"/>
      </w:pPr>
      <w:r>
        <w:t>Operate each wall switch with circuit energized and verify proper operation.</w:t>
      </w:r>
    </w:p>
    <w:p w14:paraId="3D187321" w14:textId="77777777" w:rsidR="002F2A81" w:rsidRDefault="002F2A81" w:rsidP="002F2A81">
      <w:bookmarkStart w:id="40" w:name="Short5"/>
    </w:p>
    <w:p w14:paraId="6E059539" w14:textId="77777777" w:rsidR="002F2A81" w:rsidRPr="00836D33" w:rsidRDefault="002F2A81" w:rsidP="002F2A81">
      <w:pPr>
        <w:pStyle w:val="3"/>
      </w:pPr>
      <w:r w:rsidRPr="00836D33">
        <w:t>Verify that each receptacle device is energized.</w:t>
      </w:r>
    </w:p>
    <w:p w14:paraId="673A9C8C" w14:textId="77777777" w:rsidR="002F2A81" w:rsidRPr="00836D33" w:rsidRDefault="002F2A81" w:rsidP="002F2A81"/>
    <w:p w14:paraId="4E9495FA" w14:textId="77777777" w:rsidR="002F2A81" w:rsidRPr="00836D33" w:rsidRDefault="002F2A81" w:rsidP="002F2A81">
      <w:pPr>
        <w:pStyle w:val="3"/>
      </w:pPr>
      <w:r w:rsidRPr="00836D33">
        <w:t>Test each receptacle device for proper polarity.</w:t>
      </w:r>
    </w:p>
    <w:p w14:paraId="354A7FF9" w14:textId="77777777" w:rsidR="002F2A81" w:rsidRPr="00836D33" w:rsidRDefault="002F2A81" w:rsidP="002F2A81"/>
    <w:p w14:paraId="061C395E" w14:textId="77777777" w:rsidR="002F2A81" w:rsidRPr="00836D33" w:rsidRDefault="002F2A81" w:rsidP="002F2A81">
      <w:pPr>
        <w:pStyle w:val="3"/>
      </w:pPr>
      <w:r w:rsidRPr="00836D33">
        <w:t>Test each GFCI receptacle device for proper operation.</w:t>
      </w:r>
    </w:p>
    <w:p w14:paraId="03D190B0" w14:textId="77777777" w:rsidR="00303B0C" w:rsidRDefault="00303B0C" w:rsidP="00786473">
      <w:pPr>
        <w:pStyle w:val="2"/>
      </w:pPr>
      <w:r>
        <w:lastRenderedPageBreak/>
        <w:t>ADJUSTING</w:t>
      </w:r>
    </w:p>
    <w:p w14:paraId="19A852A2" w14:textId="77777777" w:rsidR="00F960F8" w:rsidRPr="00F960F8" w:rsidRDefault="00F960F8" w:rsidP="00F960F8"/>
    <w:p w14:paraId="6976C825" w14:textId="77777777" w:rsidR="00303B0C" w:rsidRDefault="00303B0C" w:rsidP="00786473">
      <w:pPr>
        <w:pStyle w:val="3"/>
      </w:pPr>
      <w:r>
        <w:t>Adjust devices and wall plates to be flush, level and plumb with wall.</w:t>
      </w:r>
    </w:p>
    <w:p w14:paraId="0CE93598" w14:textId="77777777" w:rsidR="00303B0C" w:rsidRDefault="00303B0C" w:rsidP="00786473">
      <w:pPr>
        <w:pStyle w:val="2"/>
      </w:pPr>
      <w:r>
        <w:t>CLEANING</w:t>
      </w:r>
    </w:p>
    <w:p w14:paraId="69B9CF40" w14:textId="77777777" w:rsidR="00F960F8" w:rsidRPr="00F960F8" w:rsidRDefault="00F960F8" w:rsidP="00F960F8"/>
    <w:p w14:paraId="1850AB96" w14:textId="4E2358F7" w:rsidR="00303B0C" w:rsidRDefault="00303B0C" w:rsidP="00786473">
      <w:pPr>
        <w:pStyle w:val="3"/>
      </w:pPr>
      <w:r>
        <w:t xml:space="preserve">Section </w:t>
      </w:r>
      <w:r w:rsidR="00A82EEC">
        <w:t xml:space="preserve">017300 </w:t>
      </w:r>
      <w:r>
        <w:t>- Execution:</w:t>
      </w:r>
      <w:r w:rsidR="000260D3">
        <w:t xml:space="preserve"> </w:t>
      </w:r>
      <w:r>
        <w:t>Cleaning installed work.</w:t>
      </w:r>
    </w:p>
    <w:p w14:paraId="69D34B18" w14:textId="77777777" w:rsidR="00F960F8" w:rsidRPr="00F960F8" w:rsidRDefault="00F960F8" w:rsidP="00F960F8"/>
    <w:p w14:paraId="69F4BAFF" w14:textId="77777777" w:rsidR="00303B0C" w:rsidRDefault="00303B0C" w:rsidP="00786473">
      <w:pPr>
        <w:pStyle w:val="3"/>
      </w:pPr>
      <w:r>
        <w:t>Clean exposed surfaces to remove splatters and restore finish.</w:t>
      </w:r>
    </w:p>
    <w:bookmarkEnd w:id="40"/>
    <w:p w14:paraId="6CB6BC53" w14:textId="77777777" w:rsidR="0054467F" w:rsidRDefault="0054467F" w:rsidP="00141FA7">
      <w:pPr>
        <w:pStyle w:val="USPSCentered"/>
        <w:spacing w:before="240"/>
      </w:pPr>
      <w:r>
        <w:t>END OF SECTION</w:t>
      </w:r>
    </w:p>
    <w:p w14:paraId="3963A760" w14:textId="77777777" w:rsidR="0054467F" w:rsidRPr="00CF35F5" w:rsidRDefault="0054467F" w:rsidP="00CF35F5"/>
    <w:p w14:paraId="3F18E504" w14:textId="7B60426F" w:rsidR="00E70CBD" w:rsidDel="000260D3" w:rsidRDefault="000260D3" w:rsidP="000260D3">
      <w:pPr>
        <w:pStyle w:val="Dates"/>
        <w:rPr>
          <w:del w:id="41" w:author="George Schramm,  New York, NY" w:date="2021-11-02T10:37:00Z"/>
        </w:rPr>
      </w:pPr>
      <w:ins w:id="42" w:author="George Schramm,  New York, NY" w:date="2021-11-02T10:37:00Z">
        <w:r w:rsidRPr="000260D3">
          <w:t>USPS MPF Specification Last Revised: 10/1/2022</w:t>
        </w:r>
      </w:ins>
    </w:p>
    <w:p w14:paraId="3916ADCF" w14:textId="16633B73" w:rsidR="0054467F" w:rsidDel="000260D3" w:rsidRDefault="00637F06" w:rsidP="000260D3">
      <w:pPr>
        <w:pStyle w:val="Dates"/>
        <w:rPr>
          <w:del w:id="43" w:author="George Schramm,  New York, NY" w:date="2021-11-02T10:37:00Z"/>
        </w:rPr>
      </w:pPr>
      <w:del w:id="44" w:author="George Schramm,  New York, NY" w:date="2021-11-02T10:37:00Z">
        <w:r w:rsidDel="000260D3">
          <w:delText xml:space="preserve">USPS Mail Processing Facility Specification </w:delText>
        </w:r>
        <w:r w:rsidR="00774C0D" w:rsidDel="000260D3">
          <w:delText>issued: 10/1/20</w:delText>
        </w:r>
        <w:r w:rsidR="008319E2" w:rsidDel="000260D3">
          <w:delText>2</w:delText>
        </w:r>
        <w:r w:rsidR="00A4497C" w:rsidDel="000260D3">
          <w:delText>1</w:delText>
        </w:r>
      </w:del>
    </w:p>
    <w:p w14:paraId="3616B27F" w14:textId="442C87BD" w:rsidR="00141FA7" w:rsidRDefault="00CF35F5" w:rsidP="000260D3">
      <w:pPr>
        <w:pStyle w:val="Dates"/>
      </w:pPr>
      <w:del w:id="45" w:author="George Schramm,  New York, NY" w:date="2021-11-02T10:37:00Z">
        <w:r w:rsidDel="000260D3">
          <w:delText>Last r</w:delText>
        </w:r>
        <w:r w:rsidR="00D66B20" w:rsidDel="000260D3">
          <w:delText>evised</w:delText>
        </w:r>
        <w:r w:rsidDel="000260D3">
          <w:delText>:</w:delText>
        </w:r>
        <w:r w:rsidR="00141FA7" w:rsidDel="000260D3">
          <w:delText xml:space="preserve"> </w:delText>
        </w:r>
        <w:r w:rsidR="00A36422" w:rsidDel="000260D3">
          <w:delText>9</w:delText>
        </w:r>
        <w:r w:rsidR="0054669B" w:rsidDel="000260D3">
          <w:delText>/</w:delText>
        </w:r>
        <w:r w:rsidR="008319E2" w:rsidDel="000260D3">
          <w:delText>1</w:delText>
        </w:r>
        <w:r w:rsidR="0054669B" w:rsidDel="000260D3">
          <w:delText>/20</w:delText>
        </w:r>
        <w:r w:rsidR="008319E2" w:rsidDel="000260D3">
          <w:delText>2</w:delText>
        </w:r>
        <w:r w:rsidR="00A36422" w:rsidDel="000260D3">
          <w:delText>1</w:delText>
        </w:r>
      </w:del>
    </w:p>
    <w:sectPr w:rsidR="00141FA7" w:rsidSect="0035074F">
      <w:footerReference w:type="default" r:id="rId8"/>
      <w:pgSz w:w="12240" w:h="15840" w:code="1"/>
      <w:pgMar w:top="1080" w:right="1080" w:bottom="144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572F" w14:textId="77777777" w:rsidR="00000800" w:rsidRDefault="00000800">
      <w:r>
        <w:separator/>
      </w:r>
    </w:p>
  </w:endnote>
  <w:endnote w:type="continuationSeparator" w:id="0">
    <w:p w14:paraId="39105FEB" w14:textId="77777777" w:rsidR="00000800" w:rsidRDefault="0000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C61E" w14:textId="44E0280A" w:rsidR="00786473" w:rsidDel="0035074F" w:rsidRDefault="00786473">
    <w:pPr>
      <w:pStyle w:val="Footer"/>
      <w:rPr>
        <w:del w:id="46" w:author="George Schramm,  New York, NY" w:date="2021-11-02T10:40:00Z"/>
      </w:rPr>
    </w:pPr>
  </w:p>
  <w:p w14:paraId="104B5E45" w14:textId="77777777" w:rsidR="00786473" w:rsidRDefault="00786473">
    <w:pPr>
      <w:pStyle w:val="Footer"/>
    </w:pPr>
    <w:r>
      <w:tab/>
      <w:t xml:space="preserve">262726 - </w:t>
    </w:r>
    <w:r>
      <w:pgNum/>
    </w:r>
  </w:p>
  <w:p w14:paraId="366C29B9" w14:textId="77777777" w:rsidR="00786473" w:rsidRDefault="00786473">
    <w:pPr>
      <w:pStyle w:val="Footer"/>
    </w:pPr>
  </w:p>
  <w:p w14:paraId="6E8981EF" w14:textId="2A70CFC9" w:rsidR="00786473" w:rsidRDefault="0035074F">
    <w:pPr>
      <w:pStyle w:val="Footer"/>
    </w:pPr>
    <w:ins w:id="47" w:author="George Schramm,  New York, NY" w:date="2021-11-02T10:39:00Z">
      <w:r w:rsidRPr="0035074F">
        <w:t>USPS MPF SPECIFICATION</w:t>
      </w:r>
      <w:r w:rsidRPr="0035074F">
        <w:tab/>
        <w:t>Date: 00/00/0000</w:t>
      </w:r>
    </w:ins>
    <w:del w:id="48" w:author="George Schramm,  New York, NY" w:date="2021-11-02T10:39:00Z">
      <w:r w:rsidR="00786473" w:rsidDel="0035074F">
        <w:delText>USPS MPFS</w:delText>
      </w:r>
      <w:r w:rsidR="00786473" w:rsidDel="0035074F">
        <w:tab/>
        <w:delText>Date: 10/1/20</w:delText>
      </w:r>
      <w:r w:rsidR="008319E2" w:rsidDel="0035074F">
        <w:delText>2</w:delText>
      </w:r>
      <w:r w:rsidR="00A4497C" w:rsidDel="0035074F">
        <w:delText>1</w:delText>
      </w:r>
    </w:del>
    <w:r w:rsidR="00786473">
      <w:tab/>
      <w:t>WIRING DEVICES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72E1" w14:textId="77777777" w:rsidR="00000800" w:rsidRDefault="00000800">
      <w:r>
        <w:separator/>
      </w:r>
    </w:p>
  </w:footnote>
  <w:footnote w:type="continuationSeparator" w:id="0">
    <w:p w14:paraId="589574CA" w14:textId="77777777" w:rsidR="00000800" w:rsidRDefault="00000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6445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D486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B4EB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761F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4834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C821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965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EE51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2AA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34A9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7220"/>
    <w:multiLevelType w:val="multilevel"/>
    <w:tmpl w:val="08947FB8"/>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1" w15:restartNumberingAfterBreak="0">
    <w:nsid w:val="15F212B7"/>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2" w15:restartNumberingAfterBreak="0">
    <w:nsid w:val="32EC4864"/>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3" w15:restartNumberingAfterBreak="0">
    <w:nsid w:val="71267CB9"/>
    <w:multiLevelType w:val="multilevel"/>
    <w:tmpl w:val="FE64D57C"/>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abstractNumId w:val="13"/>
  </w:num>
  <w:num w:numId="2">
    <w:abstractNumId w:val="10"/>
  </w:num>
  <w:num w:numId="3">
    <w:abstractNumId w:val="10"/>
  </w:num>
  <w:num w:numId="4">
    <w:abstractNumId w:val="10"/>
  </w:num>
  <w:num w:numId="5">
    <w:abstractNumId w:val="10"/>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EB6"/>
    <w:rsid w:val="00000800"/>
    <w:rsid w:val="000260D3"/>
    <w:rsid w:val="00036B6C"/>
    <w:rsid w:val="00047E22"/>
    <w:rsid w:val="000705A2"/>
    <w:rsid w:val="00071913"/>
    <w:rsid w:val="000A28DF"/>
    <w:rsid w:val="000C0845"/>
    <w:rsid w:val="000E0707"/>
    <w:rsid w:val="000E6B77"/>
    <w:rsid w:val="00121596"/>
    <w:rsid w:val="00141FA7"/>
    <w:rsid w:val="00177CA4"/>
    <w:rsid w:val="00183836"/>
    <w:rsid w:val="00197C19"/>
    <w:rsid w:val="001B0008"/>
    <w:rsid w:val="001B21F4"/>
    <w:rsid w:val="00210D37"/>
    <w:rsid w:val="00224EB6"/>
    <w:rsid w:val="00277B1D"/>
    <w:rsid w:val="002A4FCD"/>
    <w:rsid w:val="002F2A81"/>
    <w:rsid w:val="002F34CB"/>
    <w:rsid w:val="00303B0C"/>
    <w:rsid w:val="00314A74"/>
    <w:rsid w:val="00333E06"/>
    <w:rsid w:val="00347EBC"/>
    <w:rsid w:val="0035074F"/>
    <w:rsid w:val="003741E3"/>
    <w:rsid w:val="003C37C3"/>
    <w:rsid w:val="003E03C3"/>
    <w:rsid w:val="004174AC"/>
    <w:rsid w:val="004340A4"/>
    <w:rsid w:val="00434BE5"/>
    <w:rsid w:val="00436A58"/>
    <w:rsid w:val="00450BCA"/>
    <w:rsid w:val="00474B6D"/>
    <w:rsid w:val="0047691D"/>
    <w:rsid w:val="00491D98"/>
    <w:rsid w:val="004C21F6"/>
    <w:rsid w:val="004C40A8"/>
    <w:rsid w:val="004E45AC"/>
    <w:rsid w:val="00542208"/>
    <w:rsid w:val="0054467F"/>
    <w:rsid w:val="0054636C"/>
    <w:rsid w:val="0054669B"/>
    <w:rsid w:val="00581B91"/>
    <w:rsid w:val="005A479B"/>
    <w:rsid w:val="005B03B9"/>
    <w:rsid w:val="005B1B52"/>
    <w:rsid w:val="005B40D2"/>
    <w:rsid w:val="005C6214"/>
    <w:rsid w:val="005E0AE6"/>
    <w:rsid w:val="005E3EA3"/>
    <w:rsid w:val="00610350"/>
    <w:rsid w:val="00635D7D"/>
    <w:rsid w:val="00637E31"/>
    <w:rsid w:val="00637F06"/>
    <w:rsid w:val="00656F8F"/>
    <w:rsid w:val="0066499E"/>
    <w:rsid w:val="006A670D"/>
    <w:rsid w:val="006C718F"/>
    <w:rsid w:val="006D0B41"/>
    <w:rsid w:val="006D12E2"/>
    <w:rsid w:val="006D42C8"/>
    <w:rsid w:val="00726558"/>
    <w:rsid w:val="00774C0D"/>
    <w:rsid w:val="00780121"/>
    <w:rsid w:val="00786473"/>
    <w:rsid w:val="0079179C"/>
    <w:rsid w:val="007A18EF"/>
    <w:rsid w:val="00802D23"/>
    <w:rsid w:val="00817E78"/>
    <w:rsid w:val="008319E2"/>
    <w:rsid w:val="00836098"/>
    <w:rsid w:val="00847205"/>
    <w:rsid w:val="008513F6"/>
    <w:rsid w:val="00863EDA"/>
    <w:rsid w:val="008B47D7"/>
    <w:rsid w:val="00906977"/>
    <w:rsid w:val="00916A51"/>
    <w:rsid w:val="009324E7"/>
    <w:rsid w:val="00962F3A"/>
    <w:rsid w:val="0096357F"/>
    <w:rsid w:val="00966E94"/>
    <w:rsid w:val="0096711A"/>
    <w:rsid w:val="0097236A"/>
    <w:rsid w:val="009B7273"/>
    <w:rsid w:val="009C12C2"/>
    <w:rsid w:val="009C7B8B"/>
    <w:rsid w:val="009E5A11"/>
    <w:rsid w:val="00A1092D"/>
    <w:rsid w:val="00A36422"/>
    <w:rsid w:val="00A4497C"/>
    <w:rsid w:val="00A523B9"/>
    <w:rsid w:val="00A82EEC"/>
    <w:rsid w:val="00A95CDD"/>
    <w:rsid w:val="00AC5074"/>
    <w:rsid w:val="00AE7118"/>
    <w:rsid w:val="00AF3D25"/>
    <w:rsid w:val="00AF7F6C"/>
    <w:rsid w:val="00B017AE"/>
    <w:rsid w:val="00B20FC5"/>
    <w:rsid w:val="00B22546"/>
    <w:rsid w:val="00B2289D"/>
    <w:rsid w:val="00B23382"/>
    <w:rsid w:val="00B26955"/>
    <w:rsid w:val="00B352E5"/>
    <w:rsid w:val="00B85E9D"/>
    <w:rsid w:val="00BB014D"/>
    <w:rsid w:val="00BD3F8C"/>
    <w:rsid w:val="00BD5B4B"/>
    <w:rsid w:val="00BE09B4"/>
    <w:rsid w:val="00BE3051"/>
    <w:rsid w:val="00BE760D"/>
    <w:rsid w:val="00C15BD5"/>
    <w:rsid w:val="00C163D9"/>
    <w:rsid w:val="00C4461F"/>
    <w:rsid w:val="00C52D86"/>
    <w:rsid w:val="00C81124"/>
    <w:rsid w:val="00CB6F09"/>
    <w:rsid w:val="00CC39F2"/>
    <w:rsid w:val="00CD0EF4"/>
    <w:rsid w:val="00CF35F5"/>
    <w:rsid w:val="00D02A13"/>
    <w:rsid w:val="00D1031F"/>
    <w:rsid w:val="00D15647"/>
    <w:rsid w:val="00D16AAD"/>
    <w:rsid w:val="00D41310"/>
    <w:rsid w:val="00D66B20"/>
    <w:rsid w:val="00D67012"/>
    <w:rsid w:val="00D82AEF"/>
    <w:rsid w:val="00D82DDF"/>
    <w:rsid w:val="00D9760F"/>
    <w:rsid w:val="00DA4BE3"/>
    <w:rsid w:val="00DA585C"/>
    <w:rsid w:val="00DC52A3"/>
    <w:rsid w:val="00DD0616"/>
    <w:rsid w:val="00DD14A3"/>
    <w:rsid w:val="00DF0D2C"/>
    <w:rsid w:val="00E05014"/>
    <w:rsid w:val="00E06B71"/>
    <w:rsid w:val="00E152A7"/>
    <w:rsid w:val="00E16FD6"/>
    <w:rsid w:val="00E206C0"/>
    <w:rsid w:val="00E20F26"/>
    <w:rsid w:val="00E563A8"/>
    <w:rsid w:val="00E70CBD"/>
    <w:rsid w:val="00EA5495"/>
    <w:rsid w:val="00EC6EBC"/>
    <w:rsid w:val="00EE4FEE"/>
    <w:rsid w:val="00EF03EB"/>
    <w:rsid w:val="00F134E5"/>
    <w:rsid w:val="00F42CF3"/>
    <w:rsid w:val="00F50A06"/>
    <w:rsid w:val="00F73481"/>
    <w:rsid w:val="00F960F8"/>
    <w:rsid w:val="00FB1DA5"/>
    <w:rsid w:val="00FB49B1"/>
    <w:rsid w:val="00FC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D804FC"/>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73"/>
    <w:rPr>
      <w:rFonts w:ascii="Arial" w:hAnsi="Arial" w:cs="Arial"/>
    </w:rPr>
  </w:style>
  <w:style w:type="paragraph" w:styleId="Heading2">
    <w:name w:val="heading 2"/>
    <w:basedOn w:val="Normal"/>
    <w:next w:val="Normal"/>
    <w:qFormat/>
    <w:rsid w:val="00141FA7"/>
    <w:pPr>
      <w:keepNext/>
      <w:spacing w:before="240" w:after="60"/>
      <w:outlineLvl w:val="1"/>
    </w:pPr>
    <w:rPr>
      <w:b/>
      <w:bCs/>
      <w:i/>
      <w:iCs/>
      <w:sz w:val="28"/>
      <w:szCs w:val="28"/>
    </w:rPr>
  </w:style>
  <w:style w:type="paragraph" w:styleId="Heading4">
    <w:name w:val="heading 4"/>
    <w:basedOn w:val="Normal"/>
    <w:next w:val="Normal"/>
    <w:link w:val="Heading4Char"/>
    <w:qFormat/>
    <w:rsid w:val="00141FA7"/>
    <w:pPr>
      <w:keepNext/>
      <w:spacing w:before="240" w:after="60"/>
      <w:outlineLvl w:val="3"/>
    </w:pPr>
    <w:rPr>
      <w:rFonts w:ascii="Tms Rmn" w:hAnsi="Tms Rmn" w:cs="Times New Roman"/>
      <w:b/>
      <w:bCs/>
      <w:sz w:val="28"/>
      <w:szCs w:val="28"/>
    </w:rPr>
  </w:style>
  <w:style w:type="paragraph" w:styleId="Heading5">
    <w:name w:val="heading 5"/>
    <w:basedOn w:val="Normal"/>
    <w:next w:val="Normal"/>
    <w:qFormat/>
    <w:rsid w:val="00141F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7"/>
      </w:numPr>
      <w:suppressAutoHyphens/>
      <w:spacing w:before="480"/>
      <w:jc w:val="both"/>
      <w:outlineLvl w:val="1"/>
    </w:pPr>
  </w:style>
  <w:style w:type="paragraph" w:customStyle="1" w:styleId="1">
    <w:name w:val="1"/>
    <w:basedOn w:val="Normal"/>
    <w:next w:val="2"/>
    <w:pPr>
      <w:keepNext/>
      <w:numPr>
        <w:numId w:val="17"/>
      </w:numPr>
      <w:suppressAutoHyphens/>
      <w:spacing w:before="480"/>
      <w:jc w:val="both"/>
      <w:outlineLvl w:val="0"/>
    </w:pPr>
  </w:style>
  <w:style w:type="paragraph" w:customStyle="1" w:styleId="3">
    <w:name w:val="3"/>
    <w:basedOn w:val="Normal"/>
    <w:pPr>
      <w:numPr>
        <w:ilvl w:val="2"/>
        <w:numId w:val="17"/>
      </w:numPr>
      <w:suppressAutoHyphens/>
      <w:jc w:val="both"/>
      <w:outlineLvl w:val="2"/>
    </w:pPr>
  </w:style>
  <w:style w:type="paragraph" w:customStyle="1" w:styleId="6">
    <w:name w:val="6"/>
    <w:basedOn w:val="Normal"/>
    <w:pPr>
      <w:numPr>
        <w:ilvl w:val="5"/>
        <w:numId w:val="17"/>
      </w:numPr>
      <w:suppressAutoHyphens/>
      <w:jc w:val="both"/>
      <w:outlineLvl w:val="5"/>
    </w:pPr>
  </w:style>
  <w:style w:type="paragraph" w:customStyle="1" w:styleId="5">
    <w:name w:val="5"/>
    <w:basedOn w:val="Normal"/>
    <w:pPr>
      <w:numPr>
        <w:ilvl w:val="4"/>
        <w:numId w:val="17"/>
      </w:numPr>
      <w:suppressAutoHyphens/>
      <w:jc w:val="both"/>
      <w:outlineLvl w:val="4"/>
    </w:pPr>
  </w:style>
  <w:style w:type="paragraph" w:customStyle="1" w:styleId="4">
    <w:name w:val="4"/>
    <w:basedOn w:val="Normal"/>
    <w:pPr>
      <w:numPr>
        <w:ilvl w:val="3"/>
        <w:numId w:val="17"/>
      </w:numPr>
      <w:suppressAutoHyphens/>
      <w:jc w:val="both"/>
      <w:outlineLvl w:val="3"/>
    </w:pPr>
  </w:style>
  <w:style w:type="paragraph" w:customStyle="1" w:styleId="7">
    <w:name w:val="7"/>
    <w:basedOn w:val="Normal"/>
    <w:rsid w:val="00224EB6"/>
    <w:pPr>
      <w:numPr>
        <w:ilvl w:val="6"/>
        <w:numId w:val="17"/>
      </w:numPr>
      <w:suppressAutoHyphens/>
      <w:jc w:val="both"/>
      <w:outlineLvl w:val="6"/>
    </w:pPr>
  </w:style>
  <w:style w:type="paragraph" w:customStyle="1" w:styleId="8">
    <w:name w:val="8"/>
    <w:basedOn w:val="Normal"/>
    <w:next w:val="9"/>
    <w:rsid w:val="00224EB6"/>
    <w:pPr>
      <w:numPr>
        <w:ilvl w:val="7"/>
        <w:numId w:val="17"/>
      </w:numPr>
      <w:tabs>
        <w:tab w:val="left" w:pos="3168"/>
      </w:tabs>
      <w:suppressAutoHyphens/>
      <w:jc w:val="both"/>
      <w:outlineLvl w:val="8"/>
    </w:pPr>
  </w:style>
  <w:style w:type="paragraph" w:customStyle="1" w:styleId="9">
    <w:name w:val="9"/>
    <w:basedOn w:val="1"/>
    <w:rsid w:val="00224EB6"/>
    <w:pPr>
      <w:numPr>
        <w:ilvl w:val="8"/>
      </w:numPr>
    </w:pPr>
  </w:style>
  <w:style w:type="paragraph" w:customStyle="1" w:styleId="NotesToSpecifier">
    <w:name w:val="NotesToSpecifier"/>
    <w:basedOn w:val="Normal"/>
    <w:rsid w:val="0096711A"/>
    <w:rPr>
      <w:i/>
      <w:color w:val="FF0000"/>
    </w:rPr>
  </w:style>
  <w:style w:type="paragraph" w:customStyle="1" w:styleId="Dates">
    <w:name w:val="Dates"/>
    <w:basedOn w:val="Normal"/>
    <w:rsid w:val="00E70CBD"/>
    <w:rPr>
      <w:sz w:val="16"/>
    </w:rPr>
  </w:style>
  <w:style w:type="paragraph" w:styleId="BalloonText">
    <w:name w:val="Balloon Text"/>
    <w:basedOn w:val="Normal"/>
    <w:semiHidden/>
    <w:rsid w:val="00A95CDD"/>
    <w:rPr>
      <w:rFonts w:ascii="Tahoma" w:hAnsi="Tahoma" w:cs="Tahoma"/>
      <w:sz w:val="16"/>
      <w:szCs w:val="16"/>
    </w:rPr>
  </w:style>
  <w:style w:type="paragraph" w:customStyle="1" w:styleId="USPSCentered">
    <w:name w:val="USPS Centered"/>
    <w:basedOn w:val="Normal"/>
    <w:rsid w:val="00141FA7"/>
    <w:pPr>
      <w:spacing w:after="240"/>
      <w:jc w:val="center"/>
    </w:pPr>
    <w:rPr>
      <w:rFonts w:cs="Times New Roman"/>
      <w:caps/>
    </w:rPr>
  </w:style>
  <w:style w:type="paragraph" w:customStyle="1" w:styleId="USPS1">
    <w:name w:val="USPS1"/>
    <w:basedOn w:val="Normal"/>
    <w:rsid w:val="00141FA7"/>
    <w:pPr>
      <w:keepNext/>
      <w:numPr>
        <w:numId w:val="6"/>
      </w:numPr>
      <w:spacing w:before="480"/>
      <w:outlineLvl w:val="0"/>
    </w:pPr>
    <w:rPr>
      <w:rFonts w:cs="Times New Roman"/>
      <w:caps/>
      <w:kern w:val="28"/>
      <w:szCs w:val="22"/>
    </w:rPr>
  </w:style>
  <w:style w:type="paragraph" w:customStyle="1" w:styleId="USPS2">
    <w:name w:val="USPS2"/>
    <w:basedOn w:val="Heading2"/>
    <w:rsid w:val="00141FA7"/>
    <w:pPr>
      <w:numPr>
        <w:ilvl w:val="1"/>
        <w:numId w:val="6"/>
      </w:numPr>
      <w:spacing w:before="480" w:after="0"/>
    </w:pPr>
    <w:rPr>
      <w:rFonts w:cs="Times New Roman"/>
      <w:b w:val="0"/>
      <w:bCs w:val="0"/>
      <w:i w:val="0"/>
      <w:iCs w:val="0"/>
      <w:caps/>
      <w:sz w:val="20"/>
      <w:szCs w:val="22"/>
    </w:rPr>
  </w:style>
  <w:style w:type="paragraph" w:customStyle="1" w:styleId="USPS3">
    <w:name w:val="USPS3"/>
    <w:basedOn w:val="Normal"/>
    <w:rsid w:val="00141FA7"/>
    <w:pPr>
      <w:numPr>
        <w:ilvl w:val="2"/>
        <w:numId w:val="6"/>
      </w:numPr>
      <w:spacing w:before="200"/>
      <w:outlineLvl w:val="2"/>
    </w:pPr>
    <w:rPr>
      <w:rFonts w:cs="Times New Roman"/>
      <w:szCs w:val="22"/>
    </w:rPr>
  </w:style>
  <w:style w:type="paragraph" w:customStyle="1" w:styleId="USPS4">
    <w:name w:val="USPS4"/>
    <w:basedOn w:val="Heading4"/>
    <w:link w:val="USPS4Char"/>
    <w:rsid w:val="00141FA7"/>
    <w:pPr>
      <w:keepNext w:val="0"/>
      <w:numPr>
        <w:ilvl w:val="3"/>
        <w:numId w:val="6"/>
      </w:numPr>
      <w:spacing w:before="0" w:after="0"/>
    </w:pPr>
    <w:rPr>
      <w:rFonts w:ascii="Arial" w:hAnsi="Arial"/>
      <w:szCs w:val="22"/>
    </w:rPr>
  </w:style>
  <w:style w:type="paragraph" w:customStyle="1" w:styleId="USPS5">
    <w:name w:val="USPS5"/>
    <w:basedOn w:val="Heading5"/>
    <w:rsid w:val="00141FA7"/>
    <w:pPr>
      <w:numPr>
        <w:ilvl w:val="4"/>
        <w:numId w:val="6"/>
      </w:numPr>
      <w:spacing w:before="0" w:after="0"/>
    </w:pPr>
    <w:rPr>
      <w:rFonts w:cs="Times New Roman"/>
      <w:b w:val="0"/>
      <w:bCs w:val="0"/>
      <w:i w:val="0"/>
      <w:iCs w:val="0"/>
      <w:sz w:val="20"/>
      <w:szCs w:val="20"/>
    </w:rPr>
  </w:style>
  <w:style w:type="character" w:customStyle="1" w:styleId="Heading4Char">
    <w:name w:val="Heading 4 Char"/>
    <w:link w:val="Heading4"/>
    <w:rsid w:val="00141FA7"/>
    <w:rPr>
      <w:b/>
      <w:bCs/>
      <w:sz w:val="28"/>
      <w:szCs w:val="28"/>
      <w:lang w:val="en-US" w:eastAsia="en-US" w:bidi="ar-SA"/>
    </w:rPr>
  </w:style>
  <w:style w:type="character" w:customStyle="1" w:styleId="USPS4Char">
    <w:name w:val="USPS4 Char"/>
    <w:link w:val="USPS4"/>
    <w:rsid w:val="00141FA7"/>
    <w:rPr>
      <w:rFonts w:ascii="Arial" w:hAnsi="Arial"/>
      <w:b/>
      <w:bCs/>
      <w:sz w:val="28"/>
      <w:szCs w:val="22"/>
      <w:lang w:val="en-US" w:eastAsia="en-US" w:bidi="ar-SA"/>
    </w:rPr>
  </w:style>
  <w:style w:type="paragraph" w:styleId="ListParagraph">
    <w:name w:val="List Paragraph"/>
    <w:basedOn w:val="Normal"/>
    <w:uiPriority w:val="34"/>
    <w:qFormat/>
    <w:rsid w:val="00F960F8"/>
    <w:pPr>
      <w:ind w:left="720"/>
    </w:pPr>
  </w:style>
  <w:style w:type="paragraph" w:styleId="Revision">
    <w:name w:val="Revision"/>
    <w:hidden/>
    <w:uiPriority w:val="99"/>
    <w:semiHidden/>
    <w:rsid w:val="00A523B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5941">
      <w:bodyDiv w:val="1"/>
      <w:marLeft w:val="0"/>
      <w:marRight w:val="0"/>
      <w:marTop w:val="0"/>
      <w:marBottom w:val="0"/>
      <w:divBdr>
        <w:top w:val="none" w:sz="0" w:space="0" w:color="auto"/>
        <w:left w:val="none" w:sz="0" w:space="0" w:color="auto"/>
        <w:bottom w:val="none" w:sz="0" w:space="0" w:color="auto"/>
        <w:right w:val="none" w:sz="0" w:space="0" w:color="auto"/>
      </w:divBdr>
    </w:div>
    <w:div w:id="952787299">
      <w:bodyDiv w:val="1"/>
      <w:marLeft w:val="0"/>
      <w:marRight w:val="0"/>
      <w:marTop w:val="0"/>
      <w:marBottom w:val="0"/>
      <w:divBdr>
        <w:top w:val="none" w:sz="0" w:space="0" w:color="auto"/>
        <w:left w:val="none" w:sz="0" w:space="0" w:color="auto"/>
        <w:bottom w:val="none" w:sz="0" w:space="0" w:color="auto"/>
        <w:right w:val="none" w:sz="0" w:space="0" w:color="auto"/>
      </w:divBdr>
    </w:div>
    <w:div w:id="1686979551">
      <w:bodyDiv w:val="1"/>
      <w:marLeft w:val="0"/>
      <w:marRight w:val="0"/>
      <w:marTop w:val="0"/>
      <w:marBottom w:val="0"/>
      <w:divBdr>
        <w:top w:val="none" w:sz="0" w:space="0" w:color="auto"/>
        <w:left w:val="none" w:sz="0" w:space="0" w:color="auto"/>
        <w:bottom w:val="none" w:sz="0" w:space="0" w:color="auto"/>
        <w:right w:val="none" w:sz="0" w:space="0" w:color="auto"/>
      </w:divBdr>
    </w:div>
    <w:div w:id="19835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A52670-6B99-4289-9B40-D9E6ECB5A6A4}">
  <ds:schemaRefs>
    <ds:schemaRef ds:uri="http://schemas.openxmlformats.org/officeDocument/2006/bibliography"/>
  </ds:schemaRefs>
</ds:datastoreItem>
</file>

<file path=customXml/itemProps2.xml><?xml version="1.0" encoding="utf-8"?>
<ds:datastoreItem xmlns:ds="http://schemas.openxmlformats.org/officeDocument/2006/customXml" ds:itemID="{AF358F78-6EEC-43B7-9871-099F021BD92D}"/>
</file>

<file path=customXml/itemProps3.xml><?xml version="1.0" encoding="utf-8"?>
<ds:datastoreItem xmlns:ds="http://schemas.openxmlformats.org/officeDocument/2006/customXml" ds:itemID="{70B9E37C-D245-4AA8-B71E-5C41608CCC97}"/>
</file>

<file path=customXml/itemProps4.xml><?xml version="1.0" encoding="utf-8"?>
<ds:datastoreItem xmlns:ds="http://schemas.openxmlformats.org/officeDocument/2006/customXml" ds:itemID="{353007A4-AEC0-4FB8-8A43-84A1C451B561}"/>
</file>

<file path=docProps/app.xml><?xml version="1.0" encoding="utf-8"?>
<Properties xmlns="http://schemas.openxmlformats.org/officeDocument/2006/extended-properties" xmlns:vt="http://schemas.openxmlformats.org/officeDocument/2006/docPropsVTypes">
  <Template>Normal.dotm</Template>
  <TotalTime>18</TotalTime>
  <Pages>7</Pages>
  <Words>2049</Words>
  <Characters>11685</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Raceway and Boxes</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2021-09-01T17:32:00Z</cp:lastPrinted>
  <dcterms:created xsi:type="dcterms:W3CDTF">2021-09-10T15:39:00Z</dcterms:created>
  <dcterms:modified xsi:type="dcterms:W3CDTF">2022-03-25T18:23:00Z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