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AA92" w14:textId="77777777" w:rsidR="00284AE5" w:rsidRPr="00F57152" w:rsidRDefault="00284AE5" w:rsidP="00854C4C">
      <w:pPr>
        <w:pStyle w:val="USPSCentered"/>
      </w:pPr>
      <w:r w:rsidRPr="00F57152">
        <w:t>SECTION</w:t>
      </w:r>
      <w:r w:rsidR="00B373E0">
        <w:t xml:space="preserve"> 262816</w:t>
      </w:r>
    </w:p>
    <w:p w14:paraId="696E9813" w14:textId="77777777" w:rsidR="00284AE5" w:rsidRPr="008146FA" w:rsidRDefault="00284AE5" w:rsidP="00854C4C">
      <w:pPr>
        <w:pStyle w:val="USPSCentered"/>
      </w:pPr>
      <w:r w:rsidRPr="008146FA">
        <w:t>ENCLOSED SWITCHES</w:t>
      </w:r>
      <w:r w:rsidR="00B373E0">
        <w:t xml:space="preserve"> AND circuit BREAKERS</w:t>
      </w:r>
    </w:p>
    <w:p w14:paraId="52CD0677" w14:textId="77777777" w:rsidR="008146FA" w:rsidRPr="008146FA" w:rsidRDefault="008146FA" w:rsidP="008146FA">
      <w:pPr>
        <w:pStyle w:val="NotesToSpecifier"/>
      </w:pPr>
      <w:r w:rsidRPr="008146FA">
        <w:t>*****************************************************************************************************************************</w:t>
      </w:r>
    </w:p>
    <w:p w14:paraId="1E7DDCD9" w14:textId="77777777" w:rsidR="008146FA" w:rsidRPr="008146FA" w:rsidRDefault="008146FA" w:rsidP="008146FA">
      <w:pPr>
        <w:pStyle w:val="NotesToSpecifier"/>
        <w:jc w:val="center"/>
        <w:rPr>
          <w:b/>
        </w:rPr>
      </w:pPr>
      <w:r w:rsidRPr="008146FA">
        <w:rPr>
          <w:b/>
        </w:rPr>
        <w:t>NOTE TO SPECIFIER</w:t>
      </w:r>
    </w:p>
    <w:p w14:paraId="7FE28290" w14:textId="283B86BF" w:rsidR="004B038D" w:rsidRPr="004B038D" w:rsidRDefault="004B038D" w:rsidP="004B038D">
      <w:pPr>
        <w:autoSpaceDE/>
        <w:autoSpaceDN/>
        <w:rPr>
          <w:ins w:id="0" w:author="George Schramm,  New York, NY" w:date="2022-03-25T13:57:00Z"/>
          <w:i/>
          <w:color w:val="FF0000"/>
        </w:rPr>
      </w:pPr>
      <w:ins w:id="1" w:author="George Schramm,  New York, NY" w:date="2022-03-25T13:57:00Z">
        <w:r w:rsidRPr="004B038D">
          <w:rPr>
            <w:i/>
            <w:color w:val="FF0000"/>
          </w:rPr>
          <w:t>Use this Specification Section for Mail Processing Facilities.</w:t>
        </w:r>
      </w:ins>
    </w:p>
    <w:p w14:paraId="2FB7C91F" w14:textId="77777777" w:rsidR="004B038D" w:rsidRPr="004B038D" w:rsidRDefault="004B038D" w:rsidP="004B038D">
      <w:pPr>
        <w:autoSpaceDE/>
        <w:autoSpaceDN/>
        <w:rPr>
          <w:ins w:id="2" w:author="George Schramm,  New York, NY" w:date="2022-03-25T13:57:00Z"/>
          <w:i/>
          <w:color w:val="FF0000"/>
        </w:rPr>
      </w:pPr>
    </w:p>
    <w:p w14:paraId="38AB7903" w14:textId="77777777" w:rsidR="004B038D" w:rsidRPr="004B038D" w:rsidRDefault="004B038D" w:rsidP="004B038D">
      <w:pPr>
        <w:autoSpaceDE/>
        <w:autoSpaceDN/>
        <w:rPr>
          <w:ins w:id="3" w:author="George Schramm,  New York, NY" w:date="2022-03-25T13:57:00Z"/>
          <w:b/>
          <w:bCs/>
          <w:i/>
          <w:color w:val="FF0000"/>
        </w:rPr>
      </w:pPr>
      <w:ins w:id="4" w:author="George Schramm,  New York, NY" w:date="2022-03-25T13:57:00Z">
        <w:r w:rsidRPr="004B038D">
          <w:rPr>
            <w:b/>
            <w:bCs/>
            <w:i/>
            <w:color w:val="FF0000"/>
          </w:rPr>
          <w:t>This is a Type 1 Specification with completely editable text; therefore, any portion of the text can be modified by the A/E preparing the Solicitation Package to suit the project.</w:t>
        </w:r>
      </w:ins>
    </w:p>
    <w:p w14:paraId="254E3E42" w14:textId="77777777" w:rsidR="004B038D" w:rsidRPr="004B038D" w:rsidRDefault="004B038D" w:rsidP="004B038D">
      <w:pPr>
        <w:autoSpaceDE/>
        <w:autoSpaceDN/>
        <w:rPr>
          <w:ins w:id="5" w:author="George Schramm,  New York, NY" w:date="2022-03-25T13:57:00Z"/>
          <w:i/>
          <w:color w:val="FF0000"/>
        </w:rPr>
      </w:pPr>
    </w:p>
    <w:p w14:paraId="02B41322" w14:textId="77777777" w:rsidR="00FC046E" w:rsidRPr="00FC046E" w:rsidRDefault="00FC046E" w:rsidP="00FC046E">
      <w:pPr>
        <w:autoSpaceDE/>
        <w:autoSpaceDN/>
        <w:rPr>
          <w:ins w:id="6" w:author="George Schramm,  New York, NY" w:date="2022-03-25T14:23:00Z"/>
          <w:i/>
          <w:color w:val="FF0000"/>
        </w:rPr>
      </w:pPr>
      <w:ins w:id="7" w:author="George Schramm,  New York, NY" w:date="2022-03-25T14:23:00Z">
        <w:r w:rsidRPr="00FC046E">
          <w:rPr>
            <w:i/>
            <w:color w:val="FF0000"/>
          </w:rPr>
          <w:t>For Design/Build projects, do not delete the Notes to Specifier in this Section so that they may be available to Design/Build entity when preparing the Construction Documents.</w:t>
        </w:r>
      </w:ins>
    </w:p>
    <w:p w14:paraId="514EBBF8" w14:textId="77777777" w:rsidR="00FC046E" w:rsidRPr="00FC046E" w:rsidRDefault="00FC046E" w:rsidP="00FC046E">
      <w:pPr>
        <w:autoSpaceDE/>
        <w:autoSpaceDN/>
        <w:rPr>
          <w:ins w:id="8" w:author="George Schramm,  New York, NY" w:date="2022-03-25T14:23:00Z"/>
          <w:i/>
          <w:color w:val="FF0000"/>
        </w:rPr>
      </w:pPr>
    </w:p>
    <w:p w14:paraId="548DF0E9" w14:textId="77777777" w:rsidR="00FC046E" w:rsidRPr="00FC046E" w:rsidRDefault="00FC046E" w:rsidP="00FC046E">
      <w:pPr>
        <w:autoSpaceDE/>
        <w:autoSpaceDN/>
        <w:rPr>
          <w:ins w:id="9" w:author="George Schramm,  New York, NY" w:date="2022-03-25T14:23:00Z"/>
          <w:i/>
          <w:color w:val="FF0000"/>
        </w:rPr>
      </w:pPr>
      <w:ins w:id="10" w:author="George Schramm,  New York, NY" w:date="2022-03-25T14:23:00Z">
        <w:r w:rsidRPr="00FC046E">
          <w:rPr>
            <w:i/>
            <w:color w:val="FF0000"/>
          </w:rPr>
          <w:t>For the Design/Build entity, this specification is intended as a guide for the Architect/Engineer preparing the Construction Documents.</w:t>
        </w:r>
      </w:ins>
    </w:p>
    <w:p w14:paraId="646006FD" w14:textId="77777777" w:rsidR="00FC046E" w:rsidRPr="00FC046E" w:rsidRDefault="00FC046E" w:rsidP="00FC046E">
      <w:pPr>
        <w:autoSpaceDE/>
        <w:autoSpaceDN/>
        <w:rPr>
          <w:ins w:id="11" w:author="George Schramm,  New York, NY" w:date="2022-03-25T14:23:00Z"/>
          <w:i/>
          <w:color w:val="FF0000"/>
        </w:rPr>
      </w:pPr>
    </w:p>
    <w:p w14:paraId="52F90AC6" w14:textId="77777777" w:rsidR="00FC046E" w:rsidRPr="00FC046E" w:rsidRDefault="00FC046E" w:rsidP="00FC046E">
      <w:pPr>
        <w:autoSpaceDE/>
        <w:autoSpaceDN/>
        <w:rPr>
          <w:ins w:id="12" w:author="George Schramm,  New York, NY" w:date="2022-03-25T14:23:00Z"/>
          <w:i/>
          <w:color w:val="FF0000"/>
        </w:rPr>
      </w:pPr>
      <w:ins w:id="13" w:author="George Schramm,  New York, NY" w:date="2022-03-25T14:23:00Z">
        <w:r w:rsidRPr="00FC046E">
          <w:rPr>
            <w:i/>
            <w:color w:val="FF0000"/>
          </w:rPr>
          <w:t>The MPF specifications may also be used for Design/Bid/Build projects. In either case, it is the responsibility of the design professional to edit the Specifications Sections as appropriate for the project.</w:t>
        </w:r>
      </w:ins>
    </w:p>
    <w:p w14:paraId="371F393A" w14:textId="77777777" w:rsidR="00FC046E" w:rsidRPr="00FC046E" w:rsidRDefault="00FC046E" w:rsidP="00FC046E">
      <w:pPr>
        <w:autoSpaceDE/>
        <w:autoSpaceDN/>
        <w:rPr>
          <w:ins w:id="14" w:author="George Schramm,  New York, NY" w:date="2022-03-25T14:23:00Z"/>
          <w:i/>
          <w:color w:val="FF0000"/>
        </w:rPr>
      </w:pPr>
    </w:p>
    <w:p w14:paraId="43E3441B" w14:textId="77777777" w:rsidR="00FC046E" w:rsidRPr="00FC046E" w:rsidRDefault="00FC046E" w:rsidP="00FC046E">
      <w:pPr>
        <w:autoSpaceDE/>
        <w:autoSpaceDN/>
        <w:rPr>
          <w:ins w:id="15" w:author="George Schramm,  New York, NY" w:date="2022-03-25T14:23:00Z"/>
          <w:i/>
          <w:color w:val="FF0000"/>
        </w:rPr>
      </w:pPr>
      <w:ins w:id="16" w:author="George Schramm,  New York, NY" w:date="2022-03-25T14:23:00Z">
        <w:r w:rsidRPr="00FC046E">
          <w:rPr>
            <w:i/>
            <w:color w:val="FF0000"/>
          </w:rPr>
          <w:t>Text shown in brackets must be modified as needed for project specific requirements.</w:t>
        </w:r>
        <w:r w:rsidRPr="00FC046E">
          <w:t xml:space="preserve"> </w:t>
        </w:r>
        <w:r w:rsidRPr="00FC046E">
          <w:rPr>
            <w:i/>
            <w:color w:val="FF0000"/>
          </w:rPr>
          <w:t>See the “Using the USPS Guide Specifications” document in Folder C for more information.</w:t>
        </w:r>
      </w:ins>
    </w:p>
    <w:p w14:paraId="00B89814" w14:textId="77777777" w:rsidR="00FC046E" w:rsidRPr="00FC046E" w:rsidRDefault="00FC046E" w:rsidP="00FC046E">
      <w:pPr>
        <w:autoSpaceDE/>
        <w:autoSpaceDN/>
        <w:rPr>
          <w:ins w:id="17" w:author="George Schramm,  New York, NY" w:date="2022-03-25T14:23:00Z"/>
          <w:i/>
          <w:color w:val="FF0000"/>
        </w:rPr>
      </w:pPr>
    </w:p>
    <w:p w14:paraId="44AEE9B1" w14:textId="77777777" w:rsidR="00FC046E" w:rsidRPr="00FC046E" w:rsidRDefault="00FC046E" w:rsidP="00FC046E">
      <w:pPr>
        <w:autoSpaceDE/>
        <w:autoSpaceDN/>
        <w:rPr>
          <w:ins w:id="18" w:author="George Schramm,  New York, NY" w:date="2022-03-25T14:23:00Z"/>
          <w:i/>
          <w:color w:val="FF0000"/>
        </w:rPr>
      </w:pPr>
      <w:ins w:id="19" w:author="George Schramm,  New York, NY" w:date="2022-03-25T14:23:00Z">
        <w:r w:rsidRPr="00FC046E">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5480E83" w14:textId="77777777" w:rsidR="00FC046E" w:rsidRPr="00FC046E" w:rsidRDefault="00FC046E" w:rsidP="00FC046E">
      <w:pPr>
        <w:autoSpaceDE/>
        <w:autoSpaceDN/>
        <w:rPr>
          <w:ins w:id="20" w:author="George Schramm,  New York, NY" w:date="2022-03-25T14:23:00Z"/>
          <w:i/>
          <w:color w:val="FF0000"/>
        </w:rPr>
      </w:pPr>
    </w:p>
    <w:p w14:paraId="3861630D" w14:textId="77777777" w:rsidR="00FC046E" w:rsidRPr="00FC046E" w:rsidRDefault="00FC046E" w:rsidP="00FC046E">
      <w:pPr>
        <w:autoSpaceDE/>
        <w:autoSpaceDN/>
        <w:rPr>
          <w:ins w:id="21" w:author="George Schramm,  New York, NY" w:date="2022-03-25T14:23:00Z"/>
          <w:i/>
          <w:color w:val="FF0000"/>
        </w:rPr>
      </w:pPr>
      <w:ins w:id="22" w:author="George Schramm,  New York, NY" w:date="2022-03-25T14:23:00Z">
        <w:r w:rsidRPr="00FC046E">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D8E2D99" w14:textId="62CCEBF1" w:rsidR="00D1629C" w:rsidDel="00B23816" w:rsidRDefault="008146FA" w:rsidP="008146FA">
      <w:pPr>
        <w:pStyle w:val="NotesToSpecifier"/>
        <w:rPr>
          <w:del w:id="23" w:author="George Schramm,  New York, NY" w:date="2021-11-02T10:41:00Z"/>
        </w:rPr>
      </w:pPr>
      <w:del w:id="24" w:author="George Schramm,  New York, NY" w:date="2021-11-02T10:41:00Z">
        <w:r w:rsidRPr="008146FA" w:rsidDel="00B23816">
          <w:delText>Use this Outline Specification Section for Mail Processing Facilities only.</w:delText>
        </w:r>
        <w:r w:rsidR="00AD0A9A" w:rsidDel="00B23816">
          <w:delText xml:space="preserve"> </w:delText>
        </w:r>
        <w:r w:rsidR="00D1629C" w:rsidDel="00B23816">
          <w:delText>This Specification defines “level of quality” for Mail Processing Facility construction.</w:delText>
        </w:r>
        <w:r w:rsidR="00AD0A9A" w:rsidDel="00B23816">
          <w:delText xml:space="preserve"> </w:delText>
        </w:r>
        <w:r w:rsidR="00D1629C" w:rsidDel="00B23816">
          <w:delText>For Design/Build projects, it is to be modified (by the A/E preparing the Solicitation) to suit the project and included in the Solicitation Package.</w:delText>
        </w:r>
        <w:r w:rsidR="00AD0A9A" w:rsidDel="00B23816">
          <w:delText xml:space="preserve"> </w:delText>
        </w:r>
        <w:r w:rsidR="00D1629C" w:rsidDel="00B23816">
          <w:delText>For Design/Bid/Build projects, it is intended as a guide to the Architect/Engineer preparing the Construction Documents.</w:delText>
        </w:r>
        <w:r w:rsidR="00AD0A9A" w:rsidDel="00B23816">
          <w:delText xml:space="preserve"> </w:delText>
        </w:r>
        <w:r w:rsidR="00D1629C" w:rsidDel="00B23816">
          <w:delText>In neither case is it to be used as a construction specification.</w:delText>
        </w:r>
      </w:del>
    </w:p>
    <w:p w14:paraId="32782C56" w14:textId="77777777" w:rsidR="008146FA" w:rsidRPr="008146FA" w:rsidRDefault="008146FA" w:rsidP="008146FA">
      <w:pPr>
        <w:pStyle w:val="NotesToSpecifier"/>
      </w:pPr>
      <w:r w:rsidRPr="008146FA">
        <w:t>*****************************************************************************************************************************</w:t>
      </w:r>
    </w:p>
    <w:p w14:paraId="4749AC58" w14:textId="77777777" w:rsidR="00284AE5" w:rsidRPr="008146FA" w:rsidRDefault="00284AE5" w:rsidP="004564C1">
      <w:pPr>
        <w:pStyle w:val="1"/>
      </w:pPr>
      <w:r w:rsidRPr="008146FA">
        <w:t>GENERAL</w:t>
      </w:r>
    </w:p>
    <w:p w14:paraId="70658249" w14:textId="77777777" w:rsidR="00284AE5" w:rsidRPr="008146FA" w:rsidRDefault="00284AE5" w:rsidP="004564C1">
      <w:pPr>
        <w:pStyle w:val="2"/>
      </w:pPr>
      <w:r w:rsidRPr="008146FA">
        <w:t>SUMMARY</w:t>
      </w:r>
    </w:p>
    <w:p w14:paraId="01440DF4" w14:textId="77777777" w:rsidR="004564C1" w:rsidRPr="004564C1" w:rsidRDefault="004564C1" w:rsidP="004564C1"/>
    <w:p w14:paraId="2AD7FE9E" w14:textId="77777777" w:rsidR="00284AE5" w:rsidRPr="008146FA" w:rsidRDefault="00284AE5" w:rsidP="004564C1">
      <w:pPr>
        <w:pStyle w:val="3"/>
      </w:pPr>
      <w:r w:rsidRPr="008146FA">
        <w:t>Section Includes:</w:t>
      </w:r>
    </w:p>
    <w:p w14:paraId="3B4FB6FC" w14:textId="77777777" w:rsidR="00284AE5" w:rsidRPr="008146FA" w:rsidRDefault="00284AE5" w:rsidP="004564C1">
      <w:pPr>
        <w:pStyle w:val="4"/>
      </w:pPr>
      <w:r w:rsidRPr="008146FA">
        <w:t>Fusible switches.</w:t>
      </w:r>
    </w:p>
    <w:p w14:paraId="7C2BC0BD" w14:textId="77777777" w:rsidR="00284AE5" w:rsidRPr="008146FA" w:rsidRDefault="00284AE5" w:rsidP="004564C1">
      <w:pPr>
        <w:pStyle w:val="4"/>
      </w:pPr>
      <w:r w:rsidRPr="008146FA">
        <w:t>Nonfusible switches.</w:t>
      </w:r>
    </w:p>
    <w:p w14:paraId="358E1D6E" w14:textId="77777777" w:rsidR="00284AE5" w:rsidRPr="008146FA" w:rsidRDefault="00284AE5" w:rsidP="004564C1">
      <w:pPr>
        <w:pStyle w:val="4"/>
      </w:pPr>
      <w:r w:rsidRPr="008146FA">
        <w:t>Fuses.</w:t>
      </w:r>
    </w:p>
    <w:p w14:paraId="280BC7B9" w14:textId="77777777" w:rsidR="004564C1" w:rsidRPr="004564C1" w:rsidRDefault="004564C1" w:rsidP="004564C1"/>
    <w:p w14:paraId="66F9D7FA" w14:textId="7988FE57" w:rsidR="00284AE5" w:rsidRPr="008146FA" w:rsidRDefault="00284AE5" w:rsidP="004564C1">
      <w:pPr>
        <w:pStyle w:val="3"/>
      </w:pPr>
      <w:r w:rsidRPr="008146FA">
        <w:t>Related Documents:</w:t>
      </w:r>
      <w:r w:rsidR="00AD0A9A">
        <w:t xml:space="preserve"> </w:t>
      </w:r>
      <w:r w:rsidRPr="008146FA">
        <w:t xml:space="preserve">The Contract Documents, as defined in Section </w:t>
      </w:r>
      <w:r w:rsidR="00B373E0">
        <w:t>011000</w:t>
      </w:r>
      <w:r w:rsidR="00B373E0" w:rsidRPr="008146FA">
        <w:t xml:space="preserve"> </w:t>
      </w:r>
      <w:r w:rsidRPr="008146FA">
        <w:t>- Summary of Work, apply to the Work of this Section.</w:t>
      </w:r>
      <w:r w:rsidR="00AD0A9A">
        <w:t xml:space="preserve"> </w:t>
      </w:r>
      <w:r w:rsidRPr="008146FA">
        <w:t>Additional requirements and information necessary to complete the Work of this Section may be found in other Documents.</w:t>
      </w:r>
    </w:p>
    <w:p w14:paraId="19DF6E82" w14:textId="77777777" w:rsidR="004564C1" w:rsidRPr="004564C1" w:rsidRDefault="004564C1" w:rsidP="004564C1"/>
    <w:p w14:paraId="2B9F3F27" w14:textId="77777777" w:rsidR="00284AE5" w:rsidRPr="008146FA" w:rsidRDefault="00284AE5" w:rsidP="004564C1">
      <w:pPr>
        <w:pStyle w:val="3"/>
      </w:pPr>
      <w:r w:rsidRPr="008146FA">
        <w:t>Related Sections:</w:t>
      </w:r>
    </w:p>
    <w:p w14:paraId="1746916A" w14:textId="17924C97" w:rsidR="00284AE5" w:rsidRPr="008146FA" w:rsidRDefault="00284AE5" w:rsidP="004564C1">
      <w:pPr>
        <w:pStyle w:val="4"/>
      </w:pPr>
      <w:r w:rsidRPr="008146FA">
        <w:t xml:space="preserve">Section </w:t>
      </w:r>
      <w:r w:rsidR="00B373E0">
        <w:t>260500</w:t>
      </w:r>
      <w:r w:rsidR="00B373E0" w:rsidRPr="008146FA">
        <w:t xml:space="preserve"> </w:t>
      </w:r>
      <w:r w:rsidRPr="008146FA">
        <w:t xml:space="preserve">- </w:t>
      </w:r>
      <w:r w:rsidR="00B373E0">
        <w:t>Common Work Results for Electrical</w:t>
      </w:r>
      <w:r w:rsidRPr="008146FA">
        <w:t>:</w:t>
      </w:r>
      <w:r w:rsidR="00AD0A9A">
        <w:t xml:space="preserve"> </w:t>
      </w:r>
      <w:r w:rsidRPr="008146FA">
        <w:t>Basic electrical methods.</w:t>
      </w:r>
    </w:p>
    <w:p w14:paraId="0945459C" w14:textId="77777777" w:rsidR="00284AE5" w:rsidRPr="008146FA" w:rsidRDefault="00284AE5" w:rsidP="004564C1">
      <w:pPr>
        <w:pStyle w:val="2"/>
      </w:pPr>
      <w:r w:rsidRPr="008146FA">
        <w:t>REFERENCES</w:t>
      </w:r>
    </w:p>
    <w:p w14:paraId="418C2AB1" w14:textId="77777777" w:rsidR="004564C1" w:rsidRPr="004564C1" w:rsidRDefault="004564C1" w:rsidP="004564C1"/>
    <w:p w14:paraId="394EAAE8" w14:textId="77777777" w:rsidR="00284AE5" w:rsidRPr="008146FA" w:rsidRDefault="00284AE5" w:rsidP="004564C1">
      <w:pPr>
        <w:pStyle w:val="3"/>
      </w:pPr>
      <w:r w:rsidRPr="008146FA">
        <w:t>National Electrical Testing Association (NETA):</w:t>
      </w:r>
    </w:p>
    <w:p w14:paraId="19FF619F" w14:textId="77777777" w:rsidR="00284AE5" w:rsidRPr="008146FA" w:rsidRDefault="00284AE5" w:rsidP="004564C1">
      <w:pPr>
        <w:pStyle w:val="4"/>
      </w:pPr>
      <w:r w:rsidRPr="008146FA">
        <w:t>NETA ATS - Acceptance Testing Specifications for Electrical Power Distribution Equipment and Systems.</w:t>
      </w:r>
    </w:p>
    <w:p w14:paraId="7550D458" w14:textId="77777777" w:rsidR="004564C1" w:rsidRPr="004564C1" w:rsidRDefault="004564C1" w:rsidP="004564C1"/>
    <w:p w14:paraId="38EF2E07" w14:textId="77777777" w:rsidR="00284AE5" w:rsidRPr="008146FA" w:rsidRDefault="00284AE5" w:rsidP="004564C1">
      <w:pPr>
        <w:pStyle w:val="3"/>
      </w:pPr>
      <w:r w:rsidRPr="008146FA">
        <w:t>National Electrical Contractors Association (NECA):</w:t>
      </w:r>
    </w:p>
    <w:p w14:paraId="4AC59856" w14:textId="77777777" w:rsidR="00284AE5" w:rsidRPr="008146FA" w:rsidRDefault="00284AE5" w:rsidP="004564C1">
      <w:pPr>
        <w:pStyle w:val="4"/>
      </w:pPr>
      <w:r w:rsidRPr="008146FA">
        <w:t>NECA SI - Standard of Installation.</w:t>
      </w:r>
    </w:p>
    <w:p w14:paraId="1971F442" w14:textId="77777777" w:rsidR="004564C1" w:rsidRPr="004564C1" w:rsidRDefault="004564C1" w:rsidP="004564C1"/>
    <w:p w14:paraId="43B459B9" w14:textId="77777777" w:rsidR="00284AE5" w:rsidRPr="008146FA" w:rsidRDefault="00284AE5" w:rsidP="004564C1">
      <w:pPr>
        <w:pStyle w:val="3"/>
      </w:pPr>
      <w:r w:rsidRPr="008146FA">
        <w:t>National Electrical Manufacturers Association (NEMA):</w:t>
      </w:r>
    </w:p>
    <w:p w14:paraId="78E2EE90" w14:textId="77777777" w:rsidR="00284AE5" w:rsidRPr="008146FA" w:rsidRDefault="00284AE5" w:rsidP="004564C1">
      <w:pPr>
        <w:pStyle w:val="4"/>
      </w:pPr>
      <w:r w:rsidRPr="008146FA">
        <w:t>NEMA FU 1 - Low Voltage Cartridge Fuses.</w:t>
      </w:r>
    </w:p>
    <w:p w14:paraId="34E6FAC8" w14:textId="77777777" w:rsidR="00284AE5" w:rsidRPr="008146FA" w:rsidRDefault="00284AE5" w:rsidP="004564C1">
      <w:pPr>
        <w:pStyle w:val="4"/>
      </w:pPr>
      <w:r w:rsidRPr="008146FA">
        <w:t>NEMA KS 1 - Enclosed Switches.</w:t>
      </w:r>
    </w:p>
    <w:p w14:paraId="1C2F96DC" w14:textId="77777777" w:rsidR="004564C1" w:rsidRPr="004564C1" w:rsidRDefault="004564C1" w:rsidP="004564C1"/>
    <w:p w14:paraId="68BB4558" w14:textId="77777777" w:rsidR="00284AE5" w:rsidRPr="008146FA" w:rsidRDefault="00284AE5" w:rsidP="004564C1">
      <w:pPr>
        <w:pStyle w:val="3"/>
      </w:pPr>
      <w:r w:rsidRPr="008146FA">
        <w:t>National Fire Protection Association (NFPA):</w:t>
      </w:r>
    </w:p>
    <w:p w14:paraId="73602F7C" w14:textId="77777777" w:rsidR="00284AE5" w:rsidRPr="008146FA" w:rsidRDefault="00284AE5" w:rsidP="004564C1">
      <w:pPr>
        <w:pStyle w:val="4"/>
      </w:pPr>
      <w:r w:rsidRPr="008146FA">
        <w:t>NFPA 70 - National Electrical Code.</w:t>
      </w:r>
    </w:p>
    <w:p w14:paraId="4C0AA52D" w14:textId="77777777" w:rsidR="00284AE5" w:rsidRPr="008146FA" w:rsidRDefault="00284AE5" w:rsidP="004564C1">
      <w:pPr>
        <w:pStyle w:val="2"/>
      </w:pPr>
      <w:r w:rsidRPr="008146FA">
        <w:t>SUBMITTALS</w:t>
      </w:r>
    </w:p>
    <w:p w14:paraId="4F6F9660" w14:textId="77777777" w:rsidR="004564C1" w:rsidRPr="004564C1" w:rsidRDefault="004564C1" w:rsidP="004564C1"/>
    <w:p w14:paraId="06E8B15A" w14:textId="6290EF6E" w:rsidR="00284AE5" w:rsidRPr="008146FA" w:rsidRDefault="00284AE5" w:rsidP="004564C1">
      <w:pPr>
        <w:pStyle w:val="3"/>
      </w:pPr>
      <w:r w:rsidRPr="008146FA">
        <w:t xml:space="preserve">Section </w:t>
      </w:r>
      <w:r w:rsidR="00B373E0">
        <w:t>013300</w:t>
      </w:r>
      <w:r w:rsidR="00B373E0" w:rsidRPr="008146FA">
        <w:t xml:space="preserve"> </w:t>
      </w:r>
      <w:r w:rsidRPr="008146FA">
        <w:t>- Submittal Procedures:</w:t>
      </w:r>
      <w:r w:rsidR="00AD0A9A">
        <w:t xml:space="preserve"> </w:t>
      </w:r>
      <w:r w:rsidRPr="008146FA">
        <w:t>Procedures for submittals.</w:t>
      </w:r>
    </w:p>
    <w:p w14:paraId="27E88052" w14:textId="77777777" w:rsidR="00284AE5" w:rsidRPr="008146FA" w:rsidRDefault="00284AE5" w:rsidP="004564C1">
      <w:pPr>
        <w:pStyle w:val="4"/>
      </w:pPr>
      <w:r w:rsidRPr="008146FA">
        <w:t>Product Data:</w:t>
      </w:r>
    </w:p>
    <w:p w14:paraId="1D8F8D3A" w14:textId="77777777" w:rsidR="00284AE5" w:rsidRPr="008146FA" w:rsidRDefault="00284AE5" w:rsidP="004564C1">
      <w:pPr>
        <w:pStyle w:val="5"/>
      </w:pPr>
      <w:r w:rsidRPr="008146FA">
        <w:t>Switch ratings and enclosure dimensions.</w:t>
      </w:r>
    </w:p>
    <w:p w14:paraId="2729AFD5" w14:textId="77777777" w:rsidR="00284AE5" w:rsidRPr="008146FA" w:rsidRDefault="00284AE5" w:rsidP="004564C1">
      <w:pPr>
        <w:pStyle w:val="5"/>
      </w:pPr>
      <w:r w:rsidRPr="008146FA">
        <w:t>Fuse data sheets showing electrical characteristics including time-current curves.</w:t>
      </w:r>
    </w:p>
    <w:p w14:paraId="054B35FB" w14:textId="77777777" w:rsidR="00284AE5" w:rsidRPr="008146FA" w:rsidRDefault="00284AE5" w:rsidP="004564C1">
      <w:pPr>
        <w:pStyle w:val="4"/>
      </w:pPr>
      <w:r w:rsidRPr="008146FA">
        <w:t>Assurance/Control Submittals:</w:t>
      </w:r>
    </w:p>
    <w:p w14:paraId="3162891E" w14:textId="6D3E401A" w:rsidR="00284AE5" w:rsidRPr="008146FA" w:rsidRDefault="00284AE5" w:rsidP="004564C1">
      <w:pPr>
        <w:pStyle w:val="5"/>
      </w:pPr>
      <w:r w:rsidRPr="008146FA">
        <w:t>Certificates:</w:t>
      </w:r>
      <w:r w:rsidR="00AD0A9A">
        <w:t xml:space="preserve"> </w:t>
      </w:r>
      <w:r w:rsidRPr="008146FA">
        <w:t>Manufacturer's certificate that Products meet or exceed specified requirements.</w:t>
      </w:r>
    </w:p>
    <w:p w14:paraId="2C3320D0" w14:textId="082E09EE" w:rsidR="00284AE5" w:rsidRPr="008146FA" w:rsidRDefault="00284AE5" w:rsidP="004564C1">
      <w:pPr>
        <w:pStyle w:val="5"/>
      </w:pPr>
      <w:r w:rsidRPr="008146FA">
        <w:t>Manufacturer's Instructions:</w:t>
      </w:r>
      <w:r w:rsidR="00AD0A9A">
        <w:t xml:space="preserve"> </w:t>
      </w:r>
      <w:r w:rsidRPr="008146FA">
        <w:t>Indicate application conditions and limitations of use stipulated by Product testing agency. Include instructions for storage, handling, protection, examination, preparation, installation, and starting of Product.</w:t>
      </w:r>
    </w:p>
    <w:p w14:paraId="407E8808" w14:textId="77777777" w:rsidR="004564C1" w:rsidRPr="004564C1" w:rsidRDefault="004564C1" w:rsidP="004564C1"/>
    <w:p w14:paraId="513564C9" w14:textId="693F92E6" w:rsidR="00284AE5" w:rsidRPr="008146FA" w:rsidRDefault="00284AE5" w:rsidP="004564C1">
      <w:pPr>
        <w:pStyle w:val="3"/>
      </w:pPr>
      <w:r w:rsidRPr="008146FA">
        <w:t xml:space="preserve">Section </w:t>
      </w:r>
      <w:r w:rsidR="00B373E0">
        <w:t>017704</w:t>
      </w:r>
      <w:r w:rsidR="00B373E0" w:rsidRPr="008146FA">
        <w:t xml:space="preserve"> </w:t>
      </w:r>
      <w:r w:rsidRPr="008146FA">
        <w:t xml:space="preserve">- Closeout </w:t>
      </w:r>
      <w:r w:rsidR="00B373E0">
        <w:t>Procedures and Training</w:t>
      </w:r>
      <w:r w:rsidRPr="008146FA">
        <w:t>:</w:t>
      </w:r>
      <w:r w:rsidR="00AD0A9A">
        <w:t xml:space="preserve"> </w:t>
      </w:r>
      <w:r w:rsidRPr="008146FA">
        <w:t>Procedures for closeout submittals.</w:t>
      </w:r>
    </w:p>
    <w:p w14:paraId="0868509C" w14:textId="46F37E89" w:rsidR="00284AE5" w:rsidRPr="008146FA" w:rsidRDefault="00284AE5" w:rsidP="004564C1">
      <w:pPr>
        <w:pStyle w:val="4"/>
      </w:pPr>
      <w:r w:rsidRPr="008146FA">
        <w:t>Project Record Documents:</w:t>
      </w:r>
      <w:r w:rsidR="00AD0A9A">
        <w:t xml:space="preserve"> </w:t>
      </w:r>
      <w:r w:rsidRPr="008146FA">
        <w:t>Record actual locations of enclosed switches and actual fuse sizes.</w:t>
      </w:r>
    </w:p>
    <w:p w14:paraId="24E91F21" w14:textId="77777777" w:rsidR="00284AE5" w:rsidRPr="008146FA" w:rsidRDefault="00284AE5" w:rsidP="008A0F9E">
      <w:pPr>
        <w:pStyle w:val="2"/>
      </w:pPr>
      <w:r w:rsidRPr="008146FA">
        <w:t>QUALITY ASSURANCE</w:t>
      </w:r>
    </w:p>
    <w:p w14:paraId="1E5C0025" w14:textId="77777777" w:rsidR="004564C1" w:rsidRPr="004564C1" w:rsidRDefault="004564C1" w:rsidP="004564C1"/>
    <w:p w14:paraId="4A7E4609" w14:textId="77777777" w:rsidR="00284AE5" w:rsidRPr="008146FA" w:rsidRDefault="00284AE5" w:rsidP="004564C1">
      <w:pPr>
        <w:pStyle w:val="3"/>
      </w:pPr>
      <w:r w:rsidRPr="008146FA">
        <w:t>Perform Work in accordance with NECA SI.</w:t>
      </w:r>
    </w:p>
    <w:p w14:paraId="6951A2C1" w14:textId="77777777" w:rsidR="004564C1" w:rsidRPr="004564C1" w:rsidRDefault="004564C1" w:rsidP="004564C1"/>
    <w:p w14:paraId="7BDDBDFF" w14:textId="064A26B7" w:rsidR="00284AE5" w:rsidRPr="008146FA" w:rsidRDefault="00284AE5" w:rsidP="004564C1">
      <w:pPr>
        <w:pStyle w:val="3"/>
      </w:pPr>
      <w:r w:rsidRPr="008146FA">
        <w:t>Manufacturer Qualifications:</w:t>
      </w:r>
      <w:r w:rsidR="00AD0A9A">
        <w:t xml:space="preserve"> </w:t>
      </w:r>
      <w:r w:rsidRPr="008146FA">
        <w:t>Company specializing in manufacturing Products specified in this Section with minimum five years documented experience.</w:t>
      </w:r>
    </w:p>
    <w:p w14:paraId="04CED175" w14:textId="77777777" w:rsidR="004564C1" w:rsidRPr="004564C1" w:rsidRDefault="004564C1" w:rsidP="004564C1"/>
    <w:p w14:paraId="0D4625B0" w14:textId="77777777" w:rsidR="00284AE5" w:rsidRPr="008146FA" w:rsidRDefault="00284AE5" w:rsidP="004564C1">
      <w:pPr>
        <w:pStyle w:val="3"/>
      </w:pPr>
      <w:r w:rsidRPr="008146FA">
        <w:t>Regulatory Requirements:</w:t>
      </w:r>
    </w:p>
    <w:p w14:paraId="57207C8B" w14:textId="77777777" w:rsidR="00284AE5" w:rsidRPr="008146FA" w:rsidRDefault="00284AE5" w:rsidP="004564C1">
      <w:pPr>
        <w:pStyle w:val="4"/>
      </w:pPr>
      <w:r w:rsidRPr="008146FA">
        <w:t>Conform to requirements of NFPA 70.</w:t>
      </w:r>
    </w:p>
    <w:p w14:paraId="1456D5C3" w14:textId="65BBDEE5" w:rsidR="00284AE5" w:rsidRPr="008146FA" w:rsidRDefault="00284AE5" w:rsidP="004564C1">
      <w:pPr>
        <w:pStyle w:val="4"/>
      </w:pPr>
      <w:r w:rsidRPr="008146FA">
        <w:t>Products:</w:t>
      </w:r>
      <w:r w:rsidR="00AD0A9A">
        <w:t xml:space="preserve"> </w:t>
      </w:r>
      <w:r w:rsidRPr="008146FA">
        <w:t>Listed and classified by Underwriters Laboratories, Incorporated as suitable for purpose specified and indicated.</w:t>
      </w:r>
    </w:p>
    <w:p w14:paraId="62535794" w14:textId="77777777" w:rsidR="00284AE5" w:rsidRPr="008146FA" w:rsidRDefault="00284AE5" w:rsidP="004564C1">
      <w:pPr>
        <w:pStyle w:val="2"/>
      </w:pPr>
      <w:r w:rsidRPr="008146FA">
        <w:t>MAINTENANCE</w:t>
      </w:r>
    </w:p>
    <w:p w14:paraId="3253BC62" w14:textId="77777777" w:rsidR="004564C1" w:rsidRPr="004564C1" w:rsidRDefault="004564C1" w:rsidP="004564C1"/>
    <w:p w14:paraId="516EB97E" w14:textId="7362DBAB" w:rsidR="00284AE5" w:rsidRPr="008146FA" w:rsidRDefault="00284AE5" w:rsidP="004564C1">
      <w:pPr>
        <w:pStyle w:val="3"/>
      </w:pPr>
      <w:r w:rsidRPr="008146FA">
        <w:t xml:space="preserve">Section </w:t>
      </w:r>
      <w:r w:rsidR="00B373E0">
        <w:t>017704</w:t>
      </w:r>
      <w:r w:rsidR="00B373E0" w:rsidRPr="008146FA">
        <w:t xml:space="preserve"> </w:t>
      </w:r>
      <w:r w:rsidRPr="008146FA">
        <w:t xml:space="preserve">- Closeout </w:t>
      </w:r>
      <w:r w:rsidR="00B373E0">
        <w:t>Procedures and Training</w:t>
      </w:r>
      <w:r w:rsidRPr="008146FA">
        <w:t>:</w:t>
      </w:r>
      <w:r w:rsidR="00AD0A9A">
        <w:t xml:space="preserve"> </w:t>
      </w:r>
      <w:r w:rsidRPr="008146FA">
        <w:t>Procedures for closeout submittals.</w:t>
      </w:r>
    </w:p>
    <w:p w14:paraId="1FCEF1F7" w14:textId="77777777" w:rsidR="004564C1" w:rsidRPr="004564C1" w:rsidRDefault="004564C1" w:rsidP="004564C1"/>
    <w:p w14:paraId="61254661" w14:textId="32921F37" w:rsidR="00284AE5" w:rsidRPr="008146FA" w:rsidRDefault="00284AE5" w:rsidP="004564C1">
      <w:pPr>
        <w:pStyle w:val="3"/>
      </w:pPr>
      <w:r w:rsidRPr="008146FA">
        <w:t>Extra Products:</w:t>
      </w:r>
      <w:r w:rsidR="00AD0A9A">
        <w:t xml:space="preserve"> </w:t>
      </w:r>
      <w:r w:rsidRPr="008146FA">
        <w:t xml:space="preserve">At completion of installation, deliver to </w:t>
      </w:r>
      <w:r w:rsidR="00DB0802">
        <w:t>USPS Project Manager</w:t>
      </w:r>
      <w:r w:rsidRPr="008146FA">
        <w:t>.</w:t>
      </w:r>
    </w:p>
    <w:p w14:paraId="6E09D32C" w14:textId="77777777" w:rsidR="00284AE5" w:rsidRPr="008146FA" w:rsidRDefault="00284AE5" w:rsidP="004564C1">
      <w:pPr>
        <w:pStyle w:val="4"/>
      </w:pPr>
      <w:r w:rsidRPr="008146FA">
        <w:t>Three of each size and type fuse installed.</w:t>
      </w:r>
    </w:p>
    <w:p w14:paraId="09F73A52" w14:textId="77777777" w:rsidR="00284AE5" w:rsidRPr="008146FA" w:rsidRDefault="00284AE5" w:rsidP="004564C1">
      <w:pPr>
        <w:pStyle w:val="1"/>
      </w:pPr>
      <w:r w:rsidRPr="008146FA">
        <w:t>PRODUCTS</w:t>
      </w:r>
    </w:p>
    <w:p w14:paraId="6C850EAA" w14:textId="77777777" w:rsidR="003D4C3D" w:rsidRPr="00900AC9" w:rsidRDefault="003D4C3D" w:rsidP="003D4C3D">
      <w:pPr>
        <w:rPr>
          <w:i/>
          <w:iCs/>
          <w:color w:val="FF0000"/>
        </w:rPr>
      </w:pPr>
      <w:r w:rsidRPr="00900AC9">
        <w:rPr>
          <w:i/>
          <w:iCs/>
          <w:color w:val="FF0000"/>
        </w:rPr>
        <w:t>*****************************************************************************************************************************</w:t>
      </w:r>
    </w:p>
    <w:p w14:paraId="47907669" w14:textId="77777777" w:rsidR="003D4C3D" w:rsidRPr="00900AC9" w:rsidRDefault="003D4C3D" w:rsidP="00900AC9">
      <w:pPr>
        <w:jc w:val="center"/>
        <w:rPr>
          <w:b/>
          <w:bCs/>
          <w:i/>
          <w:iCs/>
          <w:color w:val="FF0000"/>
        </w:rPr>
      </w:pPr>
      <w:r w:rsidRPr="00900AC9">
        <w:rPr>
          <w:b/>
          <w:bCs/>
          <w:i/>
          <w:iCs/>
          <w:color w:val="FF0000"/>
        </w:rPr>
        <w:t>NOTE TO SPECIFIER</w:t>
      </w:r>
    </w:p>
    <w:p w14:paraId="0C1B6E4B" w14:textId="77777777" w:rsidR="003D4C3D" w:rsidRPr="00900AC9" w:rsidRDefault="003D4C3D" w:rsidP="003D4C3D">
      <w:pPr>
        <w:rPr>
          <w:i/>
          <w:iCs/>
          <w:color w:val="FF0000"/>
        </w:rPr>
      </w:pPr>
      <w:r w:rsidRPr="00900AC9">
        <w:rPr>
          <w:i/>
          <w:iCs/>
          <w:color w:val="FF0000"/>
        </w:rPr>
        <w:t>Verify manufacturer information, Product numbers, and availability at time of Project Manual preparation for Project.</w:t>
      </w:r>
    </w:p>
    <w:p w14:paraId="1362E60D" w14:textId="77777777" w:rsidR="003D4C3D" w:rsidRPr="003D4C3D" w:rsidRDefault="003D4C3D" w:rsidP="003D4C3D">
      <w:r w:rsidRPr="00900AC9">
        <w:rPr>
          <w:i/>
          <w:iCs/>
          <w:color w:val="FF0000"/>
        </w:rPr>
        <w:t>*****************************************************************************************************************************</w:t>
      </w:r>
    </w:p>
    <w:p w14:paraId="54203A0B" w14:textId="77777777" w:rsidR="00284AE5" w:rsidRPr="008146FA" w:rsidRDefault="00284AE5" w:rsidP="004564C1">
      <w:pPr>
        <w:pStyle w:val="2"/>
      </w:pPr>
      <w:r w:rsidRPr="008146FA">
        <w:lastRenderedPageBreak/>
        <w:t>MANUFACTURERS</w:t>
      </w:r>
    </w:p>
    <w:p w14:paraId="735F901C" w14:textId="77777777" w:rsidR="004564C1" w:rsidRPr="004564C1" w:rsidRDefault="004564C1" w:rsidP="004564C1"/>
    <w:p w14:paraId="34287364" w14:textId="2AC450A2" w:rsidR="00284AE5" w:rsidRPr="008146FA" w:rsidRDefault="00284AE5" w:rsidP="004564C1">
      <w:pPr>
        <w:pStyle w:val="3"/>
      </w:pPr>
      <w:r w:rsidRPr="008146FA">
        <w:t>Switches:</w:t>
      </w:r>
      <w:r w:rsidR="00AD0A9A">
        <w:t xml:space="preserve"> </w:t>
      </w:r>
      <w:r w:rsidRPr="008146FA">
        <w:t>Subject to compliance with project requirements, manufacturer's offering Products which may be incorporated in the Work include the following:</w:t>
      </w:r>
    </w:p>
    <w:p w14:paraId="0EDF887E" w14:textId="48560D8D" w:rsidR="00284AE5" w:rsidRPr="008146FA" w:rsidRDefault="00284AE5" w:rsidP="004564C1">
      <w:pPr>
        <w:pStyle w:val="4"/>
      </w:pPr>
      <w:r w:rsidRPr="008146FA">
        <w:t>General Electric Company</w:t>
      </w:r>
      <w:r w:rsidR="00AD0A9A">
        <w:t xml:space="preserve"> </w:t>
      </w:r>
      <w:r w:rsidRPr="008146FA">
        <w:t>(800) 626-2000.</w:t>
      </w:r>
    </w:p>
    <w:p w14:paraId="3083EFFD" w14:textId="2852A4A1" w:rsidR="00284AE5" w:rsidRPr="008146FA" w:rsidRDefault="00284AE5" w:rsidP="004564C1">
      <w:pPr>
        <w:pStyle w:val="4"/>
      </w:pPr>
      <w:r w:rsidRPr="008146FA">
        <w:t>Siemens Energy &amp; Automation, Alpharetta, GA</w:t>
      </w:r>
      <w:r w:rsidR="00AD0A9A">
        <w:t xml:space="preserve"> </w:t>
      </w:r>
      <w:r w:rsidRPr="008146FA">
        <w:t>(800) 964-4114.</w:t>
      </w:r>
    </w:p>
    <w:p w14:paraId="509A88D0" w14:textId="05827621" w:rsidR="00284AE5" w:rsidRDefault="00284AE5" w:rsidP="004564C1">
      <w:pPr>
        <w:pStyle w:val="4"/>
        <w:rPr>
          <w:lang w:val="it-IT"/>
        </w:rPr>
      </w:pPr>
      <w:r w:rsidRPr="008146FA">
        <w:rPr>
          <w:lang w:val="it-IT"/>
        </w:rPr>
        <w:t>Square D Company, Palatine, IL</w:t>
      </w:r>
      <w:r w:rsidR="00AD0A9A">
        <w:rPr>
          <w:lang w:val="it-IT"/>
        </w:rPr>
        <w:t xml:space="preserve"> </w:t>
      </w:r>
      <w:r w:rsidRPr="008146FA">
        <w:rPr>
          <w:lang w:val="it-IT"/>
        </w:rPr>
        <w:t>(800) 392-8781.</w:t>
      </w:r>
    </w:p>
    <w:p w14:paraId="537F6D7A" w14:textId="77777777" w:rsidR="00D1629C" w:rsidRPr="008146FA" w:rsidRDefault="00D1629C" w:rsidP="004564C1">
      <w:pPr>
        <w:pStyle w:val="4"/>
        <w:rPr>
          <w:lang w:val="it-IT"/>
        </w:rPr>
      </w:pPr>
      <w:r>
        <w:rPr>
          <w:lang w:val="it-IT"/>
        </w:rPr>
        <w:t>Eaton Corporation, Cutler-Hammer Products, Pittsburg, PA (800) 525-2000.</w:t>
      </w:r>
    </w:p>
    <w:p w14:paraId="5A97B9F6" w14:textId="77777777" w:rsidR="004564C1" w:rsidRPr="004564C1" w:rsidRDefault="004564C1" w:rsidP="004564C1"/>
    <w:p w14:paraId="09C5E7A4" w14:textId="78FA87F5" w:rsidR="00284AE5" w:rsidRPr="008146FA" w:rsidRDefault="00284AE5" w:rsidP="004564C1">
      <w:pPr>
        <w:pStyle w:val="3"/>
      </w:pPr>
      <w:r w:rsidRPr="008146FA">
        <w:t>Fuses:</w:t>
      </w:r>
      <w:r w:rsidR="00AD0A9A">
        <w:t xml:space="preserve"> </w:t>
      </w:r>
      <w:r w:rsidRPr="008146FA">
        <w:t>Subject to compliance with project requirements, manufacturers offering Products which may be incorporated in the Work include the following:</w:t>
      </w:r>
    </w:p>
    <w:p w14:paraId="085426D1" w14:textId="3E3EB625" w:rsidR="00284AE5" w:rsidRPr="008146FA" w:rsidRDefault="00284AE5" w:rsidP="004564C1">
      <w:pPr>
        <w:pStyle w:val="4"/>
      </w:pPr>
      <w:r w:rsidRPr="008146FA">
        <w:t>Cooper Industries Incorporated, Waukesha, WI</w:t>
      </w:r>
      <w:r w:rsidR="00AD0A9A">
        <w:t xml:space="preserve"> </w:t>
      </w:r>
      <w:r w:rsidRPr="008146FA">
        <w:t>(414) 524-3300.</w:t>
      </w:r>
    </w:p>
    <w:p w14:paraId="1F61E829" w14:textId="06DE71E7" w:rsidR="00284AE5" w:rsidRPr="008146FA" w:rsidRDefault="00284AE5" w:rsidP="004564C1">
      <w:pPr>
        <w:pStyle w:val="4"/>
      </w:pPr>
      <w:r w:rsidRPr="008146FA">
        <w:t>General Electric Company</w:t>
      </w:r>
      <w:r w:rsidR="00AD0A9A">
        <w:t xml:space="preserve"> </w:t>
      </w:r>
      <w:r w:rsidRPr="008146FA">
        <w:t>(800) 626-2000.</w:t>
      </w:r>
    </w:p>
    <w:p w14:paraId="0A142445" w14:textId="1EC450D6" w:rsidR="00284AE5" w:rsidRPr="008146FA" w:rsidRDefault="00284AE5" w:rsidP="004564C1">
      <w:pPr>
        <w:pStyle w:val="4"/>
      </w:pPr>
      <w:r w:rsidRPr="008146FA">
        <w:t>Gould Shawmut, Newburyport, MA</w:t>
      </w:r>
      <w:r w:rsidR="00AD0A9A">
        <w:t xml:space="preserve"> </w:t>
      </w:r>
      <w:r w:rsidRPr="008146FA">
        <w:t>(508) 462-6662.</w:t>
      </w:r>
    </w:p>
    <w:p w14:paraId="41C02775" w14:textId="77777777" w:rsidR="004564C1" w:rsidRPr="004564C1" w:rsidRDefault="004564C1" w:rsidP="004564C1"/>
    <w:p w14:paraId="03B69CC8" w14:textId="66455CF6" w:rsidR="00284AE5" w:rsidRPr="008146FA" w:rsidRDefault="00284AE5" w:rsidP="004564C1">
      <w:pPr>
        <w:pStyle w:val="3"/>
      </w:pPr>
      <w:r w:rsidRPr="008146FA">
        <w:t xml:space="preserve">Section </w:t>
      </w:r>
      <w:r w:rsidR="00B373E0">
        <w:t>016000</w:t>
      </w:r>
      <w:r w:rsidR="00B373E0" w:rsidRPr="008146FA">
        <w:t xml:space="preserve"> </w:t>
      </w:r>
      <w:r w:rsidRPr="008146FA">
        <w:t>- Product Requirements:</w:t>
      </w:r>
      <w:r w:rsidR="00AD0A9A">
        <w:t xml:space="preserve"> </w:t>
      </w:r>
      <w:r w:rsidRPr="008146FA">
        <w:t>Product options and substitutions.</w:t>
      </w:r>
      <w:r w:rsidR="00AD0A9A">
        <w:t xml:space="preserve"> </w:t>
      </w:r>
      <w:r w:rsidRPr="008146FA">
        <w:t>Substitutions</w:t>
      </w:r>
      <w:r w:rsidR="003D4C3D">
        <w:t xml:space="preserve"> not</w:t>
      </w:r>
      <w:r w:rsidRPr="008146FA">
        <w:t xml:space="preserve"> </w:t>
      </w:r>
      <w:r w:rsidR="003D4C3D">
        <w:t>p</w:t>
      </w:r>
      <w:r w:rsidRPr="008146FA">
        <w:t>ermitted.</w:t>
      </w:r>
    </w:p>
    <w:p w14:paraId="0FA96001" w14:textId="77777777" w:rsidR="00284AE5" w:rsidRPr="008146FA" w:rsidRDefault="00284AE5" w:rsidP="004564C1">
      <w:pPr>
        <w:pStyle w:val="2"/>
      </w:pPr>
      <w:r w:rsidRPr="008146FA">
        <w:t>FUSIBLE ENCLOSED SWITCH ASSEMBLIES</w:t>
      </w:r>
    </w:p>
    <w:p w14:paraId="6FD4B471" w14:textId="77777777" w:rsidR="004564C1" w:rsidRPr="004564C1" w:rsidRDefault="004564C1" w:rsidP="004564C1"/>
    <w:p w14:paraId="4E1B4817" w14:textId="77777777" w:rsidR="00284AE5" w:rsidRPr="008146FA" w:rsidRDefault="00284AE5" w:rsidP="004564C1">
      <w:pPr>
        <w:pStyle w:val="3"/>
      </w:pPr>
      <w:r w:rsidRPr="008146FA">
        <w:t>NEMA KS 1, Type HD</w:t>
      </w:r>
      <w:r w:rsidR="000C03BF">
        <w:t xml:space="preserve"> heavy duty, 100,000 AIC </w:t>
      </w:r>
      <w:r w:rsidRPr="008146FA">
        <w:t xml:space="preserve">load interrupter enclosed knife switch with externally operable handle interlocked to prevent opening front cover with switch in ON position. </w:t>
      </w:r>
      <w:r w:rsidR="000C03BF">
        <w:t>Cover shall be equipped with a manual defeat to allow opening</w:t>
      </w:r>
      <w:r w:rsidR="006B2C9E" w:rsidRPr="006B2C9E">
        <w:t xml:space="preserve"> </w:t>
      </w:r>
      <w:r w:rsidR="006B2C9E">
        <w:t>while energized</w:t>
      </w:r>
      <w:r w:rsidR="000C03BF">
        <w:t xml:space="preserve"> by authorized personnel.</w:t>
      </w:r>
      <w:r w:rsidRPr="008146FA">
        <w:t xml:space="preserve"> Handle </w:t>
      </w:r>
      <w:r w:rsidR="000C03BF">
        <w:t xml:space="preserve">shall be </w:t>
      </w:r>
      <w:r w:rsidRPr="008146FA">
        <w:t>lockable in ON or OFF position.</w:t>
      </w:r>
    </w:p>
    <w:p w14:paraId="07A969B5" w14:textId="77777777" w:rsidR="004564C1" w:rsidRPr="004564C1" w:rsidRDefault="004564C1" w:rsidP="004564C1"/>
    <w:p w14:paraId="094905F2" w14:textId="0E0C46E0" w:rsidR="00284AE5" w:rsidRPr="008146FA" w:rsidRDefault="00284AE5" w:rsidP="004564C1">
      <w:pPr>
        <w:pStyle w:val="3"/>
      </w:pPr>
      <w:r w:rsidRPr="008146FA">
        <w:t>Rating:</w:t>
      </w:r>
      <w:r w:rsidR="00AD0A9A">
        <w:t xml:space="preserve"> </w:t>
      </w:r>
      <w:r w:rsidRPr="008146FA">
        <w:t>250 volts AC or 600 volts AC as indicated on Drawings.</w:t>
      </w:r>
    </w:p>
    <w:p w14:paraId="5175C970" w14:textId="77777777" w:rsidR="004564C1" w:rsidRPr="004564C1" w:rsidRDefault="004564C1" w:rsidP="004564C1"/>
    <w:p w14:paraId="2EBDB431" w14:textId="0807BC5F" w:rsidR="00284AE5" w:rsidRPr="008146FA" w:rsidRDefault="00284AE5" w:rsidP="004564C1">
      <w:pPr>
        <w:pStyle w:val="3"/>
      </w:pPr>
      <w:r w:rsidRPr="008146FA">
        <w:t>Fuse Clips:</w:t>
      </w:r>
      <w:r w:rsidR="00AD0A9A">
        <w:t xml:space="preserve"> </w:t>
      </w:r>
      <w:r w:rsidRPr="008146FA">
        <w:t>Designed to accommodate Class R fuses.</w:t>
      </w:r>
    </w:p>
    <w:p w14:paraId="3EB681DC" w14:textId="77777777" w:rsidR="004564C1" w:rsidRPr="004564C1" w:rsidRDefault="004564C1" w:rsidP="004564C1"/>
    <w:p w14:paraId="7AA0A864" w14:textId="2BD23672" w:rsidR="00284AE5" w:rsidRPr="008146FA" w:rsidRDefault="00284AE5" w:rsidP="004564C1">
      <w:pPr>
        <w:pStyle w:val="3"/>
      </w:pPr>
      <w:r w:rsidRPr="008146FA">
        <w:t>Enclosures:</w:t>
      </w:r>
      <w:r w:rsidR="00AD0A9A">
        <w:t xml:space="preserve"> </w:t>
      </w:r>
      <w:r w:rsidRPr="008146FA">
        <w:t>NEMA KS 1.</w:t>
      </w:r>
    </w:p>
    <w:p w14:paraId="0068EB82" w14:textId="3A7F7427" w:rsidR="00284AE5" w:rsidRPr="008146FA" w:rsidRDefault="00284AE5" w:rsidP="004564C1">
      <w:pPr>
        <w:pStyle w:val="4"/>
      </w:pPr>
      <w:r w:rsidRPr="008146FA">
        <w:t>Interior Dry Locations:</w:t>
      </w:r>
      <w:r w:rsidR="00AD0A9A">
        <w:t xml:space="preserve"> </w:t>
      </w:r>
      <w:r w:rsidRPr="008146FA">
        <w:t>NEMA Type 1 or 12.</w:t>
      </w:r>
    </w:p>
    <w:p w14:paraId="541F9259" w14:textId="4697D39C" w:rsidR="00284AE5" w:rsidRDefault="00284AE5" w:rsidP="004564C1">
      <w:pPr>
        <w:pStyle w:val="4"/>
      </w:pPr>
      <w:r w:rsidRPr="008146FA">
        <w:t>Exterior Locations:</w:t>
      </w:r>
      <w:r w:rsidR="00AD0A9A">
        <w:t xml:space="preserve"> </w:t>
      </w:r>
      <w:r w:rsidRPr="008146FA">
        <w:t xml:space="preserve">NEMA Type </w:t>
      </w:r>
      <w:proofErr w:type="spellStart"/>
      <w:r w:rsidRPr="008146FA">
        <w:t>3R</w:t>
      </w:r>
      <w:proofErr w:type="spellEnd"/>
      <w:r w:rsidRPr="008146FA">
        <w:t xml:space="preserve"> or 12.</w:t>
      </w:r>
    </w:p>
    <w:p w14:paraId="5A3E3C0B" w14:textId="77777777" w:rsidR="004564C1" w:rsidRPr="004564C1" w:rsidRDefault="004564C1" w:rsidP="004564C1"/>
    <w:p w14:paraId="209266D0" w14:textId="77777777" w:rsidR="006B2C9E" w:rsidRPr="008146FA" w:rsidRDefault="006B2C9E" w:rsidP="004564C1">
      <w:pPr>
        <w:pStyle w:val="3"/>
      </w:pPr>
      <w:r>
        <w:t>Provide factory ground lug and neutral block if required.</w:t>
      </w:r>
    </w:p>
    <w:p w14:paraId="2B7EF3DC" w14:textId="77777777" w:rsidR="00284AE5" w:rsidRPr="008146FA" w:rsidRDefault="00284AE5" w:rsidP="004564C1">
      <w:pPr>
        <w:pStyle w:val="2"/>
      </w:pPr>
      <w:r w:rsidRPr="008146FA">
        <w:t>NONFUSIBLE SWITCH ASSEMBLIES</w:t>
      </w:r>
    </w:p>
    <w:p w14:paraId="405DFE89" w14:textId="77777777" w:rsidR="004564C1" w:rsidRPr="004564C1" w:rsidRDefault="004564C1" w:rsidP="004564C1"/>
    <w:p w14:paraId="70FAAFC6" w14:textId="77777777" w:rsidR="00284AE5" w:rsidRPr="008146FA" w:rsidRDefault="00284AE5" w:rsidP="004564C1">
      <w:pPr>
        <w:pStyle w:val="3"/>
      </w:pPr>
      <w:r w:rsidRPr="008146FA">
        <w:t xml:space="preserve">NEMA KS 1, Type </w:t>
      </w:r>
      <w:r w:rsidR="006B2C9E">
        <w:t xml:space="preserve">GD General Duty, </w:t>
      </w:r>
      <w:r w:rsidRPr="008146FA">
        <w:t xml:space="preserve">load interrupter enclosed knife switch with externally operable handle interlocked to prevent opening front cover with switch in ON position. </w:t>
      </w:r>
      <w:r w:rsidR="006B2C9E">
        <w:t>Cover shall be equipped with a manual defeat to allow opening while energized by authorized personnel.</w:t>
      </w:r>
      <w:r w:rsidRPr="008146FA">
        <w:t xml:space="preserve"> Handle</w:t>
      </w:r>
      <w:r w:rsidR="006B2C9E">
        <w:t xml:space="preserve"> shall be</w:t>
      </w:r>
      <w:r w:rsidRPr="008146FA">
        <w:t xml:space="preserve"> lockable in ON or OFF position.</w:t>
      </w:r>
    </w:p>
    <w:p w14:paraId="5C362F3F" w14:textId="77777777" w:rsidR="004564C1" w:rsidRPr="004564C1" w:rsidRDefault="004564C1" w:rsidP="004564C1"/>
    <w:p w14:paraId="25BF6884" w14:textId="499DE089" w:rsidR="00284AE5" w:rsidRDefault="00227F07" w:rsidP="004564C1">
      <w:pPr>
        <w:pStyle w:val="3"/>
      </w:pPr>
      <w:r>
        <w:t>Rating:</w:t>
      </w:r>
      <w:r w:rsidR="00AD0A9A">
        <w:t xml:space="preserve"> </w:t>
      </w:r>
      <w:r>
        <w:t xml:space="preserve">250 </w:t>
      </w:r>
      <w:r w:rsidR="00284AE5" w:rsidRPr="008146FA">
        <w:t>volts AC or 600 volts AC as indicated on Drawings.</w:t>
      </w:r>
    </w:p>
    <w:p w14:paraId="3B19679F" w14:textId="77777777" w:rsidR="004564C1" w:rsidRPr="004564C1" w:rsidRDefault="004564C1" w:rsidP="004564C1"/>
    <w:p w14:paraId="58A9062B" w14:textId="48BBD1F1" w:rsidR="000913EB" w:rsidRPr="008146FA" w:rsidRDefault="000913EB" w:rsidP="004564C1">
      <w:pPr>
        <w:pStyle w:val="3"/>
      </w:pPr>
      <w:r w:rsidRPr="008146FA">
        <w:t>Enclosures:</w:t>
      </w:r>
      <w:r w:rsidR="00AD0A9A">
        <w:t xml:space="preserve"> </w:t>
      </w:r>
      <w:r w:rsidRPr="008146FA">
        <w:t>NEMA KS 1.</w:t>
      </w:r>
    </w:p>
    <w:p w14:paraId="675E7D6E" w14:textId="6871F326" w:rsidR="000913EB" w:rsidRPr="008146FA" w:rsidRDefault="000913EB" w:rsidP="004564C1">
      <w:pPr>
        <w:pStyle w:val="4"/>
      </w:pPr>
      <w:r w:rsidRPr="008146FA">
        <w:t>Interior Dry Locations:</w:t>
      </w:r>
      <w:r w:rsidR="00AD0A9A">
        <w:t xml:space="preserve"> </w:t>
      </w:r>
      <w:r w:rsidRPr="008146FA">
        <w:t>NEMA Type 1 or 12.</w:t>
      </w:r>
    </w:p>
    <w:p w14:paraId="2EFECEB0" w14:textId="7689E885" w:rsidR="000913EB" w:rsidRDefault="000913EB" w:rsidP="004564C1">
      <w:pPr>
        <w:pStyle w:val="4"/>
      </w:pPr>
      <w:r w:rsidRPr="008146FA">
        <w:t>Exterior Locations:</w:t>
      </w:r>
      <w:r w:rsidR="00AD0A9A">
        <w:t xml:space="preserve"> </w:t>
      </w:r>
      <w:r w:rsidRPr="008146FA">
        <w:t xml:space="preserve">NEMA Type </w:t>
      </w:r>
      <w:proofErr w:type="spellStart"/>
      <w:r w:rsidRPr="008146FA">
        <w:t>3R</w:t>
      </w:r>
      <w:proofErr w:type="spellEnd"/>
      <w:r w:rsidRPr="008146FA">
        <w:t xml:space="preserve"> or 12.</w:t>
      </w:r>
    </w:p>
    <w:p w14:paraId="004BF4BB" w14:textId="77777777" w:rsidR="004564C1" w:rsidRPr="004564C1" w:rsidRDefault="004564C1" w:rsidP="004564C1"/>
    <w:p w14:paraId="7CF865A6" w14:textId="77777777" w:rsidR="006B2C9E" w:rsidRPr="008146FA" w:rsidRDefault="004B203D" w:rsidP="004564C1">
      <w:pPr>
        <w:pStyle w:val="3"/>
      </w:pPr>
      <w:r>
        <w:t>Provide</w:t>
      </w:r>
      <w:r w:rsidR="006B2C9E">
        <w:t xml:space="preserve"> factory ground lug and neutral block if required.</w:t>
      </w:r>
    </w:p>
    <w:p w14:paraId="60608897" w14:textId="77777777" w:rsidR="00284AE5" w:rsidRPr="008146FA" w:rsidRDefault="00284AE5" w:rsidP="004564C1">
      <w:pPr>
        <w:pStyle w:val="2"/>
      </w:pPr>
      <w:r w:rsidRPr="008146FA">
        <w:t>FUSES</w:t>
      </w:r>
    </w:p>
    <w:p w14:paraId="7264F7AC" w14:textId="77777777" w:rsidR="004564C1" w:rsidRPr="004564C1" w:rsidRDefault="004564C1" w:rsidP="004564C1"/>
    <w:p w14:paraId="267E7420" w14:textId="77777777" w:rsidR="00284AE5" w:rsidRPr="008146FA" w:rsidRDefault="00284AE5" w:rsidP="004564C1">
      <w:pPr>
        <w:pStyle w:val="3"/>
      </w:pPr>
      <w:r w:rsidRPr="008146FA">
        <w:t>NEMA FU 1, Class RK1, dual element, current limiting, time delay, 250 volt AC or 600 volt AC as indicated on Drawings.</w:t>
      </w:r>
    </w:p>
    <w:p w14:paraId="5C39C62A" w14:textId="77777777" w:rsidR="004564C1" w:rsidRPr="004564C1" w:rsidRDefault="004564C1" w:rsidP="004564C1"/>
    <w:p w14:paraId="2F743198" w14:textId="23AA2FDA" w:rsidR="00284AE5" w:rsidRPr="008146FA" w:rsidRDefault="00284AE5" w:rsidP="004564C1">
      <w:pPr>
        <w:pStyle w:val="3"/>
      </w:pPr>
      <w:r w:rsidRPr="008146FA">
        <w:lastRenderedPageBreak/>
        <w:t>Interrupting Rating:</w:t>
      </w:r>
      <w:r w:rsidR="00AD0A9A">
        <w:t xml:space="preserve"> </w:t>
      </w:r>
      <w:r w:rsidR="006B2C9E">
        <w:t>1</w:t>
      </w:r>
      <w:r w:rsidRPr="008146FA">
        <w:t>00,000 rms amperes.</w:t>
      </w:r>
    </w:p>
    <w:p w14:paraId="179F631F" w14:textId="77777777" w:rsidR="00284AE5" w:rsidRPr="008146FA" w:rsidRDefault="00284AE5" w:rsidP="004564C1">
      <w:pPr>
        <w:pStyle w:val="1"/>
      </w:pPr>
      <w:r w:rsidRPr="008146FA">
        <w:t>EXECUTION</w:t>
      </w:r>
    </w:p>
    <w:p w14:paraId="58AA5A00" w14:textId="77777777" w:rsidR="00284AE5" w:rsidRPr="008146FA" w:rsidRDefault="00284AE5" w:rsidP="004564C1">
      <w:pPr>
        <w:pStyle w:val="2"/>
      </w:pPr>
      <w:r w:rsidRPr="008146FA">
        <w:t>EXAMINATION</w:t>
      </w:r>
    </w:p>
    <w:p w14:paraId="1A4BA59E" w14:textId="77777777" w:rsidR="004564C1" w:rsidRPr="004564C1" w:rsidRDefault="004564C1" w:rsidP="004564C1"/>
    <w:p w14:paraId="631D5C4A" w14:textId="77777777" w:rsidR="00284AE5" w:rsidRPr="008146FA" w:rsidRDefault="003D4C3D" w:rsidP="004564C1">
      <w:pPr>
        <w:pStyle w:val="3"/>
      </w:pPr>
      <w:r>
        <w:t xml:space="preserve">As specified in </w:t>
      </w:r>
      <w:r w:rsidR="00284AE5" w:rsidRPr="008146FA">
        <w:t xml:space="preserve">Section </w:t>
      </w:r>
      <w:r>
        <w:t>260500</w:t>
      </w:r>
      <w:r w:rsidR="00B373E0" w:rsidRPr="008146FA">
        <w:t xml:space="preserve"> </w:t>
      </w:r>
      <w:r w:rsidR="00284AE5" w:rsidRPr="008146FA">
        <w:t xml:space="preserve">- </w:t>
      </w:r>
      <w:r>
        <w:t>Common Work Results for Electrical</w:t>
      </w:r>
      <w:r w:rsidR="00284AE5" w:rsidRPr="008146FA">
        <w:t>.</w:t>
      </w:r>
    </w:p>
    <w:p w14:paraId="786A5E11" w14:textId="77777777" w:rsidR="00284AE5" w:rsidRPr="008146FA" w:rsidRDefault="00284AE5" w:rsidP="004564C1">
      <w:pPr>
        <w:pStyle w:val="2"/>
      </w:pPr>
      <w:r w:rsidRPr="008146FA">
        <w:t>INSTALLATION</w:t>
      </w:r>
    </w:p>
    <w:p w14:paraId="23A7B48E" w14:textId="77777777" w:rsidR="004564C1" w:rsidRPr="004564C1" w:rsidRDefault="004564C1" w:rsidP="004564C1"/>
    <w:p w14:paraId="73C66128" w14:textId="77777777" w:rsidR="00284AE5" w:rsidRPr="008146FA" w:rsidRDefault="00284AE5" w:rsidP="004564C1">
      <w:pPr>
        <w:pStyle w:val="3"/>
      </w:pPr>
      <w:r w:rsidRPr="008146FA">
        <w:t>Switches:</w:t>
      </w:r>
    </w:p>
    <w:p w14:paraId="1C8A36DE" w14:textId="77777777" w:rsidR="00284AE5" w:rsidRPr="008146FA" w:rsidRDefault="00284AE5" w:rsidP="004564C1">
      <w:pPr>
        <w:pStyle w:val="4"/>
      </w:pPr>
      <w:r w:rsidRPr="008146FA">
        <w:t>Install in accordance with manufacturers published instructions and NECA SI.</w:t>
      </w:r>
    </w:p>
    <w:p w14:paraId="7D679585" w14:textId="77777777" w:rsidR="00284AE5" w:rsidRPr="008146FA" w:rsidRDefault="00284AE5" w:rsidP="004564C1">
      <w:pPr>
        <w:pStyle w:val="4"/>
      </w:pPr>
      <w:r w:rsidRPr="008146FA">
        <w:t>Install where indicated on Drawings, where required by equipment, and where required by NFPA 70.</w:t>
      </w:r>
    </w:p>
    <w:p w14:paraId="09E01C56" w14:textId="77777777" w:rsidR="00284AE5" w:rsidRPr="008146FA" w:rsidRDefault="00284AE5" w:rsidP="004564C1">
      <w:pPr>
        <w:pStyle w:val="4"/>
      </w:pPr>
      <w:r w:rsidRPr="008146FA">
        <w:t>Apply adhesive tag on inside door of each fused switch indicating NEMA fuse class and size installed.</w:t>
      </w:r>
    </w:p>
    <w:p w14:paraId="75ABBD05" w14:textId="77777777" w:rsidR="004564C1" w:rsidRPr="004564C1" w:rsidRDefault="004564C1" w:rsidP="004564C1"/>
    <w:p w14:paraId="587F6858" w14:textId="77777777" w:rsidR="00284AE5" w:rsidRPr="008146FA" w:rsidRDefault="00284AE5" w:rsidP="004564C1">
      <w:pPr>
        <w:pStyle w:val="3"/>
      </w:pPr>
      <w:r w:rsidRPr="008146FA">
        <w:t>Fuses:</w:t>
      </w:r>
    </w:p>
    <w:p w14:paraId="2AD2D7CE" w14:textId="77777777" w:rsidR="00284AE5" w:rsidRPr="008146FA" w:rsidRDefault="00284AE5" w:rsidP="004564C1">
      <w:pPr>
        <w:pStyle w:val="4"/>
      </w:pPr>
      <w:r w:rsidRPr="008146FA">
        <w:t>Install fuses in fusible switches in accordance with manufacturer's published instructions, as indicated on Drawings, or as required by loading per NFPA 70.</w:t>
      </w:r>
    </w:p>
    <w:p w14:paraId="75ADB986" w14:textId="77777777" w:rsidR="00284AE5" w:rsidRPr="008146FA" w:rsidRDefault="00284AE5" w:rsidP="004564C1">
      <w:pPr>
        <w:pStyle w:val="4"/>
      </w:pPr>
      <w:r w:rsidRPr="008146FA">
        <w:t>Install fuse with label oriented with manufacturer, type, and size easily read.</w:t>
      </w:r>
    </w:p>
    <w:p w14:paraId="24B332A8" w14:textId="77777777" w:rsidR="00284AE5" w:rsidRPr="008146FA" w:rsidRDefault="00284AE5" w:rsidP="004564C1">
      <w:pPr>
        <w:pStyle w:val="2"/>
      </w:pPr>
      <w:r w:rsidRPr="008146FA">
        <w:t>FIELD QUALITY CONTROL</w:t>
      </w:r>
    </w:p>
    <w:p w14:paraId="09AB1CF1" w14:textId="77777777" w:rsidR="004564C1" w:rsidRPr="004564C1" w:rsidRDefault="004564C1" w:rsidP="004564C1"/>
    <w:p w14:paraId="04820F17" w14:textId="52FA89A6" w:rsidR="00284AE5" w:rsidRPr="008146FA" w:rsidRDefault="00284AE5" w:rsidP="004564C1">
      <w:pPr>
        <w:pStyle w:val="3"/>
      </w:pPr>
      <w:r w:rsidRPr="008146FA">
        <w:t xml:space="preserve">Section </w:t>
      </w:r>
      <w:r w:rsidR="00B373E0">
        <w:t>014000</w:t>
      </w:r>
      <w:r w:rsidR="00B373E0" w:rsidRPr="008146FA">
        <w:t xml:space="preserve"> </w:t>
      </w:r>
      <w:r w:rsidRPr="008146FA">
        <w:t xml:space="preserve">- Quality </w:t>
      </w:r>
      <w:r w:rsidR="00B373E0">
        <w:t>Requirements</w:t>
      </w:r>
      <w:r w:rsidRPr="008146FA">
        <w:t>:</w:t>
      </w:r>
      <w:r w:rsidR="00AD0A9A">
        <w:t xml:space="preserve"> </w:t>
      </w:r>
      <w:r w:rsidRPr="008146FA">
        <w:t>Field testing and inspection.</w:t>
      </w:r>
    </w:p>
    <w:p w14:paraId="0C89880D" w14:textId="77777777" w:rsidR="004564C1" w:rsidRPr="004564C1" w:rsidRDefault="004564C1" w:rsidP="004564C1"/>
    <w:p w14:paraId="13351206" w14:textId="77777777" w:rsidR="00284AE5" w:rsidRPr="008146FA" w:rsidRDefault="00284AE5" w:rsidP="004564C1">
      <w:pPr>
        <w:pStyle w:val="3"/>
      </w:pPr>
      <w:r w:rsidRPr="008146FA">
        <w:t>Inspect and test in accordance with NETA ATS, except Section 4.</w:t>
      </w:r>
    </w:p>
    <w:p w14:paraId="7601259A" w14:textId="77777777" w:rsidR="004564C1" w:rsidRPr="004564C1" w:rsidRDefault="004564C1" w:rsidP="004564C1"/>
    <w:p w14:paraId="250C7258" w14:textId="77777777" w:rsidR="00284AE5" w:rsidRPr="008146FA" w:rsidRDefault="00284AE5" w:rsidP="004564C1">
      <w:pPr>
        <w:pStyle w:val="3"/>
      </w:pPr>
      <w:r w:rsidRPr="008146FA">
        <w:t>Perform inspections and tests listed in NETA ATS, Section 7.5.</w:t>
      </w:r>
    </w:p>
    <w:p w14:paraId="698B54EF" w14:textId="77777777" w:rsidR="00284AE5" w:rsidRPr="008146FA" w:rsidRDefault="00284AE5" w:rsidP="00854C4C">
      <w:pPr>
        <w:spacing w:before="240" w:after="240"/>
        <w:jc w:val="center"/>
      </w:pPr>
      <w:r w:rsidRPr="008146FA">
        <w:t>END OF SECTION</w:t>
      </w:r>
    </w:p>
    <w:p w14:paraId="21465328" w14:textId="77777777" w:rsidR="00F20B36" w:rsidRPr="008146FA" w:rsidRDefault="00F20B36" w:rsidP="00F20B36">
      <w:pPr>
        <w:pStyle w:val="Dates"/>
      </w:pPr>
    </w:p>
    <w:p w14:paraId="285F67CA" w14:textId="77777777" w:rsidR="00AD0A9A" w:rsidRDefault="00AD0A9A" w:rsidP="00AD0A9A">
      <w:pPr>
        <w:pStyle w:val="Dates"/>
        <w:rPr>
          <w:ins w:id="25" w:author="George Schramm,  New York, NY" w:date="2021-11-02T10:36:00Z"/>
        </w:rPr>
      </w:pPr>
      <w:ins w:id="26" w:author="George Schramm,  New York, NY" w:date="2021-11-02T10:36:00Z">
        <w:r w:rsidRPr="001C024C">
          <w:t xml:space="preserve">USPS </w:t>
        </w:r>
        <w:r>
          <w:t xml:space="preserve">MPF </w:t>
        </w:r>
        <w:r w:rsidRPr="001C024C">
          <w:t>Specification Last Revised: 10/1/2022</w:t>
        </w:r>
        <w:del w:id="27" w:author="George Schramm,  New York, NY" w:date="2021-10-13T15:54:00Z">
          <w:r w:rsidDel="001C024C">
            <w:delText>USPS Mail Processing Facility Specification issued: 10/1/2021</w:delText>
          </w:r>
        </w:del>
      </w:ins>
    </w:p>
    <w:p w14:paraId="21F0E273" w14:textId="6339BDAE" w:rsidR="00284AE5" w:rsidRPr="008146FA" w:rsidDel="00AD0A9A" w:rsidRDefault="00284AE5" w:rsidP="00AD0A9A">
      <w:pPr>
        <w:pStyle w:val="Dates"/>
        <w:rPr>
          <w:del w:id="28" w:author="George Schramm,  New York, NY" w:date="2021-11-02T10:36:00Z"/>
        </w:rPr>
      </w:pPr>
      <w:del w:id="29" w:author="George Schramm,  New York, NY" w:date="2021-11-02T10:36:00Z">
        <w:r w:rsidRPr="008146FA" w:rsidDel="00AD0A9A">
          <w:delText xml:space="preserve">USPS </w:delText>
        </w:r>
        <w:r w:rsidR="00487537" w:rsidDel="00AD0A9A">
          <w:delText>Mail Processing Facility Specification</w:delText>
        </w:r>
        <w:r w:rsidRPr="008146FA" w:rsidDel="00AD0A9A">
          <w:delText xml:space="preserve"> </w:delText>
        </w:r>
        <w:r w:rsidR="004564C1" w:rsidDel="00AD0A9A">
          <w:delText>issued: 10/1/20</w:delText>
        </w:r>
        <w:r w:rsidR="00900AC9" w:rsidDel="00AD0A9A">
          <w:delText>2</w:delText>
        </w:r>
        <w:r w:rsidR="007E2738" w:rsidDel="00AD0A9A">
          <w:delText>1</w:delText>
        </w:r>
      </w:del>
    </w:p>
    <w:p w14:paraId="312C231B" w14:textId="2F3892AB" w:rsidR="006B2C9E" w:rsidRPr="00F57152" w:rsidRDefault="00253DED" w:rsidP="00AD0A9A">
      <w:pPr>
        <w:pStyle w:val="Dates"/>
      </w:pPr>
      <w:del w:id="30" w:author="George Schramm,  New York, NY" w:date="2021-11-02T10:36:00Z">
        <w:r w:rsidRPr="008146FA" w:rsidDel="00AD0A9A">
          <w:delText>Last revised:</w:delText>
        </w:r>
        <w:r w:rsidR="008146FA" w:rsidDel="00AD0A9A">
          <w:delText xml:space="preserve"> </w:delText>
        </w:r>
        <w:r w:rsidR="00DB0802" w:rsidDel="00AD0A9A">
          <w:delText>9/5/201</w:delText>
        </w:r>
        <w:r w:rsidR="003D4C3D" w:rsidDel="00AD0A9A">
          <w:delText>9</w:delText>
        </w:r>
      </w:del>
    </w:p>
    <w:sectPr w:rsidR="006B2C9E" w:rsidRPr="00F57152" w:rsidSect="00CD6731">
      <w:footerReference w:type="default" r:id="rId7"/>
      <w:pgSz w:w="12240" w:h="15840"/>
      <w:pgMar w:top="1080" w:right="1080" w:bottom="144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6CE8" w14:textId="77777777" w:rsidR="00CB1BEF" w:rsidRDefault="00CB1BEF">
      <w:r>
        <w:separator/>
      </w:r>
    </w:p>
  </w:endnote>
  <w:endnote w:type="continuationSeparator" w:id="0">
    <w:p w14:paraId="2B080936" w14:textId="77777777" w:rsidR="00CB1BEF" w:rsidRDefault="00CB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5FCF" w14:textId="29004CF4" w:rsidR="00DC5930" w:rsidDel="00CD6731" w:rsidRDefault="00DC5930">
    <w:pPr>
      <w:pStyle w:val="Footer"/>
      <w:rPr>
        <w:del w:id="31" w:author="George Schramm,  New York, NY" w:date="2021-11-02T10:39:00Z"/>
      </w:rPr>
    </w:pPr>
  </w:p>
  <w:p w14:paraId="119B6590" w14:textId="77777777" w:rsidR="00DC5930" w:rsidRDefault="00DC5930">
    <w:pPr>
      <w:pStyle w:val="Footer"/>
    </w:pPr>
    <w:r>
      <w:tab/>
    </w:r>
    <w:r w:rsidR="00B373E0">
      <w:t xml:space="preserve">262816 </w:t>
    </w:r>
    <w:r>
      <w:t xml:space="preserve">- </w:t>
    </w:r>
    <w:r>
      <w:pgNum/>
    </w:r>
  </w:p>
  <w:p w14:paraId="1194053B" w14:textId="77777777" w:rsidR="00DC5930" w:rsidRDefault="00B373E0" w:rsidP="00B373E0">
    <w:pPr>
      <w:pStyle w:val="Footer"/>
      <w:jc w:val="right"/>
    </w:pPr>
    <w:r>
      <w:t>ENCLOSED SWITCHES</w:t>
    </w:r>
  </w:p>
  <w:p w14:paraId="76995995" w14:textId="1963E978" w:rsidR="00DC5930" w:rsidRDefault="00CD6731">
    <w:pPr>
      <w:pStyle w:val="Footer"/>
    </w:pPr>
    <w:ins w:id="32" w:author="George Schramm,  New York, NY" w:date="2021-11-02T10:39:00Z">
      <w:r w:rsidRPr="00CD6731">
        <w:t>USPS MPF SPECIFICATION</w:t>
      </w:r>
      <w:r w:rsidRPr="00CD6731">
        <w:tab/>
        <w:t>Date: 00/00/0000</w:t>
      </w:r>
    </w:ins>
    <w:del w:id="33" w:author="George Schramm,  New York, NY" w:date="2021-11-02T10:39:00Z">
      <w:r w:rsidR="00DC5930" w:rsidDel="00CD6731">
        <w:delText>USPS MPFS</w:delText>
      </w:r>
      <w:r w:rsidR="00DC5930" w:rsidDel="00CD6731">
        <w:tab/>
      </w:r>
      <w:r w:rsidR="004564C1" w:rsidDel="00CD6731">
        <w:delText>Date: 10/1/20</w:delText>
      </w:r>
      <w:r w:rsidR="00900AC9" w:rsidDel="00CD6731">
        <w:delText>2</w:delText>
      </w:r>
      <w:r w:rsidR="007E2738" w:rsidDel="00CD6731">
        <w:delText>1</w:delText>
      </w:r>
    </w:del>
    <w:r w:rsidR="00DC5930">
      <w:tab/>
    </w:r>
    <w:r w:rsidR="00B373E0">
      <w:t>AND CIRCUIT BREAKERS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87AC" w14:textId="77777777" w:rsidR="00CB1BEF" w:rsidRDefault="00CB1BEF">
      <w:r>
        <w:separator/>
      </w:r>
    </w:p>
  </w:footnote>
  <w:footnote w:type="continuationSeparator" w:id="0">
    <w:p w14:paraId="51AF47D3" w14:textId="77777777" w:rsidR="00CB1BEF" w:rsidRDefault="00CB1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7CBD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0A91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90C9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B483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4ACC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1858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8608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1ADD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0464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2C6E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07220"/>
    <w:multiLevelType w:val="multilevel"/>
    <w:tmpl w:val="B4E6547C"/>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1" w15:restartNumberingAfterBreak="0">
    <w:nsid w:val="2C3775BA"/>
    <w:multiLevelType w:val="multilevel"/>
    <w:tmpl w:val="1CF0944E"/>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11"/>
  </w:num>
  <w:num w:numId="2">
    <w:abstractNumId w:val="10"/>
  </w:num>
  <w:num w:numId="3">
    <w:abstractNumId w:val="10"/>
  </w:num>
  <w:num w:numId="4">
    <w:abstractNumId w:val="10"/>
  </w:num>
  <w:num w:numId="5">
    <w:abstractNumId w:val="10"/>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useSingleBorderforContiguousCells/>
    <w:showBreaksInFrames/>
    <w:suppressTopSpacing/>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2697"/>
    <w:rsid w:val="00034686"/>
    <w:rsid w:val="000512A6"/>
    <w:rsid w:val="00061A15"/>
    <w:rsid w:val="000913EB"/>
    <w:rsid w:val="000C03BF"/>
    <w:rsid w:val="000E682B"/>
    <w:rsid w:val="000F0E9D"/>
    <w:rsid w:val="000F40EE"/>
    <w:rsid w:val="001062BD"/>
    <w:rsid w:val="001750DC"/>
    <w:rsid w:val="00186AA0"/>
    <w:rsid w:val="001B185D"/>
    <w:rsid w:val="00227F07"/>
    <w:rsid w:val="002408A9"/>
    <w:rsid w:val="00253DED"/>
    <w:rsid w:val="00284AE5"/>
    <w:rsid w:val="003144D8"/>
    <w:rsid w:val="003563F6"/>
    <w:rsid w:val="003D4C3D"/>
    <w:rsid w:val="004564C1"/>
    <w:rsid w:val="00460D0A"/>
    <w:rsid w:val="004665FC"/>
    <w:rsid w:val="00487537"/>
    <w:rsid w:val="00487BF4"/>
    <w:rsid w:val="004B038D"/>
    <w:rsid w:val="004B203D"/>
    <w:rsid w:val="004F373F"/>
    <w:rsid w:val="004F7E96"/>
    <w:rsid w:val="00504503"/>
    <w:rsid w:val="00523859"/>
    <w:rsid w:val="00536709"/>
    <w:rsid w:val="00582A5B"/>
    <w:rsid w:val="005A704D"/>
    <w:rsid w:val="005D2BD3"/>
    <w:rsid w:val="006210B0"/>
    <w:rsid w:val="00631ED5"/>
    <w:rsid w:val="0065306B"/>
    <w:rsid w:val="006B2C9E"/>
    <w:rsid w:val="007124B1"/>
    <w:rsid w:val="00757D8D"/>
    <w:rsid w:val="007823AE"/>
    <w:rsid w:val="007A65F3"/>
    <w:rsid w:val="007D0ED4"/>
    <w:rsid w:val="007E2738"/>
    <w:rsid w:val="007E774A"/>
    <w:rsid w:val="008146FA"/>
    <w:rsid w:val="00842B6B"/>
    <w:rsid w:val="0084715C"/>
    <w:rsid w:val="008504E4"/>
    <w:rsid w:val="00854C4C"/>
    <w:rsid w:val="008A0F9E"/>
    <w:rsid w:val="008D29A8"/>
    <w:rsid w:val="00900AC9"/>
    <w:rsid w:val="009015BA"/>
    <w:rsid w:val="00925D25"/>
    <w:rsid w:val="00963CB9"/>
    <w:rsid w:val="009E0354"/>
    <w:rsid w:val="00A00670"/>
    <w:rsid w:val="00A143E8"/>
    <w:rsid w:val="00AC0836"/>
    <w:rsid w:val="00AC36C6"/>
    <w:rsid w:val="00AD0A9A"/>
    <w:rsid w:val="00AE2697"/>
    <w:rsid w:val="00B23816"/>
    <w:rsid w:val="00B373E0"/>
    <w:rsid w:val="00B573D6"/>
    <w:rsid w:val="00BA1C10"/>
    <w:rsid w:val="00BD421C"/>
    <w:rsid w:val="00C31E5D"/>
    <w:rsid w:val="00C96C81"/>
    <w:rsid w:val="00CB0300"/>
    <w:rsid w:val="00CB1BEF"/>
    <w:rsid w:val="00CD6731"/>
    <w:rsid w:val="00D14C14"/>
    <w:rsid w:val="00D1629C"/>
    <w:rsid w:val="00D97324"/>
    <w:rsid w:val="00DA1976"/>
    <w:rsid w:val="00DB0802"/>
    <w:rsid w:val="00DC5930"/>
    <w:rsid w:val="00DD5917"/>
    <w:rsid w:val="00E02985"/>
    <w:rsid w:val="00E05A47"/>
    <w:rsid w:val="00E716DA"/>
    <w:rsid w:val="00EA0013"/>
    <w:rsid w:val="00EB1734"/>
    <w:rsid w:val="00EB3D2C"/>
    <w:rsid w:val="00EC50AC"/>
    <w:rsid w:val="00EF240C"/>
    <w:rsid w:val="00F20B36"/>
    <w:rsid w:val="00F51CD7"/>
    <w:rsid w:val="00F57152"/>
    <w:rsid w:val="00F647EE"/>
    <w:rsid w:val="00F91611"/>
    <w:rsid w:val="00FC046E"/>
    <w:rsid w:val="00FC3016"/>
    <w:rsid w:val="00FD72DE"/>
    <w:rsid w:val="00FE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BE730A7"/>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rPr>
  </w:style>
  <w:style w:type="paragraph" w:styleId="Heading2">
    <w:name w:val="heading 2"/>
    <w:basedOn w:val="Normal"/>
    <w:next w:val="Normal"/>
    <w:qFormat/>
    <w:rsid w:val="00854C4C"/>
    <w:pPr>
      <w:keepNext/>
      <w:spacing w:before="240" w:after="60"/>
      <w:outlineLvl w:val="1"/>
    </w:pPr>
    <w:rPr>
      <w:b/>
      <w:bCs/>
      <w:i/>
      <w:iCs/>
      <w:sz w:val="28"/>
      <w:szCs w:val="28"/>
    </w:rPr>
  </w:style>
  <w:style w:type="paragraph" w:styleId="Heading4">
    <w:name w:val="heading 4"/>
    <w:basedOn w:val="Normal"/>
    <w:next w:val="Normal"/>
    <w:qFormat/>
    <w:rsid w:val="00854C4C"/>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4C4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AE2697"/>
    <w:pPr>
      <w:numPr>
        <w:ilvl w:val="6"/>
        <w:numId w:val="1"/>
      </w:numPr>
      <w:suppressAutoHyphens/>
      <w:jc w:val="both"/>
      <w:outlineLvl w:val="6"/>
    </w:pPr>
  </w:style>
  <w:style w:type="paragraph" w:customStyle="1" w:styleId="8">
    <w:name w:val="8"/>
    <w:basedOn w:val="Normal"/>
    <w:next w:val="9"/>
    <w:rsid w:val="00AE2697"/>
    <w:pPr>
      <w:numPr>
        <w:ilvl w:val="7"/>
        <w:numId w:val="1"/>
      </w:numPr>
      <w:tabs>
        <w:tab w:val="left" w:pos="3168"/>
      </w:tabs>
      <w:suppressAutoHyphens/>
      <w:jc w:val="both"/>
      <w:outlineLvl w:val="8"/>
    </w:pPr>
  </w:style>
  <w:style w:type="paragraph" w:customStyle="1" w:styleId="9">
    <w:name w:val="9"/>
    <w:basedOn w:val="1"/>
    <w:rsid w:val="00AE2697"/>
    <w:pPr>
      <w:numPr>
        <w:ilvl w:val="8"/>
      </w:numPr>
    </w:pPr>
  </w:style>
  <w:style w:type="paragraph" w:customStyle="1" w:styleId="NotesToSpecifier">
    <w:name w:val="NotesToSpecifier"/>
    <w:basedOn w:val="Normal"/>
    <w:rsid w:val="00AC0836"/>
    <w:rPr>
      <w:i/>
      <w:color w:val="FF0000"/>
    </w:rPr>
  </w:style>
  <w:style w:type="paragraph" w:customStyle="1" w:styleId="Dates">
    <w:name w:val="Dates"/>
    <w:basedOn w:val="Normal"/>
    <w:rsid w:val="00F20B36"/>
    <w:rPr>
      <w:sz w:val="16"/>
    </w:rPr>
  </w:style>
  <w:style w:type="paragraph" w:styleId="BalloonText">
    <w:name w:val="Balloon Text"/>
    <w:basedOn w:val="Normal"/>
    <w:semiHidden/>
    <w:rsid w:val="00F51CD7"/>
    <w:rPr>
      <w:rFonts w:ascii="Tahoma" w:hAnsi="Tahoma" w:cs="Tahoma"/>
      <w:sz w:val="16"/>
      <w:szCs w:val="16"/>
    </w:rPr>
  </w:style>
  <w:style w:type="paragraph" w:customStyle="1" w:styleId="USPSCentered">
    <w:name w:val="USPS Centered"/>
    <w:basedOn w:val="Normal"/>
    <w:rsid w:val="00854C4C"/>
    <w:pPr>
      <w:autoSpaceDE/>
      <w:autoSpaceDN/>
      <w:spacing w:after="240"/>
      <w:jc w:val="center"/>
    </w:pPr>
    <w:rPr>
      <w:rFonts w:cs="Times New Roman"/>
      <w:caps/>
    </w:rPr>
  </w:style>
  <w:style w:type="paragraph" w:customStyle="1" w:styleId="USPS1">
    <w:name w:val="USPS1"/>
    <w:basedOn w:val="Normal"/>
    <w:rsid w:val="00854C4C"/>
    <w:pPr>
      <w:keepNext/>
      <w:numPr>
        <w:numId w:val="6"/>
      </w:numPr>
      <w:autoSpaceDE/>
      <w:autoSpaceDN/>
      <w:spacing w:before="480"/>
      <w:outlineLvl w:val="0"/>
    </w:pPr>
    <w:rPr>
      <w:rFonts w:cs="Times New Roman"/>
      <w:caps/>
      <w:kern w:val="28"/>
      <w:szCs w:val="22"/>
    </w:rPr>
  </w:style>
  <w:style w:type="paragraph" w:customStyle="1" w:styleId="USPS2">
    <w:name w:val="USPS2"/>
    <w:basedOn w:val="Heading2"/>
    <w:rsid w:val="00854C4C"/>
    <w:pPr>
      <w:numPr>
        <w:ilvl w:val="1"/>
        <w:numId w:val="6"/>
      </w:numPr>
      <w:autoSpaceDE/>
      <w:autoSpaceDN/>
      <w:spacing w:before="480" w:after="0"/>
    </w:pPr>
    <w:rPr>
      <w:rFonts w:cs="Times New Roman"/>
      <w:b w:val="0"/>
      <w:bCs w:val="0"/>
      <w:i w:val="0"/>
      <w:iCs w:val="0"/>
      <w:caps/>
      <w:sz w:val="20"/>
      <w:szCs w:val="22"/>
    </w:rPr>
  </w:style>
  <w:style w:type="paragraph" w:customStyle="1" w:styleId="USPS3">
    <w:name w:val="USPS3"/>
    <w:basedOn w:val="Normal"/>
    <w:rsid w:val="00854C4C"/>
    <w:pPr>
      <w:numPr>
        <w:ilvl w:val="2"/>
        <w:numId w:val="6"/>
      </w:numPr>
      <w:autoSpaceDE/>
      <w:autoSpaceDN/>
      <w:spacing w:before="200"/>
      <w:outlineLvl w:val="2"/>
    </w:pPr>
    <w:rPr>
      <w:rFonts w:cs="Times New Roman"/>
      <w:szCs w:val="22"/>
    </w:rPr>
  </w:style>
  <w:style w:type="paragraph" w:customStyle="1" w:styleId="USPS4">
    <w:name w:val="USPS4"/>
    <w:basedOn w:val="Heading4"/>
    <w:rsid w:val="00854C4C"/>
    <w:pPr>
      <w:keepNext w:val="0"/>
      <w:numPr>
        <w:ilvl w:val="3"/>
        <w:numId w:val="6"/>
      </w:numPr>
      <w:autoSpaceDE/>
      <w:autoSpaceDN/>
      <w:spacing w:before="0" w:after="0"/>
    </w:pPr>
    <w:rPr>
      <w:rFonts w:ascii="Arial" w:hAnsi="Arial"/>
      <w:b w:val="0"/>
      <w:bCs w:val="0"/>
      <w:sz w:val="20"/>
      <w:szCs w:val="22"/>
    </w:rPr>
  </w:style>
  <w:style w:type="paragraph" w:customStyle="1" w:styleId="USPS5">
    <w:name w:val="USPS5"/>
    <w:basedOn w:val="Heading5"/>
    <w:rsid w:val="00854C4C"/>
    <w:pPr>
      <w:numPr>
        <w:ilvl w:val="4"/>
        <w:numId w:val="6"/>
      </w:numPr>
      <w:autoSpaceDE/>
      <w:autoSpaceDN/>
      <w:spacing w:before="0" w:after="0"/>
    </w:pPr>
    <w:rPr>
      <w:rFonts w:cs="Times New Roman"/>
      <w:b w:val="0"/>
      <w:bCs w:val="0"/>
      <w:i w:val="0"/>
      <w:iCs w:val="0"/>
      <w:sz w:val="20"/>
      <w:szCs w:val="20"/>
    </w:rPr>
  </w:style>
  <w:style w:type="paragraph" w:styleId="DocumentMap">
    <w:name w:val="Document Map"/>
    <w:basedOn w:val="Normal"/>
    <w:link w:val="DocumentMapChar"/>
    <w:uiPriority w:val="99"/>
    <w:semiHidden/>
    <w:unhideWhenUsed/>
    <w:rsid w:val="00487537"/>
    <w:rPr>
      <w:rFonts w:ascii="Tahoma" w:hAnsi="Tahoma" w:cs="Times New Roman"/>
      <w:sz w:val="16"/>
      <w:szCs w:val="16"/>
      <w:lang w:val="x-none" w:eastAsia="x-none"/>
    </w:rPr>
  </w:style>
  <w:style w:type="character" w:customStyle="1" w:styleId="DocumentMapChar">
    <w:name w:val="Document Map Char"/>
    <w:link w:val="DocumentMap"/>
    <w:uiPriority w:val="99"/>
    <w:semiHidden/>
    <w:rsid w:val="004875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08082">
      <w:bodyDiv w:val="1"/>
      <w:marLeft w:val="0"/>
      <w:marRight w:val="0"/>
      <w:marTop w:val="0"/>
      <w:marBottom w:val="0"/>
      <w:divBdr>
        <w:top w:val="none" w:sz="0" w:space="0" w:color="auto"/>
        <w:left w:val="none" w:sz="0" w:space="0" w:color="auto"/>
        <w:bottom w:val="none" w:sz="0" w:space="0" w:color="auto"/>
        <w:right w:val="none" w:sz="0" w:space="0" w:color="auto"/>
      </w:divBdr>
    </w:div>
    <w:div w:id="18724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E320E2-DDA7-4920-92F6-C288DDADCDFF}"/>
</file>

<file path=customXml/itemProps2.xml><?xml version="1.0" encoding="utf-8"?>
<ds:datastoreItem xmlns:ds="http://schemas.openxmlformats.org/officeDocument/2006/customXml" ds:itemID="{BFA221FB-F0A7-49BA-9D03-60E2971EB1C3}"/>
</file>

<file path=customXml/itemProps3.xml><?xml version="1.0" encoding="utf-8"?>
<ds:datastoreItem xmlns:ds="http://schemas.openxmlformats.org/officeDocument/2006/customXml" ds:itemID="{7C1C20FC-A446-4DD0-B4D3-976EE2C342DC}"/>
</file>

<file path=docProps/app.xml><?xml version="1.0" encoding="utf-8"?>
<Properties xmlns="http://schemas.openxmlformats.org/officeDocument/2006/extended-properties" xmlns:vt="http://schemas.openxmlformats.org/officeDocument/2006/docPropsVTypes">
  <Template>Normal.dotm</Template>
  <TotalTime>7</TotalTime>
  <Pages>4</Pages>
  <Words>1246</Words>
  <Characters>7107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Enclosed Switches</vt:lpstr>
    </vt:vector>
  </TitlesOfParts>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2016-06-27T18:43:00Z</cp:lastPrinted>
  <dcterms:created xsi:type="dcterms:W3CDTF">2021-09-10T15:40:00Z</dcterms:created>
  <dcterms:modified xsi:type="dcterms:W3CDTF">2022-03-25T18:23:00Z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