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EE55" w14:textId="77777777" w:rsidR="000C7541" w:rsidRDefault="004D3F63" w:rsidP="00B61254">
      <w:pPr>
        <w:pStyle w:val="USPSCentered"/>
      </w:pPr>
      <w:r>
        <w:t xml:space="preserve">SECTION </w:t>
      </w:r>
      <w:r w:rsidR="00590D46">
        <w:t>264100</w:t>
      </w:r>
    </w:p>
    <w:p w14:paraId="26D2E708" w14:textId="77777777" w:rsidR="004D3F63" w:rsidRDefault="00590D46" w:rsidP="00B61254">
      <w:pPr>
        <w:pStyle w:val="USPSCentered"/>
      </w:pPr>
      <w:r>
        <w:t>facility lightning protection</w:t>
      </w:r>
    </w:p>
    <w:p w14:paraId="03F5E192" w14:textId="77777777" w:rsidR="000C7541" w:rsidRDefault="00E91F1E" w:rsidP="00677270">
      <w:pPr>
        <w:pStyle w:val="NotesToSpecifier"/>
      </w:pPr>
      <w:r>
        <w:t>******************************************************************************</w:t>
      </w:r>
      <w:r w:rsidR="000C7541">
        <w:t>*****************************************</w:t>
      </w:r>
      <w:r w:rsidR="00CF726B">
        <w:t>*********</w:t>
      </w:r>
    </w:p>
    <w:p w14:paraId="0ADB5258" w14:textId="77777777" w:rsidR="000C7541" w:rsidRPr="00CF726B" w:rsidRDefault="000C7541" w:rsidP="00B61254">
      <w:pPr>
        <w:pStyle w:val="NotesToSpecifier"/>
        <w:jc w:val="center"/>
        <w:rPr>
          <w:b/>
        </w:rPr>
      </w:pPr>
      <w:r w:rsidRPr="00CF726B">
        <w:rPr>
          <w:b/>
        </w:rPr>
        <w:t>NOTE TO SPECIFIER</w:t>
      </w:r>
    </w:p>
    <w:p w14:paraId="35DA8068" w14:textId="77777777" w:rsidR="00023896" w:rsidRPr="00023896" w:rsidRDefault="00023896" w:rsidP="00023896">
      <w:pPr>
        <w:rPr>
          <w:ins w:id="0" w:author="George Schramm,  New York, NY" w:date="2022-03-25T14:28:00Z"/>
          <w:rFonts w:cs="Arial"/>
          <w:i/>
          <w:color w:val="FF0000"/>
        </w:rPr>
      </w:pPr>
      <w:ins w:id="1" w:author="George Schramm,  New York, NY" w:date="2022-03-25T14:28:00Z">
        <w:r w:rsidRPr="00023896">
          <w:rPr>
            <w:rFonts w:cs="Arial"/>
            <w:i/>
            <w:color w:val="FF0000"/>
          </w:rPr>
          <w:t>Use this Specification Section for Mail Processing Facilities.</w:t>
        </w:r>
      </w:ins>
    </w:p>
    <w:p w14:paraId="1A7CE788" w14:textId="77777777" w:rsidR="00023896" w:rsidRPr="00023896" w:rsidRDefault="00023896" w:rsidP="00023896">
      <w:pPr>
        <w:rPr>
          <w:ins w:id="2" w:author="George Schramm,  New York, NY" w:date="2022-03-25T14:28:00Z"/>
          <w:rFonts w:cs="Arial"/>
          <w:i/>
          <w:color w:val="FF0000"/>
        </w:rPr>
      </w:pPr>
    </w:p>
    <w:p w14:paraId="44CB0667" w14:textId="77777777" w:rsidR="00023896" w:rsidRPr="00023896" w:rsidRDefault="00023896" w:rsidP="00023896">
      <w:pPr>
        <w:rPr>
          <w:ins w:id="3" w:author="George Schramm,  New York, NY" w:date="2022-03-25T14:28:00Z"/>
          <w:rFonts w:cs="Arial"/>
          <w:b/>
          <w:bCs/>
          <w:i/>
          <w:color w:val="FF0000"/>
        </w:rPr>
      </w:pPr>
      <w:ins w:id="4" w:author="George Schramm,  New York, NY" w:date="2022-03-25T14:28:00Z">
        <w:r w:rsidRPr="00023896">
          <w:rPr>
            <w:rFonts w:cs="Arial"/>
            <w:b/>
            <w:bCs/>
            <w:i/>
            <w:color w:val="FF0000"/>
          </w:rPr>
          <w:t>This is a Type 1 Specification with completely editable text; therefore, any portion of the text can be modified by the A/E preparing the Solicitation Package to suit the project.</w:t>
        </w:r>
      </w:ins>
    </w:p>
    <w:p w14:paraId="3BC16786" w14:textId="77777777" w:rsidR="00023896" w:rsidRPr="00023896" w:rsidRDefault="00023896" w:rsidP="00023896">
      <w:pPr>
        <w:rPr>
          <w:ins w:id="5" w:author="George Schramm,  New York, NY" w:date="2022-03-25T14:28:00Z"/>
          <w:rFonts w:cs="Arial"/>
          <w:i/>
          <w:color w:val="FF0000"/>
        </w:rPr>
      </w:pPr>
    </w:p>
    <w:p w14:paraId="05AD4BD0" w14:textId="77777777" w:rsidR="00023896" w:rsidRPr="00023896" w:rsidRDefault="00023896" w:rsidP="00023896">
      <w:pPr>
        <w:rPr>
          <w:ins w:id="6" w:author="George Schramm,  New York, NY" w:date="2022-03-25T14:28:00Z"/>
          <w:rFonts w:cs="Arial"/>
          <w:i/>
          <w:color w:val="FF0000"/>
        </w:rPr>
      </w:pPr>
      <w:ins w:id="7" w:author="George Schramm,  New York, NY" w:date="2022-03-25T14:28:00Z">
        <w:r w:rsidRPr="00023896">
          <w:rPr>
            <w:rFonts w:cs="Arial"/>
            <w:i/>
            <w:color w:val="FF0000"/>
          </w:rPr>
          <w:t>For Design/Build projects, do not delete the Notes to Specifier in this Section so that they may be available to Design/Build entity when preparing the Construction Documents.</w:t>
        </w:r>
      </w:ins>
    </w:p>
    <w:p w14:paraId="64420CA7" w14:textId="77777777" w:rsidR="00023896" w:rsidRPr="00023896" w:rsidRDefault="00023896" w:rsidP="00023896">
      <w:pPr>
        <w:rPr>
          <w:ins w:id="8" w:author="George Schramm,  New York, NY" w:date="2022-03-25T14:28:00Z"/>
          <w:rFonts w:cs="Arial"/>
          <w:i/>
          <w:color w:val="FF0000"/>
        </w:rPr>
      </w:pPr>
    </w:p>
    <w:p w14:paraId="54EC554F" w14:textId="77777777" w:rsidR="00023896" w:rsidRPr="00023896" w:rsidRDefault="00023896" w:rsidP="00023896">
      <w:pPr>
        <w:rPr>
          <w:ins w:id="9" w:author="George Schramm,  New York, NY" w:date="2022-03-25T14:28:00Z"/>
          <w:rFonts w:cs="Arial"/>
          <w:i/>
          <w:color w:val="FF0000"/>
        </w:rPr>
      </w:pPr>
      <w:ins w:id="10" w:author="George Schramm,  New York, NY" w:date="2022-03-25T14:28:00Z">
        <w:r w:rsidRPr="00023896">
          <w:rPr>
            <w:rFonts w:cs="Arial"/>
            <w:i/>
            <w:color w:val="FF0000"/>
          </w:rPr>
          <w:t>For the Design/Build entity, this specification is intended as a guide for the Architect/Engineer preparing the Construction Documents.</w:t>
        </w:r>
      </w:ins>
    </w:p>
    <w:p w14:paraId="09918E18" w14:textId="77777777" w:rsidR="00023896" w:rsidRPr="00023896" w:rsidRDefault="00023896" w:rsidP="00023896">
      <w:pPr>
        <w:rPr>
          <w:ins w:id="11" w:author="George Schramm,  New York, NY" w:date="2022-03-25T14:28:00Z"/>
          <w:rFonts w:cs="Arial"/>
          <w:i/>
          <w:color w:val="FF0000"/>
        </w:rPr>
      </w:pPr>
    </w:p>
    <w:p w14:paraId="3004F2C1" w14:textId="77777777" w:rsidR="00023896" w:rsidRPr="00023896" w:rsidRDefault="00023896" w:rsidP="00023896">
      <w:pPr>
        <w:rPr>
          <w:ins w:id="12" w:author="George Schramm,  New York, NY" w:date="2022-03-25T14:28:00Z"/>
          <w:rFonts w:cs="Arial"/>
          <w:i/>
          <w:color w:val="FF0000"/>
        </w:rPr>
      </w:pPr>
      <w:ins w:id="13" w:author="George Schramm,  New York, NY" w:date="2022-03-25T14:28:00Z">
        <w:r w:rsidRPr="00023896">
          <w:rPr>
            <w:rFonts w:cs="Arial"/>
            <w:i/>
            <w:color w:val="FF0000"/>
          </w:rPr>
          <w:t>The MPF specifications may also be used for Design/Bid/Build projects. In either case, it is the responsibility of the design professional to edit the Specifications Sections as appropriate for the project.</w:t>
        </w:r>
      </w:ins>
    </w:p>
    <w:p w14:paraId="48E1AD41" w14:textId="77777777" w:rsidR="00023896" w:rsidRPr="00023896" w:rsidRDefault="00023896" w:rsidP="00023896">
      <w:pPr>
        <w:rPr>
          <w:ins w:id="14" w:author="George Schramm,  New York, NY" w:date="2022-03-25T14:28:00Z"/>
          <w:rFonts w:cs="Arial"/>
          <w:i/>
          <w:color w:val="FF0000"/>
        </w:rPr>
      </w:pPr>
    </w:p>
    <w:p w14:paraId="14C079F9" w14:textId="77777777" w:rsidR="00023896" w:rsidRPr="00023896" w:rsidRDefault="00023896" w:rsidP="00023896">
      <w:pPr>
        <w:rPr>
          <w:ins w:id="15" w:author="George Schramm,  New York, NY" w:date="2022-03-25T14:28:00Z"/>
          <w:rFonts w:cs="Arial"/>
          <w:i/>
          <w:color w:val="FF0000"/>
        </w:rPr>
      </w:pPr>
      <w:ins w:id="16" w:author="George Schramm,  New York, NY" w:date="2022-03-25T14:28:00Z">
        <w:r w:rsidRPr="00023896">
          <w:rPr>
            <w:rFonts w:cs="Arial"/>
            <w:i/>
            <w:color w:val="FF0000"/>
          </w:rPr>
          <w:t>Text shown in brackets must be modified as needed for project specific requirements.</w:t>
        </w:r>
        <w:r w:rsidRPr="00023896">
          <w:rPr>
            <w:rFonts w:cs="Arial"/>
          </w:rPr>
          <w:t xml:space="preserve"> </w:t>
        </w:r>
        <w:r w:rsidRPr="00023896">
          <w:rPr>
            <w:rFonts w:cs="Arial"/>
            <w:i/>
            <w:color w:val="FF0000"/>
          </w:rPr>
          <w:t>See the “Using the USPS Guide Specifications” document in Folder C for more information.</w:t>
        </w:r>
      </w:ins>
    </w:p>
    <w:p w14:paraId="3713F364" w14:textId="77777777" w:rsidR="00023896" w:rsidRPr="00023896" w:rsidRDefault="00023896" w:rsidP="00023896">
      <w:pPr>
        <w:rPr>
          <w:ins w:id="17" w:author="George Schramm,  New York, NY" w:date="2022-03-25T14:28:00Z"/>
          <w:rFonts w:cs="Arial"/>
          <w:i/>
          <w:color w:val="FF0000"/>
        </w:rPr>
      </w:pPr>
    </w:p>
    <w:p w14:paraId="136D0412" w14:textId="77777777" w:rsidR="00023896" w:rsidRPr="00023896" w:rsidRDefault="00023896" w:rsidP="00023896">
      <w:pPr>
        <w:rPr>
          <w:ins w:id="18" w:author="George Schramm,  New York, NY" w:date="2022-03-25T14:28:00Z"/>
          <w:rFonts w:cs="Arial"/>
          <w:i/>
          <w:color w:val="FF0000"/>
        </w:rPr>
      </w:pPr>
      <w:ins w:id="19" w:author="George Schramm,  New York, NY" w:date="2022-03-25T14:28:00Z">
        <w:r w:rsidRPr="00023896">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841D79E" w14:textId="77777777" w:rsidR="00023896" w:rsidRPr="00023896" w:rsidRDefault="00023896" w:rsidP="00023896">
      <w:pPr>
        <w:rPr>
          <w:ins w:id="20" w:author="George Schramm,  New York, NY" w:date="2022-03-25T14:28:00Z"/>
          <w:rFonts w:cs="Arial"/>
          <w:i/>
          <w:color w:val="FF0000"/>
        </w:rPr>
      </w:pPr>
    </w:p>
    <w:p w14:paraId="70F9A143" w14:textId="77777777" w:rsidR="00023896" w:rsidRPr="00023896" w:rsidRDefault="00023896" w:rsidP="00023896">
      <w:pPr>
        <w:rPr>
          <w:ins w:id="21" w:author="George Schramm,  New York, NY" w:date="2022-03-25T14:28:00Z"/>
          <w:rFonts w:cs="Arial"/>
          <w:i/>
          <w:color w:val="FF0000"/>
        </w:rPr>
      </w:pPr>
      <w:ins w:id="22" w:author="George Schramm,  New York, NY" w:date="2022-03-25T14:28:00Z">
        <w:r w:rsidRPr="00023896">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7FD2E41" w14:textId="77777777" w:rsidR="00426370" w:rsidRPr="00426370" w:rsidRDefault="00426370" w:rsidP="00B61254">
      <w:pPr>
        <w:suppressAutoHyphens/>
        <w:rPr>
          <w:ins w:id="23" w:author="George Schramm,  New York, NY" w:date="2021-11-02T10:42:00Z"/>
          <w:i/>
          <w:color w:val="FF0000"/>
        </w:rPr>
      </w:pPr>
    </w:p>
    <w:p w14:paraId="1AF2A534" w14:textId="2209163D" w:rsidR="000C7541" w:rsidRPr="00594B22" w:rsidDel="00426370" w:rsidRDefault="000C7541" w:rsidP="00B61254">
      <w:pPr>
        <w:pStyle w:val="NotesToSpecifier"/>
        <w:jc w:val="left"/>
        <w:rPr>
          <w:del w:id="24" w:author="George Schramm,  New York, NY" w:date="2021-11-02T10:42:00Z"/>
          <w:b/>
          <w:bCs/>
        </w:rPr>
      </w:pPr>
      <w:del w:id="25" w:author="George Schramm,  New York, NY" w:date="2021-11-02T10:42:00Z">
        <w:r w:rsidRPr="00594B22" w:rsidDel="00426370">
          <w:rPr>
            <w:b/>
            <w:bCs/>
          </w:rPr>
          <w:delText xml:space="preserve">Use this Outline Specification Section for </w:delText>
        </w:r>
        <w:r w:rsidR="00E46096" w:rsidRPr="00594B22" w:rsidDel="00426370">
          <w:rPr>
            <w:b/>
            <w:bCs/>
          </w:rPr>
          <w:delText>Mail Processing</w:delText>
        </w:r>
        <w:r w:rsidR="009A01C8" w:rsidRPr="00594B22" w:rsidDel="00426370">
          <w:rPr>
            <w:b/>
            <w:bCs/>
          </w:rPr>
          <w:delText xml:space="preserve"> Facilities</w:delText>
        </w:r>
        <w:r w:rsidRPr="00594B22" w:rsidDel="00426370">
          <w:rPr>
            <w:b/>
            <w:bCs/>
          </w:rPr>
          <w:delText xml:space="preserve"> only.</w:delText>
        </w:r>
        <w:r w:rsidR="00001CAF" w:rsidRPr="00594B22" w:rsidDel="00426370">
          <w:rPr>
            <w:b/>
            <w:bCs/>
          </w:rPr>
          <w:delText xml:space="preserve"> </w:delText>
        </w:r>
        <w:r w:rsidRPr="00594B22" w:rsidDel="00426370">
          <w:rPr>
            <w:b/>
            <w:bCs/>
          </w:rPr>
          <w:delText xml:space="preserve">This Specification defines “level of quality” for </w:delText>
        </w:r>
        <w:r w:rsidR="00E46096" w:rsidRPr="00594B22" w:rsidDel="00426370">
          <w:rPr>
            <w:b/>
            <w:bCs/>
          </w:rPr>
          <w:delText>Mail Processing</w:delText>
        </w:r>
        <w:r w:rsidR="00485681" w:rsidRPr="00594B22" w:rsidDel="00426370">
          <w:rPr>
            <w:b/>
            <w:bCs/>
          </w:rPr>
          <w:delText xml:space="preserve"> F</w:delText>
        </w:r>
        <w:r w:rsidR="009A01C8" w:rsidRPr="00594B22" w:rsidDel="00426370">
          <w:rPr>
            <w:b/>
            <w:bCs/>
          </w:rPr>
          <w:delText>acility</w:delText>
        </w:r>
        <w:r w:rsidRPr="00594B22" w:rsidDel="00426370">
          <w:rPr>
            <w:b/>
            <w:bCs/>
          </w:rPr>
          <w:delText xml:space="preserve"> construction.</w:delText>
        </w:r>
        <w:r w:rsidR="00001CAF" w:rsidRPr="00594B22" w:rsidDel="00426370">
          <w:rPr>
            <w:b/>
            <w:bCs/>
          </w:rPr>
          <w:delText xml:space="preserve"> </w:delText>
        </w:r>
        <w:r w:rsidRPr="00594B22" w:rsidDel="00426370">
          <w:rPr>
            <w:b/>
            <w:bCs/>
          </w:rPr>
          <w:delText>For Design/Build projects, it is to be modified (by the A/E preparing the Solicitation) to suit the project and included in the Solicitation Package.</w:delText>
        </w:r>
        <w:r w:rsidR="00001CAF" w:rsidRPr="00594B22" w:rsidDel="00426370">
          <w:rPr>
            <w:b/>
            <w:bCs/>
          </w:rPr>
          <w:delText xml:space="preserve"> </w:delText>
        </w:r>
        <w:r w:rsidRPr="00594B22" w:rsidDel="00426370">
          <w:rPr>
            <w:b/>
            <w:bCs/>
          </w:rPr>
          <w:delText>For Design/Bid/Build projects, it is intended as a guide to the Architect/Engineer preparing the Construction Documents.</w:delText>
        </w:r>
        <w:r w:rsidR="00001CAF" w:rsidRPr="00594B22" w:rsidDel="00426370">
          <w:rPr>
            <w:b/>
            <w:bCs/>
          </w:rPr>
          <w:delText xml:space="preserve"> </w:delText>
        </w:r>
        <w:r w:rsidRPr="00594B22" w:rsidDel="00426370">
          <w:rPr>
            <w:b/>
            <w:bCs/>
          </w:rPr>
          <w:delText>In neither case is it to be used as a construction specification.</w:delText>
        </w:r>
      </w:del>
    </w:p>
    <w:p w14:paraId="69B88E4F" w14:textId="1DDF7C1F" w:rsidR="000C7541" w:rsidRPr="00594B22" w:rsidDel="00426370" w:rsidRDefault="00E91F1E" w:rsidP="00B61254">
      <w:pPr>
        <w:pStyle w:val="NotesToSpecifier"/>
        <w:jc w:val="left"/>
        <w:rPr>
          <w:del w:id="26" w:author="George Schramm,  New York, NY" w:date="2021-11-02T10:42:00Z"/>
          <w:b/>
          <w:bCs/>
        </w:rPr>
      </w:pPr>
      <w:del w:id="27" w:author="George Schramm,  New York, NY" w:date="2021-11-02T10:42:00Z">
        <w:r w:rsidRPr="00594B22" w:rsidDel="00426370">
          <w:rPr>
            <w:b/>
            <w:bCs/>
          </w:rPr>
          <w:delText>******************************************************************************</w:delText>
        </w:r>
        <w:r w:rsidR="000C7541" w:rsidRPr="00594B22" w:rsidDel="00426370">
          <w:rPr>
            <w:b/>
            <w:bCs/>
          </w:rPr>
          <w:delText>*****************************************</w:delText>
        </w:r>
        <w:r w:rsidR="00CF726B" w:rsidRPr="00594B22" w:rsidDel="00426370">
          <w:rPr>
            <w:b/>
            <w:bCs/>
          </w:rPr>
          <w:delText>*********</w:delText>
        </w:r>
      </w:del>
    </w:p>
    <w:p w14:paraId="68386568" w14:textId="7D815630" w:rsidR="00B54033" w:rsidRPr="00594B22" w:rsidDel="00426370" w:rsidRDefault="00B54033" w:rsidP="00B61254">
      <w:pPr>
        <w:pStyle w:val="NotesToSpecifier"/>
        <w:jc w:val="left"/>
        <w:rPr>
          <w:del w:id="28" w:author="George Schramm,  New York, NY" w:date="2021-11-02T10:42:00Z"/>
          <w:b/>
          <w:bCs/>
        </w:rPr>
      </w:pPr>
      <w:del w:id="29" w:author="George Schramm,  New York, NY" w:date="2021-11-02T10:42:00Z">
        <w:r w:rsidRPr="00594B22" w:rsidDel="00426370">
          <w:rPr>
            <w:b/>
            <w:bCs/>
          </w:rPr>
          <w:delText>********************************************************************************************************************************</w:delText>
        </w:r>
      </w:del>
    </w:p>
    <w:p w14:paraId="56973885" w14:textId="47289149" w:rsidR="00B54033" w:rsidRPr="00594B22" w:rsidDel="00426370" w:rsidRDefault="00B54033" w:rsidP="00B61254">
      <w:pPr>
        <w:pStyle w:val="NotesToSpecifier"/>
        <w:jc w:val="left"/>
        <w:rPr>
          <w:del w:id="30" w:author="George Schramm,  New York, NY" w:date="2021-11-02T10:42:00Z"/>
          <w:b/>
          <w:bCs/>
        </w:rPr>
      </w:pPr>
      <w:del w:id="31" w:author="George Schramm,  New York, NY" w:date="2021-11-02T10:42:00Z">
        <w:r w:rsidRPr="00594B22" w:rsidDel="00426370">
          <w:rPr>
            <w:b/>
            <w:bCs/>
          </w:rPr>
          <w:delText>NOTE TO SPECIFIER</w:delText>
        </w:r>
      </w:del>
    </w:p>
    <w:p w14:paraId="02603C2F" w14:textId="58C99F8A" w:rsidR="00B54033" w:rsidRPr="00594B22" w:rsidRDefault="00B54033" w:rsidP="00B61254">
      <w:pPr>
        <w:pStyle w:val="NotesToSpecifier"/>
        <w:jc w:val="left"/>
        <w:rPr>
          <w:b/>
          <w:bCs/>
        </w:rPr>
      </w:pPr>
      <w:r w:rsidRPr="00594B22">
        <w:rPr>
          <w:b/>
          <w:bCs/>
        </w:rPr>
        <w:t xml:space="preserve">A Lightning Protection System is not required on all Mail Processing Facilities. Utilize this </w:t>
      </w:r>
      <w:del w:id="32" w:author="George Schramm,  New York, NY" w:date="2021-11-02T10:42:00Z">
        <w:r w:rsidRPr="00594B22" w:rsidDel="005469B0">
          <w:rPr>
            <w:b/>
            <w:bCs/>
          </w:rPr>
          <w:delText>Outline S</w:delText>
        </w:r>
      </w:del>
      <w:ins w:id="33" w:author="George Schramm,  New York, NY" w:date="2021-11-02T10:42:00Z">
        <w:r w:rsidR="005469B0" w:rsidRPr="00594B22">
          <w:rPr>
            <w:b/>
            <w:bCs/>
          </w:rPr>
          <w:t>s</w:t>
        </w:r>
      </w:ins>
      <w:r w:rsidRPr="00594B22">
        <w:rPr>
          <w:b/>
          <w:bCs/>
        </w:rPr>
        <w:t>pecification for facilities where the lightning risk assessment calculation predicts expected lightning stroke frequency to exceed the tolerable lightning frequency.</w:t>
      </w:r>
      <w:ins w:id="34" w:author="George Schramm,  New York, NY" w:date="2021-11-02T10:44:00Z">
        <w:r w:rsidR="003F160E" w:rsidRPr="00594B22">
          <w:rPr>
            <w:b/>
            <w:bCs/>
          </w:rPr>
          <w:t xml:space="preserve"> Refer to Handbook AS-503, </w:t>
        </w:r>
        <w:r w:rsidR="00D90333" w:rsidRPr="00594B22">
          <w:rPr>
            <w:b/>
            <w:bCs/>
          </w:rPr>
          <w:t xml:space="preserve">Standard Design Criteria, Module 2A - Mail Processing Facilities, </w:t>
        </w:r>
      </w:ins>
      <w:ins w:id="35" w:author="George Schramm,  New York, NY" w:date="2021-11-02T10:45:00Z">
        <w:r w:rsidR="00D3555A" w:rsidRPr="00594B22">
          <w:rPr>
            <w:b/>
            <w:bCs/>
          </w:rPr>
          <w:t>5-6 Lightning Protection.</w:t>
        </w:r>
      </w:ins>
    </w:p>
    <w:p w14:paraId="40F17FD6" w14:textId="77777777" w:rsidR="00B54033" w:rsidRDefault="00B54033" w:rsidP="00677270">
      <w:pPr>
        <w:pStyle w:val="NotesToSpecifier"/>
      </w:pPr>
      <w:r>
        <w:t>********************************************************************************************************************************</w:t>
      </w:r>
    </w:p>
    <w:p w14:paraId="0BC20765" w14:textId="0A03C81F" w:rsidR="00D92A8A" w:rsidDel="00B61254" w:rsidRDefault="00D92A8A" w:rsidP="00677270">
      <w:pPr>
        <w:pStyle w:val="NotesToSpecifier"/>
        <w:rPr>
          <w:del w:id="36" w:author="George Schramm,  New York, NY" w:date="2021-11-02T10:49:00Z"/>
        </w:rPr>
      </w:pPr>
    </w:p>
    <w:p w14:paraId="2DA25F38" w14:textId="77777777" w:rsidR="00CF726B" w:rsidRDefault="00EE59A8" w:rsidP="00677270">
      <w:pPr>
        <w:pStyle w:val="1"/>
        <w:jc w:val="both"/>
      </w:pPr>
      <w:r>
        <w:t>GENERAL</w:t>
      </w:r>
    </w:p>
    <w:p w14:paraId="492BC3A8" w14:textId="77777777" w:rsidR="000C7541" w:rsidRDefault="000C7541" w:rsidP="00677270">
      <w:pPr>
        <w:pStyle w:val="2"/>
        <w:jc w:val="both"/>
      </w:pPr>
      <w:r>
        <w:t>SUMMARY</w:t>
      </w:r>
    </w:p>
    <w:p w14:paraId="2EFDD57B" w14:textId="77777777" w:rsidR="00245FBA" w:rsidRDefault="00245FBA" w:rsidP="00B91829">
      <w:pPr>
        <w:pStyle w:val="3"/>
      </w:pPr>
      <w:r>
        <w:t>The work covered by this section of the specifications consists of furnishing all labor, materials and items of service required for the completion of a functional and unobt</w:t>
      </w:r>
      <w:r w:rsidR="007277F0">
        <w:t xml:space="preserve">rusive, UL 96A master labeled, </w:t>
      </w:r>
      <w:r>
        <w:t>lightning protection and grounding system as approved by the Engineer and in strict accordance with this section of the specifications</w:t>
      </w:r>
      <w:r w:rsidR="00E11F27">
        <w:t>.</w:t>
      </w:r>
    </w:p>
    <w:p w14:paraId="5AF3942B" w14:textId="77777777" w:rsidR="00245FBA" w:rsidRDefault="00245FBA" w:rsidP="00677270">
      <w:pPr>
        <w:pStyle w:val="4"/>
        <w:tabs>
          <w:tab w:val="clear" w:pos="1440"/>
        </w:tabs>
        <w:ind w:left="1260" w:hanging="540"/>
        <w:jc w:val="both"/>
      </w:pPr>
      <w:r>
        <w:t xml:space="preserve">If any </w:t>
      </w:r>
      <w:r w:rsidRPr="00D353E5">
        <w:t>departure</w:t>
      </w:r>
      <w:r>
        <w:t xml:space="preserve"> from these specifications or submittal drawings covered below are deemed necessary by the contractor, details of such departures and reasons therefore shall be submitted as soon as practicable to the Engineer for approval. No such departures shall be made without the prior written approval of the Engineer.</w:t>
      </w:r>
    </w:p>
    <w:p w14:paraId="4D881035" w14:textId="77777777" w:rsidR="000C7541" w:rsidRDefault="00EE59A8" w:rsidP="00B91829">
      <w:pPr>
        <w:pStyle w:val="3"/>
      </w:pPr>
      <w:r>
        <w:t>Section includes:</w:t>
      </w:r>
    </w:p>
    <w:p w14:paraId="77E2B23E" w14:textId="77777777" w:rsidR="004D3F63" w:rsidRDefault="004D3F63" w:rsidP="00677270">
      <w:pPr>
        <w:pStyle w:val="4"/>
        <w:tabs>
          <w:tab w:val="clear" w:pos="1440"/>
        </w:tabs>
        <w:ind w:left="1260" w:hanging="540"/>
        <w:jc w:val="both"/>
      </w:pPr>
      <w:r>
        <w:t>Air Terminals and Bases.</w:t>
      </w:r>
    </w:p>
    <w:p w14:paraId="4EDCF16E" w14:textId="77777777" w:rsidR="004D3F63" w:rsidRDefault="004D3F63" w:rsidP="00677270">
      <w:pPr>
        <w:pStyle w:val="4"/>
        <w:tabs>
          <w:tab w:val="clear" w:pos="1440"/>
        </w:tabs>
        <w:ind w:left="1260" w:hanging="540"/>
        <w:jc w:val="both"/>
      </w:pPr>
      <w:r>
        <w:t>Grounding Electrodes.</w:t>
      </w:r>
    </w:p>
    <w:p w14:paraId="0D26DB03" w14:textId="77777777" w:rsidR="004D3F63" w:rsidRDefault="004D3F63" w:rsidP="00677270">
      <w:pPr>
        <w:pStyle w:val="4"/>
        <w:tabs>
          <w:tab w:val="clear" w:pos="1440"/>
        </w:tabs>
        <w:ind w:left="1260" w:hanging="540"/>
        <w:jc w:val="both"/>
      </w:pPr>
      <w:r>
        <w:t>Lightning Protection Conductors.</w:t>
      </w:r>
    </w:p>
    <w:p w14:paraId="26ACB199" w14:textId="77777777" w:rsidR="004D3F63" w:rsidRDefault="004D3F63" w:rsidP="00677270">
      <w:pPr>
        <w:pStyle w:val="4"/>
        <w:tabs>
          <w:tab w:val="clear" w:pos="1440"/>
        </w:tabs>
        <w:ind w:left="1260" w:hanging="540"/>
        <w:jc w:val="both"/>
      </w:pPr>
      <w:r>
        <w:t>Grounding and Bonding for Lightning Protection.</w:t>
      </w:r>
    </w:p>
    <w:p w14:paraId="4A25F434" w14:textId="77777777" w:rsidR="004D3F63" w:rsidRDefault="004D3F63" w:rsidP="00B91829">
      <w:pPr>
        <w:pStyle w:val="3"/>
      </w:pPr>
      <w:r>
        <w:t>Substitutions:</w:t>
      </w:r>
    </w:p>
    <w:p w14:paraId="2D163C85" w14:textId="77777777" w:rsidR="004D3F63" w:rsidRDefault="004D3F63" w:rsidP="00677270">
      <w:pPr>
        <w:pStyle w:val="4"/>
        <w:tabs>
          <w:tab w:val="clear" w:pos="1440"/>
        </w:tabs>
        <w:ind w:left="1260" w:hanging="540"/>
        <w:jc w:val="both"/>
      </w:pPr>
      <w:r>
        <w:lastRenderedPageBreak/>
        <w:t xml:space="preserve">Section </w:t>
      </w:r>
      <w:r w:rsidR="00590D46">
        <w:t xml:space="preserve">016000 </w:t>
      </w:r>
      <w:r>
        <w:t>– Product Requirements: Product options and substitutions. Substitutions permitted.</w:t>
      </w:r>
    </w:p>
    <w:p w14:paraId="491C74AF" w14:textId="2A95DA1F" w:rsidR="000C7541" w:rsidRDefault="004D3F63" w:rsidP="00B91829">
      <w:pPr>
        <w:pStyle w:val="3"/>
      </w:pPr>
      <w:r w:rsidRPr="006A555C">
        <w:t>Related Documents:</w:t>
      </w:r>
      <w:r w:rsidR="00001CAF">
        <w:t xml:space="preserve"> </w:t>
      </w:r>
      <w:r w:rsidRPr="006A555C">
        <w:t xml:space="preserve">The Contract Documents, as defined in Section </w:t>
      </w:r>
      <w:r w:rsidR="00590D46">
        <w:t>011000</w:t>
      </w:r>
      <w:r w:rsidR="00590D46" w:rsidRPr="006A555C">
        <w:t xml:space="preserve"> </w:t>
      </w:r>
      <w:r w:rsidRPr="006A555C">
        <w:t>- Summary of Work, apply to the Work of this Section.</w:t>
      </w:r>
      <w:r w:rsidR="00001CAF">
        <w:t xml:space="preserve"> </w:t>
      </w:r>
      <w:r w:rsidRPr="006A555C">
        <w:t>Additional requirements and information necessary to complete the Work of this Section may be found in other Documents</w:t>
      </w:r>
      <w:r>
        <w:t>.</w:t>
      </w:r>
    </w:p>
    <w:p w14:paraId="63B54A85" w14:textId="77777777" w:rsidR="004D3F63" w:rsidRDefault="004D3F63" w:rsidP="00B91829">
      <w:pPr>
        <w:pStyle w:val="3"/>
      </w:pPr>
      <w:r w:rsidRPr="006A555C">
        <w:t>Related Sections:</w:t>
      </w:r>
    </w:p>
    <w:p w14:paraId="3CF8AE34" w14:textId="51DD9B5F" w:rsidR="004D3F63" w:rsidRDefault="004D3F63" w:rsidP="00677270">
      <w:pPr>
        <w:pStyle w:val="4"/>
        <w:tabs>
          <w:tab w:val="clear" w:pos="1440"/>
        </w:tabs>
        <w:ind w:left="1260" w:hanging="540"/>
        <w:jc w:val="both"/>
      </w:pPr>
      <w:r w:rsidRPr="006A555C">
        <w:t xml:space="preserve">Section </w:t>
      </w:r>
      <w:r w:rsidR="00590D46">
        <w:t>260500</w:t>
      </w:r>
      <w:r w:rsidR="00590D46" w:rsidRPr="006A555C">
        <w:t xml:space="preserve"> </w:t>
      </w:r>
      <w:r w:rsidRPr="006A555C">
        <w:t xml:space="preserve">- </w:t>
      </w:r>
      <w:r w:rsidR="00590D46">
        <w:t>Common Work Results for Electrical</w:t>
      </w:r>
      <w:r w:rsidRPr="006A555C">
        <w:t>:</w:t>
      </w:r>
      <w:r w:rsidR="00001CAF">
        <w:t xml:space="preserve"> </w:t>
      </w:r>
      <w:r w:rsidRPr="006A555C">
        <w:t>Basic electrical methods</w:t>
      </w:r>
      <w:r w:rsidR="00E11F27">
        <w:t>.</w:t>
      </w:r>
    </w:p>
    <w:p w14:paraId="2B3FCB39" w14:textId="77777777" w:rsidR="00317205" w:rsidRDefault="00317205" w:rsidP="00677270">
      <w:pPr>
        <w:pStyle w:val="4"/>
        <w:tabs>
          <w:tab w:val="clear" w:pos="1440"/>
        </w:tabs>
        <w:ind w:left="1260" w:hanging="540"/>
        <w:jc w:val="both"/>
      </w:pPr>
      <w:r>
        <w:t>Section 264101 - Underground Counterpoise.</w:t>
      </w:r>
    </w:p>
    <w:p w14:paraId="49640460" w14:textId="77777777" w:rsidR="00317205" w:rsidRDefault="00317205" w:rsidP="00677270">
      <w:pPr>
        <w:pStyle w:val="4"/>
        <w:tabs>
          <w:tab w:val="clear" w:pos="1440"/>
        </w:tabs>
        <w:ind w:left="1260" w:hanging="540"/>
        <w:jc w:val="both"/>
      </w:pPr>
      <w:r>
        <w:t>Section 264128 – Surge Protective Devices (SPDs).</w:t>
      </w:r>
    </w:p>
    <w:p w14:paraId="1D08B955" w14:textId="77777777" w:rsidR="004D3F63" w:rsidRDefault="004D3F63" w:rsidP="00677270">
      <w:pPr>
        <w:pStyle w:val="2"/>
        <w:jc w:val="both"/>
      </w:pPr>
      <w:r>
        <w:t>REFERENCES</w:t>
      </w:r>
    </w:p>
    <w:p w14:paraId="72BABF47" w14:textId="77777777" w:rsidR="004D3F63" w:rsidRDefault="00F72490" w:rsidP="00B91829">
      <w:pPr>
        <w:pStyle w:val="3"/>
      </w:pPr>
      <w:r>
        <w:t xml:space="preserve">Lightning Protection </w:t>
      </w:r>
      <w:r w:rsidR="00521D1F">
        <w:t>Institute (LPI):</w:t>
      </w:r>
    </w:p>
    <w:p w14:paraId="0148F8FD" w14:textId="77777777" w:rsidR="00521D1F" w:rsidRPr="00965501" w:rsidRDefault="00521D1F" w:rsidP="00677270">
      <w:pPr>
        <w:pStyle w:val="4"/>
        <w:tabs>
          <w:tab w:val="clear" w:pos="1440"/>
        </w:tabs>
        <w:ind w:left="1260" w:hanging="540"/>
        <w:jc w:val="both"/>
      </w:pPr>
      <w:r w:rsidRPr="00965501">
        <w:t>LPI-175 - Lightning Protection Installation Standard.</w:t>
      </w:r>
    </w:p>
    <w:p w14:paraId="6784AE7E" w14:textId="77777777" w:rsidR="00521D1F" w:rsidRPr="00965501" w:rsidRDefault="00521D1F" w:rsidP="00677270">
      <w:pPr>
        <w:pStyle w:val="4"/>
        <w:tabs>
          <w:tab w:val="clear" w:pos="1440"/>
        </w:tabs>
        <w:ind w:left="1260" w:hanging="540"/>
        <w:jc w:val="both"/>
      </w:pPr>
      <w:r w:rsidRPr="00965501">
        <w:t>LPI-176 - Lightning Protection System Material and Components Standard.</w:t>
      </w:r>
    </w:p>
    <w:p w14:paraId="6826F489" w14:textId="77777777" w:rsidR="00521D1F" w:rsidRPr="00965501" w:rsidRDefault="00521D1F" w:rsidP="00677270">
      <w:pPr>
        <w:pStyle w:val="4"/>
        <w:tabs>
          <w:tab w:val="clear" w:pos="1440"/>
        </w:tabs>
        <w:ind w:left="1260" w:hanging="540"/>
        <w:jc w:val="both"/>
      </w:pPr>
      <w:r w:rsidRPr="00965501">
        <w:t>LPI-177 - Inspection Guide for LPI Certified Systems.</w:t>
      </w:r>
    </w:p>
    <w:p w14:paraId="39800C21" w14:textId="77777777" w:rsidR="00F72490" w:rsidRDefault="00521D1F" w:rsidP="00B91829">
      <w:pPr>
        <w:pStyle w:val="3"/>
      </w:pPr>
      <w:r>
        <w:t>National Fire Protection Association (NFPA):</w:t>
      </w:r>
    </w:p>
    <w:p w14:paraId="005E1819" w14:textId="77777777" w:rsidR="00F72490" w:rsidRDefault="00F72490" w:rsidP="00677270">
      <w:pPr>
        <w:pStyle w:val="4"/>
        <w:tabs>
          <w:tab w:val="clear" w:pos="1440"/>
        </w:tabs>
        <w:ind w:left="1260" w:hanging="540"/>
        <w:jc w:val="both"/>
      </w:pPr>
      <w:r>
        <w:t>NFPA 780 – Lightning Protection Code.</w:t>
      </w:r>
    </w:p>
    <w:p w14:paraId="34CF1CD9" w14:textId="77777777" w:rsidR="00F72490" w:rsidRDefault="00521D1F" w:rsidP="00B91829">
      <w:pPr>
        <w:pStyle w:val="3"/>
      </w:pPr>
      <w:r>
        <w:t>Underwriters Laboratories, Inc. (UL):</w:t>
      </w:r>
    </w:p>
    <w:p w14:paraId="0892794B" w14:textId="77777777" w:rsidR="00521D1F" w:rsidRPr="00965501" w:rsidRDefault="00521D1F" w:rsidP="00677270">
      <w:pPr>
        <w:pStyle w:val="4"/>
        <w:tabs>
          <w:tab w:val="clear" w:pos="1440"/>
        </w:tabs>
        <w:ind w:left="1260" w:hanging="540"/>
        <w:jc w:val="both"/>
      </w:pPr>
      <w:r w:rsidRPr="00965501">
        <w:t>UL 96 - Lightning Protection Components.</w:t>
      </w:r>
    </w:p>
    <w:p w14:paraId="7643E68B" w14:textId="77777777" w:rsidR="00521D1F" w:rsidRPr="00965501" w:rsidRDefault="00521D1F" w:rsidP="00677270">
      <w:pPr>
        <w:pStyle w:val="4"/>
        <w:tabs>
          <w:tab w:val="clear" w:pos="1440"/>
        </w:tabs>
        <w:ind w:left="1260" w:hanging="540"/>
        <w:jc w:val="both"/>
      </w:pPr>
      <w:r w:rsidRPr="00965501">
        <w:t>UL 96A - Installation Requirements for Lightning Protection Systems.</w:t>
      </w:r>
    </w:p>
    <w:p w14:paraId="25F05A75" w14:textId="77777777" w:rsidR="00F72490" w:rsidRDefault="00F72490" w:rsidP="00677270">
      <w:pPr>
        <w:pStyle w:val="2"/>
        <w:jc w:val="both"/>
      </w:pPr>
      <w:r>
        <w:t>SUBMITTALS</w:t>
      </w:r>
    </w:p>
    <w:p w14:paraId="10CB0D01" w14:textId="77777777" w:rsidR="00F72490" w:rsidRDefault="00F72490" w:rsidP="00B91829">
      <w:pPr>
        <w:pStyle w:val="3"/>
      </w:pPr>
      <w:r>
        <w:t>Submit shop drawings showing layout of air terminals, grounding electrodes, and bonding connections to structure and other metal objects. Include terminal, electrode, and conductor sizes, and connection and termination details. Drawings shall include full layout of cabling and points, and connections.</w:t>
      </w:r>
    </w:p>
    <w:p w14:paraId="58BE9250" w14:textId="77777777" w:rsidR="00F72490" w:rsidRDefault="00F72490" w:rsidP="00B91829">
      <w:pPr>
        <w:pStyle w:val="3"/>
      </w:pPr>
      <w:r>
        <w:t xml:space="preserve">Submit product data showing dimensions and materials of each </w:t>
      </w:r>
      <w:r w:rsidR="0006492D">
        <w:t>component and</w:t>
      </w:r>
      <w:r>
        <w:t xml:space="preserve"> include indication of listing in accordance with ANSI/UL 96.</w:t>
      </w:r>
    </w:p>
    <w:p w14:paraId="21FFF4AF" w14:textId="77777777" w:rsidR="00F72490" w:rsidRDefault="00F72490" w:rsidP="00B91829">
      <w:pPr>
        <w:pStyle w:val="3"/>
      </w:pPr>
      <w:r>
        <w:t>Submit manufacturer’s installation instructions.</w:t>
      </w:r>
    </w:p>
    <w:p w14:paraId="735AAD72" w14:textId="77777777" w:rsidR="00F72490" w:rsidRDefault="00F72490" w:rsidP="00B91829">
      <w:pPr>
        <w:pStyle w:val="3"/>
      </w:pPr>
      <w:r>
        <w:t>Submittal shall include ground test wells.</w:t>
      </w:r>
    </w:p>
    <w:p w14:paraId="78BCE060" w14:textId="77777777" w:rsidR="00F72490" w:rsidRDefault="00F72490" w:rsidP="00677270">
      <w:pPr>
        <w:pStyle w:val="2"/>
        <w:jc w:val="both"/>
      </w:pPr>
      <w:r>
        <w:t>PROJECT AS-BUILT DOCUMENTS</w:t>
      </w:r>
    </w:p>
    <w:p w14:paraId="00F8CDB9" w14:textId="77777777" w:rsidR="00F72490" w:rsidRDefault="00F72490" w:rsidP="00B91829">
      <w:pPr>
        <w:pStyle w:val="3"/>
      </w:pPr>
      <w:r>
        <w:t>Submit project as-built documents.</w:t>
      </w:r>
    </w:p>
    <w:p w14:paraId="63F8D5A5" w14:textId="77777777" w:rsidR="00F72490" w:rsidRDefault="00F72490" w:rsidP="00B91829">
      <w:pPr>
        <w:pStyle w:val="3"/>
      </w:pPr>
      <w:r>
        <w:t>Accurately record actual locations of air terminals, grounding electrodes, bonding connections and routing of system conductors.</w:t>
      </w:r>
    </w:p>
    <w:p w14:paraId="5C2917EC" w14:textId="77777777" w:rsidR="00F72490" w:rsidRDefault="00F72490" w:rsidP="00677270">
      <w:pPr>
        <w:pStyle w:val="2"/>
        <w:jc w:val="both"/>
      </w:pPr>
      <w:r>
        <w:t>QUALITY ASSURANCE</w:t>
      </w:r>
    </w:p>
    <w:p w14:paraId="2F879D24" w14:textId="63621F79" w:rsidR="00F72490" w:rsidRDefault="00F72490" w:rsidP="00B91829">
      <w:pPr>
        <w:pStyle w:val="3"/>
      </w:pPr>
      <w:r>
        <w:t>Manufacturer: Company specializing in lightning protection equipment with minimum</w:t>
      </w:r>
      <w:ins w:id="37" w:author="George Schramm,  New York, NY" w:date="2021-11-02T10:48:00Z">
        <w:r w:rsidR="009279CD">
          <w:t xml:space="preserve"> </w:t>
        </w:r>
      </w:ins>
      <w:del w:id="38" w:author="George Schramm,  New York, NY" w:date="2021-11-02T10:48:00Z">
        <w:r w:rsidDel="009279CD">
          <w:delText xml:space="preserve"> five (</w:delText>
        </w:r>
      </w:del>
      <w:r>
        <w:t>5</w:t>
      </w:r>
      <w:del w:id="39" w:author="George Schramm,  New York, NY" w:date="2021-11-02T10:48:00Z">
        <w:r w:rsidDel="009279CD">
          <w:delText>)</w:delText>
        </w:r>
      </w:del>
      <w:r>
        <w:t xml:space="preserve"> years documented experience and member of the Lightning Protection Institute.</w:t>
      </w:r>
    </w:p>
    <w:p w14:paraId="00A430D8" w14:textId="7DA7A638" w:rsidR="00F72490" w:rsidRDefault="00F72490" w:rsidP="00B91829">
      <w:pPr>
        <w:pStyle w:val="3"/>
      </w:pPr>
      <w:r>
        <w:t xml:space="preserve">Installer: Authorized installer of manufacturer with minimum </w:t>
      </w:r>
      <w:del w:id="40" w:author="George Schramm,  New York, NY" w:date="2021-11-02T10:48:00Z">
        <w:r w:rsidDel="009279CD">
          <w:delText>five (</w:delText>
        </w:r>
      </w:del>
      <w:r>
        <w:t>5</w:t>
      </w:r>
      <w:del w:id="41" w:author="George Schramm,  New York, NY" w:date="2021-11-02T10:48:00Z">
        <w:r w:rsidDel="009279CD">
          <w:delText>)</w:delText>
        </w:r>
      </w:del>
      <w:r>
        <w:t xml:space="preserve"> years documented experience and member of the Lightning Protection Institute.</w:t>
      </w:r>
    </w:p>
    <w:p w14:paraId="35F27BE0" w14:textId="77777777" w:rsidR="00D92A8A" w:rsidRPr="00D92A8A" w:rsidRDefault="00D92A8A" w:rsidP="00677270">
      <w:pPr>
        <w:jc w:val="both"/>
      </w:pPr>
    </w:p>
    <w:p w14:paraId="32871D10" w14:textId="77777777" w:rsidR="00D92A8A" w:rsidRPr="00D92A8A" w:rsidRDefault="00D92A8A" w:rsidP="00677270">
      <w:pPr>
        <w:jc w:val="both"/>
      </w:pPr>
    </w:p>
    <w:p w14:paraId="0472C835" w14:textId="77777777" w:rsidR="00283F77" w:rsidRDefault="00283F77" w:rsidP="00677270">
      <w:pPr>
        <w:pStyle w:val="1"/>
        <w:jc w:val="both"/>
      </w:pPr>
      <w:r>
        <w:t>PRODUCTS</w:t>
      </w:r>
    </w:p>
    <w:p w14:paraId="4277411E" w14:textId="77777777" w:rsidR="00521D1F" w:rsidRDefault="00521D1F" w:rsidP="00677270">
      <w:pPr>
        <w:pStyle w:val="NotesToSpecifier"/>
      </w:pPr>
      <w:r>
        <w:t>****************************************************************************************************************************</w:t>
      </w:r>
    </w:p>
    <w:p w14:paraId="7409E7A6" w14:textId="77777777" w:rsidR="00521D1F" w:rsidRPr="000F505C" w:rsidRDefault="00521D1F" w:rsidP="00B61254">
      <w:pPr>
        <w:pStyle w:val="NotesToSpecifier"/>
        <w:jc w:val="center"/>
        <w:rPr>
          <w:b/>
          <w:bCs/>
          <w:iCs/>
        </w:rPr>
      </w:pPr>
      <w:r w:rsidRPr="000F505C">
        <w:rPr>
          <w:b/>
          <w:bCs/>
          <w:iCs/>
        </w:rPr>
        <w:lastRenderedPageBreak/>
        <w:t>NOTE TO SPECIFIER</w:t>
      </w:r>
    </w:p>
    <w:p w14:paraId="3B08BDA5" w14:textId="77777777" w:rsidR="00521D1F" w:rsidRDefault="00521D1F" w:rsidP="00B61254">
      <w:pPr>
        <w:pStyle w:val="NotesToSpecifier"/>
        <w:jc w:val="left"/>
      </w:pPr>
      <w:r>
        <w:t>Verify manufacturer information, Product numbers, and availability at time of Project Manual preparation for Project.</w:t>
      </w:r>
    </w:p>
    <w:p w14:paraId="596043F9" w14:textId="77777777" w:rsidR="00521D1F" w:rsidRPr="00521D1F" w:rsidRDefault="00521D1F" w:rsidP="00677270">
      <w:pPr>
        <w:pStyle w:val="NotesToSpecifier"/>
      </w:pPr>
      <w:r>
        <w:t>****************************************************************************************************************************</w:t>
      </w:r>
    </w:p>
    <w:p w14:paraId="5D1C89E9" w14:textId="77777777" w:rsidR="00283F77" w:rsidRDefault="006C06ED" w:rsidP="00677270">
      <w:pPr>
        <w:pStyle w:val="2"/>
        <w:jc w:val="both"/>
      </w:pPr>
      <w:r>
        <w:t>MANUFACTURERS</w:t>
      </w:r>
    </w:p>
    <w:p w14:paraId="2AE3A369" w14:textId="77777777" w:rsidR="006C06ED" w:rsidRDefault="006C06ED" w:rsidP="00B91829">
      <w:pPr>
        <w:pStyle w:val="3"/>
      </w:pPr>
      <w:r>
        <w:t>Subject to compliance with project requirements, manufacturers offering Products which may be incorporated in the Work include the following:</w:t>
      </w:r>
    </w:p>
    <w:p w14:paraId="7A00BEF8" w14:textId="65156A0A" w:rsidR="006C06ED" w:rsidRDefault="006C06ED" w:rsidP="00677270">
      <w:pPr>
        <w:pStyle w:val="4"/>
        <w:tabs>
          <w:tab w:val="clear" w:pos="1440"/>
        </w:tabs>
        <w:ind w:left="1260" w:hanging="540"/>
        <w:jc w:val="both"/>
      </w:pPr>
      <w:proofErr w:type="spellStart"/>
      <w:r>
        <w:t>Harger</w:t>
      </w:r>
      <w:proofErr w:type="spellEnd"/>
      <w:r>
        <w:t xml:space="preserve"> Lightning Protection, Inc.</w:t>
      </w:r>
      <w:ins w:id="42" w:author="Robert Rolley" w:date="2022-08-17T13:18:00Z">
        <w:r w:rsidR="00237309">
          <w:t>, Grays</w:t>
        </w:r>
      </w:ins>
      <w:ins w:id="43" w:author="Robert Rolley" w:date="2022-08-17T13:23:00Z">
        <w:r w:rsidR="00BD2D53">
          <w:t>l</w:t>
        </w:r>
      </w:ins>
      <w:ins w:id="44" w:author="Robert Rolley" w:date="2022-08-17T13:18:00Z">
        <w:r w:rsidR="00237309">
          <w:t>ake, IL (800) 842-7437.</w:t>
        </w:r>
      </w:ins>
    </w:p>
    <w:p w14:paraId="09AB2968" w14:textId="0437C0FE" w:rsidR="006C06ED" w:rsidDel="00237309" w:rsidRDefault="006C06ED" w:rsidP="00677270">
      <w:pPr>
        <w:pStyle w:val="4"/>
        <w:tabs>
          <w:tab w:val="clear" w:pos="1440"/>
        </w:tabs>
        <w:ind w:left="1260" w:hanging="540"/>
        <w:jc w:val="both"/>
        <w:rPr>
          <w:del w:id="45" w:author="Robert Rolley" w:date="2022-08-17T13:17:00Z"/>
        </w:rPr>
      </w:pPr>
      <w:del w:id="46" w:author="Robert Rolley" w:date="2022-08-17T13:17:00Z">
        <w:r w:rsidDel="00237309">
          <w:delText>Thompson Lightning Protection</w:delText>
        </w:r>
        <w:r w:rsidR="003371D0" w:rsidDel="00237309">
          <w:delText>, Inc.</w:delText>
        </w:r>
      </w:del>
    </w:p>
    <w:p w14:paraId="06603142" w14:textId="10A209F1" w:rsidR="006C06ED" w:rsidRDefault="006C06ED" w:rsidP="00677270">
      <w:pPr>
        <w:pStyle w:val="4"/>
        <w:tabs>
          <w:tab w:val="clear" w:pos="1440"/>
        </w:tabs>
        <w:ind w:left="1260" w:hanging="540"/>
        <w:jc w:val="both"/>
      </w:pPr>
      <w:proofErr w:type="spellStart"/>
      <w:r>
        <w:t>Heary</w:t>
      </w:r>
      <w:proofErr w:type="spellEnd"/>
      <w:r>
        <w:t xml:space="preserve"> Brothers Lightning Protection</w:t>
      </w:r>
      <w:r w:rsidR="003371D0">
        <w:t>, Inc</w:t>
      </w:r>
      <w:r>
        <w:t>.</w:t>
      </w:r>
      <w:ins w:id="47" w:author="Robert Rolley" w:date="2022-08-17T13:18:00Z">
        <w:r w:rsidR="00237309">
          <w:t>, Springville, NY (716) 941-6141.</w:t>
        </w:r>
      </w:ins>
    </w:p>
    <w:p w14:paraId="334E667A" w14:textId="7C11B581" w:rsidR="006C06ED" w:rsidRDefault="006C06ED" w:rsidP="00677270">
      <w:pPr>
        <w:pStyle w:val="4"/>
        <w:tabs>
          <w:tab w:val="clear" w:pos="1440"/>
        </w:tabs>
        <w:ind w:left="1260" w:hanging="540"/>
        <w:jc w:val="both"/>
      </w:pPr>
      <w:r>
        <w:t>Independent Lightning Protection</w:t>
      </w:r>
      <w:r w:rsidR="003371D0">
        <w:t>, Inc</w:t>
      </w:r>
      <w:r>
        <w:t>.</w:t>
      </w:r>
      <w:ins w:id="48" w:author="Robert Rolley" w:date="2022-08-17T13:18:00Z">
        <w:r w:rsidR="00237309">
          <w:t>, Goshen, IN (800) 860</w:t>
        </w:r>
      </w:ins>
      <w:ins w:id="49" w:author="Robert Rolley" w:date="2022-08-17T13:19:00Z">
        <w:r w:rsidR="00237309">
          <w:t>-8388.</w:t>
        </w:r>
      </w:ins>
    </w:p>
    <w:p w14:paraId="61BE2452" w14:textId="5C4E8DC2" w:rsidR="00CF7F74" w:rsidRDefault="00CF7F74" w:rsidP="00677270">
      <w:pPr>
        <w:pStyle w:val="4"/>
        <w:tabs>
          <w:tab w:val="clear" w:pos="1440"/>
        </w:tabs>
        <w:ind w:left="1260" w:hanging="540"/>
        <w:jc w:val="both"/>
      </w:pPr>
      <w:r>
        <w:t>Robbins Lightning, Inc.</w:t>
      </w:r>
      <w:ins w:id="50" w:author="Robert Rolley" w:date="2022-08-17T13:19:00Z">
        <w:r w:rsidR="00237309">
          <w:t>, Maryville, MO (800) 426-3792.</w:t>
        </w:r>
      </w:ins>
    </w:p>
    <w:p w14:paraId="2A5E21B7" w14:textId="7B7B37DF" w:rsidR="00237309" w:rsidRDefault="00237309" w:rsidP="00B75C8D">
      <w:pPr>
        <w:pStyle w:val="4"/>
        <w:tabs>
          <w:tab w:val="clear" w:pos="1440"/>
        </w:tabs>
        <w:ind w:left="1260" w:hanging="540"/>
        <w:jc w:val="both"/>
        <w:rPr>
          <w:ins w:id="51" w:author="Robert Rolley" w:date="2022-08-17T13:17:00Z"/>
        </w:rPr>
      </w:pPr>
      <w:ins w:id="52" w:author="Robert Rolley" w:date="2022-08-17T13:17:00Z">
        <w:r>
          <w:t>Thompson Lightning Protection, Inc.</w:t>
        </w:r>
      </w:ins>
      <w:ins w:id="53" w:author="Robert Rolley" w:date="2022-08-17T13:19:00Z">
        <w:r>
          <w:t>, St. Paul, MN (800) 777-1230.</w:t>
        </w:r>
      </w:ins>
    </w:p>
    <w:p w14:paraId="56843B00" w14:textId="00FAA37A" w:rsidR="006C06ED" w:rsidRDefault="006C06ED" w:rsidP="00677270">
      <w:pPr>
        <w:pStyle w:val="2"/>
        <w:jc w:val="both"/>
      </w:pPr>
      <w:r>
        <w:t>STANDARDS</w:t>
      </w:r>
    </w:p>
    <w:p w14:paraId="29D84758" w14:textId="363FDAA4" w:rsidR="006C06ED" w:rsidRDefault="006C06ED" w:rsidP="00B91829">
      <w:pPr>
        <w:pStyle w:val="3"/>
      </w:pPr>
      <w:r>
        <w:t>All equipment used in this installation shall be UL approved and labeled in accordance with UL procedures, with each air terminal bearing an "A" label and all main conductors bearing a "B" label at 10</w:t>
      </w:r>
      <w:del w:id="54" w:author="George Schramm,  New York, NY" w:date="2021-11-02T10:48:00Z">
        <w:r w:rsidDel="00677270">
          <w:delText>'-</w:delText>
        </w:r>
      </w:del>
      <w:ins w:id="55" w:author="George Schramm,  New York, NY" w:date="2021-11-02T10:48:00Z">
        <w:r w:rsidR="00677270">
          <w:t xml:space="preserve"> foot</w:t>
        </w:r>
      </w:ins>
      <w:del w:id="56" w:author="George Schramm,  New York, NY" w:date="2021-11-02T10:48:00Z">
        <w:r w:rsidDel="00677270">
          <w:delText xml:space="preserve">0" </w:delText>
        </w:r>
      </w:del>
      <w:ins w:id="57" w:author="George Schramm,  New York, NY" w:date="2021-11-02T10:48:00Z">
        <w:r w:rsidR="00677270">
          <w:t xml:space="preserve"> </w:t>
        </w:r>
      </w:ins>
      <w:r>
        <w:t>intervals.</w:t>
      </w:r>
    </w:p>
    <w:p w14:paraId="6935B45D" w14:textId="77777777" w:rsidR="006C06ED" w:rsidRDefault="006C06ED" w:rsidP="00B91829">
      <w:pPr>
        <w:pStyle w:val="3"/>
      </w:pPr>
      <w:r>
        <w:t>All equipment shall be new, the product of a single manufacturer as outlined above, and of a design and construction to suit the application where it is used in accordance with accepted industry standards and L.P.I. and UL code requirements.</w:t>
      </w:r>
    </w:p>
    <w:p w14:paraId="4C5532DE" w14:textId="77777777" w:rsidR="006C06ED" w:rsidRDefault="006C06ED" w:rsidP="00677270">
      <w:pPr>
        <w:pStyle w:val="2"/>
        <w:jc w:val="both"/>
      </w:pPr>
      <w:r>
        <w:t>EQUIPMENT</w:t>
      </w:r>
    </w:p>
    <w:p w14:paraId="7B8D5BBE" w14:textId="77777777" w:rsidR="006C06ED" w:rsidRDefault="006C06ED" w:rsidP="00B91829">
      <w:pPr>
        <w:pStyle w:val="3"/>
      </w:pPr>
      <w:r>
        <w:t>All materials shall be copper, aluminum or bronze as indicated on the drawings. All materials shall be UL approved and labeled and of the size, weight, and construction for use on building in accordance with L.P.I. and UL Code requirements for Class I and II structures and as per manufacturer's recommendations.</w:t>
      </w:r>
    </w:p>
    <w:p w14:paraId="790573D8" w14:textId="77777777" w:rsidR="006C06ED" w:rsidRDefault="006C06ED" w:rsidP="00B91829">
      <w:pPr>
        <w:pStyle w:val="3"/>
      </w:pPr>
      <w:r>
        <w:t>Air terminal bases shall be of cast construction with bolted pressure cable connections and shall be securely mounted with stainless steel screws or bolts. Crimp type connectors are not acceptable. Bases shall have a minimum surface contact area of 8.5 square inches.</w:t>
      </w:r>
    </w:p>
    <w:p w14:paraId="613A0DFE" w14:textId="77777777" w:rsidR="006C06ED" w:rsidRDefault="006C06ED" w:rsidP="00B91829">
      <w:pPr>
        <w:pStyle w:val="3"/>
      </w:pPr>
      <w:r>
        <w:t>Cable fasteners shall be of cast construction with pressure cable connectors, electrolytically compatible with the conductor and mounting surface and shall be spaced according to UL, L.P.I. and NFPA Code requirements.</w:t>
      </w:r>
    </w:p>
    <w:p w14:paraId="0B37B21A" w14:textId="3D9E699F" w:rsidR="006C06ED" w:rsidRDefault="006C06ED" w:rsidP="00B91829">
      <w:pPr>
        <w:pStyle w:val="3"/>
      </w:pPr>
      <w:r>
        <w:t>Bonding devices, cable splicers and miscellaneous connectors shall be of cast bronze with bolt pressure connections to cable.</w:t>
      </w:r>
      <w:r w:rsidR="00001CAF">
        <w:t xml:space="preserve"> </w:t>
      </w:r>
      <w:r>
        <w:t>Cast or stamped crimp fittings are not acceptable.</w:t>
      </w:r>
    </w:p>
    <w:p w14:paraId="72B84757" w14:textId="36C0642C" w:rsidR="006C06ED" w:rsidRDefault="006C06ED" w:rsidP="00B91829">
      <w:pPr>
        <w:pStyle w:val="3"/>
      </w:pPr>
      <w:r>
        <w:t>Ground rods shall be 3/4</w:t>
      </w:r>
      <w:del w:id="58" w:author="George Schramm,  New York, NY" w:date="2021-11-02T10:49:00Z">
        <w:r w:rsidDel="00B61254">
          <w:delText xml:space="preserve">" </w:delText>
        </w:r>
      </w:del>
      <w:ins w:id="59" w:author="George Schramm,  New York, NY" w:date="2021-11-02T10:49:00Z">
        <w:r w:rsidR="00B61254">
          <w:t xml:space="preserve"> inch </w:t>
        </w:r>
      </w:ins>
      <w:r>
        <w:t xml:space="preserve">diameter, 10 feet long sectional </w:t>
      </w:r>
      <w:proofErr w:type="spellStart"/>
      <w:r>
        <w:t>copperweld</w:t>
      </w:r>
      <w:proofErr w:type="spellEnd"/>
      <w:r>
        <w:t xml:space="preserve"> steel. Obtain 5-OHMS maximum resistance as read with a </w:t>
      </w:r>
      <w:r w:rsidR="00521D1F">
        <w:t xml:space="preserve">clamp-on </w:t>
      </w:r>
      <w:r>
        <w:t>ground reading megger.</w:t>
      </w:r>
    </w:p>
    <w:p w14:paraId="2295C1C7" w14:textId="77777777" w:rsidR="006C06ED" w:rsidRDefault="006C06ED" w:rsidP="00B91829">
      <w:pPr>
        <w:pStyle w:val="3"/>
      </w:pPr>
      <w:r>
        <w:t>All miscellaneous bolts, nuts and screws shall be brass, bronze or stainless steel. Crimp fittings are not acceptable. Stamped bronze materials are not acceptable.</w:t>
      </w:r>
    </w:p>
    <w:p w14:paraId="6637BBCB" w14:textId="00445C62" w:rsidR="006C06ED" w:rsidRDefault="006C06ED" w:rsidP="00B91829">
      <w:pPr>
        <w:pStyle w:val="3"/>
      </w:pPr>
      <w:r>
        <w:t>Equipment enclosures less than 3/16</w:t>
      </w:r>
      <w:del w:id="60" w:author="George Schramm,  New York, NY" w:date="2021-11-02T10:49:00Z">
        <w:r w:rsidDel="00B61254">
          <w:delText xml:space="preserve">" </w:delText>
        </w:r>
      </w:del>
      <w:ins w:id="61" w:author="George Schramm,  New York, NY" w:date="2021-11-02T10:49:00Z">
        <w:r w:rsidR="00B61254">
          <w:t xml:space="preserve"> inch </w:t>
        </w:r>
      </w:ins>
      <w:r>
        <w:t>thick shall be provided with individual air terminals bonded to the main coursing conductors.</w:t>
      </w:r>
    </w:p>
    <w:p w14:paraId="032C460C" w14:textId="77777777" w:rsidR="006C06ED" w:rsidRDefault="006C06ED" w:rsidP="00B91829">
      <w:pPr>
        <w:pStyle w:val="3"/>
      </w:pPr>
      <w:r>
        <w:t>Equipment on ventilators, etc. shall be protected from corrosion in accordance with L.P.I. and UL requirements.</w:t>
      </w:r>
    </w:p>
    <w:p w14:paraId="5487F208" w14:textId="77777777" w:rsidR="006C06ED" w:rsidRDefault="006C06ED" w:rsidP="00B91829">
      <w:pPr>
        <w:pStyle w:val="3"/>
      </w:pPr>
      <w:r>
        <w:t>All miscellaneous bolts, nuts and screws shall be stainless steel.</w:t>
      </w:r>
    </w:p>
    <w:p w14:paraId="7E5CF52C" w14:textId="77777777" w:rsidR="00D92A8A" w:rsidRDefault="00D92A8A" w:rsidP="00677270">
      <w:pPr>
        <w:jc w:val="both"/>
      </w:pPr>
    </w:p>
    <w:p w14:paraId="4F3688C7" w14:textId="77777777" w:rsidR="00D92A8A" w:rsidRDefault="00D92A8A" w:rsidP="00677270">
      <w:pPr>
        <w:jc w:val="both"/>
      </w:pPr>
    </w:p>
    <w:p w14:paraId="7A2A146E" w14:textId="77777777" w:rsidR="00BB321E" w:rsidRDefault="00BB321E" w:rsidP="00677270">
      <w:pPr>
        <w:pStyle w:val="1"/>
        <w:jc w:val="both"/>
      </w:pPr>
      <w:r>
        <w:t>EXECUTION</w:t>
      </w:r>
    </w:p>
    <w:p w14:paraId="3B5EAD82" w14:textId="77777777" w:rsidR="000C7541" w:rsidRDefault="006C06ED" w:rsidP="00677270">
      <w:pPr>
        <w:pStyle w:val="2"/>
        <w:jc w:val="both"/>
      </w:pPr>
      <w:r>
        <w:t>INSTALLATION</w:t>
      </w:r>
    </w:p>
    <w:p w14:paraId="3A331D48" w14:textId="77777777" w:rsidR="006C06ED" w:rsidRDefault="006C06ED" w:rsidP="00B91829">
      <w:pPr>
        <w:pStyle w:val="3"/>
      </w:pPr>
      <w:r>
        <w:t xml:space="preserve">Install in </w:t>
      </w:r>
      <w:r w:rsidR="003319C6">
        <w:t>accordance</w:t>
      </w:r>
      <w:r>
        <w:t xml:space="preserve"> with manufacturer’s instructions.</w:t>
      </w:r>
    </w:p>
    <w:p w14:paraId="55F730D1" w14:textId="77777777" w:rsidR="006C06ED" w:rsidRDefault="0065452E" w:rsidP="00B91829">
      <w:pPr>
        <w:pStyle w:val="3"/>
      </w:pPr>
      <w:r>
        <w:t>Install in accordance with UL 96A, ANSI/NFPA 780 and LPI.</w:t>
      </w:r>
    </w:p>
    <w:p w14:paraId="07189DB7" w14:textId="78F24E23" w:rsidR="0065452E" w:rsidRDefault="0065452E" w:rsidP="00B91829">
      <w:pPr>
        <w:pStyle w:val="3"/>
      </w:pPr>
      <w:r>
        <w:t xml:space="preserve">Installation shall be made in an inconspicuous manner with conductors coursed to conceal </w:t>
      </w:r>
      <w:r w:rsidR="003319C6">
        <w:t>equipment</w:t>
      </w:r>
      <w:r>
        <w:t xml:space="preserve"> as much as possible. Down conductors shall be </w:t>
      </w:r>
      <w:ins w:id="62" w:author="Robert Rolley" w:date="2022-08-17T12:32:00Z">
        <w:r w:rsidR="00C13AD5">
          <w:t>routed</w:t>
        </w:r>
      </w:ins>
      <w:del w:id="63" w:author="Robert Rolley" w:date="2022-08-17T12:32:00Z">
        <w:r w:rsidDel="00C13AD5">
          <w:delText>concealed</w:delText>
        </w:r>
      </w:del>
      <w:r>
        <w:t xml:space="preserve"> with</w:t>
      </w:r>
      <w:r w:rsidR="00D04ABF">
        <w:t>in the</w:t>
      </w:r>
      <w:r>
        <w:t xml:space="preserve"> structure</w:t>
      </w:r>
      <w:ins w:id="64" w:author="Robert Rolley" w:date="2022-08-17T12:32:00Z">
        <w:r w:rsidR="00C13AD5">
          <w:t>, wherever possible,</w:t>
        </w:r>
      </w:ins>
      <w:r>
        <w:t xml:space="preserve"> and shall be run in 1</w:t>
      </w:r>
      <w:del w:id="65" w:author="George Schramm,  New York, NY" w:date="2021-11-02T10:50:00Z">
        <w:r w:rsidDel="00B11DED">
          <w:delText xml:space="preserve">” </w:delText>
        </w:r>
      </w:del>
      <w:ins w:id="66" w:author="George Schramm,  New York, NY" w:date="2021-11-02T10:50:00Z">
        <w:r w:rsidR="00B11DED">
          <w:t xml:space="preserve">-inch </w:t>
        </w:r>
      </w:ins>
      <w:r>
        <w:t>PVC conduit.</w:t>
      </w:r>
      <w:del w:id="67" w:author="Robert Rolley" w:date="2022-08-17T12:33:00Z">
        <w:r w:rsidDel="00C13AD5">
          <w:delText xml:space="preserve"> Refer to NFPA 780 (78) 3-12.13.</w:delText>
        </w:r>
      </w:del>
    </w:p>
    <w:p w14:paraId="56673C83" w14:textId="77777777" w:rsidR="0065452E" w:rsidRDefault="0065452E" w:rsidP="00B91829">
      <w:pPr>
        <w:pStyle w:val="3"/>
      </w:pPr>
      <w:r>
        <w:t>Where fasteners are to be mounted in masonry or structural work, they shall be furnished to the Masonry or Structural Contractor so they may be installed during construction of the project.</w:t>
      </w:r>
    </w:p>
    <w:p w14:paraId="51894EEC" w14:textId="0B5578CF" w:rsidR="0065452E" w:rsidRDefault="00C13AD5" w:rsidP="00B91829">
      <w:pPr>
        <w:pStyle w:val="3"/>
      </w:pPr>
      <w:ins w:id="68" w:author="Robert Rolley" w:date="2022-08-17T12:33:00Z">
        <w:r>
          <w:t>Down c</w:t>
        </w:r>
      </w:ins>
      <w:del w:id="69" w:author="Robert Rolley" w:date="2022-08-17T12:33:00Z">
        <w:r w:rsidR="0065452E" w:rsidDel="00C13AD5">
          <w:delText>C</w:delText>
        </w:r>
      </w:del>
      <w:r w:rsidR="0065452E">
        <w:t xml:space="preserve">onductors </w:t>
      </w:r>
      <w:del w:id="70" w:author="Robert Rolley" w:date="2022-08-17T12:33:00Z">
        <w:r w:rsidR="0065452E" w:rsidDel="00C13AD5">
          <w:delText xml:space="preserve">concealed in steel reinforced concrete </w:delText>
        </w:r>
      </w:del>
      <w:r w:rsidR="0065452E">
        <w:t xml:space="preserve">shall be installed, bonded, etc. per NFPA 780 </w:t>
      </w:r>
      <w:del w:id="71" w:author="Robert Rolley" w:date="2022-08-17T12:34:00Z">
        <w:r w:rsidR="0065452E" w:rsidDel="00C13AD5">
          <w:delText xml:space="preserve">(78) </w:delText>
        </w:r>
      </w:del>
      <w:ins w:id="72" w:author="Robert Rolley" w:date="2022-08-17T12:33:00Z">
        <w:r>
          <w:t>4.9.9</w:t>
        </w:r>
      </w:ins>
      <w:del w:id="73" w:author="Robert Rolley" w:date="2022-08-17T12:33:00Z">
        <w:r w:rsidR="0065452E" w:rsidDel="00C13AD5">
          <w:delText>3-18.3 and 3-12.13</w:delText>
        </w:r>
      </w:del>
      <w:r w:rsidR="0065452E">
        <w:t xml:space="preserve">. Specific attention is brought to the requirements of </w:t>
      </w:r>
      <w:ins w:id="74" w:author="Robert Rolley" w:date="2022-08-17T12:33:00Z">
        <w:r>
          <w:t>4</w:t>
        </w:r>
      </w:ins>
      <w:ins w:id="75" w:author="Robert Rolley" w:date="2022-08-17T12:34:00Z">
        <w:r>
          <w:t>.</w:t>
        </w:r>
      </w:ins>
      <w:ins w:id="76" w:author="Robert Rolley" w:date="2022-08-17T12:33:00Z">
        <w:r>
          <w:t>9</w:t>
        </w:r>
      </w:ins>
      <w:ins w:id="77" w:author="Robert Rolley" w:date="2022-08-17T12:34:00Z">
        <w:r>
          <w:t>.13</w:t>
        </w:r>
      </w:ins>
      <w:del w:id="78" w:author="Robert Rolley" w:date="2022-08-17T12:34:00Z">
        <w:r w:rsidR="0065452E" w:rsidDel="00C13AD5">
          <w:delText>3-12.13</w:delText>
        </w:r>
      </w:del>
      <w:r w:rsidR="0065452E">
        <w:t xml:space="preserve"> requiring down conductors to be connected to reinforced steel at its upper and lower extremities.</w:t>
      </w:r>
    </w:p>
    <w:p w14:paraId="1BA58BB4" w14:textId="7679D1E4" w:rsidR="0065452E" w:rsidRDefault="0065452E" w:rsidP="00B91829">
      <w:pPr>
        <w:pStyle w:val="3"/>
      </w:pPr>
      <w:r>
        <w:t xml:space="preserve">Provide proper connections of lightning protection system to all grounded media in and around the protected structure per NFPA 780 </w:t>
      </w:r>
      <w:ins w:id="79" w:author="Robert Rolley" w:date="2022-08-17T12:35:00Z">
        <w:r w:rsidR="00C13AD5">
          <w:t>4.15</w:t>
        </w:r>
      </w:ins>
      <w:del w:id="80" w:author="Robert Rolley" w:date="2022-08-17T12:34:00Z">
        <w:r w:rsidDel="00C13AD5">
          <w:delText>(78) 3-23</w:delText>
        </w:r>
      </w:del>
      <w:r>
        <w:t xml:space="preserve"> “Potential Equalization”.</w:t>
      </w:r>
    </w:p>
    <w:p w14:paraId="38ED354F" w14:textId="4D1FBA6B" w:rsidR="0065452E" w:rsidRDefault="0065452E" w:rsidP="00B91829">
      <w:pPr>
        <w:pStyle w:val="3"/>
      </w:pPr>
      <w:r>
        <w:t xml:space="preserve">Provide proper grounding of all grounding media in, on and around structure to provide common ground potential per NFPA 780 </w:t>
      </w:r>
      <w:ins w:id="81" w:author="Robert Rolley" w:date="2022-08-17T12:35:00Z">
        <w:r w:rsidR="00C13AD5">
          <w:t>4.14</w:t>
        </w:r>
      </w:ins>
      <w:del w:id="82" w:author="Robert Rolley" w:date="2022-08-17T12:35:00Z">
        <w:r w:rsidDel="00C13AD5">
          <w:delText>(78) 3-17</w:delText>
        </w:r>
      </w:del>
      <w:r>
        <w:t xml:space="preserve"> including electric service, </w:t>
      </w:r>
      <w:del w:id="83" w:author="George Schramm,  New York, NY" w:date="2021-11-02T10:54:00Z">
        <w:r w:rsidDel="00CF1076">
          <w:delText>telephone</w:delText>
        </w:r>
      </w:del>
      <w:ins w:id="84" w:author="George Schramm,  New York, NY" w:date="2021-11-02T10:54:00Z">
        <w:r w:rsidR="00CF1076">
          <w:t>telephone,</w:t>
        </w:r>
      </w:ins>
      <w:r>
        <w:t xml:space="preserve"> and antenna system grounds as well as underground metallic piping systems, underground metal conduits, etc.</w:t>
      </w:r>
    </w:p>
    <w:p w14:paraId="7F22E506" w14:textId="2CEA7F25" w:rsidR="0065452E" w:rsidRDefault="003319C6" w:rsidP="00B91829">
      <w:pPr>
        <w:pStyle w:val="3"/>
      </w:pPr>
      <w:r>
        <w:t>Underground</w:t>
      </w:r>
      <w:r w:rsidR="0065452E">
        <w:t xml:space="preserve"> counterpoise: </w:t>
      </w:r>
      <w:del w:id="85" w:author="Robert Rolley" w:date="2022-08-17T12:35:00Z">
        <w:r w:rsidR="0065452E" w:rsidDel="00201CAB">
          <w:delText xml:space="preserve">Bond to underground counterpoise system. </w:delText>
        </w:r>
      </w:del>
      <w:r w:rsidR="0065452E">
        <w:t xml:space="preserve">Items required to be bonded/connected in “F” and “G” above shall be bonded/connected via ground ring </w:t>
      </w:r>
      <w:ins w:id="86" w:author="Robert Rolley" w:date="2022-08-17T12:35:00Z">
        <w:r w:rsidR="00201CAB">
          <w:t xml:space="preserve">counterpoise </w:t>
        </w:r>
      </w:ins>
      <w:r w:rsidR="0065452E">
        <w:t>system where available and applicable.</w:t>
      </w:r>
    </w:p>
    <w:p w14:paraId="78B90266" w14:textId="3421A4D9" w:rsidR="0065452E" w:rsidRDefault="0065452E" w:rsidP="00B91829">
      <w:pPr>
        <w:pStyle w:val="3"/>
      </w:pPr>
      <w:bookmarkStart w:id="87" w:name="_Hlk15031985"/>
      <w:r>
        <w:t xml:space="preserve">All exposed conductors located 6 </w:t>
      </w:r>
      <w:del w:id="88" w:author="George Schramm,  New York, NY" w:date="2021-11-02T10:52:00Z">
        <w:r w:rsidDel="00594B22">
          <w:delText>ft.</w:delText>
        </w:r>
      </w:del>
      <w:ins w:id="89" w:author="George Schramm,  New York, NY" w:date="2021-11-02T10:52:00Z">
        <w:r w:rsidR="00594B22">
          <w:t>feet</w:t>
        </w:r>
      </w:ins>
      <w:r>
        <w:t xml:space="preserve"> or less above </w:t>
      </w:r>
      <w:r w:rsidR="003319C6">
        <w:t>finished</w:t>
      </w:r>
      <w:r>
        <w:t xml:space="preserve"> floor or </w:t>
      </w:r>
      <w:r w:rsidR="003319C6">
        <w:t>finished</w:t>
      </w:r>
      <w:r>
        <w:t xml:space="preserve"> grade </w:t>
      </w:r>
      <w:r w:rsidR="00AD0803">
        <w:t>are</w:t>
      </w:r>
      <w:r>
        <w:t xml:space="preserve"> to be suitably protected/shielded as well as other exposed locations where </w:t>
      </w:r>
      <w:r w:rsidR="003319C6">
        <w:t>conductor</w:t>
      </w:r>
      <w:r>
        <w:t xml:space="preserve"> is subject to mechanical damage.</w:t>
      </w:r>
    </w:p>
    <w:p w14:paraId="6C9E008F" w14:textId="77777777" w:rsidR="0065452E" w:rsidRDefault="0065452E" w:rsidP="00B91829">
      <w:pPr>
        <w:pStyle w:val="3"/>
      </w:pPr>
      <w:r>
        <w:t>Coordinate and receive approval of all penetrations of roofing system and mounting to roofing system with Designer and Roofing Contractor prior to submittal of shop drawings.</w:t>
      </w:r>
    </w:p>
    <w:p w14:paraId="04885162" w14:textId="77777777" w:rsidR="0065452E" w:rsidRDefault="003319C6" w:rsidP="00B91829">
      <w:pPr>
        <w:pStyle w:val="3"/>
      </w:pPr>
      <w:r>
        <w:t>Coordinate and receive approval of all connections to structural steel, rebar, etc. with Structural Engineer prior to submittal of shop drawings.</w:t>
      </w:r>
    </w:p>
    <w:p w14:paraId="7CA6D193" w14:textId="77777777" w:rsidR="003319C6" w:rsidRDefault="003319C6" w:rsidP="00B91829">
      <w:pPr>
        <w:pStyle w:val="3"/>
      </w:pPr>
      <w:r>
        <w:t>Submittal of shop drawing by Contractor is evidence that the Contractor has received approval of penetrations, connections, etc., by all parties and that Contractor assumes responsibility for such penetrations, connections, etc.</w:t>
      </w:r>
    </w:p>
    <w:bookmarkEnd w:id="87"/>
    <w:p w14:paraId="26C2DE5A" w14:textId="4DE0297E" w:rsidR="003319C6" w:rsidRDefault="003319C6" w:rsidP="00B91829">
      <w:pPr>
        <w:pStyle w:val="3"/>
      </w:pPr>
      <w:r>
        <w:t xml:space="preserve">Locate air terminals as required. Take care to </w:t>
      </w:r>
      <w:del w:id="90" w:author="George Schramm,  New York, NY" w:date="2021-11-02T10:50:00Z">
        <w:r w:rsidDel="00D10385">
          <w:delText>insure</w:delText>
        </w:r>
      </w:del>
      <w:ins w:id="91" w:author="George Schramm,  New York, NY" w:date="2021-11-02T10:50:00Z">
        <w:r w:rsidR="00D10385">
          <w:t>ensure</w:t>
        </w:r>
      </w:ins>
      <w:r>
        <w:t xml:space="preserve"> that all points are within 2</w:t>
      </w:r>
      <w:del w:id="92" w:author="George Schramm,  New York, NY" w:date="2021-11-02T10:50:00Z">
        <w:r w:rsidDel="00D10385">
          <w:delText>'-0"</w:delText>
        </w:r>
      </w:del>
      <w:ins w:id="93" w:author="George Schramm,  New York, NY" w:date="2021-11-02T10:50:00Z">
        <w:r w:rsidR="00D10385">
          <w:t xml:space="preserve"> feet</w:t>
        </w:r>
      </w:ins>
      <w:r>
        <w:t xml:space="preserve"> of outside building edge, outside corners and ridge ends, and that maximum spacing does not exceed 20</w:t>
      </w:r>
      <w:del w:id="94" w:author="George Schramm,  New York, NY" w:date="2021-11-02T10:50:00Z">
        <w:r w:rsidDel="00D10385">
          <w:delText>'-0"</w:delText>
        </w:r>
      </w:del>
      <w:ins w:id="95" w:author="George Schramm,  New York, NY" w:date="2021-11-02T10:50:00Z">
        <w:r w:rsidR="00D10385">
          <w:t xml:space="preserve"> feet</w:t>
        </w:r>
      </w:ins>
      <w:r>
        <w:t>, and that minimum projection above object protected is 10</w:t>
      </w:r>
      <w:del w:id="96" w:author="George Schramm,  New York, NY" w:date="2021-11-02T10:51:00Z">
        <w:r w:rsidDel="00D10385">
          <w:delText>".</w:delText>
        </w:r>
      </w:del>
      <w:ins w:id="97" w:author="George Schramm,  New York, NY" w:date="2021-11-02T10:51:00Z">
        <w:r w:rsidR="00D10385">
          <w:t xml:space="preserve"> inches.</w:t>
        </w:r>
      </w:ins>
    </w:p>
    <w:p w14:paraId="1CD8F68B" w14:textId="6612C469" w:rsidR="003319C6" w:rsidRDefault="003319C6" w:rsidP="00B91829">
      <w:pPr>
        <w:pStyle w:val="3"/>
      </w:pPr>
      <w:r>
        <w:t xml:space="preserve">Maintain horizontal or downward coursing of main conductor and </w:t>
      </w:r>
      <w:del w:id="98" w:author="George Schramm,  New York, NY" w:date="2021-11-02T10:51:00Z">
        <w:r w:rsidDel="00D10385">
          <w:delText>insure</w:delText>
        </w:r>
      </w:del>
      <w:ins w:id="99" w:author="George Schramm,  New York, NY" w:date="2021-11-02T10:51:00Z">
        <w:r w:rsidR="00D10385">
          <w:t>ensure</w:t>
        </w:r>
      </w:ins>
      <w:r>
        <w:t xml:space="preserve"> that all bends have at least an 8" radius and do not exceed 90'.</w:t>
      </w:r>
    </w:p>
    <w:p w14:paraId="4A76EFCA" w14:textId="6DDFB82D" w:rsidR="003319C6" w:rsidRDefault="003319C6" w:rsidP="00B91829">
      <w:pPr>
        <w:pStyle w:val="3"/>
      </w:pPr>
      <w:r>
        <w:t>Support all roof coursing conductors, down leads and bonding cables at 3</w:t>
      </w:r>
      <w:del w:id="100" w:author="George Schramm,  New York, NY" w:date="2021-11-02T10:51:00Z">
        <w:r w:rsidDel="00D10385">
          <w:delText>'</w:delText>
        </w:r>
        <w:r w:rsidDel="00D10385">
          <w:noBreakHyphen/>
          <w:delText>0"</w:delText>
        </w:r>
      </w:del>
      <w:ins w:id="101" w:author="George Schramm,  New York, NY" w:date="2021-11-02T10:51:00Z">
        <w:r w:rsidR="00D10385">
          <w:t xml:space="preserve"> feet</w:t>
        </w:r>
      </w:ins>
      <w:r>
        <w:t xml:space="preserve"> on center maximum.</w:t>
      </w:r>
    </w:p>
    <w:p w14:paraId="4FD9E230" w14:textId="4531AD9F" w:rsidR="003319C6" w:rsidRDefault="00201CAB" w:rsidP="00B91829">
      <w:pPr>
        <w:pStyle w:val="3"/>
      </w:pPr>
      <w:bookmarkStart w:id="102" w:name="_Hlk15032080"/>
      <w:ins w:id="103" w:author="Robert Rolley" w:date="2022-08-17T12:39:00Z">
        <w:r>
          <w:t xml:space="preserve">Ground electrodes shall be installed within 12 inch dia. x 12 inch long PVC access wells equipped with cast iron covers; </w:t>
        </w:r>
        <w:proofErr w:type="spellStart"/>
        <w:r>
          <w:t>Harger</w:t>
        </w:r>
        <w:proofErr w:type="spellEnd"/>
        <w:r>
          <w:t xml:space="preserve"> #362PS12CILS80. Install access wells in unpaved, accessible areas, but in no instance less 2 ft. from foundation wall. Access wells shall be set within a 6 inch deep, gravel bed, 3 inches wide </w:t>
        </w:r>
        <w:proofErr w:type="spellStart"/>
        <w:r>
          <w:t>all round</w:t>
        </w:r>
        <w:proofErr w:type="spellEnd"/>
        <w:r>
          <w:t xml:space="preserve"> the PVC sleeve. Driven rods shall penetrate earth at least 10 ft. - 0 in. All down conductors and below grade connections shall be bonded utilizing exothermic welds</w:t>
        </w:r>
      </w:ins>
      <w:ins w:id="104" w:author="Robert Rolley" w:date="2022-08-17T12:40:00Z">
        <w:r w:rsidR="00194D61">
          <w:t>.</w:t>
        </w:r>
      </w:ins>
      <w:del w:id="105" w:author="Robert Rolley" w:date="2022-08-17T12:40:00Z">
        <w:r w:rsidR="003319C6" w:rsidDel="00201CAB">
          <w:delText xml:space="preserve">Ground electrodes shall be installed within </w:delText>
        </w:r>
        <w:r w:rsidR="008B6CD4" w:rsidDel="00201CAB">
          <w:delText xml:space="preserve">precast </w:delText>
        </w:r>
        <w:r w:rsidR="003319C6" w:rsidDel="00201CAB">
          <w:delText>concrete handholes</w:delText>
        </w:r>
        <w:r w:rsidR="008B6CD4" w:rsidDel="00201CAB">
          <w:delText xml:space="preserve"> (11 inch x 17 inch x 12 inch D</w:delText>
        </w:r>
        <w:r w:rsidR="003D42CB" w:rsidDel="00201CAB">
          <w:delText>,</w:delText>
        </w:r>
        <w:r w:rsidR="008B6CD4" w:rsidDel="00201CAB">
          <w:delText xml:space="preserve"> minimum)</w:delText>
        </w:r>
        <w:r w:rsidR="003D42CB" w:rsidDel="00201CAB">
          <w:delText>.</w:delText>
        </w:r>
        <w:r w:rsidR="003319C6" w:rsidDel="00201CAB">
          <w:delText xml:space="preserve"> </w:delText>
        </w:r>
        <w:r w:rsidR="003D42CB" w:rsidDel="00201CAB">
          <w:delText>I</w:delText>
        </w:r>
        <w:r w:rsidR="008B6CD4" w:rsidDel="00201CAB">
          <w:delText xml:space="preserve">nstall handholes </w:delText>
        </w:r>
        <w:r w:rsidR="003319C6" w:rsidDel="00201CAB">
          <w:delText>in unpaved, accessible areas, but in no instance less than 1</w:delText>
        </w:r>
        <w:r w:rsidR="003D42CB" w:rsidDel="00201CAB">
          <w:delText xml:space="preserve"> ft.</w:delText>
        </w:r>
        <w:r w:rsidR="003319C6" w:rsidDel="00201CAB">
          <w:delText>-0</w:delText>
        </w:r>
        <w:r w:rsidR="003D42CB" w:rsidDel="00201CAB">
          <w:delText xml:space="preserve"> inch</w:delText>
        </w:r>
      </w:del>
      <w:ins w:id="106" w:author="George Schramm,  New York, NY" w:date="2021-11-02T10:51:00Z">
        <w:del w:id="107" w:author="Robert Rolley" w:date="2022-08-17T12:40:00Z">
          <w:r w:rsidR="00D10385" w:rsidDel="00201CAB">
            <w:delText>foot</w:delText>
          </w:r>
        </w:del>
      </w:ins>
      <w:del w:id="108" w:author="Robert Rolley" w:date="2022-08-17T12:40:00Z">
        <w:r w:rsidR="003319C6" w:rsidDel="00201CAB">
          <w:delText xml:space="preserve"> below grade and 2</w:delText>
        </w:r>
        <w:r w:rsidR="003D42CB" w:rsidDel="00201CAB">
          <w:delText xml:space="preserve"> ft. </w:delText>
        </w:r>
        <w:r w:rsidR="003319C6" w:rsidDel="00201CAB">
          <w:delText>-</w:delText>
        </w:r>
        <w:r w:rsidR="003D42CB" w:rsidDel="00201CAB">
          <w:delText xml:space="preserve"> </w:delText>
        </w:r>
        <w:r w:rsidR="003319C6" w:rsidDel="00201CAB">
          <w:delText>0</w:delText>
        </w:r>
        <w:r w:rsidR="003D42CB" w:rsidDel="00201CAB">
          <w:delText xml:space="preserve"> in.</w:delText>
        </w:r>
      </w:del>
      <w:ins w:id="109" w:author="George Schramm,  New York, NY" w:date="2021-11-02T10:51:00Z">
        <w:del w:id="110" w:author="Robert Rolley" w:date="2022-08-17T12:40:00Z">
          <w:r w:rsidR="00D10385" w:rsidDel="00201CAB">
            <w:delText>feet</w:delText>
          </w:r>
        </w:del>
      </w:ins>
      <w:del w:id="111" w:author="Robert Rolley" w:date="2022-08-17T12:40:00Z">
        <w:r w:rsidR="003319C6" w:rsidDel="00201CAB">
          <w:delText xml:space="preserve"> from foundation wall. </w:delText>
        </w:r>
        <w:r w:rsidR="008B6CD4" w:rsidDel="00201CAB">
          <w:delText xml:space="preserve">Handholes shall be amply sized to allow future resistance testing of the rod and conductor. </w:delText>
        </w:r>
        <w:r w:rsidR="003319C6" w:rsidDel="00201CAB">
          <w:delText>Driven rods shall penetrate earth at least 10</w:delText>
        </w:r>
        <w:r w:rsidR="003D42CB" w:rsidDel="00201CAB">
          <w:delText xml:space="preserve"> ft. </w:delText>
        </w:r>
        <w:r w:rsidR="003319C6" w:rsidDel="00201CAB">
          <w:delText>-</w:delText>
        </w:r>
        <w:r w:rsidR="003D42CB" w:rsidDel="00201CAB">
          <w:delText xml:space="preserve"> </w:delText>
        </w:r>
        <w:r w:rsidR="003319C6" w:rsidDel="00201CAB">
          <w:delText>0</w:delText>
        </w:r>
        <w:r w:rsidR="003D42CB" w:rsidDel="00201CAB">
          <w:delText xml:space="preserve"> in</w:delText>
        </w:r>
        <w:r w:rsidR="003319C6" w:rsidDel="00201CAB">
          <w:delText>.</w:delText>
        </w:r>
      </w:del>
      <w:ins w:id="112" w:author="George Schramm,  New York, NY" w:date="2021-11-02T10:51:00Z">
        <w:del w:id="113" w:author="Robert Rolley" w:date="2022-08-17T12:40:00Z">
          <w:r w:rsidR="00D10385" w:rsidDel="00201CAB">
            <w:delText xml:space="preserve"> feet.</w:delText>
          </w:r>
        </w:del>
      </w:ins>
      <w:del w:id="114" w:author="Robert Rolley" w:date="2022-08-17T12:40:00Z">
        <w:r w:rsidR="003319C6" w:rsidDel="00201CAB">
          <w:delText xml:space="preserve"> All down conductors </w:delText>
        </w:r>
        <w:r w:rsidR="008B6CD4" w:rsidDel="00201CAB">
          <w:delText xml:space="preserve">and below grade connections </w:delText>
        </w:r>
        <w:r w:rsidR="003319C6" w:rsidDel="00201CAB">
          <w:delText>shall be bonded to the electrodes utilizing exothermic welds.</w:delText>
        </w:r>
      </w:del>
    </w:p>
    <w:p w14:paraId="74C7220D" w14:textId="404B0EC4" w:rsidR="00521D1F" w:rsidDel="00201CAB" w:rsidRDefault="00521D1F" w:rsidP="00677270">
      <w:pPr>
        <w:pStyle w:val="4"/>
        <w:tabs>
          <w:tab w:val="clear" w:pos="1440"/>
        </w:tabs>
        <w:ind w:left="1260" w:hanging="540"/>
        <w:jc w:val="both"/>
        <w:rPr>
          <w:del w:id="115" w:author="Robert Rolley" w:date="2022-08-17T12:40:00Z"/>
        </w:rPr>
      </w:pPr>
      <w:bookmarkStart w:id="116" w:name="_Hlk18592389"/>
      <w:bookmarkEnd w:id="102"/>
      <w:del w:id="117" w:author="Robert Rolley" w:date="2022-08-17T12:40:00Z">
        <w:r w:rsidRPr="00521D1F" w:rsidDel="00201CAB">
          <w:lastRenderedPageBreak/>
          <w:delText>Handholes that must be installed within paved areas shall be equipped with traffic rated, extra heavy duty, bolt down covers (rated 22,500 lbs.)</w:delText>
        </w:r>
      </w:del>
    </w:p>
    <w:bookmarkEnd w:id="116"/>
    <w:p w14:paraId="16724C07" w14:textId="77777777" w:rsidR="003319C6" w:rsidRDefault="003319C6" w:rsidP="00B91829">
      <w:pPr>
        <w:pStyle w:val="3"/>
      </w:pPr>
      <w:r>
        <w:t>Bond to all metal bodies of conductance on roof with main size conductors as shown and as required by UL codes. These bonds include, but are not limited to, exhaust fans, vents, handrails, metal screens and panels, HVAC units, hatches, skylights, cooling towers, flag poles, antennas, etc., or any large metal body subject to direct stroke or exceeds the height of adjacent air terminals.</w:t>
      </w:r>
    </w:p>
    <w:p w14:paraId="39DB7366" w14:textId="0F3E2377" w:rsidR="003319C6" w:rsidRDefault="003319C6" w:rsidP="00B91829">
      <w:pPr>
        <w:pStyle w:val="3"/>
      </w:pPr>
      <w:r>
        <w:t>Bond to metal bodies of conductance located within 6</w:t>
      </w:r>
      <w:del w:id="118" w:author="George Schramm,  New York, NY" w:date="2021-11-02T10:51:00Z">
        <w:r w:rsidR="003D42CB" w:rsidDel="00D10385">
          <w:delText xml:space="preserve"> ft.</w:delText>
        </w:r>
        <w:r w:rsidDel="00D10385">
          <w:delText>-</w:delText>
        </w:r>
        <w:r w:rsidR="003D42CB" w:rsidDel="00D10385">
          <w:delText xml:space="preserve"> </w:delText>
        </w:r>
        <w:r w:rsidDel="00D10385">
          <w:delText>0</w:delText>
        </w:r>
        <w:r w:rsidR="003D42CB" w:rsidDel="00D10385">
          <w:delText xml:space="preserve"> in.</w:delText>
        </w:r>
      </w:del>
      <w:ins w:id="119" w:author="George Schramm,  New York, NY" w:date="2021-11-02T10:51:00Z">
        <w:r w:rsidR="00D10385">
          <w:t xml:space="preserve"> feet</w:t>
        </w:r>
      </w:ins>
      <w:r>
        <w:t xml:space="preserve"> of main conductor or other bonded object with approved secondary bonding conductor as shown and as required by UL codes. Such objects include, but are not limited to, flashings, metal coping caps, gravel guards, fascias, roof drains, down-spouts, interior ducts, machinery or piping, etc., or, in general, any isolated body at or below the roof subject to inductance and within 6</w:t>
      </w:r>
      <w:del w:id="120" w:author="George Schramm,  New York, NY" w:date="2021-11-02T10:52:00Z">
        <w:r w:rsidDel="00D10385">
          <w:delText>'-0"</w:delText>
        </w:r>
      </w:del>
      <w:ins w:id="121" w:author="George Schramm,  New York, NY" w:date="2021-11-02T10:52:00Z">
        <w:r w:rsidR="00D10385">
          <w:t xml:space="preserve"> feet</w:t>
        </w:r>
      </w:ins>
      <w:r>
        <w:t xml:space="preserve"> of system.</w:t>
      </w:r>
    </w:p>
    <w:p w14:paraId="32E6D524" w14:textId="77777777" w:rsidR="003319C6" w:rsidRDefault="003319C6" w:rsidP="00677270">
      <w:pPr>
        <w:pStyle w:val="2"/>
        <w:jc w:val="both"/>
      </w:pPr>
      <w:r>
        <w:t>FIELD QUALITY CONTROL</w:t>
      </w:r>
    </w:p>
    <w:p w14:paraId="5C8B8BAF" w14:textId="3EBCE87E" w:rsidR="00A03BF2" w:rsidRDefault="00A03BF2" w:rsidP="00B91829">
      <w:pPr>
        <w:pStyle w:val="3"/>
      </w:pPr>
      <w:bookmarkStart w:id="122" w:name="_Hlk18592567"/>
      <w:bookmarkStart w:id="123" w:name="_Hlk15032280"/>
      <w:r w:rsidRPr="005F38C3">
        <w:t xml:space="preserve">The resistance of the </w:t>
      </w:r>
      <w:r>
        <w:t>lightning protection</w:t>
      </w:r>
      <w:r w:rsidRPr="005F38C3">
        <w:t xml:space="preserve"> system shall not exceed 5 ohms. Where tests show resistance to ground is over 5 ohms, take appropriate action to reduce resistance to 5 ohms, or less, by driving additional ground rods, lengthening ground </w:t>
      </w:r>
      <w:del w:id="124" w:author="George Schramm,  New York, NY" w:date="2021-11-02T10:52:00Z">
        <w:r w:rsidRPr="005F38C3" w:rsidDel="00D10385">
          <w:delText>rods</w:delText>
        </w:r>
      </w:del>
      <w:ins w:id="125" w:author="George Schramm,  New York, NY" w:date="2021-11-02T10:52:00Z">
        <w:r w:rsidR="00D10385" w:rsidRPr="005F38C3">
          <w:t>rods,</w:t>
        </w:r>
      </w:ins>
      <w:r w:rsidRPr="005F38C3">
        <w:t xml:space="preserve"> or installing ground enhancement materials; then retest to demonstrate compliance. Furnish written report of all tests.</w:t>
      </w:r>
    </w:p>
    <w:bookmarkEnd w:id="122"/>
    <w:p w14:paraId="707AAEF5" w14:textId="0146D800" w:rsidR="003319C6" w:rsidRDefault="003319C6" w:rsidP="00B91829">
      <w:pPr>
        <w:pStyle w:val="3"/>
      </w:pPr>
      <w:r>
        <w:t>Obtain the service of Underwriters Laboratories, Inc. to provide inspection and certification of the lightning protection system under provisions of UL 96A.</w:t>
      </w:r>
      <w:r w:rsidR="00001CAF">
        <w:t xml:space="preserve"> </w:t>
      </w:r>
      <w:r>
        <w:t>Submit certification and submit in O&amp;M Manual.</w:t>
      </w:r>
    </w:p>
    <w:p w14:paraId="2D96ECE8" w14:textId="77777777" w:rsidR="003319C6" w:rsidRDefault="003319C6" w:rsidP="00B91829">
      <w:pPr>
        <w:pStyle w:val="3"/>
      </w:pPr>
      <w:r>
        <w:t xml:space="preserve">Obtain UL Master Label </w:t>
      </w:r>
      <w:r w:rsidR="003371D0">
        <w:t>per UL 96A</w:t>
      </w:r>
      <w:r>
        <w:t xml:space="preserve">. Submit copy of paperwork to the </w:t>
      </w:r>
      <w:r w:rsidR="00830818">
        <w:t>USPS Project Manager</w:t>
      </w:r>
      <w:r>
        <w:t xml:space="preserve"> and submit in O&amp;M Manual.</w:t>
      </w:r>
    </w:p>
    <w:p w14:paraId="120B5C85" w14:textId="77777777" w:rsidR="003319C6" w:rsidRPr="005E74E7" w:rsidRDefault="003319C6" w:rsidP="00B91829">
      <w:pPr>
        <w:pStyle w:val="3"/>
      </w:pPr>
      <w:r>
        <w:t>Submit test results on each ground location including final length of each ground rod and final distance between each installed ground rod at each ground rod location.</w:t>
      </w:r>
    </w:p>
    <w:bookmarkEnd w:id="123"/>
    <w:p w14:paraId="58E924CB" w14:textId="77777777" w:rsidR="000C7541" w:rsidRDefault="000C7541" w:rsidP="00B61254">
      <w:pPr>
        <w:jc w:val="center"/>
      </w:pPr>
    </w:p>
    <w:p w14:paraId="03356EB8" w14:textId="77777777" w:rsidR="00466B62" w:rsidRPr="005E74E7" w:rsidRDefault="00466B62" w:rsidP="00B61254">
      <w:pPr>
        <w:jc w:val="center"/>
      </w:pPr>
    </w:p>
    <w:p w14:paraId="33E53CB2" w14:textId="77777777" w:rsidR="000C7541" w:rsidRDefault="000C7541" w:rsidP="00B61254">
      <w:pPr>
        <w:jc w:val="center"/>
      </w:pPr>
      <w:r>
        <w:t>END OF SECTION</w:t>
      </w:r>
    </w:p>
    <w:p w14:paraId="7C5646D0" w14:textId="77777777" w:rsidR="000C7541" w:rsidRDefault="000C7541" w:rsidP="00677270">
      <w:pPr>
        <w:pStyle w:val="Dates"/>
        <w:jc w:val="both"/>
      </w:pPr>
    </w:p>
    <w:p w14:paraId="14E79BB7" w14:textId="77777777" w:rsidR="00466B62" w:rsidRDefault="00466B62" w:rsidP="00677270">
      <w:pPr>
        <w:pStyle w:val="Dates"/>
        <w:jc w:val="both"/>
      </w:pPr>
    </w:p>
    <w:p w14:paraId="144D8297" w14:textId="031FD523" w:rsidR="000C7541" w:rsidDel="00001CAF" w:rsidRDefault="00001CAF" w:rsidP="00677270">
      <w:pPr>
        <w:pStyle w:val="Dates"/>
        <w:jc w:val="both"/>
        <w:rPr>
          <w:del w:id="126" w:author="George Schramm,  New York, NY" w:date="2021-11-02T10:38:00Z"/>
        </w:rPr>
      </w:pPr>
      <w:ins w:id="127" w:author="George Schramm,  New York, NY" w:date="2021-11-02T10:38:00Z">
        <w:r w:rsidRPr="00001CAF">
          <w:t>USPS MPF Specification Last Revised: 10/1/2022</w:t>
        </w:r>
      </w:ins>
      <w:del w:id="128" w:author="George Schramm,  New York, NY" w:date="2021-11-02T10:38:00Z">
        <w:r w:rsidR="00C71057" w:rsidDel="00001CAF">
          <w:delText xml:space="preserve">USPS </w:delText>
        </w:r>
        <w:r w:rsidR="00976761" w:rsidDel="00001CAF">
          <w:delText>Mail Processing Facility Specification</w:delText>
        </w:r>
        <w:r w:rsidR="00C71057" w:rsidDel="00001CAF">
          <w:delText xml:space="preserve"> </w:delText>
        </w:r>
        <w:r w:rsidR="009C5BF8" w:rsidDel="00001CAF">
          <w:delText>issued: 10/1/20</w:delText>
        </w:r>
        <w:r w:rsidR="000F505C" w:rsidDel="00001CAF">
          <w:delText>2</w:delText>
        </w:r>
        <w:r w:rsidR="00F031D8" w:rsidDel="00001CAF">
          <w:delText>1</w:delText>
        </w:r>
      </w:del>
    </w:p>
    <w:p w14:paraId="7C979CCA" w14:textId="253BD324" w:rsidR="00016D43" w:rsidRDefault="00016D43" w:rsidP="00677270">
      <w:pPr>
        <w:pStyle w:val="Dates"/>
        <w:jc w:val="both"/>
      </w:pPr>
      <w:del w:id="129" w:author="George Schramm,  New York, NY" w:date="2021-11-02T10:38:00Z">
        <w:r w:rsidDel="00001CAF">
          <w:delText xml:space="preserve">Last </w:delText>
        </w:r>
        <w:r w:rsidR="00CE076D" w:rsidDel="00001CAF">
          <w:delText>r</w:delText>
        </w:r>
        <w:r w:rsidDel="00001CAF">
          <w:delText xml:space="preserve">evised: </w:delText>
        </w:r>
        <w:r w:rsidR="00830818" w:rsidDel="00001CAF">
          <w:delText>9/</w:delText>
        </w:r>
        <w:r w:rsidR="003706BF" w:rsidDel="00001CAF">
          <w:delText>5</w:delText>
        </w:r>
        <w:r w:rsidR="00830818" w:rsidDel="00001CAF">
          <w:delText>/201</w:delText>
        </w:r>
        <w:r w:rsidR="00D04ABF" w:rsidDel="00001CAF">
          <w:delText>9</w:delText>
        </w:r>
      </w:del>
    </w:p>
    <w:sectPr w:rsidR="00016D43" w:rsidSect="00A50105">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FBB3" w14:textId="77777777" w:rsidR="006658B6" w:rsidRDefault="006658B6" w:rsidP="0070176D">
      <w:r>
        <w:separator/>
      </w:r>
    </w:p>
  </w:endnote>
  <w:endnote w:type="continuationSeparator" w:id="0">
    <w:p w14:paraId="18E937A3" w14:textId="77777777" w:rsidR="006658B6" w:rsidRDefault="006658B6" w:rsidP="0070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E7FD" w14:textId="77777777" w:rsidR="00497BC0" w:rsidRDefault="0049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D82C" w14:textId="1E712B21" w:rsidR="00590D46" w:rsidDel="00A50105" w:rsidRDefault="00590D46">
    <w:pPr>
      <w:pStyle w:val="Footer"/>
      <w:rPr>
        <w:del w:id="130" w:author="George Schramm,  New York, NY" w:date="2021-11-02T10:40:00Z"/>
      </w:rPr>
    </w:pPr>
  </w:p>
  <w:p w14:paraId="7521E759" w14:textId="77777777" w:rsidR="00590D46" w:rsidRPr="004F50C4" w:rsidRDefault="00590D46">
    <w:pPr>
      <w:pStyle w:val="Footer"/>
      <w:rPr>
        <w:b/>
        <w:i/>
        <w:u w:val="single"/>
      </w:rPr>
    </w:pPr>
    <w:r>
      <w:rPr>
        <w:sz w:val="18"/>
      </w:rPr>
      <w:tab/>
    </w:r>
    <w:r w:rsidR="009059F0">
      <w:t>264100</w:t>
    </w:r>
    <w:r w:rsidR="009059F0" w:rsidRPr="004F50C4">
      <w:t xml:space="preserve"> </w:t>
    </w:r>
    <w:r w:rsidRPr="004F50C4">
      <w:t xml:space="preserve">- </w:t>
    </w:r>
    <w:r w:rsidRPr="004F50C4">
      <w:pgNum/>
    </w:r>
    <w:r w:rsidRPr="004F50C4">
      <w:tab/>
    </w:r>
  </w:p>
  <w:p w14:paraId="30B53998" w14:textId="77777777" w:rsidR="00590D46" w:rsidRDefault="00590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36F443A" w14:textId="1B88E3CE" w:rsidR="00590D46" w:rsidRDefault="00590D46">
    <w:pPr>
      <w:pStyle w:val="Footer"/>
      <w:rPr>
        <w:sz w:val="18"/>
      </w:rPr>
    </w:pPr>
    <w:r w:rsidRPr="004F50C4">
      <w:rPr>
        <w:snapToGrid w:val="0"/>
      </w:rPr>
      <w:t>USPS MPF</w:t>
    </w:r>
    <w:ins w:id="131" w:author="Robert Rolley" w:date="2022-04-13T13:20:00Z">
      <w:r w:rsidR="00497BC0">
        <w:rPr>
          <w:snapToGrid w:val="0"/>
        </w:rPr>
        <w:t xml:space="preserve"> </w:t>
      </w:r>
    </w:ins>
    <w:r w:rsidRPr="004F50C4">
      <w:rPr>
        <w:snapToGrid w:val="0"/>
      </w:rPr>
      <w:t>S</w:t>
    </w:r>
    <w:ins w:id="132" w:author="Robert Rolley" w:date="2022-04-13T13:20:00Z">
      <w:r w:rsidR="00497BC0">
        <w:rPr>
          <w:snapToGrid w:val="0"/>
        </w:rPr>
        <w:t>PE</w:t>
      </w:r>
    </w:ins>
    <w:ins w:id="133" w:author="Robert Rolley" w:date="2022-04-13T13:21:00Z">
      <w:r w:rsidR="00497BC0">
        <w:rPr>
          <w:snapToGrid w:val="0"/>
        </w:rPr>
        <w:t>CIFICATION</w:t>
      </w:r>
    </w:ins>
    <w:r>
      <w:rPr>
        <w:sz w:val="18"/>
      </w:rPr>
      <w:tab/>
    </w:r>
    <w:r w:rsidR="00E866BE" w:rsidRPr="00F031D8">
      <w:t xml:space="preserve">Date: </w:t>
    </w:r>
    <w:ins w:id="134" w:author="Robert Rolley" w:date="2022-04-13T13:21:00Z">
      <w:r w:rsidR="00497BC0">
        <w:t>00/00/0000</w:t>
      </w:r>
    </w:ins>
    <w:del w:id="135" w:author="Robert Rolley" w:date="2022-04-13T13:21:00Z">
      <w:r w:rsidR="00E866BE" w:rsidRPr="00F031D8" w:rsidDel="00497BC0">
        <w:delText>10/1/20</w:delText>
      </w:r>
      <w:r w:rsidR="000F505C" w:rsidRPr="00F031D8" w:rsidDel="00497BC0">
        <w:delText>2</w:delText>
      </w:r>
      <w:r w:rsidR="00F031D8" w:rsidDel="00497BC0">
        <w:delText>1</w:delText>
      </w:r>
    </w:del>
    <w:r>
      <w:rPr>
        <w:sz w:val="18"/>
      </w:rPr>
      <w:tab/>
    </w:r>
    <w:r w:rsidR="009059F0">
      <w:t>FACILITY LIGHTNING PROTECTION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890E" w14:textId="77777777" w:rsidR="00497BC0" w:rsidRDefault="0049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014F" w14:textId="77777777" w:rsidR="006658B6" w:rsidRDefault="006658B6" w:rsidP="0070176D">
      <w:r>
        <w:separator/>
      </w:r>
    </w:p>
  </w:footnote>
  <w:footnote w:type="continuationSeparator" w:id="0">
    <w:p w14:paraId="585DACBC" w14:textId="77777777" w:rsidR="006658B6" w:rsidRDefault="006658B6" w:rsidP="0070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9AF0" w14:textId="77777777" w:rsidR="00497BC0" w:rsidRDefault="0049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5C11" w14:textId="77777777" w:rsidR="00497BC0" w:rsidRDefault="00497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CC72" w14:textId="77777777" w:rsidR="00497BC0" w:rsidRDefault="0049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8B6957E"/>
    <w:name w:val="MASTERSPEC"/>
    <w:lvl w:ilvl="0">
      <w:start w:val="1"/>
      <w:numFmt w:val="decimal"/>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BE18CB"/>
    <w:multiLevelType w:val="multilevel"/>
    <w:tmpl w:val="22661F12"/>
    <w:lvl w:ilvl="0">
      <w:start w:val="1"/>
      <w:numFmt w:val="decimal"/>
      <w:suff w:val="space"/>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360"/>
        </w:tabs>
        <w:ind w:left="720" w:hanging="360"/>
      </w:pPr>
      <w:rPr>
        <w:rFonts w:ascii="Arial" w:hAnsi="Arial" w:hint="default"/>
        <w:b w:val="0"/>
        <w:i w:val="0"/>
        <w:sz w:val="20"/>
      </w:rPr>
    </w:lvl>
    <w:lvl w:ilvl="3">
      <w:start w:val="1"/>
      <w:numFmt w:val="decimal"/>
      <w:lvlText w:val="%4."/>
      <w:lvlJc w:val="left"/>
      <w:pPr>
        <w:tabs>
          <w:tab w:val="num" w:pos="720"/>
        </w:tabs>
        <w:ind w:left="1440" w:hanging="720"/>
      </w:pPr>
      <w:rPr>
        <w:rFonts w:ascii="Arial" w:hAnsi="Arial" w:hint="default"/>
        <w:b w:val="0"/>
        <w:i w:val="0"/>
        <w:sz w:val="20"/>
        <w:szCs w:val="20"/>
      </w:rPr>
    </w:lvl>
    <w:lvl w:ilvl="4">
      <w:start w:val="1"/>
      <w:numFmt w:val="lowerLetter"/>
      <w:lvlText w:val="%5."/>
      <w:lvlJc w:val="left"/>
      <w:pPr>
        <w:tabs>
          <w:tab w:val="num" w:pos="2880"/>
        </w:tabs>
        <w:ind w:left="2880" w:hanging="36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upp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 w15:restartNumberingAfterBreak="0">
    <w:nsid w:val="02507220"/>
    <w:multiLevelType w:val="multilevel"/>
    <w:tmpl w:val="DAF0C5AC"/>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4464"/>
        </w:tabs>
        <w:ind w:left="4464" w:hanging="576"/>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3" w15:restartNumberingAfterBreak="0">
    <w:nsid w:val="033B10D2"/>
    <w:multiLevelType w:val="singleLevel"/>
    <w:tmpl w:val="095663A6"/>
    <w:lvl w:ilvl="0">
      <w:start w:val="1"/>
      <w:numFmt w:val="upperLetter"/>
      <w:lvlText w:val="%1."/>
      <w:lvlJc w:val="left"/>
      <w:pPr>
        <w:tabs>
          <w:tab w:val="num" w:pos="1440"/>
        </w:tabs>
        <w:ind w:left="1440" w:hanging="720"/>
      </w:pPr>
      <w:rPr>
        <w:rFonts w:hint="default"/>
      </w:rPr>
    </w:lvl>
  </w:abstractNum>
  <w:abstractNum w:abstractNumId="4" w15:restartNumberingAfterBreak="0">
    <w:nsid w:val="04207824"/>
    <w:multiLevelType w:val="multilevel"/>
    <w:tmpl w:val="B134CC2E"/>
    <w:lvl w:ilvl="0">
      <w:start w:val="1"/>
      <w:numFmt w:val="decimal"/>
      <w:lvlText w:val="part %1 - "/>
      <w:lvlJc w:val="left"/>
      <w:pPr>
        <w:tabs>
          <w:tab w:val="num" w:pos="0"/>
        </w:tabs>
        <w:ind w:left="720" w:hanging="72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0"/>
        </w:tabs>
        <w:ind w:left="360" w:hanging="360"/>
      </w:pPr>
      <w:rPr>
        <w:rFonts w:ascii="Arial" w:hAnsi="Arial" w:hint="default"/>
        <w:b w:val="0"/>
        <w:i w:val="0"/>
        <w:sz w:val="20"/>
        <w:szCs w:val="20"/>
      </w:rPr>
    </w:lvl>
    <w:lvl w:ilvl="2">
      <w:start w:val="1"/>
      <w:numFmt w:val="upperLetter"/>
      <w:lvlText w:val="%3."/>
      <w:lvlJc w:val="left"/>
      <w:pPr>
        <w:tabs>
          <w:tab w:val="num" w:pos="360"/>
        </w:tabs>
        <w:ind w:left="720" w:hanging="360"/>
      </w:pPr>
      <w:rPr>
        <w:rFonts w:ascii="Arial" w:hAnsi="Arial" w:hint="default"/>
        <w:b w:val="0"/>
        <w:i w:val="0"/>
        <w:sz w:val="20"/>
      </w:rPr>
    </w:lvl>
    <w:lvl w:ilvl="3">
      <w:start w:val="1"/>
      <w:numFmt w:val="decimal"/>
      <w:lvlText w:val="%4."/>
      <w:lvlJc w:val="left"/>
      <w:pPr>
        <w:tabs>
          <w:tab w:val="num" w:pos="720"/>
        </w:tabs>
        <w:ind w:left="1440" w:hanging="720"/>
      </w:pPr>
      <w:rPr>
        <w:rFonts w:ascii="Arial" w:hAnsi="Arial" w:hint="default"/>
        <w:b w:val="0"/>
        <w:i w:val="0"/>
        <w:sz w:val="20"/>
        <w:szCs w:val="20"/>
      </w:rPr>
    </w:lvl>
    <w:lvl w:ilvl="4">
      <w:start w:val="1"/>
      <w:numFmt w:val="lowerLetter"/>
      <w:lvlText w:val="%5."/>
      <w:lvlJc w:val="left"/>
      <w:pPr>
        <w:tabs>
          <w:tab w:val="num" w:pos="2880"/>
        </w:tabs>
        <w:ind w:left="2880" w:hanging="36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upp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5" w15:restartNumberingAfterBreak="0">
    <w:nsid w:val="0A005FBE"/>
    <w:multiLevelType w:val="multilevel"/>
    <w:tmpl w:val="935A7B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15830"/>
    <w:multiLevelType w:val="singleLevel"/>
    <w:tmpl w:val="BF8C1088"/>
    <w:lvl w:ilvl="0">
      <w:start w:val="1"/>
      <w:numFmt w:val="upperLetter"/>
      <w:lvlText w:val="%1."/>
      <w:lvlJc w:val="left"/>
      <w:pPr>
        <w:tabs>
          <w:tab w:val="num" w:pos="1440"/>
        </w:tabs>
        <w:ind w:left="1440" w:hanging="720"/>
      </w:pPr>
      <w:rPr>
        <w:rFonts w:hint="default"/>
      </w:rPr>
    </w:lvl>
  </w:abstractNum>
  <w:abstractNum w:abstractNumId="7" w15:restartNumberingAfterBreak="0">
    <w:nsid w:val="11E77C8B"/>
    <w:multiLevelType w:val="multilevel"/>
    <w:tmpl w:val="94C0FFCC"/>
    <w:lvl w:ilvl="0">
      <w:start w:val="1"/>
      <w:numFmt w:val="decimal"/>
      <w:lvlText w:val="%1."/>
      <w:lvlJc w:val="left"/>
      <w:pPr>
        <w:tabs>
          <w:tab w:val="num" w:pos="2160"/>
        </w:tabs>
        <w:ind w:left="216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8" w15:restartNumberingAfterBreak="0">
    <w:nsid w:val="144370AB"/>
    <w:multiLevelType w:val="singleLevel"/>
    <w:tmpl w:val="48508CA0"/>
    <w:lvl w:ilvl="0">
      <w:start w:val="5"/>
      <w:numFmt w:val="decimal"/>
      <w:lvlText w:val="%1."/>
      <w:lvlJc w:val="left"/>
      <w:pPr>
        <w:tabs>
          <w:tab w:val="num" w:pos="720"/>
        </w:tabs>
        <w:ind w:left="720" w:hanging="540"/>
      </w:pPr>
      <w:rPr>
        <w:rFonts w:hint="default"/>
      </w:rPr>
    </w:lvl>
  </w:abstractNum>
  <w:abstractNum w:abstractNumId="9" w15:restartNumberingAfterBreak="0">
    <w:nsid w:val="15C55693"/>
    <w:multiLevelType w:val="singleLevel"/>
    <w:tmpl w:val="18304A76"/>
    <w:lvl w:ilvl="0">
      <w:start w:val="1"/>
      <w:numFmt w:val="upperLetter"/>
      <w:lvlText w:val="%1."/>
      <w:lvlJc w:val="left"/>
      <w:pPr>
        <w:tabs>
          <w:tab w:val="num" w:pos="1440"/>
        </w:tabs>
        <w:ind w:left="1440" w:hanging="720"/>
      </w:pPr>
      <w:rPr>
        <w:rFonts w:hint="default"/>
      </w:rPr>
    </w:lvl>
  </w:abstractNum>
  <w:abstractNum w:abstractNumId="10" w15:restartNumberingAfterBreak="0">
    <w:nsid w:val="17C21C6C"/>
    <w:multiLevelType w:val="multilevel"/>
    <w:tmpl w:val="2398E3AC"/>
    <w:lvl w:ilvl="0">
      <w:start w:val="1"/>
      <w:numFmt w:val="decimal"/>
      <w:suff w:val="space"/>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360"/>
        </w:tabs>
        <w:ind w:left="720" w:hanging="360"/>
      </w:pPr>
      <w:rPr>
        <w:rFonts w:ascii="Arial" w:hAnsi="Arial" w:hint="default"/>
        <w:b w:val="0"/>
        <w:i w:val="0"/>
        <w:sz w:val="20"/>
      </w:rPr>
    </w:lvl>
    <w:lvl w:ilvl="3">
      <w:start w:val="1"/>
      <w:numFmt w:val="decimal"/>
      <w:lvlText w:val="%4."/>
      <w:lvlJc w:val="left"/>
      <w:pPr>
        <w:tabs>
          <w:tab w:val="num" w:pos="720"/>
        </w:tabs>
        <w:ind w:left="1440" w:hanging="720"/>
      </w:pPr>
      <w:rPr>
        <w:rFonts w:ascii="Arial" w:hAnsi="Arial" w:hint="default"/>
        <w:b w:val="0"/>
        <w:i w:val="0"/>
        <w:sz w:val="20"/>
        <w:szCs w:val="20"/>
      </w:rPr>
    </w:lvl>
    <w:lvl w:ilvl="4">
      <w:start w:val="1"/>
      <w:numFmt w:val="lowerLetter"/>
      <w:lvlText w:val="%5."/>
      <w:lvlJc w:val="left"/>
      <w:pPr>
        <w:tabs>
          <w:tab w:val="num" w:pos="720"/>
        </w:tabs>
        <w:ind w:left="2160" w:hanging="720"/>
      </w:pPr>
      <w:rPr>
        <w:rFonts w:ascii="Arial" w:hAnsi="Arial" w:hint="default"/>
        <w:b w:val="0"/>
        <w:i w:val="0"/>
        <w:sz w:val="20"/>
      </w:rPr>
    </w:lvl>
    <w:lvl w:ilvl="5">
      <w:start w:val="1"/>
      <w:numFmt w:val="decimal"/>
      <w:lvlText w:val="%6)"/>
      <w:lvlJc w:val="left"/>
      <w:pPr>
        <w:tabs>
          <w:tab w:val="num" w:pos="360"/>
        </w:tabs>
        <w:ind w:left="2520" w:hanging="360"/>
      </w:pPr>
      <w:rPr>
        <w:rFonts w:hint="default"/>
      </w:rPr>
    </w:lvl>
    <w:lvl w:ilvl="6">
      <w:start w:val="1"/>
      <w:numFmt w:val="upperLetter"/>
      <w:lvlText w:val="%7)"/>
      <w:lvlJc w:val="left"/>
      <w:pPr>
        <w:tabs>
          <w:tab w:val="num" w:pos="360"/>
        </w:tabs>
        <w:ind w:left="2880" w:hanging="360"/>
      </w:pPr>
      <w:rPr>
        <w:rFonts w:hint="default"/>
      </w:rPr>
    </w:lvl>
    <w:lvl w:ilvl="7">
      <w:start w:val="1"/>
      <w:numFmt w:val="decimal"/>
      <w:lvlText w:val="%8)"/>
      <w:lvlJc w:val="left"/>
      <w:pPr>
        <w:tabs>
          <w:tab w:val="num" w:pos="360"/>
        </w:tabs>
        <w:ind w:left="3240" w:hanging="360"/>
      </w:pPr>
      <w:rPr>
        <w:rFonts w:hint="default"/>
      </w:rPr>
    </w:lvl>
    <w:lvl w:ilvl="8">
      <w:start w:val="1"/>
      <w:numFmt w:val="lowerLetter"/>
      <w:lvlText w:val="%9)"/>
      <w:lvlJc w:val="left"/>
      <w:pPr>
        <w:tabs>
          <w:tab w:val="num" w:pos="360"/>
        </w:tabs>
        <w:ind w:left="3600" w:hanging="360"/>
      </w:pPr>
      <w:rPr>
        <w:rFonts w:hint="default"/>
      </w:rPr>
    </w:lvl>
  </w:abstractNum>
  <w:abstractNum w:abstractNumId="11" w15:restartNumberingAfterBreak="0">
    <w:nsid w:val="19686882"/>
    <w:multiLevelType w:val="multilevel"/>
    <w:tmpl w:val="E812C13C"/>
    <w:lvl w:ilvl="0">
      <w:start w:val="1"/>
      <w:numFmt w:val="decimal"/>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360"/>
        </w:tabs>
        <w:ind w:left="720" w:hanging="360"/>
      </w:pPr>
      <w:rPr>
        <w:rFonts w:ascii="Arial" w:hAnsi="Arial" w:hint="default"/>
        <w:b w:val="0"/>
        <w:i w:val="0"/>
        <w:sz w:val="20"/>
      </w:rPr>
    </w:lvl>
    <w:lvl w:ilvl="3">
      <w:start w:val="1"/>
      <w:numFmt w:val="decimal"/>
      <w:lvlText w:val="%4."/>
      <w:lvlJc w:val="left"/>
      <w:pPr>
        <w:tabs>
          <w:tab w:val="num" w:pos="720"/>
        </w:tabs>
        <w:ind w:left="1440" w:hanging="720"/>
      </w:pPr>
      <w:rPr>
        <w:rFonts w:ascii="Arial" w:hAnsi="Arial" w:hint="default"/>
        <w:b w:val="0"/>
        <w:i w:val="0"/>
        <w:sz w:val="20"/>
        <w:szCs w:val="20"/>
      </w:rPr>
    </w:lvl>
    <w:lvl w:ilvl="4">
      <w:start w:val="1"/>
      <w:numFmt w:val="lowerLetter"/>
      <w:lvlText w:val="%5."/>
      <w:lvlJc w:val="left"/>
      <w:pPr>
        <w:tabs>
          <w:tab w:val="num" w:pos="2880"/>
        </w:tabs>
        <w:ind w:left="2880" w:hanging="36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upp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2" w15:restartNumberingAfterBreak="0">
    <w:nsid w:val="1AD45D23"/>
    <w:multiLevelType w:val="multilevel"/>
    <w:tmpl w:val="C5AA8978"/>
    <w:name w:val="USPSlist"/>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3" w15:restartNumberingAfterBreak="0">
    <w:nsid w:val="1DC0038D"/>
    <w:multiLevelType w:val="singleLevel"/>
    <w:tmpl w:val="EC16C734"/>
    <w:lvl w:ilvl="0">
      <w:start w:val="1"/>
      <w:numFmt w:val="upperLetter"/>
      <w:lvlText w:val="%1."/>
      <w:lvlJc w:val="left"/>
      <w:pPr>
        <w:tabs>
          <w:tab w:val="num" w:pos="1440"/>
        </w:tabs>
        <w:ind w:left="1440" w:hanging="720"/>
      </w:pPr>
      <w:rPr>
        <w:rFonts w:hint="default"/>
      </w:rPr>
    </w:lvl>
  </w:abstractNum>
  <w:abstractNum w:abstractNumId="14" w15:restartNumberingAfterBreak="0">
    <w:nsid w:val="1F4F4CFC"/>
    <w:multiLevelType w:val="singleLevel"/>
    <w:tmpl w:val="4FD4E794"/>
    <w:lvl w:ilvl="0">
      <w:start w:val="1"/>
      <w:numFmt w:val="upperLetter"/>
      <w:lvlText w:val="%1."/>
      <w:lvlJc w:val="left"/>
      <w:pPr>
        <w:tabs>
          <w:tab w:val="num" w:pos="1440"/>
        </w:tabs>
        <w:ind w:left="1440" w:hanging="720"/>
      </w:pPr>
      <w:rPr>
        <w:rFonts w:hint="default"/>
      </w:rPr>
    </w:lvl>
  </w:abstractNum>
  <w:abstractNum w:abstractNumId="15" w15:restartNumberingAfterBreak="0">
    <w:nsid w:val="25A1406D"/>
    <w:multiLevelType w:val="multilevel"/>
    <w:tmpl w:val="FA4AAF98"/>
    <w:lvl w:ilvl="0">
      <w:start w:val="2"/>
      <w:numFmt w:val="decimal"/>
      <w:lvlText w:val="%1."/>
      <w:lvlJc w:val="left"/>
      <w:pPr>
        <w:tabs>
          <w:tab w:val="num" w:pos="1440"/>
        </w:tabs>
        <w:ind w:left="360" w:firstLine="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6D67F2"/>
    <w:multiLevelType w:val="singleLevel"/>
    <w:tmpl w:val="1C6493CA"/>
    <w:lvl w:ilvl="0">
      <w:start w:val="1"/>
      <w:numFmt w:val="decimal"/>
      <w:lvlText w:val="%1."/>
      <w:lvlJc w:val="left"/>
      <w:pPr>
        <w:tabs>
          <w:tab w:val="num" w:pos="2160"/>
        </w:tabs>
        <w:ind w:left="2160" w:hanging="720"/>
      </w:pPr>
      <w:rPr>
        <w:rFonts w:hint="default"/>
      </w:rPr>
    </w:lvl>
  </w:abstractNum>
  <w:abstractNum w:abstractNumId="17" w15:restartNumberingAfterBreak="0">
    <w:nsid w:val="28E46F65"/>
    <w:multiLevelType w:val="singleLevel"/>
    <w:tmpl w:val="99D6459C"/>
    <w:lvl w:ilvl="0">
      <w:start w:val="1"/>
      <w:numFmt w:val="upperLetter"/>
      <w:lvlText w:val="%1."/>
      <w:lvlJc w:val="left"/>
      <w:pPr>
        <w:tabs>
          <w:tab w:val="num" w:pos="1440"/>
        </w:tabs>
        <w:ind w:left="1440" w:hanging="720"/>
      </w:pPr>
      <w:rPr>
        <w:rFonts w:hint="default"/>
      </w:rPr>
    </w:lvl>
  </w:abstractNum>
  <w:abstractNum w:abstractNumId="18" w15:restartNumberingAfterBreak="0">
    <w:nsid w:val="321E7342"/>
    <w:multiLevelType w:val="multilevel"/>
    <w:tmpl w:val="C3D40EF0"/>
    <w:lvl w:ilvl="0">
      <w:start w:val="1"/>
      <w:numFmt w:val="decimal"/>
      <w:suff w:val="space"/>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360"/>
        </w:tabs>
        <w:ind w:left="720" w:hanging="360"/>
      </w:pPr>
      <w:rPr>
        <w:rFonts w:ascii="Arial" w:hAnsi="Arial" w:hint="default"/>
        <w:b w:val="0"/>
        <w:i w:val="0"/>
        <w:sz w:val="20"/>
      </w:rPr>
    </w:lvl>
    <w:lvl w:ilvl="3">
      <w:start w:val="1"/>
      <w:numFmt w:val="decimal"/>
      <w:lvlText w:val="%4."/>
      <w:lvlJc w:val="left"/>
      <w:pPr>
        <w:tabs>
          <w:tab w:val="num" w:pos="720"/>
        </w:tabs>
        <w:ind w:left="1440" w:hanging="720"/>
      </w:pPr>
      <w:rPr>
        <w:rFonts w:ascii="Arial" w:hAnsi="Arial" w:hint="default"/>
        <w:b w:val="0"/>
        <w:i w:val="0"/>
        <w:sz w:val="20"/>
        <w:szCs w:val="20"/>
      </w:rPr>
    </w:lvl>
    <w:lvl w:ilvl="4">
      <w:start w:val="1"/>
      <w:numFmt w:val="lowerLetter"/>
      <w:lvlText w:val="%5."/>
      <w:lvlJc w:val="left"/>
      <w:pPr>
        <w:tabs>
          <w:tab w:val="num" w:pos="720"/>
        </w:tabs>
        <w:ind w:left="2160" w:hanging="720"/>
      </w:pPr>
      <w:rPr>
        <w:rFonts w:ascii="Arial" w:hAnsi="Arial" w:hint="default"/>
        <w:b w:val="0"/>
        <w:i w:val="0"/>
        <w:sz w:val="20"/>
      </w:rPr>
    </w:lvl>
    <w:lvl w:ilvl="5">
      <w:start w:val="1"/>
      <w:numFmt w:val="decimal"/>
      <w:lvlText w:val="%6)"/>
      <w:lvlJc w:val="left"/>
      <w:pPr>
        <w:tabs>
          <w:tab w:val="num" w:pos="360"/>
        </w:tabs>
        <w:ind w:left="2520" w:hanging="360"/>
      </w:pPr>
      <w:rPr>
        <w:rFonts w:hint="default"/>
      </w:rPr>
    </w:lvl>
    <w:lvl w:ilvl="6">
      <w:start w:val="1"/>
      <w:numFmt w:val="upperLetter"/>
      <w:lvlText w:val="%7)"/>
      <w:lvlJc w:val="left"/>
      <w:pPr>
        <w:tabs>
          <w:tab w:val="num" w:pos="360"/>
        </w:tabs>
        <w:ind w:left="2880" w:hanging="360"/>
      </w:pPr>
      <w:rPr>
        <w:rFonts w:hint="default"/>
      </w:rPr>
    </w:lvl>
    <w:lvl w:ilvl="7">
      <w:start w:val="1"/>
      <w:numFmt w:val="decimal"/>
      <w:lvlText w:val="%8)"/>
      <w:lvlJc w:val="left"/>
      <w:pPr>
        <w:tabs>
          <w:tab w:val="num" w:pos="360"/>
        </w:tabs>
        <w:ind w:left="3240" w:hanging="360"/>
      </w:pPr>
      <w:rPr>
        <w:rFonts w:hint="default"/>
      </w:rPr>
    </w:lvl>
    <w:lvl w:ilvl="8">
      <w:start w:val="1"/>
      <w:numFmt w:val="lowerLetter"/>
      <w:lvlText w:val="%9)"/>
      <w:lvlJc w:val="left"/>
      <w:pPr>
        <w:tabs>
          <w:tab w:val="num" w:pos="360"/>
        </w:tabs>
        <w:ind w:left="3600" w:hanging="360"/>
      </w:pPr>
      <w:rPr>
        <w:rFonts w:hint="default"/>
      </w:rPr>
    </w:lvl>
  </w:abstractNum>
  <w:abstractNum w:abstractNumId="19"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4A4C5F"/>
    <w:multiLevelType w:val="singleLevel"/>
    <w:tmpl w:val="483A3F90"/>
    <w:lvl w:ilvl="0">
      <w:start w:val="1"/>
      <w:numFmt w:val="upperLetter"/>
      <w:lvlText w:val="%1."/>
      <w:lvlJc w:val="left"/>
      <w:pPr>
        <w:tabs>
          <w:tab w:val="num" w:pos="1440"/>
        </w:tabs>
        <w:ind w:left="1440" w:hanging="720"/>
      </w:pPr>
      <w:rPr>
        <w:rFonts w:hint="default"/>
      </w:rPr>
    </w:lvl>
  </w:abstractNum>
  <w:abstractNum w:abstractNumId="22" w15:restartNumberingAfterBreak="0">
    <w:nsid w:val="4ADB0161"/>
    <w:multiLevelType w:val="singleLevel"/>
    <w:tmpl w:val="32D0A01E"/>
    <w:lvl w:ilvl="0">
      <w:start w:val="1"/>
      <w:numFmt w:val="upperLetter"/>
      <w:lvlText w:val="%1."/>
      <w:lvlJc w:val="left"/>
      <w:pPr>
        <w:tabs>
          <w:tab w:val="num" w:pos="1440"/>
        </w:tabs>
        <w:ind w:left="1440" w:hanging="720"/>
      </w:pPr>
      <w:rPr>
        <w:rFonts w:hint="default"/>
      </w:rPr>
    </w:lvl>
  </w:abstractNum>
  <w:abstractNum w:abstractNumId="23" w15:restartNumberingAfterBreak="0">
    <w:nsid w:val="4AFE325E"/>
    <w:multiLevelType w:val="singleLevel"/>
    <w:tmpl w:val="DB4C9594"/>
    <w:lvl w:ilvl="0">
      <w:start w:val="1"/>
      <w:numFmt w:val="upperLetter"/>
      <w:lvlText w:val="%1."/>
      <w:lvlJc w:val="left"/>
      <w:pPr>
        <w:tabs>
          <w:tab w:val="num" w:pos="1440"/>
        </w:tabs>
        <w:ind w:left="1440" w:hanging="720"/>
      </w:pPr>
      <w:rPr>
        <w:rFonts w:hint="default"/>
      </w:rPr>
    </w:lvl>
  </w:abstractNum>
  <w:abstractNum w:abstractNumId="24" w15:restartNumberingAfterBreak="0">
    <w:nsid w:val="4BEC5CB2"/>
    <w:multiLevelType w:val="multilevel"/>
    <w:tmpl w:val="6C26582E"/>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5"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D35727"/>
    <w:multiLevelType w:val="multilevel"/>
    <w:tmpl w:val="92ECF698"/>
    <w:lvl w:ilvl="0">
      <w:start w:val="1"/>
      <w:numFmt w:val="decimal"/>
      <w:lvlText w:val="part %1 - "/>
      <w:lvlJc w:val="left"/>
      <w:pPr>
        <w:tabs>
          <w:tab w:val="num" w:pos="0"/>
        </w:tabs>
        <w:ind w:left="720" w:hanging="72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360"/>
        </w:tabs>
        <w:ind w:left="720" w:hanging="360"/>
      </w:pPr>
      <w:rPr>
        <w:rFonts w:ascii="Arial" w:hAnsi="Arial" w:hint="default"/>
        <w:b w:val="0"/>
        <w:i w:val="0"/>
        <w:sz w:val="20"/>
      </w:rPr>
    </w:lvl>
    <w:lvl w:ilvl="3">
      <w:start w:val="1"/>
      <w:numFmt w:val="decimal"/>
      <w:lvlText w:val="%4."/>
      <w:lvlJc w:val="left"/>
      <w:pPr>
        <w:tabs>
          <w:tab w:val="num" w:pos="720"/>
        </w:tabs>
        <w:ind w:left="1440" w:hanging="720"/>
      </w:pPr>
      <w:rPr>
        <w:rFonts w:ascii="Arial" w:hAnsi="Arial" w:hint="default"/>
        <w:b w:val="0"/>
        <w:i w:val="0"/>
        <w:sz w:val="20"/>
        <w:szCs w:val="20"/>
      </w:rPr>
    </w:lvl>
    <w:lvl w:ilvl="4">
      <w:start w:val="1"/>
      <w:numFmt w:val="lowerLetter"/>
      <w:lvlText w:val="%5."/>
      <w:lvlJc w:val="left"/>
      <w:pPr>
        <w:tabs>
          <w:tab w:val="num" w:pos="2880"/>
        </w:tabs>
        <w:ind w:left="2880" w:hanging="36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upp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7" w15:restartNumberingAfterBreak="0">
    <w:nsid w:val="55852947"/>
    <w:multiLevelType w:val="multilevel"/>
    <w:tmpl w:val="96E2C03A"/>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1440"/>
        </w:tabs>
        <w:ind w:left="1440" w:hanging="720"/>
      </w:pPr>
      <w:rPr>
        <w:rFonts w:ascii="Arial" w:hAnsi="Arial" w:hint="default"/>
        <w:b w:val="0"/>
        <w:i w:val="0"/>
        <w:sz w:val="20"/>
        <w:szCs w:val="20"/>
      </w:rPr>
    </w:lvl>
    <w:lvl w:ilvl="4">
      <w:start w:val="1"/>
      <w:numFmt w:val="lowerLetter"/>
      <w:lvlText w:val="%5."/>
      <w:lvlJc w:val="left"/>
      <w:pPr>
        <w:tabs>
          <w:tab w:val="num" w:pos="2160"/>
        </w:tabs>
        <w:ind w:left="2160" w:hanging="720"/>
      </w:pPr>
      <w:rPr>
        <w:rFonts w:ascii="Arial" w:hAnsi="Arial" w:hint="default"/>
        <w:b w:val="0"/>
        <w:i w:val="0"/>
        <w:sz w:val="20"/>
      </w:rPr>
    </w:lvl>
    <w:lvl w:ilvl="5">
      <w:start w:val="1"/>
      <w:numFmt w:val="decimal"/>
      <w:lvlText w:val="%6)"/>
      <w:lvlJc w:val="left"/>
      <w:pPr>
        <w:tabs>
          <w:tab w:val="num" w:pos="2880"/>
        </w:tabs>
        <w:ind w:left="2880"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8" w15:restartNumberingAfterBreak="0">
    <w:nsid w:val="575224B0"/>
    <w:multiLevelType w:val="singleLevel"/>
    <w:tmpl w:val="3FCE2ACC"/>
    <w:lvl w:ilvl="0">
      <w:start w:val="6"/>
      <w:numFmt w:val="decimal"/>
      <w:lvlText w:val="%1."/>
      <w:lvlJc w:val="left"/>
      <w:pPr>
        <w:tabs>
          <w:tab w:val="num" w:pos="720"/>
        </w:tabs>
        <w:ind w:left="720" w:hanging="540"/>
      </w:pPr>
      <w:rPr>
        <w:rFonts w:hint="default"/>
      </w:rPr>
    </w:lvl>
  </w:abstractNum>
  <w:abstractNum w:abstractNumId="29" w15:restartNumberingAfterBreak="0">
    <w:nsid w:val="5DD458CF"/>
    <w:multiLevelType w:val="multilevel"/>
    <w:tmpl w:val="A712DCF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2F6414"/>
    <w:multiLevelType w:val="singleLevel"/>
    <w:tmpl w:val="58181F04"/>
    <w:lvl w:ilvl="0">
      <w:start w:val="1"/>
      <w:numFmt w:val="upperLetter"/>
      <w:lvlText w:val="%1."/>
      <w:lvlJc w:val="left"/>
      <w:pPr>
        <w:tabs>
          <w:tab w:val="num" w:pos="1440"/>
        </w:tabs>
        <w:ind w:left="1440" w:hanging="720"/>
      </w:pPr>
      <w:rPr>
        <w:rFonts w:hint="default"/>
      </w:rPr>
    </w:lvl>
  </w:abstractNum>
  <w:abstractNum w:abstractNumId="32" w15:restartNumberingAfterBreak="0">
    <w:nsid w:val="64240565"/>
    <w:multiLevelType w:val="singleLevel"/>
    <w:tmpl w:val="295C252C"/>
    <w:lvl w:ilvl="0">
      <w:start w:val="1"/>
      <w:numFmt w:val="upperLetter"/>
      <w:lvlText w:val="%1."/>
      <w:lvlJc w:val="left"/>
      <w:pPr>
        <w:tabs>
          <w:tab w:val="num" w:pos="1440"/>
        </w:tabs>
        <w:ind w:left="1440" w:hanging="720"/>
      </w:pPr>
      <w:rPr>
        <w:rFonts w:hint="default"/>
      </w:rPr>
    </w:lvl>
  </w:abstractNum>
  <w:abstractNum w:abstractNumId="33" w15:restartNumberingAfterBreak="0">
    <w:nsid w:val="65397DDF"/>
    <w:multiLevelType w:val="singleLevel"/>
    <w:tmpl w:val="2F043158"/>
    <w:lvl w:ilvl="0">
      <w:start w:val="1"/>
      <w:numFmt w:val="decimal"/>
      <w:lvlText w:val="%1."/>
      <w:lvlJc w:val="left"/>
      <w:pPr>
        <w:tabs>
          <w:tab w:val="num" w:pos="2160"/>
        </w:tabs>
        <w:ind w:left="2160" w:hanging="720"/>
      </w:pPr>
      <w:rPr>
        <w:rFonts w:hint="default"/>
      </w:rPr>
    </w:lvl>
  </w:abstractNum>
  <w:abstractNum w:abstractNumId="34" w15:restartNumberingAfterBreak="0">
    <w:nsid w:val="65B51032"/>
    <w:multiLevelType w:val="singleLevel"/>
    <w:tmpl w:val="1974D4F4"/>
    <w:lvl w:ilvl="0">
      <w:start w:val="1"/>
      <w:numFmt w:val="decimal"/>
      <w:lvlText w:val="%1."/>
      <w:lvlJc w:val="left"/>
      <w:pPr>
        <w:tabs>
          <w:tab w:val="num" w:pos="3600"/>
        </w:tabs>
        <w:ind w:left="3600" w:hanging="720"/>
      </w:pPr>
      <w:rPr>
        <w:rFonts w:hint="default"/>
      </w:rPr>
    </w:lvl>
  </w:abstractNum>
  <w:abstractNum w:abstractNumId="35"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F090EBB"/>
    <w:multiLevelType w:val="singleLevel"/>
    <w:tmpl w:val="9336FFEA"/>
    <w:lvl w:ilvl="0">
      <w:start w:val="1"/>
      <w:numFmt w:val="decimal"/>
      <w:lvlText w:val="%1."/>
      <w:lvlJc w:val="left"/>
      <w:pPr>
        <w:tabs>
          <w:tab w:val="num" w:pos="2160"/>
        </w:tabs>
        <w:ind w:left="2160" w:hanging="720"/>
      </w:pPr>
      <w:rPr>
        <w:rFonts w:hint="default"/>
      </w:rPr>
    </w:lvl>
  </w:abstractNum>
  <w:abstractNum w:abstractNumId="37" w15:restartNumberingAfterBreak="0">
    <w:nsid w:val="71867BD7"/>
    <w:multiLevelType w:val="singleLevel"/>
    <w:tmpl w:val="6C68353C"/>
    <w:lvl w:ilvl="0">
      <w:start w:val="1"/>
      <w:numFmt w:val="upperLetter"/>
      <w:lvlText w:val="%1."/>
      <w:lvlJc w:val="left"/>
      <w:pPr>
        <w:tabs>
          <w:tab w:val="num" w:pos="1440"/>
        </w:tabs>
        <w:ind w:left="1440" w:hanging="720"/>
      </w:pPr>
      <w:rPr>
        <w:rFonts w:hint="default"/>
      </w:rPr>
    </w:lvl>
  </w:abstractNum>
  <w:abstractNum w:abstractNumId="38" w15:restartNumberingAfterBreak="0">
    <w:nsid w:val="72766369"/>
    <w:multiLevelType w:val="multilevel"/>
    <w:tmpl w:val="7E3EB542"/>
    <w:lvl w:ilvl="0">
      <w:start w:val="1"/>
      <w:numFmt w:val="decimal"/>
      <w:lvlText w:val="part %1 - "/>
      <w:lvlJc w:val="left"/>
      <w:pPr>
        <w:tabs>
          <w:tab w:val="num" w:pos="0"/>
        </w:tabs>
        <w:ind w:left="720" w:hanging="72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360"/>
        </w:tabs>
        <w:ind w:left="720" w:hanging="360"/>
      </w:pPr>
      <w:rPr>
        <w:rFonts w:ascii="Arial" w:hAnsi="Arial" w:hint="default"/>
        <w:b w:val="0"/>
        <w:i w:val="0"/>
        <w:sz w:val="20"/>
      </w:rPr>
    </w:lvl>
    <w:lvl w:ilvl="3">
      <w:start w:val="1"/>
      <w:numFmt w:val="decimal"/>
      <w:lvlText w:val="%4."/>
      <w:lvlJc w:val="left"/>
      <w:pPr>
        <w:tabs>
          <w:tab w:val="num" w:pos="720"/>
        </w:tabs>
        <w:ind w:left="1440" w:hanging="720"/>
      </w:pPr>
      <w:rPr>
        <w:rFonts w:ascii="Arial" w:hAnsi="Arial" w:hint="default"/>
        <w:b w:val="0"/>
        <w:i w:val="0"/>
        <w:sz w:val="20"/>
        <w:szCs w:val="20"/>
      </w:rPr>
    </w:lvl>
    <w:lvl w:ilvl="4">
      <w:start w:val="1"/>
      <w:numFmt w:val="lowerLetter"/>
      <w:lvlText w:val="%5."/>
      <w:lvlJc w:val="left"/>
      <w:pPr>
        <w:tabs>
          <w:tab w:val="num" w:pos="2880"/>
        </w:tabs>
        <w:ind w:left="2880" w:hanging="36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upp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39"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40" w15:restartNumberingAfterBreak="0">
    <w:nsid w:val="78D84745"/>
    <w:multiLevelType w:val="hybridMultilevel"/>
    <w:tmpl w:val="9CE45236"/>
    <w:lvl w:ilvl="0" w:tplc="0570F366">
      <w:start w:val="1"/>
      <w:numFmt w:val="decimal"/>
      <w:lvlText w:val="%1."/>
      <w:lvlJc w:val="left"/>
      <w:pPr>
        <w:tabs>
          <w:tab w:val="num" w:pos="540"/>
        </w:tabs>
        <w:ind w:left="540" w:hanging="360"/>
      </w:pPr>
      <w:rPr>
        <w:rFonts w:hint="default"/>
      </w:rPr>
    </w:lvl>
    <w:lvl w:ilvl="1" w:tplc="316A017C" w:tentative="1">
      <w:start w:val="1"/>
      <w:numFmt w:val="lowerLetter"/>
      <w:lvlText w:val="%2."/>
      <w:lvlJc w:val="left"/>
      <w:pPr>
        <w:tabs>
          <w:tab w:val="num" w:pos="1260"/>
        </w:tabs>
        <w:ind w:left="1260" w:hanging="360"/>
      </w:pPr>
    </w:lvl>
    <w:lvl w:ilvl="2" w:tplc="628CED50" w:tentative="1">
      <w:start w:val="1"/>
      <w:numFmt w:val="lowerRoman"/>
      <w:lvlText w:val="%3."/>
      <w:lvlJc w:val="right"/>
      <w:pPr>
        <w:tabs>
          <w:tab w:val="num" w:pos="1980"/>
        </w:tabs>
        <w:ind w:left="1980" w:hanging="180"/>
      </w:pPr>
    </w:lvl>
    <w:lvl w:ilvl="3" w:tplc="A464FDC8" w:tentative="1">
      <w:start w:val="1"/>
      <w:numFmt w:val="decimal"/>
      <w:lvlText w:val="%4."/>
      <w:lvlJc w:val="left"/>
      <w:pPr>
        <w:tabs>
          <w:tab w:val="num" w:pos="2700"/>
        </w:tabs>
        <w:ind w:left="2700" w:hanging="360"/>
      </w:pPr>
    </w:lvl>
    <w:lvl w:ilvl="4" w:tplc="A8C2AAA6" w:tentative="1">
      <w:start w:val="1"/>
      <w:numFmt w:val="lowerLetter"/>
      <w:lvlText w:val="%5."/>
      <w:lvlJc w:val="left"/>
      <w:pPr>
        <w:tabs>
          <w:tab w:val="num" w:pos="3420"/>
        </w:tabs>
        <w:ind w:left="3420" w:hanging="360"/>
      </w:pPr>
    </w:lvl>
    <w:lvl w:ilvl="5" w:tplc="37785116" w:tentative="1">
      <w:start w:val="1"/>
      <w:numFmt w:val="lowerRoman"/>
      <w:lvlText w:val="%6."/>
      <w:lvlJc w:val="right"/>
      <w:pPr>
        <w:tabs>
          <w:tab w:val="num" w:pos="4140"/>
        </w:tabs>
        <w:ind w:left="4140" w:hanging="180"/>
      </w:pPr>
    </w:lvl>
    <w:lvl w:ilvl="6" w:tplc="161470B6" w:tentative="1">
      <w:start w:val="1"/>
      <w:numFmt w:val="decimal"/>
      <w:lvlText w:val="%7."/>
      <w:lvlJc w:val="left"/>
      <w:pPr>
        <w:tabs>
          <w:tab w:val="num" w:pos="4860"/>
        </w:tabs>
        <w:ind w:left="4860" w:hanging="360"/>
      </w:pPr>
    </w:lvl>
    <w:lvl w:ilvl="7" w:tplc="7096B1E2" w:tentative="1">
      <w:start w:val="1"/>
      <w:numFmt w:val="lowerLetter"/>
      <w:lvlText w:val="%8."/>
      <w:lvlJc w:val="left"/>
      <w:pPr>
        <w:tabs>
          <w:tab w:val="num" w:pos="5580"/>
        </w:tabs>
        <w:ind w:left="5580" w:hanging="360"/>
      </w:pPr>
    </w:lvl>
    <w:lvl w:ilvl="8" w:tplc="98C2B10C" w:tentative="1">
      <w:start w:val="1"/>
      <w:numFmt w:val="lowerRoman"/>
      <w:lvlText w:val="%9."/>
      <w:lvlJc w:val="right"/>
      <w:pPr>
        <w:tabs>
          <w:tab w:val="num" w:pos="6300"/>
        </w:tabs>
        <w:ind w:left="6300" w:hanging="180"/>
      </w:pPr>
    </w:lvl>
  </w:abstractNum>
  <w:abstractNum w:abstractNumId="41" w15:restartNumberingAfterBreak="0">
    <w:nsid w:val="7B3B5D16"/>
    <w:multiLevelType w:val="multilevel"/>
    <w:tmpl w:val="2868958E"/>
    <w:lvl w:ilvl="0">
      <w:start w:val="1"/>
      <w:numFmt w:val="decimal"/>
      <w:pStyle w:val="1"/>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pStyle w:val="2"/>
      <w:isLgl/>
      <w:lvlText w:val="%1.%2"/>
      <w:lvlJc w:val="left"/>
      <w:pPr>
        <w:tabs>
          <w:tab w:val="num" w:pos="720"/>
        </w:tabs>
        <w:ind w:left="720" w:hanging="720"/>
      </w:pPr>
      <w:rPr>
        <w:rFonts w:ascii="Arial" w:hAnsi="Arial" w:hint="default"/>
        <w:b w:val="0"/>
        <w:i w:val="0"/>
        <w:sz w:val="20"/>
        <w:szCs w:val="20"/>
      </w:rPr>
    </w:lvl>
    <w:lvl w:ilvl="2">
      <w:start w:val="1"/>
      <w:numFmt w:val="upperLetter"/>
      <w:pStyle w:val="3"/>
      <w:lvlText w:val="%3."/>
      <w:lvlJc w:val="left"/>
      <w:pPr>
        <w:tabs>
          <w:tab w:val="num" w:pos="720"/>
        </w:tabs>
        <w:ind w:left="720" w:hanging="360"/>
      </w:pPr>
      <w:rPr>
        <w:rFonts w:ascii="Arial" w:hAnsi="Arial" w:hint="default"/>
        <w:b w:val="0"/>
        <w:i w:val="0"/>
        <w:sz w:val="20"/>
      </w:rPr>
    </w:lvl>
    <w:lvl w:ilvl="3">
      <w:start w:val="1"/>
      <w:numFmt w:val="decimal"/>
      <w:pStyle w:val="4"/>
      <w:lvlText w:val="%4."/>
      <w:lvlJc w:val="left"/>
      <w:pPr>
        <w:tabs>
          <w:tab w:val="num" w:pos="1440"/>
        </w:tabs>
        <w:ind w:left="1440" w:hanging="720"/>
      </w:pPr>
      <w:rPr>
        <w:rFonts w:ascii="Arial" w:hAnsi="Arial" w:hint="default"/>
        <w:b w:val="0"/>
        <w:i w:val="0"/>
        <w:sz w:val="20"/>
        <w:szCs w:val="20"/>
      </w:rPr>
    </w:lvl>
    <w:lvl w:ilvl="4">
      <w:start w:val="1"/>
      <w:numFmt w:val="lowerLetter"/>
      <w:pStyle w:val="5"/>
      <w:lvlText w:val="%5."/>
      <w:lvlJc w:val="left"/>
      <w:pPr>
        <w:tabs>
          <w:tab w:val="num" w:pos="2160"/>
        </w:tabs>
        <w:ind w:left="2160" w:hanging="720"/>
      </w:pPr>
      <w:rPr>
        <w:rFonts w:ascii="Arial" w:hAnsi="Arial" w:hint="default"/>
        <w:b w:val="0"/>
        <w:i w:val="0"/>
        <w:sz w:val="20"/>
      </w:rPr>
    </w:lvl>
    <w:lvl w:ilvl="5">
      <w:start w:val="1"/>
      <w:numFmt w:val="decimal"/>
      <w:pStyle w:val="6"/>
      <w:lvlText w:val="%6)"/>
      <w:lvlJc w:val="left"/>
      <w:pPr>
        <w:tabs>
          <w:tab w:val="num" w:pos="2880"/>
        </w:tabs>
        <w:ind w:left="2880" w:hanging="720"/>
      </w:pPr>
      <w:rPr>
        <w:rFonts w:hint="default"/>
      </w:rPr>
    </w:lvl>
    <w:lvl w:ilvl="6">
      <w:start w:val="1"/>
      <w:numFmt w:val="upperLetter"/>
      <w:pStyle w:val="Heading7"/>
      <w:lvlText w:val="%7)"/>
      <w:lvlJc w:val="left"/>
      <w:pPr>
        <w:tabs>
          <w:tab w:val="num" w:pos="3672"/>
        </w:tabs>
        <w:ind w:left="3672" w:hanging="720"/>
      </w:pPr>
      <w:rPr>
        <w:rFonts w:hint="default"/>
      </w:rPr>
    </w:lvl>
    <w:lvl w:ilvl="7">
      <w:start w:val="1"/>
      <w:numFmt w:val="decimal"/>
      <w:pStyle w:val="Heading8"/>
      <w:lvlText w:val="%8)"/>
      <w:lvlJc w:val="left"/>
      <w:pPr>
        <w:tabs>
          <w:tab w:val="num" w:pos="4392"/>
        </w:tabs>
        <w:ind w:left="4392" w:hanging="720"/>
      </w:pPr>
      <w:rPr>
        <w:rFonts w:hint="default"/>
      </w:rPr>
    </w:lvl>
    <w:lvl w:ilvl="8">
      <w:start w:val="1"/>
      <w:numFmt w:val="lowerLetter"/>
      <w:pStyle w:val="Heading9"/>
      <w:lvlText w:val="%9)"/>
      <w:lvlJc w:val="left"/>
      <w:pPr>
        <w:tabs>
          <w:tab w:val="num" w:pos="5112"/>
        </w:tabs>
        <w:ind w:left="5112" w:hanging="720"/>
      </w:pPr>
      <w:rPr>
        <w:rFonts w:hint="default"/>
      </w:rPr>
    </w:lvl>
  </w:abstractNum>
  <w:abstractNum w:abstractNumId="42"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abstractNum w:abstractNumId="43" w15:restartNumberingAfterBreak="0">
    <w:nsid w:val="7D9B078D"/>
    <w:multiLevelType w:val="singleLevel"/>
    <w:tmpl w:val="CDD284A2"/>
    <w:lvl w:ilvl="0">
      <w:start w:val="1"/>
      <w:numFmt w:val="upperLetter"/>
      <w:lvlText w:val="%1."/>
      <w:lvlJc w:val="left"/>
      <w:pPr>
        <w:tabs>
          <w:tab w:val="num" w:pos="1440"/>
        </w:tabs>
        <w:ind w:left="1440" w:hanging="720"/>
      </w:pPr>
      <w:rPr>
        <w:rFonts w:hint="default"/>
      </w:rPr>
    </w:lvl>
  </w:abstractNum>
  <w:num w:numId="1">
    <w:abstractNumId w:val="30"/>
  </w:num>
  <w:num w:numId="2">
    <w:abstractNumId w:val="20"/>
  </w:num>
  <w:num w:numId="3">
    <w:abstractNumId w:val="35"/>
  </w:num>
  <w:num w:numId="4">
    <w:abstractNumId w:val="25"/>
  </w:num>
  <w:num w:numId="5">
    <w:abstractNumId w:val="19"/>
  </w:num>
  <w:num w:numId="6">
    <w:abstractNumId w:val="39"/>
  </w:num>
  <w:num w:numId="7">
    <w:abstractNumId w:val="42"/>
  </w:num>
  <w:num w:numId="8">
    <w:abstractNumId w:val="29"/>
  </w:num>
  <w:num w:numId="9">
    <w:abstractNumId w:val="13"/>
  </w:num>
  <w:num w:numId="10">
    <w:abstractNumId w:val="31"/>
  </w:num>
  <w:num w:numId="11">
    <w:abstractNumId w:val="7"/>
  </w:num>
  <w:num w:numId="12">
    <w:abstractNumId w:val="37"/>
  </w:num>
  <w:num w:numId="13">
    <w:abstractNumId w:val="23"/>
  </w:num>
  <w:num w:numId="14">
    <w:abstractNumId w:val="36"/>
  </w:num>
  <w:num w:numId="15">
    <w:abstractNumId w:val="14"/>
  </w:num>
  <w:num w:numId="16">
    <w:abstractNumId w:val="22"/>
  </w:num>
  <w:num w:numId="17">
    <w:abstractNumId w:val="6"/>
  </w:num>
  <w:num w:numId="18">
    <w:abstractNumId w:val="21"/>
  </w:num>
  <w:num w:numId="19">
    <w:abstractNumId w:val="33"/>
  </w:num>
  <w:num w:numId="20">
    <w:abstractNumId w:val="5"/>
  </w:num>
  <w:num w:numId="21">
    <w:abstractNumId w:val="43"/>
  </w:num>
  <w:num w:numId="22">
    <w:abstractNumId w:val="34"/>
  </w:num>
  <w:num w:numId="23">
    <w:abstractNumId w:val="16"/>
  </w:num>
  <w:num w:numId="24">
    <w:abstractNumId w:val="9"/>
  </w:num>
  <w:num w:numId="25">
    <w:abstractNumId w:val="3"/>
  </w:num>
  <w:num w:numId="26">
    <w:abstractNumId w:val="17"/>
  </w:num>
  <w:num w:numId="27">
    <w:abstractNumId w:val="32"/>
  </w:num>
  <w:num w:numId="28">
    <w:abstractNumId w:val="28"/>
  </w:num>
  <w:num w:numId="29">
    <w:abstractNumId w:val="8"/>
  </w:num>
  <w:num w:numId="30">
    <w:abstractNumId w:val="40"/>
  </w:num>
  <w:num w:numId="31">
    <w:abstractNumId w:val="26"/>
  </w:num>
  <w:num w:numId="32">
    <w:abstractNumId w:val="4"/>
  </w:num>
  <w:num w:numId="33">
    <w:abstractNumId w:val="10"/>
  </w:num>
  <w:num w:numId="34">
    <w:abstractNumId w:val="38"/>
  </w:num>
  <w:num w:numId="35">
    <w:abstractNumId w:val="11"/>
  </w:num>
  <w:num w:numId="36">
    <w:abstractNumId w:val="1"/>
  </w:num>
  <w:num w:numId="37">
    <w:abstractNumId w:val="18"/>
  </w:num>
  <w:num w:numId="38">
    <w:abstractNumId w:val="41"/>
  </w:num>
  <w:num w:numId="39">
    <w:abstractNumId w:val="27"/>
  </w:num>
  <w:num w:numId="40">
    <w:abstractNumId w:val="15"/>
  </w:num>
  <w:num w:numId="41">
    <w:abstractNumId w:val="0"/>
  </w:num>
  <w:num w:numId="42">
    <w:abstractNumId w:val="2"/>
  </w:num>
  <w:num w:numId="43">
    <w:abstractNumId w:val="2"/>
  </w:num>
  <w:num w:numId="44">
    <w:abstractNumId w:val="2"/>
  </w:num>
  <w:num w:numId="45">
    <w:abstractNumId w:val="2"/>
  </w:num>
  <w:num w:numId="46">
    <w:abstractNumId w:val="2"/>
  </w:num>
  <w:num w:numId="47">
    <w:abstractNumId w:val="24"/>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541"/>
    <w:rsid w:val="0000187E"/>
    <w:rsid w:val="00001CAF"/>
    <w:rsid w:val="00016D43"/>
    <w:rsid w:val="00016FC5"/>
    <w:rsid w:val="00023896"/>
    <w:rsid w:val="0006492D"/>
    <w:rsid w:val="000B00BC"/>
    <w:rsid w:val="000B0E44"/>
    <w:rsid w:val="000C7541"/>
    <w:rsid w:val="000F505C"/>
    <w:rsid w:val="001016C7"/>
    <w:rsid w:val="00115245"/>
    <w:rsid w:val="00165A8A"/>
    <w:rsid w:val="00167935"/>
    <w:rsid w:val="001925DD"/>
    <w:rsid w:val="00194D61"/>
    <w:rsid w:val="001D6E43"/>
    <w:rsid w:val="00201CAB"/>
    <w:rsid w:val="0020431B"/>
    <w:rsid w:val="00237309"/>
    <w:rsid w:val="00245FBA"/>
    <w:rsid w:val="00283F77"/>
    <w:rsid w:val="002C0C3B"/>
    <w:rsid w:val="002C647F"/>
    <w:rsid w:val="002E4087"/>
    <w:rsid w:val="002E72C7"/>
    <w:rsid w:val="0031427A"/>
    <w:rsid w:val="00315941"/>
    <w:rsid w:val="00317205"/>
    <w:rsid w:val="003319C6"/>
    <w:rsid w:val="003327B4"/>
    <w:rsid w:val="003349F1"/>
    <w:rsid w:val="003371D0"/>
    <w:rsid w:val="003706BF"/>
    <w:rsid w:val="00375475"/>
    <w:rsid w:val="003D42CB"/>
    <w:rsid w:val="003D7141"/>
    <w:rsid w:val="003F160E"/>
    <w:rsid w:val="00402526"/>
    <w:rsid w:val="0041083B"/>
    <w:rsid w:val="00412A62"/>
    <w:rsid w:val="00426370"/>
    <w:rsid w:val="004501DF"/>
    <w:rsid w:val="00454626"/>
    <w:rsid w:val="00465690"/>
    <w:rsid w:val="00466B62"/>
    <w:rsid w:val="00485681"/>
    <w:rsid w:val="00497BC0"/>
    <w:rsid w:val="004C4CE1"/>
    <w:rsid w:val="004D10C5"/>
    <w:rsid w:val="004D3F63"/>
    <w:rsid w:val="004D49F9"/>
    <w:rsid w:val="004F50C4"/>
    <w:rsid w:val="00503E66"/>
    <w:rsid w:val="00521D1F"/>
    <w:rsid w:val="00521DC9"/>
    <w:rsid w:val="00530539"/>
    <w:rsid w:val="005469B0"/>
    <w:rsid w:val="00547E6E"/>
    <w:rsid w:val="005749C3"/>
    <w:rsid w:val="00590D46"/>
    <w:rsid w:val="00594B22"/>
    <w:rsid w:val="005D6597"/>
    <w:rsid w:val="005E74E7"/>
    <w:rsid w:val="006340BA"/>
    <w:rsid w:val="0065452E"/>
    <w:rsid w:val="006658B6"/>
    <w:rsid w:val="006750BA"/>
    <w:rsid w:val="00677270"/>
    <w:rsid w:val="006C06ED"/>
    <w:rsid w:val="006F6A31"/>
    <w:rsid w:val="0070176D"/>
    <w:rsid w:val="007277F0"/>
    <w:rsid w:val="00790A86"/>
    <w:rsid w:val="007A0F94"/>
    <w:rsid w:val="007B5C7E"/>
    <w:rsid w:val="007D2A3A"/>
    <w:rsid w:val="007E1286"/>
    <w:rsid w:val="0082144E"/>
    <w:rsid w:val="00827349"/>
    <w:rsid w:val="00830818"/>
    <w:rsid w:val="008355DD"/>
    <w:rsid w:val="00863929"/>
    <w:rsid w:val="008756A5"/>
    <w:rsid w:val="008B6CD4"/>
    <w:rsid w:val="008E00B8"/>
    <w:rsid w:val="009004DB"/>
    <w:rsid w:val="009059F0"/>
    <w:rsid w:val="009077CA"/>
    <w:rsid w:val="009279CD"/>
    <w:rsid w:val="00944C59"/>
    <w:rsid w:val="00955C86"/>
    <w:rsid w:val="00976761"/>
    <w:rsid w:val="00986D67"/>
    <w:rsid w:val="009A01C8"/>
    <w:rsid w:val="009A4C03"/>
    <w:rsid w:val="009A62C2"/>
    <w:rsid w:val="009B40AF"/>
    <w:rsid w:val="009B52CF"/>
    <w:rsid w:val="009C5BF8"/>
    <w:rsid w:val="009F3D51"/>
    <w:rsid w:val="00A038CC"/>
    <w:rsid w:val="00A03BF2"/>
    <w:rsid w:val="00A07DB9"/>
    <w:rsid w:val="00A34424"/>
    <w:rsid w:val="00A50105"/>
    <w:rsid w:val="00A709AF"/>
    <w:rsid w:val="00A72E2B"/>
    <w:rsid w:val="00A81A2F"/>
    <w:rsid w:val="00AC0AFB"/>
    <w:rsid w:val="00AD0803"/>
    <w:rsid w:val="00AE45ED"/>
    <w:rsid w:val="00B11DED"/>
    <w:rsid w:val="00B13F00"/>
    <w:rsid w:val="00B415E0"/>
    <w:rsid w:val="00B54033"/>
    <w:rsid w:val="00B61254"/>
    <w:rsid w:val="00B91829"/>
    <w:rsid w:val="00BB321E"/>
    <w:rsid w:val="00BD2D53"/>
    <w:rsid w:val="00BE54BB"/>
    <w:rsid w:val="00C13AD5"/>
    <w:rsid w:val="00C60492"/>
    <w:rsid w:val="00C71057"/>
    <w:rsid w:val="00C738F1"/>
    <w:rsid w:val="00C856B0"/>
    <w:rsid w:val="00C9613A"/>
    <w:rsid w:val="00CB4E2E"/>
    <w:rsid w:val="00CE076D"/>
    <w:rsid w:val="00CF1076"/>
    <w:rsid w:val="00CF726B"/>
    <w:rsid w:val="00CF7F74"/>
    <w:rsid w:val="00D04ABF"/>
    <w:rsid w:val="00D10385"/>
    <w:rsid w:val="00D27027"/>
    <w:rsid w:val="00D353E5"/>
    <w:rsid w:val="00D3555A"/>
    <w:rsid w:val="00D41EB2"/>
    <w:rsid w:val="00D90333"/>
    <w:rsid w:val="00D92A8A"/>
    <w:rsid w:val="00D945F3"/>
    <w:rsid w:val="00E11F27"/>
    <w:rsid w:val="00E17296"/>
    <w:rsid w:val="00E2004E"/>
    <w:rsid w:val="00E46096"/>
    <w:rsid w:val="00E57573"/>
    <w:rsid w:val="00E604C6"/>
    <w:rsid w:val="00E634E3"/>
    <w:rsid w:val="00E74F70"/>
    <w:rsid w:val="00E8213A"/>
    <w:rsid w:val="00E866BE"/>
    <w:rsid w:val="00E91F1E"/>
    <w:rsid w:val="00E938C5"/>
    <w:rsid w:val="00E954E8"/>
    <w:rsid w:val="00EE59A8"/>
    <w:rsid w:val="00F031D8"/>
    <w:rsid w:val="00F0729E"/>
    <w:rsid w:val="00F12E73"/>
    <w:rsid w:val="00F5250F"/>
    <w:rsid w:val="00F72490"/>
    <w:rsid w:val="00F83ED2"/>
    <w:rsid w:val="00FE7ACA"/>
    <w:rsid w:val="00FF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1601F"/>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next w:val="Normal"/>
    <w:qFormat/>
    <w:rsid w:val="004F50C4"/>
    <w:pPr>
      <w:keepNext/>
      <w:spacing w:before="240" w:after="60"/>
      <w:outlineLvl w:val="1"/>
    </w:pPr>
    <w:rPr>
      <w:rFonts w:cs="Arial"/>
      <w:b/>
      <w:bCs/>
      <w:i/>
      <w:iCs/>
      <w:sz w:val="28"/>
      <w:szCs w:val="28"/>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paragraph" w:styleId="Heading7">
    <w:name w:val="heading 7"/>
    <w:basedOn w:val="Normal"/>
    <w:next w:val="Normal"/>
    <w:qFormat/>
    <w:rsid w:val="005E74E7"/>
    <w:pPr>
      <w:numPr>
        <w:ilvl w:val="6"/>
        <w:numId w:val="38"/>
      </w:numPr>
      <w:spacing w:before="240" w:after="60"/>
      <w:outlineLvl w:val="6"/>
    </w:pPr>
    <w:rPr>
      <w:rFonts w:ascii="Times New Roman" w:hAnsi="Times New Roman"/>
      <w:sz w:val="24"/>
      <w:szCs w:val="24"/>
    </w:rPr>
  </w:style>
  <w:style w:type="paragraph" w:styleId="Heading8">
    <w:name w:val="heading 8"/>
    <w:basedOn w:val="Normal"/>
    <w:next w:val="Normal"/>
    <w:qFormat/>
    <w:rsid w:val="005E74E7"/>
    <w:pPr>
      <w:numPr>
        <w:ilvl w:val="7"/>
        <w:numId w:val="38"/>
      </w:numPr>
      <w:spacing w:before="240" w:after="60"/>
      <w:outlineLvl w:val="7"/>
    </w:pPr>
    <w:rPr>
      <w:rFonts w:ascii="Times New Roman" w:hAnsi="Times New Roman"/>
      <w:i/>
      <w:iCs/>
      <w:sz w:val="24"/>
      <w:szCs w:val="24"/>
    </w:rPr>
  </w:style>
  <w:style w:type="paragraph" w:styleId="Heading9">
    <w:name w:val="heading 9"/>
    <w:basedOn w:val="Normal"/>
    <w:next w:val="Normal"/>
    <w:qFormat/>
    <w:rsid w:val="005E74E7"/>
    <w:pPr>
      <w:numPr>
        <w:ilvl w:val="8"/>
        <w:numId w:val="3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autoRedefine/>
    <w:rsid w:val="003319C6"/>
    <w:pPr>
      <w:numPr>
        <w:ilvl w:val="1"/>
      </w:numPr>
      <w:spacing w:before="240"/>
    </w:pPr>
  </w:style>
  <w:style w:type="paragraph" w:customStyle="1" w:styleId="1">
    <w:name w:val="1"/>
    <w:basedOn w:val="Normal"/>
    <w:rsid w:val="005E74E7"/>
    <w:pPr>
      <w:numPr>
        <w:numId w:val="38"/>
      </w:numPr>
      <w:tabs>
        <w:tab w:val="left" w:pos="720"/>
        <w:tab w:val="left" w:pos="1260"/>
      </w:tabs>
    </w:pPr>
  </w:style>
  <w:style w:type="paragraph" w:customStyle="1" w:styleId="3">
    <w:name w:val="3"/>
    <w:basedOn w:val="Normal"/>
    <w:autoRedefine/>
    <w:rsid w:val="00B91829"/>
    <w:pPr>
      <w:numPr>
        <w:ilvl w:val="2"/>
        <w:numId w:val="38"/>
      </w:numPr>
      <w:spacing w:before="240"/>
      <w:jc w:val="both"/>
    </w:pPr>
  </w:style>
  <w:style w:type="paragraph" w:customStyle="1" w:styleId="6">
    <w:name w:val="6"/>
    <w:basedOn w:val="5"/>
    <w:rsid w:val="005E74E7"/>
    <w:pPr>
      <w:numPr>
        <w:ilvl w:val="5"/>
      </w:numPr>
      <w:tabs>
        <w:tab w:val="clear" w:pos="1800"/>
        <w:tab w:val="left" w:pos="2340"/>
      </w:tabs>
    </w:pPr>
  </w:style>
  <w:style w:type="paragraph" w:customStyle="1" w:styleId="5">
    <w:name w:val="5"/>
    <w:basedOn w:val="Normal"/>
    <w:rsid w:val="005E74E7"/>
    <w:pPr>
      <w:numPr>
        <w:ilvl w:val="4"/>
        <w:numId w:val="38"/>
      </w:numPr>
      <w:tabs>
        <w:tab w:val="left" w:pos="1800"/>
      </w:tabs>
    </w:pPr>
  </w:style>
  <w:style w:type="paragraph" w:customStyle="1" w:styleId="4">
    <w:name w:val="4"/>
    <w:basedOn w:val="Normal"/>
    <w:rsid w:val="00A03BF2"/>
    <w:pPr>
      <w:numPr>
        <w:ilvl w:val="3"/>
        <w:numId w:val="38"/>
      </w:numPr>
      <w:tabs>
        <w:tab w:val="left" w:pos="1260"/>
      </w:tabs>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paragraph" w:customStyle="1" w:styleId="Dates">
    <w:name w:val="Dates"/>
    <w:basedOn w:val="Normal"/>
    <w:rsid w:val="000C7541"/>
    <w:rPr>
      <w:rFonts w:cs="Arial"/>
      <w:sz w:val="16"/>
    </w:rPr>
  </w:style>
  <w:style w:type="paragraph" w:styleId="BalloonText">
    <w:name w:val="Balloon Text"/>
    <w:basedOn w:val="Normal"/>
    <w:semiHidden/>
    <w:rsid w:val="0041083B"/>
    <w:rPr>
      <w:rFonts w:ascii="Tahoma" w:hAnsi="Tahoma" w:cs="Tahoma"/>
      <w:sz w:val="16"/>
      <w:szCs w:val="16"/>
    </w:rPr>
  </w:style>
  <w:style w:type="paragraph" w:customStyle="1" w:styleId="NotesToSpecifier">
    <w:name w:val="NotesToSpecifier"/>
    <w:basedOn w:val="Normal"/>
    <w:rsid w:val="00CF726B"/>
    <w:pPr>
      <w:tabs>
        <w:tab w:val="left" w:pos="1267"/>
      </w:tabs>
      <w:jc w:val="both"/>
    </w:pPr>
    <w:rPr>
      <w:rFonts w:cs="Arial"/>
      <w:i/>
      <w:color w:val="FF0000"/>
    </w:rPr>
  </w:style>
  <w:style w:type="paragraph" w:customStyle="1" w:styleId="USPSCentered">
    <w:name w:val="USPS Centered"/>
    <w:basedOn w:val="Normal"/>
    <w:rsid w:val="004F50C4"/>
    <w:pPr>
      <w:spacing w:after="240"/>
      <w:jc w:val="center"/>
    </w:pPr>
    <w:rPr>
      <w:caps/>
    </w:rPr>
  </w:style>
  <w:style w:type="paragraph" w:customStyle="1" w:styleId="USPS1">
    <w:name w:val="USPS1"/>
    <w:basedOn w:val="Normal"/>
    <w:rsid w:val="004F50C4"/>
    <w:pPr>
      <w:keepNext/>
      <w:numPr>
        <w:numId w:val="46"/>
      </w:numPr>
      <w:spacing w:before="480"/>
      <w:outlineLvl w:val="0"/>
    </w:pPr>
    <w:rPr>
      <w:caps/>
      <w:kern w:val="28"/>
      <w:szCs w:val="22"/>
    </w:rPr>
  </w:style>
  <w:style w:type="paragraph" w:customStyle="1" w:styleId="Listitem1indent">
    <w:name w:val="List item 1 indent"/>
    <w:basedOn w:val="Normal"/>
    <w:rsid w:val="004D3F63"/>
    <w:pPr>
      <w:tabs>
        <w:tab w:val="left" w:pos="-2520"/>
        <w:tab w:val="left" w:pos="360"/>
        <w:tab w:val="left" w:pos="720"/>
        <w:tab w:val="left" w:pos="1080"/>
      </w:tabs>
      <w:spacing w:before="120" w:after="60"/>
      <w:ind w:left="2160" w:hanging="360"/>
      <w:jc w:val="both"/>
    </w:pPr>
  </w:style>
  <w:style w:type="paragraph" w:customStyle="1" w:styleId="USPS2">
    <w:name w:val="USPS2"/>
    <w:basedOn w:val="Heading2"/>
    <w:rsid w:val="004F50C4"/>
    <w:pPr>
      <w:numPr>
        <w:ilvl w:val="1"/>
        <w:numId w:val="46"/>
      </w:numPr>
      <w:spacing w:before="480" w:after="0"/>
    </w:pPr>
    <w:rPr>
      <w:rFonts w:cs="Times New Roman"/>
      <w:b w:val="0"/>
      <w:bCs w:val="0"/>
      <w:i w:val="0"/>
      <w:iCs w:val="0"/>
      <w:caps/>
      <w:sz w:val="20"/>
      <w:szCs w:val="22"/>
    </w:rPr>
  </w:style>
  <w:style w:type="paragraph" w:customStyle="1" w:styleId="USPS3">
    <w:name w:val="USPS3"/>
    <w:basedOn w:val="Normal"/>
    <w:rsid w:val="004F50C4"/>
    <w:pPr>
      <w:numPr>
        <w:ilvl w:val="2"/>
        <w:numId w:val="46"/>
      </w:numPr>
      <w:spacing w:before="200"/>
      <w:outlineLvl w:val="2"/>
    </w:pPr>
    <w:rPr>
      <w:szCs w:val="22"/>
    </w:rPr>
  </w:style>
  <w:style w:type="paragraph" w:customStyle="1" w:styleId="USPS4">
    <w:name w:val="USPS4"/>
    <w:basedOn w:val="Heading4"/>
    <w:rsid w:val="004F50C4"/>
    <w:pPr>
      <w:keepNext w:val="0"/>
      <w:numPr>
        <w:ilvl w:val="3"/>
        <w:numId w:val="46"/>
      </w:numPr>
      <w:tabs>
        <w:tab w:val="clear" w:pos="720"/>
        <w:tab w:val="clear" w:pos="1080"/>
      </w:tabs>
    </w:pPr>
    <w:rPr>
      <w:rFonts w:ascii="Arial" w:hAnsi="Arial"/>
      <w:b w:val="0"/>
      <w:szCs w:val="22"/>
    </w:rPr>
  </w:style>
  <w:style w:type="paragraph" w:customStyle="1" w:styleId="USPS5">
    <w:name w:val="USPS5"/>
    <w:basedOn w:val="Heading5"/>
    <w:rsid w:val="004F50C4"/>
    <w:pPr>
      <w:keepNext w:val="0"/>
      <w:numPr>
        <w:ilvl w:val="4"/>
        <w:numId w:val="46"/>
      </w:numPr>
    </w:pPr>
    <w:rPr>
      <w:rFonts w:ascii="Arial" w:hAnsi="Arial"/>
      <w:b w:val="0"/>
    </w:rPr>
  </w:style>
  <w:style w:type="paragraph" w:customStyle="1" w:styleId="7">
    <w:name w:val="7"/>
    <w:basedOn w:val="Normal"/>
    <w:rsid w:val="004D3F63"/>
    <w:pPr>
      <w:tabs>
        <w:tab w:val="num" w:pos="3168"/>
      </w:tabs>
      <w:ind w:left="3168" w:hanging="576"/>
    </w:pPr>
  </w:style>
  <w:style w:type="paragraph" w:customStyle="1" w:styleId="8">
    <w:name w:val="8"/>
    <w:basedOn w:val="Normal"/>
    <w:rsid w:val="004D3F63"/>
    <w:pPr>
      <w:tabs>
        <w:tab w:val="num" w:pos="3744"/>
      </w:tabs>
      <w:ind w:left="3744" w:hanging="576"/>
    </w:pPr>
  </w:style>
  <w:style w:type="paragraph" w:customStyle="1" w:styleId="9">
    <w:name w:val="9"/>
    <w:basedOn w:val="Normal"/>
    <w:rsid w:val="004D3F63"/>
    <w:pPr>
      <w:tabs>
        <w:tab w:val="num" w:pos="4320"/>
      </w:tabs>
      <w:ind w:left="4320" w:hanging="576"/>
    </w:pPr>
  </w:style>
  <w:style w:type="paragraph" w:customStyle="1" w:styleId="ART">
    <w:name w:val="ART"/>
    <w:basedOn w:val="Normal"/>
    <w:next w:val="Normal"/>
    <w:rsid w:val="00F72490"/>
    <w:pPr>
      <w:keepNext/>
      <w:numPr>
        <w:ilvl w:val="3"/>
        <w:numId w:val="41"/>
      </w:numPr>
      <w:suppressAutoHyphens/>
      <w:spacing w:before="480"/>
      <w:jc w:val="both"/>
      <w:outlineLvl w:val="1"/>
    </w:pPr>
    <w:rPr>
      <w:caps/>
    </w:rPr>
  </w:style>
  <w:style w:type="paragraph" w:customStyle="1" w:styleId="DST">
    <w:name w:val="DST"/>
    <w:basedOn w:val="Normal"/>
    <w:next w:val="Normal"/>
    <w:rsid w:val="00F72490"/>
    <w:pPr>
      <w:numPr>
        <w:ilvl w:val="2"/>
        <w:numId w:val="41"/>
      </w:numPr>
      <w:suppressAutoHyphens/>
      <w:spacing w:before="240"/>
      <w:jc w:val="both"/>
      <w:outlineLvl w:val="0"/>
    </w:pPr>
    <w:rPr>
      <w:rFonts w:ascii="Times New Roman" w:hAnsi="Times New Roman"/>
      <w:sz w:val="22"/>
    </w:rPr>
  </w:style>
  <w:style w:type="paragraph" w:customStyle="1" w:styleId="SUT">
    <w:name w:val="SUT"/>
    <w:basedOn w:val="Normal"/>
    <w:next w:val="Normal"/>
    <w:rsid w:val="00F72490"/>
    <w:pPr>
      <w:numPr>
        <w:ilvl w:val="1"/>
        <w:numId w:val="41"/>
      </w:numPr>
      <w:suppressAutoHyphens/>
      <w:spacing w:before="240"/>
      <w:jc w:val="both"/>
      <w:outlineLvl w:val="0"/>
    </w:pPr>
    <w:rPr>
      <w:rFonts w:ascii="Times New Roman" w:hAnsi="Times New Roman"/>
      <w:sz w:val="22"/>
    </w:rPr>
  </w:style>
  <w:style w:type="paragraph" w:styleId="DocumentMap">
    <w:name w:val="Document Map"/>
    <w:basedOn w:val="Normal"/>
    <w:link w:val="DocumentMapChar"/>
    <w:uiPriority w:val="99"/>
    <w:semiHidden/>
    <w:unhideWhenUsed/>
    <w:rsid w:val="00976761"/>
    <w:rPr>
      <w:rFonts w:ascii="Tahoma" w:hAnsi="Tahoma"/>
      <w:sz w:val="16"/>
      <w:szCs w:val="16"/>
      <w:lang w:val="x-none" w:eastAsia="x-none"/>
    </w:rPr>
  </w:style>
  <w:style w:type="character" w:customStyle="1" w:styleId="DocumentMapChar">
    <w:name w:val="Document Map Char"/>
    <w:link w:val="DocumentMap"/>
    <w:uiPriority w:val="99"/>
    <w:semiHidden/>
    <w:rsid w:val="00976761"/>
    <w:rPr>
      <w:rFonts w:ascii="Tahoma" w:hAnsi="Tahoma" w:cs="Tahoma"/>
      <w:sz w:val="16"/>
      <w:szCs w:val="16"/>
    </w:rPr>
  </w:style>
  <w:style w:type="paragraph" w:styleId="Revision">
    <w:name w:val="Revision"/>
    <w:hidden/>
    <w:uiPriority w:val="99"/>
    <w:semiHidden/>
    <w:rsid w:val="00521D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90035">
      <w:bodyDiv w:val="1"/>
      <w:marLeft w:val="0"/>
      <w:marRight w:val="0"/>
      <w:marTop w:val="0"/>
      <w:marBottom w:val="0"/>
      <w:divBdr>
        <w:top w:val="none" w:sz="0" w:space="0" w:color="auto"/>
        <w:left w:val="none" w:sz="0" w:space="0" w:color="auto"/>
        <w:bottom w:val="none" w:sz="0" w:space="0" w:color="auto"/>
        <w:right w:val="none" w:sz="0" w:space="0" w:color="auto"/>
      </w:divBdr>
    </w:div>
    <w:div w:id="1878807632">
      <w:bodyDiv w:val="1"/>
      <w:marLeft w:val="0"/>
      <w:marRight w:val="0"/>
      <w:marTop w:val="0"/>
      <w:marBottom w:val="0"/>
      <w:divBdr>
        <w:top w:val="none" w:sz="0" w:space="0" w:color="auto"/>
        <w:left w:val="none" w:sz="0" w:space="0" w:color="auto"/>
        <w:bottom w:val="none" w:sz="0" w:space="0" w:color="auto"/>
        <w:right w:val="none" w:sz="0" w:space="0" w:color="auto"/>
      </w:divBdr>
    </w:div>
    <w:div w:id="1890343329">
      <w:bodyDiv w:val="1"/>
      <w:marLeft w:val="0"/>
      <w:marRight w:val="0"/>
      <w:marTop w:val="0"/>
      <w:marBottom w:val="0"/>
      <w:divBdr>
        <w:top w:val="none" w:sz="0" w:space="0" w:color="auto"/>
        <w:left w:val="none" w:sz="0" w:space="0" w:color="auto"/>
        <w:bottom w:val="none" w:sz="0" w:space="0" w:color="auto"/>
        <w:right w:val="none" w:sz="0" w:space="0" w:color="auto"/>
      </w:divBdr>
    </w:div>
    <w:div w:id="21393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5A9E18-20A8-4D39-A133-7C13CE5E8297}"/>
</file>

<file path=customXml/itemProps2.xml><?xml version="1.0" encoding="utf-8"?>
<ds:datastoreItem xmlns:ds="http://schemas.openxmlformats.org/officeDocument/2006/customXml" ds:itemID="{BF582F46-26AC-4C8D-B504-E32ABF45FCCC}"/>
</file>

<file path=customXml/itemProps3.xml><?xml version="1.0" encoding="utf-8"?>
<ds:datastoreItem xmlns:ds="http://schemas.openxmlformats.org/officeDocument/2006/customXml" ds:itemID="{563FC032-9FC0-4798-A2CF-7E816CC117C2}"/>
</file>

<file path=docProps/app.xml><?xml version="1.0" encoding="utf-8"?>
<Properties xmlns="http://schemas.openxmlformats.org/officeDocument/2006/extended-properties" xmlns:vt="http://schemas.openxmlformats.org/officeDocument/2006/docPropsVTypes">
  <Template>Normal.dotm</Template>
  <TotalTime>18</TotalTime>
  <Pages>5</Pages>
  <Words>2229</Words>
  <Characters>12706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2022-08-17T17:23:00Z</cp:lastPrinted>
  <dcterms:created xsi:type="dcterms:W3CDTF">2022-08-17T16:30:00Z</dcterms:created>
  <dcterms:modified xsi:type="dcterms:W3CDTF">2022-08-18T16:01:00Z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