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0D00" w14:textId="77777777" w:rsidR="00BE09A9" w:rsidRPr="00BE09A9" w:rsidRDefault="00BE09A9" w:rsidP="00BE09A9">
      <w:pPr>
        <w:jc w:val="center"/>
      </w:pPr>
      <w:r w:rsidRPr="00BE09A9">
        <w:t>SECTION 264128</w:t>
      </w:r>
    </w:p>
    <w:p w14:paraId="0D356B5B" w14:textId="77777777" w:rsidR="002E5D18" w:rsidRPr="00A835F7" w:rsidRDefault="002E5D18" w:rsidP="00511A27">
      <w:pPr>
        <w:jc w:val="center"/>
      </w:pPr>
    </w:p>
    <w:p w14:paraId="556437EF" w14:textId="301769EC" w:rsidR="002E5D18" w:rsidRDefault="00BE09A9" w:rsidP="00511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SURGE PROTECTIVE DEVICES (SPD)</w:t>
      </w:r>
    </w:p>
    <w:p w14:paraId="00C2AD4D" w14:textId="77777777" w:rsidR="00BE09A9" w:rsidRPr="00A835F7" w:rsidRDefault="00BE09A9" w:rsidP="00511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477F133A" w14:textId="77777777" w:rsidR="00BE09A9" w:rsidRDefault="00BE09A9" w:rsidP="00BE09A9">
      <w:pPr>
        <w:pStyle w:val="NotesToSpecifier"/>
      </w:pPr>
      <w:r>
        <w:t>*********************************************************************************************************************************</w:t>
      </w:r>
    </w:p>
    <w:p w14:paraId="71117102" w14:textId="77777777" w:rsidR="00BE09A9" w:rsidRPr="00F26768" w:rsidRDefault="00BE09A9" w:rsidP="00F26768">
      <w:pPr>
        <w:pStyle w:val="NotesToSpecifier"/>
        <w:jc w:val="center"/>
        <w:rPr>
          <w:b/>
        </w:rPr>
      </w:pPr>
      <w:r w:rsidRPr="00F26768">
        <w:rPr>
          <w:b/>
        </w:rPr>
        <w:t>NOTE TO SPECIFIER</w:t>
      </w:r>
    </w:p>
    <w:p w14:paraId="7403407B" w14:textId="77777777" w:rsidR="00C32A5B" w:rsidRPr="00C32A5B" w:rsidRDefault="00C32A5B" w:rsidP="00C32A5B">
      <w:pPr>
        <w:overflowPunct/>
        <w:autoSpaceDE/>
        <w:autoSpaceDN/>
        <w:adjustRightInd/>
        <w:textAlignment w:val="auto"/>
        <w:rPr>
          <w:ins w:id="0" w:author="George Schramm,  New York, NY" w:date="2022-03-25T14:29:00Z"/>
          <w:i/>
          <w:color w:val="FF0000"/>
        </w:rPr>
      </w:pPr>
      <w:ins w:id="1" w:author="George Schramm,  New York, NY" w:date="2022-03-25T14:29:00Z">
        <w:r w:rsidRPr="00C32A5B">
          <w:rPr>
            <w:i/>
            <w:color w:val="FF0000"/>
          </w:rPr>
          <w:t>Use this Specification Section for Mail Processing Facilities.</w:t>
        </w:r>
      </w:ins>
    </w:p>
    <w:p w14:paraId="3BCDA6B8" w14:textId="77777777" w:rsidR="00C32A5B" w:rsidRPr="00C32A5B" w:rsidRDefault="00C32A5B" w:rsidP="00C32A5B">
      <w:pPr>
        <w:overflowPunct/>
        <w:autoSpaceDE/>
        <w:autoSpaceDN/>
        <w:adjustRightInd/>
        <w:textAlignment w:val="auto"/>
        <w:rPr>
          <w:ins w:id="2" w:author="George Schramm,  New York, NY" w:date="2022-03-25T14:29:00Z"/>
          <w:i/>
          <w:color w:val="FF0000"/>
        </w:rPr>
      </w:pPr>
    </w:p>
    <w:p w14:paraId="5B81BA62" w14:textId="77777777" w:rsidR="00C32A5B" w:rsidRPr="00C32A5B" w:rsidRDefault="00C32A5B" w:rsidP="00C32A5B">
      <w:pPr>
        <w:overflowPunct/>
        <w:autoSpaceDE/>
        <w:autoSpaceDN/>
        <w:adjustRightInd/>
        <w:textAlignment w:val="auto"/>
        <w:rPr>
          <w:ins w:id="3" w:author="George Schramm,  New York, NY" w:date="2022-03-25T14:29:00Z"/>
          <w:b/>
          <w:bCs/>
          <w:i/>
          <w:color w:val="FF0000"/>
        </w:rPr>
      </w:pPr>
      <w:ins w:id="4" w:author="George Schramm,  New York, NY" w:date="2022-03-25T14:29:00Z">
        <w:r w:rsidRPr="00C32A5B">
          <w:rPr>
            <w:b/>
            <w:bCs/>
            <w:i/>
            <w:color w:val="FF0000"/>
          </w:rPr>
          <w:t>This is a Type 1 Specification with completely editable text; therefore, any portion of the text can be modified by the A/E preparing the Solicitation Package to suit the project.</w:t>
        </w:r>
      </w:ins>
    </w:p>
    <w:p w14:paraId="1AD81DC4" w14:textId="77777777" w:rsidR="00C32A5B" w:rsidRPr="00C32A5B" w:rsidRDefault="00C32A5B" w:rsidP="00C32A5B">
      <w:pPr>
        <w:overflowPunct/>
        <w:autoSpaceDE/>
        <w:autoSpaceDN/>
        <w:adjustRightInd/>
        <w:textAlignment w:val="auto"/>
        <w:rPr>
          <w:ins w:id="5" w:author="George Schramm,  New York, NY" w:date="2022-03-25T14:29:00Z"/>
          <w:i/>
          <w:color w:val="FF0000"/>
        </w:rPr>
      </w:pPr>
    </w:p>
    <w:p w14:paraId="6FFAABB6" w14:textId="77777777" w:rsidR="00C32A5B" w:rsidRPr="00C32A5B" w:rsidRDefault="00C32A5B" w:rsidP="00C32A5B">
      <w:pPr>
        <w:overflowPunct/>
        <w:autoSpaceDE/>
        <w:autoSpaceDN/>
        <w:adjustRightInd/>
        <w:textAlignment w:val="auto"/>
        <w:rPr>
          <w:ins w:id="6" w:author="George Schramm,  New York, NY" w:date="2022-03-25T14:29:00Z"/>
          <w:i/>
          <w:color w:val="FF0000"/>
        </w:rPr>
      </w:pPr>
      <w:ins w:id="7" w:author="George Schramm,  New York, NY" w:date="2022-03-25T14:29:00Z">
        <w:r w:rsidRPr="00C32A5B">
          <w:rPr>
            <w:i/>
            <w:color w:val="FF0000"/>
          </w:rPr>
          <w:t>For Design/Build projects, do not delete the Notes to Specifier in this Section so that they may be available to Design/Build entity when preparing the Construction Documents.</w:t>
        </w:r>
      </w:ins>
    </w:p>
    <w:p w14:paraId="7E9A5834" w14:textId="77777777" w:rsidR="00C32A5B" w:rsidRPr="00C32A5B" w:rsidRDefault="00C32A5B" w:rsidP="00C32A5B">
      <w:pPr>
        <w:overflowPunct/>
        <w:autoSpaceDE/>
        <w:autoSpaceDN/>
        <w:adjustRightInd/>
        <w:textAlignment w:val="auto"/>
        <w:rPr>
          <w:ins w:id="8" w:author="George Schramm,  New York, NY" w:date="2022-03-25T14:29:00Z"/>
          <w:i/>
          <w:color w:val="FF0000"/>
        </w:rPr>
      </w:pPr>
    </w:p>
    <w:p w14:paraId="0236C319" w14:textId="77777777" w:rsidR="00C32A5B" w:rsidRPr="00C32A5B" w:rsidRDefault="00C32A5B" w:rsidP="00C32A5B">
      <w:pPr>
        <w:overflowPunct/>
        <w:autoSpaceDE/>
        <w:autoSpaceDN/>
        <w:adjustRightInd/>
        <w:textAlignment w:val="auto"/>
        <w:rPr>
          <w:ins w:id="9" w:author="George Schramm,  New York, NY" w:date="2022-03-25T14:29:00Z"/>
          <w:i/>
          <w:color w:val="FF0000"/>
        </w:rPr>
      </w:pPr>
      <w:ins w:id="10" w:author="George Schramm,  New York, NY" w:date="2022-03-25T14:29:00Z">
        <w:r w:rsidRPr="00C32A5B">
          <w:rPr>
            <w:i/>
            <w:color w:val="FF0000"/>
          </w:rPr>
          <w:t>For the Design/Build entity, this specification is intended as a guide for the Architect/Engineer preparing the Construction Documents.</w:t>
        </w:r>
      </w:ins>
    </w:p>
    <w:p w14:paraId="09E74178" w14:textId="77777777" w:rsidR="00C32A5B" w:rsidRPr="00C32A5B" w:rsidRDefault="00C32A5B" w:rsidP="00C32A5B">
      <w:pPr>
        <w:overflowPunct/>
        <w:autoSpaceDE/>
        <w:autoSpaceDN/>
        <w:adjustRightInd/>
        <w:textAlignment w:val="auto"/>
        <w:rPr>
          <w:ins w:id="11" w:author="George Schramm,  New York, NY" w:date="2022-03-25T14:29:00Z"/>
          <w:i/>
          <w:color w:val="FF0000"/>
        </w:rPr>
      </w:pPr>
    </w:p>
    <w:p w14:paraId="07C75298" w14:textId="77777777" w:rsidR="00C32A5B" w:rsidRPr="00C32A5B" w:rsidRDefault="00C32A5B" w:rsidP="00C32A5B">
      <w:pPr>
        <w:overflowPunct/>
        <w:autoSpaceDE/>
        <w:autoSpaceDN/>
        <w:adjustRightInd/>
        <w:textAlignment w:val="auto"/>
        <w:rPr>
          <w:ins w:id="12" w:author="George Schramm,  New York, NY" w:date="2022-03-25T14:29:00Z"/>
          <w:i/>
          <w:color w:val="FF0000"/>
        </w:rPr>
      </w:pPr>
      <w:ins w:id="13" w:author="George Schramm,  New York, NY" w:date="2022-03-25T14:29:00Z">
        <w:r w:rsidRPr="00C32A5B">
          <w:rPr>
            <w:i/>
            <w:color w:val="FF0000"/>
          </w:rPr>
          <w:t>The MPF specifications may also be used for Design/Bid/Build projects. In either case, it is the responsibility of the design professional to edit the Specifications Sections as appropriate for the project.</w:t>
        </w:r>
      </w:ins>
    </w:p>
    <w:p w14:paraId="04B84BF5" w14:textId="77777777" w:rsidR="00C32A5B" w:rsidRPr="00C32A5B" w:rsidRDefault="00C32A5B" w:rsidP="00C32A5B">
      <w:pPr>
        <w:overflowPunct/>
        <w:autoSpaceDE/>
        <w:autoSpaceDN/>
        <w:adjustRightInd/>
        <w:textAlignment w:val="auto"/>
        <w:rPr>
          <w:ins w:id="14" w:author="George Schramm,  New York, NY" w:date="2022-03-25T14:29:00Z"/>
          <w:i/>
          <w:color w:val="FF0000"/>
        </w:rPr>
      </w:pPr>
    </w:p>
    <w:p w14:paraId="2D46A9CF" w14:textId="77777777" w:rsidR="00C32A5B" w:rsidRPr="00C32A5B" w:rsidRDefault="00C32A5B" w:rsidP="00C32A5B">
      <w:pPr>
        <w:overflowPunct/>
        <w:autoSpaceDE/>
        <w:autoSpaceDN/>
        <w:adjustRightInd/>
        <w:textAlignment w:val="auto"/>
        <w:rPr>
          <w:ins w:id="15" w:author="George Schramm,  New York, NY" w:date="2022-03-25T14:29:00Z"/>
          <w:i/>
          <w:color w:val="FF0000"/>
        </w:rPr>
      </w:pPr>
      <w:ins w:id="16" w:author="George Schramm,  New York, NY" w:date="2022-03-25T14:29:00Z">
        <w:r w:rsidRPr="00C32A5B">
          <w:rPr>
            <w:i/>
            <w:color w:val="FF0000"/>
          </w:rPr>
          <w:t>Text shown in brackets must be modified as needed for project specific requirements.</w:t>
        </w:r>
        <w:r w:rsidRPr="00C32A5B">
          <w:t xml:space="preserve"> </w:t>
        </w:r>
        <w:r w:rsidRPr="00C32A5B">
          <w:rPr>
            <w:i/>
            <w:color w:val="FF0000"/>
          </w:rPr>
          <w:t>See the “Using the USPS Guide Specifications” document in Folder C for more information.</w:t>
        </w:r>
      </w:ins>
    </w:p>
    <w:p w14:paraId="0AED38CB" w14:textId="77777777" w:rsidR="00C32A5B" w:rsidRPr="00C32A5B" w:rsidRDefault="00C32A5B" w:rsidP="00C32A5B">
      <w:pPr>
        <w:overflowPunct/>
        <w:autoSpaceDE/>
        <w:autoSpaceDN/>
        <w:adjustRightInd/>
        <w:textAlignment w:val="auto"/>
        <w:rPr>
          <w:ins w:id="17" w:author="George Schramm,  New York, NY" w:date="2022-03-25T14:29:00Z"/>
          <w:i/>
          <w:color w:val="FF0000"/>
        </w:rPr>
      </w:pPr>
    </w:p>
    <w:p w14:paraId="49A87CBB" w14:textId="77777777" w:rsidR="00C32A5B" w:rsidRPr="00C32A5B" w:rsidRDefault="00C32A5B" w:rsidP="00C32A5B">
      <w:pPr>
        <w:overflowPunct/>
        <w:autoSpaceDE/>
        <w:autoSpaceDN/>
        <w:adjustRightInd/>
        <w:textAlignment w:val="auto"/>
        <w:rPr>
          <w:ins w:id="18" w:author="George Schramm,  New York, NY" w:date="2022-03-25T14:29:00Z"/>
          <w:i/>
          <w:color w:val="FF0000"/>
        </w:rPr>
      </w:pPr>
      <w:ins w:id="19" w:author="George Schramm,  New York, NY" w:date="2022-03-25T14:29:00Z">
        <w:r w:rsidRPr="00C32A5B">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FC5DDDF" w14:textId="77777777" w:rsidR="00C32A5B" w:rsidRPr="00C32A5B" w:rsidRDefault="00C32A5B" w:rsidP="00C32A5B">
      <w:pPr>
        <w:overflowPunct/>
        <w:autoSpaceDE/>
        <w:autoSpaceDN/>
        <w:adjustRightInd/>
        <w:textAlignment w:val="auto"/>
        <w:rPr>
          <w:ins w:id="20" w:author="George Schramm,  New York, NY" w:date="2022-03-25T14:29:00Z"/>
          <w:i/>
          <w:color w:val="FF0000"/>
        </w:rPr>
      </w:pPr>
    </w:p>
    <w:p w14:paraId="44DDA48E" w14:textId="77777777" w:rsidR="00C32A5B" w:rsidRPr="00C32A5B" w:rsidRDefault="00C32A5B" w:rsidP="00C32A5B">
      <w:pPr>
        <w:overflowPunct/>
        <w:autoSpaceDE/>
        <w:autoSpaceDN/>
        <w:adjustRightInd/>
        <w:textAlignment w:val="auto"/>
        <w:rPr>
          <w:ins w:id="21" w:author="George Schramm,  New York, NY" w:date="2022-03-25T14:29:00Z"/>
          <w:i/>
          <w:color w:val="FF0000"/>
        </w:rPr>
      </w:pPr>
      <w:ins w:id="22" w:author="George Schramm,  New York, NY" w:date="2022-03-25T14:29:00Z">
        <w:r w:rsidRPr="00C32A5B">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FB448D1" w14:textId="191BDDBF" w:rsidR="00FA5CEA" w:rsidRDefault="00FA5CEA" w:rsidP="00FA5CEA">
      <w:pPr>
        <w:suppressAutoHyphens/>
        <w:overflowPunct/>
        <w:autoSpaceDE/>
        <w:autoSpaceDN/>
        <w:adjustRightInd/>
        <w:textAlignment w:val="auto"/>
        <w:rPr>
          <w:ins w:id="23" w:author="George Schramm,  New York, NY" w:date="2021-11-02T12:06:00Z"/>
          <w:rFonts w:cs="Times New Roman"/>
          <w:i/>
          <w:color w:val="FF0000"/>
        </w:rPr>
      </w:pPr>
    </w:p>
    <w:p w14:paraId="5D16981D" w14:textId="7D0B4F94" w:rsidR="00FA5CEA" w:rsidRPr="00FA5CEA" w:rsidRDefault="00FA5CEA" w:rsidP="00FA5CEA">
      <w:pPr>
        <w:suppressAutoHyphens/>
        <w:overflowPunct/>
        <w:autoSpaceDE/>
        <w:autoSpaceDN/>
        <w:adjustRightInd/>
        <w:textAlignment w:val="auto"/>
        <w:rPr>
          <w:ins w:id="24" w:author="George Schramm,  New York, NY" w:date="2021-11-02T12:05:00Z"/>
          <w:rFonts w:cs="Times New Roman"/>
          <w:b/>
          <w:bCs/>
          <w:i/>
          <w:color w:val="FF0000"/>
        </w:rPr>
      </w:pPr>
      <w:ins w:id="25" w:author="George Schramm,  New York, NY" w:date="2021-11-02T12:06:00Z">
        <w:r w:rsidRPr="00FA5CEA">
          <w:rPr>
            <w:rFonts w:cs="Times New Roman"/>
            <w:b/>
            <w:bCs/>
            <w:i/>
            <w:color w:val="FF0000"/>
          </w:rPr>
          <w:t>Provide surge suppression protection on all exterior lighting and communications systems wiring if the “expected lightning stroke frequency” exceeds the “tolerable lightning frequency” to the structure.</w:t>
        </w:r>
      </w:ins>
    </w:p>
    <w:p w14:paraId="45295655" w14:textId="6F9F21C8" w:rsidR="00BE09A9" w:rsidDel="00FA5CEA" w:rsidRDefault="00BE09A9" w:rsidP="00BE09A9">
      <w:pPr>
        <w:pStyle w:val="NotesToSpecifier"/>
        <w:rPr>
          <w:del w:id="26" w:author="George Schramm,  New York, NY" w:date="2021-11-02T12:05:00Z"/>
        </w:rPr>
      </w:pPr>
      <w:del w:id="27" w:author="George Schramm,  New York, NY" w:date="2021-11-02T12:05:00Z">
        <w:r w:rsidDel="00FA5CEA">
          <w:delText>Use this Outline Specification Section for Mail Processing Facilities only.</w:delText>
        </w:r>
        <w:r w:rsidR="00F474C5" w:rsidDel="00FA5CEA">
          <w:delText xml:space="preserve"> </w:delText>
        </w:r>
        <w:r w:rsidDel="00FA5CEA">
          <w:delText>This Specification defines “level of quality” for Mail Processing Facility construction.</w:delText>
        </w:r>
        <w:r w:rsidR="00F474C5" w:rsidDel="00FA5CEA">
          <w:delText xml:space="preserve"> </w:delText>
        </w:r>
        <w:r w:rsidDel="00FA5CEA">
          <w:delText>For Design/Build projects, it is to be modified (by the A/E preparing the Solicitation) to suit the project and included in the Solicitation Package.</w:delText>
        </w:r>
        <w:r w:rsidR="00F474C5" w:rsidDel="00FA5CEA">
          <w:delText xml:space="preserve"> </w:delText>
        </w:r>
        <w:r w:rsidDel="00FA5CEA">
          <w:delText>For Design/Bid/Build projects, it is intended as a guide to the Architect/Engineer preparing the Construction Documents.</w:delText>
        </w:r>
        <w:r w:rsidR="00F474C5" w:rsidDel="00FA5CEA">
          <w:delText xml:space="preserve"> </w:delText>
        </w:r>
        <w:r w:rsidDel="00FA5CEA">
          <w:delText>In neither case is it to be used as a construction specification.</w:delText>
        </w:r>
        <w:r w:rsidR="00F474C5" w:rsidDel="00FA5CEA">
          <w:delText xml:space="preserve"> </w:delText>
        </w:r>
      </w:del>
    </w:p>
    <w:p w14:paraId="5DE1D76A" w14:textId="77777777" w:rsidR="00BE09A9" w:rsidRDefault="00BE09A9" w:rsidP="00BE09A9">
      <w:pPr>
        <w:pStyle w:val="NotesToSpecifier"/>
      </w:pPr>
      <w:r>
        <w:t>*********************************************************************************************************************************</w:t>
      </w:r>
    </w:p>
    <w:p w14:paraId="3C11E3DC" w14:textId="77777777" w:rsidR="00BE09A9" w:rsidRDefault="00BE09A9" w:rsidP="00BE09A9">
      <w:pPr>
        <w:pStyle w:val="1"/>
      </w:pPr>
      <w:r>
        <w:t>GENERAL</w:t>
      </w:r>
    </w:p>
    <w:p w14:paraId="04296A7F" w14:textId="2976696C" w:rsidR="00C235DF" w:rsidDel="00FA5CEA" w:rsidRDefault="00C235DF" w:rsidP="00C235DF">
      <w:pPr>
        <w:pStyle w:val="NotesToSpecifier"/>
        <w:rPr>
          <w:del w:id="28" w:author="George Schramm,  New York, NY" w:date="2021-11-02T12:06:00Z"/>
        </w:rPr>
      </w:pPr>
      <w:del w:id="29" w:author="George Schramm,  New York, NY" w:date="2021-11-02T12:06:00Z">
        <w:r w:rsidDel="00FA5CEA">
          <w:delText>*********************************************************************************************************************************</w:delText>
        </w:r>
      </w:del>
    </w:p>
    <w:p w14:paraId="43E74A33" w14:textId="14610139" w:rsidR="00C235DF" w:rsidRPr="00D75E8C" w:rsidDel="00FA5CEA" w:rsidRDefault="00C235DF" w:rsidP="00D75E8C">
      <w:pPr>
        <w:pStyle w:val="NotesToSpecifier"/>
        <w:jc w:val="center"/>
        <w:rPr>
          <w:del w:id="30" w:author="George Schramm,  New York, NY" w:date="2021-11-02T12:06:00Z"/>
          <w:b/>
          <w:bCs/>
          <w:iCs/>
        </w:rPr>
      </w:pPr>
      <w:del w:id="31" w:author="George Schramm,  New York, NY" w:date="2021-11-02T12:06:00Z">
        <w:r w:rsidRPr="00D75E8C" w:rsidDel="00FA5CEA">
          <w:rPr>
            <w:b/>
            <w:bCs/>
            <w:iCs/>
          </w:rPr>
          <w:delText>NOTE TO SPECIFIER</w:delText>
        </w:r>
      </w:del>
    </w:p>
    <w:p w14:paraId="1B166BFC" w14:textId="086EAE28" w:rsidR="00C235DF" w:rsidDel="00FA5CEA" w:rsidRDefault="00C235DF" w:rsidP="00C235DF">
      <w:pPr>
        <w:pStyle w:val="NotesToSpecifier"/>
        <w:rPr>
          <w:del w:id="32" w:author="George Schramm,  New York, NY" w:date="2021-11-02T12:06:00Z"/>
        </w:rPr>
      </w:pPr>
      <w:del w:id="33" w:author="George Schramm,  New York, NY" w:date="2021-11-02T12:06:00Z">
        <w:r w:rsidDel="00FA5CEA">
          <w:delText>Provide surge suppression protection on all exterior lighting and communications systems wiring if the “expected lightning stroke frequency” exceeds the “tolerable lightning frequency” to the structure.</w:delText>
        </w:r>
      </w:del>
    </w:p>
    <w:p w14:paraId="463953C6" w14:textId="78EB68F4" w:rsidR="00C235DF" w:rsidRPr="00C235DF" w:rsidDel="00FA5CEA" w:rsidRDefault="00C235DF" w:rsidP="00C235DF">
      <w:pPr>
        <w:pStyle w:val="NotesToSpecifier"/>
        <w:rPr>
          <w:del w:id="34" w:author="George Schramm,  New York, NY" w:date="2021-11-02T12:06:00Z"/>
        </w:rPr>
      </w:pPr>
      <w:del w:id="35" w:author="George Schramm,  New York, NY" w:date="2021-11-02T12:06:00Z">
        <w:r w:rsidDel="00FA5CEA">
          <w:delText>*********************************************************************************************************************************</w:delText>
        </w:r>
      </w:del>
    </w:p>
    <w:p w14:paraId="204FB9BC" w14:textId="77777777" w:rsidR="00BE09A9" w:rsidRDefault="00BE09A9" w:rsidP="0015192F">
      <w:pPr>
        <w:pStyle w:val="2"/>
      </w:pPr>
      <w:r>
        <w:t>SUMMARY</w:t>
      </w:r>
    </w:p>
    <w:p w14:paraId="2D951CDE" w14:textId="77777777" w:rsidR="00702603" w:rsidRDefault="00702603" w:rsidP="00702603">
      <w:pPr>
        <w:pStyle w:val="3"/>
        <w:numPr>
          <w:ilvl w:val="0"/>
          <w:numId w:val="0"/>
        </w:numPr>
      </w:pPr>
    </w:p>
    <w:p w14:paraId="4C8133A2" w14:textId="77777777" w:rsidR="00BE09A9" w:rsidRDefault="00BE09A9" w:rsidP="0015192F">
      <w:pPr>
        <w:pStyle w:val="3"/>
      </w:pPr>
      <w:r>
        <w:t>This section describes the materials and installation requirements for surge protective devices (SPD) for the protection of all power and communications circuits. Provide and install materials, labor and auxiliaries required to furnish and install complete surge suppression for the protection of building electrical and electronics systems from the effects of induced transient voltage surge and lightning discharge as indicated on drawings.</w:t>
      </w:r>
    </w:p>
    <w:p w14:paraId="13A6B688" w14:textId="77777777" w:rsidR="00BE09A9" w:rsidRDefault="00BE09A9" w:rsidP="0015192F">
      <w:pPr>
        <w:pStyle w:val="4"/>
      </w:pPr>
      <w:r>
        <w:t>Provide surge suppression devices for the following equipment:</w:t>
      </w:r>
    </w:p>
    <w:p w14:paraId="7DB5295D" w14:textId="77777777" w:rsidR="00BE09A9" w:rsidRDefault="00BE09A9" w:rsidP="0015192F">
      <w:pPr>
        <w:pStyle w:val="5"/>
      </w:pPr>
      <w:r>
        <w:t>Each main electrical service switchboard as indicated for on drawings.</w:t>
      </w:r>
    </w:p>
    <w:p w14:paraId="2A00CA33" w14:textId="77777777" w:rsidR="00BE09A9" w:rsidRDefault="00BE09A9" w:rsidP="0015192F">
      <w:pPr>
        <w:pStyle w:val="5"/>
      </w:pPr>
      <w:r>
        <w:t>Distribution and branch panels as indicated for on drawings.</w:t>
      </w:r>
    </w:p>
    <w:p w14:paraId="7B59D247" w14:textId="77777777" w:rsidR="00BE09A9" w:rsidRDefault="00BE09A9" w:rsidP="0015192F">
      <w:pPr>
        <w:pStyle w:val="5"/>
      </w:pPr>
      <w:r>
        <w:t xml:space="preserve">All electronic communications equipment installed including but not limited to: fire alarm, intrusion, </w:t>
      </w:r>
      <w:r w:rsidR="005B22D9">
        <w:t>ePACS</w:t>
      </w:r>
      <w:r>
        <w:t>, CCTV, and paging systems.</w:t>
      </w:r>
    </w:p>
    <w:p w14:paraId="3FE4E022" w14:textId="77777777" w:rsidR="00BE09A9" w:rsidRDefault="00BE09A9" w:rsidP="0015192F">
      <w:pPr>
        <w:pStyle w:val="4"/>
      </w:pPr>
      <w:r>
        <w:t xml:space="preserve">Provide surge suppression protection on all exterior </w:t>
      </w:r>
      <w:r w:rsidR="005B22D9">
        <w:t xml:space="preserve">lighting and </w:t>
      </w:r>
      <w:r>
        <w:t xml:space="preserve">communications systems wiring if the “expected lightning stroke frequency” exceeds the “tolerable lightning frequency” </w:t>
      </w:r>
      <w:r w:rsidR="005B22D9">
        <w:t>of</w:t>
      </w:r>
      <w:r>
        <w:t xml:space="preserve"> the structure.</w:t>
      </w:r>
    </w:p>
    <w:p w14:paraId="4A775962" w14:textId="77777777" w:rsidR="00702603" w:rsidRPr="00736459" w:rsidRDefault="00702603" w:rsidP="00736459"/>
    <w:p w14:paraId="5FACE70E" w14:textId="6BE7AFAA" w:rsidR="00BE09A9" w:rsidRDefault="00BE09A9" w:rsidP="0015192F">
      <w:pPr>
        <w:pStyle w:val="3"/>
      </w:pPr>
      <w:r>
        <w:lastRenderedPageBreak/>
        <w:t>Related documents:</w:t>
      </w:r>
      <w:r w:rsidR="00F474C5">
        <w:t xml:space="preserve"> </w:t>
      </w:r>
      <w:r>
        <w:t>The contract documents, as defined in Section 011000-Summary of Work, apply to work of this section. Additional requirements and information necessary to complete the work of this section may be found in other documents.</w:t>
      </w:r>
    </w:p>
    <w:p w14:paraId="0728F7DB" w14:textId="77777777" w:rsidR="00736459" w:rsidRPr="00736459" w:rsidRDefault="00736459" w:rsidP="00736459"/>
    <w:p w14:paraId="49B93206" w14:textId="77777777" w:rsidR="00BE09A9" w:rsidRDefault="00BE09A9" w:rsidP="0015192F">
      <w:pPr>
        <w:pStyle w:val="3"/>
      </w:pPr>
      <w:r>
        <w:t>Related sections:</w:t>
      </w:r>
    </w:p>
    <w:p w14:paraId="60C0E320" w14:textId="77777777" w:rsidR="005B22D9" w:rsidRDefault="005B22D9" w:rsidP="0015192F">
      <w:pPr>
        <w:pStyle w:val="4"/>
      </w:pPr>
      <w:r>
        <w:t>Section 260500 – Common Work Results for Electrical.</w:t>
      </w:r>
    </w:p>
    <w:p w14:paraId="62D61F62" w14:textId="77777777" w:rsidR="00BE09A9" w:rsidRDefault="00BE09A9" w:rsidP="0015192F">
      <w:pPr>
        <w:pStyle w:val="4"/>
      </w:pPr>
      <w:r>
        <w:t>Section 262413 – Switchboards.</w:t>
      </w:r>
    </w:p>
    <w:p w14:paraId="4B7EEDDC" w14:textId="77777777" w:rsidR="00814A48" w:rsidRDefault="00814A48" w:rsidP="00814A48">
      <w:pPr>
        <w:pStyle w:val="4"/>
      </w:pPr>
      <w:r>
        <w:t>Section 264100 – Facility Lightning Protection.</w:t>
      </w:r>
    </w:p>
    <w:p w14:paraId="5F77E30B" w14:textId="77777777" w:rsidR="00BE09A9" w:rsidRDefault="00BE09A9" w:rsidP="0015192F">
      <w:pPr>
        <w:pStyle w:val="4"/>
      </w:pPr>
      <w:r>
        <w:t>Section 265600 – Exterior Lighting.</w:t>
      </w:r>
    </w:p>
    <w:p w14:paraId="154DF9D6" w14:textId="77777777" w:rsidR="00C235DF" w:rsidRDefault="00C235DF" w:rsidP="0015192F">
      <w:pPr>
        <w:pStyle w:val="4"/>
      </w:pPr>
      <w:r>
        <w:t>Section 275116 – IP Integrated, Public Address Zone Paging System.</w:t>
      </w:r>
    </w:p>
    <w:p w14:paraId="6B763C3D" w14:textId="77777777" w:rsidR="00BE09A9" w:rsidRDefault="00BE09A9" w:rsidP="0015192F">
      <w:pPr>
        <w:pStyle w:val="4"/>
      </w:pPr>
      <w:r>
        <w:t>Section 27511</w:t>
      </w:r>
      <w:r w:rsidR="005B22D9">
        <w:t>7</w:t>
      </w:r>
      <w:r>
        <w:t xml:space="preserve"> – </w:t>
      </w:r>
      <w:r w:rsidR="005B22D9">
        <w:t>Video Intercom and Exterior Gate Control System</w:t>
      </w:r>
      <w:r>
        <w:t>.</w:t>
      </w:r>
    </w:p>
    <w:p w14:paraId="31F1E486" w14:textId="77777777" w:rsidR="00814A48" w:rsidRDefault="00814A48" w:rsidP="00814A48">
      <w:pPr>
        <w:pStyle w:val="4"/>
      </w:pPr>
      <w:r>
        <w:t>Section 281304 – Enterprise Physical Access Control System</w:t>
      </w:r>
      <w:r w:rsidR="00BE295B">
        <w:t>.</w:t>
      </w:r>
    </w:p>
    <w:p w14:paraId="27D8C5F8" w14:textId="77777777" w:rsidR="00227ED4" w:rsidRDefault="00227ED4" w:rsidP="00814A48">
      <w:pPr>
        <w:pStyle w:val="4"/>
      </w:pPr>
      <w:r>
        <w:t>Section 281600 – Intrusion Detection System</w:t>
      </w:r>
      <w:r w:rsidR="00BE295B">
        <w:t>.</w:t>
      </w:r>
    </w:p>
    <w:p w14:paraId="422F740A" w14:textId="77777777" w:rsidR="00814A48" w:rsidRDefault="00814A48" w:rsidP="00814A48">
      <w:pPr>
        <w:pStyle w:val="4"/>
      </w:pPr>
      <w:r>
        <w:t>Section 282305 – Integrated Security and Investigative Platform (ISIP) CCTV System.</w:t>
      </w:r>
    </w:p>
    <w:p w14:paraId="31837F45" w14:textId="77777777" w:rsidR="00814A48" w:rsidRDefault="00BE09A9" w:rsidP="00814A48">
      <w:pPr>
        <w:pStyle w:val="4"/>
      </w:pPr>
      <w:r>
        <w:t xml:space="preserve">Section 283100 – Fire </w:t>
      </w:r>
      <w:r w:rsidR="000150EB">
        <w:t>Emergency</w:t>
      </w:r>
      <w:r w:rsidR="00954E8F">
        <w:t xml:space="preserve"> Voice/</w:t>
      </w:r>
      <w:r>
        <w:t>Alarm</w:t>
      </w:r>
      <w:r w:rsidR="00954E8F">
        <w:t xml:space="preserve"> Communication System (EVACS)</w:t>
      </w:r>
      <w:r>
        <w:t>.</w:t>
      </w:r>
    </w:p>
    <w:p w14:paraId="1CB65987" w14:textId="77777777" w:rsidR="00BE09A9" w:rsidRDefault="00BE09A9" w:rsidP="0015192F">
      <w:pPr>
        <w:pStyle w:val="2"/>
      </w:pPr>
      <w:r>
        <w:t>REFERENCES</w:t>
      </w:r>
    </w:p>
    <w:p w14:paraId="1A955342" w14:textId="77777777" w:rsidR="00736459" w:rsidRPr="00736459" w:rsidRDefault="00736459" w:rsidP="00736459"/>
    <w:p w14:paraId="6DA7BBD4" w14:textId="77777777" w:rsidR="00BE09A9" w:rsidRDefault="00BE09A9" w:rsidP="0015192F">
      <w:pPr>
        <w:pStyle w:val="3"/>
      </w:pPr>
      <w:r>
        <w:t>IEEE C62.41.1, IEEE Guide on the Surge Environment in Low-Voltage (1000 V and Less) AC Power Circuits,</w:t>
      </w:r>
    </w:p>
    <w:p w14:paraId="56DD9E56" w14:textId="77777777" w:rsidR="00736459" w:rsidRPr="00736459" w:rsidRDefault="00736459" w:rsidP="00736459"/>
    <w:p w14:paraId="0F103FDB" w14:textId="77777777" w:rsidR="00BE09A9" w:rsidRDefault="00BE09A9" w:rsidP="0015192F">
      <w:pPr>
        <w:pStyle w:val="3"/>
      </w:pPr>
      <w:r>
        <w:t>IEEE C62.41.2, IEEE Recommended Practice on Characterization of Surges in Low-Voltage (1000 V and Less) AC Power Circuits,</w:t>
      </w:r>
    </w:p>
    <w:p w14:paraId="7D6E7CA3" w14:textId="77777777" w:rsidR="00736459" w:rsidRPr="00736459" w:rsidRDefault="00736459" w:rsidP="00736459"/>
    <w:p w14:paraId="12B06F61" w14:textId="77777777" w:rsidR="00BE09A9" w:rsidRDefault="00BE09A9" w:rsidP="0015192F">
      <w:pPr>
        <w:pStyle w:val="3"/>
      </w:pPr>
      <w:r>
        <w:t>IEEE C62.45, IEEE Recommended Practice on Surge Testing for Equipment Connected to Low-Voltage (1000 V and Less) AC Power Circuits.</w:t>
      </w:r>
    </w:p>
    <w:p w14:paraId="15ADA0F3" w14:textId="77777777" w:rsidR="00736459" w:rsidRPr="00736459" w:rsidRDefault="00736459" w:rsidP="00736459"/>
    <w:p w14:paraId="41045368" w14:textId="77777777" w:rsidR="00BE09A9" w:rsidRDefault="00BE09A9" w:rsidP="0015192F">
      <w:pPr>
        <w:pStyle w:val="3"/>
      </w:pPr>
      <w:r>
        <w:t>National Electrical Code: Article 285</w:t>
      </w:r>
      <w:r w:rsidR="002F5700">
        <w:t>.</w:t>
      </w:r>
    </w:p>
    <w:p w14:paraId="5E00A169" w14:textId="77777777" w:rsidR="00736459" w:rsidRPr="00736459" w:rsidRDefault="00736459" w:rsidP="00736459"/>
    <w:p w14:paraId="593D10CF" w14:textId="77777777" w:rsidR="00BE09A9" w:rsidRDefault="00BE09A9" w:rsidP="0015192F">
      <w:pPr>
        <w:pStyle w:val="3"/>
      </w:pPr>
      <w:r>
        <w:t>UL 1283 - Electromagnetic Interference Filters</w:t>
      </w:r>
      <w:r w:rsidR="002F5700">
        <w:t>.</w:t>
      </w:r>
    </w:p>
    <w:p w14:paraId="16BAC2F9" w14:textId="77777777" w:rsidR="00736459" w:rsidRPr="00736459" w:rsidRDefault="00736459" w:rsidP="00736459"/>
    <w:p w14:paraId="15D681E8" w14:textId="77777777" w:rsidR="00BE09A9" w:rsidRDefault="00BE09A9" w:rsidP="0015192F">
      <w:pPr>
        <w:pStyle w:val="3"/>
      </w:pPr>
      <w:r>
        <w:t xml:space="preserve">UL 1449, </w:t>
      </w:r>
      <w:r w:rsidR="00423501">
        <w:t>4</w:t>
      </w:r>
      <w:r w:rsidR="00C235DF">
        <w:t>th</w:t>
      </w:r>
      <w:r>
        <w:t xml:space="preserve"> Edition, effective </w:t>
      </w:r>
      <w:r w:rsidR="00C235DF">
        <w:t xml:space="preserve">December 30, </w:t>
      </w:r>
      <w:r>
        <w:t>20</w:t>
      </w:r>
      <w:r w:rsidR="00C235DF">
        <w:t>14</w:t>
      </w:r>
      <w:r>
        <w:t xml:space="preserve"> – Surge Protective Devices</w:t>
      </w:r>
      <w:r w:rsidR="002F5700">
        <w:t>.</w:t>
      </w:r>
    </w:p>
    <w:p w14:paraId="614264A4" w14:textId="77777777" w:rsidR="00BE09A9" w:rsidRDefault="00BE09A9" w:rsidP="0015192F">
      <w:pPr>
        <w:pStyle w:val="2"/>
      </w:pPr>
      <w:r>
        <w:t>SUBMITTALS</w:t>
      </w:r>
    </w:p>
    <w:p w14:paraId="4B1BCCBB" w14:textId="77777777" w:rsidR="00736459" w:rsidRPr="00736459" w:rsidRDefault="00736459" w:rsidP="00736459"/>
    <w:p w14:paraId="048A0405" w14:textId="324AFFEC" w:rsidR="00BE09A9" w:rsidRDefault="00BE09A9" w:rsidP="0015192F">
      <w:pPr>
        <w:pStyle w:val="3"/>
      </w:pPr>
      <w:r>
        <w:t>Section 013300 - Submittal Procedures:</w:t>
      </w:r>
      <w:r w:rsidR="00F474C5">
        <w:t xml:space="preserve"> </w:t>
      </w:r>
      <w:r>
        <w:t>Procedures for submittals.</w:t>
      </w:r>
    </w:p>
    <w:p w14:paraId="3DC8DE60" w14:textId="0248E19F" w:rsidR="00BE09A9" w:rsidRDefault="00BE09A9" w:rsidP="0015192F">
      <w:pPr>
        <w:pStyle w:val="4"/>
      </w:pPr>
      <w:r>
        <w:t>Shop Drawings:</w:t>
      </w:r>
      <w:r w:rsidR="00F474C5">
        <w:t xml:space="preserve"> </w:t>
      </w:r>
      <w:r>
        <w:t>Indicate outline and support point dimensions, voltage, main bus ampacity, integrated short circuit ampere rating, circuit breaker and fusible switch arrangement and sizes.</w:t>
      </w:r>
    </w:p>
    <w:p w14:paraId="5E07E94E" w14:textId="5AEE9304" w:rsidR="00BE09A9" w:rsidRDefault="00BE09A9" w:rsidP="0015192F">
      <w:pPr>
        <w:pStyle w:val="4"/>
      </w:pPr>
      <w:r>
        <w:t>Manufacturer's Installation Instructions:</w:t>
      </w:r>
      <w:r w:rsidR="00F474C5">
        <w:t xml:space="preserve"> </w:t>
      </w:r>
      <w:r>
        <w:t>Indicate application conditions and limitations of use stipulated by Product testing agency.</w:t>
      </w:r>
      <w:r w:rsidR="00F474C5">
        <w:t xml:space="preserve"> </w:t>
      </w:r>
      <w:r>
        <w:t>Include instructions for storage, handling, protection, examination, preparation, installation, and starting of Product.</w:t>
      </w:r>
    </w:p>
    <w:p w14:paraId="708E4CC5" w14:textId="77777777" w:rsidR="00BE09A9" w:rsidRDefault="00BE09A9" w:rsidP="0015192F">
      <w:pPr>
        <w:pStyle w:val="4"/>
      </w:pPr>
      <w:r>
        <w:t>Certification submitted SPDs are ma</w:t>
      </w:r>
      <w:r w:rsidR="00F26768">
        <w:t>nufactured in the United Sates.</w:t>
      </w:r>
    </w:p>
    <w:p w14:paraId="1E240FF0" w14:textId="77777777" w:rsidR="00BE09A9" w:rsidRDefault="00BE09A9" w:rsidP="0015192F">
      <w:pPr>
        <w:pStyle w:val="4"/>
      </w:pPr>
      <w:r>
        <w:t>Shall include UL 1449 Listing documen</w:t>
      </w:r>
      <w:r w:rsidR="00F26768">
        <w:t>tation verifying the following:</w:t>
      </w:r>
    </w:p>
    <w:p w14:paraId="68843317" w14:textId="77777777" w:rsidR="00BE09A9" w:rsidRDefault="00BE09A9" w:rsidP="0015192F">
      <w:pPr>
        <w:pStyle w:val="5"/>
      </w:pPr>
      <w:r>
        <w:t>Short Circuit Current Rating (SCCR)</w:t>
      </w:r>
    </w:p>
    <w:p w14:paraId="32A8EF72" w14:textId="77777777" w:rsidR="00BE09A9" w:rsidRDefault="00BE09A9" w:rsidP="0015192F">
      <w:pPr>
        <w:pStyle w:val="5"/>
      </w:pPr>
      <w:r>
        <w:t>Voltage Protection Ratings (VPRs) for all modes</w:t>
      </w:r>
    </w:p>
    <w:p w14:paraId="15F6A615" w14:textId="77777777" w:rsidR="00BE09A9" w:rsidRDefault="00BE09A9" w:rsidP="0015192F">
      <w:pPr>
        <w:pStyle w:val="5"/>
      </w:pPr>
      <w:r>
        <w:t>Maximum Continuous Operating Voltage rating (MCOV)</w:t>
      </w:r>
    </w:p>
    <w:p w14:paraId="324E39EA" w14:textId="77777777" w:rsidR="00BE09A9" w:rsidRDefault="00BE09A9" w:rsidP="0015192F">
      <w:pPr>
        <w:pStyle w:val="5"/>
      </w:pPr>
      <w:r>
        <w:t>I-nominal rating (I-n)</w:t>
      </w:r>
    </w:p>
    <w:p w14:paraId="7E108804" w14:textId="77777777" w:rsidR="00BE09A9" w:rsidRDefault="00BE09A9" w:rsidP="0015192F">
      <w:pPr>
        <w:pStyle w:val="5"/>
      </w:pPr>
      <w:r>
        <w:t>Type 1 Device Listing</w:t>
      </w:r>
    </w:p>
    <w:p w14:paraId="5B3F02A1" w14:textId="68D65E3F" w:rsidR="00BE09A9" w:rsidRDefault="00BE09A9" w:rsidP="0015192F">
      <w:pPr>
        <w:pStyle w:val="6"/>
      </w:pPr>
      <w:r>
        <w:t xml:space="preserve">VPR, MCOV, I-n, and Type 1 information is posted at </w:t>
      </w:r>
      <w:del w:id="36" w:author="George Schramm,  New York, NY" w:date="2021-11-02T12:06:00Z">
        <w:r w:rsidR="00C80AB8" w:rsidDel="00846E02">
          <w:fldChar w:fldCharType="begin"/>
        </w:r>
        <w:r w:rsidR="00C80AB8" w:rsidDel="00846E02">
          <w:delInstrText xml:space="preserve"> HYPERLINK "http://www.UL.com" </w:delInstrText>
        </w:r>
        <w:r w:rsidR="00C80AB8" w:rsidDel="00846E02">
          <w:fldChar w:fldCharType="separate"/>
        </w:r>
        <w:r w:rsidR="00F87345" w:rsidRPr="00846E02" w:rsidDel="00846E02">
          <w:delText>www.UL.com</w:delText>
        </w:r>
        <w:r w:rsidR="00C80AB8" w:rsidDel="00846E02">
          <w:rPr>
            <w:rStyle w:val="Hyperlink"/>
          </w:rPr>
          <w:fldChar w:fldCharType="end"/>
        </w:r>
      </w:del>
      <w:ins w:id="37" w:author="George Schramm,  New York, NY" w:date="2021-11-02T12:06:00Z">
        <w:r w:rsidR="00846E02" w:rsidRPr="00846E02">
          <w:t>www.UL.com</w:t>
        </w:r>
      </w:ins>
      <w:r>
        <w:t xml:space="preserve">, under Certifications, searching using UL Category Code: </w:t>
      </w:r>
      <w:proofErr w:type="spellStart"/>
      <w:r>
        <w:t>VZCA</w:t>
      </w:r>
      <w:proofErr w:type="spellEnd"/>
      <w:r>
        <w:t>.</w:t>
      </w:r>
      <w:r w:rsidR="00F474C5">
        <w:t xml:space="preserve"> </w:t>
      </w:r>
      <w:proofErr w:type="spellStart"/>
      <w:r>
        <w:t>SCCRs</w:t>
      </w:r>
      <w:proofErr w:type="spellEnd"/>
      <w:r>
        <w:t xml:space="preserve"> are posted in manufacturer’s UL docs.</w:t>
      </w:r>
    </w:p>
    <w:p w14:paraId="1B54BA06" w14:textId="77777777" w:rsidR="00BE09A9" w:rsidRDefault="00BE09A9" w:rsidP="0015192F">
      <w:pPr>
        <w:pStyle w:val="6"/>
      </w:pPr>
      <w:r>
        <w:t>UL data and visual inspection takes precedence over manufacturer’s published documentation.</w:t>
      </w:r>
    </w:p>
    <w:p w14:paraId="1C71425C" w14:textId="77777777" w:rsidR="00736459" w:rsidRPr="00736459" w:rsidRDefault="00736459" w:rsidP="00736459"/>
    <w:p w14:paraId="400B9685" w14:textId="77777777" w:rsidR="00BE09A9" w:rsidRDefault="00BE09A9" w:rsidP="0015192F">
      <w:pPr>
        <w:pStyle w:val="3"/>
      </w:pPr>
      <w:r>
        <w:t>Section 017704 - Closeout Procedures and Training: Procedures for closeout submittals:</w:t>
      </w:r>
    </w:p>
    <w:p w14:paraId="179A30A7" w14:textId="77777777" w:rsidR="00BE09A9" w:rsidRDefault="00BE09A9" w:rsidP="0015192F">
      <w:pPr>
        <w:pStyle w:val="4"/>
      </w:pPr>
      <w:r>
        <w:lastRenderedPageBreak/>
        <w:t>Project Record Documents: Record actual locations of Products; indicate actual branch circuit arrangement.</w:t>
      </w:r>
    </w:p>
    <w:p w14:paraId="11494353" w14:textId="242172B2" w:rsidR="00BE09A9" w:rsidRDefault="00BE09A9" w:rsidP="0015192F">
      <w:pPr>
        <w:pStyle w:val="4"/>
      </w:pPr>
      <w:r>
        <w:t>Operation and Maintenance Data:</w:t>
      </w:r>
      <w:r w:rsidR="00F474C5">
        <w:t xml:space="preserve"> </w:t>
      </w:r>
      <w:r>
        <w:t>Include spare parts data listing; source and current prices of replacement parts and supplies; and recommended maintenance procedures and intervals.</w:t>
      </w:r>
    </w:p>
    <w:p w14:paraId="42A873A9" w14:textId="77777777" w:rsidR="00BE09A9" w:rsidRDefault="00BE09A9" w:rsidP="0015192F">
      <w:pPr>
        <w:pStyle w:val="4"/>
      </w:pPr>
      <w:r>
        <w:t xml:space="preserve">Submit data showing compliance with UL 1449 </w:t>
      </w:r>
      <w:r w:rsidR="00C235DF">
        <w:t>4th</w:t>
      </w:r>
      <w:r>
        <w:t xml:space="preserve"> edition.</w:t>
      </w:r>
    </w:p>
    <w:p w14:paraId="5369F030" w14:textId="77777777" w:rsidR="00BE09A9" w:rsidRDefault="00BE09A9" w:rsidP="0015192F">
      <w:pPr>
        <w:pStyle w:val="2"/>
      </w:pPr>
      <w:r>
        <w:t>QUALITY ASSURANCE</w:t>
      </w:r>
    </w:p>
    <w:p w14:paraId="22303A74" w14:textId="77777777" w:rsidR="00F87345" w:rsidRPr="00F87345" w:rsidRDefault="00F87345" w:rsidP="00F87345"/>
    <w:p w14:paraId="2F3F45E4" w14:textId="77777777" w:rsidR="00BE09A9" w:rsidRDefault="00BE09A9" w:rsidP="0015192F">
      <w:pPr>
        <w:pStyle w:val="3"/>
      </w:pPr>
      <w:r>
        <w:t>SPDs must be manufactured in the United Sates.</w:t>
      </w:r>
    </w:p>
    <w:p w14:paraId="2968F5D3" w14:textId="77777777" w:rsidR="00F87345" w:rsidRPr="00F87345" w:rsidRDefault="00F87345" w:rsidP="00F87345"/>
    <w:p w14:paraId="3AAB69C2" w14:textId="02EA8A48" w:rsidR="00BE09A9" w:rsidRDefault="00BE09A9" w:rsidP="0015192F">
      <w:pPr>
        <w:pStyle w:val="3"/>
      </w:pPr>
      <w:r>
        <w:t xml:space="preserve">Manufacturer Qualifications: Engage a firm with at least </w:t>
      </w:r>
      <w:del w:id="38" w:author="George Schramm,  New York, NY" w:date="2021-11-02T12:06:00Z">
        <w:r w:rsidDel="00846E02">
          <w:delText>ten (</w:delText>
        </w:r>
      </w:del>
      <w:r>
        <w:t>10</w:t>
      </w:r>
      <w:del w:id="39" w:author="George Schramm,  New York, NY" w:date="2021-11-02T12:06:00Z">
        <w:r w:rsidDel="00846E02">
          <w:delText>)</w:delText>
        </w:r>
      </w:del>
      <w:r>
        <w:t xml:space="preserve"> </w:t>
      </w:r>
      <w:proofErr w:type="spellStart"/>
      <w:r>
        <w:t>years experience</w:t>
      </w:r>
      <w:proofErr w:type="spellEnd"/>
      <w:r>
        <w:t xml:space="preserve"> in manufacturing transient voltage surge suppressors.</w:t>
      </w:r>
    </w:p>
    <w:p w14:paraId="5D05039A" w14:textId="77777777" w:rsidR="00F87345" w:rsidRPr="00F87345" w:rsidRDefault="00F87345" w:rsidP="00F87345"/>
    <w:p w14:paraId="246819C4" w14:textId="77777777" w:rsidR="00BE09A9" w:rsidRDefault="00BE09A9" w:rsidP="0015192F">
      <w:pPr>
        <w:pStyle w:val="3"/>
      </w:pPr>
      <w:r>
        <w:t>Manufacturer shall be ISO 9001 or 9002 certified.</w:t>
      </w:r>
    </w:p>
    <w:p w14:paraId="48B1407B" w14:textId="77777777" w:rsidR="00F87345" w:rsidRPr="00F87345" w:rsidRDefault="00F87345" w:rsidP="00F87345"/>
    <w:p w14:paraId="53038513" w14:textId="7AC79524" w:rsidR="00BE09A9" w:rsidRDefault="00BE09A9" w:rsidP="0015192F">
      <w:pPr>
        <w:pStyle w:val="3"/>
      </w:pPr>
      <w:r>
        <w:t xml:space="preserve">The manufacturer of this equipment shall have produced similar electrical equipment for a minimum period of </w:t>
      </w:r>
      <w:del w:id="40" w:author="George Schramm,  New York, NY" w:date="2021-11-02T12:06:00Z">
        <w:r w:rsidDel="00846E02">
          <w:delText>five (</w:delText>
        </w:r>
      </w:del>
      <w:r w:rsidR="002F5700">
        <w:t>5</w:t>
      </w:r>
      <w:del w:id="41" w:author="George Schramm,  New York, NY" w:date="2021-11-02T12:06:00Z">
        <w:r w:rsidDel="00846E02">
          <w:delText>)</w:delText>
        </w:r>
      </w:del>
      <w:r>
        <w:t xml:space="preserve"> years. When requested by the Engineer, an acceptable list of installations with similar equipment shall be provided demonstrating compliance with this requirement.</w:t>
      </w:r>
    </w:p>
    <w:p w14:paraId="4915144D" w14:textId="77777777" w:rsidR="00F87345" w:rsidRPr="00F87345" w:rsidRDefault="00F87345" w:rsidP="00F87345"/>
    <w:p w14:paraId="48B8A51D" w14:textId="77777777" w:rsidR="00BE09A9" w:rsidRDefault="00BE09A9" w:rsidP="0015192F">
      <w:pPr>
        <w:pStyle w:val="3"/>
      </w:pPr>
      <w:r>
        <w:t>The SPD shall be compliant with the Restriction of Hazardous Substances (RoHS) Directive 2002/95/EC.</w:t>
      </w:r>
    </w:p>
    <w:p w14:paraId="6EA32CE3" w14:textId="77777777" w:rsidR="00BE09A9" w:rsidRDefault="00BE09A9" w:rsidP="0015192F">
      <w:pPr>
        <w:pStyle w:val="2"/>
      </w:pPr>
      <w:r>
        <w:t>DELIVERY, STORAGE AND HANDLING</w:t>
      </w:r>
    </w:p>
    <w:p w14:paraId="04FDFB20" w14:textId="77777777" w:rsidR="00F87345" w:rsidRPr="00F87345" w:rsidRDefault="00F87345" w:rsidP="00F87345"/>
    <w:p w14:paraId="1E97BB71" w14:textId="55B16DA1" w:rsidR="00BE09A9" w:rsidRDefault="00BE09A9" w:rsidP="0015192F">
      <w:pPr>
        <w:pStyle w:val="3"/>
      </w:pPr>
      <w:r>
        <w:t>Handle and store equipment in accordance with manufacturer’s Installation and Maintenance Manuals.</w:t>
      </w:r>
      <w:r w:rsidR="00F474C5">
        <w:t xml:space="preserve"> </w:t>
      </w:r>
      <w:r>
        <w:t xml:space="preserve">One </w:t>
      </w:r>
      <w:del w:id="42" w:author="George Schramm,  New York, NY" w:date="2021-11-02T12:06:00Z">
        <w:r w:rsidDel="00846E02">
          <w:delText xml:space="preserve">(1) </w:delText>
        </w:r>
      </w:del>
      <w:r>
        <w:t>copy of this document to be provided with the equipment at time of shipment.</w:t>
      </w:r>
    </w:p>
    <w:p w14:paraId="3DFE9619" w14:textId="77777777" w:rsidR="00BE09A9" w:rsidRDefault="00BE09A9" w:rsidP="0015192F">
      <w:pPr>
        <w:pStyle w:val="1"/>
      </w:pPr>
      <w:r>
        <w:t>PRODUCTS</w:t>
      </w:r>
    </w:p>
    <w:p w14:paraId="6AD111D3" w14:textId="77777777" w:rsidR="00C32280" w:rsidRDefault="00C32280" w:rsidP="00C32280">
      <w:pPr>
        <w:pStyle w:val="NotesToSpecifier"/>
      </w:pPr>
      <w:r>
        <w:t>********************************************************************************************************************************</w:t>
      </w:r>
    </w:p>
    <w:p w14:paraId="71A5B633" w14:textId="77777777" w:rsidR="00C32280" w:rsidRPr="00D75E8C" w:rsidRDefault="00C32280" w:rsidP="00D75E8C">
      <w:pPr>
        <w:pStyle w:val="NotesToSpecifier"/>
        <w:jc w:val="center"/>
        <w:rPr>
          <w:b/>
          <w:bCs/>
          <w:iCs/>
        </w:rPr>
      </w:pPr>
      <w:r w:rsidRPr="00D75E8C">
        <w:rPr>
          <w:b/>
          <w:bCs/>
          <w:iCs/>
        </w:rPr>
        <w:t>NOTE TO SPECIFIER</w:t>
      </w:r>
    </w:p>
    <w:p w14:paraId="7D4BA7C1" w14:textId="77777777" w:rsidR="00C32280" w:rsidRDefault="00C32280" w:rsidP="00C32280">
      <w:pPr>
        <w:pStyle w:val="NotesToSpecifier"/>
      </w:pPr>
      <w:r>
        <w:t>Verify manufacturer information, Product numbers, and availability at time of Project Manual preparation for Project.</w:t>
      </w:r>
    </w:p>
    <w:p w14:paraId="5A6F803D" w14:textId="77777777" w:rsidR="00C32280" w:rsidRPr="00C32280" w:rsidRDefault="00C32280" w:rsidP="00C32280">
      <w:pPr>
        <w:pStyle w:val="NotesToSpecifier"/>
      </w:pPr>
      <w:r>
        <w:t>*********************************************************************************************************************************</w:t>
      </w:r>
    </w:p>
    <w:p w14:paraId="02977802" w14:textId="77777777" w:rsidR="00BE09A9" w:rsidRDefault="00BE09A9" w:rsidP="0015192F">
      <w:pPr>
        <w:pStyle w:val="2"/>
      </w:pPr>
      <w:r>
        <w:t>MANUFACTURERS</w:t>
      </w:r>
    </w:p>
    <w:p w14:paraId="07E3A206" w14:textId="77777777" w:rsidR="00F87345" w:rsidRPr="00F87345" w:rsidRDefault="00F87345" w:rsidP="00F87345"/>
    <w:p w14:paraId="42CB63A0" w14:textId="77777777" w:rsidR="00BE09A9" w:rsidRDefault="00BE09A9" w:rsidP="0015192F">
      <w:pPr>
        <w:pStyle w:val="3"/>
      </w:pPr>
      <w:r>
        <w:t>Subject to compliance with project requirements, manufacturers offering specified items which may be incorporated in the Work include the following.</w:t>
      </w:r>
    </w:p>
    <w:p w14:paraId="0FB9B860" w14:textId="6F098D5E" w:rsidR="00BE09A9" w:rsidRDefault="00F30C42" w:rsidP="0015192F">
      <w:pPr>
        <w:pStyle w:val="4"/>
      </w:pPr>
      <w:r>
        <w:t>ASCO/</w:t>
      </w:r>
      <w:r w:rsidR="00BE09A9">
        <w:t>Advanced Protection Technologies, Incorporated, Clearwater, FL</w:t>
      </w:r>
      <w:r w:rsidR="00F474C5">
        <w:t xml:space="preserve"> </w:t>
      </w:r>
      <w:r w:rsidR="00BE09A9">
        <w:t>(800) 237-4567</w:t>
      </w:r>
    </w:p>
    <w:p w14:paraId="62E2FB76" w14:textId="77777777" w:rsidR="00BE09A9" w:rsidRDefault="00BE09A9" w:rsidP="0015192F">
      <w:pPr>
        <w:pStyle w:val="4"/>
      </w:pPr>
      <w:r>
        <w:t>Emerson/Liebert Corporation, Columbus, OH, (800) 877-9222</w:t>
      </w:r>
    </w:p>
    <w:p w14:paraId="38D5CDBC" w14:textId="77777777" w:rsidR="00BE09A9" w:rsidRDefault="00BE09A9" w:rsidP="0015192F">
      <w:pPr>
        <w:pStyle w:val="4"/>
      </w:pPr>
      <w:r>
        <w:t>Atlantic Scientific Corporation, Melbourne, FL, (800) 544-4737</w:t>
      </w:r>
    </w:p>
    <w:p w14:paraId="7D428667" w14:textId="77777777" w:rsidR="00BE09A9" w:rsidRDefault="00BE09A9" w:rsidP="0015192F">
      <w:pPr>
        <w:pStyle w:val="4"/>
      </w:pPr>
      <w:r>
        <w:t>Current Technology Inc., Irving, TX, (800) 238-5000</w:t>
      </w:r>
    </w:p>
    <w:p w14:paraId="7C2B06D7" w14:textId="77777777" w:rsidR="00C32280" w:rsidRDefault="00C32280" w:rsidP="0015192F">
      <w:pPr>
        <w:pStyle w:val="4"/>
      </w:pPr>
      <w:proofErr w:type="spellStart"/>
      <w:r>
        <w:t>Ditek</w:t>
      </w:r>
      <w:proofErr w:type="spellEnd"/>
      <w:r>
        <w:t xml:space="preserve"> Surge Protection, Largo, FL, (800) 753-2345</w:t>
      </w:r>
    </w:p>
    <w:p w14:paraId="19B255D4" w14:textId="77777777" w:rsidR="00F87345" w:rsidRPr="00F87345" w:rsidRDefault="00F87345" w:rsidP="00F87345"/>
    <w:p w14:paraId="699352E5" w14:textId="5FA3BA6E" w:rsidR="00BE09A9" w:rsidRDefault="00BE09A9" w:rsidP="0015192F">
      <w:pPr>
        <w:pStyle w:val="3"/>
      </w:pPr>
      <w:r>
        <w:t>Section 016000 - Product Requirements:</w:t>
      </w:r>
      <w:r w:rsidR="00F474C5">
        <w:t xml:space="preserve"> </w:t>
      </w:r>
      <w:r>
        <w:t>Product options and substitutions.</w:t>
      </w:r>
      <w:r w:rsidR="00F474C5">
        <w:t xml:space="preserve"> </w:t>
      </w:r>
      <w:r>
        <w:t>Substitutions:</w:t>
      </w:r>
      <w:r w:rsidR="00F474C5">
        <w:t xml:space="preserve"> </w:t>
      </w:r>
      <w:r>
        <w:t>Permitted.</w:t>
      </w:r>
    </w:p>
    <w:p w14:paraId="53E013D3" w14:textId="77777777" w:rsidR="00BE09A9" w:rsidRDefault="00BE09A9" w:rsidP="0015192F">
      <w:pPr>
        <w:pStyle w:val="2"/>
      </w:pPr>
      <w:r>
        <w:t>SERVICE ENTRANCE SURGE PROTECTIVE DEVICES (SPDS)</w:t>
      </w:r>
    </w:p>
    <w:p w14:paraId="5665706D" w14:textId="77777777" w:rsidR="00F87345" w:rsidRPr="00F87345" w:rsidRDefault="00F87345" w:rsidP="00F87345"/>
    <w:p w14:paraId="0C96D939" w14:textId="77777777" w:rsidR="00BE09A9" w:rsidRDefault="00BE09A9" w:rsidP="0015192F">
      <w:pPr>
        <w:pStyle w:val="3"/>
      </w:pPr>
      <w:r>
        <w:t>Models:</w:t>
      </w:r>
    </w:p>
    <w:p w14:paraId="12180819" w14:textId="77777777" w:rsidR="00BE09A9" w:rsidRDefault="00BE09A9" w:rsidP="0015192F">
      <w:pPr>
        <w:pStyle w:val="4"/>
      </w:pPr>
      <w:r>
        <w:t>Basis of Design: Advanced Protection Technologies: “TEXAS” Series.</w:t>
      </w:r>
    </w:p>
    <w:p w14:paraId="3EFB56E3" w14:textId="77777777" w:rsidR="00F87345" w:rsidRPr="00F87345" w:rsidRDefault="00F87345" w:rsidP="00F87345"/>
    <w:p w14:paraId="4B4117F5" w14:textId="77777777" w:rsidR="00BE09A9" w:rsidRDefault="00BE09A9" w:rsidP="0015192F">
      <w:pPr>
        <w:pStyle w:val="3"/>
      </w:pPr>
      <w:r>
        <w:lastRenderedPageBreak/>
        <w:t xml:space="preserve">Surge Protective Device Description: Replaceable module type complying with UL 1283 and UL 1449 </w:t>
      </w:r>
      <w:r w:rsidR="00D73A19">
        <w:t>4th</w:t>
      </w:r>
      <w:r>
        <w:t xml:space="preserve"> Edition Listed. Provide unit with the following features and accessories:</w:t>
      </w:r>
    </w:p>
    <w:p w14:paraId="1B40F583" w14:textId="77777777" w:rsidR="00BE09A9" w:rsidRDefault="00BE09A9" w:rsidP="0015192F">
      <w:pPr>
        <w:pStyle w:val="4"/>
      </w:pPr>
      <w:r>
        <w:t>LED indicator lights for power and protection status.</w:t>
      </w:r>
    </w:p>
    <w:p w14:paraId="26175E76" w14:textId="77777777" w:rsidR="00BE09A9" w:rsidRDefault="00BE09A9" w:rsidP="0015192F">
      <w:pPr>
        <w:pStyle w:val="4"/>
      </w:pPr>
      <w:r>
        <w:t>Audible alarm, with silencing switch, to indicate when protection has failed.</w:t>
      </w:r>
    </w:p>
    <w:p w14:paraId="698F8D5C" w14:textId="77777777" w:rsidR="00BE09A9" w:rsidRDefault="00BE09A9" w:rsidP="0015192F">
      <w:pPr>
        <w:pStyle w:val="4"/>
      </w:pPr>
      <w:r>
        <w:t>One set of dry contacts rated at 5.0 amperes, 240 volts ac, for remote monitoring of protection status.</w:t>
      </w:r>
    </w:p>
    <w:p w14:paraId="432F00FA" w14:textId="77777777" w:rsidR="00F87345" w:rsidRPr="00F87345" w:rsidRDefault="00F87345" w:rsidP="00F87345"/>
    <w:p w14:paraId="7D4548A3" w14:textId="2733F1FE" w:rsidR="00BE09A9" w:rsidRDefault="00BE09A9" w:rsidP="0015192F">
      <w:pPr>
        <w:pStyle w:val="3"/>
      </w:pPr>
      <w:r>
        <w:t>Short Circuit Current Rating: SPD shall be UL labeled with 200kA Short Circuit Current Rating (</w:t>
      </w:r>
      <w:proofErr w:type="spellStart"/>
      <w:r>
        <w:t>SCCR</w:t>
      </w:r>
      <w:proofErr w:type="spellEnd"/>
      <w:r>
        <w:t>).</w:t>
      </w:r>
      <w:r w:rsidR="00F474C5">
        <w:t xml:space="preserve"> </w:t>
      </w:r>
      <w:r>
        <w:t>Fuse ratings shall not be considered in lieu of demonstrated withstand testing of SPD, per NEC 285.6.</w:t>
      </w:r>
    </w:p>
    <w:p w14:paraId="6600A2E7" w14:textId="77777777" w:rsidR="00F87345" w:rsidRPr="00F87345" w:rsidRDefault="00F87345" w:rsidP="00F87345"/>
    <w:p w14:paraId="41766457" w14:textId="781326F5" w:rsidR="00BE09A9" w:rsidRDefault="00BE09A9" w:rsidP="0015192F">
      <w:pPr>
        <w:pStyle w:val="3"/>
      </w:pPr>
      <w:r>
        <w:t>SPD Type: SPD shall be UL labeled as Type 1 (verifiable at UL.com), intended for use without need for external or supplemental overcurrent controls.</w:t>
      </w:r>
      <w:r w:rsidR="00F474C5">
        <w:t xml:space="preserve"> </w:t>
      </w:r>
      <w:r>
        <w:t>Every suppression component of every mode, including N-G, shall be protected by internal overcurrent and thermal overtemperature controls.</w:t>
      </w:r>
      <w:r w:rsidR="00F474C5">
        <w:t xml:space="preserve"> </w:t>
      </w:r>
      <w:proofErr w:type="spellStart"/>
      <w:r>
        <w:t>SPDs</w:t>
      </w:r>
      <w:proofErr w:type="spellEnd"/>
      <w:r>
        <w:t xml:space="preserve"> relying upon external or supplementary installed safety disconnectors do not meet the intent of this specification.</w:t>
      </w:r>
    </w:p>
    <w:p w14:paraId="75F43113" w14:textId="77777777" w:rsidR="00F87345" w:rsidRPr="00F87345" w:rsidRDefault="00F87345" w:rsidP="00F87345"/>
    <w:p w14:paraId="340B8D14" w14:textId="77777777" w:rsidR="00BE09A9" w:rsidRDefault="00BE09A9" w:rsidP="0015192F">
      <w:pPr>
        <w:pStyle w:val="3"/>
      </w:pPr>
      <w:r>
        <w:t xml:space="preserve">In Rating: SPD shall be UL labeled with </w:t>
      </w:r>
      <w:proofErr w:type="spellStart"/>
      <w:r>
        <w:t>20kA</w:t>
      </w:r>
      <w:proofErr w:type="spellEnd"/>
      <w:r>
        <w:t xml:space="preserve"> </w:t>
      </w:r>
      <w:proofErr w:type="spellStart"/>
      <w:r>
        <w:t>Inominal</w:t>
      </w:r>
      <w:proofErr w:type="spellEnd"/>
      <w:r>
        <w:t xml:space="preserve"> (I-n) (verifiable at UL.com) for compliance to UL 96A Lightning Protection Master Label and NFPA 780.</w:t>
      </w:r>
    </w:p>
    <w:p w14:paraId="3A3016C0" w14:textId="77777777" w:rsidR="00F87345" w:rsidRPr="00F87345" w:rsidRDefault="00F87345" w:rsidP="00F87345"/>
    <w:p w14:paraId="61E59F76" w14:textId="77777777" w:rsidR="00BE09A9" w:rsidRDefault="00BE09A9" w:rsidP="0015192F">
      <w:pPr>
        <w:pStyle w:val="3"/>
      </w:pPr>
      <w:r>
        <w:t>SPD shall provide surge current diversion paths for all modes of protection; L-N, L-G, N-G, and L-L in WYE systems, and L-L, L-G in DELTA Systems.</w:t>
      </w:r>
    </w:p>
    <w:p w14:paraId="4123584B" w14:textId="77777777" w:rsidR="00F87345" w:rsidRPr="00F87345" w:rsidRDefault="00F87345" w:rsidP="00F87345"/>
    <w:p w14:paraId="03FF1AB4" w14:textId="77777777" w:rsidR="00BE09A9" w:rsidRDefault="00BE09A9" w:rsidP="0015192F">
      <w:pPr>
        <w:pStyle w:val="3"/>
      </w:pPr>
      <w:r>
        <w:t>Minimum Single Impulse Surge Current Capability (single pulse rated) per phase shall be.</w:t>
      </w:r>
    </w:p>
    <w:p w14:paraId="6CB01C9E" w14:textId="77777777" w:rsidR="00BE09A9" w:rsidRDefault="00BE09A9" w:rsidP="0015192F">
      <w:pPr>
        <w:pStyle w:val="4"/>
      </w:pPr>
      <w:r>
        <w:t>Single Impulse Surge Current Capacity is to be 300 kA.</w:t>
      </w:r>
    </w:p>
    <w:p w14:paraId="3B46C033" w14:textId="77777777" w:rsidR="00F87345" w:rsidRPr="00F87345" w:rsidRDefault="00F87345" w:rsidP="00F87345"/>
    <w:p w14:paraId="24484676" w14:textId="574DA511" w:rsidR="00BE09A9" w:rsidRDefault="00BE09A9" w:rsidP="0015192F">
      <w:pPr>
        <w:pStyle w:val="3"/>
      </w:pPr>
      <w:r>
        <w:t>Connection Means:</w:t>
      </w:r>
      <w:r w:rsidR="00F474C5">
        <w:t xml:space="preserve"> </w:t>
      </w:r>
      <w:r>
        <w:t>Permanently wired via internal disconnect.</w:t>
      </w:r>
      <w:r w:rsidR="00F474C5">
        <w:t xml:space="preserve"> </w:t>
      </w:r>
      <w:r>
        <w:t>The device shall have a NEMA designed and certified safety interlocked integral disconnect switch.</w:t>
      </w:r>
      <w:r w:rsidR="00F474C5">
        <w:t xml:space="preserve"> </w:t>
      </w:r>
      <w:r>
        <w:t>The switch shall be located within the unit with an externally mounted metal manual operator.</w:t>
      </w:r>
    </w:p>
    <w:p w14:paraId="03C3DFDB" w14:textId="77777777" w:rsidR="00F87345" w:rsidRPr="00F87345" w:rsidRDefault="00F87345" w:rsidP="00F87345"/>
    <w:p w14:paraId="0C6F96E0" w14:textId="77777777" w:rsidR="00BE09A9" w:rsidRDefault="00BE09A9" w:rsidP="0015192F">
      <w:pPr>
        <w:pStyle w:val="3"/>
      </w:pPr>
      <w:r>
        <w:t xml:space="preserve">Protection modes and UL 1449 </w:t>
      </w:r>
      <w:r w:rsidR="00D73A19">
        <w:t>4th</w:t>
      </w:r>
      <w:r>
        <w:t xml:space="preserve"> Edition Voltage Protection Rating for grounded WYE circuits with voltages of 480Y/277, 3-phase, 4-wire shall be as follows:</w:t>
      </w:r>
    </w:p>
    <w:p w14:paraId="2FFBB956" w14:textId="77777777" w:rsidR="00BE09A9" w:rsidRDefault="00BE09A9" w:rsidP="0015192F"/>
    <w:tbl>
      <w:tblPr>
        <w:tblW w:w="4950" w:type="dxa"/>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170"/>
        <w:gridCol w:w="1080"/>
        <w:gridCol w:w="1170"/>
      </w:tblGrid>
      <w:tr w:rsidR="00F87345" w:rsidRPr="00F87345" w14:paraId="0BF83FB6" w14:textId="77777777" w:rsidTr="009A10BD">
        <w:tc>
          <w:tcPr>
            <w:tcW w:w="1530" w:type="dxa"/>
          </w:tcPr>
          <w:p w14:paraId="6701E74A" w14:textId="77777777" w:rsidR="00F87345" w:rsidRPr="009A10BD" w:rsidRDefault="00F87345" w:rsidP="009A10BD">
            <w:pPr>
              <w:rPr>
                <w:u w:val="single"/>
              </w:rPr>
            </w:pPr>
            <w:r w:rsidRPr="009A10BD">
              <w:rPr>
                <w:u w:val="single"/>
              </w:rPr>
              <w:t>VOLTAGE</w:t>
            </w:r>
          </w:p>
        </w:tc>
        <w:tc>
          <w:tcPr>
            <w:tcW w:w="1170" w:type="dxa"/>
          </w:tcPr>
          <w:p w14:paraId="4F12F3EC" w14:textId="77777777" w:rsidR="00F87345" w:rsidRPr="009A10BD" w:rsidRDefault="00F87345" w:rsidP="009A10BD">
            <w:pPr>
              <w:rPr>
                <w:u w:val="single"/>
              </w:rPr>
            </w:pPr>
            <w:r w:rsidRPr="009A10BD">
              <w:rPr>
                <w:u w:val="single"/>
              </w:rPr>
              <w:t>L-N</w:t>
            </w:r>
          </w:p>
        </w:tc>
        <w:tc>
          <w:tcPr>
            <w:tcW w:w="1080" w:type="dxa"/>
          </w:tcPr>
          <w:p w14:paraId="2524901C" w14:textId="77777777" w:rsidR="00F87345" w:rsidRPr="009A10BD" w:rsidRDefault="00F87345" w:rsidP="009A10BD">
            <w:pPr>
              <w:rPr>
                <w:u w:val="single"/>
              </w:rPr>
            </w:pPr>
            <w:r w:rsidRPr="009A10BD">
              <w:rPr>
                <w:u w:val="single"/>
              </w:rPr>
              <w:t>L-G</w:t>
            </w:r>
          </w:p>
        </w:tc>
        <w:tc>
          <w:tcPr>
            <w:tcW w:w="1170" w:type="dxa"/>
          </w:tcPr>
          <w:p w14:paraId="06B940D1" w14:textId="77777777" w:rsidR="00F87345" w:rsidRPr="009A10BD" w:rsidRDefault="00F87345" w:rsidP="009A10BD">
            <w:pPr>
              <w:rPr>
                <w:u w:val="single"/>
              </w:rPr>
            </w:pPr>
            <w:r w:rsidRPr="009A10BD">
              <w:rPr>
                <w:u w:val="single"/>
              </w:rPr>
              <w:t>N-G</w:t>
            </w:r>
          </w:p>
        </w:tc>
      </w:tr>
      <w:tr w:rsidR="00F87345" w:rsidRPr="00F87345" w14:paraId="19D1FC79" w14:textId="77777777" w:rsidTr="009A10BD">
        <w:tc>
          <w:tcPr>
            <w:tcW w:w="1530" w:type="dxa"/>
          </w:tcPr>
          <w:p w14:paraId="4DB0DBEB" w14:textId="77777777" w:rsidR="00F87345" w:rsidRPr="00F87345" w:rsidRDefault="00F87345" w:rsidP="009A10BD">
            <w:r w:rsidRPr="00F87345">
              <w:t>208Y/120V</w:t>
            </w:r>
          </w:p>
        </w:tc>
        <w:tc>
          <w:tcPr>
            <w:tcW w:w="1170" w:type="dxa"/>
          </w:tcPr>
          <w:p w14:paraId="14F1A60F" w14:textId="77777777" w:rsidR="00F87345" w:rsidRPr="00F87345" w:rsidRDefault="00F87345" w:rsidP="009A10BD">
            <w:r w:rsidRPr="00F87345">
              <w:t>700V</w:t>
            </w:r>
          </w:p>
        </w:tc>
        <w:tc>
          <w:tcPr>
            <w:tcW w:w="1080" w:type="dxa"/>
          </w:tcPr>
          <w:p w14:paraId="157C3F34" w14:textId="77777777" w:rsidR="00F87345" w:rsidRPr="00F87345" w:rsidRDefault="00F87345" w:rsidP="009A10BD">
            <w:r w:rsidRPr="00F87345">
              <w:t>700V</w:t>
            </w:r>
          </w:p>
        </w:tc>
        <w:tc>
          <w:tcPr>
            <w:tcW w:w="1170" w:type="dxa"/>
          </w:tcPr>
          <w:p w14:paraId="5A9178BE" w14:textId="77777777" w:rsidR="00F87345" w:rsidRPr="00F87345" w:rsidRDefault="00F87345" w:rsidP="009A10BD">
            <w:r w:rsidRPr="00F87345">
              <w:t>700V</w:t>
            </w:r>
          </w:p>
        </w:tc>
      </w:tr>
      <w:tr w:rsidR="00F87345" w:rsidRPr="00F87345" w14:paraId="22421A9E" w14:textId="77777777" w:rsidTr="009A10BD">
        <w:tc>
          <w:tcPr>
            <w:tcW w:w="1530" w:type="dxa"/>
          </w:tcPr>
          <w:p w14:paraId="27CF7391" w14:textId="77777777" w:rsidR="00F87345" w:rsidRPr="00F87345" w:rsidRDefault="00F87345" w:rsidP="009A10BD">
            <w:r w:rsidRPr="00F87345">
              <w:t>480Y/277V</w:t>
            </w:r>
          </w:p>
        </w:tc>
        <w:tc>
          <w:tcPr>
            <w:tcW w:w="1170" w:type="dxa"/>
          </w:tcPr>
          <w:p w14:paraId="5C9151B3" w14:textId="77777777" w:rsidR="00F87345" w:rsidRPr="00F87345" w:rsidRDefault="00F87345" w:rsidP="009A10BD">
            <w:r w:rsidRPr="00F87345">
              <w:t>1500V</w:t>
            </w:r>
          </w:p>
        </w:tc>
        <w:tc>
          <w:tcPr>
            <w:tcW w:w="1080" w:type="dxa"/>
          </w:tcPr>
          <w:p w14:paraId="4DF81991" w14:textId="77777777" w:rsidR="00F87345" w:rsidRPr="00F87345" w:rsidRDefault="00F87345" w:rsidP="009A10BD">
            <w:r w:rsidRPr="00F87345">
              <w:t>1500V</w:t>
            </w:r>
          </w:p>
        </w:tc>
        <w:tc>
          <w:tcPr>
            <w:tcW w:w="1170" w:type="dxa"/>
          </w:tcPr>
          <w:p w14:paraId="41F9ABD6" w14:textId="77777777" w:rsidR="00F87345" w:rsidRPr="00F87345" w:rsidRDefault="00F87345" w:rsidP="009A10BD">
            <w:r w:rsidRPr="00F87345">
              <w:t>1500V</w:t>
            </w:r>
          </w:p>
        </w:tc>
      </w:tr>
    </w:tbl>
    <w:p w14:paraId="5D03EC20" w14:textId="77777777" w:rsidR="00BE09A9" w:rsidRDefault="00BE09A9" w:rsidP="0015192F"/>
    <w:p w14:paraId="7A866176" w14:textId="77777777" w:rsidR="00BE09A9" w:rsidRDefault="00BE09A9" w:rsidP="0015192F">
      <w:pPr>
        <w:pStyle w:val="3"/>
      </w:pPr>
      <w:r>
        <w:t>Install devices at service entrance at load side, with ground lead bonded to service entrance ground.</w:t>
      </w:r>
    </w:p>
    <w:p w14:paraId="1055E3E8" w14:textId="77777777" w:rsidR="00F87345" w:rsidRPr="00F87345" w:rsidRDefault="00F87345" w:rsidP="00F87345"/>
    <w:p w14:paraId="4A14EE75" w14:textId="77777777" w:rsidR="00BE09A9" w:rsidRDefault="00BE09A9" w:rsidP="0015192F">
      <w:pPr>
        <w:pStyle w:val="3"/>
      </w:pPr>
      <w:r>
        <w:t>Test unit in accordance with manufacturer’s written instructions.</w:t>
      </w:r>
    </w:p>
    <w:p w14:paraId="200CDAAB" w14:textId="77777777" w:rsidR="00BE09A9" w:rsidRDefault="00BE09A9" w:rsidP="0015192F">
      <w:pPr>
        <w:pStyle w:val="2"/>
      </w:pPr>
      <w:r>
        <w:t>DISTRIBUTION SURGE PROTECTIVE DEVICES (SPDS)</w:t>
      </w:r>
    </w:p>
    <w:p w14:paraId="282D95A2" w14:textId="77777777" w:rsidR="00F87345" w:rsidRPr="00F87345" w:rsidRDefault="00F87345" w:rsidP="00F87345"/>
    <w:p w14:paraId="77D23493" w14:textId="77777777" w:rsidR="00BE09A9" w:rsidRDefault="00BE09A9" w:rsidP="0015192F">
      <w:pPr>
        <w:pStyle w:val="3"/>
      </w:pPr>
      <w:r>
        <w:t>Models:</w:t>
      </w:r>
    </w:p>
    <w:p w14:paraId="5637EB9B" w14:textId="58C25045" w:rsidR="00BE09A9" w:rsidRDefault="00BE09A9" w:rsidP="0015192F">
      <w:pPr>
        <w:pStyle w:val="4"/>
      </w:pPr>
      <w:r>
        <w:t>Basis of Design: Advanced Protection Technologies:</w:t>
      </w:r>
      <w:r w:rsidR="00F474C5">
        <w:t xml:space="preserve"> </w:t>
      </w:r>
      <w:r>
        <w:t>“</w:t>
      </w:r>
      <w:proofErr w:type="spellStart"/>
      <w:r>
        <w:t>TEXDS</w:t>
      </w:r>
      <w:proofErr w:type="spellEnd"/>
      <w:r>
        <w:t>” Series.</w:t>
      </w:r>
    </w:p>
    <w:p w14:paraId="3A566B0E" w14:textId="77777777" w:rsidR="00F87345" w:rsidRPr="00F87345" w:rsidRDefault="00F87345" w:rsidP="00F87345"/>
    <w:p w14:paraId="2055D872" w14:textId="77777777" w:rsidR="00BE09A9" w:rsidRDefault="00BE09A9" w:rsidP="0015192F">
      <w:pPr>
        <w:pStyle w:val="3"/>
      </w:pPr>
      <w:r>
        <w:t xml:space="preserve">Surge Protective Device Description: Non-modular type complying with UL 1283 and UL 1449 </w:t>
      </w:r>
      <w:r w:rsidR="00D73A19">
        <w:t>4th</w:t>
      </w:r>
      <w:r>
        <w:t xml:space="preserve"> Edition Listed. Provide unit with the following features and accessories:</w:t>
      </w:r>
    </w:p>
    <w:p w14:paraId="185D5785" w14:textId="77777777" w:rsidR="00BE09A9" w:rsidRDefault="00BE09A9" w:rsidP="0015192F">
      <w:pPr>
        <w:pStyle w:val="4"/>
      </w:pPr>
      <w:r>
        <w:t>LED indicator lights for power and protection status.</w:t>
      </w:r>
    </w:p>
    <w:p w14:paraId="4FF35571" w14:textId="77777777" w:rsidR="00F87345" w:rsidRPr="00F87345" w:rsidRDefault="00F87345" w:rsidP="00F87345"/>
    <w:p w14:paraId="4521BEDF" w14:textId="318E51C4" w:rsidR="00BE09A9" w:rsidRDefault="00BE09A9" w:rsidP="0015192F">
      <w:pPr>
        <w:pStyle w:val="3"/>
      </w:pPr>
      <w:r>
        <w:t>Short Circuit Current Rating: SPD shall be UL labeled with 200kA Short Circuit Current Rating (</w:t>
      </w:r>
      <w:proofErr w:type="spellStart"/>
      <w:r>
        <w:t>SCCR</w:t>
      </w:r>
      <w:proofErr w:type="spellEnd"/>
      <w:r>
        <w:t>).</w:t>
      </w:r>
      <w:r w:rsidR="00F474C5">
        <w:t xml:space="preserve"> </w:t>
      </w:r>
      <w:r>
        <w:t>Fuse ratings shall not be considered in lieu of demonstrated withstand testing of SPD, per NEC 285.6.</w:t>
      </w:r>
    </w:p>
    <w:p w14:paraId="3AA43D4A" w14:textId="77777777" w:rsidR="00F87345" w:rsidRPr="00F87345" w:rsidRDefault="00F87345" w:rsidP="00F87345"/>
    <w:p w14:paraId="49D01646" w14:textId="256BDC6E" w:rsidR="00BE09A9" w:rsidRDefault="00BE09A9" w:rsidP="0015192F">
      <w:pPr>
        <w:pStyle w:val="3"/>
      </w:pPr>
      <w:r>
        <w:t>SPD Type: SPD shall be UL labeled as Type 1 (verifiable at UL.com), intended for use without need for external or supplemental overcurrent controls.</w:t>
      </w:r>
      <w:r w:rsidR="00F474C5">
        <w:t xml:space="preserve"> </w:t>
      </w:r>
      <w:r>
        <w:t>Every suppression component of every mode, including N-G, shall be protected by internal overcurrent and thermal overtemperature controls.</w:t>
      </w:r>
      <w:r w:rsidR="00F474C5">
        <w:t xml:space="preserve"> </w:t>
      </w:r>
      <w:proofErr w:type="spellStart"/>
      <w:r>
        <w:t>SPDs</w:t>
      </w:r>
      <w:proofErr w:type="spellEnd"/>
      <w:r>
        <w:t xml:space="preserve"> relying </w:t>
      </w:r>
      <w:r>
        <w:lastRenderedPageBreak/>
        <w:t>upon external or supplementary installed safety disconnectors do not meet the intent of this specification.</w:t>
      </w:r>
    </w:p>
    <w:p w14:paraId="4EF365D4" w14:textId="77777777" w:rsidR="00F87345" w:rsidRPr="00F87345" w:rsidRDefault="00F87345" w:rsidP="00F87345"/>
    <w:p w14:paraId="6A964D28" w14:textId="77777777" w:rsidR="00BE09A9" w:rsidRDefault="00BE09A9" w:rsidP="0015192F">
      <w:pPr>
        <w:pStyle w:val="3"/>
      </w:pPr>
      <w:r>
        <w:t xml:space="preserve">In Rating: SPD shall be UL labeled with </w:t>
      </w:r>
      <w:proofErr w:type="spellStart"/>
      <w:r>
        <w:t>20kA</w:t>
      </w:r>
      <w:proofErr w:type="spellEnd"/>
      <w:r>
        <w:t xml:space="preserve"> </w:t>
      </w:r>
      <w:proofErr w:type="spellStart"/>
      <w:r>
        <w:t>Inominal</w:t>
      </w:r>
      <w:proofErr w:type="spellEnd"/>
      <w:r>
        <w:t xml:space="preserve"> (I-n) (verifiable at UL.com).</w:t>
      </w:r>
    </w:p>
    <w:p w14:paraId="231ADAE3" w14:textId="77777777" w:rsidR="00F87345" w:rsidRPr="00F87345" w:rsidRDefault="00F87345" w:rsidP="00F87345"/>
    <w:p w14:paraId="584C0AC2" w14:textId="77777777" w:rsidR="00BE09A9" w:rsidRDefault="00BE09A9" w:rsidP="0015192F">
      <w:pPr>
        <w:pStyle w:val="3"/>
      </w:pPr>
      <w:r>
        <w:t>SPD shall provide surge current diversion paths for all modes of protection; L-N, L-G, N-G, and L-L in WYE systems, and L-L, L-G in DELTA Systems.</w:t>
      </w:r>
    </w:p>
    <w:p w14:paraId="78459B93" w14:textId="77777777" w:rsidR="00F87345" w:rsidRPr="00F87345" w:rsidRDefault="00F87345" w:rsidP="00F87345"/>
    <w:p w14:paraId="216E5436" w14:textId="77777777" w:rsidR="00BE09A9" w:rsidRDefault="00BE09A9" w:rsidP="0015192F">
      <w:pPr>
        <w:pStyle w:val="3"/>
      </w:pPr>
      <w:r>
        <w:t>Minimum Single Impulse Surge Current Capability (single pulse rated) per phase shall be.</w:t>
      </w:r>
    </w:p>
    <w:p w14:paraId="20A14E32" w14:textId="77777777" w:rsidR="00BE09A9" w:rsidRDefault="00BE09A9" w:rsidP="0015192F">
      <w:pPr>
        <w:pStyle w:val="4"/>
      </w:pPr>
      <w:r>
        <w:t>Single Impulse Surge Current Capacity is to be 150 kA.</w:t>
      </w:r>
    </w:p>
    <w:p w14:paraId="67419EF1" w14:textId="77777777" w:rsidR="00F87345" w:rsidRPr="00F87345" w:rsidRDefault="00F87345" w:rsidP="00F87345"/>
    <w:p w14:paraId="5B7B6807" w14:textId="5D4939BC" w:rsidR="00BE09A9" w:rsidRDefault="00BE09A9" w:rsidP="0015192F">
      <w:pPr>
        <w:pStyle w:val="3"/>
      </w:pPr>
      <w:r>
        <w:t>Connection Means:</w:t>
      </w:r>
      <w:r w:rsidR="00F474C5">
        <w:t xml:space="preserve"> </w:t>
      </w:r>
      <w:r>
        <w:t>Permanently wired via internal disconnect.</w:t>
      </w:r>
      <w:r w:rsidR="00F474C5">
        <w:t xml:space="preserve"> </w:t>
      </w:r>
      <w:r>
        <w:t>The device shall have a NEMA designed and certified safety interlocked integral disconnect switch.</w:t>
      </w:r>
      <w:r w:rsidR="00F474C5">
        <w:t xml:space="preserve"> </w:t>
      </w:r>
      <w:r>
        <w:t>The switch shall be located within the unit with an externally mounted metal manual operator.</w:t>
      </w:r>
    </w:p>
    <w:p w14:paraId="2852C4A3" w14:textId="77777777" w:rsidR="00F87345" w:rsidRPr="00F87345" w:rsidRDefault="00F87345" w:rsidP="00F87345"/>
    <w:p w14:paraId="0A4E70DE" w14:textId="77777777" w:rsidR="00BE09A9" w:rsidRDefault="00BE09A9" w:rsidP="0015192F">
      <w:pPr>
        <w:pStyle w:val="3"/>
      </w:pPr>
      <w:r>
        <w:t xml:space="preserve">Protection modes and UL 1449 </w:t>
      </w:r>
      <w:r w:rsidR="00D73A19">
        <w:t>4th</w:t>
      </w:r>
      <w:r>
        <w:t xml:space="preserve"> Edition Voltage Protection Rating for grounded WYE circuits with voltages of 480Y/277, 3-phase, 4-wire shall be as follows:</w:t>
      </w:r>
    </w:p>
    <w:p w14:paraId="7E4CAB58" w14:textId="77777777" w:rsidR="00BE09A9" w:rsidRPr="0015192F" w:rsidRDefault="00BE09A9" w:rsidP="0015192F"/>
    <w:tbl>
      <w:tblPr>
        <w:tblW w:w="4950" w:type="dxa"/>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170"/>
        <w:gridCol w:w="1080"/>
        <w:gridCol w:w="1170"/>
      </w:tblGrid>
      <w:tr w:rsidR="00F87345" w:rsidRPr="00F87345" w14:paraId="2804A7D0" w14:textId="77777777" w:rsidTr="009A10BD">
        <w:tc>
          <w:tcPr>
            <w:tcW w:w="1530" w:type="dxa"/>
          </w:tcPr>
          <w:p w14:paraId="5E563FBC" w14:textId="77777777" w:rsidR="00F87345" w:rsidRPr="009A10BD" w:rsidRDefault="00F87345" w:rsidP="009A10BD">
            <w:pPr>
              <w:rPr>
                <w:u w:val="single"/>
              </w:rPr>
            </w:pPr>
            <w:r w:rsidRPr="009A10BD">
              <w:rPr>
                <w:u w:val="single"/>
              </w:rPr>
              <w:t>VOLTAGE</w:t>
            </w:r>
          </w:p>
        </w:tc>
        <w:tc>
          <w:tcPr>
            <w:tcW w:w="1170" w:type="dxa"/>
          </w:tcPr>
          <w:p w14:paraId="2DD7F760" w14:textId="77777777" w:rsidR="00F87345" w:rsidRPr="009A10BD" w:rsidRDefault="00F87345" w:rsidP="009A10BD">
            <w:pPr>
              <w:rPr>
                <w:u w:val="single"/>
              </w:rPr>
            </w:pPr>
            <w:r w:rsidRPr="009A10BD">
              <w:rPr>
                <w:u w:val="single"/>
              </w:rPr>
              <w:t>L-N</w:t>
            </w:r>
          </w:p>
        </w:tc>
        <w:tc>
          <w:tcPr>
            <w:tcW w:w="1080" w:type="dxa"/>
          </w:tcPr>
          <w:p w14:paraId="5139DCD0" w14:textId="77777777" w:rsidR="00F87345" w:rsidRPr="009A10BD" w:rsidRDefault="00F87345" w:rsidP="009A10BD">
            <w:pPr>
              <w:rPr>
                <w:u w:val="single"/>
              </w:rPr>
            </w:pPr>
            <w:r w:rsidRPr="009A10BD">
              <w:rPr>
                <w:u w:val="single"/>
              </w:rPr>
              <w:t>L-G</w:t>
            </w:r>
          </w:p>
        </w:tc>
        <w:tc>
          <w:tcPr>
            <w:tcW w:w="1170" w:type="dxa"/>
          </w:tcPr>
          <w:p w14:paraId="33D90795" w14:textId="77777777" w:rsidR="00F87345" w:rsidRPr="009A10BD" w:rsidRDefault="00F87345" w:rsidP="009A10BD">
            <w:pPr>
              <w:rPr>
                <w:u w:val="single"/>
              </w:rPr>
            </w:pPr>
            <w:r w:rsidRPr="009A10BD">
              <w:rPr>
                <w:u w:val="single"/>
              </w:rPr>
              <w:t>N-G</w:t>
            </w:r>
          </w:p>
        </w:tc>
      </w:tr>
      <w:tr w:rsidR="00F87345" w:rsidRPr="00F87345" w14:paraId="4EAA58F8" w14:textId="77777777" w:rsidTr="009A10BD">
        <w:tc>
          <w:tcPr>
            <w:tcW w:w="1530" w:type="dxa"/>
          </w:tcPr>
          <w:p w14:paraId="55A69161" w14:textId="77777777" w:rsidR="00F87345" w:rsidRPr="00F87345" w:rsidRDefault="00F87345" w:rsidP="009A10BD">
            <w:r w:rsidRPr="00F87345">
              <w:t>208Y/120V</w:t>
            </w:r>
          </w:p>
        </w:tc>
        <w:tc>
          <w:tcPr>
            <w:tcW w:w="1170" w:type="dxa"/>
          </w:tcPr>
          <w:p w14:paraId="722426A1" w14:textId="77777777" w:rsidR="00F87345" w:rsidRPr="00F87345" w:rsidRDefault="00F87345" w:rsidP="009A10BD">
            <w:r w:rsidRPr="00F87345">
              <w:t>700V</w:t>
            </w:r>
          </w:p>
        </w:tc>
        <w:tc>
          <w:tcPr>
            <w:tcW w:w="1080" w:type="dxa"/>
          </w:tcPr>
          <w:p w14:paraId="6FEADA02" w14:textId="77777777" w:rsidR="00F87345" w:rsidRPr="00F87345" w:rsidRDefault="00F87345" w:rsidP="009A10BD">
            <w:r w:rsidRPr="00F87345">
              <w:t>700V</w:t>
            </w:r>
          </w:p>
        </w:tc>
        <w:tc>
          <w:tcPr>
            <w:tcW w:w="1170" w:type="dxa"/>
          </w:tcPr>
          <w:p w14:paraId="1FBA71BE" w14:textId="77777777" w:rsidR="00F87345" w:rsidRPr="00F87345" w:rsidRDefault="00F87345" w:rsidP="009A10BD">
            <w:r w:rsidRPr="00F87345">
              <w:t>700V</w:t>
            </w:r>
          </w:p>
        </w:tc>
      </w:tr>
      <w:tr w:rsidR="00F87345" w:rsidRPr="00F87345" w14:paraId="7E395F19" w14:textId="77777777" w:rsidTr="009A10BD">
        <w:tc>
          <w:tcPr>
            <w:tcW w:w="1530" w:type="dxa"/>
          </w:tcPr>
          <w:p w14:paraId="7823FEDA" w14:textId="77777777" w:rsidR="00F87345" w:rsidRPr="00F87345" w:rsidRDefault="00F87345" w:rsidP="009A10BD">
            <w:r w:rsidRPr="00F87345">
              <w:t>480Y/277V</w:t>
            </w:r>
          </w:p>
        </w:tc>
        <w:tc>
          <w:tcPr>
            <w:tcW w:w="1170" w:type="dxa"/>
          </w:tcPr>
          <w:p w14:paraId="17F4EC75" w14:textId="77777777" w:rsidR="00F87345" w:rsidRPr="00F87345" w:rsidRDefault="00F87345" w:rsidP="009A10BD">
            <w:r w:rsidRPr="00F87345">
              <w:t>1500V</w:t>
            </w:r>
          </w:p>
        </w:tc>
        <w:tc>
          <w:tcPr>
            <w:tcW w:w="1080" w:type="dxa"/>
          </w:tcPr>
          <w:p w14:paraId="2A1FF057" w14:textId="77777777" w:rsidR="00F87345" w:rsidRPr="00F87345" w:rsidRDefault="00F87345" w:rsidP="009A10BD">
            <w:r w:rsidRPr="00F87345">
              <w:t>1500V</w:t>
            </w:r>
          </w:p>
        </w:tc>
        <w:tc>
          <w:tcPr>
            <w:tcW w:w="1170" w:type="dxa"/>
          </w:tcPr>
          <w:p w14:paraId="2653F70C" w14:textId="77777777" w:rsidR="00F87345" w:rsidRPr="00F87345" w:rsidRDefault="00F87345" w:rsidP="009A10BD">
            <w:r w:rsidRPr="00F87345">
              <w:t>1500V</w:t>
            </w:r>
          </w:p>
        </w:tc>
      </w:tr>
    </w:tbl>
    <w:p w14:paraId="7A0236D1" w14:textId="77777777" w:rsidR="00BE09A9" w:rsidRPr="0015192F" w:rsidRDefault="00BE09A9" w:rsidP="0015192F"/>
    <w:p w14:paraId="41FDF021" w14:textId="77777777" w:rsidR="00BE09A9" w:rsidRDefault="00BE09A9" w:rsidP="0015192F">
      <w:pPr>
        <w:pStyle w:val="3"/>
      </w:pPr>
      <w:r>
        <w:t>Install devices as close as possible to distribution or branch panelboards.</w:t>
      </w:r>
    </w:p>
    <w:p w14:paraId="45F1F3BC" w14:textId="77777777" w:rsidR="00F87345" w:rsidRPr="00F87345" w:rsidRDefault="00F87345" w:rsidP="00F87345"/>
    <w:p w14:paraId="6E2053A7" w14:textId="77777777" w:rsidR="00BE09A9" w:rsidRDefault="00BE09A9" w:rsidP="0015192F">
      <w:pPr>
        <w:pStyle w:val="3"/>
      </w:pPr>
      <w:r>
        <w:t>Test unit in accordance with manufacturer’s written instructions.</w:t>
      </w:r>
    </w:p>
    <w:p w14:paraId="69361E22" w14:textId="77777777" w:rsidR="00BE09A9" w:rsidRDefault="00BE09A9" w:rsidP="0015192F">
      <w:pPr>
        <w:pStyle w:val="2"/>
      </w:pPr>
      <w:r>
        <w:t>FIRE ALARM AND SECURITY SYSTEM SURGE PROTECTIVE DEVICES (SPDS)</w:t>
      </w:r>
    </w:p>
    <w:p w14:paraId="5C2EF0EA" w14:textId="77777777" w:rsidR="00F87345" w:rsidRPr="00F87345" w:rsidRDefault="00F87345" w:rsidP="00F87345"/>
    <w:p w14:paraId="0FDD36CC" w14:textId="77777777" w:rsidR="00BE09A9" w:rsidRDefault="00BE09A9" w:rsidP="0015192F">
      <w:pPr>
        <w:pStyle w:val="3"/>
      </w:pPr>
      <w:r>
        <w:t>Power Surge Protection</w:t>
      </w:r>
    </w:p>
    <w:p w14:paraId="348BF844" w14:textId="77777777" w:rsidR="00BE09A9" w:rsidRDefault="00BE09A9" w:rsidP="0015192F">
      <w:pPr>
        <w:pStyle w:val="4"/>
      </w:pPr>
      <w:r>
        <w:t xml:space="preserve">SPD shall be listed or recognized in accordance with UL 1449 </w:t>
      </w:r>
      <w:r w:rsidR="00D73A19">
        <w:t>4th</w:t>
      </w:r>
      <w:r>
        <w:t xml:space="preserve"> Edition verifiable by visiting UL.com.</w:t>
      </w:r>
    </w:p>
    <w:p w14:paraId="78C01F78" w14:textId="77777777" w:rsidR="00BE09A9" w:rsidRDefault="00BE09A9" w:rsidP="0015192F">
      <w:pPr>
        <w:pStyle w:val="4"/>
      </w:pPr>
      <w:r>
        <w:t>SPD shall provide surge current L-N or L-G mode of protection.</w:t>
      </w:r>
    </w:p>
    <w:p w14:paraId="7D842578" w14:textId="77777777" w:rsidR="00BE09A9" w:rsidRDefault="00BE09A9" w:rsidP="0015192F">
      <w:pPr>
        <w:pStyle w:val="4"/>
      </w:pPr>
      <w:r>
        <w:t>Every mode of protection shall be protected by internal overcurrent and thermal overtemperature controls.</w:t>
      </w:r>
    </w:p>
    <w:p w14:paraId="519E5591" w14:textId="77777777" w:rsidR="00BE09A9" w:rsidRDefault="00BE09A9" w:rsidP="0015192F">
      <w:pPr>
        <w:pStyle w:val="4"/>
      </w:pPr>
      <w:r>
        <w:t>SPD shall meet or exceed the following criteria:</w:t>
      </w:r>
    </w:p>
    <w:p w14:paraId="424587F3" w14:textId="77777777" w:rsidR="00BE09A9" w:rsidRDefault="00BE09A9" w:rsidP="0015192F">
      <w:pPr>
        <w:pStyle w:val="5"/>
      </w:pPr>
      <w:r>
        <w:t>Minimum surge current capability (single pulse rated) per phase shall be:</w:t>
      </w:r>
    </w:p>
    <w:p w14:paraId="007D3AD1" w14:textId="77777777" w:rsidR="00BE09A9" w:rsidRDefault="00BE09A9" w:rsidP="0015192F">
      <w:pPr>
        <w:pStyle w:val="6"/>
      </w:pPr>
      <w:r>
        <w:t>120/240 Panel Application 50kA per phase</w:t>
      </w:r>
    </w:p>
    <w:p w14:paraId="5F46069E" w14:textId="77777777" w:rsidR="00BE09A9" w:rsidRDefault="00BE09A9" w:rsidP="0015192F">
      <w:pPr>
        <w:pStyle w:val="5"/>
      </w:pPr>
      <w:r>
        <w:t xml:space="preserve">UL 1449 </w:t>
      </w:r>
      <w:r w:rsidR="00D73A19">
        <w:t>4th</w:t>
      </w:r>
      <w:r>
        <w:t xml:space="preserve"> Edition listed Voltage Protection Ratings for shall not exceed the following:</w:t>
      </w:r>
    </w:p>
    <w:tbl>
      <w:tblPr>
        <w:tblW w:w="4320" w:type="dxa"/>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170"/>
        <w:gridCol w:w="1080"/>
      </w:tblGrid>
      <w:tr w:rsidR="00F87345" w:rsidRPr="00F87345" w14:paraId="7FB0B167" w14:textId="77777777" w:rsidTr="009A10BD">
        <w:tc>
          <w:tcPr>
            <w:tcW w:w="2070" w:type="dxa"/>
          </w:tcPr>
          <w:p w14:paraId="1C78B910" w14:textId="77777777" w:rsidR="00F87345" w:rsidRPr="009A10BD" w:rsidRDefault="00BE09A9" w:rsidP="009A10BD">
            <w:pPr>
              <w:rPr>
                <w:u w:val="single"/>
              </w:rPr>
            </w:pPr>
            <w:r>
              <w:tab/>
            </w:r>
            <w:r w:rsidR="00F87345" w:rsidRPr="009A10BD">
              <w:rPr>
                <w:u w:val="single"/>
              </w:rPr>
              <w:t>VOLTAGE</w:t>
            </w:r>
          </w:p>
        </w:tc>
        <w:tc>
          <w:tcPr>
            <w:tcW w:w="1170" w:type="dxa"/>
          </w:tcPr>
          <w:p w14:paraId="5E605BB3" w14:textId="77777777" w:rsidR="00F87345" w:rsidRPr="009A10BD" w:rsidRDefault="00F87345" w:rsidP="009A10BD">
            <w:pPr>
              <w:rPr>
                <w:u w:val="single"/>
              </w:rPr>
            </w:pPr>
            <w:r w:rsidRPr="009A10BD">
              <w:rPr>
                <w:u w:val="single"/>
              </w:rPr>
              <w:t>L-N/L-G</w:t>
            </w:r>
          </w:p>
        </w:tc>
        <w:tc>
          <w:tcPr>
            <w:tcW w:w="1080" w:type="dxa"/>
          </w:tcPr>
          <w:p w14:paraId="31AAC768" w14:textId="77777777" w:rsidR="00F87345" w:rsidRPr="009A10BD" w:rsidRDefault="00F87345" w:rsidP="009A10BD">
            <w:pPr>
              <w:rPr>
                <w:u w:val="single"/>
              </w:rPr>
            </w:pPr>
            <w:r w:rsidRPr="009A10BD">
              <w:rPr>
                <w:u w:val="single"/>
              </w:rPr>
              <w:t>MCOV</w:t>
            </w:r>
          </w:p>
        </w:tc>
      </w:tr>
      <w:tr w:rsidR="00F87345" w:rsidRPr="00F87345" w14:paraId="45119329" w14:textId="77777777" w:rsidTr="009A10BD">
        <w:tc>
          <w:tcPr>
            <w:tcW w:w="2070" w:type="dxa"/>
          </w:tcPr>
          <w:p w14:paraId="3892A757" w14:textId="77777777" w:rsidR="00F87345" w:rsidRPr="00F87345" w:rsidRDefault="00F87345" w:rsidP="009A10BD">
            <w:r w:rsidRPr="00F87345">
              <w:t>120V or 240/120V</w:t>
            </w:r>
          </w:p>
        </w:tc>
        <w:tc>
          <w:tcPr>
            <w:tcW w:w="1170" w:type="dxa"/>
          </w:tcPr>
          <w:p w14:paraId="6D2A963C" w14:textId="77777777" w:rsidR="00F87345" w:rsidRPr="00F87345" w:rsidRDefault="00F87345" w:rsidP="009A10BD">
            <w:r w:rsidRPr="00F87345">
              <w:t>600V</w:t>
            </w:r>
          </w:p>
        </w:tc>
        <w:tc>
          <w:tcPr>
            <w:tcW w:w="1080" w:type="dxa"/>
          </w:tcPr>
          <w:p w14:paraId="15D26FA4" w14:textId="77777777" w:rsidR="00F87345" w:rsidRPr="00F87345" w:rsidRDefault="00F87345" w:rsidP="009A10BD">
            <w:r w:rsidRPr="00F87345">
              <w:t>150V</w:t>
            </w:r>
          </w:p>
        </w:tc>
      </w:tr>
    </w:tbl>
    <w:p w14:paraId="4E4768A8" w14:textId="77777777" w:rsidR="00BE09A9" w:rsidRDefault="00BE09A9" w:rsidP="0015192F">
      <w:pPr>
        <w:pStyle w:val="4"/>
      </w:pPr>
      <w:r>
        <w:t xml:space="preserve">SPD shall have a warranty for a period of </w:t>
      </w:r>
      <w:r w:rsidR="00D73A19">
        <w:t>five</w:t>
      </w:r>
      <w:r>
        <w:t xml:space="preserve"> years, incorporating unlimited replacements of suppressor parts if they are destroyed by transients during the warranty period.</w:t>
      </w:r>
    </w:p>
    <w:p w14:paraId="2486C9ED" w14:textId="77777777" w:rsidR="00F87345" w:rsidRPr="00F87345" w:rsidRDefault="00F87345" w:rsidP="00F87345"/>
    <w:p w14:paraId="61FD5B38" w14:textId="77777777" w:rsidR="00BE09A9" w:rsidRDefault="00BE09A9" w:rsidP="0015192F">
      <w:pPr>
        <w:pStyle w:val="3"/>
      </w:pPr>
      <w:r>
        <w:t>Signal line protection</w:t>
      </w:r>
    </w:p>
    <w:p w14:paraId="4FA1502E" w14:textId="77777777" w:rsidR="00BE09A9" w:rsidRDefault="00BE09A9" w:rsidP="0015192F">
      <w:pPr>
        <w:pStyle w:val="4"/>
      </w:pPr>
      <w:r>
        <w:t xml:space="preserve">SPD shall be solid state, silicon avalanche diode circuitry for protection from </w:t>
      </w:r>
      <w:proofErr w:type="spellStart"/>
      <w:r>
        <w:t>overvoltages</w:t>
      </w:r>
      <w:proofErr w:type="spellEnd"/>
      <w:r>
        <w:t xml:space="preserve"> on 2 or 4 wire signal lines such as balanced pair telephone, metallic pair telephone, buried and overhead field cable, remote radio equipment, and control systems. Unit shall have an external ground lug or wire. Connect ground lug or wire to protected equipment grounding system with a No. 12 green insulated stranded ground wire as short as possible.</w:t>
      </w:r>
    </w:p>
    <w:p w14:paraId="7A8DD092" w14:textId="5EC0C13E" w:rsidR="00BE09A9" w:rsidRDefault="00BE09A9" w:rsidP="0015192F">
      <w:pPr>
        <w:pStyle w:val="5"/>
      </w:pPr>
      <w:r>
        <w:t>Pins Protected: Pins 4, 5 on the RJ- 45 Interface; Pins 3, 4 on the RJ- 11 Interface</w:t>
      </w:r>
      <w:ins w:id="43" w:author="George Schramm,  New York, NY" w:date="2021-11-02T12:07:00Z">
        <w:r w:rsidR="001F721A">
          <w:t>.</w:t>
        </w:r>
      </w:ins>
    </w:p>
    <w:p w14:paraId="2D876567" w14:textId="38F65FAA" w:rsidR="00BE09A9" w:rsidRDefault="00BE09A9" w:rsidP="0015192F">
      <w:pPr>
        <w:pStyle w:val="5"/>
      </w:pPr>
      <w:r>
        <w:t xml:space="preserve">Clamping Voltage: 310 Volts in 500 </w:t>
      </w:r>
      <w:proofErr w:type="spellStart"/>
      <w:r>
        <w:t>nsec</w:t>
      </w:r>
      <w:proofErr w:type="spellEnd"/>
      <w:ins w:id="44" w:author="George Schramm,  New York, NY" w:date="2021-11-02T12:07:00Z">
        <w:r w:rsidR="001F721A">
          <w:t>.</w:t>
        </w:r>
      </w:ins>
    </w:p>
    <w:p w14:paraId="3E49FDB4" w14:textId="13A195A4" w:rsidR="00BE09A9" w:rsidRDefault="00BE09A9" w:rsidP="0015192F">
      <w:pPr>
        <w:pStyle w:val="5"/>
      </w:pPr>
      <w:r>
        <w:t>Surge Capacity: 1500 Watts for 1 msec</w:t>
      </w:r>
      <w:ins w:id="45" w:author="George Schramm,  New York, NY" w:date="2021-11-02T12:07:00Z">
        <w:r w:rsidR="001F721A">
          <w:t>.</w:t>
        </w:r>
      </w:ins>
      <w:del w:id="46" w:author="George Schramm,  New York, NY" w:date="2021-11-02T12:07:00Z">
        <w:r w:rsidDel="001F721A">
          <w:delText>;</w:delText>
        </w:r>
      </w:del>
    </w:p>
    <w:p w14:paraId="3796C1B3" w14:textId="77777777" w:rsidR="00BE09A9" w:rsidRDefault="00BE09A9" w:rsidP="0015192F">
      <w:pPr>
        <w:pStyle w:val="5"/>
      </w:pPr>
      <w:r>
        <w:t>Protection Mode:</w:t>
      </w:r>
    </w:p>
    <w:p w14:paraId="2D91CBAB" w14:textId="23C2421D" w:rsidR="00BE09A9" w:rsidRDefault="00BE09A9" w:rsidP="0015192F">
      <w:pPr>
        <w:pStyle w:val="6"/>
      </w:pPr>
      <w:r>
        <w:t>Common Mode Pins 4, 5 to shielding braid</w:t>
      </w:r>
      <w:ins w:id="47" w:author="George Schramm,  New York, NY" w:date="2021-11-02T12:07:00Z">
        <w:r w:rsidR="001F721A">
          <w:t>.</w:t>
        </w:r>
      </w:ins>
    </w:p>
    <w:p w14:paraId="4D3F1837" w14:textId="6E6F1D29" w:rsidR="00BE09A9" w:rsidRDefault="00BE09A9" w:rsidP="0015192F">
      <w:pPr>
        <w:pStyle w:val="6"/>
      </w:pPr>
      <w:r>
        <w:t>Differential Mode Pins 4,5</w:t>
      </w:r>
      <w:ins w:id="48" w:author="George Schramm,  New York, NY" w:date="2021-11-02T12:07:00Z">
        <w:r w:rsidR="001F721A">
          <w:t>.</w:t>
        </w:r>
      </w:ins>
    </w:p>
    <w:p w14:paraId="0890DF8F" w14:textId="37BEAACD" w:rsidR="00BE09A9" w:rsidRDefault="00BE09A9" w:rsidP="0015192F">
      <w:pPr>
        <w:pStyle w:val="5"/>
      </w:pPr>
      <w:r>
        <w:t xml:space="preserve">Shall be listed to </w:t>
      </w:r>
      <w:proofErr w:type="spellStart"/>
      <w:r>
        <w:t>UL497A</w:t>
      </w:r>
      <w:proofErr w:type="spellEnd"/>
      <w:r>
        <w:t xml:space="preserve"> Telco Specification</w:t>
      </w:r>
      <w:ins w:id="49" w:author="George Schramm,  New York, NY" w:date="2021-11-02T12:07:00Z">
        <w:r w:rsidR="001F721A">
          <w:t>.</w:t>
        </w:r>
      </w:ins>
    </w:p>
    <w:p w14:paraId="38DD21CE" w14:textId="77777777" w:rsidR="00F87345" w:rsidRPr="00F87345" w:rsidRDefault="00F87345" w:rsidP="00F87345"/>
    <w:p w14:paraId="16669FCC" w14:textId="77777777" w:rsidR="00BE09A9" w:rsidRDefault="00BE09A9" w:rsidP="0015192F">
      <w:pPr>
        <w:pStyle w:val="3"/>
      </w:pPr>
      <w:r>
        <w:t xml:space="preserve">Video 75 ohm coaxial cable </w:t>
      </w:r>
    </w:p>
    <w:p w14:paraId="7A0D2548" w14:textId="5D38C1BA" w:rsidR="00BE09A9" w:rsidRDefault="00BE09A9" w:rsidP="0015192F">
      <w:pPr>
        <w:pStyle w:val="4"/>
      </w:pPr>
      <w:r>
        <w:t>Solid state, silicon avalanche diode circuitry for non-interrupting overvoltage protection of RG- 59/U coaxial cable.</w:t>
      </w:r>
      <w:r w:rsidR="00F474C5">
        <w:t xml:space="preserve"> </w:t>
      </w:r>
      <w:r>
        <w:t>Unit shall be provided with one female input connector for "F" series male connector, one output RG-59/U coax cable terminated with an "F" series male cable end connector and A #16 stranded, 18 inch long grounding wire on output end of unit or similar arrangement. Securely mount adjacent to protection equipment and ground to equipment or local building ground if an equipment ground is not available.</w:t>
      </w:r>
    </w:p>
    <w:p w14:paraId="655C22A1" w14:textId="77777777" w:rsidR="00BE09A9" w:rsidRDefault="00BE09A9" w:rsidP="0015192F">
      <w:pPr>
        <w:pStyle w:val="5"/>
      </w:pPr>
      <w:r>
        <w:t>Normal Operating Characteristics</w:t>
      </w:r>
    </w:p>
    <w:p w14:paraId="1AA974D9" w14:textId="77777777" w:rsidR="00BE09A9" w:rsidRDefault="00BE09A9" w:rsidP="0015192F">
      <w:pPr>
        <w:pStyle w:val="6"/>
      </w:pPr>
      <w:r>
        <w:t>Voltage .........................5.8V max</w:t>
      </w:r>
    </w:p>
    <w:p w14:paraId="71F4740F" w14:textId="77777777" w:rsidR="00BE09A9" w:rsidRDefault="00BE09A9" w:rsidP="0015192F">
      <w:pPr>
        <w:pStyle w:val="6"/>
      </w:pPr>
      <w:r>
        <w:t>Current.......................500ma max</w:t>
      </w:r>
    </w:p>
    <w:p w14:paraId="4A154B60" w14:textId="77777777" w:rsidR="00BE09A9" w:rsidRDefault="00BE09A9" w:rsidP="0015192F">
      <w:pPr>
        <w:pStyle w:val="6"/>
      </w:pPr>
      <w:r>
        <w:t xml:space="preserve">Frequency.....................DC to 10 </w:t>
      </w:r>
      <w:proofErr w:type="spellStart"/>
      <w:r>
        <w:t>Mhz</w:t>
      </w:r>
      <w:proofErr w:type="spellEnd"/>
    </w:p>
    <w:p w14:paraId="2DF97951" w14:textId="77777777" w:rsidR="00BE09A9" w:rsidRDefault="00BE09A9" w:rsidP="0015192F">
      <w:pPr>
        <w:pStyle w:val="6"/>
      </w:pPr>
      <w:r>
        <w:t>Insertion Loss................3.5db @ 4Mhz</w:t>
      </w:r>
    </w:p>
    <w:p w14:paraId="56AFF14A" w14:textId="77777777" w:rsidR="00BE09A9" w:rsidRDefault="00BE09A9" w:rsidP="0015192F">
      <w:pPr>
        <w:pStyle w:val="5"/>
      </w:pPr>
      <w:r>
        <w:t>Protection Requirements</w:t>
      </w:r>
    </w:p>
    <w:p w14:paraId="36C88E0F" w14:textId="77777777" w:rsidR="00BE09A9" w:rsidRDefault="00BE09A9" w:rsidP="0015192F">
      <w:pPr>
        <w:pStyle w:val="6"/>
      </w:pPr>
      <w:r>
        <w:t>Transient suppression level.........7.5v Voltage Protection Level</w:t>
      </w:r>
    </w:p>
    <w:p w14:paraId="46FE97B0" w14:textId="77777777" w:rsidR="00BE09A9" w:rsidRDefault="00BE09A9" w:rsidP="0015192F">
      <w:pPr>
        <w:pStyle w:val="6"/>
      </w:pPr>
      <w:r>
        <w:t>Transient response............&lt;5 nanoseconds</w:t>
      </w:r>
    </w:p>
    <w:p w14:paraId="300E044B" w14:textId="77777777" w:rsidR="00BE09A9" w:rsidRDefault="00BE09A9" w:rsidP="0015192F">
      <w:pPr>
        <w:pStyle w:val="6"/>
      </w:pPr>
      <w:r>
        <w:t>Operating temp................-20o C to +50o C</w:t>
      </w:r>
    </w:p>
    <w:p w14:paraId="24C7846B" w14:textId="77777777" w:rsidR="00BE09A9" w:rsidRDefault="00BE09A9" w:rsidP="0015192F">
      <w:pPr>
        <w:pStyle w:val="6"/>
      </w:pPr>
      <w:r>
        <w:t>Energy dissipation............15,000 watts (10X1000 Test Wave)</w:t>
      </w:r>
    </w:p>
    <w:p w14:paraId="152FC82D" w14:textId="77777777" w:rsidR="00BE09A9" w:rsidRDefault="00BE09A9" w:rsidP="00BE09A9">
      <w:pPr>
        <w:pStyle w:val="1"/>
      </w:pPr>
      <w:r>
        <w:t>EXECUTION</w:t>
      </w:r>
    </w:p>
    <w:p w14:paraId="651F2EE0" w14:textId="77777777" w:rsidR="00BE09A9" w:rsidRDefault="00BE09A9" w:rsidP="0015192F">
      <w:pPr>
        <w:pStyle w:val="2"/>
      </w:pPr>
      <w:r>
        <w:t>EXAMINATION</w:t>
      </w:r>
    </w:p>
    <w:p w14:paraId="785640FB" w14:textId="77777777" w:rsidR="00F87345" w:rsidRPr="00F87345" w:rsidRDefault="00F87345" w:rsidP="00F87345"/>
    <w:p w14:paraId="2007D5D2" w14:textId="77777777" w:rsidR="00BE09A9" w:rsidRDefault="00D73A19" w:rsidP="0015192F">
      <w:pPr>
        <w:pStyle w:val="3"/>
      </w:pPr>
      <w:r>
        <w:t xml:space="preserve">As specified in </w:t>
      </w:r>
      <w:r w:rsidR="00BE09A9">
        <w:t xml:space="preserve">Section </w:t>
      </w:r>
      <w:r>
        <w:t xml:space="preserve">260500 </w:t>
      </w:r>
      <w:r w:rsidR="00BE09A9">
        <w:t xml:space="preserve">- </w:t>
      </w:r>
      <w:r>
        <w:t>Common Work Results for Electrical</w:t>
      </w:r>
      <w:r w:rsidR="00BE09A9">
        <w:t>.</w:t>
      </w:r>
    </w:p>
    <w:p w14:paraId="67A29DD9" w14:textId="77777777" w:rsidR="00BE09A9" w:rsidRDefault="00BE09A9" w:rsidP="0015192F">
      <w:pPr>
        <w:pStyle w:val="2"/>
      </w:pPr>
      <w:r>
        <w:t>INSTALLATION</w:t>
      </w:r>
    </w:p>
    <w:p w14:paraId="648E6F63" w14:textId="77777777" w:rsidR="00F87345" w:rsidRPr="00F87345" w:rsidRDefault="00F87345" w:rsidP="00F87345"/>
    <w:p w14:paraId="475415D6" w14:textId="77777777" w:rsidR="00BE09A9" w:rsidRDefault="00BE09A9" w:rsidP="0015192F">
      <w:pPr>
        <w:pStyle w:val="3"/>
      </w:pPr>
      <w:r>
        <w:t>The installation shall meet the following criteria:</w:t>
      </w:r>
    </w:p>
    <w:p w14:paraId="7FD689A8" w14:textId="77777777" w:rsidR="00BE09A9" w:rsidRDefault="00BE09A9" w:rsidP="0015192F">
      <w:pPr>
        <w:pStyle w:val="4"/>
      </w:pPr>
      <w:r>
        <w:t>Install per manufacturer’s recommendations and contract documents.</w:t>
      </w:r>
    </w:p>
    <w:p w14:paraId="646BE6D8" w14:textId="77777777" w:rsidR="00BE09A9" w:rsidRDefault="00BE09A9" w:rsidP="0015192F">
      <w:pPr>
        <w:pStyle w:val="4"/>
      </w:pPr>
      <w:r>
        <w:t>Install units plumb, level and rigid without distortion</w:t>
      </w:r>
      <w:r w:rsidR="00954E8F">
        <w:t>.</w:t>
      </w:r>
    </w:p>
    <w:p w14:paraId="1A83CD34" w14:textId="77777777" w:rsidR="00BE09A9" w:rsidRDefault="00BE09A9" w:rsidP="0015192F">
      <w:pPr>
        <w:pStyle w:val="4"/>
      </w:pPr>
      <w:r>
        <w:t xml:space="preserve">One primary </w:t>
      </w:r>
      <w:r w:rsidR="00D73A19">
        <w:t>lightning arrestor</w:t>
      </w:r>
      <w:r>
        <w:t xml:space="preserve"> shall be installed external to the service entrance in accordance with manufacturer instructions.</w:t>
      </w:r>
    </w:p>
    <w:p w14:paraId="4D640A79" w14:textId="77777777" w:rsidR="00BE09A9" w:rsidRDefault="00BE09A9" w:rsidP="0015192F">
      <w:pPr>
        <w:pStyle w:val="4"/>
      </w:pPr>
      <w:r>
        <w:t>Service Entrance SPD shall be installed on the load side of the main service disconnect.</w:t>
      </w:r>
    </w:p>
    <w:p w14:paraId="11F2A1D8" w14:textId="77777777" w:rsidR="00BE09A9" w:rsidRDefault="00BE09A9" w:rsidP="0015192F">
      <w:pPr>
        <w:pStyle w:val="4"/>
      </w:pPr>
      <w:r>
        <w:t>Service Entrance SPD ground shall be bonded to the service entrance ground.</w:t>
      </w:r>
    </w:p>
    <w:p w14:paraId="2437A5CD" w14:textId="77777777" w:rsidR="00BE09A9" w:rsidRDefault="00BE09A9" w:rsidP="0015192F">
      <w:pPr>
        <w:pStyle w:val="4"/>
      </w:pPr>
      <w:r>
        <w:t>At Service Entrance, a UL approved disconnect switch shall be provided as a means of servicing if a 60A breaker is not available.</w:t>
      </w:r>
    </w:p>
    <w:p w14:paraId="05E06425" w14:textId="77777777" w:rsidR="00BE09A9" w:rsidRDefault="00BE09A9" w:rsidP="0015192F">
      <w:pPr>
        <w:pStyle w:val="4"/>
      </w:pPr>
      <w:r>
        <w:t>One SPD shall be installed external to each designated distribution panelboard.</w:t>
      </w:r>
    </w:p>
    <w:p w14:paraId="0C6E9B8A" w14:textId="656CF401" w:rsidR="00BE09A9" w:rsidRDefault="00BE09A9" w:rsidP="0015192F">
      <w:pPr>
        <w:pStyle w:val="4"/>
      </w:pPr>
      <w:r>
        <w:t>At Distribution and Branch, SPD shall have an independent means of disconnect such that the protected panel remains energized.</w:t>
      </w:r>
      <w:r w:rsidR="00F474C5">
        <w:t xml:space="preserve"> </w:t>
      </w:r>
      <w:r>
        <w:t xml:space="preserve">A </w:t>
      </w:r>
      <w:proofErr w:type="spellStart"/>
      <w:r w:rsidR="003D2100">
        <w:t>40</w:t>
      </w:r>
      <w:r>
        <w:t>A</w:t>
      </w:r>
      <w:proofErr w:type="spellEnd"/>
      <w:r>
        <w:t xml:space="preserve"> breaker (or larger) may serve this function.</w:t>
      </w:r>
    </w:p>
    <w:p w14:paraId="0A51A42D" w14:textId="1FD9B8BC" w:rsidR="00BE09A9" w:rsidRDefault="00BE09A9" w:rsidP="0015192F">
      <w:pPr>
        <w:pStyle w:val="4"/>
      </w:pPr>
      <w:r>
        <w:t>SPD shall be installed per manufacturer’s installation instructions with lead lengths as short (less than 24”) and straight as possible.</w:t>
      </w:r>
      <w:r w:rsidR="00F474C5">
        <w:t xml:space="preserve"> </w:t>
      </w:r>
      <w:r>
        <w:t>Gently twist conductors together.</w:t>
      </w:r>
    </w:p>
    <w:p w14:paraId="7913F7CF" w14:textId="77777777" w:rsidR="00BE09A9" w:rsidRDefault="00BE09A9" w:rsidP="0015192F">
      <w:pPr>
        <w:pStyle w:val="4"/>
      </w:pPr>
      <w:r>
        <w:t>Before energizing, installer shall verify service and separately derived system Neutral to Ground bonding jumpers per NEC.</w:t>
      </w:r>
    </w:p>
    <w:p w14:paraId="0E16B983" w14:textId="77777777" w:rsidR="00BE09A9" w:rsidRDefault="00BE09A9" w:rsidP="0015192F">
      <w:pPr>
        <w:pStyle w:val="2"/>
      </w:pPr>
      <w:r>
        <w:t>ADJUSTMENTS AND CLEANING</w:t>
      </w:r>
    </w:p>
    <w:p w14:paraId="18D78D11" w14:textId="77777777" w:rsidR="00F87345" w:rsidRPr="00F87345" w:rsidRDefault="00F87345" w:rsidP="00F87345"/>
    <w:p w14:paraId="204B7AAD" w14:textId="77777777" w:rsidR="00BE09A9" w:rsidRDefault="00BE09A9" w:rsidP="0015192F">
      <w:pPr>
        <w:pStyle w:val="3"/>
      </w:pPr>
      <w:r>
        <w:t>Remove debris from SPD and wipe dust and dirt from all components.</w:t>
      </w:r>
    </w:p>
    <w:p w14:paraId="0AAE0CDA" w14:textId="77777777" w:rsidR="00F87345" w:rsidRPr="00F87345" w:rsidRDefault="00F87345" w:rsidP="00F87345"/>
    <w:p w14:paraId="522FBE0B" w14:textId="77777777" w:rsidR="00BE09A9" w:rsidRDefault="00BE09A9" w:rsidP="0015192F">
      <w:pPr>
        <w:pStyle w:val="3"/>
      </w:pPr>
      <w:r>
        <w:t>Repaint marred and scratched surfaces with touch up paint to match original finish.</w:t>
      </w:r>
    </w:p>
    <w:p w14:paraId="0C9A8457" w14:textId="77777777" w:rsidR="00BE09A9" w:rsidRDefault="00BE09A9" w:rsidP="0015192F">
      <w:pPr>
        <w:pStyle w:val="2"/>
      </w:pPr>
      <w:r>
        <w:t>TESTING</w:t>
      </w:r>
    </w:p>
    <w:p w14:paraId="1ED3B701" w14:textId="77777777" w:rsidR="00F87345" w:rsidRPr="00F87345" w:rsidRDefault="00F87345" w:rsidP="00F87345"/>
    <w:p w14:paraId="3B205A16" w14:textId="77777777" w:rsidR="00BE09A9" w:rsidRDefault="00BE09A9" w:rsidP="0015192F">
      <w:pPr>
        <w:pStyle w:val="3"/>
      </w:pPr>
      <w:r>
        <w:lastRenderedPageBreak/>
        <w:t>Check tightness of all accessible mechanical and electrical connections to assure they are torqued to the minimum acceptable manufacture’s recommendations.</w:t>
      </w:r>
    </w:p>
    <w:p w14:paraId="632CC4B9" w14:textId="77777777" w:rsidR="00F87345" w:rsidRPr="00F87345" w:rsidRDefault="00F87345" w:rsidP="00F87345"/>
    <w:p w14:paraId="4783D907" w14:textId="77777777" w:rsidR="00BE09A9" w:rsidRDefault="00BE09A9" w:rsidP="0015192F">
      <w:pPr>
        <w:pStyle w:val="3"/>
      </w:pPr>
      <w:r>
        <w:t>Check all installed panels for proper grounding, fastening and alignment.</w:t>
      </w:r>
    </w:p>
    <w:p w14:paraId="2829C9FF" w14:textId="77777777" w:rsidR="00BE09A9" w:rsidRPr="0015192F" w:rsidRDefault="00BE09A9" w:rsidP="0015192F"/>
    <w:p w14:paraId="6636F70E" w14:textId="77777777" w:rsidR="00BE09A9" w:rsidRPr="0015192F" w:rsidRDefault="00BE09A9" w:rsidP="0015192F"/>
    <w:p w14:paraId="65B0AF7F" w14:textId="77777777" w:rsidR="00BE09A9" w:rsidRDefault="00BE09A9" w:rsidP="0015192F">
      <w:pPr>
        <w:jc w:val="center"/>
      </w:pPr>
      <w:r>
        <w:t>END OF SECTION</w:t>
      </w:r>
    </w:p>
    <w:p w14:paraId="46498C0E" w14:textId="77777777" w:rsidR="00BE09A9" w:rsidRDefault="00BE09A9" w:rsidP="0015192F"/>
    <w:p w14:paraId="0E8EC4AA" w14:textId="1593A029" w:rsidR="00BE09A9" w:rsidRPr="007322EC" w:rsidDel="00F474C5" w:rsidRDefault="00F474C5" w:rsidP="00F474C5">
      <w:pPr>
        <w:rPr>
          <w:del w:id="50" w:author="George Schramm,  New York, NY" w:date="2021-11-02T11:02:00Z"/>
          <w:sz w:val="16"/>
        </w:rPr>
      </w:pPr>
      <w:ins w:id="51" w:author="George Schramm,  New York, NY" w:date="2021-11-02T11:02:00Z">
        <w:r w:rsidRPr="00F474C5">
          <w:rPr>
            <w:sz w:val="16"/>
          </w:rPr>
          <w:t>USPS MPF Specification Last Revised: 10/1/2022</w:t>
        </w:r>
      </w:ins>
      <w:del w:id="52" w:author="George Schramm,  New York, NY" w:date="2021-11-02T11:02:00Z">
        <w:r w:rsidR="00BE09A9" w:rsidRPr="007322EC" w:rsidDel="00F474C5">
          <w:rPr>
            <w:sz w:val="16"/>
          </w:rPr>
          <w:delText xml:space="preserve">USPS Mail Processing Facility Specification issued: </w:delText>
        </w:r>
        <w:r w:rsidR="00F26768" w:rsidDel="00F474C5">
          <w:rPr>
            <w:sz w:val="16"/>
          </w:rPr>
          <w:delText>10</w:delText>
        </w:r>
        <w:r w:rsidR="005B22D9" w:rsidDel="00F474C5">
          <w:rPr>
            <w:sz w:val="16"/>
          </w:rPr>
          <w:delText>/1/20</w:delText>
        </w:r>
        <w:r w:rsidR="00D75E8C" w:rsidDel="00F474C5">
          <w:rPr>
            <w:sz w:val="16"/>
          </w:rPr>
          <w:delText>2</w:delText>
        </w:r>
        <w:r w:rsidR="00451079" w:rsidDel="00F474C5">
          <w:rPr>
            <w:sz w:val="16"/>
          </w:rPr>
          <w:delText>1</w:delText>
        </w:r>
      </w:del>
    </w:p>
    <w:p w14:paraId="161B5D7D" w14:textId="06696D52" w:rsidR="002E5D18" w:rsidRPr="007322EC" w:rsidRDefault="00BE09A9" w:rsidP="00F474C5">
      <w:pPr>
        <w:rPr>
          <w:sz w:val="16"/>
        </w:rPr>
      </w:pPr>
      <w:del w:id="53" w:author="George Schramm,  New York, NY" w:date="2021-11-02T11:02:00Z">
        <w:r w:rsidRPr="007322EC" w:rsidDel="00F474C5">
          <w:rPr>
            <w:sz w:val="16"/>
          </w:rPr>
          <w:delText xml:space="preserve">Last revised: </w:delText>
        </w:r>
        <w:r w:rsidR="0019718B" w:rsidDel="00F474C5">
          <w:rPr>
            <w:sz w:val="16"/>
          </w:rPr>
          <w:delText>9</w:delText>
        </w:r>
        <w:r w:rsidR="00600112" w:rsidDel="00F474C5">
          <w:rPr>
            <w:sz w:val="16"/>
          </w:rPr>
          <w:delText>/</w:delText>
        </w:r>
        <w:r w:rsidR="0019718B" w:rsidDel="00F474C5">
          <w:rPr>
            <w:sz w:val="16"/>
          </w:rPr>
          <w:delText>5</w:delText>
        </w:r>
        <w:r w:rsidR="00600112" w:rsidDel="00F474C5">
          <w:rPr>
            <w:sz w:val="16"/>
          </w:rPr>
          <w:delText>/201</w:delText>
        </w:r>
        <w:r w:rsidR="00036D28" w:rsidDel="00F474C5">
          <w:rPr>
            <w:sz w:val="16"/>
          </w:rPr>
          <w:delText>9</w:delText>
        </w:r>
      </w:del>
    </w:p>
    <w:sectPr w:rsidR="002E5D18" w:rsidRPr="007322EC" w:rsidSect="00462969">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4A702" w14:textId="77777777" w:rsidR="00C80AB8" w:rsidRDefault="00C80AB8">
      <w:r>
        <w:separator/>
      </w:r>
    </w:p>
  </w:endnote>
  <w:endnote w:type="continuationSeparator" w:id="0">
    <w:p w14:paraId="2135AF52" w14:textId="77777777" w:rsidR="00C80AB8" w:rsidRDefault="00C8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5692" w14:textId="3F71ADDD" w:rsidR="00CF44AA" w:rsidDel="007A6C9B" w:rsidRDefault="00CF44AA">
    <w:pPr>
      <w:pStyle w:val="Footer"/>
      <w:rPr>
        <w:del w:id="54" w:author="George Schramm,  New York, NY" w:date="2021-11-02T11:05:00Z"/>
      </w:rPr>
    </w:pPr>
  </w:p>
  <w:p w14:paraId="2B29010C" w14:textId="6EED9A2E" w:rsidR="00CF44AA" w:rsidRDefault="001156B5">
    <w:pPr>
      <w:pStyle w:val="Footer"/>
      <w:rPr>
        <w:ins w:id="55" w:author="George Schramm,  New York, NY" w:date="2021-11-02T11:05:00Z"/>
      </w:rPr>
    </w:pPr>
    <w:r>
      <w:tab/>
    </w:r>
    <w:r w:rsidR="00BE09A9">
      <w:t>264128</w:t>
    </w:r>
    <w:r w:rsidR="00CF44AA">
      <w:t xml:space="preserve"> - </w:t>
    </w:r>
    <w:r w:rsidR="00CF44AA">
      <w:pgNum/>
    </w:r>
  </w:p>
  <w:p w14:paraId="2C40C77B" w14:textId="17F313EA" w:rsidR="007A6C9B" w:rsidRDefault="007A6C9B">
    <w:pPr>
      <w:pStyle w:val="Footer"/>
    </w:pPr>
    <w:ins w:id="56" w:author="George Schramm,  New York, NY" w:date="2021-11-02T11:05:00Z">
      <w:r>
        <w:tab/>
      </w:r>
      <w:r>
        <w:tab/>
      </w:r>
      <w:r w:rsidRPr="00BE09A9">
        <w:t>SURGE PROTECTIVE</w:t>
      </w:r>
    </w:ins>
  </w:p>
  <w:p w14:paraId="5F19F350" w14:textId="02026AC4" w:rsidR="00CF44AA" w:rsidDel="007A6C9B" w:rsidRDefault="00BE09A9" w:rsidP="00BE09A9">
    <w:pPr>
      <w:tabs>
        <w:tab w:val="left" w:pos="720"/>
        <w:tab w:val="left" w:pos="1440"/>
        <w:tab w:val="left" w:pos="2160"/>
        <w:tab w:val="left" w:pos="2880"/>
        <w:tab w:val="left" w:pos="3600"/>
        <w:tab w:val="left" w:pos="4320"/>
        <w:tab w:val="left" w:pos="5040"/>
        <w:tab w:val="left" w:pos="5760"/>
        <w:tab w:val="left" w:pos="6480"/>
        <w:tab w:val="right" w:pos="10080"/>
      </w:tabs>
      <w:jc w:val="center"/>
      <w:rPr>
        <w:del w:id="57" w:author="George Schramm,  New York, NY" w:date="2021-11-02T11:05:00Z"/>
      </w:rPr>
    </w:pPr>
    <w:del w:id="58" w:author="George Schramm,  New York, NY" w:date="2021-11-02T11:05:00Z">
      <w:r w:rsidDel="007A6C9B">
        <w:tab/>
      </w:r>
      <w:r w:rsidDel="007A6C9B">
        <w:tab/>
      </w:r>
      <w:r w:rsidDel="007A6C9B">
        <w:tab/>
      </w:r>
      <w:r w:rsidDel="007A6C9B">
        <w:tab/>
      </w:r>
      <w:r w:rsidDel="007A6C9B">
        <w:tab/>
      </w:r>
      <w:r w:rsidDel="007A6C9B">
        <w:tab/>
      </w:r>
      <w:r w:rsidDel="007A6C9B">
        <w:tab/>
      </w:r>
      <w:r w:rsidDel="007A6C9B">
        <w:tab/>
      </w:r>
      <w:r w:rsidDel="007A6C9B">
        <w:tab/>
      </w:r>
      <w:r w:rsidDel="007A6C9B">
        <w:tab/>
      </w:r>
      <w:r w:rsidRPr="00BE09A9" w:rsidDel="007A6C9B">
        <w:delText>SURGE PROTECTIVE</w:delText>
      </w:r>
    </w:del>
  </w:p>
  <w:p w14:paraId="0198289F" w14:textId="6B6DD0BC" w:rsidR="00CF44AA" w:rsidRDefault="007A6C9B">
    <w:pPr>
      <w:pStyle w:val="Footer"/>
    </w:pPr>
    <w:ins w:id="59" w:author="George Schramm,  New York, NY" w:date="2021-11-02T11:05:00Z">
      <w:r w:rsidRPr="007A6C9B">
        <w:t>USPS MPF SPECIFICATION</w:t>
      </w:r>
      <w:r w:rsidRPr="007A6C9B">
        <w:tab/>
        <w:t>Date: 00/00/0000</w:t>
      </w:r>
    </w:ins>
    <w:del w:id="60" w:author="George Schramm,  New York, NY" w:date="2021-11-02T11:05:00Z">
      <w:r w:rsidR="00BE09A9" w:rsidRPr="00BE09A9" w:rsidDel="007A6C9B">
        <w:delText>USPS MPFS</w:delText>
      </w:r>
      <w:r w:rsidR="00CF44AA" w:rsidDel="007A6C9B">
        <w:tab/>
      </w:r>
      <w:r w:rsidR="009C65E7" w:rsidDel="007A6C9B">
        <w:delText xml:space="preserve">Date: </w:delText>
      </w:r>
      <w:r w:rsidR="00F26768" w:rsidDel="007A6C9B">
        <w:delText>1</w:delText>
      </w:r>
      <w:r w:rsidR="009E486C" w:rsidDel="007A6C9B">
        <w:delText>0</w:delText>
      </w:r>
      <w:r w:rsidR="009C65E7" w:rsidDel="007A6C9B">
        <w:delText>/</w:delText>
      </w:r>
      <w:r w:rsidR="005B22D9" w:rsidDel="007A6C9B">
        <w:delText>0</w:delText>
      </w:r>
      <w:r w:rsidR="009C65E7" w:rsidDel="007A6C9B">
        <w:delText>1</w:delText>
      </w:r>
      <w:r w:rsidR="001156B5" w:rsidDel="007A6C9B">
        <w:delText>/20</w:delText>
      </w:r>
      <w:r w:rsidR="00D75E8C" w:rsidDel="007A6C9B">
        <w:delText>2</w:delText>
      </w:r>
      <w:r w:rsidR="00451079" w:rsidDel="007A6C9B">
        <w:delText>1</w:delText>
      </w:r>
    </w:del>
    <w:r w:rsidR="00CF44AA">
      <w:tab/>
    </w:r>
    <w:r w:rsidR="00BE09A9">
      <w:t>DEVICES (SPD</w:t>
    </w:r>
    <w:del w:id="61" w:author="George Schramm,  New York, NY" w:date="2021-11-02T11:05:00Z">
      <w:r w:rsidR="00BE09A9" w:rsidDel="007A6C9B">
        <w:delText>s</w:delText>
      </w:r>
    </w:del>
    <w:r w:rsidR="00BE09A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33FE" w14:textId="77777777" w:rsidR="00C80AB8" w:rsidRDefault="00C80AB8">
      <w:r>
        <w:separator/>
      </w:r>
    </w:p>
  </w:footnote>
  <w:footnote w:type="continuationSeparator" w:id="0">
    <w:p w14:paraId="2B00EFC4" w14:textId="77777777" w:rsidR="00C80AB8" w:rsidRDefault="00C8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C4864"/>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150EB"/>
    <w:rsid w:val="00036D28"/>
    <w:rsid w:val="00081A8A"/>
    <w:rsid w:val="000A6EBF"/>
    <w:rsid w:val="001156B5"/>
    <w:rsid w:val="0015192F"/>
    <w:rsid w:val="00196339"/>
    <w:rsid w:val="0019718B"/>
    <w:rsid w:val="001D48D6"/>
    <w:rsid w:val="001F721A"/>
    <w:rsid w:val="00227ED4"/>
    <w:rsid w:val="00247C0C"/>
    <w:rsid w:val="0028478D"/>
    <w:rsid w:val="00294B5E"/>
    <w:rsid w:val="002A0FF0"/>
    <w:rsid w:val="002A3C86"/>
    <w:rsid w:val="002E5D18"/>
    <w:rsid w:val="002F5700"/>
    <w:rsid w:val="00355149"/>
    <w:rsid w:val="003D2100"/>
    <w:rsid w:val="00423501"/>
    <w:rsid w:val="00451079"/>
    <w:rsid w:val="00462969"/>
    <w:rsid w:val="004767BA"/>
    <w:rsid w:val="00480217"/>
    <w:rsid w:val="0049517B"/>
    <w:rsid w:val="004C7B53"/>
    <w:rsid w:val="004F5B58"/>
    <w:rsid w:val="00500DC6"/>
    <w:rsid w:val="00511A27"/>
    <w:rsid w:val="0053026C"/>
    <w:rsid w:val="0053772E"/>
    <w:rsid w:val="00540927"/>
    <w:rsid w:val="005535D0"/>
    <w:rsid w:val="005B22D9"/>
    <w:rsid w:val="005C2AE7"/>
    <w:rsid w:val="005E11C2"/>
    <w:rsid w:val="00600112"/>
    <w:rsid w:val="0067337E"/>
    <w:rsid w:val="006A130D"/>
    <w:rsid w:val="006B2491"/>
    <w:rsid w:val="00702603"/>
    <w:rsid w:val="00715216"/>
    <w:rsid w:val="0071540A"/>
    <w:rsid w:val="0072767D"/>
    <w:rsid w:val="007322EC"/>
    <w:rsid w:val="00736459"/>
    <w:rsid w:val="00770D3F"/>
    <w:rsid w:val="00790A92"/>
    <w:rsid w:val="00797B8C"/>
    <w:rsid w:val="007A6C9B"/>
    <w:rsid w:val="007B737A"/>
    <w:rsid w:val="00800EB0"/>
    <w:rsid w:val="008116EE"/>
    <w:rsid w:val="00811EC4"/>
    <w:rsid w:val="00814A48"/>
    <w:rsid w:val="00846E02"/>
    <w:rsid w:val="0084716E"/>
    <w:rsid w:val="008D266C"/>
    <w:rsid w:val="00954E8F"/>
    <w:rsid w:val="00961E3A"/>
    <w:rsid w:val="00967D92"/>
    <w:rsid w:val="009A059D"/>
    <w:rsid w:val="009A10BD"/>
    <w:rsid w:val="009C65E7"/>
    <w:rsid w:val="009E486C"/>
    <w:rsid w:val="00A57852"/>
    <w:rsid w:val="00A835F7"/>
    <w:rsid w:val="00A9426C"/>
    <w:rsid w:val="00AB1790"/>
    <w:rsid w:val="00AE2507"/>
    <w:rsid w:val="00AF519A"/>
    <w:rsid w:val="00B00914"/>
    <w:rsid w:val="00B06602"/>
    <w:rsid w:val="00BD3F38"/>
    <w:rsid w:val="00BE09A9"/>
    <w:rsid w:val="00BE295B"/>
    <w:rsid w:val="00BF0B6C"/>
    <w:rsid w:val="00BF60C8"/>
    <w:rsid w:val="00C11B36"/>
    <w:rsid w:val="00C235DF"/>
    <w:rsid w:val="00C32280"/>
    <w:rsid w:val="00C32A5B"/>
    <w:rsid w:val="00C54D01"/>
    <w:rsid w:val="00C757A7"/>
    <w:rsid w:val="00C75B94"/>
    <w:rsid w:val="00C80AB8"/>
    <w:rsid w:val="00CF44AA"/>
    <w:rsid w:val="00D325D2"/>
    <w:rsid w:val="00D34170"/>
    <w:rsid w:val="00D6034E"/>
    <w:rsid w:val="00D73A19"/>
    <w:rsid w:val="00D75E8C"/>
    <w:rsid w:val="00D81EBC"/>
    <w:rsid w:val="00DA0CC8"/>
    <w:rsid w:val="00DF1492"/>
    <w:rsid w:val="00DF6270"/>
    <w:rsid w:val="00E0236A"/>
    <w:rsid w:val="00E036A4"/>
    <w:rsid w:val="00E11886"/>
    <w:rsid w:val="00E43B26"/>
    <w:rsid w:val="00EA371D"/>
    <w:rsid w:val="00EF58ED"/>
    <w:rsid w:val="00F26768"/>
    <w:rsid w:val="00F30C42"/>
    <w:rsid w:val="00F474C5"/>
    <w:rsid w:val="00F53ABC"/>
    <w:rsid w:val="00F65E50"/>
    <w:rsid w:val="00F87345"/>
    <w:rsid w:val="00FA5CEA"/>
    <w:rsid w:val="00FC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7CC345"/>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table" w:styleId="TableGrid">
    <w:name w:val="Table Grid"/>
    <w:basedOn w:val="TableNormal"/>
    <w:uiPriority w:val="59"/>
    <w:rsid w:val="00F87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87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11250">
      <w:bodyDiv w:val="1"/>
      <w:marLeft w:val="0"/>
      <w:marRight w:val="0"/>
      <w:marTop w:val="0"/>
      <w:marBottom w:val="0"/>
      <w:divBdr>
        <w:top w:val="none" w:sz="0" w:space="0" w:color="auto"/>
        <w:left w:val="none" w:sz="0" w:space="0" w:color="auto"/>
        <w:bottom w:val="none" w:sz="0" w:space="0" w:color="auto"/>
        <w:right w:val="none" w:sz="0" w:space="0" w:color="auto"/>
      </w:divBdr>
    </w:div>
    <w:div w:id="1457286392">
      <w:bodyDiv w:val="1"/>
      <w:marLeft w:val="0"/>
      <w:marRight w:val="0"/>
      <w:marTop w:val="0"/>
      <w:marBottom w:val="0"/>
      <w:divBdr>
        <w:top w:val="none" w:sz="0" w:space="0" w:color="auto"/>
        <w:left w:val="none" w:sz="0" w:space="0" w:color="auto"/>
        <w:bottom w:val="none" w:sz="0" w:space="0" w:color="auto"/>
        <w:right w:val="none" w:sz="0" w:space="0" w:color="auto"/>
      </w:divBdr>
    </w:div>
    <w:div w:id="18096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79C6E3-F2AC-4CA8-BCF7-6B44AAFD384C}"/>
</file>

<file path=customXml/itemProps2.xml><?xml version="1.0" encoding="utf-8"?>
<ds:datastoreItem xmlns:ds="http://schemas.openxmlformats.org/officeDocument/2006/customXml" ds:itemID="{8D803DF7-89A1-4576-B309-D84814A56D89}"/>
</file>

<file path=customXml/itemProps3.xml><?xml version="1.0" encoding="utf-8"?>
<ds:datastoreItem xmlns:ds="http://schemas.openxmlformats.org/officeDocument/2006/customXml" ds:itemID="{F2B9E6A7-2B6C-4536-97AE-B67CFE6B179B}"/>
</file>

<file path=docProps/app.xml><?xml version="1.0" encoding="utf-8"?>
<Properties xmlns="http://schemas.openxmlformats.org/officeDocument/2006/extended-properties" xmlns:vt="http://schemas.openxmlformats.org/officeDocument/2006/docPropsVTypes">
  <Template>Normal.dotm</Template>
  <TotalTime>68</TotalTime>
  <Pages>7</Pages>
  <Words>2616</Words>
  <Characters>14915</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New Section Template</vt:lpstr>
    </vt:vector>
  </TitlesOfParts>
  <Company/>
  <LinksUpToDate>false</LinksUpToDate>
  <CharactersWithSpaces>17497</CharactersWithSpaces>
  <SharedDoc>false</SharedDoc>
  <HLinks>
    <vt:vector size="6" baseType="variant">
      <vt:variant>
        <vt:i4>3145778</vt:i4>
      </vt:variant>
      <vt:variant>
        <vt:i4>0</vt:i4>
      </vt:variant>
      <vt:variant>
        <vt:i4>0</vt:i4>
      </vt:variant>
      <vt:variant>
        <vt:i4>5</vt:i4>
      </vt:variant>
      <vt:variant>
        <vt:lpwstr>http://www.ul.com/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2019-09-05T13:25:00Z</cp:lastPrinted>
  <dcterms:created xsi:type="dcterms:W3CDTF">2021-09-10T15:42:00Z</dcterms:created>
  <dcterms:modified xsi:type="dcterms:W3CDTF">2022-03-25T18:29:00Z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