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2BA0" w14:textId="77777777" w:rsidR="00B040A1" w:rsidRPr="006A555C" w:rsidRDefault="00B040A1" w:rsidP="00B040A1">
      <w:pPr>
        <w:pStyle w:val="USPSCentered"/>
      </w:pPr>
      <w:r w:rsidRPr="006A555C">
        <w:t>SECTION</w:t>
      </w:r>
      <w:r w:rsidR="00945ED7">
        <w:t xml:space="preserve"> 265100</w:t>
      </w:r>
    </w:p>
    <w:p w14:paraId="4BD091E9" w14:textId="77777777" w:rsidR="0050568D" w:rsidRDefault="00B040A1" w:rsidP="006334D8">
      <w:pPr>
        <w:pStyle w:val="USPSCentered"/>
        <w:spacing w:after="0"/>
      </w:pPr>
      <w:r w:rsidRPr="006A555C">
        <w:t>INTERIOR LIGHTING</w:t>
      </w:r>
    </w:p>
    <w:p w14:paraId="1B7A69FE" w14:textId="0C8F0061" w:rsidR="00B040A1" w:rsidRPr="006A555C" w:rsidRDefault="0050568D" w:rsidP="006334D8">
      <w:pPr>
        <w:pStyle w:val="USPSCentered"/>
        <w:spacing w:after="0"/>
      </w:pPr>
      <w:r>
        <w:t>(LED</w:t>
      </w:r>
      <w:r w:rsidR="009F2829">
        <w:t xml:space="preserve"> </w:t>
      </w:r>
      <w:r>
        <w:t>-</w:t>
      </w:r>
      <w:r w:rsidR="009F2829">
        <w:t xml:space="preserve"> </w:t>
      </w:r>
      <w:r>
        <w:t>solid state)</w:t>
      </w:r>
    </w:p>
    <w:p w14:paraId="424100A7" w14:textId="77777777" w:rsidR="00B040A1" w:rsidRPr="006A555C" w:rsidRDefault="00B040A1" w:rsidP="00B040A1">
      <w:pPr>
        <w:pStyle w:val="NotesToSpecifier"/>
      </w:pPr>
      <w:r w:rsidRPr="006A555C">
        <w:t>*********************************************************</w:t>
      </w:r>
      <w:r w:rsidR="00603139">
        <w:t>***</w:t>
      </w:r>
      <w:r w:rsidRPr="006A555C">
        <w:t>*******************</w:t>
      </w:r>
      <w:r w:rsidR="001274E7">
        <w:t>****************</w:t>
      </w:r>
      <w:r w:rsidRPr="006A555C">
        <w:t>*********************************</w:t>
      </w:r>
    </w:p>
    <w:p w14:paraId="52C2D62B" w14:textId="77777777" w:rsidR="00B040A1" w:rsidRPr="006A555C" w:rsidRDefault="00B040A1" w:rsidP="00B040A1">
      <w:pPr>
        <w:pStyle w:val="NotesToSpecifier"/>
        <w:jc w:val="center"/>
        <w:rPr>
          <w:b/>
        </w:rPr>
      </w:pPr>
      <w:r w:rsidRPr="006A555C">
        <w:rPr>
          <w:b/>
        </w:rPr>
        <w:t>NOTE TO SPECIFIER</w:t>
      </w:r>
    </w:p>
    <w:p w14:paraId="208BED21" w14:textId="77777777" w:rsidR="00A73EC4" w:rsidRPr="00A73EC4" w:rsidRDefault="00A73EC4" w:rsidP="00A73EC4">
      <w:pPr>
        <w:rPr>
          <w:ins w:id="0" w:author="George Schramm,  New York, NY" w:date="2022-03-25T14:30:00Z"/>
          <w:rFonts w:cs="Arial"/>
          <w:i/>
          <w:color w:val="FF0000"/>
        </w:rPr>
      </w:pPr>
      <w:ins w:id="1" w:author="George Schramm,  New York, NY" w:date="2022-03-25T14:30:00Z">
        <w:r w:rsidRPr="00A73EC4">
          <w:rPr>
            <w:rFonts w:cs="Arial"/>
            <w:i/>
            <w:color w:val="FF0000"/>
          </w:rPr>
          <w:t>Use this Specification Section for Mail Processing Facilities.</w:t>
        </w:r>
      </w:ins>
    </w:p>
    <w:p w14:paraId="3314BFAA" w14:textId="77777777" w:rsidR="00A73EC4" w:rsidRPr="00A73EC4" w:rsidRDefault="00A73EC4" w:rsidP="00A73EC4">
      <w:pPr>
        <w:rPr>
          <w:ins w:id="2" w:author="George Schramm,  New York, NY" w:date="2022-03-25T14:30:00Z"/>
          <w:rFonts w:cs="Arial"/>
          <w:i/>
          <w:color w:val="FF0000"/>
        </w:rPr>
      </w:pPr>
    </w:p>
    <w:p w14:paraId="317E9341" w14:textId="5D4025EC" w:rsidR="007A5B1D" w:rsidRPr="007A5B1D" w:rsidRDefault="007A5B1D" w:rsidP="007A5B1D">
      <w:pPr>
        <w:rPr>
          <w:ins w:id="3" w:author="George Schramm,  New York, NY" w:date="2022-05-19T10:34:00Z"/>
          <w:rFonts w:cs="Arial"/>
          <w:b/>
          <w:bCs/>
          <w:i/>
          <w:color w:val="FF0000"/>
        </w:rPr>
      </w:pPr>
      <w:ins w:id="4" w:author="George Schramm,  New York, NY" w:date="2022-05-19T10:34:00Z">
        <w:r w:rsidRPr="007A5B1D">
          <w:rPr>
            <w:rFonts w:cs="Arial"/>
            <w:b/>
            <w:bCs/>
            <w:i/>
            <w:color w:val="FF0000"/>
          </w:rPr>
          <w:t xml:space="preserve">This is a Type 3 Specification with primarily required text; therefore, most of the text cannot be edited, but there is editable text which is noted within the Section with a “Note to Specifier.” Do not revise the required </w:t>
        </w:r>
      </w:ins>
      <w:ins w:id="5" w:author="George Schramm,  New York, NY" w:date="2022-05-19T14:28:00Z">
        <w:r w:rsidR="00810D71">
          <w:rPr>
            <w:rFonts w:cs="Arial"/>
            <w:b/>
            <w:bCs/>
            <w:i/>
            <w:color w:val="FF0000"/>
          </w:rPr>
          <w:t>Paragraph</w:t>
        </w:r>
      </w:ins>
      <w:ins w:id="6" w:author="George Schramm,  New York, NY" w:date="2022-05-19T10:34:00Z">
        <w:r w:rsidRPr="007A5B1D">
          <w:rPr>
            <w:rFonts w:cs="Arial"/>
            <w:b/>
            <w:bCs/>
            <w:i/>
            <w:color w:val="FF0000"/>
          </w:rPr>
          <w:t>s without an approved Deviation from USPS Headquarters, Facilities Program Management, through the USPS Project Manager.</w:t>
        </w:r>
      </w:ins>
    </w:p>
    <w:p w14:paraId="13EB9190" w14:textId="77777777" w:rsidR="00A73EC4" w:rsidRPr="00A73EC4" w:rsidRDefault="00A73EC4" w:rsidP="00A73EC4">
      <w:pPr>
        <w:rPr>
          <w:ins w:id="7" w:author="George Schramm,  New York, NY" w:date="2022-03-25T14:30:00Z"/>
          <w:rFonts w:cs="Arial"/>
          <w:i/>
          <w:color w:val="FF0000"/>
        </w:rPr>
      </w:pPr>
    </w:p>
    <w:p w14:paraId="4F3BEF2B" w14:textId="77777777" w:rsidR="00A73EC4" w:rsidRPr="00A73EC4" w:rsidRDefault="00A73EC4" w:rsidP="00A73EC4">
      <w:pPr>
        <w:rPr>
          <w:ins w:id="8" w:author="George Schramm,  New York, NY" w:date="2022-03-25T14:30:00Z"/>
          <w:rFonts w:cs="Arial"/>
          <w:i/>
          <w:color w:val="FF0000"/>
        </w:rPr>
      </w:pPr>
      <w:ins w:id="9" w:author="George Schramm,  New York, NY" w:date="2022-03-25T14:30:00Z">
        <w:r w:rsidRPr="00A73EC4">
          <w:rPr>
            <w:rFonts w:cs="Arial"/>
            <w:i/>
            <w:color w:val="FF0000"/>
          </w:rPr>
          <w:t>For Design/Build projects, do not delete the Notes to Specifier in this Section so that they may be available to Design/Build entity when preparing the Construction Documents.</w:t>
        </w:r>
      </w:ins>
    </w:p>
    <w:p w14:paraId="495324C1" w14:textId="77777777" w:rsidR="00A73EC4" w:rsidRPr="00A73EC4" w:rsidRDefault="00A73EC4" w:rsidP="00A73EC4">
      <w:pPr>
        <w:rPr>
          <w:ins w:id="10" w:author="George Schramm,  New York, NY" w:date="2022-03-25T14:30:00Z"/>
          <w:rFonts w:cs="Arial"/>
          <w:i/>
          <w:color w:val="FF0000"/>
        </w:rPr>
      </w:pPr>
    </w:p>
    <w:p w14:paraId="15B5DBAE" w14:textId="77777777" w:rsidR="00A73EC4" w:rsidRPr="00A73EC4" w:rsidRDefault="00A73EC4" w:rsidP="00A73EC4">
      <w:pPr>
        <w:rPr>
          <w:ins w:id="11" w:author="George Schramm,  New York, NY" w:date="2022-03-25T14:30:00Z"/>
          <w:rFonts w:cs="Arial"/>
          <w:i/>
          <w:color w:val="FF0000"/>
        </w:rPr>
      </w:pPr>
      <w:ins w:id="12" w:author="George Schramm,  New York, NY" w:date="2022-03-25T14:30:00Z">
        <w:r w:rsidRPr="00A73EC4">
          <w:rPr>
            <w:rFonts w:cs="Arial"/>
            <w:i/>
            <w:color w:val="FF0000"/>
          </w:rPr>
          <w:t>For the Design/Build entity, this specification is intended as a guide for the Architect/Engineer preparing the Construction Documents.</w:t>
        </w:r>
      </w:ins>
    </w:p>
    <w:p w14:paraId="7CB95456" w14:textId="77777777" w:rsidR="00A73EC4" w:rsidRPr="00A73EC4" w:rsidRDefault="00A73EC4" w:rsidP="00A73EC4">
      <w:pPr>
        <w:rPr>
          <w:ins w:id="13" w:author="George Schramm,  New York, NY" w:date="2022-03-25T14:30:00Z"/>
          <w:rFonts w:cs="Arial"/>
          <w:i/>
          <w:color w:val="FF0000"/>
        </w:rPr>
      </w:pPr>
    </w:p>
    <w:p w14:paraId="6CE554EF" w14:textId="77777777" w:rsidR="00A73EC4" w:rsidRPr="00A73EC4" w:rsidRDefault="00A73EC4" w:rsidP="00A73EC4">
      <w:pPr>
        <w:rPr>
          <w:ins w:id="14" w:author="George Schramm,  New York, NY" w:date="2022-03-25T14:30:00Z"/>
          <w:rFonts w:cs="Arial"/>
          <w:i/>
          <w:color w:val="FF0000"/>
        </w:rPr>
      </w:pPr>
      <w:ins w:id="15" w:author="George Schramm,  New York, NY" w:date="2022-03-25T14:30:00Z">
        <w:r w:rsidRPr="00A73EC4">
          <w:rPr>
            <w:rFonts w:cs="Arial"/>
            <w:i/>
            <w:color w:val="FF0000"/>
          </w:rPr>
          <w:t>The MPF specifications may also be used for Design/Bid/Build projects. In either case, it is the responsibility of the design professional to edit the Specifications Sections as appropriate for the project.</w:t>
        </w:r>
      </w:ins>
    </w:p>
    <w:p w14:paraId="34F85208" w14:textId="77777777" w:rsidR="00A73EC4" w:rsidRPr="00A73EC4" w:rsidRDefault="00A73EC4" w:rsidP="00A73EC4">
      <w:pPr>
        <w:rPr>
          <w:ins w:id="16" w:author="George Schramm,  New York, NY" w:date="2022-03-25T14:30:00Z"/>
          <w:rFonts w:cs="Arial"/>
          <w:i/>
          <w:color w:val="FF0000"/>
        </w:rPr>
      </w:pPr>
    </w:p>
    <w:p w14:paraId="356FC477" w14:textId="77777777" w:rsidR="00A73EC4" w:rsidRPr="00A73EC4" w:rsidRDefault="00A73EC4" w:rsidP="00A73EC4">
      <w:pPr>
        <w:rPr>
          <w:ins w:id="17" w:author="George Schramm,  New York, NY" w:date="2022-03-25T14:30:00Z"/>
          <w:rFonts w:cs="Arial"/>
          <w:i/>
          <w:color w:val="FF0000"/>
        </w:rPr>
      </w:pPr>
      <w:ins w:id="18" w:author="George Schramm,  New York, NY" w:date="2022-03-25T14:30:00Z">
        <w:r w:rsidRPr="00A73EC4">
          <w:rPr>
            <w:rFonts w:cs="Arial"/>
            <w:i/>
            <w:color w:val="FF0000"/>
          </w:rPr>
          <w:t>Text shown in brackets must be modified as needed for project specific requirements.</w:t>
        </w:r>
        <w:r w:rsidRPr="00A73EC4">
          <w:rPr>
            <w:rFonts w:cs="Arial"/>
          </w:rPr>
          <w:t xml:space="preserve"> </w:t>
        </w:r>
        <w:r w:rsidRPr="00A73EC4">
          <w:rPr>
            <w:rFonts w:cs="Arial"/>
            <w:i/>
            <w:color w:val="FF0000"/>
          </w:rPr>
          <w:t>See the “Using the USPS Guide Specifications” document in Folder C for more information.</w:t>
        </w:r>
      </w:ins>
    </w:p>
    <w:p w14:paraId="1BD0CE9E" w14:textId="77777777" w:rsidR="00A73EC4" w:rsidRPr="00A73EC4" w:rsidRDefault="00A73EC4" w:rsidP="00A73EC4">
      <w:pPr>
        <w:rPr>
          <w:ins w:id="19" w:author="George Schramm,  New York, NY" w:date="2022-03-25T14:30:00Z"/>
          <w:rFonts w:cs="Arial"/>
          <w:i/>
          <w:color w:val="FF0000"/>
        </w:rPr>
      </w:pPr>
    </w:p>
    <w:p w14:paraId="34933E85" w14:textId="77777777" w:rsidR="00A73EC4" w:rsidRPr="00A73EC4" w:rsidRDefault="00A73EC4" w:rsidP="00A73EC4">
      <w:pPr>
        <w:rPr>
          <w:ins w:id="20" w:author="George Schramm,  New York, NY" w:date="2022-03-25T14:30:00Z"/>
          <w:rFonts w:cs="Arial"/>
          <w:i/>
          <w:color w:val="FF0000"/>
        </w:rPr>
      </w:pPr>
      <w:ins w:id="21" w:author="George Schramm,  New York, NY" w:date="2022-03-25T14:30:00Z">
        <w:r w:rsidRPr="00A73EC4">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FD233DC" w14:textId="77777777" w:rsidR="00A73EC4" w:rsidRPr="00A73EC4" w:rsidRDefault="00A73EC4" w:rsidP="00A73EC4">
      <w:pPr>
        <w:rPr>
          <w:ins w:id="22" w:author="George Schramm,  New York, NY" w:date="2022-03-25T14:30:00Z"/>
          <w:rFonts w:cs="Arial"/>
          <w:i/>
          <w:color w:val="FF0000"/>
        </w:rPr>
      </w:pPr>
    </w:p>
    <w:p w14:paraId="0E1C339A" w14:textId="77777777" w:rsidR="00A73EC4" w:rsidRPr="00A73EC4" w:rsidRDefault="00A73EC4" w:rsidP="00A73EC4">
      <w:pPr>
        <w:rPr>
          <w:ins w:id="23" w:author="George Schramm,  New York, NY" w:date="2022-03-25T14:30:00Z"/>
          <w:rFonts w:cs="Arial"/>
          <w:i/>
          <w:color w:val="FF0000"/>
        </w:rPr>
      </w:pPr>
      <w:ins w:id="24" w:author="George Schramm,  New York, NY" w:date="2022-03-25T14:30:00Z">
        <w:r w:rsidRPr="00A73EC4">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BCC45AD" w14:textId="77777777" w:rsidR="00DB5984" w:rsidRDefault="00DB5984" w:rsidP="00C6364F">
      <w:pPr>
        <w:pStyle w:val="NotesToSpecifier"/>
        <w:rPr>
          <w:ins w:id="25" w:author="George Schramm,  New York, NY" w:date="2021-11-02T11:14:00Z"/>
        </w:rPr>
      </w:pPr>
    </w:p>
    <w:p w14:paraId="179EFEC0" w14:textId="098704B1" w:rsidR="00C6364F" w:rsidRPr="00236EF9" w:rsidDel="003F20C3" w:rsidRDefault="009024FA" w:rsidP="003F20C3">
      <w:pPr>
        <w:pStyle w:val="NotesToSpecifier"/>
        <w:rPr>
          <w:del w:id="26" w:author="George Schramm,  New York, NY" w:date="2021-11-02T11:14:00Z"/>
          <w:b/>
          <w:bCs/>
        </w:rPr>
      </w:pPr>
      <w:del w:id="27" w:author="George Schramm,  New York, NY" w:date="2021-11-02T11:14:00Z">
        <w:r w:rsidRPr="00236EF9" w:rsidDel="003F20C3">
          <w:rPr>
            <w:b/>
            <w:bCs/>
          </w:rPr>
          <w:delText xml:space="preserve">The USPS has implemented the use of solid-state, LED interior luminaires to minimize the operating cost for each facility. </w:delText>
        </w:r>
      </w:del>
      <w:r w:rsidRPr="00236EF9">
        <w:rPr>
          <w:b/>
          <w:bCs/>
        </w:rPr>
        <w:t xml:space="preserve">Utilize </w:t>
      </w:r>
      <w:r w:rsidR="00B040A1" w:rsidRPr="00236EF9">
        <w:rPr>
          <w:b/>
          <w:bCs/>
        </w:rPr>
        <w:t xml:space="preserve">this </w:t>
      </w:r>
      <w:del w:id="28" w:author="George Schramm,  New York, NY" w:date="2021-11-02T11:15:00Z">
        <w:r w:rsidR="00B040A1" w:rsidRPr="00236EF9" w:rsidDel="00236EF9">
          <w:rPr>
            <w:b/>
            <w:bCs/>
          </w:rPr>
          <w:delText>Specification S</w:delText>
        </w:r>
      </w:del>
      <w:ins w:id="29" w:author="George Schramm,  New York, NY" w:date="2021-11-02T11:15:00Z">
        <w:r w:rsidR="00236EF9" w:rsidRPr="00236EF9">
          <w:rPr>
            <w:b/>
            <w:bCs/>
          </w:rPr>
          <w:t>s</w:t>
        </w:r>
      </w:ins>
      <w:r w:rsidR="00B040A1" w:rsidRPr="00236EF9">
        <w:rPr>
          <w:b/>
          <w:bCs/>
        </w:rPr>
        <w:t xml:space="preserve">ection for </w:t>
      </w:r>
      <w:r w:rsidRPr="00236EF9">
        <w:rPr>
          <w:b/>
          <w:bCs/>
        </w:rPr>
        <w:t xml:space="preserve">all </w:t>
      </w:r>
      <w:del w:id="30" w:author="George Schramm,  New York, NY" w:date="2021-11-02T11:14:00Z">
        <w:r w:rsidRPr="00236EF9" w:rsidDel="00236EF9">
          <w:rPr>
            <w:b/>
            <w:bCs/>
          </w:rPr>
          <w:delText xml:space="preserve">newly constructed or totally renovated </w:delText>
        </w:r>
      </w:del>
      <w:ins w:id="31" w:author="George Schramm,  New York, NY" w:date="2021-11-02T11:14:00Z">
        <w:r w:rsidR="00236EF9" w:rsidRPr="00236EF9">
          <w:rPr>
            <w:b/>
            <w:bCs/>
          </w:rPr>
          <w:t xml:space="preserve">new </w:t>
        </w:r>
      </w:ins>
      <w:ins w:id="32" w:author="George Schramm,  New York, NY" w:date="2021-11-02T11:15:00Z">
        <w:r w:rsidR="00236EF9" w:rsidRPr="00236EF9">
          <w:rPr>
            <w:b/>
            <w:bCs/>
          </w:rPr>
          <w:t xml:space="preserve">MPF </w:t>
        </w:r>
      </w:ins>
      <w:ins w:id="33" w:author="George Schramm,  New York, NY" w:date="2021-11-02T11:14:00Z">
        <w:r w:rsidR="00236EF9" w:rsidRPr="00236EF9">
          <w:rPr>
            <w:b/>
            <w:bCs/>
          </w:rPr>
          <w:t>cons</w:t>
        </w:r>
      </w:ins>
      <w:ins w:id="34" w:author="George Schramm,  New York, NY" w:date="2021-11-02T11:15:00Z">
        <w:r w:rsidR="00236EF9" w:rsidRPr="00236EF9">
          <w:rPr>
            <w:b/>
            <w:bCs/>
          </w:rPr>
          <w:t xml:space="preserve">truction and </w:t>
        </w:r>
      </w:ins>
      <w:r w:rsidR="00B040A1" w:rsidRPr="00236EF9">
        <w:rPr>
          <w:b/>
          <w:bCs/>
        </w:rPr>
        <w:t xml:space="preserve">Mail Processing Facilities </w:t>
      </w:r>
      <w:del w:id="35" w:author="George Schramm,  New York, NY" w:date="2021-11-02T11:15:00Z">
        <w:r w:rsidR="00B040A1" w:rsidRPr="00236EF9" w:rsidDel="00236EF9">
          <w:rPr>
            <w:b/>
            <w:bCs/>
          </w:rPr>
          <w:delText>only</w:delText>
        </w:r>
      </w:del>
      <w:ins w:id="36" w:author="George Schramm,  New York, NY" w:date="2021-11-02T11:15:00Z">
        <w:r w:rsidR="00236EF9" w:rsidRPr="00236EF9">
          <w:rPr>
            <w:b/>
            <w:bCs/>
          </w:rPr>
          <w:t>expansions</w:t>
        </w:r>
      </w:ins>
      <w:r w:rsidR="00B040A1" w:rsidRPr="00236EF9">
        <w:rPr>
          <w:b/>
          <w:bCs/>
        </w:rPr>
        <w:t>.</w:t>
      </w:r>
      <w:del w:id="37" w:author="George Schramm,  New York, NY" w:date="2021-11-02T11:15:00Z">
        <w:r w:rsidR="00495784" w:rsidRPr="00236EF9" w:rsidDel="00236EF9">
          <w:rPr>
            <w:b/>
            <w:bCs/>
          </w:rPr>
          <w:delText xml:space="preserve"> </w:delText>
        </w:r>
        <w:r w:rsidR="00C6364F" w:rsidRPr="00236EF9" w:rsidDel="00236EF9">
          <w:rPr>
            <w:b/>
            <w:bCs/>
          </w:rPr>
          <w:delText>This Specification defines “level of quality” for Mail Processing Facility construction.</w:delText>
        </w:r>
        <w:r w:rsidR="00495784" w:rsidRPr="00236EF9" w:rsidDel="00236EF9">
          <w:rPr>
            <w:b/>
            <w:bCs/>
          </w:rPr>
          <w:delText xml:space="preserve"> </w:delText>
        </w:r>
      </w:del>
      <w:del w:id="38" w:author="George Schramm,  New York, NY" w:date="2021-11-02T11:14:00Z">
        <w:r w:rsidR="00C6364F" w:rsidRPr="00236EF9" w:rsidDel="003F20C3">
          <w:rPr>
            <w:b/>
            <w:bCs/>
          </w:rPr>
          <w:delText>For Design/Build projects, it is to be modified (by the A/E preparing the Solicitation) to suit the project and included in the Solicitation Package.</w:delText>
        </w:r>
        <w:r w:rsidR="00495784" w:rsidRPr="00236EF9" w:rsidDel="003F20C3">
          <w:rPr>
            <w:b/>
            <w:bCs/>
          </w:rPr>
          <w:delText xml:space="preserve"> </w:delText>
        </w:r>
        <w:r w:rsidR="00C6364F" w:rsidRPr="00236EF9" w:rsidDel="003F20C3">
          <w:rPr>
            <w:b/>
            <w:bCs/>
          </w:rPr>
          <w:delText>For Design/Bid/Build projects, it is intended as a guide to the Architect/Engineer preparing the Construction Documents.</w:delText>
        </w:r>
        <w:r w:rsidR="00495784" w:rsidRPr="00236EF9" w:rsidDel="003F20C3">
          <w:rPr>
            <w:b/>
            <w:bCs/>
          </w:rPr>
          <w:delText xml:space="preserve"> </w:delText>
        </w:r>
        <w:r w:rsidR="00C6364F" w:rsidRPr="00236EF9" w:rsidDel="003F20C3">
          <w:rPr>
            <w:b/>
            <w:bCs/>
          </w:rPr>
          <w:delText>In neither case is it to be used as a construction specification.</w:delText>
        </w:r>
      </w:del>
    </w:p>
    <w:p w14:paraId="499FB808" w14:textId="63CE1287" w:rsidR="001274E7" w:rsidRPr="00236EF9" w:rsidDel="003F20C3" w:rsidRDefault="001274E7" w:rsidP="003F20C3">
      <w:pPr>
        <w:pStyle w:val="NotesToSpecifier"/>
        <w:rPr>
          <w:del w:id="39" w:author="George Schramm,  New York, NY" w:date="2021-11-02T11:14:00Z"/>
          <w:b/>
          <w:bCs/>
        </w:rPr>
      </w:pPr>
    </w:p>
    <w:p w14:paraId="0F63F229" w14:textId="484DE6A4" w:rsidR="00B040A1" w:rsidRPr="00236EF9" w:rsidRDefault="00B040A1" w:rsidP="003F20C3">
      <w:pPr>
        <w:pStyle w:val="NotesToSpecifier"/>
        <w:rPr>
          <w:b/>
          <w:bCs/>
        </w:rPr>
      </w:pPr>
      <w:del w:id="40" w:author="George Schramm,  New York, NY" w:date="2021-11-02T11:14:00Z">
        <w:r w:rsidRPr="00236EF9" w:rsidDel="003F20C3">
          <w:rPr>
            <w:b/>
            <w:bCs/>
          </w:rPr>
          <w:delText>Text in [brackets] indicates a choice must be made.</w:delText>
        </w:r>
        <w:r w:rsidR="00495784" w:rsidRPr="00236EF9" w:rsidDel="003F20C3">
          <w:rPr>
            <w:b/>
            <w:bCs/>
          </w:rPr>
          <w:delText xml:space="preserve"> </w:delText>
        </w:r>
        <w:r w:rsidRPr="00236EF9" w:rsidDel="003F20C3">
          <w:rPr>
            <w:b/>
            <w:bCs/>
          </w:rPr>
          <w:delText>Brackets with [_____] indicates information may be inserted at that location.</w:delText>
        </w:r>
      </w:del>
    </w:p>
    <w:p w14:paraId="084DCDEA" w14:textId="77777777" w:rsidR="00B040A1" w:rsidRPr="006A555C" w:rsidRDefault="00B040A1" w:rsidP="00B040A1">
      <w:pPr>
        <w:pStyle w:val="NotesToSpecifier"/>
      </w:pPr>
      <w:r w:rsidRPr="006A555C">
        <w:t>**********************************************************</w:t>
      </w:r>
      <w:r w:rsidR="00603139">
        <w:t>***</w:t>
      </w:r>
      <w:r w:rsidRPr="006A555C">
        <w:t>****************</w:t>
      </w:r>
      <w:r w:rsidR="001274E7">
        <w:t>***************</w:t>
      </w:r>
      <w:r w:rsidRPr="006A555C">
        <w:t>************************************</w:t>
      </w:r>
    </w:p>
    <w:p w14:paraId="2BE13445" w14:textId="77777777" w:rsidR="00B040A1" w:rsidRPr="006A555C" w:rsidRDefault="00B040A1" w:rsidP="00B040A1">
      <w:pPr>
        <w:pStyle w:val="USPS1"/>
      </w:pPr>
      <w:r w:rsidRPr="006A555C">
        <w:t>GENERAL</w:t>
      </w:r>
    </w:p>
    <w:p w14:paraId="799EFF9F" w14:textId="77777777" w:rsidR="00B040A1" w:rsidRPr="006A555C" w:rsidRDefault="00B040A1" w:rsidP="00B040A1">
      <w:pPr>
        <w:pStyle w:val="USPS2"/>
      </w:pPr>
      <w:r w:rsidRPr="006A555C">
        <w:t>SUMMARY</w:t>
      </w:r>
    </w:p>
    <w:p w14:paraId="63C17EAE" w14:textId="77777777" w:rsidR="00B040A1" w:rsidRPr="006A555C" w:rsidRDefault="00B040A1" w:rsidP="00B040A1">
      <w:pPr>
        <w:pStyle w:val="USPS3"/>
      </w:pPr>
      <w:r w:rsidRPr="006A555C">
        <w:t>Section Includes:</w:t>
      </w:r>
    </w:p>
    <w:p w14:paraId="1125C63C" w14:textId="77777777" w:rsidR="00B040A1" w:rsidRPr="006A555C" w:rsidRDefault="00B040A1" w:rsidP="00B040A1">
      <w:pPr>
        <w:pStyle w:val="USPS4"/>
      </w:pPr>
      <w:r w:rsidRPr="006A555C">
        <w:t>Interior luminaires and accessories.</w:t>
      </w:r>
    </w:p>
    <w:p w14:paraId="7132AA49" w14:textId="77777777" w:rsidR="00B040A1" w:rsidRPr="006A555C" w:rsidRDefault="00B040A1" w:rsidP="00B040A1">
      <w:pPr>
        <w:pStyle w:val="USPS4"/>
      </w:pPr>
      <w:r w:rsidRPr="006A555C">
        <w:t>Emergency lighting units.</w:t>
      </w:r>
    </w:p>
    <w:p w14:paraId="3FBB9F17" w14:textId="77777777" w:rsidR="00B040A1" w:rsidRPr="006A555C" w:rsidRDefault="00B040A1" w:rsidP="00B040A1">
      <w:pPr>
        <w:pStyle w:val="USPS4"/>
      </w:pPr>
      <w:r w:rsidRPr="006A555C">
        <w:t>Exit signs.</w:t>
      </w:r>
    </w:p>
    <w:p w14:paraId="1BD316D7" w14:textId="77777777" w:rsidR="00B040A1" w:rsidRPr="006A555C" w:rsidRDefault="00B040A1" w:rsidP="00B040A1">
      <w:pPr>
        <w:pStyle w:val="USPS4"/>
      </w:pPr>
      <w:r w:rsidRPr="006A555C">
        <w:t>Ballast</w:t>
      </w:r>
      <w:r w:rsidR="009024FA">
        <w:t>/Light emitting diode (LED) driver</w:t>
      </w:r>
      <w:r w:rsidRPr="006A555C">
        <w:t>s.</w:t>
      </w:r>
    </w:p>
    <w:p w14:paraId="0C1FF5A6" w14:textId="77777777" w:rsidR="00B040A1" w:rsidRPr="006A555C" w:rsidRDefault="005D6630" w:rsidP="00B040A1">
      <w:pPr>
        <w:pStyle w:val="USPS4"/>
      </w:pPr>
      <w:r>
        <w:t>Light Sources</w:t>
      </w:r>
      <w:r w:rsidR="00B040A1" w:rsidRPr="006A555C">
        <w:t>.</w:t>
      </w:r>
    </w:p>
    <w:p w14:paraId="411F95FB" w14:textId="77777777" w:rsidR="00B040A1" w:rsidRPr="006A555C" w:rsidRDefault="00B040A1" w:rsidP="00B040A1">
      <w:pPr>
        <w:pStyle w:val="USPS4"/>
      </w:pPr>
      <w:r w:rsidRPr="006A555C">
        <w:t>Luminaire accessories.</w:t>
      </w:r>
    </w:p>
    <w:p w14:paraId="73C98C42" w14:textId="77777777" w:rsidR="00B040A1" w:rsidRPr="006A555C" w:rsidRDefault="00B040A1" w:rsidP="00B040A1">
      <w:pPr>
        <w:pStyle w:val="USPS3"/>
      </w:pPr>
      <w:r w:rsidRPr="006A555C">
        <w:t>Substitutions:</w:t>
      </w:r>
    </w:p>
    <w:p w14:paraId="1616A429" w14:textId="33B69DA2" w:rsidR="00B040A1" w:rsidRPr="006A555C" w:rsidRDefault="00B040A1" w:rsidP="00B040A1">
      <w:pPr>
        <w:pStyle w:val="USPS4"/>
      </w:pPr>
      <w:r w:rsidRPr="006A555C">
        <w:t xml:space="preserve">Section </w:t>
      </w:r>
      <w:r w:rsidR="00945ED7">
        <w:t>016000</w:t>
      </w:r>
      <w:r w:rsidR="00945ED7" w:rsidRPr="006A555C">
        <w:t xml:space="preserve"> </w:t>
      </w:r>
      <w:r w:rsidRPr="006A555C">
        <w:t>- Product Requirements:</w:t>
      </w:r>
      <w:r w:rsidR="00495784">
        <w:t xml:space="preserve"> </w:t>
      </w:r>
      <w:r w:rsidRPr="006A555C">
        <w:t>Product substitutions</w:t>
      </w:r>
      <w:r w:rsidR="004871C0">
        <w:t xml:space="preserve"> permitted by manufacturers listed in </w:t>
      </w:r>
      <w:del w:id="41" w:author="George Schramm,  New York, NY" w:date="2022-05-19T10:34:00Z">
        <w:r w:rsidR="004871C0" w:rsidDel="008027C6">
          <w:delText xml:space="preserve">paragraph </w:delText>
        </w:r>
      </w:del>
      <w:ins w:id="42" w:author="George Schramm,  New York, NY" w:date="2022-05-19T14:28:00Z">
        <w:r w:rsidR="00810D71">
          <w:t>Paragraph</w:t>
        </w:r>
      </w:ins>
      <w:ins w:id="43" w:author="George Schramm,  New York, NY" w:date="2022-05-19T10:34:00Z">
        <w:r w:rsidR="008027C6">
          <w:t xml:space="preserve"> </w:t>
        </w:r>
      </w:ins>
      <w:r w:rsidR="004871C0">
        <w:t>2.1A.</w:t>
      </w:r>
    </w:p>
    <w:p w14:paraId="7DA466D2" w14:textId="6DFA5C83" w:rsidR="00B040A1" w:rsidRPr="006A555C" w:rsidRDefault="00B040A1" w:rsidP="00B040A1">
      <w:pPr>
        <w:pStyle w:val="USPS3"/>
      </w:pPr>
      <w:r w:rsidRPr="006A555C">
        <w:t>Related Documents:</w:t>
      </w:r>
      <w:r w:rsidR="00495784">
        <w:t xml:space="preserve"> </w:t>
      </w:r>
      <w:r w:rsidRPr="006A555C">
        <w:t xml:space="preserve">The Contract Documents, as defined in Section </w:t>
      </w:r>
      <w:r w:rsidR="00945ED7">
        <w:t>011000</w:t>
      </w:r>
      <w:r w:rsidR="00945ED7" w:rsidRPr="006A555C">
        <w:t xml:space="preserve"> </w:t>
      </w:r>
      <w:r w:rsidRPr="006A555C">
        <w:t>- Summary of Work, apply to the Work of this Section.</w:t>
      </w:r>
      <w:r w:rsidR="00495784">
        <w:t xml:space="preserve"> </w:t>
      </w:r>
      <w:r w:rsidRPr="006A555C">
        <w:t>Additional requirements and information necessary to complete the Work of this Section may be found in other Documents.</w:t>
      </w:r>
    </w:p>
    <w:p w14:paraId="270993C1" w14:textId="77777777" w:rsidR="00B040A1" w:rsidRPr="006A555C" w:rsidRDefault="00B040A1" w:rsidP="00B040A1">
      <w:pPr>
        <w:pStyle w:val="USPS3"/>
      </w:pPr>
      <w:r w:rsidRPr="006A555C">
        <w:lastRenderedPageBreak/>
        <w:t>Related Sections:</w:t>
      </w:r>
    </w:p>
    <w:p w14:paraId="35762A8E" w14:textId="38BC01A8" w:rsidR="00B040A1" w:rsidRDefault="00B040A1" w:rsidP="00B040A1">
      <w:pPr>
        <w:pStyle w:val="USPS4"/>
      </w:pPr>
      <w:r w:rsidRPr="006A555C">
        <w:t xml:space="preserve">Section </w:t>
      </w:r>
      <w:r w:rsidR="00945ED7">
        <w:t>260500</w:t>
      </w:r>
      <w:r w:rsidR="00945ED7" w:rsidRPr="006A555C">
        <w:t xml:space="preserve"> </w:t>
      </w:r>
      <w:r w:rsidRPr="006A555C">
        <w:t xml:space="preserve">- </w:t>
      </w:r>
      <w:r w:rsidR="00945ED7">
        <w:t>Common Work Results for Electrical</w:t>
      </w:r>
      <w:r w:rsidRPr="006A555C">
        <w:t>:</w:t>
      </w:r>
      <w:r w:rsidR="00495784">
        <w:t xml:space="preserve"> </w:t>
      </w:r>
      <w:r w:rsidRPr="006A555C">
        <w:t>Basic electrical methods.</w:t>
      </w:r>
    </w:p>
    <w:p w14:paraId="114B6274" w14:textId="77777777" w:rsidR="004B193E" w:rsidRPr="006A555C" w:rsidRDefault="004B193E" w:rsidP="004B193E">
      <w:pPr>
        <w:pStyle w:val="USPS4"/>
      </w:pPr>
      <w:r>
        <w:t>Section</w:t>
      </w:r>
      <w:r w:rsidR="00945ED7">
        <w:t xml:space="preserve"> 260623</w:t>
      </w:r>
      <w:r>
        <w:t xml:space="preserve"> – Lighting Control</w:t>
      </w:r>
      <w:r w:rsidR="00945ED7">
        <w:t xml:space="preserve"> Devices</w:t>
      </w:r>
      <w:r>
        <w:t>.</w:t>
      </w:r>
    </w:p>
    <w:p w14:paraId="140CBFF4" w14:textId="77777777" w:rsidR="00B040A1" w:rsidRPr="006A555C" w:rsidRDefault="00B040A1" w:rsidP="00B040A1">
      <w:pPr>
        <w:pStyle w:val="USPS2"/>
      </w:pPr>
      <w:r w:rsidRPr="006A555C">
        <w:t>REFERENCES</w:t>
      </w:r>
    </w:p>
    <w:p w14:paraId="482CB5E1" w14:textId="77777777" w:rsidR="00B040A1" w:rsidRPr="006A555C" w:rsidRDefault="009024FA" w:rsidP="00B040A1">
      <w:pPr>
        <w:pStyle w:val="USPS3"/>
      </w:pPr>
      <w:r>
        <w:t>As specified in Section 260500 – Common Work Results for Electrical.</w:t>
      </w:r>
    </w:p>
    <w:p w14:paraId="764A4217" w14:textId="77777777" w:rsidR="009024FA" w:rsidRPr="006A555C" w:rsidRDefault="009024FA" w:rsidP="009024FA">
      <w:pPr>
        <w:pStyle w:val="USPS3"/>
      </w:pPr>
      <w:r>
        <w:t>Illuminating Engineering Society (IES)</w:t>
      </w:r>
      <w:r w:rsidRPr="006A555C">
        <w:t>:</w:t>
      </w:r>
    </w:p>
    <w:p w14:paraId="19D665E4" w14:textId="77777777" w:rsidR="009024FA" w:rsidRPr="006A555C" w:rsidRDefault="009024FA" w:rsidP="009024FA">
      <w:pPr>
        <w:pStyle w:val="USPS4"/>
      </w:pPr>
      <w:r>
        <w:t>IES LM-79 - (2008) Electrical and Photometric Measurements of Solid-State Lighting Products</w:t>
      </w:r>
      <w:r w:rsidRPr="006A555C">
        <w:t>.</w:t>
      </w:r>
    </w:p>
    <w:p w14:paraId="510FA748" w14:textId="77777777" w:rsidR="009024FA" w:rsidRPr="00845ABA" w:rsidRDefault="009024FA" w:rsidP="009024FA">
      <w:pPr>
        <w:pStyle w:val="USPS4"/>
      </w:pPr>
      <w:r>
        <w:t>IES LM-80 - (2015) Measuring Lumen Maintenance of LED Light Sources</w:t>
      </w:r>
      <w:r w:rsidRPr="00845ABA">
        <w:t>.</w:t>
      </w:r>
    </w:p>
    <w:p w14:paraId="60914B9F" w14:textId="77777777" w:rsidR="009024FA" w:rsidRDefault="009024FA" w:rsidP="009024FA">
      <w:pPr>
        <w:pStyle w:val="USPS4"/>
      </w:pPr>
      <w:r>
        <w:t>IES TM-21 - (2011; Addendum B 2015) Projecting Long Term Lumen Maintenance of LED Light Sources.</w:t>
      </w:r>
    </w:p>
    <w:p w14:paraId="410F0421" w14:textId="77777777" w:rsidR="009024FA" w:rsidRPr="006A555C" w:rsidRDefault="009024FA" w:rsidP="009024FA">
      <w:pPr>
        <w:pStyle w:val="USPS3"/>
      </w:pPr>
      <w:r w:rsidRPr="006A555C">
        <w:t>National Fire Protection Association (NFPA):</w:t>
      </w:r>
    </w:p>
    <w:p w14:paraId="781E3901" w14:textId="77777777" w:rsidR="009024FA" w:rsidRPr="006A555C" w:rsidRDefault="009024FA" w:rsidP="009024FA">
      <w:pPr>
        <w:pStyle w:val="USPS4"/>
      </w:pPr>
      <w:r w:rsidRPr="006A555C">
        <w:t>NFPA 70 - National Electrical Code.</w:t>
      </w:r>
    </w:p>
    <w:p w14:paraId="3A7DE575" w14:textId="77777777" w:rsidR="009024FA" w:rsidRDefault="009024FA" w:rsidP="009024FA">
      <w:pPr>
        <w:pStyle w:val="USPS4"/>
      </w:pPr>
      <w:r w:rsidRPr="006A555C">
        <w:t>NFPA 101 - Life Safety Code.</w:t>
      </w:r>
    </w:p>
    <w:p w14:paraId="0AD88A5B" w14:textId="77777777" w:rsidR="00B040A1" w:rsidRPr="006A555C" w:rsidRDefault="00B040A1" w:rsidP="00B040A1">
      <w:pPr>
        <w:pStyle w:val="USPS3"/>
      </w:pPr>
      <w:r w:rsidRPr="006A555C">
        <w:t>National Electrical Manufacturers Association (NEMA):</w:t>
      </w:r>
    </w:p>
    <w:p w14:paraId="30407829" w14:textId="77777777" w:rsidR="00B040A1" w:rsidRPr="006A555C" w:rsidRDefault="00B040A1" w:rsidP="006334D8">
      <w:pPr>
        <w:pStyle w:val="4"/>
        <w:numPr>
          <w:ilvl w:val="3"/>
          <w:numId w:val="27"/>
        </w:numPr>
      </w:pPr>
      <w:r w:rsidRPr="006A555C">
        <w:t xml:space="preserve">NEMA </w:t>
      </w:r>
      <w:r w:rsidR="009024FA">
        <w:t xml:space="preserve">ANSILG C78.377 – (2017) </w:t>
      </w:r>
      <w:r w:rsidR="009024FA" w:rsidRPr="00B246C0">
        <w:t>Electric Lamps— Specifications for the Chromaticity of Solid State Lighting Products</w:t>
      </w:r>
      <w:r w:rsidRPr="006A555C">
        <w:t>.</w:t>
      </w:r>
    </w:p>
    <w:p w14:paraId="344E9217" w14:textId="77777777" w:rsidR="00097A77" w:rsidRDefault="00097A77" w:rsidP="00097A77">
      <w:pPr>
        <w:pStyle w:val="4"/>
        <w:numPr>
          <w:ilvl w:val="3"/>
          <w:numId w:val="27"/>
        </w:numPr>
      </w:pPr>
      <w:r>
        <w:t>NEMA SSL 1 – (2010) Electronic Drivers for Led Devices, Arrays, or Systems.</w:t>
      </w:r>
    </w:p>
    <w:p w14:paraId="454743FD" w14:textId="77777777" w:rsidR="00097A77" w:rsidRDefault="00097A77" w:rsidP="006334D8">
      <w:pPr>
        <w:pStyle w:val="4"/>
        <w:numPr>
          <w:ilvl w:val="3"/>
          <w:numId w:val="27"/>
        </w:numPr>
      </w:pPr>
      <w:r>
        <w:t>NEMA SSL 3 - (2011) High-Power White LED Binning for General Illumination.</w:t>
      </w:r>
    </w:p>
    <w:p w14:paraId="5A080D43" w14:textId="77777777" w:rsidR="009B4C4B" w:rsidRDefault="002F60B9" w:rsidP="009B4C4B">
      <w:pPr>
        <w:pStyle w:val="USPS3"/>
      </w:pPr>
      <w:r>
        <w:t xml:space="preserve">Federal </w:t>
      </w:r>
      <w:r w:rsidR="00FC6C73">
        <w:t>Communications</w:t>
      </w:r>
      <w:r>
        <w:t xml:space="preserve"> Commission Parts 18.305, 18.307 (EMI RFI)</w:t>
      </w:r>
      <w:r w:rsidR="000D4AA5">
        <w:t>.</w:t>
      </w:r>
    </w:p>
    <w:p w14:paraId="01F1A0B4" w14:textId="77777777" w:rsidR="000D4AA5" w:rsidRDefault="000D4AA5" w:rsidP="000D4AA5">
      <w:pPr>
        <w:pStyle w:val="USPS3"/>
      </w:pPr>
      <w:r>
        <w:t>American Society of Heating, Refrigerating and Air Conditioning, Inc.</w:t>
      </w:r>
    </w:p>
    <w:p w14:paraId="2DAED94E" w14:textId="77777777" w:rsidR="000D4AA5" w:rsidRPr="006A555C" w:rsidRDefault="000D4AA5" w:rsidP="000D4AA5">
      <w:pPr>
        <w:pStyle w:val="USPS4"/>
      </w:pPr>
      <w:r>
        <w:t>ANSI/ ASHRAE/ IES Standard 90.1.</w:t>
      </w:r>
    </w:p>
    <w:p w14:paraId="27D35CDB" w14:textId="77777777" w:rsidR="00097A77" w:rsidRDefault="00097A77" w:rsidP="00097A77">
      <w:pPr>
        <w:pStyle w:val="USPS3"/>
      </w:pPr>
      <w:r>
        <w:t>Underwriters Laboratories (UL)</w:t>
      </w:r>
    </w:p>
    <w:p w14:paraId="729E0E07" w14:textId="77777777" w:rsidR="00097A77" w:rsidRDefault="00097A77" w:rsidP="00097A77">
      <w:pPr>
        <w:pStyle w:val="USPS4"/>
      </w:pPr>
      <w:r>
        <w:t xml:space="preserve">UL 1472 – </w:t>
      </w:r>
      <w:r w:rsidRPr="0022075D">
        <w:t>(2015) UL Standard for Safety Solid-State Dimming Controls</w:t>
      </w:r>
      <w:r>
        <w:t>.</w:t>
      </w:r>
    </w:p>
    <w:p w14:paraId="348D25E5" w14:textId="77777777" w:rsidR="00097A77" w:rsidRDefault="00097A77" w:rsidP="00097A77">
      <w:pPr>
        <w:pStyle w:val="USPS4"/>
      </w:pPr>
      <w:r>
        <w:t xml:space="preserve">UL 1598 – </w:t>
      </w:r>
      <w:r w:rsidRPr="0022075D">
        <w:t>(2008; Reprint Oct 2012) Luminaires</w:t>
      </w:r>
      <w:r>
        <w:t>.</w:t>
      </w:r>
    </w:p>
    <w:p w14:paraId="25F385B4" w14:textId="77777777" w:rsidR="00097A77" w:rsidRDefault="00097A77" w:rsidP="00097A77">
      <w:pPr>
        <w:pStyle w:val="USPS4"/>
      </w:pPr>
      <w:r>
        <w:t>UL 844 – (2012; Reprint Mar 2016) UL Standard for Safety Luminaires for Use in Hazardous</w:t>
      </w:r>
      <w:r w:rsidR="00603139">
        <w:t xml:space="preserve"> </w:t>
      </w:r>
      <w:r>
        <w:t>(Classified) Locations.</w:t>
      </w:r>
    </w:p>
    <w:p w14:paraId="0A5D171F" w14:textId="77777777" w:rsidR="00097A77" w:rsidRDefault="00097A77" w:rsidP="00097A77">
      <w:pPr>
        <w:pStyle w:val="USPS4"/>
      </w:pPr>
      <w:r>
        <w:t xml:space="preserve">UL 8750 – </w:t>
      </w:r>
      <w:r w:rsidRPr="0022075D">
        <w:t>(2015; Reprint Feb 2018) UL Standard for Safety Light Emitting Diode (LED) Equipment for Use in Lighting Products</w:t>
      </w:r>
      <w:r>
        <w:t>.</w:t>
      </w:r>
    </w:p>
    <w:p w14:paraId="304CB3BD" w14:textId="77777777" w:rsidR="00097A77" w:rsidRPr="00367ACF" w:rsidRDefault="00097A77" w:rsidP="00097A77">
      <w:pPr>
        <w:pStyle w:val="USPS4"/>
      </w:pPr>
      <w:r>
        <w:t xml:space="preserve">UL 924 – </w:t>
      </w:r>
      <w:r w:rsidRPr="0022075D">
        <w:t>(2016; Reprint Nov 2017) UL Standard for Safety Emergency Lighting and Power Equipment</w:t>
      </w:r>
      <w:r>
        <w:t>.</w:t>
      </w:r>
    </w:p>
    <w:p w14:paraId="09982B56" w14:textId="77777777" w:rsidR="00B040A1" w:rsidRPr="006A555C" w:rsidRDefault="00B040A1" w:rsidP="00B040A1">
      <w:pPr>
        <w:pStyle w:val="USPS2"/>
      </w:pPr>
      <w:r w:rsidRPr="006A555C">
        <w:t>SUBMITTALS</w:t>
      </w:r>
    </w:p>
    <w:p w14:paraId="2DC33545" w14:textId="77777777" w:rsidR="00B040A1" w:rsidRPr="006A555C" w:rsidRDefault="002B08C5" w:rsidP="00B040A1">
      <w:pPr>
        <w:pStyle w:val="USPS3"/>
      </w:pPr>
      <w:r>
        <w:t xml:space="preserve">As specified in </w:t>
      </w:r>
      <w:r w:rsidR="00B040A1" w:rsidRPr="006A555C">
        <w:t xml:space="preserve">Section </w:t>
      </w:r>
      <w:r>
        <w:t>26</w:t>
      </w:r>
      <w:r w:rsidR="00945ED7">
        <w:t>0</w:t>
      </w:r>
      <w:r>
        <w:t>5</w:t>
      </w:r>
      <w:r w:rsidR="00945ED7">
        <w:t>00</w:t>
      </w:r>
      <w:r w:rsidR="00945ED7" w:rsidRPr="006A555C">
        <w:t xml:space="preserve"> </w:t>
      </w:r>
      <w:r w:rsidR="00B040A1" w:rsidRPr="006A555C">
        <w:t xml:space="preserve">- </w:t>
      </w:r>
      <w:r>
        <w:t>Common Work Results for Electrical</w:t>
      </w:r>
      <w:r w:rsidR="00B040A1" w:rsidRPr="006A555C">
        <w:t>.</w:t>
      </w:r>
    </w:p>
    <w:p w14:paraId="34DF664B" w14:textId="30931DD8" w:rsidR="00B040A1" w:rsidRPr="006A555C" w:rsidRDefault="00B040A1" w:rsidP="00B040A1">
      <w:pPr>
        <w:pStyle w:val="USPS4"/>
      </w:pPr>
      <w:r w:rsidRPr="006A555C">
        <w:t>Product Data</w:t>
      </w:r>
      <w:r w:rsidR="000D582D">
        <w:t>:</w:t>
      </w:r>
      <w:r w:rsidR="00495784">
        <w:t xml:space="preserve"> </w:t>
      </w:r>
      <w:r w:rsidR="002B08C5" w:rsidRPr="0022075D">
        <w:t>Submit catalog cuts, drawings, descriptive matter and lighting performance characteristics as required to completely define the materials and construction details employed, finishes applied, dimensions, hinging, latching and relamping provisions, and electrical characteristics</w:t>
      </w:r>
      <w:r w:rsidRPr="006A555C">
        <w:t>.</w:t>
      </w:r>
    </w:p>
    <w:p w14:paraId="796416FF" w14:textId="77777777" w:rsidR="00B040A1" w:rsidRPr="006A555C" w:rsidRDefault="00B040A1" w:rsidP="00B040A1">
      <w:pPr>
        <w:pStyle w:val="USPS4"/>
      </w:pPr>
      <w:r w:rsidRPr="006A555C">
        <w:t>Assurance/Control Submittals:</w:t>
      </w:r>
    </w:p>
    <w:p w14:paraId="0FD326FB" w14:textId="13CC44DB" w:rsidR="00B040A1" w:rsidRPr="006A555C" w:rsidRDefault="00B040A1" w:rsidP="00B040A1">
      <w:pPr>
        <w:pStyle w:val="USPS5"/>
      </w:pPr>
      <w:r w:rsidRPr="006A555C">
        <w:t>Manufacturer's Instructions:</w:t>
      </w:r>
      <w:r w:rsidR="00495784">
        <w:t xml:space="preserve"> </w:t>
      </w:r>
      <w:r w:rsidRPr="006A555C">
        <w:t>Indicate application conditions and limitations of use stipulated by Product testing agency.</w:t>
      </w:r>
      <w:r w:rsidR="00495784">
        <w:t xml:space="preserve"> </w:t>
      </w:r>
      <w:r w:rsidRPr="006A555C">
        <w:t>Include instructions for storage, handling, protection, examination, preparation, and installation of Product.</w:t>
      </w:r>
    </w:p>
    <w:p w14:paraId="328B25DB" w14:textId="1E7A4E77" w:rsidR="00B040A1" w:rsidRPr="006A555C" w:rsidRDefault="00B040A1" w:rsidP="00B040A1">
      <w:pPr>
        <w:pStyle w:val="USPS3"/>
      </w:pPr>
      <w:r w:rsidRPr="006A555C">
        <w:t xml:space="preserve">Section </w:t>
      </w:r>
      <w:r w:rsidR="00945ED7">
        <w:t>017704</w:t>
      </w:r>
      <w:r w:rsidR="00945ED7" w:rsidRPr="006A555C">
        <w:t xml:space="preserve"> </w:t>
      </w:r>
      <w:r w:rsidRPr="006A555C">
        <w:t xml:space="preserve">- Closeout </w:t>
      </w:r>
      <w:r w:rsidR="00945ED7">
        <w:t>Procedures and Training</w:t>
      </w:r>
      <w:r w:rsidRPr="006A555C">
        <w:t>:</w:t>
      </w:r>
      <w:r w:rsidR="00495784">
        <w:t xml:space="preserve"> </w:t>
      </w:r>
      <w:r w:rsidRPr="006A555C">
        <w:t>Procedures for closeout submittals:</w:t>
      </w:r>
    </w:p>
    <w:p w14:paraId="1F37FEA7" w14:textId="5520FAF4" w:rsidR="00B040A1" w:rsidRPr="006A555C" w:rsidRDefault="00B040A1" w:rsidP="00B040A1">
      <w:pPr>
        <w:pStyle w:val="USPS4"/>
      </w:pPr>
      <w:r w:rsidRPr="006A555C">
        <w:t>Operation and Maintenance Data:</w:t>
      </w:r>
      <w:r w:rsidR="00495784">
        <w:t xml:space="preserve"> </w:t>
      </w:r>
      <w:r w:rsidRPr="006A555C">
        <w:t xml:space="preserve">Submit manufacturer's operation and maintenance instructions for each type of </w:t>
      </w:r>
      <w:r w:rsidR="00063F59">
        <w:t>luminaire</w:t>
      </w:r>
      <w:r w:rsidRPr="006A555C">
        <w:t>.</w:t>
      </w:r>
    </w:p>
    <w:p w14:paraId="42311A12" w14:textId="77777777" w:rsidR="002B08C5" w:rsidRDefault="002B08C5" w:rsidP="002B08C5">
      <w:pPr>
        <w:pStyle w:val="USPS2"/>
      </w:pPr>
      <w:r>
        <w:lastRenderedPageBreak/>
        <w:t>DEFINITIONS</w:t>
      </w:r>
    </w:p>
    <w:p w14:paraId="70C1F05D" w14:textId="77777777" w:rsidR="002B08C5" w:rsidRDefault="002B08C5" w:rsidP="002B08C5">
      <w:pPr>
        <w:pStyle w:val="USPS3"/>
      </w:pPr>
      <w:r>
        <w:t>For LED luminaire light sources, “Useful Life” is the operating hours before reaching 70 percent of the initial rated lumen output (L70) with no catastrophic failures under normal operating conditions. This is also known as 70 percent “Rated Lumen Maintenance Life” as defined in IES LM-80.</w:t>
      </w:r>
    </w:p>
    <w:p w14:paraId="5B2F1918" w14:textId="77777777" w:rsidR="002B08C5" w:rsidRDefault="002B08C5" w:rsidP="002B08C5">
      <w:pPr>
        <w:pStyle w:val="USPS3"/>
      </w:pPr>
      <w:r>
        <w:t>For LED luminaires, “Luminaire Efficacy” (LE) is the appropriate measure of energy efficiency, measured in lumens/watt. This is gathered from LM-79 data for the luminaire, in which absolute photometry is used to measure the lumen output of the luminaire as one entity, not the source separately and then the source and housing together.</w:t>
      </w:r>
    </w:p>
    <w:p w14:paraId="38E28A8E" w14:textId="77777777" w:rsidR="002B08C5" w:rsidRDefault="002B08C5" w:rsidP="002B08C5">
      <w:pPr>
        <w:pStyle w:val="USPS3"/>
      </w:pPr>
      <w:r>
        <w:t>Total harmonic distortion (THD) is the root mean square (RMS) of all the harmonic components divided by the total fundamental current.</w:t>
      </w:r>
    </w:p>
    <w:p w14:paraId="65EA4572" w14:textId="77777777" w:rsidR="00B040A1" w:rsidRPr="006A555C" w:rsidRDefault="00B040A1" w:rsidP="00B040A1">
      <w:pPr>
        <w:pStyle w:val="USPS2"/>
      </w:pPr>
      <w:r w:rsidRPr="006A555C">
        <w:t>QUALITY ASSURANCE</w:t>
      </w:r>
    </w:p>
    <w:p w14:paraId="67771AC7" w14:textId="77777777" w:rsidR="00B040A1" w:rsidRPr="006A555C" w:rsidRDefault="002B08C5" w:rsidP="00B040A1">
      <w:pPr>
        <w:pStyle w:val="USPS3"/>
      </w:pPr>
      <w:r>
        <w:t>As specified in section 260500 – Common Work Results for Electrical.</w:t>
      </w:r>
    </w:p>
    <w:p w14:paraId="5F4B2181" w14:textId="77777777" w:rsidR="00B040A1" w:rsidRPr="006A555C" w:rsidRDefault="002B08C5" w:rsidP="00B040A1">
      <w:pPr>
        <w:pStyle w:val="USPS3"/>
      </w:pPr>
      <w:r>
        <w:t>Products shall be tested, approved and labeled/listed by Underwriters Laboratories, Inc., or by a nationally recognized testing laboratory (NRTL).</w:t>
      </w:r>
    </w:p>
    <w:p w14:paraId="60512A34" w14:textId="77777777" w:rsidR="002B08C5" w:rsidRDefault="002B08C5" w:rsidP="002B08C5">
      <w:pPr>
        <w:pStyle w:val="USPS3"/>
      </w:pPr>
      <w:r>
        <w:t>Electrical equipment and materials shall be new and within one year of manufacture, complying with the latest codes and standards. Re-built, refurbished and/or re-manufactured electrical equipment and materials shall not be furnished on this project.</w:t>
      </w:r>
    </w:p>
    <w:p w14:paraId="24CCECA7" w14:textId="77777777" w:rsidR="00B040A1" w:rsidRPr="006A555C" w:rsidRDefault="00B040A1" w:rsidP="00B040A1">
      <w:pPr>
        <w:pStyle w:val="USPS2"/>
      </w:pPr>
      <w:r w:rsidRPr="006A555C">
        <w:t>MAINTENANCE</w:t>
      </w:r>
    </w:p>
    <w:p w14:paraId="649F7B63" w14:textId="6D4846AB" w:rsidR="00B040A1" w:rsidRPr="006A555C" w:rsidRDefault="00B040A1" w:rsidP="00B040A1">
      <w:pPr>
        <w:pStyle w:val="USPS3"/>
      </w:pPr>
      <w:r w:rsidRPr="006A555C">
        <w:t xml:space="preserve">Section </w:t>
      </w:r>
      <w:r w:rsidR="00945ED7">
        <w:t>017704</w:t>
      </w:r>
      <w:r w:rsidR="00945ED7" w:rsidRPr="006A555C">
        <w:t xml:space="preserve"> </w:t>
      </w:r>
      <w:r w:rsidRPr="006A555C">
        <w:t xml:space="preserve">- Closeout </w:t>
      </w:r>
      <w:r w:rsidR="00945ED7">
        <w:t>Procedures and Training</w:t>
      </w:r>
      <w:r w:rsidRPr="006A555C">
        <w:t>:</w:t>
      </w:r>
      <w:r w:rsidR="00495784">
        <w:t xml:space="preserve"> </w:t>
      </w:r>
      <w:r w:rsidRPr="006A555C">
        <w:t>Procedures for closeout submittals.</w:t>
      </w:r>
    </w:p>
    <w:p w14:paraId="554D720F" w14:textId="08CBFAC5" w:rsidR="00B040A1" w:rsidRPr="006A555C" w:rsidRDefault="00B040A1" w:rsidP="00B040A1">
      <w:pPr>
        <w:pStyle w:val="USPS3"/>
      </w:pPr>
      <w:r w:rsidRPr="006A555C">
        <w:t>Extra Products:</w:t>
      </w:r>
      <w:r w:rsidR="00495784">
        <w:t xml:space="preserve"> </w:t>
      </w:r>
      <w:r w:rsidRPr="006A555C">
        <w:t>At completion of installation, deliver to</w:t>
      </w:r>
      <w:r w:rsidR="005307AF">
        <w:t xml:space="preserve"> the USPS Project Manager</w:t>
      </w:r>
      <w:r w:rsidRPr="006A555C">
        <w:t>.</w:t>
      </w:r>
    </w:p>
    <w:p w14:paraId="171D9546" w14:textId="77777777" w:rsidR="00B040A1" w:rsidRPr="006A555C" w:rsidRDefault="00B040A1" w:rsidP="00B040A1">
      <w:pPr>
        <w:pStyle w:val="USPS4"/>
      </w:pPr>
      <w:r w:rsidRPr="006A555C">
        <w:t>Two of each luminaire lens type.</w:t>
      </w:r>
    </w:p>
    <w:p w14:paraId="64F46084" w14:textId="1F826A15" w:rsidR="00B040A1" w:rsidRPr="006A555C" w:rsidRDefault="00B040A1" w:rsidP="00B040A1">
      <w:pPr>
        <w:pStyle w:val="USPS4"/>
      </w:pPr>
      <w:r w:rsidRPr="006A555C">
        <w:t>Each component type:</w:t>
      </w:r>
      <w:r w:rsidR="00495784">
        <w:t xml:space="preserve"> </w:t>
      </w:r>
      <w:r w:rsidRPr="006A555C">
        <w:t>Provide quantity for each unique ballast</w:t>
      </w:r>
      <w:r w:rsidR="0050568D">
        <w:t>/driver</w:t>
      </w:r>
      <w:r w:rsidRPr="006A555C">
        <w:t xml:space="preserve">, and </w:t>
      </w:r>
      <w:r w:rsidR="006B3DBB">
        <w:t>LED array</w:t>
      </w:r>
      <w:r w:rsidRPr="006A555C">
        <w:t xml:space="preserve"> equal to 2 percent of </w:t>
      </w:r>
      <w:r w:rsidR="00063F59">
        <w:t>luminaire</w:t>
      </w:r>
      <w:r w:rsidR="00063F59" w:rsidRPr="006A555C">
        <w:t xml:space="preserve"> </w:t>
      </w:r>
      <w:r w:rsidRPr="006A555C">
        <w:t>total, but not less than two of each type.</w:t>
      </w:r>
    </w:p>
    <w:p w14:paraId="0E2789BD" w14:textId="77777777" w:rsidR="00B040A1" w:rsidRPr="006A555C" w:rsidRDefault="00B040A1" w:rsidP="00B040A1">
      <w:pPr>
        <w:pStyle w:val="USPS1"/>
      </w:pPr>
      <w:r w:rsidRPr="006A555C">
        <w:t>PRODUCTS</w:t>
      </w:r>
    </w:p>
    <w:p w14:paraId="1DDBCCB6" w14:textId="77777777" w:rsidR="00B040A1" w:rsidRPr="006A555C" w:rsidRDefault="00B040A1" w:rsidP="00B040A1">
      <w:pPr>
        <w:pStyle w:val="USPS2"/>
      </w:pPr>
      <w:r w:rsidRPr="006A555C">
        <w:t>LUMINAIRE MANUFACTURERS</w:t>
      </w:r>
    </w:p>
    <w:p w14:paraId="14492CAD" w14:textId="77777777" w:rsidR="00B040A1" w:rsidRPr="006A555C" w:rsidRDefault="00B040A1" w:rsidP="00B040A1">
      <w:pPr>
        <w:pStyle w:val="USPS3"/>
      </w:pPr>
      <w:r w:rsidRPr="006A555C">
        <w:t>Subject to compliance with project requirements, manufacturers offering Products which may be incorporated in the Work include the following:</w:t>
      </w:r>
    </w:p>
    <w:p w14:paraId="5643920F" w14:textId="77777777" w:rsidR="0050568D" w:rsidRDefault="0050568D" w:rsidP="00B040A1">
      <w:pPr>
        <w:pStyle w:val="USPS4"/>
      </w:pPr>
      <w:r>
        <w:t>Alphabet Lighting, Tustin, CA (714) 259-9959.</w:t>
      </w:r>
    </w:p>
    <w:p w14:paraId="79471F8A" w14:textId="6933A400" w:rsidR="00495E0C" w:rsidRDefault="00495E0C" w:rsidP="00B040A1">
      <w:pPr>
        <w:pStyle w:val="USPS4"/>
      </w:pPr>
      <w:r>
        <w:t>Beghelli, Miramar, FL</w:t>
      </w:r>
      <w:r w:rsidR="00495784">
        <w:t xml:space="preserve"> </w:t>
      </w:r>
      <w:r w:rsidRPr="00495E0C">
        <w:t>(954) 442-6600</w:t>
      </w:r>
      <w:r w:rsidR="00150E74">
        <w:t>.</w:t>
      </w:r>
    </w:p>
    <w:p w14:paraId="3891E606" w14:textId="7D277BD9" w:rsidR="00B040A1" w:rsidRPr="006A555C" w:rsidRDefault="00B040A1" w:rsidP="00B040A1">
      <w:pPr>
        <w:pStyle w:val="USPS4"/>
      </w:pPr>
      <w:r w:rsidRPr="006A555C">
        <w:t>Chloride Systems, Burgaw, NC</w:t>
      </w:r>
      <w:r w:rsidR="00495784">
        <w:t xml:space="preserve"> </w:t>
      </w:r>
      <w:r w:rsidRPr="006A555C">
        <w:t>(910) 259-1000.</w:t>
      </w:r>
    </w:p>
    <w:p w14:paraId="50323571" w14:textId="6EC72A97" w:rsidR="0050568D" w:rsidRDefault="0050568D" w:rsidP="00B040A1">
      <w:pPr>
        <w:pStyle w:val="USPS4"/>
      </w:pPr>
      <w:r>
        <w:t>Columbia Lighting, Greenville, SC</w:t>
      </w:r>
      <w:r w:rsidR="00495784">
        <w:t xml:space="preserve"> </w:t>
      </w:r>
      <w:r>
        <w:t>(864) 678-1000.</w:t>
      </w:r>
    </w:p>
    <w:p w14:paraId="313911E9" w14:textId="1AB8CEAA" w:rsidR="00B040A1" w:rsidRPr="006A555C" w:rsidRDefault="00B040A1" w:rsidP="00B040A1">
      <w:pPr>
        <w:pStyle w:val="USPS4"/>
      </w:pPr>
      <w:r w:rsidRPr="006A555C">
        <w:t xml:space="preserve">Cooper Lighting (Halo, Invue, Lumark, McGraw-Edison, Metalux, </w:t>
      </w:r>
      <w:r w:rsidR="00873899">
        <w:t xml:space="preserve">Portfolio, </w:t>
      </w:r>
      <w:r w:rsidRPr="006A555C">
        <w:t>Sure-Lites), Peachtree City, GA</w:t>
      </w:r>
      <w:r w:rsidR="00495784">
        <w:t xml:space="preserve"> </w:t>
      </w:r>
      <w:r w:rsidRPr="006A555C">
        <w:t>(770)486-4800.</w:t>
      </w:r>
    </w:p>
    <w:p w14:paraId="7570D3A9" w14:textId="77777777" w:rsidR="0050568D" w:rsidRDefault="0050568D" w:rsidP="00B040A1">
      <w:pPr>
        <w:pStyle w:val="USPS4"/>
      </w:pPr>
      <w:r>
        <w:t>Compass Lighting Products, Greenville, SC (866) 313-3909.</w:t>
      </w:r>
    </w:p>
    <w:p w14:paraId="0474E732" w14:textId="42EE22A5" w:rsidR="00B040A1" w:rsidRPr="006A555C" w:rsidRDefault="00B040A1" w:rsidP="00B040A1">
      <w:pPr>
        <w:pStyle w:val="USPS4"/>
      </w:pPr>
      <w:r w:rsidRPr="006A555C">
        <w:t>Day-Brite, Tupelo, MS</w:t>
      </w:r>
      <w:r w:rsidR="00495784">
        <w:t xml:space="preserve"> </w:t>
      </w:r>
      <w:r w:rsidRPr="006A555C">
        <w:t>(662) 842-7212.</w:t>
      </w:r>
    </w:p>
    <w:p w14:paraId="13D612C1" w14:textId="44B3F6B2" w:rsidR="00B040A1" w:rsidRPr="006A555C" w:rsidRDefault="00B040A1" w:rsidP="00B040A1">
      <w:pPr>
        <w:pStyle w:val="USPS4"/>
      </w:pPr>
      <w:r w:rsidRPr="006A555C">
        <w:t>Dual-Lite, Cheshire, CT</w:t>
      </w:r>
      <w:r w:rsidR="00495784">
        <w:t xml:space="preserve"> </w:t>
      </w:r>
      <w:r w:rsidRPr="006A555C">
        <w:t>(203) 699-2000.</w:t>
      </w:r>
    </w:p>
    <w:p w14:paraId="169A2253" w14:textId="470BF3F0" w:rsidR="00B040A1" w:rsidRDefault="00B040A1" w:rsidP="00B040A1">
      <w:pPr>
        <w:pStyle w:val="USPS4"/>
        <w:rPr>
          <w:bCs/>
          <w:color w:val="000000"/>
        </w:rPr>
      </w:pPr>
      <w:r w:rsidRPr="006A555C">
        <w:rPr>
          <w:bCs/>
          <w:color w:val="000000"/>
        </w:rPr>
        <w:t>Edison-Price Lighting, Long Island City, NY</w:t>
      </w:r>
      <w:r w:rsidR="00495784">
        <w:rPr>
          <w:bCs/>
          <w:color w:val="000000"/>
        </w:rPr>
        <w:t xml:space="preserve"> </w:t>
      </w:r>
      <w:r w:rsidRPr="006A555C">
        <w:rPr>
          <w:bCs/>
          <w:color w:val="000000"/>
        </w:rPr>
        <w:t>(718) 685-0700.</w:t>
      </w:r>
    </w:p>
    <w:p w14:paraId="32238413" w14:textId="77777777" w:rsidR="009C2A97" w:rsidRDefault="009C2A97" w:rsidP="009C2A97">
      <w:pPr>
        <w:pStyle w:val="USPS4"/>
      </w:pPr>
      <w:r>
        <w:t>Elcast Lighting, Addison, IL (630) 543-5390.</w:t>
      </w:r>
    </w:p>
    <w:p w14:paraId="178E900A" w14:textId="309A1FE5" w:rsidR="00DE3500" w:rsidRDefault="00DE3500" w:rsidP="00B040A1">
      <w:pPr>
        <w:pStyle w:val="USPS4"/>
      </w:pPr>
      <w:r>
        <w:t xml:space="preserve">Evenlight, </w:t>
      </w:r>
      <w:bookmarkStart w:id="44" w:name="_Hlk46749076"/>
      <w:r>
        <w:t>Trevose, PA</w:t>
      </w:r>
      <w:r w:rsidR="00495784">
        <w:t xml:space="preserve"> </w:t>
      </w:r>
      <w:r>
        <w:t>(800) 872-0879.</w:t>
      </w:r>
      <w:bookmarkEnd w:id="44"/>
    </w:p>
    <w:p w14:paraId="53389FE1" w14:textId="77777777" w:rsidR="00B040A1" w:rsidRPr="006A555C" w:rsidRDefault="00B040A1" w:rsidP="00B040A1">
      <w:pPr>
        <w:pStyle w:val="USPS4"/>
      </w:pPr>
      <w:r w:rsidRPr="006A555C">
        <w:t>Gardco Lighting, San Leandro, CA (800) 227-0758.</w:t>
      </w:r>
    </w:p>
    <w:p w14:paraId="3E5A692F" w14:textId="77777777" w:rsidR="00FE18A3" w:rsidRDefault="00FE18A3" w:rsidP="00B040A1">
      <w:pPr>
        <w:pStyle w:val="USPS4"/>
      </w:pPr>
      <w:r>
        <w:t>GE Lighting Systems, Charlotte, NC (803) 462-2016.</w:t>
      </w:r>
    </w:p>
    <w:p w14:paraId="2D81FFE0" w14:textId="535CC8A9" w:rsidR="00B040A1" w:rsidRPr="006A555C" w:rsidRDefault="00B040A1" w:rsidP="00B040A1">
      <w:pPr>
        <w:pStyle w:val="USPS4"/>
      </w:pPr>
      <w:r w:rsidRPr="006A555C">
        <w:lastRenderedPageBreak/>
        <w:t>Gotham Lighting, Conyers, GA</w:t>
      </w:r>
      <w:r w:rsidR="00495784">
        <w:t xml:space="preserve"> </w:t>
      </w:r>
      <w:r w:rsidRPr="006A555C">
        <w:t>(</w:t>
      </w:r>
      <w:r w:rsidRPr="006A555C">
        <w:rPr>
          <w:rFonts w:cs="Arial"/>
          <w:bCs/>
          <w:color w:val="000000"/>
        </w:rPr>
        <w:t>800) 315-4982.</w:t>
      </w:r>
    </w:p>
    <w:p w14:paraId="6F41F902" w14:textId="298AE126" w:rsidR="00B040A1" w:rsidRPr="006A555C" w:rsidRDefault="00B040A1" w:rsidP="00B040A1">
      <w:pPr>
        <w:pStyle w:val="USPS4"/>
      </w:pPr>
      <w:r w:rsidRPr="006A555C">
        <w:t>Guth Lighting, St. Louis, MO</w:t>
      </w:r>
      <w:r w:rsidR="00495784">
        <w:t xml:space="preserve"> </w:t>
      </w:r>
      <w:r w:rsidRPr="006A555C">
        <w:t>(314) 533-3200.</w:t>
      </w:r>
    </w:p>
    <w:p w14:paraId="50FAAA40" w14:textId="186D4C7B" w:rsidR="00B040A1" w:rsidRPr="006A555C" w:rsidRDefault="00B040A1" w:rsidP="00B040A1">
      <w:pPr>
        <w:pStyle w:val="USPS4"/>
      </w:pPr>
      <w:r w:rsidRPr="006A555C">
        <w:t>H.E.</w:t>
      </w:r>
      <w:ins w:id="45" w:author="George Schramm,  New York, NY" w:date="2022-05-19T14:25:00Z">
        <w:r w:rsidR="007F29BE">
          <w:t xml:space="preserve"> </w:t>
        </w:r>
      </w:ins>
      <w:r w:rsidRPr="006A555C">
        <w:t>Williams, Carthage, MO</w:t>
      </w:r>
      <w:r w:rsidR="00495784">
        <w:t xml:space="preserve"> </w:t>
      </w:r>
      <w:r w:rsidRPr="006A555C">
        <w:t>(417) 358-4065.</w:t>
      </w:r>
    </w:p>
    <w:p w14:paraId="3B624213" w14:textId="34C3099A" w:rsidR="00B040A1" w:rsidRPr="006A555C" w:rsidRDefault="00B040A1" w:rsidP="00B040A1">
      <w:pPr>
        <w:pStyle w:val="USPS4"/>
      </w:pPr>
      <w:r w:rsidRPr="006A555C">
        <w:t>Holophane, Newark, OH</w:t>
      </w:r>
      <w:r w:rsidR="00495784">
        <w:t xml:space="preserve"> </w:t>
      </w:r>
      <w:r w:rsidRPr="006A555C">
        <w:t>(740) 345-9631.</w:t>
      </w:r>
    </w:p>
    <w:p w14:paraId="438DB12A" w14:textId="69DD4C5A" w:rsidR="00B040A1" w:rsidRPr="006A555C" w:rsidRDefault="00B040A1" w:rsidP="00B040A1">
      <w:pPr>
        <w:pStyle w:val="USPS4"/>
      </w:pPr>
      <w:r w:rsidRPr="006A555C">
        <w:t>Hubbell Lighting, Inc., (Columbia, Spaulding, Sterner) Spartanburg, SC</w:t>
      </w:r>
      <w:r w:rsidR="00495784">
        <w:t xml:space="preserve"> </w:t>
      </w:r>
      <w:r w:rsidRPr="006A555C">
        <w:t>(864) 599-6000.</w:t>
      </w:r>
    </w:p>
    <w:p w14:paraId="2DD25F11" w14:textId="69C6FBAC" w:rsidR="00B040A1" w:rsidRDefault="00B040A1" w:rsidP="00B040A1">
      <w:pPr>
        <w:pStyle w:val="USPS4"/>
      </w:pPr>
      <w:r w:rsidRPr="006A555C">
        <w:t>Indy Lighting, Fishers, IN</w:t>
      </w:r>
      <w:r w:rsidR="00495784">
        <w:t xml:space="preserve"> </w:t>
      </w:r>
      <w:r w:rsidRPr="006A555C">
        <w:t>(317) 849-1233.</w:t>
      </w:r>
    </w:p>
    <w:p w14:paraId="7A95DB99" w14:textId="292CA79E" w:rsidR="00C56D2D" w:rsidRPr="006A555C" w:rsidRDefault="00C56D2D" w:rsidP="00B040A1">
      <w:pPr>
        <w:pStyle w:val="USPS4"/>
      </w:pPr>
      <w:r>
        <w:t xml:space="preserve">Intense Lighting LLC, </w:t>
      </w:r>
      <w:del w:id="46" w:author="George Schramm,  New York, NY" w:date="2022-05-19T14:25:00Z">
        <w:r w:rsidDel="007F29BE">
          <w:delText>Annaheim</w:delText>
        </w:r>
      </w:del>
      <w:ins w:id="47" w:author="George Schramm,  New York, NY" w:date="2022-05-19T14:25:00Z">
        <w:r w:rsidR="007F29BE">
          <w:t>Anaheim</w:t>
        </w:r>
      </w:ins>
      <w:r>
        <w:t>, CA (800) 691-5321.</w:t>
      </w:r>
    </w:p>
    <w:p w14:paraId="62168746" w14:textId="11B1F3AB" w:rsidR="00B040A1" w:rsidRPr="006A555C" w:rsidRDefault="00B040A1" w:rsidP="00B040A1">
      <w:pPr>
        <w:pStyle w:val="USPS4"/>
      </w:pPr>
      <w:r w:rsidRPr="006A555C">
        <w:t>Kenall Manufacturing, Gurnee, IL</w:t>
      </w:r>
      <w:r w:rsidR="00495784">
        <w:t xml:space="preserve"> </w:t>
      </w:r>
      <w:r w:rsidRPr="006A555C">
        <w:t>(847) 360-8200.</w:t>
      </w:r>
    </w:p>
    <w:p w14:paraId="15506AAA" w14:textId="77777777" w:rsidR="00D13FB8" w:rsidRDefault="00D13FB8" w:rsidP="00B040A1">
      <w:pPr>
        <w:pStyle w:val="USPS4"/>
      </w:pPr>
      <w:bookmarkStart w:id="48" w:name="_Hlk46747669"/>
      <w:r>
        <w:t>Killark Electric, Fenton, MO (314) 531-0460.</w:t>
      </w:r>
    </w:p>
    <w:bookmarkEnd w:id="48"/>
    <w:p w14:paraId="4918B441" w14:textId="72DD9619" w:rsidR="00B040A1" w:rsidRPr="006A555C" w:rsidRDefault="00B040A1" w:rsidP="00B040A1">
      <w:pPr>
        <w:pStyle w:val="USPS4"/>
      </w:pPr>
      <w:r w:rsidRPr="006A555C">
        <w:t>Kirlin Lighting, Detroit, MI</w:t>
      </w:r>
      <w:r w:rsidR="00495784">
        <w:t xml:space="preserve"> </w:t>
      </w:r>
      <w:r w:rsidRPr="006A555C">
        <w:t>(313) 259-6400.</w:t>
      </w:r>
    </w:p>
    <w:p w14:paraId="53C7F9CE" w14:textId="39D43904" w:rsidR="00B040A1" w:rsidRPr="006A555C" w:rsidRDefault="00B040A1" w:rsidP="00B040A1">
      <w:pPr>
        <w:pStyle w:val="USPS4"/>
      </w:pPr>
      <w:r w:rsidRPr="006A555C">
        <w:t>Kramer Lighting, Sturtevant, WI</w:t>
      </w:r>
      <w:r w:rsidR="00495784">
        <w:t xml:space="preserve"> </w:t>
      </w:r>
      <w:r w:rsidRPr="006A555C">
        <w:t>(800) 236-6800.</w:t>
      </w:r>
    </w:p>
    <w:p w14:paraId="39C725A9" w14:textId="1D9C12B7" w:rsidR="00B040A1" w:rsidRDefault="00B040A1" w:rsidP="00B040A1">
      <w:pPr>
        <w:pStyle w:val="USPS4"/>
      </w:pPr>
      <w:r w:rsidRPr="006A555C">
        <w:t>Kurt Versen Company, Westwood, NJ</w:t>
      </w:r>
      <w:r w:rsidR="00495784">
        <w:t xml:space="preserve"> </w:t>
      </w:r>
      <w:r w:rsidRPr="006A555C">
        <w:t>(201) 664-8200.</w:t>
      </w:r>
    </w:p>
    <w:p w14:paraId="27FC855C" w14:textId="0786BC2B" w:rsidR="0050568D" w:rsidRDefault="0050568D" w:rsidP="00B040A1">
      <w:pPr>
        <w:pStyle w:val="USPS4"/>
      </w:pPr>
      <w:r>
        <w:t>Kurtzon Lighting, Chicago, IL</w:t>
      </w:r>
      <w:r w:rsidR="00495784">
        <w:t xml:space="preserve"> </w:t>
      </w:r>
      <w:r>
        <w:t>(773) 277-2121.</w:t>
      </w:r>
    </w:p>
    <w:p w14:paraId="1D94E068" w14:textId="77777777" w:rsidR="009C2A97" w:rsidRPr="006A555C" w:rsidRDefault="009C2A97" w:rsidP="00B040A1">
      <w:pPr>
        <w:pStyle w:val="USPS4"/>
      </w:pPr>
      <w:r>
        <w:t>LaMar Lighting, Farming Dale, NY (631) 777-7700.</w:t>
      </w:r>
    </w:p>
    <w:p w14:paraId="7371C248" w14:textId="56ED6E40" w:rsidR="00B040A1" w:rsidRPr="006A555C" w:rsidRDefault="00B040A1" w:rsidP="006334D8">
      <w:pPr>
        <w:pStyle w:val="USPS4"/>
      </w:pPr>
      <w:r w:rsidRPr="006A555C">
        <w:t>LightAlarms (Thomas &amp; Betts) Montreal, ON</w:t>
      </w:r>
      <w:r w:rsidR="00495784">
        <w:t xml:space="preserve"> </w:t>
      </w:r>
      <w:r w:rsidRPr="006A555C">
        <w:t>(888) 552-</w:t>
      </w:r>
      <w:r w:rsidR="00DD5ED2">
        <w:t>6467.</w:t>
      </w:r>
    </w:p>
    <w:p w14:paraId="6E372F73" w14:textId="6DAB62AA" w:rsidR="00B040A1" w:rsidRDefault="00B040A1" w:rsidP="00B040A1">
      <w:pPr>
        <w:pStyle w:val="USPS4"/>
      </w:pPr>
      <w:r w:rsidRPr="006A555C">
        <w:t>Lithonia Lighting, Conyers, GA</w:t>
      </w:r>
      <w:r w:rsidR="00495784">
        <w:t xml:space="preserve"> </w:t>
      </w:r>
      <w:r w:rsidRPr="006A555C">
        <w:t>(770) 922-9000.</w:t>
      </w:r>
    </w:p>
    <w:p w14:paraId="5624532D" w14:textId="77777777" w:rsidR="00CA5857" w:rsidRDefault="00CA5857" w:rsidP="00B040A1">
      <w:pPr>
        <w:pStyle w:val="USPS4"/>
      </w:pPr>
      <w:r>
        <w:t>LSI Industries, Cincinnati, OH (513) 793-3200.</w:t>
      </w:r>
    </w:p>
    <w:p w14:paraId="4A97BDB0" w14:textId="77777777" w:rsidR="002F60B9" w:rsidRPr="006A555C" w:rsidRDefault="002F60B9" w:rsidP="00B040A1">
      <w:pPr>
        <w:pStyle w:val="USPS4"/>
      </w:pPr>
      <w:r>
        <w:t>Lum</w:t>
      </w:r>
      <w:r w:rsidR="0050568D">
        <w:t>a</w:t>
      </w:r>
      <w:r>
        <w:t xml:space="preserve">x </w:t>
      </w:r>
      <w:r w:rsidR="0050568D">
        <w:t>Industries</w:t>
      </w:r>
      <w:r>
        <w:t xml:space="preserve">, </w:t>
      </w:r>
      <w:r w:rsidR="00DC7D77">
        <w:t>Altoona</w:t>
      </w:r>
      <w:r>
        <w:t xml:space="preserve">, </w:t>
      </w:r>
      <w:r w:rsidR="00DC7D77">
        <w:t>P</w:t>
      </w:r>
      <w:r>
        <w:t>A (8</w:t>
      </w:r>
      <w:r w:rsidR="00DC7D77">
        <w:t>14</w:t>
      </w:r>
      <w:r>
        <w:t>) 9</w:t>
      </w:r>
      <w:r w:rsidR="00DC7D77">
        <w:t>44</w:t>
      </w:r>
      <w:r>
        <w:t>-</w:t>
      </w:r>
      <w:r w:rsidR="00DC7D77">
        <w:t>2</w:t>
      </w:r>
      <w:r>
        <w:t>5</w:t>
      </w:r>
      <w:r w:rsidR="00DC7D77">
        <w:t>37</w:t>
      </w:r>
      <w:r>
        <w:t>.</w:t>
      </w:r>
    </w:p>
    <w:p w14:paraId="3A54E8B2" w14:textId="6F731175" w:rsidR="00B040A1" w:rsidRDefault="00B040A1" w:rsidP="00B040A1">
      <w:pPr>
        <w:pStyle w:val="USPS4"/>
      </w:pPr>
      <w:r w:rsidRPr="006A555C">
        <w:t>Omega Lighting, Tupelo, MS</w:t>
      </w:r>
      <w:r w:rsidR="00495784">
        <w:t xml:space="preserve"> </w:t>
      </w:r>
      <w:r w:rsidRPr="006A555C">
        <w:t>(800) 234-1890.</w:t>
      </w:r>
    </w:p>
    <w:p w14:paraId="666FD3BF" w14:textId="77777777" w:rsidR="0049465E" w:rsidRDefault="004871C0" w:rsidP="00B040A1">
      <w:pPr>
        <w:pStyle w:val="USPS4"/>
      </w:pPr>
      <w:r>
        <w:t xml:space="preserve">Orion Energy Systems, Inc., </w:t>
      </w:r>
      <w:r w:rsidR="0049465E">
        <w:t>Manitowoc, WI (800)</w:t>
      </w:r>
      <w:r w:rsidR="001F09ED">
        <w:t xml:space="preserve"> </w:t>
      </w:r>
      <w:r w:rsidR="0049465E">
        <w:t>660-9340.</w:t>
      </w:r>
    </w:p>
    <w:p w14:paraId="6B1B337B" w14:textId="2C719AF5" w:rsidR="00B040A1" w:rsidRPr="006A555C" w:rsidRDefault="00B040A1" w:rsidP="00B040A1">
      <w:pPr>
        <w:pStyle w:val="USPS4"/>
      </w:pPr>
      <w:r w:rsidRPr="006A555C">
        <w:t>Pheonix Products, Milwaukee, WI</w:t>
      </w:r>
      <w:r w:rsidR="00495784">
        <w:t xml:space="preserve"> </w:t>
      </w:r>
      <w:r w:rsidRPr="006A555C">
        <w:t>(414) 438-1200.</w:t>
      </w:r>
    </w:p>
    <w:p w14:paraId="0D92E182" w14:textId="0121EDC4" w:rsidR="00CA5857" w:rsidRDefault="00B040A1" w:rsidP="00B040A1">
      <w:pPr>
        <w:pStyle w:val="USPS4"/>
      </w:pPr>
      <w:r w:rsidRPr="006A555C">
        <w:t>Prescolite Lighting, Spartanburg, SC</w:t>
      </w:r>
      <w:r w:rsidR="00495784">
        <w:t xml:space="preserve"> </w:t>
      </w:r>
      <w:r w:rsidRPr="006A555C">
        <w:t>(864) 599-6000.</w:t>
      </w:r>
    </w:p>
    <w:p w14:paraId="56E1FA63" w14:textId="77777777" w:rsidR="00B040A1" w:rsidRPr="006A555C" w:rsidRDefault="00CA5857" w:rsidP="00B040A1">
      <w:pPr>
        <w:pStyle w:val="USPS4"/>
      </w:pPr>
      <w:r>
        <w:t>Prudential Lighting, Los Angeles, CA (213) 746-0360.</w:t>
      </w:r>
    </w:p>
    <w:p w14:paraId="364F90B7" w14:textId="77777777" w:rsidR="009C2A97" w:rsidRDefault="009C2A97" w:rsidP="00B040A1">
      <w:pPr>
        <w:pStyle w:val="USPS4"/>
      </w:pPr>
      <w:r>
        <w:t>Vista Lighting, Tupelo, MS (662) 690-4105.</w:t>
      </w:r>
    </w:p>
    <w:p w14:paraId="256F93C6" w14:textId="0DAB2B88" w:rsidR="00B040A1" w:rsidRPr="006A555C" w:rsidRDefault="00B040A1" w:rsidP="00B040A1">
      <w:pPr>
        <w:pStyle w:val="USPS4"/>
      </w:pPr>
      <w:r w:rsidRPr="006A555C">
        <w:t>Zumtobel Staff, Highland, NY</w:t>
      </w:r>
      <w:r w:rsidR="00495784">
        <w:t xml:space="preserve"> </w:t>
      </w:r>
      <w:r w:rsidRPr="006A555C">
        <w:t>(800) 448-4131.</w:t>
      </w:r>
    </w:p>
    <w:p w14:paraId="4484DDDC" w14:textId="73AB3C5C" w:rsidR="00B040A1" w:rsidRPr="006A555C" w:rsidDel="00541F85" w:rsidRDefault="00B040A1" w:rsidP="00093300">
      <w:pPr>
        <w:rPr>
          <w:del w:id="49" w:author="George Schramm,  New York, NY" w:date="2022-05-19T10:35:00Z"/>
        </w:rPr>
      </w:pPr>
    </w:p>
    <w:p w14:paraId="38400CFA" w14:textId="77777777" w:rsidR="00B040A1" w:rsidRPr="006A555C" w:rsidRDefault="00FE6F75" w:rsidP="00B040A1">
      <w:pPr>
        <w:pStyle w:val="NotesToSpecifier"/>
      </w:pPr>
      <w:r w:rsidRPr="0013420F">
        <w:t>******************************************************************************************************************</w:t>
      </w:r>
      <w:r>
        <w:t>**********</w:t>
      </w:r>
      <w:r w:rsidRPr="0013420F">
        <w:t>***</w:t>
      </w:r>
    </w:p>
    <w:p w14:paraId="0C3E9450" w14:textId="77777777" w:rsidR="00B040A1" w:rsidRPr="006A555C" w:rsidRDefault="00B040A1" w:rsidP="00B040A1">
      <w:pPr>
        <w:pStyle w:val="NotesToSpecifier"/>
        <w:jc w:val="center"/>
        <w:rPr>
          <w:b/>
        </w:rPr>
      </w:pPr>
      <w:r w:rsidRPr="006A555C">
        <w:rPr>
          <w:b/>
        </w:rPr>
        <w:t>NOTE TO SPECIFIER</w:t>
      </w:r>
    </w:p>
    <w:p w14:paraId="041A573F" w14:textId="7761616E" w:rsidR="00053096" w:rsidRPr="000301A0" w:rsidRDefault="00B10BEA" w:rsidP="00463DEC">
      <w:pPr>
        <w:pStyle w:val="NotesToSpecifier"/>
        <w:jc w:val="left"/>
        <w:rPr>
          <w:b/>
          <w:bCs/>
        </w:rPr>
      </w:pPr>
      <w:ins w:id="50" w:author="George Schramm,  New York, NY" w:date="2022-05-20T13:37:00Z">
        <w:r>
          <w:rPr>
            <w:b/>
            <w:bCs/>
          </w:rPr>
          <w:t xml:space="preserve">REQUIRED: </w:t>
        </w:r>
      </w:ins>
      <w:ins w:id="51" w:author="George Schramm,  New York, NY" w:date="2022-05-19T10:36:00Z">
        <w:r w:rsidR="0027557A" w:rsidRPr="000301A0">
          <w:rPr>
            <w:b/>
            <w:bCs/>
          </w:rPr>
          <w:t xml:space="preserve">Only include the luminaires types below required for the specific project scope. </w:t>
        </w:r>
      </w:ins>
      <w:ins w:id="52" w:author="George Schramm,  New York, NY" w:date="2022-05-19T10:37:00Z">
        <w:r w:rsidR="000301A0" w:rsidRPr="000301A0">
          <w:rPr>
            <w:b/>
            <w:bCs/>
          </w:rPr>
          <w:t>Do not modify the l</w:t>
        </w:r>
      </w:ins>
      <w:ins w:id="53" w:author="George Schramm,  New York, NY" w:date="2022-05-19T10:36:00Z">
        <w:r w:rsidR="0027557A" w:rsidRPr="000301A0">
          <w:rPr>
            <w:b/>
            <w:bCs/>
          </w:rPr>
          <w:t>uminaire types</w:t>
        </w:r>
      </w:ins>
      <w:ins w:id="54" w:author="George Schramm,  New York, NY" w:date="2022-05-19T10:37:00Z">
        <w:r w:rsidR="000301A0" w:rsidRPr="000301A0">
          <w:rPr>
            <w:b/>
            <w:bCs/>
          </w:rPr>
          <w:t>, only delete</w:t>
        </w:r>
      </w:ins>
      <w:ins w:id="55" w:author="George Schramm,  New York, NY" w:date="2022-05-19T10:36:00Z">
        <w:r w:rsidR="0027557A" w:rsidRPr="000301A0">
          <w:rPr>
            <w:b/>
            <w:bCs/>
          </w:rPr>
          <w:t xml:space="preserve"> </w:t>
        </w:r>
      </w:ins>
      <w:ins w:id="56" w:author="George Schramm,  New York, NY" w:date="2022-05-19T10:37:00Z">
        <w:r w:rsidR="000301A0" w:rsidRPr="000301A0">
          <w:rPr>
            <w:b/>
            <w:bCs/>
          </w:rPr>
          <w:t>those types not needed for the project</w:t>
        </w:r>
      </w:ins>
      <w:ins w:id="57" w:author="George Schramm,  New York, NY" w:date="2022-05-19T10:36:00Z">
        <w:r w:rsidR="0027557A" w:rsidRPr="000301A0">
          <w:rPr>
            <w:b/>
            <w:bCs/>
          </w:rPr>
          <w:t>.</w:t>
        </w:r>
      </w:ins>
      <w:del w:id="58" w:author="George Schramm,  New York, NY" w:date="2022-05-19T10:36:00Z">
        <w:r w:rsidR="00B040A1" w:rsidRPr="000301A0" w:rsidDel="0027557A">
          <w:rPr>
            <w:b/>
            <w:bCs/>
          </w:rPr>
          <w:delText xml:space="preserve">Edit for location and </w:delText>
        </w:r>
        <w:r w:rsidR="00063F59" w:rsidRPr="000301A0" w:rsidDel="0027557A">
          <w:rPr>
            <w:b/>
            <w:bCs/>
          </w:rPr>
          <w:delText>Luminaire</w:delText>
        </w:r>
        <w:r w:rsidR="00B040A1" w:rsidRPr="000301A0" w:rsidDel="0027557A">
          <w:rPr>
            <w:b/>
            <w:bCs/>
          </w:rPr>
          <w:delText xml:space="preserve"> Schedule.</w:delText>
        </w:r>
      </w:del>
    </w:p>
    <w:p w14:paraId="58357419" w14:textId="3CC1A100" w:rsidR="00B040A1" w:rsidDel="00053096" w:rsidRDefault="00FE6F75" w:rsidP="00463DEC">
      <w:pPr>
        <w:pStyle w:val="NotesToSpecifier"/>
        <w:jc w:val="left"/>
        <w:rPr>
          <w:del w:id="59" w:author="George Schramm,  New York, NY" w:date="2021-11-02T11:16:00Z"/>
        </w:rPr>
      </w:pPr>
      <w:del w:id="60" w:author="George Schramm,  New York, NY" w:date="2021-11-02T11:16:00Z">
        <w:r w:rsidRPr="0013420F" w:rsidDel="00053096">
          <w:delText>******************************************************************************************************************</w:delText>
        </w:r>
        <w:r w:rsidDel="00053096">
          <w:delText>**********</w:delText>
        </w:r>
        <w:r w:rsidRPr="0013420F" w:rsidDel="00053096">
          <w:delText>***</w:delText>
        </w:r>
      </w:del>
    </w:p>
    <w:p w14:paraId="15B3D101" w14:textId="6B4A5171" w:rsidR="00D13FB8" w:rsidDel="00053096" w:rsidRDefault="00D13FB8" w:rsidP="00463DEC">
      <w:pPr>
        <w:pStyle w:val="NotesToSpecifier"/>
        <w:jc w:val="left"/>
        <w:rPr>
          <w:del w:id="61" w:author="George Schramm,  New York, NY" w:date="2021-11-02T11:16:00Z"/>
        </w:rPr>
      </w:pPr>
    </w:p>
    <w:p w14:paraId="2E65D8C0" w14:textId="0EA5F698" w:rsidR="00D13FB8" w:rsidRPr="0013420F" w:rsidDel="00053096" w:rsidRDefault="00D13FB8" w:rsidP="00463DEC">
      <w:pPr>
        <w:pStyle w:val="NotesToSpecifier"/>
        <w:jc w:val="left"/>
        <w:rPr>
          <w:del w:id="62" w:author="George Schramm,  New York, NY" w:date="2021-11-02T11:16:00Z"/>
        </w:rPr>
      </w:pPr>
      <w:del w:id="63" w:author="George Schramm,  New York, NY" w:date="2021-11-02T11:16:00Z">
        <w:r w:rsidRPr="0013420F" w:rsidDel="00053096">
          <w:delText>******************************************************************************************************************</w:delText>
        </w:r>
        <w:r w:rsidDel="00053096">
          <w:delText>**********</w:delText>
        </w:r>
        <w:r w:rsidRPr="0013420F" w:rsidDel="00053096">
          <w:delText>***</w:delText>
        </w:r>
      </w:del>
    </w:p>
    <w:p w14:paraId="1438F8DF" w14:textId="4A4FAAA4" w:rsidR="00D13FB8" w:rsidRPr="0013420F" w:rsidDel="00053096" w:rsidRDefault="00D13FB8" w:rsidP="00463DEC">
      <w:pPr>
        <w:pStyle w:val="NotesToSpecifier"/>
        <w:jc w:val="left"/>
        <w:rPr>
          <w:del w:id="64" w:author="George Schramm,  New York, NY" w:date="2021-11-02T11:16:00Z"/>
          <w:b/>
        </w:rPr>
      </w:pPr>
      <w:del w:id="65" w:author="George Schramm,  New York, NY" w:date="2021-11-02T11:16:00Z">
        <w:r w:rsidRPr="0013420F" w:rsidDel="00053096">
          <w:rPr>
            <w:b/>
          </w:rPr>
          <w:delText>NOTE TO SPECIFIER</w:delText>
        </w:r>
      </w:del>
    </w:p>
    <w:p w14:paraId="68B0428C" w14:textId="7F3BF1B0" w:rsidR="00D13FB8" w:rsidRPr="0013420F" w:rsidRDefault="00D13FB8" w:rsidP="00463DEC">
      <w:pPr>
        <w:pStyle w:val="NotesToSpecifier"/>
        <w:jc w:val="left"/>
      </w:pPr>
      <w:r>
        <w:t xml:space="preserve">In areas where the mounting heights do not exceed 10 </w:t>
      </w:r>
      <w:del w:id="66" w:author="George Schramm,  New York, NY" w:date="2021-11-02T11:16:00Z">
        <w:r w:rsidDel="00053096">
          <w:delText>ft.</w:delText>
        </w:r>
      </w:del>
      <w:ins w:id="67" w:author="George Schramm,  New York, NY" w:date="2021-11-02T11:16:00Z">
        <w:r w:rsidR="00053096">
          <w:t>feet</w:t>
        </w:r>
      </w:ins>
      <w:r>
        <w:t xml:space="preserve"> A.F.F., integral battery units are to be added within select luminaires to provide the required emergency/lighting levels; self-contained battery luminaires are not to be used for this application.</w:t>
      </w:r>
      <w:r w:rsidR="00495784">
        <w:t xml:space="preserve"> </w:t>
      </w:r>
      <w:r w:rsidRPr="0013420F">
        <w:t xml:space="preserve">The following </w:t>
      </w:r>
      <w:r>
        <w:t>luminaire type</w:t>
      </w:r>
      <w:r w:rsidRPr="0013420F">
        <w:t xml:space="preserve">s do not contain the necessary part numbers for </w:t>
      </w:r>
      <w:r>
        <w:t xml:space="preserve">integral </w:t>
      </w:r>
      <w:r w:rsidRPr="0013420F">
        <w:t xml:space="preserve">battery </w:t>
      </w:r>
      <w:r>
        <w:t>packs</w:t>
      </w:r>
      <w:r w:rsidRPr="0013420F">
        <w:t>.</w:t>
      </w:r>
      <w:r w:rsidR="00495784">
        <w:t xml:space="preserve"> </w:t>
      </w:r>
      <w:r w:rsidRPr="0013420F">
        <w:t>Contact the manufacturer to identify part numbers for the battery backup version of the same luminaire.</w:t>
      </w:r>
    </w:p>
    <w:p w14:paraId="4CF5F643" w14:textId="77777777" w:rsidR="00D13FB8" w:rsidRPr="0013420F" w:rsidRDefault="00D13FB8" w:rsidP="00D13FB8">
      <w:pPr>
        <w:pStyle w:val="NotesToSpecifier"/>
      </w:pPr>
      <w:r w:rsidRPr="0013420F">
        <w:t>******************************************************************************************************************</w:t>
      </w:r>
      <w:r>
        <w:t>**********</w:t>
      </w:r>
      <w:r w:rsidRPr="0013420F">
        <w:t>***</w:t>
      </w:r>
    </w:p>
    <w:p w14:paraId="12F5366B" w14:textId="77777777" w:rsidR="00B040A1" w:rsidRPr="006A555C" w:rsidRDefault="00B040A1" w:rsidP="00B040A1">
      <w:pPr>
        <w:pStyle w:val="USPS2"/>
      </w:pPr>
      <w:r w:rsidRPr="006A555C">
        <w:t>LUMINAIRE</w:t>
      </w:r>
      <w:r w:rsidR="00DA44AB">
        <w:t xml:space="preserve"> type</w:t>
      </w:r>
      <w:r w:rsidRPr="006A555C">
        <w:t>S</w:t>
      </w:r>
    </w:p>
    <w:p w14:paraId="643564AF" w14:textId="48693B22" w:rsidR="00B040A1" w:rsidRPr="006A555C" w:rsidRDefault="00B040A1" w:rsidP="00B040A1">
      <w:pPr>
        <w:pStyle w:val="USPS3"/>
      </w:pPr>
      <w:r w:rsidRPr="00053096">
        <w:rPr>
          <w:bCs/>
        </w:rPr>
        <w:t>Type A1</w:t>
      </w:r>
      <w:ins w:id="68" w:author="George Schramm,  New York, NY" w:date="2021-11-02T11:16:00Z">
        <w:r w:rsidR="00053096">
          <w:t xml:space="preserve">: </w:t>
        </w:r>
      </w:ins>
      <w:del w:id="69" w:author="George Schramm,  New York, NY" w:date="2021-11-02T11:16:00Z">
        <w:r w:rsidR="00EE1E6D" w:rsidDel="00053096">
          <w:tab/>
        </w:r>
      </w:del>
      <w:r w:rsidRPr="006A555C">
        <w:t xml:space="preserve">Lithonia </w:t>
      </w:r>
      <w:r w:rsidR="0067091C">
        <w:t>#</w:t>
      </w:r>
      <w:r w:rsidR="004B193E">
        <w:t>2</w:t>
      </w:r>
      <w:r w:rsidR="00270CAC">
        <w:t>BLT4-XXX-ADP-EZ1-LP840</w:t>
      </w:r>
      <w:r w:rsidRPr="006A555C">
        <w:t>.</w:t>
      </w:r>
    </w:p>
    <w:p w14:paraId="6F648828" w14:textId="6CABA309" w:rsidR="00B040A1" w:rsidRPr="006A555C" w:rsidRDefault="00B040A1" w:rsidP="00B040A1">
      <w:pPr>
        <w:pStyle w:val="USPS4"/>
      </w:pPr>
      <w:r w:rsidRPr="006A555C">
        <w:t>Description:</w:t>
      </w:r>
      <w:r w:rsidR="00495784">
        <w:t xml:space="preserve"> </w:t>
      </w:r>
      <w:r w:rsidRPr="006A555C">
        <w:t>Recessed, 2</w:t>
      </w:r>
      <w:r w:rsidR="00E774E6">
        <w:t xml:space="preserve"> </w:t>
      </w:r>
      <w:del w:id="70" w:author="George Schramm,  New York, NY" w:date="2021-11-02T11:18:00Z">
        <w:r w:rsidR="00E774E6" w:rsidDel="005E7A90">
          <w:delText>ft.</w:delText>
        </w:r>
      </w:del>
      <w:ins w:id="71" w:author="George Schramm,  New York, NY" w:date="2021-11-02T11:18:00Z">
        <w:r w:rsidR="005E7A90">
          <w:t>feet</w:t>
        </w:r>
      </w:ins>
      <w:r w:rsidR="00E774E6">
        <w:t xml:space="preserve"> </w:t>
      </w:r>
      <w:r w:rsidRPr="006A555C">
        <w:t>W x 4</w:t>
      </w:r>
      <w:r w:rsidR="00E774E6">
        <w:t xml:space="preserve"> </w:t>
      </w:r>
      <w:del w:id="72" w:author="George Schramm,  New York, NY" w:date="2021-11-02T11:18:00Z">
        <w:r w:rsidR="00E774E6" w:rsidDel="005E7A90">
          <w:delText>ft.</w:delText>
        </w:r>
      </w:del>
      <w:ins w:id="73" w:author="George Schramm,  New York, NY" w:date="2021-11-02T11:18:00Z">
        <w:r w:rsidR="005E7A90">
          <w:t>feet</w:t>
        </w:r>
      </w:ins>
      <w:r w:rsidR="00E774E6">
        <w:t xml:space="preserve"> </w:t>
      </w:r>
      <w:r w:rsidRPr="006A555C">
        <w:t xml:space="preserve">L x </w:t>
      </w:r>
      <w:r w:rsidR="00270CAC">
        <w:t>3</w:t>
      </w:r>
      <w:r w:rsidR="00E774E6">
        <w:t xml:space="preserve"> in</w:t>
      </w:r>
      <w:r w:rsidR="009F29FE">
        <w:t>ch</w:t>
      </w:r>
      <w:r w:rsidR="00E774E6">
        <w:t xml:space="preserve"> </w:t>
      </w:r>
      <w:r w:rsidRPr="006A555C">
        <w:t xml:space="preserve">D </w:t>
      </w:r>
      <w:r w:rsidR="00270CAC">
        <w:t>LED type</w:t>
      </w:r>
      <w:r w:rsidRPr="006A555C">
        <w:t xml:space="preserve"> troffer with </w:t>
      </w:r>
      <w:r w:rsidR="00270CAC">
        <w:t xml:space="preserve">side reflectors and dropped </w:t>
      </w:r>
      <w:r w:rsidRPr="006A555C">
        <w:t>acrylic</w:t>
      </w:r>
      <w:r w:rsidR="00270CAC">
        <w:t xml:space="preserve"> center</w:t>
      </w:r>
      <w:r w:rsidRPr="006A555C">
        <w:t xml:space="preserve"> lens </w:t>
      </w:r>
      <w:r w:rsidR="004B193E">
        <w:t>non-air handling</w:t>
      </w:r>
      <w:r w:rsidRPr="006A555C">
        <w:t>.</w:t>
      </w:r>
    </w:p>
    <w:p w14:paraId="7EC846A9" w14:textId="56611909" w:rsidR="00B040A1" w:rsidRPr="006A555C" w:rsidRDefault="00B040A1" w:rsidP="00B040A1">
      <w:pPr>
        <w:pStyle w:val="USPS4"/>
      </w:pPr>
      <w:r w:rsidRPr="006A555C">
        <w:t>Lens:</w:t>
      </w:r>
      <w:r w:rsidR="00495784">
        <w:t xml:space="preserve"> </w:t>
      </w:r>
      <w:r w:rsidR="00270CAC">
        <w:t>High performance extruded</w:t>
      </w:r>
      <w:r w:rsidRPr="006A555C">
        <w:t xml:space="preserve"> acrylic</w:t>
      </w:r>
      <w:r w:rsidR="00270CAC">
        <w:t xml:space="preserve"> diffuser with curved linear prisms</w:t>
      </w:r>
      <w:r w:rsidRPr="006A555C">
        <w:t>.</w:t>
      </w:r>
    </w:p>
    <w:p w14:paraId="644BC365" w14:textId="77777777" w:rsidR="00B040A1" w:rsidRPr="006A555C" w:rsidRDefault="00B040A1" w:rsidP="006334D8">
      <w:pPr>
        <w:pStyle w:val="USPS4"/>
      </w:pPr>
      <w:r w:rsidRPr="006A555C">
        <w:t>Housing:</w:t>
      </w:r>
    </w:p>
    <w:p w14:paraId="4993D93A" w14:textId="77777777" w:rsidR="00270CAC" w:rsidRDefault="00270CAC" w:rsidP="00270CAC">
      <w:pPr>
        <w:pStyle w:val="USPS5"/>
      </w:pPr>
      <w:r>
        <w:t>22 gauge</w:t>
      </w:r>
      <w:r w:rsidRPr="006A555C">
        <w:t xml:space="preserve"> steel body, </w:t>
      </w:r>
      <w:r>
        <w:t xml:space="preserve">flush steel </w:t>
      </w:r>
      <w:r w:rsidRPr="006A555C">
        <w:t>door with mitered corners.</w:t>
      </w:r>
    </w:p>
    <w:p w14:paraId="48015040" w14:textId="77777777" w:rsidR="00270CAC" w:rsidRDefault="00270CAC" w:rsidP="006334D8">
      <w:pPr>
        <w:pStyle w:val="USPS5"/>
      </w:pPr>
      <w:r w:rsidRPr="006A555C">
        <w:t>Frame and housing finished with baked white enamel or powder coated finish.</w:t>
      </w:r>
    </w:p>
    <w:p w14:paraId="75707A58" w14:textId="2F14C981" w:rsidR="00B040A1" w:rsidRPr="006A555C" w:rsidRDefault="00B040A1" w:rsidP="00B040A1">
      <w:pPr>
        <w:pStyle w:val="USPS4"/>
      </w:pPr>
      <w:r w:rsidRPr="006A555C">
        <w:t>Ballast</w:t>
      </w:r>
      <w:r w:rsidR="00270CAC">
        <w:t>/Driver</w:t>
      </w:r>
      <w:r w:rsidRPr="006A555C">
        <w:t>:</w:t>
      </w:r>
      <w:r w:rsidR="00495784">
        <w:t xml:space="preserve"> </w:t>
      </w:r>
      <w:r w:rsidR="00270CAC">
        <w:t xml:space="preserve">LED high efficiency – </w:t>
      </w:r>
      <w:r w:rsidR="00A01D0E">
        <w:t>24</w:t>
      </w:r>
      <w:r w:rsidR="00270CAC">
        <w:t xml:space="preserve">W and </w:t>
      </w:r>
      <w:r w:rsidR="00A01D0E">
        <w:t>3000</w:t>
      </w:r>
      <w:r w:rsidR="00270CAC">
        <w:t xml:space="preserve"> Lumen, </w:t>
      </w:r>
      <w:r w:rsidR="00A01D0E">
        <w:t>32</w:t>
      </w:r>
      <w:r w:rsidR="00270CAC">
        <w:t xml:space="preserve">W at 4000 Lumen, </w:t>
      </w:r>
      <w:r w:rsidR="00A01D0E">
        <w:t>38</w:t>
      </w:r>
      <w:r w:rsidR="00270CAC">
        <w:t xml:space="preserve">W at </w:t>
      </w:r>
      <w:r w:rsidR="00A01D0E">
        <w:t>5000</w:t>
      </w:r>
      <w:r w:rsidR="00270CAC">
        <w:t xml:space="preserve"> Lumen or </w:t>
      </w:r>
      <w:r w:rsidR="00A01D0E">
        <w:t>48</w:t>
      </w:r>
      <w:r w:rsidR="00270CAC">
        <w:t xml:space="preserve">W at </w:t>
      </w:r>
      <w:r w:rsidR="00A01D0E">
        <w:t>6000</w:t>
      </w:r>
      <w:r w:rsidR="00270CAC">
        <w:t xml:space="preserve"> Lumen. Wattage based on lumen package selected</w:t>
      </w:r>
      <w:r w:rsidRPr="006A555C">
        <w:t>.</w:t>
      </w:r>
    </w:p>
    <w:p w14:paraId="77126CAA" w14:textId="77777777" w:rsidR="00270CAC" w:rsidRPr="006A555C" w:rsidRDefault="00B040A1" w:rsidP="006334D8">
      <w:pPr>
        <w:pStyle w:val="USPS4"/>
      </w:pPr>
      <w:r w:rsidRPr="006A555C">
        <w:t>Mounting:</w:t>
      </w:r>
    </w:p>
    <w:p w14:paraId="18DFA8C7" w14:textId="77777777" w:rsidR="00270CAC" w:rsidRDefault="00270CAC" w:rsidP="00270CAC">
      <w:pPr>
        <w:pStyle w:val="USPS5"/>
      </w:pPr>
      <w:r w:rsidRPr="006A555C">
        <w:t>Recessed in Inverted T suspended ceiling</w:t>
      </w:r>
      <w:r>
        <w:t>.</w:t>
      </w:r>
    </w:p>
    <w:p w14:paraId="575A86E0" w14:textId="77777777" w:rsidR="00270CAC" w:rsidRDefault="00270CAC" w:rsidP="006334D8">
      <w:pPr>
        <w:pStyle w:val="USPS5"/>
      </w:pPr>
      <w:r>
        <w:t>Recessed in gypsum board ceiling; provide flanged frame-in kit.</w:t>
      </w:r>
    </w:p>
    <w:p w14:paraId="46F51C23" w14:textId="42062558" w:rsidR="00B040A1" w:rsidRPr="006A555C" w:rsidRDefault="00B040A1" w:rsidP="00B040A1">
      <w:pPr>
        <w:pStyle w:val="USPS4"/>
      </w:pPr>
      <w:r w:rsidRPr="006A555C">
        <w:t>Lamps:</w:t>
      </w:r>
      <w:r w:rsidR="00495784">
        <w:t xml:space="preserve"> </w:t>
      </w:r>
      <w:r w:rsidR="00A01D0E">
        <w:t>3000</w:t>
      </w:r>
      <w:r w:rsidR="00120A3E">
        <w:t xml:space="preserve"> Lumen, 4000 Lumen, </w:t>
      </w:r>
      <w:r w:rsidR="00A01D0E">
        <w:t>5000</w:t>
      </w:r>
      <w:r w:rsidR="00120A3E">
        <w:t xml:space="preserve"> Lumen or </w:t>
      </w:r>
      <w:r w:rsidR="00A01D0E">
        <w:t>6000</w:t>
      </w:r>
      <w:r w:rsidR="00120A3E">
        <w:t xml:space="preserve"> Lumen</w:t>
      </w:r>
      <w:r w:rsidR="0038149E">
        <w:t xml:space="preserve"> LED array; 4000K rated 60,000 hours at LLD = 0.8</w:t>
      </w:r>
      <w:r w:rsidRPr="006A555C">
        <w:t>.</w:t>
      </w:r>
    </w:p>
    <w:p w14:paraId="44453F9C" w14:textId="77777777" w:rsidR="00B040A1" w:rsidRPr="006A555C" w:rsidRDefault="00B040A1" w:rsidP="00B040A1">
      <w:pPr>
        <w:pStyle w:val="USPS4"/>
      </w:pPr>
      <w:r w:rsidRPr="006A555C">
        <w:t xml:space="preserve">Marking: </w:t>
      </w:r>
      <w:r w:rsidR="00063F59">
        <w:t>Luminaires</w:t>
      </w:r>
      <w:r w:rsidR="00063F59" w:rsidRPr="006A555C">
        <w:t xml:space="preserve"> </w:t>
      </w:r>
      <w:r w:rsidRPr="006A555C">
        <w:t xml:space="preserve">are to be labeled on the </w:t>
      </w:r>
      <w:r w:rsidR="0038149E">
        <w:t>interi</w:t>
      </w:r>
      <w:r w:rsidRPr="006A555C">
        <w:t>or side with l</w:t>
      </w:r>
      <w:r w:rsidR="0038149E">
        <w:t>umen package</w:t>
      </w:r>
      <w:r w:rsidRPr="006A555C">
        <w:t xml:space="preserve"> used.</w:t>
      </w:r>
    </w:p>
    <w:p w14:paraId="2FA615CB" w14:textId="77777777" w:rsidR="00B040A1" w:rsidRPr="006A555C" w:rsidRDefault="00B040A1" w:rsidP="00B040A1">
      <w:pPr>
        <w:pStyle w:val="USPS4"/>
      </w:pPr>
      <w:r w:rsidRPr="006A555C">
        <w:t>Alternate Manufacturers:</w:t>
      </w:r>
    </w:p>
    <w:p w14:paraId="4EC187A7" w14:textId="77777777" w:rsidR="00F64141" w:rsidRPr="006A555C" w:rsidRDefault="00F64141" w:rsidP="00F64141">
      <w:pPr>
        <w:pStyle w:val="USPS5"/>
        <w:rPr>
          <w:ins w:id="74" w:author="George Schramm,  New York, NY" w:date="2022-05-19T10:39:00Z"/>
        </w:rPr>
      </w:pPr>
      <w:ins w:id="75" w:author="George Schramm,  New York, NY" w:date="2022-05-19T10:39:00Z">
        <w:r>
          <w:t>Columbia #LCAT24-40-XX-G-ED1-U</w:t>
        </w:r>
        <w:r w:rsidRPr="006A555C">
          <w:t>.</w:t>
        </w:r>
      </w:ins>
    </w:p>
    <w:p w14:paraId="717DE6DC" w14:textId="77777777" w:rsidR="00F64141" w:rsidRDefault="00F64141" w:rsidP="00F64141">
      <w:pPr>
        <w:pStyle w:val="USPS5"/>
        <w:rPr>
          <w:ins w:id="76" w:author="George Schramm,  New York, NY" w:date="2022-05-19T10:39:00Z"/>
        </w:rPr>
      </w:pPr>
      <w:ins w:id="77" w:author="George Schramm,  New York, NY" w:date="2022-05-19T10:39:00Z">
        <w:r w:rsidRPr="006A555C">
          <w:t xml:space="preserve">Metalux </w:t>
        </w:r>
        <w:r>
          <w:t>#24CZ2-XXX-HE-RDP-UNV-L840-HCD-1</w:t>
        </w:r>
        <w:r w:rsidRPr="006A555C">
          <w:t>.</w:t>
        </w:r>
      </w:ins>
    </w:p>
    <w:p w14:paraId="119EE996" w14:textId="474E06EA" w:rsidR="00B040A1" w:rsidRPr="006A555C" w:rsidDel="00F64141" w:rsidRDefault="00E71283" w:rsidP="00B040A1">
      <w:pPr>
        <w:pStyle w:val="USPS5"/>
        <w:rPr>
          <w:del w:id="78" w:author="George Schramm,  New York, NY" w:date="2022-05-19T10:39:00Z"/>
        </w:rPr>
      </w:pPr>
      <w:del w:id="79" w:author="George Schramm,  New York, NY" w:date="2022-05-19T10:39:00Z">
        <w:r w:rsidDel="00F64141">
          <w:lastRenderedPageBreak/>
          <w:delText>Columbia #LCAT24-40-XXXX-G-ED-U</w:delText>
        </w:r>
        <w:r w:rsidR="00B040A1" w:rsidRPr="006A555C" w:rsidDel="00F64141">
          <w:delText>.</w:delText>
        </w:r>
      </w:del>
    </w:p>
    <w:p w14:paraId="1873D4FE" w14:textId="1E7A23F1" w:rsidR="00B040A1" w:rsidDel="00F64141" w:rsidRDefault="00B040A1" w:rsidP="00B040A1">
      <w:pPr>
        <w:pStyle w:val="USPS5"/>
        <w:rPr>
          <w:del w:id="80" w:author="George Schramm,  New York, NY" w:date="2022-05-19T10:39:00Z"/>
        </w:rPr>
      </w:pPr>
      <w:del w:id="81" w:author="George Schramm,  New York, NY" w:date="2022-05-19T10:39:00Z">
        <w:r w:rsidRPr="006A555C" w:rsidDel="00F64141">
          <w:delText xml:space="preserve">Metalux </w:delText>
        </w:r>
        <w:r w:rsidR="0067091C" w:rsidDel="00F64141">
          <w:delText>#</w:delText>
        </w:r>
        <w:r w:rsidR="00873899" w:rsidDel="00F64141">
          <w:delText>2</w:delText>
        </w:r>
        <w:r w:rsidR="007414D4" w:rsidDel="00F64141">
          <w:delText>4RTC-XX-UNV-L840-CD-U</w:delText>
        </w:r>
        <w:r w:rsidRPr="006A555C" w:rsidDel="00F64141">
          <w:delText>.</w:delText>
        </w:r>
      </w:del>
    </w:p>
    <w:p w14:paraId="2EBEE246" w14:textId="61FF2A93" w:rsidR="00873899" w:rsidRPr="006A555C" w:rsidRDefault="0049465E" w:rsidP="00B040A1">
      <w:pPr>
        <w:pStyle w:val="USPS5"/>
      </w:pPr>
      <w:r>
        <w:t xml:space="preserve">Substitutions permitted: </w:t>
      </w:r>
      <w:r w:rsidR="00873899">
        <w:t xml:space="preserve">As listed in </w:t>
      </w:r>
      <w:del w:id="82" w:author="George Schramm,  New York, NY" w:date="2022-05-19T14:28:00Z">
        <w:r w:rsidR="00873899" w:rsidDel="00810D71">
          <w:delText>paragraph</w:delText>
        </w:r>
      </w:del>
      <w:ins w:id="83" w:author="George Schramm,  New York, NY" w:date="2022-05-19T14:28:00Z">
        <w:r w:rsidR="00810D71">
          <w:t>Paragraph</w:t>
        </w:r>
      </w:ins>
      <w:r w:rsidR="00873899">
        <w:t xml:space="preserve"> 2.1A.</w:t>
      </w:r>
    </w:p>
    <w:p w14:paraId="6BFB74A3" w14:textId="2A9987A3" w:rsidR="00B040A1" w:rsidRPr="006A555C" w:rsidRDefault="00B040A1" w:rsidP="00B040A1">
      <w:pPr>
        <w:pStyle w:val="USPS3"/>
      </w:pPr>
      <w:r w:rsidRPr="00053096">
        <w:rPr>
          <w:bCs/>
        </w:rPr>
        <w:t>Type A2</w:t>
      </w:r>
      <w:ins w:id="84" w:author="George Schramm,  New York, NY" w:date="2021-11-02T11:17:00Z">
        <w:r w:rsidR="00053096">
          <w:t xml:space="preserve">: </w:t>
        </w:r>
      </w:ins>
      <w:del w:id="85" w:author="George Schramm,  New York, NY" w:date="2021-11-02T11:17:00Z">
        <w:r w:rsidR="00EE1E6D" w:rsidDel="00053096">
          <w:tab/>
        </w:r>
      </w:del>
      <w:r w:rsidRPr="006A555C">
        <w:t xml:space="preserve">Lithonia </w:t>
      </w:r>
      <w:r w:rsidR="0067091C">
        <w:t>#</w:t>
      </w:r>
      <w:r w:rsidRPr="006A555C">
        <w:t>2</w:t>
      </w:r>
      <w:r w:rsidR="007414D4">
        <w:t>BLT2-XXX-ADP-EZ1-LP840</w:t>
      </w:r>
      <w:r w:rsidRPr="006A555C">
        <w:t>.</w:t>
      </w:r>
    </w:p>
    <w:p w14:paraId="28B68FEC" w14:textId="1C8344C0" w:rsidR="00B040A1" w:rsidRPr="006A555C" w:rsidRDefault="00B040A1" w:rsidP="00B040A1">
      <w:pPr>
        <w:pStyle w:val="USPS4"/>
      </w:pPr>
      <w:r w:rsidRPr="006A555C">
        <w:t>Description:</w:t>
      </w:r>
      <w:r w:rsidR="00495784">
        <w:t xml:space="preserve"> </w:t>
      </w:r>
      <w:r w:rsidRPr="006A555C">
        <w:t xml:space="preserve">Recessed, </w:t>
      </w:r>
      <w:r w:rsidR="005F206D">
        <w:t>2</w:t>
      </w:r>
      <w:r w:rsidR="00E774E6">
        <w:t xml:space="preserve"> </w:t>
      </w:r>
      <w:del w:id="86" w:author="George Schramm,  New York, NY" w:date="2021-11-02T11:17:00Z">
        <w:r w:rsidR="00E774E6" w:rsidDel="005E7A90">
          <w:delText>ft.</w:delText>
        </w:r>
      </w:del>
      <w:ins w:id="87" w:author="George Schramm,  New York, NY" w:date="2021-11-02T11:17:00Z">
        <w:r w:rsidR="005E7A90">
          <w:t>feet</w:t>
        </w:r>
      </w:ins>
      <w:r w:rsidR="00E774E6">
        <w:t xml:space="preserve"> </w:t>
      </w:r>
      <w:r w:rsidR="005F206D">
        <w:t xml:space="preserve">W </w:t>
      </w:r>
      <w:r w:rsidR="00873899">
        <w:t xml:space="preserve">x </w:t>
      </w:r>
      <w:r w:rsidR="007414D4">
        <w:t>2</w:t>
      </w:r>
      <w:r w:rsidR="00E774E6">
        <w:t xml:space="preserve"> </w:t>
      </w:r>
      <w:del w:id="88" w:author="George Schramm,  New York, NY" w:date="2021-11-02T11:17:00Z">
        <w:r w:rsidR="00E774E6" w:rsidDel="005E7A90">
          <w:delText>ft.</w:delText>
        </w:r>
      </w:del>
      <w:ins w:id="89" w:author="George Schramm,  New York, NY" w:date="2021-11-02T11:17:00Z">
        <w:r w:rsidR="005E7A90">
          <w:t>feet</w:t>
        </w:r>
      </w:ins>
      <w:r w:rsidR="00E774E6">
        <w:t xml:space="preserve"> </w:t>
      </w:r>
      <w:r w:rsidR="00873899">
        <w:t xml:space="preserve">L x </w:t>
      </w:r>
      <w:r w:rsidR="007414D4">
        <w:t>3</w:t>
      </w:r>
      <w:r w:rsidR="00E774E6">
        <w:t xml:space="preserve"> in</w:t>
      </w:r>
      <w:r w:rsidR="009F29FE">
        <w:t>ch</w:t>
      </w:r>
      <w:r w:rsidR="00E774E6">
        <w:t xml:space="preserve"> </w:t>
      </w:r>
      <w:r w:rsidR="00873899">
        <w:t xml:space="preserve">D </w:t>
      </w:r>
      <w:r w:rsidR="007414D4">
        <w:t>LED type</w:t>
      </w:r>
      <w:r w:rsidRPr="006A555C">
        <w:t xml:space="preserve"> troffer with </w:t>
      </w:r>
      <w:r w:rsidR="007414D4">
        <w:t xml:space="preserve">side reflectors and dropped </w:t>
      </w:r>
      <w:r w:rsidRPr="006A555C">
        <w:t>acrylic</w:t>
      </w:r>
      <w:r w:rsidR="007414D4">
        <w:t xml:space="preserve"> center</w:t>
      </w:r>
      <w:r w:rsidRPr="006A555C">
        <w:t xml:space="preserve"> lens, non-air handling.</w:t>
      </w:r>
    </w:p>
    <w:p w14:paraId="7EBC0A33" w14:textId="4A71BC03" w:rsidR="00B040A1" w:rsidRPr="006A555C" w:rsidRDefault="00B040A1" w:rsidP="00B040A1">
      <w:pPr>
        <w:pStyle w:val="USPS4"/>
      </w:pPr>
      <w:r w:rsidRPr="006A555C">
        <w:t>Lens:</w:t>
      </w:r>
      <w:r w:rsidR="00495784">
        <w:t xml:space="preserve"> </w:t>
      </w:r>
      <w:r w:rsidR="00171286">
        <w:t>High performance extruded</w:t>
      </w:r>
      <w:r w:rsidRPr="006A555C">
        <w:t xml:space="preserve"> acrylic</w:t>
      </w:r>
      <w:r w:rsidR="00171286">
        <w:t xml:space="preserve"> diffuser with curved linear prism</w:t>
      </w:r>
      <w:r w:rsidRPr="006A555C">
        <w:t>.</w:t>
      </w:r>
    </w:p>
    <w:p w14:paraId="0EE052F2" w14:textId="77777777" w:rsidR="00171286" w:rsidRDefault="00B040A1" w:rsidP="00B040A1">
      <w:pPr>
        <w:pStyle w:val="USPS4"/>
      </w:pPr>
      <w:r w:rsidRPr="006A555C">
        <w:t>Housing:</w:t>
      </w:r>
    </w:p>
    <w:p w14:paraId="4EDAD0AD" w14:textId="77777777" w:rsidR="00171286" w:rsidRDefault="00873899" w:rsidP="006334D8">
      <w:pPr>
        <w:pStyle w:val="5"/>
      </w:pPr>
      <w:r>
        <w:t>22</w:t>
      </w:r>
      <w:r w:rsidRPr="006A555C">
        <w:t xml:space="preserve"> </w:t>
      </w:r>
      <w:r w:rsidR="00B040A1" w:rsidRPr="006A555C">
        <w:t xml:space="preserve">gauge steel body, </w:t>
      </w:r>
      <w:r w:rsidR="00E11A6B">
        <w:t xml:space="preserve">flush steel </w:t>
      </w:r>
      <w:r w:rsidR="00B040A1" w:rsidRPr="006A555C">
        <w:t>door with mitered corners.</w:t>
      </w:r>
    </w:p>
    <w:p w14:paraId="3B84509E" w14:textId="77777777" w:rsidR="00B040A1" w:rsidRPr="006A555C" w:rsidRDefault="00B040A1" w:rsidP="006334D8">
      <w:pPr>
        <w:pStyle w:val="5"/>
      </w:pPr>
      <w:r w:rsidRPr="006A555C">
        <w:t>Frame and housing finished with baked white enamel or powder coated finish.</w:t>
      </w:r>
    </w:p>
    <w:p w14:paraId="5E159A15" w14:textId="4DBFE039" w:rsidR="00B040A1" w:rsidRPr="006A555C" w:rsidRDefault="00B040A1" w:rsidP="00B040A1">
      <w:pPr>
        <w:pStyle w:val="USPS4"/>
      </w:pPr>
      <w:r w:rsidRPr="006A555C">
        <w:t>Ballast</w:t>
      </w:r>
      <w:r w:rsidR="00171286">
        <w:t>/Driver</w:t>
      </w:r>
      <w:r w:rsidRPr="006A555C">
        <w:t>:</w:t>
      </w:r>
      <w:r w:rsidR="00495784">
        <w:t xml:space="preserve"> </w:t>
      </w:r>
      <w:r w:rsidR="00171286">
        <w:t xml:space="preserve">LED high efficiency – </w:t>
      </w:r>
      <w:r w:rsidR="00E33D68">
        <w:t>16</w:t>
      </w:r>
      <w:r w:rsidR="00171286">
        <w:t xml:space="preserve">W at </w:t>
      </w:r>
      <w:r w:rsidR="008A4F0C">
        <w:t>2200</w:t>
      </w:r>
      <w:r w:rsidR="00171286">
        <w:t xml:space="preserve"> Lumen, </w:t>
      </w:r>
      <w:r w:rsidR="00E33D68">
        <w:t>27</w:t>
      </w:r>
      <w:r w:rsidR="00171286">
        <w:t xml:space="preserve">W at 3300 Lumen or </w:t>
      </w:r>
      <w:r w:rsidR="00E33D68">
        <w:t>32</w:t>
      </w:r>
      <w:r w:rsidR="00171286">
        <w:t xml:space="preserve">W at </w:t>
      </w:r>
      <w:r w:rsidR="00E33D68">
        <w:t>4100</w:t>
      </w:r>
      <w:r w:rsidR="00171286">
        <w:t xml:space="preserve"> Lumen. Wattage based on lumen package selected</w:t>
      </w:r>
      <w:r w:rsidRPr="006A555C">
        <w:t>.</w:t>
      </w:r>
    </w:p>
    <w:p w14:paraId="7DC50BEA" w14:textId="77777777" w:rsidR="00171286" w:rsidRDefault="00B040A1" w:rsidP="00B040A1">
      <w:pPr>
        <w:pStyle w:val="USPS4"/>
      </w:pPr>
      <w:r w:rsidRPr="006A555C">
        <w:t>Mounting:</w:t>
      </w:r>
    </w:p>
    <w:p w14:paraId="0B670C9E" w14:textId="77777777" w:rsidR="00171286" w:rsidRDefault="00171286" w:rsidP="00171286">
      <w:pPr>
        <w:pStyle w:val="5"/>
        <w:numPr>
          <w:ilvl w:val="4"/>
          <w:numId w:val="30"/>
        </w:numPr>
      </w:pPr>
      <w:r>
        <w:t>Recessed in inverted T suspended ceiling.</w:t>
      </w:r>
    </w:p>
    <w:p w14:paraId="0B5BBF93" w14:textId="77777777" w:rsidR="00B040A1" w:rsidRPr="006A555C" w:rsidRDefault="00B040A1" w:rsidP="006334D8">
      <w:pPr>
        <w:pStyle w:val="5"/>
        <w:numPr>
          <w:ilvl w:val="4"/>
          <w:numId w:val="30"/>
        </w:numPr>
      </w:pPr>
      <w:r w:rsidRPr="006A555C">
        <w:t>Recessed in a gypsum board ceiling.</w:t>
      </w:r>
      <w:r w:rsidR="00E11A6B">
        <w:t xml:space="preserve"> Provide frame-in kit or plaster frame.</w:t>
      </w:r>
    </w:p>
    <w:p w14:paraId="59D12A64" w14:textId="73C5D505" w:rsidR="00B040A1" w:rsidRPr="006A555C" w:rsidRDefault="00B040A1" w:rsidP="00B040A1">
      <w:pPr>
        <w:pStyle w:val="USPS4"/>
      </w:pPr>
      <w:r w:rsidRPr="006A555C">
        <w:t>Lamps:</w:t>
      </w:r>
      <w:r w:rsidR="00495784">
        <w:t xml:space="preserve"> </w:t>
      </w:r>
      <w:r w:rsidR="008A4F0C">
        <w:t>2200</w:t>
      </w:r>
      <w:r w:rsidR="00171286">
        <w:t xml:space="preserve"> Lumen, 3300 Lumen or </w:t>
      </w:r>
      <w:r w:rsidR="00E33D68">
        <w:t>4100</w:t>
      </w:r>
      <w:r w:rsidR="00171286">
        <w:t xml:space="preserve"> Lumen LED array; 4000K rated 60,000 hours at LLD = 0.8</w:t>
      </w:r>
      <w:r w:rsidRPr="006A555C">
        <w:t>.</w:t>
      </w:r>
    </w:p>
    <w:p w14:paraId="48541CD0" w14:textId="77777777" w:rsidR="00B040A1" w:rsidRPr="006A555C" w:rsidRDefault="00B040A1" w:rsidP="00B040A1">
      <w:pPr>
        <w:pStyle w:val="USPS4"/>
      </w:pPr>
      <w:r w:rsidRPr="006A555C">
        <w:t xml:space="preserve">Marking: </w:t>
      </w:r>
      <w:r w:rsidR="00063F59">
        <w:t>Luminaires</w:t>
      </w:r>
      <w:r w:rsidR="00063F59" w:rsidRPr="006A555C">
        <w:t xml:space="preserve"> </w:t>
      </w:r>
      <w:r w:rsidRPr="006A555C">
        <w:t xml:space="preserve">are to be labeled on the </w:t>
      </w:r>
      <w:r w:rsidR="00171286">
        <w:t>interi</w:t>
      </w:r>
      <w:r w:rsidRPr="006A555C">
        <w:t xml:space="preserve">or side with </w:t>
      </w:r>
      <w:r w:rsidR="00171286">
        <w:t>lumen package</w:t>
      </w:r>
      <w:r w:rsidRPr="006A555C">
        <w:t xml:space="preserve"> used.</w:t>
      </w:r>
    </w:p>
    <w:p w14:paraId="5DE23346" w14:textId="77777777" w:rsidR="00B040A1" w:rsidRPr="006A555C" w:rsidRDefault="00B040A1" w:rsidP="00B040A1">
      <w:pPr>
        <w:pStyle w:val="USPS4"/>
      </w:pPr>
      <w:r w:rsidRPr="006A555C">
        <w:t>Alternate Manufacturers:</w:t>
      </w:r>
    </w:p>
    <w:p w14:paraId="78DBF071" w14:textId="77777777" w:rsidR="00136AB7" w:rsidRPr="006A555C" w:rsidRDefault="00136AB7" w:rsidP="00136AB7">
      <w:pPr>
        <w:pStyle w:val="USPS5"/>
        <w:rPr>
          <w:ins w:id="90" w:author="George Schramm,  New York, NY" w:date="2022-05-19T10:39:00Z"/>
        </w:rPr>
      </w:pPr>
      <w:ins w:id="91" w:author="George Schramm,  New York, NY" w:date="2022-05-19T10:39:00Z">
        <w:r>
          <w:t>Columbia #LCAT22-40-XX-G-ED1-U</w:t>
        </w:r>
        <w:r w:rsidRPr="006A555C">
          <w:t>.</w:t>
        </w:r>
      </w:ins>
    </w:p>
    <w:p w14:paraId="28A41B5C" w14:textId="77777777" w:rsidR="00136AB7" w:rsidRDefault="00136AB7" w:rsidP="00136AB7">
      <w:pPr>
        <w:pStyle w:val="USPS5"/>
        <w:rPr>
          <w:ins w:id="92" w:author="George Schramm,  New York, NY" w:date="2022-05-19T10:39:00Z"/>
        </w:rPr>
      </w:pPr>
      <w:ins w:id="93" w:author="George Schramm,  New York, NY" w:date="2022-05-19T10:39:00Z">
        <w:r w:rsidRPr="006A555C">
          <w:t xml:space="preserve">Metalux </w:t>
        </w:r>
        <w:r>
          <w:t>#22CZ2-XXX-HE-RDP-UNV-L840-HCD-1</w:t>
        </w:r>
        <w:r w:rsidRPr="006A555C">
          <w:t>.</w:t>
        </w:r>
      </w:ins>
    </w:p>
    <w:p w14:paraId="49D5EADB" w14:textId="52D8B786" w:rsidR="00B040A1" w:rsidRPr="006A555C" w:rsidDel="00136AB7" w:rsidRDefault="00E71283" w:rsidP="00B040A1">
      <w:pPr>
        <w:pStyle w:val="USPS5"/>
        <w:rPr>
          <w:del w:id="94" w:author="George Schramm,  New York, NY" w:date="2022-05-19T10:39:00Z"/>
        </w:rPr>
      </w:pPr>
      <w:del w:id="95" w:author="George Schramm,  New York, NY" w:date="2022-05-19T10:39:00Z">
        <w:r w:rsidDel="00136AB7">
          <w:delText>Columbia #LCAT22-40-XXXX-G-ED-U</w:delText>
        </w:r>
        <w:r w:rsidR="00B040A1" w:rsidRPr="006A555C" w:rsidDel="00136AB7">
          <w:delText>.</w:delText>
        </w:r>
      </w:del>
    </w:p>
    <w:p w14:paraId="2E9FB903" w14:textId="0146168E" w:rsidR="00B040A1" w:rsidDel="00136AB7" w:rsidRDefault="00B040A1" w:rsidP="00B040A1">
      <w:pPr>
        <w:pStyle w:val="USPS5"/>
        <w:rPr>
          <w:del w:id="96" w:author="George Schramm,  New York, NY" w:date="2022-05-19T10:39:00Z"/>
        </w:rPr>
      </w:pPr>
      <w:del w:id="97" w:author="George Schramm,  New York, NY" w:date="2022-05-19T10:39:00Z">
        <w:r w:rsidRPr="006A555C" w:rsidDel="00136AB7">
          <w:delText xml:space="preserve">Metalux </w:delText>
        </w:r>
        <w:r w:rsidR="0067091C" w:rsidDel="00136AB7">
          <w:delText>#</w:delText>
        </w:r>
        <w:r w:rsidR="00873899" w:rsidDel="00136AB7">
          <w:delText>2</w:delText>
        </w:r>
        <w:r w:rsidR="00171286" w:rsidDel="00136AB7">
          <w:delText>2RTC-XX-UNV-L840-CD-U</w:delText>
        </w:r>
        <w:r w:rsidRPr="006A555C" w:rsidDel="00136AB7">
          <w:delText>.</w:delText>
        </w:r>
      </w:del>
    </w:p>
    <w:p w14:paraId="40897FAE" w14:textId="15114111" w:rsidR="00873899" w:rsidRPr="006A555C" w:rsidRDefault="008A4F0C" w:rsidP="00B040A1">
      <w:pPr>
        <w:pStyle w:val="USPS5"/>
      </w:pPr>
      <w:r>
        <w:t xml:space="preserve">Substitutions permitted: </w:t>
      </w:r>
      <w:r w:rsidR="00873899">
        <w:t xml:space="preserve">As listed in </w:t>
      </w:r>
      <w:del w:id="98" w:author="George Schramm,  New York, NY" w:date="2022-05-19T14:28:00Z">
        <w:r w:rsidR="00873899" w:rsidDel="00810D71">
          <w:delText>paragraph</w:delText>
        </w:r>
      </w:del>
      <w:ins w:id="99" w:author="George Schramm,  New York, NY" w:date="2022-05-19T14:28:00Z">
        <w:r w:rsidR="00810D71">
          <w:t>Paragraph</w:t>
        </w:r>
      </w:ins>
      <w:r w:rsidR="00873899">
        <w:t xml:space="preserve"> 2.1A.</w:t>
      </w:r>
    </w:p>
    <w:p w14:paraId="75F41D02" w14:textId="717312F5" w:rsidR="00B040A1" w:rsidRPr="006A555C" w:rsidRDefault="00B040A1" w:rsidP="00B040A1">
      <w:pPr>
        <w:pStyle w:val="USPS3"/>
      </w:pPr>
      <w:r w:rsidRPr="005E7A90">
        <w:rPr>
          <w:bCs/>
        </w:rPr>
        <w:t>Type A3</w:t>
      </w:r>
      <w:ins w:id="100" w:author="George Schramm,  New York, NY" w:date="2021-11-02T11:19:00Z">
        <w:r w:rsidR="005E7A90">
          <w:t xml:space="preserve">: </w:t>
        </w:r>
      </w:ins>
      <w:del w:id="101" w:author="George Schramm,  New York, NY" w:date="2021-11-02T11:19:00Z">
        <w:r w:rsidR="00EE1E6D" w:rsidDel="005E7A90">
          <w:tab/>
        </w:r>
      </w:del>
      <w:r w:rsidRPr="006A555C">
        <w:t xml:space="preserve">Lithonia </w:t>
      </w:r>
      <w:r w:rsidR="0067091C">
        <w:t>#</w:t>
      </w:r>
      <w:ins w:id="102" w:author="George Schramm,  New York, NY" w:date="2022-05-19T10:42:00Z">
        <w:r w:rsidR="00487666" w:rsidRPr="00487666">
          <w:t xml:space="preserve"> BLT4-XXX-ADP-EZ1-LP840</w:t>
        </w:r>
      </w:ins>
      <w:del w:id="103" w:author="George Schramm,  New York, NY" w:date="2022-05-19T10:42:00Z">
        <w:r w:rsidR="00171286" w:rsidDel="00487666">
          <w:delText>BLT4-XXX-ADP-EZ-LP840</w:delText>
        </w:r>
      </w:del>
      <w:r w:rsidRPr="006A555C">
        <w:t>.</w:t>
      </w:r>
    </w:p>
    <w:p w14:paraId="3109DE06" w14:textId="36F5EBAB" w:rsidR="00B040A1" w:rsidRPr="006A555C" w:rsidRDefault="00B040A1" w:rsidP="00B040A1">
      <w:pPr>
        <w:pStyle w:val="USPS4"/>
      </w:pPr>
      <w:r w:rsidRPr="006A555C">
        <w:t>Description:</w:t>
      </w:r>
      <w:r w:rsidR="00495784">
        <w:t xml:space="preserve"> </w:t>
      </w:r>
      <w:r w:rsidRPr="006A555C">
        <w:t xml:space="preserve">Recessed, </w:t>
      </w:r>
      <w:r w:rsidR="005F206D">
        <w:t>1</w:t>
      </w:r>
      <w:r w:rsidR="00E774E6">
        <w:t xml:space="preserve"> </w:t>
      </w:r>
      <w:del w:id="104" w:author="George Schramm,  New York, NY" w:date="2021-11-02T11:18:00Z">
        <w:r w:rsidR="00E774E6" w:rsidDel="005E7A90">
          <w:delText>ft.</w:delText>
        </w:r>
      </w:del>
      <w:ins w:id="105" w:author="George Schramm,  New York, NY" w:date="2021-11-02T11:18:00Z">
        <w:r w:rsidR="005E7A90">
          <w:t>foot</w:t>
        </w:r>
      </w:ins>
      <w:r w:rsidR="00E774E6">
        <w:t xml:space="preserve"> </w:t>
      </w:r>
      <w:r w:rsidR="005F206D" w:rsidRPr="006A555C">
        <w:t xml:space="preserve">W </w:t>
      </w:r>
      <w:r w:rsidRPr="006A555C">
        <w:t>x 4</w:t>
      </w:r>
      <w:r w:rsidR="00E774E6">
        <w:t xml:space="preserve"> </w:t>
      </w:r>
      <w:del w:id="106" w:author="George Schramm,  New York, NY" w:date="2021-11-02T11:17:00Z">
        <w:r w:rsidR="00E774E6" w:rsidDel="005E7A90">
          <w:delText>ft.</w:delText>
        </w:r>
      </w:del>
      <w:ins w:id="107" w:author="George Schramm,  New York, NY" w:date="2021-11-02T11:17:00Z">
        <w:r w:rsidR="005E7A90">
          <w:t>feet</w:t>
        </w:r>
      </w:ins>
      <w:r w:rsidR="00E774E6">
        <w:t xml:space="preserve"> </w:t>
      </w:r>
      <w:r w:rsidRPr="006A555C">
        <w:t xml:space="preserve">L x </w:t>
      </w:r>
      <w:r w:rsidR="00171286">
        <w:t>3</w:t>
      </w:r>
      <w:r w:rsidR="00E774E6">
        <w:t xml:space="preserve"> in</w:t>
      </w:r>
      <w:r w:rsidR="009F29FE">
        <w:t>ch</w:t>
      </w:r>
      <w:r w:rsidR="00730E9D">
        <w:t xml:space="preserve"> </w:t>
      </w:r>
      <w:r w:rsidRPr="006A555C">
        <w:t xml:space="preserve">D </w:t>
      </w:r>
      <w:r w:rsidR="0032412E">
        <w:t>LED type</w:t>
      </w:r>
      <w:r w:rsidRPr="006A555C">
        <w:t xml:space="preserve"> troffer</w:t>
      </w:r>
      <w:r w:rsidR="0032412E">
        <w:t xml:space="preserve"> with side reflectors and dropped acrylic center lens</w:t>
      </w:r>
      <w:r w:rsidRPr="006A555C">
        <w:t>, non-air handling.</w:t>
      </w:r>
    </w:p>
    <w:p w14:paraId="62974F3D" w14:textId="55D75488" w:rsidR="00B040A1" w:rsidRPr="006A555C" w:rsidRDefault="00B040A1" w:rsidP="00B040A1">
      <w:pPr>
        <w:pStyle w:val="USPS4"/>
      </w:pPr>
      <w:r w:rsidRPr="006A555C">
        <w:t>Lens:</w:t>
      </w:r>
      <w:r w:rsidR="00495784">
        <w:t xml:space="preserve"> </w:t>
      </w:r>
      <w:r w:rsidR="0032412E">
        <w:t>High performance extruded</w:t>
      </w:r>
      <w:r w:rsidRPr="006A555C">
        <w:t xml:space="preserve"> acrylic</w:t>
      </w:r>
      <w:r w:rsidR="0032412E">
        <w:t xml:space="preserve"> diffuser with curved linear prism</w:t>
      </w:r>
      <w:r w:rsidRPr="006A555C">
        <w:t>.</w:t>
      </w:r>
    </w:p>
    <w:p w14:paraId="61C7C6CD" w14:textId="77777777" w:rsidR="0032412E" w:rsidRDefault="00B040A1" w:rsidP="00B040A1">
      <w:pPr>
        <w:pStyle w:val="USPS4"/>
      </w:pPr>
      <w:r w:rsidRPr="006A555C">
        <w:t>Housing</w:t>
      </w:r>
      <w:r w:rsidR="0032412E">
        <w:t>:</w:t>
      </w:r>
    </w:p>
    <w:p w14:paraId="4822990A" w14:textId="77777777" w:rsidR="0032412E" w:rsidRDefault="00873899" w:rsidP="006334D8">
      <w:pPr>
        <w:pStyle w:val="5"/>
        <w:numPr>
          <w:ilvl w:val="4"/>
          <w:numId w:val="31"/>
        </w:numPr>
      </w:pPr>
      <w:r>
        <w:t>22</w:t>
      </w:r>
      <w:r w:rsidRPr="006A555C">
        <w:t xml:space="preserve"> </w:t>
      </w:r>
      <w:r w:rsidR="00B040A1" w:rsidRPr="006A555C">
        <w:t xml:space="preserve">gauge steel body, </w:t>
      </w:r>
      <w:r w:rsidR="00E11A6B">
        <w:t>flush steel</w:t>
      </w:r>
      <w:r w:rsidR="00E11A6B" w:rsidRPr="006A555C">
        <w:t xml:space="preserve"> </w:t>
      </w:r>
      <w:r w:rsidR="00B040A1" w:rsidRPr="006A555C">
        <w:t>door with mitered corners</w:t>
      </w:r>
      <w:r w:rsidR="0032412E">
        <w:t>.</w:t>
      </w:r>
    </w:p>
    <w:p w14:paraId="7255E40E" w14:textId="77777777" w:rsidR="00B040A1" w:rsidRPr="006A555C" w:rsidRDefault="00B040A1" w:rsidP="006334D8">
      <w:pPr>
        <w:pStyle w:val="5"/>
      </w:pPr>
      <w:r w:rsidRPr="006A555C">
        <w:t>Frame and housing finished with baked white enamel or powder coated finish.</w:t>
      </w:r>
    </w:p>
    <w:p w14:paraId="641ADB9A" w14:textId="7FCF8AE9" w:rsidR="00B040A1" w:rsidRPr="006A555C" w:rsidRDefault="00B040A1" w:rsidP="00B040A1">
      <w:pPr>
        <w:pStyle w:val="USPS4"/>
      </w:pPr>
      <w:r w:rsidRPr="006A555C">
        <w:t>Ballast</w:t>
      </w:r>
      <w:r w:rsidR="0032412E">
        <w:t>/Driver</w:t>
      </w:r>
      <w:r w:rsidRPr="006A555C">
        <w:t>:</w:t>
      </w:r>
      <w:r w:rsidR="00495784">
        <w:t xml:space="preserve"> </w:t>
      </w:r>
      <w:r w:rsidR="0032412E">
        <w:t xml:space="preserve">LED high efficiency – </w:t>
      </w:r>
      <w:r w:rsidR="00E33D68">
        <w:t>12W at 1500 Lumen, 16</w:t>
      </w:r>
      <w:r w:rsidR="0032412E">
        <w:t xml:space="preserve">W at </w:t>
      </w:r>
      <w:r w:rsidR="00E33D68">
        <w:t>1900</w:t>
      </w:r>
      <w:r w:rsidR="0032412E">
        <w:t xml:space="preserve"> Lumen, </w:t>
      </w:r>
      <w:r w:rsidR="00E33D68">
        <w:t>24</w:t>
      </w:r>
      <w:r w:rsidR="0032412E">
        <w:t xml:space="preserve">W at </w:t>
      </w:r>
      <w:r w:rsidR="00E33D68">
        <w:t>3000</w:t>
      </w:r>
      <w:r w:rsidR="0032412E">
        <w:t xml:space="preserve"> Lumen</w:t>
      </w:r>
      <w:r w:rsidR="00957879">
        <w:t>,</w:t>
      </w:r>
      <w:r w:rsidR="0032412E">
        <w:t xml:space="preserve"> </w:t>
      </w:r>
      <w:r w:rsidR="00E33D68">
        <w:t>33</w:t>
      </w:r>
      <w:r w:rsidR="0032412E">
        <w:t xml:space="preserve">W at </w:t>
      </w:r>
      <w:r w:rsidR="00E33D68">
        <w:t>4100</w:t>
      </w:r>
      <w:r w:rsidR="0032412E">
        <w:t xml:space="preserve"> Lumen</w:t>
      </w:r>
      <w:r w:rsidR="00957879">
        <w:t xml:space="preserve">, </w:t>
      </w:r>
      <w:r w:rsidR="00E33D68">
        <w:t>40</w:t>
      </w:r>
      <w:r w:rsidR="00957879">
        <w:t xml:space="preserve">W at </w:t>
      </w:r>
      <w:r w:rsidR="00E33D68">
        <w:t>5000</w:t>
      </w:r>
      <w:r w:rsidR="00957879">
        <w:t xml:space="preserve"> Lumen or </w:t>
      </w:r>
      <w:r w:rsidR="00E33D68">
        <w:t>50</w:t>
      </w:r>
      <w:r w:rsidR="00957879">
        <w:t xml:space="preserve">W at </w:t>
      </w:r>
      <w:r w:rsidR="00E33D68">
        <w:t>6100</w:t>
      </w:r>
      <w:r w:rsidR="00957879">
        <w:t xml:space="preserve"> Lumen</w:t>
      </w:r>
      <w:r w:rsidR="0032412E">
        <w:t>. Wattage based on lumen package selected</w:t>
      </w:r>
      <w:r w:rsidRPr="006A555C">
        <w:t>.</w:t>
      </w:r>
    </w:p>
    <w:p w14:paraId="7567A026" w14:textId="77777777" w:rsidR="0032412E" w:rsidRDefault="00B040A1" w:rsidP="00B040A1">
      <w:pPr>
        <w:pStyle w:val="USPS4"/>
      </w:pPr>
      <w:r w:rsidRPr="006A555C">
        <w:t>Mounting:</w:t>
      </w:r>
    </w:p>
    <w:p w14:paraId="2377BFA7" w14:textId="77777777" w:rsidR="00B040A1" w:rsidRDefault="00B040A1" w:rsidP="006334D8">
      <w:pPr>
        <w:pStyle w:val="5"/>
        <w:numPr>
          <w:ilvl w:val="4"/>
          <w:numId w:val="33"/>
        </w:numPr>
      </w:pPr>
      <w:r w:rsidRPr="006A555C">
        <w:t>Recessed in inverted T suspended ceiling.</w:t>
      </w:r>
    </w:p>
    <w:p w14:paraId="4400283C" w14:textId="77777777" w:rsidR="0032412E" w:rsidRPr="006A555C" w:rsidRDefault="0032412E" w:rsidP="006334D8">
      <w:pPr>
        <w:pStyle w:val="5"/>
      </w:pPr>
      <w:r>
        <w:t>Recessed in a gypsum board. Provide frame-in kit or plaster frame.</w:t>
      </w:r>
    </w:p>
    <w:p w14:paraId="551452F9" w14:textId="23E56A1E" w:rsidR="00B040A1" w:rsidRPr="006A555C" w:rsidRDefault="00B040A1" w:rsidP="00B040A1">
      <w:pPr>
        <w:pStyle w:val="USPS4"/>
      </w:pPr>
      <w:r w:rsidRPr="006A555C">
        <w:t>Lamps:</w:t>
      </w:r>
      <w:r w:rsidR="00495784">
        <w:t xml:space="preserve"> </w:t>
      </w:r>
      <w:r w:rsidR="00C447D3">
        <w:t xml:space="preserve">1500 Lumen, </w:t>
      </w:r>
      <w:r w:rsidR="00E33D68">
        <w:t>1900</w:t>
      </w:r>
      <w:r w:rsidR="0032412E">
        <w:t xml:space="preserve"> Lumen, </w:t>
      </w:r>
      <w:r w:rsidR="00E33D68">
        <w:t>3000</w:t>
      </w:r>
      <w:r w:rsidR="0032412E">
        <w:t xml:space="preserve"> Lumen, </w:t>
      </w:r>
      <w:r w:rsidR="00E33D68">
        <w:t>4100</w:t>
      </w:r>
      <w:r w:rsidR="0032412E">
        <w:t xml:space="preserve"> Lumen, </w:t>
      </w:r>
      <w:r w:rsidR="00E33D68">
        <w:t>5000</w:t>
      </w:r>
      <w:r w:rsidR="0032412E">
        <w:t xml:space="preserve"> Lumen or </w:t>
      </w:r>
      <w:r w:rsidR="00E33D68">
        <w:t>6100</w:t>
      </w:r>
      <w:r w:rsidR="0032412E">
        <w:t xml:space="preserve"> Lumen LED array; 4000K rated 60,000 hours at LLD = 0.8</w:t>
      </w:r>
      <w:r w:rsidRPr="006A555C">
        <w:t>.</w:t>
      </w:r>
    </w:p>
    <w:p w14:paraId="07BFF7BF" w14:textId="77777777" w:rsidR="00B040A1" w:rsidRPr="006A555C" w:rsidRDefault="00B040A1" w:rsidP="00B040A1">
      <w:pPr>
        <w:pStyle w:val="USPS4"/>
      </w:pPr>
      <w:r w:rsidRPr="006A555C">
        <w:t xml:space="preserve">Marking: </w:t>
      </w:r>
      <w:r w:rsidR="00063F59">
        <w:t>Luminaires</w:t>
      </w:r>
      <w:r w:rsidR="00063F59" w:rsidRPr="006A555C">
        <w:t xml:space="preserve"> </w:t>
      </w:r>
      <w:r w:rsidRPr="006A555C">
        <w:t xml:space="preserve">are to be labeled on the </w:t>
      </w:r>
      <w:r w:rsidR="0032412E">
        <w:t>interi</w:t>
      </w:r>
      <w:r w:rsidRPr="006A555C">
        <w:t xml:space="preserve">or side with </w:t>
      </w:r>
      <w:r w:rsidR="0032412E">
        <w:t>lumen package</w:t>
      </w:r>
      <w:r w:rsidRPr="006A555C">
        <w:t xml:space="preserve"> used.</w:t>
      </w:r>
    </w:p>
    <w:p w14:paraId="6A901354" w14:textId="77777777" w:rsidR="00B040A1" w:rsidRPr="006A555C" w:rsidRDefault="00B040A1" w:rsidP="00B040A1">
      <w:pPr>
        <w:pStyle w:val="USPS4"/>
      </w:pPr>
      <w:r w:rsidRPr="006A555C">
        <w:t>Alternate Manufacturers:</w:t>
      </w:r>
    </w:p>
    <w:p w14:paraId="1ED4B3D8" w14:textId="77777777" w:rsidR="001A4619" w:rsidRPr="006A555C" w:rsidRDefault="001A4619" w:rsidP="001A4619">
      <w:pPr>
        <w:pStyle w:val="USPS5"/>
        <w:rPr>
          <w:ins w:id="108" w:author="George Schramm,  New York, NY" w:date="2022-05-19T10:40:00Z"/>
        </w:rPr>
      </w:pPr>
      <w:ins w:id="109" w:author="George Schramm,  New York, NY" w:date="2022-05-19T10:40:00Z">
        <w:r>
          <w:t>Columbia #LCAT14-40-XX-G-ED1-U</w:t>
        </w:r>
        <w:r w:rsidRPr="006A555C">
          <w:t>.</w:t>
        </w:r>
      </w:ins>
    </w:p>
    <w:p w14:paraId="61042E39" w14:textId="77777777" w:rsidR="001A4619" w:rsidRDefault="001A4619" w:rsidP="001A4619">
      <w:pPr>
        <w:pStyle w:val="USPS5"/>
        <w:rPr>
          <w:ins w:id="110" w:author="George Schramm,  New York, NY" w:date="2022-05-19T10:40:00Z"/>
        </w:rPr>
      </w:pPr>
      <w:ins w:id="111" w:author="George Schramm,  New York, NY" w:date="2022-05-19T10:40:00Z">
        <w:r w:rsidRPr="006A555C">
          <w:t xml:space="preserve">Metalux </w:t>
        </w:r>
        <w:r>
          <w:t>#14CZ2-XXXX-RDP-UNV-L840-HCD-1</w:t>
        </w:r>
        <w:r w:rsidRPr="006A555C">
          <w:t>.</w:t>
        </w:r>
      </w:ins>
    </w:p>
    <w:p w14:paraId="34427F84" w14:textId="54B47F63" w:rsidR="00B040A1" w:rsidRPr="006A555C" w:rsidDel="001A4619" w:rsidRDefault="00E71283" w:rsidP="00B040A1">
      <w:pPr>
        <w:pStyle w:val="USPS5"/>
        <w:rPr>
          <w:del w:id="112" w:author="George Schramm,  New York, NY" w:date="2022-05-19T10:40:00Z"/>
        </w:rPr>
      </w:pPr>
      <w:del w:id="113" w:author="George Schramm,  New York, NY" w:date="2022-05-19T10:40:00Z">
        <w:r w:rsidDel="001A4619">
          <w:delText>Columbia #LCAT14-40-XXXX-G-ED-U</w:delText>
        </w:r>
        <w:r w:rsidR="00B040A1" w:rsidRPr="006A555C" w:rsidDel="001A4619">
          <w:delText>.</w:delText>
        </w:r>
      </w:del>
    </w:p>
    <w:p w14:paraId="7622CA69" w14:textId="74849F00" w:rsidR="00B040A1" w:rsidDel="001A4619" w:rsidRDefault="00B040A1" w:rsidP="00B040A1">
      <w:pPr>
        <w:pStyle w:val="USPS5"/>
        <w:rPr>
          <w:del w:id="114" w:author="George Schramm,  New York, NY" w:date="2022-05-19T10:40:00Z"/>
        </w:rPr>
      </w:pPr>
      <w:del w:id="115" w:author="George Schramm,  New York, NY" w:date="2022-05-19T10:40:00Z">
        <w:r w:rsidRPr="006A555C" w:rsidDel="001A4619">
          <w:delText xml:space="preserve">Metalux </w:delText>
        </w:r>
        <w:r w:rsidR="0067091C" w:rsidDel="001A4619">
          <w:delText>#</w:delText>
        </w:r>
        <w:r w:rsidR="0032412E" w:rsidDel="001A4619">
          <w:delText>14RTC-XX-UNV-L840-CD-U</w:delText>
        </w:r>
        <w:r w:rsidRPr="006A555C" w:rsidDel="001A4619">
          <w:delText>.</w:delText>
        </w:r>
      </w:del>
    </w:p>
    <w:p w14:paraId="2FBC07B8" w14:textId="51F9DFB9" w:rsidR="00873899" w:rsidRPr="006A555C" w:rsidRDefault="008A4F0C" w:rsidP="00B040A1">
      <w:pPr>
        <w:pStyle w:val="USPS5"/>
      </w:pPr>
      <w:r>
        <w:t xml:space="preserve">Substitutions permitted: </w:t>
      </w:r>
      <w:r w:rsidR="00873899">
        <w:t xml:space="preserve">As listed in </w:t>
      </w:r>
      <w:del w:id="116" w:author="George Schramm,  New York, NY" w:date="2022-05-19T14:28:00Z">
        <w:r w:rsidR="00873899" w:rsidDel="00810D71">
          <w:delText>paragraph</w:delText>
        </w:r>
      </w:del>
      <w:ins w:id="117" w:author="George Schramm,  New York, NY" w:date="2022-05-19T14:28:00Z">
        <w:r w:rsidR="00810D71">
          <w:t>Paragraph</w:t>
        </w:r>
      </w:ins>
      <w:r w:rsidR="00873899">
        <w:t xml:space="preserve"> 2.1A.</w:t>
      </w:r>
    </w:p>
    <w:p w14:paraId="5B80F522" w14:textId="6B8C81B3" w:rsidR="00A6665B" w:rsidRDefault="00A6665B" w:rsidP="00A6665B">
      <w:pPr>
        <w:pStyle w:val="USPS3"/>
      </w:pPr>
      <w:r w:rsidRPr="005E7A90">
        <w:rPr>
          <w:bCs/>
        </w:rPr>
        <w:t>Type A5</w:t>
      </w:r>
      <w:ins w:id="118" w:author="George Schramm,  New York, NY" w:date="2021-11-02T11:19:00Z">
        <w:r w:rsidR="005E7A90">
          <w:t xml:space="preserve">: </w:t>
        </w:r>
      </w:ins>
      <w:del w:id="119" w:author="George Schramm,  New York, NY" w:date="2021-11-02T11:19:00Z">
        <w:r w:rsidDel="005E7A90">
          <w:tab/>
        </w:r>
      </w:del>
      <w:r>
        <w:t xml:space="preserve">Lithonia </w:t>
      </w:r>
      <w:r w:rsidR="0067091C">
        <w:t>#</w:t>
      </w:r>
      <w:r w:rsidR="00572F77">
        <w:t>STL4-XXX-EZ1-LP840</w:t>
      </w:r>
      <w:r>
        <w:t>.</w:t>
      </w:r>
    </w:p>
    <w:p w14:paraId="7D490AA4" w14:textId="022A6526" w:rsidR="00A6665B" w:rsidRDefault="00A6665B" w:rsidP="00A6665B">
      <w:pPr>
        <w:pStyle w:val="USPS4"/>
      </w:pPr>
      <w:r>
        <w:t>Description:</w:t>
      </w:r>
      <w:r w:rsidR="00495784">
        <w:t xml:space="preserve"> </w:t>
      </w:r>
      <w:r>
        <w:t>1</w:t>
      </w:r>
      <w:r w:rsidR="00572F77">
        <w:t>0</w:t>
      </w:r>
      <w:r w:rsidR="00E774E6">
        <w:t xml:space="preserve"> in</w:t>
      </w:r>
      <w:r w:rsidR="009F29FE">
        <w:t>ch</w:t>
      </w:r>
      <w:r>
        <w:t xml:space="preserve"> W x 4</w:t>
      </w:r>
      <w:r w:rsidR="00E774E6">
        <w:t xml:space="preserve"> </w:t>
      </w:r>
      <w:del w:id="120" w:author="George Schramm,  New York, NY" w:date="2021-11-02T11:17:00Z">
        <w:r w:rsidR="00E774E6" w:rsidDel="005E7A90">
          <w:delText>ft.</w:delText>
        </w:r>
      </w:del>
      <w:ins w:id="121" w:author="George Schramm,  New York, NY" w:date="2021-11-02T11:17:00Z">
        <w:r w:rsidR="005E7A90">
          <w:t>feet</w:t>
        </w:r>
      </w:ins>
      <w:r>
        <w:t xml:space="preserve"> L x </w:t>
      </w:r>
      <w:r w:rsidR="00572F77">
        <w:t>4</w:t>
      </w:r>
      <w:r w:rsidR="00E774E6">
        <w:t xml:space="preserve"> in</w:t>
      </w:r>
      <w:r w:rsidR="009F29FE">
        <w:t>ch</w:t>
      </w:r>
      <w:r>
        <w:t xml:space="preserve"> D </w:t>
      </w:r>
      <w:r w:rsidR="00572F77">
        <w:t>surface volumetric LED</w:t>
      </w:r>
      <w:r>
        <w:t xml:space="preserve"> </w:t>
      </w:r>
      <w:r w:rsidR="00E475F4">
        <w:t>luminaire</w:t>
      </w:r>
      <w:r>
        <w:t>, non-air handling.</w:t>
      </w:r>
    </w:p>
    <w:p w14:paraId="762A27FE" w14:textId="13770C25" w:rsidR="00A6665B" w:rsidRDefault="009F4FCA" w:rsidP="00A6665B">
      <w:pPr>
        <w:pStyle w:val="USPS4"/>
      </w:pPr>
      <w:r>
        <w:t>Refractor</w:t>
      </w:r>
      <w:r w:rsidR="00A6665B">
        <w:t>:</w:t>
      </w:r>
      <w:r w:rsidR="00495784">
        <w:t xml:space="preserve"> </w:t>
      </w:r>
      <w:r>
        <w:t>Impact modified, linear – faceted refractor with diffusing film</w:t>
      </w:r>
      <w:r w:rsidR="00A6665B">
        <w:t>.</w:t>
      </w:r>
    </w:p>
    <w:p w14:paraId="4A4D2333" w14:textId="77777777" w:rsidR="009F4FCA" w:rsidRDefault="00A6665B" w:rsidP="00A6665B">
      <w:pPr>
        <w:pStyle w:val="USPS4"/>
      </w:pPr>
      <w:r>
        <w:t>Housing:</w:t>
      </w:r>
    </w:p>
    <w:p w14:paraId="0C4C32F9" w14:textId="77777777" w:rsidR="009F4FCA" w:rsidRDefault="00A6665B" w:rsidP="006334D8">
      <w:pPr>
        <w:pStyle w:val="5"/>
        <w:numPr>
          <w:ilvl w:val="4"/>
          <w:numId w:val="34"/>
        </w:numPr>
      </w:pPr>
      <w:r>
        <w:t xml:space="preserve">20 gauge steel body with </w:t>
      </w:r>
      <w:r w:rsidR="009F4FCA">
        <w:t>die-cast end caps</w:t>
      </w:r>
      <w:r>
        <w:t>.</w:t>
      </w:r>
    </w:p>
    <w:p w14:paraId="624C2CF5" w14:textId="77777777" w:rsidR="00A6665B" w:rsidRDefault="00A6665B" w:rsidP="006334D8">
      <w:pPr>
        <w:pStyle w:val="5"/>
      </w:pPr>
      <w:r>
        <w:t>White baked enamel or powder coated finish.</w:t>
      </w:r>
    </w:p>
    <w:p w14:paraId="1F659D2E" w14:textId="59199AB1" w:rsidR="00A6665B" w:rsidRDefault="00A6665B" w:rsidP="00A6665B">
      <w:pPr>
        <w:pStyle w:val="USPS4"/>
      </w:pPr>
      <w:r>
        <w:t>Ballast</w:t>
      </w:r>
      <w:r w:rsidR="009F4FCA">
        <w:t>/Driver</w:t>
      </w:r>
      <w:r>
        <w:t>:</w:t>
      </w:r>
      <w:r w:rsidR="00495784">
        <w:t xml:space="preserve"> </w:t>
      </w:r>
      <w:r w:rsidR="009F4FCA">
        <w:t xml:space="preserve">LED high efficiency – 20W at 2000 Lumen, 27W at </w:t>
      </w:r>
      <w:r w:rsidR="008A4F0C">
        <w:t>3200</w:t>
      </w:r>
      <w:r w:rsidR="009F4FCA">
        <w:t xml:space="preserve"> Lumen, 35W at 4000 Lumen or 45W at </w:t>
      </w:r>
      <w:r w:rsidR="008A4F0C">
        <w:t>5100</w:t>
      </w:r>
      <w:r w:rsidR="009F4FCA">
        <w:t xml:space="preserve"> Lumen. Wattage based on lumen package selected</w:t>
      </w:r>
      <w:r>
        <w:t>.</w:t>
      </w:r>
    </w:p>
    <w:p w14:paraId="184BAFF3" w14:textId="46505B6E" w:rsidR="00A6665B" w:rsidRDefault="00A6665B" w:rsidP="00A6665B">
      <w:pPr>
        <w:pStyle w:val="USPS4"/>
      </w:pPr>
      <w:r>
        <w:t>Mounting:</w:t>
      </w:r>
      <w:r w:rsidR="00495784">
        <w:t xml:space="preserve"> </w:t>
      </w:r>
      <w:r>
        <w:t xml:space="preserve">Surface ceiling mounted. </w:t>
      </w:r>
    </w:p>
    <w:p w14:paraId="2AA9C6A2" w14:textId="13D070B7" w:rsidR="00A6665B" w:rsidRDefault="00A6665B" w:rsidP="00A6665B">
      <w:pPr>
        <w:pStyle w:val="USPS4"/>
      </w:pPr>
      <w:r>
        <w:t>Lamps:</w:t>
      </w:r>
      <w:r w:rsidR="00495784">
        <w:t xml:space="preserve"> </w:t>
      </w:r>
      <w:r w:rsidR="009F4FCA">
        <w:t xml:space="preserve">2000 Lumen, </w:t>
      </w:r>
      <w:r w:rsidR="008A4F0C">
        <w:t>3200</w:t>
      </w:r>
      <w:r w:rsidR="009F4FCA">
        <w:t xml:space="preserve"> Lumen, 4000 Lumen or </w:t>
      </w:r>
      <w:r w:rsidR="008A4F0C">
        <w:t>5100</w:t>
      </w:r>
      <w:r w:rsidR="009F4FCA">
        <w:t xml:space="preserve"> Lumen LED array; 4000K rated 60,000 hours at LLD = 0.9</w:t>
      </w:r>
      <w:r>
        <w:t>.</w:t>
      </w:r>
    </w:p>
    <w:p w14:paraId="4E360805" w14:textId="77777777" w:rsidR="00A6665B" w:rsidRDefault="00A6665B" w:rsidP="00A6665B">
      <w:pPr>
        <w:pStyle w:val="USPS4"/>
      </w:pPr>
      <w:r>
        <w:t xml:space="preserve">Marking: </w:t>
      </w:r>
      <w:r w:rsidR="00063F59">
        <w:t xml:space="preserve">Luminaires </w:t>
      </w:r>
      <w:r>
        <w:t xml:space="preserve">are to be labeled on the </w:t>
      </w:r>
      <w:r w:rsidR="009F4FCA">
        <w:t>interi</w:t>
      </w:r>
      <w:r>
        <w:t xml:space="preserve">or side with </w:t>
      </w:r>
      <w:r w:rsidR="009F4FCA">
        <w:t>lumen package</w:t>
      </w:r>
      <w:r>
        <w:t xml:space="preserve"> used.</w:t>
      </w:r>
    </w:p>
    <w:p w14:paraId="09DE997C" w14:textId="77777777" w:rsidR="00A6665B" w:rsidRDefault="00A6665B" w:rsidP="00A6665B">
      <w:pPr>
        <w:pStyle w:val="USPS4"/>
      </w:pPr>
      <w:r>
        <w:t>Alternate Manufacturers:</w:t>
      </w:r>
    </w:p>
    <w:p w14:paraId="57D21B40" w14:textId="77777777" w:rsidR="00224CE4" w:rsidRDefault="00224CE4" w:rsidP="00224CE4">
      <w:pPr>
        <w:pStyle w:val="USPS5"/>
        <w:rPr>
          <w:ins w:id="122" w:author="George Schramm,  New York, NY" w:date="2022-05-19T10:40:00Z"/>
        </w:rPr>
      </w:pPr>
      <w:ins w:id="123" w:author="George Schramm,  New York, NY" w:date="2022-05-19T10:40:00Z">
        <w:r>
          <w:t>Columbia #LAW4-40-XX-ED1-U.</w:t>
        </w:r>
      </w:ins>
    </w:p>
    <w:p w14:paraId="326C591E" w14:textId="77777777" w:rsidR="00224CE4" w:rsidRDefault="00224CE4" w:rsidP="00224CE4">
      <w:pPr>
        <w:pStyle w:val="USPS5"/>
        <w:rPr>
          <w:ins w:id="124" w:author="George Schramm,  New York, NY" w:date="2022-05-19T10:40:00Z"/>
        </w:rPr>
      </w:pPr>
      <w:ins w:id="125" w:author="George Schramm,  New York, NY" w:date="2022-05-19T10:40:00Z">
        <w:r>
          <w:t>Metalux #4WSNLED-LD4-XXXL-F-UNV-L840-HCD-1.</w:t>
        </w:r>
      </w:ins>
    </w:p>
    <w:p w14:paraId="3BB2F294" w14:textId="53F091AC" w:rsidR="00A6665B" w:rsidDel="00224CE4" w:rsidRDefault="00E71283" w:rsidP="00A6665B">
      <w:pPr>
        <w:pStyle w:val="USPS5"/>
        <w:rPr>
          <w:del w:id="126" w:author="George Schramm,  New York, NY" w:date="2022-05-19T10:40:00Z"/>
        </w:rPr>
      </w:pPr>
      <w:del w:id="127" w:author="George Schramm,  New York, NY" w:date="2022-05-19T10:40:00Z">
        <w:r w:rsidDel="00224CE4">
          <w:lastRenderedPageBreak/>
          <w:delText>Columbia #LAW4-40-XX-ED-U</w:delText>
        </w:r>
        <w:r w:rsidR="00A6665B" w:rsidDel="00224CE4">
          <w:delText>.</w:delText>
        </w:r>
      </w:del>
    </w:p>
    <w:p w14:paraId="5B10EB02" w14:textId="541C2C08" w:rsidR="00A6665B" w:rsidDel="00224CE4" w:rsidRDefault="00A6665B" w:rsidP="00A6665B">
      <w:pPr>
        <w:pStyle w:val="USPS5"/>
        <w:rPr>
          <w:del w:id="128" w:author="George Schramm,  New York, NY" w:date="2022-05-19T10:40:00Z"/>
        </w:rPr>
      </w:pPr>
      <w:del w:id="129" w:author="George Schramm,  New York, NY" w:date="2022-05-19T10:40:00Z">
        <w:r w:rsidDel="00224CE4">
          <w:delText xml:space="preserve">Metalux </w:delText>
        </w:r>
        <w:r w:rsidR="0067091C" w:rsidDel="00224CE4">
          <w:delText>#</w:delText>
        </w:r>
        <w:r w:rsidR="009F4FCA" w:rsidDel="00224CE4">
          <w:delText>2WSN</w:delText>
        </w:r>
        <w:r w:rsidR="00C447D3" w:rsidDel="00224CE4">
          <w:delText>LED</w:delText>
        </w:r>
        <w:r w:rsidR="009F4FCA" w:rsidDel="00224CE4">
          <w:delText>-LD4-XXX</w:delText>
        </w:r>
        <w:r w:rsidR="00C447D3" w:rsidDel="00224CE4">
          <w:delText>L</w:delText>
        </w:r>
        <w:r w:rsidR="009F4FCA" w:rsidDel="00224CE4">
          <w:delText>-F-UNV-L840-CD1</w:delText>
        </w:r>
        <w:r w:rsidDel="00224CE4">
          <w:delText>.</w:delText>
        </w:r>
      </w:del>
    </w:p>
    <w:p w14:paraId="3314A45D" w14:textId="7A089F09" w:rsidR="00A6665B" w:rsidRDefault="008A4F0C" w:rsidP="00A6665B">
      <w:pPr>
        <w:pStyle w:val="USPS5"/>
      </w:pPr>
      <w:r>
        <w:t xml:space="preserve">Substitutions permitted: </w:t>
      </w:r>
      <w:r w:rsidR="00A6665B">
        <w:t xml:space="preserve">As listed in </w:t>
      </w:r>
      <w:del w:id="130" w:author="George Schramm,  New York, NY" w:date="2022-05-19T14:28:00Z">
        <w:r w:rsidR="00A6665B" w:rsidDel="00810D71">
          <w:delText>paragraph</w:delText>
        </w:r>
      </w:del>
      <w:ins w:id="131" w:author="George Schramm,  New York, NY" w:date="2022-05-19T14:28:00Z">
        <w:r w:rsidR="00810D71">
          <w:t>Paragraph</w:t>
        </w:r>
      </w:ins>
      <w:r w:rsidR="00A6665B">
        <w:t xml:space="preserve"> 2.1A.</w:t>
      </w:r>
    </w:p>
    <w:p w14:paraId="39F24832" w14:textId="2AA36837" w:rsidR="00A6665B" w:rsidRPr="00A6665B" w:rsidDel="00224CE4" w:rsidRDefault="00A6665B" w:rsidP="00A6665B">
      <w:pPr>
        <w:rPr>
          <w:del w:id="132" w:author="George Schramm,  New York, NY" w:date="2022-05-19T10:40:00Z"/>
        </w:rPr>
      </w:pPr>
    </w:p>
    <w:p w14:paraId="1EC879C9" w14:textId="49C48357" w:rsidR="00A6665B" w:rsidRDefault="00A6665B" w:rsidP="00A6665B">
      <w:pPr>
        <w:pStyle w:val="USPS3"/>
      </w:pPr>
      <w:r w:rsidRPr="005E7A90">
        <w:rPr>
          <w:bCs/>
        </w:rPr>
        <w:t>Type A6</w:t>
      </w:r>
      <w:ins w:id="133" w:author="George Schramm,  New York, NY" w:date="2021-11-02T11:19:00Z">
        <w:r w:rsidR="005E7A90">
          <w:t xml:space="preserve">: </w:t>
        </w:r>
      </w:ins>
      <w:del w:id="134" w:author="George Schramm,  New York, NY" w:date="2021-11-02T11:19:00Z">
        <w:r w:rsidDel="005E7A90">
          <w:tab/>
        </w:r>
      </w:del>
      <w:r w:rsidR="009F4FCA">
        <w:t xml:space="preserve">Lithonia </w:t>
      </w:r>
      <w:r w:rsidR="0067091C">
        <w:t>#</w:t>
      </w:r>
      <w:r w:rsidR="008A4F0C">
        <w:t>W</w:t>
      </w:r>
      <w:r w:rsidR="009F4FCA">
        <w:t>L4-XXX-EZ1-LP840</w:t>
      </w:r>
      <w:r>
        <w:t>.</w:t>
      </w:r>
    </w:p>
    <w:p w14:paraId="0BF4E2C6" w14:textId="0476B2AA" w:rsidR="00A6665B" w:rsidRDefault="00E774E6" w:rsidP="00A6665B">
      <w:pPr>
        <w:pStyle w:val="USPS4"/>
      </w:pPr>
      <w:r>
        <w:t>Description:</w:t>
      </w:r>
      <w:r w:rsidR="00495784">
        <w:t xml:space="preserve"> </w:t>
      </w:r>
      <w:r w:rsidR="009F4FCA">
        <w:t>5</w:t>
      </w:r>
      <w:r>
        <w:t xml:space="preserve"> in</w:t>
      </w:r>
      <w:r w:rsidR="009F29FE">
        <w:t>ch</w:t>
      </w:r>
      <w:r>
        <w:t xml:space="preserve"> W x 4 </w:t>
      </w:r>
      <w:del w:id="135" w:author="George Schramm,  New York, NY" w:date="2021-11-02T11:17:00Z">
        <w:r w:rsidDel="005E7A90">
          <w:delText>ft.</w:delText>
        </w:r>
      </w:del>
      <w:ins w:id="136" w:author="George Schramm,  New York, NY" w:date="2021-11-02T11:17:00Z">
        <w:r w:rsidR="005E7A90">
          <w:t>feet</w:t>
        </w:r>
      </w:ins>
      <w:r>
        <w:t xml:space="preserve"> L x </w:t>
      </w:r>
      <w:r w:rsidR="008A4F0C">
        <w:t>3 7/8</w:t>
      </w:r>
      <w:r>
        <w:t xml:space="preserve"> in</w:t>
      </w:r>
      <w:r w:rsidR="009F29FE">
        <w:t>ch</w:t>
      </w:r>
      <w:r>
        <w:t xml:space="preserve"> </w:t>
      </w:r>
      <w:r w:rsidR="00A6665B">
        <w:t xml:space="preserve">D </w:t>
      </w:r>
      <w:r w:rsidR="009F4FCA">
        <w:t xml:space="preserve">surface </w:t>
      </w:r>
      <w:r w:rsidR="008A4F0C">
        <w:t>mounted</w:t>
      </w:r>
      <w:r w:rsidR="009F4FCA">
        <w:t xml:space="preserve"> LED</w:t>
      </w:r>
      <w:r w:rsidR="00A6665B">
        <w:t xml:space="preserve"> </w:t>
      </w:r>
      <w:r w:rsidR="00E475F4">
        <w:t>luminaire</w:t>
      </w:r>
      <w:r w:rsidR="00A6665B">
        <w:t>, non-air handling.</w:t>
      </w:r>
    </w:p>
    <w:p w14:paraId="4CAC75BC" w14:textId="7C0AD8CE" w:rsidR="00A6665B" w:rsidRDefault="009F4FCA" w:rsidP="00A6665B">
      <w:pPr>
        <w:pStyle w:val="USPS4"/>
      </w:pPr>
      <w:r>
        <w:t>Refractor</w:t>
      </w:r>
      <w:r w:rsidR="00A6665B">
        <w:t>:</w:t>
      </w:r>
      <w:r w:rsidR="00495784">
        <w:t xml:space="preserve"> </w:t>
      </w:r>
      <w:r>
        <w:t>Impact modified, linear – faceted refractor with diffusing film</w:t>
      </w:r>
      <w:r w:rsidR="00A6665B">
        <w:t>.</w:t>
      </w:r>
    </w:p>
    <w:p w14:paraId="0F2D82CB" w14:textId="77777777" w:rsidR="004F49D0" w:rsidRDefault="00A6665B" w:rsidP="00A6665B">
      <w:pPr>
        <w:pStyle w:val="USPS4"/>
      </w:pPr>
      <w:r>
        <w:t>Housing:</w:t>
      </w:r>
    </w:p>
    <w:p w14:paraId="5FFF62E3" w14:textId="77777777" w:rsidR="004F49D0" w:rsidRDefault="00A6665B" w:rsidP="006334D8">
      <w:pPr>
        <w:pStyle w:val="5"/>
        <w:numPr>
          <w:ilvl w:val="4"/>
          <w:numId w:val="35"/>
        </w:numPr>
      </w:pPr>
      <w:r>
        <w:t xml:space="preserve">20 gauge steel with </w:t>
      </w:r>
      <w:r w:rsidR="004F49D0">
        <w:t>die-cast end caps</w:t>
      </w:r>
      <w:r>
        <w:t>.</w:t>
      </w:r>
    </w:p>
    <w:p w14:paraId="638180B2" w14:textId="77777777" w:rsidR="00A6665B" w:rsidRDefault="00A6665B" w:rsidP="006334D8">
      <w:pPr>
        <w:pStyle w:val="5"/>
      </w:pPr>
      <w:r>
        <w:t xml:space="preserve">White </w:t>
      </w:r>
      <w:r w:rsidR="004F49D0">
        <w:t>polyester</w:t>
      </w:r>
      <w:r>
        <w:t xml:space="preserve"> powder coated finish.</w:t>
      </w:r>
    </w:p>
    <w:p w14:paraId="7A330B85" w14:textId="472C40C9" w:rsidR="00A6665B" w:rsidRDefault="00A6665B" w:rsidP="00A6665B">
      <w:pPr>
        <w:pStyle w:val="USPS4"/>
      </w:pPr>
      <w:r>
        <w:t>Ballast</w:t>
      </w:r>
      <w:r w:rsidR="004F49D0">
        <w:t>/Driver</w:t>
      </w:r>
      <w:r>
        <w:t>:</w:t>
      </w:r>
      <w:r w:rsidR="00495784">
        <w:t xml:space="preserve"> </w:t>
      </w:r>
      <w:r w:rsidR="004F49D0">
        <w:t xml:space="preserve">LED high efficiency – 19W at </w:t>
      </w:r>
      <w:r w:rsidR="008A4F0C">
        <w:t>2200</w:t>
      </w:r>
      <w:r w:rsidR="004F49D0">
        <w:t xml:space="preserve"> Lumen, 28W at </w:t>
      </w:r>
      <w:r w:rsidR="008A4F0C">
        <w:t>3200</w:t>
      </w:r>
      <w:r w:rsidR="004F49D0">
        <w:t xml:space="preserve"> Lumen or 40W at </w:t>
      </w:r>
      <w:r w:rsidR="008A4F0C">
        <w:t>4300</w:t>
      </w:r>
      <w:r w:rsidR="004F49D0">
        <w:t xml:space="preserve"> Lumen. Wattage based on lumen package selected</w:t>
      </w:r>
      <w:r>
        <w:t>.</w:t>
      </w:r>
    </w:p>
    <w:p w14:paraId="134DEBE0" w14:textId="77777777" w:rsidR="00A6665B" w:rsidRDefault="00A6665B" w:rsidP="00A6665B">
      <w:pPr>
        <w:pStyle w:val="USPS4"/>
      </w:pPr>
      <w:r>
        <w:t>Mounting: Surface ceiling mounted.</w:t>
      </w:r>
    </w:p>
    <w:p w14:paraId="2F5E9BE9" w14:textId="07BE32DE" w:rsidR="00A6665B" w:rsidRDefault="00A6665B" w:rsidP="00A6665B">
      <w:pPr>
        <w:pStyle w:val="USPS4"/>
      </w:pPr>
      <w:r>
        <w:t>Lamps:</w:t>
      </w:r>
      <w:r w:rsidR="00495784">
        <w:t xml:space="preserve"> </w:t>
      </w:r>
      <w:r w:rsidR="008A4F0C">
        <w:t>2200</w:t>
      </w:r>
      <w:r w:rsidR="004F49D0">
        <w:t xml:space="preserve"> Lumen, </w:t>
      </w:r>
      <w:r w:rsidR="008A4F0C">
        <w:t>3200</w:t>
      </w:r>
      <w:r w:rsidR="004F49D0">
        <w:t xml:space="preserve"> Lumen or </w:t>
      </w:r>
      <w:r w:rsidR="008A4F0C">
        <w:t>4300</w:t>
      </w:r>
      <w:r w:rsidR="004F49D0">
        <w:t xml:space="preserve"> Lumen LED array; 4000K rated 60,000 hours at LLD = 0.9</w:t>
      </w:r>
      <w:r>
        <w:t>.</w:t>
      </w:r>
    </w:p>
    <w:p w14:paraId="5B900193" w14:textId="77777777" w:rsidR="00A6665B" w:rsidRDefault="00A6665B" w:rsidP="00A6665B">
      <w:pPr>
        <w:pStyle w:val="USPS4"/>
      </w:pPr>
      <w:r>
        <w:t xml:space="preserve">Marking: </w:t>
      </w:r>
      <w:r w:rsidR="00063F59">
        <w:t xml:space="preserve">Luminaires </w:t>
      </w:r>
      <w:r>
        <w:t xml:space="preserve">are to be labeled on the </w:t>
      </w:r>
      <w:r w:rsidR="004F49D0">
        <w:t>interi</w:t>
      </w:r>
      <w:r>
        <w:t xml:space="preserve">or side with </w:t>
      </w:r>
      <w:r w:rsidR="004F49D0">
        <w:t>lumen package</w:t>
      </w:r>
      <w:r>
        <w:t xml:space="preserve"> used.</w:t>
      </w:r>
    </w:p>
    <w:p w14:paraId="3E994CA1" w14:textId="77777777" w:rsidR="00A6665B" w:rsidRDefault="00A6665B" w:rsidP="00A6665B">
      <w:pPr>
        <w:pStyle w:val="USPS4"/>
      </w:pPr>
      <w:r>
        <w:t>Alternate Manufacturers:</w:t>
      </w:r>
    </w:p>
    <w:p w14:paraId="7659A55D" w14:textId="77777777" w:rsidR="002667F6" w:rsidRDefault="002667F6" w:rsidP="002667F6">
      <w:pPr>
        <w:pStyle w:val="USPS5"/>
        <w:rPr>
          <w:ins w:id="137" w:author="George Schramm,  New York, NY" w:date="2022-05-19T10:41:00Z"/>
        </w:rPr>
      </w:pPr>
      <w:ins w:id="138" w:author="George Schramm,  New York, NY" w:date="2022-05-19T10:41:00Z">
        <w:r>
          <w:t>Metalux #4SWLED-XXXX-LW-UNV-HCD-1-U.</w:t>
        </w:r>
      </w:ins>
    </w:p>
    <w:p w14:paraId="6829DFC9" w14:textId="77777777" w:rsidR="002667F6" w:rsidRDefault="002667F6" w:rsidP="002667F6">
      <w:pPr>
        <w:pStyle w:val="USPS5"/>
        <w:rPr>
          <w:ins w:id="139" w:author="George Schramm,  New York, NY" w:date="2022-05-19T10:41:00Z"/>
        </w:rPr>
      </w:pPr>
      <w:ins w:id="140" w:author="George Schramm,  New York, NY" w:date="2022-05-19T10:41:00Z">
        <w:r>
          <w:t>Columbia #CWM4-40-XX-SM-FR-FA-ED1-U.</w:t>
        </w:r>
      </w:ins>
    </w:p>
    <w:p w14:paraId="1A1D895E" w14:textId="2D5EB92F" w:rsidR="00A6665B" w:rsidDel="002667F6" w:rsidRDefault="00A75671" w:rsidP="00A6665B">
      <w:pPr>
        <w:pStyle w:val="USPS5"/>
        <w:rPr>
          <w:del w:id="141" w:author="George Schramm,  New York, NY" w:date="2022-05-19T10:41:00Z"/>
        </w:rPr>
      </w:pPr>
      <w:del w:id="142" w:author="George Schramm,  New York, NY" w:date="2022-05-19T10:41:00Z">
        <w:r w:rsidDel="002667F6">
          <w:delText>Metalux #4SWLED-LD4-XXXX-UNV-CD1-U.</w:delText>
        </w:r>
      </w:del>
    </w:p>
    <w:p w14:paraId="7A2B9C8F" w14:textId="75EBE914" w:rsidR="00A6665B" w:rsidDel="002667F6" w:rsidRDefault="00A75671" w:rsidP="00A6665B">
      <w:pPr>
        <w:pStyle w:val="USPS5"/>
        <w:rPr>
          <w:del w:id="143" w:author="George Schramm,  New York, NY" w:date="2022-05-19T10:41:00Z"/>
        </w:rPr>
      </w:pPr>
      <w:del w:id="144" w:author="George Schramm,  New York, NY" w:date="2022-05-19T10:41:00Z">
        <w:r w:rsidDel="002667F6">
          <w:delText>Columbia #CWM4-40-XX-SM-FR-FA-ED-U.</w:delText>
        </w:r>
      </w:del>
    </w:p>
    <w:p w14:paraId="762209BD" w14:textId="37CA0C83" w:rsidR="00A6665B" w:rsidRDefault="008A4F0C" w:rsidP="00A6665B">
      <w:pPr>
        <w:pStyle w:val="USPS5"/>
      </w:pPr>
      <w:r>
        <w:t xml:space="preserve">Substitutions permitted: </w:t>
      </w:r>
      <w:r w:rsidR="00A6665B">
        <w:t xml:space="preserve">As listed in </w:t>
      </w:r>
      <w:del w:id="145" w:author="George Schramm,  New York, NY" w:date="2022-05-19T14:28:00Z">
        <w:r w:rsidR="00A6665B" w:rsidDel="00810D71">
          <w:delText>paragraph</w:delText>
        </w:r>
      </w:del>
      <w:ins w:id="146" w:author="George Schramm,  New York, NY" w:date="2022-05-19T14:28:00Z">
        <w:r w:rsidR="00810D71">
          <w:t>Paragraph</w:t>
        </w:r>
      </w:ins>
      <w:r w:rsidR="00A6665B">
        <w:t xml:space="preserve"> 2.1A.</w:t>
      </w:r>
    </w:p>
    <w:p w14:paraId="12DC982A" w14:textId="02DEE22F" w:rsidR="00A6665B" w:rsidRDefault="00A6665B" w:rsidP="00A6665B">
      <w:pPr>
        <w:pStyle w:val="USPS3"/>
      </w:pPr>
      <w:r w:rsidRPr="005E7A90">
        <w:rPr>
          <w:bCs/>
        </w:rPr>
        <w:t>Type B1</w:t>
      </w:r>
      <w:ins w:id="147" w:author="George Schramm,  New York, NY" w:date="2021-11-02T11:19:00Z">
        <w:r w:rsidR="005E7A90">
          <w:t xml:space="preserve">: </w:t>
        </w:r>
      </w:ins>
      <w:del w:id="148" w:author="George Schramm,  New York, NY" w:date="2021-11-02T11:19:00Z">
        <w:r w:rsidDel="005E7A90">
          <w:tab/>
        </w:r>
      </w:del>
      <w:r w:rsidR="004F49D0">
        <w:t xml:space="preserve">Kenall </w:t>
      </w:r>
      <w:r w:rsidR="0067091C">
        <w:t>#</w:t>
      </w:r>
      <w:ins w:id="149" w:author="George Schramm,  New York, NY" w:date="2022-05-19T10:43:00Z">
        <w:r w:rsidR="00D603C8" w:rsidRPr="00D603C8">
          <w:t xml:space="preserve"> ES848-XXX40K-DCC-1-DV-2H-PP</w:t>
        </w:r>
      </w:ins>
      <w:del w:id="150" w:author="George Schramm,  New York, NY" w:date="2022-05-19T10:43:00Z">
        <w:r w:rsidR="004F49D0" w:rsidDel="00D603C8">
          <w:delText>ES848-XXX40K-2H-PP</w:delText>
        </w:r>
      </w:del>
      <w:r>
        <w:t>.</w:t>
      </w:r>
    </w:p>
    <w:p w14:paraId="33C64A84" w14:textId="38294D60" w:rsidR="00A6665B" w:rsidRDefault="00A6665B" w:rsidP="00A6665B">
      <w:pPr>
        <w:pStyle w:val="USPS4"/>
      </w:pPr>
      <w:r>
        <w:t>Description:</w:t>
      </w:r>
      <w:r w:rsidR="00495784">
        <w:t xml:space="preserve"> </w:t>
      </w:r>
      <w:r w:rsidR="004F49D0">
        <w:t xml:space="preserve">8 </w:t>
      </w:r>
      <w:del w:id="151" w:author="George Schramm,  New York, NY" w:date="2021-11-02T11:18:00Z">
        <w:r w:rsidR="004F49D0" w:rsidDel="005E7A90">
          <w:delText>in.</w:delText>
        </w:r>
      </w:del>
      <w:ins w:id="152" w:author="George Schramm,  New York, NY" w:date="2021-11-02T11:18:00Z">
        <w:r w:rsidR="005E7A90">
          <w:t>inches</w:t>
        </w:r>
      </w:ins>
      <w:r w:rsidR="004F49D0">
        <w:t xml:space="preserve"> x </w:t>
      </w:r>
      <w:r>
        <w:t xml:space="preserve">4 </w:t>
      </w:r>
      <w:del w:id="153" w:author="George Schramm,  New York, NY" w:date="2021-11-02T11:17:00Z">
        <w:r w:rsidDel="005E7A90">
          <w:delText>ft.</w:delText>
        </w:r>
      </w:del>
      <w:ins w:id="154" w:author="George Schramm,  New York, NY" w:date="2021-11-02T11:17:00Z">
        <w:r w:rsidR="005E7A90">
          <w:t>feet</w:t>
        </w:r>
      </w:ins>
      <w:r>
        <w:t xml:space="preserve"> long enclosed and gasketed </w:t>
      </w:r>
      <w:r w:rsidR="004F49D0">
        <w:t>LED</w:t>
      </w:r>
      <w:r>
        <w:t xml:space="preserve"> </w:t>
      </w:r>
      <w:r w:rsidR="00E475F4">
        <w:t>luminaire</w:t>
      </w:r>
      <w:r>
        <w:t>.</w:t>
      </w:r>
      <w:r w:rsidR="00495784">
        <w:t xml:space="preserve"> </w:t>
      </w:r>
      <w:r>
        <w:t>UL listed for damp location.</w:t>
      </w:r>
    </w:p>
    <w:p w14:paraId="592579D3" w14:textId="22DB5251" w:rsidR="00A6665B" w:rsidRDefault="00A6665B" w:rsidP="00A6665B">
      <w:pPr>
        <w:pStyle w:val="USPS4"/>
      </w:pPr>
      <w:r>
        <w:t xml:space="preserve">Lens: </w:t>
      </w:r>
      <w:r w:rsidR="004F49D0">
        <w:t>UV-</w:t>
      </w:r>
      <w:del w:id="155" w:author="George Schramm,  New York, NY" w:date="2022-05-19T14:22:00Z">
        <w:r w:rsidR="004F49D0" w:rsidDel="00A3542A">
          <w:delText>stablized</w:delText>
        </w:r>
      </w:del>
      <w:ins w:id="156" w:author="George Schramm,  New York, NY" w:date="2022-05-19T14:22:00Z">
        <w:r w:rsidR="00A3542A">
          <w:t>stabilized</w:t>
        </w:r>
      </w:ins>
      <w:r w:rsidR="004F49D0">
        <w:t>, pearlescent, polycarbonate, smooth exterior and linear prism interior, 0.125 inches thick</w:t>
      </w:r>
      <w:r>
        <w:t>.</w:t>
      </w:r>
    </w:p>
    <w:p w14:paraId="0DBF859F" w14:textId="77777777" w:rsidR="004F49D0" w:rsidRDefault="00A6665B" w:rsidP="00A6665B">
      <w:pPr>
        <w:pStyle w:val="USPS4"/>
      </w:pPr>
      <w:r>
        <w:t>Housing:</w:t>
      </w:r>
    </w:p>
    <w:p w14:paraId="0775E2CE" w14:textId="77777777" w:rsidR="00A6665B" w:rsidRDefault="004F49D0" w:rsidP="006334D8">
      <w:pPr>
        <w:pStyle w:val="5"/>
        <w:numPr>
          <w:ilvl w:val="4"/>
          <w:numId w:val="37"/>
        </w:numPr>
      </w:pPr>
      <w:r>
        <w:t>20 gauge</w:t>
      </w:r>
      <w:r w:rsidR="00A6665B">
        <w:t xml:space="preserve"> </w:t>
      </w:r>
      <w:r>
        <w:t>s</w:t>
      </w:r>
      <w:r w:rsidR="00A6665B">
        <w:t>teel housing</w:t>
      </w:r>
      <w:r w:rsidR="00603139">
        <w:t>.</w:t>
      </w:r>
    </w:p>
    <w:p w14:paraId="508ABB99" w14:textId="77777777" w:rsidR="00E1740E" w:rsidRDefault="00E1740E" w:rsidP="006334D8">
      <w:pPr>
        <w:pStyle w:val="5"/>
      </w:pPr>
      <w:r>
        <w:t>White polyester powder coated.</w:t>
      </w:r>
    </w:p>
    <w:p w14:paraId="754BB059" w14:textId="3ECB27AD" w:rsidR="00A6665B" w:rsidRDefault="00A6665B" w:rsidP="00A6665B">
      <w:pPr>
        <w:pStyle w:val="USPS4"/>
      </w:pPr>
      <w:r>
        <w:t>Ballast</w:t>
      </w:r>
      <w:r w:rsidR="00E1740E">
        <w:t>/Driver</w:t>
      </w:r>
      <w:r>
        <w:t>:</w:t>
      </w:r>
      <w:r w:rsidR="00495784">
        <w:t xml:space="preserve"> </w:t>
      </w:r>
      <w:r w:rsidR="00E1740E">
        <w:t xml:space="preserve">LED high efficiency – 49W at </w:t>
      </w:r>
      <w:r w:rsidR="008A4F0C">
        <w:t>5100</w:t>
      </w:r>
      <w:r w:rsidR="00E1740E">
        <w:t xml:space="preserve"> Lumen, 73W at </w:t>
      </w:r>
      <w:r w:rsidR="008A4F0C">
        <w:t>7800</w:t>
      </w:r>
      <w:r w:rsidR="00E1740E">
        <w:t xml:space="preserve"> Lumen or 97W at </w:t>
      </w:r>
      <w:r w:rsidR="008A4F0C">
        <w:t>10,000</w:t>
      </w:r>
      <w:r w:rsidR="00E1740E">
        <w:t xml:space="preserve"> Lumen. Wattage based on lumen package selected</w:t>
      </w:r>
      <w:r>
        <w:t>.</w:t>
      </w:r>
    </w:p>
    <w:p w14:paraId="73B94961" w14:textId="12BDF0CA" w:rsidR="00A6665B" w:rsidRDefault="00A6665B" w:rsidP="00A6665B">
      <w:pPr>
        <w:pStyle w:val="USPS4"/>
      </w:pPr>
      <w:r>
        <w:t>Mounting:</w:t>
      </w:r>
      <w:r w:rsidR="00495784">
        <w:t xml:space="preserve"> </w:t>
      </w:r>
      <w:r>
        <w:t>Surface</w:t>
      </w:r>
      <w:r w:rsidR="00E1740E">
        <w:t xml:space="preserve"> ceiling or pendant mounted</w:t>
      </w:r>
      <w:r>
        <w:t>.</w:t>
      </w:r>
    </w:p>
    <w:p w14:paraId="2641029B" w14:textId="1BCB402A" w:rsidR="00A6665B" w:rsidRDefault="00A6665B" w:rsidP="00A6665B">
      <w:pPr>
        <w:pStyle w:val="USPS4"/>
      </w:pPr>
      <w:r>
        <w:t>Lamps:</w:t>
      </w:r>
      <w:r w:rsidR="00495784">
        <w:t xml:space="preserve"> </w:t>
      </w:r>
      <w:r w:rsidR="003549FC">
        <w:t>5100</w:t>
      </w:r>
      <w:r w:rsidR="00E1740E">
        <w:t xml:space="preserve"> Lumen, </w:t>
      </w:r>
      <w:r w:rsidR="003549FC">
        <w:t>7800</w:t>
      </w:r>
      <w:r w:rsidR="00E1740E">
        <w:t xml:space="preserve"> Lumen or </w:t>
      </w:r>
      <w:r w:rsidR="003549FC">
        <w:t>10,000</w:t>
      </w:r>
      <w:r w:rsidR="00E1740E">
        <w:t xml:space="preserve"> Lumen LED array; 4000K rated 80,000 hours at LLD = 0.7 (</w:t>
      </w:r>
      <w:r w:rsidR="003549FC">
        <w:t>5100</w:t>
      </w:r>
      <w:r w:rsidR="00E1740E">
        <w:t xml:space="preserve">L &amp; </w:t>
      </w:r>
      <w:r w:rsidR="003549FC">
        <w:t>7800</w:t>
      </w:r>
      <w:r w:rsidR="00E1740E">
        <w:t>L), 60,000 hours at LLD = 0.7 (</w:t>
      </w:r>
      <w:r w:rsidR="003549FC">
        <w:t>10,000</w:t>
      </w:r>
      <w:r w:rsidR="00E1740E">
        <w:t>L)</w:t>
      </w:r>
      <w:r>
        <w:t>.</w:t>
      </w:r>
    </w:p>
    <w:p w14:paraId="270DAB3C" w14:textId="77777777" w:rsidR="00A6665B" w:rsidRDefault="00A6665B" w:rsidP="00A6665B">
      <w:pPr>
        <w:pStyle w:val="USPS4"/>
      </w:pPr>
      <w:r>
        <w:t xml:space="preserve">Marking: </w:t>
      </w:r>
      <w:r w:rsidR="00063F59">
        <w:t xml:space="preserve">Luminaires </w:t>
      </w:r>
      <w:r>
        <w:t xml:space="preserve">are to be labeled on the </w:t>
      </w:r>
      <w:r w:rsidR="00E1740E">
        <w:t>interi</w:t>
      </w:r>
      <w:r>
        <w:t xml:space="preserve">or side with </w:t>
      </w:r>
      <w:r w:rsidR="00E1740E">
        <w:t>lumen package</w:t>
      </w:r>
      <w:r>
        <w:t xml:space="preserve"> used.</w:t>
      </w:r>
    </w:p>
    <w:p w14:paraId="526ED5BE" w14:textId="77777777" w:rsidR="00A6665B" w:rsidRDefault="00A6665B" w:rsidP="00A6665B">
      <w:pPr>
        <w:pStyle w:val="USPS4"/>
      </w:pPr>
      <w:r>
        <w:t>Alternate Manufacturers:</w:t>
      </w:r>
    </w:p>
    <w:p w14:paraId="5F7B0657" w14:textId="77777777" w:rsidR="004E557B" w:rsidRDefault="004E557B" w:rsidP="004E557B">
      <w:pPr>
        <w:pStyle w:val="USPS5"/>
        <w:rPr>
          <w:ins w:id="157" w:author="George Schramm,  New York, NY" w:date="2022-05-19T10:43:00Z"/>
        </w:rPr>
      </w:pPr>
      <w:ins w:id="158" w:author="George Schramm,  New York, NY" w:date="2022-05-19T10:43:00Z">
        <w:r>
          <w:t>Fail-Safe #HVSL8-4-LD4-X-XXX-40-UNV-0-ED10-1.</w:t>
        </w:r>
      </w:ins>
    </w:p>
    <w:p w14:paraId="010AB5AA" w14:textId="6F926D61" w:rsidR="00A6665B" w:rsidDel="004E557B" w:rsidRDefault="004F49D0" w:rsidP="00A6665B">
      <w:pPr>
        <w:pStyle w:val="USPS5"/>
        <w:rPr>
          <w:del w:id="159" w:author="George Schramm,  New York, NY" w:date="2022-05-19T10:43:00Z"/>
        </w:rPr>
      </w:pPr>
      <w:del w:id="160" w:author="George Schramm,  New York, NY" w:date="2022-05-19T10:43:00Z">
        <w:r w:rsidDel="004E557B">
          <w:delText xml:space="preserve">Fail-Safe </w:delText>
        </w:r>
        <w:r w:rsidR="0067091C" w:rsidDel="004E557B">
          <w:delText>#</w:delText>
        </w:r>
        <w:r w:rsidDel="004E557B">
          <w:delText>HVSL8-4-LD4-X-XXX-40-UNV-0-EDD-X</w:delText>
        </w:r>
        <w:r w:rsidR="00396E7C" w:rsidDel="004E557B">
          <w:delText>.</w:delText>
        </w:r>
      </w:del>
    </w:p>
    <w:p w14:paraId="12E7F3DB" w14:textId="77777777" w:rsidR="00A6665B" w:rsidRDefault="00A75671" w:rsidP="00A6665B">
      <w:pPr>
        <w:pStyle w:val="USPS5"/>
      </w:pPr>
      <w:r>
        <w:t>Kurtzon #FP-FPD-1-40-X/LEDR-840-UNV.</w:t>
      </w:r>
    </w:p>
    <w:p w14:paraId="6782DBC5" w14:textId="5D4EDB53" w:rsidR="00A6665B" w:rsidRDefault="003549FC" w:rsidP="00A6665B">
      <w:pPr>
        <w:pStyle w:val="USPS5"/>
      </w:pPr>
      <w:r>
        <w:t xml:space="preserve">Substitutions permitted: </w:t>
      </w:r>
      <w:r w:rsidR="00A6665B">
        <w:t xml:space="preserve">As listed in </w:t>
      </w:r>
      <w:del w:id="161" w:author="George Schramm,  New York, NY" w:date="2022-05-19T14:28:00Z">
        <w:r w:rsidR="00A6665B" w:rsidDel="00810D71">
          <w:delText>paragraph</w:delText>
        </w:r>
      </w:del>
      <w:ins w:id="162" w:author="George Schramm,  New York, NY" w:date="2022-05-19T14:28:00Z">
        <w:r w:rsidR="00810D71">
          <w:t>Paragraph</w:t>
        </w:r>
      </w:ins>
      <w:r w:rsidR="00A6665B">
        <w:t xml:space="preserve"> 2.1A.</w:t>
      </w:r>
    </w:p>
    <w:p w14:paraId="2235F749" w14:textId="798847A0" w:rsidR="00A6665B" w:rsidRDefault="00A6665B" w:rsidP="00A6665B">
      <w:pPr>
        <w:pStyle w:val="USPS3"/>
      </w:pPr>
      <w:r w:rsidRPr="005E7A90">
        <w:rPr>
          <w:bCs/>
        </w:rPr>
        <w:t>Type B2</w:t>
      </w:r>
      <w:ins w:id="163" w:author="George Schramm,  New York, NY" w:date="2021-11-02T11:19:00Z">
        <w:r w:rsidR="005E7A90">
          <w:t xml:space="preserve">: </w:t>
        </w:r>
      </w:ins>
      <w:del w:id="164" w:author="George Schramm,  New York, NY" w:date="2021-11-02T11:19:00Z">
        <w:r w:rsidDel="005E7A90">
          <w:tab/>
        </w:r>
      </w:del>
      <w:r w:rsidR="00E1740E">
        <w:t xml:space="preserve">Kenall </w:t>
      </w:r>
      <w:r w:rsidR="0067091C">
        <w:t>#</w:t>
      </w:r>
      <w:ins w:id="165" w:author="George Schramm,  New York, NY" w:date="2022-05-19T10:43:00Z">
        <w:r w:rsidR="00FB3BCA" w:rsidRPr="00FB3BCA">
          <w:t xml:space="preserve"> ES896-XXX40K-DCC-1-DV-2H-PP</w:t>
        </w:r>
      </w:ins>
      <w:del w:id="166" w:author="George Schramm,  New York, NY" w:date="2022-05-19T10:43:00Z">
        <w:r w:rsidR="00E1740E" w:rsidDel="00FB3BCA">
          <w:delText>ES896-XXX40K-2H-PP</w:delText>
        </w:r>
      </w:del>
      <w:r>
        <w:t>.</w:t>
      </w:r>
    </w:p>
    <w:p w14:paraId="0B5C7E18" w14:textId="09AE4E79" w:rsidR="00A6665B" w:rsidRDefault="00A6665B" w:rsidP="00A6665B">
      <w:pPr>
        <w:pStyle w:val="USPS4"/>
      </w:pPr>
      <w:r>
        <w:t>Description:</w:t>
      </w:r>
      <w:r w:rsidR="00495784">
        <w:t xml:space="preserve"> </w:t>
      </w:r>
      <w:r w:rsidR="00E1740E">
        <w:t xml:space="preserve">8 </w:t>
      </w:r>
      <w:del w:id="167" w:author="George Schramm,  New York, NY" w:date="2021-11-02T11:18:00Z">
        <w:r w:rsidR="00E1740E" w:rsidDel="005E7A90">
          <w:delText>in.</w:delText>
        </w:r>
      </w:del>
      <w:ins w:id="168" w:author="George Schramm,  New York, NY" w:date="2021-11-02T11:18:00Z">
        <w:r w:rsidR="005E7A90">
          <w:t>inches</w:t>
        </w:r>
      </w:ins>
      <w:r w:rsidR="00E1740E">
        <w:t xml:space="preserve"> x </w:t>
      </w:r>
      <w:r w:rsidR="003549FC">
        <w:t>8</w:t>
      </w:r>
      <w:r>
        <w:t xml:space="preserve"> </w:t>
      </w:r>
      <w:del w:id="169" w:author="George Schramm,  New York, NY" w:date="2021-11-02T11:17:00Z">
        <w:r w:rsidDel="005E7A90">
          <w:delText>ft.</w:delText>
        </w:r>
      </w:del>
      <w:ins w:id="170" w:author="George Schramm,  New York, NY" w:date="2021-11-02T11:17:00Z">
        <w:r w:rsidR="005E7A90">
          <w:t>feet</w:t>
        </w:r>
      </w:ins>
      <w:r>
        <w:t xml:space="preserve"> long enclosed and gasketed </w:t>
      </w:r>
      <w:r w:rsidR="00E1740E">
        <w:t>LED</w:t>
      </w:r>
      <w:r>
        <w:t xml:space="preserve"> </w:t>
      </w:r>
      <w:r w:rsidR="00E475F4">
        <w:t>luminaire</w:t>
      </w:r>
      <w:r>
        <w:t>.</w:t>
      </w:r>
      <w:r w:rsidR="00495784">
        <w:t xml:space="preserve"> </w:t>
      </w:r>
      <w:r>
        <w:t>UL listed for damp location.</w:t>
      </w:r>
    </w:p>
    <w:p w14:paraId="765E18A3" w14:textId="77777777" w:rsidR="00A6665B" w:rsidRDefault="00A6665B" w:rsidP="00A6665B">
      <w:pPr>
        <w:pStyle w:val="USPS4"/>
      </w:pPr>
      <w:r>
        <w:t xml:space="preserve">Lens: </w:t>
      </w:r>
      <w:r w:rsidR="00A75671">
        <w:t>UV-stabilized, pearlescent, polycarbonate, smooth exterior and linear prismatic interior, 0.125 inches thick</w:t>
      </w:r>
      <w:r>
        <w:t>.</w:t>
      </w:r>
    </w:p>
    <w:p w14:paraId="12E40EB8" w14:textId="77777777" w:rsidR="00E1740E" w:rsidRDefault="00A6665B" w:rsidP="00A6665B">
      <w:pPr>
        <w:pStyle w:val="USPS4"/>
      </w:pPr>
      <w:r>
        <w:t>Housing:</w:t>
      </w:r>
    </w:p>
    <w:p w14:paraId="521552BA" w14:textId="77777777" w:rsidR="00A6665B" w:rsidRDefault="00E1740E" w:rsidP="00E1740E">
      <w:pPr>
        <w:pStyle w:val="5"/>
        <w:numPr>
          <w:ilvl w:val="4"/>
          <w:numId w:val="38"/>
        </w:numPr>
      </w:pPr>
      <w:r>
        <w:t>20 Gauge s</w:t>
      </w:r>
      <w:r w:rsidR="00A6665B">
        <w:t>teel housing</w:t>
      </w:r>
      <w:r>
        <w:t>.</w:t>
      </w:r>
    </w:p>
    <w:p w14:paraId="17139804" w14:textId="77777777" w:rsidR="00E1740E" w:rsidRDefault="00E1740E" w:rsidP="006334D8">
      <w:pPr>
        <w:pStyle w:val="5"/>
        <w:numPr>
          <w:ilvl w:val="4"/>
          <w:numId w:val="38"/>
        </w:numPr>
      </w:pPr>
      <w:r>
        <w:t>White polyester powder coated.</w:t>
      </w:r>
    </w:p>
    <w:p w14:paraId="65BBA140" w14:textId="181A56F6" w:rsidR="00A6665B" w:rsidRDefault="00A6665B" w:rsidP="00A6665B">
      <w:pPr>
        <w:pStyle w:val="USPS4"/>
      </w:pPr>
      <w:r>
        <w:t>Ballast</w:t>
      </w:r>
      <w:r w:rsidR="00E1740E">
        <w:t>/Driver</w:t>
      </w:r>
      <w:r>
        <w:t>:</w:t>
      </w:r>
      <w:r w:rsidR="00495784">
        <w:t xml:space="preserve"> </w:t>
      </w:r>
      <w:r w:rsidR="00E1740E">
        <w:t xml:space="preserve">LED high efficiency – (2) 49W at </w:t>
      </w:r>
      <w:r w:rsidR="003549FC">
        <w:t>5100</w:t>
      </w:r>
      <w:r w:rsidR="00E1740E">
        <w:t xml:space="preserve"> Lumen each, (2) 73W at </w:t>
      </w:r>
      <w:r w:rsidR="003549FC">
        <w:t>7800</w:t>
      </w:r>
      <w:r w:rsidR="00E1740E">
        <w:t xml:space="preserve"> Lumen each</w:t>
      </w:r>
      <w:r w:rsidR="003F2DCF">
        <w:t xml:space="preserve"> or (2) 97W at </w:t>
      </w:r>
      <w:r w:rsidR="003549FC">
        <w:t>10,000</w:t>
      </w:r>
      <w:r w:rsidR="003F2DCF">
        <w:t xml:space="preserve"> Lumen each. Wattage based on lumen package selected</w:t>
      </w:r>
      <w:r>
        <w:t>.</w:t>
      </w:r>
    </w:p>
    <w:p w14:paraId="6A25FF3F" w14:textId="4586D211" w:rsidR="00A6665B" w:rsidRDefault="00A6665B" w:rsidP="00A6665B">
      <w:pPr>
        <w:pStyle w:val="USPS4"/>
      </w:pPr>
      <w:r>
        <w:t>Mounting:</w:t>
      </w:r>
      <w:r w:rsidR="00495784">
        <w:t xml:space="preserve"> </w:t>
      </w:r>
      <w:r>
        <w:t>Surface</w:t>
      </w:r>
      <w:r w:rsidR="003F2DCF">
        <w:t xml:space="preserve"> ceiling or pendant mounted</w:t>
      </w:r>
      <w:r>
        <w:t>.</w:t>
      </w:r>
    </w:p>
    <w:p w14:paraId="4EBDFC69" w14:textId="6035A094" w:rsidR="00A6665B" w:rsidRDefault="00A6665B" w:rsidP="00A6665B">
      <w:pPr>
        <w:pStyle w:val="USPS4"/>
      </w:pPr>
      <w:r>
        <w:t>Lamps:</w:t>
      </w:r>
      <w:r w:rsidR="00495784">
        <w:t xml:space="preserve"> </w:t>
      </w:r>
      <w:r w:rsidR="003F2DCF">
        <w:t xml:space="preserve">(2) </w:t>
      </w:r>
      <w:r w:rsidR="003549FC">
        <w:t>5100</w:t>
      </w:r>
      <w:r w:rsidR="003F2DCF">
        <w:t xml:space="preserve"> Lumen, (2) </w:t>
      </w:r>
      <w:r w:rsidR="003549FC">
        <w:t>7800</w:t>
      </w:r>
      <w:r w:rsidR="003F2DCF">
        <w:t xml:space="preserve"> Lumen or (2) </w:t>
      </w:r>
      <w:r w:rsidR="003549FC">
        <w:t>10,000</w:t>
      </w:r>
      <w:r w:rsidR="003F2DCF">
        <w:t xml:space="preserve"> Lumen LED arrays; 4000K rated 80,000 hours at LLD = 0.7 (</w:t>
      </w:r>
      <w:r w:rsidR="003549FC">
        <w:t>5100</w:t>
      </w:r>
      <w:r w:rsidR="003F2DCF">
        <w:t xml:space="preserve">L &amp; </w:t>
      </w:r>
      <w:r w:rsidR="003549FC">
        <w:t>7800</w:t>
      </w:r>
      <w:r w:rsidR="003F2DCF">
        <w:t>L), 60,000 hours at LLD = 0.7 (</w:t>
      </w:r>
      <w:r w:rsidR="003549FC">
        <w:t>10,000</w:t>
      </w:r>
      <w:r w:rsidR="003F2DCF">
        <w:t>L)</w:t>
      </w:r>
      <w:r>
        <w:t>.</w:t>
      </w:r>
    </w:p>
    <w:p w14:paraId="698930E4" w14:textId="77777777" w:rsidR="00A6665B" w:rsidRDefault="00A6665B" w:rsidP="00A6665B">
      <w:pPr>
        <w:pStyle w:val="USPS4"/>
      </w:pPr>
      <w:r>
        <w:t xml:space="preserve">Marking: </w:t>
      </w:r>
      <w:r w:rsidR="00063F59">
        <w:t xml:space="preserve">Luminaires </w:t>
      </w:r>
      <w:r>
        <w:t xml:space="preserve">are to be labeled on the </w:t>
      </w:r>
      <w:r w:rsidR="003F2DCF">
        <w:t>interi</w:t>
      </w:r>
      <w:r>
        <w:t xml:space="preserve">or side with </w:t>
      </w:r>
      <w:r w:rsidR="003F2DCF">
        <w:t>lumen package</w:t>
      </w:r>
      <w:r>
        <w:t xml:space="preserve"> used.</w:t>
      </w:r>
    </w:p>
    <w:p w14:paraId="4F25987B" w14:textId="77777777" w:rsidR="00A6665B" w:rsidRDefault="00A6665B" w:rsidP="00A6665B">
      <w:pPr>
        <w:pStyle w:val="USPS4"/>
      </w:pPr>
      <w:r>
        <w:t>Alternate Manufacturers:</w:t>
      </w:r>
    </w:p>
    <w:p w14:paraId="4FE5B9E4" w14:textId="77777777" w:rsidR="00DE3377" w:rsidRDefault="00DE3377" w:rsidP="00DE3377">
      <w:pPr>
        <w:pStyle w:val="USPS5"/>
        <w:rPr>
          <w:ins w:id="171" w:author="George Schramm,  New York, NY" w:date="2022-05-19T10:44:00Z"/>
        </w:rPr>
      </w:pPr>
      <w:ins w:id="172" w:author="George Schramm,  New York, NY" w:date="2022-05-19T10:44:00Z">
        <w:r>
          <w:t>Fail-Safe #HVSL8-8-LD4-X-XXX-40-UNV-0-ED10-1.</w:t>
        </w:r>
      </w:ins>
    </w:p>
    <w:p w14:paraId="705797F9" w14:textId="5F941B3C" w:rsidR="00A6665B" w:rsidDel="00DE3377" w:rsidRDefault="00E1740E" w:rsidP="00A6665B">
      <w:pPr>
        <w:pStyle w:val="USPS5"/>
        <w:rPr>
          <w:del w:id="173" w:author="George Schramm,  New York, NY" w:date="2022-05-19T10:44:00Z"/>
        </w:rPr>
      </w:pPr>
      <w:del w:id="174" w:author="George Schramm,  New York, NY" w:date="2022-05-19T10:44:00Z">
        <w:r w:rsidDel="00DE3377">
          <w:delText xml:space="preserve">Fail-Safe </w:delText>
        </w:r>
        <w:r w:rsidR="0067091C" w:rsidDel="00DE3377">
          <w:delText>#</w:delText>
        </w:r>
        <w:r w:rsidDel="00DE3377">
          <w:delText>HVSL8-8-LD4-X-XXX-40-UNV-0-EDD-X</w:delText>
        </w:r>
        <w:r w:rsidR="00C56D2D" w:rsidDel="00DE3377">
          <w:delText>.</w:delText>
        </w:r>
      </w:del>
    </w:p>
    <w:p w14:paraId="6B6E1DDF" w14:textId="3540E1E9" w:rsidR="00A6665B" w:rsidRDefault="003549FC" w:rsidP="00A6665B">
      <w:pPr>
        <w:pStyle w:val="USPS5"/>
      </w:pPr>
      <w:r>
        <w:t xml:space="preserve">Substitutions permitted: </w:t>
      </w:r>
      <w:r w:rsidR="00A6665B">
        <w:t xml:space="preserve">As listed in </w:t>
      </w:r>
      <w:del w:id="175" w:author="George Schramm,  New York, NY" w:date="2022-05-19T14:28:00Z">
        <w:r w:rsidR="00A6665B" w:rsidDel="00810D71">
          <w:delText>paragraph</w:delText>
        </w:r>
      </w:del>
      <w:ins w:id="176" w:author="George Schramm,  New York, NY" w:date="2022-05-19T14:28:00Z">
        <w:r w:rsidR="00810D71">
          <w:t>Paragraph</w:t>
        </w:r>
      </w:ins>
      <w:r w:rsidR="00A6665B">
        <w:t xml:space="preserve"> 2.1A.</w:t>
      </w:r>
    </w:p>
    <w:p w14:paraId="7A7CDBEF" w14:textId="77777777" w:rsidR="005617C1" w:rsidRPr="0013420F" w:rsidRDefault="005617C1" w:rsidP="00DD5ED2">
      <w:pPr>
        <w:pStyle w:val="NotesToSpecifier"/>
        <w:keepNext/>
        <w:tabs>
          <w:tab w:val="clear" w:pos="1267"/>
          <w:tab w:val="left" w:pos="0"/>
        </w:tabs>
      </w:pPr>
      <w:r w:rsidRPr="0013420F">
        <w:lastRenderedPageBreak/>
        <w:t>*****************************************************************************************************************************</w:t>
      </w:r>
    </w:p>
    <w:p w14:paraId="230E5DA2" w14:textId="77777777" w:rsidR="005617C1" w:rsidRPr="005617C1" w:rsidRDefault="005617C1" w:rsidP="00DD5ED2">
      <w:pPr>
        <w:pStyle w:val="NotesToSpecifier"/>
        <w:keepNext/>
        <w:jc w:val="center"/>
        <w:rPr>
          <w:b/>
          <w:bCs/>
          <w:iCs/>
        </w:rPr>
      </w:pPr>
      <w:r w:rsidRPr="005617C1">
        <w:rPr>
          <w:b/>
          <w:bCs/>
          <w:iCs/>
        </w:rPr>
        <w:t>NOTE TO SPECIFIER</w:t>
      </w:r>
    </w:p>
    <w:p w14:paraId="792AC26D" w14:textId="77777777" w:rsidR="005617C1" w:rsidRPr="005617C1" w:rsidRDefault="005617C1" w:rsidP="00DD5ED2">
      <w:pPr>
        <w:pStyle w:val="NotesToSpecifier"/>
        <w:keepNext/>
        <w:tabs>
          <w:tab w:val="clear" w:pos="1267"/>
          <w:tab w:val="left" w:pos="0"/>
        </w:tabs>
      </w:pPr>
      <w:r w:rsidRPr="005617C1">
        <w:t xml:space="preserve">Utilize luminaire “B3” within unattended stairways to comply with ASHRAE 90.1, </w:t>
      </w:r>
      <w:r w:rsidR="00923631">
        <w:t>Table 9.4.2-2</w:t>
      </w:r>
      <w:r w:rsidRPr="005617C1">
        <w:t>.</w:t>
      </w:r>
    </w:p>
    <w:p w14:paraId="7871C0BC" w14:textId="77777777" w:rsidR="005617C1" w:rsidRPr="000C6764" w:rsidRDefault="005617C1" w:rsidP="00DD5ED2">
      <w:pPr>
        <w:pStyle w:val="NotesToSpecifier"/>
        <w:keepNext/>
        <w:tabs>
          <w:tab w:val="clear" w:pos="1267"/>
          <w:tab w:val="left" w:pos="0"/>
        </w:tabs>
      </w:pPr>
      <w:r w:rsidRPr="0013420F">
        <w:t>*****************************************************************************************************************************</w:t>
      </w:r>
    </w:p>
    <w:p w14:paraId="3EFBF74A" w14:textId="5D376278" w:rsidR="005617C1" w:rsidRPr="0013420F" w:rsidRDefault="005617C1" w:rsidP="005617C1">
      <w:pPr>
        <w:pStyle w:val="USPS3"/>
      </w:pPr>
      <w:r w:rsidRPr="005E7A90">
        <w:rPr>
          <w:bCs/>
        </w:rPr>
        <w:t>Type B3</w:t>
      </w:r>
      <w:ins w:id="177" w:author="George Schramm,  New York, NY" w:date="2021-11-02T11:20:00Z">
        <w:r w:rsidR="005E7A90">
          <w:t xml:space="preserve">: </w:t>
        </w:r>
      </w:ins>
      <w:del w:id="178" w:author="George Schramm,  New York, NY" w:date="2021-11-02T11:20:00Z">
        <w:r w:rsidRPr="0013420F" w:rsidDel="005E7A90">
          <w:tab/>
        </w:r>
      </w:del>
      <w:r w:rsidR="003C4156">
        <w:t>Lithonia #WL2-18L</w:t>
      </w:r>
      <w:r w:rsidR="003F2DCF">
        <w:t>-EZ1-LP840-NES7/N80</w:t>
      </w:r>
      <w:r>
        <w:t>.</w:t>
      </w:r>
    </w:p>
    <w:p w14:paraId="634AA99F" w14:textId="3175C45B" w:rsidR="005617C1" w:rsidRPr="0013420F" w:rsidRDefault="005617C1" w:rsidP="005617C1">
      <w:pPr>
        <w:pStyle w:val="USPS4"/>
      </w:pPr>
      <w:r w:rsidRPr="0013420F">
        <w:t>Description:</w:t>
      </w:r>
      <w:r w:rsidR="00495784">
        <w:t xml:space="preserve"> </w:t>
      </w:r>
      <w:r w:rsidR="00AA21E0">
        <w:t xml:space="preserve">5 inch W x </w:t>
      </w:r>
      <w:r w:rsidR="003C4156">
        <w:t>2</w:t>
      </w:r>
      <w:r w:rsidRPr="0013420F">
        <w:t xml:space="preserve"> </w:t>
      </w:r>
      <w:del w:id="179" w:author="George Schramm,  New York, NY" w:date="2021-11-02T11:17:00Z">
        <w:r w:rsidDel="005E7A90">
          <w:delText>ft.</w:delText>
        </w:r>
      </w:del>
      <w:ins w:id="180" w:author="George Schramm,  New York, NY" w:date="2021-11-02T11:17:00Z">
        <w:r w:rsidR="005E7A90">
          <w:t>feet</w:t>
        </w:r>
      </w:ins>
      <w:r>
        <w:t xml:space="preserve"> </w:t>
      </w:r>
      <w:r w:rsidR="00AA21E0">
        <w:t>L x 3 7/8 inch D</w:t>
      </w:r>
      <w:r w:rsidR="008716DC">
        <w:t>,</w:t>
      </w:r>
      <w:r w:rsidR="00AA21E0">
        <w:t xml:space="preserve"> surface mounted, LED</w:t>
      </w:r>
      <w:r w:rsidRPr="0013420F">
        <w:t xml:space="preserve"> </w:t>
      </w:r>
      <w:r>
        <w:t>luminaire</w:t>
      </w:r>
      <w:r w:rsidRPr="0013420F">
        <w:t>.</w:t>
      </w:r>
      <w:r w:rsidR="00495784">
        <w:t xml:space="preserve"> </w:t>
      </w:r>
      <w:r w:rsidRPr="0013420F">
        <w:t>UL listed for damp location.</w:t>
      </w:r>
    </w:p>
    <w:p w14:paraId="425A2D80" w14:textId="77777777" w:rsidR="005617C1" w:rsidRPr="0013420F" w:rsidRDefault="00A7022D" w:rsidP="005617C1">
      <w:pPr>
        <w:pStyle w:val="USPS4"/>
      </w:pPr>
      <w:r>
        <w:t>Refractor</w:t>
      </w:r>
      <w:r w:rsidR="005617C1" w:rsidRPr="0013420F">
        <w:t xml:space="preserve">: </w:t>
      </w:r>
      <w:r w:rsidR="00D63611">
        <w:t>I</w:t>
      </w:r>
      <w:r w:rsidR="005617C1" w:rsidRPr="0013420F">
        <w:t>mpact</w:t>
      </w:r>
      <w:r w:rsidR="00D63611">
        <w:t xml:space="preserve"> modified</w:t>
      </w:r>
      <w:r w:rsidR="005617C1">
        <w:t>,</w:t>
      </w:r>
      <w:r w:rsidR="005617C1" w:rsidRPr="0013420F">
        <w:t xml:space="preserve"> </w:t>
      </w:r>
      <w:r w:rsidR="00D63611">
        <w:t>linear-faceted refractor with</w:t>
      </w:r>
      <w:r w:rsidR="005617C1">
        <w:t xml:space="preserve"> </w:t>
      </w:r>
      <w:r w:rsidR="005617C1" w:rsidRPr="0013420F">
        <w:t>diffus</w:t>
      </w:r>
      <w:r w:rsidR="00D63611">
        <w:t>ing film</w:t>
      </w:r>
      <w:r w:rsidR="005617C1" w:rsidRPr="0013420F">
        <w:t>.</w:t>
      </w:r>
    </w:p>
    <w:p w14:paraId="18906131" w14:textId="77777777" w:rsidR="00D63611" w:rsidRDefault="005617C1" w:rsidP="005617C1">
      <w:pPr>
        <w:pStyle w:val="USPS4"/>
      </w:pPr>
      <w:r w:rsidRPr="0013420F">
        <w:t>Housing:</w:t>
      </w:r>
    </w:p>
    <w:p w14:paraId="75ED5888" w14:textId="77777777" w:rsidR="00D63611" w:rsidRDefault="003C4156" w:rsidP="006334D8">
      <w:pPr>
        <w:pStyle w:val="5"/>
        <w:numPr>
          <w:ilvl w:val="4"/>
          <w:numId w:val="39"/>
        </w:numPr>
      </w:pPr>
      <w:r>
        <w:t>20 ga. steel</w:t>
      </w:r>
      <w:r w:rsidR="005617C1" w:rsidRPr="0013420F">
        <w:t xml:space="preserve"> housing</w:t>
      </w:r>
      <w:r w:rsidR="005617C1">
        <w:t xml:space="preserve"> with </w:t>
      </w:r>
      <w:r w:rsidR="00D63611">
        <w:t>die-</w:t>
      </w:r>
      <w:r w:rsidR="005617C1">
        <w:t>cast end caps</w:t>
      </w:r>
      <w:r w:rsidR="00603139">
        <w:t>.</w:t>
      </w:r>
    </w:p>
    <w:p w14:paraId="2D6A6167" w14:textId="77777777" w:rsidR="005617C1" w:rsidRPr="0013420F" w:rsidRDefault="005617C1" w:rsidP="006334D8">
      <w:pPr>
        <w:pStyle w:val="5"/>
      </w:pPr>
      <w:r>
        <w:t xml:space="preserve">White </w:t>
      </w:r>
      <w:r w:rsidR="00D63611">
        <w:t xml:space="preserve">polyester powder coated </w:t>
      </w:r>
      <w:r>
        <w:t>finish.</w:t>
      </w:r>
    </w:p>
    <w:p w14:paraId="652779F8" w14:textId="44A041E9" w:rsidR="005617C1" w:rsidRPr="0013420F" w:rsidRDefault="005617C1" w:rsidP="005617C1">
      <w:pPr>
        <w:pStyle w:val="USPS4"/>
      </w:pPr>
      <w:r w:rsidRPr="0013420F">
        <w:t>Ballast</w:t>
      </w:r>
      <w:r w:rsidR="003C4156">
        <w:t>/Driver</w:t>
      </w:r>
      <w:r w:rsidRPr="0013420F">
        <w:t>:</w:t>
      </w:r>
      <w:r w:rsidR="00495784">
        <w:t xml:space="preserve"> </w:t>
      </w:r>
      <w:r w:rsidR="003C4156">
        <w:t xml:space="preserve">18 </w:t>
      </w:r>
      <w:r w:rsidR="004725A0">
        <w:t>W</w:t>
      </w:r>
      <w:r w:rsidR="003C4156">
        <w:t xml:space="preserve">att, </w:t>
      </w:r>
      <w:r w:rsidR="00FE6F75">
        <w:t>1900</w:t>
      </w:r>
      <w:r w:rsidR="003C4156">
        <w:t xml:space="preserve"> </w:t>
      </w:r>
      <w:r w:rsidR="004725A0">
        <w:t>Lumen</w:t>
      </w:r>
      <w:r>
        <w:t>.</w:t>
      </w:r>
    </w:p>
    <w:p w14:paraId="367EF8DC" w14:textId="530D4FF3" w:rsidR="005617C1" w:rsidRPr="0013420F" w:rsidRDefault="005617C1" w:rsidP="005617C1">
      <w:pPr>
        <w:pStyle w:val="USPS4"/>
      </w:pPr>
      <w:r w:rsidRPr="0013420F">
        <w:t>Mounting:</w:t>
      </w:r>
      <w:r w:rsidR="00495784">
        <w:t xml:space="preserve"> </w:t>
      </w:r>
      <w:r w:rsidRPr="0013420F">
        <w:t>Surface</w:t>
      </w:r>
      <w:r>
        <w:t xml:space="preserve"> wall or ceiling</w:t>
      </w:r>
      <w:r w:rsidRPr="0013420F">
        <w:t>.</w:t>
      </w:r>
    </w:p>
    <w:p w14:paraId="401DDAA0" w14:textId="40C101FB" w:rsidR="005617C1" w:rsidRDefault="005617C1" w:rsidP="005617C1">
      <w:pPr>
        <w:pStyle w:val="USPS4"/>
      </w:pPr>
      <w:r w:rsidRPr="0013420F">
        <w:t>Lamp:</w:t>
      </w:r>
      <w:r w:rsidR="00495784">
        <w:t xml:space="preserve"> </w:t>
      </w:r>
      <w:r w:rsidR="00FE6F75">
        <w:t>1900</w:t>
      </w:r>
      <w:r w:rsidR="00E653CD">
        <w:t xml:space="preserve"> Lumen, 4000K, LED array; 60,000 Hrs. at LLD = 0.9</w:t>
      </w:r>
      <w:r>
        <w:t>.</w:t>
      </w:r>
    </w:p>
    <w:p w14:paraId="545909A2" w14:textId="77777777" w:rsidR="005617C1" w:rsidRPr="0013420F" w:rsidRDefault="005617C1" w:rsidP="005617C1">
      <w:pPr>
        <w:pStyle w:val="USPS4"/>
      </w:pPr>
      <w:r>
        <w:t xml:space="preserve">Luminaire shall be equipped with integral occupancy sensor to control </w:t>
      </w:r>
      <w:r w:rsidR="003C4156">
        <w:t>50% high light output</w:t>
      </w:r>
      <w:r>
        <w:t>.</w:t>
      </w:r>
    </w:p>
    <w:p w14:paraId="76D38010" w14:textId="77777777" w:rsidR="005617C1" w:rsidRPr="0013420F" w:rsidRDefault="005617C1" w:rsidP="005617C1">
      <w:pPr>
        <w:pStyle w:val="USPS4"/>
      </w:pPr>
      <w:r w:rsidRPr="0013420F">
        <w:t>Alternate Manufacturers:</w:t>
      </w:r>
    </w:p>
    <w:p w14:paraId="3F8D5E68" w14:textId="77777777" w:rsidR="00883B8A" w:rsidRDefault="00883B8A" w:rsidP="00883B8A">
      <w:pPr>
        <w:pStyle w:val="USPS5"/>
        <w:rPr>
          <w:ins w:id="181" w:author="George Schramm,  New York, NY" w:date="2022-05-19T10:44:00Z"/>
        </w:rPr>
      </w:pPr>
      <w:ins w:id="182" w:author="George Schramm,  New York, NY" w:date="2022-05-19T10:44:00Z">
        <w:r>
          <w:t>Metalux #2SWLED-20SL-LW-UNV-L840-HCD-1.</w:t>
        </w:r>
      </w:ins>
    </w:p>
    <w:p w14:paraId="2D6B8284" w14:textId="77777777" w:rsidR="00883B8A" w:rsidRDefault="00883B8A" w:rsidP="00883B8A">
      <w:pPr>
        <w:pStyle w:val="USPS5"/>
        <w:rPr>
          <w:ins w:id="183" w:author="George Schramm,  New York, NY" w:date="2022-05-19T10:44:00Z"/>
        </w:rPr>
      </w:pPr>
      <w:ins w:id="184" w:author="George Schramm,  New York, NY" w:date="2022-05-19T10:44:00Z">
        <w:r>
          <w:t>Columbia #CWM2-40-MW-SM-FR-FA-ED1-U-OW.</w:t>
        </w:r>
      </w:ins>
    </w:p>
    <w:p w14:paraId="107AC76A" w14:textId="77777777" w:rsidR="00883B8A" w:rsidRDefault="00883B8A" w:rsidP="00883B8A">
      <w:pPr>
        <w:pStyle w:val="USPS5"/>
        <w:rPr>
          <w:ins w:id="185" w:author="George Schramm,  New York, NY" w:date="2022-05-19T10:44:00Z"/>
        </w:rPr>
      </w:pPr>
      <w:ins w:id="186" w:author="George Schramm,  New York, NY" w:date="2022-05-19T10:44:00Z">
        <w:r>
          <w:t>Columbia #ESL2-40-MW-FA-W-ED1-U-NXOS.</w:t>
        </w:r>
      </w:ins>
    </w:p>
    <w:p w14:paraId="5140EF98" w14:textId="77777777" w:rsidR="00883B8A" w:rsidRDefault="00883B8A" w:rsidP="00883B8A">
      <w:pPr>
        <w:pStyle w:val="USPS5"/>
        <w:rPr>
          <w:ins w:id="187" w:author="George Schramm,  New York, NY" w:date="2022-05-19T10:44:00Z"/>
        </w:rPr>
      </w:pPr>
      <w:ins w:id="188" w:author="George Schramm,  New York, NY" w:date="2022-05-19T10:44:00Z">
        <w:r>
          <w:t>Orion (Apollo) #SWHU1-036L-UNV-FD10-AP-840.</w:t>
        </w:r>
      </w:ins>
    </w:p>
    <w:p w14:paraId="2AE4DB74" w14:textId="481BC045" w:rsidR="003F2DCF" w:rsidDel="00883B8A" w:rsidRDefault="003F2DCF" w:rsidP="005617C1">
      <w:pPr>
        <w:pStyle w:val="USPS5"/>
        <w:rPr>
          <w:del w:id="189" w:author="George Schramm,  New York, NY" w:date="2022-05-19T10:44:00Z"/>
        </w:rPr>
      </w:pPr>
      <w:del w:id="190" w:author="George Schramm,  New York, NY" w:date="2022-05-19T10:44:00Z">
        <w:r w:rsidDel="00883B8A">
          <w:delText xml:space="preserve">Metalux </w:delText>
        </w:r>
        <w:r w:rsidR="0067091C" w:rsidDel="00883B8A">
          <w:delText>#</w:delText>
        </w:r>
        <w:r w:rsidDel="00883B8A">
          <w:delText>2SWLED-</w:delText>
        </w:r>
        <w:r w:rsidR="00C447D3" w:rsidDel="00883B8A">
          <w:delText>20SL-LN</w:delText>
        </w:r>
        <w:r w:rsidDel="00883B8A">
          <w:delText>-UNV-L840-CD1.</w:delText>
        </w:r>
      </w:del>
    </w:p>
    <w:p w14:paraId="28C3AB83" w14:textId="3C433D1A" w:rsidR="00A75671" w:rsidDel="00883B8A" w:rsidRDefault="00A75671" w:rsidP="00A75671">
      <w:pPr>
        <w:pStyle w:val="USPS5"/>
        <w:rPr>
          <w:del w:id="191" w:author="George Schramm,  New York, NY" w:date="2022-05-19T10:44:00Z"/>
        </w:rPr>
      </w:pPr>
      <w:del w:id="192" w:author="George Schramm,  New York, NY" w:date="2022-05-19T10:44:00Z">
        <w:r w:rsidDel="00883B8A">
          <w:delText>Columbia #CWM2-40-MW-SM-FR-FA-ED-U-OW.</w:delText>
        </w:r>
      </w:del>
    </w:p>
    <w:p w14:paraId="7597872B" w14:textId="659CFBB4" w:rsidR="00A75671" w:rsidDel="00883B8A" w:rsidRDefault="00A75671" w:rsidP="00A75671">
      <w:pPr>
        <w:pStyle w:val="USPS5"/>
        <w:rPr>
          <w:del w:id="193" w:author="George Schramm,  New York, NY" w:date="2022-05-19T10:44:00Z"/>
        </w:rPr>
      </w:pPr>
      <w:del w:id="194" w:author="George Schramm,  New York, NY" w:date="2022-05-19T10:44:00Z">
        <w:r w:rsidDel="00883B8A">
          <w:delText>Columbia #ESL2-40-MW-FA-W-ED-U-NXOS.</w:delText>
        </w:r>
      </w:del>
    </w:p>
    <w:p w14:paraId="512980DE" w14:textId="59F5A37A" w:rsidR="00AA21E0" w:rsidDel="00883B8A" w:rsidRDefault="00AA21E0" w:rsidP="005617C1">
      <w:pPr>
        <w:pStyle w:val="USPS5"/>
        <w:rPr>
          <w:del w:id="195" w:author="George Schramm,  New York, NY" w:date="2022-05-19T10:44:00Z"/>
        </w:rPr>
      </w:pPr>
      <w:del w:id="196" w:author="George Schramm,  New York, NY" w:date="2022-05-19T10:44:00Z">
        <w:r w:rsidDel="00883B8A">
          <w:delText>Orion (Apollo) #SWHU1-036L-UNV-FD30-AP-840.</w:delText>
        </w:r>
      </w:del>
    </w:p>
    <w:p w14:paraId="4041B56A" w14:textId="15276A8F" w:rsidR="005617C1" w:rsidRPr="0013420F" w:rsidRDefault="00AA21E0" w:rsidP="005617C1">
      <w:pPr>
        <w:pStyle w:val="USPS5"/>
      </w:pPr>
      <w:r>
        <w:t xml:space="preserve">Substitutions permitted: </w:t>
      </w:r>
      <w:r w:rsidR="005617C1">
        <w:t xml:space="preserve">As listed in </w:t>
      </w:r>
      <w:del w:id="197" w:author="George Schramm,  New York, NY" w:date="2022-05-19T14:28:00Z">
        <w:r w:rsidR="005617C1" w:rsidDel="00810D71">
          <w:delText>paragraph</w:delText>
        </w:r>
      </w:del>
      <w:ins w:id="198" w:author="George Schramm,  New York, NY" w:date="2022-05-19T14:28:00Z">
        <w:r w:rsidR="00810D71">
          <w:t>Paragraph</w:t>
        </w:r>
      </w:ins>
      <w:r w:rsidR="005617C1">
        <w:t xml:space="preserve"> 2.1A.</w:t>
      </w:r>
    </w:p>
    <w:p w14:paraId="33D98B82" w14:textId="77777777" w:rsidR="00990651" w:rsidRPr="0094567A" w:rsidRDefault="00990651" w:rsidP="00990651"/>
    <w:p w14:paraId="3BC9D890" w14:textId="52F1B834" w:rsidR="00990651" w:rsidRPr="0013420F" w:rsidRDefault="00990651" w:rsidP="00990651">
      <w:pPr>
        <w:pStyle w:val="USPS3"/>
      </w:pPr>
      <w:r w:rsidRPr="005E7A90">
        <w:rPr>
          <w:bCs/>
        </w:rPr>
        <w:t>Type B4</w:t>
      </w:r>
      <w:ins w:id="199" w:author="George Schramm,  New York, NY" w:date="2021-11-02T11:20:00Z">
        <w:r w:rsidR="005E7A90">
          <w:t>:</w:t>
        </w:r>
      </w:ins>
      <w:ins w:id="200" w:author="George Schramm,  New York, NY" w:date="2022-05-19T14:22:00Z">
        <w:r w:rsidR="00A3542A">
          <w:t xml:space="preserve"> </w:t>
        </w:r>
      </w:ins>
      <w:del w:id="201" w:author="George Schramm,  New York, NY" w:date="2021-11-02T11:20:00Z">
        <w:r w:rsidRPr="0013420F" w:rsidDel="005E7A90">
          <w:tab/>
        </w:r>
      </w:del>
      <w:r>
        <w:t>Lithonia #</w:t>
      </w:r>
      <w:ins w:id="202" w:author="George Schramm,  New York, NY" w:date="2022-05-19T10:45:00Z">
        <w:r w:rsidR="00CB5330" w:rsidRPr="00CB5330">
          <w:t>FEML48-XXXX-IMAFL-MD-MVOLT-EZ1-40K-80CRI-STSL-SPD</w:t>
        </w:r>
        <w:r w:rsidR="00CB5330" w:rsidRPr="00CB5330" w:rsidDel="00CB5330">
          <w:t xml:space="preserve"> </w:t>
        </w:r>
      </w:ins>
      <w:del w:id="203" w:author="George Schramm,  New York, NY" w:date="2022-05-19T10:45:00Z">
        <w:r w:rsidDel="00CB5330">
          <w:delText>FEML48-XXXX-IMAFL-MD-40K-80CRI-STSL</w:delText>
        </w:r>
        <w:r w:rsidR="00936F9A" w:rsidDel="00CB5330">
          <w:delText>-SPD</w:delText>
        </w:r>
      </w:del>
      <w:r>
        <w:t>.</w:t>
      </w:r>
    </w:p>
    <w:p w14:paraId="4985DA16" w14:textId="6289F9F2" w:rsidR="00990651" w:rsidRPr="0013420F" w:rsidRDefault="00990651" w:rsidP="00990651">
      <w:pPr>
        <w:pStyle w:val="USPS4"/>
      </w:pPr>
      <w:r w:rsidRPr="0013420F">
        <w:t>Description:</w:t>
      </w:r>
      <w:r w:rsidR="00495784">
        <w:t xml:space="preserve"> </w:t>
      </w:r>
      <w:r>
        <w:t xml:space="preserve">7” x </w:t>
      </w:r>
      <w:r w:rsidRPr="0013420F">
        <w:t xml:space="preserve">4 </w:t>
      </w:r>
      <w:del w:id="204" w:author="George Schramm,  New York, NY" w:date="2021-11-02T11:17:00Z">
        <w:r w:rsidDel="005E7A90">
          <w:delText>ft.</w:delText>
        </w:r>
      </w:del>
      <w:ins w:id="205" w:author="George Schramm,  New York, NY" w:date="2021-11-02T11:17:00Z">
        <w:r w:rsidR="005E7A90">
          <w:t>feet</w:t>
        </w:r>
      </w:ins>
      <w:r>
        <w:t xml:space="preserve"> </w:t>
      </w:r>
      <w:r w:rsidRPr="0013420F">
        <w:t xml:space="preserve">long enclosed and gasketed </w:t>
      </w:r>
      <w:r>
        <w:t>LED</w:t>
      </w:r>
      <w:r w:rsidRPr="0013420F">
        <w:t xml:space="preserve"> </w:t>
      </w:r>
      <w:r>
        <w:t>luminaire</w:t>
      </w:r>
      <w:r w:rsidRPr="0013420F">
        <w:t>.</w:t>
      </w:r>
      <w:r w:rsidR="00495784">
        <w:t xml:space="preserve"> </w:t>
      </w:r>
      <w:r w:rsidRPr="0013420F">
        <w:t xml:space="preserve">UL listed for </w:t>
      </w:r>
      <w:r>
        <w:t>wet</w:t>
      </w:r>
      <w:r w:rsidRPr="0013420F">
        <w:t xml:space="preserve"> location.</w:t>
      </w:r>
    </w:p>
    <w:p w14:paraId="2F0C6CAA" w14:textId="77777777" w:rsidR="00990651" w:rsidRPr="0013420F" w:rsidRDefault="00990651" w:rsidP="00990651">
      <w:pPr>
        <w:pStyle w:val="USPS4"/>
      </w:pPr>
      <w:r w:rsidRPr="0013420F">
        <w:t xml:space="preserve">Lens: </w:t>
      </w:r>
      <w:r w:rsidR="00936F9A">
        <w:t xml:space="preserve">4.5 inches </w:t>
      </w:r>
      <w:r>
        <w:t>Deep high impact, injection molded, acrylic lens; linear ribbed frosted, 0.08 inches thick</w:t>
      </w:r>
      <w:r w:rsidRPr="0013420F">
        <w:t>.</w:t>
      </w:r>
    </w:p>
    <w:p w14:paraId="0AB1741A" w14:textId="77777777" w:rsidR="00990651" w:rsidRDefault="00990651" w:rsidP="00990651">
      <w:pPr>
        <w:pStyle w:val="USPS4"/>
      </w:pPr>
      <w:r w:rsidRPr="0013420F">
        <w:t>Housing:</w:t>
      </w:r>
    </w:p>
    <w:p w14:paraId="54BFC1B7" w14:textId="77777777" w:rsidR="00990651" w:rsidRDefault="00990651" w:rsidP="00990651">
      <w:pPr>
        <w:pStyle w:val="USPS5"/>
      </w:pPr>
      <w:r>
        <w:t>One piece, 5 VA fiberglass housing with stainless steel lat</w:t>
      </w:r>
      <w:r w:rsidR="00936F9A">
        <w:t>c</w:t>
      </w:r>
      <w:r>
        <w:t>hes.</w:t>
      </w:r>
    </w:p>
    <w:p w14:paraId="5B777321" w14:textId="77777777" w:rsidR="00990651" w:rsidRPr="0013420F" w:rsidRDefault="00990651" w:rsidP="00990651">
      <w:pPr>
        <w:pStyle w:val="USPS5"/>
      </w:pPr>
      <w:r>
        <w:t>NEMA 4x, IP65 rated.</w:t>
      </w:r>
    </w:p>
    <w:p w14:paraId="1088972D" w14:textId="77777777" w:rsidR="00990651" w:rsidRDefault="00990651" w:rsidP="00990651">
      <w:pPr>
        <w:pStyle w:val="USPS4"/>
      </w:pPr>
      <w:r w:rsidRPr="0013420F">
        <w:t>Ballast</w:t>
      </w:r>
      <w:r>
        <w:t>/Driver</w:t>
      </w:r>
      <w:r w:rsidRPr="0013420F">
        <w:t>:</w:t>
      </w:r>
    </w:p>
    <w:p w14:paraId="631C592F" w14:textId="6F315479" w:rsidR="00990651" w:rsidRDefault="00990651" w:rsidP="00990651">
      <w:pPr>
        <w:pStyle w:val="USPS5"/>
      </w:pPr>
      <w:r>
        <w:t xml:space="preserve">LED high efficiency – </w:t>
      </w:r>
      <w:r w:rsidR="00C447D3">
        <w:t>18</w:t>
      </w:r>
      <w:r>
        <w:t xml:space="preserve">W at </w:t>
      </w:r>
      <w:r w:rsidR="00C447D3">
        <w:t>2900</w:t>
      </w:r>
      <w:r>
        <w:t xml:space="preserve"> Lumen, </w:t>
      </w:r>
      <w:r w:rsidR="00C447D3">
        <w:t>24</w:t>
      </w:r>
      <w:r>
        <w:t xml:space="preserve">W at </w:t>
      </w:r>
      <w:r w:rsidR="00C447D3">
        <w:t>3800</w:t>
      </w:r>
      <w:r>
        <w:t xml:space="preserve"> Lumen, </w:t>
      </w:r>
      <w:r w:rsidR="00C447D3">
        <w:t>38</w:t>
      </w:r>
      <w:r>
        <w:t xml:space="preserve">W at </w:t>
      </w:r>
      <w:r w:rsidR="00C447D3">
        <w:t>5600</w:t>
      </w:r>
      <w:r>
        <w:t xml:space="preserve"> Lumen, </w:t>
      </w:r>
      <w:r w:rsidR="00C447D3">
        <w:t>51</w:t>
      </w:r>
      <w:r>
        <w:t xml:space="preserve">W at </w:t>
      </w:r>
      <w:r w:rsidR="00C447D3">
        <w:t>7400</w:t>
      </w:r>
      <w:r>
        <w:t xml:space="preserve"> Lumen or </w:t>
      </w:r>
      <w:r w:rsidR="00C447D3">
        <w:t>62</w:t>
      </w:r>
      <w:r>
        <w:t xml:space="preserve">W at </w:t>
      </w:r>
      <w:r w:rsidR="00C447D3">
        <w:t>9200</w:t>
      </w:r>
      <w:r>
        <w:t xml:space="preserve"> Lumen. Wattage based on lumen package selected.</w:t>
      </w:r>
    </w:p>
    <w:p w14:paraId="519656FC" w14:textId="77777777" w:rsidR="00990651" w:rsidRPr="0013420F" w:rsidRDefault="00990651" w:rsidP="00990651">
      <w:pPr>
        <w:pStyle w:val="USPS5"/>
      </w:pPr>
      <w:r>
        <w:t xml:space="preserve">Integral </w:t>
      </w:r>
      <w:r w:rsidR="00936F9A">
        <w:t>10</w:t>
      </w:r>
      <w:r>
        <w:t xml:space="preserve"> KV/</w:t>
      </w:r>
      <w:r w:rsidR="00936F9A">
        <w:t>5</w:t>
      </w:r>
      <w:r>
        <w:t xml:space="preserve"> kA surge protection device.</w:t>
      </w:r>
    </w:p>
    <w:p w14:paraId="0F93E581" w14:textId="52829214" w:rsidR="00990651" w:rsidRPr="0013420F" w:rsidRDefault="00990651" w:rsidP="00990651">
      <w:pPr>
        <w:pStyle w:val="USPS4"/>
      </w:pPr>
      <w:r w:rsidRPr="0013420F">
        <w:t>Mounting:</w:t>
      </w:r>
      <w:r w:rsidR="00495784">
        <w:t xml:space="preserve"> </w:t>
      </w:r>
      <w:r w:rsidRPr="0013420F">
        <w:t>Surface</w:t>
      </w:r>
      <w:r>
        <w:t xml:space="preserve"> ceiling or wall mounted</w:t>
      </w:r>
      <w:r w:rsidRPr="0013420F">
        <w:t>.</w:t>
      </w:r>
    </w:p>
    <w:p w14:paraId="37D8452E" w14:textId="56294C2A" w:rsidR="00990651" w:rsidRPr="0013420F" w:rsidRDefault="00990651" w:rsidP="00990651">
      <w:pPr>
        <w:pStyle w:val="USPS4"/>
      </w:pPr>
      <w:r w:rsidRPr="0013420F">
        <w:t>Lamps:</w:t>
      </w:r>
      <w:r w:rsidR="00495784">
        <w:t xml:space="preserve"> </w:t>
      </w:r>
      <w:r w:rsidR="00910E1D">
        <w:t>2900</w:t>
      </w:r>
      <w:r>
        <w:t xml:space="preserve"> Lumen, </w:t>
      </w:r>
      <w:r w:rsidR="00910E1D">
        <w:t>3800</w:t>
      </w:r>
      <w:r>
        <w:t xml:space="preserve"> Lumen, </w:t>
      </w:r>
      <w:r w:rsidR="00910E1D">
        <w:t>5600</w:t>
      </w:r>
      <w:r>
        <w:t xml:space="preserve"> Lumen, </w:t>
      </w:r>
      <w:r w:rsidR="00910E1D">
        <w:t>7400</w:t>
      </w:r>
      <w:r>
        <w:t xml:space="preserve"> Lumen or </w:t>
      </w:r>
      <w:r w:rsidR="00910E1D">
        <w:t>9200</w:t>
      </w:r>
      <w:r>
        <w:t xml:space="preserve"> Lumen LED array; 4000K rated 60,000 hours at LLD = 0.8.</w:t>
      </w:r>
    </w:p>
    <w:p w14:paraId="7EE2BBD7" w14:textId="77777777" w:rsidR="00990651" w:rsidRPr="0013420F" w:rsidRDefault="00990651" w:rsidP="00990651">
      <w:pPr>
        <w:pStyle w:val="USPS4"/>
      </w:pPr>
      <w:r>
        <w:t>Marking: Luminaires are to be labeled on the interior side with lumen package used.</w:t>
      </w:r>
    </w:p>
    <w:p w14:paraId="5B4D27E8" w14:textId="77777777" w:rsidR="00990651" w:rsidRPr="0013420F" w:rsidRDefault="00990651" w:rsidP="00990651">
      <w:pPr>
        <w:pStyle w:val="USPS4"/>
      </w:pPr>
      <w:r w:rsidRPr="0013420F">
        <w:t>Alternate Manufacturers:</w:t>
      </w:r>
    </w:p>
    <w:p w14:paraId="6BDDF3C3" w14:textId="77777777" w:rsidR="0043299C" w:rsidRPr="0013420F" w:rsidRDefault="0043299C" w:rsidP="0043299C">
      <w:pPr>
        <w:pStyle w:val="USPS5"/>
        <w:rPr>
          <w:ins w:id="206" w:author="George Schramm,  New York, NY" w:date="2022-05-19T10:45:00Z"/>
        </w:rPr>
      </w:pPr>
      <w:ins w:id="207" w:author="George Schramm,  New York, NY" w:date="2022-05-19T10:45:00Z">
        <w:r>
          <w:t>Metalux #4VT2-LD5-X-DR100-UNV-L840-HCD-WL-SSL.</w:t>
        </w:r>
      </w:ins>
    </w:p>
    <w:p w14:paraId="3CDD704F" w14:textId="77777777" w:rsidR="0043299C" w:rsidRDefault="0043299C" w:rsidP="0043299C">
      <w:pPr>
        <w:pStyle w:val="USPS5"/>
        <w:rPr>
          <w:ins w:id="208" w:author="George Schramm,  New York, NY" w:date="2022-05-19T10:45:00Z"/>
        </w:rPr>
      </w:pPr>
      <w:ins w:id="209" w:author="George Schramm,  New York, NY" w:date="2022-05-19T10:45:00Z">
        <w:r>
          <w:t>Columbia #LXEM4-40-XX-RFA-ED1-U-SSL.</w:t>
        </w:r>
      </w:ins>
    </w:p>
    <w:p w14:paraId="3A00D269" w14:textId="28F56BE7" w:rsidR="00990651" w:rsidRPr="0013420F" w:rsidDel="0043299C" w:rsidRDefault="00990651" w:rsidP="00990651">
      <w:pPr>
        <w:pStyle w:val="USPS5"/>
        <w:rPr>
          <w:del w:id="210" w:author="George Schramm,  New York, NY" w:date="2022-05-19T10:45:00Z"/>
        </w:rPr>
      </w:pPr>
      <w:del w:id="211" w:author="George Schramm,  New York, NY" w:date="2022-05-19T10:45:00Z">
        <w:r w:rsidDel="0043299C">
          <w:delText>Metalux #4VT2-LD</w:delText>
        </w:r>
        <w:r w:rsidR="00910E1D" w:rsidDel="0043299C">
          <w:delText>5</w:delText>
        </w:r>
        <w:r w:rsidDel="0043299C">
          <w:delText>-X-DR100-WL-SSL.</w:delText>
        </w:r>
      </w:del>
    </w:p>
    <w:p w14:paraId="4C94EBE6" w14:textId="1C405A89" w:rsidR="00990651" w:rsidDel="0043299C" w:rsidRDefault="00990651" w:rsidP="00990651">
      <w:pPr>
        <w:pStyle w:val="USPS5"/>
        <w:rPr>
          <w:del w:id="212" w:author="George Schramm,  New York, NY" w:date="2022-05-19T10:45:00Z"/>
        </w:rPr>
      </w:pPr>
      <w:del w:id="213" w:author="George Schramm,  New York, NY" w:date="2022-05-19T10:45:00Z">
        <w:r w:rsidDel="0043299C">
          <w:delText>Columbia #LXEM4-40-XX-</w:delText>
        </w:r>
        <w:r w:rsidR="00E21241" w:rsidDel="0043299C">
          <w:delText>R</w:delText>
        </w:r>
        <w:r w:rsidDel="0043299C">
          <w:delText>FA-E-U.</w:delText>
        </w:r>
      </w:del>
    </w:p>
    <w:p w14:paraId="082AA3A9" w14:textId="242FAB4B" w:rsidR="00990651" w:rsidRPr="0013420F" w:rsidRDefault="00936F9A" w:rsidP="00990651">
      <w:pPr>
        <w:pStyle w:val="USPS5"/>
      </w:pPr>
      <w:r>
        <w:t xml:space="preserve">Substitutions permitted: </w:t>
      </w:r>
      <w:r w:rsidR="00990651">
        <w:t xml:space="preserve">As listed in </w:t>
      </w:r>
      <w:del w:id="214" w:author="George Schramm,  New York, NY" w:date="2022-05-19T14:28:00Z">
        <w:r w:rsidR="00990651" w:rsidDel="00810D71">
          <w:delText>paragraph</w:delText>
        </w:r>
      </w:del>
      <w:ins w:id="215" w:author="George Schramm,  New York, NY" w:date="2022-05-19T14:28:00Z">
        <w:r w:rsidR="00810D71">
          <w:t>Paragraph</w:t>
        </w:r>
      </w:ins>
      <w:r w:rsidR="00990651">
        <w:t xml:space="preserve"> 2.1A.</w:t>
      </w:r>
    </w:p>
    <w:p w14:paraId="66D53A59" w14:textId="77777777" w:rsidR="00990651" w:rsidRDefault="00990651" w:rsidP="00990651"/>
    <w:p w14:paraId="1D2C4BC4" w14:textId="7A7660FF" w:rsidR="00990651" w:rsidRPr="0013420F" w:rsidRDefault="00990651" w:rsidP="00990651">
      <w:pPr>
        <w:pStyle w:val="USPS3"/>
      </w:pPr>
      <w:r w:rsidRPr="005E7A90">
        <w:rPr>
          <w:bCs/>
        </w:rPr>
        <w:t>Type B5</w:t>
      </w:r>
      <w:ins w:id="216" w:author="George Schramm,  New York, NY" w:date="2021-11-02T11:20:00Z">
        <w:r w:rsidR="005E7A90">
          <w:t xml:space="preserve">: </w:t>
        </w:r>
      </w:ins>
      <w:del w:id="217" w:author="George Schramm,  New York, NY" w:date="2021-11-02T11:20:00Z">
        <w:r w:rsidRPr="0013420F" w:rsidDel="005E7A90">
          <w:tab/>
        </w:r>
      </w:del>
      <w:r>
        <w:t xml:space="preserve">Lithonia </w:t>
      </w:r>
      <w:ins w:id="218" w:author="George Schramm,  New York, NY" w:date="2022-05-19T10:45:00Z">
        <w:r w:rsidR="0031553B" w:rsidRPr="0031553B">
          <w:t>#FEML96-XXXX-IMAFL-MD-MVOLT-EZ1-40K-80CRI-STSL-SPD</w:t>
        </w:r>
      </w:ins>
      <w:del w:id="219" w:author="George Schramm,  New York, NY" w:date="2022-05-19T10:45:00Z">
        <w:r w:rsidDel="0031553B">
          <w:delText>#FEML96-XXXX-IMAFL-MD-40K-80CRI-STSL</w:delText>
        </w:r>
        <w:r w:rsidR="00936F9A" w:rsidDel="0031553B">
          <w:delText>-SPD</w:delText>
        </w:r>
      </w:del>
      <w:r>
        <w:t>.</w:t>
      </w:r>
    </w:p>
    <w:p w14:paraId="4763531A" w14:textId="496D1CCB" w:rsidR="00990651" w:rsidRPr="0013420F" w:rsidRDefault="00990651" w:rsidP="00990651">
      <w:pPr>
        <w:pStyle w:val="USPS4"/>
      </w:pPr>
      <w:r w:rsidRPr="0013420F">
        <w:t>Description:</w:t>
      </w:r>
      <w:r w:rsidR="00495784">
        <w:t xml:space="preserve"> </w:t>
      </w:r>
      <w:r>
        <w:t>7” x 8</w:t>
      </w:r>
      <w:r w:rsidRPr="0013420F">
        <w:t xml:space="preserve"> </w:t>
      </w:r>
      <w:del w:id="220" w:author="George Schramm,  New York, NY" w:date="2021-11-02T11:17:00Z">
        <w:r w:rsidDel="005E7A90">
          <w:delText>ft.</w:delText>
        </w:r>
      </w:del>
      <w:ins w:id="221" w:author="George Schramm,  New York, NY" w:date="2021-11-02T11:17:00Z">
        <w:r w:rsidR="005E7A90">
          <w:t>feet</w:t>
        </w:r>
      </w:ins>
      <w:r>
        <w:t xml:space="preserve"> </w:t>
      </w:r>
      <w:r w:rsidRPr="0013420F">
        <w:t xml:space="preserve">long enclosed and gasketed </w:t>
      </w:r>
      <w:r>
        <w:t>LED</w:t>
      </w:r>
      <w:r w:rsidRPr="0013420F">
        <w:t xml:space="preserve"> </w:t>
      </w:r>
      <w:r>
        <w:t>luminaire</w:t>
      </w:r>
      <w:r w:rsidRPr="0013420F">
        <w:t>.</w:t>
      </w:r>
      <w:r w:rsidR="00495784">
        <w:t xml:space="preserve"> </w:t>
      </w:r>
      <w:r w:rsidRPr="0013420F">
        <w:t xml:space="preserve">UL listed for </w:t>
      </w:r>
      <w:r>
        <w:t>wet</w:t>
      </w:r>
      <w:r w:rsidRPr="0013420F">
        <w:t xml:space="preserve"> location.</w:t>
      </w:r>
    </w:p>
    <w:p w14:paraId="4877EF6D" w14:textId="77777777" w:rsidR="00990651" w:rsidRPr="0013420F" w:rsidRDefault="00990651" w:rsidP="00990651">
      <w:pPr>
        <w:pStyle w:val="USPS4"/>
      </w:pPr>
      <w:r w:rsidRPr="0013420F">
        <w:t xml:space="preserve">Lens: </w:t>
      </w:r>
      <w:r>
        <w:t>Deep high impact, injection molded, acrylic lens; linear ribbed frosted, 0.08 inches thick</w:t>
      </w:r>
      <w:r w:rsidRPr="0013420F">
        <w:t>.</w:t>
      </w:r>
    </w:p>
    <w:p w14:paraId="3C29006A" w14:textId="77777777" w:rsidR="00990651" w:rsidRDefault="00990651" w:rsidP="00990651">
      <w:pPr>
        <w:pStyle w:val="USPS4"/>
      </w:pPr>
      <w:r w:rsidRPr="0013420F">
        <w:t>Housing:</w:t>
      </w:r>
    </w:p>
    <w:p w14:paraId="0C01B7DB" w14:textId="77777777" w:rsidR="00990651" w:rsidRDefault="00990651" w:rsidP="00990651">
      <w:pPr>
        <w:pStyle w:val="USPS5"/>
      </w:pPr>
      <w:r>
        <w:t>One piece, 5 VA fiberglass housing with stainless steel lat</w:t>
      </w:r>
      <w:r w:rsidR="00936F9A">
        <w:t>c</w:t>
      </w:r>
      <w:r>
        <w:t>hes.</w:t>
      </w:r>
    </w:p>
    <w:p w14:paraId="38F6FBC4" w14:textId="77777777" w:rsidR="00990651" w:rsidRPr="0013420F" w:rsidRDefault="00990651" w:rsidP="00990651">
      <w:pPr>
        <w:pStyle w:val="USPS5"/>
      </w:pPr>
      <w:r>
        <w:t>NEMA 4x, IP65 rated.</w:t>
      </w:r>
    </w:p>
    <w:p w14:paraId="7625524F" w14:textId="77777777" w:rsidR="00990651" w:rsidRDefault="00990651" w:rsidP="00990651">
      <w:pPr>
        <w:pStyle w:val="USPS4"/>
      </w:pPr>
      <w:r w:rsidRPr="0013420F">
        <w:t>Ballast</w:t>
      </w:r>
      <w:r>
        <w:t>/Driver</w:t>
      </w:r>
      <w:r w:rsidRPr="0013420F">
        <w:t>:</w:t>
      </w:r>
    </w:p>
    <w:p w14:paraId="10D3A52D" w14:textId="152F85E9" w:rsidR="00990651" w:rsidRDefault="00990651" w:rsidP="00990651">
      <w:pPr>
        <w:pStyle w:val="USPS5"/>
      </w:pPr>
      <w:r>
        <w:t xml:space="preserve">LED high efficiency – </w:t>
      </w:r>
      <w:r w:rsidR="00DF492F">
        <w:t>54</w:t>
      </w:r>
      <w:r>
        <w:t xml:space="preserve">W at </w:t>
      </w:r>
      <w:r w:rsidR="00DF492F">
        <w:t>8500</w:t>
      </w:r>
      <w:r>
        <w:t xml:space="preserve"> Lumen, </w:t>
      </w:r>
      <w:r w:rsidR="00DF492F">
        <w:t>76</w:t>
      </w:r>
      <w:r>
        <w:t xml:space="preserve">W at </w:t>
      </w:r>
      <w:r w:rsidR="00DF492F">
        <w:t>11,000</w:t>
      </w:r>
      <w:r>
        <w:t xml:space="preserve"> Lumen, </w:t>
      </w:r>
      <w:r w:rsidR="00DF492F">
        <w:t>94</w:t>
      </w:r>
      <w:r>
        <w:t xml:space="preserve">W at </w:t>
      </w:r>
      <w:r w:rsidR="00DF492F">
        <w:t>14,000</w:t>
      </w:r>
      <w:r>
        <w:t xml:space="preserve"> Lumen, </w:t>
      </w:r>
      <w:r w:rsidR="00DF492F">
        <w:t>104</w:t>
      </w:r>
      <w:r>
        <w:t xml:space="preserve">W at </w:t>
      </w:r>
      <w:r w:rsidR="00DF492F">
        <w:t>17,000</w:t>
      </w:r>
      <w:r>
        <w:t xml:space="preserve"> Lumen or </w:t>
      </w:r>
      <w:r w:rsidR="00B833BB">
        <w:t>126</w:t>
      </w:r>
      <w:r>
        <w:t xml:space="preserve">W at </w:t>
      </w:r>
      <w:r w:rsidR="00B833BB">
        <w:t>19,000</w:t>
      </w:r>
      <w:r>
        <w:t xml:space="preserve"> Lumen. Wattage based on lumen package selected.</w:t>
      </w:r>
    </w:p>
    <w:p w14:paraId="22746838" w14:textId="77777777" w:rsidR="00990651" w:rsidRPr="0013420F" w:rsidRDefault="00990651" w:rsidP="00990651">
      <w:pPr>
        <w:pStyle w:val="USPS5"/>
      </w:pPr>
      <w:r>
        <w:t xml:space="preserve">Integral </w:t>
      </w:r>
      <w:r w:rsidR="00936F9A">
        <w:t>10</w:t>
      </w:r>
      <w:r>
        <w:t xml:space="preserve"> KV/</w:t>
      </w:r>
      <w:r w:rsidR="00936F9A">
        <w:t>5</w:t>
      </w:r>
      <w:r>
        <w:t xml:space="preserve"> kA surge protection device.</w:t>
      </w:r>
    </w:p>
    <w:p w14:paraId="66CF0103" w14:textId="5B30EEE5" w:rsidR="00990651" w:rsidRPr="0013420F" w:rsidRDefault="00990651" w:rsidP="00990651">
      <w:pPr>
        <w:pStyle w:val="USPS4"/>
      </w:pPr>
      <w:r w:rsidRPr="0013420F">
        <w:t>Mounting:</w:t>
      </w:r>
      <w:r w:rsidR="00495784">
        <w:t xml:space="preserve"> </w:t>
      </w:r>
      <w:r w:rsidRPr="0013420F">
        <w:t>Surface</w:t>
      </w:r>
      <w:r>
        <w:t xml:space="preserve"> ceiling or wall mounted</w:t>
      </w:r>
      <w:r w:rsidRPr="0013420F">
        <w:t>.</w:t>
      </w:r>
    </w:p>
    <w:p w14:paraId="2E66B3AC" w14:textId="5A58F237" w:rsidR="00990651" w:rsidRPr="0013420F" w:rsidRDefault="00990651" w:rsidP="00990651">
      <w:pPr>
        <w:pStyle w:val="USPS4"/>
      </w:pPr>
      <w:r w:rsidRPr="0013420F">
        <w:lastRenderedPageBreak/>
        <w:t>Lamps:</w:t>
      </w:r>
      <w:r w:rsidR="00495784">
        <w:t xml:space="preserve"> </w:t>
      </w:r>
      <w:r w:rsidR="00B833BB">
        <w:t>8500</w:t>
      </w:r>
      <w:r>
        <w:t xml:space="preserve"> Lumen, </w:t>
      </w:r>
      <w:r w:rsidR="00B833BB">
        <w:t>11,000</w:t>
      </w:r>
      <w:r>
        <w:t xml:space="preserve"> Lumen, </w:t>
      </w:r>
      <w:r w:rsidR="00B833BB">
        <w:t>14,000</w:t>
      </w:r>
      <w:r>
        <w:t xml:space="preserve"> Lumen, </w:t>
      </w:r>
      <w:r w:rsidR="00B833BB">
        <w:t>17,000</w:t>
      </w:r>
      <w:r>
        <w:t xml:space="preserve"> Lumen or </w:t>
      </w:r>
      <w:r w:rsidR="00B833BB">
        <w:t>19,000</w:t>
      </w:r>
      <w:r>
        <w:t xml:space="preserve"> Lumen LED array; 4000K rated 60,000 hours at LLD = 0.8.</w:t>
      </w:r>
    </w:p>
    <w:p w14:paraId="35079052" w14:textId="77777777" w:rsidR="00990651" w:rsidRPr="0013420F" w:rsidRDefault="00990651" w:rsidP="00990651">
      <w:pPr>
        <w:pStyle w:val="USPS4"/>
      </w:pPr>
      <w:r>
        <w:t>Marking: Luminaires are to be labeled on the interior side with lumen package used.</w:t>
      </w:r>
    </w:p>
    <w:p w14:paraId="7E387486" w14:textId="77777777" w:rsidR="00990651" w:rsidRPr="0013420F" w:rsidRDefault="00990651" w:rsidP="00990651">
      <w:pPr>
        <w:pStyle w:val="USPS4"/>
      </w:pPr>
      <w:r w:rsidRPr="0013420F">
        <w:t>Alternate Manufacturers:</w:t>
      </w:r>
    </w:p>
    <w:p w14:paraId="01056AC0" w14:textId="77777777" w:rsidR="003276CB" w:rsidRPr="0013420F" w:rsidRDefault="003276CB" w:rsidP="003276CB">
      <w:pPr>
        <w:pStyle w:val="USPS5"/>
        <w:rPr>
          <w:ins w:id="222" w:author="George Schramm,  New York, NY" w:date="2022-05-19T10:46:00Z"/>
        </w:rPr>
      </w:pPr>
      <w:ins w:id="223" w:author="George Schramm,  New York, NY" w:date="2022-05-19T10:46:00Z">
        <w:r>
          <w:t>Metalux #8VT2-LD4-X-DR100-UNV-L840-HCD-WL-SSL.</w:t>
        </w:r>
      </w:ins>
    </w:p>
    <w:p w14:paraId="47DCF681" w14:textId="77777777" w:rsidR="003276CB" w:rsidRDefault="003276CB" w:rsidP="003276CB">
      <w:pPr>
        <w:pStyle w:val="USPS5"/>
        <w:rPr>
          <w:ins w:id="224" w:author="George Schramm,  New York, NY" w:date="2022-05-19T10:46:00Z"/>
        </w:rPr>
      </w:pPr>
      <w:ins w:id="225" w:author="George Schramm,  New York, NY" w:date="2022-05-19T10:46:00Z">
        <w:r>
          <w:t>Columbia #LXEM8-40-XX-RFA-ED1-U-SSL.</w:t>
        </w:r>
      </w:ins>
    </w:p>
    <w:p w14:paraId="56DB379B" w14:textId="6B38D2DB" w:rsidR="00990651" w:rsidRPr="0013420F" w:rsidDel="003276CB" w:rsidRDefault="00990651" w:rsidP="00990651">
      <w:pPr>
        <w:pStyle w:val="USPS5"/>
        <w:rPr>
          <w:del w:id="226" w:author="George Schramm,  New York, NY" w:date="2022-05-19T10:46:00Z"/>
        </w:rPr>
      </w:pPr>
      <w:del w:id="227" w:author="George Schramm,  New York, NY" w:date="2022-05-19T10:46:00Z">
        <w:r w:rsidDel="003276CB">
          <w:delText>Metalux #8VT2-LD4-X-DR100-WL-SSL.</w:delText>
        </w:r>
      </w:del>
    </w:p>
    <w:p w14:paraId="32F12A1F" w14:textId="116C40FA" w:rsidR="00990651" w:rsidDel="003276CB" w:rsidRDefault="00990651" w:rsidP="00990651">
      <w:pPr>
        <w:pStyle w:val="USPS5"/>
        <w:rPr>
          <w:del w:id="228" w:author="George Schramm,  New York, NY" w:date="2022-05-19T10:46:00Z"/>
        </w:rPr>
      </w:pPr>
      <w:del w:id="229" w:author="George Schramm,  New York, NY" w:date="2022-05-19T10:46:00Z">
        <w:r w:rsidDel="003276CB">
          <w:delText>Columbia #LXEM8-40-XX-</w:delText>
        </w:r>
        <w:r w:rsidR="00E21241" w:rsidDel="003276CB">
          <w:delText>R</w:delText>
        </w:r>
        <w:r w:rsidDel="003276CB">
          <w:delText>FA-E-U.</w:delText>
        </w:r>
      </w:del>
    </w:p>
    <w:p w14:paraId="68E9C7EB" w14:textId="53CB30B0" w:rsidR="00990651" w:rsidRPr="0013420F" w:rsidRDefault="00936F9A" w:rsidP="00990651">
      <w:pPr>
        <w:pStyle w:val="USPS5"/>
      </w:pPr>
      <w:r>
        <w:t xml:space="preserve">Substitutions: </w:t>
      </w:r>
      <w:r w:rsidR="00990651">
        <w:t xml:space="preserve">As listed in </w:t>
      </w:r>
      <w:del w:id="230" w:author="George Schramm,  New York, NY" w:date="2022-05-19T14:28:00Z">
        <w:r w:rsidR="00990651" w:rsidDel="00810D71">
          <w:delText>paragraph</w:delText>
        </w:r>
      </w:del>
      <w:ins w:id="231" w:author="George Schramm,  New York, NY" w:date="2022-05-19T14:28:00Z">
        <w:r w:rsidR="00810D71">
          <w:t>Paragraph</w:t>
        </w:r>
      </w:ins>
      <w:r w:rsidR="00990651">
        <w:t xml:space="preserve"> 2.1A.</w:t>
      </w:r>
    </w:p>
    <w:p w14:paraId="6BA76859" w14:textId="2965A969" w:rsidR="00B040A1" w:rsidRPr="006A555C" w:rsidRDefault="00B040A1" w:rsidP="00B040A1">
      <w:pPr>
        <w:pStyle w:val="USPS3"/>
      </w:pPr>
      <w:r w:rsidRPr="005E7A90">
        <w:rPr>
          <w:bCs/>
        </w:rPr>
        <w:t>Type CL1</w:t>
      </w:r>
      <w:ins w:id="232" w:author="George Schramm,  New York, NY" w:date="2021-11-02T11:20:00Z">
        <w:r w:rsidR="005E7A90">
          <w:t xml:space="preserve">: </w:t>
        </w:r>
      </w:ins>
      <w:del w:id="233" w:author="George Schramm,  New York, NY" w:date="2021-11-02T11:20:00Z">
        <w:r w:rsidR="00EE1E6D" w:rsidDel="005E7A90">
          <w:tab/>
        </w:r>
      </w:del>
      <w:r w:rsidRPr="006A555C">
        <w:t xml:space="preserve">Lithonia </w:t>
      </w:r>
      <w:ins w:id="234" w:author="George Schramm,  New York, NY" w:date="2022-05-19T10:46:00Z">
        <w:r w:rsidR="001C17D7" w:rsidRPr="001C17D7">
          <w:t>#ZLIN-L48-XXXX-FST-MVOLT-40K-80CRI-WH.</w:t>
        </w:r>
      </w:ins>
      <w:del w:id="235" w:author="George Schramm,  New York, NY" w:date="2022-05-19T10:46:00Z">
        <w:r w:rsidR="0067091C" w:rsidDel="001C17D7">
          <w:delText>#</w:delText>
        </w:r>
        <w:r w:rsidR="00B35901" w:rsidDel="001C17D7">
          <w:delText>ZLIN-L48-XXXX-FST-40K</w:delText>
        </w:r>
        <w:r w:rsidRPr="006A555C" w:rsidDel="001C17D7">
          <w:rPr>
            <w:color w:val="0000FF"/>
          </w:rPr>
          <w:delText>.</w:delText>
        </w:r>
      </w:del>
    </w:p>
    <w:p w14:paraId="105B0057" w14:textId="7D9E829A" w:rsidR="00B040A1" w:rsidRPr="006A555C" w:rsidRDefault="00B040A1" w:rsidP="00B040A1">
      <w:pPr>
        <w:pStyle w:val="USPS4"/>
      </w:pPr>
      <w:r w:rsidRPr="006A555C">
        <w:t>Description; 4</w:t>
      </w:r>
      <w:r w:rsidR="00E774E6">
        <w:t xml:space="preserve"> </w:t>
      </w:r>
      <w:del w:id="236" w:author="George Schramm,  New York, NY" w:date="2021-11-02T11:17:00Z">
        <w:r w:rsidR="00E774E6" w:rsidDel="005E7A90">
          <w:delText>ft.</w:delText>
        </w:r>
      </w:del>
      <w:ins w:id="237" w:author="George Schramm,  New York, NY" w:date="2021-11-02T11:17:00Z">
        <w:r w:rsidR="005E7A90">
          <w:t>feet</w:t>
        </w:r>
      </w:ins>
      <w:r w:rsidR="00E774E6">
        <w:t xml:space="preserve"> </w:t>
      </w:r>
      <w:r w:rsidRPr="006A555C">
        <w:t xml:space="preserve">long, </w:t>
      </w:r>
      <w:r w:rsidR="00B35901">
        <w:t>LED</w:t>
      </w:r>
      <w:r w:rsidRPr="006A555C">
        <w:t xml:space="preserve"> strip luminaire with protective </w:t>
      </w:r>
      <w:r w:rsidR="00B35901">
        <w:t>lens/diffuser</w:t>
      </w:r>
      <w:r w:rsidRPr="006A555C">
        <w:t>.</w:t>
      </w:r>
    </w:p>
    <w:p w14:paraId="0E28D390" w14:textId="77777777" w:rsidR="00B040A1" w:rsidRPr="006A555C" w:rsidRDefault="00B040A1" w:rsidP="00B040A1">
      <w:pPr>
        <w:pStyle w:val="USPS4"/>
      </w:pPr>
      <w:r w:rsidRPr="006A555C">
        <w:t xml:space="preserve">Lens: </w:t>
      </w:r>
      <w:r w:rsidR="00B35901">
        <w:t>Snap on frosted, diffused lens.</w:t>
      </w:r>
    </w:p>
    <w:p w14:paraId="4F48F981" w14:textId="77777777" w:rsidR="00B35901" w:rsidRDefault="00B040A1" w:rsidP="00B040A1">
      <w:pPr>
        <w:pStyle w:val="USPS4"/>
      </w:pPr>
      <w:r w:rsidRPr="006A555C">
        <w:t>Housing:</w:t>
      </w:r>
    </w:p>
    <w:p w14:paraId="3D989A90" w14:textId="77777777" w:rsidR="00B35901" w:rsidRDefault="00B040A1" w:rsidP="006334D8">
      <w:pPr>
        <w:pStyle w:val="5"/>
        <w:numPr>
          <w:ilvl w:val="4"/>
          <w:numId w:val="40"/>
        </w:numPr>
      </w:pPr>
      <w:r w:rsidRPr="006A555C">
        <w:t>20 gauge cold rolled steel housing with punched knockouts for mounting.</w:t>
      </w:r>
    </w:p>
    <w:p w14:paraId="226E51D8" w14:textId="77777777" w:rsidR="00B35901" w:rsidRDefault="00B040A1" w:rsidP="006334D8">
      <w:pPr>
        <w:pStyle w:val="5"/>
      </w:pPr>
      <w:r w:rsidRPr="006A555C">
        <w:t>End plates shall be die-formed heavy gauge rolled steel with punched knockouts for through wiring.</w:t>
      </w:r>
    </w:p>
    <w:p w14:paraId="7D46828A" w14:textId="77777777" w:rsidR="00B040A1" w:rsidRPr="006A555C" w:rsidRDefault="00B040A1" w:rsidP="006334D8">
      <w:pPr>
        <w:pStyle w:val="5"/>
      </w:pPr>
      <w:r w:rsidRPr="006A555C">
        <w:t xml:space="preserve">White baked enamel </w:t>
      </w:r>
      <w:r w:rsidR="00B35901">
        <w:t xml:space="preserve">finish </w:t>
      </w:r>
      <w:r w:rsidRPr="006A555C">
        <w:t>with a minimum 90 percent reflectance.</w:t>
      </w:r>
    </w:p>
    <w:p w14:paraId="150AD562" w14:textId="522899B2" w:rsidR="00B040A1" w:rsidRPr="006A555C" w:rsidRDefault="00B040A1" w:rsidP="00B040A1">
      <w:pPr>
        <w:pStyle w:val="USPS4"/>
      </w:pPr>
      <w:r w:rsidRPr="006A555C">
        <w:t>Ballast</w:t>
      </w:r>
      <w:r w:rsidR="00B35901">
        <w:t>/Driver</w:t>
      </w:r>
      <w:r w:rsidRPr="006A555C">
        <w:t>:</w:t>
      </w:r>
      <w:r w:rsidR="00495784">
        <w:t xml:space="preserve"> </w:t>
      </w:r>
      <w:r w:rsidR="00B35901">
        <w:t xml:space="preserve">LED high efficiency – 25W at </w:t>
      </w:r>
      <w:r w:rsidR="00AA21E0">
        <w:t>3300</w:t>
      </w:r>
      <w:r w:rsidR="00B35901">
        <w:t xml:space="preserve"> Lumen, 34W at </w:t>
      </w:r>
      <w:r w:rsidR="00AA21E0">
        <w:t>4600</w:t>
      </w:r>
      <w:r w:rsidR="00B35901">
        <w:t xml:space="preserve"> Lumen or 52W at </w:t>
      </w:r>
      <w:r w:rsidR="00B833BB">
        <w:t>6800</w:t>
      </w:r>
      <w:r w:rsidR="00B35901">
        <w:t xml:space="preserve"> Lumen. Wattage based on lumen package selected</w:t>
      </w:r>
      <w:r w:rsidRPr="006A555C">
        <w:t>.</w:t>
      </w:r>
    </w:p>
    <w:p w14:paraId="5BA8BDC8" w14:textId="77777777" w:rsidR="00B040A1" w:rsidRPr="006A555C" w:rsidRDefault="00B040A1" w:rsidP="00B040A1">
      <w:pPr>
        <w:pStyle w:val="USPS4"/>
      </w:pPr>
      <w:r w:rsidRPr="006A555C">
        <w:t>Mounting:</w:t>
      </w:r>
    </w:p>
    <w:p w14:paraId="73858FCC" w14:textId="7A9D1A60" w:rsidR="00B040A1" w:rsidRPr="006A555C" w:rsidRDefault="00B040A1" w:rsidP="00B040A1">
      <w:pPr>
        <w:pStyle w:val="USPS5"/>
      </w:pPr>
      <w:r w:rsidRPr="006A555C">
        <w:t>Surface mounted to the underside of the ceiling.</w:t>
      </w:r>
      <w:r w:rsidR="00495784">
        <w:t xml:space="preserve"> </w:t>
      </w:r>
      <w:r w:rsidRPr="006A555C">
        <w:t>Attach luminaire to ceiling grid by means of a gripper hanger which attaches to any standard ceiling grid system.</w:t>
      </w:r>
    </w:p>
    <w:p w14:paraId="65EA85C2" w14:textId="77777777" w:rsidR="00B040A1" w:rsidRPr="006A555C" w:rsidRDefault="00B040A1" w:rsidP="00B040A1">
      <w:pPr>
        <w:pStyle w:val="USPS5"/>
      </w:pPr>
      <w:r w:rsidRPr="006A555C">
        <w:t xml:space="preserve">For spaces without ceiling, suspend from structure with all-thread rods to required height. </w:t>
      </w:r>
    </w:p>
    <w:p w14:paraId="711A5F08" w14:textId="77777777" w:rsidR="00B040A1" w:rsidRPr="006A555C" w:rsidRDefault="00B040A1" w:rsidP="00B040A1">
      <w:pPr>
        <w:pStyle w:val="USPS5"/>
      </w:pPr>
      <w:r w:rsidRPr="006A555C">
        <w:t>Electrical Contractor to determine quantity of hangers required for either method.</w:t>
      </w:r>
    </w:p>
    <w:p w14:paraId="1BBCA3E7" w14:textId="2C9C2DE0" w:rsidR="00B040A1" w:rsidRPr="006A555C" w:rsidRDefault="00B040A1" w:rsidP="00B040A1">
      <w:pPr>
        <w:pStyle w:val="USPS4"/>
      </w:pPr>
      <w:r w:rsidRPr="006A555C">
        <w:t>Lamps:</w:t>
      </w:r>
      <w:r w:rsidR="00495784">
        <w:t xml:space="preserve"> </w:t>
      </w:r>
      <w:r w:rsidR="00AA21E0">
        <w:t>3300</w:t>
      </w:r>
      <w:r w:rsidR="00B35901">
        <w:t xml:space="preserve"> Lumen, </w:t>
      </w:r>
      <w:r w:rsidR="00AA21E0">
        <w:t>4600</w:t>
      </w:r>
      <w:r w:rsidR="00B35901">
        <w:t xml:space="preserve"> Lumen or </w:t>
      </w:r>
      <w:r w:rsidR="00B833BB">
        <w:t>6800</w:t>
      </w:r>
      <w:r w:rsidR="00B35901">
        <w:t xml:space="preserve"> Lumen LED arrays; </w:t>
      </w:r>
      <w:r w:rsidR="00787762">
        <w:t>4000K rated 60,000 hours at LLD = 0.7</w:t>
      </w:r>
      <w:r w:rsidRPr="006A555C">
        <w:t>.</w:t>
      </w:r>
    </w:p>
    <w:p w14:paraId="2EE8A145" w14:textId="77777777" w:rsidR="00B040A1" w:rsidRPr="006A555C" w:rsidRDefault="00B040A1" w:rsidP="00B040A1">
      <w:pPr>
        <w:pStyle w:val="USPS4"/>
      </w:pPr>
      <w:r w:rsidRPr="006A555C">
        <w:t xml:space="preserve">Marking: </w:t>
      </w:r>
      <w:r w:rsidR="00063F59">
        <w:t>Luminaires</w:t>
      </w:r>
      <w:r w:rsidR="00063F59" w:rsidRPr="006A555C">
        <w:t xml:space="preserve"> </w:t>
      </w:r>
      <w:r w:rsidRPr="006A555C">
        <w:t xml:space="preserve">are to be labeled on the </w:t>
      </w:r>
      <w:r w:rsidR="00787762">
        <w:t>interi</w:t>
      </w:r>
      <w:r w:rsidRPr="006A555C">
        <w:t xml:space="preserve">or side with </w:t>
      </w:r>
      <w:r w:rsidR="00787762">
        <w:t>lumen package</w:t>
      </w:r>
      <w:r w:rsidRPr="006A555C">
        <w:t xml:space="preserve"> used.</w:t>
      </w:r>
    </w:p>
    <w:p w14:paraId="2D7FB16E" w14:textId="77777777" w:rsidR="00B040A1" w:rsidRPr="006A555C" w:rsidRDefault="00B040A1" w:rsidP="00B040A1">
      <w:pPr>
        <w:pStyle w:val="USPS4"/>
      </w:pPr>
      <w:r w:rsidRPr="006A555C">
        <w:t>Alternate Manufacturers:</w:t>
      </w:r>
    </w:p>
    <w:p w14:paraId="45E87A45" w14:textId="77777777" w:rsidR="002F544B" w:rsidRPr="006A555C" w:rsidRDefault="002F544B" w:rsidP="002F544B">
      <w:pPr>
        <w:pStyle w:val="USPS5"/>
        <w:rPr>
          <w:ins w:id="238" w:author="George Schramm,  New York, NY" w:date="2022-05-19T10:46:00Z"/>
        </w:rPr>
      </w:pPr>
      <w:ins w:id="239" w:author="George Schramm,  New York, NY" w:date="2022-05-19T10:46:00Z">
        <w:r>
          <w:t>Columbia Lighting #MPS4-40XX-FW-ED1-U</w:t>
        </w:r>
        <w:r w:rsidRPr="006A555C">
          <w:t>.</w:t>
        </w:r>
      </w:ins>
    </w:p>
    <w:p w14:paraId="02A79066" w14:textId="77777777" w:rsidR="002F544B" w:rsidRDefault="002F544B" w:rsidP="002F544B">
      <w:pPr>
        <w:pStyle w:val="USPS5"/>
        <w:rPr>
          <w:ins w:id="240" w:author="George Schramm,  New York, NY" w:date="2022-05-19T10:46:00Z"/>
        </w:rPr>
      </w:pPr>
      <w:ins w:id="241" w:author="George Schramm,  New York, NY" w:date="2022-05-19T10:46:00Z">
        <w:r w:rsidRPr="006A555C">
          <w:t xml:space="preserve">Metalux </w:t>
        </w:r>
        <w:r>
          <w:t>#4SNLED-LD5-XX-LW-UNV-L840-HCD-1</w:t>
        </w:r>
        <w:r w:rsidRPr="006A555C">
          <w:t>.</w:t>
        </w:r>
      </w:ins>
    </w:p>
    <w:p w14:paraId="715B38AC" w14:textId="77777777" w:rsidR="002F544B" w:rsidRDefault="002F544B" w:rsidP="002F544B">
      <w:pPr>
        <w:pStyle w:val="USPS5"/>
        <w:rPr>
          <w:ins w:id="242" w:author="George Schramm,  New York, NY" w:date="2022-05-19T10:46:00Z"/>
        </w:rPr>
      </w:pPr>
      <w:ins w:id="243" w:author="George Schramm,  New York, NY" w:date="2022-05-19T10:46:00Z">
        <w:r>
          <w:t>Orion (Harris) #SFHC1-4-XX-SD-UNV-FDXX-CT-840.</w:t>
        </w:r>
      </w:ins>
    </w:p>
    <w:p w14:paraId="16C688E1" w14:textId="4E349239" w:rsidR="00B040A1" w:rsidRPr="006A555C" w:rsidDel="002F544B" w:rsidRDefault="00E21241" w:rsidP="00B040A1">
      <w:pPr>
        <w:pStyle w:val="USPS5"/>
        <w:rPr>
          <w:del w:id="244" w:author="George Schramm,  New York, NY" w:date="2022-05-19T10:46:00Z"/>
        </w:rPr>
      </w:pPr>
      <w:del w:id="245" w:author="George Schramm,  New York, NY" w:date="2022-05-19T10:46:00Z">
        <w:r w:rsidDel="002F544B">
          <w:delText>Columbia Lighting #MPS4-40XX-FW-EDU</w:delText>
        </w:r>
        <w:r w:rsidR="00B040A1" w:rsidRPr="006A555C" w:rsidDel="002F544B">
          <w:delText>.</w:delText>
        </w:r>
      </w:del>
    </w:p>
    <w:p w14:paraId="597DD0E4" w14:textId="38A66062" w:rsidR="00B040A1" w:rsidDel="002F544B" w:rsidRDefault="00B040A1" w:rsidP="00B040A1">
      <w:pPr>
        <w:pStyle w:val="USPS5"/>
        <w:rPr>
          <w:del w:id="246" w:author="George Schramm,  New York, NY" w:date="2022-05-19T10:46:00Z"/>
        </w:rPr>
      </w:pPr>
      <w:del w:id="247" w:author="George Schramm,  New York, NY" w:date="2022-05-19T10:46:00Z">
        <w:r w:rsidRPr="006A555C" w:rsidDel="002F544B">
          <w:delText xml:space="preserve">Metalux </w:delText>
        </w:r>
        <w:r w:rsidR="0067091C" w:rsidDel="002F544B">
          <w:delText>#</w:delText>
        </w:r>
        <w:r w:rsidR="00787762" w:rsidDel="002F544B">
          <w:delText>4SNLED-LD5-XXX-LW-UNV-L840-CD1-U</w:delText>
        </w:r>
        <w:r w:rsidRPr="006A555C" w:rsidDel="002F544B">
          <w:delText>.</w:delText>
        </w:r>
      </w:del>
    </w:p>
    <w:p w14:paraId="4AC39AA9" w14:textId="7AB67D0E" w:rsidR="00AA21E0" w:rsidDel="002F544B" w:rsidRDefault="00AA21E0" w:rsidP="00B040A1">
      <w:pPr>
        <w:pStyle w:val="USPS5"/>
        <w:rPr>
          <w:del w:id="248" w:author="George Schramm,  New York, NY" w:date="2022-05-19T10:46:00Z"/>
        </w:rPr>
      </w:pPr>
      <w:del w:id="249" w:author="George Schramm,  New York, NY" w:date="2022-05-19T10:46:00Z">
        <w:r w:rsidDel="002F544B">
          <w:delText>Orion (Harris) #SFHC1 Series with lens.</w:delText>
        </w:r>
      </w:del>
    </w:p>
    <w:p w14:paraId="4D112B72" w14:textId="3517C4FA" w:rsidR="00257D27" w:rsidRDefault="00AA21E0" w:rsidP="00B040A1">
      <w:pPr>
        <w:pStyle w:val="USPS5"/>
      </w:pPr>
      <w:r>
        <w:t xml:space="preserve">Substitutions permitted: </w:t>
      </w:r>
      <w:r w:rsidR="00257D27">
        <w:t xml:space="preserve">As listed in </w:t>
      </w:r>
      <w:del w:id="250" w:author="George Schramm,  New York, NY" w:date="2022-05-19T14:28:00Z">
        <w:r w:rsidR="00257D27" w:rsidDel="00810D71">
          <w:delText>paragraph</w:delText>
        </w:r>
      </w:del>
      <w:ins w:id="251" w:author="George Schramm,  New York, NY" w:date="2022-05-19T14:28:00Z">
        <w:r w:rsidR="00810D71">
          <w:t>Paragraph</w:t>
        </w:r>
      </w:ins>
      <w:r w:rsidR="00257D27">
        <w:t xml:space="preserve"> 2.1A.</w:t>
      </w:r>
    </w:p>
    <w:p w14:paraId="26BC9D64" w14:textId="6038CF92" w:rsidR="00A33C1F" w:rsidRDefault="00A33C1F" w:rsidP="00A33C1F">
      <w:pPr>
        <w:pStyle w:val="USPS3"/>
      </w:pPr>
      <w:r w:rsidRPr="005E7A90">
        <w:rPr>
          <w:bCs/>
        </w:rPr>
        <w:t>Type CL2</w:t>
      </w:r>
      <w:ins w:id="252" w:author="George Schramm,  New York, NY" w:date="2021-11-02T11:20:00Z">
        <w:r w:rsidR="005E7A90">
          <w:t xml:space="preserve">: </w:t>
        </w:r>
      </w:ins>
      <w:del w:id="253" w:author="George Schramm,  New York, NY" w:date="2021-11-02T11:20:00Z">
        <w:r w:rsidDel="005E7A90">
          <w:tab/>
        </w:r>
      </w:del>
      <w:r>
        <w:t>Lithonia</w:t>
      </w:r>
      <w:r w:rsidR="00787762">
        <w:t xml:space="preserve"> </w:t>
      </w:r>
      <w:ins w:id="254" w:author="George Schramm,  New York, NY" w:date="2022-05-19T10:47:00Z">
        <w:r w:rsidR="00E97401" w:rsidRPr="00E97401">
          <w:t>#ZLIN-L24-XXXX-FST-MVOLT-40K-80CRI-WH.</w:t>
        </w:r>
      </w:ins>
      <w:del w:id="255" w:author="George Schramm,  New York, NY" w:date="2022-05-19T10:47:00Z">
        <w:r w:rsidR="0067091C" w:rsidDel="00E97401">
          <w:delText>#</w:delText>
        </w:r>
        <w:r w:rsidR="00787762" w:rsidDel="00E97401">
          <w:delText>ZLIN-L24-XXXX-FST-40K</w:delText>
        </w:r>
        <w:r w:rsidDel="00E97401">
          <w:delText>.</w:delText>
        </w:r>
      </w:del>
    </w:p>
    <w:p w14:paraId="2CEECB2A" w14:textId="769CA4AC" w:rsidR="00A33C1F" w:rsidRDefault="00A33C1F" w:rsidP="00A33C1F">
      <w:pPr>
        <w:pStyle w:val="USPS4"/>
      </w:pPr>
      <w:r>
        <w:t xml:space="preserve">Description; </w:t>
      </w:r>
      <w:r w:rsidR="00787762">
        <w:t>2</w:t>
      </w:r>
      <w:r>
        <w:t xml:space="preserve"> </w:t>
      </w:r>
      <w:del w:id="256" w:author="George Schramm,  New York, NY" w:date="2021-11-02T11:17:00Z">
        <w:r w:rsidDel="005E7A90">
          <w:delText>ft.</w:delText>
        </w:r>
      </w:del>
      <w:ins w:id="257" w:author="George Schramm,  New York, NY" w:date="2021-11-02T11:17:00Z">
        <w:r w:rsidR="005E7A90">
          <w:t>feet</w:t>
        </w:r>
      </w:ins>
      <w:r>
        <w:t xml:space="preserve"> long, </w:t>
      </w:r>
      <w:r w:rsidR="00787762">
        <w:t xml:space="preserve">LED </w:t>
      </w:r>
      <w:r>
        <w:t xml:space="preserve">strip luminaire with protective </w:t>
      </w:r>
      <w:r w:rsidR="00787762">
        <w:t>lens/diffuser</w:t>
      </w:r>
      <w:r>
        <w:t>.</w:t>
      </w:r>
    </w:p>
    <w:p w14:paraId="5FF4C8D2" w14:textId="77777777" w:rsidR="00A33C1F" w:rsidRDefault="00A33C1F" w:rsidP="00A33C1F">
      <w:pPr>
        <w:pStyle w:val="USPS4"/>
      </w:pPr>
      <w:r>
        <w:t xml:space="preserve">Lens: </w:t>
      </w:r>
      <w:r w:rsidR="00787762">
        <w:t>Snap on frosted, diffused lens.</w:t>
      </w:r>
    </w:p>
    <w:p w14:paraId="4CC913D4" w14:textId="77777777" w:rsidR="00787762" w:rsidRDefault="00A33C1F" w:rsidP="00A33C1F">
      <w:pPr>
        <w:pStyle w:val="USPS4"/>
      </w:pPr>
      <w:r>
        <w:t>Housing:</w:t>
      </w:r>
    </w:p>
    <w:p w14:paraId="590A894D" w14:textId="77777777" w:rsidR="00787762" w:rsidRDefault="00A33C1F" w:rsidP="006334D8">
      <w:pPr>
        <w:pStyle w:val="5"/>
        <w:numPr>
          <w:ilvl w:val="4"/>
          <w:numId w:val="41"/>
        </w:numPr>
      </w:pPr>
      <w:r>
        <w:t>20 gauge cold rolled steel housing with punched knockouts for mounting.</w:t>
      </w:r>
    </w:p>
    <w:p w14:paraId="04422E49" w14:textId="77777777" w:rsidR="00787762" w:rsidRDefault="00A33C1F" w:rsidP="006334D8">
      <w:pPr>
        <w:pStyle w:val="5"/>
      </w:pPr>
      <w:r>
        <w:t>End plates shall be die-formed heavy gauge rolled steel with punched knockouts for through wiring.</w:t>
      </w:r>
    </w:p>
    <w:p w14:paraId="79F65BCA" w14:textId="77777777" w:rsidR="00A33C1F" w:rsidRDefault="00A33C1F" w:rsidP="006334D8">
      <w:pPr>
        <w:pStyle w:val="5"/>
      </w:pPr>
      <w:r>
        <w:t xml:space="preserve">White baked enamel </w:t>
      </w:r>
      <w:r w:rsidR="00787762">
        <w:t>finish</w:t>
      </w:r>
      <w:r>
        <w:t xml:space="preserve"> with a minimum 90 percent reflectance.</w:t>
      </w:r>
    </w:p>
    <w:p w14:paraId="7B2C5A34" w14:textId="13790A33" w:rsidR="00A33C1F" w:rsidRDefault="00A33C1F" w:rsidP="00A33C1F">
      <w:pPr>
        <w:pStyle w:val="USPS4"/>
      </w:pPr>
      <w:r>
        <w:t>Ballast</w:t>
      </w:r>
      <w:r w:rsidR="00787762">
        <w:t>/Driver</w:t>
      </w:r>
      <w:r>
        <w:t>:</w:t>
      </w:r>
      <w:r w:rsidR="00495784">
        <w:t xml:space="preserve"> </w:t>
      </w:r>
      <w:r w:rsidR="00787762">
        <w:t xml:space="preserve">LED high efficiency – 15W at </w:t>
      </w:r>
      <w:r w:rsidR="00B833BB">
        <w:t>1800</w:t>
      </w:r>
      <w:r w:rsidR="00787762">
        <w:t xml:space="preserve"> Lumen, 19W at </w:t>
      </w:r>
      <w:r w:rsidR="00DE3500">
        <w:t>2400</w:t>
      </w:r>
      <w:r w:rsidR="00787762">
        <w:t xml:space="preserve"> Lumen or 31W at </w:t>
      </w:r>
      <w:r w:rsidR="00B833BB">
        <w:t>3700</w:t>
      </w:r>
      <w:r w:rsidR="00787762">
        <w:t xml:space="preserve"> Lumen. Wattage based on lumen package selected</w:t>
      </w:r>
      <w:r>
        <w:t>.</w:t>
      </w:r>
    </w:p>
    <w:p w14:paraId="6F8D669D" w14:textId="77777777" w:rsidR="00A33C1F" w:rsidRDefault="00A33C1F" w:rsidP="00A33C1F">
      <w:pPr>
        <w:pStyle w:val="USPS4"/>
      </w:pPr>
      <w:r>
        <w:t>Mounting:</w:t>
      </w:r>
    </w:p>
    <w:p w14:paraId="1EA67A44" w14:textId="2589150E" w:rsidR="00A33C1F" w:rsidRDefault="00A33C1F" w:rsidP="00A33C1F">
      <w:pPr>
        <w:pStyle w:val="USPS5"/>
      </w:pPr>
      <w:r>
        <w:t>Surface mounted to the underside of the ceiling. Attach luminaire to ceiling grid by means of a gripper hanger which attaches to any standard ceiling grid system.</w:t>
      </w:r>
      <w:r w:rsidR="00495784">
        <w:t xml:space="preserve"> </w:t>
      </w:r>
    </w:p>
    <w:p w14:paraId="73AD4576" w14:textId="77777777" w:rsidR="00A33C1F" w:rsidRDefault="00A33C1F" w:rsidP="00A33C1F">
      <w:pPr>
        <w:pStyle w:val="USPS5"/>
      </w:pPr>
      <w:r>
        <w:t>For spaces without ceiling, suspend from structure with all-thread rods to required height.</w:t>
      </w:r>
    </w:p>
    <w:p w14:paraId="594EBA00" w14:textId="77777777" w:rsidR="00A33C1F" w:rsidRDefault="00A33C1F" w:rsidP="00A33C1F">
      <w:pPr>
        <w:pStyle w:val="USPS5"/>
      </w:pPr>
      <w:r>
        <w:t>Electrical Contractor to determine quantity of hangers required for either method.</w:t>
      </w:r>
    </w:p>
    <w:p w14:paraId="3C426ED6" w14:textId="569AFED1" w:rsidR="00A33C1F" w:rsidRDefault="00A33C1F" w:rsidP="00A33C1F">
      <w:pPr>
        <w:pStyle w:val="USPS4"/>
      </w:pPr>
      <w:r>
        <w:t>Lamps:</w:t>
      </w:r>
      <w:r w:rsidR="00495784">
        <w:t xml:space="preserve"> </w:t>
      </w:r>
      <w:r w:rsidR="00B833BB">
        <w:t>1800</w:t>
      </w:r>
      <w:r w:rsidR="00787762">
        <w:t xml:space="preserve"> Lumen, </w:t>
      </w:r>
      <w:r w:rsidR="00DE3500">
        <w:t>2400</w:t>
      </w:r>
      <w:r w:rsidR="00787762">
        <w:t xml:space="preserve"> Lumen or </w:t>
      </w:r>
      <w:r w:rsidR="00B833BB">
        <w:t>3700</w:t>
      </w:r>
      <w:r w:rsidR="00787762">
        <w:t xml:space="preserve"> Lumen LED arrays; 4000K rated 60,000 hours at LLD = 0.7</w:t>
      </w:r>
      <w:r>
        <w:t>.</w:t>
      </w:r>
    </w:p>
    <w:p w14:paraId="5BA2E39A" w14:textId="77777777" w:rsidR="00A33C1F" w:rsidRDefault="00A33C1F" w:rsidP="00A33C1F">
      <w:pPr>
        <w:pStyle w:val="USPS4"/>
      </w:pPr>
      <w:r>
        <w:t xml:space="preserve">Marking: </w:t>
      </w:r>
      <w:r w:rsidR="00063F59">
        <w:t xml:space="preserve">Luminaires </w:t>
      </w:r>
      <w:r>
        <w:t xml:space="preserve">are to be labeled on the </w:t>
      </w:r>
      <w:r w:rsidR="00787762">
        <w:t>interi</w:t>
      </w:r>
      <w:r>
        <w:t xml:space="preserve">or side with </w:t>
      </w:r>
      <w:r w:rsidR="00787762">
        <w:t>lumen package</w:t>
      </w:r>
      <w:r>
        <w:t xml:space="preserve"> used.</w:t>
      </w:r>
    </w:p>
    <w:p w14:paraId="13027F50" w14:textId="77777777" w:rsidR="00A33C1F" w:rsidRDefault="00A33C1F" w:rsidP="00A33C1F">
      <w:pPr>
        <w:pStyle w:val="USPS4"/>
      </w:pPr>
      <w:r>
        <w:t>Alternate Manufacturers:</w:t>
      </w:r>
    </w:p>
    <w:p w14:paraId="6A23CA30" w14:textId="77777777" w:rsidR="00832236" w:rsidRDefault="00832236" w:rsidP="00832236">
      <w:pPr>
        <w:pStyle w:val="USPS5"/>
        <w:rPr>
          <w:ins w:id="258" w:author="George Schramm,  New York, NY" w:date="2022-05-19T10:47:00Z"/>
        </w:rPr>
      </w:pPr>
      <w:ins w:id="259" w:author="George Schramm,  New York, NY" w:date="2022-05-19T10:47:00Z">
        <w:r>
          <w:t>Columbia Lighting #MPS2-40XX-FW-ED1-U.</w:t>
        </w:r>
      </w:ins>
    </w:p>
    <w:p w14:paraId="7A1085B3" w14:textId="77777777" w:rsidR="00832236" w:rsidRDefault="00832236" w:rsidP="00832236">
      <w:pPr>
        <w:pStyle w:val="USPS5"/>
        <w:rPr>
          <w:ins w:id="260" w:author="George Schramm,  New York, NY" w:date="2022-05-19T10:47:00Z"/>
        </w:rPr>
      </w:pPr>
      <w:ins w:id="261" w:author="George Schramm,  New York, NY" w:date="2022-05-19T10:47:00Z">
        <w:r>
          <w:t>Metalux #2SNLED-LD5-XX-LW-UNV-L840-HCD-1.</w:t>
        </w:r>
      </w:ins>
    </w:p>
    <w:p w14:paraId="61DAD6E9" w14:textId="6B4CD3E1" w:rsidR="00A33C1F" w:rsidDel="00832236" w:rsidRDefault="00E21241" w:rsidP="00A33C1F">
      <w:pPr>
        <w:pStyle w:val="USPS5"/>
        <w:rPr>
          <w:del w:id="262" w:author="George Schramm,  New York, NY" w:date="2022-05-19T10:47:00Z"/>
        </w:rPr>
      </w:pPr>
      <w:del w:id="263" w:author="George Schramm,  New York, NY" w:date="2022-05-19T10:47:00Z">
        <w:r w:rsidDel="00832236">
          <w:delText>Columbia Lighting #MPS2-40XX-FW-EDU</w:delText>
        </w:r>
        <w:r w:rsidR="00A33C1F" w:rsidDel="00832236">
          <w:delText>.</w:delText>
        </w:r>
      </w:del>
    </w:p>
    <w:p w14:paraId="237380FD" w14:textId="57EE4040" w:rsidR="00A33C1F" w:rsidDel="00832236" w:rsidRDefault="00A33C1F" w:rsidP="00A33C1F">
      <w:pPr>
        <w:pStyle w:val="USPS5"/>
        <w:rPr>
          <w:del w:id="264" w:author="George Schramm,  New York, NY" w:date="2022-05-19T10:47:00Z"/>
        </w:rPr>
      </w:pPr>
      <w:del w:id="265" w:author="George Schramm,  New York, NY" w:date="2022-05-19T10:47:00Z">
        <w:r w:rsidDel="00832236">
          <w:delText xml:space="preserve">Metalux </w:delText>
        </w:r>
        <w:r w:rsidR="0067091C" w:rsidDel="00832236">
          <w:delText>#</w:delText>
        </w:r>
        <w:r w:rsidR="00787762" w:rsidDel="00832236">
          <w:delText>2SNLED-LD5-XXX-LW-UNV-L840-CD1-U</w:delText>
        </w:r>
        <w:r w:rsidDel="00832236">
          <w:delText>.</w:delText>
        </w:r>
      </w:del>
    </w:p>
    <w:p w14:paraId="2128234F" w14:textId="6BEC7A04" w:rsidR="00A33C1F" w:rsidRDefault="00990651" w:rsidP="00A33C1F">
      <w:pPr>
        <w:pStyle w:val="USPS5"/>
      </w:pPr>
      <w:r>
        <w:t xml:space="preserve">Substitutions permitted: </w:t>
      </w:r>
      <w:r w:rsidR="00A33C1F">
        <w:t xml:space="preserve">As listed in </w:t>
      </w:r>
      <w:del w:id="266" w:author="George Schramm,  New York, NY" w:date="2022-05-19T14:28:00Z">
        <w:r w:rsidR="00A33C1F" w:rsidDel="00810D71">
          <w:delText>paragraph</w:delText>
        </w:r>
      </w:del>
      <w:ins w:id="267" w:author="George Schramm,  New York, NY" w:date="2022-05-19T14:28:00Z">
        <w:r w:rsidR="00810D71">
          <w:t>Paragraph</w:t>
        </w:r>
      </w:ins>
      <w:r w:rsidR="00A33C1F">
        <w:t xml:space="preserve"> 2.1A.</w:t>
      </w:r>
    </w:p>
    <w:p w14:paraId="1BDF466C" w14:textId="710117CD" w:rsidR="009B3D2E" w:rsidRPr="0013420F" w:rsidRDefault="009B3D2E" w:rsidP="009B3D2E">
      <w:pPr>
        <w:pStyle w:val="USPS3"/>
      </w:pPr>
      <w:r w:rsidRPr="005E7A90">
        <w:rPr>
          <w:bCs/>
        </w:rPr>
        <w:t>Type CL3</w:t>
      </w:r>
      <w:ins w:id="268" w:author="George Schramm,  New York, NY" w:date="2021-11-02T11:20:00Z">
        <w:r w:rsidR="005E7A90">
          <w:t xml:space="preserve">: </w:t>
        </w:r>
      </w:ins>
      <w:del w:id="269" w:author="George Schramm,  New York, NY" w:date="2021-11-02T11:20:00Z">
        <w:r w:rsidRPr="0013420F" w:rsidDel="005E7A90">
          <w:tab/>
        </w:r>
      </w:del>
      <w:r w:rsidRPr="0013420F">
        <w:t xml:space="preserve">Lithonia </w:t>
      </w:r>
      <w:ins w:id="270" w:author="George Schramm,  New York, NY" w:date="2022-05-19T10:47:00Z">
        <w:r w:rsidR="00CC05A4" w:rsidRPr="00CC05A4">
          <w:t>#TZLIN-L96-XXXX-FST-MVOLT-40K-80CRI-WH.</w:t>
        </w:r>
      </w:ins>
      <w:del w:id="271" w:author="George Schramm,  New York, NY" w:date="2022-05-19T10:47:00Z">
        <w:r w:rsidR="0067091C" w:rsidDel="00CC05A4">
          <w:delText>#</w:delText>
        </w:r>
        <w:r w:rsidDel="00CC05A4">
          <w:delText>TZLIN-L96-XXXX-FST-40K.</w:delText>
        </w:r>
      </w:del>
    </w:p>
    <w:p w14:paraId="5F9D63F7" w14:textId="584AEACB" w:rsidR="009B3D2E" w:rsidRPr="0013420F" w:rsidRDefault="009B3D2E" w:rsidP="009B3D2E">
      <w:pPr>
        <w:pStyle w:val="USPS4"/>
      </w:pPr>
      <w:r w:rsidRPr="0013420F">
        <w:t xml:space="preserve">Description; </w:t>
      </w:r>
      <w:r>
        <w:t>8</w:t>
      </w:r>
      <w:r w:rsidRPr="0013420F">
        <w:t xml:space="preserve"> </w:t>
      </w:r>
      <w:del w:id="272" w:author="George Schramm,  New York, NY" w:date="2021-11-02T11:17:00Z">
        <w:r w:rsidRPr="0013420F" w:rsidDel="005E7A90">
          <w:delText>ft.</w:delText>
        </w:r>
      </w:del>
      <w:ins w:id="273" w:author="George Schramm,  New York, NY" w:date="2021-11-02T11:17:00Z">
        <w:r w:rsidR="005E7A90">
          <w:t>feet</w:t>
        </w:r>
      </w:ins>
      <w:r w:rsidRPr="0013420F">
        <w:t xml:space="preserve"> long, </w:t>
      </w:r>
      <w:r>
        <w:t>LED</w:t>
      </w:r>
      <w:r w:rsidRPr="0013420F">
        <w:t xml:space="preserve"> strip luminaire with protective </w:t>
      </w:r>
      <w:r>
        <w:t>lens/diffuser</w:t>
      </w:r>
      <w:r w:rsidRPr="0013420F">
        <w:t>.</w:t>
      </w:r>
    </w:p>
    <w:p w14:paraId="3410E68E" w14:textId="77777777" w:rsidR="009B3D2E" w:rsidRPr="0013420F" w:rsidRDefault="009B3D2E" w:rsidP="009B3D2E">
      <w:pPr>
        <w:pStyle w:val="USPS4"/>
      </w:pPr>
      <w:r w:rsidRPr="0013420F">
        <w:t xml:space="preserve">Lens: </w:t>
      </w:r>
      <w:r>
        <w:t>Snap on frosted, diffused lens.</w:t>
      </w:r>
    </w:p>
    <w:p w14:paraId="076997AD" w14:textId="77777777" w:rsidR="009B3D2E" w:rsidRPr="0013420F" w:rsidRDefault="009B3D2E" w:rsidP="009B3D2E">
      <w:pPr>
        <w:pStyle w:val="USPS4"/>
      </w:pPr>
      <w:r w:rsidRPr="0013420F">
        <w:lastRenderedPageBreak/>
        <w:t>Housing:</w:t>
      </w:r>
    </w:p>
    <w:p w14:paraId="78EC8343" w14:textId="4E62A3FE" w:rsidR="009B3D2E" w:rsidRDefault="009B3D2E" w:rsidP="009B3D2E">
      <w:pPr>
        <w:pStyle w:val="USPS5"/>
      </w:pPr>
      <w:r>
        <w:t>20 gauge</w:t>
      </w:r>
      <w:r w:rsidRPr="0013420F">
        <w:t xml:space="preserve"> cold rolled steel housing with punched knockouts for mounting.</w:t>
      </w:r>
      <w:r w:rsidR="00495784">
        <w:t xml:space="preserve"> </w:t>
      </w:r>
    </w:p>
    <w:p w14:paraId="2474A31E" w14:textId="77777777" w:rsidR="009B3D2E" w:rsidRDefault="009B3D2E" w:rsidP="009B3D2E">
      <w:pPr>
        <w:pStyle w:val="USPS5"/>
      </w:pPr>
      <w:r w:rsidRPr="0013420F">
        <w:t>End plates shall be die-formed heavy gauge rolled steel with punched knockouts for through wiring.</w:t>
      </w:r>
    </w:p>
    <w:p w14:paraId="29A28074" w14:textId="77777777" w:rsidR="009B3D2E" w:rsidRDefault="009B3D2E" w:rsidP="009B3D2E">
      <w:pPr>
        <w:pStyle w:val="USPS5"/>
      </w:pPr>
      <w:r w:rsidRPr="0013420F">
        <w:t xml:space="preserve">White baked enamel </w:t>
      </w:r>
      <w:r>
        <w:t xml:space="preserve">finish </w:t>
      </w:r>
      <w:r w:rsidRPr="0013420F">
        <w:t xml:space="preserve">with a minimum </w:t>
      </w:r>
      <w:r>
        <w:t>90</w:t>
      </w:r>
      <w:r w:rsidRPr="0013420F">
        <w:t xml:space="preserve"> percent reflectance.</w:t>
      </w:r>
    </w:p>
    <w:p w14:paraId="5A26B1B7" w14:textId="34825BD2" w:rsidR="009B3D2E" w:rsidRPr="0013420F" w:rsidRDefault="009B3D2E" w:rsidP="009B3D2E">
      <w:pPr>
        <w:pStyle w:val="USPS4"/>
      </w:pPr>
      <w:r w:rsidRPr="0013420F">
        <w:t>Ballast</w:t>
      </w:r>
      <w:r>
        <w:t>/Driver</w:t>
      </w:r>
      <w:r w:rsidRPr="0013420F">
        <w:t>:</w:t>
      </w:r>
      <w:r w:rsidR="00495784">
        <w:t xml:space="preserve"> </w:t>
      </w:r>
      <w:r>
        <w:t xml:space="preserve">LED high efficiency – 48W at </w:t>
      </w:r>
      <w:r w:rsidR="00B750FE">
        <w:t>6800</w:t>
      </w:r>
      <w:r>
        <w:t xml:space="preserve"> Lumen, 68W at </w:t>
      </w:r>
      <w:r w:rsidR="00B750FE">
        <w:t>9000</w:t>
      </w:r>
      <w:r>
        <w:t xml:space="preserve"> Lumen or 104W at </w:t>
      </w:r>
      <w:r w:rsidR="00B750FE">
        <w:t>13,000</w:t>
      </w:r>
      <w:r>
        <w:t xml:space="preserve"> Lumen. Wattage based on lumen packages selected.</w:t>
      </w:r>
    </w:p>
    <w:p w14:paraId="197C8F93" w14:textId="77777777" w:rsidR="009B3D2E" w:rsidRPr="0013420F" w:rsidRDefault="009B3D2E" w:rsidP="009B3D2E">
      <w:pPr>
        <w:pStyle w:val="USPS4"/>
      </w:pPr>
      <w:r w:rsidRPr="0013420F">
        <w:t>Mounting:</w:t>
      </w:r>
    </w:p>
    <w:p w14:paraId="5A9CC8ED" w14:textId="77777777" w:rsidR="009B3D2E" w:rsidRPr="0013420F" w:rsidRDefault="009B3D2E" w:rsidP="009B3D2E">
      <w:pPr>
        <w:pStyle w:val="USPS5"/>
      </w:pPr>
      <w:r w:rsidRPr="0013420F">
        <w:t>Surface mounted to the underside of the ceiling. Attach luminaire to ceiling grid by means of a gripper hanger which attaches to any standard ceiling grid system.</w:t>
      </w:r>
    </w:p>
    <w:p w14:paraId="4BD513B9" w14:textId="77777777" w:rsidR="009B3D2E" w:rsidRPr="0013420F" w:rsidRDefault="009B3D2E" w:rsidP="009B3D2E">
      <w:pPr>
        <w:pStyle w:val="USPS5"/>
      </w:pPr>
      <w:r w:rsidRPr="0013420F">
        <w:t>For spaces without ceiling, suspend from structure with all-thread rods to required height.</w:t>
      </w:r>
    </w:p>
    <w:p w14:paraId="48628210" w14:textId="77777777" w:rsidR="009B3D2E" w:rsidRPr="0013420F" w:rsidRDefault="009B3D2E" w:rsidP="009B3D2E">
      <w:pPr>
        <w:pStyle w:val="USPS5"/>
      </w:pPr>
      <w:r w:rsidRPr="0013420F">
        <w:t>Electrical Contractor to determine quantity of hangers required for either method.</w:t>
      </w:r>
    </w:p>
    <w:p w14:paraId="06248232" w14:textId="290EFCC9" w:rsidR="009B3D2E" w:rsidRPr="0013420F" w:rsidRDefault="009B3D2E" w:rsidP="009B3D2E">
      <w:pPr>
        <w:pStyle w:val="USPS4"/>
      </w:pPr>
      <w:r w:rsidRPr="0013420F">
        <w:t>Lamps:</w:t>
      </w:r>
      <w:r w:rsidR="00495784">
        <w:t xml:space="preserve"> </w:t>
      </w:r>
      <w:r w:rsidR="001844DF">
        <w:t>6800</w:t>
      </w:r>
      <w:r>
        <w:t xml:space="preserve"> Lumen, </w:t>
      </w:r>
      <w:r w:rsidR="001844DF">
        <w:t>9000</w:t>
      </w:r>
      <w:r>
        <w:t xml:space="preserve"> Lumen or </w:t>
      </w:r>
      <w:r w:rsidR="001844DF">
        <w:t>13,000</w:t>
      </w:r>
      <w:r>
        <w:t xml:space="preserve"> Lumen LED arrays, 4000K rated 60,000 hours at LLD=0.7.</w:t>
      </w:r>
    </w:p>
    <w:p w14:paraId="41A37E99" w14:textId="77777777" w:rsidR="009B3D2E" w:rsidRPr="0013420F" w:rsidRDefault="009B3D2E" w:rsidP="009B3D2E">
      <w:pPr>
        <w:pStyle w:val="USPS4"/>
      </w:pPr>
      <w:r>
        <w:t>Marking: Luminaires are to be labeled on the interior side with lumen package used.</w:t>
      </w:r>
    </w:p>
    <w:p w14:paraId="383C8388" w14:textId="77777777" w:rsidR="009B3D2E" w:rsidRPr="0013420F" w:rsidRDefault="009B3D2E" w:rsidP="009B3D2E">
      <w:pPr>
        <w:pStyle w:val="USPS4"/>
      </w:pPr>
      <w:r w:rsidRPr="0013420F">
        <w:t>Alternate Manufacturers:</w:t>
      </w:r>
    </w:p>
    <w:p w14:paraId="0BF64B74" w14:textId="77777777" w:rsidR="00DB56DF" w:rsidRPr="0013420F" w:rsidRDefault="00DB56DF" w:rsidP="00DB56DF">
      <w:pPr>
        <w:pStyle w:val="USPS5"/>
        <w:rPr>
          <w:ins w:id="274" w:author="George Schramm,  New York, NY" w:date="2022-05-19T10:47:00Z"/>
        </w:rPr>
      </w:pPr>
      <w:ins w:id="275" w:author="George Schramm,  New York, NY" w:date="2022-05-19T10:47:00Z">
        <w:r>
          <w:t>Metalux #8TSNLED-LD5-XX-LW-UNV-L840-HCD-1.</w:t>
        </w:r>
      </w:ins>
    </w:p>
    <w:p w14:paraId="02B94D94" w14:textId="77777777" w:rsidR="00DB56DF" w:rsidRDefault="00DB56DF" w:rsidP="00DB56DF">
      <w:pPr>
        <w:pStyle w:val="USPS5"/>
        <w:rPr>
          <w:ins w:id="276" w:author="George Schramm,  New York, NY" w:date="2022-05-19T10:47:00Z"/>
        </w:rPr>
      </w:pPr>
      <w:ins w:id="277" w:author="George Schramm,  New York, NY" w:date="2022-05-19T10:47:00Z">
        <w:r>
          <w:t>Columbia Lighting #MPS8-40XX-FW-HCD-1.</w:t>
        </w:r>
      </w:ins>
    </w:p>
    <w:p w14:paraId="19E1CF3B" w14:textId="77777777" w:rsidR="00DB56DF" w:rsidRDefault="00DB56DF" w:rsidP="00DB56DF">
      <w:pPr>
        <w:pStyle w:val="USPS5"/>
        <w:rPr>
          <w:ins w:id="278" w:author="George Schramm,  New York, NY" w:date="2022-05-19T10:47:00Z"/>
        </w:rPr>
      </w:pPr>
      <w:ins w:id="279" w:author="George Schramm,  New York, NY" w:date="2022-05-19T10:47:00Z">
        <w:r>
          <w:t>Orion (Harris) #SFHC1-8-XX-SD-UNV-FDXX-CT-840.</w:t>
        </w:r>
      </w:ins>
    </w:p>
    <w:p w14:paraId="048ECAFB" w14:textId="1E2D2F09" w:rsidR="009B3D2E" w:rsidRPr="0013420F" w:rsidDel="00DB56DF" w:rsidRDefault="009B3D2E" w:rsidP="009B3D2E">
      <w:pPr>
        <w:pStyle w:val="USPS5"/>
        <w:rPr>
          <w:del w:id="280" w:author="George Schramm,  New York, NY" w:date="2022-05-19T10:47:00Z"/>
        </w:rPr>
      </w:pPr>
      <w:del w:id="281" w:author="George Schramm,  New York, NY" w:date="2022-05-19T10:47:00Z">
        <w:r w:rsidDel="00DB56DF">
          <w:delText xml:space="preserve">Metalux </w:delText>
        </w:r>
        <w:r w:rsidR="0067091C" w:rsidDel="00DB56DF">
          <w:delText>#</w:delText>
        </w:r>
        <w:r w:rsidDel="00DB56DF">
          <w:delText>8TSNLED-LD5-XXX-LW-UNV-L840-CD1-U.</w:delText>
        </w:r>
      </w:del>
    </w:p>
    <w:p w14:paraId="750DB91A" w14:textId="41ACE7E6" w:rsidR="00A75671" w:rsidDel="00DB56DF" w:rsidRDefault="00FE19F2" w:rsidP="00A75671">
      <w:pPr>
        <w:pStyle w:val="USPS5"/>
        <w:rPr>
          <w:del w:id="282" w:author="George Schramm,  New York, NY" w:date="2022-05-19T10:47:00Z"/>
        </w:rPr>
      </w:pPr>
      <w:del w:id="283" w:author="George Schramm,  New York, NY" w:date="2022-05-19T10:47:00Z">
        <w:r w:rsidDel="00DB56DF">
          <w:delText>Columbia Lighting #MPS8-40XX-FW-EDU</w:delText>
        </w:r>
        <w:r w:rsidR="00A75671" w:rsidDel="00DB56DF">
          <w:delText>.</w:delText>
        </w:r>
      </w:del>
    </w:p>
    <w:p w14:paraId="2A8303F2" w14:textId="140E844D" w:rsidR="00990651" w:rsidDel="00DB56DF" w:rsidRDefault="00990651" w:rsidP="009B3D2E">
      <w:pPr>
        <w:pStyle w:val="USPS5"/>
        <w:rPr>
          <w:del w:id="284" w:author="George Schramm,  New York, NY" w:date="2022-05-19T10:47:00Z"/>
        </w:rPr>
      </w:pPr>
      <w:del w:id="285" w:author="George Schramm,  New York, NY" w:date="2022-05-19T10:47:00Z">
        <w:r w:rsidDel="00DB56DF">
          <w:delText>Orion (Harris) #SFHC1 Series with lens.</w:delText>
        </w:r>
      </w:del>
    </w:p>
    <w:p w14:paraId="7F3B2B29" w14:textId="6A11EB6E" w:rsidR="009B3D2E" w:rsidRPr="0013420F" w:rsidRDefault="00990651" w:rsidP="009B3D2E">
      <w:pPr>
        <w:pStyle w:val="USPS5"/>
      </w:pPr>
      <w:r>
        <w:t xml:space="preserve">Substitutions permitted: </w:t>
      </w:r>
      <w:r w:rsidR="009B3D2E">
        <w:t xml:space="preserve">As listed in </w:t>
      </w:r>
      <w:del w:id="286" w:author="George Schramm,  New York, NY" w:date="2022-05-19T14:28:00Z">
        <w:r w:rsidR="009B3D2E" w:rsidDel="00810D71">
          <w:delText>paragraph</w:delText>
        </w:r>
      </w:del>
      <w:ins w:id="287" w:author="George Schramm,  New York, NY" w:date="2022-05-19T14:28:00Z">
        <w:r w:rsidR="00810D71">
          <w:t>Paragraph</w:t>
        </w:r>
      </w:ins>
      <w:r w:rsidR="009B3D2E">
        <w:t xml:space="preserve"> 2.1A.</w:t>
      </w:r>
    </w:p>
    <w:p w14:paraId="1BF3B257" w14:textId="2ED881D4" w:rsidR="0028193E" w:rsidDel="005E7A90" w:rsidRDefault="0028193E" w:rsidP="00DA44AB">
      <w:pPr>
        <w:pStyle w:val="NotesToSpecifier"/>
        <w:rPr>
          <w:del w:id="288" w:author="George Schramm,  New York, NY" w:date="2021-11-02T11:20:00Z"/>
        </w:rPr>
      </w:pPr>
    </w:p>
    <w:p w14:paraId="6F0D838D" w14:textId="77777777" w:rsidR="00DA44AB" w:rsidRDefault="0028193E" w:rsidP="00DA44AB">
      <w:pPr>
        <w:pStyle w:val="NotesToSpecifier"/>
      </w:pPr>
      <w:r w:rsidRPr="0028193E">
        <w:t>******************************************************************************************************************************</w:t>
      </w:r>
    </w:p>
    <w:p w14:paraId="747CB127" w14:textId="77777777" w:rsidR="0028193E" w:rsidRPr="006A555C" w:rsidRDefault="0028193E" w:rsidP="0028193E">
      <w:pPr>
        <w:pStyle w:val="NotesToSpecifier"/>
        <w:jc w:val="center"/>
        <w:rPr>
          <w:b/>
        </w:rPr>
      </w:pPr>
      <w:r w:rsidRPr="006A555C">
        <w:rPr>
          <w:b/>
        </w:rPr>
        <w:t>NOTE TO SPECIFIER</w:t>
      </w:r>
    </w:p>
    <w:p w14:paraId="6EA52BF6" w14:textId="77777777" w:rsidR="0028193E" w:rsidRDefault="0028193E" w:rsidP="0028193E">
      <w:pPr>
        <w:pStyle w:val="NotesToSpecifier"/>
      </w:pPr>
      <w:r>
        <w:t>The lumen output and quantity of the unit mounted lamps or unit mounted lighting heads supplied with battery luminaires EM1, EM2, EM3 and EM4 shall be chosen to comply with the footcandle lighting intensities required by NFPA 101.</w:t>
      </w:r>
    </w:p>
    <w:p w14:paraId="519473E1" w14:textId="77777777" w:rsidR="0028193E" w:rsidRPr="0028193E" w:rsidRDefault="0028193E" w:rsidP="0028193E">
      <w:pPr>
        <w:pStyle w:val="NotesToSpecifier"/>
      </w:pPr>
      <w:r w:rsidRPr="0028193E">
        <w:t>******************************************************************************************************************************</w:t>
      </w:r>
    </w:p>
    <w:p w14:paraId="472E4DCA" w14:textId="78229174" w:rsidR="00B040A1" w:rsidRPr="0013420F" w:rsidRDefault="00B040A1" w:rsidP="00B040A1">
      <w:pPr>
        <w:pStyle w:val="USPS3"/>
        <w:rPr>
          <w:lang w:val="fr-FR"/>
        </w:rPr>
      </w:pPr>
      <w:r w:rsidRPr="005E7A90">
        <w:rPr>
          <w:bCs/>
        </w:rPr>
        <w:t>Type EM1</w:t>
      </w:r>
      <w:ins w:id="289" w:author="George Schramm,  New York, NY" w:date="2021-11-02T11:21:00Z">
        <w:r w:rsidR="005E7A90">
          <w:t xml:space="preserve">: </w:t>
        </w:r>
      </w:ins>
      <w:del w:id="290" w:author="George Schramm,  New York, NY" w:date="2021-11-02T11:21:00Z">
        <w:r w:rsidR="00EE1E6D" w:rsidDel="005E7A90">
          <w:tab/>
        </w:r>
      </w:del>
      <w:r w:rsidRPr="0013420F">
        <w:rPr>
          <w:lang w:val="fr-FR"/>
        </w:rPr>
        <w:t xml:space="preserve">Lithonia </w:t>
      </w:r>
      <w:r w:rsidR="0067091C">
        <w:rPr>
          <w:lang w:val="fr-FR"/>
        </w:rPr>
        <w:t>#</w:t>
      </w:r>
      <w:r w:rsidRPr="0013420F">
        <w:rPr>
          <w:lang w:val="fr-FR"/>
        </w:rPr>
        <w:t>ELSQ</w:t>
      </w:r>
      <w:r w:rsidR="003C4156">
        <w:rPr>
          <w:lang w:val="fr-FR"/>
        </w:rPr>
        <w:t>M</w:t>
      </w:r>
      <w:r w:rsidR="00257D27">
        <w:rPr>
          <w:lang w:val="fr-FR"/>
        </w:rPr>
        <w:t>-</w:t>
      </w:r>
      <w:r w:rsidR="003C4156">
        <w:rPr>
          <w:lang w:val="fr-FR"/>
        </w:rPr>
        <w:t>LEX</w:t>
      </w:r>
      <w:r w:rsidR="00990651">
        <w:rPr>
          <w:lang w:val="fr-FR"/>
        </w:rPr>
        <w:t>-</w:t>
      </w:r>
      <w:r w:rsidR="003C4156">
        <w:rPr>
          <w:lang w:val="fr-FR"/>
        </w:rPr>
        <w:t>N</w:t>
      </w:r>
      <w:r>
        <w:rPr>
          <w:lang w:val="fr-FR"/>
        </w:rPr>
        <w:t>.</w:t>
      </w:r>
    </w:p>
    <w:p w14:paraId="566B0A0F" w14:textId="00E1B381" w:rsidR="00B040A1" w:rsidRPr="0013420F" w:rsidRDefault="00B040A1" w:rsidP="00B040A1">
      <w:pPr>
        <w:pStyle w:val="USPS4"/>
      </w:pPr>
      <w:r w:rsidRPr="0013420F">
        <w:t>Description:</w:t>
      </w:r>
      <w:r w:rsidRPr="0013420F">
        <w:rPr>
          <w:b/>
        </w:rPr>
        <w:t xml:space="preserve"> </w:t>
      </w:r>
      <w:r w:rsidRPr="0013420F">
        <w:t xml:space="preserve">Ceiling mounted </w:t>
      </w:r>
      <w:r w:rsidR="00E11A6B">
        <w:t>semi-</w:t>
      </w:r>
      <w:r w:rsidRPr="0013420F">
        <w:t>recessed 10.5 inch square decorative halogen emergency light unit with nickel-cadmium battery.</w:t>
      </w:r>
      <w:r w:rsidR="00495784">
        <w:t xml:space="preserve"> </w:t>
      </w:r>
      <w:r w:rsidRPr="0013420F">
        <w:t>Provide with line latching, solid-state voltage limiting charger, solid-state switching, low voltage disconnect, brownout circuit, overload, short-circuit protection test switch and power indicator light.</w:t>
      </w:r>
    </w:p>
    <w:p w14:paraId="636DCCD2" w14:textId="6DB00419" w:rsidR="00B040A1" w:rsidRPr="0013420F" w:rsidRDefault="00B040A1" w:rsidP="00B040A1">
      <w:pPr>
        <w:pStyle w:val="USPS4"/>
      </w:pPr>
      <w:r w:rsidRPr="0013420F">
        <w:t>Lens:</w:t>
      </w:r>
      <w:r w:rsidR="00495784">
        <w:t xml:space="preserve"> </w:t>
      </w:r>
      <w:r w:rsidRPr="0013420F">
        <w:t>Lexan lens.</w:t>
      </w:r>
    </w:p>
    <w:p w14:paraId="0657794C" w14:textId="77777777" w:rsidR="00B040A1" w:rsidRPr="0013420F" w:rsidRDefault="00B040A1" w:rsidP="00B040A1">
      <w:pPr>
        <w:pStyle w:val="USPS4"/>
      </w:pPr>
      <w:r w:rsidRPr="0013420F">
        <w:t>Housing: Black thermoplastic body, UL924 listed, all components meet the UL 94-0.5VA flame retardant standard.</w:t>
      </w:r>
    </w:p>
    <w:p w14:paraId="64D50663" w14:textId="149A21AE" w:rsidR="00B040A1" w:rsidRPr="0013420F" w:rsidRDefault="00B040A1" w:rsidP="00B040A1">
      <w:pPr>
        <w:pStyle w:val="USPS4"/>
      </w:pPr>
      <w:r w:rsidRPr="0013420F">
        <w:t>Mounting:</w:t>
      </w:r>
      <w:r w:rsidR="00495784">
        <w:t xml:space="preserve"> </w:t>
      </w:r>
      <w:r w:rsidRPr="0013420F">
        <w:t xml:space="preserve">Provide with manufacturer rough-in kit for </w:t>
      </w:r>
      <w:r w:rsidR="00E11A6B">
        <w:t>semi-</w:t>
      </w:r>
      <w:r w:rsidRPr="0013420F">
        <w:t>recessed installation.</w:t>
      </w:r>
    </w:p>
    <w:p w14:paraId="5B63037E" w14:textId="780AD31E" w:rsidR="00B040A1" w:rsidRPr="0013420F" w:rsidRDefault="00B040A1" w:rsidP="00B040A1">
      <w:pPr>
        <w:pStyle w:val="USPS4"/>
      </w:pPr>
      <w:r w:rsidRPr="0013420F">
        <w:t>Voltage:</w:t>
      </w:r>
      <w:r w:rsidR="00495784">
        <w:t xml:space="preserve"> </w:t>
      </w:r>
      <w:r w:rsidRPr="005E7A90">
        <w:rPr>
          <w:color w:val="FF0000"/>
        </w:rPr>
        <w:t>[277] [120]</w:t>
      </w:r>
    </w:p>
    <w:p w14:paraId="0089D876" w14:textId="52522DF8" w:rsidR="00B040A1" w:rsidRPr="0013420F" w:rsidRDefault="00B040A1" w:rsidP="00B040A1">
      <w:pPr>
        <w:pStyle w:val="USPS4"/>
      </w:pPr>
      <w:r w:rsidRPr="0013420F">
        <w:t>Lamps:</w:t>
      </w:r>
      <w:r w:rsidR="00495784">
        <w:t xml:space="preserve"> </w:t>
      </w:r>
      <w:r w:rsidR="003C4156">
        <w:t>2</w:t>
      </w:r>
      <w:r w:rsidR="00990651">
        <w:t xml:space="preserve"> at 8</w:t>
      </w:r>
      <w:r w:rsidRPr="0013420F">
        <w:t>W Tungsten Halogen (included)</w:t>
      </w:r>
    </w:p>
    <w:p w14:paraId="4341D89F" w14:textId="77777777" w:rsidR="00B040A1" w:rsidRPr="0013420F" w:rsidRDefault="00B040A1" w:rsidP="00B040A1">
      <w:pPr>
        <w:pStyle w:val="USPS4"/>
      </w:pPr>
      <w:r w:rsidRPr="0013420F">
        <w:t>Alternate Manufacturers:</w:t>
      </w:r>
    </w:p>
    <w:p w14:paraId="5020169E" w14:textId="4C81BE17" w:rsidR="00257D27" w:rsidRPr="0013420F" w:rsidRDefault="00990651" w:rsidP="00B040A1">
      <w:pPr>
        <w:pStyle w:val="USPS5"/>
      </w:pPr>
      <w:r>
        <w:t xml:space="preserve">Substitutions permitted: </w:t>
      </w:r>
      <w:r w:rsidR="00257D27">
        <w:t xml:space="preserve">As listed in </w:t>
      </w:r>
      <w:del w:id="291" w:author="George Schramm,  New York, NY" w:date="2022-05-19T14:28:00Z">
        <w:r w:rsidR="00257D27" w:rsidDel="00810D71">
          <w:delText>paragraph</w:delText>
        </w:r>
      </w:del>
      <w:ins w:id="292" w:author="George Schramm,  New York, NY" w:date="2022-05-19T14:28:00Z">
        <w:r w:rsidR="00810D71">
          <w:t>Paragraph</w:t>
        </w:r>
      </w:ins>
      <w:r w:rsidR="00257D27">
        <w:t xml:space="preserve"> 2.1A.</w:t>
      </w:r>
    </w:p>
    <w:p w14:paraId="7A107BF1" w14:textId="7037A36F" w:rsidR="00B040A1" w:rsidRPr="006A555C" w:rsidRDefault="00B040A1" w:rsidP="00B040A1">
      <w:pPr>
        <w:pStyle w:val="USPS3"/>
      </w:pPr>
      <w:r w:rsidRPr="005E7A90">
        <w:rPr>
          <w:bCs/>
        </w:rPr>
        <w:t>Type EM2</w:t>
      </w:r>
      <w:ins w:id="293" w:author="George Schramm,  New York, NY" w:date="2021-11-02T11:21:00Z">
        <w:r w:rsidR="005E7A90">
          <w:t xml:space="preserve">: </w:t>
        </w:r>
      </w:ins>
      <w:del w:id="294" w:author="George Schramm,  New York, NY" w:date="2021-11-02T11:21:00Z">
        <w:r w:rsidR="00EE1E6D" w:rsidDel="005E7A90">
          <w:tab/>
        </w:r>
      </w:del>
      <w:r w:rsidRPr="006A555C">
        <w:t xml:space="preserve">Lithonia </w:t>
      </w:r>
      <w:r w:rsidR="0067091C">
        <w:t>#</w:t>
      </w:r>
      <w:r w:rsidRPr="006A555C">
        <w:t>ELM</w:t>
      </w:r>
      <w:r w:rsidR="00990651">
        <w:t>4L-UVOLT-LTP</w:t>
      </w:r>
      <w:r w:rsidR="0028193E">
        <w:t>-SD</w:t>
      </w:r>
      <w:r w:rsidR="00990651">
        <w:t>RT</w:t>
      </w:r>
      <w:r w:rsidRPr="006A555C">
        <w:t>.</w:t>
      </w:r>
    </w:p>
    <w:p w14:paraId="656FD6DE" w14:textId="77777777" w:rsidR="00B040A1" w:rsidRPr="006A555C" w:rsidRDefault="00B040A1" w:rsidP="00B040A1">
      <w:pPr>
        <w:pStyle w:val="USPS4"/>
      </w:pPr>
      <w:r w:rsidRPr="006A555C">
        <w:t>Description:</w:t>
      </w:r>
      <w:r w:rsidRPr="006A555C">
        <w:rPr>
          <w:b/>
        </w:rPr>
        <w:t xml:space="preserve"> </w:t>
      </w:r>
      <w:r w:rsidRPr="006A555C">
        <w:t xml:space="preserve">Compact contemporary design </w:t>
      </w:r>
      <w:r w:rsidR="0028193E">
        <w:t>LED</w:t>
      </w:r>
      <w:r w:rsidR="0028193E" w:rsidRPr="006A555C">
        <w:t xml:space="preserve"> </w:t>
      </w:r>
      <w:r w:rsidRPr="006A555C">
        <w:t xml:space="preserve">emergency lighting unit with adjustable heads and </w:t>
      </w:r>
      <w:r w:rsidR="00990651">
        <w:t>lithium iron phosphate</w:t>
      </w:r>
      <w:r w:rsidRPr="006A555C">
        <w:t xml:space="preserve"> battery. Provide with line latching, solid-state voltage limiting charger, solid-state switching, low voltage disconnect, brownout circuit, overload, short-circuit protection test switch and power indicator light.</w:t>
      </w:r>
    </w:p>
    <w:p w14:paraId="0E92E87B" w14:textId="77777777" w:rsidR="00B040A1" w:rsidRPr="006A555C" w:rsidRDefault="00B040A1" w:rsidP="00B040A1">
      <w:pPr>
        <w:pStyle w:val="USPS4"/>
      </w:pPr>
      <w:r w:rsidRPr="006A555C">
        <w:t>Battery: Sealed, maintenance free</w:t>
      </w:r>
      <w:r w:rsidR="00990651">
        <w:t>, lithium iron phosphate</w:t>
      </w:r>
      <w:r w:rsidRPr="006A555C">
        <w:t xml:space="preserve">, </w:t>
      </w:r>
      <w:r w:rsidR="00990651">
        <w:t>11 Watt at 9.6</w:t>
      </w:r>
      <w:r w:rsidRPr="006A555C">
        <w:t xml:space="preserve"> volt.</w:t>
      </w:r>
    </w:p>
    <w:p w14:paraId="34ED6464" w14:textId="77777777" w:rsidR="00B040A1" w:rsidRPr="006A555C" w:rsidRDefault="00B040A1" w:rsidP="00B040A1">
      <w:pPr>
        <w:pStyle w:val="USPS4"/>
      </w:pPr>
      <w:r w:rsidRPr="006A555C">
        <w:t xml:space="preserve">Housing: </w:t>
      </w:r>
      <w:r w:rsidR="00A33C1F">
        <w:t>White</w:t>
      </w:r>
      <w:r w:rsidR="00A33C1F" w:rsidRPr="006A555C">
        <w:t xml:space="preserve"> </w:t>
      </w:r>
      <w:r w:rsidRPr="006A555C">
        <w:t>thermoplastic body, UL924 listed, all components meet the UL 94-0.5VA flame retardant standard.</w:t>
      </w:r>
    </w:p>
    <w:p w14:paraId="12312287" w14:textId="35BA578A" w:rsidR="00B040A1" w:rsidRPr="006A555C" w:rsidRDefault="00B040A1" w:rsidP="00B040A1">
      <w:pPr>
        <w:pStyle w:val="USPS4"/>
      </w:pPr>
      <w:r w:rsidRPr="006A555C">
        <w:t>Mounting:</w:t>
      </w:r>
      <w:r w:rsidR="00495784">
        <w:t xml:space="preserve"> </w:t>
      </w:r>
      <w:r w:rsidRPr="006A555C">
        <w:t>Wall mounted.</w:t>
      </w:r>
    </w:p>
    <w:p w14:paraId="0206527D" w14:textId="48BD17CF" w:rsidR="00B040A1" w:rsidRPr="006A555C" w:rsidRDefault="00B040A1" w:rsidP="00B040A1">
      <w:pPr>
        <w:pStyle w:val="USPS4"/>
      </w:pPr>
      <w:r w:rsidRPr="006A555C">
        <w:t>Voltage:</w:t>
      </w:r>
      <w:r w:rsidR="00495784">
        <w:t xml:space="preserve"> </w:t>
      </w:r>
      <w:r w:rsidRPr="005E7A90">
        <w:rPr>
          <w:color w:val="FF0000"/>
        </w:rPr>
        <w:t>[277] [120]</w:t>
      </w:r>
    </w:p>
    <w:p w14:paraId="479736CA" w14:textId="19472F67" w:rsidR="00B040A1" w:rsidRPr="006A555C" w:rsidRDefault="00B040A1" w:rsidP="00B040A1">
      <w:pPr>
        <w:pStyle w:val="USPS4"/>
      </w:pPr>
      <w:r w:rsidRPr="006A555C">
        <w:t>Lamps:</w:t>
      </w:r>
      <w:r w:rsidR="00495784">
        <w:t xml:space="preserve"> </w:t>
      </w:r>
      <w:r w:rsidR="00DE3500">
        <w:t xml:space="preserve">640 Lumens total, </w:t>
      </w:r>
      <w:r w:rsidR="0028193E">
        <w:t xml:space="preserve">2 </w:t>
      </w:r>
      <w:r w:rsidR="00E32802">
        <w:t>at</w:t>
      </w:r>
      <w:r w:rsidR="0028193E">
        <w:t xml:space="preserve"> </w:t>
      </w:r>
      <w:r w:rsidR="00E32802">
        <w:t>3.3</w:t>
      </w:r>
      <w:r w:rsidR="0028193E">
        <w:t xml:space="preserve"> Watt/</w:t>
      </w:r>
      <w:r w:rsidR="00E32802">
        <w:t>9.6</w:t>
      </w:r>
      <w:r w:rsidR="0028193E">
        <w:t xml:space="preserve"> Volt</w:t>
      </w:r>
      <w:r w:rsidRPr="006A555C">
        <w:t>. (included)</w:t>
      </w:r>
      <w:r w:rsidR="00603139">
        <w:t>.</w:t>
      </w:r>
    </w:p>
    <w:p w14:paraId="0F1DB1C3" w14:textId="5AF235AB" w:rsidR="00B040A1" w:rsidRPr="006A555C" w:rsidRDefault="00B040A1" w:rsidP="00B040A1">
      <w:pPr>
        <w:pStyle w:val="USPS4"/>
      </w:pPr>
      <w:r w:rsidRPr="006A555C">
        <w:t>Alternate Manufacturers:</w:t>
      </w:r>
      <w:r w:rsidR="00495784">
        <w:t xml:space="preserve"> </w:t>
      </w:r>
    </w:p>
    <w:p w14:paraId="0139502C" w14:textId="77777777" w:rsidR="00B040A1" w:rsidRPr="006A555C" w:rsidRDefault="00BE3485" w:rsidP="00B040A1">
      <w:pPr>
        <w:pStyle w:val="USPS5"/>
      </w:pPr>
      <w:r>
        <w:t>Beghelli #XLPLED</w:t>
      </w:r>
      <w:r w:rsidR="00B750FE">
        <w:t>1</w:t>
      </w:r>
      <w:r>
        <w:t>-HO</w:t>
      </w:r>
      <w:r w:rsidR="00257D27">
        <w:t>.</w:t>
      </w:r>
    </w:p>
    <w:p w14:paraId="65CFE3DA" w14:textId="77777777" w:rsidR="00CF4157" w:rsidRDefault="00CF4157" w:rsidP="00CF4157">
      <w:pPr>
        <w:pStyle w:val="USPS5"/>
        <w:rPr>
          <w:ins w:id="295" w:author="George Schramm,  New York, NY" w:date="2022-05-19T10:54:00Z"/>
        </w:rPr>
      </w:pPr>
      <w:ins w:id="296" w:author="George Schramm,  New York, NY" w:date="2022-05-19T10:54:00Z">
        <w:r>
          <w:t>Evenlite #TEBL3W-SD.</w:t>
        </w:r>
      </w:ins>
    </w:p>
    <w:p w14:paraId="0EC562A8" w14:textId="7DC76739" w:rsidR="00B040A1" w:rsidDel="00CF4157" w:rsidRDefault="001E28E1" w:rsidP="00B040A1">
      <w:pPr>
        <w:pStyle w:val="USPS5"/>
        <w:rPr>
          <w:del w:id="297" w:author="George Schramm,  New York, NY" w:date="2022-05-19T10:54:00Z"/>
        </w:rPr>
      </w:pPr>
      <w:del w:id="298" w:author="George Schramm,  New York, NY" w:date="2022-05-19T10:54:00Z">
        <w:r w:rsidDel="00CF4157">
          <w:delText>Evenlit</w:delText>
        </w:r>
        <w:r w:rsidR="00B750FE" w:rsidDel="00CF4157">
          <w:delText>e</w:delText>
        </w:r>
        <w:r w:rsidDel="00CF4157">
          <w:delText xml:space="preserve"> #TEBL6W-SD</w:delText>
        </w:r>
        <w:r w:rsidR="00A75671" w:rsidDel="00CF4157">
          <w:delText>.</w:delText>
        </w:r>
      </w:del>
    </w:p>
    <w:p w14:paraId="45668320" w14:textId="77777777" w:rsidR="00BE3485" w:rsidRDefault="001E28E1" w:rsidP="00B040A1">
      <w:pPr>
        <w:pStyle w:val="USPS5"/>
      </w:pPr>
      <w:r>
        <w:t>Dual-Lite #EVHC12-I-06L</w:t>
      </w:r>
      <w:r w:rsidR="00BE3485">
        <w:t>.</w:t>
      </w:r>
    </w:p>
    <w:p w14:paraId="08C13B88" w14:textId="28665E1C" w:rsidR="00257D27" w:rsidRPr="006A555C" w:rsidRDefault="00E32802" w:rsidP="00B040A1">
      <w:pPr>
        <w:pStyle w:val="USPS5"/>
      </w:pPr>
      <w:r>
        <w:t>Substitutions permitted:</w:t>
      </w:r>
      <w:r w:rsidR="00495784">
        <w:t xml:space="preserve"> </w:t>
      </w:r>
      <w:r w:rsidR="00257D27">
        <w:t xml:space="preserve">As listed in </w:t>
      </w:r>
      <w:del w:id="299" w:author="George Schramm,  New York, NY" w:date="2022-05-19T14:28:00Z">
        <w:r w:rsidR="00257D27" w:rsidDel="00810D71">
          <w:delText>paragraph</w:delText>
        </w:r>
      </w:del>
      <w:ins w:id="300" w:author="George Schramm,  New York, NY" w:date="2022-05-19T14:28:00Z">
        <w:r w:rsidR="00810D71">
          <w:t>Paragraph</w:t>
        </w:r>
      </w:ins>
      <w:r w:rsidR="00257D27">
        <w:t xml:space="preserve"> 2.1A.</w:t>
      </w:r>
    </w:p>
    <w:p w14:paraId="7815848E" w14:textId="442C91F3" w:rsidR="00B040A1" w:rsidRPr="006A555C" w:rsidRDefault="00B040A1" w:rsidP="00B040A1">
      <w:pPr>
        <w:pStyle w:val="USPS3"/>
      </w:pPr>
      <w:r w:rsidRPr="005E7A90">
        <w:rPr>
          <w:bCs/>
        </w:rPr>
        <w:lastRenderedPageBreak/>
        <w:t>Type EM3</w:t>
      </w:r>
      <w:ins w:id="301" w:author="George Schramm,  New York, NY" w:date="2021-11-02T11:21:00Z">
        <w:r w:rsidR="005E7A90">
          <w:t xml:space="preserve">: </w:t>
        </w:r>
      </w:ins>
      <w:del w:id="302" w:author="George Schramm,  New York, NY" w:date="2021-11-02T11:21:00Z">
        <w:r w:rsidR="00EE1E6D" w:rsidDel="005E7A90">
          <w:tab/>
        </w:r>
      </w:del>
      <w:bookmarkStart w:id="303" w:name="_Hlk46749202"/>
      <w:r w:rsidR="00776F33">
        <w:t xml:space="preserve">Exitronix </w:t>
      </w:r>
      <w:ins w:id="304" w:author="George Schramm,  New York, NY" w:date="2022-05-19T14:01:00Z">
        <w:r w:rsidR="008A5C09" w:rsidRPr="008A5C09">
          <w:t>#RSL6NM-42-060536-REN1-2-W-G2</w:t>
        </w:r>
        <w:r w:rsidR="008A5C09">
          <w:t>.</w:t>
        </w:r>
      </w:ins>
      <w:del w:id="305" w:author="George Schramm,  New York, NY" w:date="2022-05-19T14:01:00Z">
        <w:r w:rsidR="00776F33" w:rsidDel="008A5C09">
          <w:delText>#RS6NM-3</w:delText>
        </w:r>
        <w:r w:rsidR="00B750FE" w:rsidDel="008A5C09">
          <w:delText>6</w:delText>
        </w:r>
        <w:r w:rsidR="00776F33" w:rsidDel="008A5C09">
          <w:delText>-REN1-2-W-G2</w:delText>
        </w:r>
        <w:bookmarkEnd w:id="303"/>
        <w:r w:rsidRPr="006A555C" w:rsidDel="008A5C09">
          <w:delText>.</w:delText>
        </w:r>
      </w:del>
    </w:p>
    <w:p w14:paraId="6C8B259B" w14:textId="3F059C1F" w:rsidR="00B040A1" w:rsidRPr="006A555C" w:rsidRDefault="00B040A1" w:rsidP="00B040A1">
      <w:pPr>
        <w:pStyle w:val="USPS4"/>
      </w:pPr>
      <w:r w:rsidRPr="006A555C">
        <w:t xml:space="preserve">Description: Industrial design </w:t>
      </w:r>
      <w:r w:rsidR="00776F33">
        <w:t>LED</w:t>
      </w:r>
      <w:r w:rsidRPr="006A555C">
        <w:t xml:space="preserve"> emergency lighting unit with adjustable heads and nickel</w:t>
      </w:r>
      <w:r w:rsidR="00776F33">
        <w:t xml:space="preserve"> </w:t>
      </w:r>
      <w:ins w:id="306" w:author="George Schramm,  New York, NY" w:date="2022-05-19T14:02:00Z">
        <w:r w:rsidR="00C95A95" w:rsidRPr="00C95A95">
          <w:t>cadmium</w:t>
        </w:r>
      </w:ins>
      <w:del w:id="307" w:author="George Schramm,  New York, NY" w:date="2022-05-19T14:02:00Z">
        <w:r w:rsidR="00776F33" w:rsidDel="00C95A95">
          <w:delText>metal hydride</w:delText>
        </w:r>
      </w:del>
      <w:r w:rsidRPr="006A555C">
        <w:t xml:space="preserve"> battery. Provide with line latching, solid-state voltage limiting charger, solid-state switching, low voltage disconnect, brownout circuit, overload, short-circuit protection test switch and </w:t>
      </w:r>
      <w:del w:id="308" w:author="George Schramm,  New York, NY" w:date="2022-05-19T10:55:00Z">
        <w:r w:rsidR="00776F33" w:rsidDel="00BF1266">
          <w:delText>self test</w:delText>
        </w:r>
      </w:del>
      <w:ins w:id="309" w:author="George Schramm,  New York, NY" w:date="2022-05-19T10:55:00Z">
        <w:r w:rsidR="00BF1266">
          <w:t>self-test</w:t>
        </w:r>
      </w:ins>
      <w:r w:rsidR="00776F33">
        <w:t>/</w:t>
      </w:r>
      <w:del w:id="310" w:author="George Schramm,  New York, NY" w:date="2022-05-19T10:55:00Z">
        <w:r w:rsidR="00776F33" w:rsidDel="00BF1266">
          <w:delText>self diagnostics</w:delText>
        </w:r>
      </w:del>
      <w:ins w:id="311" w:author="George Schramm,  New York, NY" w:date="2022-05-19T10:55:00Z">
        <w:r w:rsidR="00BF1266">
          <w:t>self-diagnostics</w:t>
        </w:r>
      </w:ins>
      <w:r w:rsidRPr="006A555C">
        <w:t>.</w:t>
      </w:r>
    </w:p>
    <w:p w14:paraId="312EAC69" w14:textId="77DAD068" w:rsidR="00B040A1" w:rsidRPr="006A555C" w:rsidRDefault="00B040A1" w:rsidP="00B040A1">
      <w:pPr>
        <w:pStyle w:val="USPS4"/>
      </w:pPr>
      <w:r w:rsidRPr="006A555C">
        <w:t>Battery: Sealed, maintenance free</w:t>
      </w:r>
      <w:r w:rsidR="00776F33">
        <w:t>,</w:t>
      </w:r>
      <w:r w:rsidRPr="006A555C">
        <w:t xml:space="preserve"> </w:t>
      </w:r>
      <w:r w:rsidR="00776F33">
        <w:t>n</w:t>
      </w:r>
      <w:r w:rsidRPr="006A555C">
        <w:t>ickel</w:t>
      </w:r>
      <w:r w:rsidR="00776F33">
        <w:t xml:space="preserve"> </w:t>
      </w:r>
      <w:ins w:id="312" w:author="George Schramm,  New York, NY" w:date="2022-05-19T14:02:00Z">
        <w:r w:rsidR="00C95A95" w:rsidRPr="00C95A95">
          <w:t>cadmium</w:t>
        </w:r>
      </w:ins>
      <w:del w:id="313" w:author="George Schramm,  New York, NY" w:date="2022-05-19T14:02:00Z">
        <w:r w:rsidR="00776F33" w:rsidDel="00C95A95">
          <w:delText>metal hydride</w:delText>
        </w:r>
      </w:del>
      <w:r w:rsidRPr="006A555C">
        <w:t xml:space="preserve">, </w:t>
      </w:r>
      <w:r w:rsidR="00E32802">
        <w:t>6</w:t>
      </w:r>
      <w:r w:rsidRPr="006A555C">
        <w:t xml:space="preserve"> volt, with </w:t>
      </w:r>
      <w:del w:id="314" w:author="George Schramm,  New York, NY" w:date="2022-05-19T14:02:00Z">
        <w:r w:rsidR="00776F33" w:rsidDel="00C95A95">
          <w:delText>3</w:delText>
        </w:r>
        <w:r w:rsidR="00B750FE" w:rsidDel="00C95A95">
          <w:delText>6</w:delText>
        </w:r>
        <w:r w:rsidR="00257D27" w:rsidRPr="006A555C" w:rsidDel="00C95A95">
          <w:delText xml:space="preserve"> </w:delText>
        </w:r>
      </w:del>
      <w:ins w:id="315" w:author="George Schramm,  New York, NY" w:date="2022-05-19T14:02:00Z">
        <w:r w:rsidR="00C95A95">
          <w:t>42</w:t>
        </w:r>
        <w:r w:rsidR="00C95A95" w:rsidRPr="006A555C">
          <w:t xml:space="preserve"> </w:t>
        </w:r>
      </w:ins>
      <w:r w:rsidRPr="006A555C">
        <w:t>Watt capacity.</w:t>
      </w:r>
    </w:p>
    <w:p w14:paraId="669910C8" w14:textId="06BE4F73" w:rsidR="00B040A1" w:rsidRPr="006A555C" w:rsidRDefault="00B040A1" w:rsidP="00B040A1">
      <w:pPr>
        <w:pStyle w:val="USPS4"/>
      </w:pPr>
      <w:r w:rsidRPr="006A555C">
        <w:t xml:space="preserve">Housing: </w:t>
      </w:r>
      <w:r w:rsidR="00776F33">
        <w:t>20</w:t>
      </w:r>
      <w:r w:rsidRPr="006A555C">
        <w:t>-</w:t>
      </w:r>
      <w:del w:id="316" w:author="George Schramm,  New York, NY" w:date="2022-05-19T13:06:00Z">
        <w:r w:rsidRPr="006A555C" w:rsidDel="00EE1B68">
          <w:delText>guage</w:delText>
        </w:r>
      </w:del>
      <w:ins w:id="317" w:author="George Schramm,  New York, NY" w:date="2022-05-19T13:06:00Z">
        <w:r w:rsidR="00EE1B68" w:rsidRPr="006A555C">
          <w:t>gauge</w:t>
        </w:r>
      </w:ins>
      <w:r w:rsidRPr="006A555C">
        <w:t xml:space="preserve"> steel housing finished in </w:t>
      </w:r>
      <w:r w:rsidR="00776F33">
        <w:t>white epoxy</w:t>
      </w:r>
      <w:r w:rsidR="00766D28">
        <w:t>,</w:t>
      </w:r>
      <w:r w:rsidR="00776F33">
        <w:t xml:space="preserve"> powder coat finish</w:t>
      </w:r>
      <w:r w:rsidRPr="006A555C">
        <w:t>, with hinged faceplate for ease of maintenance. UL924 listed, all components meet the UL 94-0.5VA flame retardant standard.</w:t>
      </w:r>
    </w:p>
    <w:p w14:paraId="1925C44A" w14:textId="036D5258" w:rsidR="00B040A1" w:rsidRPr="006A555C" w:rsidRDefault="00B040A1" w:rsidP="00B040A1">
      <w:pPr>
        <w:pStyle w:val="USPS4"/>
      </w:pPr>
      <w:r w:rsidRPr="006A555C">
        <w:t>Mounting:</w:t>
      </w:r>
      <w:r w:rsidR="00495784">
        <w:t xml:space="preserve"> </w:t>
      </w:r>
      <w:r w:rsidRPr="006A555C">
        <w:t>Wall mounted.</w:t>
      </w:r>
    </w:p>
    <w:p w14:paraId="58E8197B" w14:textId="61E40593" w:rsidR="00B040A1" w:rsidRPr="006A555C" w:rsidRDefault="00B040A1" w:rsidP="00B040A1">
      <w:pPr>
        <w:pStyle w:val="USPS4"/>
      </w:pPr>
      <w:r w:rsidRPr="006A555C">
        <w:t>Voltage:</w:t>
      </w:r>
      <w:r w:rsidR="00495784">
        <w:t xml:space="preserve"> </w:t>
      </w:r>
      <w:r w:rsidRPr="005E7A90">
        <w:rPr>
          <w:color w:val="FF0000"/>
        </w:rPr>
        <w:t>[277]</w:t>
      </w:r>
      <w:r w:rsidR="00495784" w:rsidRPr="005E7A90">
        <w:rPr>
          <w:color w:val="FF0000"/>
        </w:rPr>
        <w:t xml:space="preserve"> </w:t>
      </w:r>
      <w:r w:rsidRPr="005E7A90">
        <w:rPr>
          <w:color w:val="FF0000"/>
        </w:rPr>
        <w:t>[120]</w:t>
      </w:r>
      <w:r w:rsidRPr="006A555C">
        <w:t>.</w:t>
      </w:r>
    </w:p>
    <w:p w14:paraId="75EEFB46" w14:textId="77777777" w:rsidR="00A37DD2" w:rsidRPr="006A555C" w:rsidRDefault="00A37DD2" w:rsidP="00A37DD2">
      <w:pPr>
        <w:pStyle w:val="USPS4"/>
        <w:rPr>
          <w:ins w:id="318" w:author="George Schramm,  New York, NY" w:date="2022-05-19T14:03:00Z"/>
        </w:rPr>
      </w:pPr>
      <w:ins w:id="319" w:author="George Schramm,  New York, NY" w:date="2022-05-19T14:03:00Z">
        <w:r w:rsidRPr="006A555C">
          <w:t>Lamps:</w:t>
        </w:r>
        <w:r>
          <w:t xml:space="preserve"> 2 at 5 Watt, PAR 18 LED</w:t>
        </w:r>
        <w:r w:rsidRPr="006A555C">
          <w:t xml:space="preserve"> (included)</w:t>
        </w:r>
        <w:r>
          <w:t>.</w:t>
        </w:r>
      </w:ins>
    </w:p>
    <w:p w14:paraId="6C2AB027" w14:textId="77777777" w:rsidR="00A37DD2" w:rsidRPr="006A555C" w:rsidRDefault="00A37DD2" w:rsidP="00A37DD2">
      <w:pPr>
        <w:pStyle w:val="USPS4"/>
        <w:rPr>
          <w:ins w:id="320" w:author="George Schramm,  New York, NY" w:date="2022-05-19T14:03:00Z"/>
        </w:rPr>
      </w:pPr>
      <w:ins w:id="321" w:author="George Schramm,  New York, NY" w:date="2022-05-19T14:03:00Z">
        <w:r w:rsidRPr="006A555C">
          <w:t>Alternate Manufacturers:</w:t>
        </w:r>
        <w:r>
          <w:t xml:space="preserve"> </w:t>
        </w:r>
      </w:ins>
    </w:p>
    <w:p w14:paraId="3CB4AE98" w14:textId="77777777" w:rsidR="00A37DD2" w:rsidRPr="006A555C" w:rsidRDefault="00A37DD2" w:rsidP="00A37DD2">
      <w:pPr>
        <w:pStyle w:val="USPS5"/>
        <w:rPr>
          <w:ins w:id="322" w:author="George Schramm,  New York, NY" w:date="2022-05-19T14:03:00Z"/>
        </w:rPr>
      </w:pPr>
      <w:ins w:id="323" w:author="George Schramm,  New York, NY" w:date="2022-05-19T14:03:00Z">
        <w:r>
          <w:t>Beghelli #EST6V-42-2BTMR.</w:t>
        </w:r>
      </w:ins>
    </w:p>
    <w:p w14:paraId="7A9AE2BE" w14:textId="77777777" w:rsidR="00A37DD2" w:rsidRDefault="00A37DD2" w:rsidP="00A37DD2">
      <w:pPr>
        <w:pStyle w:val="USPS5"/>
        <w:rPr>
          <w:ins w:id="324" w:author="George Schramm,  New York, NY" w:date="2022-05-19T14:03:00Z"/>
        </w:rPr>
      </w:pPr>
      <w:ins w:id="325" w:author="George Schramm,  New York, NY" w:date="2022-05-19T14:03:00Z">
        <w:r>
          <w:t>Dual-Lite #LM40-N-I-03L.</w:t>
        </w:r>
      </w:ins>
    </w:p>
    <w:p w14:paraId="22F997F3" w14:textId="77777777" w:rsidR="00A37DD2" w:rsidRDefault="00A37DD2" w:rsidP="00A37DD2">
      <w:pPr>
        <w:pStyle w:val="USPS5"/>
        <w:rPr>
          <w:ins w:id="326" w:author="George Schramm,  New York, NY" w:date="2022-05-19T14:03:00Z"/>
        </w:rPr>
      </w:pPr>
      <w:ins w:id="327" w:author="George Schramm,  New York, NY" w:date="2022-05-19T14:03:00Z">
        <w:r>
          <w:t>Lightalarms #2PN1/DR130-LD10-M.</w:t>
        </w:r>
      </w:ins>
    </w:p>
    <w:p w14:paraId="5C4701BE" w14:textId="77777777" w:rsidR="00A37DD2" w:rsidRDefault="00A37DD2" w:rsidP="00A37DD2">
      <w:pPr>
        <w:pStyle w:val="USPS5"/>
        <w:rPr>
          <w:ins w:id="328" w:author="George Schramm,  New York, NY" w:date="2022-05-19T14:03:00Z"/>
        </w:rPr>
      </w:pPr>
      <w:ins w:id="329" w:author="George Schramm,  New York, NY" w:date="2022-05-19T14:03:00Z">
        <w:r>
          <w:t>Chloride #TNM50-M7F-2-IC.</w:t>
        </w:r>
      </w:ins>
    </w:p>
    <w:p w14:paraId="5B267247" w14:textId="208C6C8B" w:rsidR="00B040A1" w:rsidRPr="006A555C" w:rsidDel="00A37DD2" w:rsidRDefault="00B040A1" w:rsidP="00B040A1">
      <w:pPr>
        <w:pStyle w:val="USPS4"/>
        <w:rPr>
          <w:del w:id="330" w:author="George Schramm,  New York, NY" w:date="2022-05-19T14:03:00Z"/>
        </w:rPr>
      </w:pPr>
      <w:del w:id="331" w:author="George Schramm,  New York, NY" w:date="2022-05-19T14:03:00Z">
        <w:r w:rsidRPr="006A555C" w:rsidDel="00A37DD2">
          <w:delText>Lamps:</w:delText>
        </w:r>
        <w:r w:rsidR="00495784" w:rsidDel="00A37DD2">
          <w:delText xml:space="preserve"> </w:delText>
        </w:r>
        <w:r w:rsidR="00766D28" w:rsidDel="00A37DD2">
          <w:delText>2 at 3.6 Watt, PAR 18 LED</w:delText>
        </w:r>
        <w:r w:rsidRPr="006A555C" w:rsidDel="00A37DD2">
          <w:delText xml:space="preserve"> (included)</w:delText>
        </w:r>
        <w:r w:rsidR="00603139" w:rsidDel="00A37DD2">
          <w:delText>.</w:delText>
        </w:r>
      </w:del>
    </w:p>
    <w:p w14:paraId="6CFAEB87" w14:textId="621D4884" w:rsidR="00B040A1" w:rsidRPr="006A555C" w:rsidDel="00A37DD2" w:rsidRDefault="00B040A1" w:rsidP="00B040A1">
      <w:pPr>
        <w:pStyle w:val="USPS4"/>
        <w:rPr>
          <w:del w:id="332" w:author="George Schramm,  New York, NY" w:date="2022-05-19T14:03:00Z"/>
        </w:rPr>
      </w:pPr>
      <w:del w:id="333" w:author="George Schramm,  New York, NY" w:date="2022-05-19T14:03:00Z">
        <w:r w:rsidRPr="006A555C" w:rsidDel="00A37DD2">
          <w:delText>Alternate Manufacturers:</w:delText>
        </w:r>
        <w:r w:rsidR="00495784" w:rsidDel="00A37DD2">
          <w:delText xml:space="preserve"> </w:delText>
        </w:r>
      </w:del>
    </w:p>
    <w:p w14:paraId="712A7CCC" w14:textId="45A093AD" w:rsidR="00B040A1" w:rsidRPr="006A555C" w:rsidDel="00A37DD2" w:rsidRDefault="00BE3485" w:rsidP="00B040A1">
      <w:pPr>
        <w:pStyle w:val="USPS5"/>
        <w:rPr>
          <w:del w:id="334" w:author="George Schramm,  New York, NY" w:date="2022-05-19T14:03:00Z"/>
        </w:rPr>
      </w:pPr>
      <w:del w:id="335" w:author="George Schramm,  New York, NY" w:date="2022-05-19T14:03:00Z">
        <w:r w:rsidDel="00A37DD2">
          <w:delText>Beghelli #EST</w:delText>
        </w:r>
        <w:r w:rsidR="001E28E1" w:rsidDel="00A37DD2">
          <w:delText>6</w:delText>
        </w:r>
        <w:r w:rsidDel="00A37DD2">
          <w:delText>V-42</w:delText>
        </w:r>
        <w:r w:rsidR="00257D27" w:rsidDel="00A37DD2">
          <w:delText>.</w:delText>
        </w:r>
      </w:del>
    </w:p>
    <w:p w14:paraId="0602878A" w14:textId="5F05ED1F" w:rsidR="00B040A1" w:rsidDel="00A37DD2" w:rsidRDefault="00BE3485" w:rsidP="00B040A1">
      <w:pPr>
        <w:pStyle w:val="USPS5"/>
        <w:rPr>
          <w:del w:id="336" w:author="George Schramm,  New York, NY" w:date="2022-05-19T14:03:00Z"/>
        </w:rPr>
      </w:pPr>
      <w:del w:id="337" w:author="George Schramm,  New York, NY" w:date="2022-05-19T14:03:00Z">
        <w:r w:rsidDel="00A37DD2">
          <w:delText>Dual</w:delText>
        </w:r>
        <w:r w:rsidR="00257D27" w:rsidDel="00A37DD2">
          <w:delText xml:space="preserve">-Lite </w:delText>
        </w:r>
        <w:r w:rsidDel="00A37DD2">
          <w:delText>#LM</w:delText>
        </w:r>
        <w:r w:rsidR="00766D28" w:rsidDel="00A37DD2">
          <w:delText>33-N-I-03L</w:delText>
        </w:r>
        <w:r w:rsidR="00257D27" w:rsidDel="00A37DD2">
          <w:delText>.</w:delText>
        </w:r>
      </w:del>
    </w:p>
    <w:p w14:paraId="2A165C20" w14:textId="2C798BC5" w:rsidR="00BE3485" w:rsidDel="00A37DD2" w:rsidRDefault="00BE3485" w:rsidP="00B040A1">
      <w:pPr>
        <w:pStyle w:val="USPS5"/>
        <w:rPr>
          <w:del w:id="338" w:author="George Schramm,  New York, NY" w:date="2022-05-19T14:03:00Z"/>
        </w:rPr>
      </w:pPr>
      <w:del w:id="339" w:author="George Schramm,  New York, NY" w:date="2022-05-19T14:03:00Z">
        <w:r w:rsidDel="00A37DD2">
          <w:delText>Lightalarms #</w:delText>
        </w:r>
        <w:r w:rsidR="00B750FE" w:rsidDel="00A37DD2">
          <w:delText>2</w:delText>
        </w:r>
        <w:r w:rsidDel="00A37DD2">
          <w:delText>P</w:delText>
        </w:r>
        <w:r w:rsidR="001E28E1" w:rsidDel="00A37DD2">
          <w:delText>N1/DR130</w:delText>
        </w:r>
        <w:r w:rsidR="00766D28" w:rsidDel="00A37DD2">
          <w:delText>-LD10</w:delText>
        </w:r>
        <w:r w:rsidDel="00A37DD2">
          <w:delText>.</w:delText>
        </w:r>
      </w:del>
    </w:p>
    <w:p w14:paraId="36D90ACC" w14:textId="524681D0" w:rsidR="0082255F" w:rsidDel="00A37DD2" w:rsidRDefault="00BE3485" w:rsidP="00B040A1">
      <w:pPr>
        <w:pStyle w:val="USPS5"/>
        <w:rPr>
          <w:del w:id="340" w:author="George Schramm,  New York, NY" w:date="2022-05-19T14:03:00Z"/>
        </w:rPr>
      </w:pPr>
      <w:del w:id="341" w:author="George Schramm,  New York, NY" w:date="2022-05-19T14:03:00Z">
        <w:r w:rsidDel="00A37DD2">
          <w:delText>Chloride #</w:delText>
        </w:r>
        <w:r w:rsidR="001E28E1" w:rsidDel="00A37DD2">
          <w:delText>6</w:delText>
        </w:r>
        <w:r w:rsidDel="00A37DD2">
          <w:delText>N25-J</w:delText>
        </w:r>
        <w:r w:rsidR="00B750FE" w:rsidDel="00A37DD2">
          <w:delText>9</w:delText>
        </w:r>
        <w:r w:rsidDel="00A37DD2">
          <w:delText xml:space="preserve"> Series.</w:delText>
        </w:r>
      </w:del>
    </w:p>
    <w:p w14:paraId="3F7FFF6A" w14:textId="7A352545" w:rsidR="00257D27" w:rsidRPr="006A555C" w:rsidRDefault="00E32802" w:rsidP="00B040A1">
      <w:pPr>
        <w:pStyle w:val="USPS5"/>
      </w:pPr>
      <w:r>
        <w:t xml:space="preserve">Substitutions permitted: </w:t>
      </w:r>
      <w:r w:rsidR="00257D27">
        <w:t xml:space="preserve">As listed in </w:t>
      </w:r>
      <w:del w:id="342" w:author="George Schramm,  New York, NY" w:date="2022-05-19T14:28:00Z">
        <w:r w:rsidR="00257D27" w:rsidDel="00810D71">
          <w:delText>paragraph</w:delText>
        </w:r>
      </w:del>
      <w:ins w:id="343" w:author="George Schramm,  New York, NY" w:date="2022-05-19T14:28:00Z">
        <w:r w:rsidR="00810D71">
          <w:t>Paragraph</w:t>
        </w:r>
      </w:ins>
      <w:r w:rsidR="00257D27">
        <w:t xml:space="preserve"> 2.1A.</w:t>
      </w:r>
    </w:p>
    <w:p w14:paraId="2C764E0A" w14:textId="06A16266" w:rsidR="00B040A1" w:rsidRPr="006A555C" w:rsidRDefault="00B040A1" w:rsidP="00B040A1">
      <w:pPr>
        <w:pStyle w:val="USPS3"/>
      </w:pPr>
      <w:r w:rsidRPr="005E7A90">
        <w:rPr>
          <w:bCs/>
        </w:rPr>
        <w:t>Type EM4</w:t>
      </w:r>
      <w:r w:rsidRPr="006A555C">
        <w:t xml:space="preserve"> (exterior</w:t>
      </w:r>
      <w:r w:rsidR="00A33C1F">
        <w:t xml:space="preserve"> egress doors</w:t>
      </w:r>
      <w:r w:rsidRPr="006A555C">
        <w:t>)</w:t>
      </w:r>
      <w:ins w:id="344" w:author="George Schramm,  New York, NY" w:date="2021-11-02T11:21:00Z">
        <w:r w:rsidR="005E7A90">
          <w:rPr>
            <w:sz w:val="24"/>
            <w:szCs w:val="24"/>
          </w:rPr>
          <w:t xml:space="preserve">: </w:t>
        </w:r>
      </w:ins>
      <w:del w:id="345" w:author="George Schramm,  New York, NY" w:date="2021-11-02T11:21:00Z">
        <w:r w:rsidRPr="006A555C" w:rsidDel="005E7A90">
          <w:rPr>
            <w:sz w:val="24"/>
            <w:szCs w:val="24"/>
          </w:rPr>
          <w:tab/>
        </w:r>
      </w:del>
      <w:r w:rsidRPr="006A555C">
        <w:t xml:space="preserve">Lithonia </w:t>
      </w:r>
      <w:ins w:id="346" w:author="George Schramm,  New York, NY" w:date="2022-05-19T14:03:00Z">
        <w:r w:rsidR="00145718" w:rsidRPr="00145718">
          <w:t>#AFF-OEL-DWHGXDXXXXXX-UVOLT-LTP-SDRT-FCT</w:t>
        </w:r>
      </w:ins>
      <w:del w:id="347" w:author="George Schramm,  New York, NY" w:date="2022-05-19T14:03:00Z">
        <w:r w:rsidR="006F46EA" w:rsidDel="00145718">
          <w:delText>#</w:delText>
        </w:r>
        <w:r w:rsidR="00E11A6B" w:rsidDel="00145718">
          <w:delText>AF</w:delText>
        </w:r>
        <w:r w:rsidR="00766D28" w:rsidDel="00145718">
          <w:delText>F-OEL-</w:delText>
        </w:r>
        <w:r w:rsidR="00B750FE" w:rsidDel="00145718">
          <w:delText>XXXXXX</w:delText>
        </w:r>
        <w:r w:rsidR="00766D28" w:rsidDel="00145718">
          <w:delText>-UVOLT-LTP-SDRT-FCT</w:delText>
        </w:r>
      </w:del>
      <w:r w:rsidRPr="006A555C">
        <w:t>.</w:t>
      </w:r>
    </w:p>
    <w:p w14:paraId="519CA8E1" w14:textId="77777777" w:rsidR="00B040A1" w:rsidRPr="006A555C" w:rsidRDefault="00B040A1" w:rsidP="00B040A1">
      <w:pPr>
        <w:pStyle w:val="USPS4"/>
      </w:pPr>
      <w:r w:rsidRPr="006A555C">
        <w:t xml:space="preserve">Description: </w:t>
      </w:r>
      <w:r w:rsidR="00A33C1F">
        <w:t>Wall</w:t>
      </w:r>
      <w:r w:rsidR="00A33C1F" w:rsidRPr="006A555C">
        <w:t xml:space="preserve"> </w:t>
      </w:r>
      <w:r w:rsidRPr="006A555C">
        <w:t xml:space="preserve">Mounted UL wet location </w:t>
      </w:r>
      <w:r w:rsidR="0082255F">
        <w:t>LED</w:t>
      </w:r>
      <w:r w:rsidR="0082255F" w:rsidRPr="006A555C">
        <w:t xml:space="preserve"> </w:t>
      </w:r>
      <w:r w:rsidRPr="006A555C">
        <w:t>emergency lighting unit</w:t>
      </w:r>
    </w:p>
    <w:p w14:paraId="02079203" w14:textId="77777777" w:rsidR="00B040A1" w:rsidRPr="006A555C" w:rsidRDefault="0082255F" w:rsidP="00B040A1">
      <w:pPr>
        <w:pStyle w:val="USPS4"/>
      </w:pPr>
      <w:r>
        <w:t>Ballast/Driver</w:t>
      </w:r>
      <w:r w:rsidR="00B040A1" w:rsidRPr="006A555C">
        <w:t xml:space="preserve">: </w:t>
      </w:r>
      <w:r>
        <w:t xml:space="preserve">LED high efficiency – </w:t>
      </w:r>
      <w:r w:rsidR="00766D28">
        <w:t>2.5</w:t>
      </w:r>
      <w:r>
        <w:t xml:space="preserve">W at </w:t>
      </w:r>
      <w:r w:rsidR="00766D28">
        <w:t>635</w:t>
      </w:r>
      <w:r>
        <w:t xml:space="preserve"> Lumen LED (forward throw)</w:t>
      </w:r>
      <w:r w:rsidR="00E11A6B">
        <w:t>.</w:t>
      </w:r>
    </w:p>
    <w:p w14:paraId="7779417F" w14:textId="0DBE1A76" w:rsidR="00B040A1" w:rsidRPr="006A555C" w:rsidRDefault="00B040A1" w:rsidP="00B040A1">
      <w:pPr>
        <w:pStyle w:val="USPS4"/>
      </w:pPr>
      <w:r w:rsidRPr="006A555C">
        <w:t xml:space="preserve">Housing: UL listed wet location (NEMA 4X) </w:t>
      </w:r>
      <w:r w:rsidR="00766D28">
        <w:t>low profile, die-cast aluminum</w:t>
      </w:r>
      <w:r w:rsidR="00C978DD">
        <w:t>,</w:t>
      </w:r>
      <w:r w:rsidRPr="006A555C">
        <w:t xml:space="preserve"> sealed</w:t>
      </w:r>
      <w:r w:rsidR="00766D28">
        <w:t xml:space="preserve"> and</w:t>
      </w:r>
      <w:r w:rsidRPr="006A555C">
        <w:t xml:space="preserve"> gasketed.</w:t>
      </w:r>
      <w:r w:rsidR="00E11A6B">
        <w:t xml:space="preserve"> Finish by</w:t>
      </w:r>
      <w:r w:rsidR="00495784">
        <w:t xml:space="preserve"> </w:t>
      </w:r>
      <w:r w:rsidR="005307AF">
        <w:t>the USPS Project Manager</w:t>
      </w:r>
      <w:r w:rsidR="00E11A6B">
        <w:t>.</w:t>
      </w:r>
    </w:p>
    <w:p w14:paraId="01D29F20" w14:textId="77777777" w:rsidR="00B040A1" w:rsidRPr="006A555C" w:rsidRDefault="00B040A1" w:rsidP="00B040A1">
      <w:pPr>
        <w:pStyle w:val="USPS4"/>
      </w:pPr>
      <w:r w:rsidRPr="006A555C">
        <w:t xml:space="preserve">Battery: </w:t>
      </w:r>
      <w:r w:rsidR="00766D28">
        <w:t>Lithium iron phosphate</w:t>
      </w:r>
      <w:r w:rsidRPr="006A555C">
        <w:t xml:space="preserve"> with self-diagnostics. </w:t>
      </w:r>
      <w:r w:rsidR="00766D28">
        <w:t>32 to 122 degrees F (standard), -22 to 122 degrees F</w:t>
      </w:r>
      <w:r w:rsidRPr="006A555C">
        <w:t xml:space="preserve"> </w:t>
      </w:r>
      <w:r w:rsidR="00C978DD">
        <w:t>(</w:t>
      </w:r>
      <w:r w:rsidRPr="006A555C">
        <w:t>cold weather</w:t>
      </w:r>
      <w:r w:rsidR="00C978DD">
        <w:t>)</w:t>
      </w:r>
      <w:r w:rsidRPr="006A555C">
        <w:t xml:space="preserve"> , wet locations.</w:t>
      </w:r>
    </w:p>
    <w:p w14:paraId="082F4E18" w14:textId="77777777" w:rsidR="00B040A1" w:rsidRPr="006A555C" w:rsidRDefault="00B040A1" w:rsidP="00B040A1">
      <w:pPr>
        <w:pStyle w:val="USPS4"/>
      </w:pPr>
      <w:r w:rsidRPr="006A555C">
        <w:t>Mounting: Surface wall.</w:t>
      </w:r>
    </w:p>
    <w:p w14:paraId="19D39C6E" w14:textId="77777777" w:rsidR="00B040A1" w:rsidRPr="006A555C" w:rsidRDefault="00B040A1" w:rsidP="00B040A1">
      <w:pPr>
        <w:pStyle w:val="USPS4"/>
      </w:pPr>
      <w:r w:rsidRPr="006A555C">
        <w:t xml:space="preserve">Voltage: </w:t>
      </w:r>
      <w:r w:rsidRPr="005E7A90">
        <w:rPr>
          <w:color w:val="FF0000"/>
        </w:rPr>
        <w:t>[277] [120]</w:t>
      </w:r>
      <w:r w:rsidR="00603139">
        <w:rPr>
          <w:color w:val="0000FF"/>
        </w:rPr>
        <w:t>.</w:t>
      </w:r>
    </w:p>
    <w:p w14:paraId="6624EAC9" w14:textId="77777777" w:rsidR="00B040A1" w:rsidRPr="006A555C" w:rsidRDefault="00B040A1" w:rsidP="00B040A1">
      <w:pPr>
        <w:pStyle w:val="USPS4"/>
      </w:pPr>
      <w:r w:rsidRPr="006A555C">
        <w:t xml:space="preserve">Lamps: </w:t>
      </w:r>
      <w:r w:rsidR="00C978DD">
        <w:t>2.5</w:t>
      </w:r>
      <w:r w:rsidR="0082255F">
        <w:t xml:space="preserve">W at </w:t>
      </w:r>
      <w:r w:rsidR="00C978DD">
        <w:t>635</w:t>
      </w:r>
      <w:r w:rsidR="0082255F">
        <w:t xml:space="preserve"> Lumen LED array</w:t>
      </w:r>
      <w:r w:rsidR="00AC609F">
        <w:t>.</w:t>
      </w:r>
    </w:p>
    <w:p w14:paraId="315012E0" w14:textId="77777777" w:rsidR="00B040A1" w:rsidRPr="006A555C" w:rsidRDefault="00B040A1" w:rsidP="00B040A1">
      <w:pPr>
        <w:pStyle w:val="USPS4"/>
      </w:pPr>
      <w:r w:rsidRPr="006A555C">
        <w:t>Alternate Manufacturers:</w:t>
      </w:r>
    </w:p>
    <w:p w14:paraId="701B6E8E" w14:textId="77777777" w:rsidR="000B3FA5" w:rsidRDefault="000B3FA5" w:rsidP="000B3FA5">
      <w:pPr>
        <w:pStyle w:val="USPS5"/>
        <w:rPr>
          <w:ins w:id="348" w:author="George Schramm,  New York, NY" w:date="2022-05-19T14:03:00Z"/>
        </w:rPr>
      </w:pPr>
      <w:ins w:id="349" w:author="George Schramm,  New York, NY" w:date="2022-05-19T14:03:00Z">
        <w:r>
          <w:t>Isolite #ELED-EM-WH-MB.</w:t>
        </w:r>
      </w:ins>
    </w:p>
    <w:p w14:paraId="676D382B" w14:textId="77777777" w:rsidR="000B3FA5" w:rsidRDefault="000B3FA5" w:rsidP="000B3FA5">
      <w:pPr>
        <w:pStyle w:val="USPS5"/>
        <w:rPr>
          <w:ins w:id="350" w:author="George Schramm,  New York, NY" w:date="2022-05-19T14:03:00Z"/>
        </w:rPr>
      </w:pPr>
      <w:ins w:id="351" w:author="George Schramm,  New York, NY" w:date="2022-05-19T14:03:00Z">
        <w:r>
          <w:t>Compass #CUWZ-PC Series.</w:t>
        </w:r>
      </w:ins>
    </w:p>
    <w:p w14:paraId="6410A9C1" w14:textId="77777777" w:rsidR="000B3FA5" w:rsidRDefault="000B3FA5" w:rsidP="000B3FA5">
      <w:pPr>
        <w:pStyle w:val="USPS5"/>
        <w:rPr>
          <w:ins w:id="352" w:author="George Schramm,  New York, NY" w:date="2022-05-19T14:03:00Z"/>
        </w:rPr>
      </w:pPr>
      <w:ins w:id="353" w:author="George Schramm,  New York, NY" w:date="2022-05-19T14:03:00Z">
        <w:r>
          <w:t>Compass #CUSO Series.</w:t>
        </w:r>
      </w:ins>
    </w:p>
    <w:p w14:paraId="6E4D2CAC" w14:textId="77777777" w:rsidR="000B3FA5" w:rsidRDefault="000B3FA5" w:rsidP="000B3FA5">
      <w:pPr>
        <w:pStyle w:val="USPS5"/>
        <w:rPr>
          <w:ins w:id="354" w:author="George Schramm,  New York, NY" w:date="2022-05-19T14:03:00Z"/>
        </w:rPr>
      </w:pPr>
      <w:ins w:id="355" w:author="George Schramm,  New York, NY" w:date="2022-05-19T14:03:00Z">
        <w:r>
          <w:t>Sure-Lites #SELW-W-29-NC-WH-SD.</w:t>
        </w:r>
      </w:ins>
    </w:p>
    <w:p w14:paraId="67F0E21B" w14:textId="014C9FFE" w:rsidR="00B040A1" w:rsidDel="000B3FA5" w:rsidRDefault="00DB270C" w:rsidP="00B040A1">
      <w:pPr>
        <w:pStyle w:val="USPS5"/>
        <w:rPr>
          <w:del w:id="356" w:author="George Schramm,  New York, NY" w:date="2022-05-19T14:03:00Z"/>
        </w:rPr>
      </w:pPr>
      <w:del w:id="357" w:author="George Schramm,  New York, NY" w:date="2022-05-19T14:03:00Z">
        <w:r w:rsidDel="000B3FA5">
          <w:delText>Isolite #ELED-EM-XX</w:delText>
        </w:r>
        <w:r w:rsidR="00B750FE" w:rsidDel="000B3FA5">
          <w:delText xml:space="preserve"> Series</w:delText>
        </w:r>
        <w:r w:rsidDel="000B3FA5">
          <w:delText>.</w:delText>
        </w:r>
      </w:del>
    </w:p>
    <w:p w14:paraId="1F1F11A2" w14:textId="018A3042" w:rsidR="0082255F" w:rsidDel="000B3FA5" w:rsidRDefault="00DB270C" w:rsidP="00B040A1">
      <w:pPr>
        <w:pStyle w:val="USPS5"/>
        <w:rPr>
          <w:del w:id="358" w:author="George Schramm,  New York, NY" w:date="2022-05-19T14:03:00Z"/>
        </w:rPr>
      </w:pPr>
      <w:del w:id="359" w:author="George Schramm,  New York, NY" w:date="2022-05-19T14:03:00Z">
        <w:r w:rsidDel="000B3FA5">
          <w:delText>Compass #CUWZ-PC</w:delText>
        </w:r>
        <w:r w:rsidR="00B346F3" w:rsidDel="000B3FA5">
          <w:delText xml:space="preserve"> Series</w:delText>
        </w:r>
        <w:r w:rsidDel="000B3FA5">
          <w:delText>.</w:delText>
        </w:r>
      </w:del>
    </w:p>
    <w:p w14:paraId="05F435F1" w14:textId="6DD41FC3" w:rsidR="00E32802" w:rsidDel="000B3FA5" w:rsidRDefault="00C978DD" w:rsidP="00B040A1">
      <w:pPr>
        <w:pStyle w:val="USPS5"/>
        <w:rPr>
          <w:del w:id="360" w:author="George Schramm,  New York, NY" w:date="2022-05-19T14:03:00Z"/>
        </w:rPr>
      </w:pPr>
      <w:bookmarkStart w:id="361" w:name="_Hlk46750728"/>
      <w:del w:id="362" w:author="George Schramm,  New York, NY" w:date="2022-05-19T14:03:00Z">
        <w:r w:rsidDel="000B3FA5">
          <w:delText>Compass #CUSO Series</w:delText>
        </w:r>
        <w:bookmarkEnd w:id="361"/>
        <w:r w:rsidR="00E32802" w:rsidDel="000B3FA5">
          <w:delText>.</w:delText>
        </w:r>
      </w:del>
    </w:p>
    <w:p w14:paraId="04C619F9" w14:textId="06A12BD6" w:rsidR="00C978DD" w:rsidDel="000B3FA5" w:rsidRDefault="00C978DD" w:rsidP="00B040A1">
      <w:pPr>
        <w:pStyle w:val="USPS5"/>
        <w:rPr>
          <w:del w:id="363" w:author="George Schramm,  New York, NY" w:date="2022-05-19T14:03:00Z"/>
        </w:rPr>
      </w:pPr>
      <w:bookmarkStart w:id="364" w:name="_Hlk46750746"/>
      <w:del w:id="365" w:author="George Schramm,  New York, NY" w:date="2022-05-19T14:03:00Z">
        <w:r w:rsidDel="000B3FA5">
          <w:delText>Sure-Lites #SEL</w:delText>
        </w:r>
        <w:r w:rsidR="00B346F3" w:rsidDel="000B3FA5">
          <w:delText>W</w:delText>
        </w:r>
        <w:r w:rsidDel="000B3FA5">
          <w:delText>-W Series</w:delText>
        </w:r>
        <w:bookmarkEnd w:id="364"/>
        <w:r w:rsidDel="000B3FA5">
          <w:delText>.</w:delText>
        </w:r>
      </w:del>
    </w:p>
    <w:p w14:paraId="3EDF1A82" w14:textId="63E3C4BF" w:rsidR="00257D27" w:rsidRPr="006A555C" w:rsidRDefault="00E32802" w:rsidP="00B040A1">
      <w:pPr>
        <w:pStyle w:val="USPS5"/>
      </w:pPr>
      <w:r>
        <w:t>Substitutions permitted:</w:t>
      </w:r>
      <w:r w:rsidR="00495784">
        <w:t xml:space="preserve"> </w:t>
      </w:r>
      <w:r w:rsidR="00257D27">
        <w:t xml:space="preserve">As listed in </w:t>
      </w:r>
      <w:del w:id="366" w:author="George Schramm,  New York, NY" w:date="2022-05-19T14:28:00Z">
        <w:r w:rsidR="00257D27" w:rsidDel="00810D71">
          <w:delText>paragraph</w:delText>
        </w:r>
      </w:del>
      <w:ins w:id="367" w:author="George Schramm,  New York, NY" w:date="2022-05-19T14:28:00Z">
        <w:r w:rsidR="00810D71">
          <w:t>Paragraph</w:t>
        </w:r>
      </w:ins>
      <w:r w:rsidR="00257D27">
        <w:t xml:space="preserve"> 2.1A.</w:t>
      </w:r>
    </w:p>
    <w:p w14:paraId="1008B7C9" w14:textId="64C60BFD" w:rsidR="00B040A1" w:rsidRPr="006A555C" w:rsidDel="005E7A90" w:rsidRDefault="00B040A1" w:rsidP="00B040A1">
      <w:pPr>
        <w:rPr>
          <w:del w:id="368" w:author="George Schramm,  New York, NY" w:date="2021-11-02T11:22:00Z"/>
        </w:rPr>
      </w:pPr>
    </w:p>
    <w:p w14:paraId="397F433B" w14:textId="77777777" w:rsidR="00B040A1" w:rsidRPr="006A555C" w:rsidRDefault="00B040A1" w:rsidP="00B040A1">
      <w:pPr>
        <w:pStyle w:val="NotesToSpecifier"/>
      </w:pPr>
      <w:r w:rsidRPr="006A555C">
        <w:t>******************************************************************************************************************************</w:t>
      </w:r>
    </w:p>
    <w:p w14:paraId="62430486" w14:textId="77777777" w:rsidR="00B040A1" w:rsidRPr="006A555C" w:rsidRDefault="00B040A1" w:rsidP="00B040A1">
      <w:pPr>
        <w:pStyle w:val="NotesToSpecifier"/>
        <w:jc w:val="center"/>
        <w:rPr>
          <w:b/>
        </w:rPr>
      </w:pPr>
      <w:r w:rsidRPr="006A555C">
        <w:rPr>
          <w:b/>
        </w:rPr>
        <w:t>NOTE TO SPECIFIER</w:t>
      </w:r>
    </w:p>
    <w:p w14:paraId="40117D91" w14:textId="77777777" w:rsidR="00B040A1" w:rsidRPr="006A555C" w:rsidRDefault="00093BD5" w:rsidP="00B040A1">
      <w:pPr>
        <w:pStyle w:val="NotesToSpecifier"/>
      </w:pPr>
      <w:r>
        <w:t>Wall or column</w:t>
      </w:r>
      <w:r w:rsidRPr="006A555C">
        <w:t xml:space="preserve"> </w:t>
      </w:r>
      <w:r w:rsidR="00B040A1" w:rsidRPr="006A555C">
        <w:t xml:space="preserve">mounted </w:t>
      </w:r>
      <w:r>
        <w:t>platform task lights (</w:t>
      </w:r>
      <w:r w:rsidR="00B040A1" w:rsidRPr="006A555C">
        <w:t>dock lights</w:t>
      </w:r>
      <w:r>
        <w:t>)</w:t>
      </w:r>
      <w:r w:rsidR="00B040A1" w:rsidRPr="006A555C">
        <w:t xml:space="preserve"> should be selected for all </w:t>
      </w:r>
      <w:r w:rsidR="00730E9D" w:rsidRPr="006A555C">
        <w:t>platforms.</w:t>
      </w:r>
      <w:r w:rsidR="00730E9D">
        <w:t xml:space="preserve"> This</w:t>
      </w:r>
      <w:r>
        <w:t xml:space="preserve"> cord connected</w:t>
      </w:r>
      <w:r w:rsidR="00B040A1" w:rsidRPr="006A555C">
        <w:t xml:space="preserve"> </w:t>
      </w:r>
      <w:r>
        <w:t>l</w:t>
      </w:r>
      <w:r w:rsidR="009043E8">
        <w:t>uminaire</w:t>
      </w:r>
      <w:r w:rsidR="00B040A1" w:rsidRPr="006A555C">
        <w:t xml:space="preserve"> </w:t>
      </w:r>
      <w:r>
        <w:t xml:space="preserve">is </w:t>
      </w:r>
      <w:r w:rsidR="00B040A1" w:rsidRPr="006A555C">
        <w:t xml:space="preserve">to be </w:t>
      </w:r>
      <w:r>
        <w:t>provided with a dedicated receptacle. At enclosed platforms</w:t>
      </w:r>
      <w:r w:rsidR="001D3C6B">
        <w:t>,</w:t>
      </w:r>
      <w:r>
        <w:t xml:space="preserve"> the “dock light” receptacle shall be </w:t>
      </w:r>
      <w:r w:rsidR="00B040A1" w:rsidRPr="006A555C">
        <w:t xml:space="preserve">controlled by dock door </w:t>
      </w:r>
      <w:r>
        <w:t>limit switch: door open - receptacle energized; door closed - receptacle de-energized. Twist-timers wired upstream of the “dock light receptacle” shall be provided at open</w:t>
      </w:r>
      <w:r w:rsidR="00B040A1" w:rsidRPr="006A555C">
        <w:t xml:space="preserve"> dock</w:t>
      </w:r>
      <w:r>
        <w:t>s</w:t>
      </w:r>
      <w:r w:rsidR="001844DF">
        <w:t>.</w:t>
      </w:r>
    </w:p>
    <w:p w14:paraId="7A0B0B4C" w14:textId="77777777" w:rsidR="00B040A1" w:rsidRPr="006A555C" w:rsidRDefault="00B040A1" w:rsidP="00B040A1">
      <w:pPr>
        <w:pStyle w:val="NotesToSpecifier"/>
      </w:pPr>
      <w:r w:rsidRPr="006A555C">
        <w:t>*****************************************************************************************************************************</w:t>
      </w:r>
    </w:p>
    <w:p w14:paraId="14BD6AD5" w14:textId="14548172" w:rsidR="00B040A1" w:rsidRPr="006A555C" w:rsidRDefault="00B040A1" w:rsidP="00B040A1">
      <w:pPr>
        <w:pStyle w:val="USPS3"/>
      </w:pPr>
      <w:r w:rsidRPr="005E7A90">
        <w:rPr>
          <w:bCs/>
        </w:rPr>
        <w:t>Type P1</w:t>
      </w:r>
      <w:ins w:id="369" w:author="George Schramm,  New York, NY" w:date="2021-11-02T11:22:00Z">
        <w:r w:rsidR="005E7A90">
          <w:t xml:space="preserve">: </w:t>
        </w:r>
      </w:ins>
      <w:del w:id="370" w:author="George Schramm,  New York, NY" w:date="2021-11-02T11:22:00Z">
        <w:r w:rsidR="00EE1E6D" w:rsidDel="005E7A90">
          <w:tab/>
        </w:r>
      </w:del>
      <w:r w:rsidR="00093BD5">
        <w:t xml:space="preserve">D.L. Manufacturing Versa-Light Model </w:t>
      </w:r>
      <w:r w:rsidR="006F46EA">
        <w:t>#</w:t>
      </w:r>
      <w:r w:rsidR="003C4156">
        <w:t>450</w:t>
      </w:r>
      <w:r w:rsidR="00603139">
        <w:t>.</w:t>
      </w:r>
    </w:p>
    <w:p w14:paraId="41B8298C" w14:textId="77777777" w:rsidR="00B040A1" w:rsidRPr="006A555C" w:rsidRDefault="00B040A1" w:rsidP="00B040A1">
      <w:pPr>
        <w:pStyle w:val="USPS4"/>
      </w:pPr>
      <w:r w:rsidRPr="006A555C">
        <w:t xml:space="preserve">Description: </w:t>
      </w:r>
      <w:r w:rsidR="00093BD5">
        <w:t>Flexible/Rotatable, shock and vibration resistant “LED”</w:t>
      </w:r>
      <w:r w:rsidRPr="006A555C">
        <w:t xml:space="preserve"> </w:t>
      </w:r>
      <w:r w:rsidR="00093BD5">
        <w:t>d</w:t>
      </w:r>
      <w:r w:rsidRPr="006A555C">
        <w:t xml:space="preserve">ock </w:t>
      </w:r>
      <w:r w:rsidR="00093BD5">
        <w:t>l</w:t>
      </w:r>
      <w:r w:rsidRPr="006A555C">
        <w:t xml:space="preserve">ight with </w:t>
      </w:r>
      <w:r w:rsidR="00093BD5">
        <w:t>protective lamp shield</w:t>
      </w:r>
      <w:r w:rsidRPr="006A555C">
        <w:t>.</w:t>
      </w:r>
    </w:p>
    <w:p w14:paraId="511EB43A" w14:textId="77777777" w:rsidR="00093BD5" w:rsidRDefault="00093BD5" w:rsidP="00B040A1">
      <w:pPr>
        <w:pStyle w:val="USPS4"/>
      </w:pPr>
      <w:r>
        <w:t>Power Supply: Solid state, fan cooled, integral transformer with integral switch and cord connection.</w:t>
      </w:r>
    </w:p>
    <w:p w14:paraId="21F50324" w14:textId="59720EAF" w:rsidR="00B040A1" w:rsidRPr="006A555C" w:rsidRDefault="00B040A1" w:rsidP="00B040A1">
      <w:pPr>
        <w:pStyle w:val="USPS4"/>
      </w:pPr>
      <w:r w:rsidRPr="006A555C">
        <w:t>Housing</w:t>
      </w:r>
      <w:r w:rsidR="00DA44AB">
        <w:t xml:space="preserve"> and Arm</w:t>
      </w:r>
      <w:r w:rsidRPr="006A555C">
        <w:t>:</w:t>
      </w:r>
      <w:r w:rsidR="00495784">
        <w:t xml:space="preserve"> </w:t>
      </w:r>
      <w:r w:rsidR="00DA44AB">
        <w:t>Welded</w:t>
      </w:r>
      <w:r w:rsidRPr="006A555C">
        <w:t xml:space="preserve"> steel</w:t>
      </w:r>
      <w:r w:rsidR="00DA44AB">
        <w:t xml:space="preserve"> housing with stainless steel flexible tube</w:t>
      </w:r>
      <w:r w:rsidRPr="006A555C">
        <w:t>.</w:t>
      </w:r>
    </w:p>
    <w:p w14:paraId="4F864F66" w14:textId="07AA340F" w:rsidR="00B040A1" w:rsidRPr="006A555C" w:rsidRDefault="00B040A1" w:rsidP="00B040A1">
      <w:pPr>
        <w:pStyle w:val="USPS4"/>
      </w:pPr>
      <w:r w:rsidRPr="006A555C">
        <w:t>Mounting:</w:t>
      </w:r>
      <w:r w:rsidR="00495784">
        <w:t xml:space="preserve"> </w:t>
      </w:r>
      <w:r w:rsidR="00DA44AB">
        <w:t>Wall mounted.</w:t>
      </w:r>
    </w:p>
    <w:p w14:paraId="6EA0D54B" w14:textId="279BC6D1" w:rsidR="00B040A1" w:rsidRPr="006A555C" w:rsidRDefault="00B040A1" w:rsidP="00B040A1">
      <w:pPr>
        <w:pStyle w:val="USPS4"/>
      </w:pPr>
      <w:r w:rsidRPr="006A555C">
        <w:t>Voltage:</w:t>
      </w:r>
      <w:r w:rsidR="00495784">
        <w:t xml:space="preserve"> </w:t>
      </w:r>
      <w:r w:rsidRPr="006A555C">
        <w:t>120</w:t>
      </w:r>
      <w:r w:rsidR="00DA44AB">
        <w:t xml:space="preserve"> Volt with 15 Amp, 120 Volt plug and cord.</w:t>
      </w:r>
    </w:p>
    <w:p w14:paraId="2B2384E6" w14:textId="77777777" w:rsidR="00B040A1" w:rsidRPr="006A555C" w:rsidRDefault="00B040A1" w:rsidP="00B040A1">
      <w:pPr>
        <w:pStyle w:val="USPS4"/>
      </w:pPr>
      <w:r w:rsidRPr="006A555C">
        <w:t>Lamp:</w:t>
      </w:r>
      <w:r w:rsidRPr="006A555C" w:rsidDel="00074D11">
        <w:t xml:space="preserve"> </w:t>
      </w:r>
      <w:r w:rsidR="003C4156">
        <w:t>57</w:t>
      </w:r>
      <w:r w:rsidR="00DA44AB">
        <w:t xml:space="preserve"> Watt, 3000K, 85,000 hrs LED array.</w:t>
      </w:r>
    </w:p>
    <w:p w14:paraId="0CAE3FB4" w14:textId="77777777" w:rsidR="00B040A1" w:rsidRPr="006A555C" w:rsidRDefault="00B040A1" w:rsidP="00B040A1">
      <w:pPr>
        <w:pStyle w:val="USPS4"/>
      </w:pPr>
      <w:r w:rsidRPr="006A555C">
        <w:t>Alternate Manufacturers:</w:t>
      </w:r>
    </w:p>
    <w:p w14:paraId="13CE8F32" w14:textId="33FFB6D1" w:rsidR="00DA44AB" w:rsidRDefault="00DA44AB" w:rsidP="00A33C1F">
      <w:pPr>
        <w:pStyle w:val="USPS5"/>
      </w:pPr>
      <w:r>
        <w:t>Substitutions permitted</w:t>
      </w:r>
      <w:r w:rsidR="00772914">
        <w:t xml:space="preserve">: As listed in </w:t>
      </w:r>
      <w:del w:id="371" w:author="George Schramm,  New York, NY" w:date="2022-05-19T14:28:00Z">
        <w:r w:rsidR="00772914" w:rsidDel="00810D71">
          <w:delText>paragraph</w:delText>
        </w:r>
      </w:del>
      <w:ins w:id="372" w:author="George Schramm,  New York, NY" w:date="2022-05-19T14:28:00Z">
        <w:r w:rsidR="00810D71">
          <w:t>Paragraph</w:t>
        </w:r>
      </w:ins>
      <w:r w:rsidR="00772914">
        <w:t xml:space="preserve"> 2.1A</w:t>
      </w:r>
      <w:r>
        <w:t>.</w:t>
      </w:r>
    </w:p>
    <w:p w14:paraId="76582A7B" w14:textId="504F241E" w:rsidR="00B040A1" w:rsidRPr="006A555C" w:rsidRDefault="00B040A1" w:rsidP="00B040A1">
      <w:pPr>
        <w:pStyle w:val="USPS3"/>
      </w:pPr>
      <w:r w:rsidRPr="005E7A90">
        <w:rPr>
          <w:bCs/>
        </w:rPr>
        <w:t>Type R1</w:t>
      </w:r>
      <w:ins w:id="373" w:author="George Schramm,  New York, NY" w:date="2021-11-02T11:22:00Z">
        <w:r w:rsidR="005E7A90">
          <w:t xml:space="preserve">: </w:t>
        </w:r>
      </w:ins>
      <w:del w:id="374" w:author="George Schramm,  New York, NY" w:date="2021-11-02T11:22:00Z">
        <w:r w:rsidR="00EE1E6D" w:rsidDel="005E7A90">
          <w:tab/>
        </w:r>
      </w:del>
      <w:r w:rsidR="00C56D2D">
        <w:t xml:space="preserve">Gotham </w:t>
      </w:r>
      <w:ins w:id="375" w:author="George Schramm,  New York, NY" w:date="2022-05-19T14:04:00Z">
        <w:r w:rsidR="006813FA" w:rsidRPr="006813FA">
          <w:t>#EVO4-40/XX-WR-MD-MVOLT-EZ1.</w:t>
        </w:r>
      </w:ins>
      <w:del w:id="376" w:author="George Schramm,  New York, NY" w:date="2022-05-19T14:04:00Z">
        <w:r w:rsidR="00C56D2D" w:rsidDel="006813FA">
          <w:delText>#EVO</w:delText>
        </w:r>
        <w:r w:rsidR="00647A68" w:rsidDel="006813FA">
          <w:delText>4-</w:delText>
        </w:r>
        <w:r w:rsidR="00C56D2D" w:rsidDel="006813FA">
          <w:delText>4</w:delText>
        </w:r>
        <w:r w:rsidR="00CA05BF" w:rsidDel="006813FA">
          <w:delText>0</w:delText>
        </w:r>
        <w:r w:rsidR="00C56D2D" w:rsidDel="006813FA">
          <w:delText>/</w:delText>
        </w:r>
        <w:r w:rsidR="00772914" w:rsidDel="006813FA">
          <w:delText>XX</w:delText>
        </w:r>
        <w:r w:rsidR="00CA05BF" w:rsidDel="006813FA">
          <w:delText>-W</w:delText>
        </w:r>
        <w:r w:rsidR="00C56D2D" w:rsidDel="006813FA">
          <w:delText>R</w:delText>
        </w:r>
        <w:r w:rsidR="00CA05BF" w:rsidDel="006813FA">
          <w:delText>-</w:delText>
        </w:r>
        <w:r w:rsidR="00C56D2D" w:rsidDel="006813FA">
          <w:delText>MD</w:delText>
        </w:r>
        <w:r w:rsidR="00CA05BF" w:rsidDel="006813FA">
          <w:delText>-MVOLT</w:delText>
        </w:r>
        <w:r w:rsidRPr="006A555C" w:rsidDel="006813FA">
          <w:delText>.</w:delText>
        </w:r>
      </w:del>
    </w:p>
    <w:p w14:paraId="2F62AF2A" w14:textId="1E270F94" w:rsidR="00B040A1" w:rsidRPr="006A555C" w:rsidRDefault="00B040A1" w:rsidP="00B040A1">
      <w:pPr>
        <w:pStyle w:val="USPS4"/>
      </w:pPr>
      <w:r w:rsidRPr="006A555C">
        <w:t>Description:</w:t>
      </w:r>
      <w:r w:rsidR="00495784">
        <w:t xml:space="preserve"> </w:t>
      </w:r>
      <w:r w:rsidRPr="006A555C">
        <w:t xml:space="preserve">Recessed </w:t>
      </w:r>
      <w:r w:rsidR="004E559A">
        <w:t>4.5 inch dia. aperture LED</w:t>
      </w:r>
      <w:r w:rsidRPr="006A555C">
        <w:t xml:space="preserve"> downlight.</w:t>
      </w:r>
    </w:p>
    <w:p w14:paraId="77E6A91C" w14:textId="5B8D5776" w:rsidR="00B040A1" w:rsidRPr="006A555C" w:rsidRDefault="004E559A" w:rsidP="00B040A1">
      <w:pPr>
        <w:pStyle w:val="USPS4"/>
      </w:pPr>
      <w:r>
        <w:t>Reflector</w:t>
      </w:r>
      <w:r w:rsidR="00B040A1" w:rsidRPr="006A555C">
        <w:t>:</w:t>
      </w:r>
      <w:r w:rsidR="00495784">
        <w:t xml:space="preserve"> </w:t>
      </w:r>
      <w:r w:rsidR="00D31810">
        <w:t xml:space="preserve">Low brightness, </w:t>
      </w:r>
      <w:r>
        <w:t xml:space="preserve">white painted, </w:t>
      </w:r>
      <w:r w:rsidR="00DB270C">
        <w:t>self-</w:t>
      </w:r>
      <w:r>
        <w:t>flange</w:t>
      </w:r>
      <w:r w:rsidR="00DB270C">
        <w:t>d</w:t>
      </w:r>
      <w:r w:rsidR="00D31810">
        <w:t xml:space="preserve"> reflector</w:t>
      </w:r>
      <w:r w:rsidR="00B040A1" w:rsidRPr="006A555C">
        <w:t>.</w:t>
      </w:r>
    </w:p>
    <w:p w14:paraId="66F2829E" w14:textId="58613AA2" w:rsidR="00B040A1" w:rsidRPr="006A555C" w:rsidRDefault="00B040A1" w:rsidP="00B040A1">
      <w:pPr>
        <w:pStyle w:val="USPS4"/>
      </w:pPr>
      <w:r w:rsidRPr="006A555C">
        <w:lastRenderedPageBreak/>
        <w:t>Ballast</w:t>
      </w:r>
      <w:r w:rsidR="004E559A">
        <w:t>/Driver</w:t>
      </w:r>
      <w:r w:rsidRPr="006A555C">
        <w:t>:</w:t>
      </w:r>
      <w:r w:rsidR="00495784">
        <w:t xml:space="preserve"> </w:t>
      </w:r>
      <w:r w:rsidR="00647A68">
        <w:t>8</w:t>
      </w:r>
      <w:r w:rsidR="00772914">
        <w:t xml:space="preserve"> Watt/750 Lumen, </w:t>
      </w:r>
      <w:r w:rsidR="00647A68">
        <w:t>9</w:t>
      </w:r>
      <w:r w:rsidR="004E559A">
        <w:t xml:space="preserve"> Watt/1000 Lumen </w:t>
      </w:r>
      <w:r w:rsidR="00772914">
        <w:t xml:space="preserve">or </w:t>
      </w:r>
      <w:r w:rsidR="00647A68">
        <w:t>14</w:t>
      </w:r>
      <w:r w:rsidR="00772914">
        <w:t xml:space="preserve"> Watt/1500 Lumen </w:t>
      </w:r>
      <w:r w:rsidR="004E559A">
        <w:t>LED light engine with remote phosphor technology</w:t>
      </w:r>
      <w:r w:rsidR="00772914">
        <w:t xml:space="preserve">; </w:t>
      </w:r>
      <w:r w:rsidR="0001587A">
        <w:t>W</w:t>
      </w:r>
      <w:r w:rsidR="00772914">
        <w:t>attage based on lumen package selected</w:t>
      </w:r>
      <w:r w:rsidR="004E559A">
        <w:t>; 5-year factory warranty.</w:t>
      </w:r>
    </w:p>
    <w:p w14:paraId="0089D386" w14:textId="77777777" w:rsidR="00C13D12" w:rsidRDefault="00C13D12" w:rsidP="00B040A1">
      <w:pPr>
        <w:pStyle w:val="USPS4"/>
      </w:pPr>
      <w:r>
        <w:t>Housing</w:t>
      </w:r>
      <w:r w:rsidR="00B040A1" w:rsidRPr="006A555C">
        <w:t>:</w:t>
      </w:r>
    </w:p>
    <w:p w14:paraId="42847347" w14:textId="77777777" w:rsidR="00C13D12" w:rsidRDefault="00B040A1" w:rsidP="006334D8">
      <w:pPr>
        <w:pStyle w:val="5"/>
        <w:numPr>
          <w:ilvl w:val="4"/>
          <w:numId w:val="42"/>
        </w:numPr>
      </w:pPr>
      <w:r w:rsidRPr="006A555C">
        <w:t xml:space="preserve">Frame to be </w:t>
      </w:r>
      <w:r w:rsidR="00D31810">
        <w:t>18</w:t>
      </w:r>
      <w:r w:rsidR="00D31810" w:rsidRPr="006A555C">
        <w:t xml:space="preserve"> </w:t>
      </w:r>
      <w:r w:rsidRPr="006A555C">
        <w:t>gauge galvanized steel ring</w:t>
      </w:r>
      <w:r w:rsidR="00C13D12">
        <w:t>.</w:t>
      </w:r>
    </w:p>
    <w:p w14:paraId="6E473C17" w14:textId="77777777" w:rsidR="00C13D12" w:rsidRDefault="00B040A1" w:rsidP="006334D8">
      <w:pPr>
        <w:pStyle w:val="5"/>
      </w:pPr>
      <w:r w:rsidRPr="006A555C">
        <w:t xml:space="preserve">Mounting ring shall be secured to grid ceiling bar hangers (supplied with </w:t>
      </w:r>
      <w:r w:rsidR="009043E8">
        <w:t>luminaire</w:t>
      </w:r>
      <w:r w:rsidRPr="006A555C">
        <w:t>).</w:t>
      </w:r>
    </w:p>
    <w:p w14:paraId="3DD926BB" w14:textId="77777777" w:rsidR="00B040A1" w:rsidRPr="006A555C" w:rsidRDefault="00B040A1" w:rsidP="006334D8">
      <w:pPr>
        <w:pStyle w:val="5"/>
      </w:pPr>
      <w:r w:rsidRPr="006A555C">
        <w:t>Luminaire frame to be supported from the structure by at least two opposing corners.</w:t>
      </w:r>
    </w:p>
    <w:p w14:paraId="4EAFAED2" w14:textId="77777777" w:rsidR="00C13D12" w:rsidRDefault="00B040A1" w:rsidP="00B040A1">
      <w:pPr>
        <w:pStyle w:val="USPS4"/>
      </w:pPr>
      <w:r w:rsidRPr="006A555C">
        <w:t>Junction Box</w:t>
      </w:r>
      <w:r w:rsidR="00C13D12">
        <w:t>:</w:t>
      </w:r>
    </w:p>
    <w:p w14:paraId="44D294CA" w14:textId="77777777" w:rsidR="00C13D12" w:rsidRDefault="00B040A1" w:rsidP="006334D8">
      <w:pPr>
        <w:pStyle w:val="5"/>
        <w:numPr>
          <w:ilvl w:val="4"/>
          <w:numId w:val="43"/>
        </w:numPr>
      </w:pPr>
      <w:r w:rsidRPr="006A555C">
        <w:t>Junction box to be code approved for through wiring.</w:t>
      </w:r>
    </w:p>
    <w:p w14:paraId="5DA2F5CD" w14:textId="77777777" w:rsidR="00C13D12" w:rsidRDefault="00B040A1" w:rsidP="006334D8">
      <w:pPr>
        <w:pStyle w:val="5"/>
      </w:pPr>
      <w:r w:rsidRPr="006A555C">
        <w:t>Junction box to be secured to the mounting ring and accessible from two sides.</w:t>
      </w:r>
    </w:p>
    <w:p w14:paraId="4FBCB34E" w14:textId="77777777" w:rsidR="00B040A1" w:rsidRPr="006A555C" w:rsidRDefault="00B040A1" w:rsidP="006334D8">
      <w:pPr>
        <w:pStyle w:val="5"/>
      </w:pPr>
      <w:r w:rsidRPr="006A555C">
        <w:t>Junction box to be pre-wired and accessible per code through the ceiling trim opening.</w:t>
      </w:r>
    </w:p>
    <w:p w14:paraId="15379E84" w14:textId="77777777" w:rsidR="00C13D12" w:rsidRDefault="00B040A1" w:rsidP="00B040A1">
      <w:pPr>
        <w:pStyle w:val="USPS4"/>
      </w:pPr>
      <w:r w:rsidRPr="006A555C">
        <w:t>Mounting:</w:t>
      </w:r>
    </w:p>
    <w:p w14:paraId="11C8E601" w14:textId="77777777" w:rsidR="00C13D12" w:rsidRDefault="00B040A1" w:rsidP="00C13D12">
      <w:pPr>
        <w:pStyle w:val="5"/>
        <w:numPr>
          <w:ilvl w:val="4"/>
          <w:numId w:val="44"/>
        </w:numPr>
      </w:pPr>
      <w:r w:rsidRPr="006A555C">
        <w:t>24 inch grid ceiling bar hangers shall be supplied by manufacturer and securely fastened to grid</w:t>
      </w:r>
      <w:r w:rsidR="00C13D12">
        <w:t>.</w:t>
      </w:r>
    </w:p>
    <w:p w14:paraId="632C62BE" w14:textId="77777777" w:rsidR="00B040A1" w:rsidRPr="006A555C" w:rsidRDefault="00C13D12" w:rsidP="006334D8">
      <w:pPr>
        <w:pStyle w:val="5"/>
        <w:numPr>
          <w:ilvl w:val="4"/>
          <w:numId w:val="44"/>
        </w:numPr>
      </w:pPr>
      <w:r>
        <w:t>P</w:t>
      </w:r>
      <w:r w:rsidR="004E559A">
        <w:t>rovide</w:t>
      </w:r>
      <w:r w:rsidR="00B040A1" w:rsidRPr="006A555C">
        <w:t xml:space="preserve"> 28 inch 'C' channel mounting bars</w:t>
      </w:r>
      <w:r w:rsidR="004E559A">
        <w:t xml:space="preserve"> and flange kit</w:t>
      </w:r>
      <w:r w:rsidR="00B040A1" w:rsidRPr="006A555C">
        <w:t xml:space="preserve"> for drywall ceilings.</w:t>
      </w:r>
    </w:p>
    <w:p w14:paraId="38D4FD92" w14:textId="251340DB" w:rsidR="00B040A1" w:rsidRPr="006A555C" w:rsidRDefault="00B040A1" w:rsidP="00B040A1">
      <w:pPr>
        <w:pStyle w:val="USPS4"/>
      </w:pPr>
      <w:r w:rsidRPr="006A555C">
        <w:t>Voltage:</w:t>
      </w:r>
      <w:r w:rsidR="00495784">
        <w:t xml:space="preserve"> </w:t>
      </w:r>
      <w:r w:rsidRPr="005E7A90">
        <w:rPr>
          <w:color w:val="FF0000"/>
        </w:rPr>
        <w:t>[277] [120]</w:t>
      </w:r>
      <w:r w:rsidRPr="006A555C">
        <w:rPr>
          <w:color w:val="0000FF"/>
        </w:rPr>
        <w:t>.</w:t>
      </w:r>
    </w:p>
    <w:p w14:paraId="5E10AF1E" w14:textId="6EABC987" w:rsidR="00B040A1" w:rsidRPr="006A555C" w:rsidRDefault="00B040A1" w:rsidP="00B040A1">
      <w:pPr>
        <w:pStyle w:val="USPS4"/>
      </w:pPr>
      <w:r w:rsidRPr="006A555C">
        <w:t>Lamp:</w:t>
      </w:r>
      <w:r w:rsidR="00495784">
        <w:t xml:space="preserve"> </w:t>
      </w:r>
      <w:r w:rsidR="00772914">
        <w:t xml:space="preserve">750 Lumen, </w:t>
      </w:r>
      <w:r w:rsidR="004E559A">
        <w:t>1000 Lumen</w:t>
      </w:r>
      <w:r w:rsidR="00772914">
        <w:t xml:space="preserve"> or 1500 Lumen</w:t>
      </w:r>
      <w:r w:rsidR="004E559A">
        <w:t>, 4000</w:t>
      </w:r>
      <w:r w:rsidR="00835018">
        <w:t>K</w:t>
      </w:r>
      <w:r w:rsidR="004E559A">
        <w:t>, remote phosphor enclosed LED array; 60,000 hours at LLD = 0.7</w:t>
      </w:r>
      <w:r w:rsidRPr="006A555C">
        <w:t>.</w:t>
      </w:r>
    </w:p>
    <w:p w14:paraId="411AED03" w14:textId="77777777" w:rsidR="00772914" w:rsidRDefault="00772914" w:rsidP="00B040A1">
      <w:pPr>
        <w:pStyle w:val="USPS4"/>
      </w:pPr>
      <w:r>
        <w:t>Marking: Luminaires are to be labeled on the interior side with lumen package used.</w:t>
      </w:r>
    </w:p>
    <w:p w14:paraId="41036122" w14:textId="77777777" w:rsidR="00B040A1" w:rsidRPr="006A555C" w:rsidRDefault="00B040A1" w:rsidP="00B040A1">
      <w:pPr>
        <w:pStyle w:val="USPS4"/>
      </w:pPr>
      <w:r w:rsidRPr="006A555C">
        <w:t>Alternate Manufacturers:</w:t>
      </w:r>
    </w:p>
    <w:p w14:paraId="5F70DCCA" w14:textId="77777777" w:rsidR="000B7E7C" w:rsidRDefault="000B7E7C" w:rsidP="000B7E7C">
      <w:pPr>
        <w:pStyle w:val="USPS5"/>
        <w:rPr>
          <w:ins w:id="377" w:author="George Schramm,  New York, NY" w:date="2022-05-19T14:05:00Z"/>
        </w:rPr>
      </w:pPr>
      <w:ins w:id="378" w:author="George Schramm,  New York, NY" w:date="2022-05-19T14:05:00Z">
        <w:r>
          <w:t>Portfolio #LD4BXXD010-EU4B-1020-80-40-4LB-M-1-MW.</w:t>
        </w:r>
      </w:ins>
    </w:p>
    <w:p w14:paraId="07D31438" w14:textId="77777777" w:rsidR="000B7E7C" w:rsidRDefault="000B7E7C" w:rsidP="000B7E7C">
      <w:pPr>
        <w:pStyle w:val="USPS5"/>
        <w:rPr>
          <w:ins w:id="379" w:author="George Schramm,  New York, NY" w:date="2022-05-19T14:05:00Z"/>
        </w:rPr>
      </w:pPr>
      <w:ins w:id="380" w:author="George Schramm,  New York, NY" w:date="2022-05-19T14:05:00Z">
        <w:r>
          <w:t>Prescolite Lighting LTR-4RD-H-XX-40L-DM1 LTR-4RD-T-XX-40K-8-MD-WC.</w:t>
        </w:r>
      </w:ins>
    </w:p>
    <w:p w14:paraId="47BB4BDC" w14:textId="77777777" w:rsidR="000B7E7C" w:rsidRDefault="000B7E7C" w:rsidP="000B7E7C">
      <w:pPr>
        <w:pStyle w:val="USPS5"/>
        <w:rPr>
          <w:ins w:id="381" w:author="George Schramm,  New York, NY" w:date="2022-05-19T14:05:00Z"/>
        </w:rPr>
      </w:pPr>
      <w:ins w:id="382" w:author="George Schramm,  New York, NY" w:date="2022-05-19T14:05:00Z">
        <w:r>
          <w:t>Intense Lighting: #SS4G4DR-LX-408-ED10V1-IC430-W-SF.</w:t>
        </w:r>
      </w:ins>
    </w:p>
    <w:p w14:paraId="39B23569" w14:textId="017F2475" w:rsidR="00B040A1" w:rsidDel="000B7E7C" w:rsidRDefault="00D31810" w:rsidP="00B040A1">
      <w:pPr>
        <w:pStyle w:val="USPS5"/>
        <w:rPr>
          <w:del w:id="383" w:author="George Schramm,  New York, NY" w:date="2022-05-19T14:05:00Z"/>
        </w:rPr>
      </w:pPr>
      <w:del w:id="384" w:author="George Schramm,  New York, NY" w:date="2022-05-19T14:05:00Z">
        <w:r w:rsidDel="000B7E7C">
          <w:delText xml:space="preserve">Portfolio </w:delText>
        </w:r>
        <w:r w:rsidR="004E559A" w:rsidDel="000B7E7C">
          <w:delText>#LD4</w:delText>
        </w:r>
        <w:r w:rsidR="006F46EA" w:rsidDel="000B7E7C">
          <w:delText>B</w:delText>
        </w:r>
        <w:r w:rsidR="00957879" w:rsidDel="000B7E7C">
          <w:delText>XX</w:delText>
        </w:r>
        <w:r w:rsidR="004E559A" w:rsidDel="000B7E7C">
          <w:delText>D010</w:delText>
        </w:r>
        <w:r w:rsidR="006F46EA" w:rsidDel="000B7E7C">
          <w:delText>-</w:delText>
        </w:r>
        <w:r w:rsidR="004E559A" w:rsidDel="000B7E7C">
          <w:delText>E</w:delText>
        </w:r>
        <w:r w:rsidR="006F46EA" w:rsidDel="000B7E7C">
          <w:delText>U</w:delText>
        </w:r>
        <w:r w:rsidR="004E559A" w:rsidDel="000B7E7C">
          <w:delText>4</w:delText>
        </w:r>
        <w:r w:rsidR="006F46EA" w:rsidDel="000B7E7C">
          <w:delText>B-1</w:delText>
        </w:r>
        <w:r w:rsidR="00647A68" w:rsidDel="000B7E7C">
          <w:delText>0</w:delText>
        </w:r>
        <w:r w:rsidR="006F46EA" w:rsidDel="000B7E7C">
          <w:delText>20-</w:delText>
        </w:r>
        <w:r w:rsidR="004E559A" w:rsidDel="000B7E7C">
          <w:delText>8</w:delText>
        </w:r>
        <w:r w:rsidR="006F46EA" w:rsidDel="000B7E7C">
          <w:delText>0-</w:delText>
        </w:r>
        <w:r w:rsidR="004E559A" w:rsidDel="000B7E7C">
          <w:delText>40</w:delText>
        </w:r>
        <w:r w:rsidR="006F46EA" w:rsidDel="000B7E7C">
          <w:delText>-4LB-1-MW</w:delText>
        </w:r>
        <w:r w:rsidDel="000B7E7C">
          <w:delText>.</w:delText>
        </w:r>
      </w:del>
    </w:p>
    <w:p w14:paraId="04B7D1BE" w14:textId="1F5A1F56" w:rsidR="00DB270C" w:rsidDel="000B7E7C" w:rsidRDefault="00FE19F2" w:rsidP="00B040A1">
      <w:pPr>
        <w:pStyle w:val="USPS5"/>
        <w:rPr>
          <w:del w:id="385" w:author="George Schramm,  New York, NY" w:date="2022-05-19T14:05:00Z"/>
        </w:rPr>
      </w:pPr>
      <w:del w:id="386" w:author="George Schramm,  New York, NY" w:date="2022-05-19T14:05:00Z">
        <w:r w:rsidDel="000B7E7C">
          <w:delText>Prescolite Lighting LTR-4RD-H-XX-XXL-DM1 LTR-4RD-T-XX-XXK</w:delText>
        </w:r>
        <w:r w:rsidR="00DD7594" w:rsidDel="000B7E7C">
          <w:delText>-</w:delText>
        </w:r>
        <w:r w:rsidDel="000B7E7C">
          <w:delText>8</w:delText>
        </w:r>
        <w:r w:rsidR="00DD7594" w:rsidDel="000B7E7C">
          <w:delText>-</w:delText>
        </w:r>
        <w:r w:rsidDel="000B7E7C">
          <w:delText>MD-WC</w:delText>
        </w:r>
        <w:r w:rsidR="00DB270C" w:rsidDel="000B7E7C">
          <w:delText>.</w:delText>
        </w:r>
      </w:del>
    </w:p>
    <w:p w14:paraId="1AF61C46" w14:textId="74154B30" w:rsidR="00D31810" w:rsidRPr="006A555C" w:rsidRDefault="00772914" w:rsidP="00B040A1">
      <w:pPr>
        <w:pStyle w:val="USPS5"/>
      </w:pPr>
      <w:r>
        <w:t xml:space="preserve">Substitutions permitted: </w:t>
      </w:r>
      <w:r w:rsidR="00D31810">
        <w:t xml:space="preserve">As listed in </w:t>
      </w:r>
      <w:del w:id="387" w:author="George Schramm,  New York, NY" w:date="2022-05-19T14:28:00Z">
        <w:r w:rsidR="00D31810" w:rsidDel="00810D71">
          <w:delText>paragraph</w:delText>
        </w:r>
      </w:del>
      <w:ins w:id="388" w:author="George Schramm,  New York, NY" w:date="2022-05-19T14:28:00Z">
        <w:r w:rsidR="00810D71">
          <w:t>Paragraph</w:t>
        </w:r>
      </w:ins>
      <w:r w:rsidR="00D31810">
        <w:t xml:space="preserve"> 2.1A.</w:t>
      </w:r>
    </w:p>
    <w:p w14:paraId="6EA77062" w14:textId="67B051B6" w:rsidR="00FB757D" w:rsidRPr="0013420F" w:rsidRDefault="00FB757D" w:rsidP="00FB757D">
      <w:pPr>
        <w:pStyle w:val="USPS3"/>
      </w:pPr>
      <w:r w:rsidRPr="005E7A90">
        <w:rPr>
          <w:bCs/>
        </w:rPr>
        <w:t>Type R2</w:t>
      </w:r>
      <w:ins w:id="389" w:author="George Schramm,  New York, NY" w:date="2021-11-02T11:22:00Z">
        <w:r w:rsidR="005E7A90">
          <w:rPr>
            <w:b/>
            <w:sz w:val="24"/>
            <w:szCs w:val="24"/>
          </w:rPr>
          <w:t xml:space="preserve">: </w:t>
        </w:r>
      </w:ins>
      <w:del w:id="390" w:author="George Schramm,  New York, NY" w:date="2021-11-02T11:22:00Z">
        <w:r w:rsidRPr="0013420F" w:rsidDel="005E7A90">
          <w:rPr>
            <w:b/>
            <w:sz w:val="24"/>
            <w:szCs w:val="24"/>
          </w:rPr>
          <w:tab/>
        </w:r>
      </w:del>
      <w:r>
        <w:t xml:space="preserve">Gotham </w:t>
      </w:r>
      <w:ins w:id="391" w:author="George Schramm,  New York, NY" w:date="2022-05-19T14:05:00Z">
        <w:r w:rsidR="008B5A2B" w:rsidRPr="008B5A2B">
          <w:t>#EVO4WW-40/XX-WR-MVOLT-EZ1.</w:t>
        </w:r>
      </w:ins>
      <w:del w:id="392" w:author="George Schramm,  New York, NY" w:date="2022-05-19T14:05:00Z">
        <w:r w:rsidDel="008B5A2B">
          <w:delText>#</w:delText>
        </w:r>
        <w:r w:rsidR="00E653CD" w:rsidDel="008B5A2B">
          <w:delText>EVO</w:delText>
        </w:r>
        <w:r w:rsidR="00647A68" w:rsidDel="008B5A2B">
          <w:delText>4</w:delText>
        </w:r>
        <w:r w:rsidR="00E653CD" w:rsidDel="008B5A2B">
          <w:delText>WW-40/</w:delText>
        </w:r>
        <w:r w:rsidR="00772914" w:rsidDel="008B5A2B">
          <w:delText>XX</w:delText>
        </w:r>
        <w:r w:rsidR="00E653CD" w:rsidDel="008B5A2B">
          <w:delText>-WR-MVOLT.</w:delText>
        </w:r>
      </w:del>
    </w:p>
    <w:p w14:paraId="288F6055" w14:textId="2E0F6C7F" w:rsidR="00FB757D" w:rsidRPr="0013420F" w:rsidRDefault="00FB757D" w:rsidP="00FB757D">
      <w:pPr>
        <w:pStyle w:val="USPS4"/>
      </w:pPr>
      <w:r w:rsidRPr="0013420F">
        <w:t>Description:</w:t>
      </w:r>
      <w:r w:rsidR="00495784">
        <w:t xml:space="preserve"> </w:t>
      </w:r>
      <w:r w:rsidRPr="0013420F">
        <w:t xml:space="preserve">Recessed </w:t>
      </w:r>
      <w:r>
        <w:t>4.5 inch dia. aperture LED wall washer type downlight</w:t>
      </w:r>
      <w:r w:rsidRPr="0013420F">
        <w:t>.</w:t>
      </w:r>
    </w:p>
    <w:p w14:paraId="1F6F52C1" w14:textId="20C20F71" w:rsidR="00FB757D" w:rsidRPr="0013420F" w:rsidRDefault="00FB757D" w:rsidP="00FB757D">
      <w:pPr>
        <w:pStyle w:val="USPS4"/>
      </w:pPr>
      <w:r>
        <w:t>Reflector</w:t>
      </w:r>
      <w:r w:rsidRPr="0013420F">
        <w:t>:</w:t>
      </w:r>
      <w:r w:rsidR="00495784">
        <w:t xml:space="preserve"> </w:t>
      </w:r>
      <w:r>
        <w:t xml:space="preserve">Low brightness, white painted, </w:t>
      </w:r>
      <w:r w:rsidR="00C13D12">
        <w:t>self-</w:t>
      </w:r>
      <w:r>
        <w:t>flange</w:t>
      </w:r>
      <w:r w:rsidR="00C13D12">
        <w:t>d</w:t>
      </w:r>
      <w:r>
        <w:t xml:space="preserve"> reflector</w:t>
      </w:r>
      <w:r w:rsidRPr="0013420F">
        <w:t>.</w:t>
      </w:r>
    </w:p>
    <w:p w14:paraId="0CC68098" w14:textId="4FD72A95" w:rsidR="00FB757D" w:rsidRPr="0013420F" w:rsidRDefault="00FB757D" w:rsidP="00FB757D">
      <w:pPr>
        <w:pStyle w:val="USPS4"/>
      </w:pPr>
      <w:r w:rsidRPr="0013420F">
        <w:t>Ballast</w:t>
      </w:r>
      <w:r>
        <w:t>/Driver</w:t>
      </w:r>
      <w:r w:rsidRPr="0013420F">
        <w:t>:</w:t>
      </w:r>
      <w:r w:rsidR="00495784">
        <w:t xml:space="preserve"> </w:t>
      </w:r>
      <w:r w:rsidR="00647A68">
        <w:t>8</w:t>
      </w:r>
      <w:r w:rsidR="00772914">
        <w:t xml:space="preserve"> Watt/750 Lumen, </w:t>
      </w:r>
      <w:r w:rsidR="00647A68">
        <w:t>9</w:t>
      </w:r>
      <w:r>
        <w:t xml:space="preserve"> Watt/1000 Lumen </w:t>
      </w:r>
      <w:r w:rsidR="00772914">
        <w:t xml:space="preserve">or </w:t>
      </w:r>
      <w:r w:rsidR="00647A68">
        <w:t>15</w:t>
      </w:r>
      <w:r w:rsidR="00772914">
        <w:t xml:space="preserve"> Watt/1500 Lumen </w:t>
      </w:r>
      <w:r>
        <w:t xml:space="preserve">LED light engine with remote phosphor technology; </w:t>
      </w:r>
      <w:r w:rsidR="00772914">
        <w:t xml:space="preserve">Wattage based on lumen package selected; </w:t>
      </w:r>
      <w:r>
        <w:t>5-year factory warranty.</w:t>
      </w:r>
    </w:p>
    <w:p w14:paraId="36400FD3" w14:textId="77777777" w:rsidR="00230CE7" w:rsidRDefault="00C13D12" w:rsidP="00FB757D">
      <w:pPr>
        <w:pStyle w:val="USPS4"/>
      </w:pPr>
      <w:r>
        <w:t>Housing</w:t>
      </w:r>
      <w:r w:rsidR="00FB757D" w:rsidRPr="0013420F">
        <w:t>:</w:t>
      </w:r>
    </w:p>
    <w:p w14:paraId="52ABEBDD" w14:textId="77777777" w:rsidR="00230CE7" w:rsidRDefault="00FB757D" w:rsidP="006334D8">
      <w:pPr>
        <w:pStyle w:val="5"/>
        <w:numPr>
          <w:ilvl w:val="4"/>
          <w:numId w:val="45"/>
        </w:numPr>
      </w:pPr>
      <w:r w:rsidRPr="0013420F">
        <w:t xml:space="preserve">Frame to be </w:t>
      </w:r>
      <w:r>
        <w:t>18</w:t>
      </w:r>
      <w:r w:rsidRPr="0013420F">
        <w:t xml:space="preserve"> gauge galvanized steel ring.</w:t>
      </w:r>
    </w:p>
    <w:p w14:paraId="288471CD" w14:textId="77777777" w:rsidR="00230CE7" w:rsidRDefault="00FB757D" w:rsidP="006334D8">
      <w:pPr>
        <w:pStyle w:val="5"/>
      </w:pPr>
      <w:r w:rsidRPr="0013420F">
        <w:t xml:space="preserve">Mounting ring shall be secured to ceiling bar hangers (supplied with </w:t>
      </w:r>
      <w:r>
        <w:t>luminaire</w:t>
      </w:r>
      <w:r w:rsidRPr="0013420F">
        <w:t>).</w:t>
      </w:r>
    </w:p>
    <w:p w14:paraId="7C0E8A41" w14:textId="77777777" w:rsidR="00FB757D" w:rsidRPr="0013420F" w:rsidRDefault="00FB757D" w:rsidP="006334D8">
      <w:pPr>
        <w:pStyle w:val="5"/>
      </w:pPr>
      <w:r w:rsidRPr="0013420F">
        <w:t>Luminaire frame to be supported from the structure by at least two opposing corners.</w:t>
      </w:r>
    </w:p>
    <w:p w14:paraId="54DAD613" w14:textId="77777777" w:rsidR="00230CE7" w:rsidRDefault="00FB757D" w:rsidP="00FB757D">
      <w:pPr>
        <w:pStyle w:val="USPS4"/>
      </w:pPr>
      <w:r w:rsidRPr="0013420F">
        <w:t>Junction Box:</w:t>
      </w:r>
    </w:p>
    <w:p w14:paraId="6A53777C" w14:textId="77777777" w:rsidR="00230CE7" w:rsidRDefault="00FB757D" w:rsidP="006334D8">
      <w:pPr>
        <w:pStyle w:val="5"/>
        <w:numPr>
          <w:ilvl w:val="4"/>
          <w:numId w:val="46"/>
        </w:numPr>
      </w:pPr>
      <w:r w:rsidRPr="0013420F">
        <w:t>Junction box to be code approved for through wiring.</w:t>
      </w:r>
    </w:p>
    <w:p w14:paraId="1F1BAF0F" w14:textId="77777777" w:rsidR="00230CE7" w:rsidRDefault="00FB757D" w:rsidP="006334D8">
      <w:pPr>
        <w:pStyle w:val="5"/>
      </w:pPr>
      <w:r w:rsidRPr="0013420F">
        <w:t>Junction box to be secured to the mounting ring and accessible from two sides.</w:t>
      </w:r>
    </w:p>
    <w:p w14:paraId="04179238" w14:textId="77777777" w:rsidR="00FB757D" w:rsidRPr="0013420F" w:rsidRDefault="00FB757D" w:rsidP="006334D8">
      <w:pPr>
        <w:pStyle w:val="5"/>
      </w:pPr>
      <w:r w:rsidRPr="0013420F">
        <w:t>Junction box to be pre-wired and accessible per code through the ceiling trim opening.</w:t>
      </w:r>
    </w:p>
    <w:p w14:paraId="17511190" w14:textId="77777777" w:rsidR="00230CE7" w:rsidRDefault="00FB757D" w:rsidP="00FB757D">
      <w:pPr>
        <w:pStyle w:val="USPS4"/>
      </w:pPr>
      <w:r w:rsidRPr="0013420F">
        <w:t>Mounting:</w:t>
      </w:r>
    </w:p>
    <w:p w14:paraId="1C1B8307" w14:textId="77777777" w:rsidR="00230CE7" w:rsidRDefault="00FB757D" w:rsidP="00230CE7">
      <w:pPr>
        <w:pStyle w:val="5"/>
        <w:numPr>
          <w:ilvl w:val="4"/>
          <w:numId w:val="47"/>
        </w:numPr>
      </w:pPr>
      <w:r w:rsidRPr="0013420F">
        <w:t>24 inch grid ceiling bar hangers shall be supplied by manufacturer and securely fastened to grid</w:t>
      </w:r>
      <w:r w:rsidR="00230CE7">
        <w:t>.</w:t>
      </w:r>
    </w:p>
    <w:p w14:paraId="667E627B" w14:textId="77777777" w:rsidR="00FB757D" w:rsidRPr="0013420F" w:rsidRDefault="00230CE7" w:rsidP="006334D8">
      <w:pPr>
        <w:pStyle w:val="5"/>
        <w:numPr>
          <w:ilvl w:val="4"/>
          <w:numId w:val="47"/>
        </w:numPr>
      </w:pPr>
      <w:r>
        <w:t>P</w:t>
      </w:r>
      <w:r w:rsidR="00FB757D">
        <w:t xml:space="preserve">rovide </w:t>
      </w:r>
      <w:r w:rsidR="00FB757D" w:rsidRPr="0013420F">
        <w:t>28 inch "C" channel mounting bars</w:t>
      </w:r>
      <w:r w:rsidR="00FB757D">
        <w:t xml:space="preserve"> and flange kit</w:t>
      </w:r>
      <w:r w:rsidR="00FB757D" w:rsidRPr="0013420F">
        <w:t xml:space="preserve"> for drywall ceiling.</w:t>
      </w:r>
    </w:p>
    <w:p w14:paraId="1994F8B4" w14:textId="0C896961" w:rsidR="00FB757D" w:rsidRPr="0013420F" w:rsidRDefault="00FB757D" w:rsidP="00FB757D">
      <w:pPr>
        <w:pStyle w:val="USPS4"/>
      </w:pPr>
      <w:r w:rsidRPr="0013420F">
        <w:t>Voltage:</w:t>
      </w:r>
      <w:r w:rsidR="00495784">
        <w:t xml:space="preserve"> </w:t>
      </w:r>
      <w:r w:rsidRPr="005E7A90">
        <w:rPr>
          <w:color w:val="FF0000"/>
        </w:rPr>
        <w:t>[277] [120]</w:t>
      </w:r>
      <w:r w:rsidRPr="0013420F">
        <w:t>.</w:t>
      </w:r>
    </w:p>
    <w:p w14:paraId="0315DA13" w14:textId="77777777" w:rsidR="00FB757D" w:rsidRPr="0013420F" w:rsidRDefault="00FB757D" w:rsidP="00FB757D">
      <w:pPr>
        <w:pStyle w:val="USPS4"/>
      </w:pPr>
      <w:r w:rsidRPr="0013420F">
        <w:t xml:space="preserve">Lamp: </w:t>
      </w:r>
      <w:r w:rsidR="00772914">
        <w:t xml:space="preserve">750 Lumen, </w:t>
      </w:r>
      <w:r>
        <w:t>1000 Lumen</w:t>
      </w:r>
      <w:r w:rsidR="00C13D12">
        <w:t xml:space="preserve"> </w:t>
      </w:r>
      <w:r w:rsidR="00772914">
        <w:t>or 1500 Lumen</w:t>
      </w:r>
      <w:r>
        <w:t>, 4000K, remote phosphor enclosed LED array; 60,000 hours at LLD = 0.7</w:t>
      </w:r>
      <w:r w:rsidRPr="0013420F">
        <w:t>.</w:t>
      </w:r>
    </w:p>
    <w:p w14:paraId="785BC5B8" w14:textId="77777777" w:rsidR="00772914" w:rsidRDefault="00772914" w:rsidP="00FB757D">
      <w:pPr>
        <w:pStyle w:val="USPS4"/>
      </w:pPr>
      <w:r>
        <w:t>Marking: Luminaires are to be labeled on the interior side with lumen package used.</w:t>
      </w:r>
    </w:p>
    <w:p w14:paraId="73BD143C" w14:textId="77777777" w:rsidR="00FB757D" w:rsidRPr="0013420F" w:rsidRDefault="00FB757D" w:rsidP="00FB757D">
      <w:pPr>
        <w:pStyle w:val="USPS4"/>
      </w:pPr>
      <w:r w:rsidRPr="0013420F">
        <w:t>Alternate Manufacturers:</w:t>
      </w:r>
    </w:p>
    <w:p w14:paraId="6682045F" w14:textId="77777777" w:rsidR="00B43F2E" w:rsidRDefault="00B43F2E" w:rsidP="00B43F2E">
      <w:pPr>
        <w:pStyle w:val="USPS5"/>
        <w:rPr>
          <w:ins w:id="393" w:author="George Schramm,  New York, NY" w:date="2022-05-19T14:06:00Z"/>
        </w:rPr>
      </w:pPr>
      <w:ins w:id="394" w:author="George Schramm,  New York, NY" w:date="2022-05-19T14:06:00Z">
        <w:r>
          <w:t>Portfolio #LD4BXXD010-EU4B-1020-80-40-4LBSW--1-MW.</w:t>
        </w:r>
      </w:ins>
    </w:p>
    <w:p w14:paraId="24EEAA92" w14:textId="77777777" w:rsidR="00B43F2E" w:rsidRDefault="00B43F2E" w:rsidP="00B43F2E">
      <w:pPr>
        <w:pStyle w:val="USPS5"/>
        <w:rPr>
          <w:ins w:id="395" w:author="George Schramm,  New York, NY" w:date="2022-05-19T14:06:00Z"/>
        </w:rPr>
      </w:pPr>
      <w:ins w:id="396" w:author="George Schramm,  New York, NY" w:date="2022-05-19T14:06:00Z">
        <w:r>
          <w:t>Prescolite Lighting LTR-4RD-H-XX-40L-DM1 LTR-4RW-T-XX-40K-8-LWW-WC.</w:t>
        </w:r>
      </w:ins>
    </w:p>
    <w:p w14:paraId="731278C1" w14:textId="77777777" w:rsidR="00B43F2E" w:rsidRDefault="00B43F2E" w:rsidP="00B43F2E">
      <w:pPr>
        <w:pStyle w:val="USPS5"/>
        <w:rPr>
          <w:ins w:id="397" w:author="George Schramm,  New York, NY" w:date="2022-05-19T14:06:00Z"/>
        </w:rPr>
      </w:pPr>
      <w:ins w:id="398" w:author="George Schramm,  New York, NY" w:date="2022-05-19T14:06:00Z">
        <w:r>
          <w:t>Intense Lighting: #SD4WH-LX-40-ED10V1-IC437-W-SF.</w:t>
        </w:r>
      </w:ins>
    </w:p>
    <w:p w14:paraId="37BE4466" w14:textId="6C075CEB" w:rsidR="00FB757D" w:rsidDel="00B43F2E" w:rsidRDefault="00FB757D" w:rsidP="00FB757D">
      <w:pPr>
        <w:pStyle w:val="USPS5"/>
        <w:rPr>
          <w:del w:id="399" w:author="George Schramm,  New York, NY" w:date="2022-05-19T14:06:00Z"/>
        </w:rPr>
      </w:pPr>
      <w:del w:id="400" w:author="George Schramm,  New York, NY" w:date="2022-05-19T14:06:00Z">
        <w:r w:rsidDel="00B43F2E">
          <w:delText>Portfolio #LD4</w:delText>
        </w:r>
        <w:r w:rsidR="006F46EA" w:rsidDel="00B43F2E">
          <w:delText>B</w:delText>
        </w:r>
        <w:r w:rsidR="009B01D2" w:rsidDel="00B43F2E">
          <w:delText>XX</w:delText>
        </w:r>
        <w:r w:rsidDel="00B43F2E">
          <w:delText>D010</w:delText>
        </w:r>
        <w:r w:rsidR="006F46EA" w:rsidDel="00B43F2E">
          <w:delText>-</w:delText>
        </w:r>
        <w:r w:rsidDel="00B43F2E">
          <w:delText>E</w:delText>
        </w:r>
        <w:r w:rsidR="006F46EA" w:rsidDel="00B43F2E">
          <w:delText>U</w:delText>
        </w:r>
        <w:r w:rsidDel="00B43F2E">
          <w:delText>4</w:delText>
        </w:r>
        <w:r w:rsidR="006F46EA" w:rsidDel="00B43F2E">
          <w:delText>B-1020-</w:delText>
        </w:r>
        <w:r w:rsidDel="00B43F2E">
          <w:delText>8</w:delText>
        </w:r>
        <w:r w:rsidR="006F46EA" w:rsidDel="00B43F2E">
          <w:delText>0-</w:delText>
        </w:r>
        <w:r w:rsidDel="00B43F2E">
          <w:delText>40</w:delText>
        </w:r>
        <w:r w:rsidR="006F46EA" w:rsidDel="00B43F2E">
          <w:delText>-4LB</w:delText>
        </w:r>
        <w:r w:rsidR="0003341F" w:rsidDel="00B43F2E">
          <w:delText>SW</w:delText>
        </w:r>
        <w:r w:rsidR="006F46EA" w:rsidDel="00B43F2E">
          <w:delText>-XX-1-XX.</w:delText>
        </w:r>
      </w:del>
    </w:p>
    <w:p w14:paraId="1952C79C" w14:textId="5FAF6351" w:rsidR="00DB270C" w:rsidDel="00B43F2E" w:rsidRDefault="004B191E" w:rsidP="00FB757D">
      <w:pPr>
        <w:pStyle w:val="USPS5"/>
        <w:rPr>
          <w:del w:id="401" w:author="George Schramm,  New York, NY" w:date="2022-05-19T14:06:00Z"/>
        </w:rPr>
      </w:pPr>
      <w:bookmarkStart w:id="402" w:name="_Hlk81402138"/>
      <w:del w:id="403" w:author="George Schramm,  New York, NY" w:date="2022-05-19T14:06:00Z">
        <w:r w:rsidDel="00B43F2E">
          <w:delText>Prescolite Lighting LTR-4RD-H-XX-XXL-DM1 LTR-4RW-T-XX-40K</w:delText>
        </w:r>
        <w:r w:rsidR="00DD7594" w:rsidDel="00B43F2E">
          <w:delText>-</w:delText>
        </w:r>
        <w:r w:rsidDel="00B43F2E">
          <w:delText>8</w:delText>
        </w:r>
        <w:r w:rsidR="00DD7594" w:rsidDel="00B43F2E">
          <w:delText>-</w:delText>
        </w:r>
        <w:r w:rsidDel="00B43F2E">
          <w:delText>WW-WC</w:delText>
        </w:r>
        <w:bookmarkEnd w:id="402"/>
        <w:r w:rsidR="00DB270C" w:rsidDel="00B43F2E">
          <w:delText>.</w:delText>
        </w:r>
      </w:del>
    </w:p>
    <w:p w14:paraId="17C07B40" w14:textId="6FF2536A" w:rsidR="00FB757D" w:rsidRPr="0013420F" w:rsidRDefault="009B01D2" w:rsidP="00FB757D">
      <w:pPr>
        <w:pStyle w:val="USPS5"/>
      </w:pPr>
      <w:r>
        <w:t>Substitutions permitted:</w:t>
      </w:r>
      <w:r w:rsidR="00495784">
        <w:t xml:space="preserve"> </w:t>
      </w:r>
      <w:r w:rsidR="00FB757D">
        <w:t xml:space="preserve">As listed in </w:t>
      </w:r>
      <w:del w:id="404" w:author="George Schramm,  New York, NY" w:date="2022-05-19T14:28:00Z">
        <w:r w:rsidR="00FB757D" w:rsidDel="00810D71">
          <w:delText>paragraph</w:delText>
        </w:r>
      </w:del>
      <w:ins w:id="405" w:author="George Schramm,  New York, NY" w:date="2022-05-19T14:28:00Z">
        <w:r w:rsidR="00810D71">
          <w:t>Paragraph</w:t>
        </w:r>
      </w:ins>
      <w:r w:rsidR="00FB757D">
        <w:t xml:space="preserve"> 2.1A.</w:t>
      </w:r>
    </w:p>
    <w:p w14:paraId="4E44F5FB" w14:textId="2665FC63" w:rsidR="00420A7C" w:rsidRDefault="00420A7C" w:rsidP="00420A7C">
      <w:pPr>
        <w:pStyle w:val="USPS3"/>
      </w:pPr>
      <w:r w:rsidRPr="005E7A90">
        <w:rPr>
          <w:bCs/>
        </w:rPr>
        <w:t>Type R5</w:t>
      </w:r>
      <w:ins w:id="406" w:author="George Schramm,  New York, NY" w:date="2021-11-02T11:22:00Z">
        <w:r w:rsidR="005E7A90">
          <w:t xml:space="preserve">: </w:t>
        </w:r>
      </w:ins>
      <w:del w:id="407" w:author="George Schramm,  New York, NY" w:date="2021-11-02T11:22:00Z">
        <w:r w:rsidDel="005E7A90">
          <w:tab/>
        </w:r>
      </w:del>
      <w:r w:rsidR="00C56D2D">
        <w:t>Gotham</w:t>
      </w:r>
      <w:del w:id="408" w:author="George Schramm,  New York, NY" w:date="2022-05-19T14:23:00Z">
        <w:r w:rsidR="00C56D2D" w:rsidDel="00135C74">
          <w:delText xml:space="preserve"> </w:delText>
        </w:r>
      </w:del>
      <w:ins w:id="409" w:author="George Schramm,  New York, NY" w:date="2022-05-19T14:06:00Z">
        <w:r w:rsidR="00A9665B" w:rsidRPr="00A9665B">
          <w:t xml:space="preserve"> #EVO6-40/XXX-WR-MD-MVOLT-EZ1.</w:t>
        </w:r>
      </w:ins>
      <w:del w:id="410" w:author="George Schramm,  New York, NY" w:date="2022-05-19T14:06:00Z">
        <w:r w:rsidR="00C56D2D" w:rsidDel="00A9665B">
          <w:delText>#EVO</w:delText>
        </w:r>
        <w:r w:rsidR="00EC1FBA" w:rsidDel="00A9665B">
          <w:delText>6-</w:delText>
        </w:r>
        <w:r w:rsidR="00C56D2D" w:rsidDel="00A9665B">
          <w:delText>4</w:delText>
        </w:r>
        <w:r w:rsidR="00CA05BF" w:rsidDel="00A9665B">
          <w:delText>0</w:delText>
        </w:r>
        <w:r w:rsidR="00C56D2D" w:rsidDel="00A9665B">
          <w:delText>/</w:delText>
        </w:r>
        <w:r w:rsidR="009B01D2" w:rsidDel="00A9665B">
          <w:delText>XX</w:delText>
        </w:r>
        <w:r w:rsidR="00EC1FBA" w:rsidDel="00A9665B">
          <w:delText>X</w:delText>
        </w:r>
        <w:r w:rsidR="00CA05BF" w:rsidDel="00A9665B">
          <w:delText>-W</w:delText>
        </w:r>
        <w:r w:rsidR="00C56D2D" w:rsidDel="00A9665B">
          <w:delText>R</w:delText>
        </w:r>
        <w:r w:rsidR="00CA05BF" w:rsidDel="00A9665B">
          <w:delText>-</w:delText>
        </w:r>
        <w:r w:rsidR="00C56D2D" w:rsidDel="00A9665B">
          <w:delText>MD</w:delText>
        </w:r>
        <w:r w:rsidR="00CA05BF" w:rsidDel="00A9665B">
          <w:delText>-MVOLT</w:delText>
        </w:r>
        <w:r w:rsidR="0015128E" w:rsidDel="00A9665B">
          <w:delText>.</w:delText>
        </w:r>
      </w:del>
    </w:p>
    <w:p w14:paraId="469D6CB5" w14:textId="14AB7D74" w:rsidR="00420A7C" w:rsidRDefault="00420A7C" w:rsidP="00420A7C">
      <w:pPr>
        <w:pStyle w:val="USPS4"/>
      </w:pPr>
      <w:r>
        <w:t>Description:</w:t>
      </w:r>
      <w:r w:rsidR="00495784">
        <w:t xml:space="preserve"> </w:t>
      </w:r>
      <w:r>
        <w:t>Recessed 6 inch dia. aperture LED downlight.</w:t>
      </w:r>
    </w:p>
    <w:p w14:paraId="20604362" w14:textId="11F87D0C" w:rsidR="00420A7C" w:rsidRDefault="00E273A9" w:rsidP="00420A7C">
      <w:pPr>
        <w:pStyle w:val="USPS4"/>
      </w:pPr>
      <w:r>
        <w:t>Reflector</w:t>
      </w:r>
      <w:r w:rsidR="00420A7C">
        <w:t>:</w:t>
      </w:r>
      <w:r w:rsidR="00495784">
        <w:t xml:space="preserve"> </w:t>
      </w:r>
      <w:r w:rsidR="00420A7C">
        <w:t xml:space="preserve">Low brightness </w:t>
      </w:r>
      <w:r>
        <w:t xml:space="preserve">white painted, </w:t>
      </w:r>
      <w:r w:rsidR="00230CE7">
        <w:t>self-</w:t>
      </w:r>
      <w:r>
        <w:t>flange</w:t>
      </w:r>
      <w:r w:rsidR="00230CE7">
        <w:t>d</w:t>
      </w:r>
      <w:r>
        <w:t xml:space="preserve"> </w:t>
      </w:r>
      <w:r w:rsidR="00420A7C">
        <w:t>reflector.</w:t>
      </w:r>
    </w:p>
    <w:p w14:paraId="2805C219" w14:textId="02A7521D" w:rsidR="00420A7C" w:rsidRDefault="00420A7C" w:rsidP="00420A7C">
      <w:pPr>
        <w:pStyle w:val="USPS4"/>
      </w:pPr>
      <w:r>
        <w:lastRenderedPageBreak/>
        <w:t>Ballast</w:t>
      </w:r>
      <w:r w:rsidR="00E273A9">
        <w:t>/Driver</w:t>
      </w:r>
      <w:r>
        <w:t>:</w:t>
      </w:r>
      <w:r w:rsidR="00495784">
        <w:t xml:space="preserve"> </w:t>
      </w:r>
      <w:r w:rsidR="00EC1FBA">
        <w:t>10</w:t>
      </w:r>
      <w:r w:rsidR="009B01D2">
        <w:t xml:space="preserve"> Watt/1000 Lumen,</w:t>
      </w:r>
      <w:ins w:id="411" w:author="George Schramm,  New York, NY" w:date="2022-05-19T14:23:00Z">
        <w:r w:rsidR="00526320">
          <w:t xml:space="preserve"> </w:t>
        </w:r>
      </w:ins>
      <w:r w:rsidR="00EC1FBA">
        <w:t>15</w:t>
      </w:r>
      <w:r>
        <w:t xml:space="preserve"> Watt/1500 Lumen </w:t>
      </w:r>
      <w:r w:rsidR="009B01D2">
        <w:t xml:space="preserve">or </w:t>
      </w:r>
      <w:r w:rsidR="00EC1FBA">
        <w:t>20</w:t>
      </w:r>
      <w:r w:rsidR="009B01D2">
        <w:t xml:space="preserve"> Watt/2000 Lumen </w:t>
      </w:r>
      <w:r>
        <w:t xml:space="preserve">LED light engine with remote phosphor technology; </w:t>
      </w:r>
      <w:r w:rsidR="009B01D2">
        <w:t xml:space="preserve">Wattage based on lumen package selected; </w:t>
      </w:r>
      <w:r>
        <w:t>5-year factory warranty.</w:t>
      </w:r>
    </w:p>
    <w:p w14:paraId="7FF3F519" w14:textId="77777777" w:rsidR="003F4620" w:rsidRDefault="00230CE7" w:rsidP="00420A7C">
      <w:pPr>
        <w:pStyle w:val="USPS4"/>
      </w:pPr>
      <w:r>
        <w:t>Housing</w:t>
      </w:r>
      <w:r w:rsidR="00420A7C">
        <w:t>:</w:t>
      </w:r>
    </w:p>
    <w:p w14:paraId="4D0EACE1" w14:textId="77777777" w:rsidR="003F4620" w:rsidRDefault="00420A7C" w:rsidP="006334D8">
      <w:pPr>
        <w:pStyle w:val="5"/>
        <w:numPr>
          <w:ilvl w:val="4"/>
          <w:numId w:val="48"/>
        </w:numPr>
      </w:pPr>
      <w:r>
        <w:t>Frame to be 18 gauge galvanized steel ring.</w:t>
      </w:r>
    </w:p>
    <w:p w14:paraId="470B03B0" w14:textId="77777777" w:rsidR="003F4620" w:rsidRDefault="00420A7C" w:rsidP="006334D8">
      <w:pPr>
        <w:pStyle w:val="5"/>
      </w:pPr>
      <w:r>
        <w:t xml:space="preserve">Mounting ring shall be secured to grid ceiling bar hangers (supplied with </w:t>
      </w:r>
      <w:r w:rsidR="009043E8">
        <w:t>luminaire</w:t>
      </w:r>
      <w:r>
        <w:t>).</w:t>
      </w:r>
    </w:p>
    <w:p w14:paraId="0C994983" w14:textId="77777777" w:rsidR="00420A7C" w:rsidRDefault="00420A7C" w:rsidP="006334D8">
      <w:pPr>
        <w:pStyle w:val="5"/>
      </w:pPr>
      <w:r>
        <w:t>Luminaire frame to be supported from the structure by at least two opposing corners.</w:t>
      </w:r>
    </w:p>
    <w:p w14:paraId="6FA5E082" w14:textId="77777777" w:rsidR="003F4620" w:rsidRDefault="00420A7C" w:rsidP="00420A7C">
      <w:pPr>
        <w:pStyle w:val="USPS4"/>
      </w:pPr>
      <w:r>
        <w:t>Junction Box:</w:t>
      </w:r>
    </w:p>
    <w:p w14:paraId="49A2C4BA" w14:textId="77777777" w:rsidR="003F4620" w:rsidRDefault="00420A7C" w:rsidP="006334D8">
      <w:pPr>
        <w:pStyle w:val="5"/>
        <w:numPr>
          <w:ilvl w:val="4"/>
          <w:numId w:val="49"/>
        </w:numPr>
      </w:pPr>
      <w:r>
        <w:t>Junction box to be code approved for through wiring.</w:t>
      </w:r>
    </w:p>
    <w:p w14:paraId="0461E3D3" w14:textId="77777777" w:rsidR="003F4620" w:rsidRDefault="00420A7C" w:rsidP="006334D8">
      <w:pPr>
        <w:pStyle w:val="5"/>
      </w:pPr>
      <w:r>
        <w:t>Junction box to be secured to the mounting ring and accessible from two sides.</w:t>
      </w:r>
    </w:p>
    <w:p w14:paraId="3A6DB75F" w14:textId="77777777" w:rsidR="00420A7C" w:rsidRDefault="00420A7C" w:rsidP="006334D8">
      <w:pPr>
        <w:pStyle w:val="5"/>
      </w:pPr>
      <w:r>
        <w:t>Junction box to be pre-wired and accessible per code through the ceiling trim opening.</w:t>
      </w:r>
    </w:p>
    <w:p w14:paraId="1E208750" w14:textId="77777777" w:rsidR="003F4620" w:rsidRDefault="00420A7C" w:rsidP="00420A7C">
      <w:pPr>
        <w:pStyle w:val="USPS4"/>
      </w:pPr>
      <w:r>
        <w:t>Mounting:</w:t>
      </w:r>
    </w:p>
    <w:p w14:paraId="60F3CCB2" w14:textId="77777777" w:rsidR="003F4620" w:rsidRDefault="00420A7C" w:rsidP="003F4620">
      <w:pPr>
        <w:pStyle w:val="5"/>
        <w:numPr>
          <w:ilvl w:val="4"/>
          <w:numId w:val="50"/>
        </w:numPr>
      </w:pPr>
      <w:r>
        <w:t>24 inch grid ceiling bar hangers shall be supplied by manufacturer and securely fastened to grid</w:t>
      </w:r>
      <w:r w:rsidR="003F4620">
        <w:t>.</w:t>
      </w:r>
    </w:p>
    <w:p w14:paraId="0400B131" w14:textId="77777777" w:rsidR="00420A7C" w:rsidRDefault="003F4620" w:rsidP="006334D8">
      <w:pPr>
        <w:pStyle w:val="5"/>
        <w:numPr>
          <w:ilvl w:val="4"/>
          <w:numId w:val="50"/>
        </w:numPr>
      </w:pPr>
      <w:r>
        <w:t>P</w:t>
      </w:r>
      <w:r w:rsidR="00E273A9">
        <w:t xml:space="preserve">rovide </w:t>
      </w:r>
      <w:r w:rsidR="00420A7C">
        <w:t xml:space="preserve">28 inch 'C' channel mounting bars </w:t>
      </w:r>
      <w:r w:rsidR="00E273A9">
        <w:t xml:space="preserve">and flange kit </w:t>
      </w:r>
      <w:r w:rsidR="00420A7C">
        <w:t>for drywall ceilings.</w:t>
      </w:r>
    </w:p>
    <w:p w14:paraId="299A6730" w14:textId="6985ED39" w:rsidR="00420A7C" w:rsidRDefault="00420A7C" w:rsidP="00420A7C">
      <w:pPr>
        <w:pStyle w:val="USPS4"/>
      </w:pPr>
      <w:r>
        <w:t>Voltage:</w:t>
      </w:r>
      <w:r w:rsidR="00495784">
        <w:t xml:space="preserve"> </w:t>
      </w:r>
      <w:r w:rsidRPr="005E7A90">
        <w:rPr>
          <w:color w:val="FF0000"/>
        </w:rPr>
        <w:t>[277] [120]</w:t>
      </w:r>
      <w:r>
        <w:t>.</w:t>
      </w:r>
    </w:p>
    <w:p w14:paraId="237573BB" w14:textId="51EA906D" w:rsidR="00420A7C" w:rsidRDefault="00420A7C" w:rsidP="00420A7C">
      <w:pPr>
        <w:pStyle w:val="USPS4"/>
      </w:pPr>
      <w:r>
        <w:t>Lamp:</w:t>
      </w:r>
      <w:r w:rsidR="00495784">
        <w:t xml:space="preserve"> </w:t>
      </w:r>
      <w:r w:rsidR="009B01D2">
        <w:t>1000</w:t>
      </w:r>
      <w:r w:rsidR="00845F02">
        <w:t xml:space="preserve"> Lumen</w:t>
      </w:r>
      <w:r w:rsidR="009B01D2">
        <w:t xml:space="preserve">, </w:t>
      </w:r>
      <w:r>
        <w:t>1500 Lumen</w:t>
      </w:r>
      <w:r w:rsidR="009B01D2">
        <w:t xml:space="preserve"> or 2000 Lumen</w:t>
      </w:r>
      <w:r>
        <w:t>, 4000K, remote phosphor enclosed LED array; 60,000 hours at LLD = 0.7.</w:t>
      </w:r>
    </w:p>
    <w:p w14:paraId="6BE597DC" w14:textId="77777777" w:rsidR="009B01D2" w:rsidRDefault="009B01D2" w:rsidP="00420A7C">
      <w:pPr>
        <w:pStyle w:val="USPS4"/>
      </w:pPr>
      <w:r>
        <w:t>Marking: Luminaires are to be labeled on the interior side with lumen package used.</w:t>
      </w:r>
    </w:p>
    <w:p w14:paraId="61FFC556" w14:textId="77777777" w:rsidR="00420A7C" w:rsidRDefault="00420A7C" w:rsidP="00420A7C">
      <w:pPr>
        <w:pStyle w:val="USPS4"/>
      </w:pPr>
      <w:r>
        <w:t>Alternate Manufacturers:</w:t>
      </w:r>
    </w:p>
    <w:p w14:paraId="47D0A7C4" w14:textId="77777777" w:rsidR="002F6319" w:rsidRDefault="002F6319" w:rsidP="002F6319">
      <w:pPr>
        <w:pStyle w:val="USPS5"/>
        <w:rPr>
          <w:ins w:id="412" w:author="George Schramm,  New York, NY" w:date="2022-05-19T14:07:00Z"/>
        </w:rPr>
      </w:pPr>
      <w:ins w:id="413" w:author="George Schramm,  New York, NY" w:date="2022-05-19T14:07:00Z">
        <w:r>
          <w:t>Portfolio #LD6B-XX-D010-EU6B-1020-80-40-6LB-M-1-MW.</w:t>
        </w:r>
      </w:ins>
    </w:p>
    <w:p w14:paraId="2AC0E76A" w14:textId="77777777" w:rsidR="002F6319" w:rsidRDefault="002F6319" w:rsidP="002F6319">
      <w:pPr>
        <w:pStyle w:val="USPS5"/>
        <w:rPr>
          <w:ins w:id="414" w:author="George Schramm,  New York, NY" w:date="2022-05-19T14:07:00Z"/>
        </w:rPr>
      </w:pPr>
      <w:ins w:id="415" w:author="George Schramm,  New York, NY" w:date="2022-05-19T14:07:00Z">
        <w:r>
          <w:t>Prescolite Lighting LTR-6RD-H-XX-40L-DM1 LTR-6RD-T-XX-40K-8-MD-WC.</w:t>
        </w:r>
      </w:ins>
    </w:p>
    <w:p w14:paraId="457AA5D9" w14:textId="77777777" w:rsidR="002F6319" w:rsidRDefault="002F6319" w:rsidP="002F6319">
      <w:pPr>
        <w:pStyle w:val="USPS5"/>
        <w:rPr>
          <w:ins w:id="416" w:author="George Schramm,  New York, NY" w:date="2022-05-19T14:07:00Z"/>
        </w:rPr>
      </w:pPr>
      <w:ins w:id="417" w:author="George Schramm,  New York, NY" w:date="2022-05-19T14:07:00Z">
        <w:r>
          <w:t>Intense Lighting: #SS6G4DR-XX-408-ED10V1-IC630-W-SF.</w:t>
        </w:r>
      </w:ins>
    </w:p>
    <w:p w14:paraId="2C425C2B" w14:textId="74A971D9" w:rsidR="00420A7C" w:rsidDel="002F6319" w:rsidRDefault="00420A7C" w:rsidP="00420A7C">
      <w:pPr>
        <w:pStyle w:val="USPS5"/>
        <w:rPr>
          <w:del w:id="418" w:author="George Schramm,  New York, NY" w:date="2022-05-19T14:07:00Z"/>
        </w:rPr>
      </w:pPr>
      <w:del w:id="419" w:author="George Schramm,  New York, NY" w:date="2022-05-19T14:07:00Z">
        <w:r w:rsidDel="002F6319">
          <w:delText xml:space="preserve">Portfolio </w:delText>
        </w:r>
        <w:r w:rsidR="00E273A9" w:rsidDel="002F6319">
          <w:delText>#</w:delText>
        </w:r>
        <w:r w:rsidDel="002F6319">
          <w:delText>LD6</w:delText>
        </w:r>
        <w:r w:rsidR="006F46EA" w:rsidDel="002F6319">
          <w:delText>B</w:delText>
        </w:r>
        <w:r w:rsidR="00C977A4" w:rsidDel="002F6319">
          <w:delText>-</w:delText>
        </w:r>
        <w:r w:rsidR="009B01D2" w:rsidDel="002F6319">
          <w:delText>XX</w:delText>
        </w:r>
        <w:r w:rsidR="00C977A4" w:rsidDel="002F6319">
          <w:delText>XX-</w:delText>
        </w:r>
        <w:r w:rsidR="00E273A9" w:rsidDel="002F6319">
          <w:delText>D010</w:delText>
        </w:r>
        <w:r w:rsidR="006F46EA" w:rsidDel="002F6319">
          <w:delText>-</w:delText>
        </w:r>
        <w:r w:rsidR="00E273A9" w:rsidDel="002F6319">
          <w:delText>E</w:delText>
        </w:r>
        <w:r w:rsidR="006F46EA" w:rsidDel="002F6319">
          <w:delText>U</w:delText>
        </w:r>
        <w:r w:rsidR="00E273A9" w:rsidDel="002F6319">
          <w:delText>6</w:delText>
        </w:r>
        <w:r w:rsidR="006F46EA" w:rsidDel="002F6319">
          <w:delText>B-1020-80-40-6LB-M-1-MW.</w:delText>
        </w:r>
      </w:del>
    </w:p>
    <w:p w14:paraId="08D6B4FE" w14:textId="5BB19C93" w:rsidR="00DB270C" w:rsidDel="002F6319" w:rsidRDefault="004B191E" w:rsidP="00420A7C">
      <w:pPr>
        <w:pStyle w:val="USPS5"/>
        <w:rPr>
          <w:del w:id="420" w:author="George Schramm,  New York, NY" w:date="2022-05-19T14:07:00Z"/>
        </w:rPr>
      </w:pPr>
      <w:del w:id="421" w:author="George Schramm,  New York, NY" w:date="2022-05-19T14:07:00Z">
        <w:r w:rsidDel="002F6319">
          <w:delText>Prescolite Lighting LTR-6RD-H-XX-XXL-DM1 LTR-6RD-T-XX-40K</w:delText>
        </w:r>
        <w:r w:rsidR="00DD7594" w:rsidDel="002F6319">
          <w:delText>-</w:delText>
        </w:r>
        <w:r w:rsidDel="002F6319">
          <w:delText>8</w:delText>
        </w:r>
        <w:r w:rsidR="00DD7594" w:rsidDel="002F6319">
          <w:delText>-</w:delText>
        </w:r>
        <w:r w:rsidDel="002F6319">
          <w:delText>MD-WC</w:delText>
        </w:r>
        <w:r w:rsidR="00DB270C" w:rsidDel="002F6319">
          <w:delText>.</w:delText>
        </w:r>
      </w:del>
    </w:p>
    <w:p w14:paraId="2FEA1FCF" w14:textId="3E7707C3" w:rsidR="00420A7C" w:rsidRDefault="009B01D2" w:rsidP="00420A7C">
      <w:pPr>
        <w:pStyle w:val="USPS5"/>
      </w:pPr>
      <w:r>
        <w:t>Substitutions permitted:</w:t>
      </w:r>
      <w:r w:rsidR="00495784">
        <w:t xml:space="preserve"> </w:t>
      </w:r>
      <w:r w:rsidR="00420A7C">
        <w:t xml:space="preserve">As listed in </w:t>
      </w:r>
      <w:del w:id="422" w:author="George Schramm,  New York, NY" w:date="2022-05-19T14:28:00Z">
        <w:r w:rsidR="00420A7C" w:rsidDel="00810D71">
          <w:delText>paragraph</w:delText>
        </w:r>
      </w:del>
      <w:ins w:id="423" w:author="George Schramm,  New York, NY" w:date="2022-05-19T14:28:00Z">
        <w:r w:rsidR="00810D71">
          <w:t>Paragraph</w:t>
        </w:r>
      </w:ins>
      <w:r w:rsidR="00420A7C">
        <w:t xml:space="preserve"> 2.1A.</w:t>
      </w:r>
    </w:p>
    <w:p w14:paraId="43D31021" w14:textId="77777777" w:rsidR="001D44FD" w:rsidRDefault="001D44FD" w:rsidP="000A6C48">
      <w:pPr>
        <w:pStyle w:val="NotesToSpecifier"/>
      </w:pPr>
      <w:r>
        <w:t>******************************************************************************************************************************</w:t>
      </w:r>
    </w:p>
    <w:p w14:paraId="131EAA37" w14:textId="77777777" w:rsidR="001D44FD" w:rsidRPr="000A6C48" w:rsidRDefault="001D44FD" w:rsidP="000A6C48">
      <w:pPr>
        <w:pStyle w:val="NotesToSpecifier"/>
        <w:jc w:val="center"/>
        <w:rPr>
          <w:b/>
          <w:bCs/>
          <w:iCs/>
        </w:rPr>
      </w:pPr>
      <w:r w:rsidRPr="000A6C48">
        <w:rPr>
          <w:b/>
          <w:bCs/>
          <w:iCs/>
        </w:rPr>
        <w:t>NOTE TO SPECIFIER</w:t>
      </w:r>
    </w:p>
    <w:p w14:paraId="1A74CCDC" w14:textId="77777777" w:rsidR="001D44FD" w:rsidRPr="001D44FD" w:rsidRDefault="001D44FD" w:rsidP="000A6C48">
      <w:pPr>
        <w:pStyle w:val="NotesToSpecifier"/>
      </w:pPr>
      <w:r>
        <w:t>Under cabinet lighting is required for several casework units provided within “Retail”. The luminaires are furnished by the casework supplier to be mounted and powered by the Contractor. Therefore</w:t>
      </w:r>
      <w:r w:rsidR="00E442CF">
        <w:t>,</w:t>
      </w:r>
      <w:r>
        <w:t xml:space="preserve"> include under cabinet luminaires UC1 and UC2 only for existing damaged under cabinet lighting requiring replacement.</w:t>
      </w:r>
    </w:p>
    <w:p w14:paraId="0DE3D556" w14:textId="77777777" w:rsidR="001D44FD" w:rsidRPr="001D44FD" w:rsidRDefault="001D44FD" w:rsidP="000A6C48">
      <w:pPr>
        <w:pStyle w:val="NotesToSpecifier"/>
      </w:pPr>
      <w:r>
        <w:t>*****************************************************************************************************************************</w:t>
      </w:r>
    </w:p>
    <w:p w14:paraId="787C0DAB" w14:textId="754A8BD3" w:rsidR="00B040A1" w:rsidRPr="006A555C" w:rsidRDefault="00B040A1" w:rsidP="00B040A1">
      <w:pPr>
        <w:pStyle w:val="USPS3"/>
      </w:pPr>
      <w:r w:rsidRPr="005E7A90">
        <w:rPr>
          <w:bCs/>
        </w:rPr>
        <w:t>Type UC1</w:t>
      </w:r>
      <w:ins w:id="424" w:author="George Schramm,  New York, NY" w:date="2021-11-02T11:23:00Z">
        <w:r w:rsidR="005E7A90">
          <w:t xml:space="preserve">: </w:t>
        </w:r>
      </w:ins>
      <w:del w:id="425" w:author="George Schramm,  New York, NY" w:date="2021-11-02T11:23:00Z">
        <w:r w:rsidR="00EE1E6D" w:rsidDel="005E7A90">
          <w:tab/>
        </w:r>
      </w:del>
      <w:r w:rsidRPr="006A555C">
        <w:t xml:space="preserve">Lithonia </w:t>
      </w:r>
      <w:r w:rsidR="002370E8">
        <w:t>#</w:t>
      </w:r>
      <w:r w:rsidR="00A56A97">
        <w:t>UCLD-24IN-</w:t>
      </w:r>
      <w:r w:rsidR="003B38D8">
        <w:t>3</w:t>
      </w:r>
      <w:r w:rsidR="00A56A97">
        <w:t>0K-</w:t>
      </w:r>
      <w:r w:rsidR="00EC1FBA">
        <w:t>90-</w:t>
      </w:r>
      <w:r w:rsidR="003B38D8">
        <w:t>SWR-</w:t>
      </w:r>
      <w:r w:rsidR="00A56A97">
        <w:t>WH</w:t>
      </w:r>
      <w:r w:rsidRPr="006A555C">
        <w:t>.</w:t>
      </w:r>
    </w:p>
    <w:p w14:paraId="4A25599F" w14:textId="20C67379" w:rsidR="00B040A1" w:rsidRPr="006A555C" w:rsidRDefault="00B040A1" w:rsidP="00B040A1">
      <w:pPr>
        <w:pStyle w:val="USPS4"/>
      </w:pPr>
      <w:r w:rsidRPr="006A555C">
        <w:t>Description:</w:t>
      </w:r>
      <w:r w:rsidR="00495784">
        <w:t xml:space="preserve"> </w:t>
      </w:r>
      <w:r w:rsidR="00A56A97">
        <w:t xml:space="preserve">2 </w:t>
      </w:r>
      <w:del w:id="426" w:author="George Schramm,  New York, NY" w:date="2021-11-02T11:17:00Z">
        <w:r w:rsidR="00A56A97" w:rsidDel="005E7A90">
          <w:delText>ft.</w:delText>
        </w:r>
      </w:del>
      <w:ins w:id="427" w:author="George Schramm,  New York, NY" w:date="2021-11-02T11:17:00Z">
        <w:r w:rsidR="005E7A90">
          <w:t>feet</w:t>
        </w:r>
      </w:ins>
      <w:r w:rsidR="00A56A97">
        <w:t xml:space="preserve"> long, u</w:t>
      </w:r>
      <w:r w:rsidRPr="006A555C">
        <w:t xml:space="preserve">nder cabinet mounted, </w:t>
      </w:r>
      <w:r w:rsidR="00A56A97">
        <w:t>LED</w:t>
      </w:r>
      <w:r w:rsidRPr="006A555C">
        <w:t xml:space="preserve"> luminaire, with </w:t>
      </w:r>
      <w:r w:rsidR="00A56A97">
        <w:t>swivel head</w:t>
      </w:r>
      <w:r w:rsidRPr="006A555C">
        <w:t>.</w:t>
      </w:r>
    </w:p>
    <w:p w14:paraId="15EC1662" w14:textId="77777777" w:rsidR="00A56A97" w:rsidRDefault="00B040A1" w:rsidP="00B040A1">
      <w:pPr>
        <w:pStyle w:val="USPS4"/>
      </w:pPr>
      <w:r w:rsidRPr="006A555C">
        <w:t>Housing:</w:t>
      </w:r>
    </w:p>
    <w:p w14:paraId="1D237D7A" w14:textId="77777777" w:rsidR="00A56A97" w:rsidRDefault="00A56A97" w:rsidP="006334D8">
      <w:pPr>
        <w:pStyle w:val="5"/>
        <w:numPr>
          <w:ilvl w:val="4"/>
          <w:numId w:val="51"/>
        </w:numPr>
      </w:pPr>
      <w:r>
        <w:t>Low profile extruded aluminum housing</w:t>
      </w:r>
      <w:r w:rsidR="00B040A1" w:rsidRPr="006A555C">
        <w:t>.</w:t>
      </w:r>
    </w:p>
    <w:p w14:paraId="75917CEC" w14:textId="77777777" w:rsidR="00B040A1" w:rsidRPr="006A555C" w:rsidRDefault="00B040A1" w:rsidP="006334D8">
      <w:pPr>
        <w:pStyle w:val="5"/>
      </w:pPr>
      <w:r w:rsidRPr="006A555C">
        <w:t>White polyester powder coat finish with 92% overall reflectance.</w:t>
      </w:r>
    </w:p>
    <w:p w14:paraId="69724E23" w14:textId="20EA6DF1" w:rsidR="00B040A1" w:rsidRPr="006A555C" w:rsidRDefault="00B040A1" w:rsidP="00B040A1">
      <w:pPr>
        <w:pStyle w:val="USPS4"/>
      </w:pPr>
      <w:r w:rsidRPr="006A555C">
        <w:t>Lens:</w:t>
      </w:r>
      <w:r w:rsidR="00495784">
        <w:t xml:space="preserve"> </w:t>
      </w:r>
      <w:r w:rsidRPr="006A555C">
        <w:t>Clear acrylic prismatic diffuser shall snap into place without tools.</w:t>
      </w:r>
    </w:p>
    <w:p w14:paraId="612C7DD6" w14:textId="77777777" w:rsidR="00A56A97" w:rsidRDefault="00B040A1" w:rsidP="00B040A1">
      <w:pPr>
        <w:pStyle w:val="USPS4"/>
      </w:pPr>
      <w:r w:rsidRPr="006A555C">
        <w:t>Ballast</w:t>
      </w:r>
      <w:r w:rsidR="00A56A97">
        <w:t>/Driver</w:t>
      </w:r>
      <w:r w:rsidRPr="006A555C">
        <w:t>:</w:t>
      </w:r>
    </w:p>
    <w:p w14:paraId="02E474E1" w14:textId="77777777" w:rsidR="00A56A97" w:rsidRDefault="00A56A97" w:rsidP="00A56A97">
      <w:pPr>
        <w:pStyle w:val="5"/>
        <w:numPr>
          <w:ilvl w:val="4"/>
          <w:numId w:val="52"/>
        </w:numPr>
      </w:pPr>
      <w:r>
        <w:t>LED high efficiency – 13W at 740 Lumen.</w:t>
      </w:r>
    </w:p>
    <w:p w14:paraId="11649211" w14:textId="6208F49B" w:rsidR="00B040A1" w:rsidRPr="006A555C" w:rsidRDefault="00197AEA" w:rsidP="006334D8">
      <w:pPr>
        <w:pStyle w:val="5"/>
        <w:numPr>
          <w:ilvl w:val="4"/>
          <w:numId w:val="52"/>
        </w:numPr>
      </w:pPr>
      <w:r w:rsidRPr="006A555C">
        <w:t>Electrical</w:t>
      </w:r>
      <w:r w:rsidR="00B040A1" w:rsidRPr="006A555C">
        <w:t xml:space="preserve"> contractor shall </w:t>
      </w:r>
      <w:r w:rsidR="00A56A97">
        <w:t>inter-link</w:t>
      </w:r>
      <w:r w:rsidR="00B040A1" w:rsidRPr="006A555C">
        <w:t xml:space="preserve"> to an adjacent </w:t>
      </w:r>
      <w:ins w:id="428" w:author="George Schramm,  New York, NY" w:date="2022-05-19T14:07:00Z">
        <w:r w:rsidR="00F26DCE" w:rsidRPr="00F26DCE">
          <w:t>under cabinet</w:t>
        </w:r>
        <w:r w:rsidR="00F26DCE">
          <w:t xml:space="preserve"> </w:t>
        </w:r>
      </w:ins>
      <w:del w:id="429" w:author="George Schramm,  New York, NY" w:date="2022-05-19T14:07:00Z">
        <w:r w:rsidR="00B040A1" w:rsidRPr="006A555C" w:rsidDel="00F26DCE">
          <w:delText xml:space="preserve">UC 2 </w:delText>
        </w:r>
      </w:del>
      <w:r w:rsidR="009043E8">
        <w:t>luminaire</w:t>
      </w:r>
      <w:r w:rsidR="00A56A97">
        <w:t xml:space="preserve"> using factory connector (when applicable)</w:t>
      </w:r>
      <w:r w:rsidR="00B040A1" w:rsidRPr="006A555C">
        <w:t>.</w:t>
      </w:r>
    </w:p>
    <w:p w14:paraId="5A443DBD" w14:textId="5C8879AF" w:rsidR="00B040A1" w:rsidRPr="006A555C" w:rsidRDefault="00B040A1" w:rsidP="00B040A1">
      <w:pPr>
        <w:pStyle w:val="USPS4"/>
      </w:pPr>
      <w:r w:rsidRPr="006A555C">
        <w:t>Lamp:</w:t>
      </w:r>
      <w:r w:rsidR="00495784">
        <w:t xml:space="preserve"> </w:t>
      </w:r>
      <w:r w:rsidR="00A56A97">
        <w:t xml:space="preserve">740 Lumen LED array; </w:t>
      </w:r>
      <w:r w:rsidR="003B38D8">
        <w:t>3000</w:t>
      </w:r>
      <w:r w:rsidR="00A56A97">
        <w:t>K, 50,000 hours at LLD=0.7</w:t>
      </w:r>
      <w:r w:rsidRPr="006A555C">
        <w:t>.</w:t>
      </w:r>
    </w:p>
    <w:p w14:paraId="070168E9" w14:textId="77777777" w:rsidR="00B040A1" w:rsidRPr="006A555C" w:rsidRDefault="00B040A1" w:rsidP="00B040A1">
      <w:pPr>
        <w:pStyle w:val="USPS4"/>
      </w:pPr>
      <w:r w:rsidRPr="006A555C">
        <w:t xml:space="preserve">Marking: </w:t>
      </w:r>
      <w:r w:rsidR="00A3696B">
        <w:t xml:space="preserve">Luminaires </w:t>
      </w:r>
      <w:r w:rsidRPr="006A555C">
        <w:t>are to be labeled on the reflector side with lamp and ballast type used.</w:t>
      </w:r>
    </w:p>
    <w:p w14:paraId="5C225FAD" w14:textId="7AB1252F" w:rsidR="00B040A1" w:rsidRPr="006A555C" w:rsidRDefault="00B040A1" w:rsidP="00B040A1">
      <w:pPr>
        <w:pStyle w:val="USPS4"/>
      </w:pPr>
      <w:r w:rsidRPr="006A555C">
        <w:t>Alternate Manufacturers:</w:t>
      </w:r>
      <w:r w:rsidR="00495784">
        <w:t xml:space="preserve"> </w:t>
      </w:r>
    </w:p>
    <w:p w14:paraId="7ABB32B9" w14:textId="77777777" w:rsidR="00746A10" w:rsidRPr="006A555C" w:rsidRDefault="00746A10" w:rsidP="00746A10">
      <w:pPr>
        <w:pStyle w:val="USPS5"/>
        <w:rPr>
          <w:ins w:id="430" w:author="George Schramm,  New York, NY" w:date="2022-05-19T14:07:00Z"/>
        </w:rPr>
      </w:pPr>
      <w:ins w:id="431" w:author="George Schramm,  New York, NY" w:date="2022-05-19T14:07:00Z">
        <w:r>
          <w:t>HALO #HU30-SCT-24-D9-S-P</w:t>
        </w:r>
        <w:r w:rsidRPr="006A555C">
          <w:t>.</w:t>
        </w:r>
      </w:ins>
    </w:p>
    <w:p w14:paraId="2DBD500F" w14:textId="0AD72536" w:rsidR="00B040A1" w:rsidRPr="006A555C" w:rsidDel="00746A10" w:rsidRDefault="002370E8" w:rsidP="00B040A1">
      <w:pPr>
        <w:pStyle w:val="USPS5"/>
        <w:rPr>
          <w:del w:id="432" w:author="George Schramm,  New York, NY" w:date="2022-05-19T14:07:00Z"/>
        </w:rPr>
      </w:pPr>
      <w:del w:id="433" w:author="George Schramm,  New York, NY" w:date="2022-05-19T14:07:00Z">
        <w:r w:rsidDel="00746A10">
          <w:delText>HALO #HU1</w:delText>
        </w:r>
        <w:r w:rsidR="00C977A4" w:rsidDel="00746A10">
          <w:delText>1-</w:delText>
        </w:r>
        <w:r w:rsidDel="00746A10">
          <w:delText>24</w:delText>
        </w:r>
        <w:r w:rsidR="00C977A4" w:rsidDel="00746A10">
          <w:delText>-</w:delText>
        </w:r>
        <w:r w:rsidDel="00746A10">
          <w:delText>D9</w:delText>
        </w:r>
        <w:r w:rsidR="00294972" w:rsidDel="00746A10">
          <w:delText>-S-P</w:delText>
        </w:r>
        <w:r w:rsidR="00B040A1" w:rsidRPr="006A555C" w:rsidDel="00746A10">
          <w:delText>.</w:delText>
        </w:r>
      </w:del>
    </w:p>
    <w:p w14:paraId="52B50B9E" w14:textId="77777777" w:rsidR="00CB1CB1" w:rsidRDefault="00CB1CB1" w:rsidP="00B040A1">
      <w:pPr>
        <w:pStyle w:val="USPS5"/>
      </w:pPr>
      <w:r>
        <w:t>Columbia #CUC2-CS-ED120.</w:t>
      </w:r>
    </w:p>
    <w:p w14:paraId="068B80C6" w14:textId="7771A039" w:rsidR="00D31810" w:rsidRPr="006A555C" w:rsidRDefault="003B38D8" w:rsidP="00B040A1">
      <w:pPr>
        <w:pStyle w:val="USPS5"/>
      </w:pPr>
      <w:r>
        <w:t xml:space="preserve">Substitutions permitted: </w:t>
      </w:r>
      <w:r w:rsidR="00D31810">
        <w:t xml:space="preserve">As listed in </w:t>
      </w:r>
      <w:del w:id="434" w:author="George Schramm,  New York, NY" w:date="2022-05-19T14:28:00Z">
        <w:r w:rsidR="00D31810" w:rsidDel="00810D71">
          <w:delText>paragraph</w:delText>
        </w:r>
      </w:del>
      <w:ins w:id="435" w:author="George Schramm,  New York, NY" w:date="2022-05-19T14:28:00Z">
        <w:r w:rsidR="00810D71">
          <w:t>Paragraph</w:t>
        </w:r>
      </w:ins>
      <w:r w:rsidR="00D31810">
        <w:t xml:space="preserve"> 2.1A.</w:t>
      </w:r>
    </w:p>
    <w:p w14:paraId="30D7CD46" w14:textId="6C008EB4" w:rsidR="00B040A1" w:rsidRPr="006A555C" w:rsidRDefault="00B040A1" w:rsidP="00B040A1">
      <w:pPr>
        <w:pStyle w:val="USPS3"/>
      </w:pPr>
      <w:r w:rsidRPr="005E7A90">
        <w:rPr>
          <w:bCs/>
        </w:rPr>
        <w:t>Type UC2</w:t>
      </w:r>
      <w:ins w:id="436" w:author="George Schramm,  New York, NY" w:date="2021-11-02T11:23:00Z">
        <w:r w:rsidR="005E7A90">
          <w:t xml:space="preserve">: </w:t>
        </w:r>
      </w:ins>
      <w:del w:id="437" w:author="George Schramm,  New York, NY" w:date="2021-11-02T11:23:00Z">
        <w:r w:rsidR="00EE1E6D" w:rsidDel="005E7A90">
          <w:tab/>
        </w:r>
      </w:del>
      <w:r w:rsidRPr="006A555C">
        <w:t xml:space="preserve">Lithonia </w:t>
      </w:r>
      <w:r w:rsidR="002370E8">
        <w:t>#</w:t>
      </w:r>
      <w:r w:rsidR="00C97BD3">
        <w:t>UCLD-18IN-</w:t>
      </w:r>
      <w:r w:rsidR="003B38D8">
        <w:t>3</w:t>
      </w:r>
      <w:r w:rsidR="00C97BD3">
        <w:t>0K-</w:t>
      </w:r>
      <w:r w:rsidR="00EC1FBA">
        <w:t>90-</w:t>
      </w:r>
      <w:r w:rsidR="003B38D8">
        <w:t>SWR-</w:t>
      </w:r>
      <w:r w:rsidR="00C97BD3">
        <w:t>WH</w:t>
      </w:r>
      <w:r w:rsidRPr="006A555C">
        <w:t>.</w:t>
      </w:r>
    </w:p>
    <w:p w14:paraId="61EAC9C0" w14:textId="548330FE" w:rsidR="00B040A1" w:rsidRPr="006A555C" w:rsidRDefault="00B040A1" w:rsidP="00B040A1">
      <w:pPr>
        <w:pStyle w:val="USPS4"/>
      </w:pPr>
      <w:r w:rsidRPr="006A555C">
        <w:t>Description:</w:t>
      </w:r>
      <w:r w:rsidR="00495784">
        <w:t xml:space="preserve"> </w:t>
      </w:r>
      <w:r w:rsidR="00C97BD3">
        <w:t>18 inc</w:t>
      </w:r>
      <w:r w:rsidR="003B38D8">
        <w:t>hes</w:t>
      </w:r>
      <w:r w:rsidR="00C97BD3">
        <w:t xml:space="preserve"> long, u</w:t>
      </w:r>
      <w:r w:rsidRPr="006A555C">
        <w:t xml:space="preserve">nder cabinet mounted, </w:t>
      </w:r>
      <w:r w:rsidR="00C97BD3">
        <w:t>LED</w:t>
      </w:r>
      <w:r w:rsidRPr="006A555C">
        <w:t xml:space="preserve"> luminaire, with </w:t>
      </w:r>
      <w:r w:rsidR="00C97BD3">
        <w:t>swivel head</w:t>
      </w:r>
      <w:r w:rsidRPr="006A555C">
        <w:t>.</w:t>
      </w:r>
    </w:p>
    <w:p w14:paraId="074AA3FE" w14:textId="77777777" w:rsidR="00C97BD3" w:rsidRDefault="00B040A1" w:rsidP="00B040A1">
      <w:pPr>
        <w:pStyle w:val="USPS4"/>
      </w:pPr>
      <w:r w:rsidRPr="006A555C">
        <w:t>Housing:</w:t>
      </w:r>
    </w:p>
    <w:p w14:paraId="55820790" w14:textId="77777777" w:rsidR="00C97BD3" w:rsidRDefault="00C97BD3" w:rsidP="00BD3F00">
      <w:pPr>
        <w:pStyle w:val="5"/>
        <w:numPr>
          <w:ilvl w:val="4"/>
          <w:numId w:val="58"/>
        </w:numPr>
      </w:pPr>
      <w:r>
        <w:t>Low profile extruded aluminum housing</w:t>
      </w:r>
      <w:r w:rsidR="00B040A1" w:rsidRPr="006A555C">
        <w:t>.</w:t>
      </w:r>
    </w:p>
    <w:p w14:paraId="7868F34E" w14:textId="77777777" w:rsidR="00B040A1" w:rsidRPr="006A555C" w:rsidRDefault="00B040A1" w:rsidP="00BD3F00">
      <w:pPr>
        <w:pStyle w:val="5"/>
        <w:numPr>
          <w:ilvl w:val="4"/>
          <w:numId w:val="58"/>
        </w:numPr>
      </w:pPr>
      <w:r w:rsidRPr="006A555C">
        <w:t>White polyester powder coat finish with 92% overall reflectance.</w:t>
      </w:r>
    </w:p>
    <w:p w14:paraId="6D4AE8ED" w14:textId="47FB5731" w:rsidR="00B040A1" w:rsidRPr="006A555C" w:rsidRDefault="00B040A1" w:rsidP="00B040A1">
      <w:pPr>
        <w:pStyle w:val="USPS4"/>
      </w:pPr>
      <w:r w:rsidRPr="006A555C">
        <w:t>Lens:</w:t>
      </w:r>
      <w:r w:rsidR="00495784">
        <w:t xml:space="preserve"> </w:t>
      </w:r>
      <w:r w:rsidRPr="006A555C">
        <w:t>Clear acrylic prismatic diffuser shall snap into place without tools.</w:t>
      </w:r>
    </w:p>
    <w:p w14:paraId="6DD6B405" w14:textId="77777777" w:rsidR="00B040A1" w:rsidRPr="006A555C" w:rsidRDefault="00B040A1" w:rsidP="006334D8">
      <w:pPr>
        <w:pStyle w:val="USPS4"/>
      </w:pPr>
      <w:r w:rsidRPr="006A555C">
        <w:t>Ballast</w:t>
      </w:r>
      <w:r w:rsidR="00C97BD3">
        <w:t>/Driver</w:t>
      </w:r>
      <w:r w:rsidRPr="006A555C">
        <w:t>:</w:t>
      </w:r>
    </w:p>
    <w:p w14:paraId="60C5219F" w14:textId="77777777" w:rsidR="009F4E25" w:rsidRDefault="009F4E25" w:rsidP="009F4E25">
      <w:pPr>
        <w:pStyle w:val="USPS5"/>
      </w:pPr>
      <w:r>
        <w:t xml:space="preserve">LED high efficiency – </w:t>
      </w:r>
      <w:r w:rsidR="003B38D8">
        <w:t>10</w:t>
      </w:r>
      <w:r>
        <w:t xml:space="preserve">W at </w:t>
      </w:r>
      <w:r w:rsidR="003B38D8">
        <w:t>585</w:t>
      </w:r>
      <w:r>
        <w:t xml:space="preserve"> Lumen.</w:t>
      </w:r>
    </w:p>
    <w:p w14:paraId="05A7A9B5" w14:textId="5398EC3E" w:rsidR="009F4E25" w:rsidRDefault="009F4E25" w:rsidP="006334D8">
      <w:pPr>
        <w:pStyle w:val="USPS5"/>
      </w:pPr>
      <w:r w:rsidRPr="006A555C">
        <w:t xml:space="preserve">Electrical contractor shall </w:t>
      </w:r>
      <w:r>
        <w:t>inter-link</w:t>
      </w:r>
      <w:r w:rsidRPr="006A555C">
        <w:t xml:space="preserve"> to an adjacent </w:t>
      </w:r>
      <w:ins w:id="438" w:author="George Schramm,  New York, NY" w:date="2022-05-19T14:08:00Z">
        <w:r w:rsidR="005D3BA3" w:rsidRPr="005D3BA3">
          <w:t>under cabinet</w:t>
        </w:r>
      </w:ins>
      <w:del w:id="439" w:author="George Schramm,  New York, NY" w:date="2022-05-19T14:08:00Z">
        <w:r w:rsidRPr="006A555C" w:rsidDel="005D3BA3">
          <w:delText>UC 2</w:delText>
        </w:r>
      </w:del>
      <w:r w:rsidRPr="006A555C">
        <w:t xml:space="preserve"> </w:t>
      </w:r>
      <w:r>
        <w:t>luminaire using factory connector (when applicable)</w:t>
      </w:r>
      <w:r w:rsidRPr="006A555C">
        <w:t>.</w:t>
      </w:r>
    </w:p>
    <w:p w14:paraId="0C26292C" w14:textId="104CD842" w:rsidR="00B040A1" w:rsidRPr="006A555C" w:rsidRDefault="00B040A1" w:rsidP="00B040A1">
      <w:pPr>
        <w:pStyle w:val="USPS4"/>
      </w:pPr>
      <w:r w:rsidRPr="006A555C">
        <w:lastRenderedPageBreak/>
        <w:t>Lamp:</w:t>
      </w:r>
      <w:r w:rsidR="00495784">
        <w:t xml:space="preserve"> </w:t>
      </w:r>
      <w:r w:rsidR="003B38D8">
        <w:t>585</w:t>
      </w:r>
      <w:r w:rsidR="009F4E25">
        <w:t xml:space="preserve"> Lumen LED array; </w:t>
      </w:r>
      <w:r w:rsidR="003B38D8">
        <w:t>3000</w:t>
      </w:r>
      <w:r w:rsidR="009F4E25">
        <w:t>K, 50,000 hours at LLD=0.7</w:t>
      </w:r>
      <w:r w:rsidRPr="006A555C">
        <w:t>.</w:t>
      </w:r>
    </w:p>
    <w:p w14:paraId="2F063B1A" w14:textId="77777777" w:rsidR="00B040A1" w:rsidRPr="006A555C" w:rsidRDefault="00B040A1" w:rsidP="00B040A1">
      <w:pPr>
        <w:pStyle w:val="USPS4"/>
      </w:pPr>
      <w:r w:rsidRPr="006A555C">
        <w:t xml:space="preserve">Marking: </w:t>
      </w:r>
      <w:r w:rsidR="00A3696B">
        <w:t>Luminaires</w:t>
      </w:r>
      <w:r w:rsidR="00A3696B" w:rsidRPr="006A555C">
        <w:t xml:space="preserve"> </w:t>
      </w:r>
      <w:r w:rsidRPr="006A555C">
        <w:t>are to be labeled on the reflector side with lamp and ballast type used.</w:t>
      </w:r>
    </w:p>
    <w:p w14:paraId="1D161E2D" w14:textId="77777777" w:rsidR="00B040A1" w:rsidRPr="006A555C" w:rsidRDefault="00B040A1" w:rsidP="00B040A1">
      <w:pPr>
        <w:pStyle w:val="USPS4"/>
      </w:pPr>
      <w:r w:rsidRPr="006A555C">
        <w:t>Alternate Manufacturers:</w:t>
      </w:r>
    </w:p>
    <w:p w14:paraId="3A6C7683" w14:textId="77777777" w:rsidR="004D2FAD" w:rsidRPr="006A555C" w:rsidRDefault="004D2FAD" w:rsidP="004D2FAD">
      <w:pPr>
        <w:pStyle w:val="USPS5"/>
        <w:rPr>
          <w:ins w:id="440" w:author="George Schramm,  New York, NY" w:date="2022-05-19T14:09:00Z"/>
        </w:rPr>
      </w:pPr>
      <w:ins w:id="441" w:author="George Schramm,  New York, NY" w:date="2022-05-19T14:09:00Z">
        <w:r>
          <w:t>HALO #HU30-SCT-18-D9-S-P</w:t>
        </w:r>
        <w:r w:rsidRPr="006A555C">
          <w:t>.</w:t>
        </w:r>
      </w:ins>
    </w:p>
    <w:p w14:paraId="749073FE" w14:textId="58045CE4" w:rsidR="00D31810" w:rsidRPr="006A555C" w:rsidDel="004D2FAD" w:rsidRDefault="002370E8" w:rsidP="00D31810">
      <w:pPr>
        <w:pStyle w:val="USPS5"/>
        <w:rPr>
          <w:del w:id="442" w:author="George Schramm,  New York, NY" w:date="2022-05-19T14:09:00Z"/>
        </w:rPr>
      </w:pPr>
      <w:del w:id="443" w:author="George Schramm,  New York, NY" w:date="2022-05-19T14:09:00Z">
        <w:r w:rsidDel="004D2FAD">
          <w:delText>HALO #HU1</w:delText>
        </w:r>
        <w:r w:rsidR="00294972" w:rsidDel="004D2FAD">
          <w:delText>1-</w:delText>
        </w:r>
        <w:r w:rsidDel="004D2FAD">
          <w:delText>18</w:delText>
        </w:r>
        <w:r w:rsidR="00294972" w:rsidDel="004D2FAD">
          <w:delText>-</w:delText>
        </w:r>
        <w:r w:rsidDel="004D2FAD">
          <w:delText>D9</w:delText>
        </w:r>
        <w:r w:rsidR="00294972" w:rsidDel="004D2FAD">
          <w:delText>-S-P</w:delText>
        </w:r>
        <w:r w:rsidR="00D31810" w:rsidRPr="006A555C" w:rsidDel="004D2FAD">
          <w:delText>.</w:delText>
        </w:r>
      </w:del>
    </w:p>
    <w:p w14:paraId="64BEDAB2" w14:textId="77777777" w:rsidR="00A0562B" w:rsidRDefault="00A0562B" w:rsidP="00A0562B">
      <w:pPr>
        <w:pStyle w:val="USPS5"/>
      </w:pPr>
      <w:r>
        <w:t>Columbia #CUC1-CS-ED120.</w:t>
      </w:r>
    </w:p>
    <w:p w14:paraId="08D8CF96" w14:textId="5D1CA97C" w:rsidR="00D31810" w:rsidRPr="006A555C" w:rsidRDefault="00845F02" w:rsidP="00D31810">
      <w:pPr>
        <w:pStyle w:val="USPS5"/>
      </w:pPr>
      <w:r>
        <w:t>Substitutions permitted:</w:t>
      </w:r>
      <w:r w:rsidR="00495784">
        <w:t xml:space="preserve"> </w:t>
      </w:r>
      <w:r w:rsidR="00D31810">
        <w:t xml:space="preserve">As listed in </w:t>
      </w:r>
      <w:del w:id="444" w:author="George Schramm,  New York, NY" w:date="2022-05-19T14:28:00Z">
        <w:r w:rsidR="00D31810" w:rsidDel="00810D71">
          <w:delText>paragraph</w:delText>
        </w:r>
      </w:del>
      <w:ins w:id="445" w:author="George Schramm,  New York, NY" w:date="2022-05-19T14:28:00Z">
        <w:r w:rsidR="00810D71">
          <w:t>Paragraph</w:t>
        </w:r>
      </w:ins>
      <w:r w:rsidR="00D31810">
        <w:t xml:space="preserve"> 2.1A.</w:t>
      </w:r>
    </w:p>
    <w:p w14:paraId="00A056B5" w14:textId="10BDE0A8" w:rsidR="00B040A1" w:rsidRPr="006A555C" w:rsidRDefault="00B040A1" w:rsidP="00B040A1">
      <w:pPr>
        <w:pStyle w:val="USPS3"/>
      </w:pPr>
      <w:r w:rsidRPr="005E7A90">
        <w:rPr>
          <w:bCs/>
        </w:rPr>
        <w:t>Type W1</w:t>
      </w:r>
      <w:ins w:id="446" w:author="George Schramm,  New York, NY" w:date="2021-11-02T11:23:00Z">
        <w:r w:rsidR="005E7A90" w:rsidRPr="005E7A90">
          <w:rPr>
            <w:bCs/>
            <w:sz w:val="24"/>
            <w:szCs w:val="24"/>
          </w:rPr>
          <w:t xml:space="preserve">: </w:t>
        </w:r>
      </w:ins>
      <w:del w:id="447" w:author="George Schramm,  New York, NY" w:date="2021-11-02T11:23:00Z">
        <w:r w:rsidR="00EE1E6D" w:rsidRPr="005E7A90" w:rsidDel="005E7A90">
          <w:rPr>
            <w:bCs/>
            <w:sz w:val="24"/>
            <w:szCs w:val="24"/>
          </w:rPr>
          <w:tab/>
        </w:r>
      </w:del>
      <w:r w:rsidRPr="005E7A90">
        <w:rPr>
          <w:bCs/>
        </w:rPr>
        <w:t>Lit</w:t>
      </w:r>
      <w:r w:rsidRPr="006A555C">
        <w:t xml:space="preserve">honia </w:t>
      </w:r>
      <w:ins w:id="448" w:author="George Schramm,  New York, NY" w:date="2022-05-19T14:09:00Z">
        <w:r w:rsidR="00162D96" w:rsidRPr="00162D96">
          <w:t>TZLID-L96-SMR-XXXX-FST-MVOLT-40K-80CRI-WH.</w:t>
        </w:r>
      </w:ins>
      <w:del w:id="449" w:author="George Schramm,  New York, NY" w:date="2022-05-19T14:09:00Z">
        <w:r w:rsidR="009F4E25" w:rsidDel="00162D96">
          <w:delText>TZLID-L96-SMR-XXXX-FST</w:delText>
        </w:r>
        <w:r w:rsidR="00EC1FBA" w:rsidDel="00162D96">
          <w:delText>-MVOLT</w:delText>
        </w:r>
        <w:r w:rsidR="009F4E25" w:rsidDel="00162D96">
          <w:delText>-40K</w:delText>
        </w:r>
        <w:r w:rsidR="00603139" w:rsidDel="00162D96">
          <w:delText>.</w:delText>
        </w:r>
      </w:del>
    </w:p>
    <w:p w14:paraId="222B0D7C" w14:textId="169A497F" w:rsidR="00B040A1" w:rsidRPr="006A555C" w:rsidRDefault="00B040A1" w:rsidP="00B040A1">
      <w:pPr>
        <w:pStyle w:val="USPS4"/>
      </w:pPr>
      <w:r w:rsidRPr="006A555C">
        <w:t xml:space="preserve">Description: Cable/chain </w:t>
      </w:r>
      <w:r w:rsidR="009F4E25">
        <w:t xml:space="preserve">or pendant </w:t>
      </w:r>
      <w:r w:rsidRPr="006A555C">
        <w:t xml:space="preserve">hung, 8 </w:t>
      </w:r>
      <w:del w:id="450" w:author="George Schramm,  New York, NY" w:date="2021-11-02T11:17:00Z">
        <w:r w:rsidRPr="006A555C" w:rsidDel="005E7A90">
          <w:delText>ft.</w:delText>
        </w:r>
      </w:del>
      <w:ins w:id="451" w:author="George Schramm,  New York, NY" w:date="2021-11-02T11:17:00Z">
        <w:r w:rsidR="005E7A90">
          <w:t>feet</w:t>
        </w:r>
      </w:ins>
      <w:r w:rsidRPr="006A555C">
        <w:t xml:space="preserve"> long, industrial </w:t>
      </w:r>
      <w:r w:rsidR="009F4E25">
        <w:t>LED, strip light</w:t>
      </w:r>
      <w:r w:rsidRPr="006A555C">
        <w:t xml:space="preserve"> luminaire, </w:t>
      </w:r>
      <w:r w:rsidR="00744E55">
        <w:t xml:space="preserve">providing </w:t>
      </w:r>
      <w:r w:rsidR="00CE016F">
        <w:t>1</w:t>
      </w:r>
      <w:r w:rsidR="00744E55">
        <w:t xml:space="preserve">0 percent uplighting </w:t>
      </w:r>
      <w:r w:rsidRPr="006A555C">
        <w:t xml:space="preserve">with locking </w:t>
      </w:r>
      <w:r w:rsidR="00FC6C73" w:rsidRPr="006A555C">
        <w:t>lamp holders</w:t>
      </w:r>
      <w:r w:rsidR="00744E55">
        <w:t xml:space="preserve"> and protective </w:t>
      </w:r>
      <w:r w:rsidR="00DA44AB">
        <w:t>wire</w:t>
      </w:r>
      <w:r w:rsidR="00744E55">
        <w:t>guards</w:t>
      </w:r>
      <w:r w:rsidRPr="006A555C">
        <w:t>.</w:t>
      </w:r>
    </w:p>
    <w:p w14:paraId="68B11C92" w14:textId="77777777" w:rsidR="00664391" w:rsidRDefault="00B040A1" w:rsidP="00B040A1">
      <w:pPr>
        <w:pStyle w:val="USPS4"/>
      </w:pPr>
      <w:r w:rsidRPr="006A555C">
        <w:t>L</w:t>
      </w:r>
      <w:r w:rsidR="009F4E25">
        <w:t>en</w:t>
      </w:r>
      <w:r w:rsidRPr="006A555C">
        <w:t>s:</w:t>
      </w:r>
      <w:r w:rsidR="00664391">
        <w:t xml:space="preserve"> Snap on frosted, diffused lens.</w:t>
      </w:r>
    </w:p>
    <w:p w14:paraId="6DA2002A" w14:textId="4B2A850D" w:rsidR="00B040A1" w:rsidRPr="006A555C" w:rsidRDefault="00664391" w:rsidP="00B040A1">
      <w:pPr>
        <w:pStyle w:val="USPS4"/>
      </w:pPr>
      <w:r>
        <w:t>Reflector:</w:t>
      </w:r>
      <w:r w:rsidR="00495784">
        <w:t xml:space="preserve"> </w:t>
      </w:r>
      <w:r w:rsidR="009F4E25">
        <w:t xml:space="preserve">8 </w:t>
      </w:r>
      <w:del w:id="452" w:author="George Schramm,  New York, NY" w:date="2021-11-02T11:18:00Z">
        <w:r w:rsidR="009F4E25" w:rsidDel="005E7A90">
          <w:delText>ft.</w:delText>
        </w:r>
      </w:del>
      <w:ins w:id="453" w:author="George Schramm,  New York, NY" w:date="2021-11-02T11:18:00Z">
        <w:r w:rsidR="005E7A90">
          <w:t>feet</w:t>
        </w:r>
      </w:ins>
      <w:r w:rsidR="009F4E25">
        <w:t xml:space="preserve"> long, symmetrical reflector with uplight #ZLR-L96-SYM-UPL-WH</w:t>
      </w:r>
      <w:r w:rsidR="00B040A1" w:rsidRPr="006A555C">
        <w:t>.</w:t>
      </w:r>
    </w:p>
    <w:p w14:paraId="7AED3BCC" w14:textId="77777777" w:rsidR="009F4E25" w:rsidRDefault="00B040A1" w:rsidP="00B040A1">
      <w:pPr>
        <w:pStyle w:val="USPS4"/>
      </w:pPr>
      <w:r w:rsidRPr="006A555C">
        <w:t>Housing:</w:t>
      </w:r>
    </w:p>
    <w:p w14:paraId="7A1BFAB7" w14:textId="77777777" w:rsidR="009F4E25" w:rsidRDefault="00B040A1" w:rsidP="006334D8">
      <w:pPr>
        <w:pStyle w:val="5"/>
        <w:numPr>
          <w:ilvl w:val="4"/>
          <w:numId w:val="54"/>
        </w:numPr>
      </w:pPr>
      <w:r w:rsidRPr="006A555C">
        <w:t>Channel and end plates of formed steel, 20 gauge material thickness.</w:t>
      </w:r>
    </w:p>
    <w:p w14:paraId="1E6E3731" w14:textId="77777777" w:rsidR="00B040A1" w:rsidRPr="006A555C" w:rsidRDefault="009F4E25" w:rsidP="006334D8">
      <w:pPr>
        <w:pStyle w:val="5"/>
      </w:pPr>
      <w:r>
        <w:t>Reflector and housing shall be</w:t>
      </w:r>
      <w:r w:rsidR="00B040A1" w:rsidRPr="006A555C">
        <w:t xml:space="preserve"> white baked enamel </w:t>
      </w:r>
      <w:r>
        <w:t>with 90% minimum reflectance</w:t>
      </w:r>
      <w:r w:rsidR="00B040A1" w:rsidRPr="006A555C">
        <w:t>.</w:t>
      </w:r>
    </w:p>
    <w:p w14:paraId="05481E42" w14:textId="72A00E70" w:rsidR="00B040A1" w:rsidRPr="006A555C" w:rsidRDefault="00B040A1" w:rsidP="00B040A1">
      <w:pPr>
        <w:pStyle w:val="USPS4"/>
      </w:pPr>
      <w:r w:rsidRPr="006A555C">
        <w:t>Ballast</w:t>
      </w:r>
      <w:r w:rsidR="00E63954">
        <w:t>/Driver</w:t>
      </w:r>
      <w:r w:rsidRPr="006A555C">
        <w:t>:</w:t>
      </w:r>
      <w:r w:rsidR="00495784">
        <w:t xml:space="preserve"> </w:t>
      </w:r>
      <w:r w:rsidR="00E63954">
        <w:t xml:space="preserve">60W at </w:t>
      </w:r>
      <w:r w:rsidR="00EC1FBA">
        <w:t>8400</w:t>
      </w:r>
      <w:r w:rsidR="00E63954">
        <w:t xml:space="preserve"> Lumen, 81W at </w:t>
      </w:r>
      <w:r w:rsidR="00EC1FBA">
        <w:t>11,400</w:t>
      </w:r>
      <w:r w:rsidR="00E63954">
        <w:t xml:space="preserve"> Lumen or 121W at </w:t>
      </w:r>
      <w:r w:rsidR="00664391">
        <w:t>16,000</w:t>
      </w:r>
      <w:r w:rsidR="00E63954">
        <w:t xml:space="preserve"> Lumen. Wattage based on lumen package selected</w:t>
      </w:r>
      <w:r w:rsidRPr="006A555C">
        <w:t>.</w:t>
      </w:r>
    </w:p>
    <w:p w14:paraId="3ABD7A15" w14:textId="0156CE09" w:rsidR="00B040A1" w:rsidRPr="006A555C" w:rsidRDefault="00B040A1" w:rsidP="00B040A1">
      <w:pPr>
        <w:pStyle w:val="USPS4"/>
      </w:pPr>
      <w:r w:rsidRPr="006A555C">
        <w:t>Mounting:</w:t>
      </w:r>
      <w:r w:rsidR="00495784">
        <w:t xml:space="preserve"> </w:t>
      </w:r>
      <w:r w:rsidRPr="006A555C">
        <w:t>Wire rope/chain from ceiling structure.</w:t>
      </w:r>
    </w:p>
    <w:p w14:paraId="120142A3" w14:textId="7A2ADFBF" w:rsidR="00B040A1" w:rsidRPr="006A555C" w:rsidRDefault="00B040A1" w:rsidP="00B040A1">
      <w:pPr>
        <w:pStyle w:val="USPS4"/>
      </w:pPr>
      <w:r w:rsidRPr="006A555C">
        <w:t>Lamps:</w:t>
      </w:r>
      <w:r w:rsidR="00495784">
        <w:t xml:space="preserve"> </w:t>
      </w:r>
      <w:r w:rsidR="00EC1FBA">
        <w:t>8400</w:t>
      </w:r>
      <w:r w:rsidR="00E63954">
        <w:t xml:space="preserve"> Lumen, </w:t>
      </w:r>
      <w:r w:rsidR="00EC1FBA">
        <w:t>11,400</w:t>
      </w:r>
      <w:r w:rsidR="00E63954">
        <w:t xml:space="preserve"> Lumen or </w:t>
      </w:r>
      <w:r w:rsidR="00664391">
        <w:t>16,000</w:t>
      </w:r>
      <w:r w:rsidR="00E63954">
        <w:t xml:space="preserve"> Lumen LED array; 4000K, 50,000 hours at LLD=0.7</w:t>
      </w:r>
      <w:r w:rsidRPr="006A555C">
        <w:t>.</w:t>
      </w:r>
    </w:p>
    <w:p w14:paraId="556613DF" w14:textId="77777777" w:rsidR="00B040A1" w:rsidRPr="006A555C" w:rsidRDefault="00B040A1" w:rsidP="00B040A1">
      <w:pPr>
        <w:pStyle w:val="USPS4"/>
      </w:pPr>
      <w:r w:rsidRPr="006A555C">
        <w:t xml:space="preserve">Marking: </w:t>
      </w:r>
      <w:r w:rsidR="00A3696B">
        <w:t>Luminaires</w:t>
      </w:r>
      <w:r w:rsidR="00A3696B" w:rsidRPr="006A555C">
        <w:t xml:space="preserve"> </w:t>
      </w:r>
      <w:r w:rsidRPr="006A555C">
        <w:t xml:space="preserve">are to be labeled on the </w:t>
      </w:r>
      <w:r w:rsidR="00E63954">
        <w:t>interi</w:t>
      </w:r>
      <w:r w:rsidRPr="006A555C">
        <w:t xml:space="preserve">or side with </w:t>
      </w:r>
      <w:r w:rsidR="00E63954">
        <w:t>lumen package</w:t>
      </w:r>
      <w:r w:rsidRPr="006A555C">
        <w:t xml:space="preserve"> used.</w:t>
      </w:r>
    </w:p>
    <w:p w14:paraId="481535BE" w14:textId="77777777" w:rsidR="00B040A1" w:rsidRPr="006A555C" w:rsidRDefault="00B040A1" w:rsidP="00B040A1">
      <w:pPr>
        <w:pStyle w:val="USPS4"/>
      </w:pPr>
      <w:r w:rsidRPr="006A555C">
        <w:t>Alternate Manufacturers:</w:t>
      </w:r>
    </w:p>
    <w:p w14:paraId="7F9BCC78" w14:textId="77777777" w:rsidR="005229E3" w:rsidRDefault="005229E3" w:rsidP="005229E3">
      <w:pPr>
        <w:pStyle w:val="USPS5"/>
        <w:rPr>
          <w:ins w:id="454" w:author="George Schramm,  New York, NY" w:date="2022-05-19T14:10:00Z"/>
        </w:rPr>
      </w:pPr>
      <w:ins w:id="455" w:author="George Schramm,  New York, NY" w:date="2022-05-19T14:10:00Z">
        <w:r>
          <w:t>Mercury #LW4-8-XXXX-40K-HTA-1-UNI-SRA.</w:t>
        </w:r>
      </w:ins>
    </w:p>
    <w:p w14:paraId="70BB8ACB" w14:textId="6133143A" w:rsidR="001A5668" w:rsidDel="005229E3" w:rsidRDefault="002370E8" w:rsidP="00B040A1">
      <w:pPr>
        <w:pStyle w:val="USPS5"/>
        <w:rPr>
          <w:del w:id="456" w:author="George Schramm,  New York, NY" w:date="2022-05-19T14:10:00Z"/>
        </w:rPr>
      </w:pPr>
      <w:del w:id="457" w:author="George Schramm,  New York, NY" w:date="2022-05-19T14:10:00Z">
        <w:r w:rsidDel="005229E3">
          <w:delText>Mercury #LW4-8-XXXX-40K-HTA-</w:delText>
        </w:r>
        <w:r w:rsidR="00294972" w:rsidDel="005229E3">
          <w:delText>1-UNV-</w:delText>
        </w:r>
        <w:r w:rsidDel="005229E3">
          <w:delText>SRA</w:delText>
        </w:r>
        <w:r w:rsidR="001A5668" w:rsidDel="005229E3">
          <w:delText>.</w:delText>
        </w:r>
      </w:del>
    </w:p>
    <w:p w14:paraId="65C8869A" w14:textId="77777777" w:rsidR="00B040A1" w:rsidRDefault="00DB270C" w:rsidP="00B040A1">
      <w:pPr>
        <w:pStyle w:val="USPS5"/>
      </w:pPr>
      <w:r>
        <w:t>Lumax #CHLEDR-XXXL-4K-96-9.</w:t>
      </w:r>
    </w:p>
    <w:p w14:paraId="58E0C1B2" w14:textId="2F9EE0C6" w:rsidR="00387D15" w:rsidRDefault="00664391" w:rsidP="00B040A1">
      <w:pPr>
        <w:pStyle w:val="USPS5"/>
      </w:pPr>
      <w:r>
        <w:t xml:space="preserve">Substitutions permitted: </w:t>
      </w:r>
      <w:r w:rsidR="00DB270C">
        <w:t xml:space="preserve">As listed in </w:t>
      </w:r>
      <w:del w:id="458" w:author="George Schramm,  New York, NY" w:date="2022-05-19T14:28:00Z">
        <w:r w:rsidR="00DB270C" w:rsidDel="00810D71">
          <w:delText>paragraph</w:delText>
        </w:r>
      </w:del>
      <w:ins w:id="459" w:author="George Schramm,  New York, NY" w:date="2022-05-19T14:28:00Z">
        <w:r w:rsidR="00810D71">
          <w:t>Paragraph</w:t>
        </w:r>
      </w:ins>
      <w:r w:rsidR="00DB270C">
        <w:t xml:space="preserve"> 2.1A.</w:t>
      </w:r>
    </w:p>
    <w:p w14:paraId="4173BE41" w14:textId="4D515C7E" w:rsidR="00B040A1" w:rsidRPr="006A555C" w:rsidRDefault="00B040A1" w:rsidP="00B040A1">
      <w:pPr>
        <w:pStyle w:val="USPS3"/>
      </w:pPr>
      <w:r w:rsidRPr="005E7A90">
        <w:t>Type W2</w:t>
      </w:r>
      <w:ins w:id="460" w:author="George Schramm,  New York, NY" w:date="2021-11-02T11:23:00Z">
        <w:r w:rsidR="005E7A90" w:rsidRPr="003F71CC">
          <w:rPr>
            <w:bCs/>
            <w:szCs w:val="20"/>
          </w:rPr>
          <w:t>:</w:t>
        </w:r>
      </w:ins>
      <w:ins w:id="461" w:author="George Schramm,  New York, NY" w:date="2022-05-19T14:10:00Z">
        <w:r w:rsidR="003F71CC" w:rsidRPr="003F71CC">
          <w:rPr>
            <w:szCs w:val="20"/>
          </w:rPr>
          <w:t xml:space="preserve"> </w:t>
        </w:r>
        <w:r w:rsidR="003F71CC" w:rsidRPr="003F71CC">
          <w:rPr>
            <w:bCs/>
            <w:szCs w:val="20"/>
          </w:rPr>
          <w:t>Lithonia #ZLID-L48SMR-XXXX-FST-MVOLT-40K-80CRI-WH.</w:t>
        </w:r>
      </w:ins>
      <w:del w:id="462" w:author="George Schramm,  New York, NY" w:date="2021-11-02T11:23:00Z">
        <w:r w:rsidR="00EE1E6D" w:rsidRPr="003F71CC" w:rsidDel="005E7A90">
          <w:rPr>
            <w:bCs/>
            <w:szCs w:val="20"/>
          </w:rPr>
          <w:tab/>
        </w:r>
      </w:del>
      <w:del w:id="463" w:author="George Schramm,  New York, NY" w:date="2022-05-19T14:10:00Z">
        <w:r w:rsidRPr="005E7A90" w:rsidDel="003F71CC">
          <w:delText>Lit</w:delText>
        </w:r>
        <w:r w:rsidRPr="006A555C" w:rsidDel="003F71CC">
          <w:delText xml:space="preserve">honia </w:delText>
        </w:r>
        <w:r w:rsidR="002370E8" w:rsidDel="003F71CC">
          <w:delText>#</w:delText>
        </w:r>
        <w:r w:rsidR="0005008C" w:rsidDel="003F71CC">
          <w:delText>ZLID-L48SMR-XXXX-FST-</w:delText>
        </w:r>
        <w:r w:rsidR="00EC1FBA" w:rsidDel="003F71CC">
          <w:delText>MVOLT-</w:delText>
        </w:r>
        <w:r w:rsidR="0005008C" w:rsidDel="003F71CC">
          <w:delText>40K</w:delText>
        </w:r>
        <w:r w:rsidRPr="006A555C" w:rsidDel="003F71CC">
          <w:delText>.</w:delText>
        </w:r>
      </w:del>
    </w:p>
    <w:p w14:paraId="10568F5E" w14:textId="4369C57D" w:rsidR="00B040A1" w:rsidRPr="006A555C" w:rsidRDefault="00B040A1" w:rsidP="00B040A1">
      <w:pPr>
        <w:pStyle w:val="USPS4"/>
      </w:pPr>
      <w:r w:rsidRPr="006A555C">
        <w:t>Description:</w:t>
      </w:r>
      <w:r w:rsidRPr="006A555C">
        <w:rPr>
          <w:b/>
        </w:rPr>
        <w:t xml:space="preserve"> </w:t>
      </w:r>
      <w:r w:rsidRPr="006A555C">
        <w:t xml:space="preserve">Cable/chain </w:t>
      </w:r>
      <w:r w:rsidR="0005008C">
        <w:t xml:space="preserve">or pendant </w:t>
      </w:r>
      <w:r w:rsidRPr="006A555C">
        <w:t xml:space="preserve">hung, 4 </w:t>
      </w:r>
      <w:del w:id="464" w:author="George Schramm,  New York, NY" w:date="2021-11-02T11:18:00Z">
        <w:r w:rsidRPr="006A555C" w:rsidDel="005E7A90">
          <w:delText>ft.</w:delText>
        </w:r>
      </w:del>
      <w:ins w:id="465" w:author="George Schramm,  New York, NY" w:date="2021-11-02T11:18:00Z">
        <w:r w:rsidR="005E7A90">
          <w:t>feet</w:t>
        </w:r>
      </w:ins>
      <w:r w:rsidRPr="006A555C">
        <w:t xml:space="preserve"> long single, industrial </w:t>
      </w:r>
      <w:r w:rsidR="00BE4E4C">
        <w:t>LED, strip light</w:t>
      </w:r>
      <w:r w:rsidRPr="006A555C">
        <w:t xml:space="preserve"> luminaire</w:t>
      </w:r>
      <w:r w:rsidR="002E0C7E">
        <w:t xml:space="preserve">, providing </w:t>
      </w:r>
      <w:r w:rsidR="00CE016F">
        <w:t>1</w:t>
      </w:r>
      <w:r w:rsidR="002E0C7E">
        <w:t>0 percent uplighting</w:t>
      </w:r>
      <w:r w:rsidRPr="006A555C">
        <w:t xml:space="preserve"> with locking </w:t>
      </w:r>
      <w:r w:rsidR="00FC6C73" w:rsidRPr="006A555C">
        <w:t>lamp holders</w:t>
      </w:r>
      <w:r w:rsidR="002E0C7E">
        <w:t xml:space="preserve"> and protective </w:t>
      </w:r>
      <w:r w:rsidR="00DA44AB">
        <w:t>wire</w:t>
      </w:r>
      <w:r w:rsidR="002E0C7E">
        <w:t>guards</w:t>
      </w:r>
      <w:r w:rsidRPr="006A555C">
        <w:t>.</w:t>
      </w:r>
    </w:p>
    <w:p w14:paraId="63C6D520" w14:textId="59D6903B" w:rsidR="00664391" w:rsidRDefault="00B040A1" w:rsidP="00B040A1">
      <w:pPr>
        <w:pStyle w:val="USPS4"/>
      </w:pPr>
      <w:r w:rsidRPr="006A555C">
        <w:t>L</w:t>
      </w:r>
      <w:r w:rsidR="00BE4E4C">
        <w:t>ens</w:t>
      </w:r>
      <w:r w:rsidRPr="006A555C">
        <w:t>:</w:t>
      </w:r>
      <w:r w:rsidR="00495784">
        <w:t xml:space="preserve"> </w:t>
      </w:r>
      <w:r w:rsidR="00664391">
        <w:t>Snap on frosted, diffused lens.</w:t>
      </w:r>
    </w:p>
    <w:p w14:paraId="5DEB0D81" w14:textId="2352CC22" w:rsidR="00B040A1" w:rsidRPr="006A555C" w:rsidRDefault="00664391" w:rsidP="00B040A1">
      <w:pPr>
        <w:pStyle w:val="USPS4"/>
      </w:pPr>
      <w:r>
        <w:t>Reflector:</w:t>
      </w:r>
      <w:r w:rsidR="00495784">
        <w:t xml:space="preserve"> </w:t>
      </w:r>
      <w:r w:rsidR="00BE4E4C">
        <w:t xml:space="preserve">4 </w:t>
      </w:r>
      <w:del w:id="466" w:author="George Schramm,  New York, NY" w:date="2021-11-02T11:18:00Z">
        <w:r w:rsidR="00BE4E4C" w:rsidDel="005E7A90">
          <w:delText>ft.</w:delText>
        </w:r>
      </w:del>
      <w:ins w:id="467" w:author="George Schramm,  New York, NY" w:date="2021-11-02T11:18:00Z">
        <w:r w:rsidR="005E7A90">
          <w:t>feet</w:t>
        </w:r>
      </w:ins>
      <w:r w:rsidR="00BE4E4C">
        <w:t xml:space="preserve"> long, symmetrical reflector with uplight #ZLR-L48-SYM-UPL-WH</w:t>
      </w:r>
      <w:r w:rsidR="00B040A1" w:rsidRPr="006A555C">
        <w:t>.</w:t>
      </w:r>
    </w:p>
    <w:p w14:paraId="1D7208C0" w14:textId="77777777" w:rsidR="00BE4E4C" w:rsidRDefault="00B040A1" w:rsidP="00B040A1">
      <w:pPr>
        <w:pStyle w:val="USPS4"/>
      </w:pPr>
      <w:r w:rsidRPr="006A555C">
        <w:t>Housing:</w:t>
      </w:r>
    </w:p>
    <w:p w14:paraId="3AC65D08" w14:textId="77777777" w:rsidR="00BE4E4C" w:rsidRDefault="00B040A1" w:rsidP="006334D8">
      <w:pPr>
        <w:pStyle w:val="5"/>
        <w:numPr>
          <w:ilvl w:val="4"/>
          <w:numId w:val="55"/>
        </w:numPr>
      </w:pPr>
      <w:r w:rsidRPr="006A555C">
        <w:t xml:space="preserve">Channel and end plates of formed </w:t>
      </w:r>
      <w:r>
        <w:t xml:space="preserve">20 gauge </w:t>
      </w:r>
      <w:r w:rsidRPr="006A555C">
        <w:t>steel.</w:t>
      </w:r>
    </w:p>
    <w:p w14:paraId="66EBC6FB" w14:textId="77777777" w:rsidR="00B040A1" w:rsidRPr="006A555C" w:rsidRDefault="00BE4E4C" w:rsidP="006334D8">
      <w:pPr>
        <w:pStyle w:val="5"/>
      </w:pPr>
      <w:r>
        <w:t>Reflector and housing shall be</w:t>
      </w:r>
      <w:r w:rsidR="00B040A1" w:rsidRPr="006A555C">
        <w:t xml:space="preserve"> white baked enamel </w:t>
      </w:r>
      <w:r w:rsidR="00041C25">
        <w:t>with</w:t>
      </w:r>
      <w:r w:rsidR="007D422F">
        <w:t xml:space="preserve"> 90% minimum reflectance</w:t>
      </w:r>
      <w:r w:rsidR="00B040A1" w:rsidRPr="006A555C">
        <w:t>.</w:t>
      </w:r>
    </w:p>
    <w:p w14:paraId="7E3D8B88" w14:textId="34FCE58C" w:rsidR="00B040A1" w:rsidRPr="006A555C" w:rsidRDefault="00B040A1" w:rsidP="00B040A1">
      <w:pPr>
        <w:pStyle w:val="USPS4"/>
      </w:pPr>
      <w:r w:rsidRPr="006A555C">
        <w:t>Ballast</w:t>
      </w:r>
      <w:r w:rsidR="007D422F">
        <w:t>/Driver</w:t>
      </w:r>
      <w:r w:rsidRPr="006A555C">
        <w:t>:</w:t>
      </w:r>
      <w:r w:rsidR="00495784">
        <w:t xml:space="preserve"> </w:t>
      </w:r>
      <w:r w:rsidR="00E63954">
        <w:t xml:space="preserve">30W at </w:t>
      </w:r>
      <w:r w:rsidR="00294972">
        <w:t>4000</w:t>
      </w:r>
      <w:r w:rsidR="00E63954">
        <w:t xml:space="preserve"> Lumen, 41W at </w:t>
      </w:r>
      <w:r w:rsidR="00294972">
        <w:t>5500</w:t>
      </w:r>
      <w:r w:rsidR="00E63954">
        <w:t xml:space="preserve"> Lumen or 59W at </w:t>
      </w:r>
      <w:r w:rsidR="00294972">
        <w:t>7600</w:t>
      </w:r>
      <w:r w:rsidR="00E63954">
        <w:t xml:space="preserve"> Lumen. Wattage based on lumen package selected</w:t>
      </w:r>
      <w:r w:rsidRPr="006A555C">
        <w:t>.</w:t>
      </w:r>
    </w:p>
    <w:p w14:paraId="1A1EE661" w14:textId="64FEF2BD" w:rsidR="00B040A1" w:rsidRPr="006A555C" w:rsidRDefault="00B040A1" w:rsidP="00B040A1">
      <w:pPr>
        <w:pStyle w:val="USPS4"/>
      </w:pPr>
      <w:r w:rsidRPr="006A555C">
        <w:t>Mounting:</w:t>
      </w:r>
      <w:r w:rsidR="00495784">
        <w:t xml:space="preserve"> </w:t>
      </w:r>
      <w:r w:rsidRPr="006A555C">
        <w:t>Wire rope/chain from ceiling structure.</w:t>
      </w:r>
    </w:p>
    <w:p w14:paraId="2E78E863" w14:textId="7ABE227A" w:rsidR="00B040A1" w:rsidRPr="006A555C" w:rsidRDefault="00B040A1" w:rsidP="00B040A1">
      <w:pPr>
        <w:pStyle w:val="USPS4"/>
      </w:pPr>
      <w:r w:rsidRPr="006A555C">
        <w:t>Lamps:</w:t>
      </w:r>
      <w:r w:rsidR="00495784">
        <w:t xml:space="preserve"> </w:t>
      </w:r>
      <w:r w:rsidR="001D3C6B">
        <w:t>4000</w:t>
      </w:r>
      <w:r w:rsidR="0005008C">
        <w:t xml:space="preserve"> Lumen, </w:t>
      </w:r>
      <w:r w:rsidR="001D3C6B">
        <w:t>5500</w:t>
      </w:r>
      <w:r w:rsidR="0005008C">
        <w:t xml:space="preserve"> Lumen or </w:t>
      </w:r>
      <w:r w:rsidR="001D3C6B">
        <w:t>7600</w:t>
      </w:r>
      <w:r w:rsidR="0005008C">
        <w:t xml:space="preserve"> Lumen LED array; 4000K, 50,000 hours at LLD=0.7</w:t>
      </w:r>
      <w:r w:rsidRPr="006A555C">
        <w:t>.</w:t>
      </w:r>
    </w:p>
    <w:p w14:paraId="6F77ECF0" w14:textId="77777777" w:rsidR="00B040A1" w:rsidRPr="006A555C" w:rsidRDefault="00B040A1" w:rsidP="00B040A1">
      <w:pPr>
        <w:pStyle w:val="USPS4"/>
      </w:pPr>
      <w:r w:rsidRPr="006A555C">
        <w:t xml:space="preserve">Marking: </w:t>
      </w:r>
      <w:r w:rsidR="00A3696B">
        <w:t>Luminaires</w:t>
      </w:r>
      <w:r w:rsidR="00A3696B" w:rsidRPr="006A555C">
        <w:t xml:space="preserve"> </w:t>
      </w:r>
      <w:r w:rsidRPr="006A555C">
        <w:t xml:space="preserve">are to be labeled on the </w:t>
      </w:r>
      <w:r w:rsidR="007D422F">
        <w:t>interi</w:t>
      </w:r>
      <w:r w:rsidRPr="006A555C">
        <w:t xml:space="preserve">or side with </w:t>
      </w:r>
      <w:r w:rsidR="007D422F">
        <w:t>lumen package</w:t>
      </w:r>
      <w:r w:rsidRPr="006A555C">
        <w:t xml:space="preserve"> used.</w:t>
      </w:r>
    </w:p>
    <w:p w14:paraId="66C99E42" w14:textId="77777777" w:rsidR="00B040A1" w:rsidRPr="006A555C" w:rsidRDefault="00B040A1" w:rsidP="00B040A1">
      <w:pPr>
        <w:pStyle w:val="USPS4"/>
      </w:pPr>
      <w:r w:rsidRPr="006A555C">
        <w:t>Alternate Manufacturers:</w:t>
      </w:r>
    </w:p>
    <w:p w14:paraId="1588F694" w14:textId="77777777" w:rsidR="00D23373" w:rsidRPr="006A555C" w:rsidRDefault="00D23373" w:rsidP="00D23373">
      <w:pPr>
        <w:pStyle w:val="USPS5"/>
        <w:rPr>
          <w:ins w:id="468" w:author="George Schramm,  New York, NY" w:date="2022-05-19T14:10:00Z"/>
        </w:rPr>
      </w:pPr>
      <w:ins w:id="469" w:author="George Schramm,  New York, NY" w:date="2022-05-19T14:10:00Z">
        <w:r>
          <w:t>Mercury #LW4-4-XXXX-40K-HTA-1-UNI-SRA.</w:t>
        </w:r>
      </w:ins>
    </w:p>
    <w:p w14:paraId="5FC9398B" w14:textId="77777777" w:rsidR="00387D15" w:rsidRPr="006A555C" w:rsidDel="00D23373" w:rsidRDefault="002370E8" w:rsidP="00B040A1">
      <w:pPr>
        <w:pStyle w:val="USPS5"/>
        <w:rPr>
          <w:del w:id="470" w:author="George Schramm,  New York, NY" w:date="2022-05-19T14:10:00Z"/>
        </w:rPr>
      </w:pPr>
      <w:del w:id="471" w:author="George Schramm,  New York, NY" w:date="2022-05-19T14:10:00Z">
        <w:r w:rsidDel="00D23373">
          <w:delText>Mercury #LW4-4-XXXX-40K-HTA-</w:delText>
        </w:r>
        <w:r w:rsidR="00294972" w:rsidDel="00D23373">
          <w:delText>1-UNV-</w:delText>
        </w:r>
        <w:r w:rsidDel="00D23373">
          <w:delText>SRA</w:delText>
        </w:r>
        <w:r w:rsidR="00387D15" w:rsidDel="00D23373">
          <w:delText>.</w:delText>
        </w:r>
      </w:del>
    </w:p>
    <w:p w14:paraId="45B17518" w14:textId="77777777" w:rsidR="00B040A1" w:rsidRDefault="00DB270C" w:rsidP="00B040A1">
      <w:pPr>
        <w:pStyle w:val="USPS5"/>
      </w:pPr>
      <w:r>
        <w:t>Lumax #CHLEDR-XXXL-4K-48-9.</w:t>
      </w:r>
    </w:p>
    <w:p w14:paraId="43E5ED44" w14:textId="7D21E6E4" w:rsidR="00387D15" w:rsidRDefault="00664391" w:rsidP="00B040A1">
      <w:pPr>
        <w:pStyle w:val="USPS5"/>
      </w:pPr>
      <w:r>
        <w:t>Substitutions permitted:</w:t>
      </w:r>
      <w:r w:rsidR="00495784">
        <w:t xml:space="preserve"> </w:t>
      </w:r>
      <w:r w:rsidR="00DB270C">
        <w:t xml:space="preserve">As listed in </w:t>
      </w:r>
      <w:del w:id="472" w:author="George Schramm,  New York, NY" w:date="2022-05-19T14:28:00Z">
        <w:r w:rsidR="00DB270C" w:rsidDel="00810D71">
          <w:delText>paragraph</w:delText>
        </w:r>
      </w:del>
      <w:ins w:id="473" w:author="George Schramm,  New York, NY" w:date="2022-05-19T14:28:00Z">
        <w:r w:rsidR="00810D71">
          <w:t>Paragraph</w:t>
        </w:r>
      </w:ins>
      <w:r w:rsidR="00DB270C">
        <w:t xml:space="preserve"> 2.1A.</w:t>
      </w:r>
    </w:p>
    <w:p w14:paraId="66CC117B" w14:textId="6B1E2E87" w:rsidR="002370E8" w:rsidRPr="0013420F" w:rsidRDefault="002370E8" w:rsidP="002370E8">
      <w:pPr>
        <w:pStyle w:val="USPS3"/>
      </w:pPr>
      <w:r w:rsidRPr="005E7A90">
        <w:rPr>
          <w:bCs/>
        </w:rPr>
        <w:t>Type W3</w:t>
      </w:r>
      <w:ins w:id="474" w:author="George Schramm,  New York, NY" w:date="2021-11-02T11:23:00Z">
        <w:r w:rsidR="005E7A90" w:rsidRPr="005E7A90">
          <w:rPr>
            <w:bCs/>
            <w:sz w:val="24"/>
            <w:szCs w:val="24"/>
          </w:rPr>
          <w:t xml:space="preserve">: </w:t>
        </w:r>
      </w:ins>
      <w:del w:id="475" w:author="George Schramm,  New York, NY" w:date="2021-11-02T11:23:00Z">
        <w:r w:rsidRPr="005E7A90" w:rsidDel="005E7A90">
          <w:rPr>
            <w:bCs/>
            <w:sz w:val="24"/>
            <w:szCs w:val="24"/>
          </w:rPr>
          <w:tab/>
        </w:r>
      </w:del>
      <w:r w:rsidRPr="005E7A90">
        <w:rPr>
          <w:bCs/>
        </w:rPr>
        <w:t xml:space="preserve">Lithonia </w:t>
      </w:r>
      <w:ins w:id="476" w:author="George Schramm,  New York, NY" w:date="2022-05-19T14:11:00Z">
        <w:r w:rsidR="007140FB" w:rsidRPr="007140FB">
          <w:rPr>
            <w:bCs/>
          </w:rPr>
          <w:t>#TMSL-XXXX-L/LV-MVOLT-GEZ10-40K-80CRI-WH.</w:t>
        </w:r>
      </w:ins>
      <w:del w:id="477" w:author="George Schramm,  New York, NY" w:date="2022-05-19T14:11:00Z">
        <w:r w:rsidRPr="005E7A90" w:rsidDel="007140FB">
          <w:rPr>
            <w:bCs/>
          </w:rPr>
          <w:delText>#</w:delText>
        </w:r>
        <w:r w:rsidDel="007140FB">
          <w:delText>TMSL-XXXX-L/LV-</w:delText>
        </w:r>
        <w:r w:rsidR="00B57D27" w:rsidDel="007140FB">
          <w:delText>MVOLT-GZ10-</w:delText>
        </w:r>
        <w:r w:rsidDel="007140FB">
          <w:delText>40K-80CRI-WH.</w:delText>
        </w:r>
      </w:del>
    </w:p>
    <w:p w14:paraId="3DC79C56" w14:textId="28DE9999" w:rsidR="002370E8" w:rsidRPr="0013420F" w:rsidRDefault="002370E8" w:rsidP="002370E8">
      <w:pPr>
        <w:pStyle w:val="USPS4"/>
      </w:pPr>
      <w:r w:rsidRPr="0013420F">
        <w:t>Description: Cable</w:t>
      </w:r>
      <w:r>
        <w:t>/chain or pendant</w:t>
      </w:r>
      <w:r w:rsidRPr="0013420F">
        <w:t xml:space="preserve"> hung, </w:t>
      </w:r>
      <w:r>
        <w:t>8</w:t>
      </w:r>
      <w:r w:rsidRPr="0013420F">
        <w:t xml:space="preserve"> </w:t>
      </w:r>
      <w:del w:id="478" w:author="George Schramm,  New York, NY" w:date="2021-11-02T11:18:00Z">
        <w:r w:rsidRPr="0013420F" w:rsidDel="005E7A90">
          <w:delText>ft.</w:delText>
        </w:r>
      </w:del>
      <w:ins w:id="479" w:author="George Schramm,  New York, NY" w:date="2021-11-02T11:18:00Z">
        <w:r w:rsidR="005E7A90">
          <w:t>feet</w:t>
        </w:r>
      </w:ins>
      <w:r w:rsidRPr="0013420F">
        <w:t xml:space="preserve"> long,</w:t>
      </w:r>
      <w:r>
        <w:t xml:space="preserve"> enclosed and gasketed, LED low bay</w:t>
      </w:r>
      <w:r w:rsidRPr="0013420F">
        <w:t xml:space="preserve"> luminaire</w:t>
      </w:r>
      <w:r>
        <w:t>. U.L. listed for damp locations.</w:t>
      </w:r>
    </w:p>
    <w:p w14:paraId="2DC5645D" w14:textId="59958199" w:rsidR="002370E8" w:rsidRPr="0013420F" w:rsidRDefault="002370E8" w:rsidP="002370E8">
      <w:pPr>
        <w:pStyle w:val="USPS4"/>
      </w:pPr>
      <w:r w:rsidRPr="0013420F">
        <w:t>L</w:t>
      </w:r>
      <w:r>
        <w:t>ens</w:t>
      </w:r>
      <w:r w:rsidRPr="0013420F">
        <w:t>:</w:t>
      </w:r>
      <w:r w:rsidR="00495784">
        <w:t xml:space="preserve"> </w:t>
      </w:r>
      <w:r>
        <w:t xml:space="preserve">8 </w:t>
      </w:r>
      <w:del w:id="480" w:author="George Schramm,  New York, NY" w:date="2021-11-02T11:18:00Z">
        <w:r w:rsidDel="005E7A90">
          <w:delText>ft.</w:delText>
        </w:r>
      </w:del>
      <w:ins w:id="481" w:author="George Schramm,  New York, NY" w:date="2021-11-02T11:18:00Z">
        <w:r w:rsidR="005E7A90">
          <w:t>feet</w:t>
        </w:r>
      </w:ins>
      <w:r>
        <w:t xml:space="preserve"> long, enclosed and gasketed diffused acrylic</w:t>
      </w:r>
      <w:r w:rsidR="00603139">
        <w:t>.</w:t>
      </w:r>
    </w:p>
    <w:p w14:paraId="08A80474" w14:textId="77777777" w:rsidR="002370E8" w:rsidRPr="0013420F" w:rsidRDefault="002370E8" w:rsidP="002370E8">
      <w:pPr>
        <w:pStyle w:val="USPS4"/>
      </w:pPr>
      <w:r w:rsidRPr="0013420F">
        <w:t>Housing:</w:t>
      </w:r>
    </w:p>
    <w:p w14:paraId="30BF8040" w14:textId="77777777" w:rsidR="002370E8" w:rsidRDefault="002370E8" w:rsidP="002370E8">
      <w:pPr>
        <w:pStyle w:val="USPS5"/>
      </w:pPr>
      <w:r>
        <w:t>Full body housing and optical assembly of formed steel, 20 gauge material thickness.</w:t>
      </w:r>
    </w:p>
    <w:p w14:paraId="3DA7F43D" w14:textId="77777777" w:rsidR="002370E8" w:rsidRDefault="002370E8" w:rsidP="002370E8">
      <w:pPr>
        <w:pStyle w:val="USPS5"/>
      </w:pPr>
      <w:r>
        <w:t>Housing shall be high gloss, white baked enamel with 90% minimum reflectance</w:t>
      </w:r>
      <w:r w:rsidRPr="0013420F">
        <w:t>.</w:t>
      </w:r>
    </w:p>
    <w:p w14:paraId="6F518B98" w14:textId="77777777" w:rsidR="002370E8" w:rsidRDefault="002370E8" w:rsidP="002370E8">
      <w:pPr>
        <w:pStyle w:val="USPS5"/>
      </w:pPr>
      <w:r>
        <w:t>Reflector: Internal, anodized, MIRO 5 high reflectance aluminum.</w:t>
      </w:r>
    </w:p>
    <w:p w14:paraId="26653258" w14:textId="2BA2DC7E" w:rsidR="002370E8" w:rsidRPr="0013420F" w:rsidRDefault="002370E8" w:rsidP="002370E8">
      <w:pPr>
        <w:pStyle w:val="USPS4"/>
      </w:pPr>
      <w:r w:rsidRPr="0013420F">
        <w:t>Ballast</w:t>
      </w:r>
      <w:r>
        <w:t>/Driver</w:t>
      </w:r>
      <w:r w:rsidRPr="0013420F">
        <w:t>:</w:t>
      </w:r>
      <w:r w:rsidR="00495784">
        <w:t xml:space="preserve"> </w:t>
      </w:r>
      <w:r>
        <w:t xml:space="preserve">58W at </w:t>
      </w:r>
      <w:r w:rsidR="00B57D27">
        <w:t>7300</w:t>
      </w:r>
      <w:r>
        <w:t xml:space="preserve"> Lumen, 149W at </w:t>
      </w:r>
      <w:r w:rsidR="00B57D27">
        <w:t>17,500</w:t>
      </w:r>
      <w:r>
        <w:t xml:space="preserve"> Lumen or 181W at </w:t>
      </w:r>
      <w:r w:rsidR="00B57D27">
        <w:t>19,600</w:t>
      </w:r>
      <w:r>
        <w:t xml:space="preserve"> Lumen. Wattage based on lumen packages selected.</w:t>
      </w:r>
    </w:p>
    <w:p w14:paraId="134911A5" w14:textId="21F190E9" w:rsidR="002370E8" w:rsidRPr="0013420F" w:rsidRDefault="002370E8" w:rsidP="002370E8">
      <w:pPr>
        <w:pStyle w:val="USPS4"/>
      </w:pPr>
      <w:r w:rsidRPr="0013420F">
        <w:t>Mounting:</w:t>
      </w:r>
      <w:r w:rsidR="00495784">
        <w:t xml:space="preserve"> </w:t>
      </w:r>
      <w:r w:rsidRPr="0013420F">
        <w:t>Wire rope</w:t>
      </w:r>
      <w:r>
        <w:t>/chain or pendant</w:t>
      </w:r>
      <w:r w:rsidRPr="0013420F">
        <w:t xml:space="preserve"> from ceiling structure.</w:t>
      </w:r>
    </w:p>
    <w:p w14:paraId="753698D7" w14:textId="4B510AE4" w:rsidR="002370E8" w:rsidRPr="0013420F" w:rsidRDefault="002370E8" w:rsidP="002370E8">
      <w:pPr>
        <w:pStyle w:val="USPS4"/>
      </w:pPr>
      <w:r w:rsidRPr="0013420F">
        <w:t>Lamps:</w:t>
      </w:r>
      <w:r w:rsidR="00495784">
        <w:t xml:space="preserve"> </w:t>
      </w:r>
      <w:r w:rsidR="00B57D27">
        <w:t>7300</w:t>
      </w:r>
      <w:r>
        <w:t xml:space="preserve"> Lumen, </w:t>
      </w:r>
      <w:r w:rsidR="00B57D27">
        <w:t>17,500</w:t>
      </w:r>
      <w:r>
        <w:t xml:space="preserve"> Lumen or </w:t>
      </w:r>
      <w:r w:rsidR="00B57D27">
        <w:t>19,600</w:t>
      </w:r>
      <w:r>
        <w:t xml:space="preserve"> Lumen LED array; 4000K, 60,000 hours at LLD=0.94.</w:t>
      </w:r>
    </w:p>
    <w:p w14:paraId="4A926F42" w14:textId="77777777" w:rsidR="002370E8" w:rsidRPr="0013420F" w:rsidRDefault="002370E8" w:rsidP="002370E8">
      <w:pPr>
        <w:pStyle w:val="USPS4"/>
      </w:pPr>
      <w:r>
        <w:lastRenderedPageBreak/>
        <w:t>Marking: Luminaires are to be labeled on the interior side with lumen package used.</w:t>
      </w:r>
    </w:p>
    <w:p w14:paraId="6EC31A41" w14:textId="77777777" w:rsidR="002370E8" w:rsidRPr="0013420F" w:rsidRDefault="002370E8" w:rsidP="002370E8">
      <w:pPr>
        <w:pStyle w:val="USPS4"/>
      </w:pPr>
      <w:r w:rsidRPr="0013420F">
        <w:t>Alternate Manufacturers:</w:t>
      </w:r>
    </w:p>
    <w:p w14:paraId="4DD3234D" w14:textId="77777777" w:rsidR="002370E8" w:rsidRDefault="002370E8" w:rsidP="002370E8">
      <w:pPr>
        <w:pStyle w:val="USPS5"/>
      </w:pPr>
      <w:r>
        <w:t>Metalux #8ILED-LD5-XX-W-FL/UPL</w:t>
      </w:r>
      <w:bookmarkStart w:id="482" w:name="_Hlk46752301"/>
      <w:r w:rsidR="00B57D27">
        <w:t>-UNV-L840-CD</w:t>
      </w:r>
      <w:bookmarkEnd w:id="482"/>
      <w:r>
        <w:t>.</w:t>
      </w:r>
    </w:p>
    <w:p w14:paraId="37FE2C32" w14:textId="18A3A64D" w:rsidR="002370E8" w:rsidRDefault="00F51A63" w:rsidP="002370E8">
      <w:pPr>
        <w:pStyle w:val="USPS5"/>
      </w:pPr>
      <w:r>
        <w:t>Substitutions permitted:</w:t>
      </w:r>
      <w:r w:rsidR="00495784">
        <w:t xml:space="preserve"> </w:t>
      </w:r>
      <w:r w:rsidR="0003341F">
        <w:t xml:space="preserve">As listed in </w:t>
      </w:r>
      <w:del w:id="483" w:author="George Schramm,  New York, NY" w:date="2022-05-19T14:28:00Z">
        <w:r w:rsidR="0003341F" w:rsidDel="00810D71">
          <w:delText>paragraph</w:delText>
        </w:r>
      </w:del>
      <w:ins w:id="484" w:author="George Schramm,  New York, NY" w:date="2022-05-19T14:28:00Z">
        <w:r w:rsidR="00810D71">
          <w:t>Paragraph</w:t>
        </w:r>
      </w:ins>
      <w:r w:rsidR="0003341F">
        <w:t xml:space="preserve"> 2.1A.</w:t>
      </w:r>
    </w:p>
    <w:p w14:paraId="2CF2513B" w14:textId="4CA6F9F0" w:rsidR="002370E8" w:rsidRPr="0013420F" w:rsidRDefault="002370E8" w:rsidP="002370E8">
      <w:pPr>
        <w:pStyle w:val="USPS3"/>
      </w:pPr>
      <w:r w:rsidRPr="005E7A90">
        <w:rPr>
          <w:bCs/>
        </w:rPr>
        <w:t>Type W4</w:t>
      </w:r>
      <w:ins w:id="485" w:author="George Schramm,  New York, NY" w:date="2021-11-02T11:23:00Z">
        <w:r w:rsidR="005E7A90" w:rsidRPr="005E7A90">
          <w:rPr>
            <w:bCs/>
            <w:sz w:val="24"/>
            <w:szCs w:val="24"/>
          </w:rPr>
          <w:t xml:space="preserve">: </w:t>
        </w:r>
      </w:ins>
      <w:del w:id="486" w:author="George Schramm,  New York, NY" w:date="2021-11-02T11:23:00Z">
        <w:r w:rsidRPr="0013420F" w:rsidDel="005E7A90">
          <w:rPr>
            <w:b/>
            <w:sz w:val="24"/>
            <w:szCs w:val="24"/>
          </w:rPr>
          <w:tab/>
        </w:r>
      </w:del>
      <w:r w:rsidRPr="0013420F">
        <w:t xml:space="preserve">Lithonia </w:t>
      </w:r>
      <w:ins w:id="487" w:author="George Schramm,  New York, NY" w:date="2022-05-19T14:11:00Z">
        <w:r w:rsidR="0047520D" w:rsidRPr="0047520D">
          <w:t>#MSL-XXXX-L/LV-MVOLT-GEZ10-40K-80CRI-WH.</w:t>
        </w:r>
      </w:ins>
      <w:del w:id="488" w:author="George Schramm,  New York, NY" w:date="2022-05-19T14:11:00Z">
        <w:r w:rsidDel="0047520D">
          <w:delText>#MSL-XXXX-L/LV-</w:delText>
        </w:r>
        <w:r w:rsidR="00B57D27" w:rsidDel="0047520D">
          <w:delText>MVOLT-GZ10-</w:delText>
        </w:r>
        <w:r w:rsidDel="0047520D">
          <w:delText>40K-80CRI-WH.</w:delText>
        </w:r>
      </w:del>
    </w:p>
    <w:p w14:paraId="672320D1" w14:textId="3D4E0902" w:rsidR="002370E8" w:rsidRPr="0013420F" w:rsidRDefault="002370E8" w:rsidP="002370E8">
      <w:pPr>
        <w:pStyle w:val="USPS4"/>
      </w:pPr>
      <w:r w:rsidRPr="0013420F">
        <w:t>Description: Cable</w:t>
      </w:r>
      <w:r>
        <w:t>/chain or pendant</w:t>
      </w:r>
      <w:r w:rsidRPr="0013420F">
        <w:t xml:space="preserve"> hung, </w:t>
      </w:r>
      <w:r>
        <w:t>4</w:t>
      </w:r>
      <w:r w:rsidRPr="0013420F">
        <w:t xml:space="preserve"> </w:t>
      </w:r>
      <w:del w:id="489" w:author="George Schramm,  New York, NY" w:date="2021-11-02T11:18:00Z">
        <w:r w:rsidRPr="0013420F" w:rsidDel="005E7A90">
          <w:delText>ft.</w:delText>
        </w:r>
      </w:del>
      <w:ins w:id="490" w:author="George Schramm,  New York, NY" w:date="2021-11-02T11:18:00Z">
        <w:r w:rsidR="005E7A90">
          <w:t>feet</w:t>
        </w:r>
      </w:ins>
      <w:r w:rsidRPr="0013420F">
        <w:t xml:space="preserve"> long,</w:t>
      </w:r>
      <w:r>
        <w:t xml:space="preserve"> enclosed and gasketed, LED low bay</w:t>
      </w:r>
      <w:r w:rsidRPr="0013420F">
        <w:t xml:space="preserve"> luminaire</w:t>
      </w:r>
      <w:r>
        <w:t>. U.L. listed for damp locations.</w:t>
      </w:r>
    </w:p>
    <w:p w14:paraId="49AEF0B4" w14:textId="5912A45D" w:rsidR="002370E8" w:rsidRPr="0013420F" w:rsidRDefault="002370E8" w:rsidP="002370E8">
      <w:pPr>
        <w:pStyle w:val="USPS4"/>
      </w:pPr>
      <w:r w:rsidRPr="0013420F">
        <w:t>L</w:t>
      </w:r>
      <w:r>
        <w:t>ens</w:t>
      </w:r>
      <w:r w:rsidRPr="0013420F">
        <w:t>:</w:t>
      </w:r>
      <w:r w:rsidR="00495784">
        <w:t xml:space="preserve"> </w:t>
      </w:r>
      <w:r>
        <w:t xml:space="preserve">4 </w:t>
      </w:r>
      <w:del w:id="491" w:author="George Schramm,  New York, NY" w:date="2021-11-02T11:18:00Z">
        <w:r w:rsidDel="005E7A90">
          <w:delText>ft.</w:delText>
        </w:r>
      </w:del>
      <w:ins w:id="492" w:author="George Schramm,  New York, NY" w:date="2021-11-02T11:18:00Z">
        <w:r w:rsidR="005E7A90">
          <w:t>feet</w:t>
        </w:r>
      </w:ins>
      <w:r>
        <w:t xml:space="preserve"> long, enclosed and gasketed diffused acrylic </w:t>
      </w:r>
    </w:p>
    <w:p w14:paraId="5755101E" w14:textId="77777777" w:rsidR="002370E8" w:rsidRPr="0013420F" w:rsidRDefault="002370E8" w:rsidP="002370E8">
      <w:pPr>
        <w:pStyle w:val="USPS4"/>
      </w:pPr>
      <w:r w:rsidRPr="0013420F">
        <w:t>Housing:</w:t>
      </w:r>
    </w:p>
    <w:p w14:paraId="755829DC" w14:textId="77777777" w:rsidR="002370E8" w:rsidRDefault="002370E8" w:rsidP="002370E8">
      <w:pPr>
        <w:pStyle w:val="USPS5"/>
      </w:pPr>
      <w:r>
        <w:t>Full body housing and optical assembly of formed steel, 20 gauge material thickness.</w:t>
      </w:r>
    </w:p>
    <w:p w14:paraId="524ACA64" w14:textId="77777777" w:rsidR="002370E8" w:rsidRDefault="002370E8" w:rsidP="002370E8">
      <w:pPr>
        <w:pStyle w:val="USPS5"/>
      </w:pPr>
      <w:r>
        <w:t>Housing shall be high gloss, white baked enamel with 90% minimum reflectance</w:t>
      </w:r>
      <w:r w:rsidRPr="0013420F">
        <w:t>.</w:t>
      </w:r>
    </w:p>
    <w:p w14:paraId="1A4346B5" w14:textId="77777777" w:rsidR="002370E8" w:rsidRDefault="002370E8" w:rsidP="002370E8">
      <w:pPr>
        <w:pStyle w:val="USPS5"/>
      </w:pPr>
      <w:r>
        <w:t>Reflector: Internal, anodized, MIRO 5 high reflectance aluminum.</w:t>
      </w:r>
    </w:p>
    <w:p w14:paraId="21FC4235" w14:textId="32CF6825" w:rsidR="002370E8" w:rsidRPr="0013420F" w:rsidRDefault="002370E8" w:rsidP="002370E8">
      <w:pPr>
        <w:pStyle w:val="USPS4"/>
      </w:pPr>
      <w:r w:rsidRPr="0013420F">
        <w:t>Ballast</w:t>
      </w:r>
      <w:r>
        <w:t>/Driver</w:t>
      </w:r>
      <w:r w:rsidRPr="0013420F">
        <w:t>:</w:t>
      </w:r>
      <w:r w:rsidR="00495784">
        <w:t xml:space="preserve"> </w:t>
      </w:r>
      <w:r>
        <w:t xml:space="preserve">29W at </w:t>
      </w:r>
      <w:r w:rsidR="00B57D27">
        <w:t>3700</w:t>
      </w:r>
      <w:r>
        <w:t xml:space="preserve"> Lumen, 75W at </w:t>
      </w:r>
      <w:r w:rsidR="00F51A63">
        <w:t>8700</w:t>
      </w:r>
      <w:r>
        <w:t xml:space="preserve"> Lumen or 86W at </w:t>
      </w:r>
      <w:r w:rsidR="00B57D27">
        <w:t>9800</w:t>
      </w:r>
      <w:r>
        <w:t xml:space="preserve"> Lumen. Wattage based on lumen packages selected.</w:t>
      </w:r>
    </w:p>
    <w:p w14:paraId="6584A46C" w14:textId="59DB1C92" w:rsidR="002370E8" w:rsidRPr="0013420F" w:rsidRDefault="002370E8" w:rsidP="002370E8">
      <w:pPr>
        <w:pStyle w:val="USPS4"/>
      </w:pPr>
      <w:r w:rsidRPr="0013420F">
        <w:t>Mounting:</w:t>
      </w:r>
      <w:r w:rsidR="00495784">
        <w:t xml:space="preserve"> </w:t>
      </w:r>
      <w:r w:rsidRPr="0013420F">
        <w:t>Wire rope</w:t>
      </w:r>
      <w:r>
        <w:t>/chain or pendant</w:t>
      </w:r>
      <w:r w:rsidRPr="0013420F">
        <w:t xml:space="preserve"> from ceiling structure.</w:t>
      </w:r>
    </w:p>
    <w:p w14:paraId="2CA4B3C7" w14:textId="45E3F1AB" w:rsidR="002370E8" w:rsidRPr="0013420F" w:rsidRDefault="002370E8" w:rsidP="002370E8">
      <w:pPr>
        <w:pStyle w:val="USPS4"/>
      </w:pPr>
      <w:r w:rsidRPr="0013420F">
        <w:t>Lamps:</w:t>
      </w:r>
      <w:r w:rsidR="00495784">
        <w:t xml:space="preserve"> </w:t>
      </w:r>
      <w:r w:rsidR="00B57D27">
        <w:t>3700</w:t>
      </w:r>
      <w:r>
        <w:t xml:space="preserve"> Lumen, </w:t>
      </w:r>
      <w:r w:rsidR="00F51A63">
        <w:t>8700</w:t>
      </w:r>
      <w:r>
        <w:t xml:space="preserve"> Lumen or </w:t>
      </w:r>
      <w:r w:rsidR="00B57D27">
        <w:t>9800</w:t>
      </w:r>
      <w:r>
        <w:t xml:space="preserve"> Lumen LED array; 4000K, 60,000 hours at LLD=0.94.</w:t>
      </w:r>
    </w:p>
    <w:p w14:paraId="4591AC63" w14:textId="77777777" w:rsidR="002370E8" w:rsidRPr="0013420F" w:rsidRDefault="002370E8" w:rsidP="002370E8">
      <w:pPr>
        <w:pStyle w:val="USPS4"/>
      </w:pPr>
      <w:r>
        <w:t>Marking: Luminaires are to be labeled on the interior side with lumen package used.</w:t>
      </w:r>
    </w:p>
    <w:p w14:paraId="008F3CAB" w14:textId="77777777" w:rsidR="002370E8" w:rsidRPr="0013420F" w:rsidRDefault="002370E8" w:rsidP="002370E8">
      <w:pPr>
        <w:pStyle w:val="USPS4"/>
      </w:pPr>
      <w:r w:rsidRPr="0013420F">
        <w:t>Alternate Manufacturers:</w:t>
      </w:r>
    </w:p>
    <w:p w14:paraId="1217126A" w14:textId="77777777" w:rsidR="002370E8" w:rsidRDefault="002370E8" w:rsidP="002370E8">
      <w:pPr>
        <w:pStyle w:val="USPS5"/>
      </w:pPr>
      <w:r>
        <w:t>Metalux #4ILED-LD5-XX-W-FL/UPL</w:t>
      </w:r>
      <w:r w:rsidR="00B57D27">
        <w:t>-UNV-L840-CD</w:t>
      </w:r>
      <w:r>
        <w:t>.</w:t>
      </w:r>
    </w:p>
    <w:p w14:paraId="1A2A1905" w14:textId="592F99FC" w:rsidR="002370E8" w:rsidRPr="0013420F" w:rsidRDefault="00F51A63" w:rsidP="002370E8">
      <w:pPr>
        <w:pStyle w:val="USPS5"/>
      </w:pPr>
      <w:r>
        <w:t>Substitutions permitted:</w:t>
      </w:r>
      <w:r w:rsidR="00495784">
        <w:t xml:space="preserve"> </w:t>
      </w:r>
      <w:r w:rsidR="0003341F">
        <w:t xml:space="preserve">As listed in </w:t>
      </w:r>
      <w:del w:id="493" w:author="George Schramm,  New York, NY" w:date="2022-05-19T14:28:00Z">
        <w:r w:rsidR="0003341F" w:rsidDel="00810D71">
          <w:delText>paragraph</w:delText>
        </w:r>
      </w:del>
      <w:ins w:id="494" w:author="George Schramm,  New York, NY" w:date="2022-05-19T14:28:00Z">
        <w:r w:rsidR="00810D71">
          <w:t>Paragraph</w:t>
        </w:r>
      </w:ins>
      <w:r w:rsidR="0003341F">
        <w:t xml:space="preserve"> 2.1A.</w:t>
      </w:r>
    </w:p>
    <w:p w14:paraId="5C0E8FBF" w14:textId="77DA02D1" w:rsidR="00B040A1" w:rsidRPr="006A555C" w:rsidRDefault="00B040A1" w:rsidP="00B040A1">
      <w:pPr>
        <w:pStyle w:val="USPS3"/>
      </w:pPr>
      <w:r w:rsidRPr="005E7A90">
        <w:rPr>
          <w:bCs/>
        </w:rPr>
        <w:t>Type W6</w:t>
      </w:r>
      <w:ins w:id="495" w:author="George Schramm,  New York, NY" w:date="2021-11-02T11:24:00Z">
        <w:r w:rsidR="005E7A90" w:rsidRPr="005E7A90">
          <w:rPr>
            <w:bCs/>
          </w:rPr>
          <w:t xml:space="preserve">: </w:t>
        </w:r>
      </w:ins>
      <w:del w:id="496" w:author="George Schramm,  New York, NY" w:date="2021-11-02T11:24:00Z">
        <w:r w:rsidR="00EE1E6D" w:rsidRPr="005E7A90" w:rsidDel="005E7A90">
          <w:rPr>
            <w:bCs/>
          </w:rPr>
          <w:tab/>
        </w:r>
        <w:r w:rsidR="00CE016F" w:rsidRPr="005E7A90" w:rsidDel="005E7A90">
          <w:rPr>
            <w:bCs/>
          </w:rPr>
          <w:delText xml:space="preserve"> </w:delText>
        </w:r>
      </w:del>
      <w:r w:rsidR="00CE016F" w:rsidRPr="005E7A90">
        <w:rPr>
          <w:bCs/>
        </w:rPr>
        <w:t>L</w:t>
      </w:r>
      <w:r w:rsidR="00CE016F">
        <w:t xml:space="preserve">ithonia </w:t>
      </w:r>
      <w:r w:rsidR="002370E8">
        <w:t>#IBG-XXXXX-SEF-PFL-WD</w:t>
      </w:r>
      <w:r w:rsidR="00B57D27">
        <w:t>-MVOLT-</w:t>
      </w:r>
      <w:r w:rsidR="00294972">
        <w:t>G</w:t>
      </w:r>
      <w:r w:rsidR="00B57D27">
        <w:t>Z10</w:t>
      </w:r>
      <w:r w:rsidR="002370E8">
        <w:t>-40K-80CRI-DWH</w:t>
      </w:r>
      <w:r w:rsidRPr="006A555C">
        <w:t>.</w:t>
      </w:r>
    </w:p>
    <w:p w14:paraId="35AD7A0D" w14:textId="0520AA56" w:rsidR="00B040A1" w:rsidRPr="006A555C" w:rsidRDefault="00B040A1" w:rsidP="00B040A1">
      <w:pPr>
        <w:pStyle w:val="USPS4"/>
      </w:pPr>
      <w:r w:rsidRPr="006A555C">
        <w:t xml:space="preserve">Description: Cable/chain </w:t>
      </w:r>
      <w:r w:rsidR="002370E8">
        <w:t xml:space="preserve">or pendant </w:t>
      </w:r>
      <w:r w:rsidRPr="006A555C">
        <w:t xml:space="preserve">hung </w:t>
      </w:r>
      <w:r w:rsidR="002370E8">
        <w:t xml:space="preserve">12 </w:t>
      </w:r>
      <w:del w:id="497" w:author="George Schramm,  New York, NY" w:date="2021-11-02T11:18:00Z">
        <w:r w:rsidR="002370E8" w:rsidDel="005E7A90">
          <w:delText>in.</w:delText>
        </w:r>
      </w:del>
      <w:ins w:id="498" w:author="George Schramm,  New York, NY" w:date="2021-11-02T11:18:00Z">
        <w:r w:rsidR="005E7A90">
          <w:t>inches</w:t>
        </w:r>
      </w:ins>
      <w:r w:rsidR="002370E8">
        <w:t xml:space="preserve"> x 2</w:t>
      </w:r>
      <w:r w:rsidRPr="006A555C">
        <w:t xml:space="preserve"> </w:t>
      </w:r>
      <w:del w:id="499" w:author="George Schramm,  New York, NY" w:date="2021-11-02T11:18:00Z">
        <w:r w:rsidRPr="006A555C" w:rsidDel="005E7A90">
          <w:delText>ft.</w:delText>
        </w:r>
      </w:del>
      <w:ins w:id="500" w:author="George Schramm,  New York, NY" w:date="2021-11-02T11:18:00Z">
        <w:r w:rsidR="005E7A90">
          <w:t>feet</w:t>
        </w:r>
      </w:ins>
      <w:r w:rsidRPr="006A555C">
        <w:t xml:space="preserve"> </w:t>
      </w:r>
      <w:r w:rsidR="002370E8">
        <w:t xml:space="preserve">(nominal) </w:t>
      </w:r>
      <w:r w:rsidRPr="006A555C">
        <w:t>long</w:t>
      </w:r>
      <w:r w:rsidR="002370E8">
        <w:t>,</w:t>
      </w:r>
      <w:r w:rsidRPr="006A555C">
        <w:t xml:space="preserve"> high bay</w:t>
      </w:r>
      <w:r w:rsidR="002370E8">
        <w:t>,</w:t>
      </w:r>
      <w:r w:rsidRPr="006A555C">
        <w:t xml:space="preserve"> industrial </w:t>
      </w:r>
      <w:r w:rsidR="002370E8">
        <w:t>LED</w:t>
      </w:r>
      <w:r w:rsidRPr="006A555C">
        <w:t xml:space="preserve"> luminaire with wide beam distribution</w:t>
      </w:r>
      <w:r w:rsidR="002370E8">
        <w:t>,</w:t>
      </w:r>
      <w:r w:rsidR="00703FB7">
        <w:t xml:space="preserve"> and </w:t>
      </w:r>
      <w:r w:rsidR="002370E8">
        <w:t>U.L. listed for damp locations</w:t>
      </w:r>
      <w:r w:rsidRPr="006A555C">
        <w:t>.</w:t>
      </w:r>
    </w:p>
    <w:p w14:paraId="5B3016D8" w14:textId="77777777" w:rsidR="002370E8" w:rsidRDefault="002370E8" w:rsidP="00B040A1">
      <w:pPr>
        <w:pStyle w:val="USPS4"/>
      </w:pPr>
      <w:r>
        <w:t xml:space="preserve">Lens: </w:t>
      </w:r>
      <w:r w:rsidR="00F51A63">
        <w:t>Semi-</w:t>
      </w:r>
      <w:r w:rsidR="00C47A5E">
        <w:t>diffused polycarbonate for glare control</w:t>
      </w:r>
      <w:r w:rsidR="00F51A63">
        <w:t>.</w:t>
      </w:r>
    </w:p>
    <w:p w14:paraId="5EE9394E" w14:textId="77777777" w:rsidR="00B040A1" w:rsidRDefault="00B040A1" w:rsidP="00B040A1">
      <w:pPr>
        <w:pStyle w:val="USPS4"/>
      </w:pPr>
      <w:r w:rsidRPr="006A555C">
        <w:t>Housing:</w:t>
      </w:r>
    </w:p>
    <w:p w14:paraId="34484133" w14:textId="77777777" w:rsidR="00C47A5E" w:rsidRDefault="00C47A5E" w:rsidP="00C47A5E">
      <w:pPr>
        <w:pStyle w:val="USPS5"/>
      </w:pPr>
      <w:r>
        <w:t xml:space="preserve">Full body housing and optical assembly of formed steel, 20 gauge material thickness. </w:t>
      </w:r>
    </w:p>
    <w:p w14:paraId="52FA0F87" w14:textId="77777777" w:rsidR="00C47A5E" w:rsidRDefault="00C47A5E" w:rsidP="00C47A5E">
      <w:pPr>
        <w:pStyle w:val="USPS5"/>
      </w:pPr>
      <w:r>
        <w:t>Housing shall be high gloss, white baked enamel with 90% minimum reflectance</w:t>
      </w:r>
      <w:r w:rsidRPr="0013420F">
        <w:t>.</w:t>
      </w:r>
    </w:p>
    <w:p w14:paraId="5E328B41" w14:textId="77777777" w:rsidR="00C47A5E" w:rsidRDefault="00C47A5E" w:rsidP="00C47A5E">
      <w:pPr>
        <w:pStyle w:val="USPS5"/>
      </w:pPr>
      <w:r>
        <w:t>Reflectors: Injection molded acrylic.</w:t>
      </w:r>
    </w:p>
    <w:p w14:paraId="541514F4" w14:textId="77777777" w:rsidR="00F51A63" w:rsidRDefault="00F51A63" w:rsidP="00DD5ED2">
      <w:pPr>
        <w:pStyle w:val="USPS5"/>
      </w:pPr>
      <w:r>
        <w:t>Dimensions of housing dependent on lumen package selected.</w:t>
      </w:r>
    </w:p>
    <w:p w14:paraId="47D1B466" w14:textId="253F5A56" w:rsidR="00B040A1" w:rsidRPr="006A555C" w:rsidRDefault="00B040A1" w:rsidP="00B040A1">
      <w:pPr>
        <w:pStyle w:val="USPS4"/>
      </w:pPr>
      <w:r w:rsidRPr="006A555C">
        <w:t>Ballast</w:t>
      </w:r>
      <w:r w:rsidR="002E4A8A">
        <w:t>/Driver</w:t>
      </w:r>
      <w:r w:rsidRPr="006A555C">
        <w:t>:</w:t>
      </w:r>
      <w:r w:rsidR="00495784">
        <w:t xml:space="preserve"> </w:t>
      </w:r>
      <w:r w:rsidR="00294972">
        <w:t>48</w:t>
      </w:r>
      <w:r w:rsidR="00C47A5E">
        <w:t xml:space="preserve">W at </w:t>
      </w:r>
      <w:r w:rsidR="00F51A63">
        <w:t>7500</w:t>
      </w:r>
      <w:r w:rsidR="00C47A5E">
        <w:t xml:space="preserve"> Lumen thru </w:t>
      </w:r>
      <w:r w:rsidR="00AF61A9">
        <w:t>178</w:t>
      </w:r>
      <w:r w:rsidR="00C47A5E">
        <w:t xml:space="preserve">W at </w:t>
      </w:r>
      <w:r w:rsidR="00AF61A9">
        <w:t>30,000</w:t>
      </w:r>
      <w:r w:rsidR="00C47A5E">
        <w:t xml:space="preserve"> Lumen. Wattage based on lumen package selected</w:t>
      </w:r>
      <w:r w:rsidRPr="006A555C">
        <w:t>.</w:t>
      </w:r>
    </w:p>
    <w:p w14:paraId="53028C23" w14:textId="77777777" w:rsidR="00B040A1" w:rsidRPr="006A555C" w:rsidRDefault="00B040A1" w:rsidP="00B040A1">
      <w:pPr>
        <w:pStyle w:val="USPS4"/>
      </w:pPr>
      <w:r w:rsidRPr="006A555C">
        <w:t xml:space="preserve">Mounting: </w:t>
      </w:r>
      <w:r w:rsidR="00C47A5E">
        <w:t>W</w:t>
      </w:r>
      <w:r w:rsidRPr="006A555C">
        <w:t>ire rope/chain</w:t>
      </w:r>
      <w:r w:rsidR="00C47A5E">
        <w:t xml:space="preserve"> or pendant</w:t>
      </w:r>
      <w:r w:rsidRPr="006A555C">
        <w:t xml:space="preserve"> from ceiling structure.</w:t>
      </w:r>
    </w:p>
    <w:p w14:paraId="23C707D0" w14:textId="0A794A12" w:rsidR="00B040A1" w:rsidRPr="006A555C" w:rsidRDefault="00B040A1" w:rsidP="00B040A1">
      <w:pPr>
        <w:pStyle w:val="USPS4"/>
        <w:rPr>
          <w:rFonts w:cs="Arial"/>
        </w:rPr>
      </w:pPr>
      <w:r w:rsidRPr="006A555C">
        <w:t xml:space="preserve">Lamps: </w:t>
      </w:r>
      <w:r w:rsidR="00F51A63">
        <w:t>7500</w:t>
      </w:r>
      <w:r w:rsidR="00C47A5E">
        <w:t xml:space="preserve"> Lumen thru </w:t>
      </w:r>
      <w:r w:rsidR="002F2AC8">
        <w:t>30,000</w:t>
      </w:r>
      <w:r w:rsidR="00C47A5E">
        <w:t xml:space="preserve"> Lumen LED array; 4000K, 60,000 hours at LLD=0.88</w:t>
      </w:r>
      <w:r w:rsidRPr="006A555C">
        <w:t>.</w:t>
      </w:r>
    </w:p>
    <w:p w14:paraId="25837C06" w14:textId="77777777" w:rsidR="00B040A1" w:rsidRPr="006A555C" w:rsidRDefault="00B040A1" w:rsidP="00B040A1">
      <w:pPr>
        <w:pStyle w:val="USPS4"/>
      </w:pPr>
      <w:r w:rsidRPr="006A555C">
        <w:t xml:space="preserve">Marking: </w:t>
      </w:r>
      <w:r w:rsidR="00A3696B">
        <w:t>Luminaires</w:t>
      </w:r>
      <w:r w:rsidR="00A3696B" w:rsidRPr="006A555C">
        <w:t xml:space="preserve"> </w:t>
      </w:r>
      <w:r w:rsidRPr="006A555C">
        <w:t xml:space="preserve">are to be labeled on the </w:t>
      </w:r>
      <w:r w:rsidR="00C47A5E">
        <w:t>interi</w:t>
      </w:r>
      <w:r w:rsidRPr="006A555C">
        <w:t xml:space="preserve">or side with </w:t>
      </w:r>
      <w:r w:rsidR="00C47A5E">
        <w:t>lumen package</w:t>
      </w:r>
      <w:r w:rsidRPr="006A555C">
        <w:t xml:space="preserve"> used.</w:t>
      </w:r>
    </w:p>
    <w:p w14:paraId="4039B444" w14:textId="77777777" w:rsidR="00B040A1" w:rsidRPr="006A555C" w:rsidRDefault="00B040A1" w:rsidP="00B040A1">
      <w:pPr>
        <w:pStyle w:val="USPS4"/>
      </w:pPr>
      <w:r w:rsidRPr="006A555C">
        <w:t>Alternate Manufacturers:</w:t>
      </w:r>
    </w:p>
    <w:p w14:paraId="00C5767D" w14:textId="77777777" w:rsidR="00F00C88" w:rsidRDefault="00F00C88" w:rsidP="00B040A1">
      <w:pPr>
        <w:pStyle w:val="USPS5"/>
      </w:pPr>
      <w:r>
        <w:t>General Electric #ABV3-0-XX-T-48-1D.</w:t>
      </w:r>
    </w:p>
    <w:p w14:paraId="325F4E76" w14:textId="77777777" w:rsidR="00F00C88" w:rsidRDefault="00F00C88" w:rsidP="00B040A1">
      <w:pPr>
        <w:pStyle w:val="USPS5"/>
      </w:pPr>
      <w:r>
        <w:t>Orion (Ison) #HB1F3-XX-XX-UNV-NDXX-840-LF.</w:t>
      </w:r>
    </w:p>
    <w:p w14:paraId="0D51CF6D" w14:textId="6A1B4A2F" w:rsidR="00562DEF" w:rsidRDefault="00562DEF" w:rsidP="00B040A1">
      <w:pPr>
        <w:pStyle w:val="USPS5"/>
      </w:pPr>
      <w:r>
        <w:t>Metalux #LHB-XX-UNV-L840-CD.</w:t>
      </w:r>
    </w:p>
    <w:p w14:paraId="5B5D51DA" w14:textId="77777777" w:rsidR="00810559" w:rsidRDefault="00810559" w:rsidP="00810559">
      <w:pPr>
        <w:pStyle w:val="USPS5"/>
        <w:rPr>
          <w:ins w:id="501" w:author="George Schramm,  New York, NY" w:date="2022-05-19T14:12:00Z"/>
        </w:rPr>
      </w:pPr>
      <w:ins w:id="502" w:author="George Schramm,  New York, NY" w:date="2022-05-19T14:12:00Z">
        <w:r>
          <w:t>Columbia #PELX-40XXXX-FP-W-E-U.</w:t>
        </w:r>
      </w:ins>
    </w:p>
    <w:p w14:paraId="168F3D50" w14:textId="77777777" w:rsidR="001E28E1" w:rsidDel="00810559" w:rsidRDefault="001E28E1" w:rsidP="00B040A1">
      <w:pPr>
        <w:pStyle w:val="USPS5"/>
        <w:rPr>
          <w:del w:id="503" w:author="George Schramm,  New York, NY" w:date="2022-05-19T14:12:00Z"/>
        </w:rPr>
      </w:pPr>
      <w:del w:id="504" w:author="George Schramm,  New York, NY" w:date="2022-05-19T14:12:00Z">
        <w:r w:rsidDel="00810559">
          <w:delText>Columbia #PELX-40XXXX-FP-W.</w:delText>
        </w:r>
      </w:del>
    </w:p>
    <w:p w14:paraId="102FE472" w14:textId="1233335D" w:rsidR="00B040A1" w:rsidRDefault="00F00C88" w:rsidP="00B040A1">
      <w:pPr>
        <w:pStyle w:val="USPS5"/>
      </w:pPr>
      <w:r>
        <w:t>Substitutions permitted:</w:t>
      </w:r>
      <w:r w:rsidR="00495784">
        <w:t xml:space="preserve"> </w:t>
      </w:r>
      <w:r w:rsidR="0003341F">
        <w:t xml:space="preserve">As listed in </w:t>
      </w:r>
      <w:del w:id="505" w:author="George Schramm,  New York, NY" w:date="2022-05-19T14:28:00Z">
        <w:r w:rsidR="0003341F" w:rsidDel="00810D71">
          <w:delText>paragraph</w:delText>
        </w:r>
      </w:del>
      <w:ins w:id="506" w:author="George Schramm,  New York, NY" w:date="2022-05-19T14:28:00Z">
        <w:r w:rsidR="00810D71">
          <w:t>Paragraph</w:t>
        </w:r>
      </w:ins>
      <w:r w:rsidR="0003341F">
        <w:t xml:space="preserve"> 2.1A.</w:t>
      </w:r>
    </w:p>
    <w:p w14:paraId="185B91FE" w14:textId="1A563BCE" w:rsidR="00C32C3F" w:rsidRDefault="00C32C3F" w:rsidP="00C32C3F">
      <w:pPr>
        <w:pStyle w:val="USPS3"/>
      </w:pPr>
      <w:r w:rsidRPr="005E7A90">
        <w:rPr>
          <w:bCs/>
        </w:rPr>
        <w:t>Type XF1</w:t>
      </w:r>
      <w:r>
        <w:t xml:space="preserve"> (hazardous location)</w:t>
      </w:r>
      <w:ins w:id="507" w:author="George Schramm,  New York, NY" w:date="2021-11-02T11:24:00Z">
        <w:r w:rsidR="005E7A90">
          <w:t xml:space="preserve">: </w:t>
        </w:r>
      </w:ins>
      <w:del w:id="508" w:author="George Schramm,  New York, NY" w:date="2021-11-02T11:24:00Z">
        <w:r w:rsidDel="005E7A90">
          <w:tab/>
        </w:r>
      </w:del>
      <w:r w:rsidR="00B57D27" w:rsidRPr="003C4772">
        <w:rPr>
          <w:szCs w:val="20"/>
        </w:rPr>
        <w:t>Killark #EML-XX-30-XX-</w:t>
      </w:r>
      <w:r w:rsidR="001D3C6B">
        <w:rPr>
          <w:szCs w:val="20"/>
        </w:rPr>
        <w:t>G</w:t>
      </w:r>
      <w:r w:rsidR="007D422F">
        <w:t>.</w:t>
      </w:r>
    </w:p>
    <w:p w14:paraId="0BFC6B52" w14:textId="5D4C1BAA" w:rsidR="00C32C3F" w:rsidRDefault="00C32C3F" w:rsidP="00C32C3F">
      <w:pPr>
        <w:pStyle w:val="USPS4"/>
      </w:pPr>
      <w:r>
        <w:t>Description:</w:t>
      </w:r>
      <w:r w:rsidR="00495784">
        <w:t xml:space="preserve"> </w:t>
      </w:r>
      <w:r>
        <w:t xml:space="preserve">Vapor tight </w:t>
      </w:r>
      <w:r w:rsidR="00CE016F">
        <w:t xml:space="preserve">LED </w:t>
      </w:r>
      <w:r w:rsidR="00A3696B">
        <w:t xml:space="preserve">luminaire </w:t>
      </w:r>
      <w:r>
        <w:t>UL listed for Class I, Div. 2, Groups C,</w:t>
      </w:r>
      <w:r w:rsidR="00730E9D">
        <w:t xml:space="preserve"> </w:t>
      </w:r>
      <w:r>
        <w:t>D, hazardous locations.</w:t>
      </w:r>
    </w:p>
    <w:p w14:paraId="6DADE0CC" w14:textId="4BCE24FF" w:rsidR="00C32C3F" w:rsidRDefault="00C32C3F" w:rsidP="00C32C3F">
      <w:pPr>
        <w:pStyle w:val="USPS4"/>
      </w:pPr>
      <w:r>
        <w:t>Lens:</w:t>
      </w:r>
      <w:r w:rsidR="00495784">
        <w:t xml:space="preserve"> </w:t>
      </w:r>
      <w:r>
        <w:t xml:space="preserve">Heat and impact resistant </w:t>
      </w:r>
      <w:r w:rsidR="006734FE">
        <w:t>fluted</w:t>
      </w:r>
      <w:r w:rsidR="007D422F">
        <w:t xml:space="preserve"> </w:t>
      </w:r>
      <w:r>
        <w:t>glass globe.</w:t>
      </w:r>
    </w:p>
    <w:p w14:paraId="4295D68D" w14:textId="77777777" w:rsidR="00C32C3F" w:rsidRDefault="00C32C3F" w:rsidP="00C32C3F">
      <w:pPr>
        <w:pStyle w:val="USPS4"/>
      </w:pPr>
      <w:r>
        <w:t xml:space="preserve">Housing: Body and guard of </w:t>
      </w:r>
      <w:r w:rsidR="006734FE">
        <w:t>die-cast aluminum</w:t>
      </w:r>
      <w:r>
        <w:t>.</w:t>
      </w:r>
    </w:p>
    <w:p w14:paraId="0954B8C4" w14:textId="3E6E151E" w:rsidR="007D422F" w:rsidRDefault="007D422F" w:rsidP="00C32C3F">
      <w:pPr>
        <w:pStyle w:val="USPS4"/>
      </w:pPr>
      <w:r>
        <w:t>Ballast/Driver:</w:t>
      </w:r>
      <w:r w:rsidR="00495784">
        <w:t xml:space="preserve"> </w:t>
      </w:r>
      <w:r>
        <w:t xml:space="preserve">LED high efficiency – </w:t>
      </w:r>
      <w:r w:rsidR="006734FE">
        <w:t>40</w:t>
      </w:r>
      <w:r>
        <w:t xml:space="preserve">W at </w:t>
      </w:r>
      <w:r w:rsidR="006734FE">
        <w:t>3400</w:t>
      </w:r>
      <w:r>
        <w:t xml:space="preserve"> Lumens</w:t>
      </w:r>
      <w:r w:rsidR="006734FE">
        <w:t xml:space="preserve"> or 50W at 5700 Lumen</w:t>
      </w:r>
      <w:r>
        <w:t>.</w:t>
      </w:r>
      <w:r w:rsidR="006734FE">
        <w:t xml:space="preserve"> Wattage based on lumen package selected.</w:t>
      </w:r>
    </w:p>
    <w:p w14:paraId="1240ED01" w14:textId="202CE882" w:rsidR="00C32C3F" w:rsidRDefault="00C32C3F" w:rsidP="00C32C3F">
      <w:pPr>
        <w:pStyle w:val="USPS4"/>
      </w:pPr>
      <w:r>
        <w:t>Mounting:</w:t>
      </w:r>
      <w:r w:rsidR="00495784">
        <w:t xml:space="preserve"> </w:t>
      </w:r>
      <w:r w:rsidR="006734FE">
        <w:t>Pendant</w:t>
      </w:r>
      <w:r w:rsidR="007D422F">
        <w:t>, wall or</w:t>
      </w:r>
      <w:r>
        <w:t xml:space="preserve"> ceiling mounted.</w:t>
      </w:r>
    </w:p>
    <w:p w14:paraId="5FD102DF" w14:textId="75E07713" w:rsidR="00C32C3F" w:rsidRDefault="00C32C3F" w:rsidP="00C32C3F">
      <w:pPr>
        <w:pStyle w:val="USPS4"/>
      </w:pPr>
      <w:r>
        <w:t>Voltage:</w:t>
      </w:r>
      <w:r w:rsidR="00495784" w:rsidRPr="005E7A90">
        <w:rPr>
          <w:color w:val="FF0000"/>
        </w:rPr>
        <w:t xml:space="preserve"> </w:t>
      </w:r>
      <w:r w:rsidRPr="005E7A90">
        <w:rPr>
          <w:color w:val="FF0000"/>
        </w:rPr>
        <w:t>[277] [120]</w:t>
      </w:r>
      <w:r w:rsidR="00603139">
        <w:rPr>
          <w:color w:val="0000FF"/>
        </w:rPr>
        <w:t>.</w:t>
      </w:r>
    </w:p>
    <w:p w14:paraId="70681819" w14:textId="3F45086B" w:rsidR="00C32C3F" w:rsidRDefault="00C32C3F" w:rsidP="00C32C3F">
      <w:pPr>
        <w:pStyle w:val="USPS4"/>
      </w:pPr>
      <w:r>
        <w:t>Lamps:</w:t>
      </w:r>
      <w:r w:rsidR="00495784">
        <w:t xml:space="preserve"> </w:t>
      </w:r>
      <w:r w:rsidR="006734FE">
        <w:t>3400</w:t>
      </w:r>
      <w:r w:rsidR="007D422F">
        <w:t xml:space="preserve"> Lumen</w:t>
      </w:r>
      <w:r w:rsidR="00CE016F">
        <w:t xml:space="preserve"> </w:t>
      </w:r>
      <w:r w:rsidR="006734FE">
        <w:t xml:space="preserve">or 5700 Lumen </w:t>
      </w:r>
      <w:r w:rsidR="00CE016F">
        <w:t>LED array</w:t>
      </w:r>
      <w:r w:rsidR="007D422F">
        <w:t>; 4000K</w:t>
      </w:r>
      <w:r w:rsidR="00CE016F">
        <w:t>.</w:t>
      </w:r>
    </w:p>
    <w:p w14:paraId="64717748" w14:textId="77777777" w:rsidR="00C32C3F" w:rsidRDefault="00C32C3F" w:rsidP="00C32C3F">
      <w:pPr>
        <w:pStyle w:val="USPS4"/>
      </w:pPr>
      <w:r>
        <w:t>Alternate Manufacturer:</w:t>
      </w:r>
    </w:p>
    <w:p w14:paraId="6FF9FD44" w14:textId="5660B5BB" w:rsidR="00C32C3F" w:rsidRDefault="00C47A5E" w:rsidP="00C32C3F">
      <w:pPr>
        <w:pStyle w:val="USPS5"/>
      </w:pPr>
      <w:r>
        <w:t>Solar Ray</w:t>
      </w:r>
      <w:r w:rsidR="00F1513B">
        <w:t xml:space="preserve"> Lighting #HQH1-0</w:t>
      </w:r>
      <w:r w:rsidR="00F00C88">
        <w:t>43</w:t>
      </w:r>
      <w:r w:rsidR="00F1513B">
        <w:t>-</w:t>
      </w:r>
      <w:r w:rsidR="002F2AC8">
        <w:t>40</w:t>
      </w:r>
      <w:r w:rsidR="00F1513B">
        <w:t>-PC-U-GR</w:t>
      </w:r>
      <w:r w:rsidR="006734FE">
        <w:t xml:space="preserve"> (ceiling or wall mounted)</w:t>
      </w:r>
      <w:r w:rsidR="00CE016F">
        <w:t>.</w:t>
      </w:r>
    </w:p>
    <w:p w14:paraId="6475FA0F" w14:textId="24F9A862" w:rsidR="00C32C3F" w:rsidRDefault="00F1513B" w:rsidP="00C32C3F">
      <w:pPr>
        <w:pStyle w:val="USPS5"/>
        <w:rPr>
          <w:ins w:id="509" w:author="George Schramm,  New York, NY" w:date="2022-05-19T14:12:00Z"/>
        </w:rPr>
      </w:pPr>
      <w:r>
        <w:t>Solar Ray Lighting #HTJ</w:t>
      </w:r>
      <w:r w:rsidR="00F00C88">
        <w:t>M</w:t>
      </w:r>
      <w:r>
        <w:t>-</w:t>
      </w:r>
      <w:r w:rsidR="006734FE">
        <w:t>XX</w:t>
      </w:r>
      <w:r>
        <w:t>-50</w:t>
      </w:r>
      <w:r w:rsidR="006734FE">
        <w:t>-XXX-G</w:t>
      </w:r>
      <w:r w:rsidR="002F2AC8">
        <w:t>G</w:t>
      </w:r>
      <w:r w:rsidR="006734FE">
        <w:t>-</w:t>
      </w:r>
      <w:r w:rsidR="002F2AC8">
        <w:t>XX</w:t>
      </w:r>
      <w:r w:rsidR="006734FE">
        <w:t>-</w:t>
      </w:r>
      <w:r w:rsidR="002F2AC8">
        <w:t>LG</w:t>
      </w:r>
      <w:r w:rsidR="00C32C3F">
        <w:t>.</w:t>
      </w:r>
    </w:p>
    <w:p w14:paraId="5FEC575F" w14:textId="454F1B3A" w:rsidR="0045675B" w:rsidRDefault="0045675B" w:rsidP="00C32C3F">
      <w:pPr>
        <w:pStyle w:val="USPS5"/>
      </w:pPr>
      <w:ins w:id="510" w:author="George Schramm,  New York, NY" w:date="2022-05-19T14:12:00Z">
        <w:r w:rsidRPr="0045675B">
          <w:t>Canlet “LED Vapor Proof”.</w:t>
        </w:r>
      </w:ins>
    </w:p>
    <w:p w14:paraId="1D070212" w14:textId="51462FF4" w:rsidR="00C32C3F" w:rsidRPr="006A555C" w:rsidRDefault="00F00C88" w:rsidP="00C32C3F">
      <w:pPr>
        <w:pStyle w:val="USPS5"/>
      </w:pPr>
      <w:r>
        <w:t>Substitutions permitted:</w:t>
      </w:r>
      <w:r w:rsidR="00495784">
        <w:t xml:space="preserve"> </w:t>
      </w:r>
      <w:r w:rsidR="00C32C3F">
        <w:t xml:space="preserve">As listed in </w:t>
      </w:r>
      <w:del w:id="511" w:author="George Schramm,  New York, NY" w:date="2022-05-19T14:28:00Z">
        <w:r w:rsidR="00C32C3F" w:rsidDel="00810D71">
          <w:delText>paragraph</w:delText>
        </w:r>
      </w:del>
      <w:ins w:id="512" w:author="George Schramm,  New York, NY" w:date="2022-05-19T14:28:00Z">
        <w:r w:rsidR="00810D71">
          <w:t>Paragraph</w:t>
        </w:r>
      </w:ins>
      <w:r w:rsidR="00C32C3F">
        <w:t xml:space="preserve"> 2.1A.</w:t>
      </w:r>
    </w:p>
    <w:p w14:paraId="30E7203E" w14:textId="79410223" w:rsidR="00B040A1" w:rsidRPr="006A555C" w:rsidDel="005E7A90" w:rsidRDefault="00B040A1" w:rsidP="00B040A1">
      <w:pPr>
        <w:rPr>
          <w:del w:id="513" w:author="George Schramm,  New York, NY" w:date="2021-11-02T11:24:00Z"/>
        </w:rPr>
      </w:pPr>
    </w:p>
    <w:p w14:paraId="2DCCAABD" w14:textId="77777777" w:rsidR="00B040A1" w:rsidRPr="006A555C" w:rsidRDefault="00B040A1" w:rsidP="00B040A1">
      <w:pPr>
        <w:pStyle w:val="NotesToSpecifier"/>
      </w:pPr>
      <w:r w:rsidRPr="006A555C">
        <w:t>*****************************************************************************************************************************</w:t>
      </w:r>
    </w:p>
    <w:p w14:paraId="1FBEE1B0" w14:textId="77777777" w:rsidR="00B040A1" w:rsidRPr="006A555C" w:rsidRDefault="00B040A1" w:rsidP="00B040A1">
      <w:pPr>
        <w:pStyle w:val="NotesToSpecifier"/>
        <w:jc w:val="center"/>
        <w:rPr>
          <w:b/>
        </w:rPr>
      </w:pPr>
      <w:r w:rsidRPr="006A555C">
        <w:rPr>
          <w:b/>
        </w:rPr>
        <w:t>NOTE TO SPECIFIER</w:t>
      </w:r>
    </w:p>
    <w:p w14:paraId="78E4EC49" w14:textId="37B019B2" w:rsidR="00A3696B" w:rsidRDefault="00B040A1" w:rsidP="00B040A1">
      <w:pPr>
        <w:pStyle w:val="NotesToSpecifier"/>
      </w:pPr>
      <w:r w:rsidRPr="006A555C">
        <w:t xml:space="preserve">The exit sign </w:t>
      </w:r>
      <w:r w:rsidR="00A3696B">
        <w:t>luminaires</w:t>
      </w:r>
      <w:r w:rsidR="00A3696B" w:rsidRPr="006A555C">
        <w:t xml:space="preserve"> </w:t>
      </w:r>
      <w:r w:rsidRPr="006A555C">
        <w:t xml:space="preserve">specified below include a battery. If the Facility is equipped with emergency power delete the battery and connect the </w:t>
      </w:r>
      <w:r w:rsidR="00A3696B">
        <w:t>luminaire</w:t>
      </w:r>
      <w:r w:rsidR="00A3696B" w:rsidRPr="006A555C">
        <w:t xml:space="preserve"> </w:t>
      </w:r>
      <w:r w:rsidRPr="006A555C">
        <w:t xml:space="preserve">to an emergency circuit as </w:t>
      </w:r>
      <w:r w:rsidR="00A05797">
        <w:t>appro</w:t>
      </w:r>
      <w:r w:rsidR="00305317">
        <w:t>p</w:t>
      </w:r>
      <w:r w:rsidR="00A05797">
        <w:t>riate</w:t>
      </w:r>
      <w:r w:rsidRPr="006A555C">
        <w:t>.</w:t>
      </w:r>
      <w:r w:rsidR="00495784">
        <w:t xml:space="preserve"> </w:t>
      </w:r>
      <w:r w:rsidRPr="006A555C">
        <w:t>Modify manufacturer number as necessary.</w:t>
      </w:r>
    </w:p>
    <w:p w14:paraId="01499413" w14:textId="77777777" w:rsidR="00B040A1" w:rsidRPr="006A555C" w:rsidRDefault="00B040A1" w:rsidP="00B040A1">
      <w:pPr>
        <w:pStyle w:val="NotesToSpecifier"/>
      </w:pPr>
      <w:r w:rsidRPr="006A555C">
        <w:t>*****************************************************************************************************************************</w:t>
      </w:r>
    </w:p>
    <w:p w14:paraId="7EC25193" w14:textId="52FFA9C8" w:rsidR="00B040A1" w:rsidRPr="006A555C" w:rsidRDefault="00B040A1" w:rsidP="00B040A1">
      <w:pPr>
        <w:pStyle w:val="USPS3"/>
      </w:pPr>
      <w:r w:rsidRPr="005E7A90">
        <w:rPr>
          <w:bCs/>
        </w:rPr>
        <w:t>Type X1</w:t>
      </w:r>
      <w:ins w:id="514" w:author="George Schramm,  New York, NY" w:date="2021-11-02T11:24:00Z">
        <w:r w:rsidR="005E7A90">
          <w:t xml:space="preserve">: </w:t>
        </w:r>
      </w:ins>
      <w:del w:id="515" w:author="George Schramm,  New York, NY" w:date="2021-11-02T11:24:00Z">
        <w:r w:rsidR="00EE1E6D" w:rsidDel="005E7A90">
          <w:tab/>
        </w:r>
      </w:del>
      <w:r w:rsidR="00D31810">
        <w:t xml:space="preserve">Lithonia </w:t>
      </w:r>
      <w:r w:rsidR="00F1513B">
        <w:t>#</w:t>
      </w:r>
      <w:r w:rsidR="00D31810">
        <w:t>LQM</w:t>
      </w:r>
      <w:r w:rsidR="00CA05BF">
        <w:t>-S-W-3R-120/277</w:t>
      </w:r>
      <w:r w:rsidR="00D31810">
        <w:t>-ELN</w:t>
      </w:r>
      <w:r w:rsidR="00CA05BF">
        <w:t>-SD</w:t>
      </w:r>
      <w:r w:rsidRPr="006A555C">
        <w:t>.</w:t>
      </w:r>
    </w:p>
    <w:p w14:paraId="7FC068D7" w14:textId="3DA256E8" w:rsidR="00B040A1" w:rsidRPr="006A555C" w:rsidRDefault="00B040A1" w:rsidP="00B040A1">
      <w:pPr>
        <w:pStyle w:val="USPS4"/>
      </w:pPr>
      <w:r w:rsidRPr="006A555C">
        <w:t>Description:</w:t>
      </w:r>
      <w:r w:rsidR="00495784">
        <w:t xml:space="preserve"> </w:t>
      </w:r>
      <w:r w:rsidRPr="006A555C">
        <w:t>Ceiling</w:t>
      </w:r>
      <w:r w:rsidR="00F00C88">
        <w:t>, end</w:t>
      </w:r>
      <w:r w:rsidR="00811A72">
        <w:t xml:space="preserve"> or wall</w:t>
      </w:r>
      <w:r w:rsidRPr="006A555C">
        <w:t xml:space="preserve"> mount</w:t>
      </w:r>
      <w:r w:rsidR="00F00C88">
        <w:t>ed</w:t>
      </w:r>
      <w:r w:rsidRPr="006A555C">
        <w:t xml:space="preserve">, single face LED exit sign with </w:t>
      </w:r>
      <w:r w:rsidR="00197AEA" w:rsidRPr="006A555C">
        <w:t>canopy.</w:t>
      </w:r>
      <w:r w:rsidR="00197AEA">
        <w:t xml:space="preserve"> </w:t>
      </w:r>
      <w:del w:id="516" w:author="George Schramm,  New York, NY" w:date="2021-11-02T11:24:00Z">
        <w:r w:rsidR="00197AEA" w:rsidDel="005E7A90">
          <w:delText>Self</w:delText>
        </w:r>
        <w:r w:rsidDel="005E7A90">
          <w:delText xml:space="preserve"> powered</w:delText>
        </w:r>
      </w:del>
      <w:ins w:id="517" w:author="George Schramm,  New York, NY" w:date="2021-11-02T11:24:00Z">
        <w:r w:rsidR="005E7A90">
          <w:t>Self-powered</w:t>
        </w:r>
      </w:ins>
      <w:r>
        <w:t xml:space="preserve"> and with </w:t>
      </w:r>
      <w:del w:id="518" w:author="George Schramm,  New York, NY" w:date="2021-11-02T11:24:00Z">
        <w:r w:rsidDel="005E7A90">
          <w:delText>self diagnostics</w:delText>
        </w:r>
      </w:del>
      <w:ins w:id="519" w:author="George Schramm,  New York, NY" w:date="2021-11-02T11:24:00Z">
        <w:r w:rsidR="005E7A90">
          <w:t>self-diagnostics</w:t>
        </w:r>
      </w:ins>
      <w:r>
        <w:t>.</w:t>
      </w:r>
    </w:p>
    <w:p w14:paraId="1382EFD4" w14:textId="3649D5DE" w:rsidR="00B040A1" w:rsidRPr="006A555C" w:rsidRDefault="00B040A1" w:rsidP="00B040A1">
      <w:pPr>
        <w:pStyle w:val="USPS4"/>
      </w:pPr>
      <w:r w:rsidRPr="006A555C">
        <w:t>Features:</w:t>
      </w:r>
      <w:r w:rsidR="00495784">
        <w:t xml:space="preserve"> </w:t>
      </w:r>
      <w:r w:rsidRPr="006A555C">
        <w:t>Red Letters, White Stencil, White Housing (verify colors with local jurisdiction). Injection molded UL94-5V rated polycarbonate frame and canopy.</w:t>
      </w:r>
    </w:p>
    <w:p w14:paraId="213744E6" w14:textId="499E797E" w:rsidR="00B040A1" w:rsidRPr="006A555C" w:rsidRDefault="00B040A1" w:rsidP="00B040A1">
      <w:pPr>
        <w:pStyle w:val="USPS4"/>
      </w:pPr>
      <w:r w:rsidRPr="006A555C">
        <w:t>Mounting:</w:t>
      </w:r>
      <w:r w:rsidR="00495784">
        <w:t xml:space="preserve"> </w:t>
      </w:r>
      <w:r w:rsidRPr="006A555C">
        <w:t>Ceiling</w:t>
      </w:r>
      <w:r w:rsidR="00811A72">
        <w:t>, back</w:t>
      </w:r>
      <w:r w:rsidRPr="006A555C">
        <w:t xml:space="preserve"> or end</w:t>
      </w:r>
      <w:r w:rsidR="00305B9F">
        <w:t xml:space="preserve"> </w:t>
      </w:r>
      <w:r w:rsidRPr="006A555C">
        <w:t>mount</w:t>
      </w:r>
      <w:r w:rsidR="00811A72">
        <w:t>ed</w:t>
      </w:r>
      <w:r w:rsidRPr="006A555C">
        <w:t>.</w:t>
      </w:r>
    </w:p>
    <w:p w14:paraId="605AFDD3" w14:textId="5FA7BA6D" w:rsidR="00B040A1" w:rsidRPr="006A555C" w:rsidRDefault="00B040A1" w:rsidP="00B040A1">
      <w:pPr>
        <w:pStyle w:val="USPS4"/>
      </w:pPr>
      <w:r w:rsidRPr="006A555C">
        <w:t>Battery:</w:t>
      </w:r>
      <w:r w:rsidR="00495784">
        <w:t xml:space="preserve"> </w:t>
      </w:r>
      <w:r w:rsidRPr="006A555C">
        <w:t>Maintenance free sealed Nickel Cadmium with long life, full recharge time of 24 hours max.</w:t>
      </w:r>
    </w:p>
    <w:p w14:paraId="1DC8726D" w14:textId="40A7D7C4" w:rsidR="00B040A1" w:rsidRPr="006A555C" w:rsidRDefault="00B040A1" w:rsidP="00B040A1">
      <w:pPr>
        <w:pStyle w:val="USPS4"/>
      </w:pPr>
      <w:r w:rsidRPr="006A555C">
        <w:t>Voltage:</w:t>
      </w:r>
      <w:r w:rsidR="00495784">
        <w:t xml:space="preserve"> </w:t>
      </w:r>
      <w:r w:rsidR="00D31810" w:rsidRPr="005E7A90">
        <w:rPr>
          <w:color w:val="FF0000"/>
        </w:rPr>
        <w:t>[277] [</w:t>
      </w:r>
      <w:r w:rsidRPr="005E7A90">
        <w:rPr>
          <w:color w:val="FF0000"/>
        </w:rPr>
        <w:t>120</w:t>
      </w:r>
      <w:r w:rsidR="00D31810" w:rsidRPr="005E7A90">
        <w:rPr>
          <w:color w:val="FF0000"/>
        </w:rPr>
        <w:t>]</w:t>
      </w:r>
      <w:r w:rsidRPr="006A555C">
        <w:t>.</w:t>
      </w:r>
    </w:p>
    <w:p w14:paraId="2DDA9338" w14:textId="020D50D3" w:rsidR="00B040A1" w:rsidRPr="006A555C" w:rsidRDefault="00B040A1" w:rsidP="00B040A1">
      <w:pPr>
        <w:pStyle w:val="USPS4"/>
      </w:pPr>
      <w:r w:rsidRPr="006A555C">
        <w:t>Lamps:</w:t>
      </w:r>
      <w:r w:rsidR="00495784">
        <w:t xml:space="preserve"> </w:t>
      </w:r>
      <w:r w:rsidRPr="006A555C">
        <w:t>LED lamp module.</w:t>
      </w:r>
    </w:p>
    <w:p w14:paraId="354E9A18" w14:textId="77777777" w:rsidR="00B040A1" w:rsidRPr="006A555C" w:rsidRDefault="00B040A1" w:rsidP="00B040A1">
      <w:pPr>
        <w:pStyle w:val="USPS4"/>
      </w:pPr>
      <w:r w:rsidRPr="006A555C">
        <w:t>Alternate Manufacturers:</w:t>
      </w:r>
    </w:p>
    <w:p w14:paraId="237A60E3" w14:textId="77777777" w:rsidR="00B040A1" w:rsidRDefault="002C7E33" w:rsidP="00B040A1">
      <w:pPr>
        <w:pStyle w:val="USPS5"/>
      </w:pPr>
      <w:r>
        <w:t xml:space="preserve">Sure-Lites </w:t>
      </w:r>
      <w:r w:rsidR="00F1513B">
        <w:t>#</w:t>
      </w:r>
      <w:r>
        <w:t>LPX7</w:t>
      </w:r>
      <w:r w:rsidR="00F1513B">
        <w:t>-X-SD</w:t>
      </w:r>
      <w:r w:rsidR="00B040A1">
        <w:t>.</w:t>
      </w:r>
    </w:p>
    <w:p w14:paraId="28E3B9F6" w14:textId="77777777" w:rsidR="0003341F" w:rsidRDefault="0003341F" w:rsidP="00B040A1">
      <w:pPr>
        <w:pStyle w:val="USPS5"/>
      </w:pPr>
      <w:r>
        <w:t>Compass #CERSD</w:t>
      </w:r>
      <w:r w:rsidR="006734FE">
        <w:t xml:space="preserve"> Series</w:t>
      </w:r>
      <w:r>
        <w:t>.</w:t>
      </w:r>
    </w:p>
    <w:p w14:paraId="4361CF82" w14:textId="0CAA9430" w:rsidR="002C7E33" w:rsidRPr="006A555C" w:rsidRDefault="00F00C88" w:rsidP="00B040A1">
      <w:pPr>
        <w:pStyle w:val="USPS5"/>
      </w:pPr>
      <w:r>
        <w:t>Substitutions permitted:</w:t>
      </w:r>
      <w:r w:rsidR="00495784">
        <w:t xml:space="preserve"> </w:t>
      </w:r>
      <w:r w:rsidR="002C7E33">
        <w:t xml:space="preserve">As listed in </w:t>
      </w:r>
      <w:del w:id="520" w:author="George Schramm,  New York, NY" w:date="2022-05-19T14:28:00Z">
        <w:r w:rsidR="002C7E33" w:rsidDel="00810D71">
          <w:delText>paragraph</w:delText>
        </w:r>
      </w:del>
      <w:ins w:id="521" w:author="George Schramm,  New York, NY" w:date="2022-05-19T14:28:00Z">
        <w:r w:rsidR="00810D71">
          <w:t>Paragraph</w:t>
        </w:r>
      </w:ins>
      <w:r w:rsidR="002C7E33">
        <w:t xml:space="preserve"> 2.1A.</w:t>
      </w:r>
    </w:p>
    <w:p w14:paraId="1A629076" w14:textId="73D6CDAA" w:rsidR="00B040A1" w:rsidRPr="006A555C" w:rsidRDefault="00B040A1" w:rsidP="00B040A1">
      <w:pPr>
        <w:pStyle w:val="USPS3"/>
      </w:pPr>
      <w:r w:rsidRPr="005E7A90">
        <w:rPr>
          <w:bCs/>
        </w:rPr>
        <w:t>Type X2</w:t>
      </w:r>
      <w:ins w:id="522" w:author="George Schramm,  New York, NY" w:date="2021-11-02T11:25:00Z">
        <w:r w:rsidR="005E7A90">
          <w:t xml:space="preserve">: </w:t>
        </w:r>
      </w:ins>
      <w:del w:id="523" w:author="George Schramm,  New York, NY" w:date="2021-11-02T11:25:00Z">
        <w:r w:rsidR="00EE1E6D" w:rsidDel="005E7A90">
          <w:tab/>
        </w:r>
      </w:del>
      <w:r w:rsidR="002C7E33">
        <w:t xml:space="preserve">Lithonia </w:t>
      </w:r>
      <w:r w:rsidR="00F1513B">
        <w:t>#</w:t>
      </w:r>
      <w:r w:rsidR="002C7E33">
        <w:t>LQM-</w:t>
      </w:r>
      <w:r w:rsidR="00CE016F">
        <w:t>S-W-3R-120/277-</w:t>
      </w:r>
      <w:r w:rsidR="002C7E33">
        <w:t>ELN</w:t>
      </w:r>
      <w:r w:rsidR="00CE016F">
        <w:t>-SD</w:t>
      </w:r>
      <w:r>
        <w:t>.</w:t>
      </w:r>
    </w:p>
    <w:p w14:paraId="524CB75D" w14:textId="26630267" w:rsidR="00B040A1" w:rsidRPr="006A555C" w:rsidRDefault="00B040A1" w:rsidP="00B040A1">
      <w:pPr>
        <w:pStyle w:val="USPS4"/>
      </w:pPr>
      <w:r w:rsidRPr="006A555C">
        <w:t>Description:</w:t>
      </w:r>
      <w:r w:rsidR="00495784">
        <w:t xml:space="preserve"> </w:t>
      </w:r>
      <w:r w:rsidRPr="006A555C">
        <w:t xml:space="preserve">Ceiling </w:t>
      </w:r>
      <w:r w:rsidR="00811A72">
        <w:t xml:space="preserve">or end </w:t>
      </w:r>
      <w:r w:rsidRPr="006A555C">
        <w:t>mount, double face LED exit sign with canopy.</w:t>
      </w:r>
      <w:r>
        <w:t xml:space="preserve"> </w:t>
      </w:r>
      <w:del w:id="524" w:author="George Schramm,  New York, NY" w:date="2021-11-02T11:25:00Z">
        <w:r w:rsidDel="005E7A90">
          <w:delText>Self powered</w:delText>
        </w:r>
      </w:del>
      <w:ins w:id="525" w:author="George Schramm,  New York, NY" w:date="2021-11-02T11:25:00Z">
        <w:r w:rsidR="005E7A90">
          <w:t>Self-powered</w:t>
        </w:r>
      </w:ins>
      <w:r>
        <w:t xml:space="preserve"> and with </w:t>
      </w:r>
      <w:del w:id="526" w:author="George Schramm,  New York, NY" w:date="2021-11-02T11:25:00Z">
        <w:r w:rsidDel="005E7A90">
          <w:delText>self diagnostics</w:delText>
        </w:r>
      </w:del>
      <w:ins w:id="527" w:author="George Schramm,  New York, NY" w:date="2021-11-02T11:25:00Z">
        <w:r w:rsidR="005E7A90">
          <w:t>self-diagnostics</w:t>
        </w:r>
      </w:ins>
      <w:r>
        <w:t>.</w:t>
      </w:r>
    </w:p>
    <w:p w14:paraId="642342F9" w14:textId="1F54A41C" w:rsidR="00B040A1" w:rsidRPr="006A555C" w:rsidRDefault="00B040A1" w:rsidP="00B040A1">
      <w:pPr>
        <w:pStyle w:val="USPS4"/>
      </w:pPr>
      <w:r w:rsidRPr="006A555C">
        <w:t>Features:</w:t>
      </w:r>
      <w:r w:rsidR="00495784">
        <w:t xml:space="preserve"> </w:t>
      </w:r>
      <w:r w:rsidRPr="006A555C">
        <w:t>Red Letters, White Stencil, White Housing (verify colors with local jurisdiction). Injection molded UL94-5V rated polycarbonate frame and canopy.</w:t>
      </w:r>
      <w:r w:rsidR="00495784">
        <w:t xml:space="preserve"> </w:t>
      </w:r>
      <w:r w:rsidRPr="006A555C">
        <w:t>Two bottom apertures snap out to emit downlight as required.</w:t>
      </w:r>
    </w:p>
    <w:p w14:paraId="37CD42A5" w14:textId="0D2896A6" w:rsidR="00B040A1" w:rsidRPr="006A555C" w:rsidRDefault="00B040A1" w:rsidP="00B040A1">
      <w:pPr>
        <w:pStyle w:val="USPS4"/>
      </w:pPr>
      <w:r w:rsidRPr="006A555C">
        <w:t>Mounting:</w:t>
      </w:r>
      <w:r w:rsidR="00495784">
        <w:t xml:space="preserve"> </w:t>
      </w:r>
      <w:r w:rsidRPr="006A555C">
        <w:t>Ceiling or end-mount.</w:t>
      </w:r>
    </w:p>
    <w:p w14:paraId="588274E7" w14:textId="692814ED" w:rsidR="00B040A1" w:rsidRPr="006A555C" w:rsidRDefault="00B040A1" w:rsidP="00B040A1">
      <w:pPr>
        <w:pStyle w:val="USPS4"/>
      </w:pPr>
      <w:r w:rsidRPr="006A555C">
        <w:t>Battery:</w:t>
      </w:r>
      <w:r w:rsidR="00495784">
        <w:t xml:space="preserve"> </w:t>
      </w:r>
      <w:r w:rsidRPr="006A555C">
        <w:t>Maintenance free sealed nickel-cadmium with long life, full recharge time of 24 hours maximum.</w:t>
      </w:r>
    </w:p>
    <w:p w14:paraId="1FCBAE44" w14:textId="41B7B1E6" w:rsidR="00B040A1" w:rsidRPr="006A555C" w:rsidRDefault="00B040A1" w:rsidP="00B040A1">
      <w:pPr>
        <w:pStyle w:val="USPS4"/>
      </w:pPr>
      <w:r w:rsidRPr="006A555C">
        <w:t>Voltage:</w:t>
      </w:r>
      <w:r w:rsidR="00495784">
        <w:t xml:space="preserve"> </w:t>
      </w:r>
      <w:r w:rsidR="002C7E33" w:rsidRPr="005E7A90">
        <w:rPr>
          <w:color w:val="FF0000"/>
        </w:rPr>
        <w:t>[277] [</w:t>
      </w:r>
      <w:r w:rsidRPr="005E7A90">
        <w:rPr>
          <w:color w:val="FF0000"/>
        </w:rPr>
        <w:t>120</w:t>
      </w:r>
      <w:r w:rsidR="002C7E33" w:rsidRPr="005E7A90">
        <w:rPr>
          <w:color w:val="FF0000"/>
        </w:rPr>
        <w:t>]</w:t>
      </w:r>
      <w:r w:rsidRPr="006A555C">
        <w:t>.</w:t>
      </w:r>
    </w:p>
    <w:p w14:paraId="63E93334" w14:textId="3F308A50" w:rsidR="00B040A1" w:rsidRPr="006A555C" w:rsidRDefault="00B040A1" w:rsidP="00B040A1">
      <w:pPr>
        <w:pStyle w:val="USPS4"/>
      </w:pPr>
      <w:r w:rsidRPr="006A555C">
        <w:t>Lamps:</w:t>
      </w:r>
      <w:r w:rsidR="00495784">
        <w:t xml:space="preserve"> </w:t>
      </w:r>
      <w:r w:rsidRPr="006A555C">
        <w:t>LED lamp module.</w:t>
      </w:r>
    </w:p>
    <w:p w14:paraId="045E3D31" w14:textId="77777777" w:rsidR="00B040A1" w:rsidRPr="006A555C" w:rsidRDefault="00B040A1" w:rsidP="00B040A1">
      <w:pPr>
        <w:pStyle w:val="USPS4"/>
      </w:pPr>
      <w:r w:rsidRPr="006A555C">
        <w:t>Alternate Manufacturers:</w:t>
      </w:r>
    </w:p>
    <w:p w14:paraId="2E5E3879" w14:textId="77777777" w:rsidR="00B040A1" w:rsidRDefault="002C7E33" w:rsidP="00B040A1">
      <w:pPr>
        <w:pStyle w:val="USPS5"/>
      </w:pPr>
      <w:r>
        <w:t xml:space="preserve">Sure-Lites </w:t>
      </w:r>
      <w:r w:rsidR="00A034B5">
        <w:t>#</w:t>
      </w:r>
      <w:r>
        <w:t>LPX7</w:t>
      </w:r>
      <w:r w:rsidR="00A034B5">
        <w:t>-X-SD</w:t>
      </w:r>
      <w:r w:rsidR="00B040A1">
        <w:t>.</w:t>
      </w:r>
    </w:p>
    <w:p w14:paraId="6FA95238" w14:textId="77777777" w:rsidR="0003341F" w:rsidRDefault="0003341F" w:rsidP="00B040A1">
      <w:pPr>
        <w:pStyle w:val="USPS5"/>
      </w:pPr>
      <w:r>
        <w:t>Compass #CERSD</w:t>
      </w:r>
      <w:r w:rsidR="006734FE">
        <w:t xml:space="preserve"> Series</w:t>
      </w:r>
      <w:r>
        <w:t>.</w:t>
      </w:r>
    </w:p>
    <w:p w14:paraId="4DC42D7F" w14:textId="0703A22C" w:rsidR="002C7E33" w:rsidRPr="006A555C" w:rsidRDefault="00305B9F" w:rsidP="00B040A1">
      <w:pPr>
        <w:pStyle w:val="USPS5"/>
      </w:pPr>
      <w:r>
        <w:t xml:space="preserve">Substitutions permitted: </w:t>
      </w:r>
      <w:r w:rsidR="002C7E33">
        <w:t xml:space="preserve">As listed in </w:t>
      </w:r>
      <w:del w:id="528" w:author="George Schramm,  New York, NY" w:date="2022-05-19T14:28:00Z">
        <w:r w:rsidR="002C7E33" w:rsidDel="00810D71">
          <w:delText>paragraph</w:delText>
        </w:r>
      </w:del>
      <w:ins w:id="529" w:author="George Schramm,  New York, NY" w:date="2022-05-19T14:28:00Z">
        <w:r w:rsidR="00810D71">
          <w:t>Paragraph</w:t>
        </w:r>
      </w:ins>
      <w:r w:rsidR="002C7E33">
        <w:t xml:space="preserve"> 2.1A.</w:t>
      </w:r>
    </w:p>
    <w:p w14:paraId="7A12446A" w14:textId="77777777" w:rsidR="00B040A1" w:rsidRPr="006A555C" w:rsidRDefault="00C4697F" w:rsidP="00B040A1">
      <w:pPr>
        <w:pStyle w:val="USPS2"/>
      </w:pPr>
      <w:r>
        <w:t>LUMINAIRES</w:t>
      </w:r>
    </w:p>
    <w:p w14:paraId="29D78A33" w14:textId="77777777" w:rsidR="00B040A1" w:rsidRPr="006A555C" w:rsidRDefault="00424E8E" w:rsidP="00B040A1">
      <w:pPr>
        <w:pStyle w:val="USPS3"/>
      </w:pPr>
      <w:r>
        <w:t>Provide luminaires as indicated in luminaire schedule and details on project plans. Provide luminaires complete with light sources of quantity, type and wattage indicated. Provide all luminaires of the same type by the same manufacturer. Luminaires must be specifically designed for use with the driver or ballast and light source provided.</w:t>
      </w:r>
    </w:p>
    <w:p w14:paraId="4CDD8B63" w14:textId="77777777" w:rsidR="00B040A1" w:rsidRDefault="00CC0135" w:rsidP="00B040A1">
      <w:pPr>
        <w:pStyle w:val="USPS3"/>
      </w:pPr>
      <w:r>
        <w:t>LED Luminaires</w:t>
      </w:r>
      <w:r w:rsidR="00B040A1">
        <w:t>:</w:t>
      </w:r>
    </w:p>
    <w:p w14:paraId="6A392C07" w14:textId="77777777" w:rsidR="00B040A1" w:rsidRDefault="00CC0135" w:rsidP="00B040A1">
      <w:pPr>
        <w:pStyle w:val="USPS4"/>
      </w:pPr>
      <w:r>
        <w:t>Install ballast/drivers, LED arrays and specified accessories at the factory</w:t>
      </w:r>
      <w:r w:rsidR="003E420D">
        <w:t>.</w:t>
      </w:r>
    </w:p>
    <w:p w14:paraId="2E5B0B4B" w14:textId="77777777" w:rsidR="00CC0135" w:rsidRDefault="00CC0135" w:rsidP="006334D8">
      <w:pPr>
        <w:pStyle w:val="4"/>
      </w:pPr>
      <w:r>
        <w:t>Luminaires must have a minimum 5 year manufacturer's warranty.</w:t>
      </w:r>
    </w:p>
    <w:p w14:paraId="75CD14A9" w14:textId="77777777" w:rsidR="00CC0135" w:rsidRDefault="00CC0135" w:rsidP="006334D8">
      <w:pPr>
        <w:pStyle w:val="4"/>
      </w:pPr>
      <w:r>
        <w:t>Luminaires must have a minimum L70 lumen maintenance value of 50,000 hours as calculated by IES TM-21, with data obtained per IES LM-80 requirements.</w:t>
      </w:r>
    </w:p>
    <w:p w14:paraId="579E7E1F" w14:textId="77777777" w:rsidR="00CC0135" w:rsidRDefault="00CC0135" w:rsidP="006334D8">
      <w:pPr>
        <w:pStyle w:val="4"/>
      </w:pPr>
      <w:r>
        <w:t>Luminaire drive current value must be identical to that provided by test data for luminaire in question.</w:t>
      </w:r>
    </w:p>
    <w:p w14:paraId="7659464C" w14:textId="13ED79FB" w:rsidR="00CC0135" w:rsidRDefault="00CC0135" w:rsidP="006334D8">
      <w:pPr>
        <w:pStyle w:val="4"/>
      </w:pPr>
      <w:r>
        <w:t>Luminaires must be listed with the DesignLights Consortium 'Qualified Products List' when falling into category of "General Application" luminaires, i.e. Interior Directional, Display Case, Troffer, Linear Ambient, or Low/High Bay. Requirements are shown in the Design</w:t>
      </w:r>
      <w:ins w:id="530" w:author="George Schramm,  New York, NY" w:date="2022-05-19T14:24:00Z">
        <w:r w:rsidR="007F29BE">
          <w:t>L</w:t>
        </w:r>
      </w:ins>
      <w:del w:id="531" w:author="George Schramm,  New York, NY" w:date="2022-05-19T14:24:00Z">
        <w:r w:rsidDel="007F29BE">
          <w:delText>l</w:delText>
        </w:r>
      </w:del>
      <w:r>
        <w:t>ights Consortium "Technical Requirements Table" at https://data.energystar.gov/dataset/EPA-Recognized-Laboratories-For- Lighting-Products/jgwf-7qrr.</w:t>
      </w:r>
    </w:p>
    <w:p w14:paraId="59EAC60C" w14:textId="77777777" w:rsidR="00CC0135" w:rsidRDefault="00CC0135" w:rsidP="006334D8">
      <w:pPr>
        <w:pStyle w:val="4"/>
      </w:pPr>
      <w:r>
        <w:lastRenderedPageBreak/>
        <w:t>Provide Department of Energy 'Lighting Facts' label for each luminaire.</w:t>
      </w:r>
    </w:p>
    <w:p w14:paraId="1EBC9EB1" w14:textId="3F5FFB2A" w:rsidR="00CC0135" w:rsidDel="005E7A90" w:rsidRDefault="00CC0135" w:rsidP="00B76A2E">
      <w:pPr>
        <w:pStyle w:val="USPS4"/>
        <w:numPr>
          <w:ilvl w:val="0"/>
          <w:numId w:val="0"/>
        </w:numPr>
        <w:rPr>
          <w:del w:id="532" w:author="George Schramm,  New York, NY" w:date="2021-11-02T11:25:00Z"/>
        </w:rPr>
      </w:pPr>
    </w:p>
    <w:p w14:paraId="4520A818" w14:textId="77777777" w:rsidR="0084743C" w:rsidRDefault="00CC0135" w:rsidP="0084743C">
      <w:pPr>
        <w:pStyle w:val="USPS3"/>
      </w:pPr>
      <w:r>
        <w:t>Luminaires for hazardous locations:</w:t>
      </w:r>
    </w:p>
    <w:p w14:paraId="10DD789D" w14:textId="77777777" w:rsidR="00CC0135" w:rsidRPr="00C55427" w:rsidRDefault="00CC0135" w:rsidP="00CC0135">
      <w:pPr>
        <w:pStyle w:val="USPS4"/>
      </w:pPr>
      <w:r w:rsidRPr="007E1468">
        <w:t>In addition to requirements stated herein, provide LED luminaires for hazardous locations which conform to UL 844 or which have Factory Mutual certification for the class and division indicated.</w:t>
      </w:r>
    </w:p>
    <w:p w14:paraId="1B68D4FC" w14:textId="77777777" w:rsidR="00B040A1" w:rsidRPr="006A555C" w:rsidRDefault="00CC0135" w:rsidP="00B040A1">
      <w:pPr>
        <w:pStyle w:val="USPS2"/>
      </w:pPr>
      <w:r>
        <w:t>LED Drivers</w:t>
      </w:r>
    </w:p>
    <w:p w14:paraId="1FBF98FF" w14:textId="77777777" w:rsidR="00B040A1" w:rsidRPr="006A555C" w:rsidRDefault="00CC0135" w:rsidP="00B040A1">
      <w:pPr>
        <w:pStyle w:val="USPS3"/>
      </w:pPr>
      <w:r w:rsidRPr="007E1468">
        <w:t>NEMA SSL 1, UL 8750. LED drivers must be electronic, UL Class 1, constant-current type and comply with the following requirements</w:t>
      </w:r>
      <w:r w:rsidR="00B040A1" w:rsidRPr="006A555C">
        <w:t>:</w:t>
      </w:r>
    </w:p>
    <w:p w14:paraId="145D3320" w14:textId="77777777" w:rsidR="00B040A1" w:rsidRPr="006A555C" w:rsidRDefault="00CC0135" w:rsidP="00B040A1">
      <w:pPr>
        <w:pStyle w:val="USPS4"/>
      </w:pPr>
      <w:r>
        <w:t>Output power (watts)and luminous flux (lumens) as shown in luminaire schedule for each luminaire type to meet minimum luminaire efficacy (LE) value provided</w:t>
      </w:r>
      <w:r w:rsidR="00B040A1" w:rsidRPr="006A555C">
        <w:t>.</w:t>
      </w:r>
    </w:p>
    <w:p w14:paraId="567F06D9" w14:textId="77777777" w:rsidR="00B040A1" w:rsidRPr="006A555C" w:rsidRDefault="00CC0135" w:rsidP="00B040A1">
      <w:pPr>
        <w:pStyle w:val="USPS4"/>
      </w:pPr>
      <w:r w:rsidRPr="007E1468">
        <w:t>Power Factor (PF) greater than or equal to 0.9 over the full dimming range when provided</w:t>
      </w:r>
      <w:r w:rsidR="00B040A1" w:rsidRPr="006A555C">
        <w:t>.</w:t>
      </w:r>
    </w:p>
    <w:p w14:paraId="6236A3D2" w14:textId="77777777" w:rsidR="00B040A1" w:rsidRDefault="00CC0135" w:rsidP="00B040A1">
      <w:pPr>
        <w:pStyle w:val="USPS4"/>
      </w:pPr>
      <w:r w:rsidRPr="007E1468">
        <w:t>Current draw Total Harmonic Distortion (THD) of less than 20 percent</w:t>
      </w:r>
      <w:r w:rsidR="00B040A1" w:rsidRPr="006A555C">
        <w:t>.</w:t>
      </w:r>
    </w:p>
    <w:p w14:paraId="6537AC31" w14:textId="77777777" w:rsidR="00CC0135" w:rsidRDefault="00CC0135" w:rsidP="00CC0135">
      <w:pPr>
        <w:pStyle w:val="4"/>
        <w:numPr>
          <w:ilvl w:val="3"/>
          <w:numId w:val="27"/>
        </w:numPr>
      </w:pPr>
      <w:r>
        <w:t>Class A sound rating.</w:t>
      </w:r>
    </w:p>
    <w:p w14:paraId="23D5CC23" w14:textId="77777777" w:rsidR="00CC0135" w:rsidRDefault="00CC0135" w:rsidP="00CC0135">
      <w:pPr>
        <w:pStyle w:val="4"/>
        <w:numPr>
          <w:ilvl w:val="3"/>
          <w:numId w:val="27"/>
        </w:numPr>
      </w:pPr>
      <w:r>
        <w:t>Operable at input voltage of 120-277 volts at 60 hertz.</w:t>
      </w:r>
    </w:p>
    <w:p w14:paraId="5C05299D" w14:textId="77777777" w:rsidR="00CC0135" w:rsidRDefault="00CC0135" w:rsidP="00CC0135">
      <w:pPr>
        <w:pStyle w:val="4"/>
        <w:numPr>
          <w:ilvl w:val="3"/>
          <w:numId w:val="27"/>
        </w:numPr>
      </w:pPr>
      <w:r>
        <w:t>Minimum 5 year manufacturer's warranty.</w:t>
      </w:r>
    </w:p>
    <w:p w14:paraId="4D1A5024" w14:textId="77777777" w:rsidR="00CC0135" w:rsidRDefault="00CC0135" w:rsidP="00CC0135">
      <w:pPr>
        <w:pStyle w:val="4"/>
        <w:numPr>
          <w:ilvl w:val="3"/>
          <w:numId w:val="27"/>
        </w:numPr>
      </w:pPr>
      <w:r>
        <w:t>RoHS compliant.</w:t>
      </w:r>
    </w:p>
    <w:p w14:paraId="05814255" w14:textId="77777777" w:rsidR="00CC0135" w:rsidRDefault="00CC0135" w:rsidP="00CC0135">
      <w:pPr>
        <w:pStyle w:val="4"/>
        <w:numPr>
          <w:ilvl w:val="3"/>
          <w:numId w:val="27"/>
        </w:numPr>
      </w:pPr>
      <w:r>
        <w:t>Integral thermal protection that reduces or eliminates the output power if case temperature exceeds a value detrimental to the driver.</w:t>
      </w:r>
    </w:p>
    <w:p w14:paraId="4ADA74C5" w14:textId="77777777" w:rsidR="00CC0135" w:rsidRDefault="00CC0135" w:rsidP="00CC0135">
      <w:pPr>
        <w:pStyle w:val="4"/>
        <w:numPr>
          <w:ilvl w:val="3"/>
          <w:numId w:val="27"/>
        </w:numPr>
      </w:pPr>
      <w:r>
        <w:t>UL listed for dry or damp locations typical of interior installations.</w:t>
      </w:r>
    </w:p>
    <w:p w14:paraId="39BE84C1" w14:textId="77777777" w:rsidR="00CC0135" w:rsidRDefault="00CC0135" w:rsidP="00CC0135">
      <w:pPr>
        <w:pStyle w:val="4"/>
        <w:numPr>
          <w:ilvl w:val="3"/>
          <w:numId w:val="27"/>
        </w:numPr>
      </w:pPr>
      <w:r>
        <w:t>LED driver shall tolerate sustained open circuit and short circuit output conditions without damage.</w:t>
      </w:r>
    </w:p>
    <w:p w14:paraId="5CF7BC20" w14:textId="77777777" w:rsidR="00CC0135" w:rsidRPr="0013420F" w:rsidRDefault="00CC0135" w:rsidP="00CC0135">
      <w:pPr>
        <w:pStyle w:val="4"/>
        <w:numPr>
          <w:ilvl w:val="3"/>
          <w:numId w:val="27"/>
        </w:numPr>
      </w:pPr>
      <w:r>
        <w:t>LED driver shall comply with the requirements of the FCC rules and regulations, Title 47 CFR Part 15 Non-Consumer (Class A).</w:t>
      </w:r>
    </w:p>
    <w:p w14:paraId="26F8F390" w14:textId="77777777" w:rsidR="00CC0135" w:rsidRDefault="00CC0135" w:rsidP="00860D1A">
      <w:pPr>
        <w:pStyle w:val="USPS2"/>
      </w:pPr>
      <w:r>
        <w:t>LIGHT SOURCES</w:t>
      </w:r>
    </w:p>
    <w:p w14:paraId="37A4B048" w14:textId="77777777" w:rsidR="00CC0135" w:rsidRPr="004919A8" w:rsidRDefault="00CC0135" w:rsidP="00CC0135"/>
    <w:p w14:paraId="440B933F" w14:textId="77777777" w:rsidR="00CC0135" w:rsidRDefault="00CC0135" w:rsidP="00CC0135">
      <w:pPr>
        <w:pStyle w:val="3"/>
        <w:numPr>
          <w:ilvl w:val="2"/>
          <w:numId w:val="57"/>
        </w:numPr>
      </w:pPr>
      <w:r w:rsidRPr="009547A8">
        <w:t>NEMA ANSLG C78.377, NEMA SSL 3. Provide type and wattage as indicated in luminaire schedule on project plans</w:t>
      </w:r>
      <w:r w:rsidR="00B76A2E">
        <w:t>.</w:t>
      </w:r>
    </w:p>
    <w:p w14:paraId="0B1CB09B" w14:textId="77777777" w:rsidR="00CC0135" w:rsidRDefault="00CC0135" w:rsidP="00CC0135">
      <w:pPr>
        <w:pStyle w:val="3"/>
        <w:numPr>
          <w:ilvl w:val="2"/>
          <w:numId w:val="27"/>
        </w:numPr>
        <w:spacing w:before="240"/>
      </w:pPr>
      <w:r>
        <w:t>LED arrays shall have a correlated color temperature (CCT) of 4000K; minimum color rendering index (CRI) value of 80.</w:t>
      </w:r>
    </w:p>
    <w:p w14:paraId="66AFE02E" w14:textId="77777777" w:rsidR="00CC0135" w:rsidRDefault="00CC0135" w:rsidP="00CC0135">
      <w:pPr>
        <w:pStyle w:val="3"/>
        <w:numPr>
          <w:ilvl w:val="2"/>
          <w:numId w:val="27"/>
        </w:numPr>
        <w:spacing w:before="240"/>
      </w:pPr>
      <w:r>
        <w:t>High power, white light output utilizing phosphor conversion (PC) process</w:t>
      </w:r>
      <w:r w:rsidRPr="004919A8">
        <w:t xml:space="preserve"> or mixed system of colored LEDs, typically red, green and blue (RGB).</w:t>
      </w:r>
    </w:p>
    <w:p w14:paraId="0438358F" w14:textId="77777777" w:rsidR="00CC0135" w:rsidRPr="004919A8" w:rsidRDefault="00CC0135" w:rsidP="00CC0135">
      <w:pPr>
        <w:pStyle w:val="3"/>
        <w:numPr>
          <w:ilvl w:val="2"/>
          <w:numId w:val="27"/>
        </w:numPr>
        <w:spacing w:before="240"/>
      </w:pPr>
      <w:r>
        <w:t>Provide light source color consistency by utilizing a binning tolerance within a 4 step McAdam ellipse.</w:t>
      </w:r>
    </w:p>
    <w:p w14:paraId="7B6B5130" w14:textId="77777777" w:rsidR="00CC0135" w:rsidRDefault="00CC0135" w:rsidP="00CC0135">
      <w:pPr>
        <w:pStyle w:val="3"/>
        <w:numPr>
          <w:ilvl w:val="2"/>
          <w:numId w:val="27"/>
        </w:numPr>
        <w:spacing w:before="240"/>
      </w:pPr>
      <w:r>
        <w:t>Luminaire shall have door frame and lens compatible for use with LED arrays and integral airflow ventilation system.</w:t>
      </w:r>
    </w:p>
    <w:p w14:paraId="5F169F03" w14:textId="77777777" w:rsidR="00CC0135" w:rsidRDefault="00CC0135" w:rsidP="00860D1A">
      <w:pPr>
        <w:pStyle w:val="USPS2"/>
      </w:pPr>
      <w:r>
        <w:t>LED EMERGENCY DRIVERS</w:t>
      </w:r>
    </w:p>
    <w:p w14:paraId="01DF2A9C" w14:textId="77777777" w:rsidR="00CC0135" w:rsidRDefault="00CC0135" w:rsidP="00860D1A">
      <w:pPr>
        <w:pStyle w:val="USPS3"/>
      </w:pPr>
      <w:r w:rsidRPr="00621166">
        <w:t xml:space="preserve">Provide LED emergency driver with automatic power failure detection, test switch and LED indicator (or combination switch/indicator) located on luminaire exterior and </w:t>
      </w:r>
      <w:r>
        <w:t>p</w:t>
      </w:r>
      <w:r w:rsidRPr="00621166">
        <w:t xml:space="preserve">rovide self-diagnostic function integral to emergency driver. Integral </w:t>
      </w:r>
      <w:r w:rsidR="00F00C88">
        <w:t>nickel cadmium or lithium iron phosphate</w:t>
      </w:r>
      <w:r w:rsidRPr="00621166">
        <w:t xml:space="preserve"> battery is required to supply a minimum of 90 minutes of emergency power at </w:t>
      </w:r>
      <w:r w:rsidR="00F00C88">
        <w:t>700</w:t>
      </w:r>
      <w:r w:rsidRPr="00621166">
        <w:t xml:space="preserve"> Lumens</w:t>
      </w:r>
      <w:r w:rsidR="00F00C88">
        <w:t xml:space="preserve"> (at 100 Lumens/Watt)</w:t>
      </w:r>
      <w:r w:rsidRPr="00621166">
        <w:t>. Driver must be RoHS compliant, rated for installation in plenum-rated spaces and damp locations, and be warranted for a minimum of five years.</w:t>
      </w:r>
    </w:p>
    <w:p w14:paraId="69724117" w14:textId="77777777" w:rsidR="00CC0135" w:rsidRDefault="00CC0135" w:rsidP="00860D1A">
      <w:pPr>
        <w:pStyle w:val="USPS2"/>
      </w:pPr>
      <w:r>
        <w:lastRenderedPageBreak/>
        <w:t>LUMINAIRE SUPPORT HARDWARE</w:t>
      </w:r>
    </w:p>
    <w:p w14:paraId="5F3805D1" w14:textId="77777777" w:rsidR="00CC0135" w:rsidRDefault="00CC0135" w:rsidP="00860D1A">
      <w:pPr>
        <w:pStyle w:val="USPS3"/>
      </w:pPr>
      <w:r>
        <w:t>Wire:</w:t>
      </w:r>
    </w:p>
    <w:p w14:paraId="03441A71" w14:textId="77777777" w:rsidR="00CC0135" w:rsidRDefault="00CC0135" w:rsidP="00CC0135">
      <w:pPr>
        <w:pStyle w:val="4"/>
        <w:numPr>
          <w:ilvl w:val="3"/>
          <w:numId w:val="27"/>
        </w:numPr>
      </w:pPr>
      <w:r>
        <w:t>ASTM A641/A641M; Galvanized, soft tempered steel, minimum 0.11 inches in diameter, or galvanized, braided steel, minimum 0.08 inches in diameter.</w:t>
      </w:r>
    </w:p>
    <w:p w14:paraId="66B709A9" w14:textId="77777777" w:rsidR="00CC0135" w:rsidRDefault="00CC0135" w:rsidP="00CC0135">
      <w:pPr>
        <w:pStyle w:val="3"/>
        <w:numPr>
          <w:ilvl w:val="2"/>
          <w:numId w:val="27"/>
        </w:numPr>
        <w:spacing w:before="240"/>
      </w:pPr>
      <w:r>
        <w:t>Threaded Rods:</w:t>
      </w:r>
    </w:p>
    <w:p w14:paraId="16FA8379" w14:textId="77777777" w:rsidR="00CC0135" w:rsidRDefault="00CC0135" w:rsidP="00CC0135">
      <w:pPr>
        <w:pStyle w:val="4"/>
        <w:numPr>
          <w:ilvl w:val="3"/>
          <w:numId w:val="27"/>
        </w:numPr>
      </w:pPr>
      <w:r>
        <w:t>Threaded steel rods, 3/16 inch diameter, zinc or cadmium coated.</w:t>
      </w:r>
    </w:p>
    <w:p w14:paraId="239272BB" w14:textId="77777777" w:rsidR="00CC0135" w:rsidRDefault="00CC0135" w:rsidP="00CC0135">
      <w:pPr>
        <w:pStyle w:val="3"/>
        <w:numPr>
          <w:ilvl w:val="2"/>
          <w:numId w:val="27"/>
        </w:numPr>
        <w:spacing w:before="240"/>
      </w:pPr>
      <w:r>
        <w:t>Straps:</w:t>
      </w:r>
    </w:p>
    <w:p w14:paraId="44482522" w14:textId="77777777" w:rsidR="00CC0135" w:rsidRDefault="00CC0135" w:rsidP="00CC0135">
      <w:pPr>
        <w:pStyle w:val="4"/>
        <w:numPr>
          <w:ilvl w:val="3"/>
          <w:numId w:val="27"/>
        </w:numPr>
      </w:pPr>
      <w:r>
        <w:t>Galvanized steel, one inch by 3/16 inch, conforming to ASTM A653/A653M, with a light commercial zinc coating or ASTM A1008/A1008M with an electrodeposited zinc coating conforming to ASTM B633, Type RS.</w:t>
      </w:r>
    </w:p>
    <w:p w14:paraId="1EC561D8" w14:textId="77777777" w:rsidR="00CC0135" w:rsidRDefault="00CC0135" w:rsidP="00860D1A">
      <w:pPr>
        <w:pStyle w:val="USPS2"/>
      </w:pPr>
      <w:r>
        <w:t>EQUIPMENT IDENTIFICATION</w:t>
      </w:r>
    </w:p>
    <w:p w14:paraId="154762CE" w14:textId="77777777" w:rsidR="00CC0135" w:rsidRDefault="00CC0135" w:rsidP="00860D1A">
      <w:pPr>
        <w:pStyle w:val="USPS3"/>
      </w:pPr>
      <w:r>
        <w:t>Each item of equipment must have a nameplate bearing the manufacturer's name, address, model number, and serial number securely affixed in a conspicuous place; the nameplate of the distributing agent will not be acceptable.</w:t>
      </w:r>
    </w:p>
    <w:p w14:paraId="6EA62950" w14:textId="77777777" w:rsidR="00CC0135" w:rsidRDefault="00CC0135" w:rsidP="00860D1A">
      <w:pPr>
        <w:pStyle w:val="USPS3"/>
      </w:pPr>
      <w:r>
        <w:t>Provide labeled luminaires in accordance with UL 1598 requirements. All luminaires must be clearly marked for operation of specific light sources and ballasts or drivers. Note the following light source characteristics in the format "Use Only _____":</w:t>
      </w:r>
    </w:p>
    <w:p w14:paraId="778BCFE8" w14:textId="77777777" w:rsidR="00CC0135" w:rsidRDefault="00CC0135" w:rsidP="00860D1A">
      <w:pPr>
        <w:pStyle w:val="USPS4"/>
      </w:pPr>
      <w:r w:rsidRPr="004919A8">
        <w:t>Correlated color temperature (CCT) and color rendering index (CRI) for</w:t>
      </w:r>
      <w:r>
        <w:t xml:space="preserve"> all luminaires.</w:t>
      </w:r>
    </w:p>
    <w:p w14:paraId="49B3DC36" w14:textId="77777777" w:rsidR="00CC0135" w:rsidRDefault="00CC0135" w:rsidP="00860D1A">
      <w:pPr>
        <w:pStyle w:val="USPS4"/>
      </w:pPr>
      <w:r>
        <w:t>All markings related to light source type must be clear and located to be readily visible to service personnel, but unseen from normal viewing angles when light sources are in place. Ballasts or drivers must have clear markings indicating multi-level outputs and indicate proper terminals for the various outputs.</w:t>
      </w:r>
    </w:p>
    <w:p w14:paraId="1413D0DF" w14:textId="77777777" w:rsidR="00CC0135" w:rsidRDefault="00CC0135" w:rsidP="00860D1A">
      <w:pPr>
        <w:pStyle w:val="USPS2"/>
      </w:pPr>
      <w:r>
        <w:t>FACTORY APPLIED FINISH</w:t>
      </w:r>
    </w:p>
    <w:p w14:paraId="5740B8E7" w14:textId="77777777" w:rsidR="00CC0135" w:rsidRDefault="00CC0135" w:rsidP="00860D1A">
      <w:pPr>
        <w:pStyle w:val="USPS3"/>
      </w:pPr>
      <w:r>
        <w:t>Provide all luminaires and lighting equipment with factory-applied painting system that as a minimum, meets requirements of NEMA 250 corrosion-resistance test.</w:t>
      </w:r>
    </w:p>
    <w:p w14:paraId="6902511B" w14:textId="77777777" w:rsidR="00CC0135" w:rsidRDefault="00CC0135" w:rsidP="00860D1A">
      <w:pPr>
        <w:pStyle w:val="USPS2"/>
      </w:pPr>
      <w:r>
        <w:t>RECESS- AND FLUSH-MOUNTED LUMINAIRES</w:t>
      </w:r>
    </w:p>
    <w:p w14:paraId="18EE54D3" w14:textId="77777777" w:rsidR="00CC0135" w:rsidRDefault="00CC0135" w:rsidP="00860D1A">
      <w:pPr>
        <w:pStyle w:val="USPS3"/>
      </w:pPr>
      <w:r>
        <w:t>Provide access to lamp and ballast from bottom of luminaire. Provide trim for the exposed surface of flush-mounted luminaires as indicated on project drawings and specifications.</w:t>
      </w:r>
    </w:p>
    <w:p w14:paraId="0A38D83B" w14:textId="77777777" w:rsidR="00CC0135" w:rsidRDefault="00CC0135" w:rsidP="00860D1A">
      <w:pPr>
        <w:pStyle w:val="USPS2"/>
      </w:pPr>
      <w:r>
        <w:t>SUSPENDED LUMINAIRES</w:t>
      </w:r>
    </w:p>
    <w:p w14:paraId="41CBFE0A" w14:textId="77777777" w:rsidR="00CC0135" w:rsidRDefault="00CC0135" w:rsidP="00860D1A">
      <w:pPr>
        <w:pStyle w:val="USPS3"/>
      </w:pPr>
      <w:r>
        <w:t>Provide hangers capable of supporting twice the combined weight of luminaires supported by hangers. Provide with swivel hangers to ensure a plumb installation. Provide cadmium-plated steel with a swivel-ball tapped for the conduit size indicated. Hangers must allow fixtures to swing within an angle of 45 degrees. Brace pendants 4 feet or longer to limit swinging. Single-unit suspended luminaires must have twin-stem hangers. Multiple-unit or continuous row luminaires must have a tubing or stem for wiring at one point and a tubing or rod suspension provided for each unit length of chassis, including one at each end. Provide rods in minimum 0.25 inch diameter.</w:t>
      </w:r>
    </w:p>
    <w:p w14:paraId="49DD9EB9" w14:textId="77777777" w:rsidR="00B040A1" w:rsidRPr="006A555C" w:rsidRDefault="00B040A1" w:rsidP="00B040A1">
      <w:pPr>
        <w:pStyle w:val="USPS1"/>
      </w:pPr>
      <w:r w:rsidRPr="006A555C">
        <w:lastRenderedPageBreak/>
        <w:t>EXECUTION</w:t>
      </w:r>
    </w:p>
    <w:p w14:paraId="561EF7EC" w14:textId="77777777" w:rsidR="00B040A1" w:rsidRPr="006A555C" w:rsidRDefault="00B040A1" w:rsidP="00B040A1">
      <w:pPr>
        <w:pStyle w:val="USPS2"/>
      </w:pPr>
      <w:r w:rsidRPr="006A555C">
        <w:t>EXAMINATION</w:t>
      </w:r>
    </w:p>
    <w:p w14:paraId="7D19F4F8" w14:textId="77777777" w:rsidR="00B040A1" w:rsidRPr="006A555C" w:rsidRDefault="00CC0135" w:rsidP="00B040A1">
      <w:pPr>
        <w:pStyle w:val="USPS3"/>
      </w:pPr>
      <w:r>
        <w:t>As specified in Section 260500 – Common Work Results for Electrical</w:t>
      </w:r>
      <w:r w:rsidR="00B040A1" w:rsidRPr="006A555C">
        <w:t>.</w:t>
      </w:r>
    </w:p>
    <w:p w14:paraId="67D7BEEF" w14:textId="77777777" w:rsidR="00B040A1" w:rsidRPr="006A555C" w:rsidRDefault="00B040A1" w:rsidP="00B040A1">
      <w:pPr>
        <w:pStyle w:val="USPS2"/>
      </w:pPr>
      <w:r w:rsidRPr="006A555C">
        <w:t>INSTALLATION</w:t>
      </w:r>
    </w:p>
    <w:p w14:paraId="5AC4C5F1" w14:textId="77777777" w:rsidR="00B040A1" w:rsidRPr="006A555C" w:rsidRDefault="00CC0135" w:rsidP="00B040A1">
      <w:pPr>
        <w:pStyle w:val="USPS3"/>
      </w:pPr>
      <w:r>
        <w:t>Electrical installations must conform to IEEE C2, NFPA 70, and to the requirements specified herein. Install luminaires to meet the requirements of ASHRAE 90.1 and ASHRAE 189.1. To encourage consistency and uniformity, install luminaires of the same manufacture and model number when residing in the same facility or building</w:t>
      </w:r>
      <w:r w:rsidR="00B040A1" w:rsidRPr="006A555C">
        <w:t>.</w:t>
      </w:r>
    </w:p>
    <w:p w14:paraId="49EA96B3" w14:textId="77777777" w:rsidR="00B040A1" w:rsidRPr="006A555C" w:rsidRDefault="00CC0135" w:rsidP="00B040A1">
      <w:pPr>
        <w:pStyle w:val="USPS3"/>
      </w:pPr>
      <w:r>
        <w:t>Luminaires:</w:t>
      </w:r>
    </w:p>
    <w:p w14:paraId="47A43D4C" w14:textId="77777777" w:rsidR="00CC0135" w:rsidRDefault="00CC0135" w:rsidP="00CC0135">
      <w:pPr>
        <w:pStyle w:val="USPS4"/>
      </w:pPr>
      <w:r>
        <w:t>Set luminaires plumb, square, and level with ceiling and walls, in alignment with adjacent luminaires and secure in accordance with manufacturers' directions and approved drawings. Installation must meet requirements of NFPA 70. Obtain approval of the exact mounting height on the job before commencing installation and, where applicable, after coordinating with the type, style, and pattern of the ceiling being installed.</w:t>
      </w:r>
    </w:p>
    <w:p w14:paraId="02D07883" w14:textId="77777777" w:rsidR="00CC0135" w:rsidRDefault="00CC0135" w:rsidP="00CC0135">
      <w:pPr>
        <w:pStyle w:val="USPS4"/>
      </w:pPr>
      <w:r>
        <w:t>Recessed and semi-recessed luminaires must be independently supported from the building structure by a minimum of four wires, straps or rods per luminaire and located near each corner of the luminaire. Ceiling grid clips are not allowed as an alternative to independently supported luminaires.</w:t>
      </w:r>
    </w:p>
    <w:p w14:paraId="12ABDC49" w14:textId="77777777" w:rsidR="00CC0135" w:rsidRDefault="00CC0135" w:rsidP="00CC0135">
      <w:pPr>
        <w:pStyle w:val="USPS4"/>
      </w:pPr>
      <w:r>
        <w:t>Round luminaires or luminaires smaller in size than the ceiling grid must be independently supported from the building structure by a minimum of two wires, straps or rods per luminaire, spaced approximately equidistant around. Do not support luminaires by acoustical tile ceiling panels.</w:t>
      </w:r>
    </w:p>
    <w:p w14:paraId="662E93D1" w14:textId="77777777" w:rsidR="00CC0135" w:rsidRDefault="00CC0135" w:rsidP="00CC0135">
      <w:pPr>
        <w:pStyle w:val="USPS5"/>
      </w:pPr>
      <w:r>
        <w:t>Where luminaires of sizes less than the ceiling grid are indicated to be centered in the acoustical panel, support each independently and provide at least two 3/4 inch metal channels spanning, and secured to, the ceiling tees for centering and aligning the luminaire. Provide wires, straps, or rods for luminaire support in this section.</w:t>
      </w:r>
    </w:p>
    <w:p w14:paraId="23E9ABB8" w14:textId="77777777" w:rsidR="00B21159" w:rsidRDefault="00CC0135" w:rsidP="00B040A1">
      <w:pPr>
        <w:pStyle w:val="USPS3"/>
      </w:pPr>
      <w:r>
        <w:t>Suspended Luminaires:</w:t>
      </w:r>
    </w:p>
    <w:p w14:paraId="566D6FCF" w14:textId="77777777" w:rsidR="00B21159" w:rsidRDefault="00B21159" w:rsidP="00B21159">
      <w:pPr>
        <w:pStyle w:val="USPS4"/>
      </w:pPr>
      <w:r>
        <w:t>Provide suspended luminaires with swivel hangers so that they hang plumb and level. The stem, canopy and luminaire must be capable of 45 degree swing. Pendants, rods, or chains, 4 feet or longer excluding luminaire, must be braced to prevent swaying using three cables at 120 degree separation.</w:t>
      </w:r>
    </w:p>
    <w:p w14:paraId="3F673A5B" w14:textId="77777777" w:rsidR="00B21159" w:rsidRDefault="00B21159" w:rsidP="00B21159">
      <w:pPr>
        <w:pStyle w:val="USPS4"/>
      </w:pPr>
      <w:r>
        <w:t>Suspended luminaires in continuous rows must have internal wireway systems for end to end wiring and must be properly aligned to provide a straight and continuous row without bends, gaps, light leaks or filler pieces.</w:t>
      </w:r>
    </w:p>
    <w:p w14:paraId="76368CF2" w14:textId="77777777" w:rsidR="00B21159" w:rsidRDefault="00B21159" w:rsidP="00B21159">
      <w:pPr>
        <w:pStyle w:val="USPS4"/>
      </w:pPr>
      <w:r>
        <w:t>Match supporting pendants with supported luminaire. Aircraft cable must be stainless steel. Canopies must be finished to match the ceiling and must be low profile unless otherwise shown.</w:t>
      </w:r>
    </w:p>
    <w:p w14:paraId="25CA2297" w14:textId="77777777" w:rsidR="00B21159" w:rsidRDefault="00B21159" w:rsidP="00B21159">
      <w:pPr>
        <w:pStyle w:val="USPS4"/>
      </w:pPr>
      <w:r>
        <w:t>Maximum distance between suspension points must be 10 feet or as recommended by the manufacturer, whichever is less.</w:t>
      </w:r>
    </w:p>
    <w:p w14:paraId="569DCC4D" w14:textId="77777777" w:rsidR="00B040A1" w:rsidRPr="006A555C" w:rsidRDefault="00B040A1" w:rsidP="00B040A1">
      <w:pPr>
        <w:pStyle w:val="USPS3"/>
      </w:pPr>
      <w:r w:rsidRPr="006A555C">
        <w:t xml:space="preserve">Locate </w:t>
      </w:r>
      <w:del w:id="533" w:author="George Schramm,  New York, NY" w:date="2022-05-19T14:13:00Z">
        <w:r w:rsidRPr="006A555C" w:rsidDel="00A5328E">
          <w:delText xml:space="preserve">recessed </w:delText>
        </w:r>
      </w:del>
      <w:r w:rsidRPr="006A555C">
        <w:t>ceiling luminaires as indicated on reflected ceiling plan.</w:t>
      </w:r>
    </w:p>
    <w:p w14:paraId="7EB390D1" w14:textId="633A453B" w:rsidR="00B040A1" w:rsidRPr="006A555C" w:rsidRDefault="00B040A1" w:rsidP="00B040A1">
      <w:pPr>
        <w:pStyle w:val="USPS3"/>
      </w:pPr>
      <w:r w:rsidRPr="006A555C">
        <w:t>Install surface mounted luminaires and exit luminaire signs plumb and adjust to align with building lines and with each other.</w:t>
      </w:r>
      <w:r w:rsidR="00495784">
        <w:t xml:space="preserve"> </w:t>
      </w:r>
      <w:r w:rsidRPr="006A555C">
        <w:t>Secure to prevent movement.</w:t>
      </w:r>
      <w:r w:rsidR="00495784">
        <w:t xml:space="preserve"> </w:t>
      </w:r>
      <w:r w:rsidRPr="006A555C">
        <w:t>Mount exit signs to outlet box mounted flush in wall or ceilings.</w:t>
      </w:r>
      <w:r w:rsidR="00495784">
        <w:t xml:space="preserve"> </w:t>
      </w:r>
      <w:r w:rsidRPr="006A555C">
        <w:t>Outlet box for ceiling mounted exit signs: Connect to rigid conduit system.</w:t>
      </w:r>
    </w:p>
    <w:p w14:paraId="49C7A2E1" w14:textId="4D7ECB43" w:rsidR="00B040A1" w:rsidRPr="006A555C" w:rsidRDefault="00B040A1" w:rsidP="00B040A1">
      <w:pPr>
        <w:pStyle w:val="USPS3"/>
      </w:pPr>
      <w:r w:rsidRPr="006A555C">
        <w:t>Install recessed luminaires using accessories and firestopping materials to meet regulatory requirements for fire rating.</w:t>
      </w:r>
      <w:r w:rsidR="00495784">
        <w:t xml:space="preserve"> </w:t>
      </w:r>
      <w:r w:rsidRPr="006A555C">
        <w:t>In fire rated ceilings</w:t>
      </w:r>
      <w:r w:rsidR="00487425">
        <w:t>,</w:t>
      </w:r>
      <w:r w:rsidRPr="006A555C">
        <w:t xml:space="preserve"> recessed luminaires must carry 1 hour UL fire rating classification.</w:t>
      </w:r>
    </w:p>
    <w:p w14:paraId="0AC05C72" w14:textId="77777777" w:rsidR="00B040A1" w:rsidRPr="006A555C" w:rsidRDefault="00B040A1" w:rsidP="00B040A1">
      <w:pPr>
        <w:pStyle w:val="USPS3"/>
      </w:pPr>
      <w:r w:rsidRPr="006A555C">
        <w:t>Install earthquake clips to secure recessed grid-supported luminaires in place.</w:t>
      </w:r>
    </w:p>
    <w:p w14:paraId="10A73891" w14:textId="77777777" w:rsidR="00B040A1" w:rsidRPr="006A555C" w:rsidRDefault="00B040A1" w:rsidP="00B040A1">
      <w:pPr>
        <w:pStyle w:val="USPS3"/>
      </w:pPr>
      <w:r w:rsidRPr="006A555C">
        <w:lastRenderedPageBreak/>
        <w:t>Install wall mounted luminaires, emergency lighting units and exit luminaire signs at height as scheduled.</w:t>
      </w:r>
    </w:p>
    <w:p w14:paraId="7A31BA29" w14:textId="77777777" w:rsidR="00B040A1" w:rsidRPr="006A555C" w:rsidRDefault="00B040A1" w:rsidP="00B040A1">
      <w:pPr>
        <w:pStyle w:val="USPS3"/>
      </w:pPr>
      <w:r w:rsidRPr="006A555C">
        <w:t>Install accessories furnished with each luminaire.</w:t>
      </w:r>
    </w:p>
    <w:p w14:paraId="60BFAC88" w14:textId="77777777" w:rsidR="00B040A1" w:rsidRPr="006A555C" w:rsidRDefault="00B040A1" w:rsidP="00B040A1">
      <w:pPr>
        <w:pStyle w:val="USPS3"/>
      </w:pPr>
      <w:r w:rsidRPr="006A555C">
        <w:t>Bond products and metal accessories to branch circuit equipment grounding conductor.</w:t>
      </w:r>
    </w:p>
    <w:p w14:paraId="344ABE24" w14:textId="77777777" w:rsidR="00B040A1" w:rsidRPr="006A555C" w:rsidRDefault="00B040A1" w:rsidP="00B040A1">
      <w:pPr>
        <w:pStyle w:val="USPS3"/>
      </w:pPr>
      <w:r w:rsidRPr="006A555C">
        <w:t xml:space="preserve">Install specified </w:t>
      </w:r>
      <w:r w:rsidR="00B21159">
        <w:t>light sources</w:t>
      </w:r>
      <w:r w:rsidRPr="006A555C">
        <w:t xml:space="preserve"> in each emergency lighting unit, exit luminaire sign, and luminaire.</w:t>
      </w:r>
    </w:p>
    <w:p w14:paraId="326D31A9" w14:textId="77777777" w:rsidR="00B21159" w:rsidRDefault="00B21159" w:rsidP="00B21159">
      <w:pPr>
        <w:pStyle w:val="USPS3"/>
      </w:pPr>
      <w:r>
        <w:t>Wire exit signs and emergency lighting units ahead of the local switch, to the normal lighting circuit located in the same room or area.</w:t>
      </w:r>
    </w:p>
    <w:p w14:paraId="2216FE48" w14:textId="1448B996" w:rsidR="00B21159" w:rsidRDefault="00B21159" w:rsidP="00B21159">
      <w:pPr>
        <w:pStyle w:val="USPS3"/>
      </w:pPr>
      <w:r>
        <w:t>Luminaire whips shall be steel or aluminum.</w:t>
      </w:r>
      <w:r w:rsidR="00495784">
        <w:t xml:space="preserve"> </w:t>
      </w:r>
      <w:r>
        <w:t>M/C cable shall be permissible for luminaire whips/connections. Luminaire whips/connections shall be made with a minimum of #12 AWG copper conductors. Equipment grounding conductors shall be provided in all luminaire whips and/or connections.</w:t>
      </w:r>
    </w:p>
    <w:p w14:paraId="6725DA7C" w14:textId="77777777" w:rsidR="00B21159" w:rsidRDefault="00B21159" w:rsidP="00B21159">
      <w:pPr>
        <w:pStyle w:val="USPS4"/>
      </w:pPr>
      <w:r>
        <w:t>All luminaire whips shall be supported to luminaire support wire/cable with an approved fastener equal to an Erico “KX” flexible conduit hanger or other UL listed supports and fasteners.</w:t>
      </w:r>
    </w:p>
    <w:p w14:paraId="323BA815" w14:textId="450466B7" w:rsidR="00B21159" w:rsidRPr="0013420F" w:rsidRDefault="00B21159" w:rsidP="00B21159">
      <w:pPr>
        <w:pStyle w:val="USPS3"/>
      </w:pPr>
      <w:r>
        <w:t xml:space="preserve">Luminaires are not to be used as a </w:t>
      </w:r>
      <w:r w:rsidRPr="00346252">
        <w:t>raceway unless stamped for use as raceway by manufacturer.</w:t>
      </w:r>
      <w:r w:rsidR="00495784">
        <w:t xml:space="preserve"> </w:t>
      </w:r>
      <w:r w:rsidRPr="00346252">
        <w:t xml:space="preserve">Single </w:t>
      </w:r>
      <w:r>
        <w:t>luminaire</w:t>
      </w:r>
      <w:r w:rsidRPr="00346252">
        <w:t xml:space="preserve"> in lay-in ceilings shall not be used for raceway and shall be connected to an outlet box located within six feet (6’) of </w:t>
      </w:r>
      <w:r>
        <w:t>fixture</w:t>
      </w:r>
      <w:r w:rsidRPr="00346252">
        <w:t xml:space="preserve"> with flexible conduit or </w:t>
      </w:r>
      <w:r>
        <w:t>luminaire</w:t>
      </w:r>
      <w:r w:rsidRPr="00346252">
        <w:t xml:space="preserve"> whips.</w:t>
      </w:r>
    </w:p>
    <w:p w14:paraId="35ABE9B9" w14:textId="77777777" w:rsidR="00B040A1" w:rsidRPr="006A555C" w:rsidRDefault="00B040A1" w:rsidP="00B040A1">
      <w:pPr>
        <w:pStyle w:val="USPS2"/>
      </w:pPr>
      <w:r w:rsidRPr="006A555C">
        <w:t>FIELD QUALITY CONTROL</w:t>
      </w:r>
    </w:p>
    <w:p w14:paraId="1F322B9C" w14:textId="54E54F4C" w:rsidR="00B040A1" w:rsidRPr="006A555C" w:rsidRDefault="00B040A1" w:rsidP="00B040A1">
      <w:pPr>
        <w:pStyle w:val="USPS3"/>
      </w:pPr>
      <w:r w:rsidRPr="006A555C">
        <w:t xml:space="preserve">Section </w:t>
      </w:r>
      <w:r w:rsidR="00945ED7">
        <w:t>014000</w:t>
      </w:r>
      <w:r w:rsidR="00945ED7" w:rsidRPr="006A555C">
        <w:t xml:space="preserve"> </w:t>
      </w:r>
      <w:r w:rsidRPr="006A555C">
        <w:t xml:space="preserve">- Quality </w:t>
      </w:r>
      <w:r w:rsidR="00945ED7">
        <w:t>Requirements</w:t>
      </w:r>
      <w:r w:rsidRPr="006A555C">
        <w:t>:</w:t>
      </w:r>
      <w:r w:rsidR="00495784">
        <w:t xml:space="preserve"> </w:t>
      </w:r>
      <w:r w:rsidRPr="006A555C">
        <w:t>Field testing and inspection.</w:t>
      </w:r>
    </w:p>
    <w:p w14:paraId="62BFCB7F" w14:textId="77777777" w:rsidR="00B040A1" w:rsidRPr="006A555C" w:rsidRDefault="00B040A1" w:rsidP="00B040A1">
      <w:pPr>
        <w:pStyle w:val="USPS3"/>
      </w:pPr>
      <w:r w:rsidRPr="006A555C">
        <w:t>Operate each luminaire after installation and connection. Inspect for proper connection and operation.</w:t>
      </w:r>
    </w:p>
    <w:p w14:paraId="72EEC071" w14:textId="77777777" w:rsidR="00B040A1" w:rsidRPr="006A555C" w:rsidRDefault="00B040A1" w:rsidP="00B040A1">
      <w:pPr>
        <w:pStyle w:val="USPS3"/>
      </w:pPr>
      <w:r w:rsidRPr="006A555C">
        <w:t xml:space="preserve">Final acceptance will be based on measurement of initial lighting levels after required hours of burn in as specified in USPS </w:t>
      </w:r>
      <w:r>
        <w:t xml:space="preserve">Mail Processing Facility </w:t>
      </w:r>
      <w:r w:rsidRPr="006A555C">
        <w:t>Design Criteria, not maintained lighting levels.</w:t>
      </w:r>
    </w:p>
    <w:p w14:paraId="4C59B22D" w14:textId="77777777" w:rsidR="00B21159" w:rsidRDefault="00B21159" w:rsidP="00B21159">
      <w:pPr>
        <w:pStyle w:val="USPS2"/>
      </w:pPr>
      <w:r>
        <w:t>WARRANTY</w:t>
      </w:r>
    </w:p>
    <w:p w14:paraId="28153D65" w14:textId="77777777" w:rsidR="00B21159" w:rsidRDefault="00B21159" w:rsidP="00B21159">
      <w:pPr>
        <w:pStyle w:val="USPS3"/>
      </w:pPr>
      <w:r>
        <w:t>Provide a written 5 year on-site replacement warranty for material, luminaire finish, and workmanship. On-site replacement includes transportation, removal, and installation of new products.</w:t>
      </w:r>
    </w:p>
    <w:p w14:paraId="51E10563" w14:textId="77777777" w:rsidR="00B21159" w:rsidRDefault="00B21159" w:rsidP="00B21159">
      <w:pPr>
        <w:pStyle w:val="USPS4"/>
      </w:pPr>
      <w:r>
        <w:t>Include finish warranty to include failure and substantial deterioration such as blistering, cracking, peeling, chalking, or fading.</w:t>
      </w:r>
    </w:p>
    <w:p w14:paraId="40987B8F" w14:textId="77777777" w:rsidR="00B21159" w:rsidRDefault="00B21159" w:rsidP="00B21159">
      <w:pPr>
        <w:pStyle w:val="USPS4"/>
      </w:pPr>
      <w:r>
        <w:t>Material warranty must include:</w:t>
      </w:r>
    </w:p>
    <w:p w14:paraId="34C8F990" w14:textId="77777777" w:rsidR="00B21159" w:rsidRDefault="00B21159" w:rsidP="00B21159">
      <w:pPr>
        <w:pStyle w:val="USPS5"/>
      </w:pPr>
      <w:r>
        <w:t>All drivers.</w:t>
      </w:r>
    </w:p>
    <w:p w14:paraId="1D1AD046" w14:textId="60335A9D" w:rsidR="00B21159" w:rsidRDefault="00B21159" w:rsidP="00B21159">
      <w:pPr>
        <w:pStyle w:val="USPS5"/>
      </w:pPr>
      <w:r>
        <w:t>Replacement when more than 10 percent of LED sources in any lightbar or subassembly</w:t>
      </w:r>
      <w:del w:id="534" w:author="George Schramm,  New York, NY" w:date="2021-11-02T11:26:00Z">
        <w:r w:rsidDel="005E7A90">
          <w:delText>(s)</w:delText>
        </w:r>
      </w:del>
      <w:r>
        <w:t xml:space="preserve"> are defective or non-starting.</w:t>
      </w:r>
    </w:p>
    <w:p w14:paraId="28B4C16F" w14:textId="77777777" w:rsidR="00B21159" w:rsidRDefault="00B21159" w:rsidP="00B21159">
      <w:pPr>
        <w:pStyle w:val="USPS3"/>
      </w:pPr>
      <w:r>
        <w:t xml:space="preserve">Warranty period must begin on date of beneficial occupancy. Provide the </w:t>
      </w:r>
      <w:r w:rsidR="002E4A8A">
        <w:t>USPS Project Manager</w:t>
      </w:r>
      <w:r>
        <w:t xml:space="preserve"> with signed warranty certificates prior to final payment.</w:t>
      </w:r>
    </w:p>
    <w:p w14:paraId="396D750C" w14:textId="77777777" w:rsidR="00B040A1" w:rsidRPr="006A555C" w:rsidRDefault="00B040A1" w:rsidP="00B040A1">
      <w:pPr>
        <w:pStyle w:val="USPS2"/>
      </w:pPr>
      <w:r w:rsidRPr="006A555C">
        <w:t>ADJUSTING</w:t>
      </w:r>
    </w:p>
    <w:p w14:paraId="37303044" w14:textId="77777777" w:rsidR="00B040A1" w:rsidRPr="006A555C" w:rsidRDefault="00B040A1" w:rsidP="00B040A1">
      <w:pPr>
        <w:pStyle w:val="USPS3"/>
      </w:pPr>
      <w:r w:rsidRPr="006A555C">
        <w:t xml:space="preserve">Aim and adjust luminaires as directed by </w:t>
      </w:r>
      <w:r w:rsidR="005307AF">
        <w:t>the USPS Project Manager</w:t>
      </w:r>
      <w:r w:rsidRPr="006A555C">
        <w:t>.</w:t>
      </w:r>
    </w:p>
    <w:p w14:paraId="4EB8718D" w14:textId="77777777" w:rsidR="00B040A1" w:rsidRPr="006A555C" w:rsidRDefault="00B040A1" w:rsidP="00B040A1">
      <w:pPr>
        <w:pStyle w:val="USPS3"/>
      </w:pPr>
      <w:r w:rsidRPr="006A555C">
        <w:t>Position exit luminaire sign directional arrows as indicated.</w:t>
      </w:r>
    </w:p>
    <w:p w14:paraId="14E907B1" w14:textId="77777777" w:rsidR="00B040A1" w:rsidRPr="006A555C" w:rsidRDefault="00B040A1" w:rsidP="00B040A1">
      <w:pPr>
        <w:pStyle w:val="USPS2"/>
      </w:pPr>
      <w:r w:rsidRPr="006A555C">
        <w:t>CLEANING</w:t>
      </w:r>
    </w:p>
    <w:p w14:paraId="4AD8C021" w14:textId="7C20081F" w:rsidR="00B040A1" w:rsidRPr="006A555C" w:rsidRDefault="00B040A1" w:rsidP="00B040A1">
      <w:pPr>
        <w:pStyle w:val="USPS3"/>
      </w:pPr>
      <w:r w:rsidRPr="006A555C">
        <w:t xml:space="preserve">Section </w:t>
      </w:r>
      <w:r w:rsidR="00945ED7">
        <w:t>017300</w:t>
      </w:r>
      <w:r w:rsidR="00945ED7" w:rsidRPr="006A555C">
        <w:t xml:space="preserve"> </w:t>
      </w:r>
      <w:r w:rsidRPr="006A555C">
        <w:t>- Execution:</w:t>
      </w:r>
      <w:r w:rsidR="00495784">
        <w:t xml:space="preserve"> </w:t>
      </w:r>
      <w:r w:rsidRPr="006A555C">
        <w:t>Cleaning installed work.</w:t>
      </w:r>
    </w:p>
    <w:p w14:paraId="784F9FFB" w14:textId="77777777" w:rsidR="00B040A1" w:rsidRPr="006A555C" w:rsidRDefault="00B040A1" w:rsidP="00B040A1">
      <w:pPr>
        <w:pStyle w:val="USPS3"/>
      </w:pPr>
      <w:r w:rsidRPr="006A555C">
        <w:lastRenderedPageBreak/>
        <w:t>Clean electrical parts to remove conductive and deleterious materials.</w:t>
      </w:r>
    </w:p>
    <w:p w14:paraId="21B952E7" w14:textId="77777777" w:rsidR="00B040A1" w:rsidRPr="006A555C" w:rsidRDefault="00B040A1" w:rsidP="00B040A1">
      <w:pPr>
        <w:pStyle w:val="USPS3"/>
      </w:pPr>
      <w:r w:rsidRPr="006A555C">
        <w:t>Remove dirt and debris from enclosures.</w:t>
      </w:r>
    </w:p>
    <w:p w14:paraId="5DAE1EFD" w14:textId="77777777" w:rsidR="00B040A1" w:rsidRPr="006A555C" w:rsidRDefault="00B040A1" w:rsidP="00B040A1">
      <w:pPr>
        <w:pStyle w:val="USPS3"/>
      </w:pPr>
      <w:r w:rsidRPr="006A555C">
        <w:t>Clean photometric control surfaces as recommended by manufacturer.</w:t>
      </w:r>
    </w:p>
    <w:p w14:paraId="7BE7BD27" w14:textId="77777777" w:rsidR="00B040A1" w:rsidRPr="006A555C" w:rsidRDefault="00B040A1" w:rsidP="00B040A1">
      <w:pPr>
        <w:pStyle w:val="USPS3"/>
      </w:pPr>
      <w:r w:rsidRPr="006A555C">
        <w:t>Clean finishes and touch up damage.</w:t>
      </w:r>
    </w:p>
    <w:p w14:paraId="04507AEE" w14:textId="77777777" w:rsidR="00B040A1" w:rsidRPr="006A555C" w:rsidRDefault="00B040A1" w:rsidP="00B040A1">
      <w:pPr>
        <w:pStyle w:val="USPSSpecEnd"/>
      </w:pPr>
      <w:del w:id="535" w:author="George Schramm,  New York, NY" w:date="2021-11-02T11:01:00Z">
        <w:r w:rsidRPr="006A555C" w:rsidDel="00495784">
          <w:tab/>
        </w:r>
      </w:del>
      <w:r w:rsidRPr="006A555C">
        <w:t>END OF SECTION</w:t>
      </w:r>
    </w:p>
    <w:p w14:paraId="1E88B662" w14:textId="77777777" w:rsidR="00B040A1" w:rsidRPr="006A555C" w:rsidRDefault="00B040A1" w:rsidP="00B040A1">
      <w:pPr>
        <w:tabs>
          <w:tab w:val="center" w:pos="5040"/>
          <w:tab w:val="left" w:pos="6660"/>
        </w:tabs>
        <w:jc w:val="center"/>
      </w:pPr>
    </w:p>
    <w:p w14:paraId="7DC990BC" w14:textId="10AAF3EC" w:rsidR="00B040A1" w:rsidRPr="006A555C" w:rsidDel="00495784" w:rsidRDefault="00495784" w:rsidP="00495784">
      <w:pPr>
        <w:pStyle w:val="Dates"/>
        <w:rPr>
          <w:del w:id="536" w:author="George Schramm,  New York, NY" w:date="2021-11-02T11:01:00Z"/>
        </w:rPr>
      </w:pPr>
      <w:ins w:id="537" w:author="George Schramm,  New York, NY" w:date="2021-11-02T11:01:00Z">
        <w:r w:rsidRPr="00495784">
          <w:t>USPS MPF Specification Last Revised: 10/1/2022</w:t>
        </w:r>
      </w:ins>
      <w:del w:id="538" w:author="George Schramm,  New York, NY" w:date="2021-11-02T11:01:00Z">
        <w:r w:rsidR="00B040A1" w:rsidRPr="006A555C" w:rsidDel="00495784">
          <w:delText xml:space="preserve">USPS </w:delText>
        </w:r>
        <w:r w:rsidR="00120056" w:rsidDel="00495784">
          <w:delText>M</w:delText>
        </w:r>
        <w:r w:rsidR="00726555" w:rsidDel="00495784">
          <w:delText xml:space="preserve">ail </w:delText>
        </w:r>
        <w:r w:rsidR="00120056" w:rsidDel="00495784">
          <w:delText>P</w:delText>
        </w:r>
        <w:r w:rsidR="00726555" w:rsidDel="00495784">
          <w:delText xml:space="preserve">rocessing </w:delText>
        </w:r>
        <w:r w:rsidR="00120056" w:rsidDel="00495784">
          <w:delText>F</w:delText>
        </w:r>
        <w:r w:rsidR="00726555" w:rsidDel="00495784">
          <w:delText>acility</w:delText>
        </w:r>
        <w:r w:rsidR="00120056" w:rsidDel="00495784">
          <w:delText xml:space="preserve"> </w:delText>
        </w:r>
        <w:r w:rsidR="00B040A1" w:rsidRPr="006A555C" w:rsidDel="00495784">
          <w:delText xml:space="preserve">Specification </w:delText>
        </w:r>
        <w:r w:rsidR="00D33F98" w:rsidDel="00495784">
          <w:delText>issued: 10/1/20</w:delText>
        </w:r>
        <w:r w:rsidR="00D13FB8" w:rsidDel="00495784">
          <w:delText>2</w:delText>
        </w:r>
        <w:r w:rsidR="00383D82" w:rsidDel="00495784">
          <w:delText>1</w:delText>
        </w:r>
      </w:del>
    </w:p>
    <w:p w14:paraId="38C272E9" w14:textId="7DFA9173" w:rsidR="006418E8" w:rsidRPr="006A555C" w:rsidDel="00495784" w:rsidRDefault="00B040A1" w:rsidP="00495784">
      <w:pPr>
        <w:pStyle w:val="Dates"/>
        <w:rPr>
          <w:del w:id="539" w:author="George Schramm,  New York, NY" w:date="2021-11-02T11:01:00Z"/>
        </w:rPr>
      </w:pPr>
      <w:del w:id="540" w:author="George Schramm,  New York, NY" w:date="2021-11-02T11:01:00Z">
        <w:r w:rsidRPr="006A555C" w:rsidDel="00495784">
          <w:delText>Last revised:</w:delText>
        </w:r>
        <w:r w:rsidR="00495784" w:rsidDel="00495784">
          <w:delText xml:space="preserve"> </w:delText>
        </w:r>
        <w:r w:rsidR="00E21241" w:rsidDel="00495784">
          <w:delText>9</w:delText>
        </w:r>
        <w:r w:rsidR="00CC7F36" w:rsidDel="00495784">
          <w:delText>/</w:delText>
        </w:r>
        <w:r w:rsidR="000A59D3" w:rsidDel="00495784">
          <w:delText>1</w:delText>
        </w:r>
        <w:r w:rsidR="00CC7F36" w:rsidDel="00495784">
          <w:delText>/20</w:delText>
        </w:r>
        <w:r w:rsidR="00DD5ED2" w:rsidDel="00495784">
          <w:delText>2</w:delText>
        </w:r>
        <w:r w:rsidR="000A59D3" w:rsidDel="00495784">
          <w:delText>1</w:delText>
        </w:r>
      </w:del>
    </w:p>
    <w:p w14:paraId="16BF1CCE" w14:textId="77777777" w:rsidR="00EB4AEC" w:rsidRPr="00B040A1" w:rsidRDefault="00EB4AEC" w:rsidP="00495784">
      <w:pPr>
        <w:pStyle w:val="Dates"/>
      </w:pPr>
    </w:p>
    <w:sectPr w:rsidR="00EB4AEC" w:rsidRPr="00B040A1" w:rsidSect="008002E1">
      <w:footerReference w:type="default" r:id="rId8"/>
      <w:type w:val="continuous"/>
      <w:pgSz w:w="12240" w:h="15840" w:code="1"/>
      <w:pgMar w:top="108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9207" w14:textId="77777777" w:rsidR="004A1BE7" w:rsidRDefault="004A1BE7" w:rsidP="00272580">
      <w:r>
        <w:separator/>
      </w:r>
    </w:p>
  </w:endnote>
  <w:endnote w:type="continuationSeparator" w:id="0">
    <w:p w14:paraId="164187D6" w14:textId="77777777" w:rsidR="004A1BE7" w:rsidRDefault="004A1BE7" w:rsidP="00272580">
      <w:r>
        <w:continuationSeparator/>
      </w:r>
    </w:p>
  </w:endnote>
  <w:endnote w:type="continuationNotice" w:id="1">
    <w:p w14:paraId="338F3C30" w14:textId="77777777" w:rsidR="004A1BE7" w:rsidRDefault="004A1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0866" w14:textId="765E8466" w:rsidR="00BF33FD" w:rsidDel="00EF3A70" w:rsidRDefault="00BF33FD" w:rsidP="00E86D24">
    <w:pPr>
      <w:pStyle w:val="USPSCentered"/>
      <w:rPr>
        <w:del w:id="541" w:author="George Schramm,  New York, NY" w:date="2021-11-02T11:04:00Z"/>
      </w:rPr>
    </w:pPr>
  </w:p>
  <w:p w14:paraId="5DB4FEE7" w14:textId="77777777" w:rsidR="00BF33FD" w:rsidRDefault="00BF33FD" w:rsidP="0050568D">
    <w:pPr>
      <w:pStyle w:val="USPSCentered"/>
      <w:spacing w:after="0"/>
      <w:rPr>
        <w:rStyle w:val="PageNumber"/>
        <w:caps w:val="0"/>
        <w:szCs w:val="24"/>
      </w:rPr>
    </w:pPr>
    <w:r>
      <w:t xml:space="preserve">265100 - </w:t>
    </w:r>
    <w:r>
      <w:rPr>
        <w:rStyle w:val="PageNumber"/>
        <w:caps w:val="0"/>
        <w:szCs w:val="24"/>
      </w:rPr>
      <w:fldChar w:fldCharType="begin"/>
    </w:r>
    <w:r>
      <w:rPr>
        <w:rStyle w:val="PageNumber"/>
        <w:caps w:val="0"/>
        <w:szCs w:val="24"/>
      </w:rPr>
      <w:instrText xml:space="preserve"> PAGE </w:instrText>
    </w:r>
    <w:r>
      <w:rPr>
        <w:rStyle w:val="PageNumber"/>
        <w:caps w:val="0"/>
        <w:szCs w:val="24"/>
      </w:rPr>
      <w:fldChar w:fldCharType="separate"/>
    </w:r>
    <w:r w:rsidR="00A31E1F">
      <w:rPr>
        <w:rStyle w:val="PageNumber"/>
        <w:caps w:val="0"/>
        <w:noProof/>
        <w:szCs w:val="24"/>
      </w:rPr>
      <w:t>4</w:t>
    </w:r>
    <w:r>
      <w:rPr>
        <w:rStyle w:val="PageNumber"/>
        <w:caps w:val="0"/>
        <w:szCs w:val="24"/>
      </w:rPr>
      <w:fldChar w:fldCharType="end"/>
    </w:r>
  </w:p>
  <w:p w14:paraId="03A3D98F" w14:textId="77777777" w:rsidR="0050568D" w:rsidRDefault="0050568D" w:rsidP="006334D8">
    <w:pPr>
      <w:pStyle w:val="USPSCentered"/>
      <w:tabs>
        <w:tab w:val="right" w:pos="10080"/>
      </w:tabs>
      <w:spacing w:after="0"/>
      <w:rPr>
        <w:rStyle w:val="PageNumber"/>
        <w:caps w:val="0"/>
        <w:szCs w:val="24"/>
      </w:rPr>
    </w:pPr>
    <w:r>
      <w:rPr>
        <w:rStyle w:val="PageNumber"/>
        <w:caps w:val="0"/>
        <w:szCs w:val="24"/>
      </w:rPr>
      <w:tab/>
      <w:t>INTERIOR LIGHTING</w:t>
    </w:r>
  </w:p>
  <w:p w14:paraId="3FDDFD2B" w14:textId="55A89F14" w:rsidR="00BF33FD" w:rsidRPr="00EB4AEC" w:rsidRDefault="00EF3A70" w:rsidP="00E86D24">
    <w:pPr>
      <w:pStyle w:val="Footer"/>
    </w:pPr>
    <w:ins w:id="542" w:author="George Schramm,  New York, NY" w:date="2021-11-02T11:04:00Z">
      <w:r w:rsidRPr="00EF3A70">
        <w:t>USPS MPF SPECIFICATION</w:t>
      </w:r>
      <w:r w:rsidRPr="00EF3A70">
        <w:tab/>
        <w:t>Date: 00/00/0000</w:t>
      </w:r>
    </w:ins>
    <w:del w:id="543" w:author="George Schramm,  New York, NY" w:date="2021-11-02T11:04:00Z">
      <w:r w:rsidR="00BF33FD" w:rsidDel="00EF3A70">
        <w:delText>USPS MPFS</w:delText>
      </w:r>
      <w:r w:rsidR="00BF33FD" w:rsidDel="00EF3A70">
        <w:tab/>
      </w:r>
      <w:r w:rsidR="00D33F98" w:rsidDel="00EF3A70">
        <w:delText>Date: 10/1/20</w:delText>
      </w:r>
      <w:r w:rsidR="00DD5ED2" w:rsidDel="00EF3A70">
        <w:delText>2</w:delText>
      </w:r>
      <w:r w:rsidR="00383D82" w:rsidDel="00EF3A70">
        <w:delText>1</w:delText>
      </w:r>
    </w:del>
    <w:r w:rsidR="00BF33FD">
      <w:tab/>
    </w:r>
    <w:r w:rsidR="0050568D">
      <w:t>(LED</w:t>
    </w:r>
    <w:ins w:id="544" w:author="George Schramm,  New York, NY" w:date="2021-11-02T11:04:00Z">
      <w:r>
        <w:t xml:space="preserve"> </w:t>
      </w:r>
    </w:ins>
    <w:r w:rsidR="0050568D">
      <w:t>-</w:t>
    </w:r>
    <w:ins w:id="545" w:author="George Schramm,  New York, NY" w:date="2021-11-02T11:04:00Z">
      <w:r>
        <w:t xml:space="preserve"> </w:t>
      </w:r>
    </w:ins>
    <w:r w:rsidR="0050568D">
      <w:t>SOLID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B874" w14:textId="77777777" w:rsidR="004A1BE7" w:rsidRDefault="004A1BE7" w:rsidP="00272580">
      <w:r>
        <w:separator/>
      </w:r>
    </w:p>
  </w:footnote>
  <w:footnote w:type="continuationSeparator" w:id="0">
    <w:p w14:paraId="34C422FE" w14:textId="77777777" w:rsidR="004A1BE7" w:rsidRDefault="004A1BE7" w:rsidP="00272580">
      <w:r>
        <w:continuationSeparator/>
      </w:r>
    </w:p>
  </w:footnote>
  <w:footnote w:type="continuationNotice" w:id="1">
    <w:p w14:paraId="216560BD" w14:textId="77777777" w:rsidR="004A1BE7" w:rsidRDefault="004A1B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98A8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BC3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68C5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F086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7811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2C32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9678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3058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74A8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128F52"/>
    <w:lvl w:ilvl="0">
      <w:start w:val="1"/>
      <w:numFmt w:val="bullet"/>
      <w:pStyle w:val="Style1JustifiedBefore12ptAfter18pt"/>
      <w:lvlText w:val=""/>
      <w:lvlJc w:val="left"/>
      <w:pPr>
        <w:tabs>
          <w:tab w:val="num" w:pos="360"/>
        </w:tabs>
        <w:ind w:left="360" w:hanging="360"/>
      </w:pPr>
      <w:rPr>
        <w:rFonts w:ascii="Symbol" w:hAnsi="Symbol" w:hint="default"/>
      </w:rPr>
    </w:lvl>
  </w:abstractNum>
  <w:abstractNum w:abstractNumId="10" w15:restartNumberingAfterBreak="0">
    <w:nsid w:val="02507220"/>
    <w:multiLevelType w:val="multilevel"/>
    <w:tmpl w:val="4AA4DC6A"/>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1"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1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13" w15:restartNumberingAfterBreak="0">
    <w:nsid w:val="16207704"/>
    <w:multiLevelType w:val="multilevel"/>
    <w:tmpl w:val="4AA4DC6A"/>
    <w:lvl w:ilvl="0">
      <w:start w:val="1"/>
      <w:numFmt w:val="decimal"/>
      <w:suff w:val="space"/>
      <w:lvlText w:val="Part %1 - "/>
      <w:lvlJc w:val="left"/>
      <w:pPr>
        <w:ind w:left="0" w:firstLine="0"/>
      </w:pPr>
      <w:rPr>
        <w:rFonts w:ascii="Arial" w:hAnsi="Arial" w:cs="Times New Roman" w:hint="default"/>
        <w:b w:val="0"/>
        <w:i w:val="0"/>
        <w:caps/>
        <w:sz w:val="20"/>
        <w:szCs w:val="22"/>
        <w:u w:val="none"/>
      </w:rPr>
    </w:lvl>
    <w:lvl w:ilvl="1">
      <w:start w:val="1"/>
      <w:numFmt w:val="decimal"/>
      <w:lvlText w:val="%1.%2"/>
      <w:lvlJc w:val="left"/>
      <w:pPr>
        <w:tabs>
          <w:tab w:val="num" w:pos="864"/>
        </w:tabs>
        <w:ind w:left="864" w:hanging="864"/>
      </w:pPr>
      <w:rPr>
        <w:rFonts w:ascii="Arial" w:hAnsi="Arial" w:cs="Times New Roman" w:hint="default"/>
        <w:b w:val="0"/>
        <w:i w:val="0"/>
        <w:caps/>
        <w:sz w:val="20"/>
        <w:szCs w:val="22"/>
      </w:rPr>
    </w:lvl>
    <w:lvl w:ilvl="2">
      <w:start w:val="1"/>
      <w:numFmt w:val="upperLetter"/>
      <w:lvlText w:val="%3."/>
      <w:lvlJc w:val="left"/>
      <w:pPr>
        <w:tabs>
          <w:tab w:val="num" w:pos="864"/>
        </w:tabs>
        <w:ind w:left="864" w:hanging="576"/>
      </w:pPr>
      <w:rPr>
        <w:rFonts w:ascii="Arial" w:hAnsi="Arial" w:cs="Times New Roman" w:hint="default"/>
        <w:b w:val="0"/>
        <w:i w:val="0"/>
        <w:sz w:val="20"/>
        <w:szCs w:val="22"/>
      </w:rPr>
    </w:lvl>
    <w:lvl w:ilvl="3">
      <w:start w:val="1"/>
      <w:numFmt w:val="decimal"/>
      <w:lvlText w:val="%4."/>
      <w:lvlJc w:val="left"/>
      <w:pPr>
        <w:tabs>
          <w:tab w:val="num" w:pos="1440"/>
        </w:tabs>
        <w:ind w:left="1440" w:hanging="576"/>
      </w:pPr>
      <w:rPr>
        <w:rFonts w:ascii="Arial" w:hAnsi="Arial" w:cs="Times New Roman" w:hint="default"/>
        <w:b w:val="0"/>
        <w:i w:val="0"/>
        <w:sz w:val="20"/>
        <w:szCs w:val="22"/>
      </w:rPr>
    </w:lvl>
    <w:lvl w:ilvl="4">
      <w:start w:val="1"/>
      <w:numFmt w:val="lowerLetter"/>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4"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15" w15:restartNumberingAfterBreak="0">
    <w:nsid w:val="32EC4864"/>
    <w:multiLevelType w:val="multilevel"/>
    <w:tmpl w:val="9906FE46"/>
    <w:name w:val="USPSlist"/>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4."/>
      <w:lvlJc w:val="left"/>
      <w:pPr>
        <w:tabs>
          <w:tab w:val="num" w:pos="1440"/>
        </w:tabs>
        <w:ind w:left="1440"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6" w15:restartNumberingAfterBreak="0">
    <w:nsid w:val="43916157"/>
    <w:multiLevelType w:val="multilevel"/>
    <w:tmpl w:val="4AA4DC6A"/>
    <w:lvl w:ilvl="0">
      <w:start w:val="1"/>
      <w:numFmt w:val="decimal"/>
      <w:suff w:val="space"/>
      <w:lvlText w:val="Part %1 - "/>
      <w:lvlJc w:val="left"/>
      <w:pPr>
        <w:ind w:left="0" w:firstLine="0"/>
      </w:pPr>
      <w:rPr>
        <w:rFonts w:ascii="Arial" w:hAnsi="Arial" w:cs="Times New Roman" w:hint="default"/>
        <w:b w:val="0"/>
        <w:i w:val="0"/>
        <w:caps/>
        <w:sz w:val="20"/>
        <w:szCs w:val="22"/>
        <w:u w:val="none"/>
      </w:rPr>
    </w:lvl>
    <w:lvl w:ilvl="1">
      <w:start w:val="1"/>
      <w:numFmt w:val="decimal"/>
      <w:lvlText w:val="%1.%2"/>
      <w:lvlJc w:val="left"/>
      <w:pPr>
        <w:tabs>
          <w:tab w:val="num" w:pos="864"/>
        </w:tabs>
        <w:ind w:left="864" w:hanging="864"/>
      </w:pPr>
      <w:rPr>
        <w:rFonts w:ascii="Arial" w:hAnsi="Arial" w:cs="Times New Roman" w:hint="default"/>
        <w:b w:val="0"/>
        <w:i w:val="0"/>
        <w:caps/>
        <w:sz w:val="20"/>
        <w:szCs w:val="22"/>
      </w:rPr>
    </w:lvl>
    <w:lvl w:ilvl="2">
      <w:start w:val="1"/>
      <w:numFmt w:val="upperLetter"/>
      <w:lvlText w:val="%3."/>
      <w:lvlJc w:val="left"/>
      <w:pPr>
        <w:tabs>
          <w:tab w:val="num" w:pos="864"/>
        </w:tabs>
        <w:ind w:left="864" w:hanging="576"/>
      </w:pPr>
      <w:rPr>
        <w:rFonts w:ascii="Arial" w:hAnsi="Arial" w:cs="Times New Roman" w:hint="default"/>
        <w:b w:val="0"/>
        <w:i w:val="0"/>
        <w:sz w:val="20"/>
        <w:szCs w:val="22"/>
      </w:rPr>
    </w:lvl>
    <w:lvl w:ilvl="3">
      <w:start w:val="1"/>
      <w:numFmt w:val="decimal"/>
      <w:lvlText w:val="%4."/>
      <w:lvlJc w:val="left"/>
      <w:pPr>
        <w:tabs>
          <w:tab w:val="num" w:pos="1440"/>
        </w:tabs>
        <w:ind w:left="1440" w:hanging="576"/>
      </w:pPr>
      <w:rPr>
        <w:rFonts w:ascii="Arial" w:hAnsi="Arial" w:cs="Times New Roman" w:hint="default"/>
        <w:b w:val="0"/>
        <w:i w:val="0"/>
        <w:sz w:val="20"/>
        <w:szCs w:val="22"/>
      </w:rPr>
    </w:lvl>
    <w:lvl w:ilvl="4">
      <w:start w:val="1"/>
      <w:numFmt w:val="lowerLetter"/>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7" w15:restartNumberingAfterBreak="0">
    <w:nsid w:val="490C14BD"/>
    <w:multiLevelType w:val="multilevel"/>
    <w:tmpl w:val="B12C89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267734E"/>
    <w:multiLevelType w:val="multilevel"/>
    <w:tmpl w:val="4AA4DC6A"/>
    <w:lvl w:ilvl="0">
      <w:start w:val="1"/>
      <w:numFmt w:val="decimal"/>
      <w:suff w:val="space"/>
      <w:lvlText w:val="Part %1 - "/>
      <w:lvlJc w:val="left"/>
      <w:pPr>
        <w:ind w:left="0" w:firstLine="0"/>
      </w:pPr>
      <w:rPr>
        <w:rFonts w:ascii="Arial" w:hAnsi="Arial" w:cs="Times New Roman" w:hint="default"/>
        <w:b w:val="0"/>
        <w:i w:val="0"/>
        <w:caps/>
        <w:sz w:val="20"/>
        <w:szCs w:val="22"/>
        <w:u w:val="none"/>
      </w:rPr>
    </w:lvl>
    <w:lvl w:ilvl="1">
      <w:start w:val="1"/>
      <w:numFmt w:val="decimal"/>
      <w:lvlText w:val="%1.%2"/>
      <w:lvlJc w:val="left"/>
      <w:pPr>
        <w:tabs>
          <w:tab w:val="num" w:pos="864"/>
        </w:tabs>
        <w:ind w:left="864" w:hanging="864"/>
      </w:pPr>
      <w:rPr>
        <w:rFonts w:ascii="Arial" w:hAnsi="Arial" w:cs="Times New Roman" w:hint="default"/>
        <w:b w:val="0"/>
        <w:i w:val="0"/>
        <w:caps/>
        <w:sz w:val="20"/>
        <w:szCs w:val="22"/>
      </w:rPr>
    </w:lvl>
    <w:lvl w:ilvl="2">
      <w:start w:val="1"/>
      <w:numFmt w:val="upperLetter"/>
      <w:lvlText w:val="%3."/>
      <w:lvlJc w:val="left"/>
      <w:pPr>
        <w:tabs>
          <w:tab w:val="num" w:pos="864"/>
        </w:tabs>
        <w:ind w:left="864" w:hanging="576"/>
      </w:pPr>
      <w:rPr>
        <w:rFonts w:ascii="Arial" w:hAnsi="Arial" w:cs="Times New Roman" w:hint="default"/>
        <w:b w:val="0"/>
        <w:i w:val="0"/>
        <w:sz w:val="20"/>
        <w:szCs w:val="22"/>
      </w:rPr>
    </w:lvl>
    <w:lvl w:ilvl="3">
      <w:start w:val="1"/>
      <w:numFmt w:val="decimal"/>
      <w:lvlText w:val="%4."/>
      <w:lvlJc w:val="left"/>
      <w:pPr>
        <w:tabs>
          <w:tab w:val="num" w:pos="1440"/>
        </w:tabs>
        <w:ind w:left="1440" w:hanging="576"/>
      </w:pPr>
      <w:rPr>
        <w:rFonts w:ascii="Arial" w:hAnsi="Arial" w:cs="Times New Roman" w:hint="default"/>
        <w:b w:val="0"/>
        <w:i w:val="0"/>
        <w:sz w:val="20"/>
        <w:szCs w:val="22"/>
      </w:rPr>
    </w:lvl>
    <w:lvl w:ilvl="4">
      <w:start w:val="1"/>
      <w:numFmt w:val="lowerLetter"/>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9" w15:restartNumberingAfterBreak="0">
    <w:nsid w:val="59D5029D"/>
    <w:multiLevelType w:val="multilevel"/>
    <w:tmpl w:val="D1B0E64E"/>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756"/>
        </w:tabs>
        <w:ind w:left="756" w:hanging="576"/>
      </w:pPr>
      <w:rPr>
        <w:rFonts w:hint="default"/>
      </w:rPr>
    </w:lvl>
    <w:lvl w:ilvl="3">
      <w:start w:val="1"/>
      <w:numFmt w:val="decimal"/>
      <w:pStyle w:val="4"/>
      <w:lvlText w:val="%4."/>
      <w:lvlJc w:val="left"/>
      <w:pPr>
        <w:tabs>
          <w:tab w:val="num" w:pos="1440"/>
        </w:tabs>
        <w:ind w:left="1440" w:hanging="576"/>
      </w:pPr>
      <w:rPr>
        <w:rFonts w:hint="default"/>
        <w:sz w:val="20"/>
        <w:szCs w:val="20"/>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20" w15:restartNumberingAfterBreak="0">
    <w:nsid w:val="606E242C"/>
    <w:multiLevelType w:val="multilevel"/>
    <w:tmpl w:val="C25256DE"/>
    <w:lvl w:ilvl="0">
      <w:start w:val="1"/>
      <w:numFmt w:val="decimal"/>
      <w:lvlRestart w:val="0"/>
      <w:suff w:val="space"/>
      <w:lvlText w:val="PART %1 - "/>
      <w:lvlJc w:val="left"/>
      <w:pPr>
        <w:ind w:left="-288"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em w:val="none"/>
      </w:rPr>
    </w:lvl>
    <w:lvl w:ilvl="1">
      <w:start w:val="1"/>
      <w:numFmt w:val="decimal"/>
      <w:lvlText w:val="2.%2"/>
      <w:lvlJc w:val="left"/>
      <w:pPr>
        <w:tabs>
          <w:tab w:val="num" w:pos="576"/>
        </w:tabs>
        <w:ind w:left="576"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upperLetter"/>
      <w:lvlText w:val="%3."/>
      <w:lvlJc w:val="left"/>
      <w:pPr>
        <w:tabs>
          <w:tab w:val="num" w:pos="864"/>
        </w:tabs>
        <w:ind w:left="864" w:hanging="576"/>
      </w:pPr>
      <w:rPr>
        <w:rFonts w:ascii="Arial" w:hAnsi="Times New Roman" w:cs="Times New Roman" w:hint="default"/>
        <w:b w:val="0"/>
        <w:i w:val="0"/>
        <w:color w:val="00000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Roman"/>
      <w:lvlText w:val="%7."/>
      <w:lvlJc w:val="left"/>
      <w:pPr>
        <w:tabs>
          <w:tab w:val="num" w:pos="3168"/>
        </w:tabs>
        <w:ind w:left="3168" w:hanging="576"/>
      </w:pPr>
      <w:rPr>
        <w:rFonts w:ascii="Arial" w:hAnsi="Arial" w:hint="default"/>
        <w:b w:val="0"/>
        <w:i w:val="0"/>
        <w:sz w:val="20"/>
        <w:szCs w:val="20"/>
      </w:rPr>
    </w:lvl>
    <w:lvl w:ilvl="7">
      <w:start w:val="1"/>
      <w:numFmt w:val="lowerLetter"/>
      <w:lvlText w:val="(%8)"/>
      <w:lvlJc w:val="left"/>
      <w:pPr>
        <w:tabs>
          <w:tab w:val="num" w:pos="3744"/>
        </w:tabs>
        <w:ind w:left="3744" w:hanging="576"/>
      </w:pPr>
      <w:rPr>
        <w:rFonts w:ascii="Arial" w:hAnsi="Arial" w:hint="default"/>
        <w:b w:val="0"/>
        <w:i w:val="0"/>
        <w:sz w:val="20"/>
        <w:szCs w:val="20"/>
      </w:rPr>
    </w:lvl>
    <w:lvl w:ilvl="8">
      <w:start w:val="1"/>
      <w:numFmt w:val="decimal"/>
      <w:lvlText w:val="(%9)"/>
      <w:lvlJc w:val="left"/>
      <w:pPr>
        <w:tabs>
          <w:tab w:val="num" w:pos="4320"/>
        </w:tabs>
        <w:ind w:left="4320" w:hanging="576"/>
      </w:pPr>
      <w:rPr>
        <w:rFonts w:ascii="Arial" w:hAnsi="Arial" w:hint="default"/>
        <w:b w:val="0"/>
        <w:i w:val="0"/>
        <w:sz w:val="20"/>
        <w:szCs w:val="20"/>
      </w:rPr>
    </w:lvl>
  </w:abstractNum>
  <w:abstractNum w:abstractNumId="21" w15:restartNumberingAfterBreak="0">
    <w:nsid w:val="62B4511E"/>
    <w:multiLevelType w:val="hybridMultilevel"/>
    <w:tmpl w:val="5A1E9D64"/>
    <w:lvl w:ilvl="0" w:tplc="DD14041C">
      <w:start w:val="1"/>
      <w:numFmt w:val="decimal"/>
      <w:lvlText w:val="%1."/>
      <w:lvlJc w:val="left"/>
      <w:pPr>
        <w:tabs>
          <w:tab w:val="num" w:pos="1440"/>
        </w:tabs>
        <w:ind w:left="360" w:firstLine="3240"/>
      </w:pPr>
      <w:rPr>
        <w:rFonts w:hint="default"/>
      </w:rPr>
    </w:lvl>
    <w:lvl w:ilvl="1" w:tplc="E0388746" w:tentative="1">
      <w:start w:val="1"/>
      <w:numFmt w:val="lowerLetter"/>
      <w:lvlText w:val="%2."/>
      <w:lvlJc w:val="left"/>
      <w:pPr>
        <w:tabs>
          <w:tab w:val="num" w:pos="1440"/>
        </w:tabs>
        <w:ind w:left="1440" w:hanging="360"/>
      </w:pPr>
    </w:lvl>
    <w:lvl w:ilvl="2" w:tplc="2394556C" w:tentative="1">
      <w:start w:val="1"/>
      <w:numFmt w:val="lowerRoman"/>
      <w:lvlText w:val="%3."/>
      <w:lvlJc w:val="right"/>
      <w:pPr>
        <w:tabs>
          <w:tab w:val="num" w:pos="2160"/>
        </w:tabs>
        <w:ind w:left="2160" w:hanging="180"/>
      </w:pPr>
    </w:lvl>
    <w:lvl w:ilvl="3" w:tplc="94C0040C" w:tentative="1">
      <w:start w:val="1"/>
      <w:numFmt w:val="decimal"/>
      <w:lvlText w:val="%4."/>
      <w:lvlJc w:val="left"/>
      <w:pPr>
        <w:tabs>
          <w:tab w:val="num" w:pos="2880"/>
        </w:tabs>
        <w:ind w:left="2880" w:hanging="360"/>
      </w:pPr>
    </w:lvl>
    <w:lvl w:ilvl="4" w:tplc="B10CAC08">
      <w:start w:val="1"/>
      <w:numFmt w:val="lowerLetter"/>
      <w:lvlText w:val="%5."/>
      <w:lvlJc w:val="left"/>
      <w:pPr>
        <w:tabs>
          <w:tab w:val="num" w:pos="3600"/>
        </w:tabs>
        <w:ind w:left="3600" w:hanging="360"/>
      </w:pPr>
    </w:lvl>
    <w:lvl w:ilvl="5" w:tplc="5B44A3C0" w:tentative="1">
      <w:start w:val="1"/>
      <w:numFmt w:val="lowerRoman"/>
      <w:lvlText w:val="%6."/>
      <w:lvlJc w:val="right"/>
      <w:pPr>
        <w:tabs>
          <w:tab w:val="num" w:pos="4320"/>
        </w:tabs>
        <w:ind w:left="4320" w:hanging="180"/>
      </w:pPr>
    </w:lvl>
    <w:lvl w:ilvl="6" w:tplc="713A5E20" w:tentative="1">
      <w:start w:val="1"/>
      <w:numFmt w:val="decimal"/>
      <w:lvlText w:val="%7."/>
      <w:lvlJc w:val="left"/>
      <w:pPr>
        <w:tabs>
          <w:tab w:val="num" w:pos="5040"/>
        </w:tabs>
        <w:ind w:left="5040" w:hanging="360"/>
      </w:pPr>
    </w:lvl>
    <w:lvl w:ilvl="7" w:tplc="883601F6" w:tentative="1">
      <w:start w:val="1"/>
      <w:numFmt w:val="lowerLetter"/>
      <w:lvlText w:val="%8."/>
      <w:lvlJc w:val="left"/>
      <w:pPr>
        <w:tabs>
          <w:tab w:val="num" w:pos="5760"/>
        </w:tabs>
        <w:ind w:left="5760" w:hanging="360"/>
      </w:pPr>
    </w:lvl>
    <w:lvl w:ilvl="8" w:tplc="BBB0DFBE" w:tentative="1">
      <w:start w:val="1"/>
      <w:numFmt w:val="lowerRoman"/>
      <w:lvlText w:val="%9."/>
      <w:lvlJc w:val="right"/>
      <w:pPr>
        <w:tabs>
          <w:tab w:val="num" w:pos="6480"/>
        </w:tabs>
        <w:ind w:left="6480" w:hanging="180"/>
      </w:pPr>
    </w:lvl>
  </w:abstractNum>
  <w:num w:numId="1">
    <w:abstractNumId w:val="11"/>
  </w:num>
  <w:num w:numId="2">
    <w:abstractNumId w:val="11"/>
  </w:num>
  <w:num w:numId="3">
    <w:abstractNumId w:val="14"/>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9"/>
  </w:num>
  <w:num w:numId="11">
    <w:abstractNumId w:val="2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18"/>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oNotTrackMoves/>
  <w:doNotTrackFormatting/>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9A5"/>
    <w:rsid w:val="00000AEC"/>
    <w:rsid w:val="00000CD9"/>
    <w:rsid w:val="000012CE"/>
    <w:rsid w:val="00001D95"/>
    <w:rsid w:val="0000220D"/>
    <w:rsid w:val="000044DC"/>
    <w:rsid w:val="00004C19"/>
    <w:rsid w:val="00004D20"/>
    <w:rsid w:val="000059EE"/>
    <w:rsid w:val="000065EB"/>
    <w:rsid w:val="00006FC5"/>
    <w:rsid w:val="000070A8"/>
    <w:rsid w:val="0000750C"/>
    <w:rsid w:val="0000762F"/>
    <w:rsid w:val="00010605"/>
    <w:rsid w:val="000107DC"/>
    <w:rsid w:val="000116B8"/>
    <w:rsid w:val="00012F60"/>
    <w:rsid w:val="000133DA"/>
    <w:rsid w:val="00013584"/>
    <w:rsid w:val="00013C7A"/>
    <w:rsid w:val="000157D4"/>
    <w:rsid w:val="0001587A"/>
    <w:rsid w:val="00015E2F"/>
    <w:rsid w:val="0001649F"/>
    <w:rsid w:val="00016B0D"/>
    <w:rsid w:val="00016B16"/>
    <w:rsid w:val="0001719A"/>
    <w:rsid w:val="0001739B"/>
    <w:rsid w:val="0001767D"/>
    <w:rsid w:val="00017961"/>
    <w:rsid w:val="00017B1B"/>
    <w:rsid w:val="000201A1"/>
    <w:rsid w:val="000218C1"/>
    <w:rsid w:val="00022A4A"/>
    <w:rsid w:val="000236EC"/>
    <w:rsid w:val="00025129"/>
    <w:rsid w:val="00026F1B"/>
    <w:rsid w:val="000301A0"/>
    <w:rsid w:val="000307AE"/>
    <w:rsid w:val="00030D75"/>
    <w:rsid w:val="000313A6"/>
    <w:rsid w:val="00031764"/>
    <w:rsid w:val="000322CF"/>
    <w:rsid w:val="0003244F"/>
    <w:rsid w:val="000328A9"/>
    <w:rsid w:val="00032C1D"/>
    <w:rsid w:val="0003341F"/>
    <w:rsid w:val="00034000"/>
    <w:rsid w:val="000343DA"/>
    <w:rsid w:val="00034464"/>
    <w:rsid w:val="000345A4"/>
    <w:rsid w:val="00036111"/>
    <w:rsid w:val="00036FB7"/>
    <w:rsid w:val="000376FB"/>
    <w:rsid w:val="000377D5"/>
    <w:rsid w:val="0003780F"/>
    <w:rsid w:val="00037E6E"/>
    <w:rsid w:val="0004067A"/>
    <w:rsid w:val="000406E2"/>
    <w:rsid w:val="00040B02"/>
    <w:rsid w:val="00040C7F"/>
    <w:rsid w:val="0004198C"/>
    <w:rsid w:val="00041C25"/>
    <w:rsid w:val="0004259C"/>
    <w:rsid w:val="00042DB7"/>
    <w:rsid w:val="00043BA0"/>
    <w:rsid w:val="0004469F"/>
    <w:rsid w:val="00044D53"/>
    <w:rsid w:val="00044E58"/>
    <w:rsid w:val="0004703F"/>
    <w:rsid w:val="000470BA"/>
    <w:rsid w:val="000471A6"/>
    <w:rsid w:val="00047F1A"/>
    <w:rsid w:val="0005008C"/>
    <w:rsid w:val="000509E9"/>
    <w:rsid w:val="00051D98"/>
    <w:rsid w:val="000522E9"/>
    <w:rsid w:val="00052BC7"/>
    <w:rsid w:val="00053096"/>
    <w:rsid w:val="00053107"/>
    <w:rsid w:val="00053293"/>
    <w:rsid w:val="0005428F"/>
    <w:rsid w:val="00054A80"/>
    <w:rsid w:val="00054D26"/>
    <w:rsid w:val="000569FD"/>
    <w:rsid w:val="00057C10"/>
    <w:rsid w:val="0006077E"/>
    <w:rsid w:val="00061903"/>
    <w:rsid w:val="00061AF5"/>
    <w:rsid w:val="00061D1E"/>
    <w:rsid w:val="00062331"/>
    <w:rsid w:val="0006296F"/>
    <w:rsid w:val="00062A37"/>
    <w:rsid w:val="000632B2"/>
    <w:rsid w:val="0006365C"/>
    <w:rsid w:val="00063F59"/>
    <w:rsid w:val="000640F4"/>
    <w:rsid w:val="0006489B"/>
    <w:rsid w:val="000670B6"/>
    <w:rsid w:val="000672F1"/>
    <w:rsid w:val="00067538"/>
    <w:rsid w:val="000678EE"/>
    <w:rsid w:val="000714A8"/>
    <w:rsid w:val="00071527"/>
    <w:rsid w:val="00071A1A"/>
    <w:rsid w:val="00071F91"/>
    <w:rsid w:val="00072B82"/>
    <w:rsid w:val="000733A3"/>
    <w:rsid w:val="000736EF"/>
    <w:rsid w:val="0007432A"/>
    <w:rsid w:val="00075A71"/>
    <w:rsid w:val="00075AEA"/>
    <w:rsid w:val="00075C8B"/>
    <w:rsid w:val="00076995"/>
    <w:rsid w:val="00077890"/>
    <w:rsid w:val="000803B6"/>
    <w:rsid w:val="000811CF"/>
    <w:rsid w:val="000816C1"/>
    <w:rsid w:val="000818E6"/>
    <w:rsid w:val="00081E99"/>
    <w:rsid w:val="0008202D"/>
    <w:rsid w:val="0008339C"/>
    <w:rsid w:val="00083A09"/>
    <w:rsid w:val="00084176"/>
    <w:rsid w:val="0008470F"/>
    <w:rsid w:val="000850E5"/>
    <w:rsid w:val="000853A6"/>
    <w:rsid w:val="0008599E"/>
    <w:rsid w:val="00085A25"/>
    <w:rsid w:val="00085C98"/>
    <w:rsid w:val="00085F93"/>
    <w:rsid w:val="000864D5"/>
    <w:rsid w:val="00086676"/>
    <w:rsid w:val="00086EAC"/>
    <w:rsid w:val="000874DB"/>
    <w:rsid w:val="00087EDD"/>
    <w:rsid w:val="00090262"/>
    <w:rsid w:val="00090529"/>
    <w:rsid w:val="00090578"/>
    <w:rsid w:val="000907DF"/>
    <w:rsid w:val="000910BA"/>
    <w:rsid w:val="000913D4"/>
    <w:rsid w:val="00091762"/>
    <w:rsid w:val="00092830"/>
    <w:rsid w:val="000928B7"/>
    <w:rsid w:val="00093300"/>
    <w:rsid w:val="0009381C"/>
    <w:rsid w:val="00093BD5"/>
    <w:rsid w:val="00093C60"/>
    <w:rsid w:val="00093D50"/>
    <w:rsid w:val="00094BB0"/>
    <w:rsid w:val="00095EB1"/>
    <w:rsid w:val="00096F84"/>
    <w:rsid w:val="00097143"/>
    <w:rsid w:val="000974E5"/>
    <w:rsid w:val="00097A77"/>
    <w:rsid w:val="000A0981"/>
    <w:rsid w:val="000A0C88"/>
    <w:rsid w:val="000A298F"/>
    <w:rsid w:val="000A2DB5"/>
    <w:rsid w:val="000A4188"/>
    <w:rsid w:val="000A48EC"/>
    <w:rsid w:val="000A4A1E"/>
    <w:rsid w:val="000A4FEA"/>
    <w:rsid w:val="000A50C5"/>
    <w:rsid w:val="000A586B"/>
    <w:rsid w:val="000A59D3"/>
    <w:rsid w:val="000A6506"/>
    <w:rsid w:val="000A6C48"/>
    <w:rsid w:val="000A6C71"/>
    <w:rsid w:val="000A6E39"/>
    <w:rsid w:val="000A7474"/>
    <w:rsid w:val="000B040D"/>
    <w:rsid w:val="000B06C4"/>
    <w:rsid w:val="000B1647"/>
    <w:rsid w:val="000B2EDE"/>
    <w:rsid w:val="000B3D7E"/>
    <w:rsid w:val="000B3FA5"/>
    <w:rsid w:val="000B4B35"/>
    <w:rsid w:val="000B4C8E"/>
    <w:rsid w:val="000B5149"/>
    <w:rsid w:val="000B59DA"/>
    <w:rsid w:val="000B5B7B"/>
    <w:rsid w:val="000B61D1"/>
    <w:rsid w:val="000B67DA"/>
    <w:rsid w:val="000B6ECA"/>
    <w:rsid w:val="000B6FB8"/>
    <w:rsid w:val="000B73C4"/>
    <w:rsid w:val="000B7830"/>
    <w:rsid w:val="000B7B9D"/>
    <w:rsid w:val="000B7E65"/>
    <w:rsid w:val="000B7E7C"/>
    <w:rsid w:val="000B7E82"/>
    <w:rsid w:val="000C0609"/>
    <w:rsid w:val="000C3208"/>
    <w:rsid w:val="000C3590"/>
    <w:rsid w:val="000C4E32"/>
    <w:rsid w:val="000C7D15"/>
    <w:rsid w:val="000C7D99"/>
    <w:rsid w:val="000D01E5"/>
    <w:rsid w:val="000D0C9B"/>
    <w:rsid w:val="000D17ED"/>
    <w:rsid w:val="000D1986"/>
    <w:rsid w:val="000D1E26"/>
    <w:rsid w:val="000D21ED"/>
    <w:rsid w:val="000D2EC9"/>
    <w:rsid w:val="000D3ADB"/>
    <w:rsid w:val="000D4AA5"/>
    <w:rsid w:val="000D582D"/>
    <w:rsid w:val="000D6CF9"/>
    <w:rsid w:val="000D77EF"/>
    <w:rsid w:val="000D7D77"/>
    <w:rsid w:val="000E0ABC"/>
    <w:rsid w:val="000E16E8"/>
    <w:rsid w:val="000E2CFB"/>
    <w:rsid w:val="000E2E34"/>
    <w:rsid w:val="000E2F4B"/>
    <w:rsid w:val="000E304D"/>
    <w:rsid w:val="000E3E82"/>
    <w:rsid w:val="000E4053"/>
    <w:rsid w:val="000E4070"/>
    <w:rsid w:val="000E47C9"/>
    <w:rsid w:val="000E484C"/>
    <w:rsid w:val="000E59A1"/>
    <w:rsid w:val="000E61C0"/>
    <w:rsid w:val="000E692D"/>
    <w:rsid w:val="000E7024"/>
    <w:rsid w:val="000E7837"/>
    <w:rsid w:val="000E7AF5"/>
    <w:rsid w:val="000E7E7A"/>
    <w:rsid w:val="000F08C2"/>
    <w:rsid w:val="000F29BD"/>
    <w:rsid w:val="000F38B9"/>
    <w:rsid w:val="000F3C68"/>
    <w:rsid w:val="000F4CAF"/>
    <w:rsid w:val="000F5C07"/>
    <w:rsid w:val="000F5EAC"/>
    <w:rsid w:val="000F6622"/>
    <w:rsid w:val="000F6DF4"/>
    <w:rsid w:val="000F6EDB"/>
    <w:rsid w:val="000F72E4"/>
    <w:rsid w:val="000F7754"/>
    <w:rsid w:val="000F7911"/>
    <w:rsid w:val="000F7F0A"/>
    <w:rsid w:val="0010005A"/>
    <w:rsid w:val="00100477"/>
    <w:rsid w:val="00100B5D"/>
    <w:rsid w:val="00101381"/>
    <w:rsid w:val="00102083"/>
    <w:rsid w:val="00102A46"/>
    <w:rsid w:val="00102F61"/>
    <w:rsid w:val="0010305E"/>
    <w:rsid w:val="00103162"/>
    <w:rsid w:val="00104C32"/>
    <w:rsid w:val="00104DC1"/>
    <w:rsid w:val="0010545C"/>
    <w:rsid w:val="0010591C"/>
    <w:rsid w:val="00105923"/>
    <w:rsid w:val="00105CCF"/>
    <w:rsid w:val="00105F5A"/>
    <w:rsid w:val="0010721D"/>
    <w:rsid w:val="0010782E"/>
    <w:rsid w:val="0010798D"/>
    <w:rsid w:val="00107C79"/>
    <w:rsid w:val="00107E2F"/>
    <w:rsid w:val="001108F6"/>
    <w:rsid w:val="00110CD5"/>
    <w:rsid w:val="001111C8"/>
    <w:rsid w:val="00111F51"/>
    <w:rsid w:val="001122E4"/>
    <w:rsid w:val="0011313D"/>
    <w:rsid w:val="0011427C"/>
    <w:rsid w:val="00114B64"/>
    <w:rsid w:val="00114BAF"/>
    <w:rsid w:val="00114C01"/>
    <w:rsid w:val="00114DD5"/>
    <w:rsid w:val="00114F9E"/>
    <w:rsid w:val="001157CB"/>
    <w:rsid w:val="00115D80"/>
    <w:rsid w:val="001174B0"/>
    <w:rsid w:val="00117D04"/>
    <w:rsid w:val="00120056"/>
    <w:rsid w:val="00120077"/>
    <w:rsid w:val="00120A3E"/>
    <w:rsid w:val="00121719"/>
    <w:rsid w:val="0012211A"/>
    <w:rsid w:val="00122C35"/>
    <w:rsid w:val="00122F79"/>
    <w:rsid w:val="00123306"/>
    <w:rsid w:val="001236E6"/>
    <w:rsid w:val="00123E3F"/>
    <w:rsid w:val="001251CA"/>
    <w:rsid w:val="0012567E"/>
    <w:rsid w:val="00125C71"/>
    <w:rsid w:val="00125FB3"/>
    <w:rsid w:val="00126285"/>
    <w:rsid w:val="00126ABE"/>
    <w:rsid w:val="001274E7"/>
    <w:rsid w:val="00127EBF"/>
    <w:rsid w:val="00132D33"/>
    <w:rsid w:val="00132DFF"/>
    <w:rsid w:val="00133643"/>
    <w:rsid w:val="00133B5A"/>
    <w:rsid w:val="0013419B"/>
    <w:rsid w:val="00134247"/>
    <w:rsid w:val="001343D6"/>
    <w:rsid w:val="00134834"/>
    <w:rsid w:val="00135A6E"/>
    <w:rsid w:val="00135C74"/>
    <w:rsid w:val="001361A9"/>
    <w:rsid w:val="00136934"/>
    <w:rsid w:val="00136AB7"/>
    <w:rsid w:val="00136C16"/>
    <w:rsid w:val="00137AAF"/>
    <w:rsid w:val="00137D77"/>
    <w:rsid w:val="001407FA"/>
    <w:rsid w:val="001413C5"/>
    <w:rsid w:val="0014290A"/>
    <w:rsid w:val="00142981"/>
    <w:rsid w:val="00142A5C"/>
    <w:rsid w:val="00142C07"/>
    <w:rsid w:val="00142CD7"/>
    <w:rsid w:val="00142E42"/>
    <w:rsid w:val="00143615"/>
    <w:rsid w:val="00143949"/>
    <w:rsid w:val="00143EA1"/>
    <w:rsid w:val="0014479B"/>
    <w:rsid w:val="0014567B"/>
    <w:rsid w:val="00145718"/>
    <w:rsid w:val="00145DC0"/>
    <w:rsid w:val="001461EF"/>
    <w:rsid w:val="00150CDD"/>
    <w:rsid w:val="00150E74"/>
    <w:rsid w:val="0015128E"/>
    <w:rsid w:val="00151DAF"/>
    <w:rsid w:val="0015277C"/>
    <w:rsid w:val="00152ED8"/>
    <w:rsid w:val="00153E05"/>
    <w:rsid w:val="001540CD"/>
    <w:rsid w:val="00154326"/>
    <w:rsid w:val="001552AC"/>
    <w:rsid w:val="001558EE"/>
    <w:rsid w:val="00155ED1"/>
    <w:rsid w:val="00156395"/>
    <w:rsid w:val="00156C13"/>
    <w:rsid w:val="001602FD"/>
    <w:rsid w:val="00160438"/>
    <w:rsid w:val="001604BE"/>
    <w:rsid w:val="00160932"/>
    <w:rsid w:val="001609A5"/>
    <w:rsid w:val="00160DEB"/>
    <w:rsid w:val="00161041"/>
    <w:rsid w:val="001616DB"/>
    <w:rsid w:val="001616DC"/>
    <w:rsid w:val="00161803"/>
    <w:rsid w:val="00161BCE"/>
    <w:rsid w:val="00162D96"/>
    <w:rsid w:val="00162F28"/>
    <w:rsid w:val="00163053"/>
    <w:rsid w:val="00163608"/>
    <w:rsid w:val="001637D6"/>
    <w:rsid w:val="00163838"/>
    <w:rsid w:val="00164813"/>
    <w:rsid w:val="001659AB"/>
    <w:rsid w:val="001666CE"/>
    <w:rsid w:val="00166C2B"/>
    <w:rsid w:val="00167109"/>
    <w:rsid w:val="001672DC"/>
    <w:rsid w:val="001679FE"/>
    <w:rsid w:val="00170328"/>
    <w:rsid w:val="00171286"/>
    <w:rsid w:val="00171CBE"/>
    <w:rsid w:val="00171F22"/>
    <w:rsid w:val="00172315"/>
    <w:rsid w:val="00172527"/>
    <w:rsid w:val="00172BCE"/>
    <w:rsid w:val="001743C3"/>
    <w:rsid w:val="00174581"/>
    <w:rsid w:val="001745F0"/>
    <w:rsid w:val="00174A4C"/>
    <w:rsid w:val="00175209"/>
    <w:rsid w:val="00176062"/>
    <w:rsid w:val="00176489"/>
    <w:rsid w:val="0018053F"/>
    <w:rsid w:val="00180AB4"/>
    <w:rsid w:val="00180BD0"/>
    <w:rsid w:val="00180D0F"/>
    <w:rsid w:val="001810CE"/>
    <w:rsid w:val="00181D2B"/>
    <w:rsid w:val="001820C2"/>
    <w:rsid w:val="001821B0"/>
    <w:rsid w:val="001832FC"/>
    <w:rsid w:val="001835EF"/>
    <w:rsid w:val="001844DF"/>
    <w:rsid w:val="0018734D"/>
    <w:rsid w:val="001874C6"/>
    <w:rsid w:val="001877C4"/>
    <w:rsid w:val="00187C50"/>
    <w:rsid w:val="001909FC"/>
    <w:rsid w:val="00190AAB"/>
    <w:rsid w:val="001913D5"/>
    <w:rsid w:val="001914CD"/>
    <w:rsid w:val="00191687"/>
    <w:rsid w:val="00191BA1"/>
    <w:rsid w:val="00192BA0"/>
    <w:rsid w:val="00193345"/>
    <w:rsid w:val="0019370F"/>
    <w:rsid w:val="00194406"/>
    <w:rsid w:val="0019482D"/>
    <w:rsid w:val="00195051"/>
    <w:rsid w:val="00195195"/>
    <w:rsid w:val="00195EBC"/>
    <w:rsid w:val="0019681D"/>
    <w:rsid w:val="00196951"/>
    <w:rsid w:val="001969EC"/>
    <w:rsid w:val="00196C7E"/>
    <w:rsid w:val="00197807"/>
    <w:rsid w:val="00197AEA"/>
    <w:rsid w:val="001A0131"/>
    <w:rsid w:val="001A017F"/>
    <w:rsid w:val="001A0758"/>
    <w:rsid w:val="001A0D10"/>
    <w:rsid w:val="001A0D93"/>
    <w:rsid w:val="001A1285"/>
    <w:rsid w:val="001A17C8"/>
    <w:rsid w:val="001A1D40"/>
    <w:rsid w:val="001A1FE0"/>
    <w:rsid w:val="001A2937"/>
    <w:rsid w:val="001A3485"/>
    <w:rsid w:val="001A3826"/>
    <w:rsid w:val="001A3FB7"/>
    <w:rsid w:val="001A4152"/>
    <w:rsid w:val="001A4619"/>
    <w:rsid w:val="001A4E02"/>
    <w:rsid w:val="001A532E"/>
    <w:rsid w:val="001A53CC"/>
    <w:rsid w:val="001A5666"/>
    <w:rsid w:val="001A5668"/>
    <w:rsid w:val="001A5755"/>
    <w:rsid w:val="001A5EDA"/>
    <w:rsid w:val="001A6B32"/>
    <w:rsid w:val="001A6FE1"/>
    <w:rsid w:val="001A7470"/>
    <w:rsid w:val="001A794F"/>
    <w:rsid w:val="001A7AA3"/>
    <w:rsid w:val="001B04E6"/>
    <w:rsid w:val="001B0A2A"/>
    <w:rsid w:val="001B0DFD"/>
    <w:rsid w:val="001B1111"/>
    <w:rsid w:val="001B1115"/>
    <w:rsid w:val="001B1E72"/>
    <w:rsid w:val="001B21FC"/>
    <w:rsid w:val="001B37C5"/>
    <w:rsid w:val="001B4C0A"/>
    <w:rsid w:val="001B6007"/>
    <w:rsid w:val="001B646E"/>
    <w:rsid w:val="001B67D1"/>
    <w:rsid w:val="001B7CD6"/>
    <w:rsid w:val="001C0113"/>
    <w:rsid w:val="001C023D"/>
    <w:rsid w:val="001C061A"/>
    <w:rsid w:val="001C17D7"/>
    <w:rsid w:val="001C17DC"/>
    <w:rsid w:val="001C1EB1"/>
    <w:rsid w:val="001C2362"/>
    <w:rsid w:val="001C27EC"/>
    <w:rsid w:val="001C2EC7"/>
    <w:rsid w:val="001C364A"/>
    <w:rsid w:val="001C46CB"/>
    <w:rsid w:val="001C5D37"/>
    <w:rsid w:val="001C6C70"/>
    <w:rsid w:val="001C766E"/>
    <w:rsid w:val="001C778B"/>
    <w:rsid w:val="001C7CD4"/>
    <w:rsid w:val="001C7D09"/>
    <w:rsid w:val="001D0B99"/>
    <w:rsid w:val="001D0CAA"/>
    <w:rsid w:val="001D0CEB"/>
    <w:rsid w:val="001D1A93"/>
    <w:rsid w:val="001D23A6"/>
    <w:rsid w:val="001D3C6B"/>
    <w:rsid w:val="001D3CA2"/>
    <w:rsid w:val="001D44FD"/>
    <w:rsid w:val="001D4932"/>
    <w:rsid w:val="001D4937"/>
    <w:rsid w:val="001D58B1"/>
    <w:rsid w:val="001D5C1C"/>
    <w:rsid w:val="001D63EB"/>
    <w:rsid w:val="001D6415"/>
    <w:rsid w:val="001D7EA8"/>
    <w:rsid w:val="001D7F8E"/>
    <w:rsid w:val="001E01AC"/>
    <w:rsid w:val="001E02B6"/>
    <w:rsid w:val="001E147D"/>
    <w:rsid w:val="001E28E1"/>
    <w:rsid w:val="001E385D"/>
    <w:rsid w:val="001E435E"/>
    <w:rsid w:val="001E4AC8"/>
    <w:rsid w:val="001E5392"/>
    <w:rsid w:val="001E6159"/>
    <w:rsid w:val="001E618A"/>
    <w:rsid w:val="001E75D1"/>
    <w:rsid w:val="001F0376"/>
    <w:rsid w:val="001F09ED"/>
    <w:rsid w:val="001F2709"/>
    <w:rsid w:val="001F2F5F"/>
    <w:rsid w:val="001F37C4"/>
    <w:rsid w:val="001F4130"/>
    <w:rsid w:val="001F4617"/>
    <w:rsid w:val="001F4675"/>
    <w:rsid w:val="001F47AC"/>
    <w:rsid w:val="001F4822"/>
    <w:rsid w:val="001F5513"/>
    <w:rsid w:val="001F5935"/>
    <w:rsid w:val="001F5A90"/>
    <w:rsid w:val="001F645B"/>
    <w:rsid w:val="001F69C4"/>
    <w:rsid w:val="001F7512"/>
    <w:rsid w:val="002000B3"/>
    <w:rsid w:val="002007CD"/>
    <w:rsid w:val="0020106C"/>
    <w:rsid w:val="00201389"/>
    <w:rsid w:val="0020219E"/>
    <w:rsid w:val="002023AB"/>
    <w:rsid w:val="002023F9"/>
    <w:rsid w:val="00202415"/>
    <w:rsid w:val="0020293E"/>
    <w:rsid w:val="002035EA"/>
    <w:rsid w:val="00203AD2"/>
    <w:rsid w:val="00203CEA"/>
    <w:rsid w:val="00204157"/>
    <w:rsid w:val="002044B0"/>
    <w:rsid w:val="00204BDE"/>
    <w:rsid w:val="00205020"/>
    <w:rsid w:val="0020514C"/>
    <w:rsid w:val="00205C8D"/>
    <w:rsid w:val="00206773"/>
    <w:rsid w:val="00206F5E"/>
    <w:rsid w:val="00210D8A"/>
    <w:rsid w:val="00211FF1"/>
    <w:rsid w:val="0021284E"/>
    <w:rsid w:val="0021288F"/>
    <w:rsid w:val="002128A1"/>
    <w:rsid w:val="00213240"/>
    <w:rsid w:val="002137F2"/>
    <w:rsid w:val="00214773"/>
    <w:rsid w:val="00214B38"/>
    <w:rsid w:val="0021542F"/>
    <w:rsid w:val="002158A8"/>
    <w:rsid w:val="00215A85"/>
    <w:rsid w:val="00216A8F"/>
    <w:rsid w:val="00216B65"/>
    <w:rsid w:val="00217187"/>
    <w:rsid w:val="0021777C"/>
    <w:rsid w:val="002178F4"/>
    <w:rsid w:val="00217A72"/>
    <w:rsid w:val="00221D7F"/>
    <w:rsid w:val="002239B0"/>
    <w:rsid w:val="00223DBA"/>
    <w:rsid w:val="00224CE4"/>
    <w:rsid w:val="00225147"/>
    <w:rsid w:val="00225417"/>
    <w:rsid w:val="00227A2A"/>
    <w:rsid w:val="00227E50"/>
    <w:rsid w:val="00230082"/>
    <w:rsid w:val="002303FA"/>
    <w:rsid w:val="00230753"/>
    <w:rsid w:val="00230CE7"/>
    <w:rsid w:val="00231957"/>
    <w:rsid w:val="00231C69"/>
    <w:rsid w:val="002326C0"/>
    <w:rsid w:val="002334EA"/>
    <w:rsid w:val="00233A13"/>
    <w:rsid w:val="002350C0"/>
    <w:rsid w:val="00236015"/>
    <w:rsid w:val="00236BC5"/>
    <w:rsid w:val="00236EF9"/>
    <w:rsid w:val="002370E8"/>
    <w:rsid w:val="002370EB"/>
    <w:rsid w:val="00237B67"/>
    <w:rsid w:val="002400B2"/>
    <w:rsid w:val="0024080F"/>
    <w:rsid w:val="00240C6F"/>
    <w:rsid w:val="00241AEF"/>
    <w:rsid w:val="002425D1"/>
    <w:rsid w:val="002425F3"/>
    <w:rsid w:val="00242A95"/>
    <w:rsid w:val="00242C23"/>
    <w:rsid w:val="00243793"/>
    <w:rsid w:val="00245192"/>
    <w:rsid w:val="00247149"/>
    <w:rsid w:val="00247D93"/>
    <w:rsid w:val="0025014E"/>
    <w:rsid w:val="00250474"/>
    <w:rsid w:val="00250544"/>
    <w:rsid w:val="00250EA7"/>
    <w:rsid w:val="00251407"/>
    <w:rsid w:val="002515BD"/>
    <w:rsid w:val="0025172D"/>
    <w:rsid w:val="00251D14"/>
    <w:rsid w:val="00251FC6"/>
    <w:rsid w:val="00252848"/>
    <w:rsid w:val="002531DD"/>
    <w:rsid w:val="002539EE"/>
    <w:rsid w:val="00254048"/>
    <w:rsid w:val="00254A0C"/>
    <w:rsid w:val="00254B09"/>
    <w:rsid w:val="00254BE6"/>
    <w:rsid w:val="00255D82"/>
    <w:rsid w:val="002567D8"/>
    <w:rsid w:val="002569FC"/>
    <w:rsid w:val="00256FC5"/>
    <w:rsid w:val="00257BB1"/>
    <w:rsid w:val="00257BBA"/>
    <w:rsid w:val="00257D27"/>
    <w:rsid w:val="00257F47"/>
    <w:rsid w:val="00260927"/>
    <w:rsid w:val="00260E74"/>
    <w:rsid w:val="00261176"/>
    <w:rsid w:val="0026157B"/>
    <w:rsid w:val="00261795"/>
    <w:rsid w:val="00261BE1"/>
    <w:rsid w:val="00261EB3"/>
    <w:rsid w:val="00262886"/>
    <w:rsid w:val="00262A08"/>
    <w:rsid w:val="0026406B"/>
    <w:rsid w:val="0026425C"/>
    <w:rsid w:val="00264263"/>
    <w:rsid w:val="002652CD"/>
    <w:rsid w:val="002660A3"/>
    <w:rsid w:val="002667F6"/>
    <w:rsid w:val="002679F3"/>
    <w:rsid w:val="00267ABF"/>
    <w:rsid w:val="00267C40"/>
    <w:rsid w:val="00267FF3"/>
    <w:rsid w:val="002705F3"/>
    <w:rsid w:val="00270CAC"/>
    <w:rsid w:val="00270D53"/>
    <w:rsid w:val="00270E4F"/>
    <w:rsid w:val="0027186A"/>
    <w:rsid w:val="00271981"/>
    <w:rsid w:val="00271B52"/>
    <w:rsid w:val="002724B6"/>
    <w:rsid w:val="00272580"/>
    <w:rsid w:val="00273EB4"/>
    <w:rsid w:val="00273FA3"/>
    <w:rsid w:val="002741F2"/>
    <w:rsid w:val="002742BE"/>
    <w:rsid w:val="0027557A"/>
    <w:rsid w:val="00275BC7"/>
    <w:rsid w:val="00275C2B"/>
    <w:rsid w:val="00275CFB"/>
    <w:rsid w:val="00275E94"/>
    <w:rsid w:val="00276267"/>
    <w:rsid w:val="0027723A"/>
    <w:rsid w:val="002772F1"/>
    <w:rsid w:val="002800CD"/>
    <w:rsid w:val="00280102"/>
    <w:rsid w:val="00280199"/>
    <w:rsid w:val="0028050E"/>
    <w:rsid w:val="00280869"/>
    <w:rsid w:val="00280BAB"/>
    <w:rsid w:val="00280D45"/>
    <w:rsid w:val="0028146C"/>
    <w:rsid w:val="0028193E"/>
    <w:rsid w:val="002819E8"/>
    <w:rsid w:val="00282441"/>
    <w:rsid w:val="00282777"/>
    <w:rsid w:val="00283AA8"/>
    <w:rsid w:val="0028476E"/>
    <w:rsid w:val="00285E38"/>
    <w:rsid w:val="00286421"/>
    <w:rsid w:val="00286D80"/>
    <w:rsid w:val="00286E2D"/>
    <w:rsid w:val="00286E9A"/>
    <w:rsid w:val="00287551"/>
    <w:rsid w:val="00287D97"/>
    <w:rsid w:val="00287E1B"/>
    <w:rsid w:val="002909D7"/>
    <w:rsid w:val="002913F4"/>
    <w:rsid w:val="00291D37"/>
    <w:rsid w:val="002923E2"/>
    <w:rsid w:val="002928FD"/>
    <w:rsid w:val="002930DB"/>
    <w:rsid w:val="002936A9"/>
    <w:rsid w:val="002938B0"/>
    <w:rsid w:val="00294010"/>
    <w:rsid w:val="00294972"/>
    <w:rsid w:val="00294F17"/>
    <w:rsid w:val="0029502E"/>
    <w:rsid w:val="00295A03"/>
    <w:rsid w:val="002967BE"/>
    <w:rsid w:val="00296C91"/>
    <w:rsid w:val="00297952"/>
    <w:rsid w:val="002A02AE"/>
    <w:rsid w:val="002A125B"/>
    <w:rsid w:val="002A12A8"/>
    <w:rsid w:val="002A1563"/>
    <w:rsid w:val="002A284D"/>
    <w:rsid w:val="002A28CF"/>
    <w:rsid w:val="002A310F"/>
    <w:rsid w:val="002A3769"/>
    <w:rsid w:val="002A3B83"/>
    <w:rsid w:val="002A3C73"/>
    <w:rsid w:val="002A408B"/>
    <w:rsid w:val="002A438F"/>
    <w:rsid w:val="002A4418"/>
    <w:rsid w:val="002A5211"/>
    <w:rsid w:val="002A580B"/>
    <w:rsid w:val="002A63AF"/>
    <w:rsid w:val="002A6DF8"/>
    <w:rsid w:val="002A77D1"/>
    <w:rsid w:val="002B0704"/>
    <w:rsid w:val="002B08C5"/>
    <w:rsid w:val="002B16C5"/>
    <w:rsid w:val="002B23ED"/>
    <w:rsid w:val="002B2686"/>
    <w:rsid w:val="002B298A"/>
    <w:rsid w:val="002B2CBE"/>
    <w:rsid w:val="002B3704"/>
    <w:rsid w:val="002B392B"/>
    <w:rsid w:val="002B43ED"/>
    <w:rsid w:val="002B53CD"/>
    <w:rsid w:val="002B5AD8"/>
    <w:rsid w:val="002B6B96"/>
    <w:rsid w:val="002B7146"/>
    <w:rsid w:val="002B7926"/>
    <w:rsid w:val="002C00D2"/>
    <w:rsid w:val="002C0538"/>
    <w:rsid w:val="002C0B3D"/>
    <w:rsid w:val="002C0E16"/>
    <w:rsid w:val="002C1276"/>
    <w:rsid w:val="002C1393"/>
    <w:rsid w:val="002C1F13"/>
    <w:rsid w:val="002C2037"/>
    <w:rsid w:val="002C2243"/>
    <w:rsid w:val="002C25EE"/>
    <w:rsid w:val="002C2A9E"/>
    <w:rsid w:val="002C2DDF"/>
    <w:rsid w:val="002C2E56"/>
    <w:rsid w:val="002C3253"/>
    <w:rsid w:val="002C33D6"/>
    <w:rsid w:val="002C4956"/>
    <w:rsid w:val="002C4D73"/>
    <w:rsid w:val="002C55FE"/>
    <w:rsid w:val="002C5953"/>
    <w:rsid w:val="002C68E6"/>
    <w:rsid w:val="002C6F34"/>
    <w:rsid w:val="002C7E33"/>
    <w:rsid w:val="002C7F75"/>
    <w:rsid w:val="002D0A50"/>
    <w:rsid w:val="002D1166"/>
    <w:rsid w:val="002D1268"/>
    <w:rsid w:val="002D1B52"/>
    <w:rsid w:val="002D22F3"/>
    <w:rsid w:val="002D2454"/>
    <w:rsid w:val="002D2558"/>
    <w:rsid w:val="002D2BB1"/>
    <w:rsid w:val="002D3419"/>
    <w:rsid w:val="002D3E3B"/>
    <w:rsid w:val="002D445C"/>
    <w:rsid w:val="002D52B7"/>
    <w:rsid w:val="002D6386"/>
    <w:rsid w:val="002D6890"/>
    <w:rsid w:val="002D6F5C"/>
    <w:rsid w:val="002D7A5B"/>
    <w:rsid w:val="002D7FC3"/>
    <w:rsid w:val="002E01A8"/>
    <w:rsid w:val="002E0699"/>
    <w:rsid w:val="002E0C0F"/>
    <w:rsid w:val="002E0C5D"/>
    <w:rsid w:val="002E0C7E"/>
    <w:rsid w:val="002E1B38"/>
    <w:rsid w:val="002E29D6"/>
    <w:rsid w:val="002E2B07"/>
    <w:rsid w:val="002E311A"/>
    <w:rsid w:val="002E34A9"/>
    <w:rsid w:val="002E34AA"/>
    <w:rsid w:val="002E3891"/>
    <w:rsid w:val="002E3DB6"/>
    <w:rsid w:val="002E4A8A"/>
    <w:rsid w:val="002E50B9"/>
    <w:rsid w:val="002E5886"/>
    <w:rsid w:val="002E6003"/>
    <w:rsid w:val="002E66AF"/>
    <w:rsid w:val="002E6938"/>
    <w:rsid w:val="002E6B5E"/>
    <w:rsid w:val="002E6C41"/>
    <w:rsid w:val="002E73C7"/>
    <w:rsid w:val="002F0A3F"/>
    <w:rsid w:val="002F0FD9"/>
    <w:rsid w:val="002F1875"/>
    <w:rsid w:val="002F1CF2"/>
    <w:rsid w:val="002F2631"/>
    <w:rsid w:val="002F2AC8"/>
    <w:rsid w:val="002F2B1B"/>
    <w:rsid w:val="002F38D6"/>
    <w:rsid w:val="002F39B3"/>
    <w:rsid w:val="002F49D8"/>
    <w:rsid w:val="002F53AC"/>
    <w:rsid w:val="002F53FF"/>
    <w:rsid w:val="002F544B"/>
    <w:rsid w:val="002F54DA"/>
    <w:rsid w:val="002F60B9"/>
    <w:rsid w:val="002F6319"/>
    <w:rsid w:val="002F6B1C"/>
    <w:rsid w:val="002F6B6A"/>
    <w:rsid w:val="002F7470"/>
    <w:rsid w:val="002F7BEE"/>
    <w:rsid w:val="002F7DFD"/>
    <w:rsid w:val="003002F3"/>
    <w:rsid w:val="0030090F"/>
    <w:rsid w:val="00300FD6"/>
    <w:rsid w:val="00301591"/>
    <w:rsid w:val="003018F1"/>
    <w:rsid w:val="00301C0B"/>
    <w:rsid w:val="00301C56"/>
    <w:rsid w:val="00302CB1"/>
    <w:rsid w:val="003039FF"/>
    <w:rsid w:val="00303C1B"/>
    <w:rsid w:val="003047D3"/>
    <w:rsid w:val="00305317"/>
    <w:rsid w:val="00305B9F"/>
    <w:rsid w:val="003072A8"/>
    <w:rsid w:val="0030767C"/>
    <w:rsid w:val="0030797B"/>
    <w:rsid w:val="0030799E"/>
    <w:rsid w:val="003102E8"/>
    <w:rsid w:val="00310DBA"/>
    <w:rsid w:val="00311A53"/>
    <w:rsid w:val="00312055"/>
    <w:rsid w:val="003125BE"/>
    <w:rsid w:val="0031290A"/>
    <w:rsid w:val="00312A66"/>
    <w:rsid w:val="00313541"/>
    <w:rsid w:val="00313D72"/>
    <w:rsid w:val="00314112"/>
    <w:rsid w:val="00314FB3"/>
    <w:rsid w:val="0031553B"/>
    <w:rsid w:val="0031679D"/>
    <w:rsid w:val="00316E54"/>
    <w:rsid w:val="00316FA3"/>
    <w:rsid w:val="00320C57"/>
    <w:rsid w:val="00320D07"/>
    <w:rsid w:val="0032139F"/>
    <w:rsid w:val="00321D01"/>
    <w:rsid w:val="00322433"/>
    <w:rsid w:val="0032272D"/>
    <w:rsid w:val="00322D78"/>
    <w:rsid w:val="0032316C"/>
    <w:rsid w:val="00323704"/>
    <w:rsid w:val="00323D4A"/>
    <w:rsid w:val="0032412E"/>
    <w:rsid w:val="00324660"/>
    <w:rsid w:val="00324838"/>
    <w:rsid w:val="003249BC"/>
    <w:rsid w:val="0032505E"/>
    <w:rsid w:val="0032531D"/>
    <w:rsid w:val="00325845"/>
    <w:rsid w:val="00325D35"/>
    <w:rsid w:val="00325F55"/>
    <w:rsid w:val="003263EC"/>
    <w:rsid w:val="00326C11"/>
    <w:rsid w:val="00326D2B"/>
    <w:rsid w:val="003276CB"/>
    <w:rsid w:val="003301E9"/>
    <w:rsid w:val="0033041A"/>
    <w:rsid w:val="0033055D"/>
    <w:rsid w:val="003316C2"/>
    <w:rsid w:val="003324EF"/>
    <w:rsid w:val="00332880"/>
    <w:rsid w:val="00332D58"/>
    <w:rsid w:val="0033347A"/>
    <w:rsid w:val="00333861"/>
    <w:rsid w:val="00333A15"/>
    <w:rsid w:val="00333FBB"/>
    <w:rsid w:val="00334F39"/>
    <w:rsid w:val="00334FC3"/>
    <w:rsid w:val="003364C6"/>
    <w:rsid w:val="003364DB"/>
    <w:rsid w:val="00336C2F"/>
    <w:rsid w:val="003374D7"/>
    <w:rsid w:val="0034159B"/>
    <w:rsid w:val="003418B1"/>
    <w:rsid w:val="00342318"/>
    <w:rsid w:val="00342ACC"/>
    <w:rsid w:val="00343C58"/>
    <w:rsid w:val="00344173"/>
    <w:rsid w:val="00344A4D"/>
    <w:rsid w:val="00345D03"/>
    <w:rsid w:val="00346012"/>
    <w:rsid w:val="00346257"/>
    <w:rsid w:val="003502D9"/>
    <w:rsid w:val="0035057C"/>
    <w:rsid w:val="00350DE4"/>
    <w:rsid w:val="003514C5"/>
    <w:rsid w:val="003527C6"/>
    <w:rsid w:val="003530C2"/>
    <w:rsid w:val="00353908"/>
    <w:rsid w:val="00354693"/>
    <w:rsid w:val="003549FC"/>
    <w:rsid w:val="00355621"/>
    <w:rsid w:val="003558DA"/>
    <w:rsid w:val="0035705E"/>
    <w:rsid w:val="00357260"/>
    <w:rsid w:val="0035788D"/>
    <w:rsid w:val="00360904"/>
    <w:rsid w:val="00360941"/>
    <w:rsid w:val="003609AD"/>
    <w:rsid w:val="00360D69"/>
    <w:rsid w:val="003625D2"/>
    <w:rsid w:val="003625E8"/>
    <w:rsid w:val="00363030"/>
    <w:rsid w:val="0036327F"/>
    <w:rsid w:val="00363673"/>
    <w:rsid w:val="0036376F"/>
    <w:rsid w:val="00363D64"/>
    <w:rsid w:val="00366375"/>
    <w:rsid w:val="00366812"/>
    <w:rsid w:val="00366906"/>
    <w:rsid w:val="00366AC7"/>
    <w:rsid w:val="00367230"/>
    <w:rsid w:val="00367DFE"/>
    <w:rsid w:val="00370DC8"/>
    <w:rsid w:val="003734E5"/>
    <w:rsid w:val="00374423"/>
    <w:rsid w:val="0037464B"/>
    <w:rsid w:val="00374820"/>
    <w:rsid w:val="0037525A"/>
    <w:rsid w:val="00377963"/>
    <w:rsid w:val="00377A2C"/>
    <w:rsid w:val="0038025B"/>
    <w:rsid w:val="003802C5"/>
    <w:rsid w:val="003806DA"/>
    <w:rsid w:val="00380A43"/>
    <w:rsid w:val="0038149E"/>
    <w:rsid w:val="00382875"/>
    <w:rsid w:val="0038303F"/>
    <w:rsid w:val="003833A4"/>
    <w:rsid w:val="00383D82"/>
    <w:rsid w:val="00384319"/>
    <w:rsid w:val="00384A13"/>
    <w:rsid w:val="00384B65"/>
    <w:rsid w:val="00384BE3"/>
    <w:rsid w:val="00384C82"/>
    <w:rsid w:val="003865E2"/>
    <w:rsid w:val="00386AC5"/>
    <w:rsid w:val="0038778D"/>
    <w:rsid w:val="003877F1"/>
    <w:rsid w:val="00387D15"/>
    <w:rsid w:val="00390648"/>
    <w:rsid w:val="0039120C"/>
    <w:rsid w:val="003914C1"/>
    <w:rsid w:val="00392BB3"/>
    <w:rsid w:val="00392BDE"/>
    <w:rsid w:val="00392CCC"/>
    <w:rsid w:val="00392E12"/>
    <w:rsid w:val="003930C7"/>
    <w:rsid w:val="003932D4"/>
    <w:rsid w:val="003935F0"/>
    <w:rsid w:val="00393F21"/>
    <w:rsid w:val="00393F99"/>
    <w:rsid w:val="0039408C"/>
    <w:rsid w:val="003943CE"/>
    <w:rsid w:val="003944C6"/>
    <w:rsid w:val="0039495F"/>
    <w:rsid w:val="00394F04"/>
    <w:rsid w:val="0039580C"/>
    <w:rsid w:val="0039608D"/>
    <w:rsid w:val="00396867"/>
    <w:rsid w:val="00396E7C"/>
    <w:rsid w:val="00397494"/>
    <w:rsid w:val="00397720"/>
    <w:rsid w:val="003A0312"/>
    <w:rsid w:val="003A0A57"/>
    <w:rsid w:val="003A0BD5"/>
    <w:rsid w:val="003A106C"/>
    <w:rsid w:val="003A1AA4"/>
    <w:rsid w:val="003A2C44"/>
    <w:rsid w:val="003A3162"/>
    <w:rsid w:val="003A3373"/>
    <w:rsid w:val="003A431B"/>
    <w:rsid w:val="003A4535"/>
    <w:rsid w:val="003A4A50"/>
    <w:rsid w:val="003A4AA9"/>
    <w:rsid w:val="003A4D57"/>
    <w:rsid w:val="003A593B"/>
    <w:rsid w:val="003A610B"/>
    <w:rsid w:val="003A6343"/>
    <w:rsid w:val="003A646F"/>
    <w:rsid w:val="003A6CDC"/>
    <w:rsid w:val="003A7225"/>
    <w:rsid w:val="003A7287"/>
    <w:rsid w:val="003A749D"/>
    <w:rsid w:val="003A7610"/>
    <w:rsid w:val="003A7B00"/>
    <w:rsid w:val="003B0FB8"/>
    <w:rsid w:val="003B240D"/>
    <w:rsid w:val="003B265C"/>
    <w:rsid w:val="003B38D8"/>
    <w:rsid w:val="003B4048"/>
    <w:rsid w:val="003B4139"/>
    <w:rsid w:val="003B51D0"/>
    <w:rsid w:val="003B5DFE"/>
    <w:rsid w:val="003B6095"/>
    <w:rsid w:val="003B6349"/>
    <w:rsid w:val="003B706B"/>
    <w:rsid w:val="003B70C0"/>
    <w:rsid w:val="003B71B1"/>
    <w:rsid w:val="003B742E"/>
    <w:rsid w:val="003B797E"/>
    <w:rsid w:val="003C0A59"/>
    <w:rsid w:val="003C116B"/>
    <w:rsid w:val="003C12CE"/>
    <w:rsid w:val="003C1C78"/>
    <w:rsid w:val="003C1FEE"/>
    <w:rsid w:val="003C22A0"/>
    <w:rsid w:val="003C313F"/>
    <w:rsid w:val="003C386B"/>
    <w:rsid w:val="003C3C23"/>
    <w:rsid w:val="003C4156"/>
    <w:rsid w:val="003C4294"/>
    <w:rsid w:val="003C4467"/>
    <w:rsid w:val="003C4AFB"/>
    <w:rsid w:val="003C4CD9"/>
    <w:rsid w:val="003C58A0"/>
    <w:rsid w:val="003C60D3"/>
    <w:rsid w:val="003C61C9"/>
    <w:rsid w:val="003C7916"/>
    <w:rsid w:val="003D0C83"/>
    <w:rsid w:val="003D222A"/>
    <w:rsid w:val="003D2350"/>
    <w:rsid w:val="003D2AC6"/>
    <w:rsid w:val="003D2E46"/>
    <w:rsid w:val="003D35D1"/>
    <w:rsid w:val="003D36A7"/>
    <w:rsid w:val="003D4395"/>
    <w:rsid w:val="003D531E"/>
    <w:rsid w:val="003D5329"/>
    <w:rsid w:val="003D649F"/>
    <w:rsid w:val="003D6893"/>
    <w:rsid w:val="003D6DE4"/>
    <w:rsid w:val="003D7880"/>
    <w:rsid w:val="003D7D43"/>
    <w:rsid w:val="003E121C"/>
    <w:rsid w:val="003E2A8E"/>
    <w:rsid w:val="003E3616"/>
    <w:rsid w:val="003E3AE6"/>
    <w:rsid w:val="003E414D"/>
    <w:rsid w:val="003E420D"/>
    <w:rsid w:val="003E4937"/>
    <w:rsid w:val="003E5461"/>
    <w:rsid w:val="003E58CA"/>
    <w:rsid w:val="003E63BD"/>
    <w:rsid w:val="003E64C1"/>
    <w:rsid w:val="003E65EE"/>
    <w:rsid w:val="003E6DB5"/>
    <w:rsid w:val="003E740C"/>
    <w:rsid w:val="003E7739"/>
    <w:rsid w:val="003E7A8E"/>
    <w:rsid w:val="003E7AA9"/>
    <w:rsid w:val="003F0060"/>
    <w:rsid w:val="003F06FE"/>
    <w:rsid w:val="003F086B"/>
    <w:rsid w:val="003F0B07"/>
    <w:rsid w:val="003F1091"/>
    <w:rsid w:val="003F1FC3"/>
    <w:rsid w:val="003F20C3"/>
    <w:rsid w:val="003F255F"/>
    <w:rsid w:val="003F2DCF"/>
    <w:rsid w:val="003F389D"/>
    <w:rsid w:val="003F42BD"/>
    <w:rsid w:val="003F45B0"/>
    <w:rsid w:val="003F4620"/>
    <w:rsid w:val="003F463B"/>
    <w:rsid w:val="003F585F"/>
    <w:rsid w:val="003F5863"/>
    <w:rsid w:val="003F61DE"/>
    <w:rsid w:val="003F71CC"/>
    <w:rsid w:val="003F75E1"/>
    <w:rsid w:val="003F764B"/>
    <w:rsid w:val="003F7C1A"/>
    <w:rsid w:val="004008BD"/>
    <w:rsid w:val="004008CC"/>
    <w:rsid w:val="0040135F"/>
    <w:rsid w:val="004013BD"/>
    <w:rsid w:val="00402419"/>
    <w:rsid w:val="0040293A"/>
    <w:rsid w:val="00402AF3"/>
    <w:rsid w:val="00402E9E"/>
    <w:rsid w:val="004037B2"/>
    <w:rsid w:val="004038F1"/>
    <w:rsid w:val="004041A1"/>
    <w:rsid w:val="00404BBC"/>
    <w:rsid w:val="0040513D"/>
    <w:rsid w:val="00406361"/>
    <w:rsid w:val="00406B80"/>
    <w:rsid w:val="00406ED6"/>
    <w:rsid w:val="00406F3D"/>
    <w:rsid w:val="00407BE3"/>
    <w:rsid w:val="00407F74"/>
    <w:rsid w:val="0041004E"/>
    <w:rsid w:val="004109F1"/>
    <w:rsid w:val="0041134D"/>
    <w:rsid w:val="0041219A"/>
    <w:rsid w:val="004121FF"/>
    <w:rsid w:val="00413E1E"/>
    <w:rsid w:val="004142BC"/>
    <w:rsid w:val="00414A39"/>
    <w:rsid w:val="00414D9E"/>
    <w:rsid w:val="00416D44"/>
    <w:rsid w:val="0041793F"/>
    <w:rsid w:val="004207E4"/>
    <w:rsid w:val="00420A7C"/>
    <w:rsid w:val="00420F31"/>
    <w:rsid w:val="00421204"/>
    <w:rsid w:val="00421CDA"/>
    <w:rsid w:val="00421ECF"/>
    <w:rsid w:val="00422A57"/>
    <w:rsid w:val="0042388A"/>
    <w:rsid w:val="00423AF9"/>
    <w:rsid w:val="00423B6D"/>
    <w:rsid w:val="0042418E"/>
    <w:rsid w:val="00424930"/>
    <w:rsid w:val="00424C45"/>
    <w:rsid w:val="00424E8E"/>
    <w:rsid w:val="00424F9C"/>
    <w:rsid w:val="00425CB0"/>
    <w:rsid w:val="00426057"/>
    <w:rsid w:val="00426B76"/>
    <w:rsid w:val="00426C83"/>
    <w:rsid w:val="00426E59"/>
    <w:rsid w:val="00427CED"/>
    <w:rsid w:val="00430A9B"/>
    <w:rsid w:val="00430EC0"/>
    <w:rsid w:val="0043299C"/>
    <w:rsid w:val="00433A49"/>
    <w:rsid w:val="004341F9"/>
    <w:rsid w:val="00434BCD"/>
    <w:rsid w:val="004351C3"/>
    <w:rsid w:val="004358A0"/>
    <w:rsid w:val="004362BA"/>
    <w:rsid w:val="00436392"/>
    <w:rsid w:val="00436BBC"/>
    <w:rsid w:val="00436E5C"/>
    <w:rsid w:val="004406AA"/>
    <w:rsid w:val="00440DCC"/>
    <w:rsid w:val="00440EB5"/>
    <w:rsid w:val="00441ED3"/>
    <w:rsid w:val="00442363"/>
    <w:rsid w:val="00443169"/>
    <w:rsid w:val="0044430A"/>
    <w:rsid w:val="00444E5B"/>
    <w:rsid w:val="004456FC"/>
    <w:rsid w:val="00445831"/>
    <w:rsid w:val="00445FFB"/>
    <w:rsid w:val="004463E7"/>
    <w:rsid w:val="00446924"/>
    <w:rsid w:val="004469BA"/>
    <w:rsid w:val="004476F0"/>
    <w:rsid w:val="00450065"/>
    <w:rsid w:val="004503F9"/>
    <w:rsid w:val="00450BBB"/>
    <w:rsid w:val="00451F8F"/>
    <w:rsid w:val="004525DC"/>
    <w:rsid w:val="00453239"/>
    <w:rsid w:val="0045364F"/>
    <w:rsid w:val="00453DDB"/>
    <w:rsid w:val="004542F2"/>
    <w:rsid w:val="004548D0"/>
    <w:rsid w:val="00455128"/>
    <w:rsid w:val="00455533"/>
    <w:rsid w:val="004563E2"/>
    <w:rsid w:val="0045642D"/>
    <w:rsid w:val="00456758"/>
    <w:rsid w:val="0045675B"/>
    <w:rsid w:val="00456A53"/>
    <w:rsid w:val="004571C0"/>
    <w:rsid w:val="00457961"/>
    <w:rsid w:val="00457B37"/>
    <w:rsid w:val="00457E21"/>
    <w:rsid w:val="004605B0"/>
    <w:rsid w:val="00460B27"/>
    <w:rsid w:val="004621D0"/>
    <w:rsid w:val="00463A69"/>
    <w:rsid w:val="00463A6B"/>
    <w:rsid w:val="00463DEC"/>
    <w:rsid w:val="00464DD8"/>
    <w:rsid w:val="004651A8"/>
    <w:rsid w:val="00465F23"/>
    <w:rsid w:val="00466FB5"/>
    <w:rsid w:val="00467248"/>
    <w:rsid w:val="004675C1"/>
    <w:rsid w:val="00467849"/>
    <w:rsid w:val="00470226"/>
    <w:rsid w:val="004708DE"/>
    <w:rsid w:val="00470921"/>
    <w:rsid w:val="004725A0"/>
    <w:rsid w:val="004727C8"/>
    <w:rsid w:val="00473CB5"/>
    <w:rsid w:val="00473D6F"/>
    <w:rsid w:val="00474062"/>
    <w:rsid w:val="0047422B"/>
    <w:rsid w:val="004743AB"/>
    <w:rsid w:val="0047520D"/>
    <w:rsid w:val="004752B9"/>
    <w:rsid w:val="00475FF1"/>
    <w:rsid w:val="00476551"/>
    <w:rsid w:val="00476A04"/>
    <w:rsid w:val="00477916"/>
    <w:rsid w:val="00477C17"/>
    <w:rsid w:val="004801CE"/>
    <w:rsid w:val="00480D64"/>
    <w:rsid w:val="00480F24"/>
    <w:rsid w:val="004816E0"/>
    <w:rsid w:val="00481A21"/>
    <w:rsid w:val="00482179"/>
    <w:rsid w:val="004823B4"/>
    <w:rsid w:val="004823F4"/>
    <w:rsid w:val="00482A77"/>
    <w:rsid w:val="004835B5"/>
    <w:rsid w:val="00483709"/>
    <w:rsid w:val="00484DC9"/>
    <w:rsid w:val="00485E36"/>
    <w:rsid w:val="00486396"/>
    <w:rsid w:val="004871C0"/>
    <w:rsid w:val="00487425"/>
    <w:rsid w:val="00487666"/>
    <w:rsid w:val="00487EC6"/>
    <w:rsid w:val="00490170"/>
    <w:rsid w:val="004907B9"/>
    <w:rsid w:val="00491488"/>
    <w:rsid w:val="0049179F"/>
    <w:rsid w:val="00491842"/>
    <w:rsid w:val="00492203"/>
    <w:rsid w:val="00492377"/>
    <w:rsid w:val="00492A5F"/>
    <w:rsid w:val="00492DCA"/>
    <w:rsid w:val="004935B1"/>
    <w:rsid w:val="0049465E"/>
    <w:rsid w:val="00494F29"/>
    <w:rsid w:val="00495109"/>
    <w:rsid w:val="00495588"/>
    <w:rsid w:val="00495784"/>
    <w:rsid w:val="00495E0C"/>
    <w:rsid w:val="00495EDE"/>
    <w:rsid w:val="004961D1"/>
    <w:rsid w:val="004965F4"/>
    <w:rsid w:val="0049660B"/>
    <w:rsid w:val="00496789"/>
    <w:rsid w:val="004970EC"/>
    <w:rsid w:val="004A08D5"/>
    <w:rsid w:val="004A1406"/>
    <w:rsid w:val="004A1BE7"/>
    <w:rsid w:val="004A1E1A"/>
    <w:rsid w:val="004A217B"/>
    <w:rsid w:val="004A2478"/>
    <w:rsid w:val="004A2582"/>
    <w:rsid w:val="004A366F"/>
    <w:rsid w:val="004A3708"/>
    <w:rsid w:val="004A37BF"/>
    <w:rsid w:val="004A3D78"/>
    <w:rsid w:val="004A552F"/>
    <w:rsid w:val="004A62D8"/>
    <w:rsid w:val="004A6355"/>
    <w:rsid w:val="004A674D"/>
    <w:rsid w:val="004A778D"/>
    <w:rsid w:val="004A7859"/>
    <w:rsid w:val="004A7AFE"/>
    <w:rsid w:val="004B03E3"/>
    <w:rsid w:val="004B0474"/>
    <w:rsid w:val="004B0EB2"/>
    <w:rsid w:val="004B160C"/>
    <w:rsid w:val="004B1638"/>
    <w:rsid w:val="004B191E"/>
    <w:rsid w:val="004B193E"/>
    <w:rsid w:val="004B2637"/>
    <w:rsid w:val="004B33D9"/>
    <w:rsid w:val="004B504C"/>
    <w:rsid w:val="004B56D5"/>
    <w:rsid w:val="004B5C90"/>
    <w:rsid w:val="004B5CB9"/>
    <w:rsid w:val="004B6A01"/>
    <w:rsid w:val="004B6B64"/>
    <w:rsid w:val="004B73F3"/>
    <w:rsid w:val="004C0598"/>
    <w:rsid w:val="004C14A5"/>
    <w:rsid w:val="004C1796"/>
    <w:rsid w:val="004C1C34"/>
    <w:rsid w:val="004C1DD7"/>
    <w:rsid w:val="004C1E22"/>
    <w:rsid w:val="004C1F8F"/>
    <w:rsid w:val="004C23B5"/>
    <w:rsid w:val="004C33AE"/>
    <w:rsid w:val="004C33B0"/>
    <w:rsid w:val="004C38B4"/>
    <w:rsid w:val="004C4EA7"/>
    <w:rsid w:val="004C517E"/>
    <w:rsid w:val="004C58E4"/>
    <w:rsid w:val="004C6B89"/>
    <w:rsid w:val="004C7147"/>
    <w:rsid w:val="004C7286"/>
    <w:rsid w:val="004C7A06"/>
    <w:rsid w:val="004D0A1F"/>
    <w:rsid w:val="004D0E0D"/>
    <w:rsid w:val="004D11B6"/>
    <w:rsid w:val="004D1278"/>
    <w:rsid w:val="004D1A26"/>
    <w:rsid w:val="004D227A"/>
    <w:rsid w:val="004D242F"/>
    <w:rsid w:val="004D2E48"/>
    <w:rsid w:val="004D2EDA"/>
    <w:rsid w:val="004D2FAD"/>
    <w:rsid w:val="004D30D2"/>
    <w:rsid w:val="004D4027"/>
    <w:rsid w:val="004D4C6F"/>
    <w:rsid w:val="004D5B29"/>
    <w:rsid w:val="004D6ECE"/>
    <w:rsid w:val="004D7368"/>
    <w:rsid w:val="004D7506"/>
    <w:rsid w:val="004D75BA"/>
    <w:rsid w:val="004D7A37"/>
    <w:rsid w:val="004E03C2"/>
    <w:rsid w:val="004E0735"/>
    <w:rsid w:val="004E14C1"/>
    <w:rsid w:val="004E2699"/>
    <w:rsid w:val="004E2E38"/>
    <w:rsid w:val="004E2FB8"/>
    <w:rsid w:val="004E3BA3"/>
    <w:rsid w:val="004E3DCF"/>
    <w:rsid w:val="004E3FCF"/>
    <w:rsid w:val="004E4E65"/>
    <w:rsid w:val="004E554B"/>
    <w:rsid w:val="004E557B"/>
    <w:rsid w:val="004E559A"/>
    <w:rsid w:val="004E5CCA"/>
    <w:rsid w:val="004E696D"/>
    <w:rsid w:val="004E7619"/>
    <w:rsid w:val="004E76B8"/>
    <w:rsid w:val="004E797E"/>
    <w:rsid w:val="004F1B65"/>
    <w:rsid w:val="004F23C3"/>
    <w:rsid w:val="004F2CFC"/>
    <w:rsid w:val="004F3F62"/>
    <w:rsid w:val="004F46F3"/>
    <w:rsid w:val="004F49D0"/>
    <w:rsid w:val="004F4C86"/>
    <w:rsid w:val="004F51A8"/>
    <w:rsid w:val="004F66CD"/>
    <w:rsid w:val="004F6BBD"/>
    <w:rsid w:val="004F6D2E"/>
    <w:rsid w:val="004F6D74"/>
    <w:rsid w:val="004F75EE"/>
    <w:rsid w:val="0050075C"/>
    <w:rsid w:val="0050081E"/>
    <w:rsid w:val="00500A74"/>
    <w:rsid w:val="00500BC8"/>
    <w:rsid w:val="00500BF8"/>
    <w:rsid w:val="0050229C"/>
    <w:rsid w:val="0050404F"/>
    <w:rsid w:val="00504CF1"/>
    <w:rsid w:val="00504E58"/>
    <w:rsid w:val="005053A9"/>
    <w:rsid w:val="0050568D"/>
    <w:rsid w:val="005056DA"/>
    <w:rsid w:val="0050573D"/>
    <w:rsid w:val="005058ED"/>
    <w:rsid w:val="005061D9"/>
    <w:rsid w:val="00506EF6"/>
    <w:rsid w:val="005114A2"/>
    <w:rsid w:val="005124BA"/>
    <w:rsid w:val="00512982"/>
    <w:rsid w:val="00512F6C"/>
    <w:rsid w:val="005132F0"/>
    <w:rsid w:val="005140C8"/>
    <w:rsid w:val="00514286"/>
    <w:rsid w:val="00514628"/>
    <w:rsid w:val="00514A93"/>
    <w:rsid w:val="00514BA9"/>
    <w:rsid w:val="00514ED5"/>
    <w:rsid w:val="00514FD8"/>
    <w:rsid w:val="005155B2"/>
    <w:rsid w:val="005156A7"/>
    <w:rsid w:val="00515799"/>
    <w:rsid w:val="00515E91"/>
    <w:rsid w:val="005172D1"/>
    <w:rsid w:val="005210D9"/>
    <w:rsid w:val="005216B9"/>
    <w:rsid w:val="005216FA"/>
    <w:rsid w:val="00521740"/>
    <w:rsid w:val="00521FAA"/>
    <w:rsid w:val="005229E3"/>
    <w:rsid w:val="00522FFD"/>
    <w:rsid w:val="005235C0"/>
    <w:rsid w:val="0052372E"/>
    <w:rsid w:val="00525609"/>
    <w:rsid w:val="00525B4F"/>
    <w:rsid w:val="00526320"/>
    <w:rsid w:val="00526481"/>
    <w:rsid w:val="00526C41"/>
    <w:rsid w:val="00526D8C"/>
    <w:rsid w:val="005275C5"/>
    <w:rsid w:val="00527846"/>
    <w:rsid w:val="005307AF"/>
    <w:rsid w:val="0053168A"/>
    <w:rsid w:val="00531E65"/>
    <w:rsid w:val="00533AA2"/>
    <w:rsid w:val="00533B87"/>
    <w:rsid w:val="00533E3B"/>
    <w:rsid w:val="00533F72"/>
    <w:rsid w:val="0053459A"/>
    <w:rsid w:val="00534EA7"/>
    <w:rsid w:val="00535715"/>
    <w:rsid w:val="005366C9"/>
    <w:rsid w:val="00540587"/>
    <w:rsid w:val="0054071F"/>
    <w:rsid w:val="00540C8E"/>
    <w:rsid w:val="00541005"/>
    <w:rsid w:val="00541900"/>
    <w:rsid w:val="00541C6D"/>
    <w:rsid w:val="00541F85"/>
    <w:rsid w:val="00541F92"/>
    <w:rsid w:val="005425AC"/>
    <w:rsid w:val="0054263A"/>
    <w:rsid w:val="00542FDE"/>
    <w:rsid w:val="00543331"/>
    <w:rsid w:val="005435B7"/>
    <w:rsid w:val="005439CF"/>
    <w:rsid w:val="00543B8F"/>
    <w:rsid w:val="00543D2F"/>
    <w:rsid w:val="00543DFE"/>
    <w:rsid w:val="0054444A"/>
    <w:rsid w:val="005446D1"/>
    <w:rsid w:val="00544A2C"/>
    <w:rsid w:val="00545DDC"/>
    <w:rsid w:val="005502A4"/>
    <w:rsid w:val="00550DAA"/>
    <w:rsid w:val="005511C4"/>
    <w:rsid w:val="00551831"/>
    <w:rsid w:val="00552167"/>
    <w:rsid w:val="00552181"/>
    <w:rsid w:val="0055224E"/>
    <w:rsid w:val="00552972"/>
    <w:rsid w:val="00552B23"/>
    <w:rsid w:val="005530EB"/>
    <w:rsid w:val="005532F1"/>
    <w:rsid w:val="005537E3"/>
    <w:rsid w:val="00553838"/>
    <w:rsid w:val="005541AF"/>
    <w:rsid w:val="00554BE7"/>
    <w:rsid w:val="005555A1"/>
    <w:rsid w:val="005562E4"/>
    <w:rsid w:val="0055633A"/>
    <w:rsid w:val="005568C2"/>
    <w:rsid w:val="005576FC"/>
    <w:rsid w:val="00557B1E"/>
    <w:rsid w:val="0056143D"/>
    <w:rsid w:val="005617C1"/>
    <w:rsid w:val="00562A34"/>
    <w:rsid w:val="00562B67"/>
    <w:rsid w:val="00562DEF"/>
    <w:rsid w:val="005631DB"/>
    <w:rsid w:val="00563947"/>
    <w:rsid w:val="00563AA2"/>
    <w:rsid w:val="00563BAC"/>
    <w:rsid w:val="0056491B"/>
    <w:rsid w:val="005657CA"/>
    <w:rsid w:val="00565DF2"/>
    <w:rsid w:val="00566020"/>
    <w:rsid w:val="00566F2B"/>
    <w:rsid w:val="005670D8"/>
    <w:rsid w:val="0056732C"/>
    <w:rsid w:val="005679ED"/>
    <w:rsid w:val="00567C8B"/>
    <w:rsid w:val="00570CAA"/>
    <w:rsid w:val="0057100A"/>
    <w:rsid w:val="005717F8"/>
    <w:rsid w:val="00571829"/>
    <w:rsid w:val="005718EF"/>
    <w:rsid w:val="005722AB"/>
    <w:rsid w:val="0057280E"/>
    <w:rsid w:val="00572B28"/>
    <w:rsid w:val="00572F77"/>
    <w:rsid w:val="00573970"/>
    <w:rsid w:val="00573BBA"/>
    <w:rsid w:val="00573BE2"/>
    <w:rsid w:val="00573DD6"/>
    <w:rsid w:val="00573DF6"/>
    <w:rsid w:val="005741CE"/>
    <w:rsid w:val="00574347"/>
    <w:rsid w:val="00574389"/>
    <w:rsid w:val="00574721"/>
    <w:rsid w:val="0057518A"/>
    <w:rsid w:val="005755A1"/>
    <w:rsid w:val="005758C5"/>
    <w:rsid w:val="0057609C"/>
    <w:rsid w:val="0057675C"/>
    <w:rsid w:val="00576BA9"/>
    <w:rsid w:val="00576D97"/>
    <w:rsid w:val="00577679"/>
    <w:rsid w:val="00580830"/>
    <w:rsid w:val="00580B7C"/>
    <w:rsid w:val="00580C4A"/>
    <w:rsid w:val="00580D7F"/>
    <w:rsid w:val="00580F18"/>
    <w:rsid w:val="005811CD"/>
    <w:rsid w:val="00581D59"/>
    <w:rsid w:val="0058203E"/>
    <w:rsid w:val="005824E6"/>
    <w:rsid w:val="00583CC7"/>
    <w:rsid w:val="00584373"/>
    <w:rsid w:val="005853C8"/>
    <w:rsid w:val="0058549B"/>
    <w:rsid w:val="005859A0"/>
    <w:rsid w:val="00585F32"/>
    <w:rsid w:val="00586079"/>
    <w:rsid w:val="005864E7"/>
    <w:rsid w:val="00587467"/>
    <w:rsid w:val="00587661"/>
    <w:rsid w:val="00587A0C"/>
    <w:rsid w:val="00587CDE"/>
    <w:rsid w:val="0059028F"/>
    <w:rsid w:val="0059046D"/>
    <w:rsid w:val="00590576"/>
    <w:rsid w:val="00590807"/>
    <w:rsid w:val="0059090C"/>
    <w:rsid w:val="00591E0F"/>
    <w:rsid w:val="00591FCE"/>
    <w:rsid w:val="00592F99"/>
    <w:rsid w:val="00593BC4"/>
    <w:rsid w:val="00594642"/>
    <w:rsid w:val="00594B27"/>
    <w:rsid w:val="00595716"/>
    <w:rsid w:val="00595DB6"/>
    <w:rsid w:val="00597469"/>
    <w:rsid w:val="005975CF"/>
    <w:rsid w:val="00597804"/>
    <w:rsid w:val="005978AA"/>
    <w:rsid w:val="00597C5E"/>
    <w:rsid w:val="00597C6A"/>
    <w:rsid w:val="00597F00"/>
    <w:rsid w:val="005A03E4"/>
    <w:rsid w:val="005A0697"/>
    <w:rsid w:val="005A0986"/>
    <w:rsid w:val="005A11F6"/>
    <w:rsid w:val="005A1CD0"/>
    <w:rsid w:val="005A20F2"/>
    <w:rsid w:val="005A28B8"/>
    <w:rsid w:val="005A2CF4"/>
    <w:rsid w:val="005A2DFE"/>
    <w:rsid w:val="005A2E57"/>
    <w:rsid w:val="005A43AF"/>
    <w:rsid w:val="005A4934"/>
    <w:rsid w:val="005A6FB8"/>
    <w:rsid w:val="005A77C0"/>
    <w:rsid w:val="005B0EF9"/>
    <w:rsid w:val="005B1E46"/>
    <w:rsid w:val="005B2045"/>
    <w:rsid w:val="005B2296"/>
    <w:rsid w:val="005B269C"/>
    <w:rsid w:val="005B2FCD"/>
    <w:rsid w:val="005B43C3"/>
    <w:rsid w:val="005B5152"/>
    <w:rsid w:val="005B58C3"/>
    <w:rsid w:val="005B5926"/>
    <w:rsid w:val="005B62F3"/>
    <w:rsid w:val="005B75FB"/>
    <w:rsid w:val="005C03F5"/>
    <w:rsid w:val="005C04C0"/>
    <w:rsid w:val="005C07FD"/>
    <w:rsid w:val="005C115F"/>
    <w:rsid w:val="005C1E97"/>
    <w:rsid w:val="005C1EA5"/>
    <w:rsid w:val="005C21F7"/>
    <w:rsid w:val="005C2448"/>
    <w:rsid w:val="005C258C"/>
    <w:rsid w:val="005C406F"/>
    <w:rsid w:val="005C4603"/>
    <w:rsid w:val="005C463A"/>
    <w:rsid w:val="005C5653"/>
    <w:rsid w:val="005C5F3A"/>
    <w:rsid w:val="005C75CF"/>
    <w:rsid w:val="005D01C8"/>
    <w:rsid w:val="005D05B5"/>
    <w:rsid w:val="005D06E0"/>
    <w:rsid w:val="005D09E1"/>
    <w:rsid w:val="005D0BD8"/>
    <w:rsid w:val="005D0C02"/>
    <w:rsid w:val="005D278D"/>
    <w:rsid w:val="005D3148"/>
    <w:rsid w:val="005D32A0"/>
    <w:rsid w:val="005D3BA3"/>
    <w:rsid w:val="005D5E73"/>
    <w:rsid w:val="005D61D5"/>
    <w:rsid w:val="005D6266"/>
    <w:rsid w:val="005D634C"/>
    <w:rsid w:val="005D6630"/>
    <w:rsid w:val="005D70EC"/>
    <w:rsid w:val="005D780F"/>
    <w:rsid w:val="005D7B22"/>
    <w:rsid w:val="005E0097"/>
    <w:rsid w:val="005E052B"/>
    <w:rsid w:val="005E0A2D"/>
    <w:rsid w:val="005E12E6"/>
    <w:rsid w:val="005E1CF6"/>
    <w:rsid w:val="005E27DC"/>
    <w:rsid w:val="005E3769"/>
    <w:rsid w:val="005E4361"/>
    <w:rsid w:val="005E53CE"/>
    <w:rsid w:val="005E53F6"/>
    <w:rsid w:val="005E56F6"/>
    <w:rsid w:val="005E59E3"/>
    <w:rsid w:val="005E5E76"/>
    <w:rsid w:val="005E62DA"/>
    <w:rsid w:val="005E70AE"/>
    <w:rsid w:val="005E73BD"/>
    <w:rsid w:val="005E76C3"/>
    <w:rsid w:val="005E7827"/>
    <w:rsid w:val="005E79F5"/>
    <w:rsid w:val="005E7A90"/>
    <w:rsid w:val="005F004E"/>
    <w:rsid w:val="005F0399"/>
    <w:rsid w:val="005F1A2E"/>
    <w:rsid w:val="005F206D"/>
    <w:rsid w:val="005F2079"/>
    <w:rsid w:val="005F2454"/>
    <w:rsid w:val="005F2815"/>
    <w:rsid w:val="005F2D2A"/>
    <w:rsid w:val="005F2ECA"/>
    <w:rsid w:val="005F2F4D"/>
    <w:rsid w:val="005F2FC9"/>
    <w:rsid w:val="005F348D"/>
    <w:rsid w:val="005F366D"/>
    <w:rsid w:val="005F3BF7"/>
    <w:rsid w:val="005F470B"/>
    <w:rsid w:val="005F4C63"/>
    <w:rsid w:val="005F51C1"/>
    <w:rsid w:val="005F6CF3"/>
    <w:rsid w:val="005F706F"/>
    <w:rsid w:val="005F76A6"/>
    <w:rsid w:val="005F76F5"/>
    <w:rsid w:val="00600BF5"/>
    <w:rsid w:val="006015FB"/>
    <w:rsid w:val="006021AF"/>
    <w:rsid w:val="00602763"/>
    <w:rsid w:val="00603139"/>
    <w:rsid w:val="00603737"/>
    <w:rsid w:val="00603A86"/>
    <w:rsid w:val="00603C5D"/>
    <w:rsid w:val="0060417F"/>
    <w:rsid w:val="00604347"/>
    <w:rsid w:val="00604367"/>
    <w:rsid w:val="00604461"/>
    <w:rsid w:val="006044D4"/>
    <w:rsid w:val="00604C71"/>
    <w:rsid w:val="0060659A"/>
    <w:rsid w:val="00606C0B"/>
    <w:rsid w:val="00607FFA"/>
    <w:rsid w:val="00610087"/>
    <w:rsid w:val="006105F9"/>
    <w:rsid w:val="006107A2"/>
    <w:rsid w:val="00611052"/>
    <w:rsid w:val="00611E3C"/>
    <w:rsid w:val="00612359"/>
    <w:rsid w:val="006134A9"/>
    <w:rsid w:val="00613CBA"/>
    <w:rsid w:val="00614380"/>
    <w:rsid w:val="00615C24"/>
    <w:rsid w:val="00616739"/>
    <w:rsid w:val="00620392"/>
    <w:rsid w:val="0062094B"/>
    <w:rsid w:val="00620B55"/>
    <w:rsid w:val="0062102D"/>
    <w:rsid w:val="0062110C"/>
    <w:rsid w:val="00621784"/>
    <w:rsid w:val="00621DD7"/>
    <w:rsid w:val="00623875"/>
    <w:rsid w:val="00623877"/>
    <w:rsid w:val="00623BB3"/>
    <w:rsid w:val="006243F7"/>
    <w:rsid w:val="00625138"/>
    <w:rsid w:val="00625146"/>
    <w:rsid w:val="00626AF1"/>
    <w:rsid w:val="00626EBD"/>
    <w:rsid w:val="0062717B"/>
    <w:rsid w:val="00627A19"/>
    <w:rsid w:val="00630B7B"/>
    <w:rsid w:val="006310B6"/>
    <w:rsid w:val="00631104"/>
    <w:rsid w:val="00631490"/>
    <w:rsid w:val="0063179E"/>
    <w:rsid w:val="00632B0E"/>
    <w:rsid w:val="00633222"/>
    <w:rsid w:val="006334D8"/>
    <w:rsid w:val="006339A6"/>
    <w:rsid w:val="006342DD"/>
    <w:rsid w:val="00634517"/>
    <w:rsid w:val="00634F6E"/>
    <w:rsid w:val="00635A58"/>
    <w:rsid w:val="006360D3"/>
    <w:rsid w:val="00636F9D"/>
    <w:rsid w:val="006372D0"/>
    <w:rsid w:val="0063766D"/>
    <w:rsid w:val="006378EB"/>
    <w:rsid w:val="00640262"/>
    <w:rsid w:val="00640B43"/>
    <w:rsid w:val="00641353"/>
    <w:rsid w:val="006418E8"/>
    <w:rsid w:val="0064230A"/>
    <w:rsid w:val="006432E1"/>
    <w:rsid w:val="0064335D"/>
    <w:rsid w:val="00643C0C"/>
    <w:rsid w:val="006440E6"/>
    <w:rsid w:val="006443AC"/>
    <w:rsid w:val="00644888"/>
    <w:rsid w:val="00644D4A"/>
    <w:rsid w:val="0064533E"/>
    <w:rsid w:val="006465D8"/>
    <w:rsid w:val="0064700E"/>
    <w:rsid w:val="006470F8"/>
    <w:rsid w:val="006471D7"/>
    <w:rsid w:val="00647A68"/>
    <w:rsid w:val="00650680"/>
    <w:rsid w:val="00650734"/>
    <w:rsid w:val="006520D7"/>
    <w:rsid w:val="00652E4D"/>
    <w:rsid w:val="0065376E"/>
    <w:rsid w:val="00654074"/>
    <w:rsid w:val="0065481B"/>
    <w:rsid w:val="00654D5E"/>
    <w:rsid w:val="00654F49"/>
    <w:rsid w:val="006565E6"/>
    <w:rsid w:val="00656F13"/>
    <w:rsid w:val="006572D6"/>
    <w:rsid w:val="00660168"/>
    <w:rsid w:val="00660367"/>
    <w:rsid w:val="00660FDE"/>
    <w:rsid w:val="00661527"/>
    <w:rsid w:val="00661612"/>
    <w:rsid w:val="00661B4D"/>
    <w:rsid w:val="00661BF2"/>
    <w:rsid w:val="00663019"/>
    <w:rsid w:val="00663314"/>
    <w:rsid w:val="006633D2"/>
    <w:rsid w:val="00663E93"/>
    <w:rsid w:val="00664391"/>
    <w:rsid w:val="00664993"/>
    <w:rsid w:val="00664AA4"/>
    <w:rsid w:val="00664B00"/>
    <w:rsid w:val="00664B6B"/>
    <w:rsid w:val="00664D4D"/>
    <w:rsid w:val="00665AF9"/>
    <w:rsid w:val="006660CA"/>
    <w:rsid w:val="006672A4"/>
    <w:rsid w:val="0067039D"/>
    <w:rsid w:val="00670497"/>
    <w:rsid w:val="0067091C"/>
    <w:rsid w:val="00670C12"/>
    <w:rsid w:val="0067157D"/>
    <w:rsid w:val="00671E09"/>
    <w:rsid w:val="006720AD"/>
    <w:rsid w:val="006722D2"/>
    <w:rsid w:val="0067297A"/>
    <w:rsid w:val="00672F6A"/>
    <w:rsid w:val="0067322D"/>
    <w:rsid w:val="006732A3"/>
    <w:rsid w:val="006734FE"/>
    <w:rsid w:val="00674028"/>
    <w:rsid w:val="00674123"/>
    <w:rsid w:val="0067512D"/>
    <w:rsid w:val="00675701"/>
    <w:rsid w:val="00675D69"/>
    <w:rsid w:val="006766A4"/>
    <w:rsid w:val="0067739A"/>
    <w:rsid w:val="0067763E"/>
    <w:rsid w:val="006778F0"/>
    <w:rsid w:val="0068013B"/>
    <w:rsid w:val="00680257"/>
    <w:rsid w:val="006807A6"/>
    <w:rsid w:val="006813FA"/>
    <w:rsid w:val="00682C28"/>
    <w:rsid w:val="00683576"/>
    <w:rsid w:val="00683832"/>
    <w:rsid w:val="00683A6C"/>
    <w:rsid w:val="00684771"/>
    <w:rsid w:val="00685743"/>
    <w:rsid w:val="00685A64"/>
    <w:rsid w:val="00685B9D"/>
    <w:rsid w:val="00685EF4"/>
    <w:rsid w:val="0068677C"/>
    <w:rsid w:val="00687C20"/>
    <w:rsid w:val="00687CC4"/>
    <w:rsid w:val="00690DC8"/>
    <w:rsid w:val="00691263"/>
    <w:rsid w:val="00691679"/>
    <w:rsid w:val="00691A4D"/>
    <w:rsid w:val="00691E4B"/>
    <w:rsid w:val="00692423"/>
    <w:rsid w:val="00692642"/>
    <w:rsid w:val="006927EE"/>
    <w:rsid w:val="00693288"/>
    <w:rsid w:val="00693936"/>
    <w:rsid w:val="00693BF1"/>
    <w:rsid w:val="00694260"/>
    <w:rsid w:val="00694314"/>
    <w:rsid w:val="00694C7A"/>
    <w:rsid w:val="006961DA"/>
    <w:rsid w:val="00696272"/>
    <w:rsid w:val="006971C3"/>
    <w:rsid w:val="006977BA"/>
    <w:rsid w:val="00697EC6"/>
    <w:rsid w:val="00697F52"/>
    <w:rsid w:val="006A0170"/>
    <w:rsid w:val="006A04B7"/>
    <w:rsid w:val="006A0C99"/>
    <w:rsid w:val="006A0D09"/>
    <w:rsid w:val="006A0DFF"/>
    <w:rsid w:val="006A1600"/>
    <w:rsid w:val="006A1B52"/>
    <w:rsid w:val="006A2B3F"/>
    <w:rsid w:val="006A2ED3"/>
    <w:rsid w:val="006A2FDA"/>
    <w:rsid w:val="006A316F"/>
    <w:rsid w:val="006A39D7"/>
    <w:rsid w:val="006A3B43"/>
    <w:rsid w:val="006A4224"/>
    <w:rsid w:val="006A429D"/>
    <w:rsid w:val="006A4EF7"/>
    <w:rsid w:val="006A50E5"/>
    <w:rsid w:val="006A5FE8"/>
    <w:rsid w:val="006A6090"/>
    <w:rsid w:val="006A6748"/>
    <w:rsid w:val="006A70CE"/>
    <w:rsid w:val="006A71C4"/>
    <w:rsid w:val="006A7C43"/>
    <w:rsid w:val="006A7E59"/>
    <w:rsid w:val="006A7EB9"/>
    <w:rsid w:val="006B062B"/>
    <w:rsid w:val="006B0E12"/>
    <w:rsid w:val="006B1A3A"/>
    <w:rsid w:val="006B1F48"/>
    <w:rsid w:val="006B25F1"/>
    <w:rsid w:val="006B312B"/>
    <w:rsid w:val="006B3157"/>
    <w:rsid w:val="006B32D8"/>
    <w:rsid w:val="006B3A95"/>
    <w:rsid w:val="006B3DBB"/>
    <w:rsid w:val="006B4E04"/>
    <w:rsid w:val="006B60EA"/>
    <w:rsid w:val="006B6532"/>
    <w:rsid w:val="006B66F9"/>
    <w:rsid w:val="006C117F"/>
    <w:rsid w:val="006C13F4"/>
    <w:rsid w:val="006C18F8"/>
    <w:rsid w:val="006C24E1"/>
    <w:rsid w:val="006C2FD2"/>
    <w:rsid w:val="006C3271"/>
    <w:rsid w:val="006C37C3"/>
    <w:rsid w:val="006C40AE"/>
    <w:rsid w:val="006C5488"/>
    <w:rsid w:val="006C575E"/>
    <w:rsid w:val="006C69EA"/>
    <w:rsid w:val="006C6D44"/>
    <w:rsid w:val="006C6D89"/>
    <w:rsid w:val="006C6E2E"/>
    <w:rsid w:val="006C717C"/>
    <w:rsid w:val="006C7960"/>
    <w:rsid w:val="006C7D8D"/>
    <w:rsid w:val="006D009B"/>
    <w:rsid w:val="006D120E"/>
    <w:rsid w:val="006D1932"/>
    <w:rsid w:val="006D1D37"/>
    <w:rsid w:val="006D2210"/>
    <w:rsid w:val="006D224A"/>
    <w:rsid w:val="006D3332"/>
    <w:rsid w:val="006D33D8"/>
    <w:rsid w:val="006D3BB6"/>
    <w:rsid w:val="006D3C61"/>
    <w:rsid w:val="006D4E50"/>
    <w:rsid w:val="006D58A6"/>
    <w:rsid w:val="006D5C81"/>
    <w:rsid w:val="006D66C0"/>
    <w:rsid w:val="006D71E0"/>
    <w:rsid w:val="006D73A2"/>
    <w:rsid w:val="006E0311"/>
    <w:rsid w:val="006E0769"/>
    <w:rsid w:val="006E1039"/>
    <w:rsid w:val="006E2455"/>
    <w:rsid w:val="006E24B5"/>
    <w:rsid w:val="006E2E5B"/>
    <w:rsid w:val="006E2E8B"/>
    <w:rsid w:val="006E3044"/>
    <w:rsid w:val="006E316E"/>
    <w:rsid w:val="006E49D7"/>
    <w:rsid w:val="006E6408"/>
    <w:rsid w:val="006E6B7C"/>
    <w:rsid w:val="006E6C7D"/>
    <w:rsid w:val="006E73DA"/>
    <w:rsid w:val="006E73F1"/>
    <w:rsid w:val="006E79CA"/>
    <w:rsid w:val="006E7E28"/>
    <w:rsid w:val="006E7E44"/>
    <w:rsid w:val="006F0721"/>
    <w:rsid w:val="006F115C"/>
    <w:rsid w:val="006F169D"/>
    <w:rsid w:val="006F16D6"/>
    <w:rsid w:val="006F18C0"/>
    <w:rsid w:val="006F242F"/>
    <w:rsid w:val="006F25C0"/>
    <w:rsid w:val="006F2714"/>
    <w:rsid w:val="006F27ED"/>
    <w:rsid w:val="006F2B62"/>
    <w:rsid w:val="006F2F3E"/>
    <w:rsid w:val="006F4148"/>
    <w:rsid w:val="006F44AF"/>
    <w:rsid w:val="006F46EA"/>
    <w:rsid w:val="006F4EC2"/>
    <w:rsid w:val="006F51F5"/>
    <w:rsid w:val="006F5E69"/>
    <w:rsid w:val="006F5FE8"/>
    <w:rsid w:val="006F6B48"/>
    <w:rsid w:val="006F6C78"/>
    <w:rsid w:val="006F700B"/>
    <w:rsid w:val="006F7AB6"/>
    <w:rsid w:val="00701050"/>
    <w:rsid w:val="00701248"/>
    <w:rsid w:val="0070185E"/>
    <w:rsid w:val="00701BA3"/>
    <w:rsid w:val="00702C48"/>
    <w:rsid w:val="00702FEA"/>
    <w:rsid w:val="00703FB7"/>
    <w:rsid w:val="0070446C"/>
    <w:rsid w:val="00704534"/>
    <w:rsid w:val="007045F6"/>
    <w:rsid w:val="00704CC5"/>
    <w:rsid w:val="00705D58"/>
    <w:rsid w:val="007070CD"/>
    <w:rsid w:val="00710266"/>
    <w:rsid w:val="00711D80"/>
    <w:rsid w:val="00711F0C"/>
    <w:rsid w:val="0071213B"/>
    <w:rsid w:val="007123FF"/>
    <w:rsid w:val="0071256E"/>
    <w:rsid w:val="0071292F"/>
    <w:rsid w:val="00712C3D"/>
    <w:rsid w:val="00712F66"/>
    <w:rsid w:val="00713091"/>
    <w:rsid w:val="00713762"/>
    <w:rsid w:val="007138A7"/>
    <w:rsid w:val="007140FB"/>
    <w:rsid w:val="0071464A"/>
    <w:rsid w:val="00715086"/>
    <w:rsid w:val="00715496"/>
    <w:rsid w:val="00715931"/>
    <w:rsid w:val="00716814"/>
    <w:rsid w:val="00716B14"/>
    <w:rsid w:val="00717C25"/>
    <w:rsid w:val="0072022B"/>
    <w:rsid w:val="00720895"/>
    <w:rsid w:val="00720AAE"/>
    <w:rsid w:val="0072133B"/>
    <w:rsid w:val="00721C58"/>
    <w:rsid w:val="00722E33"/>
    <w:rsid w:val="0072310C"/>
    <w:rsid w:val="0072320E"/>
    <w:rsid w:val="0072366A"/>
    <w:rsid w:val="007239C4"/>
    <w:rsid w:val="00723BB8"/>
    <w:rsid w:val="00723D75"/>
    <w:rsid w:val="00724D8E"/>
    <w:rsid w:val="00724FA2"/>
    <w:rsid w:val="00725309"/>
    <w:rsid w:val="00725F8C"/>
    <w:rsid w:val="00726555"/>
    <w:rsid w:val="00726F5A"/>
    <w:rsid w:val="0072760A"/>
    <w:rsid w:val="00730582"/>
    <w:rsid w:val="00730E9D"/>
    <w:rsid w:val="00730F38"/>
    <w:rsid w:val="007313EF"/>
    <w:rsid w:val="00731C9D"/>
    <w:rsid w:val="00731F7F"/>
    <w:rsid w:val="00732213"/>
    <w:rsid w:val="007345D9"/>
    <w:rsid w:val="007350A0"/>
    <w:rsid w:val="00735572"/>
    <w:rsid w:val="0073598D"/>
    <w:rsid w:val="007361AB"/>
    <w:rsid w:val="00736817"/>
    <w:rsid w:val="00737F30"/>
    <w:rsid w:val="00740A1D"/>
    <w:rsid w:val="00740D6E"/>
    <w:rsid w:val="007414D4"/>
    <w:rsid w:val="00741C09"/>
    <w:rsid w:val="00741EC4"/>
    <w:rsid w:val="007444C1"/>
    <w:rsid w:val="00744678"/>
    <w:rsid w:val="00744E55"/>
    <w:rsid w:val="0074555F"/>
    <w:rsid w:val="007459D7"/>
    <w:rsid w:val="00745E77"/>
    <w:rsid w:val="00746641"/>
    <w:rsid w:val="00746A10"/>
    <w:rsid w:val="00747F8B"/>
    <w:rsid w:val="00750156"/>
    <w:rsid w:val="00750223"/>
    <w:rsid w:val="007507BF"/>
    <w:rsid w:val="00753159"/>
    <w:rsid w:val="007531DD"/>
    <w:rsid w:val="00753687"/>
    <w:rsid w:val="007536AE"/>
    <w:rsid w:val="00753E38"/>
    <w:rsid w:val="00753E94"/>
    <w:rsid w:val="00754878"/>
    <w:rsid w:val="007550A4"/>
    <w:rsid w:val="007558B3"/>
    <w:rsid w:val="007559CC"/>
    <w:rsid w:val="00756443"/>
    <w:rsid w:val="007565C7"/>
    <w:rsid w:val="00757527"/>
    <w:rsid w:val="007600D2"/>
    <w:rsid w:val="007601EC"/>
    <w:rsid w:val="00760CCC"/>
    <w:rsid w:val="007617EE"/>
    <w:rsid w:val="00761898"/>
    <w:rsid w:val="00761C93"/>
    <w:rsid w:val="00763BB8"/>
    <w:rsid w:val="0076423A"/>
    <w:rsid w:val="007651AD"/>
    <w:rsid w:val="00766977"/>
    <w:rsid w:val="00766D28"/>
    <w:rsid w:val="007671F7"/>
    <w:rsid w:val="0076756A"/>
    <w:rsid w:val="00767B9D"/>
    <w:rsid w:val="00770F93"/>
    <w:rsid w:val="0077116E"/>
    <w:rsid w:val="00771B07"/>
    <w:rsid w:val="00772375"/>
    <w:rsid w:val="00772914"/>
    <w:rsid w:val="00772D65"/>
    <w:rsid w:val="007736A7"/>
    <w:rsid w:val="007750BA"/>
    <w:rsid w:val="00775617"/>
    <w:rsid w:val="007756A2"/>
    <w:rsid w:val="0077619E"/>
    <w:rsid w:val="00776F33"/>
    <w:rsid w:val="00777667"/>
    <w:rsid w:val="007802F3"/>
    <w:rsid w:val="00780D12"/>
    <w:rsid w:val="00780F8C"/>
    <w:rsid w:val="00781E93"/>
    <w:rsid w:val="00782B02"/>
    <w:rsid w:val="00782E0C"/>
    <w:rsid w:val="007840E0"/>
    <w:rsid w:val="0078468F"/>
    <w:rsid w:val="00784D00"/>
    <w:rsid w:val="007850BF"/>
    <w:rsid w:val="00785662"/>
    <w:rsid w:val="007857DA"/>
    <w:rsid w:val="00785BE6"/>
    <w:rsid w:val="00785C31"/>
    <w:rsid w:val="007867B2"/>
    <w:rsid w:val="00786BDE"/>
    <w:rsid w:val="00786F27"/>
    <w:rsid w:val="00787025"/>
    <w:rsid w:val="00787762"/>
    <w:rsid w:val="00787AA1"/>
    <w:rsid w:val="007903C5"/>
    <w:rsid w:val="00792154"/>
    <w:rsid w:val="0079247F"/>
    <w:rsid w:val="00792955"/>
    <w:rsid w:val="0079298D"/>
    <w:rsid w:val="00792AFB"/>
    <w:rsid w:val="007932F7"/>
    <w:rsid w:val="00793421"/>
    <w:rsid w:val="00793E5D"/>
    <w:rsid w:val="00794180"/>
    <w:rsid w:val="00795225"/>
    <w:rsid w:val="00795DC5"/>
    <w:rsid w:val="00795E12"/>
    <w:rsid w:val="0079654B"/>
    <w:rsid w:val="00796713"/>
    <w:rsid w:val="00796BAA"/>
    <w:rsid w:val="0079721E"/>
    <w:rsid w:val="007977A8"/>
    <w:rsid w:val="007A17D1"/>
    <w:rsid w:val="007A1970"/>
    <w:rsid w:val="007A2C16"/>
    <w:rsid w:val="007A31F4"/>
    <w:rsid w:val="007A38B8"/>
    <w:rsid w:val="007A3A62"/>
    <w:rsid w:val="007A4033"/>
    <w:rsid w:val="007A5075"/>
    <w:rsid w:val="007A567A"/>
    <w:rsid w:val="007A57ED"/>
    <w:rsid w:val="007A5B1D"/>
    <w:rsid w:val="007A6400"/>
    <w:rsid w:val="007A7016"/>
    <w:rsid w:val="007A7659"/>
    <w:rsid w:val="007A7CCD"/>
    <w:rsid w:val="007B0F85"/>
    <w:rsid w:val="007B1CBB"/>
    <w:rsid w:val="007B1F2E"/>
    <w:rsid w:val="007B2D78"/>
    <w:rsid w:val="007B31FB"/>
    <w:rsid w:val="007B3874"/>
    <w:rsid w:val="007B3D03"/>
    <w:rsid w:val="007B3FFE"/>
    <w:rsid w:val="007B4D36"/>
    <w:rsid w:val="007B51C0"/>
    <w:rsid w:val="007B5843"/>
    <w:rsid w:val="007B594D"/>
    <w:rsid w:val="007B5B55"/>
    <w:rsid w:val="007B602B"/>
    <w:rsid w:val="007B66AF"/>
    <w:rsid w:val="007B6716"/>
    <w:rsid w:val="007B6887"/>
    <w:rsid w:val="007B71B0"/>
    <w:rsid w:val="007B7A62"/>
    <w:rsid w:val="007B7C07"/>
    <w:rsid w:val="007C0540"/>
    <w:rsid w:val="007C0D11"/>
    <w:rsid w:val="007C138A"/>
    <w:rsid w:val="007C2244"/>
    <w:rsid w:val="007C2338"/>
    <w:rsid w:val="007C26D7"/>
    <w:rsid w:val="007C2748"/>
    <w:rsid w:val="007C2767"/>
    <w:rsid w:val="007C2BD0"/>
    <w:rsid w:val="007C320E"/>
    <w:rsid w:val="007C3567"/>
    <w:rsid w:val="007C392B"/>
    <w:rsid w:val="007C4859"/>
    <w:rsid w:val="007C4BAA"/>
    <w:rsid w:val="007C4D18"/>
    <w:rsid w:val="007C4E9B"/>
    <w:rsid w:val="007C519D"/>
    <w:rsid w:val="007C7C74"/>
    <w:rsid w:val="007D0463"/>
    <w:rsid w:val="007D0CE1"/>
    <w:rsid w:val="007D1889"/>
    <w:rsid w:val="007D1B46"/>
    <w:rsid w:val="007D1C1E"/>
    <w:rsid w:val="007D1CC2"/>
    <w:rsid w:val="007D2670"/>
    <w:rsid w:val="007D2B75"/>
    <w:rsid w:val="007D3C47"/>
    <w:rsid w:val="007D3F4F"/>
    <w:rsid w:val="007D3FC7"/>
    <w:rsid w:val="007D422F"/>
    <w:rsid w:val="007D4BA8"/>
    <w:rsid w:val="007D4F32"/>
    <w:rsid w:val="007D558E"/>
    <w:rsid w:val="007D5C3A"/>
    <w:rsid w:val="007D61FB"/>
    <w:rsid w:val="007D77FF"/>
    <w:rsid w:val="007E03D5"/>
    <w:rsid w:val="007E053C"/>
    <w:rsid w:val="007E144C"/>
    <w:rsid w:val="007E1E53"/>
    <w:rsid w:val="007E255C"/>
    <w:rsid w:val="007E2657"/>
    <w:rsid w:val="007E2D77"/>
    <w:rsid w:val="007E4864"/>
    <w:rsid w:val="007E55AD"/>
    <w:rsid w:val="007E5CC4"/>
    <w:rsid w:val="007E615F"/>
    <w:rsid w:val="007E6D23"/>
    <w:rsid w:val="007E6F16"/>
    <w:rsid w:val="007E7B74"/>
    <w:rsid w:val="007E7DA7"/>
    <w:rsid w:val="007F0174"/>
    <w:rsid w:val="007F093C"/>
    <w:rsid w:val="007F0D9D"/>
    <w:rsid w:val="007F0E83"/>
    <w:rsid w:val="007F0F54"/>
    <w:rsid w:val="007F15B8"/>
    <w:rsid w:val="007F1E8D"/>
    <w:rsid w:val="007F2434"/>
    <w:rsid w:val="007F29BE"/>
    <w:rsid w:val="007F35D0"/>
    <w:rsid w:val="007F37F8"/>
    <w:rsid w:val="007F4878"/>
    <w:rsid w:val="007F4C2D"/>
    <w:rsid w:val="007F4C3E"/>
    <w:rsid w:val="007F501E"/>
    <w:rsid w:val="007F59A7"/>
    <w:rsid w:val="007F59EC"/>
    <w:rsid w:val="007F5B80"/>
    <w:rsid w:val="007F5C52"/>
    <w:rsid w:val="007F5C62"/>
    <w:rsid w:val="007F6305"/>
    <w:rsid w:val="007F632A"/>
    <w:rsid w:val="007F707C"/>
    <w:rsid w:val="007F73C7"/>
    <w:rsid w:val="007F75A4"/>
    <w:rsid w:val="007F7753"/>
    <w:rsid w:val="007F7AB4"/>
    <w:rsid w:val="007F7CF5"/>
    <w:rsid w:val="008002E1"/>
    <w:rsid w:val="008007F5"/>
    <w:rsid w:val="00800A22"/>
    <w:rsid w:val="00801363"/>
    <w:rsid w:val="0080139B"/>
    <w:rsid w:val="008019F4"/>
    <w:rsid w:val="00801A96"/>
    <w:rsid w:val="00802159"/>
    <w:rsid w:val="008027C6"/>
    <w:rsid w:val="00802982"/>
    <w:rsid w:val="00802A2C"/>
    <w:rsid w:val="00802AE2"/>
    <w:rsid w:val="00803150"/>
    <w:rsid w:val="00803168"/>
    <w:rsid w:val="0080367D"/>
    <w:rsid w:val="00803A16"/>
    <w:rsid w:val="008046B5"/>
    <w:rsid w:val="00804770"/>
    <w:rsid w:val="00804CAF"/>
    <w:rsid w:val="0080540F"/>
    <w:rsid w:val="00805984"/>
    <w:rsid w:val="00805B81"/>
    <w:rsid w:val="0080665F"/>
    <w:rsid w:val="00806F65"/>
    <w:rsid w:val="00807F4D"/>
    <w:rsid w:val="0081003C"/>
    <w:rsid w:val="008101A5"/>
    <w:rsid w:val="00810559"/>
    <w:rsid w:val="00810701"/>
    <w:rsid w:val="00810736"/>
    <w:rsid w:val="0081075B"/>
    <w:rsid w:val="00810775"/>
    <w:rsid w:val="00810D30"/>
    <w:rsid w:val="00810D71"/>
    <w:rsid w:val="008113B2"/>
    <w:rsid w:val="00811494"/>
    <w:rsid w:val="0081152B"/>
    <w:rsid w:val="008115CE"/>
    <w:rsid w:val="008118D8"/>
    <w:rsid w:val="00811A72"/>
    <w:rsid w:val="00811F33"/>
    <w:rsid w:val="008124EA"/>
    <w:rsid w:val="00812780"/>
    <w:rsid w:val="00812970"/>
    <w:rsid w:val="00813B4D"/>
    <w:rsid w:val="00814AE6"/>
    <w:rsid w:val="00814D36"/>
    <w:rsid w:val="00814E5F"/>
    <w:rsid w:val="00814F6A"/>
    <w:rsid w:val="0081529A"/>
    <w:rsid w:val="00815416"/>
    <w:rsid w:val="008155E0"/>
    <w:rsid w:val="00815D3D"/>
    <w:rsid w:val="00815E15"/>
    <w:rsid w:val="00816068"/>
    <w:rsid w:val="00816149"/>
    <w:rsid w:val="00817428"/>
    <w:rsid w:val="008178CD"/>
    <w:rsid w:val="008178CF"/>
    <w:rsid w:val="00817A8A"/>
    <w:rsid w:val="00821419"/>
    <w:rsid w:val="0082191D"/>
    <w:rsid w:val="00821A21"/>
    <w:rsid w:val="00821D08"/>
    <w:rsid w:val="00822333"/>
    <w:rsid w:val="0082255F"/>
    <w:rsid w:val="00823060"/>
    <w:rsid w:val="0082440F"/>
    <w:rsid w:val="008245C8"/>
    <w:rsid w:val="008259C7"/>
    <w:rsid w:val="00825AB6"/>
    <w:rsid w:val="008260DD"/>
    <w:rsid w:val="00826580"/>
    <w:rsid w:val="00826705"/>
    <w:rsid w:val="0082684D"/>
    <w:rsid w:val="00826C4B"/>
    <w:rsid w:val="0082752B"/>
    <w:rsid w:val="0082774F"/>
    <w:rsid w:val="00827C3C"/>
    <w:rsid w:val="00827D66"/>
    <w:rsid w:val="00830737"/>
    <w:rsid w:val="00831229"/>
    <w:rsid w:val="00831302"/>
    <w:rsid w:val="0083163E"/>
    <w:rsid w:val="00831996"/>
    <w:rsid w:val="00831EAC"/>
    <w:rsid w:val="00832236"/>
    <w:rsid w:val="00832D0C"/>
    <w:rsid w:val="00832D18"/>
    <w:rsid w:val="00833502"/>
    <w:rsid w:val="00833F91"/>
    <w:rsid w:val="00834681"/>
    <w:rsid w:val="00835018"/>
    <w:rsid w:val="008354CA"/>
    <w:rsid w:val="00835B8B"/>
    <w:rsid w:val="00835D6E"/>
    <w:rsid w:val="008362E5"/>
    <w:rsid w:val="00836A69"/>
    <w:rsid w:val="00837932"/>
    <w:rsid w:val="0084077C"/>
    <w:rsid w:val="00840E18"/>
    <w:rsid w:val="008411EB"/>
    <w:rsid w:val="00841A43"/>
    <w:rsid w:val="00841D3E"/>
    <w:rsid w:val="00842861"/>
    <w:rsid w:val="00842875"/>
    <w:rsid w:val="008434BB"/>
    <w:rsid w:val="00843ADC"/>
    <w:rsid w:val="00843D12"/>
    <w:rsid w:val="0084461A"/>
    <w:rsid w:val="00844692"/>
    <w:rsid w:val="00844779"/>
    <w:rsid w:val="00844981"/>
    <w:rsid w:val="00845356"/>
    <w:rsid w:val="00845412"/>
    <w:rsid w:val="00845F02"/>
    <w:rsid w:val="0084659C"/>
    <w:rsid w:val="00847243"/>
    <w:rsid w:val="0084743C"/>
    <w:rsid w:val="008477DC"/>
    <w:rsid w:val="00847FC8"/>
    <w:rsid w:val="00847FDB"/>
    <w:rsid w:val="00850935"/>
    <w:rsid w:val="00850B56"/>
    <w:rsid w:val="0085142A"/>
    <w:rsid w:val="00851444"/>
    <w:rsid w:val="008518AF"/>
    <w:rsid w:val="008519D2"/>
    <w:rsid w:val="00851F13"/>
    <w:rsid w:val="008522F1"/>
    <w:rsid w:val="008524CC"/>
    <w:rsid w:val="0085359F"/>
    <w:rsid w:val="00854026"/>
    <w:rsid w:val="008540CC"/>
    <w:rsid w:val="00854718"/>
    <w:rsid w:val="0085628B"/>
    <w:rsid w:val="008568FD"/>
    <w:rsid w:val="00857D94"/>
    <w:rsid w:val="0086029B"/>
    <w:rsid w:val="00860372"/>
    <w:rsid w:val="00860863"/>
    <w:rsid w:val="00860D1A"/>
    <w:rsid w:val="00861435"/>
    <w:rsid w:val="0086192F"/>
    <w:rsid w:val="008620B6"/>
    <w:rsid w:val="0086219F"/>
    <w:rsid w:val="00862C12"/>
    <w:rsid w:val="00863115"/>
    <w:rsid w:val="008633B4"/>
    <w:rsid w:val="00863DAD"/>
    <w:rsid w:val="00863E54"/>
    <w:rsid w:val="00864656"/>
    <w:rsid w:val="008647D8"/>
    <w:rsid w:val="00864F57"/>
    <w:rsid w:val="008653F6"/>
    <w:rsid w:val="008657F5"/>
    <w:rsid w:val="008664B1"/>
    <w:rsid w:val="0086662D"/>
    <w:rsid w:val="00866D82"/>
    <w:rsid w:val="00867F4F"/>
    <w:rsid w:val="00867FA8"/>
    <w:rsid w:val="00870EE1"/>
    <w:rsid w:val="008711D7"/>
    <w:rsid w:val="0087125A"/>
    <w:rsid w:val="00871599"/>
    <w:rsid w:val="008716DC"/>
    <w:rsid w:val="00871AB5"/>
    <w:rsid w:val="00872E96"/>
    <w:rsid w:val="00873866"/>
    <w:rsid w:val="00873899"/>
    <w:rsid w:val="00873EEC"/>
    <w:rsid w:val="0087500A"/>
    <w:rsid w:val="0087507F"/>
    <w:rsid w:val="008759B4"/>
    <w:rsid w:val="008766A2"/>
    <w:rsid w:val="00876AC7"/>
    <w:rsid w:val="00877C03"/>
    <w:rsid w:val="00880635"/>
    <w:rsid w:val="00880ABE"/>
    <w:rsid w:val="00880C62"/>
    <w:rsid w:val="00880D2B"/>
    <w:rsid w:val="008810E7"/>
    <w:rsid w:val="00881CC7"/>
    <w:rsid w:val="00882B93"/>
    <w:rsid w:val="00882DC9"/>
    <w:rsid w:val="00882FC3"/>
    <w:rsid w:val="008835A3"/>
    <w:rsid w:val="008836CF"/>
    <w:rsid w:val="00883882"/>
    <w:rsid w:val="008839D6"/>
    <w:rsid w:val="00883B8A"/>
    <w:rsid w:val="008841BC"/>
    <w:rsid w:val="008844EA"/>
    <w:rsid w:val="0088489E"/>
    <w:rsid w:val="0088539F"/>
    <w:rsid w:val="008853BB"/>
    <w:rsid w:val="00885EC3"/>
    <w:rsid w:val="00886339"/>
    <w:rsid w:val="00886384"/>
    <w:rsid w:val="00886CD2"/>
    <w:rsid w:val="00887435"/>
    <w:rsid w:val="0089031D"/>
    <w:rsid w:val="008909E0"/>
    <w:rsid w:val="00894A23"/>
    <w:rsid w:val="00894DBA"/>
    <w:rsid w:val="00896272"/>
    <w:rsid w:val="0089641A"/>
    <w:rsid w:val="00896565"/>
    <w:rsid w:val="00896634"/>
    <w:rsid w:val="008970E1"/>
    <w:rsid w:val="008A0554"/>
    <w:rsid w:val="008A12EB"/>
    <w:rsid w:val="008A2BA9"/>
    <w:rsid w:val="008A3DD1"/>
    <w:rsid w:val="008A4CDE"/>
    <w:rsid w:val="008A4F0C"/>
    <w:rsid w:val="008A5A3F"/>
    <w:rsid w:val="008A5C09"/>
    <w:rsid w:val="008A75D9"/>
    <w:rsid w:val="008A78A8"/>
    <w:rsid w:val="008A7E5C"/>
    <w:rsid w:val="008B0426"/>
    <w:rsid w:val="008B08DD"/>
    <w:rsid w:val="008B0923"/>
    <w:rsid w:val="008B1A4D"/>
    <w:rsid w:val="008B2EFE"/>
    <w:rsid w:val="008B3965"/>
    <w:rsid w:val="008B4AEC"/>
    <w:rsid w:val="008B5247"/>
    <w:rsid w:val="008B5A2B"/>
    <w:rsid w:val="008B5D5A"/>
    <w:rsid w:val="008B66D9"/>
    <w:rsid w:val="008B670B"/>
    <w:rsid w:val="008B6734"/>
    <w:rsid w:val="008C052C"/>
    <w:rsid w:val="008C0653"/>
    <w:rsid w:val="008C090A"/>
    <w:rsid w:val="008C0B27"/>
    <w:rsid w:val="008C180A"/>
    <w:rsid w:val="008C1939"/>
    <w:rsid w:val="008C19E0"/>
    <w:rsid w:val="008C1AA1"/>
    <w:rsid w:val="008C27BF"/>
    <w:rsid w:val="008C280E"/>
    <w:rsid w:val="008C2977"/>
    <w:rsid w:val="008C42DD"/>
    <w:rsid w:val="008C432D"/>
    <w:rsid w:val="008C4381"/>
    <w:rsid w:val="008C485E"/>
    <w:rsid w:val="008C4C5D"/>
    <w:rsid w:val="008C4F03"/>
    <w:rsid w:val="008C54A1"/>
    <w:rsid w:val="008C5C57"/>
    <w:rsid w:val="008C5CC6"/>
    <w:rsid w:val="008C6B93"/>
    <w:rsid w:val="008C709C"/>
    <w:rsid w:val="008C77E1"/>
    <w:rsid w:val="008C7B34"/>
    <w:rsid w:val="008C7E9E"/>
    <w:rsid w:val="008D0E97"/>
    <w:rsid w:val="008D135B"/>
    <w:rsid w:val="008D143E"/>
    <w:rsid w:val="008D1C6D"/>
    <w:rsid w:val="008D2A31"/>
    <w:rsid w:val="008D2A43"/>
    <w:rsid w:val="008D2A6E"/>
    <w:rsid w:val="008D2BCF"/>
    <w:rsid w:val="008D30F5"/>
    <w:rsid w:val="008D3336"/>
    <w:rsid w:val="008D3C92"/>
    <w:rsid w:val="008D3D9B"/>
    <w:rsid w:val="008D3E82"/>
    <w:rsid w:val="008D4A79"/>
    <w:rsid w:val="008D4D43"/>
    <w:rsid w:val="008D536C"/>
    <w:rsid w:val="008D5C56"/>
    <w:rsid w:val="008D5EA2"/>
    <w:rsid w:val="008D6EBC"/>
    <w:rsid w:val="008D739C"/>
    <w:rsid w:val="008D7511"/>
    <w:rsid w:val="008D769F"/>
    <w:rsid w:val="008D782C"/>
    <w:rsid w:val="008E1687"/>
    <w:rsid w:val="008E210F"/>
    <w:rsid w:val="008E2258"/>
    <w:rsid w:val="008E243E"/>
    <w:rsid w:val="008E2C81"/>
    <w:rsid w:val="008E3666"/>
    <w:rsid w:val="008E3D01"/>
    <w:rsid w:val="008E494E"/>
    <w:rsid w:val="008E5314"/>
    <w:rsid w:val="008E5EFD"/>
    <w:rsid w:val="008E6125"/>
    <w:rsid w:val="008E6D1D"/>
    <w:rsid w:val="008E7569"/>
    <w:rsid w:val="008F0260"/>
    <w:rsid w:val="008F16A0"/>
    <w:rsid w:val="008F2250"/>
    <w:rsid w:val="008F24EF"/>
    <w:rsid w:val="008F39CF"/>
    <w:rsid w:val="008F41E7"/>
    <w:rsid w:val="008F45A9"/>
    <w:rsid w:val="008F484C"/>
    <w:rsid w:val="008F588B"/>
    <w:rsid w:val="008F5C95"/>
    <w:rsid w:val="008F7967"/>
    <w:rsid w:val="008F7ED6"/>
    <w:rsid w:val="009003DB"/>
    <w:rsid w:val="00900651"/>
    <w:rsid w:val="0090110E"/>
    <w:rsid w:val="00901347"/>
    <w:rsid w:val="009014A7"/>
    <w:rsid w:val="009020E0"/>
    <w:rsid w:val="009024FA"/>
    <w:rsid w:val="00902652"/>
    <w:rsid w:val="00902FE7"/>
    <w:rsid w:val="009033B7"/>
    <w:rsid w:val="009039F5"/>
    <w:rsid w:val="00903A1D"/>
    <w:rsid w:val="00903BAC"/>
    <w:rsid w:val="009043E8"/>
    <w:rsid w:val="009046D9"/>
    <w:rsid w:val="00905272"/>
    <w:rsid w:val="009055BF"/>
    <w:rsid w:val="00907940"/>
    <w:rsid w:val="00907A01"/>
    <w:rsid w:val="00910026"/>
    <w:rsid w:val="0091028F"/>
    <w:rsid w:val="00910764"/>
    <w:rsid w:val="009108AB"/>
    <w:rsid w:val="009109D9"/>
    <w:rsid w:val="00910E1D"/>
    <w:rsid w:val="00910EE8"/>
    <w:rsid w:val="0091203C"/>
    <w:rsid w:val="009125D9"/>
    <w:rsid w:val="0091268A"/>
    <w:rsid w:val="00912E64"/>
    <w:rsid w:val="0091342D"/>
    <w:rsid w:val="00914C5A"/>
    <w:rsid w:val="009154A1"/>
    <w:rsid w:val="009155C1"/>
    <w:rsid w:val="009165C3"/>
    <w:rsid w:val="00916766"/>
    <w:rsid w:val="0091695D"/>
    <w:rsid w:val="00916B69"/>
    <w:rsid w:val="00916DDC"/>
    <w:rsid w:val="009175F9"/>
    <w:rsid w:val="00917669"/>
    <w:rsid w:val="00917CA9"/>
    <w:rsid w:val="00917EB5"/>
    <w:rsid w:val="00920DB9"/>
    <w:rsid w:val="009212B4"/>
    <w:rsid w:val="00921348"/>
    <w:rsid w:val="009216DF"/>
    <w:rsid w:val="00922EC0"/>
    <w:rsid w:val="00923631"/>
    <w:rsid w:val="00924042"/>
    <w:rsid w:val="009254EC"/>
    <w:rsid w:val="00925BAD"/>
    <w:rsid w:val="00926119"/>
    <w:rsid w:val="00926C79"/>
    <w:rsid w:val="009272DF"/>
    <w:rsid w:val="0092780E"/>
    <w:rsid w:val="00927995"/>
    <w:rsid w:val="00927E66"/>
    <w:rsid w:val="00930296"/>
    <w:rsid w:val="00930CED"/>
    <w:rsid w:val="00930E3E"/>
    <w:rsid w:val="009310C1"/>
    <w:rsid w:val="009317D8"/>
    <w:rsid w:val="00931A3A"/>
    <w:rsid w:val="00931FBA"/>
    <w:rsid w:val="009320FC"/>
    <w:rsid w:val="00932241"/>
    <w:rsid w:val="00932B47"/>
    <w:rsid w:val="00932E47"/>
    <w:rsid w:val="0093397C"/>
    <w:rsid w:val="00933986"/>
    <w:rsid w:val="00933C62"/>
    <w:rsid w:val="009349FD"/>
    <w:rsid w:val="00935A61"/>
    <w:rsid w:val="0093639A"/>
    <w:rsid w:val="009368A4"/>
    <w:rsid w:val="00936CB9"/>
    <w:rsid w:val="00936E24"/>
    <w:rsid w:val="00936F9A"/>
    <w:rsid w:val="00937782"/>
    <w:rsid w:val="00937A43"/>
    <w:rsid w:val="00940044"/>
    <w:rsid w:val="0094088D"/>
    <w:rsid w:val="00941929"/>
    <w:rsid w:val="00941D60"/>
    <w:rsid w:val="00941E09"/>
    <w:rsid w:val="009420E6"/>
    <w:rsid w:val="00942165"/>
    <w:rsid w:val="0094284A"/>
    <w:rsid w:val="00942858"/>
    <w:rsid w:val="00942A5B"/>
    <w:rsid w:val="00943094"/>
    <w:rsid w:val="00943621"/>
    <w:rsid w:val="009439A5"/>
    <w:rsid w:val="009445E0"/>
    <w:rsid w:val="0094462B"/>
    <w:rsid w:val="00944713"/>
    <w:rsid w:val="009455C8"/>
    <w:rsid w:val="00945ABF"/>
    <w:rsid w:val="00945C00"/>
    <w:rsid w:val="00945ED7"/>
    <w:rsid w:val="009460CA"/>
    <w:rsid w:val="009464C5"/>
    <w:rsid w:val="00947258"/>
    <w:rsid w:val="0095017F"/>
    <w:rsid w:val="009507F3"/>
    <w:rsid w:val="00950B33"/>
    <w:rsid w:val="00950E78"/>
    <w:rsid w:val="009513E7"/>
    <w:rsid w:val="009517C0"/>
    <w:rsid w:val="009528C6"/>
    <w:rsid w:val="009536E0"/>
    <w:rsid w:val="00954144"/>
    <w:rsid w:val="0095417B"/>
    <w:rsid w:val="00954669"/>
    <w:rsid w:val="0095469A"/>
    <w:rsid w:val="00954803"/>
    <w:rsid w:val="00954D30"/>
    <w:rsid w:val="00954E79"/>
    <w:rsid w:val="009550C9"/>
    <w:rsid w:val="00955F12"/>
    <w:rsid w:val="00955FB8"/>
    <w:rsid w:val="009566C8"/>
    <w:rsid w:val="0095671F"/>
    <w:rsid w:val="0095744A"/>
    <w:rsid w:val="009575CC"/>
    <w:rsid w:val="0095784A"/>
    <w:rsid w:val="00957879"/>
    <w:rsid w:val="00957AEB"/>
    <w:rsid w:val="0096004C"/>
    <w:rsid w:val="009610B0"/>
    <w:rsid w:val="009611DD"/>
    <w:rsid w:val="009622DD"/>
    <w:rsid w:val="0096270B"/>
    <w:rsid w:val="00962B62"/>
    <w:rsid w:val="009637FC"/>
    <w:rsid w:val="00963D58"/>
    <w:rsid w:val="009655C1"/>
    <w:rsid w:val="00965F26"/>
    <w:rsid w:val="009660D2"/>
    <w:rsid w:val="0096629A"/>
    <w:rsid w:val="00966755"/>
    <w:rsid w:val="009671F6"/>
    <w:rsid w:val="00967272"/>
    <w:rsid w:val="00967FE4"/>
    <w:rsid w:val="00970B52"/>
    <w:rsid w:val="00970C3D"/>
    <w:rsid w:val="00970C4D"/>
    <w:rsid w:val="00971599"/>
    <w:rsid w:val="00972053"/>
    <w:rsid w:val="00972510"/>
    <w:rsid w:val="0097255C"/>
    <w:rsid w:val="00973291"/>
    <w:rsid w:val="009733A4"/>
    <w:rsid w:val="00973517"/>
    <w:rsid w:val="00973537"/>
    <w:rsid w:val="00973B18"/>
    <w:rsid w:val="00973BD6"/>
    <w:rsid w:val="00973C00"/>
    <w:rsid w:val="00973F9E"/>
    <w:rsid w:val="00975242"/>
    <w:rsid w:val="00975881"/>
    <w:rsid w:val="00976D86"/>
    <w:rsid w:val="00977140"/>
    <w:rsid w:val="00977F26"/>
    <w:rsid w:val="009813F3"/>
    <w:rsid w:val="00981B8B"/>
    <w:rsid w:val="0098201C"/>
    <w:rsid w:val="00983EB9"/>
    <w:rsid w:val="00985720"/>
    <w:rsid w:val="00985945"/>
    <w:rsid w:val="00985D12"/>
    <w:rsid w:val="00986474"/>
    <w:rsid w:val="00986C4D"/>
    <w:rsid w:val="00987CB3"/>
    <w:rsid w:val="00990651"/>
    <w:rsid w:val="00991761"/>
    <w:rsid w:val="00991CF7"/>
    <w:rsid w:val="009927D5"/>
    <w:rsid w:val="00993C16"/>
    <w:rsid w:val="00993CEB"/>
    <w:rsid w:val="00994025"/>
    <w:rsid w:val="00994465"/>
    <w:rsid w:val="00994D4D"/>
    <w:rsid w:val="00994FC6"/>
    <w:rsid w:val="00995D57"/>
    <w:rsid w:val="00995EDA"/>
    <w:rsid w:val="00996250"/>
    <w:rsid w:val="00996361"/>
    <w:rsid w:val="0099772A"/>
    <w:rsid w:val="00997BCE"/>
    <w:rsid w:val="009A007E"/>
    <w:rsid w:val="009A00A7"/>
    <w:rsid w:val="009A0532"/>
    <w:rsid w:val="009A083D"/>
    <w:rsid w:val="009A09B8"/>
    <w:rsid w:val="009A1291"/>
    <w:rsid w:val="009A14A5"/>
    <w:rsid w:val="009A1FAF"/>
    <w:rsid w:val="009A28D8"/>
    <w:rsid w:val="009A3082"/>
    <w:rsid w:val="009A36C4"/>
    <w:rsid w:val="009A47F8"/>
    <w:rsid w:val="009A489B"/>
    <w:rsid w:val="009A50BC"/>
    <w:rsid w:val="009A553A"/>
    <w:rsid w:val="009A57A6"/>
    <w:rsid w:val="009A6DAB"/>
    <w:rsid w:val="009A6E45"/>
    <w:rsid w:val="009B01D2"/>
    <w:rsid w:val="009B13A3"/>
    <w:rsid w:val="009B1533"/>
    <w:rsid w:val="009B1B75"/>
    <w:rsid w:val="009B1D0B"/>
    <w:rsid w:val="009B1E5B"/>
    <w:rsid w:val="009B25D7"/>
    <w:rsid w:val="009B280D"/>
    <w:rsid w:val="009B292A"/>
    <w:rsid w:val="009B2C05"/>
    <w:rsid w:val="009B2D46"/>
    <w:rsid w:val="009B3D2E"/>
    <w:rsid w:val="009B3D8D"/>
    <w:rsid w:val="009B43CA"/>
    <w:rsid w:val="009B48AD"/>
    <w:rsid w:val="009B4AAE"/>
    <w:rsid w:val="009B4C4B"/>
    <w:rsid w:val="009B4F46"/>
    <w:rsid w:val="009B50A8"/>
    <w:rsid w:val="009B5A43"/>
    <w:rsid w:val="009B664B"/>
    <w:rsid w:val="009B697F"/>
    <w:rsid w:val="009B6EF9"/>
    <w:rsid w:val="009B798E"/>
    <w:rsid w:val="009C0955"/>
    <w:rsid w:val="009C0EB9"/>
    <w:rsid w:val="009C0F22"/>
    <w:rsid w:val="009C0FB1"/>
    <w:rsid w:val="009C1295"/>
    <w:rsid w:val="009C1773"/>
    <w:rsid w:val="009C2A97"/>
    <w:rsid w:val="009C2BB6"/>
    <w:rsid w:val="009C314D"/>
    <w:rsid w:val="009C361F"/>
    <w:rsid w:val="009C3BB2"/>
    <w:rsid w:val="009C4618"/>
    <w:rsid w:val="009C4C9A"/>
    <w:rsid w:val="009C6C7A"/>
    <w:rsid w:val="009C6ED2"/>
    <w:rsid w:val="009C7084"/>
    <w:rsid w:val="009C7809"/>
    <w:rsid w:val="009C7F0B"/>
    <w:rsid w:val="009D0351"/>
    <w:rsid w:val="009D0759"/>
    <w:rsid w:val="009D0A9B"/>
    <w:rsid w:val="009D0B8B"/>
    <w:rsid w:val="009D1001"/>
    <w:rsid w:val="009D1045"/>
    <w:rsid w:val="009D1207"/>
    <w:rsid w:val="009D184B"/>
    <w:rsid w:val="009D22AA"/>
    <w:rsid w:val="009D2B90"/>
    <w:rsid w:val="009D3459"/>
    <w:rsid w:val="009D378A"/>
    <w:rsid w:val="009D3CAE"/>
    <w:rsid w:val="009D4243"/>
    <w:rsid w:val="009D4610"/>
    <w:rsid w:val="009D54E6"/>
    <w:rsid w:val="009D5BC1"/>
    <w:rsid w:val="009D5EED"/>
    <w:rsid w:val="009D5F8F"/>
    <w:rsid w:val="009D6697"/>
    <w:rsid w:val="009D7F45"/>
    <w:rsid w:val="009E0279"/>
    <w:rsid w:val="009E0842"/>
    <w:rsid w:val="009E0B31"/>
    <w:rsid w:val="009E0BEF"/>
    <w:rsid w:val="009E126A"/>
    <w:rsid w:val="009E1548"/>
    <w:rsid w:val="009E3AC3"/>
    <w:rsid w:val="009E5C61"/>
    <w:rsid w:val="009E608D"/>
    <w:rsid w:val="009E6EF9"/>
    <w:rsid w:val="009E7279"/>
    <w:rsid w:val="009E7E40"/>
    <w:rsid w:val="009F0620"/>
    <w:rsid w:val="009F0C8F"/>
    <w:rsid w:val="009F104F"/>
    <w:rsid w:val="009F2829"/>
    <w:rsid w:val="009F29FE"/>
    <w:rsid w:val="009F2C49"/>
    <w:rsid w:val="009F2FA7"/>
    <w:rsid w:val="009F32D7"/>
    <w:rsid w:val="009F43F1"/>
    <w:rsid w:val="009F4AB8"/>
    <w:rsid w:val="009F4E25"/>
    <w:rsid w:val="009F4FCA"/>
    <w:rsid w:val="009F511E"/>
    <w:rsid w:val="009F5447"/>
    <w:rsid w:val="009F5FE8"/>
    <w:rsid w:val="009F6B1B"/>
    <w:rsid w:val="009F7F12"/>
    <w:rsid w:val="00A002E4"/>
    <w:rsid w:val="00A00520"/>
    <w:rsid w:val="00A00594"/>
    <w:rsid w:val="00A014F4"/>
    <w:rsid w:val="00A01AE2"/>
    <w:rsid w:val="00A01D0E"/>
    <w:rsid w:val="00A024A2"/>
    <w:rsid w:val="00A02545"/>
    <w:rsid w:val="00A02DDF"/>
    <w:rsid w:val="00A03099"/>
    <w:rsid w:val="00A034B5"/>
    <w:rsid w:val="00A03DC9"/>
    <w:rsid w:val="00A04791"/>
    <w:rsid w:val="00A04C98"/>
    <w:rsid w:val="00A04FC7"/>
    <w:rsid w:val="00A0562B"/>
    <w:rsid w:val="00A0564E"/>
    <w:rsid w:val="00A05797"/>
    <w:rsid w:val="00A06098"/>
    <w:rsid w:val="00A060A9"/>
    <w:rsid w:val="00A061E6"/>
    <w:rsid w:val="00A0740C"/>
    <w:rsid w:val="00A07E0F"/>
    <w:rsid w:val="00A10272"/>
    <w:rsid w:val="00A104FA"/>
    <w:rsid w:val="00A10C40"/>
    <w:rsid w:val="00A11C57"/>
    <w:rsid w:val="00A11DB7"/>
    <w:rsid w:val="00A11EF3"/>
    <w:rsid w:val="00A121AC"/>
    <w:rsid w:val="00A136B7"/>
    <w:rsid w:val="00A144A1"/>
    <w:rsid w:val="00A1572F"/>
    <w:rsid w:val="00A1578E"/>
    <w:rsid w:val="00A15BEF"/>
    <w:rsid w:val="00A160B9"/>
    <w:rsid w:val="00A16759"/>
    <w:rsid w:val="00A169BC"/>
    <w:rsid w:val="00A16F5C"/>
    <w:rsid w:val="00A170BE"/>
    <w:rsid w:val="00A17195"/>
    <w:rsid w:val="00A2210C"/>
    <w:rsid w:val="00A23194"/>
    <w:rsid w:val="00A236FB"/>
    <w:rsid w:val="00A23FF9"/>
    <w:rsid w:val="00A2475D"/>
    <w:rsid w:val="00A25003"/>
    <w:rsid w:val="00A255FD"/>
    <w:rsid w:val="00A25D60"/>
    <w:rsid w:val="00A27925"/>
    <w:rsid w:val="00A27B12"/>
    <w:rsid w:val="00A27CED"/>
    <w:rsid w:val="00A300BC"/>
    <w:rsid w:val="00A305B4"/>
    <w:rsid w:val="00A31E1F"/>
    <w:rsid w:val="00A322AC"/>
    <w:rsid w:val="00A32349"/>
    <w:rsid w:val="00A338C1"/>
    <w:rsid w:val="00A33C1F"/>
    <w:rsid w:val="00A33C6A"/>
    <w:rsid w:val="00A3436D"/>
    <w:rsid w:val="00A34897"/>
    <w:rsid w:val="00A3542A"/>
    <w:rsid w:val="00A35443"/>
    <w:rsid w:val="00A35B90"/>
    <w:rsid w:val="00A35BF3"/>
    <w:rsid w:val="00A35F75"/>
    <w:rsid w:val="00A367FF"/>
    <w:rsid w:val="00A3696B"/>
    <w:rsid w:val="00A36F7B"/>
    <w:rsid w:val="00A37033"/>
    <w:rsid w:val="00A37DD2"/>
    <w:rsid w:val="00A404B2"/>
    <w:rsid w:val="00A41218"/>
    <w:rsid w:val="00A414B6"/>
    <w:rsid w:val="00A41C70"/>
    <w:rsid w:val="00A41D78"/>
    <w:rsid w:val="00A42301"/>
    <w:rsid w:val="00A4271E"/>
    <w:rsid w:val="00A428A6"/>
    <w:rsid w:val="00A42ADC"/>
    <w:rsid w:val="00A43CE2"/>
    <w:rsid w:val="00A449A4"/>
    <w:rsid w:val="00A44CFB"/>
    <w:rsid w:val="00A44E20"/>
    <w:rsid w:val="00A44F8C"/>
    <w:rsid w:val="00A452AA"/>
    <w:rsid w:val="00A45E68"/>
    <w:rsid w:val="00A4644C"/>
    <w:rsid w:val="00A512B9"/>
    <w:rsid w:val="00A51786"/>
    <w:rsid w:val="00A518E4"/>
    <w:rsid w:val="00A51D59"/>
    <w:rsid w:val="00A522E7"/>
    <w:rsid w:val="00A5328E"/>
    <w:rsid w:val="00A5336D"/>
    <w:rsid w:val="00A54DA3"/>
    <w:rsid w:val="00A55157"/>
    <w:rsid w:val="00A55B61"/>
    <w:rsid w:val="00A561C2"/>
    <w:rsid w:val="00A567BD"/>
    <w:rsid w:val="00A56A97"/>
    <w:rsid w:val="00A56C9A"/>
    <w:rsid w:val="00A57E6D"/>
    <w:rsid w:val="00A6014A"/>
    <w:rsid w:val="00A603D1"/>
    <w:rsid w:val="00A60601"/>
    <w:rsid w:val="00A60AB8"/>
    <w:rsid w:val="00A61422"/>
    <w:rsid w:val="00A62BE1"/>
    <w:rsid w:val="00A62D80"/>
    <w:rsid w:val="00A62F9F"/>
    <w:rsid w:val="00A63AF2"/>
    <w:rsid w:val="00A63B50"/>
    <w:rsid w:val="00A65971"/>
    <w:rsid w:val="00A6665B"/>
    <w:rsid w:val="00A66EF8"/>
    <w:rsid w:val="00A67A12"/>
    <w:rsid w:val="00A7022D"/>
    <w:rsid w:val="00A70366"/>
    <w:rsid w:val="00A707A6"/>
    <w:rsid w:val="00A707CA"/>
    <w:rsid w:val="00A7185B"/>
    <w:rsid w:val="00A71CE2"/>
    <w:rsid w:val="00A72228"/>
    <w:rsid w:val="00A736A5"/>
    <w:rsid w:val="00A73EC4"/>
    <w:rsid w:val="00A740F0"/>
    <w:rsid w:val="00A7456E"/>
    <w:rsid w:val="00A74F7F"/>
    <w:rsid w:val="00A75009"/>
    <w:rsid w:val="00A75337"/>
    <w:rsid w:val="00A75671"/>
    <w:rsid w:val="00A769F0"/>
    <w:rsid w:val="00A80F40"/>
    <w:rsid w:val="00A81D53"/>
    <w:rsid w:val="00A82005"/>
    <w:rsid w:val="00A820F4"/>
    <w:rsid w:val="00A82174"/>
    <w:rsid w:val="00A8272A"/>
    <w:rsid w:val="00A83E58"/>
    <w:rsid w:val="00A842A6"/>
    <w:rsid w:val="00A84F93"/>
    <w:rsid w:val="00A8528D"/>
    <w:rsid w:val="00A86723"/>
    <w:rsid w:val="00A86E54"/>
    <w:rsid w:val="00A873FE"/>
    <w:rsid w:val="00A877C5"/>
    <w:rsid w:val="00A87B73"/>
    <w:rsid w:val="00A9049B"/>
    <w:rsid w:val="00A90523"/>
    <w:rsid w:val="00A90A0B"/>
    <w:rsid w:val="00A91826"/>
    <w:rsid w:val="00A91A56"/>
    <w:rsid w:val="00A91DFA"/>
    <w:rsid w:val="00A92057"/>
    <w:rsid w:val="00A92920"/>
    <w:rsid w:val="00A92C58"/>
    <w:rsid w:val="00A93545"/>
    <w:rsid w:val="00A939DD"/>
    <w:rsid w:val="00A93DD9"/>
    <w:rsid w:val="00A94643"/>
    <w:rsid w:val="00A94D2D"/>
    <w:rsid w:val="00A95B1E"/>
    <w:rsid w:val="00A95D51"/>
    <w:rsid w:val="00A95FD7"/>
    <w:rsid w:val="00A96275"/>
    <w:rsid w:val="00A9665B"/>
    <w:rsid w:val="00A96B66"/>
    <w:rsid w:val="00A96C51"/>
    <w:rsid w:val="00A96FE5"/>
    <w:rsid w:val="00A970E3"/>
    <w:rsid w:val="00A971FA"/>
    <w:rsid w:val="00A97F14"/>
    <w:rsid w:val="00AA09A3"/>
    <w:rsid w:val="00AA19E0"/>
    <w:rsid w:val="00AA21E0"/>
    <w:rsid w:val="00AA3107"/>
    <w:rsid w:val="00AA3785"/>
    <w:rsid w:val="00AA37E5"/>
    <w:rsid w:val="00AA3A68"/>
    <w:rsid w:val="00AA3AA9"/>
    <w:rsid w:val="00AA49F1"/>
    <w:rsid w:val="00AA5A68"/>
    <w:rsid w:val="00AA73A8"/>
    <w:rsid w:val="00AA7CF0"/>
    <w:rsid w:val="00AB0918"/>
    <w:rsid w:val="00AB1042"/>
    <w:rsid w:val="00AB12EA"/>
    <w:rsid w:val="00AB202D"/>
    <w:rsid w:val="00AB32DE"/>
    <w:rsid w:val="00AB35F4"/>
    <w:rsid w:val="00AB4C13"/>
    <w:rsid w:val="00AB5529"/>
    <w:rsid w:val="00AB5E75"/>
    <w:rsid w:val="00AB609A"/>
    <w:rsid w:val="00AB63A5"/>
    <w:rsid w:val="00AB6C30"/>
    <w:rsid w:val="00AB7436"/>
    <w:rsid w:val="00AB74D7"/>
    <w:rsid w:val="00AB791C"/>
    <w:rsid w:val="00AC0758"/>
    <w:rsid w:val="00AC09D0"/>
    <w:rsid w:val="00AC0B83"/>
    <w:rsid w:val="00AC111F"/>
    <w:rsid w:val="00AC1185"/>
    <w:rsid w:val="00AC18B7"/>
    <w:rsid w:val="00AC19EE"/>
    <w:rsid w:val="00AC1D41"/>
    <w:rsid w:val="00AC1E7C"/>
    <w:rsid w:val="00AC2397"/>
    <w:rsid w:val="00AC3895"/>
    <w:rsid w:val="00AC3E69"/>
    <w:rsid w:val="00AC4403"/>
    <w:rsid w:val="00AC4A11"/>
    <w:rsid w:val="00AC609F"/>
    <w:rsid w:val="00AC631C"/>
    <w:rsid w:val="00AC6370"/>
    <w:rsid w:val="00AC6379"/>
    <w:rsid w:val="00AC657E"/>
    <w:rsid w:val="00AC68F3"/>
    <w:rsid w:val="00AC6ABE"/>
    <w:rsid w:val="00AC6E0D"/>
    <w:rsid w:val="00AC72C1"/>
    <w:rsid w:val="00AC786E"/>
    <w:rsid w:val="00AC7B38"/>
    <w:rsid w:val="00AC7D6A"/>
    <w:rsid w:val="00AD1465"/>
    <w:rsid w:val="00AD151A"/>
    <w:rsid w:val="00AD1A7F"/>
    <w:rsid w:val="00AD28AB"/>
    <w:rsid w:val="00AD2D41"/>
    <w:rsid w:val="00AD3155"/>
    <w:rsid w:val="00AD3394"/>
    <w:rsid w:val="00AD4697"/>
    <w:rsid w:val="00AD53AC"/>
    <w:rsid w:val="00AD591C"/>
    <w:rsid w:val="00AD5938"/>
    <w:rsid w:val="00AD681B"/>
    <w:rsid w:val="00AD6E32"/>
    <w:rsid w:val="00AD745F"/>
    <w:rsid w:val="00AD75F8"/>
    <w:rsid w:val="00AD79B3"/>
    <w:rsid w:val="00AD7D35"/>
    <w:rsid w:val="00AD7F43"/>
    <w:rsid w:val="00AE2923"/>
    <w:rsid w:val="00AE2D4F"/>
    <w:rsid w:val="00AE3439"/>
    <w:rsid w:val="00AE3561"/>
    <w:rsid w:val="00AE3576"/>
    <w:rsid w:val="00AE374A"/>
    <w:rsid w:val="00AE3BC8"/>
    <w:rsid w:val="00AE4017"/>
    <w:rsid w:val="00AE44BD"/>
    <w:rsid w:val="00AE4F1A"/>
    <w:rsid w:val="00AE6592"/>
    <w:rsid w:val="00AE6797"/>
    <w:rsid w:val="00AE6EF2"/>
    <w:rsid w:val="00AE7251"/>
    <w:rsid w:val="00AE7763"/>
    <w:rsid w:val="00AF0376"/>
    <w:rsid w:val="00AF0447"/>
    <w:rsid w:val="00AF0A20"/>
    <w:rsid w:val="00AF1436"/>
    <w:rsid w:val="00AF2639"/>
    <w:rsid w:val="00AF29E5"/>
    <w:rsid w:val="00AF2D78"/>
    <w:rsid w:val="00AF3CCF"/>
    <w:rsid w:val="00AF3EFB"/>
    <w:rsid w:val="00AF4F78"/>
    <w:rsid w:val="00AF5131"/>
    <w:rsid w:val="00AF55E6"/>
    <w:rsid w:val="00AF610D"/>
    <w:rsid w:val="00AF61A9"/>
    <w:rsid w:val="00AF625B"/>
    <w:rsid w:val="00AF64B6"/>
    <w:rsid w:val="00AF6BC4"/>
    <w:rsid w:val="00AF7936"/>
    <w:rsid w:val="00AF7BBA"/>
    <w:rsid w:val="00B00FFF"/>
    <w:rsid w:val="00B012A9"/>
    <w:rsid w:val="00B02898"/>
    <w:rsid w:val="00B02968"/>
    <w:rsid w:val="00B0332E"/>
    <w:rsid w:val="00B0343D"/>
    <w:rsid w:val="00B037A9"/>
    <w:rsid w:val="00B040A1"/>
    <w:rsid w:val="00B041D9"/>
    <w:rsid w:val="00B04259"/>
    <w:rsid w:val="00B042F1"/>
    <w:rsid w:val="00B044C8"/>
    <w:rsid w:val="00B050F6"/>
    <w:rsid w:val="00B05280"/>
    <w:rsid w:val="00B055CA"/>
    <w:rsid w:val="00B056DF"/>
    <w:rsid w:val="00B05A59"/>
    <w:rsid w:val="00B05B8D"/>
    <w:rsid w:val="00B064E8"/>
    <w:rsid w:val="00B067F4"/>
    <w:rsid w:val="00B06A06"/>
    <w:rsid w:val="00B06C4E"/>
    <w:rsid w:val="00B06CC8"/>
    <w:rsid w:val="00B06FB7"/>
    <w:rsid w:val="00B0734A"/>
    <w:rsid w:val="00B076F5"/>
    <w:rsid w:val="00B1064A"/>
    <w:rsid w:val="00B10881"/>
    <w:rsid w:val="00B10BEA"/>
    <w:rsid w:val="00B10D31"/>
    <w:rsid w:val="00B11494"/>
    <w:rsid w:val="00B116BF"/>
    <w:rsid w:val="00B121C0"/>
    <w:rsid w:val="00B126BB"/>
    <w:rsid w:val="00B14BA3"/>
    <w:rsid w:val="00B15C86"/>
    <w:rsid w:val="00B17656"/>
    <w:rsid w:val="00B2002A"/>
    <w:rsid w:val="00B21117"/>
    <w:rsid w:val="00B21159"/>
    <w:rsid w:val="00B2183F"/>
    <w:rsid w:val="00B23303"/>
    <w:rsid w:val="00B23AD8"/>
    <w:rsid w:val="00B243DE"/>
    <w:rsid w:val="00B24862"/>
    <w:rsid w:val="00B25C29"/>
    <w:rsid w:val="00B312DB"/>
    <w:rsid w:val="00B31AAE"/>
    <w:rsid w:val="00B32D0F"/>
    <w:rsid w:val="00B33468"/>
    <w:rsid w:val="00B346F3"/>
    <w:rsid w:val="00B34AB6"/>
    <w:rsid w:val="00B350C7"/>
    <w:rsid w:val="00B351C9"/>
    <w:rsid w:val="00B351E6"/>
    <w:rsid w:val="00B35901"/>
    <w:rsid w:val="00B400D4"/>
    <w:rsid w:val="00B41078"/>
    <w:rsid w:val="00B41620"/>
    <w:rsid w:val="00B42991"/>
    <w:rsid w:val="00B436AF"/>
    <w:rsid w:val="00B43981"/>
    <w:rsid w:val="00B439C3"/>
    <w:rsid w:val="00B43F2E"/>
    <w:rsid w:val="00B43FF7"/>
    <w:rsid w:val="00B4439F"/>
    <w:rsid w:val="00B44B08"/>
    <w:rsid w:val="00B44D45"/>
    <w:rsid w:val="00B455E5"/>
    <w:rsid w:val="00B45A0B"/>
    <w:rsid w:val="00B45F68"/>
    <w:rsid w:val="00B45FBE"/>
    <w:rsid w:val="00B46543"/>
    <w:rsid w:val="00B47099"/>
    <w:rsid w:val="00B51068"/>
    <w:rsid w:val="00B5183F"/>
    <w:rsid w:val="00B53C2F"/>
    <w:rsid w:val="00B53F99"/>
    <w:rsid w:val="00B5452F"/>
    <w:rsid w:val="00B54661"/>
    <w:rsid w:val="00B54722"/>
    <w:rsid w:val="00B5505F"/>
    <w:rsid w:val="00B558A7"/>
    <w:rsid w:val="00B564D3"/>
    <w:rsid w:val="00B56954"/>
    <w:rsid w:val="00B56C00"/>
    <w:rsid w:val="00B57176"/>
    <w:rsid w:val="00B57757"/>
    <w:rsid w:val="00B57769"/>
    <w:rsid w:val="00B57C1B"/>
    <w:rsid w:val="00B57D27"/>
    <w:rsid w:val="00B60088"/>
    <w:rsid w:val="00B60577"/>
    <w:rsid w:val="00B609D3"/>
    <w:rsid w:val="00B614DA"/>
    <w:rsid w:val="00B616FA"/>
    <w:rsid w:val="00B62600"/>
    <w:rsid w:val="00B62E76"/>
    <w:rsid w:val="00B63231"/>
    <w:rsid w:val="00B6336C"/>
    <w:rsid w:val="00B6405E"/>
    <w:rsid w:val="00B6450A"/>
    <w:rsid w:val="00B64553"/>
    <w:rsid w:val="00B64667"/>
    <w:rsid w:val="00B6496C"/>
    <w:rsid w:val="00B65267"/>
    <w:rsid w:val="00B65582"/>
    <w:rsid w:val="00B6639A"/>
    <w:rsid w:val="00B669FA"/>
    <w:rsid w:val="00B679B5"/>
    <w:rsid w:val="00B70231"/>
    <w:rsid w:val="00B70D71"/>
    <w:rsid w:val="00B70FA0"/>
    <w:rsid w:val="00B717BE"/>
    <w:rsid w:val="00B72383"/>
    <w:rsid w:val="00B731D2"/>
    <w:rsid w:val="00B7341B"/>
    <w:rsid w:val="00B73820"/>
    <w:rsid w:val="00B73BA9"/>
    <w:rsid w:val="00B741D8"/>
    <w:rsid w:val="00B74F0F"/>
    <w:rsid w:val="00B750FE"/>
    <w:rsid w:val="00B75C7A"/>
    <w:rsid w:val="00B75EB9"/>
    <w:rsid w:val="00B7637E"/>
    <w:rsid w:val="00B76552"/>
    <w:rsid w:val="00B765FF"/>
    <w:rsid w:val="00B76A2E"/>
    <w:rsid w:val="00B76C5E"/>
    <w:rsid w:val="00B80C42"/>
    <w:rsid w:val="00B81EE2"/>
    <w:rsid w:val="00B833BB"/>
    <w:rsid w:val="00B83642"/>
    <w:rsid w:val="00B83F2A"/>
    <w:rsid w:val="00B84114"/>
    <w:rsid w:val="00B847B7"/>
    <w:rsid w:val="00B848A3"/>
    <w:rsid w:val="00B84CE6"/>
    <w:rsid w:val="00B852C3"/>
    <w:rsid w:val="00B85391"/>
    <w:rsid w:val="00B861EA"/>
    <w:rsid w:val="00B864EF"/>
    <w:rsid w:val="00B86F6E"/>
    <w:rsid w:val="00B87AF4"/>
    <w:rsid w:val="00B87D73"/>
    <w:rsid w:val="00B908B7"/>
    <w:rsid w:val="00B909F8"/>
    <w:rsid w:val="00B90B5F"/>
    <w:rsid w:val="00B9105A"/>
    <w:rsid w:val="00B915C6"/>
    <w:rsid w:val="00B918A1"/>
    <w:rsid w:val="00B91EE8"/>
    <w:rsid w:val="00B9265B"/>
    <w:rsid w:val="00B92D05"/>
    <w:rsid w:val="00B92E67"/>
    <w:rsid w:val="00B93CA8"/>
    <w:rsid w:val="00B95E39"/>
    <w:rsid w:val="00B96494"/>
    <w:rsid w:val="00B972D4"/>
    <w:rsid w:val="00B975EC"/>
    <w:rsid w:val="00B97A30"/>
    <w:rsid w:val="00BA03B5"/>
    <w:rsid w:val="00BA1252"/>
    <w:rsid w:val="00BA28C5"/>
    <w:rsid w:val="00BA2A1F"/>
    <w:rsid w:val="00BA2A38"/>
    <w:rsid w:val="00BA2E07"/>
    <w:rsid w:val="00BA3207"/>
    <w:rsid w:val="00BA32F2"/>
    <w:rsid w:val="00BA3373"/>
    <w:rsid w:val="00BA3531"/>
    <w:rsid w:val="00BA3C41"/>
    <w:rsid w:val="00BA47E2"/>
    <w:rsid w:val="00BA4871"/>
    <w:rsid w:val="00BA5899"/>
    <w:rsid w:val="00BA61F7"/>
    <w:rsid w:val="00BA66EA"/>
    <w:rsid w:val="00BA78C1"/>
    <w:rsid w:val="00BA7946"/>
    <w:rsid w:val="00BA7A03"/>
    <w:rsid w:val="00BA7E87"/>
    <w:rsid w:val="00BB01AD"/>
    <w:rsid w:val="00BB1392"/>
    <w:rsid w:val="00BB17FC"/>
    <w:rsid w:val="00BB22DF"/>
    <w:rsid w:val="00BB23BB"/>
    <w:rsid w:val="00BB25B4"/>
    <w:rsid w:val="00BB293A"/>
    <w:rsid w:val="00BB31E4"/>
    <w:rsid w:val="00BB3674"/>
    <w:rsid w:val="00BB385E"/>
    <w:rsid w:val="00BB3B03"/>
    <w:rsid w:val="00BB4C79"/>
    <w:rsid w:val="00BB57E0"/>
    <w:rsid w:val="00BB5D3E"/>
    <w:rsid w:val="00BB5E84"/>
    <w:rsid w:val="00BB5EC6"/>
    <w:rsid w:val="00BB6622"/>
    <w:rsid w:val="00BB6641"/>
    <w:rsid w:val="00BB6944"/>
    <w:rsid w:val="00BB6BBB"/>
    <w:rsid w:val="00BB6C07"/>
    <w:rsid w:val="00BB7524"/>
    <w:rsid w:val="00BB7976"/>
    <w:rsid w:val="00BC022F"/>
    <w:rsid w:val="00BC024B"/>
    <w:rsid w:val="00BC05B6"/>
    <w:rsid w:val="00BC05F1"/>
    <w:rsid w:val="00BC0D60"/>
    <w:rsid w:val="00BC12F9"/>
    <w:rsid w:val="00BC19E9"/>
    <w:rsid w:val="00BC1C22"/>
    <w:rsid w:val="00BC201B"/>
    <w:rsid w:val="00BC2A3C"/>
    <w:rsid w:val="00BC2A50"/>
    <w:rsid w:val="00BC2C6A"/>
    <w:rsid w:val="00BC3B3B"/>
    <w:rsid w:val="00BC407D"/>
    <w:rsid w:val="00BC4622"/>
    <w:rsid w:val="00BC46C5"/>
    <w:rsid w:val="00BC4D13"/>
    <w:rsid w:val="00BC53BC"/>
    <w:rsid w:val="00BC53EC"/>
    <w:rsid w:val="00BC5470"/>
    <w:rsid w:val="00BC5E70"/>
    <w:rsid w:val="00BC782B"/>
    <w:rsid w:val="00BD0026"/>
    <w:rsid w:val="00BD0B41"/>
    <w:rsid w:val="00BD174C"/>
    <w:rsid w:val="00BD1BD1"/>
    <w:rsid w:val="00BD2F4E"/>
    <w:rsid w:val="00BD3B45"/>
    <w:rsid w:val="00BD3D72"/>
    <w:rsid w:val="00BD3F00"/>
    <w:rsid w:val="00BD43CF"/>
    <w:rsid w:val="00BD46A4"/>
    <w:rsid w:val="00BD4D64"/>
    <w:rsid w:val="00BD5281"/>
    <w:rsid w:val="00BD5984"/>
    <w:rsid w:val="00BD5A4D"/>
    <w:rsid w:val="00BD5BA2"/>
    <w:rsid w:val="00BD5C97"/>
    <w:rsid w:val="00BD6124"/>
    <w:rsid w:val="00BD65FD"/>
    <w:rsid w:val="00BD7A7A"/>
    <w:rsid w:val="00BE02A0"/>
    <w:rsid w:val="00BE090C"/>
    <w:rsid w:val="00BE1241"/>
    <w:rsid w:val="00BE1277"/>
    <w:rsid w:val="00BE157C"/>
    <w:rsid w:val="00BE1755"/>
    <w:rsid w:val="00BE17FA"/>
    <w:rsid w:val="00BE205E"/>
    <w:rsid w:val="00BE30D8"/>
    <w:rsid w:val="00BE3485"/>
    <w:rsid w:val="00BE489B"/>
    <w:rsid w:val="00BE48B9"/>
    <w:rsid w:val="00BE4E4C"/>
    <w:rsid w:val="00BE5578"/>
    <w:rsid w:val="00BE60BD"/>
    <w:rsid w:val="00BE65B3"/>
    <w:rsid w:val="00BE74DF"/>
    <w:rsid w:val="00BE7CE2"/>
    <w:rsid w:val="00BE7FC7"/>
    <w:rsid w:val="00BF02B0"/>
    <w:rsid w:val="00BF0D0B"/>
    <w:rsid w:val="00BF0F7D"/>
    <w:rsid w:val="00BF1266"/>
    <w:rsid w:val="00BF15D8"/>
    <w:rsid w:val="00BF1669"/>
    <w:rsid w:val="00BF19C3"/>
    <w:rsid w:val="00BF1DD1"/>
    <w:rsid w:val="00BF1E0C"/>
    <w:rsid w:val="00BF20BE"/>
    <w:rsid w:val="00BF20CD"/>
    <w:rsid w:val="00BF2BA9"/>
    <w:rsid w:val="00BF2E78"/>
    <w:rsid w:val="00BF2F6F"/>
    <w:rsid w:val="00BF31E0"/>
    <w:rsid w:val="00BF32A0"/>
    <w:rsid w:val="00BF33FD"/>
    <w:rsid w:val="00BF4097"/>
    <w:rsid w:val="00BF4250"/>
    <w:rsid w:val="00BF4854"/>
    <w:rsid w:val="00BF491F"/>
    <w:rsid w:val="00BF58C9"/>
    <w:rsid w:val="00BF5D21"/>
    <w:rsid w:val="00BF5E36"/>
    <w:rsid w:val="00BF5FBF"/>
    <w:rsid w:val="00BF6860"/>
    <w:rsid w:val="00BF6BA0"/>
    <w:rsid w:val="00BF6D04"/>
    <w:rsid w:val="00BF70BD"/>
    <w:rsid w:val="00BF78BB"/>
    <w:rsid w:val="00C0053C"/>
    <w:rsid w:val="00C00543"/>
    <w:rsid w:val="00C00697"/>
    <w:rsid w:val="00C00F86"/>
    <w:rsid w:val="00C00F91"/>
    <w:rsid w:val="00C0183B"/>
    <w:rsid w:val="00C01882"/>
    <w:rsid w:val="00C028DE"/>
    <w:rsid w:val="00C0373B"/>
    <w:rsid w:val="00C03A7E"/>
    <w:rsid w:val="00C040E2"/>
    <w:rsid w:val="00C041EC"/>
    <w:rsid w:val="00C06A55"/>
    <w:rsid w:val="00C06C1C"/>
    <w:rsid w:val="00C06E73"/>
    <w:rsid w:val="00C06EAC"/>
    <w:rsid w:val="00C07705"/>
    <w:rsid w:val="00C07BCA"/>
    <w:rsid w:val="00C10103"/>
    <w:rsid w:val="00C103FB"/>
    <w:rsid w:val="00C1199C"/>
    <w:rsid w:val="00C12CB0"/>
    <w:rsid w:val="00C12F64"/>
    <w:rsid w:val="00C13C64"/>
    <w:rsid w:val="00C13D12"/>
    <w:rsid w:val="00C13EAF"/>
    <w:rsid w:val="00C14675"/>
    <w:rsid w:val="00C16373"/>
    <w:rsid w:val="00C16906"/>
    <w:rsid w:val="00C170BD"/>
    <w:rsid w:val="00C17951"/>
    <w:rsid w:val="00C17AFB"/>
    <w:rsid w:val="00C2110B"/>
    <w:rsid w:val="00C23698"/>
    <w:rsid w:val="00C23C92"/>
    <w:rsid w:val="00C24921"/>
    <w:rsid w:val="00C25220"/>
    <w:rsid w:val="00C26E4E"/>
    <w:rsid w:val="00C27961"/>
    <w:rsid w:val="00C279C6"/>
    <w:rsid w:val="00C3010F"/>
    <w:rsid w:val="00C309EE"/>
    <w:rsid w:val="00C30DE7"/>
    <w:rsid w:val="00C3279B"/>
    <w:rsid w:val="00C32C3F"/>
    <w:rsid w:val="00C33AC0"/>
    <w:rsid w:val="00C33AD0"/>
    <w:rsid w:val="00C344DD"/>
    <w:rsid w:val="00C35265"/>
    <w:rsid w:val="00C35349"/>
    <w:rsid w:val="00C35515"/>
    <w:rsid w:val="00C35D61"/>
    <w:rsid w:val="00C35E27"/>
    <w:rsid w:val="00C36090"/>
    <w:rsid w:val="00C36262"/>
    <w:rsid w:val="00C3677A"/>
    <w:rsid w:val="00C36DB2"/>
    <w:rsid w:val="00C40D67"/>
    <w:rsid w:val="00C422CD"/>
    <w:rsid w:val="00C423A2"/>
    <w:rsid w:val="00C42E5D"/>
    <w:rsid w:val="00C43BF4"/>
    <w:rsid w:val="00C43CF4"/>
    <w:rsid w:val="00C44109"/>
    <w:rsid w:val="00C4450C"/>
    <w:rsid w:val="00C447D3"/>
    <w:rsid w:val="00C447F1"/>
    <w:rsid w:val="00C451E4"/>
    <w:rsid w:val="00C45400"/>
    <w:rsid w:val="00C4697F"/>
    <w:rsid w:val="00C47A5E"/>
    <w:rsid w:val="00C47E75"/>
    <w:rsid w:val="00C5002D"/>
    <w:rsid w:val="00C50BB1"/>
    <w:rsid w:val="00C50CC9"/>
    <w:rsid w:val="00C50CED"/>
    <w:rsid w:val="00C51375"/>
    <w:rsid w:val="00C51593"/>
    <w:rsid w:val="00C51791"/>
    <w:rsid w:val="00C51DC9"/>
    <w:rsid w:val="00C52C3A"/>
    <w:rsid w:val="00C53281"/>
    <w:rsid w:val="00C54CCA"/>
    <w:rsid w:val="00C551C6"/>
    <w:rsid w:val="00C55B24"/>
    <w:rsid w:val="00C5617D"/>
    <w:rsid w:val="00C5699A"/>
    <w:rsid w:val="00C56D2D"/>
    <w:rsid w:val="00C571A2"/>
    <w:rsid w:val="00C57408"/>
    <w:rsid w:val="00C603E1"/>
    <w:rsid w:val="00C607F3"/>
    <w:rsid w:val="00C60823"/>
    <w:rsid w:val="00C612F8"/>
    <w:rsid w:val="00C61374"/>
    <w:rsid w:val="00C61744"/>
    <w:rsid w:val="00C62DFC"/>
    <w:rsid w:val="00C63618"/>
    <w:rsid w:val="00C6364F"/>
    <w:rsid w:val="00C63DFD"/>
    <w:rsid w:val="00C64F5E"/>
    <w:rsid w:val="00C65D93"/>
    <w:rsid w:val="00C66EF5"/>
    <w:rsid w:val="00C71079"/>
    <w:rsid w:val="00C71785"/>
    <w:rsid w:val="00C71EE2"/>
    <w:rsid w:val="00C723BA"/>
    <w:rsid w:val="00C728ED"/>
    <w:rsid w:val="00C73A51"/>
    <w:rsid w:val="00C74354"/>
    <w:rsid w:val="00C74534"/>
    <w:rsid w:val="00C74B15"/>
    <w:rsid w:val="00C74BFB"/>
    <w:rsid w:val="00C74EBF"/>
    <w:rsid w:val="00C75419"/>
    <w:rsid w:val="00C757AD"/>
    <w:rsid w:val="00C75B6E"/>
    <w:rsid w:val="00C76449"/>
    <w:rsid w:val="00C76591"/>
    <w:rsid w:val="00C7674A"/>
    <w:rsid w:val="00C769F4"/>
    <w:rsid w:val="00C7730D"/>
    <w:rsid w:val="00C7766A"/>
    <w:rsid w:val="00C77929"/>
    <w:rsid w:val="00C77A94"/>
    <w:rsid w:val="00C818D4"/>
    <w:rsid w:val="00C82B75"/>
    <w:rsid w:val="00C82EF9"/>
    <w:rsid w:val="00C834AE"/>
    <w:rsid w:val="00C836D2"/>
    <w:rsid w:val="00C840A0"/>
    <w:rsid w:val="00C8429E"/>
    <w:rsid w:val="00C84D26"/>
    <w:rsid w:val="00C853E6"/>
    <w:rsid w:val="00C85B51"/>
    <w:rsid w:val="00C85CC3"/>
    <w:rsid w:val="00C866A9"/>
    <w:rsid w:val="00C8788F"/>
    <w:rsid w:val="00C87DFB"/>
    <w:rsid w:val="00C90046"/>
    <w:rsid w:val="00C90112"/>
    <w:rsid w:val="00C906E8"/>
    <w:rsid w:val="00C9186E"/>
    <w:rsid w:val="00C91AF5"/>
    <w:rsid w:val="00C9221D"/>
    <w:rsid w:val="00C92405"/>
    <w:rsid w:val="00C92862"/>
    <w:rsid w:val="00C92897"/>
    <w:rsid w:val="00C9298C"/>
    <w:rsid w:val="00C92C36"/>
    <w:rsid w:val="00C932B3"/>
    <w:rsid w:val="00C93350"/>
    <w:rsid w:val="00C93C49"/>
    <w:rsid w:val="00C93FC8"/>
    <w:rsid w:val="00C955F5"/>
    <w:rsid w:val="00C956A6"/>
    <w:rsid w:val="00C95A95"/>
    <w:rsid w:val="00C96DA7"/>
    <w:rsid w:val="00C977A4"/>
    <w:rsid w:val="00C978DD"/>
    <w:rsid w:val="00C97BD3"/>
    <w:rsid w:val="00C97F8A"/>
    <w:rsid w:val="00CA006A"/>
    <w:rsid w:val="00CA015F"/>
    <w:rsid w:val="00CA05BF"/>
    <w:rsid w:val="00CA13D9"/>
    <w:rsid w:val="00CA16E3"/>
    <w:rsid w:val="00CA1759"/>
    <w:rsid w:val="00CA1E51"/>
    <w:rsid w:val="00CA202B"/>
    <w:rsid w:val="00CA2C09"/>
    <w:rsid w:val="00CA33EB"/>
    <w:rsid w:val="00CA354A"/>
    <w:rsid w:val="00CA4372"/>
    <w:rsid w:val="00CA4786"/>
    <w:rsid w:val="00CA4AAA"/>
    <w:rsid w:val="00CA4C3A"/>
    <w:rsid w:val="00CA4C6E"/>
    <w:rsid w:val="00CA5857"/>
    <w:rsid w:val="00CA5913"/>
    <w:rsid w:val="00CA6C10"/>
    <w:rsid w:val="00CA6C71"/>
    <w:rsid w:val="00CA7188"/>
    <w:rsid w:val="00CA769C"/>
    <w:rsid w:val="00CA786F"/>
    <w:rsid w:val="00CB0278"/>
    <w:rsid w:val="00CB0B09"/>
    <w:rsid w:val="00CB1CB1"/>
    <w:rsid w:val="00CB2BEF"/>
    <w:rsid w:val="00CB2DDA"/>
    <w:rsid w:val="00CB362D"/>
    <w:rsid w:val="00CB3F87"/>
    <w:rsid w:val="00CB40FA"/>
    <w:rsid w:val="00CB4371"/>
    <w:rsid w:val="00CB480C"/>
    <w:rsid w:val="00CB5330"/>
    <w:rsid w:val="00CB53D1"/>
    <w:rsid w:val="00CB5934"/>
    <w:rsid w:val="00CB5A73"/>
    <w:rsid w:val="00CB6919"/>
    <w:rsid w:val="00CB6A39"/>
    <w:rsid w:val="00CC0135"/>
    <w:rsid w:val="00CC036B"/>
    <w:rsid w:val="00CC05A4"/>
    <w:rsid w:val="00CC0731"/>
    <w:rsid w:val="00CC0DF1"/>
    <w:rsid w:val="00CC148E"/>
    <w:rsid w:val="00CC1D51"/>
    <w:rsid w:val="00CC289E"/>
    <w:rsid w:val="00CC2F5B"/>
    <w:rsid w:val="00CC2FD4"/>
    <w:rsid w:val="00CC379D"/>
    <w:rsid w:val="00CC3C31"/>
    <w:rsid w:val="00CC3C41"/>
    <w:rsid w:val="00CC3F06"/>
    <w:rsid w:val="00CC46E4"/>
    <w:rsid w:val="00CC472C"/>
    <w:rsid w:val="00CC48FF"/>
    <w:rsid w:val="00CC548F"/>
    <w:rsid w:val="00CC59C8"/>
    <w:rsid w:val="00CC59FC"/>
    <w:rsid w:val="00CC5DD1"/>
    <w:rsid w:val="00CC62C0"/>
    <w:rsid w:val="00CC6C0D"/>
    <w:rsid w:val="00CC6CDD"/>
    <w:rsid w:val="00CC7945"/>
    <w:rsid w:val="00CC7A75"/>
    <w:rsid w:val="00CC7D31"/>
    <w:rsid w:val="00CC7F36"/>
    <w:rsid w:val="00CD02FE"/>
    <w:rsid w:val="00CD0AD5"/>
    <w:rsid w:val="00CD15C3"/>
    <w:rsid w:val="00CD1CE0"/>
    <w:rsid w:val="00CD1E10"/>
    <w:rsid w:val="00CD21B3"/>
    <w:rsid w:val="00CD2513"/>
    <w:rsid w:val="00CD3080"/>
    <w:rsid w:val="00CD43C4"/>
    <w:rsid w:val="00CD5E89"/>
    <w:rsid w:val="00CD7006"/>
    <w:rsid w:val="00CD707F"/>
    <w:rsid w:val="00CD719D"/>
    <w:rsid w:val="00CD7430"/>
    <w:rsid w:val="00CE0076"/>
    <w:rsid w:val="00CE016F"/>
    <w:rsid w:val="00CE10AA"/>
    <w:rsid w:val="00CE12F9"/>
    <w:rsid w:val="00CE2091"/>
    <w:rsid w:val="00CE21CC"/>
    <w:rsid w:val="00CE37F6"/>
    <w:rsid w:val="00CE4532"/>
    <w:rsid w:val="00CE479B"/>
    <w:rsid w:val="00CE4A77"/>
    <w:rsid w:val="00CE4C9A"/>
    <w:rsid w:val="00CE4DA8"/>
    <w:rsid w:val="00CE5141"/>
    <w:rsid w:val="00CE658D"/>
    <w:rsid w:val="00CF0FC6"/>
    <w:rsid w:val="00CF1A02"/>
    <w:rsid w:val="00CF1FE3"/>
    <w:rsid w:val="00CF2809"/>
    <w:rsid w:val="00CF3782"/>
    <w:rsid w:val="00CF3FA8"/>
    <w:rsid w:val="00CF4157"/>
    <w:rsid w:val="00CF46C6"/>
    <w:rsid w:val="00CF534B"/>
    <w:rsid w:val="00CF6CCA"/>
    <w:rsid w:val="00D01195"/>
    <w:rsid w:val="00D01A44"/>
    <w:rsid w:val="00D01B89"/>
    <w:rsid w:val="00D01D94"/>
    <w:rsid w:val="00D0321F"/>
    <w:rsid w:val="00D034E6"/>
    <w:rsid w:val="00D03A0B"/>
    <w:rsid w:val="00D04767"/>
    <w:rsid w:val="00D04E3D"/>
    <w:rsid w:val="00D05153"/>
    <w:rsid w:val="00D058FA"/>
    <w:rsid w:val="00D05EBA"/>
    <w:rsid w:val="00D06472"/>
    <w:rsid w:val="00D065B5"/>
    <w:rsid w:val="00D06EC8"/>
    <w:rsid w:val="00D0711F"/>
    <w:rsid w:val="00D07586"/>
    <w:rsid w:val="00D07E05"/>
    <w:rsid w:val="00D10855"/>
    <w:rsid w:val="00D10E68"/>
    <w:rsid w:val="00D11A4F"/>
    <w:rsid w:val="00D12331"/>
    <w:rsid w:val="00D126A1"/>
    <w:rsid w:val="00D12C1C"/>
    <w:rsid w:val="00D12D95"/>
    <w:rsid w:val="00D132D6"/>
    <w:rsid w:val="00D13F59"/>
    <w:rsid w:val="00D13FB8"/>
    <w:rsid w:val="00D1416F"/>
    <w:rsid w:val="00D14703"/>
    <w:rsid w:val="00D1496C"/>
    <w:rsid w:val="00D154F9"/>
    <w:rsid w:val="00D1578A"/>
    <w:rsid w:val="00D159BD"/>
    <w:rsid w:val="00D15F90"/>
    <w:rsid w:val="00D20433"/>
    <w:rsid w:val="00D20712"/>
    <w:rsid w:val="00D2112C"/>
    <w:rsid w:val="00D224F1"/>
    <w:rsid w:val="00D22A23"/>
    <w:rsid w:val="00D2315E"/>
    <w:rsid w:val="00D23373"/>
    <w:rsid w:val="00D23A03"/>
    <w:rsid w:val="00D24386"/>
    <w:rsid w:val="00D24741"/>
    <w:rsid w:val="00D2487B"/>
    <w:rsid w:val="00D24AB9"/>
    <w:rsid w:val="00D25285"/>
    <w:rsid w:val="00D25814"/>
    <w:rsid w:val="00D26776"/>
    <w:rsid w:val="00D27FAC"/>
    <w:rsid w:val="00D3017A"/>
    <w:rsid w:val="00D30576"/>
    <w:rsid w:val="00D30A03"/>
    <w:rsid w:val="00D30F8A"/>
    <w:rsid w:val="00D31810"/>
    <w:rsid w:val="00D31C75"/>
    <w:rsid w:val="00D327B3"/>
    <w:rsid w:val="00D32A7C"/>
    <w:rsid w:val="00D32E1B"/>
    <w:rsid w:val="00D337E1"/>
    <w:rsid w:val="00D33B55"/>
    <w:rsid w:val="00D33F98"/>
    <w:rsid w:val="00D342F7"/>
    <w:rsid w:val="00D34942"/>
    <w:rsid w:val="00D34DD7"/>
    <w:rsid w:val="00D3505A"/>
    <w:rsid w:val="00D3534B"/>
    <w:rsid w:val="00D356DD"/>
    <w:rsid w:val="00D361F5"/>
    <w:rsid w:val="00D36619"/>
    <w:rsid w:val="00D3682D"/>
    <w:rsid w:val="00D36EB7"/>
    <w:rsid w:val="00D37073"/>
    <w:rsid w:val="00D37128"/>
    <w:rsid w:val="00D37FAB"/>
    <w:rsid w:val="00D40FB4"/>
    <w:rsid w:val="00D4102B"/>
    <w:rsid w:val="00D413F3"/>
    <w:rsid w:val="00D41FD3"/>
    <w:rsid w:val="00D43646"/>
    <w:rsid w:val="00D43826"/>
    <w:rsid w:val="00D440A3"/>
    <w:rsid w:val="00D4441C"/>
    <w:rsid w:val="00D44951"/>
    <w:rsid w:val="00D44BAE"/>
    <w:rsid w:val="00D4583E"/>
    <w:rsid w:val="00D45BD2"/>
    <w:rsid w:val="00D45FE7"/>
    <w:rsid w:val="00D461BB"/>
    <w:rsid w:val="00D47058"/>
    <w:rsid w:val="00D47F4C"/>
    <w:rsid w:val="00D509BD"/>
    <w:rsid w:val="00D51BF5"/>
    <w:rsid w:val="00D52B17"/>
    <w:rsid w:val="00D53027"/>
    <w:rsid w:val="00D533C4"/>
    <w:rsid w:val="00D53C8C"/>
    <w:rsid w:val="00D53D0E"/>
    <w:rsid w:val="00D54C91"/>
    <w:rsid w:val="00D54ED6"/>
    <w:rsid w:val="00D55685"/>
    <w:rsid w:val="00D55B4F"/>
    <w:rsid w:val="00D55F5A"/>
    <w:rsid w:val="00D56658"/>
    <w:rsid w:val="00D567A7"/>
    <w:rsid w:val="00D57831"/>
    <w:rsid w:val="00D5793F"/>
    <w:rsid w:val="00D603C8"/>
    <w:rsid w:val="00D60999"/>
    <w:rsid w:val="00D60E01"/>
    <w:rsid w:val="00D60F2E"/>
    <w:rsid w:val="00D61BFD"/>
    <w:rsid w:val="00D61C3A"/>
    <w:rsid w:val="00D61D7A"/>
    <w:rsid w:val="00D61FA1"/>
    <w:rsid w:val="00D633BC"/>
    <w:rsid w:val="00D63611"/>
    <w:rsid w:val="00D6366F"/>
    <w:rsid w:val="00D641DC"/>
    <w:rsid w:val="00D642E5"/>
    <w:rsid w:val="00D643E5"/>
    <w:rsid w:val="00D646F0"/>
    <w:rsid w:val="00D64FAE"/>
    <w:rsid w:val="00D655E2"/>
    <w:rsid w:val="00D65874"/>
    <w:rsid w:val="00D660F3"/>
    <w:rsid w:val="00D66CDA"/>
    <w:rsid w:val="00D676FE"/>
    <w:rsid w:val="00D677F8"/>
    <w:rsid w:val="00D70028"/>
    <w:rsid w:val="00D7021A"/>
    <w:rsid w:val="00D71C88"/>
    <w:rsid w:val="00D72ADB"/>
    <w:rsid w:val="00D72BEA"/>
    <w:rsid w:val="00D733CC"/>
    <w:rsid w:val="00D7381B"/>
    <w:rsid w:val="00D73B36"/>
    <w:rsid w:val="00D74EAA"/>
    <w:rsid w:val="00D75F53"/>
    <w:rsid w:val="00D76021"/>
    <w:rsid w:val="00D77145"/>
    <w:rsid w:val="00D80548"/>
    <w:rsid w:val="00D814F2"/>
    <w:rsid w:val="00D817AC"/>
    <w:rsid w:val="00D81934"/>
    <w:rsid w:val="00D82AA4"/>
    <w:rsid w:val="00D833C3"/>
    <w:rsid w:val="00D83498"/>
    <w:rsid w:val="00D8350C"/>
    <w:rsid w:val="00D83AA0"/>
    <w:rsid w:val="00D83B81"/>
    <w:rsid w:val="00D84DD7"/>
    <w:rsid w:val="00D85DD1"/>
    <w:rsid w:val="00D86214"/>
    <w:rsid w:val="00D873F2"/>
    <w:rsid w:val="00D87515"/>
    <w:rsid w:val="00D878D1"/>
    <w:rsid w:val="00D91229"/>
    <w:rsid w:val="00D9167E"/>
    <w:rsid w:val="00D91B23"/>
    <w:rsid w:val="00D91FD0"/>
    <w:rsid w:val="00D92129"/>
    <w:rsid w:val="00D9292E"/>
    <w:rsid w:val="00D93491"/>
    <w:rsid w:val="00D93D2A"/>
    <w:rsid w:val="00D93DDC"/>
    <w:rsid w:val="00D94E74"/>
    <w:rsid w:val="00D9521C"/>
    <w:rsid w:val="00D97120"/>
    <w:rsid w:val="00D9792F"/>
    <w:rsid w:val="00D97A7F"/>
    <w:rsid w:val="00D97E58"/>
    <w:rsid w:val="00DA04E1"/>
    <w:rsid w:val="00DA05C1"/>
    <w:rsid w:val="00DA0D44"/>
    <w:rsid w:val="00DA1540"/>
    <w:rsid w:val="00DA1A78"/>
    <w:rsid w:val="00DA1E53"/>
    <w:rsid w:val="00DA1ECF"/>
    <w:rsid w:val="00DA2345"/>
    <w:rsid w:val="00DA30C9"/>
    <w:rsid w:val="00DA360A"/>
    <w:rsid w:val="00DA3793"/>
    <w:rsid w:val="00DA44AB"/>
    <w:rsid w:val="00DA4812"/>
    <w:rsid w:val="00DA4D6E"/>
    <w:rsid w:val="00DA4D79"/>
    <w:rsid w:val="00DA6256"/>
    <w:rsid w:val="00DA64CA"/>
    <w:rsid w:val="00DA7D72"/>
    <w:rsid w:val="00DB024A"/>
    <w:rsid w:val="00DB0BD3"/>
    <w:rsid w:val="00DB17B4"/>
    <w:rsid w:val="00DB1A79"/>
    <w:rsid w:val="00DB1D21"/>
    <w:rsid w:val="00DB241D"/>
    <w:rsid w:val="00DB270C"/>
    <w:rsid w:val="00DB3688"/>
    <w:rsid w:val="00DB4349"/>
    <w:rsid w:val="00DB4A7F"/>
    <w:rsid w:val="00DB4E65"/>
    <w:rsid w:val="00DB56DF"/>
    <w:rsid w:val="00DB57A8"/>
    <w:rsid w:val="00DB592A"/>
    <w:rsid w:val="00DB5984"/>
    <w:rsid w:val="00DB5BE2"/>
    <w:rsid w:val="00DB5EAA"/>
    <w:rsid w:val="00DB6022"/>
    <w:rsid w:val="00DB606B"/>
    <w:rsid w:val="00DB6BC4"/>
    <w:rsid w:val="00DB723F"/>
    <w:rsid w:val="00DB7A02"/>
    <w:rsid w:val="00DC0129"/>
    <w:rsid w:val="00DC0A9B"/>
    <w:rsid w:val="00DC0E67"/>
    <w:rsid w:val="00DC1930"/>
    <w:rsid w:val="00DC1B7E"/>
    <w:rsid w:val="00DC23EB"/>
    <w:rsid w:val="00DC2F72"/>
    <w:rsid w:val="00DC3628"/>
    <w:rsid w:val="00DC4139"/>
    <w:rsid w:val="00DC4584"/>
    <w:rsid w:val="00DC4F32"/>
    <w:rsid w:val="00DC5402"/>
    <w:rsid w:val="00DC592C"/>
    <w:rsid w:val="00DC65A9"/>
    <w:rsid w:val="00DC7197"/>
    <w:rsid w:val="00DC733E"/>
    <w:rsid w:val="00DC7C7D"/>
    <w:rsid w:val="00DC7D77"/>
    <w:rsid w:val="00DC7E82"/>
    <w:rsid w:val="00DD0309"/>
    <w:rsid w:val="00DD0403"/>
    <w:rsid w:val="00DD08E4"/>
    <w:rsid w:val="00DD14A7"/>
    <w:rsid w:val="00DD1A2B"/>
    <w:rsid w:val="00DD2523"/>
    <w:rsid w:val="00DD277D"/>
    <w:rsid w:val="00DD2787"/>
    <w:rsid w:val="00DD2CFF"/>
    <w:rsid w:val="00DD4683"/>
    <w:rsid w:val="00DD4BA9"/>
    <w:rsid w:val="00DD51C2"/>
    <w:rsid w:val="00DD5651"/>
    <w:rsid w:val="00DD5B82"/>
    <w:rsid w:val="00DD5DDF"/>
    <w:rsid w:val="00DD5ED2"/>
    <w:rsid w:val="00DD6291"/>
    <w:rsid w:val="00DD64DD"/>
    <w:rsid w:val="00DD720C"/>
    <w:rsid w:val="00DD73EC"/>
    <w:rsid w:val="00DD7594"/>
    <w:rsid w:val="00DD7960"/>
    <w:rsid w:val="00DE0280"/>
    <w:rsid w:val="00DE0766"/>
    <w:rsid w:val="00DE0C4D"/>
    <w:rsid w:val="00DE178F"/>
    <w:rsid w:val="00DE2E5D"/>
    <w:rsid w:val="00DE2F56"/>
    <w:rsid w:val="00DE3373"/>
    <w:rsid w:val="00DE3377"/>
    <w:rsid w:val="00DE33BF"/>
    <w:rsid w:val="00DE3500"/>
    <w:rsid w:val="00DE3DE7"/>
    <w:rsid w:val="00DE4133"/>
    <w:rsid w:val="00DE50CE"/>
    <w:rsid w:val="00DE5435"/>
    <w:rsid w:val="00DE56E8"/>
    <w:rsid w:val="00DE5991"/>
    <w:rsid w:val="00DE6ABA"/>
    <w:rsid w:val="00DE6EF1"/>
    <w:rsid w:val="00DF05E1"/>
    <w:rsid w:val="00DF0916"/>
    <w:rsid w:val="00DF0C6A"/>
    <w:rsid w:val="00DF161E"/>
    <w:rsid w:val="00DF2B7C"/>
    <w:rsid w:val="00DF2EF3"/>
    <w:rsid w:val="00DF3330"/>
    <w:rsid w:val="00DF3B59"/>
    <w:rsid w:val="00DF3E10"/>
    <w:rsid w:val="00DF3EFE"/>
    <w:rsid w:val="00DF3F2A"/>
    <w:rsid w:val="00DF44B8"/>
    <w:rsid w:val="00DF453C"/>
    <w:rsid w:val="00DF4705"/>
    <w:rsid w:val="00DF492F"/>
    <w:rsid w:val="00DF4EDB"/>
    <w:rsid w:val="00DF5F70"/>
    <w:rsid w:val="00DF60D7"/>
    <w:rsid w:val="00DF6712"/>
    <w:rsid w:val="00DF67D7"/>
    <w:rsid w:val="00DF6E1F"/>
    <w:rsid w:val="00DF71C0"/>
    <w:rsid w:val="00DF7D37"/>
    <w:rsid w:val="00E00341"/>
    <w:rsid w:val="00E00399"/>
    <w:rsid w:val="00E00496"/>
    <w:rsid w:val="00E0068A"/>
    <w:rsid w:val="00E018E2"/>
    <w:rsid w:val="00E01CA6"/>
    <w:rsid w:val="00E02694"/>
    <w:rsid w:val="00E05161"/>
    <w:rsid w:val="00E05633"/>
    <w:rsid w:val="00E061A4"/>
    <w:rsid w:val="00E06EE2"/>
    <w:rsid w:val="00E0764F"/>
    <w:rsid w:val="00E076FD"/>
    <w:rsid w:val="00E109B1"/>
    <w:rsid w:val="00E109DF"/>
    <w:rsid w:val="00E10B9B"/>
    <w:rsid w:val="00E11A6B"/>
    <w:rsid w:val="00E12740"/>
    <w:rsid w:val="00E12F76"/>
    <w:rsid w:val="00E13539"/>
    <w:rsid w:val="00E13FFC"/>
    <w:rsid w:val="00E14141"/>
    <w:rsid w:val="00E1424A"/>
    <w:rsid w:val="00E14B0D"/>
    <w:rsid w:val="00E15025"/>
    <w:rsid w:val="00E1512C"/>
    <w:rsid w:val="00E1550C"/>
    <w:rsid w:val="00E15B6D"/>
    <w:rsid w:val="00E15CD6"/>
    <w:rsid w:val="00E16062"/>
    <w:rsid w:val="00E166FA"/>
    <w:rsid w:val="00E1740E"/>
    <w:rsid w:val="00E204FA"/>
    <w:rsid w:val="00E2096D"/>
    <w:rsid w:val="00E21176"/>
    <w:rsid w:val="00E211BE"/>
    <w:rsid w:val="00E21241"/>
    <w:rsid w:val="00E21A1C"/>
    <w:rsid w:val="00E21D9B"/>
    <w:rsid w:val="00E21F05"/>
    <w:rsid w:val="00E224E6"/>
    <w:rsid w:val="00E2254E"/>
    <w:rsid w:val="00E23023"/>
    <w:rsid w:val="00E240B7"/>
    <w:rsid w:val="00E24EBC"/>
    <w:rsid w:val="00E25494"/>
    <w:rsid w:val="00E25BD2"/>
    <w:rsid w:val="00E261A5"/>
    <w:rsid w:val="00E26E75"/>
    <w:rsid w:val="00E273A9"/>
    <w:rsid w:val="00E30E89"/>
    <w:rsid w:val="00E31C3D"/>
    <w:rsid w:val="00E32802"/>
    <w:rsid w:val="00E3306F"/>
    <w:rsid w:val="00E33D68"/>
    <w:rsid w:val="00E348AA"/>
    <w:rsid w:val="00E35336"/>
    <w:rsid w:val="00E3605A"/>
    <w:rsid w:val="00E363F7"/>
    <w:rsid w:val="00E368AA"/>
    <w:rsid w:val="00E36C02"/>
    <w:rsid w:val="00E373B0"/>
    <w:rsid w:val="00E37B3B"/>
    <w:rsid w:val="00E4002D"/>
    <w:rsid w:val="00E40511"/>
    <w:rsid w:val="00E40A7F"/>
    <w:rsid w:val="00E40E27"/>
    <w:rsid w:val="00E4165A"/>
    <w:rsid w:val="00E41F72"/>
    <w:rsid w:val="00E425A3"/>
    <w:rsid w:val="00E43445"/>
    <w:rsid w:val="00E435D0"/>
    <w:rsid w:val="00E43703"/>
    <w:rsid w:val="00E437F9"/>
    <w:rsid w:val="00E43A5F"/>
    <w:rsid w:val="00E43E82"/>
    <w:rsid w:val="00E442CF"/>
    <w:rsid w:val="00E4436C"/>
    <w:rsid w:val="00E44401"/>
    <w:rsid w:val="00E44C1B"/>
    <w:rsid w:val="00E454D1"/>
    <w:rsid w:val="00E455FB"/>
    <w:rsid w:val="00E459B6"/>
    <w:rsid w:val="00E46374"/>
    <w:rsid w:val="00E46428"/>
    <w:rsid w:val="00E467B1"/>
    <w:rsid w:val="00E468B7"/>
    <w:rsid w:val="00E46A01"/>
    <w:rsid w:val="00E46C7E"/>
    <w:rsid w:val="00E46D2C"/>
    <w:rsid w:val="00E475E3"/>
    <w:rsid w:val="00E475F4"/>
    <w:rsid w:val="00E47AAE"/>
    <w:rsid w:val="00E50ED1"/>
    <w:rsid w:val="00E51027"/>
    <w:rsid w:val="00E510C3"/>
    <w:rsid w:val="00E520FC"/>
    <w:rsid w:val="00E52C17"/>
    <w:rsid w:val="00E53C48"/>
    <w:rsid w:val="00E54A34"/>
    <w:rsid w:val="00E55051"/>
    <w:rsid w:val="00E561AD"/>
    <w:rsid w:val="00E56C48"/>
    <w:rsid w:val="00E574AB"/>
    <w:rsid w:val="00E6014A"/>
    <w:rsid w:val="00E61CA4"/>
    <w:rsid w:val="00E62617"/>
    <w:rsid w:val="00E62DE7"/>
    <w:rsid w:val="00E62E48"/>
    <w:rsid w:val="00E63376"/>
    <w:rsid w:val="00E63948"/>
    <w:rsid w:val="00E63954"/>
    <w:rsid w:val="00E63D60"/>
    <w:rsid w:val="00E64273"/>
    <w:rsid w:val="00E6515F"/>
    <w:rsid w:val="00E653CD"/>
    <w:rsid w:val="00E65AA0"/>
    <w:rsid w:val="00E67928"/>
    <w:rsid w:val="00E67B77"/>
    <w:rsid w:val="00E70170"/>
    <w:rsid w:val="00E70717"/>
    <w:rsid w:val="00E71283"/>
    <w:rsid w:val="00E712F3"/>
    <w:rsid w:val="00E71A8F"/>
    <w:rsid w:val="00E727B1"/>
    <w:rsid w:val="00E72A32"/>
    <w:rsid w:val="00E72DF7"/>
    <w:rsid w:val="00E72E33"/>
    <w:rsid w:val="00E72F79"/>
    <w:rsid w:val="00E730DF"/>
    <w:rsid w:val="00E736DC"/>
    <w:rsid w:val="00E73DC0"/>
    <w:rsid w:val="00E74231"/>
    <w:rsid w:val="00E74E00"/>
    <w:rsid w:val="00E74F35"/>
    <w:rsid w:val="00E76844"/>
    <w:rsid w:val="00E76A3B"/>
    <w:rsid w:val="00E76D6F"/>
    <w:rsid w:val="00E774E6"/>
    <w:rsid w:val="00E7766A"/>
    <w:rsid w:val="00E77A89"/>
    <w:rsid w:val="00E80582"/>
    <w:rsid w:val="00E81906"/>
    <w:rsid w:val="00E81CFE"/>
    <w:rsid w:val="00E81E79"/>
    <w:rsid w:val="00E8219D"/>
    <w:rsid w:val="00E82A1D"/>
    <w:rsid w:val="00E8364E"/>
    <w:rsid w:val="00E83EF0"/>
    <w:rsid w:val="00E84B32"/>
    <w:rsid w:val="00E85880"/>
    <w:rsid w:val="00E86C4F"/>
    <w:rsid w:val="00E86D24"/>
    <w:rsid w:val="00E877AF"/>
    <w:rsid w:val="00E87CA7"/>
    <w:rsid w:val="00E90039"/>
    <w:rsid w:val="00E9035A"/>
    <w:rsid w:val="00E90563"/>
    <w:rsid w:val="00E91AD3"/>
    <w:rsid w:val="00E933C7"/>
    <w:rsid w:val="00E935C5"/>
    <w:rsid w:val="00E938BB"/>
    <w:rsid w:val="00E94947"/>
    <w:rsid w:val="00E95199"/>
    <w:rsid w:val="00E960D6"/>
    <w:rsid w:val="00E97401"/>
    <w:rsid w:val="00E9743C"/>
    <w:rsid w:val="00E977A1"/>
    <w:rsid w:val="00EA032E"/>
    <w:rsid w:val="00EA10DE"/>
    <w:rsid w:val="00EA1301"/>
    <w:rsid w:val="00EA138F"/>
    <w:rsid w:val="00EA23F3"/>
    <w:rsid w:val="00EA250E"/>
    <w:rsid w:val="00EA2909"/>
    <w:rsid w:val="00EA3682"/>
    <w:rsid w:val="00EA37D7"/>
    <w:rsid w:val="00EA3F79"/>
    <w:rsid w:val="00EA4851"/>
    <w:rsid w:val="00EA4E63"/>
    <w:rsid w:val="00EA4EE7"/>
    <w:rsid w:val="00EA4F88"/>
    <w:rsid w:val="00EA521D"/>
    <w:rsid w:val="00EA5A9D"/>
    <w:rsid w:val="00EA5E4F"/>
    <w:rsid w:val="00EA6929"/>
    <w:rsid w:val="00EA6CA9"/>
    <w:rsid w:val="00EA6D4B"/>
    <w:rsid w:val="00EA7E8B"/>
    <w:rsid w:val="00EB0227"/>
    <w:rsid w:val="00EB03C9"/>
    <w:rsid w:val="00EB0F5E"/>
    <w:rsid w:val="00EB197E"/>
    <w:rsid w:val="00EB205C"/>
    <w:rsid w:val="00EB27A5"/>
    <w:rsid w:val="00EB4AEC"/>
    <w:rsid w:val="00EB4FAA"/>
    <w:rsid w:val="00EB5A9F"/>
    <w:rsid w:val="00EB5AB8"/>
    <w:rsid w:val="00EB5B3B"/>
    <w:rsid w:val="00EB6368"/>
    <w:rsid w:val="00EB64D9"/>
    <w:rsid w:val="00EB6FF8"/>
    <w:rsid w:val="00EB706F"/>
    <w:rsid w:val="00EB7097"/>
    <w:rsid w:val="00EB7219"/>
    <w:rsid w:val="00EB74D2"/>
    <w:rsid w:val="00EB7895"/>
    <w:rsid w:val="00EC0040"/>
    <w:rsid w:val="00EC02FD"/>
    <w:rsid w:val="00EC0BA5"/>
    <w:rsid w:val="00EC0FEF"/>
    <w:rsid w:val="00EC13E2"/>
    <w:rsid w:val="00EC1FBA"/>
    <w:rsid w:val="00EC2BBB"/>
    <w:rsid w:val="00EC30A6"/>
    <w:rsid w:val="00EC3FC2"/>
    <w:rsid w:val="00EC417C"/>
    <w:rsid w:val="00EC4E14"/>
    <w:rsid w:val="00EC4EBB"/>
    <w:rsid w:val="00EC59FD"/>
    <w:rsid w:val="00EC5CB1"/>
    <w:rsid w:val="00EC5CF6"/>
    <w:rsid w:val="00EC61BD"/>
    <w:rsid w:val="00EC6B9C"/>
    <w:rsid w:val="00EC6D17"/>
    <w:rsid w:val="00EC6F4F"/>
    <w:rsid w:val="00EC74DE"/>
    <w:rsid w:val="00EC7D76"/>
    <w:rsid w:val="00ED0049"/>
    <w:rsid w:val="00ED0607"/>
    <w:rsid w:val="00ED0760"/>
    <w:rsid w:val="00ED0EE6"/>
    <w:rsid w:val="00ED1D91"/>
    <w:rsid w:val="00ED312D"/>
    <w:rsid w:val="00ED395D"/>
    <w:rsid w:val="00ED4DB1"/>
    <w:rsid w:val="00ED5500"/>
    <w:rsid w:val="00ED589A"/>
    <w:rsid w:val="00ED58A6"/>
    <w:rsid w:val="00ED5D08"/>
    <w:rsid w:val="00ED5D5C"/>
    <w:rsid w:val="00ED62C6"/>
    <w:rsid w:val="00ED6315"/>
    <w:rsid w:val="00ED6AF4"/>
    <w:rsid w:val="00ED6AF6"/>
    <w:rsid w:val="00ED75F3"/>
    <w:rsid w:val="00EE1B68"/>
    <w:rsid w:val="00EE1D26"/>
    <w:rsid w:val="00EE1E6D"/>
    <w:rsid w:val="00EE2AE1"/>
    <w:rsid w:val="00EE302A"/>
    <w:rsid w:val="00EE333D"/>
    <w:rsid w:val="00EE33D3"/>
    <w:rsid w:val="00EE54C5"/>
    <w:rsid w:val="00EE5AF2"/>
    <w:rsid w:val="00EE6241"/>
    <w:rsid w:val="00EE6DA1"/>
    <w:rsid w:val="00EE741F"/>
    <w:rsid w:val="00EE7BBC"/>
    <w:rsid w:val="00EF0AEE"/>
    <w:rsid w:val="00EF0E65"/>
    <w:rsid w:val="00EF1EAB"/>
    <w:rsid w:val="00EF2375"/>
    <w:rsid w:val="00EF23CB"/>
    <w:rsid w:val="00EF3049"/>
    <w:rsid w:val="00EF3370"/>
    <w:rsid w:val="00EF3843"/>
    <w:rsid w:val="00EF38A0"/>
    <w:rsid w:val="00EF3A70"/>
    <w:rsid w:val="00EF44F6"/>
    <w:rsid w:val="00EF4572"/>
    <w:rsid w:val="00EF466C"/>
    <w:rsid w:val="00EF47FD"/>
    <w:rsid w:val="00EF4EDB"/>
    <w:rsid w:val="00EF60BC"/>
    <w:rsid w:val="00EF6DB5"/>
    <w:rsid w:val="00EF736A"/>
    <w:rsid w:val="00EF7598"/>
    <w:rsid w:val="00F003CE"/>
    <w:rsid w:val="00F00C88"/>
    <w:rsid w:val="00F01173"/>
    <w:rsid w:val="00F01A20"/>
    <w:rsid w:val="00F01E83"/>
    <w:rsid w:val="00F01E9B"/>
    <w:rsid w:val="00F021C2"/>
    <w:rsid w:val="00F04D12"/>
    <w:rsid w:val="00F0544B"/>
    <w:rsid w:val="00F05845"/>
    <w:rsid w:val="00F05ADF"/>
    <w:rsid w:val="00F05C11"/>
    <w:rsid w:val="00F05D00"/>
    <w:rsid w:val="00F05F66"/>
    <w:rsid w:val="00F0622A"/>
    <w:rsid w:val="00F06234"/>
    <w:rsid w:val="00F06DCD"/>
    <w:rsid w:val="00F0759F"/>
    <w:rsid w:val="00F0774A"/>
    <w:rsid w:val="00F07A2A"/>
    <w:rsid w:val="00F07EEE"/>
    <w:rsid w:val="00F10105"/>
    <w:rsid w:val="00F105C3"/>
    <w:rsid w:val="00F113A0"/>
    <w:rsid w:val="00F1151A"/>
    <w:rsid w:val="00F122A0"/>
    <w:rsid w:val="00F128D2"/>
    <w:rsid w:val="00F1297F"/>
    <w:rsid w:val="00F14395"/>
    <w:rsid w:val="00F14450"/>
    <w:rsid w:val="00F150A1"/>
    <w:rsid w:val="00F1513B"/>
    <w:rsid w:val="00F155C3"/>
    <w:rsid w:val="00F156A6"/>
    <w:rsid w:val="00F163A7"/>
    <w:rsid w:val="00F16B80"/>
    <w:rsid w:val="00F16FD2"/>
    <w:rsid w:val="00F1759C"/>
    <w:rsid w:val="00F20711"/>
    <w:rsid w:val="00F20A9A"/>
    <w:rsid w:val="00F20B5A"/>
    <w:rsid w:val="00F20CD2"/>
    <w:rsid w:val="00F21377"/>
    <w:rsid w:val="00F213B7"/>
    <w:rsid w:val="00F213EC"/>
    <w:rsid w:val="00F21978"/>
    <w:rsid w:val="00F2272D"/>
    <w:rsid w:val="00F22E01"/>
    <w:rsid w:val="00F23229"/>
    <w:rsid w:val="00F234F1"/>
    <w:rsid w:val="00F23568"/>
    <w:rsid w:val="00F24ED9"/>
    <w:rsid w:val="00F25058"/>
    <w:rsid w:val="00F2634C"/>
    <w:rsid w:val="00F26A89"/>
    <w:rsid w:val="00F26DCE"/>
    <w:rsid w:val="00F2738D"/>
    <w:rsid w:val="00F27561"/>
    <w:rsid w:val="00F27F28"/>
    <w:rsid w:val="00F30028"/>
    <w:rsid w:val="00F3045F"/>
    <w:rsid w:val="00F3158D"/>
    <w:rsid w:val="00F3159E"/>
    <w:rsid w:val="00F31B13"/>
    <w:rsid w:val="00F323CC"/>
    <w:rsid w:val="00F327F9"/>
    <w:rsid w:val="00F32847"/>
    <w:rsid w:val="00F33B6F"/>
    <w:rsid w:val="00F346F5"/>
    <w:rsid w:val="00F36430"/>
    <w:rsid w:val="00F37609"/>
    <w:rsid w:val="00F40902"/>
    <w:rsid w:val="00F40AED"/>
    <w:rsid w:val="00F4238C"/>
    <w:rsid w:val="00F4291F"/>
    <w:rsid w:val="00F429CA"/>
    <w:rsid w:val="00F42C21"/>
    <w:rsid w:val="00F42D67"/>
    <w:rsid w:val="00F43968"/>
    <w:rsid w:val="00F43B6A"/>
    <w:rsid w:val="00F449CD"/>
    <w:rsid w:val="00F45A6A"/>
    <w:rsid w:val="00F46850"/>
    <w:rsid w:val="00F46CBF"/>
    <w:rsid w:val="00F50B98"/>
    <w:rsid w:val="00F512A8"/>
    <w:rsid w:val="00F51945"/>
    <w:rsid w:val="00F51A63"/>
    <w:rsid w:val="00F51DCF"/>
    <w:rsid w:val="00F523CE"/>
    <w:rsid w:val="00F54779"/>
    <w:rsid w:val="00F54809"/>
    <w:rsid w:val="00F552AB"/>
    <w:rsid w:val="00F55B28"/>
    <w:rsid w:val="00F56554"/>
    <w:rsid w:val="00F56B7F"/>
    <w:rsid w:val="00F56B94"/>
    <w:rsid w:val="00F56E27"/>
    <w:rsid w:val="00F574E5"/>
    <w:rsid w:val="00F579F5"/>
    <w:rsid w:val="00F6096A"/>
    <w:rsid w:val="00F60EEC"/>
    <w:rsid w:val="00F62179"/>
    <w:rsid w:val="00F622CA"/>
    <w:rsid w:val="00F62502"/>
    <w:rsid w:val="00F6307A"/>
    <w:rsid w:val="00F636F6"/>
    <w:rsid w:val="00F636F7"/>
    <w:rsid w:val="00F64141"/>
    <w:rsid w:val="00F6436E"/>
    <w:rsid w:val="00F64656"/>
    <w:rsid w:val="00F64CBF"/>
    <w:rsid w:val="00F658CB"/>
    <w:rsid w:val="00F65B6C"/>
    <w:rsid w:val="00F65FA1"/>
    <w:rsid w:val="00F65FB0"/>
    <w:rsid w:val="00F66170"/>
    <w:rsid w:val="00F66A41"/>
    <w:rsid w:val="00F701BE"/>
    <w:rsid w:val="00F70798"/>
    <w:rsid w:val="00F71146"/>
    <w:rsid w:val="00F71C14"/>
    <w:rsid w:val="00F72929"/>
    <w:rsid w:val="00F7306F"/>
    <w:rsid w:val="00F730B9"/>
    <w:rsid w:val="00F734BC"/>
    <w:rsid w:val="00F734E5"/>
    <w:rsid w:val="00F73C44"/>
    <w:rsid w:val="00F73DF6"/>
    <w:rsid w:val="00F742AF"/>
    <w:rsid w:val="00F75216"/>
    <w:rsid w:val="00F75234"/>
    <w:rsid w:val="00F75244"/>
    <w:rsid w:val="00F75558"/>
    <w:rsid w:val="00F7581A"/>
    <w:rsid w:val="00F75D74"/>
    <w:rsid w:val="00F76892"/>
    <w:rsid w:val="00F7752C"/>
    <w:rsid w:val="00F77E1A"/>
    <w:rsid w:val="00F80863"/>
    <w:rsid w:val="00F808B6"/>
    <w:rsid w:val="00F813FA"/>
    <w:rsid w:val="00F81B59"/>
    <w:rsid w:val="00F832C4"/>
    <w:rsid w:val="00F841EF"/>
    <w:rsid w:val="00F84218"/>
    <w:rsid w:val="00F847E2"/>
    <w:rsid w:val="00F85A2C"/>
    <w:rsid w:val="00F85E9B"/>
    <w:rsid w:val="00F85F40"/>
    <w:rsid w:val="00F86A9F"/>
    <w:rsid w:val="00F874B3"/>
    <w:rsid w:val="00F87F20"/>
    <w:rsid w:val="00F90BFD"/>
    <w:rsid w:val="00F90D22"/>
    <w:rsid w:val="00F91DDB"/>
    <w:rsid w:val="00F92384"/>
    <w:rsid w:val="00F93BF1"/>
    <w:rsid w:val="00F93E7C"/>
    <w:rsid w:val="00F93F8C"/>
    <w:rsid w:val="00F94446"/>
    <w:rsid w:val="00F956FF"/>
    <w:rsid w:val="00F968CA"/>
    <w:rsid w:val="00F96FB1"/>
    <w:rsid w:val="00FA01FD"/>
    <w:rsid w:val="00FA0A61"/>
    <w:rsid w:val="00FA135E"/>
    <w:rsid w:val="00FA29DE"/>
    <w:rsid w:val="00FA3503"/>
    <w:rsid w:val="00FA3A52"/>
    <w:rsid w:val="00FA3C72"/>
    <w:rsid w:val="00FA3FE5"/>
    <w:rsid w:val="00FA46C1"/>
    <w:rsid w:val="00FA52D5"/>
    <w:rsid w:val="00FA63DC"/>
    <w:rsid w:val="00FA6CB7"/>
    <w:rsid w:val="00FA72A6"/>
    <w:rsid w:val="00FA75CA"/>
    <w:rsid w:val="00FB0D18"/>
    <w:rsid w:val="00FB12BA"/>
    <w:rsid w:val="00FB181B"/>
    <w:rsid w:val="00FB1D63"/>
    <w:rsid w:val="00FB30FA"/>
    <w:rsid w:val="00FB3BCA"/>
    <w:rsid w:val="00FB433A"/>
    <w:rsid w:val="00FB52F1"/>
    <w:rsid w:val="00FB594B"/>
    <w:rsid w:val="00FB64A9"/>
    <w:rsid w:val="00FB677B"/>
    <w:rsid w:val="00FB757D"/>
    <w:rsid w:val="00FB7C69"/>
    <w:rsid w:val="00FC1412"/>
    <w:rsid w:val="00FC20AA"/>
    <w:rsid w:val="00FC29B0"/>
    <w:rsid w:val="00FC3EAF"/>
    <w:rsid w:val="00FC4B07"/>
    <w:rsid w:val="00FC4B2C"/>
    <w:rsid w:val="00FC5218"/>
    <w:rsid w:val="00FC5899"/>
    <w:rsid w:val="00FC6C73"/>
    <w:rsid w:val="00FC6D4C"/>
    <w:rsid w:val="00FC6E1C"/>
    <w:rsid w:val="00FC7798"/>
    <w:rsid w:val="00FC7ACC"/>
    <w:rsid w:val="00FC7BE8"/>
    <w:rsid w:val="00FC7F46"/>
    <w:rsid w:val="00FD0A77"/>
    <w:rsid w:val="00FD0BF6"/>
    <w:rsid w:val="00FD2D2D"/>
    <w:rsid w:val="00FD4448"/>
    <w:rsid w:val="00FD49E6"/>
    <w:rsid w:val="00FD4AD9"/>
    <w:rsid w:val="00FD5093"/>
    <w:rsid w:val="00FD535E"/>
    <w:rsid w:val="00FD5418"/>
    <w:rsid w:val="00FD5548"/>
    <w:rsid w:val="00FD658B"/>
    <w:rsid w:val="00FD68BA"/>
    <w:rsid w:val="00FD72F6"/>
    <w:rsid w:val="00FD74FD"/>
    <w:rsid w:val="00FD7556"/>
    <w:rsid w:val="00FD7B5A"/>
    <w:rsid w:val="00FE047A"/>
    <w:rsid w:val="00FE0660"/>
    <w:rsid w:val="00FE0754"/>
    <w:rsid w:val="00FE0FEF"/>
    <w:rsid w:val="00FE18A3"/>
    <w:rsid w:val="00FE19F2"/>
    <w:rsid w:val="00FE1A69"/>
    <w:rsid w:val="00FE2361"/>
    <w:rsid w:val="00FE2680"/>
    <w:rsid w:val="00FE3BC3"/>
    <w:rsid w:val="00FE3C4F"/>
    <w:rsid w:val="00FE4388"/>
    <w:rsid w:val="00FE45CA"/>
    <w:rsid w:val="00FE4ABC"/>
    <w:rsid w:val="00FE4B22"/>
    <w:rsid w:val="00FE4C5D"/>
    <w:rsid w:val="00FE5655"/>
    <w:rsid w:val="00FE5F8B"/>
    <w:rsid w:val="00FE6965"/>
    <w:rsid w:val="00FE6F75"/>
    <w:rsid w:val="00FE70B8"/>
    <w:rsid w:val="00FE728D"/>
    <w:rsid w:val="00FE79DC"/>
    <w:rsid w:val="00FF0680"/>
    <w:rsid w:val="00FF08C5"/>
    <w:rsid w:val="00FF0C6B"/>
    <w:rsid w:val="00FF1101"/>
    <w:rsid w:val="00FF1942"/>
    <w:rsid w:val="00FF1A17"/>
    <w:rsid w:val="00FF2760"/>
    <w:rsid w:val="00FF2B7C"/>
    <w:rsid w:val="00FF2E72"/>
    <w:rsid w:val="00FF38D6"/>
    <w:rsid w:val="00FF39D3"/>
    <w:rsid w:val="00FF4051"/>
    <w:rsid w:val="00FF42A4"/>
    <w:rsid w:val="00FF4653"/>
    <w:rsid w:val="00FF4761"/>
    <w:rsid w:val="00FF4A7E"/>
    <w:rsid w:val="00FF5183"/>
    <w:rsid w:val="00FF60AB"/>
    <w:rsid w:val="00FF60E9"/>
    <w:rsid w:val="00FF6DB1"/>
    <w:rsid w:val="00FF7B82"/>
    <w:rsid w:val="00FF7E1E"/>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536CA"/>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0A1"/>
    <w:rPr>
      <w:rFonts w:ascii="Arial" w:hAnsi="Arial"/>
    </w:rPr>
  </w:style>
  <w:style w:type="paragraph" w:styleId="Heading2">
    <w:name w:val="heading 2"/>
    <w:basedOn w:val="Normal"/>
    <w:next w:val="Normal"/>
    <w:qFormat/>
    <w:rsid w:val="00214773"/>
    <w:pPr>
      <w:keepNext/>
      <w:spacing w:before="240" w:after="60"/>
      <w:outlineLvl w:val="1"/>
    </w:pPr>
    <w:rPr>
      <w:rFonts w:cs="Arial"/>
      <w:b/>
      <w:bCs/>
      <w:i/>
      <w:iCs/>
      <w:sz w:val="28"/>
      <w:szCs w:val="28"/>
    </w:rPr>
  </w:style>
  <w:style w:type="paragraph" w:styleId="Heading3">
    <w:name w:val="heading 3"/>
    <w:basedOn w:val="Normal"/>
    <w:next w:val="Normal"/>
    <w:qFormat/>
    <w:rsid w:val="008A7E5C"/>
    <w:pPr>
      <w:keepNext/>
      <w:numPr>
        <w:ilvl w:val="2"/>
        <w:numId w:val="3"/>
      </w:numPr>
      <w:spacing w:before="240" w:after="60"/>
      <w:outlineLvl w:val="2"/>
    </w:pPr>
    <w:rPr>
      <w:rFonts w:cs="Arial"/>
      <w:b/>
      <w:bCs/>
      <w:sz w:val="26"/>
      <w:szCs w:val="26"/>
    </w:rPr>
  </w:style>
  <w:style w:type="paragraph" w:styleId="Heading4">
    <w:name w:val="heading 4"/>
    <w:basedOn w:val="Normal"/>
    <w:next w:val="Normal"/>
    <w:qFormat/>
    <w:rsid w:val="00214773"/>
    <w:pPr>
      <w:keepNext/>
      <w:spacing w:before="240" w:after="60"/>
      <w:outlineLvl w:val="3"/>
    </w:pPr>
    <w:rPr>
      <w:b/>
      <w:bCs/>
      <w:sz w:val="28"/>
      <w:szCs w:val="28"/>
    </w:rPr>
  </w:style>
  <w:style w:type="paragraph" w:styleId="Heading5">
    <w:name w:val="heading 5"/>
    <w:basedOn w:val="Normal"/>
    <w:next w:val="Normal"/>
    <w:qFormat/>
    <w:rsid w:val="0021477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Arial10pt">
    <w:name w:val="Style Heading 3 + Arial 10 pt"/>
    <w:basedOn w:val="Heading3"/>
    <w:autoRedefine/>
    <w:rsid w:val="008A7E5C"/>
    <w:pPr>
      <w:keepNext w:val="0"/>
      <w:keepLines/>
      <w:spacing w:before="120" w:after="120"/>
      <w:jc w:val="both"/>
    </w:pPr>
    <w:rPr>
      <w:b w:val="0"/>
      <w:bCs w:val="0"/>
      <w:sz w:val="20"/>
    </w:rPr>
  </w:style>
  <w:style w:type="paragraph" w:customStyle="1" w:styleId="StyleHeading3Arial95pt">
    <w:name w:val="Style Heading 3 + Arial 9.5 pt"/>
    <w:basedOn w:val="Heading3"/>
    <w:autoRedefine/>
    <w:rsid w:val="008A7E5C"/>
    <w:pPr>
      <w:keepNext w:val="0"/>
      <w:keepLines/>
      <w:numPr>
        <w:ilvl w:val="0"/>
        <w:numId w:val="0"/>
      </w:numPr>
      <w:spacing w:before="120" w:after="120"/>
      <w:jc w:val="both"/>
    </w:pPr>
    <w:rPr>
      <w:b w:val="0"/>
      <w:bCs w:val="0"/>
      <w:sz w:val="19"/>
    </w:rPr>
  </w:style>
  <w:style w:type="paragraph" w:customStyle="1" w:styleId="USPSMPF">
    <w:name w:val="USPS MPF"/>
    <w:basedOn w:val="Normal"/>
    <w:rsid w:val="00F94446"/>
    <w:pPr>
      <w:numPr>
        <w:numId w:val="4"/>
      </w:numPr>
    </w:pPr>
  </w:style>
  <w:style w:type="paragraph" w:customStyle="1" w:styleId="USPS2">
    <w:name w:val="USPS2"/>
    <w:basedOn w:val="Heading2"/>
    <w:rsid w:val="00214773"/>
    <w:pPr>
      <w:numPr>
        <w:ilvl w:val="1"/>
        <w:numId w:val="9"/>
      </w:numPr>
      <w:spacing w:before="480" w:after="0"/>
    </w:pPr>
    <w:rPr>
      <w:rFonts w:cs="Times New Roman"/>
      <w:b w:val="0"/>
      <w:bCs w:val="0"/>
      <w:i w:val="0"/>
      <w:iCs w:val="0"/>
      <w:caps/>
      <w:sz w:val="20"/>
      <w:szCs w:val="22"/>
    </w:rPr>
  </w:style>
  <w:style w:type="paragraph" w:customStyle="1" w:styleId="USPS1">
    <w:name w:val="USPS1"/>
    <w:basedOn w:val="Normal"/>
    <w:rsid w:val="00214773"/>
    <w:pPr>
      <w:keepNext/>
      <w:numPr>
        <w:numId w:val="9"/>
      </w:numPr>
      <w:spacing w:before="480"/>
      <w:outlineLvl w:val="0"/>
    </w:pPr>
    <w:rPr>
      <w:caps/>
      <w:kern w:val="28"/>
      <w:szCs w:val="22"/>
    </w:rPr>
  </w:style>
  <w:style w:type="paragraph" w:customStyle="1" w:styleId="USPS3">
    <w:name w:val="USPS3"/>
    <w:basedOn w:val="Normal"/>
    <w:rsid w:val="00214773"/>
    <w:pPr>
      <w:numPr>
        <w:ilvl w:val="2"/>
        <w:numId w:val="9"/>
      </w:numPr>
      <w:spacing w:before="200"/>
      <w:outlineLvl w:val="2"/>
    </w:pPr>
    <w:rPr>
      <w:szCs w:val="22"/>
    </w:rPr>
  </w:style>
  <w:style w:type="paragraph" w:customStyle="1" w:styleId="USPS4">
    <w:name w:val="USPS4"/>
    <w:basedOn w:val="Heading4"/>
    <w:rsid w:val="00214773"/>
    <w:pPr>
      <w:keepNext w:val="0"/>
      <w:numPr>
        <w:ilvl w:val="3"/>
        <w:numId w:val="9"/>
      </w:numPr>
      <w:spacing w:before="0" w:after="0"/>
    </w:pPr>
    <w:rPr>
      <w:b w:val="0"/>
      <w:bCs w:val="0"/>
      <w:sz w:val="20"/>
      <w:szCs w:val="22"/>
    </w:rPr>
  </w:style>
  <w:style w:type="paragraph" w:customStyle="1" w:styleId="USPS5">
    <w:name w:val="USPS5"/>
    <w:basedOn w:val="Heading5"/>
    <w:rsid w:val="00214773"/>
    <w:pPr>
      <w:numPr>
        <w:ilvl w:val="4"/>
        <w:numId w:val="9"/>
      </w:numPr>
      <w:spacing w:before="0" w:after="0"/>
    </w:pPr>
    <w:rPr>
      <w:b w:val="0"/>
      <w:bCs w:val="0"/>
      <w:i w:val="0"/>
      <w:iCs w:val="0"/>
      <w:sz w:val="20"/>
      <w:szCs w:val="20"/>
    </w:rPr>
  </w:style>
  <w:style w:type="paragraph" w:customStyle="1" w:styleId="NotesToSpecifier">
    <w:name w:val="NotesToSpecifier"/>
    <w:basedOn w:val="Normal"/>
    <w:rsid w:val="00AB791C"/>
    <w:pPr>
      <w:tabs>
        <w:tab w:val="left" w:pos="1267"/>
      </w:tabs>
      <w:jc w:val="both"/>
    </w:pPr>
    <w:rPr>
      <w:rFonts w:cs="Arial"/>
      <w:i/>
      <w:color w:val="FF0000"/>
    </w:rPr>
  </w:style>
  <w:style w:type="paragraph" w:customStyle="1" w:styleId="StyleCentered">
    <w:name w:val="Style Centered"/>
    <w:basedOn w:val="Normal"/>
    <w:rsid w:val="00AD28AB"/>
    <w:pPr>
      <w:jc w:val="center"/>
    </w:pPr>
  </w:style>
  <w:style w:type="paragraph" w:customStyle="1" w:styleId="Dates">
    <w:name w:val="Dates"/>
    <w:basedOn w:val="Normal"/>
    <w:rsid w:val="00AD28AB"/>
    <w:rPr>
      <w:rFonts w:cs="Arial"/>
      <w:sz w:val="16"/>
      <w:szCs w:val="16"/>
    </w:rPr>
  </w:style>
  <w:style w:type="paragraph" w:customStyle="1" w:styleId="USPSCentered">
    <w:name w:val="USPS Centered"/>
    <w:basedOn w:val="Normal"/>
    <w:rsid w:val="00FE79DC"/>
    <w:pPr>
      <w:spacing w:after="240"/>
      <w:jc w:val="center"/>
    </w:pPr>
    <w:rPr>
      <w:caps/>
    </w:rPr>
  </w:style>
  <w:style w:type="paragraph" w:styleId="Footer">
    <w:name w:val="footer"/>
    <w:basedOn w:val="Normal"/>
    <w:rsid w:val="00E86D24"/>
    <w:pPr>
      <w:tabs>
        <w:tab w:val="center" w:pos="5040"/>
        <w:tab w:val="right" w:pos="10080"/>
      </w:tabs>
    </w:pPr>
  </w:style>
  <w:style w:type="character" w:styleId="PageNumber">
    <w:name w:val="page number"/>
    <w:rsid w:val="00E86D24"/>
    <w:rPr>
      <w:rFonts w:ascii="Arial" w:hAnsi="Arial"/>
      <w:sz w:val="20"/>
    </w:rPr>
  </w:style>
  <w:style w:type="paragraph" w:customStyle="1" w:styleId="USPSSpecEnd">
    <w:name w:val="USPS Spec End"/>
    <w:aliases w:val="Centered"/>
    <w:basedOn w:val="USPSCentered"/>
    <w:next w:val="Dates"/>
    <w:rsid w:val="00FC7798"/>
    <w:pPr>
      <w:spacing w:before="360"/>
    </w:pPr>
  </w:style>
  <w:style w:type="paragraph" w:customStyle="1" w:styleId="StyleNotesToSpecifierBoldCentered">
    <w:name w:val="Style NotesToSpecifier + Bold Centered"/>
    <w:basedOn w:val="NotesToSpecifier"/>
    <w:rsid w:val="00FC7798"/>
    <w:pPr>
      <w:jc w:val="center"/>
    </w:pPr>
    <w:rPr>
      <w:rFonts w:cs="Times New Roman"/>
      <w:b/>
      <w:bCs/>
      <w:iCs/>
    </w:rPr>
  </w:style>
  <w:style w:type="paragraph" w:customStyle="1" w:styleId="1">
    <w:name w:val="1"/>
    <w:basedOn w:val="Normal"/>
    <w:rsid w:val="00B040A1"/>
    <w:pPr>
      <w:numPr>
        <w:numId w:val="36"/>
      </w:numPr>
    </w:pPr>
  </w:style>
  <w:style w:type="paragraph" w:customStyle="1" w:styleId="2">
    <w:name w:val="2"/>
    <w:basedOn w:val="Normal"/>
    <w:rsid w:val="00B040A1"/>
    <w:pPr>
      <w:numPr>
        <w:ilvl w:val="1"/>
        <w:numId w:val="36"/>
      </w:numPr>
    </w:pPr>
  </w:style>
  <w:style w:type="paragraph" w:customStyle="1" w:styleId="3">
    <w:name w:val="3"/>
    <w:basedOn w:val="Normal"/>
    <w:rsid w:val="00B040A1"/>
    <w:pPr>
      <w:numPr>
        <w:ilvl w:val="2"/>
        <w:numId w:val="36"/>
      </w:numPr>
    </w:pPr>
  </w:style>
  <w:style w:type="paragraph" w:customStyle="1" w:styleId="4">
    <w:name w:val="4"/>
    <w:basedOn w:val="Normal"/>
    <w:rsid w:val="00B040A1"/>
    <w:pPr>
      <w:numPr>
        <w:ilvl w:val="3"/>
        <w:numId w:val="36"/>
      </w:numPr>
    </w:pPr>
  </w:style>
  <w:style w:type="paragraph" w:customStyle="1" w:styleId="5">
    <w:name w:val="5"/>
    <w:basedOn w:val="Normal"/>
    <w:rsid w:val="00B040A1"/>
    <w:pPr>
      <w:numPr>
        <w:ilvl w:val="4"/>
        <w:numId w:val="36"/>
      </w:numPr>
    </w:pPr>
  </w:style>
  <w:style w:type="paragraph" w:customStyle="1" w:styleId="6">
    <w:name w:val="6"/>
    <w:basedOn w:val="Normal"/>
    <w:rsid w:val="00B040A1"/>
    <w:pPr>
      <w:numPr>
        <w:ilvl w:val="5"/>
        <w:numId w:val="36"/>
      </w:numPr>
    </w:pPr>
  </w:style>
  <w:style w:type="paragraph" w:customStyle="1" w:styleId="7">
    <w:name w:val="7"/>
    <w:basedOn w:val="Normal"/>
    <w:rsid w:val="00B040A1"/>
    <w:pPr>
      <w:numPr>
        <w:ilvl w:val="6"/>
        <w:numId w:val="36"/>
      </w:numPr>
    </w:pPr>
  </w:style>
  <w:style w:type="paragraph" w:customStyle="1" w:styleId="8">
    <w:name w:val="8"/>
    <w:basedOn w:val="Normal"/>
    <w:rsid w:val="00B040A1"/>
    <w:pPr>
      <w:numPr>
        <w:ilvl w:val="7"/>
        <w:numId w:val="36"/>
      </w:numPr>
    </w:pPr>
  </w:style>
  <w:style w:type="paragraph" w:customStyle="1" w:styleId="9">
    <w:name w:val="9"/>
    <w:basedOn w:val="Normal"/>
    <w:rsid w:val="00B040A1"/>
    <w:pPr>
      <w:numPr>
        <w:ilvl w:val="8"/>
        <w:numId w:val="36"/>
      </w:numPr>
    </w:pPr>
  </w:style>
  <w:style w:type="character" w:customStyle="1" w:styleId="SI">
    <w:name w:val="SI"/>
    <w:rsid w:val="00B040A1"/>
    <w:rPr>
      <w:color w:val="008080"/>
    </w:rPr>
  </w:style>
  <w:style w:type="paragraph" w:styleId="Header">
    <w:name w:val="header"/>
    <w:basedOn w:val="Normal"/>
    <w:rsid w:val="00B040A1"/>
    <w:pPr>
      <w:tabs>
        <w:tab w:val="center" w:pos="4320"/>
        <w:tab w:val="right" w:pos="8640"/>
      </w:tabs>
    </w:pPr>
  </w:style>
  <w:style w:type="paragraph" w:styleId="BalloonText">
    <w:name w:val="Balloon Text"/>
    <w:basedOn w:val="Normal"/>
    <w:semiHidden/>
    <w:rsid w:val="004B193E"/>
    <w:rPr>
      <w:rFonts w:ascii="Tahoma" w:hAnsi="Tahoma" w:cs="Tahoma"/>
      <w:sz w:val="16"/>
      <w:szCs w:val="16"/>
    </w:rPr>
  </w:style>
  <w:style w:type="paragraph" w:styleId="DocumentMap">
    <w:name w:val="Document Map"/>
    <w:basedOn w:val="Normal"/>
    <w:link w:val="DocumentMapChar"/>
    <w:uiPriority w:val="99"/>
    <w:semiHidden/>
    <w:unhideWhenUsed/>
    <w:rsid w:val="00726555"/>
    <w:rPr>
      <w:rFonts w:ascii="Tahoma" w:hAnsi="Tahoma"/>
      <w:sz w:val="16"/>
      <w:szCs w:val="16"/>
      <w:lang w:val="x-none" w:eastAsia="x-none"/>
    </w:rPr>
  </w:style>
  <w:style w:type="character" w:customStyle="1" w:styleId="DocumentMapChar">
    <w:name w:val="Document Map Char"/>
    <w:link w:val="DocumentMap"/>
    <w:uiPriority w:val="99"/>
    <w:semiHidden/>
    <w:rsid w:val="00726555"/>
    <w:rPr>
      <w:rFonts w:ascii="Tahoma" w:hAnsi="Tahoma" w:cs="Tahoma"/>
      <w:sz w:val="16"/>
      <w:szCs w:val="16"/>
    </w:rPr>
  </w:style>
  <w:style w:type="paragraph" w:customStyle="1" w:styleId="Style1JustifiedBefore12ptAfter18pt">
    <w:name w:val="Style 1 + Justified Before:  12 pt After:  18 pt"/>
    <w:basedOn w:val="1"/>
    <w:rsid w:val="005617C1"/>
    <w:pPr>
      <w:numPr>
        <w:numId w:val="17"/>
      </w:numPr>
      <w:spacing w:before="240" w:after="360"/>
      <w:jc w:val="both"/>
    </w:pPr>
  </w:style>
  <w:style w:type="paragraph" w:styleId="Revision">
    <w:name w:val="Revision"/>
    <w:hidden/>
    <w:uiPriority w:val="99"/>
    <w:semiHidden/>
    <w:rsid w:val="00EB5B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20192">
      <w:bodyDiv w:val="1"/>
      <w:marLeft w:val="0"/>
      <w:marRight w:val="0"/>
      <w:marTop w:val="0"/>
      <w:marBottom w:val="0"/>
      <w:divBdr>
        <w:top w:val="none" w:sz="0" w:space="0" w:color="auto"/>
        <w:left w:val="none" w:sz="0" w:space="0" w:color="auto"/>
        <w:bottom w:val="none" w:sz="0" w:space="0" w:color="auto"/>
        <w:right w:val="none" w:sz="0" w:space="0" w:color="auto"/>
      </w:divBdr>
    </w:div>
    <w:div w:id="666202679">
      <w:bodyDiv w:val="1"/>
      <w:marLeft w:val="0"/>
      <w:marRight w:val="0"/>
      <w:marTop w:val="0"/>
      <w:marBottom w:val="0"/>
      <w:divBdr>
        <w:top w:val="none" w:sz="0" w:space="0" w:color="auto"/>
        <w:left w:val="none" w:sz="0" w:space="0" w:color="auto"/>
        <w:bottom w:val="none" w:sz="0" w:space="0" w:color="auto"/>
        <w:right w:val="none" w:sz="0" w:space="0" w:color="auto"/>
      </w:divBdr>
    </w:div>
    <w:div w:id="963736501">
      <w:bodyDiv w:val="1"/>
      <w:marLeft w:val="0"/>
      <w:marRight w:val="0"/>
      <w:marTop w:val="0"/>
      <w:marBottom w:val="0"/>
      <w:divBdr>
        <w:top w:val="none" w:sz="0" w:space="0" w:color="auto"/>
        <w:left w:val="none" w:sz="0" w:space="0" w:color="auto"/>
        <w:bottom w:val="none" w:sz="0" w:space="0" w:color="auto"/>
        <w:right w:val="none" w:sz="0" w:space="0" w:color="auto"/>
      </w:divBdr>
    </w:div>
    <w:div w:id="9710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76206C-AEBE-4E46-B4EF-DB749611A3C1}">
  <ds:schemaRefs>
    <ds:schemaRef ds:uri="http://schemas.openxmlformats.org/officeDocument/2006/bibliography"/>
  </ds:schemaRefs>
</ds:datastoreItem>
</file>

<file path=customXml/itemProps2.xml><?xml version="1.0" encoding="utf-8"?>
<ds:datastoreItem xmlns:ds="http://schemas.openxmlformats.org/officeDocument/2006/customXml" ds:itemID="{DDC97343-039A-4A03-9C69-70201DDC1680}"/>
</file>

<file path=customXml/itemProps3.xml><?xml version="1.0" encoding="utf-8"?>
<ds:datastoreItem xmlns:ds="http://schemas.openxmlformats.org/officeDocument/2006/customXml" ds:itemID="{7762DEFE-51A9-4B7B-A9C2-D70BEB72197E}"/>
</file>

<file path=customXml/itemProps4.xml><?xml version="1.0" encoding="utf-8"?>
<ds:datastoreItem xmlns:ds="http://schemas.openxmlformats.org/officeDocument/2006/customXml" ds:itemID="{C9FA12B1-0487-43D0-9780-6E921E951CB7}"/>
</file>

<file path=docProps/app.xml><?xml version="1.0" encoding="utf-8"?>
<Properties xmlns="http://schemas.openxmlformats.org/officeDocument/2006/extended-properties" xmlns:vt="http://schemas.openxmlformats.org/officeDocument/2006/docPropsVTypes">
  <Template>Normal.dotm</Template>
  <TotalTime>170</TotalTime>
  <Pages>20</Pages>
  <Words>8765</Words>
  <Characters>49967</Characters>
  <DocSecurity>0</DocSecurity>
  <Lines>416</Lines>
  <Paragraphs>117</Paragraphs>
  <ScaleCrop>false</ScaleCrop>
  <HeadingPairs>
    <vt:vector size="2" baseType="variant">
      <vt:variant>
        <vt:lpstr>Title</vt:lpstr>
      </vt:variant>
      <vt:variant>
        <vt:i4>1</vt:i4>
      </vt:variant>
    </vt:vector>
  </HeadingPairs>
  <TitlesOfParts>
    <vt:vector size="1" baseType="lpstr">
      <vt:lpstr>Interior Lighting</vt:lpstr>
    </vt:vector>
  </TitlesOfParts>
  <Company/>
  <LinksUpToDate>false</LinksUpToDate>
  <CharactersWithSpaces>58615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2021-09-01T14:34:00Z</cp:lastPrinted>
  <dcterms:created xsi:type="dcterms:W3CDTF">2021-09-10T15:43:00Z</dcterms:created>
  <dcterms:modified xsi:type="dcterms:W3CDTF">2022-05-20T17:37:00Z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