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BC58" w14:textId="77777777" w:rsidR="00D6024F" w:rsidRDefault="00D6024F" w:rsidP="00A17967">
      <w:pPr>
        <w:pStyle w:val="USPSCentered"/>
      </w:pPr>
      <w:r w:rsidRPr="00163037">
        <w:t>SECTION</w:t>
      </w:r>
      <w:r w:rsidR="00E9020B">
        <w:t xml:space="preserve"> 265600</w:t>
      </w:r>
    </w:p>
    <w:p w14:paraId="66E9683D" w14:textId="77777777" w:rsidR="00D6024F" w:rsidRPr="00163037" w:rsidRDefault="00D6024F" w:rsidP="00A17967">
      <w:pPr>
        <w:pStyle w:val="USPSCentered"/>
      </w:pPr>
      <w:r w:rsidRPr="00163037">
        <w:t>EXTERIOR LIGHTING</w:t>
      </w:r>
    </w:p>
    <w:p w14:paraId="2350D80F" w14:textId="77777777" w:rsidR="00D6024F" w:rsidRDefault="000B7DB9" w:rsidP="006669D5">
      <w:pPr>
        <w:pStyle w:val="NotesToSpecifier"/>
        <w:jc w:val="both"/>
      </w:pPr>
      <w:r>
        <w:t>**********************************</w:t>
      </w:r>
      <w:r w:rsidR="006669D5">
        <w:t>******</w:t>
      </w:r>
      <w:r>
        <w:t>*******************************************</w:t>
      </w:r>
      <w:r w:rsidR="00D6024F">
        <w:t>*************</w:t>
      </w:r>
      <w:r w:rsidR="00192333">
        <w:t>*************</w:t>
      </w:r>
      <w:r w:rsidR="00D6024F">
        <w:t>*****************</w:t>
      </w:r>
    </w:p>
    <w:p w14:paraId="6F7D8080" w14:textId="77777777" w:rsidR="00D6024F" w:rsidRPr="00B52B19" w:rsidRDefault="00D6024F" w:rsidP="00B52B19">
      <w:pPr>
        <w:pStyle w:val="NotesToSpecifier"/>
        <w:jc w:val="center"/>
        <w:rPr>
          <w:b/>
        </w:rPr>
      </w:pPr>
      <w:r w:rsidRPr="00B52B19">
        <w:rPr>
          <w:b/>
        </w:rPr>
        <w:t>NOTE TO SPECIFIER</w:t>
      </w:r>
    </w:p>
    <w:p w14:paraId="19361C49" w14:textId="77777777" w:rsidR="00885FD4" w:rsidRPr="00885FD4" w:rsidRDefault="00885FD4" w:rsidP="00885FD4">
      <w:pPr>
        <w:rPr>
          <w:ins w:id="0" w:author="George Schramm,  New York, NY" w:date="2022-03-25T14:31:00Z"/>
          <w:rFonts w:cs="Arial"/>
          <w:i/>
          <w:color w:val="FF0000"/>
          <w:sz w:val="20"/>
        </w:rPr>
      </w:pPr>
      <w:ins w:id="1" w:author="George Schramm,  New York, NY" w:date="2022-03-25T14:31:00Z">
        <w:r w:rsidRPr="00885FD4">
          <w:rPr>
            <w:rFonts w:cs="Arial"/>
            <w:i/>
            <w:color w:val="FF0000"/>
            <w:sz w:val="20"/>
          </w:rPr>
          <w:t>Use this Specification Section for Mail Processing Facilities.</w:t>
        </w:r>
      </w:ins>
    </w:p>
    <w:p w14:paraId="4BE7EDAB" w14:textId="77777777" w:rsidR="00885FD4" w:rsidRPr="00885FD4" w:rsidRDefault="00885FD4" w:rsidP="00885FD4">
      <w:pPr>
        <w:rPr>
          <w:ins w:id="2" w:author="George Schramm,  New York, NY" w:date="2022-03-25T14:31:00Z"/>
          <w:rFonts w:cs="Arial"/>
          <w:i/>
          <w:color w:val="FF0000"/>
          <w:sz w:val="20"/>
        </w:rPr>
      </w:pPr>
    </w:p>
    <w:p w14:paraId="25C662D4" w14:textId="77777777" w:rsidR="00312153" w:rsidRPr="00312153" w:rsidRDefault="00312153" w:rsidP="00312153">
      <w:pPr>
        <w:rPr>
          <w:ins w:id="3" w:author="George Schramm,  New York, NY" w:date="2022-05-20T13:58:00Z"/>
          <w:rFonts w:cs="Arial"/>
          <w:b/>
          <w:bCs/>
          <w:i/>
          <w:color w:val="FF0000"/>
          <w:sz w:val="20"/>
        </w:rPr>
      </w:pPr>
      <w:ins w:id="4" w:author="George Schramm,  New York, NY" w:date="2022-05-20T13:58:00Z">
        <w:r w:rsidRPr="00312153">
          <w:rPr>
            <w:rFonts w:cs="Arial"/>
            <w:b/>
            <w:bCs/>
            <w:i/>
            <w:color w:val="FF0000"/>
            <w:sz w:val="2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5292EBCA" w14:textId="77777777" w:rsidR="00885FD4" w:rsidRPr="00885FD4" w:rsidRDefault="00885FD4" w:rsidP="00885FD4">
      <w:pPr>
        <w:rPr>
          <w:ins w:id="5" w:author="George Schramm,  New York, NY" w:date="2022-03-25T14:31:00Z"/>
          <w:rFonts w:cs="Arial"/>
          <w:i/>
          <w:color w:val="FF0000"/>
          <w:sz w:val="20"/>
        </w:rPr>
      </w:pPr>
    </w:p>
    <w:p w14:paraId="696C93E0" w14:textId="77777777" w:rsidR="00885FD4" w:rsidRPr="00885FD4" w:rsidRDefault="00885FD4" w:rsidP="00885FD4">
      <w:pPr>
        <w:rPr>
          <w:ins w:id="6" w:author="George Schramm,  New York, NY" w:date="2022-03-25T14:31:00Z"/>
          <w:rFonts w:cs="Arial"/>
          <w:i/>
          <w:color w:val="FF0000"/>
          <w:sz w:val="20"/>
        </w:rPr>
      </w:pPr>
      <w:ins w:id="7" w:author="George Schramm,  New York, NY" w:date="2022-03-25T14:31:00Z">
        <w:r w:rsidRPr="00885FD4">
          <w:rPr>
            <w:rFonts w:cs="Arial"/>
            <w:i/>
            <w:color w:val="FF0000"/>
            <w:sz w:val="20"/>
          </w:rPr>
          <w:t>For Design/Build projects, do not delete the Notes to Specifier in this Section so that they may be available to Design/Build entity when preparing the Construction Documents.</w:t>
        </w:r>
      </w:ins>
    </w:p>
    <w:p w14:paraId="0571DD02" w14:textId="77777777" w:rsidR="00885FD4" w:rsidRPr="00885FD4" w:rsidRDefault="00885FD4" w:rsidP="00885FD4">
      <w:pPr>
        <w:rPr>
          <w:ins w:id="8" w:author="George Schramm,  New York, NY" w:date="2022-03-25T14:31:00Z"/>
          <w:rFonts w:cs="Arial"/>
          <w:i/>
          <w:color w:val="FF0000"/>
          <w:sz w:val="20"/>
        </w:rPr>
      </w:pPr>
    </w:p>
    <w:p w14:paraId="7C384707" w14:textId="77777777" w:rsidR="00885FD4" w:rsidRPr="00885FD4" w:rsidRDefault="00885FD4" w:rsidP="00885FD4">
      <w:pPr>
        <w:rPr>
          <w:ins w:id="9" w:author="George Schramm,  New York, NY" w:date="2022-03-25T14:31:00Z"/>
          <w:rFonts w:cs="Arial"/>
          <w:i/>
          <w:color w:val="FF0000"/>
          <w:sz w:val="20"/>
        </w:rPr>
      </w:pPr>
      <w:ins w:id="10" w:author="George Schramm,  New York, NY" w:date="2022-03-25T14:31:00Z">
        <w:r w:rsidRPr="00885FD4">
          <w:rPr>
            <w:rFonts w:cs="Arial"/>
            <w:i/>
            <w:color w:val="FF0000"/>
            <w:sz w:val="20"/>
          </w:rPr>
          <w:t>For the Design/Build entity, this specification is intended as a guide for the Architect/Engineer preparing the Construction Documents.</w:t>
        </w:r>
      </w:ins>
    </w:p>
    <w:p w14:paraId="1609C551" w14:textId="77777777" w:rsidR="00885FD4" w:rsidRPr="00885FD4" w:rsidRDefault="00885FD4" w:rsidP="00885FD4">
      <w:pPr>
        <w:rPr>
          <w:ins w:id="11" w:author="George Schramm,  New York, NY" w:date="2022-03-25T14:31:00Z"/>
          <w:rFonts w:cs="Arial"/>
          <w:i/>
          <w:color w:val="FF0000"/>
          <w:sz w:val="20"/>
        </w:rPr>
      </w:pPr>
    </w:p>
    <w:p w14:paraId="0FE36BF3" w14:textId="77777777" w:rsidR="00885FD4" w:rsidRPr="00885FD4" w:rsidRDefault="00885FD4" w:rsidP="00885FD4">
      <w:pPr>
        <w:rPr>
          <w:ins w:id="12" w:author="George Schramm,  New York, NY" w:date="2022-03-25T14:31:00Z"/>
          <w:rFonts w:cs="Arial"/>
          <w:i/>
          <w:color w:val="FF0000"/>
          <w:sz w:val="20"/>
        </w:rPr>
      </w:pPr>
      <w:ins w:id="13" w:author="George Schramm,  New York, NY" w:date="2022-03-25T14:31:00Z">
        <w:r w:rsidRPr="00885FD4">
          <w:rPr>
            <w:rFonts w:cs="Arial"/>
            <w:i/>
            <w:color w:val="FF0000"/>
            <w:sz w:val="20"/>
          </w:rPr>
          <w:t>The MPF specifications may also be used for Design/Bid/Build projects. In either case, it is the responsibility of the design professional to edit the Specifications Sections as appropriate for the project.</w:t>
        </w:r>
      </w:ins>
    </w:p>
    <w:p w14:paraId="22B1139C" w14:textId="77777777" w:rsidR="00885FD4" w:rsidRPr="00885FD4" w:rsidRDefault="00885FD4" w:rsidP="00885FD4">
      <w:pPr>
        <w:rPr>
          <w:ins w:id="14" w:author="George Schramm,  New York, NY" w:date="2022-03-25T14:31:00Z"/>
          <w:rFonts w:cs="Arial"/>
          <w:i/>
          <w:color w:val="FF0000"/>
          <w:sz w:val="20"/>
        </w:rPr>
      </w:pPr>
    </w:p>
    <w:p w14:paraId="7E4A0256" w14:textId="77777777" w:rsidR="00885FD4" w:rsidRPr="00885FD4" w:rsidRDefault="00885FD4" w:rsidP="00885FD4">
      <w:pPr>
        <w:rPr>
          <w:ins w:id="15" w:author="George Schramm,  New York, NY" w:date="2022-03-25T14:31:00Z"/>
          <w:rFonts w:cs="Arial"/>
          <w:i/>
          <w:color w:val="FF0000"/>
          <w:sz w:val="20"/>
        </w:rPr>
      </w:pPr>
      <w:ins w:id="16" w:author="George Schramm,  New York, NY" w:date="2022-03-25T14:31:00Z">
        <w:r w:rsidRPr="00885FD4">
          <w:rPr>
            <w:rFonts w:cs="Arial"/>
            <w:i/>
            <w:color w:val="FF0000"/>
            <w:sz w:val="20"/>
          </w:rPr>
          <w:t>Text shown in brackets must be modified as needed for project specific requirements.</w:t>
        </w:r>
        <w:r w:rsidRPr="00885FD4">
          <w:rPr>
            <w:rFonts w:cs="Arial"/>
            <w:sz w:val="20"/>
          </w:rPr>
          <w:t xml:space="preserve"> </w:t>
        </w:r>
        <w:r w:rsidRPr="00885FD4">
          <w:rPr>
            <w:rFonts w:cs="Arial"/>
            <w:i/>
            <w:color w:val="FF0000"/>
            <w:sz w:val="20"/>
          </w:rPr>
          <w:t>See the “Using the USPS Guide Specifications” document in Folder C for more information.</w:t>
        </w:r>
      </w:ins>
    </w:p>
    <w:p w14:paraId="7848A60F" w14:textId="77777777" w:rsidR="00885FD4" w:rsidRPr="00885FD4" w:rsidRDefault="00885FD4" w:rsidP="00885FD4">
      <w:pPr>
        <w:rPr>
          <w:ins w:id="17" w:author="George Schramm,  New York, NY" w:date="2022-03-25T14:31:00Z"/>
          <w:rFonts w:cs="Arial"/>
          <w:i/>
          <w:color w:val="FF0000"/>
          <w:sz w:val="20"/>
        </w:rPr>
      </w:pPr>
    </w:p>
    <w:p w14:paraId="1617815E" w14:textId="77777777" w:rsidR="00885FD4" w:rsidRPr="00885FD4" w:rsidRDefault="00885FD4" w:rsidP="00885FD4">
      <w:pPr>
        <w:rPr>
          <w:ins w:id="18" w:author="George Schramm,  New York, NY" w:date="2022-03-25T14:31:00Z"/>
          <w:rFonts w:cs="Arial"/>
          <w:i/>
          <w:color w:val="FF0000"/>
          <w:sz w:val="20"/>
        </w:rPr>
      </w:pPr>
      <w:ins w:id="19" w:author="George Schramm,  New York, NY" w:date="2022-03-25T14:31:00Z">
        <w:r w:rsidRPr="00885FD4">
          <w:rPr>
            <w:rFonts w:cs="Arial"/>
            <w:i/>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ECAA6A0" w14:textId="77777777" w:rsidR="00885FD4" w:rsidRPr="00885FD4" w:rsidRDefault="00885FD4" w:rsidP="00885FD4">
      <w:pPr>
        <w:rPr>
          <w:ins w:id="20" w:author="George Schramm,  New York, NY" w:date="2022-03-25T14:31:00Z"/>
          <w:rFonts w:cs="Arial"/>
          <w:i/>
          <w:color w:val="FF0000"/>
          <w:sz w:val="20"/>
        </w:rPr>
      </w:pPr>
    </w:p>
    <w:p w14:paraId="5F6719CC" w14:textId="77777777" w:rsidR="00885FD4" w:rsidRPr="00885FD4" w:rsidRDefault="00885FD4" w:rsidP="00885FD4">
      <w:pPr>
        <w:rPr>
          <w:ins w:id="21" w:author="George Schramm,  New York, NY" w:date="2022-03-25T14:31:00Z"/>
          <w:rFonts w:cs="Arial"/>
          <w:i/>
          <w:color w:val="FF0000"/>
          <w:sz w:val="20"/>
        </w:rPr>
      </w:pPr>
      <w:ins w:id="22" w:author="George Schramm,  New York, NY" w:date="2022-03-25T14:31:00Z">
        <w:r w:rsidRPr="00885FD4">
          <w:rPr>
            <w:rFonts w:cs="Arial"/>
            <w:i/>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CB7B286" w14:textId="1129CF35" w:rsidR="00BE750D" w:rsidDel="000E1CEF" w:rsidRDefault="00D6024F" w:rsidP="00B52B19">
      <w:pPr>
        <w:pStyle w:val="NotesToSpecifier"/>
        <w:rPr>
          <w:del w:id="23" w:author="George Schramm,  New York, NY" w:date="2021-11-02T11:26:00Z"/>
        </w:rPr>
      </w:pPr>
      <w:del w:id="24" w:author="George Schramm,  New York, NY" w:date="2021-11-02T11:26:00Z">
        <w:r w:rsidRPr="00163037" w:rsidDel="000E1CEF">
          <w:delText xml:space="preserve">Use this Specification Section for </w:delText>
        </w:r>
        <w:r w:rsidR="00E26084" w:rsidRPr="00163037" w:rsidDel="000E1CEF">
          <w:delText xml:space="preserve">Mail Processing </w:delText>
        </w:r>
        <w:r w:rsidRPr="00163037" w:rsidDel="000E1CEF">
          <w:delText>Facilities only.</w:delText>
        </w:r>
        <w:r w:rsidR="008627E1" w:rsidDel="000E1CEF">
          <w:delText xml:space="preserve"> </w:delText>
        </w:r>
        <w:r w:rsidR="00421E15" w:rsidDel="000E1CEF">
          <w:delText>This Specification defines “level of quality” for Mail Processing Facility construction.</w:delText>
        </w:r>
        <w:r w:rsidR="008627E1" w:rsidDel="000E1CEF">
          <w:delText xml:space="preserve"> </w:delText>
        </w:r>
        <w:r w:rsidR="00421E15" w:rsidDel="000E1CEF">
          <w:delText>For Design/Build projects, it is to be modified (by the A/E preparing the Solicitation) to suit the project and included in the Solicitation Package.</w:delText>
        </w:r>
        <w:r w:rsidR="008627E1" w:rsidDel="000E1CEF">
          <w:delText xml:space="preserve"> </w:delText>
        </w:r>
        <w:r w:rsidR="00421E15" w:rsidDel="000E1CEF">
          <w:delText>For Design/Bid/Build projects, it is intended as a guide to the Architect/Engineer preparing the Construction Documents.</w:delText>
        </w:r>
        <w:r w:rsidR="008627E1" w:rsidDel="000E1CEF">
          <w:delText xml:space="preserve"> </w:delText>
        </w:r>
        <w:r w:rsidR="00421E15" w:rsidDel="000E1CEF">
          <w:delText>In neither case is it to be used as a construction specification.</w:delText>
        </w:r>
      </w:del>
    </w:p>
    <w:p w14:paraId="6E489A9D" w14:textId="0BFEEC57" w:rsidR="00704F5C" w:rsidDel="000E1CEF" w:rsidRDefault="00704F5C" w:rsidP="00B52B19">
      <w:pPr>
        <w:pStyle w:val="NotesToSpecifier"/>
        <w:rPr>
          <w:del w:id="25" w:author="George Schramm,  New York, NY" w:date="2021-11-02T11:26:00Z"/>
        </w:rPr>
      </w:pPr>
    </w:p>
    <w:p w14:paraId="7260745D" w14:textId="00ADC046" w:rsidR="00D6024F" w:rsidRPr="00163037" w:rsidDel="000E1CEF" w:rsidRDefault="00D6024F" w:rsidP="00B52B19">
      <w:pPr>
        <w:pStyle w:val="NotesToSpecifier"/>
        <w:rPr>
          <w:del w:id="26" w:author="George Schramm,  New York, NY" w:date="2021-11-02T11:26:00Z"/>
        </w:rPr>
      </w:pPr>
      <w:del w:id="27" w:author="George Schramm,  New York, NY" w:date="2021-11-02T11:26:00Z">
        <w:r w:rsidRPr="00163037" w:rsidDel="000E1CEF">
          <w:delText>Text in [brackets] indicates a choice must be made.</w:delText>
        </w:r>
        <w:r w:rsidR="008627E1" w:rsidDel="000E1CEF">
          <w:delText xml:space="preserve"> </w:delText>
        </w:r>
        <w:r w:rsidRPr="00163037" w:rsidDel="000E1CEF">
          <w:delText>Brackets with [_____] indicates information may be inserted at that location.</w:delText>
        </w:r>
      </w:del>
    </w:p>
    <w:p w14:paraId="795D1363" w14:textId="77777777" w:rsidR="00D6024F" w:rsidRDefault="000B7DB9" w:rsidP="00B52B19">
      <w:pPr>
        <w:pStyle w:val="NotesToSpecifier"/>
      </w:pPr>
      <w:r>
        <w:t>*********************************************************</w:t>
      </w:r>
      <w:r w:rsidR="006669D5">
        <w:t>******</w:t>
      </w:r>
      <w:r>
        <w:t>******************</w:t>
      </w:r>
      <w:r w:rsidR="00D6024F">
        <w:t>******************</w:t>
      </w:r>
      <w:r w:rsidR="00192333">
        <w:t>***************</w:t>
      </w:r>
      <w:r w:rsidR="00D6024F">
        <w:t>************</w:t>
      </w:r>
    </w:p>
    <w:p w14:paraId="02BDA3B2" w14:textId="77777777" w:rsidR="00D6024F" w:rsidRPr="00163037" w:rsidRDefault="00D6024F" w:rsidP="00A17967">
      <w:pPr>
        <w:pStyle w:val="USPS1"/>
      </w:pPr>
      <w:r w:rsidRPr="00163037">
        <w:t>GENERAL</w:t>
      </w:r>
    </w:p>
    <w:p w14:paraId="403D9857" w14:textId="77777777" w:rsidR="00D6024F" w:rsidRPr="00163037" w:rsidRDefault="00D6024F" w:rsidP="00A17967">
      <w:pPr>
        <w:pStyle w:val="USPS2"/>
      </w:pPr>
      <w:r w:rsidRPr="00163037">
        <w:t>SUMMARY</w:t>
      </w:r>
    </w:p>
    <w:p w14:paraId="160A0FB0" w14:textId="77777777" w:rsidR="00D6024F" w:rsidRPr="00163037" w:rsidRDefault="00D6024F" w:rsidP="00A17967">
      <w:pPr>
        <w:pStyle w:val="USPS3"/>
      </w:pPr>
      <w:r w:rsidRPr="00163037">
        <w:t>Section Includes:</w:t>
      </w:r>
    </w:p>
    <w:p w14:paraId="1B088165" w14:textId="77777777" w:rsidR="00D6024F" w:rsidRPr="00163037" w:rsidRDefault="00D6024F" w:rsidP="00A17967">
      <w:pPr>
        <w:pStyle w:val="USPS4"/>
      </w:pPr>
      <w:r w:rsidRPr="00163037">
        <w:t>Exterior luminaires and accessories.</w:t>
      </w:r>
    </w:p>
    <w:p w14:paraId="3058CAD9" w14:textId="77777777" w:rsidR="007E328C" w:rsidRDefault="00D6024F" w:rsidP="00A17967">
      <w:pPr>
        <w:pStyle w:val="USPS4"/>
      </w:pPr>
      <w:r w:rsidRPr="00163037">
        <w:t>Poles.</w:t>
      </w:r>
    </w:p>
    <w:p w14:paraId="596AA16D" w14:textId="77777777" w:rsidR="009E14FA" w:rsidRPr="00163037" w:rsidRDefault="009E14FA" w:rsidP="00A17967">
      <w:pPr>
        <w:pStyle w:val="USPS4"/>
      </w:pPr>
      <w:r>
        <w:t>Ballast</w:t>
      </w:r>
      <w:r w:rsidR="00D03DCF">
        <w:t>/Drivers</w:t>
      </w:r>
      <w:r>
        <w:t>.</w:t>
      </w:r>
    </w:p>
    <w:p w14:paraId="6ABFAE15" w14:textId="77777777" w:rsidR="002020DB" w:rsidRDefault="002020DB" w:rsidP="002020DB">
      <w:pPr>
        <w:pStyle w:val="USPS3"/>
      </w:pPr>
      <w:r>
        <w:t>Substitutions:</w:t>
      </w:r>
    </w:p>
    <w:p w14:paraId="56865383" w14:textId="2713C199" w:rsidR="002020DB" w:rsidRDefault="002020DB" w:rsidP="002020DB">
      <w:pPr>
        <w:pStyle w:val="USPS4"/>
      </w:pPr>
      <w:r>
        <w:t xml:space="preserve">Section 016000 – Product Requirements: </w:t>
      </w:r>
      <w:bookmarkStart w:id="28" w:name="_Hlk17884801"/>
      <w:r>
        <w:t xml:space="preserve">Product substitutions permitted by manufacturers listed in </w:t>
      </w:r>
      <w:del w:id="29" w:author="George Schramm,  New York, NY" w:date="2022-05-20T13:43:00Z">
        <w:r w:rsidDel="00DA1474">
          <w:delText>paragraph</w:delText>
        </w:r>
      </w:del>
      <w:ins w:id="30" w:author="George Schramm,  New York, NY" w:date="2022-05-20T13:43:00Z">
        <w:r w:rsidR="00DA1474">
          <w:t>Paragraph</w:t>
        </w:r>
      </w:ins>
      <w:r>
        <w:t xml:space="preserve"> </w:t>
      </w:r>
      <w:proofErr w:type="spellStart"/>
      <w:r>
        <w:t>2.1A</w:t>
      </w:r>
      <w:proofErr w:type="spellEnd"/>
      <w:r>
        <w:t>.</w:t>
      </w:r>
      <w:bookmarkEnd w:id="28"/>
    </w:p>
    <w:p w14:paraId="7A3EBA67" w14:textId="12FE5D2F" w:rsidR="00D6024F" w:rsidRPr="00163037" w:rsidRDefault="00D6024F" w:rsidP="00A17967">
      <w:pPr>
        <w:pStyle w:val="USPS3"/>
      </w:pPr>
      <w:r w:rsidRPr="00163037">
        <w:t>Related Documents:</w:t>
      </w:r>
      <w:r w:rsidR="008627E1">
        <w:t xml:space="preserve"> </w:t>
      </w:r>
      <w:r w:rsidRPr="00163037">
        <w:t xml:space="preserve">The Contract Documents, as defined in Section </w:t>
      </w:r>
      <w:r w:rsidR="00E9020B">
        <w:t>011000</w:t>
      </w:r>
      <w:r w:rsidR="00E9020B" w:rsidRPr="00163037">
        <w:t xml:space="preserve"> </w:t>
      </w:r>
      <w:r w:rsidRPr="00163037">
        <w:t xml:space="preserve">- Summary of Work, apply to the </w:t>
      </w:r>
      <w:r w:rsidR="00FE2046">
        <w:t>w</w:t>
      </w:r>
      <w:r w:rsidRPr="00163037">
        <w:t xml:space="preserve">ork of this </w:t>
      </w:r>
      <w:r w:rsidR="00FE2046">
        <w:t>s</w:t>
      </w:r>
      <w:r w:rsidRPr="00163037">
        <w:t>ection.</w:t>
      </w:r>
      <w:r w:rsidR="008627E1">
        <w:t xml:space="preserve"> </w:t>
      </w:r>
      <w:r w:rsidRPr="00163037">
        <w:t xml:space="preserve">Additional requirements and information necessary to complete the </w:t>
      </w:r>
      <w:r w:rsidR="00FE2046">
        <w:t>w</w:t>
      </w:r>
      <w:r w:rsidRPr="00163037">
        <w:t xml:space="preserve">ork of this </w:t>
      </w:r>
      <w:r w:rsidR="00FE2046">
        <w:t>s</w:t>
      </w:r>
      <w:r w:rsidRPr="00163037">
        <w:t xml:space="preserve">ection may be found in other </w:t>
      </w:r>
      <w:r w:rsidR="00FE2046">
        <w:t>d</w:t>
      </w:r>
      <w:r w:rsidRPr="00163037">
        <w:t>ocuments.</w:t>
      </w:r>
    </w:p>
    <w:p w14:paraId="5381FE3F" w14:textId="77777777" w:rsidR="00D6024F" w:rsidRPr="00163037" w:rsidRDefault="00D6024F" w:rsidP="00A17967">
      <w:pPr>
        <w:pStyle w:val="USPS3"/>
      </w:pPr>
      <w:r w:rsidRPr="00163037">
        <w:t>Related Sections</w:t>
      </w:r>
    </w:p>
    <w:p w14:paraId="3D03A867" w14:textId="43499809" w:rsidR="00D6024F" w:rsidRPr="00163037" w:rsidRDefault="00D6024F" w:rsidP="00A17967">
      <w:pPr>
        <w:pStyle w:val="USPS4"/>
      </w:pPr>
      <w:r w:rsidRPr="00163037">
        <w:t xml:space="preserve">Section </w:t>
      </w:r>
      <w:r w:rsidR="00E9020B">
        <w:t>033000</w:t>
      </w:r>
      <w:r w:rsidR="00E9020B" w:rsidRPr="00163037">
        <w:t xml:space="preserve"> </w:t>
      </w:r>
      <w:r w:rsidRPr="00163037">
        <w:t>- Cast-in-Place Concrete:</w:t>
      </w:r>
      <w:r w:rsidR="008627E1">
        <w:t xml:space="preserve"> </w:t>
      </w:r>
      <w:r w:rsidRPr="00163037">
        <w:t>Concrete for pole foundation.</w:t>
      </w:r>
    </w:p>
    <w:p w14:paraId="50605860" w14:textId="795A6171" w:rsidR="00FE2046" w:rsidRDefault="00D6024F" w:rsidP="00A17967">
      <w:pPr>
        <w:pStyle w:val="USPS4"/>
      </w:pPr>
      <w:r w:rsidRPr="00163037">
        <w:t xml:space="preserve">Section </w:t>
      </w:r>
      <w:r w:rsidR="00E9020B">
        <w:t>260500</w:t>
      </w:r>
      <w:r w:rsidR="00E9020B" w:rsidRPr="00163037">
        <w:t xml:space="preserve"> </w:t>
      </w:r>
      <w:r w:rsidRPr="00163037">
        <w:t xml:space="preserve">- </w:t>
      </w:r>
      <w:r w:rsidR="00E9020B">
        <w:t>Common Work Results for Electrical</w:t>
      </w:r>
      <w:r w:rsidRPr="00163037">
        <w:t>:</w:t>
      </w:r>
      <w:r w:rsidR="008627E1">
        <w:t xml:space="preserve"> </w:t>
      </w:r>
      <w:r w:rsidRPr="00163037">
        <w:t>Basic electrical methods.</w:t>
      </w:r>
    </w:p>
    <w:p w14:paraId="1B2B365D" w14:textId="77777777" w:rsidR="00FE2046" w:rsidRPr="00163037" w:rsidRDefault="00FE2046" w:rsidP="00A17967">
      <w:pPr>
        <w:pStyle w:val="USPS4"/>
      </w:pPr>
      <w:r>
        <w:t xml:space="preserve">Section </w:t>
      </w:r>
      <w:r w:rsidR="00E9020B">
        <w:t xml:space="preserve">260623 </w:t>
      </w:r>
      <w:r w:rsidR="00193D12">
        <w:t>-</w:t>
      </w:r>
      <w:r>
        <w:t xml:space="preserve"> Lighting Control</w:t>
      </w:r>
      <w:r w:rsidR="00E9020B">
        <w:t xml:space="preserve"> Devices</w:t>
      </w:r>
      <w:r>
        <w:t>.</w:t>
      </w:r>
    </w:p>
    <w:p w14:paraId="63D15F4E" w14:textId="77777777" w:rsidR="00D6024F" w:rsidRPr="00163037" w:rsidRDefault="00D6024F" w:rsidP="00A17967">
      <w:pPr>
        <w:pStyle w:val="USPS2"/>
      </w:pPr>
      <w:r w:rsidRPr="00163037">
        <w:lastRenderedPageBreak/>
        <w:t>REFERENCES</w:t>
      </w:r>
    </w:p>
    <w:p w14:paraId="72422526" w14:textId="77777777" w:rsidR="00D6024F" w:rsidRPr="00163037" w:rsidRDefault="00D6024F" w:rsidP="00A17967">
      <w:pPr>
        <w:pStyle w:val="USPS3"/>
      </w:pPr>
      <w:r w:rsidRPr="00163037">
        <w:t>A</w:t>
      </w:r>
      <w:r w:rsidR="006669D5">
        <w:t>s referenced in Section 260500 – Common Work Results for Electrical.</w:t>
      </w:r>
    </w:p>
    <w:p w14:paraId="6E981FA2" w14:textId="77777777" w:rsidR="00D6024F" w:rsidRPr="00163037" w:rsidRDefault="00D6024F" w:rsidP="00A17967">
      <w:pPr>
        <w:pStyle w:val="USPS3"/>
      </w:pPr>
      <w:r w:rsidRPr="00163037">
        <w:t>Illuminating Engineering Society</w:t>
      </w:r>
      <w:r w:rsidR="00CB4954">
        <w:t xml:space="preserve"> North America</w:t>
      </w:r>
      <w:r w:rsidRPr="00163037">
        <w:t xml:space="preserve"> (IES</w:t>
      </w:r>
      <w:r w:rsidR="00FB4F2D">
        <w:t>NA</w:t>
      </w:r>
      <w:r w:rsidRPr="00163037">
        <w:t>):</w:t>
      </w:r>
    </w:p>
    <w:p w14:paraId="5D027B5E" w14:textId="77777777" w:rsidR="00D6024F" w:rsidRPr="00163037" w:rsidRDefault="00D6024F" w:rsidP="00A17967">
      <w:pPr>
        <w:pStyle w:val="USPS4"/>
      </w:pPr>
      <w:r w:rsidRPr="00163037">
        <w:t>IES</w:t>
      </w:r>
      <w:r w:rsidR="00CB4954">
        <w:t>NA</w:t>
      </w:r>
      <w:r w:rsidRPr="00163037">
        <w:t xml:space="preserve"> RP-8 - Recommended Practice for Roadway Lighting.</w:t>
      </w:r>
    </w:p>
    <w:p w14:paraId="4343A62E" w14:textId="77777777" w:rsidR="00D6024F" w:rsidRDefault="00D6024F" w:rsidP="00A17967">
      <w:pPr>
        <w:pStyle w:val="USPS4"/>
      </w:pPr>
      <w:r w:rsidRPr="00163037">
        <w:t>IES</w:t>
      </w:r>
      <w:r w:rsidR="00CB4954">
        <w:t>NA</w:t>
      </w:r>
      <w:r w:rsidRPr="00163037">
        <w:t xml:space="preserve"> RP-20 </w:t>
      </w:r>
      <w:r w:rsidR="00CB4954">
        <w:t>–</w:t>
      </w:r>
      <w:r w:rsidRPr="00163037">
        <w:t xml:space="preserve"> </w:t>
      </w:r>
      <w:r w:rsidR="00CB4954">
        <w:t xml:space="preserve">Recommended Practice for </w:t>
      </w:r>
      <w:r w:rsidRPr="00163037">
        <w:t>Lighting for Parking Facilities.</w:t>
      </w:r>
    </w:p>
    <w:p w14:paraId="154B152B" w14:textId="77777777" w:rsidR="00CB4954" w:rsidRPr="00163037" w:rsidRDefault="00CB4954" w:rsidP="00A17967">
      <w:pPr>
        <w:pStyle w:val="USPS4"/>
      </w:pPr>
      <w:r>
        <w:t>IESNA RP-33 - Recommended Practice for Lighting for Exterior Environments.</w:t>
      </w:r>
    </w:p>
    <w:p w14:paraId="7C77E005" w14:textId="77777777" w:rsidR="00FE2046" w:rsidRDefault="00FE2046" w:rsidP="00A17967">
      <w:pPr>
        <w:pStyle w:val="USPS3"/>
      </w:pPr>
      <w:r w:rsidRPr="00FE2046">
        <w:t>Federal Communications Commission Parts 18.305, 18.307 (EMI RFI)</w:t>
      </w:r>
      <w:r w:rsidR="00E322CD">
        <w:t>.</w:t>
      </w:r>
    </w:p>
    <w:p w14:paraId="1DDA1202" w14:textId="77777777" w:rsidR="00E322CD" w:rsidRDefault="00E322CD" w:rsidP="00E322CD">
      <w:pPr>
        <w:pStyle w:val="USPS3"/>
      </w:pPr>
      <w:r>
        <w:t>American Society of Heating, Refrigerating and Air Conditioning, Inc.</w:t>
      </w:r>
    </w:p>
    <w:p w14:paraId="51F1A9AC" w14:textId="77777777" w:rsidR="00E322CD" w:rsidRPr="00FE2046" w:rsidRDefault="00E322CD" w:rsidP="00E322CD">
      <w:pPr>
        <w:pStyle w:val="USPS4"/>
      </w:pPr>
      <w:r>
        <w:t>ANSI/ ASHRAE/ IES Standard 90.1.</w:t>
      </w:r>
    </w:p>
    <w:p w14:paraId="3F07083F" w14:textId="77777777" w:rsidR="00D6024F" w:rsidRPr="00163037" w:rsidRDefault="00D6024F" w:rsidP="00A17967">
      <w:pPr>
        <w:pStyle w:val="USPS2"/>
      </w:pPr>
      <w:r w:rsidRPr="00163037">
        <w:t>SUBMITTALS</w:t>
      </w:r>
    </w:p>
    <w:p w14:paraId="0BD42DC9" w14:textId="77777777" w:rsidR="00D6024F" w:rsidRPr="00163037" w:rsidRDefault="006669D5" w:rsidP="00A17967">
      <w:pPr>
        <w:pStyle w:val="USPS3"/>
      </w:pPr>
      <w:r>
        <w:t>As specified in Section 260500 – Common Work Results for Electrical.</w:t>
      </w:r>
    </w:p>
    <w:p w14:paraId="65ED23C7" w14:textId="77777777" w:rsidR="00D6024F" w:rsidRPr="00163037" w:rsidRDefault="00BA7492" w:rsidP="00A17967">
      <w:pPr>
        <w:pStyle w:val="USPS4"/>
      </w:pPr>
      <w:r>
        <w:t>Product Data:</w:t>
      </w:r>
    </w:p>
    <w:p w14:paraId="55826621" w14:textId="77777777" w:rsidR="00D6024F" w:rsidRPr="00163037" w:rsidRDefault="00632882" w:rsidP="00A17967">
      <w:pPr>
        <w:pStyle w:val="USPS5"/>
      </w:pPr>
      <w:r>
        <w:t>Luminaire</w:t>
      </w:r>
      <w:r w:rsidRPr="00163037">
        <w:t xml:space="preserve"> </w:t>
      </w:r>
      <w:r w:rsidR="00D6024F" w:rsidRPr="00163037">
        <w:t>dimensions, ratings, and performance data.</w:t>
      </w:r>
    </w:p>
    <w:p w14:paraId="0694DBDB" w14:textId="121CD03F" w:rsidR="00D6024F" w:rsidRPr="00163037" w:rsidRDefault="00D6024F" w:rsidP="00A17967">
      <w:pPr>
        <w:pStyle w:val="USPS5"/>
      </w:pPr>
      <w:r w:rsidRPr="00163037">
        <w:t>Complete computer data printout of illumination levels based on a</w:t>
      </w:r>
      <w:r w:rsidR="009E14FA">
        <w:t xml:space="preserve"> 5 </w:t>
      </w:r>
      <w:del w:id="31" w:author="George Schramm,  New York, NY" w:date="2021-11-02T11:26:00Z">
        <w:r w:rsidR="009E14FA" w:rsidDel="000E1CEF">
          <w:delText xml:space="preserve">ft. </w:delText>
        </w:r>
      </w:del>
      <w:r w:rsidR="009E14FA">
        <w:t xml:space="preserve">by 5 </w:t>
      </w:r>
      <w:del w:id="32" w:author="George Schramm,  New York, NY" w:date="2021-11-02T11:27:00Z">
        <w:r w:rsidR="009E14FA" w:rsidDel="000E1CEF">
          <w:delText>ft.</w:delText>
        </w:r>
      </w:del>
      <w:ins w:id="33" w:author="George Schramm,  New York, NY" w:date="2021-11-02T11:27:00Z">
        <w:r w:rsidR="000E1CEF">
          <w:t>foot</w:t>
        </w:r>
      </w:ins>
      <w:r w:rsidRPr="00163037">
        <w:t xml:space="preserve"> grid </w:t>
      </w:r>
      <w:r w:rsidR="009E14FA">
        <w:t>pattern</w:t>
      </w:r>
      <w:r w:rsidRPr="00163037">
        <w:t>.</w:t>
      </w:r>
    </w:p>
    <w:p w14:paraId="17C30833" w14:textId="77777777" w:rsidR="00D6024F" w:rsidRPr="00163037" w:rsidRDefault="00BA7492" w:rsidP="00A17967">
      <w:pPr>
        <w:pStyle w:val="USPS4"/>
      </w:pPr>
      <w:r>
        <w:t>Shop Drawings:</w:t>
      </w:r>
    </w:p>
    <w:p w14:paraId="301E4360" w14:textId="77777777" w:rsidR="00D6024F" w:rsidRPr="00163037" w:rsidRDefault="00D6024F" w:rsidP="00A17967">
      <w:pPr>
        <w:pStyle w:val="USPS5"/>
      </w:pPr>
      <w:r w:rsidRPr="00163037">
        <w:t>Indicate dimensions and components for each luminaire which is not a standard Product of the manufacturer.</w:t>
      </w:r>
    </w:p>
    <w:p w14:paraId="140B9238" w14:textId="77777777" w:rsidR="00D6024F" w:rsidRPr="00163037" w:rsidRDefault="00D6024F" w:rsidP="00A17967">
      <w:pPr>
        <w:pStyle w:val="USPS5"/>
      </w:pPr>
      <w:r w:rsidRPr="00163037">
        <w:t>Indicate illumination levels in accordance with layout and scheduled luminaires indicated on Drawings.</w:t>
      </w:r>
    </w:p>
    <w:p w14:paraId="1AF527BE" w14:textId="77777777" w:rsidR="00D6024F" w:rsidRPr="00163037" w:rsidRDefault="00D6024F" w:rsidP="00A17967">
      <w:pPr>
        <w:pStyle w:val="USPS2"/>
      </w:pPr>
      <w:r w:rsidRPr="00163037">
        <w:t>QUALITY ASSURANCE</w:t>
      </w:r>
    </w:p>
    <w:p w14:paraId="4A025CBE" w14:textId="77777777" w:rsidR="00D6024F" w:rsidRPr="00163037" w:rsidRDefault="006669D5" w:rsidP="001B0736">
      <w:pPr>
        <w:pStyle w:val="USPS3"/>
      </w:pPr>
      <w:r>
        <w:t>As specified in Section 260500 – Common Work Results for Electrical.</w:t>
      </w:r>
    </w:p>
    <w:p w14:paraId="57ACD21E" w14:textId="77777777" w:rsidR="00D6024F" w:rsidRPr="00163037" w:rsidRDefault="00D6024F" w:rsidP="00A17967">
      <w:pPr>
        <w:pStyle w:val="USPS2"/>
      </w:pPr>
      <w:r w:rsidRPr="00163037">
        <w:t>DELIVERY, STORAGE, AND HANDLING</w:t>
      </w:r>
    </w:p>
    <w:p w14:paraId="1C05B4B9" w14:textId="77777777" w:rsidR="00D6024F" w:rsidRDefault="006669D5" w:rsidP="00A17967">
      <w:pPr>
        <w:pStyle w:val="USPS3"/>
      </w:pPr>
      <w:r>
        <w:t xml:space="preserve">As specified in </w:t>
      </w:r>
      <w:r w:rsidR="00D6024F" w:rsidRPr="00163037">
        <w:t xml:space="preserve">Section </w:t>
      </w:r>
      <w:r>
        <w:t>260500</w:t>
      </w:r>
      <w:r w:rsidR="00E9020B" w:rsidRPr="00163037">
        <w:t xml:space="preserve"> </w:t>
      </w:r>
      <w:r>
        <w:t>–</w:t>
      </w:r>
      <w:r w:rsidR="00D6024F" w:rsidRPr="00163037">
        <w:t xml:space="preserve"> </w:t>
      </w:r>
      <w:r>
        <w:t>Common Work Results for Electrical</w:t>
      </w:r>
      <w:r w:rsidR="00D6024F" w:rsidRPr="00163037">
        <w:t>.</w:t>
      </w:r>
    </w:p>
    <w:p w14:paraId="21F2DF4C" w14:textId="77777777" w:rsidR="009E14FA" w:rsidRPr="009E14FA" w:rsidRDefault="009E14FA" w:rsidP="00A17967">
      <w:pPr>
        <w:pStyle w:val="USPS2"/>
      </w:pPr>
      <w:r w:rsidRPr="009E14FA">
        <w:t>MAINTENANCE</w:t>
      </w:r>
    </w:p>
    <w:p w14:paraId="7D6D2206" w14:textId="1B591388" w:rsidR="009E14FA" w:rsidRPr="009E14FA" w:rsidRDefault="009E14FA" w:rsidP="00A17967">
      <w:pPr>
        <w:pStyle w:val="USPS3"/>
        <w:rPr>
          <w:sz w:val="22"/>
        </w:rPr>
      </w:pPr>
      <w:r>
        <w:t>Section</w:t>
      </w:r>
      <w:r w:rsidR="00E9020B">
        <w:t xml:space="preserve"> 017704</w:t>
      </w:r>
      <w:r>
        <w:t xml:space="preserve"> – Closeout </w:t>
      </w:r>
      <w:r w:rsidR="00E9020B">
        <w:t>Procedures and Training</w:t>
      </w:r>
      <w:r>
        <w:t>:</w:t>
      </w:r>
      <w:r w:rsidR="008627E1">
        <w:t xml:space="preserve"> </w:t>
      </w:r>
      <w:r>
        <w:t>Procedures for closeout submittals.</w:t>
      </w:r>
    </w:p>
    <w:p w14:paraId="5EBF41F4" w14:textId="77777777" w:rsidR="009E14FA" w:rsidRPr="009E14FA" w:rsidRDefault="009E14FA" w:rsidP="00A17967">
      <w:pPr>
        <w:pStyle w:val="USPS3"/>
        <w:rPr>
          <w:sz w:val="22"/>
        </w:rPr>
      </w:pPr>
      <w:r>
        <w:t xml:space="preserve">Extra Products: At completion of installation, deliver to </w:t>
      </w:r>
      <w:r w:rsidR="00116BD9">
        <w:t>the USPS Project Manager</w:t>
      </w:r>
      <w:r>
        <w:t>.</w:t>
      </w:r>
    </w:p>
    <w:p w14:paraId="6A521E8E" w14:textId="1664BCFF" w:rsidR="009E14FA" w:rsidRDefault="009E14FA" w:rsidP="009E14FA">
      <w:pPr>
        <w:pStyle w:val="4"/>
      </w:pPr>
      <w:r>
        <w:t>Each component type: Provide quantity for each unique ballast</w:t>
      </w:r>
      <w:r w:rsidR="006669D5">
        <w:t>/driver</w:t>
      </w:r>
      <w:r>
        <w:t xml:space="preserve">, </w:t>
      </w:r>
      <w:r w:rsidR="00A500EE" w:rsidRPr="003962E1">
        <w:rPr>
          <w:color w:val="FF0000"/>
        </w:rPr>
        <w:t>[</w:t>
      </w:r>
      <w:r w:rsidRPr="003962E1">
        <w:rPr>
          <w:color w:val="FF0000"/>
        </w:rPr>
        <w:t>surge protector</w:t>
      </w:r>
      <w:r w:rsidR="00A500EE" w:rsidRPr="003962E1">
        <w:rPr>
          <w:color w:val="FF0000"/>
        </w:rPr>
        <w:t>]</w:t>
      </w:r>
      <w:r>
        <w:t xml:space="preserve"> and </w:t>
      </w:r>
      <w:r w:rsidR="006669D5">
        <w:t>LED array</w:t>
      </w:r>
      <w:r>
        <w:t xml:space="preserve"> equal to </w:t>
      </w:r>
      <w:del w:id="34" w:author="George Schramm,  New York, NY" w:date="2021-11-02T11:27:00Z">
        <w:r w:rsidDel="003962E1">
          <w:delText>two (</w:delText>
        </w:r>
      </w:del>
      <w:r>
        <w:t>2</w:t>
      </w:r>
      <w:del w:id="35" w:author="George Schramm,  New York, NY" w:date="2021-11-02T11:27:00Z">
        <w:r w:rsidDel="003962E1">
          <w:delText>)</w:delText>
        </w:r>
      </w:del>
      <w:r>
        <w:t xml:space="preserve"> per</w:t>
      </w:r>
      <w:del w:id="36" w:author="George Schramm,  New York, NY" w:date="2022-05-20T13:44:00Z">
        <w:r w:rsidDel="0096114B">
          <w:delText xml:space="preserve"> </w:delText>
        </w:r>
      </w:del>
      <w:r>
        <w:t xml:space="preserve">cent of </w:t>
      </w:r>
      <w:r w:rsidR="00632882">
        <w:t xml:space="preserve">luminaire </w:t>
      </w:r>
      <w:r>
        <w:t>total, but not less than two of each type.</w:t>
      </w:r>
    </w:p>
    <w:p w14:paraId="6B6B2385" w14:textId="77777777" w:rsidR="00D6024F" w:rsidRPr="00163037" w:rsidRDefault="00D6024F" w:rsidP="00A17967">
      <w:pPr>
        <w:pStyle w:val="USPS1"/>
      </w:pPr>
      <w:r w:rsidRPr="00163037">
        <w:t>PRODUCTS</w:t>
      </w:r>
    </w:p>
    <w:p w14:paraId="083EA1C7" w14:textId="77777777" w:rsidR="00D6024F" w:rsidRDefault="00D6024F" w:rsidP="00A17967">
      <w:pPr>
        <w:pStyle w:val="USPS2"/>
      </w:pPr>
      <w:r w:rsidRPr="00163037">
        <w:t>LUMINAIRE MANUFACTURERS</w:t>
      </w:r>
    </w:p>
    <w:p w14:paraId="65D0F787" w14:textId="77777777" w:rsidR="00D6024F" w:rsidRPr="00163037" w:rsidRDefault="00D6024F" w:rsidP="00A17967">
      <w:pPr>
        <w:pStyle w:val="USPS3"/>
      </w:pPr>
      <w:r w:rsidRPr="00163037">
        <w:t>Subject to compliance with project requirements, manufacturers offering Products which may be incorporated in the Work include the following:</w:t>
      </w:r>
    </w:p>
    <w:p w14:paraId="1CB4E4A4" w14:textId="77777777" w:rsidR="006669D5" w:rsidRPr="001B0736" w:rsidRDefault="006669D5" w:rsidP="001A77EA">
      <w:pPr>
        <w:pStyle w:val="USPS4"/>
      </w:pPr>
      <w:r>
        <w:rPr>
          <w:color w:val="000000"/>
        </w:rPr>
        <w:t>Alphabet Lighting, Tustin, CA (714) 259-9959.</w:t>
      </w:r>
    </w:p>
    <w:p w14:paraId="62B41EF3" w14:textId="77777777" w:rsidR="001A77EA" w:rsidRPr="00D835EF" w:rsidRDefault="001A77EA" w:rsidP="001A77EA">
      <w:pPr>
        <w:pStyle w:val="USPS4"/>
      </w:pPr>
      <w:r>
        <w:rPr>
          <w:color w:val="000000"/>
        </w:rPr>
        <w:t>Architectural Landscape Lighting, Santa Ana, CA 92704 (714) 668-1107.</w:t>
      </w:r>
    </w:p>
    <w:p w14:paraId="33143309" w14:textId="77777777" w:rsidR="00244C43" w:rsidRPr="00D835EF" w:rsidRDefault="00244C43" w:rsidP="00244C43">
      <w:pPr>
        <w:pStyle w:val="USPS4"/>
      </w:pPr>
      <w:r>
        <w:rPr>
          <w:color w:val="000000"/>
        </w:rPr>
        <w:t>Barron Lighting Group (Trace-Lite), Phoenix, AZ 85027 (888) 533-3948.</w:t>
      </w:r>
    </w:p>
    <w:p w14:paraId="28F6A32F" w14:textId="77777777" w:rsidR="001A77EA" w:rsidRPr="00D835EF" w:rsidRDefault="001A77EA" w:rsidP="001A77EA">
      <w:pPr>
        <w:pStyle w:val="USPS4"/>
      </w:pPr>
      <w:proofErr w:type="spellStart"/>
      <w:r>
        <w:rPr>
          <w:color w:val="000000"/>
        </w:rPr>
        <w:t>Bronzelite</w:t>
      </w:r>
      <w:proofErr w:type="spellEnd"/>
      <w:r>
        <w:rPr>
          <w:color w:val="000000"/>
        </w:rPr>
        <w:t xml:space="preserve"> Commercial Landscape Lighting, (800) 273-1569.</w:t>
      </w:r>
    </w:p>
    <w:p w14:paraId="18DEFD6C" w14:textId="77777777" w:rsidR="006669D5" w:rsidRDefault="006669D5" w:rsidP="00A17967">
      <w:pPr>
        <w:pStyle w:val="USPS4"/>
      </w:pPr>
      <w:r>
        <w:lastRenderedPageBreak/>
        <w:t>CGF Design Inc., Morton Grove, IL (847) 815-5079.</w:t>
      </w:r>
    </w:p>
    <w:p w14:paraId="3DACC651" w14:textId="434EF60A" w:rsidR="00D6024F" w:rsidRDefault="00D6024F" w:rsidP="00A17967">
      <w:pPr>
        <w:pStyle w:val="USPS4"/>
      </w:pPr>
      <w:r w:rsidRPr="00163037">
        <w:t>Cooper Lighting (</w:t>
      </w:r>
      <w:proofErr w:type="spellStart"/>
      <w:r w:rsidRPr="00163037">
        <w:t>Invue</w:t>
      </w:r>
      <w:proofErr w:type="spellEnd"/>
      <w:r w:rsidRPr="00163037">
        <w:t xml:space="preserve">, </w:t>
      </w:r>
      <w:proofErr w:type="spellStart"/>
      <w:r w:rsidRPr="00163037">
        <w:t>Lumark</w:t>
      </w:r>
      <w:proofErr w:type="spellEnd"/>
      <w:r w:rsidRPr="00163037">
        <w:t xml:space="preserve">, </w:t>
      </w:r>
      <w:r w:rsidR="008D72FA">
        <w:t xml:space="preserve">Lumiere, </w:t>
      </w:r>
      <w:r w:rsidR="00632882">
        <w:t xml:space="preserve">Portfolio, </w:t>
      </w:r>
      <w:r w:rsidRPr="00163037">
        <w:t>McGraw-Edison</w:t>
      </w:r>
      <w:r w:rsidR="00F42C0A">
        <w:t>, Portfolio</w:t>
      </w:r>
      <w:r w:rsidRPr="00163037">
        <w:t>), Peachtree City, GA</w:t>
      </w:r>
      <w:r w:rsidR="008627E1">
        <w:t xml:space="preserve"> </w:t>
      </w:r>
      <w:r w:rsidRPr="00163037">
        <w:t>(770)486-4800.</w:t>
      </w:r>
    </w:p>
    <w:p w14:paraId="2840E01A" w14:textId="77777777" w:rsidR="006669D5" w:rsidRDefault="006669D5" w:rsidP="001A77EA">
      <w:pPr>
        <w:pStyle w:val="USPS4"/>
      </w:pPr>
      <w:r>
        <w:t>Deco Lighting, Commerce, CA (800) 613-3326.</w:t>
      </w:r>
    </w:p>
    <w:p w14:paraId="5BE214A5" w14:textId="77777777" w:rsidR="001A77EA" w:rsidRDefault="001A77EA" w:rsidP="001A77EA">
      <w:pPr>
        <w:pStyle w:val="USPS4"/>
      </w:pPr>
      <w:proofErr w:type="spellStart"/>
      <w:r w:rsidRPr="00163037">
        <w:t>Gardco</w:t>
      </w:r>
      <w:proofErr w:type="spellEnd"/>
      <w:r w:rsidR="006669D5">
        <w:t>/Philips</w:t>
      </w:r>
      <w:r w:rsidRPr="00163037">
        <w:t xml:space="preserve"> Lighting, San Leandro, CA (800) 227-0758.</w:t>
      </w:r>
    </w:p>
    <w:p w14:paraId="0B3ED78F" w14:textId="77777777" w:rsidR="00093A7B" w:rsidRDefault="00093A7B" w:rsidP="001A77EA">
      <w:pPr>
        <w:pStyle w:val="USPS4"/>
      </w:pPr>
      <w:r>
        <w:t>GE Lighting Systems, Charlotte, NC (803) 462-2016.</w:t>
      </w:r>
    </w:p>
    <w:p w14:paraId="04E045B8" w14:textId="4741A8DC" w:rsidR="001A77EA" w:rsidRPr="00B13074" w:rsidRDefault="001A77EA" w:rsidP="001A77EA">
      <w:pPr>
        <w:pStyle w:val="USPS4"/>
      </w:pPr>
      <w:r w:rsidRPr="00B13074">
        <w:t>Gotham Lighting, Conyers, GA</w:t>
      </w:r>
      <w:r w:rsidR="008627E1">
        <w:t xml:space="preserve"> </w:t>
      </w:r>
      <w:r w:rsidRPr="00B13074">
        <w:t>(</w:t>
      </w:r>
      <w:r w:rsidRPr="00B13074">
        <w:rPr>
          <w:rFonts w:cs="Arial"/>
          <w:color w:val="000000"/>
        </w:rPr>
        <w:t>800) 315-4982.</w:t>
      </w:r>
    </w:p>
    <w:p w14:paraId="2ADF633C" w14:textId="77777777" w:rsidR="001A77EA" w:rsidRPr="00F42C0A" w:rsidRDefault="001A77EA" w:rsidP="001A77EA">
      <w:pPr>
        <w:pStyle w:val="USPS4"/>
      </w:pPr>
      <w:proofErr w:type="spellStart"/>
      <w:r>
        <w:rPr>
          <w:color w:val="000000"/>
        </w:rPr>
        <w:t>Hadco</w:t>
      </w:r>
      <w:proofErr w:type="spellEnd"/>
      <w:r>
        <w:rPr>
          <w:color w:val="000000"/>
        </w:rPr>
        <w:t xml:space="preserve"> Lighting, Littlestown, PA (717) 359-7131</w:t>
      </w:r>
      <w:r w:rsidRPr="00163037">
        <w:rPr>
          <w:color w:val="000000"/>
        </w:rPr>
        <w:t>.</w:t>
      </w:r>
    </w:p>
    <w:p w14:paraId="56EEC1E6" w14:textId="77777777" w:rsidR="00F42C0A" w:rsidRPr="00D835EF" w:rsidRDefault="00F42C0A" w:rsidP="001A77EA">
      <w:pPr>
        <w:pStyle w:val="USPS4"/>
      </w:pPr>
      <w:r>
        <w:rPr>
          <w:color w:val="000000"/>
        </w:rPr>
        <w:t>H.E. Williams, Carthage, MO (417) 358-4065.</w:t>
      </w:r>
    </w:p>
    <w:p w14:paraId="20916AE0" w14:textId="3CF7E7D9" w:rsidR="001A77EA" w:rsidRPr="00163037" w:rsidRDefault="001A77EA" w:rsidP="001A77EA">
      <w:pPr>
        <w:pStyle w:val="USPS4"/>
      </w:pPr>
      <w:r w:rsidRPr="00163037">
        <w:t xml:space="preserve">Holophane, </w:t>
      </w:r>
      <w:smartTag w:uri="urn:schemas-microsoft-com:office:smarttags" w:element="City">
        <w:r w:rsidRPr="00163037">
          <w:t>Newark</w:t>
        </w:r>
      </w:smartTag>
      <w:r w:rsidRPr="00163037">
        <w:t>, OH</w:t>
      </w:r>
      <w:r w:rsidR="008627E1">
        <w:t xml:space="preserve"> </w:t>
      </w:r>
      <w:r w:rsidRPr="00163037">
        <w:t>(740) 345-9631.</w:t>
      </w:r>
    </w:p>
    <w:p w14:paraId="05BDD072" w14:textId="77777777" w:rsidR="001A77EA" w:rsidRPr="00D835EF" w:rsidRDefault="001A77EA" w:rsidP="001A77EA">
      <w:pPr>
        <w:pStyle w:val="USPS4"/>
      </w:pPr>
      <w:r>
        <w:rPr>
          <w:color w:val="000000"/>
        </w:rPr>
        <w:t>Hydrel Architectural and Landscape Products, Sylmar, CA 91342 (818) 362-9465.</w:t>
      </w:r>
    </w:p>
    <w:p w14:paraId="5DF25A50" w14:textId="0D864734" w:rsidR="00FE2046" w:rsidRDefault="00D6024F" w:rsidP="00A17967">
      <w:pPr>
        <w:pStyle w:val="USPS4"/>
      </w:pPr>
      <w:r w:rsidRPr="00163037">
        <w:t>Hubbell Lighting, Inc., (</w:t>
      </w:r>
      <w:r w:rsidR="00D835EF">
        <w:t xml:space="preserve">KIM, </w:t>
      </w:r>
      <w:r w:rsidRPr="00163037">
        <w:t>Spaulding,) Spartanburg, SC</w:t>
      </w:r>
      <w:r w:rsidR="008627E1">
        <w:t xml:space="preserve"> </w:t>
      </w:r>
      <w:r w:rsidRPr="00163037">
        <w:t>(864) 599-6000.</w:t>
      </w:r>
    </w:p>
    <w:p w14:paraId="357F920B" w14:textId="77777777" w:rsidR="00CB4954" w:rsidRDefault="00CB4954" w:rsidP="00A17967">
      <w:pPr>
        <w:pStyle w:val="USPS4"/>
      </w:pPr>
      <w:r>
        <w:t>Intense Lighting, Anaheim, CA (800) 961-5322.</w:t>
      </w:r>
    </w:p>
    <w:p w14:paraId="7A1287CF" w14:textId="77777777" w:rsidR="001A77EA" w:rsidRDefault="001A77EA" w:rsidP="001A77EA">
      <w:pPr>
        <w:pStyle w:val="USPS4"/>
      </w:pPr>
      <w:proofErr w:type="spellStart"/>
      <w:r>
        <w:t>Kenall</w:t>
      </w:r>
      <w:proofErr w:type="spellEnd"/>
      <w:r>
        <w:t xml:space="preserve"> Manufacturing, Gurnee, IL (847) 360-8200.</w:t>
      </w:r>
    </w:p>
    <w:p w14:paraId="33F10BE8" w14:textId="77777777" w:rsidR="00CB4954" w:rsidRDefault="00CB4954" w:rsidP="001A77EA">
      <w:pPr>
        <w:pStyle w:val="USPS4"/>
      </w:pPr>
      <w:r>
        <w:t>Kim Lighting, City of Industry, CA (626) 968-5666.</w:t>
      </w:r>
    </w:p>
    <w:p w14:paraId="416298ED" w14:textId="77777777" w:rsidR="008D72FA" w:rsidRPr="00B13074" w:rsidRDefault="008D72FA" w:rsidP="001A77EA">
      <w:pPr>
        <w:pStyle w:val="USPS4"/>
      </w:pPr>
      <w:r>
        <w:t>Kirlin Lighting, Detroit, MI (313) 259-6400.</w:t>
      </w:r>
    </w:p>
    <w:p w14:paraId="7E91872C" w14:textId="77777777" w:rsidR="006669D5" w:rsidRDefault="006669D5" w:rsidP="00A17967">
      <w:pPr>
        <w:pStyle w:val="USPS4"/>
      </w:pPr>
      <w:proofErr w:type="spellStart"/>
      <w:r>
        <w:t>Ligman</w:t>
      </w:r>
      <w:proofErr w:type="spellEnd"/>
      <w:r>
        <w:t xml:space="preserve"> Lighting USA, Hillsboro, OR (503) 645-0500.</w:t>
      </w:r>
    </w:p>
    <w:p w14:paraId="2FFBA356" w14:textId="7366416C" w:rsidR="00D6024F" w:rsidRPr="00163037" w:rsidRDefault="00D6024F" w:rsidP="00A17967">
      <w:pPr>
        <w:pStyle w:val="USPS4"/>
      </w:pPr>
      <w:r w:rsidRPr="00163037">
        <w:t>Lithonia Lighting, Conyers, GA</w:t>
      </w:r>
      <w:r w:rsidR="008627E1">
        <w:t xml:space="preserve"> </w:t>
      </w:r>
      <w:r w:rsidRPr="00163037">
        <w:t>(770) 922-9000.</w:t>
      </w:r>
    </w:p>
    <w:p w14:paraId="63B5F9EC" w14:textId="77777777" w:rsidR="00C12675" w:rsidRPr="00C12675" w:rsidRDefault="00C12675" w:rsidP="001A77EA">
      <w:pPr>
        <w:pStyle w:val="USPS4"/>
      </w:pPr>
      <w:r>
        <w:t>LSI Industries, Cincinnati, OH 513) 793-3200.</w:t>
      </w:r>
    </w:p>
    <w:p w14:paraId="5741D136" w14:textId="77777777" w:rsidR="001A77EA" w:rsidRPr="008D72FA" w:rsidRDefault="001A77EA" w:rsidP="001A77EA">
      <w:pPr>
        <w:pStyle w:val="USPS4"/>
      </w:pPr>
      <w:proofErr w:type="spellStart"/>
      <w:r>
        <w:rPr>
          <w:color w:val="000000"/>
        </w:rPr>
        <w:t>McPhilben</w:t>
      </w:r>
      <w:proofErr w:type="spellEnd"/>
      <w:r>
        <w:rPr>
          <w:color w:val="000000"/>
        </w:rPr>
        <w:t xml:space="preserve"> Lighting, San Leandro, CA (510) 357-6900.</w:t>
      </w:r>
      <w:r w:rsidRPr="001A77EA">
        <w:rPr>
          <w:color w:val="000000"/>
        </w:rPr>
        <w:t xml:space="preserve"> </w:t>
      </w:r>
    </w:p>
    <w:p w14:paraId="1303F5D6" w14:textId="77777777" w:rsidR="008D72FA" w:rsidRPr="00D92051" w:rsidRDefault="008D72FA" w:rsidP="001A77EA">
      <w:pPr>
        <w:pStyle w:val="USPS4"/>
      </w:pPr>
      <w:r>
        <w:rPr>
          <w:color w:val="000000"/>
        </w:rPr>
        <w:t xml:space="preserve">Pathway Lighting, Old </w:t>
      </w:r>
      <w:proofErr w:type="spellStart"/>
      <w:r>
        <w:rPr>
          <w:color w:val="000000"/>
        </w:rPr>
        <w:t>Saybrook</w:t>
      </w:r>
      <w:proofErr w:type="spellEnd"/>
      <w:r>
        <w:rPr>
          <w:color w:val="000000"/>
        </w:rPr>
        <w:t>, CT (800) 342-0592.</w:t>
      </w:r>
    </w:p>
    <w:p w14:paraId="19FAD7D4" w14:textId="77777777" w:rsidR="00D835EF" w:rsidRPr="008D72FA" w:rsidRDefault="00D835EF" w:rsidP="00A17967">
      <w:pPr>
        <w:pStyle w:val="USPS4"/>
      </w:pPr>
      <w:r>
        <w:rPr>
          <w:color w:val="000000"/>
        </w:rPr>
        <w:t>Quality Lighting, Franklin Park, IL (847) 451-0090.</w:t>
      </w:r>
    </w:p>
    <w:p w14:paraId="4736A5A0" w14:textId="77777777" w:rsidR="008D72FA" w:rsidRPr="00D835EF" w:rsidRDefault="008D72FA" w:rsidP="00A17967">
      <w:pPr>
        <w:pStyle w:val="USPS4"/>
      </w:pPr>
      <w:proofErr w:type="spellStart"/>
      <w:r>
        <w:rPr>
          <w:color w:val="000000"/>
        </w:rPr>
        <w:t>Visionaire</w:t>
      </w:r>
      <w:proofErr w:type="spellEnd"/>
      <w:r>
        <w:rPr>
          <w:color w:val="000000"/>
        </w:rPr>
        <w:t xml:space="preserve"> Lighting, Rancho Dominguez, CA (310) 512-6480.</w:t>
      </w:r>
    </w:p>
    <w:p w14:paraId="167CBB27" w14:textId="77777777" w:rsidR="00D835EF" w:rsidRPr="00212212" w:rsidRDefault="001A77EA" w:rsidP="00A17967">
      <w:pPr>
        <w:pStyle w:val="USPS4"/>
      </w:pPr>
      <w:r>
        <w:rPr>
          <w:color w:val="000000"/>
        </w:rPr>
        <w:t>Wide-Lite, San Marcos, TX (512) 392-5821.</w:t>
      </w:r>
    </w:p>
    <w:p w14:paraId="4A247A58" w14:textId="31B332AB" w:rsidR="00A74169" w:rsidDel="003962E1" w:rsidRDefault="00A74169" w:rsidP="00A74169">
      <w:pPr>
        <w:pStyle w:val="NotesToSpecifier"/>
        <w:rPr>
          <w:del w:id="37" w:author="George Schramm,  New York, NY" w:date="2021-11-02T11:27:00Z"/>
        </w:rPr>
      </w:pPr>
    </w:p>
    <w:p w14:paraId="74765E21" w14:textId="77777777" w:rsidR="00A74169" w:rsidRDefault="00A74169" w:rsidP="00A74169">
      <w:pPr>
        <w:pStyle w:val="NotesToSpecifier"/>
      </w:pPr>
      <w:r>
        <w:t>*****************************************************************************************************************************</w:t>
      </w:r>
    </w:p>
    <w:p w14:paraId="7C0601DC" w14:textId="77777777" w:rsidR="00A74169" w:rsidRPr="00637835" w:rsidRDefault="00A74169" w:rsidP="00637835">
      <w:pPr>
        <w:pStyle w:val="NotesToSpecifier"/>
        <w:jc w:val="center"/>
        <w:rPr>
          <w:b/>
          <w:bCs/>
          <w:iCs/>
        </w:rPr>
      </w:pPr>
      <w:r w:rsidRPr="00637835">
        <w:rPr>
          <w:b/>
          <w:bCs/>
          <w:iCs/>
        </w:rPr>
        <w:t>NOTE TO SPECIFIER</w:t>
      </w:r>
    </w:p>
    <w:p w14:paraId="6FEE6576" w14:textId="77777777" w:rsidR="007D20E2" w:rsidRPr="000301A0" w:rsidRDefault="007D20E2" w:rsidP="007D20E2">
      <w:pPr>
        <w:pStyle w:val="NotesToSpecifier"/>
        <w:rPr>
          <w:ins w:id="38" w:author="George Schramm,  New York, NY" w:date="2022-05-20T13:44:00Z"/>
          <w:b/>
          <w:bCs/>
        </w:rPr>
      </w:pPr>
      <w:ins w:id="39" w:author="George Schramm,  New York, NY" w:date="2022-05-20T13:44:00Z">
        <w:r>
          <w:rPr>
            <w:b/>
            <w:bCs/>
          </w:rPr>
          <w:t xml:space="preserve">REQUIRED: </w:t>
        </w:r>
        <w:r w:rsidRPr="000301A0">
          <w:rPr>
            <w:b/>
            <w:bCs/>
          </w:rPr>
          <w:t>Only include the luminaires types below required for the specific project scope. Do not modify the luminaire types, only delete those types not needed for the project.</w:t>
        </w:r>
      </w:ins>
    </w:p>
    <w:p w14:paraId="0D824817" w14:textId="2EE3B047" w:rsidR="00A74169" w:rsidDel="007D20E2" w:rsidRDefault="00A74169" w:rsidP="00A74169">
      <w:pPr>
        <w:pStyle w:val="NotesToSpecifier"/>
        <w:rPr>
          <w:del w:id="40" w:author="George Schramm,  New York, NY" w:date="2022-05-20T13:44:00Z"/>
        </w:rPr>
      </w:pPr>
      <w:del w:id="41" w:author="George Schramm,  New York, NY" w:date="2022-05-20T13:44:00Z">
        <w:r w:rsidDel="007D20E2">
          <w:delText>Edit for location and Luminaire Schedule.</w:delText>
        </w:r>
      </w:del>
    </w:p>
    <w:p w14:paraId="5A1454E0" w14:textId="77777777" w:rsidR="00A74169" w:rsidRDefault="00A74169" w:rsidP="00A74169">
      <w:pPr>
        <w:pStyle w:val="NotesToSpecifier"/>
      </w:pPr>
      <w:r>
        <w:t>*****************************************************************************************************************************</w:t>
      </w:r>
    </w:p>
    <w:p w14:paraId="5908E9E5" w14:textId="77777777" w:rsidR="00D6024F" w:rsidRDefault="001A77EA" w:rsidP="00A17967">
      <w:pPr>
        <w:pStyle w:val="USPS2"/>
      </w:pPr>
      <w:r>
        <w:t>Luminaire</w:t>
      </w:r>
      <w:r w:rsidRPr="00163037">
        <w:t xml:space="preserve"> </w:t>
      </w:r>
      <w:r w:rsidR="00D6024F" w:rsidRPr="00163037">
        <w:t>Types</w:t>
      </w:r>
    </w:p>
    <w:p w14:paraId="4601CBD6" w14:textId="27BE855F" w:rsidR="001A77EA" w:rsidRDefault="001A77EA" w:rsidP="001A77EA">
      <w:pPr>
        <w:pStyle w:val="USPS3"/>
      </w:pPr>
      <w:r w:rsidRPr="003962E1">
        <w:rPr>
          <w:bCs/>
        </w:rPr>
        <w:t xml:space="preserve">Type </w:t>
      </w:r>
      <w:proofErr w:type="spellStart"/>
      <w:r w:rsidRPr="003962E1">
        <w:rPr>
          <w:bCs/>
        </w:rPr>
        <w:t>MH3</w:t>
      </w:r>
      <w:proofErr w:type="spellEnd"/>
      <w:r>
        <w:t xml:space="preserve"> (exterior)</w:t>
      </w:r>
      <w:ins w:id="42" w:author="George Schramm,  New York, NY" w:date="2021-11-02T11:27:00Z">
        <w:r w:rsidR="003962E1">
          <w:t>:</w:t>
        </w:r>
      </w:ins>
      <w:ins w:id="43" w:author="George Schramm,  New York, NY" w:date="2021-11-02T11:28:00Z">
        <w:r w:rsidR="002E1D96">
          <w:t xml:space="preserve"> </w:t>
        </w:r>
      </w:ins>
      <w:del w:id="44" w:author="George Schramm,  New York, NY" w:date="2021-11-02T11:27:00Z">
        <w:r w:rsidDel="003962E1">
          <w:tab/>
        </w:r>
      </w:del>
      <w:r w:rsidR="006669D5">
        <w:t xml:space="preserve">Lithonia </w:t>
      </w:r>
      <w:ins w:id="45" w:author="George Schramm,  New York, NY" w:date="2022-05-20T13:44:00Z">
        <w:r w:rsidR="00540408" w:rsidRPr="00540408">
          <w:t>#MRWLED-XX-40K-SRX-MVOLT.</w:t>
        </w:r>
      </w:ins>
      <w:del w:id="46" w:author="George Schramm,  New York, NY" w:date="2022-05-20T13:44:00Z">
        <w:r w:rsidR="006669D5" w:rsidDel="00540408">
          <w:delText>#MRWLED-XX-40K-SRX</w:delText>
        </w:r>
        <w:r w:rsidDel="00540408">
          <w:delText>.</w:delText>
        </w:r>
      </w:del>
    </w:p>
    <w:p w14:paraId="4DF59BD2" w14:textId="78D568EA" w:rsidR="001A77EA" w:rsidRDefault="001A77EA" w:rsidP="001A77EA">
      <w:pPr>
        <w:pStyle w:val="USPS4"/>
      </w:pPr>
      <w:r>
        <w:t xml:space="preserve">Description: 18 inch </w:t>
      </w:r>
      <w:del w:id="47" w:author="George Schramm,  New York, NY" w:date="2021-11-02T12:05:00Z">
        <w:r w:rsidDel="00451759">
          <w:delText>dia.</w:delText>
        </w:r>
      </w:del>
      <w:ins w:id="48" w:author="George Schramm,  New York, NY" w:date="2021-11-02T12:05:00Z">
        <w:r w:rsidR="00451759">
          <w:t>diameter</w:t>
        </w:r>
      </w:ins>
      <w:r>
        <w:t xml:space="preserve"> half cylinder wall mounted full cut-off</w:t>
      </w:r>
      <w:r w:rsidR="00CF7F4A">
        <w:t>,</w:t>
      </w:r>
      <w:r>
        <w:t xml:space="preserve"> </w:t>
      </w:r>
      <w:r w:rsidR="00244C43">
        <w:t>solid state, LED</w:t>
      </w:r>
      <w:r>
        <w:t xml:space="preserve"> luminaire. Lens door is fully gasketed with one-piece solid silicone and UL listed for wet locations.</w:t>
      </w:r>
    </w:p>
    <w:p w14:paraId="6267A147" w14:textId="77777777" w:rsidR="001A77EA" w:rsidRDefault="001A77EA" w:rsidP="001A77EA">
      <w:pPr>
        <w:pStyle w:val="USPS4"/>
      </w:pPr>
      <w:r>
        <w:t xml:space="preserve">Lens: </w:t>
      </w:r>
      <w:r w:rsidR="006669D5">
        <w:t>Precision molded acrylic</w:t>
      </w:r>
      <w:r>
        <w:t>.</w:t>
      </w:r>
    </w:p>
    <w:p w14:paraId="3CA30067" w14:textId="77777777" w:rsidR="001A77EA" w:rsidRDefault="001A77EA" w:rsidP="001A77EA">
      <w:pPr>
        <w:pStyle w:val="USPS4"/>
      </w:pPr>
      <w:r>
        <w:t xml:space="preserve">Housing: Die-cast single piece aluminum housing. Finish by </w:t>
      </w:r>
      <w:r w:rsidR="00116BD9">
        <w:t>the USPS Project Manager</w:t>
      </w:r>
      <w:r>
        <w:t>.</w:t>
      </w:r>
    </w:p>
    <w:p w14:paraId="54534090" w14:textId="77777777" w:rsidR="001A77EA" w:rsidRDefault="001A77EA" w:rsidP="001A77EA">
      <w:pPr>
        <w:pStyle w:val="USPS4"/>
      </w:pPr>
      <w:r>
        <w:t>Ballast</w:t>
      </w:r>
      <w:r w:rsidR="006669D5">
        <w:t>/Driver</w:t>
      </w:r>
      <w:r>
        <w:t xml:space="preserve">: </w:t>
      </w:r>
      <w:r w:rsidR="004C55ED">
        <w:t xml:space="preserve">20W </w:t>
      </w:r>
      <w:r w:rsidR="00F5550B">
        <w:t>at</w:t>
      </w:r>
      <w:r w:rsidR="004C55ED">
        <w:t xml:space="preserve"> 2200 Lumen, 29W </w:t>
      </w:r>
      <w:r w:rsidR="00F5550B">
        <w:t>at</w:t>
      </w:r>
      <w:r w:rsidR="004C55ED">
        <w:t xml:space="preserve"> 3000 Lumen, 40W </w:t>
      </w:r>
      <w:r w:rsidR="00F5550B">
        <w:t>at</w:t>
      </w:r>
      <w:r w:rsidR="004C55ED">
        <w:t xml:space="preserve"> 4500 Lumen or 61W </w:t>
      </w:r>
      <w:r w:rsidR="00F5550B">
        <w:t>at</w:t>
      </w:r>
      <w:r w:rsidR="004C55ED">
        <w:t xml:space="preserve"> 6000 Lumen. Wattage based on lumen package selected</w:t>
      </w:r>
      <w:r>
        <w:t>.</w:t>
      </w:r>
    </w:p>
    <w:p w14:paraId="18E0C9A7" w14:textId="77777777" w:rsidR="001A77EA" w:rsidRDefault="001A77EA" w:rsidP="001A77EA">
      <w:pPr>
        <w:pStyle w:val="USPS4"/>
      </w:pPr>
      <w:r>
        <w:t>Mounting: Surface wall.</w:t>
      </w:r>
    </w:p>
    <w:p w14:paraId="02A4D062" w14:textId="77777777" w:rsidR="001A77EA" w:rsidRDefault="001A77EA" w:rsidP="001A77EA">
      <w:pPr>
        <w:pStyle w:val="USPS4"/>
      </w:pPr>
      <w:r>
        <w:t xml:space="preserve">Voltage: </w:t>
      </w:r>
      <w:r w:rsidRPr="003962E1">
        <w:rPr>
          <w:color w:val="FF0000"/>
        </w:rPr>
        <w:t>[277] [120]</w:t>
      </w:r>
      <w:r w:rsidR="004C55ED">
        <w:rPr>
          <w:color w:val="0000FF"/>
        </w:rPr>
        <w:t>.</w:t>
      </w:r>
    </w:p>
    <w:p w14:paraId="07DAE25F" w14:textId="77777777" w:rsidR="001A77EA" w:rsidRDefault="001A77EA" w:rsidP="001A77EA">
      <w:pPr>
        <w:pStyle w:val="USPS4"/>
      </w:pPr>
      <w:r>
        <w:t xml:space="preserve">Lamp: </w:t>
      </w:r>
      <w:r w:rsidR="004C55ED">
        <w:t>2200</w:t>
      </w:r>
      <w:r w:rsidR="00244C43">
        <w:t xml:space="preserve"> </w:t>
      </w:r>
      <w:r w:rsidR="004C55ED">
        <w:t>L</w:t>
      </w:r>
      <w:r w:rsidR="00244C43">
        <w:t xml:space="preserve">umen, </w:t>
      </w:r>
      <w:r w:rsidR="004C55ED">
        <w:t xml:space="preserve">3000 Lumen, 4500 Lumen or 6000 Lumen </w:t>
      </w:r>
      <w:r w:rsidR="00244C43">
        <w:t>LED</w:t>
      </w:r>
      <w:r w:rsidR="004C55ED">
        <w:t xml:space="preserve"> array;</w:t>
      </w:r>
      <w:r w:rsidR="00244C43">
        <w:t xml:space="preserve"> 4</w:t>
      </w:r>
      <w:r w:rsidR="004C55ED">
        <w:t>0</w:t>
      </w:r>
      <w:r w:rsidR="00244C43">
        <w:t>00</w:t>
      </w:r>
      <w:r w:rsidR="00F16FB8">
        <w:t>K</w:t>
      </w:r>
      <w:r w:rsidR="004C55ED">
        <w:t>, 60,000 hours @ LLC = 0.9</w:t>
      </w:r>
      <w:r w:rsidR="00244C43">
        <w:t>.</w:t>
      </w:r>
    </w:p>
    <w:p w14:paraId="732B14C7" w14:textId="77777777" w:rsidR="00F81FE3" w:rsidRDefault="004C55ED" w:rsidP="00F81FE3">
      <w:pPr>
        <w:pStyle w:val="USPS4"/>
        <w:rPr>
          <w:lang w:val="nl-NL"/>
        </w:rPr>
      </w:pPr>
      <w:r>
        <w:rPr>
          <w:lang w:val="nl-NL"/>
        </w:rPr>
        <w:t>Label</w:t>
      </w:r>
      <w:r w:rsidR="00F81FE3">
        <w:rPr>
          <w:lang w:val="nl-NL"/>
        </w:rPr>
        <w:t xml:space="preserve">: </w:t>
      </w:r>
      <w:r>
        <w:rPr>
          <w:lang w:val="nl-NL"/>
        </w:rPr>
        <w:t>UL listed for wet locations; IP65 rated</w:t>
      </w:r>
      <w:r w:rsidR="00F81FE3">
        <w:rPr>
          <w:lang w:val="nl-NL"/>
        </w:rPr>
        <w:t>.</w:t>
      </w:r>
    </w:p>
    <w:p w14:paraId="56C904F4" w14:textId="77777777" w:rsidR="00F81FE3" w:rsidRPr="005724DB" w:rsidRDefault="00F81FE3" w:rsidP="00F81FE3">
      <w:pPr>
        <w:pStyle w:val="USPS4"/>
        <w:rPr>
          <w:lang w:val="nl-NL"/>
        </w:rPr>
      </w:pPr>
      <w:r>
        <w:rPr>
          <w:lang w:val="nl-NL"/>
        </w:rPr>
        <w:t>Warranty: Full five (5) year factory replacement warranty (internal components).</w:t>
      </w:r>
    </w:p>
    <w:p w14:paraId="78CFDA21" w14:textId="77777777" w:rsidR="001A77EA" w:rsidRDefault="001A77EA" w:rsidP="001A77EA">
      <w:pPr>
        <w:pStyle w:val="USPS4"/>
      </w:pPr>
      <w:r>
        <w:t xml:space="preserve">Alternate Manufacturers: </w:t>
      </w:r>
    </w:p>
    <w:p w14:paraId="58F02DDB" w14:textId="77777777" w:rsidR="001A77EA" w:rsidRDefault="001A77EA" w:rsidP="001A77EA">
      <w:pPr>
        <w:pStyle w:val="USPS5"/>
      </w:pPr>
      <w:proofErr w:type="spellStart"/>
      <w:r>
        <w:t>Gardco</w:t>
      </w:r>
      <w:proofErr w:type="spellEnd"/>
      <w:r w:rsidR="004C55ED">
        <w:t>/Philips</w:t>
      </w:r>
      <w:r>
        <w:t xml:space="preserve"> </w:t>
      </w:r>
      <w:r w:rsidR="004C55ED">
        <w:t>#</w:t>
      </w:r>
      <w:r>
        <w:t>104</w:t>
      </w:r>
      <w:r w:rsidR="00F81FE3">
        <w:t>L</w:t>
      </w:r>
      <w:r w:rsidR="003D1F89">
        <w:t>-XXL-XXX-NW-G1</w:t>
      </w:r>
      <w:r w:rsidR="00284E3D">
        <w:t>-X</w:t>
      </w:r>
      <w:r>
        <w:t>.</w:t>
      </w:r>
    </w:p>
    <w:p w14:paraId="111C0CCB" w14:textId="5F48B544" w:rsidR="001A77EA" w:rsidRDefault="00F81FE3" w:rsidP="001A77EA">
      <w:pPr>
        <w:pStyle w:val="USPS5"/>
      </w:pPr>
      <w:r>
        <w:t>Hubbell</w:t>
      </w:r>
      <w:r w:rsidR="001A77EA">
        <w:t xml:space="preserve"> </w:t>
      </w:r>
      <w:r w:rsidR="004C55ED">
        <w:t>#</w:t>
      </w:r>
      <w:r w:rsidR="003D1F89">
        <w:t>QSP</w:t>
      </w:r>
      <w:r w:rsidR="00D05D79">
        <w:t>2</w:t>
      </w:r>
      <w:r w:rsidR="00704F5C">
        <w:t>-</w:t>
      </w:r>
      <w:r w:rsidR="00D05D79">
        <w:t>XX</w:t>
      </w:r>
      <w:r w:rsidR="00704F5C">
        <w:t>L-XX-4K7-UNV</w:t>
      </w:r>
      <w:r w:rsidR="00D05D79">
        <w:t>-DBT</w:t>
      </w:r>
      <w:r w:rsidR="001A77EA">
        <w:t>.</w:t>
      </w:r>
    </w:p>
    <w:p w14:paraId="7C23803D" w14:textId="77777777" w:rsidR="008D72FA" w:rsidRDefault="008D72FA" w:rsidP="001A77EA">
      <w:pPr>
        <w:pStyle w:val="USPS5"/>
      </w:pPr>
      <w:r>
        <w:t xml:space="preserve">Lithonia </w:t>
      </w:r>
      <w:r w:rsidR="004C55ED">
        <w:t>#</w:t>
      </w:r>
      <w:r>
        <w:t>WSRLED</w:t>
      </w:r>
      <w:r w:rsidR="00284E3D">
        <w:t>-</w:t>
      </w:r>
      <w:r>
        <w:t>X</w:t>
      </w:r>
      <w:r w:rsidR="004C55ED">
        <w:t>X-40K-SRX</w:t>
      </w:r>
      <w:r>
        <w:t>.</w:t>
      </w:r>
    </w:p>
    <w:p w14:paraId="78FBA2B6" w14:textId="127B34F3" w:rsidR="008D72FA" w:rsidRDefault="008D72FA" w:rsidP="001A77EA">
      <w:pPr>
        <w:pStyle w:val="USPS5"/>
      </w:pPr>
      <w:r>
        <w:t xml:space="preserve">McGraw Edison </w:t>
      </w:r>
      <w:r w:rsidR="004C55ED">
        <w:t>#</w:t>
      </w:r>
      <w:r>
        <w:t>IS</w:t>
      </w:r>
      <w:r w:rsidR="003D1F89">
        <w:t>S</w:t>
      </w:r>
      <w:r>
        <w:t>-</w:t>
      </w:r>
      <w:r w:rsidR="00284E3D">
        <w:t>AF-XXX</w:t>
      </w:r>
      <w:r w:rsidR="003D1F89">
        <w:t>-</w:t>
      </w:r>
      <w:r>
        <w:t>LED-E1-</w:t>
      </w:r>
      <w:r w:rsidR="00284E3D">
        <w:t>XXX</w:t>
      </w:r>
      <w:r>
        <w:t>.</w:t>
      </w:r>
    </w:p>
    <w:p w14:paraId="689E1860" w14:textId="77777777" w:rsidR="004C55ED" w:rsidRDefault="004C55ED" w:rsidP="001A77EA">
      <w:pPr>
        <w:pStyle w:val="USPS5"/>
      </w:pPr>
      <w:r>
        <w:t>Barron Trace-Lite #TLED111P</w:t>
      </w:r>
      <w:r w:rsidR="00284E3D">
        <w:t>-XX-VS</w:t>
      </w:r>
      <w:r>
        <w:t>.</w:t>
      </w:r>
    </w:p>
    <w:p w14:paraId="141A093F" w14:textId="77777777" w:rsidR="004C55ED" w:rsidRDefault="004C55ED" w:rsidP="001A77EA">
      <w:pPr>
        <w:pStyle w:val="USPS5"/>
      </w:pPr>
      <w:r>
        <w:t>Deco Lighting #D440-LED-XX-40-UNV-D-XX.</w:t>
      </w:r>
    </w:p>
    <w:p w14:paraId="45E17EB8" w14:textId="51381C47" w:rsidR="001A77EA" w:rsidRDefault="003D1F89" w:rsidP="001A77EA">
      <w:pPr>
        <w:pStyle w:val="USPS5"/>
      </w:pPr>
      <w:bookmarkStart w:id="49" w:name="_Hlk17808449"/>
      <w:r>
        <w:t>Substitution permitted:</w:t>
      </w:r>
      <w:bookmarkEnd w:id="49"/>
      <w:r w:rsidR="008627E1">
        <w:t xml:space="preserve"> </w:t>
      </w:r>
      <w:r w:rsidR="001A77EA">
        <w:t xml:space="preserve">As listed in </w:t>
      </w:r>
      <w:del w:id="50" w:author="George Schramm,  New York, NY" w:date="2022-05-20T13:42:00Z">
        <w:r w:rsidR="001A77EA" w:rsidDel="00DA1474">
          <w:delText>paragraph</w:delText>
        </w:r>
      </w:del>
      <w:ins w:id="51" w:author="George Schramm,  New York, NY" w:date="2022-05-20T13:42:00Z">
        <w:r w:rsidR="00DA1474">
          <w:t>Paragraph</w:t>
        </w:r>
      </w:ins>
      <w:r w:rsidR="001A77EA">
        <w:t xml:space="preserve"> </w:t>
      </w:r>
      <w:proofErr w:type="spellStart"/>
      <w:r w:rsidR="001A77EA">
        <w:t>2.1A</w:t>
      </w:r>
      <w:proofErr w:type="spellEnd"/>
      <w:r w:rsidR="001A77EA">
        <w:t>.</w:t>
      </w:r>
    </w:p>
    <w:p w14:paraId="76C72199" w14:textId="31468D8C" w:rsidR="00C12675" w:rsidDel="003962E1" w:rsidRDefault="00C12675" w:rsidP="00C12675">
      <w:pPr>
        <w:pStyle w:val="NotesToSpecifier"/>
        <w:rPr>
          <w:del w:id="52" w:author="George Schramm,  New York, NY" w:date="2021-11-02T11:27:00Z"/>
        </w:rPr>
      </w:pPr>
    </w:p>
    <w:p w14:paraId="5060D2BB" w14:textId="77777777" w:rsidR="00C12675" w:rsidRDefault="00C12675" w:rsidP="00C12675">
      <w:pPr>
        <w:pStyle w:val="NotesToSpecifier"/>
      </w:pPr>
      <w:r>
        <w:t>***********************************************************************************************************************</w:t>
      </w:r>
    </w:p>
    <w:p w14:paraId="2D813C5B" w14:textId="77777777" w:rsidR="00C12675" w:rsidRPr="007B0D37" w:rsidRDefault="00C12675" w:rsidP="00C12675">
      <w:pPr>
        <w:pStyle w:val="NotesToSpecifier"/>
        <w:jc w:val="center"/>
        <w:rPr>
          <w:b/>
          <w:bCs/>
          <w:iCs/>
        </w:rPr>
      </w:pPr>
      <w:r w:rsidRPr="007B0D37">
        <w:rPr>
          <w:b/>
          <w:bCs/>
          <w:iCs/>
        </w:rPr>
        <w:t>NOTE TO SPECIFIER</w:t>
      </w:r>
    </w:p>
    <w:p w14:paraId="51F54287" w14:textId="54EF6AB0" w:rsidR="00C12675" w:rsidRDefault="00C12675" w:rsidP="00C12675">
      <w:pPr>
        <w:pStyle w:val="NotesToSpecifier"/>
      </w:pPr>
      <w:r>
        <w:lastRenderedPageBreak/>
        <w:t xml:space="preserve">Utilize luminaire PL1 for illumination under </w:t>
      </w:r>
      <w:r w:rsidR="004C55ED">
        <w:t xml:space="preserve">dock, platform, </w:t>
      </w:r>
      <w:del w:id="53" w:author="George Schramm,  New York, NY" w:date="2021-11-02T11:29:00Z">
        <w:r w:rsidR="004C55ED" w:rsidDel="002E1D96">
          <w:delText>carrier</w:delText>
        </w:r>
      </w:del>
      <w:ins w:id="54" w:author="George Schramm,  New York, NY" w:date="2021-11-02T11:29:00Z">
        <w:r w:rsidR="002E1D96">
          <w:t>carrier,</w:t>
        </w:r>
      </w:ins>
      <w:r w:rsidR="004C55ED">
        <w:t xml:space="preserve"> and </w:t>
      </w:r>
      <w:r>
        <w:t>fuel pump service island canopies. Luminaire shall be mounted a minimum of 12</w:t>
      </w:r>
      <w:del w:id="55" w:author="George Schramm,  New York, NY" w:date="2021-11-02T11:29:00Z">
        <w:r w:rsidDel="002E1D96">
          <w:delText>’-0”</w:delText>
        </w:r>
      </w:del>
      <w:ins w:id="56" w:author="George Schramm,  New York, NY" w:date="2021-11-02T11:29:00Z">
        <w:r w:rsidR="002E1D96">
          <w:t xml:space="preserve"> feet</w:t>
        </w:r>
      </w:ins>
      <w:r>
        <w:t xml:space="preserve"> above floor level within Class 1 locations (NEC 511.7).</w:t>
      </w:r>
    </w:p>
    <w:p w14:paraId="49061C38" w14:textId="77777777" w:rsidR="00C12675" w:rsidRDefault="00C12675" w:rsidP="00C12675">
      <w:pPr>
        <w:pStyle w:val="NotesToSpecifier"/>
      </w:pPr>
      <w:r>
        <w:t>***********************************************************************************************************************</w:t>
      </w:r>
    </w:p>
    <w:p w14:paraId="0A756EC2" w14:textId="7AB10800" w:rsidR="00C12675" w:rsidRPr="00DB104E" w:rsidDel="003962E1" w:rsidRDefault="00C12675" w:rsidP="00C12675">
      <w:pPr>
        <w:pStyle w:val="NotesToSpecifier"/>
        <w:rPr>
          <w:del w:id="57" w:author="George Schramm,  New York, NY" w:date="2021-11-02T11:27:00Z"/>
          <w:bCs/>
        </w:rPr>
      </w:pPr>
    </w:p>
    <w:p w14:paraId="5626B6DB" w14:textId="71B25D8F" w:rsidR="00C12675" w:rsidRPr="00DB104E" w:rsidRDefault="00C12675" w:rsidP="00DB104E">
      <w:pPr>
        <w:pStyle w:val="3"/>
        <w:rPr>
          <w:sz w:val="20"/>
        </w:rPr>
      </w:pPr>
      <w:r w:rsidRPr="00DB104E">
        <w:rPr>
          <w:bCs/>
          <w:sz w:val="20"/>
        </w:rPr>
        <w:t xml:space="preserve">Type </w:t>
      </w:r>
      <w:proofErr w:type="spellStart"/>
      <w:r w:rsidRPr="00DB104E">
        <w:rPr>
          <w:bCs/>
          <w:sz w:val="20"/>
        </w:rPr>
        <w:t>PL1</w:t>
      </w:r>
      <w:proofErr w:type="spellEnd"/>
      <w:r w:rsidRPr="00DB104E">
        <w:rPr>
          <w:sz w:val="20"/>
        </w:rPr>
        <w:t xml:space="preserve"> (exterior)</w:t>
      </w:r>
      <w:ins w:id="58" w:author="George Schramm,  New York, NY" w:date="2021-11-02T11:28:00Z">
        <w:r w:rsidR="00DB104E">
          <w:rPr>
            <w:sz w:val="20"/>
          </w:rPr>
          <w:t xml:space="preserve">: </w:t>
        </w:r>
      </w:ins>
      <w:del w:id="59" w:author="George Schramm,  New York, NY" w:date="2021-11-02T11:28:00Z">
        <w:r w:rsidRPr="00DB104E" w:rsidDel="00DB104E">
          <w:rPr>
            <w:sz w:val="20"/>
          </w:rPr>
          <w:delText xml:space="preserve"> </w:delText>
        </w:r>
      </w:del>
      <w:r w:rsidR="00D75146" w:rsidRPr="00DB104E">
        <w:rPr>
          <w:sz w:val="20"/>
        </w:rPr>
        <w:t>Lithonia #DSXCSLED-</w:t>
      </w:r>
      <w:r w:rsidR="00633A29" w:rsidRPr="00DB104E">
        <w:rPr>
          <w:sz w:val="20"/>
        </w:rPr>
        <w:t>XX</w:t>
      </w:r>
      <w:r w:rsidR="00D75146" w:rsidRPr="00DB104E">
        <w:rPr>
          <w:sz w:val="20"/>
        </w:rPr>
        <w:t>C-</w:t>
      </w:r>
      <w:r w:rsidR="00633A29" w:rsidRPr="00DB104E">
        <w:rPr>
          <w:sz w:val="20"/>
        </w:rPr>
        <w:t>XXXX</w:t>
      </w:r>
      <w:r w:rsidR="00D75146" w:rsidRPr="00DB104E">
        <w:rPr>
          <w:sz w:val="20"/>
        </w:rPr>
        <w:t>-40K-T5M-MVOLT-SRM</w:t>
      </w:r>
      <w:r w:rsidRPr="00DB104E">
        <w:rPr>
          <w:sz w:val="20"/>
        </w:rPr>
        <w:t>.</w:t>
      </w:r>
    </w:p>
    <w:p w14:paraId="2641DA1C" w14:textId="728B04B5" w:rsidR="00C12675" w:rsidRPr="00DB104E" w:rsidRDefault="00C12675" w:rsidP="00C12675">
      <w:pPr>
        <w:pStyle w:val="4"/>
      </w:pPr>
      <w:r w:rsidRPr="00DB104E">
        <w:t>Description:</w:t>
      </w:r>
      <w:r w:rsidR="008627E1" w:rsidRPr="00DB104E">
        <w:t xml:space="preserve"> </w:t>
      </w:r>
      <w:r w:rsidRPr="00DB104E">
        <w:t>Low profile, square, full cut-off canopy light U.L. listed for wet locations.</w:t>
      </w:r>
    </w:p>
    <w:p w14:paraId="475922E3" w14:textId="5A4094EE" w:rsidR="00C12675" w:rsidRPr="008B3714" w:rsidRDefault="00C12675" w:rsidP="00C12675">
      <w:pPr>
        <w:pStyle w:val="4"/>
      </w:pPr>
      <w:r w:rsidRPr="008B3714">
        <w:t>Housing/Lens:</w:t>
      </w:r>
      <w:r w:rsidR="008627E1">
        <w:t xml:space="preserve"> </w:t>
      </w:r>
      <w:r w:rsidRPr="008B3714">
        <w:t>Die-cast aluminum housing with tempered, flat glass lens and pressure stabilizing vent.</w:t>
      </w:r>
      <w:r w:rsidR="00284E3D">
        <w:t xml:space="preserve"> Finish by USPS Project Manager.</w:t>
      </w:r>
    </w:p>
    <w:p w14:paraId="419C3994" w14:textId="7A9E4DFE" w:rsidR="00C12675" w:rsidRPr="008B3714" w:rsidRDefault="00C12675" w:rsidP="00C12675">
      <w:pPr>
        <w:pStyle w:val="4"/>
      </w:pPr>
      <w:r w:rsidRPr="008B3714">
        <w:t>Ballast/Driver:</w:t>
      </w:r>
      <w:r w:rsidR="008627E1">
        <w:t xml:space="preserve"> </w:t>
      </w:r>
      <w:proofErr w:type="spellStart"/>
      <w:r w:rsidR="00633A29">
        <w:t>26</w:t>
      </w:r>
      <w:r w:rsidRPr="008B3714">
        <w:t>W</w:t>
      </w:r>
      <w:proofErr w:type="spellEnd"/>
      <w:r w:rsidR="004C55ED">
        <w:t xml:space="preserve"> </w:t>
      </w:r>
      <w:r w:rsidR="00633A29">
        <w:t>at</w:t>
      </w:r>
      <w:r w:rsidR="004C55ED">
        <w:t xml:space="preserve"> </w:t>
      </w:r>
      <w:r w:rsidR="00633A29">
        <w:t>2700</w:t>
      </w:r>
      <w:r w:rsidR="004C55ED">
        <w:t xml:space="preserve"> Lumen thru 107W </w:t>
      </w:r>
      <w:r w:rsidR="00633A29">
        <w:t>at</w:t>
      </w:r>
      <w:r w:rsidR="004C55ED">
        <w:t xml:space="preserve"> 11,000 Lumen. Wattage based on lumen package selected</w:t>
      </w:r>
      <w:r w:rsidRPr="008B3714">
        <w:t>.</w:t>
      </w:r>
    </w:p>
    <w:p w14:paraId="2159B7D0" w14:textId="77777777" w:rsidR="00C12675" w:rsidRPr="008B3714" w:rsidRDefault="00C12675" w:rsidP="00C12675">
      <w:pPr>
        <w:pStyle w:val="4"/>
      </w:pPr>
      <w:r w:rsidRPr="008B3714">
        <w:t xml:space="preserve">Mounting: </w:t>
      </w:r>
      <w:r w:rsidRPr="002E1D96">
        <w:rPr>
          <w:color w:val="FF0000"/>
        </w:rPr>
        <w:t>[Surface</w:t>
      </w:r>
      <w:r w:rsidR="004C55ED" w:rsidRPr="002E1D96">
        <w:rPr>
          <w:color w:val="FF0000"/>
        </w:rPr>
        <w:t xml:space="preserve"> </w:t>
      </w:r>
      <w:r w:rsidRPr="002E1D96">
        <w:rPr>
          <w:color w:val="FF0000"/>
        </w:rPr>
        <w:t>mounted with recessed outlet box.][Surface mounted with surface box.]</w:t>
      </w:r>
    </w:p>
    <w:p w14:paraId="09ED6043" w14:textId="2622F9D1" w:rsidR="00C12675" w:rsidRPr="008B3714" w:rsidRDefault="00C12675" w:rsidP="00C12675">
      <w:pPr>
        <w:pStyle w:val="4"/>
      </w:pPr>
      <w:r w:rsidRPr="008B3714">
        <w:t>Lamp:</w:t>
      </w:r>
      <w:r w:rsidR="008627E1">
        <w:t xml:space="preserve"> </w:t>
      </w:r>
      <w:r w:rsidR="00633A29">
        <w:t>2700</w:t>
      </w:r>
      <w:r w:rsidRPr="008B3714">
        <w:t xml:space="preserve"> Lumen</w:t>
      </w:r>
      <w:r w:rsidR="004C55ED">
        <w:t xml:space="preserve"> thru 11,000 Lumen </w:t>
      </w:r>
      <w:r w:rsidRPr="008B3714">
        <w:t>LED array</w:t>
      </w:r>
      <w:r w:rsidR="004C55ED">
        <w:t>;</w:t>
      </w:r>
      <w:r w:rsidRPr="008B3714">
        <w:t xml:space="preserve"> </w:t>
      </w:r>
      <w:r w:rsidR="004C55ED">
        <w:t>4000K,</w:t>
      </w:r>
      <w:r w:rsidRPr="008B3714">
        <w:t xml:space="preserve"> 60,000 hours; LLD=0.85.</w:t>
      </w:r>
    </w:p>
    <w:p w14:paraId="72929891" w14:textId="77777777" w:rsidR="00C12675" w:rsidRPr="008B3714" w:rsidRDefault="00C12675" w:rsidP="00C12675">
      <w:pPr>
        <w:pStyle w:val="4"/>
        <w:rPr>
          <w:lang w:val="nl-NL"/>
        </w:rPr>
      </w:pPr>
      <w:r w:rsidRPr="008B3714">
        <w:t xml:space="preserve">Voltage: </w:t>
      </w:r>
      <w:r w:rsidRPr="002E1D96">
        <w:rPr>
          <w:color w:val="FF0000"/>
          <w:lang w:val="nl-NL"/>
        </w:rPr>
        <w:t>[277] [120]</w:t>
      </w:r>
      <w:r w:rsidR="004C55ED">
        <w:rPr>
          <w:color w:val="0000FF"/>
          <w:lang w:val="nl-NL"/>
        </w:rPr>
        <w:t>.</w:t>
      </w:r>
    </w:p>
    <w:p w14:paraId="7CF3F5A6" w14:textId="26D69A2C" w:rsidR="00C12675" w:rsidRPr="008B3714" w:rsidRDefault="00C12675" w:rsidP="00C12675">
      <w:pPr>
        <w:pStyle w:val="4"/>
      </w:pPr>
      <w:r w:rsidRPr="008B3714">
        <w:t>Label:</w:t>
      </w:r>
      <w:r w:rsidR="008627E1">
        <w:t xml:space="preserve"> </w:t>
      </w:r>
      <w:r w:rsidRPr="008B3714">
        <w:t>U.L. listed for wet locations; IP6</w:t>
      </w:r>
      <w:r w:rsidR="004C55ED">
        <w:t>6</w:t>
      </w:r>
      <w:r w:rsidRPr="008B3714">
        <w:t xml:space="preserve"> rated</w:t>
      </w:r>
      <w:r w:rsidR="004C55ED">
        <w:t xml:space="preserve"> with 5-year factory warranty</w:t>
      </w:r>
      <w:r w:rsidRPr="008B3714">
        <w:t>.</w:t>
      </w:r>
    </w:p>
    <w:p w14:paraId="3623CEA0" w14:textId="77777777" w:rsidR="00C12675" w:rsidRPr="008B3714" w:rsidRDefault="00C12675" w:rsidP="00C12675">
      <w:pPr>
        <w:pStyle w:val="4"/>
      </w:pPr>
      <w:r w:rsidRPr="008B3714">
        <w:t>Alternate manufacturers:</w:t>
      </w:r>
    </w:p>
    <w:p w14:paraId="16BAAA91" w14:textId="11E55C42" w:rsidR="00C12675" w:rsidRPr="008B3714" w:rsidRDefault="00C12675" w:rsidP="00C12675">
      <w:pPr>
        <w:pStyle w:val="5"/>
        <w:rPr>
          <w:sz w:val="20"/>
        </w:rPr>
      </w:pPr>
      <w:r w:rsidRPr="008B3714">
        <w:rPr>
          <w:sz w:val="20"/>
        </w:rPr>
        <w:t>Philips/</w:t>
      </w:r>
      <w:proofErr w:type="spellStart"/>
      <w:r w:rsidR="004C55ED">
        <w:rPr>
          <w:sz w:val="20"/>
        </w:rPr>
        <w:t>Gardco</w:t>
      </w:r>
      <w:proofErr w:type="spellEnd"/>
      <w:r w:rsidRPr="008B3714">
        <w:rPr>
          <w:sz w:val="20"/>
        </w:rPr>
        <w:t xml:space="preserve"> #</w:t>
      </w:r>
      <w:bookmarkStart w:id="60" w:name="_Hlk46754717"/>
      <w:r w:rsidR="00704F5C">
        <w:rPr>
          <w:sz w:val="20"/>
        </w:rPr>
        <w:t>SFC</w:t>
      </w:r>
      <w:r w:rsidR="00AA7139">
        <w:rPr>
          <w:sz w:val="20"/>
        </w:rPr>
        <w:t>X</w:t>
      </w:r>
      <w:r w:rsidR="00704F5C">
        <w:rPr>
          <w:sz w:val="20"/>
        </w:rPr>
        <w:t>-</w:t>
      </w:r>
      <w:r w:rsidR="00AA7139">
        <w:rPr>
          <w:sz w:val="20"/>
        </w:rPr>
        <w:t>DD-5W</w:t>
      </w:r>
      <w:r w:rsidR="00704F5C">
        <w:rPr>
          <w:sz w:val="20"/>
        </w:rPr>
        <w:t>-48L-XXX-NW-G2</w:t>
      </w:r>
      <w:bookmarkEnd w:id="60"/>
      <w:r w:rsidRPr="008B3714">
        <w:rPr>
          <w:sz w:val="20"/>
        </w:rPr>
        <w:t>.</w:t>
      </w:r>
    </w:p>
    <w:p w14:paraId="122E395F" w14:textId="0FD3BC91" w:rsidR="005D7103" w:rsidRDefault="004C55ED" w:rsidP="00C12675">
      <w:pPr>
        <w:pStyle w:val="5"/>
        <w:rPr>
          <w:ins w:id="61" w:author="George Schramm,  New York, NY" w:date="2022-05-20T13:45:00Z"/>
          <w:sz w:val="20"/>
        </w:rPr>
      </w:pPr>
      <w:r>
        <w:rPr>
          <w:sz w:val="20"/>
        </w:rPr>
        <w:t>Deco Lighting #D533</w:t>
      </w:r>
      <w:r w:rsidR="00D05D79">
        <w:rPr>
          <w:sz w:val="20"/>
        </w:rPr>
        <w:t>-PRO</w:t>
      </w:r>
      <w:r>
        <w:rPr>
          <w:sz w:val="20"/>
        </w:rPr>
        <w:t>-</w:t>
      </w:r>
      <w:r w:rsidR="00AA7139">
        <w:rPr>
          <w:sz w:val="20"/>
        </w:rPr>
        <w:t>XXX</w:t>
      </w:r>
      <w:r>
        <w:rPr>
          <w:sz w:val="20"/>
        </w:rPr>
        <w:t>-XX-40-U</w:t>
      </w:r>
      <w:r w:rsidR="00AA7139">
        <w:rPr>
          <w:sz w:val="20"/>
        </w:rPr>
        <w:t>-5</w:t>
      </w:r>
      <w:r w:rsidR="00D05D79">
        <w:rPr>
          <w:sz w:val="20"/>
        </w:rPr>
        <w:t>-SU</w:t>
      </w:r>
      <w:r w:rsidR="005D7103" w:rsidRPr="008B3714">
        <w:rPr>
          <w:sz w:val="20"/>
        </w:rPr>
        <w:t>.</w:t>
      </w:r>
    </w:p>
    <w:p w14:paraId="48F5BC2D" w14:textId="4C8774E6" w:rsidR="003A61F0" w:rsidRPr="008B3714" w:rsidRDefault="00993B10" w:rsidP="00C12675">
      <w:pPr>
        <w:pStyle w:val="5"/>
        <w:rPr>
          <w:sz w:val="20"/>
        </w:rPr>
      </w:pPr>
      <w:ins w:id="62" w:author="George Schramm,  New York, NY" w:date="2022-05-20T13:45:00Z">
        <w:r w:rsidRPr="00993B10">
          <w:rPr>
            <w:sz w:val="20"/>
          </w:rPr>
          <w:t>Deco Lighting #533R-PRO-XX-40-U-5 (recessed only).</w:t>
        </w:r>
      </w:ins>
    </w:p>
    <w:p w14:paraId="125BA9F0" w14:textId="77777777" w:rsidR="00C12675" w:rsidRPr="008B3714" w:rsidRDefault="004C55ED" w:rsidP="00C12675">
      <w:pPr>
        <w:pStyle w:val="5"/>
        <w:rPr>
          <w:sz w:val="20"/>
        </w:rPr>
      </w:pPr>
      <w:r>
        <w:rPr>
          <w:sz w:val="20"/>
        </w:rPr>
        <w:t>McGraw-Edison #CNC-XXX-LED</w:t>
      </w:r>
      <w:r w:rsidR="009218F5">
        <w:rPr>
          <w:sz w:val="20"/>
        </w:rPr>
        <w:t>-E1-XX</w:t>
      </w:r>
      <w:r w:rsidR="00C12675" w:rsidRPr="008B3714">
        <w:rPr>
          <w:sz w:val="20"/>
        </w:rPr>
        <w:t>.</w:t>
      </w:r>
    </w:p>
    <w:p w14:paraId="6193070B" w14:textId="77777777" w:rsidR="009218F5" w:rsidRDefault="009218F5" w:rsidP="00C12675">
      <w:pPr>
        <w:pStyle w:val="5"/>
        <w:rPr>
          <w:sz w:val="20"/>
        </w:rPr>
      </w:pPr>
      <w:r>
        <w:rPr>
          <w:sz w:val="20"/>
        </w:rPr>
        <w:t>McGraw-Edison #LRC-B-XX-</w:t>
      </w:r>
      <w:r w:rsidR="00633A29">
        <w:rPr>
          <w:sz w:val="20"/>
        </w:rPr>
        <w:t>X</w:t>
      </w:r>
      <w:r>
        <w:rPr>
          <w:sz w:val="20"/>
        </w:rPr>
        <w:t xml:space="preserve">-LED-E1-XXX </w:t>
      </w:r>
      <w:r w:rsidR="00633A29">
        <w:rPr>
          <w:sz w:val="20"/>
        </w:rPr>
        <w:t>(recessed only)</w:t>
      </w:r>
      <w:r>
        <w:rPr>
          <w:sz w:val="20"/>
        </w:rPr>
        <w:t>.</w:t>
      </w:r>
    </w:p>
    <w:p w14:paraId="60822D4D" w14:textId="05ECB268" w:rsidR="00C12675" w:rsidRPr="00A569E9" w:rsidRDefault="00633A29" w:rsidP="00C12675">
      <w:pPr>
        <w:pStyle w:val="5"/>
        <w:rPr>
          <w:sz w:val="20"/>
        </w:rPr>
      </w:pPr>
      <w:r w:rsidRPr="00A569E9">
        <w:rPr>
          <w:sz w:val="20"/>
        </w:rPr>
        <w:t>Substitution permitted:</w:t>
      </w:r>
      <w:r w:rsidR="008627E1">
        <w:rPr>
          <w:sz w:val="20"/>
        </w:rPr>
        <w:t xml:space="preserve"> </w:t>
      </w:r>
      <w:r w:rsidR="00C12675" w:rsidRPr="00A569E9">
        <w:rPr>
          <w:sz w:val="20"/>
        </w:rPr>
        <w:t xml:space="preserve">As listed in </w:t>
      </w:r>
      <w:del w:id="63" w:author="George Schramm,  New York, NY" w:date="2022-05-20T13:42:00Z">
        <w:r w:rsidR="00C12675" w:rsidRPr="00A569E9" w:rsidDel="00DA1474">
          <w:rPr>
            <w:sz w:val="20"/>
          </w:rPr>
          <w:delText>paragraph</w:delText>
        </w:r>
      </w:del>
      <w:ins w:id="64" w:author="George Schramm,  New York, NY" w:date="2022-05-20T13:42:00Z">
        <w:r w:rsidR="00DA1474">
          <w:rPr>
            <w:sz w:val="20"/>
          </w:rPr>
          <w:t>Paragraph</w:t>
        </w:r>
      </w:ins>
      <w:r w:rsidR="00C12675" w:rsidRPr="00A569E9">
        <w:rPr>
          <w:sz w:val="20"/>
        </w:rPr>
        <w:t xml:space="preserve"> </w:t>
      </w:r>
      <w:proofErr w:type="spellStart"/>
      <w:r w:rsidR="00C12675" w:rsidRPr="00A569E9">
        <w:rPr>
          <w:sz w:val="20"/>
        </w:rPr>
        <w:t>2.1A</w:t>
      </w:r>
      <w:proofErr w:type="spellEnd"/>
      <w:r w:rsidR="00C12675" w:rsidRPr="00A569E9">
        <w:rPr>
          <w:sz w:val="20"/>
        </w:rPr>
        <w:t>.</w:t>
      </w:r>
    </w:p>
    <w:p w14:paraId="7D10C9EC" w14:textId="4AFD5010" w:rsidR="00C12675" w:rsidRPr="008B3714" w:rsidRDefault="00C12675" w:rsidP="00C12675">
      <w:pPr>
        <w:pStyle w:val="3"/>
        <w:tabs>
          <w:tab w:val="clear" w:pos="864"/>
          <w:tab w:val="num" w:pos="936"/>
        </w:tabs>
        <w:spacing w:before="240"/>
        <w:ind w:left="936"/>
        <w:rPr>
          <w:sz w:val="20"/>
        </w:rPr>
      </w:pPr>
      <w:r w:rsidRPr="002E1D96">
        <w:rPr>
          <w:bCs/>
          <w:sz w:val="20"/>
        </w:rPr>
        <w:t xml:space="preserve">Type </w:t>
      </w:r>
      <w:proofErr w:type="spellStart"/>
      <w:r w:rsidRPr="002E1D96">
        <w:rPr>
          <w:bCs/>
          <w:sz w:val="20"/>
        </w:rPr>
        <w:t>PL2</w:t>
      </w:r>
      <w:proofErr w:type="spellEnd"/>
      <w:r w:rsidRPr="008B3714">
        <w:rPr>
          <w:sz w:val="20"/>
        </w:rPr>
        <w:t xml:space="preserve"> (exterior)</w:t>
      </w:r>
      <w:ins w:id="65" w:author="George Schramm,  New York, NY" w:date="2021-11-02T11:29:00Z">
        <w:r w:rsidR="002E1D96">
          <w:rPr>
            <w:sz w:val="20"/>
          </w:rPr>
          <w:t xml:space="preserve">: </w:t>
        </w:r>
      </w:ins>
      <w:del w:id="66" w:author="George Schramm,  New York, NY" w:date="2021-11-02T11:29:00Z">
        <w:r w:rsidRPr="008B3714" w:rsidDel="002E1D96">
          <w:rPr>
            <w:sz w:val="20"/>
          </w:rPr>
          <w:delText xml:space="preserve"> </w:delText>
        </w:r>
      </w:del>
      <w:proofErr w:type="spellStart"/>
      <w:r w:rsidRPr="008B3714">
        <w:rPr>
          <w:sz w:val="20"/>
        </w:rPr>
        <w:t>Lumark</w:t>
      </w:r>
      <w:proofErr w:type="spellEnd"/>
      <w:r w:rsidRPr="008B3714">
        <w:rPr>
          <w:sz w:val="20"/>
        </w:rPr>
        <w:t xml:space="preserve"> #XTOR</w:t>
      </w:r>
      <w:r w:rsidR="00AA7139">
        <w:rPr>
          <w:sz w:val="20"/>
        </w:rPr>
        <w:t>XB-W</w:t>
      </w:r>
      <w:del w:id="67" w:author="George Schramm,  New York, NY" w:date="2022-05-20T13:46:00Z">
        <w:r w:rsidRPr="008B3714" w:rsidDel="00981113">
          <w:rPr>
            <w:sz w:val="20"/>
          </w:rPr>
          <w:delText xml:space="preserve"> Series</w:delText>
        </w:r>
      </w:del>
      <w:ins w:id="68" w:author="George Schramm,  New York, NY" w:date="2022-05-20T13:46:00Z">
        <w:r w:rsidR="00981113">
          <w:rPr>
            <w:sz w:val="20"/>
          </w:rPr>
          <w:t>-XX</w:t>
        </w:r>
      </w:ins>
      <w:r w:rsidRPr="008B3714">
        <w:rPr>
          <w:sz w:val="20"/>
        </w:rPr>
        <w:t>.</w:t>
      </w:r>
    </w:p>
    <w:p w14:paraId="081F529B" w14:textId="603CEA8B" w:rsidR="00C12675" w:rsidRPr="00C81402" w:rsidRDefault="00C12675" w:rsidP="00C12675">
      <w:pPr>
        <w:pStyle w:val="4"/>
      </w:pPr>
      <w:r w:rsidRPr="00C81402">
        <w:t>Description:</w:t>
      </w:r>
      <w:r w:rsidR="008627E1">
        <w:t xml:space="preserve"> </w:t>
      </w:r>
      <w:r w:rsidRPr="00C81402">
        <w:t>Slim, low profile, wall mounted, full cut-off LED luminaire. U.L. listed for wet locations.</w:t>
      </w:r>
    </w:p>
    <w:p w14:paraId="34B0BF21" w14:textId="1BFEAEB0" w:rsidR="00C12675" w:rsidRPr="008B3714" w:rsidRDefault="00C12675" w:rsidP="00C12675">
      <w:pPr>
        <w:pStyle w:val="4"/>
      </w:pPr>
      <w:r w:rsidRPr="008B3714">
        <w:t>Housing/Lens:</w:t>
      </w:r>
      <w:r w:rsidR="008627E1">
        <w:t xml:space="preserve"> </w:t>
      </w:r>
      <w:r w:rsidRPr="008B3714">
        <w:t>Die-cast aluminum housing with flat glass bottom lens.</w:t>
      </w:r>
    </w:p>
    <w:p w14:paraId="7BA11F04" w14:textId="148067C3" w:rsidR="00C12675" w:rsidRPr="008B3714" w:rsidRDefault="00C12675" w:rsidP="00C12675">
      <w:pPr>
        <w:pStyle w:val="4"/>
      </w:pPr>
      <w:r w:rsidRPr="008B3714">
        <w:t>Ballast/Driver:</w:t>
      </w:r>
      <w:r w:rsidR="008627E1">
        <w:t xml:space="preserve"> </w:t>
      </w:r>
      <w:proofErr w:type="spellStart"/>
      <w:r w:rsidR="009218F5" w:rsidRPr="001B0736">
        <w:t>12W</w:t>
      </w:r>
      <w:proofErr w:type="spellEnd"/>
      <w:r w:rsidR="009218F5" w:rsidRPr="001B0736">
        <w:t xml:space="preserve"> </w:t>
      </w:r>
      <w:r w:rsidR="00633A29">
        <w:t>at</w:t>
      </w:r>
      <w:r w:rsidR="009218F5" w:rsidRPr="001B0736">
        <w:t xml:space="preserve"> 1400 Lumen, </w:t>
      </w:r>
      <w:r w:rsidRPr="001B0736">
        <w:rPr>
          <w:lang w:val="nl-NL"/>
        </w:rPr>
        <w:t>18W</w:t>
      </w:r>
      <w:r w:rsidR="009218F5" w:rsidRPr="001B0736">
        <w:rPr>
          <w:lang w:val="nl-NL"/>
        </w:rPr>
        <w:t xml:space="preserve"> </w:t>
      </w:r>
      <w:r w:rsidR="00633A29">
        <w:rPr>
          <w:lang w:val="nl-NL"/>
        </w:rPr>
        <w:t>at</w:t>
      </w:r>
      <w:r w:rsidR="009218F5" w:rsidRPr="001B0736">
        <w:rPr>
          <w:lang w:val="nl-NL"/>
        </w:rPr>
        <w:t xml:space="preserve"> 2100 Lumen,</w:t>
      </w:r>
      <w:r w:rsidRPr="001B0736">
        <w:rPr>
          <w:lang w:val="nl-NL"/>
        </w:rPr>
        <w:t xml:space="preserve"> 26W</w:t>
      </w:r>
      <w:r w:rsidR="009218F5" w:rsidRPr="001B0736">
        <w:rPr>
          <w:lang w:val="nl-NL"/>
        </w:rPr>
        <w:t xml:space="preserve"> </w:t>
      </w:r>
      <w:r w:rsidR="00633A29">
        <w:rPr>
          <w:lang w:val="nl-NL"/>
        </w:rPr>
        <w:t>at</w:t>
      </w:r>
      <w:r w:rsidR="009218F5" w:rsidRPr="001B0736">
        <w:rPr>
          <w:lang w:val="nl-NL"/>
        </w:rPr>
        <w:t xml:space="preserve"> 2700 Lumen or 38W at 4200 Lumen. W</w:t>
      </w:r>
      <w:r w:rsidRPr="001B0736">
        <w:rPr>
          <w:lang w:val="nl-NL"/>
        </w:rPr>
        <w:t>att</w:t>
      </w:r>
      <w:r w:rsidR="009218F5" w:rsidRPr="001B0736">
        <w:rPr>
          <w:lang w:val="nl-NL"/>
        </w:rPr>
        <w:t>age based on lumen package selected.</w:t>
      </w:r>
    </w:p>
    <w:p w14:paraId="6F2FC7F9" w14:textId="1D1964CE" w:rsidR="00C12675" w:rsidRPr="008B3714" w:rsidRDefault="00C12675" w:rsidP="00C12675">
      <w:pPr>
        <w:pStyle w:val="4"/>
      </w:pPr>
      <w:r w:rsidRPr="008B3714">
        <w:rPr>
          <w:lang w:val="nl-NL"/>
        </w:rPr>
        <w:t>Mounting:</w:t>
      </w:r>
      <w:r w:rsidR="008627E1">
        <w:rPr>
          <w:lang w:val="nl-NL"/>
        </w:rPr>
        <w:t xml:space="preserve"> </w:t>
      </w:r>
      <w:r w:rsidRPr="008B3714">
        <w:rPr>
          <w:lang w:val="nl-NL"/>
        </w:rPr>
        <w:t>Surface, wall mounted with recessed outlet box - 4 inch profile.</w:t>
      </w:r>
    </w:p>
    <w:p w14:paraId="17178E7A" w14:textId="723CF8D1" w:rsidR="00C12675" w:rsidRPr="008B3714" w:rsidRDefault="00C12675" w:rsidP="00C12675">
      <w:pPr>
        <w:pStyle w:val="4"/>
      </w:pPr>
      <w:r w:rsidRPr="008B3714">
        <w:rPr>
          <w:lang w:val="nl-NL"/>
        </w:rPr>
        <w:t>Lamp</w:t>
      </w:r>
      <w:r w:rsidRPr="00A569E9">
        <w:rPr>
          <w:lang w:val="nl-NL"/>
        </w:rPr>
        <w:t>:</w:t>
      </w:r>
      <w:r w:rsidR="008627E1">
        <w:rPr>
          <w:lang w:val="nl-NL"/>
        </w:rPr>
        <w:t xml:space="preserve"> </w:t>
      </w:r>
      <w:r w:rsidRPr="00A569E9">
        <w:rPr>
          <w:lang w:val="nl-NL"/>
        </w:rPr>
        <w:t>1</w:t>
      </w:r>
      <w:r w:rsidR="009218F5" w:rsidRPr="00A569E9">
        <w:rPr>
          <w:lang w:val="nl-NL"/>
        </w:rPr>
        <w:t>4</w:t>
      </w:r>
      <w:r w:rsidRPr="00A569E9">
        <w:rPr>
          <w:lang w:val="nl-NL"/>
        </w:rPr>
        <w:t>00 Lumen,</w:t>
      </w:r>
      <w:r w:rsidR="00576DBA">
        <w:rPr>
          <w:lang w:val="nl-NL"/>
        </w:rPr>
        <w:t xml:space="preserve"> </w:t>
      </w:r>
      <w:r w:rsidRPr="00A569E9">
        <w:rPr>
          <w:lang w:val="nl-NL"/>
        </w:rPr>
        <w:t>2</w:t>
      </w:r>
      <w:r w:rsidR="009218F5" w:rsidRPr="00A569E9">
        <w:rPr>
          <w:lang w:val="nl-NL"/>
        </w:rPr>
        <w:t>1</w:t>
      </w:r>
      <w:r w:rsidRPr="00A569E9">
        <w:rPr>
          <w:lang w:val="nl-NL"/>
        </w:rPr>
        <w:t>00 Lumen, 2</w:t>
      </w:r>
      <w:r w:rsidR="009218F5" w:rsidRPr="00A569E9">
        <w:rPr>
          <w:lang w:val="nl-NL"/>
        </w:rPr>
        <w:t>700 Lumen or 4200 Lumen LED array; 4000K,</w:t>
      </w:r>
      <w:r w:rsidR="009218F5">
        <w:rPr>
          <w:color w:val="0000FF"/>
          <w:lang w:val="nl-NL"/>
        </w:rPr>
        <w:t xml:space="preserve"> </w:t>
      </w:r>
      <w:r w:rsidRPr="008B3714">
        <w:rPr>
          <w:lang w:val="nl-NL"/>
        </w:rPr>
        <w:t>72,000 hours; LLD=0.90.</w:t>
      </w:r>
    </w:p>
    <w:p w14:paraId="7DC18AE6" w14:textId="28225CCB" w:rsidR="00C12675" w:rsidRPr="008B3714" w:rsidRDefault="00C12675" w:rsidP="00C12675">
      <w:pPr>
        <w:pStyle w:val="4"/>
      </w:pPr>
      <w:r w:rsidRPr="008B3714">
        <w:rPr>
          <w:lang w:val="nl-NL"/>
        </w:rPr>
        <w:t>Voltage:</w:t>
      </w:r>
      <w:r w:rsidR="008627E1">
        <w:rPr>
          <w:lang w:val="nl-NL"/>
        </w:rPr>
        <w:t xml:space="preserve"> </w:t>
      </w:r>
      <w:r w:rsidRPr="002E1D96">
        <w:rPr>
          <w:color w:val="FF0000"/>
          <w:lang w:val="nl-NL"/>
        </w:rPr>
        <w:t>[277] [120]</w:t>
      </w:r>
      <w:r w:rsidR="009218F5">
        <w:rPr>
          <w:color w:val="0000FF"/>
          <w:lang w:val="nl-NL"/>
        </w:rPr>
        <w:t>.</w:t>
      </w:r>
    </w:p>
    <w:p w14:paraId="04FA9CAF" w14:textId="494E9CC1" w:rsidR="00C12675" w:rsidRPr="008B3714" w:rsidRDefault="00C12675" w:rsidP="00C12675">
      <w:pPr>
        <w:pStyle w:val="4"/>
      </w:pPr>
      <w:r w:rsidRPr="008B3714">
        <w:rPr>
          <w:lang w:val="nl-NL"/>
        </w:rPr>
        <w:t>Label:</w:t>
      </w:r>
      <w:r w:rsidR="008627E1">
        <w:rPr>
          <w:lang w:val="nl-NL"/>
        </w:rPr>
        <w:t xml:space="preserve"> </w:t>
      </w:r>
      <w:r w:rsidRPr="008B3714">
        <w:rPr>
          <w:lang w:val="nl-NL"/>
        </w:rPr>
        <w:t xml:space="preserve">U.L. listed for wet locations; 5 year </w:t>
      </w:r>
      <w:r w:rsidR="009218F5">
        <w:rPr>
          <w:lang w:val="nl-NL"/>
        </w:rPr>
        <w:t xml:space="preserve">factory </w:t>
      </w:r>
      <w:r w:rsidRPr="008B3714">
        <w:rPr>
          <w:lang w:val="nl-NL"/>
        </w:rPr>
        <w:t>warranty.</w:t>
      </w:r>
    </w:p>
    <w:p w14:paraId="1D599442" w14:textId="77777777" w:rsidR="00C12675" w:rsidRPr="008B3714" w:rsidRDefault="00C12675" w:rsidP="00C12675">
      <w:pPr>
        <w:pStyle w:val="4"/>
      </w:pPr>
      <w:r w:rsidRPr="008B3714">
        <w:rPr>
          <w:lang w:val="nl-NL"/>
        </w:rPr>
        <w:t>Alternate manufacturers:</w:t>
      </w:r>
    </w:p>
    <w:p w14:paraId="109961AD" w14:textId="67E07D1D" w:rsidR="009218F5" w:rsidRDefault="009218F5" w:rsidP="00C12675">
      <w:pPr>
        <w:pStyle w:val="5"/>
        <w:rPr>
          <w:sz w:val="20"/>
        </w:rPr>
      </w:pPr>
      <w:r>
        <w:rPr>
          <w:sz w:val="20"/>
        </w:rPr>
        <w:t>Hubbell #SG</w:t>
      </w:r>
      <w:r w:rsidR="00AA7139">
        <w:rPr>
          <w:sz w:val="20"/>
        </w:rPr>
        <w:t>1</w:t>
      </w:r>
      <w:r>
        <w:rPr>
          <w:sz w:val="20"/>
        </w:rPr>
        <w:t>-XX-4K7-</w:t>
      </w:r>
      <w:r w:rsidR="00633A29">
        <w:rPr>
          <w:sz w:val="20"/>
        </w:rPr>
        <w:t>FT-</w:t>
      </w:r>
      <w:r>
        <w:rPr>
          <w:sz w:val="20"/>
        </w:rPr>
        <w:t>UNV Series.</w:t>
      </w:r>
    </w:p>
    <w:p w14:paraId="6744D814" w14:textId="5A050D33" w:rsidR="00C12675" w:rsidRPr="008B3714" w:rsidRDefault="00633A29" w:rsidP="00C12675">
      <w:pPr>
        <w:pStyle w:val="5"/>
        <w:rPr>
          <w:sz w:val="20"/>
        </w:rPr>
      </w:pPr>
      <w:r>
        <w:t>Substitution permitted:</w:t>
      </w:r>
      <w:r w:rsidR="008627E1">
        <w:t xml:space="preserve"> </w:t>
      </w:r>
      <w:r w:rsidR="00C12675" w:rsidRPr="008B3714">
        <w:rPr>
          <w:sz w:val="20"/>
        </w:rPr>
        <w:t xml:space="preserve">As listed in </w:t>
      </w:r>
      <w:del w:id="69" w:author="George Schramm,  New York, NY" w:date="2022-05-20T13:42:00Z">
        <w:r w:rsidR="00C12675" w:rsidRPr="008B3714" w:rsidDel="00DA1474">
          <w:rPr>
            <w:sz w:val="20"/>
          </w:rPr>
          <w:delText>paragraph</w:delText>
        </w:r>
      </w:del>
      <w:ins w:id="70" w:author="George Schramm,  New York, NY" w:date="2022-05-20T13:42:00Z">
        <w:r w:rsidR="00DA1474">
          <w:rPr>
            <w:sz w:val="20"/>
          </w:rPr>
          <w:t>Paragraph</w:t>
        </w:r>
      </w:ins>
      <w:r w:rsidR="00C12675" w:rsidRPr="008B3714">
        <w:rPr>
          <w:sz w:val="20"/>
        </w:rPr>
        <w:t xml:space="preserve"> </w:t>
      </w:r>
      <w:proofErr w:type="spellStart"/>
      <w:r w:rsidR="00C12675" w:rsidRPr="008B3714">
        <w:rPr>
          <w:sz w:val="20"/>
        </w:rPr>
        <w:t>2.1A</w:t>
      </w:r>
      <w:proofErr w:type="spellEnd"/>
      <w:r w:rsidR="00C12675" w:rsidRPr="008B3714">
        <w:rPr>
          <w:sz w:val="20"/>
        </w:rPr>
        <w:t>.</w:t>
      </w:r>
    </w:p>
    <w:p w14:paraId="572253E0" w14:textId="11653A97" w:rsidR="001A77EA" w:rsidRDefault="001A77EA" w:rsidP="00054ABA">
      <w:pPr>
        <w:pStyle w:val="USPS3"/>
        <w:numPr>
          <w:ilvl w:val="2"/>
          <w:numId w:val="6"/>
        </w:numPr>
      </w:pPr>
      <w:r w:rsidRPr="00054ABA">
        <w:rPr>
          <w:bCs/>
        </w:rPr>
        <w:t xml:space="preserve">Type </w:t>
      </w:r>
      <w:proofErr w:type="spellStart"/>
      <w:r w:rsidRPr="00054ABA">
        <w:rPr>
          <w:bCs/>
        </w:rPr>
        <w:t>PL3</w:t>
      </w:r>
      <w:proofErr w:type="spellEnd"/>
      <w:r>
        <w:t xml:space="preserve"> (exterior)</w:t>
      </w:r>
      <w:ins w:id="71" w:author="George Schramm,  New York, NY" w:date="2021-11-02T11:29:00Z">
        <w:r w:rsidR="002E1D96">
          <w:t xml:space="preserve">: </w:t>
        </w:r>
      </w:ins>
      <w:del w:id="72" w:author="George Schramm,  New York, NY" w:date="2021-11-02T11:29:00Z">
        <w:r w:rsidDel="002E1D96">
          <w:delText xml:space="preserve"> </w:delText>
        </w:r>
      </w:del>
      <w:r w:rsidR="00C12675">
        <w:t xml:space="preserve">Gotham </w:t>
      </w:r>
      <w:ins w:id="73" w:author="George Schramm,  New York, NY" w:date="2022-05-20T13:50:00Z">
        <w:r w:rsidR="00D72EEA" w:rsidRPr="00D72EEA">
          <w:t>#EVO6-40/XXX-WR-MD-MVOLT-EZ1.</w:t>
        </w:r>
      </w:ins>
      <w:del w:id="74" w:author="George Schramm,  New York, NY" w:date="2022-05-20T13:50:00Z">
        <w:r w:rsidR="00C12675" w:rsidDel="00D72EEA">
          <w:delText>#EVO</w:delText>
        </w:r>
        <w:r w:rsidR="00576DBA" w:rsidDel="00D72EEA">
          <w:delText>6-40/XXX-WR-MD</w:delText>
        </w:r>
        <w:r w:rsidR="00C12675" w:rsidDel="00D72EEA">
          <w:delText>.</w:delText>
        </w:r>
      </w:del>
    </w:p>
    <w:p w14:paraId="5AF8A5B2" w14:textId="7E1CC393" w:rsidR="001A77EA" w:rsidRDefault="001A77EA" w:rsidP="001A77EA">
      <w:pPr>
        <w:pStyle w:val="USPS4"/>
      </w:pPr>
      <w:r>
        <w:t>Description:</w:t>
      </w:r>
      <w:r w:rsidR="008627E1">
        <w:t xml:space="preserve"> </w:t>
      </w:r>
      <w:r>
        <w:t xml:space="preserve">Recessed 6 inch diameter </w:t>
      </w:r>
      <w:r w:rsidR="00BF4328">
        <w:t>aperture</w:t>
      </w:r>
      <w:r w:rsidR="00CB4954">
        <w:t xml:space="preserve"> LED downlight</w:t>
      </w:r>
      <w:r>
        <w:t>.</w:t>
      </w:r>
    </w:p>
    <w:p w14:paraId="0FF97808" w14:textId="3087DCE2" w:rsidR="001A77EA" w:rsidRDefault="001A77EA" w:rsidP="001A77EA">
      <w:pPr>
        <w:pStyle w:val="USPS4"/>
      </w:pPr>
      <w:r>
        <w:t>Reflector:</w:t>
      </w:r>
      <w:r w:rsidR="008627E1">
        <w:t xml:space="preserve"> </w:t>
      </w:r>
      <w:r>
        <w:t xml:space="preserve">Low brightness </w:t>
      </w:r>
      <w:r w:rsidR="00CB4954">
        <w:t xml:space="preserve">white painted, </w:t>
      </w:r>
      <w:r w:rsidR="00633A29">
        <w:t>self-</w:t>
      </w:r>
      <w:r w:rsidR="00CB4954">
        <w:t>flange</w:t>
      </w:r>
      <w:r w:rsidR="00633A29">
        <w:t>d</w:t>
      </w:r>
      <w:r>
        <w:t xml:space="preserve"> reflector.</w:t>
      </w:r>
    </w:p>
    <w:p w14:paraId="707E80A1" w14:textId="673194F4" w:rsidR="001A77EA" w:rsidRDefault="001A77EA" w:rsidP="001A77EA">
      <w:pPr>
        <w:pStyle w:val="USPS4"/>
      </w:pPr>
      <w:r>
        <w:t>Ballast</w:t>
      </w:r>
      <w:r w:rsidR="00CB4954">
        <w:t>/Driver</w:t>
      </w:r>
      <w:r>
        <w:t>:</w:t>
      </w:r>
      <w:r w:rsidR="008627E1">
        <w:t xml:space="preserve"> </w:t>
      </w:r>
      <w:proofErr w:type="spellStart"/>
      <w:r w:rsidR="00576DBA">
        <w:t>10</w:t>
      </w:r>
      <w:r w:rsidR="00CB4954">
        <w:t>W</w:t>
      </w:r>
      <w:proofErr w:type="spellEnd"/>
      <w:r w:rsidR="009218F5">
        <w:t xml:space="preserve"> </w:t>
      </w:r>
      <w:r w:rsidR="00633A29">
        <w:t>at</w:t>
      </w:r>
      <w:r w:rsidR="009218F5">
        <w:t xml:space="preserve"> </w:t>
      </w:r>
      <w:r w:rsidR="00576DBA">
        <w:t>1000</w:t>
      </w:r>
      <w:r w:rsidR="00CB4954">
        <w:t xml:space="preserve"> Lumen </w:t>
      </w:r>
      <w:r w:rsidR="009218F5">
        <w:t xml:space="preserve">thru 176W </w:t>
      </w:r>
      <w:r w:rsidR="00633A29">
        <w:t>at</w:t>
      </w:r>
      <w:r w:rsidR="009218F5">
        <w:t xml:space="preserve"> 17,500 Lumen. Wattage based on lumen package selected</w:t>
      </w:r>
      <w:r w:rsidR="00CB4954">
        <w:t>.</w:t>
      </w:r>
    </w:p>
    <w:p w14:paraId="40198365" w14:textId="742C4016" w:rsidR="001A77EA" w:rsidRDefault="001A77EA" w:rsidP="001A77EA">
      <w:pPr>
        <w:pStyle w:val="USPS4"/>
      </w:pPr>
      <w:r>
        <w:t>Mounting Frame:</w:t>
      </w:r>
      <w:r w:rsidR="008627E1">
        <w:t xml:space="preserve"> </w:t>
      </w:r>
      <w:r>
        <w:t xml:space="preserve">Frame to be 18 gauge galvanized steel ring. Mounting ring shall be secured to ceiling hangers (supplied with </w:t>
      </w:r>
      <w:r w:rsidR="00FD04CF">
        <w:t>luminaire</w:t>
      </w:r>
      <w:r>
        <w:t>). NOTE: Luminaire frame to be supported from the structure by at least two opposing corners.</w:t>
      </w:r>
    </w:p>
    <w:p w14:paraId="2DD28A8A" w14:textId="77777777" w:rsidR="001A77EA" w:rsidRDefault="001A77EA" w:rsidP="001A77EA">
      <w:pPr>
        <w:pStyle w:val="USPS4"/>
      </w:pPr>
      <w:r>
        <w:t>Junction Box: Junction box to be code approved for through wiring. Junction box to be secured to the mounting ring and accessible from two sides. Junction box to be pre-wired and accessible per code through the ceiling trim opening.</w:t>
      </w:r>
    </w:p>
    <w:p w14:paraId="0119A99A" w14:textId="77777777" w:rsidR="001A77EA" w:rsidRDefault="001A77EA" w:rsidP="001A77EA">
      <w:pPr>
        <w:pStyle w:val="USPS4"/>
      </w:pPr>
      <w:r>
        <w:t>Mounting: 28 inch ‘C’ channel mounting bars</w:t>
      </w:r>
      <w:r w:rsidR="00CB4954">
        <w:t xml:space="preserve"> and flange kit</w:t>
      </w:r>
      <w:r>
        <w:t xml:space="preserve"> for drywall ceilings.</w:t>
      </w:r>
    </w:p>
    <w:p w14:paraId="508C27C6" w14:textId="60A377F6" w:rsidR="001A77EA" w:rsidRDefault="001A77EA" w:rsidP="001A77EA">
      <w:pPr>
        <w:pStyle w:val="USPS4"/>
      </w:pPr>
      <w:r>
        <w:t>Voltage:</w:t>
      </w:r>
      <w:r w:rsidR="008627E1">
        <w:t xml:space="preserve"> </w:t>
      </w:r>
      <w:r w:rsidRPr="002E1D96">
        <w:rPr>
          <w:color w:val="FF0000"/>
        </w:rPr>
        <w:t>[277] [120]</w:t>
      </w:r>
      <w:r w:rsidRPr="00C12675">
        <w:rPr>
          <w:color w:val="0000FF"/>
        </w:rPr>
        <w:t>.</w:t>
      </w:r>
    </w:p>
    <w:p w14:paraId="2BDEC4ED" w14:textId="77777777" w:rsidR="001A77EA" w:rsidRDefault="001A77EA" w:rsidP="001A77EA">
      <w:pPr>
        <w:pStyle w:val="USPS4"/>
      </w:pPr>
      <w:r>
        <w:t xml:space="preserve">Lamp: </w:t>
      </w:r>
      <w:r w:rsidR="00576DBA">
        <w:t>1000</w:t>
      </w:r>
      <w:r w:rsidR="00CB4954">
        <w:t xml:space="preserve"> Lumen</w:t>
      </w:r>
      <w:r w:rsidR="009218F5">
        <w:t xml:space="preserve"> thru 17,500 Lumen LED array;</w:t>
      </w:r>
      <w:r w:rsidR="00CB4954">
        <w:t xml:space="preserve"> 4000</w:t>
      </w:r>
      <w:r w:rsidR="00F16FB8">
        <w:t>K</w:t>
      </w:r>
      <w:r w:rsidR="009218F5">
        <w:t>,</w:t>
      </w:r>
      <w:r w:rsidR="00CB4954">
        <w:t xml:space="preserve"> 60,000 hours at LLD = 0.7</w:t>
      </w:r>
      <w:r>
        <w:t>.</w:t>
      </w:r>
    </w:p>
    <w:p w14:paraId="1C358FEB" w14:textId="77777777" w:rsidR="001A77EA" w:rsidRDefault="001A77EA" w:rsidP="001A77EA">
      <w:pPr>
        <w:pStyle w:val="USPS4"/>
      </w:pPr>
      <w:r>
        <w:t>Label: U.L. listed for damp locations</w:t>
      </w:r>
      <w:r w:rsidR="009218F5">
        <w:t>; 5-year factory warranty</w:t>
      </w:r>
      <w:r>
        <w:t>.</w:t>
      </w:r>
    </w:p>
    <w:p w14:paraId="4DDED95A" w14:textId="7A3E0ED3" w:rsidR="001A77EA" w:rsidRDefault="001A77EA" w:rsidP="001A77EA">
      <w:pPr>
        <w:pStyle w:val="USPS4"/>
      </w:pPr>
      <w:r>
        <w:t>Alternate Manufacturers:</w:t>
      </w:r>
      <w:r w:rsidR="008627E1">
        <w:t xml:space="preserve"> </w:t>
      </w:r>
    </w:p>
    <w:p w14:paraId="79452743" w14:textId="77777777" w:rsidR="00CB4954" w:rsidRDefault="00CB4954" w:rsidP="001A77EA">
      <w:pPr>
        <w:pStyle w:val="USPS5"/>
      </w:pPr>
      <w:r>
        <w:t>Portfolio #LD6</w:t>
      </w:r>
      <w:r w:rsidR="00633A29">
        <w:t>B</w:t>
      </w:r>
      <w:r w:rsidR="00062886">
        <w:t>XX</w:t>
      </w:r>
      <w:r w:rsidR="00633A29">
        <w:t>D010-EU6B</w:t>
      </w:r>
      <w:r>
        <w:t xml:space="preserve"> Series.</w:t>
      </w:r>
    </w:p>
    <w:p w14:paraId="6D001FCF" w14:textId="0D68B688" w:rsidR="003878C2" w:rsidRDefault="00D1472C" w:rsidP="001A77EA">
      <w:pPr>
        <w:pStyle w:val="USPS5"/>
      </w:pPr>
      <w:bookmarkStart w:id="75" w:name="_Hlk81469346"/>
      <w:proofErr w:type="spellStart"/>
      <w:r>
        <w:t>Prescolite</w:t>
      </w:r>
      <w:proofErr w:type="spellEnd"/>
      <w:r>
        <w:t xml:space="preserve"> #LTR-6RD-H-XX-XXL-DM1 LTR-</w:t>
      </w:r>
      <w:proofErr w:type="spellStart"/>
      <w:r>
        <w:t>6RD</w:t>
      </w:r>
      <w:proofErr w:type="spellEnd"/>
      <w:r>
        <w:t>-T-XX-</w:t>
      </w:r>
      <w:proofErr w:type="spellStart"/>
      <w:r>
        <w:t>40K</w:t>
      </w:r>
      <w:proofErr w:type="spellEnd"/>
      <w:r>
        <w:t>-8-MD-WC</w:t>
      </w:r>
      <w:bookmarkEnd w:id="75"/>
      <w:r w:rsidR="003878C2">
        <w:t>.</w:t>
      </w:r>
    </w:p>
    <w:p w14:paraId="38D14CC0" w14:textId="1C0F71F0" w:rsidR="001A77EA" w:rsidRDefault="00633A29" w:rsidP="001A77EA">
      <w:pPr>
        <w:pStyle w:val="USPS5"/>
      </w:pPr>
      <w:r>
        <w:t>Substitution permitted:</w:t>
      </w:r>
      <w:r w:rsidR="008627E1">
        <w:t xml:space="preserve"> </w:t>
      </w:r>
      <w:r w:rsidR="001A77EA">
        <w:t xml:space="preserve">As listed in </w:t>
      </w:r>
      <w:del w:id="76" w:author="George Schramm,  New York, NY" w:date="2022-05-20T13:42:00Z">
        <w:r w:rsidR="001A77EA" w:rsidDel="00DA1474">
          <w:delText>paragraph</w:delText>
        </w:r>
      </w:del>
      <w:ins w:id="77" w:author="George Schramm,  New York, NY" w:date="2022-05-20T13:42:00Z">
        <w:r w:rsidR="00DA1474">
          <w:t>Paragraph</w:t>
        </w:r>
      </w:ins>
      <w:r w:rsidR="001A77EA">
        <w:t xml:space="preserve"> </w:t>
      </w:r>
      <w:proofErr w:type="spellStart"/>
      <w:r w:rsidR="001A77EA">
        <w:t>2.1A</w:t>
      </w:r>
      <w:proofErr w:type="spellEnd"/>
      <w:r w:rsidR="001A77EA">
        <w:t>.</w:t>
      </w:r>
    </w:p>
    <w:p w14:paraId="507A21AA" w14:textId="1715DA13" w:rsidR="001A77EA" w:rsidRDefault="001A77EA" w:rsidP="001A77EA">
      <w:pPr>
        <w:pStyle w:val="USPS3"/>
      </w:pPr>
      <w:r w:rsidRPr="002E1D96">
        <w:rPr>
          <w:bCs/>
        </w:rPr>
        <w:t xml:space="preserve">Type </w:t>
      </w:r>
      <w:proofErr w:type="spellStart"/>
      <w:r w:rsidRPr="002E1D96">
        <w:rPr>
          <w:bCs/>
        </w:rPr>
        <w:t>PL4</w:t>
      </w:r>
      <w:proofErr w:type="spellEnd"/>
      <w:r>
        <w:t xml:space="preserve"> (exterior)</w:t>
      </w:r>
      <w:ins w:id="78" w:author="George Schramm,  New York, NY" w:date="2021-11-02T11:29:00Z">
        <w:r w:rsidR="002E1D96">
          <w:t>:</w:t>
        </w:r>
      </w:ins>
      <w:r>
        <w:t xml:space="preserve"> </w:t>
      </w:r>
      <w:proofErr w:type="spellStart"/>
      <w:r>
        <w:t>Kenall</w:t>
      </w:r>
      <w:proofErr w:type="spellEnd"/>
      <w:r>
        <w:t xml:space="preserve"> </w:t>
      </w:r>
      <w:proofErr w:type="spellStart"/>
      <w:r>
        <w:t>MR13</w:t>
      </w:r>
      <w:r w:rsidR="00062886">
        <w:t>X</w:t>
      </w:r>
      <w:r>
        <w:t>L</w:t>
      </w:r>
      <w:proofErr w:type="spellEnd"/>
      <w:r w:rsidR="00D62A03">
        <w:t>-</w:t>
      </w:r>
      <w:r w:rsidR="00D75146">
        <w:t>PP-</w:t>
      </w:r>
      <w:r w:rsidR="00576DBA">
        <w:t>XX-</w:t>
      </w:r>
      <w:proofErr w:type="spellStart"/>
      <w:r w:rsidR="00062886">
        <w:t>XXL</w:t>
      </w:r>
      <w:r w:rsidR="00D62A03">
        <w:t>40K</w:t>
      </w:r>
      <w:proofErr w:type="spellEnd"/>
      <w:r w:rsidR="00D62A03">
        <w:t>-DV</w:t>
      </w:r>
      <w:r w:rsidR="00576DBA">
        <w:t>.</w:t>
      </w:r>
    </w:p>
    <w:p w14:paraId="786A4E45" w14:textId="20EC7B06" w:rsidR="001A77EA" w:rsidRDefault="001A77EA" w:rsidP="001A77EA">
      <w:pPr>
        <w:pStyle w:val="USPS4"/>
      </w:pPr>
      <w:r>
        <w:t xml:space="preserve">Description: 13 inch </w:t>
      </w:r>
      <w:del w:id="79" w:author="George Schramm,  New York, NY" w:date="2021-11-02T12:05:00Z">
        <w:r w:rsidDel="00451759">
          <w:delText>dia.</w:delText>
        </w:r>
      </w:del>
      <w:ins w:id="80" w:author="George Schramm,  New York, NY" w:date="2021-11-02T12:05:00Z">
        <w:r w:rsidR="00451759">
          <w:t>diameter</w:t>
        </w:r>
      </w:ins>
      <w:r>
        <w:t xml:space="preserve">, </w:t>
      </w:r>
      <w:r w:rsidR="00062886">
        <w:t xml:space="preserve">low profile, </w:t>
      </w:r>
      <w:r>
        <w:t xml:space="preserve">round, wall mounted, full cut-off </w:t>
      </w:r>
      <w:r w:rsidR="00D62A03">
        <w:t>LED</w:t>
      </w:r>
      <w:r>
        <w:t xml:space="preserve"> luminaire.</w:t>
      </w:r>
    </w:p>
    <w:p w14:paraId="2149B344" w14:textId="7E0AC1EB" w:rsidR="001A77EA" w:rsidRDefault="001A77EA" w:rsidP="001A77EA">
      <w:pPr>
        <w:pStyle w:val="USPS4"/>
      </w:pPr>
      <w:r>
        <w:lastRenderedPageBreak/>
        <w:t>Reflector:</w:t>
      </w:r>
      <w:r w:rsidR="008627E1">
        <w:t xml:space="preserve"> </w:t>
      </w:r>
      <w:r>
        <w:t>High efficiency, semi-specular aluminum.</w:t>
      </w:r>
    </w:p>
    <w:p w14:paraId="236EF778" w14:textId="77777777" w:rsidR="001A77EA" w:rsidRDefault="001A77EA" w:rsidP="001A77EA">
      <w:pPr>
        <w:pStyle w:val="USPS4"/>
      </w:pPr>
      <w:r>
        <w:t>Lens: Pearlescent, U.V. stabilized, high impact resistant, virgin injection molded polycarbonate.</w:t>
      </w:r>
    </w:p>
    <w:p w14:paraId="7318802C" w14:textId="7DBE4B34" w:rsidR="001A77EA" w:rsidRDefault="00F81FE3" w:rsidP="001A77EA">
      <w:pPr>
        <w:pStyle w:val="USPS4"/>
      </w:pPr>
      <w:r>
        <w:t>Finish</w:t>
      </w:r>
      <w:r w:rsidR="001A77EA">
        <w:t>:</w:t>
      </w:r>
      <w:r w:rsidR="008627E1">
        <w:t xml:space="preserve"> </w:t>
      </w:r>
      <w:r w:rsidR="001A77EA">
        <w:t xml:space="preserve">Finish by </w:t>
      </w:r>
      <w:r w:rsidR="00116BD9">
        <w:t>the USPS Project Manager</w:t>
      </w:r>
      <w:r w:rsidR="001A77EA">
        <w:t>.</w:t>
      </w:r>
    </w:p>
    <w:p w14:paraId="0DFA0010" w14:textId="77777777" w:rsidR="001A77EA" w:rsidRDefault="001A77EA" w:rsidP="001A77EA">
      <w:pPr>
        <w:pStyle w:val="USPS4"/>
      </w:pPr>
      <w:r>
        <w:t>Recessed Housing: 18 gauge, cold rolled steel.</w:t>
      </w:r>
    </w:p>
    <w:p w14:paraId="4AE124D4" w14:textId="08580D65" w:rsidR="001A77EA" w:rsidRDefault="001A77EA" w:rsidP="001A77EA">
      <w:pPr>
        <w:pStyle w:val="USPS4"/>
      </w:pPr>
      <w:r>
        <w:t>Ballast</w:t>
      </w:r>
      <w:r w:rsidR="00D62A03">
        <w:t>/Driver</w:t>
      </w:r>
      <w:r>
        <w:t>:</w:t>
      </w:r>
      <w:r w:rsidR="008627E1">
        <w:t xml:space="preserve"> </w:t>
      </w:r>
      <w:proofErr w:type="spellStart"/>
      <w:r w:rsidR="00062886">
        <w:t>13</w:t>
      </w:r>
      <w:r w:rsidR="00D62A03">
        <w:t>W</w:t>
      </w:r>
      <w:proofErr w:type="spellEnd"/>
      <w:r w:rsidR="00062886">
        <w:t xml:space="preserve"> </w:t>
      </w:r>
      <w:r w:rsidR="00633A29">
        <w:t xml:space="preserve">at </w:t>
      </w:r>
      <w:r w:rsidR="00D62A03">
        <w:t>1</w:t>
      </w:r>
      <w:r w:rsidR="00062886">
        <w:t>1</w:t>
      </w:r>
      <w:r w:rsidR="00D62A03">
        <w:t>00 Lumen</w:t>
      </w:r>
      <w:r w:rsidR="00062886">
        <w:t xml:space="preserve"> or 24W </w:t>
      </w:r>
      <w:r w:rsidR="00633A29">
        <w:t>at</w:t>
      </w:r>
      <w:r w:rsidR="00062886">
        <w:t xml:space="preserve"> 2200 Lumen. Wattage based on lumen package selected</w:t>
      </w:r>
      <w:r w:rsidR="00F81FE3">
        <w:t>.</w:t>
      </w:r>
    </w:p>
    <w:p w14:paraId="3A4EA9A4" w14:textId="350686C7" w:rsidR="001A77EA" w:rsidRDefault="001A77EA" w:rsidP="001A77EA">
      <w:pPr>
        <w:pStyle w:val="USPS4"/>
      </w:pPr>
      <w:r>
        <w:t>Mounting:</w:t>
      </w:r>
      <w:r w:rsidR="008627E1">
        <w:t xml:space="preserve"> </w:t>
      </w:r>
      <w:r>
        <w:t>Semi-recessed, wall mounted; A.D.A. compliant.</w:t>
      </w:r>
    </w:p>
    <w:p w14:paraId="76CEBD22" w14:textId="566D44C7" w:rsidR="001A77EA" w:rsidRDefault="001A77EA" w:rsidP="001A77EA">
      <w:pPr>
        <w:pStyle w:val="USPS4"/>
      </w:pPr>
      <w:r>
        <w:t>Voltage:</w:t>
      </w:r>
      <w:r w:rsidR="008627E1">
        <w:t xml:space="preserve"> </w:t>
      </w:r>
      <w:r w:rsidRPr="006F1427">
        <w:rPr>
          <w:color w:val="FF0000"/>
        </w:rPr>
        <w:t>[277] [120]</w:t>
      </w:r>
      <w:r>
        <w:t>.</w:t>
      </w:r>
    </w:p>
    <w:p w14:paraId="743AC945" w14:textId="77777777" w:rsidR="00D62A03" w:rsidRDefault="001A77EA" w:rsidP="001A77EA">
      <w:pPr>
        <w:pStyle w:val="USPS4"/>
      </w:pPr>
      <w:r>
        <w:t>Lamp</w:t>
      </w:r>
      <w:r w:rsidR="00116BD9">
        <w:t>: 1</w:t>
      </w:r>
      <w:r w:rsidR="00062886">
        <w:t>1</w:t>
      </w:r>
      <w:r w:rsidR="00116BD9">
        <w:t>00</w:t>
      </w:r>
      <w:r w:rsidR="00D62A03">
        <w:t xml:space="preserve"> Lumen</w:t>
      </w:r>
      <w:r w:rsidR="00062886">
        <w:t xml:space="preserve"> or 2200 Lumen</w:t>
      </w:r>
      <w:r w:rsidR="00D62A03">
        <w:t xml:space="preserve"> LED array; </w:t>
      </w:r>
      <w:r w:rsidR="00062886">
        <w:t xml:space="preserve">4000K, </w:t>
      </w:r>
      <w:r w:rsidR="00D62A03">
        <w:t>60,000 hours at LLD = 0.7.</w:t>
      </w:r>
    </w:p>
    <w:p w14:paraId="0E484917" w14:textId="38F460E2" w:rsidR="001A77EA" w:rsidRDefault="00D62A03" w:rsidP="001A77EA">
      <w:pPr>
        <w:pStyle w:val="USPS4"/>
      </w:pPr>
      <w:r>
        <w:t>Label:</w:t>
      </w:r>
      <w:r w:rsidR="008627E1">
        <w:t xml:space="preserve"> </w:t>
      </w:r>
      <w:r>
        <w:t>U.L. listed for damp locations</w:t>
      </w:r>
      <w:r w:rsidR="00062886">
        <w:t>; 5-year factory warranty</w:t>
      </w:r>
      <w:r w:rsidR="001A77EA">
        <w:t>.</w:t>
      </w:r>
    </w:p>
    <w:p w14:paraId="0628B5ED" w14:textId="77777777" w:rsidR="001A77EA" w:rsidRDefault="001A77EA" w:rsidP="001A77EA">
      <w:pPr>
        <w:pStyle w:val="USPS4"/>
      </w:pPr>
      <w:r>
        <w:t>Alternate manufacturers:</w:t>
      </w:r>
    </w:p>
    <w:p w14:paraId="5EF8ED8E" w14:textId="77777777" w:rsidR="00107F12" w:rsidRPr="00F53259" w:rsidRDefault="00107F12" w:rsidP="00107F12">
      <w:pPr>
        <w:pStyle w:val="USPS5"/>
        <w:rPr>
          <w:ins w:id="81" w:author="George Schramm,  New York, NY" w:date="2022-05-20T13:50:00Z"/>
        </w:rPr>
      </w:pPr>
      <w:ins w:id="82" w:author="George Schramm,  New York, NY" w:date="2022-05-20T13:50:00Z">
        <w:r w:rsidRPr="00F53259">
          <w:t>Cooper/Fail-Safe #TRX-15-LD4-XXW-40</w:t>
        </w:r>
        <w:r>
          <w:t>-OPL-XX-UNV-ED-C1</w:t>
        </w:r>
        <w:r w:rsidRPr="00F53259">
          <w:t>.</w:t>
        </w:r>
      </w:ins>
    </w:p>
    <w:p w14:paraId="0EBE3A34" w14:textId="77777777" w:rsidR="00107F12" w:rsidRPr="00F53259" w:rsidRDefault="00107F12" w:rsidP="00107F12">
      <w:pPr>
        <w:pStyle w:val="USPS5"/>
        <w:rPr>
          <w:ins w:id="83" w:author="George Schramm,  New York, NY" w:date="2022-05-20T13:50:00Z"/>
        </w:rPr>
      </w:pPr>
      <w:ins w:id="84" w:author="George Schramm,  New York, NY" w:date="2022-05-20T13:50:00Z">
        <w:r w:rsidRPr="00F53259">
          <w:t>KIM #WF31X-X-XXL</w:t>
        </w:r>
        <w:r>
          <w:t>4</w:t>
        </w:r>
        <w:r w:rsidRPr="00F53259">
          <w:t>KUV Series.</w:t>
        </w:r>
      </w:ins>
    </w:p>
    <w:p w14:paraId="32CB99A9" w14:textId="77777777" w:rsidR="00107F12" w:rsidRPr="00F53259" w:rsidRDefault="00107F12" w:rsidP="00107F12">
      <w:pPr>
        <w:pStyle w:val="USPS5"/>
        <w:rPr>
          <w:ins w:id="85" w:author="George Schramm,  New York, NY" w:date="2022-05-20T13:50:00Z"/>
        </w:rPr>
      </w:pPr>
      <w:proofErr w:type="spellStart"/>
      <w:ins w:id="86" w:author="George Schramm,  New York, NY" w:date="2022-05-20T13:50:00Z">
        <w:r w:rsidRPr="00F53259">
          <w:t>CGF</w:t>
        </w:r>
        <w:proofErr w:type="spellEnd"/>
        <w:r w:rsidRPr="00F53259">
          <w:t xml:space="preserve"> Design #GB-4-LEDXX-CT4-UNV</w:t>
        </w:r>
        <w:r>
          <w:t>-XX-FRO</w:t>
        </w:r>
        <w:r w:rsidRPr="00F53259">
          <w:t>-0-10D Series.</w:t>
        </w:r>
      </w:ins>
    </w:p>
    <w:p w14:paraId="62D7EBE9" w14:textId="605FEC57" w:rsidR="001A77EA" w:rsidDel="00107F12" w:rsidRDefault="001A77EA" w:rsidP="001A77EA">
      <w:pPr>
        <w:pStyle w:val="USPS5"/>
        <w:rPr>
          <w:del w:id="87" w:author="George Schramm,  New York, NY" w:date="2022-05-20T13:50:00Z"/>
        </w:rPr>
      </w:pPr>
      <w:del w:id="88" w:author="George Schramm,  New York, NY" w:date="2022-05-20T13:50:00Z">
        <w:r w:rsidDel="00107F12">
          <w:delText xml:space="preserve">Cooper/Fail-Safe </w:delText>
        </w:r>
        <w:r w:rsidR="00633A29" w:rsidDel="00107F12">
          <w:delText>#</w:delText>
        </w:r>
        <w:r w:rsidDel="00107F12">
          <w:delText>TR</w:delText>
        </w:r>
        <w:r w:rsidR="00633A29" w:rsidDel="00107F12">
          <w:delText>X-</w:delText>
        </w:r>
        <w:r w:rsidDel="00107F12">
          <w:delText>1</w:delText>
        </w:r>
        <w:r w:rsidR="00D62A03" w:rsidDel="00107F12">
          <w:delText>5</w:delText>
        </w:r>
        <w:r w:rsidR="00633A29" w:rsidDel="00107F12">
          <w:delText>-</w:delText>
        </w:r>
        <w:r w:rsidR="00D62A03" w:rsidDel="00107F12">
          <w:delText>LD</w:delText>
        </w:r>
        <w:r w:rsidR="00633A29" w:rsidDel="00107F12">
          <w:delText>4-XXW-40</w:delText>
        </w:r>
        <w:r w:rsidDel="00107F12">
          <w:delText xml:space="preserve"> Series.</w:delText>
        </w:r>
      </w:del>
    </w:p>
    <w:p w14:paraId="108226EF" w14:textId="64EE39FA" w:rsidR="001A77EA" w:rsidDel="00107F12" w:rsidRDefault="001A77EA" w:rsidP="001A77EA">
      <w:pPr>
        <w:pStyle w:val="USPS5"/>
        <w:rPr>
          <w:del w:id="89" w:author="George Schramm,  New York, NY" w:date="2022-05-20T13:50:00Z"/>
        </w:rPr>
      </w:pPr>
      <w:del w:id="90" w:author="George Schramm,  New York, NY" w:date="2022-05-20T13:50:00Z">
        <w:r w:rsidDel="00107F12">
          <w:delText xml:space="preserve">KIM </w:delText>
        </w:r>
        <w:r w:rsidR="00633A29" w:rsidDel="00107F12">
          <w:delText>#</w:delText>
        </w:r>
        <w:r w:rsidDel="00107F12">
          <w:delText>WF3</w:delText>
        </w:r>
        <w:r w:rsidR="00D62A03" w:rsidDel="00107F12">
          <w:delText>1</w:delText>
        </w:r>
        <w:r w:rsidR="00633A29" w:rsidDel="00107F12">
          <w:delText>X-X-XX</w:delText>
        </w:r>
        <w:r w:rsidR="00D62A03" w:rsidDel="00107F12">
          <w:delText>L</w:delText>
        </w:r>
        <w:r w:rsidR="00633A29" w:rsidDel="00107F12">
          <w:delText>2KUV</w:delText>
        </w:r>
        <w:r w:rsidDel="00107F12">
          <w:delText xml:space="preserve"> Series.</w:delText>
        </w:r>
      </w:del>
    </w:p>
    <w:p w14:paraId="6C1C57C4" w14:textId="06289C18" w:rsidR="00062886" w:rsidDel="00107F12" w:rsidRDefault="00062886" w:rsidP="001A77EA">
      <w:pPr>
        <w:pStyle w:val="USPS5"/>
        <w:rPr>
          <w:del w:id="91" w:author="George Schramm,  New York, NY" w:date="2022-05-20T13:50:00Z"/>
        </w:rPr>
      </w:pPr>
      <w:del w:id="92" w:author="George Schramm,  New York, NY" w:date="2022-05-20T13:50:00Z">
        <w:r w:rsidDel="00107F12">
          <w:delText>CGF Design #G</w:delText>
        </w:r>
        <w:r w:rsidR="008D08F0" w:rsidDel="00107F12">
          <w:delText>B</w:delText>
        </w:r>
        <w:r w:rsidDel="00107F12">
          <w:delText>-</w:delText>
        </w:r>
        <w:r w:rsidR="00633A29" w:rsidDel="00107F12">
          <w:delText>4</w:delText>
        </w:r>
        <w:r w:rsidDel="00107F12">
          <w:delText>-LED</w:delText>
        </w:r>
        <w:r w:rsidR="00633A29" w:rsidDel="00107F12">
          <w:delText>XX</w:delText>
        </w:r>
        <w:r w:rsidDel="00107F12">
          <w:delText>-CT4-UNV-0-10D Series.</w:delText>
        </w:r>
      </w:del>
    </w:p>
    <w:p w14:paraId="165FFC35" w14:textId="74D02D14" w:rsidR="001A77EA" w:rsidRDefault="00633A29" w:rsidP="001A77EA">
      <w:pPr>
        <w:pStyle w:val="USPS5"/>
      </w:pPr>
      <w:r>
        <w:t>Substitution permitted:</w:t>
      </w:r>
      <w:r w:rsidR="008627E1">
        <w:t xml:space="preserve"> </w:t>
      </w:r>
      <w:r w:rsidR="001A77EA">
        <w:t xml:space="preserve">As listed in </w:t>
      </w:r>
      <w:del w:id="93" w:author="George Schramm,  New York, NY" w:date="2022-05-20T13:42:00Z">
        <w:r w:rsidR="001A77EA" w:rsidDel="00DA1474">
          <w:delText>paragraph</w:delText>
        </w:r>
      </w:del>
      <w:ins w:id="94" w:author="George Schramm,  New York, NY" w:date="2022-05-20T13:42:00Z">
        <w:r w:rsidR="00DA1474">
          <w:t>Paragraph</w:t>
        </w:r>
      </w:ins>
      <w:r w:rsidR="001A77EA">
        <w:t xml:space="preserve"> </w:t>
      </w:r>
      <w:proofErr w:type="spellStart"/>
      <w:r w:rsidR="001A77EA">
        <w:t>2.1A</w:t>
      </w:r>
      <w:proofErr w:type="spellEnd"/>
      <w:r w:rsidR="001A77EA">
        <w:t>.</w:t>
      </w:r>
    </w:p>
    <w:p w14:paraId="7B5B366C" w14:textId="17267CAD" w:rsidR="001C1F19" w:rsidRDefault="001C1F19" w:rsidP="001C1F19">
      <w:pPr>
        <w:pStyle w:val="USPS3"/>
      </w:pPr>
      <w:r w:rsidRPr="006F1427">
        <w:rPr>
          <w:bCs/>
        </w:rPr>
        <w:t xml:space="preserve">TYPE </w:t>
      </w:r>
      <w:proofErr w:type="spellStart"/>
      <w:r w:rsidRPr="006F1427">
        <w:rPr>
          <w:bCs/>
        </w:rPr>
        <w:t>PL5</w:t>
      </w:r>
      <w:proofErr w:type="spellEnd"/>
      <w:ins w:id="95" w:author="George Schramm,  New York, NY" w:date="2021-11-02T11:30:00Z">
        <w:r w:rsidR="006F1427">
          <w:t xml:space="preserve">: </w:t>
        </w:r>
      </w:ins>
      <w:del w:id="96" w:author="George Schramm,  New York, NY" w:date="2021-11-02T11:30:00Z">
        <w:r w:rsidDel="006F1427">
          <w:tab/>
        </w:r>
        <w:r w:rsidR="00D665F7" w:rsidRPr="00D665F7" w:rsidDel="006F1427">
          <w:delText xml:space="preserve"> </w:delText>
        </w:r>
      </w:del>
      <w:r w:rsidR="00576DBA">
        <w:rPr>
          <w:lang w:val="nl-NL"/>
        </w:rPr>
        <w:t>Lithonia #LDN6CYL-40/XX-L06-WR-MVOLT-EZ</w:t>
      </w:r>
      <w:del w:id="97" w:author="George Schramm,  New York, NY" w:date="2022-05-20T13:50:00Z">
        <w:r w:rsidR="00576DBA" w:rsidDel="00107F12">
          <w:rPr>
            <w:lang w:val="nl-NL"/>
          </w:rPr>
          <w:delText>10</w:delText>
        </w:r>
      </w:del>
      <w:r w:rsidR="00062886">
        <w:t>.</w:t>
      </w:r>
    </w:p>
    <w:p w14:paraId="7543BDC6" w14:textId="29CF40A0" w:rsidR="001C1F19" w:rsidRDefault="001C1F19" w:rsidP="001C1F19">
      <w:pPr>
        <w:pStyle w:val="USPS4"/>
      </w:pPr>
      <w:r>
        <w:t>Description:</w:t>
      </w:r>
      <w:r w:rsidR="008627E1">
        <w:t xml:space="preserve"> </w:t>
      </w:r>
      <w:r>
        <w:t xml:space="preserve">Pendant </w:t>
      </w:r>
      <w:r w:rsidR="00633A29">
        <w:t>6</w:t>
      </w:r>
      <w:r>
        <w:t xml:space="preserve"> inch </w:t>
      </w:r>
      <w:del w:id="98" w:author="George Schramm,  New York, NY" w:date="2021-11-02T12:05:00Z">
        <w:r w:rsidDel="00451759">
          <w:delText>dia.</w:delText>
        </w:r>
      </w:del>
      <w:ins w:id="99" w:author="George Schramm,  New York, NY" w:date="2021-11-02T12:05:00Z">
        <w:r w:rsidR="00451759">
          <w:t>diameter</w:t>
        </w:r>
      </w:ins>
      <w:r>
        <w:t xml:space="preserve">, </w:t>
      </w:r>
      <w:r w:rsidR="006E4887">
        <w:t>aperture</w:t>
      </w:r>
      <w:r>
        <w:t xml:space="preserve"> </w:t>
      </w:r>
      <w:r w:rsidR="0019626A">
        <w:t xml:space="preserve">LED </w:t>
      </w:r>
      <w:r>
        <w:t>downlight.</w:t>
      </w:r>
    </w:p>
    <w:p w14:paraId="42D44E8A" w14:textId="7A0CE224" w:rsidR="001C1F19" w:rsidRDefault="001C1F19" w:rsidP="001C1F19">
      <w:pPr>
        <w:pStyle w:val="USPS4"/>
      </w:pPr>
      <w:r>
        <w:t>Reflector:</w:t>
      </w:r>
      <w:r w:rsidR="008627E1">
        <w:t xml:space="preserve"> </w:t>
      </w:r>
      <w:r>
        <w:t>Low brightness</w:t>
      </w:r>
      <w:r w:rsidR="00062886">
        <w:t>, matte-diffused,</w:t>
      </w:r>
      <w:r>
        <w:t xml:space="preserve"> clear specular alzak finish.</w:t>
      </w:r>
    </w:p>
    <w:p w14:paraId="65D5D67A" w14:textId="22458D1D" w:rsidR="001C1F19" w:rsidRDefault="001C1F19" w:rsidP="001C1F19">
      <w:pPr>
        <w:pStyle w:val="USPS4"/>
      </w:pPr>
      <w:r>
        <w:t>Housing:</w:t>
      </w:r>
      <w:r w:rsidR="008627E1">
        <w:t xml:space="preserve"> </w:t>
      </w:r>
      <w:r>
        <w:t>Heavy gauge aluminum cylinder, finished white. Pendant hung on a 24 inch stem with a swivel canopy.</w:t>
      </w:r>
    </w:p>
    <w:p w14:paraId="5791F80F" w14:textId="61434F6D" w:rsidR="001C1F19" w:rsidRDefault="001C1F19" w:rsidP="001C1F19">
      <w:pPr>
        <w:pStyle w:val="USPS4"/>
      </w:pPr>
      <w:r>
        <w:t>Ballast</w:t>
      </w:r>
      <w:r w:rsidR="0019626A">
        <w:t>/Driver</w:t>
      </w:r>
      <w:r>
        <w:t>:</w:t>
      </w:r>
      <w:r w:rsidR="008627E1">
        <w:t xml:space="preserve"> </w:t>
      </w:r>
      <w:proofErr w:type="spellStart"/>
      <w:r w:rsidR="00533089">
        <w:t>6</w:t>
      </w:r>
      <w:r w:rsidR="0019626A">
        <w:t>W</w:t>
      </w:r>
      <w:proofErr w:type="spellEnd"/>
      <w:r w:rsidR="00062886">
        <w:t xml:space="preserve"> </w:t>
      </w:r>
      <w:r w:rsidR="00633A29">
        <w:t>at</w:t>
      </w:r>
      <w:r w:rsidR="00062886">
        <w:t xml:space="preserve"> </w:t>
      </w:r>
      <w:r w:rsidR="00533089">
        <w:t>530</w:t>
      </w:r>
      <w:r w:rsidR="0019626A">
        <w:t xml:space="preserve"> Lumen</w:t>
      </w:r>
      <w:r w:rsidR="00062886">
        <w:t xml:space="preserve"> thru </w:t>
      </w:r>
      <w:r w:rsidR="00533089">
        <w:t>58</w:t>
      </w:r>
      <w:r w:rsidR="00062886">
        <w:t xml:space="preserve">W </w:t>
      </w:r>
      <w:r w:rsidR="00633A29">
        <w:t>at</w:t>
      </w:r>
      <w:r w:rsidR="00062886">
        <w:t xml:space="preserve"> </w:t>
      </w:r>
      <w:r w:rsidR="00533089">
        <w:t>5000</w:t>
      </w:r>
      <w:r w:rsidR="00062886">
        <w:t xml:space="preserve"> Lumen. Wattage based on lumen package selected</w:t>
      </w:r>
      <w:r w:rsidR="0019626A">
        <w:t>.</w:t>
      </w:r>
    </w:p>
    <w:p w14:paraId="15E64D50" w14:textId="6E4AE3C8" w:rsidR="001C1F19" w:rsidRDefault="001C1F19" w:rsidP="001C1F19">
      <w:pPr>
        <w:pStyle w:val="USPS4"/>
      </w:pPr>
      <w:r>
        <w:t>Mounting:</w:t>
      </w:r>
      <w:r w:rsidR="008627E1">
        <w:t xml:space="preserve"> </w:t>
      </w:r>
      <w:r>
        <w:t xml:space="preserve">Pendant </w:t>
      </w:r>
      <w:r w:rsidR="00062886">
        <w:t xml:space="preserve">or surface </w:t>
      </w:r>
      <w:r>
        <w:t>mounted.</w:t>
      </w:r>
    </w:p>
    <w:p w14:paraId="3F30C530" w14:textId="4A117208" w:rsidR="001C1F19" w:rsidRDefault="001C1F19" w:rsidP="001C1F19">
      <w:pPr>
        <w:pStyle w:val="USPS4"/>
      </w:pPr>
      <w:r>
        <w:t>Voltage:</w:t>
      </w:r>
      <w:r w:rsidR="008627E1">
        <w:t xml:space="preserve"> </w:t>
      </w:r>
      <w:r w:rsidRPr="006F1427">
        <w:rPr>
          <w:color w:val="FF0000"/>
        </w:rPr>
        <w:t>[277] [120]</w:t>
      </w:r>
      <w:r>
        <w:t>.</w:t>
      </w:r>
    </w:p>
    <w:p w14:paraId="4D099515" w14:textId="1C38CB71" w:rsidR="001C1F19" w:rsidRDefault="001C1F19" w:rsidP="001C1F19">
      <w:pPr>
        <w:pStyle w:val="USPS4"/>
      </w:pPr>
      <w:r>
        <w:t>Lamp:</w:t>
      </w:r>
      <w:r w:rsidR="008627E1">
        <w:t xml:space="preserve"> </w:t>
      </w:r>
      <w:r w:rsidR="00533089">
        <w:t>530</w:t>
      </w:r>
      <w:r w:rsidR="00062886">
        <w:t xml:space="preserve"> Lumen </w:t>
      </w:r>
      <w:r w:rsidR="00533089">
        <w:t>thru 5000</w:t>
      </w:r>
      <w:r w:rsidR="0019626A">
        <w:t xml:space="preserve"> Lumen</w:t>
      </w:r>
      <w:r w:rsidR="00062886">
        <w:t xml:space="preserve"> </w:t>
      </w:r>
      <w:r w:rsidR="0019626A">
        <w:t xml:space="preserve">LED array; </w:t>
      </w:r>
      <w:r w:rsidR="00062886">
        <w:t xml:space="preserve">4000K, </w:t>
      </w:r>
      <w:r w:rsidR="0019626A">
        <w:t>60,000 hours at LLD = 0.7</w:t>
      </w:r>
      <w:r w:rsidR="00A10808">
        <w:t>.</w:t>
      </w:r>
    </w:p>
    <w:p w14:paraId="03A92DE2" w14:textId="77777777" w:rsidR="0019626A" w:rsidRDefault="0019626A" w:rsidP="001C1F19">
      <w:pPr>
        <w:pStyle w:val="USPS4"/>
      </w:pPr>
      <w:r>
        <w:t>Label: U.L. listed for wet locations</w:t>
      </w:r>
      <w:r w:rsidR="00062886">
        <w:t>; 5-year factory warranty</w:t>
      </w:r>
      <w:r>
        <w:t>.</w:t>
      </w:r>
    </w:p>
    <w:p w14:paraId="0C51F61F" w14:textId="77777777" w:rsidR="001C1F19" w:rsidRDefault="001C1F19" w:rsidP="001C1F19">
      <w:pPr>
        <w:pStyle w:val="USPS4"/>
      </w:pPr>
      <w:r>
        <w:t>Alternate manufacturers:</w:t>
      </w:r>
    </w:p>
    <w:p w14:paraId="76364B4A" w14:textId="77777777" w:rsidR="00271760" w:rsidRPr="00F53259" w:rsidRDefault="00271760" w:rsidP="00271760">
      <w:pPr>
        <w:pStyle w:val="USPS5"/>
        <w:rPr>
          <w:ins w:id="100" w:author="George Schramm,  New York, NY" w:date="2022-05-20T13:52:00Z"/>
        </w:rPr>
      </w:pPr>
      <w:bookmarkStart w:id="101" w:name="_Hlk81470010"/>
      <w:proofErr w:type="spellStart"/>
      <w:ins w:id="102" w:author="George Schramm,  New York, NY" w:date="2022-05-20T13:52:00Z">
        <w:r w:rsidRPr="00F53259">
          <w:t>Prescolite</w:t>
        </w:r>
        <w:proofErr w:type="spellEnd"/>
        <w:r w:rsidRPr="00F53259">
          <w:t xml:space="preserve"> #LTC-6RD-X-XXL-40K-8-MD-DM1-SS-</w:t>
        </w:r>
        <w:r>
          <w:t>XX</w:t>
        </w:r>
        <w:r w:rsidRPr="00F53259">
          <w:t>.</w:t>
        </w:r>
      </w:ins>
    </w:p>
    <w:p w14:paraId="1BF35AF5" w14:textId="77777777" w:rsidR="00271760" w:rsidRPr="00F53259" w:rsidRDefault="00271760" w:rsidP="00271760">
      <w:pPr>
        <w:pStyle w:val="USPS5"/>
        <w:rPr>
          <w:ins w:id="103" w:author="George Schramm,  New York, NY" w:date="2022-05-20T13:52:00Z"/>
        </w:rPr>
      </w:pPr>
      <w:ins w:id="104" w:author="George Schramm,  New York, NY" w:date="2022-05-20T13:52:00Z">
        <w:r w:rsidRPr="00F53259">
          <w:t>Pathway #C68XLB79V-XX-4K</w:t>
        </w:r>
        <w:r>
          <w:t xml:space="preserve"> Series</w:t>
        </w:r>
        <w:r w:rsidRPr="00F53259">
          <w:t>.</w:t>
        </w:r>
      </w:ins>
    </w:p>
    <w:p w14:paraId="61F53342" w14:textId="77777777" w:rsidR="00271760" w:rsidRPr="00F53259" w:rsidRDefault="00271760" w:rsidP="00271760">
      <w:pPr>
        <w:pStyle w:val="USPS5"/>
        <w:rPr>
          <w:ins w:id="105" w:author="George Schramm,  New York, NY" w:date="2022-05-20T13:52:00Z"/>
        </w:rPr>
      </w:pPr>
      <w:ins w:id="106" w:author="George Schramm,  New York, NY" w:date="2022-05-20T13:52:00Z">
        <w:r w:rsidRPr="00F53259">
          <w:t>Kirlin #LSR-12484-XXXL</w:t>
        </w:r>
        <w:r>
          <w:t>-XXX-D1-41K Series</w:t>
        </w:r>
        <w:r w:rsidRPr="00F53259">
          <w:t>.</w:t>
        </w:r>
      </w:ins>
    </w:p>
    <w:p w14:paraId="3F5BAD86" w14:textId="39680B65" w:rsidR="001C1F19" w:rsidDel="00271760" w:rsidRDefault="00D1472C" w:rsidP="001C1F19">
      <w:pPr>
        <w:pStyle w:val="USPS5"/>
        <w:rPr>
          <w:del w:id="107" w:author="George Schramm,  New York, NY" w:date="2022-05-20T13:52:00Z"/>
        </w:rPr>
      </w:pPr>
      <w:del w:id="108" w:author="George Schramm,  New York, NY" w:date="2022-05-20T13:52:00Z">
        <w:r w:rsidDel="00271760">
          <w:delText>Prescolite #LTC-</w:delText>
        </w:r>
        <w:r w:rsidR="0000021A" w:rsidDel="00271760">
          <w:delText>6</w:delText>
        </w:r>
        <w:r w:rsidDel="00271760">
          <w:delText>RD-X-XXL-40K</w:delText>
        </w:r>
        <w:r w:rsidR="00FF6B5B" w:rsidDel="00271760">
          <w:delText>-</w:delText>
        </w:r>
        <w:r w:rsidDel="00271760">
          <w:delText>8</w:delText>
        </w:r>
        <w:r w:rsidR="00FF6B5B" w:rsidDel="00271760">
          <w:delText>-</w:delText>
        </w:r>
        <w:r w:rsidDel="00271760">
          <w:delText>MD-DM1-SS-WH</w:delText>
        </w:r>
        <w:bookmarkEnd w:id="101"/>
        <w:r w:rsidR="00A10808" w:rsidDel="00271760">
          <w:delText>.</w:delText>
        </w:r>
      </w:del>
    </w:p>
    <w:p w14:paraId="3B1CB23D" w14:textId="623A5FA4" w:rsidR="008A132A" w:rsidDel="00271760" w:rsidRDefault="008A132A" w:rsidP="001C1F19">
      <w:pPr>
        <w:pStyle w:val="USPS5"/>
        <w:rPr>
          <w:del w:id="109" w:author="George Schramm,  New York, NY" w:date="2022-05-20T13:52:00Z"/>
        </w:rPr>
      </w:pPr>
      <w:del w:id="110" w:author="George Schramm,  New York, NY" w:date="2022-05-20T13:52:00Z">
        <w:r w:rsidDel="00271760">
          <w:delText>Pathway #</w:delText>
        </w:r>
        <w:r w:rsidR="00D665F7" w:rsidDel="00271760">
          <w:delText>C68</w:delText>
        </w:r>
        <w:r w:rsidR="00633A29" w:rsidDel="00271760">
          <w:delText>X</w:delText>
        </w:r>
        <w:r w:rsidR="00D665F7" w:rsidDel="00271760">
          <w:delText>LB79V</w:delText>
        </w:r>
        <w:r w:rsidR="005C6324" w:rsidDel="00271760">
          <w:delText>-XX-4K</w:delText>
        </w:r>
        <w:r w:rsidR="00D665F7" w:rsidDel="00271760">
          <w:delText>.</w:delText>
        </w:r>
      </w:del>
    </w:p>
    <w:p w14:paraId="56EEAFB7" w14:textId="3F107A72" w:rsidR="008A132A" w:rsidDel="00271760" w:rsidRDefault="008A132A" w:rsidP="001C1F19">
      <w:pPr>
        <w:pStyle w:val="USPS5"/>
        <w:rPr>
          <w:del w:id="111" w:author="George Schramm,  New York, NY" w:date="2022-05-20T13:52:00Z"/>
        </w:rPr>
      </w:pPr>
      <w:del w:id="112" w:author="George Schramm,  New York, NY" w:date="2022-05-20T13:52:00Z">
        <w:r w:rsidDel="00271760">
          <w:delText>Kirlin #LSR</w:delText>
        </w:r>
        <w:r w:rsidR="005C6324" w:rsidDel="00271760">
          <w:delText>-12484-XXXL</w:delText>
        </w:r>
        <w:r w:rsidDel="00271760">
          <w:delText>.</w:delText>
        </w:r>
      </w:del>
    </w:p>
    <w:p w14:paraId="1DD7EC5B" w14:textId="1B77466A" w:rsidR="008A132A" w:rsidRDefault="008A132A" w:rsidP="001C1F19">
      <w:pPr>
        <w:pStyle w:val="USPS5"/>
      </w:pPr>
      <w:r>
        <w:t>Portfolio #</w:t>
      </w:r>
      <w:r w:rsidR="00D665F7">
        <w:t>L</w:t>
      </w:r>
      <w:r w:rsidR="00AA7139">
        <w:t>E</w:t>
      </w:r>
      <w:r w:rsidR="00D665F7">
        <w:t>R6B Series</w:t>
      </w:r>
      <w:r>
        <w:t>.</w:t>
      </w:r>
    </w:p>
    <w:p w14:paraId="7F930F9C" w14:textId="4B1309BD" w:rsidR="001C1F19" w:rsidRDefault="005C6324" w:rsidP="001C1F19">
      <w:pPr>
        <w:pStyle w:val="USPS5"/>
      </w:pPr>
      <w:r>
        <w:t>Substitution permitted:</w:t>
      </w:r>
      <w:r w:rsidR="008627E1">
        <w:t xml:space="preserve"> </w:t>
      </w:r>
      <w:r w:rsidR="001C1F19">
        <w:t xml:space="preserve">As listed in </w:t>
      </w:r>
      <w:del w:id="113" w:author="George Schramm,  New York, NY" w:date="2022-05-20T13:43:00Z">
        <w:r w:rsidR="001C1F19" w:rsidDel="00DA1474">
          <w:delText>paragraph</w:delText>
        </w:r>
      </w:del>
      <w:ins w:id="114" w:author="George Schramm,  New York, NY" w:date="2022-05-20T13:43:00Z">
        <w:r w:rsidR="00DA1474">
          <w:t>Paragraph</w:t>
        </w:r>
      </w:ins>
      <w:r w:rsidR="001C1F19">
        <w:t xml:space="preserve"> </w:t>
      </w:r>
      <w:proofErr w:type="spellStart"/>
      <w:r w:rsidR="001C1F19">
        <w:t>2.1A</w:t>
      </w:r>
      <w:proofErr w:type="spellEnd"/>
      <w:r w:rsidR="001C1F19">
        <w:t>.</w:t>
      </w:r>
    </w:p>
    <w:p w14:paraId="47CAC87C" w14:textId="4D5D0C91" w:rsidR="00D6024F" w:rsidRPr="00163037" w:rsidRDefault="00D6024F" w:rsidP="00A17967">
      <w:pPr>
        <w:pStyle w:val="USPS3"/>
        <w:rPr>
          <w:lang w:val="nl-NL"/>
        </w:rPr>
      </w:pPr>
      <w:r w:rsidRPr="006F1427">
        <w:rPr>
          <w:bCs/>
          <w:lang w:val="nl-NL"/>
        </w:rPr>
        <w:t>Type SB1</w:t>
      </w:r>
      <w:ins w:id="115" w:author="George Schramm,  New York, NY" w:date="2021-11-02T11:30:00Z">
        <w:r w:rsidR="006F1427">
          <w:rPr>
            <w:lang w:val="nl-NL"/>
          </w:rPr>
          <w:t xml:space="preserve">: </w:t>
        </w:r>
      </w:ins>
      <w:del w:id="116" w:author="George Schramm,  New York, NY" w:date="2021-11-02T11:30:00Z">
        <w:r w:rsidRPr="00163037" w:rsidDel="006F1427">
          <w:rPr>
            <w:lang w:val="nl-NL"/>
          </w:rPr>
          <w:tab/>
        </w:r>
      </w:del>
      <w:r w:rsidR="004A7DC5">
        <w:rPr>
          <w:lang w:val="nl-NL"/>
        </w:rPr>
        <w:t>K</w:t>
      </w:r>
      <w:r w:rsidR="00F431A7">
        <w:rPr>
          <w:lang w:val="nl-NL"/>
        </w:rPr>
        <w:t>im</w:t>
      </w:r>
      <w:r w:rsidR="004A7DC5">
        <w:rPr>
          <w:lang w:val="nl-NL"/>
        </w:rPr>
        <w:t xml:space="preserve"> #VRB1-</w:t>
      </w:r>
      <w:r w:rsidR="00062886">
        <w:rPr>
          <w:lang w:val="nl-NL"/>
        </w:rPr>
        <w:t>LED-</w:t>
      </w:r>
      <w:r w:rsidR="004A7DC5">
        <w:rPr>
          <w:lang w:val="nl-NL"/>
        </w:rPr>
        <w:t>20L</w:t>
      </w:r>
      <w:r w:rsidR="00062886">
        <w:rPr>
          <w:lang w:val="nl-NL"/>
        </w:rPr>
        <w:t>-4</w:t>
      </w:r>
      <w:r w:rsidR="004A7DC5">
        <w:rPr>
          <w:lang w:val="nl-NL"/>
        </w:rPr>
        <w:t>K</w:t>
      </w:r>
      <w:r w:rsidR="00062886">
        <w:rPr>
          <w:lang w:val="nl-NL"/>
        </w:rPr>
        <w:t>-</w:t>
      </w:r>
      <w:r w:rsidR="004A7DC5">
        <w:rPr>
          <w:lang w:val="nl-NL"/>
        </w:rPr>
        <w:t>UV</w:t>
      </w:r>
      <w:r w:rsidR="00062886">
        <w:rPr>
          <w:lang w:val="nl-NL"/>
        </w:rPr>
        <w:t>-XX.</w:t>
      </w:r>
    </w:p>
    <w:p w14:paraId="497A1DC7" w14:textId="3359BFAF" w:rsidR="00D6024F" w:rsidRPr="00163037" w:rsidRDefault="00D6024F" w:rsidP="00A17967">
      <w:pPr>
        <w:pStyle w:val="USPS4"/>
      </w:pPr>
      <w:r w:rsidRPr="00163037">
        <w:t>Description:</w:t>
      </w:r>
      <w:r w:rsidR="008627E1">
        <w:t xml:space="preserve"> </w:t>
      </w:r>
      <w:r w:rsidR="00C11B2D">
        <w:t>6</w:t>
      </w:r>
      <w:r w:rsidR="004F4D18">
        <w:t xml:space="preserve"> </w:t>
      </w:r>
      <w:del w:id="117" w:author="George Schramm,  New York, NY" w:date="2021-11-02T12:04:00Z">
        <w:r w:rsidR="004F4D18" w:rsidDel="00451759">
          <w:delText>in.</w:delText>
        </w:r>
      </w:del>
      <w:ins w:id="118" w:author="George Schramm,  New York, NY" w:date="2021-11-02T12:04:00Z">
        <w:r w:rsidR="00451759">
          <w:t>inches</w:t>
        </w:r>
      </w:ins>
      <w:r w:rsidR="00C11B2D">
        <w:t xml:space="preserve"> x 42</w:t>
      </w:r>
      <w:r w:rsidR="004F4D18">
        <w:t xml:space="preserve"> </w:t>
      </w:r>
      <w:del w:id="119" w:author="George Schramm,  New York, NY" w:date="2021-11-02T12:04:00Z">
        <w:r w:rsidR="004F4D18" w:rsidDel="00451759">
          <w:delText>in.</w:delText>
        </w:r>
      </w:del>
      <w:ins w:id="120" w:author="George Schramm,  New York, NY" w:date="2021-11-02T12:04:00Z">
        <w:r w:rsidR="00451759">
          <w:t>inches</w:t>
        </w:r>
      </w:ins>
      <w:r w:rsidR="00C11B2D">
        <w:t xml:space="preserve"> h</w:t>
      </w:r>
      <w:r w:rsidRPr="00163037">
        <w:t xml:space="preserve">igh aluminum domed top round </w:t>
      </w:r>
      <w:r w:rsidR="004A7DC5">
        <w:t xml:space="preserve">LED </w:t>
      </w:r>
      <w:r w:rsidRPr="00163037">
        <w:t>bollard with flared cone.</w:t>
      </w:r>
    </w:p>
    <w:p w14:paraId="6CD5483C" w14:textId="78B26395" w:rsidR="00D6024F" w:rsidRPr="00163037" w:rsidRDefault="00D6024F" w:rsidP="00A17967">
      <w:pPr>
        <w:pStyle w:val="USPS4"/>
      </w:pPr>
      <w:r w:rsidRPr="00163037">
        <w:t>Reflector:</w:t>
      </w:r>
      <w:r w:rsidR="008627E1">
        <w:t xml:space="preserve"> </w:t>
      </w:r>
      <w:r w:rsidRPr="00163037">
        <w:t>Anodized aluminum upper reflector with spun anodized aluminum flared cone</w:t>
      </w:r>
    </w:p>
    <w:p w14:paraId="4D412A0B" w14:textId="77777777" w:rsidR="00ED046D" w:rsidRPr="00163037" w:rsidRDefault="00ED046D" w:rsidP="00A17967">
      <w:pPr>
        <w:pStyle w:val="USPS4"/>
      </w:pPr>
      <w:r w:rsidRPr="00163037">
        <w:t>Housing: extruded, one piece aluminum, 0.156</w:t>
      </w:r>
      <w:r w:rsidR="004F4D18">
        <w:t xml:space="preserve"> inch</w:t>
      </w:r>
      <w:r w:rsidRPr="00163037">
        <w:t xml:space="preserve"> wall thickness. Top cover is a weldment of 0.125</w:t>
      </w:r>
      <w:r w:rsidR="004F4D18">
        <w:t xml:space="preserve"> inch</w:t>
      </w:r>
      <w:r w:rsidRPr="00163037">
        <w:t xml:space="preserve"> wall extrusion and 0.25</w:t>
      </w:r>
      <w:r w:rsidR="004F4D18">
        <w:t xml:space="preserve"> inch</w:t>
      </w:r>
      <w:r w:rsidRPr="00163037">
        <w:t xml:space="preserve"> top plate. </w:t>
      </w:r>
      <w:r w:rsidR="00E23A47">
        <w:t xml:space="preserve">Finish by </w:t>
      </w:r>
      <w:r w:rsidR="00116BD9">
        <w:t>the USPS Project Manager</w:t>
      </w:r>
      <w:r w:rsidR="00E23A47">
        <w:t>.</w:t>
      </w:r>
    </w:p>
    <w:p w14:paraId="57F6D8C3" w14:textId="77777777" w:rsidR="00ED046D" w:rsidRPr="00163037" w:rsidRDefault="00ED046D" w:rsidP="00A17967">
      <w:pPr>
        <w:pStyle w:val="USPS4"/>
      </w:pPr>
      <w:r w:rsidRPr="00163037">
        <w:t>Ballast</w:t>
      </w:r>
      <w:r w:rsidR="004A7DC5">
        <w:t>/Driver</w:t>
      </w:r>
      <w:r w:rsidRPr="00163037">
        <w:t xml:space="preserve">: </w:t>
      </w:r>
      <w:r w:rsidR="005C6324">
        <w:t>13</w:t>
      </w:r>
      <w:r w:rsidR="004A7DC5">
        <w:t>W</w:t>
      </w:r>
      <w:r w:rsidR="003C015F">
        <w:t xml:space="preserve"> </w:t>
      </w:r>
      <w:r w:rsidR="005C6324">
        <w:t>at</w:t>
      </w:r>
      <w:r w:rsidR="003C015F">
        <w:t xml:space="preserve"> </w:t>
      </w:r>
      <w:r w:rsidR="004A7DC5">
        <w:t>1</w:t>
      </w:r>
      <w:r w:rsidR="003C015F">
        <w:t>0</w:t>
      </w:r>
      <w:r w:rsidR="004A7DC5">
        <w:t>00 Lumen, LED light engine</w:t>
      </w:r>
      <w:r w:rsidR="004E61C5">
        <w:t>.</w:t>
      </w:r>
    </w:p>
    <w:p w14:paraId="33E698D7" w14:textId="7742F332" w:rsidR="00ED046D" w:rsidRPr="00163037" w:rsidRDefault="00ED046D" w:rsidP="00A17967">
      <w:pPr>
        <w:pStyle w:val="USPS4"/>
        <w:rPr>
          <w:color w:val="000000"/>
        </w:rPr>
      </w:pPr>
      <w:r w:rsidRPr="00163037">
        <w:t>Mounting:</w:t>
      </w:r>
      <w:r w:rsidR="008627E1">
        <w:t xml:space="preserve"> </w:t>
      </w:r>
      <w:r w:rsidRPr="00163037">
        <w:t xml:space="preserve">Four </w:t>
      </w:r>
      <w:del w:id="121" w:author="George Schramm,  New York, NY" w:date="2021-11-02T12:04:00Z">
        <w:r w:rsidRPr="00163037" w:rsidDel="00451759">
          <w:delText>½</w:delText>
        </w:r>
        <w:r w:rsidR="004F4D18" w:rsidDel="00451759">
          <w:delText xml:space="preserve"> </w:delText>
        </w:r>
      </w:del>
      <w:ins w:id="122" w:author="George Schramm,  New York, NY" w:date="2021-11-02T12:04:00Z">
        <w:r w:rsidR="00451759">
          <w:t>1/2-</w:t>
        </w:r>
      </w:ins>
      <w:r w:rsidR="004F4D18">
        <w:t>in</w:t>
      </w:r>
      <w:ins w:id="123" w:author="George Schramm,  New York, NY" w:date="2021-11-02T12:04:00Z">
        <w:r w:rsidR="00451759">
          <w:t>ch</w:t>
        </w:r>
      </w:ins>
      <w:del w:id="124" w:author="George Schramm,  New York, NY" w:date="2021-11-02T12:04:00Z">
        <w:r w:rsidR="004F4D18" w:rsidDel="00451759">
          <w:delText>.</w:delText>
        </w:r>
      </w:del>
      <w:r w:rsidRPr="00163037">
        <w:t xml:space="preserve"> x 11</w:t>
      </w:r>
      <w:r w:rsidR="004F4D18">
        <w:t xml:space="preserve"> </w:t>
      </w:r>
      <w:del w:id="125" w:author="George Schramm,  New York, NY" w:date="2021-11-02T12:04:00Z">
        <w:r w:rsidR="004F4D18" w:rsidDel="00451759">
          <w:delText>in.</w:delText>
        </w:r>
      </w:del>
      <w:ins w:id="126" w:author="George Schramm,  New York, NY" w:date="2021-11-02T12:04:00Z">
        <w:r w:rsidR="00451759">
          <w:t>inches</w:t>
        </w:r>
      </w:ins>
      <w:r w:rsidRPr="00163037">
        <w:t xml:space="preserve"> anchor bolts with double nuts and washers, included.</w:t>
      </w:r>
    </w:p>
    <w:p w14:paraId="30824E71" w14:textId="05A29AD7" w:rsidR="00ED046D" w:rsidRPr="006F1427" w:rsidRDefault="00ED046D" w:rsidP="00A17967">
      <w:pPr>
        <w:pStyle w:val="USPS4"/>
      </w:pPr>
      <w:r w:rsidRPr="00163037">
        <w:rPr>
          <w:color w:val="000000"/>
        </w:rPr>
        <w:t>Voltage:</w:t>
      </w:r>
      <w:r w:rsidR="008627E1">
        <w:t xml:space="preserve"> </w:t>
      </w:r>
      <w:r w:rsidRPr="006F1427">
        <w:rPr>
          <w:color w:val="FF0000"/>
        </w:rPr>
        <w:t>[277]</w:t>
      </w:r>
      <w:r w:rsidR="00B97A6B" w:rsidRPr="006F1427">
        <w:rPr>
          <w:color w:val="FF0000"/>
        </w:rPr>
        <w:t>.</w:t>
      </w:r>
      <w:r w:rsidR="00D34085" w:rsidRPr="006F1427">
        <w:rPr>
          <w:color w:val="FF0000"/>
        </w:rPr>
        <w:t xml:space="preserve"> [120]</w:t>
      </w:r>
      <w:r w:rsidR="00D34085">
        <w:rPr>
          <w:color w:val="0000FF"/>
        </w:rPr>
        <w:t>.</w:t>
      </w:r>
    </w:p>
    <w:p w14:paraId="120812D4" w14:textId="4A1AD796" w:rsidR="00ED046D" w:rsidRDefault="00ED046D" w:rsidP="00A17967">
      <w:pPr>
        <w:pStyle w:val="USPS4"/>
      </w:pPr>
      <w:r w:rsidRPr="00163037">
        <w:t>Lamp:</w:t>
      </w:r>
      <w:r w:rsidR="008627E1">
        <w:t xml:space="preserve"> </w:t>
      </w:r>
      <w:r w:rsidR="001A0EEE">
        <w:t>1</w:t>
      </w:r>
      <w:r w:rsidR="003C015F">
        <w:t>0</w:t>
      </w:r>
      <w:r w:rsidR="001A0EEE">
        <w:t>00 Lumen</w:t>
      </w:r>
      <w:r w:rsidR="003C015F">
        <w:t xml:space="preserve"> </w:t>
      </w:r>
      <w:r w:rsidR="001A0EEE">
        <w:t>LED arr</w:t>
      </w:r>
      <w:r w:rsidR="00116BD9">
        <w:t>a</w:t>
      </w:r>
      <w:r w:rsidR="001A0EEE">
        <w:t xml:space="preserve">y; </w:t>
      </w:r>
      <w:r w:rsidR="003C015F">
        <w:t xml:space="preserve">4000K, </w:t>
      </w:r>
      <w:r w:rsidR="001A0EEE">
        <w:t>60,000 hours at LLD = 0.7</w:t>
      </w:r>
      <w:r w:rsidR="004E61C5">
        <w:t>.</w:t>
      </w:r>
    </w:p>
    <w:p w14:paraId="5AC71752" w14:textId="77777777" w:rsidR="001A0EEE" w:rsidRPr="00163037" w:rsidRDefault="001A0EEE" w:rsidP="00A17967">
      <w:pPr>
        <w:pStyle w:val="USPS4"/>
      </w:pPr>
      <w:r>
        <w:t>Label: U.L. listed for wet locations</w:t>
      </w:r>
      <w:r w:rsidR="003C015F">
        <w:t>; 5-year factory warranty</w:t>
      </w:r>
      <w:r>
        <w:t>.</w:t>
      </w:r>
    </w:p>
    <w:p w14:paraId="22D6897F" w14:textId="77777777" w:rsidR="00E23A47" w:rsidRDefault="00ED046D" w:rsidP="00A17967">
      <w:pPr>
        <w:pStyle w:val="USPS4"/>
      </w:pPr>
      <w:r w:rsidRPr="00163037">
        <w:t xml:space="preserve">Alternate Manufacturers: </w:t>
      </w:r>
    </w:p>
    <w:p w14:paraId="2313E06C" w14:textId="77777777" w:rsidR="00484204" w:rsidRPr="00F53259" w:rsidRDefault="00484204" w:rsidP="00484204">
      <w:pPr>
        <w:pStyle w:val="USPS5"/>
        <w:rPr>
          <w:ins w:id="127" w:author="George Schramm,  New York, NY" w:date="2022-05-20T13:53:00Z"/>
        </w:rPr>
      </w:pPr>
      <w:proofErr w:type="spellStart"/>
      <w:ins w:id="128" w:author="George Schramm,  New York, NY" w:date="2022-05-20T13:53:00Z">
        <w:r w:rsidRPr="00F53259">
          <w:t>Gardco</w:t>
        </w:r>
        <w:proofErr w:type="spellEnd"/>
        <w:r w:rsidRPr="00F53259">
          <w:t>/Philips #BRM832-42</w:t>
        </w:r>
        <w:r>
          <w:t>-XXXL-XXX-NW-G2</w:t>
        </w:r>
        <w:r w:rsidRPr="00F53259">
          <w:t xml:space="preserve"> Series.</w:t>
        </w:r>
      </w:ins>
    </w:p>
    <w:p w14:paraId="1B658569" w14:textId="1CB33C10" w:rsidR="008A132A" w:rsidDel="00484204" w:rsidRDefault="008A132A" w:rsidP="00E23A47">
      <w:pPr>
        <w:pStyle w:val="USPS5"/>
        <w:rPr>
          <w:del w:id="129" w:author="George Schramm,  New York, NY" w:date="2022-05-20T13:53:00Z"/>
        </w:rPr>
      </w:pPr>
      <w:del w:id="130" w:author="George Schramm,  New York, NY" w:date="2022-05-20T13:53:00Z">
        <w:r w:rsidDel="00484204">
          <w:delText>Gardco</w:delText>
        </w:r>
        <w:r w:rsidR="003C015F" w:rsidDel="00484204">
          <w:delText>/Philips</w:delText>
        </w:r>
        <w:r w:rsidDel="00484204">
          <w:delText xml:space="preserve"> #BRM83</w:delText>
        </w:r>
        <w:r w:rsidR="00AA7139" w:rsidDel="00484204">
          <w:delText>2</w:delText>
        </w:r>
        <w:r w:rsidDel="00484204">
          <w:delText>-42</w:delText>
        </w:r>
        <w:r w:rsidR="00AA7139" w:rsidDel="00484204">
          <w:delText xml:space="preserve"> Series.</w:delText>
        </w:r>
      </w:del>
    </w:p>
    <w:p w14:paraId="20BBD06F" w14:textId="4B3158D0" w:rsidR="00ED046D" w:rsidRDefault="005C6324" w:rsidP="00E23A47">
      <w:pPr>
        <w:pStyle w:val="USPS5"/>
      </w:pPr>
      <w:r>
        <w:t>Substitution permitted:</w:t>
      </w:r>
      <w:r w:rsidR="008627E1">
        <w:t xml:space="preserve"> </w:t>
      </w:r>
      <w:r w:rsidR="00E23A47">
        <w:t xml:space="preserve">As listed in </w:t>
      </w:r>
      <w:del w:id="131" w:author="George Schramm,  New York, NY" w:date="2022-05-20T13:43:00Z">
        <w:r w:rsidR="00E23A47" w:rsidDel="00DA1474">
          <w:delText>paragraph</w:delText>
        </w:r>
      </w:del>
      <w:ins w:id="132" w:author="George Schramm,  New York, NY" w:date="2022-05-20T13:43:00Z">
        <w:r w:rsidR="00DA1474">
          <w:t>Paragraph</w:t>
        </w:r>
      </w:ins>
      <w:r w:rsidR="00E23A47">
        <w:t xml:space="preserve"> </w:t>
      </w:r>
      <w:proofErr w:type="spellStart"/>
      <w:r w:rsidR="00E23A47">
        <w:t>2.1A</w:t>
      </w:r>
      <w:proofErr w:type="spellEnd"/>
      <w:r w:rsidR="00E23A47">
        <w:t>.</w:t>
      </w:r>
      <w:r w:rsidR="00ED046D" w:rsidRPr="00163037">
        <w:t xml:space="preserve"> </w:t>
      </w:r>
    </w:p>
    <w:p w14:paraId="6037EA25" w14:textId="1F3DA696" w:rsidR="00D6024F" w:rsidRPr="00163037" w:rsidRDefault="00D6024F" w:rsidP="00A17967">
      <w:pPr>
        <w:pStyle w:val="USPS3"/>
        <w:rPr>
          <w:lang w:val="nl-NL"/>
        </w:rPr>
      </w:pPr>
      <w:r w:rsidRPr="006F1427">
        <w:rPr>
          <w:bCs/>
          <w:lang w:val="nl-NL"/>
        </w:rPr>
        <w:t>Type SF1</w:t>
      </w:r>
      <w:ins w:id="133" w:author="George Schramm,  New York, NY" w:date="2021-11-02T11:30:00Z">
        <w:r w:rsidR="006F1427">
          <w:rPr>
            <w:lang w:val="nl-NL"/>
          </w:rPr>
          <w:t xml:space="preserve">: </w:t>
        </w:r>
      </w:ins>
      <w:del w:id="134" w:author="George Schramm,  New York, NY" w:date="2021-11-02T11:30:00Z">
        <w:r w:rsidRPr="00163037" w:rsidDel="006F1427">
          <w:rPr>
            <w:lang w:val="nl-NL"/>
          </w:rPr>
          <w:tab/>
        </w:r>
      </w:del>
      <w:r w:rsidR="00D75146">
        <w:rPr>
          <w:lang w:val="nl-NL"/>
        </w:rPr>
        <w:t>LSI #XIG</w:t>
      </w:r>
      <w:r w:rsidR="003C015F">
        <w:rPr>
          <w:lang w:val="nl-NL"/>
        </w:rPr>
        <w:t>B</w:t>
      </w:r>
      <w:r w:rsidR="00D75146">
        <w:rPr>
          <w:lang w:val="nl-NL"/>
        </w:rPr>
        <w:t>-LED-19-350-NW-UE-SP10-SVG-</w:t>
      </w:r>
      <w:r w:rsidR="003C015F">
        <w:rPr>
          <w:lang w:val="nl-NL"/>
        </w:rPr>
        <w:t>XXX</w:t>
      </w:r>
      <w:r w:rsidR="00D75146">
        <w:rPr>
          <w:lang w:val="nl-NL"/>
        </w:rPr>
        <w:t>.</w:t>
      </w:r>
    </w:p>
    <w:p w14:paraId="5C1E73A4" w14:textId="06B813BB" w:rsidR="00D6024F" w:rsidRPr="00163037" w:rsidRDefault="00D6024F" w:rsidP="00A17967">
      <w:pPr>
        <w:pStyle w:val="USPS4"/>
      </w:pPr>
      <w:r w:rsidRPr="00163037">
        <w:t>Description:</w:t>
      </w:r>
      <w:r w:rsidR="008627E1">
        <w:t xml:space="preserve"> </w:t>
      </w:r>
      <w:r w:rsidR="00D52BCF">
        <w:t>Round, direct burial spotlight to illuminate flagpole (3 required).</w:t>
      </w:r>
    </w:p>
    <w:p w14:paraId="1747517E" w14:textId="5ED9ABDF" w:rsidR="00D6024F" w:rsidRPr="00163037" w:rsidRDefault="00D6024F" w:rsidP="00A17967">
      <w:pPr>
        <w:pStyle w:val="USPS4"/>
        <w:rPr>
          <w:rFonts w:cs="Arial"/>
        </w:rPr>
      </w:pPr>
      <w:r w:rsidRPr="00163037">
        <w:rPr>
          <w:rFonts w:cs="Arial"/>
        </w:rPr>
        <w:t>Reflector:</w:t>
      </w:r>
      <w:r w:rsidR="008627E1">
        <w:rPr>
          <w:rFonts w:cs="Arial"/>
        </w:rPr>
        <w:t xml:space="preserve"> </w:t>
      </w:r>
      <w:r w:rsidR="00D52BCF">
        <w:rPr>
          <w:rFonts w:cs="Arial"/>
        </w:rPr>
        <w:t>1</w:t>
      </w:r>
      <w:r w:rsidR="00D75146">
        <w:rPr>
          <w:rFonts w:cs="Arial"/>
        </w:rPr>
        <w:t>0</w:t>
      </w:r>
      <w:r w:rsidR="00D52BCF">
        <w:rPr>
          <w:rFonts w:cs="Arial"/>
        </w:rPr>
        <w:t xml:space="preserve"> degree beam pattern, specular aluminum spun reflector</w:t>
      </w:r>
      <w:r w:rsidRPr="00163037">
        <w:rPr>
          <w:rFonts w:cs="Arial"/>
        </w:rPr>
        <w:t>.</w:t>
      </w:r>
    </w:p>
    <w:p w14:paraId="260E0C5E" w14:textId="77777777" w:rsidR="00D6024F" w:rsidRDefault="00D6024F" w:rsidP="00A17967">
      <w:pPr>
        <w:pStyle w:val="USPS4"/>
        <w:rPr>
          <w:rFonts w:cs="Arial"/>
        </w:rPr>
      </w:pPr>
      <w:r w:rsidRPr="00163037">
        <w:rPr>
          <w:rFonts w:cs="Arial"/>
        </w:rPr>
        <w:t xml:space="preserve">Housing: </w:t>
      </w:r>
      <w:r w:rsidR="00D52BCF">
        <w:rPr>
          <w:rFonts w:cs="Arial"/>
        </w:rPr>
        <w:t>Single piece, compression-molded, composite housing with integral junction box</w:t>
      </w:r>
      <w:r w:rsidR="003C015F">
        <w:rPr>
          <w:rFonts w:cs="Arial"/>
        </w:rPr>
        <w:t xml:space="preserve"> and brass trim ring</w:t>
      </w:r>
      <w:r w:rsidRPr="00163037">
        <w:rPr>
          <w:rFonts w:cs="Arial"/>
        </w:rPr>
        <w:t>.</w:t>
      </w:r>
    </w:p>
    <w:p w14:paraId="03FD3178" w14:textId="49683037" w:rsidR="00D52BCF" w:rsidRDefault="00D52BCF" w:rsidP="00A17967">
      <w:pPr>
        <w:pStyle w:val="USPS4"/>
        <w:rPr>
          <w:rFonts w:cs="Arial"/>
        </w:rPr>
      </w:pPr>
      <w:r>
        <w:rPr>
          <w:rFonts w:cs="Arial"/>
        </w:rPr>
        <w:t xml:space="preserve">External Lens: </w:t>
      </w:r>
      <w:del w:id="135" w:author="George Schramm,  New York, NY" w:date="2021-11-02T12:04:00Z">
        <w:r w:rsidR="004F4D18" w:rsidDel="00451759">
          <w:rPr>
            <w:rFonts w:cs="Arial"/>
          </w:rPr>
          <w:delText xml:space="preserve">¼ </w:delText>
        </w:r>
      </w:del>
      <w:ins w:id="136" w:author="George Schramm,  New York, NY" w:date="2021-11-02T12:04:00Z">
        <w:r w:rsidR="00451759">
          <w:rPr>
            <w:rFonts w:cs="Arial"/>
          </w:rPr>
          <w:t>1/4-</w:t>
        </w:r>
      </w:ins>
      <w:r w:rsidR="004F4D18">
        <w:rPr>
          <w:rFonts w:cs="Arial"/>
        </w:rPr>
        <w:t>inch</w:t>
      </w:r>
      <w:r>
        <w:rPr>
          <w:rFonts w:cs="Arial"/>
        </w:rPr>
        <w:t xml:space="preserve"> thick, </w:t>
      </w:r>
      <w:r w:rsidR="003C015F">
        <w:rPr>
          <w:rFonts w:cs="Arial"/>
        </w:rPr>
        <w:t xml:space="preserve">slip-resistant </w:t>
      </w:r>
      <w:r>
        <w:rPr>
          <w:rFonts w:cs="Arial"/>
        </w:rPr>
        <w:t>walk-over, clear high-impact tempered glass lens</w:t>
      </w:r>
      <w:r w:rsidR="00D75146">
        <w:rPr>
          <w:rFonts w:cs="Arial"/>
        </w:rPr>
        <w:t xml:space="preserve"> with cast aluminum directional shield</w:t>
      </w:r>
      <w:r>
        <w:rPr>
          <w:rFonts w:cs="Arial"/>
        </w:rPr>
        <w:t>.</w:t>
      </w:r>
    </w:p>
    <w:p w14:paraId="235F685E" w14:textId="77777777" w:rsidR="00D52BCF" w:rsidRPr="00163037" w:rsidRDefault="00D52BCF" w:rsidP="00A17967">
      <w:pPr>
        <w:pStyle w:val="USPS4"/>
        <w:rPr>
          <w:rFonts w:cs="Arial"/>
        </w:rPr>
      </w:pPr>
      <w:r>
        <w:rPr>
          <w:rFonts w:cs="Arial"/>
        </w:rPr>
        <w:t>Internal Lens and Gasket: Clear, high-impact, tempered glass lens with silicone gasket.</w:t>
      </w:r>
    </w:p>
    <w:p w14:paraId="1E33923A" w14:textId="77777777" w:rsidR="00D6024F" w:rsidRPr="00163037" w:rsidRDefault="00D6024F" w:rsidP="00A17967">
      <w:pPr>
        <w:pStyle w:val="USPS4"/>
        <w:rPr>
          <w:rFonts w:cs="Arial"/>
        </w:rPr>
      </w:pPr>
      <w:r w:rsidRPr="00163037">
        <w:rPr>
          <w:rFonts w:cs="Arial"/>
        </w:rPr>
        <w:t>Ballast</w:t>
      </w:r>
      <w:r w:rsidR="00D75146">
        <w:rPr>
          <w:rFonts w:cs="Arial"/>
        </w:rPr>
        <w:t>/Driver</w:t>
      </w:r>
      <w:r w:rsidRPr="00163037">
        <w:rPr>
          <w:rFonts w:cs="Arial"/>
        </w:rPr>
        <w:t xml:space="preserve">: </w:t>
      </w:r>
      <w:r w:rsidR="00D75146">
        <w:rPr>
          <w:rFonts w:cs="Arial"/>
        </w:rPr>
        <w:t>22W</w:t>
      </w:r>
      <w:r w:rsidR="003C015F">
        <w:rPr>
          <w:rFonts w:cs="Arial"/>
        </w:rPr>
        <w:t xml:space="preserve"> </w:t>
      </w:r>
      <w:r w:rsidR="000609B9">
        <w:rPr>
          <w:rFonts w:cs="Arial"/>
        </w:rPr>
        <w:t>at</w:t>
      </w:r>
      <w:r w:rsidR="003C015F">
        <w:rPr>
          <w:rFonts w:cs="Arial"/>
        </w:rPr>
        <w:t xml:space="preserve"> </w:t>
      </w:r>
      <w:r w:rsidR="00D75146">
        <w:rPr>
          <w:rFonts w:cs="Arial"/>
        </w:rPr>
        <w:t>2159 Lumen, 350 mA, LED array</w:t>
      </w:r>
      <w:r w:rsidR="00FD7DBE">
        <w:rPr>
          <w:rFonts w:cs="Arial"/>
        </w:rPr>
        <w:t>.</w:t>
      </w:r>
    </w:p>
    <w:p w14:paraId="3B7D77C3" w14:textId="5FA37A07" w:rsidR="00D6024F" w:rsidRPr="00163037" w:rsidRDefault="00D6024F" w:rsidP="00A17967">
      <w:pPr>
        <w:pStyle w:val="USPS4"/>
        <w:rPr>
          <w:rFonts w:cs="Arial"/>
        </w:rPr>
      </w:pPr>
      <w:r w:rsidRPr="00163037">
        <w:rPr>
          <w:rFonts w:cs="Arial"/>
        </w:rPr>
        <w:lastRenderedPageBreak/>
        <w:t>Mounting:</w:t>
      </w:r>
      <w:r w:rsidR="008627E1">
        <w:rPr>
          <w:rFonts w:cs="Arial"/>
        </w:rPr>
        <w:t xml:space="preserve"> </w:t>
      </w:r>
      <w:r w:rsidR="00D52BCF">
        <w:rPr>
          <w:rFonts w:cs="Arial"/>
        </w:rPr>
        <w:t xml:space="preserve">Direct burial mounting. Provide </w:t>
      </w:r>
      <w:r w:rsidR="003C015F" w:rsidRPr="006F1427">
        <w:rPr>
          <w:rFonts w:cs="Arial"/>
          <w:color w:val="FF0000"/>
        </w:rPr>
        <w:t>[</w:t>
      </w:r>
      <w:r w:rsidR="00D52BCF" w:rsidRPr="006F1427">
        <w:rPr>
          <w:rFonts w:cs="Arial"/>
          <w:color w:val="FF0000"/>
        </w:rPr>
        <w:t>6</w:t>
      </w:r>
      <w:r w:rsidR="004F4D18" w:rsidRPr="006F1427">
        <w:rPr>
          <w:rFonts w:cs="Arial"/>
          <w:color w:val="FF0000"/>
        </w:rPr>
        <w:t xml:space="preserve"> inch</w:t>
      </w:r>
      <w:r w:rsidR="00D52BCF" w:rsidRPr="006F1427">
        <w:rPr>
          <w:rFonts w:cs="Arial"/>
          <w:color w:val="FF0000"/>
        </w:rPr>
        <w:t xml:space="preserve"> deep gravel bed</w:t>
      </w:r>
      <w:r w:rsidR="003C015F" w:rsidRPr="006F1427">
        <w:rPr>
          <w:rFonts w:cs="Arial"/>
          <w:color w:val="FF0000"/>
        </w:rPr>
        <w:t>] [cast in-place rough-in housing]</w:t>
      </w:r>
      <w:r w:rsidR="00D52BCF">
        <w:rPr>
          <w:rFonts w:cs="Arial"/>
        </w:rPr>
        <w:t>.</w:t>
      </w:r>
    </w:p>
    <w:p w14:paraId="5768529F" w14:textId="1D8D4D97" w:rsidR="00D6024F" w:rsidRPr="00163037" w:rsidRDefault="00D6024F" w:rsidP="00A17967">
      <w:pPr>
        <w:pStyle w:val="USPS4"/>
        <w:rPr>
          <w:rFonts w:cs="Arial"/>
        </w:rPr>
      </w:pPr>
      <w:r w:rsidRPr="00163037">
        <w:rPr>
          <w:rFonts w:cs="Arial"/>
        </w:rPr>
        <w:t>Voltage:</w:t>
      </w:r>
      <w:r w:rsidR="008627E1">
        <w:rPr>
          <w:rFonts w:cs="Arial"/>
        </w:rPr>
        <w:t xml:space="preserve"> </w:t>
      </w:r>
      <w:r w:rsidR="00A10808" w:rsidRPr="006F1427">
        <w:rPr>
          <w:rFonts w:cs="Arial"/>
          <w:color w:val="FF0000"/>
        </w:rPr>
        <w:t xml:space="preserve">[480] </w:t>
      </w:r>
      <w:r w:rsidRPr="006F1427">
        <w:rPr>
          <w:rFonts w:cs="Arial"/>
          <w:color w:val="FF0000"/>
        </w:rPr>
        <w:t>[277]</w:t>
      </w:r>
      <w:r w:rsidRPr="00163037">
        <w:rPr>
          <w:rFonts w:cs="Arial"/>
          <w:color w:val="0000FF"/>
        </w:rPr>
        <w:t>.</w:t>
      </w:r>
    </w:p>
    <w:p w14:paraId="58369559" w14:textId="50E654AC" w:rsidR="00D6024F" w:rsidRPr="00163037" w:rsidRDefault="00D6024F" w:rsidP="00A17967">
      <w:pPr>
        <w:pStyle w:val="USPS4"/>
        <w:rPr>
          <w:rFonts w:cs="Arial"/>
        </w:rPr>
      </w:pPr>
      <w:r w:rsidRPr="00163037">
        <w:rPr>
          <w:rFonts w:cs="Arial"/>
        </w:rPr>
        <w:t>Lamp:</w:t>
      </w:r>
      <w:r w:rsidR="008627E1">
        <w:rPr>
          <w:rFonts w:cs="Arial"/>
        </w:rPr>
        <w:t xml:space="preserve"> </w:t>
      </w:r>
      <w:r w:rsidR="00D75146">
        <w:rPr>
          <w:rFonts w:cs="Arial"/>
        </w:rPr>
        <w:t>2159 Lumen LED array</w:t>
      </w:r>
      <w:r w:rsidR="003C015F">
        <w:rPr>
          <w:rFonts w:cs="Arial"/>
        </w:rPr>
        <w:t>;</w:t>
      </w:r>
      <w:r w:rsidR="00D75146">
        <w:rPr>
          <w:rFonts w:cs="Arial"/>
        </w:rPr>
        <w:t xml:space="preserve"> </w:t>
      </w:r>
      <w:proofErr w:type="spellStart"/>
      <w:r w:rsidR="003C015F">
        <w:rPr>
          <w:rFonts w:cs="Arial"/>
        </w:rPr>
        <w:t>4000K</w:t>
      </w:r>
      <w:proofErr w:type="spellEnd"/>
      <w:r w:rsidR="003C015F">
        <w:rPr>
          <w:rFonts w:cs="Arial"/>
        </w:rPr>
        <w:t xml:space="preserve">, </w:t>
      </w:r>
      <w:r w:rsidR="00D75146">
        <w:rPr>
          <w:rFonts w:cs="Arial"/>
        </w:rPr>
        <w:t>60,000 hours at LLD = -0.7</w:t>
      </w:r>
      <w:r w:rsidR="00656C58">
        <w:rPr>
          <w:rFonts w:cs="Arial"/>
        </w:rPr>
        <w:t>.</w:t>
      </w:r>
    </w:p>
    <w:p w14:paraId="410C4D46" w14:textId="77777777" w:rsidR="003C015F" w:rsidRDefault="003C015F" w:rsidP="00A17967">
      <w:pPr>
        <w:pStyle w:val="USPS4"/>
        <w:rPr>
          <w:rFonts w:cs="Arial"/>
        </w:rPr>
      </w:pPr>
      <w:r>
        <w:rPr>
          <w:rFonts w:cs="Arial"/>
        </w:rPr>
        <w:t>Label: UL listed for wet locations; 5-year factory warranty.</w:t>
      </w:r>
    </w:p>
    <w:p w14:paraId="0FFD5D62" w14:textId="77777777" w:rsidR="003C015F" w:rsidRDefault="00D6024F" w:rsidP="00A17967">
      <w:pPr>
        <w:pStyle w:val="USPS4"/>
        <w:rPr>
          <w:rFonts w:cs="Arial"/>
        </w:rPr>
      </w:pPr>
      <w:r w:rsidRPr="00163037">
        <w:rPr>
          <w:rFonts w:cs="Arial"/>
        </w:rPr>
        <w:t>Alternate Manufacturers:</w:t>
      </w:r>
    </w:p>
    <w:p w14:paraId="05F4421C" w14:textId="2F4B3AE1" w:rsidR="003C015F" w:rsidRDefault="003C015F" w:rsidP="003C015F">
      <w:pPr>
        <w:pStyle w:val="USPS5"/>
      </w:pPr>
      <w:r>
        <w:t>Kim #LTV8</w:t>
      </w:r>
      <w:r w:rsidR="00AA7139">
        <w:t>1</w:t>
      </w:r>
      <w:r>
        <w:t>FF-</w:t>
      </w:r>
      <w:r w:rsidR="005C6324">
        <w:t>SP</w:t>
      </w:r>
      <w:r>
        <w:t>-36L-4K-UV-SR.</w:t>
      </w:r>
    </w:p>
    <w:p w14:paraId="0698E6EB" w14:textId="741E8EE5" w:rsidR="00ED2126" w:rsidRPr="001B05CB" w:rsidRDefault="00ED2126" w:rsidP="00ED2126">
      <w:pPr>
        <w:pStyle w:val="USPS5"/>
      </w:pPr>
      <w:proofErr w:type="spellStart"/>
      <w:r>
        <w:t>Ligman</w:t>
      </w:r>
      <w:proofErr w:type="spellEnd"/>
      <w:r>
        <w:t xml:space="preserve"> Lighting #UKI60781-3</w:t>
      </w:r>
      <w:r w:rsidR="00AA7139">
        <w:t>0</w:t>
      </w:r>
      <w:r>
        <w:t>WLED-N-W40-UNV-A61312.</w:t>
      </w:r>
    </w:p>
    <w:p w14:paraId="40ABF50A" w14:textId="77777777" w:rsidR="00602AB5" w:rsidRPr="00F53259" w:rsidRDefault="00602AB5" w:rsidP="00602AB5">
      <w:pPr>
        <w:pStyle w:val="USPS5"/>
        <w:rPr>
          <w:ins w:id="137" w:author="George Schramm,  New York, NY" w:date="2022-05-20T13:53:00Z"/>
        </w:rPr>
      </w:pPr>
      <w:bookmarkStart w:id="138" w:name="_Hlk46755666"/>
      <w:ins w:id="139" w:author="George Schramm,  New York, NY" w:date="2022-05-20T13:53:00Z">
        <w:r w:rsidRPr="00F53259">
          <w:t>Hydrel #M9720C-B-LED-XX-40K</w:t>
        </w:r>
        <w:r>
          <w:t>-MVOLT-NSP-FLCAS</w:t>
        </w:r>
        <w:r w:rsidRPr="00F53259">
          <w:t>.</w:t>
        </w:r>
      </w:ins>
    </w:p>
    <w:p w14:paraId="32DF886F" w14:textId="7C1EB252" w:rsidR="00533089" w:rsidDel="00602AB5" w:rsidRDefault="00533089" w:rsidP="001B0736">
      <w:pPr>
        <w:pStyle w:val="USPS5"/>
        <w:rPr>
          <w:del w:id="140" w:author="George Schramm,  New York, NY" w:date="2022-05-20T13:53:00Z"/>
        </w:rPr>
      </w:pPr>
      <w:del w:id="141" w:author="George Schramm,  New York, NY" w:date="2022-05-20T13:53:00Z">
        <w:r w:rsidDel="00602AB5">
          <w:delText>Hydrel #M9720C-B-</w:delText>
        </w:r>
        <w:r w:rsidR="00AA7139" w:rsidDel="00602AB5">
          <w:delText>LED-</w:delText>
        </w:r>
        <w:r w:rsidDel="00602AB5">
          <w:delText>XX-40K</w:delText>
        </w:r>
        <w:bookmarkEnd w:id="138"/>
        <w:r w:rsidDel="00602AB5">
          <w:delText>.</w:delText>
        </w:r>
      </w:del>
    </w:p>
    <w:p w14:paraId="4481D39B" w14:textId="209440DA" w:rsidR="00D6024F" w:rsidRPr="00163037" w:rsidRDefault="005C6324" w:rsidP="001B0736">
      <w:pPr>
        <w:pStyle w:val="USPS5"/>
      </w:pPr>
      <w:r>
        <w:t>Substitution permitted:</w:t>
      </w:r>
      <w:r w:rsidR="008627E1">
        <w:t xml:space="preserve"> </w:t>
      </w:r>
      <w:r w:rsidR="00A2584A">
        <w:t xml:space="preserve">As listed in </w:t>
      </w:r>
      <w:del w:id="142" w:author="George Schramm,  New York, NY" w:date="2022-05-20T13:43:00Z">
        <w:r w:rsidR="00A2584A" w:rsidDel="00DA1474">
          <w:delText>paragraph</w:delText>
        </w:r>
      </w:del>
      <w:ins w:id="143" w:author="George Schramm,  New York, NY" w:date="2022-05-20T13:43:00Z">
        <w:r w:rsidR="00DA1474">
          <w:t>Paragraph</w:t>
        </w:r>
      </w:ins>
      <w:r w:rsidR="00A2584A">
        <w:t xml:space="preserve"> 2.1 A.</w:t>
      </w:r>
    </w:p>
    <w:p w14:paraId="439FAD83" w14:textId="187CF34F" w:rsidR="00D6024F" w:rsidRPr="00163037" w:rsidRDefault="00D6024F" w:rsidP="00384849">
      <w:pPr>
        <w:pStyle w:val="USPS3"/>
        <w:keepNext/>
        <w:keepLines/>
        <w:rPr>
          <w:lang w:val="nl-NL"/>
        </w:rPr>
      </w:pPr>
      <w:r w:rsidRPr="006F1427">
        <w:rPr>
          <w:bCs/>
          <w:lang w:val="nl-NL"/>
        </w:rPr>
        <w:t>Type SP1</w:t>
      </w:r>
      <w:ins w:id="144" w:author="George Schramm,  New York, NY" w:date="2021-11-02T11:31:00Z">
        <w:r w:rsidR="006F1427">
          <w:rPr>
            <w:lang w:val="nl-NL"/>
          </w:rPr>
          <w:t xml:space="preserve">: </w:t>
        </w:r>
      </w:ins>
      <w:del w:id="145" w:author="George Schramm,  New York, NY" w:date="2021-11-02T11:31:00Z">
        <w:r w:rsidRPr="00163037" w:rsidDel="006F1427">
          <w:rPr>
            <w:lang w:val="nl-NL"/>
          </w:rPr>
          <w:tab/>
        </w:r>
      </w:del>
      <w:r w:rsidR="003C015F">
        <w:rPr>
          <w:lang w:val="nl-NL"/>
        </w:rPr>
        <w:t xml:space="preserve">Lithonia </w:t>
      </w:r>
      <w:ins w:id="146" w:author="George Schramm,  New York, NY" w:date="2022-05-20T13:53:00Z">
        <w:r w:rsidR="00375E4F" w:rsidRPr="00375E4F">
          <w:rPr>
            <w:lang w:val="nl-NL"/>
          </w:rPr>
          <w:t>#DSX0LED-PX-40K-TXX-XVOLT-SPA.</w:t>
        </w:r>
      </w:ins>
      <w:del w:id="147" w:author="George Schramm,  New York, NY" w:date="2022-05-20T13:53:00Z">
        <w:r w:rsidR="003C015F" w:rsidDel="00375E4F">
          <w:rPr>
            <w:lang w:val="nl-NL"/>
          </w:rPr>
          <w:delText>#DSX</w:delText>
        </w:r>
        <w:r w:rsidR="005C6324" w:rsidDel="00375E4F">
          <w:rPr>
            <w:lang w:val="nl-NL"/>
          </w:rPr>
          <w:delText>0</w:delText>
        </w:r>
        <w:r w:rsidR="003C015F" w:rsidDel="00375E4F">
          <w:rPr>
            <w:lang w:val="nl-NL"/>
          </w:rPr>
          <w:delText>LED-</w:delText>
        </w:r>
        <w:r w:rsidR="005C6324" w:rsidDel="00375E4F">
          <w:rPr>
            <w:lang w:val="nl-NL"/>
          </w:rPr>
          <w:delText>PX</w:delText>
        </w:r>
        <w:r w:rsidR="003C015F" w:rsidDel="00375E4F">
          <w:rPr>
            <w:lang w:val="nl-NL"/>
          </w:rPr>
          <w:delText>-40K-TXX-MVOL</w:delText>
        </w:r>
        <w:r w:rsidR="00533089" w:rsidDel="00375E4F">
          <w:rPr>
            <w:lang w:val="nl-NL"/>
          </w:rPr>
          <w:delText>T</w:delText>
        </w:r>
        <w:r w:rsidR="005C6324" w:rsidDel="00375E4F">
          <w:rPr>
            <w:lang w:val="nl-NL"/>
          </w:rPr>
          <w:delText>-SPA</w:delText>
        </w:r>
        <w:r w:rsidR="003C015F" w:rsidDel="00375E4F">
          <w:rPr>
            <w:lang w:val="nl-NL"/>
          </w:rPr>
          <w:delText>.</w:delText>
        </w:r>
      </w:del>
    </w:p>
    <w:p w14:paraId="5FD04A03" w14:textId="2E7FC5CF" w:rsidR="00D6024F" w:rsidRPr="00163037" w:rsidRDefault="00D6024F" w:rsidP="00384849">
      <w:pPr>
        <w:pStyle w:val="USPS4"/>
        <w:keepNext/>
        <w:keepLines/>
      </w:pPr>
      <w:r w:rsidRPr="00163037">
        <w:t>Description:</w:t>
      </w:r>
      <w:r w:rsidR="008627E1">
        <w:t xml:space="preserve"> </w:t>
      </w:r>
      <w:r w:rsidR="005C6324">
        <w:t>13 inch W x 26 inch L x 3 inch H, low profile, r</w:t>
      </w:r>
      <w:r w:rsidRPr="00163037">
        <w:t>ectilinear architectural arm-mounted sharp cut-off</w:t>
      </w:r>
      <w:r w:rsidR="0025570E">
        <w:t>, solid state, LED luminaire</w:t>
      </w:r>
      <w:r w:rsidRPr="00163037">
        <w:t>.</w:t>
      </w:r>
    </w:p>
    <w:p w14:paraId="54B4439C" w14:textId="76D45B94" w:rsidR="00D6024F" w:rsidRPr="00163037" w:rsidRDefault="00D6024F" w:rsidP="00A17967">
      <w:pPr>
        <w:pStyle w:val="USPS4"/>
      </w:pPr>
      <w:r w:rsidRPr="00163037">
        <w:t>Reflector:</w:t>
      </w:r>
      <w:r w:rsidR="008627E1">
        <w:t xml:space="preserve"> </w:t>
      </w:r>
      <w:r w:rsidRPr="00163037">
        <w:t xml:space="preserve">Anodized segmented reflectors, </w:t>
      </w:r>
      <w:r w:rsidR="00D52BCF">
        <w:t>beam</w:t>
      </w:r>
      <w:r w:rsidRPr="00163037">
        <w:t xml:space="preserve"> distribution</w:t>
      </w:r>
      <w:r w:rsidR="00D52BCF">
        <w:t xml:space="preserve"> as required</w:t>
      </w:r>
      <w:r w:rsidRPr="00163037">
        <w:t>.</w:t>
      </w:r>
    </w:p>
    <w:p w14:paraId="22928E71" w14:textId="77777777" w:rsidR="00D6024F" w:rsidRDefault="00D6024F" w:rsidP="00A17967">
      <w:pPr>
        <w:pStyle w:val="USPS4"/>
      </w:pPr>
      <w:r w:rsidRPr="00163037">
        <w:t>Housing: Rugged aluminum rectilinear housing with all seams continuously welded for integrity. Corrosion-resistant polyester powder coat</w:t>
      </w:r>
      <w:r w:rsidR="00D52BCF">
        <w:t xml:space="preserve">. Finish by </w:t>
      </w:r>
      <w:r w:rsidR="00116BD9">
        <w:t>the USPS Project Manager</w:t>
      </w:r>
      <w:r w:rsidR="00D52BCF">
        <w:t>.</w:t>
      </w:r>
    </w:p>
    <w:p w14:paraId="6B6F4590" w14:textId="77777777" w:rsidR="00D6024F" w:rsidRPr="00163037" w:rsidRDefault="00D6024F" w:rsidP="00A17967">
      <w:pPr>
        <w:pStyle w:val="USPS4"/>
      </w:pPr>
      <w:r w:rsidRPr="00163037">
        <w:t>Ballast</w:t>
      </w:r>
      <w:r w:rsidR="003C015F">
        <w:t>/Driver</w:t>
      </w:r>
      <w:r w:rsidRPr="00163037">
        <w:t xml:space="preserve">: </w:t>
      </w:r>
      <w:r w:rsidR="003C015F">
        <w:t xml:space="preserve">38W </w:t>
      </w:r>
      <w:r w:rsidR="005C6324">
        <w:t>at</w:t>
      </w:r>
      <w:r w:rsidR="003C015F">
        <w:t xml:space="preserve"> </w:t>
      </w:r>
      <w:r w:rsidR="005C6324">
        <w:t>4700</w:t>
      </w:r>
      <w:r w:rsidR="003C015F">
        <w:t xml:space="preserve"> Lumen</w:t>
      </w:r>
      <w:r w:rsidR="005C6324">
        <w:t xml:space="preserve"> thru 166W at 18,000</w:t>
      </w:r>
      <w:r w:rsidR="006B7BAA">
        <w:t>+</w:t>
      </w:r>
      <w:r w:rsidR="005C6324">
        <w:t xml:space="preserve"> Lumen</w:t>
      </w:r>
      <w:r w:rsidRPr="00163037">
        <w:t>.</w:t>
      </w:r>
      <w:r w:rsidR="005C6324">
        <w:t xml:space="preserve"> Wattage based on lumen package selected.</w:t>
      </w:r>
    </w:p>
    <w:p w14:paraId="26CC8E37" w14:textId="6FE34A3B" w:rsidR="00D6024F" w:rsidRPr="00163037" w:rsidRDefault="00D6024F" w:rsidP="00A17967">
      <w:pPr>
        <w:pStyle w:val="USPS4"/>
      </w:pPr>
      <w:r w:rsidRPr="00163037">
        <w:t>Mounting:</w:t>
      </w:r>
      <w:r w:rsidR="008627E1">
        <w:t xml:space="preserve"> </w:t>
      </w:r>
      <w:r w:rsidRPr="00163037">
        <w:t>20</w:t>
      </w:r>
      <w:del w:id="148" w:author="George Schramm,  New York, NY" w:date="2021-11-02T12:03:00Z">
        <w:r w:rsidRPr="00163037" w:rsidDel="00451759">
          <w:delText xml:space="preserve"> – </w:delText>
        </w:r>
      </w:del>
      <w:ins w:id="149" w:author="George Schramm,  New York, NY" w:date="2021-11-02T12:03:00Z">
        <w:r w:rsidR="00451759">
          <w:t xml:space="preserve"> to </w:t>
        </w:r>
      </w:ins>
      <w:r w:rsidRPr="00163037">
        <w:t>25</w:t>
      </w:r>
      <w:r w:rsidR="004F4D18">
        <w:t xml:space="preserve"> </w:t>
      </w:r>
      <w:del w:id="150" w:author="George Schramm,  New York, NY" w:date="2021-11-02T12:02:00Z">
        <w:r w:rsidR="004F4D18" w:rsidDel="00451759">
          <w:delText>ft.</w:delText>
        </w:r>
      </w:del>
      <w:ins w:id="151" w:author="George Schramm,  New York, NY" w:date="2021-11-02T12:02:00Z">
        <w:r w:rsidR="00451759">
          <w:t>feet</w:t>
        </w:r>
      </w:ins>
      <w:r w:rsidRPr="00163037">
        <w:t xml:space="preserve"> </w:t>
      </w:r>
      <w:r w:rsidR="00A02299">
        <w:t>high square</w:t>
      </w:r>
      <w:r w:rsidR="00E05DD5">
        <w:t>, tapered</w:t>
      </w:r>
      <w:r w:rsidR="00A02299">
        <w:t xml:space="preserve"> </w:t>
      </w:r>
      <w:r w:rsidRPr="00163037">
        <w:t>aluminum pole.</w:t>
      </w:r>
    </w:p>
    <w:p w14:paraId="107892D9" w14:textId="6BBA944F" w:rsidR="00D6024F" w:rsidRPr="00163037" w:rsidRDefault="00D6024F" w:rsidP="00A17967">
      <w:pPr>
        <w:pStyle w:val="USPS4"/>
      </w:pPr>
      <w:r w:rsidRPr="00163037">
        <w:t>Voltage:</w:t>
      </w:r>
      <w:r w:rsidR="008627E1">
        <w:rPr>
          <w:rFonts w:cs="Arial"/>
        </w:rPr>
        <w:t xml:space="preserve"> </w:t>
      </w:r>
      <w:r w:rsidR="005B4082" w:rsidRPr="006F1427">
        <w:rPr>
          <w:rFonts w:cs="Arial"/>
          <w:color w:val="FF0000"/>
        </w:rPr>
        <w:t>[480]</w:t>
      </w:r>
      <w:r w:rsidRPr="006F1427">
        <w:rPr>
          <w:color w:val="FF0000"/>
        </w:rPr>
        <w:t xml:space="preserve"> [277]</w:t>
      </w:r>
      <w:r w:rsidRPr="00163037">
        <w:rPr>
          <w:color w:val="0000FF"/>
        </w:rPr>
        <w:t>.</w:t>
      </w:r>
    </w:p>
    <w:p w14:paraId="7CA65184" w14:textId="6FD88B04" w:rsidR="00D6024F" w:rsidRPr="00163037" w:rsidRDefault="00D6024F" w:rsidP="00A17967">
      <w:pPr>
        <w:pStyle w:val="USPS4"/>
      </w:pPr>
      <w:r w:rsidRPr="00163037">
        <w:t>Lamp:</w:t>
      </w:r>
      <w:r w:rsidR="008627E1">
        <w:t xml:space="preserve"> </w:t>
      </w:r>
      <w:r w:rsidR="005C6324">
        <w:t>4700</w:t>
      </w:r>
      <w:r w:rsidR="0025570E">
        <w:rPr>
          <w:rFonts w:cs="Arial"/>
        </w:rPr>
        <w:t xml:space="preserve"> </w:t>
      </w:r>
      <w:r w:rsidR="003C015F">
        <w:rPr>
          <w:rFonts w:cs="Arial"/>
        </w:rPr>
        <w:t>L</w:t>
      </w:r>
      <w:r w:rsidR="0025570E">
        <w:rPr>
          <w:rFonts w:cs="Arial"/>
        </w:rPr>
        <w:t>umen</w:t>
      </w:r>
      <w:r w:rsidR="005C6324">
        <w:rPr>
          <w:rFonts w:cs="Arial"/>
        </w:rPr>
        <w:t xml:space="preserve"> thru 18,000</w:t>
      </w:r>
      <w:r w:rsidR="000609B9">
        <w:rPr>
          <w:rFonts w:cs="Arial"/>
        </w:rPr>
        <w:t>+</w:t>
      </w:r>
      <w:r w:rsidR="005C6324">
        <w:rPr>
          <w:rFonts w:cs="Arial"/>
        </w:rPr>
        <w:t xml:space="preserve"> Lumen</w:t>
      </w:r>
      <w:r w:rsidR="0025570E">
        <w:rPr>
          <w:rFonts w:cs="Arial"/>
        </w:rPr>
        <w:t xml:space="preserve"> LED</w:t>
      </w:r>
      <w:r w:rsidR="003C015F">
        <w:rPr>
          <w:rFonts w:cs="Arial"/>
        </w:rPr>
        <w:t xml:space="preserve"> array;</w:t>
      </w:r>
      <w:r w:rsidR="0025570E">
        <w:rPr>
          <w:rFonts w:cs="Arial"/>
        </w:rPr>
        <w:t xml:space="preserve"> 4000</w:t>
      </w:r>
      <w:r w:rsidR="00F16FB8">
        <w:rPr>
          <w:rFonts w:cs="Arial"/>
        </w:rPr>
        <w:t>K</w:t>
      </w:r>
      <w:r w:rsidR="003C015F">
        <w:rPr>
          <w:rFonts w:cs="Arial"/>
        </w:rPr>
        <w:t>, 60,000 hours @ LLD = 0.7</w:t>
      </w:r>
      <w:r w:rsidRPr="00163037">
        <w:t>.</w:t>
      </w:r>
    </w:p>
    <w:p w14:paraId="1392281F" w14:textId="77777777" w:rsidR="0025570E" w:rsidRDefault="0025570E" w:rsidP="0025570E">
      <w:pPr>
        <w:pStyle w:val="USPS4"/>
      </w:pPr>
      <w:r>
        <w:t>Quantity of luminaires per pole as shown on the design drawings.</w:t>
      </w:r>
    </w:p>
    <w:p w14:paraId="6919E7C7" w14:textId="6159FD15" w:rsidR="0025570E" w:rsidRDefault="0025570E" w:rsidP="0025570E">
      <w:pPr>
        <w:pStyle w:val="USPS4"/>
      </w:pPr>
      <w:r>
        <w:t>Published Life:</w:t>
      </w:r>
      <w:r w:rsidR="008627E1">
        <w:t xml:space="preserve"> </w:t>
      </w:r>
      <w:r>
        <w:t>60,000 hours at 70 percent lumen depreciation.</w:t>
      </w:r>
    </w:p>
    <w:p w14:paraId="21DDB82D" w14:textId="544EE65E" w:rsidR="00A6100F" w:rsidRDefault="00A6100F" w:rsidP="0025570E">
      <w:pPr>
        <w:pStyle w:val="USPS4"/>
      </w:pPr>
      <w:r>
        <w:t>Label:</w:t>
      </w:r>
      <w:r w:rsidR="008627E1">
        <w:t xml:space="preserve"> </w:t>
      </w:r>
      <w:r>
        <w:t>UL listed for wet locations.</w:t>
      </w:r>
    </w:p>
    <w:p w14:paraId="51EF6BFD" w14:textId="71E898E2" w:rsidR="0025570E" w:rsidRPr="004C6D8F" w:rsidRDefault="0025570E" w:rsidP="0025570E">
      <w:pPr>
        <w:pStyle w:val="USPS4"/>
      </w:pPr>
      <w:r>
        <w:t>Warranty:</w:t>
      </w:r>
      <w:r w:rsidR="008627E1">
        <w:t xml:space="preserve"> </w:t>
      </w:r>
      <w:r>
        <w:t>Full five (5) year factory replacement warranty (internal components).</w:t>
      </w:r>
    </w:p>
    <w:p w14:paraId="690EBA59" w14:textId="77777777" w:rsidR="00A6100F" w:rsidRDefault="00A2584A" w:rsidP="00A17967">
      <w:pPr>
        <w:pStyle w:val="USPS4"/>
      </w:pPr>
      <w:r>
        <w:t>Alternate Manufacturers:</w:t>
      </w:r>
    </w:p>
    <w:p w14:paraId="750FE8AE" w14:textId="7795D6FC" w:rsidR="00A6100F" w:rsidRDefault="00FF6B5B" w:rsidP="00A6100F">
      <w:pPr>
        <w:pStyle w:val="USPS5"/>
      </w:pPr>
      <w:bookmarkStart w:id="152" w:name="_Hlk81470276"/>
      <w:r>
        <w:t>Hubbell #ASL1</w:t>
      </w:r>
      <w:r w:rsidR="00373035">
        <w:t>-XXXL-XXX-4K7-X-UNV-A-XXX</w:t>
      </w:r>
      <w:bookmarkEnd w:id="152"/>
      <w:r w:rsidR="00A6100F">
        <w:t>.</w:t>
      </w:r>
    </w:p>
    <w:p w14:paraId="7E5E612E" w14:textId="17705563" w:rsidR="00ED2126" w:rsidRPr="00740447" w:rsidRDefault="00ED2126" w:rsidP="00ED2126">
      <w:pPr>
        <w:pStyle w:val="USPS5"/>
        <w:rPr>
          <w:lang w:val="nl-NL"/>
        </w:rPr>
      </w:pPr>
      <w:r>
        <w:rPr>
          <w:lang w:val="nl-NL"/>
        </w:rPr>
        <w:t>McGraw-Edison #GLEON-</w:t>
      </w:r>
      <w:r w:rsidR="00AA7139">
        <w:rPr>
          <w:lang w:val="nl-NL"/>
        </w:rPr>
        <w:t>SAXX-740 Series</w:t>
      </w:r>
      <w:r>
        <w:rPr>
          <w:lang w:val="nl-NL"/>
        </w:rPr>
        <w:t>.</w:t>
      </w:r>
    </w:p>
    <w:p w14:paraId="05C3193A" w14:textId="036082EE" w:rsidR="00D6024F" w:rsidRDefault="005C6324" w:rsidP="001B0736">
      <w:pPr>
        <w:pStyle w:val="USPS5"/>
      </w:pPr>
      <w:r>
        <w:t>Substitution permitted:</w:t>
      </w:r>
      <w:r w:rsidR="008627E1">
        <w:t xml:space="preserve"> </w:t>
      </w:r>
      <w:r w:rsidR="00A2584A">
        <w:t xml:space="preserve">As listed in </w:t>
      </w:r>
      <w:del w:id="153" w:author="George Schramm,  New York, NY" w:date="2022-05-20T13:43:00Z">
        <w:r w:rsidR="00A2584A" w:rsidDel="00DA1474">
          <w:delText>paragraph</w:delText>
        </w:r>
      </w:del>
      <w:ins w:id="154" w:author="George Schramm,  New York, NY" w:date="2022-05-20T13:43:00Z">
        <w:r w:rsidR="00DA1474">
          <w:t>Paragraph</w:t>
        </w:r>
      </w:ins>
      <w:r w:rsidR="00A2584A">
        <w:t xml:space="preserve"> 2.1 A.</w:t>
      </w:r>
    </w:p>
    <w:p w14:paraId="28AB6EC2" w14:textId="3212DB89" w:rsidR="00D6024F" w:rsidRPr="00163037" w:rsidRDefault="00D6024F" w:rsidP="00A17967">
      <w:pPr>
        <w:pStyle w:val="USPS3"/>
        <w:rPr>
          <w:lang w:val="nl-NL"/>
        </w:rPr>
      </w:pPr>
      <w:r w:rsidRPr="006F1427">
        <w:rPr>
          <w:bCs/>
          <w:lang w:val="nl-NL"/>
        </w:rPr>
        <w:t>Type SP2</w:t>
      </w:r>
      <w:ins w:id="155" w:author="George Schramm,  New York, NY" w:date="2021-11-02T11:31:00Z">
        <w:r w:rsidR="006F1427">
          <w:rPr>
            <w:lang w:val="nl-NL"/>
          </w:rPr>
          <w:t xml:space="preserve">: </w:t>
        </w:r>
      </w:ins>
      <w:del w:id="156" w:author="George Schramm,  New York, NY" w:date="2021-11-02T11:31:00Z">
        <w:r w:rsidRPr="00163037" w:rsidDel="006F1427">
          <w:rPr>
            <w:lang w:val="nl-NL"/>
          </w:rPr>
          <w:tab/>
        </w:r>
      </w:del>
      <w:r w:rsidR="00A6100F">
        <w:rPr>
          <w:lang w:val="nl-NL"/>
        </w:rPr>
        <w:t xml:space="preserve">Lithonia </w:t>
      </w:r>
      <w:ins w:id="157" w:author="George Schramm,  New York, NY" w:date="2022-05-20T13:53:00Z">
        <w:r w:rsidR="00BF305C" w:rsidRPr="00BF305C">
          <w:rPr>
            <w:lang w:val="nl-NL"/>
          </w:rPr>
          <w:t>#DSX1LED-PX-40K-TXX-XVOLT-SPA.</w:t>
        </w:r>
      </w:ins>
      <w:del w:id="158" w:author="George Schramm,  New York, NY" w:date="2022-05-20T13:53:00Z">
        <w:r w:rsidR="00A6100F" w:rsidDel="00BF305C">
          <w:rPr>
            <w:lang w:val="nl-NL"/>
          </w:rPr>
          <w:delText>#DSX1LED-</w:delText>
        </w:r>
        <w:r w:rsidR="00A6500D" w:rsidDel="00BF305C">
          <w:rPr>
            <w:lang w:val="nl-NL"/>
          </w:rPr>
          <w:delText>PX</w:delText>
        </w:r>
        <w:r w:rsidR="00A6100F" w:rsidDel="00BF305C">
          <w:rPr>
            <w:lang w:val="nl-NL"/>
          </w:rPr>
          <w:delText>-40K-TXX-MVOL</w:delText>
        </w:r>
        <w:r w:rsidR="00533089" w:rsidDel="00BF305C">
          <w:rPr>
            <w:lang w:val="nl-NL"/>
          </w:rPr>
          <w:delText>T</w:delText>
        </w:r>
        <w:r w:rsidR="00A6500D" w:rsidDel="00BF305C">
          <w:rPr>
            <w:lang w:val="nl-NL"/>
          </w:rPr>
          <w:delText>-SPA</w:delText>
        </w:r>
        <w:r w:rsidR="00A6100F" w:rsidDel="00BF305C">
          <w:rPr>
            <w:lang w:val="nl-NL"/>
          </w:rPr>
          <w:delText xml:space="preserve"> </w:delText>
        </w:r>
        <w:r w:rsidR="00533089" w:rsidDel="00BF305C">
          <w:rPr>
            <w:lang w:val="nl-NL"/>
          </w:rPr>
          <w:delText>.</w:delText>
        </w:r>
      </w:del>
    </w:p>
    <w:p w14:paraId="53C4D427" w14:textId="6F1CC67C" w:rsidR="00D6024F" w:rsidRPr="00163037" w:rsidRDefault="00D6024F" w:rsidP="00A17967">
      <w:pPr>
        <w:pStyle w:val="USPS4"/>
      </w:pPr>
      <w:r w:rsidRPr="00163037">
        <w:t>Description:</w:t>
      </w:r>
      <w:r w:rsidR="008627E1">
        <w:t xml:space="preserve"> </w:t>
      </w:r>
      <w:r w:rsidR="006B7BAA">
        <w:t>13 inch W x 33 inch L x 3</w:t>
      </w:r>
      <w:del w:id="159" w:author="George Schramm,  New York, NY" w:date="2022-05-20T13:54:00Z">
        <w:r w:rsidR="006B7BAA" w:rsidDel="00BF305C">
          <w:delText xml:space="preserve"> ½</w:delText>
        </w:r>
      </w:del>
      <w:ins w:id="160" w:author="George Schramm,  New York, NY" w:date="2022-05-20T13:54:00Z">
        <w:r w:rsidR="00BF305C">
          <w:t>-1/2</w:t>
        </w:r>
      </w:ins>
      <w:r w:rsidR="006B7BAA">
        <w:t xml:space="preserve"> inch H, large</w:t>
      </w:r>
      <w:r w:rsidR="0046096A">
        <w:t>,</w:t>
      </w:r>
      <w:r w:rsidR="006B7BAA">
        <w:t xml:space="preserve"> low profile, r</w:t>
      </w:r>
      <w:r w:rsidRPr="00163037">
        <w:t>ectilinear architectural arm-mounted full cut-off</w:t>
      </w:r>
      <w:r w:rsidR="0025570E">
        <w:t>, solid state, LED luminaire</w:t>
      </w:r>
      <w:r w:rsidRPr="00163037">
        <w:t>.</w:t>
      </w:r>
    </w:p>
    <w:p w14:paraId="410BC78A" w14:textId="0B30CB64" w:rsidR="00D6024F" w:rsidRPr="00163037" w:rsidRDefault="00D6024F" w:rsidP="00A17967">
      <w:pPr>
        <w:pStyle w:val="USPS4"/>
      </w:pPr>
      <w:r w:rsidRPr="00163037">
        <w:t>Reflector:</w:t>
      </w:r>
      <w:r w:rsidR="008627E1">
        <w:t xml:space="preserve"> </w:t>
      </w:r>
      <w:r w:rsidRPr="00163037">
        <w:t xml:space="preserve">Anodized segmented reflectors. </w:t>
      </w:r>
      <w:r w:rsidR="00332522">
        <w:t>Beam</w:t>
      </w:r>
      <w:r w:rsidRPr="00163037">
        <w:t xml:space="preserve"> distribution</w:t>
      </w:r>
      <w:r w:rsidR="00332522">
        <w:t xml:space="preserve"> as required</w:t>
      </w:r>
      <w:r w:rsidRPr="00163037">
        <w:t>.</w:t>
      </w:r>
    </w:p>
    <w:p w14:paraId="7BF2DE22" w14:textId="77777777" w:rsidR="00D6024F" w:rsidRPr="00163037" w:rsidRDefault="00D6024F" w:rsidP="00A17967">
      <w:pPr>
        <w:pStyle w:val="USPS4"/>
      </w:pPr>
      <w:r w:rsidRPr="00163037">
        <w:t>Housing: Rugged aluminum rectilinear housing with all seams continuously welded for integrity. Corrosion-resistant polyester powder coat</w:t>
      </w:r>
      <w:r w:rsidR="00332522">
        <w:t xml:space="preserve">. Finish by </w:t>
      </w:r>
      <w:r w:rsidR="00A63411">
        <w:t>contracting officer</w:t>
      </w:r>
      <w:r w:rsidR="00116BD9">
        <w:t xml:space="preserve"> through the USPS Project Manager</w:t>
      </w:r>
      <w:r w:rsidR="00332522">
        <w:t>.</w:t>
      </w:r>
    </w:p>
    <w:p w14:paraId="2F40B8DC" w14:textId="77777777" w:rsidR="00D6024F" w:rsidRPr="00163037" w:rsidRDefault="00D6024F" w:rsidP="00A17967">
      <w:pPr>
        <w:pStyle w:val="USPS4"/>
      </w:pPr>
      <w:r w:rsidRPr="00163037">
        <w:t>Ballast</w:t>
      </w:r>
      <w:r w:rsidR="00A6100F">
        <w:t>/Driver</w:t>
      </w:r>
      <w:r w:rsidRPr="00163037">
        <w:t xml:space="preserve">: </w:t>
      </w:r>
      <w:r w:rsidR="006B7BAA">
        <w:t>54</w:t>
      </w:r>
      <w:r w:rsidR="00A6100F">
        <w:t xml:space="preserve">W </w:t>
      </w:r>
      <w:r w:rsidR="00A6500D">
        <w:t>at</w:t>
      </w:r>
      <w:r w:rsidR="00A6100F">
        <w:t xml:space="preserve"> </w:t>
      </w:r>
      <w:r w:rsidR="006B7BAA">
        <w:t>7000 Lumen thru 241W at 27,000</w:t>
      </w:r>
      <w:r w:rsidR="00A6100F">
        <w:t>+ Lumen</w:t>
      </w:r>
      <w:r w:rsidRPr="00163037">
        <w:t>.</w:t>
      </w:r>
      <w:r w:rsidR="006B7BAA">
        <w:t xml:space="preserve"> Wattage based on lumen package selected.</w:t>
      </w:r>
    </w:p>
    <w:p w14:paraId="6100A929" w14:textId="0D3AD235" w:rsidR="00D6024F" w:rsidRPr="00163037" w:rsidRDefault="00D6024F" w:rsidP="00A17967">
      <w:pPr>
        <w:pStyle w:val="USPS4"/>
      </w:pPr>
      <w:r w:rsidRPr="00163037">
        <w:t>Mounting:</w:t>
      </w:r>
      <w:r w:rsidR="008627E1">
        <w:t xml:space="preserve"> </w:t>
      </w:r>
      <w:r w:rsidRPr="00163037">
        <w:t>20</w:t>
      </w:r>
      <w:del w:id="161" w:author="George Schramm,  New York, NY" w:date="2021-11-02T12:03:00Z">
        <w:r w:rsidRPr="00163037" w:rsidDel="00451759">
          <w:delText xml:space="preserve"> – </w:delText>
        </w:r>
      </w:del>
      <w:ins w:id="162" w:author="George Schramm,  New York, NY" w:date="2021-11-02T12:03:00Z">
        <w:r w:rsidR="00451759">
          <w:t xml:space="preserve"> to </w:t>
        </w:r>
      </w:ins>
      <w:r w:rsidRPr="00163037">
        <w:t>25</w:t>
      </w:r>
      <w:r w:rsidR="004F4D18">
        <w:t xml:space="preserve"> </w:t>
      </w:r>
      <w:del w:id="163" w:author="George Schramm,  New York, NY" w:date="2021-11-02T12:02:00Z">
        <w:r w:rsidR="004F4D18" w:rsidDel="00451759">
          <w:delText>ft.</w:delText>
        </w:r>
      </w:del>
      <w:ins w:id="164" w:author="George Schramm,  New York, NY" w:date="2021-11-02T12:02:00Z">
        <w:r w:rsidR="00451759">
          <w:t>feet</w:t>
        </w:r>
      </w:ins>
      <w:r w:rsidRPr="00163037">
        <w:t xml:space="preserve"> </w:t>
      </w:r>
      <w:r w:rsidR="00A02299">
        <w:t>high</w:t>
      </w:r>
      <w:r w:rsidR="0046096A">
        <w:t>,</w:t>
      </w:r>
      <w:r w:rsidR="00A02299">
        <w:t xml:space="preserve"> </w:t>
      </w:r>
      <w:r w:rsidR="006B7BAA">
        <w:t xml:space="preserve">square, tapered </w:t>
      </w:r>
      <w:r w:rsidRPr="00163037">
        <w:t>aluminum pole.</w:t>
      </w:r>
    </w:p>
    <w:p w14:paraId="7166708B" w14:textId="5209E189" w:rsidR="00D6024F" w:rsidRPr="00163037" w:rsidRDefault="00D6024F" w:rsidP="00A17967">
      <w:pPr>
        <w:pStyle w:val="USPS4"/>
      </w:pPr>
      <w:r w:rsidRPr="00163037">
        <w:t>Voltage:</w:t>
      </w:r>
      <w:r w:rsidR="008627E1">
        <w:t xml:space="preserve"> </w:t>
      </w:r>
      <w:r w:rsidR="005B4082" w:rsidRPr="006F1427">
        <w:rPr>
          <w:rFonts w:cs="Arial"/>
          <w:color w:val="FF0000"/>
        </w:rPr>
        <w:t>[480]</w:t>
      </w:r>
      <w:r w:rsidR="005B4082" w:rsidRPr="006F1427">
        <w:rPr>
          <w:color w:val="FF0000"/>
        </w:rPr>
        <w:t xml:space="preserve"> </w:t>
      </w:r>
      <w:r w:rsidRPr="006F1427">
        <w:rPr>
          <w:color w:val="FF0000"/>
        </w:rPr>
        <w:t>[277]</w:t>
      </w:r>
      <w:r w:rsidRPr="00163037">
        <w:rPr>
          <w:color w:val="0000FF"/>
        </w:rPr>
        <w:t>.</w:t>
      </w:r>
    </w:p>
    <w:p w14:paraId="01F87EDC" w14:textId="601E2F77" w:rsidR="00D6024F" w:rsidRPr="00163037" w:rsidRDefault="00D6024F" w:rsidP="00A17967">
      <w:pPr>
        <w:pStyle w:val="USPS4"/>
      </w:pPr>
      <w:r w:rsidRPr="00163037">
        <w:t>Lamp:</w:t>
      </w:r>
      <w:r w:rsidR="008627E1">
        <w:t xml:space="preserve"> </w:t>
      </w:r>
      <w:r w:rsidR="006B7BAA">
        <w:t>7000 Lumen to 27,000</w:t>
      </w:r>
      <w:r w:rsidR="005D7103">
        <w:t>+</w:t>
      </w:r>
      <w:r w:rsidR="0025570E">
        <w:t xml:space="preserve"> </w:t>
      </w:r>
      <w:r w:rsidR="00A6100F">
        <w:t>L</w:t>
      </w:r>
      <w:r w:rsidR="0025570E">
        <w:t>umen LED</w:t>
      </w:r>
      <w:r w:rsidR="00A6100F">
        <w:t xml:space="preserve"> array;</w:t>
      </w:r>
      <w:r w:rsidR="0025570E">
        <w:t xml:space="preserve"> 4000</w:t>
      </w:r>
      <w:r w:rsidR="00F16FB8">
        <w:t>K</w:t>
      </w:r>
      <w:r w:rsidR="00A6100F">
        <w:t>, 60,000 hours @ LLD = 0.7</w:t>
      </w:r>
      <w:r w:rsidRPr="00163037">
        <w:t>.</w:t>
      </w:r>
    </w:p>
    <w:p w14:paraId="352762DD" w14:textId="77777777" w:rsidR="0025570E" w:rsidRDefault="0025570E" w:rsidP="0025570E">
      <w:pPr>
        <w:pStyle w:val="USPS4"/>
      </w:pPr>
      <w:r>
        <w:t>Quantity of luminaires per pole as shown on the design drawings.</w:t>
      </w:r>
    </w:p>
    <w:p w14:paraId="430880D1" w14:textId="010FDB40" w:rsidR="0025570E" w:rsidRDefault="00A6100F" w:rsidP="0025570E">
      <w:pPr>
        <w:pStyle w:val="USPS4"/>
      </w:pPr>
      <w:r>
        <w:t>Label</w:t>
      </w:r>
      <w:r w:rsidR="0025570E">
        <w:t>:</w:t>
      </w:r>
      <w:r w:rsidR="008627E1">
        <w:t xml:space="preserve"> </w:t>
      </w:r>
      <w:r>
        <w:t>UL listed for wet locations</w:t>
      </w:r>
      <w:r w:rsidR="0025570E">
        <w:t>.</w:t>
      </w:r>
    </w:p>
    <w:p w14:paraId="3842BC2D" w14:textId="585AD2C2" w:rsidR="0025570E" w:rsidRPr="004C6D8F" w:rsidRDefault="0025570E" w:rsidP="0025570E">
      <w:pPr>
        <w:pStyle w:val="USPS4"/>
      </w:pPr>
      <w:r>
        <w:t>Warranty:</w:t>
      </w:r>
      <w:r w:rsidR="008627E1">
        <w:t xml:space="preserve"> </w:t>
      </w:r>
      <w:r>
        <w:t>Full five (5) year factory replacement warranty (internal components).</w:t>
      </w:r>
    </w:p>
    <w:p w14:paraId="7339D38D" w14:textId="77777777" w:rsidR="00A6100F" w:rsidRDefault="00D6024F" w:rsidP="00A17967">
      <w:pPr>
        <w:pStyle w:val="USPS4"/>
      </w:pPr>
      <w:r w:rsidRPr="00163037">
        <w:t>Alternate Manufacturers:</w:t>
      </w:r>
    </w:p>
    <w:p w14:paraId="0C75B3D3" w14:textId="05597598" w:rsidR="00A6100F" w:rsidRDefault="00373035" w:rsidP="00A6100F">
      <w:pPr>
        <w:pStyle w:val="USPS5"/>
      </w:pPr>
      <w:r>
        <w:t xml:space="preserve">Hubbell #ASLX-XXXL-XXX-4K7-X-UNV-A-XXX </w:t>
      </w:r>
      <w:r w:rsidR="00A6100F">
        <w:t>.</w:t>
      </w:r>
    </w:p>
    <w:p w14:paraId="1A8052D6" w14:textId="32D25481" w:rsidR="00ED2126" w:rsidRPr="00740447" w:rsidRDefault="00ED2126" w:rsidP="00ED2126">
      <w:pPr>
        <w:pStyle w:val="USPS5"/>
        <w:rPr>
          <w:lang w:val="nl-NL"/>
        </w:rPr>
      </w:pPr>
      <w:r>
        <w:rPr>
          <w:lang w:val="nl-NL"/>
        </w:rPr>
        <w:t>McGraw-Edison #GLEON-</w:t>
      </w:r>
      <w:r w:rsidR="00A500EE">
        <w:rPr>
          <w:lang w:val="nl-NL"/>
        </w:rPr>
        <w:t>SAX</w:t>
      </w:r>
      <w:r w:rsidR="00DD6F30">
        <w:rPr>
          <w:lang w:val="nl-NL"/>
        </w:rPr>
        <w:t>X</w:t>
      </w:r>
      <w:r w:rsidR="00A500EE">
        <w:rPr>
          <w:lang w:val="nl-NL"/>
        </w:rPr>
        <w:t>-740 Series</w:t>
      </w:r>
      <w:r>
        <w:rPr>
          <w:lang w:val="nl-NL"/>
        </w:rPr>
        <w:t>.</w:t>
      </w:r>
    </w:p>
    <w:p w14:paraId="47F6A386" w14:textId="0D1A31D4" w:rsidR="00D6024F" w:rsidRPr="00163037" w:rsidRDefault="00A6500D" w:rsidP="001B0736">
      <w:pPr>
        <w:pStyle w:val="USPS5"/>
      </w:pPr>
      <w:r>
        <w:t>Substitution permitted:</w:t>
      </w:r>
      <w:r w:rsidR="008627E1">
        <w:t xml:space="preserve"> </w:t>
      </w:r>
      <w:r w:rsidR="00A2584A">
        <w:t xml:space="preserve">As listed in </w:t>
      </w:r>
      <w:del w:id="165" w:author="George Schramm,  New York, NY" w:date="2022-05-20T13:43:00Z">
        <w:r w:rsidR="00A2584A" w:rsidDel="00DA1474">
          <w:delText>paragraph</w:delText>
        </w:r>
      </w:del>
      <w:ins w:id="166" w:author="George Schramm,  New York, NY" w:date="2022-05-20T13:43:00Z">
        <w:r w:rsidR="00DA1474">
          <w:t>Paragraph</w:t>
        </w:r>
      </w:ins>
      <w:r w:rsidR="00A2584A">
        <w:t xml:space="preserve"> 2.1 A.</w:t>
      </w:r>
    </w:p>
    <w:p w14:paraId="5BEC25F8" w14:textId="385B73C9" w:rsidR="00D6024F" w:rsidRPr="00163037" w:rsidRDefault="00D6024F" w:rsidP="00A17967">
      <w:pPr>
        <w:pStyle w:val="USPS3"/>
        <w:rPr>
          <w:lang w:val="nl-NL"/>
        </w:rPr>
      </w:pPr>
      <w:r w:rsidRPr="00A419FA">
        <w:rPr>
          <w:bCs/>
          <w:lang w:val="nl-NL"/>
        </w:rPr>
        <w:t>Type SP5</w:t>
      </w:r>
      <w:ins w:id="167" w:author="George Schramm,  New York, NY" w:date="2021-11-02T12:00:00Z">
        <w:r w:rsidR="00A419FA">
          <w:rPr>
            <w:lang w:val="nl-NL"/>
          </w:rPr>
          <w:t xml:space="preserve">: </w:t>
        </w:r>
      </w:ins>
      <w:del w:id="168" w:author="George Schramm,  New York, NY" w:date="2021-11-02T12:00:00Z">
        <w:r w:rsidRPr="00163037" w:rsidDel="00A419FA">
          <w:rPr>
            <w:lang w:val="nl-NL"/>
          </w:rPr>
          <w:tab/>
        </w:r>
      </w:del>
      <w:r w:rsidR="00A6100F">
        <w:rPr>
          <w:lang w:val="nl-NL"/>
        </w:rPr>
        <w:t>Lithonia #DSX</w:t>
      </w:r>
      <w:r w:rsidR="006B7BAA">
        <w:rPr>
          <w:lang w:val="nl-NL"/>
        </w:rPr>
        <w:t>0</w:t>
      </w:r>
      <w:r w:rsidR="00A6100F">
        <w:rPr>
          <w:lang w:val="nl-NL"/>
        </w:rPr>
        <w:t>LED-</w:t>
      </w:r>
      <w:r w:rsidR="006B7BAA">
        <w:rPr>
          <w:lang w:val="nl-NL"/>
        </w:rPr>
        <w:t>PX</w:t>
      </w:r>
      <w:r w:rsidR="00A6100F">
        <w:rPr>
          <w:lang w:val="nl-NL"/>
        </w:rPr>
        <w:t>-40K-TXX-</w:t>
      </w:r>
      <w:ins w:id="169" w:author="George Schramm,  New York, NY" w:date="2022-05-20T13:55:00Z">
        <w:r w:rsidR="00F546D6">
          <w:rPr>
            <w:lang w:val="nl-NL"/>
          </w:rPr>
          <w:t>X</w:t>
        </w:r>
      </w:ins>
      <w:del w:id="170" w:author="George Schramm,  New York, NY" w:date="2022-05-20T13:55:00Z">
        <w:r w:rsidR="00A6100F" w:rsidDel="00F546D6">
          <w:rPr>
            <w:lang w:val="nl-NL"/>
          </w:rPr>
          <w:delText>M</w:delText>
        </w:r>
      </w:del>
      <w:r w:rsidR="00A6100F">
        <w:rPr>
          <w:lang w:val="nl-NL"/>
        </w:rPr>
        <w:t>VOL</w:t>
      </w:r>
      <w:r w:rsidR="00AA7139">
        <w:rPr>
          <w:lang w:val="nl-NL"/>
        </w:rPr>
        <w:t>T</w:t>
      </w:r>
      <w:r w:rsidR="006B7BAA">
        <w:rPr>
          <w:lang w:val="nl-NL"/>
        </w:rPr>
        <w:t>-SPA</w:t>
      </w:r>
      <w:r w:rsidR="00A6100F">
        <w:rPr>
          <w:lang w:val="nl-NL"/>
        </w:rPr>
        <w:t>.</w:t>
      </w:r>
    </w:p>
    <w:p w14:paraId="0D797037" w14:textId="1433FED6" w:rsidR="00D6024F" w:rsidRPr="00163037" w:rsidRDefault="00D6024F" w:rsidP="00A17967">
      <w:pPr>
        <w:pStyle w:val="USPS4"/>
      </w:pPr>
      <w:r w:rsidRPr="00163037">
        <w:t>Description:</w:t>
      </w:r>
      <w:r w:rsidR="008627E1">
        <w:t xml:space="preserve"> </w:t>
      </w:r>
      <w:r w:rsidR="006B7BAA">
        <w:t>13 inch W x 26 inch L x 3 inch H, low profile, r</w:t>
      </w:r>
      <w:r w:rsidRPr="00163037">
        <w:t>ectilinear architectural arm-mounted full cut-off</w:t>
      </w:r>
      <w:r w:rsidR="0025570E">
        <w:t>, solid state, LED luminaire</w:t>
      </w:r>
      <w:r w:rsidRPr="00163037">
        <w:t>.</w:t>
      </w:r>
    </w:p>
    <w:p w14:paraId="06D2AEA6" w14:textId="29C42585" w:rsidR="00D6024F" w:rsidRPr="00163037" w:rsidRDefault="00D6024F" w:rsidP="00A17967">
      <w:pPr>
        <w:pStyle w:val="USPS4"/>
      </w:pPr>
      <w:r w:rsidRPr="00163037">
        <w:t>Reflector:</w:t>
      </w:r>
      <w:r w:rsidR="008627E1">
        <w:t xml:space="preserve"> </w:t>
      </w:r>
      <w:r w:rsidRPr="00163037">
        <w:t xml:space="preserve">Anodized segmented reflectors. </w:t>
      </w:r>
      <w:r w:rsidR="00332522">
        <w:t>Beam</w:t>
      </w:r>
      <w:r w:rsidRPr="00163037">
        <w:t xml:space="preserve"> distribution</w:t>
      </w:r>
      <w:r w:rsidR="00332522">
        <w:t xml:space="preserve"> as required</w:t>
      </w:r>
      <w:r w:rsidRPr="00163037">
        <w:t>.</w:t>
      </w:r>
    </w:p>
    <w:p w14:paraId="5B82C06A" w14:textId="77777777" w:rsidR="00D6024F" w:rsidRPr="00163037" w:rsidRDefault="00D6024F" w:rsidP="00A17967">
      <w:pPr>
        <w:pStyle w:val="USPS4"/>
      </w:pPr>
      <w:r w:rsidRPr="00163037">
        <w:t>Housing: Rugged aluminum rectilinear housing with all seams continuously welded for integrity. Corrosion-resistant polyester powder coat</w:t>
      </w:r>
      <w:r w:rsidR="00A63411">
        <w:t>. Finish by contracting officer</w:t>
      </w:r>
      <w:r w:rsidR="00116BD9">
        <w:t xml:space="preserve"> through the USPS Project Manager</w:t>
      </w:r>
      <w:r w:rsidR="00A63411">
        <w:t>.</w:t>
      </w:r>
    </w:p>
    <w:p w14:paraId="421C7F7E" w14:textId="77777777" w:rsidR="00D6024F" w:rsidRPr="00163037" w:rsidRDefault="00D6024F" w:rsidP="00A17967">
      <w:pPr>
        <w:pStyle w:val="USPS4"/>
      </w:pPr>
      <w:r w:rsidRPr="00163037">
        <w:lastRenderedPageBreak/>
        <w:t>Ballast</w:t>
      </w:r>
      <w:r w:rsidR="00A6100F">
        <w:t>/Driver</w:t>
      </w:r>
      <w:r w:rsidRPr="00163037">
        <w:t xml:space="preserve">: </w:t>
      </w:r>
      <w:r w:rsidR="006B7BAA">
        <w:t>38</w:t>
      </w:r>
      <w:r w:rsidR="00A6100F">
        <w:t xml:space="preserve">W </w:t>
      </w:r>
      <w:r w:rsidR="006B7BAA">
        <w:t>at</w:t>
      </w:r>
      <w:r w:rsidR="00A6100F">
        <w:t xml:space="preserve"> </w:t>
      </w:r>
      <w:r w:rsidR="006B7BAA">
        <w:t xml:space="preserve">4700 Lumen thru 166W at </w:t>
      </w:r>
      <w:r w:rsidR="00D16DF3">
        <w:t>18,000</w:t>
      </w:r>
      <w:r w:rsidR="00A6100F">
        <w:t>+ Lumen, 1000 mA</w:t>
      </w:r>
      <w:r w:rsidR="0025570E">
        <w:rPr>
          <w:rFonts w:cs="Arial"/>
        </w:rPr>
        <w:t>.</w:t>
      </w:r>
    </w:p>
    <w:p w14:paraId="5A53EE92" w14:textId="03A3264B" w:rsidR="00D6024F" w:rsidRPr="00163037" w:rsidRDefault="00D6024F" w:rsidP="00A17967">
      <w:pPr>
        <w:pStyle w:val="USPS4"/>
      </w:pPr>
      <w:r w:rsidRPr="00163037">
        <w:t>Mounting:</w:t>
      </w:r>
      <w:r w:rsidR="008627E1">
        <w:t xml:space="preserve"> </w:t>
      </w:r>
      <w:r w:rsidRPr="00163037">
        <w:t>12</w:t>
      </w:r>
      <w:del w:id="171" w:author="George Schramm,  New York, NY" w:date="2021-11-02T12:03:00Z">
        <w:r w:rsidRPr="00163037" w:rsidDel="00451759">
          <w:delText xml:space="preserve"> – </w:delText>
        </w:r>
      </w:del>
      <w:ins w:id="172" w:author="George Schramm,  New York, NY" w:date="2021-11-02T12:03:00Z">
        <w:r w:rsidR="00451759">
          <w:t xml:space="preserve"> to </w:t>
        </w:r>
      </w:ins>
      <w:r w:rsidRPr="00163037">
        <w:t>15</w:t>
      </w:r>
      <w:r w:rsidR="004F4D18">
        <w:t xml:space="preserve"> </w:t>
      </w:r>
      <w:del w:id="173" w:author="George Schramm,  New York, NY" w:date="2021-11-02T12:02:00Z">
        <w:r w:rsidR="004F4D18" w:rsidDel="00451759">
          <w:delText>ft.</w:delText>
        </w:r>
      </w:del>
      <w:ins w:id="174" w:author="George Schramm,  New York, NY" w:date="2021-11-02T12:02:00Z">
        <w:r w:rsidR="00451759">
          <w:t>feet</w:t>
        </w:r>
      </w:ins>
      <w:r w:rsidRPr="00163037">
        <w:t xml:space="preserve"> </w:t>
      </w:r>
      <w:r w:rsidR="002D2DFF">
        <w:t>high</w:t>
      </w:r>
      <w:r w:rsidR="006B7BAA">
        <w:t>,</w:t>
      </w:r>
      <w:r w:rsidR="002D2DFF">
        <w:t xml:space="preserve"> </w:t>
      </w:r>
      <w:r w:rsidR="006B7BAA">
        <w:t xml:space="preserve">square </w:t>
      </w:r>
      <w:r w:rsidRPr="00163037">
        <w:t>aluminum pole.</w:t>
      </w:r>
    </w:p>
    <w:p w14:paraId="60F44329" w14:textId="065CE378" w:rsidR="00D6024F" w:rsidRPr="00163037" w:rsidRDefault="00D6024F" w:rsidP="00A17967">
      <w:pPr>
        <w:pStyle w:val="USPS4"/>
      </w:pPr>
      <w:r w:rsidRPr="00163037">
        <w:t>Voltage:</w:t>
      </w:r>
      <w:r w:rsidR="008627E1">
        <w:t xml:space="preserve"> </w:t>
      </w:r>
      <w:r w:rsidR="005B4082" w:rsidRPr="00A419FA">
        <w:rPr>
          <w:rFonts w:cs="Arial"/>
          <w:color w:val="FF0000"/>
        </w:rPr>
        <w:t>[480]</w:t>
      </w:r>
      <w:r w:rsidR="005B4082" w:rsidRPr="00A419FA">
        <w:rPr>
          <w:color w:val="FF0000"/>
        </w:rPr>
        <w:t xml:space="preserve"> </w:t>
      </w:r>
      <w:r w:rsidRPr="00A419FA">
        <w:rPr>
          <w:color w:val="FF0000"/>
        </w:rPr>
        <w:t>[277]</w:t>
      </w:r>
      <w:r w:rsidRPr="00163037">
        <w:rPr>
          <w:color w:val="0000FF"/>
        </w:rPr>
        <w:t>.</w:t>
      </w:r>
    </w:p>
    <w:p w14:paraId="15C159DC" w14:textId="348F2ADE" w:rsidR="00D6024F" w:rsidRPr="00163037" w:rsidRDefault="00D6024F" w:rsidP="00A17967">
      <w:pPr>
        <w:pStyle w:val="USPS4"/>
      </w:pPr>
      <w:r w:rsidRPr="00163037">
        <w:t>Lamp:</w:t>
      </w:r>
      <w:r w:rsidR="008627E1">
        <w:t xml:space="preserve"> </w:t>
      </w:r>
      <w:r w:rsidR="00D16DF3">
        <w:t>4700 Lumen thru 18,000</w:t>
      </w:r>
      <w:r w:rsidR="005D7103">
        <w:rPr>
          <w:rFonts w:cs="Arial"/>
        </w:rPr>
        <w:t>+</w:t>
      </w:r>
      <w:r w:rsidR="0025570E">
        <w:rPr>
          <w:rFonts w:cs="Arial"/>
        </w:rPr>
        <w:t xml:space="preserve"> </w:t>
      </w:r>
      <w:r w:rsidR="00A6100F">
        <w:rPr>
          <w:rFonts w:cs="Arial"/>
        </w:rPr>
        <w:t>L</w:t>
      </w:r>
      <w:r w:rsidR="0025570E">
        <w:rPr>
          <w:rFonts w:cs="Arial"/>
        </w:rPr>
        <w:t>umen LED</w:t>
      </w:r>
      <w:r w:rsidR="00A6100F">
        <w:rPr>
          <w:rFonts w:cs="Arial"/>
        </w:rPr>
        <w:t xml:space="preserve"> array;</w:t>
      </w:r>
      <w:r w:rsidR="0025570E">
        <w:rPr>
          <w:rFonts w:cs="Arial"/>
        </w:rPr>
        <w:t xml:space="preserve"> 4000</w:t>
      </w:r>
      <w:r w:rsidR="00F16FB8">
        <w:rPr>
          <w:rFonts w:cs="Arial"/>
        </w:rPr>
        <w:t>K</w:t>
      </w:r>
      <w:r w:rsidR="00A6100F">
        <w:rPr>
          <w:rFonts w:cs="Arial"/>
        </w:rPr>
        <w:t>, 60,000 hours @ LLD = 0.7</w:t>
      </w:r>
      <w:r w:rsidRPr="00163037">
        <w:t>.</w:t>
      </w:r>
    </w:p>
    <w:p w14:paraId="35A0F7DB" w14:textId="77777777" w:rsidR="0025570E" w:rsidRDefault="0025570E" w:rsidP="00B535CB">
      <w:pPr>
        <w:pStyle w:val="USPS4"/>
      </w:pPr>
      <w:r>
        <w:t>Quantity of luminaires per pole as shown on the design drawings.</w:t>
      </w:r>
    </w:p>
    <w:p w14:paraId="7B516977" w14:textId="736C49EE" w:rsidR="0025570E" w:rsidRDefault="00A6100F" w:rsidP="00B535CB">
      <w:pPr>
        <w:pStyle w:val="USPS4"/>
      </w:pPr>
      <w:r>
        <w:t>Label</w:t>
      </w:r>
      <w:r w:rsidR="0025570E">
        <w:t>:</w:t>
      </w:r>
      <w:r w:rsidR="008627E1">
        <w:t xml:space="preserve"> </w:t>
      </w:r>
      <w:r>
        <w:t>UL listed for wet locations</w:t>
      </w:r>
      <w:r w:rsidR="0025570E">
        <w:t>.</w:t>
      </w:r>
    </w:p>
    <w:p w14:paraId="7D48036C" w14:textId="1C5D3403" w:rsidR="0025570E" w:rsidRDefault="0025570E" w:rsidP="0025570E">
      <w:pPr>
        <w:pStyle w:val="USPS4"/>
      </w:pPr>
      <w:r>
        <w:rPr>
          <w:rFonts w:cs="Arial"/>
        </w:rPr>
        <w:t>Warranty:</w:t>
      </w:r>
      <w:r w:rsidR="008627E1">
        <w:rPr>
          <w:rFonts w:cs="Arial"/>
        </w:rPr>
        <w:t xml:space="preserve"> </w:t>
      </w:r>
      <w:r>
        <w:rPr>
          <w:rFonts w:cs="Arial"/>
        </w:rPr>
        <w:t>Full five (5) year factory replacement warranty (internal components).</w:t>
      </w:r>
    </w:p>
    <w:p w14:paraId="4EB8368D" w14:textId="77777777" w:rsidR="00A6100F" w:rsidRDefault="00D6024F" w:rsidP="00A17967">
      <w:pPr>
        <w:pStyle w:val="USPS4"/>
      </w:pPr>
      <w:r w:rsidRPr="00163037">
        <w:t>Alternate Manufacturers:</w:t>
      </w:r>
    </w:p>
    <w:p w14:paraId="0C11A3DB" w14:textId="1FEA8F93" w:rsidR="00A6100F" w:rsidRDefault="00373035" w:rsidP="00EA789D">
      <w:pPr>
        <w:pStyle w:val="USPS5"/>
      </w:pPr>
      <w:r>
        <w:t>Hubbell #ASL1-XXXL-XXX-4K7-X-UNV-A-XXX</w:t>
      </w:r>
      <w:r w:rsidR="00A6100F">
        <w:t>.</w:t>
      </w:r>
    </w:p>
    <w:p w14:paraId="1BC7B9DD" w14:textId="0E129BB7" w:rsidR="00ED2126" w:rsidRPr="001B0736" w:rsidRDefault="00ED2126" w:rsidP="00A6100F">
      <w:pPr>
        <w:pStyle w:val="USPS5"/>
      </w:pPr>
      <w:r>
        <w:rPr>
          <w:lang w:val="nl-NL"/>
        </w:rPr>
        <w:t>McGraw-Edison #GLEON-</w:t>
      </w:r>
      <w:r w:rsidR="00AA7139">
        <w:rPr>
          <w:lang w:val="nl-NL"/>
        </w:rPr>
        <w:t>SAXX-740 Series</w:t>
      </w:r>
      <w:r>
        <w:rPr>
          <w:lang w:val="nl-NL"/>
        </w:rPr>
        <w:t>.</w:t>
      </w:r>
    </w:p>
    <w:p w14:paraId="58321AB1" w14:textId="4638DD64" w:rsidR="00D6024F" w:rsidRDefault="00D16DF3" w:rsidP="001B0736">
      <w:pPr>
        <w:pStyle w:val="USPS5"/>
      </w:pPr>
      <w:r>
        <w:t>Substitutions permitted:</w:t>
      </w:r>
      <w:r w:rsidR="008627E1">
        <w:t xml:space="preserve"> </w:t>
      </w:r>
      <w:r w:rsidR="00A2584A">
        <w:t xml:space="preserve">As listed in </w:t>
      </w:r>
      <w:del w:id="175" w:author="George Schramm,  New York, NY" w:date="2022-05-20T13:43:00Z">
        <w:r w:rsidR="00A2584A" w:rsidDel="00DA1474">
          <w:delText>paragraph</w:delText>
        </w:r>
      </w:del>
      <w:ins w:id="176" w:author="George Schramm,  New York, NY" w:date="2022-05-20T13:43:00Z">
        <w:r w:rsidR="00DA1474">
          <w:t>Paragraph</w:t>
        </w:r>
      </w:ins>
      <w:r w:rsidR="00A2584A">
        <w:t xml:space="preserve"> 2.1 A.</w:t>
      </w:r>
    </w:p>
    <w:p w14:paraId="1536D61D" w14:textId="77777777" w:rsidR="00D6024F" w:rsidRPr="00163037" w:rsidRDefault="0095716F" w:rsidP="00A17967">
      <w:pPr>
        <w:pStyle w:val="USPS2"/>
      </w:pPr>
      <w:r>
        <w:t>LUMINAIRES</w:t>
      </w:r>
    </w:p>
    <w:p w14:paraId="73C0D9E5" w14:textId="77777777" w:rsidR="00D6024F" w:rsidRPr="00163037" w:rsidRDefault="0095716F" w:rsidP="00A17967">
      <w:pPr>
        <w:pStyle w:val="USPS3"/>
      </w:pPr>
      <w:r>
        <w:t>Provide luminaires as indicated in luminaire schedule and details on project plans. Provide luminaires complete with light sources of quantity, type and wattage indicated. Provide all luminaires of the same type by the same manufacturer. Luminaires must be specifically designed for use with the driver or ballast and light source provided.</w:t>
      </w:r>
    </w:p>
    <w:p w14:paraId="48740B58" w14:textId="77777777" w:rsidR="009E6C0A" w:rsidRDefault="0095716F" w:rsidP="00A17967">
      <w:pPr>
        <w:pStyle w:val="USPS3"/>
      </w:pPr>
      <w:r>
        <w:t>LED Luminaires</w:t>
      </w:r>
      <w:r w:rsidR="00FD7DBE">
        <w:t>:</w:t>
      </w:r>
    </w:p>
    <w:p w14:paraId="26E41134" w14:textId="77777777" w:rsidR="00D6024F" w:rsidRDefault="00A76B47" w:rsidP="009E6C0A">
      <w:pPr>
        <w:pStyle w:val="USPS4"/>
      </w:pPr>
      <w:r>
        <w:t>I</w:t>
      </w:r>
      <w:r w:rsidR="0095716F">
        <w:t>nstall ballast/drivers, LED arrays and specified accessories at the factory</w:t>
      </w:r>
      <w:r w:rsidR="00D6024F" w:rsidRPr="00163037">
        <w:t>.</w:t>
      </w:r>
    </w:p>
    <w:p w14:paraId="1674B064" w14:textId="77777777" w:rsidR="009E6C0A" w:rsidRDefault="00A76B47" w:rsidP="009E6C0A">
      <w:pPr>
        <w:pStyle w:val="USPS4"/>
      </w:pPr>
      <w:r>
        <w:t>Luminaires must have a minimum 5 year manufacturer's warranty.</w:t>
      </w:r>
    </w:p>
    <w:p w14:paraId="159F9E29" w14:textId="77777777" w:rsidR="00A76B47" w:rsidRDefault="00A76B47" w:rsidP="00A76B47">
      <w:pPr>
        <w:pStyle w:val="USPS4"/>
      </w:pPr>
      <w:bookmarkStart w:id="177" w:name="_Hlk521662440"/>
      <w:r>
        <w:t>Luminaires must have a minimum L70 lumen maintenance value of 50,000 hours as calculated by IES TM-21, with data obtained per IES LM-80 requirements.</w:t>
      </w:r>
      <w:bookmarkEnd w:id="177"/>
    </w:p>
    <w:p w14:paraId="2783365B" w14:textId="77777777" w:rsidR="00F872DB" w:rsidRDefault="00F872DB" w:rsidP="001B0736">
      <w:pPr>
        <w:pStyle w:val="USPS4"/>
      </w:pPr>
      <w:r>
        <w:t>All luminaires shall be fused. Locate fuses within handhole of pole for pole mounted luminaires.</w:t>
      </w:r>
    </w:p>
    <w:p w14:paraId="6FC90205" w14:textId="5D12EB89" w:rsidR="00D6024F" w:rsidRPr="00701EDF" w:rsidRDefault="00D6024F" w:rsidP="001B0736">
      <w:pPr>
        <w:pStyle w:val="USPS4"/>
      </w:pPr>
      <w:r w:rsidRPr="007E6739">
        <w:t>Voltage:</w:t>
      </w:r>
      <w:r w:rsidR="008627E1">
        <w:t xml:space="preserve"> </w:t>
      </w:r>
      <w:r w:rsidR="00B307AC" w:rsidRPr="00A419FA">
        <w:rPr>
          <w:color w:val="FF0000"/>
        </w:rPr>
        <w:t xml:space="preserve">[480] </w:t>
      </w:r>
      <w:r w:rsidRPr="00A419FA">
        <w:rPr>
          <w:color w:val="FF0000"/>
        </w:rPr>
        <w:t xml:space="preserve">[277] </w:t>
      </w:r>
      <w:r w:rsidR="00B307AC" w:rsidRPr="00A419FA">
        <w:rPr>
          <w:color w:val="FF0000"/>
        </w:rPr>
        <w:t>[208] [120]</w:t>
      </w:r>
      <w:r w:rsidR="00B307AC">
        <w:t>.</w:t>
      </w:r>
    </w:p>
    <w:p w14:paraId="0D5F662B" w14:textId="2955EC54" w:rsidR="00701EDF" w:rsidRPr="00E53BE2" w:rsidDel="00A419FA" w:rsidRDefault="00701EDF" w:rsidP="00701EDF">
      <w:pPr>
        <w:rPr>
          <w:del w:id="178" w:author="George Schramm,  New York, NY" w:date="2021-11-02T12:01:00Z"/>
          <w:sz w:val="20"/>
        </w:rPr>
      </w:pPr>
    </w:p>
    <w:p w14:paraId="1FDF25E9" w14:textId="77777777" w:rsidR="00701EDF" w:rsidRDefault="00701EDF" w:rsidP="00701EDF">
      <w:pPr>
        <w:pStyle w:val="NotesToSpecifier"/>
      </w:pPr>
      <w:r>
        <w:t>***********************************************************************************************************************</w:t>
      </w:r>
    </w:p>
    <w:p w14:paraId="4EBE2E84" w14:textId="77777777" w:rsidR="00701EDF" w:rsidRPr="00BA7492" w:rsidRDefault="00701EDF" w:rsidP="00701EDF">
      <w:pPr>
        <w:pStyle w:val="NotesToSpecifier"/>
        <w:jc w:val="center"/>
        <w:rPr>
          <w:b/>
        </w:rPr>
      </w:pPr>
      <w:r w:rsidRPr="00BA7492">
        <w:rPr>
          <w:b/>
        </w:rPr>
        <w:t>NOTE TO SPECIFIER</w:t>
      </w:r>
    </w:p>
    <w:p w14:paraId="710B53BE" w14:textId="1427A44D" w:rsidR="00701EDF" w:rsidRDefault="00701EDF" w:rsidP="00701EDF">
      <w:pPr>
        <w:pStyle w:val="NotesToSpecifier"/>
      </w:pPr>
      <w:r>
        <w:t xml:space="preserve">Include </w:t>
      </w:r>
      <w:del w:id="179" w:author="George Schramm,  New York, NY" w:date="2022-05-20T13:43:00Z">
        <w:r w:rsidDel="00DA1474">
          <w:delText>paragraph</w:delText>
        </w:r>
      </w:del>
      <w:ins w:id="180" w:author="George Schramm,  New York, NY" w:date="2022-05-20T13:43:00Z">
        <w:r w:rsidR="00DA1474">
          <w:t>Paragraph</w:t>
        </w:r>
      </w:ins>
      <w:r>
        <w:t xml:space="preserve"> 2.3</w:t>
      </w:r>
      <w:r w:rsidR="00A76B47">
        <w:t xml:space="preserve"> </w:t>
      </w:r>
      <w:proofErr w:type="spellStart"/>
      <w:r w:rsidR="00A76B47">
        <w:t>B.6</w:t>
      </w:r>
      <w:proofErr w:type="spellEnd"/>
      <w:r w:rsidR="00A76B47">
        <w:t>.</w:t>
      </w:r>
      <w:r>
        <w:t xml:space="preserve"> below, if the lightning risk assessment calculation deems a building lightning protection system is required.</w:t>
      </w:r>
    </w:p>
    <w:p w14:paraId="5A989F66" w14:textId="77777777" w:rsidR="00701EDF" w:rsidRDefault="00701EDF" w:rsidP="00701EDF">
      <w:pPr>
        <w:pStyle w:val="NotesToSpecifier"/>
      </w:pPr>
      <w:r>
        <w:t>***********************************************************************************************************************</w:t>
      </w:r>
    </w:p>
    <w:p w14:paraId="2C28042B" w14:textId="77777777" w:rsidR="00701EDF" w:rsidRPr="0007195B" w:rsidRDefault="00701EDF" w:rsidP="001B0736">
      <w:pPr>
        <w:pStyle w:val="USPS4"/>
      </w:pPr>
      <w:r>
        <w:t>Provide individual surge protectors within handhole of each pole mounted luminaire. Branch circuit breakers feeding pole mounted luminaires shall also be equipped with surge protection.</w:t>
      </w:r>
    </w:p>
    <w:p w14:paraId="16349F9E" w14:textId="77777777" w:rsidR="00D6024F" w:rsidRPr="00163037" w:rsidRDefault="00A76B47" w:rsidP="00A17967">
      <w:pPr>
        <w:pStyle w:val="USPS2"/>
      </w:pPr>
      <w:r>
        <w:t>LED DRIVERS</w:t>
      </w:r>
    </w:p>
    <w:p w14:paraId="7BDC3A80" w14:textId="77777777" w:rsidR="00D6024F" w:rsidRPr="00163037" w:rsidRDefault="00A76B47" w:rsidP="00A17967">
      <w:pPr>
        <w:pStyle w:val="USPS3"/>
      </w:pPr>
      <w:r w:rsidRPr="007E1468">
        <w:t>NEMA SSL 1, UL 8750. LED drivers must be electronic, UL Class 1, constant-current type and comply with the following requirements</w:t>
      </w:r>
      <w:r w:rsidR="00D6024F" w:rsidRPr="00163037">
        <w:t>:</w:t>
      </w:r>
    </w:p>
    <w:p w14:paraId="4ABD32FD" w14:textId="77777777" w:rsidR="00D6024F" w:rsidRPr="00163037" w:rsidRDefault="00A76B47" w:rsidP="00A17967">
      <w:pPr>
        <w:pStyle w:val="USPS4"/>
      </w:pPr>
      <w:r>
        <w:t>Output power (watts)and luminous flux (lumens) as shown in luminaire schedule for each luminaire type to meet minimum luminaire efficacy (LE) value provided</w:t>
      </w:r>
      <w:r w:rsidR="00D6024F" w:rsidRPr="00163037">
        <w:t>.</w:t>
      </w:r>
    </w:p>
    <w:p w14:paraId="575A02BA" w14:textId="77777777" w:rsidR="00D6024F" w:rsidRPr="00163037" w:rsidRDefault="00A76B47" w:rsidP="00A17967">
      <w:pPr>
        <w:pStyle w:val="USPS4"/>
      </w:pPr>
      <w:r w:rsidRPr="007E1468">
        <w:t>Power Factor (PF) greater than or equal to 0.9 over the full dimming range when provided</w:t>
      </w:r>
      <w:r w:rsidR="00D6024F" w:rsidRPr="00163037">
        <w:t>.</w:t>
      </w:r>
    </w:p>
    <w:p w14:paraId="33278C36" w14:textId="77777777" w:rsidR="00D6024F" w:rsidRPr="00163037" w:rsidRDefault="00A76B47" w:rsidP="00A17967">
      <w:pPr>
        <w:pStyle w:val="USPS4"/>
      </w:pPr>
      <w:r w:rsidRPr="007E1468">
        <w:t>Current draw Total Harmonic Distortion (THD) of less than 20 percent</w:t>
      </w:r>
      <w:r w:rsidR="00D6024F" w:rsidRPr="00163037">
        <w:t>.</w:t>
      </w:r>
    </w:p>
    <w:p w14:paraId="0F3ACA03" w14:textId="77777777" w:rsidR="00D6024F" w:rsidRDefault="00A76B47" w:rsidP="00A17967">
      <w:pPr>
        <w:pStyle w:val="USPS4"/>
      </w:pPr>
      <w:r>
        <w:t>Class A sound rating</w:t>
      </w:r>
      <w:r w:rsidR="00D6024F" w:rsidRPr="00163037">
        <w:t>.</w:t>
      </w:r>
    </w:p>
    <w:p w14:paraId="5D649920" w14:textId="77777777" w:rsidR="00A76B47" w:rsidRDefault="00A76B47" w:rsidP="00A76B47">
      <w:pPr>
        <w:pStyle w:val="USPS4"/>
      </w:pPr>
      <w:r>
        <w:t>Operable at input voltage of 120-277 volts at 60 hertz.</w:t>
      </w:r>
    </w:p>
    <w:p w14:paraId="775337C3" w14:textId="77777777" w:rsidR="00A76B47" w:rsidRDefault="00A76B47" w:rsidP="00A76B47">
      <w:pPr>
        <w:pStyle w:val="USPS4"/>
      </w:pPr>
      <w:r>
        <w:t>Minimum 5-year manufacturer's warranty.</w:t>
      </w:r>
    </w:p>
    <w:p w14:paraId="4E8F3D8F" w14:textId="77777777" w:rsidR="00A76B47" w:rsidRDefault="00A76B47" w:rsidP="00A76B47">
      <w:pPr>
        <w:pStyle w:val="USPS4"/>
      </w:pPr>
      <w:r>
        <w:t>RoHS compliant.</w:t>
      </w:r>
    </w:p>
    <w:p w14:paraId="68396B64" w14:textId="77777777" w:rsidR="00A76B47" w:rsidRDefault="00A76B47" w:rsidP="00A76B47">
      <w:pPr>
        <w:pStyle w:val="USPS4"/>
      </w:pPr>
      <w:r>
        <w:t>Integral thermal protection that reduces or eliminates the output power if case temperature exceeds a value detrimental to the driver.</w:t>
      </w:r>
    </w:p>
    <w:p w14:paraId="7DD9D05D" w14:textId="77777777" w:rsidR="00A76B47" w:rsidRDefault="00A76B47" w:rsidP="00A76B47">
      <w:pPr>
        <w:pStyle w:val="USPS4"/>
      </w:pPr>
      <w:r>
        <w:t>UL listed for wet locations typical of exterior installations.</w:t>
      </w:r>
    </w:p>
    <w:p w14:paraId="281B7559" w14:textId="77777777" w:rsidR="00A76B47" w:rsidRDefault="00A76B47" w:rsidP="00A76B47">
      <w:pPr>
        <w:pStyle w:val="USPS4"/>
      </w:pPr>
      <w:r>
        <w:t>LED driver shall tolerate sustained open circuit and short circuit output conditions without damage.</w:t>
      </w:r>
    </w:p>
    <w:p w14:paraId="4071B106" w14:textId="77777777" w:rsidR="00A76B47" w:rsidRPr="0013420F" w:rsidRDefault="00A76B47" w:rsidP="00A76B47">
      <w:pPr>
        <w:pStyle w:val="USPS4"/>
      </w:pPr>
      <w:r>
        <w:t>LED driver shall comply with the requirements of the FCC rules and regulations, Title 47 CFR Part 15 Non-Consumer (Class A).</w:t>
      </w:r>
    </w:p>
    <w:p w14:paraId="64A0F6EA" w14:textId="77777777" w:rsidR="00A76B47" w:rsidRDefault="00A76B47" w:rsidP="00A76B47">
      <w:pPr>
        <w:pStyle w:val="USPS2"/>
      </w:pPr>
      <w:r>
        <w:lastRenderedPageBreak/>
        <w:t>LIGHT SOURCES</w:t>
      </w:r>
    </w:p>
    <w:p w14:paraId="0E2D50A5" w14:textId="77777777" w:rsidR="00A76B47" w:rsidRDefault="00A76B47" w:rsidP="001B0736">
      <w:pPr>
        <w:pStyle w:val="USPS3"/>
      </w:pPr>
      <w:r>
        <w:t>NEMA ANSLG C78.377, NEMA SSL 3. Provide type and wattage as indicated in luminaire schedule on project plans.</w:t>
      </w:r>
    </w:p>
    <w:p w14:paraId="7B7B710D" w14:textId="77777777" w:rsidR="00A76B47" w:rsidRDefault="00A76B47" w:rsidP="001B0736">
      <w:pPr>
        <w:pStyle w:val="USPS3"/>
      </w:pPr>
      <w:r>
        <w:t>LED arrays shall have a correlated color temperature (CCT) of 4000K; minimum color rendering index (CRI) value of 70.</w:t>
      </w:r>
    </w:p>
    <w:p w14:paraId="49ACF8E2" w14:textId="77777777" w:rsidR="00A76B47" w:rsidRDefault="00A76B47" w:rsidP="001B0736">
      <w:pPr>
        <w:pStyle w:val="USPS3"/>
      </w:pPr>
      <w:r>
        <w:t>High power, white light output utilizing phosphor conversion (PC) process or mixed system of colored LEDs, typically red, green and blue (RGB).</w:t>
      </w:r>
    </w:p>
    <w:p w14:paraId="0BD4C501" w14:textId="77777777" w:rsidR="00A76B47" w:rsidRDefault="00A76B47" w:rsidP="001B0736">
      <w:pPr>
        <w:pStyle w:val="USPS3"/>
      </w:pPr>
      <w:r>
        <w:t>Provide light source color consistency by utilizing a binning tolerance within a 4 step McAdam ellipse.</w:t>
      </w:r>
    </w:p>
    <w:p w14:paraId="7C96751A" w14:textId="77777777" w:rsidR="00A76B47" w:rsidRDefault="00A76B47" w:rsidP="00A76B47">
      <w:pPr>
        <w:pStyle w:val="USPS2"/>
      </w:pPr>
      <w:r>
        <w:t>EQUIPMENT IDENTIFICATION</w:t>
      </w:r>
    </w:p>
    <w:p w14:paraId="33175A10" w14:textId="77777777" w:rsidR="00A76B47" w:rsidRDefault="00A76B47" w:rsidP="001B0736">
      <w:pPr>
        <w:pStyle w:val="USPS3"/>
      </w:pPr>
      <w:r>
        <w:t>Each item of equipment must have a nameplate bearing the manufacturer's name, address, model number, and serial number securely affixed in a conspicuous place; the nameplate of the distributing agent will not be acceptable.</w:t>
      </w:r>
    </w:p>
    <w:p w14:paraId="21E6D5C8" w14:textId="77777777" w:rsidR="00A76B47" w:rsidRDefault="00A76B47" w:rsidP="001B0736">
      <w:pPr>
        <w:pStyle w:val="USPS3"/>
      </w:pPr>
      <w:r>
        <w:t>Provide labeled luminaires in accordance with UL 1598 requirements. All luminaires must be clearly marked for operation of specific light sources and ballasts or drivers. Note the following light source characteristics in the format "Use Only _____"</w:t>
      </w:r>
      <w:r w:rsidR="001B0736">
        <w:t>.</w:t>
      </w:r>
    </w:p>
    <w:p w14:paraId="2FA41573" w14:textId="77777777" w:rsidR="00A76B47" w:rsidRDefault="00A76B47" w:rsidP="001B0736">
      <w:pPr>
        <w:pStyle w:val="USPS3"/>
      </w:pPr>
      <w:r>
        <w:t>Correlated color temperature (CCT) and color rendering index (CRI) for all luminaires.</w:t>
      </w:r>
    </w:p>
    <w:p w14:paraId="44D7B4AB" w14:textId="77777777" w:rsidR="00A76B47" w:rsidRDefault="00A76B47" w:rsidP="001B0736">
      <w:pPr>
        <w:pStyle w:val="USPS3"/>
      </w:pPr>
      <w:r>
        <w:t>All markings related to light source type must be clear and located to be readily visible to service personnel, but unseen from normal viewing angles when light sources are in place. Drivers must have clear markings indicating multi-level outputs and indicate proper terminals for the various outputs.</w:t>
      </w:r>
    </w:p>
    <w:p w14:paraId="223AE06F" w14:textId="77777777" w:rsidR="002D2DFF" w:rsidRPr="00A576AD" w:rsidRDefault="002D2DFF" w:rsidP="002D2DFF">
      <w:pPr>
        <w:pStyle w:val="NotesToSpecifier"/>
      </w:pPr>
      <w:r w:rsidRPr="00A576AD">
        <w:t>***********************************************************************************************</w:t>
      </w:r>
      <w:r w:rsidR="00A576AD">
        <w:t>*****************</w:t>
      </w:r>
      <w:r w:rsidRPr="00A576AD">
        <w:t>*****</w:t>
      </w:r>
    </w:p>
    <w:p w14:paraId="47C0D3C5" w14:textId="77777777" w:rsidR="002D2DFF" w:rsidRPr="007950E1" w:rsidRDefault="002D2DFF" w:rsidP="00A576AD">
      <w:pPr>
        <w:pStyle w:val="NotesToSpecifier"/>
        <w:jc w:val="center"/>
        <w:rPr>
          <w:b/>
        </w:rPr>
      </w:pPr>
      <w:r w:rsidRPr="007950E1">
        <w:rPr>
          <w:b/>
        </w:rPr>
        <w:t>NOTE TO SPECIFIER</w:t>
      </w:r>
    </w:p>
    <w:p w14:paraId="4B89176A" w14:textId="4B8DEC23" w:rsidR="002D2DFF" w:rsidRPr="00A576AD" w:rsidRDefault="002D2DFF" w:rsidP="002D2DFF">
      <w:pPr>
        <w:pStyle w:val="NotesToSpecifier"/>
      </w:pPr>
      <w:r w:rsidRPr="00A576AD">
        <w:t>Pole height listed as basis of design.</w:t>
      </w:r>
      <w:r w:rsidR="008627E1">
        <w:t xml:space="preserve"> </w:t>
      </w:r>
      <w:r w:rsidRPr="00A576AD">
        <w:t>Edit to suit site conditions or comply with jurisdictional requirements.</w:t>
      </w:r>
      <w:r w:rsidR="008627E1">
        <w:t xml:space="preserve"> </w:t>
      </w:r>
      <w:r w:rsidRPr="00A576AD">
        <w:t>Pole manufacturer to match pole mounted luminaries selected.</w:t>
      </w:r>
    </w:p>
    <w:p w14:paraId="65541818" w14:textId="77777777" w:rsidR="002D2DFF" w:rsidRPr="00A576AD" w:rsidRDefault="002D2DFF" w:rsidP="002D2DFF">
      <w:pPr>
        <w:pStyle w:val="NotesToSpecifier"/>
      </w:pPr>
      <w:r w:rsidRPr="00A576AD">
        <w:t>***************************************************************************************</w:t>
      </w:r>
      <w:r w:rsidR="00A576AD">
        <w:t>****************</w:t>
      </w:r>
      <w:r w:rsidRPr="00A576AD">
        <w:t>*************</w:t>
      </w:r>
    </w:p>
    <w:p w14:paraId="662D41B5" w14:textId="77777777" w:rsidR="00D6024F" w:rsidRPr="00163037" w:rsidRDefault="00D6024F" w:rsidP="007950E1">
      <w:pPr>
        <w:pStyle w:val="USPS2"/>
        <w:spacing w:before="240"/>
      </w:pPr>
      <w:r w:rsidRPr="00163037">
        <w:t>POLES</w:t>
      </w:r>
    </w:p>
    <w:p w14:paraId="713EB9A8" w14:textId="77777777" w:rsidR="00D6024F" w:rsidRPr="00163037" w:rsidRDefault="00D6024F" w:rsidP="00A17967">
      <w:pPr>
        <w:pStyle w:val="USPS3"/>
      </w:pPr>
      <w:r w:rsidRPr="00163037">
        <w:t>Manufacturers:</w:t>
      </w:r>
    </w:p>
    <w:p w14:paraId="0E655A5F" w14:textId="7EA9C065" w:rsidR="00D6024F" w:rsidRPr="00163037" w:rsidRDefault="00D6024F" w:rsidP="007A268D">
      <w:pPr>
        <w:pStyle w:val="USPS4"/>
      </w:pPr>
      <w:r w:rsidRPr="00163037">
        <w:t xml:space="preserve">Section </w:t>
      </w:r>
      <w:r w:rsidR="00E9020B">
        <w:t>016000</w:t>
      </w:r>
      <w:r w:rsidR="00E9020B" w:rsidRPr="00163037">
        <w:t xml:space="preserve"> </w:t>
      </w:r>
      <w:r w:rsidRPr="00163037">
        <w:t>- Product Requirements:</w:t>
      </w:r>
      <w:r w:rsidR="008627E1">
        <w:t xml:space="preserve"> </w:t>
      </w:r>
      <w:r w:rsidRPr="00163037">
        <w:t>Product substitutions</w:t>
      </w:r>
      <w:r w:rsidR="00AB094E" w:rsidRPr="00AB094E">
        <w:t xml:space="preserve"> </w:t>
      </w:r>
      <w:r w:rsidR="00AB094E">
        <w:t xml:space="preserve">permitted by manufacturers listed in </w:t>
      </w:r>
      <w:del w:id="181" w:author="George Schramm,  New York, NY" w:date="2022-05-20T13:43:00Z">
        <w:r w:rsidR="00AB094E" w:rsidDel="00DA1474">
          <w:delText>paragraph</w:delText>
        </w:r>
      </w:del>
      <w:ins w:id="182" w:author="George Schramm,  New York, NY" w:date="2022-05-20T13:43:00Z">
        <w:r w:rsidR="00DA1474">
          <w:t>Paragraph</w:t>
        </w:r>
      </w:ins>
      <w:r w:rsidR="00AB094E">
        <w:t xml:space="preserve"> </w:t>
      </w:r>
      <w:proofErr w:type="spellStart"/>
      <w:r w:rsidR="00AB094E">
        <w:t>2.1A</w:t>
      </w:r>
      <w:proofErr w:type="spellEnd"/>
      <w:r w:rsidRPr="00163037">
        <w:t>.</w:t>
      </w:r>
    </w:p>
    <w:p w14:paraId="61489732" w14:textId="4CF7E861" w:rsidR="00D6024F" w:rsidRPr="00163037" w:rsidRDefault="00D6024F" w:rsidP="00A17967">
      <w:pPr>
        <w:pStyle w:val="USPS3"/>
      </w:pPr>
      <w:r w:rsidRPr="00163037">
        <w:t>Material and Finish:</w:t>
      </w:r>
      <w:r w:rsidR="008627E1">
        <w:t xml:space="preserve"> </w:t>
      </w:r>
      <w:r w:rsidRPr="00163037">
        <w:t>Aluminum</w:t>
      </w:r>
      <w:r w:rsidR="0052667A">
        <w:t xml:space="preserve">. Finish by </w:t>
      </w:r>
      <w:r w:rsidR="00116BD9">
        <w:t>the USPS Project Manager</w:t>
      </w:r>
      <w:r w:rsidRPr="00163037">
        <w:t>.</w:t>
      </w:r>
    </w:p>
    <w:p w14:paraId="38DD4B35" w14:textId="77777777" w:rsidR="00D6024F" w:rsidRPr="00163037" w:rsidRDefault="00D6024F" w:rsidP="00A17967">
      <w:pPr>
        <w:pStyle w:val="USPS3"/>
      </w:pPr>
      <w:r w:rsidRPr="00163037">
        <w:t xml:space="preserve">Section Shape </w:t>
      </w:r>
      <w:r w:rsidR="0052667A" w:rsidRPr="00D86F4D">
        <w:rPr>
          <w:color w:val="FF0000"/>
        </w:rPr>
        <w:t>[straight or tapered] [round or square]</w:t>
      </w:r>
      <w:r w:rsidRPr="00163037">
        <w:t>.</w:t>
      </w:r>
    </w:p>
    <w:p w14:paraId="1C9AF544" w14:textId="5D9AB3C4" w:rsidR="00D6024F" w:rsidRPr="00163037" w:rsidRDefault="00D6024F" w:rsidP="00A17967">
      <w:pPr>
        <w:pStyle w:val="USPS3"/>
      </w:pPr>
      <w:r w:rsidRPr="00163037">
        <w:t>Height:</w:t>
      </w:r>
      <w:r w:rsidR="008627E1">
        <w:t xml:space="preserve"> </w:t>
      </w:r>
      <w:r w:rsidR="00D57D30" w:rsidRPr="00D86F4D">
        <w:rPr>
          <w:color w:val="FF0000"/>
        </w:rPr>
        <w:t xml:space="preserve">[15 feet] [20 feet] </w:t>
      </w:r>
      <w:r w:rsidR="0052667A" w:rsidRPr="00D86F4D">
        <w:rPr>
          <w:color w:val="FF0000"/>
        </w:rPr>
        <w:t>[</w:t>
      </w:r>
      <w:r w:rsidRPr="00D86F4D">
        <w:rPr>
          <w:color w:val="FF0000"/>
        </w:rPr>
        <w:t>25 feet</w:t>
      </w:r>
      <w:r w:rsidR="0052667A" w:rsidRPr="00D86F4D">
        <w:rPr>
          <w:color w:val="FF0000"/>
        </w:rPr>
        <w:t>]</w:t>
      </w:r>
      <w:r w:rsidRPr="00163037">
        <w:t>.</w:t>
      </w:r>
    </w:p>
    <w:p w14:paraId="7FBFF057" w14:textId="12EF60F0" w:rsidR="00D6024F" w:rsidRPr="00163037" w:rsidRDefault="00D6024F" w:rsidP="00A17967">
      <w:pPr>
        <w:pStyle w:val="USPS3"/>
      </w:pPr>
      <w:r w:rsidRPr="00163037">
        <w:t>Base:</w:t>
      </w:r>
      <w:r w:rsidR="008627E1">
        <w:t xml:space="preserve"> </w:t>
      </w:r>
      <w:proofErr w:type="spellStart"/>
      <w:r w:rsidRPr="00163037">
        <w:t>Nonbreakaway</w:t>
      </w:r>
      <w:proofErr w:type="spellEnd"/>
      <w:r w:rsidRPr="00163037">
        <w:t>.</w:t>
      </w:r>
    </w:p>
    <w:p w14:paraId="0174341E" w14:textId="77777777" w:rsidR="00D6024F" w:rsidRPr="00163037" w:rsidRDefault="00D6024F" w:rsidP="00A17967">
      <w:pPr>
        <w:pStyle w:val="USPS3"/>
      </w:pPr>
      <w:r w:rsidRPr="00163037">
        <w:t>Accessories:</w:t>
      </w:r>
    </w:p>
    <w:p w14:paraId="620015C6" w14:textId="77777777" w:rsidR="00D6024F" w:rsidRPr="00163037" w:rsidRDefault="00D6024F" w:rsidP="00A17967">
      <w:pPr>
        <w:pStyle w:val="USPS4"/>
      </w:pPr>
      <w:r w:rsidRPr="00163037">
        <w:t>Handhole.</w:t>
      </w:r>
    </w:p>
    <w:p w14:paraId="38503395" w14:textId="77777777" w:rsidR="00D6024F" w:rsidRPr="00163037" w:rsidRDefault="00D6024F" w:rsidP="00A17967">
      <w:pPr>
        <w:pStyle w:val="USPS4"/>
      </w:pPr>
      <w:r w:rsidRPr="00163037">
        <w:t>Anchor bolts.</w:t>
      </w:r>
    </w:p>
    <w:p w14:paraId="77D7BA96" w14:textId="77777777" w:rsidR="00D6024F" w:rsidRDefault="00D6024F" w:rsidP="00A17967">
      <w:pPr>
        <w:pStyle w:val="USPS4"/>
      </w:pPr>
      <w:r w:rsidRPr="00163037">
        <w:t xml:space="preserve">Base </w:t>
      </w:r>
      <w:r w:rsidR="00A576AD">
        <w:t>c</w:t>
      </w:r>
      <w:r w:rsidRPr="00163037">
        <w:t>over.</w:t>
      </w:r>
    </w:p>
    <w:p w14:paraId="2A1DF611" w14:textId="77777777" w:rsidR="00701EDF" w:rsidRDefault="00701EDF" w:rsidP="00A17967">
      <w:pPr>
        <w:pStyle w:val="USPS4"/>
      </w:pPr>
      <w:r>
        <w:t>Bolt covers.</w:t>
      </w:r>
    </w:p>
    <w:p w14:paraId="5A75C177" w14:textId="77777777" w:rsidR="00701EDF" w:rsidRPr="00163037" w:rsidRDefault="00701EDF" w:rsidP="00A17967">
      <w:pPr>
        <w:pStyle w:val="USPS4"/>
      </w:pPr>
      <w:r>
        <w:t>Ground rod and conductor.</w:t>
      </w:r>
    </w:p>
    <w:p w14:paraId="728BE385" w14:textId="77777777" w:rsidR="00470A93" w:rsidRPr="00163037" w:rsidRDefault="000B7DB9" w:rsidP="00470A93">
      <w:pPr>
        <w:pStyle w:val="NotesToSpecifier"/>
      </w:pPr>
      <w:r w:rsidRPr="00163037">
        <w:t>***************************************************************************</w:t>
      </w:r>
      <w:r w:rsidR="00470A93" w:rsidRPr="00163037">
        <w:t>*********************************************</w:t>
      </w:r>
    </w:p>
    <w:p w14:paraId="7BA457BB" w14:textId="77777777" w:rsidR="00470A93" w:rsidRPr="00163037" w:rsidRDefault="00470A93" w:rsidP="00470A93">
      <w:pPr>
        <w:pStyle w:val="NotesToSpecifier"/>
        <w:jc w:val="center"/>
        <w:rPr>
          <w:b/>
        </w:rPr>
      </w:pPr>
      <w:r w:rsidRPr="00163037">
        <w:rPr>
          <w:b/>
        </w:rPr>
        <w:t>NOTE TO SPECIFIER</w:t>
      </w:r>
    </w:p>
    <w:p w14:paraId="6AC688DB" w14:textId="77777777" w:rsidR="00470A93" w:rsidRPr="00163037" w:rsidRDefault="00470A93" w:rsidP="00470A93">
      <w:pPr>
        <w:pStyle w:val="NotesToSpecifier"/>
      </w:pPr>
      <w:r w:rsidRPr="00163037">
        <w:t>Edit for Wind Loading.</w:t>
      </w:r>
    </w:p>
    <w:p w14:paraId="5D7D375D" w14:textId="77777777" w:rsidR="00470A93" w:rsidRPr="00163037" w:rsidRDefault="000B7DB9" w:rsidP="00470A93">
      <w:pPr>
        <w:pStyle w:val="NotesToSpecifier"/>
      </w:pPr>
      <w:r w:rsidRPr="00163037">
        <w:t>***************************************************************************</w:t>
      </w:r>
      <w:r w:rsidR="00470A93" w:rsidRPr="00163037">
        <w:t>*********************************************</w:t>
      </w:r>
    </w:p>
    <w:p w14:paraId="27C1C3BA" w14:textId="77777777" w:rsidR="00D6024F" w:rsidRPr="00163037" w:rsidRDefault="00D6024F" w:rsidP="00A17967">
      <w:pPr>
        <w:pStyle w:val="USPS3"/>
      </w:pPr>
      <w:r w:rsidRPr="00163037">
        <w:lastRenderedPageBreak/>
        <w:t>Approximate Loading Capacity Ratings:</w:t>
      </w:r>
    </w:p>
    <w:p w14:paraId="4F7E8159" w14:textId="77777777" w:rsidR="00D6024F" w:rsidRPr="00163037" w:rsidRDefault="00D6024F" w:rsidP="00A17967">
      <w:pPr>
        <w:pStyle w:val="USPS4"/>
      </w:pPr>
      <w:r w:rsidRPr="00163037">
        <w:t xml:space="preserve">Luminaire Weight: </w:t>
      </w:r>
      <w:r w:rsidR="00925F82" w:rsidRPr="00D86F4D">
        <w:rPr>
          <w:color w:val="FF0000"/>
        </w:rPr>
        <w:t>[</w:t>
      </w:r>
      <w:r w:rsidR="00AB094E" w:rsidRPr="00D86F4D">
        <w:rPr>
          <w:color w:val="FF0000"/>
        </w:rPr>
        <w:t>16</w:t>
      </w:r>
      <w:r w:rsidRPr="00D86F4D">
        <w:rPr>
          <w:color w:val="FF0000"/>
        </w:rPr>
        <w:t xml:space="preserve"> pounds</w:t>
      </w:r>
      <w:r w:rsidR="00925F82" w:rsidRPr="00D86F4D">
        <w:rPr>
          <w:color w:val="FF0000"/>
        </w:rPr>
        <w:t>]</w:t>
      </w:r>
      <w:r w:rsidRPr="00163037">
        <w:t>.</w:t>
      </w:r>
    </w:p>
    <w:p w14:paraId="433517D0" w14:textId="77777777" w:rsidR="00D6024F" w:rsidRPr="00163037" w:rsidRDefault="00D6024F" w:rsidP="00A17967">
      <w:pPr>
        <w:pStyle w:val="USPS4"/>
      </w:pPr>
      <w:r w:rsidRPr="00163037">
        <w:t>Luminaire and Bracket Effective Projected Area:</w:t>
      </w:r>
      <w:r w:rsidRPr="00D86F4D">
        <w:rPr>
          <w:color w:val="FF0000"/>
        </w:rPr>
        <w:t xml:space="preserve"> </w:t>
      </w:r>
      <w:r w:rsidR="00925F82" w:rsidRPr="00D86F4D">
        <w:rPr>
          <w:color w:val="FF0000"/>
        </w:rPr>
        <w:t>[</w:t>
      </w:r>
      <w:r w:rsidR="00AB094E" w:rsidRPr="00D86F4D">
        <w:rPr>
          <w:color w:val="FF0000"/>
        </w:rPr>
        <w:t>1</w:t>
      </w:r>
      <w:del w:id="183" w:author="George Schramm,  New York, NY" w:date="2021-11-02T12:01:00Z">
        <w:r w:rsidR="00AB094E" w:rsidRPr="00D86F4D" w:rsidDel="00D86F4D">
          <w:rPr>
            <w:color w:val="FF0000"/>
          </w:rPr>
          <w:delText>.0</w:delText>
        </w:r>
      </w:del>
      <w:r w:rsidRPr="00D86F4D">
        <w:rPr>
          <w:color w:val="FF0000"/>
        </w:rPr>
        <w:t xml:space="preserve"> square feet</w:t>
      </w:r>
      <w:r w:rsidR="00925F82" w:rsidRPr="00D86F4D">
        <w:rPr>
          <w:color w:val="FF0000"/>
        </w:rPr>
        <w:t>]</w:t>
      </w:r>
      <w:r w:rsidRPr="00163037">
        <w:t>.</w:t>
      </w:r>
    </w:p>
    <w:p w14:paraId="66DF504A" w14:textId="04669EE6" w:rsidR="00D6024F" w:rsidRPr="00163037" w:rsidRDefault="00D6024F" w:rsidP="00A17967">
      <w:pPr>
        <w:pStyle w:val="USPS4"/>
      </w:pPr>
      <w:r w:rsidRPr="00163037">
        <w:t>Steady Wind:</w:t>
      </w:r>
      <w:r w:rsidR="008627E1">
        <w:t xml:space="preserve"> </w:t>
      </w:r>
      <w:r w:rsidRPr="00D86F4D">
        <w:rPr>
          <w:color w:val="FF0000"/>
        </w:rPr>
        <w:t>[</w:t>
      </w:r>
      <w:r w:rsidR="00701EDF" w:rsidRPr="00D86F4D">
        <w:rPr>
          <w:color w:val="FF0000"/>
        </w:rPr>
        <w:t>9</w:t>
      </w:r>
      <w:r w:rsidRPr="00D86F4D">
        <w:rPr>
          <w:color w:val="FF0000"/>
        </w:rPr>
        <w:t>0] [ ___ ]</w:t>
      </w:r>
      <w:r w:rsidRPr="00163037">
        <w:t xml:space="preserve"> miles per hour minimum, with gust factor of </w:t>
      </w:r>
      <w:r w:rsidRPr="00D86F4D">
        <w:rPr>
          <w:color w:val="FF0000"/>
        </w:rPr>
        <w:t>[1.3] [ ___ ]</w:t>
      </w:r>
      <w:r w:rsidRPr="00163037">
        <w:rPr>
          <w:color w:val="0000FF"/>
        </w:rPr>
        <w:t>.</w:t>
      </w:r>
    </w:p>
    <w:p w14:paraId="20181CE6" w14:textId="77777777" w:rsidR="00D6024F" w:rsidRPr="00163037" w:rsidRDefault="00D6024F" w:rsidP="00A17967">
      <w:pPr>
        <w:pStyle w:val="USPS1"/>
      </w:pPr>
      <w:r w:rsidRPr="00163037">
        <w:t>EXECUTION</w:t>
      </w:r>
    </w:p>
    <w:p w14:paraId="58195A40" w14:textId="77777777" w:rsidR="00D6024F" w:rsidRPr="00163037" w:rsidRDefault="00D6024F" w:rsidP="00A17967">
      <w:pPr>
        <w:pStyle w:val="USPS2"/>
      </w:pPr>
      <w:r w:rsidRPr="00163037">
        <w:t>INSTALLATION</w:t>
      </w:r>
    </w:p>
    <w:p w14:paraId="5FA83A04" w14:textId="77777777" w:rsidR="00D6024F" w:rsidRPr="00163037" w:rsidRDefault="00D6024F" w:rsidP="00A17967">
      <w:pPr>
        <w:pStyle w:val="USPS3"/>
      </w:pPr>
      <w:r w:rsidRPr="00163037">
        <w:t>Provide 3000 PSI minimum concrete for lighting poles</w:t>
      </w:r>
      <w:r w:rsidR="00A576AD">
        <w:t xml:space="preserve"> bases</w:t>
      </w:r>
      <w:r w:rsidRPr="00163037">
        <w:t xml:space="preserve"> at locations indicated, in accordance with Section </w:t>
      </w:r>
      <w:r w:rsidR="00E9020B">
        <w:t>033000</w:t>
      </w:r>
      <w:r w:rsidR="00E9020B" w:rsidRPr="00163037">
        <w:t xml:space="preserve"> </w:t>
      </w:r>
      <w:r w:rsidRPr="00163037">
        <w:t>and details shown on drawings.</w:t>
      </w:r>
    </w:p>
    <w:p w14:paraId="53C69374" w14:textId="13D09CD5" w:rsidR="00D6024F" w:rsidRPr="00163037" w:rsidRDefault="00D6024F" w:rsidP="00A17967">
      <w:pPr>
        <w:pStyle w:val="USPS3"/>
      </w:pPr>
      <w:r w:rsidRPr="00163037">
        <w:t>Install poles plumb.</w:t>
      </w:r>
      <w:r w:rsidR="008627E1">
        <w:t xml:space="preserve"> </w:t>
      </w:r>
      <w:r w:rsidRPr="00163037">
        <w:t>Provide double nuts to adjust plumb.</w:t>
      </w:r>
      <w:r w:rsidR="008627E1">
        <w:t xml:space="preserve"> </w:t>
      </w:r>
      <w:r w:rsidRPr="00163037">
        <w:t>Grout around each base</w:t>
      </w:r>
      <w:r w:rsidR="00701EDF">
        <w:t xml:space="preserve"> and provide bolt covers</w:t>
      </w:r>
      <w:r w:rsidRPr="00163037">
        <w:t>.</w:t>
      </w:r>
    </w:p>
    <w:p w14:paraId="0413A77B" w14:textId="451D57BE" w:rsidR="00D6024F" w:rsidRPr="00163037" w:rsidRDefault="00D6024F" w:rsidP="00A17967">
      <w:pPr>
        <w:pStyle w:val="USPS3"/>
      </w:pPr>
      <w:r w:rsidRPr="00163037">
        <w:t>Bond luminaires, metal accessories and metal poles to branch circuit equipment grounding conductor.</w:t>
      </w:r>
      <w:r w:rsidR="008627E1">
        <w:t xml:space="preserve"> </w:t>
      </w:r>
      <w:r w:rsidRPr="00163037">
        <w:t xml:space="preserve">Provide supplementary </w:t>
      </w:r>
      <w:r w:rsidR="003B5198">
        <w:t>3/4</w:t>
      </w:r>
      <w:r w:rsidRPr="00163037">
        <w:t xml:space="preserve"> inch x 10 foot copper clad rod</w:t>
      </w:r>
      <w:r w:rsidR="003B5198">
        <w:t xml:space="preserve"> with #2/AWG/copper</w:t>
      </w:r>
      <w:r w:rsidRPr="00163037">
        <w:t xml:space="preserve"> grounding electrode</w:t>
      </w:r>
      <w:r w:rsidR="003B5198">
        <w:t xml:space="preserve"> conductor</w:t>
      </w:r>
      <w:r w:rsidRPr="00163037">
        <w:t xml:space="preserve"> at each pole.</w:t>
      </w:r>
    </w:p>
    <w:p w14:paraId="010CC11A" w14:textId="77777777" w:rsidR="00D6024F" w:rsidRPr="00163037" w:rsidRDefault="00D6024F" w:rsidP="003115C2">
      <w:pPr>
        <w:pStyle w:val="USPS2"/>
      </w:pPr>
      <w:r w:rsidRPr="00163037">
        <w:t>FIELD QUALITY CONTROL</w:t>
      </w:r>
    </w:p>
    <w:p w14:paraId="6158A463" w14:textId="11BBEEFD" w:rsidR="00D6024F" w:rsidRPr="00163037" w:rsidRDefault="00A576AD" w:rsidP="003115C2">
      <w:pPr>
        <w:pStyle w:val="USPS3"/>
      </w:pPr>
      <w:r>
        <w:t xml:space="preserve">Conform to </w:t>
      </w:r>
      <w:r w:rsidR="00D6024F" w:rsidRPr="00163037">
        <w:t xml:space="preserve">Section </w:t>
      </w:r>
      <w:r w:rsidR="00E9020B">
        <w:t>014000</w:t>
      </w:r>
      <w:r w:rsidR="00D6024F" w:rsidRPr="00163037">
        <w:t>:</w:t>
      </w:r>
      <w:r w:rsidR="008627E1">
        <w:t xml:space="preserve"> </w:t>
      </w:r>
      <w:r w:rsidR="00762910">
        <w:t>Quality Requirements</w:t>
      </w:r>
      <w:r w:rsidR="00D6024F" w:rsidRPr="00163037">
        <w:t>.</w:t>
      </w:r>
    </w:p>
    <w:p w14:paraId="20A74EAC" w14:textId="77777777" w:rsidR="00D6024F" w:rsidRPr="00163037" w:rsidRDefault="00D6024F" w:rsidP="003115C2">
      <w:pPr>
        <w:pStyle w:val="USPS3"/>
      </w:pPr>
      <w:r w:rsidRPr="00163037">
        <w:t>Operate each luminaire after installation and connection. Inspect for improper connections and operation.</w:t>
      </w:r>
    </w:p>
    <w:p w14:paraId="4D81E038" w14:textId="77777777" w:rsidR="00D6024F" w:rsidRPr="00163037" w:rsidRDefault="00D6024F" w:rsidP="003115C2">
      <w:pPr>
        <w:pStyle w:val="USPS3"/>
      </w:pPr>
      <w:r w:rsidRPr="00163037">
        <w:t>Measure illumination levels to verify conformance with layout and performance requirements.</w:t>
      </w:r>
    </w:p>
    <w:p w14:paraId="0A83A5FB" w14:textId="77777777" w:rsidR="00D6024F" w:rsidRPr="00163037" w:rsidRDefault="00D6024F" w:rsidP="003115C2">
      <w:pPr>
        <w:pStyle w:val="USPS3"/>
      </w:pPr>
      <w:r w:rsidRPr="00163037">
        <w:t>Take measurements during night sky, without moon or with heavy overcast clouds effectively obscuring moon.</w:t>
      </w:r>
    </w:p>
    <w:p w14:paraId="7783354B" w14:textId="77777777" w:rsidR="00D6024F" w:rsidRPr="00163037" w:rsidRDefault="00D6024F" w:rsidP="003115C2">
      <w:pPr>
        <w:pStyle w:val="USPS2"/>
      </w:pPr>
      <w:r w:rsidRPr="00163037">
        <w:t>ADJUSTING</w:t>
      </w:r>
    </w:p>
    <w:p w14:paraId="7FA07767" w14:textId="77777777" w:rsidR="00D6024F" w:rsidRPr="00163037" w:rsidRDefault="00D6024F" w:rsidP="003115C2">
      <w:pPr>
        <w:pStyle w:val="USPS3"/>
      </w:pPr>
      <w:r w:rsidRPr="00163037">
        <w:t>Aim and adjust luminaires to provide illumination levels and distribution as directed.</w:t>
      </w:r>
    </w:p>
    <w:p w14:paraId="4A119FAE" w14:textId="77777777" w:rsidR="00D6024F" w:rsidRPr="00163037" w:rsidRDefault="00D6024F" w:rsidP="003115C2">
      <w:pPr>
        <w:pStyle w:val="USPS2"/>
      </w:pPr>
      <w:r w:rsidRPr="00163037">
        <w:t>CLEANING</w:t>
      </w:r>
    </w:p>
    <w:p w14:paraId="2127BA64" w14:textId="71CC2704" w:rsidR="00D6024F" w:rsidRPr="00163037" w:rsidRDefault="00A576AD" w:rsidP="003115C2">
      <w:pPr>
        <w:pStyle w:val="USPS3"/>
      </w:pPr>
      <w:r>
        <w:t xml:space="preserve">Conform to </w:t>
      </w:r>
      <w:r w:rsidR="00D6024F" w:rsidRPr="00163037">
        <w:t xml:space="preserve">Section </w:t>
      </w:r>
      <w:r w:rsidR="00E9020B">
        <w:t>017300</w:t>
      </w:r>
      <w:r w:rsidR="00E9020B" w:rsidRPr="00163037">
        <w:t xml:space="preserve"> </w:t>
      </w:r>
      <w:r w:rsidR="00D6024F" w:rsidRPr="00163037">
        <w:t>-</w:t>
      </w:r>
      <w:r w:rsidR="00E9020B">
        <w:t>Execution</w:t>
      </w:r>
      <w:r w:rsidR="00D6024F" w:rsidRPr="00163037">
        <w:t>:</w:t>
      </w:r>
      <w:r w:rsidR="008627E1">
        <w:t xml:space="preserve"> </w:t>
      </w:r>
      <w:r w:rsidR="00D6024F" w:rsidRPr="00163037">
        <w:t xml:space="preserve">Cleaning </w:t>
      </w:r>
      <w:r w:rsidR="003B5198">
        <w:t xml:space="preserve">and protecting </w:t>
      </w:r>
      <w:r w:rsidR="00D6024F" w:rsidRPr="00163037">
        <w:t>installed work.</w:t>
      </w:r>
    </w:p>
    <w:p w14:paraId="0C26628D" w14:textId="77777777" w:rsidR="00D6024F" w:rsidRPr="00163037" w:rsidRDefault="00D6024F" w:rsidP="003115C2">
      <w:pPr>
        <w:pStyle w:val="USPS3"/>
      </w:pPr>
      <w:r w:rsidRPr="00163037">
        <w:t>Clean electrical parts to remove conductive and deleterious materials.</w:t>
      </w:r>
    </w:p>
    <w:p w14:paraId="379F74FE" w14:textId="6AAC7D6F" w:rsidR="00D6024F" w:rsidRPr="00163037" w:rsidRDefault="00D6024F" w:rsidP="003115C2">
      <w:pPr>
        <w:pStyle w:val="USPS3"/>
      </w:pPr>
      <w:r w:rsidRPr="00163037">
        <w:t>Remove dirt and debris from enclosure</w:t>
      </w:r>
      <w:r w:rsidR="00701EDF">
        <w:t>,</w:t>
      </w:r>
      <w:r w:rsidR="003B5198">
        <w:t xml:space="preserve"> </w:t>
      </w:r>
      <w:del w:id="184" w:author="George Schramm,  New York, NY" w:date="2021-11-02T12:02:00Z">
        <w:r w:rsidR="003B5198" w:rsidDel="00451759">
          <w:delText>pole</w:delText>
        </w:r>
      </w:del>
      <w:ins w:id="185" w:author="George Schramm,  New York, NY" w:date="2021-11-02T12:02:00Z">
        <w:r w:rsidR="00451759">
          <w:t>pole,</w:t>
        </w:r>
      </w:ins>
      <w:r w:rsidR="00701EDF">
        <w:t xml:space="preserve"> and base</w:t>
      </w:r>
      <w:r w:rsidRPr="00163037">
        <w:t>.</w:t>
      </w:r>
    </w:p>
    <w:p w14:paraId="7B580FD5" w14:textId="77777777" w:rsidR="00D6024F" w:rsidRPr="00163037" w:rsidRDefault="00D6024F" w:rsidP="003115C2">
      <w:pPr>
        <w:pStyle w:val="USPS3"/>
      </w:pPr>
      <w:r w:rsidRPr="00163037">
        <w:t>Clean photometric control surfaces as recommended by manufacturer.</w:t>
      </w:r>
    </w:p>
    <w:p w14:paraId="7C645D3B" w14:textId="77777777" w:rsidR="00D6024F" w:rsidRPr="00163037" w:rsidRDefault="00D6024F" w:rsidP="003115C2">
      <w:pPr>
        <w:pStyle w:val="USPS3"/>
      </w:pPr>
      <w:r w:rsidRPr="00163037">
        <w:t>Clean finishes and touch up damage.</w:t>
      </w:r>
    </w:p>
    <w:p w14:paraId="31598E34" w14:textId="77777777" w:rsidR="00D6024F" w:rsidRPr="00163037" w:rsidRDefault="00701EDF" w:rsidP="003115C2">
      <w:pPr>
        <w:pStyle w:val="USPS2"/>
      </w:pPr>
      <w:r>
        <w:t>protection of finished work</w:t>
      </w:r>
    </w:p>
    <w:p w14:paraId="53B13EC6" w14:textId="77777777" w:rsidR="00701EDF" w:rsidRDefault="00701EDF" w:rsidP="003115C2">
      <w:pPr>
        <w:pStyle w:val="USPS3"/>
      </w:pPr>
      <w:r>
        <w:t>Conform to Section 017300 – Execution: Protecting installed work.</w:t>
      </w:r>
    </w:p>
    <w:p w14:paraId="51C2229F" w14:textId="77777777" w:rsidR="00D6024F" w:rsidRDefault="00D6024F">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rPr>
          <w:rFonts w:cs="Arial"/>
          <w:sz w:val="20"/>
        </w:rPr>
      </w:pPr>
    </w:p>
    <w:p w14:paraId="1FB70ECC" w14:textId="77777777" w:rsidR="00D03DCF" w:rsidRPr="00163037" w:rsidRDefault="00D03DCF">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rPr>
          <w:rFonts w:cs="Arial"/>
          <w:sz w:val="20"/>
        </w:rPr>
      </w:pPr>
    </w:p>
    <w:p w14:paraId="4CBF6434" w14:textId="77777777" w:rsidR="00D6024F" w:rsidRPr="00163037" w:rsidRDefault="00D6024F">
      <w:pPr>
        <w:tabs>
          <w:tab w:val="center" w:pos="5040"/>
          <w:tab w:val="left" w:pos="6660"/>
        </w:tabs>
        <w:jc w:val="center"/>
        <w:rPr>
          <w:rFonts w:cs="Arial"/>
          <w:sz w:val="20"/>
        </w:rPr>
      </w:pPr>
      <w:r w:rsidRPr="00163037">
        <w:rPr>
          <w:rFonts w:cs="Arial"/>
          <w:sz w:val="20"/>
        </w:rPr>
        <w:t>END OF SECTION</w:t>
      </w:r>
    </w:p>
    <w:p w14:paraId="6573EC4A" w14:textId="77777777" w:rsidR="00470A93" w:rsidRDefault="00470A93">
      <w:pPr>
        <w:tabs>
          <w:tab w:val="center" w:pos="5040"/>
          <w:tab w:val="left" w:pos="6660"/>
        </w:tabs>
        <w:jc w:val="center"/>
      </w:pPr>
    </w:p>
    <w:p w14:paraId="2B3CC513" w14:textId="77777777" w:rsidR="00D03DCF" w:rsidRDefault="00D03DCF">
      <w:pPr>
        <w:tabs>
          <w:tab w:val="center" w:pos="5040"/>
          <w:tab w:val="left" w:pos="6660"/>
        </w:tabs>
        <w:jc w:val="center"/>
      </w:pPr>
    </w:p>
    <w:p w14:paraId="55613CD9" w14:textId="02035883" w:rsidR="000C2566" w:rsidRPr="00641D10" w:rsidDel="008627E1" w:rsidRDefault="008627E1" w:rsidP="008627E1">
      <w:pPr>
        <w:pStyle w:val="Dates"/>
        <w:rPr>
          <w:del w:id="186" w:author="George Schramm,  New York, NY" w:date="2021-11-02T11:02:00Z"/>
        </w:rPr>
      </w:pPr>
      <w:ins w:id="187" w:author="George Schramm,  New York, NY" w:date="2021-11-02T11:02:00Z">
        <w:r w:rsidRPr="008627E1">
          <w:t>USPS MPF Specification Last Revised: 10/1/2022</w:t>
        </w:r>
      </w:ins>
      <w:del w:id="188" w:author="George Schramm,  New York, NY" w:date="2021-11-02T11:02:00Z">
        <w:r w:rsidR="000C2566" w:rsidRPr="00641D10" w:rsidDel="008627E1">
          <w:delText xml:space="preserve">USPS </w:delText>
        </w:r>
        <w:r w:rsidR="00732F3C" w:rsidDel="008627E1">
          <w:delText>Mail Processing Facility</w:delText>
        </w:r>
        <w:r w:rsidR="000C2566" w:rsidRPr="00641D10" w:rsidDel="008627E1">
          <w:delText xml:space="preserve"> Specification </w:delText>
        </w:r>
        <w:r w:rsidR="005D5321" w:rsidDel="008627E1">
          <w:delText>issued: 10/1/20</w:delText>
        </w:r>
        <w:r w:rsidR="00533089" w:rsidDel="008627E1">
          <w:delText>2</w:delText>
        </w:r>
        <w:r w:rsidR="00A569E9" w:rsidDel="008627E1">
          <w:delText>1</w:delText>
        </w:r>
      </w:del>
    </w:p>
    <w:p w14:paraId="0E682D99" w14:textId="2466421F" w:rsidR="00C81402" w:rsidDel="008627E1" w:rsidRDefault="000C2566" w:rsidP="008627E1">
      <w:pPr>
        <w:pStyle w:val="Dates"/>
        <w:rPr>
          <w:del w:id="189" w:author="George Schramm,  New York, NY" w:date="2021-11-02T11:02:00Z"/>
        </w:rPr>
      </w:pPr>
      <w:del w:id="190" w:author="George Schramm,  New York, NY" w:date="2021-11-02T11:02:00Z">
        <w:r w:rsidRPr="00641D10" w:rsidDel="008627E1">
          <w:delText>Last revised:</w:delText>
        </w:r>
        <w:r w:rsidR="008627E1" w:rsidDel="008627E1">
          <w:delText xml:space="preserve"> </w:delText>
        </w:r>
        <w:r w:rsidR="00E56E90" w:rsidDel="008627E1">
          <w:delText>9</w:delText>
        </w:r>
        <w:r w:rsidR="00D03DCF" w:rsidDel="008627E1">
          <w:delText>/</w:delText>
        </w:r>
        <w:r w:rsidR="00E56E90" w:rsidDel="008627E1">
          <w:delText>2</w:delText>
        </w:r>
        <w:r w:rsidR="00D03DCF" w:rsidDel="008627E1">
          <w:delText>/20</w:delText>
        </w:r>
        <w:r w:rsidR="00637835" w:rsidDel="008627E1">
          <w:delText>2</w:delText>
        </w:r>
        <w:r w:rsidR="00A90059" w:rsidDel="008627E1">
          <w:delText>1</w:delText>
        </w:r>
      </w:del>
    </w:p>
    <w:p w14:paraId="4DA9F51D" w14:textId="77777777" w:rsidR="009E283E" w:rsidRDefault="009E283E" w:rsidP="008627E1">
      <w:pPr>
        <w:pStyle w:val="Dates"/>
      </w:pPr>
    </w:p>
    <w:sectPr w:rsidR="009E283E" w:rsidSect="00357F54">
      <w:headerReference w:type="even" r:id="rId8"/>
      <w:footerReference w:type="even" r:id="rId9"/>
      <w:footerReference w:type="default" r:id="rId10"/>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3911" w14:textId="77777777" w:rsidR="00B624A4" w:rsidRDefault="00B624A4">
      <w:r>
        <w:separator/>
      </w:r>
    </w:p>
  </w:endnote>
  <w:endnote w:type="continuationSeparator" w:id="0">
    <w:p w14:paraId="4181BCB6" w14:textId="77777777" w:rsidR="00B624A4" w:rsidRDefault="00B6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4DFD" w14:textId="77777777" w:rsidR="004A0629" w:rsidRPr="00CA35C6" w:rsidRDefault="004A0629">
    <w:pPr>
      <w:pStyle w:val="Footer"/>
      <w:rPr>
        <w:b/>
        <w:i/>
        <w:sz w:val="18"/>
        <w:szCs w:val="18"/>
        <w:u w:val="single"/>
      </w:rPr>
    </w:pPr>
    <w:r w:rsidRPr="00CA35C6">
      <w:rPr>
        <w:sz w:val="18"/>
        <w:szCs w:val="18"/>
      </w:rPr>
      <w:tab/>
      <w:t>165</w:t>
    </w:r>
    <w:r>
      <w:rPr>
        <w:sz w:val="18"/>
        <w:szCs w:val="18"/>
      </w:rPr>
      <w:t>2</w:t>
    </w:r>
    <w:r w:rsidRPr="00CA35C6">
      <w:rPr>
        <w:sz w:val="18"/>
        <w:szCs w:val="18"/>
      </w:rPr>
      <w:t>0-</w:t>
    </w:r>
    <w:r w:rsidRPr="00CA35C6">
      <w:rPr>
        <w:sz w:val="18"/>
        <w:szCs w:val="18"/>
      </w:rPr>
      <w:pgNum/>
    </w:r>
    <w:r w:rsidRPr="00CA35C6">
      <w:rPr>
        <w:sz w:val="18"/>
        <w:szCs w:val="18"/>
      </w:rPr>
      <w:tab/>
    </w:r>
  </w:p>
  <w:p w14:paraId="72799749" w14:textId="77777777" w:rsidR="004A0629" w:rsidRPr="00CA35C6" w:rsidRDefault="004A0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p>
  <w:p w14:paraId="3DADBB17" w14:textId="77777777" w:rsidR="004A0629" w:rsidRPr="00CA35C6" w:rsidRDefault="004A0629">
    <w:pPr>
      <w:pStyle w:val="Footer"/>
      <w:rPr>
        <w:sz w:val="18"/>
        <w:szCs w:val="18"/>
      </w:rPr>
    </w:pPr>
    <w:r>
      <w:rPr>
        <w:snapToGrid w:val="0"/>
        <w:sz w:val="18"/>
        <w:szCs w:val="18"/>
      </w:rPr>
      <w:t>USPS MMOS</w:t>
    </w:r>
    <w:r w:rsidRPr="00CA35C6">
      <w:rPr>
        <w:sz w:val="18"/>
        <w:szCs w:val="18"/>
      </w:rPr>
      <w:tab/>
      <w:t xml:space="preserve">Issue Date: </w:t>
    </w:r>
    <w:smartTag w:uri="urn:schemas-microsoft-com:office:smarttags" w:element="date">
      <w:smartTagPr>
        <w:attr w:name="Year" w:val="2005"/>
        <w:attr w:name="Day" w:val="17"/>
        <w:attr w:name="Month" w:val="9"/>
      </w:smartTagPr>
      <w:r w:rsidRPr="00CA35C6">
        <w:rPr>
          <w:sz w:val="18"/>
          <w:szCs w:val="18"/>
        </w:rPr>
        <w:t>9/17/2005</w:t>
      </w:r>
    </w:smartTag>
    <w:r w:rsidRPr="00CA35C6">
      <w:rPr>
        <w:sz w:val="18"/>
        <w:szCs w:val="18"/>
      </w:rPr>
      <w:tab/>
    </w:r>
    <w:r>
      <w:rPr>
        <w:sz w:val="18"/>
        <w:szCs w:val="18"/>
      </w:rPr>
      <w:t xml:space="preserve">EXTERIOR </w:t>
    </w:r>
    <w:r w:rsidRPr="00CA35C6">
      <w:rPr>
        <w:sz w:val="18"/>
        <w:szCs w:val="18"/>
      </w:rPr>
      <w:t>LIGHTING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2246" w14:textId="6B100059" w:rsidR="004A0629" w:rsidDel="00357F54" w:rsidRDefault="004A0629">
    <w:pPr>
      <w:pStyle w:val="Footer"/>
      <w:rPr>
        <w:del w:id="191" w:author="George Schramm,  New York, NY" w:date="2021-11-02T11:04:00Z"/>
        <w:sz w:val="18"/>
        <w:szCs w:val="18"/>
      </w:rPr>
    </w:pPr>
  </w:p>
  <w:p w14:paraId="794E9B16" w14:textId="77777777" w:rsidR="004A0629" w:rsidRPr="006E4887" w:rsidRDefault="004A0629">
    <w:pPr>
      <w:pStyle w:val="Footer"/>
      <w:rPr>
        <w:b/>
        <w:i/>
        <w:u w:val="single"/>
      </w:rPr>
    </w:pPr>
    <w:r w:rsidRPr="00CA35C6">
      <w:rPr>
        <w:sz w:val="18"/>
        <w:szCs w:val="18"/>
      </w:rPr>
      <w:tab/>
    </w:r>
    <w:del w:id="192" w:author="George Schramm,  New York, NY" w:date="2021-11-02T11:05:00Z">
      <w:r w:rsidRPr="006E4887" w:rsidDel="00357F54">
        <w:delText xml:space="preserve"> </w:delText>
      </w:r>
    </w:del>
    <w:r w:rsidRPr="006E4887">
      <w:t xml:space="preserve">265600 - </w:t>
    </w:r>
    <w:r w:rsidRPr="006E4887">
      <w:pgNum/>
    </w:r>
    <w:del w:id="193" w:author="George Schramm,  New York, NY" w:date="2021-11-02T11:05:00Z">
      <w:r w:rsidRPr="006E4887" w:rsidDel="00357F54">
        <w:tab/>
      </w:r>
    </w:del>
  </w:p>
  <w:p w14:paraId="57A09C05" w14:textId="77777777" w:rsidR="004A0629" w:rsidRPr="006E4887" w:rsidRDefault="004A0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14:paraId="478E3D90" w14:textId="78F85CE0" w:rsidR="004A0629" w:rsidRPr="006E4887" w:rsidRDefault="00357F54">
    <w:pPr>
      <w:pStyle w:val="Footer"/>
    </w:pPr>
    <w:ins w:id="194" w:author="George Schramm,  New York, NY" w:date="2021-11-02T11:04:00Z">
      <w:r w:rsidRPr="00357F54">
        <w:rPr>
          <w:snapToGrid w:val="0"/>
        </w:rPr>
        <w:t>USPS MPF SPECIFICATION</w:t>
      </w:r>
      <w:r w:rsidRPr="00357F54">
        <w:rPr>
          <w:snapToGrid w:val="0"/>
        </w:rPr>
        <w:tab/>
        <w:t>Date: 00/00/0000</w:t>
      </w:r>
    </w:ins>
    <w:del w:id="195" w:author="George Schramm,  New York, NY" w:date="2021-11-02T11:04:00Z">
      <w:r w:rsidR="004A0629" w:rsidRPr="006E4887" w:rsidDel="00357F54">
        <w:rPr>
          <w:snapToGrid w:val="0"/>
        </w:rPr>
        <w:delText>USPS MPFS</w:delText>
      </w:r>
      <w:r w:rsidR="004A0629" w:rsidRPr="006E4887" w:rsidDel="00357F54">
        <w:tab/>
      </w:r>
      <w:r w:rsidR="005D5321" w:rsidDel="00357F54">
        <w:delText>Date: 10/1/20</w:delText>
      </w:r>
      <w:r w:rsidR="00637835" w:rsidDel="00357F54">
        <w:delText>2</w:delText>
      </w:r>
      <w:r w:rsidR="00A569E9" w:rsidDel="00357F54">
        <w:delText>1</w:delText>
      </w:r>
    </w:del>
    <w:r w:rsidR="004A0629" w:rsidRPr="006E4887">
      <w:tab/>
      <w:t>EXTERIOR LIGHTING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2BA9" w14:textId="77777777" w:rsidR="00B624A4" w:rsidRDefault="00B624A4">
      <w:r>
        <w:separator/>
      </w:r>
    </w:p>
  </w:footnote>
  <w:footnote w:type="continuationSeparator" w:id="0">
    <w:p w14:paraId="1A8B2883" w14:textId="77777777" w:rsidR="00B624A4" w:rsidRDefault="00B6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5E5D" w14:textId="77777777" w:rsidR="004A0629" w:rsidRDefault="004A0629">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229E7416"/>
    <w:lvl w:ilvl="0">
      <w:start w:val="1"/>
      <w:numFmt w:val="decimal"/>
      <w:pStyle w:val="USPS1"/>
      <w:suff w:val="space"/>
      <w:lvlText w:val="Part %1 - "/>
      <w:lvlJc w:val="left"/>
      <w:pPr>
        <w:ind w:left="965" w:hanging="965"/>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decimal"/>
      <w:pStyle w:val="USPS8"/>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2" w15:restartNumberingAfterBreak="0">
    <w:nsid w:val="09E67E84"/>
    <w:multiLevelType w:val="multilevel"/>
    <w:tmpl w:val="032CF2DE"/>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3" w15:restartNumberingAfterBreak="0">
    <w:nsid w:val="4CB743D2"/>
    <w:multiLevelType w:val="hybridMultilevel"/>
    <w:tmpl w:val="FF527F0C"/>
    <w:name w:val="USPSlist22"/>
    <w:lvl w:ilvl="0" w:tplc="AAA86560">
      <w:start w:val="1"/>
      <w:numFmt w:val="decimal"/>
      <w:lvlText w:val="%1."/>
      <w:lvlJc w:val="left"/>
      <w:pPr>
        <w:tabs>
          <w:tab w:val="num" w:pos="2880"/>
        </w:tabs>
        <w:ind w:left="1800" w:firstLine="3240"/>
      </w:pPr>
      <w:rPr>
        <w:rFonts w:hint="default"/>
      </w:rPr>
    </w:lvl>
    <w:lvl w:ilvl="1" w:tplc="93721A20" w:tentative="1">
      <w:start w:val="1"/>
      <w:numFmt w:val="lowerLetter"/>
      <w:lvlText w:val="%2."/>
      <w:lvlJc w:val="left"/>
      <w:pPr>
        <w:tabs>
          <w:tab w:val="num" w:pos="2880"/>
        </w:tabs>
        <w:ind w:left="2880" w:hanging="360"/>
      </w:pPr>
    </w:lvl>
    <w:lvl w:ilvl="2" w:tplc="B88C4F24" w:tentative="1">
      <w:start w:val="1"/>
      <w:numFmt w:val="lowerRoman"/>
      <w:lvlText w:val="%3."/>
      <w:lvlJc w:val="right"/>
      <w:pPr>
        <w:tabs>
          <w:tab w:val="num" w:pos="3600"/>
        </w:tabs>
        <w:ind w:left="3600" w:hanging="180"/>
      </w:pPr>
    </w:lvl>
    <w:lvl w:ilvl="3" w:tplc="6A48D7C4" w:tentative="1">
      <w:start w:val="1"/>
      <w:numFmt w:val="decimal"/>
      <w:lvlText w:val="%4."/>
      <w:lvlJc w:val="left"/>
      <w:pPr>
        <w:tabs>
          <w:tab w:val="num" w:pos="4320"/>
        </w:tabs>
        <w:ind w:left="4320" w:hanging="360"/>
      </w:pPr>
    </w:lvl>
    <w:lvl w:ilvl="4" w:tplc="2F96D54C" w:tentative="1">
      <w:start w:val="1"/>
      <w:numFmt w:val="lowerLetter"/>
      <w:lvlText w:val="%5."/>
      <w:lvlJc w:val="left"/>
      <w:pPr>
        <w:tabs>
          <w:tab w:val="num" w:pos="5040"/>
        </w:tabs>
        <w:ind w:left="5040" w:hanging="360"/>
      </w:pPr>
    </w:lvl>
    <w:lvl w:ilvl="5" w:tplc="67FCB524" w:tentative="1">
      <w:start w:val="1"/>
      <w:numFmt w:val="lowerRoman"/>
      <w:lvlText w:val="%6."/>
      <w:lvlJc w:val="right"/>
      <w:pPr>
        <w:tabs>
          <w:tab w:val="num" w:pos="5760"/>
        </w:tabs>
        <w:ind w:left="5760" w:hanging="180"/>
      </w:pPr>
    </w:lvl>
    <w:lvl w:ilvl="6" w:tplc="A3928D96" w:tentative="1">
      <w:start w:val="1"/>
      <w:numFmt w:val="decimal"/>
      <w:lvlText w:val="%7."/>
      <w:lvlJc w:val="left"/>
      <w:pPr>
        <w:tabs>
          <w:tab w:val="num" w:pos="6480"/>
        </w:tabs>
        <w:ind w:left="6480" w:hanging="360"/>
      </w:pPr>
    </w:lvl>
    <w:lvl w:ilvl="7" w:tplc="562C4E3E" w:tentative="1">
      <w:start w:val="1"/>
      <w:numFmt w:val="lowerLetter"/>
      <w:lvlText w:val="%8."/>
      <w:lvlJc w:val="left"/>
      <w:pPr>
        <w:tabs>
          <w:tab w:val="num" w:pos="7200"/>
        </w:tabs>
        <w:ind w:left="7200" w:hanging="360"/>
      </w:pPr>
    </w:lvl>
    <w:lvl w:ilvl="8" w:tplc="F2C0590E" w:tentative="1">
      <w:start w:val="1"/>
      <w:numFmt w:val="lowerRoman"/>
      <w:lvlText w:val="%9."/>
      <w:lvlJc w:val="right"/>
      <w:pPr>
        <w:tabs>
          <w:tab w:val="num" w:pos="7920"/>
        </w:tabs>
        <w:ind w:left="7920" w:hanging="180"/>
      </w:pPr>
    </w:lvl>
  </w:abstractNum>
  <w:abstractNum w:abstractNumId="4" w15:restartNumberingAfterBreak="0">
    <w:nsid w:val="59D5029D"/>
    <w:multiLevelType w:val="multilevel"/>
    <w:tmpl w:val="032CF2DE"/>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4"/>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5C"/>
    <w:rsid w:val="0000021A"/>
    <w:rsid w:val="00054ABA"/>
    <w:rsid w:val="000609B9"/>
    <w:rsid w:val="00062886"/>
    <w:rsid w:val="00063EC3"/>
    <w:rsid w:val="000808CE"/>
    <w:rsid w:val="00093A7B"/>
    <w:rsid w:val="00097A1B"/>
    <w:rsid w:val="000A205B"/>
    <w:rsid w:val="000B7DB9"/>
    <w:rsid w:val="000C2566"/>
    <w:rsid w:val="000D643C"/>
    <w:rsid w:val="000E1CEF"/>
    <w:rsid w:val="000F29E3"/>
    <w:rsid w:val="00106B25"/>
    <w:rsid w:val="00107F12"/>
    <w:rsid w:val="00111140"/>
    <w:rsid w:val="00116BD9"/>
    <w:rsid w:val="0012244A"/>
    <w:rsid w:val="0013185C"/>
    <w:rsid w:val="00163037"/>
    <w:rsid w:val="00164AFE"/>
    <w:rsid w:val="00172B5A"/>
    <w:rsid w:val="00174233"/>
    <w:rsid w:val="00191961"/>
    <w:rsid w:val="00192333"/>
    <w:rsid w:val="00193D12"/>
    <w:rsid w:val="0019626A"/>
    <w:rsid w:val="001A0EEE"/>
    <w:rsid w:val="001A77EA"/>
    <w:rsid w:val="001B0736"/>
    <w:rsid w:val="001B159F"/>
    <w:rsid w:val="001C1F19"/>
    <w:rsid w:val="001C4790"/>
    <w:rsid w:val="001C5F93"/>
    <w:rsid w:val="001F3BE4"/>
    <w:rsid w:val="001F7499"/>
    <w:rsid w:val="002020DB"/>
    <w:rsid w:val="00212212"/>
    <w:rsid w:val="00244C43"/>
    <w:rsid w:val="0025570E"/>
    <w:rsid w:val="00257D64"/>
    <w:rsid w:val="00271760"/>
    <w:rsid w:val="00275ECE"/>
    <w:rsid w:val="00284E3D"/>
    <w:rsid w:val="002917D8"/>
    <w:rsid w:val="00296B40"/>
    <w:rsid w:val="002C3647"/>
    <w:rsid w:val="002D2DFF"/>
    <w:rsid w:val="002D4F3F"/>
    <w:rsid w:val="002E1D96"/>
    <w:rsid w:val="002F1BD9"/>
    <w:rsid w:val="002F24E4"/>
    <w:rsid w:val="002F3144"/>
    <w:rsid w:val="002F7E05"/>
    <w:rsid w:val="00300D98"/>
    <w:rsid w:val="003115C2"/>
    <w:rsid w:val="00312153"/>
    <w:rsid w:val="00314317"/>
    <w:rsid w:val="00320125"/>
    <w:rsid w:val="00332522"/>
    <w:rsid w:val="00357F54"/>
    <w:rsid w:val="00373035"/>
    <w:rsid w:val="00375E4F"/>
    <w:rsid w:val="00384849"/>
    <w:rsid w:val="003878C2"/>
    <w:rsid w:val="003962E1"/>
    <w:rsid w:val="003A61F0"/>
    <w:rsid w:val="003A64C0"/>
    <w:rsid w:val="003B5198"/>
    <w:rsid w:val="003C015F"/>
    <w:rsid w:val="003C14D5"/>
    <w:rsid w:val="003D097B"/>
    <w:rsid w:val="003D1F89"/>
    <w:rsid w:val="003E229B"/>
    <w:rsid w:val="003F555C"/>
    <w:rsid w:val="00400F81"/>
    <w:rsid w:val="004147F9"/>
    <w:rsid w:val="00421E15"/>
    <w:rsid w:val="0043141F"/>
    <w:rsid w:val="00451759"/>
    <w:rsid w:val="00451C6C"/>
    <w:rsid w:val="0046096A"/>
    <w:rsid w:val="00470A93"/>
    <w:rsid w:val="00474C2E"/>
    <w:rsid w:val="00482B6A"/>
    <w:rsid w:val="00484204"/>
    <w:rsid w:val="004A0629"/>
    <w:rsid w:val="004A1A79"/>
    <w:rsid w:val="004A7DC5"/>
    <w:rsid w:val="004C55ED"/>
    <w:rsid w:val="004E61C5"/>
    <w:rsid w:val="004F4D18"/>
    <w:rsid w:val="00501673"/>
    <w:rsid w:val="005117D1"/>
    <w:rsid w:val="0051283A"/>
    <w:rsid w:val="00515ED6"/>
    <w:rsid w:val="005237DE"/>
    <w:rsid w:val="0052667A"/>
    <w:rsid w:val="00531FE9"/>
    <w:rsid w:val="0053268D"/>
    <w:rsid w:val="00533089"/>
    <w:rsid w:val="00540408"/>
    <w:rsid w:val="00551B20"/>
    <w:rsid w:val="00563B5D"/>
    <w:rsid w:val="00576DBA"/>
    <w:rsid w:val="00580D7F"/>
    <w:rsid w:val="005B4082"/>
    <w:rsid w:val="005C1866"/>
    <w:rsid w:val="005C6324"/>
    <w:rsid w:val="005D2842"/>
    <w:rsid w:val="005D5321"/>
    <w:rsid w:val="005D7103"/>
    <w:rsid w:val="005F13BA"/>
    <w:rsid w:val="00602AB5"/>
    <w:rsid w:val="00606B01"/>
    <w:rsid w:val="00632882"/>
    <w:rsid w:val="00633799"/>
    <w:rsid w:val="00633A29"/>
    <w:rsid w:val="00637835"/>
    <w:rsid w:val="0065610B"/>
    <w:rsid w:val="00656C58"/>
    <w:rsid w:val="00656E95"/>
    <w:rsid w:val="00661316"/>
    <w:rsid w:val="006669D5"/>
    <w:rsid w:val="00675669"/>
    <w:rsid w:val="0067748D"/>
    <w:rsid w:val="006B52EB"/>
    <w:rsid w:val="006B7BAA"/>
    <w:rsid w:val="006C513D"/>
    <w:rsid w:val="006D4599"/>
    <w:rsid w:val="006E4887"/>
    <w:rsid w:val="006F1427"/>
    <w:rsid w:val="006F5ED8"/>
    <w:rsid w:val="00701EDF"/>
    <w:rsid w:val="00704F5C"/>
    <w:rsid w:val="00720515"/>
    <w:rsid w:val="00730147"/>
    <w:rsid w:val="00732745"/>
    <w:rsid w:val="00732F3C"/>
    <w:rsid w:val="007337F5"/>
    <w:rsid w:val="00733B86"/>
    <w:rsid w:val="00762910"/>
    <w:rsid w:val="00773F87"/>
    <w:rsid w:val="007950E1"/>
    <w:rsid w:val="007A268D"/>
    <w:rsid w:val="007A6366"/>
    <w:rsid w:val="007D15CE"/>
    <w:rsid w:val="007D20E2"/>
    <w:rsid w:val="007E0BCC"/>
    <w:rsid w:val="007E1873"/>
    <w:rsid w:val="007E328C"/>
    <w:rsid w:val="007E6739"/>
    <w:rsid w:val="00840362"/>
    <w:rsid w:val="0084354A"/>
    <w:rsid w:val="0084542B"/>
    <w:rsid w:val="008513DE"/>
    <w:rsid w:val="00855A17"/>
    <w:rsid w:val="00862572"/>
    <w:rsid w:val="008627E1"/>
    <w:rsid w:val="00885FD4"/>
    <w:rsid w:val="00890A80"/>
    <w:rsid w:val="008A132A"/>
    <w:rsid w:val="008B078F"/>
    <w:rsid w:val="008B2C56"/>
    <w:rsid w:val="008B3714"/>
    <w:rsid w:val="008C2EFD"/>
    <w:rsid w:val="008C3FE2"/>
    <w:rsid w:val="008D08F0"/>
    <w:rsid w:val="008D72FA"/>
    <w:rsid w:val="00913FAD"/>
    <w:rsid w:val="00914616"/>
    <w:rsid w:val="00915C47"/>
    <w:rsid w:val="009218F5"/>
    <w:rsid w:val="00925988"/>
    <w:rsid w:val="00925F82"/>
    <w:rsid w:val="00936319"/>
    <w:rsid w:val="0095716F"/>
    <w:rsid w:val="0096114B"/>
    <w:rsid w:val="00981113"/>
    <w:rsid w:val="00993B10"/>
    <w:rsid w:val="009A4C4B"/>
    <w:rsid w:val="009D772F"/>
    <w:rsid w:val="009E14FA"/>
    <w:rsid w:val="009E283E"/>
    <w:rsid w:val="009E6C0A"/>
    <w:rsid w:val="00A02299"/>
    <w:rsid w:val="00A10808"/>
    <w:rsid w:val="00A118E1"/>
    <w:rsid w:val="00A123DF"/>
    <w:rsid w:val="00A164A8"/>
    <w:rsid w:val="00A17967"/>
    <w:rsid w:val="00A2584A"/>
    <w:rsid w:val="00A32F18"/>
    <w:rsid w:val="00A419FA"/>
    <w:rsid w:val="00A45572"/>
    <w:rsid w:val="00A500EE"/>
    <w:rsid w:val="00A569E9"/>
    <w:rsid w:val="00A576AD"/>
    <w:rsid w:val="00A6100F"/>
    <w:rsid w:val="00A61679"/>
    <w:rsid w:val="00A6199F"/>
    <w:rsid w:val="00A63411"/>
    <w:rsid w:val="00A6500D"/>
    <w:rsid w:val="00A65B0F"/>
    <w:rsid w:val="00A74117"/>
    <w:rsid w:val="00A74169"/>
    <w:rsid w:val="00A76B47"/>
    <w:rsid w:val="00A80019"/>
    <w:rsid w:val="00A86A9A"/>
    <w:rsid w:val="00A87435"/>
    <w:rsid w:val="00A90059"/>
    <w:rsid w:val="00A903C7"/>
    <w:rsid w:val="00A95E31"/>
    <w:rsid w:val="00AA7139"/>
    <w:rsid w:val="00AB094E"/>
    <w:rsid w:val="00AB290C"/>
    <w:rsid w:val="00AD52D7"/>
    <w:rsid w:val="00AE17CC"/>
    <w:rsid w:val="00B01D10"/>
    <w:rsid w:val="00B07833"/>
    <w:rsid w:val="00B307AC"/>
    <w:rsid w:val="00B34E80"/>
    <w:rsid w:val="00B52B19"/>
    <w:rsid w:val="00B535CB"/>
    <w:rsid w:val="00B624A4"/>
    <w:rsid w:val="00B675D0"/>
    <w:rsid w:val="00B6780D"/>
    <w:rsid w:val="00B97A6B"/>
    <w:rsid w:val="00BA405B"/>
    <w:rsid w:val="00BA7492"/>
    <w:rsid w:val="00BD688E"/>
    <w:rsid w:val="00BE750D"/>
    <w:rsid w:val="00BF1D74"/>
    <w:rsid w:val="00BF305C"/>
    <w:rsid w:val="00BF4328"/>
    <w:rsid w:val="00BF63A2"/>
    <w:rsid w:val="00C0069D"/>
    <w:rsid w:val="00C11B2D"/>
    <w:rsid w:val="00C12675"/>
    <w:rsid w:val="00C435AA"/>
    <w:rsid w:val="00C51E76"/>
    <w:rsid w:val="00C572B7"/>
    <w:rsid w:val="00C73C50"/>
    <w:rsid w:val="00C81402"/>
    <w:rsid w:val="00CA0EEC"/>
    <w:rsid w:val="00CA35C6"/>
    <w:rsid w:val="00CB4954"/>
    <w:rsid w:val="00CB5D7E"/>
    <w:rsid w:val="00CB615D"/>
    <w:rsid w:val="00CC2F6F"/>
    <w:rsid w:val="00CF3906"/>
    <w:rsid w:val="00CF3DAA"/>
    <w:rsid w:val="00CF7F4A"/>
    <w:rsid w:val="00D03DCF"/>
    <w:rsid w:val="00D05426"/>
    <w:rsid w:val="00D05D79"/>
    <w:rsid w:val="00D07FDD"/>
    <w:rsid w:val="00D100AA"/>
    <w:rsid w:val="00D1472C"/>
    <w:rsid w:val="00D16DF3"/>
    <w:rsid w:val="00D262E9"/>
    <w:rsid w:val="00D34085"/>
    <w:rsid w:val="00D379D7"/>
    <w:rsid w:val="00D43305"/>
    <w:rsid w:val="00D4457C"/>
    <w:rsid w:val="00D52BCF"/>
    <w:rsid w:val="00D57D30"/>
    <w:rsid w:val="00D6024F"/>
    <w:rsid w:val="00D61205"/>
    <w:rsid w:val="00D62A03"/>
    <w:rsid w:val="00D665F7"/>
    <w:rsid w:val="00D72EEA"/>
    <w:rsid w:val="00D738B2"/>
    <w:rsid w:val="00D75146"/>
    <w:rsid w:val="00D815C0"/>
    <w:rsid w:val="00D82DB8"/>
    <w:rsid w:val="00D835EF"/>
    <w:rsid w:val="00D86F4D"/>
    <w:rsid w:val="00D92051"/>
    <w:rsid w:val="00DA1474"/>
    <w:rsid w:val="00DB104E"/>
    <w:rsid w:val="00DD6F30"/>
    <w:rsid w:val="00DE1E2E"/>
    <w:rsid w:val="00DE6F5D"/>
    <w:rsid w:val="00DF55D4"/>
    <w:rsid w:val="00E014B7"/>
    <w:rsid w:val="00E05DD5"/>
    <w:rsid w:val="00E16040"/>
    <w:rsid w:val="00E23A47"/>
    <w:rsid w:val="00E26084"/>
    <w:rsid w:val="00E322CD"/>
    <w:rsid w:val="00E41415"/>
    <w:rsid w:val="00E53BE2"/>
    <w:rsid w:val="00E53F38"/>
    <w:rsid w:val="00E56E90"/>
    <w:rsid w:val="00E67000"/>
    <w:rsid w:val="00E9020B"/>
    <w:rsid w:val="00EA789D"/>
    <w:rsid w:val="00EB3FE5"/>
    <w:rsid w:val="00EC1BAE"/>
    <w:rsid w:val="00ED046D"/>
    <w:rsid w:val="00ED2126"/>
    <w:rsid w:val="00EF072D"/>
    <w:rsid w:val="00EF72C7"/>
    <w:rsid w:val="00F05346"/>
    <w:rsid w:val="00F05C89"/>
    <w:rsid w:val="00F16FB8"/>
    <w:rsid w:val="00F33EAD"/>
    <w:rsid w:val="00F42C0A"/>
    <w:rsid w:val="00F431A7"/>
    <w:rsid w:val="00F509A8"/>
    <w:rsid w:val="00F521A8"/>
    <w:rsid w:val="00F546D6"/>
    <w:rsid w:val="00F5550B"/>
    <w:rsid w:val="00F63BD5"/>
    <w:rsid w:val="00F71093"/>
    <w:rsid w:val="00F737C4"/>
    <w:rsid w:val="00F81FE3"/>
    <w:rsid w:val="00F872DB"/>
    <w:rsid w:val="00F90053"/>
    <w:rsid w:val="00F9486D"/>
    <w:rsid w:val="00F962CB"/>
    <w:rsid w:val="00FB4F2D"/>
    <w:rsid w:val="00FD04CF"/>
    <w:rsid w:val="00FD7DBE"/>
    <w:rsid w:val="00FE2046"/>
    <w:rsid w:val="00FE40D7"/>
    <w:rsid w:val="00FE5D37"/>
    <w:rsid w:val="00FF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hapeDefaults>
    <o:shapedefaults v:ext="edit" spidmax="9217"/>
    <o:shapelayout v:ext="edit">
      <o:idmap v:ext="edit" data="1"/>
    </o:shapelayout>
  </w:shapeDefaults>
  <w:decimalSymbol w:val="."/>
  <w:listSeparator w:val=","/>
  <w14:docId w14:val="46A6E901"/>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after="720"/>
      <w:ind w:left="720" w:hanging="720"/>
      <w:outlineLvl w:val="0"/>
    </w:pPr>
    <w:rPr>
      <w:b/>
      <w:kern w:val="28"/>
      <w:sz w:val="48"/>
    </w:rPr>
  </w:style>
  <w:style w:type="paragraph" w:styleId="Heading2">
    <w:name w:val="heading 2"/>
    <w:basedOn w:val="Normal"/>
    <w:next w:val="Normal"/>
    <w:qFormat/>
    <w:pPr>
      <w:keepNext/>
      <w:pBdr>
        <w:bottom w:val="single" w:sz="6" w:space="1" w:color="auto"/>
      </w:pBdr>
      <w:spacing w:before="360" w:after="180"/>
      <w:ind w:left="720" w:hanging="720"/>
      <w:outlineLvl w:val="1"/>
    </w:pPr>
    <w:rPr>
      <w:sz w:val="36"/>
    </w:rPr>
  </w:style>
  <w:style w:type="paragraph" w:styleId="Heading3">
    <w:name w:val="heading 3"/>
    <w:basedOn w:val="Normal"/>
    <w:next w:val="Normal"/>
    <w:qFormat/>
    <w:pPr>
      <w:keepNext/>
      <w:spacing w:before="240" w:after="60"/>
      <w:ind w:left="1440" w:hanging="1080"/>
      <w:outlineLvl w:val="2"/>
    </w:pPr>
    <w:rPr>
      <w:b/>
      <w:sz w:val="28"/>
    </w:rPr>
  </w:style>
  <w:style w:type="paragraph" w:styleId="Heading4">
    <w:name w:val="heading 4"/>
    <w:basedOn w:val="Normal"/>
    <w:next w:val="Normal"/>
    <w:qFormat/>
    <w:pPr>
      <w:keepNext/>
      <w:spacing w:before="180" w:after="60"/>
      <w:ind w:left="1440" w:hanging="1080"/>
      <w:outlineLvl w:val="3"/>
    </w:pPr>
    <w:rPr>
      <w:sz w:val="24"/>
    </w:rPr>
  </w:style>
  <w:style w:type="paragraph" w:styleId="Heading5">
    <w:name w:val="heading 5"/>
    <w:basedOn w:val="Normal"/>
    <w:next w:val="Normal"/>
    <w:qFormat/>
    <w:pPr>
      <w:spacing w:before="120" w:after="60"/>
      <w:ind w:left="2520" w:hanging="108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tabs>
        <w:tab w:val="left" w:pos="-2520"/>
        <w:tab w:val="left" w:pos="360"/>
        <w:tab w:val="left" w:pos="720"/>
        <w:tab w:val="left" w:pos="1080"/>
      </w:tabs>
      <w:spacing w:before="120" w:after="60"/>
      <w:ind w:left="1440"/>
      <w:jc w:val="both"/>
    </w:pPr>
    <w:rPr>
      <w:sz w:val="20"/>
    </w:rPr>
  </w:style>
  <w:style w:type="paragraph" w:customStyle="1" w:styleId="Explain">
    <w:name w:val="Explain"/>
    <w:basedOn w:val="Paragraph"/>
    <w:pPr>
      <w:ind w:left="1800"/>
    </w:pPr>
  </w:style>
  <w:style w:type="paragraph" w:customStyle="1" w:styleId="Listitem">
    <w:name w:val="List item"/>
    <w:basedOn w:val="Paragraph"/>
    <w:pPr>
      <w:ind w:left="1800" w:hanging="360"/>
    </w:pPr>
  </w:style>
  <w:style w:type="paragraph" w:customStyle="1" w:styleId="Listitem2indents">
    <w:name w:val="List item 2 indents"/>
    <w:basedOn w:val="Listitem"/>
    <w:pPr>
      <w:ind w:left="2520" w:hanging="374"/>
    </w:pPr>
  </w:style>
  <w:style w:type="paragraph" w:customStyle="1" w:styleId="Listitem1indent">
    <w:name w:val="List item 1 indent"/>
    <w:basedOn w:val="Explain"/>
    <w:pPr>
      <w:ind w:left="2160" w:hanging="360"/>
    </w:pPr>
  </w:style>
  <w:style w:type="paragraph" w:customStyle="1" w:styleId="Bullet">
    <w:name w:val="Bullet"/>
    <w:basedOn w:val="Normal"/>
    <w:pPr>
      <w:spacing w:before="20" w:after="60"/>
      <w:ind w:left="1800" w:hanging="360"/>
    </w:pPr>
    <w:rPr>
      <w:sz w:val="20"/>
    </w:rPr>
  </w:style>
  <w:style w:type="paragraph" w:customStyle="1" w:styleId="Bullet1indent">
    <w:name w:val="Bullet 1 indent"/>
    <w:basedOn w:val="Normal"/>
    <w:pPr>
      <w:spacing w:before="20" w:after="60"/>
      <w:ind w:left="2160" w:hanging="360"/>
    </w:pPr>
    <w:rPr>
      <w:sz w:val="20"/>
    </w:rPr>
  </w:style>
  <w:style w:type="paragraph" w:customStyle="1" w:styleId="Bullet2indents">
    <w:name w:val="Bullet 2 indents"/>
    <w:basedOn w:val="Normal"/>
    <w:pPr>
      <w:spacing w:before="20" w:after="60"/>
      <w:ind w:left="2520" w:hanging="360"/>
    </w:pPr>
    <w:rPr>
      <w:sz w:val="20"/>
    </w:rPr>
  </w:style>
  <w:style w:type="paragraph" w:customStyle="1" w:styleId="Bullet3indents">
    <w:name w:val="Bullet 3 indents"/>
    <w:basedOn w:val="Normal"/>
    <w:pPr>
      <w:spacing w:before="20" w:after="60"/>
      <w:ind w:left="2880" w:hanging="360"/>
    </w:pPr>
    <w:rPr>
      <w:sz w:val="20"/>
    </w:rPr>
  </w:style>
  <w:style w:type="paragraph" w:customStyle="1" w:styleId="Exhnumber">
    <w:name w:val="Exh: number"/>
    <w:basedOn w:val="Normal"/>
    <w:pPr>
      <w:spacing w:before="120"/>
      <w:ind w:left="1440"/>
    </w:pPr>
    <w:rPr>
      <w:sz w:val="18"/>
    </w:rPr>
  </w:style>
  <w:style w:type="paragraph" w:customStyle="1" w:styleId="Exhtitle">
    <w:name w:val="Exh: title"/>
    <w:basedOn w:val="Normal"/>
    <w:pPr>
      <w:spacing w:after="120"/>
      <w:ind w:left="1440"/>
    </w:pPr>
    <w:rPr>
      <w:b/>
      <w:sz w:val="20"/>
    </w:rPr>
  </w:style>
  <w:style w:type="paragraph" w:customStyle="1" w:styleId="Exhnumber-page">
    <w:name w:val="Exh: number - page"/>
    <w:basedOn w:val="Exhnumber"/>
    <w:pPr>
      <w:ind w:left="0"/>
    </w:pPr>
  </w:style>
  <w:style w:type="paragraph" w:customStyle="1" w:styleId="Exhtitle-page">
    <w:name w:val="Exh: title - page"/>
    <w:basedOn w:val="Exhtitle"/>
    <w:pPr>
      <w:ind w:left="0"/>
    </w:pPr>
  </w:style>
  <w:style w:type="paragraph" w:styleId="Footer">
    <w:name w:val="footer"/>
    <w:basedOn w:val="Normal"/>
    <w:pPr>
      <w:tabs>
        <w:tab w:val="center" w:pos="5040"/>
        <w:tab w:val="right" w:pos="10080"/>
      </w:tabs>
    </w:pPr>
    <w:rPr>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ReferenceBox">
    <w:name w:val="Reference Box"/>
    <w:basedOn w:val="Normal"/>
    <w:pPr>
      <w:framePr w:w="1800" w:hSpace="360" w:vSpace="720" w:wrap="auto" w:vAnchor="text" w:hAnchor="page" w:xAlign="right" w:y="1" w:anchorLock="1"/>
      <w:pBdr>
        <w:top w:val="single" w:sz="6" w:space="1" w:color="auto" w:shadow="1"/>
        <w:left w:val="single" w:sz="6" w:space="1" w:color="auto" w:shadow="1"/>
        <w:bottom w:val="single" w:sz="6" w:space="1" w:color="auto" w:shadow="1"/>
        <w:right w:val="single" w:sz="6" w:space="1" w:color="auto" w:shadow="1"/>
      </w:pBdr>
    </w:pPr>
    <w:rPr>
      <w:sz w:val="16"/>
    </w:rPr>
  </w:style>
  <w:style w:type="paragraph" w:customStyle="1" w:styleId="chapthead">
    <w:name w:val="chapt head"/>
    <w:basedOn w:val="Normal"/>
    <w:pPr>
      <w:tabs>
        <w:tab w:val="left" w:pos="0"/>
        <w:tab w:val="left" w:pos="8280"/>
      </w:tabs>
      <w:suppressAutoHyphens/>
      <w:ind w:left="720" w:hanging="720"/>
    </w:pPr>
    <w:rPr>
      <w:b/>
      <w:sz w:val="36"/>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paragraph" w:customStyle="1" w:styleId="chapt">
    <w:name w:val="chapt"/>
    <w:basedOn w:val="Normal"/>
    <w:pPr>
      <w:tabs>
        <w:tab w:val="left" w:pos="2160"/>
      </w:tabs>
      <w:spacing w:after="200"/>
    </w:pPr>
    <w:rPr>
      <w:b/>
      <w:sz w:val="36"/>
    </w:rPr>
  </w:style>
  <w:style w:type="paragraph" w:customStyle="1" w:styleId="indent1">
    <w:name w:val="indent1"/>
    <w:basedOn w:val="Normal"/>
    <w:pPr>
      <w:ind w:left="360" w:hanging="360"/>
    </w:pPr>
  </w:style>
  <w:style w:type="paragraph" w:customStyle="1" w:styleId="indent2">
    <w:name w:val="indent2"/>
    <w:basedOn w:val="indent1"/>
    <w:pPr>
      <w:ind w:left="720"/>
    </w:pPr>
  </w:style>
  <w:style w:type="paragraph" w:customStyle="1" w:styleId="indent3">
    <w:name w:val="indent3"/>
    <w:basedOn w:val="indent2"/>
    <w:pPr>
      <w:ind w:left="1080"/>
    </w:pPr>
  </w:style>
  <w:style w:type="paragraph" w:customStyle="1" w:styleId="indent4">
    <w:name w:val="indent4"/>
    <w:basedOn w:val="indent3"/>
    <w:pPr>
      <w:ind w:left="1440"/>
    </w:pPr>
  </w:style>
  <w:style w:type="paragraph" w:customStyle="1" w:styleId="subhead">
    <w:name w:val="subhead"/>
    <w:basedOn w:val="Normal"/>
    <w:pPr>
      <w:framePr w:w="9360" w:wrap="auto" w:vAnchor="text" w:hAnchor="margin" w:y="1"/>
      <w:spacing w:before="120" w:after="120"/>
      <w:ind w:left="360" w:hanging="360"/>
    </w:pPr>
    <w:rPr>
      <w:b/>
      <w:caps/>
      <w:u w:val="single"/>
    </w:rPr>
  </w:style>
  <w:style w:type="paragraph" w:customStyle="1" w:styleId="SpecPart">
    <w:name w:val="SpecPart"/>
    <w:basedOn w:val="Normal"/>
    <w:pPr>
      <w:keepNext/>
      <w:tabs>
        <w:tab w:val="left" w:pos="-1440"/>
        <w:tab w:val="left" w:pos="-720"/>
        <w:tab w:val="left" w:pos="360"/>
        <w:tab w:val="left" w:pos="720"/>
        <w:tab w:val="left" w:pos="1195"/>
        <w:tab w:val="left" w:pos="1800"/>
        <w:tab w:val="left" w:pos="2275"/>
        <w:tab w:val="left" w:pos="2995"/>
        <w:tab w:val="left" w:pos="3600"/>
        <w:tab w:val="left" w:pos="4205"/>
        <w:tab w:val="left" w:pos="4680"/>
      </w:tabs>
      <w:suppressAutoHyphens/>
    </w:pPr>
    <w:rPr>
      <w:rFonts w:ascii="Univers" w:hAnsi="Univers"/>
      <w:u w:val="single"/>
    </w:rPr>
  </w:style>
  <w:style w:type="paragraph" w:styleId="BalloonText">
    <w:name w:val="Balloon Text"/>
    <w:basedOn w:val="Normal"/>
    <w:semiHidden/>
    <w:rPr>
      <w:rFonts w:ascii="Tahoma" w:hAnsi="Tahoma" w:cs="Tahoma"/>
      <w:sz w:val="16"/>
      <w:szCs w:val="16"/>
    </w:rPr>
  </w:style>
  <w:style w:type="paragraph" w:customStyle="1" w:styleId="1">
    <w:name w:val="1"/>
    <w:basedOn w:val="Normal"/>
    <w:pPr>
      <w:numPr>
        <w:numId w:val="1"/>
      </w:numPr>
    </w:pPr>
  </w:style>
  <w:style w:type="paragraph" w:customStyle="1" w:styleId="2">
    <w:name w:val="2"/>
    <w:basedOn w:val="Normal"/>
    <w:pPr>
      <w:numPr>
        <w:ilvl w:val="1"/>
        <w:numId w:val="1"/>
      </w:numPr>
    </w:pPr>
  </w:style>
  <w:style w:type="paragraph" w:customStyle="1" w:styleId="3">
    <w:name w:val="3"/>
    <w:basedOn w:val="Normal"/>
    <w:pPr>
      <w:numPr>
        <w:ilvl w:val="2"/>
        <w:numId w:val="1"/>
      </w:numPr>
    </w:pPr>
  </w:style>
  <w:style w:type="paragraph" w:customStyle="1" w:styleId="4">
    <w:name w:val="4"/>
    <w:basedOn w:val="Normal"/>
    <w:rsid w:val="009E14FA"/>
    <w:pPr>
      <w:numPr>
        <w:ilvl w:val="3"/>
        <w:numId w:val="1"/>
      </w:numPr>
    </w:pPr>
    <w:rPr>
      <w:sz w:val="20"/>
    </w:rPr>
  </w:style>
  <w:style w:type="paragraph" w:customStyle="1" w:styleId="5">
    <w:name w:val="5"/>
    <w:basedOn w:val="Normal"/>
    <w:pPr>
      <w:numPr>
        <w:ilvl w:val="4"/>
        <w:numId w:val="1"/>
      </w:numPr>
    </w:pPr>
  </w:style>
  <w:style w:type="paragraph" w:customStyle="1" w:styleId="6">
    <w:name w:val="6"/>
    <w:basedOn w:val="Normal"/>
    <w:pPr>
      <w:numPr>
        <w:ilvl w:val="5"/>
        <w:numId w:val="1"/>
      </w:numPr>
    </w:pPr>
  </w:style>
  <w:style w:type="paragraph" w:customStyle="1" w:styleId="7">
    <w:name w:val="7"/>
    <w:basedOn w:val="Normal"/>
    <w:pPr>
      <w:numPr>
        <w:ilvl w:val="6"/>
        <w:numId w:val="1"/>
      </w:numPr>
    </w:pPr>
  </w:style>
  <w:style w:type="paragraph" w:customStyle="1" w:styleId="8">
    <w:name w:val="8"/>
    <w:basedOn w:val="Normal"/>
    <w:pPr>
      <w:numPr>
        <w:ilvl w:val="7"/>
        <w:numId w:val="1"/>
      </w:numPr>
    </w:pPr>
  </w:style>
  <w:style w:type="paragraph" w:customStyle="1" w:styleId="9">
    <w:name w:val="9"/>
    <w:basedOn w:val="Normal"/>
    <w:pPr>
      <w:numPr>
        <w:ilvl w:val="8"/>
        <w:numId w:val="1"/>
      </w:numPr>
    </w:pPr>
  </w:style>
  <w:style w:type="character" w:customStyle="1" w:styleId="4Char">
    <w:name w:val="4 Char"/>
    <w:rPr>
      <w:rFonts w:ascii="Arial" w:hAnsi="Arial"/>
      <w:noProof w:val="0"/>
      <w:sz w:val="22"/>
      <w:lang w:val="en-US" w:eastAsia="en-US" w:bidi="ar-SA"/>
    </w:rPr>
  </w:style>
  <w:style w:type="character" w:customStyle="1" w:styleId="style41">
    <w:name w:val="style41"/>
    <w:rPr>
      <w:rFonts w:ascii="Arial" w:hAnsi="Arial" w:cs="Arial" w:hint="default"/>
      <w:b/>
      <w:bCs/>
      <w:color w:val="FFFFFF"/>
      <w:sz w:val="15"/>
      <w:szCs w:val="15"/>
    </w:rPr>
  </w:style>
  <w:style w:type="paragraph" w:customStyle="1" w:styleId="contacttextblack">
    <w:name w:val="contacttextblack"/>
    <w:basedOn w:val="Normal"/>
    <w:pPr>
      <w:spacing w:before="100" w:beforeAutospacing="1" w:after="100" w:afterAutospacing="1"/>
    </w:pPr>
    <w:rPr>
      <w:rFonts w:cs="Arial"/>
      <w:color w:val="000000"/>
      <w:sz w:val="24"/>
      <w:szCs w:val="24"/>
    </w:rPr>
  </w:style>
  <w:style w:type="paragraph" w:customStyle="1" w:styleId="Dates">
    <w:name w:val="Dates"/>
    <w:basedOn w:val="Normal"/>
    <w:pPr>
      <w:autoSpaceDE w:val="0"/>
      <w:autoSpaceDN w:val="0"/>
    </w:pPr>
    <w:rPr>
      <w:rFonts w:cs="Arial"/>
      <w:sz w:val="16"/>
    </w:rPr>
  </w:style>
  <w:style w:type="character" w:customStyle="1" w:styleId="defaultreadingtext1">
    <w:name w:val="defaultreadingtext1"/>
    <w:rPr>
      <w:rFonts w:ascii="Verdana" w:hAnsi="Verdana" w:hint="default"/>
      <w:color w:val="000000"/>
      <w:sz w:val="17"/>
      <w:szCs w:val="17"/>
    </w:rPr>
  </w:style>
  <w:style w:type="paragraph" w:customStyle="1" w:styleId="PRT">
    <w:name w:val="PRT"/>
    <w:basedOn w:val="Normal"/>
    <w:next w:val="ART"/>
    <w:pPr>
      <w:keepNext/>
      <w:numPr>
        <w:numId w:val="2"/>
      </w:numPr>
      <w:suppressAutoHyphens/>
      <w:spacing w:before="480"/>
      <w:jc w:val="both"/>
      <w:outlineLvl w:val="0"/>
    </w:pPr>
    <w:rPr>
      <w:rFonts w:ascii="Times New Roman" w:hAnsi="Times New Roman"/>
    </w:rPr>
  </w:style>
  <w:style w:type="paragraph" w:customStyle="1" w:styleId="ART">
    <w:name w:val="ART"/>
    <w:basedOn w:val="Normal"/>
    <w:next w:val="PR1"/>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pPr>
      <w:tabs>
        <w:tab w:val="left" w:pos="864"/>
      </w:tabs>
      <w:suppressAutoHyphens/>
      <w:spacing w:before="240"/>
      <w:ind w:left="864" w:hanging="576"/>
      <w:jc w:val="both"/>
      <w:outlineLvl w:val="2"/>
    </w:pPr>
    <w:rPr>
      <w:rFonts w:ascii="Times New Roman" w:hAnsi="Times New Roman"/>
    </w:rPr>
  </w:style>
  <w:style w:type="paragraph" w:customStyle="1" w:styleId="SUT">
    <w:name w:val="SUT"/>
    <w:basedOn w:val="Normal"/>
    <w:next w:val="PR1"/>
    <w:pPr>
      <w:suppressAutoHyphens/>
      <w:spacing w:before="240"/>
      <w:jc w:val="both"/>
      <w:outlineLvl w:val="0"/>
    </w:pPr>
    <w:rPr>
      <w:rFonts w:ascii="Times New Roman" w:hAnsi="Times New Roman"/>
    </w:rPr>
  </w:style>
  <w:style w:type="paragraph" w:customStyle="1" w:styleId="DST">
    <w:name w:val="DST"/>
    <w:basedOn w:val="Normal"/>
    <w:next w:val="PR1"/>
    <w:pPr>
      <w:suppressAutoHyphens/>
      <w:spacing w:before="240"/>
      <w:jc w:val="both"/>
      <w:outlineLvl w:val="0"/>
    </w:pPr>
    <w:rPr>
      <w:rFonts w:ascii="Times New Roman" w:hAnsi="Times New Roman"/>
    </w:rPr>
  </w:style>
  <w:style w:type="paragraph" w:customStyle="1" w:styleId="PR2">
    <w:name w:val="PR2"/>
    <w:basedOn w:val="Normal"/>
    <w:pPr>
      <w:numPr>
        <w:ilvl w:val="5"/>
        <w:numId w:val="2"/>
      </w:numPr>
      <w:suppressAutoHyphens/>
      <w:jc w:val="both"/>
      <w:outlineLvl w:val="3"/>
    </w:pPr>
    <w:rPr>
      <w:rFonts w:ascii="Times New Roman" w:hAnsi="Times New Roman"/>
    </w:rPr>
  </w:style>
  <w:style w:type="paragraph" w:customStyle="1" w:styleId="PR3">
    <w:name w:val="PR3"/>
    <w:basedOn w:val="Normal"/>
    <w:pPr>
      <w:numPr>
        <w:ilvl w:val="6"/>
        <w:numId w:val="2"/>
      </w:numPr>
      <w:suppressAutoHyphens/>
      <w:jc w:val="both"/>
      <w:outlineLvl w:val="4"/>
    </w:pPr>
    <w:rPr>
      <w:rFonts w:ascii="Times New Roman" w:hAnsi="Times New Roman"/>
    </w:rPr>
  </w:style>
  <w:style w:type="paragraph" w:customStyle="1" w:styleId="PR4">
    <w:name w:val="PR4"/>
    <w:basedOn w:val="Normal"/>
    <w:pPr>
      <w:numPr>
        <w:ilvl w:val="7"/>
        <w:numId w:val="2"/>
      </w:numPr>
      <w:suppressAutoHyphens/>
      <w:jc w:val="both"/>
      <w:outlineLvl w:val="5"/>
    </w:pPr>
    <w:rPr>
      <w:rFonts w:ascii="Times New Roman" w:hAnsi="Times New Roman"/>
    </w:rPr>
  </w:style>
  <w:style w:type="paragraph" w:customStyle="1" w:styleId="PR5">
    <w:name w:val="PR5"/>
    <w:basedOn w:val="Normal"/>
    <w:pPr>
      <w:numPr>
        <w:ilvl w:val="8"/>
        <w:numId w:val="2"/>
      </w:numPr>
      <w:suppressAutoHyphens/>
      <w:jc w:val="both"/>
      <w:outlineLvl w:val="6"/>
    </w:pPr>
    <w:rPr>
      <w:rFonts w:ascii="Times New Roman" w:hAnsi="Times New Roman"/>
    </w:rPr>
  </w:style>
  <w:style w:type="character" w:customStyle="1" w:styleId="SI">
    <w:name w:val="SI"/>
    <w:rPr>
      <w:color w:val="008080"/>
    </w:rPr>
  </w:style>
  <w:style w:type="character" w:customStyle="1" w:styleId="IP">
    <w:name w:val="IP"/>
    <w:rPr>
      <w:color w:val="FF0000"/>
    </w:rPr>
  </w:style>
  <w:style w:type="paragraph" w:customStyle="1" w:styleId="fourth">
    <w:name w:val="fourth"/>
    <w:basedOn w:val="Normal"/>
    <w:pPr>
      <w:ind w:left="1440" w:hanging="360"/>
    </w:pPr>
    <w:rPr>
      <w:rFonts w:ascii="Book Antiqua" w:hAnsi="Book Antiqua"/>
      <w:sz w:val="20"/>
    </w:rPr>
  </w:style>
  <w:style w:type="paragraph" w:customStyle="1" w:styleId="NotesToSpecifier">
    <w:name w:val="NotesToSpecifier"/>
    <w:basedOn w:val="Normal"/>
    <w:rsid w:val="00470A93"/>
    <w:pPr>
      <w:autoSpaceDE w:val="0"/>
      <w:autoSpaceDN w:val="0"/>
    </w:pPr>
    <w:rPr>
      <w:rFonts w:cs="Arial"/>
      <w:i/>
      <w:color w:val="FF0000"/>
      <w:sz w:val="20"/>
    </w:rPr>
  </w:style>
  <w:style w:type="paragraph" w:customStyle="1" w:styleId="USPSCentered">
    <w:name w:val="USPS Centered"/>
    <w:basedOn w:val="Normal"/>
    <w:rsid w:val="00A17967"/>
    <w:pPr>
      <w:spacing w:after="240"/>
      <w:jc w:val="center"/>
    </w:pPr>
    <w:rPr>
      <w:caps/>
      <w:sz w:val="20"/>
    </w:rPr>
  </w:style>
  <w:style w:type="paragraph" w:customStyle="1" w:styleId="USPS1">
    <w:name w:val="USPS1"/>
    <w:basedOn w:val="Normal"/>
    <w:rsid w:val="00A17967"/>
    <w:pPr>
      <w:keepNext/>
      <w:numPr>
        <w:numId w:val="3"/>
      </w:numPr>
      <w:spacing w:before="480"/>
      <w:outlineLvl w:val="0"/>
    </w:pPr>
    <w:rPr>
      <w:caps/>
      <w:kern w:val="28"/>
      <w:sz w:val="20"/>
      <w:szCs w:val="22"/>
    </w:rPr>
  </w:style>
  <w:style w:type="paragraph" w:customStyle="1" w:styleId="USPS2">
    <w:name w:val="USPS2"/>
    <w:basedOn w:val="Heading2"/>
    <w:rsid w:val="00A17967"/>
    <w:pPr>
      <w:numPr>
        <w:ilvl w:val="1"/>
        <w:numId w:val="3"/>
      </w:numPr>
      <w:pBdr>
        <w:bottom w:val="none" w:sz="0" w:space="0" w:color="auto"/>
      </w:pBdr>
      <w:spacing w:before="480" w:after="0"/>
    </w:pPr>
    <w:rPr>
      <w:caps/>
      <w:sz w:val="20"/>
      <w:szCs w:val="22"/>
    </w:rPr>
  </w:style>
  <w:style w:type="paragraph" w:customStyle="1" w:styleId="USPS3">
    <w:name w:val="USPS3"/>
    <w:basedOn w:val="Normal"/>
    <w:rsid w:val="00A17967"/>
    <w:pPr>
      <w:numPr>
        <w:ilvl w:val="2"/>
        <w:numId w:val="3"/>
      </w:numPr>
      <w:spacing w:before="200"/>
      <w:outlineLvl w:val="2"/>
    </w:pPr>
    <w:rPr>
      <w:sz w:val="20"/>
      <w:szCs w:val="22"/>
    </w:rPr>
  </w:style>
  <w:style w:type="paragraph" w:customStyle="1" w:styleId="USPS4">
    <w:name w:val="USPS4"/>
    <w:basedOn w:val="Heading4"/>
    <w:rsid w:val="00A17967"/>
    <w:pPr>
      <w:keepNext w:val="0"/>
      <w:numPr>
        <w:ilvl w:val="3"/>
        <w:numId w:val="3"/>
      </w:numPr>
      <w:spacing w:before="0" w:after="0"/>
    </w:pPr>
    <w:rPr>
      <w:sz w:val="20"/>
      <w:szCs w:val="22"/>
    </w:rPr>
  </w:style>
  <w:style w:type="paragraph" w:customStyle="1" w:styleId="USPS5">
    <w:name w:val="USPS5"/>
    <w:basedOn w:val="Heading5"/>
    <w:rsid w:val="00A17967"/>
    <w:pPr>
      <w:numPr>
        <w:ilvl w:val="4"/>
        <w:numId w:val="3"/>
      </w:numPr>
      <w:spacing w:before="0" w:after="0"/>
    </w:pPr>
    <w:rPr>
      <w:b w:val="0"/>
      <w:i w:val="0"/>
      <w:sz w:val="20"/>
    </w:rPr>
  </w:style>
  <w:style w:type="paragraph" w:styleId="Revision">
    <w:name w:val="Revision"/>
    <w:hidden/>
    <w:uiPriority w:val="99"/>
    <w:semiHidden/>
    <w:rsid w:val="00D05D79"/>
    <w:rPr>
      <w:rFonts w:ascii="Arial" w:hAnsi="Arial"/>
      <w:sz w:val="22"/>
    </w:rPr>
  </w:style>
  <w:style w:type="paragraph" w:customStyle="1" w:styleId="USPS6">
    <w:name w:val="USPS6"/>
    <w:basedOn w:val="Normal"/>
    <w:rsid w:val="00A17967"/>
    <w:pPr>
      <w:numPr>
        <w:ilvl w:val="5"/>
        <w:numId w:val="3"/>
      </w:numPr>
    </w:pPr>
  </w:style>
  <w:style w:type="paragraph" w:customStyle="1" w:styleId="USPS7">
    <w:name w:val="USPS7"/>
    <w:basedOn w:val="Normal"/>
    <w:rsid w:val="00A17967"/>
    <w:pPr>
      <w:numPr>
        <w:ilvl w:val="6"/>
        <w:numId w:val="3"/>
      </w:numPr>
    </w:pPr>
  </w:style>
  <w:style w:type="paragraph" w:customStyle="1" w:styleId="USPS8">
    <w:name w:val="USPS8"/>
    <w:basedOn w:val="Normal"/>
    <w:rsid w:val="00A17967"/>
    <w:pPr>
      <w:numPr>
        <w:ilvl w:val="7"/>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9640">
      <w:bodyDiv w:val="1"/>
      <w:marLeft w:val="0"/>
      <w:marRight w:val="0"/>
      <w:marTop w:val="0"/>
      <w:marBottom w:val="0"/>
      <w:divBdr>
        <w:top w:val="none" w:sz="0" w:space="0" w:color="auto"/>
        <w:left w:val="none" w:sz="0" w:space="0" w:color="auto"/>
        <w:bottom w:val="none" w:sz="0" w:space="0" w:color="auto"/>
        <w:right w:val="none" w:sz="0" w:space="0" w:color="auto"/>
      </w:divBdr>
    </w:div>
    <w:div w:id="1250237293">
      <w:bodyDiv w:val="1"/>
      <w:marLeft w:val="0"/>
      <w:marRight w:val="0"/>
      <w:marTop w:val="0"/>
      <w:marBottom w:val="0"/>
      <w:divBdr>
        <w:top w:val="none" w:sz="0" w:space="0" w:color="auto"/>
        <w:left w:val="none" w:sz="0" w:space="0" w:color="auto"/>
        <w:bottom w:val="none" w:sz="0" w:space="0" w:color="auto"/>
        <w:right w:val="none" w:sz="0" w:space="0" w:color="auto"/>
      </w:divBdr>
    </w:div>
    <w:div w:id="1613241770">
      <w:bodyDiv w:val="1"/>
      <w:marLeft w:val="0"/>
      <w:marRight w:val="0"/>
      <w:marTop w:val="0"/>
      <w:marBottom w:val="0"/>
      <w:divBdr>
        <w:top w:val="none" w:sz="0" w:space="0" w:color="auto"/>
        <w:left w:val="none" w:sz="0" w:space="0" w:color="auto"/>
        <w:bottom w:val="none" w:sz="0" w:space="0" w:color="auto"/>
        <w:right w:val="none" w:sz="0" w:space="0" w:color="auto"/>
      </w:divBdr>
    </w:div>
    <w:div w:id="19742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D52A6-4A19-429B-8EBD-B962F87F1884}">
  <ds:schemaRefs>
    <ds:schemaRef ds:uri="http://schemas.openxmlformats.org/officeDocument/2006/bibliography"/>
  </ds:schemaRefs>
</ds:datastoreItem>
</file>

<file path=customXml/itemProps2.xml><?xml version="1.0" encoding="utf-8"?>
<ds:datastoreItem xmlns:ds="http://schemas.openxmlformats.org/officeDocument/2006/customXml" ds:itemID="{2D3A4295-F019-4221-8AC1-E04519CBB189}"/>
</file>

<file path=customXml/itemProps3.xml><?xml version="1.0" encoding="utf-8"?>
<ds:datastoreItem xmlns:ds="http://schemas.openxmlformats.org/officeDocument/2006/customXml" ds:itemID="{6B999304-36F5-4E03-ADDE-2F83EB407898}"/>
</file>

<file path=customXml/itemProps4.xml><?xml version="1.0" encoding="utf-8"?>
<ds:datastoreItem xmlns:ds="http://schemas.openxmlformats.org/officeDocument/2006/customXml" ds:itemID="{70C981C6-9EB2-4BC9-81AC-25C79DC1F870}"/>
</file>

<file path=docProps/app.xml><?xml version="1.0" encoding="utf-8"?>
<Properties xmlns="http://schemas.openxmlformats.org/officeDocument/2006/extended-properties" xmlns:vt="http://schemas.openxmlformats.org/officeDocument/2006/docPropsVTypes">
  <Template>Normal.dotm</Template>
  <TotalTime>81</TotalTime>
  <Pages>10</Pages>
  <Words>3802</Words>
  <Characters>21673</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Exterior Lighting</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2021-06-17T16:11:00Z</cp:lastPrinted>
  <dcterms:created xsi:type="dcterms:W3CDTF">2021-09-10T15:43:00Z</dcterms:created>
  <dcterms:modified xsi:type="dcterms:W3CDTF">2022-05-20T17:58:00Z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