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273E" w14:textId="77777777" w:rsidR="00F631EB" w:rsidRDefault="00F631EB" w:rsidP="00F631EB">
      <w:pPr>
        <w:pStyle w:val="USPSCentered"/>
      </w:pPr>
      <w:r>
        <w:t>SECTION 270500</w:t>
      </w:r>
    </w:p>
    <w:p w14:paraId="247B31D8" w14:textId="77777777" w:rsidR="00F631EB" w:rsidRDefault="00F631EB" w:rsidP="00F631EB">
      <w:pPr>
        <w:pStyle w:val="USPSCentered"/>
      </w:pPr>
      <w:r>
        <w:t>COMMON WORK RESULTS FOR COMMUNICATIONS</w:t>
      </w:r>
    </w:p>
    <w:p w14:paraId="2533E76A" w14:textId="77777777" w:rsidR="00F631EB" w:rsidRDefault="00F631EB" w:rsidP="00F631EB">
      <w:pPr>
        <w:pStyle w:val="NotesToSpecifier"/>
      </w:pPr>
      <w:r>
        <w:t>*****************************************************************************************************************************</w:t>
      </w:r>
    </w:p>
    <w:p w14:paraId="53418CF9" w14:textId="77777777" w:rsidR="00F631EB" w:rsidRPr="00494526" w:rsidRDefault="00F631EB" w:rsidP="00F631EB">
      <w:pPr>
        <w:pStyle w:val="NotesToSpecifier"/>
        <w:jc w:val="center"/>
        <w:rPr>
          <w:b/>
        </w:rPr>
      </w:pPr>
      <w:r w:rsidRPr="00494526">
        <w:rPr>
          <w:b/>
        </w:rPr>
        <w:t>NOTE TO SPECIFIER</w:t>
      </w:r>
    </w:p>
    <w:p w14:paraId="1CC7C284" w14:textId="77777777" w:rsidR="00544E71" w:rsidRPr="00544E71" w:rsidRDefault="00544E71" w:rsidP="00544E71">
      <w:pPr>
        <w:overflowPunct/>
        <w:adjustRightInd/>
        <w:textAlignment w:val="auto"/>
        <w:rPr>
          <w:ins w:id="0" w:author="George Schramm,  New York, NY" w:date="2022-03-28T09:36:00Z"/>
          <w:i/>
          <w:color w:val="FF0000"/>
        </w:rPr>
      </w:pPr>
      <w:ins w:id="1" w:author="George Schramm,  New York, NY" w:date="2022-03-28T09:36:00Z">
        <w:r w:rsidRPr="00544E71">
          <w:rPr>
            <w:i/>
            <w:color w:val="FF0000"/>
          </w:rPr>
          <w:t>Use this Specification Section for Mail Processing Facilities.</w:t>
        </w:r>
      </w:ins>
    </w:p>
    <w:p w14:paraId="367DF5A8" w14:textId="77777777" w:rsidR="00544E71" w:rsidRPr="00544E71" w:rsidRDefault="00544E71" w:rsidP="00544E71">
      <w:pPr>
        <w:overflowPunct/>
        <w:adjustRightInd/>
        <w:textAlignment w:val="auto"/>
        <w:rPr>
          <w:ins w:id="2" w:author="George Schramm,  New York, NY" w:date="2022-03-28T09:36:00Z"/>
          <w:i/>
          <w:color w:val="FF0000"/>
        </w:rPr>
      </w:pPr>
    </w:p>
    <w:p w14:paraId="1945EE3F" w14:textId="77777777" w:rsidR="00544E71" w:rsidRPr="00544E71" w:rsidRDefault="00544E71" w:rsidP="00544E71">
      <w:pPr>
        <w:overflowPunct/>
        <w:autoSpaceDE/>
        <w:autoSpaceDN/>
        <w:adjustRightInd/>
        <w:textAlignment w:val="auto"/>
        <w:rPr>
          <w:ins w:id="3" w:author="George Schramm,  New York, NY" w:date="2022-03-28T09:36:00Z"/>
          <w:b/>
          <w:bCs/>
          <w:i/>
          <w:color w:val="FF0000"/>
        </w:rPr>
      </w:pPr>
      <w:ins w:id="4" w:author="George Schramm,  New York, NY" w:date="2022-03-28T09:36:00Z">
        <w:r w:rsidRPr="00544E71">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2AD1B3EA" w14:textId="77777777" w:rsidR="00544E71" w:rsidRPr="00544E71" w:rsidRDefault="00544E71" w:rsidP="00544E71">
      <w:pPr>
        <w:overflowPunct/>
        <w:adjustRightInd/>
        <w:textAlignment w:val="auto"/>
        <w:rPr>
          <w:ins w:id="5" w:author="George Schramm,  New York, NY" w:date="2022-03-28T09:36:00Z"/>
          <w:i/>
          <w:color w:val="FF0000"/>
        </w:rPr>
      </w:pPr>
    </w:p>
    <w:p w14:paraId="49EFE75B" w14:textId="77777777" w:rsidR="00544E71" w:rsidRPr="00544E71" w:rsidRDefault="00544E71" w:rsidP="00544E71">
      <w:pPr>
        <w:overflowPunct/>
        <w:autoSpaceDE/>
        <w:autoSpaceDN/>
        <w:adjustRightInd/>
        <w:textAlignment w:val="auto"/>
        <w:rPr>
          <w:ins w:id="6" w:author="George Schramm,  New York, NY" w:date="2022-03-28T09:36:00Z"/>
          <w:i/>
          <w:color w:val="FF0000"/>
        </w:rPr>
      </w:pPr>
      <w:ins w:id="7" w:author="George Schramm,  New York, NY" w:date="2022-03-28T09:36:00Z">
        <w:r w:rsidRPr="00544E71">
          <w:rPr>
            <w:i/>
            <w:color w:val="FF0000"/>
          </w:rPr>
          <w:t>For Design/Build projects, do not delete the Notes to Specifier in this Section so that they may be available to Design/Build entity when preparing the Construction Documents.</w:t>
        </w:r>
      </w:ins>
    </w:p>
    <w:p w14:paraId="138B759D" w14:textId="77777777" w:rsidR="00544E71" w:rsidRPr="00544E71" w:rsidRDefault="00544E71" w:rsidP="00544E71">
      <w:pPr>
        <w:overflowPunct/>
        <w:autoSpaceDE/>
        <w:autoSpaceDN/>
        <w:adjustRightInd/>
        <w:textAlignment w:val="auto"/>
        <w:rPr>
          <w:ins w:id="8" w:author="George Schramm,  New York, NY" w:date="2022-03-28T09:36:00Z"/>
          <w:i/>
          <w:color w:val="FF0000"/>
        </w:rPr>
      </w:pPr>
    </w:p>
    <w:p w14:paraId="682BBC8F" w14:textId="77777777" w:rsidR="00544E71" w:rsidRPr="00544E71" w:rsidRDefault="00544E71" w:rsidP="00544E71">
      <w:pPr>
        <w:overflowPunct/>
        <w:autoSpaceDE/>
        <w:autoSpaceDN/>
        <w:adjustRightInd/>
        <w:textAlignment w:val="auto"/>
        <w:rPr>
          <w:ins w:id="9" w:author="George Schramm,  New York, NY" w:date="2022-03-28T09:36:00Z"/>
          <w:i/>
          <w:color w:val="FF0000"/>
        </w:rPr>
      </w:pPr>
      <w:ins w:id="10" w:author="George Schramm,  New York, NY" w:date="2022-03-28T09:36:00Z">
        <w:r w:rsidRPr="00544E71">
          <w:rPr>
            <w:i/>
            <w:color w:val="FF0000"/>
          </w:rPr>
          <w:t>For the Design/Build entity, this specification is intended as a guide for the Architect/Engineer preparing the Construction Documents.</w:t>
        </w:r>
      </w:ins>
    </w:p>
    <w:p w14:paraId="70EDA073" w14:textId="77777777" w:rsidR="00544E71" w:rsidRPr="00544E71" w:rsidRDefault="00544E71" w:rsidP="00544E71">
      <w:pPr>
        <w:overflowPunct/>
        <w:autoSpaceDE/>
        <w:autoSpaceDN/>
        <w:adjustRightInd/>
        <w:textAlignment w:val="auto"/>
        <w:rPr>
          <w:ins w:id="11" w:author="George Schramm,  New York, NY" w:date="2022-03-28T09:36:00Z"/>
          <w:i/>
          <w:color w:val="FF0000"/>
        </w:rPr>
      </w:pPr>
    </w:p>
    <w:p w14:paraId="67314832" w14:textId="77777777" w:rsidR="00544E71" w:rsidRPr="00544E71" w:rsidRDefault="00544E71" w:rsidP="00544E71">
      <w:pPr>
        <w:overflowPunct/>
        <w:autoSpaceDE/>
        <w:autoSpaceDN/>
        <w:adjustRightInd/>
        <w:textAlignment w:val="auto"/>
        <w:rPr>
          <w:ins w:id="12" w:author="George Schramm,  New York, NY" w:date="2022-03-28T09:36:00Z"/>
          <w:i/>
          <w:color w:val="FF0000"/>
        </w:rPr>
      </w:pPr>
      <w:ins w:id="13" w:author="George Schramm,  New York, NY" w:date="2022-03-28T09:36:00Z">
        <w:r w:rsidRPr="00544E71">
          <w:rPr>
            <w:i/>
            <w:color w:val="FF0000"/>
          </w:rPr>
          <w:t>The MPF specifications may also be used for Design/Bid/Build projects. In either case, it is the responsibility of the design professional to edit the Specifications Sections as appropriate for the project.</w:t>
        </w:r>
      </w:ins>
    </w:p>
    <w:p w14:paraId="68ABA012" w14:textId="77777777" w:rsidR="00544E71" w:rsidRPr="00544E71" w:rsidRDefault="00544E71" w:rsidP="00544E71">
      <w:pPr>
        <w:overflowPunct/>
        <w:autoSpaceDE/>
        <w:autoSpaceDN/>
        <w:adjustRightInd/>
        <w:textAlignment w:val="auto"/>
        <w:rPr>
          <w:ins w:id="14" w:author="George Schramm,  New York, NY" w:date="2022-03-28T09:36:00Z"/>
          <w:i/>
          <w:color w:val="FF0000"/>
        </w:rPr>
      </w:pPr>
    </w:p>
    <w:p w14:paraId="1B28C0B0" w14:textId="77777777" w:rsidR="00544E71" w:rsidRPr="00544E71" w:rsidRDefault="00544E71" w:rsidP="00544E71">
      <w:pPr>
        <w:overflowPunct/>
        <w:autoSpaceDE/>
        <w:autoSpaceDN/>
        <w:adjustRightInd/>
        <w:textAlignment w:val="auto"/>
        <w:rPr>
          <w:ins w:id="15" w:author="George Schramm,  New York, NY" w:date="2022-03-28T09:36:00Z"/>
          <w:i/>
          <w:color w:val="FF0000"/>
        </w:rPr>
      </w:pPr>
      <w:ins w:id="16" w:author="George Schramm,  New York, NY" w:date="2022-03-28T09:36:00Z">
        <w:r w:rsidRPr="00544E71">
          <w:rPr>
            <w:i/>
            <w:color w:val="FF0000"/>
          </w:rPr>
          <w:t>Text shown in brackets must be modified as needed for project specific requirements.</w:t>
        </w:r>
        <w:r w:rsidRPr="00544E71">
          <w:t xml:space="preserve"> </w:t>
        </w:r>
        <w:r w:rsidRPr="00544E71">
          <w:rPr>
            <w:i/>
            <w:color w:val="FF0000"/>
          </w:rPr>
          <w:t>See the “Using the USPS Guide Specifications” document in Folder C for more information.</w:t>
        </w:r>
      </w:ins>
    </w:p>
    <w:p w14:paraId="0574D3DE" w14:textId="77777777" w:rsidR="00544E71" w:rsidRPr="00544E71" w:rsidRDefault="00544E71" w:rsidP="00544E71">
      <w:pPr>
        <w:overflowPunct/>
        <w:autoSpaceDE/>
        <w:autoSpaceDN/>
        <w:adjustRightInd/>
        <w:textAlignment w:val="auto"/>
        <w:rPr>
          <w:ins w:id="17" w:author="George Schramm,  New York, NY" w:date="2022-03-28T09:36:00Z"/>
          <w:i/>
          <w:color w:val="FF0000"/>
        </w:rPr>
      </w:pPr>
    </w:p>
    <w:p w14:paraId="6DF09A67" w14:textId="77777777" w:rsidR="00544E71" w:rsidRPr="00544E71" w:rsidRDefault="00544E71" w:rsidP="00544E71">
      <w:pPr>
        <w:overflowPunct/>
        <w:autoSpaceDE/>
        <w:autoSpaceDN/>
        <w:adjustRightInd/>
        <w:textAlignment w:val="auto"/>
        <w:rPr>
          <w:ins w:id="18" w:author="George Schramm,  New York, NY" w:date="2022-03-28T09:36:00Z"/>
          <w:i/>
          <w:color w:val="FF0000"/>
        </w:rPr>
      </w:pPr>
      <w:ins w:id="19" w:author="George Schramm,  New York, NY" w:date="2022-03-28T09:36:00Z">
        <w:r w:rsidRPr="00544E71">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2604872" w14:textId="77777777" w:rsidR="00544E71" w:rsidRPr="00544E71" w:rsidRDefault="00544E71" w:rsidP="00544E71">
      <w:pPr>
        <w:overflowPunct/>
        <w:autoSpaceDE/>
        <w:autoSpaceDN/>
        <w:adjustRightInd/>
        <w:textAlignment w:val="auto"/>
        <w:rPr>
          <w:ins w:id="20" w:author="George Schramm,  New York, NY" w:date="2022-03-28T09:36:00Z"/>
          <w:i/>
          <w:color w:val="FF0000"/>
        </w:rPr>
      </w:pPr>
    </w:p>
    <w:p w14:paraId="02C80DF7" w14:textId="77777777" w:rsidR="00544E71" w:rsidRPr="00544E71" w:rsidRDefault="00544E71" w:rsidP="00544E71">
      <w:pPr>
        <w:overflowPunct/>
        <w:autoSpaceDE/>
        <w:autoSpaceDN/>
        <w:adjustRightInd/>
        <w:textAlignment w:val="auto"/>
        <w:rPr>
          <w:ins w:id="21" w:author="George Schramm,  New York, NY" w:date="2022-03-28T09:36:00Z"/>
          <w:i/>
          <w:color w:val="FF0000"/>
        </w:rPr>
      </w:pPr>
      <w:ins w:id="22" w:author="George Schramm,  New York, NY" w:date="2022-03-28T09:36:00Z">
        <w:r w:rsidRPr="00544E71">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4CA0088" w14:textId="63BD829B" w:rsidR="00F631EB" w:rsidDel="00000188" w:rsidRDefault="00F631EB" w:rsidP="00F631EB">
      <w:pPr>
        <w:pStyle w:val="NotesToSpecifier"/>
        <w:rPr>
          <w:del w:id="23" w:author="George Schramm,  New York, NY" w:date="2021-11-02T13:43:00Z"/>
        </w:rPr>
      </w:pPr>
      <w:del w:id="24" w:author="George Schramm,  New York, NY" w:date="2021-11-02T13:43:00Z">
        <w:r w:rsidDel="00000188">
          <w:delText>Use this section for Mail Processing Facilities</w:delText>
        </w:r>
        <w:r w:rsidR="002447A3" w:rsidDel="00000188">
          <w:delText xml:space="preserve"> (MPF).</w:delText>
        </w:r>
      </w:del>
    </w:p>
    <w:p w14:paraId="24830D3E" w14:textId="66237F98" w:rsidR="00F631EB" w:rsidDel="00000188" w:rsidRDefault="00F631EB" w:rsidP="00F631EB">
      <w:pPr>
        <w:pStyle w:val="NotesToSpecifier"/>
        <w:rPr>
          <w:del w:id="25" w:author="George Schramm,  New York, NY" w:date="2021-11-02T13:43:00Z"/>
        </w:rPr>
      </w:pPr>
      <w:del w:id="26" w:author="George Schramm,  New York, NY" w:date="2021-11-02T13:43:00Z">
        <w:r w:rsidDel="00000188">
          <w:delText>**THIS ENTIRE SECTION CONSISTS OF REQUIRED PARTS OR ARTICLES.</w:delText>
        </w:r>
        <w:r w:rsidR="000A5B00" w:rsidDel="00000188">
          <w:delText xml:space="preserve"> </w:delText>
        </w:r>
        <w:r w:rsidDel="00000188">
          <w:delText>DO NOT REVISE WITHOUT A</w:delText>
        </w:r>
        <w:r w:rsidR="00A023D8" w:rsidDel="00000188">
          <w:delText>N APPROVED</w:delText>
        </w:r>
        <w:r w:rsidDel="00000188">
          <w:delText xml:space="preserve"> WRITTEN DEVIATION FROM USPS HEADQUARTERS</w:delText>
        </w:r>
        <w:r w:rsidR="00A023D8" w:rsidRPr="00A023D8" w:rsidDel="00000188">
          <w:delText xml:space="preserve"> </w:delText>
        </w:r>
        <w:r w:rsidR="00A023D8" w:rsidDel="00000188">
          <w:delText>FACILITIES PROGRAM MANAGEMENT</w:delText>
        </w:r>
        <w:r w:rsidDel="00000188">
          <w:delText>, THROUGH THE USPS PROJECT MANAGER</w:delText>
        </w:r>
        <w:r w:rsidR="002447A3" w:rsidDel="00000188">
          <w:delText xml:space="preserve"> </w:delText>
        </w:r>
        <w:r w:rsidR="005C35D7" w:rsidDel="00000188">
          <w:delText>AND RALEIGH IT SERVICE CENTER SUBJECT MATTER EXPERT FOR NEW CONSTRUCTION/BUILDING EXPANSIONS.</w:delText>
        </w:r>
      </w:del>
    </w:p>
    <w:p w14:paraId="529FC0F7" w14:textId="77777777" w:rsidR="00F631EB" w:rsidRDefault="00F631EB" w:rsidP="00F631EB">
      <w:pPr>
        <w:pStyle w:val="NotesToSpecifier"/>
      </w:pPr>
      <w:r>
        <w:t>*****************************************************************************************************************************</w:t>
      </w:r>
    </w:p>
    <w:p w14:paraId="55BA9B78" w14:textId="77777777" w:rsidR="00F631EB" w:rsidRDefault="00F631EB" w:rsidP="00917FBB">
      <w:pPr>
        <w:pStyle w:val="1"/>
      </w:pPr>
      <w:r>
        <w:t>GENERAL</w:t>
      </w:r>
    </w:p>
    <w:p w14:paraId="72EB3F54" w14:textId="77777777" w:rsidR="00904408" w:rsidRDefault="00904408" w:rsidP="00702571">
      <w:pPr>
        <w:pStyle w:val="1"/>
        <w:numPr>
          <w:ilvl w:val="0"/>
          <w:numId w:val="0"/>
        </w:numPr>
      </w:pPr>
      <w:r>
        <w:t xml:space="preserve">1.1 </w:t>
      </w:r>
      <w:r>
        <w:tab/>
        <w:t>SUMMARY</w:t>
      </w:r>
    </w:p>
    <w:p w14:paraId="26C04F2C" w14:textId="77777777" w:rsidR="00C90698" w:rsidRDefault="00C90698" w:rsidP="00C90698">
      <w:pPr>
        <w:pStyle w:val="NotesToSpecifier"/>
        <w:rPr>
          <w:ins w:id="27" w:author="George Schramm,  New York, NY" w:date="2022-03-28T09:34:00Z"/>
        </w:rPr>
      </w:pPr>
      <w:ins w:id="28" w:author="George Schramm,  New York, NY" w:date="2022-03-28T09:34:00Z">
        <w:r>
          <w:t>*****************************************************************************************************************************</w:t>
        </w:r>
      </w:ins>
    </w:p>
    <w:p w14:paraId="3AAA243A" w14:textId="77777777" w:rsidR="00C90698" w:rsidRPr="00F54515" w:rsidRDefault="00C90698" w:rsidP="00C90698">
      <w:pPr>
        <w:pStyle w:val="NotesToSpecifier"/>
        <w:jc w:val="center"/>
        <w:rPr>
          <w:ins w:id="29" w:author="George Schramm,  New York, NY" w:date="2022-03-28T09:34:00Z"/>
          <w:b/>
          <w:bCs/>
          <w:iCs/>
        </w:rPr>
      </w:pPr>
      <w:ins w:id="30" w:author="George Schramm,  New York, NY" w:date="2022-03-28T09:34:00Z">
        <w:r w:rsidRPr="00F54515">
          <w:rPr>
            <w:b/>
            <w:bCs/>
            <w:iCs/>
          </w:rPr>
          <w:t>NOTES TO SPECIFIER</w:t>
        </w:r>
      </w:ins>
    </w:p>
    <w:p w14:paraId="2C3C855C" w14:textId="3013EFD4" w:rsidR="00C90698" w:rsidRDefault="00C90698" w:rsidP="00C90698">
      <w:pPr>
        <w:pStyle w:val="NotesToSpecifier"/>
        <w:rPr>
          <w:ins w:id="31" w:author="George Schramm,  New York, NY" w:date="2022-03-28T09:34:00Z"/>
        </w:rPr>
      </w:pPr>
      <w:ins w:id="32" w:author="George Schramm,  New York, NY" w:date="2022-03-28T09:34:00Z">
        <w:r>
          <w:t>Edit Paragraphs</w:t>
        </w:r>
        <w:r w:rsidR="00CE6B0F">
          <w:t xml:space="preserve"> A, B, and C bel</w:t>
        </w:r>
      </w:ins>
      <w:ins w:id="33" w:author="George Schramm,  New York, NY" w:date="2022-03-28T09:35:00Z">
        <w:r w:rsidR="00CE6B0F">
          <w:t>ow as needed</w:t>
        </w:r>
      </w:ins>
      <w:ins w:id="34" w:author="George Schramm,  New York, NY" w:date="2022-03-28T13:47:00Z">
        <w:r w:rsidR="00A405F0">
          <w:t xml:space="preserve"> to coordinate</w:t>
        </w:r>
        <w:r w:rsidR="00075168">
          <w:t xml:space="preserve"> with </w:t>
        </w:r>
      </w:ins>
      <w:ins w:id="35" w:author="George Schramm,  New York, NY" w:date="2022-03-28T13:48:00Z">
        <w:r w:rsidR="00075168">
          <w:t xml:space="preserve">project </w:t>
        </w:r>
      </w:ins>
      <w:ins w:id="36" w:author="George Schramm,  New York, NY" w:date="2022-03-28T13:47:00Z">
        <w:r w:rsidR="00075168">
          <w:t>scope of work</w:t>
        </w:r>
      </w:ins>
      <w:ins w:id="37" w:author="George Schramm,  New York, NY" w:date="2022-03-28T09:34:00Z">
        <w:r>
          <w:t>.</w:t>
        </w:r>
      </w:ins>
    </w:p>
    <w:p w14:paraId="28D4EE6B" w14:textId="77777777" w:rsidR="00C90698" w:rsidRDefault="00C90698" w:rsidP="00C90698">
      <w:pPr>
        <w:pStyle w:val="NotesToSpecifier"/>
        <w:rPr>
          <w:ins w:id="38" w:author="George Schramm,  New York, NY" w:date="2022-03-28T09:34:00Z"/>
        </w:rPr>
      </w:pPr>
      <w:ins w:id="39" w:author="George Schramm,  New York, NY" w:date="2022-03-28T09:34:00Z">
        <w:r w:rsidRPr="009B3377">
          <w:t>*****************************************************************************************************************************</w:t>
        </w:r>
      </w:ins>
    </w:p>
    <w:p w14:paraId="45E97991" w14:textId="77777777" w:rsidR="00904408" w:rsidRPr="00B96024" w:rsidRDefault="00904408" w:rsidP="00702571">
      <w:pPr>
        <w:pStyle w:val="3"/>
        <w:numPr>
          <w:ilvl w:val="0"/>
          <w:numId w:val="0"/>
        </w:numPr>
      </w:pPr>
    </w:p>
    <w:p w14:paraId="28E999DA" w14:textId="77777777" w:rsidR="00F631EB" w:rsidRDefault="00F631EB" w:rsidP="00F631EB">
      <w:pPr>
        <w:pStyle w:val="3"/>
      </w:pPr>
      <w:r>
        <w:t xml:space="preserve">Section includes the following structured cabling system </w:t>
      </w:r>
      <w:r w:rsidR="00917FBB">
        <w:t>provisions</w:t>
      </w:r>
      <w:r>
        <w:t>:</w:t>
      </w:r>
    </w:p>
    <w:p w14:paraId="24C0026F" w14:textId="77777777" w:rsidR="00F631EB" w:rsidRPr="008C4E6A" w:rsidRDefault="00EF324A" w:rsidP="00F631EB">
      <w:pPr>
        <w:pStyle w:val="4"/>
      </w:pPr>
      <w:r w:rsidRPr="00EF324A">
        <w:t>Pre-Construction Design Review/Monthly Status Meetings</w:t>
      </w:r>
      <w:r w:rsidR="00F631EB" w:rsidRPr="008C4E6A">
        <w:t>.</w:t>
      </w:r>
    </w:p>
    <w:p w14:paraId="752A25AD" w14:textId="77777777" w:rsidR="00F631EB" w:rsidRPr="008C4E6A" w:rsidRDefault="00702571" w:rsidP="00F631EB">
      <w:pPr>
        <w:pStyle w:val="4"/>
      </w:pPr>
      <w:r>
        <w:t xml:space="preserve">Pre-Work </w:t>
      </w:r>
      <w:r w:rsidR="00EF324A">
        <w:t>Submittals</w:t>
      </w:r>
      <w:r w:rsidR="00F631EB" w:rsidRPr="008C4E6A">
        <w:t>.</w:t>
      </w:r>
    </w:p>
    <w:p w14:paraId="6CF45761" w14:textId="77777777" w:rsidR="00F631EB" w:rsidRPr="008C4E6A" w:rsidRDefault="00EF324A" w:rsidP="00F631EB">
      <w:pPr>
        <w:pStyle w:val="4"/>
      </w:pPr>
      <w:r>
        <w:t>Contractor RCDD/Installer requirements</w:t>
      </w:r>
      <w:r w:rsidR="00F631EB" w:rsidRPr="008C4E6A">
        <w:t>.</w:t>
      </w:r>
    </w:p>
    <w:p w14:paraId="74C9160D" w14:textId="77777777" w:rsidR="00711418" w:rsidRPr="008C4E6A" w:rsidRDefault="00702571" w:rsidP="00F631EB">
      <w:pPr>
        <w:pStyle w:val="4"/>
      </w:pPr>
      <w:r>
        <w:t>Labeling</w:t>
      </w:r>
      <w:r w:rsidR="00F631EB" w:rsidRPr="008C4E6A">
        <w:t>.</w:t>
      </w:r>
    </w:p>
    <w:p w14:paraId="615FEDA0" w14:textId="77777777" w:rsidR="00F631EB" w:rsidRPr="008C4E6A" w:rsidRDefault="00702571" w:rsidP="00F631EB">
      <w:pPr>
        <w:pStyle w:val="4"/>
      </w:pPr>
      <w:r>
        <w:t>Post-Work Close-Out Submittals</w:t>
      </w:r>
      <w:r w:rsidR="00F631EB">
        <w:t>.</w:t>
      </w:r>
    </w:p>
    <w:p w14:paraId="382C0B89" w14:textId="77777777" w:rsidR="00F631EB" w:rsidRPr="00F631EB" w:rsidRDefault="00F631EB" w:rsidP="00F631EB"/>
    <w:p w14:paraId="0CC35CA4" w14:textId="77777777" w:rsidR="00F631EB" w:rsidRDefault="00F631EB" w:rsidP="00F631EB">
      <w:pPr>
        <w:pStyle w:val="3"/>
      </w:pPr>
      <w:r>
        <w:t>Related Documents:</w:t>
      </w:r>
    </w:p>
    <w:p w14:paraId="3DC5B933" w14:textId="77777777" w:rsidR="00F631EB" w:rsidRPr="008C4E6A" w:rsidRDefault="00F631EB" w:rsidP="00F631EB">
      <w:pPr>
        <w:pStyle w:val="4"/>
      </w:pPr>
      <w:r w:rsidRPr="008C4E6A">
        <w:t>The Contract Documents, as defined in Section 011000 – Summary of Work, apply to the Work of this Section.</w:t>
      </w:r>
    </w:p>
    <w:p w14:paraId="655EA727" w14:textId="65D2C0CD" w:rsidR="00F631EB" w:rsidRDefault="00F631EB" w:rsidP="00F631EB">
      <w:pPr>
        <w:pStyle w:val="4"/>
      </w:pPr>
      <w:r w:rsidRPr="008C4E6A">
        <w:t xml:space="preserve">USPS </w:t>
      </w:r>
      <w:r w:rsidR="009B3377">
        <w:t>Structured Cabling System</w:t>
      </w:r>
      <w:r w:rsidRPr="008C4E6A">
        <w:t xml:space="preserve"> Best Practices, </w:t>
      </w:r>
      <w:r w:rsidR="00C76184">
        <w:t xml:space="preserve">01 October, </w:t>
      </w:r>
      <w:r w:rsidR="00D52354">
        <w:t>20</w:t>
      </w:r>
      <w:r w:rsidR="009B3377">
        <w:t>2</w:t>
      </w:r>
      <w:ins w:id="40" w:author="Robert Rolley" w:date="2022-09-06T14:40:00Z">
        <w:r w:rsidR="003F048B">
          <w:t>2</w:t>
        </w:r>
      </w:ins>
      <w:del w:id="41" w:author="Robert Rolley" w:date="2022-09-06T14:40:00Z">
        <w:r w:rsidR="009B3377" w:rsidDel="003F048B">
          <w:delText>0</w:delText>
        </w:r>
      </w:del>
      <w:r w:rsidRPr="008C4E6A">
        <w:t>.</w:t>
      </w:r>
    </w:p>
    <w:p w14:paraId="1B8EB7F0" w14:textId="1F0CF1A6" w:rsidR="00A53241" w:rsidRDefault="00A53241" w:rsidP="00F631EB">
      <w:pPr>
        <w:pStyle w:val="4"/>
        <w:rPr>
          <w:ins w:id="42" w:author="Robert Rolley" w:date="2022-09-14T13:56:00Z"/>
        </w:rPr>
      </w:pPr>
      <w:ins w:id="43" w:author="Robert Rolley" w:date="2022-09-07T13:02:00Z">
        <w:r>
          <w:t>Cable Termination Schedule – Template</w:t>
        </w:r>
      </w:ins>
      <w:ins w:id="44" w:author="Robert Rolley" w:date="2022-09-14T13:56:00Z">
        <w:r w:rsidR="00A713DD">
          <w:t>.</w:t>
        </w:r>
      </w:ins>
    </w:p>
    <w:p w14:paraId="4E9F4186" w14:textId="0D8C8E47" w:rsidR="00A713DD" w:rsidRDefault="00A713DD" w:rsidP="00F631EB">
      <w:pPr>
        <w:pStyle w:val="4"/>
        <w:rPr>
          <w:ins w:id="45" w:author="Robert Rolley" w:date="2022-09-07T13:02:00Z"/>
        </w:rPr>
      </w:pPr>
      <w:ins w:id="46" w:author="Robert Rolley" w:date="2022-09-14T13:56:00Z">
        <w:r>
          <w:lastRenderedPageBreak/>
          <w:t>“Sample” Fiber Backbone Schematic.</w:t>
        </w:r>
      </w:ins>
    </w:p>
    <w:p w14:paraId="7B3F63E6" w14:textId="6ACB7D31" w:rsidR="00F631EB" w:rsidRDefault="00F631EB" w:rsidP="00F631EB">
      <w:pPr>
        <w:pStyle w:val="4"/>
      </w:pPr>
      <w:r w:rsidRPr="008C4E6A">
        <w:t>Additional requirements and information necessary to complete the Work of this Section may be found in other Documents.</w:t>
      </w:r>
    </w:p>
    <w:p w14:paraId="49E85B80" w14:textId="77777777" w:rsidR="00F631EB" w:rsidRPr="00F631EB" w:rsidRDefault="00F631EB" w:rsidP="00F631EB"/>
    <w:p w14:paraId="720B1B88" w14:textId="77777777" w:rsidR="00F631EB" w:rsidRDefault="00F631EB" w:rsidP="00F631EB">
      <w:pPr>
        <w:pStyle w:val="3"/>
      </w:pPr>
      <w:r>
        <w:t>Related Sections:</w:t>
      </w:r>
    </w:p>
    <w:p w14:paraId="2F2C2F09" w14:textId="77777777" w:rsidR="00F631EB" w:rsidRPr="008C4E6A" w:rsidRDefault="00F631EB" w:rsidP="00F631EB">
      <w:pPr>
        <w:pStyle w:val="4"/>
      </w:pPr>
      <w:r w:rsidRPr="008C4E6A">
        <w:t>Section 078400 – Fire stopping.</w:t>
      </w:r>
    </w:p>
    <w:p w14:paraId="4D154535" w14:textId="77777777" w:rsidR="00F631EB" w:rsidRPr="008C4E6A" w:rsidRDefault="00F631EB" w:rsidP="00F631EB">
      <w:pPr>
        <w:pStyle w:val="4"/>
      </w:pPr>
      <w:r w:rsidRPr="008C4E6A">
        <w:t>Section 260500 – Common Work Results for Electrical.</w:t>
      </w:r>
    </w:p>
    <w:p w14:paraId="440CF365" w14:textId="77777777" w:rsidR="00F631EB" w:rsidRPr="008C4E6A" w:rsidRDefault="00F631EB" w:rsidP="00F631EB">
      <w:pPr>
        <w:pStyle w:val="4"/>
      </w:pPr>
      <w:r w:rsidRPr="008C4E6A">
        <w:t xml:space="preserve">Section 260533 – Raceway and Boxes for </w:t>
      </w:r>
      <w:r w:rsidR="00E96C88">
        <w:t>E</w:t>
      </w:r>
      <w:r w:rsidRPr="008C4E6A">
        <w:t>lectrical Systems</w:t>
      </w:r>
      <w:r w:rsidR="00D04686">
        <w:t>.</w:t>
      </w:r>
    </w:p>
    <w:p w14:paraId="3FE24E2C" w14:textId="77777777" w:rsidR="00F631EB" w:rsidRPr="008C4E6A" w:rsidRDefault="00F631EB" w:rsidP="00F631EB">
      <w:pPr>
        <w:pStyle w:val="4"/>
      </w:pPr>
      <w:r w:rsidRPr="008C4E6A">
        <w:t>Section 271100 – Communications Equipment Room Fittings</w:t>
      </w:r>
      <w:r w:rsidR="00167CE4">
        <w:t>.</w:t>
      </w:r>
    </w:p>
    <w:p w14:paraId="67DDB7B6" w14:textId="77777777" w:rsidR="00F631EB" w:rsidRPr="008C4E6A" w:rsidRDefault="00F631EB" w:rsidP="00F631EB">
      <w:pPr>
        <w:pStyle w:val="4"/>
      </w:pPr>
      <w:r w:rsidRPr="008C4E6A">
        <w:t>Section 271300 – Communications Backbone Cabling</w:t>
      </w:r>
      <w:r w:rsidR="00167CE4">
        <w:t>.</w:t>
      </w:r>
    </w:p>
    <w:p w14:paraId="3FDDB721" w14:textId="77777777" w:rsidR="00F631EB" w:rsidRPr="008C4E6A" w:rsidRDefault="00F631EB" w:rsidP="00F631EB">
      <w:pPr>
        <w:pStyle w:val="4"/>
      </w:pPr>
      <w:r w:rsidRPr="008C4E6A">
        <w:t>Section 271500 – Communications Horizontal Cabling</w:t>
      </w:r>
      <w:r w:rsidR="00167CE4">
        <w:t>.</w:t>
      </w:r>
    </w:p>
    <w:p w14:paraId="37C74A0D" w14:textId="46D7EF7D" w:rsidR="00F631EB" w:rsidRPr="008C4E6A" w:rsidDel="00A713DD" w:rsidRDefault="00F631EB" w:rsidP="00F631EB">
      <w:pPr>
        <w:pStyle w:val="4"/>
        <w:rPr>
          <w:del w:id="47" w:author="Robert Rolley" w:date="2022-09-14T13:56:00Z"/>
        </w:rPr>
      </w:pPr>
      <w:del w:id="48" w:author="Robert Rolley" w:date="2022-09-14T13:56:00Z">
        <w:r w:rsidRPr="008C4E6A" w:rsidDel="00A713DD">
          <w:delText xml:space="preserve">Section 275116 – </w:delText>
        </w:r>
        <w:r w:rsidR="0095685C" w:rsidDel="00A713DD">
          <w:delText>I</w:delText>
        </w:r>
        <w:r w:rsidRPr="008C4E6A" w:rsidDel="00A713DD">
          <w:delText>P</w:delText>
        </w:r>
        <w:r w:rsidR="0095685C" w:rsidDel="00A713DD">
          <w:delText xml:space="preserve"> Integrated, P</w:delText>
        </w:r>
        <w:r w:rsidRPr="008C4E6A" w:rsidDel="00A713DD">
          <w:delText>ublic A</w:delText>
        </w:r>
        <w:r w:rsidR="0095685C" w:rsidDel="00A713DD">
          <w:delText>cc</w:delText>
        </w:r>
        <w:r w:rsidRPr="008C4E6A" w:rsidDel="00A713DD">
          <w:delText xml:space="preserve">ess </w:delText>
        </w:r>
        <w:r w:rsidR="0095685C" w:rsidDel="00A713DD">
          <w:delText xml:space="preserve">Zone </w:delText>
        </w:r>
        <w:r w:rsidRPr="008C4E6A" w:rsidDel="00A713DD">
          <w:delText>Paging System.</w:delText>
        </w:r>
      </w:del>
    </w:p>
    <w:p w14:paraId="73709F20" w14:textId="77777777" w:rsidR="00732B23" w:rsidRDefault="00732B23" w:rsidP="00F631EB">
      <w:pPr>
        <w:pStyle w:val="4"/>
      </w:pPr>
      <w:r>
        <w:t>Section 272133</w:t>
      </w:r>
      <w:r w:rsidRPr="008C4E6A">
        <w:t xml:space="preserve"> – </w:t>
      </w:r>
      <w:r>
        <w:t>Data Communications - Wireless Access Points.</w:t>
      </w:r>
    </w:p>
    <w:p w14:paraId="429576A0" w14:textId="77777777" w:rsidR="00732B23" w:rsidRDefault="00732B23" w:rsidP="00F631EB">
      <w:pPr>
        <w:pStyle w:val="4"/>
      </w:pPr>
      <w:r>
        <w:t>Section 275319</w:t>
      </w:r>
      <w:r w:rsidRPr="008C4E6A">
        <w:t xml:space="preserve"> – </w:t>
      </w:r>
      <w:r>
        <w:t>Distributed Antenna System (DAS)</w:t>
      </w:r>
      <w:r w:rsidR="00167CE4">
        <w:t>.</w:t>
      </w:r>
    </w:p>
    <w:p w14:paraId="707B3954" w14:textId="77777777" w:rsidR="00F631EB" w:rsidRDefault="00F631EB" w:rsidP="00F631EB">
      <w:pPr>
        <w:pStyle w:val="2"/>
      </w:pPr>
      <w:r>
        <w:t>REFERENCES</w:t>
      </w:r>
    </w:p>
    <w:p w14:paraId="4253486C" w14:textId="77777777" w:rsidR="00F631EB" w:rsidRPr="00F631EB" w:rsidRDefault="00F631EB" w:rsidP="00F631EB"/>
    <w:p w14:paraId="100E2949" w14:textId="77777777" w:rsidR="00F631EB" w:rsidRDefault="00DD3124" w:rsidP="00F631EB">
      <w:pPr>
        <w:pStyle w:val="3"/>
      </w:pPr>
      <w:r>
        <w:t xml:space="preserve">Conform </w:t>
      </w:r>
      <w:r w:rsidR="00702571">
        <w:t xml:space="preserve">to </w:t>
      </w:r>
      <w:r>
        <w:t xml:space="preserve">the </w:t>
      </w:r>
      <w:r w:rsidR="00533D6F">
        <w:t>c</w:t>
      </w:r>
      <w:r w:rsidR="00702571">
        <w:t>urrent Edition</w:t>
      </w:r>
      <w:r>
        <w:t xml:space="preserve"> of the following documents</w:t>
      </w:r>
      <w:r w:rsidR="00F631EB">
        <w:t>:</w:t>
      </w:r>
    </w:p>
    <w:p w14:paraId="0A528507" w14:textId="77777777" w:rsidR="00F631EB" w:rsidRPr="008C4E6A" w:rsidRDefault="00F631EB" w:rsidP="00F631EB">
      <w:pPr>
        <w:pStyle w:val="4"/>
      </w:pPr>
      <w:r w:rsidRPr="008C4E6A">
        <w:t>TIA-568</w:t>
      </w:r>
      <w:r w:rsidR="00702571">
        <w:t>.0</w:t>
      </w:r>
      <w:r w:rsidRPr="008C4E6A">
        <w:t>-</w:t>
      </w:r>
      <w:r w:rsidR="009B3377" w:rsidRPr="00F54515">
        <w:rPr>
          <w:i/>
          <w:iCs/>
        </w:rPr>
        <w:t>X</w:t>
      </w:r>
      <w:r w:rsidRPr="008C4E6A">
        <w:t xml:space="preserve"> </w:t>
      </w:r>
      <w:r w:rsidR="00702571">
        <w:t>- Generic</w:t>
      </w:r>
      <w:r w:rsidRPr="008C4E6A">
        <w:t xml:space="preserve"> Telecommunications Cabling </w:t>
      </w:r>
      <w:r w:rsidR="00702571">
        <w:t>for Customer Premises</w:t>
      </w:r>
      <w:r w:rsidRPr="008C4E6A">
        <w:t>.</w:t>
      </w:r>
    </w:p>
    <w:p w14:paraId="1AC6172A" w14:textId="77777777" w:rsidR="00D04686" w:rsidRPr="008C4E6A" w:rsidRDefault="00F631EB" w:rsidP="00F631EB">
      <w:pPr>
        <w:pStyle w:val="4"/>
      </w:pPr>
      <w:r w:rsidRPr="008C4E6A">
        <w:t>TIA-56</w:t>
      </w:r>
      <w:r w:rsidR="00702571">
        <w:t>8.1</w:t>
      </w:r>
      <w:r w:rsidRPr="008C4E6A">
        <w:t>-</w:t>
      </w:r>
      <w:r w:rsidR="009B3377" w:rsidRPr="00FC3D49">
        <w:rPr>
          <w:i/>
          <w:iCs/>
        </w:rPr>
        <w:t>X</w:t>
      </w:r>
      <w:r w:rsidRPr="008C4E6A">
        <w:t xml:space="preserve"> - Commercial Building Telecommunications </w:t>
      </w:r>
      <w:r w:rsidR="00702571">
        <w:t>Infrastructure Standard</w:t>
      </w:r>
      <w:r w:rsidRPr="008C4E6A">
        <w:t>.</w:t>
      </w:r>
    </w:p>
    <w:p w14:paraId="3C7373E2" w14:textId="77777777" w:rsidR="00845C04" w:rsidRPr="008C4E6A" w:rsidRDefault="00845C04" w:rsidP="00845C04">
      <w:pPr>
        <w:pStyle w:val="4"/>
      </w:pPr>
      <w:r>
        <w:t>TIA-</w:t>
      </w:r>
      <w:r w:rsidR="00702571">
        <w:t>568</w:t>
      </w:r>
      <w:r>
        <w:t>-</w:t>
      </w:r>
      <w:r w:rsidR="00702571">
        <w:t>C.</w:t>
      </w:r>
      <w:r w:rsidR="009B3377" w:rsidRPr="00FC3D49">
        <w:rPr>
          <w:i/>
          <w:iCs/>
        </w:rPr>
        <w:t>X</w:t>
      </w:r>
      <w:r>
        <w:t xml:space="preserve"> </w:t>
      </w:r>
      <w:r w:rsidR="00702571">
        <w:t>–</w:t>
      </w:r>
      <w:r>
        <w:t xml:space="preserve"> </w:t>
      </w:r>
      <w:r w:rsidR="00702571">
        <w:t>Twisted-Pair Copper Cabling and Component</w:t>
      </w:r>
      <w:r w:rsidR="00D26BA3">
        <w:t>s</w:t>
      </w:r>
      <w:r>
        <w:t xml:space="preserve"> Standard.</w:t>
      </w:r>
    </w:p>
    <w:p w14:paraId="343185D6" w14:textId="77777777" w:rsidR="00F631EB" w:rsidRPr="008C4E6A" w:rsidRDefault="00F631EB" w:rsidP="00F631EB">
      <w:pPr>
        <w:pStyle w:val="4"/>
      </w:pPr>
      <w:r w:rsidRPr="008C4E6A">
        <w:t>TIA-</w:t>
      </w:r>
      <w:r w:rsidR="00702571">
        <w:t>568.3-</w:t>
      </w:r>
      <w:r w:rsidR="009B3377" w:rsidRPr="00FC3D49">
        <w:rPr>
          <w:i/>
          <w:iCs/>
        </w:rPr>
        <w:t>X</w:t>
      </w:r>
      <w:r w:rsidRPr="008C4E6A">
        <w:t xml:space="preserve"> </w:t>
      </w:r>
      <w:r w:rsidR="00702571">
        <w:t>–</w:t>
      </w:r>
      <w:r w:rsidRPr="008C4E6A">
        <w:t xml:space="preserve"> </w:t>
      </w:r>
      <w:r w:rsidR="00702571">
        <w:t xml:space="preserve">Optical Fiber Cabling </w:t>
      </w:r>
      <w:r w:rsidR="00BF071B">
        <w:t xml:space="preserve">and </w:t>
      </w:r>
      <w:r w:rsidR="00702571">
        <w:t>Components</w:t>
      </w:r>
      <w:r w:rsidRPr="008C4E6A">
        <w:t>.</w:t>
      </w:r>
    </w:p>
    <w:p w14:paraId="6AE82953" w14:textId="77777777" w:rsidR="00F631EB" w:rsidRDefault="00F631EB" w:rsidP="00F631EB">
      <w:pPr>
        <w:pStyle w:val="4"/>
      </w:pPr>
      <w:r w:rsidRPr="008C4E6A">
        <w:t>TIA</w:t>
      </w:r>
      <w:r w:rsidR="00532D57">
        <w:t>-</w:t>
      </w:r>
      <w:r w:rsidR="00702571">
        <w:t>568-C.</w:t>
      </w:r>
      <w:r w:rsidR="009B3377" w:rsidRPr="00FC3D49">
        <w:rPr>
          <w:i/>
          <w:iCs/>
        </w:rPr>
        <w:t>X</w:t>
      </w:r>
      <w:r w:rsidRPr="008C4E6A">
        <w:t xml:space="preserve"> </w:t>
      </w:r>
      <w:r w:rsidR="00702571">
        <w:t>–</w:t>
      </w:r>
      <w:r w:rsidRPr="008C4E6A">
        <w:t xml:space="preserve"> </w:t>
      </w:r>
      <w:r w:rsidR="00702571">
        <w:t>Broadband Coaxial Cabling and Components</w:t>
      </w:r>
      <w:r w:rsidRPr="008C4E6A">
        <w:t>.</w:t>
      </w:r>
    </w:p>
    <w:p w14:paraId="67863309" w14:textId="77777777" w:rsidR="00702571" w:rsidRDefault="00702571" w:rsidP="00F631EB">
      <w:pPr>
        <w:pStyle w:val="4"/>
      </w:pPr>
      <w:r>
        <w:t>TIA-569 - Telecommunications Pathway and Spaces.</w:t>
      </w:r>
    </w:p>
    <w:p w14:paraId="2260D10A" w14:textId="77777777" w:rsidR="00702571" w:rsidRDefault="00702571" w:rsidP="00F631EB">
      <w:pPr>
        <w:pStyle w:val="4"/>
      </w:pPr>
      <w:r>
        <w:t xml:space="preserve">TIA-570 </w:t>
      </w:r>
      <w:r w:rsidR="00505986">
        <w:t>-</w:t>
      </w:r>
      <w:r>
        <w:t xml:space="preserve"> Residential Telecommunications Infrastructure Standard.</w:t>
      </w:r>
    </w:p>
    <w:p w14:paraId="77402E44" w14:textId="77777777" w:rsidR="00702571" w:rsidRDefault="00702571" w:rsidP="00F631EB">
      <w:pPr>
        <w:pStyle w:val="4"/>
      </w:pPr>
      <w:r>
        <w:t xml:space="preserve">TIA-598 </w:t>
      </w:r>
      <w:r w:rsidR="00A52FE0">
        <w:t>-</w:t>
      </w:r>
      <w:r>
        <w:t xml:space="preserve"> Fiber Optic Color Codes.</w:t>
      </w:r>
    </w:p>
    <w:p w14:paraId="743BEB66" w14:textId="77777777" w:rsidR="00702571" w:rsidRDefault="00702571" w:rsidP="00F631EB">
      <w:pPr>
        <w:pStyle w:val="4"/>
      </w:pPr>
      <w:r>
        <w:t>TIA-607</w:t>
      </w:r>
      <w:r w:rsidR="00DD3124">
        <w:t>-</w:t>
      </w:r>
      <w:r w:rsidR="009B3377" w:rsidRPr="00FC3D49">
        <w:rPr>
          <w:i/>
          <w:iCs/>
        </w:rPr>
        <w:t>X</w:t>
      </w:r>
      <w:r>
        <w:t xml:space="preserve"> </w:t>
      </w:r>
      <w:r w:rsidR="00505986">
        <w:t>-</w:t>
      </w:r>
      <w:r>
        <w:t xml:space="preserve"> Generic Telecommunications; Bonding and Grounding (Earthing) for Customer Premises.</w:t>
      </w:r>
    </w:p>
    <w:p w14:paraId="39C29C45" w14:textId="77777777" w:rsidR="00702571" w:rsidRDefault="00702571" w:rsidP="00F631EB">
      <w:pPr>
        <w:pStyle w:val="4"/>
      </w:pPr>
      <w:r>
        <w:t xml:space="preserve">TIA-758 </w:t>
      </w:r>
      <w:r w:rsidR="00505986">
        <w:t>-</w:t>
      </w:r>
      <w:r>
        <w:t xml:space="preserve"> Customer-Owned Outside Plant Telecommunications Infrastructure Standard.</w:t>
      </w:r>
    </w:p>
    <w:p w14:paraId="79F1D26A" w14:textId="77777777" w:rsidR="00702571" w:rsidRDefault="00702571" w:rsidP="00F631EB">
      <w:pPr>
        <w:pStyle w:val="4"/>
      </w:pPr>
      <w:r>
        <w:t xml:space="preserve">TIA-526-7 </w:t>
      </w:r>
      <w:r w:rsidR="00505986">
        <w:t>-</w:t>
      </w:r>
      <w:r>
        <w:t xml:space="preserve"> Measurement of Optical </w:t>
      </w:r>
      <w:r w:rsidR="00505986">
        <w:t>Power Loss of Installed Single-Mode Fiber Cable Plant.</w:t>
      </w:r>
    </w:p>
    <w:p w14:paraId="4D22140F" w14:textId="77777777" w:rsidR="00505986" w:rsidRPr="008C4E6A" w:rsidRDefault="00505986" w:rsidP="00F631EB">
      <w:pPr>
        <w:pStyle w:val="4"/>
      </w:pPr>
      <w:r>
        <w:t>TIA-526-14 - Optical Power Loss Measurement of Installed Multimode Fiber Cable Plant.</w:t>
      </w:r>
    </w:p>
    <w:p w14:paraId="2F685E7D" w14:textId="77777777" w:rsidR="00F631EB" w:rsidRDefault="00A21F85" w:rsidP="00F631EB">
      <w:pPr>
        <w:pStyle w:val="4"/>
      </w:pPr>
      <w:r>
        <w:t>BICSI</w:t>
      </w:r>
      <w:r w:rsidR="00F631EB" w:rsidRPr="008C4E6A">
        <w:t xml:space="preserve"> Telecommunications Distribution Methods Manual (</w:t>
      </w:r>
      <w:r w:rsidR="00505986">
        <w:t>Latest Edition</w:t>
      </w:r>
      <w:r w:rsidR="00F631EB" w:rsidRPr="008C4E6A">
        <w:t xml:space="preserve"> including all addendums)</w:t>
      </w:r>
      <w:r w:rsidR="00C57FFE">
        <w:t>.</w:t>
      </w:r>
    </w:p>
    <w:p w14:paraId="51FDAF7C" w14:textId="77777777" w:rsidR="00F631EB" w:rsidRDefault="00DD3124" w:rsidP="00DD3124">
      <w:pPr>
        <w:pStyle w:val="4"/>
      </w:pPr>
      <w:r>
        <w:t>IEEE 1100 – Recommended Practice for Powering and Ground</w:t>
      </w:r>
      <w:r w:rsidR="00DC134B">
        <w:t>ing</w:t>
      </w:r>
      <w:r>
        <w:t xml:space="preserve"> Electronic Equipment (The Emerald Book).</w:t>
      </w:r>
    </w:p>
    <w:p w14:paraId="0C420C3B" w14:textId="77777777" w:rsidR="00DD3124" w:rsidRPr="00AB4E19" w:rsidRDefault="00DD3124" w:rsidP="00AB4E19"/>
    <w:p w14:paraId="5CDBE14A" w14:textId="77777777" w:rsidR="00F631EB" w:rsidRDefault="00F631EB" w:rsidP="00F631EB">
      <w:pPr>
        <w:pStyle w:val="3"/>
      </w:pPr>
      <w:r>
        <w:t>National Electrical Manufacturer's Association (NEMA):</w:t>
      </w:r>
    </w:p>
    <w:p w14:paraId="7A5EB403" w14:textId="77777777" w:rsidR="00F631EB" w:rsidRDefault="00F631EB" w:rsidP="00F631EB">
      <w:pPr>
        <w:pStyle w:val="4"/>
      </w:pPr>
      <w:r w:rsidRPr="008C4E6A">
        <w:t>NEMA WC 26 - Wire and Cable Packaging</w:t>
      </w:r>
      <w:r w:rsidR="002F06BE">
        <w:t xml:space="preserve"> </w:t>
      </w:r>
      <w:r w:rsidR="002F06BE" w:rsidRPr="008C4E6A">
        <w:t>(Current Version</w:t>
      </w:r>
      <w:r w:rsidR="009B3377">
        <w:t xml:space="preserve"> adopted by the State, per NFPA website</w:t>
      </w:r>
      <w:r w:rsidR="002F06BE" w:rsidRPr="008C4E6A">
        <w:t>)</w:t>
      </w:r>
      <w:r w:rsidR="004B07CE">
        <w:t>.</w:t>
      </w:r>
    </w:p>
    <w:p w14:paraId="1E2CD905" w14:textId="77777777" w:rsidR="00F631EB" w:rsidRPr="00F631EB" w:rsidRDefault="00F631EB" w:rsidP="00F631EB"/>
    <w:p w14:paraId="398E4718" w14:textId="77777777" w:rsidR="00F631EB" w:rsidRDefault="00F631EB" w:rsidP="00F631EB">
      <w:pPr>
        <w:pStyle w:val="3"/>
      </w:pPr>
      <w:r>
        <w:t>National Fire Protection Association (NFPA):</w:t>
      </w:r>
    </w:p>
    <w:p w14:paraId="224A38FD" w14:textId="77777777" w:rsidR="00F631EB" w:rsidRDefault="00F631EB" w:rsidP="00F631EB">
      <w:pPr>
        <w:pStyle w:val="4"/>
      </w:pPr>
      <w:r w:rsidRPr="008C4E6A">
        <w:t>NFPA 70 - National Electrical Code (Current Version)</w:t>
      </w:r>
      <w:r w:rsidR="004B07CE">
        <w:t>.</w:t>
      </w:r>
    </w:p>
    <w:p w14:paraId="14791083" w14:textId="77777777" w:rsidR="00437472" w:rsidRPr="005372A7" w:rsidRDefault="00437472" w:rsidP="005372A7"/>
    <w:p w14:paraId="037B39D3" w14:textId="77777777" w:rsidR="00437472" w:rsidRDefault="00437472" w:rsidP="00437472">
      <w:pPr>
        <w:pStyle w:val="3"/>
      </w:pPr>
      <w:r>
        <w:t xml:space="preserve">Regulatory Requirements: </w:t>
      </w:r>
    </w:p>
    <w:p w14:paraId="29660B07" w14:textId="77777777" w:rsidR="00437472" w:rsidRPr="008C4E6A" w:rsidRDefault="00437472" w:rsidP="00437472">
      <w:pPr>
        <w:pStyle w:val="4"/>
      </w:pPr>
      <w:r w:rsidRPr="008C4E6A">
        <w:t xml:space="preserve">Conform to requirements of </w:t>
      </w:r>
      <w:r w:rsidR="00BF1698">
        <w:t xml:space="preserve">Current </w:t>
      </w:r>
      <w:r w:rsidRPr="008C4E6A">
        <w:t>NFPA 70.</w:t>
      </w:r>
    </w:p>
    <w:p w14:paraId="4AC1C7EF" w14:textId="3C9D95C4" w:rsidR="00437472" w:rsidRPr="008C4E6A" w:rsidRDefault="00437472" w:rsidP="00437472">
      <w:pPr>
        <w:pStyle w:val="4"/>
      </w:pPr>
      <w:r w:rsidRPr="008C4E6A">
        <w:t>Products:</w:t>
      </w:r>
      <w:r w:rsidR="000A5B00">
        <w:t xml:space="preserve"> </w:t>
      </w:r>
      <w:r w:rsidRPr="008C4E6A">
        <w:t>Listed and classified by Underwriter's Laboratories Incorporated as suitable for the purpose specified and indicated.</w:t>
      </w:r>
    </w:p>
    <w:p w14:paraId="0720051A" w14:textId="77777777" w:rsidR="00437472" w:rsidRPr="008C4E6A" w:rsidRDefault="00437472" w:rsidP="00437472">
      <w:pPr>
        <w:pStyle w:val="4"/>
      </w:pPr>
      <w:r w:rsidRPr="008C4E6A">
        <w:t>Perform Work that interfaces with Telephone Utility Company in accordance with Telephone Utility Company rules and regulations.</w:t>
      </w:r>
    </w:p>
    <w:p w14:paraId="727071C9" w14:textId="77777777" w:rsidR="00437472" w:rsidRDefault="00437472" w:rsidP="00437472">
      <w:pPr>
        <w:pStyle w:val="4"/>
      </w:pPr>
      <w:r w:rsidRPr="008C4E6A">
        <w:t xml:space="preserve">Conform to current TIA standards and </w:t>
      </w:r>
      <w:r w:rsidR="00EA6189">
        <w:t xml:space="preserve">current </w:t>
      </w:r>
      <w:r w:rsidR="00A21F85">
        <w:t>BICSI</w:t>
      </w:r>
      <w:r w:rsidRPr="008C4E6A">
        <w:t xml:space="preserve"> TDMM for telecommunications installation.</w:t>
      </w:r>
    </w:p>
    <w:p w14:paraId="5ECA26D3" w14:textId="77777777" w:rsidR="00B70B81" w:rsidRPr="005372A7" w:rsidRDefault="00B70B81" w:rsidP="005372A7"/>
    <w:p w14:paraId="0C4061C5" w14:textId="77777777" w:rsidR="00B70B81" w:rsidRDefault="00B70B81" w:rsidP="00B70B81">
      <w:pPr>
        <w:pStyle w:val="3"/>
      </w:pPr>
      <w:r>
        <w:t>Fire Stopping</w:t>
      </w:r>
    </w:p>
    <w:p w14:paraId="1CF37260" w14:textId="77777777" w:rsidR="008A6DAD" w:rsidRPr="008C4E6A" w:rsidRDefault="00B70B81" w:rsidP="006316BA">
      <w:pPr>
        <w:pStyle w:val="4"/>
      </w:pPr>
      <w:r w:rsidRPr="008C4E6A">
        <w:t>Fire stop penetrations of fire-resistive rated assemblies as specified in Section 078400 – Fire Stopping.</w:t>
      </w:r>
    </w:p>
    <w:p w14:paraId="42777C01" w14:textId="77777777" w:rsidR="00794C18" w:rsidRDefault="002C4C0A" w:rsidP="00702571">
      <w:pPr>
        <w:pStyle w:val="2"/>
      </w:pPr>
      <w:r>
        <w:lastRenderedPageBreak/>
        <w:t>PRE-CONSTRUCTION DESIGN REVIEW/MONTHLY STATUS MEETINGS</w:t>
      </w:r>
    </w:p>
    <w:p w14:paraId="7CDD15DD" w14:textId="77777777" w:rsidR="00794C18" w:rsidRPr="00F631EB" w:rsidRDefault="00794C18" w:rsidP="00F631EB"/>
    <w:p w14:paraId="489CC7E1" w14:textId="77777777" w:rsidR="00B57392" w:rsidRDefault="001845F4" w:rsidP="00702571">
      <w:pPr>
        <w:pStyle w:val="3"/>
        <w:numPr>
          <w:ilvl w:val="2"/>
          <w:numId w:val="10"/>
        </w:numPr>
      </w:pPr>
      <w:r>
        <w:t>Pre-Construction Review</w:t>
      </w:r>
      <w:r w:rsidR="00B57392">
        <w:t xml:space="preserve"> Meetings:</w:t>
      </w:r>
    </w:p>
    <w:p w14:paraId="41ACE1AC" w14:textId="071DB8CF" w:rsidR="00B57392" w:rsidRDefault="00B57392" w:rsidP="00B57392">
      <w:pPr>
        <w:pStyle w:val="4"/>
      </w:pPr>
      <w:r>
        <w:t xml:space="preserve">Convene Issued </w:t>
      </w:r>
      <w:r w:rsidR="00A52FE0">
        <w:t>f</w:t>
      </w:r>
      <w:r>
        <w:t xml:space="preserve">or Construction (IFC) Review meeting with </w:t>
      </w:r>
      <w:del w:id="49" w:author="George Schramm,  New York, NY" w:date="2021-11-02T13:29:00Z">
        <w:r w:rsidDel="00E67371">
          <w:delText xml:space="preserve">Raleigh </w:delText>
        </w:r>
      </w:del>
      <w:ins w:id="50" w:author="George Schramm,  New York, NY" w:date="2021-11-02T13:29:00Z">
        <w:r w:rsidR="00E67371">
          <w:t xml:space="preserve">USPS </w:t>
        </w:r>
      </w:ins>
      <w:r>
        <w:t>IT Service Center representative.</w:t>
      </w:r>
    </w:p>
    <w:p w14:paraId="205A62A5" w14:textId="0487594C" w:rsidR="00B57392" w:rsidRPr="008C4E6A" w:rsidRDefault="00B57392" w:rsidP="00B57392">
      <w:pPr>
        <w:pStyle w:val="4"/>
      </w:pPr>
      <w:r w:rsidRPr="008C4E6A">
        <w:t>Require attendance of parties directly affecting Work of this Section.</w:t>
      </w:r>
      <w:r w:rsidR="000A5B00">
        <w:t xml:space="preserve"> </w:t>
      </w:r>
      <w:r w:rsidRPr="008C4E6A">
        <w:t xml:space="preserve">The USPS telecommunications system representative for Mail Processing Facilities projects will be the Raleigh Information </w:t>
      </w:r>
      <w:r w:rsidR="00BF1698">
        <w:t>Technology</w:t>
      </w:r>
      <w:r w:rsidR="00BF1698" w:rsidRPr="008C4E6A">
        <w:t xml:space="preserve"> </w:t>
      </w:r>
      <w:r w:rsidRPr="008C4E6A">
        <w:t xml:space="preserve">Support Center (RITSC) </w:t>
      </w:r>
      <w:r w:rsidR="004B1224">
        <w:t>Subject Matter Expert</w:t>
      </w:r>
      <w:r w:rsidR="00BF1698">
        <w:t>, Area Maintenance Representative, Local Maintenance Manager</w:t>
      </w:r>
      <w:r w:rsidR="00162869">
        <w:t>,</w:t>
      </w:r>
      <w:r w:rsidR="004B1224">
        <w:t xml:space="preserve"> </w:t>
      </w:r>
      <w:r w:rsidRPr="008C4E6A">
        <w:t xml:space="preserve">and the District </w:t>
      </w:r>
      <w:r w:rsidR="00172132">
        <w:t>IS Manager or his representative.</w:t>
      </w:r>
    </w:p>
    <w:p w14:paraId="468721A4" w14:textId="707009B0" w:rsidR="00B57392" w:rsidRPr="008C4E6A" w:rsidRDefault="00B57392" w:rsidP="00B57392">
      <w:pPr>
        <w:pStyle w:val="4"/>
      </w:pPr>
      <w:r w:rsidRPr="008C4E6A">
        <w:t xml:space="preserve">Review conditions of operations, </w:t>
      </w:r>
      <w:del w:id="51" w:author="George Schramm,  New York, NY" w:date="2021-11-02T13:30:00Z">
        <w:r w:rsidRPr="008C4E6A" w:rsidDel="00020295">
          <w:delText>procedures</w:delText>
        </w:r>
      </w:del>
      <w:ins w:id="52" w:author="George Schramm,  New York, NY" w:date="2021-11-02T13:30:00Z">
        <w:r w:rsidR="00020295" w:rsidRPr="008C4E6A">
          <w:t>procedures,</w:t>
        </w:r>
      </w:ins>
      <w:r w:rsidRPr="008C4E6A">
        <w:t xml:space="preserve"> and coordination with related Work.</w:t>
      </w:r>
    </w:p>
    <w:p w14:paraId="49227847" w14:textId="77777777" w:rsidR="00B57392" w:rsidRPr="008C4E6A" w:rsidRDefault="00B57392" w:rsidP="00B57392">
      <w:pPr>
        <w:pStyle w:val="4"/>
      </w:pPr>
      <w:r w:rsidRPr="008C4E6A">
        <w:t>Agenda:</w:t>
      </w:r>
    </w:p>
    <w:p w14:paraId="4A6D249E" w14:textId="77777777" w:rsidR="00B57392" w:rsidRDefault="00B57392" w:rsidP="00B57392">
      <w:pPr>
        <w:pStyle w:val="5"/>
      </w:pPr>
      <w:r>
        <w:t>Tour, inspect, and discuss building conditions relating to communications cabling and equipment.</w:t>
      </w:r>
    </w:p>
    <w:p w14:paraId="58229FA8" w14:textId="77777777" w:rsidR="00B57392" w:rsidRDefault="00B57392" w:rsidP="00B57392">
      <w:pPr>
        <w:pStyle w:val="5"/>
      </w:pPr>
      <w:r>
        <w:t xml:space="preserve">Coordination with Telephone Utility Company </w:t>
      </w:r>
      <w:r w:rsidR="00B81BC8">
        <w:t xml:space="preserve">(LEC) </w:t>
      </w:r>
      <w:r>
        <w:t xml:space="preserve">and the USPS telecommunications system representative will be by the </w:t>
      </w:r>
      <w:r w:rsidR="00CD7AC8">
        <w:t>Raleigh Service Center IT SME</w:t>
      </w:r>
      <w:r>
        <w:t xml:space="preserve"> through the USPS Project Manager.</w:t>
      </w:r>
    </w:p>
    <w:p w14:paraId="4353DD34" w14:textId="77777777" w:rsidR="00B57392" w:rsidRDefault="00B57392" w:rsidP="00B57392">
      <w:pPr>
        <w:pStyle w:val="5"/>
      </w:pPr>
      <w:r>
        <w:t xml:space="preserve">Review exact location of each </w:t>
      </w:r>
      <w:r w:rsidR="00B81BC8">
        <w:t xml:space="preserve">network related </w:t>
      </w:r>
      <w:r>
        <w:t>item within building construction, casework, and fixtures and their requirements.</w:t>
      </w:r>
    </w:p>
    <w:p w14:paraId="0359E052" w14:textId="77777777" w:rsidR="00B57392" w:rsidRDefault="00B57392" w:rsidP="00B57392">
      <w:pPr>
        <w:pStyle w:val="5"/>
      </w:pPr>
      <w:r>
        <w:t>Review</w:t>
      </w:r>
      <w:r w:rsidR="00BF1698">
        <w:t>/Approve</w:t>
      </w:r>
      <w:r>
        <w:t xml:space="preserve"> required </w:t>
      </w:r>
      <w:r w:rsidR="00D52354">
        <w:t>Pre-Work Submittals</w:t>
      </w:r>
      <w:r>
        <w:t>.</w:t>
      </w:r>
    </w:p>
    <w:p w14:paraId="29FF67C2" w14:textId="77777777" w:rsidR="00B57392" w:rsidRDefault="00B57392" w:rsidP="00B57392">
      <w:pPr>
        <w:pStyle w:val="5"/>
      </w:pPr>
      <w:r>
        <w:t>Review Drawings and Specifications.</w:t>
      </w:r>
    </w:p>
    <w:p w14:paraId="463C3945" w14:textId="0784B1E3" w:rsidR="00B57392" w:rsidRDefault="00B57392" w:rsidP="00B57392">
      <w:pPr>
        <w:pStyle w:val="5"/>
      </w:pPr>
      <w:r>
        <w:t xml:space="preserve">Review and finalize construction schedule related to voice and data installation, verify availability of materials, personnel, </w:t>
      </w:r>
      <w:del w:id="53" w:author="George Schramm,  New York, NY" w:date="2021-11-02T13:30:00Z">
        <w:r w:rsidDel="007F1141">
          <w:delText>equipment</w:delText>
        </w:r>
      </w:del>
      <w:ins w:id="54" w:author="George Schramm,  New York, NY" w:date="2021-11-02T13:30:00Z">
        <w:r w:rsidR="007F1141">
          <w:t>equipment,</w:t>
        </w:r>
      </w:ins>
      <w:r>
        <w:t xml:space="preserve"> and facilities needed to complete project and avoid delays.</w:t>
      </w:r>
    </w:p>
    <w:p w14:paraId="0F6DE3F6" w14:textId="710E2ED2" w:rsidR="00B57392" w:rsidRDefault="00B57392" w:rsidP="00B57392">
      <w:pPr>
        <w:pStyle w:val="5"/>
      </w:pPr>
      <w:r>
        <w:t xml:space="preserve">Review required labeling process, </w:t>
      </w:r>
      <w:del w:id="55" w:author="George Schramm,  New York, NY" w:date="2021-11-02T13:30:00Z">
        <w:r w:rsidDel="007F1141">
          <w:delText>inspections</w:delText>
        </w:r>
      </w:del>
      <w:ins w:id="56" w:author="George Schramm,  New York, NY" w:date="2021-11-02T13:30:00Z">
        <w:r w:rsidR="007F1141">
          <w:t>inspections,</w:t>
        </w:r>
      </w:ins>
      <w:r>
        <w:t xml:space="preserve"> and testing.</w:t>
      </w:r>
    </w:p>
    <w:p w14:paraId="05CF0A52" w14:textId="77777777" w:rsidR="0066172B" w:rsidRDefault="00B57392" w:rsidP="00B96024">
      <w:pPr>
        <w:pStyle w:val="5"/>
      </w:pPr>
      <w:r>
        <w:t>R</w:t>
      </w:r>
      <w:r w:rsidR="0066172B">
        <w:t>eview cable routing and support</w:t>
      </w:r>
      <w:r w:rsidR="004B07CE">
        <w:t>.</w:t>
      </w:r>
    </w:p>
    <w:p w14:paraId="72CB96DF" w14:textId="77777777" w:rsidR="0066172B" w:rsidRPr="005372A7" w:rsidRDefault="0066172B" w:rsidP="005372A7"/>
    <w:p w14:paraId="0767D3DD" w14:textId="52E16F3C" w:rsidR="007D101B" w:rsidRDefault="0066172B" w:rsidP="00B96024">
      <w:pPr>
        <w:pStyle w:val="3"/>
      </w:pPr>
      <w:r>
        <w:t xml:space="preserve">Convene re-occurring Monthly Status Meetings at the construction site with </w:t>
      </w:r>
      <w:r w:rsidR="00BF1698">
        <w:t xml:space="preserve">Local Maintenance Manager, </w:t>
      </w:r>
      <w:r>
        <w:t xml:space="preserve">Raleigh IT Service Center </w:t>
      </w:r>
      <w:r w:rsidR="00BF1698">
        <w:t xml:space="preserve">SME </w:t>
      </w:r>
      <w:r>
        <w:t>representativ</w:t>
      </w:r>
      <w:r w:rsidR="00AA447B">
        <w:t>e</w:t>
      </w:r>
      <w:r w:rsidR="008B0544">
        <w:t xml:space="preserve"> and District IS </w:t>
      </w:r>
      <w:del w:id="57" w:author="George Schramm,  New York, NY" w:date="2021-11-02T13:31:00Z">
        <w:r w:rsidR="008B0544" w:rsidDel="00792E53">
          <w:delText>Mgr</w:delText>
        </w:r>
      </w:del>
      <w:ins w:id="58" w:author="George Schramm,  New York, NY" w:date="2021-11-02T13:31:00Z">
        <w:r w:rsidR="00792E53">
          <w:t>Manager</w:t>
        </w:r>
      </w:ins>
      <w:r w:rsidR="00AA447B">
        <w:t>.</w:t>
      </w:r>
    </w:p>
    <w:p w14:paraId="353779A9" w14:textId="77777777" w:rsidR="007D101B" w:rsidRDefault="007D101B" w:rsidP="00702571">
      <w:pPr>
        <w:pStyle w:val="2"/>
      </w:pPr>
      <w:r>
        <w:t>SUBMITTALS</w:t>
      </w:r>
    </w:p>
    <w:p w14:paraId="2C4320F6" w14:textId="77777777" w:rsidR="009B3377" w:rsidRDefault="009B3377" w:rsidP="009B3377">
      <w:pPr>
        <w:pStyle w:val="NotesToSpecifier"/>
      </w:pPr>
      <w:r>
        <w:t>*****************************************************************************************************************************</w:t>
      </w:r>
    </w:p>
    <w:p w14:paraId="26544BAB" w14:textId="77777777" w:rsidR="009B3377" w:rsidRPr="00F54515" w:rsidRDefault="009B3377" w:rsidP="00F54515">
      <w:pPr>
        <w:pStyle w:val="NotesToSpecifier"/>
        <w:jc w:val="center"/>
        <w:rPr>
          <w:b/>
          <w:bCs/>
          <w:iCs/>
        </w:rPr>
      </w:pPr>
      <w:r w:rsidRPr="00F54515">
        <w:rPr>
          <w:b/>
          <w:bCs/>
          <w:iCs/>
        </w:rPr>
        <w:t>NOTES TO SPECIFIER</w:t>
      </w:r>
    </w:p>
    <w:p w14:paraId="0AE7B1D8" w14:textId="5F86DB0F" w:rsidR="009B3377" w:rsidRDefault="009B3377" w:rsidP="009B3377">
      <w:pPr>
        <w:pStyle w:val="NotesToSpecifier"/>
      </w:pPr>
      <w:del w:id="59" w:author="George Schramm,  New York, NY" w:date="2021-11-02T13:35:00Z">
        <w:r w:rsidDel="00F445CF">
          <w:delText xml:space="preserve">Send </w:delText>
        </w:r>
      </w:del>
      <w:ins w:id="60" w:author="George Schramm,  New York, NY" w:date="2021-11-02T13:35:00Z">
        <w:r w:rsidR="00F445CF">
          <w:t>A/</w:t>
        </w:r>
        <w:r w:rsidR="00301B97">
          <w:t>E</w:t>
        </w:r>
        <w:r w:rsidR="00F445CF">
          <w:t xml:space="preserve"> will need to share </w:t>
        </w:r>
      </w:ins>
      <w:r>
        <w:t xml:space="preserve">submittals </w:t>
      </w:r>
      <w:del w:id="61" w:author="George Schramm,  New York, NY" w:date="2021-11-02T13:35:00Z">
        <w:r w:rsidDel="00301B97">
          <w:delText xml:space="preserve">to </w:delText>
        </w:r>
      </w:del>
      <w:ins w:id="62" w:author="George Schramm,  New York, NY" w:date="2021-11-02T13:35:00Z">
        <w:r w:rsidR="00301B97">
          <w:t xml:space="preserve">with </w:t>
        </w:r>
      </w:ins>
      <w:r>
        <w:t xml:space="preserve">the Raleigh IT SME for </w:t>
      </w:r>
      <w:ins w:id="63" w:author="George Schramm,  New York, NY" w:date="2021-11-02T13:36:00Z">
        <w:r w:rsidR="00301B97">
          <w:t xml:space="preserve">their </w:t>
        </w:r>
      </w:ins>
      <w:r>
        <w:t>review.</w:t>
      </w:r>
      <w:del w:id="64" w:author="George Schramm,  New York, NY" w:date="2021-11-02T13:36:00Z">
        <w:r w:rsidDel="002C6A66">
          <w:delText xml:space="preserve"> No work can proceed or materials ordered without Raleigh IT Service Center representative reviewing all submittals.</w:delText>
        </w:r>
      </w:del>
    </w:p>
    <w:p w14:paraId="759E7352" w14:textId="77777777" w:rsidR="009B3377" w:rsidRDefault="009B3377" w:rsidP="009B3377">
      <w:pPr>
        <w:pStyle w:val="NotesToSpecifier"/>
      </w:pPr>
      <w:r w:rsidRPr="009B3377">
        <w:t>*****************************************************************************************************************************</w:t>
      </w:r>
    </w:p>
    <w:p w14:paraId="5ABB1868" w14:textId="2D752518" w:rsidR="00374918" w:rsidRPr="002C4C0A" w:rsidDel="00792E53" w:rsidRDefault="00374918" w:rsidP="00702571">
      <w:pPr>
        <w:rPr>
          <w:del w:id="65" w:author="George Schramm,  New York, NY" w:date="2021-11-02T13:31:00Z"/>
        </w:rPr>
      </w:pPr>
    </w:p>
    <w:p w14:paraId="56A4454A" w14:textId="77777777" w:rsidR="00486788" w:rsidRDefault="009B3377" w:rsidP="00702571">
      <w:pPr>
        <w:pStyle w:val="3"/>
      </w:pPr>
      <w:r>
        <w:t>Installer qualifications</w:t>
      </w:r>
      <w:r w:rsidR="00423053">
        <w:t>:</w:t>
      </w:r>
    </w:p>
    <w:p w14:paraId="77031D38" w14:textId="77777777" w:rsidR="00423053" w:rsidRDefault="00423053" w:rsidP="00423053">
      <w:pPr>
        <w:pStyle w:val="4"/>
      </w:pPr>
      <w:r>
        <w:t xml:space="preserve">Name </w:t>
      </w:r>
      <w:r w:rsidR="00DC134B">
        <w:t xml:space="preserve">and cell phone number </w:t>
      </w:r>
      <w:r>
        <w:t>of full</w:t>
      </w:r>
      <w:r w:rsidR="00DC134B">
        <w:t>-</w:t>
      </w:r>
      <w:r>
        <w:t>time BICSI RCDD on staff and copy of RCDD certification.</w:t>
      </w:r>
      <w:r w:rsidR="00DC134B">
        <w:t xml:space="preserve"> </w:t>
      </w:r>
      <w:r w:rsidR="006155BC">
        <w:t>P</w:t>
      </w:r>
      <w:r w:rsidR="00DC134B">
        <w:t xml:space="preserve">rovide </w:t>
      </w:r>
      <w:r w:rsidR="006155BC">
        <w:t xml:space="preserve">RCDD </w:t>
      </w:r>
      <w:r w:rsidR="00DC134B">
        <w:t>monthly site visit</w:t>
      </w:r>
      <w:r w:rsidR="006155BC">
        <w:t xml:space="preserve"> </w:t>
      </w:r>
      <w:r w:rsidR="00DC134B">
        <w:t>s</w:t>
      </w:r>
      <w:r w:rsidR="006155BC">
        <w:t>chedule</w:t>
      </w:r>
      <w:r w:rsidR="00DC134B">
        <w:t xml:space="preserve"> during the construction period and </w:t>
      </w:r>
      <w:r w:rsidR="006155BC">
        <w:t>copies of the reports</w:t>
      </w:r>
      <w:r w:rsidR="00DC134B">
        <w:t>.</w:t>
      </w:r>
    </w:p>
    <w:p w14:paraId="4D84D86A" w14:textId="77777777" w:rsidR="00423053" w:rsidRDefault="00423053" w:rsidP="00423053">
      <w:pPr>
        <w:pStyle w:val="4"/>
      </w:pPr>
      <w:r>
        <w:t xml:space="preserve">Name of full time BICSI TECH on staff and copy of TECH certification for the Lead Installer </w:t>
      </w:r>
      <w:r w:rsidR="006155BC">
        <w:t xml:space="preserve">to </w:t>
      </w:r>
      <w:r>
        <w:t>be onsite, 5 days a week minimum.</w:t>
      </w:r>
    </w:p>
    <w:p w14:paraId="7C6F4A13" w14:textId="77777777" w:rsidR="00423053" w:rsidRDefault="00423053" w:rsidP="00423053">
      <w:pPr>
        <w:pStyle w:val="4"/>
      </w:pPr>
      <w:r>
        <w:t>Name of full time BICSI Installers (INST1 minimum certified).</w:t>
      </w:r>
    </w:p>
    <w:p w14:paraId="5479A680" w14:textId="77777777" w:rsidR="00423053" w:rsidRPr="002C4C0A" w:rsidRDefault="00423053" w:rsidP="00702571"/>
    <w:p w14:paraId="59F5500B" w14:textId="689A4F8E" w:rsidR="00F631EB" w:rsidRDefault="00F631EB" w:rsidP="00702571">
      <w:pPr>
        <w:pStyle w:val="3"/>
        <w:rPr>
          <w:ins w:id="66" w:author="Robert Rolley" w:date="2022-09-07T12:50:00Z"/>
        </w:rPr>
      </w:pPr>
      <w:r w:rsidRPr="008C4E6A">
        <w:t>Product Data:</w:t>
      </w:r>
      <w:r w:rsidR="000A5B00">
        <w:t xml:space="preserve"> </w:t>
      </w:r>
      <w:r w:rsidRPr="008C4E6A">
        <w:t xml:space="preserve">Provide </w:t>
      </w:r>
      <w:r w:rsidR="007E22B3">
        <w:t xml:space="preserve">detailed data sheet clearly showing </w:t>
      </w:r>
      <w:r w:rsidR="00E15028">
        <w:t xml:space="preserve">manufacturer </w:t>
      </w:r>
      <w:r w:rsidR="0067701F">
        <w:t xml:space="preserve">Unit Price, </w:t>
      </w:r>
      <w:r w:rsidR="007A4883">
        <w:t xml:space="preserve">Total Price, </w:t>
      </w:r>
      <w:r w:rsidR="007E22B3">
        <w:t>Model Num</w:t>
      </w:r>
      <w:r w:rsidR="0067701F">
        <w:t>ber, Part Number, color, length</w:t>
      </w:r>
      <w:r w:rsidR="007653BA">
        <w:t>, quantity</w:t>
      </w:r>
      <w:r w:rsidR="007E22B3">
        <w:t xml:space="preserve"> </w:t>
      </w:r>
      <w:r w:rsidRPr="008C4E6A">
        <w:t>for each material or equipment item specified.</w:t>
      </w:r>
      <w:r w:rsidR="000A5B00">
        <w:t xml:space="preserve"> </w:t>
      </w:r>
      <w:r w:rsidR="00034528">
        <w:t>Including, but not limited to, b</w:t>
      </w:r>
      <w:r w:rsidR="009C0955">
        <w:t xml:space="preserve">ackbone </w:t>
      </w:r>
      <w:del w:id="67" w:author="Robert Rolley" w:date="2022-09-06T14:41:00Z">
        <w:r w:rsidR="006B297C" w:rsidDel="003F048B">
          <w:delText>copper</w:delText>
        </w:r>
        <w:r w:rsidR="00970BEC" w:rsidDel="003F048B">
          <w:delText xml:space="preserve"> an</w:delText>
        </w:r>
      </w:del>
      <w:del w:id="68" w:author="Robert Rolley" w:date="2022-09-06T14:42:00Z">
        <w:r w:rsidR="00970BEC" w:rsidDel="003F048B">
          <w:delText xml:space="preserve">d </w:delText>
        </w:r>
      </w:del>
      <w:r w:rsidR="00970BEC">
        <w:t>fiber</w:t>
      </w:r>
      <w:r w:rsidR="00A9690A">
        <w:t>, horiz</w:t>
      </w:r>
      <w:r w:rsidR="009C0955">
        <w:t xml:space="preserve">ontal copper, patch panels, </w:t>
      </w:r>
      <w:r w:rsidR="00034528">
        <w:t>b</w:t>
      </w:r>
      <w:r w:rsidR="009C0955">
        <w:t xml:space="preserve">onding busbars, wire baskets, ladder trays, wire managers </w:t>
      </w:r>
      <w:r w:rsidR="00A9690A">
        <w:t xml:space="preserve">(horizontal and vertical), </w:t>
      </w:r>
      <w:r w:rsidR="009C0955">
        <w:t>equipment racks, patch cords, fiber interconnect panels, UPS’s, rack mounted power strips.</w:t>
      </w:r>
    </w:p>
    <w:p w14:paraId="0726C07A" w14:textId="77777777" w:rsidR="0000606D" w:rsidRDefault="0000606D" w:rsidP="0000606D">
      <w:pPr>
        <w:pStyle w:val="NotesToSpecifier"/>
        <w:rPr>
          <w:ins w:id="69" w:author="Robert Rolley" w:date="2022-09-07T12:50:00Z"/>
        </w:rPr>
      </w:pPr>
      <w:ins w:id="70" w:author="Robert Rolley" w:date="2022-09-07T12:50:00Z">
        <w:r>
          <w:t>*****************************************************************************************************************************</w:t>
        </w:r>
      </w:ins>
    </w:p>
    <w:p w14:paraId="74B2CDB3" w14:textId="77777777" w:rsidR="0000606D" w:rsidRPr="0000606D" w:rsidRDefault="0000606D" w:rsidP="0000606D">
      <w:pPr>
        <w:pStyle w:val="NotesToSpecifier"/>
        <w:jc w:val="center"/>
        <w:rPr>
          <w:ins w:id="71" w:author="Robert Rolley" w:date="2022-09-07T12:50:00Z"/>
          <w:b/>
          <w:bCs/>
          <w:iCs/>
        </w:rPr>
      </w:pPr>
      <w:ins w:id="72" w:author="Robert Rolley" w:date="2022-09-07T12:50:00Z">
        <w:r w:rsidRPr="0000606D">
          <w:rPr>
            <w:b/>
            <w:bCs/>
            <w:iCs/>
          </w:rPr>
          <w:t>NOTES TO SPECIFIER</w:t>
        </w:r>
      </w:ins>
    </w:p>
    <w:p w14:paraId="0A8A53E0" w14:textId="32EC760D" w:rsidR="0000606D" w:rsidRDefault="0000606D" w:rsidP="0000606D">
      <w:pPr>
        <w:pStyle w:val="NotesToSpecifier"/>
        <w:rPr>
          <w:ins w:id="73" w:author="Robert Rolley" w:date="2022-09-07T12:50:00Z"/>
        </w:rPr>
      </w:pPr>
      <w:ins w:id="74" w:author="Robert Rolley" w:date="2022-09-07T12:50:00Z">
        <w:r>
          <w:t>A</w:t>
        </w:r>
      </w:ins>
      <w:ins w:id="75" w:author="Robert Rolley" w:date="2022-09-14T13:57:00Z">
        <w:r w:rsidR="006829A1">
          <w:t xml:space="preserve"> </w:t>
        </w:r>
      </w:ins>
      <w:ins w:id="76" w:author="Robert Rolley" w:date="2022-09-14T13:59:00Z">
        <w:r w:rsidR="006829A1">
          <w:t>“</w:t>
        </w:r>
      </w:ins>
      <w:ins w:id="77" w:author="Robert Rolley" w:date="2022-09-07T12:51:00Z">
        <w:r>
          <w:t xml:space="preserve">Cable Termination Schedule </w:t>
        </w:r>
        <w:del w:id="78" w:author="George Schramm,  New York, NY" w:date="2022-09-23T10:51:00Z">
          <w:r w:rsidDel="000F4510">
            <w:delText xml:space="preserve">– </w:delText>
          </w:r>
        </w:del>
        <w:r>
          <w:t xml:space="preserve">Template” </w:t>
        </w:r>
      </w:ins>
      <w:ins w:id="79" w:author="Robert Rolley" w:date="2022-09-14T13:58:00Z">
        <w:r w:rsidR="006829A1">
          <w:t>and a “Sample Fiber Backbone Schematic” are</w:t>
        </w:r>
      </w:ins>
      <w:ins w:id="80" w:author="Robert Rolley" w:date="2022-09-07T12:51:00Z">
        <w:r>
          <w:t xml:space="preserve"> included in the Building Design Standards, Folder F.5, Structured Cabling Installation. The SCS subcontractor shall utilize th</w:t>
        </w:r>
      </w:ins>
      <w:ins w:id="81" w:author="Robert Rolley" w:date="2022-09-14T13:59:00Z">
        <w:r w:rsidR="006829A1">
          <w:t>e</w:t>
        </w:r>
      </w:ins>
      <w:ins w:id="82" w:author="Robert Rolley" w:date="2022-09-07T12:51:00Z">
        <w:r>
          <w:t xml:space="preserve"> template </w:t>
        </w:r>
      </w:ins>
      <w:ins w:id="83" w:author="Robert Rolley" w:date="2022-09-14T13:59:00Z">
        <w:r w:rsidR="006829A1">
          <w:t xml:space="preserve">and schematic </w:t>
        </w:r>
      </w:ins>
      <w:ins w:id="84" w:author="Robert Rolley" w:date="2022-09-07T12:51:00Z">
        <w:r>
          <w:t>to</w:t>
        </w:r>
      </w:ins>
      <w:ins w:id="85" w:author="Robert Rolley" w:date="2022-09-07T12:52:00Z">
        <w:r>
          <w:t xml:space="preserve"> identify each cable terminated at the copper </w:t>
        </w:r>
      </w:ins>
      <w:ins w:id="86" w:author="Robert Rolley" w:date="2022-09-14T13:59:00Z">
        <w:r w:rsidR="006829A1">
          <w:t xml:space="preserve">and fiber </w:t>
        </w:r>
      </w:ins>
      <w:ins w:id="87" w:author="Robert Rolley" w:date="2022-09-07T12:52:00Z">
        <w:r>
          <w:t>patch panel ports</w:t>
        </w:r>
      </w:ins>
      <w:ins w:id="88" w:author="Robert Rolley" w:date="2022-09-07T12:50:00Z">
        <w:r>
          <w:t>.</w:t>
        </w:r>
      </w:ins>
    </w:p>
    <w:p w14:paraId="77C077FC" w14:textId="77777777" w:rsidR="0000606D" w:rsidRDefault="0000606D" w:rsidP="0000606D">
      <w:pPr>
        <w:pStyle w:val="NotesToSpecifier"/>
        <w:rPr>
          <w:ins w:id="89" w:author="Robert Rolley" w:date="2022-09-07T12:50:00Z"/>
        </w:rPr>
      </w:pPr>
      <w:ins w:id="90" w:author="Robert Rolley" w:date="2022-09-07T12:50:00Z">
        <w:r w:rsidRPr="009B3377">
          <w:t>*****************************************************************************************************************************</w:t>
        </w:r>
      </w:ins>
    </w:p>
    <w:p w14:paraId="02EAEC42" w14:textId="77777777" w:rsidR="0000606D" w:rsidRPr="0000606D" w:rsidRDefault="0000606D" w:rsidP="0000606D"/>
    <w:p w14:paraId="10BCEF20" w14:textId="53F33A3C" w:rsidR="003F048B" w:rsidRPr="007A04A0" w:rsidRDefault="003F048B" w:rsidP="003F048B">
      <w:pPr>
        <w:pStyle w:val="3"/>
        <w:rPr>
          <w:ins w:id="91" w:author="Robert Rolley" w:date="2022-09-06T14:42:00Z"/>
          <w:color w:val="FF0000"/>
        </w:rPr>
      </w:pPr>
      <w:ins w:id="92" w:author="Robert Rolley" w:date="2022-09-06T14:42:00Z">
        <w:r w:rsidRPr="007A04A0">
          <w:rPr>
            <w:color w:val="FF0000"/>
          </w:rPr>
          <w:t xml:space="preserve">Project Documents: </w:t>
        </w:r>
      </w:ins>
      <w:ins w:id="93" w:author="Robert Rolley" w:date="2022-09-06T14:45:00Z">
        <w:r w:rsidRPr="007A04A0">
          <w:rPr>
            <w:color w:val="FF0000"/>
          </w:rPr>
          <w:t>The following documentation shall be provided before installation of cabling.</w:t>
        </w:r>
      </w:ins>
    </w:p>
    <w:p w14:paraId="3B2E5BEB" w14:textId="361146AD" w:rsidR="003F048B" w:rsidRPr="007A04A0" w:rsidRDefault="003F048B" w:rsidP="003F048B">
      <w:pPr>
        <w:pStyle w:val="4"/>
        <w:rPr>
          <w:ins w:id="94" w:author="Robert Rolley" w:date="2022-09-06T14:42:00Z"/>
          <w:color w:val="FF0000"/>
        </w:rPr>
      </w:pPr>
      <w:ins w:id="95" w:author="Robert Rolley" w:date="2022-09-06T14:42:00Z">
        <w:r w:rsidRPr="007A04A0">
          <w:rPr>
            <w:color w:val="FF0000"/>
          </w:rPr>
          <w:lastRenderedPageBreak/>
          <w:t>Proposed copper cable termination schedules</w:t>
        </w:r>
      </w:ins>
      <w:ins w:id="96" w:author="Robert Rolley" w:date="2022-09-07T12:53:00Z">
        <w:r w:rsidR="0000606D" w:rsidRPr="007A04A0">
          <w:rPr>
            <w:color w:val="FF0000"/>
          </w:rPr>
          <w:t xml:space="preserve"> identifying each cable terminated at the copper patch panel ports. Termination schedule shall be provided to USPS IT</w:t>
        </w:r>
      </w:ins>
      <w:ins w:id="97" w:author="Robert Rolley" w:date="2022-09-06T14:42:00Z">
        <w:r w:rsidRPr="007A04A0">
          <w:rPr>
            <w:color w:val="FF0000"/>
          </w:rPr>
          <w:t xml:space="preserve"> in printed form on CD-ROM.</w:t>
        </w:r>
      </w:ins>
    </w:p>
    <w:p w14:paraId="68DC3F01" w14:textId="35BBA162" w:rsidR="000A0556" w:rsidRPr="007A04A0" w:rsidRDefault="000A0556" w:rsidP="003F048B">
      <w:pPr>
        <w:pStyle w:val="4"/>
        <w:rPr>
          <w:ins w:id="98" w:author="Robert Rolley" w:date="2022-09-06T14:56:00Z"/>
          <w:color w:val="FF0000"/>
        </w:rPr>
      </w:pPr>
      <w:ins w:id="99" w:author="Robert Rolley" w:date="2022-09-06T14:59:00Z">
        <w:r w:rsidRPr="007A04A0">
          <w:rPr>
            <w:color w:val="FF0000"/>
          </w:rPr>
          <w:t>Proposed f</w:t>
        </w:r>
      </w:ins>
      <w:ins w:id="100" w:author="Robert Rolley" w:date="2022-09-06T14:56:00Z">
        <w:r w:rsidRPr="007A04A0">
          <w:rPr>
            <w:color w:val="FF0000"/>
          </w:rPr>
          <w:t xml:space="preserve">iber backbone </w:t>
        </w:r>
      </w:ins>
      <w:ins w:id="101" w:author="Robert Rolley" w:date="2022-09-06T14:57:00Z">
        <w:r w:rsidRPr="007A04A0">
          <w:rPr>
            <w:color w:val="FF0000"/>
          </w:rPr>
          <w:t>schematic showing a visual representation of the fiber port connections for each distribution center within the CCR, TR’s and TE’s. Schematic shall be provided to USPS IT in a USPS compatible version of Auto</w:t>
        </w:r>
      </w:ins>
      <w:ins w:id="102" w:author="Robert Rolley" w:date="2022-09-06T14:58:00Z">
        <w:r w:rsidRPr="007A04A0">
          <w:rPr>
            <w:color w:val="FF0000"/>
          </w:rPr>
          <w:t>CAD.</w:t>
        </w:r>
      </w:ins>
    </w:p>
    <w:p w14:paraId="7C89102C" w14:textId="16056ABB" w:rsidR="003F048B" w:rsidRPr="007A04A0" w:rsidRDefault="003F048B" w:rsidP="003F048B">
      <w:pPr>
        <w:pStyle w:val="4"/>
        <w:rPr>
          <w:ins w:id="103" w:author="Robert Rolley" w:date="2022-09-06T14:42:00Z"/>
          <w:color w:val="FF0000"/>
        </w:rPr>
      </w:pPr>
      <w:ins w:id="104" w:author="Robert Rolley" w:date="2022-09-06T14:43:00Z">
        <w:r w:rsidRPr="007A04A0">
          <w:rPr>
            <w:color w:val="FF0000"/>
          </w:rPr>
          <w:t>Proposed c</w:t>
        </w:r>
      </w:ins>
      <w:ins w:id="105" w:author="Robert Rolley" w:date="2022-09-06T14:42:00Z">
        <w:r w:rsidRPr="007A04A0">
          <w:rPr>
            <w:color w:val="FF0000"/>
          </w:rPr>
          <w:t>able routings shall be provided with cable plant depicted on floor plans</w:t>
        </w:r>
      </w:ins>
      <w:ins w:id="106" w:author="Robert Rolley" w:date="2022-09-06T14:43:00Z">
        <w:r w:rsidRPr="007A04A0">
          <w:rPr>
            <w:color w:val="FF0000"/>
          </w:rPr>
          <w:t>.</w:t>
        </w:r>
      </w:ins>
      <w:ins w:id="107" w:author="Robert Rolley" w:date="2022-09-06T14:42:00Z">
        <w:r w:rsidRPr="007A04A0">
          <w:rPr>
            <w:color w:val="FF0000"/>
          </w:rPr>
          <w:t xml:space="preserve"> The drawings must identify location of all T/Os (Telecommunications Outlets), TR/TE’s (Telecommunication Rooms / Enclosures), Consolidated Computer Room (CCR) and any other installed component of the cabling solution. Show actual routing of the cable bundles (pathways) and backbone cables on the floor plans. </w:t>
        </w:r>
      </w:ins>
      <w:ins w:id="108" w:author="Robert Rolley" w:date="2022-09-06T14:44:00Z">
        <w:r w:rsidRPr="007A04A0">
          <w:rPr>
            <w:color w:val="FF0000"/>
          </w:rPr>
          <w:t>D</w:t>
        </w:r>
      </w:ins>
      <w:ins w:id="109" w:author="Robert Rolley" w:date="2022-09-06T14:42:00Z">
        <w:r w:rsidRPr="007A04A0">
          <w:rPr>
            <w:color w:val="FF0000"/>
          </w:rPr>
          <w:t xml:space="preserve">rawings </w:t>
        </w:r>
      </w:ins>
      <w:ins w:id="110" w:author="Robert Rolley" w:date="2022-09-06T14:44:00Z">
        <w:r w:rsidRPr="007A04A0">
          <w:rPr>
            <w:color w:val="FF0000"/>
          </w:rPr>
          <w:t>sha</w:t>
        </w:r>
      </w:ins>
      <w:ins w:id="111" w:author="Robert Rolley" w:date="2022-09-06T14:42:00Z">
        <w:r w:rsidRPr="007A04A0">
          <w:rPr>
            <w:color w:val="FF0000"/>
          </w:rPr>
          <w:t>ll be provided to USPS IT in a USPS compatible version of AutoCAD.</w:t>
        </w:r>
      </w:ins>
    </w:p>
    <w:p w14:paraId="313E64F7" w14:textId="77777777" w:rsidR="003F048B" w:rsidRPr="007A04A0" w:rsidRDefault="003F048B" w:rsidP="003F048B">
      <w:pPr>
        <w:pStyle w:val="5"/>
        <w:rPr>
          <w:ins w:id="112" w:author="Robert Rolley" w:date="2022-09-06T14:42:00Z"/>
          <w:color w:val="FF0000"/>
        </w:rPr>
      </w:pPr>
      <w:ins w:id="113" w:author="Robert Rolley" w:date="2022-09-06T14:42:00Z">
        <w:r w:rsidRPr="007A04A0">
          <w:rPr>
            <w:color w:val="FF0000"/>
          </w:rPr>
          <w:t>Labeling shall conform to the USPS labeling guidelines. All 48 port Copper Patch Panels in the CCR, TR’s or TE’s shall be labeled 1 thru the end port number. For any questions, contact RITSC SME for clarification.</w:t>
        </w:r>
      </w:ins>
    </w:p>
    <w:p w14:paraId="41B430AC" w14:textId="77777777" w:rsidR="003F048B" w:rsidRPr="007A04A0" w:rsidRDefault="003F048B" w:rsidP="003F048B">
      <w:pPr>
        <w:pStyle w:val="5"/>
        <w:rPr>
          <w:ins w:id="114" w:author="Robert Rolley" w:date="2022-09-06T14:42:00Z"/>
          <w:color w:val="FF0000"/>
        </w:rPr>
      </w:pPr>
      <w:ins w:id="115" w:author="Robert Rolley" w:date="2022-09-06T14:42:00Z">
        <w:r w:rsidRPr="007A04A0">
          <w:rPr>
            <w:color w:val="FF0000"/>
          </w:rPr>
          <w:t>A detailed cable termination record will be provided in sufficient detail, so that:</w:t>
        </w:r>
      </w:ins>
    </w:p>
    <w:p w14:paraId="38BC0143" w14:textId="77777777" w:rsidR="003F048B" w:rsidRPr="007A04A0" w:rsidRDefault="003F048B" w:rsidP="003F048B">
      <w:pPr>
        <w:pStyle w:val="6"/>
        <w:rPr>
          <w:ins w:id="116" w:author="Robert Rolley" w:date="2022-09-06T14:42:00Z"/>
          <w:color w:val="FF0000"/>
        </w:rPr>
      </w:pPr>
      <w:ins w:id="117" w:author="Robert Rolley" w:date="2022-09-06T14:42:00Z">
        <w:r w:rsidRPr="007A04A0">
          <w:rPr>
            <w:color w:val="FF0000"/>
          </w:rPr>
          <w:t>Telephone Utility Company or telephone interconnect company can install cross connects.</w:t>
        </w:r>
      </w:ins>
    </w:p>
    <w:p w14:paraId="1F894BD2" w14:textId="77777777" w:rsidR="003F048B" w:rsidRPr="007A04A0" w:rsidRDefault="003F048B" w:rsidP="003F048B">
      <w:pPr>
        <w:pStyle w:val="6"/>
        <w:rPr>
          <w:ins w:id="118" w:author="Robert Rolley" w:date="2022-09-06T14:42:00Z"/>
          <w:color w:val="FF0000"/>
        </w:rPr>
      </w:pPr>
      <w:ins w:id="119" w:author="Robert Rolley" w:date="2022-09-06T14:42:00Z">
        <w:r w:rsidRPr="007A04A0">
          <w:rPr>
            <w:color w:val="FF0000"/>
          </w:rPr>
          <w:t>Postal Service users can install and maintain patch cords at patch panel fields.</w:t>
        </w:r>
      </w:ins>
    </w:p>
    <w:p w14:paraId="712E8104" w14:textId="77777777" w:rsidR="003F048B" w:rsidRPr="007A04A0" w:rsidRDefault="003F048B" w:rsidP="003F048B">
      <w:pPr>
        <w:pStyle w:val="6"/>
        <w:rPr>
          <w:ins w:id="120" w:author="Robert Rolley" w:date="2022-09-06T14:42:00Z"/>
          <w:color w:val="FF0000"/>
        </w:rPr>
      </w:pPr>
      <w:ins w:id="121" w:author="Robert Rolley" w:date="2022-09-06T14:42:00Z">
        <w:r w:rsidRPr="007A04A0">
          <w:rPr>
            <w:color w:val="FF0000"/>
          </w:rPr>
          <w:t>The location and size of the service entrance conduits are known.</w:t>
        </w:r>
      </w:ins>
    </w:p>
    <w:p w14:paraId="330CA424" w14:textId="49EDAF9C" w:rsidR="001A6D25" w:rsidRDefault="00440D2A" w:rsidP="00440D2A">
      <w:pPr>
        <w:pStyle w:val="2"/>
      </w:pPr>
      <w:r>
        <w:t xml:space="preserve">INSTALLER </w:t>
      </w:r>
      <w:r w:rsidR="00034528">
        <w:t>QUALIFICATIONS</w:t>
      </w:r>
    </w:p>
    <w:p w14:paraId="0701D35F" w14:textId="77777777" w:rsidR="00F631EB" w:rsidRPr="00F631EB" w:rsidRDefault="00F631EB" w:rsidP="00F631EB"/>
    <w:p w14:paraId="6C169244" w14:textId="538EA9A3" w:rsidR="00137B8B" w:rsidRDefault="00034528" w:rsidP="00F54515">
      <w:pPr>
        <w:pStyle w:val="3"/>
        <w:rPr>
          <w:ins w:id="122" w:author="George Schramm,  New York, NY" w:date="2021-11-02T13:36:00Z"/>
        </w:rPr>
      </w:pPr>
      <w:r>
        <w:t>Installer:</w:t>
      </w:r>
      <w:r w:rsidR="00137B8B">
        <w:t xml:space="preserve"> </w:t>
      </w:r>
      <w:r>
        <w:t>M</w:t>
      </w:r>
      <w:r w:rsidR="00137B8B" w:rsidRPr="008C4E6A">
        <w:t xml:space="preserve">inimum of one </w:t>
      </w:r>
      <w:r w:rsidR="00A21F85">
        <w:t>BICSI</w:t>
      </w:r>
      <w:r w:rsidR="00137B8B" w:rsidRPr="008C4E6A">
        <w:t xml:space="preserve"> certified Technician on the job site at all times with documented formal training in the installation of Category 6</w:t>
      </w:r>
      <w:r w:rsidR="00137B8B">
        <w:t xml:space="preserve">, Category 6A </w:t>
      </w:r>
      <w:r w:rsidR="00137B8B" w:rsidRPr="008C4E6A">
        <w:t>and fiber optic cabling systems</w:t>
      </w:r>
      <w:r w:rsidR="00047FB9">
        <w:t xml:space="preserve">. </w:t>
      </w:r>
      <w:r w:rsidR="00137B8B">
        <w:t xml:space="preserve">50% of onsite </w:t>
      </w:r>
      <w:r>
        <w:t>i</w:t>
      </w:r>
      <w:r w:rsidR="00137B8B" w:rsidRPr="008C4E6A">
        <w:t xml:space="preserve">nstallers shall possess a certification for a total systems solution </w:t>
      </w:r>
      <w:r w:rsidR="00570ED0">
        <w:t xml:space="preserve">being installed </w:t>
      </w:r>
      <w:r w:rsidR="00137B8B" w:rsidRPr="008C4E6A">
        <w:t>from the manufacturer of the cabling and terminating hardware.</w:t>
      </w:r>
      <w:r w:rsidR="000A5B00">
        <w:t xml:space="preserve"> </w:t>
      </w:r>
      <w:r w:rsidR="00137B8B" w:rsidRPr="008C4E6A">
        <w:t xml:space="preserve">The contractor must present these certifications to the </w:t>
      </w:r>
      <w:r w:rsidR="00EA02BF">
        <w:t>Raleigh IT SME before be</w:t>
      </w:r>
      <w:r w:rsidR="00137B8B" w:rsidRPr="008C4E6A">
        <w:t>ginning work.</w:t>
      </w:r>
    </w:p>
    <w:p w14:paraId="230EAE3B" w14:textId="77777777" w:rsidR="002C6A66" w:rsidRPr="00B134F3" w:rsidRDefault="002C6A66" w:rsidP="00B134F3"/>
    <w:p w14:paraId="38F621BB" w14:textId="79F1D9C2" w:rsidR="001A6D25" w:rsidRDefault="00F631EB" w:rsidP="00F54515">
      <w:pPr>
        <w:pStyle w:val="3"/>
        <w:rPr>
          <w:ins w:id="123" w:author="George Schramm,  New York, NY" w:date="2021-11-02T13:36:00Z"/>
        </w:rPr>
      </w:pPr>
      <w:r w:rsidRPr="008C4E6A">
        <w:t>Installer</w:t>
      </w:r>
      <w:r w:rsidR="00AE01EA">
        <w:t xml:space="preserve"> Company:</w:t>
      </w:r>
      <w:r w:rsidR="000A5B00">
        <w:t xml:space="preserve"> </w:t>
      </w:r>
      <w:r w:rsidR="00AE01EA">
        <w:t>F</w:t>
      </w:r>
      <w:r w:rsidR="00AE01EA" w:rsidRPr="008C4E6A">
        <w:t xml:space="preserve">ull time </w:t>
      </w:r>
      <w:r w:rsidR="00AE01EA">
        <w:t>BICSI</w:t>
      </w:r>
      <w:r w:rsidR="00AE01EA" w:rsidRPr="008C4E6A">
        <w:t xml:space="preserve"> RCDD with current credentialing on staff</w:t>
      </w:r>
      <w:r w:rsidR="00AE01EA">
        <w:t>.</w:t>
      </w:r>
      <w:r w:rsidR="000A5B00">
        <w:t xml:space="preserve"> </w:t>
      </w:r>
      <w:r w:rsidRPr="008C4E6A">
        <w:t>Company specializing in the installation of Category 6</w:t>
      </w:r>
      <w:r w:rsidR="00A43B08">
        <w:t>, Category 6A</w:t>
      </w:r>
      <w:r w:rsidR="00570ED0">
        <w:t>,</w:t>
      </w:r>
      <w:r w:rsidRPr="008C4E6A">
        <w:t xml:space="preserve"> </w:t>
      </w:r>
      <w:r w:rsidR="00570ED0" w:rsidRPr="008C4E6A">
        <w:t xml:space="preserve">and </w:t>
      </w:r>
      <w:r w:rsidR="00AE01EA">
        <w:t>single-mode f</w:t>
      </w:r>
      <w:r w:rsidR="00AE01EA" w:rsidRPr="008C4E6A">
        <w:t>i</w:t>
      </w:r>
      <w:r w:rsidRPr="008C4E6A">
        <w:t xml:space="preserve">ber </w:t>
      </w:r>
      <w:r w:rsidR="00AE01EA">
        <w:t>o</w:t>
      </w:r>
      <w:r w:rsidR="00AE01EA" w:rsidRPr="008C4E6A">
        <w:t>pti</w:t>
      </w:r>
      <w:r w:rsidRPr="008C4E6A">
        <w:t>c Structured Cabling Systems with a minimum of 5 years documented experience.</w:t>
      </w:r>
      <w:r w:rsidR="000A5B00">
        <w:t xml:space="preserve"> </w:t>
      </w:r>
      <w:r w:rsidR="001A6D25">
        <w:t xml:space="preserve">Installation certification – 50% of Low voltage installers must be trained by the manufacturer and currently certified to install manufactures product line of copper/fiber wiring. </w:t>
      </w:r>
      <w:r w:rsidR="00AE01EA">
        <w:t>P</w:t>
      </w:r>
      <w:r w:rsidR="001A6D25">
        <w:t>rovide current installer certifications before doing any copper or fiber installations. This certification is part of the 15 year warranty.</w:t>
      </w:r>
    </w:p>
    <w:p w14:paraId="4E3BE4E8" w14:textId="77777777" w:rsidR="002C6A66" w:rsidRPr="00B134F3" w:rsidRDefault="002C6A66" w:rsidP="00B134F3"/>
    <w:p w14:paraId="5578D37B" w14:textId="77777777" w:rsidR="00570ED0" w:rsidRDefault="00570ED0" w:rsidP="00F54515">
      <w:pPr>
        <w:pStyle w:val="3"/>
      </w:pPr>
      <w:r>
        <w:t xml:space="preserve">Lead </w:t>
      </w:r>
      <w:r w:rsidR="00AE01EA">
        <w:t>I</w:t>
      </w:r>
      <w:r>
        <w:t>nstaller</w:t>
      </w:r>
      <w:r w:rsidR="00AE01EA">
        <w:t>:</w:t>
      </w:r>
      <w:r>
        <w:t xml:space="preserve"> </w:t>
      </w:r>
      <w:r w:rsidR="00AE01EA">
        <w:t>M</w:t>
      </w:r>
      <w:r>
        <w:t xml:space="preserve">inimum of </w:t>
      </w:r>
      <w:r w:rsidR="00A21F85">
        <w:t>BICSI</w:t>
      </w:r>
      <w:r>
        <w:t xml:space="preserve"> Technician Certification.</w:t>
      </w:r>
    </w:p>
    <w:p w14:paraId="1755F9A4" w14:textId="77777777" w:rsidR="000B55CB" w:rsidRDefault="00440D2A" w:rsidP="00702571">
      <w:pPr>
        <w:pStyle w:val="2"/>
      </w:pPr>
      <w:r>
        <w:t>LABELING</w:t>
      </w:r>
    </w:p>
    <w:p w14:paraId="5856C7E4" w14:textId="77777777" w:rsidR="000B55CB" w:rsidRPr="005372A7" w:rsidRDefault="000B55CB" w:rsidP="005372A7"/>
    <w:p w14:paraId="143F6254" w14:textId="77777777" w:rsidR="00F631EB" w:rsidRDefault="009F3351" w:rsidP="00440D2A">
      <w:pPr>
        <w:pStyle w:val="3"/>
      </w:pPr>
      <w:r>
        <w:t>F</w:t>
      </w:r>
      <w:r w:rsidR="00F631EB">
        <w:t>urnish and install machine generated labels.</w:t>
      </w:r>
    </w:p>
    <w:p w14:paraId="5EABE497" w14:textId="77777777" w:rsidR="00350BD7" w:rsidRPr="005372A7" w:rsidRDefault="00350BD7" w:rsidP="005372A7"/>
    <w:p w14:paraId="036D57EA" w14:textId="250DA0E8" w:rsidR="00F631EB" w:rsidRDefault="00F631EB" w:rsidP="00F54515">
      <w:pPr>
        <w:pStyle w:val="3"/>
      </w:pPr>
      <w:r w:rsidRPr="008C4E6A">
        <w:t>Patch Panels, CP1 Enclosures, and Outlet Faceplates:</w:t>
      </w:r>
      <w:r w:rsidR="000A5B00">
        <w:t xml:space="preserve"> </w:t>
      </w:r>
      <w:r w:rsidRPr="008C4E6A">
        <w:t>Display outlet or cable identification number in uppercase lettering on permanent machine generated adhesive label stock.</w:t>
      </w:r>
      <w:r w:rsidR="000A5B00">
        <w:t xml:space="preserve"> </w:t>
      </w:r>
      <w:r w:rsidR="00570ED0">
        <w:t xml:space="preserve">Each individual port </w:t>
      </w:r>
      <w:r w:rsidR="00A9690A">
        <w:t>requires</w:t>
      </w:r>
      <w:r w:rsidR="00570ED0">
        <w:t xml:space="preserve"> a port number label.</w:t>
      </w:r>
      <w:r w:rsidR="000A5B00">
        <w:t xml:space="preserve"> </w:t>
      </w:r>
      <w:r w:rsidR="00A9690A">
        <w:t>The</w:t>
      </w:r>
      <w:r w:rsidR="00570ED0">
        <w:t xml:space="preserve"> faceplate </w:t>
      </w:r>
      <w:r w:rsidR="00A9690A">
        <w:t xml:space="preserve">cannot be labeled as </w:t>
      </w:r>
      <w:r w:rsidR="00570ED0">
        <w:t>a range.</w:t>
      </w:r>
    </w:p>
    <w:p w14:paraId="14D2646F" w14:textId="77777777" w:rsidR="00350BD7" w:rsidRPr="005372A7" w:rsidRDefault="00350BD7" w:rsidP="005372A7"/>
    <w:p w14:paraId="6663A12E" w14:textId="16E2AF96" w:rsidR="00F631EB" w:rsidRDefault="00F631EB" w:rsidP="00F54515">
      <w:pPr>
        <w:pStyle w:val="3"/>
      </w:pPr>
      <w:r>
        <w:t xml:space="preserve">Label the Consolidated Computer Room as CCR and </w:t>
      </w:r>
      <w:r w:rsidR="00DE0E5F">
        <w:t>TR/TE’s</w:t>
      </w:r>
      <w:r>
        <w:t xml:space="preserve"> as </w:t>
      </w:r>
      <w:r w:rsidR="009037E3">
        <w:t>1-</w:t>
      </w:r>
      <w:r>
        <w:t xml:space="preserve">01, </w:t>
      </w:r>
      <w:r w:rsidR="009037E3">
        <w:t>1-</w:t>
      </w:r>
      <w:r>
        <w:t xml:space="preserve">02, </w:t>
      </w:r>
      <w:r w:rsidR="009037E3">
        <w:t>1-</w:t>
      </w:r>
      <w:r>
        <w:t>03, etc.</w:t>
      </w:r>
      <w:r w:rsidR="0030714C">
        <w:t xml:space="preserve"> Example:</w:t>
      </w:r>
      <w:r w:rsidR="000A5B00">
        <w:t xml:space="preserve"> </w:t>
      </w:r>
      <w:r w:rsidR="00993982">
        <w:t xml:space="preserve">3rd </w:t>
      </w:r>
      <w:r w:rsidR="0030714C">
        <w:t>TE for mail processing</w:t>
      </w:r>
      <w:r w:rsidR="009037E3">
        <w:t xml:space="preserve"> on the first floor</w:t>
      </w:r>
      <w:r w:rsidR="0030714C">
        <w:t>: TE</w:t>
      </w:r>
      <w:r w:rsidR="00C82368">
        <w:t xml:space="preserve"> </w:t>
      </w:r>
      <w:r w:rsidR="0030714C">
        <w:t>1-0</w:t>
      </w:r>
      <w:r w:rsidR="00993982">
        <w:t>3</w:t>
      </w:r>
      <w:r w:rsidR="0030714C">
        <w:t>.</w:t>
      </w:r>
    </w:p>
    <w:p w14:paraId="172B5E05" w14:textId="77777777" w:rsidR="00B07A70" w:rsidRPr="005372A7" w:rsidRDefault="00B07A70" w:rsidP="005372A7"/>
    <w:p w14:paraId="75C2A667" w14:textId="3F6CC96C" w:rsidR="001B2698" w:rsidRDefault="00F631EB" w:rsidP="00F54515">
      <w:pPr>
        <w:pStyle w:val="3"/>
      </w:pPr>
      <w:r>
        <w:t>Label all copper patch panel ports in a horizontal fashion left to right</w:t>
      </w:r>
      <w:r w:rsidRPr="00B121C6">
        <w:t xml:space="preserve"> </w:t>
      </w:r>
      <w:r>
        <w:t>in numerical sequence.</w:t>
      </w:r>
      <w:r w:rsidR="000A5B00">
        <w:t xml:space="preserve"> </w:t>
      </w:r>
      <w:r w:rsidR="009037E3">
        <w:t>Example:</w:t>
      </w:r>
      <w:r w:rsidR="000A5B00">
        <w:t xml:space="preserve"> </w:t>
      </w:r>
      <w:r w:rsidR="009037E3">
        <w:t xml:space="preserve">If there are </w:t>
      </w:r>
      <w:r w:rsidR="00C72D63">
        <w:t>seven</w:t>
      </w:r>
      <w:r w:rsidR="006B297C">
        <w:t xml:space="preserve"> </w:t>
      </w:r>
      <w:r w:rsidR="009037E3">
        <w:t>48 port copper patch panels in a rack, the ports are numbered consecutively from port 1 all the way through 336.</w:t>
      </w:r>
    </w:p>
    <w:p w14:paraId="4776AD49" w14:textId="77777777" w:rsidR="001B2698" w:rsidRPr="005372A7" w:rsidRDefault="001B2698" w:rsidP="005372A7"/>
    <w:p w14:paraId="2EE2AAB4" w14:textId="77777777" w:rsidR="00F631EB" w:rsidRDefault="00F631EB" w:rsidP="00F54515">
      <w:pPr>
        <w:pStyle w:val="3"/>
      </w:pPr>
      <w:r>
        <w:lastRenderedPageBreak/>
        <w:t xml:space="preserve">Label all (TE) Workroom Floor locations with </w:t>
      </w:r>
      <w:r w:rsidR="0030714C">
        <w:t xml:space="preserve">a minimum of </w:t>
      </w:r>
      <w:r>
        <w:t>1</w:t>
      </w:r>
      <w:r w:rsidR="00BB3D16">
        <w:t>8</w:t>
      </w:r>
      <w:r>
        <w:t xml:space="preserve"> inch high</w:t>
      </w:r>
      <w:r w:rsidR="0030714C">
        <w:t xml:space="preserve"> letters</w:t>
      </w:r>
      <w:r>
        <w:t xml:space="preserve">, contrasting color, block letters mounted on all </w:t>
      </w:r>
      <w:r w:rsidR="0030714C">
        <w:t>three</w:t>
      </w:r>
      <w:r>
        <w:t xml:space="preserve"> sides</w:t>
      </w:r>
      <w:r w:rsidR="0030714C">
        <w:t xml:space="preserve"> of the TE. Black letters for the metal sides and orange for the glass door is acceptable</w:t>
      </w:r>
      <w:r>
        <w:t xml:space="preserve">. Example: </w:t>
      </w:r>
      <w:r w:rsidR="0030714C">
        <w:t>TE</w:t>
      </w:r>
      <w:r w:rsidR="00C82368">
        <w:t xml:space="preserve"> </w:t>
      </w:r>
      <w:r>
        <w:t xml:space="preserve">1-02 on </w:t>
      </w:r>
      <w:r w:rsidR="0030714C">
        <w:t>the three</w:t>
      </w:r>
      <w:r>
        <w:t xml:space="preserve"> visible sides in contrasting color</w:t>
      </w:r>
      <w:r w:rsidR="0030714C">
        <w:t>s</w:t>
      </w:r>
      <w:r>
        <w:t>.</w:t>
      </w:r>
    </w:p>
    <w:p w14:paraId="48BB856B" w14:textId="77777777" w:rsidR="00EE3D2A" w:rsidRPr="005372A7" w:rsidRDefault="00EE3D2A" w:rsidP="005372A7"/>
    <w:p w14:paraId="5CFA4564" w14:textId="77777777" w:rsidR="00F631EB" w:rsidRDefault="00F631EB" w:rsidP="00F54515">
      <w:pPr>
        <w:pStyle w:val="3"/>
      </w:pPr>
      <w:r>
        <w:t>Label all (WRF) Workroom Floor CP-1 N</w:t>
      </w:r>
      <w:r w:rsidR="00C82368">
        <w:t>EMA</w:t>
      </w:r>
      <w:r>
        <w:t>-12 housing units with</w:t>
      </w:r>
      <w:r w:rsidRPr="00A46F53">
        <w:t xml:space="preserve"> </w:t>
      </w:r>
      <w:r>
        <w:t xml:space="preserve">a minimum of </w:t>
      </w:r>
      <w:r w:rsidR="00BB3D16">
        <w:t>six</w:t>
      </w:r>
      <w:r>
        <w:t xml:space="preserve"> inch, black, block letters</w:t>
      </w:r>
      <w:r w:rsidR="00DC134B">
        <w:t xml:space="preserve"> affixed to the outside of the enclosure</w:t>
      </w:r>
      <w:r>
        <w:t>.</w:t>
      </w:r>
      <w:r w:rsidR="00DC134B">
        <w:t xml:space="preserve"> Label shall include the port numbers at the TE/TR/CCR.</w:t>
      </w:r>
    </w:p>
    <w:p w14:paraId="08450046" w14:textId="77777777" w:rsidR="00B07A70" w:rsidRDefault="00DC134B" w:rsidP="00F54515">
      <w:pPr>
        <w:pStyle w:val="4"/>
      </w:pPr>
      <w:r>
        <w:t>The total cable length to the TE, TR or CCR shall be permanently labeled on the inside cover of the enclosure.</w:t>
      </w:r>
    </w:p>
    <w:p w14:paraId="5A2822F8" w14:textId="77777777" w:rsidR="00DC134B" w:rsidRPr="00AB4E19" w:rsidRDefault="00DC134B" w:rsidP="00AB4E19"/>
    <w:p w14:paraId="50D25E02" w14:textId="56D22B4F" w:rsidR="006F24A6" w:rsidRDefault="00F631EB" w:rsidP="00F54515">
      <w:pPr>
        <w:pStyle w:val="3"/>
      </w:pPr>
      <w:r>
        <w:t xml:space="preserve">All CP-1 </w:t>
      </w:r>
      <w:r w:rsidRPr="00F54515">
        <w:t>type</w:t>
      </w:r>
      <w:r>
        <w:t xml:space="preserve"> terminations will</w:t>
      </w:r>
      <w:r w:rsidR="006F24A6">
        <w:t xml:space="preserve"> </w:t>
      </w:r>
      <w:r>
        <w:t>be labeled alphabetically.</w:t>
      </w:r>
      <w:r w:rsidR="000A5B00">
        <w:t xml:space="preserve"> </w:t>
      </w:r>
      <w:r>
        <w:t>Example:</w:t>
      </w:r>
      <w:r w:rsidR="000A5B00">
        <w:t xml:space="preserve"> </w:t>
      </w:r>
      <w:r w:rsidR="00DC134B">
        <w:t>F</w:t>
      </w:r>
      <w:r>
        <w:t xml:space="preserve">irst CP-1 would be labeled </w:t>
      </w:r>
      <w:r w:rsidR="00DC134B">
        <w:t>CP-</w:t>
      </w:r>
      <w:r w:rsidR="00CD7AC8">
        <w:t>1</w:t>
      </w:r>
      <w:r>
        <w:t xml:space="preserve">A, the second CP-1 would be labeled </w:t>
      </w:r>
      <w:r w:rsidR="00DC134B">
        <w:t>CP-</w:t>
      </w:r>
      <w:r w:rsidR="00CD7AC8">
        <w:t>1</w:t>
      </w:r>
      <w:r>
        <w:t xml:space="preserve">B, the third </w:t>
      </w:r>
      <w:r w:rsidR="00DC134B">
        <w:t>CP</w:t>
      </w:r>
      <w:r w:rsidR="00CD7AC8">
        <w:t>-</w:t>
      </w:r>
      <w:r>
        <w:t>1C, etc.</w:t>
      </w:r>
    </w:p>
    <w:p w14:paraId="316D4B5E" w14:textId="77777777" w:rsidR="006F24A6" w:rsidRPr="005372A7" w:rsidRDefault="006F24A6" w:rsidP="005372A7"/>
    <w:p w14:paraId="48F12A6B" w14:textId="57D44BDE" w:rsidR="00F631EB" w:rsidRDefault="00F631EB" w:rsidP="00F54515">
      <w:pPr>
        <w:pStyle w:val="3"/>
      </w:pPr>
      <w:r>
        <w:t>CP-1s will have the following Patch Panel Port assignments.</w:t>
      </w:r>
      <w:r w:rsidR="000A5B00">
        <w:t xml:space="preserve"> </w:t>
      </w:r>
      <w:r>
        <w:t>Example: (</w:t>
      </w:r>
      <w:r w:rsidR="007B187B">
        <w:t>CP</w:t>
      </w:r>
      <w:r w:rsidR="00CD7AC8">
        <w:t>-</w:t>
      </w:r>
      <w:r>
        <w:t>1A Ports 1-12), (</w:t>
      </w:r>
      <w:r w:rsidR="007B187B">
        <w:t>CP</w:t>
      </w:r>
      <w:r w:rsidR="00CD7AC8">
        <w:noBreakHyphen/>
      </w:r>
      <w:r>
        <w:t>1B Ports 13-24) (</w:t>
      </w:r>
      <w:r w:rsidR="007B187B">
        <w:t>CP</w:t>
      </w:r>
      <w:r w:rsidR="00CD7AC8">
        <w:t>-</w:t>
      </w:r>
      <w:r>
        <w:t>1C Ports 25-36), (</w:t>
      </w:r>
      <w:r w:rsidR="007B187B">
        <w:t>CP</w:t>
      </w:r>
      <w:r w:rsidR="00CD7AC8">
        <w:t>-</w:t>
      </w:r>
      <w:r>
        <w:t>1D Ports 37-48), (</w:t>
      </w:r>
      <w:r w:rsidR="007B187B">
        <w:t>CP</w:t>
      </w:r>
      <w:r w:rsidR="00CD7AC8">
        <w:t>-</w:t>
      </w:r>
      <w:r>
        <w:t xml:space="preserve">1E Ports 49-60) </w:t>
      </w:r>
      <w:r w:rsidRPr="003D29B3">
        <w:t xml:space="preserve">* Note </w:t>
      </w:r>
      <w:r>
        <w:t>CP</w:t>
      </w:r>
      <w:r w:rsidR="00CD7AC8">
        <w:noBreakHyphen/>
      </w:r>
      <w:r>
        <w:t xml:space="preserve">1E begins on the </w:t>
      </w:r>
      <w:r w:rsidRPr="003D29B3">
        <w:t>second patch panel</w:t>
      </w:r>
      <w:r>
        <w:t xml:space="preserve"> numerically numbered ports 49 – 96.</w:t>
      </w:r>
    </w:p>
    <w:p w14:paraId="66F51978" w14:textId="77777777" w:rsidR="00EE3D2A" w:rsidRPr="005372A7" w:rsidRDefault="00EE3D2A" w:rsidP="005372A7"/>
    <w:p w14:paraId="63DEFF30" w14:textId="77777777" w:rsidR="00330127" w:rsidRDefault="00F631EB" w:rsidP="00F54515">
      <w:pPr>
        <w:pStyle w:val="3"/>
      </w:pPr>
      <w:r>
        <w:t>Label Copper Patch Panel ports in the order the cables were terminated beginning with all CP</w:t>
      </w:r>
      <w:r w:rsidR="007B187B">
        <w:t>-1</w:t>
      </w:r>
      <w:r>
        <w:t xml:space="preserve"> type terminations, </w:t>
      </w:r>
      <w:r w:rsidR="00EA7C7B">
        <w:t xml:space="preserve">followed </w:t>
      </w:r>
      <w:r>
        <w:t xml:space="preserve">then </w:t>
      </w:r>
      <w:r w:rsidR="00EA7C7B">
        <w:t xml:space="preserve">by </w:t>
      </w:r>
      <w:r>
        <w:t>T/O terminations</w:t>
      </w:r>
      <w:r w:rsidR="00EA7C7B">
        <w:t xml:space="preserve"> in the order </w:t>
      </w:r>
      <w:r w:rsidR="009F3351">
        <w:t>of six-plexes, quads and triplexes.</w:t>
      </w:r>
    </w:p>
    <w:p w14:paraId="7CF0B22B" w14:textId="77777777" w:rsidR="00330127" w:rsidRPr="005372A7" w:rsidRDefault="00330127" w:rsidP="005372A7"/>
    <w:p w14:paraId="38F024BE" w14:textId="77777777" w:rsidR="00A43723" w:rsidRDefault="000B348C" w:rsidP="00F54515">
      <w:pPr>
        <w:pStyle w:val="3"/>
      </w:pPr>
      <w:r>
        <w:t>L</w:t>
      </w:r>
      <w:r w:rsidR="00F631EB">
        <w:t>abel telecommunications outlet faceplate and CP</w:t>
      </w:r>
      <w:r w:rsidR="00CD7AC8">
        <w:t>-1</w:t>
      </w:r>
      <w:r w:rsidR="00F631EB">
        <w:t xml:space="preserve"> location in the same manner as the patch panel.</w:t>
      </w:r>
    </w:p>
    <w:p w14:paraId="6FBE5015" w14:textId="77777777" w:rsidR="000B348C" w:rsidRPr="005372A7" w:rsidRDefault="000B348C" w:rsidP="005372A7"/>
    <w:p w14:paraId="73132545" w14:textId="77777777" w:rsidR="001B2698" w:rsidRDefault="00F631EB" w:rsidP="00F54515">
      <w:pPr>
        <w:pStyle w:val="3"/>
      </w:pPr>
      <w:r>
        <w:t xml:space="preserve">Display cable identification number in black uppercase lettering on machine generated permanent adhesive </w:t>
      </w:r>
      <w:r w:rsidR="00B07A70">
        <w:t>self-laminating</w:t>
      </w:r>
      <w:r>
        <w:t xml:space="preserve"> label of contrasting color from cable sheath.</w:t>
      </w:r>
    </w:p>
    <w:p w14:paraId="4089BAC8" w14:textId="77777777" w:rsidR="001B2698" w:rsidRPr="005372A7" w:rsidRDefault="001B2698" w:rsidP="005372A7"/>
    <w:p w14:paraId="7ECF6817" w14:textId="77777777" w:rsidR="00F631EB" w:rsidRDefault="00F631EB" w:rsidP="00F54515">
      <w:pPr>
        <w:pStyle w:val="3"/>
      </w:pPr>
      <w:r>
        <w:t>Place labels on each end of cable, maximum 6 inches from cable termination.</w:t>
      </w:r>
    </w:p>
    <w:p w14:paraId="75D92799" w14:textId="77777777" w:rsidR="00570ED0" w:rsidRDefault="00E64D90" w:rsidP="00570ED0">
      <w:pPr>
        <w:pStyle w:val="2"/>
      </w:pPr>
      <w:r>
        <w:t>CLOSEOUT</w:t>
      </w:r>
      <w:r w:rsidR="00570ED0">
        <w:t xml:space="preserve"> SUBMITTALS</w:t>
      </w:r>
    </w:p>
    <w:p w14:paraId="26D1127E" w14:textId="77777777" w:rsidR="00570ED0" w:rsidRPr="00811BF6" w:rsidRDefault="00570ED0" w:rsidP="00570ED0"/>
    <w:p w14:paraId="3DBF33A1" w14:textId="066F5925" w:rsidR="00570ED0" w:rsidRDefault="00570ED0" w:rsidP="00F54515">
      <w:pPr>
        <w:pStyle w:val="3"/>
      </w:pPr>
      <w:r>
        <w:t>Test Reports:</w:t>
      </w:r>
      <w:r w:rsidR="000A5B00">
        <w:t xml:space="preserve"> </w:t>
      </w:r>
      <w:r>
        <w:t xml:space="preserve">Submit to </w:t>
      </w:r>
      <w:r w:rsidR="00CD7AC8">
        <w:t>the Raleigh Service Center IT SME</w:t>
      </w:r>
      <w:r>
        <w:t xml:space="preserve"> through the USPS Project Manager from Testing Laboratory.</w:t>
      </w:r>
    </w:p>
    <w:p w14:paraId="6B2C88BE" w14:textId="77777777" w:rsidR="0010298F" w:rsidRPr="0010298F" w:rsidRDefault="0010298F" w:rsidP="0010298F"/>
    <w:p w14:paraId="2686D863" w14:textId="77777777" w:rsidR="00E64D90" w:rsidRDefault="00E64D90" w:rsidP="00E64D90">
      <w:pPr>
        <w:pStyle w:val="3"/>
      </w:pPr>
      <w:r>
        <w:t>Prepare reports in conformance with Section 014000 – Quality Requirements.</w:t>
      </w:r>
    </w:p>
    <w:p w14:paraId="1E280F14" w14:textId="77777777" w:rsidR="0010298F" w:rsidRPr="0010298F" w:rsidRDefault="0010298F" w:rsidP="0010298F"/>
    <w:p w14:paraId="01D74630" w14:textId="77777777" w:rsidR="0010298F" w:rsidRDefault="0010298F" w:rsidP="00E64D90">
      <w:pPr>
        <w:pStyle w:val="3"/>
      </w:pPr>
      <w:r>
        <w:t>Provide end-to-end tests.</w:t>
      </w:r>
    </w:p>
    <w:p w14:paraId="3AAC63B3" w14:textId="77777777" w:rsidR="0010298F" w:rsidRPr="0010298F" w:rsidRDefault="0010298F" w:rsidP="0010298F"/>
    <w:p w14:paraId="02798FB8" w14:textId="78BB9D94" w:rsidR="00570ED0" w:rsidRDefault="00570ED0" w:rsidP="00F54515">
      <w:pPr>
        <w:pStyle w:val="3"/>
      </w:pPr>
      <w:r>
        <w:t>Certificates:</w:t>
      </w:r>
      <w:r w:rsidR="000A5B00">
        <w:t xml:space="preserve"> </w:t>
      </w:r>
      <w:r>
        <w:t>Manufacturer's certificate that Products meet or exceed specified requirements.</w:t>
      </w:r>
    </w:p>
    <w:p w14:paraId="0C8B271E" w14:textId="77777777" w:rsidR="00570ED0" w:rsidRPr="00F631EB" w:rsidRDefault="00570ED0" w:rsidP="00570ED0"/>
    <w:p w14:paraId="51684FE4" w14:textId="22208B5C" w:rsidR="00570ED0" w:rsidRDefault="00570ED0" w:rsidP="00570ED0">
      <w:pPr>
        <w:pStyle w:val="3"/>
      </w:pPr>
      <w:r w:rsidRPr="005C35D7">
        <w:t>Section</w:t>
      </w:r>
      <w:r>
        <w:t xml:space="preserve"> 017704 - Closeout Procedures and Training:</w:t>
      </w:r>
      <w:r w:rsidR="000A5B00">
        <w:t xml:space="preserve"> </w:t>
      </w:r>
      <w:r>
        <w:t>Procedures for closeout submittals.</w:t>
      </w:r>
      <w:r w:rsidR="000A5B00">
        <w:t xml:space="preserve"> </w:t>
      </w:r>
      <w:r>
        <w:t>Deliver prior to Final Acceptance.</w:t>
      </w:r>
    </w:p>
    <w:p w14:paraId="29CDABD2" w14:textId="77777777" w:rsidR="00570ED0" w:rsidRPr="002C4C0A" w:rsidRDefault="00570ED0" w:rsidP="00570ED0"/>
    <w:p w14:paraId="52456537" w14:textId="7CB3CCAB" w:rsidR="00570ED0" w:rsidRDefault="00570ED0" w:rsidP="00570ED0">
      <w:pPr>
        <w:pStyle w:val="3"/>
      </w:pPr>
      <w:r w:rsidRPr="008C4E6A">
        <w:t>Comprehensive test results for Category 6</w:t>
      </w:r>
      <w:r>
        <w:t>, Category 6A</w:t>
      </w:r>
      <w:r w:rsidRPr="008C4E6A">
        <w:t xml:space="preserve"> and fiber optic certification of cable plant per specifications of TIA/EIA-568-C, and all addendums.</w:t>
      </w:r>
      <w:r w:rsidR="000A5B00">
        <w:t xml:space="preserve"> </w:t>
      </w:r>
      <w:r>
        <w:t xml:space="preserve">Immediately following new Category 6/6A copper and </w:t>
      </w:r>
      <w:r w:rsidR="0010298F">
        <w:t>single</w:t>
      </w:r>
      <w:r>
        <w:t>-mode fiber installation, submit raw t</w:t>
      </w:r>
      <w:r w:rsidRPr="008C4E6A">
        <w:t>est results</w:t>
      </w:r>
      <w:r>
        <w:t xml:space="preserve"> via e-mail to the Raleigh IT Service Center representative who will be performing copper and fiber site acceptance.</w:t>
      </w:r>
      <w:r w:rsidR="000A5B00">
        <w:t xml:space="preserve"> </w:t>
      </w:r>
      <w:r w:rsidRPr="008C4E6A">
        <w:t>All testing must be performed using an industry standard compliant test device.</w:t>
      </w:r>
      <w:r w:rsidR="000A5B00">
        <w:t xml:space="preserve"> </w:t>
      </w:r>
      <w:r w:rsidRPr="008C4E6A">
        <w:t>Test results must be furnished in format used by testing device.</w:t>
      </w:r>
      <w:r w:rsidR="000A5B00">
        <w:t xml:space="preserve"> </w:t>
      </w:r>
      <w:r w:rsidRPr="008C4E6A">
        <w:t xml:space="preserve">Vender generated spreadsheets or PDF’s </w:t>
      </w:r>
      <w:r w:rsidR="0010298F">
        <w:t>are</w:t>
      </w:r>
      <w:r w:rsidRPr="008C4E6A">
        <w:t xml:space="preserve"> not accept</w:t>
      </w:r>
      <w:r w:rsidR="0010298F">
        <w:t>abl</w:t>
      </w:r>
      <w:r w:rsidRPr="008C4E6A">
        <w:t>e.</w:t>
      </w:r>
      <w:r w:rsidR="000A5B00">
        <w:t xml:space="preserve"> </w:t>
      </w:r>
      <w:r w:rsidR="0010298F">
        <w:t>P</w:t>
      </w:r>
      <w:r>
        <w:t xml:space="preserve">aper test results are </w:t>
      </w:r>
      <w:r w:rsidR="0010298F">
        <w:t>not</w:t>
      </w:r>
      <w:r>
        <w:t xml:space="preserve"> acceptable. There is a USPS 10MB attachment limit.</w:t>
      </w:r>
      <w:r w:rsidR="000A5B00">
        <w:t xml:space="preserve"> </w:t>
      </w:r>
      <w:r>
        <w:t xml:space="preserve">USPS cannot access </w:t>
      </w:r>
      <w:r w:rsidR="0010298F">
        <w:t>file sharing sites</w:t>
      </w:r>
      <w:r>
        <w:t>.</w:t>
      </w:r>
    </w:p>
    <w:p w14:paraId="4B48C539" w14:textId="77777777" w:rsidR="00570ED0" w:rsidRPr="005372A7" w:rsidRDefault="00570ED0" w:rsidP="005372A7"/>
    <w:p w14:paraId="41C2F82B" w14:textId="4C27FDAD" w:rsidR="00570ED0" w:rsidRDefault="00570ED0" w:rsidP="00570ED0">
      <w:pPr>
        <w:pStyle w:val="3"/>
      </w:pPr>
      <w:r w:rsidRPr="008C4E6A">
        <w:t>Project Record Documents:</w:t>
      </w:r>
      <w:r w:rsidR="000A5B00">
        <w:t xml:space="preserve"> </w:t>
      </w:r>
      <w:r w:rsidRPr="008C4E6A">
        <w:t>Accurately record the following</w:t>
      </w:r>
      <w:ins w:id="124" w:author="Robert Rolley" w:date="2022-09-06T14:46:00Z">
        <w:r w:rsidR="008B2D4C">
          <w:t xml:space="preserve"> as-built documentation</w:t>
        </w:r>
      </w:ins>
      <w:r w:rsidRPr="008C4E6A">
        <w:t>:</w:t>
      </w:r>
    </w:p>
    <w:p w14:paraId="6FB76901" w14:textId="776EF51A" w:rsidR="00570ED0" w:rsidRDefault="008B2D4C" w:rsidP="00570ED0">
      <w:pPr>
        <w:pStyle w:val="4"/>
      </w:pPr>
      <w:ins w:id="125" w:author="Robert Rolley" w:date="2022-09-06T14:46:00Z">
        <w:r>
          <w:t>Final copper c</w:t>
        </w:r>
      </w:ins>
      <w:del w:id="126" w:author="Robert Rolley" w:date="2022-09-06T14:46:00Z">
        <w:r w:rsidR="00570ED0" w:rsidDel="008B2D4C">
          <w:delText>C</w:delText>
        </w:r>
      </w:del>
      <w:r w:rsidR="00570ED0">
        <w:t xml:space="preserve">able </w:t>
      </w:r>
      <w:ins w:id="127" w:author="Robert Rolley" w:date="2022-09-06T14:46:00Z">
        <w:r>
          <w:t>termination</w:t>
        </w:r>
      </w:ins>
      <w:del w:id="128" w:author="Robert Rolley" w:date="2022-09-06T14:46:00Z">
        <w:r w:rsidR="00570ED0" w:rsidDel="008B2D4C">
          <w:delText>pulling</w:delText>
        </w:r>
      </w:del>
      <w:r w:rsidR="00570ED0">
        <w:t xml:space="preserve"> schedules, in printed form on CD-ROM.</w:t>
      </w:r>
    </w:p>
    <w:p w14:paraId="15B2D771" w14:textId="64F7086F" w:rsidR="000A0556" w:rsidRDefault="000A0556" w:rsidP="000A0556">
      <w:pPr>
        <w:pStyle w:val="4"/>
        <w:rPr>
          <w:ins w:id="129" w:author="Robert Rolley" w:date="2022-09-06T14:58:00Z"/>
        </w:rPr>
      </w:pPr>
      <w:ins w:id="130" w:author="Robert Rolley" w:date="2022-09-06T14:58:00Z">
        <w:r>
          <w:t>F</w:t>
        </w:r>
      </w:ins>
      <w:ins w:id="131" w:author="Robert Rolley" w:date="2022-09-07T12:54:00Z">
        <w:r w:rsidR="0073283A">
          <w:t>inal f</w:t>
        </w:r>
      </w:ins>
      <w:ins w:id="132" w:author="Robert Rolley" w:date="2022-09-06T14:58:00Z">
        <w:r>
          <w:t>iber backbone schematic showing a visual representation of the fiber port connections for each distribution center within the CCR, TR’s and TE’s. Schematic shall be provided to USPS IT in a USPS compatible version of AutoCAD.</w:t>
        </w:r>
      </w:ins>
    </w:p>
    <w:p w14:paraId="6A442DF7" w14:textId="7CBCCE09" w:rsidR="00570ED0" w:rsidRDefault="00570ED0" w:rsidP="00570ED0">
      <w:pPr>
        <w:pStyle w:val="4"/>
      </w:pPr>
      <w:r>
        <w:t>Cable routings (as-built drawings) shall be provided with cable plant depicted on floor plans prior to acceptance.</w:t>
      </w:r>
      <w:r w:rsidR="000A5B00">
        <w:t xml:space="preserve"> </w:t>
      </w:r>
      <w:r>
        <w:t xml:space="preserve">The drawings must identify location of all T/Os (Telecommunications Outlets), TR/TE’s (Telecommunication Rooms / Enclosures), Consolidated Computer Room (CCR) and </w:t>
      </w:r>
      <w:r>
        <w:lastRenderedPageBreak/>
        <w:t>any other installed component of the cabling solution.</w:t>
      </w:r>
      <w:r w:rsidR="000A5B00">
        <w:t xml:space="preserve"> </w:t>
      </w:r>
      <w:r w:rsidR="0010298F">
        <w:t>Show</w:t>
      </w:r>
      <w:r>
        <w:t xml:space="preserve"> actual routing of the cable bundles (pathways) and backbone cables on the floor plans.</w:t>
      </w:r>
      <w:r w:rsidR="000A5B00">
        <w:t xml:space="preserve"> </w:t>
      </w:r>
      <w:r>
        <w:t>Provide master overall set plus one set for each TR/TE which will detail T/O’s and CP’s served by that TR/TE.</w:t>
      </w:r>
      <w:r w:rsidR="000A5B00">
        <w:t xml:space="preserve"> </w:t>
      </w:r>
      <w:r>
        <w:t xml:space="preserve">As-built drawings </w:t>
      </w:r>
      <w:ins w:id="133" w:author="Robert Rolley" w:date="2022-09-06T14:47:00Z">
        <w:r w:rsidR="008B2D4C">
          <w:t>shall</w:t>
        </w:r>
      </w:ins>
      <w:del w:id="134" w:author="Robert Rolley" w:date="2022-09-06T14:47:00Z">
        <w:r w:rsidDel="008B2D4C">
          <w:delText>will</w:delText>
        </w:r>
      </w:del>
      <w:r>
        <w:t xml:space="preserve"> be provided to USPS IT electronically in a USPS compatible version of AutoCAD on a CD-ROM.</w:t>
      </w:r>
    </w:p>
    <w:p w14:paraId="54A45E6E" w14:textId="295F6F0B" w:rsidR="00570ED0" w:rsidDel="008B2D4C" w:rsidRDefault="00570ED0" w:rsidP="00570ED0">
      <w:pPr>
        <w:pStyle w:val="5"/>
        <w:rPr>
          <w:del w:id="135" w:author="Robert Rolley" w:date="2022-09-06T14:47:00Z"/>
        </w:rPr>
      </w:pPr>
      <w:del w:id="136" w:author="Robert Rolley" w:date="2022-09-06T14:47:00Z">
        <w:r w:rsidDel="008B2D4C">
          <w:delText>Labeling shall conform to the USPS labeling guidelines.</w:delText>
        </w:r>
        <w:r w:rsidR="000A5B00" w:rsidDel="008B2D4C">
          <w:delText xml:space="preserve"> </w:delText>
        </w:r>
        <w:r w:rsidR="0010298F" w:rsidDel="008B2D4C">
          <w:delText>A</w:delText>
        </w:r>
        <w:r w:rsidDel="008B2D4C">
          <w:delText>ll 48 port Copper Patch Panels in the CCR, TR’s or TE’s shall be labeled 1 thru the end port number.</w:delText>
        </w:r>
        <w:r w:rsidR="000A5B00" w:rsidDel="008B2D4C">
          <w:delText xml:space="preserve"> </w:delText>
        </w:r>
        <w:r w:rsidDel="008B2D4C">
          <w:delText>For any questions, contact RITSC SME for clarification.</w:delText>
        </w:r>
      </w:del>
    </w:p>
    <w:p w14:paraId="40C78BE9" w14:textId="5865AAD4" w:rsidR="00570ED0" w:rsidDel="008B2D4C" w:rsidRDefault="00570ED0" w:rsidP="00570ED0">
      <w:pPr>
        <w:pStyle w:val="5"/>
        <w:rPr>
          <w:del w:id="137" w:author="Robert Rolley" w:date="2022-09-06T14:47:00Z"/>
        </w:rPr>
      </w:pPr>
      <w:del w:id="138" w:author="Robert Rolley" w:date="2022-09-06T14:47:00Z">
        <w:r w:rsidDel="008B2D4C">
          <w:delText>A detailed cable termination record will be provided in sufficient detail, so that:</w:delText>
        </w:r>
      </w:del>
    </w:p>
    <w:p w14:paraId="424F3D57" w14:textId="5BC85CCA" w:rsidR="00570ED0" w:rsidDel="008B2D4C" w:rsidRDefault="00570ED0" w:rsidP="00570ED0">
      <w:pPr>
        <w:pStyle w:val="6"/>
        <w:rPr>
          <w:del w:id="139" w:author="Robert Rolley" w:date="2022-09-06T14:47:00Z"/>
        </w:rPr>
      </w:pPr>
      <w:del w:id="140" w:author="Robert Rolley" w:date="2022-09-06T14:47:00Z">
        <w:r w:rsidDel="008B2D4C">
          <w:delText>Telephone Utility Company or telephone interconnect company can install cross connects.</w:delText>
        </w:r>
      </w:del>
    </w:p>
    <w:p w14:paraId="74F10852" w14:textId="7FFD823B" w:rsidR="00570ED0" w:rsidDel="008B2D4C" w:rsidRDefault="00570ED0" w:rsidP="00570ED0">
      <w:pPr>
        <w:pStyle w:val="6"/>
        <w:rPr>
          <w:del w:id="141" w:author="Robert Rolley" w:date="2022-09-06T14:47:00Z"/>
        </w:rPr>
      </w:pPr>
      <w:del w:id="142" w:author="Robert Rolley" w:date="2022-09-06T14:47:00Z">
        <w:r w:rsidDel="008B2D4C">
          <w:delText>Postal Service users can install and maintain patch cords at patch panel fields.</w:delText>
        </w:r>
      </w:del>
    </w:p>
    <w:p w14:paraId="5DD92A33" w14:textId="532EE0F7" w:rsidR="00570ED0" w:rsidDel="008B2D4C" w:rsidRDefault="00570ED0" w:rsidP="00570ED0">
      <w:pPr>
        <w:pStyle w:val="6"/>
        <w:rPr>
          <w:del w:id="143" w:author="Robert Rolley" w:date="2022-09-06T14:47:00Z"/>
        </w:rPr>
      </w:pPr>
      <w:del w:id="144" w:author="Robert Rolley" w:date="2022-09-06T14:47:00Z">
        <w:r w:rsidDel="008B2D4C">
          <w:delText>The location and size of the service entrance conduits are known.</w:delText>
        </w:r>
      </w:del>
    </w:p>
    <w:p w14:paraId="6F34BC78" w14:textId="77777777" w:rsidR="00570ED0" w:rsidRPr="006316BA" w:rsidRDefault="00570ED0" w:rsidP="00570ED0"/>
    <w:p w14:paraId="552F2E8B" w14:textId="2B89351B" w:rsidR="00570ED0" w:rsidRDefault="00570ED0" w:rsidP="00570ED0">
      <w:pPr>
        <w:pStyle w:val="3"/>
      </w:pPr>
      <w:r w:rsidRPr="008C4E6A">
        <w:t>Operations and Maintenance Data:</w:t>
      </w:r>
      <w:r w:rsidR="000A5B00">
        <w:t xml:space="preserve"> </w:t>
      </w:r>
      <w:r w:rsidRPr="008C4E6A">
        <w:t>Data including wiring diagrams, parts lists, shop drawings, product data, manufacturer's instructions for cables and equipment and certifications identified above shall be provided.</w:t>
      </w:r>
    </w:p>
    <w:p w14:paraId="0E197A84" w14:textId="77777777" w:rsidR="00570ED0" w:rsidRPr="00B34252" w:rsidRDefault="00570ED0" w:rsidP="00570ED0"/>
    <w:p w14:paraId="027DE2A3" w14:textId="49C725F9" w:rsidR="00570ED0" w:rsidRDefault="0010298F" w:rsidP="00570ED0">
      <w:pPr>
        <w:pStyle w:val="3"/>
      </w:pPr>
      <w:r w:rsidRPr="008A7988">
        <w:t>Total Systems Solutio</w:t>
      </w:r>
      <w:r>
        <w:t>n Warranty: M</w:t>
      </w:r>
      <w:r w:rsidRPr="008A7988">
        <w:t>inimum 15 year warranty from both manufacturer of cabling as well as connecting hardware when installed together according to predetermined manufacturers’ specifications.</w:t>
      </w:r>
      <w:r w:rsidR="000A5B00">
        <w:t xml:space="preserve"> </w:t>
      </w:r>
      <w:r w:rsidRPr="008A7988">
        <w:t>Installer shall possess certifications from manufacturers of the components installed as a total systems solution and must present said certifications to the contracting officer</w:t>
      </w:r>
      <w:r>
        <w:t xml:space="preserve"> through the USPS Project Manager</w:t>
      </w:r>
      <w:r w:rsidRPr="008A7988">
        <w:t xml:space="preserve"> in advance of beginning the Work.</w:t>
      </w:r>
    </w:p>
    <w:p w14:paraId="326C4209" w14:textId="77777777" w:rsidR="0034091F" w:rsidRDefault="0034091F" w:rsidP="0034091F">
      <w:pPr>
        <w:pStyle w:val="1"/>
      </w:pPr>
      <w:r>
        <w:t>PRODUCTS</w:t>
      </w:r>
    </w:p>
    <w:p w14:paraId="7E2E1D4C" w14:textId="77777777" w:rsidR="0034091F" w:rsidRDefault="0034091F" w:rsidP="0034091F">
      <w:pPr>
        <w:pStyle w:val="2"/>
      </w:pPr>
      <w:r>
        <w:t>CONDUITS, BOXES AND CABLE TRAYS</w:t>
      </w:r>
    </w:p>
    <w:p w14:paraId="4A26EF22" w14:textId="77777777" w:rsidR="0034091F" w:rsidRPr="0034091F" w:rsidRDefault="0034091F" w:rsidP="0034091F"/>
    <w:p w14:paraId="52B0D560" w14:textId="77777777" w:rsidR="0034091F" w:rsidRDefault="0034091F" w:rsidP="0034091F">
      <w:pPr>
        <w:pStyle w:val="3"/>
      </w:pPr>
      <w:r>
        <w:t>Specified in Section 260533 – Raceway and Boxes for Electrical Systems.</w:t>
      </w:r>
    </w:p>
    <w:p w14:paraId="64F69E89" w14:textId="77777777" w:rsidR="00704BAA" w:rsidRDefault="00704BAA" w:rsidP="00702571">
      <w:pPr>
        <w:pStyle w:val="1"/>
      </w:pPr>
      <w:r>
        <w:t>EXECUTION</w:t>
      </w:r>
    </w:p>
    <w:p w14:paraId="642CE5BA" w14:textId="77777777" w:rsidR="00704BAA" w:rsidRDefault="00704BAA" w:rsidP="00704BAA">
      <w:pPr>
        <w:pStyle w:val="2"/>
      </w:pPr>
      <w:r>
        <w:t>EXAMINATION</w:t>
      </w:r>
    </w:p>
    <w:p w14:paraId="2976095B" w14:textId="77777777" w:rsidR="00704BAA" w:rsidRPr="006316BA" w:rsidRDefault="00704BAA" w:rsidP="00702571"/>
    <w:p w14:paraId="3051BA68" w14:textId="7F709B1F" w:rsidR="00704BAA" w:rsidRPr="00704BAA" w:rsidRDefault="00704BAA" w:rsidP="00702571">
      <w:pPr>
        <w:pStyle w:val="3"/>
      </w:pPr>
      <w:r>
        <w:t>Verification of Conditions:</w:t>
      </w:r>
      <w:r w:rsidR="000A5B00">
        <w:t xml:space="preserve"> </w:t>
      </w:r>
      <w:r>
        <w:t xml:space="preserve">Verify that field measurements, surfaces, </w:t>
      </w:r>
      <w:del w:id="145" w:author="George Schramm,  New York, NY" w:date="2021-11-02T13:37:00Z">
        <w:r w:rsidDel="00480803">
          <w:delText>substrates</w:delText>
        </w:r>
      </w:del>
      <w:ins w:id="146" w:author="George Schramm,  New York, NY" w:date="2021-11-02T13:37:00Z">
        <w:r w:rsidR="00480803">
          <w:t>substrates,</w:t>
        </w:r>
      </w:ins>
      <w:r>
        <w:t xml:space="preserve"> and conditions are as required, and ready to receive Work.</w:t>
      </w:r>
    </w:p>
    <w:p w14:paraId="630DBD69" w14:textId="77777777" w:rsidR="00AB2311" w:rsidRDefault="00AB2311" w:rsidP="00AB2311">
      <w:pPr>
        <w:pStyle w:val="NotesToSpecifier"/>
        <w:rPr>
          <w:ins w:id="147" w:author="George Schramm,  New York, NY" w:date="2022-03-28T09:37:00Z"/>
        </w:rPr>
      </w:pPr>
      <w:ins w:id="148" w:author="George Schramm,  New York, NY" w:date="2022-03-28T09:37:00Z">
        <w:r>
          <w:t>*****************************************************************************************************************************</w:t>
        </w:r>
      </w:ins>
    </w:p>
    <w:p w14:paraId="21284295" w14:textId="77777777" w:rsidR="00AB2311" w:rsidRPr="00F54515" w:rsidRDefault="00AB2311" w:rsidP="00AB2311">
      <w:pPr>
        <w:pStyle w:val="NotesToSpecifier"/>
        <w:jc w:val="center"/>
        <w:rPr>
          <w:ins w:id="149" w:author="George Schramm,  New York, NY" w:date="2022-03-28T09:37:00Z"/>
          <w:b/>
          <w:bCs/>
          <w:iCs/>
        </w:rPr>
      </w:pPr>
      <w:ins w:id="150" w:author="George Schramm,  New York, NY" w:date="2022-03-28T09:37:00Z">
        <w:r w:rsidRPr="00F54515">
          <w:rPr>
            <w:b/>
            <w:bCs/>
            <w:iCs/>
          </w:rPr>
          <w:t>NOTES TO SPECIFIER</w:t>
        </w:r>
      </w:ins>
    </w:p>
    <w:p w14:paraId="208F1503" w14:textId="1FAC324D" w:rsidR="00AB2311" w:rsidRDefault="00AB2311" w:rsidP="00AB2311">
      <w:pPr>
        <w:pStyle w:val="NotesToSpecifier"/>
        <w:rPr>
          <w:ins w:id="151" w:author="George Schramm,  New York, NY" w:date="2022-03-28T09:37:00Z"/>
        </w:rPr>
      </w:pPr>
      <w:ins w:id="152" w:author="George Schramm,  New York, NY" w:date="2022-03-28T09:37:00Z">
        <w:r>
          <w:t xml:space="preserve">Only delete </w:t>
        </w:r>
        <w:r w:rsidR="00752957">
          <w:t>p</w:t>
        </w:r>
        <w:r>
          <w:t xml:space="preserve">aragraphs below </w:t>
        </w:r>
      </w:ins>
      <w:ins w:id="153" w:author="George Schramm,  New York, NY" w:date="2022-03-28T09:38:00Z">
        <w:r w:rsidR="00752957">
          <w:t>not</w:t>
        </w:r>
      </w:ins>
      <w:ins w:id="154" w:author="George Schramm,  New York, NY" w:date="2022-03-28T09:37:00Z">
        <w:r>
          <w:t xml:space="preserve"> needed</w:t>
        </w:r>
        <w:r w:rsidR="00752957">
          <w:t xml:space="preserve"> for </w:t>
        </w:r>
      </w:ins>
      <w:ins w:id="155" w:author="George Schramm,  New York, NY" w:date="2022-03-28T09:38:00Z">
        <w:r w:rsidR="00752957">
          <w:t xml:space="preserve">project </w:t>
        </w:r>
      </w:ins>
      <w:ins w:id="156" w:author="George Schramm,  New York, NY" w:date="2022-03-28T09:37:00Z">
        <w:r w:rsidR="00752957">
          <w:t>scope of work</w:t>
        </w:r>
        <w:r>
          <w:t>.</w:t>
        </w:r>
      </w:ins>
    </w:p>
    <w:p w14:paraId="2C25E77D" w14:textId="77777777" w:rsidR="00AB2311" w:rsidRDefault="00AB2311" w:rsidP="00AB2311">
      <w:pPr>
        <w:pStyle w:val="NotesToSpecifier"/>
        <w:rPr>
          <w:ins w:id="157" w:author="George Schramm,  New York, NY" w:date="2022-03-28T09:37:00Z"/>
        </w:rPr>
      </w:pPr>
      <w:ins w:id="158" w:author="George Schramm,  New York, NY" w:date="2022-03-28T09:37:00Z">
        <w:r w:rsidRPr="009B3377">
          <w:t>*****************************************************************************************************************************</w:t>
        </w:r>
      </w:ins>
    </w:p>
    <w:p w14:paraId="4A68F329" w14:textId="77777777" w:rsidR="00212416" w:rsidRDefault="00212416" w:rsidP="00440D2A">
      <w:pPr>
        <w:pStyle w:val="2"/>
      </w:pPr>
      <w:r w:rsidRPr="00440D2A">
        <w:t>INSTALLATION</w:t>
      </w:r>
      <w:r>
        <w:t xml:space="preserve"> </w:t>
      </w:r>
      <w:r w:rsidR="00440D2A">
        <w:t>GUIDELINES</w:t>
      </w:r>
    </w:p>
    <w:p w14:paraId="37453B65" w14:textId="77777777" w:rsidR="00212416" w:rsidRPr="00F631EB" w:rsidRDefault="00212416" w:rsidP="00212416"/>
    <w:p w14:paraId="760460D0" w14:textId="77777777" w:rsidR="00212416" w:rsidRDefault="00212416" w:rsidP="00702571">
      <w:pPr>
        <w:pStyle w:val="3"/>
        <w:numPr>
          <w:ilvl w:val="2"/>
          <w:numId w:val="19"/>
        </w:numPr>
      </w:pPr>
      <w:r>
        <w:t>Special requirements for cable routing and installation:</w:t>
      </w:r>
    </w:p>
    <w:p w14:paraId="21030493" w14:textId="77777777" w:rsidR="00212416" w:rsidRDefault="00212416" w:rsidP="00B96024">
      <w:pPr>
        <w:pStyle w:val="4"/>
      </w:pPr>
      <w:r w:rsidRPr="008C4E6A">
        <w:t>The majority of the structured cabling system wiring in this building will be installed above ceilings without conduit. All cabling used throughout this project shall comply with the requirements as outlined in the National Electric Code (NEC) article 725. All cabling shall bare CMP and/or appropriate markings for the environment in which they are installed.</w:t>
      </w:r>
      <w:r w:rsidR="007B187B">
        <w:t xml:space="preserve"> All interior cables shall be CMP rated.</w:t>
      </w:r>
    </w:p>
    <w:p w14:paraId="24A4CA4A" w14:textId="6DA60D01" w:rsidR="008B2D4C" w:rsidRDefault="008B2D4C" w:rsidP="00B96024">
      <w:pPr>
        <w:pStyle w:val="4"/>
        <w:rPr>
          <w:ins w:id="159" w:author="Robert Rolley" w:date="2022-09-06T14:47:00Z"/>
        </w:rPr>
      </w:pPr>
      <w:ins w:id="160" w:author="Robert Rolley" w:date="2022-09-06T14:47:00Z">
        <w:r>
          <w:t>Where cables pass through partitions, walls and floors, provide properly bushed conduit</w:t>
        </w:r>
      </w:ins>
      <w:ins w:id="161" w:author="Robert Rolley" w:date="2022-09-06T14:48:00Z">
        <w:r>
          <w:t xml:space="preserve"> sleeves to allow passage of the cabling.</w:t>
        </w:r>
      </w:ins>
    </w:p>
    <w:p w14:paraId="0BD33C5E" w14:textId="455971C9" w:rsidR="00212416" w:rsidRDefault="00212416" w:rsidP="00B96024">
      <w:pPr>
        <w:pStyle w:val="4"/>
      </w:pPr>
      <w:r w:rsidRPr="008C4E6A">
        <w:t xml:space="preserve">Sealing of openings </w:t>
      </w:r>
      <w:r w:rsidR="001E1F91" w:rsidRPr="008C4E6A">
        <w:t>for cable pass</w:t>
      </w:r>
      <w:r w:rsidR="001E1F91">
        <w:t xml:space="preserve"> </w:t>
      </w:r>
      <w:r w:rsidR="001E1F91" w:rsidRPr="008C4E6A">
        <w:t xml:space="preserve">through </w:t>
      </w:r>
      <w:r w:rsidRPr="008C4E6A">
        <w:t>between floors</w:t>
      </w:r>
      <w:ins w:id="162" w:author="Robert Rolley" w:date="2022-09-06T14:49:00Z">
        <w:r w:rsidR="008B2D4C">
          <w:t xml:space="preserve"> and</w:t>
        </w:r>
      </w:ins>
      <w:r w:rsidR="00682659">
        <w:t xml:space="preserve"> </w:t>
      </w:r>
      <w:ins w:id="163" w:author="Robert Rolley" w:date="2022-09-06T14:48:00Z">
        <w:r w:rsidR="008B2D4C">
          <w:t>fire rated walls a</w:t>
        </w:r>
      </w:ins>
      <w:ins w:id="164" w:author="Robert Rolley" w:date="2022-09-06T14:49:00Z">
        <w:r w:rsidR="008B2D4C">
          <w:t xml:space="preserve">nd partitions </w:t>
        </w:r>
      </w:ins>
      <w:r w:rsidRPr="008C4E6A">
        <w:t xml:space="preserve">shall be </w:t>
      </w:r>
      <w:r w:rsidR="001E1F91">
        <w:t>provided in accordance with section 078400 - Firestopping</w:t>
      </w:r>
      <w:r w:rsidRPr="008C4E6A">
        <w:t>.</w:t>
      </w:r>
    </w:p>
    <w:p w14:paraId="41BFA822" w14:textId="77777777" w:rsidR="00212416" w:rsidRDefault="007B187B" w:rsidP="007B187B">
      <w:pPr>
        <w:pStyle w:val="5"/>
      </w:pPr>
      <w:r>
        <w:t xml:space="preserve">The </w:t>
      </w:r>
      <w:r w:rsidR="001E1F91">
        <w:t>USPS Project Manager</w:t>
      </w:r>
      <w:r>
        <w:t xml:space="preserve"> shall be the final authority in approving firestopping materials and methods.</w:t>
      </w:r>
    </w:p>
    <w:p w14:paraId="70A1ECDA" w14:textId="77777777" w:rsidR="007B187B" w:rsidRPr="00AB4E19" w:rsidRDefault="007B187B" w:rsidP="00AB4E19"/>
    <w:p w14:paraId="0F08527F" w14:textId="77777777" w:rsidR="00212416" w:rsidRDefault="00212416" w:rsidP="00B96024">
      <w:pPr>
        <w:pStyle w:val="3"/>
      </w:pPr>
      <w:r>
        <w:t xml:space="preserve">Support cables installed in ceiling spaces with cable tray and/or wide-base </w:t>
      </w:r>
      <w:r w:rsidR="00CD7AC8">
        <w:t>J-hooks</w:t>
      </w:r>
      <w:r>
        <w:t xml:space="preserve"> Category 6</w:t>
      </w:r>
      <w:r w:rsidR="00BB3D16">
        <w:t>/6A</w:t>
      </w:r>
      <w:r>
        <w:t xml:space="preserve"> compliant suspension devices, anchored to building ceiling structural steel (red iron).</w:t>
      </w:r>
    </w:p>
    <w:p w14:paraId="4D5189CF" w14:textId="750C2834" w:rsidR="00212416" w:rsidRDefault="00490E7E" w:rsidP="00B96024">
      <w:pPr>
        <w:pStyle w:val="4"/>
      </w:pPr>
      <w:r>
        <w:t>M</w:t>
      </w:r>
      <w:r w:rsidR="00212416" w:rsidRPr="008C4E6A">
        <w:t>axim</w:t>
      </w:r>
      <w:r w:rsidR="006220DE">
        <w:t>um spacing between supports:</w:t>
      </w:r>
      <w:r w:rsidR="000A5B00">
        <w:t xml:space="preserve"> </w:t>
      </w:r>
      <w:ins w:id="165" w:author="Robert Rolley" w:date="2022-09-14T10:12:00Z">
        <w:r w:rsidR="003172B8">
          <w:t>Non-conti</w:t>
        </w:r>
      </w:ins>
      <w:ins w:id="166" w:author="Robert Rolley" w:date="2022-09-14T10:13:00Z">
        <w:r w:rsidR="003172B8">
          <w:t>nuous supports shall be installed at intervals not exceeding 5</w:t>
        </w:r>
      </w:ins>
      <w:del w:id="167" w:author="Robert Rolley" w:date="2022-09-14T10:13:00Z">
        <w:r w:rsidR="006220DE" w:rsidDel="003172B8">
          <w:delText>4</w:delText>
        </w:r>
      </w:del>
      <w:r w:rsidR="00212416" w:rsidRPr="008C4E6A">
        <w:t xml:space="preserve"> feet.</w:t>
      </w:r>
    </w:p>
    <w:p w14:paraId="4C20A277" w14:textId="6265DB04" w:rsidR="00212416" w:rsidRDefault="00212416" w:rsidP="00B96024">
      <w:pPr>
        <w:pStyle w:val="4"/>
      </w:pPr>
      <w:r w:rsidRPr="008C4E6A">
        <w:t>Maximum Number of 4 Pair Cables per support:</w:t>
      </w:r>
      <w:r w:rsidR="000A5B00">
        <w:t xml:space="preserve"> </w:t>
      </w:r>
      <w:r w:rsidRPr="008C4E6A">
        <w:t>25.</w:t>
      </w:r>
    </w:p>
    <w:p w14:paraId="1B058806" w14:textId="77777777" w:rsidR="0000172A" w:rsidRDefault="00212416" w:rsidP="00B96024">
      <w:pPr>
        <w:pStyle w:val="4"/>
      </w:pPr>
      <w:r w:rsidRPr="008C4E6A">
        <w:lastRenderedPageBreak/>
        <w:t>Furnish and install additional supports as required.</w:t>
      </w:r>
    </w:p>
    <w:p w14:paraId="3E400B06" w14:textId="77777777" w:rsidR="00212416" w:rsidRPr="008C4E6A" w:rsidRDefault="00212416" w:rsidP="00B96024">
      <w:pPr>
        <w:pStyle w:val="4"/>
      </w:pPr>
      <w:r w:rsidRPr="008C4E6A">
        <w:t>Install complete cable support device system before starting installation of cable.</w:t>
      </w:r>
    </w:p>
    <w:p w14:paraId="39F3AB8A" w14:textId="77777777" w:rsidR="00212416" w:rsidRDefault="00212416" w:rsidP="00B96024">
      <w:pPr>
        <w:pStyle w:val="5"/>
      </w:pPr>
      <w:r>
        <w:t>Installation of cable before completion of support system not permitted.</w:t>
      </w:r>
    </w:p>
    <w:p w14:paraId="5408961D" w14:textId="77777777" w:rsidR="00212416" w:rsidRDefault="00212416" w:rsidP="0076540E">
      <w:pPr>
        <w:pStyle w:val="5"/>
      </w:pPr>
      <w:r>
        <w:t>Unsupported cable not permitted.</w:t>
      </w:r>
    </w:p>
    <w:p w14:paraId="6873AD3A" w14:textId="789013F9" w:rsidR="00212416" w:rsidRDefault="00212416" w:rsidP="00B96024">
      <w:pPr>
        <w:pStyle w:val="4"/>
      </w:pPr>
      <w:r w:rsidRPr="008C4E6A">
        <w:t>Organize and group cables.</w:t>
      </w:r>
      <w:r w:rsidR="000A5B00">
        <w:t xml:space="preserve"> </w:t>
      </w:r>
      <w:r w:rsidRPr="008C4E6A">
        <w:t>Install cable group as single run through ceiling spaces following column and building lines. Do not install cable group runs diagonally across center of building.</w:t>
      </w:r>
    </w:p>
    <w:p w14:paraId="38C969FB" w14:textId="77777777" w:rsidR="00212416" w:rsidRDefault="00212416" w:rsidP="00B96024">
      <w:pPr>
        <w:pStyle w:val="4"/>
      </w:pPr>
      <w:r w:rsidRPr="008C4E6A">
        <w:t>Install armored fiber optic cabling in cable tray or approved support solution.</w:t>
      </w:r>
    </w:p>
    <w:p w14:paraId="21F388D8" w14:textId="77777777" w:rsidR="00212416" w:rsidRDefault="00212416" w:rsidP="00B96024">
      <w:pPr>
        <w:pStyle w:val="4"/>
      </w:pPr>
      <w:r w:rsidRPr="008C4E6A">
        <w:t xml:space="preserve">Cabling will not be suspended from any electrical conduits, </w:t>
      </w:r>
      <w:r w:rsidR="00CD7AC8">
        <w:t xml:space="preserve">HVAC ducts, </w:t>
      </w:r>
      <w:r w:rsidRPr="008C4E6A">
        <w:t>sprinkler systems, gas, or water pipes, etc.</w:t>
      </w:r>
    </w:p>
    <w:p w14:paraId="16D584F6" w14:textId="77777777" w:rsidR="00212416" w:rsidRDefault="00212416" w:rsidP="00B96024">
      <w:pPr>
        <w:pStyle w:val="4"/>
      </w:pPr>
      <w:r w:rsidRPr="008C4E6A">
        <w:t>Cabling will not be attached to suspended ceiling grid system.</w:t>
      </w:r>
    </w:p>
    <w:p w14:paraId="185A9794" w14:textId="77777777" w:rsidR="00212416" w:rsidRDefault="00212416" w:rsidP="00B96024">
      <w:pPr>
        <w:pStyle w:val="4"/>
      </w:pPr>
      <w:r w:rsidRPr="008C4E6A">
        <w:t>Cabling system shall be installed in approved suspension devices for telecommunications cabling.</w:t>
      </w:r>
    </w:p>
    <w:p w14:paraId="6675C3CF" w14:textId="77777777" w:rsidR="00212416" w:rsidRDefault="00212416" w:rsidP="00B96024">
      <w:pPr>
        <w:pStyle w:val="4"/>
      </w:pPr>
      <w:r w:rsidRPr="008C4E6A">
        <w:t xml:space="preserve">Vertical runs of backbone and horizontal cabling (e.g.: cabling exiting thru-wall penetrations) shall be equipped with factory manufactured cable drop out fittings </w:t>
      </w:r>
      <w:r w:rsidR="00BB3D16">
        <w:t>and</w:t>
      </w:r>
      <w:r w:rsidR="00BB3D16" w:rsidRPr="008C4E6A">
        <w:t xml:space="preserve"> </w:t>
      </w:r>
      <w:r w:rsidRPr="008C4E6A">
        <w:t>kellums cord grips to properly support the cabling at the vertical bends.</w:t>
      </w:r>
    </w:p>
    <w:p w14:paraId="4EE5BB22" w14:textId="77777777" w:rsidR="00212416" w:rsidRPr="00F631EB" w:rsidRDefault="00212416" w:rsidP="00212416"/>
    <w:p w14:paraId="5E48E682" w14:textId="77777777" w:rsidR="00212416" w:rsidRDefault="00212416" w:rsidP="00B96024">
      <w:pPr>
        <w:pStyle w:val="3"/>
      </w:pPr>
      <w:r>
        <w:t xml:space="preserve">Cable trays shall be required for areas of heavy cable concentration including but not limited to CCRs, TR/TE’s, </w:t>
      </w:r>
      <w:r w:rsidR="00760EE1">
        <w:t xml:space="preserve">exposed workroom areas </w:t>
      </w:r>
      <w:r>
        <w:t>and large administrative hallways.</w:t>
      </w:r>
    </w:p>
    <w:p w14:paraId="2DBFFD4B" w14:textId="4A5B2A66" w:rsidR="00212416" w:rsidRDefault="00212416" w:rsidP="00B96024">
      <w:pPr>
        <w:pStyle w:val="4"/>
      </w:pPr>
      <w:r w:rsidRPr="008C4E6A">
        <w:t>Maximum spacing between each cable tray support:</w:t>
      </w:r>
      <w:r w:rsidR="000A5B00">
        <w:t xml:space="preserve"> </w:t>
      </w:r>
      <w:r w:rsidRPr="008C4E6A">
        <w:t>Specified by manufacturer of cable tray.</w:t>
      </w:r>
    </w:p>
    <w:p w14:paraId="3964E796" w14:textId="2676571C" w:rsidR="00212416" w:rsidRDefault="00212416" w:rsidP="00B96024">
      <w:pPr>
        <w:pStyle w:val="4"/>
      </w:pPr>
      <w:r w:rsidRPr="008C4E6A">
        <w:t>Maximum number of cables supported by cable tray:</w:t>
      </w:r>
      <w:r w:rsidR="000A5B00">
        <w:t xml:space="preserve"> </w:t>
      </w:r>
      <w:r w:rsidRPr="008C4E6A">
        <w:t>Specified by manufacturer of cable tray</w:t>
      </w:r>
      <w:r>
        <w:t xml:space="preserve"> not-to-exceed 40% fill ratio</w:t>
      </w:r>
      <w:r w:rsidRPr="008C4E6A">
        <w:t>.</w:t>
      </w:r>
      <w:r w:rsidR="00295E25">
        <w:t xml:space="preserve"> Install additional cable tray or wire basket as needed to maintain 40% Maximum Fill Ratio.</w:t>
      </w:r>
    </w:p>
    <w:p w14:paraId="6F1527F3" w14:textId="77777777" w:rsidR="00212416" w:rsidRDefault="00212416" w:rsidP="00B96024">
      <w:pPr>
        <w:pStyle w:val="4"/>
      </w:pPr>
      <w:r w:rsidRPr="008C4E6A">
        <w:t>Install complete cable tray system before starting installation of cable.</w:t>
      </w:r>
    </w:p>
    <w:p w14:paraId="19AA99E7" w14:textId="77777777" w:rsidR="00212416" w:rsidRDefault="00212416" w:rsidP="00B96024">
      <w:pPr>
        <w:pStyle w:val="5"/>
      </w:pPr>
      <w:r>
        <w:t>Installation of cable before completion of tray system not permitted.</w:t>
      </w:r>
    </w:p>
    <w:p w14:paraId="40DEF9E0" w14:textId="77777777" w:rsidR="00212416" w:rsidRDefault="00212416" w:rsidP="00B96024">
      <w:pPr>
        <w:pStyle w:val="5"/>
      </w:pPr>
      <w:r>
        <w:t>Cabling shall not be bundled within cable tray.</w:t>
      </w:r>
    </w:p>
    <w:p w14:paraId="4524E0BD" w14:textId="77777777" w:rsidR="00212416" w:rsidRDefault="00212416" w:rsidP="00B96024">
      <w:pPr>
        <w:pStyle w:val="5"/>
      </w:pPr>
      <w:r>
        <w:t>Provide factory manufactured cable drop-out fittings for transportation of cabling entering or exiting the cable tray.</w:t>
      </w:r>
    </w:p>
    <w:p w14:paraId="32CE8EC0" w14:textId="77777777" w:rsidR="00212416" w:rsidRDefault="00212416" w:rsidP="00B96024">
      <w:pPr>
        <w:pStyle w:val="4"/>
      </w:pPr>
      <w:r>
        <w:t>Cable/Ladder trays, wire mesh tray or solid bottom cable tray shall be provided as specified in USPS MPF specification section 260533, paragraph 2.12</w:t>
      </w:r>
      <w:r w:rsidR="00682659">
        <w:t>.</w:t>
      </w:r>
    </w:p>
    <w:p w14:paraId="3947184B" w14:textId="77777777" w:rsidR="00212416" w:rsidRDefault="003247CE" w:rsidP="003247CE">
      <w:pPr>
        <w:pStyle w:val="5"/>
      </w:pPr>
      <w:r>
        <w:t xml:space="preserve">Provide equipment “drop off” fittings </w:t>
      </w:r>
      <w:r w:rsidR="00266B23">
        <w:t xml:space="preserve">for cord drops </w:t>
      </w:r>
      <w:r>
        <w:t>and factory sweep corners for all changes in direction.</w:t>
      </w:r>
    </w:p>
    <w:p w14:paraId="777BC617" w14:textId="77777777" w:rsidR="003247CE" w:rsidRPr="00AB4E19" w:rsidRDefault="003247CE" w:rsidP="00AB4E19"/>
    <w:p w14:paraId="626B602E" w14:textId="4C5D49C3" w:rsidR="00212416" w:rsidRDefault="00212416" w:rsidP="00B96024">
      <w:pPr>
        <w:pStyle w:val="3"/>
      </w:pPr>
      <w:r w:rsidRPr="00627514">
        <w:t>Cabling routed underg</w:t>
      </w:r>
      <w:r>
        <w:t xml:space="preserve">round, </w:t>
      </w:r>
      <w:r w:rsidR="001E1F91">
        <w:t xml:space="preserve">or </w:t>
      </w:r>
      <w:r>
        <w:t>exterior of the building</w:t>
      </w:r>
      <w:r w:rsidR="001E1F91">
        <w:t>,</w:t>
      </w:r>
      <w:r>
        <w:t xml:space="preserve"> or</w:t>
      </w:r>
      <w:r w:rsidRPr="00627514">
        <w:t xml:space="preserve"> through inaccessible ceilings shall be contained in conduit. Provide flush boxes within finished areas and surface mounted, cast aluminum, </w:t>
      </w:r>
      <w:del w:id="168" w:author="Robert Rolley" w:date="2022-09-06T14:49:00Z">
        <w:r w:rsidRPr="00627514" w:rsidDel="008B2D4C">
          <w:delText>“FS”</w:delText>
        </w:r>
      </w:del>
      <w:ins w:id="169" w:author="Robert Rolley" w:date="2022-09-06T14:49:00Z">
        <w:r w:rsidR="008B2D4C">
          <w:t>”FD</w:t>
        </w:r>
      </w:ins>
      <w:ins w:id="170" w:author="Robert Rolley" w:date="2022-09-06T14:50:00Z">
        <w:r w:rsidR="008B2D4C">
          <w:t>”</w:t>
        </w:r>
      </w:ins>
      <w:r w:rsidRPr="00627514">
        <w:t xml:space="preserve"> factory boxes in unfinished areas. Provide </w:t>
      </w:r>
      <w:ins w:id="171" w:author="Robert Rolley" w:date="2022-09-06T14:50:00Z">
        <w:r w:rsidR="008B2D4C">
          <w:t>3/4 inch</w:t>
        </w:r>
      </w:ins>
      <w:del w:id="172" w:author="Robert Rolley" w:date="2022-09-06T14:50:00Z">
        <w:r w:rsidRPr="00627514" w:rsidDel="008B2D4C">
          <w:delText>1"</w:delText>
        </w:r>
      </w:del>
      <w:r w:rsidRPr="00627514">
        <w:t xml:space="preserve"> conduit risers with 90 degree bend and bushing for all T/O’s</w:t>
      </w:r>
      <w:r>
        <w:t>.</w:t>
      </w:r>
    </w:p>
    <w:p w14:paraId="4C55C06B" w14:textId="28B26AC3" w:rsidR="00212416" w:rsidRDefault="009A2474" w:rsidP="00B96024">
      <w:pPr>
        <w:pStyle w:val="4"/>
      </w:pPr>
      <w:r>
        <w:t>Conduit/EM</w:t>
      </w:r>
      <w:r w:rsidR="005C35D7">
        <w:t>T</w:t>
      </w:r>
      <w:r w:rsidR="00CD267E">
        <w:t>,</w:t>
      </w:r>
      <w:r w:rsidR="00212416" w:rsidRPr="008C4E6A">
        <w:t xml:space="preserve"> cable tray </w:t>
      </w:r>
      <w:r w:rsidR="00CD267E">
        <w:t xml:space="preserve">or wire basket </w:t>
      </w:r>
      <w:r w:rsidR="00212416" w:rsidRPr="008C4E6A">
        <w:t>shall be used in the ceiling of the workroom floor where a suspended ceiling system is not present.</w:t>
      </w:r>
      <w:r w:rsidR="00760EE1">
        <w:t xml:space="preserve"> Cabling within exposed workroom areas, not routed within cable trays, must be contained within conduit raceways (</w:t>
      </w:r>
      <w:ins w:id="173" w:author="Robert Rolley" w:date="2022-09-06T14:50:00Z">
        <w:r w:rsidR="008B2D4C">
          <w:t>3/4</w:t>
        </w:r>
      </w:ins>
      <w:del w:id="174" w:author="Robert Rolley" w:date="2022-09-06T14:50:00Z">
        <w:r w:rsidR="00760EE1" w:rsidDel="008B2D4C">
          <w:delText>1</w:delText>
        </w:r>
      </w:del>
      <w:r w:rsidR="00B267D8">
        <w:t xml:space="preserve"> inch</w:t>
      </w:r>
      <w:r w:rsidR="00760EE1">
        <w:t xml:space="preserve"> minimum).</w:t>
      </w:r>
    </w:p>
    <w:p w14:paraId="10C39E71" w14:textId="77777777" w:rsidR="00212416" w:rsidRDefault="00212416" w:rsidP="00B96024">
      <w:pPr>
        <w:pStyle w:val="4"/>
      </w:pPr>
      <w:r w:rsidRPr="008C4E6A">
        <w:t>All conduit stubs must have a plastic bushing</w:t>
      </w:r>
      <w:r w:rsidR="009A2474">
        <w:t>/collar</w:t>
      </w:r>
      <w:r w:rsidRPr="008C4E6A">
        <w:t xml:space="preserve"> installed at each end.</w:t>
      </w:r>
    </w:p>
    <w:p w14:paraId="3BA21929" w14:textId="77777777" w:rsidR="00DE0629" w:rsidRDefault="00DE0629" w:rsidP="001B2698">
      <w:pPr>
        <w:pStyle w:val="4"/>
      </w:pPr>
      <w:r>
        <w:t>All conduit runs require an accessible pull-string in each conduit.</w:t>
      </w:r>
    </w:p>
    <w:p w14:paraId="54AC1801" w14:textId="25B07B5D" w:rsidR="00212416" w:rsidRDefault="00BB3D16" w:rsidP="00B96024">
      <w:pPr>
        <w:pStyle w:val="4"/>
      </w:pPr>
      <w:r>
        <w:t>Interior</w:t>
      </w:r>
      <w:r w:rsidR="00212416" w:rsidRPr="008C4E6A">
        <w:t xml:space="preserve"> conduit</w:t>
      </w:r>
      <w:r>
        <w:t>s</w:t>
      </w:r>
      <w:r w:rsidR="00212416" w:rsidRPr="008C4E6A">
        <w:t xml:space="preserve"> shall be a minimum of </w:t>
      </w:r>
      <w:ins w:id="175" w:author="Robert Rolley" w:date="2022-09-06T14:50:00Z">
        <w:r w:rsidR="00BA6F4B">
          <w:t>3/4</w:t>
        </w:r>
      </w:ins>
      <w:del w:id="176" w:author="Robert Rolley" w:date="2022-09-06T14:50:00Z">
        <w:r w:rsidR="00212416" w:rsidRPr="008C4E6A" w:rsidDel="00BA6F4B">
          <w:delText>1</w:delText>
        </w:r>
      </w:del>
      <w:r w:rsidR="00212416" w:rsidRPr="008C4E6A">
        <w:t xml:space="preserve"> inch in diameter. </w:t>
      </w:r>
      <w:r>
        <w:t>C</w:t>
      </w:r>
      <w:r w:rsidR="00212416" w:rsidRPr="008C4E6A">
        <w:t xml:space="preserve">onduits shall </w:t>
      </w:r>
      <w:r>
        <w:t>adhere to the</w:t>
      </w:r>
      <w:r w:rsidR="00212416" w:rsidRPr="008C4E6A">
        <w:t xml:space="preserve"> 40 per cent fill</w:t>
      </w:r>
      <w:r>
        <w:t xml:space="preserve"> ratio</w:t>
      </w:r>
      <w:r w:rsidR="00212416" w:rsidRPr="008C4E6A">
        <w:t>.</w:t>
      </w:r>
    </w:p>
    <w:p w14:paraId="6921BD98" w14:textId="77777777" w:rsidR="00212416" w:rsidRDefault="00212416" w:rsidP="00B96024">
      <w:pPr>
        <w:pStyle w:val="4"/>
      </w:pPr>
      <w:r w:rsidRPr="008C4E6A">
        <w:t xml:space="preserve">No conduit is to be buried </w:t>
      </w:r>
      <w:r w:rsidR="0000172A">
        <w:t xml:space="preserve">directly </w:t>
      </w:r>
      <w:r w:rsidRPr="008C4E6A">
        <w:t>in the slab.</w:t>
      </w:r>
    </w:p>
    <w:p w14:paraId="4E736B40" w14:textId="221226EB" w:rsidR="00212416" w:rsidRDefault="00212416" w:rsidP="00B96024">
      <w:pPr>
        <w:pStyle w:val="4"/>
      </w:pPr>
      <w:r w:rsidRPr="008C4E6A">
        <w:t>There shall be no more than 180 degrees of bend in a conduit longer than 30 feet.</w:t>
      </w:r>
      <w:r w:rsidR="000A5B00">
        <w:t xml:space="preserve"> </w:t>
      </w:r>
      <w:r w:rsidRPr="008C4E6A">
        <w:t>All conduits that are comprised of more than two (2) ninety degree bends or a reverse bend shall have a properly installed pull box. Pull boxes shall be 12</w:t>
      </w:r>
      <w:del w:id="177" w:author="George Schramm,  New York, NY" w:date="2021-11-02T13:38:00Z">
        <w:r w:rsidRPr="008C4E6A" w:rsidDel="00B62A83">
          <w:delText>”</w:delText>
        </w:r>
      </w:del>
      <w:r w:rsidR="00581C08">
        <w:t xml:space="preserve"> </w:t>
      </w:r>
      <w:r w:rsidRPr="008C4E6A">
        <w:t>x 12</w:t>
      </w:r>
      <w:del w:id="178" w:author="George Schramm,  New York, NY" w:date="2021-11-02T13:38:00Z">
        <w:r w:rsidRPr="008C4E6A" w:rsidDel="00B62A83">
          <w:delText>”</w:delText>
        </w:r>
      </w:del>
      <w:r w:rsidRPr="008C4E6A">
        <w:t xml:space="preserve"> x 6</w:t>
      </w:r>
      <w:ins w:id="179" w:author="George Schramm,  New York, NY" w:date="2021-11-02T13:38:00Z">
        <w:r w:rsidR="00B62A83">
          <w:t xml:space="preserve"> inches</w:t>
        </w:r>
      </w:ins>
      <w:del w:id="180" w:author="George Schramm,  New York, NY" w:date="2021-11-02T13:38:00Z">
        <w:r w:rsidRPr="008C4E6A" w:rsidDel="00B62A83">
          <w:delText>”</w:delText>
        </w:r>
      </w:del>
      <w:r w:rsidRPr="008C4E6A">
        <w:t xml:space="preserve"> for up to 1</w:t>
      </w:r>
      <w:ins w:id="181" w:author="George Schramm,  New York, NY" w:date="2021-11-02T13:38:00Z">
        <w:r w:rsidR="00B62A83">
          <w:t>-inch</w:t>
        </w:r>
      </w:ins>
      <w:del w:id="182" w:author="George Schramm,  New York, NY" w:date="2021-11-02T13:38:00Z">
        <w:r w:rsidRPr="008C4E6A" w:rsidDel="00B62A83">
          <w:delText>”</w:delText>
        </w:r>
      </w:del>
      <w:r w:rsidRPr="008C4E6A">
        <w:t xml:space="preserve"> EMT, 18</w:t>
      </w:r>
      <w:del w:id="183" w:author="George Schramm,  New York, NY" w:date="2021-11-02T13:38:00Z">
        <w:r w:rsidRPr="008C4E6A" w:rsidDel="00B62A83">
          <w:delText>”</w:delText>
        </w:r>
      </w:del>
      <w:r w:rsidR="00581C08">
        <w:t xml:space="preserve"> </w:t>
      </w:r>
      <w:r w:rsidRPr="008C4E6A">
        <w:t>x18</w:t>
      </w:r>
      <w:del w:id="184" w:author="George Schramm,  New York, NY" w:date="2021-11-02T13:38:00Z">
        <w:r w:rsidRPr="008C4E6A" w:rsidDel="00B62A83">
          <w:delText>”</w:delText>
        </w:r>
      </w:del>
      <w:r w:rsidR="00581C08">
        <w:t xml:space="preserve"> </w:t>
      </w:r>
      <w:r w:rsidRPr="008C4E6A">
        <w:t>x</w:t>
      </w:r>
      <w:r w:rsidR="00581C08">
        <w:t xml:space="preserve"> </w:t>
      </w:r>
      <w:r w:rsidRPr="008C4E6A">
        <w:t>8</w:t>
      </w:r>
      <w:del w:id="185" w:author="George Schramm,  New York, NY" w:date="2021-11-02T13:38:00Z">
        <w:r w:rsidRPr="008C4E6A" w:rsidDel="00B62A83">
          <w:delText>”</w:delText>
        </w:r>
      </w:del>
      <w:ins w:id="186" w:author="George Schramm,  New York, NY" w:date="2021-11-02T13:38:00Z">
        <w:r w:rsidR="00B62A83">
          <w:t xml:space="preserve"> inches</w:t>
        </w:r>
      </w:ins>
      <w:r w:rsidRPr="008C4E6A">
        <w:t xml:space="preserve"> for up to 1</w:t>
      </w:r>
      <w:del w:id="187" w:author="George Schramm,  New York, NY" w:date="2021-11-02T13:38:00Z">
        <w:r w:rsidRPr="008C4E6A" w:rsidDel="00B62A83">
          <w:delText>½”</w:delText>
        </w:r>
        <w:r w:rsidR="00682659" w:rsidDel="00B62A83">
          <w:delText xml:space="preserve"> </w:delText>
        </w:r>
      </w:del>
      <w:ins w:id="188" w:author="George Schramm,  New York, NY" w:date="2021-11-02T13:38:00Z">
        <w:r w:rsidR="00B62A83">
          <w:t xml:space="preserve">-1/2 inch </w:t>
        </w:r>
      </w:ins>
      <w:r w:rsidRPr="008C4E6A">
        <w:t>EMT</w:t>
      </w:r>
      <w:ins w:id="189" w:author="George Schramm,  New York, NY" w:date="2021-11-02T13:38:00Z">
        <w:r w:rsidR="00B62A83">
          <w:t>.</w:t>
        </w:r>
      </w:ins>
      <w:r w:rsidR="000A5B00">
        <w:t xml:space="preserve"> </w:t>
      </w:r>
      <w:r w:rsidRPr="008C4E6A">
        <w:t>Ninety degree bends in fiber runs shall be installed using dual forty-five degree bends.</w:t>
      </w:r>
    </w:p>
    <w:p w14:paraId="3CE659D5" w14:textId="1B3576C4" w:rsidR="00212416" w:rsidRDefault="00212416" w:rsidP="00B96024">
      <w:pPr>
        <w:pStyle w:val="4"/>
      </w:pPr>
      <w:r w:rsidRPr="008C4E6A">
        <w:t>Under no circumstances shall a pull box be used to change direction of a conduit.</w:t>
      </w:r>
      <w:r w:rsidR="000A5B00">
        <w:t xml:space="preserve"> </w:t>
      </w:r>
      <w:r w:rsidRPr="008C4E6A">
        <w:t>All conduits shall be installed in a manner so that cabling passes directly through the pull box without changing direction.</w:t>
      </w:r>
    </w:p>
    <w:p w14:paraId="6C110336" w14:textId="0A83E02A" w:rsidR="00BB3D16" w:rsidRDefault="00BB3D16" w:rsidP="00B96024">
      <w:pPr>
        <w:pStyle w:val="4"/>
      </w:pPr>
      <w:r>
        <w:t xml:space="preserve">Underground service and interbuilding conduits shall be a minimum of </w:t>
      </w:r>
      <w:del w:id="190" w:author="Robert Rolley" w:date="2022-09-06T14:50:00Z">
        <w:r w:rsidR="001E1F91" w:rsidDel="00BA6F4B">
          <w:delText xml:space="preserve">three </w:delText>
        </w:r>
      </w:del>
      <w:ins w:id="191" w:author="Robert Rolley" w:date="2022-09-06T14:50:00Z">
        <w:r w:rsidR="00BA6F4B">
          <w:t xml:space="preserve">four </w:t>
        </w:r>
      </w:ins>
      <w:r>
        <w:t>4</w:t>
      </w:r>
      <w:r w:rsidR="001E1F91">
        <w:t>-</w:t>
      </w:r>
      <w:r>
        <w:t>inch diameter</w:t>
      </w:r>
      <w:r w:rsidR="00D52354">
        <w:t xml:space="preserve">, buried minimum of </w:t>
      </w:r>
      <w:r w:rsidR="00266B23">
        <w:t>36 inch</w:t>
      </w:r>
      <w:r w:rsidR="00D52354">
        <w:t xml:space="preserve"> BFG, equipped with heavy wall rigid galvanized steel conduit elbows and risers and marked with red magnetic warning tape, refer to Module </w:t>
      </w:r>
      <w:r w:rsidR="00A40100">
        <w:t>1, 5-2.7.2</w:t>
      </w:r>
      <w:r>
        <w:t>.</w:t>
      </w:r>
      <w:r w:rsidR="000A5B00">
        <w:t xml:space="preserve"> </w:t>
      </w:r>
      <w:r>
        <w:t>Conduits shall adhere to the 40 per cent fill ratio</w:t>
      </w:r>
      <w:r w:rsidR="00A40100">
        <w:t xml:space="preserve"> and</w:t>
      </w:r>
      <w:r w:rsidR="00B421D2">
        <w:t xml:space="preserve"> each 4 inch conduit</w:t>
      </w:r>
      <w:r w:rsidR="00A40100">
        <w:t xml:space="preserve"> shall be provided with</w:t>
      </w:r>
      <w:r w:rsidR="00B421D2">
        <w:t xml:space="preserve"> </w:t>
      </w:r>
      <w:del w:id="192" w:author="George Schramm,  New York, NY" w:date="2021-11-02T13:39:00Z">
        <w:r w:rsidR="00B421D2" w:rsidDel="006360B9">
          <w:delText>(</w:delText>
        </w:r>
      </w:del>
      <w:r w:rsidR="00B421D2">
        <w:t>3</w:t>
      </w:r>
      <w:ins w:id="193" w:author="George Schramm,  New York, NY" w:date="2021-11-02T13:39:00Z">
        <w:r w:rsidR="006360B9">
          <w:t>-</w:t>
        </w:r>
      </w:ins>
      <w:del w:id="194" w:author="George Schramm,  New York, NY" w:date="2021-11-02T13:39:00Z">
        <w:r w:rsidR="00B421D2" w:rsidDel="006360B9">
          <w:delText xml:space="preserve">) </w:delText>
        </w:r>
      </w:del>
      <w:r w:rsidR="00B421D2">
        <w:t>cell</w:t>
      </w:r>
      <w:r w:rsidR="00A40100">
        <w:t xml:space="preserve"> mesh</w:t>
      </w:r>
      <w:ins w:id="195" w:author="Robert Rolley" w:date="2022-09-06T14:50:00Z">
        <w:r w:rsidR="00BA6F4B">
          <w:t>, fabric</w:t>
        </w:r>
      </w:ins>
      <w:r w:rsidR="00A40100">
        <w:t xml:space="preserve"> innerduct</w:t>
      </w:r>
      <w:r w:rsidR="00B421D2">
        <w:t xml:space="preserve"> equipped with</w:t>
      </w:r>
      <w:r w:rsidR="00A40100">
        <w:t xml:space="preserve"> individual pull strings</w:t>
      </w:r>
      <w:r>
        <w:t>.</w:t>
      </w:r>
    </w:p>
    <w:p w14:paraId="63B52FB7" w14:textId="6CD2FF13" w:rsidR="00212416" w:rsidRDefault="00B421D2" w:rsidP="00B421D2">
      <w:pPr>
        <w:pStyle w:val="5"/>
      </w:pPr>
      <w:r>
        <w:lastRenderedPageBreak/>
        <w:t>Basis of Design:</w:t>
      </w:r>
      <w:r w:rsidR="000A5B00">
        <w:t xml:space="preserve"> </w:t>
      </w:r>
      <w:r>
        <w:t xml:space="preserve">MaxCell “Edge”-Flexible, </w:t>
      </w:r>
      <w:del w:id="196" w:author="George Schramm,  New York, NY" w:date="2021-11-02T13:39:00Z">
        <w:r w:rsidDel="006360B9">
          <w:delText xml:space="preserve">(3) </w:delText>
        </w:r>
      </w:del>
      <w:ins w:id="197" w:author="George Schramm,  New York, NY" w:date="2021-11-02T13:39:00Z">
        <w:r w:rsidR="006360B9">
          <w:t>3-</w:t>
        </w:r>
      </w:ins>
      <w:r>
        <w:t>cell, fabric innerduct.</w:t>
      </w:r>
    </w:p>
    <w:p w14:paraId="38F47E7C" w14:textId="77777777" w:rsidR="008C555C" w:rsidRPr="00AB4E19" w:rsidRDefault="008C555C" w:rsidP="00AB4E19"/>
    <w:p w14:paraId="16A53051" w14:textId="77777777" w:rsidR="00212416" w:rsidRDefault="00212416" w:rsidP="00B96024">
      <w:pPr>
        <w:pStyle w:val="3"/>
      </w:pPr>
      <w:r>
        <w:t>Route cable for T/O (telecommunications outlets) as follows:</w:t>
      </w:r>
    </w:p>
    <w:p w14:paraId="5A3B6206" w14:textId="2C06196D" w:rsidR="00212416" w:rsidRDefault="00212416" w:rsidP="00B96024">
      <w:pPr>
        <w:pStyle w:val="4"/>
      </w:pPr>
      <w:r w:rsidRPr="008C4E6A">
        <w:t>Wall Mounted:</w:t>
      </w:r>
      <w:r w:rsidR="000A5B00">
        <w:t xml:space="preserve"> </w:t>
      </w:r>
      <w:r w:rsidRPr="008C4E6A">
        <w:t>Through ceiling spaces to conduit stub-ups or junction boxes.</w:t>
      </w:r>
      <w:r w:rsidR="000A5B00">
        <w:t xml:space="preserve"> </w:t>
      </w:r>
      <w:r w:rsidRPr="008C4E6A">
        <w:t>Include drag lines.</w:t>
      </w:r>
    </w:p>
    <w:p w14:paraId="332C6EC6" w14:textId="010A396D" w:rsidR="00212416" w:rsidRDefault="00212416" w:rsidP="00B96024">
      <w:pPr>
        <w:pStyle w:val="4"/>
      </w:pPr>
      <w:r w:rsidRPr="008C4E6A">
        <w:t>Furniture System Cable Raceway:</w:t>
      </w:r>
      <w:r w:rsidR="000A5B00">
        <w:t xml:space="preserve"> </w:t>
      </w:r>
      <w:r w:rsidRPr="008C4E6A">
        <w:t>Point of entry to outlet.</w:t>
      </w:r>
    </w:p>
    <w:p w14:paraId="4AA27FAA" w14:textId="7247E79F" w:rsidR="00212416" w:rsidRDefault="00212416" w:rsidP="00B96024">
      <w:pPr>
        <w:pStyle w:val="4"/>
      </w:pPr>
      <w:r w:rsidRPr="008C4E6A">
        <w:t>Floor Outlet Box:</w:t>
      </w:r>
      <w:r w:rsidR="000A5B00">
        <w:t xml:space="preserve"> </w:t>
      </w:r>
      <w:r w:rsidRPr="008C4E6A">
        <w:t>Through under floor conduit to box</w:t>
      </w:r>
      <w:del w:id="198" w:author="George Schramm,  New York, NY" w:date="2021-11-02T13:39:00Z">
        <w:r w:rsidRPr="008C4E6A" w:rsidDel="00BC7B42">
          <w:delText>.</w:delText>
        </w:r>
        <w:r w:rsidR="000A5B00" w:rsidDel="00BC7B42">
          <w:delText xml:space="preserve"> </w:delText>
        </w:r>
        <w:r w:rsidRPr="008C4E6A" w:rsidDel="00BC7B42">
          <w:delText>(This method is highly discouraged</w:delText>
        </w:r>
        <w:r w:rsidR="00CB292D" w:rsidDel="00BC7B42">
          <w:delText xml:space="preserve"> and</w:delText>
        </w:r>
      </w:del>
      <w:r w:rsidR="00CB292D">
        <w:t xml:space="preserve"> requires </w:t>
      </w:r>
      <w:ins w:id="199" w:author="George Schramm,  New York, NY" w:date="2021-11-02T13:40:00Z">
        <w:r w:rsidR="00BC7B42">
          <w:t xml:space="preserve">prior </w:t>
        </w:r>
      </w:ins>
      <w:r w:rsidR="00CB292D">
        <w:t xml:space="preserve">approval from </w:t>
      </w:r>
      <w:del w:id="200" w:author="George Schramm,  New York, NY" w:date="2021-11-02T13:40:00Z">
        <w:r w:rsidR="00CB292D" w:rsidDel="00BC7B42">
          <w:delText>Raleigh IT SME</w:delText>
        </w:r>
        <w:r w:rsidRPr="008C4E6A" w:rsidDel="00BC7B42">
          <w:delText>)</w:delText>
        </w:r>
      </w:del>
      <w:ins w:id="201" w:author="George Schramm,  New York, NY" w:date="2021-11-02T13:40:00Z">
        <w:r w:rsidR="00BC7B42">
          <w:t>USPS</w:t>
        </w:r>
      </w:ins>
      <w:r w:rsidRPr="008C4E6A">
        <w:t>.</w:t>
      </w:r>
    </w:p>
    <w:p w14:paraId="57087F83" w14:textId="24560F7C" w:rsidR="00212416" w:rsidRDefault="00212416" w:rsidP="00B96024">
      <w:pPr>
        <w:pStyle w:val="4"/>
      </w:pPr>
      <w:r w:rsidRPr="008C4E6A">
        <w:t>Column Mounted-Workroom Floor:</w:t>
      </w:r>
      <w:r w:rsidR="000A5B00">
        <w:t xml:space="preserve"> </w:t>
      </w:r>
      <w:r w:rsidRPr="008C4E6A">
        <w:t>Through surface mount conduit stubs to junction box or cable tray.</w:t>
      </w:r>
    </w:p>
    <w:p w14:paraId="7C10ADDC" w14:textId="77777777" w:rsidR="00212416" w:rsidRDefault="00212416" w:rsidP="00B96024">
      <w:pPr>
        <w:pStyle w:val="4"/>
      </w:pPr>
      <w:r w:rsidRPr="008C4E6A">
        <w:t>Consolidated Computer Room: Along ladder rack from rack to locations to be run in ladder tray / basket tray.</w:t>
      </w:r>
    </w:p>
    <w:p w14:paraId="26EAD8FE" w14:textId="77777777" w:rsidR="00212416" w:rsidRDefault="00212416" w:rsidP="00B96024">
      <w:pPr>
        <w:pStyle w:val="3"/>
      </w:pPr>
      <w:r>
        <w:t>Communications cabling and fixtures shall have minimum separation from the following devices:</w:t>
      </w:r>
    </w:p>
    <w:p w14:paraId="1A935CB8" w14:textId="149CBAED" w:rsidR="00212416" w:rsidRPr="008C4E6A" w:rsidRDefault="00212416" w:rsidP="00B96024">
      <w:pPr>
        <w:pStyle w:val="4"/>
      </w:pPr>
      <w:r w:rsidRPr="008C4E6A">
        <w:t>Non-Shielded Electrical Cables:</w:t>
      </w:r>
      <w:r w:rsidR="000A5B00">
        <w:t xml:space="preserve"> </w:t>
      </w:r>
      <w:r w:rsidRPr="008C4E6A">
        <w:t>12 inches.</w:t>
      </w:r>
    </w:p>
    <w:p w14:paraId="2258CD85" w14:textId="5BBBD663" w:rsidR="00212416" w:rsidRDefault="00212416" w:rsidP="0076540E">
      <w:pPr>
        <w:pStyle w:val="4"/>
      </w:pPr>
      <w:r w:rsidRPr="008C4E6A">
        <w:t>Fluorescent Light Fixtures:</w:t>
      </w:r>
      <w:r w:rsidR="000A5B00">
        <w:t xml:space="preserve"> </w:t>
      </w:r>
      <w:r w:rsidRPr="008C4E6A">
        <w:t>12 inches.</w:t>
      </w:r>
    </w:p>
    <w:p w14:paraId="43D13684" w14:textId="77777777" w:rsidR="00212416" w:rsidRPr="00F631EB" w:rsidRDefault="00212416" w:rsidP="00212416"/>
    <w:p w14:paraId="4C253F91" w14:textId="6CCD1398" w:rsidR="00212416" w:rsidRDefault="00212416" w:rsidP="00B96024">
      <w:pPr>
        <w:pStyle w:val="3"/>
      </w:pPr>
      <w:r>
        <w:t>Cross electrical cables with communications cables at 90 degrees only.</w:t>
      </w:r>
      <w:r w:rsidR="000A5B00">
        <w:t xml:space="preserve"> </w:t>
      </w:r>
      <w:r w:rsidR="00F04083">
        <w:t>Data cables shall not run parallel with electrical cables, unless separated by 12 inch minimum.</w:t>
      </w:r>
    </w:p>
    <w:p w14:paraId="4C0480CE" w14:textId="77777777" w:rsidR="00212416" w:rsidRPr="00F631EB" w:rsidRDefault="00212416" w:rsidP="00212416"/>
    <w:p w14:paraId="63CE4496" w14:textId="77777777" w:rsidR="00212416" w:rsidRDefault="00212416" w:rsidP="00B96024">
      <w:pPr>
        <w:pStyle w:val="3"/>
      </w:pPr>
      <w:r>
        <w:t xml:space="preserve">Comply with cable manufacturers minimum bend radius requirements. For Category 6/6A, minimum bend radius shall be no less than 4 times diameter of outer sheath of cable. For Fiber </w:t>
      </w:r>
      <w:r w:rsidR="001E1F91">
        <w:t xml:space="preserve">optic </w:t>
      </w:r>
      <w:r>
        <w:t>cabling, minimum bend radius shall be no less than 10 times diameter of outer sheath of cable.</w:t>
      </w:r>
    </w:p>
    <w:p w14:paraId="7B2A21F4" w14:textId="77777777" w:rsidR="00212416" w:rsidRPr="008C4E6A" w:rsidRDefault="00212416" w:rsidP="0076540E">
      <w:pPr>
        <w:pStyle w:val="4"/>
      </w:pPr>
      <w:r w:rsidRPr="008C4E6A">
        <w:t>Do not stretch, stress, tightly coil, bend or crimp cables.</w:t>
      </w:r>
    </w:p>
    <w:p w14:paraId="1A658A53" w14:textId="77777777" w:rsidR="00212416" w:rsidRDefault="00212416" w:rsidP="001B2698">
      <w:pPr>
        <w:pStyle w:val="4"/>
      </w:pPr>
      <w:r w:rsidRPr="008C4E6A">
        <w:t>Replace cables that are severely stressed during installation at no additional cost to USPS.</w:t>
      </w:r>
    </w:p>
    <w:p w14:paraId="44784F38" w14:textId="77777777" w:rsidR="00F04083" w:rsidRDefault="00F04083" w:rsidP="001B2698">
      <w:pPr>
        <w:pStyle w:val="4"/>
      </w:pPr>
      <w:r>
        <w:t>Any armored cable that has had its armor sheathing broken shall be replaced in its entirety, end to end</w:t>
      </w:r>
      <w:r w:rsidR="00CD7AC8">
        <w:t xml:space="preserve"> at no additional cost to USPS</w:t>
      </w:r>
      <w:r>
        <w:t>.</w:t>
      </w:r>
    </w:p>
    <w:p w14:paraId="5683F29B" w14:textId="77777777" w:rsidR="00212416" w:rsidRPr="00F631EB" w:rsidRDefault="00212416" w:rsidP="00212416"/>
    <w:p w14:paraId="1EFF074B" w14:textId="77777777" w:rsidR="00212416" w:rsidRDefault="00212416" w:rsidP="00B96024">
      <w:pPr>
        <w:pStyle w:val="3"/>
      </w:pPr>
      <w:r>
        <w:t>Cabling installed in plenum or non-plenum air returns.</w:t>
      </w:r>
    </w:p>
    <w:p w14:paraId="38C779B3" w14:textId="77777777" w:rsidR="00212416" w:rsidRDefault="00B421D2" w:rsidP="0076540E">
      <w:pPr>
        <w:pStyle w:val="4"/>
      </w:pPr>
      <w:r>
        <w:t>All interior cabling installed shall be CMP p</w:t>
      </w:r>
      <w:r w:rsidR="00212416" w:rsidRPr="008C4E6A">
        <w:t>lenum rated.</w:t>
      </w:r>
    </w:p>
    <w:p w14:paraId="57949D5F" w14:textId="77777777" w:rsidR="003F1EA0" w:rsidRDefault="003F1EA0" w:rsidP="00702571">
      <w:pPr>
        <w:pStyle w:val="3"/>
        <w:numPr>
          <w:ilvl w:val="0"/>
          <w:numId w:val="0"/>
        </w:numPr>
      </w:pPr>
    </w:p>
    <w:p w14:paraId="7B661B14" w14:textId="12759626" w:rsidR="003F1EA0" w:rsidRDefault="003F1EA0" w:rsidP="003F1EA0">
      <w:pPr>
        <w:pStyle w:val="3"/>
      </w:pPr>
      <w:r>
        <w:t>Cable Run Lengths:</w:t>
      </w:r>
      <w:r w:rsidR="000A5B00">
        <w:t xml:space="preserve"> </w:t>
      </w:r>
      <w:r>
        <w:t>Route cables so that cable run length does not exceed recommended maximum distance.</w:t>
      </w:r>
    </w:p>
    <w:p w14:paraId="1729B8BE" w14:textId="06BEEDB9" w:rsidR="003F1EA0" w:rsidRDefault="003F1EA0" w:rsidP="003F1EA0">
      <w:pPr>
        <w:pStyle w:val="4"/>
      </w:pPr>
      <w:r w:rsidRPr="008C4E6A">
        <w:t xml:space="preserve">UTP cabling from the back of the patch panel to the Telecommunications Outlet (T/O) is limited to a maximum total run of </w:t>
      </w:r>
      <w:del w:id="202" w:author="George Schramm,  New York, NY" w:date="2021-11-02T13:40:00Z">
        <w:r w:rsidRPr="008C4E6A" w:rsidDel="00C10B9F">
          <w:delText>90m (</w:delText>
        </w:r>
      </w:del>
      <w:r w:rsidRPr="008C4E6A">
        <w:t>295 feet</w:t>
      </w:r>
      <w:del w:id="203" w:author="George Schramm,  New York, NY" w:date="2021-11-02T13:40:00Z">
        <w:r w:rsidRPr="008C4E6A" w:rsidDel="00C10B9F">
          <w:delText>)</w:delText>
        </w:r>
      </w:del>
      <w:r w:rsidRPr="008C4E6A">
        <w:t xml:space="preserve"> and </w:t>
      </w:r>
      <w:del w:id="204" w:author="George Schramm,  New York, NY" w:date="2021-11-02T13:40:00Z">
        <w:r w:rsidRPr="008C4E6A" w:rsidDel="00C10B9F">
          <w:delText>70m (</w:delText>
        </w:r>
      </w:del>
      <w:r w:rsidRPr="008C4E6A">
        <w:t>230 feet</w:t>
      </w:r>
      <w:del w:id="205" w:author="George Schramm,  New York, NY" w:date="2021-11-02T13:40:00Z">
        <w:r w:rsidRPr="008C4E6A" w:rsidDel="00C10B9F">
          <w:delText>)</w:delText>
        </w:r>
      </w:del>
      <w:r w:rsidRPr="008C4E6A">
        <w:t xml:space="preserve"> </w:t>
      </w:r>
      <w:r w:rsidR="00CD7AC8">
        <w:t xml:space="preserve">for CP-1 </w:t>
      </w:r>
      <w:r w:rsidR="00983E27">
        <w:t>C</w:t>
      </w:r>
      <w:r w:rsidR="00CD7AC8">
        <w:t xml:space="preserve">onsolidation </w:t>
      </w:r>
      <w:r w:rsidR="00983E27">
        <w:t>P</w:t>
      </w:r>
      <w:r w:rsidR="00CD7AC8">
        <w:t xml:space="preserve">oints </w:t>
      </w:r>
      <w:r w:rsidRPr="008C4E6A">
        <w:t>on the work room floor.</w:t>
      </w:r>
      <w:r w:rsidR="004A60CA" w:rsidRPr="004A60CA">
        <w:t xml:space="preserve"> </w:t>
      </w:r>
      <w:r w:rsidR="004A60CA" w:rsidRPr="008C4E6A">
        <w:t xml:space="preserve">Minimum cable run length between back of patch panel and type 1, consolidation points shall be </w:t>
      </w:r>
      <w:del w:id="206" w:author="George Schramm,  New York, NY" w:date="2021-11-02T13:41:00Z">
        <w:r w:rsidR="004A60CA" w:rsidRPr="008C4E6A" w:rsidDel="00C10B9F">
          <w:delText>15m (</w:delText>
        </w:r>
      </w:del>
      <w:r w:rsidR="004A60CA" w:rsidRPr="008C4E6A">
        <w:t>49 feet</w:t>
      </w:r>
      <w:del w:id="207" w:author="George Schramm,  New York, NY" w:date="2021-11-02T13:41:00Z">
        <w:r w:rsidR="004A60CA" w:rsidRPr="008C4E6A" w:rsidDel="00C10B9F">
          <w:delText>)</w:delText>
        </w:r>
      </w:del>
      <w:r w:rsidR="004A60CA" w:rsidRPr="008C4E6A">
        <w:t xml:space="preserve"> per TIA-568-C</w:t>
      </w:r>
    </w:p>
    <w:p w14:paraId="36A108D9" w14:textId="0A98B9EA" w:rsidR="003F1EA0" w:rsidRDefault="003F1EA0" w:rsidP="00702571">
      <w:pPr>
        <w:pStyle w:val="4"/>
      </w:pPr>
      <w:r w:rsidRPr="008C4E6A">
        <w:t>Cable conductors shall be continuous (“</w:t>
      </w:r>
      <w:del w:id="208" w:author="George Schramm,  New York, NY" w:date="2021-11-02T13:41:00Z">
        <w:r w:rsidRPr="008C4E6A" w:rsidDel="00C10B9F">
          <w:delText>Homerun</w:delText>
        </w:r>
      </w:del>
      <w:ins w:id="209" w:author="George Schramm,  New York, NY" w:date="2021-11-02T13:41:00Z">
        <w:r w:rsidR="00C10B9F">
          <w:t>h</w:t>
        </w:r>
        <w:r w:rsidR="00C10B9F" w:rsidRPr="008C4E6A">
          <w:t>omerun</w:t>
        </w:r>
      </w:ins>
      <w:r w:rsidRPr="008C4E6A">
        <w:t>”) from originating termination equipment to destination termination equipment.</w:t>
      </w:r>
    </w:p>
    <w:p w14:paraId="5ADD2CAB" w14:textId="77777777" w:rsidR="003F1EA0" w:rsidRPr="00F631EB" w:rsidRDefault="003F1EA0" w:rsidP="003F1EA0"/>
    <w:p w14:paraId="72079308" w14:textId="5AED1376" w:rsidR="003F1EA0" w:rsidRDefault="003F1EA0" w:rsidP="003F1EA0">
      <w:pPr>
        <w:pStyle w:val="3"/>
      </w:pPr>
      <w:r>
        <w:t>Cables:</w:t>
      </w:r>
      <w:r w:rsidR="000A5B00">
        <w:t xml:space="preserve"> </w:t>
      </w:r>
      <w:r>
        <w:t xml:space="preserve">Furnish and install communications cables as specified, in accordance with </w:t>
      </w:r>
      <w:r w:rsidR="00BA6F4B">
        <w:t xml:space="preserve">cable </w:t>
      </w:r>
      <w:ins w:id="210" w:author="Robert Rolley" w:date="2022-09-06T14:51:00Z">
        <w:r w:rsidR="00BA6F4B">
          <w:t>termination</w:t>
        </w:r>
      </w:ins>
      <w:del w:id="211" w:author="Robert Rolley" w:date="2022-09-06T14:51:00Z">
        <w:r w:rsidR="00BA6F4B" w:rsidDel="00BA6F4B">
          <w:delText>pulling</w:delText>
        </w:r>
      </w:del>
      <w:r w:rsidR="00BA6F4B">
        <w:t xml:space="preserve"> schedules</w:t>
      </w:r>
      <w:r>
        <w:t>, manufacturer's published instructions, TIA-568-C including all addendums and as indicated on Drawings.</w:t>
      </w:r>
    </w:p>
    <w:p w14:paraId="27A07DDD" w14:textId="5911E8DD" w:rsidR="003F1EA0" w:rsidRDefault="003F1EA0" w:rsidP="003F1EA0">
      <w:pPr>
        <w:pStyle w:val="4"/>
      </w:pPr>
      <w:r w:rsidRPr="008C4E6A">
        <w:t>Dress cable to final location, remove sheath to point allowing splaying of conductor, and terminate.</w:t>
      </w:r>
      <w:r w:rsidR="000A5B00">
        <w:t xml:space="preserve"> </w:t>
      </w:r>
      <w:r w:rsidRPr="008C4E6A">
        <w:t>Make each termination uniform and precise.</w:t>
      </w:r>
      <w:r w:rsidR="000A5B00">
        <w:t xml:space="preserve"> </w:t>
      </w:r>
      <w:r w:rsidRPr="008C4E6A">
        <w:t xml:space="preserve">Hook and </w:t>
      </w:r>
      <w:del w:id="212" w:author="George Schramm,  New York, NY" w:date="2021-11-02T13:41:00Z">
        <w:r w:rsidR="00E44093" w:rsidRPr="008C4E6A" w:rsidDel="00C10B9F">
          <w:delText>l</w:delText>
        </w:r>
        <w:r w:rsidRPr="008C4E6A" w:rsidDel="00C10B9F">
          <w:delText>oop  cable</w:delText>
        </w:r>
      </w:del>
      <w:ins w:id="213" w:author="George Schramm,  New York, NY" w:date="2021-11-02T13:41:00Z">
        <w:r w:rsidR="00C10B9F" w:rsidRPr="008C4E6A">
          <w:t>loop cable</w:t>
        </w:r>
      </w:ins>
      <w:r w:rsidRPr="008C4E6A">
        <w:t xml:space="preserve"> </w:t>
      </w:r>
      <w:r w:rsidR="00E44093">
        <w:t>straps</w:t>
      </w:r>
      <w:r w:rsidRPr="008C4E6A">
        <w:t xml:space="preserve"> shall be used for bundling and dressing all cabling</w:t>
      </w:r>
      <w:r>
        <w:t xml:space="preserve"> on manufacturer supplied Strain Relief Bars</w:t>
      </w:r>
      <w:r w:rsidRPr="008C4E6A">
        <w:t>.</w:t>
      </w:r>
      <w:r w:rsidR="000A5B00">
        <w:t xml:space="preserve"> </w:t>
      </w:r>
      <w:r w:rsidRPr="008C4E6A">
        <w:t>No nylon zip ties shall be used for cable bundling or attachment.</w:t>
      </w:r>
      <w:r>
        <w:t xml:space="preserve"> No wire managers will be used/substituted for Strain Relief Bars.</w:t>
      </w:r>
    </w:p>
    <w:p w14:paraId="530946C0" w14:textId="5DFCD591" w:rsidR="003F1EA0" w:rsidRDefault="003F1EA0" w:rsidP="003F1EA0">
      <w:pPr>
        <w:pStyle w:val="4"/>
      </w:pPr>
      <w:r w:rsidRPr="008C4E6A">
        <w:t>Maintain sheath integrity.</w:t>
      </w:r>
      <w:r w:rsidR="000A5B00">
        <w:t xml:space="preserve"> </w:t>
      </w:r>
      <w:r w:rsidRPr="008C4E6A">
        <w:t xml:space="preserve">Remove minimum amount of sheath required for termination up to a maximum of </w:t>
      </w:r>
      <w:del w:id="214" w:author="George Schramm,  New York, NY" w:date="2021-11-02T13:41:00Z">
        <w:r w:rsidR="001E1F91" w:rsidRPr="008C4E6A" w:rsidDel="00C10B9F">
          <w:delText>½</w:delText>
        </w:r>
        <w:r w:rsidRPr="008C4E6A" w:rsidDel="00C10B9F">
          <w:delText xml:space="preserve"> </w:delText>
        </w:r>
      </w:del>
      <w:ins w:id="215" w:author="George Schramm,  New York, NY" w:date="2021-11-02T13:41:00Z">
        <w:r w:rsidR="00C10B9F">
          <w:t>1/2-</w:t>
        </w:r>
      </w:ins>
      <w:r w:rsidRPr="008C4E6A">
        <w:t>inch.</w:t>
      </w:r>
    </w:p>
    <w:p w14:paraId="25EC07D2" w14:textId="60CE3DD0" w:rsidR="003F1EA0" w:rsidRDefault="003F1EA0" w:rsidP="003F1EA0">
      <w:pPr>
        <w:pStyle w:val="4"/>
      </w:pPr>
      <w:r w:rsidRPr="008C4E6A">
        <w:t>Maintain manufacturer's twisting of wire pairs to termination point.</w:t>
      </w:r>
      <w:r w:rsidR="000A5B00">
        <w:t xml:space="preserve"> </w:t>
      </w:r>
      <w:r w:rsidRPr="008C4E6A">
        <w:t xml:space="preserve">Do not attempt to restore, modify, or add to manufacturer’s twisting of cable. Do not untwist more than </w:t>
      </w:r>
      <w:del w:id="216" w:author="George Schramm,  New York, NY" w:date="2021-11-02T13:41:00Z">
        <w:r w:rsidRPr="008C4E6A" w:rsidDel="00C10B9F">
          <w:delText xml:space="preserve">½ </w:delText>
        </w:r>
      </w:del>
      <w:ins w:id="217" w:author="George Schramm,  New York, NY" w:date="2021-11-02T13:41:00Z">
        <w:r w:rsidR="00C10B9F">
          <w:t>1/2-</w:t>
        </w:r>
      </w:ins>
      <w:r w:rsidRPr="008C4E6A">
        <w:t>inch of the stripped cable.</w:t>
      </w:r>
    </w:p>
    <w:p w14:paraId="6AF4D57C" w14:textId="77777777" w:rsidR="003F1EA0" w:rsidRDefault="003F1EA0" w:rsidP="003F1EA0">
      <w:pPr>
        <w:pStyle w:val="4"/>
      </w:pPr>
      <w:r w:rsidRPr="008C4E6A">
        <w:t xml:space="preserve">Label each end with a machine generated, </w:t>
      </w:r>
      <w:r w:rsidR="00E66CA8" w:rsidRPr="008C4E6A">
        <w:t>self-laminating</w:t>
      </w:r>
      <w:r w:rsidRPr="008C4E6A">
        <w:t xml:space="preserve"> label.</w:t>
      </w:r>
    </w:p>
    <w:p w14:paraId="4DAED9DA" w14:textId="7C041558" w:rsidR="003F1EA0" w:rsidRDefault="003F1EA0" w:rsidP="003F1EA0">
      <w:pPr>
        <w:pStyle w:val="4"/>
      </w:pPr>
      <w:r w:rsidRPr="008C4E6A">
        <w:t xml:space="preserve">Mechanical couplers or splices not permitted in </w:t>
      </w:r>
      <w:ins w:id="218" w:author="Robert Rolley" w:date="2022-09-06T14:52:00Z">
        <w:r w:rsidR="00BA6F4B">
          <w:t xml:space="preserve">fiber or </w:t>
        </w:r>
      </w:ins>
      <w:r w:rsidRPr="008C4E6A">
        <w:t>copper cabling.</w:t>
      </w:r>
    </w:p>
    <w:p w14:paraId="47E857F0" w14:textId="0AEF8AAA" w:rsidR="003F1EA0" w:rsidRDefault="003F1EA0" w:rsidP="003F1EA0">
      <w:pPr>
        <w:pStyle w:val="4"/>
      </w:pPr>
      <w:r w:rsidRPr="008C4E6A">
        <w:t xml:space="preserve">A fiber optic service loop of sheathed fiber no less than </w:t>
      </w:r>
      <w:r>
        <w:t>2</w:t>
      </w:r>
      <w:r w:rsidRPr="008C4E6A">
        <w:t>0 feet at each end of a fiber optic cable shall be installed at each termination point</w:t>
      </w:r>
      <w:r>
        <w:t xml:space="preserve"> in/on the wire basket/ladder tray</w:t>
      </w:r>
      <w:r w:rsidRPr="008C4E6A">
        <w:t>.</w:t>
      </w:r>
      <w:r w:rsidR="000A5B00">
        <w:t xml:space="preserve"> </w:t>
      </w:r>
      <w:r w:rsidRPr="008C4E6A">
        <w:t>All service loops shall be installed so that the minimum bend radius (10 times the outside diameter of the fiber)</w:t>
      </w:r>
      <w:ins w:id="219" w:author="Robert Rolley" w:date="2022-09-06T14:52:00Z">
        <w:r w:rsidR="00BA6F4B">
          <w:t xml:space="preserve"> is maintained</w:t>
        </w:r>
      </w:ins>
      <w:del w:id="220" w:author="Robert Rolley" w:date="2022-09-06T14:52:00Z">
        <w:r w:rsidRPr="008C4E6A" w:rsidDel="00BA6F4B">
          <w:delText xml:space="preserve"> shall not be exceeded</w:delText>
        </w:r>
      </w:del>
      <w:r w:rsidRPr="008C4E6A">
        <w:t>.</w:t>
      </w:r>
      <w:r w:rsidR="000A5B00">
        <w:t xml:space="preserve"> </w:t>
      </w:r>
      <w:r w:rsidRPr="008C4E6A">
        <w:t xml:space="preserve">All service loops shall be installed outside of the fiber optic termination housing. Once the fiber reaches the entrance point of the fiber optic enclosure, there shall be no less than 3 feet </w:t>
      </w:r>
      <w:r w:rsidRPr="008C4E6A">
        <w:lastRenderedPageBreak/>
        <w:t>of unsheathed fiber installed neatly in the fiber optic storage tray prior to terminations being installed. Unsheathed fiber shall be installed in the storage tray per the fiber optic enclosures manufacturer’s instructions.</w:t>
      </w:r>
    </w:p>
    <w:p w14:paraId="37826090" w14:textId="3C6012BD" w:rsidR="003F1EA0" w:rsidRDefault="003F1EA0" w:rsidP="003F1EA0">
      <w:pPr>
        <w:pStyle w:val="4"/>
      </w:pPr>
      <w:r w:rsidRPr="008C4E6A">
        <w:t xml:space="preserve">When installing Armored Fiber Optic cabling, proper </w:t>
      </w:r>
      <w:r w:rsidR="00A82AB9">
        <w:t>telecom bonding</w:t>
      </w:r>
      <w:r w:rsidR="00A82AB9" w:rsidRPr="008C4E6A">
        <w:t xml:space="preserve"> </w:t>
      </w:r>
      <w:r w:rsidRPr="008C4E6A">
        <w:t xml:space="preserve">techniques to </w:t>
      </w:r>
      <w:r w:rsidR="00A82AB9">
        <w:t>bond</w:t>
      </w:r>
      <w:r w:rsidR="00A82AB9" w:rsidRPr="008C4E6A">
        <w:t xml:space="preserve"> </w:t>
      </w:r>
      <w:r w:rsidRPr="008C4E6A">
        <w:t>the metallic member of the Armored Fiber Optic Cable must be maintained.</w:t>
      </w:r>
      <w:r w:rsidR="000A5B00">
        <w:t xml:space="preserve"> </w:t>
      </w:r>
      <w:r>
        <w:t xml:space="preserve">Armored fiber will be </w:t>
      </w:r>
      <w:r w:rsidR="006B297C">
        <w:t>b</w:t>
      </w:r>
      <w:r>
        <w:t>onded on the CCR</w:t>
      </w:r>
      <w:r w:rsidR="005C35D7">
        <w:t>/TR/TE</w:t>
      </w:r>
      <w:r>
        <w:t xml:space="preserve"> end only</w:t>
      </w:r>
      <w:r w:rsidR="0045383C">
        <w:t xml:space="preserve"> to the “SBB”</w:t>
      </w:r>
      <w:r>
        <w:t>.</w:t>
      </w:r>
    </w:p>
    <w:p w14:paraId="1FBF4E01" w14:textId="77777777" w:rsidR="00212416" w:rsidRPr="005372A7" w:rsidRDefault="00212416" w:rsidP="005372A7"/>
    <w:p w14:paraId="0920401A" w14:textId="77777777" w:rsidR="00F631EB" w:rsidRDefault="00F631EB" w:rsidP="00F631EB">
      <w:pPr>
        <w:pStyle w:val="USPSSpecEnd"/>
      </w:pPr>
      <w:r>
        <w:t>END OF SECTION</w:t>
      </w:r>
    </w:p>
    <w:p w14:paraId="3547E0B7" w14:textId="77777777" w:rsidR="00F631EB" w:rsidRDefault="00F631EB" w:rsidP="00F631EB">
      <w:pPr>
        <w:pStyle w:val="Dates"/>
      </w:pPr>
    </w:p>
    <w:p w14:paraId="219886D7" w14:textId="77777777" w:rsidR="000A5B00" w:rsidRPr="000A5B00" w:rsidRDefault="000A5B00" w:rsidP="000A5B00">
      <w:pPr>
        <w:overflowPunct/>
        <w:autoSpaceDE/>
        <w:autoSpaceDN/>
        <w:adjustRightInd/>
        <w:textAlignment w:val="auto"/>
        <w:rPr>
          <w:ins w:id="221" w:author="George Schramm,  New York, NY" w:date="2021-11-02T13:24:00Z"/>
          <w:sz w:val="16"/>
        </w:rPr>
      </w:pPr>
      <w:ins w:id="222" w:author="George Schramm,  New York, NY" w:date="2021-11-02T13:24:00Z">
        <w:r w:rsidRPr="000A5B00">
          <w:rPr>
            <w:sz w:val="16"/>
          </w:rPr>
          <w:t>USPS MPF Specification Last Revised: 10/1/2022</w:t>
        </w:r>
        <w:del w:id="223" w:author="George Schramm,  New York, NY" w:date="2021-10-13T15:54:00Z">
          <w:r w:rsidRPr="000A5B00" w:rsidDel="001C024C">
            <w:rPr>
              <w:sz w:val="16"/>
            </w:rPr>
            <w:delText>USPS Mail Processing Facility Specification issued: 10/1/2021</w:delText>
          </w:r>
        </w:del>
      </w:ins>
    </w:p>
    <w:p w14:paraId="218499F5" w14:textId="22F1CF17" w:rsidR="00F631EB" w:rsidRPr="00DB1F0B" w:rsidDel="000A5B00" w:rsidRDefault="00F631EB" w:rsidP="000A5B00">
      <w:pPr>
        <w:pStyle w:val="Dates"/>
        <w:rPr>
          <w:del w:id="224" w:author="George Schramm,  New York, NY" w:date="2021-11-02T13:24:00Z"/>
        </w:rPr>
      </w:pPr>
      <w:del w:id="225" w:author="George Schramm,  New York, NY" w:date="2021-11-02T13:24:00Z">
        <w:r w:rsidDel="000A5B00">
          <w:delText xml:space="preserve">USPS Mail Processing Facility Specification </w:delText>
        </w:r>
        <w:r w:rsidR="00F22A26" w:rsidDel="000A5B00">
          <w:delText>issued: 10/1/20</w:delText>
        </w:r>
        <w:r w:rsidR="00167CE4" w:rsidDel="000A5B00">
          <w:delText>2</w:delText>
        </w:r>
        <w:r w:rsidR="00F54515" w:rsidDel="000A5B00">
          <w:delText>1</w:delText>
        </w:r>
      </w:del>
    </w:p>
    <w:p w14:paraId="77131ECC" w14:textId="18FF9F8C" w:rsidR="00ED161D" w:rsidRPr="00ED161D" w:rsidRDefault="00F631EB" w:rsidP="000A5B00">
      <w:pPr>
        <w:pStyle w:val="Dates"/>
      </w:pPr>
      <w:del w:id="226" w:author="George Schramm,  New York, NY" w:date="2021-11-02T13:24:00Z">
        <w:r w:rsidRPr="00ED161D" w:rsidDel="000A5B00">
          <w:delText>Last revised:</w:delText>
        </w:r>
        <w:r w:rsidR="00CD33CD" w:rsidDel="000A5B00">
          <w:delText xml:space="preserve"> </w:delText>
        </w:r>
        <w:r w:rsidR="00FE78B1" w:rsidDel="000A5B00">
          <w:delText>8</w:delText>
        </w:r>
        <w:r w:rsidR="00E15028" w:rsidDel="000A5B00">
          <w:delText>/</w:delText>
        </w:r>
        <w:r w:rsidR="00E44093" w:rsidDel="000A5B00">
          <w:delText>27</w:delText>
        </w:r>
        <w:r w:rsidR="00CD7AC8" w:rsidDel="000A5B00">
          <w:delText>/20</w:delText>
        </w:r>
        <w:r w:rsidR="009B3377" w:rsidDel="000A5B00">
          <w:delText>2</w:delText>
        </w:r>
        <w:r w:rsidR="00E44093" w:rsidDel="000A5B00">
          <w:delText>1</w:delText>
        </w:r>
      </w:del>
    </w:p>
    <w:sectPr w:rsidR="00ED161D" w:rsidRPr="00ED161D" w:rsidSect="00ED33AE">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0CB4" w14:textId="77777777" w:rsidR="00F57D48" w:rsidRDefault="00F57D48">
      <w:r>
        <w:separator/>
      </w:r>
    </w:p>
  </w:endnote>
  <w:endnote w:type="continuationSeparator" w:id="0">
    <w:p w14:paraId="182EFB55" w14:textId="77777777" w:rsidR="00F57D48" w:rsidRDefault="00F5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F682" w14:textId="77777777" w:rsidR="00091FEE" w:rsidRDefault="0009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7CB4" w14:textId="5C4768C8" w:rsidR="00CF44AA" w:rsidDel="00ED33AE" w:rsidRDefault="00CF44AA">
    <w:pPr>
      <w:pStyle w:val="Footer"/>
      <w:rPr>
        <w:del w:id="227" w:author="George Schramm,  New York, NY" w:date="2021-11-02T13:26:00Z"/>
      </w:rPr>
    </w:pPr>
  </w:p>
  <w:p w14:paraId="467CEF6A" w14:textId="77777777" w:rsidR="00CF44AA" w:rsidRDefault="001156B5">
    <w:pPr>
      <w:pStyle w:val="Footer"/>
    </w:pPr>
    <w:r>
      <w:tab/>
    </w:r>
    <w:r w:rsidR="003D5CAB">
      <w:t>2</w:t>
    </w:r>
    <w:r w:rsidR="00C60DEC">
      <w:t>7</w:t>
    </w:r>
    <w:r w:rsidR="003D5CAB">
      <w:t>0</w:t>
    </w:r>
    <w:r w:rsidR="00C60DEC">
      <w:t>500</w:t>
    </w:r>
    <w:r w:rsidR="00CF44AA">
      <w:t xml:space="preserve"> - </w:t>
    </w:r>
    <w:r w:rsidR="00CF44AA">
      <w:pgNum/>
    </w:r>
  </w:p>
  <w:p w14:paraId="41F9903F" w14:textId="77777777" w:rsidR="00CF44AA" w:rsidRDefault="00F631EB" w:rsidP="00F631EB">
    <w:pPr>
      <w:pStyle w:val="Footer"/>
    </w:pPr>
    <w:r>
      <w:tab/>
    </w:r>
    <w:r w:rsidRPr="00EE12D8">
      <w:tab/>
    </w:r>
    <w:r w:rsidR="00AB4E19">
      <w:t>COMMON WORK RESULTS</w:t>
    </w:r>
    <w:del w:id="228" w:author="George Schramm,  New York, NY" w:date="2021-11-02T13:26:00Z">
      <w:r w:rsidR="00AB4E19" w:rsidDel="00ED33AE">
        <w:delText xml:space="preserve"> </w:delText>
      </w:r>
    </w:del>
  </w:p>
  <w:p w14:paraId="1E1F9974" w14:textId="285A14DF" w:rsidR="00CF44AA" w:rsidRDefault="00CF44AA">
    <w:pPr>
      <w:pStyle w:val="Footer"/>
    </w:pPr>
    <w:r>
      <w:t>USPS M</w:t>
    </w:r>
    <w:r w:rsidR="003D5CAB">
      <w:t>PF</w:t>
    </w:r>
    <w:ins w:id="229" w:author="Robert Rolley" w:date="2022-04-13T13:40:00Z">
      <w:r w:rsidR="00091FEE">
        <w:t xml:space="preserve"> </w:t>
      </w:r>
    </w:ins>
    <w:r>
      <w:t>S</w:t>
    </w:r>
    <w:ins w:id="230" w:author="Robert Rolley" w:date="2022-04-13T13:40:00Z">
      <w:r w:rsidR="00091FEE">
        <w:t>PECIFICATION</w:t>
      </w:r>
    </w:ins>
    <w:r>
      <w:tab/>
    </w:r>
    <w:r w:rsidR="00F22A26">
      <w:t xml:space="preserve">Date: </w:t>
    </w:r>
    <w:ins w:id="231" w:author="Robert Rolley" w:date="2022-04-13T13:40:00Z">
      <w:r w:rsidR="00091FEE">
        <w:t>00/00/0000</w:t>
      </w:r>
    </w:ins>
    <w:del w:id="232" w:author="Robert Rolley" w:date="2022-04-13T13:40:00Z">
      <w:r w:rsidR="00F22A26" w:rsidDel="00091FEE">
        <w:delText>10/1/</w:delText>
      </w:r>
      <w:r w:rsidR="00704BAA" w:rsidDel="00091FEE">
        <w:delText>20</w:delText>
      </w:r>
      <w:r w:rsidR="00AB4E19" w:rsidDel="00091FEE">
        <w:delText>2</w:delText>
      </w:r>
    </w:del>
    <w:del w:id="233" w:author="George Schramm,  New York, NY" w:date="2021-11-02T13:26:00Z">
      <w:r w:rsidR="00F54515" w:rsidDel="00ED33AE">
        <w:delText>1</w:delText>
      </w:r>
    </w:del>
    <w:r>
      <w:tab/>
    </w:r>
    <w:r w:rsidR="00AB4E19">
      <w:t xml:space="preserve">FOR </w:t>
    </w:r>
    <w:r w:rsidR="00AB4E19" w:rsidRPr="00EE12D8">
      <w:t>COMMUNICATIONS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D244" w14:textId="77777777" w:rsidR="00091FEE" w:rsidRDefault="0009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ED95" w14:textId="77777777" w:rsidR="00F57D48" w:rsidRDefault="00F57D48">
      <w:r>
        <w:separator/>
      </w:r>
    </w:p>
  </w:footnote>
  <w:footnote w:type="continuationSeparator" w:id="0">
    <w:p w14:paraId="4993D290" w14:textId="77777777" w:rsidR="00F57D48" w:rsidRDefault="00F5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B514" w14:textId="77777777" w:rsidR="00091FEE" w:rsidRDefault="0009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FD9" w14:textId="77777777" w:rsidR="00091FEE" w:rsidRDefault="00091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83E3" w14:textId="77777777" w:rsidR="00091FEE" w:rsidRDefault="0009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FF46A6E4"/>
    <w:lvl w:ilvl="0">
      <w:start w:val="1"/>
      <w:numFmt w:val="decimal"/>
      <w:pStyle w:val="USPS1"/>
      <w:suff w:val="space"/>
      <w:lvlText w:val="Part %1 - "/>
      <w:lvlJc w:val="left"/>
      <w:pPr>
        <w:ind w:left="1253" w:hanging="1253"/>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936"/>
        </w:tabs>
        <w:ind w:left="936"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lowerLetter"/>
      <w:lvlText w:val="%8."/>
      <w:lvlJc w:val="left"/>
      <w:pPr>
        <w:tabs>
          <w:tab w:val="num" w:pos="4704"/>
        </w:tabs>
        <w:ind w:left="4704" w:hanging="576"/>
      </w:pPr>
      <w:rPr>
        <w:rFonts w:ascii="Futura Md BT" w:hAnsi="Futura Md BT" w:hint="default"/>
        <w:b w:val="0"/>
        <w:i w:val="0"/>
        <w:sz w:val="20"/>
      </w:rPr>
    </w:lvl>
    <w:lvl w:ilvl="8">
      <w:start w:val="1"/>
      <w:numFmt w:val="lowerRoman"/>
      <w:lvlText w:val="%9."/>
      <w:lvlJc w:val="right"/>
      <w:pPr>
        <w:tabs>
          <w:tab w:val="num" w:pos="5280"/>
        </w:tabs>
        <w:ind w:left="5280" w:hanging="576"/>
      </w:pPr>
      <w:rPr>
        <w:rFonts w:hint="default"/>
      </w:rPr>
    </w:lvl>
  </w:abstractNum>
  <w:abstractNum w:abstractNumId="1" w15:restartNumberingAfterBreak="0">
    <w:nsid w:val="030F7DE5"/>
    <w:multiLevelType w:val="multilevel"/>
    <w:tmpl w:val="CCD457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07E8080C"/>
    <w:multiLevelType w:val="hybridMultilevel"/>
    <w:tmpl w:val="69429AAC"/>
    <w:lvl w:ilvl="0" w:tplc="09D0D066">
      <w:start w:val="1"/>
      <w:numFmt w:val="upperLetter"/>
      <w:lvlText w:val="%1."/>
      <w:lvlJc w:val="left"/>
      <w:pPr>
        <w:ind w:left="2211" w:hanging="771"/>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537006"/>
    <w:multiLevelType w:val="hybridMultilevel"/>
    <w:tmpl w:val="6090FE32"/>
    <w:lvl w:ilvl="0" w:tplc="23EA1F6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32EC4864"/>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4925663F"/>
    <w:multiLevelType w:val="hybridMultilevel"/>
    <w:tmpl w:val="2600365E"/>
    <w:lvl w:ilvl="0" w:tplc="4C746550">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68D04EDD"/>
    <w:multiLevelType w:val="singleLevel"/>
    <w:tmpl w:val="6E1A3A36"/>
    <w:lvl w:ilvl="0">
      <w:start w:val="3"/>
      <w:numFmt w:val="decimal"/>
      <w:lvlText w:val="%1. "/>
      <w:legacy w:legacy="1" w:legacySpace="0" w:legacyIndent="360"/>
      <w:lvlJc w:val="left"/>
      <w:pPr>
        <w:ind w:left="1080" w:hanging="360"/>
      </w:pPr>
      <w:rPr>
        <w:rFonts w:ascii="Arial" w:hAnsi="Arial" w:cs="Arial" w:hint="default"/>
        <w:b w:val="0"/>
        <w:bCs w:val="0"/>
        <w:i w:val="0"/>
        <w:iCs w:val="0"/>
        <w:sz w:val="20"/>
        <w:szCs w:val="20"/>
      </w:rPr>
    </w:lvl>
  </w:abstractNum>
  <w:abstractNum w:abstractNumId="7" w15:restartNumberingAfterBreak="0">
    <w:nsid w:val="6E6D151D"/>
    <w:multiLevelType w:val="hybridMultilevel"/>
    <w:tmpl w:val="C626190C"/>
    <w:lvl w:ilvl="0" w:tplc="ECBEE47A">
      <w:start w:val="3"/>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D7D7E4E"/>
    <w:multiLevelType w:val="hybridMultilevel"/>
    <w:tmpl w:val="A71692AA"/>
    <w:lvl w:ilvl="0" w:tplc="04090005">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16cid:durableId="1496678162">
    <w:abstractNumId w:val="4"/>
  </w:num>
  <w:num w:numId="2" w16cid:durableId="385110511">
    <w:abstractNumId w:val="6"/>
  </w:num>
  <w:num w:numId="3" w16cid:durableId="1054237595">
    <w:abstractNumId w:val="8"/>
  </w:num>
  <w:num w:numId="4" w16cid:durableId="815224189">
    <w:abstractNumId w:val="0"/>
  </w:num>
  <w:num w:numId="5" w16cid:durableId="1864829671">
    <w:abstractNumId w:val="4"/>
    <w:lvlOverride w:ilvl="0">
      <w:startOverride w:val="1"/>
    </w:lvlOverride>
    <w:lvlOverride w:ilvl="1">
      <w:startOverride w:val="1"/>
    </w:lvlOverride>
    <w:lvlOverride w:ilvl="2">
      <w:startOverride w:val="1"/>
    </w:lvlOverride>
  </w:num>
  <w:num w:numId="6" w16cid:durableId="905608881">
    <w:abstractNumId w:val="4"/>
    <w:lvlOverride w:ilvl="0">
      <w:startOverride w:val="1"/>
    </w:lvlOverride>
    <w:lvlOverride w:ilvl="1">
      <w:startOverride w:val="1"/>
    </w:lvlOverride>
    <w:lvlOverride w:ilvl="2">
      <w:startOverride w:val="1"/>
    </w:lvlOverride>
  </w:num>
  <w:num w:numId="7" w16cid:durableId="287323811">
    <w:abstractNumId w:val="4"/>
    <w:lvlOverride w:ilvl="0">
      <w:startOverride w:val="1"/>
    </w:lvlOverride>
    <w:lvlOverride w:ilvl="1">
      <w:startOverride w:val="1"/>
    </w:lvlOverride>
    <w:lvlOverride w:ilvl="2">
      <w:startOverride w:val="1"/>
    </w:lvlOverride>
  </w:num>
  <w:num w:numId="8" w16cid:durableId="1696495672">
    <w:abstractNumId w:val="5"/>
  </w:num>
  <w:num w:numId="9" w16cid:durableId="1877543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885210">
    <w:abstractNumId w:val="4"/>
    <w:lvlOverride w:ilvl="0">
      <w:startOverride w:val="1"/>
    </w:lvlOverride>
    <w:lvlOverride w:ilvl="1">
      <w:startOverride w:val="1"/>
    </w:lvlOverride>
    <w:lvlOverride w:ilvl="2">
      <w:startOverride w:val="1"/>
    </w:lvlOverride>
  </w:num>
  <w:num w:numId="11" w16cid:durableId="1864051124">
    <w:abstractNumId w:val="4"/>
    <w:lvlOverride w:ilvl="0">
      <w:startOverride w:val="1"/>
    </w:lvlOverride>
    <w:lvlOverride w:ilvl="1">
      <w:startOverride w:val="1"/>
    </w:lvlOverride>
    <w:lvlOverride w:ilvl="2">
      <w:startOverride w:val="1"/>
    </w:lvlOverride>
    <w:lvlOverride w:ilvl="3">
      <w:startOverride w:val="1"/>
    </w:lvlOverride>
  </w:num>
  <w:num w:numId="12" w16cid:durableId="897320640">
    <w:abstractNumId w:val="2"/>
  </w:num>
  <w:num w:numId="13" w16cid:durableId="292178212">
    <w:abstractNumId w:val="7"/>
  </w:num>
  <w:num w:numId="14" w16cid:durableId="1156720967">
    <w:abstractNumId w:val="4"/>
  </w:num>
  <w:num w:numId="15" w16cid:durableId="1330138252">
    <w:abstractNumId w:val="4"/>
    <w:lvlOverride w:ilvl="0">
      <w:startOverride w:val="1"/>
    </w:lvlOverride>
    <w:lvlOverride w:ilvl="1">
      <w:startOverride w:val="1"/>
    </w:lvlOverride>
    <w:lvlOverride w:ilvl="2">
      <w:startOverride w:val="1"/>
    </w:lvlOverride>
    <w:lvlOverride w:ilvl="3">
      <w:startOverride w:val="1"/>
    </w:lvlOverride>
  </w:num>
  <w:num w:numId="16" w16cid:durableId="780105784">
    <w:abstractNumId w:val="4"/>
    <w:lvlOverride w:ilvl="0">
      <w:startOverride w:val="1"/>
    </w:lvlOverride>
    <w:lvlOverride w:ilvl="1">
      <w:startOverride w:val="1"/>
    </w:lvlOverride>
    <w:lvlOverride w:ilvl="2">
      <w:startOverride w:val="1"/>
    </w:lvlOverride>
    <w:lvlOverride w:ilvl="3">
      <w:startOverride w:val="1"/>
    </w:lvlOverride>
  </w:num>
  <w:num w:numId="17" w16cid:durableId="233979487">
    <w:abstractNumId w:val="3"/>
  </w:num>
  <w:num w:numId="18" w16cid:durableId="1701395194">
    <w:abstractNumId w:val="4"/>
    <w:lvlOverride w:ilvl="0">
      <w:startOverride w:val="1"/>
    </w:lvlOverride>
    <w:lvlOverride w:ilvl="1">
      <w:startOverride w:val="1"/>
    </w:lvlOverride>
    <w:lvlOverride w:ilvl="2">
      <w:startOverride w:val="1"/>
    </w:lvlOverride>
  </w:num>
  <w:num w:numId="19" w16cid:durableId="672030902">
    <w:abstractNumId w:val="4"/>
    <w:lvlOverride w:ilvl="0">
      <w:startOverride w:val="1"/>
    </w:lvlOverride>
    <w:lvlOverride w:ilvl="1">
      <w:startOverride w:val="1"/>
    </w:lvlOverride>
    <w:lvlOverride w:ilvl="2">
      <w:startOverride w:val="1"/>
    </w:lvlOverride>
  </w:num>
  <w:num w:numId="20" w16cid:durableId="2976837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0188"/>
    <w:rsid w:val="0000172A"/>
    <w:rsid w:val="0000606D"/>
    <w:rsid w:val="0001735E"/>
    <w:rsid w:val="00020295"/>
    <w:rsid w:val="00020903"/>
    <w:rsid w:val="000225BF"/>
    <w:rsid w:val="00034528"/>
    <w:rsid w:val="000352EF"/>
    <w:rsid w:val="000353F8"/>
    <w:rsid w:val="00047FB9"/>
    <w:rsid w:val="0005162C"/>
    <w:rsid w:val="000652B8"/>
    <w:rsid w:val="00075168"/>
    <w:rsid w:val="00081A8A"/>
    <w:rsid w:val="00091FEE"/>
    <w:rsid w:val="000A0556"/>
    <w:rsid w:val="000A1ACA"/>
    <w:rsid w:val="000A5B00"/>
    <w:rsid w:val="000A7F45"/>
    <w:rsid w:val="000B348C"/>
    <w:rsid w:val="000B3A8A"/>
    <w:rsid w:val="000B52F4"/>
    <w:rsid w:val="000B55CB"/>
    <w:rsid w:val="000C04E8"/>
    <w:rsid w:val="000C3FE6"/>
    <w:rsid w:val="000D6CCE"/>
    <w:rsid w:val="000E068B"/>
    <w:rsid w:val="000F0771"/>
    <w:rsid w:val="000F4510"/>
    <w:rsid w:val="000F7AF0"/>
    <w:rsid w:val="0010298F"/>
    <w:rsid w:val="00111BBA"/>
    <w:rsid w:val="001156B5"/>
    <w:rsid w:val="00117E8B"/>
    <w:rsid w:val="00137B8B"/>
    <w:rsid w:val="001424A7"/>
    <w:rsid w:val="00147741"/>
    <w:rsid w:val="001479CD"/>
    <w:rsid w:val="00157B39"/>
    <w:rsid w:val="00161C1B"/>
    <w:rsid w:val="00162869"/>
    <w:rsid w:val="00167CE4"/>
    <w:rsid w:val="00172132"/>
    <w:rsid w:val="001745B4"/>
    <w:rsid w:val="001845F4"/>
    <w:rsid w:val="00194509"/>
    <w:rsid w:val="00196339"/>
    <w:rsid w:val="001A3FB0"/>
    <w:rsid w:val="001A6D25"/>
    <w:rsid w:val="001B2698"/>
    <w:rsid w:val="001C7D9C"/>
    <w:rsid w:val="001D48D6"/>
    <w:rsid w:val="001E1F91"/>
    <w:rsid w:val="001E45EA"/>
    <w:rsid w:val="00205436"/>
    <w:rsid w:val="00212416"/>
    <w:rsid w:val="002146AB"/>
    <w:rsid w:val="00227982"/>
    <w:rsid w:val="0023711E"/>
    <w:rsid w:val="00237424"/>
    <w:rsid w:val="002447A3"/>
    <w:rsid w:val="002478C1"/>
    <w:rsid w:val="00247C0C"/>
    <w:rsid w:val="00253948"/>
    <w:rsid w:val="00261D6B"/>
    <w:rsid w:val="00262973"/>
    <w:rsid w:val="00263631"/>
    <w:rsid w:val="00266B23"/>
    <w:rsid w:val="00275FF7"/>
    <w:rsid w:val="0028103C"/>
    <w:rsid w:val="00293867"/>
    <w:rsid w:val="00294B5E"/>
    <w:rsid w:val="00295E25"/>
    <w:rsid w:val="002A3C86"/>
    <w:rsid w:val="002A4BF0"/>
    <w:rsid w:val="002B5008"/>
    <w:rsid w:val="002B7761"/>
    <w:rsid w:val="002C4C0A"/>
    <w:rsid w:val="002C6A66"/>
    <w:rsid w:val="002D5859"/>
    <w:rsid w:val="002E0ABA"/>
    <w:rsid w:val="002E0B21"/>
    <w:rsid w:val="002E5D18"/>
    <w:rsid w:val="002F06BE"/>
    <w:rsid w:val="00301B97"/>
    <w:rsid w:val="00304E20"/>
    <w:rsid w:val="0030714C"/>
    <w:rsid w:val="003172B8"/>
    <w:rsid w:val="003247CE"/>
    <w:rsid w:val="00330127"/>
    <w:rsid w:val="0034091F"/>
    <w:rsid w:val="00350BD7"/>
    <w:rsid w:val="00351CC0"/>
    <w:rsid w:val="003524FC"/>
    <w:rsid w:val="0036663A"/>
    <w:rsid w:val="0037426E"/>
    <w:rsid w:val="00374918"/>
    <w:rsid w:val="00375456"/>
    <w:rsid w:val="003B0D0D"/>
    <w:rsid w:val="003C2E01"/>
    <w:rsid w:val="003D1F43"/>
    <w:rsid w:val="003D5CAB"/>
    <w:rsid w:val="003D7C59"/>
    <w:rsid w:val="003D7DDF"/>
    <w:rsid w:val="003F048B"/>
    <w:rsid w:val="003F1EA0"/>
    <w:rsid w:val="0041733E"/>
    <w:rsid w:val="0042111A"/>
    <w:rsid w:val="00423053"/>
    <w:rsid w:val="00426805"/>
    <w:rsid w:val="0043230A"/>
    <w:rsid w:val="00437472"/>
    <w:rsid w:val="00440D2A"/>
    <w:rsid w:val="0045383C"/>
    <w:rsid w:val="00457176"/>
    <w:rsid w:val="004740A2"/>
    <w:rsid w:val="00475FE0"/>
    <w:rsid w:val="004767BA"/>
    <w:rsid w:val="00480803"/>
    <w:rsid w:val="00482811"/>
    <w:rsid w:val="00486788"/>
    <w:rsid w:val="00490E7E"/>
    <w:rsid w:val="004936E2"/>
    <w:rsid w:val="004952B8"/>
    <w:rsid w:val="00496C59"/>
    <w:rsid w:val="004A0568"/>
    <w:rsid w:val="004A60CA"/>
    <w:rsid w:val="004A6F91"/>
    <w:rsid w:val="004B07CE"/>
    <w:rsid w:val="004B1224"/>
    <w:rsid w:val="004B2704"/>
    <w:rsid w:val="004B37B3"/>
    <w:rsid w:val="004B435F"/>
    <w:rsid w:val="004B6E0A"/>
    <w:rsid w:val="004B7A52"/>
    <w:rsid w:val="004C3B0B"/>
    <w:rsid w:val="004C44CE"/>
    <w:rsid w:val="004C4AEC"/>
    <w:rsid w:val="004C7B53"/>
    <w:rsid w:val="004D129A"/>
    <w:rsid w:val="004E5034"/>
    <w:rsid w:val="004F10A7"/>
    <w:rsid w:val="004F1EA7"/>
    <w:rsid w:val="004F5B58"/>
    <w:rsid w:val="005003F0"/>
    <w:rsid w:val="005029E5"/>
    <w:rsid w:val="00505986"/>
    <w:rsid w:val="00513797"/>
    <w:rsid w:val="00532D57"/>
    <w:rsid w:val="00533D6F"/>
    <w:rsid w:val="00534009"/>
    <w:rsid w:val="005372A7"/>
    <w:rsid w:val="00537EC2"/>
    <w:rsid w:val="00540927"/>
    <w:rsid w:val="0054190E"/>
    <w:rsid w:val="005445DD"/>
    <w:rsid w:val="00544E71"/>
    <w:rsid w:val="005535D0"/>
    <w:rsid w:val="00561587"/>
    <w:rsid w:val="00563D95"/>
    <w:rsid w:val="005708D9"/>
    <w:rsid w:val="00570ED0"/>
    <w:rsid w:val="00572A3F"/>
    <w:rsid w:val="0057732D"/>
    <w:rsid w:val="00581C08"/>
    <w:rsid w:val="005863CB"/>
    <w:rsid w:val="005906C8"/>
    <w:rsid w:val="00590ED8"/>
    <w:rsid w:val="00591F3C"/>
    <w:rsid w:val="00593F4C"/>
    <w:rsid w:val="005B5391"/>
    <w:rsid w:val="005B75F2"/>
    <w:rsid w:val="005C19EB"/>
    <w:rsid w:val="005C2AE7"/>
    <w:rsid w:val="005C35D7"/>
    <w:rsid w:val="005D01BC"/>
    <w:rsid w:val="005D1464"/>
    <w:rsid w:val="005F46D4"/>
    <w:rsid w:val="006155BC"/>
    <w:rsid w:val="00621F8A"/>
    <w:rsid w:val="006220DE"/>
    <w:rsid w:val="006316BA"/>
    <w:rsid w:val="006360B9"/>
    <w:rsid w:val="00645095"/>
    <w:rsid w:val="006538F2"/>
    <w:rsid w:val="00655489"/>
    <w:rsid w:val="0066172B"/>
    <w:rsid w:val="0067337E"/>
    <w:rsid w:val="0067701F"/>
    <w:rsid w:val="00682659"/>
    <w:rsid w:val="006829A1"/>
    <w:rsid w:val="00686753"/>
    <w:rsid w:val="006961D0"/>
    <w:rsid w:val="006A5531"/>
    <w:rsid w:val="006B1D20"/>
    <w:rsid w:val="006B2491"/>
    <w:rsid w:val="006B297C"/>
    <w:rsid w:val="006C4938"/>
    <w:rsid w:val="006F138D"/>
    <w:rsid w:val="006F24A6"/>
    <w:rsid w:val="00702571"/>
    <w:rsid w:val="00704BAA"/>
    <w:rsid w:val="00711418"/>
    <w:rsid w:val="007130B8"/>
    <w:rsid w:val="0071540A"/>
    <w:rsid w:val="007167DE"/>
    <w:rsid w:val="007227C9"/>
    <w:rsid w:val="007243E1"/>
    <w:rsid w:val="007249A9"/>
    <w:rsid w:val="0072506D"/>
    <w:rsid w:val="00726DEC"/>
    <w:rsid w:val="00730EE4"/>
    <w:rsid w:val="0073283A"/>
    <w:rsid w:val="00732B23"/>
    <w:rsid w:val="0073799C"/>
    <w:rsid w:val="00737E9B"/>
    <w:rsid w:val="00752957"/>
    <w:rsid w:val="00753E89"/>
    <w:rsid w:val="00757A80"/>
    <w:rsid w:val="00760EE1"/>
    <w:rsid w:val="007615E0"/>
    <w:rsid w:val="00762F21"/>
    <w:rsid w:val="00763696"/>
    <w:rsid w:val="007653BA"/>
    <w:rsid w:val="0076540E"/>
    <w:rsid w:val="00767F6B"/>
    <w:rsid w:val="00770D3F"/>
    <w:rsid w:val="007817EA"/>
    <w:rsid w:val="007842D2"/>
    <w:rsid w:val="007870EB"/>
    <w:rsid w:val="00792E53"/>
    <w:rsid w:val="00794C18"/>
    <w:rsid w:val="00794CE0"/>
    <w:rsid w:val="0079546A"/>
    <w:rsid w:val="007A04A0"/>
    <w:rsid w:val="007A4883"/>
    <w:rsid w:val="007B1464"/>
    <w:rsid w:val="007B187B"/>
    <w:rsid w:val="007B474C"/>
    <w:rsid w:val="007B6320"/>
    <w:rsid w:val="007C7BDF"/>
    <w:rsid w:val="007D101B"/>
    <w:rsid w:val="007E1E0F"/>
    <w:rsid w:val="007E22B3"/>
    <w:rsid w:val="007F1141"/>
    <w:rsid w:val="00800EB0"/>
    <w:rsid w:val="008020F5"/>
    <w:rsid w:val="008116EE"/>
    <w:rsid w:val="00845C04"/>
    <w:rsid w:val="00846F46"/>
    <w:rsid w:val="00861798"/>
    <w:rsid w:val="008929CE"/>
    <w:rsid w:val="00897A42"/>
    <w:rsid w:val="008A40A4"/>
    <w:rsid w:val="008A6DAD"/>
    <w:rsid w:val="008B0544"/>
    <w:rsid w:val="008B1E69"/>
    <w:rsid w:val="008B2D4C"/>
    <w:rsid w:val="008B55DE"/>
    <w:rsid w:val="008B7A34"/>
    <w:rsid w:val="008C555C"/>
    <w:rsid w:val="008D07D8"/>
    <w:rsid w:val="008D3B00"/>
    <w:rsid w:val="008E0F4D"/>
    <w:rsid w:val="008F0B6E"/>
    <w:rsid w:val="008F1511"/>
    <w:rsid w:val="009037E3"/>
    <w:rsid w:val="00904408"/>
    <w:rsid w:val="00917437"/>
    <w:rsid w:val="00917FBB"/>
    <w:rsid w:val="009460CD"/>
    <w:rsid w:val="00954376"/>
    <w:rsid w:val="009544A1"/>
    <w:rsid w:val="00954D2F"/>
    <w:rsid w:val="00956094"/>
    <w:rsid w:val="0095685C"/>
    <w:rsid w:val="00961E3A"/>
    <w:rsid w:val="00964018"/>
    <w:rsid w:val="00967D92"/>
    <w:rsid w:val="00970BEC"/>
    <w:rsid w:val="00983E27"/>
    <w:rsid w:val="00993982"/>
    <w:rsid w:val="009A2474"/>
    <w:rsid w:val="009A3D8B"/>
    <w:rsid w:val="009A5845"/>
    <w:rsid w:val="009A5DD1"/>
    <w:rsid w:val="009B3377"/>
    <w:rsid w:val="009C0955"/>
    <w:rsid w:val="009C65E7"/>
    <w:rsid w:val="009C7C09"/>
    <w:rsid w:val="009E502A"/>
    <w:rsid w:val="009E665B"/>
    <w:rsid w:val="009F2DD1"/>
    <w:rsid w:val="009F3351"/>
    <w:rsid w:val="00A023D8"/>
    <w:rsid w:val="00A076E4"/>
    <w:rsid w:val="00A136BA"/>
    <w:rsid w:val="00A21F85"/>
    <w:rsid w:val="00A24C59"/>
    <w:rsid w:val="00A32192"/>
    <w:rsid w:val="00A3734C"/>
    <w:rsid w:val="00A40100"/>
    <w:rsid w:val="00A405F0"/>
    <w:rsid w:val="00A43723"/>
    <w:rsid w:val="00A43B08"/>
    <w:rsid w:val="00A442D8"/>
    <w:rsid w:val="00A52FE0"/>
    <w:rsid w:val="00A53241"/>
    <w:rsid w:val="00A57852"/>
    <w:rsid w:val="00A713DD"/>
    <w:rsid w:val="00A73818"/>
    <w:rsid w:val="00A74BE6"/>
    <w:rsid w:val="00A77237"/>
    <w:rsid w:val="00A82160"/>
    <w:rsid w:val="00A82AB9"/>
    <w:rsid w:val="00A835F7"/>
    <w:rsid w:val="00A84384"/>
    <w:rsid w:val="00A86B5D"/>
    <w:rsid w:val="00A91A3A"/>
    <w:rsid w:val="00A9426C"/>
    <w:rsid w:val="00A9690A"/>
    <w:rsid w:val="00AA2288"/>
    <w:rsid w:val="00AA447B"/>
    <w:rsid w:val="00AB2311"/>
    <w:rsid w:val="00AB4E19"/>
    <w:rsid w:val="00AB4E89"/>
    <w:rsid w:val="00AB59AF"/>
    <w:rsid w:val="00AB6FC5"/>
    <w:rsid w:val="00AC7473"/>
    <w:rsid w:val="00AD76DE"/>
    <w:rsid w:val="00AE01EA"/>
    <w:rsid w:val="00AE6925"/>
    <w:rsid w:val="00AE7F69"/>
    <w:rsid w:val="00AF2C7C"/>
    <w:rsid w:val="00AF519A"/>
    <w:rsid w:val="00B011E0"/>
    <w:rsid w:val="00B07A70"/>
    <w:rsid w:val="00B10D4A"/>
    <w:rsid w:val="00B134F3"/>
    <w:rsid w:val="00B13C7F"/>
    <w:rsid w:val="00B20822"/>
    <w:rsid w:val="00B267D8"/>
    <w:rsid w:val="00B31D7D"/>
    <w:rsid w:val="00B34252"/>
    <w:rsid w:val="00B37C1A"/>
    <w:rsid w:val="00B421D2"/>
    <w:rsid w:val="00B460F9"/>
    <w:rsid w:val="00B57392"/>
    <w:rsid w:val="00B62A83"/>
    <w:rsid w:val="00B65D23"/>
    <w:rsid w:val="00B70B81"/>
    <w:rsid w:val="00B77CA6"/>
    <w:rsid w:val="00B77F7C"/>
    <w:rsid w:val="00B81BC8"/>
    <w:rsid w:val="00B96024"/>
    <w:rsid w:val="00BA6F4B"/>
    <w:rsid w:val="00BB3D16"/>
    <w:rsid w:val="00BB415C"/>
    <w:rsid w:val="00BB674C"/>
    <w:rsid w:val="00BB6D1E"/>
    <w:rsid w:val="00BC1419"/>
    <w:rsid w:val="00BC1B6E"/>
    <w:rsid w:val="00BC7B42"/>
    <w:rsid w:val="00BD222B"/>
    <w:rsid w:val="00BD3F38"/>
    <w:rsid w:val="00BD40A4"/>
    <w:rsid w:val="00BD5D69"/>
    <w:rsid w:val="00BD6CEB"/>
    <w:rsid w:val="00BE1E7E"/>
    <w:rsid w:val="00BF0658"/>
    <w:rsid w:val="00BF071B"/>
    <w:rsid w:val="00BF0B6C"/>
    <w:rsid w:val="00BF1698"/>
    <w:rsid w:val="00BF60C8"/>
    <w:rsid w:val="00BF69AF"/>
    <w:rsid w:val="00C0746D"/>
    <w:rsid w:val="00C07763"/>
    <w:rsid w:val="00C10B9F"/>
    <w:rsid w:val="00C14A93"/>
    <w:rsid w:val="00C17544"/>
    <w:rsid w:val="00C22572"/>
    <w:rsid w:val="00C35F5C"/>
    <w:rsid w:val="00C529C4"/>
    <w:rsid w:val="00C53335"/>
    <w:rsid w:val="00C54D01"/>
    <w:rsid w:val="00C57FFE"/>
    <w:rsid w:val="00C60DEC"/>
    <w:rsid w:val="00C63946"/>
    <w:rsid w:val="00C72D63"/>
    <w:rsid w:val="00C75B94"/>
    <w:rsid w:val="00C76184"/>
    <w:rsid w:val="00C82368"/>
    <w:rsid w:val="00C86206"/>
    <w:rsid w:val="00C87807"/>
    <w:rsid w:val="00C90698"/>
    <w:rsid w:val="00CA10C9"/>
    <w:rsid w:val="00CA7D26"/>
    <w:rsid w:val="00CB292D"/>
    <w:rsid w:val="00CB2D13"/>
    <w:rsid w:val="00CC6ED7"/>
    <w:rsid w:val="00CC7251"/>
    <w:rsid w:val="00CD267E"/>
    <w:rsid w:val="00CD33CD"/>
    <w:rsid w:val="00CD47F4"/>
    <w:rsid w:val="00CD6DBE"/>
    <w:rsid w:val="00CD6E9D"/>
    <w:rsid w:val="00CD7A0A"/>
    <w:rsid w:val="00CD7AC8"/>
    <w:rsid w:val="00CE6640"/>
    <w:rsid w:val="00CE6B0F"/>
    <w:rsid w:val="00CF44AA"/>
    <w:rsid w:val="00D01531"/>
    <w:rsid w:val="00D04686"/>
    <w:rsid w:val="00D16CA1"/>
    <w:rsid w:val="00D26BA3"/>
    <w:rsid w:val="00D2761C"/>
    <w:rsid w:val="00D30AD1"/>
    <w:rsid w:val="00D325D2"/>
    <w:rsid w:val="00D34170"/>
    <w:rsid w:val="00D3601A"/>
    <w:rsid w:val="00D37431"/>
    <w:rsid w:val="00D42699"/>
    <w:rsid w:val="00D44253"/>
    <w:rsid w:val="00D52354"/>
    <w:rsid w:val="00D54E1E"/>
    <w:rsid w:val="00D815F5"/>
    <w:rsid w:val="00D8442D"/>
    <w:rsid w:val="00DA6C81"/>
    <w:rsid w:val="00DB4470"/>
    <w:rsid w:val="00DC134B"/>
    <w:rsid w:val="00DC2ACE"/>
    <w:rsid w:val="00DD3124"/>
    <w:rsid w:val="00DE0629"/>
    <w:rsid w:val="00DE0E5F"/>
    <w:rsid w:val="00DE3516"/>
    <w:rsid w:val="00E01445"/>
    <w:rsid w:val="00E0236A"/>
    <w:rsid w:val="00E11886"/>
    <w:rsid w:val="00E11B86"/>
    <w:rsid w:val="00E15028"/>
    <w:rsid w:val="00E44093"/>
    <w:rsid w:val="00E45577"/>
    <w:rsid w:val="00E51959"/>
    <w:rsid w:val="00E64D90"/>
    <w:rsid w:val="00E66CA8"/>
    <w:rsid w:val="00E67371"/>
    <w:rsid w:val="00E673BA"/>
    <w:rsid w:val="00E71294"/>
    <w:rsid w:val="00E824F7"/>
    <w:rsid w:val="00E83A41"/>
    <w:rsid w:val="00E85688"/>
    <w:rsid w:val="00E95422"/>
    <w:rsid w:val="00E96C88"/>
    <w:rsid w:val="00EA02BF"/>
    <w:rsid w:val="00EA371D"/>
    <w:rsid w:val="00EA6189"/>
    <w:rsid w:val="00EA7C7B"/>
    <w:rsid w:val="00ED04CD"/>
    <w:rsid w:val="00ED161D"/>
    <w:rsid w:val="00ED33AE"/>
    <w:rsid w:val="00ED380F"/>
    <w:rsid w:val="00EE00DF"/>
    <w:rsid w:val="00EE3D2A"/>
    <w:rsid w:val="00EF324A"/>
    <w:rsid w:val="00F01599"/>
    <w:rsid w:val="00F04083"/>
    <w:rsid w:val="00F10B8F"/>
    <w:rsid w:val="00F22A26"/>
    <w:rsid w:val="00F31BC7"/>
    <w:rsid w:val="00F40AE2"/>
    <w:rsid w:val="00F445CF"/>
    <w:rsid w:val="00F53ABC"/>
    <w:rsid w:val="00F54515"/>
    <w:rsid w:val="00F57D48"/>
    <w:rsid w:val="00F631EB"/>
    <w:rsid w:val="00F65E50"/>
    <w:rsid w:val="00F87251"/>
    <w:rsid w:val="00F93B5A"/>
    <w:rsid w:val="00F978E8"/>
    <w:rsid w:val="00FA12A3"/>
    <w:rsid w:val="00FA1AAA"/>
    <w:rsid w:val="00FB1FE8"/>
    <w:rsid w:val="00FB4352"/>
    <w:rsid w:val="00FB7BDB"/>
    <w:rsid w:val="00FC5C74"/>
    <w:rsid w:val="00FD2DCB"/>
    <w:rsid w:val="00FE72B9"/>
    <w:rsid w:val="00FE78B1"/>
    <w:rsid w:val="00FF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42947"/>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77"/>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F631EB"/>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F631EB"/>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F631EB"/>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4"/>
      </w:numPr>
      <w:suppressAutoHyphens/>
      <w:spacing w:before="480"/>
      <w:jc w:val="both"/>
      <w:outlineLvl w:val="1"/>
    </w:pPr>
  </w:style>
  <w:style w:type="paragraph" w:customStyle="1" w:styleId="1">
    <w:name w:val="1"/>
    <w:basedOn w:val="Normal"/>
    <w:next w:val="2"/>
    <w:pPr>
      <w:keepNext/>
      <w:numPr>
        <w:numId w:val="14"/>
      </w:numPr>
      <w:suppressAutoHyphens/>
      <w:spacing w:before="480"/>
      <w:jc w:val="both"/>
      <w:outlineLvl w:val="0"/>
    </w:pPr>
  </w:style>
  <w:style w:type="paragraph" w:customStyle="1" w:styleId="3">
    <w:name w:val="3"/>
    <w:basedOn w:val="Normal"/>
    <w:pPr>
      <w:numPr>
        <w:ilvl w:val="2"/>
        <w:numId w:val="14"/>
      </w:numPr>
      <w:suppressAutoHyphens/>
      <w:jc w:val="both"/>
      <w:outlineLvl w:val="2"/>
    </w:pPr>
  </w:style>
  <w:style w:type="paragraph" w:customStyle="1" w:styleId="6">
    <w:name w:val="6"/>
    <w:basedOn w:val="Normal"/>
    <w:pPr>
      <w:numPr>
        <w:ilvl w:val="5"/>
        <w:numId w:val="14"/>
      </w:numPr>
      <w:suppressAutoHyphens/>
      <w:jc w:val="both"/>
      <w:outlineLvl w:val="5"/>
    </w:pPr>
  </w:style>
  <w:style w:type="paragraph" w:customStyle="1" w:styleId="5">
    <w:name w:val="5"/>
    <w:basedOn w:val="Normal"/>
    <w:pPr>
      <w:numPr>
        <w:ilvl w:val="4"/>
        <w:numId w:val="14"/>
      </w:numPr>
      <w:suppressAutoHyphens/>
      <w:jc w:val="both"/>
      <w:outlineLvl w:val="4"/>
    </w:pPr>
  </w:style>
  <w:style w:type="paragraph" w:customStyle="1" w:styleId="4">
    <w:name w:val="4"/>
    <w:basedOn w:val="Normal"/>
    <w:pPr>
      <w:numPr>
        <w:ilvl w:val="3"/>
        <w:numId w:val="14"/>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4"/>
      </w:numPr>
      <w:suppressAutoHyphens/>
      <w:jc w:val="both"/>
      <w:outlineLvl w:val="6"/>
    </w:pPr>
  </w:style>
  <w:style w:type="paragraph" w:customStyle="1" w:styleId="8">
    <w:name w:val="8"/>
    <w:basedOn w:val="Normal"/>
    <w:next w:val="9"/>
    <w:rsid w:val="0067337E"/>
    <w:pPr>
      <w:numPr>
        <w:ilvl w:val="7"/>
        <w:numId w:val="14"/>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customStyle="1" w:styleId="USPSCentered">
    <w:name w:val="USPS Centered"/>
    <w:basedOn w:val="Normal"/>
    <w:rsid w:val="00F631EB"/>
    <w:pPr>
      <w:overflowPunct/>
      <w:autoSpaceDE/>
      <w:autoSpaceDN/>
      <w:adjustRightInd/>
      <w:spacing w:after="240"/>
      <w:jc w:val="center"/>
      <w:textAlignment w:val="auto"/>
    </w:pPr>
    <w:rPr>
      <w:rFonts w:cs="Times New Roman"/>
      <w:caps/>
    </w:rPr>
  </w:style>
  <w:style w:type="paragraph" w:customStyle="1" w:styleId="USPSSpecEnd">
    <w:name w:val="USPS Spec End"/>
    <w:aliases w:val="Centered"/>
    <w:basedOn w:val="USPSCentered"/>
    <w:next w:val="Dates"/>
    <w:rsid w:val="00F631EB"/>
    <w:pPr>
      <w:spacing w:before="360"/>
    </w:pPr>
  </w:style>
  <w:style w:type="paragraph" w:customStyle="1" w:styleId="USPS1">
    <w:name w:val="USPS1"/>
    <w:basedOn w:val="Normal"/>
    <w:rsid w:val="00F631EB"/>
    <w:pPr>
      <w:keepNext/>
      <w:numPr>
        <w:numId w:val="4"/>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rsid w:val="00F631EB"/>
    <w:pPr>
      <w:numPr>
        <w:ilvl w:val="1"/>
        <w:numId w:val="4"/>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3">
    <w:name w:val="USPS3"/>
    <w:basedOn w:val="Normal"/>
    <w:rsid w:val="00F631EB"/>
    <w:pPr>
      <w:numPr>
        <w:ilvl w:val="2"/>
        <w:numId w:val="4"/>
      </w:numPr>
      <w:overflowPunct/>
      <w:autoSpaceDE/>
      <w:autoSpaceDN/>
      <w:adjustRightInd/>
      <w:spacing w:before="200"/>
      <w:textAlignment w:val="auto"/>
      <w:outlineLvl w:val="2"/>
    </w:pPr>
    <w:rPr>
      <w:rFonts w:cs="Times New Roman"/>
      <w:szCs w:val="22"/>
    </w:rPr>
  </w:style>
  <w:style w:type="paragraph" w:customStyle="1" w:styleId="USPS4">
    <w:name w:val="USPS4"/>
    <w:basedOn w:val="Heading4"/>
    <w:link w:val="USPS4Char"/>
    <w:rsid w:val="00F631EB"/>
    <w:pPr>
      <w:keepNext w:val="0"/>
      <w:numPr>
        <w:ilvl w:val="3"/>
        <w:numId w:val="4"/>
      </w:numPr>
      <w:overflowPunct/>
      <w:autoSpaceDE/>
      <w:autoSpaceDN/>
      <w:adjustRightInd/>
      <w:spacing w:before="0" w:after="0"/>
      <w:textAlignment w:val="auto"/>
    </w:pPr>
    <w:rPr>
      <w:rFonts w:ascii="Arial" w:hAnsi="Arial"/>
      <w:szCs w:val="22"/>
    </w:rPr>
  </w:style>
  <w:style w:type="paragraph" w:customStyle="1" w:styleId="USPS5">
    <w:name w:val="USPS5"/>
    <w:basedOn w:val="Heading5"/>
    <w:rsid w:val="00F631EB"/>
    <w:pPr>
      <w:numPr>
        <w:ilvl w:val="4"/>
        <w:numId w:val="4"/>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6">
    <w:name w:val="USPS6"/>
    <w:basedOn w:val="Normal"/>
    <w:rsid w:val="00F631EB"/>
    <w:pPr>
      <w:numPr>
        <w:ilvl w:val="5"/>
        <w:numId w:val="4"/>
      </w:numPr>
      <w:overflowPunct/>
      <w:autoSpaceDE/>
      <w:autoSpaceDN/>
      <w:adjustRightInd/>
      <w:textAlignment w:val="auto"/>
    </w:pPr>
  </w:style>
  <w:style w:type="paragraph" w:customStyle="1" w:styleId="USPS7">
    <w:name w:val="USPS7"/>
    <w:basedOn w:val="Normal"/>
    <w:rsid w:val="00F631EB"/>
    <w:pPr>
      <w:numPr>
        <w:ilvl w:val="6"/>
        <w:numId w:val="4"/>
      </w:numPr>
      <w:overflowPunct/>
      <w:autoSpaceDE/>
      <w:autoSpaceDN/>
      <w:adjustRightInd/>
      <w:textAlignment w:val="auto"/>
    </w:pPr>
  </w:style>
  <w:style w:type="character" w:customStyle="1" w:styleId="USPS4Char">
    <w:name w:val="USPS4 Char"/>
    <w:link w:val="USPS4"/>
    <w:rsid w:val="00F631EB"/>
    <w:rPr>
      <w:rFonts w:ascii="Arial" w:hAnsi="Arial"/>
      <w:b/>
      <w:bCs/>
      <w:sz w:val="28"/>
      <w:szCs w:val="22"/>
    </w:rPr>
  </w:style>
  <w:style w:type="character" w:customStyle="1" w:styleId="Heading2Char">
    <w:name w:val="Heading 2 Char"/>
    <w:link w:val="Heading2"/>
    <w:uiPriority w:val="9"/>
    <w:semiHidden/>
    <w:rsid w:val="00F631EB"/>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F631EB"/>
    <w:rPr>
      <w:rFonts w:ascii="Calibri" w:eastAsia="Times New Roman" w:hAnsi="Calibri" w:cs="Times New Roman"/>
      <w:b/>
      <w:bCs/>
      <w:sz w:val="28"/>
      <w:szCs w:val="28"/>
    </w:rPr>
  </w:style>
  <w:style w:type="character" w:customStyle="1" w:styleId="Heading5Char">
    <w:name w:val="Heading 5 Char"/>
    <w:link w:val="Heading5"/>
    <w:uiPriority w:val="9"/>
    <w:semiHidden/>
    <w:rsid w:val="00F631EB"/>
    <w:rPr>
      <w:rFonts w:ascii="Calibri" w:eastAsia="Times New Roman" w:hAnsi="Calibri" w:cs="Times New Roman"/>
      <w:b/>
      <w:bCs/>
      <w:i/>
      <w:iCs/>
      <w:sz w:val="26"/>
      <w:szCs w:val="26"/>
    </w:rPr>
  </w:style>
  <w:style w:type="paragraph" w:styleId="Revision">
    <w:name w:val="Revision"/>
    <w:hidden/>
    <w:uiPriority w:val="99"/>
    <w:semiHidden/>
    <w:rsid w:val="0042111A"/>
    <w:rPr>
      <w:rFonts w:ascii="Arial" w:hAnsi="Arial" w:cs="Arial"/>
    </w:rPr>
  </w:style>
  <w:style w:type="paragraph" w:styleId="BalloonText">
    <w:name w:val="Balloon Text"/>
    <w:basedOn w:val="Normal"/>
    <w:link w:val="BalloonTextChar"/>
    <w:uiPriority w:val="99"/>
    <w:semiHidden/>
    <w:unhideWhenUsed/>
    <w:rsid w:val="0042111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421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9921">
      <w:bodyDiv w:val="1"/>
      <w:marLeft w:val="0"/>
      <w:marRight w:val="0"/>
      <w:marTop w:val="0"/>
      <w:marBottom w:val="0"/>
      <w:divBdr>
        <w:top w:val="none" w:sz="0" w:space="0" w:color="auto"/>
        <w:left w:val="none" w:sz="0" w:space="0" w:color="auto"/>
        <w:bottom w:val="none" w:sz="0" w:space="0" w:color="auto"/>
        <w:right w:val="none" w:sz="0" w:space="0" w:color="auto"/>
      </w:divBdr>
    </w:div>
    <w:div w:id="411585158">
      <w:bodyDiv w:val="1"/>
      <w:marLeft w:val="0"/>
      <w:marRight w:val="0"/>
      <w:marTop w:val="0"/>
      <w:marBottom w:val="0"/>
      <w:divBdr>
        <w:top w:val="none" w:sz="0" w:space="0" w:color="auto"/>
        <w:left w:val="none" w:sz="0" w:space="0" w:color="auto"/>
        <w:bottom w:val="none" w:sz="0" w:space="0" w:color="auto"/>
        <w:right w:val="none" w:sz="0" w:space="0" w:color="auto"/>
      </w:divBdr>
    </w:div>
    <w:div w:id="500697992">
      <w:bodyDiv w:val="1"/>
      <w:marLeft w:val="0"/>
      <w:marRight w:val="0"/>
      <w:marTop w:val="0"/>
      <w:marBottom w:val="0"/>
      <w:divBdr>
        <w:top w:val="none" w:sz="0" w:space="0" w:color="auto"/>
        <w:left w:val="none" w:sz="0" w:space="0" w:color="auto"/>
        <w:bottom w:val="none" w:sz="0" w:space="0" w:color="auto"/>
        <w:right w:val="none" w:sz="0" w:space="0" w:color="auto"/>
      </w:divBdr>
    </w:div>
    <w:div w:id="16829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245B33-8254-4414-B549-0F1FE546B3FE}">
  <ds:schemaRefs>
    <ds:schemaRef ds:uri="http://schemas.openxmlformats.org/officeDocument/2006/bibliography"/>
  </ds:schemaRefs>
</ds:datastoreItem>
</file>

<file path=customXml/itemProps2.xml><?xml version="1.0" encoding="utf-8"?>
<ds:datastoreItem xmlns:ds="http://schemas.openxmlformats.org/officeDocument/2006/customXml" ds:itemID="{BD90857D-8D18-4860-872F-EFEDC95FBB7F}"/>
</file>

<file path=customXml/itemProps3.xml><?xml version="1.0" encoding="utf-8"?>
<ds:datastoreItem xmlns:ds="http://schemas.openxmlformats.org/officeDocument/2006/customXml" ds:itemID="{24C6D428-4D3C-41F1-A50A-834D1A9928F7}"/>
</file>

<file path=customXml/itemProps4.xml><?xml version="1.0" encoding="utf-8"?>
<ds:datastoreItem xmlns:ds="http://schemas.openxmlformats.org/officeDocument/2006/customXml" ds:itemID="{97134BF7-33D6-46C8-9BBE-11DFF962F12A}"/>
</file>

<file path=docProps/app.xml><?xml version="1.0" encoding="utf-8"?>
<Properties xmlns="http://schemas.openxmlformats.org/officeDocument/2006/extended-properties" xmlns:vt="http://schemas.openxmlformats.org/officeDocument/2006/docPropsVTypes">
  <Template>Normal.dotm</Template>
  <TotalTime>9</TotalTime>
  <Pages>9</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George Schramm,  New York, NY</cp:lastModifiedBy>
  <cp:revision>6</cp:revision>
  <cp:lastPrinted>2022-09-14T14:16:00Z</cp:lastPrinted>
  <dcterms:created xsi:type="dcterms:W3CDTF">2022-09-14T14:16:00Z</dcterms:created>
  <dcterms:modified xsi:type="dcterms:W3CDTF">2022-09-23T14:51:00Z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