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C1D8" w14:textId="77777777" w:rsidR="00A9214B" w:rsidRDefault="00A9214B" w:rsidP="00A9214B">
      <w:pPr>
        <w:pStyle w:val="USPSCentered"/>
      </w:pPr>
      <w:r>
        <w:t>SECTION 271100</w:t>
      </w:r>
    </w:p>
    <w:p w14:paraId="63C942A6" w14:textId="77777777" w:rsidR="00A9214B" w:rsidRDefault="00A9214B" w:rsidP="00A9214B">
      <w:pPr>
        <w:pStyle w:val="USPSCentered"/>
      </w:pPr>
      <w:r>
        <w:t>COMMUNICATIONS EQUIPMENT ROOM FITTINGS</w:t>
      </w:r>
    </w:p>
    <w:p w14:paraId="3B0EC993" w14:textId="77777777" w:rsidR="00A9214B" w:rsidRDefault="00A9214B" w:rsidP="00A9214B">
      <w:pPr>
        <w:pStyle w:val="NotesToSpecifier"/>
      </w:pPr>
      <w:r>
        <w:t>*****************************************************************************************************************************</w:t>
      </w:r>
    </w:p>
    <w:p w14:paraId="4157DC20" w14:textId="77777777" w:rsidR="00A9214B" w:rsidRPr="00494526" w:rsidRDefault="00A9214B" w:rsidP="00A9214B">
      <w:pPr>
        <w:pStyle w:val="NotesToSpecifier"/>
        <w:jc w:val="center"/>
        <w:rPr>
          <w:b/>
        </w:rPr>
      </w:pPr>
      <w:r w:rsidRPr="00494526">
        <w:rPr>
          <w:b/>
        </w:rPr>
        <w:t>NOTE TO SPECIFIER</w:t>
      </w:r>
    </w:p>
    <w:p w14:paraId="131C451F" w14:textId="77777777" w:rsidR="003F3EFC" w:rsidRPr="003F3EFC" w:rsidRDefault="003F3EFC" w:rsidP="003F3EFC">
      <w:pPr>
        <w:overflowPunct/>
        <w:adjustRightInd/>
        <w:textAlignment w:val="auto"/>
        <w:rPr>
          <w:ins w:id="0" w:author="George Schramm,  New York, NY" w:date="2022-03-28T13:25:00Z"/>
          <w:i/>
          <w:color w:val="FF0000"/>
        </w:rPr>
      </w:pPr>
      <w:ins w:id="1" w:author="George Schramm,  New York, NY" w:date="2022-03-28T13:25:00Z">
        <w:r w:rsidRPr="003F3EFC">
          <w:rPr>
            <w:i/>
            <w:color w:val="FF0000"/>
          </w:rPr>
          <w:t>Use this Specification Section for Mail Processing Facilities.</w:t>
        </w:r>
      </w:ins>
    </w:p>
    <w:p w14:paraId="3E9464B8" w14:textId="77777777" w:rsidR="003F3EFC" w:rsidRPr="003F3EFC" w:rsidRDefault="003F3EFC" w:rsidP="003F3EFC">
      <w:pPr>
        <w:overflowPunct/>
        <w:adjustRightInd/>
        <w:textAlignment w:val="auto"/>
        <w:rPr>
          <w:ins w:id="2" w:author="George Schramm,  New York, NY" w:date="2022-03-28T13:25:00Z"/>
          <w:i/>
          <w:color w:val="FF0000"/>
        </w:rPr>
      </w:pPr>
    </w:p>
    <w:p w14:paraId="5DE8B1FF" w14:textId="77777777" w:rsidR="003F3EFC" w:rsidRPr="003F3EFC" w:rsidRDefault="003F3EFC" w:rsidP="003F3EFC">
      <w:pPr>
        <w:overflowPunct/>
        <w:autoSpaceDE/>
        <w:autoSpaceDN/>
        <w:adjustRightInd/>
        <w:textAlignment w:val="auto"/>
        <w:rPr>
          <w:ins w:id="3" w:author="George Schramm,  New York, NY" w:date="2022-03-28T13:25:00Z"/>
          <w:b/>
          <w:bCs/>
          <w:i/>
          <w:color w:val="FF0000"/>
        </w:rPr>
      </w:pPr>
      <w:ins w:id="4" w:author="George Schramm,  New York, NY" w:date="2022-03-28T13:25:00Z">
        <w:r w:rsidRPr="003F3EFC">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43016498" w14:textId="77777777" w:rsidR="003F3EFC" w:rsidRPr="003F3EFC" w:rsidRDefault="003F3EFC" w:rsidP="003F3EFC">
      <w:pPr>
        <w:overflowPunct/>
        <w:adjustRightInd/>
        <w:textAlignment w:val="auto"/>
        <w:rPr>
          <w:ins w:id="5" w:author="George Schramm,  New York, NY" w:date="2022-03-28T13:25:00Z"/>
          <w:i/>
          <w:color w:val="FF0000"/>
        </w:rPr>
      </w:pPr>
    </w:p>
    <w:p w14:paraId="277CF6B5" w14:textId="77777777" w:rsidR="003F3EFC" w:rsidRPr="003F3EFC" w:rsidRDefault="003F3EFC" w:rsidP="003F3EFC">
      <w:pPr>
        <w:overflowPunct/>
        <w:autoSpaceDE/>
        <w:autoSpaceDN/>
        <w:adjustRightInd/>
        <w:textAlignment w:val="auto"/>
        <w:rPr>
          <w:ins w:id="6" w:author="George Schramm,  New York, NY" w:date="2022-03-28T13:25:00Z"/>
          <w:i/>
          <w:color w:val="FF0000"/>
        </w:rPr>
      </w:pPr>
      <w:ins w:id="7" w:author="George Schramm,  New York, NY" w:date="2022-03-28T13:25:00Z">
        <w:r w:rsidRPr="003F3EFC">
          <w:rPr>
            <w:i/>
            <w:color w:val="FF0000"/>
          </w:rPr>
          <w:t>For Design/Build projects, do not delete the Notes to Specifier in this Section so that they may be available to Design/Build entity when preparing the Construction Documents.</w:t>
        </w:r>
      </w:ins>
    </w:p>
    <w:p w14:paraId="00114F48" w14:textId="77777777" w:rsidR="003F3EFC" w:rsidRPr="003F3EFC" w:rsidRDefault="003F3EFC" w:rsidP="003F3EFC">
      <w:pPr>
        <w:overflowPunct/>
        <w:autoSpaceDE/>
        <w:autoSpaceDN/>
        <w:adjustRightInd/>
        <w:textAlignment w:val="auto"/>
        <w:rPr>
          <w:ins w:id="8" w:author="George Schramm,  New York, NY" w:date="2022-03-28T13:25:00Z"/>
          <w:i/>
          <w:color w:val="FF0000"/>
        </w:rPr>
      </w:pPr>
    </w:p>
    <w:p w14:paraId="331B223F" w14:textId="77777777" w:rsidR="003F3EFC" w:rsidRPr="003F3EFC" w:rsidRDefault="003F3EFC" w:rsidP="003F3EFC">
      <w:pPr>
        <w:overflowPunct/>
        <w:autoSpaceDE/>
        <w:autoSpaceDN/>
        <w:adjustRightInd/>
        <w:textAlignment w:val="auto"/>
        <w:rPr>
          <w:ins w:id="9" w:author="George Schramm,  New York, NY" w:date="2022-03-28T13:25:00Z"/>
          <w:i/>
          <w:color w:val="FF0000"/>
        </w:rPr>
      </w:pPr>
      <w:ins w:id="10" w:author="George Schramm,  New York, NY" w:date="2022-03-28T13:25:00Z">
        <w:r w:rsidRPr="003F3EFC">
          <w:rPr>
            <w:i/>
            <w:color w:val="FF0000"/>
          </w:rPr>
          <w:t>For the Design/Build entity, this specification is intended as a guide for the Architect/Engineer preparing the Construction Documents.</w:t>
        </w:r>
      </w:ins>
    </w:p>
    <w:p w14:paraId="32FDA15B" w14:textId="77777777" w:rsidR="003F3EFC" w:rsidRPr="003F3EFC" w:rsidRDefault="003F3EFC" w:rsidP="003F3EFC">
      <w:pPr>
        <w:overflowPunct/>
        <w:autoSpaceDE/>
        <w:autoSpaceDN/>
        <w:adjustRightInd/>
        <w:textAlignment w:val="auto"/>
        <w:rPr>
          <w:ins w:id="11" w:author="George Schramm,  New York, NY" w:date="2022-03-28T13:25:00Z"/>
          <w:i/>
          <w:color w:val="FF0000"/>
        </w:rPr>
      </w:pPr>
    </w:p>
    <w:p w14:paraId="4723F8B3" w14:textId="77777777" w:rsidR="003F3EFC" w:rsidRPr="003F3EFC" w:rsidRDefault="003F3EFC" w:rsidP="003F3EFC">
      <w:pPr>
        <w:overflowPunct/>
        <w:autoSpaceDE/>
        <w:autoSpaceDN/>
        <w:adjustRightInd/>
        <w:textAlignment w:val="auto"/>
        <w:rPr>
          <w:ins w:id="12" w:author="George Schramm,  New York, NY" w:date="2022-03-28T13:25:00Z"/>
          <w:i/>
          <w:color w:val="FF0000"/>
        </w:rPr>
      </w:pPr>
      <w:ins w:id="13" w:author="George Schramm,  New York, NY" w:date="2022-03-28T13:25:00Z">
        <w:r w:rsidRPr="003F3EFC">
          <w:rPr>
            <w:i/>
            <w:color w:val="FF0000"/>
          </w:rPr>
          <w:t>The MPF specifications may also be used for Design/Bid/Build projects. In either case, it is the responsibility of the design professional to edit the Specifications Sections as appropriate for the project.</w:t>
        </w:r>
      </w:ins>
    </w:p>
    <w:p w14:paraId="4A08C04C" w14:textId="77777777" w:rsidR="003F3EFC" w:rsidRPr="003F3EFC" w:rsidRDefault="003F3EFC" w:rsidP="003F3EFC">
      <w:pPr>
        <w:overflowPunct/>
        <w:autoSpaceDE/>
        <w:autoSpaceDN/>
        <w:adjustRightInd/>
        <w:textAlignment w:val="auto"/>
        <w:rPr>
          <w:ins w:id="14" w:author="George Schramm,  New York, NY" w:date="2022-03-28T13:25:00Z"/>
          <w:i/>
          <w:color w:val="FF0000"/>
        </w:rPr>
      </w:pPr>
    </w:p>
    <w:p w14:paraId="4CC5F235" w14:textId="77777777" w:rsidR="003F3EFC" w:rsidRPr="003F3EFC" w:rsidRDefault="003F3EFC" w:rsidP="003F3EFC">
      <w:pPr>
        <w:overflowPunct/>
        <w:autoSpaceDE/>
        <w:autoSpaceDN/>
        <w:adjustRightInd/>
        <w:textAlignment w:val="auto"/>
        <w:rPr>
          <w:ins w:id="15" w:author="George Schramm,  New York, NY" w:date="2022-03-28T13:25:00Z"/>
          <w:i/>
          <w:color w:val="FF0000"/>
        </w:rPr>
      </w:pPr>
      <w:ins w:id="16" w:author="George Schramm,  New York, NY" w:date="2022-03-28T13:25:00Z">
        <w:r w:rsidRPr="003F3EFC">
          <w:rPr>
            <w:i/>
            <w:color w:val="FF0000"/>
          </w:rPr>
          <w:t>Text shown in brackets must be modified as needed for project specific requirements.</w:t>
        </w:r>
        <w:r w:rsidRPr="003F3EFC">
          <w:t xml:space="preserve"> </w:t>
        </w:r>
        <w:r w:rsidRPr="003F3EFC">
          <w:rPr>
            <w:i/>
            <w:color w:val="FF0000"/>
          </w:rPr>
          <w:t>See the “Using the USPS Guide Specifications” document in Folder C for more information.</w:t>
        </w:r>
      </w:ins>
    </w:p>
    <w:p w14:paraId="60E9C9D9" w14:textId="77777777" w:rsidR="003F3EFC" w:rsidRPr="003F3EFC" w:rsidRDefault="003F3EFC" w:rsidP="003F3EFC">
      <w:pPr>
        <w:overflowPunct/>
        <w:autoSpaceDE/>
        <w:autoSpaceDN/>
        <w:adjustRightInd/>
        <w:textAlignment w:val="auto"/>
        <w:rPr>
          <w:ins w:id="17" w:author="George Schramm,  New York, NY" w:date="2022-03-28T13:25:00Z"/>
          <w:i/>
          <w:color w:val="FF0000"/>
        </w:rPr>
      </w:pPr>
    </w:p>
    <w:p w14:paraId="03F16792" w14:textId="77777777" w:rsidR="003F3EFC" w:rsidRPr="003F3EFC" w:rsidRDefault="003F3EFC" w:rsidP="003F3EFC">
      <w:pPr>
        <w:overflowPunct/>
        <w:autoSpaceDE/>
        <w:autoSpaceDN/>
        <w:adjustRightInd/>
        <w:textAlignment w:val="auto"/>
        <w:rPr>
          <w:ins w:id="18" w:author="George Schramm,  New York, NY" w:date="2022-03-28T13:25:00Z"/>
          <w:i/>
          <w:color w:val="FF0000"/>
        </w:rPr>
      </w:pPr>
      <w:ins w:id="19" w:author="George Schramm,  New York, NY" w:date="2022-03-28T13:25:00Z">
        <w:r w:rsidRPr="003F3EFC">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F1F086E" w14:textId="77777777" w:rsidR="003F3EFC" w:rsidRPr="003F3EFC" w:rsidRDefault="003F3EFC" w:rsidP="003F3EFC">
      <w:pPr>
        <w:overflowPunct/>
        <w:autoSpaceDE/>
        <w:autoSpaceDN/>
        <w:adjustRightInd/>
        <w:textAlignment w:val="auto"/>
        <w:rPr>
          <w:ins w:id="20" w:author="George Schramm,  New York, NY" w:date="2022-03-28T13:25:00Z"/>
          <w:i/>
          <w:color w:val="FF0000"/>
        </w:rPr>
      </w:pPr>
    </w:p>
    <w:p w14:paraId="44934D3C" w14:textId="77777777" w:rsidR="003F3EFC" w:rsidRPr="003F3EFC" w:rsidRDefault="003F3EFC" w:rsidP="003F3EFC">
      <w:pPr>
        <w:overflowPunct/>
        <w:autoSpaceDE/>
        <w:autoSpaceDN/>
        <w:adjustRightInd/>
        <w:textAlignment w:val="auto"/>
        <w:rPr>
          <w:ins w:id="21" w:author="George Schramm,  New York, NY" w:date="2022-03-28T13:25:00Z"/>
          <w:i/>
          <w:color w:val="FF0000"/>
        </w:rPr>
      </w:pPr>
      <w:ins w:id="22" w:author="George Schramm,  New York, NY" w:date="2022-03-28T13:25:00Z">
        <w:r w:rsidRPr="003F3EFC">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2A49BA7" w14:textId="4FE6FBB4" w:rsidR="00A9214B" w:rsidDel="003A7CEC" w:rsidRDefault="00A9214B" w:rsidP="00A9214B">
      <w:pPr>
        <w:pStyle w:val="NotesToSpecifier"/>
        <w:rPr>
          <w:del w:id="23" w:author="George Schramm,  New York, NY" w:date="2021-11-02T13:43:00Z"/>
        </w:rPr>
      </w:pPr>
      <w:del w:id="24" w:author="George Schramm,  New York, NY" w:date="2021-11-02T13:43:00Z">
        <w:r w:rsidDel="003A7CEC">
          <w:delText>Use this section for Mail Processing Facilities.</w:delText>
        </w:r>
      </w:del>
    </w:p>
    <w:p w14:paraId="5FF44250" w14:textId="401A922A" w:rsidR="00D9156D" w:rsidDel="003A7CEC" w:rsidRDefault="00A9214B" w:rsidP="00A9214B">
      <w:pPr>
        <w:pStyle w:val="NotesToSpecifier"/>
        <w:rPr>
          <w:del w:id="25" w:author="George Schramm,  New York, NY" w:date="2021-11-02T13:43:00Z"/>
        </w:rPr>
      </w:pPr>
      <w:del w:id="26" w:author="George Schramm,  New York, NY" w:date="2021-11-02T13:43:00Z">
        <w:r w:rsidDel="003A7CEC">
          <w:delText>**THIS ENTIRE SECTION CONSISTS OF REQUIRED PARTS OR ARTICLES.</w:delText>
        </w:r>
        <w:r w:rsidR="002F55A4" w:rsidDel="003A7CEC">
          <w:delText xml:space="preserve"> </w:delText>
        </w:r>
        <w:r w:rsidDel="003A7CEC">
          <w:delText>DO NOT REVISE WITHOUT A</w:delText>
        </w:r>
        <w:r w:rsidR="00AA55A2" w:rsidDel="003A7CEC">
          <w:delText>N APPROVED</w:delText>
        </w:r>
        <w:r w:rsidDel="003A7CEC">
          <w:delText xml:space="preserve"> WRITTEN DEVIATION FROM USPS HEADQUARTERS </w:delText>
        </w:r>
        <w:r w:rsidR="00AA55A2" w:rsidDel="003A7CEC">
          <w:delText>FACILITIES PROGRAM MANAGEMENT</w:delText>
        </w:r>
        <w:r w:rsidDel="003A7CEC">
          <w:delText xml:space="preserve">, THROUGH THE </w:delText>
        </w:r>
        <w:r w:rsidR="00AA55A2" w:rsidDel="003A7CEC">
          <w:delText>USPS PROJECT MANAGER</w:delText>
        </w:r>
        <w:r w:rsidR="009A254A" w:rsidRPr="009A254A" w:rsidDel="003A7CEC">
          <w:delText xml:space="preserve"> AND THE RALEIGH IT SERVICE CENTER SUBJECT MATTER EXPERT FOR NEW CONSTRUCTION/BUILDING EXPANSIONS.</w:delText>
        </w:r>
      </w:del>
    </w:p>
    <w:p w14:paraId="38A0DF70" w14:textId="77777777" w:rsidR="00A9214B" w:rsidRDefault="00A9214B" w:rsidP="00A9214B">
      <w:pPr>
        <w:pStyle w:val="NotesToSpecifier"/>
      </w:pPr>
      <w:r>
        <w:t>*****************************************************************************************************************************</w:t>
      </w:r>
    </w:p>
    <w:p w14:paraId="0EA8A681" w14:textId="77777777" w:rsidR="00A9214B" w:rsidRDefault="00A9214B" w:rsidP="002D6998">
      <w:pPr>
        <w:pStyle w:val="1"/>
      </w:pPr>
      <w:r>
        <w:t>GENERAL</w:t>
      </w:r>
    </w:p>
    <w:p w14:paraId="77085C08" w14:textId="77777777" w:rsidR="00A9214B" w:rsidRDefault="00A9214B" w:rsidP="002D6998">
      <w:pPr>
        <w:pStyle w:val="2"/>
      </w:pPr>
      <w:r>
        <w:t>SU</w:t>
      </w:r>
      <w:r w:rsidRPr="002D6998">
        <w:t>M</w:t>
      </w:r>
      <w:r>
        <w:t>MARY</w:t>
      </w:r>
    </w:p>
    <w:p w14:paraId="16BF8F74" w14:textId="77777777" w:rsidR="002D6998" w:rsidRPr="002D6998" w:rsidRDefault="002D6998" w:rsidP="002D6998"/>
    <w:p w14:paraId="4DEF0206" w14:textId="77777777" w:rsidR="00A9214B" w:rsidRDefault="00A9214B" w:rsidP="002D6998">
      <w:pPr>
        <w:pStyle w:val="3"/>
      </w:pPr>
      <w:r>
        <w:t>Section includes the following structured cabling system components:</w:t>
      </w:r>
    </w:p>
    <w:p w14:paraId="652D7273" w14:textId="30E03A95" w:rsidR="00D9156D" w:rsidRPr="00EC5093" w:rsidDel="00A14F6C" w:rsidRDefault="00D9156D" w:rsidP="00726D5C">
      <w:pPr>
        <w:rPr>
          <w:del w:id="27" w:author="George Schramm,  New York, NY" w:date="2021-11-02T13:45:00Z"/>
        </w:rPr>
      </w:pPr>
    </w:p>
    <w:p w14:paraId="1B8C908D" w14:textId="77777777" w:rsidR="009A254A" w:rsidRDefault="009A254A" w:rsidP="002D6998">
      <w:pPr>
        <w:pStyle w:val="4"/>
      </w:pPr>
      <w:r>
        <w:t>Table of Contents</w:t>
      </w:r>
    </w:p>
    <w:p w14:paraId="7A9244D7" w14:textId="77777777" w:rsidR="009A254A" w:rsidRDefault="006D2EF9" w:rsidP="009A254A">
      <w:pPr>
        <w:pStyle w:val="5"/>
      </w:pPr>
      <w:r>
        <w:t xml:space="preserve">Open </w:t>
      </w:r>
      <w:r w:rsidR="009A254A">
        <w:t>Relay/Equipment Racks for CCR/TR’s</w:t>
      </w:r>
    </w:p>
    <w:p w14:paraId="5867E138" w14:textId="1D40637E" w:rsidR="009A254A" w:rsidRDefault="009A254A" w:rsidP="009A254A">
      <w:pPr>
        <w:pStyle w:val="5"/>
      </w:pPr>
      <w:r>
        <w:t>Cat</w:t>
      </w:r>
      <w:ins w:id="28" w:author="Robert Rolley" w:date="2022-09-06T15:14:00Z">
        <w:r w:rsidR="00723A2F">
          <w:t xml:space="preserve">egory </w:t>
        </w:r>
      </w:ins>
      <w:r>
        <w:t>6 / Cat</w:t>
      </w:r>
      <w:ins w:id="29" w:author="Robert Rolley" w:date="2022-09-06T15:14:00Z">
        <w:r w:rsidR="00723A2F">
          <w:t xml:space="preserve">egory </w:t>
        </w:r>
      </w:ins>
      <w:r>
        <w:t>6A (Wireless) 110 Style Copper Patch Panels</w:t>
      </w:r>
    </w:p>
    <w:p w14:paraId="2437F797" w14:textId="77777777" w:rsidR="009A254A" w:rsidRDefault="009A254A" w:rsidP="009A254A">
      <w:pPr>
        <w:pStyle w:val="5"/>
      </w:pPr>
      <w:r>
        <w:t>Wire Management Panels</w:t>
      </w:r>
    </w:p>
    <w:p w14:paraId="122211F5" w14:textId="77777777" w:rsidR="009A254A" w:rsidRDefault="006D2EF9" w:rsidP="009A254A">
      <w:pPr>
        <w:pStyle w:val="5"/>
      </w:pPr>
      <w:r>
        <w:t>PBB</w:t>
      </w:r>
      <w:r w:rsidR="009A254A">
        <w:t xml:space="preserve"> for TEF/CCR</w:t>
      </w:r>
    </w:p>
    <w:p w14:paraId="40179D06" w14:textId="77777777" w:rsidR="009A254A" w:rsidRDefault="006D2EF9" w:rsidP="009A254A">
      <w:pPr>
        <w:pStyle w:val="5"/>
      </w:pPr>
      <w:r>
        <w:t>SBB</w:t>
      </w:r>
      <w:r w:rsidR="009A254A">
        <w:t xml:space="preserve"> for TR</w:t>
      </w:r>
      <w:r w:rsidR="00AD73B8">
        <w:t>/TE</w:t>
      </w:r>
      <w:r w:rsidR="009A254A">
        <w:t>’s</w:t>
      </w:r>
    </w:p>
    <w:p w14:paraId="64EFD1C9" w14:textId="2D2CF5D8" w:rsidR="009A254A" w:rsidRPr="00EC5093" w:rsidDel="00A14F6C" w:rsidRDefault="009A254A" w:rsidP="00726D5C">
      <w:pPr>
        <w:rPr>
          <w:del w:id="30" w:author="George Schramm,  New York, NY" w:date="2021-11-02T13:45:00Z"/>
        </w:rPr>
      </w:pPr>
    </w:p>
    <w:p w14:paraId="5F4FE75B" w14:textId="77777777" w:rsidR="00A9214B" w:rsidRDefault="00A9214B" w:rsidP="009A254A">
      <w:pPr>
        <w:pStyle w:val="4"/>
      </w:pPr>
      <w:r>
        <w:lastRenderedPageBreak/>
        <w:t>Consolidated Computer Room (CCR).</w:t>
      </w:r>
    </w:p>
    <w:p w14:paraId="176B7803" w14:textId="77777777" w:rsidR="00906D6F" w:rsidRDefault="00906D6F" w:rsidP="009A254A">
      <w:pPr>
        <w:pStyle w:val="4"/>
      </w:pPr>
      <w:r>
        <w:t>Telecommunications Room (TR).</w:t>
      </w:r>
    </w:p>
    <w:p w14:paraId="10E7B86D" w14:textId="77777777" w:rsidR="00A9214B" w:rsidRDefault="00A9214B" w:rsidP="009A254A">
      <w:pPr>
        <w:pStyle w:val="4"/>
      </w:pPr>
      <w:r>
        <w:t>Telecommunications Enclosure (TE)</w:t>
      </w:r>
      <w:r w:rsidR="000D0FEF">
        <w:t>.</w:t>
      </w:r>
      <w:del w:id="31" w:author="Robert Rolley" w:date="2022-09-15T12:19:00Z">
        <w:r w:rsidDel="00DC3C95">
          <w:delText xml:space="preserve"> </w:delText>
        </w:r>
      </w:del>
    </w:p>
    <w:p w14:paraId="249ADCF4" w14:textId="77777777" w:rsidR="002D6998" w:rsidRPr="002D6998" w:rsidRDefault="002D6998" w:rsidP="002D6998"/>
    <w:p w14:paraId="641B4EAF" w14:textId="77777777" w:rsidR="00A9214B" w:rsidRDefault="00A9214B" w:rsidP="002D6998">
      <w:pPr>
        <w:pStyle w:val="3"/>
      </w:pPr>
      <w:r>
        <w:t>Related Documents:</w:t>
      </w:r>
    </w:p>
    <w:p w14:paraId="06A68BCF" w14:textId="5347FB98" w:rsidR="002D6998" w:rsidRDefault="00A9214B" w:rsidP="00726D5C">
      <w:pPr>
        <w:pStyle w:val="4"/>
        <w:rPr>
          <w:ins w:id="32" w:author="George Schramm,  New York, NY" w:date="2021-11-02T13:45:00Z"/>
        </w:rPr>
      </w:pPr>
      <w:r>
        <w:t>Specified in Section 270500 – Common Work Results for Communications.</w:t>
      </w:r>
    </w:p>
    <w:p w14:paraId="0B8BEAD0" w14:textId="0B02C4AC" w:rsidR="006B1CB4" w:rsidRPr="002D6998" w:rsidRDefault="006B1CB4" w:rsidP="00726D5C">
      <w:pPr>
        <w:pStyle w:val="4"/>
      </w:pPr>
      <w:ins w:id="33" w:author="George Schramm,  New York, NY" w:date="2021-11-02T13:46:00Z">
        <w:r w:rsidRPr="006B1CB4">
          <w:t>USPS Structured Cabling System Best Practices, 01 October, 202</w:t>
        </w:r>
      </w:ins>
      <w:ins w:id="34" w:author="Robert Rolley" w:date="2022-09-06T14:54:00Z">
        <w:r w:rsidR="00FA4545">
          <w:t>2</w:t>
        </w:r>
      </w:ins>
      <w:ins w:id="35" w:author="George Schramm,  New York, NY" w:date="2021-11-02T13:46:00Z">
        <w:del w:id="36" w:author="Robert Rolley" w:date="2022-09-06T14:54:00Z">
          <w:r w:rsidRPr="006B1CB4" w:rsidDel="00FA4545">
            <w:delText>0</w:delText>
          </w:r>
        </w:del>
        <w:r w:rsidRPr="006B1CB4">
          <w:t>.</w:t>
        </w:r>
      </w:ins>
    </w:p>
    <w:p w14:paraId="3E4E3DD2" w14:textId="77777777" w:rsidR="00A9214B" w:rsidRDefault="00A9214B" w:rsidP="002D6998">
      <w:pPr>
        <w:pStyle w:val="2"/>
      </w:pPr>
      <w:r>
        <w:t>REFERENCES</w:t>
      </w:r>
    </w:p>
    <w:p w14:paraId="5AA66EEA" w14:textId="77777777" w:rsidR="002D6998" w:rsidRPr="002D6998" w:rsidRDefault="002D6998" w:rsidP="002D6998"/>
    <w:p w14:paraId="3DF9E7BE" w14:textId="77777777" w:rsidR="00A9214B" w:rsidRDefault="00A9214B" w:rsidP="002D6998">
      <w:pPr>
        <w:pStyle w:val="3"/>
      </w:pPr>
      <w:r>
        <w:t>Specified in Section 270500 – Common Work Results for Communications.</w:t>
      </w:r>
    </w:p>
    <w:p w14:paraId="373C2A9B" w14:textId="77777777" w:rsidR="00A9214B" w:rsidRDefault="00A9214B" w:rsidP="002D6998">
      <w:pPr>
        <w:pStyle w:val="2"/>
      </w:pPr>
      <w:r>
        <w:t>SUBMITTALS</w:t>
      </w:r>
    </w:p>
    <w:p w14:paraId="1A3B5A32" w14:textId="77777777" w:rsidR="002D6998" w:rsidRPr="002D6998" w:rsidRDefault="002D6998" w:rsidP="002D6998"/>
    <w:p w14:paraId="71FFFA7D" w14:textId="77777777" w:rsidR="00A9214B" w:rsidRDefault="00A9214B" w:rsidP="002D6998">
      <w:pPr>
        <w:pStyle w:val="3"/>
      </w:pPr>
      <w:r>
        <w:t xml:space="preserve">Specified in Section 270500 – Common Work Results for Communications. </w:t>
      </w:r>
    </w:p>
    <w:p w14:paraId="043994CF" w14:textId="77777777" w:rsidR="00A9214B" w:rsidRDefault="00A9214B" w:rsidP="002D6998">
      <w:pPr>
        <w:pStyle w:val="2"/>
      </w:pPr>
      <w:r>
        <w:t>QUALITY ASSURANCE</w:t>
      </w:r>
    </w:p>
    <w:p w14:paraId="300E855E" w14:textId="77777777" w:rsidR="002D6998" w:rsidRPr="002D6998" w:rsidRDefault="002D6998" w:rsidP="002D6998"/>
    <w:p w14:paraId="334554FB" w14:textId="4E5BBDF1" w:rsidR="00A354AA" w:rsidRDefault="00A354AA" w:rsidP="002D6998">
      <w:pPr>
        <w:pStyle w:val="3"/>
        <w:rPr>
          <w:ins w:id="37" w:author="George Schramm,  New York, NY" w:date="2021-11-02T13:47:00Z"/>
        </w:rPr>
      </w:pPr>
      <w:bookmarkStart w:id="38" w:name="_Hlk114134454"/>
      <w:ins w:id="39" w:author="George Schramm,  New York, NY" w:date="2021-11-02T13:47:00Z">
        <w:r w:rsidRPr="00A354AA">
          <w:t xml:space="preserve">USPS </w:t>
        </w:r>
      </w:ins>
      <w:ins w:id="40" w:author="George Schramm,  New York, NY" w:date="2021-11-02T14:03:00Z">
        <w:r w:rsidR="000262B3">
          <w:t>to</w:t>
        </w:r>
      </w:ins>
      <w:ins w:id="41" w:author="George Schramm,  New York, NY" w:date="2021-11-02T13:47:00Z">
        <w:r w:rsidRPr="00A354AA">
          <w:t xml:space="preserve"> approv</w:t>
        </w:r>
      </w:ins>
      <w:ins w:id="42" w:author="George Schramm,  New York, NY" w:date="2021-11-02T14:03:00Z">
        <w:r w:rsidR="000262B3">
          <w:t>e</w:t>
        </w:r>
      </w:ins>
      <w:ins w:id="43" w:author="George Schramm,  New York, NY" w:date="2021-11-02T13:47:00Z">
        <w:r w:rsidRPr="00A354AA">
          <w:t xml:space="preserve"> all Rack Elevations before Issued for Construction (IFC) drawings are distributed.</w:t>
        </w:r>
        <w:bookmarkEnd w:id="38"/>
        <w:del w:id="44" w:author="Robert Rolley" w:date="2022-09-15T11:40:00Z">
          <w:r w:rsidRPr="00A354AA" w:rsidDel="000F352C">
            <w:delText xml:space="preserve"> </w:delText>
          </w:r>
        </w:del>
      </w:ins>
    </w:p>
    <w:p w14:paraId="16888677" w14:textId="77777777" w:rsidR="00A354AA" w:rsidRDefault="00A354AA" w:rsidP="00A354AA">
      <w:pPr>
        <w:pStyle w:val="3"/>
        <w:numPr>
          <w:ilvl w:val="0"/>
          <w:numId w:val="0"/>
        </w:numPr>
        <w:ind w:left="288"/>
        <w:rPr>
          <w:ins w:id="45" w:author="George Schramm,  New York, NY" w:date="2021-11-02T13:47:00Z"/>
        </w:rPr>
      </w:pPr>
    </w:p>
    <w:p w14:paraId="381F3B85" w14:textId="05D9FB40" w:rsidR="00A9214B" w:rsidRDefault="00A9214B" w:rsidP="002D6998">
      <w:pPr>
        <w:pStyle w:val="3"/>
      </w:pPr>
      <w:r>
        <w:t>Specified in Section 270500 – Common Work Results for Communications.</w:t>
      </w:r>
    </w:p>
    <w:p w14:paraId="213B2506" w14:textId="77777777" w:rsidR="00A9214B" w:rsidRDefault="00A9214B" w:rsidP="002D6998">
      <w:pPr>
        <w:pStyle w:val="1"/>
      </w:pPr>
      <w:r>
        <w:t>PRODUCTS</w:t>
      </w:r>
    </w:p>
    <w:p w14:paraId="75082A7F" w14:textId="77777777" w:rsidR="00A9214B" w:rsidRDefault="006D2EF9" w:rsidP="002D6998">
      <w:pPr>
        <w:pStyle w:val="2"/>
      </w:pPr>
      <w:r>
        <w:t xml:space="preserve">OPEN </w:t>
      </w:r>
      <w:r w:rsidR="009A254A">
        <w:t xml:space="preserve">EQUIPMENT / RELAY RACKS WITH </w:t>
      </w:r>
      <w:r w:rsidR="001C6B1A">
        <w:t>VERTIC</w:t>
      </w:r>
      <w:r w:rsidR="00EB0CBE">
        <w:t>AL</w:t>
      </w:r>
      <w:r w:rsidR="001C6B1A">
        <w:t xml:space="preserve"> WIRE MANAGERS</w:t>
      </w:r>
      <w:r w:rsidR="009A254A">
        <w:t xml:space="preserve"> FOR CCR/TR’s</w:t>
      </w:r>
    </w:p>
    <w:p w14:paraId="555349BD" w14:textId="77777777" w:rsidR="002D6998" w:rsidRPr="002D6998" w:rsidRDefault="002D6998" w:rsidP="002D6998"/>
    <w:p w14:paraId="7740BE62" w14:textId="77777777" w:rsidR="00A9214B" w:rsidRDefault="00A9214B" w:rsidP="002D6998">
      <w:pPr>
        <w:pStyle w:val="3"/>
      </w:pPr>
      <w:r>
        <w:t>Subject to compliance with project requirements, manufacturers offering Products which may be incorporated in the Work include the following:</w:t>
      </w:r>
    </w:p>
    <w:p w14:paraId="09D4B6EE" w14:textId="77777777" w:rsidR="009A254A" w:rsidRDefault="009A254A" w:rsidP="009A254A">
      <w:pPr>
        <w:pStyle w:val="4"/>
      </w:pPr>
      <w:r>
        <w:t>Chatsworth Products, Inc.</w:t>
      </w:r>
    </w:p>
    <w:p w14:paraId="407A8FB8" w14:textId="1D4EB39D" w:rsidR="00A9214B" w:rsidRDefault="00A9214B" w:rsidP="002D6998">
      <w:pPr>
        <w:pStyle w:val="4"/>
      </w:pPr>
      <w:r>
        <w:t xml:space="preserve">CommScope </w:t>
      </w:r>
      <w:proofErr w:type="spellStart"/>
      <w:r>
        <w:t>Uniprise</w:t>
      </w:r>
      <w:proofErr w:type="spellEnd"/>
      <w:ins w:id="46" w:author="George Schramm,  New York, NY" w:date="2021-11-02T13:44:00Z">
        <w:r w:rsidR="00F931A4">
          <w:t>.</w:t>
        </w:r>
      </w:ins>
    </w:p>
    <w:p w14:paraId="63BE0CE2" w14:textId="77777777" w:rsidR="00D32A34" w:rsidRDefault="00D32A34" w:rsidP="002D6998">
      <w:pPr>
        <w:pStyle w:val="4"/>
        <w:rPr>
          <w:ins w:id="47" w:author="Robert Rolley" w:date="2022-09-06T15:03:00Z"/>
        </w:rPr>
      </w:pPr>
      <w:bookmarkStart w:id="48" w:name="_Hlk114134524"/>
      <w:ins w:id="49" w:author="Robert Rolley" w:date="2022-09-06T15:02:00Z">
        <w:r>
          <w:t>Great Lakes Case &amp; Cabinet Co.</w:t>
        </w:r>
      </w:ins>
      <w:ins w:id="50" w:author="Robert Rolley" w:date="2022-09-06T15:03:00Z">
        <w:r>
          <w:t>, Inc.</w:t>
        </w:r>
      </w:ins>
    </w:p>
    <w:bookmarkEnd w:id="48"/>
    <w:p w14:paraId="38E855B8" w14:textId="08C409F1" w:rsidR="00A9214B" w:rsidRDefault="009A254A" w:rsidP="002D6998">
      <w:pPr>
        <w:pStyle w:val="4"/>
      </w:pPr>
      <w:r>
        <w:t>Hoffman</w:t>
      </w:r>
      <w:ins w:id="51" w:author="George Schramm,  New York, NY" w:date="2021-11-02T13:44:00Z">
        <w:r w:rsidR="00F931A4">
          <w:t>.</w:t>
        </w:r>
      </w:ins>
    </w:p>
    <w:p w14:paraId="442D3F72" w14:textId="054F484E" w:rsidR="00A9214B" w:rsidRDefault="00A9214B" w:rsidP="002D6998">
      <w:pPr>
        <w:pStyle w:val="4"/>
      </w:pPr>
      <w:proofErr w:type="spellStart"/>
      <w:r>
        <w:t>Ortronics</w:t>
      </w:r>
      <w:proofErr w:type="spellEnd"/>
      <w:r w:rsidR="009A254A">
        <w:t xml:space="preserve"> (Legrand) Corporation</w:t>
      </w:r>
      <w:ins w:id="52" w:author="George Schramm,  New York, NY" w:date="2021-11-02T13:44:00Z">
        <w:r w:rsidR="00F931A4">
          <w:t>.</w:t>
        </w:r>
      </w:ins>
    </w:p>
    <w:p w14:paraId="16E7DCD2" w14:textId="4D958405" w:rsidR="00A9214B" w:rsidRDefault="00A9214B" w:rsidP="002D6998">
      <w:pPr>
        <w:pStyle w:val="4"/>
      </w:pPr>
      <w:r>
        <w:t>Panduit</w:t>
      </w:r>
      <w:ins w:id="53" w:author="George Schramm,  New York, NY" w:date="2021-11-02T13:44:00Z">
        <w:r w:rsidR="00F931A4">
          <w:t>.</w:t>
        </w:r>
      </w:ins>
    </w:p>
    <w:p w14:paraId="580F270D" w14:textId="1BA37BCB" w:rsidR="009A254A" w:rsidRDefault="009A254A" w:rsidP="002D6998">
      <w:pPr>
        <w:pStyle w:val="4"/>
        <w:rPr>
          <w:ins w:id="54" w:author="Robert Rolley" w:date="2022-09-06T15:02:00Z"/>
        </w:rPr>
      </w:pPr>
      <w:proofErr w:type="spellStart"/>
      <w:r>
        <w:t>Rittal</w:t>
      </w:r>
      <w:proofErr w:type="spellEnd"/>
      <w:ins w:id="55" w:author="George Schramm,  New York, NY" w:date="2021-11-02T13:44:00Z">
        <w:r w:rsidR="00F931A4">
          <w:t>.</w:t>
        </w:r>
      </w:ins>
    </w:p>
    <w:p w14:paraId="69D0E36D" w14:textId="3D2899F4" w:rsidR="00D32A34" w:rsidRDefault="00D32A34" w:rsidP="002D6998">
      <w:pPr>
        <w:pStyle w:val="4"/>
      </w:pPr>
      <w:bookmarkStart w:id="56" w:name="_Hlk114134545"/>
      <w:ins w:id="57" w:author="Robert Rolley" w:date="2022-09-06T15:02:00Z">
        <w:r>
          <w:t>Tripp-Lite by Eaton.</w:t>
        </w:r>
      </w:ins>
    </w:p>
    <w:bookmarkEnd w:id="56"/>
    <w:p w14:paraId="5859F17E" w14:textId="2E26BCF0" w:rsidR="00A9214B" w:rsidRDefault="00A9214B" w:rsidP="002D6998">
      <w:pPr>
        <w:pStyle w:val="4"/>
      </w:pPr>
      <w:r>
        <w:t>Product options and substitutions.</w:t>
      </w:r>
      <w:r w:rsidR="002F55A4">
        <w:t xml:space="preserve"> </w:t>
      </w:r>
      <w:r>
        <w:t>Substitutions:</w:t>
      </w:r>
      <w:r w:rsidR="002F55A4">
        <w:t xml:space="preserve"> </w:t>
      </w:r>
      <w:r>
        <w:t>Not permitted.</w:t>
      </w:r>
    </w:p>
    <w:p w14:paraId="0D924B77" w14:textId="77777777" w:rsidR="002D6998" w:rsidRPr="002D6998" w:rsidRDefault="002D6998" w:rsidP="002D6998"/>
    <w:p w14:paraId="4065BBCB" w14:textId="5338950C" w:rsidR="00A9214B" w:rsidRDefault="00507C3C" w:rsidP="002D6998">
      <w:pPr>
        <w:pStyle w:val="3"/>
      </w:pPr>
      <w:r w:rsidRPr="00507C3C">
        <w:t>Constructed of aluminum extrusion framework. Dimensions:</w:t>
      </w:r>
      <w:r w:rsidR="002F55A4">
        <w:t xml:space="preserve"> </w:t>
      </w:r>
      <w:r w:rsidRPr="00507C3C">
        <w:t>84 inch high x 3 inch deep x 19 inch wide.</w:t>
      </w:r>
      <w:r w:rsidR="002F55A4">
        <w:t xml:space="preserve"> </w:t>
      </w:r>
      <w:r w:rsidRPr="00507C3C">
        <w:t>Double sided, 1</w:t>
      </w:r>
      <w:r w:rsidR="003D6648">
        <w:t>0</w:t>
      </w:r>
      <w:r w:rsidRPr="00507C3C">
        <w:t>/24 tapped holes with universal EIA rack unit spacing.</w:t>
      </w:r>
      <w:r w:rsidR="002F55A4">
        <w:t xml:space="preserve"> </w:t>
      </w:r>
      <w:r w:rsidRPr="00507C3C">
        <w:t>Black or Aluminum finish.</w:t>
      </w:r>
    </w:p>
    <w:p w14:paraId="19E230FE" w14:textId="61E13350" w:rsidR="00A9214B" w:rsidRDefault="00507C3C" w:rsidP="002D6998">
      <w:pPr>
        <w:pStyle w:val="4"/>
      </w:pPr>
      <w:r w:rsidRPr="00507C3C">
        <w:t xml:space="preserve">Each </w:t>
      </w:r>
      <w:r w:rsidR="00D9156D" w:rsidRPr="00507C3C">
        <w:t xml:space="preserve">equipment rack shall have </w:t>
      </w:r>
      <w:r w:rsidR="001C6B1A">
        <w:t>two</w:t>
      </w:r>
      <w:r w:rsidR="001C6B1A" w:rsidRPr="00507C3C">
        <w:t xml:space="preserve"> </w:t>
      </w:r>
      <w:r w:rsidR="00D9156D" w:rsidRPr="00507C3C">
        <w:t>double depth vertical cable man</w:t>
      </w:r>
      <w:r w:rsidRPr="00507C3C">
        <w:t xml:space="preserve">agers: Dimensions: No less than: </w:t>
      </w:r>
      <w:r w:rsidR="003D6648">
        <w:t>8</w:t>
      </w:r>
      <w:r w:rsidRPr="00507C3C">
        <w:t xml:space="preserve"> inch x </w:t>
      </w:r>
      <w:r w:rsidR="003D6648">
        <w:t>8</w:t>
      </w:r>
      <w:r w:rsidRPr="00507C3C">
        <w:t xml:space="preserve"> inch x 78 11/16 inch for the front side of the </w:t>
      </w:r>
      <w:r w:rsidR="00D9156D" w:rsidRPr="00507C3C">
        <w:t>relay r</w:t>
      </w:r>
      <w:r w:rsidRPr="00507C3C">
        <w:t xml:space="preserve">ack and </w:t>
      </w:r>
      <w:r w:rsidR="00D9156D" w:rsidRPr="00507C3C">
        <w:t>n</w:t>
      </w:r>
      <w:r w:rsidRPr="00507C3C">
        <w:t xml:space="preserve">o less than </w:t>
      </w:r>
      <w:r w:rsidR="003D6648">
        <w:t>8</w:t>
      </w:r>
      <w:r w:rsidRPr="00507C3C">
        <w:t xml:space="preserve"> inch x </w:t>
      </w:r>
      <w:r w:rsidR="003D6648">
        <w:t>8</w:t>
      </w:r>
      <w:r w:rsidR="002F55A4">
        <w:t xml:space="preserve"> </w:t>
      </w:r>
      <w:r w:rsidRPr="00507C3C">
        <w:t xml:space="preserve">inch x 78 11/16 inch for the back side of </w:t>
      </w:r>
      <w:r w:rsidR="00D9156D" w:rsidRPr="00507C3C">
        <w:t>the relay rack</w:t>
      </w:r>
      <w:r w:rsidRPr="00507C3C">
        <w:t xml:space="preserve">. Black or </w:t>
      </w:r>
      <w:r w:rsidR="00D9156D" w:rsidRPr="00507C3C">
        <w:t>a</w:t>
      </w:r>
      <w:r w:rsidRPr="00507C3C">
        <w:t>luminum finish.</w:t>
      </w:r>
      <w:r w:rsidR="002F55A4">
        <w:t xml:space="preserve"> </w:t>
      </w:r>
      <w:r w:rsidRPr="00507C3C">
        <w:t>Attach to sides of relay racks.</w:t>
      </w:r>
      <w:r w:rsidR="002F55A4">
        <w:t xml:space="preserve"> </w:t>
      </w:r>
      <w:r w:rsidRPr="00507C3C">
        <w:t xml:space="preserve">Must be able to cover and conceal patch cabling. Each end rack </w:t>
      </w:r>
      <w:r w:rsidR="00D9156D" w:rsidRPr="00507C3C">
        <w:t xml:space="preserve">will have outside double depth vertical wire managers </w:t>
      </w:r>
      <w:r w:rsidRPr="00507C3C">
        <w:t>attached to each outside end.</w:t>
      </w:r>
    </w:p>
    <w:p w14:paraId="157E3660" w14:textId="77777777" w:rsidR="006D2EF9" w:rsidRDefault="006D2EF9" w:rsidP="002D6998">
      <w:pPr>
        <w:pStyle w:val="4"/>
      </w:pPr>
      <w:r>
        <w:t>Each equipment rack shall be connected to the overhead cable tray/wire basket system for added rigidity. Equipment racks shall be properly supported to avoid wobbling.</w:t>
      </w:r>
    </w:p>
    <w:p w14:paraId="25F8B9E6" w14:textId="77777777" w:rsidR="001C6B1A" w:rsidRDefault="001C6B1A" w:rsidP="005F3F35">
      <w:pPr>
        <w:pStyle w:val="4"/>
      </w:pPr>
      <w:r>
        <w:t>Vertical and horizontal wire managers shall be equipped with opaque covers to completely conceal the patch cords.</w:t>
      </w:r>
    </w:p>
    <w:p w14:paraId="307C89FB" w14:textId="13E66660" w:rsidR="00D32A34" w:rsidRDefault="00D32A34" w:rsidP="00D32A34">
      <w:pPr>
        <w:pStyle w:val="4"/>
        <w:rPr>
          <w:ins w:id="58" w:author="Robert Rolley" w:date="2022-09-06T15:03:00Z"/>
        </w:rPr>
      </w:pPr>
      <w:ins w:id="59" w:author="Robert Rolley" w:date="2022-09-06T15:03:00Z">
        <w:r>
          <w:lastRenderedPageBreak/>
          <w:t>Provide four post, open equipment racks within the CCR and two post style, open equipment racks within the TR</w:t>
        </w:r>
      </w:ins>
      <w:ins w:id="60" w:author="Robert Rolley" w:date="2022-09-06T15:04:00Z">
        <w:r>
          <w:t>s.</w:t>
        </w:r>
      </w:ins>
    </w:p>
    <w:p w14:paraId="520068CC" w14:textId="2BE5F88A" w:rsidR="00A9214B" w:rsidRDefault="002D6998" w:rsidP="002D6998">
      <w:pPr>
        <w:pStyle w:val="2"/>
      </w:pPr>
      <w:r>
        <w:t>CATEGORY 6</w:t>
      </w:r>
      <w:r w:rsidR="00507C3C">
        <w:t>/6A</w:t>
      </w:r>
      <w:r>
        <w:t xml:space="preserve"> 8-PIN MODULAR (IDC)</w:t>
      </w:r>
      <w:r w:rsidR="00507C3C">
        <w:t xml:space="preserve"> “110” STYLE PATCH PANELS FOR CCR/TR/TE’s</w:t>
      </w:r>
    </w:p>
    <w:p w14:paraId="74C13572" w14:textId="77777777" w:rsidR="002D6998" w:rsidRPr="002D6998" w:rsidRDefault="002D6998" w:rsidP="002D6998"/>
    <w:p w14:paraId="332C405D" w14:textId="77777777" w:rsidR="00A9214B" w:rsidRDefault="00A9214B" w:rsidP="002D6998">
      <w:pPr>
        <w:pStyle w:val="3"/>
      </w:pPr>
      <w:r>
        <w:t>Subject to compliance with project requirements, manufacturers offering Products which may be incorporated in the Work include the following:</w:t>
      </w:r>
    </w:p>
    <w:p w14:paraId="43AE03A1" w14:textId="4B7C5661" w:rsidR="00A9214B" w:rsidRDefault="00A9214B" w:rsidP="002D6998">
      <w:pPr>
        <w:pStyle w:val="4"/>
      </w:pPr>
      <w:r>
        <w:t xml:space="preserve">CommScope </w:t>
      </w:r>
      <w:proofErr w:type="spellStart"/>
      <w:r>
        <w:t>Uniprise</w:t>
      </w:r>
      <w:proofErr w:type="spellEnd"/>
      <w:ins w:id="61" w:author="George Schramm,  New York, NY" w:date="2021-11-02T13:44:00Z">
        <w:r w:rsidR="002A65CE">
          <w:t>.</w:t>
        </w:r>
      </w:ins>
    </w:p>
    <w:p w14:paraId="05CE1B26" w14:textId="77777777" w:rsidR="00A9214B" w:rsidRDefault="00A9214B" w:rsidP="002D6998">
      <w:pPr>
        <w:pStyle w:val="4"/>
      </w:pPr>
      <w:r>
        <w:t>Hubbell, Inc</w:t>
      </w:r>
      <w:r w:rsidR="00FB229B">
        <w:t>.</w:t>
      </w:r>
    </w:p>
    <w:p w14:paraId="4EF4243F" w14:textId="7C0A9982" w:rsidR="00A9214B" w:rsidRDefault="00A9214B" w:rsidP="002D6998">
      <w:pPr>
        <w:pStyle w:val="4"/>
      </w:pPr>
      <w:proofErr w:type="spellStart"/>
      <w:r>
        <w:t>Ortronics</w:t>
      </w:r>
      <w:proofErr w:type="spellEnd"/>
      <w:r w:rsidR="00FB229B">
        <w:t xml:space="preserve"> (Legrand)</w:t>
      </w:r>
      <w:ins w:id="62" w:author="George Schramm,  New York, NY" w:date="2021-11-02T13:44:00Z">
        <w:r w:rsidR="002A65CE">
          <w:t>.</w:t>
        </w:r>
      </w:ins>
    </w:p>
    <w:p w14:paraId="071F5B82" w14:textId="3DAFFB00" w:rsidR="00A9214B" w:rsidRDefault="00A9214B" w:rsidP="00020BF4">
      <w:pPr>
        <w:pStyle w:val="4"/>
      </w:pPr>
      <w:r>
        <w:t>Panduit</w:t>
      </w:r>
      <w:ins w:id="63" w:author="George Schramm,  New York, NY" w:date="2021-11-02T13:44:00Z">
        <w:r w:rsidR="002A65CE">
          <w:t>.</w:t>
        </w:r>
      </w:ins>
    </w:p>
    <w:p w14:paraId="59063CCD" w14:textId="4DFDE6BE" w:rsidR="00A9214B" w:rsidRPr="002D6998" w:rsidRDefault="00A9214B" w:rsidP="00020BF4">
      <w:pPr>
        <w:pStyle w:val="4"/>
      </w:pPr>
      <w:r>
        <w:t>Product options and substitutions.</w:t>
      </w:r>
      <w:r w:rsidR="002F55A4">
        <w:t xml:space="preserve"> </w:t>
      </w:r>
      <w:r>
        <w:t>Substitutions:</w:t>
      </w:r>
      <w:r w:rsidR="002F55A4">
        <w:t xml:space="preserve"> </w:t>
      </w:r>
      <w:r>
        <w:t>Not permitted.</w:t>
      </w:r>
    </w:p>
    <w:p w14:paraId="5F57759D" w14:textId="77777777" w:rsidR="002D6998" w:rsidRPr="002D6998" w:rsidRDefault="002D6998" w:rsidP="002D6998"/>
    <w:p w14:paraId="3947EC84" w14:textId="1C09F622" w:rsidR="00D9156D" w:rsidRDefault="00507C3C" w:rsidP="002D6998">
      <w:pPr>
        <w:pStyle w:val="3"/>
      </w:pPr>
      <w:r>
        <w:t>48-port/24-port</w:t>
      </w:r>
      <w:ins w:id="64" w:author="Robert Rolley" w:date="2022-09-06T15:04:00Z">
        <w:r w:rsidR="00B235B7">
          <w:t>/12-port, C</w:t>
        </w:r>
      </w:ins>
      <w:ins w:id="65" w:author="Robert Rolley" w:date="2022-09-06T15:05:00Z">
        <w:r w:rsidR="00B235B7">
          <w:t>ategory 6/6A</w:t>
        </w:r>
      </w:ins>
      <w:del w:id="66" w:author="Robert Rolley" w:date="2022-09-06T15:05:00Z">
        <w:r w:rsidDel="00B235B7">
          <w:delText xml:space="preserve"> (Wireless)</w:delText>
        </w:r>
      </w:del>
      <w:r>
        <w:t xml:space="preserve"> Copper Patch Panels:</w:t>
      </w:r>
    </w:p>
    <w:p w14:paraId="17494DAF" w14:textId="019B0BB1" w:rsidR="00A9214B" w:rsidRDefault="00507C3C" w:rsidP="002D6998">
      <w:pPr>
        <w:pStyle w:val="4"/>
      </w:pPr>
      <w:r>
        <w:t xml:space="preserve">Rack mounted </w:t>
      </w:r>
      <w:r w:rsidR="00A9214B">
        <w:t>8-pin modular, Category 6</w:t>
      </w:r>
      <w:r>
        <w:t>/6A</w:t>
      </w:r>
      <w:del w:id="67" w:author="Robert Rolley" w:date="2022-09-06T15:05:00Z">
        <w:r w:rsidDel="00B235B7">
          <w:delText xml:space="preserve"> (Wireless)</w:delText>
        </w:r>
      </w:del>
      <w:r w:rsidR="00A9214B">
        <w:t>, non-keyed.</w:t>
      </w:r>
    </w:p>
    <w:p w14:paraId="72360238" w14:textId="77777777" w:rsidR="00A9214B" w:rsidRDefault="00A9214B" w:rsidP="002D6998">
      <w:pPr>
        <w:pStyle w:val="4"/>
      </w:pPr>
      <w:r>
        <w:t>Complies with ANSI/TIA/EIA-568-C “T568A” pinning configuration.</w:t>
      </w:r>
    </w:p>
    <w:p w14:paraId="1D0021C5" w14:textId="7EB292E9" w:rsidR="00A9214B" w:rsidRDefault="00507C3C" w:rsidP="002D6998">
      <w:pPr>
        <w:pStyle w:val="4"/>
      </w:pPr>
      <w:r>
        <w:t xml:space="preserve">Install manufacturer supplied strain relief bar assemblies for every </w:t>
      </w:r>
      <w:ins w:id="68" w:author="Robert Rolley" w:date="2022-09-06T15:05:00Z">
        <w:r w:rsidR="00B235B7">
          <w:t xml:space="preserve">12, </w:t>
        </w:r>
      </w:ins>
      <w:r>
        <w:t xml:space="preserve">24 and 48 port rear copper terminations. Secure Cat6/6A cable with </w:t>
      </w:r>
      <w:r w:rsidR="00EA7E99">
        <w:t>hook and loop cable</w:t>
      </w:r>
      <w:r>
        <w:t xml:space="preserve"> straps. Plastic tie wraps are not acceptable</w:t>
      </w:r>
      <w:r w:rsidR="00A9214B">
        <w:t>.</w:t>
      </w:r>
    </w:p>
    <w:p w14:paraId="291C4D1F" w14:textId="77777777" w:rsidR="00A9214B" w:rsidRDefault="00A9214B" w:rsidP="002D6998">
      <w:pPr>
        <w:pStyle w:val="2"/>
      </w:pPr>
      <w:r>
        <w:t>WIRE MANAGEMENT PANELS</w:t>
      </w:r>
    </w:p>
    <w:p w14:paraId="3DC76DD6" w14:textId="77777777" w:rsidR="002D6998" w:rsidRPr="002D6998" w:rsidRDefault="002D6998" w:rsidP="002D6998"/>
    <w:p w14:paraId="26CD80D6" w14:textId="77777777" w:rsidR="00A9214B" w:rsidRDefault="00A9214B" w:rsidP="002D6998">
      <w:pPr>
        <w:pStyle w:val="3"/>
      </w:pPr>
      <w:r>
        <w:t>Subject to compliance with project requirements, manufacturers offering Products which may be incorporated in the Work include the following:</w:t>
      </w:r>
    </w:p>
    <w:p w14:paraId="34D46045" w14:textId="233D02B2" w:rsidR="003B01B3" w:rsidRDefault="003B01B3" w:rsidP="002D6998">
      <w:pPr>
        <w:pStyle w:val="4"/>
      </w:pPr>
      <w:r>
        <w:t>Panduit: Preferred</w:t>
      </w:r>
      <w:ins w:id="69" w:author="George Schramm,  New York, NY" w:date="2021-11-02T13:44:00Z">
        <w:r w:rsidR="002A65CE">
          <w:t>.</w:t>
        </w:r>
      </w:ins>
    </w:p>
    <w:p w14:paraId="527DF854" w14:textId="769D3C61" w:rsidR="00A9214B" w:rsidRDefault="00A9214B" w:rsidP="002D6998">
      <w:pPr>
        <w:pStyle w:val="4"/>
      </w:pPr>
      <w:r>
        <w:t>Chatsworth Products</w:t>
      </w:r>
      <w:ins w:id="70" w:author="George Schramm,  New York, NY" w:date="2021-11-02T13:44:00Z">
        <w:r w:rsidR="002A65CE">
          <w:t>.</w:t>
        </w:r>
      </w:ins>
    </w:p>
    <w:p w14:paraId="45AC905F" w14:textId="09224DA7" w:rsidR="00A9214B" w:rsidRDefault="00A9214B" w:rsidP="002D6998">
      <w:pPr>
        <w:pStyle w:val="4"/>
      </w:pPr>
      <w:r>
        <w:t xml:space="preserve">CommScope </w:t>
      </w:r>
      <w:proofErr w:type="spellStart"/>
      <w:r>
        <w:t>Uniprise</w:t>
      </w:r>
      <w:proofErr w:type="spellEnd"/>
      <w:ins w:id="71" w:author="George Schramm,  New York, NY" w:date="2021-11-02T13:44:00Z">
        <w:r w:rsidR="002A65CE">
          <w:t>.</w:t>
        </w:r>
      </w:ins>
    </w:p>
    <w:p w14:paraId="082B6EE5" w14:textId="0409AF40" w:rsidR="00A9214B" w:rsidRDefault="00507C3C" w:rsidP="002D6998">
      <w:pPr>
        <w:pStyle w:val="4"/>
      </w:pPr>
      <w:r>
        <w:t>Leviton</w:t>
      </w:r>
      <w:ins w:id="72" w:author="George Schramm,  New York, NY" w:date="2021-11-02T13:44:00Z">
        <w:r w:rsidR="002A65CE">
          <w:t>.</w:t>
        </w:r>
      </w:ins>
    </w:p>
    <w:p w14:paraId="054A0DA1" w14:textId="0294EAD8" w:rsidR="00A9214B" w:rsidRDefault="00A9214B" w:rsidP="002D6998">
      <w:pPr>
        <w:pStyle w:val="4"/>
      </w:pPr>
      <w:proofErr w:type="spellStart"/>
      <w:r>
        <w:t>Ortronics</w:t>
      </w:r>
      <w:proofErr w:type="spellEnd"/>
      <w:r w:rsidR="00507C3C">
        <w:t xml:space="preserve"> (Legrand)</w:t>
      </w:r>
      <w:ins w:id="73" w:author="George Schramm,  New York, NY" w:date="2021-11-02T13:44:00Z">
        <w:r w:rsidR="002A65CE">
          <w:t>.</w:t>
        </w:r>
      </w:ins>
    </w:p>
    <w:p w14:paraId="04F98314" w14:textId="6575C517" w:rsidR="00A9214B" w:rsidRDefault="00A9214B" w:rsidP="002D6998">
      <w:pPr>
        <w:pStyle w:val="4"/>
      </w:pPr>
      <w:r>
        <w:t>Product options and substitutions.</w:t>
      </w:r>
      <w:r w:rsidR="002F55A4">
        <w:t xml:space="preserve"> </w:t>
      </w:r>
      <w:r>
        <w:t xml:space="preserve">Substitutions: </w:t>
      </w:r>
      <w:r w:rsidR="00FB229B">
        <w:t>Not</w:t>
      </w:r>
      <w:r>
        <w:t xml:space="preserve"> </w:t>
      </w:r>
      <w:r w:rsidR="00FB229B">
        <w:t>p</w:t>
      </w:r>
      <w:r>
        <w:t>ermitted.</w:t>
      </w:r>
    </w:p>
    <w:p w14:paraId="73264278" w14:textId="77777777" w:rsidR="002D6998" w:rsidRPr="002D6998" w:rsidRDefault="002D6998" w:rsidP="002D6998"/>
    <w:p w14:paraId="1DD0FC3E" w14:textId="4959635A" w:rsidR="00A9214B" w:rsidRDefault="006109C6" w:rsidP="002D6998">
      <w:pPr>
        <w:pStyle w:val="3"/>
      </w:pPr>
      <w:r>
        <w:t xml:space="preserve">Cable </w:t>
      </w:r>
      <w:r w:rsidR="00A9214B">
        <w:t>Management Panels:</w:t>
      </w:r>
      <w:r w:rsidR="002F55A4">
        <w:t xml:space="preserve"> </w:t>
      </w:r>
      <w:r w:rsidR="00A9214B">
        <w:t>Rack mounted horizontally and vertically</w:t>
      </w:r>
      <w:r>
        <w:t xml:space="preserve">. </w:t>
      </w:r>
      <w:del w:id="74" w:author="George Schramm,  New York, NY" w:date="2021-11-02T13:48:00Z">
        <w:r w:rsidDel="00AB10BB">
          <w:delText>USPS has final say on how each equipment rack is laid out. Ensure Raleigh IT contact approves of all Rack Elevations well before Issued for Construction (IF</w:delText>
        </w:r>
        <w:r w:rsidR="00FB229B" w:rsidDel="00AB10BB">
          <w:delText>C</w:delText>
        </w:r>
        <w:r w:rsidDel="00AB10BB">
          <w:delText>)</w:delText>
        </w:r>
        <w:r w:rsidR="00A9214B" w:rsidDel="00AB10BB">
          <w:delText xml:space="preserve"> </w:delText>
        </w:r>
        <w:r w:rsidDel="00AB10BB">
          <w:delText xml:space="preserve">drawings are distributed. </w:delText>
        </w:r>
      </w:del>
      <w:r>
        <w:t>See</w:t>
      </w:r>
      <w:ins w:id="75" w:author="Robert Rolley" w:date="2022-09-14T14:01:00Z">
        <w:r w:rsidR="00450ED5">
          <w:t xml:space="preserve"> the latest</w:t>
        </w:r>
      </w:ins>
      <w:r>
        <w:t xml:space="preserve"> </w:t>
      </w:r>
      <w:ins w:id="76" w:author="George Schramm,  New York, NY" w:date="2021-11-02T13:48:00Z">
        <w:r w:rsidR="006F5AF6">
          <w:t>“</w:t>
        </w:r>
        <w:r w:rsidR="006F5AF6" w:rsidRPr="006F5AF6">
          <w:t>USPS Structured Cabling System Best Practices</w:t>
        </w:r>
        <w:r w:rsidR="006F5AF6">
          <w:t>”</w:t>
        </w:r>
      </w:ins>
      <w:del w:id="77" w:author="George Schramm,  New York, NY" w:date="2021-11-02T13:48:00Z">
        <w:r w:rsidDel="006F5AF6">
          <w:delText xml:space="preserve">latest USPS </w:delText>
        </w:r>
        <w:r w:rsidR="00A5792E" w:rsidDel="006F5AF6">
          <w:delText xml:space="preserve">Structured Cabling System </w:delText>
        </w:r>
        <w:r w:rsidDel="006F5AF6">
          <w:delText>Best Practices document</w:delText>
        </w:r>
        <w:r w:rsidR="00AD73B8" w:rsidDel="006F5AF6">
          <w:delText xml:space="preserve"> (located on </w:delText>
        </w:r>
        <w:r w:rsidR="0081125A" w:rsidDel="006F5AF6">
          <w:delText>most current USPS</w:delText>
        </w:r>
        <w:r w:rsidR="00AD73B8" w:rsidDel="006F5AF6">
          <w:delText xml:space="preserve"> BDS </w:delText>
        </w:r>
        <w:r w:rsidR="00C6350A" w:rsidDel="006F5AF6">
          <w:delText>BlueShare Website</w:delText>
        </w:r>
        <w:r w:rsidR="00AD73B8" w:rsidDel="006F5AF6">
          <w:delText xml:space="preserve"> – folder F)</w:delText>
        </w:r>
      </w:del>
      <w:r>
        <w:t xml:space="preserve"> for guidelines on rack layouts</w:t>
      </w:r>
      <w:r w:rsidR="00A9214B">
        <w:t>.</w:t>
      </w:r>
    </w:p>
    <w:p w14:paraId="756999BB" w14:textId="7F21A08B" w:rsidR="00A9214B" w:rsidRDefault="006109C6" w:rsidP="002D6998">
      <w:pPr>
        <w:pStyle w:val="4"/>
      </w:pPr>
      <w:r>
        <w:t>H</w:t>
      </w:r>
      <w:r w:rsidR="00A9214B">
        <w:t xml:space="preserve">orizontal management panel </w:t>
      </w:r>
      <w:r>
        <w:t xml:space="preserve">for use at top of each CCR equipment rack </w:t>
      </w:r>
      <w:del w:id="78" w:author="Robert Rolley" w:date="2022-09-14T14:01:00Z">
        <w:r w:rsidDel="00450ED5">
          <w:delText xml:space="preserve">will </w:delText>
        </w:r>
      </w:del>
      <w:ins w:id="79" w:author="Robert Rolley" w:date="2022-09-14T14:01:00Z">
        <w:r w:rsidR="00450ED5">
          <w:t xml:space="preserve">shall </w:t>
        </w:r>
      </w:ins>
      <w:r>
        <w:t xml:space="preserve">be </w:t>
      </w:r>
      <w:del w:id="80" w:author="George Schramm,  New York, NY" w:date="2021-11-02T13:49:00Z">
        <w:r w:rsidDel="00667167">
          <w:delText xml:space="preserve">Quantity </w:delText>
        </w:r>
        <w:r w:rsidDel="006F5AF6">
          <w:delText xml:space="preserve">(2) </w:delText>
        </w:r>
      </w:del>
      <w:r>
        <w:t xml:space="preserve">two separate 2RU panels along the top of each equipment rack. </w:t>
      </w:r>
      <w:del w:id="81" w:author="George Schramm,  New York, NY" w:date="2021-11-02T13:48:00Z">
        <w:r w:rsidDel="006F5AF6">
          <w:delText xml:space="preserve">See USPS </w:delText>
        </w:r>
        <w:r w:rsidR="00A5792E" w:rsidDel="006F5AF6">
          <w:delText xml:space="preserve">Structured Cabling System </w:delText>
        </w:r>
        <w:r w:rsidDel="006F5AF6">
          <w:delText>Best Practices Diagram – Latest Version.</w:delText>
        </w:r>
      </w:del>
    </w:p>
    <w:p w14:paraId="6F3B9883" w14:textId="135EA256" w:rsidR="00A9214B" w:rsidRDefault="006109C6" w:rsidP="002D6998">
      <w:pPr>
        <w:pStyle w:val="4"/>
      </w:pPr>
      <w:r>
        <w:t>Horizontal m</w:t>
      </w:r>
      <w:r w:rsidR="00A9214B">
        <w:t xml:space="preserve">anagement panels for use at top of </w:t>
      </w:r>
      <w:r>
        <w:t xml:space="preserve">TR </w:t>
      </w:r>
      <w:r w:rsidR="00A9214B">
        <w:t>equipment rack</w:t>
      </w:r>
      <w:r>
        <w:t>s</w:t>
      </w:r>
      <w:r w:rsidR="00A9214B">
        <w:t xml:space="preserve"> </w:t>
      </w:r>
      <w:del w:id="82" w:author="Robert Rolley" w:date="2022-09-14T14:01:00Z">
        <w:r w:rsidR="00A9214B" w:rsidDel="00450ED5">
          <w:delText xml:space="preserve">will </w:delText>
        </w:r>
      </w:del>
      <w:ins w:id="83" w:author="Robert Rolley" w:date="2022-09-14T14:01:00Z">
        <w:r w:rsidR="00450ED5">
          <w:t xml:space="preserve">shall </w:t>
        </w:r>
      </w:ins>
      <w:r w:rsidR="00A9214B">
        <w:t xml:space="preserve">be </w:t>
      </w:r>
      <w:r w:rsidR="00140A99">
        <w:t xml:space="preserve">two </w:t>
      </w:r>
      <w:del w:id="84" w:author="George Schramm,  New York, NY" w:date="2021-11-02T13:49:00Z">
        <w:r w:rsidDel="006F5AF6">
          <w:delText>(</w:delText>
        </w:r>
        <w:r w:rsidR="00140A99" w:rsidDel="006F5AF6">
          <w:delText>2</w:delText>
        </w:r>
        <w:r w:rsidDel="006F5AF6">
          <w:delText xml:space="preserve">) </w:delText>
        </w:r>
      </w:del>
      <w:r>
        <w:t>2RU panel</w:t>
      </w:r>
      <w:r w:rsidR="00140A99">
        <w:t>s</w:t>
      </w:r>
      <w:r>
        <w:t xml:space="preserve"> along the top of each equipment rack.</w:t>
      </w:r>
      <w:del w:id="85" w:author="George Schramm,  New York, NY" w:date="2021-11-02T13:49:00Z">
        <w:r w:rsidDel="00667167">
          <w:delText xml:space="preserve"> </w:delText>
        </w:r>
      </w:del>
      <w:del w:id="86" w:author="George Schramm,  New York, NY" w:date="2021-11-02T13:48:00Z">
        <w:r w:rsidDel="006F5AF6">
          <w:delText xml:space="preserve">See USPS </w:delText>
        </w:r>
        <w:r w:rsidR="00A5792E" w:rsidDel="006F5AF6">
          <w:delText xml:space="preserve">Structured Cabling System </w:delText>
        </w:r>
        <w:r w:rsidDel="006F5AF6">
          <w:delText>Best Practices Diagram – Latest Version</w:delText>
        </w:r>
        <w:r w:rsidR="00A9214B" w:rsidDel="006F5AF6">
          <w:delText>.</w:delText>
        </w:r>
      </w:del>
    </w:p>
    <w:p w14:paraId="5C56C3E9" w14:textId="48007C7F" w:rsidR="00711572" w:rsidRPr="00711572" w:rsidRDefault="00711572" w:rsidP="00726D5C">
      <w:pPr>
        <w:pStyle w:val="4"/>
      </w:pPr>
      <w:r>
        <w:t xml:space="preserve">Each vertical wire management panel will be </w:t>
      </w:r>
      <w:r w:rsidR="006D2EF9">
        <w:t xml:space="preserve">at least </w:t>
      </w:r>
      <w:r w:rsidR="003D6648">
        <w:t>8</w:t>
      </w:r>
      <w:del w:id="87" w:author="George Schramm,  New York, NY" w:date="2021-11-02T13:49:00Z">
        <w:r w:rsidDel="006F5AF6">
          <w:delText>”</w:delText>
        </w:r>
      </w:del>
      <w:ins w:id="88" w:author="George Schramm,  New York, NY" w:date="2021-11-02T13:49:00Z">
        <w:r w:rsidR="006F5AF6">
          <w:t xml:space="preserve"> </w:t>
        </w:r>
      </w:ins>
      <w:r>
        <w:t>x</w:t>
      </w:r>
      <w:ins w:id="89" w:author="George Schramm,  New York, NY" w:date="2021-11-02T13:49:00Z">
        <w:r w:rsidR="006F5AF6">
          <w:t xml:space="preserve"> </w:t>
        </w:r>
      </w:ins>
      <w:r w:rsidR="003D6648">
        <w:t>8</w:t>
      </w:r>
      <w:ins w:id="90" w:author="George Schramm,  New York, NY" w:date="2021-11-02T13:49:00Z">
        <w:r w:rsidR="006F5AF6">
          <w:t xml:space="preserve"> inches</w:t>
        </w:r>
      </w:ins>
      <w:del w:id="91" w:author="George Schramm,  New York, NY" w:date="2021-11-02T13:49:00Z">
        <w:r w:rsidDel="006F5AF6">
          <w:delText>”</w:delText>
        </w:r>
      </w:del>
      <w:r w:rsidR="001C6B1A">
        <w:t xml:space="preserve"> deep</w:t>
      </w:r>
      <w:r>
        <w:t xml:space="preserve"> on the front side and </w:t>
      </w:r>
      <w:r w:rsidR="006D2EF9">
        <w:t xml:space="preserve">at least </w:t>
      </w:r>
      <w:r w:rsidR="003D6648">
        <w:t>8</w:t>
      </w:r>
      <w:ins w:id="92" w:author="George Schramm,  New York, NY" w:date="2021-11-02T13:49:00Z">
        <w:r w:rsidR="006F5AF6">
          <w:t xml:space="preserve"> </w:t>
        </w:r>
      </w:ins>
      <w:del w:id="93" w:author="George Schramm,  New York, NY" w:date="2021-11-02T13:49:00Z">
        <w:r w:rsidDel="006F5AF6">
          <w:delText>”</w:delText>
        </w:r>
      </w:del>
      <w:r>
        <w:t>x</w:t>
      </w:r>
      <w:ins w:id="94" w:author="George Schramm,  New York, NY" w:date="2021-11-02T13:49:00Z">
        <w:r w:rsidR="006F5AF6">
          <w:t xml:space="preserve"> </w:t>
        </w:r>
      </w:ins>
      <w:r w:rsidR="003D6648">
        <w:t>8</w:t>
      </w:r>
      <w:ins w:id="95" w:author="George Schramm,  New York, NY" w:date="2021-11-02T13:49:00Z">
        <w:r w:rsidR="006F5AF6">
          <w:t xml:space="preserve"> inches</w:t>
        </w:r>
      </w:ins>
      <w:del w:id="96" w:author="George Schramm,  New York, NY" w:date="2021-11-02T13:49:00Z">
        <w:r w:rsidDel="006F5AF6">
          <w:delText>”</w:delText>
        </w:r>
      </w:del>
      <w:r w:rsidR="001C6B1A">
        <w:t xml:space="preserve"> deep</w:t>
      </w:r>
      <w:r>
        <w:t xml:space="preserve"> on the back side of the equipment rack to form a Full Height Double-depth Vertical Wire Management system. No exceptions.</w:t>
      </w:r>
    </w:p>
    <w:p w14:paraId="07A6B843" w14:textId="77777777" w:rsidR="00B77E69" w:rsidRDefault="006D2EF9" w:rsidP="00B77E69">
      <w:pPr>
        <w:pStyle w:val="2"/>
      </w:pPr>
      <w:r>
        <w:t>PRIMARY BONDING</w:t>
      </w:r>
      <w:r w:rsidR="00B77E69">
        <w:t xml:space="preserve"> BUSBAR - </w:t>
      </w:r>
      <w:r>
        <w:t>PBB</w:t>
      </w:r>
      <w:r w:rsidR="00B77E69" w:rsidRPr="00FF67CA">
        <w:t xml:space="preserve"> </w:t>
      </w:r>
      <w:r w:rsidR="00B77E69">
        <w:t>for TEF/CCR</w:t>
      </w:r>
      <w:r>
        <w:t xml:space="preserve"> (REFER TO TIA-607-</w:t>
      </w:r>
      <w:r w:rsidR="00654EE1">
        <w:t>D</w:t>
      </w:r>
      <w:r>
        <w:t>)</w:t>
      </w:r>
    </w:p>
    <w:p w14:paraId="21F7840F" w14:textId="77777777" w:rsidR="00B77E69" w:rsidRPr="00EA0045" w:rsidRDefault="00B77E69" w:rsidP="0057317E"/>
    <w:p w14:paraId="2F920340" w14:textId="77777777" w:rsidR="00B77E69" w:rsidRDefault="00B77E69" w:rsidP="00B77E69">
      <w:pPr>
        <w:pStyle w:val="3"/>
      </w:pPr>
      <w:r>
        <w:t>Subject to compliance with project requirements, manufacturers offering Products which may be incorporated in the Work include the following:</w:t>
      </w:r>
    </w:p>
    <w:p w14:paraId="0F9372E3" w14:textId="64F1FE00" w:rsidR="00B77E69" w:rsidRDefault="00B77E69" w:rsidP="00B77E69">
      <w:pPr>
        <w:pStyle w:val="4"/>
      </w:pPr>
      <w:proofErr w:type="spellStart"/>
      <w:r>
        <w:t>Harger</w:t>
      </w:r>
      <w:proofErr w:type="spellEnd"/>
      <w:r>
        <w:t>. P/N GBI</w:t>
      </w:r>
      <w:r w:rsidR="003D6648">
        <w:t>/</w:t>
      </w:r>
      <w:r>
        <w:t>1442</w:t>
      </w:r>
      <w:r w:rsidR="00906D6F">
        <w:t>4</w:t>
      </w:r>
      <w:r w:rsidR="003D6648">
        <w:t xml:space="preserve"> </w:t>
      </w:r>
      <w:r>
        <w:t>TMGB</w:t>
      </w:r>
      <w:ins w:id="97" w:author="George Schramm,  New York, NY" w:date="2021-11-02T13:49:00Z">
        <w:r w:rsidR="00667167">
          <w:t>.</w:t>
        </w:r>
      </w:ins>
      <w:del w:id="98" w:author="George Schramm,  New York, NY" w:date="2021-11-02T13:49:00Z">
        <w:r w:rsidDel="00667167">
          <w:delText xml:space="preserve"> </w:delText>
        </w:r>
      </w:del>
    </w:p>
    <w:p w14:paraId="26AB30A1" w14:textId="0BA21AFC" w:rsidR="00B77E69" w:rsidRDefault="00B77E69" w:rsidP="00B77E69">
      <w:pPr>
        <w:pStyle w:val="4"/>
      </w:pPr>
      <w:r>
        <w:t>Chatsworth – P/N 40158-0</w:t>
      </w:r>
      <w:r w:rsidR="00906D6F">
        <w:t>24</w:t>
      </w:r>
      <w:ins w:id="99" w:author="George Schramm,  New York, NY" w:date="2021-11-02T13:49:00Z">
        <w:r w:rsidR="00667167">
          <w:t>.</w:t>
        </w:r>
      </w:ins>
    </w:p>
    <w:p w14:paraId="107552E1" w14:textId="73728696" w:rsidR="00B77E69" w:rsidRDefault="00B77E69" w:rsidP="00B77E69">
      <w:pPr>
        <w:pStyle w:val="4"/>
      </w:pPr>
      <w:r>
        <w:lastRenderedPageBreak/>
        <w:t>Legrand</w:t>
      </w:r>
      <w:ins w:id="100" w:author="George Schramm,  New York, NY" w:date="2021-11-02T13:49:00Z">
        <w:r w:rsidR="00667167">
          <w:t>.</w:t>
        </w:r>
      </w:ins>
      <w:del w:id="101" w:author="George Schramm,  New York, NY" w:date="2021-11-02T13:49:00Z">
        <w:r w:rsidDel="00667167">
          <w:delText xml:space="preserve"> </w:delText>
        </w:r>
      </w:del>
    </w:p>
    <w:p w14:paraId="7FF932AA" w14:textId="72E761D1" w:rsidR="00B77E69" w:rsidRPr="007B17BC" w:rsidRDefault="00B77E69" w:rsidP="00B77E69">
      <w:pPr>
        <w:pStyle w:val="4"/>
      </w:pPr>
      <w:r>
        <w:t>Product options and substitutions.</w:t>
      </w:r>
      <w:r w:rsidR="002F55A4">
        <w:t xml:space="preserve"> </w:t>
      </w:r>
      <w:r>
        <w:t>Substitutions:</w:t>
      </w:r>
      <w:r w:rsidR="002F55A4">
        <w:t xml:space="preserve"> </w:t>
      </w:r>
      <w:r>
        <w:t>Not Permitted.</w:t>
      </w:r>
    </w:p>
    <w:p w14:paraId="1619950D" w14:textId="77777777" w:rsidR="00B77E69" w:rsidRDefault="00B77E69" w:rsidP="00B77E69">
      <w:pPr>
        <w:pStyle w:val="4"/>
        <w:numPr>
          <w:ilvl w:val="0"/>
          <w:numId w:val="0"/>
        </w:numPr>
      </w:pPr>
    </w:p>
    <w:p w14:paraId="6E77DFC6" w14:textId="77F20F0C" w:rsidR="00031B07" w:rsidRDefault="00B77E69" w:rsidP="00726D5C">
      <w:pPr>
        <w:pStyle w:val="3"/>
      </w:pPr>
      <w:r>
        <w:t xml:space="preserve">Provide </w:t>
      </w:r>
      <w:del w:id="102" w:author="Robert Rolley" w:date="2022-09-06T15:05:00Z">
        <w:r w:rsidDel="00B235B7">
          <w:delText xml:space="preserve">and </w:delText>
        </w:r>
        <w:r w:rsidR="00906D6F" w:rsidDel="00B235B7">
          <w:delText>i</w:delText>
        </w:r>
        <w:r w:rsidDel="00B235B7">
          <w:delText xml:space="preserve">nstall </w:delText>
        </w:r>
      </w:del>
      <w:r>
        <w:t xml:space="preserve">one </w:t>
      </w:r>
      <w:r w:rsidR="00204939">
        <w:t xml:space="preserve">PBB </w:t>
      </w:r>
      <w:r w:rsidR="00906D6F">
        <w:t>at</w:t>
      </w:r>
      <w:r>
        <w:t xml:space="preserve"> the Telecom Entrance Facility (TEF)</w:t>
      </w:r>
      <w:r w:rsidR="00906D6F">
        <w:t>,</w:t>
      </w:r>
      <w:r>
        <w:t xml:space="preserve"> below ceiling acoustic tile</w:t>
      </w:r>
      <w:r w:rsidR="00906D6F">
        <w:t>,</w:t>
      </w:r>
      <w:r>
        <w:t xml:space="preserve"> with all </w:t>
      </w:r>
      <w:r w:rsidR="00204939">
        <w:t xml:space="preserve">bonding </w:t>
      </w:r>
      <w:r>
        <w:t>leads clearly labeled by machine labeler.</w:t>
      </w:r>
      <w:r w:rsidR="002F55A4">
        <w:t xml:space="preserve"> </w:t>
      </w:r>
      <w:r>
        <w:t xml:space="preserve">All </w:t>
      </w:r>
      <w:r w:rsidR="00204939">
        <w:t xml:space="preserve">bonding </w:t>
      </w:r>
      <w:r>
        <w:t xml:space="preserve">leads </w:t>
      </w:r>
      <w:r w:rsidR="00906D6F">
        <w:t>shall be</w:t>
      </w:r>
      <w:r>
        <w:t xml:space="preserve"> 2 </w:t>
      </w:r>
      <w:r w:rsidR="00906D6F">
        <w:t>h</w:t>
      </w:r>
      <w:r>
        <w:t xml:space="preserve">ole </w:t>
      </w:r>
      <w:r w:rsidR="00906D6F">
        <w:t>c</w:t>
      </w:r>
      <w:r>
        <w:t>ompression lugs.</w:t>
      </w:r>
      <w:r w:rsidR="002F55A4">
        <w:t xml:space="preserve"> </w:t>
      </w:r>
      <w:r>
        <w:t xml:space="preserve">This </w:t>
      </w:r>
      <w:r w:rsidR="00906D6F">
        <w:t>PBB</w:t>
      </w:r>
      <w:r>
        <w:t xml:space="preserve"> </w:t>
      </w:r>
      <w:r w:rsidR="00140A99">
        <w:t>shall</w:t>
      </w:r>
      <w:r>
        <w:t xml:space="preserve"> be bo</w:t>
      </w:r>
      <w:r w:rsidRPr="00667167">
        <w:t>nded</w:t>
      </w:r>
      <w:r w:rsidR="007C5294" w:rsidRPr="00667167">
        <w:t xml:space="preserve"> to</w:t>
      </w:r>
      <w:r w:rsidRPr="00667167">
        <w:t xml:space="preserve"> </w:t>
      </w:r>
      <w:r w:rsidR="00906D6F" w:rsidRPr="00667167">
        <w:t>the b</w:t>
      </w:r>
      <w:r w:rsidRPr="00667167">
        <w:t>uilding ground</w:t>
      </w:r>
      <w:r w:rsidR="00031B07" w:rsidRPr="00667167">
        <w:t>ing electrode system</w:t>
      </w:r>
      <w:r w:rsidR="00906D6F" w:rsidRPr="00667167">
        <w:t xml:space="preserve"> using </w:t>
      </w:r>
      <w:r w:rsidR="00140A99" w:rsidRPr="00667167">
        <w:t xml:space="preserve">minimum </w:t>
      </w:r>
      <w:r w:rsidR="00906D6F" w:rsidRPr="00667167">
        <w:t>#1/0/AWG/CU conductor.</w:t>
      </w:r>
      <w:r w:rsidR="002F55A4" w:rsidRPr="00667167">
        <w:t xml:space="preserve"> </w:t>
      </w:r>
      <w:r w:rsidRPr="00667167">
        <w:t xml:space="preserve">Size according to number/size of </w:t>
      </w:r>
      <w:r w:rsidR="00204939" w:rsidRPr="00667167">
        <w:t>Telecom Bonding Backbone (TBB)</w:t>
      </w:r>
      <w:r w:rsidRPr="00667167">
        <w:t xml:space="preserve"> leads being attached to </w:t>
      </w:r>
      <w:r w:rsidR="00204939" w:rsidRPr="00667167">
        <w:t>the PBB</w:t>
      </w:r>
      <w:r w:rsidRPr="00667167">
        <w:t>.</w:t>
      </w:r>
      <w:r w:rsidR="002F55A4" w:rsidRPr="00667167">
        <w:t xml:space="preserve"> </w:t>
      </w:r>
      <w:r w:rsidRPr="00667167">
        <w:t xml:space="preserve">Minimum size will be </w:t>
      </w:r>
      <w:r w:rsidRPr="00667167">
        <w:rPr>
          <w:rStyle w:val="Strong"/>
          <w:b w:val="0"/>
          <w:shd w:val="clear" w:color="auto" w:fill="FFFFFF"/>
        </w:rPr>
        <w:t>4</w:t>
      </w:r>
      <w:r w:rsidR="003B01B3" w:rsidRPr="00667167">
        <w:rPr>
          <w:rStyle w:val="Strong"/>
          <w:b w:val="0"/>
          <w:shd w:val="clear" w:color="auto" w:fill="FFFFFF"/>
        </w:rPr>
        <w:t xml:space="preserve"> inch </w:t>
      </w:r>
      <w:r w:rsidR="00204939" w:rsidRPr="00667167">
        <w:rPr>
          <w:rStyle w:val="Strong"/>
          <w:b w:val="0"/>
          <w:shd w:val="clear" w:color="auto" w:fill="FFFFFF"/>
        </w:rPr>
        <w:t>H</w:t>
      </w:r>
      <w:r w:rsidRPr="00667167">
        <w:rPr>
          <w:rStyle w:val="Strong"/>
          <w:b w:val="0"/>
          <w:shd w:val="clear" w:color="auto" w:fill="FFFFFF"/>
        </w:rPr>
        <w:t xml:space="preserve"> x 0.25</w:t>
      </w:r>
      <w:r w:rsidR="003B01B3" w:rsidRPr="00667167">
        <w:rPr>
          <w:rStyle w:val="Strong"/>
          <w:b w:val="0"/>
          <w:shd w:val="clear" w:color="auto" w:fill="FFFFFF"/>
        </w:rPr>
        <w:t xml:space="preserve"> inch </w:t>
      </w:r>
      <w:r w:rsidR="00204939" w:rsidRPr="00667167">
        <w:rPr>
          <w:rStyle w:val="Strong"/>
          <w:b w:val="0"/>
          <w:shd w:val="clear" w:color="auto" w:fill="FFFFFF"/>
        </w:rPr>
        <w:t>W</w:t>
      </w:r>
      <w:r w:rsidRPr="00667167">
        <w:rPr>
          <w:rStyle w:val="Strong"/>
          <w:b w:val="0"/>
          <w:shd w:val="clear" w:color="auto" w:fill="FFFFFF"/>
        </w:rPr>
        <w:t xml:space="preserve"> x </w:t>
      </w:r>
      <w:r w:rsidR="00204939" w:rsidRPr="00667167">
        <w:rPr>
          <w:rStyle w:val="Strong"/>
          <w:b w:val="0"/>
          <w:shd w:val="clear" w:color="auto" w:fill="FFFFFF"/>
        </w:rPr>
        <w:t>24</w:t>
      </w:r>
      <w:r w:rsidR="003B01B3" w:rsidRPr="00667167">
        <w:rPr>
          <w:rStyle w:val="Strong"/>
          <w:b w:val="0"/>
          <w:shd w:val="clear" w:color="auto" w:fill="FFFFFF"/>
        </w:rPr>
        <w:t xml:space="preserve"> inch </w:t>
      </w:r>
      <w:r w:rsidRPr="00667167">
        <w:rPr>
          <w:rStyle w:val="Strong"/>
          <w:b w:val="0"/>
          <w:shd w:val="clear" w:color="auto" w:fill="FFFFFF"/>
        </w:rPr>
        <w:t>L</w:t>
      </w:r>
      <w:r w:rsidRPr="00667167">
        <w:t>.</w:t>
      </w:r>
      <w:r w:rsidR="002F55A4" w:rsidRPr="00667167">
        <w:t xml:space="preserve"> </w:t>
      </w:r>
      <w:r w:rsidR="00204939" w:rsidRPr="00667167">
        <w:t>T</w:t>
      </w:r>
      <w:r w:rsidR="00204939">
        <w:t xml:space="preserve">he PBB shall be mounted as close as possible to the </w:t>
      </w:r>
      <w:r w:rsidR="00906D6F">
        <w:t>building grounding electrode system busbar</w:t>
      </w:r>
      <w:r w:rsidR="00204939">
        <w:t xml:space="preserve"> to keep the Telecom Bonding Conductor (TBC) as straight and as short as possible.</w:t>
      </w:r>
    </w:p>
    <w:p w14:paraId="07D096C9" w14:textId="77777777" w:rsidR="00031B07" w:rsidRPr="00EC5093" w:rsidRDefault="00031B07" w:rsidP="00726D5C"/>
    <w:p w14:paraId="68354734" w14:textId="70C251B8" w:rsidR="00B77E69" w:rsidRDefault="00204939" w:rsidP="00726D5C">
      <w:pPr>
        <w:pStyle w:val="3"/>
      </w:pPr>
      <w:r>
        <w:t xml:space="preserve">Each </w:t>
      </w:r>
      <w:del w:id="103" w:author="George Schramm,  New York, NY" w:date="2021-11-02T13:50:00Z">
        <w:r w:rsidDel="00667167">
          <w:delText>(2)</w:delText>
        </w:r>
      </w:del>
      <w:ins w:id="104" w:author="George Schramm,  New York, NY" w:date="2021-11-02T13:50:00Z">
        <w:r w:rsidR="00667167">
          <w:t>2-</w:t>
        </w:r>
      </w:ins>
      <w:del w:id="105" w:author="George Schramm,  New York, NY" w:date="2021-11-02T13:50:00Z">
        <w:r w:rsidDel="00667167">
          <w:delText xml:space="preserve"> </w:delText>
        </w:r>
      </w:del>
      <w:r>
        <w:t xml:space="preserve">lug compression connector shall have </w:t>
      </w:r>
      <w:r w:rsidR="00246E57">
        <w:t>antioxidant</w:t>
      </w:r>
      <w:r>
        <w:t xml:space="preserve"> coating applied to lug and busbar prior to attachment.</w:t>
      </w:r>
    </w:p>
    <w:p w14:paraId="5EF979D8" w14:textId="77777777" w:rsidR="00204939" w:rsidRPr="00EA0045" w:rsidRDefault="00204939" w:rsidP="0057317E"/>
    <w:p w14:paraId="23C43926" w14:textId="035E1BAE" w:rsidR="00204939" w:rsidRDefault="00204939" w:rsidP="00830912">
      <w:pPr>
        <w:pStyle w:val="3"/>
      </w:pPr>
      <w:r>
        <w:t>The maximum value of resistance between any point in the Telecommunications bonding system and the building electrical grounding electrode system shall be 100 Milliohms or .1 ohm to comply with TIA-607-</w:t>
      </w:r>
      <w:r w:rsidR="00654EE1">
        <w:t>D</w:t>
      </w:r>
      <w:r>
        <w:t xml:space="preserve"> standard.</w:t>
      </w:r>
      <w:r w:rsidR="002F55A4">
        <w:t xml:space="preserve"> </w:t>
      </w:r>
      <w:r>
        <w:t>This resistance value shall be tested and certified</w:t>
      </w:r>
      <w:r w:rsidR="00AD343F">
        <w:t>, in the presence of the Raleigh IT SME,</w:t>
      </w:r>
      <w:r>
        <w:t xml:space="preserve"> by an independent </w:t>
      </w:r>
      <w:del w:id="106" w:author="George Schramm,  New York, NY" w:date="2021-11-02T13:50:00Z">
        <w:r w:rsidDel="002C73A7">
          <w:delText>3</w:delText>
        </w:r>
        <w:r w:rsidRPr="00EA0045" w:rsidDel="002C73A7">
          <w:rPr>
            <w:vertAlign w:val="superscript"/>
          </w:rPr>
          <w:delText>rd</w:delText>
        </w:r>
        <w:r w:rsidDel="002C73A7">
          <w:delText xml:space="preserve"> </w:delText>
        </w:r>
      </w:del>
      <w:ins w:id="107" w:author="George Schramm,  New York, NY" w:date="2021-11-02T13:50:00Z">
        <w:r w:rsidR="002C73A7">
          <w:t xml:space="preserve">third </w:t>
        </w:r>
      </w:ins>
      <w:r>
        <w:t>party testing agency</w:t>
      </w:r>
      <w:r w:rsidR="00140A99">
        <w:t>, prior to applying power to any telecommunications equipment</w:t>
      </w:r>
      <w:r>
        <w:t>.</w:t>
      </w:r>
      <w:r w:rsidR="00AD343F">
        <w:t xml:space="preserve"> Test meter shall be Micro-Ohmmeter Model 6</w:t>
      </w:r>
      <w:r w:rsidR="003D6648">
        <w:t>2</w:t>
      </w:r>
      <w:r w:rsidR="00AD343F">
        <w:t>40 manufactured by AEMC Instruments or approved equal.</w:t>
      </w:r>
    </w:p>
    <w:p w14:paraId="39D12CF0" w14:textId="77777777" w:rsidR="00B77E69" w:rsidRDefault="00204939" w:rsidP="00B77E69">
      <w:pPr>
        <w:pStyle w:val="2"/>
      </w:pPr>
      <w:r>
        <w:t>SECONDARY BONDING</w:t>
      </w:r>
      <w:r w:rsidR="00B77E69">
        <w:t xml:space="preserve"> BUSBAR </w:t>
      </w:r>
      <w:r w:rsidR="00424EFA">
        <w:t>–</w:t>
      </w:r>
      <w:r w:rsidR="00B77E69">
        <w:t xml:space="preserve"> </w:t>
      </w:r>
      <w:r w:rsidR="00F85A55">
        <w:t>SBB</w:t>
      </w:r>
      <w:r w:rsidR="00424EFA">
        <w:t xml:space="preserve"> FOR </w:t>
      </w:r>
      <w:r w:rsidR="001C6B1A">
        <w:t xml:space="preserve">CCR, </w:t>
      </w:r>
      <w:r w:rsidR="00424EFA">
        <w:t>TR/TE’s</w:t>
      </w:r>
      <w:r w:rsidR="00F85A55">
        <w:t xml:space="preserve"> (REFER TO TIA-607-</w:t>
      </w:r>
      <w:r w:rsidR="00654EE1">
        <w:t>D</w:t>
      </w:r>
      <w:r w:rsidR="00F85A55">
        <w:t>)</w:t>
      </w:r>
    </w:p>
    <w:p w14:paraId="28B5CDA1" w14:textId="77777777" w:rsidR="00B77E69" w:rsidRPr="00EA0045" w:rsidRDefault="00B77E69" w:rsidP="0057317E"/>
    <w:p w14:paraId="619E562E" w14:textId="77777777" w:rsidR="00B77E69" w:rsidRDefault="00B77E69" w:rsidP="00B77E69">
      <w:pPr>
        <w:pStyle w:val="3"/>
      </w:pPr>
      <w:r>
        <w:t>Subject to compliance with project requirements, manufacturers offering Products which may be incorporated in the Work include the following:</w:t>
      </w:r>
    </w:p>
    <w:p w14:paraId="125D0180" w14:textId="77777777" w:rsidR="00B77E69" w:rsidRDefault="00B77E69" w:rsidP="00B77E69">
      <w:pPr>
        <w:pStyle w:val="4"/>
      </w:pPr>
      <w:proofErr w:type="spellStart"/>
      <w:r>
        <w:t>Harger</w:t>
      </w:r>
      <w:proofErr w:type="spellEnd"/>
      <w:r w:rsidR="0077570F">
        <w:t xml:space="preserve"> – P/N GBI/</w:t>
      </w:r>
      <w:r w:rsidR="00140A99">
        <w:t>1</w:t>
      </w:r>
      <w:r w:rsidR="0077570F">
        <w:t>4212 TMGB</w:t>
      </w:r>
      <w:r w:rsidR="003D6648">
        <w:t xml:space="preserve"> (TR/TE’s), P/N GBI/14424 TMGB (CCR)</w:t>
      </w:r>
      <w:r w:rsidR="00246E57">
        <w:t>.</w:t>
      </w:r>
    </w:p>
    <w:p w14:paraId="150F365D" w14:textId="77777777" w:rsidR="00B77E69" w:rsidRDefault="00B77E69" w:rsidP="00B77E69">
      <w:pPr>
        <w:pStyle w:val="4"/>
      </w:pPr>
      <w:r>
        <w:t>Chatsworth – P/N CPI 13622</w:t>
      </w:r>
      <w:r w:rsidR="00246E57">
        <w:t>.</w:t>
      </w:r>
    </w:p>
    <w:p w14:paraId="03A53D5E" w14:textId="77777777" w:rsidR="00B77E69" w:rsidRDefault="00B77E69" w:rsidP="00B77E69">
      <w:pPr>
        <w:pStyle w:val="4"/>
      </w:pPr>
      <w:r>
        <w:t>Legrand – P/N OR-GB2X12TGB</w:t>
      </w:r>
      <w:r w:rsidR="00246E57">
        <w:t>.</w:t>
      </w:r>
    </w:p>
    <w:p w14:paraId="752FFFBC" w14:textId="7DE76A67" w:rsidR="00B77E69" w:rsidRDefault="00B77E69" w:rsidP="00B77E69">
      <w:pPr>
        <w:pStyle w:val="4"/>
      </w:pPr>
      <w:r>
        <w:t>Product options and substitutions.</w:t>
      </w:r>
      <w:r w:rsidR="002F55A4">
        <w:t xml:space="preserve"> </w:t>
      </w:r>
      <w:r>
        <w:t>Substitutions:</w:t>
      </w:r>
      <w:r w:rsidR="002F55A4">
        <w:t xml:space="preserve"> </w:t>
      </w:r>
      <w:r>
        <w:t>Not Permitted.</w:t>
      </w:r>
    </w:p>
    <w:p w14:paraId="4D72BF2A" w14:textId="77777777" w:rsidR="004D7190" w:rsidRPr="00EC5093" w:rsidRDefault="004D7190" w:rsidP="00726D5C"/>
    <w:p w14:paraId="461C8F71" w14:textId="6711AF0A" w:rsidR="004D7190" w:rsidRDefault="004D7190" w:rsidP="00726D5C">
      <w:pPr>
        <w:pStyle w:val="3"/>
      </w:pPr>
      <w:r w:rsidRPr="004D7190">
        <w:t xml:space="preserve">Provide </w:t>
      </w:r>
      <w:del w:id="108" w:author="Robert Rolley" w:date="2022-09-06T15:05:00Z">
        <w:r w:rsidRPr="004D7190" w:rsidDel="00B235B7">
          <w:delText>and Ins</w:delText>
        </w:r>
      </w:del>
      <w:del w:id="109" w:author="Robert Rolley" w:date="2022-09-06T15:06:00Z">
        <w:r w:rsidRPr="004D7190" w:rsidDel="00B235B7">
          <w:delText xml:space="preserve">tall </w:delText>
        </w:r>
      </w:del>
      <w:r w:rsidRPr="004D7190">
        <w:t xml:space="preserve">one </w:t>
      </w:r>
      <w:r w:rsidR="004C3521">
        <w:t>SBB</w:t>
      </w:r>
      <w:r w:rsidR="004C3521" w:rsidRPr="004D7190">
        <w:t xml:space="preserve"> </w:t>
      </w:r>
      <w:r w:rsidRPr="004D7190">
        <w:t xml:space="preserve">in </w:t>
      </w:r>
      <w:r w:rsidR="0077570F">
        <w:t xml:space="preserve">the CCR and in </w:t>
      </w:r>
      <w:r w:rsidRPr="004D7190">
        <w:t>every TR</w:t>
      </w:r>
      <w:r w:rsidR="00140A99">
        <w:t>/TE</w:t>
      </w:r>
      <w:r w:rsidR="0077570F">
        <w:t>,</w:t>
      </w:r>
      <w:r w:rsidRPr="004D7190">
        <w:t xml:space="preserve"> below ceiling acoustic tile </w:t>
      </w:r>
      <w:r w:rsidR="00031B07">
        <w:t>(or within each TE)</w:t>
      </w:r>
      <w:r w:rsidR="0077570F">
        <w:t>,</w:t>
      </w:r>
      <w:r w:rsidR="00031B07">
        <w:t xml:space="preserve"> </w:t>
      </w:r>
      <w:r w:rsidRPr="004D7190">
        <w:t xml:space="preserve">with all </w:t>
      </w:r>
      <w:r w:rsidR="004C3521">
        <w:t>bonding</w:t>
      </w:r>
      <w:r w:rsidR="004C3521" w:rsidRPr="004D7190">
        <w:t xml:space="preserve"> </w:t>
      </w:r>
      <w:r w:rsidRPr="004D7190">
        <w:t>leads clearly labeled by machine labeler.</w:t>
      </w:r>
      <w:r w:rsidR="002F55A4">
        <w:t xml:space="preserve"> </w:t>
      </w:r>
      <w:r w:rsidRPr="004D7190">
        <w:t xml:space="preserve">All </w:t>
      </w:r>
      <w:r w:rsidR="004C3521">
        <w:t>bonding</w:t>
      </w:r>
      <w:r w:rsidR="004C3521" w:rsidRPr="004D7190">
        <w:t xml:space="preserve"> </w:t>
      </w:r>
      <w:r w:rsidRPr="004D7190">
        <w:t xml:space="preserve">leads </w:t>
      </w:r>
      <w:r w:rsidR="0077570F">
        <w:t>shall be</w:t>
      </w:r>
      <w:r w:rsidRPr="004D7190">
        <w:t xml:space="preserve"> 2 </w:t>
      </w:r>
      <w:r w:rsidR="0077570F">
        <w:t>h</w:t>
      </w:r>
      <w:r w:rsidRPr="004D7190">
        <w:t xml:space="preserve">ole </w:t>
      </w:r>
      <w:r w:rsidR="0077570F">
        <w:t>c</w:t>
      </w:r>
      <w:r w:rsidRPr="004D7190">
        <w:t>ompression lugs.</w:t>
      </w:r>
      <w:r w:rsidR="002F55A4">
        <w:t xml:space="preserve"> </w:t>
      </w:r>
      <w:r w:rsidRPr="004D7190">
        <w:t xml:space="preserve">This </w:t>
      </w:r>
      <w:r w:rsidR="004C3521">
        <w:t>SBB</w:t>
      </w:r>
      <w:r w:rsidRPr="004D7190">
        <w:t xml:space="preserve"> will connect to </w:t>
      </w:r>
      <w:r w:rsidR="004C3521">
        <w:t>the PBB</w:t>
      </w:r>
      <w:r w:rsidR="004C3521" w:rsidRPr="004D7190">
        <w:t xml:space="preserve"> </w:t>
      </w:r>
      <w:r w:rsidR="00CF1C2D">
        <w:t xml:space="preserve">using </w:t>
      </w:r>
      <w:r w:rsidR="00140A99">
        <w:t>minimum #</w:t>
      </w:r>
      <w:r w:rsidR="0059501A">
        <w:t>1/0</w:t>
      </w:r>
      <w:r w:rsidR="00140A99">
        <w:t>/A</w:t>
      </w:r>
      <w:r w:rsidR="002A5A85">
        <w:t>W</w:t>
      </w:r>
      <w:r w:rsidR="00140A99">
        <w:t xml:space="preserve">G/CU </w:t>
      </w:r>
      <w:r w:rsidRPr="004D7190">
        <w:t xml:space="preserve">via </w:t>
      </w:r>
      <w:r w:rsidR="00031B07">
        <w:t>Telecom Bonding Backbo</w:t>
      </w:r>
      <w:r w:rsidR="00424EFA">
        <w:t>ne</w:t>
      </w:r>
      <w:r w:rsidR="00031B07">
        <w:t xml:space="preserve"> (</w:t>
      </w:r>
      <w:r w:rsidRPr="004D7190">
        <w:t>TBB</w:t>
      </w:r>
      <w:r w:rsidR="00031B07">
        <w:t>)</w:t>
      </w:r>
      <w:r w:rsidRPr="004D7190">
        <w:t>.</w:t>
      </w:r>
      <w:r w:rsidR="002F55A4">
        <w:t xml:space="preserve"> </w:t>
      </w:r>
      <w:r w:rsidRPr="004D7190">
        <w:t xml:space="preserve">Size according to number/size of </w:t>
      </w:r>
      <w:r w:rsidR="004C3521">
        <w:t>bonding</w:t>
      </w:r>
      <w:r w:rsidR="004C3521" w:rsidRPr="004D7190">
        <w:t xml:space="preserve"> </w:t>
      </w:r>
      <w:r w:rsidRPr="004D7190">
        <w:t xml:space="preserve">leads being attached to </w:t>
      </w:r>
      <w:r w:rsidR="004C3521">
        <w:t>SBB</w:t>
      </w:r>
      <w:r w:rsidRPr="004D7190">
        <w:t>.</w:t>
      </w:r>
      <w:r w:rsidR="002F55A4">
        <w:t xml:space="preserve"> </w:t>
      </w:r>
      <w:r w:rsidRPr="004D7190">
        <w:t xml:space="preserve">Minimum size will be </w:t>
      </w:r>
      <w:r w:rsidRPr="0057317E">
        <w:t>2</w:t>
      </w:r>
      <w:r w:rsidR="0059501A">
        <w:t xml:space="preserve"> inch </w:t>
      </w:r>
      <w:r w:rsidR="004C3521">
        <w:t>H</w:t>
      </w:r>
      <w:r w:rsidRPr="0057317E">
        <w:t xml:space="preserve"> x 0.25</w:t>
      </w:r>
      <w:r w:rsidR="0059501A">
        <w:t xml:space="preserve"> inch </w:t>
      </w:r>
      <w:r w:rsidR="004C3521">
        <w:t>W</w:t>
      </w:r>
      <w:r w:rsidRPr="0057317E">
        <w:t xml:space="preserve"> x 12</w:t>
      </w:r>
      <w:r w:rsidR="0059501A">
        <w:t xml:space="preserve"> inch </w:t>
      </w:r>
      <w:r w:rsidRPr="0057317E">
        <w:t>L</w:t>
      </w:r>
      <w:r w:rsidRPr="00EA0045">
        <w:t>.</w:t>
      </w:r>
      <w:r w:rsidR="0059501A">
        <w:t xml:space="preserve"> Provide 4 inch H x 0.25 inch W x 24 inch L secondary bonding busbar within the CCR.</w:t>
      </w:r>
    </w:p>
    <w:p w14:paraId="50B7AC14" w14:textId="77777777" w:rsidR="004C3521" w:rsidRPr="00EA0045" w:rsidRDefault="004C3521" w:rsidP="0057317E"/>
    <w:p w14:paraId="315166CA" w14:textId="0D85CD6B" w:rsidR="004C3521" w:rsidRPr="007B17BC" w:rsidRDefault="004C3521" w:rsidP="00726D5C">
      <w:pPr>
        <w:pStyle w:val="3"/>
      </w:pPr>
      <w:r>
        <w:t xml:space="preserve">Each </w:t>
      </w:r>
      <w:del w:id="110" w:author="George Schramm,  New York, NY" w:date="2021-11-02T13:50:00Z">
        <w:r w:rsidDel="002C73A7">
          <w:delText xml:space="preserve">(2) </w:delText>
        </w:r>
      </w:del>
      <w:ins w:id="111" w:author="George Schramm,  New York, NY" w:date="2021-11-02T13:50:00Z">
        <w:r w:rsidR="002C73A7">
          <w:t>2-</w:t>
        </w:r>
      </w:ins>
      <w:r>
        <w:t xml:space="preserve">lug compression connector shall have </w:t>
      </w:r>
      <w:r w:rsidR="00246E57">
        <w:t>antioxidant</w:t>
      </w:r>
      <w:r>
        <w:t xml:space="preserve"> coating applied to lug and busbar prior to attachment.</w:t>
      </w:r>
    </w:p>
    <w:p w14:paraId="1AE11FF6" w14:textId="77777777" w:rsidR="00A9214B" w:rsidRDefault="00A9214B" w:rsidP="00110789">
      <w:pPr>
        <w:pStyle w:val="1"/>
      </w:pPr>
      <w:r>
        <w:t>EXECUTION</w:t>
      </w:r>
    </w:p>
    <w:p w14:paraId="4993EC45" w14:textId="77777777" w:rsidR="00A9214B" w:rsidRDefault="00A9214B" w:rsidP="00110789">
      <w:pPr>
        <w:pStyle w:val="2"/>
      </w:pPr>
      <w:r>
        <w:t>INSTALLATION</w:t>
      </w:r>
    </w:p>
    <w:p w14:paraId="4ADBECFB" w14:textId="77777777" w:rsidR="00110789" w:rsidRPr="00110789" w:rsidRDefault="00110789" w:rsidP="00110789"/>
    <w:p w14:paraId="721F31D2" w14:textId="14D78D4E" w:rsidR="00F24278" w:rsidRDefault="002C73A7" w:rsidP="00F24278">
      <w:pPr>
        <w:pStyle w:val="3"/>
      </w:pPr>
      <w:ins w:id="112" w:author="George Schramm,  New York, NY" w:date="2021-11-02T13:51:00Z">
        <w:r>
          <w:t>Consolidated Computer Room</w:t>
        </w:r>
      </w:ins>
      <w:del w:id="113" w:author="George Schramm,  New York, NY" w:date="2021-11-02T13:51:00Z">
        <w:r w:rsidR="00F24278" w:rsidDel="002C73A7">
          <w:delText>CCR</w:delText>
        </w:r>
      </w:del>
      <w:r w:rsidR="00F24278">
        <w:t xml:space="preserve"> (</w:t>
      </w:r>
      <w:ins w:id="114" w:author="George Schramm,  New York, NY" w:date="2021-11-02T13:51:00Z">
        <w:r>
          <w:t>CCR</w:t>
        </w:r>
      </w:ins>
      <w:del w:id="115" w:author="George Schramm,  New York, NY" w:date="2021-11-02T13:51:00Z">
        <w:r w:rsidR="00F24278" w:rsidDel="002C73A7">
          <w:delText>Consolidated Computer Room</w:delText>
        </w:r>
      </w:del>
      <w:r w:rsidR="00F24278">
        <w:t>):</w:t>
      </w:r>
    </w:p>
    <w:p w14:paraId="31C740EC" w14:textId="21765C7A" w:rsidR="00F24278" w:rsidRDefault="00F24278" w:rsidP="00F24278">
      <w:pPr>
        <w:pStyle w:val="4"/>
      </w:pPr>
      <w:r>
        <w:t>Do not use the CCR as a TR/TE.</w:t>
      </w:r>
      <w:r w:rsidR="002F55A4">
        <w:t xml:space="preserve"> </w:t>
      </w:r>
      <w:r>
        <w:t xml:space="preserve">If </w:t>
      </w:r>
      <w:r w:rsidR="00E807E3">
        <w:t>utilized provide</w:t>
      </w:r>
      <w:r>
        <w:t xml:space="preserve"> an additional, entirely separate wire basket or ladder tray to support </w:t>
      </w:r>
      <w:proofErr w:type="gramStart"/>
      <w:r>
        <w:t>all of</w:t>
      </w:r>
      <w:proofErr w:type="gramEnd"/>
      <w:r>
        <w:t xml:space="preserve"> the Cat6</w:t>
      </w:r>
      <w:r w:rsidR="004C3521">
        <w:t>/6A</w:t>
      </w:r>
      <w:r>
        <w:t xml:space="preserve"> copper for the TR/TE needs.</w:t>
      </w:r>
      <w:r w:rsidR="002F55A4">
        <w:t xml:space="preserve"> </w:t>
      </w:r>
      <w:r>
        <w:t>Do not install Cat6</w:t>
      </w:r>
      <w:r w:rsidR="004C3521">
        <w:t>/6A</w:t>
      </w:r>
      <w:r>
        <w:t xml:space="preserve"> copper cabling inside wire basket used for any CCR equipment.</w:t>
      </w:r>
      <w:r w:rsidR="002F55A4">
        <w:t xml:space="preserve"> </w:t>
      </w:r>
      <w:r>
        <w:t xml:space="preserve">Keep the two systems </w:t>
      </w:r>
      <w:proofErr w:type="gramStart"/>
      <w:r>
        <w:t>completely separate</w:t>
      </w:r>
      <w:proofErr w:type="gramEnd"/>
      <w:r>
        <w:t>.</w:t>
      </w:r>
      <w:r w:rsidR="002F55A4">
        <w:t xml:space="preserve"> </w:t>
      </w:r>
      <w:r>
        <w:t>A maximum fill ratio of 40% will be adhered to.</w:t>
      </w:r>
      <w:r w:rsidR="002F55A4">
        <w:t xml:space="preserve"> </w:t>
      </w:r>
      <w:r>
        <w:t>No exceptions.</w:t>
      </w:r>
    </w:p>
    <w:p w14:paraId="44126C7C" w14:textId="188093C8" w:rsidR="00F24278" w:rsidRDefault="00F24278" w:rsidP="00F24278">
      <w:pPr>
        <w:pStyle w:val="4"/>
      </w:pPr>
      <w:r>
        <w:t xml:space="preserve">Furnish, install, and </w:t>
      </w:r>
      <w:r w:rsidR="00435518">
        <w:t>bond</w:t>
      </w:r>
      <w:r>
        <w:t xml:space="preserve">, floor mounted, </w:t>
      </w:r>
      <w:ins w:id="116" w:author="Robert Rolley" w:date="2022-09-06T15:06:00Z">
        <w:r w:rsidR="00B235B7">
          <w:t xml:space="preserve">four post, </w:t>
        </w:r>
      </w:ins>
      <w:r>
        <w:t xml:space="preserve">84 inch high x 3 inch deep x 19 inch wide relay racks shoulder-to-shoulder separated by </w:t>
      </w:r>
      <w:r w:rsidR="0059501A">
        <w:t>8</w:t>
      </w:r>
      <w:r>
        <w:t xml:space="preserve"> inch </w:t>
      </w:r>
      <w:r w:rsidR="00F93A08">
        <w:t>wide</w:t>
      </w:r>
      <w:r w:rsidR="001C6B1A">
        <w:t>, double depth,</w:t>
      </w:r>
      <w:r>
        <w:t xml:space="preserve"> </w:t>
      </w:r>
      <w:r w:rsidR="00F93A08">
        <w:t>full height</w:t>
      </w:r>
      <w:r w:rsidR="00EC315A">
        <w:t>,</w:t>
      </w:r>
      <w:r w:rsidR="00F93A08">
        <w:t xml:space="preserve"> vertical </w:t>
      </w:r>
      <w:r>
        <w:t>wire managers perpendicular to wall housing plywood backboards.</w:t>
      </w:r>
    </w:p>
    <w:p w14:paraId="11D8A738" w14:textId="77777777" w:rsidR="00F24278" w:rsidRDefault="00F24278" w:rsidP="00F24278">
      <w:pPr>
        <w:pStyle w:val="5"/>
      </w:pPr>
      <w:r>
        <w:lastRenderedPageBreak/>
        <w:t>Mount relay racks in a “side by side” fashion with one double-depth vertical wire management channel between each rack, and one double-depth wire management channel on outside side rail of both end racks.</w:t>
      </w:r>
    </w:p>
    <w:p w14:paraId="3F93BE79" w14:textId="77777777" w:rsidR="00F24278" w:rsidRDefault="00F24278" w:rsidP="00F24278">
      <w:pPr>
        <w:pStyle w:val="6"/>
      </w:pPr>
      <w:r>
        <w:t>Place two 2RU horizontal wire manager</w:t>
      </w:r>
      <w:r w:rsidR="00FB229B">
        <w:t>s</w:t>
      </w:r>
      <w:r>
        <w:t xml:space="preserve"> at the top of each rack.</w:t>
      </w:r>
    </w:p>
    <w:p w14:paraId="21FF0B77" w14:textId="77777777" w:rsidR="00F24278" w:rsidRDefault="00F24278" w:rsidP="00F24278">
      <w:pPr>
        <w:pStyle w:val="6"/>
      </w:pPr>
      <w:r>
        <w:t xml:space="preserve">Supply </w:t>
      </w:r>
      <w:r w:rsidR="001C6B1A">
        <w:t>four</w:t>
      </w:r>
      <w:r>
        <w:t xml:space="preserve"> (</w:t>
      </w:r>
      <w:r w:rsidR="001C6B1A">
        <w:t>4</w:t>
      </w:r>
      <w:r>
        <w:t xml:space="preserve">) 1RU wire managers </w:t>
      </w:r>
      <w:r w:rsidR="0059501A">
        <w:t xml:space="preserve">within </w:t>
      </w:r>
      <w:r>
        <w:t xml:space="preserve">each rack for USPS use. These </w:t>
      </w:r>
      <w:r w:rsidR="00435518">
        <w:t>(</w:t>
      </w:r>
      <w:r w:rsidR="001C6B1A">
        <w:t>4</w:t>
      </w:r>
      <w:r w:rsidR="00435518">
        <w:t>)</w:t>
      </w:r>
      <w:r>
        <w:t xml:space="preserve"> 1RU wire managers are in addition to the 1RU wire managers placed between the patch panels and the 2RU wire managers at the top of each rack.</w:t>
      </w:r>
    </w:p>
    <w:p w14:paraId="50679019" w14:textId="54C66865" w:rsidR="0059501A" w:rsidRDefault="0059501A" w:rsidP="00246E57">
      <w:pPr>
        <w:pStyle w:val="6"/>
      </w:pPr>
      <w:r>
        <w:t xml:space="preserve">Supply (500) </w:t>
      </w:r>
      <w:r w:rsidR="00EA7E99">
        <w:t>hook and loop cable straps</w:t>
      </w:r>
      <w:r>
        <w:t xml:space="preserve"> for USPS use; </w:t>
      </w:r>
      <w:proofErr w:type="spellStart"/>
      <w:r>
        <w:t>Hellerman</w:t>
      </w:r>
      <w:proofErr w:type="spellEnd"/>
      <w:r>
        <w:t xml:space="preserve"> </w:t>
      </w:r>
      <w:proofErr w:type="spellStart"/>
      <w:r>
        <w:t>Tyton</w:t>
      </w:r>
      <w:proofErr w:type="spellEnd"/>
      <w:r>
        <w:t>: P/N GT 50X60C2.</w:t>
      </w:r>
    </w:p>
    <w:p w14:paraId="300FEDF1" w14:textId="5A9FCDBF" w:rsidR="00F24278" w:rsidRDefault="008127DF" w:rsidP="00F24278">
      <w:pPr>
        <w:pStyle w:val="5"/>
      </w:pPr>
      <w:r>
        <w:t>The</w:t>
      </w:r>
      <w:r w:rsidR="00F24278">
        <w:t xml:space="preserve"> 12 inch wide ladder tray/basket tray shall be mounted to top of relay racks and extend to plywood backboard or other ladder rack/basket tray for each relay rack installed.</w:t>
      </w:r>
      <w:r w:rsidR="002F55A4">
        <w:t xml:space="preserve"> </w:t>
      </w:r>
      <w:r w:rsidR="00F24278">
        <w:t>This ladder rack serves as additional support for relay racks as well as cable routing from relay rack to backboard.</w:t>
      </w:r>
    </w:p>
    <w:p w14:paraId="6E280EBD" w14:textId="77777777" w:rsidR="00F24278" w:rsidRDefault="00F24278" w:rsidP="00F24278">
      <w:pPr>
        <w:pStyle w:val="5"/>
      </w:pPr>
      <w:r>
        <w:t xml:space="preserve">Each rack will receive a separate #6 AWG </w:t>
      </w:r>
      <w:r w:rsidR="00435518">
        <w:t xml:space="preserve">bonding </w:t>
      </w:r>
      <w:r>
        <w:t xml:space="preserve">wire home run to the </w:t>
      </w:r>
      <w:r w:rsidR="004C3521">
        <w:t xml:space="preserve">Secondary </w:t>
      </w:r>
      <w:r w:rsidR="00435518">
        <w:t>B</w:t>
      </w:r>
      <w:r w:rsidR="004C3521">
        <w:t>onding</w:t>
      </w:r>
      <w:r w:rsidR="00AB2D22">
        <w:t xml:space="preserve"> Busbar </w:t>
      </w:r>
      <w:r>
        <w:t>(</w:t>
      </w:r>
      <w:r w:rsidR="004C3521">
        <w:t>SBB</w:t>
      </w:r>
      <w:r>
        <w:t>)</w:t>
      </w:r>
      <w:r w:rsidR="00AB2D22">
        <w:t xml:space="preserve"> in the CCR</w:t>
      </w:r>
      <w:r>
        <w:t>.</w:t>
      </w:r>
    </w:p>
    <w:p w14:paraId="11CA60D9" w14:textId="73E263CC" w:rsidR="00F24278" w:rsidRDefault="00F24278" w:rsidP="00F24278">
      <w:pPr>
        <w:pStyle w:val="5"/>
      </w:pPr>
      <w:r>
        <w:t xml:space="preserve">Each rack shall be equipped with a factory manufactured power strip equipped with </w:t>
      </w:r>
      <w:del w:id="117" w:author="George Schramm,  New York, NY" w:date="2021-11-02T13:52:00Z">
        <w:r w:rsidDel="00F063CA">
          <w:delText>(</w:delText>
        </w:r>
      </w:del>
      <w:r>
        <w:t>12</w:t>
      </w:r>
      <w:del w:id="118" w:author="George Schramm,  New York, NY" w:date="2021-11-02T13:52:00Z">
        <w:r w:rsidDel="00F063CA">
          <w:delText>)</w:delText>
        </w:r>
      </w:del>
      <w:r>
        <w:t xml:space="preserve"> NEMA5-</w:t>
      </w:r>
      <w:ins w:id="119" w:author="Robert Rolley" w:date="2022-09-14T10:09:00Z">
        <w:r w:rsidR="00197B27">
          <w:t>20</w:t>
        </w:r>
      </w:ins>
      <w:del w:id="120" w:author="Robert Rolley" w:date="2022-09-14T10:09:00Z">
        <w:r w:rsidDel="00197B27">
          <w:delText>15</w:delText>
        </w:r>
      </w:del>
      <w:r>
        <w:t xml:space="preserve">R receptacles. </w:t>
      </w:r>
      <w:r w:rsidR="00FB229B">
        <w:t>Preferred rack mounted power strip</w:t>
      </w:r>
      <w:r>
        <w:t>:</w:t>
      </w:r>
      <w:r w:rsidR="002F55A4">
        <w:t xml:space="preserve"> </w:t>
      </w:r>
      <w:r>
        <w:t>Tripp-Lite #RS-1215</w:t>
      </w:r>
      <w:ins w:id="121" w:author="Robert Rolley" w:date="2022-09-14T10:09:00Z">
        <w:r w:rsidR="00197B27">
          <w:t>-20</w:t>
        </w:r>
      </w:ins>
      <w:del w:id="122" w:author="Robert Rolley" w:date="2022-09-14T10:09:00Z">
        <w:r w:rsidDel="00197B27">
          <w:delText>R</w:delText>
        </w:r>
        <w:r w:rsidR="00FB229B" w:rsidDel="00197B27">
          <w:delText>A</w:delText>
        </w:r>
      </w:del>
      <w:r>
        <w:t>.</w:t>
      </w:r>
    </w:p>
    <w:p w14:paraId="1BF225CC" w14:textId="77777777" w:rsidR="00B87F6A" w:rsidRDefault="00B87F6A" w:rsidP="00F24278">
      <w:pPr>
        <w:pStyle w:val="5"/>
      </w:pPr>
      <w:r>
        <w:t xml:space="preserve">Each rack shall be provided with an installation kit and isolation pads for securing </w:t>
      </w:r>
      <w:r w:rsidR="00A406BD">
        <w:t xml:space="preserve">and isolating </w:t>
      </w:r>
      <w:r>
        <w:t>the rack to</w:t>
      </w:r>
      <w:r w:rsidR="00A406BD">
        <w:t xml:space="preserve"> and from</w:t>
      </w:r>
      <w:r>
        <w:t xml:space="preserve"> the floor.</w:t>
      </w:r>
    </w:p>
    <w:p w14:paraId="33A0C918" w14:textId="30B17C28" w:rsidR="00F24278" w:rsidRDefault="00F24278" w:rsidP="00F24278">
      <w:pPr>
        <w:pStyle w:val="4"/>
      </w:pPr>
      <w:del w:id="123" w:author="Robert Rolley" w:date="2022-09-06T15:06:00Z">
        <w:r w:rsidDel="00B235B7">
          <w:delText>Furnish and install</w:delText>
        </w:r>
      </w:del>
      <w:ins w:id="124" w:author="Robert Rolley" w:date="2022-09-06T15:06:00Z">
        <w:r w:rsidR="00B235B7">
          <w:t>Provide</w:t>
        </w:r>
      </w:ins>
      <w:r>
        <w:t xml:space="preserve"> a </w:t>
      </w:r>
      <w:r w:rsidR="00A406BD">
        <w:t xml:space="preserve">minimum </w:t>
      </w:r>
      <w:r>
        <w:t xml:space="preserve">of two </w:t>
      </w:r>
      <w:del w:id="125" w:author="George Schramm,  New York, NY" w:date="2021-11-02T13:52:00Z">
        <w:r w:rsidDel="00F063CA">
          <w:delText xml:space="preserve">(2) </w:delText>
        </w:r>
      </w:del>
      <w:r>
        <w:t>4</w:t>
      </w:r>
      <w:del w:id="126" w:author="George Schramm,  New York, NY" w:date="2021-11-02T13:52:00Z">
        <w:r w:rsidDel="00F063CA">
          <w:delText xml:space="preserve"> ft.</w:delText>
        </w:r>
      </w:del>
      <w:r>
        <w:t xml:space="preserve"> x 8 f</w:t>
      </w:r>
      <w:ins w:id="127" w:author="George Schramm,  New York, NY" w:date="2021-11-02T13:52:00Z">
        <w:r w:rsidR="00F063CA">
          <w:t>oot</w:t>
        </w:r>
      </w:ins>
      <w:del w:id="128" w:author="George Schramm,  New York, NY" w:date="2021-11-02T13:52:00Z">
        <w:r w:rsidDel="00F063CA">
          <w:delText>t.</w:delText>
        </w:r>
      </w:del>
      <w:r>
        <w:t xml:space="preserve"> plywood backboards along walls behind and </w:t>
      </w:r>
      <w:r w:rsidR="00AB2D22">
        <w:t>per</w:t>
      </w:r>
      <w:r>
        <w:t>pendicular to CCR racks</w:t>
      </w:r>
      <w:r w:rsidR="0059501A">
        <w:t xml:space="preserve"> and directly below the basket or cable tray</w:t>
      </w:r>
      <w:r>
        <w:t>.</w:t>
      </w:r>
      <w:r w:rsidR="002A5A85">
        <w:t xml:space="preserve"> </w:t>
      </w:r>
      <w:r w:rsidR="00D84CA7">
        <w:t xml:space="preserve">Provide quadraplex power receptacle </w:t>
      </w:r>
      <w:r w:rsidR="00A5792E">
        <w:t xml:space="preserve">and quad T/O each </w:t>
      </w:r>
      <w:r w:rsidR="00D84CA7">
        <w:t xml:space="preserve">mounted 6 </w:t>
      </w:r>
      <w:ins w:id="129" w:author="George Schramm,  New York, NY" w:date="2021-11-02T13:52:00Z">
        <w:r w:rsidR="00F063CA">
          <w:t>f</w:t>
        </w:r>
      </w:ins>
      <w:del w:id="130" w:author="George Schramm,  New York, NY" w:date="2021-11-02T13:52:00Z">
        <w:r w:rsidR="00D84CA7" w:rsidDel="00F063CA">
          <w:delText>ft.</w:delText>
        </w:r>
      </w:del>
      <w:ins w:id="131" w:author="George Schramm,  New York, NY" w:date="2021-11-02T13:52:00Z">
        <w:r w:rsidR="00F063CA">
          <w:t>eet</w:t>
        </w:r>
      </w:ins>
      <w:r w:rsidR="00D84CA7">
        <w:t xml:space="preserve"> AFF and center within each sheet of plywood.</w:t>
      </w:r>
      <w:r w:rsidR="000F0E81">
        <w:t xml:space="preserve"> Additional 4 </w:t>
      </w:r>
      <w:del w:id="132" w:author="George Schramm,  New York, NY" w:date="2021-11-02T13:52:00Z">
        <w:r w:rsidR="000F0E81" w:rsidDel="00F063CA">
          <w:delText xml:space="preserve">ft. </w:delText>
        </w:r>
      </w:del>
      <w:r w:rsidR="000F0E81">
        <w:t>x 8 f</w:t>
      </w:r>
      <w:del w:id="133" w:author="George Schramm,  New York, NY" w:date="2021-11-02T13:52:00Z">
        <w:r w:rsidR="000F0E81" w:rsidDel="00F063CA">
          <w:delText>t</w:delText>
        </w:r>
      </w:del>
      <w:ins w:id="134" w:author="George Schramm,  New York, NY" w:date="2021-11-02T13:52:00Z">
        <w:r w:rsidR="00F063CA">
          <w:t>oot</w:t>
        </w:r>
      </w:ins>
      <w:del w:id="135" w:author="George Schramm,  New York, NY" w:date="2021-11-02T13:52:00Z">
        <w:r w:rsidR="000F0E81" w:rsidDel="00F063CA">
          <w:delText>.</w:delText>
        </w:r>
      </w:del>
      <w:r w:rsidR="000F0E81">
        <w:t xml:space="preserve"> plywood sheets may be required by </w:t>
      </w:r>
      <w:del w:id="136" w:author="George Schramm,  New York, NY" w:date="2021-11-02T13:52:00Z">
        <w:r w:rsidR="000F0E81" w:rsidDel="00F063CA">
          <w:delText>RITSC IT SME</w:delText>
        </w:r>
      </w:del>
      <w:ins w:id="137" w:author="George Schramm,  New York, NY" w:date="2021-11-02T13:52:00Z">
        <w:r w:rsidR="00F063CA">
          <w:t>USPS</w:t>
        </w:r>
      </w:ins>
      <w:r w:rsidR="000F0E81">
        <w:t>.</w:t>
      </w:r>
    </w:p>
    <w:p w14:paraId="3A4F6A39" w14:textId="6CB3F1D2" w:rsidR="00F24278" w:rsidRDefault="00F24278" w:rsidP="00F24278">
      <w:pPr>
        <w:pStyle w:val="5"/>
      </w:pPr>
      <w:r>
        <w:t>Plywood:</w:t>
      </w:r>
      <w:r w:rsidR="002F55A4">
        <w:t xml:space="preserve"> </w:t>
      </w:r>
      <w:r>
        <w:t>48 inch x 96 inch x 3/4-inch</w:t>
      </w:r>
      <w:r w:rsidR="000F0E81">
        <w:t xml:space="preserve"> A/C rated (A = smooth side; C = slight blemishes against wall)</w:t>
      </w:r>
      <w:r>
        <w:t>, fire rated, void-free, smooth side out.</w:t>
      </w:r>
      <w:r w:rsidR="002F55A4">
        <w:t xml:space="preserve"> </w:t>
      </w:r>
      <w:r w:rsidR="000F0E81">
        <w:t>Absolutely no knot holes or voids shall be visible on outer face of plywood</w:t>
      </w:r>
      <w:del w:id="138" w:author="George Schramm,  New York, NY" w:date="2021-11-02T13:53:00Z">
        <w:r w:rsidR="000F0E81" w:rsidDel="002A1554">
          <w:delText>, anywhere</w:delText>
        </w:r>
      </w:del>
      <w:r w:rsidR="000F0E81">
        <w:t>.</w:t>
      </w:r>
    </w:p>
    <w:p w14:paraId="13AAD1A5" w14:textId="77777777" w:rsidR="00F24278" w:rsidRDefault="00F24278" w:rsidP="00F24278">
      <w:pPr>
        <w:pStyle w:val="5"/>
      </w:pPr>
      <w:r>
        <w:t>Install plywood with long dimension in vertical orientation</w:t>
      </w:r>
      <w:r w:rsidR="000F0E81">
        <w:t xml:space="preserve"> with bottom of sheet 8 inches AFF</w:t>
      </w:r>
      <w:r>
        <w:t>.</w:t>
      </w:r>
    </w:p>
    <w:p w14:paraId="1B395E9E" w14:textId="77777777" w:rsidR="00F24278" w:rsidRDefault="00F24278" w:rsidP="00F24278">
      <w:pPr>
        <w:pStyle w:val="5"/>
      </w:pPr>
      <w:r>
        <w:t>Field paint with white or gray enamel fire resistant paint prior to installation of equipment.</w:t>
      </w:r>
    </w:p>
    <w:p w14:paraId="02EF854E" w14:textId="5F8DADBE" w:rsidR="00F24278" w:rsidRDefault="00F24278" w:rsidP="00F24278">
      <w:pPr>
        <w:pStyle w:val="5"/>
      </w:pPr>
      <w:del w:id="139" w:author="Robert Rolley" w:date="2022-09-06T15:06:00Z">
        <w:r w:rsidDel="00B235B7">
          <w:delText>Furnish and install</w:delText>
        </w:r>
      </w:del>
      <w:ins w:id="140" w:author="Robert Rolley" w:date="2022-09-06T15:06:00Z">
        <w:r w:rsidR="00B235B7">
          <w:t>Provide</w:t>
        </w:r>
      </w:ins>
      <w:r>
        <w:t xml:space="preserve"> an industry approved </w:t>
      </w:r>
      <w:r w:rsidR="000F0E81">
        <w:t>Secondary Bonding</w:t>
      </w:r>
      <w:r>
        <w:t xml:space="preserve"> </w:t>
      </w:r>
      <w:r w:rsidR="00AB2D22">
        <w:t>B</w:t>
      </w:r>
      <w:r>
        <w:t xml:space="preserve">usbar </w:t>
      </w:r>
      <w:r w:rsidR="000F0E81">
        <w:t xml:space="preserve">(SBB) </w:t>
      </w:r>
      <w:r>
        <w:t xml:space="preserve">and attach </w:t>
      </w:r>
      <w:r w:rsidR="00AB2D22">
        <w:t xml:space="preserve">minimum </w:t>
      </w:r>
      <w:r>
        <w:t xml:space="preserve">#6 AWG </w:t>
      </w:r>
      <w:r w:rsidR="00223360">
        <w:t xml:space="preserve">bonding conductors </w:t>
      </w:r>
      <w:r>
        <w:t>using 2 hole compression type fittings</w:t>
      </w:r>
      <w:r w:rsidR="00AB2D22">
        <w:t xml:space="preserve"> for all </w:t>
      </w:r>
      <w:r w:rsidR="000F0E81">
        <w:t xml:space="preserve">bonding </w:t>
      </w:r>
      <w:r w:rsidR="00AB2D22">
        <w:t>needs within the CCR</w:t>
      </w:r>
      <w:r>
        <w:t>.</w:t>
      </w:r>
      <w:r w:rsidR="002F55A4">
        <w:t xml:space="preserve"> </w:t>
      </w:r>
      <w:r>
        <w:t xml:space="preserve">All </w:t>
      </w:r>
      <w:r w:rsidR="000F0E81">
        <w:t xml:space="preserve">bonding </w:t>
      </w:r>
      <w:r>
        <w:t xml:space="preserve">cable connections shall be clearly labeled on the </w:t>
      </w:r>
      <w:r w:rsidR="000F0E81">
        <w:t>SBB</w:t>
      </w:r>
      <w:r>
        <w:t xml:space="preserve"> indicating where the connection is coming from/going to via machine made labels.</w:t>
      </w:r>
      <w:r w:rsidR="002F55A4">
        <w:t xml:space="preserve"> </w:t>
      </w:r>
      <w:r>
        <w:t xml:space="preserve">All metallic components of CCR shall be </w:t>
      </w:r>
      <w:r w:rsidR="000F0E81">
        <w:t xml:space="preserve">bonded </w:t>
      </w:r>
      <w:r>
        <w:t xml:space="preserve">to the installed </w:t>
      </w:r>
      <w:r w:rsidR="000F0E81">
        <w:t>Secondary Bonding</w:t>
      </w:r>
      <w:r>
        <w:t xml:space="preserve"> Busbar (</w:t>
      </w:r>
      <w:r w:rsidR="000F0E81">
        <w:t>SBB</w:t>
      </w:r>
      <w:r>
        <w:t>).</w:t>
      </w:r>
      <w:r w:rsidR="002F55A4">
        <w:t xml:space="preserve"> </w:t>
      </w:r>
      <w:r w:rsidR="00223360">
        <w:t xml:space="preserve">Interconnect the SBB to the PBB utilizing </w:t>
      </w:r>
      <w:r w:rsidR="002A5A85">
        <w:t xml:space="preserve">minimum </w:t>
      </w:r>
      <w:r w:rsidR="00223360">
        <w:t>#</w:t>
      </w:r>
      <w:r w:rsidR="0059501A">
        <w:t>#1/0</w:t>
      </w:r>
      <w:r w:rsidR="00223360">
        <w:t>/AWG/CU bonding conductor.</w:t>
      </w:r>
    </w:p>
    <w:p w14:paraId="39D9B3C3" w14:textId="55C9E190" w:rsidR="00F24278" w:rsidRDefault="00F24278" w:rsidP="00F24278">
      <w:pPr>
        <w:pStyle w:val="4"/>
      </w:pPr>
      <w:r>
        <w:t>Install 12 inch wide ladder rack/basket tray with 2 inch side bars the entire width of plywood back boards at 7</w:t>
      </w:r>
      <w:r w:rsidR="00636059">
        <w:t xml:space="preserve"> </w:t>
      </w:r>
      <w:del w:id="141" w:author="George Schramm,  New York, NY" w:date="2021-11-02T13:53:00Z">
        <w:r w:rsidR="00636059" w:rsidDel="002A1554">
          <w:delText>ft.</w:delText>
        </w:r>
      </w:del>
      <w:ins w:id="142" w:author="George Schramm,  New York, NY" w:date="2021-11-02T13:53:00Z">
        <w:r w:rsidR="002A1554">
          <w:t>feet</w:t>
        </w:r>
      </w:ins>
      <w:del w:id="143" w:author="George Schramm,  New York, NY" w:date="2021-11-02T13:53:00Z">
        <w:r w:rsidR="00636059" w:rsidDel="002A1554">
          <w:delText xml:space="preserve"> </w:delText>
        </w:r>
        <w:r w:rsidDel="002A1554">
          <w:delText>-</w:delText>
        </w:r>
      </w:del>
      <w:r w:rsidR="00636059">
        <w:t xml:space="preserve"> </w:t>
      </w:r>
      <w:r>
        <w:t>6</w:t>
      </w:r>
      <w:r w:rsidR="00636059">
        <w:t xml:space="preserve"> inch</w:t>
      </w:r>
      <w:ins w:id="144" w:author="George Schramm,  New York, NY" w:date="2021-11-02T13:53:00Z">
        <w:r w:rsidR="002A1554">
          <w:t>es</w:t>
        </w:r>
      </w:ins>
      <w:r>
        <w:t xml:space="preserve"> to 8 feet AFF (Racks are 84 inches high).</w:t>
      </w:r>
    </w:p>
    <w:p w14:paraId="6FD2230B" w14:textId="53651446" w:rsidR="00F24278" w:rsidRDefault="00F24278" w:rsidP="00F24278">
      <w:pPr>
        <w:pStyle w:val="5"/>
      </w:pPr>
      <w:r>
        <w:t>Furnish and install 12 inch wide ladder rack/basket tray with 2 inch side bars at 7</w:t>
      </w:r>
      <w:r w:rsidR="0059501A">
        <w:t xml:space="preserve"> f</w:t>
      </w:r>
      <w:del w:id="145" w:author="George Schramm,  New York, NY" w:date="2021-11-02T13:53:00Z">
        <w:r w:rsidR="0059501A" w:rsidDel="002A1554">
          <w:delText xml:space="preserve">t. </w:delText>
        </w:r>
        <w:r w:rsidDel="002A1554">
          <w:delText>-</w:delText>
        </w:r>
      </w:del>
      <w:ins w:id="146" w:author="George Schramm,  New York, NY" w:date="2021-11-02T13:53:00Z">
        <w:r w:rsidR="002A1554">
          <w:t>eet</w:t>
        </w:r>
      </w:ins>
      <w:r w:rsidR="0059501A">
        <w:t xml:space="preserve"> </w:t>
      </w:r>
      <w:r>
        <w:t>6</w:t>
      </w:r>
      <w:r w:rsidR="0059501A">
        <w:t xml:space="preserve"> inch</w:t>
      </w:r>
      <w:ins w:id="147" w:author="George Schramm,  New York, NY" w:date="2021-11-02T13:53:00Z">
        <w:r w:rsidR="002A1554">
          <w:t>es</w:t>
        </w:r>
      </w:ins>
      <w:r>
        <w:t xml:space="preserve"> to 8 feet AFF between plywood backboards and relay racks (racks are 84 inches high).</w:t>
      </w:r>
      <w:r w:rsidR="002F55A4">
        <w:t xml:space="preserve"> </w:t>
      </w:r>
      <w:r>
        <w:t>All sections of ladder rack and or basket tray shall be joined with manufacturer approved devices.</w:t>
      </w:r>
      <w:r w:rsidR="002F55A4">
        <w:t xml:space="preserve"> </w:t>
      </w:r>
      <w:r>
        <w:t>No sections of ladder rack or basket tray shall be zip tied together.</w:t>
      </w:r>
      <w:r w:rsidR="002F55A4">
        <w:t xml:space="preserve"> </w:t>
      </w:r>
      <w:r>
        <w:t>All sections of ladder rack and/or basket tray will be bonded.</w:t>
      </w:r>
      <w:r w:rsidR="002F55A4">
        <w:t xml:space="preserve"> </w:t>
      </w:r>
      <w:r w:rsidR="00AB2D22">
        <w:t>All wall connections will be made with factory wall mounts. No homemade connectors are permitted.</w:t>
      </w:r>
    </w:p>
    <w:p w14:paraId="6B9760B8" w14:textId="1F7F006B" w:rsidR="00F24278" w:rsidRDefault="00F24278" w:rsidP="00F24278">
      <w:pPr>
        <w:pStyle w:val="5"/>
      </w:pPr>
      <w:r>
        <w:t>Provide</w:t>
      </w:r>
      <w:ins w:id="148" w:author="George Schramm,  New York, NY" w:date="2021-11-02T13:54:00Z">
        <w:r w:rsidR="00325924">
          <w:t xml:space="preserve"> </w:t>
        </w:r>
      </w:ins>
      <w:del w:id="149" w:author="George Schramm,  New York, NY" w:date="2021-11-02T13:54:00Z">
        <w:r w:rsidDel="00D41704">
          <w:delText xml:space="preserve"> (</w:delText>
        </w:r>
      </w:del>
      <w:r>
        <w:t>2</w:t>
      </w:r>
      <w:del w:id="150" w:author="George Schramm,  New York, NY" w:date="2021-11-02T13:54:00Z">
        <w:r w:rsidDel="00325924">
          <w:delText>)</w:delText>
        </w:r>
      </w:del>
      <w:r>
        <w:t xml:space="preserve"> factory manufactured cable </w:t>
      </w:r>
      <w:r w:rsidR="00AB2D22">
        <w:t>“</w:t>
      </w:r>
      <w:r>
        <w:t>drop out</w:t>
      </w:r>
      <w:r w:rsidR="00AB2D22">
        <w:t>”</w:t>
      </w:r>
      <w:r>
        <w:t xml:space="preserve"> fittings at each rack within the “CCR”.</w:t>
      </w:r>
    </w:p>
    <w:p w14:paraId="29665946" w14:textId="714B3E03" w:rsidR="000D2D23" w:rsidRPr="000D2D23" w:rsidRDefault="000D2D23" w:rsidP="000D2D23">
      <w:pPr>
        <w:pStyle w:val="4"/>
      </w:pPr>
      <w:r w:rsidRPr="000D2D23">
        <w:t>Provide a minimum of two</w:t>
      </w:r>
      <w:r>
        <w:t xml:space="preserve">, </w:t>
      </w:r>
      <w:del w:id="151" w:author="George Schramm,  New York, NY" w:date="2021-11-02T13:54:00Z">
        <w:r w:rsidDel="00325924">
          <w:delText xml:space="preserve">four </w:delText>
        </w:r>
      </w:del>
      <w:ins w:id="152" w:author="George Schramm,  New York, NY" w:date="2021-11-02T13:54:00Z">
        <w:r w:rsidR="00325924">
          <w:t>four-</w:t>
        </w:r>
      </w:ins>
      <w:r>
        <w:t>post,</w:t>
      </w:r>
      <w:r w:rsidRPr="000D2D23">
        <w:t xml:space="preserve"> floor mounted, Postal Furnished Equipment (PFE) racks for LAN, WAN electronic components. </w:t>
      </w:r>
      <w:r>
        <w:t xml:space="preserve">PFE racks shall be enclosed type with mesh louvered sides and plexiglass hinged door. </w:t>
      </w:r>
      <w:r w:rsidRPr="000D2D23">
        <w:t>USPS to specify equipment rack locations. Supply four</w:t>
      </w:r>
      <w:del w:id="153" w:author="George Schramm,  New York, NY" w:date="2021-11-02T13:55:00Z">
        <w:r w:rsidRPr="000D2D23" w:rsidDel="00325924">
          <w:delText xml:space="preserve"> (4)</w:delText>
        </w:r>
      </w:del>
      <w:r w:rsidRPr="000D2D23">
        <w:t xml:space="preserve"> 1-RU wire managers per rack in addition to the two 2-RU wire </w:t>
      </w:r>
      <w:proofErr w:type="gramStart"/>
      <w:r w:rsidRPr="000D2D23">
        <w:t>manager</w:t>
      </w:r>
      <w:proofErr w:type="gramEnd"/>
      <w:r w:rsidRPr="000D2D23">
        <w:t xml:space="preserve"> at the top of each rack and the 1 RU wire managers between the copper patch panels.</w:t>
      </w:r>
    </w:p>
    <w:p w14:paraId="567B9198" w14:textId="2FC177A7" w:rsidR="00F24278" w:rsidRDefault="00F24278" w:rsidP="00F24278">
      <w:pPr>
        <w:pStyle w:val="4"/>
      </w:pPr>
      <w:r>
        <w:t>Install Category 6 48-port patch panels in relay rack(s) that the 4-pair cables serving only the CCR are to be terminated.</w:t>
      </w:r>
      <w:r w:rsidR="002F55A4">
        <w:t xml:space="preserve"> </w:t>
      </w:r>
      <w:r>
        <w:t>It is recommended that Telecommunications Outlets within the CCR be installed using the ladder rack/basket tray system. USPS IT will specify final termination points.</w:t>
      </w:r>
      <w:r w:rsidR="00AB2D22" w:rsidRPr="00AB2D22">
        <w:t xml:space="preserve"> </w:t>
      </w:r>
      <w:r w:rsidR="0059501A">
        <w:t xml:space="preserve">Power for each MPE cabinet is to be served using a drop cord and 20A, 120 volt </w:t>
      </w:r>
      <w:r w:rsidR="0059501A">
        <w:lastRenderedPageBreak/>
        <w:t>connector. The drop cords are to be extended down from outlet boxes secured to the ladder rack/basket tray. Provide</w:t>
      </w:r>
      <w:r w:rsidR="00AB2D22">
        <w:t xml:space="preserve"> one</w:t>
      </w:r>
      <w:del w:id="154" w:author="George Schramm,  New York, NY" w:date="2021-11-02T13:55:00Z">
        <w:r w:rsidR="00AB2D22" w:rsidDel="00325924">
          <w:delText xml:space="preserve"> </w:delText>
        </w:r>
        <w:r w:rsidR="00F93A08" w:rsidDel="00325924">
          <w:delText>(1)</w:delText>
        </w:r>
      </w:del>
      <w:r w:rsidR="00F93A08">
        <w:t xml:space="preserve"> q</w:t>
      </w:r>
      <w:r w:rsidR="00AB2D22">
        <w:t xml:space="preserve">uad </w:t>
      </w:r>
      <w:r w:rsidR="0059501A">
        <w:t>receptacle secured to the</w:t>
      </w:r>
      <w:r w:rsidR="00AB2D22">
        <w:t xml:space="preserve"> </w:t>
      </w:r>
      <w:r w:rsidR="00F93A08">
        <w:t>w</w:t>
      </w:r>
      <w:r w:rsidR="00AB2D22">
        <w:t xml:space="preserve">ire </w:t>
      </w:r>
      <w:r w:rsidR="00F93A08">
        <w:t>b</w:t>
      </w:r>
      <w:r w:rsidR="00AB2D22">
        <w:t>asket/</w:t>
      </w:r>
      <w:r w:rsidR="00F93A08">
        <w:t>l</w:t>
      </w:r>
      <w:r w:rsidR="00AB2D22">
        <w:t xml:space="preserve">adder </w:t>
      </w:r>
      <w:r w:rsidR="00F93A08">
        <w:t>t</w:t>
      </w:r>
      <w:r w:rsidR="00AB2D22">
        <w:t>ray</w:t>
      </w:r>
      <w:r w:rsidR="00135A09">
        <w:t xml:space="preserve"> behind each USPS PFE rack</w:t>
      </w:r>
      <w:r w:rsidR="00AB2D22">
        <w:t>.</w:t>
      </w:r>
      <w:del w:id="155" w:author="Robert Rolley" w:date="2022-09-07T12:57:00Z">
        <w:r w:rsidR="002F55A4" w:rsidDel="00256705">
          <w:delText xml:space="preserve"> </w:delText>
        </w:r>
        <w:r w:rsidR="00135A09" w:rsidDel="00256705">
          <w:delText>Provide</w:delText>
        </w:r>
        <w:r w:rsidR="00A5792E" w:rsidDel="00256705">
          <w:delText xml:space="preserve"> </w:delText>
        </w:r>
        <w:r w:rsidR="00F93A08" w:rsidDel="00256705">
          <w:delText>s</w:delText>
        </w:r>
        <w:r w:rsidR="001C6B1A" w:rsidDel="00256705">
          <w:delText>ix</w:delText>
        </w:r>
        <w:r w:rsidR="001C6B1A" w:rsidDel="00256705">
          <w:noBreakHyphen/>
        </w:r>
        <w:r w:rsidR="00F93A08" w:rsidDel="00256705">
          <w:delText>p</w:delText>
        </w:r>
        <w:r w:rsidR="001C6B1A" w:rsidDel="00256705">
          <w:delText>lex</w:delText>
        </w:r>
        <w:r w:rsidR="000F0E81" w:rsidDel="00256705">
          <w:delText xml:space="preserve"> T/O’s above </w:delText>
        </w:r>
        <w:r w:rsidR="00F93A08" w:rsidDel="00256705">
          <w:delText xml:space="preserve">each of </w:delText>
        </w:r>
        <w:r w:rsidR="000F0E81" w:rsidDel="00256705">
          <w:delText>the MPE cabinet</w:delText>
        </w:r>
        <w:r w:rsidR="001C6B1A" w:rsidDel="00256705">
          <w:delText>s</w:delText>
        </w:r>
        <w:r w:rsidR="00F93A08" w:rsidDel="00256705">
          <w:delText xml:space="preserve"> on the back side of the wire basket/ladder tray so that the data</w:delText>
        </w:r>
        <w:r w:rsidR="00135A09" w:rsidDel="00256705">
          <w:delText xml:space="preserve"> patch cable</w:delText>
        </w:r>
        <w:r w:rsidR="00F93A08" w:rsidDel="00256705">
          <w:delText xml:space="preserve"> drops down </w:delText>
        </w:r>
        <w:r w:rsidR="00135A09" w:rsidDel="00256705">
          <w:delText xml:space="preserve">to </w:delText>
        </w:r>
        <w:r w:rsidR="00F93A08" w:rsidDel="00256705">
          <w:delText>the back of the MPE cabinets</w:delText>
        </w:r>
        <w:r w:rsidR="00135A09" w:rsidDel="00256705">
          <w:delText xml:space="preserve"> along with the power cords</w:delText>
        </w:r>
        <w:r w:rsidR="000F0E81" w:rsidDel="00256705">
          <w:delText>.</w:delText>
        </w:r>
      </w:del>
    </w:p>
    <w:p w14:paraId="5D8D52C7" w14:textId="1880A599" w:rsidR="00AB2D22" w:rsidRPr="00EC5093" w:rsidDel="00B235B7" w:rsidRDefault="00F24278" w:rsidP="00726D5C">
      <w:pPr>
        <w:pStyle w:val="4"/>
        <w:rPr>
          <w:del w:id="156" w:author="Robert Rolley" w:date="2022-09-06T15:07:00Z"/>
        </w:rPr>
      </w:pPr>
      <w:del w:id="157" w:author="Robert Rolley" w:date="2022-09-06T15:07:00Z">
        <w:r w:rsidDel="00B235B7">
          <w:delText>A fiber optic service loop of sheathed fiber no less than 20 feet at each end of a fiber optic cable shall be installed at each termination point.</w:delText>
        </w:r>
        <w:r w:rsidR="002F55A4" w:rsidDel="00B235B7">
          <w:delText xml:space="preserve"> </w:delText>
        </w:r>
        <w:r w:rsidDel="00B235B7">
          <w:delText>All service loops shall be installed so that the minimum bend radius (10 times the outside diameter of the fiber) shall not be exceeded.</w:delText>
        </w:r>
        <w:r w:rsidR="002F55A4" w:rsidDel="00B235B7">
          <w:delText xml:space="preserve"> </w:delText>
        </w:r>
        <w:r w:rsidDel="00B235B7">
          <w:delText>All service loops shall be installed outside of the fiber optic termination housing. Once the fiber reaches the entrance point of the fiber optic enclosure, there shall be no less than 10 feet of unsheathed fiber installed neatly in the fiber optic storage tray prior to terminations being installed.</w:delText>
        </w:r>
        <w:r w:rsidR="002F55A4" w:rsidDel="00B235B7">
          <w:delText xml:space="preserve"> </w:delText>
        </w:r>
        <w:r w:rsidDel="00B235B7">
          <w:delText>Unsheathed fiber shall be installed in the storage tray per the fiber optic enclosures manufacturers' instructions.</w:delText>
        </w:r>
      </w:del>
    </w:p>
    <w:p w14:paraId="11AD7EFA" w14:textId="2D8ABF0A" w:rsidR="00F24278" w:rsidRDefault="00AB2D22" w:rsidP="00F24278">
      <w:pPr>
        <w:pStyle w:val="4"/>
      </w:pPr>
      <w:r>
        <w:t xml:space="preserve">All metallic ladder tray, basket tray, equipment racks or enclosures shall be bonded using a #6 AWG stranded </w:t>
      </w:r>
      <w:r w:rsidR="00223360">
        <w:t>bond</w:t>
      </w:r>
      <w:r>
        <w:t xml:space="preserve"> wire with green insulation using 2 hole compression type fittings approved for basket tray installation.</w:t>
      </w:r>
      <w:r w:rsidR="002F55A4">
        <w:t xml:space="preserve"> </w:t>
      </w:r>
      <w:r>
        <w:t xml:space="preserve">All painted surfaces shall be fully burnished for paint removal to achieve maximum </w:t>
      </w:r>
      <w:r w:rsidR="00682E53">
        <w:t xml:space="preserve">bonding </w:t>
      </w:r>
      <w:r>
        <w:t>connection.</w:t>
      </w:r>
      <w:r w:rsidR="002F55A4">
        <w:t xml:space="preserve"> </w:t>
      </w:r>
      <w:r>
        <w:t>Provide all UL documentation on how the support system should be bonded to form a system.</w:t>
      </w:r>
    </w:p>
    <w:p w14:paraId="47ECF8C3" w14:textId="77777777" w:rsidR="00F24278" w:rsidRDefault="00AB2D22" w:rsidP="00F24278">
      <w:pPr>
        <w:pStyle w:val="4"/>
      </w:pPr>
      <w:r>
        <w:t xml:space="preserve">All </w:t>
      </w:r>
      <w:r w:rsidR="00682E53">
        <w:t xml:space="preserve">bonding </w:t>
      </w:r>
      <w:r>
        <w:t xml:space="preserve">in CCR shall be made at the </w:t>
      </w:r>
      <w:r w:rsidR="00682E53">
        <w:t>Secondary Bonding</w:t>
      </w:r>
      <w:r>
        <w:t xml:space="preserve"> Busbar (</w:t>
      </w:r>
      <w:r w:rsidR="00682E53">
        <w:t>SBB</w:t>
      </w:r>
      <w:r>
        <w:t xml:space="preserve">) installed by Contractor. This </w:t>
      </w:r>
      <w:r w:rsidR="00682E53">
        <w:t>SBB</w:t>
      </w:r>
      <w:r>
        <w:t xml:space="preserve"> shall be </w:t>
      </w:r>
      <w:r w:rsidR="00135A09">
        <w:t xml:space="preserve">wall mounted </w:t>
      </w:r>
      <w:r>
        <w:t xml:space="preserve">below the acoustic ceiling if one is installed and </w:t>
      </w:r>
      <w:r w:rsidR="00135A09">
        <w:t>shall not be installed on the plywood backboards. A</w:t>
      </w:r>
      <w:r>
        <w:t xml:space="preserve">ll </w:t>
      </w:r>
      <w:r w:rsidR="00682E53">
        <w:t xml:space="preserve">bonding </w:t>
      </w:r>
      <w:r>
        <w:t>wires will be on two lug compression fitting</w:t>
      </w:r>
      <w:r w:rsidR="00682E53">
        <w:t>s</w:t>
      </w:r>
      <w:r>
        <w:t xml:space="preserve"> with full </w:t>
      </w:r>
      <w:r w:rsidR="00246E57">
        <w:t>machine-made</w:t>
      </w:r>
      <w:r>
        <w:t xml:space="preserve"> labeling clearly showing where the </w:t>
      </w:r>
      <w:r w:rsidR="00682E53">
        <w:t xml:space="preserve">bond </w:t>
      </w:r>
      <w:r>
        <w:t>originates</w:t>
      </w:r>
      <w:r w:rsidR="00F24278">
        <w:t>.</w:t>
      </w:r>
    </w:p>
    <w:p w14:paraId="691036AA" w14:textId="3DC42194" w:rsidR="00AB2D22" w:rsidRDefault="00AB2D22" w:rsidP="00726D5C">
      <w:pPr>
        <w:pStyle w:val="4"/>
      </w:pPr>
      <w:r>
        <w:t>Contractor shall p</w:t>
      </w:r>
      <w:r w:rsidRPr="003D6C86">
        <w:t xml:space="preserve">rovide </w:t>
      </w:r>
      <w:r>
        <w:t>enough 1</w:t>
      </w:r>
      <w:r w:rsidR="00135A09">
        <w:t>0</w:t>
      </w:r>
      <w:r>
        <w:t>/24</w:t>
      </w:r>
      <w:r w:rsidRPr="003D6C86">
        <w:t xml:space="preserve"> mounting screws </w:t>
      </w:r>
      <w:r>
        <w:t xml:space="preserve">for 32 connections </w:t>
      </w:r>
      <w:r w:rsidRPr="003D6C86">
        <w:t xml:space="preserve">per </w:t>
      </w:r>
      <w:r>
        <w:t xml:space="preserve">equipment rack in </w:t>
      </w:r>
      <w:r w:rsidRPr="003D6C86">
        <w:t>CCR</w:t>
      </w:r>
      <w:r>
        <w:t>, TR</w:t>
      </w:r>
      <w:r w:rsidR="00BA253E">
        <w:t xml:space="preserve"> or</w:t>
      </w:r>
      <w:r>
        <w:t xml:space="preserve"> TE</w:t>
      </w:r>
      <w:r w:rsidRPr="003D6C86">
        <w:t xml:space="preserve"> rack for the installation of USPS PFE active electronic components.</w:t>
      </w:r>
      <w:r w:rsidR="002F55A4">
        <w:t xml:space="preserve"> </w:t>
      </w:r>
      <w:r>
        <w:t>Example: If 8 new relay racks are installed, provide 256 1</w:t>
      </w:r>
      <w:r w:rsidR="00135A09">
        <w:t>0</w:t>
      </w:r>
      <w:r>
        <w:t>/24 pitch screws</w:t>
      </w:r>
      <w:r w:rsidR="00F24278">
        <w:t>.</w:t>
      </w:r>
    </w:p>
    <w:p w14:paraId="2E0E1231" w14:textId="2F8AB3B8" w:rsidR="00180005" w:rsidDel="00325924" w:rsidRDefault="00180005" w:rsidP="007B7315">
      <w:pPr>
        <w:pStyle w:val="NotesToSpecifier"/>
        <w:rPr>
          <w:del w:id="158" w:author="George Schramm,  New York, NY" w:date="2021-11-02T13:55:00Z"/>
        </w:rPr>
      </w:pPr>
    </w:p>
    <w:p w14:paraId="6CDCB3FF" w14:textId="77777777" w:rsidR="007B7315" w:rsidRDefault="007B7315" w:rsidP="007B7315">
      <w:pPr>
        <w:pStyle w:val="NotesToSpecifier"/>
      </w:pPr>
      <w:r>
        <w:t>*********************************************************************************************************************************</w:t>
      </w:r>
    </w:p>
    <w:p w14:paraId="69F22170" w14:textId="77777777" w:rsidR="007B7315" w:rsidRPr="005F3F35" w:rsidRDefault="007B7315" w:rsidP="005F3F35">
      <w:pPr>
        <w:pStyle w:val="NotesToSpecifier"/>
        <w:jc w:val="center"/>
        <w:rPr>
          <w:b/>
          <w:bCs/>
          <w:iCs/>
        </w:rPr>
      </w:pPr>
      <w:r w:rsidRPr="005F3F35">
        <w:rPr>
          <w:b/>
          <w:bCs/>
          <w:iCs/>
        </w:rPr>
        <w:t>NOTE TO SPECIFIER</w:t>
      </w:r>
    </w:p>
    <w:p w14:paraId="08F9C3CC" w14:textId="77777777" w:rsidR="007B7315" w:rsidRDefault="000D2D23" w:rsidP="007B7315">
      <w:pPr>
        <w:pStyle w:val="NotesToSpecifier"/>
      </w:pPr>
      <w:r>
        <w:t xml:space="preserve">Resilient Quartz flooring is typically provided in the CCR. </w:t>
      </w:r>
      <w:r w:rsidR="007B7315">
        <w:t>Include paragraph 3.1 A.</w:t>
      </w:r>
      <w:r w:rsidR="001C6B1A">
        <w:t>10</w:t>
      </w:r>
      <w:r w:rsidR="007B7315">
        <w:t>. below if the “</w:t>
      </w:r>
      <w:r w:rsidR="001C6B1A">
        <w:t>CC</w:t>
      </w:r>
      <w:r w:rsidR="007B7315">
        <w:t>R” has been determined to be critical and essential to the operation of the facility. Installation of static control resilient flooring requires an approved deviation.</w:t>
      </w:r>
    </w:p>
    <w:p w14:paraId="70D9111E" w14:textId="77777777" w:rsidR="00682E53" w:rsidRPr="00EA0045" w:rsidRDefault="007B7315" w:rsidP="007B7315">
      <w:pPr>
        <w:pStyle w:val="NotesToSpecifier"/>
      </w:pPr>
      <w:r>
        <w:t>*********************************************************************************************************************************</w:t>
      </w:r>
    </w:p>
    <w:p w14:paraId="5272ABF3" w14:textId="11EF7AC1" w:rsidR="007B7315" w:rsidRPr="00047C01" w:rsidRDefault="00682E53" w:rsidP="007B7315">
      <w:pPr>
        <w:pStyle w:val="4"/>
        <w:rPr>
          <w:color w:val="FF0000"/>
        </w:rPr>
      </w:pPr>
      <w:r w:rsidRPr="00047C01">
        <w:rPr>
          <w:color w:val="FF0000"/>
        </w:rPr>
        <w:t xml:space="preserve">The floor surface of the “CCR” shall be covered with static </w:t>
      </w:r>
      <w:r w:rsidR="007B7315" w:rsidRPr="00047C01">
        <w:rPr>
          <w:color w:val="FF0000"/>
        </w:rPr>
        <w:t>control resilient</w:t>
      </w:r>
      <w:r w:rsidRPr="00047C01">
        <w:rPr>
          <w:color w:val="FF0000"/>
        </w:rPr>
        <w:t xml:space="preserve"> floor</w:t>
      </w:r>
      <w:r w:rsidR="007B7315" w:rsidRPr="00047C01">
        <w:rPr>
          <w:color w:val="FF0000"/>
        </w:rPr>
        <w:t>ing</w:t>
      </w:r>
      <w:r w:rsidRPr="00047C01">
        <w:rPr>
          <w:color w:val="FF0000"/>
        </w:rPr>
        <w:t>.</w:t>
      </w:r>
      <w:r w:rsidR="002F55A4" w:rsidRPr="00047C01">
        <w:rPr>
          <w:color w:val="FF0000"/>
        </w:rPr>
        <w:t xml:space="preserve"> </w:t>
      </w:r>
      <w:r w:rsidRPr="00047C01">
        <w:rPr>
          <w:color w:val="FF0000"/>
        </w:rPr>
        <w:t>A sealed concrete floor is not acceptable.</w:t>
      </w:r>
      <w:r w:rsidR="007B7315" w:rsidRPr="00047C01">
        <w:rPr>
          <w:color w:val="FF0000"/>
        </w:rPr>
        <w:t xml:space="preserve"> Refer to specification section 096536 for grounding provisions.</w:t>
      </w:r>
    </w:p>
    <w:p w14:paraId="143B7374" w14:textId="77777777" w:rsidR="00110789" w:rsidRPr="00110789" w:rsidRDefault="00110789" w:rsidP="00110789"/>
    <w:p w14:paraId="47C8EB61" w14:textId="77777777" w:rsidR="00A9214B" w:rsidRDefault="00A9214B" w:rsidP="00110789">
      <w:pPr>
        <w:pStyle w:val="3"/>
      </w:pPr>
      <w:r>
        <w:t>Telecommunications Room (TR):</w:t>
      </w:r>
    </w:p>
    <w:p w14:paraId="01FAB199" w14:textId="356E22E1" w:rsidR="00150DAF" w:rsidRDefault="00A9214B" w:rsidP="00110789">
      <w:pPr>
        <w:pStyle w:val="4"/>
      </w:pPr>
      <w:del w:id="159" w:author="Robert Rolley" w:date="2022-09-06T15:07:00Z">
        <w:r w:rsidDel="00B235B7">
          <w:delText>Furnish and install</w:delText>
        </w:r>
      </w:del>
      <w:ins w:id="160" w:author="Robert Rolley" w:date="2022-09-06T15:07:00Z">
        <w:r w:rsidR="00B235B7">
          <w:t>Provide</w:t>
        </w:r>
      </w:ins>
      <w:r>
        <w:t xml:space="preserve"> </w:t>
      </w:r>
      <w:r w:rsidR="00682E53">
        <w:t>appropriate number of</w:t>
      </w:r>
      <w:r>
        <w:t xml:space="preserve"> 4-pair Category 6 UTP cables from each office area and workroom column mounted T/O (telecommunications outlets) to Telecommunications Room</w:t>
      </w:r>
      <w:r w:rsidR="00150DAF">
        <w:t>s</w:t>
      </w:r>
      <w:r>
        <w:t xml:space="preserve"> as indicated on drawings.</w:t>
      </w:r>
      <w:r w:rsidR="002F55A4">
        <w:t xml:space="preserve"> </w:t>
      </w:r>
      <w:r>
        <w:t>Terminate 12 each 4-pair Category 6 UTP cables from each Type 1 Consolidation Point to Telecommunications Room as indicated on drawings.</w:t>
      </w:r>
    </w:p>
    <w:p w14:paraId="097BE765" w14:textId="6A751ED6" w:rsidR="00A9214B" w:rsidRDefault="00150DAF" w:rsidP="00110789">
      <w:pPr>
        <w:pStyle w:val="4"/>
      </w:pPr>
      <w:del w:id="161" w:author="Robert Rolley" w:date="2022-09-06T15:07:00Z">
        <w:r w:rsidDel="00B235B7">
          <w:delText>Furnish and install</w:delText>
        </w:r>
      </w:del>
      <w:ins w:id="162" w:author="Robert Rolley" w:date="2022-09-06T15:07:00Z">
        <w:r w:rsidR="00B235B7">
          <w:t>Provide</w:t>
        </w:r>
      </w:ins>
      <w:r>
        <w:t xml:space="preserve"> </w:t>
      </w:r>
      <w:ins w:id="163" w:author="Robert Rolley" w:date="2022-09-06T15:08:00Z">
        <w:r w:rsidR="00B235B7">
          <w:t>one</w:t>
        </w:r>
      </w:ins>
      <w:del w:id="164" w:author="Robert Rolley" w:date="2022-09-06T15:08:00Z">
        <w:r w:rsidDel="00B235B7">
          <w:delText>two</w:delText>
        </w:r>
      </w:del>
      <w:del w:id="165" w:author="George Schramm,  New York, NY" w:date="2021-11-02T13:56:00Z">
        <w:r w:rsidDel="00047C01">
          <w:delText xml:space="preserve"> (2)</w:delText>
        </w:r>
      </w:del>
      <w:del w:id="166" w:author="Robert Rolley" w:date="2022-09-06T15:08:00Z">
        <w:r w:rsidR="00A9214B" w:rsidDel="00B235B7">
          <w:delText xml:space="preserve"> each</w:delText>
        </w:r>
      </w:del>
      <w:r w:rsidR="00A9214B">
        <w:t xml:space="preserve"> 4-pair Category 6</w:t>
      </w:r>
      <w:r w:rsidR="00FB229B">
        <w:t>A</w:t>
      </w:r>
      <w:r w:rsidR="00A9214B">
        <w:t xml:space="preserve"> UTP cable</w:t>
      </w:r>
      <w:del w:id="167" w:author="Robert Rolley" w:date="2022-09-06T15:08:00Z">
        <w:r w:rsidR="00A9214B" w:rsidDel="00B235B7">
          <w:delText>s</w:delText>
        </w:r>
      </w:del>
      <w:r w:rsidR="00A9214B">
        <w:t xml:space="preserve"> from each </w:t>
      </w:r>
      <w:r>
        <w:t>Wireless Access Point (WAP)</w:t>
      </w:r>
      <w:r w:rsidR="00A9214B">
        <w:t xml:space="preserve"> to Telecommunications </w:t>
      </w:r>
      <w:r w:rsidR="00FB229B">
        <w:t>Enclosures/</w:t>
      </w:r>
      <w:r w:rsidR="00A9214B">
        <w:t>Room</w:t>
      </w:r>
      <w:r>
        <w:t>s</w:t>
      </w:r>
      <w:r w:rsidR="00A9214B">
        <w:t xml:space="preserve"> as indicated on drawings</w:t>
      </w:r>
      <w:r>
        <w:t xml:space="preserve"> to </w:t>
      </w:r>
      <w:ins w:id="168" w:author="Robert Rolley" w:date="2022-09-06T15:08:00Z">
        <w:r w:rsidR="00B235B7">
          <w:t xml:space="preserve">12 or </w:t>
        </w:r>
      </w:ins>
      <w:r>
        <w:t>24 port Category 6A copper patch pane</w:t>
      </w:r>
      <w:r w:rsidR="00015DF5">
        <w:t>l</w:t>
      </w:r>
      <w:r>
        <w:t>s</w:t>
      </w:r>
      <w:r w:rsidR="00A9214B">
        <w:t>.</w:t>
      </w:r>
    </w:p>
    <w:p w14:paraId="7168B2A1" w14:textId="77777777" w:rsidR="00A9214B" w:rsidRDefault="00A9214B" w:rsidP="00110789">
      <w:pPr>
        <w:pStyle w:val="4"/>
      </w:pPr>
      <w:r>
        <w:t xml:space="preserve">Provide a minimum </w:t>
      </w:r>
      <w:r w:rsidR="00331180">
        <w:t>2</w:t>
      </w:r>
      <w:r>
        <w:t>0 foot service loop in a figure eight coil</w:t>
      </w:r>
      <w:r w:rsidR="00150DAF">
        <w:t>, in the ceiling/wire basket</w:t>
      </w:r>
      <w:r>
        <w:t xml:space="preserve"> for all copper cables</w:t>
      </w:r>
      <w:r w:rsidR="00150DAF">
        <w:t xml:space="preserve"> terminated in TE/TR’s</w:t>
      </w:r>
      <w:r>
        <w:t>.</w:t>
      </w:r>
    </w:p>
    <w:p w14:paraId="5899D060" w14:textId="3D102869" w:rsidR="00A9214B" w:rsidRDefault="00A9214B" w:rsidP="00110789">
      <w:pPr>
        <w:pStyle w:val="4"/>
      </w:pPr>
      <w:del w:id="169" w:author="Robert Rolley" w:date="2022-09-06T15:07:00Z">
        <w:r w:rsidDel="00B235B7">
          <w:delText>Furnish, install,</w:delText>
        </w:r>
      </w:del>
      <w:ins w:id="170" w:author="Robert Rolley" w:date="2022-09-06T15:07:00Z">
        <w:r w:rsidR="00B235B7">
          <w:t>Provide</w:t>
        </w:r>
      </w:ins>
      <w:r>
        <w:t xml:space="preserve"> and </w:t>
      </w:r>
      <w:r w:rsidR="00452294">
        <w:t>bond</w:t>
      </w:r>
      <w:r>
        <w:t xml:space="preserve">, floor mounted, 84 inch high x 3 inch deep x 19 inch wide relay racks shoulder-to-shoulder, separated by </w:t>
      </w:r>
      <w:r w:rsidR="00150DAF">
        <w:t xml:space="preserve">double-depth </w:t>
      </w:r>
      <w:r>
        <w:t>vertical wire managers, perpendicular to wall housing plywood backboards</w:t>
      </w:r>
      <w:r w:rsidR="00150DAF">
        <w:t xml:space="preserve"> with double-depth vertical wire managers on each outer end of equipment racks</w:t>
      </w:r>
      <w:r>
        <w:t>.</w:t>
      </w:r>
    </w:p>
    <w:p w14:paraId="1FDBD436" w14:textId="77777777" w:rsidR="00A9214B" w:rsidRDefault="00A9214B" w:rsidP="00110789">
      <w:pPr>
        <w:pStyle w:val="5"/>
      </w:pPr>
      <w:r>
        <w:t xml:space="preserve">Racks will be used to house </w:t>
      </w:r>
      <w:r w:rsidR="00150DAF">
        <w:t xml:space="preserve">fiber/copper </w:t>
      </w:r>
      <w:r>
        <w:t>wiring</w:t>
      </w:r>
      <w:r w:rsidR="00150DAF">
        <w:t xml:space="preserve"> and PFE</w:t>
      </w:r>
      <w:r>
        <w:t>.</w:t>
      </w:r>
    </w:p>
    <w:p w14:paraId="4F68CD38" w14:textId="77777777" w:rsidR="00A9214B" w:rsidRDefault="00A9214B" w:rsidP="00110789">
      <w:pPr>
        <w:pStyle w:val="5"/>
      </w:pPr>
      <w:r>
        <w:t xml:space="preserve">Allow a minimum </w:t>
      </w:r>
      <w:del w:id="171" w:author="George Schramm,  New York, NY" w:date="2021-11-02T13:56:00Z">
        <w:r w:rsidDel="00047C01">
          <w:delText>(</w:delText>
        </w:r>
      </w:del>
      <w:r>
        <w:t>16</w:t>
      </w:r>
      <w:del w:id="172" w:author="George Schramm,  New York, NY" w:date="2021-11-02T13:56:00Z">
        <w:r w:rsidDel="00047C01">
          <w:delText>)</w:delText>
        </w:r>
      </w:del>
      <w:r>
        <w:t xml:space="preserve"> empty rack units </w:t>
      </w:r>
      <w:r w:rsidR="00015DF5">
        <w:t xml:space="preserve">per rack </w:t>
      </w:r>
      <w:r>
        <w:t>for PFE data equipment.</w:t>
      </w:r>
    </w:p>
    <w:p w14:paraId="0295C0A1" w14:textId="751C3115" w:rsidR="00A9214B" w:rsidRDefault="00A9214B" w:rsidP="00110789">
      <w:pPr>
        <w:pStyle w:val="5"/>
      </w:pPr>
      <w:r>
        <w:t xml:space="preserve">Provide </w:t>
      </w:r>
      <w:del w:id="173" w:author="George Schramm,  New York, NY" w:date="2021-11-02T13:56:00Z">
        <w:r w:rsidDel="00047C01">
          <w:delText xml:space="preserve">(1) </w:delText>
        </w:r>
      </w:del>
      <w:ins w:id="174" w:author="George Schramm,  New York, NY" w:date="2021-11-02T13:56:00Z">
        <w:r w:rsidR="00047C01">
          <w:t xml:space="preserve">one </w:t>
        </w:r>
      </w:ins>
      <w:r>
        <w:t xml:space="preserve">factory manufactured cable </w:t>
      </w:r>
      <w:r w:rsidR="00150DAF">
        <w:t>“</w:t>
      </w:r>
      <w:r>
        <w:t>drop out</w:t>
      </w:r>
      <w:r w:rsidR="00150DAF">
        <w:t>”</w:t>
      </w:r>
      <w:r>
        <w:t xml:space="preserve"> fitting at each rack within the “TR”.</w:t>
      </w:r>
    </w:p>
    <w:p w14:paraId="460B8773" w14:textId="2081EE2F" w:rsidR="00A9214B" w:rsidRDefault="00A9214B" w:rsidP="00110789">
      <w:pPr>
        <w:pStyle w:val="5"/>
      </w:pPr>
      <w:r w:rsidRPr="000B0C7D">
        <w:t xml:space="preserve">Each rack shall be equipped with a </w:t>
      </w:r>
      <w:r w:rsidR="00150DAF">
        <w:t>rack mounted</w:t>
      </w:r>
      <w:r w:rsidRPr="000B0C7D">
        <w:t xml:space="preserve"> power strip equipped with </w:t>
      </w:r>
      <w:del w:id="175" w:author="George Schramm,  New York, NY" w:date="2021-11-02T13:56:00Z">
        <w:r w:rsidR="00150DAF" w:rsidDel="00047C01">
          <w:delText xml:space="preserve">twelve </w:delText>
        </w:r>
        <w:r w:rsidRPr="000B0C7D" w:rsidDel="00047C01">
          <w:delText>(</w:delText>
        </w:r>
      </w:del>
      <w:r>
        <w:t>1</w:t>
      </w:r>
      <w:r w:rsidR="00331180">
        <w:t>2</w:t>
      </w:r>
      <w:del w:id="176" w:author="George Schramm,  New York, NY" w:date="2021-11-02T13:56:00Z">
        <w:r w:rsidRPr="000B0C7D" w:rsidDel="00047C01">
          <w:delText>)</w:delText>
        </w:r>
      </w:del>
      <w:r w:rsidRPr="000B0C7D">
        <w:t xml:space="preserve"> NEMA5-</w:t>
      </w:r>
      <w:ins w:id="177" w:author="Robert Rolley" w:date="2022-09-14T10:10:00Z">
        <w:r w:rsidR="00197B27">
          <w:t>20</w:t>
        </w:r>
      </w:ins>
      <w:del w:id="178" w:author="Robert Rolley" w:date="2022-09-14T10:10:00Z">
        <w:r w:rsidRPr="000B0C7D" w:rsidDel="00197B27">
          <w:delText>15</w:delText>
        </w:r>
      </w:del>
      <w:r w:rsidRPr="000B0C7D">
        <w:t xml:space="preserve">R receptacles. Mount power strip </w:t>
      </w:r>
      <w:r w:rsidR="00B25715">
        <w:t>below last 48 port copper patch panel. Preferred</w:t>
      </w:r>
      <w:r w:rsidR="00331180">
        <w:t>: Tripp-Lite #RS-1215</w:t>
      </w:r>
      <w:ins w:id="179" w:author="Robert Rolley" w:date="2022-09-14T10:10:00Z">
        <w:r w:rsidR="00197B27">
          <w:t>-20</w:t>
        </w:r>
      </w:ins>
      <w:del w:id="180" w:author="Robert Rolley" w:date="2022-09-14T10:10:00Z">
        <w:r w:rsidR="00331180" w:rsidDel="00197B27">
          <w:delText>RA</w:delText>
        </w:r>
      </w:del>
      <w:r w:rsidR="00331180">
        <w:t>.</w:t>
      </w:r>
    </w:p>
    <w:p w14:paraId="43583201" w14:textId="77777777" w:rsidR="00452294" w:rsidRDefault="00452294" w:rsidP="0057317E">
      <w:pPr>
        <w:pStyle w:val="5"/>
      </w:pPr>
      <w:r>
        <w:t xml:space="preserve">Provide a minimum of </w:t>
      </w:r>
      <w:del w:id="181" w:author="George Schramm,  New York, NY" w:date="2021-11-02T13:57:00Z">
        <w:r w:rsidDel="00047C01">
          <w:delText>(</w:delText>
        </w:r>
      </w:del>
      <w:r>
        <w:t>2</w:t>
      </w:r>
      <w:del w:id="182" w:author="George Schramm,  New York, NY" w:date="2021-11-02T13:57:00Z">
        <w:r w:rsidDel="00047C01">
          <w:delText>)</w:delText>
        </w:r>
      </w:del>
      <w:r>
        <w:t xml:space="preserve"> racks within each TR.</w:t>
      </w:r>
    </w:p>
    <w:p w14:paraId="29831812" w14:textId="77777777" w:rsidR="001C6B1A" w:rsidRDefault="001C6B1A" w:rsidP="005F3F35">
      <w:pPr>
        <w:pStyle w:val="5"/>
      </w:pPr>
      <w:r>
        <w:lastRenderedPageBreak/>
        <w:t>Each rack shall be provided with an installation kit and isolation pads for securing and isolating the rack to and from the floor.</w:t>
      </w:r>
    </w:p>
    <w:p w14:paraId="253F3DDC" w14:textId="0C0BD05A" w:rsidR="00B25715" w:rsidRDefault="00B25715" w:rsidP="00110789">
      <w:pPr>
        <w:pStyle w:val="4"/>
      </w:pPr>
      <w:del w:id="183" w:author="Robert Rolley" w:date="2022-09-06T15:09:00Z">
        <w:r w:rsidDel="00B235B7">
          <w:delText>Furnish and install</w:delText>
        </w:r>
      </w:del>
      <w:ins w:id="184" w:author="Robert Rolley" w:date="2022-09-06T15:09:00Z">
        <w:r w:rsidR="00B235B7">
          <w:t>Provide</w:t>
        </w:r>
      </w:ins>
      <w:r>
        <w:t xml:space="preserve"> one 2RU rack mounted wire manager at top of rack.</w:t>
      </w:r>
    </w:p>
    <w:p w14:paraId="0634FA2A" w14:textId="45FF1E33" w:rsidR="00A9214B" w:rsidRDefault="00A9214B" w:rsidP="00110789">
      <w:pPr>
        <w:pStyle w:val="4"/>
      </w:pPr>
      <w:del w:id="185" w:author="Robert Rolley" w:date="2022-09-06T15:09:00Z">
        <w:r w:rsidDel="00B235B7">
          <w:delText>Furnish and install</w:delText>
        </w:r>
      </w:del>
      <w:ins w:id="186" w:author="Robert Rolley" w:date="2022-09-06T15:09:00Z">
        <w:r w:rsidR="00B235B7">
          <w:t>Provide</w:t>
        </w:r>
      </w:ins>
      <w:r>
        <w:t xml:space="preserve"> one rack mounted, 24 strand fiber optic interconnect</w:t>
      </w:r>
      <w:ins w:id="187" w:author="George Schramm,  New York, NY" w:date="2021-11-02T13:57:00Z">
        <w:r w:rsidR="00FF4FCD">
          <w:t>,</w:t>
        </w:r>
      </w:ins>
      <w:r>
        <w:t xml:space="preserve"> center </w:t>
      </w:r>
      <w:r w:rsidR="00B25715">
        <w:t>below 2RU wire manager</w:t>
      </w:r>
      <w:r>
        <w:t>.</w:t>
      </w:r>
    </w:p>
    <w:p w14:paraId="396DDD8C" w14:textId="356C920F" w:rsidR="00B25715" w:rsidDel="00DA0293" w:rsidRDefault="00B25715" w:rsidP="00B25715">
      <w:pPr>
        <w:pStyle w:val="4"/>
        <w:rPr>
          <w:del w:id="188" w:author="Robert Rolley" w:date="2022-09-06T15:09:00Z"/>
        </w:rPr>
      </w:pPr>
      <w:del w:id="189" w:author="Robert Rolley" w:date="2022-09-06T15:09:00Z">
        <w:r w:rsidDel="00B235B7">
          <w:delText>Furnish and install</w:delText>
        </w:r>
        <w:r w:rsidDel="00DA0293">
          <w:delText xml:space="preserve"> one 1RU rack mounted, 24 pair Cat3 or Cat5e Copper Patch Panel for Analog Voice connections below the fiber optic interconnect panel.</w:delText>
        </w:r>
      </w:del>
    </w:p>
    <w:p w14:paraId="46D917DB" w14:textId="3D3485CB" w:rsidR="00B25715" w:rsidRDefault="00B25715" w:rsidP="00B25715">
      <w:pPr>
        <w:pStyle w:val="4"/>
      </w:pPr>
      <w:del w:id="190" w:author="Robert Rolley" w:date="2022-09-06T15:09:00Z">
        <w:r w:rsidDel="00DA0293">
          <w:delText>Furnish and install</w:delText>
        </w:r>
      </w:del>
      <w:ins w:id="191" w:author="Robert Rolley" w:date="2022-09-06T15:09:00Z">
        <w:r w:rsidR="00DA0293">
          <w:t>Provide</w:t>
        </w:r>
      </w:ins>
      <w:r>
        <w:t xml:space="preserve"> needed 48-port Copper Patch Panels separated by </w:t>
      </w:r>
      <w:r w:rsidR="00135A09">
        <w:t>1</w:t>
      </w:r>
      <w:r>
        <w:t>RU Wire Managers.</w:t>
      </w:r>
    </w:p>
    <w:p w14:paraId="1174F7CA" w14:textId="67EFE1CC" w:rsidR="00A9214B" w:rsidRDefault="00A9214B" w:rsidP="00110789">
      <w:pPr>
        <w:pStyle w:val="4"/>
      </w:pPr>
      <w:del w:id="192" w:author="Robert Rolley" w:date="2022-09-06T15:10:00Z">
        <w:r w:rsidDel="00DA0293">
          <w:delText>Furnish and install</w:delText>
        </w:r>
      </w:del>
      <w:ins w:id="193" w:author="Robert Rolley" w:date="2022-09-06T15:10:00Z">
        <w:r w:rsidR="00DA0293">
          <w:t>Provide</w:t>
        </w:r>
      </w:ins>
      <w:r>
        <w:t xml:space="preserve"> </w:t>
      </w:r>
      <w:r w:rsidR="00135A09">
        <w:t>the following within the</w:t>
      </w:r>
      <w:r>
        <w:t xml:space="preserve"> Telecommunications Room</w:t>
      </w:r>
      <w:r w:rsidR="00135A09">
        <w:t>:</w:t>
      </w:r>
    </w:p>
    <w:p w14:paraId="4F52C1F2" w14:textId="77777777" w:rsidR="00A9214B" w:rsidRDefault="00A9214B" w:rsidP="00110789">
      <w:pPr>
        <w:pStyle w:val="5"/>
      </w:pPr>
      <w:r>
        <w:t xml:space="preserve">Each rack shall be equipped with separate #6 AWG </w:t>
      </w:r>
      <w:r w:rsidR="000A4E4F">
        <w:t xml:space="preserve">bond </w:t>
      </w:r>
      <w:r>
        <w:t xml:space="preserve">conductor homerun to the </w:t>
      </w:r>
      <w:r w:rsidR="00682E53">
        <w:t>Secondary Bonding</w:t>
      </w:r>
      <w:r w:rsidRPr="00A522FD">
        <w:t xml:space="preserve"> B</w:t>
      </w:r>
      <w:r w:rsidR="000A4E4F">
        <w:t>usb</w:t>
      </w:r>
      <w:r w:rsidRPr="00A522FD">
        <w:t>ar (</w:t>
      </w:r>
      <w:r w:rsidR="00682E53">
        <w:t>SBB</w:t>
      </w:r>
      <w:r w:rsidRPr="00A522FD">
        <w:t>)</w:t>
      </w:r>
      <w:r w:rsidR="00B25715">
        <w:t xml:space="preserve"> in that TR</w:t>
      </w:r>
      <w:r>
        <w:t>.</w:t>
      </w:r>
    </w:p>
    <w:p w14:paraId="34E73848" w14:textId="34DE2A86" w:rsidR="00A9214B" w:rsidRDefault="00A9214B" w:rsidP="00110789">
      <w:pPr>
        <w:pStyle w:val="5"/>
      </w:pPr>
      <w:del w:id="194" w:author="Robert Rolley" w:date="2022-09-06T15:10:00Z">
        <w:r w:rsidRPr="00A522FD" w:rsidDel="00DA0293">
          <w:delText>Furnish and install</w:delText>
        </w:r>
      </w:del>
      <w:ins w:id="195" w:author="Robert Rolley" w:date="2022-09-06T15:10:00Z">
        <w:r w:rsidR="00DA0293">
          <w:t>Provide</w:t>
        </w:r>
      </w:ins>
      <w:r w:rsidRPr="00A522FD">
        <w:t xml:space="preserve"> an industry approved copper </w:t>
      </w:r>
      <w:r w:rsidR="00682E53">
        <w:t>Secondary Bonding</w:t>
      </w:r>
      <w:r w:rsidRPr="00A522FD">
        <w:t xml:space="preserve"> </w:t>
      </w:r>
      <w:r w:rsidR="00210DAB">
        <w:t>B</w:t>
      </w:r>
      <w:r w:rsidRPr="00A522FD">
        <w:t xml:space="preserve">usbar </w:t>
      </w:r>
      <w:r w:rsidR="00712E3B">
        <w:t>(</w:t>
      </w:r>
      <w:r w:rsidR="00682E53">
        <w:t>SBB</w:t>
      </w:r>
      <w:r w:rsidR="00712E3B">
        <w:t xml:space="preserve">) </w:t>
      </w:r>
      <w:r w:rsidRPr="00A522FD">
        <w:t xml:space="preserve">and attach </w:t>
      </w:r>
      <w:r w:rsidR="00682E53">
        <w:t xml:space="preserve">minimum </w:t>
      </w:r>
      <w:r w:rsidRPr="00A522FD">
        <w:t>#</w:t>
      </w:r>
      <w:r w:rsidR="00135A09">
        <w:t>1/0</w:t>
      </w:r>
      <w:r w:rsidRPr="00A522FD">
        <w:t xml:space="preserve"> AWG </w:t>
      </w:r>
      <w:r w:rsidR="000A4E4F">
        <w:t>bond</w:t>
      </w:r>
      <w:r w:rsidRPr="00A522FD">
        <w:t xml:space="preserve"> conductor from </w:t>
      </w:r>
      <w:r w:rsidR="00712E3B">
        <w:t>th</w:t>
      </w:r>
      <w:r w:rsidR="00424EFA">
        <w:t>is</w:t>
      </w:r>
      <w:r w:rsidR="00712E3B">
        <w:t xml:space="preserve"> </w:t>
      </w:r>
      <w:r w:rsidR="00682E53">
        <w:t>SBB</w:t>
      </w:r>
      <w:r w:rsidR="00424EFA">
        <w:t xml:space="preserve"> to the “</w:t>
      </w:r>
      <w:r w:rsidR="00682E53">
        <w:t>PBB</w:t>
      </w:r>
      <w:r w:rsidR="00424EFA">
        <w:t xml:space="preserve">” in the </w:t>
      </w:r>
      <w:r w:rsidR="00682E53">
        <w:t>TEF</w:t>
      </w:r>
      <w:r w:rsidRPr="00A522FD">
        <w:t xml:space="preserve"> using </w:t>
      </w:r>
      <w:r w:rsidR="00424EFA">
        <w:t xml:space="preserve">the Telecom Bonding Backbone </w:t>
      </w:r>
      <w:r w:rsidR="00A1323B">
        <w:t xml:space="preserve">(TBB) </w:t>
      </w:r>
      <w:r w:rsidR="00424EFA">
        <w:t xml:space="preserve">and </w:t>
      </w:r>
      <w:r w:rsidRPr="00A522FD">
        <w:t>2 hole compression type fittings.</w:t>
      </w:r>
      <w:r w:rsidR="002F55A4">
        <w:t xml:space="preserve"> </w:t>
      </w:r>
      <w:r w:rsidR="00331180">
        <w:t xml:space="preserve">All </w:t>
      </w:r>
      <w:r w:rsidR="00A1323B">
        <w:t>bonding</w:t>
      </w:r>
      <w:r w:rsidR="00331180">
        <w:t xml:space="preserve"> cable connections shall be clearly labeled on the </w:t>
      </w:r>
      <w:r w:rsidR="00A1323B">
        <w:t>bus</w:t>
      </w:r>
      <w:r w:rsidR="00331180">
        <w:t>bar indicating where the connection is coming from/going to via machine made labels.</w:t>
      </w:r>
      <w:r w:rsidR="002F55A4">
        <w:t xml:space="preserve"> </w:t>
      </w:r>
      <w:r w:rsidRPr="00A522FD">
        <w:t xml:space="preserve">All metallic components of the “TR” shall be </w:t>
      </w:r>
      <w:r w:rsidR="00A1323B">
        <w:t>bonded</w:t>
      </w:r>
      <w:r w:rsidR="00A1323B" w:rsidRPr="00A522FD">
        <w:t xml:space="preserve"> </w:t>
      </w:r>
      <w:r w:rsidRPr="00A522FD">
        <w:t>to</w:t>
      </w:r>
      <w:r>
        <w:t xml:space="preserve"> the installed </w:t>
      </w:r>
      <w:r w:rsidR="00A1323B">
        <w:t>SBB</w:t>
      </w:r>
      <w:r w:rsidR="00B25715">
        <w:t xml:space="preserve"> inside that TR</w:t>
      </w:r>
      <w:r>
        <w:t>.</w:t>
      </w:r>
    </w:p>
    <w:p w14:paraId="2566F40E" w14:textId="60FDAFA9" w:rsidR="00A9214B" w:rsidDel="00DA0293" w:rsidRDefault="00A9214B" w:rsidP="00110789">
      <w:pPr>
        <w:pStyle w:val="4"/>
        <w:rPr>
          <w:del w:id="196" w:author="Robert Rolley" w:date="2022-09-06T15:10:00Z"/>
        </w:rPr>
      </w:pPr>
      <w:del w:id="197" w:author="Robert Rolley" w:date="2022-09-06T15:10:00Z">
        <w:r w:rsidRPr="00A522FD" w:rsidDel="00DA0293">
          <w:delText>A fiber optic service loop of sheathed fiber no less than 20 feet at each end of a fiber optic cable shall be installed at each termination point.</w:delText>
        </w:r>
        <w:r w:rsidR="002F55A4" w:rsidDel="00DA0293">
          <w:delText xml:space="preserve"> </w:delText>
        </w:r>
        <w:r w:rsidRPr="00A522FD" w:rsidDel="00DA0293">
          <w:delText>All service loops shall be installed so that the minimum bend radius (10 times the outside diameter of the fiber) shall not be exceeded.</w:delText>
        </w:r>
        <w:r w:rsidR="002F55A4" w:rsidDel="00DA0293">
          <w:delText xml:space="preserve"> </w:delText>
        </w:r>
        <w:r w:rsidRPr="00A522FD" w:rsidDel="00DA0293">
          <w:delText>All service loops shall be installed outside of the fiber optic termination housing.</w:delText>
        </w:r>
        <w:r w:rsidR="002F55A4" w:rsidDel="00DA0293">
          <w:delText xml:space="preserve"> </w:delText>
        </w:r>
        <w:r w:rsidRPr="00A522FD" w:rsidDel="00DA0293">
          <w:delText>Once the fiber reaches the entrance point of the fiber optic enclosure, there shall be no less than 10 feet</w:delText>
        </w:r>
        <w:r w:rsidR="00015DF5" w:rsidDel="00DA0293">
          <w:delText xml:space="preserve">, no more than 10 foot, </w:delText>
        </w:r>
        <w:r w:rsidRPr="00A522FD" w:rsidDel="00DA0293">
          <w:delText>of unsheathed fiber installed neatly in the fiber optic storage tray prior to terminations being installed.</w:delText>
        </w:r>
        <w:r w:rsidR="002F55A4" w:rsidDel="00DA0293">
          <w:delText xml:space="preserve"> </w:delText>
        </w:r>
        <w:r w:rsidRPr="00A522FD" w:rsidDel="00DA0293">
          <w:delText>Unsheathed fiber shall be installed in the storage tray per the fiber optic enclosures manufacturers’ instructions.</w:delText>
        </w:r>
      </w:del>
    </w:p>
    <w:p w14:paraId="79AD8504" w14:textId="36DC7796" w:rsidR="00A9214B" w:rsidRDefault="00A9214B" w:rsidP="00110789">
      <w:pPr>
        <w:pStyle w:val="4"/>
      </w:pPr>
      <w:r>
        <w:t xml:space="preserve">Provide a minimum </w:t>
      </w:r>
      <w:r w:rsidR="00B25715">
        <w:t>of one 3K</w:t>
      </w:r>
      <w:r>
        <w:t>VA</w:t>
      </w:r>
      <w:r w:rsidR="00FF1A57">
        <w:t xml:space="preserve"> (120V - input/output)</w:t>
      </w:r>
      <w:r>
        <w:t xml:space="preserve"> uninterruptible rack mountable power supply with 30 minute battery reserve in each TR.</w:t>
      </w:r>
      <w:bookmarkStart w:id="198" w:name="_Hlk520974600"/>
      <w:r w:rsidR="002F55A4">
        <w:t xml:space="preserve"> </w:t>
      </w:r>
      <w:r w:rsidR="00FF1A57">
        <w:t>Mount on the lowest RU of the right-most open relay rack and ensure power plug is wired as NEMA 5-</w:t>
      </w:r>
      <w:r w:rsidR="001C6B1A">
        <w:t>3</w:t>
      </w:r>
      <w:r w:rsidR="00FF1A57">
        <w:t>0P, 3 wire</w:t>
      </w:r>
      <w:bookmarkEnd w:id="198"/>
      <w:r w:rsidR="003C67D8">
        <w:t>.</w:t>
      </w:r>
    </w:p>
    <w:p w14:paraId="10D4D2AE" w14:textId="65C36F4B" w:rsidR="00A9214B" w:rsidRDefault="00C73C76" w:rsidP="00110789">
      <w:pPr>
        <w:pStyle w:val="4"/>
      </w:pPr>
      <w:r>
        <w:t>Contractor shall p</w:t>
      </w:r>
      <w:r w:rsidR="00A9214B" w:rsidRPr="009B3769">
        <w:t xml:space="preserve">rovide </w:t>
      </w:r>
      <w:r>
        <w:t>enough</w:t>
      </w:r>
      <w:r w:rsidR="00A9214B" w:rsidRPr="009B3769">
        <w:t xml:space="preserve"> </w:t>
      </w:r>
      <w:r w:rsidR="00A9214B">
        <w:t>1</w:t>
      </w:r>
      <w:r w:rsidR="00135A09">
        <w:t>0</w:t>
      </w:r>
      <w:r w:rsidR="00A9214B">
        <w:t>/24</w:t>
      </w:r>
      <w:r w:rsidR="00A9214B" w:rsidRPr="009B3769">
        <w:t xml:space="preserve"> screws </w:t>
      </w:r>
      <w:r>
        <w:t xml:space="preserve">for 32 connections </w:t>
      </w:r>
      <w:r w:rsidR="00A9214B" w:rsidRPr="009B3769">
        <w:t xml:space="preserve">per </w:t>
      </w:r>
      <w:r w:rsidR="002A5A85">
        <w:t>rack</w:t>
      </w:r>
      <w:r w:rsidR="002A5A85" w:rsidRPr="009B3769">
        <w:t xml:space="preserve"> </w:t>
      </w:r>
      <w:r w:rsidR="00A9214B" w:rsidRPr="009B3769">
        <w:t>for the installation of USPS PFE active electronic components.</w:t>
      </w:r>
      <w:r w:rsidR="002F55A4">
        <w:t xml:space="preserve"> </w:t>
      </w:r>
      <w:r w:rsidRPr="00C73C76">
        <w:t>Example:</w:t>
      </w:r>
      <w:r w:rsidR="002F55A4">
        <w:t xml:space="preserve"> </w:t>
      </w:r>
      <w:r w:rsidRPr="00C73C76">
        <w:t xml:space="preserve">If </w:t>
      </w:r>
      <w:del w:id="199" w:author="George Schramm,  New York, NY" w:date="2021-11-02T13:57:00Z">
        <w:r w:rsidR="00FF1A57" w:rsidDel="00FF4FCD">
          <w:delText>(</w:delText>
        </w:r>
      </w:del>
      <w:r w:rsidR="00FF1A57">
        <w:t>3</w:t>
      </w:r>
      <w:del w:id="200" w:author="George Schramm,  New York, NY" w:date="2021-11-02T13:57:00Z">
        <w:r w:rsidR="00FF1A57" w:rsidDel="00FF4FCD">
          <w:delText>)</w:delText>
        </w:r>
      </w:del>
      <w:r w:rsidRPr="00C73C76">
        <w:t xml:space="preserve"> new relay racks are installed, provide </w:t>
      </w:r>
      <w:del w:id="201" w:author="George Schramm,  New York, NY" w:date="2021-11-02T13:57:00Z">
        <w:r w:rsidR="00FF1A57" w:rsidDel="00FF4FCD">
          <w:delText>(</w:delText>
        </w:r>
      </w:del>
      <w:r w:rsidR="00FF1A57">
        <w:t>96</w:t>
      </w:r>
      <w:del w:id="202" w:author="George Schramm,  New York, NY" w:date="2021-11-02T13:57:00Z">
        <w:r w:rsidR="00FF1A57" w:rsidDel="00FF4FCD">
          <w:delText>)</w:delText>
        </w:r>
      </w:del>
      <w:r w:rsidRPr="00C73C76">
        <w:t xml:space="preserve"> 1</w:t>
      </w:r>
      <w:r w:rsidR="00135A09">
        <w:t>0</w:t>
      </w:r>
      <w:r w:rsidRPr="00C73C76">
        <w:t>/24 pitch screws.</w:t>
      </w:r>
    </w:p>
    <w:p w14:paraId="4FA32A29" w14:textId="77777777" w:rsidR="00FF1A57" w:rsidRPr="00EA0045" w:rsidRDefault="00FF1A57" w:rsidP="0057317E"/>
    <w:p w14:paraId="419555A4" w14:textId="77777777" w:rsidR="00A9214B" w:rsidRDefault="00A9214B" w:rsidP="00110789">
      <w:pPr>
        <w:pStyle w:val="3"/>
      </w:pPr>
      <w:r>
        <w:t xml:space="preserve">Telecommunications Enclosure </w:t>
      </w:r>
      <w:r w:rsidR="00B25715">
        <w:t xml:space="preserve">(TE) </w:t>
      </w:r>
      <w:r>
        <w:t xml:space="preserve">for Column Mounted Applications </w:t>
      </w:r>
    </w:p>
    <w:p w14:paraId="190339E4" w14:textId="241F1567" w:rsidR="00A9214B" w:rsidRDefault="00A9214B" w:rsidP="00110789">
      <w:pPr>
        <w:pStyle w:val="4"/>
      </w:pPr>
      <w:r w:rsidRPr="009B3769">
        <w:t xml:space="preserve">Constructed of steel or aluminum with </w:t>
      </w:r>
      <w:r w:rsidR="00015DF5">
        <w:t xml:space="preserve">Safety Glass or </w:t>
      </w:r>
      <w:r w:rsidRPr="009B3769">
        <w:t>Plexiglas front doors.</w:t>
      </w:r>
      <w:r w:rsidR="002F55A4">
        <w:t xml:space="preserve"> </w:t>
      </w:r>
      <w:r w:rsidRPr="009B3769">
        <w:t xml:space="preserve">Cabinet must be rated NEMA-12, designed for front </w:t>
      </w:r>
      <w:r w:rsidR="00015DF5">
        <w:t>and</w:t>
      </w:r>
      <w:r w:rsidRPr="009B3769">
        <w:t xml:space="preserve"> rear access, have forced fan with filtration for intake and exhaust ventilation, and adjustable vertical mounting rails.</w:t>
      </w:r>
      <w:r w:rsidR="002F55A4">
        <w:t xml:space="preserve"> </w:t>
      </w:r>
      <w:r w:rsidRPr="009B3769">
        <w:t xml:space="preserve">The intake fan with filter will be mounted 5 inches from the top center of the rear metal door and a filtered louvered exhaust vent will be mounted 4 inches from the bottom center of the rear door. The fan must be oriented to blow filtered air into the cabinet to create a positive pressure within the cabinet and will be plugged into the power strip (min. </w:t>
      </w:r>
      <w:r>
        <w:t>1</w:t>
      </w:r>
      <w:r w:rsidR="00C73C76">
        <w:t>2</w:t>
      </w:r>
      <w:r w:rsidRPr="009B3769">
        <w:t xml:space="preserve"> outlet NEMA 5-</w:t>
      </w:r>
      <w:ins w:id="203" w:author="Robert Rolley" w:date="2022-09-14T10:10:00Z">
        <w:r w:rsidR="00197B27">
          <w:t>20</w:t>
        </w:r>
      </w:ins>
      <w:del w:id="204" w:author="Robert Rolley" w:date="2022-09-14T10:10:00Z">
        <w:r w:rsidRPr="009B3769" w:rsidDel="00197B27">
          <w:delText>15</w:delText>
        </w:r>
      </w:del>
      <w:r w:rsidRPr="009B3769">
        <w:t>R with power switch guard) mounted inside of the cabinet</w:t>
      </w:r>
      <w:r w:rsidR="00C73C76">
        <w:t>; Basis of Design: Tripp-Lite #RS-1215</w:t>
      </w:r>
      <w:r w:rsidR="00015DF5">
        <w:t>-</w:t>
      </w:r>
      <w:ins w:id="205" w:author="Robert Rolley" w:date="2022-09-14T10:10:00Z">
        <w:r w:rsidR="00197B27">
          <w:t>20</w:t>
        </w:r>
      </w:ins>
      <w:del w:id="206" w:author="Robert Rolley" w:date="2022-09-14T10:10:00Z">
        <w:r w:rsidR="00C73C76" w:rsidDel="00197B27">
          <w:delText>RA</w:delText>
        </w:r>
      </w:del>
      <w:r w:rsidRPr="009B3769">
        <w:t xml:space="preserve">. Dimensions: 86 inches high x </w:t>
      </w:r>
      <w:r w:rsidR="001C6B1A">
        <w:t>36</w:t>
      </w:r>
      <w:r w:rsidRPr="009B3769">
        <w:t xml:space="preserve"> inches deep x 24 inches wide with 19 inch EIA rack width.</w:t>
      </w:r>
      <w:r w:rsidR="002F55A4">
        <w:t xml:space="preserve"> </w:t>
      </w:r>
      <w:r w:rsidRPr="009B3769">
        <w:t>The Telecommunications Enclosure and the installation of the enclosure must comply with area seismic zone rating.</w:t>
      </w:r>
    </w:p>
    <w:p w14:paraId="2BD093FB" w14:textId="53DC684C" w:rsidR="00B25715" w:rsidRDefault="00B25715" w:rsidP="00B25715">
      <w:pPr>
        <w:pStyle w:val="5"/>
      </w:pPr>
      <w:r>
        <w:t>Provide appropriate number of conduit risers equipped with 90 degree bends and bushings/collars for incoming backbone and outgoing horizontal cables. Conduit risers shall be minimum 2 inch diameter and sized for 40 percent fill and shall be sealed to maintain positive air pressure within the TE.</w:t>
      </w:r>
      <w:r w:rsidR="001C6B1A">
        <w:t xml:space="preserve"> Provide </w:t>
      </w:r>
      <w:del w:id="207" w:author="George Schramm,  New York, NY" w:date="2021-11-02T13:57:00Z">
        <w:r w:rsidR="001C6B1A" w:rsidDel="00EA2A1A">
          <w:delText xml:space="preserve">(1) </w:delText>
        </w:r>
      </w:del>
      <w:ins w:id="208" w:author="George Schramm,  New York, NY" w:date="2021-11-02T13:57:00Z">
        <w:r w:rsidR="00EA2A1A">
          <w:t xml:space="preserve">one </w:t>
        </w:r>
      </w:ins>
      <w:r w:rsidR="001C6B1A">
        <w:t>spare 3 inch conduit riser</w:t>
      </w:r>
      <w:r w:rsidR="00135A09">
        <w:t xml:space="preserve"> sealed with threaded cap</w:t>
      </w:r>
      <w:r w:rsidR="001C6B1A">
        <w:t xml:space="preserve"> for future </w:t>
      </w:r>
      <w:r w:rsidR="00135A09">
        <w:t>cabling</w:t>
      </w:r>
      <w:r w:rsidR="001C6B1A">
        <w:t>.</w:t>
      </w:r>
    </w:p>
    <w:p w14:paraId="7BC9C7D7" w14:textId="77777777" w:rsidR="00B25715" w:rsidRDefault="00B25715" w:rsidP="00B25715">
      <w:pPr>
        <w:pStyle w:val="5"/>
      </w:pPr>
      <w:r>
        <w:t xml:space="preserve">Allocate 16 </w:t>
      </w:r>
      <w:proofErr w:type="gramStart"/>
      <w:r>
        <w:t>RU’s</w:t>
      </w:r>
      <w:proofErr w:type="gramEnd"/>
      <w:r>
        <w:t xml:space="preserve"> within the rack for PFE and provide a second </w:t>
      </w:r>
      <w:r w:rsidR="00FF1A57">
        <w:t xml:space="preserve">separate NEMA 12 cabinet </w:t>
      </w:r>
      <w:r>
        <w:t xml:space="preserve">if less than 16 RU’s for PFE is available in first TE. Two units can be “ganged/married” together (inner side panels removed and doors adjusted to open from center) to form one TE for workroom floor applications. The doors shall be adjusted to open in opposite directions from the center. Cabinets shall be bolted together in such a manner to maintain the NEMA-12 compliance, and the inner side panels will be removed from each unit creating an open pathway between cabinets. All copper connections will be placed in the </w:t>
      </w:r>
      <w:r>
        <w:lastRenderedPageBreak/>
        <w:t>left-most cabinet and the fiber along with the 1.5 kVA UPS will be installed in the right-most cabinet.</w:t>
      </w:r>
    </w:p>
    <w:p w14:paraId="07048423" w14:textId="0D90C589" w:rsidR="00B25715" w:rsidRPr="00BC55AF" w:rsidRDefault="00B25715" w:rsidP="00726D5C">
      <w:pPr>
        <w:pStyle w:val="4"/>
      </w:pPr>
      <w:r>
        <w:t xml:space="preserve">Each NEMA 12 TE Cabinet shall be attached to Work Room Floor Column via double-nutted </w:t>
      </w:r>
      <w:r w:rsidR="00FF1A57">
        <w:t>5/8</w:t>
      </w:r>
      <w:del w:id="209" w:author="George Schramm,  New York, NY" w:date="2021-11-02T13:58:00Z">
        <w:r w:rsidDel="00DB0B9B">
          <w:delText>”</w:delText>
        </w:r>
        <w:r w:rsidR="002A5A85" w:rsidDel="00DB0B9B">
          <w:delText>.</w:delText>
        </w:r>
        <w:r w:rsidR="002F55A4" w:rsidDel="00DB0B9B">
          <w:delText xml:space="preserve"> </w:delText>
        </w:r>
      </w:del>
      <w:ins w:id="210" w:author="George Schramm,  New York, NY" w:date="2021-11-02T13:58:00Z">
        <w:r w:rsidR="00DB0B9B">
          <w:t xml:space="preserve">-inch. </w:t>
        </w:r>
      </w:ins>
      <w:r>
        <w:t>All-Thread/Uni-Strut or a metal platform welded to the column.</w:t>
      </w:r>
      <w:r w:rsidR="002F55A4">
        <w:t xml:space="preserve"> </w:t>
      </w:r>
      <w:r>
        <w:t xml:space="preserve">The bottom of each NEMA-12 cabinet shall be </w:t>
      </w:r>
      <w:del w:id="211" w:author="George Schramm,  New York, NY" w:date="2021-11-02T13:58:00Z">
        <w:r w:rsidDel="00EA2A1A">
          <w:delText xml:space="preserve">9’ </w:delText>
        </w:r>
      </w:del>
      <w:ins w:id="212" w:author="George Schramm,  New York, NY" w:date="2021-11-02T13:58:00Z">
        <w:r w:rsidR="00EA2A1A">
          <w:t xml:space="preserve">9 feet </w:t>
        </w:r>
      </w:ins>
      <w:r>
        <w:t>AFF.</w:t>
      </w:r>
      <w:r w:rsidR="002F55A4">
        <w:t xml:space="preserve"> </w:t>
      </w:r>
      <w:ins w:id="213" w:author="George Schramm,  New York, NY" w:date="2021-11-02T13:59:00Z">
        <w:r w:rsidR="00561AD3">
          <w:t xml:space="preserve">Install a </w:t>
        </w:r>
      </w:ins>
      <w:r>
        <w:t>Uni-Strut/All-Thread/Platform</w:t>
      </w:r>
      <w:del w:id="214" w:author="George Schramm,  New York, NY" w:date="2021-11-02T13:59:00Z">
        <w:r w:rsidDel="00561AD3">
          <w:delText xml:space="preserve"> shall be</w:delText>
        </w:r>
      </w:del>
      <w:r>
        <w:t xml:space="preserve"> designed to support a minimum of 1000 lbs., </w:t>
      </w:r>
      <w:del w:id="215" w:author="George Schramm,  New York, NY" w:date="2021-11-02T13:59:00Z">
        <w:r w:rsidDel="00447ED7">
          <w:delText xml:space="preserve">be </w:delText>
        </w:r>
      </w:del>
      <w:r>
        <w:t xml:space="preserve">firmly connected to the column and or the overhead building support structure </w:t>
      </w:r>
      <w:del w:id="216" w:author="George Schramm,  New York, NY" w:date="2021-11-02T13:59:00Z">
        <w:r w:rsidDel="00447ED7">
          <w:delText>and shall</w:delText>
        </w:r>
      </w:del>
      <w:ins w:id="217" w:author="George Schramm,  New York, NY" w:date="2021-11-02T13:59:00Z">
        <w:r w:rsidR="00447ED7">
          <w:t>that</w:t>
        </w:r>
      </w:ins>
      <w:r>
        <w:t xml:space="preserve"> meet</w:t>
      </w:r>
      <w:ins w:id="218" w:author="George Schramm,  New York, NY" w:date="2021-11-02T13:59:00Z">
        <w:r w:rsidR="00447ED7">
          <w:t>s</w:t>
        </w:r>
      </w:ins>
      <w:r>
        <w:t xml:space="preserve"> all codes and seismic requirements.</w:t>
      </w:r>
      <w:r w:rsidR="002F55A4">
        <w:t xml:space="preserve"> </w:t>
      </w:r>
      <w:del w:id="219" w:author="George Schramm,  New York, NY" w:date="2021-11-02T14:00:00Z">
        <w:r w:rsidDel="00D45592">
          <w:delText xml:space="preserve">A </w:delText>
        </w:r>
      </w:del>
      <w:ins w:id="220" w:author="George Schramm,  New York, NY" w:date="2021-11-02T14:00:00Z">
        <w:r w:rsidR="00D45592">
          <w:t xml:space="preserve">Provide a </w:t>
        </w:r>
      </w:ins>
      <w:r>
        <w:t>structural engineer approved platform solution</w:t>
      </w:r>
      <w:del w:id="221" w:author="George Schramm,  New York, NY" w:date="2021-11-02T14:00:00Z">
        <w:r w:rsidDel="00D45592">
          <w:delText xml:space="preserve"> shall be provided to the USPS by the vendor</w:delText>
        </w:r>
      </w:del>
      <w:r>
        <w:t xml:space="preserve"> during the Design Review Process and before the Issued </w:t>
      </w:r>
      <w:proofErr w:type="gramStart"/>
      <w:r>
        <w:t>For</w:t>
      </w:r>
      <w:proofErr w:type="gramEnd"/>
      <w:r>
        <w:t xml:space="preserve"> Construction drawings are distributed.</w:t>
      </w:r>
      <w:r w:rsidR="002F55A4">
        <w:t xml:space="preserve"> </w:t>
      </w:r>
      <w:r>
        <w:t xml:space="preserve">There shall not be any installed Bollards blocking or interfering any </w:t>
      </w:r>
      <w:proofErr w:type="spellStart"/>
      <w:r>
        <w:t>Verti</w:t>
      </w:r>
      <w:proofErr w:type="spellEnd"/>
      <w:r>
        <w:t>-Lift access into either the front or rear of the NEMA-12 cabinet TE.</w:t>
      </w:r>
      <w:r w:rsidR="002F55A4">
        <w:t xml:space="preserve"> </w:t>
      </w:r>
      <w:r>
        <w:t>The mounted TE shall not sway or swing in any manner.</w:t>
      </w:r>
    </w:p>
    <w:p w14:paraId="534DDE19" w14:textId="252ADEC0" w:rsidR="00FF1A57" w:rsidRDefault="00FF1A57" w:rsidP="0057317E">
      <w:pPr>
        <w:pStyle w:val="5"/>
      </w:pPr>
      <w:r>
        <w:t xml:space="preserve">TE’s shall not be mounted </w:t>
      </w:r>
      <w:r w:rsidR="002A5A85">
        <w:t>on</w:t>
      </w:r>
      <w:r>
        <w:t xml:space="preserve"> the </w:t>
      </w:r>
      <w:r w:rsidR="002A5A85">
        <w:t>W</w:t>
      </w:r>
      <w:r>
        <w:t>orkroom</w:t>
      </w:r>
      <w:r w:rsidR="002A5A85">
        <w:t xml:space="preserve"> floor</w:t>
      </w:r>
      <w:r>
        <w:t>.</w:t>
      </w:r>
      <w:r w:rsidR="002F55A4">
        <w:t xml:space="preserve"> </w:t>
      </w:r>
      <w:r w:rsidR="002A5A85">
        <w:t>TE’s shall be column mounted.</w:t>
      </w:r>
      <w:r w:rsidR="002F55A4">
        <w:t xml:space="preserve"> </w:t>
      </w:r>
      <w:r>
        <w:t>No exceptions.</w:t>
      </w:r>
    </w:p>
    <w:p w14:paraId="6D4E4570" w14:textId="77777777" w:rsidR="002A5A85" w:rsidRDefault="00135A09" w:rsidP="00246E57">
      <w:pPr>
        <w:pStyle w:val="5"/>
      </w:pPr>
      <w:r>
        <w:t>The front rails of the TE shall be positioned to avoid the patch cords from contacting with the front plexiglass door.</w:t>
      </w:r>
    </w:p>
    <w:p w14:paraId="6ECACA27" w14:textId="7F59DBB4" w:rsidR="00A9214B" w:rsidRDefault="00A9214B" w:rsidP="00110789">
      <w:pPr>
        <w:pStyle w:val="4"/>
      </w:pPr>
      <w:del w:id="222" w:author="Robert Rolley" w:date="2022-09-06T15:11:00Z">
        <w:r w:rsidDel="00DA0293">
          <w:delText>Furnish and install</w:delText>
        </w:r>
      </w:del>
      <w:ins w:id="223" w:author="Robert Rolley" w:date="2022-09-06T15:11:00Z">
        <w:r w:rsidR="00DA0293">
          <w:t>Provide appropriate number of</w:t>
        </w:r>
      </w:ins>
      <w:del w:id="224" w:author="Robert Rolley" w:date="2022-09-06T15:11:00Z">
        <w:r w:rsidDel="00DA0293">
          <w:delText xml:space="preserve"> </w:delText>
        </w:r>
        <w:r w:rsidR="00BC55AF" w:rsidDel="00DA0293">
          <w:delText xml:space="preserve">four (4) </w:delText>
        </w:r>
        <w:r w:rsidDel="00DA0293">
          <w:delText>each</w:delText>
        </w:r>
      </w:del>
      <w:r>
        <w:t xml:space="preserve"> 4-pair Category 6 UTP cables from each office area and workroom </w:t>
      </w:r>
      <w:del w:id="225" w:author="Robert Rolley" w:date="2022-09-06T15:11:00Z">
        <w:r w:rsidDel="00DA0293">
          <w:delText xml:space="preserve">column mounted </w:delText>
        </w:r>
        <w:r w:rsidR="00015DF5" w:rsidDel="00DA0293">
          <w:delText>Quad</w:delText>
        </w:r>
      </w:del>
      <w:del w:id="226" w:author="Robert Rolley" w:date="2022-09-06T15:12:00Z">
        <w:r w:rsidR="00015DF5" w:rsidDel="00DA0293">
          <w:delText xml:space="preserve"> </w:delText>
        </w:r>
      </w:del>
      <w:r>
        <w:t>T/O (telecommunications outlet) to Telecommunications Enclosure as indicated on drawings.</w:t>
      </w:r>
      <w:r w:rsidRPr="009B3769">
        <w:t xml:space="preserve"> Terminate 12 each 4-pair Category 6 UTP cables from each Type 1 Consolidation Point to Telecommunications Enclosure as indicated on drawings.</w:t>
      </w:r>
      <w:r w:rsidR="002F55A4">
        <w:t xml:space="preserve"> </w:t>
      </w:r>
    </w:p>
    <w:p w14:paraId="74BA2CBB" w14:textId="57F1E7DA" w:rsidR="00A9214B" w:rsidRDefault="00BC55AF" w:rsidP="00110789">
      <w:pPr>
        <w:pStyle w:val="4"/>
      </w:pPr>
      <w:del w:id="227" w:author="Robert Rolley" w:date="2022-09-06T15:12:00Z">
        <w:r w:rsidDel="00DA0293">
          <w:delText>Furnish and install</w:delText>
        </w:r>
      </w:del>
      <w:ins w:id="228" w:author="Robert Rolley" w:date="2022-09-06T15:12:00Z">
        <w:r w:rsidR="00DA0293">
          <w:t>Provide</w:t>
        </w:r>
      </w:ins>
      <w:r>
        <w:t xml:space="preserve"> one rack/cabinet mounted</w:t>
      </w:r>
      <w:r w:rsidR="00837697">
        <w:t>, 1RU</w:t>
      </w:r>
      <w:r>
        <w:t>, 24 strand fiber optic interconnect</w:t>
      </w:r>
      <w:ins w:id="229" w:author="George Schramm,  New York, NY" w:date="2021-11-02T14:01:00Z">
        <w:r w:rsidR="00D45592">
          <w:t>,</w:t>
        </w:r>
      </w:ins>
      <w:r>
        <w:t xml:space="preserve"> center at top of cabinet.</w:t>
      </w:r>
      <w:r w:rsidR="002F55A4">
        <w:t xml:space="preserve"> </w:t>
      </w:r>
      <w:r>
        <w:t>Fiber ports will be laid out ports 1-12, left to right on 1RU only.</w:t>
      </w:r>
      <w:r w:rsidR="002F55A4">
        <w:t xml:space="preserve"> </w:t>
      </w:r>
      <w:r w:rsidR="00FF1A57">
        <w:t>Duplex ports to be mounted vertically: Ports 1-12; left to right.</w:t>
      </w:r>
      <w:del w:id="230" w:author="George Schramm,  New York, NY" w:date="2021-11-02T14:01:00Z">
        <w:r w:rsidR="00FF1A57" w:rsidDel="00D45592">
          <w:delText xml:space="preserve"> Refer to USPS </w:delText>
        </w:r>
        <w:r w:rsidR="00A5792E" w:rsidDel="00D45592">
          <w:delText>Structured Cabling System</w:delText>
        </w:r>
        <w:r w:rsidR="00FF1A57" w:rsidDel="00D45592">
          <w:delText xml:space="preserve"> Best Practices.</w:delText>
        </w:r>
        <w:r w:rsidR="002A5A85" w:rsidDel="00D45592">
          <w:delText xml:space="preserve"> </w:delText>
        </w:r>
        <w:r w:rsidR="00CC3F98" w:rsidDel="00D45592">
          <w:delText xml:space="preserve">SC fiber ports shall be utilized. </w:delText>
        </w:r>
        <w:r w:rsidDel="00D45592">
          <w:delText>No deviations</w:delText>
        </w:r>
        <w:r w:rsidR="00A9214B" w:rsidDel="00D45592">
          <w:delText>.</w:delText>
        </w:r>
        <w:r w:rsidR="00A5792E" w:rsidDel="00D45592">
          <w:delText xml:space="preserve"> </w:delText>
        </w:r>
      </w:del>
    </w:p>
    <w:p w14:paraId="2552F7CC" w14:textId="0618F074" w:rsidR="00A9214B" w:rsidDel="00DA0293" w:rsidRDefault="00BC55AF" w:rsidP="00110789">
      <w:pPr>
        <w:pStyle w:val="4"/>
        <w:rPr>
          <w:del w:id="231" w:author="Robert Rolley" w:date="2022-09-06T15:12:00Z"/>
        </w:rPr>
      </w:pPr>
      <w:del w:id="232" w:author="Robert Rolley" w:date="2022-09-06T15:12:00Z">
        <w:r w:rsidDel="00DA0293">
          <w:delText>Furnish and install one rack/cabinet mounted 24 port Cat3/Cat5e Copper Patch Panel for all Analog Voice/OSS connections terminating 1 pair per port</w:delText>
        </w:r>
        <w:r w:rsidR="00A9214B" w:rsidDel="00DA0293">
          <w:delText>.</w:delText>
        </w:r>
      </w:del>
    </w:p>
    <w:p w14:paraId="7AF91C4E" w14:textId="730A7C53" w:rsidR="00A9214B" w:rsidRDefault="00A9214B" w:rsidP="00110789">
      <w:pPr>
        <w:pStyle w:val="4"/>
      </w:pPr>
      <w:del w:id="233" w:author="Robert Rolley" w:date="2022-09-06T15:12:00Z">
        <w:r w:rsidDel="00DA0293">
          <w:delText xml:space="preserve">Furnish and install </w:delText>
        </w:r>
        <w:r w:rsidR="00BC55AF" w:rsidDel="00DA0293">
          <w:delText>two (2) each</w:delText>
        </w:r>
      </w:del>
      <w:ins w:id="234" w:author="Robert Rolley" w:date="2022-09-06T15:12:00Z">
        <w:r w:rsidR="00DA0293">
          <w:t>Provide one</w:t>
        </w:r>
      </w:ins>
      <w:r w:rsidR="00BC55AF">
        <w:t xml:space="preserve"> 4-</w:t>
      </w:r>
      <w:r w:rsidR="00015DF5">
        <w:t>pair</w:t>
      </w:r>
      <w:r w:rsidR="00BC55AF" w:rsidRPr="00BC55AF">
        <w:t xml:space="preserve"> </w:t>
      </w:r>
      <w:r w:rsidR="00BC55AF">
        <w:t>Category 6A UTP cable</w:t>
      </w:r>
      <w:del w:id="235" w:author="Robert Rolley" w:date="2022-09-06T15:13:00Z">
        <w:r w:rsidR="00BC55AF" w:rsidDel="00DA0293">
          <w:delText>s</w:delText>
        </w:r>
      </w:del>
      <w:r w:rsidR="00BC55AF">
        <w:t xml:space="preserve"> from each Wireless Access Point (WAP) to Telecommunication Enclosure as indicated on drawings to Cat6A 24 port Copper Patch Panel, the bottom-most Copper Patch Panel</w:t>
      </w:r>
      <w:r>
        <w:t>.</w:t>
      </w:r>
    </w:p>
    <w:p w14:paraId="41BFDC50" w14:textId="77777777" w:rsidR="00A9214B" w:rsidRDefault="00BC55AF" w:rsidP="00110789">
      <w:pPr>
        <w:pStyle w:val="4"/>
      </w:pPr>
      <w:r>
        <w:t>Provide a minimum 10 foot service loop</w:t>
      </w:r>
      <w:r w:rsidRPr="002B52EB">
        <w:t xml:space="preserve"> </w:t>
      </w:r>
      <w:r>
        <w:t>for all copper cables. Service Loop shall be placed inside TE in between the side TE panel and mounting railing with no obstruction to PFE</w:t>
      </w:r>
      <w:r w:rsidR="00A9214B">
        <w:t>.</w:t>
      </w:r>
    </w:p>
    <w:p w14:paraId="7873CC31" w14:textId="103C9DCF" w:rsidR="00A9214B" w:rsidRDefault="00A9214B" w:rsidP="00110789">
      <w:pPr>
        <w:pStyle w:val="4"/>
      </w:pPr>
      <w:r w:rsidRPr="006237D5">
        <w:t xml:space="preserve">All metallic basket tray, equipment racks or enclosures shall be bonded and grounded using a #6 AWG stranded </w:t>
      </w:r>
      <w:r w:rsidR="006600C0">
        <w:t>bond</w:t>
      </w:r>
      <w:r w:rsidRPr="006237D5">
        <w:t xml:space="preserve"> wire with green insulation using 2-hole compression type fittings or </w:t>
      </w:r>
      <w:r w:rsidR="00FF1A57">
        <w:t>bond</w:t>
      </w:r>
      <w:r w:rsidR="00FF1A57" w:rsidRPr="006237D5">
        <w:t xml:space="preserve"> </w:t>
      </w:r>
      <w:r w:rsidRPr="006237D5">
        <w:t>fitting approved for basket tray installation.</w:t>
      </w:r>
      <w:r w:rsidR="002F55A4">
        <w:t xml:space="preserve"> </w:t>
      </w:r>
      <w:r w:rsidRPr="006237D5">
        <w:t xml:space="preserve">All painted surfaces shall be </w:t>
      </w:r>
      <w:r w:rsidR="00015DF5">
        <w:t xml:space="preserve">fully </w:t>
      </w:r>
      <w:r w:rsidRPr="006237D5">
        <w:t xml:space="preserve">burnished for paint removal to achieve maximum </w:t>
      </w:r>
      <w:r w:rsidR="00FF1A57">
        <w:t>bonding</w:t>
      </w:r>
      <w:r w:rsidR="00FF1A57" w:rsidRPr="006237D5">
        <w:t xml:space="preserve"> </w:t>
      </w:r>
      <w:r w:rsidRPr="006237D5">
        <w:t>connection</w:t>
      </w:r>
      <w:r>
        <w:t>.</w:t>
      </w:r>
    </w:p>
    <w:p w14:paraId="0D6D598F" w14:textId="629367FE" w:rsidR="00A9214B" w:rsidRDefault="000D1B4E" w:rsidP="00110789">
      <w:pPr>
        <w:pStyle w:val="4"/>
      </w:pPr>
      <w:del w:id="236" w:author="Robert Rolley" w:date="2022-09-06T15:13:00Z">
        <w:r w:rsidDel="00DA0293">
          <w:delText>Furnish and install</w:delText>
        </w:r>
      </w:del>
      <w:ins w:id="237" w:author="Robert Rolley" w:date="2022-09-06T15:13:00Z">
        <w:r w:rsidR="00DA0293">
          <w:t>Provide</w:t>
        </w:r>
      </w:ins>
      <w:r>
        <w:t xml:space="preserve"> an industry approved </w:t>
      </w:r>
      <w:r w:rsidR="00FF1A57">
        <w:t>Secondary Bonding</w:t>
      </w:r>
      <w:r>
        <w:t xml:space="preserve"> Busbar (</w:t>
      </w:r>
      <w:r w:rsidR="00AF66E1">
        <w:t>SBB</w:t>
      </w:r>
      <w:r>
        <w:t xml:space="preserve">) and attach </w:t>
      </w:r>
      <w:r w:rsidR="006600C0">
        <w:t xml:space="preserve">minimum </w:t>
      </w:r>
      <w:r>
        <w:t>#</w:t>
      </w:r>
      <w:r w:rsidR="00135A09">
        <w:t>1/0</w:t>
      </w:r>
      <w:r>
        <w:t xml:space="preserve"> AWG </w:t>
      </w:r>
      <w:r w:rsidR="006600C0">
        <w:t>bond</w:t>
      </w:r>
      <w:r>
        <w:t xml:space="preserve"> conductor from </w:t>
      </w:r>
      <w:r w:rsidR="00424EFA">
        <w:t xml:space="preserve">this </w:t>
      </w:r>
      <w:r w:rsidR="00AF66E1">
        <w:t>SBB</w:t>
      </w:r>
      <w:r w:rsidR="00424EFA">
        <w:t xml:space="preserve"> to</w:t>
      </w:r>
      <w:r>
        <w:t xml:space="preserve"> the </w:t>
      </w:r>
      <w:r w:rsidR="00AF66E1">
        <w:t>PBB</w:t>
      </w:r>
      <w:r>
        <w:t xml:space="preserve"> </w:t>
      </w:r>
      <w:r w:rsidR="00424EFA">
        <w:t xml:space="preserve">in the </w:t>
      </w:r>
      <w:r w:rsidR="00AF66E1">
        <w:t>TEF</w:t>
      </w:r>
      <w:r w:rsidR="00424EFA">
        <w:t xml:space="preserve"> </w:t>
      </w:r>
      <w:r>
        <w:t>using</w:t>
      </w:r>
      <w:r w:rsidR="00424EFA">
        <w:t xml:space="preserve"> the Telecom Bonding Backbone </w:t>
      </w:r>
      <w:r w:rsidR="00AF66E1">
        <w:t xml:space="preserve">(TBB) </w:t>
      </w:r>
      <w:r w:rsidR="00424EFA">
        <w:t>and</w:t>
      </w:r>
      <w:r>
        <w:t xml:space="preserve"> 2 hole compression type fittings.</w:t>
      </w:r>
      <w:r w:rsidR="002F55A4">
        <w:t xml:space="preserve"> </w:t>
      </w:r>
      <w:r>
        <w:t xml:space="preserve">All </w:t>
      </w:r>
      <w:r w:rsidR="00AF66E1">
        <w:t xml:space="preserve">bonding </w:t>
      </w:r>
      <w:r>
        <w:t xml:space="preserve">cable connections shall be clearly labeled on the </w:t>
      </w:r>
      <w:r w:rsidR="007E049E">
        <w:t>bus</w:t>
      </w:r>
      <w:r>
        <w:t>bar indicating where the connection is coming from/going to via machine made labels.</w:t>
      </w:r>
      <w:r w:rsidR="002F55A4">
        <w:t xml:space="preserve"> </w:t>
      </w:r>
      <w:r>
        <w:t xml:space="preserve">All metallic components of the TE shall be </w:t>
      </w:r>
      <w:r w:rsidR="007E049E">
        <w:t xml:space="preserve">bonded </w:t>
      </w:r>
      <w:r>
        <w:t xml:space="preserve">to the installed </w:t>
      </w:r>
      <w:r w:rsidR="007E049E">
        <w:t>SBB</w:t>
      </w:r>
      <w:r>
        <w:t xml:space="preserve"> inside that TE.</w:t>
      </w:r>
    </w:p>
    <w:p w14:paraId="371169D6" w14:textId="7B5484C5" w:rsidR="00A9214B" w:rsidDel="00DA0293" w:rsidRDefault="00A9214B" w:rsidP="00110789">
      <w:pPr>
        <w:pStyle w:val="4"/>
        <w:rPr>
          <w:del w:id="238" w:author="Robert Rolley" w:date="2022-09-06T15:13:00Z"/>
        </w:rPr>
      </w:pPr>
      <w:del w:id="239" w:author="Robert Rolley" w:date="2022-09-06T15:13:00Z">
        <w:r w:rsidDel="00DA0293">
          <w:delText xml:space="preserve">A fiber optic service loop of sheathed </w:delText>
        </w:r>
        <w:r w:rsidR="00015DF5" w:rsidDel="00DA0293">
          <w:delText xml:space="preserve">armored </w:delText>
        </w:r>
        <w:r w:rsidDel="00DA0293">
          <w:delText>fiber no less than 20 feet at each end of a fiber optic cable shall be installed at each termination point.</w:delText>
        </w:r>
        <w:r w:rsidR="002F55A4" w:rsidDel="00DA0293">
          <w:delText xml:space="preserve"> </w:delText>
        </w:r>
        <w:r w:rsidDel="00DA0293">
          <w:delText>All service loops shall be installed so that the minimum bend radius (10 times the outside diameter of the fiber) shall not be exceeded.</w:delText>
        </w:r>
        <w:r w:rsidR="002F55A4" w:rsidDel="00DA0293">
          <w:delText xml:space="preserve"> </w:delText>
        </w:r>
        <w:r w:rsidDel="00DA0293">
          <w:delText>All service loops shall be installed outside of the fiber optic termination housing.</w:delText>
        </w:r>
        <w:r w:rsidR="002F55A4" w:rsidDel="00DA0293">
          <w:delText xml:space="preserve"> </w:delText>
        </w:r>
        <w:r w:rsidDel="00DA0293">
          <w:delText>Once the fiber reaches the entrance point of the fiber optic enclosure, there shall be no less than 10 feet of unsheathed fiber installed neatly in the fiber optic storage tray prior to terminations being installed.</w:delText>
        </w:r>
        <w:r w:rsidR="002F55A4" w:rsidDel="00DA0293">
          <w:delText xml:space="preserve"> </w:delText>
        </w:r>
        <w:r w:rsidDel="00DA0293">
          <w:delText>Unsheathed fiber shall be installed in the storage tray per the fiber optic enclosures manufacturers' instructions.</w:delText>
        </w:r>
        <w:r w:rsidR="002F55A4" w:rsidDel="00DA0293">
          <w:delText xml:space="preserve"> </w:delText>
        </w:r>
        <w:r w:rsidR="00BC55AF" w:rsidDel="00DA0293">
          <w:delText>Service Loop shall be placed inside TE in between the side TE panel and mounting railing with no obstruction to PFE.</w:delText>
        </w:r>
      </w:del>
    </w:p>
    <w:p w14:paraId="32161AFF" w14:textId="77777777" w:rsidR="00A9214B" w:rsidRDefault="00A9214B" w:rsidP="00110789">
      <w:pPr>
        <w:pStyle w:val="4"/>
      </w:pPr>
      <w:r>
        <w:t>Provide a minimum 1.5kVA uninterruptible power supply with 30 minute battery reserve rack mounted</w:t>
      </w:r>
      <w:r w:rsidR="00BC55AF">
        <w:t xml:space="preserve"> at the </w:t>
      </w:r>
      <w:proofErr w:type="spellStart"/>
      <w:r w:rsidR="008532B4">
        <w:t>backrail</w:t>
      </w:r>
      <w:proofErr w:type="spellEnd"/>
      <w:r>
        <w:t xml:space="preserve"> within each TE.</w:t>
      </w:r>
    </w:p>
    <w:p w14:paraId="151683D4" w14:textId="07AAD180" w:rsidR="00A9214B" w:rsidRDefault="00A9214B" w:rsidP="00110789">
      <w:pPr>
        <w:pStyle w:val="4"/>
      </w:pPr>
      <w:r>
        <w:t xml:space="preserve">Install conduit/EMT through </w:t>
      </w:r>
      <w:r w:rsidR="00F11FCA">
        <w:t>top</w:t>
      </w:r>
      <w:r>
        <w:t xml:space="preserve"> of cabinet to allow cable entry as needed.</w:t>
      </w:r>
      <w:r w:rsidR="002F55A4">
        <w:t xml:space="preserve"> </w:t>
      </w:r>
      <w:r>
        <w:t>Seal openings with an intumescent fire-stop putty when all cables have been installed.</w:t>
      </w:r>
      <w:r w:rsidR="002F55A4">
        <w:t xml:space="preserve"> </w:t>
      </w:r>
      <w:r w:rsidR="00F11FCA">
        <w:t>Spray foam sealants not permitted.</w:t>
      </w:r>
    </w:p>
    <w:p w14:paraId="1BCC11AB" w14:textId="719C1F6C" w:rsidR="00A9214B" w:rsidRDefault="00C73C76" w:rsidP="00110789">
      <w:pPr>
        <w:pStyle w:val="4"/>
      </w:pPr>
      <w:r>
        <w:lastRenderedPageBreak/>
        <w:t>Contractor shall p</w:t>
      </w:r>
      <w:r w:rsidR="00A9214B">
        <w:t xml:space="preserve">rovide </w:t>
      </w:r>
      <w:r>
        <w:t>enough</w:t>
      </w:r>
      <w:r w:rsidR="00A9214B">
        <w:t xml:space="preserve"> 1</w:t>
      </w:r>
      <w:r w:rsidR="00135A09">
        <w:t>0</w:t>
      </w:r>
      <w:r w:rsidR="00A9214B">
        <w:t xml:space="preserve">/24 screws </w:t>
      </w:r>
      <w:r>
        <w:t xml:space="preserve">or screws/square cage nuts for 32 connections </w:t>
      </w:r>
      <w:r w:rsidR="00DA61CC">
        <w:t xml:space="preserve">per rack </w:t>
      </w:r>
      <w:r w:rsidR="00A9214B">
        <w:t>for the installation of USPS PFE active electronic components.</w:t>
      </w:r>
      <w:r w:rsidR="002F55A4">
        <w:t xml:space="preserve"> </w:t>
      </w:r>
      <w:r w:rsidRPr="00C73C76">
        <w:t>Example:</w:t>
      </w:r>
      <w:r w:rsidR="002F55A4">
        <w:t xml:space="preserve"> </w:t>
      </w:r>
      <w:r w:rsidRPr="00C73C76">
        <w:t xml:space="preserve">If </w:t>
      </w:r>
      <w:del w:id="240" w:author="George Schramm,  New York, NY" w:date="2021-11-02T14:01:00Z">
        <w:r w:rsidR="00F11FCA" w:rsidDel="00D45592">
          <w:delText>(</w:delText>
        </w:r>
      </w:del>
      <w:r w:rsidR="00F11FCA">
        <w:t>2</w:t>
      </w:r>
      <w:del w:id="241" w:author="George Schramm,  New York, NY" w:date="2021-11-02T14:01:00Z">
        <w:r w:rsidR="00F11FCA" w:rsidDel="00D45592">
          <w:delText>)</w:delText>
        </w:r>
      </w:del>
      <w:r w:rsidRPr="00C73C76">
        <w:t xml:space="preserve"> new relay racks are installed, provide </w:t>
      </w:r>
      <w:del w:id="242" w:author="George Schramm,  New York, NY" w:date="2021-11-02T14:01:00Z">
        <w:r w:rsidR="00F11FCA" w:rsidDel="00D45592">
          <w:delText>(</w:delText>
        </w:r>
      </w:del>
      <w:r w:rsidR="00DA61CC">
        <w:t>64</w:t>
      </w:r>
      <w:del w:id="243" w:author="George Schramm,  New York, NY" w:date="2021-11-02T14:01:00Z">
        <w:r w:rsidR="00F11FCA" w:rsidDel="00D45592">
          <w:delText>)</w:delText>
        </w:r>
      </w:del>
      <w:r w:rsidRPr="00C73C76">
        <w:t xml:space="preserve"> 1</w:t>
      </w:r>
      <w:r w:rsidR="00135A09">
        <w:t>0</w:t>
      </w:r>
      <w:r w:rsidRPr="00C73C76">
        <w:t>/24 pitch screws</w:t>
      </w:r>
      <w:r w:rsidR="005D51CA">
        <w:t>.</w:t>
      </w:r>
    </w:p>
    <w:p w14:paraId="7ECE82B1" w14:textId="77777777" w:rsidR="00A9214B" w:rsidRDefault="00A9214B" w:rsidP="00110789">
      <w:pPr>
        <w:pStyle w:val="4"/>
      </w:pPr>
      <w:r>
        <w:t xml:space="preserve">Maximum horizontal cabling distances shall not exceed 230 feet for </w:t>
      </w:r>
      <w:r w:rsidR="00150297">
        <w:t xml:space="preserve">CP-1 </w:t>
      </w:r>
      <w:r>
        <w:t>Consolidation Points. This horizontal distance is to include all vertical distances plus required service loops. Total workroom floor coverage is required when designing the TE placements throughout the workroom floor environment.</w:t>
      </w:r>
    </w:p>
    <w:p w14:paraId="5378BBA2" w14:textId="2AFCF0BC" w:rsidR="00F11FCA" w:rsidRDefault="00F11FCA" w:rsidP="0057317E">
      <w:pPr>
        <w:pStyle w:val="4"/>
      </w:pPr>
      <w:r>
        <w:t>Maximum horizontal cabling distances for telecommunication outlets shall not exceed 295 f</w:t>
      </w:r>
      <w:ins w:id="244" w:author="George Schramm,  New York, NY" w:date="2021-11-02T14:02:00Z">
        <w:r w:rsidR="00D45592">
          <w:t>ee</w:t>
        </w:r>
      </w:ins>
      <w:r>
        <w:t>t</w:t>
      </w:r>
      <w:ins w:id="245" w:author="George Schramm,  New York, NY" w:date="2021-11-02T14:02:00Z">
        <w:r w:rsidR="00D45592">
          <w:t>,</w:t>
        </w:r>
      </w:ins>
      <w:del w:id="246" w:author="George Schramm,  New York, NY" w:date="2021-11-02T14:02:00Z">
        <w:r w:rsidDel="00D45592">
          <w:delText>.</w:delText>
        </w:r>
      </w:del>
      <w:r>
        <w:t xml:space="preserve"> including vertical distances and required service loops.</w:t>
      </w:r>
    </w:p>
    <w:p w14:paraId="59C30F17" w14:textId="77777777" w:rsidR="00F11FCA" w:rsidRDefault="00F11FCA" w:rsidP="0057317E">
      <w:pPr>
        <w:pStyle w:val="4"/>
      </w:pPr>
      <w:r>
        <w:t xml:space="preserve">CCTV or ISIP equipment components of any kind shall not be mounted within a </w:t>
      </w:r>
      <w:r w:rsidR="006600C0">
        <w:t>TE</w:t>
      </w:r>
      <w:r>
        <w:t>.</w:t>
      </w:r>
    </w:p>
    <w:p w14:paraId="2B26CC02" w14:textId="77777777" w:rsidR="00F11FCA" w:rsidRPr="00EC5093" w:rsidRDefault="00F11FCA" w:rsidP="00726D5C"/>
    <w:p w14:paraId="0A6D3CBA" w14:textId="092833B4" w:rsidR="00150DAF" w:rsidRDefault="00150DAF" w:rsidP="00150DAF">
      <w:pPr>
        <w:pStyle w:val="3"/>
      </w:pPr>
      <w:r>
        <w:t>Patch Panels:</w:t>
      </w:r>
      <w:r w:rsidR="002F55A4">
        <w:t xml:space="preserve"> </w:t>
      </w:r>
      <w:r>
        <w:t xml:space="preserve">Install </w:t>
      </w:r>
      <w:ins w:id="247" w:author="Robert Rolley" w:date="2022-09-06T15:13:00Z">
        <w:r w:rsidR="00DA0293">
          <w:t xml:space="preserve">12-port, </w:t>
        </w:r>
      </w:ins>
      <w:r w:rsidR="00BC55AF">
        <w:t>24</w:t>
      </w:r>
      <w:r>
        <w:t>-port</w:t>
      </w:r>
      <w:r w:rsidR="00BC55AF">
        <w:t xml:space="preserve"> and 48-port</w:t>
      </w:r>
      <w:r>
        <w:t>, 8-pin module Category 6</w:t>
      </w:r>
      <w:r w:rsidR="00741C9E">
        <w:t>/6A</w:t>
      </w:r>
      <w:r>
        <w:t xml:space="preserve"> patch panels at main cross-connect and horizontal cross-connect for termination of cables installed as part of Work of this Section.</w:t>
      </w:r>
    </w:p>
    <w:p w14:paraId="1BBF5070" w14:textId="5D632FE3" w:rsidR="00150DAF" w:rsidRDefault="00150DAF" w:rsidP="00150DAF">
      <w:pPr>
        <w:pStyle w:val="4"/>
      </w:pPr>
      <w:r>
        <w:t>Install patch panels inside wall mounted data enclosure for retrofit column mounted TE applications.</w:t>
      </w:r>
      <w:r w:rsidR="002F55A4">
        <w:t xml:space="preserve"> </w:t>
      </w:r>
      <w:r>
        <w:t>Install patch panels on floor mounted 19 inch wide by 84 inch high open relay racks at CCR and TR room locations</w:t>
      </w:r>
      <w:r w:rsidR="00F11FCA">
        <w:t>, only</w:t>
      </w:r>
      <w:r>
        <w:t>.</w:t>
      </w:r>
    </w:p>
    <w:p w14:paraId="157D9A41" w14:textId="4A62FE5D" w:rsidR="00150DAF" w:rsidRDefault="00150DAF" w:rsidP="00150DAF">
      <w:pPr>
        <w:pStyle w:val="4"/>
      </w:pPr>
      <w:del w:id="248" w:author="Robert Rolley" w:date="2022-09-06T15:13:00Z">
        <w:r w:rsidDel="00DA0293">
          <w:delText>Furnish and install</w:delText>
        </w:r>
      </w:del>
      <w:ins w:id="249" w:author="Robert Rolley" w:date="2022-09-06T15:13:00Z">
        <w:r w:rsidR="00DA0293">
          <w:t>Provide</w:t>
        </w:r>
      </w:ins>
      <w:r>
        <w:t xml:space="preserve"> wire management panel (1RU) on rack or cabinet mounting rails above and below each patch panel for all locations.</w:t>
      </w:r>
    </w:p>
    <w:p w14:paraId="0E93609F" w14:textId="373E5C15" w:rsidR="00741C9E" w:rsidRDefault="00741C9E" w:rsidP="00741C9E">
      <w:pPr>
        <w:pStyle w:val="4"/>
      </w:pPr>
      <w:del w:id="250" w:author="Robert Rolley" w:date="2022-09-06T15:13:00Z">
        <w:r w:rsidDel="00DA0293">
          <w:delText xml:space="preserve">Furnish </w:delText>
        </w:r>
      </w:del>
      <w:ins w:id="251" w:author="Robert Rolley" w:date="2022-09-06T15:13:00Z">
        <w:r w:rsidR="00DA0293">
          <w:t xml:space="preserve">Provide </w:t>
        </w:r>
      </w:ins>
      <w:r w:rsidR="00150297">
        <w:t>4</w:t>
      </w:r>
      <w:r>
        <w:t xml:space="preserve"> additional 1RU wire managers to be used in between PFE.</w:t>
      </w:r>
    </w:p>
    <w:p w14:paraId="46EE5F4C" w14:textId="5B5D10BF" w:rsidR="00741C9E" w:rsidRDefault="00741C9E" w:rsidP="00741C9E">
      <w:pPr>
        <w:pStyle w:val="4"/>
      </w:pPr>
      <w:del w:id="252" w:author="Robert Rolley" w:date="2022-09-06T15:14:00Z">
        <w:r w:rsidDel="00DA0293">
          <w:delText xml:space="preserve">Furnish </w:delText>
        </w:r>
      </w:del>
      <w:ins w:id="253" w:author="Robert Rolley" w:date="2022-09-06T15:14:00Z">
        <w:r w:rsidR="00DA0293">
          <w:t xml:space="preserve">Provide </w:t>
        </w:r>
      </w:ins>
      <w:r>
        <w:t>manufacturers strain relie</w:t>
      </w:r>
      <w:r w:rsidR="006013DC">
        <w:t>f</w:t>
      </w:r>
      <w:r>
        <w:t xml:space="preserve"> bars sufficient to maintain UTP bend radius at rear of panels.</w:t>
      </w:r>
    </w:p>
    <w:p w14:paraId="41CAAE8A" w14:textId="77777777" w:rsidR="00741C9E" w:rsidRDefault="00741C9E" w:rsidP="00741C9E">
      <w:pPr>
        <w:pStyle w:val="4"/>
      </w:pPr>
      <w:r>
        <w:t>Terminate all 4 pairs of each horizontal 4 pair cable to each 8 pin (“T568A”) patch panel port.</w:t>
      </w:r>
    </w:p>
    <w:p w14:paraId="1796CC5C" w14:textId="77777777" w:rsidR="00150DAF" w:rsidRDefault="00741C9E" w:rsidP="00EC5093">
      <w:pPr>
        <w:pStyle w:val="4"/>
      </w:pPr>
      <w:r w:rsidRPr="00AF282F">
        <w:t xml:space="preserve">Consolidation Point </w:t>
      </w:r>
      <w:r>
        <w:t xml:space="preserve">One (CP-1) </w:t>
      </w:r>
      <w:r w:rsidRPr="00AF282F">
        <w:t xml:space="preserve">cabling will terminate starting on the first Category 6 copper patch panel followed by </w:t>
      </w:r>
      <w:r w:rsidR="00AD343F">
        <w:t>the</w:t>
      </w:r>
      <w:r w:rsidRPr="00AF282F">
        <w:t xml:space="preserve"> T/O cabling in consecutive order</w:t>
      </w:r>
      <w:r>
        <w:t>.</w:t>
      </w:r>
    </w:p>
    <w:p w14:paraId="0F2AB24D" w14:textId="77777777" w:rsidR="00A9214B" w:rsidRDefault="00A9214B" w:rsidP="00A9214B">
      <w:pPr>
        <w:pStyle w:val="USPSSpecEnd"/>
      </w:pPr>
      <w:r>
        <w:t>END OF SECTION</w:t>
      </w:r>
    </w:p>
    <w:p w14:paraId="7406F562" w14:textId="77777777" w:rsidR="00A9214B" w:rsidRDefault="00A9214B" w:rsidP="00A9214B">
      <w:pPr>
        <w:pStyle w:val="Dates"/>
      </w:pPr>
    </w:p>
    <w:p w14:paraId="4A00A065" w14:textId="5982BDBF" w:rsidR="00A9214B" w:rsidRPr="00DB1F0B" w:rsidDel="002F55A4" w:rsidRDefault="002F55A4" w:rsidP="002F55A4">
      <w:pPr>
        <w:pStyle w:val="Dates"/>
        <w:rPr>
          <w:del w:id="254" w:author="George Schramm,  New York, NY" w:date="2021-11-02T13:24:00Z"/>
        </w:rPr>
      </w:pPr>
      <w:ins w:id="255" w:author="George Schramm,  New York, NY" w:date="2021-11-02T13:24:00Z">
        <w:r w:rsidRPr="002F55A4">
          <w:t>USPS MPF Specification Last Revised: 10/1/2022</w:t>
        </w:r>
      </w:ins>
      <w:del w:id="256" w:author="George Schramm,  New York, NY" w:date="2021-11-02T13:24:00Z">
        <w:r w:rsidR="00A9214B" w:rsidDel="002F55A4">
          <w:delText xml:space="preserve">USPS Mail Processing Facility Specification </w:delText>
        </w:r>
        <w:r w:rsidR="009C7EC5" w:rsidDel="002F55A4">
          <w:delText>issued: 10/1/20</w:delText>
        </w:r>
        <w:r w:rsidR="00246E57" w:rsidDel="002F55A4">
          <w:delText>2</w:delText>
        </w:r>
        <w:r w:rsidR="00652397" w:rsidDel="002F55A4">
          <w:delText>1</w:delText>
        </w:r>
      </w:del>
    </w:p>
    <w:p w14:paraId="15161CD5" w14:textId="2DF88E60" w:rsidR="00A9214B" w:rsidDel="002F55A4" w:rsidRDefault="00A9214B" w:rsidP="002F55A4">
      <w:pPr>
        <w:pStyle w:val="Dates"/>
        <w:rPr>
          <w:del w:id="257" w:author="George Schramm,  New York, NY" w:date="2021-11-02T13:24:00Z"/>
        </w:rPr>
      </w:pPr>
      <w:del w:id="258" w:author="George Schramm,  New York, NY" w:date="2021-11-02T13:24:00Z">
        <w:r w:rsidRPr="00110789" w:rsidDel="002F55A4">
          <w:delText xml:space="preserve">Last revised: </w:delText>
        </w:r>
        <w:r w:rsidR="001C6B1A" w:rsidDel="002F55A4">
          <w:delText>8/</w:delText>
        </w:r>
        <w:r w:rsidR="00C6350A" w:rsidDel="002F55A4">
          <w:delText>2</w:delText>
        </w:r>
        <w:r w:rsidR="00EA7E99" w:rsidDel="002F55A4">
          <w:delText>7</w:delText>
        </w:r>
        <w:r w:rsidR="0047222A" w:rsidDel="002F55A4">
          <w:delText>/20</w:delText>
        </w:r>
        <w:r w:rsidR="00DE0CBB" w:rsidDel="002F55A4">
          <w:delText>2</w:delText>
        </w:r>
        <w:r w:rsidR="00C6350A" w:rsidDel="002F55A4">
          <w:delText>1</w:delText>
        </w:r>
      </w:del>
    </w:p>
    <w:p w14:paraId="0C5CDE90" w14:textId="337AD75C" w:rsidR="00A511F6" w:rsidDel="002F55A4" w:rsidRDefault="00A511F6" w:rsidP="002F55A4">
      <w:pPr>
        <w:pStyle w:val="Dates"/>
        <w:rPr>
          <w:del w:id="259" w:author="George Schramm,  New York, NY" w:date="2021-11-02T13:24:00Z"/>
        </w:rPr>
      </w:pPr>
    </w:p>
    <w:p w14:paraId="61D30337" w14:textId="0AA4C023" w:rsidR="00A511F6" w:rsidDel="002F55A4" w:rsidRDefault="00A511F6" w:rsidP="002F55A4">
      <w:pPr>
        <w:pStyle w:val="Dates"/>
        <w:rPr>
          <w:del w:id="260" w:author="George Schramm,  New York, NY" w:date="2021-11-02T13:24:00Z"/>
        </w:rPr>
      </w:pPr>
    </w:p>
    <w:p w14:paraId="772F4B10" w14:textId="6D6BBEC7" w:rsidR="00A511F6" w:rsidDel="002F55A4" w:rsidRDefault="00A511F6" w:rsidP="002F55A4">
      <w:pPr>
        <w:pStyle w:val="Dates"/>
        <w:rPr>
          <w:del w:id="261" w:author="George Schramm,  New York, NY" w:date="2021-11-02T13:24:00Z"/>
        </w:rPr>
      </w:pPr>
    </w:p>
    <w:p w14:paraId="6C5FAF34" w14:textId="77777777" w:rsidR="00A511F6" w:rsidRPr="00110789" w:rsidRDefault="00A511F6" w:rsidP="002F55A4">
      <w:pPr>
        <w:pStyle w:val="Dates"/>
      </w:pPr>
    </w:p>
    <w:sectPr w:rsidR="00A511F6" w:rsidRPr="00110789" w:rsidSect="00655670">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709D" w14:textId="77777777" w:rsidR="003848E0" w:rsidRDefault="003848E0">
      <w:r>
        <w:separator/>
      </w:r>
    </w:p>
  </w:endnote>
  <w:endnote w:type="continuationSeparator" w:id="0">
    <w:p w14:paraId="2A87F8F1" w14:textId="77777777" w:rsidR="003848E0" w:rsidRDefault="0038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E21C" w14:textId="77777777" w:rsidR="00C6019E" w:rsidRDefault="00C60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7B02" w14:textId="547A2744" w:rsidR="00CF44AA" w:rsidDel="00337456" w:rsidRDefault="00CF44AA">
    <w:pPr>
      <w:pStyle w:val="Footer"/>
      <w:rPr>
        <w:del w:id="262" w:author="George Schramm,  New York, NY" w:date="2021-11-02T13:26:00Z"/>
      </w:rPr>
    </w:pPr>
  </w:p>
  <w:p w14:paraId="7F60C095" w14:textId="37E46C31" w:rsidR="00CF44AA" w:rsidRDefault="001156B5">
    <w:pPr>
      <w:pStyle w:val="Footer"/>
      <w:rPr>
        <w:ins w:id="263" w:author="George Schramm,  New York, NY" w:date="2021-11-02T13:27:00Z"/>
      </w:rPr>
    </w:pPr>
    <w:r>
      <w:tab/>
    </w:r>
    <w:r w:rsidR="003D5CAB">
      <w:t>2</w:t>
    </w:r>
    <w:r w:rsidR="00A9214B">
      <w:t>71100</w:t>
    </w:r>
    <w:r w:rsidR="00CF44AA">
      <w:t xml:space="preserve"> - </w:t>
    </w:r>
    <w:r w:rsidR="00CF44AA">
      <w:pgNum/>
    </w:r>
  </w:p>
  <w:p w14:paraId="51175FC7" w14:textId="2642D878" w:rsidR="00337456" w:rsidRDefault="00337456">
    <w:pPr>
      <w:pStyle w:val="Footer"/>
    </w:pPr>
    <w:ins w:id="264" w:author="George Schramm,  New York, NY" w:date="2021-11-02T13:27:00Z">
      <w:r>
        <w:tab/>
      </w:r>
      <w:r>
        <w:tab/>
      </w:r>
      <w:r w:rsidRPr="00A9214B">
        <w:t>COMMUNICATIONS</w:t>
      </w:r>
    </w:ins>
  </w:p>
  <w:p w14:paraId="3DC9118F" w14:textId="115335FF" w:rsidR="00CF44AA" w:rsidDel="00337456" w:rsidRDefault="00A9214B" w:rsidP="00726D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del w:id="265" w:author="George Schramm,  New York, NY" w:date="2021-11-02T13:27:00Z"/>
      </w:rPr>
    </w:pPr>
    <w:del w:id="266" w:author="George Schramm,  New York, NY" w:date="2021-11-02T13:27:00Z">
      <w:r w:rsidDel="00337456">
        <w:tab/>
      </w:r>
      <w:r w:rsidDel="00337456">
        <w:tab/>
      </w:r>
      <w:r w:rsidDel="00337456">
        <w:tab/>
      </w:r>
      <w:r w:rsidDel="00337456">
        <w:tab/>
      </w:r>
      <w:r w:rsidDel="00337456">
        <w:tab/>
      </w:r>
      <w:r w:rsidDel="00337456">
        <w:tab/>
      </w:r>
      <w:r w:rsidDel="00337456">
        <w:tab/>
      </w:r>
      <w:r w:rsidDel="00337456">
        <w:tab/>
      </w:r>
      <w:r w:rsidDel="00337456">
        <w:tab/>
      </w:r>
      <w:r w:rsidDel="00337456">
        <w:tab/>
      </w:r>
      <w:r w:rsidDel="00337456">
        <w:tab/>
      </w:r>
      <w:r w:rsidRPr="00A9214B" w:rsidDel="00337456">
        <w:delText>COMMUNICATIONS</w:delText>
      </w:r>
    </w:del>
  </w:p>
  <w:p w14:paraId="65B3777C" w14:textId="04096AD1" w:rsidR="00CF44AA" w:rsidRDefault="00CF44AA">
    <w:pPr>
      <w:pStyle w:val="Footer"/>
    </w:pPr>
    <w:r>
      <w:t>USPS M</w:t>
    </w:r>
    <w:r w:rsidR="003D5CAB">
      <w:t>PF</w:t>
    </w:r>
    <w:ins w:id="267" w:author="Robert Rolley" w:date="2022-04-13T13:41:00Z">
      <w:r w:rsidR="00C6019E">
        <w:t xml:space="preserve"> </w:t>
      </w:r>
    </w:ins>
    <w:r>
      <w:t>S</w:t>
    </w:r>
    <w:ins w:id="268" w:author="Robert Rolley" w:date="2022-04-13T13:42:00Z">
      <w:r w:rsidR="00C6019E">
        <w:t>PECIFICATION</w:t>
      </w:r>
    </w:ins>
    <w:r>
      <w:tab/>
    </w:r>
    <w:r w:rsidR="009C7EC5">
      <w:t xml:space="preserve">Date: </w:t>
    </w:r>
    <w:ins w:id="269" w:author="Robert Rolley" w:date="2022-04-13T13:42:00Z">
      <w:r w:rsidR="00C6019E">
        <w:t>00/00/0000</w:t>
      </w:r>
    </w:ins>
    <w:del w:id="270" w:author="Robert Rolley" w:date="2022-04-13T13:42:00Z">
      <w:r w:rsidR="009C7EC5" w:rsidDel="00C6019E">
        <w:delText>10/1/20</w:delText>
      </w:r>
      <w:r w:rsidR="00246E57" w:rsidDel="00C6019E">
        <w:delText>2</w:delText>
      </w:r>
      <w:r w:rsidR="00652397" w:rsidDel="00C6019E">
        <w:delText>1</w:delText>
      </w:r>
    </w:del>
    <w:r>
      <w:tab/>
    </w:r>
    <w:r w:rsidR="00A9214B" w:rsidRPr="00A9214B">
      <w:t>EQUIPMENT ROOM FITTINGS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B81E" w14:textId="77777777" w:rsidR="00C6019E" w:rsidRDefault="00C60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D4AA" w14:textId="77777777" w:rsidR="003848E0" w:rsidRDefault="003848E0">
      <w:r>
        <w:separator/>
      </w:r>
    </w:p>
  </w:footnote>
  <w:footnote w:type="continuationSeparator" w:id="0">
    <w:p w14:paraId="644D9E98" w14:textId="77777777" w:rsidR="003848E0" w:rsidRDefault="00384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BE8D" w14:textId="77777777" w:rsidR="00C6019E" w:rsidRDefault="00C60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BDEE" w14:textId="77777777" w:rsidR="00C6019E" w:rsidRDefault="00C60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9CCC" w14:textId="77777777" w:rsidR="00C6019E" w:rsidRDefault="00C60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FF46A6E4"/>
    <w:lvl w:ilvl="0">
      <w:start w:val="1"/>
      <w:numFmt w:val="decimal"/>
      <w:pStyle w:val="USPS1"/>
      <w:suff w:val="space"/>
      <w:lvlText w:val="Part %1 - "/>
      <w:lvlJc w:val="left"/>
      <w:pPr>
        <w:ind w:left="1253" w:hanging="1253"/>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936"/>
        </w:tabs>
        <w:ind w:left="936"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lowerLetter"/>
      <w:lvlText w:val="%8."/>
      <w:lvlJc w:val="left"/>
      <w:pPr>
        <w:tabs>
          <w:tab w:val="num" w:pos="4704"/>
        </w:tabs>
        <w:ind w:left="4704" w:hanging="576"/>
      </w:pPr>
      <w:rPr>
        <w:rFonts w:ascii="Futura Md BT" w:hAnsi="Futura Md BT" w:hint="default"/>
        <w:b w:val="0"/>
        <w:i w:val="0"/>
        <w:sz w:val="20"/>
      </w:rPr>
    </w:lvl>
    <w:lvl w:ilvl="8">
      <w:start w:val="1"/>
      <w:numFmt w:val="lowerRoman"/>
      <w:lvlText w:val="%9."/>
      <w:lvlJc w:val="right"/>
      <w:pPr>
        <w:tabs>
          <w:tab w:val="num" w:pos="5280"/>
        </w:tabs>
        <w:ind w:left="5280" w:hanging="576"/>
      </w:pPr>
      <w:rPr>
        <w:rFonts w:hint="default"/>
      </w:rPr>
    </w:lvl>
  </w:abstractNum>
  <w:abstractNum w:abstractNumId="1" w15:restartNumberingAfterBreak="0">
    <w:nsid w:val="030F7DE5"/>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32EC4864"/>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16cid:durableId="348144369">
    <w:abstractNumId w:val="2"/>
  </w:num>
  <w:num w:numId="2" w16cid:durableId="1247419431">
    <w:abstractNumId w:val="0"/>
  </w:num>
  <w:num w:numId="3" w16cid:durableId="1787849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48078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113DA"/>
    <w:rsid w:val="0001351D"/>
    <w:rsid w:val="0001474F"/>
    <w:rsid w:val="00015DF5"/>
    <w:rsid w:val="00020BF4"/>
    <w:rsid w:val="000262B3"/>
    <w:rsid w:val="00031B07"/>
    <w:rsid w:val="000360F0"/>
    <w:rsid w:val="00044115"/>
    <w:rsid w:val="000452FD"/>
    <w:rsid w:val="00047B47"/>
    <w:rsid w:val="00047C01"/>
    <w:rsid w:val="00071AAD"/>
    <w:rsid w:val="00073FEE"/>
    <w:rsid w:val="00077079"/>
    <w:rsid w:val="00081A8A"/>
    <w:rsid w:val="00093C4B"/>
    <w:rsid w:val="000A4E4F"/>
    <w:rsid w:val="000B3E34"/>
    <w:rsid w:val="000C0192"/>
    <w:rsid w:val="000D07BD"/>
    <w:rsid w:val="000D0FEF"/>
    <w:rsid w:val="000D1B4E"/>
    <w:rsid w:val="000D2D23"/>
    <w:rsid w:val="000D3AE1"/>
    <w:rsid w:val="000F0E81"/>
    <w:rsid w:val="000F352C"/>
    <w:rsid w:val="000F7805"/>
    <w:rsid w:val="0011076C"/>
    <w:rsid w:val="00110789"/>
    <w:rsid w:val="001156B5"/>
    <w:rsid w:val="00120430"/>
    <w:rsid w:val="00135A09"/>
    <w:rsid w:val="00140A99"/>
    <w:rsid w:val="00150297"/>
    <w:rsid w:val="00150DAF"/>
    <w:rsid w:val="001745B4"/>
    <w:rsid w:val="00175CC4"/>
    <w:rsid w:val="00177DEF"/>
    <w:rsid w:val="00180005"/>
    <w:rsid w:val="00196339"/>
    <w:rsid w:val="00197B27"/>
    <w:rsid w:val="001B54F0"/>
    <w:rsid w:val="001C6B1A"/>
    <w:rsid w:val="001D25D6"/>
    <w:rsid w:val="001D48D6"/>
    <w:rsid w:val="001E1603"/>
    <w:rsid w:val="00200786"/>
    <w:rsid w:val="00204939"/>
    <w:rsid w:val="00210DAB"/>
    <w:rsid w:val="00211A20"/>
    <w:rsid w:val="00220E13"/>
    <w:rsid w:val="00223360"/>
    <w:rsid w:val="00246E57"/>
    <w:rsid w:val="00247C0C"/>
    <w:rsid w:val="00256705"/>
    <w:rsid w:val="00270DA2"/>
    <w:rsid w:val="00294B5E"/>
    <w:rsid w:val="002A1554"/>
    <w:rsid w:val="002A3C86"/>
    <w:rsid w:val="002A5A85"/>
    <w:rsid w:val="002A65CE"/>
    <w:rsid w:val="002B693C"/>
    <w:rsid w:val="002B7C7F"/>
    <w:rsid w:val="002C73A7"/>
    <w:rsid w:val="002D5516"/>
    <w:rsid w:val="002D6998"/>
    <w:rsid w:val="002E5D18"/>
    <w:rsid w:val="002F55A4"/>
    <w:rsid w:val="00315A79"/>
    <w:rsid w:val="00325924"/>
    <w:rsid w:val="00331180"/>
    <w:rsid w:val="00335CCF"/>
    <w:rsid w:val="00335FE8"/>
    <w:rsid w:val="00337456"/>
    <w:rsid w:val="00347AC7"/>
    <w:rsid w:val="00356D06"/>
    <w:rsid w:val="0036146A"/>
    <w:rsid w:val="003748CF"/>
    <w:rsid w:val="00375B40"/>
    <w:rsid w:val="00384036"/>
    <w:rsid w:val="003848E0"/>
    <w:rsid w:val="00391859"/>
    <w:rsid w:val="003A6422"/>
    <w:rsid w:val="003A7CEC"/>
    <w:rsid w:val="003B01B3"/>
    <w:rsid w:val="003C391A"/>
    <w:rsid w:val="003C67D8"/>
    <w:rsid w:val="003D00DF"/>
    <w:rsid w:val="003D5CAB"/>
    <w:rsid w:val="003D6648"/>
    <w:rsid w:val="003F3EFC"/>
    <w:rsid w:val="00424EFA"/>
    <w:rsid w:val="00435518"/>
    <w:rsid w:val="00447ED7"/>
    <w:rsid w:val="00450ED5"/>
    <w:rsid w:val="00452294"/>
    <w:rsid w:val="0047222A"/>
    <w:rsid w:val="004767BA"/>
    <w:rsid w:val="004843C4"/>
    <w:rsid w:val="0049448F"/>
    <w:rsid w:val="004B3483"/>
    <w:rsid w:val="004B7A52"/>
    <w:rsid w:val="004C1545"/>
    <w:rsid w:val="004C3521"/>
    <w:rsid w:val="004C3B0B"/>
    <w:rsid w:val="004C7B53"/>
    <w:rsid w:val="004D7190"/>
    <w:rsid w:val="004F10A7"/>
    <w:rsid w:val="004F3386"/>
    <w:rsid w:val="004F5B58"/>
    <w:rsid w:val="00502050"/>
    <w:rsid w:val="00507C3C"/>
    <w:rsid w:val="00513797"/>
    <w:rsid w:val="00531610"/>
    <w:rsid w:val="00537139"/>
    <w:rsid w:val="00540927"/>
    <w:rsid w:val="005445DD"/>
    <w:rsid w:val="005535D0"/>
    <w:rsid w:val="00561AD3"/>
    <w:rsid w:val="00571526"/>
    <w:rsid w:val="0057317E"/>
    <w:rsid w:val="00574205"/>
    <w:rsid w:val="00584C46"/>
    <w:rsid w:val="0059501A"/>
    <w:rsid w:val="005C2AE7"/>
    <w:rsid w:val="005D51CA"/>
    <w:rsid w:val="005E3072"/>
    <w:rsid w:val="005E6146"/>
    <w:rsid w:val="005E675F"/>
    <w:rsid w:val="005F3F35"/>
    <w:rsid w:val="005F7748"/>
    <w:rsid w:val="006013DC"/>
    <w:rsid w:val="006109C6"/>
    <w:rsid w:val="00636059"/>
    <w:rsid w:val="00642939"/>
    <w:rsid w:val="00652397"/>
    <w:rsid w:val="00654EE1"/>
    <w:rsid w:val="00655670"/>
    <w:rsid w:val="006600C0"/>
    <w:rsid w:val="00667167"/>
    <w:rsid w:val="0067337E"/>
    <w:rsid w:val="00682E53"/>
    <w:rsid w:val="006B1CB4"/>
    <w:rsid w:val="006B2491"/>
    <w:rsid w:val="006D2EF9"/>
    <w:rsid w:val="006F5AF6"/>
    <w:rsid w:val="00711572"/>
    <w:rsid w:val="00712E3B"/>
    <w:rsid w:val="0071540A"/>
    <w:rsid w:val="00723A2F"/>
    <w:rsid w:val="00726D5C"/>
    <w:rsid w:val="00734EC4"/>
    <w:rsid w:val="00741C9E"/>
    <w:rsid w:val="00763696"/>
    <w:rsid w:val="00770D3F"/>
    <w:rsid w:val="0077570F"/>
    <w:rsid w:val="007B7315"/>
    <w:rsid w:val="007C2779"/>
    <w:rsid w:val="007C5294"/>
    <w:rsid w:val="007E049E"/>
    <w:rsid w:val="00800EB0"/>
    <w:rsid w:val="0081125A"/>
    <w:rsid w:val="008116EE"/>
    <w:rsid w:val="008127DF"/>
    <w:rsid w:val="008220BE"/>
    <w:rsid w:val="00830912"/>
    <w:rsid w:val="00837697"/>
    <w:rsid w:val="0084722D"/>
    <w:rsid w:val="00852C01"/>
    <w:rsid w:val="008532B4"/>
    <w:rsid w:val="00882AAA"/>
    <w:rsid w:val="00883814"/>
    <w:rsid w:val="008B3275"/>
    <w:rsid w:val="00906D6F"/>
    <w:rsid w:val="00920F7C"/>
    <w:rsid w:val="00936E33"/>
    <w:rsid w:val="009460CD"/>
    <w:rsid w:val="00956094"/>
    <w:rsid w:val="00961E3A"/>
    <w:rsid w:val="00966FBB"/>
    <w:rsid w:val="00967D92"/>
    <w:rsid w:val="00971146"/>
    <w:rsid w:val="009741DF"/>
    <w:rsid w:val="009834C8"/>
    <w:rsid w:val="009A254A"/>
    <w:rsid w:val="009C03D5"/>
    <w:rsid w:val="009C65E7"/>
    <w:rsid w:val="009C7EC5"/>
    <w:rsid w:val="009D3571"/>
    <w:rsid w:val="009D5797"/>
    <w:rsid w:val="009F38CF"/>
    <w:rsid w:val="00A1323B"/>
    <w:rsid w:val="00A14F6C"/>
    <w:rsid w:val="00A354AA"/>
    <w:rsid w:val="00A406BD"/>
    <w:rsid w:val="00A511F6"/>
    <w:rsid w:val="00A57852"/>
    <w:rsid w:val="00A5792E"/>
    <w:rsid w:val="00A80B57"/>
    <w:rsid w:val="00A835F7"/>
    <w:rsid w:val="00A9214B"/>
    <w:rsid w:val="00A9426C"/>
    <w:rsid w:val="00AA55A2"/>
    <w:rsid w:val="00AB10BB"/>
    <w:rsid w:val="00AB2D22"/>
    <w:rsid w:val="00AD343F"/>
    <w:rsid w:val="00AD73B8"/>
    <w:rsid w:val="00AF519A"/>
    <w:rsid w:val="00AF66E1"/>
    <w:rsid w:val="00B0378D"/>
    <w:rsid w:val="00B05A9C"/>
    <w:rsid w:val="00B235B7"/>
    <w:rsid w:val="00B25715"/>
    <w:rsid w:val="00B37697"/>
    <w:rsid w:val="00B43C8C"/>
    <w:rsid w:val="00B46401"/>
    <w:rsid w:val="00B77E69"/>
    <w:rsid w:val="00B844AE"/>
    <w:rsid w:val="00B85285"/>
    <w:rsid w:val="00B87F6A"/>
    <w:rsid w:val="00BA253E"/>
    <w:rsid w:val="00BB3DAB"/>
    <w:rsid w:val="00BC55AF"/>
    <w:rsid w:val="00BD3F38"/>
    <w:rsid w:val="00BE50A8"/>
    <w:rsid w:val="00BF0B6C"/>
    <w:rsid w:val="00BF4D34"/>
    <w:rsid w:val="00BF60C8"/>
    <w:rsid w:val="00C043C4"/>
    <w:rsid w:val="00C21D6B"/>
    <w:rsid w:val="00C54D01"/>
    <w:rsid w:val="00C6019E"/>
    <w:rsid w:val="00C6350A"/>
    <w:rsid w:val="00C73C76"/>
    <w:rsid w:val="00C75B94"/>
    <w:rsid w:val="00CA7D26"/>
    <w:rsid w:val="00CC3F98"/>
    <w:rsid w:val="00CC44B6"/>
    <w:rsid w:val="00CF1C2D"/>
    <w:rsid w:val="00CF34A2"/>
    <w:rsid w:val="00CF44AA"/>
    <w:rsid w:val="00D325D2"/>
    <w:rsid w:val="00D32A34"/>
    <w:rsid w:val="00D34170"/>
    <w:rsid w:val="00D41284"/>
    <w:rsid w:val="00D41704"/>
    <w:rsid w:val="00D44869"/>
    <w:rsid w:val="00D45592"/>
    <w:rsid w:val="00D6588F"/>
    <w:rsid w:val="00D734A9"/>
    <w:rsid w:val="00D81D30"/>
    <w:rsid w:val="00D84CA7"/>
    <w:rsid w:val="00D9156D"/>
    <w:rsid w:val="00DA0293"/>
    <w:rsid w:val="00DA61CC"/>
    <w:rsid w:val="00DA6D27"/>
    <w:rsid w:val="00DB0B9B"/>
    <w:rsid w:val="00DC3C95"/>
    <w:rsid w:val="00DD75B8"/>
    <w:rsid w:val="00DE0CBB"/>
    <w:rsid w:val="00E00A02"/>
    <w:rsid w:val="00E0236A"/>
    <w:rsid w:val="00E11886"/>
    <w:rsid w:val="00E24E5F"/>
    <w:rsid w:val="00E3100D"/>
    <w:rsid w:val="00E64BBA"/>
    <w:rsid w:val="00E807E3"/>
    <w:rsid w:val="00E824F7"/>
    <w:rsid w:val="00EA0045"/>
    <w:rsid w:val="00EA2A1A"/>
    <w:rsid w:val="00EA2D65"/>
    <w:rsid w:val="00EA371D"/>
    <w:rsid w:val="00EA7E99"/>
    <w:rsid w:val="00EB0CBE"/>
    <w:rsid w:val="00EC315A"/>
    <w:rsid w:val="00EC5093"/>
    <w:rsid w:val="00F063CA"/>
    <w:rsid w:val="00F11FCA"/>
    <w:rsid w:val="00F24278"/>
    <w:rsid w:val="00F44EA6"/>
    <w:rsid w:val="00F53ABC"/>
    <w:rsid w:val="00F65E50"/>
    <w:rsid w:val="00F85A55"/>
    <w:rsid w:val="00F931A4"/>
    <w:rsid w:val="00F93A08"/>
    <w:rsid w:val="00FA1400"/>
    <w:rsid w:val="00FA21D3"/>
    <w:rsid w:val="00FA4545"/>
    <w:rsid w:val="00FB229B"/>
    <w:rsid w:val="00FD3A78"/>
    <w:rsid w:val="00FF1A57"/>
    <w:rsid w:val="00FF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236E6"/>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A9214B"/>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A9214B"/>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9214B"/>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Centered">
    <w:name w:val="USPS Centered"/>
    <w:basedOn w:val="Normal"/>
    <w:rsid w:val="00A9214B"/>
    <w:pPr>
      <w:overflowPunct/>
      <w:autoSpaceDE/>
      <w:autoSpaceDN/>
      <w:adjustRightInd/>
      <w:spacing w:after="240"/>
      <w:jc w:val="center"/>
      <w:textAlignment w:val="auto"/>
    </w:pPr>
    <w:rPr>
      <w:rFonts w:cs="Times New Roman"/>
      <w:caps/>
    </w:rPr>
  </w:style>
  <w:style w:type="paragraph" w:customStyle="1" w:styleId="USPSSpecEnd">
    <w:name w:val="USPS Spec End"/>
    <w:aliases w:val="Centered"/>
    <w:basedOn w:val="USPSCentered"/>
    <w:next w:val="Dates"/>
    <w:rsid w:val="00A9214B"/>
    <w:pPr>
      <w:spacing w:before="360"/>
    </w:pPr>
  </w:style>
  <w:style w:type="paragraph" w:customStyle="1" w:styleId="USPS1">
    <w:name w:val="USPS1"/>
    <w:basedOn w:val="Normal"/>
    <w:rsid w:val="00A9214B"/>
    <w:pPr>
      <w:keepNext/>
      <w:numPr>
        <w:numId w:val="2"/>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A9214B"/>
    <w:pPr>
      <w:numPr>
        <w:ilvl w:val="1"/>
        <w:numId w:val="2"/>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A9214B"/>
    <w:pPr>
      <w:numPr>
        <w:ilvl w:val="2"/>
        <w:numId w:val="2"/>
      </w:numPr>
      <w:overflowPunct/>
      <w:autoSpaceDE/>
      <w:autoSpaceDN/>
      <w:adjustRightInd/>
      <w:spacing w:before="200"/>
      <w:textAlignment w:val="auto"/>
      <w:outlineLvl w:val="2"/>
    </w:pPr>
    <w:rPr>
      <w:rFonts w:cs="Times New Roman"/>
      <w:szCs w:val="22"/>
    </w:rPr>
  </w:style>
  <w:style w:type="paragraph" w:customStyle="1" w:styleId="USPS4">
    <w:name w:val="USPS4"/>
    <w:basedOn w:val="Heading4"/>
    <w:link w:val="USPS4Char"/>
    <w:rsid w:val="00A9214B"/>
    <w:pPr>
      <w:keepNext w:val="0"/>
      <w:numPr>
        <w:ilvl w:val="3"/>
        <w:numId w:val="2"/>
      </w:numPr>
      <w:overflowPunct/>
      <w:autoSpaceDE/>
      <w:autoSpaceDN/>
      <w:adjustRightInd/>
      <w:spacing w:before="0" w:after="0"/>
      <w:textAlignment w:val="auto"/>
    </w:pPr>
    <w:rPr>
      <w:rFonts w:ascii="Arial" w:hAnsi="Arial"/>
      <w:b w:val="0"/>
      <w:sz w:val="20"/>
      <w:szCs w:val="22"/>
    </w:rPr>
  </w:style>
  <w:style w:type="paragraph" w:customStyle="1" w:styleId="USPS5">
    <w:name w:val="USPS5"/>
    <w:basedOn w:val="Heading5"/>
    <w:rsid w:val="00A9214B"/>
    <w:pPr>
      <w:numPr>
        <w:ilvl w:val="4"/>
        <w:numId w:val="2"/>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6">
    <w:name w:val="USPS6"/>
    <w:basedOn w:val="Normal"/>
    <w:rsid w:val="00A9214B"/>
    <w:pPr>
      <w:numPr>
        <w:ilvl w:val="5"/>
        <w:numId w:val="2"/>
      </w:numPr>
      <w:overflowPunct/>
      <w:autoSpaceDE/>
      <w:autoSpaceDN/>
      <w:adjustRightInd/>
      <w:textAlignment w:val="auto"/>
    </w:pPr>
  </w:style>
  <w:style w:type="paragraph" w:customStyle="1" w:styleId="USPS7">
    <w:name w:val="USPS7"/>
    <w:basedOn w:val="Normal"/>
    <w:rsid w:val="00A9214B"/>
    <w:pPr>
      <w:numPr>
        <w:ilvl w:val="6"/>
        <w:numId w:val="2"/>
      </w:numPr>
      <w:overflowPunct/>
      <w:autoSpaceDE/>
      <w:autoSpaceDN/>
      <w:adjustRightInd/>
      <w:textAlignment w:val="auto"/>
    </w:pPr>
  </w:style>
  <w:style w:type="character" w:customStyle="1" w:styleId="USPS4Char">
    <w:name w:val="USPS4 Char"/>
    <w:link w:val="USPS4"/>
    <w:rsid w:val="00A9214B"/>
    <w:rPr>
      <w:rFonts w:ascii="Arial" w:hAnsi="Arial"/>
      <w:bCs/>
      <w:szCs w:val="22"/>
      <w:lang w:val="x-none" w:eastAsia="x-none"/>
    </w:rPr>
  </w:style>
  <w:style w:type="character" w:customStyle="1" w:styleId="Heading2Char">
    <w:name w:val="Heading 2 Char"/>
    <w:link w:val="Heading2"/>
    <w:uiPriority w:val="9"/>
    <w:semiHidden/>
    <w:rsid w:val="00A9214B"/>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A9214B"/>
    <w:rPr>
      <w:rFonts w:ascii="Calibri" w:eastAsia="Times New Roman" w:hAnsi="Calibri" w:cs="Times New Roman"/>
      <w:b/>
      <w:bCs/>
      <w:sz w:val="28"/>
      <w:szCs w:val="28"/>
    </w:rPr>
  </w:style>
  <w:style w:type="character" w:customStyle="1" w:styleId="Heading5Char">
    <w:name w:val="Heading 5 Char"/>
    <w:link w:val="Heading5"/>
    <w:uiPriority w:val="9"/>
    <w:semiHidden/>
    <w:rsid w:val="00A9214B"/>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574205"/>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74205"/>
    <w:rPr>
      <w:rFonts w:ascii="Tahoma" w:hAnsi="Tahoma" w:cs="Tahoma"/>
      <w:sz w:val="16"/>
      <w:szCs w:val="16"/>
    </w:rPr>
  </w:style>
  <w:style w:type="character" w:styleId="Strong">
    <w:name w:val="Strong"/>
    <w:uiPriority w:val="22"/>
    <w:qFormat/>
    <w:rsid w:val="00B77E69"/>
    <w:rPr>
      <w:b/>
      <w:bCs/>
    </w:rPr>
  </w:style>
  <w:style w:type="paragraph" w:styleId="Revision">
    <w:name w:val="Revision"/>
    <w:hidden/>
    <w:uiPriority w:val="99"/>
    <w:semiHidden/>
    <w:rsid w:val="00C6350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70648">
      <w:bodyDiv w:val="1"/>
      <w:marLeft w:val="0"/>
      <w:marRight w:val="0"/>
      <w:marTop w:val="0"/>
      <w:marBottom w:val="0"/>
      <w:divBdr>
        <w:top w:val="none" w:sz="0" w:space="0" w:color="auto"/>
        <w:left w:val="none" w:sz="0" w:space="0" w:color="auto"/>
        <w:bottom w:val="none" w:sz="0" w:space="0" w:color="auto"/>
        <w:right w:val="none" w:sz="0" w:space="0" w:color="auto"/>
      </w:divBdr>
    </w:div>
    <w:div w:id="839664423">
      <w:bodyDiv w:val="1"/>
      <w:marLeft w:val="0"/>
      <w:marRight w:val="0"/>
      <w:marTop w:val="0"/>
      <w:marBottom w:val="0"/>
      <w:divBdr>
        <w:top w:val="none" w:sz="0" w:space="0" w:color="auto"/>
        <w:left w:val="none" w:sz="0" w:space="0" w:color="auto"/>
        <w:bottom w:val="none" w:sz="0" w:space="0" w:color="auto"/>
        <w:right w:val="none" w:sz="0" w:space="0" w:color="auto"/>
      </w:divBdr>
    </w:div>
    <w:div w:id="938099566">
      <w:bodyDiv w:val="1"/>
      <w:marLeft w:val="0"/>
      <w:marRight w:val="0"/>
      <w:marTop w:val="0"/>
      <w:marBottom w:val="0"/>
      <w:divBdr>
        <w:top w:val="none" w:sz="0" w:space="0" w:color="auto"/>
        <w:left w:val="none" w:sz="0" w:space="0" w:color="auto"/>
        <w:bottom w:val="none" w:sz="0" w:space="0" w:color="auto"/>
        <w:right w:val="none" w:sz="0" w:space="0" w:color="auto"/>
      </w:divBdr>
    </w:div>
    <w:div w:id="1237013271">
      <w:bodyDiv w:val="1"/>
      <w:marLeft w:val="0"/>
      <w:marRight w:val="0"/>
      <w:marTop w:val="0"/>
      <w:marBottom w:val="0"/>
      <w:divBdr>
        <w:top w:val="none" w:sz="0" w:space="0" w:color="auto"/>
        <w:left w:val="none" w:sz="0" w:space="0" w:color="auto"/>
        <w:bottom w:val="none" w:sz="0" w:space="0" w:color="auto"/>
        <w:right w:val="none" w:sz="0" w:space="0" w:color="auto"/>
      </w:divBdr>
    </w:div>
    <w:div w:id="18758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0C2745-243D-46F2-A5FE-3B486D97B9F3}">
  <ds:schemaRefs>
    <ds:schemaRef ds:uri="http://schemas.openxmlformats.org/officeDocument/2006/bibliography"/>
  </ds:schemaRefs>
</ds:datastoreItem>
</file>

<file path=customXml/itemProps2.xml><?xml version="1.0" encoding="utf-8"?>
<ds:datastoreItem xmlns:ds="http://schemas.openxmlformats.org/officeDocument/2006/customXml" ds:itemID="{F15200DA-099F-49A6-AF00-CC8E12164C6D}"/>
</file>

<file path=customXml/itemProps3.xml><?xml version="1.0" encoding="utf-8"?>
<ds:datastoreItem xmlns:ds="http://schemas.openxmlformats.org/officeDocument/2006/customXml" ds:itemID="{04530AA5-99A8-4CC5-B2AE-9E7547FDA80A}"/>
</file>

<file path=customXml/itemProps4.xml><?xml version="1.0" encoding="utf-8"?>
<ds:datastoreItem xmlns:ds="http://schemas.openxmlformats.org/officeDocument/2006/customXml" ds:itemID="{163DC649-1360-4E5B-8551-F4553BC8AE03}"/>
</file>

<file path=docProps/app.xml><?xml version="1.0" encoding="utf-8"?>
<Properties xmlns="http://schemas.openxmlformats.org/officeDocument/2006/extended-properties" xmlns:vt="http://schemas.openxmlformats.org/officeDocument/2006/docPropsVTypes">
  <Template>Normal.dotm</Template>
  <TotalTime>9</TotalTime>
  <Pages>1</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Rolley</cp:lastModifiedBy>
  <cp:revision>6</cp:revision>
  <cp:lastPrinted>2020-08-05T18:38:00Z</cp:lastPrinted>
  <dcterms:created xsi:type="dcterms:W3CDTF">2022-09-14T14:08:00Z</dcterms:created>
  <dcterms:modified xsi:type="dcterms:W3CDTF">2022-09-15T16:31:00Z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