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CE29" w14:textId="77777777" w:rsidR="005A6D0D" w:rsidRDefault="005A6D0D" w:rsidP="005A6D0D">
      <w:pPr>
        <w:pStyle w:val="USPSCentered"/>
      </w:pPr>
      <w:r>
        <w:t>SECTION 271500</w:t>
      </w:r>
    </w:p>
    <w:p w14:paraId="70E9CA2A" w14:textId="77777777" w:rsidR="005A6D0D" w:rsidRDefault="005A6D0D" w:rsidP="005A6D0D">
      <w:pPr>
        <w:pStyle w:val="USPSCentered"/>
      </w:pPr>
      <w:r>
        <w:t>COMMUNICATIONS HORIZONTAL CABLING</w:t>
      </w:r>
    </w:p>
    <w:p w14:paraId="53FDB434" w14:textId="77777777" w:rsidR="005A6D0D" w:rsidRDefault="005A6D0D" w:rsidP="005A6D0D">
      <w:pPr>
        <w:pStyle w:val="NotesToSpecifier"/>
      </w:pPr>
      <w:r>
        <w:t>**********************************************************************************************</w:t>
      </w:r>
      <w:r w:rsidR="002B3511">
        <w:t>*********</w:t>
      </w:r>
      <w:r>
        <w:t>*************************</w:t>
      </w:r>
    </w:p>
    <w:p w14:paraId="46F70DF9" w14:textId="77777777" w:rsidR="005A6D0D" w:rsidRPr="00494526" w:rsidRDefault="005A6D0D" w:rsidP="005A6D0D">
      <w:pPr>
        <w:pStyle w:val="NotesToSpecifier"/>
        <w:jc w:val="center"/>
        <w:rPr>
          <w:b/>
        </w:rPr>
      </w:pPr>
      <w:r w:rsidRPr="00494526">
        <w:rPr>
          <w:b/>
        </w:rPr>
        <w:t>NOTE TO SPECIFIER</w:t>
      </w:r>
    </w:p>
    <w:p w14:paraId="4366A839" w14:textId="77777777" w:rsidR="00C3613A" w:rsidRPr="00C3613A" w:rsidRDefault="00C3613A" w:rsidP="00C3613A">
      <w:pPr>
        <w:overflowPunct/>
        <w:adjustRightInd/>
        <w:textAlignment w:val="auto"/>
        <w:rPr>
          <w:ins w:id="0" w:author="George Schramm,  New York, NY" w:date="2022-03-28T13:26:00Z"/>
          <w:i/>
          <w:color w:val="FF0000"/>
        </w:rPr>
      </w:pPr>
      <w:ins w:id="1" w:author="George Schramm,  New York, NY" w:date="2022-03-28T13:26:00Z">
        <w:r w:rsidRPr="00C3613A">
          <w:rPr>
            <w:i/>
            <w:color w:val="FF0000"/>
          </w:rPr>
          <w:t>Use this Specification Section for Mail Processing Facilities.</w:t>
        </w:r>
      </w:ins>
    </w:p>
    <w:p w14:paraId="54507D41" w14:textId="77777777" w:rsidR="00C3613A" w:rsidRPr="00C3613A" w:rsidRDefault="00C3613A" w:rsidP="00C3613A">
      <w:pPr>
        <w:overflowPunct/>
        <w:adjustRightInd/>
        <w:textAlignment w:val="auto"/>
        <w:rPr>
          <w:ins w:id="2" w:author="George Schramm,  New York, NY" w:date="2022-03-28T13:26:00Z"/>
          <w:i/>
          <w:color w:val="FF0000"/>
        </w:rPr>
      </w:pPr>
    </w:p>
    <w:p w14:paraId="2EE20BB1" w14:textId="77777777" w:rsidR="00C3613A" w:rsidRPr="00C3613A" w:rsidRDefault="00C3613A" w:rsidP="00C3613A">
      <w:pPr>
        <w:overflowPunct/>
        <w:autoSpaceDE/>
        <w:autoSpaceDN/>
        <w:adjustRightInd/>
        <w:textAlignment w:val="auto"/>
        <w:rPr>
          <w:ins w:id="3" w:author="George Schramm,  New York, NY" w:date="2022-03-28T13:26:00Z"/>
          <w:b/>
          <w:bCs/>
          <w:i/>
          <w:color w:val="FF0000"/>
        </w:rPr>
      </w:pPr>
      <w:ins w:id="4" w:author="George Schramm,  New York, NY" w:date="2022-03-28T13:26:00Z">
        <w:r w:rsidRPr="00C3613A">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30E7606A" w14:textId="77777777" w:rsidR="00C3613A" w:rsidRPr="00C3613A" w:rsidRDefault="00C3613A" w:rsidP="00C3613A">
      <w:pPr>
        <w:overflowPunct/>
        <w:adjustRightInd/>
        <w:textAlignment w:val="auto"/>
        <w:rPr>
          <w:ins w:id="5" w:author="George Schramm,  New York, NY" w:date="2022-03-28T13:26:00Z"/>
          <w:i/>
          <w:color w:val="FF0000"/>
        </w:rPr>
      </w:pPr>
    </w:p>
    <w:p w14:paraId="376A978D" w14:textId="77777777" w:rsidR="00C3613A" w:rsidRPr="00C3613A" w:rsidRDefault="00C3613A" w:rsidP="00C3613A">
      <w:pPr>
        <w:overflowPunct/>
        <w:autoSpaceDE/>
        <w:autoSpaceDN/>
        <w:adjustRightInd/>
        <w:textAlignment w:val="auto"/>
        <w:rPr>
          <w:ins w:id="6" w:author="George Schramm,  New York, NY" w:date="2022-03-28T13:26:00Z"/>
          <w:i/>
          <w:color w:val="FF0000"/>
        </w:rPr>
      </w:pPr>
      <w:ins w:id="7" w:author="George Schramm,  New York, NY" w:date="2022-03-28T13:26:00Z">
        <w:r w:rsidRPr="00C3613A">
          <w:rPr>
            <w:i/>
            <w:color w:val="FF0000"/>
          </w:rPr>
          <w:t>For Design/Build projects, do not delete the Notes to Specifier in this Section so that they may be available to Design/Build entity when preparing the Construction Documents.</w:t>
        </w:r>
      </w:ins>
    </w:p>
    <w:p w14:paraId="0F44DC49" w14:textId="77777777" w:rsidR="00C3613A" w:rsidRPr="00C3613A" w:rsidRDefault="00C3613A" w:rsidP="00C3613A">
      <w:pPr>
        <w:overflowPunct/>
        <w:autoSpaceDE/>
        <w:autoSpaceDN/>
        <w:adjustRightInd/>
        <w:textAlignment w:val="auto"/>
        <w:rPr>
          <w:ins w:id="8" w:author="George Schramm,  New York, NY" w:date="2022-03-28T13:26:00Z"/>
          <w:i/>
          <w:color w:val="FF0000"/>
        </w:rPr>
      </w:pPr>
    </w:p>
    <w:p w14:paraId="5FC38AC0" w14:textId="77777777" w:rsidR="00C3613A" w:rsidRPr="00C3613A" w:rsidRDefault="00C3613A" w:rsidP="00C3613A">
      <w:pPr>
        <w:overflowPunct/>
        <w:autoSpaceDE/>
        <w:autoSpaceDN/>
        <w:adjustRightInd/>
        <w:textAlignment w:val="auto"/>
        <w:rPr>
          <w:ins w:id="9" w:author="George Schramm,  New York, NY" w:date="2022-03-28T13:26:00Z"/>
          <w:i/>
          <w:color w:val="FF0000"/>
        </w:rPr>
      </w:pPr>
      <w:ins w:id="10" w:author="George Schramm,  New York, NY" w:date="2022-03-28T13:26:00Z">
        <w:r w:rsidRPr="00C3613A">
          <w:rPr>
            <w:i/>
            <w:color w:val="FF0000"/>
          </w:rPr>
          <w:t>For the Design/Build entity, this specification is intended as a guide for the Architect/Engineer preparing the Construction Documents.</w:t>
        </w:r>
      </w:ins>
    </w:p>
    <w:p w14:paraId="6BAEC45C" w14:textId="77777777" w:rsidR="00C3613A" w:rsidRPr="00C3613A" w:rsidRDefault="00C3613A" w:rsidP="00C3613A">
      <w:pPr>
        <w:overflowPunct/>
        <w:autoSpaceDE/>
        <w:autoSpaceDN/>
        <w:adjustRightInd/>
        <w:textAlignment w:val="auto"/>
        <w:rPr>
          <w:ins w:id="11" w:author="George Schramm,  New York, NY" w:date="2022-03-28T13:26:00Z"/>
          <w:i/>
          <w:color w:val="FF0000"/>
        </w:rPr>
      </w:pPr>
    </w:p>
    <w:p w14:paraId="2AAFEABE" w14:textId="77777777" w:rsidR="00C3613A" w:rsidRPr="00C3613A" w:rsidRDefault="00C3613A" w:rsidP="00C3613A">
      <w:pPr>
        <w:overflowPunct/>
        <w:autoSpaceDE/>
        <w:autoSpaceDN/>
        <w:adjustRightInd/>
        <w:textAlignment w:val="auto"/>
        <w:rPr>
          <w:ins w:id="12" w:author="George Schramm,  New York, NY" w:date="2022-03-28T13:26:00Z"/>
          <w:i/>
          <w:color w:val="FF0000"/>
        </w:rPr>
      </w:pPr>
      <w:ins w:id="13" w:author="George Schramm,  New York, NY" w:date="2022-03-28T13:26:00Z">
        <w:r w:rsidRPr="00C3613A">
          <w:rPr>
            <w:i/>
            <w:color w:val="FF0000"/>
          </w:rPr>
          <w:t>The MPF specifications may also be used for Design/Bid/Build projects. In either case, it is the responsibility of the design professional to edit the Specifications Sections as appropriate for the project.</w:t>
        </w:r>
      </w:ins>
    </w:p>
    <w:p w14:paraId="39CD5576" w14:textId="77777777" w:rsidR="00C3613A" w:rsidRPr="00C3613A" w:rsidRDefault="00C3613A" w:rsidP="00C3613A">
      <w:pPr>
        <w:overflowPunct/>
        <w:autoSpaceDE/>
        <w:autoSpaceDN/>
        <w:adjustRightInd/>
        <w:textAlignment w:val="auto"/>
        <w:rPr>
          <w:ins w:id="14" w:author="George Schramm,  New York, NY" w:date="2022-03-28T13:26:00Z"/>
          <w:i/>
          <w:color w:val="FF0000"/>
        </w:rPr>
      </w:pPr>
    </w:p>
    <w:p w14:paraId="155472ED" w14:textId="77777777" w:rsidR="00C3613A" w:rsidRPr="00C3613A" w:rsidRDefault="00C3613A" w:rsidP="00C3613A">
      <w:pPr>
        <w:overflowPunct/>
        <w:autoSpaceDE/>
        <w:autoSpaceDN/>
        <w:adjustRightInd/>
        <w:textAlignment w:val="auto"/>
        <w:rPr>
          <w:ins w:id="15" w:author="George Schramm,  New York, NY" w:date="2022-03-28T13:26:00Z"/>
          <w:i/>
          <w:color w:val="FF0000"/>
        </w:rPr>
      </w:pPr>
      <w:ins w:id="16" w:author="George Schramm,  New York, NY" w:date="2022-03-28T13:26:00Z">
        <w:r w:rsidRPr="00C3613A">
          <w:rPr>
            <w:i/>
            <w:color w:val="FF0000"/>
          </w:rPr>
          <w:t>Text shown in brackets must be modified as needed for project specific requirements.</w:t>
        </w:r>
        <w:r w:rsidRPr="00C3613A">
          <w:t xml:space="preserve"> </w:t>
        </w:r>
        <w:r w:rsidRPr="00C3613A">
          <w:rPr>
            <w:i/>
            <w:color w:val="FF0000"/>
          </w:rPr>
          <w:t>See the “Using the USPS Guide Specifications” document in Folder C for more information.</w:t>
        </w:r>
      </w:ins>
    </w:p>
    <w:p w14:paraId="63C9A684" w14:textId="77777777" w:rsidR="00C3613A" w:rsidRPr="00C3613A" w:rsidRDefault="00C3613A" w:rsidP="00C3613A">
      <w:pPr>
        <w:overflowPunct/>
        <w:autoSpaceDE/>
        <w:autoSpaceDN/>
        <w:adjustRightInd/>
        <w:textAlignment w:val="auto"/>
        <w:rPr>
          <w:ins w:id="17" w:author="George Schramm,  New York, NY" w:date="2022-03-28T13:26:00Z"/>
          <w:i/>
          <w:color w:val="FF0000"/>
        </w:rPr>
      </w:pPr>
    </w:p>
    <w:p w14:paraId="4A060D8A" w14:textId="77777777" w:rsidR="00C3613A" w:rsidRPr="00C3613A" w:rsidRDefault="00C3613A" w:rsidP="00C3613A">
      <w:pPr>
        <w:overflowPunct/>
        <w:autoSpaceDE/>
        <w:autoSpaceDN/>
        <w:adjustRightInd/>
        <w:textAlignment w:val="auto"/>
        <w:rPr>
          <w:ins w:id="18" w:author="George Schramm,  New York, NY" w:date="2022-03-28T13:26:00Z"/>
          <w:i/>
          <w:color w:val="FF0000"/>
        </w:rPr>
      </w:pPr>
      <w:ins w:id="19" w:author="George Schramm,  New York, NY" w:date="2022-03-28T13:26:00Z">
        <w:r w:rsidRPr="00C3613A">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5423D13" w14:textId="77777777" w:rsidR="00C3613A" w:rsidRPr="00C3613A" w:rsidRDefault="00C3613A" w:rsidP="00C3613A">
      <w:pPr>
        <w:overflowPunct/>
        <w:autoSpaceDE/>
        <w:autoSpaceDN/>
        <w:adjustRightInd/>
        <w:textAlignment w:val="auto"/>
        <w:rPr>
          <w:ins w:id="20" w:author="George Schramm,  New York, NY" w:date="2022-03-28T13:26:00Z"/>
          <w:i/>
          <w:color w:val="FF0000"/>
        </w:rPr>
      </w:pPr>
    </w:p>
    <w:p w14:paraId="392DE8DB" w14:textId="77777777" w:rsidR="00C3613A" w:rsidRPr="00C3613A" w:rsidRDefault="00C3613A" w:rsidP="00C3613A">
      <w:pPr>
        <w:overflowPunct/>
        <w:autoSpaceDE/>
        <w:autoSpaceDN/>
        <w:adjustRightInd/>
        <w:textAlignment w:val="auto"/>
        <w:rPr>
          <w:ins w:id="21" w:author="George Schramm,  New York, NY" w:date="2022-03-28T13:26:00Z"/>
          <w:i/>
          <w:color w:val="FF0000"/>
        </w:rPr>
      </w:pPr>
      <w:ins w:id="22" w:author="George Schramm,  New York, NY" w:date="2022-03-28T13:26:00Z">
        <w:r w:rsidRPr="00C3613A">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EDFF68E" w14:textId="77B2810D" w:rsidR="005A6D0D" w:rsidDel="00D6517B" w:rsidRDefault="005A6D0D" w:rsidP="005A6D0D">
      <w:pPr>
        <w:pStyle w:val="NotesToSpecifier"/>
        <w:rPr>
          <w:del w:id="23" w:author="George Schramm,  New York, NY" w:date="2021-11-02T13:44:00Z"/>
        </w:rPr>
      </w:pPr>
      <w:del w:id="24" w:author="George Schramm,  New York, NY" w:date="2021-11-02T13:44:00Z">
        <w:r w:rsidDel="00D6517B">
          <w:delText>Use this Specification section for Mail Processing Facilities.</w:delText>
        </w:r>
      </w:del>
    </w:p>
    <w:p w14:paraId="41026B0B" w14:textId="5E50B41B" w:rsidR="005A6D0D" w:rsidDel="00D6517B" w:rsidRDefault="00680046" w:rsidP="005A6D0D">
      <w:pPr>
        <w:pStyle w:val="NotesToSpecifier"/>
        <w:rPr>
          <w:del w:id="25" w:author="George Schramm,  New York, NY" w:date="2021-11-02T13:44:00Z"/>
        </w:rPr>
      </w:pPr>
      <w:del w:id="26" w:author="George Schramm,  New York, NY" w:date="2021-11-02T13:44:00Z">
        <w:r w:rsidDel="00D6517B">
          <w:delText>THIS ENTIRE SECTION CONSISTS OF REQUIRED PARTS OR ARTICLES.</w:delText>
        </w:r>
        <w:r w:rsidR="008F24F8" w:rsidDel="00D6517B">
          <w:delText xml:space="preserve"> </w:delText>
        </w:r>
        <w:r w:rsidDel="00D6517B">
          <w:delText>DO NOT REVISE WITHOUT AN APPROVED WRITTEN DEVIATION FROM USPS HEADQUARTERS FACILITIES PROGRAM MANAGEMENT, THROUGH THE USPS PROJECT MANAGER</w:delText>
        </w:r>
        <w:r w:rsidR="00B8493B" w:rsidDel="00D6517B">
          <w:delText xml:space="preserve"> AND THE RALEIGH IT SERVICE CENTER SUBJECT MATTER EXPERT FOR NEW CONSTRUCTION/BUILDING EXPANSIONS</w:delText>
        </w:r>
        <w:r w:rsidDel="00D6517B">
          <w:delText>.</w:delText>
        </w:r>
      </w:del>
    </w:p>
    <w:p w14:paraId="14D16D73" w14:textId="77777777" w:rsidR="005A6D0D" w:rsidRDefault="005A6D0D" w:rsidP="005A6D0D">
      <w:pPr>
        <w:pStyle w:val="NotesToSpecifier"/>
      </w:pPr>
      <w:r>
        <w:t>******************************************************************************************************</w:t>
      </w:r>
      <w:r w:rsidR="002B3511">
        <w:t>*********</w:t>
      </w:r>
      <w:r>
        <w:t>*****************</w:t>
      </w:r>
    </w:p>
    <w:p w14:paraId="41609032" w14:textId="77777777" w:rsidR="005A6D0D" w:rsidRDefault="005A6D0D" w:rsidP="00FE6948">
      <w:pPr>
        <w:pStyle w:val="1"/>
        <w:keepNext w:val="0"/>
      </w:pPr>
      <w:r>
        <w:t>GENERAL</w:t>
      </w:r>
    </w:p>
    <w:p w14:paraId="3088A994" w14:textId="77777777" w:rsidR="005A6D0D" w:rsidRDefault="005A6D0D" w:rsidP="00FE6948">
      <w:pPr>
        <w:pStyle w:val="2"/>
        <w:keepNext w:val="0"/>
      </w:pPr>
      <w:r>
        <w:t>SUMMARY</w:t>
      </w:r>
    </w:p>
    <w:p w14:paraId="05DE5D53" w14:textId="77777777" w:rsidR="005A6D0D" w:rsidRPr="005A6D0D" w:rsidRDefault="005A6D0D" w:rsidP="00FE6948"/>
    <w:p w14:paraId="3EAEE25D" w14:textId="77777777" w:rsidR="005A6D0D" w:rsidRDefault="005A6D0D" w:rsidP="00FE6948">
      <w:pPr>
        <w:pStyle w:val="3"/>
      </w:pPr>
      <w:r>
        <w:t>Section includes the following structured cabling system components:</w:t>
      </w:r>
    </w:p>
    <w:p w14:paraId="562EDFE0" w14:textId="14FC38DF" w:rsidR="005A6D0D" w:rsidRDefault="00582AB8" w:rsidP="00FE6948">
      <w:pPr>
        <w:pStyle w:val="4"/>
      </w:pPr>
      <w:r>
        <w:t>C</w:t>
      </w:r>
      <w:ins w:id="27" w:author="Robert Rolley" w:date="2022-09-06T15:22:00Z">
        <w:r w:rsidR="004121C2">
          <w:t>ategory 6/6A</w:t>
        </w:r>
      </w:ins>
      <w:del w:id="28" w:author="Robert Rolley" w:date="2022-09-06T15:22:00Z">
        <w:r w:rsidDel="004121C2">
          <w:delText>AT</w:delText>
        </w:r>
        <w:r w:rsidR="0023447F" w:rsidDel="004121C2">
          <w:delText>-</w:delText>
        </w:r>
        <w:r w:rsidDel="004121C2">
          <w:delText>6/6A</w:delText>
        </w:r>
      </w:del>
      <w:r>
        <w:t xml:space="preserve"> copper c</w:t>
      </w:r>
      <w:r w:rsidR="005A6D0D">
        <w:t xml:space="preserve">ommunication </w:t>
      </w:r>
      <w:r w:rsidR="005A6D0D" w:rsidRPr="00271355">
        <w:t>cable</w:t>
      </w:r>
      <w:r w:rsidR="005A6D0D">
        <w:t>.</w:t>
      </w:r>
    </w:p>
    <w:p w14:paraId="5F4F8943" w14:textId="77777777" w:rsidR="005A6D0D" w:rsidRDefault="005A6D0D" w:rsidP="00FE6948">
      <w:pPr>
        <w:pStyle w:val="4"/>
      </w:pPr>
      <w:r>
        <w:t>Termination equipment.</w:t>
      </w:r>
    </w:p>
    <w:p w14:paraId="0951B6F8" w14:textId="77777777" w:rsidR="005A6D0D" w:rsidRDefault="005A6D0D" w:rsidP="00FE6948">
      <w:pPr>
        <w:pStyle w:val="4"/>
      </w:pPr>
      <w:r>
        <w:t>Patching equipment.</w:t>
      </w:r>
    </w:p>
    <w:p w14:paraId="1EE50397" w14:textId="1E32AD3E" w:rsidR="00582AB8" w:rsidRDefault="004121C2" w:rsidP="00FE6948">
      <w:pPr>
        <w:pStyle w:val="4"/>
      </w:pPr>
      <w:ins w:id="29" w:author="Robert Rolley" w:date="2022-09-06T15:22:00Z">
        <w:r>
          <w:t>Category 6/6A</w:t>
        </w:r>
      </w:ins>
      <w:del w:id="30" w:author="Robert Rolley" w:date="2022-09-06T15:22:00Z">
        <w:r w:rsidR="00582AB8" w:rsidDel="004121C2">
          <w:delText>CAT</w:delText>
        </w:r>
        <w:r w:rsidR="0023447F" w:rsidDel="004121C2">
          <w:delText>-</w:delText>
        </w:r>
        <w:r w:rsidR="00582AB8" w:rsidDel="004121C2">
          <w:delText>6/6A</w:delText>
        </w:r>
      </w:del>
      <w:r w:rsidR="00582AB8">
        <w:t xml:space="preserve"> copper testing.</w:t>
      </w:r>
    </w:p>
    <w:p w14:paraId="52C773DF" w14:textId="77777777" w:rsidR="005A6D0D" w:rsidRPr="005A6D0D" w:rsidRDefault="005A6D0D" w:rsidP="00FE6948"/>
    <w:p w14:paraId="48B51ECF" w14:textId="77777777" w:rsidR="005A6D0D" w:rsidRDefault="005A6D0D" w:rsidP="00FE6948">
      <w:pPr>
        <w:pStyle w:val="3"/>
      </w:pPr>
      <w:r>
        <w:t>Related Documents:</w:t>
      </w:r>
    </w:p>
    <w:p w14:paraId="676BBB25" w14:textId="77777777" w:rsidR="005A6D0D" w:rsidRDefault="005A6D0D" w:rsidP="00FE6948">
      <w:pPr>
        <w:pStyle w:val="4"/>
      </w:pPr>
      <w:r>
        <w:t>Specified in Section 270500 – Common Work Results for Communications.</w:t>
      </w:r>
    </w:p>
    <w:p w14:paraId="2AF77361" w14:textId="77777777" w:rsidR="005A6D0D" w:rsidRPr="005A6D0D" w:rsidRDefault="005A6D0D" w:rsidP="00FE6948"/>
    <w:p w14:paraId="72120A28" w14:textId="77777777" w:rsidR="005A6D0D" w:rsidRDefault="005A6D0D" w:rsidP="00FE6948">
      <w:pPr>
        <w:pStyle w:val="3"/>
      </w:pPr>
      <w:r>
        <w:lastRenderedPageBreak/>
        <w:t>Related Sections:</w:t>
      </w:r>
    </w:p>
    <w:p w14:paraId="391C8A08" w14:textId="77777777" w:rsidR="005A6D0D" w:rsidRDefault="005A6D0D" w:rsidP="00FE6948">
      <w:pPr>
        <w:pStyle w:val="4"/>
      </w:pPr>
      <w:r>
        <w:t>Specified in Section 270500 – Common Work Results for Communications.</w:t>
      </w:r>
    </w:p>
    <w:p w14:paraId="16E82528" w14:textId="77777777" w:rsidR="005A6D0D" w:rsidRDefault="005A6D0D" w:rsidP="00FE6948">
      <w:pPr>
        <w:pStyle w:val="2"/>
        <w:keepNext w:val="0"/>
      </w:pPr>
      <w:r>
        <w:t>REFERENCES</w:t>
      </w:r>
    </w:p>
    <w:p w14:paraId="62E6379C" w14:textId="77777777" w:rsidR="005A6D0D" w:rsidRPr="005A6D0D" w:rsidRDefault="005A6D0D" w:rsidP="00FE6948"/>
    <w:p w14:paraId="34F051D6" w14:textId="77777777" w:rsidR="005A6D0D" w:rsidRDefault="005A6D0D" w:rsidP="00FE6948">
      <w:pPr>
        <w:pStyle w:val="3"/>
      </w:pPr>
      <w:r>
        <w:t xml:space="preserve">Specified in Section 270500 – Common Work Results for Communications. </w:t>
      </w:r>
    </w:p>
    <w:p w14:paraId="02804361" w14:textId="77777777" w:rsidR="005A6D0D" w:rsidRDefault="005A6D0D" w:rsidP="00FE6948">
      <w:pPr>
        <w:pStyle w:val="2"/>
        <w:keepNext w:val="0"/>
      </w:pPr>
      <w:r>
        <w:t>SYSTEM DESCRIPTION</w:t>
      </w:r>
    </w:p>
    <w:p w14:paraId="0DA5A267" w14:textId="77777777" w:rsidR="005A6D0D" w:rsidRPr="005A6D0D" w:rsidRDefault="005A6D0D" w:rsidP="00FE6948"/>
    <w:p w14:paraId="26540BCF" w14:textId="77777777" w:rsidR="005A6D0D" w:rsidRDefault="005A6D0D" w:rsidP="00FE6948">
      <w:pPr>
        <w:pStyle w:val="3"/>
      </w:pPr>
      <w:r>
        <w:t>Specified in Section 270500 – Common Work Results for Communications.</w:t>
      </w:r>
    </w:p>
    <w:p w14:paraId="0155CC22" w14:textId="77777777" w:rsidR="005A6D0D" w:rsidRDefault="005A6D0D" w:rsidP="00FE6948">
      <w:pPr>
        <w:pStyle w:val="2"/>
        <w:keepNext w:val="0"/>
      </w:pPr>
      <w:r>
        <w:t>SUBMITTALS</w:t>
      </w:r>
    </w:p>
    <w:p w14:paraId="5384F636" w14:textId="77777777" w:rsidR="005A6D0D" w:rsidRPr="005A6D0D" w:rsidRDefault="005A6D0D" w:rsidP="00FE6948"/>
    <w:p w14:paraId="2EE668DC" w14:textId="77777777" w:rsidR="005A6D0D" w:rsidRDefault="005A6D0D" w:rsidP="00FE6948">
      <w:pPr>
        <w:pStyle w:val="3"/>
      </w:pPr>
      <w:r>
        <w:t>Specified in Section 270500 – Common Work Results for Communications.</w:t>
      </w:r>
    </w:p>
    <w:p w14:paraId="58518CCC" w14:textId="77777777" w:rsidR="005A6D0D" w:rsidRDefault="005A6D0D" w:rsidP="00FE6948">
      <w:pPr>
        <w:pStyle w:val="2"/>
        <w:keepNext w:val="0"/>
      </w:pPr>
      <w:r>
        <w:t>QUALITY ASSURANCE</w:t>
      </w:r>
    </w:p>
    <w:p w14:paraId="4B9355E2" w14:textId="77777777" w:rsidR="005A6D0D" w:rsidRPr="005A6D0D" w:rsidRDefault="005A6D0D" w:rsidP="00FE6948"/>
    <w:p w14:paraId="6E52AEE4" w14:textId="77777777" w:rsidR="005A6D0D" w:rsidRDefault="005A6D0D" w:rsidP="00FE6948">
      <w:pPr>
        <w:pStyle w:val="3"/>
      </w:pPr>
      <w:r>
        <w:t>Specified in Section 270500 – Common Work Results for Communications.</w:t>
      </w:r>
    </w:p>
    <w:p w14:paraId="750C6154" w14:textId="77777777" w:rsidR="005A6D0D" w:rsidRDefault="005A6D0D" w:rsidP="00FE6948">
      <w:pPr>
        <w:pStyle w:val="2"/>
        <w:keepNext w:val="0"/>
      </w:pPr>
      <w:r>
        <w:t>DELIVERY, STORAGE, AND HANDLING</w:t>
      </w:r>
    </w:p>
    <w:p w14:paraId="76FEC122" w14:textId="77777777" w:rsidR="005A6D0D" w:rsidRPr="005A6D0D" w:rsidRDefault="005A6D0D" w:rsidP="00FE6948"/>
    <w:p w14:paraId="26442BAA" w14:textId="77777777" w:rsidR="005A6D0D" w:rsidRDefault="005A6D0D" w:rsidP="00FE6948">
      <w:pPr>
        <w:pStyle w:val="3"/>
      </w:pPr>
      <w:r>
        <w:t>Section 016000 – Product Requirements: Transport, handle, store, and protect Products.</w:t>
      </w:r>
    </w:p>
    <w:p w14:paraId="204BEB68" w14:textId="77777777" w:rsidR="005A6D0D" w:rsidRPr="005A6D0D" w:rsidRDefault="005A6D0D" w:rsidP="00FE6948"/>
    <w:p w14:paraId="1B92B5AC" w14:textId="77777777" w:rsidR="005A6D0D" w:rsidRDefault="005A6D0D" w:rsidP="00FE6948">
      <w:pPr>
        <w:pStyle w:val="3"/>
      </w:pPr>
      <w:r>
        <w:t>Deliver in accordance with NEMA WC 26.</w:t>
      </w:r>
    </w:p>
    <w:p w14:paraId="6650467F" w14:textId="77777777" w:rsidR="005A6D0D" w:rsidRDefault="005A6D0D" w:rsidP="00FE6948">
      <w:pPr>
        <w:pStyle w:val="1"/>
        <w:keepNext w:val="0"/>
      </w:pPr>
      <w:r>
        <w:t>PRODUCTS</w:t>
      </w:r>
    </w:p>
    <w:p w14:paraId="30AD6D20" w14:textId="77777777" w:rsidR="005A6D0D" w:rsidRDefault="005A6D0D" w:rsidP="00FE6948">
      <w:pPr>
        <w:pStyle w:val="2"/>
        <w:keepNext w:val="0"/>
      </w:pPr>
      <w:r>
        <w:t>CATEGORY 6</w:t>
      </w:r>
      <w:r w:rsidR="00B8493B">
        <w:t>/6A (CATEGORY 6A IS FOR WIRELESS USE ONLY) HORIZONTAL CABLING</w:t>
      </w:r>
    </w:p>
    <w:p w14:paraId="08402930" w14:textId="77777777" w:rsidR="00EF4906" w:rsidRPr="00FE6948" w:rsidRDefault="00EF4906" w:rsidP="00FE6948"/>
    <w:p w14:paraId="2078D1A2" w14:textId="3E1CFE65" w:rsidR="005A6D0D" w:rsidRDefault="005A6D0D" w:rsidP="00FE6948">
      <w:pPr>
        <w:pStyle w:val="3"/>
      </w:pPr>
      <w:r>
        <w:t>Manufacturers:</w:t>
      </w:r>
      <w:r w:rsidR="008F24F8">
        <w:t xml:space="preserve"> </w:t>
      </w:r>
      <w:r>
        <w:t>Subject to compliance with project requirements, manufacturers offering Products which may be incorporated in the Work include the following:</w:t>
      </w:r>
    </w:p>
    <w:p w14:paraId="560EFA5C" w14:textId="44FC77A5" w:rsidR="00582AB8" w:rsidRDefault="00582AB8" w:rsidP="005A6D0D">
      <w:pPr>
        <w:pStyle w:val="4"/>
      </w:pPr>
      <w:r>
        <w:t>Belden</w:t>
      </w:r>
      <w:ins w:id="31" w:author="George Schramm,  New York, NY" w:date="2021-11-02T14:14:00Z">
        <w:r w:rsidR="00BE6A0D">
          <w:t>.</w:t>
        </w:r>
      </w:ins>
    </w:p>
    <w:p w14:paraId="17A77257" w14:textId="2486CC4F" w:rsidR="00582AB8" w:rsidRDefault="00582AB8" w:rsidP="005A6D0D">
      <w:pPr>
        <w:pStyle w:val="4"/>
      </w:pPr>
      <w:r>
        <w:t>Berk-Tek</w:t>
      </w:r>
      <w:ins w:id="32" w:author="George Schramm,  New York, NY" w:date="2021-11-02T14:14:00Z">
        <w:r w:rsidR="00BE6A0D">
          <w:t>.</w:t>
        </w:r>
      </w:ins>
    </w:p>
    <w:p w14:paraId="0DDA420F" w14:textId="6258C498" w:rsidR="005A6D0D" w:rsidRDefault="005A6D0D" w:rsidP="005A6D0D">
      <w:pPr>
        <w:pStyle w:val="4"/>
      </w:pPr>
      <w:r>
        <w:t xml:space="preserve">CommScope </w:t>
      </w:r>
      <w:proofErr w:type="spellStart"/>
      <w:r>
        <w:t>Uniprise</w:t>
      </w:r>
      <w:proofErr w:type="spellEnd"/>
      <w:ins w:id="33" w:author="George Schramm,  New York, NY" w:date="2021-11-02T14:14:00Z">
        <w:r w:rsidR="00BE6A0D">
          <w:t>.</w:t>
        </w:r>
      </w:ins>
    </w:p>
    <w:p w14:paraId="0924F3BF" w14:textId="027AE984" w:rsidR="005A6D0D" w:rsidRDefault="005A6D0D" w:rsidP="005A6D0D">
      <w:pPr>
        <w:pStyle w:val="4"/>
      </w:pPr>
      <w:r>
        <w:t>General Cable</w:t>
      </w:r>
      <w:ins w:id="34" w:author="George Schramm,  New York, NY" w:date="2021-11-02T14:14:00Z">
        <w:r w:rsidR="00BE6A0D">
          <w:t>.</w:t>
        </w:r>
      </w:ins>
    </w:p>
    <w:p w14:paraId="69A7A600" w14:textId="405D2ED1" w:rsidR="00582AB8" w:rsidRDefault="00582AB8" w:rsidP="005A6D0D">
      <w:pPr>
        <w:pStyle w:val="4"/>
      </w:pPr>
      <w:r>
        <w:t>Leviton</w:t>
      </w:r>
      <w:ins w:id="35" w:author="George Schramm,  New York, NY" w:date="2021-11-02T14:14:00Z">
        <w:r w:rsidR="00BE6A0D">
          <w:t>.</w:t>
        </w:r>
      </w:ins>
    </w:p>
    <w:p w14:paraId="5F983001" w14:textId="51D9D4CE" w:rsidR="005A6D0D" w:rsidRDefault="00B8493B" w:rsidP="005A6D0D">
      <w:pPr>
        <w:pStyle w:val="4"/>
      </w:pPr>
      <w:proofErr w:type="spellStart"/>
      <w:r>
        <w:t>Ortronics</w:t>
      </w:r>
      <w:proofErr w:type="spellEnd"/>
      <w:r>
        <w:t xml:space="preserve"> (Legrand)</w:t>
      </w:r>
      <w:ins w:id="36" w:author="George Schramm,  New York, NY" w:date="2021-11-02T14:14:00Z">
        <w:r w:rsidR="00BE6A0D">
          <w:t>.</w:t>
        </w:r>
      </w:ins>
    </w:p>
    <w:p w14:paraId="6C7686AE" w14:textId="2CC5BB41" w:rsidR="005A6D0D" w:rsidRDefault="005A6D0D" w:rsidP="005A6D0D">
      <w:pPr>
        <w:pStyle w:val="4"/>
      </w:pPr>
      <w:r>
        <w:t>Panduit</w:t>
      </w:r>
      <w:ins w:id="37" w:author="George Schramm,  New York, NY" w:date="2021-11-02T14:14:00Z">
        <w:r w:rsidR="00BE6A0D">
          <w:t>.</w:t>
        </w:r>
      </w:ins>
    </w:p>
    <w:p w14:paraId="1A19A5C4" w14:textId="38AD6CFA" w:rsidR="005A6D0D" w:rsidRDefault="00B676D3" w:rsidP="005A6D0D">
      <w:pPr>
        <w:pStyle w:val="4"/>
      </w:pPr>
      <w:r>
        <w:t>Hitachi (</w:t>
      </w:r>
      <w:proofErr w:type="spellStart"/>
      <w:r>
        <w:t>Drybit</w:t>
      </w:r>
      <w:proofErr w:type="spellEnd"/>
      <w:r>
        <w:t>)</w:t>
      </w:r>
      <w:ins w:id="38" w:author="George Schramm,  New York, NY" w:date="2021-11-02T14:14:00Z">
        <w:r w:rsidR="00BE6A0D">
          <w:t>.</w:t>
        </w:r>
      </w:ins>
    </w:p>
    <w:p w14:paraId="64F9210C" w14:textId="47344D27" w:rsidR="005A6D0D" w:rsidRDefault="00B676D3" w:rsidP="00B676D3">
      <w:pPr>
        <w:pStyle w:val="4"/>
      </w:pPr>
      <w:r>
        <w:t>Product options and substitutions.</w:t>
      </w:r>
      <w:r w:rsidR="008F24F8">
        <w:t xml:space="preserve"> </w:t>
      </w:r>
      <w:r>
        <w:t>Substitutions:</w:t>
      </w:r>
      <w:r w:rsidR="008F24F8">
        <w:t xml:space="preserve"> </w:t>
      </w:r>
      <w:r>
        <w:t>Not permitted.</w:t>
      </w:r>
    </w:p>
    <w:p w14:paraId="4475C930" w14:textId="77777777" w:rsidR="00B676D3" w:rsidRPr="008A7C71" w:rsidRDefault="00B676D3" w:rsidP="008A7C71"/>
    <w:p w14:paraId="75B40BA1" w14:textId="1FCE2A29" w:rsidR="005A6D0D" w:rsidRDefault="005A6D0D" w:rsidP="00FE6948">
      <w:pPr>
        <w:pStyle w:val="3"/>
      </w:pPr>
      <w:r>
        <w:t>Conductors:</w:t>
      </w:r>
      <w:r w:rsidR="008F24F8">
        <w:t xml:space="preserve"> </w:t>
      </w:r>
      <w:r>
        <w:t>4 twisted pair</w:t>
      </w:r>
      <w:r w:rsidR="00582AB8">
        <w:t>,</w:t>
      </w:r>
      <w:r>
        <w:t xml:space="preserve"> minimum </w:t>
      </w:r>
      <w:ins w:id="39" w:author="Robert Rolley" w:date="2022-09-15T13:19:00Z">
        <w:r w:rsidR="001E3DD4">
          <w:t>#</w:t>
        </w:r>
      </w:ins>
      <w:ins w:id="40" w:author="Robert Rolley" w:date="2022-09-06T15:23:00Z">
        <w:r w:rsidR="004121C2">
          <w:t>23</w:t>
        </w:r>
      </w:ins>
      <w:del w:id="41" w:author="Robert Rolley" w:date="2022-09-06T15:23:00Z">
        <w:r w:rsidR="009825D4" w:rsidDel="004121C2">
          <w:delText>22</w:delText>
        </w:r>
      </w:del>
      <w:r>
        <w:t xml:space="preserve"> AWG, solid copper.</w:t>
      </w:r>
    </w:p>
    <w:p w14:paraId="172F0D7C" w14:textId="77777777" w:rsidR="005A6D0D" w:rsidRDefault="005A6D0D" w:rsidP="005A6D0D">
      <w:pPr>
        <w:pStyle w:val="4"/>
      </w:pPr>
      <w:r>
        <w:t>Individually insulated plenum rated conductors under common plenum rated sheath unless entire cable is installed within conduit/EMT or if area where cable is installed is not considered a return air plenum according to any applicable codes.</w:t>
      </w:r>
    </w:p>
    <w:p w14:paraId="03251A67" w14:textId="77777777" w:rsidR="005A6D0D" w:rsidRDefault="005A6D0D" w:rsidP="005A6D0D">
      <w:pPr>
        <w:pStyle w:val="4"/>
      </w:pPr>
      <w:r>
        <w:t>Complies with individual characteristics established in TIA-568-C, and all addendums for Category 6</w:t>
      </w:r>
      <w:r w:rsidR="00C012C1">
        <w:t>/6A</w:t>
      </w:r>
      <w:r>
        <w:t xml:space="preserve"> cable performance specification.</w:t>
      </w:r>
    </w:p>
    <w:p w14:paraId="4172986A" w14:textId="2D10D5B7" w:rsidR="005A6D0D" w:rsidRDefault="005A6D0D" w:rsidP="005A6D0D">
      <w:pPr>
        <w:pStyle w:val="4"/>
      </w:pPr>
      <w:r>
        <w:t>Nominal Impedance:</w:t>
      </w:r>
      <w:r w:rsidR="008F24F8">
        <w:t xml:space="preserve"> </w:t>
      </w:r>
      <w:r>
        <w:t>100 ohms plus or minus 15 percent.</w:t>
      </w:r>
    </w:p>
    <w:p w14:paraId="644E00C9" w14:textId="25BC0C81" w:rsidR="005A6D0D" w:rsidRDefault="004121C2" w:rsidP="005A6D0D">
      <w:pPr>
        <w:pStyle w:val="4"/>
      </w:pPr>
      <w:bookmarkStart w:id="42" w:name="_Hlk114140309"/>
      <w:ins w:id="43" w:author="Robert Rolley" w:date="2022-09-06T15:23:00Z">
        <w:r>
          <w:lastRenderedPageBreak/>
          <w:t>Category 6 cabling shall be “blue</w:t>
        </w:r>
      </w:ins>
      <w:ins w:id="44" w:author="Robert Rolley" w:date="2022-09-06T15:24:00Z">
        <w:r>
          <w:t>”</w:t>
        </w:r>
      </w:ins>
      <w:ins w:id="45" w:author="Robert Rolley" w:date="2022-09-06T15:23:00Z">
        <w:r>
          <w:t xml:space="preserve"> in color and </w:t>
        </w:r>
      </w:ins>
      <w:bookmarkEnd w:id="42"/>
      <w:del w:id="46" w:author="Robert Rolley" w:date="2022-09-06T15:23:00Z">
        <w:r w:rsidR="005A6D0D" w:rsidDel="004121C2">
          <w:delText>C</w:delText>
        </w:r>
      </w:del>
      <w:ins w:id="47" w:author="Robert Rolley" w:date="2022-09-06T15:23:00Z">
        <w:r>
          <w:t>c</w:t>
        </w:r>
      </w:ins>
      <w:r w:rsidR="005A6D0D">
        <w:t>ertified a</w:t>
      </w:r>
      <w:ins w:id="48" w:author="Robert Rolley" w:date="2022-09-06T15:24:00Z">
        <w:r>
          <w:t>s</w:t>
        </w:r>
      </w:ins>
      <w:del w:id="49" w:author="Robert Rolley" w:date="2022-09-06T15:24:00Z">
        <w:r w:rsidR="005A6D0D" w:rsidDel="004121C2">
          <w:delText>nd</w:delText>
        </w:r>
      </w:del>
      <w:r w:rsidR="005A6D0D">
        <w:t xml:space="preserve"> capable of performing to a minimum of 250 </w:t>
      </w:r>
      <w:proofErr w:type="spellStart"/>
      <w:r w:rsidR="005A6D0D">
        <w:t>MHz.</w:t>
      </w:r>
      <w:proofErr w:type="spellEnd"/>
    </w:p>
    <w:p w14:paraId="602C4508" w14:textId="35FAA6EF" w:rsidR="004121C2" w:rsidRDefault="004121C2" w:rsidP="004121C2">
      <w:pPr>
        <w:pStyle w:val="4"/>
        <w:rPr>
          <w:ins w:id="50" w:author="Robert Rolley" w:date="2022-09-06T15:24:00Z"/>
        </w:rPr>
      </w:pPr>
      <w:bookmarkStart w:id="51" w:name="_Hlk114140360"/>
      <w:ins w:id="52" w:author="Robert Rolley" w:date="2022-09-06T15:24:00Z">
        <w:r>
          <w:t>Category 6A cabling shall be “white” in color and certified as capable of performing to a minimum of 5</w:t>
        </w:r>
      </w:ins>
      <w:ins w:id="53" w:author="Robert Rolley" w:date="2022-09-06T15:25:00Z">
        <w:r>
          <w:t>0</w:t>
        </w:r>
      </w:ins>
      <w:ins w:id="54" w:author="Robert Rolley" w:date="2022-09-06T15:24:00Z">
        <w:r>
          <w:t xml:space="preserve">0 </w:t>
        </w:r>
        <w:proofErr w:type="spellStart"/>
        <w:r>
          <w:t>MHz.</w:t>
        </w:r>
        <w:proofErr w:type="spellEnd"/>
      </w:ins>
    </w:p>
    <w:bookmarkEnd w:id="51"/>
    <w:p w14:paraId="1F810D8B" w14:textId="219159BC" w:rsidR="00582AB8" w:rsidRDefault="00582AB8" w:rsidP="00582AB8">
      <w:pPr>
        <w:pStyle w:val="2"/>
      </w:pPr>
      <w:r>
        <w:t>CATEGORY 6/6A / (CATEGORY 6A WIRELESS USE ONLY), COPPER PATCH CORDS</w:t>
      </w:r>
    </w:p>
    <w:p w14:paraId="34F13DE7" w14:textId="77777777" w:rsidR="00582AB8" w:rsidRDefault="00582AB8" w:rsidP="00582AB8"/>
    <w:p w14:paraId="25E0876F" w14:textId="77777777" w:rsidR="00582AB8" w:rsidRDefault="00582AB8" w:rsidP="00582AB8">
      <w:pPr>
        <w:pStyle w:val="3"/>
      </w:pPr>
      <w:r>
        <w:t>Subject to compliance with project requirements, manufacturers offering Products which may be incorporated in the Work include the following:</w:t>
      </w:r>
    </w:p>
    <w:p w14:paraId="31B86FDD" w14:textId="703A8DC8" w:rsidR="00582AB8" w:rsidRDefault="00582AB8" w:rsidP="00582AB8">
      <w:pPr>
        <w:pStyle w:val="4"/>
      </w:pPr>
      <w:r>
        <w:t>Belden</w:t>
      </w:r>
      <w:ins w:id="55" w:author="George Schramm,  New York, NY" w:date="2021-11-02T14:14:00Z">
        <w:r w:rsidR="00BE6A0D">
          <w:t>.</w:t>
        </w:r>
      </w:ins>
    </w:p>
    <w:p w14:paraId="0BA83027" w14:textId="115E1F21" w:rsidR="00582AB8" w:rsidRDefault="00582AB8" w:rsidP="00582AB8">
      <w:pPr>
        <w:pStyle w:val="4"/>
      </w:pPr>
      <w:r>
        <w:t>Berk-Tek</w:t>
      </w:r>
      <w:ins w:id="56" w:author="George Schramm,  New York, NY" w:date="2021-11-02T14:14:00Z">
        <w:r w:rsidR="00BE6A0D">
          <w:t>.</w:t>
        </w:r>
      </w:ins>
    </w:p>
    <w:p w14:paraId="4E4C0ADB" w14:textId="62DCF700" w:rsidR="00582AB8" w:rsidRDefault="00582AB8" w:rsidP="00582AB8">
      <w:pPr>
        <w:pStyle w:val="4"/>
      </w:pPr>
      <w:r>
        <w:t xml:space="preserve">CommScope </w:t>
      </w:r>
      <w:proofErr w:type="spellStart"/>
      <w:r>
        <w:t>Uniprise</w:t>
      </w:r>
      <w:proofErr w:type="spellEnd"/>
      <w:ins w:id="57" w:author="George Schramm,  New York, NY" w:date="2021-11-02T14:14:00Z">
        <w:r w:rsidR="00BE6A0D">
          <w:t>.</w:t>
        </w:r>
      </w:ins>
    </w:p>
    <w:p w14:paraId="5649405C" w14:textId="51FC95D0" w:rsidR="00582AB8" w:rsidRDefault="00582AB8" w:rsidP="00582AB8">
      <w:pPr>
        <w:pStyle w:val="4"/>
      </w:pPr>
      <w:r>
        <w:t>General Cable</w:t>
      </w:r>
      <w:ins w:id="58" w:author="George Schramm,  New York, NY" w:date="2021-11-02T14:14:00Z">
        <w:r w:rsidR="00BE6A0D">
          <w:t>.</w:t>
        </w:r>
      </w:ins>
    </w:p>
    <w:p w14:paraId="5336EA3A" w14:textId="620C2C18" w:rsidR="009825D4" w:rsidRDefault="009825D4" w:rsidP="00582AB8">
      <w:pPr>
        <w:pStyle w:val="4"/>
      </w:pPr>
      <w:r>
        <w:t>Hitachi (</w:t>
      </w:r>
      <w:proofErr w:type="spellStart"/>
      <w:r>
        <w:t>Drybit</w:t>
      </w:r>
      <w:proofErr w:type="spellEnd"/>
      <w:r>
        <w:t>)</w:t>
      </w:r>
      <w:ins w:id="59" w:author="George Schramm,  New York, NY" w:date="2021-11-02T14:14:00Z">
        <w:r w:rsidR="00BE6A0D">
          <w:t>.</w:t>
        </w:r>
      </w:ins>
    </w:p>
    <w:p w14:paraId="7CC4A6FB" w14:textId="08048544" w:rsidR="00582AB8" w:rsidRDefault="00582AB8" w:rsidP="00582AB8">
      <w:pPr>
        <w:pStyle w:val="4"/>
      </w:pPr>
      <w:r>
        <w:t>Leviton</w:t>
      </w:r>
      <w:ins w:id="60" w:author="George Schramm,  New York, NY" w:date="2021-11-02T14:14:00Z">
        <w:r w:rsidR="00BE6A0D">
          <w:t>.</w:t>
        </w:r>
      </w:ins>
    </w:p>
    <w:p w14:paraId="1F46EB50" w14:textId="30792E70" w:rsidR="00582AB8" w:rsidRDefault="00582AB8" w:rsidP="00582AB8">
      <w:pPr>
        <w:pStyle w:val="4"/>
      </w:pPr>
      <w:proofErr w:type="spellStart"/>
      <w:r>
        <w:t>Ortronics</w:t>
      </w:r>
      <w:proofErr w:type="spellEnd"/>
      <w:r>
        <w:t xml:space="preserve"> (Legrand)</w:t>
      </w:r>
      <w:ins w:id="61" w:author="George Schramm,  New York, NY" w:date="2021-11-02T14:14:00Z">
        <w:r w:rsidR="00BE6A0D">
          <w:t>.</w:t>
        </w:r>
      </w:ins>
    </w:p>
    <w:p w14:paraId="7EBE26EA" w14:textId="33F74306" w:rsidR="00582AB8" w:rsidRDefault="00582AB8" w:rsidP="00582AB8">
      <w:pPr>
        <w:pStyle w:val="4"/>
      </w:pPr>
      <w:r>
        <w:t>Panduit</w:t>
      </w:r>
      <w:ins w:id="62" w:author="George Schramm,  New York, NY" w:date="2021-11-02T14:14:00Z">
        <w:r w:rsidR="00BE6A0D">
          <w:t>.</w:t>
        </w:r>
      </w:ins>
    </w:p>
    <w:p w14:paraId="5FE7CA74" w14:textId="28E53C85" w:rsidR="00582AB8" w:rsidRDefault="00582AB8" w:rsidP="00582AB8">
      <w:pPr>
        <w:pStyle w:val="4"/>
      </w:pPr>
      <w:r>
        <w:t>Product options and substitutions.</w:t>
      </w:r>
      <w:r w:rsidR="008F24F8">
        <w:t xml:space="preserve"> </w:t>
      </w:r>
      <w:r>
        <w:t>Substitutions:</w:t>
      </w:r>
      <w:r w:rsidR="008F24F8">
        <w:t xml:space="preserve"> </w:t>
      </w:r>
      <w:r>
        <w:t>Not permitted.</w:t>
      </w:r>
    </w:p>
    <w:p w14:paraId="5A4EB043" w14:textId="77777777" w:rsidR="00582AB8" w:rsidRDefault="00582AB8" w:rsidP="00582AB8"/>
    <w:p w14:paraId="17CCD84D" w14:textId="10132941" w:rsidR="00582AB8" w:rsidRDefault="00582AB8" w:rsidP="00582AB8">
      <w:pPr>
        <w:pStyle w:val="3"/>
      </w:pPr>
      <w:r>
        <w:t>Conductors:</w:t>
      </w:r>
      <w:r w:rsidR="008F24F8">
        <w:t xml:space="preserve"> </w:t>
      </w:r>
      <w:r>
        <w:t xml:space="preserve">Straight through type 4 twisted pair minimum </w:t>
      </w:r>
      <w:ins w:id="63" w:author="Robert Rolley" w:date="2022-09-06T15:25:00Z">
        <w:r w:rsidR="00F14024">
          <w:t>#23</w:t>
        </w:r>
      </w:ins>
      <w:del w:id="64" w:author="Robert Rolley" w:date="2022-09-06T15:25:00Z">
        <w:r w:rsidR="009825D4" w:rsidDel="00F14024">
          <w:delText>22</w:delText>
        </w:r>
      </w:del>
      <w:r>
        <w:t xml:space="preserve"> AWG, stranded copper.</w:t>
      </w:r>
    </w:p>
    <w:p w14:paraId="2892D346" w14:textId="77777777" w:rsidR="00582AB8" w:rsidRDefault="00582AB8" w:rsidP="00582AB8">
      <w:pPr>
        <w:pStyle w:val="4"/>
      </w:pPr>
      <w:r>
        <w:t>Terminated with male 8-pin modular plugs.</w:t>
      </w:r>
    </w:p>
    <w:p w14:paraId="23BFDAFB" w14:textId="77777777" w:rsidR="00582AB8" w:rsidRDefault="00582AB8" w:rsidP="00582AB8">
      <w:pPr>
        <w:pStyle w:val="4"/>
      </w:pPr>
      <w:r>
        <w:t>Complies with individual characteristics established in TIA-568-C, and all addendums for Category 6/6A cable performance specification.</w:t>
      </w:r>
    </w:p>
    <w:p w14:paraId="12408BA7" w14:textId="2356528A" w:rsidR="00582AB8" w:rsidRDefault="00582AB8" w:rsidP="00582AB8">
      <w:pPr>
        <w:pStyle w:val="4"/>
      </w:pPr>
      <w:r>
        <w:t>Nominal Impedance:</w:t>
      </w:r>
      <w:r w:rsidR="008F24F8">
        <w:t xml:space="preserve"> </w:t>
      </w:r>
      <w:r>
        <w:t>100 ohms plus or minus 15 per</w:t>
      </w:r>
      <w:r w:rsidR="001347D0">
        <w:t xml:space="preserve"> </w:t>
      </w:r>
      <w:r>
        <w:t>cent.</w:t>
      </w:r>
      <w:del w:id="65" w:author="Robert Rolley" w:date="2022-09-06T15:25:00Z">
        <w:r w:rsidR="001347D0" w:rsidDel="00F14024">
          <w:delText xml:space="preserve"> Certified and capable of performing to a minimum of 250 MHz.</w:delText>
        </w:r>
      </w:del>
    </w:p>
    <w:p w14:paraId="513A4F8C" w14:textId="77777777" w:rsidR="00582AB8" w:rsidRDefault="00582AB8" w:rsidP="00582AB8">
      <w:pPr>
        <w:pStyle w:val="4"/>
      </w:pPr>
      <w:r>
        <w:t>Match performance and impedance characteristics of the installed horizontal unshielded twisted pair cable.</w:t>
      </w:r>
    </w:p>
    <w:p w14:paraId="450A8B72" w14:textId="46E0F627" w:rsidR="00582AB8" w:rsidRDefault="00582AB8" w:rsidP="00582AB8">
      <w:pPr>
        <w:pStyle w:val="4"/>
      </w:pPr>
      <w:r>
        <w:t>Contractor shall provide Category 6/6A copper patch cord for 75 percent of the total copper ports installed.</w:t>
      </w:r>
      <w:r w:rsidR="008F24F8">
        <w:t xml:space="preserve"> </w:t>
      </w:r>
      <w:r>
        <w:t>Example:</w:t>
      </w:r>
      <w:r w:rsidR="008F24F8">
        <w:t xml:space="preserve"> </w:t>
      </w:r>
      <w:del w:id="66" w:author="George Schramm,  New York, NY" w:date="2021-11-02T14:15:00Z">
        <w:r w:rsidR="004C346D" w:rsidDel="00BE6A0D">
          <w:delText>(</w:delText>
        </w:r>
      </w:del>
      <w:r>
        <w:t>1000</w:t>
      </w:r>
      <w:del w:id="67" w:author="George Schramm,  New York, NY" w:date="2021-11-02T14:15:00Z">
        <w:r w:rsidR="004C346D" w:rsidDel="00BE6A0D">
          <w:delText>)</w:delText>
        </w:r>
      </w:del>
      <w:r>
        <w:t xml:space="preserve"> copper ports installed, provide </w:t>
      </w:r>
      <w:del w:id="68" w:author="George Schramm,  New York, NY" w:date="2021-11-02T14:15:00Z">
        <w:r w:rsidR="004C346D" w:rsidDel="00BE6A0D">
          <w:delText>(</w:delText>
        </w:r>
      </w:del>
      <w:r>
        <w:t>750</w:t>
      </w:r>
      <w:del w:id="69" w:author="George Schramm,  New York, NY" w:date="2021-11-02T14:15:00Z">
        <w:r w:rsidR="004C346D" w:rsidDel="00BE6A0D">
          <w:delText>)</w:delText>
        </w:r>
      </w:del>
      <w:r>
        <w:t xml:space="preserve"> Category 6/6A copper patch cords. Contractor shall provide manufacturer terminated patch cables. </w:t>
      </w:r>
      <w:ins w:id="70" w:author="Robert Rolley" w:date="2022-09-06T15:25:00Z">
        <w:r w:rsidR="00F14024">
          <w:t>Category 6</w:t>
        </w:r>
      </w:ins>
      <w:del w:id="71" w:author="Robert Rolley" w:date="2022-09-06T15:25:00Z">
        <w:r w:rsidDel="00F14024">
          <w:delText>All copper</w:delText>
        </w:r>
      </w:del>
      <w:r>
        <w:t xml:space="preserve"> patch cord </w:t>
      </w:r>
      <w:del w:id="72" w:author="Robert Rolley" w:date="2022-09-06T15:26:00Z">
        <w:r w:rsidDel="00F14024">
          <w:delText xml:space="preserve">colors and </w:delText>
        </w:r>
      </w:del>
      <w:r>
        <w:t>lengths shall be determined by Raleigh IT Service Center SME.</w:t>
      </w:r>
      <w:del w:id="73" w:author="Robert Rolley" w:date="2022-09-15T13:21:00Z">
        <w:r w:rsidDel="001E3DD4">
          <w:delText xml:space="preserve"> </w:delText>
        </w:r>
      </w:del>
    </w:p>
    <w:p w14:paraId="4094693C" w14:textId="6583C9CB" w:rsidR="00582AB8" w:rsidRDefault="00582AB8" w:rsidP="00582AB8">
      <w:pPr>
        <w:pStyle w:val="4"/>
      </w:pPr>
      <w:r>
        <w:t>Each patch cord shall have a plastic arch for ease of removal of the connector</w:t>
      </w:r>
      <w:del w:id="74" w:author="Robert Rolley" w:date="2022-09-14T14:03:00Z">
        <w:r w:rsidDel="00957991">
          <w:delText xml:space="preserve"> (rubber boots are not acceptable)</w:delText>
        </w:r>
      </w:del>
      <w:r>
        <w:t xml:space="preserve">. Preferred </w:t>
      </w:r>
      <w:r w:rsidR="00957991">
        <w:t xml:space="preserve">copper patch </w:t>
      </w:r>
      <w:ins w:id="75" w:author="Robert Rolley" w:date="2022-09-14T14:04:00Z">
        <w:r w:rsidR="00957991">
          <w:t xml:space="preserve">cord </w:t>
        </w:r>
      </w:ins>
      <w:r w:rsidR="00957991">
        <w:t>type</w:t>
      </w:r>
      <w:r>
        <w:t xml:space="preserve">: </w:t>
      </w:r>
      <w:proofErr w:type="spellStart"/>
      <w:r>
        <w:t>Ortronics</w:t>
      </w:r>
      <w:proofErr w:type="spellEnd"/>
      <w:r>
        <w:t xml:space="preserve"> (Legrand) </w:t>
      </w:r>
      <w:ins w:id="76" w:author="Robert Rolley" w:date="2022-09-14T14:04:00Z">
        <w:r w:rsidR="00957991">
          <w:t>non-booted</w:t>
        </w:r>
      </w:ins>
      <w:del w:id="77" w:author="Robert Rolley" w:date="2022-09-14T14:04:00Z">
        <w:r w:rsidDel="00957991">
          <w:delText>#OR-MC615-</w:delText>
        </w:r>
        <w:r w:rsidR="009825D4" w:rsidRPr="002A3B00" w:rsidDel="00957991">
          <w:rPr>
            <w:i/>
            <w:iCs/>
          </w:rPr>
          <w:delText>XX</w:delText>
        </w:r>
      </w:del>
      <w:r>
        <w:t>.</w:t>
      </w:r>
      <w:del w:id="78" w:author="Robert Rolley" w:date="2022-09-14T14:04:00Z">
        <w:r w:rsidDel="00957991">
          <w:delText xml:space="preserve"> </w:delText>
        </w:r>
      </w:del>
    </w:p>
    <w:p w14:paraId="1895EDF4" w14:textId="660650F9" w:rsidR="00582AB8" w:rsidRDefault="00582AB8" w:rsidP="00582AB8">
      <w:pPr>
        <w:pStyle w:val="4"/>
      </w:pPr>
      <w:r>
        <w:t xml:space="preserve">Patch cords shall be factory made, tested and </w:t>
      </w:r>
      <w:ins w:id="79" w:author="Robert Rolley" w:date="2022-09-06T15:26:00Z">
        <w:r w:rsidR="00F14024">
          <w:t>certified</w:t>
        </w:r>
      </w:ins>
      <w:del w:id="80" w:author="Robert Rolley" w:date="2022-09-06T15:26:00Z">
        <w:r w:rsidDel="00F14024">
          <w:delText>individually factory wrapped within non-clear plastic bags. The plastic bag shall clearly identify the manufacturer/testing agency with silk screen on the outside and shall contain the cable test results. Plastic bags shall have perforated or zip-lock top for easy removal of cord</w:delText>
        </w:r>
      </w:del>
      <w:r>
        <w:t>.</w:t>
      </w:r>
    </w:p>
    <w:p w14:paraId="4AD6643C" w14:textId="0221E23F" w:rsidR="00582AB8" w:rsidRDefault="00582AB8" w:rsidP="00582AB8">
      <w:pPr>
        <w:pStyle w:val="4"/>
      </w:pPr>
      <w:r>
        <w:t xml:space="preserve">All Category 6A </w:t>
      </w:r>
      <w:del w:id="81" w:author="Robert Rolley" w:date="2022-09-06T15:27:00Z">
        <w:r w:rsidDel="00F14024">
          <w:delText xml:space="preserve">wireless </w:delText>
        </w:r>
      </w:del>
      <w:r>
        <w:t xml:space="preserve">patch cords </w:t>
      </w:r>
      <w:ins w:id="82" w:author="Robert Rolley" w:date="2022-09-06T15:27:00Z">
        <w:r w:rsidR="00F14024">
          <w:t>shall</w:t>
        </w:r>
      </w:ins>
      <w:del w:id="83" w:author="Robert Rolley" w:date="2022-09-06T15:27:00Z">
        <w:r w:rsidDel="00F14024">
          <w:delText>will</w:delText>
        </w:r>
      </w:del>
      <w:r>
        <w:t xml:space="preserve"> be </w:t>
      </w:r>
      <w:ins w:id="84" w:author="Robert Rolley" w:date="2022-09-06T15:28:00Z">
        <w:r w:rsidR="007950F1">
          <w:t>“</w:t>
        </w:r>
      </w:ins>
      <w:r>
        <w:t>white</w:t>
      </w:r>
      <w:ins w:id="85" w:author="Robert Rolley" w:date="2022-09-06T15:28:00Z">
        <w:r w:rsidR="007950F1">
          <w:t>”</w:t>
        </w:r>
      </w:ins>
      <w:r>
        <w:t xml:space="preserve"> in color</w:t>
      </w:r>
      <w:ins w:id="86" w:author="Robert Rolley" w:date="2022-09-06T15:27:00Z">
        <w:r w:rsidR="007950F1">
          <w:t xml:space="preserve"> and certified as capable of performing to a minimum of 500 </w:t>
        </w:r>
        <w:proofErr w:type="spellStart"/>
        <w:r w:rsidR="007950F1">
          <w:t>MHz</w:t>
        </w:r>
      </w:ins>
      <w:r>
        <w:t>.</w:t>
      </w:r>
      <w:proofErr w:type="spellEnd"/>
      <w:r>
        <w:t xml:space="preserve"> All WAP Category 6A patch cords will be 3 f</w:t>
      </w:r>
      <w:del w:id="87" w:author="George Schramm,  New York, NY" w:date="2021-11-02T14:15:00Z">
        <w:r w:rsidDel="00AA4D1E">
          <w:delText>t.</w:delText>
        </w:r>
      </w:del>
      <w:ins w:id="88" w:author="George Schramm,  New York, NY" w:date="2021-11-02T14:15:00Z">
        <w:r w:rsidR="00AA4D1E">
          <w:t>eet</w:t>
        </w:r>
      </w:ins>
      <w:r>
        <w:t xml:space="preserve"> on the WAP end.</w:t>
      </w:r>
    </w:p>
    <w:p w14:paraId="1DD02D49" w14:textId="2CE5B8B4" w:rsidR="00582AB8" w:rsidRDefault="007950F1" w:rsidP="007950F1">
      <w:pPr>
        <w:pStyle w:val="4"/>
        <w:rPr>
          <w:ins w:id="89" w:author="Robert Rolley" w:date="2022-09-06T15:27:00Z"/>
        </w:rPr>
      </w:pPr>
      <w:ins w:id="90" w:author="Robert Rolley" w:date="2022-09-06T15:27:00Z">
        <w:r>
          <w:t>All</w:t>
        </w:r>
      </w:ins>
      <w:ins w:id="91" w:author="Robert Rolley" w:date="2022-09-06T15:28:00Z">
        <w:r>
          <w:t xml:space="preserve"> category 6 patch cords shall be “blue” in color and certified as capable of performing to a minimum of 250 </w:t>
        </w:r>
        <w:proofErr w:type="spellStart"/>
        <w:r>
          <w:t>MHz.</w:t>
        </w:r>
      </w:ins>
      <w:proofErr w:type="spellEnd"/>
    </w:p>
    <w:p w14:paraId="57D288B7" w14:textId="77777777" w:rsidR="007950F1" w:rsidRDefault="007950F1" w:rsidP="00582AB8"/>
    <w:p w14:paraId="56661B0A" w14:textId="77777777" w:rsidR="00582AB8" w:rsidRDefault="00582AB8" w:rsidP="00582AB8">
      <w:pPr>
        <w:pStyle w:val="3"/>
      </w:pPr>
      <w:r>
        <w:t>Connector:</w:t>
      </w:r>
    </w:p>
    <w:p w14:paraId="26284073" w14:textId="77777777" w:rsidR="00582AB8" w:rsidRDefault="00582AB8" w:rsidP="00582AB8">
      <w:pPr>
        <w:pStyle w:val="4"/>
      </w:pPr>
      <w:r>
        <w:t>8-pin modular, Category 6/6A, non-keyed.</w:t>
      </w:r>
    </w:p>
    <w:p w14:paraId="713D523E" w14:textId="77777777" w:rsidR="00582AB8" w:rsidRDefault="00582AB8" w:rsidP="00582AB8">
      <w:pPr>
        <w:pStyle w:val="4"/>
      </w:pPr>
      <w:r>
        <w:t>Complies with TIA-568-C “T568A” pinning configuration.</w:t>
      </w:r>
    </w:p>
    <w:p w14:paraId="588905E4" w14:textId="0DC4F672" w:rsidR="00582AB8" w:rsidRDefault="00582AB8" w:rsidP="00582AB8">
      <w:pPr>
        <w:pStyle w:val="4"/>
      </w:pPr>
      <w:r>
        <w:t>Color:</w:t>
      </w:r>
      <w:r w:rsidR="008F24F8">
        <w:t xml:space="preserve"> </w:t>
      </w:r>
      <w:r>
        <w:t>Clear</w:t>
      </w:r>
      <w:r w:rsidR="0053627E">
        <w:t>.</w:t>
      </w:r>
    </w:p>
    <w:p w14:paraId="1BB3CEED" w14:textId="00B28080" w:rsidR="00D34A4A" w:rsidDel="00AA4D1E" w:rsidRDefault="00D34A4A" w:rsidP="00FE6948">
      <w:pPr>
        <w:pStyle w:val="NotesToSpecifier"/>
        <w:rPr>
          <w:del w:id="92" w:author="George Schramm,  New York, NY" w:date="2021-11-02T14:15:00Z"/>
        </w:rPr>
      </w:pPr>
    </w:p>
    <w:p w14:paraId="5C161E6E" w14:textId="77777777" w:rsidR="00D34A4A" w:rsidRDefault="00D34A4A" w:rsidP="00FE6948">
      <w:pPr>
        <w:pStyle w:val="NotesToSpecifier"/>
      </w:pPr>
      <w:r>
        <w:t>************************************************************************************************************************</w:t>
      </w:r>
    </w:p>
    <w:p w14:paraId="579A54FA" w14:textId="77777777" w:rsidR="00D34A4A" w:rsidRPr="00FE6948" w:rsidRDefault="00D34A4A" w:rsidP="00FE6948">
      <w:pPr>
        <w:pStyle w:val="NotesToSpecifier"/>
        <w:jc w:val="center"/>
        <w:rPr>
          <w:b/>
          <w:bCs/>
          <w:iCs/>
        </w:rPr>
      </w:pPr>
      <w:r w:rsidRPr="00FE6948">
        <w:rPr>
          <w:b/>
          <w:bCs/>
          <w:iCs/>
        </w:rPr>
        <w:t>NOTE TO SPECIFIER</w:t>
      </w:r>
    </w:p>
    <w:p w14:paraId="56BACDB1" w14:textId="77777777" w:rsidR="00D34A4A" w:rsidRDefault="00D34A4A" w:rsidP="00FE6948">
      <w:pPr>
        <w:pStyle w:val="NotesToSpecifier"/>
      </w:pPr>
      <w:r>
        <w:t>Delete Sections 2.3, 2.4 and 2.5 if CP-1 is not used.</w:t>
      </w:r>
    </w:p>
    <w:p w14:paraId="5771D518" w14:textId="77777777" w:rsidR="00D34A4A" w:rsidRPr="00D34A4A" w:rsidRDefault="00D34A4A" w:rsidP="00FE6948">
      <w:pPr>
        <w:pStyle w:val="NotesToSpecifier"/>
      </w:pPr>
      <w:r>
        <w:t>************************************************************************************************************************</w:t>
      </w:r>
    </w:p>
    <w:p w14:paraId="4508D2BC" w14:textId="77777777" w:rsidR="000206BB" w:rsidRPr="00EB0C32" w:rsidRDefault="000206BB" w:rsidP="00D34A4A">
      <w:pPr>
        <w:pStyle w:val="2"/>
        <w:keepNext w:val="0"/>
        <w:rPr>
          <w:color w:val="FF0000"/>
        </w:rPr>
      </w:pPr>
      <w:r w:rsidRPr="00EB0C32">
        <w:rPr>
          <w:color w:val="FF0000"/>
        </w:rPr>
        <w:lastRenderedPageBreak/>
        <w:t>CATEGORY-6 12 PORT MODULAR SURFACE-MOUNTED "110"-STYLE PATCH PANELS CONSOLIDATION POINTS (CP-1). TYPE 1</w:t>
      </w:r>
    </w:p>
    <w:p w14:paraId="7E89480A" w14:textId="77777777" w:rsidR="000206BB" w:rsidRPr="00EB0C32" w:rsidRDefault="000206BB" w:rsidP="000206BB">
      <w:pPr>
        <w:rPr>
          <w:color w:val="FF0000"/>
        </w:rPr>
      </w:pPr>
    </w:p>
    <w:p w14:paraId="739DAE5A" w14:textId="582F362D" w:rsidR="000206BB" w:rsidRPr="00EB0C32" w:rsidRDefault="000206BB" w:rsidP="000206BB">
      <w:pPr>
        <w:pStyle w:val="3"/>
        <w:rPr>
          <w:color w:val="FF0000"/>
        </w:rPr>
      </w:pPr>
      <w:r w:rsidRPr="00EB0C32">
        <w:rPr>
          <w:color w:val="FF0000"/>
        </w:rPr>
        <w:t>Manufacturers:</w:t>
      </w:r>
      <w:r w:rsidR="008F24F8" w:rsidRPr="00EB0C32">
        <w:rPr>
          <w:color w:val="FF0000"/>
        </w:rPr>
        <w:t xml:space="preserve"> </w:t>
      </w:r>
      <w:r w:rsidRPr="00EB0C32">
        <w:rPr>
          <w:color w:val="FF0000"/>
        </w:rPr>
        <w:t>Subject to compliance with project requirements, manufacturers offering Products which may be incorporated in the Work include the following:</w:t>
      </w:r>
    </w:p>
    <w:p w14:paraId="0336A351" w14:textId="5AF8613A" w:rsidR="000206BB" w:rsidRPr="00EB0C32" w:rsidRDefault="000206BB" w:rsidP="000206BB">
      <w:pPr>
        <w:pStyle w:val="4"/>
        <w:rPr>
          <w:color w:val="FF0000"/>
        </w:rPr>
      </w:pPr>
      <w:r w:rsidRPr="00EB0C32">
        <w:rPr>
          <w:color w:val="FF0000"/>
        </w:rPr>
        <w:t xml:space="preserve">CommScope </w:t>
      </w:r>
      <w:proofErr w:type="spellStart"/>
      <w:r w:rsidRPr="00EB0C32">
        <w:rPr>
          <w:color w:val="FF0000"/>
        </w:rPr>
        <w:t>Uniprise</w:t>
      </w:r>
      <w:proofErr w:type="spellEnd"/>
      <w:ins w:id="93" w:author="George Schramm,  New York, NY" w:date="2021-11-02T14:15:00Z">
        <w:r w:rsidR="00AA4D1E" w:rsidRPr="00EB0C32">
          <w:rPr>
            <w:color w:val="FF0000"/>
          </w:rPr>
          <w:t>.</w:t>
        </w:r>
      </w:ins>
    </w:p>
    <w:p w14:paraId="62240E33" w14:textId="05B6C6CA" w:rsidR="000206BB" w:rsidRPr="00EB0C32" w:rsidRDefault="00FD417C" w:rsidP="000206BB">
      <w:pPr>
        <w:pStyle w:val="4"/>
        <w:rPr>
          <w:color w:val="FF0000"/>
        </w:rPr>
      </w:pPr>
      <w:proofErr w:type="spellStart"/>
      <w:r w:rsidRPr="00EB0C32">
        <w:rPr>
          <w:color w:val="FF0000"/>
        </w:rPr>
        <w:t>Ortronics</w:t>
      </w:r>
      <w:proofErr w:type="spellEnd"/>
      <w:r w:rsidRPr="00EB0C32">
        <w:rPr>
          <w:color w:val="FF0000"/>
        </w:rPr>
        <w:t xml:space="preserve"> (</w:t>
      </w:r>
      <w:r w:rsidR="000206BB" w:rsidRPr="00EB0C32">
        <w:rPr>
          <w:color w:val="FF0000"/>
        </w:rPr>
        <w:t>Legrand</w:t>
      </w:r>
      <w:r w:rsidRPr="00EB0C32">
        <w:rPr>
          <w:color w:val="FF0000"/>
        </w:rPr>
        <w:t>)</w:t>
      </w:r>
      <w:ins w:id="94" w:author="George Schramm,  New York, NY" w:date="2021-11-02T14:15:00Z">
        <w:r w:rsidR="00AA4D1E" w:rsidRPr="00EB0C32">
          <w:rPr>
            <w:color w:val="FF0000"/>
          </w:rPr>
          <w:t>.</w:t>
        </w:r>
      </w:ins>
    </w:p>
    <w:p w14:paraId="1C41A814" w14:textId="4FF4F4B8" w:rsidR="000206BB" w:rsidRPr="00EB0C32" w:rsidRDefault="000206BB" w:rsidP="000206BB">
      <w:pPr>
        <w:pStyle w:val="4"/>
        <w:rPr>
          <w:color w:val="FF0000"/>
        </w:rPr>
      </w:pPr>
      <w:r w:rsidRPr="00EB0C32">
        <w:rPr>
          <w:color w:val="FF0000"/>
        </w:rPr>
        <w:t>Panduit</w:t>
      </w:r>
      <w:ins w:id="95" w:author="George Schramm,  New York, NY" w:date="2021-11-02T14:15:00Z">
        <w:r w:rsidR="00AA4D1E" w:rsidRPr="00EB0C32">
          <w:rPr>
            <w:color w:val="FF0000"/>
          </w:rPr>
          <w:t>.</w:t>
        </w:r>
      </w:ins>
    </w:p>
    <w:p w14:paraId="1DD9C0D0" w14:textId="3AC8CB96" w:rsidR="000206BB" w:rsidRPr="00EB0C32" w:rsidRDefault="000206BB" w:rsidP="000206BB">
      <w:pPr>
        <w:pStyle w:val="4"/>
        <w:rPr>
          <w:color w:val="FF0000"/>
        </w:rPr>
      </w:pPr>
      <w:r w:rsidRPr="00EB0C32">
        <w:rPr>
          <w:color w:val="FF0000"/>
        </w:rPr>
        <w:t>Product options and substitutions.</w:t>
      </w:r>
      <w:r w:rsidR="008F24F8" w:rsidRPr="00EB0C32">
        <w:rPr>
          <w:color w:val="FF0000"/>
        </w:rPr>
        <w:t xml:space="preserve"> </w:t>
      </w:r>
      <w:r w:rsidRPr="00EB0C32">
        <w:rPr>
          <w:color w:val="FF0000"/>
        </w:rPr>
        <w:t>Substitutions:</w:t>
      </w:r>
      <w:r w:rsidR="008F24F8" w:rsidRPr="00EB0C32">
        <w:rPr>
          <w:color w:val="FF0000"/>
        </w:rPr>
        <w:t xml:space="preserve"> </w:t>
      </w:r>
      <w:r w:rsidRPr="00EB0C32">
        <w:rPr>
          <w:color w:val="FF0000"/>
        </w:rPr>
        <w:t>Not permitted.</w:t>
      </w:r>
    </w:p>
    <w:p w14:paraId="45C6B238" w14:textId="77777777" w:rsidR="000206BB" w:rsidRPr="00EB0C32" w:rsidRDefault="000206BB" w:rsidP="000206BB">
      <w:pPr>
        <w:rPr>
          <w:color w:val="FF0000"/>
        </w:rPr>
      </w:pPr>
    </w:p>
    <w:p w14:paraId="72AFF332" w14:textId="77777777" w:rsidR="000206BB" w:rsidRPr="00EB0C32" w:rsidRDefault="000206BB" w:rsidP="000206BB">
      <w:pPr>
        <w:pStyle w:val="3"/>
        <w:rPr>
          <w:color w:val="FF0000"/>
        </w:rPr>
      </w:pPr>
      <w:r w:rsidRPr="00EB0C32">
        <w:rPr>
          <w:color w:val="FF0000"/>
        </w:rPr>
        <w:t>Boxes/Panels:</w:t>
      </w:r>
    </w:p>
    <w:p w14:paraId="6311B1BC" w14:textId="77777777" w:rsidR="000206BB" w:rsidRPr="00EB0C32" w:rsidRDefault="000206BB" w:rsidP="000206BB">
      <w:pPr>
        <w:pStyle w:val="4"/>
        <w:rPr>
          <w:color w:val="FF0000"/>
        </w:rPr>
      </w:pPr>
      <w:r w:rsidRPr="00EB0C32">
        <w:rPr>
          <w:color w:val="FF0000"/>
        </w:rPr>
        <w:t xml:space="preserve">Capable of terminating </w:t>
      </w:r>
      <w:del w:id="96" w:author="George Schramm,  New York, NY" w:date="2021-11-02T14:15:00Z">
        <w:r w:rsidRPr="00EB0C32" w:rsidDel="00AA4D1E">
          <w:rPr>
            <w:color w:val="FF0000"/>
          </w:rPr>
          <w:delText>(</w:delText>
        </w:r>
      </w:del>
      <w:r w:rsidRPr="00EB0C32">
        <w:rPr>
          <w:color w:val="FF0000"/>
        </w:rPr>
        <w:t>12</w:t>
      </w:r>
      <w:del w:id="97" w:author="George Schramm,  New York, NY" w:date="2021-11-02T14:15:00Z">
        <w:r w:rsidRPr="00EB0C32" w:rsidDel="00AA4D1E">
          <w:rPr>
            <w:color w:val="FF0000"/>
          </w:rPr>
          <w:delText>)</w:delText>
        </w:r>
      </w:del>
      <w:r w:rsidRPr="00EB0C32">
        <w:rPr>
          <w:color w:val="FF0000"/>
        </w:rPr>
        <w:t xml:space="preserve"> Category 6 cables.</w:t>
      </w:r>
    </w:p>
    <w:p w14:paraId="38DC5AC8" w14:textId="77777777" w:rsidR="000206BB" w:rsidRPr="00EB0C32" w:rsidRDefault="000206BB" w:rsidP="000206BB">
      <w:pPr>
        <w:pStyle w:val="4"/>
        <w:rPr>
          <w:color w:val="FF0000"/>
        </w:rPr>
      </w:pPr>
      <w:r w:rsidRPr="00EB0C32">
        <w:rPr>
          <w:color w:val="FF0000"/>
        </w:rPr>
        <w:t>Equipped with an 89D surface mounting bracket.</w:t>
      </w:r>
    </w:p>
    <w:p w14:paraId="78936A31" w14:textId="77777777" w:rsidR="000206BB" w:rsidRPr="00EB0C32" w:rsidRDefault="000206BB" w:rsidP="000206BB">
      <w:pPr>
        <w:pStyle w:val="4"/>
        <w:rPr>
          <w:color w:val="FF0000"/>
        </w:rPr>
      </w:pPr>
      <w:r w:rsidRPr="00EB0C32">
        <w:rPr>
          <w:color w:val="FF0000"/>
        </w:rPr>
        <w:t>Complies with TIA-568-C “T568A” pinning configuration.</w:t>
      </w:r>
    </w:p>
    <w:p w14:paraId="4A5DDB34" w14:textId="77777777" w:rsidR="00913F84" w:rsidRPr="00EB0C32" w:rsidRDefault="00913F84" w:rsidP="00913F84">
      <w:pPr>
        <w:rPr>
          <w:color w:val="FF0000"/>
        </w:rPr>
      </w:pPr>
    </w:p>
    <w:p w14:paraId="0DAF280B" w14:textId="77777777" w:rsidR="00913F84" w:rsidRPr="00EB0C32" w:rsidRDefault="00913F84" w:rsidP="00913F84">
      <w:pPr>
        <w:pStyle w:val="3"/>
        <w:rPr>
          <w:color w:val="FF0000"/>
        </w:rPr>
      </w:pPr>
      <w:r w:rsidRPr="00EB0C32">
        <w:rPr>
          <w:color w:val="FF0000"/>
        </w:rPr>
        <w:t>Connector:</w:t>
      </w:r>
    </w:p>
    <w:p w14:paraId="139FF2C9" w14:textId="77777777" w:rsidR="00913F84" w:rsidRPr="00EB0C32" w:rsidRDefault="00913F84" w:rsidP="00913F84">
      <w:pPr>
        <w:pStyle w:val="4"/>
        <w:rPr>
          <w:color w:val="FF0000"/>
        </w:rPr>
      </w:pPr>
      <w:r w:rsidRPr="00EB0C32">
        <w:rPr>
          <w:color w:val="FF0000"/>
        </w:rPr>
        <w:t>8-pin modular, Category 6, non-keyed.</w:t>
      </w:r>
    </w:p>
    <w:p w14:paraId="7A31B2C0" w14:textId="77777777" w:rsidR="00913F84" w:rsidRPr="00EB0C32" w:rsidRDefault="00913F84" w:rsidP="00913F84">
      <w:pPr>
        <w:pStyle w:val="4"/>
        <w:rPr>
          <w:color w:val="FF0000"/>
        </w:rPr>
      </w:pPr>
      <w:r w:rsidRPr="00EB0C32">
        <w:rPr>
          <w:color w:val="FF0000"/>
        </w:rPr>
        <w:t>Complies with TIA-568-C “T568A” pinning configuration.</w:t>
      </w:r>
    </w:p>
    <w:p w14:paraId="5FA3769F" w14:textId="4437076B" w:rsidR="00913F84" w:rsidRPr="00EB0C32" w:rsidRDefault="00913F84" w:rsidP="00913F84">
      <w:pPr>
        <w:pStyle w:val="4"/>
        <w:rPr>
          <w:color w:val="FF0000"/>
        </w:rPr>
      </w:pPr>
      <w:r w:rsidRPr="00EB0C32">
        <w:rPr>
          <w:color w:val="FF0000"/>
        </w:rPr>
        <w:t>Color:</w:t>
      </w:r>
      <w:r w:rsidR="008F24F8" w:rsidRPr="00EB0C32">
        <w:rPr>
          <w:color w:val="FF0000"/>
        </w:rPr>
        <w:t xml:space="preserve"> </w:t>
      </w:r>
      <w:r w:rsidRPr="00EB0C32">
        <w:rPr>
          <w:color w:val="FF0000"/>
        </w:rPr>
        <w:t xml:space="preserve">Selected by the USPS </w:t>
      </w:r>
      <w:r w:rsidR="009825D4" w:rsidRPr="00EB0C32">
        <w:rPr>
          <w:color w:val="FF0000"/>
        </w:rPr>
        <w:t xml:space="preserve">IT </w:t>
      </w:r>
      <w:r w:rsidRPr="00EB0C32">
        <w:rPr>
          <w:color w:val="FF0000"/>
        </w:rPr>
        <w:t>Project Manager.</w:t>
      </w:r>
    </w:p>
    <w:p w14:paraId="1D0A89CE" w14:textId="77777777" w:rsidR="00913F84" w:rsidRPr="00EB0C32" w:rsidRDefault="00913F84" w:rsidP="00913F84">
      <w:pPr>
        <w:pStyle w:val="4"/>
        <w:rPr>
          <w:color w:val="FF0000"/>
        </w:rPr>
      </w:pPr>
      <w:r w:rsidRPr="00EB0C32">
        <w:rPr>
          <w:color w:val="FF0000"/>
        </w:rPr>
        <w:t>Attached to backboard of CP-1 with 89-D type bracket.</w:t>
      </w:r>
    </w:p>
    <w:p w14:paraId="385567B9" w14:textId="77777777" w:rsidR="00913F84" w:rsidRPr="00EB0C32" w:rsidRDefault="00913F84" w:rsidP="00913F84">
      <w:pPr>
        <w:rPr>
          <w:color w:val="FF0000"/>
        </w:rPr>
      </w:pPr>
    </w:p>
    <w:p w14:paraId="3F78ED6A" w14:textId="77777777" w:rsidR="00913F84" w:rsidRPr="00EB0C32" w:rsidRDefault="00913F84" w:rsidP="00913F84">
      <w:pPr>
        <w:pStyle w:val="3"/>
        <w:rPr>
          <w:color w:val="FF0000"/>
        </w:rPr>
      </w:pPr>
      <w:r w:rsidRPr="00EB0C32">
        <w:rPr>
          <w:color w:val="FF0000"/>
        </w:rPr>
        <w:t>Housing</w:t>
      </w:r>
    </w:p>
    <w:p w14:paraId="1D38C0BE" w14:textId="77777777" w:rsidR="00913F84" w:rsidRPr="00EB0C32" w:rsidRDefault="00913F84" w:rsidP="00913F84">
      <w:pPr>
        <w:pStyle w:val="4"/>
        <w:rPr>
          <w:color w:val="FF0000"/>
        </w:rPr>
      </w:pPr>
      <w:r w:rsidRPr="00EB0C32">
        <w:rPr>
          <w:color w:val="FF0000"/>
        </w:rPr>
        <w:t>Wall or raceway mounted outlet enclosure, CP-1.</w:t>
      </w:r>
    </w:p>
    <w:p w14:paraId="25470C92" w14:textId="77777777" w:rsidR="00913F84" w:rsidRPr="00EB0C32" w:rsidRDefault="00913F84" w:rsidP="00913F84">
      <w:pPr>
        <w:pStyle w:val="4"/>
        <w:rPr>
          <w:color w:val="FF0000"/>
        </w:rPr>
      </w:pPr>
      <w:r w:rsidRPr="00EB0C32">
        <w:rPr>
          <w:color w:val="FF0000"/>
        </w:rPr>
        <w:t>Able to contain 12 modular 8-pin connectors</w:t>
      </w:r>
    </w:p>
    <w:p w14:paraId="31BA04D2" w14:textId="77777777" w:rsidR="00913F84" w:rsidRPr="00EB0C32" w:rsidRDefault="00913F84" w:rsidP="00913F84">
      <w:pPr>
        <w:pStyle w:val="4"/>
        <w:rPr>
          <w:color w:val="FF0000"/>
        </w:rPr>
      </w:pPr>
      <w:r w:rsidRPr="00EB0C32">
        <w:rPr>
          <w:color w:val="FF0000"/>
        </w:rPr>
        <w:t>Installation over single gang junction box, double gang junction box, or raceway knockout as indicated on Drawings.</w:t>
      </w:r>
    </w:p>
    <w:p w14:paraId="4857C694" w14:textId="0E246A1E" w:rsidR="00913F84" w:rsidRPr="00EB0C32" w:rsidRDefault="00913F84" w:rsidP="00913F84">
      <w:pPr>
        <w:pStyle w:val="4"/>
        <w:rPr>
          <w:color w:val="FF0000"/>
        </w:rPr>
      </w:pPr>
      <w:r w:rsidRPr="00EB0C32">
        <w:rPr>
          <w:color w:val="FF0000"/>
        </w:rPr>
        <w:t>Color:</w:t>
      </w:r>
      <w:r w:rsidR="008F24F8" w:rsidRPr="00EB0C32">
        <w:rPr>
          <w:color w:val="FF0000"/>
        </w:rPr>
        <w:t xml:space="preserve"> </w:t>
      </w:r>
      <w:r w:rsidRPr="00EB0C32">
        <w:rPr>
          <w:color w:val="FF0000"/>
        </w:rPr>
        <w:t xml:space="preserve">Selected by the USPS </w:t>
      </w:r>
      <w:r w:rsidR="009825D4" w:rsidRPr="00EB0C32">
        <w:rPr>
          <w:color w:val="FF0000"/>
        </w:rPr>
        <w:t xml:space="preserve">IT </w:t>
      </w:r>
      <w:r w:rsidRPr="00EB0C32">
        <w:rPr>
          <w:color w:val="FF0000"/>
        </w:rPr>
        <w:t>Project Manager.</w:t>
      </w:r>
    </w:p>
    <w:p w14:paraId="6A69F0E2" w14:textId="77777777" w:rsidR="000206BB" w:rsidRPr="00EB0C32" w:rsidRDefault="000206BB" w:rsidP="000206BB">
      <w:pPr>
        <w:pStyle w:val="2"/>
        <w:rPr>
          <w:color w:val="FF0000"/>
        </w:rPr>
      </w:pPr>
      <w:r w:rsidRPr="00EB0C32">
        <w:rPr>
          <w:color w:val="FF0000"/>
        </w:rPr>
        <w:t>TYPE 1 CONSOLIDATION POINT (CP-1) FOR WORKROOM FLOOR ENCLOSURES</w:t>
      </w:r>
    </w:p>
    <w:p w14:paraId="7D4AF520" w14:textId="77777777" w:rsidR="000206BB" w:rsidRPr="00EB0C32" w:rsidRDefault="000206BB" w:rsidP="000206BB">
      <w:pPr>
        <w:rPr>
          <w:color w:val="FF0000"/>
        </w:rPr>
      </w:pPr>
    </w:p>
    <w:p w14:paraId="3FAAC376" w14:textId="2607B700" w:rsidR="000206BB" w:rsidRPr="00EB0C32" w:rsidRDefault="000206BB" w:rsidP="000206BB">
      <w:pPr>
        <w:pStyle w:val="3"/>
        <w:rPr>
          <w:color w:val="FF0000"/>
        </w:rPr>
      </w:pPr>
      <w:r w:rsidRPr="00EB0C32">
        <w:rPr>
          <w:color w:val="FF0000"/>
        </w:rPr>
        <w:t>Manufacturers:</w:t>
      </w:r>
      <w:r w:rsidR="008F24F8" w:rsidRPr="00EB0C32">
        <w:rPr>
          <w:color w:val="FF0000"/>
        </w:rPr>
        <w:t xml:space="preserve"> </w:t>
      </w:r>
      <w:r w:rsidRPr="00EB0C32">
        <w:rPr>
          <w:color w:val="FF0000"/>
        </w:rPr>
        <w:t>Subject to compliance with project requirements, manufacturers offering Products which may be incorporated in the Work include the following:</w:t>
      </w:r>
    </w:p>
    <w:p w14:paraId="15196302" w14:textId="77777777" w:rsidR="000206BB" w:rsidRPr="00EB0C32" w:rsidRDefault="000206BB" w:rsidP="000206BB">
      <w:pPr>
        <w:pStyle w:val="4"/>
        <w:rPr>
          <w:color w:val="FF0000"/>
        </w:rPr>
      </w:pPr>
      <w:r w:rsidRPr="00EB0C32">
        <w:rPr>
          <w:color w:val="FF0000"/>
        </w:rPr>
        <w:t>Hoffman Enclosures, Inc.</w:t>
      </w:r>
    </w:p>
    <w:p w14:paraId="09F7EEBD" w14:textId="77777777" w:rsidR="000206BB" w:rsidRPr="00EB0C32" w:rsidRDefault="000206BB" w:rsidP="000206BB">
      <w:pPr>
        <w:pStyle w:val="4"/>
        <w:rPr>
          <w:color w:val="FF0000"/>
        </w:rPr>
      </w:pPr>
      <w:proofErr w:type="spellStart"/>
      <w:r w:rsidRPr="00EB0C32">
        <w:rPr>
          <w:color w:val="FF0000"/>
        </w:rPr>
        <w:t>Rittal</w:t>
      </w:r>
      <w:proofErr w:type="spellEnd"/>
      <w:r w:rsidRPr="00EB0C32">
        <w:rPr>
          <w:color w:val="FF0000"/>
        </w:rPr>
        <w:t xml:space="preserve"> Corporation: (AE, or EB Series enclosures)</w:t>
      </w:r>
      <w:r w:rsidR="00CB05C9" w:rsidRPr="00EB0C32">
        <w:rPr>
          <w:color w:val="FF0000"/>
        </w:rPr>
        <w:t>.</w:t>
      </w:r>
    </w:p>
    <w:p w14:paraId="078E862E" w14:textId="694C866B" w:rsidR="000206BB" w:rsidRPr="00EB0C32" w:rsidRDefault="000206BB" w:rsidP="000206BB">
      <w:pPr>
        <w:pStyle w:val="4"/>
        <w:rPr>
          <w:color w:val="FF0000"/>
        </w:rPr>
      </w:pPr>
      <w:r w:rsidRPr="00EB0C32">
        <w:rPr>
          <w:color w:val="FF0000"/>
        </w:rPr>
        <w:t>Product options and substitutions.</w:t>
      </w:r>
      <w:r w:rsidR="008F24F8" w:rsidRPr="00EB0C32">
        <w:rPr>
          <w:color w:val="FF0000"/>
        </w:rPr>
        <w:t xml:space="preserve"> </w:t>
      </w:r>
      <w:r w:rsidRPr="00EB0C32">
        <w:rPr>
          <w:color w:val="FF0000"/>
        </w:rPr>
        <w:t>Substitutions:</w:t>
      </w:r>
      <w:r w:rsidR="008F24F8" w:rsidRPr="00EB0C32">
        <w:rPr>
          <w:color w:val="FF0000"/>
        </w:rPr>
        <w:t xml:space="preserve"> </w:t>
      </w:r>
      <w:r w:rsidRPr="00EB0C32">
        <w:rPr>
          <w:color w:val="FF0000"/>
        </w:rPr>
        <w:t>Not permitted.</w:t>
      </w:r>
    </w:p>
    <w:p w14:paraId="01BE4B10" w14:textId="77777777" w:rsidR="000206BB" w:rsidRPr="00EB0C32" w:rsidRDefault="000206BB" w:rsidP="000206BB">
      <w:pPr>
        <w:rPr>
          <w:color w:val="FF0000"/>
        </w:rPr>
      </w:pPr>
    </w:p>
    <w:p w14:paraId="7C5248B3" w14:textId="77777777" w:rsidR="000206BB" w:rsidRPr="00EB0C32" w:rsidRDefault="000206BB" w:rsidP="000206BB">
      <w:pPr>
        <w:pStyle w:val="3"/>
        <w:rPr>
          <w:color w:val="FF0000"/>
        </w:rPr>
      </w:pPr>
      <w:r w:rsidRPr="00EB0C32">
        <w:rPr>
          <w:color w:val="FF0000"/>
        </w:rPr>
        <w:t>Enclosures:</w:t>
      </w:r>
    </w:p>
    <w:p w14:paraId="7BBBFB74" w14:textId="023EB8D0" w:rsidR="000206BB" w:rsidRPr="00EB0C32" w:rsidRDefault="000206BB" w:rsidP="000206BB">
      <w:pPr>
        <w:pStyle w:val="4"/>
        <w:rPr>
          <w:color w:val="FF0000"/>
        </w:rPr>
      </w:pPr>
      <w:r w:rsidRPr="00EB0C32">
        <w:rPr>
          <w:color w:val="FF0000"/>
        </w:rPr>
        <w:t>Must be metal, no plastic allowed. Minimum 12 inches high x 12 inches wide x 8 inches deep sheet steel NEMA-12 enclosure with hinged, lockable door with rubber gasket, mounted at 14 f</w:t>
      </w:r>
      <w:del w:id="98" w:author="George Schramm,  New York, NY" w:date="2021-11-02T14:16:00Z">
        <w:r w:rsidRPr="00EB0C32" w:rsidDel="0098388E">
          <w:rPr>
            <w:color w:val="FF0000"/>
          </w:rPr>
          <w:delText>t.</w:delText>
        </w:r>
      </w:del>
      <w:ins w:id="99" w:author="George Schramm,  New York, NY" w:date="2021-11-02T14:16:00Z">
        <w:r w:rsidR="0098388E" w:rsidRPr="00EB0C32">
          <w:rPr>
            <w:color w:val="FF0000"/>
          </w:rPr>
          <w:t>eet</w:t>
        </w:r>
      </w:ins>
      <w:r w:rsidRPr="00EB0C32">
        <w:rPr>
          <w:color w:val="FF0000"/>
        </w:rPr>
        <w:t xml:space="preserve"> AFF.</w:t>
      </w:r>
      <w:r w:rsidR="008F24F8" w:rsidRPr="00EB0C32">
        <w:rPr>
          <w:color w:val="FF0000"/>
        </w:rPr>
        <w:t xml:space="preserve"> </w:t>
      </w:r>
      <w:r w:rsidRPr="00EB0C32">
        <w:rPr>
          <w:color w:val="FF0000"/>
        </w:rPr>
        <w:t>Alternate size:</w:t>
      </w:r>
      <w:r w:rsidR="008F24F8" w:rsidRPr="00EB0C32">
        <w:rPr>
          <w:color w:val="FF0000"/>
        </w:rPr>
        <w:t xml:space="preserve"> </w:t>
      </w:r>
      <w:r w:rsidRPr="00EB0C32">
        <w:rPr>
          <w:color w:val="FF0000"/>
        </w:rPr>
        <w:t>14 inches high x 16 inches wide x 6 inches deep.</w:t>
      </w:r>
    </w:p>
    <w:p w14:paraId="75AA8ECB" w14:textId="1A2F979C" w:rsidR="000206BB" w:rsidRPr="00EB0C32" w:rsidRDefault="000206BB" w:rsidP="000206BB">
      <w:pPr>
        <w:pStyle w:val="4"/>
        <w:rPr>
          <w:color w:val="FF0000"/>
        </w:rPr>
      </w:pPr>
      <w:r w:rsidRPr="00EB0C32">
        <w:rPr>
          <w:color w:val="FF0000"/>
        </w:rPr>
        <w:t>Door must be oriented so that it opens in a horizontal manner.</w:t>
      </w:r>
      <w:r w:rsidR="008F24F8" w:rsidRPr="00EB0C32">
        <w:rPr>
          <w:color w:val="FF0000"/>
        </w:rPr>
        <w:t xml:space="preserve"> </w:t>
      </w:r>
      <w:r w:rsidRPr="00EB0C32">
        <w:rPr>
          <w:color w:val="FF0000"/>
        </w:rPr>
        <w:t>Enclosure may not be mounted in a manner so that the door opens downward.</w:t>
      </w:r>
    </w:p>
    <w:p w14:paraId="2B34F31D" w14:textId="77777777" w:rsidR="00B676D3" w:rsidRPr="00EB0C32" w:rsidRDefault="00B676D3" w:rsidP="008A7C71">
      <w:pPr>
        <w:pStyle w:val="4"/>
        <w:rPr>
          <w:color w:val="FF0000"/>
        </w:rPr>
      </w:pPr>
      <w:r w:rsidRPr="00EB0C32">
        <w:rPr>
          <w:color w:val="FF0000"/>
        </w:rPr>
        <w:t>The total cable length to the TE, TR or CCR shall be permanently labeled on the inside cover.</w:t>
      </w:r>
    </w:p>
    <w:p w14:paraId="295F72A2" w14:textId="77777777" w:rsidR="005A6D0D" w:rsidRPr="00EB0C32" w:rsidRDefault="005A6D0D" w:rsidP="005A6D0D">
      <w:pPr>
        <w:pStyle w:val="2"/>
        <w:rPr>
          <w:color w:val="FF0000"/>
        </w:rPr>
      </w:pPr>
      <w:r w:rsidRPr="00EB0C32">
        <w:rPr>
          <w:color w:val="FF0000"/>
        </w:rPr>
        <w:t>OUTLET FACEPLATES/MOUNTING FRAMES</w:t>
      </w:r>
    </w:p>
    <w:p w14:paraId="4DBD7530" w14:textId="77777777" w:rsidR="005A6D0D" w:rsidRPr="00EB0C32" w:rsidRDefault="005A6D0D" w:rsidP="005A6D0D">
      <w:pPr>
        <w:rPr>
          <w:color w:val="FF0000"/>
        </w:rPr>
      </w:pPr>
    </w:p>
    <w:p w14:paraId="78457F16" w14:textId="77777777" w:rsidR="005A6D0D" w:rsidRPr="00EB0C32" w:rsidRDefault="005A6D0D" w:rsidP="005A6D0D">
      <w:pPr>
        <w:pStyle w:val="3"/>
        <w:rPr>
          <w:color w:val="FF0000"/>
        </w:rPr>
      </w:pPr>
      <w:r w:rsidRPr="00EB0C32">
        <w:rPr>
          <w:color w:val="FF0000"/>
        </w:rPr>
        <w:t>Wall mounted, or raceway mounted outlet faceplates or mounting frames, suitable for the following:</w:t>
      </w:r>
    </w:p>
    <w:p w14:paraId="1D29683B" w14:textId="77777777" w:rsidR="005A6D0D" w:rsidRPr="00EB0C32" w:rsidRDefault="005A6D0D" w:rsidP="005A6D0D">
      <w:pPr>
        <w:pStyle w:val="4"/>
        <w:rPr>
          <w:color w:val="FF0000"/>
        </w:rPr>
      </w:pPr>
      <w:r w:rsidRPr="00EB0C32">
        <w:rPr>
          <w:color w:val="FF0000"/>
        </w:rPr>
        <w:t>Mounting required number of 8-pin modular connectors.</w:t>
      </w:r>
    </w:p>
    <w:p w14:paraId="58904F03" w14:textId="77777777" w:rsidR="005A6D0D" w:rsidRPr="00EB0C32" w:rsidRDefault="005A6D0D" w:rsidP="005A6D0D">
      <w:pPr>
        <w:pStyle w:val="4"/>
        <w:rPr>
          <w:color w:val="FF0000"/>
        </w:rPr>
      </w:pPr>
      <w:r w:rsidRPr="00EB0C32">
        <w:rPr>
          <w:color w:val="FF0000"/>
        </w:rPr>
        <w:t>Use with approved 8-pin modular connectors.</w:t>
      </w:r>
    </w:p>
    <w:p w14:paraId="33340D0B" w14:textId="77777777" w:rsidR="005A6D0D" w:rsidRPr="00EB0C32" w:rsidRDefault="005A6D0D" w:rsidP="005A6D0D">
      <w:pPr>
        <w:pStyle w:val="4"/>
        <w:rPr>
          <w:color w:val="FF0000"/>
        </w:rPr>
      </w:pPr>
      <w:r w:rsidRPr="00EB0C32">
        <w:rPr>
          <w:color w:val="FF0000"/>
        </w:rPr>
        <w:t>Installation over single gang junction box, double gang junction box, or raceway knockout as indicated on Drawings.</w:t>
      </w:r>
    </w:p>
    <w:p w14:paraId="6EE52880" w14:textId="77777777" w:rsidR="005A6D0D" w:rsidRPr="00EB0C32" w:rsidRDefault="005A6D0D" w:rsidP="005A6D0D">
      <w:pPr>
        <w:rPr>
          <w:color w:val="FF0000"/>
        </w:rPr>
      </w:pPr>
    </w:p>
    <w:p w14:paraId="684F979B" w14:textId="2ED7EB07" w:rsidR="005A6D0D" w:rsidRPr="00EB0C32" w:rsidRDefault="005A6D0D" w:rsidP="005A6D0D">
      <w:pPr>
        <w:pStyle w:val="3"/>
        <w:rPr>
          <w:color w:val="FF0000"/>
        </w:rPr>
      </w:pPr>
      <w:r w:rsidRPr="00EB0C32">
        <w:rPr>
          <w:color w:val="FF0000"/>
        </w:rPr>
        <w:t>Color:</w:t>
      </w:r>
      <w:r w:rsidR="008F24F8" w:rsidRPr="00EB0C32">
        <w:rPr>
          <w:color w:val="FF0000"/>
        </w:rPr>
        <w:t xml:space="preserve"> </w:t>
      </w:r>
      <w:r w:rsidR="00B8493B" w:rsidRPr="00EB0C32">
        <w:rPr>
          <w:color w:val="FF0000"/>
        </w:rPr>
        <w:t>White with Machine manufactured permanent labeling with Black lettering</w:t>
      </w:r>
      <w:r w:rsidRPr="00EB0C32">
        <w:rPr>
          <w:color w:val="FF0000"/>
        </w:rPr>
        <w:t>.</w:t>
      </w:r>
    </w:p>
    <w:p w14:paraId="5077FEBB" w14:textId="77777777" w:rsidR="005A6D0D" w:rsidRDefault="005A6D0D" w:rsidP="005A6D0D">
      <w:pPr>
        <w:pStyle w:val="2"/>
      </w:pPr>
      <w:r>
        <w:lastRenderedPageBreak/>
        <w:t>CONDUITS</w:t>
      </w:r>
      <w:r w:rsidR="0002303A">
        <w:t xml:space="preserve">, </w:t>
      </w:r>
      <w:r>
        <w:t>BOXES</w:t>
      </w:r>
      <w:r w:rsidR="0002303A">
        <w:t xml:space="preserve"> AND CABLE TRAYS</w:t>
      </w:r>
    </w:p>
    <w:p w14:paraId="26743B94" w14:textId="77777777" w:rsidR="005A6D0D" w:rsidRPr="005A6D0D" w:rsidRDefault="005A6D0D" w:rsidP="005A6D0D"/>
    <w:p w14:paraId="541E68F8" w14:textId="77777777" w:rsidR="005A6D0D" w:rsidRDefault="005A6D0D" w:rsidP="005A6D0D">
      <w:pPr>
        <w:pStyle w:val="3"/>
      </w:pPr>
      <w:r>
        <w:t>Specified in Section 260533 – Raceway and Boxes for Electrical Systems.</w:t>
      </w:r>
    </w:p>
    <w:p w14:paraId="2DADC185" w14:textId="77777777" w:rsidR="005A6D0D" w:rsidRDefault="005A6D0D" w:rsidP="005A6D0D">
      <w:pPr>
        <w:pStyle w:val="1"/>
      </w:pPr>
      <w:r>
        <w:t>EXECUTION</w:t>
      </w:r>
    </w:p>
    <w:p w14:paraId="7DE5D378" w14:textId="77777777" w:rsidR="005A6D0D" w:rsidRDefault="005A6D0D" w:rsidP="005A6D0D">
      <w:pPr>
        <w:pStyle w:val="2"/>
      </w:pPr>
      <w:r>
        <w:t>EXAMINATION</w:t>
      </w:r>
    </w:p>
    <w:p w14:paraId="74EE9FB9" w14:textId="77777777" w:rsidR="005A6D0D" w:rsidRPr="005A6D0D" w:rsidRDefault="005A6D0D" w:rsidP="005A6D0D"/>
    <w:p w14:paraId="0172633D" w14:textId="77777777" w:rsidR="005A6D0D" w:rsidRDefault="005A6D0D" w:rsidP="005A6D0D">
      <w:pPr>
        <w:pStyle w:val="3"/>
      </w:pPr>
      <w:r>
        <w:t>Specified in Section 270500 – Common Work Results for Communications.</w:t>
      </w:r>
    </w:p>
    <w:p w14:paraId="1C55C559" w14:textId="77777777" w:rsidR="005A6D0D" w:rsidRDefault="005A6D0D" w:rsidP="005A6D0D">
      <w:pPr>
        <w:pStyle w:val="2"/>
      </w:pPr>
      <w:r>
        <w:t>INSTALLATION</w:t>
      </w:r>
    </w:p>
    <w:p w14:paraId="2180A4ED" w14:textId="77777777" w:rsidR="005A6D0D" w:rsidRPr="005A6D0D" w:rsidRDefault="005A6D0D" w:rsidP="005A6D0D"/>
    <w:p w14:paraId="5F43E2E9" w14:textId="1715F0FA" w:rsidR="005A6D0D" w:rsidRDefault="005A6D0D" w:rsidP="005A6D0D">
      <w:pPr>
        <w:pStyle w:val="3"/>
      </w:pPr>
      <w:r>
        <w:t>Cables:</w:t>
      </w:r>
      <w:r w:rsidR="008F24F8">
        <w:t xml:space="preserve"> </w:t>
      </w:r>
      <w:del w:id="100" w:author="Robert Rolley" w:date="2022-09-06T15:29:00Z">
        <w:r w:rsidDel="007950F1">
          <w:delText>Furnish and install</w:delText>
        </w:r>
      </w:del>
      <w:ins w:id="101" w:author="Robert Rolley" w:date="2022-09-06T15:29:00Z">
        <w:r w:rsidR="007950F1">
          <w:t>Provide</w:t>
        </w:r>
      </w:ins>
      <w:r>
        <w:t xml:space="preserve"> communications cables as specified, in accordance with </w:t>
      </w:r>
      <w:r w:rsidR="002E632A">
        <w:t xml:space="preserve">Cable </w:t>
      </w:r>
      <w:del w:id="102" w:author="Robert Rolley" w:date="2022-09-06T15:29:00Z">
        <w:r w:rsidR="002E632A" w:rsidDel="007950F1">
          <w:delText xml:space="preserve">Pulling </w:delText>
        </w:r>
      </w:del>
      <w:ins w:id="103" w:author="Robert Rolley" w:date="2022-09-06T15:29:00Z">
        <w:r w:rsidR="002E632A">
          <w:t xml:space="preserve">Termination </w:t>
        </w:r>
      </w:ins>
      <w:r w:rsidR="002E632A">
        <w:t>Schedules</w:t>
      </w:r>
      <w:r w:rsidR="007950F1">
        <w:t xml:space="preserve">, </w:t>
      </w:r>
      <w:r>
        <w:t>manufacturer's published instructions, TIA-568-C including all addendums and as indicated on Drawings.</w:t>
      </w:r>
    </w:p>
    <w:p w14:paraId="4A64FFCA" w14:textId="49BA7B42" w:rsidR="005A6D0D" w:rsidRDefault="005A6D0D" w:rsidP="005A6D0D">
      <w:pPr>
        <w:pStyle w:val="4"/>
      </w:pPr>
      <w:r>
        <w:t>Dress cable to final location, remove sheath to point allowing splaying of conductors, and terminate.</w:t>
      </w:r>
      <w:r w:rsidR="008F24F8">
        <w:t xml:space="preserve"> </w:t>
      </w:r>
      <w:r>
        <w:t>Make each termination uniform and precise.</w:t>
      </w:r>
      <w:r w:rsidR="008F24F8">
        <w:t xml:space="preserve"> </w:t>
      </w:r>
      <w:r>
        <w:t xml:space="preserve">Hook </w:t>
      </w:r>
      <w:r w:rsidR="004123F1">
        <w:t xml:space="preserve">and </w:t>
      </w:r>
      <w:del w:id="104" w:author="George Schramm,  New York, NY" w:date="2021-11-02T14:16:00Z">
        <w:r w:rsidR="004123F1" w:rsidDel="0098388E">
          <w:delText>l</w:delText>
        </w:r>
        <w:r w:rsidDel="0098388E">
          <w:delText>oop  cable</w:delText>
        </w:r>
      </w:del>
      <w:ins w:id="105" w:author="George Schramm,  New York, NY" w:date="2021-11-02T14:16:00Z">
        <w:r w:rsidR="0098388E">
          <w:t>loop cable</w:t>
        </w:r>
      </w:ins>
      <w:r>
        <w:t xml:space="preserve"> </w:t>
      </w:r>
      <w:r w:rsidR="004123F1">
        <w:t>straps</w:t>
      </w:r>
      <w:r>
        <w:t xml:space="preserve"> shall be used for bundling and dressing all cabling.</w:t>
      </w:r>
      <w:r w:rsidR="008F24F8">
        <w:t xml:space="preserve"> </w:t>
      </w:r>
      <w:r>
        <w:t>No nylon zip ties shall be used for cable bundling or attachment.</w:t>
      </w:r>
    </w:p>
    <w:p w14:paraId="1FB5C333" w14:textId="0C67EA91" w:rsidR="005A6D0D" w:rsidRDefault="005A6D0D" w:rsidP="005A6D0D">
      <w:pPr>
        <w:pStyle w:val="4"/>
      </w:pPr>
      <w:r>
        <w:t>Maintain manufacturer's twisting of wire pairs to termination point.</w:t>
      </w:r>
      <w:r w:rsidR="008F24F8">
        <w:t xml:space="preserve"> </w:t>
      </w:r>
      <w:r>
        <w:t>Do not attempt to restore, modify, or add to manufacturer’s twisting of cable.</w:t>
      </w:r>
      <w:r w:rsidR="008F24F8">
        <w:t xml:space="preserve"> </w:t>
      </w:r>
      <w:r>
        <w:t>Do not untwist more than 1/2 inch of the stripped cable.</w:t>
      </w:r>
    </w:p>
    <w:p w14:paraId="1B0E34B3" w14:textId="77777777" w:rsidR="005A6D0D" w:rsidRDefault="005A6D0D" w:rsidP="005A6D0D">
      <w:pPr>
        <w:pStyle w:val="4"/>
      </w:pPr>
      <w:r>
        <w:t xml:space="preserve">Label each end with a machine </w:t>
      </w:r>
      <w:proofErr w:type="gramStart"/>
      <w:r>
        <w:t>generated,</w:t>
      </w:r>
      <w:proofErr w:type="gramEnd"/>
      <w:r>
        <w:t xml:space="preserve"> </w:t>
      </w:r>
      <w:proofErr w:type="spellStart"/>
      <w:r>
        <w:t>self laminating</w:t>
      </w:r>
      <w:proofErr w:type="spellEnd"/>
      <w:r>
        <w:t xml:space="preserve"> label.</w:t>
      </w:r>
    </w:p>
    <w:p w14:paraId="0B088136" w14:textId="16519F82" w:rsidR="005A6D0D" w:rsidRDefault="005A6D0D" w:rsidP="005A6D0D">
      <w:pPr>
        <w:pStyle w:val="4"/>
      </w:pPr>
      <w:r>
        <w:t xml:space="preserve">Mechanical couplers or splices not permitted in copper </w:t>
      </w:r>
      <w:ins w:id="106" w:author="Robert Rolley" w:date="2022-09-06T15:29:00Z">
        <w:r w:rsidR="007950F1">
          <w:t xml:space="preserve">or fiber </w:t>
        </w:r>
      </w:ins>
      <w:r>
        <w:t>cabling.</w:t>
      </w:r>
    </w:p>
    <w:p w14:paraId="6051A159" w14:textId="77777777" w:rsidR="005A6D0D" w:rsidRDefault="005A6D0D" w:rsidP="005A6D0D">
      <w:pPr>
        <w:pStyle w:val="4"/>
      </w:pPr>
      <w:r>
        <w:t>Cable conductors shall be continuous from originating termination equipment to destination termination equipment.</w:t>
      </w:r>
    </w:p>
    <w:p w14:paraId="36A7BE08" w14:textId="77777777" w:rsidR="005A6D0D" w:rsidRPr="005A6D0D" w:rsidRDefault="005A6D0D" w:rsidP="005A6D0D"/>
    <w:p w14:paraId="5C32058E" w14:textId="27CC89CC" w:rsidR="005A6D0D" w:rsidRDefault="005A6D0D" w:rsidP="005A6D0D">
      <w:pPr>
        <w:pStyle w:val="3"/>
      </w:pPr>
      <w:r>
        <w:t>Telecommunications Outlet:</w:t>
      </w:r>
      <w:r w:rsidR="008F24F8">
        <w:t xml:space="preserve"> </w:t>
      </w:r>
      <w:del w:id="107" w:author="Robert Rolley" w:date="2022-09-06T15:30:00Z">
        <w:r w:rsidDel="007950F1">
          <w:delText>Furnish and install</w:delText>
        </w:r>
      </w:del>
      <w:ins w:id="108" w:author="Robert Rolley" w:date="2022-09-06T15:30:00Z">
        <w:r w:rsidR="007950F1">
          <w:t>Provide</w:t>
        </w:r>
      </w:ins>
      <w:r>
        <w:t xml:space="preserve"> </w:t>
      </w:r>
      <w:r w:rsidR="00AB771E">
        <w:t>appropriate number of</w:t>
      </w:r>
      <w:r w:rsidR="00B8493B">
        <w:t xml:space="preserve"> </w:t>
      </w:r>
      <w:r>
        <w:t>female 8-pin modular jack connectors on one face plate at each T/O (telecommunications outlet) as indicated on Drawings.</w:t>
      </w:r>
    </w:p>
    <w:p w14:paraId="060C11D3" w14:textId="77777777" w:rsidR="005A6D0D" w:rsidRDefault="005A6D0D" w:rsidP="005A6D0D">
      <w:pPr>
        <w:pStyle w:val="4"/>
      </w:pPr>
      <w:r>
        <w:t>Install faceplate over duplex outlet box, double duplex outlet box, or raceway knockout, level and in alignment with adjacent faceplates.</w:t>
      </w:r>
    </w:p>
    <w:p w14:paraId="18147B16" w14:textId="77777777" w:rsidR="005A6D0D" w:rsidRDefault="005A6D0D" w:rsidP="005A6D0D">
      <w:pPr>
        <w:pStyle w:val="4"/>
      </w:pPr>
      <w:r>
        <w:t xml:space="preserve">Except where entire cable run is in conduit/EMT, provide a minimum </w:t>
      </w:r>
      <w:r w:rsidR="0002303A">
        <w:t>2</w:t>
      </w:r>
      <w:r>
        <w:t>0-foot service loop in the ceiling at the end of the conduit/EMT riser before the cable enters the outlet box.</w:t>
      </w:r>
    </w:p>
    <w:p w14:paraId="64C2ADA4" w14:textId="77777777" w:rsidR="005A6D0D" w:rsidRDefault="005A6D0D" w:rsidP="005A6D0D">
      <w:pPr>
        <w:pStyle w:val="4"/>
      </w:pPr>
      <w:r>
        <w:t>Coordinate color with Raleigh IT Service Center POC.</w:t>
      </w:r>
    </w:p>
    <w:p w14:paraId="1B8C64B1" w14:textId="77777777" w:rsidR="00B832D1" w:rsidRDefault="00B832D1" w:rsidP="00FE6948">
      <w:pPr>
        <w:pStyle w:val="2"/>
      </w:pPr>
      <w:r>
        <w:t>CA</w:t>
      </w:r>
      <w:r w:rsidR="0099154C">
        <w:t>T-</w:t>
      </w:r>
      <w:r>
        <w:t>6/6A COPPER TESTING</w:t>
      </w:r>
    </w:p>
    <w:p w14:paraId="73FF944B" w14:textId="77777777" w:rsidR="00B832D1" w:rsidRDefault="00B832D1" w:rsidP="00B832D1"/>
    <w:p w14:paraId="2EE8F1B7" w14:textId="77777777" w:rsidR="00B832D1" w:rsidRDefault="00B832D1" w:rsidP="00FE6948">
      <w:pPr>
        <w:pStyle w:val="3"/>
      </w:pPr>
      <w:r>
        <w:t>Section 014000 – Quality Requirements: Field testing and inspection.</w:t>
      </w:r>
    </w:p>
    <w:p w14:paraId="398DC5AF" w14:textId="77777777" w:rsidR="00B832D1" w:rsidRDefault="00B832D1" w:rsidP="00B832D1"/>
    <w:p w14:paraId="0EE59A00" w14:textId="77777777" w:rsidR="00B832D1" w:rsidRDefault="00B832D1" w:rsidP="00FE6948">
      <w:pPr>
        <w:pStyle w:val="3"/>
      </w:pPr>
      <w:r>
        <w:t>Testing and Certification Overview</w:t>
      </w:r>
    </w:p>
    <w:p w14:paraId="1951BA29" w14:textId="296F9CB0" w:rsidR="00B832D1" w:rsidRDefault="00B832D1" w:rsidP="00FE6948">
      <w:pPr>
        <w:pStyle w:val="4"/>
      </w:pPr>
      <w:r>
        <w:t>The Contractor shall provide Fluke Copper</w:t>
      </w:r>
      <w:del w:id="109" w:author="Robert Rolley" w:date="2022-09-06T15:30:00Z">
        <w:r w:rsidDel="007950F1">
          <w:delText>/Fiber</w:delText>
        </w:r>
      </w:del>
      <w:r>
        <w:t xml:space="preserve"> equipment and materials for the testing of all installed copper </w:t>
      </w:r>
      <w:del w:id="110" w:author="Robert Rolley" w:date="2022-09-06T15:30:00Z">
        <w:r w:rsidDel="007950F1">
          <w:delText xml:space="preserve">and fiber </w:delText>
        </w:r>
      </w:del>
      <w:r>
        <w:t>transmission media.</w:t>
      </w:r>
      <w:r w:rsidR="008F24F8">
        <w:t xml:space="preserve"> </w:t>
      </w:r>
      <w:r>
        <w:t xml:space="preserve">For Category 6 copper, the supplier shall employ Level III compliant test equipment that stores the test results in internal memory and produces test result reports. For Category 6A, the supplier shall employ Level IV compliant test equipment that stores the test results in internal memory and produces test result reports. The supplier shall provide the USPS, test results in test equipment format (raw electronic). Supplier prepared spread sheets and PDF files are </w:t>
      </w:r>
      <w:r w:rsidR="00643A5C">
        <w:t>not acceptable</w:t>
      </w:r>
      <w:r>
        <w:t>.</w:t>
      </w:r>
      <w:del w:id="111" w:author="George Schramm,  New York, NY" w:date="2021-11-02T14:17:00Z">
        <w:r w:rsidDel="00643A5C">
          <w:delText xml:space="preserve"> There is a USPS 10MB attachment limit. There should never be test results over 10MB. USPS cannot access DropBox.</w:delText>
        </w:r>
      </w:del>
    </w:p>
    <w:p w14:paraId="6F5F674C" w14:textId="7300222B" w:rsidR="00B832D1" w:rsidRDefault="00B832D1" w:rsidP="00B832D1">
      <w:pPr>
        <w:pStyle w:val="5"/>
      </w:pPr>
      <w:r>
        <w:t xml:space="preserve">The USPS technical representative may conduct random tests of copper </w:t>
      </w:r>
      <w:del w:id="112" w:author="Robert Rolley" w:date="2022-09-06T15:30:00Z">
        <w:r w:rsidDel="007950F1">
          <w:delText xml:space="preserve">and fiber </w:delText>
        </w:r>
      </w:del>
      <w:r>
        <w:t>cable with USPS test equipment as part of the final inspection.</w:t>
      </w:r>
      <w:r w:rsidR="008F24F8">
        <w:t xml:space="preserve"> </w:t>
      </w:r>
      <w:del w:id="113" w:author="George Schramm,  New York, NY" w:date="2021-11-02T14:17:00Z">
        <w:r w:rsidDel="004C66FC">
          <w:delText xml:space="preserve">The </w:delText>
        </w:r>
      </w:del>
      <w:r>
        <w:rPr>
          <w:color w:val="000000"/>
        </w:rPr>
        <w:t xml:space="preserve">Contractor </w:t>
      </w:r>
      <w:del w:id="114" w:author="George Schramm,  New York, NY" w:date="2021-11-02T14:17:00Z">
        <w:r w:rsidDel="004C66FC">
          <w:rPr>
            <w:color w:val="000000"/>
          </w:rPr>
          <w:delText>shall</w:delText>
        </w:r>
        <w:r w:rsidDel="004C66FC">
          <w:delText xml:space="preserve"> </w:delText>
        </w:r>
      </w:del>
      <w:ins w:id="115" w:author="George Schramm,  New York, NY" w:date="2021-11-02T14:17:00Z">
        <w:r w:rsidR="004C66FC">
          <w:rPr>
            <w:color w:val="000000"/>
          </w:rPr>
          <w:t>to</w:t>
        </w:r>
        <w:r w:rsidR="004C66FC">
          <w:t xml:space="preserve"> </w:t>
        </w:r>
      </w:ins>
      <w:r>
        <w:t>re-terminate and retest any cable found to be defective.</w:t>
      </w:r>
    </w:p>
    <w:p w14:paraId="3A0AB57D" w14:textId="56B8D7C2" w:rsidR="00B832D1" w:rsidRDefault="00B832D1" w:rsidP="00B832D1">
      <w:pPr>
        <w:pStyle w:val="5"/>
      </w:pPr>
      <w:del w:id="116" w:author="George Schramm,  New York, NY" w:date="2021-11-02T14:17:00Z">
        <w:r w:rsidDel="004C66FC">
          <w:lastRenderedPageBreak/>
          <w:delText xml:space="preserve">The </w:delText>
        </w:r>
        <w:r w:rsidDel="004C66FC">
          <w:rPr>
            <w:color w:val="000000"/>
          </w:rPr>
          <w:delText>Contractor</w:delText>
        </w:r>
        <w:r w:rsidDel="004C66FC">
          <w:delText xml:space="preserve"> shall p</w:delText>
        </w:r>
      </w:del>
      <w:ins w:id="117" w:author="George Schramm,  New York, NY" w:date="2021-11-02T14:17:00Z">
        <w:r w:rsidR="004C66FC">
          <w:t>P</w:t>
        </w:r>
      </w:ins>
      <w:r>
        <w:t>rovide all equipment and services necessary to secure and provide the USPS a system warranty. Inspect installation of cables and equipment during and at completion of installation.</w:t>
      </w:r>
    </w:p>
    <w:p w14:paraId="47E13F05" w14:textId="21C5DE98" w:rsidR="00B832D1" w:rsidRDefault="00B832D1" w:rsidP="00B832D1">
      <w:pPr>
        <w:pStyle w:val="5"/>
      </w:pPr>
      <w:r>
        <w:t xml:space="preserve">Test results indicating “Pass*(Star)” or “Fail” shall not be accepted and must be repaired/retested with </w:t>
      </w:r>
      <w:del w:id="118" w:author="George Schramm,  New York, NY" w:date="2021-11-02T14:18:00Z">
        <w:r w:rsidDel="004C5149">
          <w:delText>2</w:delText>
        </w:r>
        <w:r w:rsidRPr="00FE6948" w:rsidDel="004C5149">
          <w:rPr>
            <w:vertAlign w:val="superscript"/>
          </w:rPr>
          <w:delText>nd</w:delText>
        </w:r>
        <w:r w:rsidDel="004C5149">
          <w:delText xml:space="preserve"> </w:delText>
        </w:r>
      </w:del>
      <w:ins w:id="119" w:author="George Schramm,  New York, NY" w:date="2021-11-02T14:18:00Z">
        <w:r w:rsidR="004C5149">
          <w:t xml:space="preserve">second </w:t>
        </w:r>
      </w:ins>
      <w:r>
        <w:t xml:space="preserve">set of test results submitted to </w:t>
      </w:r>
      <w:del w:id="120" w:author="George Schramm,  New York, NY" w:date="2021-11-02T14:18:00Z">
        <w:r w:rsidDel="004C5149">
          <w:delText>Raleigh IT SME</w:delText>
        </w:r>
      </w:del>
      <w:ins w:id="121" w:author="George Schramm,  New York, NY" w:date="2021-11-02T14:18:00Z">
        <w:r w:rsidR="004C5149">
          <w:t>USPS</w:t>
        </w:r>
      </w:ins>
      <w:r>
        <w:t>.</w:t>
      </w:r>
    </w:p>
    <w:p w14:paraId="273B8F04" w14:textId="77777777" w:rsidR="00913F84" w:rsidRDefault="00913F84" w:rsidP="00B832D1">
      <w:pPr>
        <w:pStyle w:val="5"/>
      </w:pPr>
      <w:r>
        <w:t>Test results must be uploaded to the “Link Ware Live” cloud based repository for USPS RITSC access.</w:t>
      </w:r>
    </w:p>
    <w:p w14:paraId="32EA4B05" w14:textId="77777777" w:rsidR="00B832D1" w:rsidRDefault="00B832D1" w:rsidP="00B832D1"/>
    <w:p w14:paraId="614CCBFE" w14:textId="77777777" w:rsidR="00B832D1" w:rsidRDefault="00B832D1" w:rsidP="00FE6948">
      <w:pPr>
        <w:pStyle w:val="3"/>
      </w:pPr>
      <w:r>
        <w:t>Copper Cable Testing</w:t>
      </w:r>
    </w:p>
    <w:p w14:paraId="5A3AAC8F" w14:textId="77777777" w:rsidR="00B832D1" w:rsidRDefault="00B832D1" w:rsidP="00B832D1">
      <w:pPr>
        <w:pStyle w:val="4"/>
      </w:pPr>
      <w:r>
        <w:t>Test parameters include, but are not limited to:</w:t>
      </w:r>
    </w:p>
    <w:p w14:paraId="17FAC943" w14:textId="77777777" w:rsidR="00E122F3" w:rsidRDefault="00E122F3" w:rsidP="004C5149">
      <w:pPr>
        <w:pStyle w:val="5"/>
      </w:pPr>
      <w:r>
        <w:t>Wire Map</w:t>
      </w:r>
    </w:p>
    <w:p w14:paraId="0B07C49E" w14:textId="77777777" w:rsidR="00E122F3" w:rsidRDefault="00E122F3" w:rsidP="004C5149">
      <w:pPr>
        <w:pStyle w:val="5"/>
      </w:pPr>
      <w:r>
        <w:t>Length</w:t>
      </w:r>
    </w:p>
    <w:p w14:paraId="440E9A7E" w14:textId="77777777" w:rsidR="00E122F3" w:rsidRDefault="00E122F3" w:rsidP="004C5149">
      <w:pPr>
        <w:pStyle w:val="5"/>
      </w:pPr>
      <w:r>
        <w:t>Propagation Delay</w:t>
      </w:r>
    </w:p>
    <w:p w14:paraId="7F49BD58" w14:textId="77777777" w:rsidR="00E122F3" w:rsidRDefault="00E122F3" w:rsidP="004C5149">
      <w:pPr>
        <w:pStyle w:val="5"/>
      </w:pPr>
      <w:r>
        <w:t>Delay Skew</w:t>
      </w:r>
    </w:p>
    <w:p w14:paraId="4AF1D68C" w14:textId="77777777" w:rsidR="00E122F3" w:rsidRDefault="00E122F3" w:rsidP="004C5149">
      <w:pPr>
        <w:pStyle w:val="5"/>
      </w:pPr>
      <w:r>
        <w:t>DC Loop Resistance</w:t>
      </w:r>
    </w:p>
    <w:p w14:paraId="3AC0A32F" w14:textId="77777777" w:rsidR="00E122F3" w:rsidRDefault="00E122F3" w:rsidP="004C5149">
      <w:pPr>
        <w:pStyle w:val="5"/>
      </w:pPr>
      <w:r>
        <w:t>Insertion Loss (Attenuation)</w:t>
      </w:r>
    </w:p>
    <w:p w14:paraId="0B411240" w14:textId="77777777" w:rsidR="00E122F3" w:rsidRDefault="00E122F3" w:rsidP="004C5149">
      <w:pPr>
        <w:pStyle w:val="5"/>
      </w:pPr>
      <w:r>
        <w:t>Return Loss (RL), RL @ Remote</w:t>
      </w:r>
    </w:p>
    <w:p w14:paraId="5A65E25D" w14:textId="77777777" w:rsidR="00E122F3" w:rsidRDefault="00E122F3" w:rsidP="004C5149">
      <w:pPr>
        <w:pStyle w:val="5"/>
      </w:pPr>
      <w:r>
        <w:t>NEXT, NEXT @ Remote</w:t>
      </w:r>
    </w:p>
    <w:p w14:paraId="11A9DDB5" w14:textId="77777777" w:rsidR="00E122F3" w:rsidRDefault="00E122F3" w:rsidP="004C5149">
      <w:pPr>
        <w:pStyle w:val="5"/>
      </w:pPr>
      <w:r>
        <w:t>Attenuation-to-crosstalk Ratio (ACR-N), ACR-N @ Remote</w:t>
      </w:r>
    </w:p>
    <w:p w14:paraId="3CAB2D04" w14:textId="77777777" w:rsidR="00E122F3" w:rsidRDefault="00E122F3" w:rsidP="004C5149">
      <w:pPr>
        <w:pStyle w:val="5"/>
      </w:pPr>
      <w:r>
        <w:t>ACR-F (ELFEXT), ACR-F @ Remote</w:t>
      </w:r>
    </w:p>
    <w:p w14:paraId="0DEAB824" w14:textId="77777777" w:rsidR="00E122F3" w:rsidRDefault="00E122F3" w:rsidP="004C5149">
      <w:pPr>
        <w:pStyle w:val="5"/>
      </w:pPr>
      <w:r>
        <w:t>Power Sum ACR-F (ELFEXT), PS ACR-F @ Remote</w:t>
      </w:r>
    </w:p>
    <w:p w14:paraId="00A6EDB6" w14:textId="77777777" w:rsidR="00E122F3" w:rsidRDefault="00E122F3" w:rsidP="004C5149">
      <w:pPr>
        <w:pStyle w:val="5"/>
      </w:pPr>
      <w:r>
        <w:t>Power Sum NEXT, PS NEXT @ Remote</w:t>
      </w:r>
    </w:p>
    <w:p w14:paraId="1EFA0E2D" w14:textId="77777777" w:rsidR="00E122F3" w:rsidRDefault="00E122F3" w:rsidP="004C5149">
      <w:pPr>
        <w:pStyle w:val="5"/>
      </w:pPr>
      <w:r>
        <w:t>Power Sum ACR-N, PS ACR-N @ Remote</w:t>
      </w:r>
    </w:p>
    <w:p w14:paraId="79FE8A85" w14:textId="77777777" w:rsidR="00E122F3" w:rsidRDefault="00E122F3" w:rsidP="004C5149">
      <w:pPr>
        <w:pStyle w:val="5"/>
      </w:pPr>
      <w:r>
        <w:t xml:space="preserve">Power Sum Alien Near End </w:t>
      </w:r>
      <w:proofErr w:type="spellStart"/>
      <w:r>
        <w:t>Xtalk</w:t>
      </w:r>
      <w:proofErr w:type="spellEnd"/>
      <w:r>
        <w:t xml:space="preserve"> (PS ANEXT)</w:t>
      </w:r>
    </w:p>
    <w:p w14:paraId="3515022C" w14:textId="77777777" w:rsidR="00E122F3" w:rsidRDefault="00E122F3" w:rsidP="004C5149">
      <w:pPr>
        <w:pStyle w:val="5"/>
      </w:pPr>
      <w:r>
        <w:t xml:space="preserve">Power Sum Alien Attenuation </w:t>
      </w:r>
      <w:proofErr w:type="spellStart"/>
      <w:r>
        <w:t>Xtalk</w:t>
      </w:r>
      <w:proofErr w:type="spellEnd"/>
      <w:r>
        <w:t xml:space="preserve"> Ratio Far End (PS AACR-F)</w:t>
      </w:r>
    </w:p>
    <w:p w14:paraId="020118CC" w14:textId="77777777" w:rsidR="00E122F3" w:rsidRPr="00FE6948" w:rsidRDefault="00E122F3" w:rsidP="004C5149">
      <w:pPr>
        <w:pStyle w:val="5"/>
      </w:pPr>
      <w:r>
        <w:t>Alien Cross-talk</w:t>
      </w:r>
    </w:p>
    <w:p w14:paraId="7F20F02B" w14:textId="77777777" w:rsidR="00B832D1" w:rsidRDefault="00B832D1" w:rsidP="00B832D1">
      <w:pPr>
        <w:pStyle w:val="4"/>
      </w:pPr>
      <w:r>
        <w:t>Cable test parameters shall be set to the manufacturer’s values for NVP and Test Limit (TIA-568-C, Category 6/6A, Permanent Link). If the NVP is not set correctly, test results will be rejected.</w:t>
      </w:r>
    </w:p>
    <w:p w14:paraId="2DAAAC51" w14:textId="77777777" w:rsidR="00B832D1" w:rsidRDefault="00B832D1" w:rsidP="00B832D1">
      <w:pPr>
        <w:pStyle w:val="4"/>
      </w:pPr>
      <w:r>
        <w:t>Perform end-to-end tests of each 4-pair cable as follows:</w:t>
      </w:r>
    </w:p>
    <w:p w14:paraId="07A1723A" w14:textId="77777777" w:rsidR="00B832D1" w:rsidRDefault="00B832D1" w:rsidP="00B832D1">
      <w:pPr>
        <w:pStyle w:val="5"/>
      </w:pPr>
      <w:r>
        <w:t>Pair/conductor for proper pinouts and continuity.</w:t>
      </w:r>
    </w:p>
    <w:p w14:paraId="57A7C388" w14:textId="77777777" w:rsidR="00B832D1" w:rsidRDefault="00B832D1" w:rsidP="00B832D1">
      <w:pPr>
        <w:pStyle w:val="5"/>
      </w:pPr>
      <w:r>
        <w:t>Ground fault.</w:t>
      </w:r>
    </w:p>
    <w:p w14:paraId="5A05158A" w14:textId="77777777" w:rsidR="00B832D1" w:rsidRDefault="00B832D1" w:rsidP="00B832D1">
      <w:pPr>
        <w:pStyle w:val="5"/>
      </w:pPr>
      <w:r>
        <w:t>Proper termination, shorts, and crossed pairs.</w:t>
      </w:r>
    </w:p>
    <w:p w14:paraId="101846DF" w14:textId="77777777" w:rsidR="00B832D1" w:rsidRDefault="00B832D1" w:rsidP="00B832D1">
      <w:pPr>
        <w:pStyle w:val="5"/>
      </w:pPr>
      <w:r>
        <w:t>Channel attenuation per TIA-568-C, including all addendums.</w:t>
      </w:r>
    </w:p>
    <w:p w14:paraId="0E639688" w14:textId="2DEEC7DD" w:rsidR="00B832D1" w:rsidRDefault="00B832D1" w:rsidP="00B832D1">
      <w:pPr>
        <w:pStyle w:val="5"/>
      </w:pPr>
      <w:r>
        <w:t>Channel bi-directional worst case near end cross talk (NEXT) at frequencies up to 250 MHz</w:t>
      </w:r>
      <w:ins w:id="122" w:author="Robert Rolley" w:date="2022-09-06T15:30:00Z">
        <w:r w:rsidR="007950F1">
          <w:t xml:space="preserve"> (category 6) or 500 MHz (category 6A)</w:t>
        </w:r>
      </w:ins>
      <w:r>
        <w:t>, per TIA-568-C, including all addendums.</w:t>
      </w:r>
    </w:p>
    <w:p w14:paraId="1D9297C1" w14:textId="77777777" w:rsidR="00B832D1" w:rsidRDefault="00B832D1" w:rsidP="00B832D1">
      <w:pPr>
        <w:pStyle w:val="5"/>
      </w:pPr>
      <w:r>
        <w:t>Measured effective cable run length.</w:t>
      </w:r>
    </w:p>
    <w:p w14:paraId="1BD4915F" w14:textId="77777777" w:rsidR="005A6D0D" w:rsidRDefault="005A6D0D" w:rsidP="005A6D0D">
      <w:pPr>
        <w:pStyle w:val="2"/>
      </w:pPr>
      <w:r>
        <w:t>INSTALLATION COMPONENTS</w:t>
      </w:r>
    </w:p>
    <w:p w14:paraId="44D99D36" w14:textId="77777777" w:rsidR="005A6D0D" w:rsidRPr="005A6D0D" w:rsidRDefault="005A6D0D" w:rsidP="005A6D0D"/>
    <w:p w14:paraId="6B710731" w14:textId="77777777" w:rsidR="005A6D0D" w:rsidRDefault="005A6D0D" w:rsidP="005A6D0D">
      <w:pPr>
        <w:pStyle w:val="3"/>
      </w:pPr>
      <w:r>
        <w:t>Specified in Section 270500 – Common Work Results for Communications.</w:t>
      </w:r>
    </w:p>
    <w:p w14:paraId="6A2DD630" w14:textId="77777777" w:rsidR="005A6D0D" w:rsidRDefault="005A6D0D" w:rsidP="005A6D0D">
      <w:pPr>
        <w:pStyle w:val="2"/>
      </w:pPr>
      <w:r>
        <w:t>CONSTRUCTION</w:t>
      </w:r>
    </w:p>
    <w:p w14:paraId="7B7EE526" w14:textId="77777777" w:rsidR="005A6D0D" w:rsidRPr="005A6D0D" w:rsidRDefault="005A6D0D" w:rsidP="005A6D0D"/>
    <w:p w14:paraId="4E29CA5B" w14:textId="77777777" w:rsidR="005A6D0D" w:rsidRDefault="005A6D0D" w:rsidP="005A6D0D">
      <w:pPr>
        <w:pStyle w:val="3"/>
      </w:pPr>
      <w:r>
        <w:t>Specified in Section 270500 – Common Work Results for Communications.</w:t>
      </w:r>
    </w:p>
    <w:p w14:paraId="3444E019" w14:textId="77777777" w:rsidR="005A6D0D" w:rsidRDefault="005A6D0D" w:rsidP="005A6D0D">
      <w:pPr>
        <w:pStyle w:val="2"/>
      </w:pPr>
      <w:r>
        <w:t>FIELD QUALITY CONTROL</w:t>
      </w:r>
    </w:p>
    <w:p w14:paraId="5155ED28" w14:textId="77777777" w:rsidR="005A6D0D" w:rsidRPr="005A6D0D" w:rsidRDefault="005A6D0D" w:rsidP="005A6D0D"/>
    <w:p w14:paraId="6877FBB5" w14:textId="77777777" w:rsidR="005A6D0D" w:rsidRDefault="005A6D0D" w:rsidP="005A6D0D">
      <w:pPr>
        <w:pStyle w:val="3"/>
      </w:pPr>
      <w:r>
        <w:t>Specified in Section 270500 – Common Work Results for Communications.</w:t>
      </w:r>
    </w:p>
    <w:p w14:paraId="5E004956" w14:textId="77777777" w:rsidR="004B7A52" w:rsidRDefault="004B7A52" w:rsidP="004B7A52"/>
    <w:p w14:paraId="4C0A4860" w14:textId="77777777" w:rsidR="004B7A52" w:rsidRDefault="004B7A52" w:rsidP="004B7A52"/>
    <w:p w14:paraId="41876670" w14:textId="77777777" w:rsidR="004B7A52" w:rsidRDefault="004B7A52" w:rsidP="004B7A52">
      <w:pPr>
        <w:jc w:val="center"/>
      </w:pPr>
      <w:r>
        <w:t>END OF SECTION</w:t>
      </w:r>
    </w:p>
    <w:p w14:paraId="0271AF2F" w14:textId="77777777" w:rsidR="004B7A52" w:rsidRDefault="004B7A52" w:rsidP="004B7A52"/>
    <w:p w14:paraId="5E5A3F0B" w14:textId="7A4D11DC" w:rsidR="004B7A52" w:rsidRPr="00E63550" w:rsidDel="008F24F8" w:rsidRDefault="008F24F8" w:rsidP="008F24F8">
      <w:pPr>
        <w:rPr>
          <w:del w:id="123" w:author="George Schramm,  New York, NY" w:date="2021-11-02T13:25:00Z"/>
          <w:sz w:val="16"/>
          <w:szCs w:val="16"/>
        </w:rPr>
      </w:pPr>
      <w:ins w:id="124" w:author="George Schramm,  New York, NY" w:date="2021-11-02T13:25:00Z">
        <w:r w:rsidRPr="00E63550">
          <w:rPr>
            <w:sz w:val="16"/>
            <w:szCs w:val="16"/>
          </w:rPr>
          <w:lastRenderedPageBreak/>
          <w:t>USPS MPF Specification Last Revised: 10/1/2022</w:t>
        </w:r>
      </w:ins>
    </w:p>
    <w:p w14:paraId="47315FD7" w14:textId="03D5C150" w:rsidR="004B7A52" w:rsidRPr="00E63550" w:rsidDel="008F24F8" w:rsidRDefault="004B7A52" w:rsidP="008F24F8">
      <w:pPr>
        <w:rPr>
          <w:del w:id="125" w:author="George Schramm,  New York, NY" w:date="2021-11-02T13:25:00Z"/>
          <w:sz w:val="16"/>
          <w:szCs w:val="16"/>
        </w:rPr>
      </w:pPr>
      <w:del w:id="126" w:author="George Schramm,  New York, NY" w:date="2021-11-02T13:25:00Z">
        <w:r w:rsidRPr="00E63550" w:rsidDel="008F24F8">
          <w:rPr>
            <w:sz w:val="16"/>
            <w:szCs w:val="16"/>
          </w:rPr>
          <w:delText xml:space="preserve">USPS Mail Processing Facility Specification </w:delText>
        </w:r>
        <w:r w:rsidR="00960953" w:rsidRPr="00E63550" w:rsidDel="008F24F8">
          <w:rPr>
            <w:sz w:val="16"/>
            <w:szCs w:val="16"/>
          </w:rPr>
          <w:delText>issued: 10/1/20</w:delText>
        </w:r>
        <w:r w:rsidR="008A7C71" w:rsidRPr="00E63550" w:rsidDel="008F24F8">
          <w:rPr>
            <w:sz w:val="16"/>
            <w:szCs w:val="16"/>
          </w:rPr>
          <w:delText>2</w:delText>
        </w:r>
        <w:r w:rsidR="002A3B00" w:rsidRPr="00E63550" w:rsidDel="008F24F8">
          <w:rPr>
            <w:sz w:val="16"/>
            <w:szCs w:val="16"/>
          </w:rPr>
          <w:delText>1</w:delText>
        </w:r>
      </w:del>
    </w:p>
    <w:p w14:paraId="4C369997" w14:textId="13F00719" w:rsidR="00E824F7" w:rsidRPr="00E63550" w:rsidDel="008F24F8" w:rsidRDefault="004B7A52" w:rsidP="008F24F8">
      <w:pPr>
        <w:rPr>
          <w:del w:id="127" w:author="George Schramm,  New York, NY" w:date="2021-11-02T13:25:00Z"/>
          <w:sz w:val="16"/>
          <w:szCs w:val="16"/>
        </w:rPr>
      </w:pPr>
      <w:del w:id="128" w:author="George Schramm,  New York, NY" w:date="2021-11-02T13:25:00Z">
        <w:r w:rsidRPr="00E63550" w:rsidDel="008F24F8">
          <w:rPr>
            <w:sz w:val="16"/>
            <w:szCs w:val="16"/>
          </w:rPr>
          <w:delText xml:space="preserve">Last revised: </w:delText>
        </w:r>
        <w:r w:rsidR="009825D4" w:rsidRPr="00E63550" w:rsidDel="008F24F8">
          <w:rPr>
            <w:sz w:val="16"/>
            <w:szCs w:val="16"/>
          </w:rPr>
          <w:delText>8</w:delText>
        </w:r>
        <w:r w:rsidR="0023447F" w:rsidRPr="00E63550" w:rsidDel="008F24F8">
          <w:rPr>
            <w:sz w:val="16"/>
            <w:szCs w:val="16"/>
          </w:rPr>
          <w:delText>/</w:delText>
        </w:r>
        <w:r w:rsidR="004123F1" w:rsidRPr="00E63550" w:rsidDel="008F24F8">
          <w:rPr>
            <w:sz w:val="16"/>
            <w:szCs w:val="16"/>
          </w:rPr>
          <w:delText>27</w:delText>
        </w:r>
        <w:r w:rsidR="0023447F" w:rsidRPr="00E63550" w:rsidDel="008F24F8">
          <w:rPr>
            <w:sz w:val="16"/>
            <w:szCs w:val="16"/>
          </w:rPr>
          <w:delText>/20</w:delText>
        </w:r>
        <w:r w:rsidR="009825D4" w:rsidRPr="00E63550" w:rsidDel="008F24F8">
          <w:rPr>
            <w:sz w:val="16"/>
            <w:szCs w:val="16"/>
          </w:rPr>
          <w:delText>2</w:delText>
        </w:r>
        <w:r w:rsidR="004123F1" w:rsidRPr="00E63550" w:rsidDel="008F24F8">
          <w:rPr>
            <w:sz w:val="16"/>
            <w:szCs w:val="16"/>
          </w:rPr>
          <w:delText>1</w:delText>
        </w:r>
      </w:del>
    </w:p>
    <w:p w14:paraId="65AF1191" w14:textId="77777777" w:rsidR="00A66412" w:rsidRPr="00E63550" w:rsidRDefault="00A66412" w:rsidP="008F24F8">
      <w:pPr>
        <w:rPr>
          <w:sz w:val="16"/>
          <w:szCs w:val="16"/>
        </w:rPr>
      </w:pPr>
    </w:p>
    <w:sectPr w:rsidR="00A66412" w:rsidRPr="00E63550" w:rsidSect="00070E25">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A878" w14:textId="77777777" w:rsidR="004C6D3B" w:rsidRDefault="004C6D3B">
      <w:r>
        <w:separator/>
      </w:r>
    </w:p>
  </w:endnote>
  <w:endnote w:type="continuationSeparator" w:id="0">
    <w:p w14:paraId="3FA8EFFE" w14:textId="77777777" w:rsidR="004C6D3B" w:rsidRDefault="004C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399C" w14:textId="77777777" w:rsidR="006977F1" w:rsidRDefault="00697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7A42" w14:textId="2231A0CF" w:rsidR="00CF44AA" w:rsidDel="00665C92" w:rsidRDefault="00CF44AA">
    <w:pPr>
      <w:pStyle w:val="Footer"/>
      <w:rPr>
        <w:del w:id="129" w:author="George Schramm,  New York, NY" w:date="2021-11-02T13:28:00Z"/>
      </w:rPr>
    </w:pPr>
  </w:p>
  <w:p w14:paraId="27A3027B" w14:textId="3E4CF3F7" w:rsidR="00CF44AA" w:rsidRDefault="001156B5">
    <w:pPr>
      <w:pStyle w:val="Footer"/>
      <w:rPr>
        <w:ins w:id="130" w:author="George Schramm,  New York, NY" w:date="2021-11-02T13:28:00Z"/>
      </w:rPr>
    </w:pPr>
    <w:r>
      <w:tab/>
    </w:r>
    <w:r w:rsidR="003D5CAB">
      <w:t>2</w:t>
    </w:r>
    <w:r w:rsidR="00680046">
      <w:t>71500</w:t>
    </w:r>
    <w:r w:rsidR="00CF44AA">
      <w:t xml:space="preserve"> - </w:t>
    </w:r>
    <w:r w:rsidR="00CF44AA">
      <w:pgNum/>
    </w:r>
  </w:p>
  <w:p w14:paraId="29382339" w14:textId="64BB00A5" w:rsidR="00665C92" w:rsidRDefault="00665C92">
    <w:pPr>
      <w:pStyle w:val="Footer"/>
    </w:pPr>
    <w:ins w:id="131" w:author="George Schramm,  New York, NY" w:date="2021-11-02T13:28:00Z">
      <w:r>
        <w:tab/>
      </w:r>
      <w:r>
        <w:tab/>
        <w:t>COMMUNICATIONS</w:t>
      </w:r>
    </w:ins>
  </w:p>
  <w:p w14:paraId="33A2ED9E" w14:textId="2D7D077E" w:rsidR="00CF44AA" w:rsidDel="00665C92" w:rsidRDefault="00680046" w:rsidP="00680046">
    <w:pPr>
      <w:tabs>
        <w:tab w:val="left" w:pos="720"/>
        <w:tab w:val="left" w:pos="1440"/>
        <w:tab w:val="left" w:pos="2160"/>
        <w:tab w:val="left" w:pos="2880"/>
        <w:tab w:val="left" w:pos="3600"/>
        <w:tab w:val="left" w:pos="4320"/>
        <w:tab w:val="left" w:pos="5040"/>
        <w:tab w:val="left" w:pos="5760"/>
        <w:tab w:val="left" w:pos="6480"/>
        <w:tab w:val="right" w:pos="10080"/>
      </w:tabs>
      <w:jc w:val="center"/>
      <w:rPr>
        <w:del w:id="132" w:author="George Schramm,  New York, NY" w:date="2021-11-02T13:28:00Z"/>
      </w:rPr>
    </w:pPr>
    <w:del w:id="133" w:author="George Schramm,  New York, NY" w:date="2021-11-02T13:28:00Z">
      <w:r w:rsidDel="00665C92">
        <w:tab/>
      </w:r>
      <w:r w:rsidDel="00665C92">
        <w:tab/>
      </w:r>
      <w:r w:rsidDel="00665C92">
        <w:tab/>
      </w:r>
      <w:r w:rsidDel="00665C92">
        <w:tab/>
      </w:r>
      <w:r w:rsidDel="00665C92">
        <w:tab/>
      </w:r>
      <w:r w:rsidDel="00665C92">
        <w:tab/>
      </w:r>
      <w:r w:rsidDel="00665C92">
        <w:tab/>
      </w:r>
      <w:r w:rsidDel="00665C92">
        <w:tab/>
      </w:r>
      <w:r w:rsidDel="00665C92">
        <w:tab/>
      </w:r>
      <w:r w:rsidDel="00665C92">
        <w:tab/>
        <w:delText>COMMUNICATIONS</w:delText>
      </w:r>
    </w:del>
  </w:p>
  <w:p w14:paraId="0C82A470" w14:textId="17197FD9" w:rsidR="00CF44AA" w:rsidRDefault="00CF44AA">
    <w:pPr>
      <w:pStyle w:val="Footer"/>
    </w:pPr>
    <w:r>
      <w:t>USPS M</w:t>
    </w:r>
    <w:r w:rsidR="003D5CAB">
      <w:t>PF</w:t>
    </w:r>
    <w:ins w:id="134" w:author="Robert Rolley" w:date="2022-04-13T13:46:00Z">
      <w:r w:rsidR="006977F1">
        <w:t xml:space="preserve"> </w:t>
      </w:r>
    </w:ins>
    <w:r>
      <w:t>S</w:t>
    </w:r>
    <w:ins w:id="135" w:author="Robert Rolley" w:date="2022-04-13T13:46:00Z">
      <w:r w:rsidR="006977F1">
        <w:t>PECIFICATION</w:t>
      </w:r>
    </w:ins>
    <w:r>
      <w:tab/>
    </w:r>
    <w:r w:rsidR="00960953">
      <w:t xml:space="preserve">Date: </w:t>
    </w:r>
    <w:ins w:id="136" w:author="Robert Rolley" w:date="2022-04-13T13:46:00Z">
      <w:r w:rsidR="006977F1">
        <w:t>00/00/0000</w:t>
      </w:r>
    </w:ins>
    <w:del w:id="137" w:author="Robert Rolley" w:date="2022-04-13T13:46:00Z">
      <w:r w:rsidR="00960953" w:rsidDel="006977F1">
        <w:delText>10/1/20</w:delText>
      </w:r>
      <w:r w:rsidR="008A7C71" w:rsidDel="006977F1">
        <w:delText>202</w:delText>
      </w:r>
      <w:r w:rsidR="002A3B00" w:rsidDel="006977F1">
        <w:delText>1</w:delText>
      </w:r>
    </w:del>
    <w:r>
      <w:tab/>
    </w:r>
    <w:r w:rsidR="00680046">
      <w:t>HORIZONTAL CABLING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4803" w14:textId="77777777" w:rsidR="006977F1" w:rsidRDefault="00697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30E" w14:textId="77777777" w:rsidR="004C6D3B" w:rsidRDefault="004C6D3B">
      <w:r>
        <w:separator/>
      </w:r>
    </w:p>
  </w:footnote>
  <w:footnote w:type="continuationSeparator" w:id="0">
    <w:p w14:paraId="29B228B4" w14:textId="77777777" w:rsidR="004C6D3B" w:rsidRDefault="004C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E9DC" w14:textId="77777777" w:rsidR="006977F1" w:rsidRDefault="00697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0472" w14:textId="77777777" w:rsidR="006977F1" w:rsidRDefault="00697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A7BF" w14:textId="77777777" w:rsidR="006977F1" w:rsidRDefault="00697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FF46A6E4"/>
    <w:lvl w:ilvl="0">
      <w:start w:val="1"/>
      <w:numFmt w:val="decimal"/>
      <w:pStyle w:val="USPS1"/>
      <w:suff w:val="space"/>
      <w:lvlText w:val="Part %1 - "/>
      <w:lvlJc w:val="left"/>
      <w:pPr>
        <w:ind w:left="1253" w:hanging="1253"/>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936"/>
        </w:tabs>
        <w:ind w:left="936"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lowerLetter"/>
      <w:lvlText w:val="%8."/>
      <w:lvlJc w:val="left"/>
      <w:pPr>
        <w:tabs>
          <w:tab w:val="num" w:pos="4704"/>
        </w:tabs>
        <w:ind w:left="470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1" w15:restartNumberingAfterBreak="0">
    <w:nsid w:val="0B6E3378"/>
    <w:multiLevelType w:val="hybridMultilevel"/>
    <w:tmpl w:val="824863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EC4864"/>
    <w:multiLevelType w:val="multilevel"/>
    <w:tmpl w:val="AAFE4140"/>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68D04EDD"/>
    <w:multiLevelType w:val="singleLevel"/>
    <w:tmpl w:val="6E1A3A36"/>
    <w:lvl w:ilvl="0">
      <w:start w:val="3"/>
      <w:numFmt w:val="decimal"/>
      <w:lvlText w:val="%1. "/>
      <w:legacy w:legacy="1" w:legacySpace="0" w:legacyIndent="360"/>
      <w:lvlJc w:val="left"/>
      <w:pPr>
        <w:ind w:left="1080" w:hanging="360"/>
      </w:pPr>
      <w:rPr>
        <w:rFonts w:ascii="Arial" w:hAnsi="Arial" w:cs="Arial" w:hint="default"/>
        <w:b w:val="0"/>
        <w:bCs w:val="0"/>
        <w:i w:val="0"/>
        <w:iCs w:val="0"/>
        <w:sz w:val="20"/>
        <w:szCs w:val="20"/>
      </w:rPr>
    </w:lvl>
  </w:abstractNum>
  <w:abstractNum w:abstractNumId="4" w15:restartNumberingAfterBreak="0">
    <w:nsid w:val="6E161DA6"/>
    <w:multiLevelType w:val="hybridMultilevel"/>
    <w:tmpl w:val="2C8AF8D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54D68C5"/>
    <w:multiLevelType w:val="hybridMultilevel"/>
    <w:tmpl w:val="2C703C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99959612">
    <w:abstractNumId w:val="2"/>
  </w:num>
  <w:num w:numId="2" w16cid:durableId="1181161489">
    <w:abstractNumId w:val="3"/>
  </w:num>
  <w:num w:numId="3" w16cid:durableId="1612476269">
    <w:abstractNumId w:val="0"/>
  </w:num>
  <w:num w:numId="4" w16cid:durableId="1650282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226129">
    <w:abstractNumId w:val="1"/>
  </w:num>
  <w:num w:numId="6" w16cid:durableId="96173575">
    <w:abstractNumId w:val="5"/>
  </w:num>
  <w:num w:numId="7" w16cid:durableId="10378521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206BB"/>
    <w:rsid w:val="0002303A"/>
    <w:rsid w:val="00070E25"/>
    <w:rsid w:val="00081A8A"/>
    <w:rsid w:val="000B4EF3"/>
    <w:rsid w:val="001156B5"/>
    <w:rsid w:val="001347D0"/>
    <w:rsid w:val="001662C5"/>
    <w:rsid w:val="001745B4"/>
    <w:rsid w:val="001841A6"/>
    <w:rsid w:val="001951F3"/>
    <w:rsid w:val="00196339"/>
    <w:rsid w:val="001B39D0"/>
    <w:rsid w:val="001C7BFA"/>
    <w:rsid w:val="001D413B"/>
    <w:rsid w:val="001D48D6"/>
    <w:rsid w:val="001E3DD4"/>
    <w:rsid w:val="001E55F7"/>
    <w:rsid w:val="002056A8"/>
    <w:rsid w:val="0023447F"/>
    <w:rsid w:val="00247C0C"/>
    <w:rsid w:val="00256CEF"/>
    <w:rsid w:val="00282716"/>
    <w:rsid w:val="00294B5E"/>
    <w:rsid w:val="002A3B00"/>
    <w:rsid w:val="002A3C86"/>
    <w:rsid w:val="002B3511"/>
    <w:rsid w:val="002E5D18"/>
    <w:rsid w:val="002E632A"/>
    <w:rsid w:val="00300CC6"/>
    <w:rsid w:val="003041E4"/>
    <w:rsid w:val="00323B0C"/>
    <w:rsid w:val="00381AAB"/>
    <w:rsid w:val="003A416C"/>
    <w:rsid w:val="003D5CAB"/>
    <w:rsid w:val="003F068D"/>
    <w:rsid w:val="003F7150"/>
    <w:rsid w:val="004121C2"/>
    <w:rsid w:val="004123F1"/>
    <w:rsid w:val="004126EF"/>
    <w:rsid w:val="004767BA"/>
    <w:rsid w:val="0048687E"/>
    <w:rsid w:val="004B7A52"/>
    <w:rsid w:val="004C346D"/>
    <w:rsid w:val="004C3B0B"/>
    <w:rsid w:val="004C5149"/>
    <w:rsid w:val="004C66FC"/>
    <w:rsid w:val="004C6D3B"/>
    <w:rsid w:val="004C7B53"/>
    <w:rsid w:val="004F10A7"/>
    <w:rsid w:val="004F5B58"/>
    <w:rsid w:val="005067BF"/>
    <w:rsid w:val="00513797"/>
    <w:rsid w:val="00523165"/>
    <w:rsid w:val="00534FCF"/>
    <w:rsid w:val="0053627E"/>
    <w:rsid w:val="00540927"/>
    <w:rsid w:val="005445DD"/>
    <w:rsid w:val="005455B7"/>
    <w:rsid w:val="005535D0"/>
    <w:rsid w:val="00582AB8"/>
    <w:rsid w:val="005A6D0D"/>
    <w:rsid w:val="005C2AE7"/>
    <w:rsid w:val="00643A5C"/>
    <w:rsid w:val="0065230C"/>
    <w:rsid w:val="00657644"/>
    <w:rsid w:val="00660170"/>
    <w:rsid w:val="00665C92"/>
    <w:rsid w:val="0067075D"/>
    <w:rsid w:val="0067337E"/>
    <w:rsid w:val="00680046"/>
    <w:rsid w:val="006977F1"/>
    <w:rsid w:val="006B2491"/>
    <w:rsid w:val="006C28E5"/>
    <w:rsid w:val="00705FAE"/>
    <w:rsid w:val="00711722"/>
    <w:rsid w:val="0071540A"/>
    <w:rsid w:val="00735648"/>
    <w:rsid w:val="00744F22"/>
    <w:rsid w:val="00763696"/>
    <w:rsid w:val="00770D3F"/>
    <w:rsid w:val="007950F1"/>
    <w:rsid w:val="007A7B75"/>
    <w:rsid w:val="007F2DA1"/>
    <w:rsid w:val="007F6914"/>
    <w:rsid w:val="00800EB0"/>
    <w:rsid w:val="008116EE"/>
    <w:rsid w:val="00823405"/>
    <w:rsid w:val="00856F41"/>
    <w:rsid w:val="008A7C71"/>
    <w:rsid w:val="008F24F8"/>
    <w:rsid w:val="00913F84"/>
    <w:rsid w:val="00945A13"/>
    <w:rsid w:val="009460CD"/>
    <w:rsid w:val="00956094"/>
    <w:rsid w:val="00957991"/>
    <w:rsid w:val="00960953"/>
    <w:rsid w:val="00961E3A"/>
    <w:rsid w:val="00967D92"/>
    <w:rsid w:val="009825D4"/>
    <w:rsid w:val="0098388E"/>
    <w:rsid w:val="0099154C"/>
    <w:rsid w:val="00991E86"/>
    <w:rsid w:val="009C65E7"/>
    <w:rsid w:val="00A149B8"/>
    <w:rsid w:val="00A22A1C"/>
    <w:rsid w:val="00A31FFC"/>
    <w:rsid w:val="00A361C0"/>
    <w:rsid w:val="00A41AAB"/>
    <w:rsid w:val="00A57852"/>
    <w:rsid w:val="00A66412"/>
    <w:rsid w:val="00A766FF"/>
    <w:rsid w:val="00A835F7"/>
    <w:rsid w:val="00A9426C"/>
    <w:rsid w:val="00AA4D1E"/>
    <w:rsid w:val="00AB771E"/>
    <w:rsid w:val="00AC74B0"/>
    <w:rsid w:val="00AF519A"/>
    <w:rsid w:val="00B676D3"/>
    <w:rsid w:val="00B832D1"/>
    <w:rsid w:val="00B8493B"/>
    <w:rsid w:val="00BD3F38"/>
    <w:rsid w:val="00BE6A0D"/>
    <w:rsid w:val="00BF0B6C"/>
    <w:rsid w:val="00BF60C8"/>
    <w:rsid w:val="00C01280"/>
    <w:rsid w:val="00C012C1"/>
    <w:rsid w:val="00C3613A"/>
    <w:rsid w:val="00C54D01"/>
    <w:rsid w:val="00C57B57"/>
    <w:rsid w:val="00C75B94"/>
    <w:rsid w:val="00C8698A"/>
    <w:rsid w:val="00CA7D26"/>
    <w:rsid w:val="00CB05C9"/>
    <w:rsid w:val="00CF44AA"/>
    <w:rsid w:val="00D00B10"/>
    <w:rsid w:val="00D03C26"/>
    <w:rsid w:val="00D325D2"/>
    <w:rsid w:val="00D34170"/>
    <w:rsid w:val="00D34A4A"/>
    <w:rsid w:val="00D550B8"/>
    <w:rsid w:val="00D6517B"/>
    <w:rsid w:val="00DE24ED"/>
    <w:rsid w:val="00E0236A"/>
    <w:rsid w:val="00E11886"/>
    <w:rsid w:val="00E122F3"/>
    <w:rsid w:val="00E226E5"/>
    <w:rsid w:val="00E63550"/>
    <w:rsid w:val="00E824F7"/>
    <w:rsid w:val="00EA371D"/>
    <w:rsid w:val="00EB0C32"/>
    <w:rsid w:val="00EC4FA6"/>
    <w:rsid w:val="00EF4906"/>
    <w:rsid w:val="00F05376"/>
    <w:rsid w:val="00F14024"/>
    <w:rsid w:val="00F53ABC"/>
    <w:rsid w:val="00F61731"/>
    <w:rsid w:val="00F65E50"/>
    <w:rsid w:val="00F74B71"/>
    <w:rsid w:val="00F81EDE"/>
    <w:rsid w:val="00F949CA"/>
    <w:rsid w:val="00FD417C"/>
    <w:rsid w:val="00FE6948"/>
    <w:rsid w:val="00FF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0C82A"/>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5A6D0D"/>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5A6D0D"/>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5A6D0D"/>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Centered">
    <w:name w:val="USPS Centered"/>
    <w:basedOn w:val="Normal"/>
    <w:rsid w:val="005A6D0D"/>
    <w:pPr>
      <w:overflowPunct/>
      <w:autoSpaceDE/>
      <w:autoSpaceDN/>
      <w:adjustRightInd/>
      <w:spacing w:after="240"/>
      <w:jc w:val="center"/>
      <w:textAlignment w:val="auto"/>
    </w:pPr>
    <w:rPr>
      <w:rFonts w:cs="Times New Roman"/>
      <w:caps/>
    </w:rPr>
  </w:style>
  <w:style w:type="paragraph" w:customStyle="1" w:styleId="USPS1">
    <w:name w:val="USPS1"/>
    <w:basedOn w:val="Normal"/>
    <w:rsid w:val="005A6D0D"/>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5A6D0D"/>
    <w:pPr>
      <w:numPr>
        <w:ilvl w:val="1"/>
        <w:numId w:val="3"/>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5A6D0D"/>
    <w:pPr>
      <w:numPr>
        <w:ilvl w:val="2"/>
        <w:numId w:val="3"/>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5A6D0D"/>
    <w:pPr>
      <w:keepNext w:val="0"/>
      <w:numPr>
        <w:ilvl w:val="3"/>
        <w:numId w:val="3"/>
      </w:numPr>
      <w:overflowPunct/>
      <w:autoSpaceDE/>
      <w:autoSpaceDN/>
      <w:adjustRightInd/>
      <w:spacing w:before="0" w:after="0"/>
      <w:textAlignment w:val="auto"/>
    </w:pPr>
    <w:rPr>
      <w:rFonts w:ascii="Arial" w:hAnsi="Arial"/>
      <w:b w:val="0"/>
      <w:sz w:val="20"/>
      <w:szCs w:val="22"/>
    </w:rPr>
  </w:style>
  <w:style w:type="paragraph" w:customStyle="1" w:styleId="USPS5">
    <w:name w:val="USPS5"/>
    <w:basedOn w:val="Heading5"/>
    <w:rsid w:val="005A6D0D"/>
    <w:pPr>
      <w:numPr>
        <w:ilvl w:val="4"/>
        <w:numId w:val="3"/>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5A6D0D"/>
    <w:pPr>
      <w:numPr>
        <w:ilvl w:val="5"/>
        <w:numId w:val="3"/>
      </w:numPr>
      <w:overflowPunct/>
      <w:autoSpaceDE/>
      <w:autoSpaceDN/>
      <w:adjustRightInd/>
      <w:textAlignment w:val="auto"/>
    </w:pPr>
  </w:style>
  <w:style w:type="paragraph" w:customStyle="1" w:styleId="USPS7">
    <w:name w:val="USPS7"/>
    <w:basedOn w:val="Normal"/>
    <w:rsid w:val="005A6D0D"/>
    <w:pPr>
      <w:numPr>
        <w:ilvl w:val="6"/>
        <w:numId w:val="3"/>
      </w:numPr>
      <w:overflowPunct/>
      <w:autoSpaceDE/>
      <w:autoSpaceDN/>
      <w:adjustRightInd/>
      <w:textAlignment w:val="auto"/>
    </w:pPr>
  </w:style>
  <w:style w:type="character" w:customStyle="1" w:styleId="USPS4Char">
    <w:name w:val="USPS4 Char"/>
    <w:link w:val="USPS4"/>
    <w:rsid w:val="005A6D0D"/>
    <w:rPr>
      <w:rFonts w:ascii="Arial" w:hAnsi="Arial"/>
      <w:bCs/>
      <w:szCs w:val="22"/>
      <w:lang w:val="x-none" w:eastAsia="x-none"/>
    </w:rPr>
  </w:style>
  <w:style w:type="character" w:customStyle="1" w:styleId="Heading2Char">
    <w:name w:val="Heading 2 Char"/>
    <w:link w:val="Heading2"/>
    <w:uiPriority w:val="9"/>
    <w:semiHidden/>
    <w:rsid w:val="005A6D0D"/>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5A6D0D"/>
    <w:rPr>
      <w:rFonts w:ascii="Calibri" w:eastAsia="Times New Roman" w:hAnsi="Calibri" w:cs="Times New Roman"/>
      <w:b/>
      <w:bCs/>
      <w:sz w:val="28"/>
      <w:szCs w:val="28"/>
    </w:rPr>
  </w:style>
  <w:style w:type="character" w:customStyle="1" w:styleId="Heading5Char">
    <w:name w:val="Heading 5 Char"/>
    <w:link w:val="Heading5"/>
    <w:uiPriority w:val="9"/>
    <w:semiHidden/>
    <w:rsid w:val="005A6D0D"/>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D03C2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03C26"/>
    <w:rPr>
      <w:rFonts w:ascii="Tahoma" w:hAnsi="Tahoma" w:cs="Tahoma"/>
      <w:sz w:val="16"/>
      <w:szCs w:val="16"/>
    </w:rPr>
  </w:style>
  <w:style w:type="paragraph" w:styleId="Revision">
    <w:name w:val="Revision"/>
    <w:hidden/>
    <w:uiPriority w:val="99"/>
    <w:semiHidden/>
    <w:rsid w:val="006C28E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6440">
      <w:bodyDiv w:val="1"/>
      <w:marLeft w:val="0"/>
      <w:marRight w:val="0"/>
      <w:marTop w:val="0"/>
      <w:marBottom w:val="0"/>
      <w:divBdr>
        <w:top w:val="none" w:sz="0" w:space="0" w:color="auto"/>
        <w:left w:val="none" w:sz="0" w:space="0" w:color="auto"/>
        <w:bottom w:val="none" w:sz="0" w:space="0" w:color="auto"/>
        <w:right w:val="none" w:sz="0" w:space="0" w:color="auto"/>
      </w:divBdr>
    </w:div>
    <w:div w:id="639726955">
      <w:bodyDiv w:val="1"/>
      <w:marLeft w:val="0"/>
      <w:marRight w:val="0"/>
      <w:marTop w:val="0"/>
      <w:marBottom w:val="0"/>
      <w:divBdr>
        <w:top w:val="none" w:sz="0" w:space="0" w:color="auto"/>
        <w:left w:val="none" w:sz="0" w:space="0" w:color="auto"/>
        <w:bottom w:val="none" w:sz="0" w:space="0" w:color="auto"/>
        <w:right w:val="none" w:sz="0" w:space="0" w:color="auto"/>
      </w:divBdr>
    </w:div>
    <w:div w:id="839656574">
      <w:bodyDiv w:val="1"/>
      <w:marLeft w:val="0"/>
      <w:marRight w:val="0"/>
      <w:marTop w:val="0"/>
      <w:marBottom w:val="0"/>
      <w:divBdr>
        <w:top w:val="none" w:sz="0" w:space="0" w:color="auto"/>
        <w:left w:val="none" w:sz="0" w:space="0" w:color="auto"/>
        <w:bottom w:val="none" w:sz="0" w:space="0" w:color="auto"/>
        <w:right w:val="none" w:sz="0" w:space="0" w:color="auto"/>
      </w:divBdr>
    </w:div>
    <w:div w:id="943421452">
      <w:bodyDiv w:val="1"/>
      <w:marLeft w:val="0"/>
      <w:marRight w:val="0"/>
      <w:marTop w:val="0"/>
      <w:marBottom w:val="0"/>
      <w:divBdr>
        <w:top w:val="none" w:sz="0" w:space="0" w:color="auto"/>
        <w:left w:val="none" w:sz="0" w:space="0" w:color="auto"/>
        <w:bottom w:val="none" w:sz="0" w:space="0" w:color="auto"/>
        <w:right w:val="none" w:sz="0" w:space="0" w:color="auto"/>
      </w:divBdr>
    </w:div>
    <w:div w:id="1272711524">
      <w:bodyDiv w:val="1"/>
      <w:marLeft w:val="0"/>
      <w:marRight w:val="0"/>
      <w:marTop w:val="0"/>
      <w:marBottom w:val="0"/>
      <w:divBdr>
        <w:top w:val="none" w:sz="0" w:space="0" w:color="auto"/>
        <w:left w:val="none" w:sz="0" w:space="0" w:color="auto"/>
        <w:bottom w:val="none" w:sz="0" w:space="0" w:color="auto"/>
        <w:right w:val="none" w:sz="0" w:space="0" w:color="auto"/>
      </w:divBdr>
    </w:div>
    <w:div w:id="1725064054">
      <w:bodyDiv w:val="1"/>
      <w:marLeft w:val="0"/>
      <w:marRight w:val="0"/>
      <w:marTop w:val="0"/>
      <w:marBottom w:val="0"/>
      <w:divBdr>
        <w:top w:val="none" w:sz="0" w:space="0" w:color="auto"/>
        <w:left w:val="none" w:sz="0" w:space="0" w:color="auto"/>
        <w:bottom w:val="none" w:sz="0" w:space="0" w:color="auto"/>
        <w:right w:val="none" w:sz="0" w:space="0" w:color="auto"/>
      </w:divBdr>
    </w:div>
    <w:div w:id="1767194366">
      <w:bodyDiv w:val="1"/>
      <w:marLeft w:val="0"/>
      <w:marRight w:val="0"/>
      <w:marTop w:val="0"/>
      <w:marBottom w:val="0"/>
      <w:divBdr>
        <w:top w:val="none" w:sz="0" w:space="0" w:color="auto"/>
        <w:left w:val="none" w:sz="0" w:space="0" w:color="auto"/>
        <w:bottom w:val="none" w:sz="0" w:space="0" w:color="auto"/>
        <w:right w:val="none" w:sz="0" w:space="0" w:color="auto"/>
      </w:divBdr>
    </w:div>
    <w:div w:id="20927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E877F-EA4F-4F7C-8C09-EA665A118065}"/>
</file>

<file path=customXml/itemProps2.xml><?xml version="1.0" encoding="utf-8"?>
<ds:datastoreItem xmlns:ds="http://schemas.openxmlformats.org/officeDocument/2006/customXml" ds:itemID="{D11BABD8-0C03-441A-A2DD-C06744EC3FBB}"/>
</file>

<file path=customXml/itemProps3.xml><?xml version="1.0" encoding="utf-8"?>
<ds:datastoreItem xmlns:ds="http://schemas.openxmlformats.org/officeDocument/2006/customXml" ds:itemID="{7795F723-9736-4069-8C5E-2834D49F0B4C}"/>
</file>

<file path=docProps/app.xml><?xml version="1.0" encoding="utf-8"?>
<Properties xmlns="http://schemas.openxmlformats.org/officeDocument/2006/extended-properties" xmlns:vt="http://schemas.openxmlformats.org/officeDocument/2006/docPropsVTypes">
  <Template>Normal.dotm</Template>
  <TotalTime>5</TotalTime>
  <Pages>7</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6</cp:revision>
  <cp:lastPrinted>2017-07-24T20:38:00Z</cp:lastPrinted>
  <dcterms:created xsi:type="dcterms:W3CDTF">2022-09-14T18:03:00Z</dcterms:created>
  <dcterms:modified xsi:type="dcterms:W3CDTF">2022-09-21T15:59:00Z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