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128D" w14:textId="77777777" w:rsidR="002E5D18" w:rsidRPr="00A835F7" w:rsidRDefault="002E5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A835F7">
        <w:t xml:space="preserve">SECTION </w:t>
      </w:r>
      <w:r w:rsidR="009707DE">
        <w:t>272133</w:t>
      </w:r>
    </w:p>
    <w:p w14:paraId="0B5961C6" w14:textId="77777777" w:rsidR="002E5D18" w:rsidRPr="00A835F7" w:rsidRDefault="002E5D18" w:rsidP="009F3624">
      <w:pPr>
        <w:jc w:val="center"/>
      </w:pPr>
    </w:p>
    <w:p w14:paraId="7F08A565" w14:textId="77777777" w:rsidR="002E5D18" w:rsidRDefault="009707DE" w:rsidP="009F3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DATA COMMUNICATIONS – WIRELESS ACCESS POINTS</w:t>
      </w:r>
    </w:p>
    <w:p w14:paraId="09BE03F0" w14:textId="77777777" w:rsidR="000F59DE" w:rsidRPr="00D91993" w:rsidRDefault="000F59DE" w:rsidP="009F3624">
      <w:pPr>
        <w:jc w:val="center"/>
      </w:pPr>
    </w:p>
    <w:p w14:paraId="59A9C58F" w14:textId="77777777" w:rsidR="002E5D18" w:rsidRPr="00A835F7" w:rsidRDefault="00770D3F" w:rsidP="005C2AE7">
      <w:pPr>
        <w:pStyle w:val="NotesToSpecifier"/>
      </w:pPr>
      <w:r w:rsidRPr="00A835F7">
        <w:t>********************************************************************************</w:t>
      </w:r>
      <w:r w:rsidR="002E5D18" w:rsidRPr="00A835F7">
        <w:t>*********************************************</w:t>
      </w:r>
    </w:p>
    <w:p w14:paraId="610CE1B4" w14:textId="77777777" w:rsidR="002E5D18" w:rsidRPr="00A835F7" w:rsidRDefault="002E5D18" w:rsidP="005C2AE7">
      <w:pPr>
        <w:pStyle w:val="NotesToSpecifier"/>
        <w:jc w:val="center"/>
        <w:rPr>
          <w:b/>
        </w:rPr>
      </w:pPr>
      <w:r w:rsidRPr="00A835F7">
        <w:rPr>
          <w:b/>
        </w:rPr>
        <w:t>NOTE TO SPECIFIER</w:t>
      </w:r>
    </w:p>
    <w:p w14:paraId="64C76AB7" w14:textId="77777777" w:rsidR="002971BB" w:rsidRPr="002971BB" w:rsidRDefault="002971BB" w:rsidP="002971BB">
      <w:pPr>
        <w:overflowPunct/>
        <w:adjustRightInd/>
        <w:textAlignment w:val="auto"/>
        <w:rPr>
          <w:ins w:id="0" w:author="George Schramm,  New York, NY" w:date="2022-03-28T13:27:00Z"/>
          <w:i/>
          <w:color w:val="FF0000"/>
        </w:rPr>
      </w:pPr>
      <w:ins w:id="1" w:author="George Schramm,  New York, NY" w:date="2022-03-28T13:27:00Z">
        <w:r w:rsidRPr="002971BB">
          <w:rPr>
            <w:i/>
            <w:color w:val="FF0000"/>
          </w:rPr>
          <w:t>Use this Specification Section for Mail Processing Facilities.</w:t>
        </w:r>
      </w:ins>
    </w:p>
    <w:p w14:paraId="5155C82B" w14:textId="77777777" w:rsidR="002971BB" w:rsidRPr="002971BB" w:rsidRDefault="002971BB" w:rsidP="002971BB">
      <w:pPr>
        <w:overflowPunct/>
        <w:adjustRightInd/>
        <w:textAlignment w:val="auto"/>
        <w:rPr>
          <w:ins w:id="2" w:author="George Schramm,  New York, NY" w:date="2022-03-28T13:27:00Z"/>
          <w:i/>
          <w:color w:val="FF0000"/>
        </w:rPr>
      </w:pPr>
    </w:p>
    <w:p w14:paraId="62ED03B8" w14:textId="77777777" w:rsidR="002971BB" w:rsidRPr="002971BB" w:rsidRDefault="002971BB" w:rsidP="002971BB">
      <w:pPr>
        <w:overflowPunct/>
        <w:autoSpaceDE/>
        <w:autoSpaceDN/>
        <w:adjustRightInd/>
        <w:textAlignment w:val="auto"/>
        <w:rPr>
          <w:ins w:id="3" w:author="George Schramm,  New York, NY" w:date="2022-03-28T13:27:00Z"/>
          <w:b/>
          <w:bCs/>
          <w:i/>
          <w:color w:val="FF0000"/>
        </w:rPr>
      </w:pPr>
      <w:ins w:id="4" w:author="George Schramm,  New York, NY" w:date="2022-03-28T13:27:00Z">
        <w:r w:rsidRPr="002971BB">
          <w:rPr>
            <w:b/>
            <w:bCs/>
            <w:i/>
            <w:color w:val="FF0000"/>
          </w:rPr>
          <w:t>This is a Type 3 Specification with primarily required text; therefore, most of the text cannot be edited, but there is editable text which is noted within the Section with a “Note to Specifier.” Do not revise the required paragraphs without an approved Deviation from USPS Headquarters, Facilities Program Management, through the USPS Project Manager.</w:t>
        </w:r>
      </w:ins>
    </w:p>
    <w:p w14:paraId="39B48B7A" w14:textId="77777777" w:rsidR="002971BB" w:rsidRPr="002971BB" w:rsidRDefault="002971BB" w:rsidP="002971BB">
      <w:pPr>
        <w:overflowPunct/>
        <w:adjustRightInd/>
        <w:textAlignment w:val="auto"/>
        <w:rPr>
          <w:ins w:id="5" w:author="George Schramm,  New York, NY" w:date="2022-03-28T13:27:00Z"/>
          <w:i/>
          <w:color w:val="FF0000"/>
        </w:rPr>
      </w:pPr>
    </w:p>
    <w:p w14:paraId="5E5794CB" w14:textId="77777777" w:rsidR="002971BB" w:rsidRPr="002971BB" w:rsidRDefault="002971BB" w:rsidP="002971BB">
      <w:pPr>
        <w:overflowPunct/>
        <w:autoSpaceDE/>
        <w:autoSpaceDN/>
        <w:adjustRightInd/>
        <w:textAlignment w:val="auto"/>
        <w:rPr>
          <w:ins w:id="6" w:author="George Schramm,  New York, NY" w:date="2022-03-28T13:27:00Z"/>
          <w:i/>
          <w:color w:val="FF0000"/>
        </w:rPr>
      </w:pPr>
      <w:ins w:id="7" w:author="George Schramm,  New York, NY" w:date="2022-03-28T13:27:00Z">
        <w:r w:rsidRPr="002971BB">
          <w:rPr>
            <w:i/>
            <w:color w:val="FF0000"/>
          </w:rPr>
          <w:t>For Design/Build projects, do not delete the Notes to Specifier in this Section so that they may be available to Design/Build entity when preparing the Construction Documents.</w:t>
        </w:r>
      </w:ins>
    </w:p>
    <w:p w14:paraId="60F428E7" w14:textId="77777777" w:rsidR="002971BB" w:rsidRPr="002971BB" w:rsidRDefault="002971BB" w:rsidP="002971BB">
      <w:pPr>
        <w:overflowPunct/>
        <w:autoSpaceDE/>
        <w:autoSpaceDN/>
        <w:adjustRightInd/>
        <w:textAlignment w:val="auto"/>
        <w:rPr>
          <w:ins w:id="8" w:author="George Schramm,  New York, NY" w:date="2022-03-28T13:27:00Z"/>
          <w:i/>
          <w:color w:val="FF0000"/>
        </w:rPr>
      </w:pPr>
    </w:p>
    <w:p w14:paraId="11D21B1C" w14:textId="77777777" w:rsidR="002971BB" w:rsidRPr="002971BB" w:rsidRDefault="002971BB" w:rsidP="002971BB">
      <w:pPr>
        <w:overflowPunct/>
        <w:autoSpaceDE/>
        <w:autoSpaceDN/>
        <w:adjustRightInd/>
        <w:textAlignment w:val="auto"/>
        <w:rPr>
          <w:ins w:id="9" w:author="George Schramm,  New York, NY" w:date="2022-03-28T13:27:00Z"/>
          <w:i/>
          <w:color w:val="FF0000"/>
        </w:rPr>
      </w:pPr>
      <w:ins w:id="10" w:author="George Schramm,  New York, NY" w:date="2022-03-28T13:27:00Z">
        <w:r w:rsidRPr="002971BB">
          <w:rPr>
            <w:i/>
            <w:color w:val="FF0000"/>
          </w:rPr>
          <w:t>For the Design/Build entity, this specification is intended as a guide for the Architect/Engineer preparing the Construction Documents.</w:t>
        </w:r>
      </w:ins>
    </w:p>
    <w:p w14:paraId="4466B7F2" w14:textId="77777777" w:rsidR="002971BB" w:rsidRPr="002971BB" w:rsidRDefault="002971BB" w:rsidP="002971BB">
      <w:pPr>
        <w:overflowPunct/>
        <w:autoSpaceDE/>
        <w:autoSpaceDN/>
        <w:adjustRightInd/>
        <w:textAlignment w:val="auto"/>
        <w:rPr>
          <w:ins w:id="11" w:author="George Schramm,  New York, NY" w:date="2022-03-28T13:27:00Z"/>
          <w:i/>
          <w:color w:val="FF0000"/>
        </w:rPr>
      </w:pPr>
    </w:p>
    <w:p w14:paraId="33AB904A" w14:textId="77777777" w:rsidR="002971BB" w:rsidRPr="002971BB" w:rsidRDefault="002971BB" w:rsidP="002971BB">
      <w:pPr>
        <w:overflowPunct/>
        <w:autoSpaceDE/>
        <w:autoSpaceDN/>
        <w:adjustRightInd/>
        <w:textAlignment w:val="auto"/>
        <w:rPr>
          <w:ins w:id="12" w:author="George Schramm,  New York, NY" w:date="2022-03-28T13:27:00Z"/>
          <w:i/>
          <w:color w:val="FF0000"/>
        </w:rPr>
      </w:pPr>
      <w:ins w:id="13" w:author="George Schramm,  New York, NY" w:date="2022-03-28T13:27:00Z">
        <w:r w:rsidRPr="002971BB">
          <w:rPr>
            <w:i/>
            <w:color w:val="FF0000"/>
          </w:rPr>
          <w:t>The MPF specifications may also be used for Design/Bid/Build projects. In either case, it is the responsibility of the design professional to edit the Specifications Sections as appropriate for the project.</w:t>
        </w:r>
      </w:ins>
    </w:p>
    <w:p w14:paraId="57CB2466" w14:textId="77777777" w:rsidR="002971BB" w:rsidRPr="002971BB" w:rsidRDefault="002971BB" w:rsidP="002971BB">
      <w:pPr>
        <w:overflowPunct/>
        <w:autoSpaceDE/>
        <w:autoSpaceDN/>
        <w:adjustRightInd/>
        <w:textAlignment w:val="auto"/>
        <w:rPr>
          <w:ins w:id="14" w:author="George Schramm,  New York, NY" w:date="2022-03-28T13:27:00Z"/>
          <w:i/>
          <w:color w:val="FF0000"/>
        </w:rPr>
      </w:pPr>
    </w:p>
    <w:p w14:paraId="27403BC4" w14:textId="77777777" w:rsidR="002971BB" w:rsidRPr="002971BB" w:rsidRDefault="002971BB" w:rsidP="002971BB">
      <w:pPr>
        <w:overflowPunct/>
        <w:autoSpaceDE/>
        <w:autoSpaceDN/>
        <w:adjustRightInd/>
        <w:textAlignment w:val="auto"/>
        <w:rPr>
          <w:ins w:id="15" w:author="George Schramm,  New York, NY" w:date="2022-03-28T13:27:00Z"/>
          <w:i/>
          <w:color w:val="FF0000"/>
        </w:rPr>
      </w:pPr>
      <w:ins w:id="16" w:author="George Schramm,  New York, NY" w:date="2022-03-28T13:27:00Z">
        <w:r w:rsidRPr="002971BB">
          <w:rPr>
            <w:i/>
            <w:color w:val="FF0000"/>
          </w:rPr>
          <w:t>Text shown in brackets must be modified as needed for project specific requirements.</w:t>
        </w:r>
        <w:r w:rsidRPr="002971BB">
          <w:t xml:space="preserve"> </w:t>
        </w:r>
        <w:r w:rsidRPr="002971BB">
          <w:rPr>
            <w:i/>
            <w:color w:val="FF0000"/>
          </w:rPr>
          <w:t>See the “Using the USPS Guide Specifications” document in Folder C for more information.</w:t>
        </w:r>
      </w:ins>
    </w:p>
    <w:p w14:paraId="66419874" w14:textId="77777777" w:rsidR="002971BB" w:rsidRPr="002971BB" w:rsidRDefault="002971BB" w:rsidP="002971BB">
      <w:pPr>
        <w:overflowPunct/>
        <w:autoSpaceDE/>
        <w:autoSpaceDN/>
        <w:adjustRightInd/>
        <w:textAlignment w:val="auto"/>
        <w:rPr>
          <w:ins w:id="17" w:author="George Schramm,  New York, NY" w:date="2022-03-28T13:27:00Z"/>
          <w:i/>
          <w:color w:val="FF0000"/>
        </w:rPr>
      </w:pPr>
    </w:p>
    <w:p w14:paraId="7D829A90" w14:textId="77777777" w:rsidR="002971BB" w:rsidRPr="002971BB" w:rsidRDefault="002971BB" w:rsidP="002971BB">
      <w:pPr>
        <w:overflowPunct/>
        <w:autoSpaceDE/>
        <w:autoSpaceDN/>
        <w:adjustRightInd/>
        <w:textAlignment w:val="auto"/>
        <w:rPr>
          <w:ins w:id="18" w:author="George Schramm,  New York, NY" w:date="2022-03-28T13:27:00Z"/>
          <w:i/>
          <w:color w:val="FF0000"/>
        </w:rPr>
      </w:pPr>
      <w:ins w:id="19" w:author="George Schramm,  New York, NY" w:date="2022-03-28T13:27:00Z">
        <w:r w:rsidRPr="002971BB">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6709341" w14:textId="77777777" w:rsidR="002971BB" w:rsidRPr="002971BB" w:rsidRDefault="002971BB" w:rsidP="002971BB">
      <w:pPr>
        <w:overflowPunct/>
        <w:autoSpaceDE/>
        <w:autoSpaceDN/>
        <w:adjustRightInd/>
        <w:textAlignment w:val="auto"/>
        <w:rPr>
          <w:ins w:id="20" w:author="George Schramm,  New York, NY" w:date="2022-03-28T13:27:00Z"/>
          <w:i/>
          <w:color w:val="FF0000"/>
        </w:rPr>
      </w:pPr>
    </w:p>
    <w:p w14:paraId="77CDF1B6" w14:textId="77777777" w:rsidR="002971BB" w:rsidRPr="002971BB" w:rsidRDefault="002971BB" w:rsidP="002971BB">
      <w:pPr>
        <w:overflowPunct/>
        <w:autoSpaceDE/>
        <w:autoSpaceDN/>
        <w:adjustRightInd/>
        <w:textAlignment w:val="auto"/>
        <w:rPr>
          <w:ins w:id="21" w:author="George Schramm,  New York, NY" w:date="2022-03-28T13:27:00Z"/>
          <w:i/>
          <w:color w:val="FF0000"/>
        </w:rPr>
      </w:pPr>
      <w:ins w:id="22" w:author="George Schramm,  New York, NY" w:date="2022-03-28T13:27:00Z">
        <w:r w:rsidRPr="002971BB">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463B9FAA" w14:textId="1FD78218" w:rsidR="001C3A67" w:rsidDel="00196735" w:rsidRDefault="001C3A67" w:rsidP="001C3A67">
      <w:pPr>
        <w:pStyle w:val="NotesToSpecifier"/>
        <w:rPr>
          <w:del w:id="23" w:author="George Schramm,  New York, NY" w:date="2021-11-02T15:31:00Z"/>
        </w:rPr>
      </w:pPr>
      <w:del w:id="24" w:author="George Schramm,  New York, NY" w:date="2021-11-02T15:31:00Z">
        <w:r w:rsidDel="00196735">
          <w:delText>Use this section for Mail Processing Facilities (MPF).</w:delText>
        </w:r>
      </w:del>
    </w:p>
    <w:p w14:paraId="78691E76" w14:textId="7554F456" w:rsidR="001C3A67" w:rsidDel="00196735" w:rsidRDefault="001C3A67" w:rsidP="001C3A67">
      <w:pPr>
        <w:pStyle w:val="NotesToSpecifier"/>
        <w:rPr>
          <w:del w:id="25" w:author="George Schramm,  New York, NY" w:date="2021-11-02T15:31:00Z"/>
        </w:rPr>
      </w:pPr>
      <w:del w:id="26" w:author="George Schramm,  New York, NY" w:date="2021-11-02T15:31:00Z">
        <w:r w:rsidDel="00196735">
          <w:delText>**THIS ENTIRE SECTION CONSISTS OF REQUIRED PARTS OR ARTICLES.</w:delText>
        </w:r>
        <w:r w:rsidR="00BF4AE9" w:rsidDel="00196735">
          <w:delText xml:space="preserve"> </w:delText>
        </w:r>
        <w:r w:rsidDel="00196735">
          <w:delText>DO NOT REVISE WITHOUT AN APPROVED WRITTEN DEVIATION FROM USPS HEADQUARTERS FACILITIES PROGRAM MANAGEMENT, THROUGH THE USPS PROJECT MANAGER AND RALEIGH IT SERVICE CENTER SUBJECT MATTER EXPERT FOR NEW CONSTRUCTION/BUILDING EXPANSIONS.</w:delText>
        </w:r>
      </w:del>
    </w:p>
    <w:p w14:paraId="73C28FAC" w14:textId="77777777" w:rsidR="002E5D18" w:rsidRPr="00A835F7" w:rsidRDefault="00770D3F" w:rsidP="005C2AE7">
      <w:pPr>
        <w:pStyle w:val="NotesToSpecifier"/>
      </w:pPr>
      <w:r w:rsidRPr="00A835F7">
        <w:t>********************************************************************************</w:t>
      </w:r>
      <w:r w:rsidR="002E5D18" w:rsidRPr="00A835F7">
        <w:t>*********************************************</w:t>
      </w:r>
    </w:p>
    <w:p w14:paraId="0A0EAE9A" w14:textId="77777777" w:rsidR="002E5D18" w:rsidRPr="00A835F7" w:rsidRDefault="002E5D18" w:rsidP="0067337E">
      <w:pPr>
        <w:pStyle w:val="1"/>
      </w:pPr>
      <w:r w:rsidRPr="00A835F7">
        <w:t>GENERAL</w:t>
      </w:r>
    </w:p>
    <w:p w14:paraId="704CF9D2" w14:textId="77777777" w:rsidR="002E5D18" w:rsidRPr="00A835F7" w:rsidRDefault="002E5D18">
      <w:pPr>
        <w:pStyle w:val="2"/>
      </w:pPr>
      <w:r w:rsidRPr="00A835F7">
        <w:t>SUMMARY</w:t>
      </w:r>
    </w:p>
    <w:p w14:paraId="5418F01D" w14:textId="77777777" w:rsidR="002E5D18" w:rsidRPr="00A835F7" w:rsidRDefault="002E5D18"/>
    <w:p w14:paraId="5BC06811" w14:textId="77777777" w:rsidR="00984C99" w:rsidRDefault="00984C99" w:rsidP="00984C99">
      <w:pPr>
        <w:pStyle w:val="3"/>
      </w:pPr>
      <w:r>
        <w:t>Section includes the following:</w:t>
      </w:r>
    </w:p>
    <w:p w14:paraId="7F6544B7" w14:textId="77777777" w:rsidR="00984C99" w:rsidRDefault="00984C99" w:rsidP="00984C99">
      <w:pPr>
        <w:pStyle w:val="4"/>
      </w:pPr>
      <w:r>
        <w:t>This section specifies requirements for the design/layout, and installation of Telecommunications outlets (T/</w:t>
      </w:r>
      <w:proofErr w:type="spellStart"/>
      <w:r>
        <w:t>Os</w:t>
      </w:r>
      <w:proofErr w:type="spellEnd"/>
      <w:r>
        <w:t>) that are to serve IEEE 802.11 wireless access points (WAPs).</w:t>
      </w:r>
    </w:p>
    <w:p w14:paraId="6B0A19F0" w14:textId="77777777" w:rsidR="002E5D18" w:rsidRPr="00A835F7" w:rsidRDefault="00984C99" w:rsidP="0067337E">
      <w:r>
        <w:t xml:space="preserve"> </w:t>
      </w:r>
    </w:p>
    <w:p w14:paraId="7D91F6F5" w14:textId="77777777" w:rsidR="00E41812" w:rsidRDefault="002E5D18">
      <w:pPr>
        <w:pStyle w:val="3"/>
      </w:pPr>
      <w:r w:rsidRPr="00A835F7">
        <w:t>Related Documents:</w:t>
      </w:r>
    </w:p>
    <w:p w14:paraId="63BC0F0F" w14:textId="77777777" w:rsidR="00E41812" w:rsidRPr="00E043F8" w:rsidRDefault="002E5D18" w:rsidP="00E043F8">
      <w:pPr>
        <w:pStyle w:val="4"/>
      </w:pPr>
      <w:r w:rsidRPr="00E043F8">
        <w:t>The Contract Docum</w:t>
      </w:r>
      <w:r w:rsidR="00294B5E" w:rsidRPr="00E043F8">
        <w:t>ents, as defined in Section 01100</w:t>
      </w:r>
      <w:r w:rsidRPr="00E043F8">
        <w:t>0 - Summary of Work, apply to the Work of this Section.</w:t>
      </w:r>
    </w:p>
    <w:p w14:paraId="409AAE9B" w14:textId="6BFB22B5" w:rsidR="00E41812" w:rsidRPr="00E043F8" w:rsidRDefault="00E41812" w:rsidP="00E043F8">
      <w:pPr>
        <w:pStyle w:val="4"/>
      </w:pPr>
      <w:r w:rsidRPr="00E043F8">
        <w:t xml:space="preserve">USPS </w:t>
      </w:r>
      <w:r w:rsidR="00724F67" w:rsidRPr="00E043F8">
        <w:t xml:space="preserve">Structured Cabling System </w:t>
      </w:r>
      <w:r w:rsidRPr="00E043F8">
        <w:t xml:space="preserve">Best Practices, 01 October </w:t>
      </w:r>
      <w:r w:rsidR="00B305F2" w:rsidRPr="00E043F8">
        <w:t>20</w:t>
      </w:r>
      <w:r w:rsidR="00724F67" w:rsidRPr="00E043F8">
        <w:t>2</w:t>
      </w:r>
      <w:ins w:id="27" w:author="Robert Rolley" w:date="2022-09-06T15:32:00Z">
        <w:r w:rsidR="00293236">
          <w:t>2</w:t>
        </w:r>
      </w:ins>
      <w:del w:id="28" w:author="Robert Rolley" w:date="2022-09-06T15:32:00Z">
        <w:r w:rsidR="00724F67" w:rsidRPr="00E043F8" w:rsidDel="00293236">
          <w:delText>0</w:delText>
        </w:r>
      </w:del>
      <w:r w:rsidRPr="00E043F8">
        <w:t>.</w:t>
      </w:r>
    </w:p>
    <w:p w14:paraId="09294954" w14:textId="77777777" w:rsidR="002E5D18" w:rsidRDefault="00E41812" w:rsidP="00E043F8">
      <w:pPr>
        <w:pStyle w:val="4"/>
      </w:pPr>
      <w:r w:rsidRPr="00E043F8">
        <w:lastRenderedPageBreak/>
        <w:t>Additional</w:t>
      </w:r>
      <w:r w:rsidRPr="008C4E6A">
        <w:t xml:space="preserve"> requirements and information necessary to complete the Work of this Section may be found in other Documents.</w:t>
      </w:r>
    </w:p>
    <w:p w14:paraId="0FEEC6E7" w14:textId="77777777" w:rsidR="00E41812" w:rsidRPr="00E41812" w:rsidRDefault="00E41812" w:rsidP="00E41812"/>
    <w:p w14:paraId="565145E9" w14:textId="77777777" w:rsidR="002E5D18" w:rsidRPr="00A835F7" w:rsidRDefault="002E5D18">
      <w:pPr>
        <w:pStyle w:val="3"/>
      </w:pPr>
      <w:r w:rsidRPr="00A835F7">
        <w:t>Related Sections:</w:t>
      </w:r>
    </w:p>
    <w:p w14:paraId="06F3EC1E" w14:textId="77777777" w:rsidR="002E5D18" w:rsidRPr="00A835F7" w:rsidRDefault="00E41812">
      <w:pPr>
        <w:pStyle w:val="4"/>
      </w:pPr>
      <w:r w:rsidRPr="008C4E6A">
        <w:t>Section 078400 – Fire stopping</w:t>
      </w:r>
      <w:r w:rsidR="00F53EF3">
        <w:t>.</w:t>
      </w:r>
    </w:p>
    <w:p w14:paraId="56B5E0A9" w14:textId="77777777" w:rsidR="002E5D18" w:rsidRPr="00A835F7" w:rsidRDefault="00E41812">
      <w:pPr>
        <w:pStyle w:val="4"/>
      </w:pPr>
      <w:r w:rsidRPr="00E41812">
        <w:t>Section 270500 – Common Work Results for Communications</w:t>
      </w:r>
      <w:r w:rsidR="00F53EF3">
        <w:t>.</w:t>
      </w:r>
    </w:p>
    <w:p w14:paraId="1A78A237" w14:textId="77777777" w:rsidR="00E41812" w:rsidRPr="008C4E6A" w:rsidRDefault="00E41812" w:rsidP="00E41812">
      <w:pPr>
        <w:pStyle w:val="4"/>
      </w:pPr>
      <w:r w:rsidRPr="008C4E6A">
        <w:t>Section 271100 – Communications Equipment Room Fittings</w:t>
      </w:r>
      <w:r w:rsidR="00F53EF3">
        <w:t>.</w:t>
      </w:r>
    </w:p>
    <w:p w14:paraId="20F3E442" w14:textId="77777777" w:rsidR="00E41812" w:rsidRPr="008C4E6A" w:rsidRDefault="00E41812" w:rsidP="00E41812">
      <w:pPr>
        <w:pStyle w:val="4"/>
      </w:pPr>
      <w:r w:rsidRPr="008C4E6A">
        <w:t>Section 271300 – Communications Backbone Cabling</w:t>
      </w:r>
      <w:r w:rsidR="00F53EF3">
        <w:t>.</w:t>
      </w:r>
    </w:p>
    <w:p w14:paraId="47888E5E" w14:textId="77777777" w:rsidR="00E41812" w:rsidRPr="008C4E6A" w:rsidRDefault="00E41812" w:rsidP="00E41812">
      <w:pPr>
        <w:pStyle w:val="4"/>
      </w:pPr>
      <w:r w:rsidRPr="008C4E6A">
        <w:t>Section 271500 – Communications Horizontal Cabling</w:t>
      </w:r>
      <w:r w:rsidR="00F53EF3">
        <w:t>.</w:t>
      </w:r>
    </w:p>
    <w:p w14:paraId="5CCA968C" w14:textId="77777777" w:rsidR="002E5D18" w:rsidRPr="00A835F7" w:rsidRDefault="002E5D18">
      <w:pPr>
        <w:pStyle w:val="2"/>
      </w:pPr>
      <w:r w:rsidRPr="00A835F7">
        <w:t>REFERENCES</w:t>
      </w:r>
    </w:p>
    <w:p w14:paraId="62FE5000" w14:textId="77777777" w:rsidR="002E5D18" w:rsidRPr="00A835F7" w:rsidRDefault="002E5D18" w:rsidP="0067337E"/>
    <w:p w14:paraId="514FF35B" w14:textId="77777777" w:rsidR="002E5D18" w:rsidRPr="00A835F7" w:rsidRDefault="00E41812">
      <w:pPr>
        <w:pStyle w:val="3"/>
      </w:pPr>
      <w:r>
        <w:t>Specified in Section 270500 – Common Work Results for Communications</w:t>
      </w:r>
      <w:r w:rsidR="00F53EF3">
        <w:t>.</w:t>
      </w:r>
    </w:p>
    <w:p w14:paraId="0337BE5B" w14:textId="77777777" w:rsidR="002E5D18" w:rsidRPr="00A835F7" w:rsidRDefault="002E5D18">
      <w:pPr>
        <w:pStyle w:val="2"/>
      </w:pPr>
      <w:r w:rsidRPr="00A835F7">
        <w:t>DE</w:t>
      </w:r>
      <w:r w:rsidR="00984C99">
        <w:t>SIGN REQUIREMENTS</w:t>
      </w:r>
    </w:p>
    <w:p w14:paraId="0C8E69CD" w14:textId="77777777" w:rsidR="002E5D18" w:rsidRPr="00A835F7" w:rsidRDefault="002E5D18"/>
    <w:p w14:paraId="4E7D8E8D" w14:textId="77777777" w:rsidR="00984C99" w:rsidRDefault="00984C99" w:rsidP="00984C99">
      <w:pPr>
        <w:pStyle w:val="3"/>
      </w:pPr>
      <w:r>
        <w:t xml:space="preserve">Coverage areas </w:t>
      </w:r>
    </w:p>
    <w:p w14:paraId="41D2A715" w14:textId="77777777" w:rsidR="00984C99" w:rsidRDefault="00984C99" w:rsidP="00984C99">
      <w:pPr>
        <w:pStyle w:val="4"/>
      </w:pPr>
      <w:r>
        <w:t xml:space="preserve">All building spaces shall have </w:t>
      </w:r>
      <w:r w:rsidR="00000AD1">
        <w:t>f</w:t>
      </w:r>
      <w:r>
        <w:t xml:space="preserve">ull </w:t>
      </w:r>
      <w:r w:rsidR="00000AD1">
        <w:t>“</w:t>
      </w:r>
      <w:r w:rsidR="00C54C20">
        <w:t>Workroom</w:t>
      </w:r>
      <w:r w:rsidR="00000AD1">
        <w:t>”</w:t>
      </w:r>
      <w:r>
        <w:t xml:space="preserve"> </w:t>
      </w:r>
      <w:r w:rsidR="00C54C20">
        <w:t xml:space="preserve">and </w:t>
      </w:r>
      <w:r w:rsidR="00000AD1">
        <w:t>“</w:t>
      </w:r>
      <w:r w:rsidR="00C54C20">
        <w:t>Administrative</w:t>
      </w:r>
      <w:r w:rsidR="00000AD1">
        <w:t>”</w:t>
      </w:r>
      <w:r w:rsidR="00C54C20">
        <w:t xml:space="preserve"> area </w:t>
      </w:r>
      <w:r>
        <w:t>coverage for currently supported Wi-Fi standards. This includes 802.11a/g/n/ac.</w:t>
      </w:r>
    </w:p>
    <w:p w14:paraId="4960A273" w14:textId="77777777" w:rsidR="00984C99" w:rsidRDefault="00984C99" w:rsidP="00984C99">
      <w:pPr>
        <w:pStyle w:val="4"/>
      </w:pPr>
      <w:r>
        <w:t>Coordinate with Raleigh Telecom Service Wireless Team during design for indoor and outdoor locations.</w:t>
      </w:r>
    </w:p>
    <w:p w14:paraId="1B44FD1B" w14:textId="77777777" w:rsidR="00984C99" w:rsidRPr="00984C99" w:rsidRDefault="00984C99" w:rsidP="00984C99"/>
    <w:p w14:paraId="40AEBACB" w14:textId="77777777" w:rsidR="00984C99" w:rsidRDefault="00984C99" w:rsidP="00984C99">
      <w:pPr>
        <w:pStyle w:val="3"/>
      </w:pPr>
      <w:r>
        <w:t xml:space="preserve">Identification on drawing floor plans </w:t>
      </w:r>
    </w:p>
    <w:p w14:paraId="0A40CA40" w14:textId="15BD5C6B" w:rsidR="00984C99" w:rsidRDefault="00293236" w:rsidP="00984C99">
      <w:pPr>
        <w:pStyle w:val="4"/>
      </w:pPr>
      <w:ins w:id="29" w:author="Robert Rolley" w:date="2022-09-06T15:32:00Z">
        <w:r>
          <w:t>Single</w:t>
        </w:r>
      </w:ins>
      <w:del w:id="30" w:author="Robert Rolley" w:date="2022-09-06T15:32:00Z">
        <w:r w:rsidR="00C54C20" w:rsidDel="00293236">
          <w:delText>Duplex</w:delText>
        </w:r>
      </w:del>
      <w:r w:rsidR="00C54C20">
        <w:t xml:space="preserve"> t</w:t>
      </w:r>
      <w:r w:rsidR="00984C99">
        <w:t>elecommunications outlets (T/</w:t>
      </w:r>
      <w:proofErr w:type="spellStart"/>
      <w:r w:rsidR="00984C99">
        <w:t>Os</w:t>
      </w:r>
      <w:proofErr w:type="spellEnd"/>
      <w:r w:rsidR="00984C99">
        <w:t>) for WAPs shall have a distinct symbol on the drawings</w:t>
      </w:r>
      <w:r w:rsidR="00C54C20">
        <w:t>; preferably a number 30 orange dot</w:t>
      </w:r>
      <w:r w:rsidR="00984C99">
        <w:t>.</w:t>
      </w:r>
    </w:p>
    <w:p w14:paraId="729BBE2E" w14:textId="77777777" w:rsidR="00984C99" w:rsidRPr="00984C99" w:rsidRDefault="00984C99" w:rsidP="00984C99"/>
    <w:p w14:paraId="5BDBEF1C" w14:textId="77777777" w:rsidR="00984C99" w:rsidRDefault="00984C99" w:rsidP="002344C5">
      <w:pPr>
        <w:pStyle w:val="3"/>
        <w:keepNext/>
        <w:keepLines/>
      </w:pPr>
      <w:r>
        <w:t xml:space="preserve">Cabling infrastructure </w:t>
      </w:r>
    </w:p>
    <w:p w14:paraId="1F70DD84" w14:textId="1686C8D0" w:rsidR="00984C99" w:rsidRDefault="00984C99" w:rsidP="002344C5">
      <w:pPr>
        <w:pStyle w:val="4"/>
        <w:keepNext/>
        <w:keepLines/>
      </w:pPr>
      <w:r>
        <w:t xml:space="preserve">Each Telecommunications outlet (T/O) for a WAP is to be served by </w:t>
      </w:r>
      <w:ins w:id="31" w:author="Robert Rolley" w:date="2022-09-06T15:32:00Z">
        <w:r w:rsidR="00293236">
          <w:t>one</w:t>
        </w:r>
      </w:ins>
      <w:del w:id="32" w:author="George Schramm,  New York, NY" w:date="2021-11-02T16:31:00Z">
        <w:r w:rsidDel="00B97296">
          <w:delText>two (</w:delText>
        </w:r>
      </w:del>
      <w:del w:id="33" w:author="Robert Rolley" w:date="2022-09-14T10:23:00Z">
        <w:r w:rsidDel="00A242E7">
          <w:delText>2)</w:delText>
        </w:r>
      </w:del>
      <w:r>
        <w:t xml:space="preserve"> category 6A cable</w:t>
      </w:r>
      <w:del w:id="34" w:author="Robert Rolley" w:date="2022-09-06T15:32:00Z">
        <w:r w:rsidR="00C54C20" w:rsidDel="00293236">
          <w:delText>s</w:delText>
        </w:r>
      </w:del>
      <w:r>
        <w:t xml:space="preserve"> terminated with a</w:t>
      </w:r>
      <w:r w:rsidR="001C3A67">
        <w:t>n</w:t>
      </w:r>
      <w:r>
        <w:t xml:space="preserve"> 8P8C connector onto a </w:t>
      </w:r>
      <w:del w:id="35" w:author="Robert Rolley" w:date="2022-09-06T15:33:00Z">
        <w:r w:rsidDel="00293236">
          <w:delText xml:space="preserve">24 port </w:delText>
        </w:r>
      </w:del>
      <w:ins w:id="36" w:author="Robert Rolley" w:date="2022-09-06T15:35:00Z">
        <w:r w:rsidR="00293236">
          <w:t>category 6A</w:t>
        </w:r>
      </w:ins>
      <w:del w:id="37" w:author="Robert Rolley" w:date="2022-09-06T15:35:00Z">
        <w:r w:rsidDel="00293236">
          <w:delText>Cat6A</w:delText>
        </w:r>
      </w:del>
      <w:r>
        <w:t xml:space="preserve"> Copper Patch Panel.</w:t>
      </w:r>
    </w:p>
    <w:p w14:paraId="47EECA59" w14:textId="6E021092" w:rsidR="002E5D18" w:rsidRDefault="00984C99" w:rsidP="00984C99">
      <w:pPr>
        <w:pStyle w:val="4"/>
      </w:pPr>
      <w:r>
        <w:t xml:space="preserve">Cable locations/mounting </w:t>
      </w:r>
      <w:del w:id="38" w:author="Robert Rolley" w:date="2022-09-06T15:33:00Z">
        <w:r w:rsidDel="00293236">
          <w:delText xml:space="preserve">will </w:delText>
        </w:r>
      </w:del>
      <w:ins w:id="39" w:author="Robert Rolley" w:date="2022-09-06T15:33:00Z">
        <w:r w:rsidR="00293236">
          <w:t xml:space="preserve">shall </w:t>
        </w:r>
      </w:ins>
      <w:r>
        <w:t xml:space="preserve">be designed in the </w:t>
      </w:r>
      <w:del w:id="40" w:author="George Schramm,  New York, NY" w:date="2021-11-02T16:31:00Z">
        <w:r w:rsidDel="004974B6">
          <w:delText xml:space="preserve">Admin </w:delText>
        </w:r>
      </w:del>
      <w:ins w:id="41" w:author="George Schramm,  New York, NY" w:date="2021-11-02T16:31:00Z">
        <w:r w:rsidR="004974B6">
          <w:t xml:space="preserve">administrative </w:t>
        </w:r>
      </w:ins>
      <w:r>
        <w:t xml:space="preserve">areas for below ceiling and flush mounted WAPs. Any exceptions, such as high-density locations, </w:t>
      </w:r>
      <w:del w:id="42" w:author="George Schramm,  New York, NY" w:date="2021-11-02T16:32:00Z">
        <w:r w:rsidDel="008B7597">
          <w:delText>shall be approved by Raleigh IT</w:delText>
        </w:r>
      </w:del>
      <w:ins w:id="43" w:author="George Schramm,  New York, NY" w:date="2021-11-02T16:32:00Z">
        <w:r w:rsidR="008B7597">
          <w:t>require review</w:t>
        </w:r>
        <w:r w:rsidR="0014247D">
          <w:t xml:space="preserve"> by USPS before installation</w:t>
        </w:r>
      </w:ins>
      <w:r>
        <w:t>.</w:t>
      </w:r>
    </w:p>
    <w:p w14:paraId="2ED5976B" w14:textId="77777777" w:rsidR="00C54C20" w:rsidRDefault="00C54C20" w:rsidP="00C54C20"/>
    <w:p w14:paraId="531EAA9A" w14:textId="77777777" w:rsidR="00C54C20" w:rsidRPr="00C54C20" w:rsidRDefault="00C54C20" w:rsidP="00E36966">
      <w:pPr>
        <w:pStyle w:val="3"/>
      </w:pPr>
      <w:r>
        <w:t>Power requirements: All USPS WAP’s utilize PoE (Power over Ethernet). No power outlets (120 Volt) are required to support wireless access points.</w:t>
      </w:r>
    </w:p>
    <w:p w14:paraId="5A83C1C4" w14:textId="77777777" w:rsidR="002E5D18" w:rsidRPr="00A835F7" w:rsidRDefault="002E5D18">
      <w:pPr>
        <w:pStyle w:val="2"/>
      </w:pPr>
      <w:r w:rsidRPr="00A835F7">
        <w:t>SUBMITTALS</w:t>
      </w:r>
    </w:p>
    <w:p w14:paraId="0BAD64A8" w14:textId="77777777" w:rsidR="002E5D18" w:rsidRPr="00A835F7" w:rsidRDefault="002E5D18"/>
    <w:p w14:paraId="15FB3C74" w14:textId="77777777" w:rsidR="002E5D18" w:rsidRDefault="00240019">
      <w:pPr>
        <w:pStyle w:val="3"/>
      </w:pPr>
      <w:r>
        <w:t>The following submittals are due at the Pre-Construction Phase, in accordance with submittal requirements in Section 270500 – Common Work Results for Communications</w:t>
      </w:r>
      <w:r w:rsidR="002E5D18" w:rsidRPr="00A835F7">
        <w:t>.</w:t>
      </w:r>
    </w:p>
    <w:p w14:paraId="624AE330" w14:textId="77777777" w:rsidR="002E5D18" w:rsidRPr="00A835F7" w:rsidRDefault="002E5D18">
      <w:pPr>
        <w:pStyle w:val="4"/>
      </w:pPr>
      <w:r w:rsidRPr="00A835F7">
        <w:t>Shop Drawings:</w:t>
      </w:r>
    </w:p>
    <w:p w14:paraId="6DFA995A" w14:textId="08FA3098" w:rsidR="00240019" w:rsidRDefault="00240019" w:rsidP="00240019">
      <w:pPr>
        <w:pStyle w:val="5"/>
      </w:pPr>
      <w:r>
        <w:t>Provide scaled drawings (not less than 1/8</w:t>
      </w:r>
      <w:del w:id="44" w:author="George Schramm,  New York, NY" w:date="2021-11-02T16:24:00Z">
        <w:r w:rsidDel="003363B7">
          <w:delText xml:space="preserve">” </w:delText>
        </w:r>
      </w:del>
      <w:ins w:id="45" w:author="George Schramm,  New York, NY" w:date="2021-11-02T16:24:00Z">
        <w:r w:rsidR="003363B7">
          <w:t xml:space="preserve"> inch </w:t>
        </w:r>
      </w:ins>
      <w:r>
        <w:t>= 1</w:t>
      </w:r>
      <w:del w:id="46" w:author="George Schramm,  New York, NY" w:date="2021-11-02T16:24:00Z">
        <w:r w:rsidDel="003363B7">
          <w:delText>’-0”</w:delText>
        </w:r>
      </w:del>
      <w:ins w:id="47" w:author="George Schramm,  New York, NY" w:date="2021-11-02T16:24:00Z">
        <w:r w:rsidR="003363B7">
          <w:t xml:space="preserve"> foot</w:t>
        </w:r>
      </w:ins>
      <w:r>
        <w:t xml:space="preserve">) indicating location of </w:t>
      </w:r>
      <w:ins w:id="48" w:author="Robert Rolley" w:date="2022-09-06T15:34:00Z">
        <w:r w:rsidR="00293236">
          <w:t>category</w:t>
        </w:r>
      </w:ins>
      <w:del w:id="49" w:author="Robert Rolley" w:date="2022-09-06T15:34:00Z">
        <w:r w:rsidDel="00293236">
          <w:delText>C</w:delText>
        </w:r>
        <w:r w:rsidR="00F53EF3" w:rsidDel="00293236">
          <w:delText>AT-</w:delText>
        </w:r>
      </w:del>
      <w:ins w:id="50" w:author="Robert Rolley" w:date="2022-09-06T15:34:00Z">
        <w:r w:rsidR="00293236">
          <w:t xml:space="preserve"> </w:t>
        </w:r>
      </w:ins>
      <w:r>
        <w:t>6A telecommunications outlets (T/O’s) for the WAPs and locations of all pull points. These locations shall be coordinated with all other trades.</w:t>
      </w:r>
    </w:p>
    <w:p w14:paraId="41DA07A2" w14:textId="77777777" w:rsidR="002E5D18" w:rsidRPr="00A835F7" w:rsidRDefault="002E5D18" w:rsidP="00240019"/>
    <w:p w14:paraId="6463A818" w14:textId="77777777" w:rsidR="002E5D18" w:rsidRDefault="00240019" w:rsidP="00240019">
      <w:pPr>
        <w:pStyle w:val="3"/>
      </w:pPr>
      <w:r>
        <w:t xml:space="preserve">The following submittals are due </w:t>
      </w:r>
      <w:proofErr w:type="gramStart"/>
      <w:r>
        <w:t>Post-Construction</w:t>
      </w:r>
      <w:proofErr w:type="gramEnd"/>
      <w:r>
        <w:t>, in accordance with the submittal requirements in Section 270500 – Common Work Results for Communications</w:t>
      </w:r>
      <w:r w:rsidR="002E5D18" w:rsidRPr="00A835F7">
        <w:t>:</w:t>
      </w:r>
    </w:p>
    <w:p w14:paraId="5E347D2E" w14:textId="77777777" w:rsidR="002E5D18" w:rsidRDefault="00240019">
      <w:pPr>
        <w:pStyle w:val="4"/>
      </w:pPr>
      <w:r>
        <w:t>Record Drawings</w:t>
      </w:r>
      <w:r w:rsidR="002E5D18" w:rsidRPr="00A835F7">
        <w:t>.</w:t>
      </w:r>
    </w:p>
    <w:p w14:paraId="1EB32D19" w14:textId="1FF831D5" w:rsidR="002E5D18" w:rsidRPr="00A835F7" w:rsidRDefault="00240019" w:rsidP="00240019">
      <w:pPr>
        <w:pStyle w:val="5"/>
      </w:pPr>
      <w:r>
        <w:t>Provide scaled AutoCAD and PDF drawings (not less than 1/8</w:t>
      </w:r>
      <w:ins w:id="51" w:author="George Schramm,  New York, NY" w:date="2021-11-02T16:24:00Z">
        <w:r w:rsidR="003363B7" w:rsidRPr="003363B7">
          <w:t xml:space="preserve"> inch = 1 foot</w:t>
        </w:r>
      </w:ins>
      <w:del w:id="52" w:author="George Schramm,  New York, NY" w:date="2021-11-02T16:24:00Z">
        <w:r w:rsidDel="003363B7">
          <w:delText>” = 1’-0”</w:delText>
        </w:r>
      </w:del>
      <w:r>
        <w:t xml:space="preserve">) indicating actual location of communications outlets for the WAPs, as well as the actual installed routing of </w:t>
      </w:r>
      <w:r w:rsidR="00C54C20">
        <w:t xml:space="preserve">cable, </w:t>
      </w:r>
      <w:proofErr w:type="gramStart"/>
      <w:r>
        <w:t>conduits</w:t>
      </w:r>
      <w:proofErr w:type="gramEnd"/>
      <w:r>
        <w:t xml:space="preserve"> and locations of all pull points. Design or shop drawings with field notes will not be accepted</w:t>
      </w:r>
      <w:r w:rsidR="002E5D18" w:rsidRPr="00A835F7">
        <w:t>.</w:t>
      </w:r>
    </w:p>
    <w:p w14:paraId="5AD5D453" w14:textId="77777777" w:rsidR="002E5D18" w:rsidRPr="00A835F7" w:rsidRDefault="002E5D18" w:rsidP="0067337E">
      <w:pPr>
        <w:pStyle w:val="1"/>
      </w:pPr>
      <w:r w:rsidRPr="00A835F7">
        <w:lastRenderedPageBreak/>
        <w:t>PRODUCTS</w:t>
      </w:r>
    </w:p>
    <w:p w14:paraId="583F4F7D" w14:textId="77777777" w:rsidR="002E5D18" w:rsidRPr="00A835F7" w:rsidRDefault="00240019" w:rsidP="0067337E">
      <w:pPr>
        <w:pStyle w:val="2"/>
      </w:pPr>
      <w:r>
        <w:t>GENERAL</w:t>
      </w:r>
    </w:p>
    <w:p w14:paraId="0FD9585D" w14:textId="77777777" w:rsidR="0067337E" w:rsidRPr="00A835F7" w:rsidRDefault="0067337E" w:rsidP="0067337E"/>
    <w:p w14:paraId="201F951E" w14:textId="15E21FF5" w:rsidR="00240019" w:rsidRDefault="000C7851" w:rsidP="00240019">
      <w:pPr>
        <w:pStyle w:val="3"/>
      </w:pPr>
      <w:ins w:id="53" w:author="George Schramm,  New York, NY" w:date="2021-11-02T16:25:00Z">
        <w:r>
          <w:t xml:space="preserve">USPS </w:t>
        </w:r>
      </w:ins>
      <w:r w:rsidR="00240019">
        <w:t>Raleigh Telecom Services Wireless Team will provide the WAPs and related equipment (PoE switches, patch cables, controllers)</w:t>
      </w:r>
      <w:del w:id="54" w:author="George Schramm,  New York, NY" w:date="2021-11-02T16:25:00Z">
        <w:r w:rsidR="00240019" w:rsidDel="00DA4D6B">
          <w:delText xml:space="preserve"> for the scope of the project, and can provide the architects specifications for aesthetic concerns</w:delText>
        </w:r>
      </w:del>
      <w:r w:rsidR="00240019">
        <w:t>.</w:t>
      </w:r>
    </w:p>
    <w:p w14:paraId="76A8759D" w14:textId="77777777" w:rsidR="00240019" w:rsidRPr="00240019" w:rsidRDefault="00240019" w:rsidP="00240019"/>
    <w:p w14:paraId="37B50072" w14:textId="77777777" w:rsidR="00240019" w:rsidRDefault="00240019" w:rsidP="00240019">
      <w:pPr>
        <w:pStyle w:val="3"/>
      </w:pPr>
      <w:r>
        <w:t>Typically used WAP models</w:t>
      </w:r>
      <w:r w:rsidR="00000AD1">
        <w:t xml:space="preserve"> are 802.11ac capable and operate on a </w:t>
      </w:r>
      <w:r w:rsidR="005126BC">
        <w:t xml:space="preserve">2.4GHz &amp; </w:t>
      </w:r>
      <w:r w:rsidR="00000AD1">
        <w:t>5 GHz radio frequency operating mode.</w:t>
      </w:r>
    </w:p>
    <w:p w14:paraId="35DEEB5C" w14:textId="77777777" w:rsidR="00E36966" w:rsidRDefault="00E36966" w:rsidP="00E36966"/>
    <w:p w14:paraId="43F7E903" w14:textId="77777777" w:rsidR="00E36966" w:rsidRDefault="005126BC" w:rsidP="00E36966">
      <w:pPr>
        <w:pStyle w:val="3"/>
      </w:pPr>
      <w:r>
        <w:t xml:space="preserve">Work Room Floor </w:t>
      </w:r>
      <w:r w:rsidR="00000AD1">
        <w:t>mounting:</w:t>
      </w:r>
    </w:p>
    <w:p w14:paraId="4EBBE516" w14:textId="4FC8FAB7" w:rsidR="00227A6D" w:rsidRDefault="00000AD1" w:rsidP="00000AD1">
      <w:pPr>
        <w:pStyle w:val="4"/>
        <w:rPr>
          <w:ins w:id="55" w:author="George Schramm,  New York, NY" w:date="2021-11-02T16:26:00Z"/>
        </w:rPr>
      </w:pPr>
      <w:del w:id="56" w:author="George Schramm,  New York, NY" w:date="2021-11-02T16:25:00Z">
        <w:r w:rsidDel="00DA4D6B">
          <w:delText>The General Contractor shall p</w:delText>
        </w:r>
      </w:del>
      <w:ins w:id="57" w:author="George Schramm,  New York, NY" w:date="2021-11-02T16:25:00Z">
        <w:r w:rsidR="00DA4D6B">
          <w:t>P</w:t>
        </w:r>
      </w:ins>
      <w:r>
        <w:t xml:space="preserve">rovide </w:t>
      </w:r>
      <w:r w:rsidR="005126BC">
        <w:t xml:space="preserve">Truss Mounted WAP mount </w:t>
      </w:r>
      <w:r w:rsidR="00FA5C68">
        <w:t xml:space="preserve">utilizing </w:t>
      </w:r>
      <w:r w:rsidR="005126BC">
        <w:t xml:space="preserve">a minimum </w:t>
      </w:r>
      <w:ins w:id="58" w:author="Robert Rolley" w:date="2022-09-06T15:33:00Z">
        <w:r w:rsidR="00293236">
          <w:t>3/4</w:t>
        </w:r>
      </w:ins>
      <w:del w:id="59" w:author="Robert Rolley" w:date="2022-09-06T15:33:00Z">
        <w:r w:rsidR="005126BC" w:rsidDel="00293236">
          <w:delText>1</w:delText>
        </w:r>
      </w:del>
      <w:ins w:id="60" w:author="George Schramm,  New York, NY" w:date="2021-11-02T16:25:00Z">
        <w:r w:rsidR="000C7851">
          <w:t>-inch</w:t>
        </w:r>
      </w:ins>
      <w:del w:id="61" w:author="George Schramm,  New York, NY" w:date="2021-11-02T16:25:00Z">
        <w:r w:rsidR="005126BC" w:rsidDel="000C7851">
          <w:delText>”</w:delText>
        </w:r>
      </w:del>
      <w:r w:rsidR="005126BC">
        <w:t xml:space="preserve"> </w:t>
      </w:r>
      <w:ins w:id="62" w:author="Robert Rolley" w:date="2022-09-06T15:33:00Z">
        <w:r w:rsidR="00293236">
          <w:t>EMT</w:t>
        </w:r>
      </w:ins>
      <w:del w:id="63" w:author="Robert Rolley" w:date="2022-09-06T15:33:00Z">
        <w:r w:rsidR="00FA5C68" w:rsidDel="00293236">
          <w:delText>rigid galvanized, heavy-wall</w:delText>
        </w:r>
      </w:del>
      <w:del w:id="64" w:author="Robert Rolley" w:date="2022-09-06T15:34:00Z">
        <w:r w:rsidR="00FA5C68" w:rsidDel="00293236">
          <w:delText>,</w:delText>
        </w:r>
      </w:del>
      <w:r w:rsidR="00FA5C68">
        <w:t xml:space="preserve"> steel </w:t>
      </w:r>
      <w:r w:rsidR="005126BC">
        <w:t>conduit</w:t>
      </w:r>
      <w:r w:rsidR="00FA5C68">
        <w:t xml:space="preserve"> stem</w:t>
      </w:r>
      <w:r w:rsidR="005126BC">
        <w:t xml:space="preserve"> </w:t>
      </w:r>
      <w:r w:rsidR="00FA5C68">
        <w:t>supported from structure using</w:t>
      </w:r>
      <w:r w:rsidR="005126BC">
        <w:t xml:space="preserve"> Uni-Strut,</w:t>
      </w:r>
      <w:r w:rsidR="00FA5C68">
        <w:t xml:space="preserve"> channels and</w:t>
      </w:r>
      <w:r w:rsidR="005126BC">
        <w:t xml:space="preserve"> </w:t>
      </w:r>
      <w:r w:rsidR="00177034">
        <w:t xml:space="preserve">dedicated </w:t>
      </w:r>
      <w:ins w:id="65" w:author="Robert Rolley" w:date="2022-09-06T15:34:00Z">
        <w:r w:rsidR="00293236">
          <w:t>single</w:t>
        </w:r>
      </w:ins>
      <w:del w:id="66" w:author="Robert Rolley" w:date="2022-09-06T15:34:00Z">
        <w:r w:rsidDel="00293236">
          <w:delText>duplex</w:delText>
        </w:r>
      </w:del>
      <w:r>
        <w:t xml:space="preserve"> </w:t>
      </w:r>
      <w:ins w:id="67" w:author="Robert Rolley" w:date="2022-09-06T15:34:00Z">
        <w:r w:rsidR="00293236">
          <w:t xml:space="preserve">category </w:t>
        </w:r>
      </w:ins>
      <w:del w:id="68" w:author="Robert Rolley" w:date="2022-09-06T15:34:00Z">
        <w:r w:rsidDel="00293236">
          <w:delText xml:space="preserve">CAT </w:delText>
        </w:r>
      </w:del>
      <w:r>
        <w:t>6A, telecommunication outlet</w:t>
      </w:r>
      <w:r w:rsidR="005126BC">
        <w:t>, mounted 12</w:t>
      </w:r>
      <w:r w:rsidR="00F53EF3">
        <w:t xml:space="preserve"> </w:t>
      </w:r>
      <w:del w:id="69" w:author="George Schramm,  New York, NY" w:date="2021-11-02T16:24:00Z">
        <w:r w:rsidR="00F53EF3" w:rsidDel="000C7851">
          <w:delText>ft.</w:delText>
        </w:r>
      </w:del>
      <w:ins w:id="70" w:author="George Schramm,  New York, NY" w:date="2021-11-02T16:24:00Z">
        <w:r w:rsidR="000C7851">
          <w:t>feet</w:t>
        </w:r>
      </w:ins>
      <w:r w:rsidR="005126BC">
        <w:t xml:space="preserve"> AFF.</w:t>
      </w:r>
      <w:del w:id="71" w:author="George Schramm,  New York, NY" w:date="2021-11-02T16:27:00Z">
        <w:r w:rsidR="005126BC" w:rsidDel="00227A6D">
          <w:delText xml:space="preserve"> </w:delText>
        </w:r>
      </w:del>
    </w:p>
    <w:p w14:paraId="18B2E199" w14:textId="5C088DCD" w:rsidR="00000AD1" w:rsidRDefault="00227A6D" w:rsidP="00000AD1">
      <w:pPr>
        <w:pStyle w:val="4"/>
      </w:pPr>
      <w:ins w:id="72" w:author="George Schramm,  New York, NY" w:date="2021-11-02T16:26:00Z">
        <w:r>
          <w:t xml:space="preserve">Do not </w:t>
        </w:r>
      </w:ins>
      <w:del w:id="73" w:author="George Schramm,  New York, NY" w:date="2021-11-02T16:26:00Z">
        <w:r w:rsidR="005126BC" w:rsidDel="00756F62">
          <w:delText xml:space="preserve">Contact Raleigh IT SME </w:delText>
        </w:r>
      </w:del>
      <w:ins w:id="74" w:author="George Schramm,  New York, NY" w:date="2021-11-02T16:26:00Z">
        <w:r>
          <w:t>mo</w:t>
        </w:r>
      </w:ins>
      <w:ins w:id="75" w:author="George Schramm,  New York, NY" w:date="2021-11-02T16:27:00Z">
        <w:r>
          <w:t xml:space="preserve">unt </w:t>
        </w:r>
      </w:ins>
      <w:del w:id="76" w:author="George Schramm,  New York, NY" w:date="2021-11-02T16:26:00Z">
        <w:r w:rsidR="005126BC" w:rsidDel="00227A6D">
          <w:delText xml:space="preserve">for </w:delText>
        </w:r>
      </w:del>
      <w:r w:rsidR="005126BC">
        <w:t xml:space="preserve">any WAP </w:t>
      </w:r>
      <w:del w:id="77" w:author="George Schramm,  New York, NY" w:date="2021-11-02T16:27:00Z">
        <w:r w:rsidR="005126BC" w:rsidDel="00227A6D">
          <w:delText xml:space="preserve">mounted </w:delText>
        </w:r>
      </w:del>
      <w:r w:rsidR="005126BC">
        <w:t>higher than 12</w:t>
      </w:r>
      <w:r w:rsidR="00F53EF3">
        <w:t xml:space="preserve"> f</w:t>
      </w:r>
      <w:del w:id="78" w:author="George Schramm,  New York, NY" w:date="2021-11-02T16:25:00Z">
        <w:r w:rsidR="00F53EF3" w:rsidDel="000C7851">
          <w:delText>t.</w:delText>
        </w:r>
      </w:del>
      <w:ins w:id="79" w:author="George Schramm,  New York, NY" w:date="2021-11-02T16:25:00Z">
        <w:r w:rsidR="000C7851">
          <w:t>eet</w:t>
        </w:r>
      </w:ins>
      <w:r w:rsidR="005126BC">
        <w:t xml:space="preserve"> AFF</w:t>
      </w:r>
      <w:ins w:id="80" w:author="George Schramm,  New York, NY" w:date="2021-11-02T16:27:00Z">
        <w:r>
          <w:t xml:space="preserve"> without prior approval</w:t>
        </w:r>
        <w:r w:rsidR="00362918">
          <w:t xml:space="preserve"> from USPS</w:t>
        </w:r>
      </w:ins>
      <w:r w:rsidR="005126BC">
        <w:t>.</w:t>
      </w:r>
    </w:p>
    <w:p w14:paraId="21856554" w14:textId="19D5433F" w:rsidR="00000AD1" w:rsidRDefault="00FA5C68" w:rsidP="00000AD1">
      <w:pPr>
        <w:pStyle w:val="5"/>
      </w:pPr>
      <w:r>
        <w:t>If mounting height requires conduit stems greater than 4 feet long, then additional bracing shall be required. Stems longer than 10 feet shall utilize 1</w:t>
      </w:r>
      <w:del w:id="81" w:author="George Schramm,  New York, NY" w:date="2021-11-02T16:26:00Z">
        <w:r w:rsidDel="00756F62">
          <w:delText xml:space="preserve">½ </w:delText>
        </w:r>
      </w:del>
      <w:ins w:id="82" w:author="George Schramm,  New York, NY" w:date="2021-11-02T16:26:00Z">
        <w:r w:rsidR="00756F62">
          <w:t xml:space="preserve">-1/2 </w:t>
        </w:r>
      </w:ins>
      <w:r>
        <w:t xml:space="preserve">inch diameter, rigid </w:t>
      </w:r>
      <w:r w:rsidR="00325708">
        <w:t>aluminum</w:t>
      </w:r>
      <w:r>
        <w:t xml:space="preserve">, </w:t>
      </w:r>
      <w:r w:rsidR="00325708">
        <w:t>type IMC</w:t>
      </w:r>
      <w:r>
        <w:t xml:space="preserve">, </w:t>
      </w:r>
      <w:r w:rsidR="00325708">
        <w:t>threaded</w:t>
      </w:r>
      <w:r>
        <w:t xml:space="preserve"> conduit stems</w:t>
      </w:r>
      <w:r w:rsidR="00000AD1">
        <w:t>.</w:t>
      </w:r>
    </w:p>
    <w:p w14:paraId="158D0A94" w14:textId="77777777" w:rsidR="00000AD1" w:rsidRDefault="00000AD1" w:rsidP="00000AD1">
      <w:pPr>
        <w:pStyle w:val="5"/>
      </w:pPr>
      <w:r>
        <w:t>The “WAP” is factory equipped with a low profile, mounting bracket (Cisco #AIR-AP-BRACKET-1).</w:t>
      </w:r>
    </w:p>
    <w:p w14:paraId="5EDB990B" w14:textId="77777777" w:rsidR="00AC3D7A" w:rsidRPr="00D92C32" w:rsidRDefault="00AC3D7A" w:rsidP="002344C5"/>
    <w:p w14:paraId="298B2D90" w14:textId="77777777" w:rsidR="00000AD1" w:rsidRDefault="00000AD1" w:rsidP="00000AD1">
      <w:pPr>
        <w:pStyle w:val="3"/>
      </w:pPr>
      <w:r>
        <w:t>Acoustic ceiling tile grid mounting:</w:t>
      </w:r>
    </w:p>
    <w:p w14:paraId="5B5FBCBC" w14:textId="77777777" w:rsidR="00000AD1" w:rsidRDefault="00000AD1" w:rsidP="00000AD1">
      <w:pPr>
        <w:pStyle w:val="4"/>
      </w:pPr>
      <w:r>
        <w:t>The mounting bracket and ceiling grid clip assembly for ceiling tile grid mounted WAP’s are factory furnished as part of the WAP.</w:t>
      </w:r>
    </w:p>
    <w:p w14:paraId="02D866D2" w14:textId="2518DCB1" w:rsidR="00000AD1" w:rsidRDefault="00000AD1" w:rsidP="00DA113F">
      <w:pPr>
        <w:pStyle w:val="5"/>
      </w:pPr>
      <w:r>
        <w:t xml:space="preserve">WAP’s to be installed in acoustic ceiling tile grids require a </w:t>
      </w:r>
      <w:r w:rsidR="00CC042D">
        <w:t xml:space="preserve">dedicated </w:t>
      </w:r>
      <w:ins w:id="83" w:author="Robert Rolley" w:date="2022-09-06T15:35:00Z">
        <w:r w:rsidR="00293236">
          <w:t>single</w:t>
        </w:r>
      </w:ins>
      <w:del w:id="84" w:author="Robert Rolley" w:date="2022-09-06T15:35:00Z">
        <w:r w:rsidDel="00293236">
          <w:delText>duplex</w:delText>
        </w:r>
      </w:del>
      <w:r>
        <w:t xml:space="preserve">, </w:t>
      </w:r>
      <w:ins w:id="85" w:author="Robert Rolley" w:date="2022-09-06T15:35:00Z">
        <w:r w:rsidR="00293236">
          <w:t>category 6A</w:t>
        </w:r>
      </w:ins>
      <w:del w:id="86" w:author="Robert Rolley" w:date="2022-09-06T15:35:00Z">
        <w:r w:rsidDel="00293236">
          <w:delText>CAT 6A</w:delText>
        </w:r>
      </w:del>
      <w:r>
        <w:t>, telecommunications outlet.</w:t>
      </w:r>
    </w:p>
    <w:p w14:paraId="42ED36B1" w14:textId="77777777" w:rsidR="00000AD1" w:rsidRDefault="00000AD1" w:rsidP="00DA113F">
      <w:pPr>
        <w:pStyle w:val="5"/>
      </w:pPr>
      <w:r>
        <w:t xml:space="preserve">The “WAP” is factory equipped with a </w:t>
      </w:r>
      <w:r w:rsidR="00CC042D">
        <w:t>universal</w:t>
      </w:r>
      <w:r>
        <w:t>, mounting bracket and ceiling grid clip assembly.</w:t>
      </w:r>
    </w:p>
    <w:p w14:paraId="21580B2F" w14:textId="77777777" w:rsidR="002E5D18" w:rsidRPr="00A835F7" w:rsidRDefault="002E5D18">
      <w:pPr>
        <w:pStyle w:val="1"/>
      </w:pPr>
      <w:r w:rsidRPr="00A835F7">
        <w:t>EXECUTION</w:t>
      </w:r>
    </w:p>
    <w:p w14:paraId="49B1BD40" w14:textId="77777777" w:rsidR="002E5D18" w:rsidRPr="00A835F7" w:rsidRDefault="002E5D18" w:rsidP="005C2AE7">
      <w:pPr>
        <w:pStyle w:val="2"/>
      </w:pPr>
      <w:r w:rsidRPr="00A835F7">
        <w:t>EXAMINATION</w:t>
      </w:r>
    </w:p>
    <w:p w14:paraId="42B61C69" w14:textId="77777777" w:rsidR="002E5D18" w:rsidRPr="00A835F7" w:rsidRDefault="002E5D18"/>
    <w:p w14:paraId="5F6CD204" w14:textId="1F914A47" w:rsidR="002E5D18" w:rsidRPr="00A835F7" w:rsidRDefault="00BF0B6C">
      <w:pPr>
        <w:pStyle w:val="3"/>
      </w:pPr>
      <w:r>
        <w:t>Section 017300 - Execution</w:t>
      </w:r>
      <w:r w:rsidR="002E5D18" w:rsidRPr="00A835F7">
        <w:t>:</w:t>
      </w:r>
      <w:r w:rsidR="00BF4AE9">
        <w:t xml:space="preserve"> </w:t>
      </w:r>
      <w:r w:rsidR="002E5D18" w:rsidRPr="00A835F7">
        <w:t>Verification of existing conditions before starting work.</w:t>
      </w:r>
    </w:p>
    <w:p w14:paraId="6CC1D68A" w14:textId="77777777" w:rsidR="002E5D18" w:rsidRPr="00A835F7" w:rsidRDefault="002E5D18"/>
    <w:p w14:paraId="63506C55" w14:textId="063FE0CE" w:rsidR="002E5D18" w:rsidRPr="00A835F7" w:rsidRDefault="002E5D18">
      <w:pPr>
        <w:pStyle w:val="3"/>
      </w:pPr>
      <w:r w:rsidRPr="00A835F7">
        <w:t>Verification of Conditions:</w:t>
      </w:r>
      <w:r w:rsidR="00BF4AE9">
        <w:t xml:space="preserve"> </w:t>
      </w:r>
      <w:r w:rsidRPr="00A835F7">
        <w:t xml:space="preserve">Verify that field measurements, surfaces, </w:t>
      </w:r>
      <w:del w:id="87" w:author="George Schramm,  New York, NY" w:date="2021-11-02T16:29:00Z">
        <w:r w:rsidRPr="00A835F7" w:rsidDel="008978C3">
          <w:delText>substrates</w:delText>
        </w:r>
      </w:del>
      <w:ins w:id="88" w:author="George Schramm,  New York, NY" w:date="2021-11-02T16:29:00Z">
        <w:r w:rsidR="008978C3" w:rsidRPr="00A835F7">
          <w:t>substrates,</w:t>
        </w:r>
      </w:ins>
      <w:r w:rsidRPr="00A835F7">
        <w:t xml:space="preserve"> and conditions are as required, and ready to receive Work.</w:t>
      </w:r>
    </w:p>
    <w:p w14:paraId="1F58F0FE" w14:textId="77777777" w:rsidR="002E5D18" w:rsidRPr="00A835F7" w:rsidRDefault="00240019">
      <w:pPr>
        <w:pStyle w:val="2"/>
      </w:pPr>
      <w:r>
        <w:t>GENERAL</w:t>
      </w:r>
    </w:p>
    <w:p w14:paraId="3221FA45" w14:textId="77777777" w:rsidR="002E5D18" w:rsidRPr="00A835F7" w:rsidRDefault="002E5D18"/>
    <w:p w14:paraId="5C8AF32B" w14:textId="77777777" w:rsidR="00E36966" w:rsidRDefault="00E36966">
      <w:pPr>
        <w:pStyle w:val="3"/>
      </w:pPr>
      <w:r>
        <w:t xml:space="preserve">Exposed </w:t>
      </w:r>
      <w:r w:rsidR="00000AD1">
        <w:t xml:space="preserve">structure </w:t>
      </w:r>
      <w:r>
        <w:t>mounting</w:t>
      </w:r>
      <w:r w:rsidR="00000AD1">
        <w:t>:</w:t>
      </w:r>
    </w:p>
    <w:p w14:paraId="599FAB1C" w14:textId="7E6194E9" w:rsidR="00E36966" w:rsidRDefault="00240019" w:rsidP="001361F5">
      <w:pPr>
        <w:pStyle w:val="4"/>
        <w:numPr>
          <w:ilvl w:val="3"/>
          <w:numId w:val="4"/>
        </w:numPr>
        <w:overflowPunct/>
        <w:autoSpaceDE/>
        <w:autoSpaceDN/>
        <w:adjustRightInd/>
        <w:textAlignment w:val="auto"/>
      </w:pPr>
      <w:del w:id="89" w:author="Robert Rolley" w:date="2022-09-21T12:32:00Z">
        <w:r w:rsidRPr="00240019" w:rsidDel="00422D19">
          <w:delText>Contractor shall m</w:delText>
        </w:r>
      </w:del>
      <w:ins w:id="90" w:author="Robert Rolley" w:date="2022-09-21T12:33:00Z">
        <w:r w:rsidR="00422D19">
          <w:t>M</w:t>
        </w:r>
      </w:ins>
      <w:r w:rsidRPr="00240019">
        <w:t xml:space="preserve">ount WAPs at </w:t>
      </w:r>
      <w:del w:id="91" w:author="George Schramm,  New York, NY" w:date="2021-11-02T16:27:00Z">
        <w:r w:rsidRPr="00240019" w:rsidDel="00362918">
          <w:delText xml:space="preserve">12’ </w:delText>
        </w:r>
      </w:del>
      <w:ins w:id="92" w:author="George Schramm,  New York, NY" w:date="2021-11-02T16:27:00Z">
        <w:r w:rsidR="00362918" w:rsidRPr="00240019">
          <w:t>12</w:t>
        </w:r>
        <w:r w:rsidR="00362918">
          <w:t xml:space="preserve"> feet</w:t>
        </w:r>
        <w:r w:rsidR="00362918" w:rsidRPr="00240019">
          <w:t xml:space="preserve"> </w:t>
        </w:r>
      </w:ins>
      <w:r w:rsidRPr="00240019">
        <w:t xml:space="preserve">AFF on the Work Room Floor </w:t>
      </w:r>
      <w:r w:rsidR="00C54C20">
        <w:t>via</w:t>
      </w:r>
      <w:r w:rsidR="005569B0">
        <w:t xml:space="preserve"> </w:t>
      </w:r>
      <w:ins w:id="93" w:author="Robert Rolley" w:date="2022-09-14T14:06:00Z">
        <w:r w:rsidR="00AF62F3">
          <w:t>3/4</w:t>
        </w:r>
      </w:ins>
      <w:del w:id="94" w:author="Robert Rolley" w:date="2022-09-14T14:06:00Z">
        <w:r w:rsidR="005569B0" w:rsidDel="00AF62F3">
          <w:delText>1</w:delText>
        </w:r>
      </w:del>
      <w:del w:id="95" w:author="George Schramm,  New York, NY" w:date="2021-11-02T16:28:00Z">
        <w:r w:rsidR="005569B0" w:rsidDel="00362918">
          <w:delText xml:space="preserve">” </w:delText>
        </w:r>
      </w:del>
      <w:ins w:id="96" w:author="George Schramm,  New York, NY" w:date="2021-11-02T16:28:00Z">
        <w:r w:rsidR="00362918">
          <w:t xml:space="preserve">-inch </w:t>
        </w:r>
      </w:ins>
      <w:r w:rsidR="005569B0">
        <w:t>minimum Conduit</w:t>
      </w:r>
      <w:r w:rsidR="00FA5C68">
        <w:t xml:space="preserve"> stems supported from structure utilizing</w:t>
      </w:r>
      <w:r w:rsidR="005569B0">
        <w:t xml:space="preserve"> U</w:t>
      </w:r>
      <w:r w:rsidR="00C54C20">
        <w:t xml:space="preserve">ni-strut </w:t>
      </w:r>
      <w:r w:rsidR="00FA5C68">
        <w:t>channels</w:t>
      </w:r>
      <w:r w:rsidR="005D7459">
        <w:t>.</w:t>
      </w:r>
      <w:r w:rsidR="00BF4AE9">
        <w:t xml:space="preserve"> </w:t>
      </w:r>
      <w:r w:rsidR="00C52CDD">
        <w:t xml:space="preserve">See USPS </w:t>
      </w:r>
      <w:del w:id="97" w:author="George Schramm,  New York, NY" w:date="2021-11-02T16:31:00Z">
        <w:r w:rsidR="00724F67" w:rsidDel="00C2306F">
          <w:delText xml:space="preserve">USPS </w:delText>
        </w:r>
      </w:del>
      <w:r w:rsidR="00724F67">
        <w:t xml:space="preserve">Structured Cabling System </w:t>
      </w:r>
      <w:r w:rsidR="00C52CDD">
        <w:t>Best Practices for WAP mounting examples.</w:t>
      </w:r>
    </w:p>
    <w:p w14:paraId="5D743FFD" w14:textId="477C444C" w:rsidR="00E36966" w:rsidRDefault="00E36966" w:rsidP="00E36966">
      <w:pPr>
        <w:pStyle w:val="5"/>
      </w:pPr>
      <w:r>
        <w:t xml:space="preserve">WAP’s are normally mounted at 12 </w:t>
      </w:r>
      <w:del w:id="98" w:author="George Schramm,  New York, NY" w:date="2021-11-02T16:29:00Z">
        <w:r w:rsidDel="008978C3">
          <w:delText>ft.</w:delText>
        </w:r>
      </w:del>
      <w:ins w:id="99" w:author="George Schramm,  New York, NY" w:date="2021-11-02T16:29:00Z">
        <w:r w:rsidR="008978C3">
          <w:t>feet</w:t>
        </w:r>
      </w:ins>
      <w:r>
        <w:t xml:space="preserve"> A</w:t>
      </w:r>
      <w:r w:rsidR="005569B0">
        <w:t>FF</w:t>
      </w:r>
      <w:r>
        <w:t xml:space="preserve"> within the workroom, except immediately around FSS machines where the WAP’s are mounted no lower than 16 </w:t>
      </w:r>
      <w:del w:id="100" w:author="George Schramm,  New York, NY" w:date="2021-11-02T16:29:00Z">
        <w:r w:rsidDel="008978C3">
          <w:delText>ft.</w:delText>
        </w:r>
      </w:del>
      <w:ins w:id="101" w:author="George Schramm,  New York, NY" w:date="2021-11-02T16:29:00Z">
        <w:r w:rsidR="008978C3">
          <w:t>feet</w:t>
        </w:r>
      </w:ins>
      <w:r>
        <w:t xml:space="preserve"> A</w:t>
      </w:r>
      <w:r w:rsidR="005569B0">
        <w:t>FF.</w:t>
      </w:r>
    </w:p>
    <w:p w14:paraId="4FC7BF8D" w14:textId="1BADDB8E" w:rsidR="00257306" w:rsidRDefault="00422D19" w:rsidP="00E36966">
      <w:pPr>
        <w:pStyle w:val="5"/>
      </w:pPr>
      <w:ins w:id="102" w:author="Robert Rolley" w:date="2022-09-21T12:33:00Z">
        <w:r>
          <w:t xml:space="preserve">Secure </w:t>
        </w:r>
      </w:ins>
      <w:r w:rsidR="00257306">
        <w:t xml:space="preserve">WAP </w:t>
      </w:r>
      <w:del w:id="103" w:author="Robert Rolley" w:date="2022-09-21T12:33:00Z">
        <w:r w:rsidR="00257306" w:rsidDel="00422D19">
          <w:delText xml:space="preserve">shall be secured </w:delText>
        </w:r>
      </w:del>
      <w:r w:rsidR="00257306">
        <w:t xml:space="preserve">to its mount using </w:t>
      </w:r>
      <w:r w:rsidR="005569B0">
        <w:t xml:space="preserve">supplied </w:t>
      </w:r>
      <w:r w:rsidR="00257306">
        <w:t>locking key and tie-wrap fastened through the security hasp.</w:t>
      </w:r>
    </w:p>
    <w:p w14:paraId="3D0C5A9E" w14:textId="77777777" w:rsidR="00E36966" w:rsidRPr="00D92C32" w:rsidRDefault="00E36966" w:rsidP="002344C5"/>
    <w:p w14:paraId="1DFD2370" w14:textId="77777777" w:rsidR="00E36966" w:rsidRDefault="00E36966" w:rsidP="00E36966">
      <w:pPr>
        <w:pStyle w:val="3"/>
      </w:pPr>
      <w:r>
        <w:t xml:space="preserve">Acoustic </w:t>
      </w:r>
      <w:r w:rsidR="00000AD1">
        <w:t>c</w:t>
      </w:r>
      <w:r>
        <w:t xml:space="preserve">eiling </w:t>
      </w:r>
      <w:r w:rsidR="00000AD1">
        <w:t>t</w:t>
      </w:r>
      <w:r>
        <w:t xml:space="preserve">ile </w:t>
      </w:r>
      <w:r w:rsidR="00000AD1">
        <w:t>g</w:t>
      </w:r>
      <w:r>
        <w:t>rid mounting</w:t>
      </w:r>
      <w:r w:rsidR="00000AD1">
        <w:t>:</w:t>
      </w:r>
    </w:p>
    <w:p w14:paraId="13453078" w14:textId="221B4796" w:rsidR="00E36966" w:rsidRDefault="00E36966" w:rsidP="00E36966">
      <w:pPr>
        <w:pStyle w:val="4"/>
      </w:pPr>
      <w:r>
        <w:t xml:space="preserve">WAP’s to be installed in acoustic ceiling tile grids require a </w:t>
      </w:r>
      <w:ins w:id="104" w:author="Robert Rolley" w:date="2022-09-14T14:06:00Z">
        <w:r w:rsidR="00AF62F3">
          <w:t>single</w:t>
        </w:r>
      </w:ins>
      <w:del w:id="105" w:author="Robert Rolley" w:date="2022-09-14T14:06:00Z">
        <w:r w:rsidDel="00AF62F3">
          <w:delText>duplex</w:delText>
        </w:r>
      </w:del>
      <w:r>
        <w:t xml:space="preserve">, </w:t>
      </w:r>
      <w:ins w:id="106" w:author="Robert Rolley" w:date="2022-09-14T14:06:00Z">
        <w:r w:rsidR="00AF62F3">
          <w:t>category</w:t>
        </w:r>
      </w:ins>
      <w:del w:id="107" w:author="Robert Rolley" w:date="2022-09-14T14:06:00Z">
        <w:r w:rsidDel="00AF62F3">
          <w:delText>CAT</w:delText>
        </w:r>
      </w:del>
      <w:r>
        <w:t xml:space="preserve"> 6A, telecommunications outlet securely mounted above the accessible ceiling located within 2 f</w:t>
      </w:r>
      <w:del w:id="108" w:author="George Schramm,  New York, NY" w:date="2021-11-02T16:28:00Z">
        <w:r w:rsidDel="003A22D1">
          <w:delText>t.</w:delText>
        </w:r>
      </w:del>
      <w:ins w:id="109" w:author="George Schramm,  New York, NY" w:date="2021-11-02T16:28:00Z">
        <w:r w:rsidR="003A22D1">
          <w:t>eet</w:t>
        </w:r>
      </w:ins>
      <w:r>
        <w:t xml:space="preserve"> of the WAP.</w:t>
      </w:r>
    </w:p>
    <w:p w14:paraId="60612895" w14:textId="202D1AC9" w:rsidR="00CC042D" w:rsidRDefault="00422D19" w:rsidP="00E36966">
      <w:pPr>
        <w:pStyle w:val="4"/>
      </w:pPr>
      <w:bookmarkStart w:id="110" w:name="_Hlk510002120"/>
      <w:ins w:id="111" w:author="Robert Rolley" w:date="2022-09-21T12:33:00Z">
        <w:r>
          <w:t xml:space="preserve">Secure </w:t>
        </w:r>
      </w:ins>
      <w:r w:rsidR="00CC042D">
        <w:t xml:space="preserve">WAP </w:t>
      </w:r>
      <w:del w:id="112" w:author="Robert Rolley" w:date="2022-09-21T12:33:00Z">
        <w:r w:rsidR="00CC042D" w:rsidDel="00422D19">
          <w:delText xml:space="preserve">shall be secured </w:delText>
        </w:r>
      </w:del>
      <w:r w:rsidR="00CC042D">
        <w:t xml:space="preserve">to its mount using </w:t>
      </w:r>
      <w:r w:rsidR="00152421">
        <w:t>locking key and tie-wrap fastened through the security hasp</w:t>
      </w:r>
      <w:bookmarkEnd w:id="110"/>
      <w:r w:rsidR="00152421">
        <w:t>.</w:t>
      </w:r>
    </w:p>
    <w:p w14:paraId="0A5ED6CA" w14:textId="77777777" w:rsidR="00AC3D7A" w:rsidRPr="00362918" w:rsidRDefault="00AC3D7A" w:rsidP="00AC3D7A">
      <w:pPr>
        <w:pStyle w:val="NotesToSpecifier"/>
        <w:rPr>
          <w:color w:val="auto"/>
        </w:rPr>
      </w:pPr>
    </w:p>
    <w:p w14:paraId="7362C41E" w14:textId="77777777" w:rsidR="00AC3D7A" w:rsidRPr="00A835F7" w:rsidRDefault="00AC3D7A" w:rsidP="002344C5">
      <w:pPr>
        <w:pStyle w:val="NotesToSpecifier"/>
      </w:pPr>
      <w:r w:rsidRPr="00A835F7">
        <w:t>*****************************************************************************************************************************</w:t>
      </w:r>
    </w:p>
    <w:p w14:paraId="2F0AB0B4" w14:textId="77777777" w:rsidR="00E36966" w:rsidRDefault="00AC3D7A" w:rsidP="00AC3D7A">
      <w:pPr>
        <w:pStyle w:val="NotesToSpecifier"/>
        <w:jc w:val="center"/>
        <w:rPr>
          <w:b/>
          <w:bCs/>
          <w:iCs/>
        </w:rPr>
      </w:pPr>
      <w:r>
        <w:rPr>
          <w:b/>
          <w:bCs/>
          <w:iCs/>
        </w:rPr>
        <w:t>NOTE TO SPECIFIER</w:t>
      </w:r>
    </w:p>
    <w:p w14:paraId="4829C255" w14:textId="6839B273" w:rsidR="00AC3D7A" w:rsidRDefault="00AC3D7A" w:rsidP="00AC3D7A">
      <w:pPr>
        <w:pStyle w:val="NotesToSpecifier"/>
      </w:pPr>
      <w:r>
        <w:t>Refer to standard detail G5-4-3b for acoustic ceiling tile grid mounting provisions.</w:t>
      </w:r>
      <w:r w:rsidR="00FA3E42" w:rsidRPr="00FA3E42">
        <w:t xml:space="preserve"> </w:t>
      </w:r>
      <w:r w:rsidR="00FA3E42">
        <w:t>Pay close attention to the "Notes to A/E" associated with th</w:t>
      </w:r>
      <w:r w:rsidR="004D4CAC">
        <w:t>i</w:t>
      </w:r>
      <w:r w:rsidR="00FA3E42">
        <w:t>s detail.</w:t>
      </w:r>
      <w:r w:rsidR="00BF4AE9">
        <w:t xml:space="preserve"> </w:t>
      </w:r>
      <w:r w:rsidR="00FA3E42">
        <w:t>Be sure to include the applicable detail in the project drawing set.</w:t>
      </w:r>
    </w:p>
    <w:p w14:paraId="051101A9" w14:textId="77777777" w:rsidR="00AC3D7A" w:rsidRPr="00A835F7" w:rsidRDefault="00AC3D7A" w:rsidP="00AC3D7A">
      <w:pPr>
        <w:pStyle w:val="NotesToSpecifier"/>
      </w:pPr>
      <w:r w:rsidRPr="00A835F7">
        <w:t>*****************************************************************************************************************************</w:t>
      </w:r>
    </w:p>
    <w:p w14:paraId="78796E82" w14:textId="4F34C77D" w:rsidR="00AC3D7A" w:rsidRPr="00D92C32" w:rsidDel="00362918" w:rsidRDefault="00AC3D7A" w:rsidP="002344C5">
      <w:pPr>
        <w:pStyle w:val="NotesToSpecifier"/>
        <w:rPr>
          <w:del w:id="113" w:author="George Schramm,  New York, NY" w:date="2021-11-02T16:27:00Z"/>
        </w:rPr>
      </w:pPr>
    </w:p>
    <w:p w14:paraId="65916151" w14:textId="2D49DD3E" w:rsidR="002E5D18" w:rsidRDefault="00C54C20" w:rsidP="00E36966">
      <w:pPr>
        <w:pStyle w:val="3"/>
      </w:pPr>
      <w:r>
        <w:t>Utilize a 3</w:t>
      </w:r>
      <w:ins w:id="114" w:author="George Schramm,  New York, NY" w:date="2021-11-02T16:28:00Z">
        <w:r w:rsidR="008150DC">
          <w:t>-</w:t>
        </w:r>
      </w:ins>
      <w:del w:id="115" w:author="George Schramm,  New York, NY" w:date="2021-11-02T16:28:00Z">
        <w:r w:rsidDel="008150DC">
          <w:delText xml:space="preserve"> </w:delText>
        </w:r>
        <w:r w:rsidDel="003A22D1">
          <w:delText>ft.</w:delText>
        </w:r>
      </w:del>
      <w:ins w:id="116" w:author="George Schramm,  New York, NY" w:date="2021-11-02T16:28:00Z">
        <w:r w:rsidR="003A22D1">
          <w:t>f</w:t>
        </w:r>
        <w:r w:rsidR="008150DC">
          <w:t>oo</w:t>
        </w:r>
        <w:r w:rsidR="003A22D1">
          <w:t>t</w:t>
        </w:r>
      </w:ins>
      <w:r>
        <w:t xml:space="preserve"> long white colored, </w:t>
      </w:r>
      <w:ins w:id="117" w:author="Robert Rolley" w:date="2022-09-06T15:36:00Z">
        <w:r w:rsidR="00293236">
          <w:t xml:space="preserve">category 6A, </w:t>
        </w:r>
      </w:ins>
      <w:r>
        <w:t>copper patch cord</w:t>
      </w:r>
      <w:r w:rsidR="009C0C93">
        <w:t>.</w:t>
      </w:r>
      <w:r w:rsidR="00BF4AE9">
        <w:t xml:space="preserve"> </w:t>
      </w:r>
      <w:r w:rsidR="009C0C93">
        <w:t>P</w:t>
      </w:r>
      <w:r>
        <w:t xml:space="preserve">atch the WAP into the </w:t>
      </w:r>
      <w:del w:id="118" w:author="Robert Rolley" w:date="2022-09-06T15:36:00Z">
        <w:r w:rsidDel="00293236">
          <w:delText xml:space="preserve">first </w:delText>
        </w:r>
      </w:del>
      <w:r>
        <w:t xml:space="preserve">port of the </w:t>
      </w:r>
      <w:ins w:id="119" w:author="Robert Rolley" w:date="2022-09-06T15:36:00Z">
        <w:r w:rsidR="00293236">
          <w:t>single</w:t>
        </w:r>
      </w:ins>
      <w:del w:id="120" w:author="Robert Rolley" w:date="2022-09-06T15:36:00Z">
        <w:r w:rsidDel="00293236">
          <w:delText>duplex</w:delText>
        </w:r>
      </w:del>
      <w:r>
        <w:t xml:space="preserve"> T/O and into the </w:t>
      </w:r>
      <w:r w:rsidR="00DF33B4">
        <w:t>PoE</w:t>
      </w:r>
      <w:r>
        <w:t xml:space="preserve"> port (not console port) of the WAP.</w:t>
      </w:r>
      <w:r w:rsidR="00BF4AE9">
        <w:t xml:space="preserve"> </w:t>
      </w:r>
      <w:r w:rsidR="00240019" w:rsidRPr="00240019">
        <w:t xml:space="preserve">Contractor shall fill out all needed spreadsheet documentation and submit to </w:t>
      </w:r>
      <w:ins w:id="121" w:author="George Schramm,  New York, NY" w:date="2021-11-02T16:30:00Z">
        <w:r w:rsidR="008C5279">
          <w:t xml:space="preserve">USPS </w:t>
        </w:r>
      </w:ins>
      <w:r w:rsidR="00240019" w:rsidRPr="00240019">
        <w:t>Raleigh IT</w:t>
      </w:r>
      <w:del w:id="122" w:author="George Schramm,  New York, NY" w:date="2021-11-02T16:30:00Z">
        <w:r w:rsidR="00240019" w:rsidRPr="00240019" w:rsidDel="008C5279">
          <w:delText xml:space="preserve"> POC</w:delText>
        </w:r>
      </w:del>
      <w:r w:rsidR="00240019" w:rsidRPr="00240019">
        <w:t>.</w:t>
      </w:r>
      <w:r w:rsidR="00BF4AE9">
        <w:t xml:space="preserve"> </w:t>
      </w:r>
      <w:r w:rsidR="00240019" w:rsidRPr="00240019">
        <w:t xml:space="preserve">This includes MAC address, </w:t>
      </w:r>
      <w:r w:rsidR="00B305F2">
        <w:t>Wor</w:t>
      </w:r>
      <w:r w:rsidR="009C0C93">
        <w:t>kroom floor</w:t>
      </w:r>
      <w:r w:rsidRPr="00240019">
        <w:t xml:space="preserve"> </w:t>
      </w:r>
      <w:r w:rsidR="00240019" w:rsidRPr="00240019">
        <w:t xml:space="preserve">location, </w:t>
      </w:r>
      <w:del w:id="123" w:author="Robert Rolley" w:date="2022-09-06T15:36:00Z">
        <w:r w:rsidDel="00293236">
          <w:delText xml:space="preserve">duplex </w:delText>
        </w:r>
      </w:del>
      <w:r>
        <w:t>p</w:t>
      </w:r>
      <w:r w:rsidR="00240019" w:rsidRPr="00240019">
        <w:t xml:space="preserve">ort WAP is patched to, </w:t>
      </w:r>
      <w:del w:id="124" w:author="Robert Rolley" w:date="2022-09-06T15:36:00Z">
        <w:r w:rsidR="00114682" w:rsidDel="00293236">
          <w:delText xml:space="preserve">(the first of the two data ports) </w:delText>
        </w:r>
      </w:del>
      <w:r w:rsidR="00DF33B4">
        <w:t>CCR/</w:t>
      </w:r>
      <w:r w:rsidR="00B305F2">
        <w:t>TR/</w:t>
      </w:r>
      <w:r w:rsidR="00240019" w:rsidRPr="00240019">
        <w:t>TE connected to, etc</w:t>
      </w:r>
      <w:r w:rsidR="00240019">
        <w:t>.</w:t>
      </w:r>
      <w:r w:rsidR="00DF33B4">
        <w:t xml:space="preserve"> Raleigh IT SME will provide needed Spreadsheet with required formatting.</w:t>
      </w:r>
    </w:p>
    <w:p w14:paraId="154F5671" w14:textId="77777777" w:rsidR="00205CC0" w:rsidRDefault="00205CC0" w:rsidP="00205CC0">
      <w:pPr>
        <w:pStyle w:val="3"/>
        <w:numPr>
          <w:ilvl w:val="0"/>
          <w:numId w:val="0"/>
        </w:numPr>
        <w:ind w:left="864"/>
      </w:pPr>
    </w:p>
    <w:p w14:paraId="1FB3E3C0" w14:textId="77777777" w:rsidR="00152421" w:rsidRDefault="00152421" w:rsidP="00E36966">
      <w:pPr>
        <w:pStyle w:val="3"/>
      </w:pPr>
      <w:r>
        <w:t xml:space="preserve">All WAP’s shall be mounted with the </w:t>
      </w:r>
      <w:r w:rsidR="00DF33B4">
        <w:t xml:space="preserve">PoE port </w:t>
      </w:r>
      <w:r>
        <w:t>and console p</w:t>
      </w:r>
      <w:r w:rsidR="005B7E15">
        <w:t>o</w:t>
      </w:r>
      <w:r>
        <w:t xml:space="preserve">rts oriented </w:t>
      </w:r>
      <w:r w:rsidR="00257306">
        <w:t>as close as possible to</w:t>
      </w:r>
      <w:r>
        <w:t xml:space="preserve"> the “true north” direction</w:t>
      </w:r>
      <w:r w:rsidR="00257306">
        <w:t xml:space="preserve"> for optimal GPS map reading</w:t>
      </w:r>
      <w:r>
        <w:t>.</w:t>
      </w:r>
    </w:p>
    <w:p w14:paraId="53350727" w14:textId="77777777" w:rsidR="00152421" w:rsidRDefault="00152421" w:rsidP="002344C5">
      <w:pPr>
        <w:pStyle w:val="3"/>
        <w:numPr>
          <w:ilvl w:val="0"/>
          <w:numId w:val="0"/>
        </w:numPr>
      </w:pPr>
    </w:p>
    <w:p w14:paraId="34604B2B" w14:textId="77777777" w:rsidR="00E36966" w:rsidRDefault="00E36966" w:rsidP="00E36966">
      <w:pPr>
        <w:pStyle w:val="3"/>
      </w:pPr>
      <w:r>
        <w:t>WAP</w:t>
      </w:r>
      <w:r w:rsidR="00571CC8">
        <w:t>’s</w:t>
      </w:r>
      <w:r>
        <w:t xml:space="preserve"> are furnished by Raleigh Telecom Services Wireless Team and installed by the Contractor.</w:t>
      </w:r>
      <w:r w:rsidR="00257306">
        <w:t xml:space="preserve"> The Contractor shall install and complete the necessary mounting assemblies prior to the attachment of the WAP’s.</w:t>
      </w:r>
    </w:p>
    <w:p w14:paraId="6D308EF4" w14:textId="77777777" w:rsidR="00571CC8" w:rsidRPr="00D92C32" w:rsidRDefault="00571CC8" w:rsidP="00507BB0"/>
    <w:p w14:paraId="7AE91AC7" w14:textId="77777777" w:rsidR="002E5D18" w:rsidRPr="00A835F7" w:rsidRDefault="00240019" w:rsidP="002344C5">
      <w:pPr>
        <w:pStyle w:val="3"/>
      </w:pPr>
      <w:r>
        <w:t xml:space="preserve">Wireless Spectrum Survey shall be performed </w:t>
      </w:r>
      <w:r w:rsidR="007C7207">
        <w:t xml:space="preserve">by the Raleigh Wireless Team </w:t>
      </w:r>
      <w:r>
        <w:t>after installation to validate the wireless design.</w:t>
      </w:r>
    </w:p>
    <w:p w14:paraId="5BB5331C" w14:textId="77777777" w:rsidR="00217AA2" w:rsidRDefault="00217AA2" w:rsidP="00217AA2">
      <w:pPr>
        <w:pStyle w:val="2"/>
      </w:pPr>
      <w:bookmarkStart w:id="125" w:name="_Hlk13570778"/>
      <w:r>
        <w:t>CABLE PATHWAYS</w:t>
      </w:r>
    </w:p>
    <w:p w14:paraId="5176ABE3" w14:textId="18D04119" w:rsidR="00217AA2" w:rsidRDefault="00217AA2" w:rsidP="00217AA2">
      <w:pPr>
        <w:pStyle w:val="3"/>
        <w:spacing w:before="240"/>
      </w:pPr>
      <w:r>
        <w:t>Coordinate all cable pathway routes with other building services (electrical, mechanical, plumbing, etc.) to assure proper clearances and accessibility. Coordinate the cable pathway routes with the electrical distribution system.</w:t>
      </w:r>
      <w:r w:rsidR="00BF4AE9">
        <w:t xml:space="preserve"> </w:t>
      </w:r>
      <w:r>
        <w:t>Where electrical and telecommunications cabling cross, it must be at right angles only.</w:t>
      </w:r>
      <w:r w:rsidR="00BF4AE9">
        <w:t xml:space="preserve"> </w:t>
      </w:r>
      <w:r>
        <w:t xml:space="preserve">Avoid long runs of telecommunications cable </w:t>
      </w:r>
      <w:proofErr w:type="gramStart"/>
      <w:r>
        <w:t>in close proximity to</w:t>
      </w:r>
      <w:proofErr w:type="gramEnd"/>
      <w:r>
        <w:t xml:space="preserve"> parallel runs of electrical power cable. Maintain a minimum one foot separation between power and communications cables when running in parallel to power cables unless both power and communications cables are in conduit.</w:t>
      </w:r>
      <w:r w:rsidR="00BF4AE9">
        <w:t xml:space="preserve"> </w:t>
      </w:r>
      <w:r>
        <w:t>Distribution of telecommunications cabling must conform to TIA-568-C and TIA-569-B. Install all telecommunications conduit with sweeping 90 degree bends; no LBs must be accepted unless approved by USPS design engineer.</w:t>
      </w:r>
    </w:p>
    <w:p w14:paraId="50AD00D3" w14:textId="77777777" w:rsidR="00217AA2" w:rsidRDefault="00217AA2" w:rsidP="00217AA2">
      <w:pPr>
        <w:pStyle w:val="3"/>
        <w:spacing w:before="240"/>
      </w:pPr>
      <w:r>
        <w:t xml:space="preserve">Install </w:t>
      </w:r>
      <w:proofErr w:type="gramStart"/>
      <w:r>
        <w:t>the majority of</w:t>
      </w:r>
      <w:proofErr w:type="gramEnd"/>
      <w:r>
        <w:t xml:space="preserve"> the structured cabling system above ceilings without conduit. All communications cabling used throughout this project must comply with the requirements as outlined in the National Electric Code (NEC) article 725. All cabling must </w:t>
      </w:r>
      <w:proofErr w:type="gramStart"/>
      <w:r>
        <w:t>bare</w:t>
      </w:r>
      <w:proofErr w:type="gramEnd"/>
      <w:r>
        <w:t xml:space="preserve"> CMP and/or appropriate markings for the environment in which they are installed</w:t>
      </w:r>
      <w:r w:rsidR="004D4CAC">
        <w:t>. I</w:t>
      </w:r>
      <w:r>
        <w:t>nterior cabling shall be CMP plenum rated. Refer to requirements of section 270500.</w:t>
      </w:r>
    </w:p>
    <w:p w14:paraId="180584EF" w14:textId="718BCECD" w:rsidR="00217AA2" w:rsidRDefault="00217AA2" w:rsidP="00217AA2">
      <w:pPr>
        <w:pStyle w:val="3"/>
        <w:spacing w:before="240"/>
      </w:pPr>
      <w:r>
        <w:t>Cabling routed underground, exterior of the building, or through inaccessible ceilings must be contained in conduit. Cabling within exposed workroom areas, not routed within cable trays, must be contained within conduit raceways (</w:t>
      </w:r>
      <w:ins w:id="126" w:author="Robert Rolley" w:date="2022-09-06T15:37:00Z">
        <w:r w:rsidR="0059045A">
          <w:t>3/4</w:t>
        </w:r>
      </w:ins>
      <w:del w:id="127" w:author="Robert Rolley" w:date="2022-09-06T15:37:00Z">
        <w:r w:rsidDel="0059045A">
          <w:delText>1</w:delText>
        </w:r>
      </w:del>
      <w:r>
        <w:t xml:space="preserve"> inch minimum). Provide </w:t>
      </w:r>
      <w:ins w:id="128" w:author="Robert Rolley" w:date="2022-09-06T15:37:00Z">
        <w:r w:rsidR="0059045A">
          <w:t>3/4</w:t>
        </w:r>
      </w:ins>
      <w:del w:id="129" w:author="Robert Rolley" w:date="2022-09-06T15:37:00Z">
        <w:r w:rsidDel="0059045A">
          <w:delText>1</w:delText>
        </w:r>
      </w:del>
      <w:r>
        <w:t xml:space="preserve"> inch conduit risers (minimum) with 90 degree bends and bushings.</w:t>
      </w:r>
    </w:p>
    <w:bookmarkEnd w:id="125"/>
    <w:p w14:paraId="26C975FB" w14:textId="77777777" w:rsidR="002E5D18" w:rsidRPr="00A835F7" w:rsidRDefault="002E5D18"/>
    <w:p w14:paraId="19BFD7A8" w14:textId="77777777" w:rsidR="002E5D18" w:rsidRPr="00A835F7" w:rsidRDefault="002E5D18" w:rsidP="005C2AE7">
      <w:pPr>
        <w:jc w:val="center"/>
      </w:pPr>
      <w:r w:rsidRPr="00A835F7">
        <w:t>END OF SECTION</w:t>
      </w:r>
    </w:p>
    <w:p w14:paraId="6FC107B8" w14:textId="77777777" w:rsidR="00AF519A" w:rsidRPr="00A835F7" w:rsidRDefault="00AF519A" w:rsidP="00AF519A">
      <w:pPr>
        <w:pStyle w:val="Dates"/>
      </w:pPr>
    </w:p>
    <w:p w14:paraId="195B1EE2" w14:textId="77777777" w:rsidR="00BF4AE9" w:rsidRDefault="00BF4AE9" w:rsidP="00BF4AE9">
      <w:pPr>
        <w:pStyle w:val="Dates"/>
        <w:rPr>
          <w:ins w:id="130" w:author="George Schramm,  New York, NY" w:date="2021-11-02T15:25:00Z"/>
        </w:rPr>
      </w:pPr>
      <w:ins w:id="131" w:author="George Schramm,  New York, NY" w:date="2021-11-02T15:25:00Z">
        <w:r w:rsidRPr="001C024C">
          <w:lastRenderedPageBreak/>
          <w:t xml:space="preserve">USPS </w:t>
        </w:r>
        <w:r>
          <w:t xml:space="preserve">MPF </w:t>
        </w:r>
        <w:r w:rsidRPr="001C024C">
          <w:t>Specification Last Revised: 10/1/2022</w:t>
        </w:r>
        <w:del w:id="132" w:author="George Schramm,  New York, NY" w:date="2021-10-13T15:54:00Z">
          <w:r w:rsidDel="001C024C">
            <w:delText>USPS Mail Processing Facility Specification issued: 10/1/2021</w:delText>
          </w:r>
        </w:del>
      </w:ins>
    </w:p>
    <w:p w14:paraId="5B5206D1" w14:textId="17E807D1" w:rsidR="005C2AE7" w:rsidRPr="00A835F7" w:rsidDel="00BF4AE9" w:rsidRDefault="005C2AE7" w:rsidP="00BF4AE9">
      <w:pPr>
        <w:pStyle w:val="Dates"/>
        <w:rPr>
          <w:del w:id="133" w:author="George Schramm,  New York, NY" w:date="2021-11-02T15:25:00Z"/>
        </w:rPr>
      </w:pPr>
      <w:del w:id="134" w:author="George Schramm,  New York, NY" w:date="2021-11-02T15:25:00Z">
        <w:r w:rsidRPr="00A835F7" w:rsidDel="00BF4AE9">
          <w:delText xml:space="preserve">USPS </w:delText>
        </w:r>
        <w:r w:rsidR="004B18DC" w:rsidDel="00BF4AE9">
          <w:delText>Mail Processing Facility Specification</w:delText>
        </w:r>
        <w:r w:rsidRPr="00A835F7" w:rsidDel="00BF4AE9">
          <w:delText xml:space="preserve"> </w:delText>
        </w:r>
        <w:r w:rsidR="009E486C" w:rsidDel="00BF4AE9">
          <w:delText>issued:</w:delText>
        </w:r>
        <w:r w:rsidR="00BF4AE9" w:rsidDel="00BF4AE9">
          <w:delText xml:space="preserve"> </w:delText>
        </w:r>
        <w:r w:rsidR="002344C5" w:rsidDel="00BF4AE9">
          <w:delText>10</w:delText>
        </w:r>
        <w:r w:rsidR="00AC3D7A" w:rsidDel="00BF4AE9">
          <w:delText>/1/20</w:delText>
        </w:r>
        <w:r w:rsidR="00F53EF3" w:rsidDel="00BF4AE9">
          <w:delText>2</w:delText>
        </w:r>
        <w:r w:rsidR="00435161" w:rsidDel="00BF4AE9">
          <w:delText>1</w:delText>
        </w:r>
      </w:del>
    </w:p>
    <w:p w14:paraId="74DC6C32" w14:textId="04F77E4A" w:rsidR="00CE3BC3" w:rsidDel="00BF4AE9" w:rsidRDefault="00F53ABC" w:rsidP="00BF4AE9">
      <w:pPr>
        <w:pStyle w:val="Dates"/>
        <w:rPr>
          <w:del w:id="135" w:author="George Schramm,  New York, NY" w:date="2021-11-02T15:25:00Z"/>
        </w:rPr>
      </w:pPr>
      <w:del w:id="136" w:author="George Schramm,  New York, NY" w:date="2021-11-02T15:25:00Z">
        <w:r w:rsidRPr="00A835F7" w:rsidDel="00BF4AE9">
          <w:delText>Last revised:</w:delText>
        </w:r>
        <w:r w:rsidR="00BF4AE9" w:rsidDel="00BF4AE9">
          <w:delText xml:space="preserve"> </w:delText>
        </w:r>
        <w:r w:rsidR="00325708" w:rsidDel="00BF4AE9">
          <w:delText>8</w:delText>
        </w:r>
        <w:r w:rsidR="00567A76" w:rsidDel="00BF4AE9">
          <w:delText>/</w:delText>
        </w:r>
        <w:r w:rsidR="00F264F0" w:rsidDel="00BF4AE9">
          <w:delText>2</w:delText>
        </w:r>
        <w:r w:rsidR="00325708" w:rsidDel="00BF4AE9">
          <w:delText>7</w:delText>
        </w:r>
        <w:r w:rsidR="00567A76" w:rsidDel="00BF4AE9">
          <w:delText>/20</w:delText>
        </w:r>
        <w:r w:rsidR="00325708" w:rsidDel="00BF4AE9">
          <w:delText>2</w:delText>
        </w:r>
        <w:r w:rsidR="00F264F0" w:rsidDel="00BF4AE9">
          <w:delText>1</w:delText>
        </w:r>
      </w:del>
    </w:p>
    <w:p w14:paraId="472FA610" w14:textId="25B484E5" w:rsidR="007608A9" w:rsidDel="00BF4AE9" w:rsidRDefault="007608A9" w:rsidP="00BF4AE9">
      <w:pPr>
        <w:pStyle w:val="Dates"/>
        <w:rPr>
          <w:del w:id="137" w:author="George Schramm,  New York, NY" w:date="2021-11-02T15:25:00Z"/>
        </w:rPr>
      </w:pPr>
    </w:p>
    <w:p w14:paraId="0A027CDF" w14:textId="77777777" w:rsidR="007608A9" w:rsidRPr="00A835F7" w:rsidRDefault="007608A9" w:rsidP="00BF4AE9">
      <w:pPr>
        <w:pStyle w:val="Dates"/>
      </w:pPr>
    </w:p>
    <w:sectPr w:rsidR="007608A9" w:rsidRPr="00A835F7" w:rsidSect="009F3624">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F6FD4" w14:textId="77777777" w:rsidR="003B13E2" w:rsidRDefault="003B13E2">
      <w:r>
        <w:separator/>
      </w:r>
    </w:p>
  </w:endnote>
  <w:endnote w:type="continuationSeparator" w:id="0">
    <w:p w14:paraId="583C8B63" w14:textId="77777777" w:rsidR="003B13E2" w:rsidRDefault="003B13E2">
      <w:r>
        <w:continuationSeparator/>
      </w:r>
    </w:p>
  </w:endnote>
  <w:endnote w:type="continuationNotice" w:id="1">
    <w:p w14:paraId="4281424C" w14:textId="77777777" w:rsidR="003B13E2" w:rsidRDefault="003B1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0FC5" w14:textId="77777777" w:rsidR="008E1D3A" w:rsidRDefault="008E1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BCBA" w14:textId="61B5C44C" w:rsidR="00CF44AA" w:rsidDel="00004513" w:rsidRDefault="00CF44AA">
    <w:pPr>
      <w:pStyle w:val="Footer"/>
      <w:rPr>
        <w:del w:id="138" w:author="George Schramm,  New York, NY" w:date="2021-11-02T15:27:00Z"/>
      </w:rPr>
    </w:pPr>
  </w:p>
  <w:p w14:paraId="135F07F6" w14:textId="702BEB68" w:rsidR="00CF44AA" w:rsidRDefault="001156B5">
    <w:pPr>
      <w:pStyle w:val="Footer"/>
      <w:rPr>
        <w:ins w:id="139" w:author="George Schramm,  New York, NY" w:date="2021-11-02T15:27:00Z"/>
      </w:rPr>
    </w:pPr>
    <w:r>
      <w:tab/>
    </w:r>
    <w:r w:rsidR="009707DE">
      <w:t>272133</w:t>
    </w:r>
    <w:r w:rsidR="00CF44AA">
      <w:t xml:space="preserve"> - </w:t>
    </w:r>
    <w:r w:rsidR="00CF44AA">
      <w:pgNum/>
    </w:r>
  </w:p>
  <w:p w14:paraId="5FF2EB51" w14:textId="46691AEF" w:rsidR="00004513" w:rsidRDefault="00004513">
    <w:pPr>
      <w:pStyle w:val="Footer"/>
    </w:pPr>
    <w:ins w:id="140" w:author="George Schramm,  New York, NY" w:date="2021-11-02T15:27:00Z">
      <w:r>
        <w:tab/>
      </w:r>
      <w:r>
        <w:tab/>
        <w:t>DATA COMMUNICATIONS -</w:t>
      </w:r>
    </w:ins>
  </w:p>
  <w:p w14:paraId="3FC11A6B" w14:textId="1040B3C3" w:rsidR="00CF44AA" w:rsidDel="00004513" w:rsidRDefault="009707DE" w:rsidP="009707DE">
    <w:pPr>
      <w:tabs>
        <w:tab w:val="left" w:pos="720"/>
        <w:tab w:val="left" w:pos="1440"/>
        <w:tab w:val="left" w:pos="2160"/>
        <w:tab w:val="left" w:pos="2880"/>
        <w:tab w:val="left" w:pos="3600"/>
        <w:tab w:val="left" w:pos="4320"/>
        <w:tab w:val="left" w:pos="5040"/>
        <w:tab w:val="left" w:pos="5760"/>
        <w:tab w:val="left" w:pos="6480"/>
        <w:tab w:val="right" w:pos="10080"/>
      </w:tabs>
      <w:jc w:val="right"/>
      <w:rPr>
        <w:del w:id="141" w:author="George Schramm,  New York, NY" w:date="2021-11-02T15:27:00Z"/>
      </w:rPr>
    </w:pPr>
    <w:del w:id="142" w:author="George Schramm,  New York, NY" w:date="2021-11-02T15:27:00Z">
      <w:r w:rsidDel="00004513">
        <w:tab/>
      </w:r>
      <w:r w:rsidDel="00004513">
        <w:tab/>
      </w:r>
      <w:r w:rsidDel="00004513">
        <w:tab/>
      </w:r>
      <w:r w:rsidDel="00004513">
        <w:tab/>
      </w:r>
      <w:r w:rsidDel="00004513">
        <w:tab/>
      </w:r>
      <w:r w:rsidDel="00004513">
        <w:tab/>
      </w:r>
      <w:r w:rsidDel="00004513">
        <w:tab/>
      </w:r>
      <w:r w:rsidDel="00004513">
        <w:tab/>
        <w:delText>DATA COMMUNICATIONS -</w:delText>
      </w:r>
    </w:del>
  </w:p>
  <w:p w14:paraId="6E1F6198" w14:textId="4D9E9E38" w:rsidR="00CF44AA" w:rsidRDefault="00CF44AA">
    <w:pPr>
      <w:pStyle w:val="Footer"/>
    </w:pPr>
    <w:r>
      <w:t>USPS M</w:t>
    </w:r>
    <w:r w:rsidR="009707DE">
      <w:t>PF</w:t>
    </w:r>
    <w:ins w:id="143" w:author="Robert Rolley" w:date="2022-04-13T13:47:00Z">
      <w:r w:rsidR="008E1D3A">
        <w:t xml:space="preserve"> </w:t>
      </w:r>
    </w:ins>
    <w:r>
      <w:t>S</w:t>
    </w:r>
    <w:ins w:id="144" w:author="Robert Rolley" w:date="2022-04-13T13:47:00Z">
      <w:r w:rsidR="008E1D3A">
        <w:t>PECIFICATION</w:t>
      </w:r>
    </w:ins>
    <w:r>
      <w:tab/>
    </w:r>
    <w:r w:rsidR="009C65E7">
      <w:t>Date:</w:t>
    </w:r>
    <w:r w:rsidR="00BF4AE9">
      <w:t xml:space="preserve"> </w:t>
    </w:r>
    <w:ins w:id="145" w:author="Robert Rolley" w:date="2022-04-13T13:47:00Z">
      <w:r w:rsidR="008E1D3A">
        <w:t>00/00/0000</w:t>
      </w:r>
    </w:ins>
    <w:del w:id="146" w:author="Robert Rolley" w:date="2022-04-13T13:47:00Z">
      <w:r w:rsidR="002344C5" w:rsidDel="008E1D3A">
        <w:delText>10</w:delText>
      </w:r>
      <w:r w:rsidR="00E36966" w:rsidDel="008E1D3A">
        <w:delText>/</w:delText>
      </w:r>
      <w:r w:rsidR="00D92C32" w:rsidDel="008E1D3A">
        <w:delText>0</w:delText>
      </w:r>
      <w:r w:rsidR="00E36966" w:rsidDel="008E1D3A">
        <w:delText>1/20</w:delText>
      </w:r>
      <w:r w:rsidR="00F53EF3" w:rsidDel="008E1D3A">
        <w:delText>2</w:delText>
      </w:r>
      <w:r w:rsidR="00435161" w:rsidDel="008E1D3A">
        <w:delText>1</w:delText>
      </w:r>
    </w:del>
    <w:r>
      <w:tab/>
    </w:r>
    <w:r w:rsidR="009707DE">
      <w:t>WIRELESS ACCESS POINTS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4A86" w14:textId="77777777" w:rsidR="008E1D3A" w:rsidRDefault="008E1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273A8" w14:textId="77777777" w:rsidR="003B13E2" w:rsidRDefault="003B13E2">
      <w:r>
        <w:separator/>
      </w:r>
    </w:p>
  </w:footnote>
  <w:footnote w:type="continuationSeparator" w:id="0">
    <w:p w14:paraId="6EA8AC42" w14:textId="77777777" w:rsidR="003B13E2" w:rsidRDefault="003B13E2">
      <w:r>
        <w:continuationSeparator/>
      </w:r>
    </w:p>
  </w:footnote>
  <w:footnote w:type="continuationNotice" w:id="1">
    <w:p w14:paraId="11BF4377" w14:textId="77777777" w:rsidR="003B13E2" w:rsidRDefault="003B13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E901" w14:textId="77777777" w:rsidR="008E1D3A" w:rsidRDefault="008E1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AEDB" w14:textId="77777777" w:rsidR="008E1D3A" w:rsidRDefault="008E1D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213F" w14:textId="77777777" w:rsidR="008E1D3A" w:rsidRDefault="008E1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5B66998"/>
    <w:lvl w:ilvl="0">
      <w:start w:val="1"/>
      <w:numFmt w:val="decimal"/>
      <w:pStyle w:val="PRT"/>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0F7DE5"/>
    <w:multiLevelType w:val="multilevel"/>
    <w:tmpl w:val="CCD45778"/>
    <w:lvl w:ilvl="0">
      <w:start w:val="1"/>
      <w:numFmt w:val="decimal"/>
      <w:suff w:val="nothing"/>
      <w:lvlText w:val="PART %1 - "/>
      <w:lvlJc w:val="left"/>
      <w:pPr>
        <w:ind w:left="0" w:firstLine="0"/>
      </w:pPr>
    </w:lvl>
    <w:lvl w:ilvl="1">
      <w:start w:val="1"/>
      <w:numFmt w:val="decimal"/>
      <w:lvlText w:val="%1.%2"/>
      <w:lvlJc w:val="left"/>
      <w:pPr>
        <w:tabs>
          <w:tab w:val="num" w:pos="864"/>
        </w:tabs>
        <w:ind w:left="864" w:hanging="864"/>
      </w:pPr>
    </w:lvl>
    <w:lvl w:ilvl="2">
      <w:start w:val="1"/>
      <w:numFmt w:val="upperLetter"/>
      <w:lvlText w:val="%3."/>
      <w:lvlJc w:val="left"/>
      <w:pPr>
        <w:tabs>
          <w:tab w:val="num" w:pos="864"/>
        </w:tabs>
        <w:ind w:left="864" w:hanging="576"/>
      </w:pPr>
    </w:lvl>
    <w:lvl w:ilvl="3">
      <w:start w:val="1"/>
      <w:numFmt w:val="decimal"/>
      <w:lvlText w:val="%4."/>
      <w:lvlJc w:val="left"/>
      <w:pPr>
        <w:tabs>
          <w:tab w:val="num" w:pos="1440"/>
        </w:tabs>
        <w:ind w:left="1440" w:hanging="576"/>
      </w:pPr>
    </w:lvl>
    <w:lvl w:ilvl="4">
      <w:start w:val="1"/>
      <w:numFmt w:val="lowerLetter"/>
      <w:lvlText w:val="%5."/>
      <w:lvlJc w:val="left"/>
      <w:pPr>
        <w:tabs>
          <w:tab w:val="num" w:pos="2016"/>
        </w:tabs>
        <w:ind w:left="2016" w:hanging="576"/>
      </w:pPr>
    </w:lvl>
    <w:lvl w:ilvl="5">
      <w:start w:val="1"/>
      <w:numFmt w:val="decimal"/>
      <w:lvlText w:val="%6)"/>
      <w:lvlJc w:val="left"/>
      <w:pPr>
        <w:tabs>
          <w:tab w:val="num" w:pos="2592"/>
        </w:tabs>
        <w:ind w:left="2592" w:hanging="576"/>
      </w:pPr>
    </w:lvl>
    <w:lvl w:ilvl="6">
      <w:start w:val="1"/>
      <w:numFmt w:val="lowerRoman"/>
      <w:lvlText w:val="%7."/>
      <w:lvlJc w:val="left"/>
      <w:pPr>
        <w:tabs>
          <w:tab w:val="num" w:pos="3168"/>
        </w:tabs>
        <w:ind w:left="3168" w:hanging="576"/>
      </w:pPr>
    </w:lvl>
    <w:lvl w:ilvl="7">
      <w:start w:val="1"/>
      <w:numFmt w:val="lowerLetter"/>
      <w:lvlText w:val="(%8)"/>
      <w:lvlJc w:val="left"/>
      <w:pPr>
        <w:tabs>
          <w:tab w:val="num" w:pos="3744"/>
        </w:tabs>
        <w:ind w:left="3744" w:hanging="576"/>
      </w:pPr>
    </w:lvl>
    <w:lvl w:ilvl="8">
      <w:start w:val="1"/>
      <w:numFmt w:val="decimal"/>
      <w:lvlText w:val="(%9)"/>
      <w:lvlJc w:val="left"/>
      <w:pPr>
        <w:tabs>
          <w:tab w:val="num" w:pos="4320"/>
        </w:tabs>
        <w:ind w:left="4320" w:hanging="576"/>
      </w:pPr>
    </w:lvl>
  </w:abstractNum>
  <w:abstractNum w:abstractNumId="2" w15:restartNumberingAfterBreak="0">
    <w:nsid w:val="08694F87"/>
    <w:multiLevelType w:val="hybridMultilevel"/>
    <w:tmpl w:val="E5B63278"/>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32EC4864"/>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16cid:durableId="1115363838">
    <w:abstractNumId w:val="3"/>
  </w:num>
  <w:num w:numId="2" w16cid:durableId="92152550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0958219">
    <w:abstractNumId w:val="2"/>
  </w:num>
  <w:num w:numId="4" w16cid:durableId="252322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2828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rson w15:author="Robert Rolley">
    <w15:presenceInfo w15:providerId="AD" w15:userId="S::REI@rolleyengrg.onmicrosoft.com::0cf37632-929a-4726-95d0-361205f1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useSingleBorderforContiguousCells/>
    <w:spaceForUL/>
    <w:balanceSingleByteDoubleByteWidth/>
    <w:doNotLeaveBackslashAlone/>
    <w:ulTrailSpace/>
    <w:doNotExpandShiftReturn/>
    <w:showBreaksInFrames/>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37E"/>
    <w:rsid w:val="00000AD1"/>
    <w:rsid w:val="00004513"/>
    <w:rsid w:val="00081A8A"/>
    <w:rsid w:val="000A07E3"/>
    <w:rsid w:val="000C16B2"/>
    <w:rsid w:val="000C7851"/>
    <w:rsid w:val="000F59DE"/>
    <w:rsid w:val="00114682"/>
    <w:rsid w:val="001156B5"/>
    <w:rsid w:val="001207E5"/>
    <w:rsid w:val="00122A68"/>
    <w:rsid w:val="0013114C"/>
    <w:rsid w:val="001361F5"/>
    <w:rsid w:val="0014247D"/>
    <w:rsid w:val="00152421"/>
    <w:rsid w:val="00177034"/>
    <w:rsid w:val="00196339"/>
    <w:rsid w:val="00196735"/>
    <w:rsid w:val="001C3A67"/>
    <w:rsid w:val="001D48D6"/>
    <w:rsid w:val="00205CC0"/>
    <w:rsid w:val="00217AA2"/>
    <w:rsid w:val="002218DF"/>
    <w:rsid w:val="00227A6D"/>
    <w:rsid w:val="0023364B"/>
    <w:rsid w:val="00233CBD"/>
    <w:rsid w:val="002344C5"/>
    <w:rsid w:val="00240019"/>
    <w:rsid w:val="00247C0C"/>
    <w:rsid w:val="00257306"/>
    <w:rsid w:val="002641AA"/>
    <w:rsid w:val="00293236"/>
    <w:rsid w:val="00294B5E"/>
    <w:rsid w:val="002971BB"/>
    <w:rsid w:val="002A0541"/>
    <w:rsid w:val="002A3C86"/>
    <w:rsid w:val="002C11D7"/>
    <w:rsid w:val="002C780B"/>
    <w:rsid w:val="002E5D18"/>
    <w:rsid w:val="00325708"/>
    <w:rsid w:val="003363B7"/>
    <w:rsid w:val="00357C8D"/>
    <w:rsid w:val="00362918"/>
    <w:rsid w:val="00367C73"/>
    <w:rsid w:val="003A22D1"/>
    <w:rsid w:val="003B13E2"/>
    <w:rsid w:val="003B6EE0"/>
    <w:rsid w:val="003D56C0"/>
    <w:rsid w:val="003E31DB"/>
    <w:rsid w:val="00422D19"/>
    <w:rsid w:val="004268C4"/>
    <w:rsid w:val="00435161"/>
    <w:rsid w:val="00446AA9"/>
    <w:rsid w:val="00470FC1"/>
    <w:rsid w:val="004767BA"/>
    <w:rsid w:val="004974B6"/>
    <w:rsid w:val="004B18DC"/>
    <w:rsid w:val="004C7B53"/>
    <w:rsid w:val="004D01DD"/>
    <w:rsid w:val="004D4CAC"/>
    <w:rsid w:val="004E06B5"/>
    <w:rsid w:val="004F5B58"/>
    <w:rsid w:val="00507BB0"/>
    <w:rsid w:val="005118AA"/>
    <w:rsid w:val="005126BC"/>
    <w:rsid w:val="00513096"/>
    <w:rsid w:val="00540927"/>
    <w:rsid w:val="005535D0"/>
    <w:rsid w:val="005569B0"/>
    <w:rsid w:val="00562591"/>
    <w:rsid w:val="00567A76"/>
    <w:rsid w:val="00571CC8"/>
    <w:rsid w:val="00582F05"/>
    <w:rsid w:val="0059045A"/>
    <w:rsid w:val="005B7E15"/>
    <w:rsid w:val="005C2AE7"/>
    <w:rsid w:val="005C6975"/>
    <w:rsid w:val="005D7459"/>
    <w:rsid w:val="005F58D8"/>
    <w:rsid w:val="006011F7"/>
    <w:rsid w:val="00606487"/>
    <w:rsid w:val="00665DEB"/>
    <w:rsid w:val="0067337E"/>
    <w:rsid w:val="006B2491"/>
    <w:rsid w:val="006B7BA1"/>
    <w:rsid w:val="006C2A1E"/>
    <w:rsid w:val="006D723C"/>
    <w:rsid w:val="007015A5"/>
    <w:rsid w:val="0071540A"/>
    <w:rsid w:val="00724F67"/>
    <w:rsid w:val="00756F62"/>
    <w:rsid w:val="007608A9"/>
    <w:rsid w:val="00770D3F"/>
    <w:rsid w:val="007C3AAF"/>
    <w:rsid w:val="007C7207"/>
    <w:rsid w:val="007D0791"/>
    <w:rsid w:val="007E03CD"/>
    <w:rsid w:val="00800EB0"/>
    <w:rsid w:val="008116EE"/>
    <w:rsid w:val="008150DC"/>
    <w:rsid w:val="00820601"/>
    <w:rsid w:val="00855FC8"/>
    <w:rsid w:val="008978C3"/>
    <w:rsid w:val="008B7597"/>
    <w:rsid w:val="008C5279"/>
    <w:rsid w:val="008D03DD"/>
    <w:rsid w:val="008D0EFE"/>
    <w:rsid w:val="008D3157"/>
    <w:rsid w:val="008D5174"/>
    <w:rsid w:val="008E1D3A"/>
    <w:rsid w:val="00961E3A"/>
    <w:rsid w:val="00967D92"/>
    <w:rsid w:val="009707DE"/>
    <w:rsid w:val="0098188E"/>
    <w:rsid w:val="00984C99"/>
    <w:rsid w:val="00987E79"/>
    <w:rsid w:val="009C0871"/>
    <w:rsid w:val="009C0C93"/>
    <w:rsid w:val="009C65E7"/>
    <w:rsid w:val="009E486C"/>
    <w:rsid w:val="009F3624"/>
    <w:rsid w:val="00A242E7"/>
    <w:rsid w:val="00A321DE"/>
    <w:rsid w:val="00A57852"/>
    <w:rsid w:val="00A72AC9"/>
    <w:rsid w:val="00A762F9"/>
    <w:rsid w:val="00A835F7"/>
    <w:rsid w:val="00A9426C"/>
    <w:rsid w:val="00AA58F3"/>
    <w:rsid w:val="00AB3C9D"/>
    <w:rsid w:val="00AC3D7A"/>
    <w:rsid w:val="00AF519A"/>
    <w:rsid w:val="00AF5528"/>
    <w:rsid w:val="00AF62F3"/>
    <w:rsid w:val="00B305F2"/>
    <w:rsid w:val="00B43444"/>
    <w:rsid w:val="00B77255"/>
    <w:rsid w:val="00B902B6"/>
    <w:rsid w:val="00B97296"/>
    <w:rsid w:val="00B97B9A"/>
    <w:rsid w:val="00BA04F0"/>
    <w:rsid w:val="00BD3F38"/>
    <w:rsid w:val="00BE6379"/>
    <w:rsid w:val="00BF0B6C"/>
    <w:rsid w:val="00BF4AE9"/>
    <w:rsid w:val="00BF4E3F"/>
    <w:rsid w:val="00BF60C8"/>
    <w:rsid w:val="00C2306F"/>
    <w:rsid w:val="00C36312"/>
    <w:rsid w:val="00C5109F"/>
    <w:rsid w:val="00C51492"/>
    <w:rsid w:val="00C52CDD"/>
    <w:rsid w:val="00C54C20"/>
    <w:rsid w:val="00C54D01"/>
    <w:rsid w:val="00C6581C"/>
    <w:rsid w:val="00C75B94"/>
    <w:rsid w:val="00CC042D"/>
    <w:rsid w:val="00CE3BC3"/>
    <w:rsid w:val="00CF44AA"/>
    <w:rsid w:val="00D325D2"/>
    <w:rsid w:val="00D34170"/>
    <w:rsid w:val="00D43AFC"/>
    <w:rsid w:val="00D455FA"/>
    <w:rsid w:val="00D6034E"/>
    <w:rsid w:val="00D852D2"/>
    <w:rsid w:val="00D91993"/>
    <w:rsid w:val="00D92C32"/>
    <w:rsid w:val="00D94651"/>
    <w:rsid w:val="00DA113F"/>
    <w:rsid w:val="00DA4D6B"/>
    <w:rsid w:val="00DD6FEB"/>
    <w:rsid w:val="00DF33B4"/>
    <w:rsid w:val="00E0236A"/>
    <w:rsid w:val="00E043F8"/>
    <w:rsid w:val="00E11886"/>
    <w:rsid w:val="00E36966"/>
    <w:rsid w:val="00E41812"/>
    <w:rsid w:val="00E87AF7"/>
    <w:rsid w:val="00EA371D"/>
    <w:rsid w:val="00EC5D49"/>
    <w:rsid w:val="00F15A2C"/>
    <w:rsid w:val="00F15E21"/>
    <w:rsid w:val="00F264F0"/>
    <w:rsid w:val="00F53ABC"/>
    <w:rsid w:val="00F53EF3"/>
    <w:rsid w:val="00F54AAA"/>
    <w:rsid w:val="00F61206"/>
    <w:rsid w:val="00F65E50"/>
    <w:rsid w:val="00FA3E42"/>
    <w:rsid w:val="00FA5C68"/>
    <w:rsid w:val="00FB315A"/>
    <w:rsid w:val="00FC08A0"/>
    <w:rsid w:val="00FD6494"/>
    <w:rsid w:val="00FE0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3888"/>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rPr>
  </w:style>
  <w:style w:type="paragraph" w:styleId="Heading1">
    <w:name w:val="heading 1"/>
    <w:basedOn w:val="Normal"/>
    <w:next w:val="Normal"/>
    <w:link w:val="Heading1Char"/>
    <w:autoRedefine/>
    <w:qFormat/>
    <w:rsid w:val="00240019"/>
    <w:pPr>
      <w:keepNext/>
      <w:widowControl w:val="0"/>
      <w:overflowPunct/>
      <w:autoSpaceDE/>
      <w:autoSpaceDN/>
      <w:adjustRightInd/>
      <w:spacing w:before="240" w:after="60"/>
      <w:ind w:left="288"/>
      <w:textAlignment w:val="auto"/>
      <w:outlineLvl w:val="0"/>
    </w:pPr>
    <w:rPr>
      <w:iCs/>
      <w:cap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NotesToSpecifier">
    <w:name w:val="NotesToSpecifier"/>
    <w:basedOn w:val="Normal"/>
    <w:rsid w:val="0067337E"/>
    <w:pPr>
      <w:jc w:val="both"/>
    </w:pPr>
    <w:rPr>
      <w:i/>
      <w:color w:val="FF0000"/>
    </w:rPr>
  </w:style>
  <w:style w:type="paragraph" w:customStyle="1" w:styleId="7">
    <w:name w:val="7"/>
    <w:basedOn w:val="Normal"/>
    <w:rsid w:val="0067337E"/>
    <w:pPr>
      <w:numPr>
        <w:ilvl w:val="6"/>
        <w:numId w:val="1"/>
      </w:numPr>
      <w:suppressAutoHyphens/>
      <w:jc w:val="both"/>
      <w:outlineLvl w:val="6"/>
    </w:pPr>
  </w:style>
  <w:style w:type="paragraph" w:customStyle="1" w:styleId="8">
    <w:name w:val="8"/>
    <w:basedOn w:val="Normal"/>
    <w:next w:val="9"/>
    <w:rsid w:val="0067337E"/>
    <w:pPr>
      <w:numPr>
        <w:ilvl w:val="7"/>
        <w:numId w:val="1"/>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paragraph" w:customStyle="1" w:styleId="PRT">
    <w:name w:val="PRT"/>
    <w:basedOn w:val="Normal"/>
    <w:next w:val="Normal"/>
    <w:autoRedefine/>
    <w:rsid w:val="00984C99"/>
    <w:pPr>
      <w:keepNext/>
      <w:numPr>
        <w:numId w:val="2"/>
      </w:numPr>
      <w:overflowPunct/>
      <w:autoSpaceDE/>
      <w:autoSpaceDN/>
      <w:adjustRightInd/>
      <w:spacing w:before="200" w:after="200"/>
      <w:jc w:val="both"/>
      <w:textAlignment w:val="auto"/>
    </w:pPr>
    <w:rPr>
      <w:rFonts w:cs="Times New Roman"/>
      <w:b/>
      <w:bCs/>
      <w:iCs/>
    </w:rPr>
  </w:style>
  <w:style w:type="paragraph" w:customStyle="1" w:styleId="PR1">
    <w:name w:val="PR1"/>
    <w:basedOn w:val="Normal"/>
    <w:link w:val="PR1CharChar"/>
    <w:autoRedefine/>
    <w:rsid w:val="00984C99"/>
    <w:pPr>
      <w:keepLines/>
      <w:numPr>
        <w:ilvl w:val="4"/>
        <w:numId w:val="2"/>
      </w:numPr>
      <w:overflowPunct/>
      <w:autoSpaceDE/>
      <w:autoSpaceDN/>
      <w:adjustRightInd/>
      <w:spacing w:after="200"/>
      <w:ind w:left="1080" w:hanging="360"/>
      <w:jc w:val="both"/>
      <w:textAlignment w:val="auto"/>
    </w:pPr>
    <w:rPr>
      <w:rFonts w:cs="Times New Roman"/>
      <w:bCs/>
      <w:iCs/>
      <w:lang w:val="x-none" w:eastAsia="x-none"/>
    </w:rPr>
  </w:style>
  <w:style w:type="paragraph" w:customStyle="1" w:styleId="ART">
    <w:name w:val="ART"/>
    <w:basedOn w:val="Normal"/>
    <w:next w:val="PR1"/>
    <w:autoRedefine/>
    <w:rsid w:val="00984C99"/>
    <w:pPr>
      <w:keepNext/>
      <w:numPr>
        <w:ilvl w:val="3"/>
        <w:numId w:val="2"/>
      </w:numPr>
      <w:overflowPunct/>
      <w:autoSpaceDE/>
      <w:autoSpaceDN/>
      <w:adjustRightInd/>
      <w:spacing w:after="200"/>
      <w:ind w:left="720" w:hanging="720"/>
      <w:jc w:val="both"/>
      <w:textAlignment w:val="auto"/>
    </w:pPr>
    <w:rPr>
      <w:rFonts w:cs="Times New Roman"/>
      <w:bCs/>
      <w:iCs/>
      <w:caps/>
    </w:rPr>
  </w:style>
  <w:style w:type="paragraph" w:customStyle="1" w:styleId="PR2">
    <w:name w:val="PR2"/>
    <w:basedOn w:val="Normal"/>
    <w:link w:val="PR2Char"/>
    <w:autoRedefine/>
    <w:rsid w:val="00984C99"/>
    <w:pPr>
      <w:keepLines/>
      <w:numPr>
        <w:ilvl w:val="5"/>
        <w:numId w:val="2"/>
      </w:numPr>
      <w:overflowPunct/>
      <w:autoSpaceDE/>
      <w:autoSpaceDN/>
      <w:adjustRightInd/>
      <w:spacing w:after="200"/>
      <w:ind w:hanging="360"/>
      <w:jc w:val="both"/>
      <w:textAlignment w:val="auto"/>
    </w:pPr>
    <w:rPr>
      <w:rFonts w:cs="Times New Roman"/>
      <w:iCs/>
      <w:lang w:val="x-none" w:eastAsia="x-none"/>
    </w:rPr>
  </w:style>
  <w:style w:type="paragraph" w:customStyle="1" w:styleId="PR3">
    <w:name w:val="PR3"/>
    <w:basedOn w:val="Normal"/>
    <w:autoRedefine/>
    <w:rsid w:val="00984C99"/>
    <w:pPr>
      <w:keepLines/>
      <w:numPr>
        <w:ilvl w:val="6"/>
        <w:numId w:val="2"/>
      </w:numPr>
      <w:overflowPunct/>
      <w:autoSpaceDE/>
      <w:autoSpaceDN/>
      <w:adjustRightInd/>
      <w:spacing w:after="200"/>
      <w:jc w:val="both"/>
      <w:textAlignment w:val="auto"/>
    </w:pPr>
    <w:rPr>
      <w:rFonts w:cs="Times New Roman"/>
      <w:iCs/>
    </w:rPr>
  </w:style>
  <w:style w:type="paragraph" w:customStyle="1" w:styleId="PR4">
    <w:name w:val="PR4"/>
    <w:basedOn w:val="Normal"/>
    <w:autoRedefine/>
    <w:rsid w:val="00984C99"/>
    <w:pPr>
      <w:keepLines/>
      <w:numPr>
        <w:ilvl w:val="7"/>
        <w:numId w:val="2"/>
      </w:numPr>
      <w:overflowPunct/>
      <w:autoSpaceDE/>
      <w:autoSpaceDN/>
      <w:adjustRightInd/>
      <w:spacing w:after="200"/>
      <w:ind w:left="2160" w:hanging="360"/>
      <w:jc w:val="both"/>
      <w:textAlignment w:val="auto"/>
    </w:pPr>
    <w:rPr>
      <w:rFonts w:cs="Times New Roman"/>
      <w:iCs/>
    </w:rPr>
  </w:style>
  <w:style w:type="paragraph" w:customStyle="1" w:styleId="PR5">
    <w:name w:val="PR5"/>
    <w:basedOn w:val="Normal"/>
    <w:autoRedefine/>
    <w:rsid w:val="00984C99"/>
    <w:pPr>
      <w:keepLines/>
      <w:numPr>
        <w:ilvl w:val="8"/>
        <w:numId w:val="2"/>
      </w:numPr>
      <w:overflowPunct/>
      <w:autoSpaceDE/>
      <w:autoSpaceDN/>
      <w:adjustRightInd/>
      <w:spacing w:after="200"/>
      <w:ind w:left="2520" w:hanging="360"/>
      <w:jc w:val="both"/>
      <w:textAlignment w:val="auto"/>
    </w:pPr>
    <w:rPr>
      <w:rFonts w:cs="Times New Roman"/>
      <w:iCs/>
    </w:rPr>
  </w:style>
  <w:style w:type="character" w:customStyle="1" w:styleId="PR1CharChar">
    <w:name w:val="PR1 Char Char"/>
    <w:link w:val="PR1"/>
    <w:locked/>
    <w:rsid w:val="00984C99"/>
    <w:rPr>
      <w:rFonts w:ascii="Arial" w:hAnsi="Arial"/>
      <w:bCs/>
      <w:iCs/>
    </w:rPr>
  </w:style>
  <w:style w:type="paragraph" w:styleId="ListParagraph">
    <w:name w:val="List Paragraph"/>
    <w:basedOn w:val="Normal"/>
    <w:uiPriority w:val="34"/>
    <w:qFormat/>
    <w:rsid w:val="00984C99"/>
    <w:pPr>
      <w:ind w:left="720"/>
    </w:pPr>
  </w:style>
  <w:style w:type="character" w:customStyle="1" w:styleId="PR2Char">
    <w:name w:val="PR2 Char"/>
    <w:link w:val="PR2"/>
    <w:rsid w:val="00984C99"/>
    <w:rPr>
      <w:rFonts w:ascii="Arial" w:hAnsi="Arial"/>
      <w:iCs/>
    </w:rPr>
  </w:style>
  <w:style w:type="character" w:customStyle="1" w:styleId="Heading1Char">
    <w:name w:val="Heading 1 Char"/>
    <w:link w:val="Heading1"/>
    <w:rsid w:val="00240019"/>
    <w:rPr>
      <w:rFonts w:ascii="Arial" w:hAnsi="Arial" w:cs="Arial"/>
      <w:iCs/>
      <w:caps/>
      <w:kern w:val="32"/>
      <w:sz w:val="24"/>
      <w:szCs w:val="32"/>
    </w:rPr>
  </w:style>
  <w:style w:type="paragraph" w:styleId="BalloonText">
    <w:name w:val="Balloon Text"/>
    <w:basedOn w:val="Normal"/>
    <w:link w:val="BalloonTextChar"/>
    <w:uiPriority w:val="99"/>
    <w:semiHidden/>
    <w:unhideWhenUsed/>
    <w:rsid w:val="000A07E3"/>
    <w:rPr>
      <w:rFonts w:ascii="Segoe UI" w:hAnsi="Segoe UI" w:cs="Segoe UI"/>
      <w:sz w:val="18"/>
      <w:szCs w:val="18"/>
    </w:rPr>
  </w:style>
  <w:style w:type="character" w:customStyle="1" w:styleId="BalloonTextChar">
    <w:name w:val="Balloon Text Char"/>
    <w:link w:val="BalloonText"/>
    <w:uiPriority w:val="99"/>
    <w:semiHidden/>
    <w:rsid w:val="000A07E3"/>
    <w:rPr>
      <w:rFonts w:ascii="Segoe UI" w:hAnsi="Segoe UI" w:cs="Segoe UI"/>
      <w:sz w:val="18"/>
      <w:szCs w:val="18"/>
    </w:rPr>
  </w:style>
  <w:style w:type="paragraph" w:styleId="Revision">
    <w:name w:val="Revision"/>
    <w:hidden/>
    <w:uiPriority w:val="99"/>
    <w:semiHidden/>
    <w:rsid w:val="00D92C32"/>
    <w:rPr>
      <w:rFonts w:ascii="Arial" w:hAnsi="Arial" w:cs="Arial"/>
    </w:rPr>
  </w:style>
  <w:style w:type="paragraph" w:customStyle="1" w:styleId="SUT">
    <w:name w:val="SUT"/>
    <w:basedOn w:val="Normal"/>
    <w:next w:val="PR1"/>
    <w:rsid w:val="00BF4AE9"/>
    <w:pPr>
      <w:suppressAutoHyphens/>
      <w:overflowPunct/>
      <w:autoSpaceDE/>
      <w:autoSpaceDN/>
      <w:adjustRightInd/>
      <w:spacing w:before="240"/>
      <w:jc w:val="both"/>
      <w:textAlignment w:val="auto"/>
      <w:outlineLvl w:val="0"/>
    </w:pPr>
    <w:rPr>
      <w:rFonts w:ascii="Times New Roman" w:hAnsi="Times New Roman" w:cs="Times New Roman"/>
      <w:sz w:val="22"/>
    </w:rPr>
  </w:style>
  <w:style w:type="paragraph" w:customStyle="1" w:styleId="DST">
    <w:name w:val="DST"/>
    <w:basedOn w:val="Normal"/>
    <w:next w:val="PR1"/>
    <w:rsid w:val="00BF4AE9"/>
    <w:pPr>
      <w:suppressAutoHyphens/>
      <w:overflowPunct/>
      <w:autoSpaceDE/>
      <w:autoSpaceDN/>
      <w:adjustRightInd/>
      <w:spacing w:before="240"/>
      <w:jc w:val="both"/>
      <w:textAlignment w:val="auto"/>
      <w:outlineLvl w:val="0"/>
    </w:pPr>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7016">
      <w:bodyDiv w:val="1"/>
      <w:marLeft w:val="0"/>
      <w:marRight w:val="0"/>
      <w:marTop w:val="0"/>
      <w:marBottom w:val="0"/>
      <w:divBdr>
        <w:top w:val="none" w:sz="0" w:space="0" w:color="auto"/>
        <w:left w:val="none" w:sz="0" w:space="0" w:color="auto"/>
        <w:bottom w:val="none" w:sz="0" w:space="0" w:color="auto"/>
        <w:right w:val="none" w:sz="0" w:space="0" w:color="auto"/>
      </w:divBdr>
    </w:div>
    <w:div w:id="694771052">
      <w:bodyDiv w:val="1"/>
      <w:marLeft w:val="0"/>
      <w:marRight w:val="0"/>
      <w:marTop w:val="0"/>
      <w:marBottom w:val="0"/>
      <w:divBdr>
        <w:top w:val="none" w:sz="0" w:space="0" w:color="auto"/>
        <w:left w:val="none" w:sz="0" w:space="0" w:color="auto"/>
        <w:bottom w:val="none" w:sz="0" w:space="0" w:color="auto"/>
        <w:right w:val="none" w:sz="0" w:space="0" w:color="auto"/>
      </w:divBdr>
    </w:div>
    <w:div w:id="714622921">
      <w:bodyDiv w:val="1"/>
      <w:marLeft w:val="0"/>
      <w:marRight w:val="0"/>
      <w:marTop w:val="0"/>
      <w:marBottom w:val="0"/>
      <w:divBdr>
        <w:top w:val="none" w:sz="0" w:space="0" w:color="auto"/>
        <w:left w:val="none" w:sz="0" w:space="0" w:color="auto"/>
        <w:bottom w:val="none" w:sz="0" w:space="0" w:color="auto"/>
        <w:right w:val="none" w:sz="0" w:space="0" w:color="auto"/>
      </w:divBdr>
    </w:div>
    <w:div w:id="840240883">
      <w:bodyDiv w:val="1"/>
      <w:marLeft w:val="0"/>
      <w:marRight w:val="0"/>
      <w:marTop w:val="0"/>
      <w:marBottom w:val="0"/>
      <w:divBdr>
        <w:top w:val="none" w:sz="0" w:space="0" w:color="auto"/>
        <w:left w:val="none" w:sz="0" w:space="0" w:color="auto"/>
        <w:bottom w:val="none" w:sz="0" w:space="0" w:color="auto"/>
        <w:right w:val="none" w:sz="0" w:space="0" w:color="auto"/>
      </w:divBdr>
    </w:div>
    <w:div w:id="160545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899809-6FA6-4558-A2BC-8DE9D2CE8B8C}"/>
</file>

<file path=customXml/itemProps2.xml><?xml version="1.0" encoding="utf-8"?>
<ds:datastoreItem xmlns:ds="http://schemas.openxmlformats.org/officeDocument/2006/customXml" ds:itemID="{861227DB-3ED4-4ED4-BD53-699A676364E7}"/>
</file>

<file path=customXml/itemProps3.xml><?xml version="1.0" encoding="utf-8"?>
<ds:datastoreItem xmlns:ds="http://schemas.openxmlformats.org/officeDocument/2006/customXml" ds:itemID="{46B34072-406A-470E-84C9-7A753543504A}"/>
</file>

<file path=docProps/app.xml><?xml version="1.0" encoding="utf-8"?>
<Properties xmlns="http://schemas.openxmlformats.org/officeDocument/2006/extended-properties" xmlns:vt="http://schemas.openxmlformats.org/officeDocument/2006/docPropsVTypes">
  <Template>Normal.dotm</Template>
  <TotalTime>2</TotalTime>
  <Pages>5</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Rolley</cp:lastModifiedBy>
  <cp:revision>2</cp:revision>
  <cp:lastPrinted>2022-09-14T14:24:00Z</cp:lastPrinted>
  <dcterms:created xsi:type="dcterms:W3CDTF">2022-09-21T16:34:00Z</dcterms:created>
  <dcterms:modified xsi:type="dcterms:W3CDTF">2022-09-21T16:34:00Z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