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DA65" w14:textId="77777777" w:rsidR="002E5D18" w:rsidRPr="00A835F7" w:rsidRDefault="002E5D18" w:rsidP="00716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835F7">
        <w:t xml:space="preserve">SECTION </w:t>
      </w:r>
      <w:r w:rsidR="009707DE">
        <w:t>27213</w:t>
      </w:r>
      <w:r w:rsidR="00814A52">
        <w:t>4</w:t>
      </w:r>
    </w:p>
    <w:p w14:paraId="3C340133" w14:textId="77777777" w:rsidR="002E5D18" w:rsidRPr="00A835F7" w:rsidRDefault="002E5D18" w:rsidP="007169AF">
      <w:pPr>
        <w:jc w:val="center"/>
      </w:pPr>
    </w:p>
    <w:p w14:paraId="321ED753" w14:textId="77777777" w:rsidR="002E5D18" w:rsidRDefault="0044535D" w:rsidP="007169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VIDEO </w:t>
      </w:r>
      <w:r w:rsidR="009707DE">
        <w:t xml:space="preserve">COMMUNICATIONS – </w:t>
      </w:r>
      <w:r w:rsidR="00814A52">
        <w:t xml:space="preserve">OUTDOOR </w:t>
      </w:r>
      <w:r w:rsidR="009707DE">
        <w:t>WIRELESS ACCESS POINTS</w:t>
      </w:r>
    </w:p>
    <w:p w14:paraId="64374944" w14:textId="77777777" w:rsidR="000F59DE" w:rsidRPr="00D91993" w:rsidRDefault="000F59DE" w:rsidP="007169AF">
      <w:pPr>
        <w:jc w:val="center"/>
      </w:pPr>
    </w:p>
    <w:p w14:paraId="3802A5CC" w14:textId="77777777" w:rsidR="002E5D18" w:rsidRPr="00A835F7" w:rsidRDefault="00CF26A0" w:rsidP="00CF26A0">
      <w:pPr>
        <w:pStyle w:val="NotesToSpecifier"/>
        <w:tabs>
          <w:tab w:val="right" w:pos="10080"/>
        </w:tabs>
      </w:pPr>
      <w:r>
        <w:tab/>
      </w:r>
      <w:r w:rsidR="00770D3F" w:rsidRPr="00A835F7">
        <w:t>******************************************************************************</w:t>
      </w:r>
      <w:r w:rsidR="002E5D18" w:rsidRPr="00A835F7">
        <w:t>********************************************</w:t>
      </w:r>
      <w:r>
        <w:t>*******</w:t>
      </w:r>
      <w:r w:rsidR="002E5D18" w:rsidRPr="00A835F7">
        <w:t>*</w:t>
      </w:r>
    </w:p>
    <w:p w14:paraId="589F52C2" w14:textId="77777777" w:rsidR="002E5D18" w:rsidRPr="00A835F7" w:rsidRDefault="002E5D18" w:rsidP="00CF26A0">
      <w:pPr>
        <w:pStyle w:val="NotesToSpecifier"/>
        <w:tabs>
          <w:tab w:val="right" w:pos="10080"/>
        </w:tabs>
        <w:jc w:val="center"/>
        <w:rPr>
          <w:b/>
        </w:rPr>
      </w:pPr>
      <w:r w:rsidRPr="00A835F7">
        <w:rPr>
          <w:b/>
        </w:rPr>
        <w:t>NOTE TO SPECIFIER</w:t>
      </w:r>
    </w:p>
    <w:p w14:paraId="4EB2CD39" w14:textId="53F73E7E" w:rsidR="00925F48" w:rsidRPr="00AD6FA5" w:rsidRDefault="00AD6FA5" w:rsidP="00925F48">
      <w:pPr>
        <w:pStyle w:val="NotesToSpecifier"/>
        <w:tabs>
          <w:tab w:val="right" w:pos="10080"/>
        </w:tabs>
        <w:rPr>
          <w:ins w:id="0" w:author="George Schramm,  New York, NY" w:date="2021-11-02T16:04:00Z"/>
          <w:b/>
          <w:bCs/>
        </w:rPr>
      </w:pPr>
      <w:ins w:id="1" w:author="George Schramm,  New York, NY" w:date="2021-11-02T16:04:00Z">
        <w:r w:rsidRPr="00AD6FA5">
          <w:rPr>
            <w:b/>
            <w:bCs/>
          </w:rPr>
          <w:t xml:space="preserve">**This specification section </w:t>
        </w:r>
      </w:ins>
      <w:ins w:id="2" w:author="George Schramm,  New York, NY" w:date="2021-11-02T16:05:00Z">
        <w:r>
          <w:rPr>
            <w:b/>
            <w:bCs/>
          </w:rPr>
          <w:t>can</w:t>
        </w:r>
      </w:ins>
      <w:ins w:id="3" w:author="George Schramm,  New York, NY" w:date="2021-11-02T16:04:00Z">
        <w:r w:rsidRPr="00AD6FA5">
          <w:rPr>
            <w:b/>
            <w:bCs/>
          </w:rPr>
          <w:t xml:space="preserve"> only be </w:t>
        </w:r>
      </w:ins>
      <w:ins w:id="4" w:author="George Schramm,  New York, NY" w:date="2021-11-02T16:05:00Z">
        <w:r>
          <w:rPr>
            <w:b/>
            <w:bCs/>
          </w:rPr>
          <w:t xml:space="preserve">used with a written </w:t>
        </w:r>
      </w:ins>
      <w:ins w:id="5" w:author="George Schramm,  New York, NY" w:date="2021-11-02T16:10:00Z">
        <w:r w:rsidR="00D32C0B">
          <w:rPr>
            <w:b/>
            <w:bCs/>
          </w:rPr>
          <w:t xml:space="preserve">approved </w:t>
        </w:r>
      </w:ins>
      <w:ins w:id="6" w:author="George Schramm,  New York, NY" w:date="2021-11-02T16:05:00Z">
        <w:r>
          <w:rPr>
            <w:b/>
            <w:bCs/>
          </w:rPr>
          <w:t>deviation</w:t>
        </w:r>
      </w:ins>
      <w:ins w:id="7" w:author="George Schramm,  New York, NY" w:date="2021-11-02T16:11:00Z">
        <w:r w:rsidR="00D32C0B">
          <w:rPr>
            <w:b/>
            <w:bCs/>
          </w:rPr>
          <w:t xml:space="preserve"> </w:t>
        </w:r>
        <w:r w:rsidR="00D32C0B" w:rsidRPr="00D32C0B">
          <w:rPr>
            <w:b/>
            <w:bCs/>
          </w:rPr>
          <w:t>from USPS Headquarters, Facilities Program Management, through the USPS Project Manager.</w:t>
        </w:r>
      </w:ins>
    </w:p>
    <w:p w14:paraId="5C251062" w14:textId="77777777" w:rsidR="00925F48" w:rsidRDefault="00925F48" w:rsidP="00925F48">
      <w:pPr>
        <w:pStyle w:val="NotesToSpecifier"/>
        <w:tabs>
          <w:tab w:val="right" w:pos="10080"/>
        </w:tabs>
        <w:rPr>
          <w:ins w:id="8" w:author="George Schramm,  New York, NY" w:date="2021-11-02T16:04:00Z"/>
        </w:rPr>
      </w:pPr>
    </w:p>
    <w:p w14:paraId="6727CB00" w14:textId="0270440A" w:rsidR="00925F48" w:rsidRDefault="007C4777" w:rsidP="00031A6E">
      <w:pPr>
        <w:pStyle w:val="NotesToSpecifier"/>
        <w:tabs>
          <w:tab w:val="right" w:pos="10080"/>
        </w:tabs>
        <w:rPr>
          <w:ins w:id="9" w:author="George Schramm,  New York, NY" w:date="2021-11-02T16:04:00Z"/>
        </w:rPr>
      </w:pPr>
      <w:ins w:id="10" w:author="George Schramm,  New York, NY" w:date="2021-11-02T16:05:00Z">
        <w:r>
          <w:t xml:space="preserve">The intent of the specification is to </w:t>
        </w:r>
      </w:ins>
      <w:ins w:id="11" w:author="George Schramm,  New York, NY" w:date="2021-11-02T16:06:00Z">
        <w:r>
          <w:t>provide a wireless connection to video c</w:t>
        </w:r>
      </w:ins>
      <w:ins w:id="12" w:author="George Schramm,  New York, NY" w:date="2021-11-02T16:04:00Z">
        <w:r w:rsidR="00925F48" w:rsidRPr="00814A52">
          <w:t xml:space="preserve">ameras </w:t>
        </w:r>
      </w:ins>
      <w:ins w:id="13" w:author="George Schramm,  New York, NY" w:date="2021-11-02T16:06:00Z">
        <w:r>
          <w:t xml:space="preserve">that </w:t>
        </w:r>
      </w:ins>
      <w:ins w:id="14" w:author="George Schramm,  New York, NY" w:date="2021-11-02T16:07:00Z">
        <w:r w:rsidR="00B60A77">
          <w:t>need to be</w:t>
        </w:r>
      </w:ins>
      <w:ins w:id="15" w:author="George Schramm,  New York, NY" w:date="2021-11-02T16:06:00Z">
        <w:r>
          <w:t xml:space="preserve"> </w:t>
        </w:r>
        <w:r w:rsidR="00B60A77">
          <w:t>positioned</w:t>
        </w:r>
      </w:ins>
      <w:ins w:id="16" w:author="George Schramm,  New York, NY" w:date="2021-11-02T16:04:00Z">
        <w:r w:rsidR="00925F48" w:rsidRPr="00814A52">
          <w:t xml:space="preserve"> </w:t>
        </w:r>
      </w:ins>
      <w:ins w:id="17" w:author="George Schramm,  New York, NY" w:date="2021-11-02T16:06:00Z">
        <w:r>
          <w:t xml:space="preserve">in a </w:t>
        </w:r>
      </w:ins>
      <w:ins w:id="18" w:author="George Schramm,  New York, NY" w:date="2021-11-02T16:04:00Z">
        <w:r w:rsidR="00925F48" w:rsidRPr="00814A52">
          <w:t xml:space="preserve">remote </w:t>
        </w:r>
      </w:ins>
      <w:ins w:id="19" w:author="George Schramm,  New York, NY" w:date="2021-11-02T16:07:00Z">
        <w:r w:rsidR="00B60A77">
          <w:t xml:space="preserve">location, away </w:t>
        </w:r>
      </w:ins>
      <w:ins w:id="20" w:author="George Schramm,  New York, NY" w:date="2021-11-02T16:04:00Z">
        <w:r w:rsidR="00925F48" w:rsidRPr="00814A52">
          <w:t xml:space="preserve">from the main building, </w:t>
        </w:r>
      </w:ins>
      <w:ins w:id="21" w:author="George Schramm,  New York, NY" w:date="2021-11-02T16:07:00Z">
        <w:r w:rsidR="00B60A77">
          <w:t xml:space="preserve">and </w:t>
        </w:r>
      </w:ins>
      <w:ins w:id="22" w:author="George Schramm,  New York, NY" w:date="2021-11-02T16:04:00Z">
        <w:r w:rsidR="00925F48" w:rsidRPr="00814A52">
          <w:t xml:space="preserve">where the cost to trench is significant </w:t>
        </w:r>
      </w:ins>
      <w:ins w:id="23" w:author="George Schramm,  New York, NY" w:date="2021-11-02T16:07:00Z">
        <w:r w:rsidR="00F54FC4">
          <w:t>and/</w:t>
        </w:r>
      </w:ins>
      <w:ins w:id="24" w:author="George Schramm,  New York, NY" w:date="2021-11-02T16:04:00Z">
        <w:r w:rsidR="00925F48" w:rsidRPr="00814A52">
          <w:t xml:space="preserve">or </w:t>
        </w:r>
      </w:ins>
      <w:ins w:id="25" w:author="George Schramm,  New York, NY" w:date="2021-11-02T16:10:00Z">
        <w:r w:rsidR="008C7E44">
          <w:t xml:space="preserve">the trench would be </w:t>
        </w:r>
        <w:r w:rsidR="00D32C0B">
          <w:t>need to cross</w:t>
        </w:r>
      </w:ins>
      <w:ins w:id="26" w:author="George Schramm,  New York, NY" w:date="2021-11-02T16:04:00Z">
        <w:r w:rsidR="00925F48" w:rsidRPr="00814A52">
          <w:t xml:space="preserve"> a canal, body of water, tunnel</w:t>
        </w:r>
      </w:ins>
      <w:ins w:id="27" w:author="George Schramm,  New York, NY" w:date="2021-11-02T16:08:00Z">
        <w:r w:rsidR="00F54FC4">
          <w:t>,</w:t>
        </w:r>
      </w:ins>
      <w:ins w:id="28" w:author="George Schramm,  New York, NY" w:date="2021-11-02T16:04:00Z">
        <w:r w:rsidR="00925F48" w:rsidRPr="00814A52">
          <w:t xml:space="preserve"> or contaminated brownfield</w:t>
        </w:r>
      </w:ins>
      <w:ins w:id="29" w:author="George Schramm,  New York, NY" w:date="2021-11-02T16:08:00Z">
        <w:r w:rsidR="00F54FC4">
          <w:t>.</w:t>
        </w:r>
      </w:ins>
      <w:ins w:id="30" w:author="George Schramm,  New York, NY" w:date="2021-11-02T16:04:00Z">
        <w:r w:rsidR="00925F48" w:rsidRPr="00814A52">
          <w:t xml:space="preserve"> </w:t>
        </w:r>
      </w:ins>
      <w:ins w:id="31" w:author="George Schramm,  New York, NY" w:date="2021-11-02T16:08:00Z">
        <w:r w:rsidR="00F54FC4">
          <w:t xml:space="preserve">When needed, </w:t>
        </w:r>
      </w:ins>
      <w:ins w:id="32" w:author="George Schramm,  New York, NY" w:date="2021-11-02T16:09:00Z">
        <w:r w:rsidR="00031A6E">
          <w:t>u</w:t>
        </w:r>
      </w:ins>
      <w:ins w:id="33" w:author="George Schramm,  New York, NY" w:date="2021-11-02T16:04:00Z">
        <w:r w:rsidR="00925F48">
          <w:t xml:space="preserve">se this </w:t>
        </w:r>
      </w:ins>
      <w:ins w:id="34" w:author="George Schramm,  New York, NY" w:date="2021-11-02T16:09:00Z">
        <w:r w:rsidR="00031A6E">
          <w:t>s</w:t>
        </w:r>
      </w:ins>
      <w:ins w:id="35" w:author="George Schramm,  New York, NY" w:date="2021-11-02T16:04:00Z">
        <w:r w:rsidR="00925F48">
          <w:t xml:space="preserve">ection in conjunction with </w:t>
        </w:r>
      </w:ins>
      <w:ins w:id="36" w:author="George Schramm,  New York, NY" w:date="2021-11-02T16:08:00Z">
        <w:r w:rsidR="00031A6E">
          <w:t>Section</w:t>
        </w:r>
      </w:ins>
      <w:ins w:id="37" w:author="George Schramm,  New York, NY" w:date="2021-11-02T16:09:00Z">
        <w:r w:rsidR="00031A6E">
          <w:t xml:space="preserve"> </w:t>
        </w:r>
      </w:ins>
      <w:ins w:id="38" w:author="George Schramm,  New York, NY" w:date="2021-11-02T16:08:00Z">
        <w:r w:rsidR="00031A6E">
          <w:t>282305 - Integrated Security and Investigative Platform (ISIP)</w:t>
        </w:r>
      </w:ins>
      <w:ins w:id="39" w:author="George Schramm,  New York, NY" w:date="2021-11-02T16:09:00Z">
        <w:r w:rsidR="00031A6E">
          <w:t xml:space="preserve"> </w:t>
        </w:r>
      </w:ins>
      <w:ins w:id="40" w:author="George Schramm,  New York, NY" w:date="2021-11-02T16:08:00Z">
        <w:r w:rsidR="00031A6E">
          <w:t>CCTV System</w:t>
        </w:r>
      </w:ins>
      <w:ins w:id="41" w:author="George Schramm,  New York, NY" w:date="2021-11-02T16:04:00Z">
        <w:r w:rsidR="00925F48">
          <w:t>.</w:t>
        </w:r>
      </w:ins>
    </w:p>
    <w:p w14:paraId="5916DA03" w14:textId="77777777" w:rsidR="00925F48" w:rsidRDefault="00925F48" w:rsidP="00925F48">
      <w:pPr>
        <w:pStyle w:val="NotesToSpecifier"/>
        <w:tabs>
          <w:tab w:val="right" w:pos="10080"/>
        </w:tabs>
        <w:rPr>
          <w:ins w:id="42" w:author="George Schramm,  New York, NY" w:date="2021-11-02T16:04:00Z"/>
        </w:rPr>
      </w:pPr>
    </w:p>
    <w:p w14:paraId="3B92B89A" w14:textId="77777777" w:rsidR="00C55DB6" w:rsidRPr="00C55DB6" w:rsidRDefault="00C55DB6" w:rsidP="00C55DB6">
      <w:pPr>
        <w:overflowPunct/>
        <w:adjustRightInd/>
        <w:textAlignment w:val="auto"/>
        <w:rPr>
          <w:ins w:id="43" w:author="George Schramm,  New York, NY" w:date="2022-03-28T13:28:00Z"/>
          <w:i/>
          <w:color w:val="FF0000"/>
        </w:rPr>
      </w:pPr>
      <w:ins w:id="44" w:author="George Schramm,  New York, NY" w:date="2022-03-28T13:28:00Z">
        <w:r w:rsidRPr="00C55DB6">
          <w:rPr>
            <w:i/>
            <w:color w:val="FF0000"/>
          </w:rPr>
          <w:t>Use this Specification Section for Mail Processing Facilities.</w:t>
        </w:r>
      </w:ins>
    </w:p>
    <w:p w14:paraId="06C0CE08" w14:textId="77777777" w:rsidR="00C55DB6" w:rsidRPr="00C55DB6" w:rsidRDefault="00C55DB6" w:rsidP="00C55DB6">
      <w:pPr>
        <w:overflowPunct/>
        <w:adjustRightInd/>
        <w:textAlignment w:val="auto"/>
        <w:rPr>
          <w:ins w:id="45" w:author="George Schramm,  New York, NY" w:date="2022-03-28T13:28:00Z"/>
          <w:i/>
          <w:color w:val="FF0000"/>
        </w:rPr>
      </w:pPr>
    </w:p>
    <w:p w14:paraId="2DACB378" w14:textId="77777777" w:rsidR="00C55DB6" w:rsidRPr="00C55DB6" w:rsidRDefault="00C55DB6" w:rsidP="00C55DB6">
      <w:pPr>
        <w:overflowPunct/>
        <w:autoSpaceDE/>
        <w:autoSpaceDN/>
        <w:adjustRightInd/>
        <w:textAlignment w:val="auto"/>
        <w:rPr>
          <w:ins w:id="46" w:author="George Schramm,  New York, NY" w:date="2022-03-28T13:28:00Z"/>
          <w:b/>
          <w:bCs/>
          <w:i/>
          <w:color w:val="FF0000"/>
        </w:rPr>
      </w:pPr>
      <w:ins w:id="47" w:author="George Schramm,  New York, NY" w:date="2022-03-28T13:28:00Z">
        <w:r w:rsidRPr="00C55DB6">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556DBCAA" w14:textId="77777777" w:rsidR="00C55DB6" w:rsidRPr="00C55DB6" w:rsidRDefault="00C55DB6" w:rsidP="00C55DB6">
      <w:pPr>
        <w:overflowPunct/>
        <w:adjustRightInd/>
        <w:textAlignment w:val="auto"/>
        <w:rPr>
          <w:ins w:id="48" w:author="George Schramm,  New York, NY" w:date="2022-03-28T13:28:00Z"/>
          <w:i/>
          <w:color w:val="FF0000"/>
        </w:rPr>
      </w:pPr>
    </w:p>
    <w:p w14:paraId="6DEB96D4" w14:textId="77777777" w:rsidR="00C55DB6" w:rsidRPr="00C55DB6" w:rsidRDefault="00C55DB6" w:rsidP="00C55DB6">
      <w:pPr>
        <w:overflowPunct/>
        <w:autoSpaceDE/>
        <w:autoSpaceDN/>
        <w:adjustRightInd/>
        <w:textAlignment w:val="auto"/>
        <w:rPr>
          <w:ins w:id="49" w:author="George Schramm,  New York, NY" w:date="2022-03-28T13:28:00Z"/>
          <w:i/>
          <w:color w:val="FF0000"/>
        </w:rPr>
      </w:pPr>
      <w:ins w:id="50" w:author="George Schramm,  New York, NY" w:date="2022-03-28T13:28:00Z">
        <w:r w:rsidRPr="00C55DB6">
          <w:rPr>
            <w:i/>
            <w:color w:val="FF0000"/>
          </w:rPr>
          <w:t>For Design/Build projects, do not delete the Notes to Specifier in this Section so that they may be available to Design/Build entity when preparing the Construction Documents.</w:t>
        </w:r>
      </w:ins>
    </w:p>
    <w:p w14:paraId="02063164" w14:textId="77777777" w:rsidR="00C55DB6" w:rsidRPr="00C55DB6" w:rsidRDefault="00C55DB6" w:rsidP="00C55DB6">
      <w:pPr>
        <w:overflowPunct/>
        <w:autoSpaceDE/>
        <w:autoSpaceDN/>
        <w:adjustRightInd/>
        <w:textAlignment w:val="auto"/>
        <w:rPr>
          <w:ins w:id="51" w:author="George Schramm,  New York, NY" w:date="2022-03-28T13:28:00Z"/>
          <w:i/>
          <w:color w:val="FF0000"/>
        </w:rPr>
      </w:pPr>
    </w:p>
    <w:p w14:paraId="42A16BDF" w14:textId="77777777" w:rsidR="00C55DB6" w:rsidRPr="00C55DB6" w:rsidRDefault="00C55DB6" w:rsidP="00C55DB6">
      <w:pPr>
        <w:overflowPunct/>
        <w:autoSpaceDE/>
        <w:autoSpaceDN/>
        <w:adjustRightInd/>
        <w:textAlignment w:val="auto"/>
        <w:rPr>
          <w:ins w:id="52" w:author="George Schramm,  New York, NY" w:date="2022-03-28T13:28:00Z"/>
          <w:i/>
          <w:color w:val="FF0000"/>
        </w:rPr>
      </w:pPr>
      <w:ins w:id="53" w:author="George Schramm,  New York, NY" w:date="2022-03-28T13:28:00Z">
        <w:r w:rsidRPr="00C55DB6">
          <w:rPr>
            <w:i/>
            <w:color w:val="FF0000"/>
          </w:rPr>
          <w:t>For the Design/Build entity, this specification is intended as a guide for the Architect/Engineer preparing the Construction Documents.</w:t>
        </w:r>
      </w:ins>
    </w:p>
    <w:p w14:paraId="45B419BD" w14:textId="77777777" w:rsidR="00C55DB6" w:rsidRPr="00C55DB6" w:rsidRDefault="00C55DB6" w:rsidP="00C55DB6">
      <w:pPr>
        <w:overflowPunct/>
        <w:autoSpaceDE/>
        <w:autoSpaceDN/>
        <w:adjustRightInd/>
        <w:textAlignment w:val="auto"/>
        <w:rPr>
          <w:ins w:id="54" w:author="George Schramm,  New York, NY" w:date="2022-03-28T13:28:00Z"/>
          <w:i/>
          <w:color w:val="FF0000"/>
        </w:rPr>
      </w:pPr>
    </w:p>
    <w:p w14:paraId="294C3C55" w14:textId="77777777" w:rsidR="00C55DB6" w:rsidRPr="00C55DB6" w:rsidRDefault="00C55DB6" w:rsidP="00C55DB6">
      <w:pPr>
        <w:overflowPunct/>
        <w:autoSpaceDE/>
        <w:autoSpaceDN/>
        <w:adjustRightInd/>
        <w:textAlignment w:val="auto"/>
        <w:rPr>
          <w:ins w:id="55" w:author="George Schramm,  New York, NY" w:date="2022-03-28T13:28:00Z"/>
          <w:i/>
          <w:color w:val="FF0000"/>
        </w:rPr>
      </w:pPr>
      <w:ins w:id="56" w:author="George Schramm,  New York, NY" w:date="2022-03-28T13:28:00Z">
        <w:r w:rsidRPr="00C55DB6">
          <w:rPr>
            <w:i/>
            <w:color w:val="FF0000"/>
          </w:rPr>
          <w:t>The MPF specifications may also be used for Design/Bid/Build projects. In either case, it is the responsibility of the design professional to edit the Specifications Sections as appropriate for the project.</w:t>
        </w:r>
      </w:ins>
    </w:p>
    <w:p w14:paraId="6CB34618" w14:textId="77777777" w:rsidR="00C55DB6" w:rsidRPr="00C55DB6" w:rsidRDefault="00C55DB6" w:rsidP="00C55DB6">
      <w:pPr>
        <w:overflowPunct/>
        <w:autoSpaceDE/>
        <w:autoSpaceDN/>
        <w:adjustRightInd/>
        <w:textAlignment w:val="auto"/>
        <w:rPr>
          <w:ins w:id="57" w:author="George Schramm,  New York, NY" w:date="2022-03-28T13:28:00Z"/>
          <w:i/>
          <w:color w:val="FF0000"/>
        </w:rPr>
      </w:pPr>
    </w:p>
    <w:p w14:paraId="3494EFEB" w14:textId="77777777" w:rsidR="00C55DB6" w:rsidRPr="00C55DB6" w:rsidRDefault="00C55DB6" w:rsidP="00C55DB6">
      <w:pPr>
        <w:overflowPunct/>
        <w:autoSpaceDE/>
        <w:autoSpaceDN/>
        <w:adjustRightInd/>
        <w:textAlignment w:val="auto"/>
        <w:rPr>
          <w:ins w:id="58" w:author="George Schramm,  New York, NY" w:date="2022-03-28T13:28:00Z"/>
          <w:i/>
          <w:color w:val="FF0000"/>
        </w:rPr>
      </w:pPr>
      <w:ins w:id="59" w:author="George Schramm,  New York, NY" w:date="2022-03-28T13:28:00Z">
        <w:r w:rsidRPr="00C55DB6">
          <w:rPr>
            <w:i/>
            <w:color w:val="FF0000"/>
          </w:rPr>
          <w:t>Text shown in brackets must be modified as needed for project specific requirements.</w:t>
        </w:r>
        <w:r w:rsidRPr="00C55DB6">
          <w:t xml:space="preserve"> </w:t>
        </w:r>
        <w:r w:rsidRPr="00C55DB6">
          <w:rPr>
            <w:i/>
            <w:color w:val="FF0000"/>
          </w:rPr>
          <w:t>See the “Using the USPS Guide Specifications” document in Folder C for more information.</w:t>
        </w:r>
      </w:ins>
    </w:p>
    <w:p w14:paraId="50C4E51C" w14:textId="77777777" w:rsidR="00C55DB6" w:rsidRPr="00C55DB6" w:rsidRDefault="00C55DB6" w:rsidP="00C55DB6">
      <w:pPr>
        <w:overflowPunct/>
        <w:autoSpaceDE/>
        <w:autoSpaceDN/>
        <w:adjustRightInd/>
        <w:textAlignment w:val="auto"/>
        <w:rPr>
          <w:ins w:id="60" w:author="George Schramm,  New York, NY" w:date="2022-03-28T13:28:00Z"/>
          <w:i/>
          <w:color w:val="FF0000"/>
        </w:rPr>
      </w:pPr>
    </w:p>
    <w:p w14:paraId="2C963BBD" w14:textId="77777777" w:rsidR="00C55DB6" w:rsidRPr="00C55DB6" w:rsidRDefault="00C55DB6" w:rsidP="00C55DB6">
      <w:pPr>
        <w:overflowPunct/>
        <w:autoSpaceDE/>
        <w:autoSpaceDN/>
        <w:adjustRightInd/>
        <w:textAlignment w:val="auto"/>
        <w:rPr>
          <w:ins w:id="61" w:author="George Schramm,  New York, NY" w:date="2022-03-28T13:28:00Z"/>
          <w:i/>
          <w:color w:val="FF0000"/>
        </w:rPr>
      </w:pPr>
      <w:ins w:id="62" w:author="George Schramm,  New York, NY" w:date="2022-03-28T13:28:00Z">
        <w:r w:rsidRPr="00C55DB6">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A7E8FF6" w14:textId="77777777" w:rsidR="00C55DB6" w:rsidRPr="00C55DB6" w:rsidRDefault="00C55DB6" w:rsidP="00C55DB6">
      <w:pPr>
        <w:overflowPunct/>
        <w:autoSpaceDE/>
        <w:autoSpaceDN/>
        <w:adjustRightInd/>
        <w:textAlignment w:val="auto"/>
        <w:rPr>
          <w:ins w:id="63" w:author="George Schramm,  New York, NY" w:date="2022-03-28T13:28:00Z"/>
          <w:i/>
          <w:color w:val="FF0000"/>
        </w:rPr>
      </w:pPr>
    </w:p>
    <w:p w14:paraId="0465A318" w14:textId="77777777" w:rsidR="00C55DB6" w:rsidRPr="00C55DB6" w:rsidRDefault="00C55DB6" w:rsidP="00C55DB6">
      <w:pPr>
        <w:overflowPunct/>
        <w:autoSpaceDE/>
        <w:autoSpaceDN/>
        <w:adjustRightInd/>
        <w:textAlignment w:val="auto"/>
        <w:rPr>
          <w:ins w:id="64" w:author="George Schramm,  New York, NY" w:date="2022-03-28T13:28:00Z"/>
          <w:i/>
          <w:color w:val="FF0000"/>
        </w:rPr>
      </w:pPr>
      <w:ins w:id="65" w:author="George Schramm,  New York, NY" w:date="2022-03-28T13:28:00Z">
        <w:r w:rsidRPr="00C55DB6">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336B989" w14:textId="26AC7517" w:rsidR="00814A52" w:rsidDel="00925F48" w:rsidRDefault="00814A52" w:rsidP="001C4F09">
      <w:pPr>
        <w:pStyle w:val="NotesToSpecifier"/>
        <w:tabs>
          <w:tab w:val="right" w:pos="10080"/>
        </w:tabs>
        <w:rPr>
          <w:del w:id="66" w:author="George Schramm,  New York, NY" w:date="2021-11-02T16:04:00Z"/>
        </w:rPr>
      </w:pPr>
      <w:del w:id="67" w:author="George Schramm,  New York, NY" w:date="2021-11-02T16:04:00Z">
        <w:r w:rsidRPr="00814A52" w:rsidDel="00925F48">
          <w:delText>Cameras located remote from the main building, where the cost to trench is significant or where the area to be trenched spans a canal, body of water, tunnel or contaminated brownfield can be equipped for wireless transmission when justified and approved by deviation</w:delText>
        </w:r>
        <w:r w:rsidDel="00925F48">
          <w:delText>.</w:delText>
        </w:r>
      </w:del>
    </w:p>
    <w:p w14:paraId="1578AD8A" w14:textId="4114AABA" w:rsidR="00970B42" w:rsidDel="00925F48" w:rsidRDefault="00970B42" w:rsidP="00CF26A0">
      <w:pPr>
        <w:pStyle w:val="NotesToSpecifier"/>
        <w:tabs>
          <w:tab w:val="right" w:pos="10080"/>
        </w:tabs>
        <w:rPr>
          <w:del w:id="68" w:author="George Schramm,  New York, NY" w:date="2021-11-02T16:04:00Z"/>
        </w:rPr>
      </w:pPr>
    </w:p>
    <w:p w14:paraId="51A648D8" w14:textId="768A6B54" w:rsidR="00814A52" w:rsidDel="00925F48" w:rsidRDefault="00814A52" w:rsidP="00CF26A0">
      <w:pPr>
        <w:pStyle w:val="NotesToSpecifier"/>
        <w:tabs>
          <w:tab w:val="right" w:pos="10080"/>
        </w:tabs>
        <w:rPr>
          <w:del w:id="69" w:author="George Schramm,  New York, NY" w:date="2021-11-02T16:04:00Z"/>
        </w:rPr>
      </w:pPr>
      <w:del w:id="70" w:author="George Schramm,  New York, NY" w:date="2021-11-02T16:04:00Z">
        <w:r w:rsidDel="00925F48">
          <w:delText>Use this Specification Section in conjunction with specification section 282305</w:delText>
        </w:r>
        <w:r w:rsidR="0044535D" w:rsidDel="00925F48">
          <w:delText xml:space="preserve"> (ISIP)</w:delText>
        </w:r>
        <w:r w:rsidDel="00925F48">
          <w:delText xml:space="preserve"> </w:delText>
        </w:r>
        <w:r w:rsidR="0044535D" w:rsidDel="00925F48">
          <w:delText>when warranted.</w:delText>
        </w:r>
      </w:del>
    </w:p>
    <w:p w14:paraId="73456BC5" w14:textId="37446B14" w:rsidR="00970B42" w:rsidDel="00925F48" w:rsidRDefault="00970B42" w:rsidP="00CF26A0">
      <w:pPr>
        <w:pStyle w:val="NotesToSpecifier"/>
        <w:tabs>
          <w:tab w:val="right" w:pos="10080"/>
        </w:tabs>
        <w:rPr>
          <w:del w:id="71" w:author="George Schramm,  New York, NY" w:date="2021-11-02T16:04:00Z"/>
        </w:rPr>
      </w:pPr>
    </w:p>
    <w:p w14:paraId="49445495" w14:textId="06B9F5BE" w:rsidR="00814A52" w:rsidDel="00925F48" w:rsidRDefault="00814A52" w:rsidP="00CF26A0">
      <w:pPr>
        <w:pStyle w:val="NotesToSpecifier"/>
        <w:tabs>
          <w:tab w:val="right" w:pos="10080"/>
        </w:tabs>
        <w:rPr>
          <w:del w:id="72" w:author="George Schramm,  New York, NY" w:date="2021-11-02T16:04:00Z"/>
        </w:rPr>
      </w:pPr>
      <w:del w:id="73" w:author="George Schramm,  New York, NY" w:date="2021-11-02T16:04:00Z">
        <w:r w:rsidDel="00925F48">
          <w:delText>**THIS SPECIFICATION SECTION SHALL ONLY BE ISSUED UPON WRITTEN APPROVAL.</w:delText>
        </w:r>
      </w:del>
    </w:p>
    <w:p w14:paraId="5D6DC73F" w14:textId="6C63D0E2" w:rsidR="001C3A67" w:rsidDel="005B650E" w:rsidRDefault="00814A52" w:rsidP="00CF26A0">
      <w:pPr>
        <w:pStyle w:val="NotesToSpecifier"/>
        <w:tabs>
          <w:tab w:val="right" w:pos="10080"/>
        </w:tabs>
        <w:rPr>
          <w:del w:id="74" w:author="George Schramm,  New York, NY" w:date="2021-11-02T16:04:00Z"/>
        </w:rPr>
      </w:pPr>
      <w:del w:id="75" w:author="George Schramm,  New York, NY" w:date="2021-11-02T16:04:00Z">
        <w:r w:rsidDel="005B650E">
          <w:delText>**THIS ENTIRE SECTION CONSISTS OF REQUIRED PARTS OR ARTICLES.</w:delText>
        </w:r>
        <w:r w:rsidR="00DB65DE" w:rsidDel="005B650E">
          <w:delText xml:space="preserve"> </w:delText>
        </w:r>
        <w:r w:rsidDel="005B650E">
          <w:delText>DO NOT REVISE WITHOUT AN APPROVED WRITTEN DEVIATION FROM USPS HEADQUARTERS FACILITIES PROGRAM MANAGEMENT, THROUGH THE USPS PROJECT MANAGER.</w:delText>
        </w:r>
      </w:del>
    </w:p>
    <w:p w14:paraId="5781A409" w14:textId="77777777" w:rsidR="002E5D18" w:rsidRPr="00A835F7" w:rsidRDefault="00CF26A0" w:rsidP="00CF26A0">
      <w:pPr>
        <w:pStyle w:val="NotesToSpecifier"/>
        <w:tabs>
          <w:tab w:val="right" w:pos="10080"/>
        </w:tabs>
      </w:pPr>
      <w:r>
        <w:tab/>
      </w:r>
      <w:r w:rsidR="00770D3F" w:rsidRPr="00A835F7">
        <w:t>******************************************************************************</w:t>
      </w:r>
      <w:r w:rsidR="002E5D18" w:rsidRPr="00A835F7">
        <w:t>********************************************</w:t>
      </w:r>
      <w:r>
        <w:t>*******</w:t>
      </w:r>
      <w:r w:rsidR="002E5D18" w:rsidRPr="00A835F7">
        <w:t>*</w:t>
      </w:r>
    </w:p>
    <w:p w14:paraId="237ED98B" w14:textId="77777777" w:rsidR="002E5D18" w:rsidRPr="00A835F7" w:rsidRDefault="002E5D18" w:rsidP="0067337E">
      <w:pPr>
        <w:pStyle w:val="1"/>
      </w:pPr>
      <w:r w:rsidRPr="00A835F7">
        <w:t>GENERAL</w:t>
      </w:r>
    </w:p>
    <w:p w14:paraId="546C6F07" w14:textId="77777777" w:rsidR="002E5D18" w:rsidRPr="00A835F7" w:rsidRDefault="002E5D18">
      <w:pPr>
        <w:pStyle w:val="2"/>
      </w:pPr>
      <w:r w:rsidRPr="00A835F7">
        <w:t>SUMMARY</w:t>
      </w:r>
    </w:p>
    <w:p w14:paraId="5EEC4EF6" w14:textId="77777777" w:rsidR="002E5D18" w:rsidRPr="00A835F7" w:rsidRDefault="002E5D18"/>
    <w:p w14:paraId="2A9E1107" w14:textId="77777777" w:rsidR="00984C99" w:rsidRDefault="00984C99" w:rsidP="00984C99">
      <w:pPr>
        <w:pStyle w:val="3"/>
      </w:pPr>
      <w:r>
        <w:t>Section includes the following:</w:t>
      </w:r>
    </w:p>
    <w:p w14:paraId="0D001555" w14:textId="77777777" w:rsidR="00984C99" w:rsidRDefault="00984C99" w:rsidP="00984C99">
      <w:pPr>
        <w:pStyle w:val="4"/>
      </w:pPr>
      <w:r>
        <w:t xml:space="preserve">This section specifies </w:t>
      </w:r>
      <w:r w:rsidR="00655080">
        <w:t xml:space="preserve">the </w:t>
      </w:r>
      <w:r>
        <w:t xml:space="preserve">requirements for </w:t>
      </w:r>
      <w:r w:rsidR="00814A52">
        <w:t>a</w:t>
      </w:r>
      <w:r w:rsidR="00814A52" w:rsidRPr="00AE1910">
        <w:t xml:space="preserve">n outdoor wireless mesh network solution connected to the postal service network and consisting of outdoor access points, dual band omni </w:t>
      </w:r>
      <w:r w:rsidR="00655080">
        <w:t xml:space="preserve">directional </w:t>
      </w:r>
      <w:r w:rsidR="00814A52" w:rsidRPr="00AE1910">
        <w:t>antenna</w:t>
      </w:r>
      <w:r w:rsidR="00655080">
        <w:t>e</w:t>
      </w:r>
      <w:r w:rsidR="00814A52" w:rsidRPr="00AE1910">
        <w:t xml:space="preserve"> and wireless controllers to extend Wi-Fi coverage to remotely located </w:t>
      </w:r>
      <w:r w:rsidR="00655080">
        <w:t xml:space="preserve">standard network IP </w:t>
      </w:r>
      <w:r w:rsidR="00814A52" w:rsidRPr="00AE1910">
        <w:t>cameras.</w:t>
      </w:r>
    </w:p>
    <w:p w14:paraId="573F24E9" w14:textId="77777777" w:rsidR="002E5D18" w:rsidRPr="00A835F7" w:rsidRDefault="00984C99" w:rsidP="0067337E">
      <w:r>
        <w:t xml:space="preserve"> </w:t>
      </w:r>
    </w:p>
    <w:p w14:paraId="2C77DFFA" w14:textId="77777777" w:rsidR="00E41812" w:rsidRDefault="002E5D18">
      <w:pPr>
        <w:pStyle w:val="3"/>
      </w:pPr>
      <w:r w:rsidRPr="00A835F7">
        <w:t>Related Documents:</w:t>
      </w:r>
    </w:p>
    <w:p w14:paraId="0DD851CA" w14:textId="77777777" w:rsidR="00E41812" w:rsidRPr="001A3C24" w:rsidRDefault="002E5D18" w:rsidP="001A3C24">
      <w:pPr>
        <w:pStyle w:val="4"/>
      </w:pPr>
      <w:r w:rsidRPr="001A3C24">
        <w:lastRenderedPageBreak/>
        <w:t>The Contract Docum</w:t>
      </w:r>
      <w:r w:rsidR="00294B5E" w:rsidRPr="001A3C24">
        <w:t>ents, as defined in Section 01100</w:t>
      </w:r>
      <w:r w:rsidRPr="001A3C24">
        <w:t>0 - Summary of Work, apply to the Work of this Section.</w:t>
      </w:r>
    </w:p>
    <w:p w14:paraId="3EC66F4D" w14:textId="64E1E932" w:rsidR="00E41812" w:rsidRPr="001A3C24" w:rsidRDefault="00E41812" w:rsidP="001A3C24">
      <w:pPr>
        <w:pStyle w:val="4"/>
      </w:pPr>
      <w:r w:rsidRPr="001A3C24">
        <w:t xml:space="preserve">USPS </w:t>
      </w:r>
      <w:r w:rsidR="00172C22" w:rsidRPr="001A3C24">
        <w:t>Structured Cabling System</w:t>
      </w:r>
      <w:r w:rsidRPr="001A3C24">
        <w:t xml:space="preserve"> Best Practices, 01 October </w:t>
      </w:r>
      <w:r w:rsidR="00B305F2" w:rsidRPr="001A3C24">
        <w:t>20</w:t>
      </w:r>
      <w:r w:rsidR="00172C22" w:rsidRPr="001A3C24">
        <w:t>2</w:t>
      </w:r>
      <w:ins w:id="76" w:author="Robert Rolley" w:date="2022-09-14T10:27:00Z">
        <w:r w:rsidR="001A030A">
          <w:t>2</w:t>
        </w:r>
      </w:ins>
      <w:del w:id="77" w:author="Robert Rolley" w:date="2022-09-14T10:27:00Z">
        <w:r w:rsidR="00172C22" w:rsidRPr="001A3C24" w:rsidDel="001A030A">
          <w:delText>0</w:delText>
        </w:r>
      </w:del>
      <w:r w:rsidRPr="001A3C24">
        <w:t>.</w:t>
      </w:r>
    </w:p>
    <w:p w14:paraId="5DA8AA4C" w14:textId="77777777" w:rsidR="002E5D18" w:rsidRPr="001A3C24" w:rsidRDefault="00E41812" w:rsidP="001A3C24">
      <w:pPr>
        <w:pStyle w:val="4"/>
      </w:pPr>
      <w:r w:rsidRPr="001A3C24">
        <w:t>Additional requirements and information necessary to complete the Work of this Section may be found in other Documents.</w:t>
      </w:r>
    </w:p>
    <w:p w14:paraId="2A9A10D5" w14:textId="77777777" w:rsidR="00655080" w:rsidRDefault="00655080" w:rsidP="001A3C24">
      <w:pPr>
        <w:pStyle w:val="4"/>
      </w:pPr>
      <w:r w:rsidRPr="001A3C24">
        <w:t>Cisco Aironet 1570 Series Outdoor Access Point Hardware Installation Guide</w:t>
      </w:r>
      <w:r w:rsidR="00940FE8">
        <w:t xml:space="preserve"> </w:t>
      </w:r>
      <w:hyperlink r:id="rId8" w:history="1">
        <w:r w:rsidR="00940FE8" w:rsidRPr="00DD2558">
          <w:rPr>
            <w:rStyle w:val="Hyperlink"/>
          </w:rPr>
          <w:t>https://www.cisco.com/c/en/us/td/docs/wireless/access_point/1570/installation/guide/1570hig.pdf</w:t>
        </w:r>
      </w:hyperlink>
    </w:p>
    <w:p w14:paraId="73849271" w14:textId="77777777" w:rsidR="00655080" w:rsidRPr="001A3C24" w:rsidRDefault="00655080" w:rsidP="001A3C24">
      <w:pPr>
        <w:pStyle w:val="4"/>
      </w:pPr>
      <w:r w:rsidRPr="001A3C24">
        <w:t>Cisco Wireless Mesh Access Points, Design and Deployment Guide, Release 8.0</w:t>
      </w:r>
      <w:r w:rsidR="00F964C7">
        <w:t xml:space="preserve"> </w:t>
      </w:r>
      <w:hyperlink r:id="rId9" w:history="1">
        <w:r w:rsidR="00F964C7" w:rsidRPr="00ED74BC">
          <w:rPr>
            <w:rStyle w:val="Hyperlink"/>
          </w:rPr>
          <w:t>https://www.cisco.com/c/en/us/td/docs/wireless/technology/mesh/8-0/design/guide/mesh80.html</w:t>
        </w:r>
      </w:hyperlink>
    </w:p>
    <w:p w14:paraId="3FF2FBCD" w14:textId="77777777" w:rsidR="00E41812" w:rsidRPr="00E41812" w:rsidRDefault="00E41812" w:rsidP="00E41812"/>
    <w:p w14:paraId="67B2BFF6" w14:textId="77777777" w:rsidR="002E5D18" w:rsidRPr="00A835F7" w:rsidRDefault="002E5D18">
      <w:pPr>
        <w:pStyle w:val="3"/>
      </w:pPr>
      <w:r w:rsidRPr="00A835F7">
        <w:t>Related Sections:</w:t>
      </w:r>
    </w:p>
    <w:p w14:paraId="4F7B2E10" w14:textId="77777777" w:rsidR="002E5D18" w:rsidRDefault="00E41812">
      <w:pPr>
        <w:pStyle w:val="4"/>
      </w:pPr>
      <w:r w:rsidRPr="008C4E6A">
        <w:t>Section 078400 – Fire stopping</w:t>
      </w:r>
      <w:r w:rsidR="00BF0E84">
        <w:t>.</w:t>
      </w:r>
    </w:p>
    <w:p w14:paraId="43A2F2A8" w14:textId="77777777" w:rsidR="00A108C3" w:rsidRPr="00A835F7" w:rsidRDefault="00A108C3">
      <w:pPr>
        <w:pStyle w:val="4"/>
      </w:pPr>
      <w:r>
        <w:t>Section 260500 – Common Work Results for Electrical</w:t>
      </w:r>
      <w:r w:rsidR="00BF0E84">
        <w:t>.</w:t>
      </w:r>
    </w:p>
    <w:p w14:paraId="5D43DE83" w14:textId="77777777" w:rsidR="002E5D18" w:rsidRPr="00A835F7" w:rsidRDefault="00E41812">
      <w:pPr>
        <w:pStyle w:val="4"/>
      </w:pPr>
      <w:r w:rsidRPr="00E41812">
        <w:t>Section 270500 – Common Work Results for Communications</w:t>
      </w:r>
      <w:r w:rsidR="00BF0E84">
        <w:t>.</w:t>
      </w:r>
    </w:p>
    <w:p w14:paraId="0FBC2C5F" w14:textId="77777777" w:rsidR="00E41812" w:rsidRPr="008C4E6A" w:rsidRDefault="00E41812" w:rsidP="00E41812">
      <w:pPr>
        <w:pStyle w:val="4"/>
      </w:pPr>
      <w:r w:rsidRPr="008C4E6A">
        <w:t>Section 271100 – Communications Equipment Room Fittings</w:t>
      </w:r>
      <w:r w:rsidR="00BF0E84">
        <w:t>.</w:t>
      </w:r>
    </w:p>
    <w:p w14:paraId="40FEF7C0" w14:textId="77777777" w:rsidR="00E41812" w:rsidRPr="008C4E6A" w:rsidRDefault="00E41812" w:rsidP="00E41812">
      <w:pPr>
        <w:pStyle w:val="4"/>
      </w:pPr>
      <w:r w:rsidRPr="008C4E6A">
        <w:t>Section 271300 – Communications Backbone Cabling</w:t>
      </w:r>
      <w:r w:rsidR="00BF0E84">
        <w:t>.</w:t>
      </w:r>
    </w:p>
    <w:p w14:paraId="10736648" w14:textId="77777777" w:rsidR="00E41812" w:rsidRDefault="00E41812" w:rsidP="00E41812">
      <w:pPr>
        <w:pStyle w:val="4"/>
      </w:pPr>
      <w:r w:rsidRPr="008C4E6A">
        <w:t>Section 271500 – Communications Horizontal Cabling</w:t>
      </w:r>
      <w:r w:rsidR="00BF0E84">
        <w:t>.</w:t>
      </w:r>
    </w:p>
    <w:p w14:paraId="3627905A" w14:textId="77777777" w:rsidR="00D06099" w:rsidRDefault="00814A52" w:rsidP="00D06099">
      <w:pPr>
        <w:pStyle w:val="4"/>
      </w:pPr>
      <w:r>
        <w:t>Section 282305</w:t>
      </w:r>
      <w:r w:rsidR="00D06099" w:rsidRPr="008C4E6A">
        <w:t xml:space="preserve"> – </w:t>
      </w:r>
      <w:r w:rsidRPr="00814A52">
        <w:t xml:space="preserve">Integrated Security </w:t>
      </w:r>
      <w:r>
        <w:t>a</w:t>
      </w:r>
      <w:r w:rsidRPr="00814A52">
        <w:t>nd Investigative Platform (ISIP) CCTV System</w:t>
      </w:r>
      <w:r w:rsidR="00BF0E84">
        <w:t>.</w:t>
      </w:r>
    </w:p>
    <w:p w14:paraId="26D9AF61" w14:textId="77777777" w:rsidR="005E628E" w:rsidRPr="008C4E6A" w:rsidRDefault="005E628E" w:rsidP="005E628E">
      <w:pPr>
        <w:pStyle w:val="4"/>
        <w:numPr>
          <w:ilvl w:val="0"/>
          <w:numId w:val="0"/>
        </w:numPr>
      </w:pPr>
    </w:p>
    <w:p w14:paraId="0829D82F" w14:textId="77777777" w:rsidR="005E628E" w:rsidRDefault="005E628E" w:rsidP="005E628E">
      <w:pPr>
        <w:pStyle w:val="3"/>
      </w:pPr>
      <w:r>
        <w:t>Coordination:</w:t>
      </w:r>
    </w:p>
    <w:p w14:paraId="4857428A" w14:textId="12DAAE5D" w:rsidR="005E628E" w:rsidRDefault="005E628E" w:rsidP="005E628E">
      <w:pPr>
        <w:pStyle w:val="4"/>
      </w:pPr>
      <w:del w:id="78" w:author="George Schramm,  New York, NY" w:date="2021-11-02T16:12:00Z">
        <w:r w:rsidDel="008B69A9">
          <w:delText>The Contractor shall c</w:delText>
        </w:r>
      </w:del>
      <w:ins w:id="79" w:author="George Schramm,  New York, NY" w:date="2021-11-02T16:12:00Z">
        <w:r w:rsidR="008B69A9">
          <w:t>C</w:t>
        </w:r>
      </w:ins>
      <w:r>
        <w:t>oordinate all phases of the installation with</w:t>
      </w:r>
      <w:r w:rsidR="0044535D">
        <w:t xml:space="preserve"> the </w:t>
      </w:r>
      <w:del w:id="80" w:author="George Schramm,  New York, NY" w:date="2021-11-02T16:14:00Z">
        <w:r w:rsidR="0044535D" w:rsidDel="00E73775">
          <w:delText xml:space="preserve">Design </w:delText>
        </w:r>
      </w:del>
      <w:r w:rsidR="0044535D">
        <w:t>A/E,</w:t>
      </w:r>
      <w:r>
        <w:t xml:space="preserve"> </w:t>
      </w:r>
      <w:del w:id="81" w:author="George Schramm,  New York, NY" w:date="2021-11-02T16:14:00Z">
        <w:r w:rsidDel="00E73775">
          <w:delText xml:space="preserve">the </w:delText>
        </w:r>
      </w:del>
      <w:r>
        <w:t xml:space="preserve">USPS Raleigh Telecommunication Services Wireless Team, </w:t>
      </w:r>
      <w:r w:rsidR="0044535D">
        <w:t xml:space="preserve">Local IT, </w:t>
      </w:r>
      <w:r>
        <w:t>US</w:t>
      </w:r>
      <w:r w:rsidR="0044535D">
        <w:t xml:space="preserve"> Postal</w:t>
      </w:r>
      <w:r>
        <w:t xml:space="preserve"> Inspection Services</w:t>
      </w:r>
      <w:r w:rsidR="0044535D">
        <w:t>,</w:t>
      </w:r>
      <w:del w:id="82" w:author="George Schramm,  New York, NY" w:date="2021-11-02T16:14:00Z">
        <w:r w:rsidDel="00E73775">
          <w:delText xml:space="preserve"> Securitas</w:delText>
        </w:r>
      </w:del>
      <w:r>
        <w:t xml:space="preserve"> the </w:t>
      </w:r>
      <w:ins w:id="83" w:author="George Schramm,  New York, NY" w:date="2021-11-02T16:14:00Z">
        <w:r w:rsidR="00E73775">
          <w:t xml:space="preserve">USPS </w:t>
        </w:r>
      </w:ins>
      <w:r>
        <w:t xml:space="preserve">CCTV </w:t>
      </w:r>
      <w:del w:id="84" w:author="George Schramm,  New York, NY" w:date="2021-11-02T16:16:00Z">
        <w:r w:rsidDel="00130DBC">
          <w:delText xml:space="preserve">direct </w:delText>
        </w:r>
      </w:del>
      <w:ins w:id="85" w:author="George Schramm,  New York, NY" w:date="2021-11-02T16:16:00Z">
        <w:r w:rsidR="00130DBC">
          <w:t xml:space="preserve">Direct </w:t>
        </w:r>
      </w:ins>
      <w:del w:id="86" w:author="George Schramm,  New York, NY" w:date="2021-11-02T16:16:00Z">
        <w:r w:rsidDel="00130DBC">
          <w:delText>vendor</w:delText>
        </w:r>
      </w:del>
      <w:ins w:id="87" w:author="George Schramm,  New York, NY" w:date="2021-11-02T16:16:00Z">
        <w:r w:rsidR="00130DBC">
          <w:t>Vendor</w:t>
        </w:r>
      </w:ins>
      <w:ins w:id="88" w:author="George Schramm,  New York, NY" w:date="2021-11-02T16:14:00Z">
        <w:r w:rsidR="001D7C07">
          <w:t>,</w:t>
        </w:r>
      </w:ins>
      <w:r w:rsidR="0044535D">
        <w:t xml:space="preserve"> and local onsite USPS management</w:t>
      </w:r>
      <w:r>
        <w:t>.</w:t>
      </w:r>
    </w:p>
    <w:p w14:paraId="56A07C34" w14:textId="77777777" w:rsidR="002E5D18" w:rsidRPr="00A835F7" w:rsidRDefault="002E5D18" w:rsidP="00AF4648">
      <w:pPr>
        <w:pStyle w:val="2"/>
      </w:pPr>
      <w:r w:rsidRPr="00A835F7">
        <w:t>REFERENCES</w:t>
      </w:r>
    </w:p>
    <w:p w14:paraId="65C9A916" w14:textId="77777777" w:rsidR="0044535D" w:rsidRPr="0044535D" w:rsidRDefault="0044535D" w:rsidP="00AF4648">
      <w:pPr>
        <w:keepNext/>
      </w:pPr>
    </w:p>
    <w:p w14:paraId="046894CD" w14:textId="77777777" w:rsidR="002E5D18" w:rsidRPr="00A835F7" w:rsidRDefault="00E41812" w:rsidP="00AF4648">
      <w:pPr>
        <w:pStyle w:val="3"/>
        <w:keepNext/>
      </w:pPr>
      <w:r>
        <w:t>Specified in Section 270500 – Common Work Results for Communications</w:t>
      </w:r>
      <w:r w:rsidR="00D06099">
        <w:t>.</w:t>
      </w:r>
    </w:p>
    <w:p w14:paraId="3B212DDA" w14:textId="77777777" w:rsidR="002E5D18" w:rsidRPr="00A835F7" w:rsidRDefault="002E5D18">
      <w:pPr>
        <w:pStyle w:val="2"/>
      </w:pPr>
      <w:r w:rsidRPr="00A835F7">
        <w:t>DE</w:t>
      </w:r>
      <w:r w:rsidR="00984C99">
        <w:t>SIGN REQUIREMENTS</w:t>
      </w:r>
    </w:p>
    <w:p w14:paraId="02E8D293" w14:textId="77777777" w:rsidR="002E5D18" w:rsidRPr="00A835F7" w:rsidRDefault="002E5D18"/>
    <w:p w14:paraId="38E304BB" w14:textId="77777777" w:rsidR="00984C99" w:rsidRDefault="00814A52" w:rsidP="00984C99">
      <w:pPr>
        <w:pStyle w:val="3"/>
      </w:pPr>
      <w:r>
        <w:t>Wireless Solution</w:t>
      </w:r>
      <w:r w:rsidR="00984C99">
        <w:t xml:space="preserve"> </w:t>
      </w:r>
    </w:p>
    <w:p w14:paraId="78393DAB" w14:textId="77777777" w:rsidR="00984C99" w:rsidRDefault="00814A52" w:rsidP="00984C99">
      <w:pPr>
        <w:pStyle w:val="4"/>
      </w:pPr>
      <w:r w:rsidRPr="00AE1910">
        <w:t xml:space="preserve">The wireless solution shall be a USPS approved “Cisco Aironet Outdoor Wireless Mesh Network” system delivering 802.11 ac Wave </w:t>
      </w:r>
      <w:r w:rsidR="005E628E">
        <w:t>1</w:t>
      </w:r>
      <w:r w:rsidRPr="00AE1910">
        <w:t xml:space="preserve"> performance and consisting of #AP1572 EAC outdoor access points, #ANT2568VG omni-directional antennae, #CT</w:t>
      </w:r>
      <w:r w:rsidR="007319B6">
        <w:t>3</w:t>
      </w:r>
      <w:r w:rsidRPr="00AE1910">
        <w:t>504</w:t>
      </w:r>
      <w:r w:rsidR="007319B6">
        <w:t>-K9</w:t>
      </w:r>
      <w:r w:rsidRPr="00AE1910">
        <w:t xml:space="preserve"> wireless controllers</w:t>
      </w:r>
      <w:r w:rsidR="007319B6">
        <w:t xml:space="preserve"> with #3504-RMNT rack mounting kits</w:t>
      </w:r>
      <w:r w:rsidRPr="00AE1910">
        <w:t>, associated software</w:t>
      </w:r>
      <w:r w:rsidR="007319B6">
        <w:t>, licenses</w:t>
      </w:r>
      <w:r w:rsidRPr="00AE1910">
        <w:t xml:space="preserve"> and accessories </w:t>
      </w:r>
      <w:r w:rsidR="00AA3F43">
        <w:t>(</w:t>
      </w:r>
      <w:r w:rsidRPr="00AE1910">
        <w:t>or current replacement or successor equipment as technology continues to make rapid advancements</w:t>
      </w:r>
      <w:r w:rsidR="004042AA">
        <w:t>)</w:t>
      </w:r>
      <w:r w:rsidRPr="00AE1910">
        <w:t>. The wireless solution shall be compatible with all major camera manufacturers</w:t>
      </w:r>
      <w:r w:rsidR="00984C99">
        <w:t>.</w:t>
      </w:r>
    </w:p>
    <w:p w14:paraId="46FFC1C1" w14:textId="77777777" w:rsidR="007319B6" w:rsidRDefault="007319B6" w:rsidP="00984C99">
      <w:pPr>
        <w:pStyle w:val="4"/>
      </w:pPr>
      <w:r>
        <w:t>Duplicate wireless controllers complete with dedicated power supplies and associated rack mount hardware shall be furnished to provide complete redundancy should a controller fail.</w:t>
      </w:r>
    </w:p>
    <w:p w14:paraId="5CB8F409" w14:textId="77777777" w:rsidR="007319B6" w:rsidRDefault="007319B6" w:rsidP="00984C99">
      <w:pPr>
        <w:pStyle w:val="4"/>
      </w:pPr>
      <w:r>
        <w:t>The wireless controllers will require a Cisco software license: #LIC-CT3504-</w:t>
      </w:r>
      <w:r w:rsidRPr="007319B6">
        <w:rPr>
          <w:i/>
          <w:iCs/>
        </w:rPr>
        <w:t>X</w:t>
      </w:r>
      <w:r>
        <w:t>A (replace “X” with the number of AP’s installed).</w:t>
      </w:r>
    </w:p>
    <w:p w14:paraId="3E76DED4" w14:textId="77777777" w:rsidR="003E2D90" w:rsidRDefault="003E2D90" w:rsidP="003E2D90">
      <w:pPr>
        <w:pStyle w:val="4"/>
      </w:pPr>
      <w:r>
        <w:t>Note that the locations of the outdoor access points and antennae require unobstructed, line-of-sight paths for proper video transmission.</w:t>
      </w:r>
    </w:p>
    <w:p w14:paraId="714F3185" w14:textId="77777777" w:rsidR="00984C99" w:rsidRDefault="003E2D90" w:rsidP="003E2D90">
      <w:pPr>
        <w:pStyle w:val="4"/>
      </w:pPr>
      <w:r>
        <w:t>Approved requests for wireless services must be supported with a Telecom Expense Management (TEM) request (</w:t>
      </w:r>
      <w:hyperlink r:id="rId10" w:history="1">
        <w:r w:rsidR="007319B6" w:rsidRPr="004829FD">
          <w:rPr>
            <w:rStyle w:val="Hyperlink"/>
          </w:rPr>
          <w:t>http://tem.usps.gov/</w:t>
        </w:r>
      </w:hyperlink>
      <w:r>
        <w:t>)</w:t>
      </w:r>
      <w:r w:rsidR="007319B6">
        <w:t xml:space="preserve"> and submitted by the USPS Project Manager</w:t>
      </w:r>
      <w:r>
        <w:t>. After receiving the necessary approvals and funding, support shall be provided by the USPS Telecom Wireless Team - Wireless Network (</w:t>
      </w:r>
      <w:r w:rsidR="00922A2B">
        <w:t>WAP</w:t>
      </w:r>
      <w:r>
        <w:t>, Work Group Bridges, eTouch) Group.</w:t>
      </w:r>
    </w:p>
    <w:p w14:paraId="062BB89A" w14:textId="77777777" w:rsidR="00984C99" w:rsidRPr="00984C99" w:rsidRDefault="00984C99" w:rsidP="00984C99"/>
    <w:p w14:paraId="56559408" w14:textId="77777777" w:rsidR="00984C99" w:rsidRDefault="00984C99" w:rsidP="002344C5">
      <w:pPr>
        <w:pStyle w:val="3"/>
        <w:keepNext/>
        <w:keepLines/>
      </w:pPr>
      <w:r>
        <w:t>Cabling infrastructure</w:t>
      </w:r>
    </w:p>
    <w:p w14:paraId="2C1CD791" w14:textId="7F3E8DEB" w:rsidR="002E5D18" w:rsidRDefault="00931075" w:rsidP="003E2D90">
      <w:pPr>
        <w:pStyle w:val="4"/>
        <w:keepNext/>
        <w:keepLines/>
      </w:pPr>
      <w:r>
        <w:t xml:space="preserve">The cabling from building mounted WAP’s or RAP’s located within 295 feet of their controllers </w:t>
      </w:r>
      <w:r w:rsidR="004042AA">
        <w:t>shall</w:t>
      </w:r>
      <w:r>
        <w:t xml:space="preserve"> be category 6 type. Cabling exceeding 295 feet (total horizontal and vertical length) shall be </w:t>
      </w:r>
      <w:del w:id="89" w:author="George Schramm,  New York, NY" w:date="2021-11-02T16:12:00Z">
        <w:r w:rsidDel="003F2290">
          <w:delText>(</w:delText>
        </w:r>
      </w:del>
      <w:r>
        <w:t>2</w:t>
      </w:r>
      <w:ins w:id="90" w:author="George Schramm,  New York, NY" w:date="2021-11-02T16:12:00Z">
        <w:r w:rsidR="003F2290">
          <w:t>-</w:t>
        </w:r>
      </w:ins>
      <w:del w:id="91" w:author="George Schramm,  New York, NY" w:date="2021-11-02T16:12:00Z">
        <w:r w:rsidDel="003F2290">
          <w:delText xml:space="preserve">) </w:delText>
        </w:r>
      </w:del>
      <w:r>
        <w:t>strand, LOMF, OM4 armored fiber cable.</w:t>
      </w:r>
    </w:p>
    <w:p w14:paraId="6986954A" w14:textId="77777777" w:rsidR="00C54C20" w:rsidRDefault="00C54C20" w:rsidP="00C54C20"/>
    <w:p w14:paraId="6B1A19E3" w14:textId="77777777" w:rsidR="00931075" w:rsidRDefault="00931075" w:rsidP="00931075">
      <w:pPr>
        <w:pStyle w:val="3"/>
      </w:pPr>
      <w:r>
        <w:t>Power options:</w:t>
      </w:r>
    </w:p>
    <w:p w14:paraId="636009C8" w14:textId="77777777" w:rsidR="00931075" w:rsidRDefault="00931075" w:rsidP="00931075">
      <w:pPr>
        <w:pStyle w:val="4"/>
      </w:pPr>
      <w:r>
        <w:t xml:space="preserve">AC: 100 </w:t>
      </w:r>
      <w:r w:rsidR="00970B42">
        <w:t>to</w:t>
      </w:r>
      <w:r>
        <w:t xml:space="preserve"> 277 VAC, 50/60 Hz.</w:t>
      </w:r>
    </w:p>
    <w:p w14:paraId="76642248" w14:textId="77777777" w:rsidR="00931075" w:rsidRDefault="00931075" w:rsidP="00931075">
      <w:pPr>
        <w:pStyle w:val="4"/>
      </w:pPr>
      <w:r>
        <w:lastRenderedPageBreak/>
        <w:t>DC: 10 to 16 VDC.</w:t>
      </w:r>
    </w:p>
    <w:p w14:paraId="7A84222F" w14:textId="2F71DE53" w:rsidR="00931075" w:rsidRDefault="00931075" w:rsidP="00931075">
      <w:pPr>
        <w:pStyle w:val="4"/>
      </w:pPr>
      <w:r>
        <w:t>PoE Input:</w:t>
      </w:r>
      <w:r w:rsidR="00DB65DE">
        <w:t xml:space="preserve"> </w:t>
      </w:r>
      <w:r>
        <w:t>UPoE Compliant PSE. PoE with Cisco #AIR-PWRINU 1500-2.</w:t>
      </w:r>
    </w:p>
    <w:p w14:paraId="3A2052FF" w14:textId="3E6AEE32" w:rsidR="00931075" w:rsidRDefault="00931075" w:rsidP="00931075">
      <w:pPr>
        <w:pStyle w:val="4"/>
      </w:pPr>
      <w:r>
        <w:t>PoE Output:</w:t>
      </w:r>
      <w:r w:rsidR="00DB65DE">
        <w:t xml:space="preserve"> </w:t>
      </w:r>
      <w:r>
        <w:t>PoE+ (802.3at).</w:t>
      </w:r>
    </w:p>
    <w:p w14:paraId="051CC619" w14:textId="77777777" w:rsidR="00931075" w:rsidRDefault="00931075" w:rsidP="00931075">
      <w:pPr>
        <w:pStyle w:val="4"/>
        <w:numPr>
          <w:ilvl w:val="0"/>
          <w:numId w:val="0"/>
        </w:numPr>
      </w:pPr>
    </w:p>
    <w:p w14:paraId="3BE86F2B" w14:textId="77777777" w:rsidR="00931075" w:rsidRDefault="00931075" w:rsidP="00931075">
      <w:pPr>
        <w:pStyle w:val="3"/>
      </w:pPr>
      <w:r>
        <w:t>Power requirements:</w:t>
      </w:r>
    </w:p>
    <w:p w14:paraId="5EFDA667" w14:textId="77777777" w:rsidR="00931075" w:rsidRDefault="00931075" w:rsidP="00931075">
      <w:pPr>
        <w:pStyle w:val="4"/>
      </w:pPr>
      <w:r>
        <w:t>The outdoor access point is to be powered from a continuous 24/7, 120 VAC or 12 VDC power source.</w:t>
      </w:r>
    </w:p>
    <w:p w14:paraId="43E598D5" w14:textId="77777777" w:rsidR="00931075" w:rsidRDefault="00931075" w:rsidP="00931075">
      <w:pPr>
        <w:pStyle w:val="5"/>
      </w:pPr>
      <w:r>
        <w:t xml:space="preserve">The digital fixed camera (installed in conjunction with the access point) will be powered from the </w:t>
      </w:r>
      <w:r w:rsidR="00FE74E2">
        <w:t xml:space="preserve">Wireless Access Point </w:t>
      </w:r>
      <w:r>
        <w:t>“WAP” using the “PoE output” and outdoor rated Cat 6 cable.</w:t>
      </w:r>
    </w:p>
    <w:p w14:paraId="5A24EDEE" w14:textId="644D57C4" w:rsidR="00931075" w:rsidDel="00E73775" w:rsidRDefault="00931075" w:rsidP="00931075">
      <w:pPr>
        <w:pStyle w:val="5"/>
        <w:numPr>
          <w:ilvl w:val="0"/>
          <w:numId w:val="0"/>
        </w:numPr>
        <w:rPr>
          <w:del w:id="92" w:author="George Schramm,  New York, NY" w:date="2021-11-02T16:13:00Z"/>
        </w:rPr>
      </w:pPr>
    </w:p>
    <w:p w14:paraId="55C8B966" w14:textId="77777777" w:rsidR="00931075" w:rsidRDefault="00931075" w:rsidP="00931075">
      <w:pPr>
        <w:pStyle w:val="4"/>
      </w:pPr>
      <w:r>
        <w:t xml:space="preserve">All electrical power sources must be suitable for this </w:t>
      </w:r>
      <w:r w:rsidR="004042AA">
        <w:t xml:space="preserve">exterior </w:t>
      </w:r>
      <w:r>
        <w:t>application and dependable under all operating conditions to support 24/7 video surveillance.</w:t>
      </w:r>
    </w:p>
    <w:p w14:paraId="107D5427" w14:textId="77777777" w:rsidR="00931075" w:rsidRDefault="00931075" w:rsidP="00931075">
      <w:pPr>
        <w:pStyle w:val="5"/>
      </w:pPr>
      <w:r>
        <w:t>Electrical 120 VAC circuits powering the WAP’s and cameras shall be served from dedicated, key-operated, lockable, circuit breakers. Adjacent WAP’s must be wired to separate dedicated circuits to avoid total loss of all WAP’s and cameras should a single circuit breaker fail and lose power.</w:t>
      </w:r>
    </w:p>
    <w:p w14:paraId="33120455" w14:textId="0FC89074" w:rsidR="00931075" w:rsidRPr="007151D9" w:rsidDel="00E73775" w:rsidRDefault="00931075" w:rsidP="00931075">
      <w:pPr>
        <w:rPr>
          <w:del w:id="93" w:author="George Schramm,  New York, NY" w:date="2021-11-02T16:13:00Z"/>
        </w:rPr>
      </w:pPr>
    </w:p>
    <w:p w14:paraId="553CF224" w14:textId="77777777" w:rsidR="00931075" w:rsidRDefault="00B47438" w:rsidP="00AF4648">
      <w:pPr>
        <w:pStyle w:val="NotesToSpecifier"/>
        <w:keepNext/>
        <w:tabs>
          <w:tab w:val="right" w:pos="10080"/>
        </w:tabs>
      </w:pPr>
      <w:r>
        <w:tab/>
      </w:r>
      <w:r w:rsidR="00931075">
        <w:t>********************************************************************************************************************</w:t>
      </w:r>
      <w:r>
        <w:t>************</w:t>
      </w:r>
      <w:r w:rsidR="00931075">
        <w:t>**</w:t>
      </w:r>
    </w:p>
    <w:p w14:paraId="1E2230F0" w14:textId="77777777" w:rsidR="00931075" w:rsidRPr="007151D9" w:rsidRDefault="00931075" w:rsidP="00AF4648">
      <w:pPr>
        <w:pStyle w:val="NotesToSpecifier"/>
        <w:keepNext/>
        <w:tabs>
          <w:tab w:val="right" w:pos="10080"/>
        </w:tabs>
        <w:jc w:val="center"/>
        <w:rPr>
          <w:b/>
          <w:bCs/>
          <w:iCs/>
        </w:rPr>
      </w:pPr>
      <w:r w:rsidRPr="007151D9">
        <w:rPr>
          <w:b/>
          <w:bCs/>
          <w:iCs/>
        </w:rPr>
        <w:t>NOTE TO SPECIFIER</w:t>
      </w:r>
    </w:p>
    <w:p w14:paraId="20BC2335" w14:textId="77777777" w:rsidR="00931075" w:rsidRPr="007151D9" w:rsidRDefault="00931075" w:rsidP="00AF4648">
      <w:pPr>
        <w:pStyle w:val="NotesToSpecifier"/>
        <w:keepNext/>
        <w:tabs>
          <w:tab w:val="right" w:pos="10080"/>
        </w:tabs>
      </w:pPr>
      <w:r>
        <w:t xml:space="preserve">The origin of the power source will vary based on site conditions. New construction shall utilize dedicated 120 VAC circuits </w:t>
      </w:r>
      <w:r w:rsidR="004042AA">
        <w:t xml:space="preserve">and hardwired final connections </w:t>
      </w:r>
      <w:r>
        <w:t>to serve the outdoor WAP’s and cameras. Existing remote sites requiring video surveillance may choose to utilize the existing circuits serving the site lighting luminaires to power the WAP’s and cameras. Select paragraphs 1.3 D.3., 1.3 D.4. and 1.3 D.5. accordingly.</w:t>
      </w:r>
    </w:p>
    <w:p w14:paraId="6C9F6EAF" w14:textId="77777777" w:rsidR="00931075" w:rsidRDefault="00B47438" w:rsidP="00AF4648">
      <w:pPr>
        <w:pStyle w:val="NotesToSpecifier"/>
        <w:keepNext/>
        <w:tabs>
          <w:tab w:val="right" w:pos="10080"/>
        </w:tabs>
      </w:pPr>
      <w:r>
        <w:tab/>
      </w:r>
      <w:r w:rsidR="00931075">
        <w:t>********************************************************************************************************************</w:t>
      </w:r>
      <w:r>
        <w:t>************</w:t>
      </w:r>
      <w:r w:rsidR="00931075">
        <w:t>**</w:t>
      </w:r>
    </w:p>
    <w:p w14:paraId="3B6625E3" w14:textId="194BE623" w:rsidR="00931075" w:rsidRPr="009B6186" w:rsidDel="00E73775" w:rsidRDefault="00931075" w:rsidP="00931075">
      <w:pPr>
        <w:rPr>
          <w:del w:id="94" w:author="George Schramm,  New York, NY" w:date="2021-11-02T16:13:00Z"/>
          <w:color w:val="FF0000"/>
        </w:rPr>
      </w:pPr>
    </w:p>
    <w:p w14:paraId="58C8481C" w14:textId="77777777" w:rsidR="00931075" w:rsidRPr="009B6186" w:rsidRDefault="00931075" w:rsidP="00931075">
      <w:pPr>
        <w:pStyle w:val="4"/>
        <w:rPr>
          <w:color w:val="FF0000"/>
        </w:rPr>
      </w:pPr>
      <w:r w:rsidRPr="009B6186">
        <w:rPr>
          <w:color w:val="FF0000"/>
        </w:rPr>
        <w:t>Hardwired electrical power connections are required to support the WAP and associated exterior fixed camera. A toggle type switch contained within a NEMA 4 box shall be provided at the “WAP” to disconnect the 120 VAC input power to the access point.</w:t>
      </w:r>
    </w:p>
    <w:p w14:paraId="1683416D" w14:textId="52C8D7D1" w:rsidR="00931075" w:rsidRPr="009B6186" w:rsidDel="00E73775" w:rsidRDefault="00931075" w:rsidP="00931075">
      <w:pPr>
        <w:rPr>
          <w:del w:id="95" w:author="George Schramm,  New York, NY" w:date="2021-11-02T16:13:00Z"/>
          <w:color w:val="FF0000"/>
        </w:rPr>
      </w:pPr>
    </w:p>
    <w:p w14:paraId="4471B19D" w14:textId="77777777" w:rsidR="00931075" w:rsidRPr="009B6186" w:rsidRDefault="00931075" w:rsidP="00931075">
      <w:pPr>
        <w:pStyle w:val="4"/>
        <w:rPr>
          <w:color w:val="FF0000"/>
        </w:rPr>
      </w:pPr>
      <w:r w:rsidRPr="009B6186">
        <w:rPr>
          <w:color w:val="FF0000"/>
        </w:rPr>
        <w:t>Outdoor access points and exterior cameras are to be strap mounted to the existing site lighting poles and shall be powered from the existing continuous 120 VAC or 277 VAC site lighting circuit (luminaire mounted photo sensor</w:t>
      </w:r>
      <w:r w:rsidR="004042AA" w:rsidRPr="009B6186">
        <w:rPr>
          <w:color w:val="FF0000"/>
        </w:rPr>
        <w:t>, receptacle type</w:t>
      </w:r>
      <w:r w:rsidRPr="009B6186">
        <w:rPr>
          <w:color w:val="FF0000"/>
        </w:rPr>
        <w:t>).</w:t>
      </w:r>
    </w:p>
    <w:p w14:paraId="58B7A4A8" w14:textId="77777777" w:rsidR="00931075" w:rsidRPr="009B6186" w:rsidRDefault="00931075" w:rsidP="00931075">
      <w:pPr>
        <w:pStyle w:val="5"/>
        <w:rPr>
          <w:color w:val="FF0000"/>
        </w:rPr>
      </w:pPr>
      <w:r w:rsidRPr="009B6186">
        <w:rPr>
          <w:color w:val="FF0000"/>
        </w:rPr>
        <w:t xml:space="preserve">The outdoor WAP shall be powered from the existing site lighting circuit utilizing </w:t>
      </w:r>
      <w:r w:rsidR="004042AA" w:rsidRPr="009B6186">
        <w:rPr>
          <w:color w:val="FF0000"/>
        </w:rPr>
        <w:t>t</w:t>
      </w:r>
      <w:r w:rsidRPr="009B6186">
        <w:rPr>
          <w:color w:val="FF0000"/>
        </w:rPr>
        <w:t>he “streetlight power tap” adapter and “AC/DC power” adapter (Cisco #AIR-PWR-ST-LT-R3P).</w:t>
      </w:r>
    </w:p>
    <w:p w14:paraId="1834ABF5" w14:textId="77777777" w:rsidR="00931075" w:rsidRPr="009B6186" w:rsidRDefault="00931075" w:rsidP="00931075">
      <w:pPr>
        <w:pStyle w:val="5"/>
        <w:rPr>
          <w:color w:val="FF0000"/>
        </w:rPr>
      </w:pPr>
      <w:r w:rsidRPr="009B6186">
        <w:rPr>
          <w:color w:val="FF0000"/>
        </w:rPr>
        <w:t>Cord and plug connection shall be equipped with watertight boot.</w:t>
      </w:r>
    </w:p>
    <w:p w14:paraId="37B59133" w14:textId="26CE48BA" w:rsidR="00931075" w:rsidRPr="009B6186" w:rsidDel="00E73775" w:rsidRDefault="00931075" w:rsidP="00931075">
      <w:pPr>
        <w:rPr>
          <w:del w:id="96" w:author="George Schramm,  New York, NY" w:date="2021-11-02T16:13:00Z"/>
          <w:color w:val="FF0000"/>
        </w:rPr>
      </w:pPr>
    </w:p>
    <w:p w14:paraId="4B901809" w14:textId="77777777" w:rsidR="00931075" w:rsidRPr="009B6186" w:rsidRDefault="00931075" w:rsidP="00931075">
      <w:pPr>
        <w:pStyle w:val="4"/>
        <w:rPr>
          <w:color w:val="FF0000"/>
        </w:rPr>
      </w:pPr>
      <w:r w:rsidRPr="009B6186">
        <w:rPr>
          <w:color w:val="FF0000"/>
        </w:rPr>
        <w:t>Outdoor access points and exterior cameras are to be strap mounted to the existing site lighting poles and shall be powered from the existing non-continuous, 120 VAC or 277 VAC site lighting circuits (time controlled site lighting circuits or circuits centrally controlled by a common photo sensor that are powered during night time hours only).</w:t>
      </w:r>
    </w:p>
    <w:p w14:paraId="71F6E82F" w14:textId="77777777" w:rsidR="00931075" w:rsidRPr="009B6186" w:rsidRDefault="00931075" w:rsidP="00931075">
      <w:pPr>
        <w:pStyle w:val="5"/>
        <w:rPr>
          <w:color w:val="FF0000"/>
        </w:rPr>
      </w:pPr>
      <w:r w:rsidRPr="009B6186">
        <w:rPr>
          <w:color w:val="FF0000"/>
        </w:rPr>
        <w:t>The outdoor WAP shall be powered fr</w:t>
      </w:r>
      <w:r w:rsidR="004042AA" w:rsidRPr="009B6186">
        <w:rPr>
          <w:color w:val="FF0000"/>
        </w:rPr>
        <w:t>o</w:t>
      </w:r>
      <w:r w:rsidRPr="009B6186">
        <w:rPr>
          <w:color w:val="FF0000"/>
        </w:rPr>
        <w:t>m the existing site lighting circuit utilizing the “streetlight power tap” adapter and “AC/DC</w:t>
      </w:r>
      <w:r w:rsidR="00A04295" w:rsidRPr="009B6186">
        <w:rPr>
          <w:color w:val="FF0000"/>
        </w:rPr>
        <w:t xml:space="preserve"> power” adapter (Cisco #AIR-PWR-ST-LT-R3P).</w:t>
      </w:r>
    </w:p>
    <w:p w14:paraId="283647E4" w14:textId="77777777" w:rsidR="00A04295" w:rsidRPr="009B6186" w:rsidRDefault="00A04295" w:rsidP="00A04295">
      <w:pPr>
        <w:pStyle w:val="5"/>
        <w:rPr>
          <w:color w:val="FF0000"/>
        </w:rPr>
      </w:pPr>
      <w:r w:rsidRPr="009B6186">
        <w:rPr>
          <w:color w:val="FF0000"/>
        </w:rPr>
        <w:t>Cord and plug connection shall be equipped with watertight boot.</w:t>
      </w:r>
    </w:p>
    <w:p w14:paraId="4570B032" w14:textId="77777777" w:rsidR="00A04295" w:rsidRPr="009B6186" w:rsidRDefault="00A04295" w:rsidP="00931075">
      <w:pPr>
        <w:pStyle w:val="5"/>
        <w:rPr>
          <w:color w:val="FF0000"/>
        </w:rPr>
      </w:pPr>
      <w:r w:rsidRPr="009B6186">
        <w:rPr>
          <w:color w:val="FF0000"/>
        </w:rPr>
        <w:t>WAP’s and cameras</w:t>
      </w:r>
      <w:r w:rsidR="00AB04B3" w:rsidRPr="009B6186">
        <w:rPr>
          <w:color w:val="FF0000"/>
        </w:rPr>
        <w:t xml:space="preserve"> to be</w:t>
      </w:r>
      <w:r w:rsidRPr="009B6186">
        <w:rPr>
          <w:color w:val="FF0000"/>
        </w:rPr>
        <w:t xml:space="preserve"> powered from non-continuous site lighting circuits must be provided with continuous power bridges and battery power supplies to provide continuous 24/7 operation.</w:t>
      </w:r>
    </w:p>
    <w:p w14:paraId="0F245B1D" w14:textId="2F3F3483" w:rsidR="008F62DC" w:rsidRPr="008F62DC" w:rsidDel="00E73775" w:rsidRDefault="008F62DC" w:rsidP="008F62DC">
      <w:pPr>
        <w:rPr>
          <w:del w:id="97" w:author="George Schramm,  New York, NY" w:date="2021-11-02T16:13:00Z"/>
        </w:rPr>
      </w:pPr>
    </w:p>
    <w:p w14:paraId="00C81F10" w14:textId="77777777" w:rsidR="00C31A12" w:rsidRDefault="004042AA" w:rsidP="004042AA">
      <w:pPr>
        <w:pStyle w:val="NotesToSpecifier"/>
        <w:tabs>
          <w:tab w:val="right" w:pos="10080"/>
        </w:tabs>
      </w:pPr>
      <w:r>
        <w:tab/>
        <w:t>**********************************************************************************************************************************</w:t>
      </w:r>
    </w:p>
    <w:p w14:paraId="185C4CC8" w14:textId="77777777" w:rsidR="00C31A12" w:rsidRPr="007151D9" w:rsidRDefault="00C31A12" w:rsidP="00C31A12">
      <w:pPr>
        <w:pStyle w:val="NotesToSpecifier"/>
        <w:jc w:val="center"/>
        <w:rPr>
          <w:b/>
          <w:bCs/>
          <w:iCs/>
        </w:rPr>
      </w:pPr>
      <w:r w:rsidRPr="007151D9">
        <w:rPr>
          <w:b/>
          <w:bCs/>
          <w:iCs/>
        </w:rPr>
        <w:t>NOTE TO SPECIFIER</w:t>
      </w:r>
    </w:p>
    <w:p w14:paraId="27FA4F54" w14:textId="77777777" w:rsidR="00C31A12" w:rsidRPr="007151D9" w:rsidRDefault="00C31A12" w:rsidP="00C31A12">
      <w:pPr>
        <w:pStyle w:val="NotesToSpecifier"/>
      </w:pPr>
      <w:r>
        <w:t>WAP’s and c</w:t>
      </w:r>
      <w:r w:rsidRPr="00814A52">
        <w:t xml:space="preserve">ameras located remote from the main building, where the cost to trench is significant or where the area to be trenched spans a canal, body of water, tunnel or contaminated brownfield can be equipped </w:t>
      </w:r>
      <w:r>
        <w:t xml:space="preserve">with a solar power source to provide the required 24/7 continuous power. Utilize paragraph </w:t>
      </w:r>
      <w:r w:rsidR="00970B42">
        <w:t>1.3</w:t>
      </w:r>
      <w:r>
        <w:t xml:space="preserve"> D.6. when a sola</w:t>
      </w:r>
      <w:r w:rsidRPr="00814A52">
        <w:t xml:space="preserve">r </w:t>
      </w:r>
      <w:r>
        <w:t>source is required.</w:t>
      </w:r>
    </w:p>
    <w:p w14:paraId="48C2111C" w14:textId="77777777" w:rsidR="00C31A12" w:rsidRPr="00827421" w:rsidRDefault="004042AA" w:rsidP="004042AA">
      <w:pPr>
        <w:tabs>
          <w:tab w:val="right" w:pos="10080"/>
        </w:tabs>
        <w:rPr>
          <w:i/>
          <w:color w:val="FF0000"/>
        </w:rPr>
      </w:pPr>
      <w:r>
        <w:rPr>
          <w:i/>
        </w:rPr>
        <w:tab/>
      </w:r>
      <w:r w:rsidRPr="00827421">
        <w:rPr>
          <w:i/>
          <w:color w:val="FF0000"/>
        </w:rPr>
        <w:t>**********************************************************************************************************************************</w:t>
      </w:r>
    </w:p>
    <w:p w14:paraId="58173B38" w14:textId="77777777" w:rsidR="00A04295" w:rsidRPr="009B6186" w:rsidRDefault="00A04295" w:rsidP="00A04295">
      <w:pPr>
        <w:pStyle w:val="4"/>
        <w:rPr>
          <w:color w:val="FF0000"/>
        </w:rPr>
      </w:pPr>
      <w:r w:rsidRPr="009B6186">
        <w:rPr>
          <w:color w:val="FF0000"/>
        </w:rPr>
        <w:t>The outdoor access points and exterior cameras cannot be</w:t>
      </w:r>
      <w:r w:rsidR="00970B42" w:rsidRPr="009B6186">
        <w:rPr>
          <w:color w:val="FF0000"/>
        </w:rPr>
        <w:t xml:space="preserve"> directly</w:t>
      </w:r>
      <w:r w:rsidRPr="009B6186">
        <w:rPr>
          <w:color w:val="FF0000"/>
        </w:rPr>
        <w:t xml:space="preserve"> powered from a 120 VAC or 277 VAC power source. </w:t>
      </w:r>
      <w:r w:rsidR="00C31A12" w:rsidRPr="009B6186">
        <w:rPr>
          <w:color w:val="FF0000"/>
        </w:rPr>
        <w:t>These WAP’s and cameras shall be powered from a continuous, 24/7 solar power source with battery reserve. The WAP shall be powered with 12 VDC input and equipped with “DC” rated</w:t>
      </w:r>
      <w:r w:rsidR="004042AA" w:rsidRPr="009B6186">
        <w:rPr>
          <w:color w:val="FF0000"/>
        </w:rPr>
        <w:t>,</w:t>
      </w:r>
      <w:r w:rsidR="00C31A12" w:rsidRPr="009B6186">
        <w:rPr>
          <w:color w:val="FF0000"/>
        </w:rPr>
        <w:t xml:space="preserve"> watertight, exterior, cable assemblies.</w:t>
      </w:r>
    </w:p>
    <w:p w14:paraId="0E47C5FD" w14:textId="77777777" w:rsidR="002E5D18" w:rsidRPr="00A835F7" w:rsidRDefault="002E5D18">
      <w:pPr>
        <w:pStyle w:val="2"/>
      </w:pPr>
      <w:r w:rsidRPr="00A835F7">
        <w:t>SUBMITTALS</w:t>
      </w:r>
    </w:p>
    <w:p w14:paraId="72832AF0" w14:textId="77777777" w:rsidR="002E5D18" w:rsidRPr="00A835F7" w:rsidRDefault="002E5D18"/>
    <w:p w14:paraId="2D132396" w14:textId="77777777" w:rsidR="002E5D18" w:rsidRDefault="00240019">
      <w:pPr>
        <w:pStyle w:val="3"/>
      </w:pPr>
      <w:r>
        <w:lastRenderedPageBreak/>
        <w:t>The following submittals are due at the Pre-Construction Phase, in accordance with submittal requirements in Section 270500 – Common Work Results for Communications</w:t>
      </w:r>
      <w:r w:rsidR="002E5D18" w:rsidRPr="00A835F7">
        <w:t>.</w:t>
      </w:r>
    </w:p>
    <w:p w14:paraId="524908A2" w14:textId="77777777" w:rsidR="002E5D18" w:rsidRPr="00A835F7" w:rsidRDefault="002E5D18">
      <w:pPr>
        <w:pStyle w:val="4"/>
      </w:pPr>
      <w:r w:rsidRPr="00A835F7">
        <w:t>Shop Drawings:</w:t>
      </w:r>
    </w:p>
    <w:p w14:paraId="56DD1235" w14:textId="13BE84CF" w:rsidR="00240019" w:rsidRDefault="00240019" w:rsidP="00240019">
      <w:pPr>
        <w:pStyle w:val="5"/>
      </w:pPr>
      <w:r>
        <w:t xml:space="preserve">Provide scaled drawings indicating location of </w:t>
      </w:r>
      <w:r w:rsidR="003E2D90">
        <w:t xml:space="preserve">outdoor access points, </w:t>
      </w:r>
      <w:r w:rsidR="0044535D">
        <w:t xml:space="preserve">exterior cameras, </w:t>
      </w:r>
      <w:r w:rsidR="003E2D90">
        <w:t>controllers, antennae</w:t>
      </w:r>
      <w:r w:rsidR="0044535D">
        <w:t>, power sources</w:t>
      </w:r>
      <w:r w:rsidR="003E2D90">
        <w:t xml:space="preserve"> </w:t>
      </w:r>
      <w:r>
        <w:t xml:space="preserve">and locations of all pull points. These locations shall be </w:t>
      </w:r>
      <w:r w:rsidR="0044535D">
        <w:t xml:space="preserve">field verified and </w:t>
      </w:r>
      <w:r>
        <w:t xml:space="preserve">coordinated with </w:t>
      </w:r>
      <w:del w:id="98" w:author="George Schramm,  New York, NY" w:date="2021-11-02T16:14:00Z">
        <w:r w:rsidR="00AA3F43" w:rsidDel="00E73775">
          <w:delText xml:space="preserve">“Securitas”, </w:delText>
        </w:r>
      </w:del>
      <w:r w:rsidR="00AA3F43">
        <w:t xml:space="preserve">the </w:t>
      </w:r>
      <w:ins w:id="99" w:author="George Schramm,  New York, NY" w:date="2021-11-02T16:14:00Z">
        <w:r w:rsidR="00E73775">
          <w:t xml:space="preserve">USPS </w:t>
        </w:r>
      </w:ins>
      <w:r w:rsidR="00AA3F43">
        <w:t xml:space="preserve">CCTV </w:t>
      </w:r>
      <w:del w:id="100" w:author="George Schramm,  New York, NY" w:date="2021-11-02T16:16:00Z">
        <w:r w:rsidR="00AA3F43" w:rsidDel="00130DBC">
          <w:delText xml:space="preserve">direct </w:delText>
        </w:r>
      </w:del>
      <w:ins w:id="101" w:author="George Schramm,  New York, NY" w:date="2021-11-02T16:16:00Z">
        <w:r w:rsidR="00130DBC">
          <w:t xml:space="preserve">Direct </w:t>
        </w:r>
      </w:ins>
      <w:del w:id="102" w:author="George Schramm,  New York, NY" w:date="2021-11-02T16:16:00Z">
        <w:r w:rsidR="00AA3F43" w:rsidDel="00130DBC">
          <w:delText>vendor</w:delText>
        </w:r>
        <w:r w:rsidR="0044535D" w:rsidDel="00130DBC">
          <w:delText xml:space="preserve"> </w:delText>
        </w:r>
      </w:del>
      <w:ins w:id="103" w:author="George Schramm,  New York, NY" w:date="2021-11-02T16:16:00Z">
        <w:r w:rsidR="00130DBC">
          <w:t xml:space="preserve">Vendor </w:t>
        </w:r>
      </w:ins>
      <w:r w:rsidR="0044535D">
        <w:t>and the US Postal Inspection Service. Placement shall support and align with 24/7 video surveillance equipment placed in an exterior environment and all proposed locations must inhibit public access and/or tampering</w:t>
      </w:r>
      <w:r>
        <w:t>.</w:t>
      </w:r>
    </w:p>
    <w:p w14:paraId="7A104F8C" w14:textId="77777777" w:rsidR="002E5D18" w:rsidRPr="00A835F7" w:rsidRDefault="002E5D18" w:rsidP="00240019"/>
    <w:p w14:paraId="5EC894F6" w14:textId="77777777" w:rsidR="002E5D18" w:rsidRDefault="00240019" w:rsidP="00240019">
      <w:pPr>
        <w:pStyle w:val="3"/>
      </w:pPr>
      <w:r>
        <w:t>The following submittals are due Post-Construction, in accordance with the submittal requirements in Section 270500 – Common Work Results for Communications</w:t>
      </w:r>
      <w:r w:rsidR="002E5D18" w:rsidRPr="00A835F7">
        <w:t>:</w:t>
      </w:r>
    </w:p>
    <w:p w14:paraId="500778CF" w14:textId="77777777" w:rsidR="002E5D18" w:rsidRDefault="00240019">
      <w:pPr>
        <w:pStyle w:val="4"/>
      </w:pPr>
      <w:r>
        <w:t>Record Drawings</w:t>
      </w:r>
      <w:r w:rsidR="002E5D18" w:rsidRPr="00A835F7">
        <w:t>.</w:t>
      </w:r>
    </w:p>
    <w:p w14:paraId="49B27610" w14:textId="77777777" w:rsidR="002E5D18" w:rsidRPr="00A835F7" w:rsidRDefault="00240019" w:rsidP="00240019">
      <w:pPr>
        <w:pStyle w:val="5"/>
      </w:pPr>
      <w:r>
        <w:t xml:space="preserve">Provide scaled AutoCAD and PDF drawings indicating actual location of the </w:t>
      </w:r>
      <w:r w:rsidR="003E2D90">
        <w:t>outdoor access points, controllers and antennae</w:t>
      </w:r>
      <w:r>
        <w:t xml:space="preserve"> as well as the actual routing of </w:t>
      </w:r>
      <w:r w:rsidR="00AA3F43">
        <w:t xml:space="preserve">the installed </w:t>
      </w:r>
      <w:r w:rsidR="00C54C20">
        <w:t xml:space="preserve">cable, </w:t>
      </w:r>
      <w:r>
        <w:t>conduits and locations of all pull points. Design or shop drawings with field notes will not be accepted</w:t>
      </w:r>
      <w:r w:rsidR="002E5D18" w:rsidRPr="00A835F7">
        <w:t>.</w:t>
      </w:r>
    </w:p>
    <w:p w14:paraId="5E682DFC" w14:textId="77777777" w:rsidR="002E5D18" w:rsidRPr="00A835F7" w:rsidRDefault="002E5D18" w:rsidP="00827421">
      <w:pPr>
        <w:pStyle w:val="1"/>
        <w:keepLines/>
      </w:pPr>
      <w:r w:rsidRPr="00A835F7">
        <w:t>PRODUCTS</w:t>
      </w:r>
    </w:p>
    <w:p w14:paraId="5DB90525" w14:textId="77777777" w:rsidR="002E5D18" w:rsidRPr="00A835F7" w:rsidRDefault="00240019" w:rsidP="00827421">
      <w:pPr>
        <w:pStyle w:val="2"/>
        <w:keepLines/>
      </w:pPr>
      <w:r>
        <w:t>GENERAL</w:t>
      </w:r>
    </w:p>
    <w:p w14:paraId="1E074C29" w14:textId="77777777" w:rsidR="0067337E" w:rsidRPr="00A835F7" w:rsidRDefault="0067337E" w:rsidP="00827421">
      <w:pPr>
        <w:keepNext/>
        <w:keepLines/>
      </w:pPr>
    </w:p>
    <w:p w14:paraId="19019411" w14:textId="456BF6C9" w:rsidR="00240019" w:rsidRDefault="00240019" w:rsidP="00827421">
      <w:pPr>
        <w:pStyle w:val="3"/>
        <w:keepNext/>
        <w:keepLines/>
      </w:pPr>
      <w:r>
        <w:t xml:space="preserve">Raleigh Telecom Services Wireless Team will provide the </w:t>
      </w:r>
      <w:r w:rsidR="003E2D90">
        <w:t>outdoor access points</w:t>
      </w:r>
      <w:r>
        <w:t xml:space="preserve"> and related equipment (</w:t>
      </w:r>
      <w:r w:rsidR="003E2D90">
        <w:t xml:space="preserve">antennae, </w:t>
      </w:r>
      <w:r>
        <w:t xml:space="preserve">PoE switches, patch cables, controllers) for the </w:t>
      </w:r>
      <w:del w:id="104" w:author="George Schramm,  New York, NY" w:date="2021-11-02T16:17:00Z">
        <w:r w:rsidDel="004E3299">
          <w:delText xml:space="preserve">scope of the </w:delText>
        </w:r>
      </w:del>
      <w:r>
        <w:t>project.</w:t>
      </w:r>
    </w:p>
    <w:p w14:paraId="6C9A1B7A" w14:textId="77777777" w:rsidR="00240019" w:rsidRPr="00240019" w:rsidRDefault="00240019" w:rsidP="00240019"/>
    <w:p w14:paraId="6F1D0636" w14:textId="77777777" w:rsidR="00240019" w:rsidRDefault="00240019" w:rsidP="00240019">
      <w:pPr>
        <w:pStyle w:val="3"/>
      </w:pPr>
      <w:r>
        <w:t xml:space="preserve">Typically used </w:t>
      </w:r>
      <w:r w:rsidR="00922A2B">
        <w:t>outdoor access point</w:t>
      </w:r>
      <w:r>
        <w:t xml:space="preserve"> models</w:t>
      </w:r>
      <w:r w:rsidR="00000AD1">
        <w:t xml:space="preserve"> are 802.11ac </w:t>
      </w:r>
      <w:r w:rsidR="003E2D90">
        <w:t>W</w:t>
      </w:r>
      <w:r w:rsidR="00D06099">
        <w:t>ave</w:t>
      </w:r>
      <w:r w:rsidR="003E2D90">
        <w:t xml:space="preserve"> </w:t>
      </w:r>
      <w:r w:rsidR="005E628E">
        <w:t>1</w:t>
      </w:r>
      <w:r w:rsidR="003E2D90">
        <w:t xml:space="preserve"> </w:t>
      </w:r>
      <w:r w:rsidR="00000AD1">
        <w:t xml:space="preserve">capable </w:t>
      </w:r>
      <w:r w:rsidR="005E628E">
        <w:t xml:space="preserve">with data connection speeds up to 1.3 Gbps (@ 5 GHz) </w:t>
      </w:r>
      <w:r w:rsidR="00000AD1">
        <w:t xml:space="preserve">and operate on </w:t>
      </w:r>
      <w:r w:rsidR="003E2D90">
        <w:t>dual b</w:t>
      </w:r>
      <w:r w:rsidR="00000AD1">
        <w:t>a</w:t>
      </w:r>
      <w:r w:rsidR="003E2D90">
        <w:t>nd, 2.4 and</w:t>
      </w:r>
      <w:r w:rsidR="00000AD1">
        <w:t xml:space="preserve"> 5 GHz radio frequenc</w:t>
      </w:r>
      <w:r w:rsidR="003E2D90">
        <w:t>ies</w:t>
      </w:r>
      <w:r w:rsidR="00000AD1">
        <w:t>.</w:t>
      </w:r>
    </w:p>
    <w:p w14:paraId="47843F3A" w14:textId="77777777" w:rsidR="005E628E" w:rsidRDefault="00671A02" w:rsidP="00671A02">
      <w:pPr>
        <w:pStyle w:val="2"/>
      </w:pPr>
      <w:r>
        <w:t>POLE OR HORIZONTAL TUBE MOUNTING</w:t>
      </w:r>
    </w:p>
    <w:p w14:paraId="377A666B" w14:textId="77777777" w:rsidR="00671A02" w:rsidRPr="00671A02" w:rsidRDefault="00671A02" w:rsidP="009D0F6B">
      <w:pPr>
        <w:pStyle w:val="3"/>
        <w:numPr>
          <w:ilvl w:val="0"/>
          <w:numId w:val="0"/>
        </w:numPr>
      </w:pPr>
    </w:p>
    <w:p w14:paraId="6DB7E23F" w14:textId="77777777" w:rsidR="00671A02" w:rsidRDefault="00671A02" w:rsidP="00671A02">
      <w:pPr>
        <w:pStyle w:val="3"/>
      </w:pPr>
      <w:r>
        <w:t>The Contractor shall provide mounting kits for the pole mounted access points.</w:t>
      </w:r>
    </w:p>
    <w:p w14:paraId="426F80C0" w14:textId="77777777" w:rsidR="00671A02" w:rsidRDefault="00671A02" w:rsidP="00671A02">
      <w:pPr>
        <w:pStyle w:val="4"/>
      </w:pPr>
      <w:r>
        <w:t xml:space="preserve">Access points to be vertically mounted on vertical poles with shaft diameters ranging from 2 to 6 inches shall be equipped with Cisco #AIR-ACCPMK1570-1 pole mount kits. Kit consists of a one-piece pole mount bracket and </w:t>
      </w:r>
      <w:del w:id="105" w:author="George Schramm,  New York, NY" w:date="2021-11-02T16:17:00Z">
        <w:r w:rsidDel="00840629">
          <w:delText>(</w:delText>
        </w:r>
      </w:del>
      <w:r>
        <w:t>2</w:t>
      </w:r>
      <w:del w:id="106" w:author="George Schramm,  New York, NY" w:date="2021-11-02T16:17:00Z">
        <w:r w:rsidDel="00840629">
          <w:delText>)</w:delText>
        </w:r>
      </w:del>
      <w:r>
        <w:t xml:space="preserve"> adjustable steel band straps.</w:t>
      </w:r>
    </w:p>
    <w:p w14:paraId="4AAB14F3" w14:textId="77777777" w:rsidR="00671A02" w:rsidRDefault="00671A02" w:rsidP="00671A02">
      <w:pPr>
        <w:pStyle w:val="4"/>
      </w:pPr>
      <w:r>
        <w:t xml:space="preserve">Access points to be vertically mounted on vertical poles with shaft diameters ranging from </w:t>
      </w:r>
      <w:r w:rsidR="00CB6FD4">
        <w:t>6</w:t>
      </w:r>
      <w:r>
        <w:t xml:space="preserve"> to 16 inches shall be equipped with Cisco #AIR-ACCPMK1570-2 pole mount kits. Kit consists of a one-piece pole mount bracket, a pivot bracket, </w:t>
      </w:r>
      <w:del w:id="107" w:author="George Schramm,  New York, NY" w:date="2021-11-02T16:17:00Z">
        <w:r w:rsidDel="00840629">
          <w:delText>(</w:delText>
        </w:r>
      </w:del>
      <w:r>
        <w:t>2</w:t>
      </w:r>
      <w:del w:id="108" w:author="George Schramm,  New York, NY" w:date="2021-11-02T16:17:00Z">
        <w:r w:rsidDel="00840629">
          <w:delText>)</w:delText>
        </w:r>
      </w:del>
      <w:r>
        <w:t xml:space="preserve"> strap brackets and </w:t>
      </w:r>
      <w:del w:id="109" w:author="George Schramm,  New York, NY" w:date="2021-11-02T16:17:00Z">
        <w:r w:rsidDel="00840629">
          <w:delText>(</w:delText>
        </w:r>
      </w:del>
      <w:r>
        <w:t>2</w:t>
      </w:r>
      <w:del w:id="110" w:author="George Schramm,  New York, NY" w:date="2021-11-02T16:17:00Z">
        <w:r w:rsidDel="00840629">
          <w:delText>)</w:delText>
        </w:r>
      </w:del>
      <w:r>
        <w:t xml:space="preserve"> adjustable steel band straps.</w:t>
      </w:r>
    </w:p>
    <w:p w14:paraId="204F87E5" w14:textId="7474A76D" w:rsidR="00CB6FD4" w:rsidRDefault="00671A02" w:rsidP="00CB6FD4">
      <w:pPr>
        <w:pStyle w:val="4"/>
      </w:pPr>
      <w:r>
        <w:t>Access points to be vertically mounted on horizontal tube supports (canopy structures, etc.</w:t>
      </w:r>
      <w:r w:rsidR="009D0F6B">
        <w:t>)</w:t>
      </w:r>
      <w:r>
        <w:t xml:space="preserve"> with shaft diameters ranging from 2 to 16 inches shall be equipped with Cisco #AIR-ACCPMK1570-2 pole mount kits. Kit consists of a one-piece pole mount bracket, a pivot bracket, </w:t>
      </w:r>
      <w:del w:id="111" w:author="George Schramm,  New York, NY" w:date="2021-11-02T16:18:00Z">
        <w:r w:rsidDel="00840629">
          <w:delText>(</w:delText>
        </w:r>
      </w:del>
      <w:r>
        <w:t>2</w:t>
      </w:r>
      <w:del w:id="112" w:author="George Schramm,  New York, NY" w:date="2021-11-02T16:18:00Z">
        <w:r w:rsidDel="00840629">
          <w:delText>)</w:delText>
        </w:r>
      </w:del>
      <w:r>
        <w:t xml:space="preserve"> strap brackets and </w:t>
      </w:r>
      <w:del w:id="113" w:author="George Schramm,  New York, NY" w:date="2021-11-02T16:18:00Z">
        <w:r w:rsidDel="00840629">
          <w:delText>(2</w:delText>
        </w:r>
      </w:del>
      <w:ins w:id="114" w:author="George Schramm,  New York, NY" w:date="2021-11-02T16:18:00Z">
        <w:r w:rsidR="00840629">
          <w:t>2</w:t>
        </w:r>
      </w:ins>
      <w:del w:id="115" w:author="George Schramm,  New York, NY" w:date="2021-11-02T16:18:00Z">
        <w:r w:rsidDel="00840629">
          <w:delText>)</w:delText>
        </w:r>
      </w:del>
      <w:r>
        <w:t xml:space="preserve"> adjustable steel band straps.</w:t>
      </w:r>
    </w:p>
    <w:p w14:paraId="261D18F6" w14:textId="77777777" w:rsidR="00671A02" w:rsidRDefault="00CB6FD4" w:rsidP="00E37CF4">
      <w:pPr>
        <w:pStyle w:val="4"/>
      </w:pPr>
      <w:r>
        <w:t>The mounting bracket, mounting surface, attaching screws and anchors shall be provided to support a 50 lb. static weight.</w:t>
      </w:r>
    </w:p>
    <w:p w14:paraId="455354C2" w14:textId="77777777" w:rsidR="0044535D" w:rsidRDefault="0044535D" w:rsidP="0044535D">
      <w:pPr>
        <w:pStyle w:val="4"/>
      </w:pPr>
      <w:r>
        <w:t>All mounts shall incorporate installer provided safety chain or cable of sufficient strength to support a 30 lb</w:t>
      </w:r>
      <w:r w:rsidR="00CB7362">
        <w:t>.</w:t>
      </w:r>
      <w:r>
        <w:t xml:space="preserve"> static weight.</w:t>
      </w:r>
    </w:p>
    <w:p w14:paraId="28E76394" w14:textId="77777777" w:rsidR="00671A02" w:rsidRDefault="00671A02" w:rsidP="00671A02">
      <w:pPr>
        <w:pStyle w:val="2"/>
      </w:pPr>
      <w:r>
        <w:t>WALL MOUNTING</w:t>
      </w:r>
    </w:p>
    <w:p w14:paraId="4FE3FB15" w14:textId="77777777" w:rsidR="00671A02" w:rsidRPr="00671A02" w:rsidRDefault="00671A02" w:rsidP="00671A02">
      <w:pPr>
        <w:pStyle w:val="3"/>
        <w:numPr>
          <w:ilvl w:val="0"/>
          <w:numId w:val="0"/>
        </w:numPr>
      </w:pPr>
    </w:p>
    <w:p w14:paraId="7824380E" w14:textId="77777777" w:rsidR="00671A02" w:rsidRDefault="00671A02" w:rsidP="00671A02">
      <w:pPr>
        <w:pStyle w:val="3"/>
      </w:pPr>
      <w:r>
        <w:t xml:space="preserve">The Contractor shall provide mounting kits for </w:t>
      </w:r>
      <w:r w:rsidR="00CB6FD4">
        <w:t xml:space="preserve">the </w:t>
      </w:r>
      <w:r>
        <w:t>wall mounted access points.</w:t>
      </w:r>
    </w:p>
    <w:p w14:paraId="208772B7" w14:textId="77777777" w:rsidR="00671A02" w:rsidRDefault="00671A02" w:rsidP="00671A02">
      <w:pPr>
        <w:pStyle w:val="4"/>
      </w:pPr>
      <w:r>
        <w:t xml:space="preserve">Access points to be vertically mounted on exterior walls shall be equipped with Cisco #AIR-ACCPMK1570-2 pole mount kits. Kit consists of a one-piece pole mount bracket, a pivot bracket, </w:t>
      </w:r>
      <w:del w:id="116" w:author="George Schramm,  New York, NY" w:date="2021-11-02T16:18:00Z">
        <w:r w:rsidDel="00840629">
          <w:delText>(</w:delText>
        </w:r>
      </w:del>
      <w:r>
        <w:t>2</w:t>
      </w:r>
      <w:del w:id="117" w:author="George Schramm,  New York, NY" w:date="2021-11-02T16:18:00Z">
        <w:r w:rsidDel="00840629">
          <w:delText>)</w:delText>
        </w:r>
      </w:del>
      <w:r>
        <w:t xml:space="preserve"> strap brackets and </w:t>
      </w:r>
      <w:del w:id="118" w:author="George Schramm,  New York, NY" w:date="2021-11-02T16:18:00Z">
        <w:r w:rsidDel="00840629">
          <w:delText>(</w:delText>
        </w:r>
      </w:del>
      <w:r>
        <w:t>2</w:t>
      </w:r>
      <w:del w:id="119" w:author="George Schramm,  New York, NY" w:date="2021-11-02T16:18:00Z">
        <w:r w:rsidDel="00840629">
          <w:delText>)</w:delText>
        </w:r>
      </w:del>
      <w:r>
        <w:t xml:space="preserve"> adjustable steel band straps. Note that the pivot bracket and the strap brackets, are only used for pole mounting.</w:t>
      </w:r>
    </w:p>
    <w:p w14:paraId="07489340" w14:textId="77777777" w:rsidR="00CB6FD4" w:rsidRDefault="00671A02" w:rsidP="00CB6FD4">
      <w:pPr>
        <w:pStyle w:val="4"/>
      </w:pPr>
      <w:r>
        <w:lastRenderedPageBreak/>
        <w:t>Appropriate mounting channels are to be provided by the Contractor.</w:t>
      </w:r>
      <w:r w:rsidR="00CB6FD4" w:rsidRPr="00CB6FD4">
        <w:t xml:space="preserve"> </w:t>
      </w:r>
    </w:p>
    <w:p w14:paraId="0645BDA5" w14:textId="77777777" w:rsidR="00671A02" w:rsidRDefault="00CB6FD4" w:rsidP="00E37CF4">
      <w:pPr>
        <w:pStyle w:val="4"/>
      </w:pPr>
      <w:r>
        <w:t>The mounting bracket, mounting surface, attaching screws and anchors shall be provided to support a 50 lb. static weight.</w:t>
      </w:r>
    </w:p>
    <w:p w14:paraId="3C8909AE" w14:textId="77777777" w:rsidR="00CB7362" w:rsidRDefault="00CB7362" w:rsidP="00CB7362">
      <w:pPr>
        <w:pStyle w:val="4"/>
      </w:pPr>
      <w:r>
        <w:t>All mounts shall incorporate installer provided safety chain or cable of sufficient endurance to support 2 times the weight of the equipment.</w:t>
      </w:r>
    </w:p>
    <w:p w14:paraId="70452E87" w14:textId="77777777" w:rsidR="000A4DC1" w:rsidRDefault="000A4DC1" w:rsidP="00AF4648">
      <w:pPr>
        <w:pStyle w:val="2"/>
      </w:pPr>
      <w:r>
        <w:t>LIGHTNING ARRESTOR</w:t>
      </w:r>
    </w:p>
    <w:p w14:paraId="2916D479" w14:textId="77777777" w:rsidR="000A4DC1" w:rsidRPr="004B1DC3" w:rsidRDefault="000A4DC1" w:rsidP="00AF4648">
      <w:pPr>
        <w:keepNext/>
      </w:pPr>
    </w:p>
    <w:p w14:paraId="6BE2014B" w14:textId="77777777" w:rsidR="000A4DC1" w:rsidRDefault="000A4DC1" w:rsidP="00AF4648">
      <w:pPr>
        <w:pStyle w:val="3"/>
        <w:keepNext/>
      </w:pPr>
      <w:r>
        <w:t>Overvoltage transients can be created through lightning static discharges, switch processes, direct contact with power lines, or through earth currents. A lightning arrestor shall be provided at each outdoor WAP to limit the amplitude and duration of disturbing interference voltages and improve the overvoltage resistance of the components.</w:t>
      </w:r>
    </w:p>
    <w:p w14:paraId="58588432" w14:textId="77777777" w:rsidR="000A4DC1" w:rsidRPr="000A4DC1" w:rsidRDefault="000A4DC1" w:rsidP="000A4DC1"/>
    <w:p w14:paraId="56D44602" w14:textId="77777777" w:rsidR="000A4DC1" w:rsidRDefault="000A4DC1" w:rsidP="000A4DC1">
      <w:pPr>
        <w:pStyle w:val="3"/>
      </w:pPr>
      <w:r>
        <w:t>Lightning arrestor shall be bonded to the “WAP” grounding electrode conductor using #6/AWG copper conductor.</w:t>
      </w:r>
    </w:p>
    <w:p w14:paraId="288E9E62" w14:textId="77777777" w:rsidR="000A4DC1" w:rsidRPr="004B1DC3" w:rsidRDefault="000A4DC1" w:rsidP="000A4DC1"/>
    <w:p w14:paraId="025EDF69" w14:textId="77777777" w:rsidR="000A4DC1" w:rsidRDefault="000A4DC1" w:rsidP="000A4DC1">
      <w:pPr>
        <w:pStyle w:val="3"/>
      </w:pPr>
      <w:r>
        <w:t>Basis of Design: Cisco #AIR-ACC245LA-N.</w:t>
      </w:r>
    </w:p>
    <w:p w14:paraId="0CAD6F67" w14:textId="3A47F9D5" w:rsidR="000A4DC1" w:rsidRPr="000A4DC1" w:rsidDel="00840629" w:rsidRDefault="000A4DC1" w:rsidP="000A4DC1">
      <w:pPr>
        <w:rPr>
          <w:del w:id="120" w:author="George Schramm,  New York, NY" w:date="2021-11-02T16:18:00Z"/>
        </w:rPr>
      </w:pPr>
    </w:p>
    <w:p w14:paraId="749774FE" w14:textId="77777777" w:rsidR="000A4DC1" w:rsidRDefault="000A4DC1" w:rsidP="000A4DC1">
      <w:pPr>
        <w:pStyle w:val="NotesToSpecifier"/>
      </w:pPr>
      <w:r>
        <w:t>*********************************************************************************************************************************</w:t>
      </w:r>
    </w:p>
    <w:p w14:paraId="71703C68" w14:textId="77777777" w:rsidR="000A4DC1" w:rsidRPr="000A4DC1" w:rsidRDefault="000A4DC1" w:rsidP="000A4DC1">
      <w:pPr>
        <w:pStyle w:val="NotesToSpecifier"/>
        <w:jc w:val="center"/>
        <w:rPr>
          <w:b/>
          <w:bCs/>
          <w:iCs/>
        </w:rPr>
      </w:pPr>
      <w:r w:rsidRPr="000A4DC1">
        <w:rPr>
          <w:b/>
          <w:bCs/>
          <w:iCs/>
        </w:rPr>
        <w:t>NOTE TO SPECIFIER</w:t>
      </w:r>
    </w:p>
    <w:p w14:paraId="79CA5458" w14:textId="1C5F956A" w:rsidR="000A4DC1" w:rsidRPr="007151D9" w:rsidRDefault="000A4DC1" w:rsidP="000A4DC1">
      <w:pPr>
        <w:pStyle w:val="NotesToSpecifier"/>
      </w:pPr>
      <w:r>
        <w:t>Outdoor WAP’s powered from existing non-continuous, site lighting circuits require continuous power bridges to support 24/7 operation.</w:t>
      </w:r>
      <w:r w:rsidR="00DB65DE">
        <w:t xml:space="preserve"> </w:t>
      </w:r>
      <w:r>
        <w:t>Include</w:t>
      </w:r>
      <w:ins w:id="121" w:author="George Schramm,  New York, NY" w:date="2022-09-23T11:03:00Z">
        <w:r w:rsidR="00AE063C">
          <w:t xml:space="preserve"> </w:t>
        </w:r>
      </w:ins>
      <w:del w:id="122" w:author="George Schramm,  New York, NY" w:date="2022-09-23T11:03:00Z">
        <w:r w:rsidDel="00AE063C">
          <w:delText xml:space="preserve"> p</w:delText>
        </w:r>
      </w:del>
      <w:ins w:id="123" w:author="George Schramm,  New York, NY" w:date="2022-09-23T11:03:00Z">
        <w:r w:rsidR="00AE063C">
          <w:t>P</w:t>
        </w:r>
      </w:ins>
      <w:r>
        <w:t>aragraph 2.5 accordingly.</w:t>
      </w:r>
    </w:p>
    <w:p w14:paraId="6212A9D4" w14:textId="77777777" w:rsidR="000A4DC1" w:rsidRPr="004042AA" w:rsidRDefault="000A4DC1" w:rsidP="000A4DC1">
      <w:pPr>
        <w:pStyle w:val="NotesToSpecifier"/>
      </w:pPr>
      <w:r>
        <w:t>*********************************************************************************************************************************</w:t>
      </w:r>
    </w:p>
    <w:p w14:paraId="010A1F95" w14:textId="77777777" w:rsidR="00CB6FD4" w:rsidRPr="009B6186" w:rsidRDefault="00C31A12" w:rsidP="00CB6FD4">
      <w:pPr>
        <w:pStyle w:val="2"/>
        <w:rPr>
          <w:color w:val="FF0000"/>
        </w:rPr>
      </w:pPr>
      <w:r w:rsidRPr="009B6186">
        <w:rPr>
          <w:color w:val="FF0000"/>
        </w:rPr>
        <w:t>CONTINUOUS POWER BRIDGE</w:t>
      </w:r>
    </w:p>
    <w:p w14:paraId="7C6A4A60" w14:textId="77777777" w:rsidR="006A74F3" w:rsidRPr="009B6186" w:rsidRDefault="006A74F3" w:rsidP="006A74F3">
      <w:pPr>
        <w:rPr>
          <w:color w:val="FF0000"/>
        </w:rPr>
      </w:pPr>
    </w:p>
    <w:p w14:paraId="14B44E5F" w14:textId="77777777" w:rsidR="00C31A12" w:rsidRPr="009B6186" w:rsidRDefault="00C31A12" w:rsidP="00C31A12">
      <w:pPr>
        <w:pStyle w:val="3"/>
        <w:rPr>
          <w:color w:val="FF0000"/>
        </w:rPr>
      </w:pPr>
      <w:r w:rsidRPr="009B6186">
        <w:rPr>
          <w:color w:val="FF0000"/>
        </w:rPr>
        <w:t>Outdoor WAP’s and exterior cameras to be powered from non-continuous, 120 VAC or 277 VAC power circuits shall be equipped with continuous power bridges and battery power supplies to provide continuous, 24/7 video surveillance.</w:t>
      </w:r>
    </w:p>
    <w:p w14:paraId="642F5D83" w14:textId="77777777" w:rsidR="006A74F3" w:rsidRPr="009B6186" w:rsidRDefault="006A74F3" w:rsidP="006A74F3">
      <w:pPr>
        <w:rPr>
          <w:color w:val="FF0000"/>
        </w:rPr>
      </w:pPr>
    </w:p>
    <w:p w14:paraId="082363FA" w14:textId="77777777" w:rsidR="00C31A12" w:rsidRPr="009B6186" w:rsidRDefault="00C31A12" w:rsidP="00C31A12">
      <w:pPr>
        <w:pStyle w:val="3"/>
        <w:rPr>
          <w:color w:val="FF0000"/>
        </w:rPr>
      </w:pPr>
      <w:r w:rsidRPr="009B6186">
        <w:rPr>
          <w:color w:val="FF0000"/>
        </w:rPr>
        <w:t>Continuous power bridge shall be pole mounted below the WAP and camera and shall include the following:</w:t>
      </w:r>
    </w:p>
    <w:p w14:paraId="50BF2B30" w14:textId="77777777" w:rsidR="00C31A12" w:rsidRPr="009B6186" w:rsidRDefault="00C31A12" w:rsidP="00C31A12">
      <w:pPr>
        <w:pStyle w:val="4"/>
        <w:rPr>
          <w:color w:val="FF0000"/>
        </w:rPr>
      </w:pPr>
      <w:r w:rsidRPr="009B6186">
        <w:rPr>
          <w:color w:val="FF0000"/>
        </w:rPr>
        <w:t>Enclosure</w:t>
      </w:r>
    </w:p>
    <w:p w14:paraId="50E8A136" w14:textId="77777777" w:rsidR="00F56085" w:rsidRPr="009B6186" w:rsidRDefault="00F56085" w:rsidP="00F56085">
      <w:pPr>
        <w:pStyle w:val="5"/>
        <w:rPr>
          <w:color w:val="FF0000"/>
        </w:rPr>
      </w:pPr>
      <w:r w:rsidRPr="009B6186">
        <w:rPr>
          <w:color w:val="FF0000"/>
        </w:rPr>
        <w:t>20.25 x 16 x 15 inches (H x W x D) / Weight 21 lbs empty.</w:t>
      </w:r>
    </w:p>
    <w:p w14:paraId="077D671E" w14:textId="77777777" w:rsidR="00F56085" w:rsidRPr="009B6186" w:rsidRDefault="00F56085" w:rsidP="00F56085">
      <w:pPr>
        <w:pStyle w:val="5"/>
        <w:rPr>
          <w:color w:val="FF0000"/>
        </w:rPr>
      </w:pPr>
      <w:r w:rsidRPr="009B6186">
        <w:rPr>
          <w:color w:val="FF0000"/>
        </w:rPr>
        <w:t>White powder-coated aluminum.</w:t>
      </w:r>
    </w:p>
    <w:p w14:paraId="70E99CD9" w14:textId="77777777" w:rsidR="00F56085" w:rsidRPr="009B6186" w:rsidRDefault="00F56085" w:rsidP="00F56085">
      <w:pPr>
        <w:pStyle w:val="5"/>
        <w:rPr>
          <w:color w:val="FF0000"/>
        </w:rPr>
      </w:pPr>
      <w:r w:rsidRPr="009B6186">
        <w:rPr>
          <w:color w:val="FF0000"/>
        </w:rPr>
        <w:t>Pole or wall mounting.</w:t>
      </w:r>
    </w:p>
    <w:p w14:paraId="4D331E74" w14:textId="77777777" w:rsidR="00F56085" w:rsidRPr="009B6186" w:rsidRDefault="00F56085" w:rsidP="00F56085">
      <w:pPr>
        <w:pStyle w:val="5"/>
        <w:rPr>
          <w:color w:val="FF0000"/>
        </w:rPr>
      </w:pPr>
      <w:r w:rsidRPr="009B6186">
        <w:rPr>
          <w:color w:val="FF0000"/>
        </w:rPr>
        <w:t>Stainless steel locking, adjustable hasps.</w:t>
      </w:r>
    </w:p>
    <w:p w14:paraId="3D241817" w14:textId="77777777" w:rsidR="00F56085" w:rsidRPr="009B6186" w:rsidRDefault="00F56085" w:rsidP="00F56085">
      <w:pPr>
        <w:pStyle w:val="5"/>
        <w:rPr>
          <w:color w:val="FF0000"/>
        </w:rPr>
      </w:pPr>
      <w:r w:rsidRPr="009B6186">
        <w:rPr>
          <w:color w:val="FF0000"/>
        </w:rPr>
        <w:t>Stainless steel hinge.</w:t>
      </w:r>
    </w:p>
    <w:p w14:paraId="2CBCFCEE" w14:textId="77777777" w:rsidR="00F56085" w:rsidRPr="009B6186" w:rsidRDefault="00F56085" w:rsidP="00F56085">
      <w:pPr>
        <w:pStyle w:val="5"/>
        <w:rPr>
          <w:color w:val="FF0000"/>
        </w:rPr>
      </w:pPr>
      <w:r w:rsidRPr="009B6186">
        <w:rPr>
          <w:color w:val="FF0000"/>
        </w:rPr>
        <w:t>Convection cooling.</w:t>
      </w:r>
    </w:p>
    <w:p w14:paraId="693FF061" w14:textId="77777777" w:rsidR="00F56085" w:rsidRPr="009B6186" w:rsidRDefault="00F56085" w:rsidP="00F56085">
      <w:pPr>
        <w:pStyle w:val="5"/>
        <w:rPr>
          <w:color w:val="FF0000"/>
        </w:rPr>
      </w:pPr>
      <w:r w:rsidRPr="009B6186">
        <w:rPr>
          <w:color w:val="FF0000"/>
        </w:rPr>
        <w:t>Cable access glands located at bottom.</w:t>
      </w:r>
    </w:p>
    <w:p w14:paraId="54F5A2BD" w14:textId="77777777" w:rsidR="00F56085" w:rsidRPr="009B6186" w:rsidRDefault="00F56085" w:rsidP="00F56085">
      <w:pPr>
        <w:pStyle w:val="4"/>
        <w:rPr>
          <w:color w:val="FF0000"/>
        </w:rPr>
      </w:pPr>
      <w:r w:rsidRPr="009B6186">
        <w:rPr>
          <w:color w:val="FF0000"/>
        </w:rPr>
        <w:t>Electronics</w:t>
      </w:r>
    </w:p>
    <w:p w14:paraId="6E70FCE8" w14:textId="77777777" w:rsidR="00F56085" w:rsidRPr="009B6186" w:rsidRDefault="00F56085" w:rsidP="00F56085">
      <w:pPr>
        <w:pStyle w:val="5"/>
        <w:rPr>
          <w:color w:val="FF0000"/>
        </w:rPr>
      </w:pPr>
      <w:r w:rsidRPr="009B6186">
        <w:rPr>
          <w:color w:val="FF0000"/>
        </w:rPr>
        <w:t>Charge controller.</w:t>
      </w:r>
    </w:p>
    <w:p w14:paraId="7FA33EB9" w14:textId="77777777" w:rsidR="00F56085" w:rsidRPr="009B6186" w:rsidRDefault="00F56085" w:rsidP="00F56085">
      <w:pPr>
        <w:pStyle w:val="6"/>
        <w:rPr>
          <w:color w:val="FF0000"/>
        </w:rPr>
      </w:pPr>
      <w:r w:rsidRPr="009B6186">
        <w:rPr>
          <w:color w:val="FF0000"/>
        </w:rPr>
        <w:t>Multi-Stage, temperature compensated.</w:t>
      </w:r>
    </w:p>
    <w:p w14:paraId="34AA3585" w14:textId="77777777" w:rsidR="00F56085" w:rsidRPr="009B6186" w:rsidRDefault="00F56085" w:rsidP="00F56085">
      <w:pPr>
        <w:pStyle w:val="6"/>
        <w:rPr>
          <w:color w:val="FF0000"/>
        </w:rPr>
      </w:pPr>
      <w:r w:rsidRPr="009B6186">
        <w:rPr>
          <w:color w:val="FF0000"/>
        </w:rPr>
        <w:t xml:space="preserve">90 </w:t>
      </w:r>
      <w:r w:rsidR="00970B42" w:rsidRPr="009B6186">
        <w:rPr>
          <w:color w:val="FF0000"/>
        </w:rPr>
        <w:t>to</w:t>
      </w:r>
      <w:r w:rsidRPr="009B6186">
        <w:rPr>
          <w:color w:val="FF0000"/>
        </w:rPr>
        <w:t xml:space="preserve"> 305 VAC input.</w:t>
      </w:r>
    </w:p>
    <w:p w14:paraId="00D401F7" w14:textId="77777777" w:rsidR="00F56085" w:rsidRPr="009B6186" w:rsidRDefault="006A74F3" w:rsidP="00F56085">
      <w:pPr>
        <w:pStyle w:val="6"/>
        <w:rPr>
          <w:color w:val="FF0000"/>
        </w:rPr>
      </w:pPr>
      <w:r w:rsidRPr="009B6186">
        <w:rPr>
          <w:color w:val="FF0000"/>
        </w:rPr>
        <w:t>-20C to 70C operating temperature.</w:t>
      </w:r>
    </w:p>
    <w:p w14:paraId="605C219E" w14:textId="77777777" w:rsidR="006A74F3" w:rsidRPr="009B6186" w:rsidRDefault="006A74F3" w:rsidP="00F56085">
      <w:pPr>
        <w:pStyle w:val="6"/>
        <w:rPr>
          <w:color w:val="FF0000"/>
        </w:rPr>
      </w:pPr>
      <w:r w:rsidRPr="009B6186">
        <w:rPr>
          <w:color w:val="FF0000"/>
        </w:rPr>
        <w:t>Transient surge protection.</w:t>
      </w:r>
    </w:p>
    <w:p w14:paraId="49828FC7" w14:textId="77777777" w:rsidR="006A74F3" w:rsidRPr="009B6186" w:rsidRDefault="006A74F3" w:rsidP="00F56085">
      <w:pPr>
        <w:pStyle w:val="6"/>
        <w:rPr>
          <w:color w:val="FF0000"/>
        </w:rPr>
      </w:pPr>
      <w:r w:rsidRPr="009B6186">
        <w:rPr>
          <w:color w:val="FF0000"/>
        </w:rPr>
        <w:t>35A maximum output.</w:t>
      </w:r>
    </w:p>
    <w:p w14:paraId="30D2A162" w14:textId="77777777" w:rsidR="006A74F3" w:rsidRPr="009B6186" w:rsidRDefault="006A74F3" w:rsidP="00F56085">
      <w:pPr>
        <w:pStyle w:val="6"/>
        <w:rPr>
          <w:color w:val="FF0000"/>
        </w:rPr>
      </w:pPr>
      <w:r w:rsidRPr="009B6186">
        <w:rPr>
          <w:color w:val="FF0000"/>
        </w:rPr>
        <w:t>40 Watt maximum load.</w:t>
      </w:r>
    </w:p>
    <w:p w14:paraId="1B85E925" w14:textId="77777777" w:rsidR="00F56085" w:rsidRPr="009B6186" w:rsidRDefault="00F56085" w:rsidP="00F56085">
      <w:pPr>
        <w:pStyle w:val="5"/>
        <w:rPr>
          <w:color w:val="FF0000"/>
        </w:rPr>
      </w:pPr>
      <w:r w:rsidRPr="009B6186">
        <w:rPr>
          <w:color w:val="FF0000"/>
        </w:rPr>
        <w:t>Fuse, nominal 12 VDC output.</w:t>
      </w:r>
    </w:p>
    <w:p w14:paraId="7B4E0149" w14:textId="77777777" w:rsidR="00F56085" w:rsidRPr="009B6186" w:rsidRDefault="00F56085" w:rsidP="00F56085">
      <w:pPr>
        <w:pStyle w:val="5"/>
        <w:rPr>
          <w:color w:val="FF0000"/>
        </w:rPr>
      </w:pPr>
      <w:r w:rsidRPr="009B6186">
        <w:rPr>
          <w:color w:val="FF0000"/>
        </w:rPr>
        <w:t>Hydraulic magnetic circuit breakers for AC and Battery.</w:t>
      </w:r>
    </w:p>
    <w:p w14:paraId="7A944D58" w14:textId="77777777" w:rsidR="00F56085" w:rsidRPr="009B6186" w:rsidRDefault="00F56085" w:rsidP="00F56085">
      <w:pPr>
        <w:pStyle w:val="5"/>
        <w:rPr>
          <w:color w:val="FF0000"/>
        </w:rPr>
      </w:pPr>
      <w:r w:rsidRPr="009B6186">
        <w:rPr>
          <w:color w:val="FF0000"/>
        </w:rPr>
        <w:t>All components prewired.</w:t>
      </w:r>
    </w:p>
    <w:p w14:paraId="266824AD" w14:textId="77777777" w:rsidR="00F56085" w:rsidRPr="009B6186" w:rsidRDefault="00F56085" w:rsidP="00F56085">
      <w:pPr>
        <w:pStyle w:val="5"/>
        <w:rPr>
          <w:color w:val="FF0000"/>
        </w:rPr>
      </w:pPr>
      <w:r w:rsidRPr="009B6186">
        <w:rPr>
          <w:color w:val="FF0000"/>
        </w:rPr>
        <w:t>Heavy duty aluminum enclosure backplane and earth ground.</w:t>
      </w:r>
    </w:p>
    <w:p w14:paraId="0453D67F" w14:textId="77777777" w:rsidR="00F56085" w:rsidRPr="009B6186" w:rsidRDefault="00F56085" w:rsidP="00F56085">
      <w:pPr>
        <w:pStyle w:val="4"/>
        <w:rPr>
          <w:color w:val="FF0000"/>
        </w:rPr>
      </w:pPr>
      <w:r w:rsidRPr="009B6186">
        <w:rPr>
          <w:color w:val="FF0000"/>
        </w:rPr>
        <w:t>Battery Array</w:t>
      </w:r>
    </w:p>
    <w:p w14:paraId="1F586ADB" w14:textId="77777777" w:rsidR="006A74F3" w:rsidRPr="009B6186" w:rsidRDefault="006A74F3" w:rsidP="006A74F3">
      <w:pPr>
        <w:pStyle w:val="5"/>
        <w:rPr>
          <w:color w:val="FF0000"/>
        </w:rPr>
      </w:pPr>
      <w:r w:rsidRPr="009B6186">
        <w:rPr>
          <w:color w:val="FF0000"/>
        </w:rPr>
        <w:t>2,376 Wh (12 VDC, 198Ah at C20) / Weight 140 lbs.</w:t>
      </w:r>
    </w:p>
    <w:p w14:paraId="1E080730" w14:textId="77777777" w:rsidR="006A74F3" w:rsidRPr="009B6186" w:rsidRDefault="006A74F3" w:rsidP="006A74F3">
      <w:pPr>
        <w:pStyle w:val="5"/>
        <w:rPr>
          <w:color w:val="FF0000"/>
        </w:rPr>
      </w:pPr>
      <w:r w:rsidRPr="009B6186">
        <w:rPr>
          <w:color w:val="FF0000"/>
        </w:rPr>
        <w:t>Battery array wired nominal 12 VDC.</w:t>
      </w:r>
    </w:p>
    <w:p w14:paraId="350875AF" w14:textId="77777777" w:rsidR="006A74F3" w:rsidRPr="009B6186" w:rsidRDefault="006A74F3" w:rsidP="006A74F3">
      <w:pPr>
        <w:pStyle w:val="5"/>
        <w:rPr>
          <w:color w:val="FF0000"/>
        </w:rPr>
      </w:pPr>
      <w:r w:rsidRPr="009B6186">
        <w:rPr>
          <w:color w:val="FF0000"/>
        </w:rPr>
        <w:t>Sealed Gel VRLA.</w:t>
      </w:r>
    </w:p>
    <w:p w14:paraId="20978BB9" w14:textId="77777777" w:rsidR="006A74F3" w:rsidRPr="009B6186" w:rsidRDefault="006A74F3" w:rsidP="006A74F3">
      <w:pPr>
        <w:pStyle w:val="5"/>
        <w:rPr>
          <w:color w:val="FF0000"/>
        </w:rPr>
      </w:pPr>
      <w:r w:rsidRPr="009B6186">
        <w:rPr>
          <w:color w:val="FF0000"/>
        </w:rPr>
        <w:lastRenderedPageBreak/>
        <w:t>All wiring provided with connectors attached.</w:t>
      </w:r>
    </w:p>
    <w:p w14:paraId="70D8072E" w14:textId="77777777" w:rsidR="00F56085" w:rsidRPr="009B6186" w:rsidRDefault="00F56085" w:rsidP="00F56085">
      <w:pPr>
        <w:pStyle w:val="4"/>
        <w:rPr>
          <w:color w:val="FF0000"/>
        </w:rPr>
      </w:pPr>
      <w:r w:rsidRPr="009B6186">
        <w:rPr>
          <w:color w:val="FF0000"/>
        </w:rPr>
        <w:t>Power Requirements</w:t>
      </w:r>
    </w:p>
    <w:p w14:paraId="2A985AC9" w14:textId="77777777" w:rsidR="006A74F3" w:rsidRPr="009B6186" w:rsidRDefault="006A74F3" w:rsidP="006A74F3">
      <w:pPr>
        <w:pStyle w:val="5"/>
        <w:rPr>
          <w:color w:val="FF0000"/>
        </w:rPr>
      </w:pPr>
      <w:r w:rsidRPr="009B6186">
        <w:rPr>
          <w:color w:val="FF0000"/>
        </w:rPr>
        <w:t>120 VAC / 277 VAC input.</w:t>
      </w:r>
    </w:p>
    <w:p w14:paraId="31DF9A3A" w14:textId="77777777" w:rsidR="006A74F3" w:rsidRPr="009B6186" w:rsidRDefault="006A74F3" w:rsidP="006A74F3">
      <w:pPr>
        <w:pStyle w:val="5"/>
        <w:rPr>
          <w:color w:val="FF0000"/>
        </w:rPr>
      </w:pPr>
      <w:r w:rsidRPr="009B6186">
        <w:rPr>
          <w:color w:val="FF0000"/>
        </w:rPr>
        <w:t>40 Watts at 12 VDC output.</w:t>
      </w:r>
    </w:p>
    <w:p w14:paraId="6A2C684D" w14:textId="77777777" w:rsidR="00F56085" w:rsidRPr="009B6186" w:rsidRDefault="00F56085" w:rsidP="00AF4648">
      <w:pPr>
        <w:pStyle w:val="4"/>
        <w:keepNext/>
        <w:rPr>
          <w:color w:val="FF0000"/>
        </w:rPr>
      </w:pPr>
      <w:r w:rsidRPr="009B6186">
        <w:rPr>
          <w:color w:val="FF0000"/>
        </w:rPr>
        <w:t>Accessories</w:t>
      </w:r>
    </w:p>
    <w:p w14:paraId="44AA4BE2" w14:textId="77777777" w:rsidR="006A74F3" w:rsidRPr="009B6186" w:rsidRDefault="006A74F3" w:rsidP="00AF4648">
      <w:pPr>
        <w:pStyle w:val="5"/>
        <w:keepNext/>
        <w:rPr>
          <w:color w:val="FF0000"/>
        </w:rPr>
      </w:pPr>
      <w:r w:rsidRPr="009B6186">
        <w:rPr>
          <w:color w:val="FF0000"/>
        </w:rPr>
        <w:t>Low voltage disconnect.</w:t>
      </w:r>
    </w:p>
    <w:p w14:paraId="542DE4E2" w14:textId="77777777" w:rsidR="006A74F3" w:rsidRPr="009B6186" w:rsidRDefault="006A74F3" w:rsidP="006A74F3">
      <w:pPr>
        <w:pStyle w:val="5"/>
        <w:rPr>
          <w:color w:val="FF0000"/>
        </w:rPr>
      </w:pPr>
      <w:r w:rsidRPr="009B6186">
        <w:rPr>
          <w:color w:val="FF0000"/>
        </w:rPr>
        <w:t>Battery heater and blankets (cold weather climates</w:t>
      </w:r>
      <w:r w:rsidR="000A4DC1" w:rsidRPr="009B6186">
        <w:rPr>
          <w:color w:val="FF0000"/>
        </w:rPr>
        <w:t xml:space="preserve"> below -20C</w:t>
      </w:r>
      <w:r w:rsidRPr="009B6186">
        <w:rPr>
          <w:color w:val="FF0000"/>
        </w:rPr>
        <w:t>).</w:t>
      </w:r>
    </w:p>
    <w:p w14:paraId="7FB28C63" w14:textId="77777777" w:rsidR="000A4DC1" w:rsidRPr="009B6186" w:rsidRDefault="000A4DC1" w:rsidP="000A4DC1">
      <w:pPr>
        <w:pStyle w:val="4"/>
        <w:rPr>
          <w:color w:val="FF0000"/>
        </w:rPr>
      </w:pPr>
      <w:r w:rsidRPr="009B6186">
        <w:rPr>
          <w:color w:val="FF0000"/>
        </w:rPr>
        <w:t>Warranty</w:t>
      </w:r>
    </w:p>
    <w:p w14:paraId="7FC0AD71" w14:textId="77777777" w:rsidR="000A4DC1" w:rsidRPr="009B6186" w:rsidRDefault="000A4DC1" w:rsidP="000A4DC1">
      <w:pPr>
        <w:pStyle w:val="5"/>
        <w:rPr>
          <w:color w:val="FF0000"/>
        </w:rPr>
      </w:pPr>
      <w:r w:rsidRPr="009B6186">
        <w:rPr>
          <w:color w:val="FF0000"/>
        </w:rPr>
        <w:t>5</w:t>
      </w:r>
      <w:r w:rsidR="008F62DC" w:rsidRPr="009B6186">
        <w:rPr>
          <w:color w:val="FF0000"/>
        </w:rPr>
        <w:t xml:space="preserve"> </w:t>
      </w:r>
      <w:r w:rsidRPr="009B6186">
        <w:rPr>
          <w:color w:val="FF0000"/>
        </w:rPr>
        <w:t>Year factory warranty (full parts and labor)</w:t>
      </w:r>
      <w:r w:rsidR="008F62DC" w:rsidRPr="009B6186">
        <w:rPr>
          <w:color w:val="FF0000"/>
        </w:rPr>
        <w:t>.</w:t>
      </w:r>
    </w:p>
    <w:p w14:paraId="1DCAD571" w14:textId="77777777" w:rsidR="006A74F3" w:rsidRPr="009B6186" w:rsidRDefault="006A74F3" w:rsidP="006A74F3">
      <w:pPr>
        <w:rPr>
          <w:color w:val="FF0000"/>
        </w:rPr>
      </w:pPr>
    </w:p>
    <w:p w14:paraId="096B209A" w14:textId="00F4D6B3" w:rsidR="00C31A12" w:rsidRPr="009B6186" w:rsidRDefault="00C31A12" w:rsidP="00C31A12">
      <w:pPr>
        <w:pStyle w:val="3"/>
        <w:rPr>
          <w:color w:val="FF0000"/>
        </w:rPr>
      </w:pPr>
      <w:r w:rsidRPr="009B6186">
        <w:rPr>
          <w:color w:val="FF0000"/>
        </w:rPr>
        <w:t>Basis of Design:</w:t>
      </w:r>
      <w:r w:rsidR="00DB65DE" w:rsidRPr="009B6186">
        <w:rPr>
          <w:color w:val="FF0000"/>
        </w:rPr>
        <w:t xml:space="preserve"> </w:t>
      </w:r>
      <w:r w:rsidRPr="009B6186">
        <w:rPr>
          <w:color w:val="FF0000"/>
        </w:rPr>
        <w:t>Solis Energy CPB12410-312-E; Altamonte Springs, FL</w:t>
      </w:r>
      <w:r w:rsidR="00DB65DE" w:rsidRPr="009B6186">
        <w:rPr>
          <w:color w:val="FF0000"/>
        </w:rPr>
        <w:t xml:space="preserve"> </w:t>
      </w:r>
      <w:r w:rsidRPr="009B6186">
        <w:rPr>
          <w:color w:val="FF0000"/>
        </w:rPr>
        <w:t xml:space="preserve">(407) 339-6786; </w:t>
      </w:r>
      <w:hyperlink r:id="rId11" w:history="1">
        <w:r w:rsidR="000A4DC1" w:rsidRPr="009B6186">
          <w:rPr>
            <w:rStyle w:val="Hyperlink"/>
            <w:color w:val="FF0000"/>
          </w:rPr>
          <w:t>www.SolisEnergy.com</w:t>
        </w:r>
      </w:hyperlink>
      <w:r w:rsidRPr="009B6186">
        <w:rPr>
          <w:color w:val="FF0000"/>
        </w:rPr>
        <w:t>.</w:t>
      </w:r>
    </w:p>
    <w:p w14:paraId="6DCE7189" w14:textId="2BB09357" w:rsidR="000A4DC1" w:rsidDel="007169AF" w:rsidRDefault="000A4DC1" w:rsidP="000A4DC1">
      <w:pPr>
        <w:pStyle w:val="NotesToSpecifier"/>
        <w:rPr>
          <w:del w:id="124" w:author="George Schramm,  New York, NY" w:date="2021-11-02T16:20:00Z"/>
        </w:rPr>
      </w:pPr>
    </w:p>
    <w:p w14:paraId="23E67A73" w14:textId="77777777" w:rsidR="000A4DC1" w:rsidRDefault="000A4DC1" w:rsidP="00CB7362">
      <w:pPr>
        <w:pStyle w:val="NotesToSpecifier"/>
        <w:keepNext/>
        <w:keepLines/>
      </w:pPr>
      <w:r>
        <w:t>*********************************************************************************************************************************</w:t>
      </w:r>
    </w:p>
    <w:p w14:paraId="5BF453FC" w14:textId="77777777" w:rsidR="000A4DC1" w:rsidRPr="000A4DC1" w:rsidRDefault="000A4DC1" w:rsidP="00CB7362">
      <w:pPr>
        <w:pStyle w:val="NotesToSpecifier"/>
        <w:keepNext/>
        <w:keepLines/>
        <w:jc w:val="center"/>
        <w:rPr>
          <w:b/>
          <w:bCs/>
          <w:iCs/>
        </w:rPr>
      </w:pPr>
      <w:r w:rsidRPr="000A4DC1">
        <w:rPr>
          <w:b/>
          <w:bCs/>
          <w:iCs/>
        </w:rPr>
        <w:t>NOTE TO SPECIFIER</w:t>
      </w:r>
    </w:p>
    <w:p w14:paraId="4746CBF4" w14:textId="0AFF1DFE" w:rsidR="000A4DC1" w:rsidRPr="007151D9" w:rsidRDefault="000A4DC1" w:rsidP="00CB7362">
      <w:pPr>
        <w:pStyle w:val="NotesToSpecifier"/>
        <w:keepNext/>
        <w:keepLines/>
      </w:pPr>
      <w:r>
        <w:t xml:space="preserve">Include </w:t>
      </w:r>
      <w:del w:id="125" w:author="George Schramm,  New York, NY" w:date="2022-09-23T11:03:00Z">
        <w:r w:rsidDel="00AE063C">
          <w:delText>p</w:delText>
        </w:r>
      </w:del>
      <w:ins w:id="126" w:author="George Schramm,  New York, NY" w:date="2022-09-23T11:03:00Z">
        <w:r w:rsidR="00AE063C">
          <w:t>P</w:t>
        </w:r>
      </w:ins>
      <w:r>
        <w:t>aragraph 2.6 below when a solar power source is to be provided.</w:t>
      </w:r>
    </w:p>
    <w:p w14:paraId="020B2E94" w14:textId="77777777" w:rsidR="000A4DC1" w:rsidRPr="004042AA" w:rsidRDefault="000A4DC1" w:rsidP="00CB7362">
      <w:pPr>
        <w:pStyle w:val="NotesToSpecifier"/>
        <w:keepNext/>
        <w:keepLines/>
      </w:pPr>
      <w:r>
        <w:t>*********************************************************************************************************************************</w:t>
      </w:r>
    </w:p>
    <w:p w14:paraId="02069C91" w14:textId="77777777" w:rsidR="00CB6FD4" w:rsidRPr="009B6186" w:rsidRDefault="009539BE" w:rsidP="00CB6FD4">
      <w:pPr>
        <w:pStyle w:val="2"/>
        <w:rPr>
          <w:color w:val="FF0000"/>
        </w:rPr>
      </w:pPr>
      <w:r w:rsidRPr="009B6186">
        <w:rPr>
          <w:color w:val="FF0000"/>
        </w:rPr>
        <w:t>SOLAR POWER SOURCE</w:t>
      </w:r>
    </w:p>
    <w:p w14:paraId="52B10E04" w14:textId="77777777" w:rsidR="004B1DC3" w:rsidRPr="009B6186" w:rsidRDefault="004B1DC3" w:rsidP="004B1DC3">
      <w:pPr>
        <w:rPr>
          <w:color w:val="FF0000"/>
        </w:rPr>
      </w:pPr>
    </w:p>
    <w:p w14:paraId="6D7387C9" w14:textId="77777777" w:rsidR="009539BE" w:rsidRPr="009B6186" w:rsidRDefault="009539BE" w:rsidP="009539BE">
      <w:pPr>
        <w:pStyle w:val="3"/>
        <w:rPr>
          <w:color w:val="FF0000"/>
        </w:rPr>
      </w:pPr>
      <w:r w:rsidRPr="009B6186">
        <w:rPr>
          <w:color w:val="FF0000"/>
        </w:rPr>
        <w:t>The solar power source shall be sized based on the geographical area of the site and shall provide continuous, 24/7 power to the WAP and camera.</w:t>
      </w:r>
    </w:p>
    <w:p w14:paraId="042D2881" w14:textId="77777777" w:rsidR="004B1DC3" w:rsidRPr="009B6186" w:rsidRDefault="004B1DC3" w:rsidP="004B1DC3">
      <w:pPr>
        <w:rPr>
          <w:color w:val="FF0000"/>
        </w:rPr>
      </w:pPr>
    </w:p>
    <w:p w14:paraId="5377815A" w14:textId="77777777" w:rsidR="009539BE" w:rsidRPr="009B6186" w:rsidRDefault="009539BE" w:rsidP="009539BE">
      <w:pPr>
        <w:pStyle w:val="3"/>
        <w:rPr>
          <w:color w:val="FF0000"/>
        </w:rPr>
      </w:pPr>
      <w:r w:rsidRPr="009B6186">
        <w:rPr>
          <w:color w:val="FF0000"/>
        </w:rPr>
        <w:t>The solar power source shall be pole mounted below the WAP and camera and shall include the following:</w:t>
      </w:r>
    </w:p>
    <w:p w14:paraId="2AAA4525" w14:textId="77777777" w:rsidR="009539BE" w:rsidRPr="009B6186" w:rsidRDefault="009539BE" w:rsidP="009539BE">
      <w:pPr>
        <w:pStyle w:val="4"/>
        <w:rPr>
          <w:color w:val="FF0000"/>
        </w:rPr>
      </w:pPr>
      <w:r w:rsidRPr="009B6186">
        <w:rPr>
          <w:color w:val="FF0000"/>
        </w:rPr>
        <w:t>Solar Array (Dependent on Geographic Location)</w:t>
      </w:r>
    </w:p>
    <w:p w14:paraId="612B620C" w14:textId="77777777" w:rsidR="009539BE" w:rsidRPr="009B6186" w:rsidRDefault="009539BE" w:rsidP="009539BE">
      <w:pPr>
        <w:pStyle w:val="5"/>
        <w:rPr>
          <w:color w:val="FF0000"/>
        </w:rPr>
      </w:pPr>
      <w:r w:rsidRPr="009B6186">
        <w:rPr>
          <w:color w:val="FF0000"/>
        </w:rPr>
        <w:t>Minimum 300 Watts power max.</w:t>
      </w:r>
    </w:p>
    <w:p w14:paraId="585D5CBF" w14:textId="77777777" w:rsidR="009539BE" w:rsidRPr="009B6186" w:rsidRDefault="009539BE" w:rsidP="009539BE">
      <w:pPr>
        <w:pStyle w:val="5"/>
        <w:rPr>
          <w:color w:val="FF0000"/>
        </w:rPr>
      </w:pPr>
      <w:r w:rsidRPr="009B6186">
        <w:rPr>
          <w:color w:val="FF0000"/>
        </w:rPr>
        <w:t>Minimum 17 Volts power max.</w:t>
      </w:r>
    </w:p>
    <w:p w14:paraId="10BBE4EE" w14:textId="77777777" w:rsidR="009539BE" w:rsidRPr="009B6186" w:rsidRDefault="009539BE" w:rsidP="009539BE">
      <w:pPr>
        <w:pStyle w:val="5"/>
        <w:rPr>
          <w:color w:val="FF0000"/>
        </w:rPr>
      </w:pPr>
      <w:r w:rsidRPr="009B6186">
        <w:rPr>
          <w:color w:val="FF0000"/>
        </w:rPr>
        <w:t>Wired nominal 12 VDC.</w:t>
      </w:r>
    </w:p>
    <w:p w14:paraId="134A3443" w14:textId="77777777" w:rsidR="009539BE" w:rsidRPr="009B6186" w:rsidRDefault="009539BE" w:rsidP="009539BE">
      <w:pPr>
        <w:pStyle w:val="5"/>
        <w:rPr>
          <w:color w:val="FF0000"/>
        </w:rPr>
      </w:pPr>
      <w:r w:rsidRPr="009B6186">
        <w:rPr>
          <w:color w:val="FF0000"/>
        </w:rPr>
        <w:t>Prewired with locking plug-in connectors.</w:t>
      </w:r>
    </w:p>
    <w:p w14:paraId="20C3B1DA" w14:textId="77777777" w:rsidR="009539BE" w:rsidRPr="009B6186" w:rsidRDefault="009539BE" w:rsidP="009539BE">
      <w:pPr>
        <w:pStyle w:val="5"/>
        <w:rPr>
          <w:color w:val="FF0000"/>
        </w:rPr>
      </w:pPr>
      <w:r w:rsidRPr="009B6186">
        <w:rPr>
          <w:color w:val="FF0000"/>
        </w:rPr>
        <w:t>Minimum size 46.75 x 52.6 inches (L x W) / Weight 26.5 lbs.</w:t>
      </w:r>
    </w:p>
    <w:p w14:paraId="0E8AC4ED" w14:textId="77777777" w:rsidR="009539BE" w:rsidRPr="009B6186" w:rsidRDefault="009539BE" w:rsidP="009539BE">
      <w:pPr>
        <w:pStyle w:val="4"/>
        <w:rPr>
          <w:color w:val="FF0000"/>
        </w:rPr>
      </w:pPr>
      <w:r w:rsidRPr="009B6186">
        <w:rPr>
          <w:color w:val="FF0000"/>
        </w:rPr>
        <w:t>Solar Mount</w:t>
      </w:r>
      <w:r w:rsidR="000A4DC1" w:rsidRPr="009B6186">
        <w:rPr>
          <w:color w:val="FF0000"/>
        </w:rPr>
        <w:t xml:space="preserve"> (per Wind Loading Requirements)</w:t>
      </w:r>
    </w:p>
    <w:p w14:paraId="7CB16B92" w14:textId="77777777" w:rsidR="009539BE" w:rsidRPr="009B6186" w:rsidRDefault="009539BE" w:rsidP="009539BE">
      <w:pPr>
        <w:pStyle w:val="5"/>
        <w:rPr>
          <w:color w:val="FF0000"/>
        </w:rPr>
      </w:pPr>
      <w:r w:rsidRPr="009B6186">
        <w:rPr>
          <w:color w:val="FF0000"/>
        </w:rPr>
        <w:t>Side of pole with high wind brace.</w:t>
      </w:r>
    </w:p>
    <w:p w14:paraId="3D78B813" w14:textId="77777777" w:rsidR="009539BE" w:rsidRPr="009B6186" w:rsidRDefault="009539BE" w:rsidP="009539BE">
      <w:pPr>
        <w:pStyle w:val="5"/>
        <w:rPr>
          <w:color w:val="FF0000"/>
        </w:rPr>
      </w:pPr>
      <w:r w:rsidRPr="009B6186">
        <w:rPr>
          <w:color w:val="FF0000"/>
        </w:rPr>
        <w:t>Adjustable from 30 to 60 degrees.</w:t>
      </w:r>
    </w:p>
    <w:p w14:paraId="5B3A8A71" w14:textId="77777777" w:rsidR="009539BE" w:rsidRPr="009B6186" w:rsidRDefault="009539BE" w:rsidP="009539BE">
      <w:pPr>
        <w:pStyle w:val="5"/>
        <w:rPr>
          <w:color w:val="FF0000"/>
        </w:rPr>
      </w:pPr>
      <w:r w:rsidRPr="009B6186">
        <w:rPr>
          <w:color w:val="FF0000"/>
        </w:rPr>
        <w:t>Heavy duty aluminum with stainless steel hardware.</w:t>
      </w:r>
    </w:p>
    <w:p w14:paraId="6FDDED36" w14:textId="77777777" w:rsidR="009539BE" w:rsidRPr="009B6186" w:rsidRDefault="009539BE" w:rsidP="009539BE">
      <w:pPr>
        <w:pStyle w:val="4"/>
        <w:rPr>
          <w:color w:val="FF0000"/>
        </w:rPr>
      </w:pPr>
      <w:r w:rsidRPr="009B6186">
        <w:rPr>
          <w:color w:val="FF0000"/>
        </w:rPr>
        <w:t>Enclosure (Dependent on Geographic Location)</w:t>
      </w:r>
    </w:p>
    <w:p w14:paraId="2FE21A7E" w14:textId="77777777" w:rsidR="009539BE" w:rsidRPr="009B6186" w:rsidRDefault="000A4DC1" w:rsidP="009539BE">
      <w:pPr>
        <w:pStyle w:val="5"/>
        <w:rPr>
          <w:color w:val="FF0000"/>
        </w:rPr>
      </w:pPr>
      <w:r w:rsidRPr="009B6186">
        <w:rPr>
          <w:color w:val="FF0000"/>
        </w:rPr>
        <w:t xml:space="preserve">Minimum </w:t>
      </w:r>
      <w:r w:rsidR="009539BE" w:rsidRPr="009B6186">
        <w:rPr>
          <w:color w:val="FF0000"/>
        </w:rPr>
        <w:t xml:space="preserve">31.25 x 26.25 x 18.875 inches (H x W x D) / Weight </w:t>
      </w:r>
      <w:r w:rsidR="004B1DC3" w:rsidRPr="009B6186">
        <w:rPr>
          <w:color w:val="FF0000"/>
        </w:rPr>
        <w:t>6</w:t>
      </w:r>
      <w:r w:rsidR="009539BE" w:rsidRPr="009B6186">
        <w:rPr>
          <w:color w:val="FF0000"/>
        </w:rPr>
        <w:t>1 lbs.</w:t>
      </w:r>
    </w:p>
    <w:p w14:paraId="101F2094" w14:textId="77777777" w:rsidR="009539BE" w:rsidRPr="009B6186" w:rsidRDefault="004B1DC3" w:rsidP="009539BE">
      <w:pPr>
        <w:pStyle w:val="5"/>
        <w:rPr>
          <w:color w:val="FF0000"/>
        </w:rPr>
      </w:pPr>
      <w:r w:rsidRPr="009B6186">
        <w:rPr>
          <w:color w:val="FF0000"/>
        </w:rPr>
        <w:t>Heavy duty, w</w:t>
      </w:r>
      <w:r w:rsidR="009539BE" w:rsidRPr="009B6186">
        <w:rPr>
          <w:color w:val="FF0000"/>
        </w:rPr>
        <w:t>hite powder-coated aluminum.</w:t>
      </w:r>
    </w:p>
    <w:p w14:paraId="15318836" w14:textId="77777777" w:rsidR="009539BE" w:rsidRPr="009B6186" w:rsidRDefault="009539BE" w:rsidP="009539BE">
      <w:pPr>
        <w:pStyle w:val="5"/>
        <w:rPr>
          <w:color w:val="FF0000"/>
        </w:rPr>
      </w:pPr>
      <w:r w:rsidRPr="009B6186">
        <w:rPr>
          <w:color w:val="FF0000"/>
        </w:rPr>
        <w:t>Pole or wall mounting.</w:t>
      </w:r>
    </w:p>
    <w:p w14:paraId="28434D2B" w14:textId="77777777" w:rsidR="009539BE" w:rsidRPr="009B6186" w:rsidRDefault="009539BE" w:rsidP="009539BE">
      <w:pPr>
        <w:pStyle w:val="5"/>
        <w:rPr>
          <w:color w:val="FF0000"/>
        </w:rPr>
      </w:pPr>
      <w:r w:rsidRPr="009B6186">
        <w:rPr>
          <w:color w:val="FF0000"/>
        </w:rPr>
        <w:t>Stainless steel locking, adjustable hasps.</w:t>
      </w:r>
    </w:p>
    <w:p w14:paraId="38F44463" w14:textId="77777777" w:rsidR="009539BE" w:rsidRPr="009B6186" w:rsidRDefault="009539BE" w:rsidP="009539BE">
      <w:pPr>
        <w:pStyle w:val="5"/>
        <w:rPr>
          <w:color w:val="FF0000"/>
        </w:rPr>
      </w:pPr>
      <w:r w:rsidRPr="009B6186">
        <w:rPr>
          <w:color w:val="FF0000"/>
        </w:rPr>
        <w:t>Stainless steel hinge.</w:t>
      </w:r>
    </w:p>
    <w:p w14:paraId="0DF054AC" w14:textId="77777777" w:rsidR="009539BE" w:rsidRPr="009B6186" w:rsidRDefault="009539BE" w:rsidP="009539BE">
      <w:pPr>
        <w:pStyle w:val="5"/>
        <w:rPr>
          <w:color w:val="FF0000"/>
        </w:rPr>
      </w:pPr>
      <w:r w:rsidRPr="009B6186">
        <w:rPr>
          <w:color w:val="FF0000"/>
        </w:rPr>
        <w:t>Convection cooling.</w:t>
      </w:r>
    </w:p>
    <w:p w14:paraId="57ED01A1" w14:textId="77777777" w:rsidR="009539BE" w:rsidRPr="009B6186" w:rsidRDefault="009539BE" w:rsidP="009539BE">
      <w:pPr>
        <w:pStyle w:val="5"/>
        <w:rPr>
          <w:color w:val="FF0000"/>
        </w:rPr>
      </w:pPr>
      <w:r w:rsidRPr="009B6186">
        <w:rPr>
          <w:color w:val="FF0000"/>
        </w:rPr>
        <w:t>Cable access glands located at bottom</w:t>
      </w:r>
      <w:r w:rsidR="004B1DC3" w:rsidRPr="009B6186">
        <w:rPr>
          <w:color w:val="FF0000"/>
        </w:rPr>
        <w:t xml:space="preserve"> of enclosure</w:t>
      </w:r>
      <w:r w:rsidRPr="009B6186">
        <w:rPr>
          <w:color w:val="FF0000"/>
        </w:rPr>
        <w:t>.</w:t>
      </w:r>
    </w:p>
    <w:p w14:paraId="3A6471B4" w14:textId="77777777" w:rsidR="009539BE" w:rsidRPr="009B6186" w:rsidRDefault="009539BE" w:rsidP="009539BE">
      <w:pPr>
        <w:pStyle w:val="4"/>
        <w:rPr>
          <w:color w:val="FF0000"/>
        </w:rPr>
      </w:pPr>
      <w:r w:rsidRPr="009B6186">
        <w:rPr>
          <w:color w:val="FF0000"/>
        </w:rPr>
        <w:t>Electronics</w:t>
      </w:r>
    </w:p>
    <w:p w14:paraId="3A6AD5AA" w14:textId="77777777" w:rsidR="009539BE" w:rsidRPr="009B6186" w:rsidRDefault="009539BE" w:rsidP="009539BE">
      <w:pPr>
        <w:pStyle w:val="5"/>
        <w:rPr>
          <w:color w:val="FF0000"/>
        </w:rPr>
      </w:pPr>
      <w:r w:rsidRPr="009B6186">
        <w:rPr>
          <w:color w:val="FF0000"/>
        </w:rPr>
        <w:t>Charge controller.</w:t>
      </w:r>
    </w:p>
    <w:p w14:paraId="2F93BB57" w14:textId="77777777" w:rsidR="009539BE" w:rsidRPr="009B6186" w:rsidRDefault="009539BE" w:rsidP="009539BE">
      <w:pPr>
        <w:pStyle w:val="6"/>
        <w:rPr>
          <w:color w:val="FF0000"/>
        </w:rPr>
      </w:pPr>
      <w:r w:rsidRPr="009B6186">
        <w:rPr>
          <w:color w:val="FF0000"/>
        </w:rPr>
        <w:t>Multi-Stage, temperature compensated.</w:t>
      </w:r>
    </w:p>
    <w:p w14:paraId="5186D79D" w14:textId="77777777" w:rsidR="009539BE" w:rsidRPr="009B6186" w:rsidRDefault="009539BE" w:rsidP="009539BE">
      <w:pPr>
        <w:pStyle w:val="6"/>
        <w:rPr>
          <w:color w:val="FF0000"/>
        </w:rPr>
      </w:pPr>
      <w:r w:rsidRPr="009B6186">
        <w:rPr>
          <w:color w:val="FF0000"/>
        </w:rPr>
        <w:t>-</w:t>
      </w:r>
      <w:r w:rsidR="004B1DC3" w:rsidRPr="009B6186">
        <w:rPr>
          <w:color w:val="FF0000"/>
        </w:rPr>
        <w:t>4</w:t>
      </w:r>
      <w:r w:rsidRPr="009B6186">
        <w:rPr>
          <w:color w:val="FF0000"/>
        </w:rPr>
        <w:t xml:space="preserve">0C to </w:t>
      </w:r>
      <w:r w:rsidR="004B1DC3" w:rsidRPr="009B6186">
        <w:rPr>
          <w:color w:val="FF0000"/>
        </w:rPr>
        <w:t>6</w:t>
      </w:r>
      <w:r w:rsidRPr="009B6186">
        <w:rPr>
          <w:color w:val="FF0000"/>
        </w:rPr>
        <w:t>0C operating temperature.</w:t>
      </w:r>
    </w:p>
    <w:p w14:paraId="3D0A882A" w14:textId="77777777" w:rsidR="004B1DC3" w:rsidRPr="009B6186" w:rsidRDefault="004B1DC3" w:rsidP="009539BE">
      <w:pPr>
        <w:pStyle w:val="6"/>
        <w:rPr>
          <w:color w:val="FF0000"/>
        </w:rPr>
      </w:pPr>
      <w:r w:rsidRPr="009B6186">
        <w:rPr>
          <w:color w:val="FF0000"/>
        </w:rPr>
        <w:t>PV Protection: Overload, short circuit, high voltage.</w:t>
      </w:r>
    </w:p>
    <w:p w14:paraId="58167CD6" w14:textId="77777777" w:rsidR="004B1DC3" w:rsidRPr="009B6186" w:rsidRDefault="004B1DC3" w:rsidP="009539BE">
      <w:pPr>
        <w:pStyle w:val="6"/>
        <w:rPr>
          <w:color w:val="FF0000"/>
        </w:rPr>
      </w:pPr>
      <w:r w:rsidRPr="009B6186">
        <w:rPr>
          <w:color w:val="FF0000"/>
        </w:rPr>
        <w:t>Load Protection: Overload, short circuit.</w:t>
      </w:r>
    </w:p>
    <w:p w14:paraId="71C005D1" w14:textId="77777777" w:rsidR="004B1DC3" w:rsidRPr="009B6186" w:rsidRDefault="004B1DC3" w:rsidP="009539BE">
      <w:pPr>
        <w:pStyle w:val="6"/>
        <w:rPr>
          <w:color w:val="FF0000"/>
        </w:rPr>
      </w:pPr>
      <w:r w:rsidRPr="009B6186">
        <w:rPr>
          <w:color w:val="FF0000"/>
        </w:rPr>
        <w:t>Reverse Polarity: PV, battery, load.</w:t>
      </w:r>
    </w:p>
    <w:p w14:paraId="6EAC083A" w14:textId="77777777" w:rsidR="009539BE" w:rsidRPr="009B6186" w:rsidRDefault="009539BE" w:rsidP="009539BE">
      <w:pPr>
        <w:pStyle w:val="6"/>
        <w:rPr>
          <w:color w:val="FF0000"/>
        </w:rPr>
      </w:pPr>
      <w:r w:rsidRPr="009B6186">
        <w:rPr>
          <w:color w:val="FF0000"/>
        </w:rPr>
        <w:t>Transient surge protection.</w:t>
      </w:r>
    </w:p>
    <w:p w14:paraId="58C48916" w14:textId="77777777" w:rsidR="009539BE" w:rsidRPr="009B6186" w:rsidRDefault="009539BE" w:rsidP="009539BE">
      <w:pPr>
        <w:pStyle w:val="5"/>
        <w:rPr>
          <w:color w:val="FF0000"/>
        </w:rPr>
      </w:pPr>
      <w:r w:rsidRPr="009B6186">
        <w:rPr>
          <w:color w:val="FF0000"/>
        </w:rPr>
        <w:t>Fuse, nominal 12 VDC output.</w:t>
      </w:r>
    </w:p>
    <w:p w14:paraId="06CC001D" w14:textId="77777777" w:rsidR="009539BE" w:rsidRPr="009B6186" w:rsidRDefault="009539BE" w:rsidP="009539BE">
      <w:pPr>
        <w:pStyle w:val="5"/>
        <w:rPr>
          <w:color w:val="FF0000"/>
        </w:rPr>
      </w:pPr>
      <w:r w:rsidRPr="009B6186">
        <w:rPr>
          <w:color w:val="FF0000"/>
        </w:rPr>
        <w:t xml:space="preserve">Hydraulic magnetic circuit breakers for </w:t>
      </w:r>
      <w:r w:rsidR="004B1DC3" w:rsidRPr="009B6186">
        <w:rPr>
          <w:color w:val="FF0000"/>
        </w:rPr>
        <w:t>PV</w:t>
      </w:r>
      <w:r w:rsidRPr="009B6186">
        <w:rPr>
          <w:color w:val="FF0000"/>
        </w:rPr>
        <w:t xml:space="preserve"> and Battery.</w:t>
      </w:r>
    </w:p>
    <w:p w14:paraId="5B2D1A52" w14:textId="77777777" w:rsidR="009539BE" w:rsidRPr="009B6186" w:rsidRDefault="009539BE" w:rsidP="009539BE">
      <w:pPr>
        <w:pStyle w:val="5"/>
        <w:rPr>
          <w:color w:val="FF0000"/>
        </w:rPr>
      </w:pPr>
      <w:r w:rsidRPr="009B6186">
        <w:rPr>
          <w:color w:val="FF0000"/>
        </w:rPr>
        <w:t>All components prewired.</w:t>
      </w:r>
    </w:p>
    <w:p w14:paraId="6C57A80F" w14:textId="77777777" w:rsidR="009539BE" w:rsidRPr="009B6186" w:rsidRDefault="009539BE" w:rsidP="009539BE">
      <w:pPr>
        <w:pStyle w:val="5"/>
        <w:rPr>
          <w:color w:val="FF0000"/>
        </w:rPr>
      </w:pPr>
      <w:r w:rsidRPr="009B6186">
        <w:rPr>
          <w:color w:val="FF0000"/>
        </w:rPr>
        <w:t>Heavy duty aluminum enclosure backplane and earth ground.</w:t>
      </w:r>
    </w:p>
    <w:p w14:paraId="79D73358" w14:textId="77777777" w:rsidR="009539BE" w:rsidRPr="009B6186" w:rsidRDefault="009539BE" w:rsidP="009539BE">
      <w:pPr>
        <w:pStyle w:val="4"/>
        <w:rPr>
          <w:color w:val="FF0000"/>
        </w:rPr>
      </w:pPr>
      <w:r w:rsidRPr="009B6186">
        <w:rPr>
          <w:color w:val="FF0000"/>
        </w:rPr>
        <w:t>Battery Array</w:t>
      </w:r>
    </w:p>
    <w:p w14:paraId="4FD9A663" w14:textId="77777777" w:rsidR="009539BE" w:rsidRPr="009B6186" w:rsidRDefault="004B1DC3" w:rsidP="009539BE">
      <w:pPr>
        <w:pStyle w:val="5"/>
        <w:rPr>
          <w:color w:val="FF0000"/>
        </w:rPr>
      </w:pPr>
      <w:r w:rsidRPr="009B6186">
        <w:rPr>
          <w:color w:val="FF0000"/>
        </w:rPr>
        <w:t>40 Watt maximum continuous load.</w:t>
      </w:r>
    </w:p>
    <w:p w14:paraId="6BD101B3" w14:textId="77777777" w:rsidR="004B1DC3" w:rsidRPr="009B6186" w:rsidRDefault="004B1DC3" w:rsidP="009539BE">
      <w:pPr>
        <w:pStyle w:val="5"/>
        <w:rPr>
          <w:color w:val="FF0000"/>
        </w:rPr>
      </w:pPr>
      <w:r w:rsidRPr="009B6186">
        <w:rPr>
          <w:color w:val="FF0000"/>
        </w:rPr>
        <w:lastRenderedPageBreak/>
        <w:t>(3) Day battery reserve.</w:t>
      </w:r>
    </w:p>
    <w:p w14:paraId="4C3B12C8" w14:textId="77777777" w:rsidR="009539BE" w:rsidRPr="009B6186" w:rsidRDefault="009539BE" w:rsidP="009539BE">
      <w:pPr>
        <w:pStyle w:val="5"/>
        <w:rPr>
          <w:color w:val="FF0000"/>
        </w:rPr>
      </w:pPr>
      <w:r w:rsidRPr="009B6186">
        <w:rPr>
          <w:color w:val="FF0000"/>
        </w:rPr>
        <w:t>Battery array wired nominal 12 VDC.</w:t>
      </w:r>
    </w:p>
    <w:p w14:paraId="114C6C15" w14:textId="77777777" w:rsidR="009539BE" w:rsidRPr="009B6186" w:rsidRDefault="009539BE" w:rsidP="009539BE">
      <w:pPr>
        <w:pStyle w:val="5"/>
        <w:rPr>
          <w:color w:val="FF0000"/>
        </w:rPr>
      </w:pPr>
      <w:r w:rsidRPr="009B6186">
        <w:rPr>
          <w:color w:val="FF0000"/>
        </w:rPr>
        <w:t>Sealed Gel VRLA.</w:t>
      </w:r>
    </w:p>
    <w:p w14:paraId="3BDB2AE9" w14:textId="77777777" w:rsidR="009539BE" w:rsidRPr="009B6186" w:rsidRDefault="009539BE" w:rsidP="009539BE">
      <w:pPr>
        <w:pStyle w:val="5"/>
        <w:rPr>
          <w:color w:val="FF0000"/>
        </w:rPr>
      </w:pPr>
      <w:r w:rsidRPr="009B6186">
        <w:rPr>
          <w:color w:val="FF0000"/>
        </w:rPr>
        <w:t>All wiring provided with connectors attached.</w:t>
      </w:r>
    </w:p>
    <w:p w14:paraId="6209F8D8" w14:textId="77777777" w:rsidR="000A4DC1" w:rsidRPr="009B6186" w:rsidRDefault="000A4DC1" w:rsidP="000A4DC1">
      <w:pPr>
        <w:pStyle w:val="4"/>
        <w:rPr>
          <w:color w:val="FF0000"/>
        </w:rPr>
      </w:pPr>
      <w:r w:rsidRPr="009B6186">
        <w:rPr>
          <w:color w:val="FF0000"/>
        </w:rPr>
        <w:t>Warranty</w:t>
      </w:r>
    </w:p>
    <w:p w14:paraId="339C6C42" w14:textId="77777777" w:rsidR="000A4DC1" w:rsidRPr="009B6186" w:rsidRDefault="000A4DC1" w:rsidP="000A4DC1">
      <w:pPr>
        <w:pStyle w:val="5"/>
        <w:rPr>
          <w:color w:val="FF0000"/>
        </w:rPr>
      </w:pPr>
      <w:r w:rsidRPr="009B6186">
        <w:rPr>
          <w:color w:val="FF0000"/>
        </w:rPr>
        <w:t>5 Year factory warranty (full parts and labor)</w:t>
      </w:r>
    </w:p>
    <w:p w14:paraId="12F1E823" w14:textId="77777777" w:rsidR="009539BE" w:rsidRPr="009B6186" w:rsidRDefault="009539BE" w:rsidP="009539BE">
      <w:pPr>
        <w:rPr>
          <w:color w:val="FF0000"/>
        </w:rPr>
      </w:pPr>
    </w:p>
    <w:p w14:paraId="6563371E" w14:textId="01A86567" w:rsidR="009539BE" w:rsidRPr="009B6186" w:rsidRDefault="009539BE" w:rsidP="009539BE">
      <w:pPr>
        <w:pStyle w:val="3"/>
        <w:rPr>
          <w:color w:val="FF0000"/>
        </w:rPr>
      </w:pPr>
      <w:r w:rsidRPr="009B6186">
        <w:rPr>
          <w:color w:val="FF0000"/>
        </w:rPr>
        <w:t>Basis of Design:</w:t>
      </w:r>
      <w:r w:rsidR="00DB65DE" w:rsidRPr="009B6186">
        <w:rPr>
          <w:color w:val="FF0000"/>
        </w:rPr>
        <w:t xml:space="preserve"> </w:t>
      </w:r>
      <w:r w:rsidRPr="009B6186">
        <w:rPr>
          <w:color w:val="FF0000"/>
        </w:rPr>
        <w:t>Solis Energy</w:t>
      </w:r>
      <w:r w:rsidR="00970B42" w:rsidRPr="009B6186">
        <w:rPr>
          <w:color w:val="FF0000"/>
        </w:rPr>
        <w:t>, “Solar Power Plant (SPP Series – based on specific site location)”</w:t>
      </w:r>
      <w:r w:rsidRPr="009B6186">
        <w:rPr>
          <w:color w:val="FF0000"/>
        </w:rPr>
        <w:t>; Altamonte Springs, FL</w:t>
      </w:r>
      <w:r w:rsidR="00DB65DE" w:rsidRPr="009B6186">
        <w:rPr>
          <w:color w:val="FF0000"/>
        </w:rPr>
        <w:t xml:space="preserve"> </w:t>
      </w:r>
      <w:r w:rsidRPr="009B6186">
        <w:rPr>
          <w:color w:val="FF0000"/>
        </w:rPr>
        <w:t>(407) 339-6786; www.SolisEnergy.com.</w:t>
      </w:r>
    </w:p>
    <w:p w14:paraId="2A4660C7" w14:textId="77777777" w:rsidR="002E5D18" w:rsidRPr="00A835F7" w:rsidRDefault="002E5D18">
      <w:pPr>
        <w:pStyle w:val="1"/>
      </w:pPr>
      <w:r w:rsidRPr="00A835F7">
        <w:t>EXECUTION</w:t>
      </w:r>
    </w:p>
    <w:p w14:paraId="68FB74D4" w14:textId="77777777" w:rsidR="002E5D18" w:rsidRPr="00A835F7" w:rsidRDefault="002E5D18" w:rsidP="005C2AE7">
      <w:pPr>
        <w:pStyle w:val="2"/>
      </w:pPr>
      <w:r w:rsidRPr="00A835F7">
        <w:t>EXAMINATION</w:t>
      </w:r>
    </w:p>
    <w:p w14:paraId="11BDCE3F" w14:textId="77777777" w:rsidR="002E5D18" w:rsidRPr="00A835F7" w:rsidRDefault="002E5D18"/>
    <w:p w14:paraId="399E0993" w14:textId="3446DFCF" w:rsidR="002E5D18" w:rsidRPr="00A835F7" w:rsidRDefault="00BF0B6C">
      <w:pPr>
        <w:pStyle w:val="3"/>
      </w:pPr>
      <w:r>
        <w:t>Section 017300 - Execution</w:t>
      </w:r>
      <w:r w:rsidR="002E5D18" w:rsidRPr="00A835F7">
        <w:t>:</w:t>
      </w:r>
      <w:r w:rsidR="00DB65DE">
        <w:t xml:space="preserve"> </w:t>
      </w:r>
      <w:r w:rsidR="002E5D18" w:rsidRPr="00A835F7">
        <w:t>Verification of existing conditions before starting work.</w:t>
      </w:r>
    </w:p>
    <w:p w14:paraId="7EE21933" w14:textId="77777777" w:rsidR="002E5D18" w:rsidRPr="00A835F7" w:rsidRDefault="002E5D18"/>
    <w:p w14:paraId="42EDC0B3" w14:textId="63D634B3" w:rsidR="002E5D18" w:rsidRPr="00A835F7" w:rsidRDefault="002E5D18">
      <w:pPr>
        <w:pStyle w:val="3"/>
      </w:pPr>
      <w:r w:rsidRPr="00A835F7">
        <w:t>Verification of Conditions:</w:t>
      </w:r>
      <w:r w:rsidR="00DB65DE">
        <w:t xml:space="preserve"> </w:t>
      </w:r>
      <w:r w:rsidRPr="00A835F7">
        <w:t xml:space="preserve">Verify that field measurements, surfaces, </w:t>
      </w:r>
      <w:del w:id="127" w:author="George Schramm,  New York, NY" w:date="2021-11-02T16:20:00Z">
        <w:r w:rsidRPr="00A835F7" w:rsidDel="007169AF">
          <w:delText>substrates</w:delText>
        </w:r>
      </w:del>
      <w:ins w:id="128" w:author="George Schramm,  New York, NY" w:date="2021-11-02T16:20:00Z">
        <w:r w:rsidR="007169AF" w:rsidRPr="00A835F7">
          <w:t>substrates,</w:t>
        </w:r>
      </w:ins>
      <w:r w:rsidRPr="00A835F7">
        <w:t xml:space="preserve"> and conditions are as required, and ready to receive Work.</w:t>
      </w:r>
    </w:p>
    <w:p w14:paraId="36066094" w14:textId="77777777" w:rsidR="00AA3F43" w:rsidRDefault="00AA3F43">
      <w:pPr>
        <w:pStyle w:val="2"/>
      </w:pPr>
      <w:r>
        <w:t>INSTALLATION</w:t>
      </w:r>
    </w:p>
    <w:p w14:paraId="2DB3E788" w14:textId="77777777" w:rsidR="004936F6" w:rsidRPr="004936F6" w:rsidRDefault="004936F6" w:rsidP="004936F6">
      <w:pPr>
        <w:pStyle w:val="3"/>
        <w:numPr>
          <w:ilvl w:val="0"/>
          <w:numId w:val="0"/>
        </w:numPr>
      </w:pPr>
    </w:p>
    <w:p w14:paraId="69C6171C" w14:textId="77777777" w:rsidR="00AA3F43" w:rsidRDefault="00AA3F43" w:rsidP="00AA3F43">
      <w:pPr>
        <w:pStyle w:val="3"/>
      </w:pPr>
      <w:r>
        <w:t>The access point is designed to be installed in an outdoor environment, such as</w:t>
      </w:r>
      <w:r w:rsidR="00CB7362">
        <w:t xml:space="preserve"> atop of a roof </w:t>
      </w:r>
      <w:r w:rsidR="00AB04B3">
        <w:t>with stairway access from below</w:t>
      </w:r>
      <w:r w:rsidR="00CB7362">
        <w:t>,</w:t>
      </w:r>
      <w:r>
        <w:t xml:space="preserve"> on external walls and on vertical and horizontal poles, such as light poles or horizontal </w:t>
      </w:r>
      <w:r w:rsidR="004936F6">
        <w:t xml:space="preserve">tube structures. The Cisco #1752EAC access point must be mounted in a vertical orientation and is to be equipped with </w:t>
      </w:r>
      <w:del w:id="129" w:author="George Schramm,  New York, NY" w:date="2021-11-02T16:19:00Z">
        <w:r w:rsidR="004936F6" w:rsidDel="00B227F3">
          <w:delText>(</w:delText>
        </w:r>
      </w:del>
      <w:r w:rsidR="004936F6">
        <w:t>4</w:t>
      </w:r>
      <w:del w:id="130" w:author="George Schramm,  New York, NY" w:date="2021-11-02T16:19:00Z">
        <w:r w:rsidR="004936F6" w:rsidDel="00B227F3">
          <w:delText>)</w:delText>
        </w:r>
      </w:del>
      <w:r w:rsidR="004936F6">
        <w:t xml:space="preserve"> vertically mounted omni-directional antennae. Ensure the base of the unit (with the LED indicators) is visible from ground level.</w:t>
      </w:r>
    </w:p>
    <w:p w14:paraId="6F716AAE" w14:textId="77777777" w:rsidR="004936F6" w:rsidRDefault="004936F6" w:rsidP="004936F6">
      <w:pPr>
        <w:pStyle w:val="3"/>
        <w:numPr>
          <w:ilvl w:val="0"/>
          <w:numId w:val="0"/>
        </w:numPr>
      </w:pPr>
    </w:p>
    <w:p w14:paraId="6D16896C" w14:textId="77777777" w:rsidR="004936F6" w:rsidRDefault="004936F6" w:rsidP="00AA3F43">
      <w:pPr>
        <w:pStyle w:val="3"/>
      </w:pPr>
      <w:r>
        <w:t>All unused connection ports of the access point shall be capped with a connector plug to ensure watertight integrity of the enclosure.</w:t>
      </w:r>
    </w:p>
    <w:p w14:paraId="14A2E9F3" w14:textId="77777777" w:rsidR="004936F6" w:rsidRDefault="004936F6" w:rsidP="004936F6">
      <w:pPr>
        <w:pStyle w:val="3"/>
        <w:numPr>
          <w:ilvl w:val="0"/>
          <w:numId w:val="0"/>
        </w:numPr>
      </w:pPr>
    </w:p>
    <w:p w14:paraId="48F5D08A" w14:textId="77777777" w:rsidR="004936F6" w:rsidRDefault="004936F6" w:rsidP="00AA3F43">
      <w:pPr>
        <w:pStyle w:val="3"/>
      </w:pPr>
      <w:r>
        <w:t>Ensure access point is mounted in such a way that all antennae and console ports are accessible for future use.</w:t>
      </w:r>
    </w:p>
    <w:p w14:paraId="194E1FFE" w14:textId="77777777" w:rsidR="004936F6" w:rsidRDefault="004936F6" w:rsidP="004936F6">
      <w:pPr>
        <w:pStyle w:val="3"/>
        <w:numPr>
          <w:ilvl w:val="0"/>
          <w:numId w:val="0"/>
        </w:numPr>
      </w:pPr>
    </w:p>
    <w:p w14:paraId="652E0F4A" w14:textId="77777777" w:rsidR="004936F6" w:rsidRDefault="004936F6" w:rsidP="00AA3F43">
      <w:pPr>
        <w:pStyle w:val="3"/>
      </w:pPr>
      <w:r>
        <w:t>Install the access point in an area where structures, trees, or hills do not obstruct radio signals to and from the access point.</w:t>
      </w:r>
    </w:p>
    <w:p w14:paraId="330D76AE" w14:textId="77777777" w:rsidR="004936F6" w:rsidRDefault="004936F6" w:rsidP="004936F6">
      <w:pPr>
        <w:pStyle w:val="3"/>
        <w:numPr>
          <w:ilvl w:val="0"/>
          <w:numId w:val="0"/>
        </w:numPr>
      </w:pPr>
    </w:p>
    <w:p w14:paraId="268EC129" w14:textId="2C944C3A" w:rsidR="004936F6" w:rsidRDefault="005E628E" w:rsidP="00AA3F43">
      <w:pPr>
        <w:pStyle w:val="3"/>
      </w:pPr>
      <w:r>
        <w:t>T</w:t>
      </w:r>
      <w:r w:rsidR="004936F6">
        <w:t xml:space="preserve">he access points </w:t>
      </w:r>
      <w:r>
        <w:t xml:space="preserve">shall be installed </w:t>
      </w:r>
      <w:r w:rsidR="00AB04B3">
        <w:t xml:space="preserve">no lower than 10 </w:t>
      </w:r>
      <w:del w:id="131" w:author="George Schramm,  New York, NY" w:date="2021-11-02T16:19:00Z">
        <w:r w:rsidR="00AB04B3" w:rsidDel="00B227F3">
          <w:delText>ft.</w:delText>
        </w:r>
      </w:del>
      <w:ins w:id="132" w:author="George Schramm,  New York, NY" w:date="2021-11-02T16:19:00Z">
        <w:r w:rsidR="00B227F3">
          <w:t>feet</w:t>
        </w:r>
      </w:ins>
      <w:r w:rsidR="00AB04B3">
        <w:t xml:space="preserve"> AFG to avoid vandalism and </w:t>
      </w:r>
      <w:r w:rsidR="004936F6">
        <w:t>no higher than 40 feet to allow support fr</w:t>
      </w:r>
      <w:r>
        <w:t>om</w:t>
      </w:r>
      <w:r w:rsidR="004936F6">
        <w:t xml:space="preserve"> the ground</w:t>
      </w:r>
      <w:r>
        <w:t xml:space="preserve"> level</w:t>
      </w:r>
      <w:r w:rsidR="004936F6">
        <w:t xml:space="preserve">. </w:t>
      </w:r>
      <w:r>
        <w:t>All</w:t>
      </w:r>
      <w:r w:rsidR="004936F6">
        <w:t xml:space="preserve"> access points </w:t>
      </w:r>
      <w:r>
        <w:t>sh</w:t>
      </w:r>
      <w:r w:rsidR="004936F6">
        <w:t>a</w:t>
      </w:r>
      <w:r>
        <w:t>ll b</w:t>
      </w:r>
      <w:r w:rsidR="004936F6">
        <w:t>e mounted at the same height.</w:t>
      </w:r>
    </w:p>
    <w:p w14:paraId="4D951477" w14:textId="77777777" w:rsidR="00CB7362" w:rsidRPr="00AA3F43" w:rsidRDefault="00CB7362" w:rsidP="00AB04B3">
      <w:pPr>
        <w:pStyle w:val="3"/>
        <w:numPr>
          <w:ilvl w:val="0"/>
          <w:numId w:val="0"/>
        </w:numPr>
      </w:pPr>
    </w:p>
    <w:p w14:paraId="6B3EF983" w14:textId="77777777" w:rsidR="00CB7362" w:rsidRDefault="00CB7362" w:rsidP="00CB7362">
      <w:pPr>
        <w:pStyle w:val="3"/>
      </w:pPr>
      <w:r>
        <w:t>The minimum placement height shall support and align with the associated video surveillance camera equipment. Proposed locations must be situated to inhibit public access and/or tampering.</w:t>
      </w:r>
    </w:p>
    <w:p w14:paraId="69F70016" w14:textId="77777777" w:rsidR="001E3729" w:rsidRDefault="008F79F4" w:rsidP="001E3729">
      <w:pPr>
        <w:pStyle w:val="2"/>
      </w:pPr>
      <w:r>
        <w:t>GROUNDING</w:t>
      </w:r>
    </w:p>
    <w:p w14:paraId="43CB429B" w14:textId="77777777" w:rsidR="001E3729" w:rsidRPr="001E3729" w:rsidRDefault="001E3729" w:rsidP="001E3729">
      <w:pPr>
        <w:pStyle w:val="3"/>
        <w:numPr>
          <w:ilvl w:val="0"/>
          <w:numId w:val="0"/>
        </w:numPr>
      </w:pPr>
    </w:p>
    <w:p w14:paraId="67C6FC63" w14:textId="77777777" w:rsidR="008F79F4" w:rsidRDefault="008F79F4" w:rsidP="008F79F4">
      <w:pPr>
        <w:pStyle w:val="3"/>
      </w:pPr>
      <w:r>
        <w:t>The outdoor access point shall be grounded per the manufacturer’s recommendations.</w:t>
      </w:r>
    </w:p>
    <w:p w14:paraId="57CD5820" w14:textId="060A55C8" w:rsidR="008F79F4" w:rsidRDefault="008F79F4" w:rsidP="008F79F4">
      <w:pPr>
        <w:pStyle w:val="4"/>
      </w:pPr>
      <w:r>
        <w:t xml:space="preserve">Pole mounted access points shall be bonded to a driven </w:t>
      </w:r>
      <w:del w:id="133" w:author="George Schramm,  New York, NY" w:date="2021-11-02T16:19:00Z">
        <w:r w:rsidDel="00B227F3">
          <w:delText xml:space="preserve">¾ </w:delText>
        </w:r>
      </w:del>
      <w:ins w:id="134" w:author="George Schramm,  New York, NY" w:date="2021-11-02T16:19:00Z">
        <w:r w:rsidR="00B227F3">
          <w:t>3/4-</w:t>
        </w:r>
      </w:ins>
      <w:r>
        <w:t>inch x 10 foot copper clad ground rod using #6/AWG copper ground conductor and an exothermic weld. Those access points mounted on site lighting poles shall be bonded to the light pole ground rod; a separate ground rod is not required.</w:t>
      </w:r>
    </w:p>
    <w:p w14:paraId="7BBAAE9F" w14:textId="591B896C" w:rsidR="008F79F4" w:rsidRPr="008F79F4" w:rsidRDefault="008F79F4" w:rsidP="008F79F4">
      <w:pPr>
        <w:pStyle w:val="4"/>
      </w:pPr>
      <w:r>
        <w:t xml:space="preserve">Wall mounted access points shall be bonded to a driven </w:t>
      </w:r>
      <w:del w:id="135" w:author="George Schramm,  New York, NY" w:date="2021-11-02T16:19:00Z">
        <w:r w:rsidDel="00B227F3">
          <w:delText xml:space="preserve">¾ </w:delText>
        </w:r>
      </w:del>
      <w:ins w:id="136" w:author="George Schramm,  New York, NY" w:date="2021-11-02T16:19:00Z">
        <w:r w:rsidR="00B227F3">
          <w:t>3/4-</w:t>
        </w:r>
      </w:ins>
      <w:r>
        <w:t xml:space="preserve">inch x 10 foot copper clad ground rod using #6/AWG copper ground conductor and an exothermic weld. The wall mounted access point shall also be bonded to the interior structural steel of the building using a #6/AWG copper </w:t>
      </w:r>
      <w:r>
        <w:lastRenderedPageBreak/>
        <w:t>ground conductor and bronze clamp. Exterior wall penetration</w:t>
      </w:r>
      <w:r w:rsidR="005E628E">
        <w:t>s</w:t>
      </w:r>
      <w:r>
        <w:t xml:space="preserve"> shall be sealed to avoid water intrusion.</w:t>
      </w:r>
    </w:p>
    <w:p w14:paraId="43C9F249" w14:textId="77777777" w:rsidR="002E5D18" w:rsidRPr="00A835F7" w:rsidRDefault="00240019">
      <w:pPr>
        <w:pStyle w:val="2"/>
      </w:pPr>
      <w:r>
        <w:t>GENERAL</w:t>
      </w:r>
    </w:p>
    <w:p w14:paraId="3560C358" w14:textId="77777777" w:rsidR="002E5D18" w:rsidRPr="00A835F7" w:rsidRDefault="002E5D18"/>
    <w:p w14:paraId="5C32E53A" w14:textId="3C229E29" w:rsidR="00E36966" w:rsidRDefault="00CF04E1">
      <w:pPr>
        <w:pStyle w:val="3"/>
      </w:pPr>
      <w:del w:id="137" w:author="George Schramm,  New York, NY" w:date="2021-11-02T16:15:00Z">
        <w:r w:rsidRPr="00AE1910" w:rsidDel="00862441">
          <w:delText xml:space="preserve">The contractor </w:delText>
        </w:r>
        <w:r w:rsidR="00CB6FD4" w:rsidDel="00862441">
          <w:delText>sha</w:delText>
        </w:r>
        <w:r w:rsidRPr="00AE1910" w:rsidDel="00862441">
          <w:delText>ll i</w:delText>
        </w:r>
      </w:del>
      <w:ins w:id="138" w:author="George Schramm,  New York, NY" w:date="2021-11-02T16:15:00Z">
        <w:r w:rsidR="00862441">
          <w:t>I</w:t>
        </w:r>
      </w:ins>
      <w:r w:rsidRPr="00AE1910">
        <w:t>nstall the wireless mesh system using Postal-supplied Cisco Access Points and Postal or national contract-supplied IP Cameras.</w:t>
      </w:r>
      <w:r w:rsidR="00DB65DE">
        <w:t xml:space="preserve"> </w:t>
      </w:r>
      <w:del w:id="139" w:author="George Schramm,  New York, NY" w:date="2021-11-02T16:15:00Z">
        <w:r w:rsidRPr="00AE1910" w:rsidDel="00862441">
          <w:delText>Contractor must p</w:delText>
        </w:r>
      </w:del>
      <w:ins w:id="140" w:author="George Schramm,  New York, NY" w:date="2021-11-02T16:15:00Z">
        <w:r w:rsidR="00862441">
          <w:t>P</w:t>
        </w:r>
      </w:ins>
      <w:r w:rsidRPr="00AE1910">
        <w:t xml:space="preserve">rovide wiring from the Main Network Room to the Root </w:t>
      </w:r>
      <w:r w:rsidR="00E37314" w:rsidRPr="00AF4648">
        <w:t>A</w:t>
      </w:r>
      <w:r w:rsidR="00922A2B" w:rsidRPr="00AF4648">
        <w:t xml:space="preserve">ccess </w:t>
      </w:r>
      <w:r w:rsidR="00E37314" w:rsidRPr="00AF4648">
        <w:t>P</w:t>
      </w:r>
      <w:r w:rsidR="00922A2B" w:rsidRPr="00AF4648">
        <w:t>oin</w:t>
      </w:r>
      <w:r w:rsidR="00922A2B">
        <w:t>t</w:t>
      </w:r>
      <w:r w:rsidRPr="00AE1910">
        <w:t xml:space="preserve"> (RAP) on the building or structure </w:t>
      </w:r>
      <w:r w:rsidR="00E37314" w:rsidRPr="00F31B46">
        <w:t xml:space="preserve">and </w:t>
      </w:r>
      <w:r w:rsidRPr="00AE1910">
        <w:t xml:space="preserve">provide suitable power connections to the RAP. Coring through exterior walls and sealing </w:t>
      </w:r>
      <w:r w:rsidR="00A53B3A">
        <w:t xml:space="preserve">of </w:t>
      </w:r>
      <w:r w:rsidRPr="00AE1910">
        <w:t xml:space="preserve">disturbed areas </w:t>
      </w:r>
      <w:r w:rsidR="005E628E">
        <w:t>sha</w:t>
      </w:r>
      <w:r w:rsidRPr="00AE1910">
        <w:t>ll be included</w:t>
      </w:r>
      <w:r>
        <w:t>.</w:t>
      </w:r>
      <w:r w:rsidR="00E37314" w:rsidRPr="00E37314">
        <w:t xml:space="preserve"> </w:t>
      </w:r>
      <w:r w:rsidR="00E37314" w:rsidRPr="00AE1910">
        <w:t xml:space="preserve">USPS IT and </w:t>
      </w:r>
      <w:del w:id="141" w:author="George Schramm,  New York, NY" w:date="2021-11-02T16:15:00Z">
        <w:r w:rsidR="00E37314" w:rsidRPr="00AE1910" w:rsidDel="00862441">
          <w:delText>Securitas E.S</w:delText>
        </w:r>
      </w:del>
      <w:ins w:id="142" w:author="George Schramm,  New York, NY" w:date="2021-11-02T16:15:00Z">
        <w:r w:rsidR="00862441">
          <w:t>USPS CCTV Direct Vendor</w:t>
        </w:r>
      </w:ins>
      <w:r w:rsidR="00E37314" w:rsidRPr="00AE1910">
        <w:t xml:space="preserve"> will provide programming support.</w:t>
      </w:r>
    </w:p>
    <w:p w14:paraId="2790CF3E" w14:textId="77777777" w:rsidR="00152421" w:rsidRDefault="00152421" w:rsidP="002344C5">
      <w:pPr>
        <w:pStyle w:val="3"/>
        <w:numPr>
          <w:ilvl w:val="0"/>
          <w:numId w:val="0"/>
        </w:numPr>
      </w:pPr>
    </w:p>
    <w:p w14:paraId="796B49F2" w14:textId="77777777" w:rsidR="00E36966" w:rsidRDefault="007B7688" w:rsidP="00E36966">
      <w:pPr>
        <w:pStyle w:val="3"/>
      </w:pPr>
      <w:r>
        <w:t>O</w:t>
      </w:r>
      <w:r w:rsidR="00922A2B">
        <w:t>utdoor access point</w:t>
      </w:r>
      <w:r w:rsidR="00571CC8">
        <w:t>s</w:t>
      </w:r>
      <w:r w:rsidR="00E36966">
        <w:t xml:space="preserve"> are furnished by Raleigh Telecom Services Wireless Team and installed by the Contractor.</w:t>
      </w:r>
      <w:r w:rsidR="00257306">
        <w:t xml:space="preserve"> The Contractor shall install and complete the necessary mounting assemblies prior to the attachment of the </w:t>
      </w:r>
      <w:r w:rsidR="00922A2B">
        <w:t>outdoor access point</w:t>
      </w:r>
      <w:r w:rsidR="00257306">
        <w:t>s.</w:t>
      </w:r>
    </w:p>
    <w:p w14:paraId="2400D39C" w14:textId="77777777" w:rsidR="005E628E" w:rsidRDefault="005E628E" w:rsidP="005E628E">
      <w:pPr>
        <w:pStyle w:val="4"/>
      </w:pPr>
      <w:r>
        <w:t>Contractor shall provide pole or wall mount kits, mount the access points and antennae, complete appropriate final connections and provide suitable power provisions for a complete and operational outdoor wireless mesh CCTV network.</w:t>
      </w:r>
    </w:p>
    <w:p w14:paraId="4EC2C38A" w14:textId="77777777" w:rsidR="005E628E" w:rsidRDefault="005E628E" w:rsidP="005E628E">
      <w:pPr>
        <w:pStyle w:val="4"/>
      </w:pPr>
      <w:r>
        <w:t>Refer to Cisco mounting details and hardware installation guidelines contained on Cisco website.</w:t>
      </w:r>
    </w:p>
    <w:p w14:paraId="20D463FF" w14:textId="77777777" w:rsidR="00571CC8" w:rsidRPr="00D92C32" w:rsidRDefault="00571CC8" w:rsidP="00507BB0"/>
    <w:p w14:paraId="0F0CDF78" w14:textId="77777777" w:rsidR="00CB6FD4" w:rsidRPr="007169AF" w:rsidRDefault="00AB04B3" w:rsidP="00CB6FD4">
      <w:pPr>
        <w:pStyle w:val="3"/>
      </w:pPr>
      <w:r w:rsidRPr="007169AF">
        <w:t xml:space="preserve">The wireless controller shall be secured within the </w:t>
      </w:r>
      <w:r w:rsidR="00CD50C7" w:rsidRPr="007169AF">
        <w:t>structured cabling system main cross connect (MC) or horizontal cross connect (HC)</w:t>
      </w:r>
      <w:r w:rsidRPr="007169AF">
        <w:t xml:space="preserve"> equipment </w:t>
      </w:r>
      <w:r w:rsidR="00CD50C7" w:rsidRPr="007169AF">
        <w:t xml:space="preserve">racks </w:t>
      </w:r>
      <w:r w:rsidRPr="007169AF">
        <w:t>as approved by US Postal Inspection Services. The USPS Raleigh Wireless Team will determine final location after performing the initial site survey.</w:t>
      </w:r>
    </w:p>
    <w:p w14:paraId="7BE5AA0D" w14:textId="77777777" w:rsidR="00CB6FD4" w:rsidRPr="007169AF" w:rsidRDefault="00CB6FD4" w:rsidP="00AB04B3">
      <w:pPr>
        <w:pStyle w:val="3"/>
        <w:numPr>
          <w:ilvl w:val="0"/>
          <w:numId w:val="0"/>
        </w:numPr>
      </w:pPr>
    </w:p>
    <w:p w14:paraId="34B99C0D" w14:textId="77777777" w:rsidR="00AB04B3" w:rsidRPr="007169AF" w:rsidRDefault="00AB04B3" w:rsidP="00AB04B3">
      <w:pPr>
        <w:pStyle w:val="3"/>
      </w:pPr>
      <w:r w:rsidRPr="007169AF">
        <w:t>Electrical 120 VAC circuits powering the WAP's and cameras shall be served from dedicated, key-operated, lockable, circuit breakers. Adjacent WAP's must be wired to separate dedicated circuits to avoid total loss of all WAP's and cameras should a single circuit breaker fail and lose power.</w:t>
      </w:r>
    </w:p>
    <w:p w14:paraId="4FA464C8" w14:textId="77777777" w:rsidR="00AB04B3" w:rsidRPr="007169AF" w:rsidRDefault="00AB04B3" w:rsidP="00AB04B3">
      <w:pPr>
        <w:pStyle w:val="3"/>
        <w:numPr>
          <w:ilvl w:val="0"/>
          <w:numId w:val="0"/>
        </w:numPr>
      </w:pPr>
    </w:p>
    <w:p w14:paraId="70BB2020" w14:textId="77777777" w:rsidR="002E5D18" w:rsidRPr="007169AF" w:rsidRDefault="00240019" w:rsidP="002344C5">
      <w:pPr>
        <w:pStyle w:val="3"/>
      </w:pPr>
      <w:r w:rsidRPr="007169AF">
        <w:t xml:space="preserve">Wireless Spectrum Survey shall be performed </w:t>
      </w:r>
      <w:r w:rsidR="007C7207" w:rsidRPr="007169AF">
        <w:t xml:space="preserve">by the Raleigh Wireless Team </w:t>
      </w:r>
      <w:r w:rsidRPr="007169AF">
        <w:t>after installation to validate the wireless design.</w:t>
      </w:r>
    </w:p>
    <w:p w14:paraId="55CC52CD" w14:textId="77777777" w:rsidR="00AB04B3" w:rsidRPr="00AB04B3" w:rsidRDefault="00AB04B3" w:rsidP="00AB04B3"/>
    <w:p w14:paraId="1A9160F6" w14:textId="77777777" w:rsidR="007B7688" w:rsidRPr="00A835F7" w:rsidRDefault="007B7688"/>
    <w:p w14:paraId="564172B7" w14:textId="77777777" w:rsidR="002E5D18" w:rsidRPr="00A835F7" w:rsidRDefault="002E5D18" w:rsidP="005C2AE7">
      <w:pPr>
        <w:jc w:val="center"/>
      </w:pPr>
      <w:r w:rsidRPr="00A835F7">
        <w:t>END OF SECTION</w:t>
      </w:r>
    </w:p>
    <w:p w14:paraId="27DABCE9" w14:textId="77777777" w:rsidR="00AF519A" w:rsidRDefault="00AF519A" w:rsidP="00AF519A">
      <w:pPr>
        <w:pStyle w:val="Dates"/>
      </w:pPr>
    </w:p>
    <w:p w14:paraId="0D8DF5BD" w14:textId="77777777" w:rsidR="007B7688" w:rsidRPr="00A835F7" w:rsidRDefault="007B7688" w:rsidP="00AF519A">
      <w:pPr>
        <w:pStyle w:val="Dates"/>
      </w:pPr>
    </w:p>
    <w:p w14:paraId="1A1904E4" w14:textId="24EAA8DC" w:rsidR="005C2AE7" w:rsidRPr="00A835F7" w:rsidDel="00DB65DE" w:rsidRDefault="00DB65DE" w:rsidP="00DB65DE">
      <w:pPr>
        <w:pStyle w:val="Dates"/>
        <w:rPr>
          <w:del w:id="143" w:author="George Schramm,  New York, NY" w:date="2021-11-02T15:25:00Z"/>
        </w:rPr>
      </w:pPr>
      <w:ins w:id="144" w:author="George Schramm,  New York, NY" w:date="2021-11-02T15:25:00Z">
        <w:r w:rsidRPr="00DB65DE">
          <w:t>USPS MPF Specification Last Revised: 10/1/2022</w:t>
        </w:r>
      </w:ins>
      <w:del w:id="145" w:author="George Schramm,  New York, NY" w:date="2021-11-02T15:25:00Z">
        <w:r w:rsidR="005C2AE7" w:rsidRPr="00A835F7" w:rsidDel="00DB65DE">
          <w:delText xml:space="preserve">USPS </w:delText>
        </w:r>
        <w:r w:rsidR="004B18DC" w:rsidDel="00DB65DE">
          <w:delText>Mail Processing Facility Specification</w:delText>
        </w:r>
        <w:r w:rsidR="005C2AE7" w:rsidRPr="00A835F7" w:rsidDel="00DB65DE">
          <w:delText xml:space="preserve"> </w:delText>
        </w:r>
        <w:r w:rsidR="009E486C" w:rsidDel="00DB65DE">
          <w:delText>issued:</w:delText>
        </w:r>
        <w:r w:rsidDel="00DB65DE">
          <w:delText xml:space="preserve"> </w:delText>
        </w:r>
        <w:r w:rsidR="002344C5" w:rsidDel="00DB65DE">
          <w:delText>10</w:delText>
        </w:r>
        <w:r w:rsidR="00AC3D7A" w:rsidDel="00DB65DE">
          <w:delText>/1/20</w:delText>
        </w:r>
        <w:r w:rsidR="00843E88" w:rsidDel="00DB65DE">
          <w:delText>2</w:delText>
        </w:r>
        <w:r w:rsidR="00067798" w:rsidDel="00DB65DE">
          <w:delText>1</w:delText>
        </w:r>
      </w:del>
    </w:p>
    <w:p w14:paraId="4CDD5F44" w14:textId="14B9547B" w:rsidR="00CE3BC3" w:rsidDel="00DB65DE" w:rsidRDefault="00F53ABC" w:rsidP="00DB65DE">
      <w:pPr>
        <w:pStyle w:val="Dates"/>
        <w:rPr>
          <w:del w:id="146" w:author="George Schramm,  New York, NY" w:date="2021-11-02T15:25:00Z"/>
        </w:rPr>
      </w:pPr>
      <w:del w:id="147" w:author="George Schramm,  New York, NY" w:date="2021-11-02T15:25:00Z">
        <w:r w:rsidRPr="00A835F7" w:rsidDel="00DB65DE">
          <w:delText>Last revised:</w:delText>
        </w:r>
        <w:r w:rsidR="00DB65DE" w:rsidDel="00DB65DE">
          <w:delText xml:space="preserve"> </w:delText>
        </w:r>
        <w:r w:rsidR="00970B42" w:rsidDel="00DB65DE">
          <w:delText>8</w:delText>
        </w:r>
        <w:r w:rsidR="00EE65A0" w:rsidDel="00DB65DE">
          <w:delText>/</w:delText>
        </w:r>
        <w:r w:rsidR="00172C22" w:rsidDel="00DB65DE">
          <w:delText>27</w:delText>
        </w:r>
        <w:r w:rsidR="00EE65A0" w:rsidDel="00DB65DE">
          <w:delText>/20</w:delText>
        </w:r>
        <w:r w:rsidR="00970B42" w:rsidDel="00DB65DE">
          <w:delText>2</w:delText>
        </w:r>
        <w:r w:rsidR="00172C22" w:rsidDel="00DB65DE">
          <w:delText>1</w:delText>
        </w:r>
      </w:del>
    </w:p>
    <w:p w14:paraId="639C95A2" w14:textId="77777777" w:rsidR="007608A9" w:rsidRPr="00A835F7" w:rsidRDefault="007608A9" w:rsidP="00DB65DE">
      <w:pPr>
        <w:pStyle w:val="Dates"/>
      </w:pPr>
    </w:p>
    <w:sectPr w:rsidR="007608A9" w:rsidRPr="00A835F7" w:rsidSect="00236739">
      <w:headerReference w:type="even" r:id="rId12"/>
      <w:headerReference w:type="default" r:id="rId13"/>
      <w:footerReference w:type="even" r:id="rId14"/>
      <w:footerReference w:type="default" r:id="rId15"/>
      <w:headerReference w:type="first" r:id="rId16"/>
      <w:footerReference w:type="first" r:id="rId1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45E7" w14:textId="77777777" w:rsidR="0079622F" w:rsidRDefault="0079622F">
      <w:r>
        <w:separator/>
      </w:r>
    </w:p>
  </w:endnote>
  <w:endnote w:type="continuationSeparator" w:id="0">
    <w:p w14:paraId="35CD670D" w14:textId="77777777" w:rsidR="0079622F" w:rsidRDefault="0079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0A12" w14:textId="77777777" w:rsidR="00E9728D" w:rsidRDefault="00E97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3CE5" w14:textId="28197176" w:rsidR="00CF44AA" w:rsidDel="00B6628C" w:rsidRDefault="00CF44AA">
    <w:pPr>
      <w:pStyle w:val="Footer"/>
      <w:rPr>
        <w:del w:id="148" w:author="George Schramm,  New York, NY" w:date="2021-11-02T15:28:00Z"/>
      </w:rPr>
    </w:pPr>
  </w:p>
  <w:p w14:paraId="4365D6A9" w14:textId="37DF1217" w:rsidR="00CF44AA" w:rsidRDefault="001156B5">
    <w:pPr>
      <w:pStyle w:val="Footer"/>
      <w:rPr>
        <w:ins w:id="149" w:author="George Schramm,  New York, NY" w:date="2021-11-02T15:28:00Z"/>
      </w:rPr>
    </w:pPr>
    <w:r>
      <w:tab/>
    </w:r>
    <w:r w:rsidR="009707DE">
      <w:t>27213</w:t>
    </w:r>
    <w:r w:rsidR="004A4C41">
      <w:t>4</w:t>
    </w:r>
    <w:r w:rsidR="00CF44AA">
      <w:t xml:space="preserve"> - </w:t>
    </w:r>
    <w:r w:rsidR="00CF44AA">
      <w:pgNum/>
    </w:r>
  </w:p>
  <w:p w14:paraId="03C5D992" w14:textId="694B7D43" w:rsidR="00236739" w:rsidRDefault="00236739">
    <w:pPr>
      <w:pStyle w:val="Footer"/>
    </w:pPr>
    <w:ins w:id="150" w:author="George Schramm,  New York, NY" w:date="2021-11-02T15:28:00Z">
      <w:r>
        <w:tab/>
      </w:r>
      <w:r>
        <w:tab/>
        <w:t>VIDEO COMMUNICATIONS - OUTDOOR</w:t>
      </w:r>
    </w:ins>
  </w:p>
  <w:p w14:paraId="34E8F773" w14:textId="60B49FCF" w:rsidR="00CF44AA" w:rsidDel="00236739" w:rsidRDefault="009707DE" w:rsidP="009707DE">
    <w:pPr>
      <w:tabs>
        <w:tab w:val="left" w:pos="720"/>
        <w:tab w:val="left" w:pos="1440"/>
        <w:tab w:val="left" w:pos="2160"/>
        <w:tab w:val="left" w:pos="2880"/>
        <w:tab w:val="left" w:pos="3600"/>
        <w:tab w:val="left" w:pos="4320"/>
        <w:tab w:val="left" w:pos="5040"/>
        <w:tab w:val="left" w:pos="5760"/>
        <w:tab w:val="left" w:pos="6480"/>
        <w:tab w:val="right" w:pos="10080"/>
      </w:tabs>
      <w:jc w:val="right"/>
      <w:rPr>
        <w:del w:id="151" w:author="George Schramm,  New York, NY" w:date="2021-11-02T15:28:00Z"/>
      </w:rPr>
    </w:pPr>
    <w:del w:id="152" w:author="George Schramm,  New York, NY" w:date="2021-11-02T15:28:00Z">
      <w:r w:rsidDel="00236739">
        <w:tab/>
      </w:r>
      <w:r w:rsidDel="00236739">
        <w:tab/>
      </w:r>
      <w:r w:rsidDel="00236739">
        <w:tab/>
      </w:r>
      <w:r w:rsidDel="00236739">
        <w:tab/>
      </w:r>
      <w:r w:rsidDel="00236739">
        <w:tab/>
      </w:r>
      <w:r w:rsidDel="00236739">
        <w:tab/>
      </w:r>
      <w:r w:rsidDel="00236739">
        <w:tab/>
      </w:r>
      <w:r w:rsidDel="00236739">
        <w:tab/>
      </w:r>
      <w:r w:rsidR="0044535D" w:rsidDel="00236739">
        <w:delText xml:space="preserve">VIDEO </w:delText>
      </w:r>
      <w:r w:rsidDel="00236739">
        <w:delText>COMMUNICATIONS -</w:delText>
      </w:r>
      <w:r w:rsidR="004A4C41" w:rsidDel="00236739">
        <w:delText xml:space="preserve"> OUTDOOR</w:delText>
      </w:r>
    </w:del>
  </w:p>
  <w:p w14:paraId="6869B963" w14:textId="3EE054FC" w:rsidR="00CF44AA" w:rsidRDefault="00CF44AA">
    <w:pPr>
      <w:pStyle w:val="Footer"/>
    </w:pPr>
    <w:r>
      <w:t>USPS M</w:t>
    </w:r>
    <w:r w:rsidR="009707DE">
      <w:t>PF</w:t>
    </w:r>
    <w:ins w:id="153" w:author="Robert Rolley" w:date="2022-04-13T13:53:00Z">
      <w:r w:rsidR="00E9728D">
        <w:t xml:space="preserve"> </w:t>
      </w:r>
    </w:ins>
    <w:r>
      <w:t>S</w:t>
    </w:r>
    <w:ins w:id="154" w:author="Robert Rolley" w:date="2022-04-13T13:53:00Z">
      <w:r w:rsidR="00E9728D">
        <w:t>PECIFICATION</w:t>
      </w:r>
    </w:ins>
    <w:r>
      <w:tab/>
    </w:r>
    <w:r w:rsidR="009C65E7">
      <w:t>Date:</w:t>
    </w:r>
    <w:r w:rsidR="00DB65DE">
      <w:t xml:space="preserve"> </w:t>
    </w:r>
    <w:ins w:id="155" w:author="Robert Rolley" w:date="2022-04-13T13:53:00Z">
      <w:r w:rsidR="00E9728D">
        <w:t>00/00/0000</w:t>
      </w:r>
    </w:ins>
    <w:del w:id="156" w:author="Robert Rolley" w:date="2022-04-13T13:53:00Z">
      <w:r w:rsidR="002344C5" w:rsidDel="00E9728D">
        <w:delText>10</w:delText>
      </w:r>
      <w:r w:rsidR="00E36966" w:rsidDel="00E9728D">
        <w:delText>/</w:delText>
      </w:r>
      <w:r w:rsidR="00D92C32" w:rsidDel="00E9728D">
        <w:delText>0</w:delText>
      </w:r>
      <w:r w:rsidR="00E36966" w:rsidDel="00E9728D">
        <w:delText>1/20</w:delText>
      </w:r>
      <w:r w:rsidR="00843E88" w:rsidDel="00E9728D">
        <w:delText>2</w:delText>
      </w:r>
      <w:r w:rsidR="00067798" w:rsidDel="00E9728D">
        <w:delText>1</w:delText>
      </w:r>
    </w:del>
    <w:r>
      <w:tab/>
    </w:r>
    <w:r w:rsidR="009707DE">
      <w:t>WIRELESS ACCESS POINTS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7F1C" w14:textId="77777777" w:rsidR="00E9728D" w:rsidRDefault="00E97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9157" w14:textId="77777777" w:rsidR="0079622F" w:rsidRDefault="0079622F">
      <w:r>
        <w:separator/>
      </w:r>
    </w:p>
  </w:footnote>
  <w:footnote w:type="continuationSeparator" w:id="0">
    <w:p w14:paraId="05209ED5" w14:textId="77777777" w:rsidR="0079622F" w:rsidRDefault="0079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DE0B" w14:textId="77777777" w:rsidR="00E9728D" w:rsidRDefault="00E97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EAC5" w14:textId="77777777" w:rsidR="00E9728D" w:rsidRDefault="00E97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0BBD" w14:textId="77777777" w:rsidR="00E9728D" w:rsidRDefault="00E97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B66998"/>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0F7DE5"/>
    <w:multiLevelType w:val="multilevel"/>
    <w:tmpl w:val="CCD45778"/>
    <w:lvl w:ilvl="0">
      <w:start w:val="1"/>
      <w:numFmt w:val="decimal"/>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2" w15:restartNumberingAfterBreak="0">
    <w:nsid w:val="08694F87"/>
    <w:multiLevelType w:val="hybridMultilevel"/>
    <w:tmpl w:val="E5B6327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999844808">
    <w:abstractNumId w:val="3"/>
  </w:num>
  <w:num w:numId="2" w16cid:durableId="16161348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790930">
    <w:abstractNumId w:val="2"/>
  </w:num>
  <w:num w:numId="4" w16cid:durableId="176252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colormru v:ext="edit" colors="blue"/>
    </o:shapedefaults>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0AD1"/>
    <w:rsid w:val="00031A6E"/>
    <w:rsid w:val="00067798"/>
    <w:rsid w:val="00081A8A"/>
    <w:rsid w:val="000A07E3"/>
    <w:rsid w:val="000A4DC1"/>
    <w:rsid w:val="000C16B2"/>
    <w:rsid w:val="000D0835"/>
    <w:rsid w:val="000F10AB"/>
    <w:rsid w:val="000F111B"/>
    <w:rsid w:val="000F3F14"/>
    <w:rsid w:val="000F59DE"/>
    <w:rsid w:val="000F64DA"/>
    <w:rsid w:val="00114682"/>
    <w:rsid w:val="001156B5"/>
    <w:rsid w:val="00130DBC"/>
    <w:rsid w:val="0013114C"/>
    <w:rsid w:val="0013170E"/>
    <w:rsid w:val="00152421"/>
    <w:rsid w:val="00172C22"/>
    <w:rsid w:val="00177034"/>
    <w:rsid w:val="00196339"/>
    <w:rsid w:val="001A030A"/>
    <w:rsid w:val="001A3C24"/>
    <w:rsid w:val="001C3A67"/>
    <w:rsid w:val="001C4F09"/>
    <w:rsid w:val="001D48D6"/>
    <w:rsid w:val="001D7C07"/>
    <w:rsid w:val="001E3729"/>
    <w:rsid w:val="00205CC0"/>
    <w:rsid w:val="0023364B"/>
    <w:rsid w:val="002344C5"/>
    <w:rsid w:val="00236739"/>
    <w:rsid w:val="00240019"/>
    <w:rsid w:val="00247C0C"/>
    <w:rsid w:val="00257306"/>
    <w:rsid w:val="00294B5E"/>
    <w:rsid w:val="002A3C86"/>
    <w:rsid w:val="002C11D7"/>
    <w:rsid w:val="002E5D18"/>
    <w:rsid w:val="00367C73"/>
    <w:rsid w:val="003B6EE0"/>
    <w:rsid w:val="003E2D90"/>
    <w:rsid w:val="003E31DB"/>
    <w:rsid w:val="003F2290"/>
    <w:rsid w:val="003F46EB"/>
    <w:rsid w:val="004042AA"/>
    <w:rsid w:val="0043431A"/>
    <w:rsid w:val="00437709"/>
    <w:rsid w:val="0044535D"/>
    <w:rsid w:val="00446AA9"/>
    <w:rsid w:val="004767BA"/>
    <w:rsid w:val="004936F6"/>
    <w:rsid w:val="004A2572"/>
    <w:rsid w:val="004A4C41"/>
    <w:rsid w:val="004B18DC"/>
    <w:rsid w:val="004B1DC3"/>
    <w:rsid w:val="004C7B53"/>
    <w:rsid w:val="004D1BB0"/>
    <w:rsid w:val="004E06B5"/>
    <w:rsid w:val="004E3299"/>
    <w:rsid w:val="004F5B58"/>
    <w:rsid w:val="00507BB0"/>
    <w:rsid w:val="005118AA"/>
    <w:rsid w:val="00513096"/>
    <w:rsid w:val="00540927"/>
    <w:rsid w:val="005535D0"/>
    <w:rsid w:val="00562591"/>
    <w:rsid w:val="00571CC8"/>
    <w:rsid w:val="00590D1F"/>
    <w:rsid w:val="005A14AB"/>
    <w:rsid w:val="005B650E"/>
    <w:rsid w:val="005B7E15"/>
    <w:rsid w:val="005C2AE7"/>
    <w:rsid w:val="005C6975"/>
    <w:rsid w:val="005D7459"/>
    <w:rsid w:val="005E628E"/>
    <w:rsid w:val="005F58D8"/>
    <w:rsid w:val="00606487"/>
    <w:rsid w:val="00620656"/>
    <w:rsid w:val="00621218"/>
    <w:rsid w:val="00636DFF"/>
    <w:rsid w:val="00655080"/>
    <w:rsid w:val="00665DEB"/>
    <w:rsid w:val="00671A02"/>
    <w:rsid w:val="0067337E"/>
    <w:rsid w:val="006A74F3"/>
    <w:rsid w:val="006B2491"/>
    <w:rsid w:val="006B7BA1"/>
    <w:rsid w:val="006C2A1E"/>
    <w:rsid w:val="006C2FFC"/>
    <w:rsid w:val="006C4779"/>
    <w:rsid w:val="006D723C"/>
    <w:rsid w:val="007151D9"/>
    <w:rsid w:val="0071540A"/>
    <w:rsid w:val="007169AF"/>
    <w:rsid w:val="007319B6"/>
    <w:rsid w:val="007608A9"/>
    <w:rsid w:val="00770D3F"/>
    <w:rsid w:val="0079622F"/>
    <w:rsid w:val="007B7688"/>
    <w:rsid w:val="007B7BB7"/>
    <w:rsid w:val="007C4777"/>
    <w:rsid w:val="007C7207"/>
    <w:rsid w:val="00800EB0"/>
    <w:rsid w:val="008116EE"/>
    <w:rsid w:val="00814A52"/>
    <w:rsid w:val="00820601"/>
    <w:rsid w:val="00827421"/>
    <w:rsid w:val="00840629"/>
    <w:rsid w:val="00843E88"/>
    <w:rsid w:val="00855FC8"/>
    <w:rsid w:val="00862441"/>
    <w:rsid w:val="008A159B"/>
    <w:rsid w:val="008B69A9"/>
    <w:rsid w:val="008C7E44"/>
    <w:rsid w:val="008D03DD"/>
    <w:rsid w:val="008D0EFE"/>
    <w:rsid w:val="008D3157"/>
    <w:rsid w:val="008D5174"/>
    <w:rsid w:val="008F62DC"/>
    <w:rsid w:val="008F79F4"/>
    <w:rsid w:val="00922A2B"/>
    <w:rsid w:val="00925F48"/>
    <w:rsid w:val="00931075"/>
    <w:rsid w:val="00940FE8"/>
    <w:rsid w:val="009539BE"/>
    <w:rsid w:val="00961E3A"/>
    <w:rsid w:val="00967D92"/>
    <w:rsid w:val="009707DE"/>
    <w:rsid w:val="00970B42"/>
    <w:rsid w:val="0098188E"/>
    <w:rsid w:val="00984C99"/>
    <w:rsid w:val="00987E79"/>
    <w:rsid w:val="009B6186"/>
    <w:rsid w:val="009C0C93"/>
    <w:rsid w:val="009C65E7"/>
    <w:rsid w:val="009D0F6B"/>
    <w:rsid w:val="009E486C"/>
    <w:rsid w:val="00A04295"/>
    <w:rsid w:val="00A108C3"/>
    <w:rsid w:val="00A321DE"/>
    <w:rsid w:val="00A44A3C"/>
    <w:rsid w:val="00A53B3A"/>
    <w:rsid w:val="00A57852"/>
    <w:rsid w:val="00A72AC9"/>
    <w:rsid w:val="00A835F7"/>
    <w:rsid w:val="00A9426C"/>
    <w:rsid w:val="00AA3F43"/>
    <w:rsid w:val="00AA58F3"/>
    <w:rsid w:val="00AB04B3"/>
    <w:rsid w:val="00AB3C9D"/>
    <w:rsid w:val="00AC3D7A"/>
    <w:rsid w:val="00AD6FA5"/>
    <w:rsid w:val="00AE063C"/>
    <w:rsid w:val="00AE5572"/>
    <w:rsid w:val="00AF4648"/>
    <w:rsid w:val="00AF519A"/>
    <w:rsid w:val="00AF5528"/>
    <w:rsid w:val="00B227F3"/>
    <w:rsid w:val="00B305F2"/>
    <w:rsid w:val="00B43444"/>
    <w:rsid w:val="00B47438"/>
    <w:rsid w:val="00B60A77"/>
    <w:rsid w:val="00B6628C"/>
    <w:rsid w:val="00B77255"/>
    <w:rsid w:val="00BA04F0"/>
    <w:rsid w:val="00BB5AB5"/>
    <w:rsid w:val="00BD3F38"/>
    <w:rsid w:val="00BE6379"/>
    <w:rsid w:val="00BF0B6C"/>
    <w:rsid w:val="00BF0E84"/>
    <w:rsid w:val="00BF4E3F"/>
    <w:rsid w:val="00BF60C8"/>
    <w:rsid w:val="00C05D9F"/>
    <w:rsid w:val="00C31A12"/>
    <w:rsid w:val="00C36312"/>
    <w:rsid w:val="00C5109F"/>
    <w:rsid w:val="00C51492"/>
    <w:rsid w:val="00C54C20"/>
    <w:rsid w:val="00C54D01"/>
    <w:rsid w:val="00C55DB6"/>
    <w:rsid w:val="00C6581C"/>
    <w:rsid w:val="00C75B94"/>
    <w:rsid w:val="00CA379D"/>
    <w:rsid w:val="00CB0C2A"/>
    <w:rsid w:val="00CB6FD4"/>
    <w:rsid w:val="00CB7362"/>
    <w:rsid w:val="00CC042D"/>
    <w:rsid w:val="00CD50C7"/>
    <w:rsid w:val="00CE208E"/>
    <w:rsid w:val="00CE353C"/>
    <w:rsid w:val="00CE3BC3"/>
    <w:rsid w:val="00CF04E1"/>
    <w:rsid w:val="00CF26A0"/>
    <w:rsid w:val="00CF44AA"/>
    <w:rsid w:val="00D06099"/>
    <w:rsid w:val="00D325D2"/>
    <w:rsid w:val="00D32C0B"/>
    <w:rsid w:val="00D34170"/>
    <w:rsid w:val="00D43AFC"/>
    <w:rsid w:val="00D455FA"/>
    <w:rsid w:val="00D6034E"/>
    <w:rsid w:val="00D91993"/>
    <w:rsid w:val="00D92C32"/>
    <w:rsid w:val="00DA0ADD"/>
    <w:rsid w:val="00DA113F"/>
    <w:rsid w:val="00DB65DE"/>
    <w:rsid w:val="00E0236A"/>
    <w:rsid w:val="00E11886"/>
    <w:rsid w:val="00E36966"/>
    <w:rsid w:val="00E37314"/>
    <w:rsid w:val="00E37CF4"/>
    <w:rsid w:val="00E41812"/>
    <w:rsid w:val="00E66B73"/>
    <w:rsid w:val="00E73775"/>
    <w:rsid w:val="00E87AF7"/>
    <w:rsid w:val="00E9728D"/>
    <w:rsid w:val="00EA371D"/>
    <w:rsid w:val="00EC5D49"/>
    <w:rsid w:val="00EE65A0"/>
    <w:rsid w:val="00F15E21"/>
    <w:rsid w:val="00F31B46"/>
    <w:rsid w:val="00F33014"/>
    <w:rsid w:val="00F53ABC"/>
    <w:rsid w:val="00F54AAA"/>
    <w:rsid w:val="00F54FC4"/>
    <w:rsid w:val="00F56085"/>
    <w:rsid w:val="00F65E50"/>
    <w:rsid w:val="00F94804"/>
    <w:rsid w:val="00F964C7"/>
    <w:rsid w:val="00FA3E42"/>
    <w:rsid w:val="00FB315A"/>
    <w:rsid w:val="00FD20F3"/>
    <w:rsid w:val="00FE00F8"/>
    <w:rsid w:val="00FE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1DA2654E"/>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autoRedefine/>
    <w:qFormat/>
    <w:rsid w:val="00240019"/>
    <w:pPr>
      <w:keepNext/>
      <w:widowControl w:val="0"/>
      <w:overflowPunct/>
      <w:autoSpaceDE/>
      <w:autoSpaceDN/>
      <w:adjustRightInd/>
      <w:spacing w:before="240" w:after="60"/>
      <w:ind w:left="288"/>
      <w:textAlignment w:val="auto"/>
      <w:outlineLvl w:val="0"/>
    </w:pPr>
    <w:rPr>
      <w:iCs/>
      <w:cap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PRT">
    <w:name w:val="PRT"/>
    <w:basedOn w:val="Normal"/>
    <w:next w:val="Normal"/>
    <w:autoRedefine/>
    <w:rsid w:val="00984C99"/>
    <w:pPr>
      <w:keepNext/>
      <w:numPr>
        <w:numId w:val="2"/>
      </w:numPr>
      <w:overflowPunct/>
      <w:autoSpaceDE/>
      <w:autoSpaceDN/>
      <w:adjustRightInd/>
      <w:spacing w:before="200" w:after="200"/>
      <w:jc w:val="both"/>
      <w:textAlignment w:val="auto"/>
    </w:pPr>
    <w:rPr>
      <w:rFonts w:cs="Times New Roman"/>
      <w:b/>
      <w:bCs/>
      <w:iCs/>
    </w:rPr>
  </w:style>
  <w:style w:type="paragraph" w:customStyle="1" w:styleId="PR1">
    <w:name w:val="PR1"/>
    <w:basedOn w:val="Normal"/>
    <w:link w:val="PR1CharChar"/>
    <w:autoRedefine/>
    <w:rsid w:val="00984C99"/>
    <w:pPr>
      <w:keepLines/>
      <w:numPr>
        <w:ilvl w:val="4"/>
        <w:numId w:val="2"/>
      </w:numPr>
      <w:overflowPunct/>
      <w:autoSpaceDE/>
      <w:autoSpaceDN/>
      <w:adjustRightInd/>
      <w:spacing w:after="200"/>
      <w:ind w:left="1080" w:hanging="360"/>
      <w:jc w:val="both"/>
      <w:textAlignment w:val="auto"/>
    </w:pPr>
    <w:rPr>
      <w:rFonts w:cs="Times New Roman"/>
      <w:bCs/>
      <w:iCs/>
      <w:lang w:val="x-none" w:eastAsia="x-none"/>
    </w:rPr>
  </w:style>
  <w:style w:type="paragraph" w:customStyle="1" w:styleId="ART">
    <w:name w:val="ART"/>
    <w:basedOn w:val="Normal"/>
    <w:next w:val="PR1"/>
    <w:autoRedefine/>
    <w:rsid w:val="00984C99"/>
    <w:pPr>
      <w:keepNext/>
      <w:numPr>
        <w:ilvl w:val="3"/>
        <w:numId w:val="2"/>
      </w:numPr>
      <w:overflowPunct/>
      <w:autoSpaceDE/>
      <w:autoSpaceDN/>
      <w:adjustRightInd/>
      <w:spacing w:after="200"/>
      <w:ind w:left="720" w:hanging="720"/>
      <w:jc w:val="both"/>
      <w:textAlignment w:val="auto"/>
    </w:pPr>
    <w:rPr>
      <w:rFonts w:cs="Times New Roman"/>
      <w:bCs/>
      <w:iCs/>
      <w:caps/>
    </w:rPr>
  </w:style>
  <w:style w:type="paragraph" w:customStyle="1" w:styleId="PR2">
    <w:name w:val="PR2"/>
    <w:basedOn w:val="Normal"/>
    <w:link w:val="PR2Char"/>
    <w:autoRedefine/>
    <w:rsid w:val="00984C99"/>
    <w:pPr>
      <w:keepLines/>
      <w:numPr>
        <w:ilvl w:val="5"/>
        <w:numId w:val="2"/>
      </w:numPr>
      <w:overflowPunct/>
      <w:autoSpaceDE/>
      <w:autoSpaceDN/>
      <w:adjustRightInd/>
      <w:spacing w:after="200"/>
      <w:ind w:hanging="360"/>
      <w:jc w:val="both"/>
      <w:textAlignment w:val="auto"/>
    </w:pPr>
    <w:rPr>
      <w:rFonts w:cs="Times New Roman"/>
      <w:iCs/>
      <w:lang w:val="x-none" w:eastAsia="x-none"/>
    </w:rPr>
  </w:style>
  <w:style w:type="paragraph" w:customStyle="1" w:styleId="PR3">
    <w:name w:val="PR3"/>
    <w:basedOn w:val="Normal"/>
    <w:autoRedefine/>
    <w:rsid w:val="00984C99"/>
    <w:pPr>
      <w:keepLines/>
      <w:numPr>
        <w:ilvl w:val="6"/>
        <w:numId w:val="2"/>
      </w:numPr>
      <w:overflowPunct/>
      <w:autoSpaceDE/>
      <w:autoSpaceDN/>
      <w:adjustRightInd/>
      <w:spacing w:after="200"/>
      <w:jc w:val="both"/>
      <w:textAlignment w:val="auto"/>
    </w:pPr>
    <w:rPr>
      <w:rFonts w:cs="Times New Roman"/>
      <w:iCs/>
    </w:rPr>
  </w:style>
  <w:style w:type="paragraph" w:customStyle="1" w:styleId="PR4">
    <w:name w:val="PR4"/>
    <w:basedOn w:val="Normal"/>
    <w:autoRedefine/>
    <w:rsid w:val="00984C99"/>
    <w:pPr>
      <w:keepLines/>
      <w:numPr>
        <w:ilvl w:val="7"/>
        <w:numId w:val="2"/>
      </w:numPr>
      <w:overflowPunct/>
      <w:autoSpaceDE/>
      <w:autoSpaceDN/>
      <w:adjustRightInd/>
      <w:spacing w:after="200"/>
      <w:ind w:left="2160" w:hanging="360"/>
      <w:jc w:val="both"/>
      <w:textAlignment w:val="auto"/>
    </w:pPr>
    <w:rPr>
      <w:rFonts w:cs="Times New Roman"/>
      <w:iCs/>
    </w:rPr>
  </w:style>
  <w:style w:type="paragraph" w:customStyle="1" w:styleId="PR5">
    <w:name w:val="PR5"/>
    <w:basedOn w:val="Normal"/>
    <w:autoRedefine/>
    <w:rsid w:val="00984C99"/>
    <w:pPr>
      <w:keepLines/>
      <w:numPr>
        <w:ilvl w:val="8"/>
        <w:numId w:val="2"/>
      </w:numPr>
      <w:overflowPunct/>
      <w:autoSpaceDE/>
      <w:autoSpaceDN/>
      <w:adjustRightInd/>
      <w:spacing w:after="200"/>
      <w:ind w:left="2520" w:hanging="360"/>
      <w:jc w:val="both"/>
      <w:textAlignment w:val="auto"/>
    </w:pPr>
    <w:rPr>
      <w:rFonts w:cs="Times New Roman"/>
      <w:iCs/>
    </w:rPr>
  </w:style>
  <w:style w:type="character" w:customStyle="1" w:styleId="PR1CharChar">
    <w:name w:val="PR1 Char Char"/>
    <w:link w:val="PR1"/>
    <w:locked/>
    <w:rsid w:val="00984C99"/>
    <w:rPr>
      <w:rFonts w:ascii="Arial" w:hAnsi="Arial"/>
      <w:bCs/>
      <w:iCs/>
    </w:rPr>
  </w:style>
  <w:style w:type="paragraph" w:styleId="ListParagraph">
    <w:name w:val="List Paragraph"/>
    <w:basedOn w:val="Normal"/>
    <w:uiPriority w:val="34"/>
    <w:qFormat/>
    <w:rsid w:val="00984C99"/>
    <w:pPr>
      <w:ind w:left="720"/>
    </w:pPr>
  </w:style>
  <w:style w:type="character" w:customStyle="1" w:styleId="PR2Char">
    <w:name w:val="PR2 Char"/>
    <w:link w:val="PR2"/>
    <w:rsid w:val="00984C99"/>
    <w:rPr>
      <w:rFonts w:ascii="Arial" w:hAnsi="Arial"/>
      <w:iCs/>
    </w:rPr>
  </w:style>
  <w:style w:type="character" w:customStyle="1" w:styleId="Heading1Char">
    <w:name w:val="Heading 1 Char"/>
    <w:link w:val="Heading1"/>
    <w:rsid w:val="00240019"/>
    <w:rPr>
      <w:rFonts w:ascii="Arial" w:hAnsi="Arial" w:cs="Arial"/>
      <w:iCs/>
      <w:caps/>
      <w:kern w:val="32"/>
      <w:sz w:val="24"/>
      <w:szCs w:val="32"/>
    </w:rPr>
  </w:style>
  <w:style w:type="paragraph" w:styleId="BalloonText">
    <w:name w:val="Balloon Text"/>
    <w:basedOn w:val="Normal"/>
    <w:link w:val="BalloonTextChar"/>
    <w:uiPriority w:val="99"/>
    <w:semiHidden/>
    <w:unhideWhenUsed/>
    <w:rsid w:val="000A07E3"/>
    <w:rPr>
      <w:rFonts w:ascii="Segoe UI" w:hAnsi="Segoe UI" w:cs="Segoe UI"/>
      <w:sz w:val="18"/>
      <w:szCs w:val="18"/>
    </w:rPr>
  </w:style>
  <w:style w:type="character" w:customStyle="1" w:styleId="BalloonTextChar">
    <w:name w:val="Balloon Text Char"/>
    <w:link w:val="BalloonText"/>
    <w:uiPriority w:val="99"/>
    <w:semiHidden/>
    <w:rsid w:val="000A07E3"/>
    <w:rPr>
      <w:rFonts w:ascii="Segoe UI" w:hAnsi="Segoe UI" w:cs="Segoe UI"/>
      <w:sz w:val="18"/>
      <w:szCs w:val="18"/>
    </w:rPr>
  </w:style>
  <w:style w:type="paragraph" w:styleId="Revision">
    <w:name w:val="Revision"/>
    <w:hidden/>
    <w:uiPriority w:val="99"/>
    <w:semiHidden/>
    <w:rsid w:val="00D92C32"/>
    <w:rPr>
      <w:rFonts w:ascii="Arial" w:hAnsi="Arial" w:cs="Arial"/>
    </w:rPr>
  </w:style>
  <w:style w:type="character" w:styleId="Hyperlink">
    <w:name w:val="Hyperlink"/>
    <w:uiPriority w:val="99"/>
    <w:unhideWhenUsed/>
    <w:rsid w:val="00655080"/>
    <w:rPr>
      <w:color w:val="0000FF"/>
      <w:u w:val="single"/>
    </w:rPr>
  </w:style>
  <w:style w:type="character" w:styleId="UnresolvedMention">
    <w:name w:val="Unresolved Mention"/>
    <w:uiPriority w:val="99"/>
    <w:semiHidden/>
    <w:unhideWhenUsed/>
    <w:rsid w:val="00655080"/>
    <w:rPr>
      <w:color w:val="605E5C"/>
      <w:shd w:val="clear" w:color="auto" w:fill="E1DFDD"/>
    </w:rPr>
  </w:style>
  <w:style w:type="character" w:styleId="FollowedHyperlink">
    <w:name w:val="FollowedHyperlink"/>
    <w:uiPriority w:val="99"/>
    <w:semiHidden/>
    <w:unhideWhenUsed/>
    <w:rsid w:val="004936F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8762">
      <w:bodyDiv w:val="1"/>
      <w:marLeft w:val="0"/>
      <w:marRight w:val="0"/>
      <w:marTop w:val="0"/>
      <w:marBottom w:val="0"/>
      <w:divBdr>
        <w:top w:val="none" w:sz="0" w:space="0" w:color="auto"/>
        <w:left w:val="none" w:sz="0" w:space="0" w:color="auto"/>
        <w:bottom w:val="none" w:sz="0" w:space="0" w:color="auto"/>
        <w:right w:val="none" w:sz="0" w:space="0" w:color="auto"/>
      </w:divBdr>
    </w:div>
    <w:div w:id="1120495157">
      <w:bodyDiv w:val="1"/>
      <w:marLeft w:val="0"/>
      <w:marRight w:val="0"/>
      <w:marTop w:val="0"/>
      <w:marBottom w:val="0"/>
      <w:divBdr>
        <w:top w:val="none" w:sz="0" w:space="0" w:color="auto"/>
        <w:left w:val="none" w:sz="0" w:space="0" w:color="auto"/>
        <w:bottom w:val="none" w:sz="0" w:space="0" w:color="auto"/>
        <w:right w:val="none" w:sz="0" w:space="0" w:color="auto"/>
      </w:divBdr>
      <w:divsChild>
        <w:div w:id="635137366">
          <w:marLeft w:val="0"/>
          <w:marRight w:val="0"/>
          <w:marTop w:val="0"/>
          <w:marBottom w:val="0"/>
          <w:divBdr>
            <w:top w:val="none" w:sz="0" w:space="0" w:color="auto"/>
            <w:left w:val="none" w:sz="0" w:space="0" w:color="auto"/>
            <w:bottom w:val="none" w:sz="0" w:space="0" w:color="auto"/>
            <w:right w:val="none" w:sz="0" w:space="0" w:color="auto"/>
          </w:divBdr>
        </w:div>
        <w:div w:id="664944035">
          <w:marLeft w:val="0"/>
          <w:marRight w:val="0"/>
          <w:marTop w:val="0"/>
          <w:marBottom w:val="0"/>
          <w:divBdr>
            <w:top w:val="none" w:sz="0" w:space="0" w:color="auto"/>
            <w:left w:val="none" w:sz="0" w:space="0" w:color="auto"/>
            <w:bottom w:val="none" w:sz="0" w:space="0" w:color="auto"/>
            <w:right w:val="none" w:sz="0" w:space="0" w:color="auto"/>
          </w:divBdr>
        </w:div>
        <w:div w:id="1351105458">
          <w:marLeft w:val="0"/>
          <w:marRight w:val="0"/>
          <w:marTop w:val="0"/>
          <w:marBottom w:val="0"/>
          <w:divBdr>
            <w:top w:val="none" w:sz="0" w:space="0" w:color="auto"/>
            <w:left w:val="none" w:sz="0" w:space="0" w:color="auto"/>
            <w:bottom w:val="none" w:sz="0" w:space="0" w:color="auto"/>
            <w:right w:val="none" w:sz="0" w:space="0" w:color="auto"/>
          </w:divBdr>
        </w:div>
      </w:divsChild>
    </w:div>
    <w:div w:id="1605453414">
      <w:bodyDiv w:val="1"/>
      <w:marLeft w:val="0"/>
      <w:marRight w:val="0"/>
      <w:marTop w:val="0"/>
      <w:marBottom w:val="0"/>
      <w:divBdr>
        <w:top w:val="none" w:sz="0" w:space="0" w:color="auto"/>
        <w:left w:val="none" w:sz="0" w:space="0" w:color="auto"/>
        <w:bottom w:val="none" w:sz="0" w:space="0" w:color="auto"/>
        <w:right w:val="none" w:sz="0" w:space="0" w:color="auto"/>
      </w:divBdr>
    </w:div>
    <w:div w:id="1634091325">
      <w:bodyDiv w:val="1"/>
      <w:marLeft w:val="0"/>
      <w:marRight w:val="0"/>
      <w:marTop w:val="0"/>
      <w:marBottom w:val="0"/>
      <w:divBdr>
        <w:top w:val="none" w:sz="0" w:space="0" w:color="auto"/>
        <w:left w:val="none" w:sz="0" w:space="0" w:color="auto"/>
        <w:bottom w:val="none" w:sz="0" w:space="0" w:color="auto"/>
        <w:right w:val="none" w:sz="0" w:space="0" w:color="auto"/>
      </w:divBdr>
    </w:div>
    <w:div w:id="1635717474">
      <w:bodyDiv w:val="1"/>
      <w:marLeft w:val="0"/>
      <w:marRight w:val="0"/>
      <w:marTop w:val="0"/>
      <w:marBottom w:val="0"/>
      <w:divBdr>
        <w:top w:val="none" w:sz="0" w:space="0" w:color="auto"/>
        <w:left w:val="none" w:sz="0" w:space="0" w:color="auto"/>
        <w:bottom w:val="none" w:sz="0" w:space="0" w:color="auto"/>
        <w:right w:val="none" w:sz="0" w:space="0" w:color="auto"/>
      </w:divBdr>
    </w:div>
    <w:div w:id="1922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sco.com/c/en/us/td/docs/wireless/access_point/1570/installation/guide/1570hig.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sEnergy.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tem.usps.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isco.com/c/en/us/td/docs/wireless/technology/mesh/8-0/design/guide/mesh80.html"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14759-B003-4916-82F9-AA00C4D2E269}">
  <ds:schemaRefs>
    <ds:schemaRef ds:uri="http://schemas.openxmlformats.org/officeDocument/2006/bibliography"/>
  </ds:schemaRefs>
</ds:datastoreItem>
</file>

<file path=customXml/itemProps2.xml><?xml version="1.0" encoding="utf-8"?>
<ds:datastoreItem xmlns:ds="http://schemas.openxmlformats.org/officeDocument/2006/customXml" ds:itemID="{07A3DE66-D2D5-4F95-AD35-084A10E02A47}"/>
</file>

<file path=customXml/itemProps3.xml><?xml version="1.0" encoding="utf-8"?>
<ds:datastoreItem xmlns:ds="http://schemas.openxmlformats.org/officeDocument/2006/customXml" ds:itemID="{81EC5EEC-29F5-41F1-A449-F3940977BAB3}"/>
</file>

<file path=customXml/itemProps4.xml><?xml version="1.0" encoding="utf-8"?>
<ds:datastoreItem xmlns:ds="http://schemas.openxmlformats.org/officeDocument/2006/customXml" ds:itemID="{D3EA451A-9947-4487-84ED-E1E1039483DA}"/>
</file>

<file path=docProps/app.xml><?xml version="1.0" encoding="utf-8"?>
<Properties xmlns="http://schemas.openxmlformats.org/officeDocument/2006/extended-properties" xmlns:vt="http://schemas.openxmlformats.org/officeDocument/2006/docPropsVTypes">
  <Template>Normal.dotm</Template>
  <TotalTime>4</TotalTime>
  <Pages>8</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23435</CharactersWithSpaces>
  <SharedDoc>false</SharedDoc>
  <HLinks>
    <vt:vector size="24" baseType="variant">
      <vt:variant>
        <vt:i4>2883696</vt:i4>
      </vt:variant>
      <vt:variant>
        <vt:i4>9</vt:i4>
      </vt:variant>
      <vt:variant>
        <vt:i4>0</vt:i4>
      </vt:variant>
      <vt:variant>
        <vt:i4>5</vt:i4>
      </vt:variant>
      <vt:variant>
        <vt:lpwstr>http://www.solisenergy.com/</vt:lpwstr>
      </vt:variant>
      <vt:variant>
        <vt:lpwstr/>
      </vt:variant>
      <vt:variant>
        <vt:i4>5832787</vt:i4>
      </vt:variant>
      <vt:variant>
        <vt:i4>6</vt:i4>
      </vt:variant>
      <vt:variant>
        <vt:i4>0</vt:i4>
      </vt:variant>
      <vt:variant>
        <vt:i4>5</vt:i4>
      </vt:variant>
      <vt:variant>
        <vt:lpwstr>http://tem.usps.gov/</vt:lpwstr>
      </vt:variant>
      <vt:variant>
        <vt:lpwstr/>
      </vt:variant>
      <vt:variant>
        <vt:i4>6291499</vt:i4>
      </vt:variant>
      <vt:variant>
        <vt:i4>3</vt:i4>
      </vt:variant>
      <vt:variant>
        <vt:i4>0</vt:i4>
      </vt:variant>
      <vt:variant>
        <vt:i4>5</vt:i4>
      </vt:variant>
      <vt:variant>
        <vt:lpwstr>https://www.cisco.com/c/en/us/td/docs/wireless/technology/mesh/8-0/design/guide/mesh80.html</vt:lpwstr>
      </vt:variant>
      <vt:variant>
        <vt:lpwstr/>
      </vt:variant>
      <vt:variant>
        <vt:i4>6225962</vt:i4>
      </vt:variant>
      <vt:variant>
        <vt:i4>0</vt:i4>
      </vt:variant>
      <vt:variant>
        <vt:i4>0</vt:i4>
      </vt:variant>
      <vt:variant>
        <vt:i4>5</vt:i4>
      </vt:variant>
      <vt:variant>
        <vt:lpwstr>https://www.cisco.com/c/en/us/td/docs/wireless/access_point/1570/installation/guide/1570hig.pdf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2019-07-01T20:00:00Z</cp:lastPrinted>
  <dcterms:created xsi:type="dcterms:W3CDTF">2022-04-13T17:53:00Z</dcterms:created>
  <dcterms:modified xsi:type="dcterms:W3CDTF">2022-09-23T15:04:00Z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