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3F3BD" w14:textId="77777777" w:rsidR="002E5D18" w:rsidRPr="00A835F7" w:rsidRDefault="00D02033" w:rsidP="00D02033">
      <w:pPr>
        <w:pStyle w:val="USPSCentered"/>
      </w:pPr>
      <w:r>
        <w:t>SECTION 2</w:t>
      </w:r>
      <w:r w:rsidR="0007261C">
        <w:t>75319</w:t>
      </w:r>
    </w:p>
    <w:p w14:paraId="165A8C27" w14:textId="77777777" w:rsidR="002E5D18" w:rsidRDefault="000726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07261C">
        <w:t>DISTRIBUTED ANTENNA SYSTEM (DAS)</w:t>
      </w:r>
    </w:p>
    <w:p w14:paraId="2ABF7CA0" w14:textId="77777777" w:rsidR="00B3468A" w:rsidRDefault="00B34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F1CD268" w14:textId="77777777" w:rsidR="0007261C" w:rsidRPr="00A835F7" w:rsidRDefault="0007261C" w:rsidP="0007261C">
      <w:pPr>
        <w:pStyle w:val="NotesToSpecifier"/>
      </w:pPr>
      <w:r w:rsidRPr="00A835F7">
        <w:t>*****************************************************************************************************************************</w:t>
      </w:r>
    </w:p>
    <w:p w14:paraId="5FC08FCF" w14:textId="77777777" w:rsidR="0007261C" w:rsidRPr="00A835F7" w:rsidRDefault="0007261C" w:rsidP="0007261C">
      <w:pPr>
        <w:pStyle w:val="NotesToSpecifier"/>
        <w:jc w:val="center"/>
        <w:rPr>
          <w:b/>
        </w:rPr>
      </w:pPr>
      <w:r w:rsidRPr="00A835F7">
        <w:rPr>
          <w:b/>
        </w:rPr>
        <w:t>NOTE TO SPECIFIER</w:t>
      </w:r>
    </w:p>
    <w:p w14:paraId="3DE9DA7F" w14:textId="77777777" w:rsidR="00103A7F" w:rsidRPr="00103A7F" w:rsidRDefault="00103A7F" w:rsidP="00103A7F">
      <w:pPr>
        <w:overflowPunct/>
        <w:adjustRightInd/>
        <w:textAlignment w:val="auto"/>
        <w:rPr>
          <w:ins w:id="0" w:author="George Schramm,  New York, NY" w:date="2022-03-28T13:38:00Z"/>
          <w:i/>
          <w:color w:val="FF0000"/>
        </w:rPr>
      </w:pPr>
      <w:ins w:id="1" w:author="George Schramm,  New York, NY" w:date="2022-03-28T13:38:00Z">
        <w:r w:rsidRPr="00103A7F">
          <w:rPr>
            <w:i/>
            <w:color w:val="FF0000"/>
          </w:rPr>
          <w:t>Use this Specification Section for Mail Processing Facilities.</w:t>
        </w:r>
      </w:ins>
    </w:p>
    <w:p w14:paraId="4F70000B" w14:textId="77777777" w:rsidR="00103A7F" w:rsidRPr="00103A7F" w:rsidRDefault="00103A7F" w:rsidP="00103A7F">
      <w:pPr>
        <w:overflowPunct/>
        <w:adjustRightInd/>
        <w:textAlignment w:val="auto"/>
        <w:rPr>
          <w:ins w:id="2" w:author="George Schramm,  New York, NY" w:date="2022-03-28T13:38:00Z"/>
          <w:i/>
          <w:color w:val="FF0000"/>
        </w:rPr>
      </w:pPr>
    </w:p>
    <w:p w14:paraId="16BE91E5" w14:textId="77777777" w:rsidR="00103A7F" w:rsidRPr="00103A7F" w:rsidRDefault="00103A7F" w:rsidP="00103A7F">
      <w:pPr>
        <w:overflowPunct/>
        <w:autoSpaceDE/>
        <w:autoSpaceDN/>
        <w:adjustRightInd/>
        <w:textAlignment w:val="auto"/>
        <w:rPr>
          <w:ins w:id="3" w:author="George Schramm,  New York, NY" w:date="2022-03-28T13:38:00Z"/>
          <w:b/>
          <w:bCs/>
          <w:i/>
          <w:color w:val="FF0000"/>
        </w:rPr>
      </w:pPr>
      <w:ins w:id="4" w:author="George Schramm,  New York, NY" w:date="2022-03-28T13:38:00Z">
        <w:r w:rsidRPr="00103A7F">
          <w:rPr>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27EFC740" w14:textId="77777777" w:rsidR="00103A7F" w:rsidRPr="00103A7F" w:rsidRDefault="00103A7F" w:rsidP="00103A7F">
      <w:pPr>
        <w:overflowPunct/>
        <w:adjustRightInd/>
        <w:textAlignment w:val="auto"/>
        <w:rPr>
          <w:ins w:id="5" w:author="George Schramm,  New York, NY" w:date="2022-03-28T13:38:00Z"/>
          <w:i/>
          <w:color w:val="FF0000"/>
        </w:rPr>
      </w:pPr>
    </w:p>
    <w:p w14:paraId="34BB998C" w14:textId="77777777" w:rsidR="00103A7F" w:rsidRPr="00103A7F" w:rsidRDefault="00103A7F" w:rsidP="00103A7F">
      <w:pPr>
        <w:overflowPunct/>
        <w:autoSpaceDE/>
        <w:autoSpaceDN/>
        <w:adjustRightInd/>
        <w:textAlignment w:val="auto"/>
        <w:rPr>
          <w:ins w:id="6" w:author="George Schramm,  New York, NY" w:date="2022-03-28T13:38:00Z"/>
          <w:i/>
          <w:color w:val="FF0000"/>
        </w:rPr>
      </w:pPr>
      <w:ins w:id="7" w:author="George Schramm,  New York, NY" w:date="2022-03-28T13:38:00Z">
        <w:r w:rsidRPr="00103A7F">
          <w:rPr>
            <w:i/>
            <w:color w:val="FF0000"/>
          </w:rPr>
          <w:t>For Design/Build projects, do not delete the Notes to Specifier in this Section so that they may be available to Design/Build entity when preparing the Construction Documents.</w:t>
        </w:r>
      </w:ins>
    </w:p>
    <w:p w14:paraId="1BFE6BA6" w14:textId="77777777" w:rsidR="00103A7F" w:rsidRPr="00103A7F" w:rsidRDefault="00103A7F" w:rsidP="00103A7F">
      <w:pPr>
        <w:overflowPunct/>
        <w:autoSpaceDE/>
        <w:autoSpaceDN/>
        <w:adjustRightInd/>
        <w:textAlignment w:val="auto"/>
        <w:rPr>
          <w:ins w:id="8" w:author="George Schramm,  New York, NY" w:date="2022-03-28T13:38:00Z"/>
          <w:i/>
          <w:color w:val="FF0000"/>
        </w:rPr>
      </w:pPr>
    </w:p>
    <w:p w14:paraId="0A748657" w14:textId="77777777" w:rsidR="00103A7F" w:rsidRPr="00103A7F" w:rsidRDefault="00103A7F" w:rsidP="00103A7F">
      <w:pPr>
        <w:overflowPunct/>
        <w:autoSpaceDE/>
        <w:autoSpaceDN/>
        <w:adjustRightInd/>
        <w:textAlignment w:val="auto"/>
        <w:rPr>
          <w:ins w:id="9" w:author="George Schramm,  New York, NY" w:date="2022-03-28T13:38:00Z"/>
          <w:i/>
          <w:color w:val="FF0000"/>
        </w:rPr>
      </w:pPr>
      <w:ins w:id="10" w:author="George Schramm,  New York, NY" w:date="2022-03-28T13:38:00Z">
        <w:r w:rsidRPr="00103A7F">
          <w:rPr>
            <w:i/>
            <w:color w:val="FF0000"/>
          </w:rPr>
          <w:t>For the Design/Build entity, this specification is intended as a guide for the Architect/Engineer preparing the Construction Documents.</w:t>
        </w:r>
      </w:ins>
    </w:p>
    <w:p w14:paraId="33527293" w14:textId="77777777" w:rsidR="00103A7F" w:rsidRPr="00103A7F" w:rsidRDefault="00103A7F" w:rsidP="00103A7F">
      <w:pPr>
        <w:overflowPunct/>
        <w:autoSpaceDE/>
        <w:autoSpaceDN/>
        <w:adjustRightInd/>
        <w:textAlignment w:val="auto"/>
        <w:rPr>
          <w:ins w:id="11" w:author="George Schramm,  New York, NY" w:date="2022-03-28T13:38:00Z"/>
          <w:i/>
          <w:color w:val="FF0000"/>
        </w:rPr>
      </w:pPr>
    </w:p>
    <w:p w14:paraId="7D02495D" w14:textId="77777777" w:rsidR="00103A7F" w:rsidRPr="00103A7F" w:rsidRDefault="00103A7F" w:rsidP="00103A7F">
      <w:pPr>
        <w:overflowPunct/>
        <w:autoSpaceDE/>
        <w:autoSpaceDN/>
        <w:adjustRightInd/>
        <w:textAlignment w:val="auto"/>
        <w:rPr>
          <w:ins w:id="12" w:author="George Schramm,  New York, NY" w:date="2022-03-28T13:38:00Z"/>
          <w:i/>
          <w:color w:val="FF0000"/>
        </w:rPr>
      </w:pPr>
      <w:ins w:id="13" w:author="George Schramm,  New York, NY" w:date="2022-03-28T13:38:00Z">
        <w:r w:rsidRPr="00103A7F">
          <w:rPr>
            <w:i/>
            <w:color w:val="FF0000"/>
          </w:rPr>
          <w:t>The MPF specifications may also be used for Design/Bid/Build projects. In either case, it is the responsibility of the design professional to edit the Specifications Sections as appropriate for the project.</w:t>
        </w:r>
      </w:ins>
    </w:p>
    <w:p w14:paraId="5BC57E6D" w14:textId="77777777" w:rsidR="00103A7F" w:rsidRPr="00103A7F" w:rsidRDefault="00103A7F" w:rsidP="00103A7F">
      <w:pPr>
        <w:overflowPunct/>
        <w:autoSpaceDE/>
        <w:autoSpaceDN/>
        <w:adjustRightInd/>
        <w:textAlignment w:val="auto"/>
        <w:rPr>
          <w:ins w:id="14" w:author="George Schramm,  New York, NY" w:date="2022-03-28T13:38:00Z"/>
          <w:i/>
          <w:color w:val="FF0000"/>
        </w:rPr>
      </w:pPr>
    </w:p>
    <w:p w14:paraId="42900F5D" w14:textId="77777777" w:rsidR="00103A7F" w:rsidRPr="00103A7F" w:rsidRDefault="00103A7F" w:rsidP="00103A7F">
      <w:pPr>
        <w:overflowPunct/>
        <w:autoSpaceDE/>
        <w:autoSpaceDN/>
        <w:adjustRightInd/>
        <w:textAlignment w:val="auto"/>
        <w:rPr>
          <w:ins w:id="15" w:author="George Schramm,  New York, NY" w:date="2022-03-28T13:38:00Z"/>
          <w:i/>
          <w:color w:val="FF0000"/>
        </w:rPr>
      </w:pPr>
      <w:ins w:id="16" w:author="George Schramm,  New York, NY" w:date="2022-03-28T13:38:00Z">
        <w:r w:rsidRPr="00103A7F">
          <w:rPr>
            <w:i/>
            <w:color w:val="FF0000"/>
          </w:rPr>
          <w:t>Text shown in brackets must be modified as needed for project specific requirements.</w:t>
        </w:r>
        <w:r w:rsidRPr="00103A7F">
          <w:t xml:space="preserve"> </w:t>
        </w:r>
        <w:r w:rsidRPr="00103A7F">
          <w:rPr>
            <w:i/>
            <w:color w:val="FF0000"/>
          </w:rPr>
          <w:t>See the “Using the USPS Guide Specifications” document in Folder C for more information.</w:t>
        </w:r>
      </w:ins>
    </w:p>
    <w:p w14:paraId="2BAA2E9D" w14:textId="77777777" w:rsidR="00103A7F" w:rsidRPr="00103A7F" w:rsidRDefault="00103A7F" w:rsidP="00103A7F">
      <w:pPr>
        <w:overflowPunct/>
        <w:autoSpaceDE/>
        <w:autoSpaceDN/>
        <w:adjustRightInd/>
        <w:textAlignment w:val="auto"/>
        <w:rPr>
          <w:ins w:id="17" w:author="George Schramm,  New York, NY" w:date="2022-03-28T13:38:00Z"/>
          <w:i/>
          <w:color w:val="FF0000"/>
        </w:rPr>
      </w:pPr>
    </w:p>
    <w:p w14:paraId="3ACB0FFB" w14:textId="77777777" w:rsidR="00103A7F" w:rsidRPr="00103A7F" w:rsidRDefault="00103A7F" w:rsidP="00103A7F">
      <w:pPr>
        <w:overflowPunct/>
        <w:autoSpaceDE/>
        <w:autoSpaceDN/>
        <w:adjustRightInd/>
        <w:textAlignment w:val="auto"/>
        <w:rPr>
          <w:ins w:id="18" w:author="George Schramm,  New York, NY" w:date="2022-03-28T13:38:00Z"/>
          <w:i/>
          <w:color w:val="FF0000"/>
        </w:rPr>
      </w:pPr>
      <w:ins w:id="19" w:author="George Schramm,  New York, NY" w:date="2022-03-28T13:38:00Z">
        <w:r w:rsidRPr="00103A7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B30ECF3" w14:textId="77777777" w:rsidR="00103A7F" w:rsidRPr="00103A7F" w:rsidRDefault="00103A7F" w:rsidP="00103A7F">
      <w:pPr>
        <w:overflowPunct/>
        <w:autoSpaceDE/>
        <w:autoSpaceDN/>
        <w:adjustRightInd/>
        <w:textAlignment w:val="auto"/>
        <w:rPr>
          <w:ins w:id="20" w:author="George Schramm,  New York, NY" w:date="2022-03-28T13:38:00Z"/>
          <w:i/>
          <w:color w:val="FF0000"/>
        </w:rPr>
      </w:pPr>
    </w:p>
    <w:p w14:paraId="3EFED4CF" w14:textId="77777777" w:rsidR="00103A7F" w:rsidRPr="00103A7F" w:rsidRDefault="00103A7F" w:rsidP="00103A7F">
      <w:pPr>
        <w:overflowPunct/>
        <w:autoSpaceDE/>
        <w:autoSpaceDN/>
        <w:adjustRightInd/>
        <w:textAlignment w:val="auto"/>
        <w:rPr>
          <w:ins w:id="21" w:author="George Schramm,  New York, NY" w:date="2022-03-28T13:38:00Z"/>
          <w:i/>
          <w:color w:val="FF0000"/>
        </w:rPr>
      </w:pPr>
      <w:ins w:id="22" w:author="George Schramm,  New York, NY" w:date="2022-03-28T13:38:00Z">
        <w:r w:rsidRPr="00103A7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959E298" w14:textId="01E6E79C" w:rsidR="00EE4446" w:rsidDel="00D92837" w:rsidRDefault="00EE4446" w:rsidP="00EE4446">
      <w:pPr>
        <w:pStyle w:val="NotesToSpecifier"/>
        <w:rPr>
          <w:del w:id="23" w:author="George Schramm,  New York, NY" w:date="2021-11-03T10:46:00Z"/>
        </w:rPr>
      </w:pPr>
      <w:del w:id="24" w:author="George Schramm,  New York, NY" w:date="2021-11-03T10:46:00Z">
        <w:r w:rsidDel="00D92837">
          <w:delText>Use this section for Mail Processing Facilities (MPF).</w:delText>
        </w:r>
      </w:del>
    </w:p>
    <w:p w14:paraId="0856DEBA" w14:textId="3A42F8B2" w:rsidR="00EE4446" w:rsidDel="00D92837" w:rsidRDefault="00EE4446" w:rsidP="00EE4446">
      <w:pPr>
        <w:pStyle w:val="NotesToSpecifier"/>
        <w:rPr>
          <w:del w:id="25" w:author="George Schramm,  New York, NY" w:date="2021-11-03T10:46:00Z"/>
        </w:rPr>
      </w:pPr>
      <w:del w:id="26" w:author="George Schramm,  New York, NY" w:date="2021-11-03T10:46:00Z">
        <w:r w:rsidDel="00D92837">
          <w:delText>**THIS ENTIRE SECTION CONSISTS OF REQUIRED PARTS OR ARTICLES.</w:delText>
        </w:r>
      </w:del>
      <w:del w:id="27" w:author="George Schramm,  New York, NY" w:date="2021-11-03T10:40:00Z">
        <w:r w:rsidDel="00F50B36">
          <w:delText xml:space="preserve">  </w:delText>
        </w:r>
      </w:del>
      <w:del w:id="28" w:author="George Schramm,  New York, NY" w:date="2021-11-03T10:46:00Z">
        <w:r w:rsidDel="00D92837">
          <w:delText>DO NOT REVISE WITHOUT AN APPROVED WRITTEN DEVIATION FROM USPS HEADQUARTERS FACILITIES PROGRAM MANAGEMENT, THROUGH THE USPS PROJECT MANAGER AND RALEIGH IT SERVICE CENTER SUBJECT MATTER EXPERT FOR NEW CONSTRUCTION/BUILDING EXPANSIONS.</w:delText>
        </w:r>
      </w:del>
    </w:p>
    <w:p w14:paraId="07AB42A4" w14:textId="77777777" w:rsidR="0007261C" w:rsidRPr="00A835F7" w:rsidRDefault="00EE4446" w:rsidP="00EE4446">
      <w:pPr>
        <w:pStyle w:val="NotesToSpecifier"/>
      </w:pPr>
      <w:r>
        <w:t>*</w:t>
      </w:r>
      <w:r w:rsidR="0007261C" w:rsidRPr="00A835F7">
        <w:t>*****************************************************************************************************************************</w:t>
      </w:r>
    </w:p>
    <w:p w14:paraId="5028427A" w14:textId="77777777" w:rsidR="0007261C" w:rsidRPr="0007261C" w:rsidRDefault="0007261C" w:rsidP="0007261C">
      <w:pPr>
        <w:pStyle w:val="1"/>
      </w:pPr>
      <w:r w:rsidRPr="009E4A38">
        <w:t>GENERAL</w:t>
      </w:r>
    </w:p>
    <w:p w14:paraId="338B254D" w14:textId="77777777" w:rsidR="0007261C" w:rsidRPr="009E4A38" w:rsidRDefault="0007261C" w:rsidP="0007261C">
      <w:pPr>
        <w:pStyle w:val="2"/>
      </w:pPr>
      <w:r>
        <w:t>SUMMARY</w:t>
      </w:r>
    </w:p>
    <w:p w14:paraId="7C22D2C9" w14:textId="77777777" w:rsidR="0007261C" w:rsidRPr="0007261C" w:rsidRDefault="0007261C" w:rsidP="0007261C"/>
    <w:p w14:paraId="1A439FDA" w14:textId="77777777" w:rsidR="00B14FCD" w:rsidRDefault="00B14FCD" w:rsidP="00B14FCD">
      <w:pPr>
        <w:pStyle w:val="NotesToSpecifier"/>
        <w:keepNext/>
        <w:keepLines/>
        <w:rPr>
          <w:ins w:id="29" w:author="George Schramm,  New York, NY" w:date="2022-03-28T13:37:00Z"/>
        </w:rPr>
      </w:pPr>
      <w:ins w:id="30" w:author="George Schramm,  New York, NY" w:date="2022-03-28T13:37:00Z">
        <w:r>
          <w:t>****************************************************************************************************************************</w:t>
        </w:r>
      </w:ins>
    </w:p>
    <w:p w14:paraId="2F581D8D" w14:textId="77777777" w:rsidR="00B14FCD" w:rsidRPr="00BD2494" w:rsidRDefault="00B14FCD" w:rsidP="00B14FCD">
      <w:pPr>
        <w:pStyle w:val="NotesToSpecifier"/>
        <w:keepNext/>
        <w:keepLines/>
        <w:jc w:val="center"/>
        <w:rPr>
          <w:ins w:id="31" w:author="George Schramm,  New York, NY" w:date="2022-03-28T13:37:00Z"/>
          <w:b/>
          <w:bCs/>
          <w:iCs/>
        </w:rPr>
      </w:pPr>
      <w:ins w:id="32" w:author="George Schramm,  New York, NY" w:date="2022-03-28T13:37:00Z">
        <w:r>
          <w:rPr>
            <w:b/>
            <w:bCs/>
            <w:iCs/>
          </w:rPr>
          <w:t>NOTE TO SPECIFIER</w:t>
        </w:r>
      </w:ins>
    </w:p>
    <w:p w14:paraId="62727C44" w14:textId="0EAA81FD" w:rsidR="00B14FCD" w:rsidRDefault="00B14FCD" w:rsidP="00B14FCD">
      <w:pPr>
        <w:pStyle w:val="NotesToSpecifier"/>
        <w:keepNext/>
        <w:keepLines/>
        <w:rPr>
          <w:ins w:id="33" w:author="George Schramm,  New York, NY" w:date="2022-03-28T13:37:00Z"/>
        </w:rPr>
      </w:pPr>
      <w:ins w:id="34" w:author="George Schramm,  New York, NY" w:date="2022-03-28T13:37:00Z">
        <w:r>
          <w:t xml:space="preserve">Modify Paragraphs A, B, and C to coordinate with </w:t>
        </w:r>
      </w:ins>
      <w:ins w:id="35" w:author="George Schramm,  New York, NY" w:date="2022-03-28T13:38:00Z">
        <w:r>
          <w:t>other sec</w:t>
        </w:r>
        <w:r w:rsidR="00992706">
          <w:t>tions in the project</w:t>
        </w:r>
      </w:ins>
      <w:ins w:id="36" w:author="George Schramm,  New York, NY" w:date="2022-03-28T13:37:00Z">
        <w:r>
          <w:t>.</w:t>
        </w:r>
      </w:ins>
    </w:p>
    <w:p w14:paraId="5D1638EF" w14:textId="77777777" w:rsidR="00B14FCD" w:rsidRPr="00BD2494" w:rsidRDefault="00B14FCD" w:rsidP="00B14FCD">
      <w:pPr>
        <w:pStyle w:val="NotesToSpecifier"/>
        <w:keepNext/>
        <w:keepLines/>
        <w:rPr>
          <w:ins w:id="37" w:author="George Schramm,  New York, NY" w:date="2022-03-28T13:37:00Z"/>
        </w:rPr>
      </w:pPr>
      <w:ins w:id="38" w:author="George Schramm,  New York, NY" w:date="2022-03-28T13:37:00Z">
        <w:r w:rsidRPr="00BD2494">
          <w:t>****************************************************************************************************************************</w:t>
        </w:r>
      </w:ins>
    </w:p>
    <w:p w14:paraId="5EFD64B9" w14:textId="77777777" w:rsidR="0007261C" w:rsidRDefault="0007261C" w:rsidP="0007261C">
      <w:pPr>
        <w:pStyle w:val="3"/>
      </w:pPr>
      <w:r w:rsidRPr="009E4A38">
        <w:t>This specification describes the technical and performance criteria for deploying a</w:t>
      </w:r>
      <w:r>
        <w:t xml:space="preserve"> </w:t>
      </w:r>
      <w:r w:rsidRPr="009E4A38">
        <w:t xml:space="preserve">Neutral-Host Basic Distributed Antenna System (DAS) capable of </w:t>
      </w:r>
      <w:r w:rsidR="007A429A">
        <w:t xml:space="preserve">supporting </w:t>
      </w:r>
      <w:r w:rsidRPr="009E4A38">
        <w:t xml:space="preserve">USPS Networks and subsequent enhancement to support Wireless Service Providers (WSP) for Cellular Telephones and/or </w:t>
      </w:r>
      <w:r>
        <w:t>Land Mobile Radio systems (LMR).</w:t>
      </w:r>
      <w:r w:rsidRPr="0007261C">
        <w:t xml:space="preserve"> </w:t>
      </w:r>
      <w:r>
        <w:t>T</w:t>
      </w:r>
      <w:r w:rsidRPr="009E4A38">
        <w:t xml:space="preserve">he DAS components specified in this document include: </w:t>
      </w:r>
    </w:p>
    <w:p w14:paraId="3A0E0937" w14:textId="622D4FA9" w:rsidR="0007261C" w:rsidRDefault="0007261C" w:rsidP="0007261C">
      <w:pPr>
        <w:pStyle w:val="4"/>
      </w:pPr>
      <w:r w:rsidRPr="009E4A38">
        <w:t xml:space="preserve">Donor </w:t>
      </w:r>
      <w:r>
        <w:t>Antennas</w:t>
      </w:r>
      <w:ins w:id="39" w:author="George Schramm,  New York, NY" w:date="2021-11-03T11:02:00Z">
        <w:r w:rsidR="00D1437A">
          <w:t>.</w:t>
        </w:r>
      </w:ins>
    </w:p>
    <w:p w14:paraId="47844E0F" w14:textId="6E2B63E6" w:rsidR="0007261C" w:rsidRDefault="0007261C" w:rsidP="0007261C">
      <w:pPr>
        <w:pStyle w:val="4"/>
      </w:pPr>
      <w:r w:rsidRPr="009E4A38">
        <w:lastRenderedPageBreak/>
        <w:t>Coverage Antennas</w:t>
      </w:r>
      <w:ins w:id="40" w:author="George Schramm,  New York, NY" w:date="2021-11-03T11:02:00Z">
        <w:r w:rsidR="00D1437A">
          <w:t>.</w:t>
        </w:r>
      </w:ins>
    </w:p>
    <w:p w14:paraId="39B36F70" w14:textId="2A15D7D8" w:rsidR="0007261C" w:rsidRDefault="0007261C" w:rsidP="0007261C">
      <w:pPr>
        <w:pStyle w:val="4"/>
      </w:pPr>
      <w:r>
        <w:t>Coax Cable</w:t>
      </w:r>
      <w:ins w:id="41" w:author="George Schramm,  New York, NY" w:date="2021-11-03T11:02:00Z">
        <w:r w:rsidR="00D1437A">
          <w:t>.</w:t>
        </w:r>
      </w:ins>
    </w:p>
    <w:p w14:paraId="33C6FB4C" w14:textId="30B500C2" w:rsidR="0007261C" w:rsidRDefault="0007261C" w:rsidP="0007261C">
      <w:pPr>
        <w:pStyle w:val="4"/>
      </w:pPr>
      <w:r>
        <w:t>Coax Connectors</w:t>
      </w:r>
      <w:ins w:id="42" w:author="George Schramm,  New York, NY" w:date="2021-11-03T11:02:00Z">
        <w:r w:rsidR="00D1437A">
          <w:t>.</w:t>
        </w:r>
      </w:ins>
    </w:p>
    <w:p w14:paraId="73A363C1" w14:textId="1ECF78DB" w:rsidR="0007261C" w:rsidRDefault="0007261C" w:rsidP="0007261C">
      <w:pPr>
        <w:pStyle w:val="4"/>
      </w:pPr>
      <w:r>
        <w:t>Splitters</w:t>
      </w:r>
      <w:ins w:id="43" w:author="George Schramm,  New York, NY" w:date="2021-11-03T11:02:00Z">
        <w:r w:rsidR="00D1437A">
          <w:t>.</w:t>
        </w:r>
      </w:ins>
    </w:p>
    <w:p w14:paraId="5E36D873" w14:textId="0EC81F17" w:rsidR="0007261C" w:rsidRDefault="0007261C" w:rsidP="0007261C">
      <w:pPr>
        <w:pStyle w:val="4"/>
      </w:pPr>
      <w:r>
        <w:t>Combiners</w:t>
      </w:r>
      <w:ins w:id="44" w:author="George Schramm,  New York, NY" w:date="2021-11-03T11:02:00Z">
        <w:r w:rsidR="00D1437A">
          <w:t>.</w:t>
        </w:r>
      </w:ins>
    </w:p>
    <w:p w14:paraId="791A9EFF" w14:textId="37DBFD3D" w:rsidR="0007261C" w:rsidRDefault="0007261C" w:rsidP="0007261C">
      <w:pPr>
        <w:pStyle w:val="4"/>
      </w:pPr>
      <w:r>
        <w:t>Couplers</w:t>
      </w:r>
      <w:ins w:id="45" w:author="George Schramm,  New York, NY" w:date="2021-11-03T11:02:00Z">
        <w:r w:rsidR="00D1437A">
          <w:t>.</w:t>
        </w:r>
      </w:ins>
    </w:p>
    <w:p w14:paraId="0D529A12" w14:textId="6DD2CD07" w:rsidR="0007261C" w:rsidRDefault="0007261C" w:rsidP="0007261C">
      <w:pPr>
        <w:pStyle w:val="4"/>
      </w:pPr>
      <w:r>
        <w:t>Fiber-Optic:</w:t>
      </w:r>
      <w:del w:id="46" w:author="George Schramm,  New York, NY" w:date="2021-11-03T10:40:00Z">
        <w:r w:rsidDel="00F50B36">
          <w:delText xml:space="preserve">  </w:delText>
        </w:r>
      </w:del>
      <w:ins w:id="47" w:author="George Schramm,  New York, NY" w:date="2021-11-03T10:40:00Z">
        <w:r w:rsidR="00F50B36">
          <w:t xml:space="preserve"> </w:t>
        </w:r>
      </w:ins>
      <w:r>
        <w:t>Cable, Connectors and Jumpers.</w:t>
      </w:r>
    </w:p>
    <w:p w14:paraId="34ED5AB7" w14:textId="59268D5B" w:rsidR="0007261C" w:rsidRDefault="0007261C" w:rsidP="0007261C">
      <w:pPr>
        <w:pStyle w:val="4"/>
      </w:pPr>
      <w:r w:rsidRPr="009E4A38">
        <w:t xml:space="preserve">Bi-Directional Amplifiers </w:t>
      </w:r>
      <w:r>
        <w:t>(BDA)</w:t>
      </w:r>
      <w:ins w:id="48" w:author="George Schramm,  New York, NY" w:date="2021-11-03T11:02:00Z">
        <w:r w:rsidR="00D1437A">
          <w:t>.</w:t>
        </w:r>
      </w:ins>
    </w:p>
    <w:p w14:paraId="10BDDE79" w14:textId="4B106EF7" w:rsidR="0007261C" w:rsidRPr="009E4A38" w:rsidRDefault="0007261C" w:rsidP="0007261C">
      <w:pPr>
        <w:pStyle w:val="4"/>
      </w:pPr>
      <w:r w:rsidRPr="009E4A38">
        <w:t>Fiber-Optic</w:t>
      </w:r>
      <w:r>
        <w:t>:</w:t>
      </w:r>
      <w:del w:id="49" w:author="George Schramm,  New York, NY" w:date="2021-11-03T10:40:00Z">
        <w:r w:rsidDel="00F50B36">
          <w:delText xml:space="preserve"> </w:delText>
        </w:r>
        <w:r w:rsidRPr="009E4A38" w:rsidDel="00F50B36">
          <w:delText xml:space="preserve"> </w:delText>
        </w:r>
      </w:del>
      <w:ins w:id="50" w:author="George Schramm,  New York, NY" w:date="2021-11-03T10:40:00Z">
        <w:r w:rsidR="00F50B36">
          <w:t xml:space="preserve"> </w:t>
        </w:r>
      </w:ins>
      <w:r w:rsidRPr="009E4A38">
        <w:t>Master Unit and Remote Units.</w:t>
      </w:r>
    </w:p>
    <w:p w14:paraId="5F0C8014" w14:textId="77777777" w:rsidR="0007261C" w:rsidRPr="0007261C" w:rsidRDefault="0007261C" w:rsidP="0007261C"/>
    <w:p w14:paraId="7D9A5AF9" w14:textId="77777777" w:rsidR="0007261C" w:rsidRPr="0007261C" w:rsidRDefault="0007261C" w:rsidP="0007261C">
      <w:pPr>
        <w:pStyle w:val="3"/>
      </w:pPr>
      <w:r w:rsidRPr="0007261C">
        <w:t>Related Documents</w:t>
      </w:r>
    </w:p>
    <w:p w14:paraId="25A10F40" w14:textId="77777777" w:rsidR="0007261C" w:rsidRDefault="0007261C" w:rsidP="0007261C">
      <w:pPr>
        <w:rPr>
          <w:highlight w:val="yellow"/>
        </w:rPr>
      </w:pPr>
    </w:p>
    <w:p w14:paraId="2ED2C96A" w14:textId="77777777" w:rsidR="0007261C" w:rsidRPr="008219E9" w:rsidRDefault="0007261C" w:rsidP="008219E9">
      <w:pPr>
        <w:pStyle w:val="4"/>
      </w:pPr>
      <w:r w:rsidRPr="008219E9">
        <w:t>The Contract Documents, as defined in Section 011000 - Summary of Work, apply to the Work of this Section.</w:t>
      </w:r>
    </w:p>
    <w:p w14:paraId="6785C611" w14:textId="4E934DCD" w:rsidR="0007261C" w:rsidRPr="008219E9" w:rsidRDefault="0007261C" w:rsidP="000E4350">
      <w:pPr>
        <w:pStyle w:val="4"/>
      </w:pPr>
      <w:r w:rsidRPr="008219E9">
        <w:t xml:space="preserve">USPS </w:t>
      </w:r>
      <w:r w:rsidR="001F008C" w:rsidRPr="008219E9">
        <w:t xml:space="preserve">Structured Cabling System </w:t>
      </w:r>
      <w:r w:rsidRPr="008219E9">
        <w:t>Best Practices, 01 October, 20</w:t>
      </w:r>
      <w:r w:rsidR="001F008C" w:rsidRPr="008219E9">
        <w:t>2</w:t>
      </w:r>
      <w:ins w:id="51" w:author="Robert Rolley" w:date="2022-09-14T12:45:00Z">
        <w:r w:rsidR="001A0CEB">
          <w:t>2</w:t>
        </w:r>
      </w:ins>
      <w:del w:id="52" w:author="Robert Rolley" w:date="2022-09-14T12:45:00Z">
        <w:r w:rsidR="001F008C" w:rsidRPr="008219E9" w:rsidDel="001A0CEB">
          <w:delText>0</w:delText>
        </w:r>
      </w:del>
      <w:r w:rsidRPr="008219E9">
        <w:t>.</w:t>
      </w:r>
    </w:p>
    <w:p w14:paraId="120C5CDC" w14:textId="77777777" w:rsidR="0007261C" w:rsidRPr="008219E9" w:rsidRDefault="0007261C" w:rsidP="008219E9">
      <w:pPr>
        <w:pStyle w:val="4"/>
      </w:pPr>
      <w:r w:rsidRPr="008219E9">
        <w:t>Additional requirements and information necessary to complete the Work of this Section may be found in other Documents.</w:t>
      </w:r>
    </w:p>
    <w:p w14:paraId="7F531FDC" w14:textId="77777777" w:rsidR="0007261C" w:rsidRPr="0007261C" w:rsidRDefault="0007261C" w:rsidP="0007261C"/>
    <w:p w14:paraId="32FA471D" w14:textId="77777777" w:rsidR="0007261C" w:rsidRPr="00A835F7" w:rsidRDefault="0007261C" w:rsidP="0007261C">
      <w:pPr>
        <w:pStyle w:val="3"/>
      </w:pPr>
      <w:r w:rsidRPr="00A835F7">
        <w:t>Related Sections:</w:t>
      </w:r>
      <w:r w:rsidRPr="0007261C">
        <w:t xml:space="preserve"> </w:t>
      </w:r>
      <w:r w:rsidRPr="009E4A38">
        <w:t xml:space="preserve">Refer to the following sections for additional requirements for the Distributed Antenna </w:t>
      </w:r>
      <w:r w:rsidR="007A429A">
        <w:t xml:space="preserve">System </w:t>
      </w:r>
      <w:r>
        <w:t>(D</w:t>
      </w:r>
      <w:r w:rsidRPr="009E4A38">
        <w:t>AS)</w:t>
      </w:r>
      <w:r>
        <w:t>.</w:t>
      </w:r>
    </w:p>
    <w:p w14:paraId="4686F7AE" w14:textId="39745FEA" w:rsidR="0007261C" w:rsidRDefault="0007261C" w:rsidP="0007261C">
      <w:pPr>
        <w:pStyle w:val="4"/>
      </w:pPr>
      <w:r w:rsidRPr="008C4E6A">
        <w:t>Section 078400 – Fire stopping</w:t>
      </w:r>
      <w:ins w:id="53" w:author="George Schramm,  New York, NY" w:date="2021-11-03T11:02:00Z">
        <w:r w:rsidR="00D1437A">
          <w:t>.</w:t>
        </w:r>
      </w:ins>
    </w:p>
    <w:p w14:paraId="42D8A760" w14:textId="067D3CAA" w:rsidR="0007261C" w:rsidRPr="00A835F7" w:rsidRDefault="0007261C" w:rsidP="0007261C">
      <w:pPr>
        <w:pStyle w:val="4"/>
      </w:pPr>
      <w:r>
        <w:t>Section 260500 – Common Work Results for Electrical</w:t>
      </w:r>
      <w:ins w:id="54" w:author="George Schramm,  New York, NY" w:date="2021-11-03T11:02:00Z">
        <w:r w:rsidR="00D1437A">
          <w:t>.</w:t>
        </w:r>
      </w:ins>
    </w:p>
    <w:p w14:paraId="0C99ED90" w14:textId="7F0E4DF1" w:rsidR="0007261C" w:rsidRPr="00A835F7" w:rsidRDefault="0007261C" w:rsidP="0007261C">
      <w:pPr>
        <w:pStyle w:val="4"/>
      </w:pPr>
      <w:r w:rsidRPr="00E41812">
        <w:t>Section 270500 – Common Work Results for Communications</w:t>
      </w:r>
      <w:ins w:id="55" w:author="George Schramm,  New York, NY" w:date="2021-11-03T11:02:00Z">
        <w:r w:rsidR="00D1437A">
          <w:t>.</w:t>
        </w:r>
      </w:ins>
    </w:p>
    <w:p w14:paraId="083B5F12" w14:textId="7DABCCE4" w:rsidR="0007261C" w:rsidRPr="008C4E6A" w:rsidRDefault="0007261C" w:rsidP="0007261C">
      <w:pPr>
        <w:pStyle w:val="4"/>
      </w:pPr>
      <w:r w:rsidRPr="008C4E6A">
        <w:t>Section 271100 – Communications Equipment Room Fittings</w:t>
      </w:r>
      <w:ins w:id="56" w:author="George Schramm,  New York, NY" w:date="2021-11-03T11:02:00Z">
        <w:r w:rsidR="00D1437A">
          <w:t>.</w:t>
        </w:r>
      </w:ins>
    </w:p>
    <w:p w14:paraId="68BADA07" w14:textId="41F7BCDD" w:rsidR="0007261C" w:rsidRPr="008C4E6A" w:rsidRDefault="0007261C" w:rsidP="0007261C">
      <w:pPr>
        <w:pStyle w:val="4"/>
      </w:pPr>
      <w:r w:rsidRPr="008C4E6A">
        <w:t>Section 271300 – Communications Backbone Cabling</w:t>
      </w:r>
      <w:ins w:id="57" w:author="George Schramm,  New York, NY" w:date="2021-11-03T11:02:00Z">
        <w:r w:rsidR="00D1437A">
          <w:t>.</w:t>
        </w:r>
      </w:ins>
    </w:p>
    <w:p w14:paraId="634B29FD" w14:textId="099CCE7A" w:rsidR="0007261C" w:rsidRPr="008C4E6A" w:rsidRDefault="0007261C" w:rsidP="0007261C">
      <w:pPr>
        <w:pStyle w:val="4"/>
      </w:pPr>
      <w:r w:rsidRPr="008C4E6A">
        <w:t>Section 271500 – Communications Horizontal Cabling</w:t>
      </w:r>
      <w:ins w:id="58" w:author="George Schramm,  New York, NY" w:date="2021-11-03T11:02:00Z">
        <w:r w:rsidR="00D1437A">
          <w:t>.</w:t>
        </w:r>
      </w:ins>
    </w:p>
    <w:p w14:paraId="5596BAE1" w14:textId="77777777" w:rsidR="0007261C" w:rsidRPr="009E4A38" w:rsidRDefault="0007261C" w:rsidP="0007261C">
      <w:pPr>
        <w:pStyle w:val="2"/>
      </w:pPr>
      <w:r w:rsidRPr="009E4A38">
        <w:t>SYSTEM DESCRIPTION</w:t>
      </w:r>
    </w:p>
    <w:p w14:paraId="128C4021" w14:textId="77777777" w:rsidR="0007261C" w:rsidRPr="0007261C" w:rsidRDefault="0007261C" w:rsidP="0007261C"/>
    <w:p w14:paraId="2984E52A" w14:textId="77777777" w:rsidR="0007261C" w:rsidRPr="009E4A38" w:rsidRDefault="0007261C" w:rsidP="0007261C">
      <w:pPr>
        <w:pStyle w:val="3"/>
      </w:pPr>
      <w:r w:rsidRPr="009E4A38">
        <w:t>Services: Upon commissioning, the DAS shall provide coverage for the WSPs listed below on all frequencies currently being used by the designated WSPs and PSN in the given market.</w:t>
      </w:r>
    </w:p>
    <w:p w14:paraId="6A58586B" w14:textId="3D4A2783" w:rsidR="0007261C" w:rsidRPr="009E4A38" w:rsidRDefault="0007261C" w:rsidP="0007261C">
      <w:pPr>
        <w:pStyle w:val="4"/>
      </w:pPr>
      <w:r w:rsidRPr="009E4A38">
        <w:t>AT&amp;T Wireless</w:t>
      </w:r>
      <w:ins w:id="59" w:author="George Schramm,  New York, NY" w:date="2021-11-03T11:02:00Z">
        <w:r w:rsidR="00D1437A">
          <w:t>.</w:t>
        </w:r>
      </w:ins>
    </w:p>
    <w:p w14:paraId="5A44EABE" w14:textId="09FB67E9" w:rsidR="0007261C" w:rsidRPr="009E4A38" w:rsidRDefault="0007261C" w:rsidP="0007261C">
      <w:pPr>
        <w:pStyle w:val="4"/>
      </w:pPr>
      <w:r w:rsidRPr="009E4A38">
        <w:t>T-Mobile</w:t>
      </w:r>
      <w:ins w:id="60" w:author="George Schramm,  New York, NY" w:date="2021-11-03T11:02:00Z">
        <w:r w:rsidR="00D1437A">
          <w:t>.</w:t>
        </w:r>
      </w:ins>
    </w:p>
    <w:p w14:paraId="20EE6E1E" w14:textId="098AB926" w:rsidR="0007261C" w:rsidRPr="009E4A38" w:rsidRDefault="0007261C" w:rsidP="0007261C">
      <w:pPr>
        <w:pStyle w:val="4"/>
      </w:pPr>
      <w:r w:rsidRPr="009E4A38">
        <w:t>Verizon</w:t>
      </w:r>
      <w:ins w:id="61" w:author="George Schramm,  New York, NY" w:date="2021-11-03T11:02:00Z">
        <w:r w:rsidR="00D1437A">
          <w:t>.</w:t>
        </w:r>
      </w:ins>
    </w:p>
    <w:p w14:paraId="7603285F" w14:textId="77777777" w:rsidR="0007261C" w:rsidRPr="0007261C" w:rsidRDefault="0007261C" w:rsidP="0007261C"/>
    <w:p w14:paraId="7230BC8B" w14:textId="77777777" w:rsidR="0007261C" w:rsidRDefault="0007261C" w:rsidP="0007261C">
      <w:pPr>
        <w:pStyle w:val="3"/>
      </w:pPr>
      <w:r w:rsidRPr="009E4A38">
        <w:t>Expansion: Without replacing the Passive DAS Infrastructure, the DAS shall have expansion capabilities to support the following WSP frequencies deployed in a SISO antenna environment. Any additional Components required for system expansion shall comply with all specifications of this Section.</w:t>
      </w:r>
    </w:p>
    <w:p w14:paraId="52BE2066" w14:textId="77777777" w:rsidR="00B3468A" w:rsidRPr="00B3468A" w:rsidRDefault="00B3468A" w:rsidP="00B3468A"/>
    <w:tbl>
      <w:tblPr>
        <w:tblW w:w="0" w:type="auto"/>
        <w:tblInd w:w="1440" w:type="dxa"/>
        <w:tblBorders>
          <w:top w:val="nil"/>
          <w:left w:val="nil"/>
          <w:bottom w:val="nil"/>
          <w:right w:val="nil"/>
        </w:tblBorders>
        <w:tblLook w:val="0000" w:firstRow="0" w:lastRow="0" w:firstColumn="0" w:lastColumn="0" w:noHBand="0" w:noVBand="0"/>
      </w:tblPr>
      <w:tblGrid>
        <w:gridCol w:w="1250"/>
        <w:gridCol w:w="1696"/>
        <w:gridCol w:w="2766"/>
        <w:gridCol w:w="1804"/>
        <w:gridCol w:w="1340"/>
      </w:tblGrid>
      <w:tr w:rsidR="0007261C" w:rsidRPr="009E4A38" w14:paraId="3807EC04" w14:textId="77777777" w:rsidTr="000B3FBC">
        <w:trPr>
          <w:cantSplit/>
          <w:trHeight w:val="457"/>
        </w:trPr>
        <w:tc>
          <w:tcPr>
            <w:tcW w:w="0" w:type="auto"/>
            <w:tcBorders>
              <w:top w:val="single" w:sz="8" w:space="0" w:color="000000"/>
              <w:left w:val="single" w:sz="8" w:space="0" w:color="000000"/>
              <w:bottom w:val="single" w:sz="8" w:space="0" w:color="000000"/>
              <w:right w:val="single" w:sz="8" w:space="0" w:color="000000"/>
            </w:tcBorders>
          </w:tcPr>
          <w:p w14:paraId="62EDC54A"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bCs/>
                <w:sz w:val="20"/>
                <w:szCs w:val="20"/>
              </w:rPr>
              <w:t xml:space="preserve">Technology </w:t>
            </w:r>
          </w:p>
        </w:tc>
        <w:tc>
          <w:tcPr>
            <w:tcW w:w="0" w:type="auto"/>
            <w:tcBorders>
              <w:top w:val="single" w:sz="8" w:space="0" w:color="000000"/>
              <w:left w:val="single" w:sz="8" w:space="0" w:color="000000"/>
              <w:bottom w:val="single" w:sz="8" w:space="0" w:color="000000"/>
              <w:right w:val="single" w:sz="8" w:space="0" w:color="000000"/>
            </w:tcBorders>
          </w:tcPr>
          <w:p w14:paraId="56B698B9"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bCs/>
                <w:sz w:val="20"/>
                <w:szCs w:val="20"/>
              </w:rPr>
              <w:t xml:space="preserve">MS/UE TX Power </w:t>
            </w:r>
          </w:p>
        </w:tc>
        <w:tc>
          <w:tcPr>
            <w:tcW w:w="0" w:type="auto"/>
            <w:tcBorders>
              <w:top w:val="single" w:sz="8" w:space="0" w:color="000000"/>
              <w:left w:val="single" w:sz="8" w:space="0" w:color="000000"/>
              <w:bottom w:val="single" w:sz="8" w:space="0" w:color="000000"/>
              <w:right w:val="single" w:sz="8" w:space="0" w:color="000000"/>
            </w:tcBorders>
          </w:tcPr>
          <w:p w14:paraId="360DE02D"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bCs/>
                <w:sz w:val="20"/>
                <w:szCs w:val="20"/>
              </w:rPr>
              <w:t xml:space="preserve">Maximum BTS received power </w:t>
            </w:r>
          </w:p>
        </w:tc>
        <w:tc>
          <w:tcPr>
            <w:tcW w:w="0" w:type="auto"/>
            <w:tcBorders>
              <w:top w:val="single" w:sz="8" w:space="0" w:color="000000"/>
              <w:left w:val="single" w:sz="8" w:space="0" w:color="000000"/>
              <w:bottom w:val="single" w:sz="8" w:space="0" w:color="000000"/>
              <w:right w:val="single" w:sz="8" w:space="0" w:color="000000"/>
            </w:tcBorders>
          </w:tcPr>
          <w:p w14:paraId="4D5DF890"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bCs/>
                <w:sz w:val="20"/>
                <w:szCs w:val="20"/>
              </w:rPr>
              <w:t xml:space="preserve">Minimum path loss </w:t>
            </w:r>
          </w:p>
        </w:tc>
        <w:tc>
          <w:tcPr>
            <w:tcW w:w="0" w:type="auto"/>
            <w:tcBorders>
              <w:top w:val="single" w:sz="8" w:space="0" w:color="000000"/>
              <w:left w:val="single" w:sz="8" w:space="0" w:color="000000"/>
              <w:bottom w:val="single" w:sz="8" w:space="0" w:color="000000"/>
              <w:right w:val="single" w:sz="8" w:space="0" w:color="000000"/>
            </w:tcBorders>
          </w:tcPr>
          <w:p w14:paraId="29157A77"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bCs/>
                <w:sz w:val="20"/>
                <w:szCs w:val="20"/>
              </w:rPr>
              <w:t xml:space="preserve"> </w:t>
            </w:r>
          </w:p>
        </w:tc>
      </w:tr>
      <w:tr w:rsidR="0007261C" w:rsidRPr="009E4A38" w14:paraId="720CD799" w14:textId="77777777" w:rsidTr="000B3FBC">
        <w:trPr>
          <w:cantSplit/>
          <w:trHeight w:val="240"/>
        </w:trPr>
        <w:tc>
          <w:tcPr>
            <w:tcW w:w="0" w:type="auto"/>
            <w:tcBorders>
              <w:top w:val="single" w:sz="8" w:space="0" w:color="000000"/>
              <w:left w:val="single" w:sz="8" w:space="0" w:color="000000"/>
              <w:bottom w:val="nil"/>
              <w:right w:val="single" w:sz="8" w:space="0" w:color="000000"/>
            </w:tcBorders>
          </w:tcPr>
          <w:p w14:paraId="22F6258E"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GSM900 </w:t>
            </w:r>
          </w:p>
        </w:tc>
        <w:tc>
          <w:tcPr>
            <w:tcW w:w="0" w:type="auto"/>
            <w:tcBorders>
              <w:top w:val="single" w:sz="8" w:space="0" w:color="000000"/>
              <w:left w:val="single" w:sz="8" w:space="0" w:color="000000"/>
              <w:bottom w:val="single" w:sz="8" w:space="0" w:color="000000"/>
              <w:right w:val="single" w:sz="8" w:space="0" w:color="000000"/>
            </w:tcBorders>
          </w:tcPr>
          <w:p w14:paraId="580B72BB"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+33 dBm </w:t>
            </w:r>
          </w:p>
        </w:tc>
        <w:tc>
          <w:tcPr>
            <w:tcW w:w="0" w:type="auto"/>
            <w:tcBorders>
              <w:top w:val="single" w:sz="8" w:space="0" w:color="000000"/>
              <w:left w:val="single" w:sz="8" w:space="0" w:color="000000"/>
              <w:bottom w:val="single" w:sz="8" w:space="0" w:color="000000"/>
              <w:right w:val="single" w:sz="8" w:space="0" w:color="000000"/>
            </w:tcBorders>
          </w:tcPr>
          <w:p w14:paraId="4A3D47F9"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-26 dBm/200 kHz </w:t>
            </w:r>
          </w:p>
        </w:tc>
        <w:tc>
          <w:tcPr>
            <w:tcW w:w="0" w:type="auto"/>
            <w:tcBorders>
              <w:top w:val="single" w:sz="8" w:space="0" w:color="000000"/>
              <w:left w:val="single" w:sz="8" w:space="0" w:color="000000"/>
              <w:bottom w:val="single" w:sz="8" w:space="0" w:color="000000"/>
              <w:right w:val="single" w:sz="8" w:space="0" w:color="000000"/>
            </w:tcBorders>
          </w:tcPr>
          <w:p w14:paraId="2BFF05B5"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59 dB </w:t>
            </w:r>
          </w:p>
        </w:tc>
        <w:tc>
          <w:tcPr>
            <w:tcW w:w="0" w:type="auto"/>
            <w:tcBorders>
              <w:top w:val="single" w:sz="8" w:space="0" w:color="000000"/>
              <w:left w:val="single" w:sz="8" w:space="0" w:color="000000"/>
              <w:bottom w:val="single" w:sz="8" w:space="0" w:color="000000"/>
              <w:right w:val="single" w:sz="8" w:space="0" w:color="000000"/>
            </w:tcBorders>
          </w:tcPr>
          <w:p w14:paraId="718AB9F5"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Adj.- channel </w:t>
            </w:r>
          </w:p>
        </w:tc>
      </w:tr>
      <w:tr w:rsidR="0007261C" w:rsidRPr="009E4A38" w14:paraId="152CE685" w14:textId="77777777" w:rsidTr="000B3FBC">
        <w:trPr>
          <w:cantSplit/>
          <w:trHeight w:val="240"/>
        </w:trPr>
        <w:tc>
          <w:tcPr>
            <w:tcW w:w="0" w:type="auto"/>
            <w:tcBorders>
              <w:top w:val="nil"/>
              <w:left w:val="single" w:sz="8" w:space="0" w:color="000000"/>
              <w:bottom w:val="single" w:sz="8" w:space="0" w:color="000000"/>
              <w:right w:val="single" w:sz="8" w:space="0" w:color="000000"/>
            </w:tcBorders>
          </w:tcPr>
          <w:p w14:paraId="71B8027D"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3B4463A1"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 dBm </w:t>
            </w:r>
          </w:p>
        </w:tc>
        <w:tc>
          <w:tcPr>
            <w:tcW w:w="0" w:type="auto"/>
            <w:tcBorders>
              <w:top w:val="single" w:sz="8" w:space="0" w:color="000000"/>
              <w:left w:val="single" w:sz="8" w:space="0" w:color="000000"/>
              <w:bottom w:val="single" w:sz="8" w:space="0" w:color="000000"/>
              <w:right w:val="single" w:sz="8" w:space="0" w:color="000000"/>
            </w:tcBorders>
          </w:tcPr>
          <w:p w14:paraId="49AEF8D2"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-40 dBm/200 kHz </w:t>
            </w:r>
          </w:p>
        </w:tc>
        <w:tc>
          <w:tcPr>
            <w:tcW w:w="0" w:type="auto"/>
            <w:tcBorders>
              <w:top w:val="single" w:sz="8" w:space="0" w:color="000000"/>
              <w:left w:val="single" w:sz="8" w:space="0" w:color="000000"/>
              <w:bottom w:val="single" w:sz="8" w:space="0" w:color="000000"/>
              <w:right w:val="single" w:sz="8" w:space="0" w:color="000000"/>
            </w:tcBorders>
          </w:tcPr>
          <w:p w14:paraId="588C6841"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1D8868E5"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Co-channel </w:t>
            </w:r>
          </w:p>
        </w:tc>
      </w:tr>
      <w:tr w:rsidR="0007261C" w:rsidRPr="009E4A38" w14:paraId="21E48AA4" w14:textId="77777777" w:rsidTr="000B3FBC">
        <w:trPr>
          <w:cantSplit/>
          <w:trHeight w:val="240"/>
        </w:trPr>
        <w:tc>
          <w:tcPr>
            <w:tcW w:w="0" w:type="auto"/>
            <w:tcBorders>
              <w:top w:val="single" w:sz="8" w:space="0" w:color="000000"/>
              <w:left w:val="single" w:sz="8" w:space="0" w:color="000000"/>
              <w:bottom w:val="nil"/>
              <w:right w:val="single" w:sz="8" w:space="0" w:color="000000"/>
            </w:tcBorders>
          </w:tcPr>
          <w:p w14:paraId="7694412C"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DCS1800 </w:t>
            </w:r>
          </w:p>
        </w:tc>
        <w:tc>
          <w:tcPr>
            <w:tcW w:w="0" w:type="auto"/>
            <w:tcBorders>
              <w:top w:val="single" w:sz="8" w:space="0" w:color="000000"/>
              <w:left w:val="single" w:sz="8" w:space="0" w:color="000000"/>
              <w:bottom w:val="single" w:sz="8" w:space="0" w:color="000000"/>
              <w:right w:val="single" w:sz="8" w:space="0" w:color="000000"/>
            </w:tcBorders>
          </w:tcPr>
          <w:p w14:paraId="3095326A"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+36 dBm </w:t>
            </w:r>
          </w:p>
        </w:tc>
        <w:tc>
          <w:tcPr>
            <w:tcW w:w="0" w:type="auto"/>
            <w:tcBorders>
              <w:top w:val="single" w:sz="8" w:space="0" w:color="000000"/>
              <w:left w:val="single" w:sz="8" w:space="0" w:color="000000"/>
              <w:bottom w:val="single" w:sz="8" w:space="0" w:color="000000"/>
              <w:right w:val="single" w:sz="8" w:space="0" w:color="000000"/>
            </w:tcBorders>
          </w:tcPr>
          <w:p w14:paraId="66BBE90B"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-35 dBm/200 kHz </w:t>
            </w:r>
          </w:p>
        </w:tc>
        <w:tc>
          <w:tcPr>
            <w:tcW w:w="0" w:type="auto"/>
            <w:tcBorders>
              <w:top w:val="single" w:sz="8" w:space="0" w:color="000000"/>
              <w:left w:val="single" w:sz="8" w:space="0" w:color="000000"/>
              <w:bottom w:val="single" w:sz="8" w:space="0" w:color="000000"/>
              <w:right w:val="single" w:sz="8" w:space="0" w:color="000000"/>
            </w:tcBorders>
          </w:tcPr>
          <w:p w14:paraId="51E83159"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71 dB </w:t>
            </w:r>
          </w:p>
        </w:tc>
        <w:tc>
          <w:tcPr>
            <w:tcW w:w="0" w:type="auto"/>
            <w:tcBorders>
              <w:top w:val="single" w:sz="8" w:space="0" w:color="000000"/>
              <w:left w:val="single" w:sz="8" w:space="0" w:color="000000"/>
              <w:bottom w:val="single" w:sz="8" w:space="0" w:color="000000"/>
              <w:right w:val="single" w:sz="8" w:space="0" w:color="000000"/>
            </w:tcBorders>
          </w:tcPr>
          <w:p w14:paraId="53BA01D1"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Adj.- channel </w:t>
            </w:r>
          </w:p>
        </w:tc>
      </w:tr>
      <w:tr w:rsidR="0007261C" w:rsidRPr="009E4A38" w14:paraId="6D1E673F" w14:textId="77777777" w:rsidTr="000B3FBC">
        <w:trPr>
          <w:cantSplit/>
          <w:trHeight w:val="240"/>
        </w:trPr>
        <w:tc>
          <w:tcPr>
            <w:tcW w:w="0" w:type="auto"/>
            <w:tcBorders>
              <w:top w:val="nil"/>
              <w:left w:val="single" w:sz="8" w:space="0" w:color="000000"/>
              <w:bottom w:val="single" w:sz="8" w:space="0" w:color="000000"/>
              <w:right w:val="single" w:sz="8" w:space="0" w:color="000000"/>
            </w:tcBorders>
          </w:tcPr>
          <w:p w14:paraId="57A775A4"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4E58FA08"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0 dBm </w:t>
            </w:r>
          </w:p>
        </w:tc>
        <w:tc>
          <w:tcPr>
            <w:tcW w:w="0" w:type="auto"/>
            <w:tcBorders>
              <w:top w:val="single" w:sz="8" w:space="0" w:color="000000"/>
              <w:left w:val="single" w:sz="8" w:space="0" w:color="000000"/>
              <w:bottom w:val="single" w:sz="8" w:space="0" w:color="000000"/>
              <w:right w:val="single" w:sz="8" w:space="0" w:color="000000"/>
            </w:tcBorders>
          </w:tcPr>
          <w:p w14:paraId="467CDC7F"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-40 dBm/200 kHz </w:t>
            </w:r>
          </w:p>
        </w:tc>
        <w:tc>
          <w:tcPr>
            <w:tcW w:w="0" w:type="auto"/>
            <w:tcBorders>
              <w:top w:val="single" w:sz="8" w:space="0" w:color="000000"/>
              <w:left w:val="single" w:sz="8" w:space="0" w:color="000000"/>
              <w:bottom w:val="single" w:sz="8" w:space="0" w:color="000000"/>
              <w:right w:val="single" w:sz="8" w:space="0" w:color="000000"/>
            </w:tcBorders>
          </w:tcPr>
          <w:p w14:paraId="3F23DAF0"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5D930B1E"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Co-channel </w:t>
            </w:r>
          </w:p>
        </w:tc>
      </w:tr>
      <w:tr w:rsidR="0007261C" w:rsidRPr="009E4A38" w14:paraId="38AC610C" w14:textId="77777777" w:rsidTr="000B3FBC">
        <w:trPr>
          <w:cantSplit/>
          <w:trHeight w:val="240"/>
        </w:trPr>
        <w:tc>
          <w:tcPr>
            <w:tcW w:w="0" w:type="auto"/>
            <w:tcBorders>
              <w:top w:val="single" w:sz="8" w:space="0" w:color="000000"/>
              <w:left w:val="single" w:sz="8" w:space="0" w:color="000000"/>
              <w:bottom w:val="nil"/>
              <w:right w:val="single" w:sz="8" w:space="0" w:color="000000"/>
            </w:tcBorders>
          </w:tcPr>
          <w:p w14:paraId="426BC490"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3G850 </w:t>
            </w:r>
          </w:p>
        </w:tc>
        <w:tc>
          <w:tcPr>
            <w:tcW w:w="0" w:type="auto"/>
            <w:tcBorders>
              <w:top w:val="single" w:sz="8" w:space="0" w:color="000000"/>
              <w:left w:val="single" w:sz="8" w:space="0" w:color="000000"/>
              <w:bottom w:val="single" w:sz="8" w:space="0" w:color="000000"/>
              <w:right w:val="single" w:sz="8" w:space="0" w:color="000000"/>
            </w:tcBorders>
          </w:tcPr>
          <w:p w14:paraId="3B6098B6"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+24 dBm </w:t>
            </w:r>
          </w:p>
        </w:tc>
        <w:tc>
          <w:tcPr>
            <w:tcW w:w="0" w:type="auto"/>
            <w:tcBorders>
              <w:top w:val="single" w:sz="8" w:space="0" w:color="000000"/>
              <w:left w:val="single" w:sz="8" w:space="0" w:color="000000"/>
              <w:bottom w:val="single" w:sz="8" w:space="0" w:color="000000"/>
              <w:right w:val="single" w:sz="8" w:space="0" w:color="000000"/>
            </w:tcBorders>
          </w:tcPr>
          <w:p w14:paraId="03CF5424"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-52 dBm/3.84 MHz </w:t>
            </w:r>
          </w:p>
        </w:tc>
        <w:tc>
          <w:tcPr>
            <w:tcW w:w="0" w:type="auto"/>
            <w:tcBorders>
              <w:top w:val="single" w:sz="8" w:space="0" w:color="000000"/>
              <w:left w:val="single" w:sz="8" w:space="0" w:color="000000"/>
              <w:bottom w:val="single" w:sz="8" w:space="0" w:color="000000"/>
              <w:right w:val="single" w:sz="8" w:space="0" w:color="000000"/>
            </w:tcBorders>
          </w:tcPr>
          <w:p w14:paraId="43DB8A45"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76 dB </w:t>
            </w:r>
          </w:p>
        </w:tc>
        <w:tc>
          <w:tcPr>
            <w:tcW w:w="0" w:type="auto"/>
            <w:tcBorders>
              <w:top w:val="single" w:sz="8" w:space="0" w:color="000000"/>
              <w:left w:val="single" w:sz="8" w:space="0" w:color="000000"/>
              <w:bottom w:val="single" w:sz="8" w:space="0" w:color="000000"/>
              <w:right w:val="single" w:sz="8" w:space="0" w:color="000000"/>
            </w:tcBorders>
          </w:tcPr>
          <w:p w14:paraId="585464D0"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Adj.- channel </w:t>
            </w:r>
          </w:p>
        </w:tc>
      </w:tr>
      <w:tr w:rsidR="0007261C" w:rsidRPr="009E4A38" w14:paraId="4E15E2EE" w14:textId="77777777" w:rsidTr="000B3FBC">
        <w:trPr>
          <w:cantSplit/>
          <w:trHeight w:val="240"/>
        </w:trPr>
        <w:tc>
          <w:tcPr>
            <w:tcW w:w="0" w:type="auto"/>
            <w:tcBorders>
              <w:top w:val="nil"/>
              <w:left w:val="single" w:sz="8" w:space="0" w:color="000000"/>
              <w:bottom w:val="single" w:sz="8" w:space="0" w:color="000000"/>
              <w:right w:val="single" w:sz="8" w:space="0" w:color="000000"/>
            </w:tcBorders>
          </w:tcPr>
          <w:p w14:paraId="4813C8E6"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3A0EFA98"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-50 dBm </w:t>
            </w:r>
          </w:p>
        </w:tc>
        <w:tc>
          <w:tcPr>
            <w:tcW w:w="0" w:type="auto"/>
            <w:tcBorders>
              <w:top w:val="single" w:sz="8" w:space="0" w:color="000000"/>
              <w:left w:val="single" w:sz="8" w:space="0" w:color="000000"/>
              <w:bottom w:val="single" w:sz="8" w:space="0" w:color="000000"/>
              <w:right w:val="single" w:sz="8" w:space="0" w:color="000000"/>
            </w:tcBorders>
          </w:tcPr>
          <w:p w14:paraId="6BB0674B"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-73 dBm/3.84 MHz </w:t>
            </w:r>
          </w:p>
        </w:tc>
        <w:tc>
          <w:tcPr>
            <w:tcW w:w="0" w:type="auto"/>
            <w:tcBorders>
              <w:top w:val="single" w:sz="8" w:space="0" w:color="000000"/>
              <w:left w:val="single" w:sz="8" w:space="0" w:color="000000"/>
              <w:bottom w:val="single" w:sz="8" w:space="0" w:color="000000"/>
              <w:right w:val="single" w:sz="8" w:space="0" w:color="000000"/>
            </w:tcBorders>
          </w:tcPr>
          <w:p w14:paraId="69778C6C"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2A5305E5"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Co-channel </w:t>
            </w:r>
          </w:p>
        </w:tc>
      </w:tr>
      <w:tr w:rsidR="0007261C" w:rsidRPr="009E4A38" w14:paraId="68BFB148" w14:textId="77777777" w:rsidTr="000B3FBC">
        <w:trPr>
          <w:cantSplit/>
          <w:trHeight w:val="240"/>
        </w:trPr>
        <w:tc>
          <w:tcPr>
            <w:tcW w:w="0" w:type="auto"/>
            <w:tcBorders>
              <w:top w:val="single" w:sz="8" w:space="0" w:color="000000"/>
              <w:left w:val="single" w:sz="8" w:space="0" w:color="000000"/>
              <w:bottom w:val="nil"/>
              <w:right w:val="single" w:sz="8" w:space="0" w:color="000000"/>
            </w:tcBorders>
          </w:tcPr>
          <w:p w14:paraId="38AF9BE7"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lastRenderedPageBreak/>
              <w:t xml:space="preserve">3G2100 </w:t>
            </w:r>
          </w:p>
        </w:tc>
        <w:tc>
          <w:tcPr>
            <w:tcW w:w="0" w:type="auto"/>
            <w:tcBorders>
              <w:top w:val="single" w:sz="8" w:space="0" w:color="000000"/>
              <w:left w:val="single" w:sz="8" w:space="0" w:color="000000"/>
              <w:bottom w:val="single" w:sz="8" w:space="0" w:color="000000"/>
              <w:right w:val="single" w:sz="8" w:space="0" w:color="000000"/>
            </w:tcBorders>
          </w:tcPr>
          <w:p w14:paraId="43FCC5C8"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+24 dBm </w:t>
            </w:r>
          </w:p>
        </w:tc>
        <w:tc>
          <w:tcPr>
            <w:tcW w:w="0" w:type="auto"/>
            <w:tcBorders>
              <w:top w:val="single" w:sz="8" w:space="0" w:color="000000"/>
              <w:left w:val="single" w:sz="8" w:space="0" w:color="000000"/>
              <w:bottom w:val="single" w:sz="8" w:space="0" w:color="000000"/>
              <w:right w:val="single" w:sz="8" w:space="0" w:color="000000"/>
            </w:tcBorders>
          </w:tcPr>
          <w:p w14:paraId="533C73D4"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-52 dBm/3.84 MHz </w:t>
            </w:r>
          </w:p>
        </w:tc>
        <w:tc>
          <w:tcPr>
            <w:tcW w:w="0" w:type="auto"/>
            <w:tcBorders>
              <w:top w:val="single" w:sz="8" w:space="0" w:color="000000"/>
              <w:left w:val="single" w:sz="8" w:space="0" w:color="000000"/>
              <w:bottom w:val="single" w:sz="8" w:space="0" w:color="000000"/>
              <w:right w:val="single" w:sz="8" w:space="0" w:color="000000"/>
            </w:tcBorders>
          </w:tcPr>
          <w:p w14:paraId="5134749D"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76 dB </w:t>
            </w:r>
          </w:p>
        </w:tc>
        <w:tc>
          <w:tcPr>
            <w:tcW w:w="0" w:type="auto"/>
            <w:tcBorders>
              <w:top w:val="single" w:sz="8" w:space="0" w:color="000000"/>
              <w:left w:val="single" w:sz="8" w:space="0" w:color="000000"/>
              <w:bottom w:val="single" w:sz="8" w:space="0" w:color="000000"/>
              <w:right w:val="single" w:sz="8" w:space="0" w:color="000000"/>
            </w:tcBorders>
          </w:tcPr>
          <w:p w14:paraId="646A9AC0"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Adj.- channel </w:t>
            </w:r>
          </w:p>
        </w:tc>
      </w:tr>
      <w:tr w:rsidR="0007261C" w:rsidRPr="009E4A38" w14:paraId="638F7153" w14:textId="77777777" w:rsidTr="000B3FBC">
        <w:trPr>
          <w:cantSplit/>
          <w:trHeight w:val="240"/>
        </w:trPr>
        <w:tc>
          <w:tcPr>
            <w:tcW w:w="0" w:type="auto"/>
            <w:tcBorders>
              <w:top w:val="nil"/>
              <w:left w:val="single" w:sz="8" w:space="0" w:color="000000"/>
              <w:bottom w:val="single" w:sz="8" w:space="0" w:color="000000"/>
              <w:right w:val="single" w:sz="8" w:space="0" w:color="000000"/>
            </w:tcBorders>
          </w:tcPr>
          <w:p w14:paraId="1D0108D3"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4BBC4F2F"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-50 dBm </w:t>
            </w:r>
          </w:p>
        </w:tc>
        <w:tc>
          <w:tcPr>
            <w:tcW w:w="0" w:type="auto"/>
            <w:tcBorders>
              <w:top w:val="single" w:sz="8" w:space="0" w:color="000000"/>
              <w:left w:val="single" w:sz="8" w:space="0" w:color="000000"/>
              <w:bottom w:val="single" w:sz="8" w:space="0" w:color="000000"/>
              <w:right w:val="single" w:sz="8" w:space="0" w:color="000000"/>
            </w:tcBorders>
          </w:tcPr>
          <w:p w14:paraId="12369153"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-73 dBm/3.84 MHz </w:t>
            </w:r>
          </w:p>
        </w:tc>
        <w:tc>
          <w:tcPr>
            <w:tcW w:w="0" w:type="auto"/>
            <w:tcBorders>
              <w:top w:val="single" w:sz="8" w:space="0" w:color="000000"/>
              <w:left w:val="single" w:sz="8" w:space="0" w:color="000000"/>
              <w:bottom w:val="single" w:sz="8" w:space="0" w:color="000000"/>
              <w:right w:val="single" w:sz="8" w:space="0" w:color="000000"/>
            </w:tcBorders>
          </w:tcPr>
          <w:p w14:paraId="5271C90F"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723B2F38" w14:textId="77777777" w:rsidR="0007261C" w:rsidRPr="009E4A38" w:rsidRDefault="0007261C" w:rsidP="0007261C">
            <w:pPr>
              <w:pStyle w:val="Default"/>
              <w:spacing w:before="60" w:after="60"/>
              <w:rPr>
                <w:rFonts w:ascii="Arial" w:hAnsi="Arial" w:cs="Arial"/>
                <w:sz w:val="20"/>
                <w:szCs w:val="20"/>
              </w:rPr>
            </w:pPr>
            <w:r w:rsidRPr="009E4A38">
              <w:rPr>
                <w:rFonts w:ascii="Arial" w:hAnsi="Arial" w:cs="Arial"/>
                <w:sz w:val="20"/>
                <w:szCs w:val="20"/>
              </w:rPr>
              <w:t xml:space="preserve">Co-channel </w:t>
            </w:r>
          </w:p>
        </w:tc>
      </w:tr>
      <w:tr w:rsidR="0007261C" w:rsidRPr="000D4A1A" w14:paraId="39F92819" w14:textId="77777777" w:rsidTr="000B3FBC">
        <w:trPr>
          <w:cantSplit/>
          <w:trHeight w:val="240"/>
        </w:trPr>
        <w:tc>
          <w:tcPr>
            <w:tcW w:w="0" w:type="auto"/>
            <w:tcBorders>
              <w:top w:val="single" w:sz="8" w:space="0" w:color="000000"/>
              <w:left w:val="single" w:sz="8" w:space="0" w:color="000000"/>
              <w:bottom w:val="nil"/>
              <w:right w:val="single" w:sz="8" w:space="0" w:color="000000"/>
            </w:tcBorders>
          </w:tcPr>
          <w:p w14:paraId="10FB7245"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lang w:val="en"/>
              </w:rPr>
              <w:t>3GPP LTE</w:t>
            </w:r>
          </w:p>
        </w:tc>
        <w:tc>
          <w:tcPr>
            <w:tcW w:w="0" w:type="auto"/>
            <w:tcBorders>
              <w:top w:val="single" w:sz="8" w:space="0" w:color="000000"/>
              <w:left w:val="single" w:sz="8" w:space="0" w:color="000000"/>
              <w:bottom w:val="single" w:sz="8" w:space="0" w:color="000000"/>
              <w:right w:val="single" w:sz="8" w:space="0" w:color="000000"/>
            </w:tcBorders>
          </w:tcPr>
          <w:p w14:paraId="195B70E0"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+24 dBm </w:t>
            </w:r>
          </w:p>
        </w:tc>
        <w:tc>
          <w:tcPr>
            <w:tcW w:w="0" w:type="auto"/>
            <w:tcBorders>
              <w:top w:val="single" w:sz="8" w:space="0" w:color="000000"/>
              <w:left w:val="single" w:sz="8" w:space="0" w:color="000000"/>
              <w:bottom w:val="single" w:sz="8" w:space="0" w:color="000000"/>
              <w:right w:val="single" w:sz="8" w:space="0" w:color="000000"/>
            </w:tcBorders>
          </w:tcPr>
          <w:p w14:paraId="6405F081"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-52 dBm/3.84 MHz </w:t>
            </w:r>
          </w:p>
        </w:tc>
        <w:tc>
          <w:tcPr>
            <w:tcW w:w="0" w:type="auto"/>
            <w:tcBorders>
              <w:top w:val="single" w:sz="8" w:space="0" w:color="000000"/>
              <w:left w:val="single" w:sz="8" w:space="0" w:color="000000"/>
              <w:bottom w:val="single" w:sz="8" w:space="0" w:color="000000"/>
              <w:right w:val="single" w:sz="8" w:space="0" w:color="000000"/>
            </w:tcBorders>
          </w:tcPr>
          <w:p w14:paraId="52E8685E"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76 dB </w:t>
            </w:r>
          </w:p>
        </w:tc>
        <w:tc>
          <w:tcPr>
            <w:tcW w:w="0" w:type="auto"/>
            <w:tcBorders>
              <w:top w:val="single" w:sz="8" w:space="0" w:color="000000"/>
              <w:left w:val="single" w:sz="8" w:space="0" w:color="000000"/>
              <w:bottom w:val="single" w:sz="8" w:space="0" w:color="000000"/>
              <w:right w:val="single" w:sz="8" w:space="0" w:color="000000"/>
            </w:tcBorders>
          </w:tcPr>
          <w:p w14:paraId="38F8C061"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Adj.- channel </w:t>
            </w:r>
          </w:p>
        </w:tc>
      </w:tr>
      <w:tr w:rsidR="0007261C" w:rsidRPr="009E4A38" w14:paraId="2179FF8D" w14:textId="77777777" w:rsidTr="000B3FBC">
        <w:trPr>
          <w:cantSplit/>
          <w:trHeight w:val="240"/>
        </w:trPr>
        <w:tc>
          <w:tcPr>
            <w:tcW w:w="0" w:type="auto"/>
            <w:tcBorders>
              <w:top w:val="nil"/>
              <w:left w:val="single" w:sz="8" w:space="0" w:color="000000"/>
              <w:bottom w:val="single" w:sz="8" w:space="0" w:color="000000"/>
              <w:right w:val="single" w:sz="8" w:space="0" w:color="000000"/>
            </w:tcBorders>
          </w:tcPr>
          <w:p w14:paraId="26841F46" w14:textId="77777777" w:rsidR="0007261C" w:rsidRPr="000D4A1A" w:rsidRDefault="0007261C" w:rsidP="0007261C">
            <w:pPr>
              <w:pStyle w:val="Default"/>
              <w:spacing w:before="60" w:after="60"/>
              <w:rPr>
                <w:rFonts w:ascii="Arial" w:hAnsi="Arial" w:cs="Arial"/>
                <w:sz w:val="20"/>
                <w:szCs w:val="20"/>
                <w:lang w:val="en"/>
              </w:rPr>
            </w:pPr>
          </w:p>
        </w:tc>
        <w:tc>
          <w:tcPr>
            <w:tcW w:w="0" w:type="auto"/>
            <w:tcBorders>
              <w:top w:val="single" w:sz="8" w:space="0" w:color="000000"/>
              <w:left w:val="single" w:sz="8" w:space="0" w:color="000000"/>
              <w:bottom w:val="single" w:sz="8" w:space="0" w:color="000000"/>
              <w:right w:val="single" w:sz="8" w:space="0" w:color="000000"/>
            </w:tcBorders>
          </w:tcPr>
          <w:p w14:paraId="35B09241"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-50 dBm </w:t>
            </w:r>
          </w:p>
        </w:tc>
        <w:tc>
          <w:tcPr>
            <w:tcW w:w="0" w:type="auto"/>
            <w:tcBorders>
              <w:top w:val="single" w:sz="8" w:space="0" w:color="000000"/>
              <w:left w:val="single" w:sz="8" w:space="0" w:color="000000"/>
              <w:bottom w:val="single" w:sz="8" w:space="0" w:color="000000"/>
              <w:right w:val="single" w:sz="8" w:space="0" w:color="000000"/>
            </w:tcBorders>
          </w:tcPr>
          <w:p w14:paraId="51E78893"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-73 dBm/3.84 MHz </w:t>
            </w:r>
          </w:p>
        </w:tc>
        <w:tc>
          <w:tcPr>
            <w:tcW w:w="0" w:type="auto"/>
            <w:tcBorders>
              <w:top w:val="single" w:sz="8" w:space="0" w:color="000000"/>
              <w:left w:val="single" w:sz="8" w:space="0" w:color="000000"/>
              <w:bottom w:val="single" w:sz="8" w:space="0" w:color="000000"/>
              <w:right w:val="single" w:sz="8" w:space="0" w:color="000000"/>
            </w:tcBorders>
          </w:tcPr>
          <w:p w14:paraId="3A6F5BC0"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 </w:t>
            </w:r>
          </w:p>
        </w:tc>
        <w:tc>
          <w:tcPr>
            <w:tcW w:w="0" w:type="auto"/>
            <w:tcBorders>
              <w:top w:val="single" w:sz="8" w:space="0" w:color="000000"/>
              <w:left w:val="single" w:sz="8" w:space="0" w:color="000000"/>
              <w:bottom w:val="single" w:sz="8" w:space="0" w:color="000000"/>
              <w:right w:val="single" w:sz="8" w:space="0" w:color="000000"/>
            </w:tcBorders>
          </w:tcPr>
          <w:p w14:paraId="5D1FA140" w14:textId="77777777" w:rsidR="0007261C" w:rsidRPr="000D4A1A" w:rsidRDefault="0007261C" w:rsidP="0007261C">
            <w:pPr>
              <w:pStyle w:val="Default"/>
              <w:spacing w:before="60" w:after="60"/>
              <w:rPr>
                <w:rFonts w:ascii="Arial" w:hAnsi="Arial" w:cs="Arial"/>
                <w:sz w:val="20"/>
                <w:szCs w:val="20"/>
              </w:rPr>
            </w:pPr>
            <w:r w:rsidRPr="000D4A1A">
              <w:rPr>
                <w:rFonts w:ascii="Arial" w:hAnsi="Arial" w:cs="Arial"/>
                <w:sz w:val="20"/>
                <w:szCs w:val="20"/>
              </w:rPr>
              <w:t xml:space="preserve">Co-channel </w:t>
            </w:r>
          </w:p>
        </w:tc>
      </w:tr>
    </w:tbl>
    <w:p w14:paraId="604D7BE5" w14:textId="77777777" w:rsidR="0007261C" w:rsidRPr="0007261C" w:rsidRDefault="0007261C" w:rsidP="0007261C"/>
    <w:p w14:paraId="1796D876" w14:textId="77777777" w:rsidR="0007261C" w:rsidRPr="009E4A38" w:rsidRDefault="0007261C" w:rsidP="0007261C">
      <w:pPr>
        <w:pStyle w:val="3"/>
      </w:pPr>
      <w:r w:rsidRPr="009E4A38">
        <w:t>The contractor shall propose and deploy a DAS system capable of receiving WSP approval for interconnection to the WSPs’ macro networks.</w:t>
      </w:r>
    </w:p>
    <w:p w14:paraId="10FAD94C" w14:textId="77777777" w:rsidR="0007261C" w:rsidRPr="0007261C" w:rsidRDefault="0007261C" w:rsidP="0007261C"/>
    <w:p w14:paraId="026EF575" w14:textId="77777777" w:rsidR="0007261C" w:rsidRPr="009E4A38" w:rsidRDefault="0007261C" w:rsidP="0007261C">
      <w:pPr>
        <w:pStyle w:val="3"/>
      </w:pPr>
      <w:r w:rsidRPr="009E4A38">
        <w:t>The contractor shall propose and deploy a DAS system capable of receiving approval of the USPS.</w:t>
      </w:r>
    </w:p>
    <w:p w14:paraId="75CB297F" w14:textId="77777777" w:rsidR="0007261C" w:rsidRPr="0007261C" w:rsidRDefault="0007261C" w:rsidP="0007261C"/>
    <w:p w14:paraId="0E03DC7C" w14:textId="77777777" w:rsidR="0007261C" w:rsidRPr="009E4A38" w:rsidRDefault="0007261C" w:rsidP="0007261C">
      <w:pPr>
        <w:pStyle w:val="3"/>
      </w:pPr>
      <w:r w:rsidRPr="009E4A38">
        <w:t>Broadband Active Distribution: Single-mode fiber-optic cable will be used for Active distribution. In-line amplifiers are not allowed.</w:t>
      </w:r>
    </w:p>
    <w:p w14:paraId="452E4874" w14:textId="77777777" w:rsidR="0007261C" w:rsidRPr="0007261C" w:rsidRDefault="0007261C" w:rsidP="0007261C"/>
    <w:p w14:paraId="1B9E67F4" w14:textId="77777777" w:rsidR="0007261C" w:rsidRPr="009E4A38" w:rsidRDefault="0007261C" w:rsidP="0007261C">
      <w:pPr>
        <w:pStyle w:val="3"/>
      </w:pPr>
      <w:r w:rsidRPr="009E4A38">
        <w:t>Network Management:</w:t>
      </w:r>
    </w:p>
    <w:p w14:paraId="2706BF01" w14:textId="0DC693F0" w:rsidR="0007261C" w:rsidRPr="009E4A38" w:rsidRDefault="0007261C" w:rsidP="0007261C">
      <w:pPr>
        <w:pStyle w:val="4"/>
      </w:pPr>
      <w:r w:rsidRPr="009E4A38">
        <w:t xml:space="preserve">NMS: The DAS shall have a Network Management System (NMS) capable of alarm, monitor, </w:t>
      </w:r>
      <w:del w:id="62" w:author="George Schramm,  New York, NY" w:date="2021-11-03T11:05:00Z">
        <w:r w:rsidRPr="009E4A38" w:rsidDel="009175EB">
          <w:delText>configuration</w:delText>
        </w:r>
      </w:del>
      <w:ins w:id="63" w:author="George Schramm,  New York, NY" w:date="2021-11-03T11:05:00Z">
        <w:r w:rsidR="009175EB" w:rsidRPr="009E4A38">
          <w:t>configuration,</w:t>
        </w:r>
      </w:ins>
      <w:r w:rsidRPr="009E4A38">
        <w:t xml:space="preserve"> and control of all Active Components.</w:t>
      </w:r>
    </w:p>
    <w:p w14:paraId="48DA4827" w14:textId="77777777" w:rsidR="0007261C" w:rsidRPr="009E4A38" w:rsidRDefault="0007261C" w:rsidP="0007261C">
      <w:pPr>
        <w:pStyle w:val="4"/>
      </w:pPr>
      <w:r w:rsidRPr="009E4A38">
        <w:t>SNMP Integration: The DAS NMS shall be capable of integration with 3rd party SNMP based NMS products for alarm purposes and provide alarming information.</w:t>
      </w:r>
    </w:p>
    <w:p w14:paraId="790EE23F" w14:textId="77777777" w:rsidR="0007261C" w:rsidRPr="009E4A38" w:rsidRDefault="0007261C" w:rsidP="0007261C">
      <w:pPr>
        <w:pStyle w:val="2"/>
      </w:pPr>
      <w:r w:rsidRPr="009E4A38">
        <w:t>ALTERNATIVES</w:t>
      </w:r>
    </w:p>
    <w:p w14:paraId="4B0A822C" w14:textId="77777777" w:rsidR="0007261C" w:rsidRPr="0007261C" w:rsidRDefault="0007261C" w:rsidP="0007261C"/>
    <w:p w14:paraId="6D30B26A" w14:textId="77777777" w:rsidR="0007261C" w:rsidRPr="009E4A38" w:rsidRDefault="0007261C" w:rsidP="0007261C">
      <w:pPr>
        <w:pStyle w:val="3"/>
      </w:pPr>
      <w:r w:rsidRPr="009E4A38">
        <w:t>No alternative component(s) shall be accepted as equal to the components and manufacturers specified in this document unless the Contractor proves that the alternative component(s) are of equal or superior specifications and quality, and that they have been used in similar projects of size and complexity for no less than 3-years. The following information shall be required for each alternative component with submittal of the bid response:</w:t>
      </w:r>
    </w:p>
    <w:p w14:paraId="003983F3" w14:textId="77777777" w:rsidR="0007261C" w:rsidRPr="009E4A38" w:rsidRDefault="0007261C" w:rsidP="0007261C">
      <w:pPr>
        <w:pStyle w:val="4"/>
      </w:pPr>
      <w:r w:rsidRPr="009E4A38">
        <w:t>Passive Components:</w:t>
      </w:r>
    </w:p>
    <w:p w14:paraId="3987A312" w14:textId="77777777" w:rsidR="0007261C" w:rsidRPr="009E4A38" w:rsidRDefault="0007261C" w:rsidP="0007261C">
      <w:pPr>
        <w:pStyle w:val="5"/>
      </w:pPr>
      <w:r w:rsidRPr="009E4A38">
        <w:t>Product samples</w:t>
      </w:r>
    </w:p>
    <w:p w14:paraId="2387C04F" w14:textId="77777777" w:rsidR="0007261C" w:rsidRPr="009E4A38" w:rsidRDefault="0007261C" w:rsidP="0007261C">
      <w:pPr>
        <w:pStyle w:val="5"/>
      </w:pPr>
      <w:r w:rsidRPr="009E4A38">
        <w:t>Detailed product specifications</w:t>
      </w:r>
    </w:p>
    <w:p w14:paraId="29E9659A" w14:textId="77777777" w:rsidR="0007261C" w:rsidRPr="009E4A38" w:rsidRDefault="0007261C" w:rsidP="0007261C">
      <w:pPr>
        <w:pStyle w:val="5"/>
      </w:pPr>
      <w:r w:rsidRPr="009E4A38">
        <w:t>Independent test results verifying the product specifications</w:t>
      </w:r>
    </w:p>
    <w:p w14:paraId="79EB82AF" w14:textId="77777777" w:rsidR="0007261C" w:rsidRPr="009E4A38" w:rsidRDefault="0007261C" w:rsidP="0007261C">
      <w:pPr>
        <w:pStyle w:val="5"/>
      </w:pPr>
      <w:r w:rsidRPr="009E4A38">
        <w:t>Written documentation from the manufacturer guaranteeing that the alternative component(s) shall remain available for new purchase for a period of 7-years from the date of system acceptance.</w:t>
      </w:r>
    </w:p>
    <w:p w14:paraId="5B016730" w14:textId="77777777" w:rsidR="0007261C" w:rsidRPr="0007261C" w:rsidRDefault="0007261C" w:rsidP="0007261C"/>
    <w:p w14:paraId="5FE080C4" w14:textId="77777777" w:rsidR="0007261C" w:rsidRPr="009E4A38" w:rsidRDefault="0007261C" w:rsidP="0007261C">
      <w:pPr>
        <w:pStyle w:val="4"/>
      </w:pPr>
      <w:r w:rsidRPr="009E4A38">
        <w:t>Active Components:</w:t>
      </w:r>
    </w:p>
    <w:p w14:paraId="42B8C15C" w14:textId="77777777" w:rsidR="0007261C" w:rsidRPr="009E4A38" w:rsidRDefault="0007261C" w:rsidP="0007261C">
      <w:pPr>
        <w:pStyle w:val="5"/>
      </w:pPr>
      <w:r w:rsidRPr="009E4A38">
        <w:t>Hardware and software manuals</w:t>
      </w:r>
    </w:p>
    <w:p w14:paraId="44DEBE50" w14:textId="77777777" w:rsidR="0007261C" w:rsidRPr="009E4A38" w:rsidRDefault="0007261C" w:rsidP="0007261C">
      <w:pPr>
        <w:pStyle w:val="5"/>
      </w:pPr>
      <w:r w:rsidRPr="009E4A38">
        <w:t>Detailed product specifications</w:t>
      </w:r>
    </w:p>
    <w:p w14:paraId="3037DF60" w14:textId="77777777" w:rsidR="0007261C" w:rsidRPr="009E4A38" w:rsidRDefault="0007261C" w:rsidP="0007261C">
      <w:pPr>
        <w:pStyle w:val="5"/>
      </w:pPr>
      <w:r w:rsidRPr="009E4A38">
        <w:t>Mean Time Between Failure (MTBF) data for each Active Component</w:t>
      </w:r>
    </w:p>
    <w:p w14:paraId="6A813752" w14:textId="77777777" w:rsidR="0007261C" w:rsidRPr="009E4A38" w:rsidRDefault="0007261C" w:rsidP="0007261C">
      <w:pPr>
        <w:pStyle w:val="5"/>
      </w:pPr>
      <w:r w:rsidRPr="009E4A38">
        <w:t>Independent test results verifying the product specifications</w:t>
      </w:r>
    </w:p>
    <w:p w14:paraId="7A342FA2" w14:textId="77777777" w:rsidR="0007261C" w:rsidRPr="009E4A38" w:rsidRDefault="0007261C" w:rsidP="0007261C">
      <w:pPr>
        <w:pStyle w:val="5"/>
      </w:pPr>
      <w:r w:rsidRPr="009E4A38">
        <w:t>Written documentation fro</w:t>
      </w:r>
      <w:r>
        <w:t xml:space="preserve">m the manufacturer guaranteeing </w:t>
      </w:r>
      <w:r w:rsidRPr="009E4A38">
        <w:t>that the alternative component(s) shall be supported for a period of 7-years from the date of system acceptance.</w:t>
      </w:r>
    </w:p>
    <w:p w14:paraId="3F145ACE" w14:textId="77777777" w:rsidR="0007261C" w:rsidRPr="009E4A38" w:rsidRDefault="0007261C" w:rsidP="0007261C">
      <w:pPr>
        <w:pStyle w:val="5"/>
      </w:pPr>
      <w:r w:rsidRPr="009E4A38">
        <w:t>For Active Components serving the WSPs, written documentation from the WSPs that the alternative component(s) are approved for use within the WSP’s network and that interconnection of the DAS to the WSP’s network will not be withheld due to the alternative component being used in the DAS.</w:t>
      </w:r>
    </w:p>
    <w:p w14:paraId="0AEC5B8B" w14:textId="77777777" w:rsidR="00B3468A" w:rsidRPr="0007261C" w:rsidRDefault="00B3468A" w:rsidP="00B3468A">
      <w:pPr>
        <w:pStyle w:val="2"/>
      </w:pPr>
      <w:r w:rsidRPr="0007261C">
        <w:t>CODES, STANDARDS AND CERTIFICATIONS</w:t>
      </w:r>
    </w:p>
    <w:p w14:paraId="28809AA5" w14:textId="77777777" w:rsidR="00B3468A" w:rsidRPr="0007261C" w:rsidRDefault="00B3468A" w:rsidP="00B3468A"/>
    <w:p w14:paraId="68B979CA" w14:textId="72083D75" w:rsidR="00B3468A" w:rsidRPr="009E4A38" w:rsidRDefault="00B3468A" w:rsidP="00B3468A">
      <w:pPr>
        <w:pStyle w:val="3"/>
      </w:pPr>
      <w:r w:rsidRPr="009E4A38">
        <w:lastRenderedPageBreak/>
        <w:t xml:space="preserve">All work, including but not limited </w:t>
      </w:r>
      <w:del w:id="64" w:author="George Schramm,  New York, NY" w:date="2021-11-03T11:06:00Z">
        <w:r w:rsidRPr="009E4A38" w:rsidDel="00632AF3">
          <w:delText>to:</w:delText>
        </w:r>
      </w:del>
      <w:ins w:id="65" w:author="George Schramm,  New York, NY" w:date="2021-11-03T11:06:00Z">
        <w:r w:rsidR="00632AF3" w:rsidRPr="009E4A38">
          <w:t>to</w:t>
        </w:r>
      </w:ins>
      <w:r w:rsidRPr="009E4A38">
        <w:t xml:space="preserve"> cabling, pathways, support structures, wiring, equipment, installation, workmanship, </w:t>
      </w:r>
      <w:proofErr w:type="gramStart"/>
      <w:r w:rsidRPr="009E4A38">
        <w:t>maintenance</w:t>
      </w:r>
      <w:proofErr w:type="gramEnd"/>
      <w:r w:rsidRPr="009E4A38">
        <w:t xml:space="preserve"> and testing shall comply with the latest editions of the National Electrical Code, National Electrical Safety Code, all applicable local rules and regulations, equipment manufacturer's instructions Standard of Installation. In case of discrepancy or disagreement between the documents noted above, the contractor shall satisfy the most stringent requirements.</w:t>
      </w:r>
    </w:p>
    <w:p w14:paraId="2E823006" w14:textId="77777777" w:rsidR="0007261C" w:rsidRPr="009E4A38" w:rsidRDefault="0007261C" w:rsidP="0007261C">
      <w:pPr>
        <w:pStyle w:val="2"/>
      </w:pPr>
      <w:r w:rsidRPr="009E4A38">
        <w:t>PERFORMANCE REQUIREMENTS</w:t>
      </w:r>
    </w:p>
    <w:p w14:paraId="53791066" w14:textId="77777777" w:rsidR="0007261C" w:rsidRPr="0007261C" w:rsidRDefault="0007261C" w:rsidP="0007261C"/>
    <w:p w14:paraId="6676F810" w14:textId="507DE973" w:rsidR="0007261C" w:rsidRPr="009E4A38" w:rsidRDefault="0007261C" w:rsidP="0007261C">
      <w:pPr>
        <w:pStyle w:val="3"/>
      </w:pPr>
      <w:bookmarkStart w:id="66" w:name="_Toc232414005"/>
      <w:r w:rsidRPr="009E4A38">
        <w:t>Measured performance of installed DAS</w:t>
      </w:r>
      <w:bookmarkEnd w:id="66"/>
      <w:r>
        <w:t>:</w:t>
      </w:r>
      <w:del w:id="67" w:author="George Schramm,  New York, NY" w:date="2021-11-03T10:40:00Z">
        <w:r w:rsidDel="00F50B36">
          <w:delText xml:space="preserve">  </w:delText>
        </w:r>
      </w:del>
      <w:ins w:id="68" w:author="George Schramm,  New York, NY" w:date="2021-11-03T10:40:00Z">
        <w:r w:rsidR="00F50B36">
          <w:t xml:space="preserve"> </w:t>
        </w:r>
      </w:ins>
      <w:r w:rsidRPr="009E4A38">
        <w:t xml:space="preserve">In addition to the coverage, </w:t>
      </w:r>
      <w:proofErr w:type="gramStart"/>
      <w:r w:rsidRPr="009E4A38">
        <w:t>power</w:t>
      </w:r>
      <w:proofErr w:type="gramEnd"/>
      <w:r w:rsidRPr="009E4A38">
        <w:t xml:space="preserve"> and loss specifications above, a passive DAS shall meet the following performance requirements.</w:t>
      </w:r>
    </w:p>
    <w:p w14:paraId="7D1763F0" w14:textId="77777777" w:rsidR="0007261C" w:rsidRPr="0007261C" w:rsidRDefault="0007261C" w:rsidP="0007261C">
      <w:pPr>
        <w:pStyle w:val="4"/>
      </w:pPr>
      <w:bookmarkStart w:id="69" w:name="_Toc232414006"/>
      <w:bookmarkStart w:id="70" w:name="OLE_LINK1"/>
      <w:bookmarkStart w:id="71" w:name="OLE_LINK2"/>
      <w:r w:rsidRPr="0007261C">
        <w:t>Return loss</w:t>
      </w:r>
      <w:bookmarkEnd w:id="69"/>
    </w:p>
    <w:bookmarkEnd w:id="70"/>
    <w:bookmarkEnd w:id="71"/>
    <w:p w14:paraId="0561DE22" w14:textId="77777777" w:rsidR="0007261C" w:rsidRPr="0007261C" w:rsidRDefault="0007261C" w:rsidP="0007261C">
      <w:pPr>
        <w:pStyle w:val="5"/>
      </w:pPr>
      <w:r w:rsidRPr="0007261C">
        <w:t xml:space="preserve">Return loss measured at any input port of the multi-network combiner (or any other device serving a similar function) be greater than 20 dB over the operating frequency bands. </w:t>
      </w:r>
    </w:p>
    <w:p w14:paraId="16938037" w14:textId="77777777" w:rsidR="0007261C" w:rsidRPr="0007261C" w:rsidRDefault="0007261C" w:rsidP="0007261C">
      <w:pPr>
        <w:pStyle w:val="5"/>
      </w:pPr>
      <w:r w:rsidRPr="0007261C">
        <w:t xml:space="preserve">The return loss of any feeder connected to the output ports of the multi-network combiner shall be greater than 16 dB over the operating frequency bands. </w:t>
      </w:r>
    </w:p>
    <w:p w14:paraId="33AA8ADC" w14:textId="77777777" w:rsidR="0007261C" w:rsidRPr="0007261C" w:rsidRDefault="0007261C" w:rsidP="0007261C">
      <w:pPr>
        <w:pStyle w:val="4"/>
      </w:pPr>
      <w:bookmarkStart w:id="72" w:name="_Toc232414007"/>
      <w:r w:rsidRPr="0007261C">
        <w:t>Passive intermodulation</w:t>
      </w:r>
      <w:bookmarkEnd w:id="72"/>
    </w:p>
    <w:p w14:paraId="309DDB56" w14:textId="77777777" w:rsidR="0007261C" w:rsidRPr="009E4A38" w:rsidRDefault="0007261C" w:rsidP="0007261C">
      <w:pPr>
        <w:pStyle w:val="5"/>
      </w:pPr>
      <w:r w:rsidRPr="009E4A38">
        <w:t xml:space="preserve">The passive intermodulation performance of each passive DAS segment connecting to a multi-network combiner (Measurement point 2 in Figure 5-1) shall be -140 </w:t>
      </w:r>
      <w:proofErr w:type="spellStart"/>
      <w:r w:rsidRPr="009E4A38">
        <w:t>dBc</w:t>
      </w:r>
      <w:proofErr w:type="spellEnd"/>
      <w:r w:rsidRPr="009E4A38">
        <w:t xml:space="preserve"> @ 2 x 43 dBm minimum. </w:t>
      </w:r>
    </w:p>
    <w:p w14:paraId="32F43BAC" w14:textId="77777777" w:rsidR="0007261C" w:rsidRPr="00B3468A" w:rsidRDefault="0007261C" w:rsidP="00B3468A">
      <w:pPr>
        <w:pStyle w:val="1"/>
        <w:keepNext w:val="0"/>
      </w:pPr>
      <w:r w:rsidRPr="0007261C">
        <w:t>PRODUCTS</w:t>
      </w:r>
    </w:p>
    <w:p w14:paraId="5EA20F9F" w14:textId="77777777" w:rsidR="0007261C" w:rsidRPr="0007261C" w:rsidRDefault="0007261C" w:rsidP="00B3468A">
      <w:pPr>
        <w:pStyle w:val="2"/>
        <w:keepNext w:val="0"/>
      </w:pPr>
      <w:r w:rsidRPr="0007261C">
        <w:t>Preferred Vendor List</w:t>
      </w:r>
    </w:p>
    <w:p w14:paraId="0A3E344F" w14:textId="77777777" w:rsidR="00B3468A" w:rsidRPr="00B3468A" w:rsidRDefault="00B3468A" w:rsidP="00B3468A"/>
    <w:p w14:paraId="0F69839C" w14:textId="77777777" w:rsidR="0007261C" w:rsidRPr="009E4A38" w:rsidRDefault="0007261C" w:rsidP="00B3468A">
      <w:pPr>
        <w:pStyle w:val="3"/>
      </w:pPr>
      <w:r w:rsidRPr="0007261C">
        <w:rPr>
          <w:noProof/>
        </w:rPr>
        <w:t>Specified in Section 270500</w:t>
      </w:r>
      <w:r w:rsidRPr="009E4A38">
        <w:rPr>
          <w:noProof/>
        </w:rPr>
        <w:t xml:space="preserve"> – Common Work Results for Communications</w:t>
      </w:r>
      <w:r w:rsidRPr="009E4A38">
        <w:t>.</w:t>
      </w:r>
    </w:p>
    <w:p w14:paraId="5DEAA108" w14:textId="77777777" w:rsidR="00B3468A" w:rsidRPr="00B3468A" w:rsidRDefault="00B3468A" w:rsidP="00B3468A"/>
    <w:p w14:paraId="0D3093F0" w14:textId="77777777" w:rsidR="0007261C" w:rsidRPr="009E4A38" w:rsidRDefault="0007261C" w:rsidP="00B3468A">
      <w:pPr>
        <w:pStyle w:val="3"/>
      </w:pPr>
      <w:r w:rsidRPr="009E4A38">
        <w:rPr>
          <w:noProof/>
        </w:rPr>
        <w:t>Specified in Section 271100 – Communications Equipment Room Fittings</w:t>
      </w:r>
      <w:r w:rsidRPr="009E4A38">
        <w:t>.</w:t>
      </w:r>
    </w:p>
    <w:p w14:paraId="1BA82479" w14:textId="77777777" w:rsidR="00B3468A" w:rsidRPr="00B3468A" w:rsidRDefault="00B3468A" w:rsidP="00B3468A"/>
    <w:p w14:paraId="1C8BF7F9" w14:textId="77777777" w:rsidR="0007261C" w:rsidRPr="009E4A38" w:rsidRDefault="0007261C" w:rsidP="00B3468A">
      <w:pPr>
        <w:pStyle w:val="3"/>
      </w:pPr>
      <w:r w:rsidRPr="009E4A38">
        <w:rPr>
          <w:noProof/>
        </w:rPr>
        <w:t>Specified in Section 271300 – Communications Backbone Cabling</w:t>
      </w:r>
      <w:r w:rsidRPr="009E4A38">
        <w:t>.</w:t>
      </w:r>
    </w:p>
    <w:p w14:paraId="40B4BFE8" w14:textId="77777777" w:rsidR="00B3468A" w:rsidRPr="00B3468A" w:rsidRDefault="00B3468A" w:rsidP="00B3468A"/>
    <w:p w14:paraId="713306D0" w14:textId="77777777" w:rsidR="0007261C" w:rsidRPr="006136AB" w:rsidRDefault="0007261C" w:rsidP="00B3468A">
      <w:pPr>
        <w:pStyle w:val="3"/>
      </w:pPr>
      <w:r w:rsidRPr="009E4A38">
        <w:rPr>
          <w:noProof/>
        </w:rPr>
        <w:t>Specified in Section 271500 – Communications Horizontal Cabling</w:t>
      </w:r>
      <w:r w:rsidRPr="009E4A38">
        <w:t>.</w:t>
      </w:r>
    </w:p>
    <w:p w14:paraId="4D994A1B" w14:textId="77777777" w:rsidR="0007261C" w:rsidRPr="009E4A38" w:rsidRDefault="0007261C" w:rsidP="0007261C">
      <w:pPr>
        <w:pStyle w:val="1"/>
      </w:pPr>
      <w:r w:rsidRPr="009E4A38">
        <w:t>EXECUTION</w:t>
      </w:r>
    </w:p>
    <w:p w14:paraId="0CBCC10F" w14:textId="77777777" w:rsidR="0007261C" w:rsidRPr="009E4A38" w:rsidRDefault="0007261C" w:rsidP="00B3468A">
      <w:pPr>
        <w:pStyle w:val="2"/>
      </w:pPr>
      <w:r w:rsidRPr="009E4A38">
        <w:t>INSTALLATION</w:t>
      </w:r>
    </w:p>
    <w:p w14:paraId="4047085C" w14:textId="77777777" w:rsidR="00B3468A" w:rsidRPr="00B3468A" w:rsidRDefault="00B3468A" w:rsidP="00B3468A"/>
    <w:p w14:paraId="001875D6" w14:textId="77777777" w:rsidR="0007261C" w:rsidRPr="00B3468A" w:rsidRDefault="0007261C" w:rsidP="00B3468A">
      <w:pPr>
        <w:pStyle w:val="3"/>
      </w:pPr>
      <w:r w:rsidRPr="009E4A38">
        <w:t xml:space="preserve">Note that under no circumstances the following instructions to override Code of Federal Regulations (CFR). Where there is any conflict with the building codes, installation contractor must follow Code of </w:t>
      </w:r>
      <w:r w:rsidRPr="00B3468A">
        <w:t>Federal Regulations (CFR).</w:t>
      </w:r>
    </w:p>
    <w:p w14:paraId="456D4000" w14:textId="77777777" w:rsidR="0007261C" w:rsidRPr="00B3468A" w:rsidRDefault="0007261C" w:rsidP="00B3468A">
      <w:pPr>
        <w:pStyle w:val="4"/>
      </w:pPr>
      <w:bookmarkStart w:id="73" w:name="_Toc232414025"/>
      <w:r w:rsidRPr="00B3468A">
        <w:t>Passive Backbone</w:t>
      </w:r>
      <w:bookmarkEnd w:id="73"/>
    </w:p>
    <w:p w14:paraId="0B3D0EC1" w14:textId="77777777" w:rsidR="0007261C" w:rsidRPr="00B3468A" w:rsidRDefault="0007261C" w:rsidP="00B3468A">
      <w:pPr>
        <w:pStyle w:val="5"/>
      </w:pPr>
      <w:r w:rsidRPr="00B3468A">
        <w:rPr>
          <w:noProof/>
        </w:rPr>
        <w:t>Specified in Section 271300 – Communitcations Backbone Cabling</w:t>
      </w:r>
      <w:r w:rsidRPr="00B3468A">
        <w:t>.</w:t>
      </w:r>
    </w:p>
    <w:p w14:paraId="406BBF8E" w14:textId="77777777" w:rsidR="0007261C" w:rsidRPr="00B3468A" w:rsidRDefault="0007261C" w:rsidP="00B3468A">
      <w:pPr>
        <w:pStyle w:val="4"/>
      </w:pPr>
      <w:bookmarkStart w:id="74" w:name="_Toc232414026"/>
      <w:r w:rsidRPr="00B3468A">
        <w:t>Active Backbone</w:t>
      </w:r>
      <w:bookmarkEnd w:id="74"/>
    </w:p>
    <w:p w14:paraId="00A08255" w14:textId="77777777" w:rsidR="0007261C" w:rsidRPr="00B3468A" w:rsidRDefault="0007261C" w:rsidP="00B3468A">
      <w:pPr>
        <w:pStyle w:val="5"/>
      </w:pPr>
      <w:r w:rsidRPr="00B3468A">
        <w:rPr>
          <w:noProof/>
        </w:rPr>
        <w:t>Specified in Section 271300 – Communitcations Backbone Cabling</w:t>
      </w:r>
      <w:r w:rsidRPr="00B3468A">
        <w:t>.</w:t>
      </w:r>
    </w:p>
    <w:p w14:paraId="28B49EE4" w14:textId="77777777" w:rsidR="0007261C" w:rsidRPr="00B3468A" w:rsidRDefault="0007261C" w:rsidP="00B3468A">
      <w:pPr>
        <w:pStyle w:val="4"/>
      </w:pPr>
      <w:bookmarkStart w:id="75" w:name="_Toc232414027"/>
      <w:r w:rsidRPr="00B3468A">
        <w:t>Floor Cabling</w:t>
      </w:r>
      <w:bookmarkEnd w:id="75"/>
    </w:p>
    <w:p w14:paraId="34406A85" w14:textId="77777777" w:rsidR="0007261C" w:rsidRPr="009E4A38" w:rsidRDefault="0007261C" w:rsidP="00B3468A">
      <w:pPr>
        <w:pStyle w:val="5"/>
      </w:pPr>
      <w:r w:rsidRPr="00B3468A">
        <w:rPr>
          <w:noProof/>
        </w:rPr>
        <w:t>Specified</w:t>
      </w:r>
      <w:r w:rsidRPr="009E4A38">
        <w:rPr>
          <w:noProof/>
        </w:rPr>
        <w:t xml:space="preserve"> in Section 271500 – Communications Horizontal Cabling</w:t>
      </w:r>
      <w:r w:rsidRPr="009E4A38">
        <w:t>.</w:t>
      </w:r>
    </w:p>
    <w:p w14:paraId="26433F8E" w14:textId="77777777" w:rsidR="0007261C" w:rsidRPr="00B3468A" w:rsidRDefault="0007261C" w:rsidP="007A429A">
      <w:pPr>
        <w:pStyle w:val="4"/>
        <w:keepNext/>
        <w:keepLines/>
      </w:pPr>
      <w:bookmarkStart w:id="76" w:name="_Toc232414034"/>
      <w:r w:rsidRPr="009E4A38">
        <w:t>RF Sweeps</w:t>
      </w:r>
      <w:bookmarkEnd w:id="76"/>
    </w:p>
    <w:p w14:paraId="7CE9F480" w14:textId="77777777" w:rsidR="0007261C" w:rsidRPr="009E4A38" w:rsidRDefault="0007261C" w:rsidP="007A429A">
      <w:pPr>
        <w:pStyle w:val="5"/>
        <w:keepNext/>
        <w:keepLines/>
      </w:pPr>
      <w:r w:rsidRPr="009E4A38">
        <w:t xml:space="preserve">All RF sweeps are to be documented as per the diagram below with the cable number </w:t>
      </w:r>
      <w:proofErr w:type="gramStart"/>
      <w:r w:rsidRPr="009E4A38">
        <w:t>and also</w:t>
      </w:r>
      <w:proofErr w:type="gramEnd"/>
      <w:r w:rsidRPr="009E4A38">
        <w:t xml:space="preserve"> supplied in electronic format to the lead carrier for validation and acceptance. </w:t>
      </w:r>
    </w:p>
    <w:p w14:paraId="3655C6C1" w14:textId="77777777" w:rsidR="0007261C" w:rsidRDefault="0007261C" w:rsidP="007A429A">
      <w:pPr>
        <w:pStyle w:val="5"/>
        <w:keepNext/>
        <w:keepLines/>
      </w:pPr>
      <w:r w:rsidRPr="009E4A38">
        <w:t xml:space="preserve">All cables are to be swept across the 820 MHz to 960 MHz and 1710 to 2170 MHz bands. </w:t>
      </w:r>
    </w:p>
    <w:p w14:paraId="13B699BB" w14:textId="77777777" w:rsidR="007A429A" w:rsidRPr="007A429A" w:rsidRDefault="007A429A" w:rsidP="007A429A"/>
    <w:p w14:paraId="5F345693" w14:textId="77777777" w:rsidR="007A429A" w:rsidRDefault="001A0CEB" w:rsidP="007A429A">
      <w:pPr>
        <w:keepNext/>
        <w:keepLines/>
        <w:jc w:val="center"/>
      </w:pPr>
      <w:bookmarkStart w:id="77" w:name="_Toc232414017"/>
      <w:r>
        <w:rPr>
          <w:noProof/>
        </w:rPr>
        <w:lastRenderedPageBreak/>
        <w:pict w14:anchorId="14B725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351pt;height:279pt;visibility:visible">
            <v:imagedata r:id="rId7" o:title=""/>
          </v:shape>
        </w:pict>
      </w:r>
    </w:p>
    <w:p w14:paraId="75EA35B8" w14:textId="77777777" w:rsidR="007A429A" w:rsidRPr="009E4A38" w:rsidRDefault="007A429A" w:rsidP="007A429A">
      <w:pPr>
        <w:keepNext/>
        <w:keepLines/>
        <w:jc w:val="center"/>
      </w:pPr>
      <w:r w:rsidRPr="009E4A38">
        <w:t>R/4/2</w:t>
      </w:r>
    </w:p>
    <w:p w14:paraId="351BB866" w14:textId="77777777" w:rsidR="0007261C" w:rsidRPr="00B3468A" w:rsidRDefault="00B3468A" w:rsidP="00B3468A">
      <w:pPr>
        <w:pStyle w:val="2"/>
      </w:pPr>
      <w:r w:rsidRPr="009E4A38">
        <w:t>DOCUMENTATION</w:t>
      </w:r>
      <w:bookmarkEnd w:id="77"/>
    </w:p>
    <w:p w14:paraId="037DF1E8" w14:textId="77777777" w:rsidR="00B3468A" w:rsidRPr="00B3468A" w:rsidRDefault="00B3468A" w:rsidP="00B3468A"/>
    <w:p w14:paraId="11B60463" w14:textId="77777777" w:rsidR="0007261C" w:rsidRPr="009E4A38" w:rsidRDefault="0007261C" w:rsidP="00B3468A">
      <w:pPr>
        <w:pStyle w:val="3"/>
      </w:pPr>
      <w:r w:rsidRPr="009E4A38">
        <w:t>All documentation shall be securely bound in a durable cover and in a form that allows easy replacement and addition of individual sheets. The design contractor shall provide two sets of all documentation supplied to the lead mobile carrier and any other sharing carriers.</w:t>
      </w:r>
    </w:p>
    <w:p w14:paraId="0ED2F8CC" w14:textId="77777777" w:rsidR="00B3468A" w:rsidRPr="00B3468A" w:rsidRDefault="00B3468A" w:rsidP="00B3468A"/>
    <w:p w14:paraId="4E9F71BE" w14:textId="77777777" w:rsidR="0007261C" w:rsidRPr="009E4A38" w:rsidRDefault="0007261C" w:rsidP="00B3468A">
      <w:pPr>
        <w:pStyle w:val="3"/>
      </w:pPr>
      <w:r w:rsidRPr="009E4A38">
        <w:t>In addition, soft copy of all drawings and documents supplied above are to be provided on a CD. The documents shall be provided in formats compatible with Microsoft Office 2003 applications.</w:t>
      </w:r>
    </w:p>
    <w:p w14:paraId="55DB5260" w14:textId="77777777" w:rsidR="00B3468A" w:rsidRPr="00B3468A" w:rsidRDefault="00B3468A" w:rsidP="00B3468A"/>
    <w:p w14:paraId="59F40A3C" w14:textId="77777777" w:rsidR="0007261C" w:rsidRPr="009E4A38" w:rsidRDefault="0007261C" w:rsidP="00B3468A">
      <w:pPr>
        <w:pStyle w:val="3"/>
      </w:pPr>
      <w:r w:rsidRPr="009E4A38">
        <w:t>Drawings shall be in Acrobat .PDF format. (MS Visio or AutoCAD drawing format if requested.)</w:t>
      </w:r>
    </w:p>
    <w:p w14:paraId="02398614" w14:textId="77777777" w:rsidR="00B3468A" w:rsidRPr="00B3468A" w:rsidRDefault="00B3468A" w:rsidP="00B3468A"/>
    <w:p w14:paraId="73D95E6A" w14:textId="77777777" w:rsidR="0007261C" w:rsidRPr="009E4A38" w:rsidRDefault="0007261C" w:rsidP="00B3468A">
      <w:pPr>
        <w:pStyle w:val="3"/>
      </w:pPr>
      <w:r w:rsidRPr="009E4A38">
        <w:t>All scanned drawings are to be stored in JPEG Bitmap format (*.JPG) or Acrobat .PDF format.</w:t>
      </w:r>
    </w:p>
    <w:p w14:paraId="75080EB4" w14:textId="77777777" w:rsidR="00B3468A" w:rsidRPr="00B3468A" w:rsidRDefault="00B3468A" w:rsidP="00B3468A"/>
    <w:p w14:paraId="51290C72" w14:textId="77777777" w:rsidR="0007261C" w:rsidRPr="009E4A38" w:rsidRDefault="0007261C" w:rsidP="00B3468A">
      <w:pPr>
        <w:pStyle w:val="3"/>
      </w:pPr>
      <w:r w:rsidRPr="009E4A38">
        <w:t>The design contractor shall provide two copies of the CD containing electronic copies of all documentation supplied.</w:t>
      </w:r>
    </w:p>
    <w:p w14:paraId="2ECF5166" w14:textId="77777777" w:rsidR="00B3468A" w:rsidRPr="00B3468A" w:rsidRDefault="00B3468A" w:rsidP="00B3468A"/>
    <w:p w14:paraId="627283AE" w14:textId="77777777" w:rsidR="0007261C" w:rsidRDefault="0007261C" w:rsidP="00B3468A">
      <w:pPr>
        <w:pStyle w:val="3"/>
      </w:pPr>
      <w:r w:rsidRPr="009E4A38">
        <w:t>The design contractor shall provide Detailed Design Documentation and Turn-key Installation Documentation.</w:t>
      </w:r>
    </w:p>
    <w:p w14:paraId="5E328AF1" w14:textId="77777777" w:rsidR="00B3468A" w:rsidRPr="00B3468A" w:rsidRDefault="00B3468A" w:rsidP="00B3468A"/>
    <w:p w14:paraId="54092C7F" w14:textId="77777777" w:rsidR="0007261C" w:rsidRPr="009E4A38" w:rsidRDefault="0007261C" w:rsidP="00B3468A">
      <w:pPr>
        <w:pStyle w:val="3"/>
        <w:rPr>
          <w:b/>
        </w:rPr>
      </w:pPr>
      <w:bookmarkStart w:id="78" w:name="_Toc232414018"/>
      <w:r w:rsidRPr="009E4A38">
        <w:t>Preliminary Design Documentation</w:t>
      </w:r>
      <w:bookmarkEnd w:id="78"/>
    </w:p>
    <w:p w14:paraId="7EFCE205" w14:textId="77777777" w:rsidR="0007261C" w:rsidRPr="009E4A38" w:rsidRDefault="0007261C" w:rsidP="00B3468A">
      <w:pPr>
        <w:pStyle w:val="4"/>
      </w:pPr>
      <w:r w:rsidRPr="009E4A38">
        <w:rPr>
          <w:noProof/>
        </w:rPr>
        <w:t>Specified in Section 270500 – Common Work Results for Communications</w:t>
      </w:r>
      <w:r w:rsidRPr="009E4A38">
        <w:t>.</w:t>
      </w:r>
    </w:p>
    <w:p w14:paraId="4677CA82" w14:textId="77777777" w:rsidR="0007261C" w:rsidRPr="009E4A38" w:rsidRDefault="0007261C" w:rsidP="00B3468A"/>
    <w:p w14:paraId="7CA0BE41" w14:textId="77777777" w:rsidR="0007261C" w:rsidRPr="009E4A38" w:rsidRDefault="0007261C" w:rsidP="00B3468A">
      <w:pPr>
        <w:pStyle w:val="3"/>
        <w:rPr>
          <w:b/>
        </w:rPr>
      </w:pPr>
      <w:bookmarkStart w:id="79" w:name="_Toc232414019"/>
      <w:r w:rsidRPr="009E4A38">
        <w:t>Detailed Design Documentation</w:t>
      </w:r>
      <w:bookmarkEnd w:id="79"/>
    </w:p>
    <w:p w14:paraId="3DAFCC6F" w14:textId="77777777" w:rsidR="0007261C" w:rsidRPr="009E4A38" w:rsidRDefault="0007261C" w:rsidP="00B3468A">
      <w:pPr>
        <w:pStyle w:val="4"/>
      </w:pPr>
      <w:r w:rsidRPr="009E4A38">
        <w:rPr>
          <w:noProof/>
        </w:rPr>
        <w:t>Specified in Section 270500 – Common Work Results for Communications</w:t>
      </w:r>
      <w:r w:rsidRPr="009E4A38">
        <w:t>.</w:t>
      </w:r>
    </w:p>
    <w:p w14:paraId="1C428BE1" w14:textId="77777777" w:rsidR="0007261C" w:rsidRPr="00B3468A" w:rsidRDefault="0007261C" w:rsidP="00B3468A"/>
    <w:p w14:paraId="3FFCEA24" w14:textId="77777777" w:rsidR="0007261C" w:rsidRPr="009E4A38" w:rsidRDefault="0007261C" w:rsidP="00B3468A">
      <w:pPr>
        <w:pStyle w:val="3"/>
        <w:rPr>
          <w:b/>
        </w:rPr>
      </w:pPr>
      <w:bookmarkStart w:id="80" w:name="_Toc232414020"/>
      <w:r w:rsidRPr="009E4A38">
        <w:t>Installation Documentation</w:t>
      </w:r>
      <w:bookmarkEnd w:id="80"/>
    </w:p>
    <w:p w14:paraId="64AF31C8" w14:textId="77777777" w:rsidR="0007261C" w:rsidRPr="009E4A38" w:rsidRDefault="0007261C" w:rsidP="00B3468A">
      <w:pPr>
        <w:pStyle w:val="4"/>
      </w:pPr>
      <w:r w:rsidRPr="009E4A38">
        <w:rPr>
          <w:noProof/>
        </w:rPr>
        <w:t>Specified in Section 270500 – Common Work Results for Communications</w:t>
      </w:r>
      <w:r w:rsidRPr="009E4A38">
        <w:t xml:space="preserve">. </w:t>
      </w:r>
    </w:p>
    <w:p w14:paraId="3015A32B" w14:textId="77777777" w:rsidR="0007261C" w:rsidRPr="00B3468A" w:rsidRDefault="0007261C" w:rsidP="00B3468A"/>
    <w:p w14:paraId="49217679" w14:textId="77777777" w:rsidR="0007261C" w:rsidRPr="009E4A38" w:rsidRDefault="0007261C" w:rsidP="00B3468A">
      <w:pPr>
        <w:pStyle w:val="3"/>
        <w:rPr>
          <w:b/>
        </w:rPr>
      </w:pPr>
      <w:bookmarkStart w:id="81" w:name="_Toc171149437"/>
      <w:bookmarkStart w:id="82" w:name="_Toc232414021"/>
      <w:r w:rsidRPr="009E4A38">
        <w:lastRenderedPageBreak/>
        <w:t>Contractor/Builder initiated DAS</w:t>
      </w:r>
      <w:bookmarkEnd w:id="81"/>
      <w:bookmarkEnd w:id="82"/>
    </w:p>
    <w:p w14:paraId="23CACF3C" w14:textId="77777777" w:rsidR="0007261C" w:rsidRPr="009E4A38" w:rsidRDefault="0007261C" w:rsidP="00B3468A">
      <w:pPr>
        <w:pStyle w:val="4"/>
      </w:pPr>
      <w:r w:rsidRPr="009E4A38">
        <w:rPr>
          <w:noProof/>
        </w:rPr>
        <w:t>Specified in Section 270500 – Common Work Results for Communications</w:t>
      </w:r>
    </w:p>
    <w:p w14:paraId="367CEB04" w14:textId="77777777" w:rsidR="0007261C" w:rsidRPr="00B3468A" w:rsidRDefault="0007261C" w:rsidP="00B3468A"/>
    <w:p w14:paraId="7150D776" w14:textId="77777777" w:rsidR="0007261C" w:rsidRPr="009E4A38" w:rsidRDefault="0007261C" w:rsidP="00B3468A">
      <w:pPr>
        <w:pStyle w:val="3"/>
        <w:rPr>
          <w:b/>
        </w:rPr>
      </w:pPr>
      <w:bookmarkStart w:id="83" w:name="_Toc232414035"/>
      <w:r w:rsidRPr="009E4A38">
        <w:t>Insertion Loss</w:t>
      </w:r>
      <w:bookmarkEnd w:id="83"/>
      <w:r w:rsidRPr="009E4A38">
        <w:t xml:space="preserve"> </w:t>
      </w:r>
    </w:p>
    <w:p w14:paraId="4566AFFF" w14:textId="77777777" w:rsidR="0007261C" w:rsidRPr="009E4A38" w:rsidRDefault="0007261C" w:rsidP="00B3468A">
      <w:pPr>
        <w:pStyle w:val="4"/>
      </w:pPr>
      <w:r w:rsidRPr="009E4A38">
        <w:t xml:space="preserve">The backbone distribution system must be checked for its insertion loss. A signal must be fed in at the base station end and the level out must be measured at the final splitting or coupling point to each floor. Where a </w:t>
      </w:r>
      <w:proofErr w:type="gramStart"/>
      <w:r w:rsidRPr="009E4A38">
        <w:t>splitter feeds</w:t>
      </w:r>
      <w:proofErr w:type="gramEnd"/>
      <w:r w:rsidRPr="009E4A38">
        <w:t xml:space="preserve"> more than 1 floor or there is more than 1 output from the same splitter to a floor only one output needs to be tested. The difference between the input level and the output level must be recorded as the insertion loss.</w:t>
      </w:r>
    </w:p>
    <w:p w14:paraId="0F7A934B" w14:textId="77777777" w:rsidR="0007261C" w:rsidRPr="009E4A38" w:rsidRDefault="0007261C" w:rsidP="00B3468A">
      <w:pPr>
        <w:pStyle w:val="4"/>
      </w:pPr>
      <w:r w:rsidRPr="009E4A38">
        <w:t>All measurements for insertion loss must be tabulated as per the example below and supplied in electronic format to the lead carrier for validation and acceptance:</w:t>
      </w:r>
    </w:p>
    <w:p w14:paraId="6C716CED" w14:textId="77777777" w:rsidR="0007261C" w:rsidRPr="009E4A38" w:rsidRDefault="0007261C" w:rsidP="00B3468A"/>
    <w:tbl>
      <w:tblPr>
        <w:tblW w:w="9386" w:type="dxa"/>
        <w:tblInd w:w="817" w:type="dxa"/>
        <w:tblBorders>
          <w:top w:val="nil"/>
          <w:left w:val="nil"/>
          <w:bottom w:val="nil"/>
          <w:right w:val="nil"/>
        </w:tblBorders>
        <w:tblLook w:val="0000" w:firstRow="0" w:lastRow="0" w:firstColumn="0" w:lastColumn="0" w:noHBand="0" w:noVBand="0"/>
      </w:tblPr>
      <w:tblGrid>
        <w:gridCol w:w="1729"/>
        <w:gridCol w:w="1364"/>
        <w:gridCol w:w="1378"/>
        <w:gridCol w:w="1508"/>
        <w:gridCol w:w="1690"/>
        <w:gridCol w:w="1717"/>
      </w:tblGrid>
      <w:tr w:rsidR="0007261C" w:rsidRPr="009E4A38" w14:paraId="7988E2B9" w14:textId="77777777" w:rsidTr="0007261C">
        <w:trPr>
          <w:trHeight w:val="494"/>
        </w:trPr>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566CA147"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Test Point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20741143"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Frequency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1FC70378"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Input Point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30DCDB0D"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Input Power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23CC4E00"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Output Power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6FD92C64"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Insertion Loss </w:t>
            </w:r>
          </w:p>
        </w:tc>
      </w:tr>
      <w:tr w:rsidR="0007261C" w:rsidRPr="009E4A38" w14:paraId="18733AD9" w14:textId="77777777" w:rsidTr="0007261C">
        <w:trPr>
          <w:trHeight w:val="263"/>
        </w:trPr>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136ED0B7"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Splitter S/3/1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1D49B98D"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860 MHz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30600B20"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BC/B2/1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6F97873D"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+20 dBm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232C2D57"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-3 dBm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70D437F2"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23 dB </w:t>
            </w:r>
          </w:p>
        </w:tc>
      </w:tr>
      <w:tr w:rsidR="0007261C" w:rsidRPr="009E4A38" w14:paraId="088A9C90" w14:textId="77777777" w:rsidTr="0007261C">
        <w:trPr>
          <w:trHeight w:val="263"/>
        </w:trPr>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17A55B18"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Splitter S/11/1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3DA46D67"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860 MHz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6805DF68"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BC/B2/1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44589490"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+20 dBm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154834DA"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-7 dBm </w:t>
            </w:r>
          </w:p>
        </w:tc>
        <w:tc>
          <w:tcPr>
            <w:tcW w:w="0" w:type="auto"/>
            <w:tcBorders>
              <w:top w:val="single" w:sz="8" w:space="0" w:color="7E7E7E"/>
              <w:left w:val="single" w:sz="8" w:space="0" w:color="7E7E7E"/>
              <w:bottom w:val="single" w:sz="8" w:space="0" w:color="7E7E7E"/>
              <w:right w:val="single" w:sz="8" w:space="0" w:color="7E7E7E"/>
            </w:tcBorders>
            <w:shd w:val="clear" w:color="auto" w:fill="FFFFFF"/>
          </w:tcPr>
          <w:p w14:paraId="0E204F30" w14:textId="77777777" w:rsidR="0007261C" w:rsidRPr="009E4A38" w:rsidRDefault="0007261C" w:rsidP="0007261C">
            <w:pPr>
              <w:pStyle w:val="Default"/>
              <w:jc w:val="center"/>
              <w:rPr>
                <w:rFonts w:ascii="Arial" w:hAnsi="Arial" w:cs="Arial"/>
                <w:sz w:val="20"/>
                <w:szCs w:val="20"/>
              </w:rPr>
            </w:pPr>
            <w:r w:rsidRPr="009E4A38">
              <w:rPr>
                <w:rFonts w:ascii="Arial" w:hAnsi="Arial" w:cs="Arial"/>
                <w:sz w:val="20"/>
                <w:szCs w:val="20"/>
              </w:rPr>
              <w:t xml:space="preserve">27 dB </w:t>
            </w:r>
          </w:p>
        </w:tc>
      </w:tr>
    </w:tbl>
    <w:p w14:paraId="48A4F5A9" w14:textId="77777777" w:rsidR="0007261C" w:rsidRPr="00B3468A" w:rsidRDefault="0007261C" w:rsidP="00B3468A"/>
    <w:p w14:paraId="7B713AD1" w14:textId="77777777" w:rsidR="0007261C" w:rsidRPr="009E4A38" w:rsidRDefault="0007261C" w:rsidP="00B3468A">
      <w:pPr>
        <w:pStyle w:val="3"/>
        <w:rPr>
          <w:b/>
        </w:rPr>
      </w:pPr>
      <w:bookmarkStart w:id="84" w:name="_Toc232414036"/>
      <w:r w:rsidRPr="009E4A38">
        <w:t>Passive Intermodulation Testing</w:t>
      </w:r>
      <w:bookmarkEnd w:id="84"/>
    </w:p>
    <w:p w14:paraId="41EA6FBE" w14:textId="77777777" w:rsidR="0007261C" w:rsidRPr="009E4A38" w:rsidRDefault="0007261C" w:rsidP="00B3468A">
      <w:pPr>
        <w:pStyle w:val="4"/>
      </w:pPr>
      <w:r w:rsidRPr="009E4A38">
        <w:t>Passive intermodulation testing shall be carried out to determine the PIM performance of the installed DAS. The test configuration shall be in accordance with Set-up 1 of IEC 62037, using two +43 dBm test signals.</w:t>
      </w:r>
    </w:p>
    <w:p w14:paraId="59CDA3C3" w14:textId="77777777" w:rsidR="0007261C" w:rsidRPr="009E4A38" w:rsidRDefault="0007261C" w:rsidP="00B3468A">
      <w:pPr>
        <w:pStyle w:val="4"/>
      </w:pPr>
      <w:r w:rsidRPr="009E4A38">
        <w:t>Testing in one frequency band is acceptable (</w:t>
      </w:r>
      <w:proofErr w:type="gramStart"/>
      <w:r w:rsidRPr="009E4A38">
        <w:t>e.g.</w:t>
      </w:r>
      <w:proofErr w:type="gramEnd"/>
      <w:r w:rsidRPr="009E4A38">
        <w:t xml:space="preserve"> 900 MHz only).</w:t>
      </w:r>
    </w:p>
    <w:p w14:paraId="41106494" w14:textId="77777777" w:rsidR="0007261C" w:rsidRPr="009E4A38" w:rsidRDefault="0007261C" w:rsidP="00B3468A">
      <w:pPr>
        <w:pStyle w:val="4"/>
      </w:pPr>
      <w:r w:rsidRPr="009E4A38">
        <w:t>Test results shall be provided for reflected measurements at the following points:</w:t>
      </w:r>
    </w:p>
    <w:p w14:paraId="2CEF5B75" w14:textId="77777777" w:rsidR="0007261C" w:rsidRPr="009E4A38" w:rsidRDefault="0007261C" w:rsidP="00B3468A">
      <w:pPr>
        <w:pStyle w:val="4"/>
      </w:pPr>
      <w:r w:rsidRPr="009E4A38">
        <w:t xml:space="preserve">Each input of the multi-network combiner </w:t>
      </w:r>
    </w:p>
    <w:p w14:paraId="75945B3C" w14:textId="77777777" w:rsidR="0007261C" w:rsidRDefault="0007261C" w:rsidP="00B3468A">
      <w:pPr>
        <w:pStyle w:val="4"/>
      </w:pPr>
      <w:r w:rsidRPr="009E4A38">
        <w:t>Each segment connected to multi-network co</w:t>
      </w:r>
      <w:r>
        <w:t xml:space="preserve">mbiner outputs (measured at the </w:t>
      </w:r>
      <w:r w:rsidRPr="009E4A38">
        <w:t>point which connects to t</w:t>
      </w:r>
      <w:r>
        <w:t>he m</w:t>
      </w:r>
      <w:r w:rsidRPr="009E4A38">
        <w:t xml:space="preserve">ulti-network combiner, </w:t>
      </w:r>
      <w:proofErr w:type="gramStart"/>
      <w:r w:rsidRPr="009E4A38">
        <w:t>i.e.</w:t>
      </w:r>
      <w:proofErr w:type="gramEnd"/>
      <w:r>
        <w:t xml:space="preserve"> including cable tails).</w:t>
      </w:r>
    </w:p>
    <w:p w14:paraId="577D14CA" w14:textId="77777777" w:rsidR="00B3468A" w:rsidRPr="00B3468A" w:rsidRDefault="00B3468A" w:rsidP="00B3468A"/>
    <w:p w14:paraId="74937D4B" w14:textId="77777777" w:rsidR="0007261C" w:rsidRPr="009E4A38" w:rsidRDefault="0007261C" w:rsidP="00B3468A">
      <w:pPr>
        <w:pStyle w:val="3"/>
        <w:rPr>
          <w:b/>
        </w:rPr>
      </w:pPr>
      <w:bookmarkStart w:id="85" w:name="_Toc232414037"/>
      <w:r w:rsidRPr="009E4A38">
        <w:t>Dynamic testing</w:t>
      </w:r>
      <w:bookmarkEnd w:id="85"/>
      <w:r w:rsidRPr="009E4A38">
        <w:t xml:space="preserve"> </w:t>
      </w:r>
    </w:p>
    <w:p w14:paraId="593AA65F" w14:textId="77777777" w:rsidR="0007261C" w:rsidRPr="009E4A38" w:rsidRDefault="0007261C" w:rsidP="00B3468A">
      <w:pPr>
        <w:pStyle w:val="4"/>
      </w:pPr>
      <w:r w:rsidRPr="009E4A38">
        <w:t xml:space="preserve">Where specifications call for dynamic testing (of cable assemblies), the cable under test shall be bent through 90 degrees at its minimum bending radius, straightened, bent through 90 </w:t>
      </w:r>
      <w:proofErr w:type="gramStart"/>
      <w:r w:rsidRPr="009E4A38">
        <w:t>degrees</w:t>
      </w:r>
      <w:proofErr w:type="gramEnd"/>
      <w:r w:rsidRPr="009E4A38">
        <w:t xml:space="preserve"> and straightened. The worst PIM performance observed during this sequence shall be recorded.</w:t>
      </w:r>
    </w:p>
    <w:p w14:paraId="3A0D7BBB" w14:textId="77777777" w:rsidR="00B3468A" w:rsidRPr="00A835F7" w:rsidRDefault="00B3468A" w:rsidP="00B3468A"/>
    <w:p w14:paraId="32507A05" w14:textId="77777777" w:rsidR="00B3468A" w:rsidRPr="00A835F7" w:rsidRDefault="00B3468A" w:rsidP="00B3468A"/>
    <w:p w14:paraId="5465D76D" w14:textId="77777777" w:rsidR="00B3468A" w:rsidRPr="00A835F7" w:rsidRDefault="00B3468A" w:rsidP="00B3468A">
      <w:pPr>
        <w:jc w:val="center"/>
      </w:pPr>
      <w:r w:rsidRPr="00A835F7">
        <w:t>END OF SECTION</w:t>
      </w:r>
    </w:p>
    <w:p w14:paraId="6206409F" w14:textId="77777777" w:rsidR="00AF519A" w:rsidRPr="00A835F7" w:rsidRDefault="00AF519A" w:rsidP="00AF519A">
      <w:pPr>
        <w:pStyle w:val="Dates"/>
      </w:pPr>
    </w:p>
    <w:p w14:paraId="24E9ED4E" w14:textId="18E8C22A" w:rsidR="005C2AE7" w:rsidRPr="00A835F7" w:rsidDel="00F50B36" w:rsidRDefault="00F50B36" w:rsidP="00F50B36">
      <w:pPr>
        <w:pStyle w:val="Dates"/>
        <w:rPr>
          <w:del w:id="86" w:author="George Schramm,  New York, NY" w:date="2021-11-03T10:40:00Z"/>
        </w:rPr>
      </w:pPr>
      <w:ins w:id="87" w:author="George Schramm,  New York, NY" w:date="2021-11-03T10:40:00Z">
        <w:r w:rsidRPr="00F50B36">
          <w:t>USPS MPF Specification Last Revised: 10/1/2022</w:t>
        </w:r>
      </w:ins>
      <w:del w:id="88" w:author="George Schramm,  New York, NY" w:date="2021-11-03T10:40:00Z">
        <w:r w:rsidR="00474844" w:rsidDel="00F50B36">
          <w:delText>USPS Mail Processing Facility Specification issued</w:delText>
        </w:r>
        <w:r w:rsidR="009E486C" w:rsidDel="00F50B36">
          <w:delText>: 10/1/20</w:delText>
        </w:r>
        <w:r w:rsidR="000B647B" w:rsidDel="00F50B36">
          <w:delText>2</w:delText>
        </w:r>
        <w:r w:rsidR="005A2BCD" w:rsidDel="00F50B36">
          <w:delText>1</w:delText>
        </w:r>
        <w:r w:rsidR="000B647B" w:rsidDel="00F50B36">
          <w:delText>0</w:delText>
        </w:r>
      </w:del>
    </w:p>
    <w:p w14:paraId="3D417F23" w14:textId="76543E59" w:rsidR="002E5D18" w:rsidRDefault="00F53ABC" w:rsidP="00F50B36">
      <w:pPr>
        <w:pStyle w:val="Dates"/>
        <w:rPr>
          <w:i/>
        </w:rPr>
      </w:pPr>
      <w:del w:id="89" w:author="George Schramm,  New York, NY" w:date="2021-11-03T10:40:00Z">
        <w:r w:rsidRPr="00A835F7" w:rsidDel="00F50B36">
          <w:delText>Last revised:</w:delText>
        </w:r>
        <w:r w:rsidR="005C2AE7" w:rsidRPr="00A835F7" w:rsidDel="00F50B36">
          <w:delText xml:space="preserve"> </w:delText>
        </w:r>
        <w:r w:rsidR="00482689" w:rsidDel="00F50B36">
          <w:delText>8/27/2021</w:delText>
        </w:r>
        <w:r w:rsidR="00860C9F" w:rsidDel="00F50B36">
          <w:delText>9</w:delText>
        </w:r>
        <w:r w:rsidR="00B10F88" w:rsidDel="00F50B36">
          <w:delText>/</w:delText>
        </w:r>
        <w:r w:rsidR="00860C9F" w:rsidDel="00F50B36">
          <w:delText>5</w:delText>
        </w:r>
        <w:r w:rsidR="00B10F88" w:rsidDel="00F50B36">
          <w:delText>/1</w:delText>
        </w:r>
        <w:r w:rsidR="00860C9F" w:rsidDel="00F50B36">
          <w:delText>9</w:delText>
        </w:r>
      </w:del>
    </w:p>
    <w:sectPr w:rsidR="002E5D18" w:rsidSect="004C43AA">
      <w:headerReference w:type="even" r:id="rId8"/>
      <w:headerReference w:type="default" r:id="rId9"/>
      <w:footerReference w:type="even" r:id="rId10"/>
      <w:footerReference w:type="default" r:id="rId11"/>
      <w:headerReference w:type="first" r:id="rId12"/>
      <w:footerReference w:type="first" r:id="rId13"/>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69C9" w14:textId="77777777" w:rsidR="003A6404" w:rsidRDefault="003A6404">
      <w:r>
        <w:separator/>
      </w:r>
    </w:p>
  </w:endnote>
  <w:endnote w:type="continuationSeparator" w:id="0">
    <w:p w14:paraId="4920BA2B" w14:textId="77777777" w:rsidR="003A6404" w:rsidRDefault="003A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69539" w14:textId="77777777" w:rsidR="008070F2" w:rsidRDefault="0080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5C8" w14:textId="5544E426" w:rsidR="00B3468A" w:rsidDel="004C43AA" w:rsidRDefault="00B3468A">
    <w:pPr>
      <w:pStyle w:val="Footer"/>
      <w:rPr>
        <w:del w:id="90" w:author="George Schramm,  New York, NY" w:date="2021-11-03T10:42:00Z"/>
      </w:rPr>
    </w:pPr>
  </w:p>
  <w:p w14:paraId="759284BA" w14:textId="201457E3" w:rsidR="00B3468A" w:rsidRDefault="00B3468A">
    <w:pPr>
      <w:pStyle w:val="Footer"/>
      <w:rPr>
        <w:ins w:id="91" w:author="George Schramm,  New York, NY" w:date="2021-11-03T10:42:00Z"/>
      </w:rPr>
    </w:pPr>
    <w:r>
      <w:tab/>
      <w:t xml:space="preserve">275319 - </w:t>
    </w:r>
    <w:r>
      <w:pgNum/>
    </w:r>
  </w:p>
  <w:p w14:paraId="477C635A" w14:textId="101A9BE2" w:rsidR="004C43AA" w:rsidRDefault="004C43AA">
    <w:pPr>
      <w:pStyle w:val="Footer"/>
    </w:pPr>
    <w:ins w:id="92" w:author="George Schramm,  New York, NY" w:date="2021-11-03T10:42:00Z">
      <w:r>
        <w:tab/>
      </w:r>
      <w:r>
        <w:tab/>
        <w:t>DISTRIBUTED</w:t>
      </w:r>
    </w:ins>
  </w:p>
  <w:p w14:paraId="10FAC324" w14:textId="67DAF063" w:rsidR="00B3468A" w:rsidDel="004C43AA" w:rsidRDefault="00B3468A" w:rsidP="00B34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del w:id="93" w:author="George Schramm,  New York, NY" w:date="2021-11-03T10:42:00Z"/>
      </w:rPr>
    </w:pPr>
  </w:p>
  <w:p w14:paraId="7F1D0162" w14:textId="6F4EAE76" w:rsidR="00B3468A" w:rsidRDefault="00B3468A">
    <w:pPr>
      <w:pStyle w:val="Footer"/>
    </w:pPr>
    <w:r>
      <w:t>USPS MPF</w:t>
    </w:r>
    <w:ins w:id="94" w:author="Robert Rolley" w:date="2022-04-13T14:01:00Z">
      <w:r w:rsidR="008070F2">
        <w:t xml:space="preserve"> </w:t>
      </w:r>
    </w:ins>
    <w:r>
      <w:t>S</w:t>
    </w:r>
    <w:ins w:id="95" w:author="Robert Rolley" w:date="2022-04-13T14:01:00Z">
      <w:r w:rsidR="008070F2">
        <w:t>PECIFICATION</w:t>
      </w:r>
    </w:ins>
    <w:r>
      <w:tab/>
      <w:t xml:space="preserve">Date: </w:t>
    </w:r>
    <w:ins w:id="96" w:author="Robert Rolley" w:date="2022-04-13T14:01:00Z">
      <w:r w:rsidR="008070F2">
        <w:t>00/00/0000</w:t>
      </w:r>
    </w:ins>
    <w:del w:id="97" w:author="Robert Rolley" w:date="2022-04-13T14:01:00Z">
      <w:r w:rsidDel="008070F2">
        <w:delText>10/1/20</w:delText>
      </w:r>
      <w:r w:rsidR="000B647B" w:rsidDel="008070F2">
        <w:delText>2</w:delText>
      </w:r>
      <w:r w:rsidR="005A2BCD" w:rsidDel="008070F2">
        <w:delText>1</w:delText>
      </w:r>
    </w:del>
    <w:r>
      <w:tab/>
    </w:r>
    <w:del w:id="98" w:author="Robert Rolley" w:date="2022-04-13T14:02:00Z">
      <w:r w:rsidDel="008070F2">
        <w:delText>DISTRIBUTED</w:delText>
      </w:r>
      <w:r w:rsidRPr="00B3468A" w:rsidDel="008070F2">
        <w:delText xml:space="preserve"> </w:delText>
      </w:r>
    </w:del>
    <w:r>
      <w:t>ANTENNA SYSTEM (DAS)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A160" w14:textId="77777777" w:rsidR="008070F2" w:rsidRDefault="0080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DC86" w14:textId="77777777" w:rsidR="003A6404" w:rsidRDefault="003A6404">
      <w:r>
        <w:separator/>
      </w:r>
    </w:p>
  </w:footnote>
  <w:footnote w:type="continuationSeparator" w:id="0">
    <w:p w14:paraId="1C42C564" w14:textId="77777777" w:rsidR="003A6404" w:rsidRDefault="003A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233E" w14:textId="77777777" w:rsidR="008070F2" w:rsidRDefault="0080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E08D" w14:textId="77777777" w:rsidR="008070F2" w:rsidRDefault="00807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CBE0" w14:textId="77777777" w:rsidR="008070F2" w:rsidRDefault="0080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DE5"/>
    <w:multiLevelType w:val="multilevel"/>
    <w:tmpl w:val="CCD45778"/>
    <w:lvl w:ilvl="0">
      <w:start w:val="1"/>
      <w:numFmt w:val="decimal"/>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abstractNum w:abstractNumId="1" w15:restartNumberingAfterBreak="0">
    <w:nsid w:val="07D12038"/>
    <w:multiLevelType w:val="multilevel"/>
    <w:tmpl w:val="C9DA4556"/>
    <w:lvl w:ilvl="0">
      <w:start w:val="1"/>
      <w:numFmt w:val="decimal"/>
      <w:suff w:val="nothing"/>
      <w:lvlText w:val="part %1 - "/>
      <w:lvlJc w:val="left"/>
      <w:pPr>
        <w:ind w:left="0" w:firstLine="0"/>
      </w:pPr>
      <w:rPr>
        <w:rFonts w:ascii="Arial" w:hAnsi="Arial" w:hint="default"/>
        <w:b/>
        <w:i w:val="0"/>
        <w:caps/>
        <w:strike w:val="0"/>
        <w:dstrike w:val="0"/>
        <w:shadow w:val="0"/>
        <w:emboss w:val="0"/>
        <w:imprint w:val="0"/>
        <w:vanish w:val="0"/>
        <w:sz w:val="20"/>
        <w:u w:val="none"/>
        <w:vertAlign w:val="baseline"/>
      </w:rPr>
    </w:lvl>
    <w:lvl w:ilvl="1">
      <w:start w:val="1"/>
      <w:numFmt w:val="decimal"/>
      <w:isLgl/>
      <w:lvlText w:val="%1.%2"/>
      <w:lvlJc w:val="left"/>
      <w:pPr>
        <w:tabs>
          <w:tab w:val="num" w:pos="792"/>
        </w:tabs>
        <w:ind w:left="792" w:hanging="720"/>
      </w:pPr>
      <w:rPr>
        <w:rFonts w:ascii="Arial" w:hAnsi="Arial" w:hint="default"/>
        <w:b w:val="0"/>
        <w:i w:val="0"/>
        <w:sz w:val="20"/>
      </w:rPr>
    </w:lvl>
    <w:lvl w:ilvl="2">
      <w:start w:val="1"/>
      <w:numFmt w:val="upperLetter"/>
      <w:lvlText w:val="%3."/>
      <w:lvlJc w:val="left"/>
      <w:pPr>
        <w:tabs>
          <w:tab w:val="num" w:pos="792"/>
        </w:tabs>
        <w:ind w:left="792" w:hanging="504"/>
      </w:pPr>
      <w:rPr>
        <w:rFonts w:ascii="Arial" w:hAnsi="Arial" w:hint="default"/>
        <w:b w:val="0"/>
        <w:i w:val="0"/>
        <w:sz w:val="20"/>
      </w:rPr>
    </w:lvl>
    <w:lvl w:ilvl="3">
      <w:start w:val="1"/>
      <w:numFmt w:val="decimal"/>
      <w:lvlText w:val="%4."/>
      <w:lvlJc w:val="left"/>
      <w:pPr>
        <w:tabs>
          <w:tab w:val="num" w:pos="1512"/>
        </w:tabs>
        <w:ind w:left="1512" w:hanging="720"/>
      </w:pPr>
      <w:rPr>
        <w:rFonts w:ascii="Arial" w:hAnsi="Arial" w:hint="default"/>
        <w:b w:val="0"/>
        <w:i w:val="0"/>
        <w:sz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2" w15:restartNumberingAfterBreak="0">
    <w:nsid w:val="32EC4864"/>
    <w:multiLevelType w:val="multilevel"/>
    <w:tmpl w:val="79E84734"/>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b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7D351BFB"/>
    <w:multiLevelType w:val="hybridMultilevel"/>
    <w:tmpl w:val="8B80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051353">
    <w:abstractNumId w:val="2"/>
  </w:num>
  <w:num w:numId="2" w16cid:durableId="1702976615">
    <w:abstractNumId w:val="1"/>
  </w:num>
  <w:num w:numId="3" w16cid:durableId="1512600015">
    <w:abstractNumId w:val="3"/>
  </w:num>
  <w:num w:numId="4" w16cid:durableId="112951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01AA4"/>
    <w:rsid w:val="0007261C"/>
    <w:rsid w:val="00081A8A"/>
    <w:rsid w:val="000A46A2"/>
    <w:rsid w:val="000B3FBC"/>
    <w:rsid w:val="000B647B"/>
    <w:rsid w:val="000D4A1A"/>
    <w:rsid w:val="000E4350"/>
    <w:rsid w:val="00103A7F"/>
    <w:rsid w:val="001156B5"/>
    <w:rsid w:val="00196339"/>
    <w:rsid w:val="001A0CEB"/>
    <w:rsid w:val="001D48D6"/>
    <w:rsid w:val="001E04BA"/>
    <w:rsid w:val="001F008C"/>
    <w:rsid w:val="00247C0C"/>
    <w:rsid w:val="00294B5E"/>
    <w:rsid w:val="002A3C86"/>
    <w:rsid w:val="002E5D18"/>
    <w:rsid w:val="003A6404"/>
    <w:rsid w:val="003F0A7C"/>
    <w:rsid w:val="00474844"/>
    <w:rsid w:val="004767BA"/>
    <w:rsid w:val="00482689"/>
    <w:rsid w:val="004B4692"/>
    <w:rsid w:val="004C43AA"/>
    <w:rsid w:val="004C7B53"/>
    <w:rsid w:val="004D3A9D"/>
    <w:rsid w:val="004F5B58"/>
    <w:rsid w:val="005273BF"/>
    <w:rsid w:val="00540927"/>
    <w:rsid w:val="005535D0"/>
    <w:rsid w:val="005808A4"/>
    <w:rsid w:val="00594E34"/>
    <w:rsid w:val="00597858"/>
    <w:rsid w:val="005A2BCD"/>
    <w:rsid w:val="005C070E"/>
    <w:rsid w:val="005C2AE7"/>
    <w:rsid w:val="00632AF3"/>
    <w:rsid w:val="0067337E"/>
    <w:rsid w:val="006B2491"/>
    <w:rsid w:val="006F2512"/>
    <w:rsid w:val="0071540A"/>
    <w:rsid w:val="00741BFE"/>
    <w:rsid w:val="00747730"/>
    <w:rsid w:val="00770D3F"/>
    <w:rsid w:val="007A429A"/>
    <w:rsid w:val="00800EB0"/>
    <w:rsid w:val="008070F2"/>
    <w:rsid w:val="008116EE"/>
    <w:rsid w:val="008219E9"/>
    <w:rsid w:val="00821CD1"/>
    <w:rsid w:val="00860C9F"/>
    <w:rsid w:val="008A6852"/>
    <w:rsid w:val="008D2FBD"/>
    <w:rsid w:val="009175EB"/>
    <w:rsid w:val="00932372"/>
    <w:rsid w:val="00945A95"/>
    <w:rsid w:val="00961E3A"/>
    <w:rsid w:val="00967D92"/>
    <w:rsid w:val="00972465"/>
    <w:rsid w:val="00986659"/>
    <w:rsid w:val="00992706"/>
    <w:rsid w:val="009C65E7"/>
    <w:rsid w:val="009E486C"/>
    <w:rsid w:val="00A25844"/>
    <w:rsid w:val="00A57852"/>
    <w:rsid w:val="00A835F7"/>
    <w:rsid w:val="00A9426C"/>
    <w:rsid w:val="00AB186B"/>
    <w:rsid w:val="00AB3C9D"/>
    <w:rsid w:val="00AE5EE0"/>
    <w:rsid w:val="00AF519A"/>
    <w:rsid w:val="00B008A7"/>
    <w:rsid w:val="00B10F88"/>
    <w:rsid w:val="00B14FCD"/>
    <w:rsid w:val="00B3468A"/>
    <w:rsid w:val="00BA3B33"/>
    <w:rsid w:val="00BC7BBE"/>
    <w:rsid w:val="00BD3F38"/>
    <w:rsid w:val="00BF0B6C"/>
    <w:rsid w:val="00BF60C8"/>
    <w:rsid w:val="00C00221"/>
    <w:rsid w:val="00C54D01"/>
    <w:rsid w:val="00C75B94"/>
    <w:rsid w:val="00CF44AA"/>
    <w:rsid w:val="00D02033"/>
    <w:rsid w:val="00D1437A"/>
    <w:rsid w:val="00D325D2"/>
    <w:rsid w:val="00D34170"/>
    <w:rsid w:val="00D5419E"/>
    <w:rsid w:val="00D6034E"/>
    <w:rsid w:val="00D92837"/>
    <w:rsid w:val="00E0236A"/>
    <w:rsid w:val="00E11886"/>
    <w:rsid w:val="00E14163"/>
    <w:rsid w:val="00EA371D"/>
    <w:rsid w:val="00EE4446"/>
    <w:rsid w:val="00F50B36"/>
    <w:rsid w:val="00F53ABC"/>
    <w:rsid w:val="00F65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BC07B"/>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unhideWhenUsed/>
    <w:qFormat/>
    <w:rsid w:val="0007261C"/>
    <w:pPr>
      <w:keepNext/>
      <w:overflowPunct/>
      <w:autoSpaceDE/>
      <w:autoSpaceDN/>
      <w:adjustRightInd/>
      <w:spacing w:before="240" w:after="60"/>
      <w:textAlignment w:val="auto"/>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07261C"/>
    <w:pPr>
      <w:keepNext/>
      <w:overflowPunct/>
      <w:autoSpaceDE/>
      <w:autoSpaceDN/>
      <w:adjustRightInd/>
      <w:spacing w:before="240" w:after="60"/>
      <w:textAlignment w:val="auto"/>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USPSCentered">
    <w:name w:val="USPS Centered"/>
    <w:basedOn w:val="Normal"/>
    <w:rsid w:val="00D02033"/>
    <w:pPr>
      <w:overflowPunct/>
      <w:autoSpaceDE/>
      <w:autoSpaceDN/>
      <w:adjustRightInd/>
      <w:spacing w:after="240"/>
      <w:jc w:val="center"/>
      <w:textAlignment w:val="auto"/>
    </w:pPr>
    <w:rPr>
      <w:rFonts w:cs="Times New Roman"/>
      <w:caps/>
    </w:rPr>
  </w:style>
  <w:style w:type="character" w:customStyle="1" w:styleId="Heading2Char">
    <w:name w:val="Heading 2 Char"/>
    <w:link w:val="Heading2"/>
    <w:uiPriority w:val="9"/>
    <w:rsid w:val="0007261C"/>
    <w:rPr>
      <w:rFonts w:ascii="Cambria" w:eastAsia="Times New Roman" w:hAnsi="Cambria"/>
      <w:b/>
      <w:bCs/>
      <w:i/>
      <w:iCs/>
      <w:sz w:val="28"/>
      <w:szCs w:val="28"/>
    </w:rPr>
  </w:style>
  <w:style w:type="character" w:customStyle="1" w:styleId="Heading3Char">
    <w:name w:val="Heading 3 Char"/>
    <w:link w:val="Heading3"/>
    <w:uiPriority w:val="9"/>
    <w:rsid w:val="0007261C"/>
    <w:rPr>
      <w:rFonts w:ascii="Cambria" w:eastAsia="Times New Roman" w:hAnsi="Cambria"/>
      <w:b/>
      <w:bCs/>
      <w:sz w:val="26"/>
      <w:szCs w:val="26"/>
    </w:rPr>
  </w:style>
  <w:style w:type="paragraph" w:customStyle="1" w:styleId="Default">
    <w:name w:val="Default"/>
    <w:rsid w:val="0007261C"/>
    <w:pPr>
      <w:widowControl w:val="0"/>
      <w:autoSpaceDE w:val="0"/>
      <w:autoSpaceDN w:val="0"/>
      <w:adjustRightInd w:val="0"/>
    </w:pPr>
    <w:rPr>
      <w:rFonts w:ascii="Times New Roman" w:hAnsi="Times New Roman"/>
      <w:color w:val="000000"/>
      <w:sz w:val="24"/>
      <w:szCs w:val="24"/>
      <w:lang w:val="en-AU" w:eastAsia="en-AU"/>
    </w:rPr>
  </w:style>
  <w:style w:type="paragraph" w:customStyle="1" w:styleId="text">
    <w:name w:val="text"/>
    <w:basedOn w:val="Normal"/>
    <w:rsid w:val="0007261C"/>
    <w:pPr>
      <w:overflowPunct/>
      <w:autoSpaceDE/>
      <w:autoSpaceDN/>
      <w:adjustRightInd/>
      <w:spacing w:after="180"/>
      <w:ind w:left="1418"/>
      <w:textAlignment w:val="auto"/>
    </w:pPr>
    <w:rPr>
      <w:rFonts w:cs="Times New Roman"/>
      <w:lang w:val="en-AU" w:eastAsia="en-AU"/>
    </w:rPr>
  </w:style>
  <w:style w:type="paragraph" w:styleId="ListParagraph">
    <w:name w:val="List Paragraph"/>
    <w:basedOn w:val="Normal"/>
    <w:uiPriority w:val="34"/>
    <w:qFormat/>
    <w:rsid w:val="00B3468A"/>
    <w:pPr>
      <w:ind w:left="720"/>
    </w:pPr>
  </w:style>
  <w:style w:type="paragraph" w:styleId="Revision">
    <w:name w:val="Revision"/>
    <w:hidden/>
    <w:uiPriority w:val="99"/>
    <w:semiHidden/>
    <w:rsid w:val="001F008C"/>
    <w:rPr>
      <w:rFonts w:ascii="Arial" w:hAnsi="Arial" w:cs="Arial"/>
    </w:rPr>
  </w:style>
  <w:style w:type="paragraph" w:styleId="BalloonText">
    <w:name w:val="Balloon Text"/>
    <w:basedOn w:val="Normal"/>
    <w:link w:val="BalloonTextChar"/>
    <w:uiPriority w:val="99"/>
    <w:semiHidden/>
    <w:unhideWhenUsed/>
    <w:rsid w:val="000E4350"/>
    <w:rPr>
      <w:rFonts w:ascii="Segoe UI" w:hAnsi="Segoe UI" w:cs="Segoe UI"/>
      <w:sz w:val="18"/>
      <w:szCs w:val="18"/>
    </w:rPr>
  </w:style>
  <w:style w:type="character" w:customStyle="1" w:styleId="BalloonTextChar">
    <w:name w:val="Balloon Text Char"/>
    <w:link w:val="BalloonText"/>
    <w:uiPriority w:val="99"/>
    <w:semiHidden/>
    <w:rsid w:val="000E43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96715">
      <w:bodyDiv w:val="1"/>
      <w:marLeft w:val="0"/>
      <w:marRight w:val="0"/>
      <w:marTop w:val="0"/>
      <w:marBottom w:val="0"/>
      <w:divBdr>
        <w:top w:val="none" w:sz="0" w:space="0" w:color="auto"/>
        <w:left w:val="none" w:sz="0" w:space="0" w:color="auto"/>
        <w:bottom w:val="none" w:sz="0" w:space="0" w:color="auto"/>
        <w:right w:val="none" w:sz="0" w:space="0" w:color="auto"/>
      </w:divBdr>
    </w:div>
    <w:div w:id="429280266">
      <w:bodyDiv w:val="1"/>
      <w:marLeft w:val="0"/>
      <w:marRight w:val="0"/>
      <w:marTop w:val="0"/>
      <w:marBottom w:val="0"/>
      <w:divBdr>
        <w:top w:val="none" w:sz="0" w:space="0" w:color="auto"/>
        <w:left w:val="none" w:sz="0" w:space="0" w:color="auto"/>
        <w:bottom w:val="none" w:sz="0" w:space="0" w:color="auto"/>
        <w:right w:val="none" w:sz="0" w:space="0" w:color="auto"/>
      </w:divBdr>
    </w:div>
    <w:div w:id="1024944776">
      <w:bodyDiv w:val="1"/>
      <w:marLeft w:val="0"/>
      <w:marRight w:val="0"/>
      <w:marTop w:val="0"/>
      <w:marBottom w:val="0"/>
      <w:divBdr>
        <w:top w:val="none" w:sz="0" w:space="0" w:color="auto"/>
        <w:left w:val="none" w:sz="0" w:space="0" w:color="auto"/>
        <w:bottom w:val="none" w:sz="0" w:space="0" w:color="auto"/>
        <w:right w:val="none" w:sz="0" w:space="0" w:color="auto"/>
      </w:divBdr>
    </w:div>
    <w:div w:id="1054624042">
      <w:bodyDiv w:val="1"/>
      <w:marLeft w:val="0"/>
      <w:marRight w:val="0"/>
      <w:marTop w:val="0"/>
      <w:marBottom w:val="0"/>
      <w:divBdr>
        <w:top w:val="none" w:sz="0" w:space="0" w:color="auto"/>
        <w:left w:val="none" w:sz="0" w:space="0" w:color="auto"/>
        <w:bottom w:val="none" w:sz="0" w:space="0" w:color="auto"/>
        <w:right w:val="none" w:sz="0" w:space="0" w:color="auto"/>
      </w:divBdr>
    </w:div>
    <w:div w:id="17591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9F3572-BD96-4B83-A5D6-DEB3FC2CEA8D}"/>
</file>

<file path=customXml/itemProps2.xml><?xml version="1.0" encoding="utf-8"?>
<ds:datastoreItem xmlns:ds="http://schemas.openxmlformats.org/officeDocument/2006/customXml" ds:itemID="{50193FEC-02AB-48DD-97A5-919EACC25195}"/>
</file>

<file path=customXml/itemProps3.xml><?xml version="1.0" encoding="utf-8"?>
<ds:datastoreItem xmlns:ds="http://schemas.openxmlformats.org/officeDocument/2006/customXml" ds:itemID="{D9FDBB59-2E7C-480D-B965-740D5E993F45}"/>
</file>

<file path=docProps/app.xml><?xml version="1.0" encoding="utf-8"?>
<Properties xmlns="http://schemas.openxmlformats.org/officeDocument/2006/extended-properties" xmlns:vt="http://schemas.openxmlformats.org/officeDocument/2006/docPropsVTypes">
  <Template>Normal.dotm</Template>
  <TotalTime>2</TotalTime>
  <Pages>6</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Rolley</cp:lastModifiedBy>
  <cp:revision>4</cp:revision>
  <cp:lastPrinted>2016-08-16T17:44:00Z</cp:lastPrinted>
  <dcterms:created xsi:type="dcterms:W3CDTF">2022-04-13T18:00:00Z</dcterms:created>
  <dcterms:modified xsi:type="dcterms:W3CDTF">2022-09-14T16:45:00Z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