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9DCA1" w14:textId="77777777" w:rsidR="002B4E9D" w:rsidRDefault="002B4E9D" w:rsidP="00471718">
      <w:pPr>
        <w:pStyle w:val="USPSCentered"/>
      </w:pPr>
      <w:r>
        <w:t xml:space="preserve">SECTION </w:t>
      </w:r>
      <w:r w:rsidR="009145D0">
        <w:t>283100</w:t>
      </w:r>
    </w:p>
    <w:p w14:paraId="6781EE45" w14:textId="77777777" w:rsidR="002B4E9D" w:rsidRDefault="009145D0" w:rsidP="00471718">
      <w:pPr>
        <w:pStyle w:val="USPSCentered"/>
      </w:pPr>
      <w:r>
        <w:t xml:space="preserve">FIRE </w:t>
      </w:r>
      <w:r w:rsidR="00EE46CD">
        <w:t>EMERGENCY VOICE/</w:t>
      </w:r>
      <w:r>
        <w:t>ALARM</w:t>
      </w:r>
      <w:r w:rsidR="00EE46CD">
        <w:t xml:space="preserve"> COMMUNICATION </w:t>
      </w:r>
      <w:r w:rsidR="009E498C">
        <w:t>system (evacs)</w:t>
      </w:r>
    </w:p>
    <w:p w14:paraId="7E9EA87A" w14:textId="77777777" w:rsidR="00EA7BB9" w:rsidRDefault="00EA7BB9" w:rsidP="00EA7BB9">
      <w:pPr>
        <w:pStyle w:val="NotesToSpecifier"/>
      </w:pPr>
      <w:r>
        <w:t>**************************************************************************************</w:t>
      </w:r>
      <w:r w:rsidR="000A6BF0">
        <w:t>********</w:t>
      </w:r>
      <w:r>
        <w:t>**********************************</w:t>
      </w:r>
    </w:p>
    <w:p w14:paraId="27B2413D" w14:textId="77777777" w:rsidR="00EA7BB9" w:rsidRPr="00CF726B" w:rsidRDefault="00EA7BB9" w:rsidP="00EA7BB9">
      <w:pPr>
        <w:pStyle w:val="NotesToSpecifier"/>
        <w:jc w:val="center"/>
        <w:rPr>
          <w:b/>
        </w:rPr>
      </w:pPr>
      <w:r w:rsidRPr="00CF726B">
        <w:rPr>
          <w:b/>
        </w:rPr>
        <w:t>NOTE TO SPECIFIER</w:t>
      </w:r>
    </w:p>
    <w:p w14:paraId="4108610C" w14:textId="77777777" w:rsidR="00863400" w:rsidRPr="00863400" w:rsidRDefault="00863400" w:rsidP="00863400">
      <w:pPr>
        <w:rPr>
          <w:ins w:id="0" w:author="George Schramm,  New York, NY" w:date="2022-03-29T10:29:00Z"/>
          <w:i/>
          <w:color w:val="FF0000"/>
        </w:rPr>
      </w:pPr>
      <w:ins w:id="1" w:author="George Schramm,  New York, NY" w:date="2022-03-29T10:29:00Z">
        <w:r w:rsidRPr="00863400">
          <w:rPr>
            <w:i/>
            <w:color w:val="FF0000"/>
          </w:rPr>
          <w:t>Use this Specification Section for Mail Processing Facilities.</w:t>
        </w:r>
      </w:ins>
    </w:p>
    <w:p w14:paraId="797FEC56" w14:textId="77777777" w:rsidR="00863400" w:rsidRPr="00863400" w:rsidRDefault="00863400" w:rsidP="00863400">
      <w:pPr>
        <w:rPr>
          <w:ins w:id="2" w:author="George Schramm,  New York, NY" w:date="2022-03-29T10:29:00Z"/>
          <w:i/>
          <w:color w:val="FF0000"/>
        </w:rPr>
      </w:pPr>
    </w:p>
    <w:p w14:paraId="3B9A9D6C" w14:textId="77777777" w:rsidR="00863400" w:rsidRPr="00863400" w:rsidRDefault="00863400" w:rsidP="00863400">
      <w:pPr>
        <w:rPr>
          <w:ins w:id="3" w:author="George Schramm,  New York, NY" w:date="2022-03-29T10:29:00Z"/>
          <w:b/>
          <w:bCs/>
          <w:i/>
          <w:color w:val="FF0000"/>
        </w:rPr>
      </w:pPr>
      <w:ins w:id="4" w:author="George Schramm,  New York, NY" w:date="2022-03-29T10:29:00Z">
        <w:r w:rsidRPr="00863400">
          <w:rPr>
            <w:b/>
            <w:bCs/>
            <w:i/>
            <w:color w:val="FF0000"/>
          </w:rPr>
          <w:t>This is a Type 1 Specification with completely editable text; therefore, any portion of the text can be modified by the A/E preparing the Solicitation Package to suit the project.</w:t>
        </w:r>
      </w:ins>
    </w:p>
    <w:p w14:paraId="35960D94" w14:textId="77777777" w:rsidR="00863400" w:rsidRPr="00863400" w:rsidRDefault="00863400" w:rsidP="00863400">
      <w:pPr>
        <w:rPr>
          <w:ins w:id="5" w:author="George Schramm,  New York, NY" w:date="2022-03-29T10:29:00Z"/>
          <w:i/>
          <w:color w:val="FF0000"/>
        </w:rPr>
      </w:pPr>
    </w:p>
    <w:p w14:paraId="5893BC55" w14:textId="77777777" w:rsidR="00863400" w:rsidRPr="00863400" w:rsidRDefault="00863400" w:rsidP="00863400">
      <w:pPr>
        <w:rPr>
          <w:ins w:id="6" w:author="George Schramm,  New York, NY" w:date="2022-03-29T10:29:00Z"/>
          <w:i/>
          <w:color w:val="FF0000"/>
        </w:rPr>
      </w:pPr>
      <w:ins w:id="7" w:author="George Schramm,  New York, NY" w:date="2022-03-29T10:29:00Z">
        <w:r w:rsidRPr="00863400">
          <w:rPr>
            <w:i/>
            <w:color w:val="FF0000"/>
          </w:rPr>
          <w:t>For Design/Build projects, do not delete the Notes to Specifier in this Section so that they may be available to Design/Build entity when preparing the Construction Documents.</w:t>
        </w:r>
      </w:ins>
    </w:p>
    <w:p w14:paraId="36ACF35A" w14:textId="77777777" w:rsidR="00863400" w:rsidRPr="00863400" w:rsidRDefault="00863400" w:rsidP="00863400">
      <w:pPr>
        <w:rPr>
          <w:ins w:id="8" w:author="George Schramm,  New York, NY" w:date="2022-03-29T10:29:00Z"/>
          <w:i/>
          <w:color w:val="FF0000"/>
        </w:rPr>
      </w:pPr>
    </w:p>
    <w:p w14:paraId="2400A1CF" w14:textId="77777777" w:rsidR="00863400" w:rsidRPr="00863400" w:rsidRDefault="00863400" w:rsidP="00863400">
      <w:pPr>
        <w:rPr>
          <w:ins w:id="9" w:author="George Schramm,  New York, NY" w:date="2022-03-29T10:29:00Z"/>
          <w:i/>
          <w:color w:val="FF0000"/>
        </w:rPr>
      </w:pPr>
      <w:ins w:id="10" w:author="George Schramm,  New York, NY" w:date="2022-03-29T10:29:00Z">
        <w:r w:rsidRPr="00863400">
          <w:rPr>
            <w:i/>
            <w:color w:val="FF0000"/>
          </w:rPr>
          <w:t>For the Design/Build entity, this specification is intended as a guide for the Architect/Engineer preparing the Construction Documents.</w:t>
        </w:r>
      </w:ins>
    </w:p>
    <w:p w14:paraId="474C3B12" w14:textId="77777777" w:rsidR="00863400" w:rsidRPr="00863400" w:rsidRDefault="00863400" w:rsidP="00863400">
      <w:pPr>
        <w:rPr>
          <w:ins w:id="11" w:author="George Schramm,  New York, NY" w:date="2022-03-29T10:29:00Z"/>
          <w:i/>
          <w:color w:val="FF0000"/>
        </w:rPr>
      </w:pPr>
    </w:p>
    <w:p w14:paraId="5282F635" w14:textId="77777777" w:rsidR="00863400" w:rsidRPr="00863400" w:rsidRDefault="00863400" w:rsidP="00863400">
      <w:pPr>
        <w:rPr>
          <w:ins w:id="12" w:author="George Schramm,  New York, NY" w:date="2022-03-29T10:29:00Z"/>
          <w:i/>
          <w:color w:val="FF0000"/>
        </w:rPr>
      </w:pPr>
      <w:ins w:id="13" w:author="George Schramm,  New York, NY" w:date="2022-03-29T10:29:00Z">
        <w:r w:rsidRPr="00863400">
          <w:rPr>
            <w:i/>
            <w:color w:val="FF0000"/>
          </w:rPr>
          <w:t>The MPF specifications may also be used for Design/Bid/Build projects. In either case, it is the responsibility of the design professional to edit the Specifications Sections as appropriate for the project.</w:t>
        </w:r>
      </w:ins>
    </w:p>
    <w:p w14:paraId="052C32D6" w14:textId="77777777" w:rsidR="00863400" w:rsidRPr="00863400" w:rsidRDefault="00863400" w:rsidP="00863400">
      <w:pPr>
        <w:rPr>
          <w:ins w:id="14" w:author="George Schramm,  New York, NY" w:date="2022-03-29T10:29:00Z"/>
          <w:i/>
          <w:color w:val="FF0000"/>
        </w:rPr>
      </w:pPr>
    </w:p>
    <w:p w14:paraId="0BA6FE95" w14:textId="77777777" w:rsidR="00863400" w:rsidRPr="00863400" w:rsidRDefault="00863400" w:rsidP="00863400">
      <w:pPr>
        <w:rPr>
          <w:ins w:id="15" w:author="George Schramm,  New York, NY" w:date="2022-03-29T10:29:00Z"/>
          <w:i/>
          <w:color w:val="FF0000"/>
        </w:rPr>
      </w:pPr>
      <w:ins w:id="16" w:author="George Schramm,  New York, NY" w:date="2022-03-29T10:29:00Z">
        <w:r w:rsidRPr="00863400">
          <w:rPr>
            <w:i/>
            <w:color w:val="FF0000"/>
          </w:rPr>
          <w:t>Text shown in brackets must be modified as needed for project specific requirements.</w:t>
        </w:r>
        <w:r w:rsidRPr="00863400">
          <w:t xml:space="preserve"> </w:t>
        </w:r>
        <w:r w:rsidRPr="00863400">
          <w:rPr>
            <w:i/>
            <w:color w:val="FF0000"/>
          </w:rPr>
          <w:t>See the “Using the USPS Guide Specifications” document in Folder C for more information.</w:t>
        </w:r>
      </w:ins>
    </w:p>
    <w:p w14:paraId="20814E82" w14:textId="77777777" w:rsidR="00863400" w:rsidRPr="00863400" w:rsidRDefault="00863400" w:rsidP="00863400">
      <w:pPr>
        <w:rPr>
          <w:ins w:id="17" w:author="George Schramm,  New York, NY" w:date="2022-03-29T10:29:00Z"/>
          <w:i/>
          <w:color w:val="FF0000"/>
        </w:rPr>
      </w:pPr>
    </w:p>
    <w:p w14:paraId="1BAD836E" w14:textId="77777777" w:rsidR="00863400" w:rsidRPr="00863400" w:rsidRDefault="00863400" w:rsidP="00863400">
      <w:pPr>
        <w:rPr>
          <w:ins w:id="18" w:author="George Schramm,  New York, NY" w:date="2022-03-29T10:29:00Z"/>
          <w:i/>
          <w:color w:val="FF0000"/>
        </w:rPr>
      </w:pPr>
      <w:ins w:id="19" w:author="George Schramm,  New York, NY" w:date="2022-03-29T10:29:00Z">
        <w:r w:rsidRPr="00863400">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6A97E142" w14:textId="77777777" w:rsidR="00863400" w:rsidRPr="00863400" w:rsidRDefault="00863400" w:rsidP="00863400">
      <w:pPr>
        <w:rPr>
          <w:ins w:id="20" w:author="George Schramm,  New York, NY" w:date="2022-03-29T10:29:00Z"/>
          <w:i/>
          <w:color w:val="FF0000"/>
        </w:rPr>
      </w:pPr>
    </w:p>
    <w:p w14:paraId="5FA99A0F" w14:textId="77777777" w:rsidR="00863400" w:rsidRPr="00863400" w:rsidRDefault="00863400" w:rsidP="00863400">
      <w:pPr>
        <w:rPr>
          <w:ins w:id="21" w:author="George Schramm,  New York, NY" w:date="2022-03-29T10:29:00Z"/>
          <w:i/>
          <w:color w:val="FF0000"/>
        </w:rPr>
      </w:pPr>
      <w:ins w:id="22" w:author="George Schramm,  New York, NY" w:date="2022-03-29T10:29:00Z">
        <w:r w:rsidRPr="00863400">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7C7D90CE" w14:textId="61158754" w:rsidR="00685257" w:rsidDel="00DD322E" w:rsidRDefault="00EA7BB9" w:rsidP="000A6BF0">
      <w:pPr>
        <w:pStyle w:val="NotesToSpecifier"/>
        <w:jc w:val="both"/>
        <w:rPr>
          <w:del w:id="23" w:author="George Schramm,  New York, NY" w:date="2021-11-03T14:52:00Z"/>
        </w:rPr>
      </w:pPr>
      <w:del w:id="24" w:author="George Schramm,  New York, NY" w:date="2021-11-03T14:52:00Z">
        <w:r w:rsidDel="00DD322E">
          <w:delText xml:space="preserve">Use this Outline Specification Section </w:delText>
        </w:r>
        <w:r w:rsidR="0097723B" w:rsidDel="00DD322E">
          <w:delText>where a Fire Emergency Voice/Alarm Communication System (EVACS) is part of the work</w:delText>
        </w:r>
        <w:r w:rsidDel="00DD322E">
          <w:delText>.</w:delText>
        </w:r>
        <w:r w:rsidR="002521A0" w:rsidDel="00DD322E">
          <w:delText xml:space="preserve"> </w:delText>
        </w:r>
        <w:r w:rsidDel="00DD322E">
          <w:delText>For Design/Build projects, it is to be modified (by the A/E preparing the Solicitation) to suit the project and included in the Solicitation Package.</w:delText>
        </w:r>
        <w:r w:rsidR="002521A0" w:rsidDel="00DD322E">
          <w:delText xml:space="preserve"> </w:delText>
        </w:r>
        <w:r w:rsidDel="00DD322E">
          <w:delText>For Design/Bid/Build projects, it is intended as a guide to the Architect/Engineer preparing the Construction Documents.</w:delText>
        </w:r>
        <w:r w:rsidR="002521A0" w:rsidDel="00DD322E">
          <w:delText xml:space="preserve"> </w:delText>
        </w:r>
        <w:r w:rsidDel="00DD322E">
          <w:delText>In neither case is it to be used as a construction specification.</w:delText>
        </w:r>
      </w:del>
    </w:p>
    <w:p w14:paraId="78293242" w14:textId="11F5797C" w:rsidR="00685257" w:rsidDel="00DD322E" w:rsidRDefault="00685257" w:rsidP="000A6BF0">
      <w:pPr>
        <w:pStyle w:val="NotesToSpecifier"/>
        <w:jc w:val="both"/>
        <w:rPr>
          <w:del w:id="25" w:author="George Schramm,  New York, NY" w:date="2021-11-03T14:52:00Z"/>
        </w:rPr>
      </w:pPr>
    </w:p>
    <w:p w14:paraId="5F79FEE4" w14:textId="098A98C5" w:rsidR="00EA7BB9" w:rsidDel="00DD322E" w:rsidRDefault="00EA7BB9" w:rsidP="000A6BF0">
      <w:pPr>
        <w:pStyle w:val="NotesToSpecifier"/>
        <w:jc w:val="both"/>
        <w:rPr>
          <w:del w:id="26" w:author="George Schramm,  New York, NY" w:date="2021-11-03T14:52:00Z"/>
        </w:rPr>
      </w:pPr>
      <w:del w:id="27" w:author="George Schramm,  New York, NY" w:date="2021-11-03T14:52:00Z">
        <w:r w:rsidDel="00DD322E">
          <w:delText>Text in [brackets] indicates a choice must be made.</w:delText>
        </w:r>
        <w:r w:rsidR="002521A0" w:rsidDel="00DD322E">
          <w:delText xml:space="preserve"> </w:delText>
        </w:r>
        <w:r w:rsidDel="00DD322E">
          <w:delText xml:space="preserve">Brackets with [_____] indicates information may be inserted at that location. </w:delText>
        </w:r>
      </w:del>
    </w:p>
    <w:p w14:paraId="663466D7" w14:textId="77777777" w:rsidR="00EA7BB9" w:rsidRDefault="00EA7BB9" w:rsidP="00EA7BB9">
      <w:pPr>
        <w:pStyle w:val="NotesToSpecifier"/>
      </w:pPr>
      <w:r>
        <w:t>**************************************************************************************************</w:t>
      </w:r>
      <w:r w:rsidR="000A6BF0">
        <w:t>********</w:t>
      </w:r>
      <w:r>
        <w:t>**********************</w:t>
      </w:r>
    </w:p>
    <w:p w14:paraId="035A232C" w14:textId="77777777" w:rsidR="002B4E9D" w:rsidRDefault="002B4E9D" w:rsidP="00455DCA">
      <w:pPr>
        <w:pStyle w:val="1"/>
      </w:pPr>
      <w:r>
        <w:t>GENERAL</w:t>
      </w:r>
    </w:p>
    <w:p w14:paraId="3403F307" w14:textId="77777777" w:rsidR="002B4E9D" w:rsidRDefault="003E0705" w:rsidP="00455DCA">
      <w:pPr>
        <w:pStyle w:val="2"/>
      </w:pPr>
      <w:r w:rsidRPr="00324CE8">
        <w:t>SUMMARY</w:t>
      </w:r>
    </w:p>
    <w:p w14:paraId="168F152F" w14:textId="77777777" w:rsidR="00324CE8" w:rsidRPr="00324CE8" w:rsidRDefault="00324CE8" w:rsidP="00455DCA"/>
    <w:p w14:paraId="0A2C640D" w14:textId="0B0EAA23" w:rsidR="002B4E9D" w:rsidRDefault="009B401D" w:rsidP="00455DCA">
      <w:pPr>
        <w:pStyle w:val="3"/>
      </w:pPr>
      <w:r>
        <w:t xml:space="preserve">This specification provides the minimum requirements for the </w:t>
      </w:r>
      <w:r w:rsidR="009E498C">
        <w:t>Fire Emergency Voice/Alarm Communication</w:t>
      </w:r>
      <w:r>
        <w:t xml:space="preserve"> System.</w:t>
      </w:r>
      <w:r w:rsidR="002521A0">
        <w:t xml:space="preserve"> </w:t>
      </w:r>
      <w:r>
        <w:t xml:space="preserve">The system shall include, but not limited to all equipment, materials, labor, </w:t>
      </w:r>
      <w:del w:id="28" w:author="George Schramm,  New York, NY" w:date="2021-11-03T14:53:00Z">
        <w:r w:rsidDel="00C65246">
          <w:delText>documentation</w:delText>
        </w:r>
      </w:del>
      <w:ins w:id="29" w:author="George Schramm,  New York, NY" w:date="2021-11-03T14:53:00Z">
        <w:r w:rsidR="00C65246">
          <w:t>documentation,</w:t>
        </w:r>
      </w:ins>
      <w:r>
        <w:t xml:space="preserve"> and services necessary to furnish and install a complete, operational system to include but not limited to the following functions:</w:t>
      </w:r>
    </w:p>
    <w:p w14:paraId="6406EE22" w14:textId="77777777" w:rsidR="002B4E9D" w:rsidRDefault="002B4E9D" w:rsidP="00455DCA">
      <w:pPr>
        <w:pStyle w:val="4"/>
      </w:pPr>
      <w:r>
        <w:t>Protected premises fire alarm systems.</w:t>
      </w:r>
    </w:p>
    <w:p w14:paraId="78EA7D04" w14:textId="77777777" w:rsidR="002B4E9D" w:rsidRDefault="002B4E9D" w:rsidP="00455DCA">
      <w:pPr>
        <w:pStyle w:val="4"/>
      </w:pPr>
      <w:r>
        <w:t>Initiating devices.</w:t>
      </w:r>
    </w:p>
    <w:p w14:paraId="56CB0D85" w14:textId="77777777" w:rsidR="002B4E9D" w:rsidRDefault="002B4E9D" w:rsidP="00455DCA">
      <w:pPr>
        <w:pStyle w:val="4"/>
      </w:pPr>
      <w:r>
        <w:t>Notification appliances.</w:t>
      </w:r>
    </w:p>
    <w:p w14:paraId="46D285F3" w14:textId="77777777" w:rsidR="002B4E9D" w:rsidRDefault="002B4E9D" w:rsidP="00455DCA">
      <w:pPr>
        <w:pStyle w:val="4"/>
      </w:pPr>
      <w:r>
        <w:t>Inspection and testing.</w:t>
      </w:r>
    </w:p>
    <w:p w14:paraId="1569A4EE" w14:textId="77777777" w:rsidR="002B4E9D" w:rsidRDefault="002B4E9D" w:rsidP="00455DCA">
      <w:pPr>
        <w:pStyle w:val="4"/>
      </w:pPr>
      <w:r>
        <w:t>Auxiliary fire alarm equipment.</w:t>
      </w:r>
    </w:p>
    <w:p w14:paraId="10E8F649" w14:textId="77777777" w:rsidR="00324CE8" w:rsidRPr="00324CE8" w:rsidRDefault="00324CE8" w:rsidP="00455DCA"/>
    <w:p w14:paraId="543D0E5C" w14:textId="77777777" w:rsidR="002B4E9D" w:rsidRDefault="002B4E9D" w:rsidP="00455DCA">
      <w:pPr>
        <w:pStyle w:val="3"/>
      </w:pPr>
      <w:r>
        <w:t>Related Sections:</w:t>
      </w:r>
    </w:p>
    <w:p w14:paraId="455CAFF8" w14:textId="77777777" w:rsidR="00437D37" w:rsidRDefault="00437D37" w:rsidP="00455DCA">
      <w:pPr>
        <w:pStyle w:val="4"/>
      </w:pPr>
      <w:r>
        <w:t xml:space="preserve">Section </w:t>
      </w:r>
      <w:r w:rsidR="009145D0">
        <w:t xml:space="preserve">210000 </w:t>
      </w:r>
      <w:r>
        <w:t>- Fire Suppression.</w:t>
      </w:r>
    </w:p>
    <w:p w14:paraId="0FD7A10D" w14:textId="0034C015" w:rsidR="002B4E9D" w:rsidRDefault="002B4E9D" w:rsidP="00455DCA">
      <w:pPr>
        <w:pStyle w:val="4"/>
      </w:pPr>
      <w:r>
        <w:t xml:space="preserve">Section </w:t>
      </w:r>
      <w:r w:rsidR="009145D0">
        <w:t xml:space="preserve">260500 </w:t>
      </w:r>
      <w:r>
        <w:t xml:space="preserve">- </w:t>
      </w:r>
      <w:r w:rsidR="009145D0">
        <w:t>Common Work Results for Electrical</w:t>
      </w:r>
      <w:r w:rsidR="00437D37">
        <w:t>.</w:t>
      </w:r>
      <w:r w:rsidR="002521A0">
        <w:t xml:space="preserve"> </w:t>
      </w:r>
    </w:p>
    <w:p w14:paraId="5E4A2F09" w14:textId="77777777" w:rsidR="00437D37" w:rsidRDefault="002B4E9D" w:rsidP="00455DCA">
      <w:pPr>
        <w:pStyle w:val="4"/>
      </w:pPr>
      <w:r>
        <w:t xml:space="preserve">Section </w:t>
      </w:r>
      <w:r w:rsidR="009145D0">
        <w:t xml:space="preserve">260519 </w:t>
      </w:r>
      <w:r>
        <w:t xml:space="preserve">- </w:t>
      </w:r>
      <w:r w:rsidR="009145D0">
        <w:t>Low-Voltage Electrical Power Conductors and Cables</w:t>
      </w:r>
      <w:r w:rsidR="00437D37">
        <w:t>.</w:t>
      </w:r>
    </w:p>
    <w:p w14:paraId="5EFB58C4" w14:textId="77777777" w:rsidR="009B401D" w:rsidRDefault="00437D37" w:rsidP="00455DCA">
      <w:pPr>
        <w:pStyle w:val="4"/>
      </w:pPr>
      <w:r>
        <w:t xml:space="preserve">Section </w:t>
      </w:r>
      <w:r w:rsidR="009145D0">
        <w:t xml:space="preserve">260533 </w:t>
      </w:r>
      <w:r>
        <w:t>– Raceway &amp; Boxes</w:t>
      </w:r>
      <w:r w:rsidR="009145D0">
        <w:t xml:space="preserve"> for Electrical Systems</w:t>
      </w:r>
      <w:r w:rsidR="009B401D">
        <w:t>.</w:t>
      </w:r>
    </w:p>
    <w:p w14:paraId="6B8931A4" w14:textId="77777777" w:rsidR="0097723B" w:rsidRPr="00C65246" w:rsidRDefault="00212F6C" w:rsidP="0097723B">
      <w:pPr>
        <w:pStyle w:val="4"/>
        <w:rPr>
          <w:color w:val="FF0000"/>
        </w:rPr>
      </w:pPr>
      <w:r w:rsidRPr="00C65246">
        <w:rPr>
          <w:color w:val="FF0000"/>
        </w:rPr>
        <w:t>[</w:t>
      </w:r>
      <w:r w:rsidR="009B401D" w:rsidRPr="00C65246">
        <w:rPr>
          <w:color w:val="FF0000"/>
        </w:rPr>
        <w:t xml:space="preserve">Section </w:t>
      </w:r>
      <w:r w:rsidR="009145D0" w:rsidRPr="00C65246">
        <w:rPr>
          <w:color w:val="FF0000"/>
        </w:rPr>
        <w:t>260800</w:t>
      </w:r>
      <w:r w:rsidR="009B401D" w:rsidRPr="00C65246">
        <w:rPr>
          <w:color w:val="FF0000"/>
        </w:rPr>
        <w:t xml:space="preserve"> – </w:t>
      </w:r>
      <w:r w:rsidR="009145D0" w:rsidRPr="00C65246">
        <w:rPr>
          <w:color w:val="FF0000"/>
        </w:rPr>
        <w:t>Commissioning of Electrical Systems</w:t>
      </w:r>
      <w:r w:rsidR="009B401D" w:rsidRPr="00C65246">
        <w:rPr>
          <w:color w:val="FF0000"/>
        </w:rPr>
        <w:t>.</w:t>
      </w:r>
      <w:r w:rsidRPr="00C65246">
        <w:rPr>
          <w:color w:val="FF0000"/>
        </w:rPr>
        <w:t>]</w:t>
      </w:r>
    </w:p>
    <w:p w14:paraId="094243A3" w14:textId="77777777" w:rsidR="00437D37" w:rsidRPr="00AC20D8" w:rsidRDefault="0097723B" w:rsidP="007F2CA1">
      <w:pPr>
        <w:pStyle w:val="4"/>
      </w:pPr>
      <w:r>
        <w:t>Section 281304 – Enterprise Physical Access Control System (ePACS).</w:t>
      </w:r>
    </w:p>
    <w:p w14:paraId="4E297CC9" w14:textId="77777777" w:rsidR="002B4E9D" w:rsidRDefault="003E0705" w:rsidP="00455DCA">
      <w:pPr>
        <w:pStyle w:val="2"/>
      </w:pPr>
      <w:r>
        <w:t>REFERENCES</w:t>
      </w:r>
    </w:p>
    <w:p w14:paraId="28A50A2E" w14:textId="77777777" w:rsidR="00324CE8" w:rsidRPr="00324CE8" w:rsidRDefault="00324CE8" w:rsidP="00455DCA"/>
    <w:p w14:paraId="5E845469" w14:textId="5A8113DA" w:rsidR="009B401D" w:rsidRDefault="009B401D" w:rsidP="00455DCA">
      <w:pPr>
        <w:pStyle w:val="3"/>
      </w:pPr>
      <w:r>
        <w:t>All work and materials shall conf</w:t>
      </w:r>
      <w:r w:rsidR="00EA7BB9">
        <w:t>o</w:t>
      </w:r>
      <w:r>
        <w:t xml:space="preserve">rm to all applicable federal, </w:t>
      </w:r>
      <w:del w:id="30" w:author="George Schramm,  New York, NY" w:date="2021-11-03T13:34:00Z">
        <w:r w:rsidDel="00907ECC">
          <w:delText>state</w:delText>
        </w:r>
      </w:del>
      <w:ins w:id="31" w:author="George Schramm,  New York, NY" w:date="2021-11-03T13:34:00Z">
        <w:r w:rsidR="00907ECC">
          <w:t>state,</w:t>
        </w:r>
      </w:ins>
      <w:r>
        <w:t xml:space="preserve"> and local codes and regulations governing the installation. </w:t>
      </w:r>
      <w:r w:rsidR="004375B1">
        <w:t xml:space="preserve">If there </w:t>
      </w:r>
      <w:r w:rsidR="004375B1" w:rsidRPr="00DB79F0">
        <w:t>is a conflict between the referenced standards, federal, state or local codes, and this specification, it is the bidder’s responsibility to immediately bring the conflict to the attention o</w:t>
      </w:r>
      <w:r w:rsidR="004375B1">
        <w:t xml:space="preserve">f the engineer for resolution. </w:t>
      </w:r>
      <w:r w:rsidR="004375B1" w:rsidRPr="00DB79F0">
        <w:t>National standards shall prevail unless local codes are more stringent.</w:t>
      </w:r>
      <w:r w:rsidR="004375B1">
        <w:t xml:space="preserve"> </w:t>
      </w:r>
      <w:r>
        <w:t>The equipment and installation shall comply with the current provisions of the following codes and standards.</w:t>
      </w:r>
      <w:r w:rsidR="004375B1">
        <w:t xml:space="preserve"> </w:t>
      </w:r>
    </w:p>
    <w:p w14:paraId="15A727D9" w14:textId="77777777" w:rsidR="00324CE8" w:rsidRPr="00324CE8" w:rsidRDefault="00324CE8" w:rsidP="00455DCA"/>
    <w:p w14:paraId="48B0724B" w14:textId="77777777" w:rsidR="002B4E9D" w:rsidRDefault="002B4E9D" w:rsidP="00455DCA">
      <w:pPr>
        <w:pStyle w:val="3"/>
      </w:pPr>
      <w:r>
        <w:t>American National Standards Institute (ANSI):</w:t>
      </w:r>
    </w:p>
    <w:p w14:paraId="341D8582" w14:textId="77777777" w:rsidR="002B4E9D" w:rsidRDefault="002B4E9D" w:rsidP="00455DCA">
      <w:pPr>
        <w:pStyle w:val="4"/>
      </w:pPr>
      <w:r>
        <w:t xml:space="preserve">ANSI </w:t>
      </w:r>
      <w:r w:rsidR="00437D37">
        <w:t>S3.411</w:t>
      </w:r>
      <w:r>
        <w:t>, Audible Emergency Evacuation Signals.</w:t>
      </w:r>
    </w:p>
    <w:p w14:paraId="6B979308" w14:textId="77777777" w:rsidR="00437D37" w:rsidRPr="00AC20D8" w:rsidRDefault="00437D37" w:rsidP="00455DCA">
      <w:pPr>
        <w:pStyle w:val="4"/>
      </w:pPr>
      <w:r>
        <w:t xml:space="preserve">ANSI/UL 1971, Standard for Safety Signaling devices for Hearing Impaired. </w:t>
      </w:r>
    </w:p>
    <w:p w14:paraId="30F08CB3" w14:textId="77777777" w:rsidR="00324CE8" w:rsidRPr="00324CE8" w:rsidRDefault="00324CE8" w:rsidP="00455DCA"/>
    <w:p w14:paraId="17526CFF" w14:textId="77777777" w:rsidR="002B4E9D" w:rsidRDefault="002B4E9D" w:rsidP="00455DCA">
      <w:pPr>
        <w:pStyle w:val="3"/>
      </w:pPr>
      <w:r>
        <w:t>National Fire Protection Association (NFPA):</w:t>
      </w:r>
    </w:p>
    <w:p w14:paraId="502C2E6E" w14:textId="77777777" w:rsidR="002B4E9D" w:rsidRDefault="002B4E9D" w:rsidP="00455DCA">
      <w:pPr>
        <w:pStyle w:val="4"/>
      </w:pPr>
      <w:r>
        <w:t>NFPA 13, Installation of Sprinkler Systems.</w:t>
      </w:r>
    </w:p>
    <w:p w14:paraId="49FE09DA" w14:textId="77777777" w:rsidR="002B4E9D" w:rsidRPr="00C65246" w:rsidRDefault="009B401D" w:rsidP="00455DCA">
      <w:pPr>
        <w:pStyle w:val="4"/>
        <w:rPr>
          <w:color w:val="FF0000"/>
        </w:rPr>
      </w:pPr>
      <w:r w:rsidRPr="00C65246">
        <w:rPr>
          <w:color w:val="FF0000"/>
        </w:rPr>
        <w:t>[</w:t>
      </w:r>
      <w:r w:rsidR="002B4E9D" w:rsidRPr="00C65246">
        <w:rPr>
          <w:color w:val="FF0000"/>
        </w:rPr>
        <w:t>NFPA 20, Installation of Centrifugal Fire Pumps.</w:t>
      </w:r>
      <w:r w:rsidRPr="00C65246">
        <w:rPr>
          <w:color w:val="FF0000"/>
        </w:rPr>
        <w:t>]</w:t>
      </w:r>
    </w:p>
    <w:p w14:paraId="31CCCC82" w14:textId="77777777" w:rsidR="002B4E9D" w:rsidRDefault="002B4E9D" w:rsidP="00455DCA">
      <w:pPr>
        <w:pStyle w:val="4"/>
      </w:pPr>
      <w:r>
        <w:t>NFPA 70,</w:t>
      </w:r>
      <w:r>
        <w:rPr>
          <w:color w:val="0000FF"/>
        </w:rPr>
        <w:t xml:space="preserve"> </w:t>
      </w:r>
      <w:r>
        <w:t>National Electrical Code.</w:t>
      </w:r>
    </w:p>
    <w:p w14:paraId="18CE68AD" w14:textId="77777777" w:rsidR="002B4E9D" w:rsidRDefault="002B4E9D" w:rsidP="00455DCA">
      <w:pPr>
        <w:pStyle w:val="4"/>
      </w:pPr>
      <w:r>
        <w:t>NFPA 72,</w:t>
      </w:r>
      <w:r>
        <w:rPr>
          <w:color w:val="0000FF"/>
        </w:rPr>
        <w:t xml:space="preserve"> </w:t>
      </w:r>
      <w:r>
        <w:t>National Fire Alarm Code.</w:t>
      </w:r>
    </w:p>
    <w:p w14:paraId="41927955" w14:textId="77777777" w:rsidR="002B4E9D" w:rsidRDefault="002B4E9D" w:rsidP="00455DCA">
      <w:pPr>
        <w:pStyle w:val="4"/>
      </w:pPr>
      <w:r>
        <w:t>NFPA 101,</w:t>
      </w:r>
      <w:r>
        <w:rPr>
          <w:color w:val="0000FF"/>
        </w:rPr>
        <w:t xml:space="preserve"> </w:t>
      </w:r>
      <w:r>
        <w:t>Life Safety Code.</w:t>
      </w:r>
    </w:p>
    <w:p w14:paraId="2B458C78" w14:textId="77777777" w:rsidR="00324CE8" w:rsidRPr="00C65246" w:rsidRDefault="005420BC" w:rsidP="00455DCA">
      <w:pPr>
        <w:pStyle w:val="4"/>
        <w:rPr>
          <w:color w:val="FF0000"/>
        </w:rPr>
      </w:pPr>
      <w:r w:rsidRPr="00C65246">
        <w:rPr>
          <w:color w:val="FF0000"/>
        </w:rPr>
        <w:t>[</w:t>
      </w:r>
      <w:r w:rsidR="00324CE8" w:rsidRPr="00C65246">
        <w:rPr>
          <w:color w:val="FF0000"/>
        </w:rPr>
        <w:t>NFPA 720, Installation of Carbon Monoxide (CO) detection and Warning Equipment.</w:t>
      </w:r>
      <w:r w:rsidRPr="00C65246">
        <w:rPr>
          <w:color w:val="FF0000"/>
        </w:rPr>
        <w:t>]</w:t>
      </w:r>
    </w:p>
    <w:p w14:paraId="262AA239" w14:textId="77777777" w:rsidR="00324CE8" w:rsidRPr="00324CE8" w:rsidRDefault="00324CE8" w:rsidP="00455DCA"/>
    <w:p w14:paraId="4C9E3B40" w14:textId="77777777" w:rsidR="002B4E9D" w:rsidRDefault="002B4E9D" w:rsidP="00455DCA">
      <w:pPr>
        <w:pStyle w:val="3"/>
      </w:pPr>
      <w:r>
        <w:t>Underwriters Laboratories, Inc.</w:t>
      </w:r>
      <w:r w:rsidR="000A6BF0">
        <w:t xml:space="preserve"> </w:t>
      </w:r>
      <w:r>
        <w:t>(UL):</w:t>
      </w:r>
    </w:p>
    <w:p w14:paraId="6D53D838" w14:textId="77777777" w:rsidR="002B4E9D" w:rsidRDefault="009B401D" w:rsidP="00455DCA">
      <w:pPr>
        <w:pStyle w:val="4"/>
      </w:pPr>
      <w:r>
        <w:t>UL 864 - Control Units for Fire Protective Signaling Systems</w:t>
      </w:r>
      <w:r w:rsidR="002B4E9D">
        <w:t>.</w:t>
      </w:r>
    </w:p>
    <w:p w14:paraId="449AD19B" w14:textId="77777777" w:rsidR="009B401D" w:rsidRPr="009B401D" w:rsidRDefault="009B401D" w:rsidP="00455DCA">
      <w:pPr>
        <w:pStyle w:val="4"/>
      </w:pPr>
      <w:r>
        <w:t>UL 268 - Smoke Detectors for Fire Protective Signaling Systems.</w:t>
      </w:r>
    </w:p>
    <w:p w14:paraId="02680B7E" w14:textId="77777777" w:rsidR="009B401D" w:rsidRPr="009B401D" w:rsidRDefault="009B401D" w:rsidP="00455DCA">
      <w:pPr>
        <w:pStyle w:val="4"/>
      </w:pPr>
      <w:r>
        <w:t>UL 268A - Smoke Detectors for Duct Applications.</w:t>
      </w:r>
    </w:p>
    <w:p w14:paraId="6C8D8EA1" w14:textId="77777777" w:rsidR="009B401D" w:rsidRPr="009B401D" w:rsidRDefault="009B401D" w:rsidP="00455DCA">
      <w:pPr>
        <w:pStyle w:val="4"/>
      </w:pPr>
      <w:r>
        <w:t>UL 217 - Single and Multiple Station Smoke Alarms.</w:t>
      </w:r>
    </w:p>
    <w:p w14:paraId="0DA596A1" w14:textId="77777777" w:rsidR="009B401D" w:rsidRPr="009B401D" w:rsidRDefault="009B401D" w:rsidP="00455DCA">
      <w:pPr>
        <w:pStyle w:val="4"/>
      </w:pPr>
      <w:r>
        <w:t>UL 521 - Heat Detectors for Fire Protective Signaling Systems.</w:t>
      </w:r>
    </w:p>
    <w:p w14:paraId="24904454" w14:textId="77777777" w:rsidR="009B401D" w:rsidRPr="009B401D" w:rsidRDefault="009B401D" w:rsidP="00455DCA">
      <w:pPr>
        <w:pStyle w:val="4"/>
      </w:pPr>
      <w:r>
        <w:t xml:space="preserve">UL 228 - Door Closers-Holders, With or Without Integral Smoke Detectors. </w:t>
      </w:r>
    </w:p>
    <w:p w14:paraId="4D9A19F0" w14:textId="77777777" w:rsidR="009B401D" w:rsidRPr="009B401D" w:rsidRDefault="009B401D" w:rsidP="00455DCA">
      <w:pPr>
        <w:pStyle w:val="4"/>
      </w:pPr>
      <w:r>
        <w:t>UL 464 - Audible Signaling Appliances.</w:t>
      </w:r>
    </w:p>
    <w:p w14:paraId="2BE1FAB5" w14:textId="77777777" w:rsidR="009B401D" w:rsidRPr="009B401D" w:rsidRDefault="009B401D" w:rsidP="00455DCA">
      <w:pPr>
        <w:pStyle w:val="4"/>
      </w:pPr>
      <w:r>
        <w:t>UL 38 - Manually Actuated Signaling Boxes for Use with Fire-Protective Signaling Systems.</w:t>
      </w:r>
    </w:p>
    <w:p w14:paraId="175BC886" w14:textId="77777777" w:rsidR="009B401D" w:rsidRPr="009B401D" w:rsidRDefault="009B401D" w:rsidP="00455DCA">
      <w:pPr>
        <w:pStyle w:val="4"/>
      </w:pPr>
      <w:r>
        <w:t>UL 346 - Waterflow Indicators for Fire Protective Signaling Systems.</w:t>
      </w:r>
    </w:p>
    <w:p w14:paraId="37287D32" w14:textId="77777777" w:rsidR="005420BC" w:rsidRDefault="005420BC" w:rsidP="005420BC">
      <w:pPr>
        <w:pStyle w:val="4"/>
      </w:pPr>
      <w:r>
        <w:t>UL 1711 - Amplifiers for Fire Protective Signaling Systems.</w:t>
      </w:r>
    </w:p>
    <w:p w14:paraId="2757A9B4" w14:textId="77777777" w:rsidR="005420BC" w:rsidRDefault="005420BC" w:rsidP="005420BC">
      <w:pPr>
        <w:pStyle w:val="4"/>
      </w:pPr>
      <w:r w:rsidRPr="00126105">
        <w:t xml:space="preserve">UL 1638 </w:t>
      </w:r>
      <w:r>
        <w:t>-</w:t>
      </w:r>
      <w:r w:rsidRPr="00126105">
        <w:t xml:space="preserve"> Visual Signaling Appliances</w:t>
      </w:r>
      <w:r>
        <w:t>.</w:t>
      </w:r>
    </w:p>
    <w:p w14:paraId="69161D41" w14:textId="77777777" w:rsidR="009B401D" w:rsidRPr="009B401D" w:rsidRDefault="009B401D" w:rsidP="00455DCA">
      <w:pPr>
        <w:pStyle w:val="4"/>
      </w:pPr>
      <w:r>
        <w:t>UL 1971 - Signaling Devices for the Hearing-Impaired.</w:t>
      </w:r>
    </w:p>
    <w:p w14:paraId="106D2FAA" w14:textId="77777777" w:rsidR="009B401D" w:rsidRPr="009B401D" w:rsidRDefault="009B401D" w:rsidP="00455DCA">
      <w:pPr>
        <w:pStyle w:val="4"/>
      </w:pPr>
      <w:r>
        <w:t>UL 1481 - Power Supplies for Fire Protective Signaling Systems.</w:t>
      </w:r>
    </w:p>
    <w:p w14:paraId="47CA598F" w14:textId="77777777" w:rsidR="009B401D" w:rsidRPr="00C65246" w:rsidRDefault="00212F6C" w:rsidP="00455DCA">
      <w:pPr>
        <w:pStyle w:val="4"/>
        <w:rPr>
          <w:color w:val="FF0000"/>
        </w:rPr>
      </w:pPr>
      <w:r w:rsidRPr="00C65246">
        <w:rPr>
          <w:color w:val="FF0000"/>
        </w:rPr>
        <w:t>[</w:t>
      </w:r>
      <w:r w:rsidR="009B401D" w:rsidRPr="00C65246">
        <w:rPr>
          <w:color w:val="FF0000"/>
        </w:rPr>
        <w:t>UL 1635 - Digital Alarm Communicator System Units.</w:t>
      </w:r>
      <w:r w:rsidRPr="00C65246">
        <w:rPr>
          <w:color w:val="FF0000"/>
        </w:rPr>
        <w:t>]</w:t>
      </w:r>
    </w:p>
    <w:p w14:paraId="38DAA3C2" w14:textId="77777777" w:rsidR="005420BC" w:rsidRDefault="005420BC" w:rsidP="009E498C">
      <w:pPr>
        <w:pStyle w:val="4"/>
        <w:numPr>
          <w:ilvl w:val="0"/>
          <w:numId w:val="0"/>
        </w:numPr>
        <w:ind w:left="864"/>
      </w:pPr>
    </w:p>
    <w:p w14:paraId="36C91707" w14:textId="02B9A446" w:rsidR="005420BC" w:rsidRPr="009B401D" w:rsidRDefault="005420BC" w:rsidP="009E498C">
      <w:pPr>
        <w:pStyle w:val="4"/>
        <w:numPr>
          <w:ilvl w:val="0"/>
          <w:numId w:val="0"/>
        </w:numPr>
        <w:ind w:left="864"/>
      </w:pPr>
      <w:r>
        <w:t>NOTE:</w:t>
      </w:r>
      <w:r w:rsidR="002521A0">
        <w:t xml:space="preserve"> </w:t>
      </w:r>
      <w:r>
        <w:t>Control equipment shall be listed to comply with both UL864 and UL2572 standards.</w:t>
      </w:r>
    </w:p>
    <w:p w14:paraId="5B85414E" w14:textId="77777777" w:rsidR="00324CE8" w:rsidRPr="00324CE8" w:rsidRDefault="00324CE8" w:rsidP="00455DCA"/>
    <w:p w14:paraId="22273E68" w14:textId="77777777" w:rsidR="009B401D" w:rsidRDefault="009B401D" w:rsidP="00455DCA">
      <w:pPr>
        <w:pStyle w:val="3"/>
      </w:pPr>
      <w:r>
        <w:t>Federal Codes and Regulations</w:t>
      </w:r>
    </w:p>
    <w:p w14:paraId="5691D2ED" w14:textId="77777777" w:rsidR="009B401D" w:rsidRDefault="009B401D" w:rsidP="00455DCA">
      <w:pPr>
        <w:pStyle w:val="4"/>
      </w:pPr>
      <w:r>
        <w:t>Americans with Disabilities Act (ADA)</w:t>
      </w:r>
    </w:p>
    <w:p w14:paraId="3355C250" w14:textId="77777777" w:rsidR="00324CE8" w:rsidRPr="00324CE8" w:rsidRDefault="00324CE8" w:rsidP="00455DCA"/>
    <w:p w14:paraId="7C0C4655" w14:textId="77777777" w:rsidR="009B401D" w:rsidRDefault="009B401D" w:rsidP="00455DCA">
      <w:pPr>
        <w:pStyle w:val="3"/>
      </w:pPr>
      <w:r>
        <w:t>International Standards Organization (ISO)</w:t>
      </w:r>
    </w:p>
    <w:p w14:paraId="7DF331D2" w14:textId="77777777" w:rsidR="009B401D" w:rsidRDefault="009B401D" w:rsidP="00455DCA">
      <w:pPr>
        <w:pStyle w:val="4"/>
      </w:pPr>
      <w:r>
        <w:t>ISO-9000</w:t>
      </w:r>
    </w:p>
    <w:p w14:paraId="75CB4ABC" w14:textId="77777777" w:rsidR="009B401D" w:rsidRPr="009B401D" w:rsidRDefault="009B401D" w:rsidP="00455DCA">
      <w:pPr>
        <w:pStyle w:val="4"/>
      </w:pPr>
      <w:r>
        <w:t>ISO-9001</w:t>
      </w:r>
      <w:r w:rsidRPr="009B401D">
        <w:t xml:space="preserve"> </w:t>
      </w:r>
    </w:p>
    <w:p w14:paraId="12FEFB78" w14:textId="77777777" w:rsidR="00324CE8" w:rsidRPr="00324CE8" w:rsidRDefault="00324CE8" w:rsidP="00455DCA"/>
    <w:p w14:paraId="5B01F718" w14:textId="77777777" w:rsidR="009B401D" w:rsidRPr="009B401D" w:rsidRDefault="009B401D" w:rsidP="00455DCA">
      <w:pPr>
        <w:pStyle w:val="3"/>
      </w:pPr>
      <w:r>
        <w:lastRenderedPageBreak/>
        <w:t>Factory Mutual (FM)</w:t>
      </w:r>
    </w:p>
    <w:p w14:paraId="75713F03" w14:textId="77777777" w:rsidR="009B401D" w:rsidRDefault="009B401D" w:rsidP="00455DCA">
      <w:pPr>
        <w:pStyle w:val="4"/>
      </w:pPr>
      <w:r>
        <w:t>Provide factory mutual approval.</w:t>
      </w:r>
    </w:p>
    <w:p w14:paraId="148B5A7E" w14:textId="77777777" w:rsidR="005420BC" w:rsidRDefault="005420BC" w:rsidP="005420BC"/>
    <w:p w14:paraId="411B45C0" w14:textId="77777777" w:rsidR="005420BC" w:rsidRDefault="005420BC" w:rsidP="005420BC">
      <w:pPr>
        <w:pStyle w:val="3"/>
      </w:pPr>
      <w:r>
        <w:t>ASME 17.1 – Elevator Code</w:t>
      </w:r>
    </w:p>
    <w:p w14:paraId="4E4FB682" w14:textId="77777777" w:rsidR="005420BC" w:rsidRDefault="005420BC" w:rsidP="005420BC"/>
    <w:p w14:paraId="6319784F" w14:textId="77777777" w:rsidR="005420BC" w:rsidRDefault="005420BC" w:rsidP="005420BC">
      <w:pPr>
        <w:pStyle w:val="3"/>
      </w:pPr>
      <w:r>
        <w:t>International Code Council</w:t>
      </w:r>
    </w:p>
    <w:p w14:paraId="63295BCB" w14:textId="77777777" w:rsidR="005420BC" w:rsidRDefault="005420BC" w:rsidP="005420BC">
      <w:pPr>
        <w:pStyle w:val="4"/>
      </w:pPr>
      <w:r>
        <w:t>International Building Code</w:t>
      </w:r>
    </w:p>
    <w:p w14:paraId="44B36691" w14:textId="77777777" w:rsidR="005420BC" w:rsidRDefault="005420BC" w:rsidP="005420BC">
      <w:pPr>
        <w:pStyle w:val="4"/>
      </w:pPr>
      <w:r>
        <w:t>International Fire Code</w:t>
      </w:r>
    </w:p>
    <w:p w14:paraId="3172B121" w14:textId="77777777" w:rsidR="005420BC" w:rsidRDefault="005420BC" w:rsidP="005420BC">
      <w:pPr>
        <w:pStyle w:val="4"/>
      </w:pPr>
      <w:r>
        <w:t>International Mechanical Code</w:t>
      </w:r>
    </w:p>
    <w:p w14:paraId="1801FA69" w14:textId="77777777" w:rsidR="002B4E9D" w:rsidRDefault="003E0705" w:rsidP="00455DCA">
      <w:pPr>
        <w:pStyle w:val="2"/>
      </w:pPr>
      <w:r>
        <w:t>DEFINITIONS:</w:t>
      </w:r>
    </w:p>
    <w:p w14:paraId="1EF04332" w14:textId="77777777" w:rsidR="00324CE8" w:rsidRPr="00324CE8" w:rsidRDefault="00324CE8" w:rsidP="00455DCA"/>
    <w:p w14:paraId="024E9FB9" w14:textId="26DFBF37" w:rsidR="002B4E9D" w:rsidRDefault="002B4E9D" w:rsidP="00455DCA">
      <w:pPr>
        <w:pStyle w:val="3"/>
      </w:pPr>
      <w:r>
        <w:t>Authority Having Jurisdiction</w:t>
      </w:r>
      <w:r w:rsidR="005420BC">
        <w:t xml:space="preserve"> (AHJ)</w:t>
      </w:r>
      <w:r>
        <w:t>:</w:t>
      </w:r>
      <w:r w:rsidR="002521A0">
        <w:t xml:space="preserve"> </w:t>
      </w:r>
      <w:r>
        <w:t>See Public Authorities.</w:t>
      </w:r>
    </w:p>
    <w:p w14:paraId="1D52256C" w14:textId="77777777" w:rsidR="00324CE8" w:rsidRPr="00324CE8" w:rsidRDefault="00324CE8" w:rsidP="00455DCA"/>
    <w:p w14:paraId="73724FF7" w14:textId="70B76227" w:rsidR="002B4E9D" w:rsidRDefault="002B4E9D" w:rsidP="00455DCA">
      <w:pPr>
        <w:pStyle w:val="3"/>
      </w:pPr>
      <w:r>
        <w:t>Engineer</w:t>
      </w:r>
      <w:r w:rsidR="009B401D">
        <w:t xml:space="preserve"> of Record</w:t>
      </w:r>
      <w:r>
        <w:t>:</w:t>
      </w:r>
      <w:r w:rsidR="002521A0">
        <w:t xml:space="preserve"> </w:t>
      </w:r>
      <w:r>
        <w:t>A Professional Engineer Registered in the State where the project is located who undertakes design of the fire protection system.</w:t>
      </w:r>
    </w:p>
    <w:p w14:paraId="03729C43" w14:textId="77777777" w:rsidR="00324CE8" w:rsidRPr="00324CE8" w:rsidRDefault="00324CE8" w:rsidP="00455DCA"/>
    <w:p w14:paraId="5EE16E9C" w14:textId="77777777" w:rsidR="002B4E9D" w:rsidRDefault="002B4E9D" w:rsidP="00455DCA">
      <w:pPr>
        <w:pStyle w:val="3"/>
      </w:pPr>
      <w:r>
        <w:t>Owner: Building/facility owner, landlord/lessor, tenant/lessee, Insurance Carrier or any designated representative of these entities.</w:t>
      </w:r>
    </w:p>
    <w:p w14:paraId="095D4053" w14:textId="77777777" w:rsidR="00324CE8" w:rsidRPr="00324CE8" w:rsidRDefault="00324CE8" w:rsidP="00455DCA"/>
    <w:p w14:paraId="597967F9" w14:textId="3E86064B" w:rsidR="002B4E9D" w:rsidRDefault="002B4E9D" w:rsidP="00455DCA">
      <w:pPr>
        <w:pStyle w:val="3"/>
      </w:pPr>
      <w:r>
        <w:t>Public Authorities:</w:t>
      </w:r>
      <w:r w:rsidR="002521A0">
        <w:t xml:space="preserve"> </w:t>
      </w:r>
      <w:r>
        <w:t>Local, State or Federal government body having jurisdiction over any portion of the project.</w:t>
      </w:r>
      <w:r w:rsidR="002521A0">
        <w:t xml:space="preserve"> </w:t>
      </w:r>
      <w:r>
        <w:t xml:space="preserve">This includes, but is not limited to: Fire Departments, Fire Marshal Offices, </w:t>
      </w:r>
      <w:r w:rsidR="009D3527">
        <w:t>Aviation Authorities</w:t>
      </w:r>
      <w:r>
        <w:t>, Insurance Regulatory Boards, etc.</w:t>
      </w:r>
    </w:p>
    <w:p w14:paraId="2196A1A9" w14:textId="77777777" w:rsidR="005420BC" w:rsidRDefault="005420BC" w:rsidP="005420BC"/>
    <w:p w14:paraId="2AC4A0F2" w14:textId="36AC3593" w:rsidR="005420BC" w:rsidRDefault="005420BC" w:rsidP="005420BC">
      <w:pPr>
        <w:pStyle w:val="3"/>
      </w:pPr>
      <w:r>
        <w:t>Approved:</w:t>
      </w:r>
      <w:r w:rsidR="002521A0">
        <w:t xml:space="preserve"> </w:t>
      </w:r>
      <w:r>
        <w:t>Unless otherwise stated, materials, equipment or submittals approved by the Authority or AHJ.</w:t>
      </w:r>
    </w:p>
    <w:p w14:paraId="545F2181" w14:textId="77777777" w:rsidR="005420BC" w:rsidRPr="00EC47D3" w:rsidRDefault="005420BC" w:rsidP="00EC47D3"/>
    <w:p w14:paraId="6095378A" w14:textId="07902970" w:rsidR="005420BC" w:rsidRDefault="005420BC" w:rsidP="005420BC">
      <w:pPr>
        <w:pStyle w:val="3"/>
      </w:pPr>
      <w:r>
        <w:t>Circuit:</w:t>
      </w:r>
      <w:r w:rsidR="002521A0">
        <w:t xml:space="preserve"> </w:t>
      </w:r>
      <w:r>
        <w:t>Wire path from a group of devices or appliances to a control panel or transponder.</w:t>
      </w:r>
    </w:p>
    <w:p w14:paraId="578095A1" w14:textId="77777777" w:rsidR="005420BC" w:rsidRDefault="005420BC" w:rsidP="009E498C">
      <w:pPr>
        <w:pStyle w:val="3"/>
        <w:spacing w:before="200"/>
      </w:pPr>
      <w:r>
        <w:t>Central Station</w:t>
      </w:r>
      <w:r w:rsidR="008B70EB">
        <w:t>: A remote supervising station (facility) that is listed for central station remote monitoring in accordance with NFPA 72. The central station serves as the constantly attended location that receives alarm, supervisory or trouble signals from the protected premises fire alarm system</w:t>
      </w:r>
      <w:r>
        <w:t>.</w:t>
      </w:r>
    </w:p>
    <w:p w14:paraId="7AF91BEC" w14:textId="409269C8" w:rsidR="005420BC" w:rsidRDefault="005420BC" w:rsidP="009E498C">
      <w:pPr>
        <w:pStyle w:val="3"/>
        <w:spacing w:before="200"/>
      </w:pPr>
      <w:r>
        <w:t>CPU:</w:t>
      </w:r>
      <w:r w:rsidR="002521A0">
        <w:t xml:space="preserve"> </w:t>
      </w:r>
      <w:r>
        <w:t>The central computer of a multiplex fire alarm or voice command control system.</w:t>
      </w:r>
    </w:p>
    <w:p w14:paraId="41B13627" w14:textId="4BF0EB0F" w:rsidR="008B70EB" w:rsidRDefault="008B70EB" w:rsidP="009E498C">
      <w:pPr>
        <w:pStyle w:val="3"/>
        <w:spacing w:before="200"/>
      </w:pPr>
      <w:r>
        <w:t>EVACS:</w:t>
      </w:r>
      <w:r w:rsidR="002521A0">
        <w:t xml:space="preserve"> </w:t>
      </w:r>
      <w:r>
        <w:t>Dedicated in building “Emergency Voice/Alarm Communication System” utilized for originating and distributing voice instructions and evacuation signals pertaining to a fire emergency to the occupants of a building.</w:t>
      </w:r>
    </w:p>
    <w:p w14:paraId="4677551A" w14:textId="74766A46" w:rsidR="005420BC" w:rsidRDefault="005420BC" w:rsidP="009E498C">
      <w:pPr>
        <w:pStyle w:val="3"/>
        <w:spacing w:before="200"/>
      </w:pPr>
      <w:r>
        <w:t>FAAP:</w:t>
      </w:r>
      <w:r w:rsidR="002521A0">
        <w:t xml:space="preserve"> </w:t>
      </w:r>
      <w:r>
        <w:t>Fire Alarm Annunciator Panel.</w:t>
      </w:r>
    </w:p>
    <w:p w14:paraId="6B08A59A" w14:textId="7DD7F8BC" w:rsidR="005420BC" w:rsidRDefault="005420BC" w:rsidP="009E498C">
      <w:pPr>
        <w:pStyle w:val="3"/>
        <w:spacing w:before="200"/>
      </w:pPr>
      <w:r>
        <w:t>FACP:</w:t>
      </w:r>
      <w:r w:rsidR="002521A0">
        <w:t xml:space="preserve"> </w:t>
      </w:r>
      <w:r>
        <w:t>Fire Alarm Control Panel.</w:t>
      </w:r>
    </w:p>
    <w:p w14:paraId="45C5F902" w14:textId="616E477F" w:rsidR="005420BC" w:rsidRDefault="005420BC" w:rsidP="009E498C">
      <w:pPr>
        <w:pStyle w:val="3"/>
        <w:spacing w:before="200"/>
      </w:pPr>
      <w:r>
        <w:t>FM:</w:t>
      </w:r>
      <w:r w:rsidR="002521A0">
        <w:t xml:space="preserve"> </w:t>
      </w:r>
      <w:r>
        <w:t>FM Global (Factory Mutual).</w:t>
      </w:r>
    </w:p>
    <w:p w14:paraId="56EEA980" w14:textId="5EB9AF12" w:rsidR="005420BC" w:rsidRDefault="005420BC" w:rsidP="009E498C">
      <w:pPr>
        <w:pStyle w:val="3"/>
        <w:spacing w:before="200"/>
      </w:pPr>
      <w:r>
        <w:t>MPSA:</w:t>
      </w:r>
      <w:r w:rsidR="002521A0">
        <w:t xml:space="preserve"> </w:t>
      </w:r>
      <w:r>
        <w:t xml:space="preserve">Medium Power Speaker Array. </w:t>
      </w:r>
    </w:p>
    <w:p w14:paraId="1CE9834C" w14:textId="147E40E0" w:rsidR="005420BC" w:rsidRDefault="005420BC" w:rsidP="009E498C">
      <w:pPr>
        <w:pStyle w:val="3"/>
        <w:spacing w:before="200"/>
      </w:pPr>
      <w:r>
        <w:t>IDC:</w:t>
      </w:r>
      <w:r w:rsidR="002521A0">
        <w:t xml:space="preserve"> </w:t>
      </w:r>
      <w:r>
        <w:t>Initiating Device Circuit.</w:t>
      </w:r>
    </w:p>
    <w:p w14:paraId="455EAE63" w14:textId="4A8B841A" w:rsidR="005420BC" w:rsidRDefault="005420BC" w:rsidP="009E498C">
      <w:pPr>
        <w:pStyle w:val="3"/>
        <w:spacing w:before="200"/>
      </w:pPr>
      <w:r>
        <w:t>LCD:</w:t>
      </w:r>
      <w:r w:rsidR="002521A0">
        <w:t xml:space="preserve"> </w:t>
      </w:r>
      <w:r>
        <w:t>Liquid Crystal Display.</w:t>
      </w:r>
    </w:p>
    <w:p w14:paraId="5C54D325" w14:textId="6557B229" w:rsidR="005420BC" w:rsidRDefault="005420BC" w:rsidP="009E498C">
      <w:pPr>
        <w:pStyle w:val="3"/>
        <w:spacing w:before="200"/>
      </w:pPr>
      <w:r>
        <w:t>NAC:</w:t>
      </w:r>
      <w:r w:rsidR="002521A0">
        <w:t xml:space="preserve"> </w:t>
      </w:r>
      <w:r>
        <w:t>Notification Appliance Circuit.</w:t>
      </w:r>
    </w:p>
    <w:p w14:paraId="3D3521B6" w14:textId="705AAB21" w:rsidR="005420BC" w:rsidRDefault="005420BC" w:rsidP="009E498C">
      <w:pPr>
        <w:pStyle w:val="3"/>
        <w:spacing w:before="200"/>
      </w:pPr>
      <w:r>
        <w:t>NICET:</w:t>
      </w:r>
      <w:r w:rsidR="002521A0">
        <w:t xml:space="preserve"> </w:t>
      </w:r>
      <w:r>
        <w:t>National Institute for Certification in Engineering Technologies.</w:t>
      </w:r>
    </w:p>
    <w:p w14:paraId="3A5B12D7" w14:textId="54A71122" w:rsidR="005420BC" w:rsidRDefault="005420BC" w:rsidP="009E498C">
      <w:pPr>
        <w:pStyle w:val="3"/>
        <w:spacing w:before="200"/>
      </w:pPr>
      <w:r>
        <w:t>NRTL:</w:t>
      </w:r>
      <w:r w:rsidR="002521A0">
        <w:t xml:space="preserve"> </w:t>
      </w:r>
      <w:r>
        <w:t>Nationally Recognized Testing Laboratory.</w:t>
      </w:r>
    </w:p>
    <w:p w14:paraId="52EEA622" w14:textId="28492D81" w:rsidR="005420BC" w:rsidRDefault="005420BC" w:rsidP="009E498C">
      <w:pPr>
        <w:pStyle w:val="3"/>
        <w:spacing w:before="200"/>
      </w:pPr>
      <w:r>
        <w:lastRenderedPageBreak/>
        <w:t>SLC:</w:t>
      </w:r>
      <w:r w:rsidR="002521A0">
        <w:t xml:space="preserve"> </w:t>
      </w:r>
      <w:r>
        <w:t>Signaling Line Circuit.</w:t>
      </w:r>
    </w:p>
    <w:p w14:paraId="28685300" w14:textId="1A6373C6" w:rsidR="005420BC" w:rsidRDefault="005420BC" w:rsidP="009E498C">
      <w:pPr>
        <w:pStyle w:val="3"/>
        <w:spacing w:before="200"/>
      </w:pPr>
      <w:r>
        <w:t>Style 1:</w:t>
      </w:r>
      <w:r w:rsidR="002521A0">
        <w:t xml:space="preserve"> </w:t>
      </w:r>
      <w:r>
        <w:t>As defined by NFPA 72, Class B.</w:t>
      </w:r>
    </w:p>
    <w:p w14:paraId="4544E903" w14:textId="745D3876" w:rsidR="005420BC" w:rsidRDefault="005420BC" w:rsidP="009E498C">
      <w:pPr>
        <w:pStyle w:val="3"/>
        <w:spacing w:before="200"/>
      </w:pPr>
      <w:r>
        <w:t>Style 4:</w:t>
      </w:r>
      <w:r w:rsidR="002521A0">
        <w:t xml:space="preserve"> </w:t>
      </w:r>
      <w:r>
        <w:t>As defined by NFPA 72, Class B.</w:t>
      </w:r>
    </w:p>
    <w:p w14:paraId="7FABF2E6" w14:textId="374BF649" w:rsidR="005420BC" w:rsidRDefault="005420BC" w:rsidP="009E498C">
      <w:pPr>
        <w:pStyle w:val="3"/>
        <w:spacing w:before="200"/>
      </w:pPr>
      <w:r>
        <w:t>Style 6:</w:t>
      </w:r>
      <w:r w:rsidR="002521A0">
        <w:t xml:space="preserve"> </w:t>
      </w:r>
      <w:r>
        <w:t>As defined by NFPA 72, Class A.</w:t>
      </w:r>
    </w:p>
    <w:p w14:paraId="02926775" w14:textId="78342C40" w:rsidR="005420BC" w:rsidRDefault="005420BC" w:rsidP="009E498C">
      <w:pPr>
        <w:pStyle w:val="3"/>
        <w:spacing w:before="200"/>
      </w:pPr>
      <w:r>
        <w:t>Style 7:</w:t>
      </w:r>
      <w:r w:rsidR="002521A0">
        <w:t xml:space="preserve"> </w:t>
      </w:r>
      <w:r>
        <w:t>As defined by NFPA 72, Class A.</w:t>
      </w:r>
    </w:p>
    <w:p w14:paraId="45979765" w14:textId="04929C5F" w:rsidR="005420BC" w:rsidRDefault="005420BC" w:rsidP="009E498C">
      <w:pPr>
        <w:pStyle w:val="3"/>
        <w:spacing w:before="200"/>
      </w:pPr>
      <w:r>
        <w:t>Style B:</w:t>
      </w:r>
      <w:r w:rsidR="002521A0">
        <w:t xml:space="preserve"> </w:t>
      </w:r>
      <w:r>
        <w:t>As defined in NFPA 72, Class B.</w:t>
      </w:r>
    </w:p>
    <w:p w14:paraId="6397D7C1" w14:textId="0785AB94" w:rsidR="005420BC" w:rsidRDefault="005420BC" w:rsidP="009E498C">
      <w:pPr>
        <w:pStyle w:val="3"/>
        <w:spacing w:before="200"/>
      </w:pPr>
      <w:r>
        <w:t>Style D:</w:t>
      </w:r>
      <w:r w:rsidR="002521A0">
        <w:t xml:space="preserve"> </w:t>
      </w:r>
      <w:r>
        <w:t>As defined in NFPA 72, Class A.</w:t>
      </w:r>
    </w:p>
    <w:p w14:paraId="533D04B1" w14:textId="2E13EFAF" w:rsidR="005420BC" w:rsidRDefault="005420BC" w:rsidP="009E498C">
      <w:pPr>
        <w:pStyle w:val="3"/>
        <w:spacing w:before="200"/>
      </w:pPr>
      <w:r>
        <w:t>Style Y:</w:t>
      </w:r>
      <w:r w:rsidR="002521A0">
        <w:t xml:space="preserve"> </w:t>
      </w:r>
      <w:r>
        <w:t>As defined in NFPA 72, Class B.</w:t>
      </w:r>
    </w:p>
    <w:p w14:paraId="66E9E49F" w14:textId="4DDED8C7" w:rsidR="005420BC" w:rsidRDefault="005420BC" w:rsidP="009E498C">
      <w:pPr>
        <w:pStyle w:val="3"/>
        <w:spacing w:before="200"/>
      </w:pPr>
      <w:r>
        <w:t>UL Listed:</w:t>
      </w:r>
      <w:r w:rsidR="002521A0">
        <w:t xml:space="preserve"> </w:t>
      </w:r>
      <w:r>
        <w:t>Materials or equipment listed and included in the most recent edition of the UL Fire Protection Equipment Directory.</w:t>
      </w:r>
    </w:p>
    <w:p w14:paraId="35F49E4D" w14:textId="792F19B7" w:rsidR="005420BC" w:rsidRDefault="005420BC" w:rsidP="009E498C">
      <w:pPr>
        <w:pStyle w:val="3"/>
        <w:spacing w:before="200"/>
      </w:pPr>
      <w:r>
        <w:t>Zone:</w:t>
      </w:r>
      <w:r w:rsidR="002521A0">
        <w:t xml:space="preserve"> </w:t>
      </w:r>
      <w:r>
        <w:t>Combination of one or more circuits or devices in a defined building area.</w:t>
      </w:r>
    </w:p>
    <w:p w14:paraId="0469B117" w14:textId="77777777" w:rsidR="002B4E9D" w:rsidRDefault="003E0705" w:rsidP="00455DCA">
      <w:pPr>
        <w:pStyle w:val="2"/>
      </w:pPr>
      <w:r>
        <w:t>SYSTEM DESCRIPTION</w:t>
      </w:r>
    </w:p>
    <w:p w14:paraId="65BB6CE9" w14:textId="77777777" w:rsidR="00324CE8" w:rsidRPr="00324CE8" w:rsidRDefault="00324CE8" w:rsidP="00455DCA"/>
    <w:p w14:paraId="624E1144" w14:textId="77777777" w:rsidR="004514FD" w:rsidRPr="004514FD" w:rsidRDefault="00EF43C6" w:rsidP="00455DCA">
      <w:pPr>
        <w:pStyle w:val="3"/>
      </w:pPr>
      <w:r>
        <w:t>Summary</w:t>
      </w:r>
      <w:r w:rsidR="00FF74C2">
        <w:t>:</w:t>
      </w:r>
    </w:p>
    <w:p w14:paraId="67F949BF" w14:textId="77777777" w:rsidR="00EF43C6" w:rsidRDefault="00EF43C6" w:rsidP="00EF43C6">
      <w:pPr>
        <w:pStyle w:val="4"/>
      </w:pPr>
      <w:r>
        <w:t>Provide all permits, labor, equipment, materials and services to furnish and install a fully tested functional, UL Listed, code compliant, intelligent addressable networked</w:t>
      </w:r>
      <w:r w:rsidR="009E498C">
        <w:t>,</w:t>
      </w:r>
      <w:r w:rsidR="00A00460">
        <w:t xml:space="preserve"> Fire Emergency Voice/Alarm Communication System </w:t>
      </w:r>
      <w:r w:rsidR="009E498C">
        <w:t xml:space="preserve">(EVACS) </w:t>
      </w:r>
      <w:r>
        <w:t xml:space="preserve">including but not limited to all initiation and notification appliances, all raceways and wiring, and connection to a central </w:t>
      </w:r>
      <w:r w:rsidR="005B3C6B">
        <w:t xml:space="preserve">station </w:t>
      </w:r>
      <w:r>
        <w:t>monitoring</w:t>
      </w:r>
      <w:r w:rsidR="000A6BF0">
        <w:t xml:space="preserve"> </w:t>
      </w:r>
      <w:r w:rsidR="005B3C6B">
        <w:t>company</w:t>
      </w:r>
      <w:r>
        <w:t>.</w:t>
      </w:r>
    </w:p>
    <w:p w14:paraId="618F21BD" w14:textId="08A786D8" w:rsidR="00EF43C6" w:rsidRDefault="00EF43C6" w:rsidP="00EF43C6">
      <w:pPr>
        <w:pStyle w:val="4"/>
      </w:pPr>
      <w:r>
        <w:t>The fire alarm system supplied under this specification shall utilize modular low voltage design with direct wired, node to node, peer-to-peer network communications.</w:t>
      </w:r>
      <w:r w:rsidR="002521A0">
        <w:t xml:space="preserve"> </w:t>
      </w:r>
      <w:r>
        <w:t>The system shall utilize independently addressed, fire detection devices, input/output control modules, audio amplifiers, and notification appliances as described in this specification.</w:t>
      </w:r>
      <w:r w:rsidR="002521A0">
        <w:t xml:space="preserve"> </w:t>
      </w:r>
      <w:r>
        <w:t>Network panels shall contain the required user interfaces for all functions.</w:t>
      </w:r>
    </w:p>
    <w:p w14:paraId="4B0E4B71" w14:textId="1DECD3F4" w:rsidR="00EF43C6" w:rsidRDefault="00EF43C6" w:rsidP="00EF43C6">
      <w:pPr>
        <w:pStyle w:val="4"/>
      </w:pPr>
      <w:r>
        <w:t>The system shall be designed for interior building audibility of 15 dBA-fast over ambient condition and intelligibility.</w:t>
      </w:r>
      <w:r w:rsidR="002521A0">
        <w:t xml:space="preserve"> </w:t>
      </w:r>
      <w:r>
        <w:t xml:space="preserve">Intelligibility shall be designed to ensure </w:t>
      </w:r>
    </w:p>
    <w:p w14:paraId="7E710A95" w14:textId="77777777" w:rsidR="00EF43C6" w:rsidRDefault="00EF43C6" w:rsidP="00EF43C6">
      <w:pPr>
        <w:pStyle w:val="4"/>
      </w:pPr>
      <w:r>
        <w:t>All equipment shall be new and the current products of a single manufacturer, actively engaged in the manufacturing and sale of digital fire detection devices for over ten years.</w:t>
      </w:r>
    </w:p>
    <w:p w14:paraId="51B002D8" w14:textId="77777777" w:rsidR="00EF43C6" w:rsidRDefault="00EF43C6" w:rsidP="00EF43C6">
      <w:pPr>
        <w:pStyle w:val="4"/>
      </w:pPr>
      <w:r>
        <w:t>Also included are system wiring, fiber optic cable, raceways, pull boxes, terminal cabinets, mounting boxes, and any accessories and miscellaneous items required for a code compliant system.</w:t>
      </w:r>
    </w:p>
    <w:p w14:paraId="6869F71A" w14:textId="674892BE" w:rsidR="00EF43C6" w:rsidRDefault="00EF43C6" w:rsidP="00EF43C6">
      <w:pPr>
        <w:pStyle w:val="4"/>
      </w:pPr>
      <w:r>
        <w:t xml:space="preserve">The system drawings show the intended coverage and suggested device locations. Final device quantity, location, and AHJ approval are the responsibility of the </w:t>
      </w:r>
      <w:del w:id="32" w:author="George Schramm,  New York, NY" w:date="2021-11-03T15:23:00Z">
        <w:r w:rsidDel="000974B4">
          <w:delText>contractor</w:delText>
        </w:r>
      </w:del>
      <w:ins w:id="33" w:author="George Schramm,  New York, NY" w:date="2021-11-03T15:23:00Z">
        <w:r w:rsidR="000974B4">
          <w:t>Contractor</w:t>
        </w:r>
      </w:ins>
      <w:r>
        <w:t>.</w:t>
      </w:r>
    </w:p>
    <w:p w14:paraId="44398A18" w14:textId="0A41A5FA" w:rsidR="00EF43C6" w:rsidRDefault="00EF43C6" w:rsidP="00EF43C6">
      <w:pPr>
        <w:pStyle w:val="4"/>
      </w:pPr>
      <w:r>
        <w:t xml:space="preserve">The final system shall be complete, tested, and ready for operation as described elsewhere in this specification, before </w:t>
      </w:r>
      <w:del w:id="34" w:author="George Schramm,  New York, NY" w:date="2021-11-03T14:53:00Z">
        <w:r w:rsidDel="008B2E4A">
          <w:delText xml:space="preserve">owner </w:delText>
        </w:r>
      </w:del>
      <w:ins w:id="35" w:author="George Schramm,  New York, NY" w:date="2021-11-03T14:53:00Z">
        <w:r w:rsidR="008B2E4A">
          <w:t xml:space="preserve">USPS </w:t>
        </w:r>
      </w:ins>
      <w:r>
        <w:t>acceptance.</w:t>
      </w:r>
    </w:p>
    <w:p w14:paraId="6E7398E7" w14:textId="218BF60F" w:rsidR="00EF43C6" w:rsidRPr="004514FD" w:rsidRDefault="00EF43C6" w:rsidP="00EF43C6">
      <w:pPr>
        <w:pStyle w:val="4"/>
      </w:pPr>
      <w:r>
        <w:t>Strict conformance to this specification is required to ensure that the installed and programmed system will function as designed, is compatible with other systems, and will accommodate the future requirements and operations of the building owner.</w:t>
      </w:r>
      <w:r w:rsidR="002521A0">
        <w:t xml:space="preserve"> </w:t>
      </w:r>
      <w:r>
        <w:t>All specified operational features must be met without exception.</w:t>
      </w:r>
    </w:p>
    <w:p w14:paraId="63BDBC1E" w14:textId="0DC3A5F7" w:rsidR="004514FD" w:rsidRPr="004514FD" w:rsidRDefault="004514FD" w:rsidP="00455DCA">
      <w:pPr>
        <w:pStyle w:val="4"/>
      </w:pPr>
      <w:del w:id="36" w:author="George Schramm,  New York, NY" w:date="2021-11-03T14:54:00Z">
        <w:r w:rsidRPr="004514FD" w:rsidDel="008B2E4A">
          <w:delText>The Contractor shall f</w:delText>
        </w:r>
      </w:del>
      <w:ins w:id="37" w:author="George Schramm,  New York, NY" w:date="2021-11-03T14:54:00Z">
        <w:r w:rsidR="008B2E4A">
          <w:t>F</w:t>
        </w:r>
      </w:ins>
      <w:r w:rsidRPr="004514FD">
        <w:t>urnish all labor, services and materials necessary to furnish and install a complete, functional protected premises fire alarm system (System).</w:t>
      </w:r>
      <w:r w:rsidR="002521A0">
        <w:t xml:space="preserve"> </w:t>
      </w:r>
      <w:r w:rsidRPr="004514FD">
        <w:t>The System shall comply in all respects with the requirements of the specifications, manufacturer's recommendations and Underwriters Laboratories Inc. (ULI) listings.</w:t>
      </w:r>
    </w:p>
    <w:p w14:paraId="00E6C1D0" w14:textId="5ECFB177" w:rsidR="004514FD" w:rsidRPr="004514FD" w:rsidRDefault="004514FD" w:rsidP="00455DCA">
      <w:pPr>
        <w:pStyle w:val="4"/>
      </w:pPr>
      <w:r w:rsidRPr="004514FD">
        <w:t>Certification that the entire system(s) has/have been inspected and tested, is/are installed entirely in accordance with the applicable codes, standards, manufacturer's recommendations and ULI listings, and is/are in proper working order.</w:t>
      </w:r>
      <w:r w:rsidR="002521A0">
        <w:t xml:space="preserve"> </w:t>
      </w:r>
      <w:r w:rsidRPr="004514FD">
        <w:t>Contractor shall use "Fire Alarm System Certification and Description" as required by NFPA 72.</w:t>
      </w:r>
    </w:p>
    <w:p w14:paraId="2FA60628" w14:textId="77777777" w:rsidR="00FF74C2" w:rsidRDefault="00FF74C2" w:rsidP="00FF74C2"/>
    <w:p w14:paraId="0F46EBDA" w14:textId="77777777" w:rsidR="00FF74C2" w:rsidRDefault="00FF74C2" w:rsidP="00FF74C2">
      <w:pPr>
        <w:pStyle w:val="3"/>
      </w:pPr>
      <w:r>
        <w:t>Related Work:</w:t>
      </w:r>
    </w:p>
    <w:p w14:paraId="2ED2B578" w14:textId="77777777" w:rsidR="00FF74C2" w:rsidRDefault="00FF74C2" w:rsidP="00FF74C2">
      <w:pPr>
        <w:pStyle w:val="4"/>
      </w:pPr>
      <w:r>
        <w:t>Work and/or equipment provided in other sections and related to the fire alarm system shall include, but not be limited to:</w:t>
      </w:r>
    </w:p>
    <w:p w14:paraId="64887F51" w14:textId="2A587AE1" w:rsidR="00FF74C2" w:rsidRPr="008B2E4A" w:rsidRDefault="00C63253" w:rsidP="00FF74C2">
      <w:pPr>
        <w:pStyle w:val="5"/>
        <w:rPr>
          <w:color w:val="FF0000"/>
        </w:rPr>
      </w:pPr>
      <w:ins w:id="38" w:author="George Schramm,  New York, NY" w:date="2021-11-03T15:24:00Z">
        <w:r>
          <w:rPr>
            <w:color w:val="FF0000"/>
          </w:rPr>
          <w:t>[W</w:t>
        </w:r>
        <w:r w:rsidRPr="008B2E4A">
          <w:rPr>
            <w:color w:val="FF0000"/>
          </w:rPr>
          <w:t xml:space="preserve">ired and connect </w:t>
        </w:r>
        <w:r>
          <w:rPr>
            <w:color w:val="FF0000"/>
          </w:rPr>
          <w:t>s</w:t>
        </w:r>
      </w:ins>
      <w:del w:id="39" w:author="George Schramm,  New York, NY" w:date="2021-11-03T15:24:00Z">
        <w:r w:rsidR="00212F6C" w:rsidRPr="008B2E4A" w:rsidDel="00C63253">
          <w:rPr>
            <w:color w:val="FF0000"/>
          </w:rPr>
          <w:delText>[</w:delText>
        </w:r>
        <w:r w:rsidR="00FF74C2" w:rsidRPr="008B2E4A" w:rsidDel="00C63253">
          <w:rPr>
            <w:color w:val="FF0000"/>
          </w:rPr>
          <w:delText>S</w:delText>
        </w:r>
      </w:del>
      <w:r w:rsidR="00FF74C2" w:rsidRPr="008B2E4A">
        <w:rPr>
          <w:color w:val="FF0000"/>
        </w:rPr>
        <w:t>prinkler water flow, high and low pressure switches and supervisory switches</w:t>
      </w:r>
      <w:del w:id="40" w:author="George Schramm,  New York, NY" w:date="2021-11-03T15:24:00Z">
        <w:r w:rsidR="00FF74C2" w:rsidRPr="008B2E4A" w:rsidDel="00C63253">
          <w:rPr>
            <w:color w:val="FF0000"/>
          </w:rPr>
          <w:delText xml:space="preserve"> shall be wired and connected by the fire alarm system </w:delText>
        </w:r>
      </w:del>
      <w:del w:id="41" w:author="George Schramm,  New York, NY" w:date="2021-11-03T15:23:00Z">
        <w:r w:rsidR="00FF74C2" w:rsidRPr="008B2E4A" w:rsidDel="000974B4">
          <w:rPr>
            <w:color w:val="FF0000"/>
          </w:rPr>
          <w:delText>contractor</w:delText>
        </w:r>
      </w:del>
      <w:r w:rsidR="00FF74C2" w:rsidRPr="008B2E4A">
        <w:rPr>
          <w:color w:val="FF0000"/>
        </w:rPr>
        <w:t>.</w:t>
      </w:r>
      <w:r w:rsidR="002521A0" w:rsidRPr="008B2E4A">
        <w:rPr>
          <w:color w:val="FF0000"/>
        </w:rPr>
        <w:t xml:space="preserve"> </w:t>
      </w:r>
      <w:ins w:id="42" w:author="George Schramm,  New York, NY" w:date="2021-11-03T15:25:00Z">
        <w:r w:rsidR="009A76F7">
          <w:rPr>
            <w:color w:val="FF0000"/>
          </w:rPr>
          <w:t xml:space="preserve">Provide </w:t>
        </w:r>
      </w:ins>
      <w:del w:id="43" w:author="George Schramm,  New York, NY" w:date="2021-11-03T15:25:00Z">
        <w:r w:rsidR="00FF74C2" w:rsidRPr="008B2E4A" w:rsidDel="009A76F7">
          <w:rPr>
            <w:color w:val="FF0000"/>
          </w:rPr>
          <w:delText xml:space="preserve">Sprinkler </w:delText>
        </w:r>
      </w:del>
      <w:ins w:id="44" w:author="George Schramm,  New York, NY" w:date="2021-11-03T15:25:00Z">
        <w:r w:rsidR="009A76F7">
          <w:rPr>
            <w:color w:val="FF0000"/>
          </w:rPr>
          <w:t>s</w:t>
        </w:r>
        <w:r w:rsidR="009A76F7" w:rsidRPr="008B2E4A">
          <w:rPr>
            <w:color w:val="FF0000"/>
          </w:rPr>
          <w:t xml:space="preserve">prinkler </w:t>
        </w:r>
      </w:ins>
      <w:r w:rsidR="00FF74C2" w:rsidRPr="008B2E4A">
        <w:rPr>
          <w:color w:val="FF0000"/>
        </w:rPr>
        <w:t>devices necessary to accommodate monitoring by the fire alarm system</w:t>
      </w:r>
      <w:del w:id="45" w:author="George Schramm,  New York, NY" w:date="2021-11-03T15:25:00Z">
        <w:r w:rsidR="00FF74C2" w:rsidRPr="008B2E4A" w:rsidDel="009A76F7">
          <w:rPr>
            <w:color w:val="FF0000"/>
          </w:rPr>
          <w:delText xml:space="preserve"> shall be the responsibility of the fire sprinkler system </w:delText>
        </w:r>
      </w:del>
      <w:del w:id="46" w:author="George Schramm,  New York, NY" w:date="2021-11-03T15:23:00Z">
        <w:r w:rsidR="00FF74C2" w:rsidRPr="008B2E4A" w:rsidDel="00B85C23">
          <w:rPr>
            <w:color w:val="FF0000"/>
          </w:rPr>
          <w:delText>contractor</w:delText>
        </w:r>
      </w:del>
      <w:r w:rsidR="00FF74C2" w:rsidRPr="008B2E4A">
        <w:rPr>
          <w:color w:val="FF0000"/>
        </w:rPr>
        <w:t>.</w:t>
      </w:r>
      <w:ins w:id="47" w:author="George Schramm,  New York, NY" w:date="2021-11-03T15:25:00Z">
        <w:r w:rsidR="009A76F7">
          <w:rPr>
            <w:color w:val="FF0000"/>
          </w:rPr>
          <w:t>]</w:t>
        </w:r>
      </w:ins>
      <w:del w:id="48" w:author="George Schramm,  New York, NY" w:date="2021-11-03T15:25:00Z">
        <w:r w:rsidR="00212F6C" w:rsidRPr="008B2E4A" w:rsidDel="00C63253">
          <w:rPr>
            <w:color w:val="FF0000"/>
          </w:rPr>
          <w:delText>]</w:delText>
        </w:r>
      </w:del>
    </w:p>
    <w:p w14:paraId="638929E4" w14:textId="76B07F6F" w:rsidR="00FF74C2" w:rsidRDefault="00C63253" w:rsidP="00FF74C2">
      <w:pPr>
        <w:pStyle w:val="5"/>
      </w:pPr>
      <w:ins w:id="49" w:author="George Schramm,  New York, NY" w:date="2021-11-03T15:24:00Z">
        <w:r>
          <w:t xml:space="preserve">Furnish, wire and connect </w:t>
        </w:r>
      </w:ins>
      <w:del w:id="50" w:author="George Schramm,  New York, NY" w:date="2021-11-03T15:24:00Z">
        <w:r w:rsidR="00FF74C2" w:rsidDel="00C63253">
          <w:delText xml:space="preserve">Duct </w:delText>
        </w:r>
      </w:del>
      <w:ins w:id="51" w:author="George Schramm,  New York, NY" w:date="2021-11-03T15:24:00Z">
        <w:r>
          <w:t xml:space="preserve">duct </w:t>
        </w:r>
      </w:ins>
      <w:r w:rsidR="00FF74C2">
        <w:t>smoke detectors</w:t>
      </w:r>
      <w:del w:id="52" w:author="George Schramm,  New York, NY" w:date="2021-11-03T15:24:00Z">
        <w:r w:rsidR="00FF74C2" w:rsidDel="00C63253">
          <w:delText xml:space="preserve"> shall be furnished, wired and connected by the electrical contractor</w:delText>
        </w:r>
      </w:del>
      <w:r w:rsidR="00FF74C2">
        <w:t>.</w:t>
      </w:r>
      <w:del w:id="53" w:author="George Schramm,  New York, NY" w:date="2021-11-03T15:24:00Z">
        <w:r w:rsidR="002521A0" w:rsidDel="00C63253">
          <w:delText xml:space="preserve"> </w:delText>
        </w:r>
      </w:del>
    </w:p>
    <w:p w14:paraId="201901B9" w14:textId="77777777" w:rsidR="00FF74C2" w:rsidRDefault="00FF74C2" w:rsidP="00FF74C2">
      <w:pPr>
        <w:pStyle w:val="5"/>
      </w:pPr>
      <w:r>
        <w:t>Elevator recall control circuits are to be provided in compliance with ANSI A17.1.</w:t>
      </w:r>
    </w:p>
    <w:p w14:paraId="7A63CD47" w14:textId="77777777" w:rsidR="00FF74C2" w:rsidRDefault="00FF74C2" w:rsidP="00FF74C2">
      <w:pPr>
        <w:pStyle w:val="5"/>
      </w:pPr>
      <w:r>
        <w:t>Fire pumps status monitoring.</w:t>
      </w:r>
    </w:p>
    <w:p w14:paraId="61C70A09" w14:textId="77777777" w:rsidR="00FF74C2" w:rsidRDefault="00FF74C2" w:rsidP="00FF74C2">
      <w:pPr>
        <w:pStyle w:val="6"/>
      </w:pPr>
      <w:r>
        <w:t>Pump failure (fail to start) indication</w:t>
      </w:r>
    </w:p>
    <w:p w14:paraId="2BD8F52E" w14:textId="77777777" w:rsidR="00FF74C2" w:rsidRDefault="00FF74C2" w:rsidP="00FF74C2">
      <w:pPr>
        <w:pStyle w:val="6"/>
      </w:pPr>
      <w:r>
        <w:t>Pump running indication</w:t>
      </w:r>
    </w:p>
    <w:p w14:paraId="3D42AD7E" w14:textId="77777777" w:rsidR="00FF74C2" w:rsidRDefault="00FF74C2" w:rsidP="00FF74C2">
      <w:pPr>
        <w:pStyle w:val="6"/>
      </w:pPr>
      <w:r>
        <w:t>Phase reversal indication</w:t>
      </w:r>
    </w:p>
    <w:p w14:paraId="42069510" w14:textId="77777777" w:rsidR="00FF74C2" w:rsidRPr="008B2E4A" w:rsidRDefault="00212F6C" w:rsidP="00FF74C2">
      <w:pPr>
        <w:pStyle w:val="5"/>
        <w:rPr>
          <w:color w:val="FF0000"/>
        </w:rPr>
      </w:pPr>
      <w:r w:rsidRPr="008B2E4A">
        <w:rPr>
          <w:color w:val="FF0000"/>
        </w:rPr>
        <w:t>[</w:t>
      </w:r>
      <w:r w:rsidR="00FF74C2" w:rsidRPr="008B2E4A">
        <w:rPr>
          <w:color w:val="FF0000"/>
        </w:rPr>
        <w:t>Emergency generator status monitoring.</w:t>
      </w:r>
    </w:p>
    <w:p w14:paraId="11915BEF" w14:textId="77777777" w:rsidR="00FF74C2" w:rsidRPr="008B2E4A" w:rsidRDefault="00FF74C2" w:rsidP="00FF74C2">
      <w:pPr>
        <w:pStyle w:val="6"/>
        <w:rPr>
          <w:color w:val="FF0000"/>
        </w:rPr>
      </w:pPr>
      <w:r w:rsidRPr="008B2E4A">
        <w:rPr>
          <w:color w:val="FF0000"/>
        </w:rPr>
        <w:t>Running indication</w:t>
      </w:r>
    </w:p>
    <w:p w14:paraId="1080A07E" w14:textId="77777777" w:rsidR="00FF74C2" w:rsidRPr="008B2E4A" w:rsidRDefault="00FF74C2" w:rsidP="00FF74C2">
      <w:pPr>
        <w:pStyle w:val="6"/>
        <w:rPr>
          <w:color w:val="FF0000"/>
        </w:rPr>
      </w:pPr>
      <w:r w:rsidRPr="008B2E4A">
        <w:rPr>
          <w:color w:val="FF0000"/>
        </w:rPr>
        <w:t>Fail to start indication</w:t>
      </w:r>
      <w:r w:rsidR="00212F6C" w:rsidRPr="008B2E4A">
        <w:rPr>
          <w:color w:val="FF0000"/>
        </w:rPr>
        <w:t>]</w:t>
      </w:r>
    </w:p>
    <w:p w14:paraId="3199ABE2" w14:textId="77777777" w:rsidR="00FF74C2" w:rsidRDefault="0097723B" w:rsidP="0097723B">
      <w:pPr>
        <w:pStyle w:val="5"/>
      </w:pPr>
      <w:r>
        <w:t>Mail processing equipment shutdowns.</w:t>
      </w:r>
    </w:p>
    <w:p w14:paraId="6F63DA16" w14:textId="77777777" w:rsidR="0097723B" w:rsidRPr="008B2E4A" w:rsidRDefault="0097723B" w:rsidP="007F2CA1">
      <w:pPr>
        <w:pStyle w:val="5"/>
        <w:rPr>
          <w:color w:val="FF0000"/>
        </w:rPr>
      </w:pPr>
      <w:r w:rsidRPr="008B2E4A">
        <w:rPr>
          <w:color w:val="FF0000"/>
        </w:rPr>
        <w:t>Automated Guided Vehicle (AGV) control system.</w:t>
      </w:r>
    </w:p>
    <w:p w14:paraId="64B267CA" w14:textId="77777777" w:rsidR="0097723B" w:rsidRDefault="0097723B" w:rsidP="00FF74C2"/>
    <w:p w14:paraId="2B449C82" w14:textId="77777777" w:rsidR="00FF74C2" w:rsidRDefault="00FF74C2" w:rsidP="00FF74C2">
      <w:pPr>
        <w:pStyle w:val="3"/>
      </w:pPr>
      <w:r>
        <w:t>General:</w:t>
      </w:r>
    </w:p>
    <w:p w14:paraId="0234DED4" w14:textId="77777777" w:rsidR="00FF74C2" w:rsidRDefault="00FF74C2" w:rsidP="00FF74C2">
      <w:pPr>
        <w:pStyle w:val="4"/>
      </w:pPr>
      <w:r>
        <w:t>Furnish and install a complete UL list/certified, modular, non-coded, independently point addressable, intelligent Fire Alarm System as described herein and as shown on the plans.</w:t>
      </w:r>
    </w:p>
    <w:p w14:paraId="415515F3" w14:textId="77777777" w:rsidR="00FF74C2" w:rsidRDefault="00FF74C2" w:rsidP="00FF74C2">
      <w:pPr>
        <w:pStyle w:val="4"/>
      </w:pPr>
      <w:r>
        <w:t>System shall be dedicated to fire service.</w:t>
      </w:r>
    </w:p>
    <w:p w14:paraId="7837E830" w14:textId="59D400C6" w:rsidR="00FF74C2" w:rsidRDefault="00FF74C2" w:rsidP="00FF74C2">
      <w:pPr>
        <w:pStyle w:val="4"/>
      </w:pPr>
      <w:r>
        <w:t>The system shall be fully field programmable such that virtually any combination of system output functions may be correlated to any type of input event(s). Inputs may be combined using Boolean logic, be time dependent or under manual control, as defined by required system operation.</w:t>
      </w:r>
      <w:r w:rsidR="002521A0">
        <w:t xml:space="preserve"> </w:t>
      </w:r>
      <w:r>
        <w:t>Each FACP shall have an operator interface to allow for loading or editing special instructions and system operating sequences as required.</w:t>
      </w:r>
      <w:r w:rsidR="002521A0">
        <w:t xml:space="preserve"> </w:t>
      </w:r>
      <w:r>
        <w:t>The system shall be capable of on-site programming to accommodate and facilitate expansion, building parameter changes and changes as required by local codes.</w:t>
      </w:r>
      <w:r w:rsidR="002521A0">
        <w:t xml:space="preserve"> </w:t>
      </w:r>
      <w:r>
        <w:t>All software operations are to be stored in a non</w:t>
      </w:r>
      <w:r>
        <w:noBreakHyphen/>
        <w:t>volatile programmable memory within each of the FACP’s.</w:t>
      </w:r>
      <w:r w:rsidR="002521A0">
        <w:t xml:space="preserve"> </w:t>
      </w:r>
      <w:r>
        <w:t>Loss of primary and secondary power shall not erase the system programs stored in memory. There shall be no limit, other than maximum system capacity, as to the number of addressable devices which may be in alarm simultaneously.</w:t>
      </w:r>
    </w:p>
    <w:p w14:paraId="13D37346" w14:textId="564FD6E8" w:rsidR="00FF74C2" w:rsidRPr="008B2E4A" w:rsidRDefault="00FF74C2" w:rsidP="00FF74C2">
      <w:pPr>
        <w:pStyle w:val="4"/>
        <w:rPr>
          <w:color w:val="FF0000"/>
        </w:rPr>
      </w:pPr>
      <w:r w:rsidRPr="008B2E4A">
        <w:rPr>
          <w:color w:val="FF0000"/>
        </w:rPr>
        <w:t>[The fire network shall utilize token ring, peer-to-peer communications. The network shall consist of one main and one secondary FACP.</w:t>
      </w:r>
      <w:r w:rsidR="002521A0" w:rsidRPr="008B2E4A">
        <w:rPr>
          <w:color w:val="FF0000"/>
        </w:rPr>
        <w:t xml:space="preserve"> </w:t>
      </w:r>
      <w:r w:rsidRPr="008B2E4A">
        <w:rPr>
          <w:color w:val="FF0000"/>
        </w:rPr>
        <w:t>To enhance survivability, each FACP shall be an equal, active functional member of the network, capable of making all local decisions and initiating network tasks for other panels. In the event of an FACP failure or communications failure between units, FACPs shall be capable of forming sub-networks and remain operational between communicating units.</w:t>
      </w:r>
      <w:r w:rsidR="002521A0" w:rsidRPr="008B2E4A">
        <w:rPr>
          <w:color w:val="FF0000"/>
        </w:rPr>
        <w:t xml:space="preserve"> </w:t>
      </w:r>
      <w:r w:rsidRPr="008B2E4A">
        <w:rPr>
          <w:color w:val="FF0000"/>
        </w:rPr>
        <w:t>Master/slave system configurations shall not be considered as equal.]</w:t>
      </w:r>
    </w:p>
    <w:p w14:paraId="31FA0565" w14:textId="77777777" w:rsidR="00FF74C2" w:rsidRDefault="00FF74C2" w:rsidP="00FF74C2">
      <w:pPr>
        <w:pStyle w:val="4"/>
      </w:pPr>
      <w:r>
        <w:t>The FACP’s shall allow the operator to set detector sensitivity ratings for each device, within code allowed parameters. To accommodate and facilitate job site changes, initiation circuits shall be individually configurable on site to provide either alarm/trouble operation, alarm only, trouble only, current limited alarm, no alarm, normally closed device monitoring, a non</w:t>
      </w:r>
      <w:r>
        <w:noBreakHyphen/>
        <w:t>latching circuit or an alarm verification circuit. All control equipment shall have transient protection devices to comply with UL864 requirements. Addressable smoke detector sensitivity settings for both pre-alarm and alarm activation shall be automatically individually configurable for both daytime and nighttime operation. Addressable smoke detectors shall be UL listed for automatic sensitivity testing.</w:t>
      </w:r>
    </w:p>
    <w:p w14:paraId="5FADB9AC" w14:textId="77777777" w:rsidR="00FF74C2" w:rsidRDefault="00FF74C2" w:rsidP="00FF74C2">
      <w:pPr>
        <w:pStyle w:val="4"/>
      </w:pPr>
      <w:r>
        <w:t>Each FACP unit shall accept addressable analog detectors and addressable monitor modules for dry contact devices.</w:t>
      </w:r>
    </w:p>
    <w:p w14:paraId="26B8EE5A" w14:textId="6FE8BB9E" w:rsidR="00FF74C2" w:rsidRDefault="00FF74C2" w:rsidP="00FF74C2">
      <w:pPr>
        <w:pStyle w:val="4"/>
      </w:pPr>
      <w:r>
        <w:t xml:space="preserve">Bypass switches shall be included for system testing to prevent audible/visual signal operation, sprinkler system flow, high </w:t>
      </w:r>
      <w:r w:rsidR="00EC47D3">
        <w:t>and</w:t>
      </w:r>
      <w:r>
        <w:t xml:space="preserve"> low pressure switch operation, HVAC control activation and remote fire department notification.</w:t>
      </w:r>
      <w:r w:rsidR="002521A0">
        <w:t xml:space="preserve"> </w:t>
      </w:r>
      <w:r>
        <w:t>Bypass switches for fire alarm system testing shall be located in each of the FACP’s.</w:t>
      </w:r>
      <w:r w:rsidR="002521A0">
        <w:t xml:space="preserve"> </w:t>
      </w:r>
      <w:r>
        <w:t>Activation of bypass switches shall cause system trouble alarm.</w:t>
      </w:r>
    </w:p>
    <w:p w14:paraId="1F9CB7A2" w14:textId="77777777" w:rsidR="00FF74C2" w:rsidRDefault="00FF74C2" w:rsidP="00FF74C2">
      <w:pPr>
        <w:pStyle w:val="4"/>
      </w:pPr>
      <w:r>
        <w:t>Ease of maintenance shall be facilitated by the use of panel based and PC based system diagnostics.</w:t>
      </w:r>
    </w:p>
    <w:p w14:paraId="5A3D7986" w14:textId="77777777" w:rsidR="00FF74C2" w:rsidRDefault="00FF74C2" w:rsidP="00FF74C2">
      <w:pPr>
        <w:pStyle w:val="5"/>
      </w:pPr>
      <w:r>
        <w:lastRenderedPageBreak/>
        <w:t>The system shall automatically test smoke detector sensitivity, eliminating the need for manual sensitivity testing.</w:t>
      </w:r>
    </w:p>
    <w:p w14:paraId="036BE1F3" w14:textId="77777777" w:rsidR="00FF74C2" w:rsidRDefault="00FF74C2" w:rsidP="00FF74C2">
      <w:pPr>
        <w:pStyle w:val="5"/>
      </w:pPr>
      <w:r>
        <w:t>Ground fault detection and annunciation shall be by individual module address for supervised input and output devices.</w:t>
      </w:r>
    </w:p>
    <w:p w14:paraId="5CC7D9B4" w14:textId="77777777" w:rsidR="00FF74C2" w:rsidRDefault="00FF74C2" w:rsidP="00FF74C2">
      <w:pPr>
        <w:pStyle w:val="5"/>
      </w:pPr>
      <w:r>
        <w:t>System test operation shall be configurable by individual addressable devices, and not disable entire circuits.</w:t>
      </w:r>
    </w:p>
    <w:p w14:paraId="79F7B198" w14:textId="77777777" w:rsidR="00FF74C2" w:rsidRDefault="00FF74C2" w:rsidP="00FF74C2">
      <w:pPr>
        <w:pStyle w:val="5"/>
      </w:pPr>
      <w:r>
        <w:t>The system shall be capable of generating a graphical map of connected all addressable devices to aide in circuit troubleshooting.</w:t>
      </w:r>
    </w:p>
    <w:p w14:paraId="2E6500F1" w14:textId="77777777" w:rsidR="00FF74C2" w:rsidRDefault="00FF74C2" w:rsidP="00FF74C2">
      <w:pPr>
        <w:pStyle w:val="5"/>
      </w:pPr>
      <w:r>
        <w:t>Placement supervision of addressable devices shall couple a device’s location (not its address) to the programmed system response.</w:t>
      </w:r>
    </w:p>
    <w:p w14:paraId="73E1E69A" w14:textId="77777777" w:rsidR="00FF74C2" w:rsidRDefault="00FF74C2" w:rsidP="00FF74C2">
      <w:pPr>
        <w:pStyle w:val="4"/>
      </w:pPr>
      <w:r>
        <w:t xml:space="preserve">The system shall provide a one-way multi-channel emergency communication sub-system for the distribution of emergency messages to facility occupants. </w:t>
      </w:r>
    </w:p>
    <w:p w14:paraId="3C58A5F8" w14:textId="77777777" w:rsidR="00324CE8" w:rsidRPr="00324CE8" w:rsidRDefault="00324CE8" w:rsidP="00455DCA"/>
    <w:p w14:paraId="2FE3F708" w14:textId="77777777" w:rsidR="004514FD" w:rsidRPr="004514FD" w:rsidRDefault="00FF74C2" w:rsidP="00455DCA">
      <w:pPr>
        <w:pStyle w:val="3"/>
      </w:pPr>
      <w:r>
        <w:t>System Components:</w:t>
      </w:r>
    </w:p>
    <w:p w14:paraId="5788C2E0" w14:textId="77777777" w:rsidR="004514FD" w:rsidRPr="004514FD" w:rsidRDefault="004514FD" w:rsidP="00455DCA">
      <w:pPr>
        <w:pStyle w:val="4"/>
      </w:pPr>
      <w:r w:rsidRPr="004514FD">
        <w:t>Provide and install a new fire detection and alarm system that shall consist of:</w:t>
      </w:r>
    </w:p>
    <w:p w14:paraId="34A8E477" w14:textId="77777777" w:rsidR="004514FD" w:rsidRPr="004514FD" w:rsidRDefault="004514FD" w:rsidP="00455DCA">
      <w:pPr>
        <w:pStyle w:val="5"/>
      </w:pPr>
      <w:r w:rsidRPr="004514FD">
        <w:t>Fire Alarm Control Panel.</w:t>
      </w:r>
    </w:p>
    <w:p w14:paraId="4E5181F2" w14:textId="77777777" w:rsidR="004514FD" w:rsidRPr="004514FD" w:rsidRDefault="004514FD" w:rsidP="00455DCA">
      <w:pPr>
        <w:pStyle w:val="5"/>
      </w:pPr>
      <w:r w:rsidRPr="004514FD">
        <w:t>LCD remote annunciator(s).</w:t>
      </w:r>
    </w:p>
    <w:p w14:paraId="27F2FD27" w14:textId="77777777" w:rsidR="004514FD" w:rsidRPr="004514FD" w:rsidRDefault="004514FD" w:rsidP="00455DCA">
      <w:pPr>
        <w:pStyle w:val="5"/>
      </w:pPr>
      <w:r w:rsidRPr="004514FD">
        <w:t>A system printer.</w:t>
      </w:r>
    </w:p>
    <w:p w14:paraId="2FE68BA6" w14:textId="77777777" w:rsidR="004514FD" w:rsidRPr="004514FD" w:rsidRDefault="004514FD" w:rsidP="00455DCA">
      <w:pPr>
        <w:pStyle w:val="5"/>
      </w:pPr>
      <w:r w:rsidRPr="004514FD">
        <w:t>Manual pull stations.</w:t>
      </w:r>
    </w:p>
    <w:p w14:paraId="3A8827E9" w14:textId="77777777" w:rsidR="004514FD" w:rsidRPr="004514FD" w:rsidRDefault="004514FD" w:rsidP="00455DCA">
      <w:pPr>
        <w:pStyle w:val="5"/>
      </w:pPr>
      <w:r w:rsidRPr="004514FD">
        <w:t>Area smoke detectors.</w:t>
      </w:r>
    </w:p>
    <w:p w14:paraId="146FEFDC" w14:textId="77777777" w:rsidR="004514FD" w:rsidRPr="004514FD" w:rsidRDefault="004514FD" w:rsidP="00455DCA">
      <w:pPr>
        <w:pStyle w:val="5"/>
      </w:pPr>
      <w:r w:rsidRPr="004514FD">
        <w:t>Area heat detectors.</w:t>
      </w:r>
    </w:p>
    <w:p w14:paraId="25519913" w14:textId="77777777" w:rsidR="004514FD" w:rsidRPr="004514FD" w:rsidRDefault="004514FD" w:rsidP="00455DCA">
      <w:pPr>
        <w:pStyle w:val="5"/>
      </w:pPr>
      <w:r w:rsidRPr="004514FD">
        <w:t>Duct smoke detectors.</w:t>
      </w:r>
    </w:p>
    <w:p w14:paraId="466A32B0" w14:textId="77777777" w:rsidR="004514FD" w:rsidRPr="004514FD" w:rsidRDefault="004514FD" w:rsidP="00455DCA">
      <w:pPr>
        <w:pStyle w:val="5"/>
      </w:pPr>
      <w:r w:rsidRPr="004514FD">
        <w:t>Sprinkler system waterflow(s) and valve supervisory switch(s).</w:t>
      </w:r>
    </w:p>
    <w:p w14:paraId="73275A08" w14:textId="77777777" w:rsidR="004514FD" w:rsidRPr="0034460D" w:rsidRDefault="004514FD" w:rsidP="00455DCA">
      <w:pPr>
        <w:pStyle w:val="5"/>
        <w:rPr>
          <w:color w:val="FF0000"/>
        </w:rPr>
      </w:pPr>
      <w:r w:rsidRPr="0034460D">
        <w:rPr>
          <w:color w:val="FF0000"/>
        </w:rPr>
        <w:t>[Interface with suppression</w:t>
      </w:r>
      <w:r w:rsidR="008D1E7F" w:rsidRPr="0034460D">
        <w:rPr>
          <w:color w:val="FF0000"/>
        </w:rPr>
        <w:t>, smoke control</w:t>
      </w:r>
      <w:r w:rsidRPr="0034460D">
        <w:rPr>
          <w:color w:val="FF0000"/>
        </w:rPr>
        <w:t xml:space="preserve"> and ancillary shutdown system(s)].</w:t>
      </w:r>
    </w:p>
    <w:p w14:paraId="47B5EBC7" w14:textId="77777777" w:rsidR="004514FD" w:rsidRPr="004514FD" w:rsidRDefault="004514FD" w:rsidP="00455DCA">
      <w:pPr>
        <w:pStyle w:val="5"/>
      </w:pPr>
      <w:r w:rsidRPr="004514FD">
        <w:t>Audible notification appliances.</w:t>
      </w:r>
    </w:p>
    <w:p w14:paraId="29230956" w14:textId="77777777" w:rsidR="004514FD" w:rsidRPr="004514FD" w:rsidRDefault="004514FD" w:rsidP="00455DCA">
      <w:pPr>
        <w:pStyle w:val="5"/>
      </w:pPr>
      <w:r w:rsidRPr="004514FD">
        <w:t>Synchronized visual notification appliances.</w:t>
      </w:r>
    </w:p>
    <w:p w14:paraId="4029EC21" w14:textId="77777777" w:rsidR="004514FD" w:rsidRPr="004514FD" w:rsidRDefault="004514FD" w:rsidP="00455DCA">
      <w:pPr>
        <w:pStyle w:val="5"/>
      </w:pPr>
      <w:r w:rsidRPr="004514FD">
        <w:t>Magnetic door holders.</w:t>
      </w:r>
    </w:p>
    <w:p w14:paraId="23547732" w14:textId="77777777" w:rsidR="00FF74C2" w:rsidRPr="00BC0D93" w:rsidRDefault="00FF74C2" w:rsidP="00FF74C2">
      <w:pPr>
        <w:pStyle w:val="5"/>
      </w:pPr>
      <w:r w:rsidRPr="00BC0D93">
        <w:t>Communications</w:t>
      </w:r>
      <w:r>
        <w:t>.</w:t>
      </w:r>
    </w:p>
    <w:p w14:paraId="7A6D7E65" w14:textId="77777777" w:rsidR="00FF74C2" w:rsidRPr="00BC0D93" w:rsidRDefault="00FF74C2" w:rsidP="00FF74C2">
      <w:pPr>
        <w:pStyle w:val="5"/>
      </w:pPr>
      <w:r w:rsidRPr="00BC0D93">
        <w:t>Addressable interface devices.</w:t>
      </w:r>
    </w:p>
    <w:p w14:paraId="5596E299" w14:textId="77777777" w:rsidR="00FF74C2" w:rsidRPr="0034460D" w:rsidRDefault="00212F6C" w:rsidP="00FF74C2">
      <w:pPr>
        <w:pStyle w:val="5"/>
        <w:rPr>
          <w:color w:val="FF0000"/>
        </w:rPr>
      </w:pPr>
      <w:r w:rsidRPr="0034460D">
        <w:rPr>
          <w:color w:val="FF0000"/>
        </w:rPr>
        <w:t>[</w:t>
      </w:r>
      <w:r w:rsidR="00FF74C2" w:rsidRPr="0034460D">
        <w:rPr>
          <w:color w:val="FF0000"/>
        </w:rPr>
        <w:t>Digital alarm communicator transmitter.</w:t>
      </w:r>
      <w:r w:rsidRPr="0034460D">
        <w:rPr>
          <w:color w:val="FF0000"/>
        </w:rPr>
        <w:t>]</w:t>
      </w:r>
    </w:p>
    <w:p w14:paraId="187FF5CE" w14:textId="77777777" w:rsidR="00FF74C2" w:rsidRPr="00BC0D93" w:rsidRDefault="00FF74C2" w:rsidP="00FF74C2">
      <w:pPr>
        <w:pStyle w:val="5"/>
      </w:pPr>
      <w:r w:rsidRPr="00BC0D93">
        <w:t>Control system integration.</w:t>
      </w:r>
    </w:p>
    <w:p w14:paraId="00059ABC" w14:textId="77777777" w:rsidR="004514FD" w:rsidRPr="0034460D" w:rsidRDefault="00FF74C2" w:rsidP="00FF74C2">
      <w:pPr>
        <w:pStyle w:val="5"/>
        <w:rPr>
          <w:color w:val="FF0000"/>
        </w:rPr>
      </w:pPr>
      <w:r w:rsidRPr="0034460D">
        <w:rPr>
          <w:color w:val="FF0000"/>
        </w:rPr>
        <w:t xml:space="preserve"> </w:t>
      </w:r>
      <w:r w:rsidR="004514FD" w:rsidRPr="0034460D">
        <w:rPr>
          <w:color w:val="FF0000"/>
        </w:rPr>
        <w:t>[Provide elevator recall functions for primary and alternate floors and elevator power shunt trip activation.]</w:t>
      </w:r>
    </w:p>
    <w:p w14:paraId="720DC8EE" w14:textId="77777777" w:rsidR="00FB35C6" w:rsidRDefault="00FB35C6" w:rsidP="000A6BF0">
      <w:pPr>
        <w:pStyle w:val="NotesToSpecifier"/>
      </w:pPr>
      <w:r>
        <w:t>************************************************************************************************************************</w:t>
      </w:r>
    </w:p>
    <w:p w14:paraId="15E239DE" w14:textId="77777777" w:rsidR="00FB35C6" w:rsidRPr="000A6BF0" w:rsidRDefault="00FB35C6" w:rsidP="000A6BF0">
      <w:pPr>
        <w:pStyle w:val="NotesToSpecifier"/>
        <w:jc w:val="center"/>
        <w:rPr>
          <w:b/>
        </w:rPr>
      </w:pPr>
      <w:r w:rsidRPr="000A6BF0">
        <w:rPr>
          <w:b/>
        </w:rPr>
        <w:t>NOTE TO SPECIFIER</w:t>
      </w:r>
    </w:p>
    <w:p w14:paraId="22D2AE2D" w14:textId="77777777" w:rsidR="00FB35C6" w:rsidRDefault="0097723B" w:rsidP="000A6BF0">
      <w:pPr>
        <w:pStyle w:val="NotesToSpecifier"/>
      </w:pPr>
      <w:r>
        <w:t>C</w:t>
      </w:r>
      <w:r w:rsidR="007E5335">
        <w:t xml:space="preserve">entral station </w:t>
      </w:r>
      <w:r>
        <w:t xml:space="preserve">remote </w:t>
      </w:r>
      <w:r w:rsidR="007E5335">
        <w:t xml:space="preserve">monitoring is required for </w:t>
      </w:r>
      <w:r>
        <w:t>facilities</w:t>
      </w:r>
      <w:r w:rsidR="007E5335">
        <w:t xml:space="preserve"> not occupied 24/7 or those equipped with FACP’s that are not “constantly attended”. Include </w:t>
      </w:r>
      <w:r w:rsidR="00750415">
        <w:t>paragraph 1.4.</w:t>
      </w:r>
      <w:r w:rsidR="007E5335">
        <w:t xml:space="preserve">D.r. </w:t>
      </w:r>
      <w:r w:rsidR="00750415">
        <w:t xml:space="preserve">below </w:t>
      </w:r>
      <w:r w:rsidR="007E5335">
        <w:t>for these MPF’s.</w:t>
      </w:r>
    </w:p>
    <w:p w14:paraId="0770B47D" w14:textId="77777777" w:rsidR="009E498C" w:rsidRDefault="00FB35C6" w:rsidP="000A6BF0">
      <w:pPr>
        <w:pStyle w:val="NotesToSpecifier"/>
      </w:pPr>
      <w:r>
        <w:t>************************************************************************************************************************</w:t>
      </w:r>
    </w:p>
    <w:p w14:paraId="09C8E579" w14:textId="007858B9" w:rsidR="004514FD" w:rsidRPr="0034460D" w:rsidRDefault="00E30C6B" w:rsidP="00455DCA">
      <w:pPr>
        <w:pStyle w:val="5"/>
        <w:rPr>
          <w:color w:val="FF0000"/>
        </w:rPr>
      </w:pPr>
      <w:r w:rsidRPr="0034460D">
        <w:rPr>
          <w:color w:val="FF0000"/>
        </w:rPr>
        <w:t>[</w:t>
      </w:r>
      <w:r w:rsidR="004514FD" w:rsidRPr="0034460D">
        <w:rPr>
          <w:color w:val="FF0000"/>
        </w:rPr>
        <w:t>Connection to a central station</w:t>
      </w:r>
      <w:r w:rsidR="0097723B" w:rsidRPr="0034460D">
        <w:rPr>
          <w:color w:val="FF0000"/>
        </w:rPr>
        <w:t xml:space="preserve"> remote</w:t>
      </w:r>
      <w:r w:rsidR="00741E52" w:rsidRPr="0034460D">
        <w:rPr>
          <w:color w:val="FF0000"/>
        </w:rPr>
        <w:t xml:space="preserve"> monitoring company</w:t>
      </w:r>
      <w:r w:rsidR="004514FD" w:rsidRPr="0034460D">
        <w:rPr>
          <w:color w:val="FF0000"/>
        </w:rPr>
        <w:t xml:space="preserve">. </w:t>
      </w:r>
      <w:r w:rsidR="009E498C" w:rsidRPr="0034460D">
        <w:rPr>
          <w:color w:val="FF0000"/>
        </w:rPr>
        <w:t xml:space="preserve">Provide digital alarm communicator transmitter, </w:t>
      </w:r>
      <w:del w:id="54" w:author="George Schramm,  New York, NY" w:date="2021-11-03T14:55:00Z">
        <w:r w:rsidR="009E498C" w:rsidRPr="0034460D" w:rsidDel="0034460D">
          <w:rPr>
            <w:color w:val="FF0000"/>
          </w:rPr>
          <w:delText>3</w:delText>
        </w:r>
        <w:r w:rsidR="009E498C" w:rsidRPr="0034460D" w:rsidDel="0034460D">
          <w:rPr>
            <w:color w:val="FF0000"/>
            <w:vertAlign w:val="superscript"/>
          </w:rPr>
          <w:delText>rd</w:delText>
        </w:r>
        <w:r w:rsidR="009E498C" w:rsidRPr="0034460D" w:rsidDel="0034460D">
          <w:rPr>
            <w:color w:val="FF0000"/>
          </w:rPr>
          <w:delText xml:space="preserve"> </w:delText>
        </w:r>
      </w:del>
      <w:ins w:id="55" w:author="George Schramm,  New York, NY" w:date="2021-11-03T14:55:00Z">
        <w:r w:rsidR="0034460D">
          <w:rPr>
            <w:color w:val="FF0000"/>
          </w:rPr>
          <w:t>third</w:t>
        </w:r>
        <w:r w:rsidR="0034460D" w:rsidRPr="0034460D">
          <w:rPr>
            <w:color w:val="FF0000"/>
          </w:rPr>
          <w:t xml:space="preserve"> </w:t>
        </w:r>
      </w:ins>
      <w:r w:rsidR="009E498C" w:rsidRPr="0034460D">
        <w:rPr>
          <w:color w:val="FF0000"/>
        </w:rPr>
        <w:t xml:space="preserve">party digital cellular communicator and remote antenna. </w:t>
      </w:r>
      <w:del w:id="56" w:author="George Schramm,  New York, NY" w:date="2021-11-03T15:25:00Z">
        <w:r w:rsidR="004514FD" w:rsidRPr="0034460D" w:rsidDel="009A76F7">
          <w:rPr>
            <w:color w:val="FF0000"/>
          </w:rPr>
          <w:delText xml:space="preserve">The </w:delText>
        </w:r>
        <w:r w:rsidR="0097723B" w:rsidRPr="0034460D" w:rsidDel="009A76F7">
          <w:rPr>
            <w:color w:val="FF0000"/>
          </w:rPr>
          <w:delText>Contractor</w:delText>
        </w:r>
        <w:r w:rsidR="00741E52" w:rsidRPr="0034460D" w:rsidDel="009A76F7">
          <w:rPr>
            <w:color w:val="FF0000"/>
          </w:rPr>
          <w:delText xml:space="preserve"> </w:delText>
        </w:r>
        <w:r w:rsidR="004514FD" w:rsidRPr="0034460D" w:rsidDel="009A76F7">
          <w:rPr>
            <w:color w:val="FF0000"/>
          </w:rPr>
          <w:delText>shall a</w:delText>
        </w:r>
      </w:del>
      <w:ins w:id="57" w:author="George Schramm,  New York, NY" w:date="2021-11-03T15:25:00Z">
        <w:r w:rsidR="009A76F7">
          <w:rPr>
            <w:color w:val="FF0000"/>
          </w:rPr>
          <w:t>A</w:t>
        </w:r>
      </w:ins>
      <w:r w:rsidR="004514FD" w:rsidRPr="0034460D">
        <w:rPr>
          <w:color w:val="FF0000"/>
        </w:rPr>
        <w:t xml:space="preserve">rrange for </w:t>
      </w:r>
      <w:r w:rsidR="00741E52" w:rsidRPr="0034460D">
        <w:rPr>
          <w:color w:val="FF0000"/>
        </w:rPr>
        <w:t xml:space="preserve">monitoring </w:t>
      </w:r>
      <w:r w:rsidRPr="0034460D">
        <w:rPr>
          <w:color w:val="FF0000"/>
        </w:rPr>
        <w:t xml:space="preserve">service contract with </w:t>
      </w:r>
      <w:r w:rsidR="00741E52" w:rsidRPr="0034460D">
        <w:rPr>
          <w:color w:val="FF0000"/>
        </w:rPr>
        <w:t xml:space="preserve">a </w:t>
      </w:r>
      <w:r w:rsidRPr="0034460D">
        <w:rPr>
          <w:color w:val="FF0000"/>
        </w:rPr>
        <w:t>U.L. listed monitoring company</w:t>
      </w:r>
      <w:r w:rsidR="0046092E" w:rsidRPr="0034460D">
        <w:rPr>
          <w:color w:val="FF0000"/>
        </w:rPr>
        <w:t>. Refer to paragraph 3.</w:t>
      </w:r>
      <w:r w:rsidR="00A632A8" w:rsidRPr="0034460D">
        <w:rPr>
          <w:color w:val="FF0000"/>
        </w:rPr>
        <w:t>6 B</w:t>
      </w:r>
      <w:r w:rsidR="0046092E" w:rsidRPr="0034460D">
        <w:rPr>
          <w:color w:val="FF0000"/>
        </w:rPr>
        <w:t>.]</w:t>
      </w:r>
    </w:p>
    <w:p w14:paraId="7B180010" w14:textId="77777777" w:rsidR="004514FD" w:rsidRPr="004514FD" w:rsidRDefault="003E0705" w:rsidP="000A6BF0">
      <w:pPr>
        <w:pStyle w:val="2"/>
        <w:keepNext w:val="0"/>
      </w:pPr>
      <w:r w:rsidRPr="004514FD">
        <w:t>SEQUENCE OF OPERATIONS</w:t>
      </w:r>
    </w:p>
    <w:p w14:paraId="62C74CFD" w14:textId="77777777" w:rsidR="00324CE8" w:rsidRPr="00324CE8" w:rsidRDefault="00324CE8" w:rsidP="00455DCA"/>
    <w:p w14:paraId="12E16466" w14:textId="77777777" w:rsidR="004514FD" w:rsidRPr="004514FD" w:rsidRDefault="004514FD" w:rsidP="00455DCA">
      <w:pPr>
        <w:pStyle w:val="3"/>
      </w:pPr>
      <w:r w:rsidRPr="004514FD">
        <w:t>General</w:t>
      </w:r>
    </w:p>
    <w:p w14:paraId="6BD55267" w14:textId="77777777" w:rsidR="004514FD" w:rsidRPr="004514FD" w:rsidRDefault="004514FD" w:rsidP="00455DCA">
      <w:pPr>
        <w:pStyle w:val="4"/>
      </w:pPr>
      <w:r w:rsidRPr="004514FD">
        <w:t>The alarm activation of any area smoke detector, heat detector, manual pull station, sprinkler waterflow, the following functions shall automatically occur:</w:t>
      </w:r>
    </w:p>
    <w:p w14:paraId="71C71FD8" w14:textId="77777777" w:rsidR="004514FD" w:rsidRPr="004514FD" w:rsidRDefault="004514FD" w:rsidP="00455DCA">
      <w:pPr>
        <w:pStyle w:val="5"/>
      </w:pPr>
      <w:r w:rsidRPr="004514FD">
        <w:t>The internal audible device shall sound at the control panel and remote annunciator.</w:t>
      </w:r>
    </w:p>
    <w:p w14:paraId="7F1D86FE" w14:textId="77777777" w:rsidR="004514FD" w:rsidRPr="004514FD" w:rsidRDefault="004514FD" w:rsidP="00455DCA">
      <w:pPr>
        <w:pStyle w:val="5"/>
      </w:pPr>
      <w:r w:rsidRPr="004514FD">
        <w:t>The LCD display shall indicate all applicable information associated with the alarm condition including device type, device location and time/date.</w:t>
      </w:r>
    </w:p>
    <w:p w14:paraId="2AD0C346" w14:textId="77777777" w:rsidR="004514FD" w:rsidRPr="004514FD" w:rsidRDefault="004514FD" w:rsidP="00455DCA">
      <w:pPr>
        <w:pStyle w:val="5"/>
      </w:pPr>
      <w:r w:rsidRPr="004514FD">
        <w:t>All system activity/events shall be documented in system history and on the system printer.</w:t>
      </w:r>
    </w:p>
    <w:p w14:paraId="25E017CB" w14:textId="77777777" w:rsidR="004514FD" w:rsidRPr="004514FD" w:rsidRDefault="004514FD" w:rsidP="00455DCA">
      <w:pPr>
        <w:pStyle w:val="5"/>
      </w:pPr>
      <w:r w:rsidRPr="004514FD">
        <w:t>Any remote or local annunciator LCD/LED's associated with the alarm shall be illuminated.</w:t>
      </w:r>
    </w:p>
    <w:p w14:paraId="20FD858A" w14:textId="77777777" w:rsidR="004514FD" w:rsidRPr="004514FD" w:rsidRDefault="004514FD" w:rsidP="00455DCA">
      <w:pPr>
        <w:pStyle w:val="5"/>
      </w:pPr>
      <w:r w:rsidRPr="004514FD">
        <w:t>Activate notification audible appliances throughout the building.</w:t>
      </w:r>
    </w:p>
    <w:p w14:paraId="38F8BADA" w14:textId="1A177DED" w:rsidR="004514FD" w:rsidRPr="004514FD" w:rsidRDefault="004514FD" w:rsidP="00455DCA">
      <w:pPr>
        <w:pStyle w:val="5"/>
      </w:pPr>
      <w:r w:rsidRPr="004514FD">
        <w:lastRenderedPageBreak/>
        <w:t>Activate visual strobes notification appliances throughout the building.</w:t>
      </w:r>
      <w:r w:rsidR="002521A0">
        <w:t xml:space="preserve"> </w:t>
      </w:r>
      <w:r w:rsidRPr="004514FD">
        <w:t>The visual strobe shall continue to flash until the system has been reset.</w:t>
      </w:r>
      <w:r w:rsidR="002521A0">
        <w:t xml:space="preserve"> </w:t>
      </w:r>
      <w:r w:rsidRPr="004514FD">
        <w:t>The visual strobe shall not stop operating when the "Alarm Silence" is pressed.</w:t>
      </w:r>
    </w:p>
    <w:p w14:paraId="39250E1E" w14:textId="77777777" w:rsidR="004514FD" w:rsidRPr="0034460D" w:rsidRDefault="00284A5B" w:rsidP="00455DCA">
      <w:pPr>
        <w:pStyle w:val="5"/>
        <w:rPr>
          <w:color w:val="FF0000"/>
        </w:rPr>
      </w:pPr>
      <w:r w:rsidRPr="0034460D">
        <w:rPr>
          <w:color w:val="FF0000"/>
        </w:rPr>
        <w:t>[</w:t>
      </w:r>
      <w:r w:rsidR="004514FD" w:rsidRPr="0034460D">
        <w:rPr>
          <w:color w:val="FF0000"/>
        </w:rPr>
        <w:t xml:space="preserve">Transmit </w:t>
      </w:r>
      <w:r w:rsidR="007E72EA" w:rsidRPr="0034460D">
        <w:rPr>
          <w:color w:val="FF0000"/>
        </w:rPr>
        <w:t xml:space="preserve">“Contact ID – Point Address” </w:t>
      </w:r>
      <w:r w:rsidR="004514FD" w:rsidRPr="0034460D">
        <w:rPr>
          <w:color w:val="FF0000"/>
        </w:rPr>
        <w:t>alarm signal</w:t>
      </w:r>
      <w:r w:rsidR="007E72EA" w:rsidRPr="0034460D">
        <w:rPr>
          <w:color w:val="FF0000"/>
        </w:rPr>
        <w:t>s</w:t>
      </w:r>
      <w:r w:rsidR="004514FD" w:rsidRPr="0034460D">
        <w:rPr>
          <w:color w:val="FF0000"/>
        </w:rPr>
        <w:t xml:space="preserve"> to the central station</w:t>
      </w:r>
      <w:r w:rsidR="0097723B" w:rsidRPr="0034460D">
        <w:rPr>
          <w:color w:val="FF0000"/>
        </w:rPr>
        <w:t xml:space="preserve"> remote monitoring company</w:t>
      </w:r>
      <w:r w:rsidR="004514FD" w:rsidRPr="0034460D">
        <w:rPr>
          <w:color w:val="FF0000"/>
        </w:rPr>
        <w:t>.</w:t>
      </w:r>
      <w:r w:rsidRPr="0034460D">
        <w:rPr>
          <w:color w:val="FF0000"/>
        </w:rPr>
        <w:t>]</w:t>
      </w:r>
    </w:p>
    <w:p w14:paraId="5D9B7554" w14:textId="77777777" w:rsidR="004514FD" w:rsidRPr="004514FD" w:rsidRDefault="004514FD" w:rsidP="00455DCA">
      <w:pPr>
        <w:pStyle w:val="5"/>
      </w:pPr>
      <w:r w:rsidRPr="004514FD">
        <w:t>All automatic events programmed to the alarm point shall be executed and the associated outputs activated.</w:t>
      </w:r>
    </w:p>
    <w:p w14:paraId="2FF10EF4" w14:textId="12469D0E" w:rsidR="004514FD" w:rsidRPr="004514FD" w:rsidRDefault="004514FD" w:rsidP="00455DCA">
      <w:pPr>
        <w:pStyle w:val="5"/>
      </w:pPr>
      <w:r w:rsidRPr="004514FD">
        <w:t>All exit doors</w:t>
      </w:r>
      <w:r w:rsidR="00546409">
        <w:t>, requiring release per NFPA 101,</w:t>
      </w:r>
      <w:r w:rsidRPr="004514FD">
        <w:t xml:space="preserve"> shall unlock </w:t>
      </w:r>
      <w:r w:rsidR="00546409">
        <w:t>within</w:t>
      </w:r>
      <w:r w:rsidRPr="004514FD">
        <w:t xml:space="preserve"> the building.</w:t>
      </w:r>
    </w:p>
    <w:p w14:paraId="4DD76EA5" w14:textId="77777777" w:rsidR="004514FD" w:rsidRPr="004514FD" w:rsidRDefault="004514FD" w:rsidP="00455DCA">
      <w:pPr>
        <w:pStyle w:val="5"/>
      </w:pPr>
      <w:r w:rsidRPr="004514FD">
        <w:t>All self-closing fire/smoke doors held open shall be released.</w:t>
      </w:r>
    </w:p>
    <w:p w14:paraId="5CBC9F22" w14:textId="77777777" w:rsidR="008D0763" w:rsidRDefault="008D0763" w:rsidP="008D0763">
      <w:pPr>
        <w:pStyle w:val="5"/>
      </w:pPr>
      <w:r>
        <w:t>Recall elevators to primary or alternate recall floors.</w:t>
      </w:r>
    </w:p>
    <w:p w14:paraId="4B31CA78" w14:textId="77777777" w:rsidR="008D0763" w:rsidRDefault="008D0763" w:rsidP="008D0763">
      <w:pPr>
        <w:pStyle w:val="5"/>
      </w:pPr>
      <w:r>
        <w:t>Upon water flow, the designated mai</w:t>
      </w:r>
      <w:r w:rsidR="0046092E">
        <w:t>l</w:t>
      </w:r>
      <w:r>
        <w:t xml:space="preserve"> processing equipment shall immediately shutdown as indicated on the drawings.</w:t>
      </w:r>
    </w:p>
    <w:p w14:paraId="503145BE" w14:textId="77777777" w:rsidR="00324CE8" w:rsidRDefault="00AD02AF" w:rsidP="007F2CA1">
      <w:pPr>
        <w:pStyle w:val="5"/>
      </w:pPr>
      <w:r>
        <w:t>Upon activation of an initiating device the Automated Guided Vehicle (AGV) system shall shutdown.</w:t>
      </w:r>
    </w:p>
    <w:p w14:paraId="0D4D764C" w14:textId="77777777" w:rsidR="00AD02AF" w:rsidRPr="00324CE8" w:rsidRDefault="00AD02AF" w:rsidP="00455DCA"/>
    <w:p w14:paraId="6FC00724" w14:textId="77777777" w:rsidR="004514FD" w:rsidRPr="004514FD" w:rsidRDefault="004514FD" w:rsidP="00455DCA">
      <w:pPr>
        <w:pStyle w:val="3"/>
      </w:pPr>
      <w:r w:rsidRPr="004514FD">
        <w:t>Duct Smoke Operation</w:t>
      </w:r>
    </w:p>
    <w:p w14:paraId="34DEDF7F" w14:textId="77777777" w:rsidR="004514FD" w:rsidRPr="004514FD" w:rsidRDefault="004514FD" w:rsidP="00455DCA">
      <w:pPr>
        <w:pStyle w:val="4"/>
      </w:pPr>
      <w:r w:rsidRPr="004514FD">
        <w:t>The Alarm activation of any duct smoke detector, the following functions shall automatically occur:</w:t>
      </w:r>
    </w:p>
    <w:p w14:paraId="6530E8DF" w14:textId="77777777" w:rsidR="004514FD" w:rsidRPr="004514FD" w:rsidRDefault="004514FD" w:rsidP="00455DCA">
      <w:pPr>
        <w:pStyle w:val="5"/>
      </w:pPr>
      <w:r w:rsidRPr="004514FD">
        <w:t xml:space="preserve">The internal audible device shall sound at the control panel and remote annunciator. </w:t>
      </w:r>
    </w:p>
    <w:p w14:paraId="206295C5" w14:textId="77777777" w:rsidR="004514FD" w:rsidRPr="004514FD" w:rsidRDefault="004514FD" w:rsidP="00455DCA">
      <w:pPr>
        <w:pStyle w:val="5"/>
      </w:pPr>
      <w:r w:rsidRPr="004514FD">
        <w:t>The LCD display shall indicate all applicable information associated with the alarm condition including device type, device location and time/date.</w:t>
      </w:r>
    </w:p>
    <w:p w14:paraId="0118697B" w14:textId="77777777" w:rsidR="004514FD" w:rsidRPr="004514FD" w:rsidRDefault="004514FD" w:rsidP="00455DCA">
      <w:pPr>
        <w:pStyle w:val="5"/>
      </w:pPr>
      <w:r w:rsidRPr="004514FD">
        <w:t>All system activity/events shall be recorded on the system printer and system history file.</w:t>
      </w:r>
    </w:p>
    <w:p w14:paraId="20934F07" w14:textId="77777777" w:rsidR="004514FD" w:rsidRPr="004514FD" w:rsidRDefault="004514FD" w:rsidP="00455DCA">
      <w:pPr>
        <w:pStyle w:val="5"/>
      </w:pPr>
      <w:r w:rsidRPr="004514FD">
        <w:t>Any remote or local annunciator LED's associated with the alarm shall be illuminated.</w:t>
      </w:r>
    </w:p>
    <w:p w14:paraId="4E4B93FD" w14:textId="77777777" w:rsidR="004514FD" w:rsidRPr="0034460D" w:rsidRDefault="00284A5B" w:rsidP="00455DCA">
      <w:pPr>
        <w:pStyle w:val="5"/>
        <w:rPr>
          <w:color w:val="FF0000"/>
        </w:rPr>
      </w:pPr>
      <w:r w:rsidRPr="0034460D">
        <w:rPr>
          <w:color w:val="FF0000"/>
        </w:rPr>
        <w:t>[</w:t>
      </w:r>
      <w:r w:rsidR="004514FD" w:rsidRPr="0034460D">
        <w:rPr>
          <w:color w:val="FF0000"/>
        </w:rPr>
        <w:t xml:space="preserve">Transmit </w:t>
      </w:r>
      <w:r w:rsidR="007E72EA" w:rsidRPr="0034460D">
        <w:rPr>
          <w:color w:val="FF0000"/>
        </w:rPr>
        <w:t>“Contact ID – Point Address”</w:t>
      </w:r>
      <w:r w:rsidR="004514FD" w:rsidRPr="0034460D">
        <w:rPr>
          <w:color w:val="FF0000"/>
        </w:rPr>
        <w:t xml:space="preserve"> alarm signal</w:t>
      </w:r>
      <w:r w:rsidR="007E72EA" w:rsidRPr="0034460D">
        <w:rPr>
          <w:color w:val="FF0000"/>
        </w:rPr>
        <w:t>s</w:t>
      </w:r>
      <w:r w:rsidR="004514FD" w:rsidRPr="0034460D">
        <w:rPr>
          <w:color w:val="FF0000"/>
        </w:rPr>
        <w:t xml:space="preserve"> to the central station</w:t>
      </w:r>
      <w:r w:rsidR="0097723B" w:rsidRPr="0034460D">
        <w:rPr>
          <w:color w:val="FF0000"/>
        </w:rPr>
        <w:t xml:space="preserve"> remote monitoring company</w:t>
      </w:r>
      <w:r w:rsidR="004514FD" w:rsidRPr="0034460D">
        <w:rPr>
          <w:color w:val="FF0000"/>
        </w:rPr>
        <w:t>.</w:t>
      </w:r>
      <w:r w:rsidRPr="0034460D">
        <w:rPr>
          <w:color w:val="FF0000"/>
        </w:rPr>
        <w:t>]</w:t>
      </w:r>
    </w:p>
    <w:p w14:paraId="44792B16" w14:textId="77777777" w:rsidR="004514FD" w:rsidRPr="004514FD" w:rsidRDefault="004514FD" w:rsidP="00455DCA">
      <w:pPr>
        <w:pStyle w:val="5"/>
      </w:pPr>
      <w:r w:rsidRPr="004514FD">
        <w:t xml:space="preserve">Shutdown the local air handling unit. </w:t>
      </w:r>
    </w:p>
    <w:p w14:paraId="7776C8CD" w14:textId="77777777" w:rsidR="004514FD" w:rsidRPr="004514FD" w:rsidRDefault="004514FD" w:rsidP="00455DCA">
      <w:pPr>
        <w:pStyle w:val="5"/>
      </w:pPr>
      <w:r w:rsidRPr="004514FD">
        <w:t>All automatic events programmed to the alarm point shall be executed and the associated outputs activated.</w:t>
      </w:r>
    </w:p>
    <w:p w14:paraId="23024A33" w14:textId="77777777" w:rsidR="008D0763" w:rsidRDefault="008D0763" w:rsidP="008D0763"/>
    <w:p w14:paraId="29E54565" w14:textId="77777777" w:rsidR="008D0763" w:rsidRDefault="008D0763" w:rsidP="008D0763">
      <w:pPr>
        <w:pStyle w:val="3"/>
      </w:pPr>
      <w:r>
        <w:t>Elevator Control</w:t>
      </w:r>
    </w:p>
    <w:p w14:paraId="5BA3F660" w14:textId="77777777" w:rsidR="008D0763" w:rsidRDefault="008D0763" w:rsidP="008D0763">
      <w:pPr>
        <w:pStyle w:val="4"/>
      </w:pPr>
      <w:r>
        <w:t>Upon activation of elevator lobby, hoist-way or machine room smoke detector, phase 1 &amp; 2 elevator recall shall be initiated.</w:t>
      </w:r>
    </w:p>
    <w:p w14:paraId="3C2FB40A" w14:textId="3A03DF27" w:rsidR="008D0763" w:rsidRDefault="008D0763" w:rsidP="008D0763">
      <w:pPr>
        <w:pStyle w:val="4"/>
      </w:pPr>
      <w:r>
        <w:t>Upon activation of designated heat detector(s) in elevator hoist-way or machine room, power to the elevator(s) shall be disconnected prior to the application of water.</w:t>
      </w:r>
      <w:r w:rsidR="002521A0">
        <w:t xml:space="preserve"> </w:t>
      </w:r>
      <w:r>
        <w:t>Phase I recall shall meet all requirements of ASME A17.1, 211 3b (5).</w:t>
      </w:r>
    </w:p>
    <w:p w14:paraId="0D1AC472" w14:textId="77777777" w:rsidR="00324CE8" w:rsidRPr="00324CE8" w:rsidRDefault="00324CE8" w:rsidP="00455DCA"/>
    <w:p w14:paraId="56EEF09A" w14:textId="77777777" w:rsidR="004514FD" w:rsidRPr="004514FD" w:rsidRDefault="004514FD" w:rsidP="00455DCA">
      <w:pPr>
        <w:pStyle w:val="3"/>
      </w:pPr>
      <w:r w:rsidRPr="004514FD">
        <w:t>Supervisory Operation</w:t>
      </w:r>
    </w:p>
    <w:p w14:paraId="27911DB6" w14:textId="77777777" w:rsidR="004514FD" w:rsidRPr="004514FD" w:rsidRDefault="004514FD" w:rsidP="00455DCA">
      <w:pPr>
        <w:pStyle w:val="4"/>
      </w:pPr>
      <w:r w:rsidRPr="004514FD">
        <w:t>Upon supervisory activation of any sprinkler valve supervisory switch, the following functions shall automatically occur:</w:t>
      </w:r>
    </w:p>
    <w:p w14:paraId="052D99D3" w14:textId="77777777" w:rsidR="004514FD" w:rsidRPr="004514FD" w:rsidRDefault="004514FD" w:rsidP="00455DCA">
      <w:pPr>
        <w:pStyle w:val="5"/>
      </w:pPr>
      <w:r w:rsidRPr="004514FD">
        <w:t>The internal audible device shall sound at the control panel and remote annunciator.</w:t>
      </w:r>
    </w:p>
    <w:p w14:paraId="4172EACD" w14:textId="77777777" w:rsidR="004514FD" w:rsidRPr="004514FD" w:rsidRDefault="004514FD" w:rsidP="00455DCA">
      <w:pPr>
        <w:pStyle w:val="5"/>
      </w:pPr>
      <w:r w:rsidRPr="004514FD">
        <w:t>The LCD display shall indicate all applicable information associated with the supervisory condition including device type, device location and time/date.</w:t>
      </w:r>
    </w:p>
    <w:p w14:paraId="70A68852" w14:textId="77777777" w:rsidR="004514FD" w:rsidRPr="004514FD" w:rsidRDefault="004514FD" w:rsidP="00455DCA">
      <w:pPr>
        <w:pStyle w:val="5"/>
      </w:pPr>
      <w:r w:rsidRPr="004514FD">
        <w:t>All system activity/events shall be documented on the system printer and system history file.</w:t>
      </w:r>
    </w:p>
    <w:p w14:paraId="3FC8A76D" w14:textId="77777777" w:rsidR="004514FD" w:rsidRPr="004514FD" w:rsidRDefault="004514FD" w:rsidP="00455DCA">
      <w:pPr>
        <w:pStyle w:val="5"/>
      </w:pPr>
      <w:r w:rsidRPr="004514FD">
        <w:t>Any remote or local annunciator LCD/LED's associated with the supervisory activation shall be illuminated.</w:t>
      </w:r>
    </w:p>
    <w:p w14:paraId="0FCBE155" w14:textId="77777777" w:rsidR="004514FD" w:rsidRPr="0034460D" w:rsidRDefault="00284A5B" w:rsidP="00455DCA">
      <w:pPr>
        <w:pStyle w:val="5"/>
        <w:rPr>
          <w:color w:val="FF0000"/>
        </w:rPr>
      </w:pPr>
      <w:r w:rsidRPr="0034460D">
        <w:rPr>
          <w:color w:val="FF0000"/>
        </w:rPr>
        <w:t>[</w:t>
      </w:r>
      <w:r w:rsidR="004514FD" w:rsidRPr="0034460D">
        <w:rPr>
          <w:color w:val="FF0000"/>
        </w:rPr>
        <w:t xml:space="preserve">Transmit </w:t>
      </w:r>
      <w:r w:rsidR="007E72EA" w:rsidRPr="0034460D">
        <w:rPr>
          <w:color w:val="FF0000"/>
        </w:rPr>
        <w:t>“Contact ID – Point Address”</w:t>
      </w:r>
      <w:r w:rsidR="004514FD" w:rsidRPr="0034460D">
        <w:rPr>
          <w:color w:val="FF0000"/>
        </w:rPr>
        <w:t xml:space="preserve"> supervisory signal</w:t>
      </w:r>
      <w:r w:rsidR="007E72EA" w:rsidRPr="0034460D">
        <w:rPr>
          <w:color w:val="FF0000"/>
        </w:rPr>
        <w:t>s</w:t>
      </w:r>
      <w:r w:rsidR="004514FD" w:rsidRPr="0034460D">
        <w:rPr>
          <w:color w:val="FF0000"/>
        </w:rPr>
        <w:t xml:space="preserve"> to the central station</w:t>
      </w:r>
      <w:r w:rsidR="0097723B" w:rsidRPr="0034460D">
        <w:rPr>
          <w:color w:val="FF0000"/>
        </w:rPr>
        <w:t xml:space="preserve"> remote monitoring company</w:t>
      </w:r>
      <w:r w:rsidR="004514FD" w:rsidRPr="0034460D">
        <w:rPr>
          <w:color w:val="FF0000"/>
        </w:rPr>
        <w:t>.</w:t>
      </w:r>
      <w:r w:rsidRPr="0034460D">
        <w:rPr>
          <w:color w:val="FF0000"/>
        </w:rPr>
        <w:t>]</w:t>
      </w:r>
    </w:p>
    <w:p w14:paraId="1B904077" w14:textId="77777777" w:rsidR="00324CE8" w:rsidRPr="00324CE8" w:rsidRDefault="00324CE8" w:rsidP="00455DCA"/>
    <w:p w14:paraId="0805CCC2" w14:textId="77777777" w:rsidR="004514FD" w:rsidRPr="004514FD" w:rsidRDefault="004514FD" w:rsidP="00455DCA">
      <w:pPr>
        <w:pStyle w:val="3"/>
      </w:pPr>
      <w:r w:rsidRPr="004514FD">
        <w:t>Trouble Operation</w:t>
      </w:r>
    </w:p>
    <w:p w14:paraId="618CD271" w14:textId="77777777" w:rsidR="004514FD" w:rsidRPr="004514FD" w:rsidRDefault="004514FD" w:rsidP="00455DCA">
      <w:pPr>
        <w:pStyle w:val="4"/>
      </w:pPr>
      <w:r w:rsidRPr="004514FD">
        <w:t>Upon activation of a trouble condition or signal from any device on the system, the following functions shall automatically occur:</w:t>
      </w:r>
    </w:p>
    <w:p w14:paraId="72721A15" w14:textId="77777777" w:rsidR="004514FD" w:rsidRPr="004514FD" w:rsidRDefault="004514FD" w:rsidP="00455DCA">
      <w:pPr>
        <w:pStyle w:val="5"/>
      </w:pPr>
      <w:r w:rsidRPr="004514FD">
        <w:t>The internal audible device shall sound at the control panel and remote annunciator.</w:t>
      </w:r>
    </w:p>
    <w:p w14:paraId="1E5F7A16" w14:textId="77777777" w:rsidR="004514FD" w:rsidRPr="004514FD" w:rsidRDefault="004514FD" w:rsidP="00455DCA">
      <w:pPr>
        <w:pStyle w:val="5"/>
      </w:pPr>
      <w:r w:rsidRPr="004514FD">
        <w:t>The LCD display shall indicate all applicable information associated with the trouble condition including; device type, device location and time/date.</w:t>
      </w:r>
    </w:p>
    <w:p w14:paraId="4FDB6B8B" w14:textId="77777777" w:rsidR="004514FD" w:rsidRPr="004514FD" w:rsidRDefault="004514FD" w:rsidP="00455DCA">
      <w:pPr>
        <w:pStyle w:val="5"/>
      </w:pPr>
      <w:r w:rsidRPr="004514FD">
        <w:t>All system activity/events shall be documented on the system printer and system history file.</w:t>
      </w:r>
    </w:p>
    <w:p w14:paraId="2FB98D43" w14:textId="77777777" w:rsidR="004514FD" w:rsidRPr="004514FD" w:rsidRDefault="004514FD" w:rsidP="00455DCA">
      <w:pPr>
        <w:pStyle w:val="5"/>
      </w:pPr>
      <w:r w:rsidRPr="004514FD">
        <w:lastRenderedPageBreak/>
        <w:t>Any remote or local annunciator LCD/LED's associated with the trouble zone shall be illuminated.</w:t>
      </w:r>
    </w:p>
    <w:p w14:paraId="7C6D0E0A" w14:textId="77777777" w:rsidR="004514FD" w:rsidRPr="0034460D" w:rsidRDefault="00284A5B" w:rsidP="00455DCA">
      <w:pPr>
        <w:pStyle w:val="5"/>
        <w:rPr>
          <w:color w:val="FF0000"/>
        </w:rPr>
      </w:pPr>
      <w:r w:rsidRPr="0034460D">
        <w:rPr>
          <w:color w:val="FF0000"/>
        </w:rPr>
        <w:t>[</w:t>
      </w:r>
      <w:r w:rsidR="004514FD" w:rsidRPr="0034460D">
        <w:rPr>
          <w:color w:val="FF0000"/>
        </w:rPr>
        <w:t>Transmit a</w:t>
      </w:r>
      <w:r w:rsidR="00F00002" w:rsidRPr="0034460D">
        <w:rPr>
          <w:color w:val="FF0000"/>
        </w:rPr>
        <w:t xml:space="preserve"> </w:t>
      </w:r>
      <w:r w:rsidR="007E72EA" w:rsidRPr="0034460D">
        <w:rPr>
          <w:color w:val="FF0000"/>
        </w:rPr>
        <w:t>“Contact ID – Point Address”</w:t>
      </w:r>
      <w:r w:rsidR="004514FD" w:rsidRPr="0034460D">
        <w:rPr>
          <w:color w:val="FF0000"/>
        </w:rPr>
        <w:t xml:space="preserve"> trouble signal to the central station</w:t>
      </w:r>
      <w:r w:rsidR="0097723B" w:rsidRPr="0034460D">
        <w:rPr>
          <w:color w:val="FF0000"/>
        </w:rPr>
        <w:t xml:space="preserve"> remote monitoring company</w:t>
      </w:r>
      <w:r w:rsidR="004514FD" w:rsidRPr="0034460D">
        <w:rPr>
          <w:color w:val="FF0000"/>
        </w:rPr>
        <w:t>.</w:t>
      </w:r>
      <w:r w:rsidRPr="0034460D">
        <w:rPr>
          <w:color w:val="FF0000"/>
        </w:rPr>
        <w:t>]</w:t>
      </w:r>
    </w:p>
    <w:p w14:paraId="7EC09981" w14:textId="77777777" w:rsidR="004514FD" w:rsidRPr="004514FD" w:rsidRDefault="003E0705" w:rsidP="00455DCA">
      <w:pPr>
        <w:pStyle w:val="2"/>
      </w:pPr>
      <w:r w:rsidRPr="004514FD">
        <w:t>SYSTEM CONFIGURATION</w:t>
      </w:r>
    </w:p>
    <w:p w14:paraId="3DCDDE14" w14:textId="77777777" w:rsidR="00324CE8" w:rsidRPr="00324CE8" w:rsidRDefault="00324CE8" w:rsidP="00455DCA"/>
    <w:p w14:paraId="1DCD749E" w14:textId="77777777" w:rsidR="004514FD" w:rsidRPr="004514FD" w:rsidRDefault="004514FD" w:rsidP="00455DCA">
      <w:pPr>
        <w:pStyle w:val="3"/>
      </w:pPr>
      <w:r w:rsidRPr="004514FD">
        <w:t>General</w:t>
      </w:r>
    </w:p>
    <w:p w14:paraId="6DFF9295" w14:textId="77777777" w:rsidR="004514FD" w:rsidRPr="004514FD" w:rsidRDefault="004514FD" w:rsidP="00455DCA">
      <w:pPr>
        <w:pStyle w:val="4"/>
      </w:pPr>
      <w:r w:rsidRPr="004514FD">
        <w:t>All Life Safety System equipment shall be arranged and programmed to provide a system for the early detection of fire, the notification of building occupants, the automatic summoning of the local fire department</w:t>
      </w:r>
      <w:r w:rsidR="00F00002">
        <w:t xml:space="preserve"> (when required)</w:t>
      </w:r>
      <w:r w:rsidRPr="004514FD">
        <w:t>, the override of the HVAC system operation, and the activation of other auxiliary systems to inhibit the spread of smoke and fire, and to facilitate the safe evacuation of building occupants.</w:t>
      </w:r>
    </w:p>
    <w:p w14:paraId="00A75F62" w14:textId="77777777" w:rsidR="004514FD" w:rsidRPr="004514FD" w:rsidRDefault="004514FD" w:rsidP="00455DCA">
      <w:pPr>
        <w:pStyle w:val="4"/>
      </w:pPr>
      <w:r w:rsidRPr="004514FD">
        <w:t>The System shall utilize independently addressed, smoke detectors, heat detectors and input/output modules as described elsewhere in this specification.</w:t>
      </w:r>
    </w:p>
    <w:p w14:paraId="3002F2D1" w14:textId="77777777" w:rsidR="00324CE8" w:rsidRPr="00324CE8" w:rsidRDefault="00324CE8" w:rsidP="00455DCA"/>
    <w:p w14:paraId="7C2A08F3" w14:textId="77777777" w:rsidR="004514FD" w:rsidRPr="004514FD" w:rsidRDefault="004514FD" w:rsidP="00455DCA">
      <w:pPr>
        <w:pStyle w:val="3"/>
      </w:pPr>
      <w:r w:rsidRPr="004514FD">
        <w:t>Power Supply</w:t>
      </w:r>
    </w:p>
    <w:p w14:paraId="73A6537D" w14:textId="62F1015D" w:rsidR="004514FD" w:rsidRPr="004514FD" w:rsidRDefault="004514FD" w:rsidP="00455DCA">
      <w:pPr>
        <w:pStyle w:val="4"/>
      </w:pPr>
      <w:r w:rsidRPr="004514FD">
        <w:t>The power supply shall be a high efficiency switch mode type with line monitoring to automatically switch to batteries for power failure or brown out conditions.</w:t>
      </w:r>
      <w:r w:rsidR="002521A0">
        <w:t xml:space="preserve"> </w:t>
      </w:r>
      <w:r w:rsidRPr="004514FD">
        <w:t>The automatic battery charger shall have low battery discharge protection.</w:t>
      </w:r>
      <w:r w:rsidR="002521A0">
        <w:t xml:space="preserve"> </w:t>
      </w:r>
      <w:r w:rsidRPr="004514FD">
        <w:t>The power supply shall provide internal power and 24 Vdc at 4.5A continuous for notification appliance circuits.</w:t>
      </w:r>
      <w:r w:rsidR="002521A0">
        <w:t xml:space="preserve"> </w:t>
      </w:r>
      <w:r w:rsidRPr="004514FD">
        <w:t>All outputs shall be power limited. The battery shall be sized to support the system for</w:t>
      </w:r>
      <w:r w:rsidRPr="009E498C">
        <w:rPr>
          <w:color w:val="000000"/>
        </w:rPr>
        <w:t xml:space="preserve"> 60</w:t>
      </w:r>
      <w:r w:rsidRPr="004514FD">
        <w:t xml:space="preserve"> hours of supervisory and trouble signal current plus general alarm for 5 minutes.</w:t>
      </w:r>
    </w:p>
    <w:p w14:paraId="4EDDD8B9" w14:textId="1602104D" w:rsidR="004514FD" w:rsidRPr="004514FD" w:rsidRDefault="004514FD" w:rsidP="00455DCA">
      <w:pPr>
        <w:pStyle w:val="4"/>
      </w:pPr>
      <w:r w:rsidRPr="004514FD">
        <w:t>Auxiliary power supplies shall be a high efficiency switch mode type with line monitoring to automatically switch to batteries for power failure or brown out conditions.</w:t>
      </w:r>
      <w:r w:rsidR="002521A0">
        <w:t xml:space="preserve"> </w:t>
      </w:r>
      <w:r w:rsidRPr="004514FD">
        <w:t>The automatic battery charger shall have low battery discharge protection.</w:t>
      </w:r>
      <w:r w:rsidR="002521A0">
        <w:t xml:space="preserve"> </w:t>
      </w:r>
      <w:r w:rsidRPr="004514FD">
        <w:t>The power supply shall provide internal power and 24 V</w:t>
      </w:r>
      <w:r w:rsidR="00E06D25">
        <w:t>DC</w:t>
      </w:r>
      <w:r w:rsidRPr="004514FD">
        <w:t xml:space="preserve"> at 6.4 continuous for notification appliance circuits.</w:t>
      </w:r>
      <w:r w:rsidR="002521A0">
        <w:t xml:space="preserve"> </w:t>
      </w:r>
      <w:r w:rsidRPr="004514FD">
        <w:t xml:space="preserve">The power supply shall be capable of providing 8A to output circuits for a maximum period of 100 </w:t>
      </w:r>
      <w:proofErr w:type="spellStart"/>
      <w:r w:rsidRPr="004514FD">
        <w:t>ms.</w:t>
      </w:r>
      <w:proofErr w:type="spellEnd"/>
      <w:r w:rsidR="002521A0">
        <w:t xml:space="preserve"> </w:t>
      </w:r>
      <w:r w:rsidRPr="004514FD">
        <w:t>All outputs shall be power limited.</w:t>
      </w:r>
      <w:r w:rsidR="002521A0">
        <w:t xml:space="preserve"> </w:t>
      </w:r>
      <w:r w:rsidRPr="004514FD">
        <w:t>The battery shall be sized to support the system for</w:t>
      </w:r>
      <w:r w:rsidR="00EA7BB9" w:rsidRPr="009E498C">
        <w:rPr>
          <w:color w:val="000000"/>
        </w:rPr>
        <w:t xml:space="preserve"> 60</w:t>
      </w:r>
      <w:r w:rsidRPr="009E498C">
        <w:rPr>
          <w:color w:val="000000"/>
        </w:rPr>
        <w:t xml:space="preserve"> </w:t>
      </w:r>
      <w:r w:rsidRPr="004514FD">
        <w:t>hours of supervisory and trouble signal current plus general alarm for 5 minutes.</w:t>
      </w:r>
      <w:r w:rsidR="002521A0">
        <w:t xml:space="preserve"> </w:t>
      </w:r>
      <w:r w:rsidRPr="004514FD">
        <w:t>All supervision of the auxiliary supply shall be transmitted via addressable analog loop without additional equipment.</w:t>
      </w:r>
    </w:p>
    <w:p w14:paraId="2FD003DB" w14:textId="77777777" w:rsidR="00324CE8" w:rsidRPr="00324CE8" w:rsidRDefault="00324CE8" w:rsidP="00455DCA"/>
    <w:p w14:paraId="5A30A972" w14:textId="77777777" w:rsidR="004514FD" w:rsidRPr="004514FD" w:rsidRDefault="004514FD" w:rsidP="00455DCA">
      <w:pPr>
        <w:pStyle w:val="3"/>
      </w:pPr>
      <w:r w:rsidRPr="004514FD">
        <w:t>Display</w:t>
      </w:r>
    </w:p>
    <w:p w14:paraId="17E15FCB" w14:textId="2EF48EFD" w:rsidR="004514FD" w:rsidRDefault="004514FD" w:rsidP="00455DCA">
      <w:pPr>
        <w:pStyle w:val="4"/>
      </w:pPr>
      <w:r w:rsidRPr="004514FD">
        <w:t xml:space="preserve">The display module shall be of membrane style construction with a </w:t>
      </w:r>
      <w:r w:rsidR="0022575E">
        <w:t>16</w:t>
      </w:r>
      <w:r w:rsidRPr="004514FD">
        <w:t xml:space="preserve"> line by </w:t>
      </w:r>
      <w:r w:rsidR="00A30F7C">
        <w:t>4</w:t>
      </w:r>
      <w:r w:rsidRPr="004514FD">
        <w:t>0 character Liquid Crystal Display.</w:t>
      </w:r>
      <w:r w:rsidR="002521A0">
        <w:t xml:space="preserve"> </w:t>
      </w:r>
      <w:r w:rsidRPr="004514FD">
        <w:t>The LCD shall use super-twist technology and backlighting for high contrast visual clarity.</w:t>
      </w:r>
      <w:r w:rsidR="002521A0">
        <w:t xml:space="preserve"> </w:t>
      </w:r>
      <w:r w:rsidRPr="004514FD">
        <w:t>In the normal mode display the time, the total number of active events and the total number of disable points.</w:t>
      </w:r>
      <w:r w:rsidR="002521A0">
        <w:t xml:space="preserve"> </w:t>
      </w:r>
      <w:r w:rsidRPr="004514FD">
        <w:t>In the alarm mode display the total number of events and the type of event on display.</w:t>
      </w:r>
      <w:r w:rsidR="002521A0">
        <w:t xml:space="preserve"> </w:t>
      </w:r>
      <w:r w:rsidRPr="004514FD">
        <w:t>Reserve 40 characters of display space for user custom messages.</w:t>
      </w:r>
      <w:r w:rsidR="002521A0">
        <w:t xml:space="preserve"> </w:t>
      </w:r>
      <w:r w:rsidRPr="004514FD">
        <w:t>The module shall have visual indicators for the following common control functions; AC Power, alarm, supervisory, monitor, trouble, disable, ground fault, CPU fail, and test.</w:t>
      </w:r>
      <w:r w:rsidR="002521A0">
        <w:t xml:space="preserve"> </w:t>
      </w:r>
      <w:r w:rsidRPr="004514FD">
        <w:t>There shall be common control keys and visual indicators for; reset, alarm silence, trouble silence, drill, and one custom programmable key/indicator.</w:t>
      </w:r>
      <w:r w:rsidR="002521A0">
        <w:t xml:space="preserve"> </w:t>
      </w:r>
      <w:r w:rsidRPr="004514FD">
        <w:t>Provide four pairs of display control keys for selection of event display by type (alarm, supervisory, monitor and trouble) and forward / backward scrolling through event listings.</w:t>
      </w:r>
      <w:r w:rsidR="002521A0">
        <w:t xml:space="preserve"> </w:t>
      </w:r>
      <w:r w:rsidRPr="004514FD">
        <w:t>The operation of these keys shall be integrated with the related common control indicator that lights when an event of its type is active.</w:t>
      </w:r>
      <w:r w:rsidR="002521A0">
        <w:t xml:space="preserve"> </w:t>
      </w:r>
      <w:r w:rsidRPr="004514FD">
        <w:t>Allow the first event of the highest priority to capture the LCD for display so that arriving fire fighters can view the first alarm event "hands free".</w:t>
      </w:r>
      <w:r w:rsidR="002521A0">
        <w:t xml:space="preserve"> </w:t>
      </w:r>
      <w:r w:rsidRPr="004514FD">
        <w:t>Provide system function keys; status, reports, enable, disable, activate, restore, program, and test.</w:t>
      </w:r>
      <w:r w:rsidR="002521A0">
        <w:t xml:space="preserve"> </w:t>
      </w:r>
      <w:r w:rsidRPr="004514FD">
        <w:t>The module shall have a numeric keypad, zero through nine with delete and enter keys.</w:t>
      </w:r>
    </w:p>
    <w:p w14:paraId="3C24BF5F" w14:textId="771E5879" w:rsidR="00A30F7C" w:rsidRPr="004514FD" w:rsidRDefault="00A30F7C" w:rsidP="009E498C">
      <w:pPr>
        <w:pStyle w:val="5"/>
      </w:pPr>
      <w:r>
        <w:t>Basis of Design:</w:t>
      </w:r>
      <w:r w:rsidR="002521A0">
        <w:t xml:space="preserve"> </w:t>
      </w:r>
      <w:r>
        <w:t>Edwards model 3-LCDXL</w:t>
      </w:r>
    </w:p>
    <w:p w14:paraId="68CE6412" w14:textId="77777777" w:rsidR="00324CE8" w:rsidRPr="00324CE8" w:rsidRDefault="00324CE8" w:rsidP="00455DCA"/>
    <w:p w14:paraId="50E1E818" w14:textId="77777777" w:rsidR="004514FD" w:rsidRPr="004514FD" w:rsidRDefault="004514FD" w:rsidP="00455DCA">
      <w:pPr>
        <w:pStyle w:val="3"/>
      </w:pPr>
      <w:r w:rsidRPr="004514FD">
        <w:t>Initiating Device Circuits</w:t>
      </w:r>
    </w:p>
    <w:p w14:paraId="0591CD98" w14:textId="77777777" w:rsidR="004514FD" w:rsidRPr="004514FD" w:rsidRDefault="004514FD" w:rsidP="00455DCA">
      <w:pPr>
        <w:pStyle w:val="4"/>
      </w:pPr>
      <w:r w:rsidRPr="004514FD">
        <w:t>The Initiating device circuits (IDC) used to monitor manual fire alarm stations, smoke and heat detectors, waterflow switches, valve supervisory switches, fire pump functions, and air pressure supervisory switches shall be Class B.</w:t>
      </w:r>
    </w:p>
    <w:p w14:paraId="4588F0C6" w14:textId="77777777" w:rsidR="00324CE8" w:rsidRPr="00324CE8" w:rsidRDefault="00324CE8" w:rsidP="00455DCA"/>
    <w:p w14:paraId="3189AA61" w14:textId="77777777" w:rsidR="004514FD" w:rsidRPr="004514FD" w:rsidRDefault="004514FD" w:rsidP="00455DCA">
      <w:pPr>
        <w:pStyle w:val="3"/>
      </w:pPr>
      <w:r w:rsidRPr="004514FD">
        <w:lastRenderedPageBreak/>
        <w:t>24 VDC Notification Appliance Circuits</w:t>
      </w:r>
    </w:p>
    <w:p w14:paraId="095A2BE6" w14:textId="211488C7" w:rsidR="004514FD" w:rsidRPr="004514FD" w:rsidRDefault="004514FD" w:rsidP="00455DCA">
      <w:pPr>
        <w:pStyle w:val="4"/>
      </w:pPr>
      <w:r w:rsidRPr="004514FD">
        <w:t>24 VDC Notification appliance circuits (NAC) shall be Class B.</w:t>
      </w:r>
      <w:r w:rsidR="002521A0">
        <w:t xml:space="preserve"> </w:t>
      </w:r>
      <w:r w:rsidRPr="004514FD">
        <w:t xml:space="preserve">All notification appliance circuits shall have a minimum circuit output rating of 2 amp @ 24 </w:t>
      </w:r>
      <w:r w:rsidR="00E06D25">
        <w:t>VDC</w:t>
      </w:r>
      <w:r w:rsidRPr="004514FD">
        <w:t>.</w:t>
      </w:r>
      <w:r w:rsidR="002521A0">
        <w:t xml:space="preserve"> </w:t>
      </w:r>
      <w:r w:rsidRPr="004514FD">
        <w:t>The notification circuits shall be power limited.</w:t>
      </w:r>
      <w:r w:rsidR="002521A0">
        <w:t xml:space="preserve"> </w:t>
      </w:r>
      <w:r w:rsidRPr="004514FD">
        <w:t>Non-power limited circuits are not acceptable.</w:t>
      </w:r>
    </w:p>
    <w:p w14:paraId="6352D62B" w14:textId="77777777" w:rsidR="00324CE8" w:rsidRPr="00324CE8" w:rsidRDefault="00324CE8" w:rsidP="00455DCA"/>
    <w:p w14:paraId="7BEF11A0" w14:textId="77777777" w:rsidR="004514FD" w:rsidRPr="004514FD" w:rsidRDefault="004514FD" w:rsidP="00455DCA">
      <w:pPr>
        <w:pStyle w:val="3"/>
      </w:pPr>
      <w:r w:rsidRPr="004514FD">
        <w:t>Audio Notification Appliance Circuits</w:t>
      </w:r>
    </w:p>
    <w:p w14:paraId="1D841772" w14:textId="71B5E0BC" w:rsidR="004514FD" w:rsidRPr="004514FD" w:rsidRDefault="004514FD" w:rsidP="00455DCA">
      <w:pPr>
        <w:pStyle w:val="4"/>
      </w:pPr>
      <w:r w:rsidRPr="004514FD">
        <w:t>One-way audio notification appliance circuits (NAC) shall be Class B.</w:t>
      </w:r>
      <w:r w:rsidR="002521A0">
        <w:t xml:space="preserve"> </w:t>
      </w:r>
      <w:r w:rsidRPr="004514FD">
        <w:t>All notification appliance circuits shall have a minimum circuit output rating of 35W @</w:t>
      </w:r>
      <w:r w:rsidR="00A00460">
        <w:t xml:space="preserve"> </w:t>
      </w:r>
      <w:r w:rsidRPr="004514FD">
        <w:t>70Vrms.</w:t>
      </w:r>
      <w:r w:rsidR="002521A0">
        <w:t xml:space="preserve"> </w:t>
      </w:r>
      <w:r w:rsidRPr="004514FD">
        <w:t>The notification circuits shall be power limited.</w:t>
      </w:r>
      <w:r w:rsidR="002521A0">
        <w:t xml:space="preserve"> </w:t>
      </w:r>
      <w:r w:rsidRPr="004514FD">
        <w:t>Non-power limited circuits are not acceptable.</w:t>
      </w:r>
    </w:p>
    <w:p w14:paraId="6F842EAD" w14:textId="77777777" w:rsidR="00324CE8" w:rsidRPr="00324CE8" w:rsidRDefault="00324CE8" w:rsidP="00455DCA"/>
    <w:p w14:paraId="3CFFA0E1" w14:textId="77777777" w:rsidR="004514FD" w:rsidRPr="004514FD" w:rsidRDefault="004514FD" w:rsidP="00455DCA">
      <w:pPr>
        <w:pStyle w:val="3"/>
      </w:pPr>
      <w:r w:rsidRPr="004514FD">
        <w:t>Signaling Line Circuits (SLC-Data Circuits)</w:t>
      </w:r>
    </w:p>
    <w:p w14:paraId="35CB9F4C" w14:textId="77777777" w:rsidR="004514FD" w:rsidRPr="004514FD" w:rsidRDefault="004514FD" w:rsidP="00455DCA">
      <w:pPr>
        <w:pStyle w:val="4"/>
      </w:pPr>
      <w:r w:rsidRPr="004514FD">
        <w:t>The signaling line circuit shall communicate from a panel/node to analog/addressable detectors, input modules, output modules, isolation modules and notification appliance circuits.</w:t>
      </w:r>
    </w:p>
    <w:p w14:paraId="5FAAEBFE" w14:textId="77777777" w:rsidR="004514FD" w:rsidRPr="004514FD" w:rsidRDefault="004514FD" w:rsidP="00455DCA">
      <w:pPr>
        <w:pStyle w:val="4"/>
      </w:pPr>
      <w:r w:rsidRPr="004514FD">
        <w:t>Each signaling circuit connected to addressable/analog devices shall provide a minimum of 20 spare addresses.</w:t>
      </w:r>
    </w:p>
    <w:p w14:paraId="3B2C50C1" w14:textId="77777777" w:rsidR="004514FD" w:rsidRPr="001E160D" w:rsidRDefault="004514FD" w:rsidP="00455DCA">
      <w:pPr>
        <w:pStyle w:val="4"/>
        <w:rPr>
          <w:color w:val="FF0000"/>
        </w:rPr>
      </w:pPr>
      <w:r w:rsidRPr="001E160D">
        <w:rPr>
          <w:color w:val="FF0000"/>
        </w:rPr>
        <w:t xml:space="preserve">[When a signaling line circuit covers more than one fire/smoke compartments, a wire-to-wire short shall not </w:t>
      </w:r>
      <w:r w:rsidR="00DF53D0" w:rsidRPr="001E160D">
        <w:rPr>
          <w:color w:val="FF0000"/>
        </w:rPr>
        <w:t>affect</w:t>
      </w:r>
      <w:r w:rsidRPr="001E160D">
        <w:rPr>
          <w:color w:val="FF0000"/>
        </w:rPr>
        <w:t xml:space="preserve"> the operation of the circuit from the other fire/smoke compartments.]</w:t>
      </w:r>
    </w:p>
    <w:p w14:paraId="2E22E204" w14:textId="77777777" w:rsidR="004514FD" w:rsidRDefault="004514FD" w:rsidP="00455DCA">
      <w:pPr>
        <w:pStyle w:val="4"/>
      </w:pPr>
      <w:r w:rsidRPr="004514FD">
        <w:t>The signaling line circuit (SLC) connecting all components Class B (style 4).</w:t>
      </w:r>
    </w:p>
    <w:p w14:paraId="0B458E7F" w14:textId="77777777" w:rsidR="008D1078" w:rsidRPr="004514FD" w:rsidRDefault="008D1078" w:rsidP="008D1078">
      <w:pPr>
        <w:pStyle w:val="4"/>
        <w:numPr>
          <w:ilvl w:val="0"/>
          <w:numId w:val="0"/>
        </w:numPr>
      </w:pPr>
    </w:p>
    <w:p w14:paraId="067845DA" w14:textId="77777777" w:rsidR="00F00002" w:rsidRDefault="00F00002" w:rsidP="000A6BF0">
      <w:pPr>
        <w:pStyle w:val="NotesToSpecifier"/>
      </w:pPr>
      <w:r>
        <w:t>************************************************************************************************************************</w:t>
      </w:r>
    </w:p>
    <w:p w14:paraId="4F1C7A03" w14:textId="77777777" w:rsidR="00F00002" w:rsidRPr="000A6BF0" w:rsidRDefault="00F00002" w:rsidP="000A6BF0">
      <w:pPr>
        <w:pStyle w:val="NotesToSpecifier"/>
        <w:jc w:val="center"/>
        <w:rPr>
          <w:b/>
        </w:rPr>
      </w:pPr>
      <w:r w:rsidRPr="000A6BF0">
        <w:rPr>
          <w:b/>
        </w:rPr>
        <w:t>NOTE TO SPECIFIER</w:t>
      </w:r>
    </w:p>
    <w:p w14:paraId="12819950" w14:textId="77777777" w:rsidR="00F00002" w:rsidRDefault="00EB6233" w:rsidP="000A6BF0">
      <w:pPr>
        <w:pStyle w:val="NotesToSpecifier"/>
      </w:pPr>
      <w:r>
        <w:t>C</w:t>
      </w:r>
      <w:r w:rsidR="00F00002">
        <w:t xml:space="preserve">entral station </w:t>
      </w:r>
      <w:r>
        <w:t xml:space="preserve">remote </w:t>
      </w:r>
      <w:r w:rsidR="00F00002">
        <w:t xml:space="preserve">monitoring is required for </w:t>
      </w:r>
      <w:r>
        <w:t>facilities</w:t>
      </w:r>
      <w:r w:rsidR="00F00002">
        <w:t xml:space="preserve"> not occupied 24/7 or those equipped with FACP’s that are not “constantly attended”. Include </w:t>
      </w:r>
      <w:r w:rsidR="00750415">
        <w:t xml:space="preserve">paragraph </w:t>
      </w:r>
      <w:r w:rsidR="00A92C52">
        <w:t>1.6H.</w:t>
      </w:r>
      <w:r w:rsidR="00F00002">
        <w:t xml:space="preserve"> </w:t>
      </w:r>
      <w:r w:rsidR="00750415">
        <w:t xml:space="preserve">below </w:t>
      </w:r>
      <w:r w:rsidR="00F00002">
        <w:t>for these MPF’s.</w:t>
      </w:r>
    </w:p>
    <w:p w14:paraId="10E34BD6" w14:textId="77777777" w:rsidR="00324CE8" w:rsidRPr="00324CE8" w:rsidRDefault="00F00002" w:rsidP="000A6BF0">
      <w:pPr>
        <w:pStyle w:val="NotesToSpecifier"/>
      </w:pPr>
      <w:r>
        <w:t>************************************************************************************************************************</w:t>
      </w:r>
    </w:p>
    <w:p w14:paraId="7AE105F0" w14:textId="77777777" w:rsidR="004514FD" w:rsidRPr="001E160D" w:rsidRDefault="00F41B8F" w:rsidP="00455DCA">
      <w:pPr>
        <w:pStyle w:val="3"/>
        <w:rPr>
          <w:color w:val="FF0000"/>
        </w:rPr>
      </w:pPr>
      <w:r w:rsidRPr="001E160D">
        <w:rPr>
          <w:color w:val="FF0000"/>
        </w:rPr>
        <w:t>[</w:t>
      </w:r>
      <w:r w:rsidR="004514FD" w:rsidRPr="001E160D">
        <w:rPr>
          <w:color w:val="FF0000"/>
        </w:rPr>
        <w:t>DACT</w:t>
      </w:r>
    </w:p>
    <w:p w14:paraId="25ADC70B" w14:textId="697B915E" w:rsidR="002B4E9D" w:rsidRPr="001E160D" w:rsidRDefault="004514FD" w:rsidP="00EA7300">
      <w:pPr>
        <w:pStyle w:val="USPS4"/>
        <w:rPr>
          <w:color w:val="FF0000"/>
        </w:rPr>
      </w:pPr>
      <w:r w:rsidRPr="001E160D">
        <w:rPr>
          <w:color w:val="FF0000"/>
        </w:rPr>
        <w:t xml:space="preserve">The panel shall contain a dialer alarm communicator transmitter (DACT) module to transmit </w:t>
      </w:r>
      <w:r w:rsidR="007E72EA" w:rsidRPr="001E160D">
        <w:rPr>
          <w:color w:val="FF0000"/>
        </w:rPr>
        <w:t xml:space="preserve">all “Contact ID – Point Address” </w:t>
      </w:r>
      <w:r w:rsidRPr="001E160D">
        <w:rPr>
          <w:color w:val="FF0000"/>
        </w:rPr>
        <w:t xml:space="preserve">alarm, supervisory and trouble signals to a </w:t>
      </w:r>
      <w:r w:rsidR="000B1C70" w:rsidRPr="001E160D">
        <w:rPr>
          <w:color w:val="FF0000"/>
        </w:rPr>
        <w:t>c</w:t>
      </w:r>
      <w:r w:rsidRPr="001E160D">
        <w:rPr>
          <w:color w:val="FF0000"/>
        </w:rPr>
        <w:t>entral</w:t>
      </w:r>
      <w:r w:rsidR="000B1C70" w:rsidRPr="001E160D">
        <w:rPr>
          <w:color w:val="FF0000"/>
        </w:rPr>
        <w:t xml:space="preserve"> station</w:t>
      </w:r>
      <w:r w:rsidRPr="001E160D">
        <w:rPr>
          <w:color w:val="FF0000"/>
        </w:rPr>
        <w:t xml:space="preserve"> </w:t>
      </w:r>
      <w:r w:rsidR="00EB6233" w:rsidRPr="001E160D">
        <w:rPr>
          <w:color w:val="FF0000"/>
        </w:rPr>
        <w:t xml:space="preserve">remote </w:t>
      </w:r>
      <w:r w:rsidR="000B1C70" w:rsidRPr="001E160D">
        <w:rPr>
          <w:color w:val="FF0000"/>
        </w:rPr>
        <w:t>m</w:t>
      </w:r>
      <w:r w:rsidRPr="001E160D">
        <w:rPr>
          <w:color w:val="FF0000"/>
        </w:rPr>
        <w:t xml:space="preserve">onitoring </w:t>
      </w:r>
      <w:r w:rsidR="000B1C70" w:rsidRPr="001E160D">
        <w:rPr>
          <w:color w:val="FF0000"/>
        </w:rPr>
        <w:t>company</w:t>
      </w:r>
      <w:r w:rsidRPr="001E160D">
        <w:rPr>
          <w:color w:val="FF0000"/>
        </w:rPr>
        <w:t>.</w:t>
      </w:r>
      <w:r w:rsidR="002521A0" w:rsidRPr="001E160D">
        <w:rPr>
          <w:color w:val="FF0000"/>
        </w:rPr>
        <w:t xml:space="preserve"> </w:t>
      </w:r>
      <w:r w:rsidRPr="001E160D">
        <w:rPr>
          <w:color w:val="FF0000"/>
        </w:rPr>
        <w:t xml:space="preserve">The DACT shall support </w:t>
      </w:r>
      <w:r w:rsidR="007E72EA" w:rsidRPr="001E160D">
        <w:rPr>
          <w:color w:val="FF0000"/>
        </w:rPr>
        <w:t>digital 3</w:t>
      </w:r>
      <w:r w:rsidR="007E72EA" w:rsidRPr="001E160D">
        <w:rPr>
          <w:color w:val="FF0000"/>
          <w:vertAlign w:val="superscript"/>
        </w:rPr>
        <w:t>rd</w:t>
      </w:r>
      <w:r w:rsidR="007E72EA" w:rsidRPr="001E160D">
        <w:rPr>
          <w:color w:val="FF0000"/>
        </w:rPr>
        <w:t xml:space="preserve"> party, cellular </w:t>
      </w:r>
      <w:r w:rsidRPr="001E160D">
        <w:rPr>
          <w:color w:val="FF0000"/>
        </w:rPr>
        <w:t>communications</w:t>
      </w:r>
      <w:r w:rsidR="007E72EA" w:rsidRPr="001E160D">
        <w:rPr>
          <w:color w:val="FF0000"/>
        </w:rPr>
        <w:t>.</w:t>
      </w:r>
      <w:r w:rsidR="00A92C52" w:rsidRPr="001E160D">
        <w:rPr>
          <w:color w:val="FF0000"/>
        </w:rPr>
        <w:t>]</w:t>
      </w:r>
    </w:p>
    <w:p w14:paraId="16B9B868" w14:textId="77777777" w:rsidR="002B4E9D" w:rsidRDefault="003E0705" w:rsidP="00455DCA">
      <w:pPr>
        <w:pStyle w:val="2"/>
      </w:pPr>
      <w:r>
        <w:t>SUBMITTALS</w:t>
      </w:r>
    </w:p>
    <w:p w14:paraId="6DE4253A" w14:textId="77777777" w:rsidR="00324CE8" w:rsidRPr="00324CE8" w:rsidRDefault="00324CE8" w:rsidP="00455DCA"/>
    <w:p w14:paraId="64750BCB" w14:textId="4484B3C4" w:rsidR="002B4E9D" w:rsidRDefault="002B4E9D" w:rsidP="00455DCA">
      <w:pPr>
        <w:pStyle w:val="3"/>
      </w:pPr>
      <w:r>
        <w:t xml:space="preserve">Section </w:t>
      </w:r>
      <w:r w:rsidR="001874DB">
        <w:t xml:space="preserve">013300 </w:t>
      </w:r>
      <w:r>
        <w:t>- Submittal Procedures:</w:t>
      </w:r>
      <w:r w:rsidR="002521A0">
        <w:t xml:space="preserve"> </w:t>
      </w:r>
      <w:r>
        <w:t>Procedures for submittals.</w:t>
      </w:r>
    </w:p>
    <w:p w14:paraId="79524FF9" w14:textId="31F14045" w:rsidR="002B4E9D" w:rsidRDefault="002B4E9D" w:rsidP="00455DCA">
      <w:pPr>
        <w:pStyle w:val="4"/>
      </w:pPr>
      <w:r>
        <w:t>Product Data:</w:t>
      </w:r>
      <w:r w:rsidR="002521A0">
        <w:t xml:space="preserve"> </w:t>
      </w:r>
      <w:r w:rsidR="00A30F7C">
        <w:t>For each type of Product required.</w:t>
      </w:r>
    </w:p>
    <w:p w14:paraId="65D2EC81" w14:textId="75901818" w:rsidR="00A30F7C" w:rsidRDefault="00A30F7C" w:rsidP="00A30F7C">
      <w:pPr>
        <w:pStyle w:val="4"/>
      </w:pPr>
      <w:r>
        <w:t>I</w:t>
      </w:r>
      <w:del w:id="58" w:author="George Schramm,  New York, NY" w:date="2021-11-03T15:26:00Z">
        <w:r w:rsidDel="009438C3">
          <w:delText xml:space="preserve">t shall be the </w:delText>
        </w:r>
      </w:del>
      <w:del w:id="59" w:author="George Schramm,  New York, NY" w:date="2021-11-03T14:59:00Z">
        <w:r w:rsidDel="001F1FDD">
          <w:delText xml:space="preserve">contractor's </w:delText>
        </w:r>
      </w:del>
      <w:del w:id="60" w:author="George Schramm,  New York, NY" w:date="2021-11-03T15:26:00Z">
        <w:r w:rsidDel="009438C3">
          <w:delText>responsibility to i</w:delText>
        </w:r>
      </w:del>
      <w:r>
        <w:t>nspect the job site and become familiar with the conditions under which the work will be performed. These conditions should be used to adjust the submittals.</w:t>
      </w:r>
    </w:p>
    <w:p w14:paraId="67C8042D" w14:textId="0F3B5749" w:rsidR="00A30F7C" w:rsidRDefault="00A30F7C" w:rsidP="00A30F7C">
      <w:pPr>
        <w:pStyle w:val="4"/>
      </w:pPr>
      <w:r>
        <w:t>Shop Drawings:</w:t>
      </w:r>
      <w:r w:rsidR="002521A0">
        <w:t xml:space="preserve"> </w:t>
      </w:r>
      <w:r>
        <w:t>Include plans, elevations, sections, details, and attachments necessary:</w:t>
      </w:r>
    </w:p>
    <w:p w14:paraId="7F552117" w14:textId="77777777" w:rsidR="00A30F7C" w:rsidRDefault="00A30F7C" w:rsidP="00A30F7C">
      <w:pPr>
        <w:pStyle w:val="5"/>
        <w:keepNext/>
      </w:pPr>
      <w:r>
        <w:t>Comply with recommendations in the "Documentation" Section of the "Fundamentals of Fire Alarm Systems" Chapter in NFPA 72.</w:t>
      </w:r>
    </w:p>
    <w:p w14:paraId="7FE35B06" w14:textId="77777777" w:rsidR="00A30F7C" w:rsidRDefault="00A30F7C" w:rsidP="00A30F7C">
      <w:pPr>
        <w:pStyle w:val="5"/>
      </w:pPr>
      <w:r>
        <w:t>Include voltage drop calculations for notification appliance circuits.</w:t>
      </w:r>
    </w:p>
    <w:p w14:paraId="5027F621" w14:textId="77777777" w:rsidR="00A30F7C" w:rsidRDefault="00A30F7C" w:rsidP="00A30F7C">
      <w:pPr>
        <w:pStyle w:val="5"/>
      </w:pPr>
      <w:r>
        <w:t>Include 25 percent spare capacity on each signal circuit so that additional devices can be added.</w:t>
      </w:r>
    </w:p>
    <w:p w14:paraId="281A410F" w14:textId="77777777" w:rsidR="00A30F7C" w:rsidRDefault="00A30F7C" w:rsidP="00A30F7C">
      <w:pPr>
        <w:pStyle w:val="5"/>
      </w:pPr>
      <w:r>
        <w:t>Include substantiating emergency (battery) and normal power supply calculations for supervisory and alarm power requirements and calculations of notification device circuit loading (end of circuit voltage drop) to ensure proper operation of all devices.</w:t>
      </w:r>
    </w:p>
    <w:p w14:paraId="123E9399" w14:textId="77777777" w:rsidR="00A30F7C" w:rsidRDefault="00A30F7C" w:rsidP="00A30F7C">
      <w:pPr>
        <w:pStyle w:val="5"/>
      </w:pPr>
      <w:r>
        <w:t>Include performance parameters and installation details for each detector, verifying that each detector is listed for complete range of air velocity, temperature, and humidity possible when air-handling system is operating.</w:t>
      </w:r>
    </w:p>
    <w:p w14:paraId="05B12270" w14:textId="7290322E" w:rsidR="00A30F7C" w:rsidRDefault="00A30F7C" w:rsidP="00A30F7C">
      <w:pPr>
        <w:pStyle w:val="5"/>
      </w:pPr>
      <w:r>
        <w:t>Include floor plans to indicate final outlet locations showing address of each addressable device.</w:t>
      </w:r>
      <w:r w:rsidR="002521A0">
        <w:t xml:space="preserve"> </w:t>
      </w:r>
      <w:r>
        <w:t>Show size and route of cable and conduits. Drawing scale shall match engineers design drawings.</w:t>
      </w:r>
    </w:p>
    <w:p w14:paraId="7782CB98" w14:textId="77777777" w:rsidR="00A30F7C" w:rsidRDefault="00A30F7C" w:rsidP="00A30F7C">
      <w:pPr>
        <w:pStyle w:val="5"/>
      </w:pPr>
      <w:r>
        <w:t>Include voice/alarm signaling-service equipment rack or console layout, grounding schematic, amplifier power calculation, and single-line connection diagram.</w:t>
      </w:r>
    </w:p>
    <w:p w14:paraId="6FC98D29" w14:textId="77777777" w:rsidR="00A30F7C" w:rsidRDefault="00A30F7C" w:rsidP="00A30F7C">
      <w:pPr>
        <w:pStyle w:val="5"/>
      </w:pPr>
      <w:r>
        <w:t>Include complete schematic circuit diagrams for system, including all equipment. Wiring diagram shall show point to point connections between all system components</w:t>
      </w:r>
      <w:r w:rsidR="00E06D25">
        <w:t>.</w:t>
      </w:r>
    </w:p>
    <w:p w14:paraId="22396358" w14:textId="77777777" w:rsidR="00A30F7C" w:rsidRDefault="00A30F7C" w:rsidP="00A30F7C">
      <w:pPr>
        <w:pStyle w:val="5"/>
      </w:pPr>
      <w:r>
        <w:lastRenderedPageBreak/>
        <w:t>Include descriptions of system operation, annunciator schedule showing titles for each zone, and manufacturer’s literature marked to show model and catalog number for all equipment.</w:t>
      </w:r>
    </w:p>
    <w:p w14:paraId="0EA4EDC8" w14:textId="77777777" w:rsidR="00A30F7C" w:rsidRDefault="00A30F7C" w:rsidP="00A30F7C">
      <w:pPr>
        <w:pStyle w:val="5"/>
      </w:pPr>
      <w:r>
        <w:t>Include complete riser diagrams for system indicating wiring sequence of all alarm devices and control equipment shall be included with submittal data.</w:t>
      </w:r>
    </w:p>
    <w:p w14:paraId="6842B7B8" w14:textId="77777777" w:rsidR="00A30F7C" w:rsidRDefault="00A30F7C" w:rsidP="00A30F7C">
      <w:pPr>
        <w:pStyle w:val="5"/>
      </w:pPr>
      <w:r>
        <w:t>Include requirements of the Integrated Automation, Security, and Clean-Agent System and data sharing details.</w:t>
      </w:r>
    </w:p>
    <w:p w14:paraId="628EF22C" w14:textId="77777777" w:rsidR="00A30F7C" w:rsidRPr="00E71572" w:rsidRDefault="00A30F7C" w:rsidP="00A30F7C"/>
    <w:p w14:paraId="20ED6425" w14:textId="77777777" w:rsidR="00A30F7C" w:rsidRDefault="00A30F7C" w:rsidP="00A30F7C">
      <w:pPr>
        <w:pStyle w:val="3"/>
        <w:tabs>
          <w:tab w:val="left" w:pos="864"/>
          <w:tab w:val="num" w:pos="1296"/>
        </w:tabs>
        <w:ind w:left="900" w:hanging="612"/>
      </w:pPr>
      <w:r>
        <w:t>General Submittal Requirements:</w:t>
      </w:r>
    </w:p>
    <w:p w14:paraId="4E2790F8" w14:textId="5C147E3D" w:rsidR="00A30F7C" w:rsidRDefault="00A30F7C" w:rsidP="00A30F7C">
      <w:pPr>
        <w:pStyle w:val="4"/>
      </w:pPr>
      <w:r>
        <w:t xml:space="preserve">Submit for approval </w:t>
      </w:r>
      <w:del w:id="61" w:author="George Schramm,  New York, NY" w:date="2021-11-03T14:56:00Z">
        <w:r w:rsidRPr="003232CA" w:rsidDel="001E160D">
          <w:rPr>
            <w:color w:val="FF0000"/>
          </w:rPr>
          <w:delText>[</w:delText>
        </w:r>
        <w:r w:rsidR="000B1C70" w:rsidRPr="003232CA" w:rsidDel="001E160D">
          <w:rPr>
            <w:color w:val="FF0000"/>
          </w:rPr>
          <w:delText>four</w:delText>
        </w:r>
        <w:r w:rsidRPr="003232CA" w:rsidDel="001E160D">
          <w:rPr>
            <w:color w:val="FF0000"/>
          </w:rPr>
          <w:delText xml:space="preserve"> (</w:delText>
        </w:r>
        <w:r w:rsidR="000B1C70" w:rsidRPr="003232CA" w:rsidDel="003232CA">
          <w:rPr>
            <w:color w:val="FF0000"/>
          </w:rPr>
          <w:delText>4</w:delText>
        </w:r>
        <w:r w:rsidRPr="009E498C" w:rsidDel="001E160D">
          <w:rPr>
            <w:color w:val="0000FF"/>
          </w:rPr>
          <w:delText>)]</w:delText>
        </w:r>
        <w:r w:rsidDel="003232CA">
          <w:delText xml:space="preserve"> sets of </w:delText>
        </w:r>
      </w:del>
      <w:r>
        <w:t xml:space="preserve">shop drawings and submittal documentation </w:t>
      </w:r>
      <w:del w:id="62" w:author="George Schramm,  New York, NY" w:date="2021-11-03T14:57:00Z">
        <w:r w:rsidDel="003232CA">
          <w:delText xml:space="preserve">to the consulting engineer </w:delText>
        </w:r>
      </w:del>
      <w:r>
        <w:t>for review and comment.</w:t>
      </w:r>
      <w:r w:rsidR="002521A0">
        <w:t xml:space="preserve"> </w:t>
      </w:r>
      <w:r>
        <w:t>Drawing and submittal documentation sets shall be bound.</w:t>
      </w:r>
      <w:r w:rsidR="002521A0">
        <w:t xml:space="preserve"> </w:t>
      </w:r>
      <w:r>
        <w:t>Additional copies may be required at no additional cost to the project.</w:t>
      </w:r>
    </w:p>
    <w:p w14:paraId="5EF15667" w14:textId="77777777" w:rsidR="00A30F7C" w:rsidRDefault="00A30F7C" w:rsidP="00A30F7C">
      <w:pPr>
        <w:pStyle w:val="4"/>
      </w:pPr>
      <w:r>
        <w:t>Contained in the title block of each drawing shall be symbol legends with device counts, wire tag legends, circuit schedules for all addressable and notification appliance circuits, the project name/address, and a drawing description which corresponds to that indicated in the drawing index on the coversheet drawing. A section of each drawing title block shall be reserved for revision numbers and notes.</w:t>
      </w:r>
    </w:p>
    <w:p w14:paraId="6B8CA53A" w14:textId="77777777" w:rsidR="00A30F7C" w:rsidRDefault="00A30F7C" w:rsidP="00A30F7C">
      <w:pPr>
        <w:pStyle w:val="4"/>
      </w:pPr>
      <w:r>
        <w:t>Shop Drawings shall be prepared by persons with the following qualifications:</w:t>
      </w:r>
    </w:p>
    <w:p w14:paraId="0DAB8CEC" w14:textId="77777777" w:rsidR="00A30F7C" w:rsidRDefault="00A30F7C" w:rsidP="00A30F7C">
      <w:pPr>
        <w:pStyle w:val="5"/>
      </w:pPr>
      <w:r>
        <w:t>Trained and certified by manufacturer in fire-alarm system design.</w:t>
      </w:r>
    </w:p>
    <w:p w14:paraId="0949EE1D" w14:textId="77777777" w:rsidR="00A30F7C" w:rsidRDefault="00A30F7C" w:rsidP="00A30F7C">
      <w:pPr>
        <w:pStyle w:val="5"/>
      </w:pPr>
      <w:r>
        <w:t>NICET-certified fire-alarm technician, Level III minimum.</w:t>
      </w:r>
    </w:p>
    <w:p w14:paraId="744080BC" w14:textId="77777777" w:rsidR="00A30F7C" w:rsidRPr="00E71572" w:rsidRDefault="00A30F7C" w:rsidP="00A30F7C"/>
    <w:p w14:paraId="6997A0F5" w14:textId="77777777" w:rsidR="00A30F7C" w:rsidRDefault="00A30F7C" w:rsidP="00A30F7C">
      <w:pPr>
        <w:pStyle w:val="3"/>
        <w:tabs>
          <w:tab w:val="left" w:pos="864"/>
          <w:tab w:val="num" w:pos="1296"/>
        </w:tabs>
        <w:ind w:left="900" w:hanging="612"/>
      </w:pPr>
      <w:r>
        <w:t>Construction Drawings:</w:t>
      </w:r>
    </w:p>
    <w:p w14:paraId="7906D029" w14:textId="654B6169" w:rsidR="00A30F7C" w:rsidRDefault="00A30F7C" w:rsidP="00A30F7C">
      <w:pPr>
        <w:pStyle w:val="4"/>
      </w:pPr>
      <w:r>
        <w:t>The System</w:t>
      </w:r>
      <w:ins w:id="63" w:author="George Schramm,  New York, NY" w:date="2021-11-03T14:57:00Z">
        <w:r w:rsidR="009F189F">
          <w:t xml:space="preserve"> </w:t>
        </w:r>
      </w:ins>
      <w:ins w:id="64" w:author="George Schramm,  New York, NY" w:date="2021-11-03T14:58:00Z">
        <w:r w:rsidR="001F1FDD">
          <w:t>I</w:t>
        </w:r>
      </w:ins>
      <w:ins w:id="65" w:author="George Schramm,  New York, NY" w:date="2021-11-03T14:57:00Z">
        <w:r w:rsidR="009F189F">
          <w:t>nstaller</w:t>
        </w:r>
      </w:ins>
      <w:del w:id="66" w:author="George Schramm,  New York, NY" w:date="2021-11-03T14:57:00Z">
        <w:r w:rsidDel="009F189F">
          <w:delText>’s Contractor</w:delText>
        </w:r>
      </w:del>
      <w:r>
        <w:t xml:space="preserve"> shall prepare fire alarm system installation drawings for permitting in accordance with Florida Administrative Code Rule 61G15.</w:t>
      </w:r>
      <w:r w:rsidR="002521A0">
        <w:t xml:space="preserve"> </w:t>
      </w:r>
      <w:r>
        <w:t>Drawings shall incorporate all required information per Rule 61G15 and be signed and sealed by a registered professional engineer meeting the requirements of Rule 61G15.</w:t>
      </w:r>
      <w:r w:rsidR="002521A0">
        <w:t xml:space="preserve"> </w:t>
      </w:r>
      <w:r>
        <w:t>The System</w:t>
      </w:r>
      <w:ins w:id="67" w:author="George Schramm,  New York, NY" w:date="2021-11-03T14:57:00Z">
        <w:r w:rsidR="009F189F">
          <w:t xml:space="preserve"> installer</w:t>
        </w:r>
      </w:ins>
      <w:del w:id="68" w:author="George Schramm,  New York, NY" w:date="2021-11-03T14:57:00Z">
        <w:r w:rsidDel="009F189F">
          <w:delText>’s Contractor</w:delText>
        </w:r>
      </w:del>
      <w:r>
        <w:t xml:space="preserve"> </w:t>
      </w:r>
      <w:del w:id="69" w:author="George Schramm,  New York, NY" w:date="2021-11-03T14:58:00Z">
        <w:r w:rsidDel="009F189F">
          <w:delText xml:space="preserve">furnishing and installing the fire alarm system </w:delText>
        </w:r>
      </w:del>
      <w:r>
        <w:t>is responsible for preparation of these drawings and getting drawings approved by the Authority Having Jurisdiction (AHJ).</w:t>
      </w:r>
    </w:p>
    <w:p w14:paraId="156CAA16" w14:textId="77777777" w:rsidR="00A30F7C" w:rsidRPr="00E71572" w:rsidRDefault="00A30F7C" w:rsidP="00A30F7C"/>
    <w:p w14:paraId="04C5C4C5" w14:textId="2A18FE83" w:rsidR="00A30F7C" w:rsidRDefault="00A30F7C" w:rsidP="00A30F7C">
      <w:pPr>
        <w:pStyle w:val="3"/>
        <w:tabs>
          <w:tab w:val="left" w:pos="864"/>
          <w:tab w:val="num" w:pos="1296"/>
        </w:tabs>
        <w:ind w:left="900" w:hanging="612"/>
      </w:pPr>
      <w:r>
        <w:t>System</w:t>
      </w:r>
      <w:del w:id="70" w:author="George Schramm,  New York, NY" w:date="2021-11-03T15:00:00Z">
        <w:r w:rsidDel="00A469E1">
          <w:delText>s</w:delText>
        </w:r>
      </w:del>
      <w:r>
        <w:t xml:space="preserve"> </w:t>
      </w:r>
      <w:del w:id="71" w:author="George Schramm,  New York, NY" w:date="2021-11-03T15:00:00Z">
        <w:r w:rsidDel="00C576D6">
          <w:delText xml:space="preserve">Contractor </w:delText>
        </w:r>
      </w:del>
      <w:ins w:id="72" w:author="George Schramm,  New York, NY" w:date="2021-11-03T15:00:00Z">
        <w:r w:rsidR="00C576D6">
          <w:t xml:space="preserve">Installer </w:t>
        </w:r>
      </w:ins>
      <w:r>
        <w:t>Qualifications:</w:t>
      </w:r>
    </w:p>
    <w:p w14:paraId="321A6494" w14:textId="32F64E0F" w:rsidR="00A30F7C" w:rsidRPr="00907816" w:rsidRDefault="00A30F7C" w:rsidP="00A30F7C">
      <w:pPr>
        <w:pStyle w:val="4"/>
      </w:pPr>
      <w:r>
        <w:t xml:space="preserve">The </w:t>
      </w:r>
      <w:del w:id="73" w:author="George Schramm,  New York, NY" w:date="2021-11-03T14:58:00Z">
        <w:r w:rsidDel="009F189F">
          <w:delText>contractor directly responsible for this work</w:delText>
        </w:r>
      </w:del>
      <w:ins w:id="74" w:author="George Schramm,  New York, NY" w:date="2021-11-03T14:58:00Z">
        <w:r w:rsidR="009F189F">
          <w:t>S</w:t>
        </w:r>
        <w:r w:rsidR="001F1FDD">
          <w:t xml:space="preserve">ystem </w:t>
        </w:r>
      </w:ins>
      <w:ins w:id="75" w:author="George Schramm,  New York, NY" w:date="2021-11-03T14:59:00Z">
        <w:r w:rsidR="00AA0713">
          <w:t>I</w:t>
        </w:r>
      </w:ins>
      <w:ins w:id="76" w:author="George Schramm,  New York, NY" w:date="2021-11-03T14:58:00Z">
        <w:r w:rsidR="001F1FDD">
          <w:t>nstaller</w:t>
        </w:r>
      </w:ins>
      <w:r>
        <w:t xml:space="preserve"> shall </w:t>
      </w:r>
      <w:del w:id="77" w:author="George Schramm,  New York, NY" w:date="2021-11-03T15:03:00Z">
        <w:r w:rsidDel="007A4225">
          <w:delText>be a systems contractor, who is and who has</w:delText>
        </w:r>
      </w:del>
      <w:ins w:id="78" w:author="George Schramm,  New York, NY" w:date="2021-11-03T15:03:00Z">
        <w:r w:rsidR="007A4225">
          <w:t>have</w:t>
        </w:r>
      </w:ins>
      <w:r>
        <w:t xml:space="preserve"> been regularly engaged in the furnishing and installation of commercial and industrial fire alarm systems of this type and size for at least the immediate past 5 years.</w:t>
      </w:r>
      <w:r w:rsidR="002521A0">
        <w:t xml:space="preserve"> </w:t>
      </w:r>
      <w:r>
        <w:t>All equipment shall be installed by a technician with experience installing the manufactured system or a recognized training school or course for the installations of this type system.</w:t>
      </w:r>
      <w:r w:rsidR="002521A0">
        <w:t xml:space="preserve"> </w:t>
      </w:r>
      <w:del w:id="79" w:author="George Schramm,  New York, NY" w:date="2021-11-03T15:26:00Z">
        <w:r w:rsidDel="009438C3">
          <w:delText xml:space="preserve">The </w:delText>
        </w:r>
      </w:del>
      <w:del w:id="80" w:author="George Schramm,  New York, NY" w:date="2021-11-03T15:03:00Z">
        <w:r w:rsidDel="001434C6">
          <w:delText xml:space="preserve">contractor </w:delText>
        </w:r>
      </w:del>
      <w:del w:id="81" w:author="George Schramm,  New York, NY" w:date="2021-11-03T15:26:00Z">
        <w:r w:rsidDel="009438C3">
          <w:delText>shall</w:delText>
        </w:r>
      </w:del>
      <w:del w:id="82" w:author="George Schramm,  New York, NY" w:date="2021-11-03T15:03:00Z">
        <w:r w:rsidDel="001434C6">
          <w:delText>, if requested by the engineer;</w:delText>
        </w:r>
      </w:del>
      <w:del w:id="83" w:author="George Schramm,  New York, NY" w:date="2021-11-03T15:26:00Z">
        <w:r w:rsidDel="009438C3">
          <w:delText xml:space="preserve"> </w:delText>
        </w:r>
      </w:del>
      <w:del w:id="84" w:author="George Schramm,  New York, NY" w:date="2021-11-03T15:03:00Z">
        <w:r w:rsidDel="001434C6">
          <w:delText xml:space="preserve">show </w:delText>
        </w:r>
      </w:del>
      <w:ins w:id="85" w:author="George Schramm,  New York, NY" w:date="2021-11-03T15:26:00Z">
        <w:r w:rsidR="009438C3">
          <w:t>P</w:t>
        </w:r>
      </w:ins>
      <w:ins w:id="86" w:author="George Schramm,  New York, NY" w:date="2021-11-03T15:03:00Z">
        <w:r w:rsidR="001434C6">
          <w:t xml:space="preserve">rovide </w:t>
        </w:r>
      </w:ins>
      <w:r>
        <w:t>proof of a specific individual’s training.</w:t>
      </w:r>
      <w:r w:rsidR="002521A0">
        <w:t xml:space="preserve"> </w:t>
      </w:r>
      <w:r>
        <w:t xml:space="preserve">The </w:t>
      </w:r>
      <w:del w:id="87" w:author="George Schramm,  New York, NY" w:date="2021-11-03T15:04:00Z">
        <w:r w:rsidDel="001434C6">
          <w:delText>system's contractor</w:delText>
        </w:r>
      </w:del>
      <w:ins w:id="88" w:author="George Schramm,  New York, NY" w:date="2021-11-03T15:04:00Z">
        <w:r w:rsidR="001434C6">
          <w:t>System Installer</w:t>
        </w:r>
      </w:ins>
      <w:r>
        <w:t xml:space="preserve"> shall directly employ a suitable number of skilled systems installers whose normal work is systems installation and who shall install and make the wire and cable connections thereto.</w:t>
      </w:r>
    </w:p>
    <w:p w14:paraId="39913F48" w14:textId="367A32BB" w:rsidR="00A30F7C" w:rsidRPr="00E47EC9" w:rsidRDefault="00A30F7C" w:rsidP="00A30F7C">
      <w:pPr>
        <w:pStyle w:val="4"/>
      </w:pPr>
      <w:r>
        <w:t xml:space="preserve">As part of the project submittal, it shall be demonstrated </w:t>
      </w:r>
      <w:del w:id="89" w:author="George Schramm,  New York, NY" w:date="2021-11-03T15:04:00Z">
        <w:r w:rsidDel="001D51B7">
          <w:delText xml:space="preserve">to the satisfaction of the engineer </w:delText>
        </w:r>
      </w:del>
      <w:r>
        <w:t xml:space="preserve">that the </w:t>
      </w:r>
      <w:del w:id="90" w:author="George Schramm,  New York, NY" w:date="2021-11-03T15:04:00Z">
        <w:r w:rsidDel="001D51B7">
          <w:delText xml:space="preserve">systems </w:delText>
        </w:r>
      </w:del>
      <w:ins w:id="91" w:author="George Schramm,  New York, NY" w:date="2021-11-03T15:04:00Z">
        <w:r w:rsidR="001D51B7">
          <w:t xml:space="preserve">Systems </w:t>
        </w:r>
      </w:ins>
      <w:del w:id="92" w:author="George Schramm,  New York, NY" w:date="2021-11-03T15:04:00Z">
        <w:r w:rsidDel="001D51B7">
          <w:delText xml:space="preserve">contractor </w:delText>
        </w:r>
      </w:del>
      <w:ins w:id="93" w:author="George Schramm,  New York, NY" w:date="2021-11-03T15:04:00Z">
        <w:r w:rsidR="001D51B7">
          <w:t xml:space="preserve">Installer </w:t>
        </w:r>
      </w:ins>
      <w:r>
        <w:t>has adequate plant and equipment to do the work properly and expeditiously, adequate staff and technical experience.</w:t>
      </w:r>
    </w:p>
    <w:p w14:paraId="14358BDE" w14:textId="0BFB8344" w:rsidR="002B4E9D" w:rsidRDefault="002B4E9D" w:rsidP="009E498C">
      <w:pPr>
        <w:pStyle w:val="3"/>
        <w:spacing w:before="200"/>
      </w:pPr>
      <w:r>
        <w:t>Test Reports:</w:t>
      </w:r>
      <w:r w:rsidR="002521A0">
        <w:t xml:space="preserve"> </w:t>
      </w:r>
      <w:r>
        <w:t xml:space="preserve">Submit the following reports </w:t>
      </w:r>
      <w:del w:id="94" w:author="George Schramm,  New York, NY" w:date="2021-11-03T15:02:00Z">
        <w:r w:rsidDel="00CD236A">
          <w:delText xml:space="preserve">directly to </w:delText>
        </w:r>
        <w:r w:rsidR="00022E85" w:rsidDel="00CD236A">
          <w:delText>USPS Project Manager</w:delText>
        </w:r>
        <w:r w:rsidDel="00CD236A">
          <w:delText xml:space="preserve"> </w:delText>
        </w:r>
      </w:del>
      <w:r>
        <w:t>from Manufacturer's Quality Control Inspector</w:t>
      </w:r>
      <w:del w:id="95" w:author="George Schramm,  New York, NY" w:date="2021-11-03T15:02:00Z">
        <w:r w:rsidDel="007D7483">
          <w:delText>, with copy to Contractor</w:delText>
        </w:r>
      </w:del>
      <w:r>
        <w:t>.</w:t>
      </w:r>
      <w:r w:rsidR="002521A0">
        <w:t xml:space="preserve"> </w:t>
      </w:r>
      <w:r>
        <w:t xml:space="preserve">Prepare reports in conformance with Section </w:t>
      </w:r>
      <w:r w:rsidR="001874DB">
        <w:t xml:space="preserve">014000 </w:t>
      </w:r>
      <w:r>
        <w:t xml:space="preserve">- Quality </w:t>
      </w:r>
      <w:r w:rsidR="001874DB">
        <w:t>Requirements</w:t>
      </w:r>
      <w:r>
        <w:t>:</w:t>
      </w:r>
    </w:p>
    <w:p w14:paraId="65438DE7" w14:textId="77777777" w:rsidR="002B4E9D" w:rsidRDefault="002B4E9D" w:rsidP="009E498C">
      <w:pPr>
        <w:pStyle w:val="4"/>
      </w:pPr>
      <w:r>
        <w:t>Pre-test.</w:t>
      </w:r>
    </w:p>
    <w:p w14:paraId="6BA7B0FB" w14:textId="77777777" w:rsidR="002B4E9D" w:rsidRDefault="002B4E9D" w:rsidP="009E498C">
      <w:pPr>
        <w:pStyle w:val="4"/>
      </w:pPr>
      <w:r>
        <w:t>Acceptance test.</w:t>
      </w:r>
    </w:p>
    <w:p w14:paraId="1B3D73C3" w14:textId="2E18BA73" w:rsidR="002B4E9D" w:rsidRDefault="002B4E9D" w:rsidP="009E498C">
      <w:pPr>
        <w:pStyle w:val="3"/>
        <w:spacing w:before="200"/>
      </w:pPr>
      <w:r>
        <w:t>Certificates:</w:t>
      </w:r>
      <w:r w:rsidR="002521A0">
        <w:t xml:space="preserve"> </w:t>
      </w:r>
      <w:r>
        <w:t>Manufacturer's certificate certifying that components and Products meet or exceed specified requirements.</w:t>
      </w:r>
    </w:p>
    <w:p w14:paraId="1F8ECCF2" w14:textId="77777777" w:rsidR="002B4E9D" w:rsidRDefault="002B4E9D" w:rsidP="009E498C">
      <w:pPr>
        <w:pStyle w:val="3"/>
        <w:spacing w:before="200"/>
      </w:pPr>
      <w:r>
        <w:t>Qualification Documentation:</w:t>
      </w:r>
    </w:p>
    <w:p w14:paraId="44590FDE" w14:textId="05B5A97E" w:rsidR="002B4E9D" w:rsidRDefault="002B4E9D" w:rsidP="009E498C">
      <w:pPr>
        <w:pStyle w:val="4"/>
      </w:pPr>
      <w:r>
        <w:t>Submit documentation of manufacturer and installer experience indicating compliance with specified qualification requirements.</w:t>
      </w:r>
      <w:r w:rsidR="002521A0">
        <w:t xml:space="preserve"> </w:t>
      </w:r>
      <w:r>
        <w:t>Include lists of completed projects with project names and addresses, and names of Engineers and Owners.</w:t>
      </w:r>
    </w:p>
    <w:p w14:paraId="27C29B15" w14:textId="2EED4021" w:rsidR="002B4E9D" w:rsidRDefault="002B4E9D" w:rsidP="009E498C">
      <w:pPr>
        <w:pStyle w:val="4"/>
      </w:pPr>
      <w:r>
        <w:t xml:space="preserve">Fire alarm </w:t>
      </w:r>
      <w:del w:id="96" w:author="George Schramm,  New York, NY" w:date="2021-11-03T15:26:00Z">
        <w:r w:rsidDel="009438C3">
          <w:delText xml:space="preserve">contractor </w:delText>
        </w:r>
      </w:del>
      <w:ins w:id="97" w:author="George Schramm,  New York, NY" w:date="2021-11-03T15:26:00Z">
        <w:r w:rsidR="009438C3">
          <w:t xml:space="preserve">installer </w:t>
        </w:r>
      </w:ins>
      <w:r>
        <w:t>license issued by State or local authority having jurisdiction.</w:t>
      </w:r>
    </w:p>
    <w:p w14:paraId="6FC42987" w14:textId="4E552A3F" w:rsidR="002B4E9D" w:rsidRDefault="002B4E9D" w:rsidP="009E498C">
      <w:pPr>
        <w:pStyle w:val="3"/>
        <w:spacing w:before="200"/>
      </w:pPr>
      <w:r>
        <w:lastRenderedPageBreak/>
        <w:t>Manufacturer's Field Reports:</w:t>
      </w:r>
      <w:r w:rsidR="002521A0">
        <w:t xml:space="preserve"> </w:t>
      </w:r>
      <w:r>
        <w:t xml:space="preserve">Submit the following reports </w:t>
      </w:r>
      <w:del w:id="98" w:author="George Schramm,  New York, NY" w:date="2021-11-03T15:02:00Z">
        <w:r w:rsidDel="007D7483">
          <w:delText xml:space="preserve">directly to </w:delText>
        </w:r>
        <w:r w:rsidR="00022E85" w:rsidDel="007D7483">
          <w:delText>USPS Project Manager</w:delText>
        </w:r>
        <w:r w:rsidDel="007D7483">
          <w:delText xml:space="preserve"> </w:delText>
        </w:r>
      </w:del>
      <w:r>
        <w:t>from Manufacturer's Quality Control Inspector</w:t>
      </w:r>
      <w:del w:id="99" w:author="George Schramm,  New York, NY" w:date="2021-11-03T15:02:00Z">
        <w:r w:rsidDel="007D7483">
          <w:delText>, with copy to Contractor</w:delText>
        </w:r>
      </w:del>
      <w:r>
        <w:t>.</w:t>
      </w:r>
      <w:r w:rsidR="002521A0">
        <w:t xml:space="preserve"> </w:t>
      </w:r>
      <w:r>
        <w:t xml:space="preserve">Prepare reports in conformance with Section </w:t>
      </w:r>
      <w:r w:rsidR="001874DB">
        <w:t xml:space="preserve">014000 </w:t>
      </w:r>
      <w:r>
        <w:t xml:space="preserve">- Quality </w:t>
      </w:r>
      <w:r w:rsidR="001874DB">
        <w:t>Requirements</w:t>
      </w:r>
      <w:r>
        <w:t>.</w:t>
      </w:r>
    </w:p>
    <w:p w14:paraId="537A0306" w14:textId="77777777" w:rsidR="002B4E9D" w:rsidRDefault="002B4E9D" w:rsidP="009E498C">
      <w:pPr>
        <w:pStyle w:val="4"/>
      </w:pPr>
      <w:r>
        <w:t>Preparatory inspection.</w:t>
      </w:r>
    </w:p>
    <w:p w14:paraId="0AD2D513" w14:textId="77777777" w:rsidR="002B4E9D" w:rsidRDefault="002B4E9D" w:rsidP="009E498C">
      <w:pPr>
        <w:pStyle w:val="4"/>
      </w:pPr>
      <w:r>
        <w:t>Initial inspection.</w:t>
      </w:r>
    </w:p>
    <w:p w14:paraId="5544EFDA" w14:textId="77777777" w:rsidR="002B4E9D" w:rsidRDefault="002B4E9D" w:rsidP="009E498C">
      <w:pPr>
        <w:pStyle w:val="4"/>
      </w:pPr>
      <w:r>
        <w:t>Follow-up inspection.</w:t>
      </w:r>
    </w:p>
    <w:p w14:paraId="50B24FA4" w14:textId="77777777" w:rsidR="002B4E9D" w:rsidRDefault="002B4E9D" w:rsidP="009E498C">
      <w:pPr>
        <w:pStyle w:val="4"/>
      </w:pPr>
      <w:r>
        <w:t>Final inspection.</w:t>
      </w:r>
    </w:p>
    <w:p w14:paraId="63A6316D" w14:textId="77777777" w:rsidR="005F6A94" w:rsidRDefault="005F6A94" w:rsidP="009E498C">
      <w:pPr>
        <w:pStyle w:val="3"/>
        <w:spacing w:before="200"/>
      </w:pPr>
      <w:r>
        <w:t>A copy of the installing technician's NICET certification shall be provided.</w:t>
      </w:r>
    </w:p>
    <w:p w14:paraId="79C2FD2F" w14:textId="77777777" w:rsidR="00324CE8" w:rsidRPr="00324CE8" w:rsidRDefault="00324CE8" w:rsidP="00455DCA"/>
    <w:p w14:paraId="4877E511" w14:textId="3F5AC6C1" w:rsidR="002B4E9D" w:rsidRDefault="002B4E9D" w:rsidP="00455DCA">
      <w:pPr>
        <w:pStyle w:val="3"/>
      </w:pPr>
      <w:r>
        <w:t xml:space="preserve">Section </w:t>
      </w:r>
      <w:r w:rsidR="001874DB">
        <w:t xml:space="preserve">017704 </w:t>
      </w:r>
      <w:r>
        <w:t xml:space="preserve">- </w:t>
      </w:r>
      <w:r w:rsidR="001874DB">
        <w:t>Closeout Procedures and Training</w:t>
      </w:r>
      <w:r>
        <w:t>:</w:t>
      </w:r>
      <w:r w:rsidR="002521A0">
        <w:t xml:space="preserve"> </w:t>
      </w:r>
      <w:r>
        <w:t>Procedures for closeout submittals:</w:t>
      </w:r>
    </w:p>
    <w:p w14:paraId="3A9B93B8" w14:textId="52189272" w:rsidR="002B4E9D" w:rsidRDefault="002B4E9D" w:rsidP="00455DCA">
      <w:pPr>
        <w:pStyle w:val="4"/>
      </w:pPr>
      <w:r>
        <w:t>Operation and Maintenance Data:</w:t>
      </w:r>
      <w:r w:rsidR="002521A0">
        <w:t xml:space="preserve"> </w:t>
      </w:r>
      <w:r w:rsidR="005F6A94" w:rsidRPr="005F6A94">
        <w:t>Project specific operating manuals covering the installed Life Safety System. A generic or typical owner's instruction and operation manual shall not be acceptable to fulfill this requirement</w:t>
      </w:r>
      <w:r w:rsidR="005F6A94">
        <w:t>.</w:t>
      </w:r>
      <w:r w:rsidR="002521A0">
        <w:t xml:space="preserve"> </w:t>
      </w:r>
      <w:r>
        <w:t>Include user's software data and recommendations for spare parts to be stocked at the site.</w:t>
      </w:r>
      <w:r w:rsidR="002521A0">
        <w:t xml:space="preserve"> </w:t>
      </w:r>
      <w:r>
        <w:t>Provide names, addresses, and telephone numbers of service organizations that stock repair parts for the system.</w:t>
      </w:r>
    </w:p>
    <w:p w14:paraId="7D7ECBD0" w14:textId="77777777" w:rsidR="003F2AD3" w:rsidRDefault="003F2AD3" w:rsidP="003F2AD3">
      <w:pPr>
        <w:pStyle w:val="4"/>
      </w:pPr>
      <w:r>
        <w:t>Operations and maintenance data for fire-alarm system and components shall include the following:</w:t>
      </w:r>
    </w:p>
    <w:p w14:paraId="045DDFD4" w14:textId="77777777" w:rsidR="003F2AD3" w:rsidRDefault="003F2AD3" w:rsidP="003F2AD3">
      <w:pPr>
        <w:pStyle w:val="5"/>
      </w:pPr>
      <w:r>
        <w:t>Comply with the "Records" Section of the "Inspection, Testing and Maintenance" Chapter in NFPA 72.</w:t>
      </w:r>
    </w:p>
    <w:p w14:paraId="206085D5" w14:textId="77777777" w:rsidR="003F2AD3" w:rsidRDefault="003F2AD3" w:rsidP="003F2AD3">
      <w:pPr>
        <w:pStyle w:val="5"/>
      </w:pPr>
      <w:r>
        <w:t>Provide "Record of Completion Documents" according to NFPA 72 article "Permanent Records" in the "Records" Section of the "Inspection, Testing and Maintenance" Chapter.</w:t>
      </w:r>
    </w:p>
    <w:p w14:paraId="31FB1099" w14:textId="77777777" w:rsidR="003F2AD3" w:rsidRDefault="003F2AD3" w:rsidP="003F2AD3">
      <w:pPr>
        <w:pStyle w:val="5"/>
      </w:pPr>
      <w:r>
        <w:t>Record copy of site-specific software.</w:t>
      </w:r>
    </w:p>
    <w:p w14:paraId="07B89DB8" w14:textId="77777777" w:rsidR="003F2AD3" w:rsidRDefault="003F2AD3" w:rsidP="003F2AD3">
      <w:pPr>
        <w:pStyle w:val="5"/>
      </w:pPr>
      <w:r>
        <w:t>Provide "Maintenance, Inspection and Testing Records" according to NFPA 72 article of the same name and include the following:</w:t>
      </w:r>
    </w:p>
    <w:p w14:paraId="5087510B" w14:textId="77777777" w:rsidR="003F2AD3" w:rsidRDefault="003F2AD3" w:rsidP="003F2AD3">
      <w:pPr>
        <w:pStyle w:val="6"/>
      </w:pPr>
      <w:r>
        <w:t>Frequency of testing of installed components.</w:t>
      </w:r>
    </w:p>
    <w:p w14:paraId="723CEB7C" w14:textId="77777777" w:rsidR="003F2AD3" w:rsidRDefault="003F2AD3" w:rsidP="003F2AD3">
      <w:pPr>
        <w:pStyle w:val="6"/>
      </w:pPr>
      <w:r>
        <w:t>Frequency of inspection of installed components.</w:t>
      </w:r>
    </w:p>
    <w:p w14:paraId="2622E1BE" w14:textId="77777777" w:rsidR="003F2AD3" w:rsidRDefault="003F2AD3" w:rsidP="003F2AD3">
      <w:pPr>
        <w:pStyle w:val="6"/>
      </w:pPr>
      <w:r>
        <w:t>Requirements and recommendations related to results of maintenance.</w:t>
      </w:r>
    </w:p>
    <w:p w14:paraId="233B0CDE" w14:textId="77777777" w:rsidR="003F2AD3" w:rsidRDefault="003F2AD3" w:rsidP="003F2AD3">
      <w:pPr>
        <w:pStyle w:val="6"/>
      </w:pPr>
      <w:r>
        <w:t>Manufacturer's user training manuals.</w:t>
      </w:r>
    </w:p>
    <w:p w14:paraId="2B696822" w14:textId="77777777" w:rsidR="003F2AD3" w:rsidRDefault="003F2AD3" w:rsidP="003F2AD3">
      <w:pPr>
        <w:pStyle w:val="5"/>
      </w:pPr>
      <w:r>
        <w:t>Manufacturer's required maintenance related to system warranty requirements.</w:t>
      </w:r>
    </w:p>
    <w:p w14:paraId="05CC9EC5" w14:textId="77777777" w:rsidR="003F2AD3" w:rsidRDefault="003F2AD3" w:rsidP="003F2AD3">
      <w:pPr>
        <w:pStyle w:val="5"/>
      </w:pPr>
      <w:r>
        <w:t>Abbreviated operating instructions for mounting at fire-alarm control unit.</w:t>
      </w:r>
    </w:p>
    <w:p w14:paraId="15F3AACF" w14:textId="77777777" w:rsidR="003F2AD3" w:rsidRDefault="003F2AD3" w:rsidP="003F2AD3">
      <w:pPr>
        <w:pStyle w:val="5"/>
      </w:pPr>
      <w:r>
        <w:t>Copy of NFPA 25.</w:t>
      </w:r>
    </w:p>
    <w:p w14:paraId="3FEC865D" w14:textId="77777777" w:rsidR="003F2AD3" w:rsidRDefault="003F2AD3" w:rsidP="003F2AD3">
      <w:pPr>
        <w:pStyle w:val="4"/>
      </w:pPr>
      <w:r>
        <w:t>Software and Firmware Operational Documentation:</w:t>
      </w:r>
    </w:p>
    <w:p w14:paraId="6FEB7C58" w14:textId="77777777" w:rsidR="003F2AD3" w:rsidRDefault="003F2AD3" w:rsidP="003F2AD3">
      <w:pPr>
        <w:pStyle w:val="5"/>
      </w:pPr>
      <w:r>
        <w:t>Software operating and upgrade manuals.</w:t>
      </w:r>
    </w:p>
    <w:p w14:paraId="380E1EA6" w14:textId="13B6EFBD" w:rsidR="003F2AD3" w:rsidRDefault="003F2AD3" w:rsidP="003F2AD3">
      <w:pPr>
        <w:pStyle w:val="5"/>
      </w:pPr>
      <w:r>
        <w:t>Program Software Backup:</w:t>
      </w:r>
      <w:r w:rsidR="002521A0">
        <w:t xml:space="preserve"> </w:t>
      </w:r>
      <w:r>
        <w:t xml:space="preserve">On magnetic media or compact disk, complete with data files. Provide all required passwords and access to allow </w:t>
      </w:r>
      <w:r w:rsidR="00700FDD">
        <w:t xml:space="preserve">independent, </w:t>
      </w:r>
      <w:r>
        <w:t>factory trained technician working for an authorized partner/dealer to utilize the backup database files.</w:t>
      </w:r>
    </w:p>
    <w:p w14:paraId="10BAA8B0" w14:textId="77777777" w:rsidR="003F2AD3" w:rsidRDefault="003F2AD3" w:rsidP="003F2AD3">
      <w:pPr>
        <w:pStyle w:val="5"/>
      </w:pPr>
      <w:r>
        <w:t>Device address list.</w:t>
      </w:r>
    </w:p>
    <w:p w14:paraId="63E62E5E" w14:textId="77777777" w:rsidR="003F2AD3" w:rsidRDefault="003F2AD3" w:rsidP="003F2AD3">
      <w:pPr>
        <w:pStyle w:val="5"/>
      </w:pPr>
      <w:r>
        <w:t>Printout of software application and graphic screens.</w:t>
      </w:r>
    </w:p>
    <w:p w14:paraId="108DC277" w14:textId="05321846" w:rsidR="002B4E9D" w:rsidRDefault="002B4E9D" w:rsidP="00455DCA">
      <w:pPr>
        <w:pStyle w:val="4"/>
      </w:pPr>
      <w:r>
        <w:t>Project Record Documents:</w:t>
      </w:r>
      <w:r w:rsidR="002521A0">
        <w:t xml:space="preserve"> </w:t>
      </w:r>
      <w:r w:rsidR="005F6A94" w:rsidRPr="005F6A94">
        <w:t xml:space="preserve">As-Built drawings consisting </w:t>
      </w:r>
      <w:r w:rsidR="00EB6233" w:rsidRPr="005F6A94">
        <w:t>of</w:t>
      </w:r>
      <w:r w:rsidR="005F6A94" w:rsidRPr="005F6A94">
        <w:t xml:space="preserve"> a scaled plan of each building showing the placement of each individual item of the Life Safety System equipment as well as raceway size and routing, junction boxes, and conductor size, quantity, and color in each raceway. All drawings must reflect point to point wiring, device address and programmed characteristics. All drawings shall be provided in AutoC</w:t>
      </w:r>
      <w:r w:rsidR="00DF53D0">
        <w:t>AD</w:t>
      </w:r>
      <w:r w:rsidR="005F6A94" w:rsidRPr="005F6A94">
        <w:t xml:space="preserve"> format.</w:t>
      </w:r>
      <w:r w:rsidR="002521A0">
        <w:t xml:space="preserve"> </w:t>
      </w:r>
      <w:r w:rsidR="005F6A94" w:rsidRPr="005F6A94">
        <w:t xml:space="preserve">A </w:t>
      </w:r>
      <w:r w:rsidR="003F2AD3">
        <w:t>hard copy</w:t>
      </w:r>
      <w:r w:rsidR="003F2AD3" w:rsidRPr="005F6A94">
        <w:t xml:space="preserve"> </w:t>
      </w:r>
      <w:r w:rsidR="005F6A94" w:rsidRPr="005F6A94">
        <w:t>plot of each sheet shall also be provided.</w:t>
      </w:r>
      <w:r w:rsidR="002521A0">
        <w:t xml:space="preserve"> </w:t>
      </w:r>
      <w:r w:rsidR="005F6A94" w:rsidRPr="005F6A94">
        <w:t xml:space="preserve">Provide the application program listing for the system </w:t>
      </w:r>
      <w:r w:rsidR="003F2AD3">
        <w:t xml:space="preserve">(to the facility) </w:t>
      </w:r>
      <w:r w:rsidR="005F6A94" w:rsidRPr="005F6A94">
        <w:t>as installed at the time of acceptance (disk, hard copy printo</w:t>
      </w:r>
      <w:r w:rsidR="005F6A94">
        <w:t>ut, and all required passwords)</w:t>
      </w:r>
      <w:r>
        <w:t>.</w:t>
      </w:r>
    </w:p>
    <w:p w14:paraId="2969FB71" w14:textId="6AFAA3D9" w:rsidR="006D73ED" w:rsidRDefault="006D73ED" w:rsidP="006D73ED">
      <w:pPr>
        <w:pStyle w:val="5"/>
      </w:pPr>
      <w:del w:id="100" w:author="George Schramm,  New York, NY" w:date="2021-11-03T15:05:00Z">
        <w:r w:rsidDel="00553612">
          <w:delText>The Contractor shall p</w:delText>
        </w:r>
      </w:del>
      <w:ins w:id="101" w:author="George Schramm,  New York, NY" w:date="2021-11-03T15:05:00Z">
        <w:r w:rsidR="00553612">
          <w:t>P</w:t>
        </w:r>
      </w:ins>
      <w:r>
        <w:t>rovide three bound copies of the following, to be forwarded to the Owner at completion of project:</w:t>
      </w:r>
    </w:p>
    <w:p w14:paraId="61DFD7F8" w14:textId="77777777" w:rsidR="006D73ED" w:rsidRDefault="006D73ED" w:rsidP="006D73ED">
      <w:pPr>
        <w:pStyle w:val="6"/>
      </w:pPr>
      <w:r>
        <w:t>As-built wiring and conduit layout diagrams showing all fire alarm devices on floor plans, including wire color code and terminal numbers, and showing all interconnections in the system.</w:t>
      </w:r>
    </w:p>
    <w:p w14:paraId="636D2E97" w14:textId="77777777" w:rsidR="006D73ED" w:rsidRDefault="006D73ED" w:rsidP="006D73ED">
      <w:pPr>
        <w:pStyle w:val="6"/>
      </w:pPr>
      <w:r>
        <w:t>Electronic circuit diagrams of all FACP modules, power supplies, annunciator, data gathering panels, addressable interface modules, etc.</w:t>
      </w:r>
    </w:p>
    <w:p w14:paraId="6EA14D77" w14:textId="77777777" w:rsidR="006D73ED" w:rsidRDefault="006D73ED" w:rsidP="006D73ED">
      <w:pPr>
        <w:pStyle w:val="6"/>
      </w:pPr>
      <w:r>
        <w:t>Technical literature on all major parts of the system, including control panels, smoke detectors, batteries, manual stations, alarm notification appliances, power supplies, and remote alarm transmission means.</w:t>
      </w:r>
    </w:p>
    <w:p w14:paraId="3D25BCAD" w14:textId="6DD9DBB7" w:rsidR="002B4E9D" w:rsidRDefault="005D53C2" w:rsidP="00455DCA">
      <w:pPr>
        <w:pStyle w:val="4"/>
      </w:pPr>
      <w:r>
        <w:t xml:space="preserve">Record </w:t>
      </w:r>
      <w:r w:rsidR="002B4E9D">
        <w:t>of Completion:</w:t>
      </w:r>
      <w:r w:rsidR="002521A0">
        <w:t xml:space="preserve"> </w:t>
      </w:r>
      <w:r w:rsidR="002B4E9D">
        <w:t xml:space="preserve">Figure </w:t>
      </w:r>
      <w:r>
        <w:t>4.5</w:t>
      </w:r>
      <w:r w:rsidR="002B4E9D">
        <w:t>.2.1 NFPA 72.</w:t>
      </w:r>
    </w:p>
    <w:p w14:paraId="6BC408CB" w14:textId="77777777" w:rsidR="001E6758" w:rsidRPr="00E51F9F" w:rsidRDefault="001E6758" w:rsidP="001E6758"/>
    <w:p w14:paraId="5A924CAE" w14:textId="77777777" w:rsidR="001E6758" w:rsidRDefault="001E6758" w:rsidP="001E6758">
      <w:pPr>
        <w:pStyle w:val="3"/>
        <w:tabs>
          <w:tab w:val="left" w:pos="864"/>
          <w:tab w:val="num" w:pos="1296"/>
        </w:tabs>
        <w:ind w:left="900" w:hanging="612"/>
      </w:pPr>
      <w:r>
        <w:t>Maintenance Material Submittals:</w:t>
      </w:r>
    </w:p>
    <w:p w14:paraId="39948FA5" w14:textId="77777777" w:rsidR="001E6758" w:rsidRDefault="001E6758" w:rsidP="001E6758">
      <w:pPr>
        <w:pStyle w:val="4"/>
      </w:pPr>
      <w:r>
        <w:t>Furnish extra materials that match products installed and that are packaged with protective covering for storage and identified with labels describing contents.</w:t>
      </w:r>
    </w:p>
    <w:p w14:paraId="13577E04" w14:textId="59CEF4B7" w:rsidR="001E6758" w:rsidRDefault="001E6758" w:rsidP="001E6758">
      <w:pPr>
        <w:pStyle w:val="5"/>
      </w:pPr>
      <w:r>
        <w:t>Smoke Detectors, Fire Detectors:</w:t>
      </w:r>
      <w:r w:rsidR="002521A0">
        <w:t xml:space="preserve"> </w:t>
      </w:r>
      <w:r>
        <w:t>Quantity equal to 10 percent of amount of each type installed, but no less than 3 units of each type.</w:t>
      </w:r>
    </w:p>
    <w:p w14:paraId="1E8A2776" w14:textId="738EE66C" w:rsidR="001E6758" w:rsidRDefault="001E6758" w:rsidP="001E6758">
      <w:pPr>
        <w:pStyle w:val="5"/>
      </w:pPr>
      <w:r>
        <w:t>Detector Bases:</w:t>
      </w:r>
      <w:r w:rsidR="002521A0">
        <w:t xml:space="preserve"> </w:t>
      </w:r>
      <w:r>
        <w:t>Quantity equal to 10 percent of amount of each type installed, but no less than 5 units of each type.</w:t>
      </w:r>
    </w:p>
    <w:p w14:paraId="3518A2B3" w14:textId="4C2AA42F" w:rsidR="001E6758" w:rsidRDefault="001E6758" w:rsidP="001E6758">
      <w:pPr>
        <w:pStyle w:val="5"/>
      </w:pPr>
      <w:r>
        <w:t>Keys and Tools:</w:t>
      </w:r>
      <w:r w:rsidR="002521A0">
        <w:t xml:space="preserve"> </w:t>
      </w:r>
      <w:r>
        <w:t>Four extra sets for access to lock and tamper proofed components.</w:t>
      </w:r>
    </w:p>
    <w:p w14:paraId="0D2675C9" w14:textId="1AE98F18" w:rsidR="001E6758" w:rsidRDefault="001E6758" w:rsidP="001E6758">
      <w:pPr>
        <w:pStyle w:val="5"/>
      </w:pPr>
      <w:r>
        <w:t>Audible and Visual Notification Appliances:</w:t>
      </w:r>
      <w:r w:rsidR="002521A0">
        <w:t xml:space="preserve"> </w:t>
      </w:r>
      <w:r>
        <w:t>Five of each type installed.</w:t>
      </w:r>
    </w:p>
    <w:p w14:paraId="178161CF" w14:textId="77777777" w:rsidR="001E6758" w:rsidRDefault="001E6758" w:rsidP="001E6758">
      <w:pPr>
        <w:pStyle w:val="5"/>
      </w:pPr>
      <w:r>
        <w:t>Manual Pull Stations: Five of each type installed.</w:t>
      </w:r>
    </w:p>
    <w:p w14:paraId="5992081B" w14:textId="77777777" w:rsidR="002B4E9D" w:rsidRDefault="003E0705" w:rsidP="00455DCA">
      <w:pPr>
        <w:pStyle w:val="2"/>
      </w:pPr>
      <w:r>
        <w:t>QUALITY ASSURANCE</w:t>
      </w:r>
    </w:p>
    <w:p w14:paraId="524DDFB4" w14:textId="77777777" w:rsidR="00324CE8" w:rsidRPr="00324CE8" w:rsidRDefault="00324CE8" w:rsidP="00455DCA"/>
    <w:p w14:paraId="108BEBD0" w14:textId="1F69AE3D" w:rsidR="002B4E9D" w:rsidRDefault="002B4E9D" w:rsidP="00455DCA">
      <w:pPr>
        <w:pStyle w:val="3"/>
      </w:pPr>
      <w:r>
        <w:t>Manufacturer Qualifications:</w:t>
      </w:r>
      <w:r w:rsidR="002521A0">
        <w:t xml:space="preserve"> </w:t>
      </w:r>
      <w:r>
        <w:t xml:space="preserve">Firm experienced in manufacturing equipment of the types and capacities indicated that have record of successful in-service performance with minimum </w:t>
      </w:r>
      <w:r w:rsidR="0043335C">
        <w:t xml:space="preserve">10 </w:t>
      </w:r>
      <w:r>
        <w:t>years documented experience.</w:t>
      </w:r>
      <w:r w:rsidR="002521A0">
        <w:t xml:space="preserve"> </w:t>
      </w:r>
      <w:r>
        <w:t>Prime system manufacturer and manufacturers of major system components required to qualify separately.</w:t>
      </w:r>
    </w:p>
    <w:p w14:paraId="62E241DC" w14:textId="5D70CC96" w:rsidR="002B4E9D" w:rsidRDefault="002B4E9D" w:rsidP="00455DCA">
      <w:pPr>
        <w:pStyle w:val="4"/>
      </w:pPr>
      <w:r>
        <w:t>Service Center:</w:t>
      </w:r>
      <w:r w:rsidR="002521A0">
        <w:t xml:space="preserve"> </w:t>
      </w:r>
      <w:r w:rsidR="00702E08" w:rsidRPr="00702E08">
        <w:t xml:space="preserve">The System Supplier shall maintain a service organization with adequate spare parts stock within </w:t>
      </w:r>
      <w:r w:rsidR="00A92C52" w:rsidRPr="00553612">
        <w:rPr>
          <w:color w:val="FF0000"/>
        </w:rPr>
        <w:t>[</w:t>
      </w:r>
      <w:r w:rsidR="00702E08" w:rsidRPr="00553612">
        <w:rPr>
          <w:color w:val="FF0000"/>
        </w:rPr>
        <w:t>75</w:t>
      </w:r>
      <w:r w:rsidR="00A92C52" w:rsidRPr="00553612">
        <w:rPr>
          <w:color w:val="FF0000"/>
        </w:rPr>
        <w:t>]</w:t>
      </w:r>
      <w:r w:rsidR="00702E08" w:rsidRPr="00702E08">
        <w:t xml:space="preserve"> miles of the installation. Any defects that render the system inoperative shall be repaired within 24 hours of </w:t>
      </w:r>
      <w:del w:id="102" w:author="George Schramm,  New York, NY" w:date="2021-11-03T15:26:00Z">
        <w:r w:rsidR="00702E08" w:rsidRPr="00702E08" w:rsidDel="00DC4A5C">
          <w:delText>the owner</w:delText>
        </w:r>
      </w:del>
      <w:ins w:id="103" w:author="George Schramm,  New York, NY" w:date="2021-11-03T15:26:00Z">
        <w:r w:rsidR="00DC4A5C">
          <w:t>USPS</w:t>
        </w:r>
      </w:ins>
      <w:r w:rsidR="00702E08" w:rsidRPr="00702E08">
        <w:t xml:space="preserve"> notifying the </w:t>
      </w:r>
      <w:del w:id="104" w:author="George Schramm,  New York, NY" w:date="2021-11-03T15:26:00Z">
        <w:r w:rsidR="00702E08" w:rsidRPr="00702E08" w:rsidDel="00DC4A5C">
          <w:delText>contractor</w:delText>
        </w:r>
      </w:del>
      <w:ins w:id="105" w:author="George Schramm,  New York, NY" w:date="2021-11-03T15:26:00Z">
        <w:r w:rsidR="00DC4A5C">
          <w:t>C</w:t>
        </w:r>
        <w:r w:rsidR="00DC4A5C" w:rsidRPr="00702E08">
          <w:t>ontractor</w:t>
        </w:r>
      </w:ins>
      <w:r>
        <w:t>.</w:t>
      </w:r>
    </w:p>
    <w:p w14:paraId="1D0570B6" w14:textId="77777777" w:rsidR="001E6758" w:rsidRDefault="001E6758" w:rsidP="001E6758">
      <w:pPr>
        <w:pStyle w:val="4"/>
      </w:pPr>
      <w:r>
        <w:t>System equipment shall be from a single manufacturer and shall be supported by a manufacturer authorized, established service organization that shall stock parts for the equipment supplied.</w:t>
      </w:r>
    </w:p>
    <w:p w14:paraId="74C1BD25" w14:textId="77777777" w:rsidR="001E6758" w:rsidRDefault="001E6758" w:rsidP="001E6758">
      <w:pPr>
        <w:pStyle w:val="4"/>
      </w:pPr>
      <w:r>
        <w:t>Equipment shall be manufactured by a firm that has been actively manufacturing fire alarm systems for a minimum of 7 years and that offers a 3 year warranty on all control equipment.</w:t>
      </w:r>
    </w:p>
    <w:p w14:paraId="47823C23" w14:textId="34CF30F6" w:rsidR="001E6758" w:rsidRDefault="001E6758" w:rsidP="001E6758">
      <w:pPr>
        <w:pStyle w:val="4"/>
      </w:pPr>
      <w:r>
        <w:t>Electrical Components, Devices, and Accessories:</w:t>
      </w:r>
      <w:r w:rsidR="002521A0">
        <w:t xml:space="preserve"> </w:t>
      </w:r>
      <w:r>
        <w:t>Listed and labeled as defined in NFPA 70, by a qualified testing agency, and marked for intended location and application.</w:t>
      </w:r>
    </w:p>
    <w:p w14:paraId="6A49E2C1" w14:textId="0B9619F3" w:rsidR="001E6758" w:rsidRDefault="001E6758" w:rsidP="001E6758">
      <w:pPr>
        <w:pStyle w:val="4"/>
      </w:pPr>
      <w:r>
        <w:t>NFPA Certification:</w:t>
      </w:r>
      <w:r w:rsidR="002521A0">
        <w:t xml:space="preserve"> </w:t>
      </w:r>
      <w:r>
        <w:t>Obtain certification according to NFPA 72 by a UL-listed alarm company.</w:t>
      </w:r>
    </w:p>
    <w:p w14:paraId="2F8CF05D" w14:textId="77777777" w:rsidR="00324CE8" w:rsidRPr="00324CE8" w:rsidRDefault="00324CE8" w:rsidP="00455DCA"/>
    <w:p w14:paraId="4CEDE8FD" w14:textId="186E24D2" w:rsidR="002B4E9D" w:rsidRDefault="002B4E9D" w:rsidP="00455DCA">
      <w:pPr>
        <w:pStyle w:val="3"/>
      </w:pPr>
      <w:r>
        <w:t>Installer Qualifications:</w:t>
      </w:r>
      <w:r w:rsidR="002521A0">
        <w:t xml:space="preserve"> </w:t>
      </w:r>
      <w:r>
        <w:t>Experience with systems of the type and scope indicated and certified as authorized service representative of the prime system manufacturer with minimum 5 years documented experience.</w:t>
      </w:r>
    </w:p>
    <w:p w14:paraId="5E101D81" w14:textId="5C6E8FBA" w:rsidR="002B4E9D" w:rsidRDefault="002B4E9D" w:rsidP="00455DCA">
      <w:pPr>
        <w:pStyle w:val="4"/>
      </w:pPr>
      <w:r>
        <w:t xml:space="preserve">System shall be installed by a single </w:t>
      </w:r>
      <w:del w:id="106" w:author="George Schramm,  New York, NY" w:date="2021-11-03T15:05:00Z">
        <w:r w:rsidDel="008369E1">
          <w:delText xml:space="preserve">contractor </w:delText>
        </w:r>
      </w:del>
      <w:ins w:id="107" w:author="George Schramm,  New York, NY" w:date="2021-11-03T15:05:00Z">
        <w:r w:rsidR="008369E1">
          <w:t>inst</w:t>
        </w:r>
      </w:ins>
      <w:ins w:id="108" w:author="George Schramm,  New York, NY" w:date="2021-11-03T15:06:00Z">
        <w:r w:rsidR="008369E1">
          <w:t>aller</w:t>
        </w:r>
      </w:ins>
      <w:ins w:id="109" w:author="George Schramm,  New York, NY" w:date="2021-11-03T15:05:00Z">
        <w:r w:rsidR="008369E1">
          <w:t xml:space="preserve"> </w:t>
        </w:r>
      </w:ins>
      <w:r>
        <w:t>that assumes responsibility for system components and their compatibility.</w:t>
      </w:r>
    </w:p>
    <w:p w14:paraId="2B48D7C6" w14:textId="77777777" w:rsidR="002B4E9D" w:rsidRDefault="002B4E9D" w:rsidP="00455DCA">
      <w:pPr>
        <w:pStyle w:val="4"/>
      </w:pPr>
      <w:r>
        <w:t xml:space="preserve">Only manufacturer's certified installers </w:t>
      </w:r>
      <w:r w:rsidR="00D85404">
        <w:t xml:space="preserve">with NICET Level III or higher </w:t>
      </w:r>
      <w:r>
        <w:t>shall be utilized.</w:t>
      </w:r>
    </w:p>
    <w:p w14:paraId="248A8EB7" w14:textId="0CEEA275" w:rsidR="00F46522" w:rsidRDefault="00F46522" w:rsidP="00F46522">
      <w:pPr>
        <w:pStyle w:val="4"/>
      </w:pPr>
      <w:r>
        <w:t>The addressable fire alarm system shall be connected, programmed, and tested only by the manufacturer or by an authorized distributor who stocks a full complement of spare parts for the system.</w:t>
      </w:r>
      <w:r w:rsidR="002521A0">
        <w:t xml:space="preserve"> </w:t>
      </w:r>
      <w:r>
        <w:t>Technicians performing this service shall be trained and individually certified by the manufacturer for the model of system being installed and NICET Level II or greater.</w:t>
      </w:r>
      <w:r w:rsidR="002521A0">
        <w:t xml:space="preserve"> </w:t>
      </w:r>
      <w:r>
        <w:t xml:space="preserve">Copies of their certifications must be </w:t>
      </w:r>
      <w:del w:id="110" w:author="George Schramm,  New York, NY" w:date="2021-11-03T15:27:00Z">
        <w:r w:rsidDel="00DC4A5C">
          <w:delText xml:space="preserve">included with the contractor’s submittal to the engineer, </w:delText>
        </w:r>
      </w:del>
      <w:ins w:id="111" w:author="George Schramm,  New York, NY" w:date="2021-11-03T15:27:00Z">
        <w:r w:rsidR="00DC4A5C">
          <w:t xml:space="preserve">provided </w:t>
        </w:r>
      </w:ins>
      <w:r>
        <w:t>prior to installation.</w:t>
      </w:r>
      <w:r w:rsidR="002521A0">
        <w:t xml:space="preserve"> </w:t>
      </w:r>
      <w:r>
        <w:t>The submittal cannot be approved without this information.</w:t>
      </w:r>
    </w:p>
    <w:p w14:paraId="7291B667" w14:textId="77777777" w:rsidR="00DF6074" w:rsidRDefault="00DF6074" w:rsidP="00DF6074"/>
    <w:p w14:paraId="5B0F88E6" w14:textId="77777777" w:rsidR="002B4E9D" w:rsidRDefault="002B4E9D" w:rsidP="00455DCA">
      <w:pPr>
        <w:pStyle w:val="3"/>
      </w:pPr>
      <w:r>
        <w:t>Regulatory Requirements:</w:t>
      </w:r>
    </w:p>
    <w:p w14:paraId="7E03C694" w14:textId="687AEAA1" w:rsidR="002B4E9D" w:rsidRDefault="002B4E9D" w:rsidP="00455DCA">
      <w:pPr>
        <w:pStyle w:val="4"/>
      </w:pPr>
      <w:r>
        <w:t>Calculations, Product Data, Shop Drawings:</w:t>
      </w:r>
      <w:r w:rsidR="002521A0">
        <w:t xml:space="preserve"> </w:t>
      </w:r>
      <w:r w:rsidR="00702E08">
        <w:t xml:space="preserve">Provide </w:t>
      </w:r>
      <w:r>
        <w:t xml:space="preserve">stamp of approval </w:t>
      </w:r>
      <w:r w:rsidR="00702E08">
        <w:t>from</w:t>
      </w:r>
      <w:r>
        <w:t xml:space="preserve"> Public Authorities.</w:t>
      </w:r>
    </w:p>
    <w:p w14:paraId="71E61299" w14:textId="77777777" w:rsidR="002B4E9D" w:rsidRDefault="002B4E9D" w:rsidP="00455DCA">
      <w:pPr>
        <w:pStyle w:val="4"/>
      </w:pPr>
      <w:r>
        <w:t>Comply with requirements of Public Authorities for submittals, approvals, materials, installation, inspections, and testing.</w:t>
      </w:r>
    </w:p>
    <w:p w14:paraId="22647B15" w14:textId="08B79E57" w:rsidR="002B4E9D" w:rsidRDefault="002B4E9D" w:rsidP="00455DCA">
      <w:pPr>
        <w:pStyle w:val="4"/>
      </w:pPr>
      <w:r>
        <w:t xml:space="preserve">Comply with requirements of </w:t>
      </w:r>
      <w:r w:rsidR="00022E85">
        <w:t>USPS Project Manager</w:t>
      </w:r>
      <w:r>
        <w:t xml:space="preserve"> </w:t>
      </w:r>
      <w:del w:id="112" w:author="George Schramm,  New York, NY" w:date="2021-11-03T15:06:00Z">
        <w:r w:rsidDel="00E7407F">
          <w:delText xml:space="preserve">and Owner's insurance underwriter </w:delText>
        </w:r>
      </w:del>
      <w:r>
        <w:t>for submittals, approvals, materials, installation, inspections, and testing.</w:t>
      </w:r>
    </w:p>
    <w:p w14:paraId="03D2A614" w14:textId="77777777" w:rsidR="002B4E9D" w:rsidRDefault="002B4E9D" w:rsidP="00455DCA">
      <w:pPr>
        <w:pStyle w:val="4"/>
      </w:pPr>
      <w:r>
        <w:t>Provide certificate of compliance from Public Authorities indicating approval of field acceptance tests.</w:t>
      </w:r>
    </w:p>
    <w:p w14:paraId="433A11C0" w14:textId="77777777" w:rsidR="002B4E9D" w:rsidRDefault="002B4E9D" w:rsidP="00455DCA">
      <w:pPr>
        <w:pStyle w:val="4"/>
      </w:pPr>
      <w:r>
        <w:t>Conform to applicable code for submission of design and calculations, reviewed shop and erection drawings and as required for acquiring permits.</w:t>
      </w:r>
    </w:p>
    <w:p w14:paraId="25C7CD57" w14:textId="77777777" w:rsidR="002B4E9D" w:rsidRDefault="002B4E9D" w:rsidP="00455DCA">
      <w:pPr>
        <w:pStyle w:val="4"/>
      </w:pPr>
      <w:r>
        <w:t>Cooperate with regulatory agency or authority and provide data as requested.</w:t>
      </w:r>
    </w:p>
    <w:p w14:paraId="7D1D4D3B" w14:textId="77777777" w:rsidR="00324CE8" w:rsidRPr="00324CE8" w:rsidRDefault="00324CE8" w:rsidP="00455DCA"/>
    <w:p w14:paraId="6828CD56" w14:textId="77777777" w:rsidR="002B4E9D" w:rsidRDefault="002B4E9D" w:rsidP="00455DCA">
      <w:pPr>
        <w:pStyle w:val="3"/>
      </w:pPr>
      <w:r>
        <w:t>Pre-Installation Meetings:</w:t>
      </w:r>
    </w:p>
    <w:p w14:paraId="005A54A8" w14:textId="0742288E" w:rsidR="002B4E9D" w:rsidRDefault="002B4E9D" w:rsidP="00455DCA">
      <w:pPr>
        <w:pStyle w:val="4"/>
      </w:pPr>
      <w:r>
        <w:lastRenderedPageBreak/>
        <w:t>Convene a pre-installation meeting one week prior to commencing Work of this Section.</w:t>
      </w:r>
      <w:r w:rsidR="002521A0">
        <w:t xml:space="preserve"> </w:t>
      </w:r>
      <w:r w:rsidR="00F46522">
        <w:t xml:space="preserve">Final device and equipment locations shall be coordinated </w:t>
      </w:r>
      <w:del w:id="113" w:author="George Schramm,  New York, NY" w:date="2021-11-03T15:07:00Z">
        <w:r w:rsidR="00F46522" w:rsidDel="00E7407F">
          <w:delText xml:space="preserve">with the Plant and Engineer </w:delText>
        </w:r>
      </w:del>
      <w:r w:rsidR="00F46522">
        <w:t>during this meeting.</w:t>
      </w:r>
    </w:p>
    <w:p w14:paraId="246E608A" w14:textId="77777777" w:rsidR="002B4E9D" w:rsidRDefault="002B4E9D" w:rsidP="00455DCA">
      <w:pPr>
        <w:pStyle w:val="4"/>
      </w:pPr>
      <w:r>
        <w:t>Require attendance of parties directly affecting Work of this Section.</w:t>
      </w:r>
    </w:p>
    <w:p w14:paraId="397A47C1" w14:textId="353BA99C" w:rsidR="002B4E9D" w:rsidRDefault="002B4E9D" w:rsidP="00455DCA">
      <w:pPr>
        <w:pStyle w:val="4"/>
      </w:pPr>
      <w:r>
        <w:t xml:space="preserve">Review conditions of operations, </w:t>
      </w:r>
      <w:del w:id="114" w:author="George Schramm,  New York, NY" w:date="2021-11-03T15:06:00Z">
        <w:r w:rsidDel="00A15894">
          <w:delText>procedures</w:delText>
        </w:r>
      </w:del>
      <w:ins w:id="115" w:author="George Schramm,  New York, NY" w:date="2021-11-03T15:06:00Z">
        <w:r w:rsidR="00A15894">
          <w:t>procedures,</w:t>
        </w:r>
      </w:ins>
      <w:r>
        <w:t xml:space="preserve"> and coordination with related Work.</w:t>
      </w:r>
    </w:p>
    <w:p w14:paraId="231F9321" w14:textId="77777777" w:rsidR="002B4E9D" w:rsidRDefault="002B4E9D" w:rsidP="00455DCA">
      <w:pPr>
        <w:pStyle w:val="4"/>
      </w:pPr>
      <w:r>
        <w:t>Agenda:</w:t>
      </w:r>
    </w:p>
    <w:p w14:paraId="0D5C0E91" w14:textId="77777777" w:rsidR="002B4E9D" w:rsidRDefault="002B4E9D" w:rsidP="00455DCA">
      <w:pPr>
        <w:pStyle w:val="5"/>
      </w:pPr>
      <w:r>
        <w:t>Tour, inspect, and discuss conditions of building and building structure.</w:t>
      </w:r>
    </w:p>
    <w:p w14:paraId="1FA77F49" w14:textId="77777777" w:rsidR="002B4E9D" w:rsidRDefault="002B4E9D" w:rsidP="00455DCA">
      <w:pPr>
        <w:pStyle w:val="5"/>
      </w:pPr>
      <w:r>
        <w:t>Review system design and requirements.</w:t>
      </w:r>
    </w:p>
    <w:p w14:paraId="77CAC63E" w14:textId="77777777" w:rsidR="002B4E9D" w:rsidRDefault="002B4E9D" w:rsidP="00455DCA">
      <w:pPr>
        <w:pStyle w:val="5"/>
      </w:pPr>
      <w:r>
        <w:t>Review required submittals, both completed and yet to be completed.</w:t>
      </w:r>
    </w:p>
    <w:p w14:paraId="3924379A" w14:textId="77777777" w:rsidR="002B4E9D" w:rsidRDefault="002B4E9D" w:rsidP="00455DCA">
      <w:pPr>
        <w:pStyle w:val="5"/>
      </w:pPr>
      <w:r>
        <w:t>Review system Drawings and data.</w:t>
      </w:r>
    </w:p>
    <w:p w14:paraId="3D75EB2F" w14:textId="77777777" w:rsidR="002B4E9D" w:rsidRDefault="002B4E9D" w:rsidP="00455DCA">
      <w:pPr>
        <w:pStyle w:val="5"/>
      </w:pPr>
      <w:r>
        <w:t>Review and finalize construction schedule related to system and verify availability of materials, personnel, equipment, and facilities needed to make progress and avoid delays.</w:t>
      </w:r>
    </w:p>
    <w:p w14:paraId="6FCC348D" w14:textId="77777777" w:rsidR="002B4E9D" w:rsidRDefault="002B4E9D" w:rsidP="00455DCA">
      <w:pPr>
        <w:pStyle w:val="5"/>
      </w:pPr>
      <w:r>
        <w:t>Review required inspections, testing, certifying, and material usage accounting procedures.</w:t>
      </w:r>
    </w:p>
    <w:p w14:paraId="0808F432" w14:textId="77777777" w:rsidR="004B08EF" w:rsidRDefault="004B08EF" w:rsidP="004B08EF">
      <w:pPr>
        <w:pStyle w:val="2"/>
        <w:tabs>
          <w:tab w:val="clear" w:pos="864"/>
          <w:tab w:val="num" w:pos="900"/>
        </w:tabs>
        <w:ind w:left="900" w:hanging="900"/>
      </w:pPr>
      <w:r>
        <w:t>PRODUCT DELIVERY, STORAGE, AND HANDLING</w:t>
      </w:r>
    </w:p>
    <w:p w14:paraId="5A8CD617" w14:textId="77777777" w:rsidR="004B08EF" w:rsidRDefault="004B08EF" w:rsidP="009E498C">
      <w:pPr>
        <w:pStyle w:val="3"/>
        <w:tabs>
          <w:tab w:val="left" w:pos="864"/>
        </w:tabs>
        <w:spacing w:before="200"/>
      </w:pPr>
      <w:r>
        <w:t>The Contractor shall be responsible for all receiving, handling, and storage of his materials at the job site.</w:t>
      </w:r>
    </w:p>
    <w:p w14:paraId="67FE0579" w14:textId="597F894C" w:rsidR="004B08EF" w:rsidRDefault="004B08EF" w:rsidP="009E498C">
      <w:pPr>
        <w:pStyle w:val="3"/>
        <w:tabs>
          <w:tab w:val="left" w:pos="864"/>
        </w:tabs>
        <w:spacing w:before="200"/>
      </w:pPr>
      <w:r>
        <w:t>Overnight storage of materials is limited to the assigned storage area.</w:t>
      </w:r>
      <w:r w:rsidR="002521A0">
        <w:t xml:space="preserve"> </w:t>
      </w:r>
      <w:r>
        <w:t xml:space="preserve">Materials brought to the work area shall be installed the same day or returned to the assigned storage area unless previously approved by </w:t>
      </w:r>
      <w:ins w:id="116" w:author="George Schramm,  New York, NY" w:date="2021-11-03T15:07:00Z">
        <w:r w:rsidR="00F5325C">
          <w:t>USPS</w:t>
        </w:r>
      </w:ins>
      <w:del w:id="117" w:author="George Schramm,  New York, NY" w:date="2021-11-03T15:07:00Z">
        <w:r w:rsidDel="00F5325C">
          <w:delText>the Owner</w:delText>
        </w:r>
      </w:del>
      <w:r>
        <w:t>. Store equipment in a clean, dry space and protect from dirt, fumes, water, construction debris, and physical damage.</w:t>
      </w:r>
    </w:p>
    <w:p w14:paraId="1724D9FC" w14:textId="736A7988" w:rsidR="004B08EF" w:rsidRDefault="004B08EF" w:rsidP="009E498C">
      <w:pPr>
        <w:pStyle w:val="3"/>
        <w:tabs>
          <w:tab w:val="left" w:pos="864"/>
        </w:tabs>
        <w:spacing w:before="200"/>
      </w:pPr>
      <w:del w:id="118" w:author="George Schramm,  New York, NY" w:date="2021-11-03T15:07:00Z">
        <w:r w:rsidDel="00F5325C">
          <w:delText>The Contractor shall r</w:delText>
        </w:r>
      </w:del>
      <w:ins w:id="119" w:author="George Schramm,  New York, NY" w:date="2021-11-03T15:07:00Z">
        <w:r w:rsidR="00F5325C">
          <w:t>R</w:t>
        </w:r>
      </w:ins>
      <w:r>
        <w:t>emove rubbish and debris resulting from his work on a daily basis.</w:t>
      </w:r>
      <w:del w:id="120" w:author="George Schramm,  New York, NY" w:date="2021-11-03T15:07:00Z">
        <w:r w:rsidDel="00F5325C">
          <w:delText xml:space="preserve"> Rubbish not removed by the Contractor will be removed by the Owner and </w:delText>
        </w:r>
        <w:r w:rsidR="00C663FA" w:rsidDel="00F5325C">
          <w:delText>back charged</w:delText>
        </w:r>
        <w:r w:rsidDel="00F5325C">
          <w:delText xml:space="preserve"> to the Contractor.</w:delText>
        </w:r>
      </w:del>
    </w:p>
    <w:p w14:paraId="7BCB6904" w14:textId="77777777" w:rsidR="004B08EF" w:rsidRDefault="004B08EF" w:rsidP="009E498C">
      <w:pPr>
        <w:pStyle w:val="3"/>
        <w:tabs>
          <w:tab w:val="left" w:pos="864"/>
        </w:tabs>
        <w:spacing w:before="200"/>
      </w:pPr>
      <w:r>
        <w:t>Handle equipment to prevent internal components damage, breakage, denting, and scoring enclosure and finish.</w:t>
      </w:r>
    </w:p>
    <w:p w14:paraId="4588C1CD" w14:textId="77777777" w:rsidR="004B08EF" w:rsidRDefault="004B08EF" w:rsidP="009E498C">
      <w:pPr>
        <w:pStyle w:val="3"/>
        <w:tabs>
          <w:tab w:val="left" w:pos="864"/>
        </w:tabs>
        <w:spacing w:before="200"/>
      </w:pPr>
      <w:r>
        <w:t>Do not install damaged equipment.</w:t>
      </w:r>
    </w:p>
    <w:p w14:paraId="2A7FBF59" w14:textId="73ABDAB0" w:rsidR="004B08EF" w:rsidRDefault="004B08EF" w:rsidP="009E498C">
      <w:pPr>
        <w:pStyle w:val="3"/>
        <w:tabs>
          <w:tab w:val="left" w:pos="864"/>
        </w:tabs>
        <w:spacing w:before="200"/>
      </w:pPr>
      <w:r>
        <w:t>Do not install or connect any smoke detectors (spot or duct) before areas where detectors are installed are cleaned and ready for occupants as indicated in NFPA-72.</w:t>
      </w:r>
      <w:r w:rsidR="002521A0">
        <w:t xml:space="preserve"> </w:t>
      </w:r>
      <w:r>
        <w:t xml:space="preserve">If detectors are installed before areas are </w:t>
      </w:r>
      <w:del w:id="121" w:author="George Schramm,  New York, NY" w:date="2021-11-03T15:07:00Z">
        <w:r w:rsidDel="00F5325C">
          <w:delText>cleaned, and</w:delText>
        </w:r>
      </w:del>
      <w:ins w:id="122" w:author="George Schramm,  New York, NY" w:date="2021-11-03T15:07:00Z">
        <w:r w:rsidR="00F5325C">
          <w:t>cleaned and</w:t>
        </w:r>
      </w:ins>
      <w:r>
        <w:t xml:space="preserve"> found to be contaminated at time of final commission or soon after</w:t>
      </w:r>
      <w:del w:id="123" w:author="George Schramm,  New York, NY" w:date="2021-11-03T15:28:00Z">
        <w:r w:rsidDel="002D1DFB">
          <w:delText>.</w:delText>
        </w:r>
      </w:del>
      <w:ins w:id="124" w:author="George Schramm,  New York, NY" w:date="2021-11-03T15:28:00Z">
        <w:r w:rsidR="002D1DFB">
          <w:t>, then</w:t>
        </w:r>
      </w:ins>
      <w:r w:rsidR="002521A0">
        <w:t xml:space="preserve"> </w:t>
      </w:r>
      <w:ins w:id="125" w:author="George Schramm,  New York, NY" w:date="2021-11-03T15:28:00Z">
        <w:r w:rsidR="002D1DFB">
          <w:t>r</w:t>
        </w:r>
      </w:ins>
      <w:del w:id="126" w:author="George Schramm,  New York, NY" w:date="2021-11-03T15:27:00Z">
        <w:r w:rsidDel="00D76DFB">
          <w:delText>The installing contractor shall r</w:delText>
        </w:r>
      </w:del>
      <w:r>
        <w:t xml:space="preserve">eplace detectors with new at no cost to </w:t>
      </w:r>
      <w:del w:id="127" w:author="George Schramm,  New York, NY" w:date="2021-11-03T15:28:00Z">
        <w:r w:rsidDel="002D1DFB">
          <w:delText>the owner</w:delText>
        </w:r>
      </w:del>
      <w:ins w:id="128" w:author="George Schramm,  New York, NY" w:date="2021-11-03T15:28:00Z">
        <w:r w:rsidR="002D1DFB">
          <w:t>USPS</w:t>
        </w:r>
      </w:ins>
      <w:r>
        <w:t>.</w:t>
      </w:r>
    </w:p>
    <w:p w14:paraId="01DC8610" w14:textId="77777777" w:rsidR="004B08EF" w:rsidRDefault="004B08EF" w:rsidP="009E498C">
      <w:pPr>
        <w:pStyle w:val="3"/>
        <w:tabs>
          <w:tab w:val="left" w:pos="864"/>
        </w:tabs>
        <w:spacing w:before="200"/>
      </w:pPr>
      <w:r>
        <w:t>After installation, protect from damage by work of other trades.</w:t>
      </w:r>
    </w:p>
    <w:p w14:paraId="040FC74B" w14:textId="77777777" w:rsidR="004B08EF" w:rsidRDefault="004B08EF" w:rsidP="004B08EF">
      <w:pPr>
        <w:pStyle w:val="2"/>
        <w:tabs>
          <w:tab w:val="clear" w:pos="864"/>
          <w:tab w:val="num" w:pos="900"/>
        </w:tabs>
        <w:ind w:left="900" w:hanging="900"/>
      </w:pPr>
      <w:r>
        <w:t>SOFTWARE SERVICE AGREEMENT</w:t>
      </w:r>
    </w:p>
    <w:p w14:paraId="6C5D338E" w14:textId="77777777" w:rsidR="004B08EF" w:rsidRPr="00A81AE8" w:rsidRDefault="004B08EF" w:rsidP="004B08EF"/>
    <w:p w14:paraId="4E8FBEF8" w14:textId="77777777" w:rsidR="004B08EF" w:rsidRDefault="004B08EF" w:rsidP="009E498C">
      <w:pPr>
        <w:pStyle w:val="3"/>
        <w:tabs>
          <w:tab w:val="left" w:pos="864"/>
        </w:tabs>
      </w:pPr>
      <w:r>
        <w:t>Comply with UL 864.</w:t>
      </w:r>
    </w:p>
    <w:p w14:paraId="7B9E0C7A" w14:textId="77777777" w:rsidR="004B08EF" w:rsidRPr="00A81AE8" w:rsidRDefault="004B08EF" w:rsidP="004B08EF"/>
    <w:p w14:paraId="7951A319" w14:textId="3468247D" w:rsidR="004B08EF" w:rsidRDefault="004B08EF" w:rsidP="009E498C">
      <w:pPr>
        <w:pStyle w:val="3"/>
        <w:tabs>
          <w:tab w:val="left" w:pos="864"/>
        </w:tabs>
      </w:pPr>
      <w:r>
        <w:t>Technical Support:</w:t>
      </w:r>
      <w:r w:rsidR="002521A0">
        <w:t xml:space="preserve"> </w:t>
      </w:r>
      <w:r>
        <w:t>Beginning with Substantial Completion, provide software support for three years.</w:t>
      </w:r>
    </w:p>
    <w:p w14:paraId="4BEADCCF" w14:textId="77777777" w:rsidR="004B08EF" w:rsidRDefault="004B08EF" w:rsidP="004B08EF">
      <w:pPr>
        <w:pStyle w:val="ListParagraph"/>
      </w:pPr>
    </w:p>
    <w:p w14:paraId="0C25CC3E" w14:textId="77777777" w:rsidR="004B08EF" w:rsidRDefault="004B08EF" w:rsidP="009E498C">
      <w:pPr>
        <w:pStyle w:val="3"/>
        <w:keepNext/>
        <w:keepLines/>
        <w:tabs>
          <w:tab w:val="left" w:pos="864"/>
        </w:tabs>
      </w:pPr>
      <w:r>
        <w:t>Upgrade Service:</w:t>
      </w:r>
    </w:p>
    <w:p w14:paraId="21190E3D" w14:textId="0936D73D" w:rsidR="004B08EF" w:rsidRDefault="004B08EF" w:rsidP="004B08EF">
      <w:pPr>
        <w:pStyle w:val="4"/>
        <w:keepNext/>
        <w:keepLines/>
      </w:pPr>
      <w:r>
        <w:t>Update software to latest version at Project completion.</w:t>
      </w:r>
      <w:r w:rsidR="002521A0">
        <w:t xml:space="preserve"> </w:t>
      </w:r>
      <w:r>
        <w:t>Install and program software upgrades that become available within three years from date of Substantial Completion.</w:t>
      </w:r>
      <w:r w:rsidR="002521A0">
        <w:t xml:space="preserve"> </w:t>
      </w:r>
      <w:r>
        <w:t xml:space="preserve">Upgrading software shall include operating system of the FACP’s. </w:t>
      </w:r>
    </w:p>
    <w:p w14:paraId="5943F7FA" w14:textId="77777777" w:rsidR="004B08EF" w:rsidRDefault="004B08EF" w:rsidP="004B08EF">
      <w:pPr>
        <w:pStyle w:val="4"/>
      </w:pPr>
      <w:r>
        <w:t>Provide 30 days' notice to Owner to allow scheduling and access to system and to allow Owner to upgrade computer equipment if necessary.</w:t>
      </w:r>
    </w:p>
    <w:p w14:paraId="1F8D060B" w14:textId="77777777" w:rsidR="004B08EF" w:rsidRDefault="004B08EF" w:rsidP="004B08EF">
      <w:pPr>
        <w:pStyle w:val="2"/>
        <w:tabs>
          <w:tab w:val="clear" w:pos="864"/>
          <w:tab w:val="num" w:pos="900"/>
        </w:tabs>
        <w:ind w:left="900" w:hanging="900"/>
      </w:pPr>
      <w:r>
        <w:t>COORDINATION</w:t>
      </w:r>
    </w:p>
    <w:p w14:paraId="002D8DC5" w14:textId="77777777" w:rsidR="004B08EF" w:rsidRPr="00A81AE8" w:rsidRDefault="004B08EF" w:rsidP="004B08EF"/>
    <w:p w14:paraId="6EA473C3" w14:textId="77777777" w:rsidR="004B08EF" w:rsidRDefault="004B08EF" w:rsidP="009E498C">
      <w:pPr>
        <w:pStyle w:val="3"/>
        <w:tabs>
          <w:tab w:val="left" w:pos="864"/>
        </w:tabs>
      </w:pPr>
      <w:r>
        <w:lastRenderedPageBreak/>
        <w:t>Coordinate locations of panels, annunciators and equipment with existing field conditions and Plant Staff.</w:t>
      </w:r>
    </w:p>
    <w:p w14:paraId="35F9FEB2" w14:textId="77777777" w:rsidR="004B08EF" w:rsidRPr="00A81AE8" w:rsidRDefault="004B08EF" w:rsidP="004B08EF"/>
    <w:p w14:paraId="52ACC875" w14:textId="22F18913" w:rsidR="004B08EF" w:rsidRDefault="004B08EF" w:rsidP="009E498C">
      <w:pPr>
        <w:pStyle w:val="3"/>
        <w:tabs>
          <w:tab w:val="left" w:pos="864"/>
        </w:tabs>
      </w:pPr>
      <w:r>
        <w:t>Coordinate conduit and cable runs</w:t>
      </w:r>
      <w:del w:id="129" w:author="George Schramm,  New York, NY" w:date="2021-11-03T15:28:00Z">
        <w:r w:rsidDel="002D1DFB">
          <w:delText xml:space="preserve"> with other contractors</w:delText>
        </w:r>
      </w:del>
      <w:r>
        <w:t>. Include fire proofing and fire stopping at penetrations.</w:t>
      </w:r>
    </w:p>
    <w:p w14:paraId="49930985" w14:textId="77777777" w:rsidR="004B08EF" w:rsidRPr="00A00460" w:rsidRDefault="004B08EF" w:rsidP="00A00460"/>
    <w:p w14:paraId="28E10511" w14:textId="77777777" w:rsidR="004B08EF" w:rsidRDefault="004B08EF" w:rsidP="004B08EF">
      <w:pPr>
        <w:pStyle w:val="3"/>
        <w:tabs>
          <w:tab w:val="left" w:pos="864"/>
          <w:tab w:val="num" w:pos="1296"/>
        </w:tabs>
        <w:ind w:left="900" w:hanging="612"/>
      </w:pPr>
      <w:r>
        <w:t>Coordinate locations of devices with reflected ceiling plans and wall elevations.</w:t>
      </w:r>
    </w:p>
    <w:p w14:paraId="5B8C172B" w14:textId="77777777" w:rsidR="004B08EF" w:rsidRPr="00A81AE8" w:rsidRDefault="004B08EF" w:rsidP="004B08EF"/>
    <w:p w14:paraId="2861BD17" w14:textId="77777777" w:rsidR="004B08EF" w:rsidRDefault="004B08EF" w:rsidP="009E498C">
      <w:pPr>
        <w:pStyle w:val="3"/>
        <w:tabs>
          <w:tab w:val="left" w:pos="864"/>
        </w:tabs>
      </w:pPr>
      <w:r>
        <w:t>Pre-installation Conference: Conduct conference at Project site. Conference should discuss all necessary coordination and outline specific interface details to be coordinated with the existing mail processing equipment and access control systems.</w:t>
      </w:r>
    </w:p>
    <w:p w14:paraId="489FE77B" w14:textId="77777777" w:rsidR="002B4E9D" w:rsidRDefault="003E0705" w:rsidP="00455DCA">
      <w:pPr>
        <w:pStyle w:val="2"/>
      </w:pPr>
      <w:r>
        <w:t xml:space="preserve">POSITIVE ALARM SEQUENCE </w:t>
      </w:r>
    </w:p>
    <w:p w14:paraId="39804881" w14:textId="77777777" w:rsidR="006C4C0C" w:rsidRPr="006C4C0C" w:rsidRDefault="006C4C0C" w:rsidP="00455DCA"/>
    <w:p w14:paraId="096A4925" w14:textId="17EBE800" w:rsidR="00E6426D" w:rsidRDefault="00E6426D" w:rsidP="00455DCA">
      <w:pPr>
        <w:pStyle w:val="3"/>
      </w:pPr>
      <w:r>
        <w:t>Positive Alarm Sequence:</w:t>
      </w:r>
      <w:r w:rsidR="002521A0">
        <w:t xml:space="preserve"> </w:t>
      </w:r>
      <w:r>
        <w:t>If permitted by the public authority, the fire alarm system shall be equipped with positive alarm sequence feature (per NFPA 72, 9.6.3.4) that allows initial fire alarm signals to be received at the constantly attended control panel location and for which human action is subsequently required to delay the general alarm by 180 seconds after the start of the alarm processing. The transmission of the alarm signal to the central station shall activate upon the initial alarm signal.</w:t>
      </w:r>
    </w:p>
    <w:p w14:paraId="4D84C078" w14:textId="77777777" w:rsidR="002B4E9D" w:rsidRDefault="002B4E9D" w:rsidP="00455DCA">
      <w:pPr>
        <w:pStyle w:val="1"/>
      </w:pPr>
      <w:r>
        <w:t>PRODUCTS</w:t>
      </w:r>
    </w:p>
    <w:p w14:paraId="78D8A5FD" w14:textId="77777777" w:rsidR="002B4E9D" w:rsidRDefault="003E0705" w:rsidP="00455DCA">
      <w:pPr>
        <w:pStyle w:val="2"/>
      </w:pPr>
      <w:r>
        <w:t>MANUFACTURERS</w:t>
      </w:r>
    </w:p>
    <w:p w14:paraId="2A64D86B" w14:textId="77777777" w:rsidR="006C4C0C" w:rsidRPr="006C4C0C" w:rsidRDefault="006C4C0C" w:rsidP="00455DCA"/>
    <w:p w14:paraId="79CF3DEF" w14:textId="56F31CC5" w:rsidR="002538E9" w:rsidRDefault="002538E9" w:rsidP="00455DCA">
      <w:pPr>
        <w:pStyle w:val="3"/>
      </w:pPr>
      <w:r w:rsidRPr="002538E9">
        <w:t xml:space="preserve">All equipment and components shall be the manufacturer's current model. The materials, appliances, </w:t>
      </w:r>
      <w:del w:id="130" w:author="George Schramm,  New York, NY" w:date="2021-11-03T15:08:00Z">
        <w:r w:rsidRPr="002538E9" w:rsidDel="00C1570C">
          <w:delText>equipment</w:delText>
        </w:r>
      </w:del>
      <w:ins w:id="131" w:author="George Schramm,  New York, NY" w:date="2021-11-03T15:08:00Z">
        <w:r w:rsidR="00C1570C" w:rsidRPr="002538E9">
          <w:t>equipment,</w:t>
        </w:r>
      </w:ins>
      <w:r w:rsidRPr="002538E9">
        <w:t xml:space="preserve"> and devices shall be tested and listed by a nationally recognized approval agency for use as part of a protected premises protective signaling (fire alarm) system.</w:t>
      </w:r>
      <w:r w:rsidR="002521A0">
        <w:t xml:space="preserve"> </w:t>
      </w:r>
      <w:r w:rsidRPr="002538E9">
        <w:t>The authorized representative of the manufacturer of the major equipment, such as control panels, shall be responsible for the satisfactory installation of the complete system</w:t>
      </w:r>
      <w:r>
        <w:t>.</w:t>
      </w:r>
    </w:p>
    <w:p w14:paraId="1E87FB74" w14:textId="77777777" w:rsidR="006C4C0C" w:rsidRPr="006C4C0C" w:rsidRDefault="006C4C0C" w:rsidP="00455DCA"/>
    <w:p w14:paraId="61C64DE8" w14:textId="77777777" w:rsidR="002B4E9D" w:rsidRDefault="002B4E9D" w:rsidP="00455DCA">
      <w:pPr>
        <w:pStyle w:val="3"/>
      </w:pPr>
      <w:r>
        <w:t>Subject to compliance with project requirements, manufacturers offering Products which may be incorporated in the Work include the following:</w:t>
      </w:r>
    </w:p>
    <w:p w14:paraId="0FA7A30A" w14:textId="77777777" w:rsidR="002538E9" w:rsidRDefault="002538E9" w:rsidP="00455DCA">
      <w:pPr>
        <w:pStyle w:val="4"/>
      </w:pPr>
      <w:r>
        <w:t>Edward</w:t>
      </w:r>
      <w:r w:rsidR="004B08EF">
        <w:t>s</w:t>
      </w:r>
      <w:r>
        <w:t>, (800) 655-4497</w:t>
      </w:r>
      <w:r w:rsidR="009832F9">
        <w:t>.</w:t>
      </w:r>
    </w:p>
    <w:p w14:paraId="2D265D5F" w14:textId="77777777" w:rsidR="00C92A4A" w:rsidRDefault="00C92A4A" w:rsidP="00455DCA">
      <w:pPr>
        <w:pStyle w:val="4"/>
      </w:pPr>
      <w:r>
        <w:t>S</w:t>
      </w:r>
      <w:r w:rsidR="00EA7BB9">
        <w:t xml:space="preserve">iemens, </w:t>
      </w:r>
      <w:r w:rsidR="002B4526">
        <w:t>(</w:t>
      </w:r>
      <w:r w:rsidR="00EA7BB9">
        <w:t>800</w:t>
      </w:r>
      <w:r w:rsidR="002B4526">
        <w:t xml:space="preserve">) </w:t>
      </w:r>
      <w:r w:rsidR="00EA7BB9">
        <w:t>262-7976.</w:t>
      </w:r>
    </w:p>
    <w:p w14:paraId="33D8DBD5" w14:textId="77777777" w:rsidR="00C92A4A" w:rsidRDefault="00C92A4A" w:rsidP="00455DCA">
      <w:pPr>
        <w:pStyle w:val="4"/>
      </w:pPr>
      <w:r>
        <w:t>Honeywell</w:t>
      </w:r>
      <w:r w:rsidR="002538E9">
        <w:t>/Notifier</w:t>
      </w:r>
      <w:r>
        <w:t xml:space="preserve">, </w:t>
      </w:r>
      <w:r w:rsidR="002B4526">
        <w:t>(800) 289-3473</w:t>
      </w:r>
      <w:r>
        <w:t>.</w:t>
      </w:r>
    </w:p>
    <w:p w14:paraId="21763773" w14:textId="77777777" w:rsidR="00C92A4A" w:rsidRDefault="00C92A4A" w:rsidP="00455DCA">
      <w:pPr>
        <w:pStyle w:val="4"/>
      </w:pPr>
      <w:r>
        <w:t>Simplex</w:t>
      </w:r>
      <w:r w:rsidR="002538E9">
        <w:t>/Grinnell</w:t>
      </w:r>
      <w:r>
        <w:t xml:space="preserve">, </w:t>
      </w:r>
      <w:r w:rsidR="002B4526">
        <w:t>(</w:t>
      </w:r>
      <w:r>
        <w:t>978</w:t>
      </w:r>
      <w:r w:rsidR="002B4526">
        <w:t xml:space="preserve">) </w:t>
      </w:r>
      <w:r>
        <w:t>731-2500</w:t>
      </w:r>
      <w:r w:rsidR="009832F9">
        <w:t>.</w:t>
      </w:r>
    </w:p>
    <w:p w14:paraId="4F39EBAD" w14:textId="77777777" w:rsidR="006C4C0C" w:rsidRPr="006C4C0C" w:rsidRDefault="006C4C0C" w:rsidP="00455DCA"/>
    <w:p w14:paraId="7C132ED3" w14:textId="573D8460" w:rsidR="002B4E9D" w:rsidRDefault="002B4E9D" w:rsidP="00455DCA">
      <w:pPr>
        <w:pStyle w:val="3"/>
      </w:pPr>
      <w:r>
        <w:t xml:space="preserve">Section </w:t>
      </w:r>
      <w:r w:rsidR="001874DB">
        <w:t xml:space="preserve">016000 </w:t>
      </w:r>
      <w:r>
        <w:t>- Product Requirements:</w:t>
      </w:r>
      <w:r w:rsidR="002521A0">
        <w:t xml:space="preserve"> </w:t>
      </w:r>
      <w:r>
        <w:t>Product options and substitutions.</w:t>
      </w:r>
      <w:r w:rsidR="002521A0">
        <w:t xml:space="preserve"> </w:t>
      </w:r>
      <w:r>
        <w:t>Substitutions:</w:t>
      </w:r>
      <w:r w:rsidR="002521A0">
        <w:t xml:space="preserve"> </w:t>
      </w:r>
      <w:r>
        <w:t xml:space="preserve">Permitted subject to approval of </w:t>
      </w:r>
      <w:r w:rsidR="00022E85">
        <w:t>USPS Project Manager</w:t>
      </w:r>
      <w:r>
        <w:t>.</w:t>
      </w:r>
    </w:p>
    <w:p w14:paraId="06F852D6" w14:textId="583FE096" w:rsidR="002B4E9D" w:rsidRDefault="002B4E9D" w:rsidP="00455DCA">
      <w:pPr>
        <w:pStyle w:val="4"/>
      </w:pPr>
      <w:r>
        <w:t xml:space="preserve">Conflicts, deviations, or change requests shall be submitted in writing to </w:t>
      </w:r>
      <w:r w:rsidR="00022E85">
        <w:t>USPS Project Manager</w:t>
      </w:r>
      <w:r>
        <w:t xml:space="preserve"> with supporting documentation.</w:t>
      </w:r>
      <w:r w:rsidR="002521A0">
        <w:t xml:space="preserve"> </w:t>
      </w:r>
      <w:r>
        <w:t>Include written justification, designs, manufacturer's specifications, cost benefits, and any special circumstances dictated by local conditions.</w:t>
      </w:r>
      <w:r w:rsidR="002521A0">
        <w:t xml:space="preserve"> </w:t>
      </w:r>
      <w:r>
        <w:t>Documentation package shall be submitted in sufficient time to minimize any adverse effects of the proposed changes to the project construction schedule.</w:t>
      </w:r>
      <w:r w:rsidR="002521A0">
        <w:t xml:space="preserve"> </w:t>
      </w:r>
      <w:r w:rsidR="00022E85">
        <w:t>USPS Project Manager</w:t>
      </w:r>
      <w:r>
        <w:t xml:space="preserve"> reserves the right to reject substitute and other systems.</w:t>
      </w:r>
    </w:p>
    <w:p w14:paraId="7F8E8AB8" w14:textId="77777777" w:rsidR="002B4E9D" w:rsidRDefault="003E0705" w:rsidP="00455DCA">
      <w:pPr>
        <w:pStyle w:val="2"/>
      </w:pPr>
      <w:r w:rsidRPr="00BC4435">
        <w:t xml:space="preserve">PANEL COMPONENTS </w:t>
      </w:r>
      <w:r>
        <w:t>AND</w:t>
      </w:r>
      <w:r w:rsidRPr="00BC4435">
        <w:t xml:space="preserve"> FUNCTIONS</w:t>
      </w:r>
    </w:p>
    <w:p w14:paraId="1A6CB0C7" w14:textId="77777777" w:rsidR="006C4C0C" w:rsidRPr="006C4C0C" w:rsidRDefault="006C4C0C" w:rsidP="00455DCA"/>
    <w:p w14:paraId="56C6868D" w14:textId="77777777" w:rsidR="00BC4435" w:rsidRDefault="00BC4435" w:rsidP="00455DCA">
      <w:pPr>
        <w:pStyle w:val="3"/>
      </w:pPr>
      <w:r w:rsidRPr="00BC4435">
        <w:t>General</w:t>
      </w:r>
    </w:p>
    <w:p w14:paraId="1924BB46" w14:textId="495B0220" w:rsidR="00BC4435" w:rsidRDefault="00BC4435" w:rsidP="00455DCA">
      <w:pPr>
        <w:pStyle w:val="4"/>
      </w:pPr>
      <w:r>
        <w:t>The control panel(s) shall be a multi-processor-based system designed specifically for fire and releasing system applications.</w:t>
      </w:r>
      <w:r w:rsidR="002521A0">
        <w:t xml:space="preserve"> </w:t>
      </w:r>
      <w:r>
        <w:t>The control panel shall be listed and approved for the application standard(s) as listed under the General section.</w:t>
      </w:r>
      <w:r w:rsidR="002521A0">
        <w:t xml:space="preserve"> </w:t>
      </w:r>
    </w:p>
    <w:p w14:paraId="31311D0F" w14:textId="57F0F303" w:rsidR="00BC4435" w:rsidRDefault="00BC4435" w:rsidP="00455DCA">
      <w:pPr>
        <w:pStyle w:val="4"/>
      </w:pPr>
      <w:r>
        <w:lastRenderedPageBreak/>
        <w:t>The control panel(s) shall include all required hardware, software and system programming to provide a complete and operational system.</w:t>
      </w:r>
      <w:r w:rsidR="002521A0">
        <w:t xml:space="preserve"> </w:t>
      </w:r>
      <w:r>
        <w:t>The control panel(s) shall assure that life safety takes precedence among all panel activities.</w:t>
      </w:r>
      <w:r w:rsidR="002521A0">
        <w:t xml:space="preserve"> </w:t>
      </w:r>
    </w:p>
    <w:p w14:paraId="44349DDE" w14:textId="77777777" w:rsidR="00BC4435" w:rsidRDefault="00BC4435" w:rsidP="00455DCA">
      <w:pPr>
        <w:pStyle w:val="4"/>
      </w:pPr>
      <w:r>
        <w:t>The control panel(s) shall include the following capacities:</w:t>
      </w:r>
    </w:p>
    <w:p w14:paraId="31992A30" w14:textId="77777777" w:rsidR="00BC4435" w:rsidRDefault="00BC4435" w:rsidP="00455DCA">
      <w:pPr>
        <w:pStyle w:val="5"/>
      </w:pPr>
      <w:r>
        <w:t xml:space="preserve">Support up to </w:t>
      </w:r>
      <w:r w:rsidR="004B08EF">
        <w:t>2500</w:t>
      </w:r>
      <w:r>
        <w:t xml:space="preserve"> analog/addressable points per panel </w:t>
      </w:r>
      <w:r w:rsidR="004B08EF">
        <w:t>with capacity of networking up to 64 nodes.</w:t>
      </w:r>
    </w:p>
    <w:p w14:paraId="5BF4336D" w14:textId="77777777" w:rsidR="00BC4435" w:rsidRDefault="00BC4435" w:rsidP="00455DCA">
      <w:pPr>
        <w:pStyle w:val="5"/>
      </w:pPr>
      <w:r>
        <w:t>Support up to 5 fully supervised network remote annunciators.</w:t>
      </w:r>
    </w:p>
    <w:p w14:paraId="4265BB15" w14:textId="77777777" w:rsidR="00BC4435" w:rsidRPr="00C1570C" w:rsidRDefault="00A92C52" w:rsidP="00455DCA">
      <w:pPr>
        <w:pStyle w:val="5"/>
        <w:rPr>
          <w:color w:val="FF0000"/>
        </w:rPr>
      </w:pPr>
      <w:r w:rsidRPr="00C1570C">
        <w:rPr>
          <w:color w:val="FF0000"/>
        </w:rPr>
        <w:t>[</w:t>
      </w:r>
      <w:r w:rsidR="00BC4435" w:rsidRPr="00C1570C">
        <w:rPr>
          <w:color w:val="FF0000"/>
        </w:rPr>
        <w:t>Support a DACT (dialer) for off premise</w:t>
      </w:r>
      <w:r w:rsidR="007E72EA" w:rsidRPr="00C1570C">
        <w:rPr>
          <w:color w:val="FF0000"/>
        </w:rPr>
        <w:t xml:space="preserve"> cellular</w:t>
      </w:r>
      <w:r w:rsidR="00BC4435" w:rsidRPr="00C1570C">
        <w:rPr>
          <w:color w:val="FF0000"/>
        </w:rPr>
        <w:t xml:space="preserve"> notification</w:t>
      </w:r>
      <w:r w:rsidR="004B08EF" w:rsidRPr="00C1570C">
        <w:rPr>
          <w:color w:val="FF0000"/>
        </w:rPr>
        <w:t>.</w:t>
      </w:r>
      <w:r w:rsidRPr="00C1570C">
        <w:rPr>
          <w:color w:val="FF0000"/>
        </w:rPr>
        <w:t>]</w:t>
      </w:r>
    </w:p>
    <w:p w14:paraId="53C6F057" w14:textId="77777777" w:rsidR="00BC4435" w:rsidRDefault="00BC4435" w:rsidP="00455DCA">
      <w:pPr>
        <w:pStyle w:val="5"/>
      </w:pPr>
      <w:r>
        <w:t>Support up to 576 chronological events in history.</w:t>
      </w:r>
    </w:p>
    <w:p w14:paraId="11FF2009" w14:textId="77777777" w:rsidR="00BC4435" w:rsidRDefault="00BC4435" w:rsidP="00455DCA">
      <w:pPr>
        <w:pStyle w:val="4"/>
      </w:pPr>
      <w:r>
        <w:t>The control panel(s) shall include the following features:</w:t>
      </w:r>
    </w:p>
    <w:p w14:paraId="037CB85D" w14:textId="77777777" w:rsidR="00BC4435" w:rsidRDefault="00BC4435" w:rsidP="00455DCA">
      <w:pPr>
        <w:pStyle w:val="5"/>
      </w:pPr>
      <w:r>
        <w:t>Provide auto</w:t>
      </w:r>
      <w:r w:rsidR="00C663FA">
        <w:t xml:space="preserve"> </w:t>
      </w:r>
      <w:r>
        <w:t>programming and electronic addressing and mapping of analog/addressable devices.</w:t>
      </w:r>
    </w:p>
    <w:p w14:paraId="62B97903" w14:textId="77777777" w:rsidR="00BC4435" w:rsidRDefault="00BC4435" w:rsidP="00455DCA">
      <w:pPr>
        <w:pStyle w:val="5"/>
      </w:pPr>
      <w:r>
        <w:t>Provide an operator interface display that shall include functions required for annunciation, command and control system functions.</w:t>
      </w:r>
    </w:p>
    <w:p w14:paraId="00644EE5" w14:textId="77777777" w:rsidR="00BC4435" w:rsidRDefault="00BC4435" w:rsidP="00455DCA">
      <w:pPr>
        <w:pStyle w:val="5"/>
      </w:pPr>
      <w:r>
        <w:t>Provide a discreet system control switch provided for reset, alarm silence, local silence, drill switch, up/down switches, status switch, program switch, enable and disable switches, activate and restore switches, reports switch and test switch.</w:t>
      </w:r>
    </w:p>
    <w:p w14:paraId="233362C3" w14:textId="77777777" w:rsidR="00BC4435" w:rsidRDefault="00BC4435" w:rsidP="00455DCA">
      <w:pPr>
        <w:pStyle w:val="5"/>
      </w:pPr>
      <w:r>
        <w:t>Provide system reports that provide sensitivity and history details.</w:t>
      </w:r>
    </w:p>
    <w:p w14:paraId="056095D5" w14:textId="77777777" w:rsidR="00BC4435" w:rsidRDefault="00BC4435" w:rsidP="00455DCA">
      <w:pPr>
        <w:pStyle w:val="5"/>
      </w:pPr>
      <w:r>
        <w:t>Provide an authorized operator with the ability to operate or modify system functions like system time, date, passwords; and auto</w:t>
      </w:r>
      <w:r w:rsidR="004B08EF">
        <w:t>-</w:t>
      </w:r>
      <w:r>
        <w:t>program, enable mapping, restart the system and clear control panel event history file.</w:t>
      </w:r>
    </w:p>
    <w:p w14:paraId="6560B6B6" w14:textId="77777777" w:rsidR="00BC4435" w:rsidRDefault="00BC4435" w:rsidP="00455DCA">
      <w:pPr>
        <w:pStyle w:val="5"/>
      </w:pPr>
      <w:r>
        <w:t>Provide an authorized operator to perform test functions within the installed system.</w:t>
      </w:r>
    </w:p>
    <w:p w14:paraId="4A4E5602" w14:textId="24BD84D1" w:rsidR="00521499" w:rsidRDefault="00BC4435" w:rsidP="00455DCA">
      <w:pPr>
        <w:pStyle w:val="4"/>
      </w:pPr>
      <w:r>
        <w:t>Supervision of system components, wiring, initiating devices and software shall be provided by the control panel(s).</w:t>
      </w:r>
      <w:r w:rsidR="002521A0">
        <w:t xml:space="preserve"> </w:t>
      </w:r>
      <w:r>
        <w:t>Failure or fault of system component or wiring shall be indicated by type and location on the LCD display.</w:t>
      </w:r>
      <w:r w:rsidR="002521A0">
        <w:t xml:space="preserve"> </w:t>
      </w:r>
      <w:r>
        <w:t xml:space="preserve">Software and processor operation shall be independently monitored for </w:t>
      </w:r>
      <w:r w:rsidR="00A2237F">
        <w:t>failure.</w:t>
      </w:r>
    </w:p>
    <w:p w14:paraId="3A46682A" w14:textId="444EFC9D" w:rsidR="002B4E9D" w:rsidRDefault="00521499" w:rsidP="00455DCA">
      <w:pPr>
        <w:pStyle w:val="4"/>
      </w:pPr>
      <w:r>
        <w:t>Basis of Design:</w:t>
      </w:r>
      <w:r w:rsidR="002521A0">
        <w:t xml:space="preserve"> </w:t>
      </w:r>
      <w:r w:rsidR="00A92C52">
        <w:t xml:space="preserve">Control Panel - </w:t>
      </w:r>
      <w:r w:rsidR="004B08EF">
        <w:t>Edwards</w:t>
      </w:r>
      <w:r>
        <w:t>, EST</w:t>
      </w:r>
      <w:r w:rsidR="004B08EF">
        <w:t>3</w:t>
      </w:r>
      <w:r>
        <w:t xml:space="preserve"> Series.</w:t>
      </w:r>
    </w:p>
    <w:p w14:paraId="3A16DA24" w14:textId="77777777" w:rsidR="006C4C0C" w:rsidRPr="006C4C0C" w:rsidRDefault="006C4C0C" w:rsidP="00455DCA"/>
    <w:p w14:paraId="19BB6A7A" w14:textId="77777777" w:rsidR="00521499" w:rsidRDefault="00521499" w:rsidP="00455DCA">
      <w:pPr>
        <w:pStyle w:val="3"/>
      </w:pPr>
      <w:r>
        <w:t>Annunciation</w:t>
      </w:r>
    </w:p>
    <w:p w14:paraId="45F0842A" w14:textId="52B54A8E" w:rsidR="00521499" w:rsidRDefault="00521499" w:rsidP="00455DCA">
      <w:pPr>
        <w:pStyle w:val="4"/>
      </w:pPr>
      <w:r>
        <w:t>The system shall be designed and equipped to receive, monitor, and annunciate signals from devices and circuits installed throughout the building.</w:t>
      </w:r>
      <w:r w:rsidR="002521A0">
        <w:t xml:space="preserve"> </w:t>
      </w:r>
      <w:r>
        <w:t>Manufacturer's standard control switches shall be acceptable if they provide the required operation, including performance, supervision and position indication.</w:t>
      </w:r>
      <w:r w:rsidR="002521A0">
        <w:t xml:space="preserve"> </w:t>
      </w:r>
      <w:r>
        <w:t xml:space="preserve">If the manufacturers' standard switches do not comply with these requirements, fabrication of custom manual controls acceptable to the </w:t>
      </w:r>
      <w:r w:rsidR="00022E85">
        <w:t>USPS Project Manager</w:t>
      </w:r>
      <w:r>
        <w:t xml:space="preserve"> is required.</w:t>
      </w:r>
    </w:p>
    <w:p w14:paraId="370B21CA" w14:textId="77777777" w:rsidR="00521499" w:rsidRDefault="00521499" w:rsidP="00455DCA">
      <w:pPr>
        <w:pStyle w:val="4"/>
      </w:pPr>
      <w:r>
        <w:t>Receipt of alarm, trouble, and supervisory signals shall activate integral audible devices at the control panel(s) and at each remote annunciator panel.</w:t>
      </w:r>
    </w:p>
    <w:p w14:paraId="411C16C1" w14:textId="77777777" w:rsidR="00521499" w:rsidRDefault="00521499" w:rsidP="00455DCA">
      <w:pPr>
        <w:pStyle w:val="4"/>
      </w:pPr>
      <w:r>
        <w:t>The control panel(s) and remote annunciator(s) shall contain the following system status indicators:</w:t>
      </w:r>
    </w:p>
    <w:p w14:paraId="6DA1B1D1" w14:textId="77777777" w:rsidR="00521499" w:rsidRDefault="00521499" w:rsidP="00455DCA">
      <w:pPr>
        <w:pStyle w:val="5"/>
      </w:pPr>
      <w:r>
        <w:t>80 character Backlit Liquid Crystal Display.</w:t>
      </w:r>
    </w:p>
    <w:p w14:paraId="6F2F989B" w14:textId="77777777" w:rsidR="00521499" w:rsidRDefault="00521499" w:rsidP="00455DCA">
      <w:pPr>
        <w:pStyle w:val="5"/>
      </w:pPr>
      <w:r>
        <w:t>System Power Indicator - green LED.</w:t>
      </w:r>
    </w:p>
    <w:p w14:paraId="0FFE71EA" w14:textId="77777777" w:rsidR="00521499" w:rsidRDefault="00521499" w:rsidP="00455DCA">
      <w:pPr>
        <w:pStyle w:val="5"/>
      </w:pPr>
      <w:r>
        <w:t>System Common Alarm - red LED.</w:t>
      </w:r>
    </w:p>
    <w:p w14:paraId="2F64DE5F" w14:textId="77777777" w:rsidR="00521499" w:rsidRDefault="00521499" w:rsidP="00455DCA">
      <w:pPr>
        <w:pStyle w:val="5"/>
      </w:pPr>
      <w:r>
        <w:t>System Common Trouble - yellow LED.</w:t>
      </w:r>
    </w:p>
    <w:p w14:paraId="4BB3BD79" w14:textId="77777777" w:rsidR="00521499" w:rsidRDefault="00521499" w:rsidP="00455DCA">
      <w:pPr>
        <w:pStyle w:val="5"/>
      </w:pPr>
      <w:r>
        <w:t>System Common Supervisory - yellow LED.</w:t>
      </w:r>
    </w:p>
    <w:p w14:paraId="4978B86D" w14:textId="77777777" w:rsidR="00521499" w:rsidRDefault="00521499" w:rsidP="00455DCA">
      <w:pPr>
        <w:pStyle w:val="5"/>
      </w:pPr>
      <w:r>
        <w:t>System Common Monitor - yellow LED.</w:t>
      </w:r>
    </w:p>
    <w:p w14:paraId="374815E6" w14:textId="77777777" w:rsidR="00521499" w:rsidRDefault="00521499" w:rsidP="00455DCA">
      <w:pPr>
        <w:pStyle w:val="5"/>
      </w:pPr>
      <w:r>
        <w:t>System Ground Fault - yellow LED.</w:t>
      </w:r>
    </w:p>
    <w:p w14:paraId="637CEC66" w14:textId="77777777" w:rsidR="00521499" w:rsidRDefault="00521499" w:rsidP="00455DCA">
      <w:pPr>
        <w:pStyle w:val="5"/>
      </w:pPr>
      <w:r>
        <w:t>System CPU Fault - yellow LED.</w:t>
      </w:r>
    </w:p>
    <w:p w14:paraId="4A85E8B6" w14:textId="77777777" w:rsidR="00521499" w:rsidRDefault="00521499" w:rsidP="00455DCA">
      <w:pPr>
        <w:pStyle w:val="5"/>
      </w:pPr>
      <w:r>
        <w:t>System Disabled - yellow LED.</w:t>
      </w:r>
    </w:p>
    <w:p w14:paraId="0E3D57ED" w14:textId="77777777" w:rsidR="00521499" w:rsidRDefault="00521499" w:rsidP="00455DCA">
      <w:pPr>
        <w:pStyle w:val="5"/>
      </w:pPr>
      <w:r>
        <w:t>System Test Point(s) - yellow LED.</w:t>
      </w:r>
    </w:p>
    <w:p w14:paraId="6262CF5A" w14:textId="77777777" w:rsidR="00521499" w:rsidRDefault="00521499" w:rsidP="00455DCA">
      <w:pPr>
        <w:pStyle w:val="5"/>
      </w:pPr>
      <w:r>
        <w:t>System Reset Switch with Integral yellow LED.</w:t>
      </w:r>
    </w:p>
    <w:p w14:paraId="03B988A4" w14:textId="77777777" w:rsidR="00521499" w:rsidRDefault="00521499" w:rsidP="00455DCA">
      <w:pPr>
        <w:pStyle w:val="5"/>
      </w:pPr>
      <w:r>
        <w:t>System Alarm Silence Switch with Integral yellow LED.</w:t>
      </w:r>
    </w:p>
    <w:p w14:paraId="7FBB9FFD" w14:textId="77777777" w:rsidR="00521499" w:rsidRDefault="00521499" w:rsidP="00455DCA">
      <w:pPr>
        <w:pStyle w:val="5"/>
      </w:pPr>
      <w:r>
        <w:t>System Local Silence Switch with Integral yellow LED.</w:t>
      </w:r>
    </w:p>
    <w:p w14:paraId="5BF5B7C0" w14:textId="77777777" w:rsidR="00521499" w:rsidRDefault="00521499" w:rsidP="00455DCA">
      <w:pPr>
        <w:pStyle w:val="5"/>
      </w:pPr>
      <w:r>
        <w:t>System Drill Switch with Integral yellow LED</w:t>
      </w:r>
    </w:p>
    <w:p w14:paraId="7C9730EA" w14:textId="77777777" w:rsidR="00521499" w:rsidRDefault="00521499" w:rsidP="00455DCA">
      <w:pPr>
        <w:pStyle w:val="5"/>
      </w:pPr>
      <w:r>
        <w:t>System Message Queue Scroll Switches.</w:t>
      </w:r>
    </w:p>
    <w:p w14:paraId="4F3C7DFD" w14:textId="77777777" w:rsidR="00521499" w:rsidRDefault="00521499" w:rsidP="00455DCA">
      <w:pPr>
        <w:pStyle w:val="5"/>
      </w:pPr>
      <w:r>
        <w:t>Additional buttons as required to provide system control and operator functions.</w:t>
      </w:r>
    </w:p>
    <w:p w14:paraId="5EBA2BD9" w14:textId="0889F9EF" w:rsidR="008E29CA" w:rsidRPr="008E29CA" w:rsidRDefault="00521499" w:rsidP="00455DCA">
      <w:pPr>
        <w:pStyle w:val="4"/>
      </w:pPr>
      <w:r>
        <w:t>Basis of Design:</w:t>
      </w:r>
      <w:r w:rsidR="002521A0">
        <w:t xml:space="preserve"> </w:t>
      </w:r>
      <w:r w:rsidR="004B08EF">
        <w:t>Edwards</w:t>
      </w:r>
      <w:r>
        <w:t xml:space="preserve"> EST</w:t>
      </w:r>
      <w:r w:rsidR="004B08EF">
        <w:t>3</w:t>
      </w:r>
      <w:r>
        <w:t xml:space="preserve"> series.</w:t>
      </w:r>
    </w:p>
    <w:p w14:paraId="273114FA" w14:textId="77777777" w:rsidR="006C4C0C" w:rsidRPr="006C4C0C" w:rsidRDefault="006C4C0C" w:rsidP="00455DCA"/>
    <w:p w14:paraId="20FE78F0" w14:textId="77777777" w:rsidR="00EF2F5B" w:rsidRDefault="00EF2F5B" w:rsidP="00455DCA">
      <w:pPr>
        <w:pStyle w:val="3"/>
      </w:pPr>
      <w:r>
        <w:lastRenderedPageBreak/>
        <w:t>Power Supply</w:t>
      </w:r>
    </w:p>
    <w:p w14:paraId="5D7258EA" w14:textId="77777777" w:rsidR="00EF2F5B" w:rsidRPr="00EF2F5B" w:rsidRDefault="00EF2F5B" w:rsidP="00455DCA">
      <w:pPr>
        <w:pStyle w:val="4"/>
      </w:pPr>
      <w:r w:rsidRPr="00EF2F5B">
        <w:t xml:space="preserve">Each system power supply shall be a minimum of 6 amps @ 24 </w:t>
      </w:r>
      <w:r w:rsidR="009832F9" w:rsidRPr="00EF2F5B">
        <w:t>VDC</w:t>
      </w:r>
      <w:r w:rsidRPr="00EF2F5B">
        <w:t>.</w:t>
      </w:r>
    </w:p>
    <w:p w14:paraId="06C9FF06" w14:textId="4691F109" w:rsidR="00EF2F5B" w:rsidRPr="00EF2F5B" w:rsidRDefault="00EF2F5B" w:rsidP="00455DCA">
      <w:pPr>
        <w:pStyle w:val="4"/>
      </w:pPr>
      <w:r w:rsidRPr="00EF2F5B">
        <w:t xml:space="preserve">Upon failure of normal (AC) power, the affected portion(s) of the system shall automatically switch over to secondary power without losing any alarm, </w:t>
      </w:r>
      <w:del w:id="132" w:author="George Schramm,  New York, NY" w:date="2021-11-03T15:08:00Z">
        <w:r w:rsidRPr="00EF2F5B" w:rsidDel="00DD31F4">
          <w:delText>trouble</w:delText>
        </w:r>
      </w:del>
      <w:ins w:id="133" w:author="George Schramm,  New York, NY" w:date="2021-11-03T15:08:00Z">
        <w:r w:rsidR="00DD31F4" w:rsidRPr="00EF2F5B">
          <w:t>trouble,</w:t>
        </w:r>
      </w:ins>
      <w:r w:rsidRPr="00EF2F5B">
        <w:t xml:space="preserve"> or operator acknowledgment signals.</w:t>
      </w:r>
    </w:p>
    <w:p w14:paraId="0E493FE1" w14:textId="77777777" w:rsidR="00EF2F5B" w:rsidRPr="00EF2F5B" w:rsidRDefault="00EF2F5B" w:rsidP="00455DCA">
      <w:pPr>
        <w:pStyle w:val="4"/>
      </w:pPr>
      <w:r w:rsidRPr="00EF2F5B">
        <w:t xml:space="preserve">Each system power supply shall be individually </w:t>
      </w:r>
      <w:r w:rsidR="00A2237F" w:rsidRPr="00EF2F5B">
        <w:t>annunciated</w:t>
      </w:r>
      <w:r w:rsidRPr="00EF2F5B">
        <w:t xml:space="preserve"> and shall identify the inoperable power supply in the event of a trouble condition.</w:t>
      </w:r>
    </w:p>
    <w:p w14:paraId="2B246525" w14:textId="3045F1BC" w:rsidR="00EF2F5B" w:rsidRPr="00EF2F5B" w:rsidRDefault="00EF2F5B" w:rsidP="00455DCA">
      <w:pPr>
        <w:pStyle w:val="4"/>
      </w:pPr>
      <w:r w:rsidRPr="00EF2F5B">
        <w:t>All standby batteries shall be continuously monitored by the system.</w:t>
      </w:r>
      <w:r w:rsidR="002521A0">
        <w:t xml:space="preserve"> </w:t>
      </w:r>
      <w:r w:rsidRPr="00EF2F5B">
        <w:t>Low battery and disconnection of battery power supply conditions shall immediately annunciate as a trouble signal, identifying the deficient batteries.</w:t>
      </w:r>
    </w:p>
    <w:p w14:paraId="2E48FE14" w14:textId="77777777" w:rsidR="00EF2F5B" w:rsidRPr="00EF2F5B" w:rsidRDefault="00EF2F5B" w:rsidP="00455DCA">
      <w:pPr>
        <w:pStyle w:val="4"/>
      </w:pPr>
      <w:r w:rsidRPr="00EF2F5B">
        <w:t>All system power supplies shall be capable of recharging their associated batteries, from a fully discharged condition to a capacity sufficient to allow the system to perform consistent with the requirements of this section, in 48 hours maximum.</w:t>
      </w:r>
    </w:p>
    <w:p w14:paraId="4148239A" w14:textId="3BAA9DA0" w:rsidR="00EF2F5B" w:rsidRPr="00EF2F5B" w:rsidRDefault="00EF2F5B" w:rsidP="00455DCA">
      <w:pPr>
        <w:pStyle w:val="4"/>
      </w:pPr>
      <w:r w:rsidRPr="00EF2F5B">
        <w:t>All AC power connections shall be to the building's designated emergency electrical power circuit and shall meet the requirements of Section 4.4.1.4 of NFPA 72.</w:t>
      </w:r>
      <w:r w:rsidR="002521A0">
        <w:t xml:space="preserve"> </w:t>
      </w:r>
      <w:r w:rsidRPr="00EF2F5B">
        <w:t>The AC power circuit shall be installed in conduit raceway.</w:t>
      </w:r>
      <w:r w:rsidR="002521A0">
        <w:t xml:space="preserve"> </w:t>
      </w:r>
      <w:r w:rsidRPr="00EF2F5B">
        <w:t>The power circuit disconnect means shall be clearly labeled FIRE ALARM CIRCUIT CONTROL and shall have a red marking.</w:t>
      </w:r>
      <w:r w:rsidR="002521A0">
        <w:t xml:space="preserve"> </w:t>
      </w:r>
      <w:r w:rsidRPr="00EF2F5B">
        <w:t>The location of the circuit disconnect shall be labeled permanently inside each control panel.</w:t>
      </w:r>
    </w:p>
    <w:p w14:paraId="078A98BA" w14:textId="6035E7BD" w:rsidR="008E29CA" w:rsidRDefault="00EF2F5B" w:rsidP="00455DCA">
      <w:pPr>
        <w:pStyle w:val="4"/>
      </w:pPr>
      <w:r w:rsidRPr="00EF2F5B">
        <w:t>Basi</w:t>
      </w:r>
      <w:r>
        <w:t>s of Design:</w:t>
      </w:r>
      <w:r w:rsidR="002521A0">
        <w:t xml:space="preserve"> </w:t>
      </w:r>
      <w:r w:rsidR="004B08EF">
        <w:t>Edwards</w:t>
      </w:r>
      <w:r>
        <w:t xml:space="preserve"> model </w:t>
      </w:r>
      <w:r w:rsidR="004B08EF">
        <w:t>3</w:t>
      </w:r>
      <w:r>
        <w:t>-PPS/</w:t>
      </w:r>
      <w:r w:rsidR="004B08EF">
        <w:t>M2</w:t>
      </w:r>
      <w:r>
        <w:t>.</w:t>
      </w:r>
    </w:p>
    <w:p w14:paraId="6B11B983" w14:textId="77777777" w:rsidR="006C4C0C" w:rsidRPr="006C4C0C" w:rsidRDefault="006C4C0C" w:rsidP="00455DCA"/>
    <w:p w14:paraId="2206BB4C" w14:textId="77777777" w:rsidR="00EF2F5B" w:rsidRDefault="00EF2F5B" w:rsidP="00455DCA">
      <w:pPr>
        <w:pStyle w:val="3"/>
      </w:pPr>
      <w:r>
        <w:t>Display</w:t>
      </w:r>
    </w:p>
    <w:p w14:paraId="774C0AE1" w14:textId="77777777" w:rsidR="00EF2F5B" w:rsidRDefault="00EF2F5B" w:rsidP="00455DCA">
      <w:pPr>
        <w:pStyle w:val="4"/>
      </w:pPr>
      <w:r>
        <w:t>System Message Processing and Display Operations:</w:t>
      </w:r>
    </w:p>
    <w:p w14:paraId="3B4A4363" w14:textId="77777777" w:rsidR="00EF2F5B" w:rsidRDefault="00EF2F5B" w:rsidP="00455DCA">
      <w:pPr>
        <w:pStyle w:val="5"/>
      </w:pPr>
      <w:r>
        <w:t>The system shall allow message routing to be configured to any or all annunciators.</w:t>
      </w:r>
    </w:p>
    <w:p w14:paraId="2B080B4D" w14:textId="77777777" w:rsidR="00EF2F5B" w:rsidRDefault="00EF2F5B" w:rsidP="00455DCA">
      <w:pPr>
        <w:pStyle w:val="5"/>
      </w:pPr>
      <w:r>
        <w:t>All system printer port(s) shall be configurable to output any combination of alarm, supervisory, trouble, or monitor, event messages.</w:t>
      </w:r>
    </w:p>
    <w:p w14:paraId="6EA656BF" w14:textId="77777777" w:rsidR="00EF2F5B" w:rsidRDefault="00EF2F5B" w:rsidP="00455DCA">
      <w:pPr>
        <w:pStyle w:val="5"/>
      </w:pPr>
      <w:r>
        <w:t>Each LCD display on each annunciator shall be configurable to display the status of any combination of alarm, supervisory, trouble, or monitor, event messages.</w:t>
      </w:r>
    </w:p>
    <w:p w14:paraId="7E5ACC0D" w14:textId="77777777" w:rsidR="00EF2F5B" w:rsidRDefault="00EF2F5B" w:rsidP="00455DCA">
      <w:pPr>
        <w:pStyle w:val="5"/>
      </w:pPr>
      <w:r>
        <w:t>Clear distinction shall be provided between alarm, supervisory, trouble, and monitor status messages.</w:t>
      </w:r>
    </w:p>
    <w:p w14:paraId="7C5319DC" w14:textId="0F08212B" w:rsidR="00EF2F5B" w:rsidRDefault="00EF2F5B" w:rsidP="00455DCA">
      <w:pPr>
        <w:pStyle w:val="4"/>
      </w:pPr>
      <w:r>
        <w:t>The system shall provide the ability to retrieve data from the analog/addressable detectors to a PC while the system is on-line and operational in the protected premises.</w:t>
      </w:r>
      <w:r w:rsidR="002521A0">
        <w:t xml:space="preserve"> </w:t>
      </w:r>
      <w:r>
        <w:t>The uploaded data may then be analyzed in a diagnostic program supplied by the system manufacturer.</w:t>
      </w:r>
    </w:p>
    <w:p w14:paraId="1B1418F7" w14:textId="77777777" w:rsidR="008E29CA" w:rsidRPr="00452A97" w:rsidRDefault="00EF2F5B" w:rsidP="00455DCA">
      <w:pPr>
        <w:pStyle w:val="4"/>
        <w:rPr>
          <w:szCs w:val="22"/>
        </w:rPr>
      </w:pPr>
      <w:r>
        <w:t>A standby power supply shall automatically supply electrical energy to the system upon primary power supply failure</w:t>
      </w:r>
      <w:r w:rsidR="00452A97">
        <w:t>.</w:t>
      </w:r>
    </w:p>
    <w:p w14:paraId="6D0E81F0" w14:textId="77777777" w:rsidR="00452A97" w:rsidRPr="008E29CA" w:rsidRDefault="00452A97" w:rsidP="00452A97">
      <w:pPr>
        <w:pStyle w:val="4"/>
        <w:numPr>
          <w:ilvl w:val="0"/>
          <w:numId w:val="0"/>
        </w:numPr>
        <w:rPr>
          <w:rStyle w:val="USPS3Char"/>
        </w:rPr>
      </w:pPr>
    </w:p>
    <w:p w14:paraId="609BB598" w14:textId="77777777" w:rsidR="00A92C52" w:rsidRDefault="00A92C52" w:rsidP="007F2CA1">
      <w:pPr>
        <w:pStyle w:val="NotesToSpecifier"/>
        <w:keepNext/>
      </w:pPr>
      <w:r>
        <w:t>*******************************************************************************************</w:t>
      </w:r>
      <w:r w:rsidR="000A6BF0">
        <w:t>*******</w:t>
      </w:r>
      <w:r>
        <w:t>**********************</w:t>
      </w:r>
    </w:p>
    <w:p w14:paraId="50926727" w14:textId="77777777" w:rsidR="00A92C52" w:rsidRPr="000A6BF0" w:rsidRDefault="00A92C52" w:rsidP="007F2CA1">
      <w:pPr>
        <w:pStyle w:val="NotesToSpecifier"/>
        <w:keepNext/>
        <w:jc w:val="center"/>
        <w:rPr>
          <w:b/>
        </w:rPr>
      </w:pPr>
      <w:r w:rsidRPr="000A6BF0">
        <w:rPr>
          <w:b/>
        </w:rPr>
        <w:t>NOTE TO SPECIFIER</w:t>
      </w:r>
    </w:p>
    <w:p w14:paraId="1B8C2254" w14:textId="77777777" w:rsidR="00A92C52" w:rsidRDefault="00EB6233" w:rsidP="007F2CA1">
      <w:pPr>
        <w:pStyle w:val="NotesToSpecifier"/>
        <w:keepNext/>
      </w:pPr>
      <w:r>
        <w:t>C</w:t>
      </w:r>
      <w:r w:rsidR="00A92C52">
        <w:t xml:space="preserve">entral station </w:t>
      </w:r>
      <w:r>
        <w:t xml:space="preserve">remote </w:t>
      </w:r>
      <w:r w:rsidR="00A92C52">
        <w:t xml:space="preserve">monitoring is required for </w:t>
      </w:r>
      <w:r>
        <w:t>facilities</w:t>
      </w:r>
      <w:r w:rsidR="00A92C52">
        <w:t xml:space="preserve"> not occupied 24/7 or those equipped with FACP’s that are not “constantly attended”. Include </w:t>
      </w:r>
      <w:r w:rsidR="00846F4D">
        <w:t>paragraph</w:t>
      </w:r>
      <w:r w:rsidR="00A92C52">
        <w:t xml:space="preserve"> 2.2E. for these MPF’s.</w:t>
      </w:r>
    </w:p>
    <w:p w14:paraId="6A0DBE37" w14:textId="77777777" w:rsidR="006C4C0C" w:rsidRPr="000A6BF0" w:rsidRDefault="00A92C52" w:rsidP="007F2CA1">
      <w:pPr>
        <w:pStyle w:val="NotesToSpecifier"/>
        <w:keepNext/>
      </w:pPr>
      <w:r w:rsidRPr="000A6BF0">
        <w:t>***********************************************************************</w:t>
      </w:r>
      <w:r w:rsidR="000A6BF0" w:rsidRPr="000A6BF0">
        <w:t>********</w:t>
      </w:r>
      <w:r w:rsidRPr="000A6BF0">
        <w:t>**************************************</w:t>
      </w:r>
      <w:r w:rsidRPr="007F2CA1">
        <w:t>***</w:t>
      </w:r>
    </w:p>
    <w:p w14:paraId="2C472BAF" w14:textId="77777777" w:rsidR="00EF2F5B" w:rsidRPr="00DD31F4" w:rsidRDefault="00284A5B" w:rsidP="00455DCA">
      <w:pPr>
        <w:pStyle w:val="3"/>
        <w:rPr>
          <w:color w:val="FF0000"/>
        </w:rPr>
      </w:pPr>
      <w:r w:rsidRPr="00DD31F4">
        <w:rPr>
          <w:color w:val="FF0000"/>
        </w:rPr>
        <w:t>[</w:t>
      </w:r>
      <w:r w:rsidR="00EF2F5B" w:rsidRPr="00DD31F4">
        <w:rPr>
          <w:color w:val="FF0000"/>
        </w:rPr>
        <w:t>Dialer -- DACT</w:t>
      </w:r>
    </w:p>
    <w:p w14:paraId="41639B09" w14:textId="45ED2A7D" w:rsidR="00EF2F5B" w:rsidRPr="00DD31F4" w:rsidRDefault="00EF2F5B" w:rsidP="00455DCA">
      <w:pPr>
        <w:pStyle w:val="4"/>
        <w:rPr>
          <w:color w:val="FF0000"/>
        </w:rPr>
      </w:pPr>
      <w:r w:rsidRPr="00DD31F4">
        <w:rPr>
          <w:color w:val="FF0000"/>
        </w:rPr>
        <w:t xml:space="preserve">The system shall provide an off </w:t>
      </w:r>
      <w:r w:rsidR="000B1C70" w:rsidRPr="00DD31F4">
        <w:rPr>
          <w:color w:val="FF0000"/>
        </w:rPr>
        <w:t xml:space="preserve">premise digital alarm communications transmitter </w:t>
      </w:r>
      <w:r w:rsidRPr="00DD31F4">
        <w:rPr>
          <w:color w:val="FF0000"/>
        </w:rPr>
        <w:t xml:space="preserve">(DACT) capable of transmitting system </w:t>
      </w:r>
      <w:r w:rsidR="007E72EA" w:rsidRPr="00DD31F4">
        <w:rPr>
          <w:color w:val="FF0000"/>
        </w:rPr>
        <w:t xml:space="preserve">“Contact ID – Point Address” </w:t>
      </w:r>
      <w:r w:rsidRPr="00DD31F4">
        <w:rPr>
          <w:color w:val="FF0000"/>
        </w:rPr>
        <w:t xml:space="preserve">alarm, trouble and supervisory events to a central </w:t>
      </w:r>
      <w:r w:rsidR="000B1C70" w:rsidRPr="00DD31F4">
        <w:rPr>
          <w:color w:val="FF0000"/>
        </w:rPr>
        <w:t xml:space="preserve">station </w:t>
      </w:r>
      <w:r w:rsidR="00EB6233" w:rsidRPr="00DD31F4">
        <w:rPr>
          <w:color w:val="FF0000"/>
        </w:rPr>
        <w:t xml:space="preserve">remote </w:t>
      </w:r>
      <w:r w:rsidRPr="00DD31F4">
        <w:rPr>
          <w:color w:val="FF0000"/>
        </w:rPr>
        <w:t xml:space="preserve">monitoring </w:t>
      </w:r>
      <w:r w:rsidR="000B1C70" w:rsidRPr="00DD31F4">
        <w:rPr>
          <w:color w:val="FF0000"/>
        </w:rPr>
        <w:t>company</w:t>
      </w:r>
      <w:r w:rsidRPr="00DD31F4">
        <w:rPr>
          <w:color w:val="FF0000"/>
        </w:rPr>
        <w:t xml:space="preserve">. The DACT shall support </w:t>
      </w:r>
      <w:r w:rsidR="007E72EA" w:rsidRPr="00DD31F4">
        <w:rPr>
          <w:color w:val="FF0000"/>
        </w:rPr>
        <w:t>digital, 3</w:t>
      </w:r>
      <w:r w:rsidR="007E72EA" w:rsidRPr="00DD31F4">
        <w:rPr>
          <w:color w:val="FF0000"/>
          <w:vertAlign w:val="superscript"/>
        </w:rPr>
        <w:t>rd</w:t>
      </w:r>
      <w:r w:rsidR="007E72EA" w:rsidRPr="00DD31F4">
        <w:rPr>
          <w:color w:val="FF0000"/>
        </w:rPr>
        <w:t xml:space="preserve"> party, </w:t>
      </w:r>
      <w:r w:rsidR="00A92C52" w:rsidRPr="00DD31F4">
        <w:rPr>
          <w:color w:val="FF0000"/>
        </w:rPr>
        <w:t xml:space="preserve">U.L. listed, </w:t>
      </w:r>
      <w:r w:rsidR="007E72EA" w:rsidRPr="00DD31F4">
        <w:rPr>
          <w:color w:val="FF0000"/>
        </w:rPr>
        <w:t>cellular</w:t>
      </w:r>
      <w:r w:rsidRPr="00DD31F4">
        <w:rPr>
          <w:color w:val="FF0000"/>
        </w:rPr>
        <w:t xml:space="preserve"> communications.</w:t>
      </w:r>
      <w:r w:rsidR="002521A0" w:rsidRPr="00DD31F4">
        <w:rPr>
          <w:color w:val="FF0000"/>
        </w:rPr>
        <w:t xml:space="preserve"> </w:t>
      </w:r>
      <w:r w:rsidRPr="00DD31F4">
        <w:rPr>
          <w:color w:val="FF0000"/>
        </w:rPr>
        <w:t>It shall be possible to delay AC power failure reports, auto test call, and site program the DACT using a touch tone phone and password.</w:t>
      </w:r>
    </w:p>
    <w:p w14:paraId="253F8688" w14:textId="77777777" w:rsidR="007E72EA" w:rsidRPr="00DD31F4" w:rsidRDefault="00EF2F5B" w:rsidP="00455DCA">
      <w:pPr>
        <w:pStyle w:val="4"/>
        <w:rPr>
          <w:color w:val="FF0000"/>
        </w:rPr>
      </w:pPr>
      <w:r w:rsidRPr="00DD31F4">
        <w:rPr>
          <w:color w:val="FF0000"/>
        </w:rPr>
        <w:t>Basis of Design:</w:t>
      </w:r>
    </w:p>
    <w:p w14:paraId="1118D637" w14:textId="77777777" w:rsidR="008E29CA" w:rsidRPr="00DD31F4" w:rsidRDefault="00D6642E" w:rsidP="007E72EA">
      <w:pPr>
        <w:pStyle w:val="5"/>
        <w:rPr>
          <w:color w:val="FF0000"/>
        </w:rPr>
      </w:pPr>
      <w:r w:rsidRPr="00DD31F4">
        <w:rPr>
          <w:color w:val="FF0000"/>
        </w:rPr>
        <w:t>Edwards</w:t>
      </w:r>
      <w:r w:rsidR="00EF2F5B" w:rsidRPr="00DD31F4">
        <w:rPr>
          <w:color w:val="FF0000"/>
        </w:rPr>
        <w:t xml:space="preserve"> model </w:t>
      </w:r>
      <w:r w:rsidR="004B08EF" w:rsidRPr="00DD31F4">
        <w:rPr>
          <w:color w:val="FF0000"/>
        </w:rPr>
        <w:t>3-MODCOM</w:t>
      </w:r>
      <w:r w:rsidR="007E72EA" w:rsidRPr="00DD31F4">
        <w:rPr>
          <w:color w:val="FF0000"/>
        </w:rPr>
        <w:t xml:space="preserve"> (DACT)</w:t>
      </w:r>
      <w:r w:rsidR="004B08EF" w:rsidRPr="00DD31F4">
        <w:rPr>
          <w:color w:val="FF0000"/>
        </w:rPr>
        <w:t>.</w:t>
      </w:r>
    </w:p>
    <w:p w14:paraId="00DEC869" w14:textId="77777777" w:rsidR="007E72EA" w:rsidRPr="00DD31F4" w:rsidRDefault="007E72EA" w:rsidP="000A6BF0">
      <w:pPr>
        <w:pStyle w:val="5"/>
        <w:rPr>
          <w:color w:val="FF0000"/>
        </w:rPr>
      </w:pPr>
      <w:r w:rsidRPr="00DD31F4">
        <w:rPr>
          <w:color w:val="FF0000"/>
        </w:rPr>
        <w:t xml:space="preserve">Honeywell, </w:t>
      </w:r>
      <w:proofErr w:type="spellStart"/>
      <w:r w:rsidRPr="00DD31F4">
        <w:rPr>
          <w:color w:val="FF0000"/>
        </w:rPr>
        <w:t>Telguard</w:t>
      </w:r>
      <w:proofErr w:type="spellEnd"/>
      <w:r w:rsidRPr="00DD31F4">
        <w:rPr>
          <w:color w:val="FF0000"/>
        </w:rPr>
        <w:t>, Bosch, DSC (cellular communicator and antenna).</w:t>
      </w:r>
      <w:r w:rsidR="00284A5B" w:rsidRPr="00DD31F4">
        <w:rPr>
          <w:color w:val="FF0000"/>
        </w:rPr>
        <w:t>]</w:t>
      </w:r>
    </w:p>
    <w:p w14:paraId="7DBB221B" w14:textId="77777777" w:rsidR="00DF6074" w:rsidRDefault="00DF6074" w:rsidP="00DF6074"/>
    <w:p w14:paraId="0F186E55" w14:textId="77777777" w:rsidR="00EF2F5B" w:rsidRPr="00EF2F5B" w:rsidRDefault="00EF2F5B" w:rsidP="00455DCA">
      <w:pPr>
        <w:pStyle w:val="3"/>
      </w:pPr>
      <w:r w:rsidRPr="00EF2F5B">
        <w:t>One-Way Emergency Audio Communications</w:t>
      </w:r>
    </w:p>
    <w:p w14:paraId="374D6FF2" w14:textId="3683DC45" w:rsidR="00EF2F5B" w:rsidRPr="00EF2F5B" w:rsidRDefault="00EF2F5B" w:rsidP="00455DCA">
      <w:pPr>
        <w:pStyle w:val="4"/>
      </w:pPr>
      <w:r w:rsidRPr="00EF2F5B">
        <w:t xml:space="preserve">A supervised one-way </w:t>
      </w:r>
      <w:del w:id="134" w:author="George Schramm,  New York, NY" w:date="2021-11-03T15:08:00Z">
        <w:r w:rsidR="00D6642E" w:rsidDel="00DD31F4">
          <w:delText>(</w:delText>
        </w:r>
      </w:del>
      <w:r w:rsidR="00D6642E">
        <w:t>8</w:t>
      </w:r>
      <w:del w:id="135" w:author="George Schramm,  New York, NY" w:date="2021-11-03T15:08:00Z">
        <w:r w:rsidR="00D6642E" w:rsidDel="00DD31F4">
          <w:delText>)</w:delText>
        </w:r>
      </w:del>
      <w:r w:rsidRPr="00EF2F5B">
        <w:t xml:space="preserve">-channel emergency communications system shall be provided in the main control panel located within the maintenance </w:t>
      </w:r>
      <w:r w:rsidR="004113B0">
        <w:t>operation</w:t>
      </w:r>
      <w:r w:rsidRPr="00EF2F5B">
        <w:t>’s office.</w:t>
      </w:r>
      <w:r w:rsidR="002521A0">
        <w:t xml:space="preserve"> </w:t>
      </w:r>
      <w:r w:rsidRPr="00EF2F5B">
        <w:t xml:space="preserve">The main one-way audio controller shall provide a push-to-talk microphone with coiled cord, and switches that allow the emergency user to page to the evacuation channel, page to the alert channel or quickly place evacuation or alert tones on the selected channels. Switches shall also be provided to permit </w:t>
      </w:r>
      <w:r w:rsidRPr="00EF2F5B">
        <w:lastRenderedPageBreak/>
        <w:t>paging on the evacuation or alert channel using the firefighters telephone system as the paging source.</w:t>
      </w:r>
    </w:p>
    <w:p w14:paraId="30CC722E" w14:textId="77777777" w:rsidR="00EF2F5B" w:rsidRPr="00EF2F5B" w:rsidRDefault="00EF2F5B" w:rsidP="00455DCA">
      <w:pPr>
        <w:pStyle w:val="4"/>
      </w:pPr>
      <w:r w:rsidRPr="00EF2F5B">
        <w:t>Each channel shall have the capability to output a different tone or prerecorded message independent of each other. Each supervised branch audio circuit shall provide a connect/disconnect switch and indicators for active circuit selection and circuit trouble.</w:t>
      </w:r>
    </w:p>
    <w:p w14:paraId="2E450B54" w14:textId="77777777" w:rsidR="002F54EA" w:rsidRDefault="002F54EA" w:rsidP="00455DCA">
      <w:pPr>
        <w:pStyle w:val="4"/>
      </w:pPr>
      <w:r>
        <w:t xml:space="preserve">The channel #1 message shall be utilized for “fire” evacuation. The remaining </w:t>
      </w:r>
      <w:del w:id="136" w:author="George Schramm,  New York, NY" w:date="2021-11-03T15:08:00Z">
        <w:r w:rsidDel="00DD31F4">
          <w:delText>(</w:delText>
        </w:r>
      </w:del>
      <w:r>
        <w:t>7</w:t>
      </w:r>
      <w:del w:id="137" w:author="George Schramm,  New York, NY" w:date="2021-11-03T15:08:00Z">
        <w:r w:rsidDel="00DD31F4">
          <w:delText>)</w:delText>
        </w:r>
      </w:del>
      <w:r>
        <w:t xml:space="preserve"> message channels shall not be presently programmed and shall be utilized for future emergency communications.</w:t>
      </w:r>
    </w:p>
    <w:p w14:paraId="29D06D55" w14:textId="71AA27AB" w:rsidR="002B4E9D" w:rsidRDefault="00EF2F5B" w:rsidP="00455DCA">
      <w:pPr>
        <w:pStyle w:val="4"/>
      </w:pPr>
      <w:r w:rsidRPr="00EF2F5B">
        <w:t>Basis of Design:</w:t>
      </w:r>
      <w:r w:rsidR="002521A0">
        <w:t xml:space="preserve"> </w:t>
      </w:r>
      <w:r w:rsidRPr="00EF2F5B">
        <w:t>One-way emergency audio communications module</w:t>
      </w:r>
      <w:r w:rsidR="00D6642E">
        <w:t>.</w:t>
      </w:r>
      <w:r w:rsidR="002521A0">
        <w:t xml:space="preserve"> </w:t>
      </w:r>
      <w:r w:rsidR="00D6642E">
        <w:t>Edwards</w:t>
      </w:r>
      <w:r w:rsidRPr="00EF2F5B">
        <w:t xml:space="preserve"> model </w:t>
      </w:r>
      <w:r w:rsidR="00D6642E">
        <w:t>3-ASU</w:t>
      </w:r>
      <w:r w:rsidRPr="00EF2F5B">
        <w:t>.</w:t>
      </w:r>
    </w:p>
    <w:p w14:paraId="3BFF2B39" w14:textId="77777777" w:rsidR="006C4C0C" w:rsidRPr="006C4C0C" w:rsidRDefault="006C4C0C" w:rsidP="00455DCA"/>
    <w:p w14:paraId="4729FF46" w14:textId="77777777" w:rsidR="00EF2F5B" w:rsidRDefault="00EF2F5B" w:rsidP="00455DCA">
      <w:pPr>
        <w:pStyle w:val="3"/>
      </w:pPr>
      <w:r>
        <w:t>One-Way Emergency Audio Amplifiers</w:t>
      </w:r>
    </w:p>
    <w:p w14:paraId="31330AE7" w14:textId="77777777" w:rsidR="00EF2F5B" w:rsidRDefault="00EF2F5B" w:rsidP="00455DCA">
      <w:pPr>
        <w:pStyle w:val="4"/>
      </w:pPr>
      <w:r>
        <w:t xml:space="preserve">The One-Way amplifiers shall be high-efficiency switch-mode audio amplifiers. Each amplifier must support dual channel audio. The audio output shall be configurable as 25VRMS or 70VRMS in Class B wiring, rated at </w:t>
      </w:r>
      <w:r w:rsidR="00D6642E" w:rsidRPr="009E498C">
        <w:rPr>
          <w:color w:val="000000"/>
        </w:rPr>
        <w:t>20,40 or 95</w:t>
      </w:r>
      <w:r>
        <w:t xml:space="preserve"> watts. The amplifiers shall support speakers connected directly to the output of the amplifier or the amplifier output shall be capable of being run as an audio riser to switching modules where speaker zone selection is made.</w:t>
      </w:r>
    </w:p>
    <w:p w14:paraId="0E361E08" w14:textId="284557EC" w:rsidR="00EF2F5B" w:rsidRDefault="00EF2F5B" w:rsidP="00455DCA">
      <w:pPr>
        <w:pStyle w:val="4"/>
      </w:pPr>
      <w:r>
        <w:t>Each amplifier shall have a built in back up 1kHz tone generator that automatically activates with loss of input signal.</w:t>
      </w:r>
      <w:r w:rsidR="002521A0">
        <w:t xml:space="preserve"> </w:t>
      </w:r>
      <w:r>
        <w:t xml:space="preserve">Each amplifier </w:t>
      </w:r>
      <w:r w:rsidR="00D6642E">
        <w:t xml:space="preserve">cabinet </w:t>
      </w:r>
      <w:r>
        <w:t xml:space="preserve">shall </w:t>
      </w:r>
      <w:r w:rsidR="00D6642E">
        <w:t xml:space="preserve">include </w:t>
      </w:r>
      <w:r>
        <w:t>a ba</w:t>
      </w:r>
      <w:r w:rsidR="00EC47D3">
        <w:t>ck</w:t>
      </w:r>
      <w:r>
        <w:t>up</w:t>
      </w:r>
      <w:r w:rsidR="00700FDD">
        <w:t xml:space="preserve"> redundant</w:t>
      </w:r>
      <w:r>
        <w:t xml:space="preserve"> amplifier. It shall be possible to default to back up tone or standby amplifier in the event of the loss of input signals. System remote amplifiers must communicate their status directly to the main control panel. External monitoring is not acceptable. Onboard status LEDs shall be provided for quick visual indication of amplifier status</w:t>
      </w:r>
      <w:r w:rsidR="009832F9">
        <w:t>.</w:t>
      </w:r>
    </w:p>
    <w:p w14:paraId="4D2AD1C7" w14:textId="5869B205" w:rsidR="002B4E9D" w:rsidRDefault="00EF2F5B" w:rsidP="00455DCA">
      <w:pPr>
        <w:pStyle w:val="4"/>
      </w:pPr>
      <w:r>
        <w:t>Basis of Design:</w:t>
      </w:r>
      <w:r w:rsidR="002521A0">
        <w:t xml:space="preserve"> </w:t>
      </w:r>
      <w:r w:rsidR="00D6642E">
        <w:t>Edwards</w:t>
      </w:r>
      <w:r>
        <w:t xml:space="preserve"> model </w:t>
      </w:r>
      <w:r w:rsidR="00D6642E">
        <w:t>3-ZA20, 3-ZA40, 3-ZA95</w:t>
      </w:r>
      <w:r>
        <w:t>.</w:t>
      </w:r>
    </w:p>
    <w:p w14:paraId="7EBE93F5" w14:textId="77777777" w:rsidR="006C4C0C" w:rsidRPr="006C4C0C" w:rsidRDefault="006C4C0C" w:rsidP="00455DCA"/>
    <w:p w14:paraId="703F27F2" w14:textId="77777777" w:rsidR="00BC1918" w:rsidRDefault="00BC1918" w:rsidP="00455DCA">
      <w:pPr>
        <w:pStyle w:val="3"/>
      </w:pPr>
      <w:r>
        <w:t>System Printer</w:t>
      </w:r>
    </w:p>
    <w:p w14:paraId="41EC5830" w14:textId="69DF42FB" w:rsidR="00BC1918" w:rsidRDefault="00BC1918" w:rsidP="00455DCA">
      <w:pPr>
        <w:pStyle w:val="4"/>
      </w:pPr>
      <w:r>
        <w:t>The event and status printer shall be a 9-pin, impact, dot matrix printer with a minimum print speed of 232 characters per second.</w:t>
      </w:r>
      <w:r w:rsidR="002521A0">
        <w:t xml:space="preserve"> </w:t>
      </w:r>
      <w:r>
        <w:t>The printer shall be capable of serial communications protocol. The printer shall list the time, date, type and user defined message for each event printed.</w:t>
      </w:r>
    </w:p>
    <w:p w14:paraId="23000B39" w14:textId="351976DE" w:rsidR="002B4E9D" w:rsidRDefault="00BC1918" w:rsidP="00455DCA">
      <w:pPr>
        <w:pStyle w:val="4"/>
      </w:pPr>
      <w:r>
        <w:t>Basis of Design:</w:t>
      </w:r>
      <w:r w:rsidR="002521A0">
        <w:t xml:space="preserve"> </w:t>
      </w:r>
      <w:r w:rsidR="00D6642E">
        <w:t>Edwards</w:t>
      </w:r>
      <w:r>
        <w:t xml:space="preserve"> model PT-1S.</w:t>
      </w:r>
    </w:p>
    <w:p w14:paraId="53BB3EC1" w14:textId="77777777" w:rsidR="006C4C0C" w:rsidRPr="006C4C0C" w:rsidRDefault="006C4C0C" w:rsidP="00455DCA"/>
    <w:p w14:paraId="51636308" w14:textId="77777777" w:rsidR="00BC1918" w:rsidRDefault="00BC1918" w:rsidP="00455DCA">
      <w:pPr>
        <w:pStyle w:val="3"/>
      </w:pPr>
      <w:r>
        <w:t>Reports</w:t>
      </w:r>
    </w:p>
    <w:p w14:paraId="6CDAF97A" w14:textId="77777777" w:rsidR="00BC1918" w:rsidRDefault="00BC1918" w:rsidP="00287066">
      <w:pPr>
        <w:pStyle w:val="4"/>
      </w:pPr>
      <w:r>
        <w:t>The system shall provide the operator with system reports that give detailed chronological description of the last 576 system events. The system shall provide a report that gives a listing of the sensitivity and environmental compensation usage of all of the detectors on the system, or specified analog/addressable circuit.</w:t>
      </w:r>
    </w:p>
    <w:p w14:paraId="27A1B9C7" w14:textId="77777777" w:rsidR="002B4E9D" w:rsidRDefault="00BC1918" w:rsidP="00287066">
      <w:pPr>
        <w:pStyle w:val="4"/>
      </w:pPr>
      <w:r>
        <w:t>The system report shall also include facility name, compiled date, compiler revision, project revision and report date. The system shall output these reports via the main LCD, and reports shall be capable of being printed on the system printer.</w:t>
      </w:r>
    </w:p>
    <w:p w14:paraId="2E745F5D" w14:textId="77777777" w:rsidR="00287066" w:rsidRDefault="00287066" w:rsidP="00287066">
      <w:pPr>
        <w:pStyle w:val="NotesToSpecifier"/>
        <w:keepNext/>
        <w:rPr>
          <w:ins w:id="138" w:author="George Schramm,  New York, NY" w:date="2021-11-03T15:10:00Z"/>
        </w:rPr>
      </w:pPr>
      <w:ins w:id="139" w:author="George Schramm,  New York, NY" w:date="2021-11-03T15:10:00Z">
        <w:r>
          <w:t>************************************************************************************************************************</w:t>
        </w:r>
      </w:ins>
    </w:p>
    <w:p w14:paraId="0260D5E6" w14:textId="542DC918" w:rsidR="00452A97" w:rsidDel="00287066" w:rsidRDefault="00452A97" w:rsidP="00287066">
      <w:pPr>
        <w:pStyle w:val="4"/>
        <w:numPr>
          <w:ilvl w:val="0"/>
          <w:numId w:val="0"/>
        </w:numPr>
        <w:rPr>
          <w:del w:id="140" w:author="George Schramm,  New York, NY" w:date="2021-11-03T15:09:00Z"/>
        </w:rPr>
      </w:pPr>
    </w:p>
    <w:p w14:paraId="3F375EF9" w14:textId="58891B10" w:rsidR="009E045C" w:rsidRPr="009E498C" w:rsidRDefault="009E045C" w:rsidP="00287066">
      <w:pPr>
        <w:keepLines/>
        <w:jc w:val="center"/>
        <w:rPr>
          <w:b/>
          <w:i/>
          <w:color w:val="FF0000"/>
        </w:rPr>
      </w:pPr>
      <w:r w:rsidRPr="009E498C">
        <w:rPr>
          <w:b/>
          <w:i/>
          <w:color w:val="FF0000"/>
        </w:rPr>
        <w:t>NOTE TO SPECIFIER</w:t>
      </w:r>
    </w:p>
    <w:p w14:paraId="4A4349DA" w14:textId="5FD14EC1" w:rsidR="009E045C" w:rsidRDefault="009E045C" w:rsidP="00287066">
      <w:pPr>
        <w:keepLines/>
        <w:jc w:val="both"/>
        <w:rPr>
          <w:ins w:id="141" w:author="George Schramm,  New York, NY" w:date="2021-11-03T15:09:00Z"/>
          <w:i/>
          <w:color w:val="FF0000"/>
        </w:rPr>
      </w:pPr>
      <w:r w:rsidRPr="009E498C">
        <w:rPr>
          <w:i/>
          <w:color w:val="FF0000"/>
        </w:rPr>
        <w:t>Large</w:t>
      </w:r>
      <w:r w:rsidR="00700FDD">
        <w:rPr>
          <w:i/>
          <w:color w:val="FF0000"/>
        </w:rPr>
        <w:t>r Mail Processing</w:t>
      </w:r>
      <w:r w:rsidRPr="009E498C">
        <w:rPr>
          <w:i/>
          <w:color w:val="FF0000"/>
        </w:rPr>
        <w:t xml:space="preserve"> </w:t>
      </w:r>
      <w:r w:rsidR="00700FDD">
        <w:rPr>
          <w:i/>
          <w:color w:val="FF0000"/>
        </w:rPr>
        <w:t>F</w:t>
      </w:r>
      <w:r w:rsidRPr="009E498C">
        <w:rPr>
          <w:i/>
          <w:color w:val="FF0000"/>
        </w:rPr>
        <w:t xml:space="preserve">acilities will require multiple FACP’s </w:t>
      </w:r>
      <w:r w:rsidR="000B1C70">
        <w:rPr>
          <w:i/>
          <w:color w:val="FF0000"/>
        </w:rPr>
        <w:t>interfaced with</w:t>
      </w:r>
      <w:r w:rsidRPr="009E498C">
        <w:rPr>
          <w:i/>
          <w:color w:val="FF0000"/>
        </w:rPr>
        <w:t xml:space="preserve"> a </w:t>
      </w:r>
      <w:r w:rsidR="000B1C70">
        <w:rPr>
          <w:i/>
          <w:color w:val="FF0000"/>
        </w:rPr>
        <w:t>common</w:t>
      </w:r>
      <w:r w:rsidRPr="009E498C">
        <w:rPr>
          <w:i/>
          <w:color w:val="FF0000"/>
        </w:rPr>
        <w:t xml:space="preserve"> graphic </w:t>
      </w:r>
      <w:r w:rsidR="000B1C70">
        <w:rPr>
          <w:i/>
          <w:color w:val="FF0000"/>
        </w:rPr>
        <w:t xml:space="preserve">fire </w:t>
      </w:r>
      <w:r w:rsidRPr="009E498C">
        <w:rPr>
          <w:i/>
          <w:color w:val="FF0000"/>
        </w:rPr>
        <w:t>command workstation.</w:t>
      </w:r>
      <w:r w:rsidR="002521A0">
        <w:rPr>
          <w:i/>
          <w:color w:val="FF0000"/>
        </w:rPr>
        <w:t xml:space="preserve"> </w:t>
      </w:r>
      <w:r w:rsidRPr="009E498C">
        <w:rPr>
          <w:i/>
          <w:color w:val="FF0000"/>
        </w:rPr>
        <w:t>Include Section 2.3 below when in those applications.</w:t>
      </w:r>
    </w:p>
    <w:p w14:paraId="7BC721CB" w14:textId="204F1F6D" w:rsidR="00287066" w:rsidRDefault="00287066" w:rsidP="00287066">
      <w:pPr>
        <w:keepLines/>
        <w:jc w:val="both"/>
        <w:rPr>
          <w:ins w:id="142" w:author="George Schramm,  New York, NY" w:date="2021-11-03T15:09:00Z"/>
          <w:i/>
          <w:color w:val="FF0000"/>
        </w:rPr>
      </w:pPr>
      <w:ins w:id="143" w:author="George Schramm,  New York, NY" w:date="2021-11-03T15:09:00Z">
        <w:r w:rsidRPr="00287066">
          <w:rPr>
            <w:i/>
            <w:color w:val="FF0000"/>
          </w:rPr>
          <w:t>************************************************************************************************************************</w:t>
        </w:r>
      </w:ins>
    </w:p>
    <w:p w14:paraId="3DF4F3E6" w14:textId="383EE483" w:rsidR="00287066" w:rsidRPr="00287066" w:rsidDel="00287066" w:rsidRDefault="00287066" w:rsidP="00287066">
      <w:pPr>
        <w:keepLines/>
        <w:jc w:val="both"/>
        <w:rPr>
          <w:del w:id="144" w:author="George Schramm,  New York, NY" w:date="2021-11-03T15:09:00Z"/>
          <w:i/>
          <w:color w:val="FF0000"/>
        </w:rPr>
      </w:pPr>
    </w:p>
    <w:p w14:paraId="300321F3" w14:textId="77777777" w:rsidR="00700FDD" w:rsidRPr="00287066" w:rsidRDefault="00A92C52" w:rsidP="00287066">
      <w:pPr>
        <w:pStyle w:val="2"/>
        <w:keepLines/>
        <w:rPr>
          <w:color w:val="FF0000"/>
        </w:rPr>
      </w:pPr>
      <w:r w:rsidRPr="00287066">
        <w:rPr>
          <w:color w:val="FF0000"/>
        </w:rPr>
        <w:t>[</w:t>
      </w:r>
      <w:r w:rsidR="00700FDD" w:rsidRPr="00287066">
        <w:rPr>
          <w:color w:val="FF0000"/>
        </w:rPr>
        <w:t xml:space="preserve">GRAPHIC </w:t>
      </w:r>
      <w:r w:rsidR="000B1C70" w:rsidRPr="00287066">
        <w:rPr>
          <w:color w:val="FF0000"/>
        </w:rPr>
        <w:t xml:space="preserve">FIRE </w:t>
      </w:r>
      <w:r w:rsidR="00700FDD" w:rsidRPr="00287066">
        <w:rPr>
          <w:color w:val="FF0000"/>
        </w:rPr>
        <w:t>COMMAND SERVERS AND WORKSTATIONS</w:t>
      </w:r>
    </w:p>
    <w:p w14:paraId="033A3BA7" w14:textId="196061B1" w:rsidR="00252AE9" w:rsidRPr="00287066" w:rsidRDefault="00252AE9" w:rsidP="00287066">
      <w:pPr>
        <w:pStyle w:val="3"/>
        <w:numPr>
          <w:ilvl w:val="2"/>
          <w:numId w:val="19"/>
        </w:numPr>
        <w:tabs>
          <w:tab w:val="left" w:pos="864"/>
        </w:tabs>
        <w:spacing w:before="200"/>
        <w:rPr>
          <w:color w:val="FF0000"/>
        </w:rPr>
      </w:pPr>
      <w:r w:rsidRPr="00287066">
        <w:rPr>
          <w:color w:val="FF0000"/>
        </w:rPr>
        <w:t>General:</w:t>
      </w:r>
      <w:r w:rsidR="002521A0" w:rsidRPr="00287066">
        <w:rPr>
          <w:color w:val="FF0000"/>
        </w:rPr>
        <w:t xml:space="preserve"> </w:t>
      </w:r>
      <w:r w:rsidRPr="00287066">
        <w:rPr>
          <w:color w:val="FF0000"/>
        </w:rPr>
        <w:t xml:space="preserve">The graphic </w:t>
      </w:r>
      <w:r w:rsidR="000B1C70" w:rsidRPr="00287066">
        <w:rPr>
          <w:color w:val="FF0000"/>
        </w:rPr>
        <w:t xml:space="preserve">fire </w:t>
      </w:r>
      <w:r w:rsidRPr="00287066">
        <w:rPr>
          <w:color w:val="FF0000"/>
        </w:rPr>
        <w:t xml:space="preserve">command workstation shall Edwards EST </w:t>
      </w:r>
      <w:proofErr w:type="spellStart"/>
      <w:r w:rsidRPr="00287066">
        <w:rPr>
          <w:color w:val="FF0000"/>
        </w:rPr>
        <w:t>FireWorks</w:t>
      </w:r>
      <w:proofErr w:type="spellEnd"/>
      <w:r w:rsidRPr="00287066">
        <w:rPr>
          <w:color w:val="FF0000"/>
        </w:rPr>
        <w:t xml:space="preserve"> and be an integral part of the </w:t>
      </w:r>
      <w:r w:rsidR="000B1C70" w:rsidRPr="00287066">
        <w:rPr>
          <w:color w:val="FF0000"/>
        </w:rPr>
        <w:t>fire command station</w:t>
      </w:r>
      <w:r w:rsidRPr="00287066">
        <w:rPr>
          <w:color w:val="FF0000"/>
        </w:rPr>
        <w:t xml:space="preserve"> and shall function as the </w:t>
      </w:r>
      <w:r w:rsidR="00F87A0A" w:rsidRPr="00287066">
        <w:rPr>
          <w:color w:val="FF0000"/>
        </w:rPr>
        <w:t>common</w:t>
      </w:r>
      <w:r w:rsidRPr="00287066">
        <w:rPr>
          <w:color w:val="FF0000"/>
        </w:rPr>
        <w:t xml:space="preserve"> point for operational and administration functions required for the fire alarm system/emergency communication system(s) provided in this specification.</w:t>
      </w:r>
    </w:p>
    <w:p w14:paraId="6C0F1702" w14:textId="77777777" w:rsidR="00252AE9" w:rsidRPr="00287066" w:rsidRDefault="00252AE9" w:rsidP="009E498C">
      <w:pPr>
        <w:pStyle w:val="3"/>
        <w:numPr>
          <w:ilvl w:val="2"/>
          <w:numId w:val="19"/>
        </w:numPr>
        <w:tabs>
          <w:tab w:val="left" w:pos="864"/>
        </w:tabs>
        <w:spacing w:before="200"/>
        <w:rPr>
          <w:color w:val="FF0000"/>
        </w:rPr>
      </w:pPr>
      <w:r w:rsidRPr="00287066">
        <w:rPr>
          <w:color w:val="FF0000"/>
        </w:rPr>
        <w:lastRenderedPageBreak/>
        <w:t xml:space="preserve">The graphic </w:t>
      </w:r>
      <w:r w:rsidR="00F87A0A" w:rsidRPr="00287066">
        <w:rPr>
          <w:color w:val="FF0000"/>
        </w:rPr>
        <w:t xml:space="preserve">fire </w:t>
      </w:r>
      <w:r w:rsidRPr="00287066">
        <w:rPr>
          <w:color w:val="FF0000"/>
        </w:rPr>
        <w:t>command workstation shall provide multiple points of view of a system event to deliver the user the maximum amount of information with minimum intervention. Complete control of connected FACPs shall be provided.</w:t>
      </w:r>
    </w:p>
    <w:p w14:paraId="19F2A16A" w14:textId="3E2981F7" w:rsidR="00252AE9" w:rsidRPr="00287066" w:rsidRDefault="00252AE9" w:rsidP="009E498C">
      <w:pPr>
        <w:pStyle w:val="3"/>
        <w:numPr>
          <w:ilvl w:val="2"/>
          <w:numId w:val="19"/>
        </w:numPr>
        <w:tabs>
          <w:tab w:val="left" w:pos="864"/>
        </w:tabs>
        <w:spacing w:before="200"/>
        <w:rPr>
          <w:color w:val="FF0000"/>
        </w:rPr>
      </w:pPr>
      <w:r w:rsidRPr="00287066">
        <w:rPr>
          <w:color w:val="FF0000"/>
        </w:rPr>
        <w:t xml:space="preserve">The graphic </w:t>
      </w:r>
      <w:r w:rsidR="00F87A0A" w:rsidRPr="00287066">
        <w:rPr>
          <w:color w:val="FF0000"/>
        </w:rPr>
        <w:t xml:space="preserve">fire </w:t>
      </w:r>
      <w:r w:rsidRPr="00287066">
        <w:rPr>
          <w:color w:val="FF0000"/>
        </w:rPr>
        <w:t xml:space="preserve">command workstation shall consist of a primary server (FW-ULS). The graphic command network shall have the capability of supporting a minimum of 15 remote </w:t>
      </w:r>
      <w:proofErr w:type="spellStart"/>
      <w:r w:rsidRPr="00287066">
        <w:rPr>
          <w:color w:val="FF0000"/>
        </w:rPr>
        <w:t>WebClients</w:t>
      </w:r>
      <w:proofErr w:type="spellEnd"/>
      <w:r w:rsidRPr="00287066">
        <w:rPr>
          <w:color w:val="FF0000"/>
        </w:rPr>
        <w:t>, and 125 individual EST3 networks with each EST3 network supporting 64 EST3 nodes (ACU/FACPs).</w:t>
      </w:r>
      <w:r w:rsidR="002521A0" w:rsidRPr="00287066">
        <w:rPr>
          <w:color w:val="FF0000"/>
        </w:rPr>
        <w:t xml:space="preserve"> </w:t>
      </w:r>
      <w:r w:rsidRPr="00287066">
        <w:rPr>
          <w:color w:val="FF0000"/>
        </w:rPr>
        <w:t xml:space="preserve">The </w:t>
      </w:r>
      <w:r w:rsidR="00F87A0A" w:rsidRPr="00287066">
        <w:rPr>
          <w:color w:val="FF0000"/>
        </w:rPr>
        <w:t xml:space="preserve">graphic fire command workstation shall support a digital alarm communications receiver </w:t>
      </w:r>
      <w:r w:rsidRPr="00287066">
        <w:rPr>
          <w:color w:val="FF0000"/>
        </w:rPr>
        <w:t xml:space="preserve">(DACR) unit to monitor third-party fire systems using Contact ID format via </w:t>
      </w:r>
      <w:r w:rsidR="00A92C52" w:rsidRPr="00287066">
        <w:rPr>
          <w:color w:val="FF0000"/>
        </w:rPr>
        <w:t>cellular communications</w:t>
      </w:r>
      <w:r w:rsidRPr="00287066">
        <w:rPr>
          <w:color w:val="FF0000"/>
        </w:rPr>
        <w:t>.</w:t>
      </w:r>
      <w:r w:rsidR="002521A0" w:rsidRPr="00287066">
        <w:rPr>
          <w:color w:val="FF0000"/>
        </w:rPr>
        <w:t xml:space="preserve"> </w:t>
      </w:r>
      <w:r w:rsidRPr="00287066">
        <w:rPr>
          <w:color w:val="FF0000"/>
        </w:rPr>
        <w:t>The workstation shall be UL listed to command and control all FACP networks and equipment supplied under this contract.</w:t>
      </w:r>
    </w:p>
    <w:p w14:paraId="0C272977" w14:textId="596BBA1E" w:rsidR="00252AE9" w:rsidRPr="00287066" w:rsidRDefault="00252AE9" w:rsidP="009E498C">
      <w:pPr>
        <w:pStyle w:val="3"/>
        <w:numPr>
          <w:ilvl w:val="2"/>
          <w:numId w:val="19"/>
        </w:numPr>
        <w:tabs>
          <w:tab w:val="left" w:pos="864"/>
        </w:tabs>
        <w:spacing w:before="200"/>
        <w:rPr>
          <w:color w:val="FF0000"/>
        </w:rPr>
      </w:pPr>
      <w:r w:rsidRPr="00287066">
        <w:rPr>
          <w:color w:val="FF0000"/>
        </w:rPr>
        <w:t>The workstation shall be an industrial grade computer listed for UL Standards 864 (Control Units for Fire-Protective Signaling Systems) under categories UOJZ, APOU, and UUKL; UL 1076, (Proprietary Burglar Alarm Units and Systems) under category APOU as applicable.</w:t>
      </w:r>
      <w:r w:rsidR="002521A0" w:rsidRPr="00287066">
        <w:rPr>
          <w:color w:val="FF0000"/>
        </w:rPr>
        <w:t xml:space="preserve"> </w:t>
      </w:r>
      <w:r w:rsidRPr="00287066">
        <w:rPr>
          <w:color w:val="FF0000"/>
        </w:rPr>
        <w:t>The workstation shall be capable of annunciation and control of all fire detection control points.</w:t>
      </w:r>
    </w:p>
    <w:p w14:paraId="556E786C" w14:textId="77777777" w:rsidR="00252AE9" w:rsidRPr="00287066" w:rsidRDefault="00252AE9" w:rsidP="009E498C">
      <w:pPr>
        <w:pStyle w:val="3"/>
        <w:numPr>
          <w:ilvl w:val="2"/>
          <w:numId w:val="19"/>
        </w:numPr>
        <w:tabs>
          <w:tab w:val="left" w:pos="864"/>
        </w:tabs>
        <w:spacing w:before="200"/>
        <w:rPr>
          <w:color w:val="FF0000"/>
        </w:rPr>
      </w:pPr>
      <w:r w:rsidRPr="00287066">
        <w:rPr>
          <w:color w:val="FF0000"/>
        </w:rPr>
        <w:t>The computer shall be a minimum of an Industrial Grade i7 4770S processor 3.9 GHZ, 32 GB RAM, 8 MB Chace, QPI speed of 5 GT/S, 4 core, multi-threaded to 8, RAID solid State Drives, and 2 NICs.</w:t>
      </w:r>
    </w:p>
    <w:p w14:paraId="0A0E97F0" w14:textId="77777777" w:rsidR="00252AE9" w:rsidRPr="00287066" w:rsidRDefault="00252AE9" w:rsidP="009E498C">
      <w:pPr>
        <w:pStyle w:val="3"/>
        <w:numPr>
          <w:ilvl w:val="2"/>
          <w:numId w:val="19"/>
        </w:numPr>
        <w:tabs>
          <w:tab w:val="left" w:pos="864"/>
        </w:tabs>
        <w:spacing w:before="200"/>
        <w:rPr>
          <w:color w:val="FF0000"/>
        </w:rPr>
      </w:pPr>
      <w:r w:rsidRPr="00287066">
        <w:rPr>
          <w:color w:val="FF0000"/>
        </w:rPr>
        <w:t xml:space="preserve">The computer operating system shall be Windows® </w:t>
      </w:r>
      <w:r w:rsidR="00A92C52" w:rsidRPr="00287066">
        <w:rPr>
          <w:color w:val="FF0000"/>
        </w:rPr>
        <w:t>10</w:t>
      </w:r>
      <w:r w:rsidRPr="00287066">
        <w:rPr>
          <w:color w:val="FF0000"/>
        </w:rPr>
        <w:t xml:space="preserve"> Pro 64, Service Pack 1.</w:t>
      </w:r>
    </w:p>
    <w:p w14:paraId="6CE77759" w14:textId="77777777" w:rsidR="00252AE9" w:rsidRPr="00287066" w:rsidRDefault="00252AE9" w:rsidP="009E498C">
      <w:pPr>
        <w:pStyle w:val="3"/>
        <w:numPr>
          <w:ilvl w:val="2"/>
          <w:numId w:val="19"/>
        </w:numPr>
        <w:tabs>
          <w:tab w:val="left" w:pos="864"/>
        </w:tabs>
        <w:spacing w:before="200"/>
        <w:rPr>
          <w:color w:val="FF0000"/>
        </w:rPr>
      </w:pPr>
      <w:r w:rsidRPr="00287066">
        <w:rPr>
          <w:color w:val="FF0000"/>
        </w:rPr>
        <w:t>There shall be a 22</w:t>
      </w:r>
      <w:r w:rsidR="00E06D25" w:rsidRPr="00287066">
        <w:rPr>
          <w:color w:val="FF0000"/>
        </w:rPr>
        <w:t xml:space="preserve"> inch</w:t>
      </w:r>
      <w:r w:rsidRPr="00287066">
        <w:rPr>
          <w:color w:val="FF0000"/>
        </w:rPr>
        <w:t xml:space="preserve"> LCD touch screen main monitor installed as shown on drawing. </w:t>
      </w:r>
    </w:p>
    <w:p w14:paraId="06DA9522" w14:textId="77777777" w:rsidR="00252AE9" w:rsidRPr="00287066" w:rsidRDefault="00252AE9" w:rsidP="009E498C">
      <w:pPr>
        <w:pStyle w:val="3"/>
        <w:numPr>
          <w:ilvl w:val="2"/>
          <w:numId w:val="19"/>
        </w:numPr>
        <w:tabs>
          <w:tab w:val="left" w:pos="864"/>
        </w:tabs>
        <w:spacing w:before="200"/>
        <w:rPr>
          <w:color w:val="FF0000"/>
        </w:rPr>
      </w:pPr>
      <w:r w:rsidRPr="00287066">
        <w:rPr>
          <w:color w:val="FF0000"/>
        </w:rPr>
        <w:t xml:space="preserve">Graphic </w:t>
      </w:r>
      <w:r w:rsidR="00F87A0A" w:rsidRPr="00287066">
        <w:rPr>
          <w:color w:val="FF0000"/>
        </w:rPr>
        <w:t>fire command work</w:t>
      </w:r>
      <w:r w:rsidRPr="00287066">
        <w:rPr>
          <w:color w:val="FF0000"/>
        </w:rPr>
        <w:t>station shall be provided with an uninterruptable power source system sized for 4 hours of operation. At a minimum, the system shall provide annunciation and controls for:</w:t>
      </w:r>
    </w:p>
    <w:p w14:paraId="0A980050" w14:textId="77777777" w:rsidR="00252AE9" w:rsidRPr="00287066" w:rsidRDefault="00252AE9" w:rsidP="00252AE9">
      <w:pPr>
        <w:pStyle w:val="4"/>
        <w:numPr>
          <w:ilvl w:val="3"/>
          <w:numId w:val="19"/>
        </w:numPr>
        <w:rPr>
          <w:color w:val="FF0000"/>
        </w:rPr>
      </w:pPr>
      <w:r w:rsidRPr="00287066">
        <w:rPr>
          <w:color w:val="FF0000"/>
        </w:rPr>
        <w:t>Activate prerecorded audio messages to any combination of local or remote FACPs.</w:t>
      </w:r>
    </w:p>
    <w:p w14:paraId="0450B111" w14:textId="77777777" w:rsidR="00252AE9" w:rsidRPr="00287066" w:rsidRDefault="00252AE9" w:rsidP="00252AE9">
      <w:pPr>
        <w:pStyle w:val="4"/>
        <w:numPr>
          <w:ilvl w:val="3"/>
          <w:numId w:val="19"/>
        </w:numPr>
        <w:rPr>
          <w:color w:val="FF0000"/>
        </w:rPr>
      </w:pPr>
      <w:r w:rsidRPr="00287066">
        <w:rPr>
          <w:color w:val="FF0000"/>
        </w:rPr>
        <w:t>Initiating live page messages to any combination of local or remote FACPs.</w:t>
      </w:r>
    </w:p>
    <w:p w14:paraId="26A58EE7" w14:textId="77777777" w:rsidR="00252AE9" w:rsidRPr="00287066" w:rsidRDefault="00252AE9" w:rsidP="00252AE9">
      <w:pPr>
        <w:pStyle w:val="4"/>
        <w:numPr>
          <w:ilvl w:val="3"/>
          <w:numId w:val="19"/>
        </w:numPr>
        <w:rPr>
          <w:color w:val="FF0000"/>
        </w:rPr>
      </w:pPr>
      <w:r w:rsidRPr="00287066">
        <w:rPr>
          <w:color w:val="FF0000"/>
        </w:rPr>
        <w:t>Controlling/Monitoring local and/or remote building functions as detailed on the functional matrix.</w:t>
      </w:r>
    </w:p>
    <w:p w14:paraId="3867F076" w14:textId="77777777" w:rsidR="00252AE9" w:rsidRPr="00287066" w:rsidRDefault="00252AE9" w:rsidP="00252AE9">
      <w:pPr>
        <w:pStyle w:val="5"/>
        <w:numPr>
          <w:ilvl w:val="4"/>
          <w:numId w:val="19"/>
        </w:numPr>
        <w:rPr>
          <w:color w:val="FF0000"/>
        </w:rPr>
      </w:pPr>
      <w:r w:rsidRPr="00287066">
        <w:rPr>
          <w:color w:val="FF0000"/>
        </w:rPr>
        <w:t>Fire detection.</w:t>
      </w:r>
    </w:p>
    <w:p w14:paraId="0680AFB8" w14:textId="77777777" w:rsidR="00252AE9" w:rsidRPr="00287066" w:rsidRDefault="00252AE9" w:rsidP="00252AE9">
      <w:pPr>
        <w:pStyle w:val="5"/>
        <w:numPr>
          <w:ilvl w:val="4"/>
          <w:numId w:val="19"/>
        </w:numPr>
        <w:rPr>
          <w:color w:val="FF0000"/>
        </w:rPr>
      </w:pPr>
      <w:r w:rsidRPr="00287066">
        <w:rPr>
          <w:color w:val="FF0000"/>
        </w:rPr>
        <w:t>Fire pump status</w:t>
      </w:r>
    </w:p>
    <w:p w14:paraId="11E1D8F3" w14:textId="77777777" w:rsidR="00252AE9" w:rsidRPr="00287066" w:rsidRDefault="00252AE9" w:rsidP="009E498C">
      <w:pPr>
        <w:pStyle w:val="5"/>
        <w:numPr>
          <w:ilvl w:val="4"/>
          <w:numId w:val="19"/>
        </w:numPr>
        <w:rPr>
          <w:color w:val="FF0000"/>
        </w:rPr>
      </w:pPr>
      <w:r w:rsidRPr="00287066">
        <w:rPr>
          <w:color w:val="FF0000"/>
        </w:rPr>
        <w:t>Standby generator.</w:t>
      </w:r>
    </w:p>
    <w:p w14:paraId="204C911C" w14:textId="77777777" w:rsidR="00252AE9" w:rsidRPr="00287066" w:rsidRDefault="00252AE9" w:rsidP="00206538">
      <w:pPr>
        <w:pStyle w:val="4"/>
        <w:numPr>
          <w:ilvl w:val="3"/>
          <w:numId w:val="19"/>
        </w:numPr>
        <w:rPr>
          <w:color w:val="FF0000"/>
        </w:rPr>
      </w:pPr>
      <w:r w:rsidRPr="00287066">
        <w:rPr>
          <w:color w:val="FF0000"/>
        </w:rPr>
        <w:t>Workstation functions shall include but not be limited to:</w:t>
      </w:r>
    </w:p>
    <w:p w14:paraId="3467A6CE" w14:textId="77777777" w:rsidR="00252AE9" w:rsidRPr="00287066" w:rsidRDefault="00252AE9" w:rsidP="00252AE9">
      <w:pPr>
        <w:pStyle w:val="5"/>
        <w:numPr>
          <w:ilvl w:val="4"/>
          <w:numId w:val="19"/>
        </w:numPr>
        <w:rPr>
          <w:color w:val="FF0000"/>
        </w:rPr>
      </w:pPr>
      <w:r w:rsidRPr="00287066">
        <w:rPr>
          <w:color w:val="FF0000"/>
        </w:rPr>
        <w:t>Display events in response to an alarm or off normal point. The workstation shall simultaneously display</w:t>
      </w:r>
      <w:r w:rsidR="009832F9" w:rsidRPr="00287066">
        <w:rPr>
          <w:color w:val="FF0000"/>
        </w:rPr>
        <w:t>.</w:t>
      </w:r>
    </w:p>
    <w:p w14:paraId="0776F931" w14:textId="77777777" w:rsidR="00252AE9" w:rsidRPr="00287066" w:rsidRDefault="00252AE9" w:rsidP="00252AE9">
      <w:pPr>
        <w:numPr>
          <w:ilvl w:val="0"/>
          <w:numId w:val="20"/>
        </w:numPr>
        <w:ind w:left="2340" w:hanging="270"/>
        <w:rPr>
          <w:color w:val="FF0000"/>
        </w:rPr>
      </w:pPr>
      <w:r w:rsidRPr="00287066">
        <w:rPr>
          <w:color w:val="FF0000"/>
        </w:rPr>
        <w:t>An “Event List Viewport” to display the alarm or off normal point with type and description and time of the event in a prioritized color-coded event list.</w:t>
      </w:r>
    </w:p>
    <w:p w14:paraId="7A4283CB" w14:textId="77777777" w:rsidR="00252AE9" w:rsidRPr="00287066" w:rsidRDefault="00252AE9" w:rsidP="00252AE9">
      <w:pPr>
        <w:numPr>
          <w:ilvl w:val="0"/>
          <w:numId w:val="20"/>
        </w:numPr>
        <w:ind w:left="2340" w:hanging="270"/>
        <w:rPr>
          <w:color w:val="FF0000"/>
        </w:rPr>
      </w:pPr>
      <w:r w:rsidRPr="00287066">
        <w:rPr>
          <w:color w:val="FF0000"/>
        </w:rPr>
        <w:t>An “Event Action Viewport” to provide common control capability for Alarm Silence, Panel Silence, Drill and Reset as well as the Event Acknowledge button, the Computer Silence button, and the Event Log</w:t>
      </w:r>
      <w:r w:rsidR="009832F9" w:rsidRPr="00287066">
        <w:rPr>
          <w:color w:val="FF0000"/>
        </w:rPr>
        <w:t>.</w:t>
      </w:r>
    </w:p>
    <w:p w14:paraId="64C70F62" w14:textId="77777777" w:rsidR="00252AE9" w:rsidRPr="00287066" w:rsidRDefault="00252AE9" w:rsidP="00252AE9">
      <w:pPr>
        <w:numPr>
          <w:ilvl w:val="0"/>
          <w:numId w:val="20"/>
        </w:numPr>
        <w:ind w:left="2340" w:hanging="270"/>
        <w:rPr>
          <w:color w:val="FF0000"/>
        </w:rPr>
      </w:pPr>
      <w:r w:rsidRPr="00287066">
        <w:rPr>
          <w:color w:val="FF0000"/>
        </w:rPr>
        <w:t xml:space="preserve">A “Map Viewport” to display a graphical representation of the area/location in which the alarm or off-normal device is located. Device </w:t>
      </w:r>
      <w:r w:rsidR="00A72889" w:rsidRPr="00287066">
        <w:rPr>
          <w:color w:val="FF0000"/>
        </w:rPr>
        <w:t>i</w:t>
      </w:r>
      <w:r w:rsidRPr="00287066">
        <w:rPr>
          <w:color w:val="FF0000"/>
        </w:rPr>
        <w:t>cons shall be surrounded by a color coded border that indicates the status of each device.</w:t>
      </w:r>
    </w:p>
    <w:p w14:paraId="43A6208E" w14:textId="77777777" w:rsidR="00252AE9" w:rsidRPr="00287066" w:rsidRDefault="00252AE9" w:rsidP="00252AE9">
      <w:pPr>
        <w:numPr>
          <w:ilvl w:val="0"/>
          <w:numId w:val="20"/>
        </w:numPr>
        <w:ind w:left="2340" w:hanging="270"/>
        <w:rPr>
          <w:color w:val="FF0000"/>
        </w:rPr>
      </w:pPr>
      <w:r w:rsidRPr="00287066">
        <w:rPr>
          <w:color w:val="FF0000"/>
        </w:rPr>
        <w:t>A “Browser Viewport” to automatically access web based emergency information sites,</w:t>
      </w:r>
    </w:p>
    <w:p w14:paraId="573BCE63" w14:textId="77777777" w:rsidR="00252AE9" w:rsidRPr="00287066" w:rsidRDefault="00252AE9" w:rsidP="00252AE9">
      <w:pPr>
        <w:numPr>
          <w:ilvl w:val="0"/>
          <w:numId w:val="20"/>
        </w:numPr>
        <w:ind w:left="2340" w:hanging="270"/>
        <w:rPr>
          <w:color w:val="FF0000"/>
        </w:rPr>
      </w:pPr>
      <w:r w:rsidRPr="00287066">
        <w:rPr>
          <w:color w:val="FF0000"/>
        </w:rPr>
        <w:t xml:space="preserve">An “Image Viewport” to display a stored image of items relevant to the event highlighted in the event list area. Examples include </w:t>
      </w:r>
      <w:r w:rsidR="00A72889" w:rsidRPr="00287066">
        <w:rPr>
          <w:color w:val="FF0000"/>
        </w:rPr>
        <w:t>h</w:t>
      </w:r>
      <w:r w:rsidRPr="00287066">
        <w:rPr>
          <w:color w:val="FF0000"/>
        </w:rPr>
        <w:t xml:space="preserve">ardware identification, </w:t>
      </w:r>
      <w:r w:rsidR="00A72889" w:rsidRPr="00287066">
        <w:rPr>
          <w:color w:val="FF0000"/>
        </w:rPr>
        <w:t>e</w:t>
      </w:r>
      <w:r w:rsidRPr="00287066">
        <w:rPr>
          <w:color w:val="FF0000"/>
        </w:rPr>
        <w:t>quipment diagrams, etc.</w:t>
      </w:r>
    </w:p>
    <w:p w14:paraId="2C698DE6" w14:textId="77777777" w:rsidR="00252AE9" w:rsidRPr="00287066" w:rsidRDefault="00252AE9" w:rsidP="00252AE9">
      <w:pPr>
        <w:pStyle w:val="5"/>
        <w:numPr>
          <w:ilvl w:val="4"/>
          <w:numId w:val="19"/>
        </w:numPr>
        <w:rPr>
          <w:color w:val="FF0000"/>
        </w:rPr>
      </w:pPr>
      <w:r w:rsidRPr="00287066">
        <w:rPr>
          <w:color w:val="FF0000"/>
        </w:rPr>
        <w:t>Highlighting any event in the event list viewport shall automatically cause the viewports to display information relating to the highlighted event. Systems requiring multiple screens to display this information shall not be considered as equal.</w:t>
      </w:r>
    </w:p>
    <w:p w14:paraId="6875738A" w14:textId="77777777" w:rsidR="00252AE9" w:rsidRPr="00287066" w:rsidRDefault="00252AE9" w:rsidP="00252AE9">
      <w:pPr>
        <w:pStyle w:val="5"/>
        <w:numPr>
          <w:ilvl w:val="4"/>
          <w:numId w:val="19"/>
        </w:numPr>
        <w:rPr>
          <w:color w:val="FF0000"/>
        </w:rPr>
      </w:pPr>
      <w:r w:rsidRPr="00287066">
        <w:rPr>
          <w:color w:val="FF0000"/>
        </w:rPr>
        <w:t>Receipt of incoming events shall transmit event details to web clients.</w:t>
      </w:r>
    </w:p>
    <w:p w14:paraId="7CDE5DCE" w14:textId="77777777" w:rsidR="00252AE9" w:rsidRPr="00287066" w:rsidRDefault="00252AE9" w:rsidP="009E498C">
      <w:pPr>
        <w:pStyle w:val="5"/>
        <w:numPr>
          <w:ilvl w:val="4"/>
          <w:numId w:val="19"/>
        </w:numPr>
        <w:rPr>
          <w:color w:val="FF0000"/>
        </w:rPr>
      </w:pPr>
      <w:r w:rsidRPr="00287066">
        <w:rPr>
          <w:color w:val="FF0000"/>
        </w:rPr>
        <w:t>Receipt of incoming events shall email event details to responsible parties.</w:t>
      </w:r>
    </w:p>
    <w:p w14:paraId="79C19E85" w14:textId="77777777" w:rsidR="00252AE9" w:rsidRPr="00287066" w:rsidRDefault="00252AE9" w:rsidP="00206538">
      <w:pPr>
        <w:pStyle w:val="4"/>
        <w:numPr>
          <w:ilvl w:val="3"/>
          <w:numId w:val="19"/>
        </w:numPr>
        <w:rPr>
          <w:color w:val="FF0000"/>
        </w:rPr>
      </w:pPr>
      <w:r w:rsidRPr="00287066">
        <w:rPr>
          <w:color w:val="FF0000"/>
        </w:rPr>
        <w:t>Workstation shall be capable of:</w:t>
      </w:r>
    </w:p>
    <w:p w14:paraId="13EB49BB" w14:textId="77777777" w:rsidR="00252AE9" w:rsidRPr="00287066" w:rsidRDefault="00252AE9" w:rsidP="00252AE9">
      <w:pPr>
        <w:pStyle w:val="5"/>
        <w:numPr>
          <w:ilvl w:val="4"/>
          <w:numId w:val="19"/>
        </w:numPr>
        <w:rPr>
          <w:color w:val="FF0000"/>
        </w:rPr>
      </w:pPr>
      <w:r w:rsidRPr="00287066">
        <w:rPr>
          <w:color w:val="FF0000"/>
        </w:rPr>
        <w:t>Acknowledging, silencing, and resetting all fire alarm functions.</w:t>
      </w:r>
    </w:p>
    <w:p w14:paraId="447856B0" w14:textId="77777777" w:rsidR="00252AE9" w:rsidRPr="00287066" w:rsidRDefault="00252AE9" w:rsidP="00252AE9">
      <w:pPr>
        <w:pStyle w:val="5"/>
        <w:numPr>
          <w:ilvl w:val="4"/>
          <w:numId w:val="19"/>
        </w:numPr>
        <w:rPr>
          <w:color w:val="FF0000"/>
        </w:rPr>
      </w:pPr>
      <w:r w:rsidRPr="00287066">
        <w:rPr>
          <w:color w:val="FF0000"/>
        </w:rPr>
        <w:t>Manually activating, deactivating, enabling, and disabling individual fire alarm points.</w:t>
      </w:r>
    </w:p>
    <w:p w14:paraId="57A269EA" w14:textId="77777777" w:rsidR="00252AE9" w:rsidRPr="00287066" w:rsidRDefault="00252AE9" w:rsidP="00252AE9">
      <w:pPr>
        <w:pStyle w:val="5"/>
        <w:numPr>
          <w:ilvl w:val="4"/>
          <w:numId w:val="19"/>
        </w:numPr>
        <w:rPr>
          <w:color w:val="FF0000"/>
        </w:rPr>
      </w:pPr>
      <w:r w:rsidRPr="00287066">
        <w:rPr>
          <w:color w:val="FF0000"/>
        </w:rPr>
        <w:t>Generating status, maintenance and sensitivity reports for all fire alarm components.</w:t>
      </w:r>
    </w:p>
    <w:p w14:paraId="0CC616E5" w14:textId="77777777" w:rsidR="00252AE9" w:rsidRPr="00287066" w:rsidRDefault="00252AE9" w:rsidP="009E498C">
      <w:pPr>
        <w:pStyle w:val="5"/>
        <w:numPr>
          <w:ilvl w:val="4"/>
          <w:numId w:val="19"/>
        </w:numPr>
        <w:rPr>
          <w:color w:val="FF0000"/>
        </w:rPr>
      </w:pPr>
      <w:r w:rsidRPr="00287066">
        <w:rPr>
          <w:color w:val="FF0000"/>
        </w:rPr>
        <w:t>Operating the smoke control system.</w:t>
      </w:r>
    </w:p>
    <w:p w14:paraId="2668FD59" w14:textId="77777777" w:rsidR="00252AE9" w:rsidRPr="00287066" w:rsidRDefault="00252AE9" w:rsidP="00206538">
      <w:pPr>
        <w:pStyle w:val="4"/>
        <w:numPr>
          <w:ilvl w:val="3"/>
          <w:numId w:val="19"/>
        </w:numPr>
        <w:rPr>
          <w:color w:val="FF0000"/>
        </w:rPr>
      </w:pPr>
      <w:r w:rsidRPr="00287066">
        <w:rPr>
          <w:color w:val="FF0000"/>
        </w:rPr>
        <w:lastRenderedPageBreak/>
        <w:t>Workstation shall log all events and operator actions to history for future review.</w:t>
      </w:r>
    </w:p>
    <w:p w14:paraId="24CC14FA" w14:textId="14D0057D" w:rsidR="00252AE9" w:rsidRPr="00287066" w:rsidRDefault="00252AE9" w:rsidP="00252AE9">
      <w:pPr>
        <w:pStyle w:val="4"/>
        <w:numPr>
          <w:ilvl w:val="3"/>
          <w:numId w:val="19"/>
        </w:numPr>
        <w:rPr>
          <w:color w:val="FF0000"/>
        </w:rPr>
      </w:pPr>
      <w:r w:rsidRPr="00287066">
        <w:rPr>
          <w:color w:val="FF0000"/>
        </w:rPr>
        <w:t>Workstation shall be capable of logging the operator</w:t>
      </w:r>
      <w:r w:rsidR="002F54EA" w:rsidRPr="00287066">
        <w:rPr>
          <w:color w:val="FF0000"/>
        </w:rPr>
        <w:t>’</w:t>
      </w:r>
      <w:r w:rsidRPr="00287066">
        <w:rPr>
          <w:color w:val="FF0000"/>
        </w:rPr>
        <w:t>s comments for each event to history with time and date.</w:t>
      </w:r>
    </w:p>
    <w:p w14:paraId="444D85E6" w14:textId="77777777" w:rsidR="00252AE9" w:rsidRPr="00287066" w:rsidRDefault="00252AE9" w:rsidP="00252AE9">
      <w:pPr>
        <w:pStyle w:val="4"/>
        <w:numPr>
          <w:ilvl w:val="3"/>
          <w:numId w:val="19"/>
        </w:numPr>
        <w:rPr>
          <w:color w:val="FF0000"/>
        </w:rPr>
      </w:pPr>
      <w:r w:rsidRPr="00287066">
        <w:rPr>
          <w:color w:val="FF0000"/>
        </w:rPr>
        <w:t>Workstation shall transmit system status to all connected web clients.</w:t>
      </w:r>
      <w:r w:rsidR="00A92C52" w:rsidRPr="00287066">
        <w:rPr>
          <w:color w:val="FF0000"/>
        </w:rPr>
        <w:t>]</w:t>
      </w:r>
    </w:p>
    <w:p w14:paraId="6D16A28B" w14:textId="77777777" w:rsidR="002B4E9D" w:rsidRDefault="003E0705" w:rsidP="00455DCA">
      <w:pPr>
        <w:pStyle w:val="2"/>
      </w:pPr>
      <w:r w:rsidRPr="008D1DC7">
        <w:t>FIELD-MOUNTED SYSTEM COMPONENTS</w:t>
      </w:r>
    </w:p>
    <w:p w14:paraId="18668E1B" w14:textId="77777777" w:rsidR="006C4C0C" w:rsidRPr="006C4C0C" w:rsidRDefault="006C4C0C" w:rsidP="00455DCA"/>
    <w:p w14:paraId="316672F5" w14:textId="7A578472" w:rsidR="008D1DC7" w:rsidRDefault="008D1DC7" w:rsidP="00455DCA">
      <w:pPr>
        <w:pStyle w:val="3"/>
      </w:pPr>
      <w:r w:rsidRPr="008D1DC7">
        <w:t xml:space="preserve">Smoke Detectors </w:t>
      </w:r>
      <w:r w:rsidR="00F04D6B">
        <w:t>and</w:t>
      </w:r>
      <w:r w:rsidRPr="008D1DC7">
        <w:t xml:space="preserve"> Accessories</w:t>
      </w:r>
      <w:ins w:id="145" w:author="George Schramm,  New York, NY" w:date="2022-03-29T10:27:00Z">
        <w:r w:rsidR="00856157">
          <w:t>:</w:t>
        </w:r>
      </w:ins>
    </w:p>
    <w:p w14:paraId="4254EFFA" w14:textId="77777777" w:rsidR="008D1DC7" w:rsidRDefault="008D1DC7" w:rsidP="00455DCA">
      <w:pPr>
        <w:pStyle w:val="4"/>
      </w:pPr>
      <w:r w:rsidRPr="0078333D">
        <w:t>Analog Addressable Smoke General</w:t>
      </w:r>
    </w:p>
    <w:p w14:paraId="4F8734E4" w14:textId="2CE7D21E" w:rsidR="008D1DC7" w:rsidRPr="008D1DC7" w:rsidRDefault="008D1DC7" w:rsidP="00455DCA">
      <w:pPr>
        <w:pStyle w:val="5"/>
      </w:pPr>
      <w:r w:rsidRPr="008D1DC7">
        <w:t>Each analog addressable smoke detector</w:t>
      </w:r>
      <w:r w:rsidR="002F54EA">
        <w:t>’</w:t>
      </w:r>
      <w:r w:rsidRPr="008D1DC7">
        <w:t xml:space="preserve">s sensitivity shall be capable of being programmed individually as: most sensitive, more sensitive, normal, less </w:t>
      </w:r>
      <w:del w:id="146" w:author="George Schramm,  New York, NY" w:date="2021-11-03T15:11:00Z">
        <w:r w:rsidRPr="008D1DC7" w:rsidDel="00743788">
          <w:delText>sensitive</w:delText>
        </w:r>
      </w:del>
      <w:ins w:id="147" w:author="George Schramm,  New York, NY" w:date="2021-11-03T15:11:00Z">
        <w:r w:rsidR="00743788" w:rsidRPr="008D1DC7">
          <w:t>sensitive,</w:t>
        </w:r>
      </w:ins>
      <w:r w:rsidRPr="008D1DC7">
        <w:t xml:space="preserve"> or least sensitive.</w:t>
      </w:r>
    </w:p>
    <w:p w14:paraId="1104FE53" w14:textId="0BA0094E" w:rsidR="008D1DC7" w:rsidRPr="008D1DC7" w:rsidRDefault="008D1DC7" w:rsidP="00455DCA">
      <w:pPr>
        <w:pStyle w:val="5"/>
      </w:pPr>
      <w:r w:rsidRPr="008D1DC7">
        <w:t xml:space="preserve">An alternate alarm sensitivity level shall be provided for each detector, which can be set to any of the </w:t>
      </w:r>
      <w:del w:id="148" w:author="George Schramm,  New York, NY" w:date="2021-11-03T15:10:00Z">
        <w:r w:rsidRPr="008D1DC7" w:rsidDel="00287066">
          <w:delText>five (</w:delText>
        </w:r>
      </w:del>
      <w:r w:rsidRPr="008D1DC7">
        <w:t>5</w:t>
      </w:r>
      <w:ins w:id="149" w:author="George Schramm,  New York, NY" w:date="2021-11-03T15:10:00Z">
        <w:r w:rsidR="00743788">
          <w:t xml:space="preserve"> </w:t>
        </w:r>
      </w:ins>
      <w:del w:id="150" w:author="George Schramm,  New York, NY" w:date="2021-11-03T15:10:00Z">
        <w:r w:rsidRPr="008D1DC7" w:rsidDel="00287066">
          <w:delText xml:space="preserve">) </w:delText>
        </w:r>
      </w:del>
      <w:r w:rsidRPr="008D1DC7">
        <w:t>sensitivity settings manually or automatically using a time of day event.</w:t>
      </w:r>
    </w:p>
    <w:p w14:paraId="079D746C" w14:textId="71F154BA" w:rsidR="008D1DC7" w:rsidRPr="008D1DC7" w:rsidRDefault="008D1DC7" w:rsidP="00455DCA">
      <w:pPr>
        <w:pStyle w:val="5"/>
      </w:pPr>
      <w:r w:rsidRPr="008D1DC7">
        <w:t>The detector</w:t>
      </w:r>
      <w:r w:rsidR="002F54EA">
        <w:t>’</w:t>
      </w:r>
      <w:r w:rsidRPr="008D1DC7">
        <w:t>s sensing element reference point shall automatically adjust, compensating for background environmental conditions such as dust, temperature, and pressure.</w:t>
      </w:r>
      <w:r w:rsidR="002521A0">
        <w:t xml:space="preserve"> </w:t>
      </w:r>
      <w:r w:rsidRPr="008D1DC7">
        <w:t>Periodically, the sensing element real-time analog value shall be compared against its reference value.</w:t>
      </w:r>
      <w:r w:rsidR="002521A0">
        <w:t xml:space="preserve"> </w:t>
      </w:r>
      <w:r w:rsidRPr="008D1DC7">
        <w:t>The detector shall provide a maintenance alert signal that 80</w:t>
      </w:r>
      <w:r w:rsidR="00E06D25">
        <w:t xml:space="preserve"> percent</w:t>
      </w:r>
      <w:r w:rsidRPr="008D1DC7">
        <w:t xml:space="preserve"> to 99</w:t>
      </w:r>
      <w:r w:rsidR="00E06D25">
        <w:t xml:space="preserve"> percent</w:t>
      </w:r>
      <w:r w:rsidRPr="008D1DC7">
        <w:t xml:space="preserve"> compensation has been used. The detector shall provide a dirty fault signal that 100</w:t>
      </w:r>
      <w:r w:rsidR="00E06D25">
        <w:t xml:space="preserve"> percent</w:t>
      </w:r>
      <w:r w:rsidRPr="008D1DC7">
        <w:t xml:space="preserve"> compensation has been used.</w:t>
      </w:r>
    </w:p>
    <w:p w14:paraId="3E88048A" w14:textId="56FB7BEB" w:rsidR="00320BA5" w:rsidRDefault="008D1DC7" w:rsidP="00455DCA">
      <w:pPr>
        <w:pStyle w:val="5"/>
      </w:pPr>
      <w:r w:rsidRPr="008D1DC7">
        <w:t>The system shall allow for changing of detector types for service replacement purposes without the need to reprogram the system.</w:t>
      </w:r>
      <w:r w:rsidR="002521A0">
        <w:t xml:space="preserve"> </w:t>
      </w:r>
      <w:r w:rsidRPr="008D1DC7">
        <w:t>The replacement detector type shall automatically continue to operate with the same programmed sensitivity levels and functions as the detector it replaced.</w:t>
      </w:r>
      <w:r w:rsidR="002521A0">
        <w:t xml:space="preserve"> </w:t>
      </w:r>
      <w:r w:rsidRPr="008D1DC7">
        <w:t>System shall display an off-normal condition until the proper detector type has been installed or change in the application program profile has been made.</w:t>
      </w:r>
    </w:p>
    <w:p w14:paraId="0322E98B" w14:textId="0A810EF1" w:rsidR="00320BA5" w:rsidRPr="00320BA5" w:rsidRDefault="00320BA5" w:rsidP="00455DCA">
      <w:pPr>
        <w:pStyle w:val="4"/>
      </w:pPr>
      <w:r w:rsidRPr="00320BA5">
        <w:t xml:space="preserve">Smoke Detector </w:t>
      </w:r>
      <w:r w:rsidR="002F54EA">
        <w:t>–</w:t>
      </w:r>
      <w:r w:rsidRPr="00320BA5">
        <w:t xml:space="preserve"> Multi-Sensor Photo Thermal (Ceiling Mounted)</w:t>
      </w:r>
      <w:ins w:id="151" w:author="George Schramm,  New York, NY" w:date="2022-03-29T10:27:00Z">
        <w:r w:rsidR="00856157">
          <w:t>:</w:t>
        </w:r>
      </w:ins>
    </w:p>
    <w:p w14:paraId="6D6630F1" w14:textId="4013E0D7" w:rsidR="00320BA5" w:rsidRPr="00320BA5" w:rsidRDefault="00320BA5" w:rsidP="00455DCA">
      <w:pPr>
        <w:pStyle w:val="5"/>
      </w:pPr>
      <w:r w:rsidRPr="00320BA5">
        <w:t>Provide analog/addressable multi</w:t>
      </w:r>
      <w:r w:rsidR="00685257">
        <w:t>-</w:t>
      </w:r>
      <w:r w:rsidRPr="00320BA5">
        <w:t>sensor combination photoelectric, thermal smoke detectors for all ceiling mounted locations. Alarm condition shall be based upon the combined input from the photoelectric and thermal detection elements.</w:t>
      </w:r>
      <w:r w:rsidR="002521A0">
        <w:t xml:space="preserve"> </w:t>
      </w:r>
      <w:r w:rsidRPr="00320BA5">
        <w:t>Separately mounted photoelectric detectors and heat detectors in the same location, clustered at the manufacturer</w:t>
      </w:r>
      <w:r w:rsidR="002F54EA">
        <w:t>’</w:t>
      </w:r>
      <w:r w:rsidRPr="00320BA5">
        <w:t>s listed spacing is not an acceptable alternative.</w:t>
      </w:r>
      <w:r w:rsidR="002521A0">
        <w:t xml:space="preserve"> </w:t>
      </w:r>
      <w:r w:rsidRPr="00320BA5">
        <w:t>The system shall have the ability to set the sensitivity and alarm verification of each individual detector on the circuit.</w:t>
      </w:r>
      <w:r w:rsidR="002521A0">
        <w:t xml:space="preserve"> </w:t>
      </w:r>
      <w:r w:rsidRPr="00320BA5">
        <w:t>It shall be possible to automatically set the sensitivity of individual analog/addressable detectors for the day and night periods.</w:t>
      </w:r>
    </w:p>
    <w:p w14:paraId="04707748" w14:textId="5474A668" w:rsidR="00320BA5" w:rsidRPr="00320BA5" w:rsidRDefault="00320BA5" w:rsidP="00455DCA">
      <w:pPr>
        <w:pStyle w:val="5"/>
      </w:pPr>
      <w:r w:rsidRPr="00320BA5">
        <w:t>Each smoke detector shall be capable of transmitting alarm signals as well as normal, trouble and need cleaning information.</w:t>
      </w:r>
      <w:r w:rsidR="002521A0">
        <w:t xml:space="preserve"> </w:t>
      </w:r>
      <w:r w:rsidRPr="00320BA5">
        <w:t>It shall be possible to program control panel activity to each level.</w:t>
      </w:r>
      <w:r w:rsidR="002521A0">
        <w:t xml:space="preserve"> </w:t>
      </w:r>
      <w:r w:rsidRPr="00320BA5">
        <w:t xml:space="preserve">Each smoke detector may be individually programmed to operate at any one of </w:t>
      </w:r>
      <w:del w:id="152" w:author="George Schramm,  New York, NY" w:date="2021-11-03T15:11:00Z">
        <w:r w:rsidRPr="00320BA5" w:rsidDel="00743788">
          <w:delText>five (</w:delText>
        </w:r>
      </w:del>
      <w:r w:rsidRPr="00320BA5">
        <w:t>5</w:t>
      </w:r>
      <w:del w:id="153" w:author="George Schramm,  New York, NY" w:date="2021-11-03T15:11:00Z">
        <w:r w:rsidRPr="00320BA5" w:rsidDel="00743788">
          <w:delText>)</w:delText>
        </w:r>
      </w:del>
      <w:r w:rsidRPr="00320BA5">
        <w:t xml:space="preserve"> sensitivity settings.</w:t>
      </w:r>
      <w:r w:rsidR="002521A0">
        <w:t xml:space="preserve"> </w:t>
      </w:r>
      <w:r w:rsidRPr="00320BA5">
        <w:t>Each detector microprocessor shall contain an environmental compensation algorithm that identifies and sets ambient environmental thresholds approximately six times an hour.</w:t>
      </w:r>
      <w:r w:rsidR="002521A0">
        <w:t xml:space="preserve"> </w:t>
      </w:r>
      <w:r w:rsidRPr="00320BA5">
        <w:t>The microprocessor shall monitor the environmental compensation value and alert the system operator when the detector approaches 80% and 100% of the allowable environmental compensation value.</w:t>
      </w:r>
    </w:p>
    <w:p w14:paraId="699CB495" w14:textId="7159CEF1" w:rsidR="002B4E9D" w:rsidRDefault="00320BA5" w:rsidP="00455DCA">
      <w:pPr>
        <w:pStyle w:val="5"/>
      </w:pPr>
      <w:r w:rsidRPr="00320BA5">
        <w:t>Basis of Design:</w:t>
      </w:r>
      <w:r w:rsidR="002521A0">
        <w:t xml:space="preserve"> </w:t>
      </w:r>
      <w:r w:rsidR="009E045C">
        <w:t>Edwards</w:t>
      </w:r>
      <w:r w:rsidRPr="00320BA5">
        <w:t xml:space="preserve"> model SIGA-PH</w:t>
      </w:r>
      <w:r w:rsidR="009E045C">
        <w:t>D</w:t>
      </w:r>
      <w:r w:rsidR="002B4E9D">
        <w:t>.</w:t>
      </w:r>
    </w:p>
    <w:p w14:paraId="3BC8B782" w14:textId="1426DB0A" w:rsidR="002C45B5" w:rsidRDefault="002C45B5" w:rsidP="00455DCA">
      <w:pPr>
        <w:pStyle w:val="4"/>
      </w:pPr>
      <w:r>
        <w:t xml:space="preserve">Smoke Detector </w:t>
      </w:r>
      <w:r w:rsidR="002F54EA">
        <w:t>–</w:t>
      </w:r>
      <w:r>
        <w:t xml:space="preserve"> Photoelectric (Duct Mounted)</w:t>
      </w:r>
      <w:ins w:id="154" w:author="George Schramm,  New York, NY" w:date="2022-03-29T10:27:00Z">
        <w:r w:rsidR="00856157">
          <w:t>:</w:t>
        </w:r>
      </w:ins>
    </w:p>
    <w:p w14:paraId="1E34C7FA" w14:textId="20D5E235" w:rsidR="002C45B5" w:rsidRDefault="002C45B5" w:rsidP="00455DCA">
      <w:pPr>
        <w:pStyle w:val="5"/>
      </w:pPr>
      <w:r>
        <w:t>Provide analog/addressable photoelectric smoke detectors at all duct applications. The system shall have the ability to set the sensitivity and alarm verification of each of the individual detectors on the circuit.</w:t>
      </w:r>
      <w:r w:rsidR="002521A0">
        <w:t xml:space="preserve"> </w:t>
      </w:r>
      <w:r>
        <w:t>It shall be possible to automatically change the sensitivity of individual analog/addressable detectors for the day and night periods.</w:t>
      </w:r>
      <w:r w:rsidR="002521A0">
        <w:t xml:space="preserve"> </w:t>
      </w:r>
      <w:r>
        <w:t>Each smoke detector shall be capable of transmitting alarm signals as well as normal, trouble and need cleaning information.</w:t>
      </w:r>
      <w:r w:rsidR="002521A0">
        <w:t xml:space="preserve"> </w:t>
      </w:r>
      <w:r>
        <w:t>It shall be possible to program control panel activity to each level.</w:t>
      </w:r>
      <w:r w:rsidR="002521A0">
        <w:t xml:space="preserve"> </w:t>
      </w:r>
      <w:r>
        <w:t>Each smoke detector may be individually programmed to operate at any one of five (5) sensitivity settings.</w:t>
      </w:r>
      <w:r w:rsidR="002521A0">
        <w:t xml:space="preserve"> </w:t>
      </w:r>
      <w:r>
        <w:t>Each detector microprocessor shall contain an environmental compensation algorithm that identifies and sets ambient environmental thresholds approximately six times an hour.</w:t>
      </w:r>
      <w:r w:rsidR="002521A0">
        <w:t xml:space="preserve"> </w:t>
      </w:r>
      <w:r>
        <w:t xml:space="preserve">The microprocessor shall monitor the environmental </w:t>
      </w:r>
      <w:r>
        <w:lastRenderedPageBreak/>
        <w:t>compensation value and alert the system operator when the detector approaches 80</w:t>
      </w:r>
      <w:r w:rsidR="00E06D25">
        <w:t xml:space="preserve"> percent</w:t>
      </w:r>
      <w:r>
        <w:t xml:space="preserve"> and 100</w:t>
      </w:r>
      <w:r w:rsidR="00E06D25">
        <w:t xml:space="preserve"> percent</w:t>
      </w:r>
      <w:r>
        <w:t xml:space="preserve"> of the allowable environmental compensation value.</w:t>
      </w:r>
    </w:p>
    <w:p w14:paraId="69E87BD0" w14:textId="77777777" w:rsidR="002C45B5" w:rsidRDefault="002C45B5" w:rsidP="00455DCA">
      <w:pPr>
        <w:pStyle w:val="5"/>
      </w:pPr>
      <w:r>
        <w:t>Provide key operated “normal-reset-test” switch at each duct smoke detector.</w:t>
      </w:r>
    </w:p>
    <w:p w14:paraId="16E2CB08" w14:textId="5069D65D" w:rsidR="00320BA5" w:rsidRDefault="002C45B5" w:rsidP="00455DCA">
      <w:pPr>
        <w:pStyle w:val="5"/>
      </w:pPr>
      <w:r>
        <w:t>Basis of Design:</w:t>
      </w:r>
      <w:r w:rsidR="002521A0">
        <w:t xml:space="preserve"> </w:t>
      </w:r>
      <w:r w:rsidR="009E045C">
        <w:t>Edwards</w:t>
      </w:r>
      <w:r>
        <w:t xml:space="preserve"> model SIGA-P</w:t>
      </w:r>
      <w:r w:rsidR="009E045C">
        <w:t>D</w:t>
      </w:r>
      <w:r>
        <w:t>.</w:t>
      </w:r>
    </w:p>
    <w:p w14:paraId="1593BE09" w14:textId="31ADDDE8" w:rsidR="002C45B5" w:rsidRDefault="002C45B5" w:rsidP="00455DCA">
      <w:pPr>
        <w:pStyle w:val="4"/>
      </w:pPr>
      <w:r>
        <w:t>Duct Detector Housing</w:t>
      </w:r>
      <w:ins w:id="155" w:author="George Schramm,  New York, NY" w:date="2022-03-29T10:27:00Z">
        <w:r w:rsidR="00856157">
          <w:t>:</w:t>
        </w:r>
      </w:ins>
    </w:p>
    <w:p w14:paraId="5FEE27B9" w14:textId="0E7F5F08" w:rsidR="002C45B5" w:rsidRDefault="002C45B5" w:rsidP="00455DCA">
      <w:pPr>
        <w:pStyle w:val="5"/>
      </w:pPr>
      <w:r>
        <w:t>Provide smoke detector duct housing assemblies to mount an analog/addressable detector along with a standard, relay or isolator detector mounting base. The housing shall also protect the measuring chamber from damage and insects.</w:t>
      </w:r>
      <w:r w:rsidR="002521A0">
        <w:t xml:space="preserve"> </w:t>
      </w:r>
      <w:r>
        <w:t>The housing shall utilize an air exhaust tube and an air sampling inlet tube that extends into the duct air stream up to ten feet.</w:t>
      </w:r>
      <w:r w:rsidR="002521A0">
        <w:t xml:space="preserve"> </w:t>
      </w:r>
      <w:r>
        <w:t>Drilling templates and gaskets to facilitate locating and mounting the housing shall also be provided.</w:t>
      </w:r>
      <w:r w:rsidR="002521A0">
        <w:t xml:space="preserve"> </w:t>
      </w:r>
      <w:r>
        <w:t>The housing shall be finished in baked red enamel. Remote alarm LED indicators and remote test stations shall be provided.</w:t>
      </w:r>
    </w:p>
    <w:p w14:paraId="4E76D6D9" w14:textId="4EA9A128" w:rsidR="002C45B5" w:rsidRDefault="002C45B5" w:rsidP="00455DCA">
      <w:pPr>
        <w:pStyle w:val="5"/>
      </w:pPr>
      <w:r>
        <w:t>Basis of Design:</w:t>
      </w:r>
      <w:r w:rsidR="002521A0">
        <w:t xml:space="preserve"> </w:t>
      </w:r>
      <w:r w:rsidR="009E045C">
        <w:t>Edwards</w:t>
      </w:r>
      <w:r>
        <w:t xml:space="preserve"> model SIGA-DH.</w:t>
      </w:r>
    </w:p>
    <w:p w14:paraId="401D193A" w14:textId="77777777" w:rsidR="006C4C0C" w:rsidRPr="006C4C0C" w:rsidRDefault="006C4C0C" w:rsidP="00455DCA"/>
    <w:p w14:paraId="375D8A1B" w14:textId="7626EDDC" w:rsidR="002C45B5" w:rsidRPr="002C45B5" w:rsidRDefault="002C45B5" w:rsidP="00455DCA">
      <w:pPr>
        <w:pStyle w:val="3"/>
      </w:pPr>
      <w:r w:rsidRPr="002C45B5">
        <w:t>Heat Detectors</w:t>
      </w:r>
      <w:ins w:id="156" w:author="George Schramm,  New York, NY" w:date="2022-03-29T10:27:00Z">
        <w:r w:rsidR="00856157">
          <w:t>:</w:t>
        </w:r>
      </w:ins>
    </w:p>
    <w:p w14:paraId="1A8804F4" w14:textId="77777777" w:rsidR="002C45B5" w:rsidRPr="002C45B5" w:rsidRDefault="002C45B5" w:rsidP="00455DCA">
      <w:pPr>
        <w:pStyle w:val="4"/>
      </w:pPr>
      <w:r w:rsidRPr="002C45B5">
        <w:t>Fixed Temperature Heat Detector (Equipment Rooms)</w:t>
      </w:r>
    </w:p>
    <w:p w14:paraId="6F32C1A1" w14:textId="6E143ACF" w:rsidR="002C45B5" w:rsidRPr="002C45B5" w:rsidRDefault="002C45B5" w:rsidP="00455DCA">
      <w:pPr>
        <w:pStyle w:val="5"/>
      </w:pPr>
      <w:r w:rsidRPr="002C45B5">
        <w:t>Provide analog/addressable fixed temperature heat detectors within all equipment rooms.</w:t>
      </w:r>
      <w:r w:rsidR="002521A0">
        <w:t xml:space="preserve"> </w:t>
      </w:r>
      <w:r w:rsidRPr="002C45B5">
        <w:t>The heat detector shall have a nominal fixed temperature alarm point rating of 135</w:t>
      </w:r>
      <w:r w:rsidR="00E06D25">
        <w:t xml:space="preserve"> degrees </w:t>
      </w:r>
      <w:r w:rsidRPr="002C45B5">
        <w:t>F</w:t>
      </w:r>
      <w:del w:id="157" w:author="George Schramm,  New York, NY" w:date="2021-11-03T15:11:00Z">
        <w:r w:rsidRPr="002C45B5" w:rsidDel="00743788">
          <w:delText xml:space="preserve"> (57</w:delText>
        </w:r>
        <w:r w:rsidR="00E06D25" w:rsidDel="00743788">
          <w:delText xml:space="preserve"> degrees </w:delText>
        </w:r>
        <w:r w:rsidRPr="002C45B5" w:rsidDel="00743788">
          <w:delText>C)</w:delText>
        </w:r>
      </w:del>
      <w:r w:rsidRPr="002C45B5">
        <w:t>.</w:t>
      </w:r>
      <w:r w:rsidR="002521A0">
        <w:t xml:space="preserve"> </w:t>
      </w:r>
      <w:r w:rsidRPr="002C45B5">
        <w:t>The heat detector shall be rated for ceiling installation at a minimum of 70 f</w:t>
      </w:r>
      <w:ins w:id="158" w:author="George Schramm,  New York, NY" w:date="2021-11-03T15:11:00Z">
        <w:r w:rsidR="00743788">
          <w:t>oot</w:t>
        </w:r>
      </w:ins>
      <w:del w:id="159" w:author="George Schramm,  New York, NY" w:date="2021-11-03T15:11:00Z">
        <w:r w:rsidRPr="002C45B5" w:rsidDel="00743788">
          <w:delText>t (21.3m)</w:delText>
        </w:r>
      </w:del>
      <w:r w:rsidRPr="002C45B5">
        <w:t xml:space="preserve"> centers and be suitable for wall mount applications.</w:t>
      </w:r>
    </w:p>
    <w:p w14:paraId="093B3826" w14:textId="044B7EE2" w:rsidR="002C45B5" w:rsidRPr="002C45B5" w:rsidRDefault="002C45B5" w:rsidP="00455DCA">
      <w:pPr>
        <w:pStyle w:val="5"/>
      </w:pPr>
      <w:r w:rsidRPr="002C45B5">
        <w:t>Basis of Design:</w:t>
      </w:r>
      <w:r w:rsidR="002521A0">
        <w:t xml:space="preserve"> </w:t>
      </w:r>
      <w:r w:rsidR="009E045C">
        <w:t>Edwards</w:t>
      </w:r>
      <w:r w:rsidRPr="002C45B5">
        <w:t xml:space="preserve"> model SIGA-HF</w:t>
      </w:r>
      <w:r w:rsidR="009E045C">
        <w:t>D</w:t>
      </w:r>
      <w:r w:rsidRPr="002C45B5">
        <w:t>.</w:t>
      </w:r>
    </w:p>
    <w:p w14:paraId="3FE5CA9E" w14:textId="77777777" w:rsidR="002C45B5" w:rsidRPr="002C45B5" w:rsidRDefault="002C45B5" w:rsidP="00455DCA">
      <w:pPr>
        <w:pStyle w:val="4"/>
      </w:pPr>
      <w:r w:rsidRPr="002C45B5">
        <w:t>Fixed Temperature-ROR Heat Detector (Ceiling Mounted)</w:t>
      </w:r>
    </w:p>
    <w:p w14:paraId="6D9AEDCE" w14:textId="22712F1D" w:rsidR="002C45B5" w:rsidRPr="002C45B5" w:rsidRDefault="002C45B5" w:rsidP="00455DCA">
      <w:pPr>
        <w:pStyle w:val="5"/>
      </w:pPr>
      <w:r w:rsidRPr="002C45B5">
        <w:t>Provide analog/addressable combination fixed temperature / rate-of-rise detectors for all ceiling mounted locations.</w:t>
      </w:r>
      <w:r w:rsidR="002521A0">
        <w:t xml:space="preserve"> </w:t>
      </w:r>
      <w:r w:rsidRPr="002C45B5">
        <w:t>The heat detector shall have a nominal fixed temperature alarm point rating of 135</w:t>
      </w:r>
      <w:r w:rsidR="00E06D25">
        <w:t xml:space="preserve"> degrees </w:t>
      </w:r>
      <w:r w:rsidRPr="002C45B5">
        <w:t xml:space="preserve">F </w:t>
      </w:r>
      <w:del w:id="160" w:author="George Schramm,  New York, NY" w:date="2021-11-03T15:11:00Z">
        <w:r w:rsidRPr="002C45B5" w:rsidDel="00743788">
          <w:delText>(57</w:delText>
        </w:r>
        <w:r w:rsidR="00E06D25" w:rsidDel="00743788">
          <w:delText xml:space="preserve"> degrees </w:delText>
        </w:r>
        <w:r w:rsidRPr="002C45B5" w:rsidDel="00743788">
          <w:delText xml:space="preserve">C) </w:delText>
        </w:r>
      </w:del>
      <w:r w:rsidRPr="002C45B5">
        <w:t>and a rate of rise alarm point of 15</w:t>
      </w:r>
      <w:r w:rsidR="00E06D25">
        <w:t xml:space="preserve"> degrees </w:t>
      </w:r>
      <w:r w:rsidRPr="002C45B5">
        <w:t>F</w:t>
      </w:r>
      <w:del w:id="161" w:author="George Schramm,  New York, NY" w:date="2021-11-03T15:11:00Z">
        <w:r w:rsidR="009E0D82" w:rsidDel="00743788">
          <w:delText xml:space="preserve"> </w:delText>
        </w:r>
        <w:r w:rsidRPr="002C45B5" w:rsidDel="00743788">
          <w:delText>(9</w:delText>
        </w:r>
        <w:r w:rsidR="00E06D25" w:rsidDel="00743788">
          <w:delText xml:space="preserve"> degrees </w:delText>
        </w:r>
        <w:r w:rsidRPr="002C45B5" w:rsidDel="00743788">
          <w:delText>C)</w:delText>
        </w:r>
      </w:del>
      <w:r w:rsidRPr="002C45B5">
        <w:t xml:space="preserve"> per minute.</w:t>
      </w:r>
      <w:r w:rsidR="002521A0">
        <w:t xml:space="preserve"> </w:t>
      </w:r>
      <w:r w:rsidRPr="002C45B5">
        <w:t>The heat detector shall be rated for ceiling installation at a minimum of 70 f</w:t>
      </w:r>
      <w:del w:id="162" w:author="George Schramm,  New York, NY" w:date="2021-11-03T15:11:00Z">
        <w:r w:rsidRPr="002C45B5" w:rsidDel="00743788">
          <w:delText>t (21.3m)</w:delText>
        </w:r>
      </w:del>
      <w:ins w:id="163" w:author="George Schramm,  New York, NY" w:date="2021-11-03T15:11:00Z">
        <w:r w:rsidR="00743788">
          <w:t>oot</w:t>
        </w:r>
      </w:ins>
      <w:r w:rsidRPr="002C45B5">
        <w:t xml:space="preserve"> centers and be suitable for wall mount applications.</w:t>
      </w:r>
    </w:p>
    <w:p w14:paraId="6BA1F2F1" w14:textId="1E89862D" w:rsidR="002B4E9D" w:rsidRDefault="002C45B5" w:rsidP="00455DCA">
      <w:pPr>
        <w:pStyle w:val="5"/>
      </w:pPr>
      <w:r w:rsidRPr="002C45B5">
        <w:t>Basis of Design:</w:t>
      </w:r>
      <w:r w:rsidR="002521A0">
        <w:t xml:space="preserve"> </w:t>
      </w:r>
      <w:r w:rsidR="009E045C">
        <w:t>Edwards</w:t>
      </w:r>
      <w:r w:rsidRPr="002C45B5">
        <w:t xml:space="preserve"> model SIGA-HR</w:t>
      </w:r>
      <w:r w:rsidR="009E045C">
        <w:t>D</w:t>
      </w:r>
      <w:r w:rsidR="002B4E9D">
        <w:t>.</w:t>
      </w:r>
    </w:p>
    <w:p w14:paraId="3EF1F22D" w14:textId="77777777" w:rsidR="009E0D82" w:rsidRDefault="009E0D82" w:rsidP="00455DCA">
      <w:pPr>
        <w:pStyle w:val="5"/>
      </w:pPr>
      <w:r>
        <w:t>Equipment rooms containing permanently installed fuel burning appliances and equipment shall be equipped with analog/addressable, combination, fixed temperature heat and carbon monoxide sensors. Sensors shall be equipped with a sounder base and temporal pattern generator for early detection.</w:t>
      </w:r>
    </w:p>
    <w:p w14:paraId="62E46E1B" w14:textId="54E9D9C6" w:rsidR="009E0D82" w:rsidRDefault="009E0D82" w:rsidP="00455DCA">
      <w:pPr>
        <w:pStyle w:val="6"/>
      </w:pPr>
      <w:r>
        <w:t>Basis of Design:</w:t>
      </w:r>
      <w:r w:rsidR="002521A0">
        <w:t xml:space="preserve"> </w:t>
      </w:r>
      <w:r w:rsidR="009E045C">
        <w:t>Edwards</w:t>
      </w:r>
      <w:r>
        <w:t xml:space="preserve"> </w:t>
      </w:r>
      <w:r w:rsidR="00B95E9A">
        <w:t>m</w:t>
      </w:r>
      <w:r>
        <w:t>odel SIGA</w:t>
      </w:r>
      <w:r w:rsidR="009E045C">
        <w:t xml:space="preserve">-PHCD with </w:t>
      </w:r>
      <w:r>
        <w:t>SIGA-AB4GT</w:t>
      </w:r>
      <w:r w:rsidR="009E045C">
        <w:t xml:space="preserve"> and SIGA-TCDR</w:t>
      </w:r>
      <w:r>
        <w:t>.</w:t>
      </w:r>
    </w:p>
    <w:p w14:paraId="7060DFC4" w14:textId="77777777" w:rsidR="006C4C0C" w:rsidRPr="006C4C0C" w:rsidRDefault="006C4C0C" w:rsidP="00455DCA"/>
    <w:p w14:paraId="4F7559DD" w14:textId="4E80164B" w:rsidR="002C45B5" w:rsidRPr="002C45B5" w:rsidRDefault="002C45B5" w:rsidP="00455DCA">
      <w:pPr>
        <w:pStyle w:val="3"/>
      </w:pPr>
      <w:r w:rsidRPr="002C45B5">
        <w:t>Detector Bases</w:t>
      </w:r>
      <w:ins w:id="164" w:author="George Schramm,  New York, NY" w:date="2022-03-29T10:27:00Z">
        <w:r w:rsidR="00856157">
          <w:t>:</w:t>
        </w:r>
      </w:ins>
    </w:p>
    <w:p w14:paraId="64055045" w14:textId="2A5461E3" w:rsidR="002C45B5" w:rsidRPr="002C45B5" w:rsidRDefault="002C45B5" w:rsidP="00455DCA">
      <w:pPr>
        <w:pStyle w:val="4"/>
      </w:pPr>
      <w:r w:rsidRPr="002C45B5">
        <w:t xml:space="preserve">Detector Base </w:t>
      </w:r>
      <w:r w:rsidR="002F54EA">
        <w:t>–</w:t>
      </w:r>
      <w:r w:rsidRPr="002C45B5">
        <w:t xml:space="preserve"> Standard</w:t>
      </w:r>
    </w:p>
    <w:p w14:paraId="3AE550DE" w14:textId="57F0856F" w:rsidR="002C45B5" w:rsidRPr="002C45B5" w:rsidRDefault="002C45B5" w:rsidP="00455DCA">
      <w:pPr>
        <w:pStyle w:val="5"/>
      </w:pPr>
      <w:r w:rsidRPr="002C45B5">
        <w:t>Provide detector mounting base suitable for mounting on single gang, 3</w:t>
      </w:r>
      <w:del w:id="165" w:author="George Schramm,  New York, NY" w:date="2021-11-03T15:12:00Z">
        <w:r w:rsidRPr="002C45B5" w:rsidDel="00171F81">
          <w:delText xml:space="preserve">½ </w:delText>
        </w:r>
      </w:del>
      <w:ins w:id="166" w:author="George Schramm,  New York, NY" w:date="2021-11-03T15:12:00Z">
        <w:r w:rsidR="00171F81">
          <w:t>-1/2</w:t>
        </w:r>
        <w:r w:rsidR="00171F81" w:rsidRPr="002C45B5">
          <w:t xml:space="preserve"> </w:t>
        </w:r>
      </w:ins>
      <w:r w:rsidRPr="002C45B5">
        <w:t xml:space="preserve">or 4 inch octagon box </w:t>
      </w:r>
      <w:r w:rsidR="00AB3F88">
        <w:t>or</w:t>
      </w:r>
      <w:r w:rsidRPr="002C45B5">
        <w:t xml:space="preserve"> 4 inch square box.</w:t>
      </w:r>
      <w:r w:rsidR="002521A0">
        <w:t xml:space="preserve"> </w:t>
      </w:r>
      <w:r w:rsidRPr="002C45B5">
        <w:t>The base shall, contain no electronics and support all series detector types.</w:t>
      </w:r>
    </w:p>
    <w:p w14:paraId="0A5C1A69" w14:textId="566DACB6" w:rsidR="002C45B5" w:rsidRPr="002C45B5" w:rsidRDefault="002C45B5" w:rsidP="00455DCA">
      <w:pPr>
        <w:pStyle w:val="5"/>
      </w:pPr>
      <w:r w:rsidRPr="002C45B5">
        <w:t>Basis of Design:</w:t>
      </w:r>
      <w:r w:rsidR="002521A0">
        <w:t xml:space="preserve"> </w:t>
      </w:r>
      <w:r w:rsidR="009E045C">
        <w:t>Edwards</w:t>
      </w:r>
      <w:r w:rsidRPr="002C45B5">
        <w:t xml:space="preserve"> model SIGA-SB</w:t>
      </w:r>
      <w:r w:rsidR="009E045C">
        <w:t>4</w:t>
      </w:r>
      <w:r w:rsidRPr="002C45B5">
        <w:t>.</w:t>
      </w:r>
    </w:p>
    <w:p w14:paraId="0A6DE5BF" w14:textId="22E42160" w:rsidR="002C45B5" w:rsidRPr="002C45B5" w:rsidRDefault="002C45B5" w:rsidP="00455DCA">
      <w:pPr>
        <w:pStyle w:val="4"/>
      </w:pPr>
      <w:r w:rsidRPr="002C45B5">
        <w:t xml:space="preserve">Detector Base </w:t>
      </w:r>
      <w:r w:rsidR="002F54EA">
        <w:t>–</w:t>
      </w:r>
      <w:r w:rsidRPr="002C45B5">
        <w:t xml:space="preserve"> Relay</w:t>
      </w:r>
      <w:ins w:id="167" w:author="George Schramm,  New York, NY" w:date="2022-03-29T10:27:00Z">
        <w:r w:rsidR="00856157">
          <w:t>:</w:t>
        </w:r>
      </w:ins>
    </w:p>
    <w:p w14:paraId="35137B52" w14:textId="04A03983" w:rsidR="002C45B5" w:rsidRPr="002C45B5" w:rsidRDefault="002C45B5" w:rsidP="00455DCA">
      <w:pPr>
        <w:pStyle w:val="5"/>
      </w:pPr>
      <w:r w:rsidRPr="002C45B5">
        <w:t>Provide relay detector mounting base suitable for mounting on single gang, 3</w:t>
      </w:r>
      <w:del w:id="168" w:author="George Schramm,  New York, NY" w:date="2021-11-03T15:12:00Z">
        <w:r w:rsidRPr="002C45B5" w:rsidDel="00171F81">
          <w:delText xml:space="preserve">½ </w:delText>
        </w:r>
      </w:del>
      <w:ins w:id="169" w:author="George Schramm,  New York, NY" w:date="2021-11-03T15:12:00Z">
        <w:r w:rsidR="00171F81">
          <w:t>-1/2</w:t>
        </w:r>
        <w:r w:rsidR="00171F81" w:rsidRPr="002C45B5">
          <w:t xml:space="preserve"> </w:t>
        </w:r>
      </w:ins>
      <w:r w:rsidRPr="002C45B5">
        <w:t>or 4 inch octagon box and 4 inch square box.</w:t>
      </w:r>
      <w:r w:rsidR="002521A0">
        <w:t xml:space="preserve"> </w:t>
      </w:r>
      <w:r w:rsidRPr="002C45B5">
        <w:t>The relay base shall support all detector types and have the following minimal requirements.</w:t>
      </w:r>
    </w:p>
    <w:p w14:paraId="476ED5B3" w14:textId="77777777" w:rsidR="002C45B5" w:rsidRPr="002C45B5" w:rsidRDefault="002C45B5" w:rsidP="00455DCA">
      <w:pPr>
        <w:pStyle w:val="5"/>
      </w:pPr>
      <w:r w:rsidRPr="002C45B5">
        <w:t>The relay shall be a bi-stable type and selectable for normally open or normally closed operation.</w:t>
      </w:r>
    </w:p>
    <w:p w14:paraId="020916DD" w14:textId="77777777" w:rsidR="002C45B5" w:rsidRPr="002C45B5" w:rsidRDefault="002C45B5" w:rsidP="00455DCA">
      <w:pPr>
        <w:pStyle w:val="6"/>
      </w:pPr>
      <w:r w:rsidRPr="002C45B5">
        <w:t>The position of the contact shall be supervised.</w:t>
      </w:r>
    </w:p>
    <w:p w14:paraId="31BEBFCD" w14:textId="77777777" w:rsidR="002C45B5" w:rsidRPr="002C45B5" w:rsidRDefault="002C45B5" w:rsidP="00455DCA">
      <w:pPr>
        <w:pStyle w:val="6"/>
      </w:pPr>
      <w:r w:rsidRPr="002C45B5">
        <w:t>The relay shall automatically de-energize when a detector is removed.</w:t>
      </w:r>
    </w:p>
    <w:p w14:paraId="7DD0F90F" w14:textId="19B3C483" w:rsidR="002C45B5" w:rsidRPr="002C45B5" w:rsidRDefault="002C45B5" w:rsidP="00455DCA">
      <w:pPr>
        <w:pStyle w:val="6"/>
      </w:pPr>
      <w:r w:rsidRPr="002C45B5">
        <w:t>The operation of the relay base shall be controlled by its respective detector processor.</w:t>
      </w:r>
      <w:r w:rsidR="002521A0">
        <w:t xml:space="preserve"> </w:t>
      </w:r>
      <w:r w:rsidRPr="002C45B5">
        <w:t>Detectors operating standalone mode shall operate the relay upon changing to alarm state.</w:t>
      </w:r>
      <w:r w:rsidR="002521A0">
        <w:t xml:space="preserve"> </w:t>
      </w:r>
      <w:r w:rsidRPr="002C45B5">
        <w:t>Relay bases not controlled by the detector microprocessor shall not be acceptable.</w:t>
      </w:r>
    </w:p>
    <w:p w14:paraId="54EFA045" w14:textId="679DBC4E" w:rsidR="002C45B5" w:rsidRPr="002C45B5" w:rsidRDefault="002C45B5" w:rsidP="00455DCA">
      <w:pPr>
        <w:pStyle w:val="6"/>
      </w:pPr>
      <w:r w:rsidRPr="002C45B5">
        <w:t xml:space="preserve">Form </w:t>
      </w:r>
      <w:r w:rsidR="002F54EA">
        <w:t>“</w:t>
      </w:r>
      <w:r w:rsidRPr="002C45B5">
        <w:t>C</w:t>
      </w:r>
      <w:r w:rsidR="002F54EA">
        <w:t>”</w:t>
      </w:r>
      <w:r w:rsidRPr="002C45B5">
        <w:t xml:space="preserve"> Relay contacts shall have a minimum rating of 1 amp @ 30 V</w:t>
      </w:r>
      <w:r w:rsidR="00E06D25">
        <w:t>DC</w:t>
      </w:r>
      <w:r w:rsidRPr="002C45B5">
        <w:t xml:space="preserve"> and be listed for pilot duty. </w:t>
      </w:r>
    </w:p>
    <w:p w14:paraId="07E45F98" w14:textId="77777777" w:rsidR="002C45B5" w:rsidRPr="002C45B5" w:rsidRDefault="002C45B5" w:rsidP="00455DCA">
      <w:pPr>
        <w:pStyle w:val="6"/>
      </w:pPr>
      <w:r w:rsidRPr="002C45B5">
        <w:t>Removal of the respective detector shall not affect communications with other detectors.</w:t>
      </w:r>
    </w:p>
    <w:p w14:paraId="5F340C9B" w14:textId="2FBB8D5C" w:rsidR="002B4E9D" w:rsidRDefault="002C45B5" w:rsidP="00455DCA">
      <w:pPr>
        <w:pStyle w:val="5"/>
      </w:pPr>
      <w:r w:rsidRPr="002C45B5">
        <w:t>Basis of Design:</w:t>
      </w:r>
      <w:r w:rsidR="002521A0">
        <w:t xml:space="preserve"> </w:t>
      </w:r>
      <w:r w:rsidR="009E045C">
        <w:t>Edwards</w:t>
      </w:r>
      <w:r w:rsidRPr="002C45B5">
        <w:t xml:space="preserve"> model SIGA-RB</w:t>
      </w:r>
      <w:r w:rsidR="009E045C">
        <w:t>.</w:t>
      </w:r>
    </w:p>
    <w:p w14:paraId="6AD46D99" w14:textId="77777777" w:rsidR="006C4C0C" w:rsidRPr="006C4C0C" w:rsidRDefault="006C4C0C" w:rsidP="00455DCA"/>
    <w:p w14:paraId="727D77DF" w14:textId="24E12975" w:rsidR="002C45B5" w:rsidRPr="002C45B5" w:rsidRDefault="002C45B5" w:rsidP="00455DCA">
      <w:pPr>
        <w:pStyle w:val="3"/>
      </w:pPr>
      <w:r w:rsidRPr="002C45B5">
        <w:t>Manual Stations</w:t>
      </w:r>
      <w:ins w:id="170" w:author="George Schramm,  New York, NY" w:date="2022-03-29T10:27:00Z">
        <w:r w:rsidR="00856157">
          <w:t>:</w:t>
        </w:r>
      </w:ins>
    </w:p>
    <w:p w14:paraId="526C986D" w14:textId="492AC08A" w:rsidR="002C45B5" w:rsidRPr="002C45B5" w:rsidRDefault="002C45B5" w:rsidP="00455DCA">
      <w:pPr>
        <w:pStyle w:val="4"/>
      </w:pPr>
      <w:r w:rsidRPr="002C45B5">
        <w:t xml:space="preserve">Manual Station </w:t>
      </w:r>
      <w:r w:rsidR="002F54EA">
        <w:t>–</w:t>
      </w:r>
      <w:r w:rsidRPr="002C45B5">
        <w:t xml:space="preserve"> Double Action Single Stage</w:t>
      </w:r>
    </w:p>
    <w:p w14:paraId="2B207586" w14:textId="3BA4E9BC" w:rsidR="002C45B5" w:rsidRPr="002C45B5" w:rsidRDefault="002C45B5" w:rsidP="00455DCA">
      <w:pPr>
        <w:pStyle w:val="5"/>
      </w:pPr>
      <w:r w:rsidRPr="002C45B5">
        <w:t>Provide analog/addressable double action, single stage fire alarm stations at the locations shown on the drawings.</w:t>
      </w:r>
      <w:r w:rsidR="002521A0">
        <w:t xml:space="preserve"> </w:t>
      </w:r>
      <w:r w:rsidRPr="002C45B5">
        <w:t>The fire alarm station shall be of polycarbonate construction and incorporate an internal toggle switch.</w:t>
      </w:r>
      <w:r w:rsidR="002521A0">
        <w:t xml:space="preserve"> </w:t>
      </w:r>
      <w:r w:rsidRPr="002C45B5">
        <w:t>A locked test feature shall be provided.</w:t>
      </w:r>
      <w:r w:rsidR="002521A0">
        <w:t xml:space="preserve"> </w:t>
      </w:r>
      <w:r w:rsidRPr="002C45B5">
        <w:t xml:space="preserve">The station shall be finished in red with silver </w:t>
      </w:r>
      <w:r w:rsidR="002F54EA">
        <w:t>“</w:t>
      </w:r>
      <w:r w:rsidRPr="002C45B5">
        <w:t>PULL IN CASE OF FIRE</w:t>
      </w:r>
      <w:r w:rsidR="002F54EA">
        <w:t>”</w:t>
      </w:r>
      <w:r w:rsidRPr="002C45B5">
        <w:t xml:space="preserve"> lettering.</w:t>
      </w:r>
      <w:r w:rsidR="002521A0">
        <w:t xml:space="preserve"> </w:t>
      </w:r>
      <w:r w:rsidRPr="002C45B5">
        <w:t>The manual station shall be suitable for mounting on 2</w:t>
      </w:r>
      <w:del w:id="171" w:author="George Schramm,  New York, NY" w:date="2021-11-03T15:12:00Z">
        <w:r w:rsidRPr="002C45B5" w:rsidDel="00171F81">
          <w:delText xml:space="preserve"> ½ (64mm)</w:delText>
        </w:r>
      </w:del>
      <w:ins w:id="172" w:author="George Schramm,  New York, NY" w:date="2021-11-03T15:12:00Z">
        <w:r w:rsidR="00171F81">
          <w:t>-1/2</w:t>
        </w:r>
        <w:r w:rsidR="00B36DC8">
          <w:t xml:space="preserve"> inch</w:t>
        </w:r>
      </w:ins>
      <w:r w:rsidRPr="002C45B5">
        <w:t xml:space="preserve"> deep single gang boxes and </w:t>
      </w:r>
      <w:del w:id="173" w:author="George Schramm,  New York, NY" w:date="2021-11-03T15:12:00Z">
        <w:r w:rsidRPr="002C45B5" w:rsidDel="00B36DC8">
          <w:delText>1 ½ (38mm)</w:delText>
        </w:r>
      </w:del>
      <w:ins w:id="174" w:author="George Schramm,  New York, NY" w:date="2021-11-03T15:12:00Z">
        <w:r w:rsidR="00B36DC8">
          <w:t>1-1/2 inch</w:t>
        </w:r>
      </w:ins>
      <w:r w:rsidRPr="002C45B5">
        <w:t xml:space="preserve"> deep 4 square boxes with single gang covers.</w:t>
      </w:r>
    </w:p>
    <w:p w14:paraId="17496D0D" w14:textId="77777777" w:rsidR="002C45B5" w:rsidRPr="002C45B5" w:rsidRDefault="002C45B5" w:rsidP="00455DCA">
      <w:pPr>
        <w:pStyle w:val="5"/>
      </w:pPr>
      <w:r w:rsidRPr="002C45B5">
        <w:t>Provide factory manufactured boxes for all surface mounted applications.</w:t>
      </w:r>
    </w:p>
    <w:p w14:paraId="76E93741" w14:textId="15DEB15E" w:rsidR="002B4E9D" w:rsidRDefault="00F04D6B" w:rsidP="00455DCA">
      <w:pPr>
        <w:pStyle w:val="5"/>
      </w:pPr>
      <w:r>
        <w:rPr>
          <w:szCs w:val="22"/>
        </w:rPr>
        <w:t>Basis of Design:</w:t>
      </w:r>
      <w:r w:rsidR="002521A0">
        <w:rPr>
          <w:szCs w:val="22"/>
        </w:rPr>
        <w:t xml:space="preserve"> </w:t>
      </w:r>
      <w:r w:rsidR="009E045C">
        <w:t>Edwards</w:t>
      </w:r>
      <w:r w:rsidR="002C45B5" w:rsidRPr="002C45B5">
        <w:rPr>
          <w:szCs w:val="22"/>
        </w:rPr>
        <w:t xml:space="preserve"> model SIGA-278</w:t>
      </w:r>
      <w:r w:rsidR="009E045C">
        <w:rPr>
          <w:szCs w:val="22"/>
        </w:rPr>
        <w:t>.</w:t>
      </w:r>
    </w:p>
    <w:p w14:paraId="6BF9A6E8" w14:textId="77777777" w:rsidR="006C4C0C" w:rsidRPr="006C4C0C" w:rsidRDefault="006C4C0C" w:rsidP="00455DCA"/>
    <w:p w14:paraId="6384FA81" w14:textId="6D002F37" w:rsidR="00876C9B" w:rsidRPr="00876C9B" w:rsidRDefault="00876C9B" w:rsidP="00455DCA">
      <w:pPr>
        <w:pStyle w:val="3"/>
      </w:pPr>
      <w:r w:rsidRPr="00876C9B">
        <w:t>Notification Appliances</w:t>
      </w:r>
      <w:ins w:id="175" w:author="George Schramm,  New York, NY" w:date="2022-03-29T10:27:00Z">
        <w:r w:rsidR="00856157">
          <w:t>:</w:t>
        </w:r>
      </w:ins>
    </w:p>
    <w:p w14:paraId="7F8B1A2D" w14:textId="77777777" w:rsidR="00876C9B" w:rsidRPr="00876C9B" w:rsidRDefault="00876C9B" w:rsidP="00455DCA">
      <w:pPr>
        <w:pStyle w:val="4"/>
      </w:pPr>
      <w:r w:rsidRPr="00876C9B">
        <w:t>General</w:t>
      </w:r>
    </w:p>
    <w:p w14:paraId="16781F18" w14:textId="5DCF582C" w:rsidR="00876C9B" w:rsidRPr="00876C9B" w:rsidRDefault="00876C9B" w:rsidP="00455DCA">
      <w:pPr>
        <w:pStyle w:val="5"/>
      </w:pPr>
      <w:r w:rsidRPr="00876C9B">
        <w:t xml:space="preserve">All appliances which are supplied for the requirements of this specification shall be UL Listed for Fire Protective </w:t>
      </w:r>
      <w:del w:id="176" w:author="George Schramm,  New York, NY" w:date="2022-03-29T10:28:00Z">
        <w:r w:rsidRPr="00876C9B" w:rsidDel="00856157">
          <w:delText>Service, and</w:delText>
        </w:r>
      </w:del>
      <w:ins w:id="177" w:author="George Schramm,  New York, NY" w:date="2022-03-29T10:28:00Z">
        <w:r w:rsidR="00856157" w:rsidRPr="00876C9B">
          <w:t>Service and</w:t>
        </w:r>
      </w:ins>
      <w:r w:rsidRPr="00876C9B">
        <w:t xml:space="preserve"> shall be capable of providing the </w:t>
      </w:r>
      <w:r w:rsidR="002F54EA">
        <w:t>“</w:t>
      </w:r>
      <w:r w:rsidRPr="00876C9B">
        <w:t>equivalent facilitation</w:t>
      </w:r>
      <w:r w:rsidR="002F54EA">
        <w:t>”</w:t>
      </w:r>
      <w:r w:rsidRPr="00876C9B">
        <w:t xml:space="preserve"> which is allowed under the Americans with Disabilities Act </w:t>
      </w:r>
      <w:r w:rsidR="00A2237F" w:rsidRPr="00876C9B">
        <w:t>Accessibilities</w:t>
      </w:r>
      <w:r w:rsidRPr="00876C9B">
        <w:t xml:space="preserve"> Guidelines (ADA(AG)), and shall be UL 1971 Listed.</w:t>
      </w:r>
    </w:p>
    <w:p w14:paraId="194DA12E" w14:textId="21E1D48A" w:rsidR="00876C9B" w:rsidRPr="00876C9B" w:rsidRDefault="00876C9B" w:rsidP="00455DCA">
      <w:pPr>
        <w:pStyle w:val="5"/>
      </w:pPr>
      <w:r w:rsidRPr="00876C9B">
        <w:t>All appliances shall be of the same manufacturer as the fire alarm control panel specified to insure absolute compatibility between the appliances and the control panels, and to insure that the application of the appliances are done in accordance with the single manufacturer</w:t>
      </w:r>
      <w:r w:rsidR="002F54EA">
        <w:t>’</w:t>
      </w:r>
      <w:r w:rsidRPr="00876C9B">
        <w:t>s instructions.</w:t>
      </w:r>
    </w:p>
    <w:p w14:paraId="522D23CC" w14:textId="77777777" w:rsidR="00876C9B" w:rsidRPr="00876C9B" w:rsidRDefault="00876C9B" w:rsidP="00455DCA">
      <w:pPr>
        <w:pStyle w:val="5"/>
      </w:pPr>
      <w:r w:rsidRPr="00876C9B">
        <w:t xml:space="preserve">All notification appliances shall be </w:t>
      </w:r>
      <w:r w:rsidRPr="00B36DC8">
        <w:rPr>
          <w:color w:val="FF0000"/>
        </w:rPr>
        <w:t>[red][white]</w:t>
      </w:r>
      <w:r w:rsidRPr="00876C9B">
        <w:t xml:space="preserve"> unless noted otherwise on the drawings.</w:t>
      </w:r>
    </w:p>
    <w:p w14:paraId="28C32AE4" w14:textId="77777777" w:rsidR="00876C9B" w:rsidRPr="00876C9B" w:rsidRDefault="00876C9B" w:rsidP="00455DCA">
      <w:pPr>
        <w:pStyle w:val="4"/>
      </w:pPr>
      <w:r w:rsidRPr="00876C9B">
        <w:t>Heavy Duty Horns (Exterior Locations)</w:t>
      </w:r>
    </w:p>
    <w:p w14:paraId="6251483D" w14:textId="6FA36A54" w:rsidR="00876C9B" w:rsidRPr="00876C9B" w:rsidRDefault="00876C9B" w:rsidP="00455DCA">
      <w:pPr>
        <w:pStyle w:val="5"/>
      </w:pPr>
      <w:r w:rsidRPr="00876C9B">
        <w:t>Provide heavy duty electronic horns for exterior locations.</w:t>
      </w:r>
      <w:r w:rsidR="002521A0">
        <w:t xml:space="preserve"> </w:t>
      </w:r>
      <w:r w:rsidRPr="00876C9B">
        <w:t>Horns shall be selectable for high or low dBA output and steady or temporal output. At the high output setting, the horn shall provide a 85 dBA continuous sound output or a 82 dBA temporal sound output, when measured in reverberation room per UL-464. In and out screw terminals shall be provided for wiring. Weatherproof wall boxes shall be provided for outdoor applications.</w:t>
      </w:r>
    </w:p>
    <w:p w14:paraId="634D3D13" w14:textId="1DDB8F8C" w:rsidR="00876C9B" w:rsidRPr="00876C9B" w:rsidRDefault="00876C9B" w:rsidP="00455DCA">
      <w:pPr>
        <w:pStyle w:val="5"/>
      </w:pPr>
      <w:r w:rsidRPr="00876C9B">
        <w:t>Basis of Design:</w:t>
      </w:r>
      <w:r w:rsidR="002521A0">
        <w:t xml:space="preserve"> </w:t>
      </w:r>
      <w:r w:rsidR="009E045C">
        <w:t>Edwards</w:t>
      </w:r>
      <w:r w:rsidRPr="00876C9B">
        <w:t xml:space="preserve"> Integrity series.</w:t>
      </w:r>
    </w:p>
    <w:p w14:paraId="252CF7D7" w14:textId="77777777" w:rsidR="00876C9B" w:rsidRPr="00876C9B" w:rsidRDefault="00876C9B" w:rsidP="00455DCA">
      <w:pPr>
        <w:pStyle w:val="4"/>
      </w:pPr>
      <w:r w:rsidRPr="00876C9B">
        <w:t>Low Profile Speaker (Interior Locations)</w:t>
      </w:r>
    </w:p>
    <w:p w14:paraId="492CC933" w14:textId="50D54889" w:rsidR="00876C9B" w:rsidRPr="00876C9B" w:rsidRDefault="00876C9B" w:rsidP="00455DCA">
      <w:pPr>
        <w:pStyle w:val="5"/>
      </w:pPr>
      <w:r w:rsidRPr="00876C9B">
        <w:t xml:space="preserve">Provide low profile wall mount speakers within interior locations. The low profile speaker shall not extend more than </w:t>
      </w:r>
      <w:del w:id="178" w:author="George Schramm,  New York, NY" w:date="2021-11-03T15:13:00Z">
        <w:r w:rsidRPr="00876C9B" w:rsidDel="00B36DC8">
          <w:delText>1</w:delText>
        </w:r>
      </w:del>
      <w:ins w:id="179" w:author="George Schramm,  New York, NY" w:date="2021-11-03T15:13:00Z">
        <w:r w:rsidR="00983958">
          <w:t>1</w:t>
        </w:r>
      </w:ins>
      <w:del w:id="180" w:author="George Schramm,  New York, NY" w:date="2021-11-03T15:13:00Z">
        <w:r w:rsidR="002F54EA" w:rsidDel="00B36DC8">
          <w:delText>”</w:delText>
        </w:r>
        <w:r w:rsidRPr="00876C9B" w:rsidDel="00B36DC8">
          <w:delText xml:space="preserve"> (2.5cm)</w:delText>
        </w:r>
      </w:del>
      <w:ins w:id="181" w:author="George Schramm,  New York, NY" w:date="2021-11-03T15:13:00Z">
        <w:r w:rsidR="00B36DC8">
          <w:t xml:space="preserve"> inch</w:t>
        </w:r>
      </w:ins>
      <w:r w:rsidRPr="00876C9B">
        <w:t xml:space="preserve"> past the finished wall surface, and provide a switch selectable audible output of 2W (90dBA), 1W (87dBA), 1/2W (84dBA), or 1/4W (81dBA) at 10 f</w:t>
      </w:r>
      <w:del w:id="182" w:author="George Schramm,  New York, NY" w:date="2021-11-03T15:13:00Z">
        <w:r w:rsidRPr="00876C9B" w:rsidDel="00983958">
          <w:delText>t.</w:delText>
        </w:r>
      </w:del>
      <w:ins w:id="183" w:author="George Schramm,  New York, NY" w:date="2021-11-03T15:13:00Z">
        <w:r w:rsidR="00983958">
          <w:t>eet</w:t>
        </w:r>
      </w:ins>
      <w:r w:rsidRPr="00876C9B">
        <w:t xml:space="preserve"> when measured in reverberation room per UL-464.</w:t>
      </w:r>
    </w:p>
    <w:p w14:paraId="562F780D" w14:textId="23F8431B" w:rsidR="00876C9B" w:rsidRPr="00876C9B" w:rsidRDefault="00876C9B" w:rsidP="00455DCA">
      <w:pPr>
        <w:pStyle w:val="5"/>
      </w:pPr>
      <w:r w:rsidRPr="00876C9B">
        <w:t>Wattage setting shall be visible with the cover installed. When the cover is installed, no mounting hardware shall be visible. In and out screw terminals shall be provided for all wiring.</w:t>
      </w:r>
      <w:r w:rsidR="002521A0">
        <w:t xml:space="preserve"> </w:t>
      </w:r>
      <w:r w:rsidRPr="00876C9B">
        <w:t>The low profile speaker shall mount in a 4</w:t>
      </w:r>
      <w:r w:rsidR="00E06D25">
        <w:t xml:space="preserve"> inch</w:t>
      </w:r>
      <w:r w:rsidRPr="00876C9B">
        <w:t xml:space="preserve"> x </w:t>
      </w:r>
      <w:del w:id="184" w:author="George Schramm,  New York, NY" w:date="2021-11-03T15:13:00Z">
        <w:r w:rsidRPr="00876C9B" w:rsidDel="00B36DC8">
          <w:delText xml:space="preserve">2 </w:delText>
        </w:r>
      </w:del>
      <w:ins w:id="185" w:author="George Schramm,  New York, NY" w:date="2021-11-03T15:13:00Z">
        <w:r w:rsidR="00B36DC8" w:rsidRPr="00876C9B">
          <w:t>2</w:t>
        </w:r>
        <w:r w:rsidR="00B36DC8">
          <w:t>-</w:t>
        </w:r>
      </w:ins>
      <w:r w:rsidRPr="00876C9B">
        <w:t>1/8</w:t>
      </w:r>
      <w:r w:rsidR="00E06D25">
        <w:t xml:space="preserve"> inch</w:t>
      </w:r>
      <w:r w:rsidRPr="00876C9B">
        <w:t xml:space="preserve"> square electrical box, without trims or extension rings.</w:t>
      </w:r>
    </w:p>
    <w:p w14:paraId="761D7258" w14:textId="77777777" w:rsidR="00876C9B" w:rsidRPr="00876C9B" w:rsidRDefault="00876C9B" w:rsidP="00455DCA">
      <w:pPr>
        <w:pStyle w:val="5"/>
      </w:pPr>
      <w:r w:rsidRPr="00876C9B">
        <w:t>Provide factory manufactured boxes for all surface mounted applications.</w:t>
      </w:r>
    </w:p>
    <w:p w14:paraId="62B8A230" w14:textId="436B25C8" w:rsidR="00876C9B" w:rsidRPr="00876C9B" w:rsidRDefault="00876C9B" w:rsidP="00455DCA">
      <w:pPr>
        <w:pStyle w:val="5"/>
      </w:pPr>
      <w:r w:rsidRPr="00876C9B">
        <w:t>Basis of Design:</w:t>
      </w:r>
      <w:r w:rsidR="002521A0">
        <w:t xml:space="preserve"> </w:t>
      </w:r>
      <w:r w:rsidR="009E045C">
        <w:t>Edwards</w:t>
      </w:r>
      <w:r w:rsidRPr="00876C9B">
        <w:t xml:space="preserve"> Genesis G4 series.</w:t>
      </w:r>
    </w:p>
    <w:p w14:paraId="6032EDF7" w14:textId="77777777" w:rsidR="00876C9B" w:rsidRPr="00876C9B" w:rsidRDefault="00876C9B" w:rsidP="00455DCA">
      <w:pPr>
        <w:pStyle w:val="4"/>
      </w:pPr>
      <w:r w:rsidRPr="00876C9B">
        <w:t>Speaker-Ceiling Mount</w:t>
      </w:r>
    </w:p>
    <w:p w14:paraId="1CE01777" w14:textId="3CF2C55A" w:rsidR="00876C9B" w:rsidRPr="00876C9B" w:rsidRDefault="00876C9B" w:rsidP="00455DCA">
      <w:pPr>
        <w:pStyle w:val="5"/>
      </w:pPr>
      <w:r w:rsidRPr="00876C9B">
        <w:t>Provide 8</w:t>
      </w:r>
      <w:r w:rsidR="003B33FF">
        <w:t xml:space="preserve"> inch</w:t>
      </w:r>
      <w:r w:rsidRPr="00876C9B">
        <w:t xml:space="preserve"> ceiling mounted speakers at the locations shown on the drawings.</w:t>
      </w:r>
      <w:r w:rsidR="002521A0">
        <w:t xml:space="preserve"> </w:t>
      </w:r>
      <w:r w:rsidRPr="00876C9B">
        <w:t>In and out screw terminals shall be provided for wiring.</w:t>
      </w:r>
      <w:r w:rsidR="002521A0">
        <w:t xml:space="preserve"> </w:t>
      </w:r>
      <w:r w:rsidRPr="00876C9B">
        <w:t>Speaker baffles shall be round &lt;square&gt; steel with white finish as required.</w:t>
      </w:r>
      <w:r w:rsidR="002521A0">
        <w:t xml:space="preserve"> </w:t>
      </w:r>
      <w:r w:rsidRPr="00876C9B">
        <w:t xml:space="preserve">Provide square surface mount boxes with matching finish where required. Speakers shall provide 1/2W, 1W, 2W, and 4W power taps for use with 25V or 70V systems. At the 4 watt setting, the speaker shall provide a 94 dBA sound output a frequency of 1000 Hz. </w:t>
      </w:r>
      <w:r w:rsidR="002F54EA" w:rsidRPr="00876C9B">
        <w:t>W</w:t>
      </w:r>
      <w:r w:rsidRPr="00876C9B">
        <w:t>hen measured in an anechoic chamber at 10 f</w:t>
      </w:r>
      <w:ins w:id="186" w:author="George Schramm,  New York, NY" w:date="2021-11-03T15:13:00Z">
        <w:r w:rsidR="00983958">
          <w:t>ee</w:t>
        </w:r>
      </w:ins>
      <w:r w:rsidRPr="00876C9B">
        <w:t>t.</w:t>
      </w:r>
    </w:p>
    <w:p w14:paraId="5BF0F7EF" w14:textId="733E581C" w:rsidR="00876C9B" w:rsidRPr="00876C9B" w:rsidRDefault="00876C9B" w:rsidP="00455DCA">
      <w:pPr>
        <w:pStyle w:val="5"/>
      </w:pPr>
      <w:r w:rsidRPr="00876C9B">
        <w:t>Basis of Design:</w:t>
      </w:r>
      <w:r w:rsidR="002521A0">
        <w:t xml:space="preserve"> </w:t>
      </w:r>
      <w:r w:rsidR="009E045C">
        <w:t>Edwards</w:t>
      </w:r>
      <w:r w:rsidRPr="00876C9B">
        <w:t xml:space="preserve"> Integrity series.</w:t>
      </w:r>
    </w:p>
    <w:p w14:paraId="46648582" w14:textId="77777777" w:rsidR="00876C9B" w:rsidRPr="00876C9B" w:rsidRDefault="00876C9B" w:rsidP="00455DCA">
      <w:pPr>
        <w:pStyle w:val="4"/>
      </w:pPr>
      <w:r w:rsidRPr="00876C9B">
        <w:t>Low Profile Speaker-Strobe</w:t>
      </w:r>
    </w:p>
    <w:p w14:paraId="1962A578" w14:textId="2A2F4DB5" w:rsidR="00876C9B" w:rsidRPr="00876C9B" w:rsidRDefault="00876C9B" w:rsidP="00455DCA">
      <w:pPr>
        <w:pStyle w:val="5"/>
      </w:pPr>
      <w:r w:rsidRPr="00876C9B">
        <w:t>Provide low profile wall mount speaker/strobes at the locations shown on the drawings. The low profile speaker/strobe shall not extend more than 1</w:t>
      </w:r>
      <w:r w:rsidR="00E06D25">
        <w:t xml:space="preserve"> inch</w:t>
      </w:r>
      <w:del w:id="187" w:author="George Schramm,  New York, NY" w:date="2021-11-03T15:13:00Z">
        <w:r w:rsidRPr="00876C9B" w:rsidDel="00983958">
          <w:delText xml:space="preserve"> (2.5cm)</w:delText>
        </w:r>
      </w:del>
      <w:r w:rsidRPr="00876C9B">
        <w:t xml:space="preserve"> past the finished wall surface, and provide a switch selectable audible output of 2W (90dBA), 1W (87dBA), 1/2W (84dBA), or 1/4W (81dBA) at 10 f</w:t>
      </w:r>
      <w:ins w:id="188" w:author="George Schramm,  New York, NY" w:date="2021-11-03T15:14:00Z">
        <w:r w:rsidR="0056496F">
          <w:t>eet</w:t>
        </w:r>
      </w:ins>
      <w:del w:id="189" w:author="George Schramm,  New York, NY" w:date="2021-11-03T15:14:00Z">
        <w:r w:rsidRPr="00876C9B" w:rsidDel="0056496F">
          <w:delText>t.</w:delText>
        </w:r>
      </w:del>
      <w:r w:rsidRPr="00876C9B">
        <w:t xml:space="preserve"> when measured in reverberation room per UL-464.</w:t>
      </w:r>
    </w:p>
    <w:p w14:paraId="7872ACE1" w14:textId="225D6D03" w:rsidR="00876C9B" w:rsidRPr="00876C9B" w:rsidRDefault="00876C9B" w:rsidP="00455DCA">
      <w:pPr>
        <w:pStyle w:val="5"/>
      </w:pPr>
      <w:r w:rsidRPr="00876C9B">
        <w:t xml:space="preserve">Strobes shall provide synchronized flash output that shall be switch selectable for output values of 15cd, 30cd, 75cd &amp; 110cd. Wattage and candela settings shall be visible with the </w:t>
      </w:r>
      <w:r w:rsidRPr="00876C9B">
        <w:lastRenderedPageBreak/>
        <w:t>cover installed. When the cover is installed, no mounting hardware shall be visible. In and out screw terminals shall be provided for all wiring.</w:t>
      </w:r>
      <w:r w:rsidR="002521A0">
        <w:t xml:space="preserve"> </w:t>
      </w:r>
      <w:r w:rsidRPr="00876C9B">
        <w:t>The low profile speaker/strobes shall mount in a 4</w:t>
      </w:r>
      <w:r w:rsidR="00E06D25">
        <w:t xml:space="preserve"> inch</w:t>
      </w:r>
      <w:r w:rsidRPr="00876C9B">
        <w:t xml:space="preserve"> x </w:t>
      </w:r>
      <w:del w:id="190" w:author="George Schramm,  New York, NY" w:date="2021-11-03T15:14:00Z">
        <w:r w:rsidRPr="00876C9B" w:rsidDel="0056496F">
          <w:delText xml:space="preserve">2 </w:delText>
        </w:r>
      </w:del>
      <w:ins w:id="191" w:author="George Schramm,  New York, NY" w:date="2021-11-03T15:14:00Z">
        <w:r w:rsidR="0056496F" w:rsidRPr="00876C9B">
          <w:t>2</w:t>
        </w:r>
        <w:r w:rsidR="0056496F">
          <w:t>-</w:t>
        </w:r>
      </w:ins>
      <w:r w:rsidRPr="00876C9B">
        <w:t>1/8</w:t>
      </w:r>
      <w:r w:rsidR="00E06D25">
        <w:t xml:space="preserve"> inch</w:t>
      </w:r>
      <w:r w:rsidRPr="00876C9B">
        <w:t xml:space="preserve"> square electrical box, without trims or extension rings.</w:t>
      </w:r>
    </w:p>
    <w:p w14:paraId="625F2E18" w14:textId="77777777" w:rsidR="00876C9B" w:rsidRPr="00876C9B" w:rsidRDefault="00876C9B" w:rsidP="00455DCA">
      <w:pPr>
        <w:pStyle w:val="5"/>
      </w:pPr>
      <w:r w:rsidRPr="00876C9B">
        <w:t>Provide factory manufactured boxes for all surface mounted applications.</w:t>
      </w:r>
    </w:p>
    <w:p w14:paraId="78784062" w14:textId="0FD39B6F" w:rsidR="00876C9B" w:rsidRPr="00876C9B" w:rsidRDefault="00876C9B" w:rsidP="00455DCA">
      <w:pPr>
        <w:pStyle w:val="5"/>
      </w:pPr>
      <w:r w:rsidRPr="00876C9B">
        <w:t>Basis of Design:</w:t>
      </w:r>
      <w:r w:rsidR="002521A0">
        <w:t xml:space="preserve"> </w:t>
      </w:r>
      <w:r w:rsidR="009E045C">
        <w:t>Edwards</w:t>
      </w:r>
      <w:r w:rsidRPr="00876C9B">
        <w:t xml:space="preserve"> Genesis G4 series.</w:t>
      </w:r>
    </w:p>
    <w:p w14:paraId="384ADE7F" w14:textId="77777777" w:rsidR="00876C9B" w:rsidRPr="00876C9B" w:rsidRDefault="00876C9B" w:rsidP="00455DCA">
      <w:pPr>
        <w:pStyle w:val="4"/>
      </w:pPr>
      <w:r w:rsidRPr="00876C9B">
        <w:t>Speaker-Strobe Ceiling Mount</w:t>
      </w:r>
    </w:p>
    <w:p w14:paraId="2B468162" w14:textId="68362709" w:rsidR="00876C9B" w:rsidRPr="00876C9B" w:rsidRDefault="00876C9B" w:rsidP="00455DCA">
      <w:pPr>
        <w:pStyle w:val="5"/>
      </w:pPr>
      <w:r w:rsidRPr="00876C9B">
        <w:t>Provide 8</w:t>
      </w:r>
      <w:del w:id="192" w:author="George Schramm,  New York, NY" w:date="2021-11-03T15:14:00Z">
        <w:r w:rsidR="00AC56F9" w:rsidDel="0056496F">
          <w:delText xml:space="preserve"> </w:delText>
        </w:r>
      </w:del>
      <w:ins w:id="193" w:author="George Schramm,  New York, NY" w:date="2021-11-03T15:14:00Z">
        <w:r w:rsidR="0056496F">
          <w:t>-</w:t>
        </w:r>
      </w:ins>
      <w:r w:rsidR="00AC56F9">
        <w:t>inch</w:t>
      </w:r>
      <w:r w:rsidRPr="00876C9B">
        <w:t xml:space="preserve"> ceiling mounted speaker/strobes at the locations shown on the drawings.</w:t>
      </w:r>
      <w:r w:rsidR="002521A0">
        <w:t xml:space="preserve"> </w:t>
      </w:r>
      <w:r w:rsidRPr="00876C9B">
        <w:t>In and out screw terminals shall be provided for wiring.</w:t>
      </w:r>
      <w:r w:rsidR="002521A0">
        <w:t xml:space="preserve"> </w:t>
      </w:r>
      <w:r w:rsidRPr="00876C9B">
        <w:t>Speaker baffles shall be round or square, steel with white finish as required.</w:t>
      </w:r>
      <w:r w:rsidR="002521A0">
        <w:t xml:space="preserve"> </w:t>
      </w:r>
      <w:r w:rsidRPr="00876C9B">
        <w:t xml:space="preserve">Provide square surface mount boxes with matching white finish as required. Speakers shall provide 1/2w, 1w, 2w, and 4W power taps for use with 25V or 70V systems. At the 4 watt setting, the speaker shall provide a 94 dBA sound output a frequency of 1000 Hz. </w:t>
      </w:r>
      <w:r w:rsidR="002F54EA" w:rsidRPr="00876C9B">
        <w:t>W</w:t>
      </w:r>
      <w:r w:rsidRPr="00876C9B">
        <w:t>hen measured in an anechoic chamber at 10 f</w:t>
      </w:r>
      <w:ins w:id="194" w:author="George Schramm,  New York, NY" w:date="2021-11-03T15:14:00Z">
        <w:r w:rsidR="0056496F">
          <w:t>ee</w:t>
        </w:r>
      </w:ins>
      <w:r w:rsidRPr="00876C9B">
        <w:t>t.</w:t>
      </w:r>
      <w:r w:rsidR="002521A0">
        <w:t xml:space="preserve"> </w:t>
      </w:r>
      <w:r w:rsidRPr="00876C9B">
        <w:t>Strobes shall provide synchronized flash outputs. Strobe output shall be determined as required by its specific location and application from a family of 15cd, 30cd, 75cd, and 110cd devices.</w:t>
      </w:r>
    </w:p>
    <w:p w14:paraId="4ADE5EDF" w14:textId="522811E4" w:rsidR="00876C9B" w:rsidRPr="00876C9B" w:rsidRDefault="00876C9B" w:rsidP="00455DCA">
      <w:pPr>
        <w:pStyle w:val="5"/>
      </w:pPr>
      <w:r w:rsidRPr="00876C9B">
        <w:t>Basis of Design:</w:t>
      </w:r>
      <w:r w:rsidR="002521A0">
        <w:t xml:space="preserve"> </w:t>
      </w:r>
      <w:r w:rsidR="009E045C">
        <w:t>Edwards</w:t>
      </w:r>
      <w:r w:rsidRPr="00876C9B">
        <w:t xml:space="preserve"> Integrity series.</w:t>
      </w:r>
    </w:p>
    <w:p w14:paraId="4FEA7BC9" w14:textId="77777777" w:rsidR="00876C9B" w:rsidRPr="00876C9B" w:rsidRDefault="00876C9B" w:rsidP="00455DCA">
      <w:pPr>
        <w:pStyle w:val="4"/>
      </w:pPr>
      <w:r w:rsidRPr="00876C9B">
        <w:t>Low Profile Strobes</w:t>
      </w:r>
    </w:p>
    <w:p w14:paraId="719BA1A3" w14:textId="39990D05" w:rsidR="00876C9B" w:rsidRPr="00876C9B" w:rsidRDefault="00876C9B" w:rsidP="00455DCA">
      <w:pPr>
        <w:pStyle w:val="5"/>
      </w:pPr>
      <w:r w:rsidRPr="00876C9B">
        <w:t>Provide low profile wall mounted strobes at the locations shown on the drawings.</w:t>
      </w:r>
      <w:r w:rsidR="002521A0">
        <w:t xml:space="preserve"> </w:t>
      </w:r>
      <w:r w:rsidRPr="00876C9B">
        <w:t>In and out screw terminals shall be provided for wiring.</w:t>
      </w:r>
      <w:r w:rsidR="002521A0">
        <w:t xml:space="preserve"> </w:t>
      </w:r>
      <w:r w:rsidRPr="00876C9B">
        <w:t>Strobes shall provide synchronized flash outputs. Strobe output shall be determined as required by its specific location and application from a family of 15cd, 30cd, 60cd, 75cd, or 110cd devices. Low profile strobes shall mount in a single gang box.</w:t>
      </w:r>
    </w:p>
    <w:p w14:paraId="7A94DF53" w14:textId="77777777" w:rsidR="00876C9B" w:rsidRPr="00876C9B" w:rsidRDefault="00876C9B" w:rsidP="00455DCA">
      <w:pPr>
        <w:pStyle w:val="5"/>
      </w:pPr>
      <w:r w:rsidRPr="00876C9B">
        <w:t>Provide factory manufactured boxes for all surface mounted applications.</w:t>
      </w:r>
    </w:p>
    <w:p w14:paraId="3C486FC2" w14:textId="5D7155A2" w:rsidR="002B4E9D" w:rsidRDefault="00876C9B" w:rsidP="00455DCA">
      <w:pPr>
        <w:pStyle w:val="5"/>
      </w:pPr>
      <w:r w:rsidRPr="00876C9B">
        <w:t>Basis of Design:</w:t>
      </w:r>
      <w:r w:rsidR="002521A0">
        <w:t xml:space="preserve"> </w:t>
      </w:r>
      <w:r w:rsidR="009E045C">
        <w:t>Edwards</w:t>
      </w:r>
      <w:r w:rsidRPr="00876C9B">
        <w:t xml:space="preserve"> Genesis series</w:t>
      </w:r>
      <w:r w:rsidR="002B4E9D">
        <w:t>.</w:t>
      </w:r>
    </w:p>
    <w:p w14:paraId="41F44203" w14:textId="77777777" w:rsidR="00F513AA" w:rsidRDefault="00F513AA" w:rsidP="00F513AA">
      <w:pPr>
        <w:pStyle w:val="4"/>
        <w:keepNext/>
        <w:keepLines/>
      </w:pPr>
      <w:r>
        <w:t>Strobe Ceiling Mount</w:t>
      </w:r>
    </w:p>
    <w:p w14:paraId="52955371" w14:textId="3626C6DB" w:rsidR="00F513AA" w:rsidRDefault="00F513AA" w:rsidP="00F513AA">
      <w:pPr>
        <w:pStyle w:val="5"/>
        <w:keepNext/>
        <w:keepLines/>
      </w:pPr>
      <w:r>
        <w:t xml:space="preserve">Provide low profile, </w:t>
      </w:r>
      <w:del w:id="195" w:author="George Schramm,  New York, NY" w:date="2021-11-03T15:14:00Z">
        <w:r w:rsidDel="0056496F">
          <w:delText xml:space="preserve">7 </w:delText>
        </w:r>
      </w:del>
      <w:ins w:id="196" w:author="George Schramm,  New York, NY" w:date="2021-11-03T15:14:00Z">
        <w:r w:rsidR="0056496F">
          <w:t>7-</w:t>
        </w:r>
      </w:ins>
      <w:r>
        <w:t>inch diameter</w:t>
      </w:r>
      <w:r w:rsidRPr="00876C9B">
        <w:t xml:space="preserve"> ceiling mounted strobes at the locations shown on the drawings.</w:t>
      </w:r>
      <w:r w:rsidR="002521A0">
        <w:t xml:space="preserve"> </w:t>
      </w:r>
      <w:r>
        <w:t>Devices</w:t>
      </w:r>
      <w:r w:rsidRPr="00876C9B">
        <w:t xml:space="preserve"> shall be round </w:t>
      </w:r>
      <w:r>
        <w:t>and shall not extend more than 1.6 inches past the finished ceiling surface.</w:t>
      </w:r>
    </w:p>
    <w:p w14:paraId="45AEF489" w14:textId="77777777" w:rsidR="00F513AA" w:rsidRDefault="00F513AA" w:rsidP="00F513AA">
      <w:pPr>
        <w:pStyle w:val="5"/>
      </w:pPr>
      <w:r w:rsidRPr="00876C9B">
        <w:t>S</w:t>
      </w:r>
      <w:r>
        <w:t xml:space="preserve">trobes shall provide synchronized flash outputs. Strobe output shall be from a family of </w:t>
      </w:r>
      <w:r w:rsidRPr="00876C9B">
        <w:t>15cd, 30cd, 75cd, and 110cd devices.</w:t>
      </w:r>
    </w:p>
    <w:p w14:paraId="63E8077B" w14:textId="77777777" w:rsidR="00F513AA" w:rsidRPr="00876C9B" w:rsidRDefault="00F513AA" w:rsidP="00F513AA">
      <w:pPr>
        <w:pStyle w:val="5"/>
      </w:pPr>
      <w:r>
        <w:t>Low profile ceiling strobes shall mount to a 4 inch square x 2-1/8 inch deep box.</w:t>
      </w:r>
    </w:p>
    <w:p w14:paraId="5773E01C" w14:textId="6FAA40F4" w:rsidR="00F513AA" w:rsidRDefault="00F513AA" w:rsidP="00F513AA">
      <w:pPr>
        <w:pStyle w:val="5"/>
      </w:pPr>
      <w:r w:rsidRPr="00876C9B">
        <w:t>Basis of Design:</w:t>
      </w:r>
      <w:r w:rsidR="002521A0">
        <w:t xml:space="preserve"> </w:t>
      </w:r>
      <w:r w:rsidR="0006112D">
        <w:t>Edwards</w:t>
      </w:r>
      <w:r w:rsidRPr="00876C9B">
        <w:t xml:space="preserve"> </w:t>
      </w:r>
      <w:r>
        <w:t>Genesis “GC”</w:t>
      </w:r>
      <w:r w:rsidRPr="00876C9B">
        <w:t xml:space="preserve"> series.</w:t>
      </w:r>
    </w:p>
    <w:p w14:paraId="136977A1" w14:textId="77777777" w:rsidR="00F513AA" w:rsidRDefault="00F513AA" w:rsidP="00F513AA">
      <w:pPr>
        <w:pStyle w:val="4"/>
      </w:pPr>
      <w:r>
        <w:t>Speaker-Strobe and Speakers Weatherproof</w:t>
      </w:r>
    </w:p>
    <w:p w14:paraId="501F0CB7" w14:textId="77777777" w:rsidR="00F513AA" w:rsidRDefault="00F513AA" w:rsidP="00F513AA">
      <w:pPr>
        <w:pStyle w:val="5"/>
      </w:pPr>
      <w:r>
        <w:t>Provide low profile, weatherproof, wall mounted speaker-strobes or speakers at the exterior locations shown on the drawings.</w:t>
      </w:r>
    </w:p>
    <w:p w14:paraId="5237AF48" w14:textId="718AB7F7" w:rsidR="00F513AA" w:rsidRDefault="00F513AA" w:rsidP="00F513AA">
      <w:pPr>
        <w:pStyle w:val="5"/>
      </w:pPr>
      <w:r>
        <w:t>Combination Devices:</w:t>
      </w:r>
      <w:r w:rsidR="002521A0">
        <w:t xml:space="preserve"> </w:t>
      </w:r>
      <w:r>
        <w:t>Factory-integrated audible and visible devices in a single-mounting assembly, equipped for mounting as indicated and with screw terminals for system connections for speaker with clear fire strobe.</w:t>
      </w:r>
    </w:p>
    <w:p w14:paraId="3D4C3F17" w14:textId="77777777" w:rsidR="00F513AA" w:rsidRDefault="00F513AA" w:rsidP="00F513AA">
      <w:pPr>
        <w:pStyle w:val="5"/>
      </w:pPr>
      <w:r>
        <w:t>Rated for outdoor use and wall mounted.</w:t>
      </w:r>
    </w:p>
    <w:p w14:paraId="311D1858" w14:textId="77777777" w:rsidR="00F513AA" w:rsidRDefault="00F513AA" w:rsidP="00F513AA">
      <w:pPr>
        <w:pStyle w:val="5"/>
      </w:pPr>
      <w:r>
        <w:t>The weatherproof speaker-strobe or speaker shall mount in a factory supplied back box.</w:t>
      </w:r>
    </w:p>
    <w:p w14:paraId="443BAA48" w14:textId="77777777" w:rsidR="00F513AA" w:rsidRDefault="00F513AA" w:rsidP="0056496F">
      <w:pPr>
        <w:pStyle w:val="5"/>
      </w:pPr>
      <w:r>
        <w:t>Strobe</w:t>
      </w:r>
      <w:r w:rsidR="0006112D">
        <w:t xml:space="preserve"> lights rated light output shall be</w:t>
      </w:r>
      <w:r>
        <w:t xml:space="preserve"> 15/30/75/110 CD, field selectable and synchronized.</w:t>
      </w:r>
    </w:p>
    <w:p w14:paraId="40005C7B" w14:textId="77777777" w:rsidR="00452A97" w:rsidRDefault="00452A97" w:rsidP="0056496F">
      <w:pPr>
        <w:pStyle w:val="5"/>
        <w:numPr>
          <w:ilvl w:val="0"/>
          <w:numId w:val="0"/>
        </w:numPr>
      </w:pPr>
    </w:p>
    <w:p w14:paraId="5DB03908" w14:textId="77777777" w:rsidR="000E427B" w:rsidRDefault="000E427B" w:rsidP="000E427B">
      <w:pPr>
        <w:keepLines/>
        <w:jc w:val="both"/>
        <w:rPr>
          <w:ins w:id="197" w:author="George Schramm,  New York, NY" w:date="2021-11-03T15:15:00Z"/>
          <w:i/>
          <w:color w:val="FF0000"/>
        </w:rPr>
      </w:pPr>
      <w:ins w:id="198" w:author="George Schramm,  New York, NY" w:date="2021-11-03T15:15:00Z">
        <w:r w:rsidRPr="00287066">
          <w:rPr>
            <w:i/>
            <w:color w:val="FF0000"/>
          </w:rPr>
          <w:t>************************************************************************************************************************</w:t>
        </w:r>
      </w:ins>
    </w:p>
    <w:p w14:paraId="40C45CFA" w14:textId="77777777" w:rsidR="00A92C52" w:rsidRPr="000A6BF0" w:rsidRDefault="00A92C52" w:rsidP="0056496F">
      <w:pPr>
        <w:pStyle w:val="NotesToSpecifier"/>
        <w:keepNext/>
        <w:jc w:val="center"/>
        <w:rPr>
          <w:b/>
        </w:rPr>
      </w:pPr>
      <w:r w:rsidRPr="000A6BF0">
        <w:rPr>
          <w:b/>
        </w:rPr>
        <w:t>NOTE TO SPECIFIER</w:t>
      </w:r>
    </w:p>
    <w:p w14:paraId="482FA7D4" w14:textId="3CA0CA65" w:rsidR="00846F4D" w:rsidRDefault="00A92C52" w:rsidP="0056496F">
      <w:pPr>
        <w:pStyle w:val="NotesToSpecifier"/>
        <w:keepNext/>
      </w:pPr>
      <w:r>
        <w:t xml:space="preserve">Individual fire alarm speakers do not provide the speaker coverage or voice intelligibility required within large, open areas with high ambient noise levels. Medium power speaker arrays shall be provided within large workrooms or platforms with ceiling heights exceeding </w:t>
      </w:r>
      <w:del w:id="199" w:author="George Schramm,  New York, NY" w:date="2021-11-03T15:15:00Z">
        <w:r w:rsidDel="000E427B">
          <w:delText>25</w:delText>
        </w:r>
        <w:r w:rsidR="00846F4D" w:rsidDel="000E427B">
          <w:delText xml:space="preserve">’ </w:delText>
        </w:r>
      </w:del>
      <w:ins w:id="200" w:author="George Schramm,  New York, NY" w:date="2021-11-03T15:15:00Z">
        <w:r w:rsidR="000E427B">
          <w:t xml:space="preserve">25 feet </w:t>
        </w:r>
      </w:ins>
      <w:r>
        <w:t>AFF.</w:t>
      </w:r>
    </w:p>
    <w:p w14:paraId="67465504" w14:textId="77777777" w:rsidR="00846F4D" w:rsidRDefault="00846F4D" w:rsidP="0056496F">
      <w:pPr>
        <w:pStyle w:val="NotesToSpecifier"/>
        <w:keepNext/>
      </w:pPr>
    </w:p>
    <w:p w14:paraId="103874F7" w14:textId="4C88C052" w:rsidR="00A92C52" w:rsidRDefault="00A92C52" w:rsidP="0056496F">
      <w:pPr>
        <w:pStyle w:val="NotesToSpecifier"/>
        <w:keepNext/>
        <w:rPr>
          <w:ins w:id="201" w:author="George Schramm,  New York, NY" w:date="2021-11-03T15:15:00Z"/>
        </w:rPr>
      </w:pPr>
      <w:r>
        <w:t xml:space="preserve">Include </w:t>
      </w:r>
      <w:r w:rsidR="00846F4D">
        <w:t>paragraph 2.4F. below when MPSA clusters are to be utilized</w:t>
      </w:r>
      <w:r>
        <w:t>.</w:t>
      </w:r>
    </w:p>
    <w:p w14:paraId="7D85D2EA" w14:textId="77777777" w:rsidR="000E427B" w:rsidRDefault="000E427B" w:rsidP="000E427B">
      <w:pPr>
        <w:keepLines/>
        <w:jc w:val="both"/>
        <w:rPr>
          <w:ins w:id="202" w:author="George Schramm,  New York, NY" w:date="2021-11-03T15:15:00Z"/>
          <w:i/>
          <w:color w:val="FF0000"/>
        </w:rPr>
      </w:pPr>
      <w:ins w:id="203" w:author="George Schramm,  New York, NY" w:date="2021-11-03T15:15:00Z">
        <w:r w:rsidRPr="00287066">
          <w:rPr>
            <w:i/>
            <w:color w:val="FF0000"/>
          </w:rPr>
          <w:t>************************************************************************************************************************</w:t>
        </w:r>
      </w:ins>
    </w:p>
    <w:p w14:paraId="3546F084" w14:textId="11F9487B" w:rsidR="000E427B" w:rsidRPr="000E427B" w:rsidDel="000E427B" w:rsidRDefault="000E427B" w:rsidP="0056496F">
      <w:pPr>
        <w:pStyle w:val="NotesToSpecifier"/>
        <w:keepNext/>
        <w:rPr>
          <w:del w:id="204" w:author="George Schramm,  New York, NY" w:date="2021-11-03T15:15:00Z"/>
        </w:rPr>
      </w:pPr>
    </w:p>
    <w:p w14:paraId="532B7317" w14:textId="77777777" w:rsidR="00F513AA" w:rsidRPr="000E427B" w:rsidRDefault="009A17A2" w:rsidP="0056496F">
      <w:pPr>
        <w:pStyle w:val="3"/>
        <w:tabs>
          <w:tab w:val="left" w:pos="864"/>
          <w:tab w:val="num" w:pos="1296"/>
        </w:tabs>
        <w:ind w:left="900" w:hanging="612"/>
        <w:rPr>
          <w:color w:val="FF0000"/>
        </w:rPr>
      </w:pPr>
      <w:r w:rsidRPr="000E427B">
        <w:rPr>
          <w:color w:val="FF0000"/>
        </w:rPr>
        <w:t>[</w:t>
      </w:r>
      <w:r w:rsidR="00F513AA" w:rsidRPr="000E427B">
        <w:rPr>
          <w:color w:val="FF0000"/>
        </w:rPr>
        <w:t>Interior Medium Power Speaker Arrays:</w:t>
      </w:r>
    </w:p>
    <w:p w14:paraId="44EB1179" w14:textId="77777777" w:rsidR="00F513AA" w:rsidRPr="000E427B" w:rsidRDefault="00F513AA" w:rsidP="0056496F">
      <w:pPr>
        <w:pStyle w:val="4"/>
        <w:rPr>
          <w:color w:val="FF0000"/>
        </w:rPr>
      </w:pPr>
      <w:r w:rsidRPr="000E427B">
        <w:rPr>
          <w:color w:val="FF0000"/>
        </w:rPr>
        <w:t>Provide UL864 interior medium power speaker arrays MPSA at the locations shown on the drawings.</w:t>
      </w:r>
    </w:p>
    <w:p w14:paraId="090A19D0" w14:textId="77777777" w:rsidR="00F513AA" w:rsidRPr="000E427B" w:rsidRDefault="00F513AA" w:rsidP="0056496F">
      <w:pPr>
        <w:pStyle w:val="4"/>
        <w:rPr>
          <w:color w:val="FF0000"/>
        </w:rPr>
      </w:pPr>
      <w:r w:rsidRPr="000E427B">
        <w:rPr>
          <w:color w:val="FF0000"/>
        </w:rPr>
        <w:t>Each MPSA site shall include a local control unit, amplifier, standby batteries, charger, power supply, mounting bracket.</w:t>
      </w:r>
    </w:p>
    <w:p w14:paraId="638D05A5" w14:textId="77777777" w:rsidR="00F513AA" w:rsidRPr="000E427B" w:rsidRDefault="00F513AA" w:rsidP="00F513AA">
      <w:pPr>
        <w:pStyle w:val="5"/>
        <w:rPr>
          <w:color w:val="FF0000"/>
        </w:rPr>
      </w:pPr>
      <w:r w:rsidRPr="000E427B">
        <w:rPr>
          <w:color w:val="FF0000"/>
        </w:rPr>
        <w:lastRenderedPageBreak/>
        <w:t>Sound levels at any location where personnel may be located shall be at least 15dBA above ambient but not exceed 120 dBA when measured on the A-scale of a standard sound level meter at slow response.</w:t>
      </w:r>
    </w:p>
    <w:p w14:paraId="341E76EA" w14:textId="77777777" w:rsidR="00F513AA" w:rsidRPr="000E427B" w:rsidRDefault="00F513AA" w:rsidP="00F513AA">
      <w:pPr>
        <w:pStyle w:val="4"/>
        <w:rPr>
          <w:color w:val="FF0000"/>
        </w:rPr>
      </w:pPr>
      <w:r w:rsidRPr="000E427B">
        <w:rPr>
          <w:color w:val="FF0000"/>
        </w:rPr>
        <w:t>Speakers and control unit</w:t>
      </w:r>
    </w:p>
    <w:p w14:paraId="0FC4BF09" w14:textId="77777777" w:rsidR="00F513AA" w:rsidRPr="000E427B" w:rsidRDefault="00F513AA" w:rsidP="00F513AA">
      <w:pPr>
        <w:pStyle w:val="5"/>
        <w:rPr>
          <w:color w:val="FF0000"/>
        </w:rPr>
      </w:pPr>
      <w:r w:rsidRPr="000E427B">
        <w:rPr>
          <w:color w:val="FF0000"/>
        </w:rPr>
        <w:t xml:space="preserve">650 Watt Omni-directional MPSA Assembly (5 of 5 Active Panels) with lockable cabinet, 250 Watt amplifiers, amplifier terminal panel(s), universal riser supervisory module(s) and 110V/60 Hz. </w:t>
      </w:r>
      <w:r w:rsidR="002F54EA" w:rsidRPr="000E427B">
        <w:rPr>
          <w:color w:val="FF0000"/>
        </w:rPr>
        <w:t>B</w:t>
      </w:r>
      <w:r w:rsidRPr="000E427B">
        <w:rPr>
          <w:color w:val="FF0000"/>
        </w:rPr>
        <w:t>attery backup.</w:t>
      </w:r>
    </w:p>
    <w:p w14:paraId="09E16F73" w14:textId="77777777" w:rsidR="00F513AA" w:rsidRPr="000E427B" w:rsidRDefault="00F513AA" w:rsidP="00F513AA">
      <w:pPr>
        <w:pStyle w:val="5"/>
        <w:rPr>
          <w:color w:val="FF0000"/>
        </w:rPr>
      </w:pPr>
      <w:r w:rsidRPr="000E427B">
        <w:rPr>
          <w:color w:val="FF0000"/>
        </w:rPr>
        <w:t>Provide MPSA amplifier cabinets and components as indicated on the drawings.</w:t>
      </w:r>
    </w:p>
    <w:p w14:paraId="287D4494" w14:textId="77777777" w:rsidR="00F513AA" w:rsidRPr="000E427B" w:rsidRDefault="00F513AA" w:rsidP="00F513AA">
      <w:pPr>
        <w:pStyle w:val="4"/>
        <w:rPr>
          <w:color w:val="FF0000"/>
        </w:rPr>
      </w:pPr>
      <w:r w:rsidRPr="000E427B">
        <w:rPr>
          <w:color w:val="FF0000"/>
        </w:rPr>
        <w:t>The MPSA shall be an Edwards MN-HSMP650G70 series.</w:t>
      </w:r>
      <w:r w:rsidR="009A17A2" w:rsidRPr="000E427B">
        <w:rPr>
          <w:color w:val="FF0000"/>
        </w:rPr>
        <w:t>]</w:t>
      </w:r>
    </w:p>
    <w:p w14:paraId="68BCA546" w14:textId="77777777" w:rsidR="002B4E9D" w:rsidRDefault="003E0705" w:rsidP="00455DCA">
      <w:pPr>
        <w:pStyle w:val="2"/>
      </w:pPr>
      <w:r w:rsidRPr="009C0D4B">
        <w:t xml:space="preserve">INITIATION </w:t>
      </w:r>
      <w:r>
        <w:t>AND</w:t>
      </w:r>
      <w:r w:rsidRPr="009C0D4B">
        <w:t xml:space="preserve"> CONTROL MODULES</w:t>
      </w:r>
    </w:p>
    <w:p w14:paraId="281D6185" w14:textId="77777777" w:rsidR="006C4C0C" w:rsidRPr="006C4C0C" w:rsidRDefault="006C4C0C" w:rsidP="00455DCA"/>
    <w:p w14:paraId="0A330529" w14:textId="77777777" w:rsidR="000124CA" w:rsidRPr="002C4004" w:rsidRDefault="000124CA" w:rsidP="00455DCA">
      <w:pPr>
        <w:pStyle w:val="3"/>
      </w:pPr>
      <w:r w:rsidRPr="002C4004">
        <w:t>General</w:t>
      </w:r>
    </w:p>
    <w:p w14:paraId="6259A134" w14:textId="18C4794E" w:rsidR="000124CA" w:rsidRPr="002C4004" w:rsidRDefault="000124CA" w:rsidP="00455DCA">
      <w:pPr>
        <w:pStyle w:val="4"/>
      </w:pPr>
      <w:r w:rsidRPr="002C4004">
        <w:t>It shall be possible to address each intelligent module without the use of DIP or rotary switches.</w:t>
      </w:r>
      <w:r w:rsidR="002521A0">
        <w:t xml:space="preserve"> </w:t>
      </w:r>
      <w:r w:rsidRPr="002C4004">
        <w:t>Devices using DIP switches for addressing shall not be acceptable.</w:t>
      </w:r>
      <w:r w:rsidR="002521A0">
        <w:t xml:space="preserve"> </w:t>
      </w:r>
      <w:r w:rsidRPr="002C4004">
        <w:t>The personality of multifunction modules shall be programmable at site to suit conditions and may be changed at any time using a personality code downloaded from the Analog Loop Controller.</w:t>
      </w:r>
      <w:r w:rsidR="002521A0">
        <w:t xml:space="preserve"> </w:t>
      </w:r>
      <w:r w:rsidRPr="002C4004">
        <w:t>Modules requiring EPROM, PROM, ROM changes or DIP switch and/or jumper changes shall not be acceptable.</w:t>
      </w:r>
      <w:r w:rsidR="002521A0">
        <w:t xml:space="preserve"> </w:t>
      </w:r>
      <w:r w:rsidRPr="002C4004">
        <w:t>The modules shall have a minimum of 2 diagnostic LEDs mounted behind a finished coverplate.</w:t>
      </w:r>
      <w:r w:rsidR="002521A0">
        <w:t xml:space="preserve"> </w:t>
      </w:r>
      <w:r w:rsidRPr="002C4004">
        <w:t>A green LED shall flash to confirm communication with the loop controller.</w:t>
      </w:r>
      <w:r w:rsidR="002521A0">
        <w:t xml:space="preserve"> </w:t>
      </w:r>
      <w:r w:rsidRPr="002C4004">
        <w:t>A red LED shall flash to display alarm status.</w:t>
      </w:r>
      <w:r w:rsidR="002521A0">
        <w:t xml:space="preserve"> </w:t>
      </w:r>
      <w:r w:rsidRPr="002C4004">
        <w:t>The module shall be capable of storing up to 24 diagnostic codes which can be retrieved for troubleshooting assistance.</w:t>
      </w:r>
      <w:r w:rsidR="002521A0">
        <w:t xml:space="preserve"> </w:t>
      </w:r>
      <w:r w:rsidRPr="002C4004">
        <w:t>Input and output circuit wiring shall be supervised for open and ground faults.</w:t>
      </w:r>
      <w:r w:rsidR="002521A0">
        <w:t xml:space="preserve"> </w:t>
      </w:r>
      <w:r w:rsidRPr="002C4004">
        <w:t>The module shall be suitable for operation in the following environment:</w:t>
      </w:r>
    </w:p>
    <w:p w14:paraId="238A2148" w14:textId="75AC5A38" w:rsidR="000124CA" w:rsidRPr="002C4004" w:rsidRDefault="000124CA" w:rsidP="00455DCA">
      <w:pPr>
        <w:pStyle w:val="5"/>
      </w:pPr>
      <w:r w:rsidRPr="002C4004">
        <w:t>Temperature: 32</w:t>
      </w:r>
      <w:r w:rsidR="009832F9">
        <w:t xml:space="preserve"> degrees </w:t>
      </w:r>
      <w:r w:rsidRPr="002C4004">
        <w:t>F to 120</w:t>
      </w:r>
      <w:r w:rsidR="009832F9">
        <w:t xml:space="preserve"> degrees </w:t>
      </w:r>
      <w:r w:rsidRPr="002C4004">
        <w:t>F</w:t>
      </w:r>
      <w:ins w:id="205" w:author="George Schramm,  New York, NY" w:date="2021-11-03T15:15:00Z">
        <w:r w:rsidR="000E427B">
          <w:t>.</w:t>
        </w:r>
      </w:ins>
      <w:del w:id="206" w:author="George Schramm,  New York, NY" w:date="2021-11-03T15:15:00Z">
        <w:r w:rsidRPr="002C4004" w:rsidDel="000E427B">
          <w:delText xml:space="preserve"> (0</w:delText>
        </w:r>
        <w:r w:rsidR="009832F9" w:rsidDel="000E427B">
          <w:delText xml:space="preserve"> degrees </w:delText>
        </w:r>
        <w:r w:rsidRPr="002C4004" w:rsidDel="000E427B">
          <w:delText>C to 49</w:delText>
        </w:r>
        <w:r w:rsidR="009832F9" w:rsidDel="000E427B">
          <w:delText xml:space="preserve"> degrees </w:delText>
        </w:r>
        <w:r w:rsidRPr="002C4004" w:rsidDel="000E427B">
          <w:delText>C)</w:delText>
        </w:r>
      </w:del>
    </w:p>
    <w:p w14:paraId="052B9563" w14:textId="77777777" w:rsidR="000124CA" w:rsidRPr="002C4004" w:rsidRDefault="000124CA" w:rsidP="00455DCA">
      <w:pPr>
        <w:pStyle w:val="5"/>
      </w:pPr>
      <w:r w:rsidRPr="002C4004">
        <w:t>Humidity: 0-93% RH, non-condensing</w:t>
      </w:r>
    </w:p>
    <w:p w14:paraId="740E9C5A" w14:textId="77777777" w:rsidR="006C4C0C" w:rsidRPr="006C4C0C" w:rsidRDefault="006C4C0C" w:rsidP="00455DCA"/>
    <w:p w14:paraId="6F911B09" w14:textId="77777777" w:rsidR="000124CA" w:rsidRPr="002C4004" w:rsidRDefault="000124CA" w:rsidP="00455DCA">
      <w:pPr>
        <w:pStyle w:val="3"/>
      </w:pPr>
      <w:r w:rsidRPr="002C4004">
        <w:t>Control Relay Module</w:t>
      </w:r>
    </w:p>
    <w:p w14:paraId="2CC7094E" w14:textId="18F97940" w:rsidR="000124CA" w:rsidRPr="002C4004" w:rsidRDefault="000124CA" w:rsidP="00455DCA">
      <w:pPr>
        <w:pStyle w:val="4"/>
      </w:pPr>
      <w:r w:rsidRPr="002C4004">
        <w:t xml:space="preserve">Provide intelligent control relay modules at the locations shown on the drawings. The Control Relay Module shall provide one form </w:t>
      </w:r>
      <w:r w:rsidR="002F54EA">
        <w:t>“</w:t>
      </w:r>
      <w:r w:rsidRPr="002C4004">
        <w:t>C</w:t>
      </w:r>
      <w:r w:rsidR="002F54EA">
        <w:t>”</w:t>
      </w:r>
      <w:r w:rsidRPr="002C4004">
        <w:t xml:space="preserve"> dry relay contact rated at 2 amps @ 24 V</w:t>
      </w:r>
      <w:r w:rsidR="00854542">
        <w:t>DC</w:t>
      </w:r>
      <w:r w:rsidRPr="002C4004">
        <w:t xml:space="preserve"> to control external appliances or equipment shutdown.</w:t>
      </w:r>
      <w:r w:rsidR="002521A0">
        <w:t xml:space="preserve"> </w:t>
      </w:r>
      <w:r w:rsidRPr="002C4004">
        <w:t>The control relay shall be rated for pilot duty and releasing systems.</w:t>
      </w:r>
      <w:r w:rsidR="002521A0">
        <w:t xml:space="preserve"> </w:t>
      </w:r>
      <w:r w:rsidRPr="002C4004">
        <w:t>The position of the relay contact shall be confirmed by the system firmware.</w:t>
      </w:r>
      <w:r w:rsidR="002521A0">
        <w:t xml:space="preserve"> </w:t>
      </w:r>
      <w:r w:rsidRPr="002C4004">
        <w:t xml:space="preserve">The control relay module shall be suitable for mounting on 2 </w:t>
      </w:r>
      <w:del w:id="207" w:author="George Schramm,  New York, NY" w:date="2021-11-03T15:16:00Z">
        <w:r w:rsidRPr="002C4004" w:rsidDel="000E427B">
          <w:delText>½</w:delText>
        </w:r>
        <w:r w:rsidR="002F54EA" w:rsidDel="000E427B">
          <w:delText>”</w:delText>
        </w:r>
        <w:r w:rsidRPr="002C4004" w:rsidDel="000E427B">
          <w:delText xml:space="preserve"> (64mm)</w:delText>
        </w:r>
      </w:del>
      <w:ins w:id="208" w:author="George Schramm,  New York, NY" w:date="2021-11-03T15:16:00Z">
        <w:r w:rsidR="000E427B">
          <w:t>-1/2</w:t>
        </w:r>
      </w:ins>
      <w:r w:rsidRPr="002C4004">
        <w:t xml:space="preserve"> </w:t>
      </w:r>
      <w:ins w:id="209" w:author="George Schramm,  New York, NY" w:date="2021-11-03T15:16:00Z">
        <w:r w:rsidR="000E427B">
          <w:t xml:space="preserve">inch </w:t>
        </w:r>
      </w:ins>
      <w:r w:rsidRPr="002C4004">
        <w:t xml:space="preserve">deep single gang boxes </w:t>
      </w:r>
      <w:r w:rsidR="00AB3F88">
        <w:t>or</w:t>
      </w:r>
      <w:r w:rsidRPr="002C4004">
        <w:t xml:space="preserve"> </w:t>
      </w:r>
      <w:del w:id="210" w:author="George Schramm,  New York, NY" w:date="2021-11-03T15:16:00Z">
        <w:r w:rsidRPr="002C4004" w:rsidDel="000E427B">
          <w:delText>1 ½</w:delText>
        </w:r>
        <w:r w:rsidR="002F54EA" w:rsidDel="000E427B">
          <w:delText>”</w:delText>
        </w:r>
        <w:r w:rsidRPr="002C4004" w:rsidDel="000E427B">
          <w:delText xml:space="preserve"> (38mm)</w:delText>
        </w:r>
      </w:del>
      <w:ins w:id="211" w:author="George Schramm,  New York, NY" w:date="2021-11-03T15:16:00Z">
        <w:r w:rsidR="000E427B">
          <w:t>1-1/2 inch</w:t>
        </w:r>
      </w:ins>
      <w:r w:rsidRPr="002C4004">
        <w:t xml:space="preserve"> deep 4</w:t>
      </w:r>
      <w:ins w:id="212" w:author="George Schramm,  New York, NY" w:date="2021-11-03T15:16:00Z">
        <w:r w:rsidR="000E427B">
          <w:t>-inch</w:t>
        </w:r>
      </w:ins>
      <w:del w:id="213" w:author="George Schramm,  New York, NY" w:date="2021-11-03T15:16:00Z">
        <w:r w:rsidR="002F54EA" w:rsidDel="000E427B">
          <w:delText>”</w:delText>
        </w:r>
      </w:del>
      <w:r w:rsidRPr="002C4004">
        <w:t xml:space="preserve"> square boxes with single gang covers.</w:t>
      </w:r>
    </w:p>
    <w:p w14:paraId="6ABCB180" w14:textId="493326FD" w:rsidR="000124CA" w:rsidRPr="002C4004" w:rsidRDefault="000124CA" w:rsidP="00455DCA">
      <w:pPr>
        <w:pStyle w:val="4"/>
      </w:pPr>
      <w:r w:rsidRPr="002C4004">
        <w:t>Basis of Design:</w:t>
      </w:r>
      <w:r w:rsidR="002521A0">
        <w:t xml:space="preserve"> </w:t>
      </w:r>
      <w:r w:rsidR="009E045C">
        <w:t>Edwards</w:t>
      </w:r>
      <w:r w:rsidRPr="002C4004">
        <w:t xml:space="preserve"> model SIGA-CR.</w:t>
      </w:r>
    </w:p>
    <w:p w14:paraId="63F2763B" w14:textId="77777777" w:rsidR="0019066F" w:rsidRPr="0019066F" w:rsidRDefault="0019066F" w:rsidP="00455DCA"/>
    <w:p w14:paraId="67AEA380" w14:textId="77777777" w:rsidR="000124CA" w:rsidRPr="002C4004" w:rsidRDefault="000124CA" w:rsidP="00455DCA">
      <w:pPr>
        <w:pStyle w:val="3"/>
      </w:pPr>
      <w:r w:rsidRPr="002C4004">
        <w:t>Dual Input Module</w:t>
      </w:r>
    </w:p>
    <w:p w14:paraId="31C35F2F" w14:textId="1000512E" w:rsidR="000124CA" w:rsidRPr="002C4004" w:rsidRDefault="000124CA" w:rsidP="00455DCA">
      <w:pPr>
        <w:pStyle w:val="4"/>
      </w:pPr>
      <w:r w:rsidRPr="002C4004">
        <w:t>Provide intelligent dual input modules at the locations shown on the drawings.</w:t>
      </w:r>
      <w:r w:rsidR="002521A0">
        <w:t xml:space="preserve"> </w:t>
      </w:r>
      <w:r w:rsidRPr="002C4004">
        <w:t xml:space="preserve">The Dual Input Module shall provide </w:t>
      </w:r>
      <w:del w:id="214" w:author="George Schramm,  New York, NY" w:date="2021-11-03T15:16:00Z">
        <w:r w:rsidRPr="002C4004" w:rsidDel="000E427B">
          <w:delText>two (</w:delText>
        </w:r>
      </w:del>
      <w:r w:rsidRPr="002C4004">
        <w:t>2</w:t>
      </w:r>
      <w:del w:id="215" w:author="George Schramm,  New York, NY" w:date="2021-11-03T15:16:00Z">
        <w:r w:rsidRPr="002C4004" w:rsidDel="000E427B">
          <w:delText>)</w:delText>
        </w:r>
      </w:del>
      <w:r w:rsidRPr="002C4004">
        <w:t xml:space="preserve"> supervised Class B input circuits each capable of a minimum of 4 personalities, each with a distinct operation.</w:t>
      </w:r>
      <w:r w:rsidR="002521A0">
        <w:t xml:space="preserve"> </w:t>
      </w:r>
      <w:r w:rsidRPr="002C4004">
        <w:t xml:space="preserve">The module shall be suitable for mounting on </w:t>
      </w:r>
      <w:del w:id="216" w:author="George Schramm,  New York, NY" w:date="2021-11-03T15:16:00Z">
        <w:r w:rsidRPr="002C4004" w:rsidDel="008C13EA">
          <w:delText>2 ½</w:delText>
        </w:r>
        <w:r w:rsidR="00854542" w:rsidDel="008C13EA">
          <w:delText xml:space="preserve"> </w:delText>
        </w:r>
      </w:del>
      <w:ins w:id="217" w:author="George Schramm,  New York, NY" w:date="2021-11-03T15:16:00Z">
        <w:r w:rsidR="008C13EA">
          <w:t xml:space="preserve">2-1/2 </w:t>
        </w:r>
      </w:ins>
      <w:r w:rsidR="00854542">
        <w:t>inch</w:t>
      </w:r>
      <w:del w:id="218" w:author="George Schramm,  New York, NY" w:date="2021-11-03T15:16:00Z">
        <w:r w:rsidRPr="002C4004" w:rsidDel="008C13EA">
          <w:delText xml:space="preserve"> (64mm)</w:delText>
        </w:r>
      </w:del>
      <w:r w:rsidRPr="002C4004">
        <w:t xml:space="preserve"> deep single gang boxes </w:t>
      </w:r>
      <w:r w:rsidR="00AB3F88">
        <w:t>or</w:t>
      </w:r>
      <w:r w:rsidRPr="002C4004">
        <w:t xml:space="preserve"> 1</w:t>
      </w:r>
      <w:del w:id="219" w:author="George Schramm,  New York, NY" w:date="2021-11-03T15:16:00Z">
        <w:r w:rsidRPr="002C4004" w:rsidDel="008C13EA">
          <w:delText xml:space="preserve"> ½</w:delText>
        </w:r>
      </w:del>
      <w:ins w:id="220" w:author="George Schramm,  New York, NY" w:date="2021-11-03T15:16:00Z">
        <w:r w:rsidR="008C13EA">
          <w:t>-1/2</w:t>
        </w:r>
      </w:ins>
      <w:r w:rsidR="00854542">
        <w:t xml:space="preserve"> inch</w:t>
      </w:r>
      <w:del w:id="221" w:author="George Schramm,  New York, NY" w:date="2021-11-03T15:16:00Z">
        <w:r w:rsidRPr="002C4004" w:rsidDel="008C13EA">
          <w:delText xml:space="preserve"> (38mm)</w:delText>
        </w:r>
      </w:del>
      <w:r w:rsidRPr="002C4004">
        <w:t xml:space="preserve"> deep 4</w:t>
      </w:r>
      <w:ins w:id="222" w:author="George Schramm,  New York, NY" w:date="2021-11-03T15:16:00Z">
        <w:r w:rsidR="008C13EA">
          <w:t>-</w:t>
        </w:r>
      </w:ins>
      <w:del w:id="223" w:author="George Schramm,  New York, NY" w:date="2021-11-03T15:16:00Z">
        <w:r w:rsidR="00854542" w:rsidDel="008C13EA">
          <w:delText xml:space="preserve"> </w:delText>
        </w:r>
      </w:del>
      <w:r w:rsidR="00854542">
        <w:t>inch</w:t>
      </w:r>
      <w:r w:rsidRPr="002C4004">
        <w:t xml:space="preserve"> square boxes with single gang covers.</w:t>
      </w:r>
      <w:r w:rsidR="002521A0">
        <w:t xml:space="preserve"> </w:t>
      </w:r>
      <w:r w:rsidRPr="002C4004">
        <w:t>The dual input module shall support the following circuit types:</w:t>
      </w:r>
    </w:p>
    <w:p w14:paraId="2F276751" w14:textId="77777777" w:rsidR="000124CA" w:rsidRPr="002C4004" w:rsidRDefault="000124CA" w:rsidP="00455DCA">
      <w:pPr>
        <w:pStyle w:val="5"/>
      </w:pPr>
      <w:r w:rsidRPr="002C4004">
        <w:t>Normally-Open Alarm Latching (Manual Stations, Heat Detectors, etc.)</w:t>
      </w:r>
    </w:p>
    <w:p w14:paraId="15B34EB8" w14:textId="77777777" w:rsidR="000124CA" w:rsidRPr="002C4004" w:rsidRDefault="000124CA" w:rsidP="00455DCA">
      <w:pPr>
        <w:pStyle w:val="5"/>
      </w:pPr>
      <w:r w:rsidRPr="002C4004">
        <w:t>Normally-Open Alarm Delayed Latching (Waterflow Switches)</w:t>
      </w:r>
    </w:p>
    <w:p w14:paraId="1ADF967A" w14:textId="77777777" w:rsidR="000124CA" w:rsidRPr="002C4004" w:rsidRDefault="000124CA" w:rsidP="00455DCA">
      <w:pPr>
        <w:pStyle w:val="5"/>
      </w:pPr>
      <w:r w:rsidRPr="002C4004">
        <w:t>Normally-Open Active Non-Latching (Monitor, Fans, Dampers, Doors, etc.)</w:t>
      </w:r>
    </w:p>
    <w:p w14:paraId="0E9C918D" w14:textId="77777777" w:rsidR="000124CA" w:rsidRPr="002C4004" w:rsidRDefault="000124CA" w:rsidP="00455DCA">
      <w:pPr>
        <w:pStyle w:val="5"/>
      </w:pPr>
      <w:r w:rsidRPr="002C4004">
        <w:t>Normally-Open Active Latching (Supervisory, Tamper Switches</w:t>
      </w:r>
    </w:p>
    <w:p w14:paraId="27888FC9" w14:textId="529112B9" w:rsidR="000124CA" w:rsidRPr="002C4004" w:rsidRDefault="000124CA" w:rsidP="00455DCA">
      <w:pPr>
        <w:pStyle w:val="4"/>
      </w:pPr>
      <w:r w:rsidRPr="002C4004">
        <w:t>Basis of Design:</w:t>
      </w:r>
      <w:r w:rsidR="002521A0">
        <w:t xml:space="preserve"> </w:t>
      </w:r>
      <w:r w:rsidR="0006112D">
        <w:t>Edwards</w:t>
      </w:r>
      <w:r w:rsidRPr="002C4004">
        <w:t xml:space="preserve"> model SIGA-CT2.</w:t>
      </w:r>
    </w:p>
    <w:p w14:paraId="3D00E963" w14:textId="77777777" w:rsidR="0019066F" w:rsidRPr="0019066F" w:rsidRDefault="0019066F" w:rsidP="00455DCA"/>
    <w:p w14:paraId="67064CDC" w14:textId="77777777" w:rsidR="000124CA" w:rsidRPr="002C4004" w:rsidRDefault="000124CA" w:rsidP="00455DCA">
      <w:pPr>
        <w:pStyle w:val="3"/>
      </w:pPr>
      <w:r w:rsidRPr="002C4004">
        <w:t xml:space="preserve">Dual Input Signal Module </w:t>
      </w:r>
    </w:p>
    <w:p w14:paraId="77BF8237" w14:textId="3230711D" w:rsidR="000124CA" w:rsidRPr="002C4004" w:rsidRDefault="000124CA" w:rsidP="00455DCA">
      <w:pPr>
        <w:pStyle w:val="4"/>
      </w:pPr>
      <w:r w:rsidRPr="002C4004">
        <w:t>Provide intelligent dual input signal modules at the locations shown on the drawings.</w:t>
      </w:r>
      <w:r w:rsidR="002521A0">
        <w:t xml:space="preserve"> </w:t>
      </w:r>
      <w:r w:rsidRPr="002C4004">
        <w:t xml:space="preserve">The Dual Input (Dual Riser Select) Signal Module shall provide a means to selectively connect one of </w:t>
      </w:r>
      <w:del w:id="224" w:author="George Schramm,  New York, NY" w:date="2021-11-03T15:17:00Z">
        <w:r w:rsidRPr="002C4004" w:rsidDel="008C13EA">
          <w:delText>two (</w:delText>
        </w:r>
      </w:del>
      <w:r w:rsidRPr="002C4004">
        <w:t>2</w:t>
      </w:r>
      <w:del w:id="225" w:author="George Schramm,  New York, NY" w:date="2021-11-03T15:17:00Z">
        <w:r w:rsidRPr="002C4004" w:rsidDel="008C13EA">
          <w:delText>)</w:delText>
        </w:r>
      </w:del>
      <w:r w:rsidRPr="002C4004">
        <w:t xml:space="preserve"> signaling circuit power risers to </w:t>
      </w:r>
      <w:del w:id="226" w:author="George Schramm,  New York, NY" w:date="2021-11-03T15:17:00Z">
        <w:r w:rsidRPr="002C4004" w:rsidDel="008C13EA">
          <w:delText>one (1</w:delText>
        </w:r>
      </w:del>
      <w:ins w:id="227" w:author="George Schramm,  New York, NY" w:date="2021-11-03T15:17:00Z">
        <w:r w:rsidR="008C13EA">
          <w:t>one</w:t>
        </w:r>
      </w:ins>
      <w:del w:id="228" w:author="George Schramm,  New York, NY" w:date="2021-11-03T15:17:00Z">
        <w:r w:rsidRPr="002C4004" w:rsidDel="008C13EA">
          <w:delText>)</w:delText>
        </w:r>
      </w:del>
      <w:r w:rsidRPr="002C4004">
        <w:t xml:space="preserve"> supervised output circuit.</w:t>
      </w:r>
      <w:r w:rsidR="002521A0">
        <w:t xml:space="preserve"> </w:t>
      </w:r>
      <w:r w:rsidRPr="002C4004">
        <w:t>The module shall be suitable for mounting on 2</w:t>
      </w:r>
      <w:del w:id="229" w:author="George Schramm,  New York, NY" w:date="2021-11-03T15:17:00Z">
        <w:r w:rsidRPr="002C4004" w:rsidDel="008C13EA">
          <w:delText xml:space="preserve"> ½</w:delText>
        </w:r>
      </w:del>
      <w:ins w:id="230" w:author="George Schramm,  New York, NY" w:date="2021-11-03T15:17:00Z">
        <w:r w:rsidR="008C13EA">
          <w:t>-1/2</w:t>
        </w:r>
      </w:ins>
      <w:r w:rsidR="009832F9">
        <w:t xml:space="preserve"> inch</w:t>
      </w:r>
      <w:del w:id="231" w:author="George Schramm,  New York, NY" w:date="2021-11-03T15:17:00Z">
        <w:r w:rsidRPr="002C4004" w:rsidDel="008C13EA">
          <w:delText xml:space="preserve"> (64mm)</w:delText>
        </w:r>
      </w:del>
      <w:r w:rsidRPr="002C4004">
        <w:t xml:space="preserve"> deep 2-gang boxes </w:t>
      </w:r>
      <w:r w:rsidR="00AB3F88">
        <w:t>or</w:t>
      </w:r>
      <w:r w:rsidRPr="002C4004">
        <w:t xml:space="preserve"> 1</w:t>
      </w:r>
      <w:del w:id="232" w:author="George Schramm,  New York, NY" w:date="2021-11-03T15:17:00Z">
        <w:r w:rsidRPr="002C4004" w:rsidDel="008C13EA">
          <w:delText xml:space="preserve"> ½</w:delText>
        </w:r>
      </w:del>
      <w:ins w:id="233" w:author="George Schramm,  New York, NY" w:date="2021-11-03T15:17:00Z">
        <w:r w:rsidR="008C13EA">
          <w:t>-1/2</w:t>
        </w:r>
      </w:ins>
      <w:r w:rsidR="009832F9">
        <w:t xml:space="preserve"> inch</w:t>
      </w:r>
      <w:del w:id="234" w:author="George Schramm,  New York, NY" w:date="2021-11-03T15:17:00Z">
        <w:r w:rsidRPr="002C4004" w:rsidDel="008C13EA">
          <w:delText xml:space="preserve"> (38mm)</w:delText>
        </w:r>
      </w:del>
      <w:r w:rsidRPr="002C4004">
        <w:t xml:space="preserve"> deep </w:t>
      </w:r>
      <w:del w:id="235" w:author="George Schramm,  New York, NY" w:date="2021-11-03T15:17:00Z">
        <w:r w:rsidRPr="002C4004" w:rsidDel="008C13EA">
          <w:delText>4</w:delText>
        </w:r>
        <w:r w:rsidR="009832F9" w:rsidDel="008C13EA">
          <w:delText xml:space="preserve"> </w:delText>
        </w:r>
      </w:del>
      <w:ins w:id="236" w:author="George Schramm,  New York, NY" w:date="2021-11-03T15:17:00Z">
        <w:r w:rsidR="008C13EA" w:rsidRPr="002C4004">
          <w:t>4</w:t>
        </w:r>
        <w:r w:rsidR="008C13EA">
          <w:t>-</w:t>
        </w:r>
      </w:ins>
      <w:r w:rsidR="009832F9">
        <w:t>inch</w:t>
      </w:r>
      <w:r w:rsidRPr="002C4004">
        <w:t xml:space="preserve"> square boxes with 2-gang covers.</w:t>
      </w:r>
      <w:r w:rsidR="002521A0">
        <w:t xml:space="preserve"> </w:t>
      </w:r>
      <w:r w:rsidRPr="002C4004">
        <w:t>The dual input signal module shall support the following operation:</w:t>
      </w:r>
    </w:p>
    <w:p w14:paraId="08F36036" w14:textId="77777777" w:rsidR="000124CA" w:rsidRPr="002C4004" w:rsidRDefault="000124CA" w:rsidP="00455DCA">
      <w:pPr>
        <w:pStyle w:val="4"/>
      </w:pPr>
      <w:r w:rsidRPr="002C4004">
        <w:lastRenderedPageBreak/>
        <w:t>Audible/Visible Signal Power Selector (Polarized 24 V</w:t>
      </w:r>
      <w:r w:rsidR="009832F9">
        <w:t>DC</w:t>
      </w:r>
      <w:r w:rsidRPr="002C4004">
        <w:t xml:space="preserve"> @ 2A, 25 </w:t>
      </w:r>
      <w:proofErr w:type="spellStart"/>
      <w:r w:rsidRPr="002C4004">
        <w:t>Vrms</w:t>
      </w:r>
      <w:proofErr w:type="spellEnd"/>
      <w:r w:rsidRPr="002C4004">
        <w:t xml:space="preserve"> @ 50w or 70 </w:t>
      </w:r>
      <w:proofErr w:type="spellStart"/>
      <w:r w:rsidRPr="002C4004">
        <w:t>Vrms</w:t>
      </w:r>
      <w:proofErr w:type="spellEnd"/>
      <w:r w:rsidRPr="002C4004">
        <w:t xml:space="preserve"> @ 35w of Audio).</w:t>
      </w:r>
    </w:p>
    <w:p w14:paraId="7BBE9E34" w14:textId="4D0EB35C" w:rsidR="000124CA" w:rsidRPr="002C4004" w:rsidRDefault="000124CA" w:rsidP="00455DCA">
      <w:pPr>
        <w:pStyle w:val="4"/>
      </w:pPr>
      <w:r w:rsidRPr="002C4004">
        <w:t>Basis of Design:</w:t>
      </w:r>
      <w:r w:rsidR="002521A0">
        <w:t xml:space="preserve"> </w:t>
      </w:r>
      <w:r w:rsidR="00700FDD">
        <w:t>Edwards</w:t>
      </w:r>
      <w:r w:rsidRPr="002C4004">
        <w:t xml:space="preserve"> model SIGA-CC2.</w:t>
      </w:r>
    </w:p>
    <w:p w14:paraId="5AC81FA2" w14:textId="77777777" w:rsidR="0019066F" w:rsidRPr="0019066F" w:rsidRDefault="0019066F" w:rsidP="00455DCA"/>
    <w:p w14:paraId="4A7275AC" w14:textId="77777777" w:rsidR="000124CA" w:rsidRPr="002C4004" w:rsidRDefault="000124CA" w:rsidP="000A6BF0">
      <w:pPr>
        <w:pStyle w:val="3"/>
      </w:pPr>
      <w:r w:rsidRPr="002C4004">
        <w:t>Isolator Module</w:t>
      </w:r>
    </w:p>
    <w:p w14:paraId="24192FF0" w14:textId="4ACC14EB" w:rsidR="000124CA" w:rsidRPr="002C4004" w:rsidRDefault="000124CA" w:rsidP="000A6BF0">
      <w:pPr>
        <w:pStyle w:val="4"/>
      </w:pPr>
      <w:r w:rsidRPr="002C4004">
        <w:t>Provide intelligent fault isolators modules at the locations shown on the drawings.</w:t>
      </w:r>
      <w:r w:rsidR="002521A0">
        <w:t xml:space="preserve"> </w:t>
      </w:r>
      <w:r w:rsidRPr="002C4004">
        <w:t>The Isolator Module shall be capable of isolating and removing a fault from a class A data circuit while allowing the remaining data loop to continue operating.</w:t>
      </w:r>
      <w:r w:rsidR="002521A0">
        <w:t xml:space="preserve"> </w:t>
      </w:r>
      <w:r w:rsidRPr="002C4004">
        <w:t>The module shall be suitable for mounting on 2</w:t>
      </w:r>
      <w:del w:id="237" w:author="George Schramm,  New York, NY" w:date="2021-11-03T15:17:00Z">
        <w:r w:rsidRPr="002C4004" w:rsidDel="00087D43">
          <w:delText xml:space="preserve"> ½</w:delText>
        </w:r>
      </w:del>
      <w:ins w:id="238" w:author="George Schramm,  New York, NY" w:date="2021-11-03T15:17:00Z">
        <w:r w:rsidR="00087D43">
          <w:t>-1/2</w:t>
        </w:r>
      </w:ins>
      <w:r w:rsidR="009832F9">
        <w:t xml:space="preserve"> inch</w:t>
      </w:r>
      <w:del w:id="239" w:author="George Schramm,  New York, NY" w:date="2021-11-03T15:18:00Z">
        <w:r w:rsidRPr="002C4004" w:rsidDel="00087D43">
          <w:delText xml:space="preserve"> </w:delText>
        </w:r>
      </w:del>
      <w:del w:id="240" w:author="George Schramm,  New York, NY" w:date="2021-11-03T15:17:00Z">
        <w:r w:rsidRPr="002C4004" w:rsidDel="00087D43">
          <w:delText>(64mm)</w:delText>
        </w:r>
      </w:del>
      <w:r w:rsidRPr="002C4004">
        <w:t xml:space="preserve"> deep 2-gang boxes </w:t>
      </w:r>
      <w:r w:rsidR="00AB3F88">
        <w:t>or</w:t>
      </w:r>
      <w:r w:rsidRPr="002C4004">
        <w:t xml:space="preserve"> 1</w:t>
      </w:r>
      <w:del w:id="241" w:author="George Schramm,  New York, NY" w:date="2021-11-03T15:18:00Z">
        <w:r w:rsidRPr="002C4004" w:rsidDel="00087D43">
          <w:delText xml:space="preserve"> ½</w:delText>
        </w:r>
      </w:del>
      <w:ins w:id="242" w:author="George Schramm,  New York, NY" w:date="2021-11-03T15:18:00Z">
        <w:r w:rsidR="00087D43">
          <w:t>-1/2</w:t>
        </w:r>
      </w:ins>
      <w:r w:rsidR="009832F9">
        <w:t xml:space="preserve"> inch</w:t>
      </w:r>
      <w:del w:id="243" w:author="George Schramm,  New York, NY" w:date="2021-11-03T15:18:00Z">
        <w:r w:rsidRPr="002C4004" w:rsidDel="00087D43">
          <w:delText xml:space="preserve"> (38mm)</w:delText>
        </w:r>
      </w:del>
      <w:r w:rsidRPr="002C4004">
        <w:t xml:space="preserve"> deep 4</w:t>
      </w:r>
      <w:ins w:id="244" w:author="George Schramm,  New York, NY" w:date="2021-11-03T15:18:00Z">
        <w:r w:rsidR="00087D43">
          <w:t>-inch</w:t>
        </w:r>
      </w:ins>
      <w:del w:id="245" w:author="George Schramm,  New York, NY" w:date="2021-11-03T15:18:00Z">
        <w:r w:rsidR="002F54EA" w:rsidDel="00087D43">
          <w:delText>”</w:delText>
        </w:r>
      </w:del>
      <w:r w:rsidRPr="002C4004">
        <w:t xml:space="preserve"> square boxes with 2-gang covers.</w:t>
      </w:r>
    </w:p>
    <w:p w14:paraId="7550C59A" w14:textId="2045B690" w:rsidR="000124CA" w:rsidRPr="002C4004" w:rsidRDefault="000124CA" w:rsidP="00455DCA">
      <w:pPr>
        <w:pStyle w:val="4"/>
      </w:pPr>
      <w:r w:rsidRPr="002C4004">
        <w:t>Basis of Design:</w:t>
      </w:r>
      <w:r w:rsidR="002521A0">
        <w:t xml:space="preserve"> </w:t>
      </w:r>
      <w:r w:rsidR="0006112D">
        <w:t>Edwards</w:t>
      </w:r>
      <w:r w:rsidRPr="002C4004">
        <w:t xml:space="preserve"> model SIGA-IM.</w:t>
      </w:r>
    </w:p>
    <w:p w14:paraId="36B9A6B9" w14:textId="77777777" w:rsidR="0019066F" w:rsidRPr="0019066F" w:rsidRDefault="0019066F" w:rsidP="00455DCA"/>
    <w:p w14:paraId="0B3DD1C4" w14:textId="77777777" w:rsidR="000124CA" w:rsidRPr="002C4004" w:rsidRDefault="000124CA" w:rsidP="00455DCA">
      <w:pPr>
        <w:pStyle w:val="3"/>
      </w:pPr>
      <w:r w:rsidRPr="002C4004">
        <w:t xml:space="preserve">Single Input Module </w:t>
      </w:r>
    </w:p>
    <w:p w14:paraId="5DA4F56A" w14:textId="0A94BED4" w:rsidR="000124CA" w:rsidRPr="002C4004" w:rsidRDefault="000124CA" w:rsidP="00455DCA">
      <w:pPr>
        <w:pStyle w:val="4"/>
      </w:pPr>
      <w:r w:rsidRPr="002C4004">
        <w:t xml:space="preserve">Provide intelligent single input modules at the locations shown on the drawings. The Single Input Module shall provide one </w:t>
      </w:r>
      <w:del w:id="246" w:author="George Schramm,  New York, NY" w:date="2021-11-03T15:18:00Z">
        <w:r w:rsidRPr="002C4004" w:rsidDel="00087D43">
          <w:delText xml:space="preserve">(1) </w:delText>
        </w:r>
      </w:del>
      <w:r w:rsidRPr="002C4004">
        <w:t>supervised Class B input circuit capable of a minimum of 4 personalities, each with a distinct operation.</w:t>
      </w:r>
      <w:r w:rsidR="002521A0">
        <w:t xml:space="preserve"> </w:t>
      </w:r>
      <w:r w:rsidRPr="002C4004">
        <w:t>The module shall be suitable for mounting on 2</w:t>
      </w:r>
      <w:del w:id="247" w:author="George Schramm,  New York, NY" w:date="2021-11-03T15:18:00Z">
        <w:r w:rsidRPr="002C4004" w:rsidDel="00087D43">
          <w:delText xml:space="preserve"> ½</w:delText>
        </w:r>
      </w:del>
      <w:ins w:id="248" w:author="George Schramm,  New York, NY" w:date="2021-11-03T15:18:00Z">
        <w:r w:rsidR="00087D43">
          <w:t>-1/2</w:t>
        </w:r>
      </w:ins>
      <w:r w:rsidR="00C61861">
        <w:t xml:space="preserve"> inch</w:t>
      </w:r>
      <w:del w:id="249" w:author="George Schramm,  New York, NY" w:date="2021-11-03T15:18:00Z">
        <w:r w:rsidRPr="002C4004" w:rsidDel="00087D43">
          <w:delText xml:space="preserve"> (64mm)</w:delText>
        </w:r>
      </w:del>
      <w:r w:rsidRPr="002C4004">
        <w:t xml:space="preserve"> deep 1-gang boxes </w:t>
      </w:r>
      <w:r w:rsidR="00AB3F88">
        <w:t>or</w:t>
      </w:r>
      <w:r w:rsidRPr="002C4004">
        <w:t xml:space="preserve"> 1</w:t>
      </w:r>
      <w:del w:id="250" w:author="George Schramm,  New York, NY" w:date="2021-11-03T15:18:00Z">
        <w:r w:rsidRPr="002C4004" w:rsidDel="00087D43">
          <w:delText xml:space="preserve"> ½</w:delText>
        </w:r>
      </w:del>
      <w:ins w:id="251" w:author="George Schramm,  New York, NY" w:date="2021-11-03T15:18:00Z">
        <w:r w:rsidR="00087D43">
          <w:t>-1/2</w:t>
        </w:r>
      </w:ins>
      <w:r w:rsidR="00C61861">
        <w:t xml:space="preserve"> inch</w:t>
      </w:r>
      <w:del w:id="252" w:author="George Schramm,  New York, NY" w:date="2021-11-03T15:18:00Z">
        <w:r w:rsidRPr="002C4004" w:rsidDel="00087D43">
          <w:delText xml:space="preserve"> (38mm)</w:delText>
        </w:r>
      </w:del>
      <w:r w:rsidRPr="002C4004">
        <w:t xml:space="preserve"> deep 4</w:t>
      </w:r>
      <w:ins w:id="253" w:author="George Schramm,  New York, NY" w:date="2021-11-03T15:18:00Z">
        <w:r w:rsidR="00087D43">
          <w:t>-</w:t>
        </w:r>
      </w:ins>
      <w:del w:id="254" w:author="George Schramm,  New York, NY" w:date="2021-11-03T15:18:00Z">
        <w:r w:rsidR="00C61861" w:rsidDel="00087D43">
          <w:delText xml:space="preserve"> </w:delText>
        </w:r>
      </w:del>
      <w:r w:rsidR="00C61861">
        <w:t>inch</w:t>
      </w:r>
      <w:r w:rsidRPr="002C4004">
        <w:t xml:space="preserve"> square boxes with 1-gang covers.</w:t>
      </w:r>
      <w:r w:rsidR="002521A0">
        <w:t xml:space="preserve"> </w:t>
      </w:r>
      <w:r w:rsidRPr="002C4004">
        <w:t>The single input module shall support the following circuit types:</w:t>
      </w:r>
    </w:p>
    <w:p w14:paraId="1C67B99A" w14:textId="77777777" w:rsidR="000124CA" w:rsidRPr="002C4004" w:rsidRDefault="000124CA" w:rsidP="00455DCA">
      <w:pPr>
        <w:pStyle w:val="5"/>
      </w:pPr>
      <w:r w:rsidRPr="002C4004">
        <w:t>Normally-Open Alarm Latching (Manual Stations, Heat Detectors, etc.)</w:t>
      </w:r>
    </w:p>
    <w:p w14:paraId="52481778" w14:textId="77777777" w:rsidR="000124CA" w:rsidRPr="002C4004" w:rsidRDefault="000124CA" w:rsidP="00455DCA">
      <w:pPr>
        <w:pStyle w:val="5"/>
      </w:pPr>
      <w:r w:rsidRPr="002C4004">
        <w:t>Normally-Open Alarm Delayed Latching (Waterflow Switches)</w:t>
      </w:r>
    </w:p>
    <w:p w14:paraId="32B93E39" w14:textId="77777777" w:rsidR="000124CA" w:rsidRPr="002C4004" w:rsidRDefault="000124CA" w:rsidP="00455DCA">
      <w:pPr>
        <w:pStyle w:val="5"/>
      </w:pPr>
      <w:r w:rsidRPr="002C4004">
        <w:t>Normally-Open Active Non-Latching (Monitor, Fans, Dampers, Doors, etc.)</w:t>
      </w:r>
    </w:p>
    <w:p w14:paraId="0794CC34" w14:textId="77777777" w:rsidR="000124CA" w:rsidRPr="002C4004" w:rsidRDefault="000124CA" w:rsidP="00455DCA">
      <w:pPr>
        <w:pStyle w:val="5"/>
      </w:pPr>
      <w:r w:rsidRPr="002C4004">
        <w:t>Normally-Open Active Latching (Supervisory, Tamper Switches)</w:t>
      </w:r>
    </w:p>
    <w:p w14:paraId="726AA2E8" w14:textId="71DC58BF" w:rsidR="000124CA" w:rsidRPr="002C4004" w:rsidRDefault="000124CA" w:rsidP="00455DCA">
      <w:pPr>
        <w:pStyle w:val="4"/>
      </w:pPr>
      <w:r w:rsidRPr="002C4004">
        <w:t>Basis of Design:</w:t>
      </w:r>
      <w:r w:rsidR="002521A0">
        <w:t xml:space="preserve"> </w:t>
      </w:r>
      <w:r w:rsidR="0006112D">
        <w:t>Edwards</w:t>
      </w:r>
      <w:r w:rsidRPr="002C4004">
        <w:t xml:space="preserve"> model SIGA-CT1.</w:t>
      </w:r>
    </w:p>
    <w:p w14:paraId="7FF88B13" w14:textId="77777777" w:rsidR="0019066F" w:rsidRPr="0019066F" w:rsidRDefault="0019066F" w:rsidP="00455DCA"/>
    <w:p w14:paraId="7CFC4E36" w14:textId="77777777" w:rsidR="000124CA" w:rsidRPr="002C4004" w:rsidRDefault="000124CA" w:rsidP="00455DCA">
      <w:pPr>
        <w:pStyle w:val="3"/>
      </w:pPr>
      <w:r w:rsidRPr="002C4004">
        <w:t>Single Input Signal Module</w:t>
      </w:r>
    </w:p>
    <w:p w14:paraId="765166A0" w14:textId="5C91CBAB" w:rsidR="000124CA" w:rsidRPr="002C4004" w:rsidRDefault="000124CA" w:rsidP="00455DCA">
      <w:pPr>
        <w:pStyle w:val="4"/>
      </w:pPr>
      <w:r w:rsidRPr="002C4004">
        <w:t>Provide intelligent single input signal modules at the locations shown on the drawings. The Single Input (Single Riser Select) Signal Module shall provide one</w:t>
      </w:r>
      <w:del w:id="255" w:author="George Schramm,  New York, NY" w:date="2021-11-03T15:18:00Z">
        <w:r w:rsidRPr="002C4004" w:rsidDel="00087D43">
          <w:delText xml:space="preserve"> (1)</w:delText>
        </w:r>
      </w:del>
      <w:r w:rsidRPr="002C4004">
        <w:t xml:space="preserve"> supervised Class B output circuit capable of a minimum of 2 personalities, each with a distinct operation.</w:t>
      </w:r>
      <w:r w:rsidR="002521A0">
        <w:t xml:space="preserve"> </w:t>
      </w:r>
      <w:r w:rsidRPr="002C4004">
        <w:t xml:space="preserve">When selected as a telephone power selector, the module shall be capable of generating its own </w:t>
      </w:r>
      <w:r w:rsidR="002F54EA">
        <w:t>“</w:t>
      </w:r>
      <w:r w:rsidRPr="002C4004">
        <w:t>ring tone</w:t>
      </w:r>
      <w:r w:rsidR="002F54EA">
        <w:t>”</w:t>
      </w:r>
      <w:r w:rsidRPr="002C4004">
        <w:t>.</w:t>
      </w:r>
      <w:r w:rsidR="002521A0">
        <w:t xml:space="preserve"> </w:t>
      </w:r>
      <w:r w:rsidRPr="002C4004">
        <w:t>The module shall be suitable for mounting on 2</w:t>
      </w:r>
      <w:del w:id="256" w:author="George Schramm,  New York, NY" w:date="2021-11-03T15:18:00Z">
        <w:r w:rsidRPr="002C4004" w:rsidDel="00087D43">
          <w:delText xml:space="preserve"> ½</w:delText>
        </w:r>
      </w:del>
      <w:ins w:id="257" w:author="George Schramm,  New York, NY" w:date="2021-11-03T15:18:00Z">
        <w:r w:rsidR="00087D43">
          <w:t>-1/2</w:t>
        </w:r>
      </w:ins>
      <w:r w:rsidR="00C61861">
        <w:t xml:space="preserve"> inch</w:t>
      </w:r>
      <w:del w:id="258" w:author="George Schramm,  New York, NY" w:date="2021-11-03T15:19:00Z">
        <w:r w:rsidRPr="002C4004" w:rsidDel="00087D43">
          <w:delText xml:space="preserve"> (64mm)</w:delText>
        </w:r>
      </w:del>
      <w:r w:rsidRPr="002C4004">
        <w:t xml:space="preserve"> deep 2-gang boxes </w:t>
      </w:r>
      <w:r w:rsidR="00AB3F88">
        <w:t>or</w:t>
      </w:r>
      <w:r w:rsidRPr="002C4004">
        <w:t xml:space="preserve"> 1</w:t>
      </w:r>
      <w:del w:id="259" w:author="George Schramm,  New York, NY" w:date="2021-11-03T15:19:00Z">
        <w:r w:rsidRPr="002C4004" w:rsidDel="00087D43">
          <w:delText xml:space="preserve"> ½</w:delText>
        </w:r>
      </w:del>
      <w:ins w:id="260" w:author="George Schramm,  New York, NY" w:date="2021-11-03T15:19:00Z">
        <w:r w:rsidR="00087D43">
          <w:t>-1/2</w:t>
        </w:r>
      </w:ins>
      <w:r w:rsidR="00C61861">
        <w:t xml:space="preserve"> inch</w:t>
      </w:r>
      <w:r w:rsidRPr="002C4004">
        <w:t xml:space="preserve"> </w:t>
      </w:r>
      <w:del w:id="261" w:author="George Schramm,  New York, NY" w:date="2021-11-03T15:19:00Z">
        <w:r w:rsidRPr="002C4004" w:rsidDel="00087D43">
          <w:delText xml:space="preserve">(38mm) </w:delText>
        </w:r>
      </w:del>
      <w:r w:rsidRPr="002C4004">
        <w:t xml:space="preserve">deep </w:t>
      </w:r>
      <w:del w:id="262" w:author="George Schramm,  New York, NY" w:date="2021-11-03T15:19:00Z">
        <w:r w:rsidRPr="002C4004" w:rsidDel="00087D43">
          <w:delText>4</w:delText>
        </w:r>
        <w:r w:rsidR="00C61861" w:rsidDel="00087D43">
          <w:delText xml:space="preserve"> </w:delText>
        </w:r>
      </w:del>
      <w:ins w:id="263" w:author="George Schramm,  New York, NY" w:date="2021-11-03T15:19:00Z">
        <w:r w:rsidR="00087D43" w:rsidRPr="002C4004">
          <w:t>4</w:t>
        </w:r>
        <w:r w:rsidR="00087D43">
          <w:t>-</w:t>
        </w:r>
      </w:ins>
      <w:r w:rsidR="00C61861">
        <w:t>inch</w:t>
      </w:r>
      <w:r w:rsidRPr="002C4004">
        <w:t xml:space="preserve"> square boxes with 2-gang covers.</w:t>
      </w:r>
      <w:r w:rsidR="002521A0">
        <w:t xml:space="preserve"> </w:t>
      </w:r>
      <w:r w:rsidRPr="002C4004">
        <w:t>The single input signal module shall support the following operations:</w:t>
      </w:r>
    </w:p>
    <w:p w14:paraId="2BDAEF74" w14:textId="77777777" w:rsidR="000124CA" w:rsidRPr="002C4004" w:rsidRDefault="000124CA" w:rsidP="00455DCA">
      <w:pPr>
        <w:pStyle w:val="5"/>
      </w:pPr>
      <w:r w:rsidRPr="002C4004">
        <w:t>Audible/Visible Signal Power Selector (Polarized 24 V</w:t>
      </w:r>
      <w:r w:rsidR="00C61861">
        <w:t>DC</w:t>
      </w:r>
      <w:r w:rsidRPr="002C4004">
        <w:t xml:space="preserve"> @ 2A, 25Vrms @</w:t>
      </w:r>
      <w:r w:rsidR="00703DEF">
        <w:t xml:space="preserve"> </w:t>
      </w:r>
      <w:r w:rsidRPr="002C4004">
        <w:t xml:space="preserve">50w or 70 </w:t>
      </w:r>
      <w:proofErr w:type="spellStart"/>
      <w:r w:rsidRPr="002C4004">
        <w:t>Vrms</w:t>
      </w:r>
      <w:proofErr w:type="spellEnd"/>
      <w:r w:rsidRPr="002C4004">
        <w:t xml:space="preserve"> @ 35 Watts of Audio)</w:t>
      </w:r>
      <w:r w:rsidR="00854542">
        <w:t>.</w:t>
      </w:r>
    </w:p>
    <w:p w14:paraId="0920FB34" w14:textId="031D4132" w:rsidR="000124CA" w:rsidRPr="002C4004" w:rsidRDefault="000124CA" w:rsidP="00455DCA">
      <w:pPr>
        <w:pStyle w:val="4"/>
      </w:pPr>
      <w:r w:rsidRPr="002C4004">
        <w:t>Basis of Design:</w:t>
      </w:r>
      <w:r w:rsidR="002521A0">
        <w:t xml:space="preserve"> </w:t>
      </w:r>
      <w:r w:rsidR="0006112D">
        <w:t>Edwards</w:t>
      </w:r>
      <w:r w:rsidRPr="002C4004">
        <w:t xml:space="preserve"> model SIGA-CC1.</w:t>
      </w:r>
    </w:p>
    <w:p w14:paraId="5151A6FF" w14:textId="77777777" w:rsidR="0019066F" w:rsidRPr="0019066F" w:rsidRDefault="0019066F" w:rsidP="00455DCA"/>
    <w:p w14:paraId="44806BD0" w14:textId="77777777" w:rsidR="000124CA" w:rsidRPr="002C4004" w:rsidRDefault="000124CA" w:rsidP="00455DCA">
      <w:pPr>
        <w:pStyle w:val="3"/>
      </w:pPr>
      <w:r w:rsidRPr="002C4004">
        <w:t>Suppression System Releasing Module</w:t>
      </w:r>
    </w:p>
    <w:p w14:paraId="0DB4E8FA" w14:textId="77777777" w:rsidR="000124CA" w:rsidRPr="002C4004" w:rsidRDefault="000124CA" w:rsidP="00455DCA">
      <w:pPr>
        <w:pStyle w:val="4"/>
      </w:pPr>
      <w:r w:rsidRPr="002C4004">
        <w:t xml:space="preserve">Provide addressable suppression system releasing interface modules at the locations shown on the drawings. The interface shall be suitable for </w:t>
      </w:r>
      <w:proofErr w:type="spellStart"/>
      <w:r w:rsidRPr="002C4004">
        <w:t>preaction</w:t>
      </w:r>
      <w:proofErr w:type="spellEnd"/>
      <w:r w:rsidRPr="002C4004">
        <w:t xml:space="preserve"> and deluge sprinkler systems and clean extinguishing agent release. The interface shall provide supervised Class B circuits required for solenoid activation, manual release, system abort, and audible and visible notification of pending release. The interface shall provide all required release and abort timing functions. The interface shall be listed for use with solenoid releasing valves that has both ULI listing and FM approval. The solenoid release circuit shall be provided with a manual disconnect switch for system </w:t>
      </w:r>
      <w:r w:rsidR="00A2237F" w:rsidRPr="002C4004">
        <w:t>maintenance</w:t>
      </w:r>
      <w:r w:rsidRPr="002C4004">
        <w:t>.</w:t>
      </w:r>
    </w:p>
    <w:p w14:paraId="705A6D33" w14:textId="78A832EA" w:rsidR="000124CA" w:rsidRPr="002C4004" w:rsidRDefault="000124CA" w:rsidP="00455DCA">
      <w:pPr>
        <w:pStyle w:val="4"/>
      </w:pPr>
      <w:r w:rsidRPr="002C4004">
        <w:t>Basis of Design:</w:t>
      </w:r>
      <w:r w:rsidR="002521A0">
        <w:t xml:space="preserve"> </w:t>
      </w:r>
      <w:r w:rsidR="0006112D">
        <w:t>Edwards</w:t>
      </w:r>
      <w:r w:rsidRPr="002C4004">
        <w:t xml:space="preserve"> model SIGA-REL.</w:t>
      </w:r>
    </w:p>
    <w:p w14:paraId="581C2813" w14:textId="77777777" w:rsidR="0019066F" w:rsidRPr="0019066F" w:rsidRDefault="0019066F" w:rsidP="00455DCA"/>
    <w:p w14:paraId="4B3A4621" w14:textId="77777777" w:rsidR="000124CA" w:rsidRPr="002C4004" w:rsidRDefault="000124CA" w:rsidP="00455DCA">
      <w:pPr>
        <w:pStyle w:val="3"/>
      </w:pPr>
      <w:r w:rsidRPr="002C4004">
        <w:t>Universal Class AB Module</w:t>
      </w:r>
    </w:p>
    <w:p w14:paraId="15A1490A" w14:textId="484DC0E3" w:rsidR="000124CA" w:rsidRPr="002C4004" w:rsidRDefault="000124CA" w:rsidP="00455DCA">
      <w:pPr>
        <w:pStyle w:val="4"/>
      </w:pPr>
      <w:r w:rsidRPr="002C4004">
        <w:t xml:space="preserve">Provide intelligent class A/B modules at the locations shown on the </w:t>
      </w:r>
      <w:r w:rsidR="00A2237F" w:rsidRPr="002C4004">
        <w:t>drawings. The</w:t>
      </w:r>
      <w:r w:rsidRPr="002C4004">
        <w:t xml:space="preserve"> Universal Class A/B Module shall be capable of a minimum of </w:t>
      </w:r>
      <w:del w:id="264" w:author="George Schramm,  New York, NY" w:date="2021-11-03T15:19:00Z">
        <w:r w:rsidRPr="002C4004" w:rsidDel="00087D43">
          <w:delText>fifteen (</w:delText>
        </w:r>
      </w:del>
      <w:r w:rsidRPr="002C4004">
        <w:t>15</w:t>
      </w:r>
      <w:del w:id="265" w:author="George Schramm,  New York, NY" w:date="2021-11-03T15:19:00Z">
        <w:r w:rsidRPr="002C4004" w:rsidDel="00087D43">
          <w:delText>)</w:delText>
        </w:r>
      </w:del>
      <w:r w:rsidRPr="002C4004">
        <w:t xml:space="preserve"> distinct operations.</w:t>
      </w:r>
      <w:r w:rsidR="002521A0">
        <w:t xml:space="preserve"> </w:t>
      </w:r>
      <w:r w:rsidRPr="002C4004">
        <w:t>The module shall be suitable for mounting on 2</w:t>
      </w:r>
      <w:del w:id="266" w:author="George Schramm,  New York, NY" w:date="2021-11-03T15:19:00Z">
        <w:r w:rsidRPr="002C4004" w:rsidDel="00087D43">
          <w:delText xml:space="preserve"> ½</w:delText>
        </w:r>
      </w:del>
      <w:ins w:id="267" w:author="George Schramm,  New York, NY" w:date="2021-11-03T15:19:00Z">
        <w:r w:rsidR="00087D43">
          <w:t>-1/2</w:t>
        </w:r>
      </w:ins>
      <w:r w:rsidR="00C61861">
        <w:t xml:space="preserve"> inch</w:t>
      </w:r>
      <w:del w:id="268" w:author="George Schramm,  New York, NY" w:date="2021-11-03T15:19:00Z">
        <w:r w:rsidRPr="002C4004" w:rsidDel="00087D43">
          <w:delText xml:space="preserve"> (64mm)</w:delText>
        </w:r>
      </w:del>
      <w:r w:rsidRPr="002C4004">
        <w:t xml:space="preserve"> deep 2-gang boxes </w:t>
      </w:r>
      <w:r w:rsidR="00BF4D12">
        <w:t>or</w:t>
      </w:r>
      <w:r w:rsidRPr="002C4004">
        <w:t xml:space="preserve"> 1</w:t>
      </w:r>
      <w:del w:id="269" w:author="George Schramm,  New York, NY" w:date="2021-11-03T15:19:00Z">
        <w:r w:rsidRPr="002C4004" w:rsidDel="00087D43">
          <w:delText xml:space="preserve"> ½</w:delText>
        </w:r>
      </w:del>
      <w:ins w:id="270" w:author="George Schramm,  New York, NY" w:date="2021-11-03T15:19:00Z">
        <w:r w:rsidR="00087D43">
          <w:t>-1/2</w:t>
        </w:r>
      </w:ins>
      <w:r w:rsidR="00C61861">
        <w:t xml:space="preserve"> inch</w:t>
      </w:r>
      <w:r w:rsidRPr="002C4004">
        <w:t xml:space="preserve"> </w:t>
      </w:r>
      <w:del w:id="271" w:author="George Schramm,  New York, NY" w:date="2021-11-03T15:19:00Z">
        <w:r w:rsidRPr="002C4004" w:rsidDel="00087D43">
          <w:delText xml:space="preserve">(38mm) </w:delText>
        </w:r>
      </w:del>
      <w:r w:rsidRPr="002C4004">
        <w:t xml:space="preserve">deep </w:t>
      </w:r>
      <w:del w:id="272" w:author="George Schramm,  New York, NY" w:date="2021-11-03T15:19:00Z">
        <w:r w:rsidRPr="002C4004" w:rsidDel="00087D43">
          <w:delText>4</w:delText>
        </w:r>
        <w:r w:rsidR="00C61861" w:rsidDel="00087D43">
          <w:delText xml:space="preserve"> </w:delText>
        </w:r>
      </w:del>
      <w:ins w:id="273" w:author="George Schramm,  New York, NY" w:date="2021-11-03T15:19:00Z">
        <w:r w:rsidR="00087D43" w:rsidRPr="002C4004">
          <w:t>4</w:t>
        </w:r>
        <w:r w:rsidR="00087D43">
          <w:t>-</w:t>
        </w:r>
      </w:ins>
      <w:r w:rsidR="00C61861">
        <w:t>inch</w:t>
      </w:r>
      <w:r w:rsidRPr="002C4004">
        <w:t xml:space="preserve"> square boxes with 2-gang covers.</w:t>
      </w:r>
      <w:r w:rsidR="002521A0">
        <w:t xml:space="preserve"> </w:t>
      </w:r>
      <w:r w:rsidRPr="002C4004">
        <w:t>The universal class A/B module shall support the following circuit types:</w:t>
      </w:r>
    </w:p>
    <w:p w14:paraId="677BD16F" w14:textId="77777777" w:rsidR="000124CA" w:rsidRPr="002C4004" w:rsidRDefault="000124CA" w:rsidP="00455DCA">
      <w:pPr>
        <w:pStyle w:val="5"/>
      </w:pPr>
      <w:r w:rsidRPr="002C4004">
        <w:t>Two (2) supervised Class B Normally-Open Alarm Latching.</w:t>
      </w:r>
    </w:p>
    <w:p w14:paraId="141E7022" w14:textId="77777777" w:rsidR="000124CA" w:rsidRPr="002C4004" w:rsidRDefault="000124CA" w:rsidP="00455DCA">
      <w:pPr>
        <w:pStyle w:val="5"/>
      </w:pPr>
      <w:r w:rsidRPr="002C4004">
        <w:t>Two (2) supervised Class B Normally-Open Alarm Delayed Latching.</w:t>
      </w:r>
    </w:p>
    <w:p w14:paraId="6EC095E6" w14:textId="77777777" w:rsidR="000124CA" w:rsidRPr="002C4004" w:rsidRDefault="000124CA" w:rsidP="00455DCA">
      <w:pPr>
        <w:pStyle w:val="5"/>
      </w:pPr>
      <w:r w:rsidRPr="002C4004">
        <w:t>Two (2) supervised Class B Normally-Open Active Non-Latching.</w:t>
      </w:r>
    </w:p>
    <w:p w14:paraId="6D4398AE" w14:textId="77777777" w:rsidR="000124CA" w:rsidRPr="002C4004" w:rsidRDefault="000124CA" w:rsidP="00455DCA">
      <w:pPr>
        <w:pStyle w:val="5"/>
      </w:pPr>
      <w:r w:rsidRPr="002C4004">
        <w:t>Two (2) supervised Class B Normally-Open Active Latching.</w:t>
      </w:r>
    </w:p>
    <w:p w14:paraId="55453C6D" w14:textId="1E567719" w:rsidR="000124CA" w:rsidRPr="002C4004" w:rsidRDefault="000124CA" w:rsidP="00455DCA">
      <w:pPr>
        <w:pStyle w:val="5"/>
      </w:pPr>
      <w:r w:rsidRPr="002C4004">
        <w:lastRenderedPageBreak/>
        <w:t xml:space="preserve">One (1) form </w:t>
      </w:r>
      <w:r w:rsidR="002F54EA">
        <w:t>“</w:t>
      </w:r>
      <w:r w:rsidRPr="002C4004">
        <w:t>C</w:t>
      </w:r>
      <w:r w:rsidR="002F54EA">
        <w:t>”</w:t>
      </w:r>
      <w:r w:rsidRPr="002C4004">
        <w:t xml:space="preserve"> dry relay contact rated at 2 amps @ 24 V</w:t>
      </w:r>
      <w:r w:rsidR="00C61861">
        <w:t>DC</w:t>
      </w:r>
      <w:r w:rsidRPr="002C4004">
        <w:t>.</w:t>
      </w:r>
    </w:p>
    <w:p w14:paraId="5C2C0D1E" w14:textId="77777777" w:rsidR="000124CA" w:rsidRPr="002C4004" w:rsidRDefault="000124CA" w:rsidP="00455DCA">
      <w:pPr>
        <w:pStyle w:val="5"/>
      </w:pPr>
      <w:r w:rsidRPr="002C4004">
        <w:t>One (1) supervised Class A Normally-Open Alarm Latching.</w:t>
      </w:r>
    </w:p>
    <w:p w14:paraId="21002AD7" w14:textId="77777777" w:rsidR="000124CA" w:rsidRPr="002C4004" w:rsidRDefault="000124CA" w:rsidP="00455DCA">
      <w:pPr>
        <w:pStyle w:val="5"/>
      </w:pPr>
      <w:r w:rsidRPr="002C4004">
        <w:t>One (1) supervised Class A Normally-Open Alarm Delayed Latching.</w:t>
      </w:r>
    </w:p>
    <w:p w14:paraId="1E784603" w14:textId="77777777" w:rsidR="000124CA" w:rsidRPr="002C4004" w:rsidRDefault="000124CA" w:rsidP="00455DCA">
      <w:pPr>
        <w:pStyle w:val="5"/>
      </w:pPr>
      <w:r w:rsidRPr="002C4004">
        <w:t>One (1) supervised Class A Normally-Open Active Non-Latching.</w:t>
      </w:r>
    </w:p>
    <w:p w14:paraId="072294A5" w14:textId="77777777" w:rsidR="000124CA" w:rsidRPr="002C4004" w:rsidRDefault="000124CA" w:rsidP="00455DCA">
      <w:pPr>
        <w:pStyle w:val="5"/>
      </w:pPr>
      <w:r w:rsidRPr="002C4004">
        <w:t>One (1) supervised Class A Normally-Open Active Latching.</w:t>
      </w:r>
    </w:p>
    <w:p w14:paraId="54AD3038" w14:textId="77777777" w:rsidR="000124CA" w:rsidRPr="002C4004" w:rsidRDefault="000124CA" w:rsidP="00455DCA">
      <w:pPr>
        <w:pStyle w:val="5"/>
      </w:pPr>
      <w:r w:rsidRPr="002C4004">
        <w:t xml:space="preserve">One (1) supervised Class A 2-wire Smoke Alarm Non-Verified. </w:t>
      </w:r>
    </w:p>
    <w:p w14:paraId="131FA99D" w14:textId="77777777" w:rsidR="000124CA" w:rsidRPr="002C4004" w:rsidRDefault="000124CA" w:rsidP="00455DCA">
      <w:pPr>
        <w:pStyle w:val="5"/>
      </w:pPr>
      <w:r w:rsidRPr="002C4004">
        <w:t>One (1) supervised Class B 2-wire Smoke Alarm Non-Verified.</w:t>
      </w:r>
    </w:p>
    <w:p w14:paraId="40BABAA3" w14:textId="77777777" w:rsidR="000124CA" w:rsidRPr="002C4004" w:rsidRDefault="000124CA" w:rsidP="00455DCA">
      <w:pPr>
        <w:pStyle w:val="5"/>
      </w:pPr>
      <w:r w:rsidRPr="002C4004">
        <w:t xml:space="preserve">One (1) supervised Class A 2-wire Smoke Alarm Verified </w:t>
      </w:r>
    </w:p>
    <w:p w14:paraId="5696C772" w14:textId="77777777" w:rsidR="000124CA" w:rsidRPr="002C4004" w:rsidRDefault="000124CA" w:rsidP="00455DCA">
      <w:pPr>
        <w:pStyle w:val="5"/>
      </w:pPr>
      <w:r w:rsidRPr="002C4004">
        <w:t>One (1) supervised Class B 2-wire Smoke Alarm Verified</w:t>
      </w:r>
    </w:p>
    <w:p w14:paraId="716E3E26" w14:textId="77777777" w:rsidR="000124CA" w:rsidRPr="002C4004" w:rsidRDefault="000124CA" w:rsidP="00455DCA">
      <w:pPr>
        <w:pStyle w:val="5"/>
      </w:pPr>
      <w:r w:rsidRPr="002C4004">
        <w:t>One (1) supervised Class A Signal Circuit, 24V</w:t>
      </w:r>
      <w:r w:rsidR="00C61861">
        <w:t>DC</w:t>
      </w:r>
      <w:r w:rsidRPr="002C4004">
        <w:t xml:space="preserve"> @ 2A.</w:t>
      </w:r>
    </w:p>
    <w:p w14:paraId="2D531A90" w14:textId="77777777" w:rsidR="000124CA" w:rsidRPr="002C4004" w:rsidRDefault="000124CA" w:rsidP="00455DCA">
      <w:pPr>
        <w:pStyle w:val="5"/>
      </w:pPr>
      <w:r w:rsidRPr="002C4004">
        <w:t>One (1) supervised Class B Signal Circuit, 24V</w:t>
      </w:r>
      <w:r w:rsidR="00C61861">
        <w:t>DC</w:t>
      </w:r>
      <w:r w:rsidRPr="002C4004">
        <w:t xml:space="preserve"> @ 2A.</w:t>
      </w:r>
    </w:p>
    <w:p w14:paraId="682EC95F" w14:textId="046586F7" w:rsidR="000124CA" w:rsidRPr="002C4004" w:rsidRDefault="000124CA" w:rsidP="00455DCA">
      <w:pPr>
        <w:pStyle w:val="4"/>
      </w:pPr>
      <w:r w:rsidRPr="002C4004">
        <w:t>Basis of Design:</w:t>
      </w:r>
      <w:r w:rsidR="002521A0">
        <w:t xml:space="preserve"> </w:t>
      </w:r>
      <w:r w:rsidR="0006112D">
        <w:t>Edwards</w:t>
      </w:r>
      <w:r w:rsidRPr="002C4004">
        <w:t xml:space="preserve"> model SIGA-UM.</w:t>
      </w:r>
    </w:p>
    <w:p w14:paraId="65F03127" w14:textId="77777777" w:rsidR="000124CA" w:rsidRPr="00F0362A" w:rsidRDefault="003E0705" w:rsidP="00455DCA">
      <w:pPr>
        <w:pStyle w:val="2"/>
      </w:pPr>
      <w:r w:rsidRPr="00F0362A">
        <w:t>CONDUCTORS</w:t>
      </w:r>
    </w:p>
    <w:p w14:paraId="4A9A97BC" w14:textId="77777777" w:rsidR="0019066F" w:rsidRPr="0019066F" w:rsidRDefault="0019066F" w:rsidP="00455DCA"/>
    <w:p w14:paraId="27BBD6B9" w14:textId="5088CD59" w:rsidR="000124CA" w:rsidRPr="00F0362A" w:rsidRDefault="000124CA" w:rsidP="00455DCA">
      <w:pPr>
        <w:pStyle w:val="3"/>
      </w:pPr>
      <w:r w:rsidRPr="00F0362A">
        <w:t>The requirement</w:t>
      </w:r>
      <w:ins w:id="274" w:author="George Schramm,  New York, NY" w:date="2021-11-03T15:19:00Z">
        <w:r w:rsidR="00087D43">
          <w:t>s</w:t>
        </w:r>
      </w:ins>
      <w:r w:rsidRPr="00F0362A">
        <w:t xml:space="preserve"> of this section apply to all system conductors, including all signaling line, initiating device, notification appliance, auxiliary function, remote signaling, AC and DC power and grounding/shield drain circuits, and any other wiring installed </w:t>
      </w:r>
      <w:del w:id="275" w:author="George Schramm,  New York, NY" w:date="2021-11-03T15:28:00Z">
        <w:r w:rsidRPr="00F0362A" w:rsidDel="00A30FE4">
          <w:delText xml:space="preserve">by the Contractor </w:delText>
        </w:r>
      </w:del>
      <w:r w:rsidRPr="00F0362A">
        <w:t>pursuant to the requirements of these Specifications.</w:t>
      </w:r>
    </w:p>
    <w:p w14:paraId="6C293F5C" w14:textId="77777777" w:rsidR="0019066F" w:rsidRPr="0019066F" w:rsidRDefault="0019066F" w:rsidP="00455DCA"/>
    <w:p w14:paraId="0570A98E" w14:textId="77777777" w:rsidR="000124CA" w:rsidRPr="00F0362A" w:rsidRDefault="000124CA" w:rsidP="00455DCA">
      <w:pPr>
        <w:pStyle w:val="3"/>
      </w:pPr>
      <w:r w:rsidRPr="00F0362A">
        <w:t>All circuits shall be rated power limited in accordance with NEC Article 760.</w:t>
      </w:r>
    </w:p>
    <w:p w14:paraId="4E256D40" w14:textId="77777777" w:rsidR="002F54EA" w:rsidRDefault="002F54EA" w:rsidP="002521A0">
      <w:pPr>
        <w:pStyle w:val="ListParagraph"/>
      </w:pPr>
    </w:p>
    <w:p w14:paraId="0CDD00BA" w14:textId="77777777" w:rsidR="0019066F" w:rsidRPr="0019066F" w:rsidRDefault="0019066F" w:rsidP="00455DCA"/>
    <w:p w14:paraId="15719632" w14:textId="77777777" w:rsidR="000124CA" w:rsidRPr="00087D43" w:rsidRDefault="000124CA" w:rsidP="00455DCA">
      <w:pPr>
        <w:pStyle w:val="3"/>
        <w:rPr>
          <w:color w:val="FF0000"/>
        </w:rPr>
      </w:pPr>
      <w:r w:rsidRPr="00087D43">
        <w:rPr>
          <w:color w:val="FF0000"/>
        </w:rPr>
        <w:t>[Installed in conduit or enclosed raceway.]</w:t>
      </w:r>
    </w:p>
    <w:p w14:paraId="419BBF9A" w14:textId="77777777" w:rsidR="002F54EA" w:rsidRDefault="002F54EA" w:rsidP="002521A0">
      <w:pPr>
        <w:pStyle w:val="ListParagraph"/>
      </w:pPr>
    </w:p>
    <w:p w14:paraId="0F123CB5" w14:textId="77777777" w:rsidR="0019066F" w:rsidRPr="0019066F" w:rsidRDefault="0019066F" w:rsidP="00455DCA"/>
    <w:p w14:paraId="49AFA35A" w14:textId="77777777" w:rsidR="000124CA" w:rsidRPr="00F0362A" w:rsidRDefault="000124CA" w:rsidP="00455DCA">
      <w:pPr>
        <w:pStyle w:val="3"/>
      </w:pPr>
      <w:r w:rsidRPr="00F0362A">
        <w:t>All new system conductors shall be of the type(s) specified herein.</w:t>
      </w:r>
    </w:p>
    <w:p w14:paraId="721A84FD" w14:textId="77777777" w:rsidR="002F54EA" w:rsidRDefault="002F54EA" w:rsidP="002521A0">
      <w:pPr>
        <w:pStyle w:val="ListParagraph"/>
      </w:pPr>
    </w:p>
    <w:p w14:paraId="7E6CE12E" w14:textId="77777777" w:rsidR="000124CA" w:rsidRPr="00F0362A" w:rsidRDefault="000124CA" w:rsidP="00455DCA">
      <w:pPr>
        <w:pStyle w:val="4"/>
      </w:pPr>
      <w:r w:rsidRPr="00F0362A">
        <w:t>All initiating circuit, signaling line circuit, AC power conductors, shield drain conductors and grounding conductors, shall be solid copper, stranded or bunch tinned (bonded) stranded copper.</w:t>
      </w:r>
    </w:p>
    <w:p w14:paraId="3207AAE8" w14:textId="45F76F2C" w:rsidR="000124CA" w:rsidRPr="00F0362A" w:rsidRDefault="000124CA" w:rsidP="00455DCA">
      <w:pPr>
        <w:pStyle w:val="4"/>
      </w:pPr>
      <w:r w:rsidRPr="00F0362A">
        <w:t>All signaling line circuits, including all addressable initiating device circuits shall be 18 AWG minimum multi-conductor jacketed twisted cable or twisted shielded or as per manufacturer</w:t>
      </w:r>
      <w:r w:rsidR="002F54EA">
        <w:t>’</w:t>
      </w:r>
      <w:r w:rsidRPr="00F0362A">
        <w:t>s requirements.</w:t>
      </w:r>
    </w:p>
    <w:p w14:paraId="6B34503C" w14:textId="4070C2BA" w:rsidR="000124CA" w:rsidRPr="00F0362A" w:rsidRDefault="000124CA" w:rsidP="00455DCA">
      <w:pPr>
        <w:pStyle w:val="4"/>
      </w:pPr>
      <w:r w:rsidRPr="00F0362A">
        <w:t>All non-addressable initiating device circuits, 24 VDC auxiliary function circuits shall be 18 AWG minimum or per manufacturer</w:t>
      </w:r>
      <w:r w:rsidR="002F54EA">
        <w:t>’</w:t>
      </w:r>
      <w:r w:rsidRPr="00F0362A">
        <w:t>s requirements.</w:t>
      </w:r>
    </w:p>
    <w:p w14:paraId="50F6F25A" w14:textId="1868489B" w:rsidR="000124CA" w:rsidRPr="00F0362A" w:rsidRDefault="000124CA" w:rsidP="00455DCA">
      <w:pPr>
        <w:pStyle w:val="4"/>
      </w:pPr>
      <w:r w:rsidRPr="00F0362A">
        <w:t>All notification appliance circuit conductors shall be solid copper or bunch tinned (bonded) stranded copper.</w:t>
      </w:r>
      <w:r w:rsidR="002521A0">
        <w:t xml:space="preserve"> </w:t>
      </w:r>
      <w:r w:rsidRPr="00F0362A">
        <w:t>Where stranded conductors are utilized</w:t>
      </w:r>
      <w:r>
        <w:t>,</w:t>
      </w:r>
      <w:r w:rsidRPr="00F0362A">
        <w:t xml:space="preserve"> a maximum of 19 strands shall be permitted for </w:t>
      </w:r>
      <w:r>
        <w:t>#12/AWG</w:t>
      </w:r>
      <w:r w:rsidRPr="00F0362A">
        <w:t xml:space="preserve"> and larger conductors.</w:t>
      </w:r>
      <w:r>
        <w:t xml:space="preserve"> Minimum size conductor shall be #</w:t>
      </w:r>
      <w:r w:rsidR="002F54EA">
        <w:t>14</w:t>
      </w:r>
      <w:r>
        <w:t xml:space="preserve"> AWG.</w:t>
      </w:r>
    </w:p>
    <w:p w14:paraId="2CBC378B" w14:textId="77777777" w:rsidR="00F0362A" w:rsidRPr="00F0362A" w:rsidRDefault="000124CA" w:rsidP="00455DCA">
      <w:pPr>
        <w:pStyle w:val="4"/>
      </w:pPr>
      <w:r w:rsidRPr="00F0362A">
        <w:t>All audible notification appliance circuits shall be 14 AWG minimum twisted pairs or twisted pairs shielded or per manufacturer's requirements</w:t>
      </w:r>
      <w:r w:rsidR="00F0362A" w:rsidRPr="00F0362A">
        <w:t>.</w:t>
      </w:r>
    </w:p>
    <w:p w14:paraId="4BABA8F6" w14:textId="73B6260A" w:rsidR="002B4E9D" w:rsidRDefault="00F0362A" w:rsidP="00455DCA">
      <w:pPr>
        <w:pStyle w:val="4"/>
      </w:pPr>
      <w:r w:rsidRPr="00F0362A">
        <w:t xml:space="preserve">All visual notification appliance circuits shall be </w:t>
      </w:r>
      <w:r w:rsidR="00DC6E38">
        <w:t>#</w:t>
      </w:r>
      <w:r w:rsidR="002F54EA">
        <w:t>14</w:t>
      </w:r>
      <w:r w:rsidRPr="00F0362A">
        <w:t xml:space="preserve"> AWG minimum THHN or twisted pairs or twisted shielded pairs or per manufacturer's requirements</w:t>
      </w:r>
      <w:r w:rsidR="006F3691">
        <w:t>.</w:t>
      </w:r>
    </w:p>
    <w:p w14:paraId="137DBA90" w14:textId="77777777" w:rsidR="00F0362A" w:rsidRDefault="00F0362A" w:rsidP="00455DCA">
      <w:pPr>
        <w:pStyle w:val="4"/>
      </w:pPr>
      <w:r>
        <w:t>Color code fire alarm conductors as follows:</w:t>
      </w:r>
    </w:p>
    <w:p w14:paraId="596AEDF1" w14:textId="77777777" w:rsidR="00F0362A" w:rsidRDefault="00F0362A" w:rsidP="00F0362A"/>
    <w:tbl>
      <w:tblPr>
        <w:tblW w:w="6480" w:type="dxa"/>
        <w:tblInd w:w="2448" w:type="dxa"/>
        <w:tblLook w:val="01E0" w:firstRow="1" w:lastRow="1" w:firstColumn="1" w:lastColumn="1" w:noHBand="0" w:noVBand="0"/>
      </w:tblPr>
      <w:tblGrid>
        <w:gridCol w:w="3510"/>
        <w:gridCol w:w="2970"/>
      </w:tblGrid>
      <w:tr w:rsidR="00A80AD6" w14:paraId="0017933E" w14:textId="77777777" w:rsidTr="002F53AC">
        <w:tc>
          <w:tcPr>
            <w:tcW w:w="3510" w:type="dxa"/>
            <w:shd w:val="clear" w:color="auto" w:fill="auto"/>
          </w:tcPr>
          <w:p w14:paraId="76372943" w14:textId="77777777" w:rsidR="00A80AD6" w:rsidRPr="002F53AC" w:rsidRDefault="00A80AD6" w:rsidP="00A80AD6">
            <w:pPr>
              <w:rPr>
                <w:u w:val="single"/>
              </w:rPr>
            </w:pPr>
            <w:r w:rsidRPr="002F53AC">
              <w:rPr>
                <w:u w:val="single"/>
              </w:rPr>
              <w:t>ITEM</w:t>
            </w:r>
          </w:p>
        </w:tc>
        <w:tc>
          <w:tcPr>
            <w:tcW w:w="2970" w:type="dxa"/>
            <w:shd w:val="clear" w:color="auto" w:fill="auto"/>
          </w:tcPr>
          <w:p w14:paraId="3D36F310" w14:textId="77777777" w:rsidR="00A80AD6" w:rsidRPr="002F53AC" w:rsidRDefault="00A80AD6" w:rsidP="00A80AD6">
            <w:pPr>
              <w:rPr>
                <w:u w:val="single"/>
              </w:rPr>
            </w:pPr>
            <w:r w:rsidRPr="002F53AC">
              <w:rPr>
                <w:u w:val="single"/>
              </w:rPr>
              <w:t>COLOR</w:t>
            </w:r>
          </w:p>
        </w:tc>
      </w:tr>
      <w:tr w:rsidR="00A80AD6" w14:paraId="318F0491" w14:textId="77777777" w:rsidTr="002F53AC">
        <w:tc>
          <w:tcPr>
            <w:tcW w:w="3510" w:type="dxa"/>
            <w:shd w:val="clear" w:color="auto" w:fill="auto"/>
          </w:tcPr>
          <w:p w14:paraId="2378709D" w14:textId="77777777" w:rsidR="00A80AD6" w:rsidRDefault="00A80AD6" w:rsidP="00A80AD6">
            <w:r>
              <w:t>Initiating Device</w:t>
            </w:r>
          </w:p>
        </w:tc>
        <w:tc>
          <w:tcPr>
            <w:tcW w:w="2970" w:type="dxa"/>
            <w:shd w:val="clear" w:color="auto" w:fill="auto"/>
          </w:tcPr>
          <w:p w14:paraId="5E850EA0" w14:textId="77777777" w:rsidR="00A80AD6" w:rsidRDefault="00A80AD6" w:rsidP="00A80AD6">
            <w:r>
              <w:t>Orange/Brown</w:t>
            </w:r>
          </w:p>
        </w:tc>
      </w:tr>
      <w:tr w:rsidR="009A17A2" w14:paraId="7228FD67" w14:textId="77777777" w:rsidTr="002F53AC">
        <w:tc>
          <w:tcPr>
            <w:tcW w:w="3510" w:type="dxa"/>
            <w:shd w:val="clear" w:color="auto" w:fill="auto"/>
          </w:tcPr>
          <w:p w14:paraId="56AEEC7E" w14:textId="77777777" w:rsidR="009A17A2" w:rsidRDefault="009A17A2" w:rsidP="00A80AD6">
            <w:r>
              <w:t>Speakers</w:t>
            </w:r>
          </w:p>
        </w:tc>
        <w:tc>
          <w:tcPr>
            <w:tcW w:w="2970" w:type="dxa"/>
            <w:shd w:val="clear" w:color="auto" w:fill="auto"/>
          </w:tcPr>
          <w:p w14:paraId="0FB371FF" w14:textId="77777777" w:rsidR="009A17A2" w:rsidRDefault="009A17A2" w:rsidP="00A80AD6">
            <w:r>
              <w:t>Red</w:t>
            </w:r>
          </w:p>
        </w:tc>
      </w:tr>
      <w:tr w:rsidR="00A80AD6" w14:paraId="2FFFC7F1" w14:textId="77777777" w:rsidTr="002F53AC">
        <w:tc>
          <w:tcPr>
            <w:tcW w:w="3510" w:type="dxa"/>
            <w:shd w:val="clear" w:color="auto" w:fill="auto"/>
          </w:tcPr>
          <w:p w14:paraId="298E5A58" w14:textId="77777777" w:rsidR="00A80AD6" w:rsidRDefault="00A80AD6" w:rsidP="00A80AD6">
            <w:r>
              <w:t>Horn (Exterior)</w:t>
            </w:r>
          </w:p>
        </w:tc>
        <w:tc>
          <w:tcPr>
            <w:tcW w:w="2970" w:type="dxa"/>
            <w:shd w:val="clear" w:color="auto" w:fill="auto"/>
          </w:tcPr>
          <w:p w14:paraId="552CBA9C" w14:textId="77777777" w:rsidR="00A80AD6" w:rsidRDefault="00A80AD6" w:rsidP="00A80AD6">
            <w:r>
              <w:t>Blue and Yellow</w:t>
            </w:r>
          </w:p>
        </w:tc>
      </w:tr>
      <w:tr w:rsidR="00A80AD6" w14:paraId="08BC75CC" w14:textId="77777777" w:rsidTr="002F53AC">
        <w:tc>
          <w:tcPr>
            <w:tcW w:w="3510" w:type="dxa"/>
            <w:shd w:val="clear" w:color="auto" w:fill="auto"/>
          </w:tcPr>
          <w:p w14:paraId="02A63728" w14:textId="77777777" w:rsidR="00A80AD6" w:rsidRDefault="00A80AD6" w:rsidP="00A80AD6">
            <w:r>
              <w:t>Flashing Lights</w:t>
            </w:r>
          </w:p>
        </w:tc>
        <w:tc>
          <w:tcPr>
            <w:tcW w:w="2970" w:type="dxa"/>
            <w:shd w:val="clear" w:color="auto" w:fill="auto"/>
          </w:tcPr>
          <w:p w14:paraId="3D9E9B66" w14:textId="77777777" w:rsidR="00A80AD6" w:rsidRDefault="00A80AD6" w:rsidP="00A80AD6">
            <w:r>
              <w:t>Blue and Yellow</w:t>
            </w:r>
          </w:p>
        </w:tc>
      </w:tr>
      <w:tr w:rsidR="00A80AD6" w14:paraId="4086A40D" w14:textId="77777777" w:rsidTr="002F53AC">
        <w:tc>
          <w:tcPr>
            <w:tcW w:w="3510" w:type="dxa"/>
            <w:shd w:val="clear" w:color="auto" w:fill="auto"/>
          </w:tcPr>
          <w:p w14:paraId="40FFC024" w14:textId="77777777" w:rsidR="00A80AD6" w:rsidRDefault="00A80AD6" w:rsidP="00A80AD6">
            <w:r>
              <w:t>Control Panel Power</w:t>
            </w:r>
          </w:p>
        </w:tc>
        <w:tc>
          <w:tcPr>
            <w:tcW w:w="2970" w:type="dxa"/>
            <w:shd w:val="clear" w:color="auto" w:fill="auto"/>
          </w:tcPr>
          <w:p w14:paraId="2E7B054A" w14:textId="77777777" w:rsidR="00A80AD6" w:rsidRDefault="00A80AD6" w:rsidP="00A80AD6">
            <w:r w:rsidRPr="00CA1274">
              <w:rPr>
                <w:color w:val="FF0000"/>
              </w:rPr>
              <w:t xml:space="preserve">[Black,] </w:t>
            </w:r>
            <w:r>
              <w:t>White and Green</w:t>
            </w:r>
          </w:p>
        </w:tc>
      </w:tr>
      <w:tr w:rsidR="00A80AD6" w14:paraId="1D967BEC" w14:textId="77777777" w:rsidTr="002F53AC">
        <w:tc>
          <w:tcPr>
            <w:tcW w:w="3510" w:type="dxa"/>
            <w:shd w:val="clear" w:color="auto" w:fill="auto"/>
          </w:tcPr>
          <w:p w14:paraId="08505B18" w14:textId="77777777" w:rsidR="00A80AD6" w:rsidRDefault="00A80AD6" w:rsidP="00A80AD6">
            <w:r>
              <w:t>Air Handler Shutdown</w:t>
            </w:r>
          </w:p>
        </w:tc>
        <w:tc>
          <w:tcPr>
            <w:tcW w:w="2970" w:type="dxa"/>
            <w:shd w:val="clear" w:color="auto" w:fill="auto"/>
          </w:tcPr>
          <w:p w14:paraId="0DC36F6E" w14:textId="77777777" w:rsidR="00A80AD6" w:rsidRDefault="00A80AD6" w:rsidP="00A80AD6">
            <w:r>
              <w:t>Purple</w:t>
            </w:r>
          </w:p>
        </w:tc>
      </w:tr>
      <w:tr w:rsidR="00A80AD6" w14:paraId="23660626" w14:textId="77777777" w:rsidTr="002F53AC">
        <w:tc>
          <w:tcPr>
            <w:tcW w:w="3510" w:type="dxa"/>
            <w:shd w:val="clear" w:color="auto" w:fill="auto"/>
          </w:tcPr>
          <w:p w14:paraId="311CBF9D" w14:textId="77777777" w:rsidR="00A80AD6" w:rsidRDefault="00A80AD6" w:rsidP="00A80AD6">
            <w:r>
              <w:t>Door Holders</w:t>
            </w:r>
          </w:p>
        </w:tc>
        <w:tc>
          <w:tcPr>
            <w:tcW w:w="2970" w:type="dxa"/>
            <w:shd w:val="clear" w:color="auto" w:fill="auto"/>
          </w:tcPr>
          <w:p w14:paraId="36EFAA53" w14:textId="77777777" w:rsidR="00A80AD6" w:rsidRDefault="00A80AD6" w:rsidP="00A80AD6">
            <w:r>
              <w:t>White</w:t>
            </w:r>
          </w:p>
        </w:tc>
      </w:tr>
    </w:tbl>
    <w:p w14:paraId="1C06AB09" w14:textId="77777777" w:rsidR="00F0362A" w:rsidRDefault="00F0362A" w:rsidP="00A80AD6"/>
    <w:p w14:paraId="46DC39D5" w14:textId="77777777" w:rsidR="00A80AD6" w:rsidRDefault="00A80AD6" w:rsidP="00455DCA">
      <w:pPr>
        <w:pStyle w:val="4"/>
      </w:pPr>
      <w:r>
        <w:lastRenderedPageBreak/>
        <w:t>All conductors shall be terminated with crimp type, open end, space lugs using tool approved by lug manufacturer. Terminal cabinets shall be provided with screw type terminal strips and plywood backboards.</w:t>
      </w:r>
    </w:p>
    <w:p w14:paraId="09A377C0" w14:textId="77777777" w:rsidR="002B4E9D" w:rsidRPr="00CA1274" w:rsidRDefault="003E0705" w:rsidP="00455DCA">
      <w:pPr>
        <w:pStyle w:val="2"/>
      </w:pPr>
      <w:r w:rsidRPr="00A80AD6">
        <w:t xml:space="preserve">CONDUCTORS </w:t>
      </w:r>
      <w:r w:rsidRPr="00CA1274">
        <w:rPr>
          <w:color w:val="FF0000"/>
        </w:rPr>
        <w:t>[AND RACEWAY]</w:t>
      </w:r>
    </w:p>
    <w:p w14:paraId="5F35AC48" w14:textId="77777777" w:rsidR="0019066F" w:rsidRPr="0019066F" w:rsidRDefault="0019066F" w:rsidP="00455DCA"/>
    <w:p w14:paraId="291F3474" w14:textId="2DDE55A1" w:rsidR="002B4E9D" w:rsidRDefault="00A80AD6" w:rsidP="00455DCA">
      <w:pPr>
        <w:pStyle w:val="3"/>
      </w:pPr>
      <w:r w:rsidRPr="00A80AD6">
        <w:t>Except as otherwise required by Code and/or these Specifications, the installation of all system circuits shall conform to the requirements of Article 760 and raceway installation to the applicable sections of NFPA 70, National Electrical Code.</w:t>
      </w:r>
      <w:r w:rsidR="002521A0">
        <w:t xml:space="preserve"> </w:t>
      </w:r>
      <w:r w:rsidRPr="00A80AD6">
        <w:t>Fire alarm circuit wiring shall include all circuits described in Section 760.1 including Fine Print Note No. 1 (FPN No. 1), and as defined by the manufacturer's UL listing</w:t>
      </w:r>
      <w:r w:rsidR="002B4E9D">
        <w:t>.</w:t>
      </w:r>
    </w:p>
    <w:p w14:paraId="2D2C0801" w14:textId="77777777" w:rsidR="0019066F" w:rsidRPr="0019066F" w:rsidRDefault="0019066F" w:rsidP="00455DCA"/>
    <w:p w14:paraId="0D3BDB3E" w14:textId="060B3C8E" w:rsidR="00A80AD6" w:rsidRDefault="00A80AD6" w:rsidP="00455DCA">
      <w:pPr>
        <w:pStyle w:val="3"/>
      </w:pPr>
      <w:r w:rsidRPr="00A80AD6">
        <w:t>The entire system shall be installed in a skillful manner in accordance with approved manufacturer's installation manuals, shop drawings and wiring diagrams.</w:t>
      </w:r>
      <w:r w:rsidR="002521A0">
        <w:t xml:space="preserve"> </w:t>
      </w:r>
      <w:del w:id="276" w:author="George Schramm,  New York, NY" w:date="2021-11-03T15:28:00Z">
        <w:r w:rsidRPr="00A80AD6" w:rsidDel="00A30FE4">
          <w:delText>The contractor shall f</w:delText>
        </w:r>
      </w:del>
      <w:ins w:id="277" w:author="George Schramm,  New York, NY" w:date="2021-11-03T15:28:00Z">
        <w:r w:rsidR="00A30FE4">
          <w:t>F</w:t>
        </w:r>
      </w:ins>
      <w:r w:rsidRPr="00A80AD6">
        <w:t>urnish all conduit, wiring, outlet boxes, junction boxes, cabinets and similar devices necessary for the complete installation.</w:t>
      </w:r>
      <w:r w:rsidR="002521A0">
        <w:t xml:space="preserve"> </w:t>
      </w:r>
      <w:r w:rsidRPr="00A80AD6">
        <w:t>All wiring shall be of the type required by the NEC and approved by local authorities having jurisdiction for the purpose</w:t>
      </w:r>
      <w:r>
        <w:t>.</w:t>
      </w:r>
    </w:p>
    <w:p w14:paraId="4C569AEF" w14:textId="77777777" w:rsidR="0019066F" w:rsidRPr="0019066F" w:rsidRDefault="0019066F" w:rsidP="00455DCA"/>
    <w:p w14:paraId="3182B29E" w14:textId="77777777" w:rsidR="00A80AD6" w:rsidRDefault="00A80AD6" w:rsidP="00455DCA">
      <w:pPr>
        <w:pStyle w:val="3"/>
      </w:pPr>
      <w:r>
        <w:t>Any shorts, opens, or grounds found on new or existing wiring shall be corrected prior to the connection of these wires to any panel component or field device.</w:t>
      </w:r>
    </w:p>
    <w:p w14:paraId="7E0B3189" w14:textId="77777777" w:rsidR="0019066F" w:rsidRPr="0019066F" w:rsidRDefault="0019066F" w:rsidP="00455DCA"/>
    <w:p w14:paraId="0E784251" w14:textId="4F7CC5D9" w:rsidR="00A80AD6" w:rsidRDefault="00A80AD6" w:rsidP="00455DCA">
      <w:pPr>
        <w:pStyle w:val="3"/>
      </w:pPr>
      <w:del w:id="278" w:author="George Schramm,  New York, NY" w:date="2021-11-03T15:29:00Z">
        <w:r w:rsidDel="00A30FE4">
          <w:delText>The contractor shall n</w:delText>
        </w:r>
      </w:del>
      <w:ins w:id="279" w:author="George Schramm,  New York, NY" w:date="2021-11-03T15:29:00Z">
        <w:r w:rsidR="00A30FE4">
          <w:t>N</w:t>
        </w:r>
      </w:ins>
      <w:r>
        <w:t>eatly tie-wrap all field-wiring conductors in the gutter spaces of the control panels and secure the wiring away from all circuit boards and control equipment components. All field-wiring circuits shall be neatly and legibly labeled in the control panel. No wiring except home runs from life safety system circuits and system power supply circuits shall be permitted in the control panel enclosures. No wiring splices shall be permitted in a control panel enclosure.</w:t>
      </w:r>
    </w:p>
    <w:p w14:paraId="3694E67B" w14:textId="77777777" w:rsidR="0019066F" w:rsidRPr="0019066F" w:rsidRDefault="0019066F" w:rsidP="00455DCA"/>
    <w:p w14:paraId="095ADA59" w14:textId="77777777" w:rsidR="004E4F53" w:rsidRDefault="00A80AD6" w:rsidP="00455DCA">
      <w:pPr>
        <w:pStyle w:val="3"/>
      </w:pPr>
      <w:r>
        <w:t>All penetration of floor slabs and firewalls shall be fire stopped in accordance with all local fire codes.</w:t>
      </w:r>
    </w:p>
    <w:p w14:paraId="7D773DC1" w14:textId="77777777" w:rsidR="004E4F53" w:rsidRPr="00CA1274" w:rsidRDefault="003E0705" w:rsidP="00455DCA">
      <w:pPr>
        <w:pStyle w:val="2"/>
        <w:rPr>
          <w:color w:val="FF0000"/>
        </w:rPr>
      </w:pPr>
      <w:r w:rsidRPr="00CA1274">
        <w:rPr>
          <w:color w:val="FF0000"/>
        </w:rPr>
        <w:t>[OPEN CABLE</w:t>
      </w:r>
    </w:p>
    <w:p w14:paraId="62890282" w14:textId="77777777" w:rsidR="0019066F" w:rsidRPr="00CA1274" w:rsidRDefault="0019066F" w:rsidP="00455DCA">
      <w:pPr>
        <w:rPr>
          <w:color w:val="FF0000"/>
        </w:rPr>
      </w:pPr>
    </w:p>
    <w:p w14:paraId="3D32168F" w14:textId="77777777" w:rsidR="004E4F53" w:rsidRPr="00CA1274" w:rsidRDefault="004E4F53" w:rsidP="00455DCA">
      <w:pPr>
        <w:pStyle w:val="3"/>
        <w:rPr>
          <w:color w:val="FF0000"/>
        </w:rPr>
      </w:pPr>
      <w:r w:rsidRPr="00CA1274">
        <w:rPr>
          <w:color w:val="FF0000"/>
        </w:rPr>
        <w:t>Power-limited cable in accordance with NEC Article</w:t>
      </w:r>
      <w:r w:rsidR="00044DB0" w:rsidRPr="00CA1274">
        <w:rPr>
          <w:color w:val="FF0000"/>
        </w:rPr>
        <w:t xml:space="preserve"> </w:t>
      </w:r>
      <w:r w:rsidRPr="00CA1274">
        <w:rPr>
          <w:color w:val="FF0000"/>
        </w:rPr>
        <w:t>760, where used, not installed in UL listed metal conduit or raceway shall be mechanically protected by building construction features:</w:t>
      </w:r>
    </w:p>
    <w:p w14:paraId="459843EA" w14:textId="77777777" w:rsidR="0019066F" w:rsidRPr="00CA1274" w:rsidRDefault="0019066F" w:rsidP="00455DCA">
      <w:pPr>
        <w:rPr>
          <w:color w:val="FF0000"/>
        </w:rPr>
      </w:pPr>
    </w:p>
    <w:p w14:paraId="7D724B49" w14:textId="77777777" w:rsidR="004E4F53" w:rsidRPr="00CA1274" w:rsidRDefault="004E4F53" w:rsidP="00455DCA">
      <w:pPr>
        <w:pStyle w:val="3"/>
        <w:rPr>
          <w:color w:val="FF0000"/>
        </w:rPr>
      </w:pPr>
      <w:r w:rsidRPr="00CA1274">
        <w:rPr>
          <w:color w:val="FF0000"/>
        </w:rPr>
        <w:t>Installation shall be in areas not subjected to mechanical injury.</w:t>
      </w:r>
    </w:p>
    <w:p w14:paraId="24BF2336" w14:textId="77777777" w:rsidR="0019066F" w:rsidRPr="00CA1274" w:rsidRDefault="0019066F" w:rsidP="00455DCA">
      <w:pPr>
        <w:rPr>
          <w:color w:val="FF0000"/>
        </w:rPr>
      </w:pPr>
    </w:p>
    <w:p w14:paraId="53B6937A" w14:textId="1D87AD9D" w:rsidR="004E4F53" w:rsidRPr="00CA1274" w:rsidRDefault="004E4F53" w:rsidP="00455DCA">
      <w:pPr>
        <w:pStyle w:val="3"/>
        <w:rPr>
          <w:color w:val="FF0000"/>
        </w:rPr>
      </w:pPr>
      <w:r w:rsidRPr="00CA1274">
        <w:rPr>
          <w:color w:val="FF0000"/>
        </w:rPr>
        <w:t>All circuits shall be supported by the building structure.</w:t>
      </w:r>
      <w:r w:rsidR="002521A0" w:rsidRPr="00CA1274">
        <w:rPr>
          <w:color w:val="FF0000"/>
        </w:rPr>
        <w:t xml:space="preserve"> </w:t>
      </w:r>
      <w:r w:rsidRPr="00CA1274">
        <w:rPr>
          <w:color w:val="FF0000"/>
        </w:rPr>
        <w:t>Cable shall be attached by straps to the building structure at intervals not greater than 10 feet.</w:t>
      </w:r>
      <w:r w:rsidR="002521A0" w:rsidRPr="00CA1274">
        <w:rPr>
          <w:color w:val="FF0000"/>
        </w:rPr>
        <w:t xml:space="preserve"> </w:t>
      </w:r>
      <w:r w:rsidRPr="00CA1274">
        <w:rPr>
          <w:color w:val="FF0000"/>
        </w:rPr>
        <w:t>Wiring installed above drop ceilings</w:t>
      </w:r>
      <w:r w:rsidR="00C61861" w:rsidRPr="00CA1274">
        <w:rPr>
          <w:color w:val="FF0000"/>
        </w:rPr>
        <w:t>;</w:t>
      </w:r>
      <w:r w:rsidRPr="00CA1274">
        <w:rPr>
          <w:color w:val="FF0000"/>
        </w:rPr>
        <w:t xml:space="preserve"> cable shall not be laid on ceiling tiles.</w:t>
      </w:r>
      <w:r w:rsidR="002521A0" w:rsidRPr="00CA1274">
        <w:rPr>
          <w:color w:val="FF0000"/>
        </w:rPr>
        <w:t xml:space="preserve"> </w:t>
      </w:r>
      <w:r w:rsidRPr="00CA1274">
        <w:rPr>
          <w:color w:val="FF0000"/>
        </w:rPr>
        <w:t>Cable shall not be fastened in a manner that puts tension on the cable.</w:t>
      </w:r>
    </w:p>
    <w:p w14:paraId="1E448664" w14:textId="77777777" w:rsidR="0019066F" w:rsidRPr="00CA1274" w:rsidRDefault="0019066F" w:rsidP="00455DCA">
      <w:pPr>
        <w:rPr>
          <w:color w:val="FF0000"/>
        </w:rPr>
      </w:pPr>
    </w:p>
    <w:p w14:paraId="45E4605A" w14:textId="77777777" w:rsidR="004E4F53" w:rsidRPr="00CA1274" w:rsidRDefault="004E4F53" w:rsidP="00455DCA">
      <w:pPr>
        <w:pStyle w:val="3"/>
        <w:rPr>
          <w:color w:val="FF0000"/>
        </w:rPr>
      </w:pPr>
      <w:r w:rsidRPr="00CA1274">
        <w:rPr>
          <w:color w:val="FF0000"/>
        </w:rPr>
        <w:t>Cable type shall be FPLP, FPLR or FPL, or permitted substitutions, selected for the installation application as required by NEC 70, Section 760-61.</w:t>
      </w:r>
    </w:p>
    <w:p w14:paraId="6551351C" w14:textId="77777777" w:rsidR="0019066F" w:rsidRPr="00CA1274" w:rsidRDefault="0019066F" w:rsidP="00455DCA">
      <w:pPr>
        <w:rPr>
          <w:color w:val="FF0000"/>
        </w:rPr>
      </w:pPr>
    </w:p>
    <w:p w14:paraId="776F59E5" w14:textId="791C2617" w:rsidR="004E4F53" w:rsidRPr="00CA1274" w:rsidRDefault="004E4F53" w:rsidP="00455DCA">
      <w:pPr>
        <w:pStyle w:val="3"/>
        <w:rPr>
          <w:color w:val="FF0000"/>
        </w:rPr>
      </w:pPr>
      <w:r w:rsidRPr="00CA1274">
        <w:rPr>
          <w:color w:val="FF0000"/>
        </w:rPr>
        <w:t>All cable that is not enclosed by conduit shall be supported and anchored with nylon straps or clamps.</w:t>
      </w:r>
      <w:r w:rsidR="002521A0" w:rsidRPr="00CA1274">
        <w:rPr>
          <w:color w:val="FF0000"/>
        </w:rPr>
        <w:t xml:space="preserve"> </w:t>
      </w:r>
      <w:r w:rsidRPr="00CA1274">
        <w:rPr>
          <w:color w:val="FF0000"/>
        </w:rPr>
        <w:t>The use of staples is prohibited.</w:t>
      </w:r>
    </w:p>
    <w:p w14:paraId="05D8A786" w14:textId="77777777" w:rsidR="00C173EE" w:rsidRPr="00CA1274" w:rsidRDefault="00C173EE" w:rsidP="00C173EE">
      <w:pPr>
        <w:rPr>
          <w:color w:val="FF0000"/>
        </w:rPr>
      </w:pPr>
    </w:p>
    <w:p w14:paraId="639F6092" w14:textId="77777777" w:rsidR="00C173EE" w:rsidRPr="00CA1274" w:rsidRDefault="00C173EE" w:rsidP="007F2CA1">
      <w:pPr>
        <w:pStyle w:val="3"/>
        <w:rPr>
          <w:color w:val="FF0000"/>
        </w:rPr>
      </w:pPr>
      <w:r w:rsidRPr="00CA1274">
        <w:rPr>
          <w:color w:val="FF0000"/>
        </w:rPr>
        <w:t>The entire fire alarm system shall utilize an independent wiring system not shared with any other building systems.]</w:t>
      </w:r>
    </w:p>
    <w:p w14:paraId="7448B746" w14:textId="77777777" w:rsidR="004E4F53" w:rsidRPr="00CA1274" w:rsidRDefault="003E0705" w:rsidP="00455DCA">
      <w:pPr>
        <w:pStyle w:val="2"/>
        <w:rPr>
          <w:color w:val="FF0000"/>
        </w:rPr>
      </w:pPr>
      <w:r w:rsidRPr="00CA1274">
        <w:rPr>
          <w:color w:val="FF0000"/>
        </w:rPr>
        <w:t>[CONDUIT RACEWAY</w:t>
      </w:r>
    </w:p>
    <w:p w14:paraId="24ABEA66" w14:textId="77777777" w:rsidR="005D5023" w:rsidRPr="00CA1274" w:rsidRDefault="005D5023" w:rsidP="00455DCA">
      <w:pPr>
        <w:rPr>
          <w:color w:val="FF0000"/>
        </w:rPr>
      </w:pPr>
    </w:p>
    <w:p w14:paraId="724C092B" w14:textId="47EE3A30" w:rsidR="004E4F53" w:rsidRPr="00CA1274" w:rsidRDefault="004E4F53" w:rsidP="00455DCA">
      <w:pPr>
        <w:pStyle w:val="3"/>
        <w:rPr>
          <w:color w:val="FF0000"/>
        </w:rPr>
      </w:pPr>
      <w:r w:rsidRPr="00CA1274">
        <w:rPr>
          <w:color w:val="FF0000"/>
        </w:rPr>
        <w:t xml:space="preserve">All systems and system components listed to UL864 Control Units for Fire Protective Signaling Systems </w:t>
      </w:r>
      <w:proofErr w:type="spellStart"/>
      <w:r w:rsidRPr="00CA1274">
        <w:rPr>
          <w:color w:val="FF0000"/>
        </w:rPr>
        <w:t>maybe</w:t>
      </w:r>
      <w:proofErr w:type="spellEnd"/>
      <w:r w:rsidRPr="00CA1274">
        <w:rPr>
          <w:color w:val="FF0000"/>
        </w:rPr>
        <w:t xml:space="preserve"> installed within a common conduit raceway system, in accordance with the manufacture's </w:t>
      </w:r>
      <w:r w:rsidRPr="00CA1274">
        <w:rPr>
          <w:color w:val="FF0000"/>
        </w:rPr>
        <w:lastRenderedPageBreak/>
        <w:t>recommendations.</w:t>
      </w:r>
      <w:r w:rsidR="002521A0" w:rsidRPr="00CA1274">
        <w:rPr>
          <w:color w:val="FF0000"/>
        </w:rPr>
        <w:t xml:space="preserve"> </w:t>
      </w:r>
      <w:r w:rsidRPr="00CA1274">
        <w:rPr>
          <w:color w:val="FF0000"/>
        </w:rPr>
        <w:t>System(s)or system components not listed to the UL864 standard shall utilize a separate conduit raceway system for each of the sub-systems.</w:t>
      </w:r>
    </w:p>
    <w:p w14:paraId="6A08A6B6" w14:textId="77777777" w:rsidR="005D5023" w:rsidRPr="00CA1274" w:rsidRDefault="005D5023" w:rsidP="00455DCA">
      <w:pPr>
        <w:rPr>
          <w:color w:val="FF0000"/>
        </w:rPr>
      </w:pPr>
    </w:p>
    <w:p w14:paraId="68F08A21" w14:textId="77777777" w:rsidR="004E4F53" w:rsidRPr="00CA1274" w:rsidRDefault="004E4F53" w:rsidP="00455DCA">
      <w:pPr>
        <w:pStyle w:val="3"/>
        <w:rPr>
          <w:color w:val="FF0000"/>
        </w:rPr>
      </w:pPr>
      <w:r w:rsidRPr="00CA1274">
        <w:rPr>
          <w:color w:val="FF0000"/>
        </w:rPr>
        <w:t>The requirements of this section apply to all system conduits, raceways, electrical enclosures, junction boxes, pull boxes and device back boxes.</w:t>
      </w:r>
    </w:p>
    <w:p w14:paraId="6EEFF10C" w14:textId="77777777" w:rsidR="005D5023" w:rsidRPr="00CA1274" w:rsidRDefault="005D5023" w:rsidP="00455DCA">
      <w:pPr>
        <w:rPr>
          <w:color w:val="FF0000"/>
        </w:rPr>
      </w:pPr>
    </w:p>
    <w:p w14:paraId="05FF4A21" w14:textId="77777777" w:rsidR="004E4F53" w:rsidRPr="00CA1274" w:rsidRDefault="004E4F53" w:rsidP="00455DCA">
      <w:pPr>
        <w:pStyle w:val="3"/>
        <w:rPr>
          <w:color w:val="FF0000"/>
        </w:rPr>
      </w:pPr>
      <w:r w:rsidRPr="00CA1274">
        <w:rPr>
          <w:color w:val="FF0000"/>
        </w:rPr>
        <w:t>All system conduits shall be of the sizes and types specified.</w:t>
      </w:r>
    </w:p>
    <w:p w14:paraId="2DCB95B4" w14:textId="77777777" w:rsidR="005D5023" w:rsidRPr="00CA1274" w:rsidRDefault="005D5023" w:rsidP="00455DCA">
      <w:pPr>
        <w:rPr>
          <w:color w:val="FF0000"/>
        </w:rPr>
      </w:pPr>
    </w:p>
    <w:p w14:paraId="763AD954" w14:textId="77777777" w:rsidR="004E4F53" w:rsidRPr="00CA1274" w:rsidRDefault="004E4F53" w:rsidP="00455DCA">
      <w:pPr>
        <w:pStyle w:val="3"/>
        <w:rPr>
          <w:color w:val="FF0000"/>
        </w:rPr>
      </w:pPr>
      <w:r w:rsidRPr="00CA1274">
        <w:rPr>
          <w:color w:val="FF0000"/>
        </w:rPr>
        <w:t>All system conduits shall be EMT, 3/4 -inch minimum, except for flexible metallic conduit used for whips to devices only, maximum length 6 feet, 3/4-inch diameter, minimum.</w:t>
      </w:r>
    </w:p>
    <w:p w14:paraId="4AB05B88" w14:textId="77777777" w:rsidR="005D5023" w:rsidRPr="00CA1274" w:rsidRDefault="005D5023" w:rsidP="00455DCA">
      <w:pPr>
        <w:rPr>
          <w:color w:val="FF0000"/>
        </w:rPr>
      </w:pPr>
    </w:p>
    <w:p w14:paraId="6AB45F86" w14:textId="77777777" w:rsidR="004E4F53" w:rsidRPr="00CA1274" w:rsidRDefault="004E4F53" w:rsidP="00455DCA">
      <w:pPr>
        <w:pStyle w:val="3"/>
        <w:rPr>
          <w:color w:val="FF0000"/>
        </w:rPr>
      </w:pPr>
      <w:r w:rsidRPr="00CA1274">
        <w:rPr>
          <w:color w:val="FF0000"/>
        </w:rPr>
        <w:t>All system conduits, which are installed in areas, which may be subject to physical damage or weather, shall be IMC or rigid steel, 3/4 -inch minimum.</w:t>
      </w:r>
    </w:p>
    <w:p w14:paraId="24C17FD5" w14:textId="77777777" w:rsidR="005D5023" w:rsidRPr="00CA1274" w:rsidRDefault="005D5023" w:rsidP="00455DCA">
      <w:pPr>
        <w:rPr>
          <w:color w:val="FF0000"/>
        </w:rPr>
      </w:pPr>
    </w:p>
    <w:p w14:paraId="2E51D44A" w14:textId="193B2AC4" w:rsidR="004E4F53" w:rsidRPr="00CA1274" w:rsidRDefault="004E4F53" w:rsidP="00455DCA">
      <w:pPr>
        <w:pStyle w:val="3"/>
        <w:rPr>
          <w:color w:val="FF0000"/>
        </w:rPr>
      </w:pPr>
      <w:r w:rsidRPr="00CA1274">
        <w:rPr>
          <w:color w:val="FF0000"/>
        </w:rPr>
        <w:t>Conduits shall be sized according to the conductors contained therein.</w:t>
      </w:r>
      <w:r w:rsidR="002521A0" w:rsidRPr="00CA1274">
        <w:rPr>
          <w:color w:val="FF0000"/>
        </w:rPr>
        <w:t xml:space="preserve"> </w:t>
      </w:r>
      <w:r w:rsidRPr="00CA1274">
        <w:rPr>
          <w:color w:val="FF0000"/>
        </w:rPr>
        <w:t>Cross sectional area percentage fill for system conduits shall not exceed 40</w:t>
      </w:r>
      <w:r w:rsidR="00C61861" w:rsidRPr="00CA1274">
        <w:rPr>
          <w:color w:val="FF0000"/>
        </w:rPr>
        <w:t xml:space="preserve"> percent</w:t>
      </w:r>
      <w:r w:rsidRPr="00CA1274">
        <w:rPr>
          <w:color w:val="FF0000"/>
        </w:rPr>
        <w:t>.</w:t>
      </w:r>
    </w:p>
    <w:p w14:paraId="1449E06B" w14:textId="77777777" w:rsidR="005D5023" w:rsidRPr="00CA1274" w:rsidRDefault="005D5023" w:rsidP="00455DCA">
      <w:pPr>
        <w:rPr>
          <w:color w:val="FF0000"/>
        </w:rPr>
      </w:pPr>
    </w:p>
    <w:p w14:paraId="713331EC" w14:textId="77777777" w:rsidR="004E4F53" w:rsidRPr="00CA1274" w:rsidRDefault="004E4F53" w:rsidP="00455DCA">
      <w:pPr>
        <w:pStyle w:val="3"/>
        <w:rPr>
          <w:color w:val="FF0000"/>
        </w:rPr>
      </w:pPr>
      <w:r w:rsidRPr="00CA1274">
        <w:rPr>
          <w:color w:val="FF0000"/>
        </w:rPr>
        <w:t>All fire alarm conduit systems shall be routed and installed to minimize the potential for physical, mechanical or by fire damage, and so as not to interfere with existing building systems, facilities or equipment, and to facilitate service and minimize maintenance.</w:t>
      </w:r>
    </w:p>
    <w:p w14:paraId="540F2EC2" w14:textId="77777777" w:rsidR="005D5023" w:rsidRPr="00CA1274" w:rsidRDefault="005D5023" w:rsidP="00455DCA">
      <w:pPr>
        <w:rPr>
          <w:color w:val="FF0000"/>
        </w:rPr>
      </w:pPr>
    </w:p>
    <w:p w14:paraId="6581A469" w14:textId="0DE46731" w:rsidR="004E4F53" w:rsidRPr="00CA1274" w:rsidRDefault="004E4F53" w:rsidP="00455DCA">
      <w:pPr>
        <w:pStyle w:val="3"/>
        <w:rPr>
          <w:color w:val="FF0000"/>
        </w:rPr>
      </w:pPr>
      <w:r w:rsidRPr="00CA1274">
        <w:rPr>
          <w:color w:val="FF0000"/>
        </w:rPr>
        <w:t>All conduits, except flexible conduit whips to devices, shall be solidly attached to building structural members, ceiling slabs or permanent walls.</w:t>
      </w:r>
      <w:r w:rsidR="002521A0" w:rsidRPr="00CA1274">
        <w:rPr>
          <w:color w:val="FF0000"/>
        </w:rPr>
        <w:t xml:space="preserve"> </w:t>
      </w:r>
      <w:r w:rsidRPr="00CA1274">
        <w:rPr>
          <w:color w:val="FF0000"/>
        </w:rPr>
        <w:t>Conduits shall not be attached to existing conduit, duct work, cable trays, other ceiling equipment, drop ceiling hangers/grids or partition walls, except where necessary to connect to initiating, notification, or auxiliary function devices.</w:t>
      </w:r>
    </w:p>
    <w:p w14:paraId="398D4B7A" w14:textId="77777777" w:rsidR="005D5023" w:rsidRPr="00CA1274" w:rsidRDefault="005D5023" w:rsidP="00455DCA">
      <w:pPr>
        <w:rPr>
          <w:color w:val="FF0000"/>
        </w:rPr>
      </w:pPr>
    </w:p>
    <w:p w14:paraId="7C956068" w14:textId="77777777" w:rsidR="002B4E9D" w:rsidRPr="00CA1274" w:rsidRDefault="004E4F53" w:rsidP="00455DCA">
      <w:pPr>
        <w:pStyle w:val="3"/>
        <w:rPr>
          <w:color w:val="FF0000"/>
        </w:rPr>
      </w:pPr>
      <w:r w:rsidRPr="00CA1274">
        <w:rPr>
          <w:color w:val="FF0000"/>
        </w:rPr>
        <w:t>All system conduits, junction boxes, pull boxes, terminal cabinets, electrical enclosures and device back boxes shall be readily accessible for inspection, testing, service and maintenance.</w:t>
      </w:r>
    </w:p>
    <w:p w14:paraId="09A074DD" w14:textId="77777777" w:rsidR="0006112D" w:rsidRPr="00CA1274" w:rsidRDefault="0006112D" w:rsidP="0006112D">
      <w:pPr>
        <w:rPr>
          <w:color w:val="FF0000"/>
        </w:rPr>
      </w:pPr>
    </w:p>
    <w:p w14:paraId="6BAFF828" w14:textId="77777777" w:rsidR="0006112D" w:rsidRPr="00CA1274" w:rsidRDefault="0006112D" w:rsidP="0006112D">
      <w:pPr>
        <w:pStyle w:val="3"/>
        <w:rPr>
          <w:color w:val="FF0000"/>
        </w:rPr>
      </w:pPr>
      <w:r w:rsidRPr="00CA1274">
        <w:rPr>
          <w:color w:val="FF0000"/>
        </w:rPr>
        <w:t>All electrical junction boxes shall be labeled “Fire Alarm System” with decal or other approved markings and shall be painted “red”.]</w:t>
      </w:r>
    </w:p>
    <w:p w14:paraId="58D0075F" w14:textId="77777777" w:rsidR="002B4E9D" w:rsidRDefault="002B4E9D" w:rsidP="00455DCA">
      <w:pPr>
        <w:pStyle w:val="1"/>
      </w:pPr>
      <w:r>
        <w:t>EXECUTION</w:t>
      </w:r>
    </w:p>
    <w:p w14:paraId="3FB7B6A1" w14:textId="77777777" w:rsidR="002B4E9D" w:rsidRPr="006E51C1" w:rsidRDefault="003E0705" w:rsidP="00455DCA">
      <w:pPr>
        <w:pStyle w:val="2"/>
      </w:pPr>
      <w:r w:rsidRPr="006E51C1">
        <w:t>EXAMINATION</w:t>
      </w:r>
    </w:p>
    <w:p w14:paraId="05E626A4" w14:textId="77777777" w:rsidR="005D5023" w:rsidRPr="005D5023" w:rsidRDefault="005D5023" w:rsidP="00455DCA"/>
    <w:p w14:paraId="6965277C" w14:textId="0E5768F1" w:rsidR="002B4E9D" w:rsidRPr="006E51C1" w:rsidRDefault="002B4E9D" w:rsidP="00455DCA">
      <w:pPr>
        <w:pStyle w:val="3"/>
      </w:pPr>
      <w:r w:rsidRPr="006E51C1">
        <w:t xml:space="preserve">Section </w:t>
      </w:r>
      <w:r w:rsidR="001874DB">
        <w:t>017300</w:t>
      </w:r>
      <w:r w:rsidR="001874DB" w:rsidRPr="006E51C1">
        <w:t xml:space="preserve"> </w:t>
      </w:r>
      <w:r w:rsidRPr="006E51C1">
        <w:t>- Execution:</w:t>
      </w:r>
      <w:r w:rsidR="002521A0">
        <w:t xml:space="preserve"> </w:t>
      </w:r>
      <w:r w:rsidRPr="006E51C1">
        <w:t>Verification of existing conditions before starting work.</w:t>
      </w:r>
    </w:p>
    <w:p w14:paraId="68A8ABF1" w14:textId="77777777" w:rsidR="005D5023" w:rsidRPr="005D5023" w:rsidRDefault="005D5023" w:rsidP="00455DCA"/>
    <w:p w14:paraId="29D92BF9" w14:textId="4A61AA7C" w:rsidR="002B4E9D" w:rsidRPr="006E51C1" w:rsidRDefault="002B4E9D" w:rsidP="00455DCA">
      <w:pPr>
        <w:pStyle w:val="3"/>
      </w:pPr>
      <w:r w:rsidRPr="006E51C1">
        <w:t>Verification of Conditions:</w:t>
      </w:r>
      <w:r w:rsidR="002521A0">
        <w:t xml:space="preserve"> </w:t>
      </w:r>
      <w:r w:rsidRPr="006E51C1">
        <w:t>Verify that field measurements, surfaces, substrates and conditions are as required, and ready to receive Work.</w:t>
      </w:r>
    </w:p>
    <w:p w14:paraId="0B78A6C2" w14:textId="77777777" w:rsidR="002B4E9D" w:rsidRPr="006E51C1" w:rsidRDefault="002B4E9D" w:rsidP="00455DCA">
      <w:pPr>
        <w:pStyle w:val="4"/>
      </w:pPr>
      <w:r w:rsidRPr="006E51C1">
        <w:t>Examine areas in which Work of this Section is to be performed.</w:t>
      </w:r>
    </w:p>
    <w:p w14:paraId="2EA215E7" w14:textId="77777777" w:rsidR="002B4E9D" w:rsidRPr="006E51C1" w:rsidRDefault="002B4E9D" w:rsidP="00455DCA">
      <w:pPr>
        <w:pStyle w:val="4"/>
      </w:pPr>
      <w:r w:rsidRPr="006E51C1">
        <w:t>Verify that surfaces and site conditions are ready to receive Work.</w:t>
      </w:r>
    </w:p>
    <w:p w14:paraId="1B2F05F4" w14:textId="77777777" w:rsidR="005D5023" w:rsidRPr="005D5023" w:rsidRDefault="005D5023" w:rsidP="00455DCA"/>
    <w:p w14:paraId="76041C9B" w14:textId="1FD63516" w:rsidR="002B4E9D" w:rsidRPr="006E51C1" w:rsidRDefault="002B4E9D" w:rsidP="00455DCA">
      <w:pPr>
        <w:pStyle w:val="3"/>
      </w:pPr>
      <w:r w:rsidRPr="006E51C1">
        <w:t xml:space="preserve">Report in writing to </w:t>
      </w:r>
      <w:r w:rsidR="00022E85">
        <w:t>USPS Project Manager</w:t>
      </w:r>
      <w:r w:rsidRPr="006E51C1">
        <w:t xml:space="preserve"> prevailing conditions that will adversely affect satisfactory execution of the Work of this Section.</w:t>
      </w:r>
      <w:r w:rsidR="002521A0">
        <w:t xml:space="preserve"> </w:t>
      </w:r>
      <w:r w:rsidRPr="006E51C1">
        <w:t>Do not proceed with Work until unsatisfactory conditions have been corrected.</w:t>
      </w:r>
    </w:p>
    <w:p w14:paraId="16CA64A4" w14:textId="77777777" w:rsidR="005D5023" w:rsidRPr="005D5023" w:rsidRDefault="005D5023" w:rsidP="00455DCA"/>
    <w:p w14:paraId="6D83A4A4" w14:textId="2EFC3EB8" w:rsidR="002B4E9D" w:rsidRPr="006E51C1" w:rsidRDefault="002B4E9D" w:rsidP="00455DCA">
      <w:pPr>
        <w:pStyle w:val="3"/>
      </w:pPr>
      <w:r w:rsidRPr="006E51C1">
        <w:t xml:space="preserve">By beginning Work, Contractor accepts conditions and assumes responsibility for correcting unsuitable conditions encountered at no additional cost to </w:t>
      </w:r>
      <w:del w:id="280" w:author="George Schramm,  New York, NY" w:date="2021-11-03T15:20:00Z">
        <w:r w:rsidRPr="006E51C1" w:rsidDel="008D5155">
          <w:delText>the United States Postal Service</w:delText>
        </w:r>
      </w:del>
      <w:ins w:id="281" w:author="George Schramm,  New York, NY" w:date="2021-11-03T15:20:00Z">
        <w:r w:rsidR="008D5155">
          <w:t>USPS</w:t>
        </w:r>
      </w:ins>
      <w:r w:rsidRPr="006E51C1">
        <w:t>.</w:t>
      </w:r>
    </w:p>
    <w:p w14:paraId="6E502934" w14:textId="77777777" w:rsidR="002B4E9D" w:rsidRDefault="003E0705" w:rsidP="00455DCA">
      <w:pPr>
        <w:pStyle w:val="2"/>
      </w:pPr>
      <w:r>
        <w:t>INSTALLATION</w:t>
      </w:r>
    </w:p>
    <w:p w14:paraId="14499306" w14:textId="77777777" w:rsidR="005D5023" w:rsidRPr="005D5023" w:rsidRDefault="005D5023" w:rsidP="00455DCA"/>
    <w:p w14:paraId="659A0CA4" w14:textId="77777777" w:rsidR="007B1C28" w:rsidRDefault="007B1C28" w:rsidP="00455DCA">
      <w:pPr>
        <w:pStyle w:val="3"/>
      </w:pPr>
      <w:r>
        <w:t>General</w:t>
      </w:r>
    </w:p>
    <w:p w14:paraId="61E3EA02" w14:textId="77777777" w:rsidR="007B1C28" w:rsidRDefault="007B1C28" w:rsidP="00455DCA">
      <w:pPr>
        <w:pStyle w:val="4"/>
      </w:pPr>
      <w:r>
        <w:lastRenderedPageBreak/>
        <w:t>All equipment shall be attached to walls and ceiling/floor assemblies and shall be mounted firmly in place. Detectors shall not be supported solely by suspended ceilings. Fasteners and supports shall be sized to support the required load.</w:t>
      </w:r>
    </w:p>
    <w:p w14:paraId="7F954748" w14:textId="77777777" w:rsidR="005D5023" w:rsidRPr="005D5023" w:rsidRDefault="005D5023" w:rsidP="00455DCA"/>
    <w:p w14:paraId="1CDC9F54" w14:textId="77777777" w:rsidR="007B1C28" w:rsidRDefault="007B1C28" w:rsidP="00455DCA">
      <w:pPr>
        <w:pStyle w:val="3"/>
      </w:pPr>
      <w:r>
        <w:t>Installation Sequence</w:t>
      </w:r>
    </w:p>
    <w:p w14:paraId="56D90AE4" w14:textId="77777777" w:rsidR="007B1C28" w:rsidRDefault="007B1C28" w:rsidP="00455DCA">
      <w:pPr>
        <w:pStyle w:val="4"/>
      </w:pPr>
      <w:r>
        <w:t>Installation of the systems shall be conducted in stages and phased such that circuits and equipment are installed in the following order:</w:t>
      </w:r>
    </w:p>
    <w:p w14:paraId="5F83C191" w14:textId="77777777" w:rsidR="007B1C28" w:rsidRDefault="007B1C28" w:rsidP="00455DCA">
      <w:pPr>
        <w:pStyle w:val="5"/>
      </w:pPr>
      <w:r>
        <w:t>Riser conduits, AC power conduits and control cabinets.</w:t>
      </w:r>
    </w:p>
    <w:p w14:paraId="5CA5B15D" w14:textId="77777777" w:rsidR="007B1C28" w:rsidRDefault="007B1C28" w:rsidP="00455DCA">
      <w:pPr>
        <w:pStyle w:val="5"/>
      </w:pPr>
      <w:r>
        <w:t>Control panel(s), control component(s), remote annunciator(s), and printer(s).</w:t>
      </w:r>
    </w:p>
    <w:p w14:paraId="5B9226E2" w14:textId="77777777" w:rsidR="007B1C28" w:rsidRDefault="007B1C28" w:rsidP="00455DCA">
      <w:pPr>
        <w:pStyle w:val="5"/>
      </w:pPr>
      <w:r w:rsidRPr="008D5155">
        <w:rPr>
          <w:color w:val="FF0000"/>
        </w:rPr>
        <w:t>[Conduits and]</w:t>
      </w:r>
      <w:r>
        <w:t xml:space="preserve"> wiring for complete notification circuits and appliance installation throughout facility.</w:t>
      </w:r>
    </w:p>
    <w:p w14:paraId="10EA8DBC" w14:textId="77777777" w:rsidR="007B1C28" w:rsidRDefault="007B1C28" w:rsidP="00455DCA">
      <w:pPr>
        <w:pStyle w:val="5"/>
      </w:pPr>
      <w:r>
        <w:t>Pre-test the audible and visual notification appliance circuits.</w:t>
      </w:r>
    </w:p>
    <w:p w14:paraId="114C32C7" w14:textId="77777777" w:rsidR="007B1C28" w:rsidRDefault="007B1C28" w:rsidP="00455DCA">
      <w:pPr>
        <w:pStyle w:val="5"/>
      </w:pPr>
      <w:r>
        <w:t>Install all new detection devices.</w:t>
      </w:r>
    </w:p>
    <w:p w14:paraId="3344A8BA" w14:textId="77777777" w:rsidR="007B1C28" w:rsidRDefault="007B1C28" w:rsidP="00455DCA">
      <w:pPr>
        <w:pStyle w:val="5"/>
      </w:pPr>
      <w:r>
        <w:t>Terminat</w:t>
      </w:r>
      <w:r w:rsidR="00561380">
        <w:t>e</w:t>
      </w:r>
      <w:r>
        <w:t xml:space="preserve"> between field devices and the associated control equipment.</w:t>
      </w:r>
    </w:p>
    <w:p w14:paraId="6C09B664" w14:textId="77777777" w:rsidR="007B1C28" w:rsidRDefault="007B1C28" w:rsidP="00455DCA">
      <w:pPr>
        <w:pStyle w:val="5"/>
      </w:pPr>
      <w:r>
        <w:t>Complete the interface to all suppression and ancillary shutdown systems.</w:t>
      </w:r>
    </w:p>
    <w:p w14:paraId="4BA71DD4" w14:textId="0A619A73" w:rsidR="007B1C28" w:rsidRDefault="007B1C28" w:rsidP="00455DCA">
      <w:pPr>
        <w:pStyle w:val="5"/>
      </w:pPr>
      <w:r>
        <w:t xml:space="preserve">Complete </w:t>
      </w:r>
      <w:del w:id="282" w:author="George Schramm,  New York, NY" w:date="2021-11-03T15:29:00Z">
        <w:r w:rsidDel="003B6593">
          <w:delText xml:space="preserve">contractor </w:delText>
        </w:r>
      </w:del>
      <w:r>
        <w:t>pre-test of system.</w:t>
      </w:r>
    </w:p>
    <w:p w14:paraId="65301F76" w14:textId="77777777" w:rsidR="007B1C28" w:rsidRDefault="007B1C28" w:rsidP="00455DCA">
      <w:pPr>
        <w:pStyle w:val="5"/>
      </w:pPr>
      <w:r>
        <w:t>Complete system testing</w:t>
      </w:r>
      <w:r w:rsidR="00C61861">
        <w:t>.</w:t>
      </w:r>
    </w:p>
    <w:p w14:paraId="0233DCB8" w14:textId="77777777" w:rsidR="00B87AC6" w:rsidRPr="005D5023" w:rsidRDefault="00B87AC6" w:rsidP="00B87AC6"/>
    <w:p w14:paraId="1AA73312" w14:textId="77777777" w:rsidR="00B87AC6" w:rsidRDefault="00B87AC6" w:rsidP="009E498C">
      <w:pPr>
        <w:pStyle w:val="3"/>
        <w:tabs>
          <w:tab w:val="left" w:pos="864"/>
          <w:tab w:val="num" w:pos="1296"/>
        </w:tabs>
      </w:pPr>
      <w:r>
        <w:t>Detectors:</w:t>
      </w:r>
    </w:p>
    <w:p w14:paraId="1B5F042C" w14:textId="7EDCAFFA" w:rsidR="00B87AC6" w:rsidRDefault="00B87AC6" w:rsidP="00B87AC6">
      <w:pPr>
        <w:pStyle w:val="4"/>
      </w:pPr>
      <w:r w:rsidRPr="00AC7113">
        <w:t>A unique identification number shall be assigned to each detector.</w:t>
      </w:r>
      <w:r w:rsidR="002521A0">
        <w:t xml:space="preserve"> </w:t>
      </w:r>
      <w:r w:rsidRPr="00AC7113">
        <w:t>(Identification shall be by zone number and device number within the zone.)</w:t>
      </w:r>
      <w:r w:rsidR="002521A0">
        <w:t xml:space="preserve"> </w:t>
      </w:r>
      <w:r w:rsidRPr="00AC7113">
        <w:t>This number shall be noted on the submittals and as built plans, and also be permanently mounted adjacent to the detector or affixed to its base.</w:t>
      </w:r>
    </w:p>
    <w:p w14:paraId="272FD32B" w14:textId="77777777" w:rsidR="00B87AC6" w:rsidRDefault="00B87AC6" w:rsidP="00B87AC6">
      <w:pPr>
        <w:pStyle w:val="4"/>
      </w:pPr>
      <w:r>
        <w:t>Smoke- or Heat-Detector Spacing:</w:t>
      </w:r>
    </w:p>
    <w:p w14:paraId="70C4E186" w14:textId="77777777" w:rsidR="00B87AC6" w:rsidRDefault="00B87AC6" w:rsidP="00B87AC6">
      <w:pPr>
        <w:pStyle w:val="5"/>
      </w:pPr>
      <w:r>
        <w:t>Comply with NFPA 72, "Smoke-Sensing Fire Detectors" Section in the "Initiating Devices" Chapter, for smoke-detector spacing.</w:t>
      </w:r>
    </w:p>
    <w:p w14:paraId="4C0CC7C4" w14:textId="77777777" w:rsidR="00B87AC6" w:rsidRDefault="00B87AC6" w:rsidP="00B87AC6">
      <w:pPr>
        <w:pStyle w:val="5"/>
      </w:pPr>
      <w:r>
        <w:t>Comply with NFPA 72, "Heat-Sensing Fire Detectors" Section in the "Initiating Devices" Chapter, for heat-detector spacing.</w:t>
      </w:r>
    </w:p>
    <w:p w14:paraId="21588E3C" w14:textId="77777777" w:rsidR="00B87AC6" w:rsidRDefault="00B87AC6" w:rsidP="00B87AC6">
      <w:pPr>
        <w:pStyle w:val="5"/>
      </w:pPr>
      <w:r>
        <w:t>Smooth ceiling spacing shall not exceed 30 feet (9 m).</w:t>
      </w:r>
    </w:p>
    <w:p w14:paraId="5D555A14" w14:textId="77777777" w:rsidR="00B87AC6" w:rsidRDefault="00B87AC6" w:rsidP="00B87AC6">
      <w:pPr>
        <w:pStyle w:val="5"/>
      </w:pPr>
      <w:r>
        <w:t>Spacing of detectors for irregular areas, for irregular ceiling construction, and for high ceiling areas shall be determined according to Appendix A or Appendix B in NFPA 72.</w:t>
      </w:r>
    </w:p>
    <w:p w14:paraId="2E6D99A4" w14:textId="73581376" w:rsidR="00B87AC6" w:rsidRDefault="00B87AC6" w:rsidP="00B87AC6">
      <w:pPr>
        <w:pStyle w:val="5"/>
      </w:pPr>
      <w:r>
        <w:t>HVAC:</w:t>
      </w:r>
      <w:r w:rsidR="002521A0">
        <w:t xml:space="preserve"> </w:t>
      </w:r>
      <w:r>
        <w:t>Locate detectors not closer than 3 feet (1 m) from air-supply diffuser or return-air opening.</w:t>
      </w:r>
    </w:p>
    <w:p w14:paraId="3DAC0364" w14:textId="14EF89A2" w:rsidR="00B87AC6" w:rsidRDefault="00B87AC6" w:rsidP="00B87AC6">
      <w:pPr>
        <w:pStyle w:val="5"/>
      </w:pPr>
      <w:r>
        <w:t>Lighting Fixtures:</w:t>
      </w:r>
      <w:r w:rsidR="002521A0">
        <w:t xml:space="preserve"> </w:t>
      </w:r>
      <w:r>
        <w:t>Locate detectors not closer than 12 inches (300 mm) from any part of a lighting fixture.</w:t>
      </w:r>
    </w:p>
    <w:p w14:paraId="0B0AF2DE" w14:textId="7784E106" w:rsidR="00B87AC6" w:rsidRDefault="00B87AC6" w:rsidP="00B87AC6">
      <w:pPr>
        <w:pStyle w:val="4"/>
      </w:pPr>
      <w:r>
        <w:t>Duct Smoke Detectors:</w:t>
      </w:r>
      <w:r w:rsidR="002521A0">
        <w:t xml:space="preserve"> </w:t>
      </w:r>
      <w:r>
        <w:t>Comply with NFPA 72 and NFPA 90A.</w:t>
      </w:r>
      <w:r w:rsidR="002521A0">
        <w:t xml:space="preserve"> </w:t>
      </w:r>
      <w:r>
        <w:t>Install sampling tubes so they extend the full width of duct.</w:t>
      </w:r>
    </w:p>
    <w:p w14:paraId="3E13D277" w14:textId="3FB9A22F" w:rsidR="00B87AC6" w:rsidRDefault="00B87AC6" w:rsidP="00B87AC6">
      <w:pPr>
        <w:pStyle w:val="4"/>
      </w:pPr>
      <w:r>
        <w:t>Heat Detectors in Elevator Shafts:</w:t>
      </w:r>
      <w:r w:rsidR="002521A0">
        <w:t xml:space="preserve"> </w:t>
      </w:r>
      <w:r>
        <w:t>Coordinate temperature rating and location with sprinkler rating and location.</w:t>
      </w:r>
    </w:p>
    <w:p w14:paraId="197DF254" w14:textId="4F8FBA6B" w:rsidR="00B87AC6" w:rsidRDefault="00B87AC6" w:rsidP="00B87AC6">
      <w:pPr>
        <w:pStyle w:val="4"/>
      </w:pPr>
      <w:r>
        <w:t>Remote Status and Alarm Indicators:</w:t>
      </w:r>
      <w:r w:rsidR="002521A0">
        <w:t xml:space="preserve"> </w:t>
      </w:r>
      <w:r>
        <w:t>Install near each smoke detector and each sprinkler water-flow switch and valve-tamper switch that is not readily visible from normal viewing position.</w:t>
      </w:r>
    </w:p>
    <w:p w14:paraId="0FC644DA" w14:textId="77777777" w:rsidR="005D5023" w:rsidRPr="005D5023" w:rsidRDefault="005D5023" w:rsidP="00455DCA"/>
    <w:p w14:paraId="444C2BD9" w14:textId="77777777" w:rsidR="002B4E9D" w:rsidRDefault="00561380" w:rsidP="00455DCA">
      <w:pPr>
        <w:pStyle w:val="3"/>
      </w:pPr>
      <w:r>
        <w:t>Install products in accordance with NFPA standards and manufacturer’s published instructions.</w:t>
      </w:r>
    </w:p>
    <w:p w14:paraId="393AF6B4" w14:textId="77777777" w:rsidR="005D5023" w:rsidRPr="005D5023" w:rsidRDefault="005D5023" w:rsidP="00455DCA"/>
    <w:p w14:paraId="26172D2F" w14:textId="57EF7070" w:rsidR="002B4E9D" w:rsidRDefault="002B4E9D" w:rsidP="00455DCA">
      <w:pPr>
        <w:pStyle w:val="3"/>
      </w:pPr>
      <w:r>
        <w:t>Install manual station with operating handle 4</w:t>
      </w:r>
      <w:r w:rsidR="009A17A2">
        <w:t>4</w:t>
      </w:r>
      <w:r>
        <w:t xml:space="preserve"> inches above floor.</w:t>
      </w:r>
      <w:r w:rsidR="002521A0">
        <w:t xml:space="preserve"> </w:t>
      </w:r>
      <w:r>
        <w:t xml:space="preserve">Install audible and visual signal devices </w:t>
      </w:r>
      <w:r w:rsidR="006F3691">
        <w:t>in accordance with NFPA 72 and ANSI/UL 1971.</w:t>
      </w:r>
      <w:r w:rsidR="006F3691" w:rsidDel="006F3691">
        <w:t xml:space="preserve"> </w:t>
      </w:r>
    </w:p>
    <w:p w14:paraId="622D3D16" w14:textId="77777777" w:rsidR="005D5023" w:rsidRPr="005D5023" w:rsidRDefault="005D5023" w:rsidP="00455DCA"/>
    <w:p w14:paraId="7C8D6D19" w14:textId="77777777" w:rsidR="002B4E9D" w:rsidRDefault="007B1C28" w:rsidP="00455DCA">
      <w:pPr>
        <w:pStyle w:val="3"/>
      </w:pPr>
      <w:r>
        <w:t>E</w:t>
      </w:r>
      <w:r w:rsidR="002B4E9D">
        <w:t>nd-of-line</w:t>
      </w:r>
      <w:r>
        <w:t xml:space="preserve"> resistor</w:t>
      </w:r>
      <w:r w:rsidR="002B4E9D">
        <w:t xml:space="preserve"> device</w:t>
      </w:r>
      <w:r w:rsidR="008F47A1">
        <w:t xml:space="preserve"> at the last easily accessible </w:t>
      </w:r>
      <w:r w:rsidR="0017346A">
        <w:t xml:space="preserve">mount </w:t>
      </w:r>
      <w:r w:rsidR="0017346A" w:rsidRPr="008F47A1">
        <w:t>device</w:t>
      </w:r>
      <w:r w:rsidR="002B4E9D" w:rsidRPr="008F47A1">
        <w:t xml:space="preserve"> or separate box adjacent to last device</w:t>
      </w:r>
      <w:r w:rsidR="008F47A1">
        <w:rPr>
          <w:color w:val="0000FF"/>
        </w:rPr>
        <w:t>.</w:t>
      </w:r>
    </w:p>
    <w:p w14:paraId="589F5ECD" w14:textId="77777777" w:rsidR="005D5023" w:rsidRPr="005D5023" w:rsidRDefault="005D5023" w:rsidP="00455DCA"/>
    <w:p w14:paraId="7504CF16" w14:textId="77777777" w:rsidR="002B4E9D" w:rsidRDefault="003B07E5" w:rsidP="00455DCA">
      <w:pPr>
        <w:pStyle w:val="3"/>
      </w:pPr>
      <w:r>
        <w:t>Flush m</w:t>
      </w:r>
      <w:r w:rsidR="002B4E9D">
        <w:t>ount outlet box for electric door holder to withstand 80 pounds pulling force.</w:t>
      </w:r>
    </w:p>
    <w:p w14:paraId="54897F6B" w14:textId="77777777" w:rsidR="005D5023" w:rsidRPr="005D5023" w:rsidRDefault="005D5023" w:rsidP="00455DCA"/>
    <w:p w14:paraId="39EA1299" w14:textId="77777777" w:rsidR="002B4E9D" w:rsidRDefault="002B4E9D" w:rsidP="00455DCA">
      <w:pPr>
        <w:pStyle w:val="3"/>
      </w:pPr>
      <w:r>
        <w:t>Make wiring connections to</w:t>
      </w:r>
      <w:r w:rsidRPr="00535193">
        <w:rPr>
          <w:color w:val="0000FF"/>
        </w:rPr>
        <w:t xml:space="preserve"> </w:t>
      </w:r>
      <w:r w:rsidRPr="008D5155">
        <w:rPr>
          <w:color w:val="FF0000"/>
        </w:rPr>
        <w:t xml:space="preserve">[door release devices,] [sprinkler flow switches,] [sprinkler valve tamper switches,] [fire suppression system control panels,] </w:t>
      </w:r>
      <w:r w:rsidR="00E156A7">
        <w:t xml:space="preserve">and </w:t>
      </w:r>
      <w:r w:rsidR="003B07E5">
        <w:t>all other devices</w:t>
      </w:r>
      <w:r w:rsidR="00E156A7">
        <w:t>.</w:t>
      </w:r>
    </w:p>
    <w:p w14:paraId="63D8528B" w14:textId="77777777" w:rsidR="0017346A" w:rsidRDefault="0017346A" w:rsidP="002A11B1">
      <w:pPr>
        <w:pStyle w:val="ListParagraph"/>
        <w:ind w:left="0"/>
      </w:pPr>
    </w:p>
    <w:p w14:paraId="7CE38BF7" w14:textId="77777777" w:rsidR="0017346A" w:rsidRDefault="0017346A" w:rsidP="00455DCA">
      <w:pPr>
        <w:pStyle w:val="3"/>
      </w:pPr>
      <w:r>
        <w:t>Surge suppression shall be provided for all 120 Volt fire alarm equipment and all low voltage wiring exiting or exterior of the facility.</w:t>
      </w:r>
    </w:p>
    <w:p w14:paraId="407D6B08" w14:textId="77777777" w:rsidR="00FA3D8A" w:rsidRDefault="00FA3D8A" w:rsidP="00FA3D8A">
      <w:pPr>
        <w:pStyle w:val="2"/>
      </w:pPr>
      <w:r>
        <w:lastRenderedPageBreak/>
        <w:t>CONNECTIONS</w:t>
      </w:r>
    </w:p>
    <w:p w14:paraId="267FE5C1" w14:textId="77777777" w:rsidR="00FA3D8A" w:rsidRDefault="00FA3D8A" w:rsidP="00FA3D8A"/>
    <w:p w14:paraId="139DDA68" w14:textId="1DFEDC82" w:rsidR="00FA3D8A" w:rsidRDefault="00FA3D8A" w:rsidP="00FA3D8A">
      <w:pPr>
        <w:pStyle w:val="3"/>
      </w:pPr>
      <w:r>
        <w:t>Make addressable connections with a supervised interface device to the following devices and systems.</w:t>
      </w:r>
      <w:r w:rsidR="002521A0">
        <w:t xml:space="preserve"> </w:t>
      </w:r>
      <w:r>
        <w:t xml:space="preserve">Install the interface device less than 3 feet </w:t>
      </w:r>
      <w:del w:id="283" w:author="George Schramm,  New York, NY" w:date="2021-11-03T15:21:00Z">
        <w:r w:rsidDel="008D5155">
          <w:delText xml:space="preserve">(1m) </w:delText>
        </w:r>
      </w:del>
      <w:r>
        <w:t>from the device controlled.</w:t>
      </w:r>
      <w:r w:rsidR="002521A0">
        <w:t xml:space="preserve"> </w:t>
      </w:r>
      <w:r>
        <w:t>Make an addressable confirmation connection when such feedback is available at the device or system being controlled.</w:t>
      </w:r>
    </w:p>
    <w:p w14:paraId="29D09196" w14:textId="77777777" w:rsidR="00FA3D8A" w:rsidRDefault="00FA3D8A" w:rsidP="00FA3D8A">
      <w:pPr>
        <w:pStyle w:val="4"/>
      </w:pPr>
      <w:r>
        <w:t>Alarm-initiating connection to elevator recall system and components.</w:t>
      </w:r>
    </w:p>
    <w:p w14:paraId="416DFE1C" w14:textId="77777777" w:rsidR="00FA3D8A" w:rsidRDefault="00FA3D8A" w:rsidP="00FA3D8A">
      <w:pPr>
        <w:pStyle w:val="4"/>
      </w:pPr>
      <w:r>
        <w:t>Supervisory connections at sprinkler valve supervisory switches.</w:t>
      </w:r>
    </w:p>
    <w:p w14:paraId="33BA511D" w14:textId="77777777" w:rsidR="00FA3D8A" w:rsidRPr="008D5155" w:rsidRDefault="009A17A2" w:rsidP="00FA3D8A">
      <w:pPr>
        <w:pStyle w:val="4"/>
        <w:rPr>
          <w:color w:val="FF0000"/>
        </w:rPr>
      </w:pPr>
      <w:r w:rsidRPr="008D5155">
        <w:rPr>
          <w:color w:val="FF0000"/>
        </w:rPr>
        <w:t>[</w:t>
      </w:r>
      <w:r w:rsidR="00FA3D8A" w:rsidRPr="008D5155">
        <w:rPr>
          <w:color w:val="FF0000"/>
        </w:rPr>
        <w:t>Supervisory connections at low-air-pressure switch of each dry-pipe sprinkler system.</w:t>
      </w:r>
      <w:r w:rsidRPr="008D5155">
        <w:rPr>
          <w:color w:val="FF0000"/>
        </w:rPr>
        <w:t>]</w:t>
      </w:r>
    </w:p>
    <w:p w14:paraId="0DC69051" w14:textId="77777777" w:rsidR="00FA3D8A" w:rsidRDefault="00FA3D8A" w:rsidP="00FA3D8A">
      <w:pPr>
        <w:pStyle w:val="4"/>
      </w:pPr>
      <w:r>
        <w:t>Supervisory connections at elevator shunt trip breaker.</w:t>
      </w:r>
    </w:p>
    <w:p w14:paraId="159B318B" w14:textId="77777777" w:rsidR="00FA3D8A" w:rsidRDefault="00FA3D8A" w:rsidP="00FA3D8A">
      <w:pPr>
        <w:pStyle w:val="4"/>
      </w:pPr>
      <w:r>
        <w:t>Supervisory connections at fire-pump controllers.</w:t>
      </w:r>
    </w:p>
    <w:p w14:paraId="7DC86B39" w14:textId="77777777" w:rsidR="00FA3D8A" w:rsidRPr="008D5155" w:rsidRDefault="009A17A2" w:rsidP="00FA3D8A">
      <w:pPr>
        <w:pStyle w:val="4"/>
        <w:rPr>
          <w:color w:val="FF0000"/>
        </w:rPr>
      </w:pPr>
      <w:r w:rsidRPr="008D5155">
        <w:rPr>
          <w:color w:val="FF0000"/>
        </w:rPr>
        <w:t>[</w:t>
      </w:r>
      <w:r w:rsidR="00FA3D8A" w:rsidRPr="008D5155">
        <w:rPr>
          <w:color w:val="FF0000"/>
        </w:rPr>
        <w:t>Supervisory connections at automatic transfer switch.</w:t>
      </w:r>
      <w:r w:rsidRPr="008D5155">
        <w:rPr>
          <w:color w:val="FF0000"/>
        </w:rPr>
        <w:t>]</w:t>
      </w:r>
    </w:p>
    <w:p w14:paraId="0CC65FB9" w14:textId="77777777" w:rsidR="00FA3D8A" w:rsidRDefault="00EB6233" w:rsidP="00FA3D8A">
      <w:pPr>
        <w:pStyle w:val="4"/>
      </w:pPr>
      <w:r>
        <w:t xml:space="preserve">Alarm-Initiating connection for </w:t>
      </w:r>
      <w:r w:rsidR="00FA3D8A">
        <w:t>mail processing equipment shutdown.</w:t>
      </w:r>
    </w:p>
    <w:p w14:paraId="3152F2FB" w14:textId="77777777" w:rsidR="00EB6233" w:rsidRDefault="00EB6233" w:rsidP="007F2CA1">
      <w:pPr>
        <w:pStyle w:val="4"/>
      </w:pPr>
      <w:r>
        <w:t>Alarm-Initiating connection for Automated Guided Vehicle (AGV) control systems.</w:t>
      </w:r>
    </w:p>
    <w:p w14:paraId="5640588E" w14:textId="77777777" w:rsidR="002B4E9D" w:rsidRDefault="003E0705" w:rsidP="00455DCA">
      <w:pPr>
        <w:pStyle w:val="2"/>
      </w:pPr>
      <w:r>
        <w:t>PREPARATION</w:t>
      </w:r>
    </w:p>
    <w:p w14:paraId="7D922376" w14:textId="77777777" w:rsidR="005D5023" w:rsidRPr="005D5023" w:rsidRDefault="005D5023" w:rsidP="00455DCA"/>
    <w:p w14:paraId="6A676AF0" w14:textId="77777777" w:rsidR="002B4E9D" w:rsidRDefault="002B4E9D" w:rsidP="00455DCA">
      <w:pPr>
        <w:pStyle w:val="3"/>
      </w:pPr>
      <w:r>
        <w:t xml:space="preserve">Coordinate work of this Section with other affected work </w:t>
      </w:r>
      <w:r w:rsidRPr="003B07E5">
        <w:t>and construction schedule</w:t>
      </w:r>
      <w:r>
        <w:rPr>
          <w:color w:val="0000FF"/>
        </w:rPr>
        <w:t>.</w:t>
      </w:r>
    </w:p>
    <w:p w14:paraId="1C7E69CF" w14:textId="77777777" w:rsidR="002B4E9D" w:rsidRDefault="003E0705" w:rsidP="00455DCA">
      <w:pPr>
        <w:pStyle w:val="2"/>
      </w:pPr>
      <w:r>
        <w:t>FIELD QUALITY CONTROL</w:t>
      </w:r>
    </w:p>
    <w:p w14:paraId="38ADDDE7" w14:textId="77777777" w:rsidR="005D5023" w:rsidRPr="005D5023" w:rsidRDefault="005D5023" w:rsidP="00455DCA"/>
    <w:p w14:paraId="0126A723" w14:textId="1F0CD799" w:rsidR="002B4E9D" w:rsidRDefault="002B4E9D" w:rsidP="00455DCA">
      <w:pPr>
        <w:pStyle w:val="3"/>
      </w:pPr>
      <w:r>
        <w:t xml:space="preserve">Section </w:t>
      </w:r>
      <w:r w:rsidR="001874DB">
        <w:t xml:space="preserve">014000 </w:t>
      </w:r>
      <w:r>
        <w:t xml:space="preserve">- Quality </w:t>
      </w:r>
      <w:r w:rsidR="001874DB">
        <w:t>Requirements</w:t>
      </w:r>
      <w:r>
        <w:t>:</w:t>
      </w:r>
      <w:r w:rsidR="002521A0">
        <w:t xml:space="preserve"> </w:t>
      </w:r>
      <w:r>
        <w:t>Field testing and inspection.</w:t>
      </w:r>
    </w:p>
    <w:p w14:paraId="42E69061" w14:textId="77777777" w:rsidR="005D5023" w:rsidRPr="005D5023" w:rsidRDefault="005D5023" w:rsidP="00455DCA"/>
    <w:p w14:paraId="223DA897" w14:textId="13F88538" w:rsidR="002B4E9D" w:rsidRDefault="002B4E9D" w:rsidP="00455DCA">
      <w:pPr>
        <w:pStyle w:val="3"/>
      </w:pPr>
      <w:r>
        <w:t>Manufacturer's Field Services:</w:t>
      </w:r>
      <w:r w:rsidR="002521A0">
        <w:t xml:space="preserve"> </w:t>
      </w:r>
      <w:r>
        <w:t>Provide services of NICET certified Level III technician to supervise installation, adjustments, final connections, and system testing.</w:t>
      </w:r>
      <w:r w:rsidR="002521A0">
        <w:t xml:space="preserve"> </w:t>
      </w:r>
      <w:r>
        <w:t xml:space="preserve">Submit written certification on manufacturers letterhead to </w:t>
      </w:r>
      <w:r w:rsidR="00022E85">
        <w:t>USPS Project Manager</w:t>
      </w:r>
      <w:r>
        <w:t xml:space="preserve"> that system has been installed in accordance with applicable codes and is functioning properly.</w:t>
      </w:r>
      <w:r w:rsidR="002521A0">
        <w:t xml:space="preserve"> </w:t>
      </w:r>
      <w:r>
        <w:t>Provide copy of "Certificate of Completion" and place inside plastic envelope at Fire Alarm Control Panel.</w:t>
      </w:r>
    </w:p>
    <w:p w14:paraId="32797582" w14:textId="77777777" w:rsidR="00331423" w:rsidRPr="005D5023" w:rsidRDefault="00331423" w:rsidP="00331423"/>
    <w:p w14:paraId="789DCF18" w14:textId="00AD78D5" w:rsidR="00331423" w:rsidRDefault="00331423" w:rsidP="009E498C">
      <w:pPr>
        <w:pStyle w:val="3"/>
        <w:tabs>
          <w:tab w:val="left" w:pos="864"/>
        </w:tabs>
      </w:pPr>
      <w:r>
        <w:t>Tests and Inspections:</w:t>
      </w:r>
      <w:r w:rsidR="002521A0">
        <w:t xml:space="preserve"> </w:t>
      </w:r>
      <w:del w:id="284" w:author="George Schramm,  New York, NY" w:date="2021-11-03T15:29:00Z">
        <w:r w:rsidDel="003B6593">
          <w:delText>The contractor shall p</w:delText>
        </w:r>
      </w:del>
      <w:ins w:id="285" w:author="George Schramm,  New York, NY" w:date="2021-11-03T15:29:00Z">
        <w:r w:rsidR="003B6593">
          <w:t>P</w:t>
        </w:r>
      </w:ins>
      <w:r>
        <w:t>erform all testing in occupied facilities at times of day that present the lowest impact and disruption to business and activities.</w:t>
      </w:r>
      <w:r w:rsidR="002521A0">
        <w:t xml:space="preserve"> </w:t>
      </w:r>
      <w:r>
        <w:t>Coordinate all testing in occupied buildings with the building owner’s representative to assure that fire alarm system testing does not interrupt operations.</w:t>
      </w:r>
      <w:r w:rsidR="002521A0">
        <w:t xml:space="preserve"> </w:t>
      </w:r>
      <w:r>
        <w:t>This may require extensive after hours work to perform such testing.</w:t>
      </w:r>
    </w:p>
    <w:p w14:paraId="591EC7E0" w14:textId="77777777" w:rsidR="00331423" w:rsidRPr="00BA1022" w:rsidRDefault="00331423" w:rsidP="00331423"/>
    <w:p w14:paraId="0CE6B578" w14:textId="77777777" w:rsidR="00331423" w:rsidRDefault="00331423" w:rsidP="009E498C">
      <w:pPr>
        <w:pStyle w:val="3"/>
        <w:tabs>
          <w:tab w:val="left" w:pos="864"/>
        </w:tabs>
      </w:pPr>
      <w:r>
        <w:t>Visual Inspection:</w:t>
      </w:r>
    </w:p>
    <w:p w14:paraId="09CC6EF3" w14:textId="77777777" w:rsidR="00331423" w:rsidRDefault="00331423" w:rsidP="00331423">
      <w:pPr>
        <w:pStyle w:val="4"/>
      </w:pPr>
      <w:r>
        <w:t>Conduct visual inspection prior to testing.</w:t>
      </w:r>
    </w:p>
    <w:p w14:paraId="02C91628" w14:textId="77777777" w:rsidR="00331423" w:rsidRDefault="00331423" w:rsidP="00331423">
      <w:pPr>
        <w:pStyle w:val="5"/>
      </w:pPr>
      <w:r>
        <w:t>Inspection shall be based on completed Record Drawings and system documentation that is required by NFPA 72 in its "Completion Documents, Preparation" Table in the "Documentation" Section of the "Fundamentals of Fire Alarm Systems" Chapter.</w:t>
      </w:r>
    </w:p>
    <w:p w14:paraId="7763A0A5" w14:textId="77777777" w:rsidR="00331423" w:rsidRDefault="00331423" w:rsidP="00331423">
      <w:pPr>
        <w:pStyle w:val="5"/>
      </w:pPr>
      <w:r>
        <w:t>Comply with "Visual Inspection Frequencies" Table in the "Inspection" Section of the "Inspection, Testing and Maintenance" Chapter in NFPA 72; retain the "Initial/Reacceptance" column and list only the installed components.</w:t>
      </w:r>
    </w:p>
    <w:p w14:paraId="4416C8EA" w14:textId="65441A35" w:rsidR="00331423" w:rsidRDefault="00331423" w:rsidP="00331423">
      <w:pPr>
        <w:pStyle w:val="4"/>
      </w:pPr>
      <w:r>
        <w:t>System Testing:</w:t>
      </w:r>
      <w:r w:rsidR="002521A0">
        <w:t xml:space="preserve"> </w:t>
      </w:r>
      <w:r>
        <w:t>Comply with "Test Methods" Table in the "Testing" Section of the "Inspection, Testing and Maintenance" Chapter in NFPA 72.</w:t>
      </w:r>
    </w:p>
    <w:p w14:paraId="392683DD" w14:textId="00AE5872" w:rsidR="00331423" w:rsidRDefault="00331423" w:rsidP="00331423">
      <w:pPr>
        <w:pStyle w:val="4"/>
      </w:pPr>
      <w:r>
        <w:t>Factory-authorized service representative shall prepare the "Fire Alarm System Record of Completion" in the "Documentation" Section of the "Fundamentals of Fire Alarm Systems" Chapter in NFPA 72 and the "Inspection and Testing Form" in the "Records" Section of the "Inspection, Testing and Maintenance" Chapter in NFPA 72.</w:t>
      </w:r>
      <w:r w:rsidR="002521A0">
        <w:t xml:space="preserve"> </w:t>
      </w:r>
      <w:r>
        <w:t>The systems operation matrix created by the equipment supplier shall be used to identify each alarm input and verify all associated output functions.</w:t>
      </w:r>
    </w:p>
    <w:p w14:paraId="159D7A5F" w14:textId="77777777" w:rsidR="00331423" w:rsidRPr="00BA1022" w:rsidRDefault="00331423" w:rsidP="00331423"/>
    <w:p w14:paraId="556C541E" w14:textId="77777777" w:rsidR="00331423" w:rsidRDefault="00331423" w:rsidP="009E498C">
      <w:pPr>
        <w:pStyle w:val="3"/>
        <w:tabs>
          <w:tab w:val="left" w:pos="864"/>
        </w:tabs>
      </w:pPr>
      <w:r>
        <w:t>Fire-alarm system will be considered defective if it does not pass tests and inspections.</w:t>
      </w:r>
    </w:p>
    <w:p w14:paraId="37E3F949" w14:textId="77777777" w:rsidR="00331423" w:rsidRPr="00BA1022" w:rsidRDefault="00331423" w:rsidP="00331423"/>
    <w:p w14:paraId="3FDF3F0F" w14:textId="77777777" w:rsidR="00331423" w:rsidRDefault="00331423" w:rsidP="009E498C">
      <w:pPr>
        <w:pStyle w:val="3"/>
        <w:tabs>
          <w:tab w:val="left" w:pos="864"/>
        </w:tabs>
      </w:pPr>
      <w:r>
        <w:t>Prepare test and inspection reports.</w:t>
      </w:r>
    </w:p>
    <w:p w14:paraId="7282FE9C" w14:textId="77777777" w:rsidR="00331423" w:rsidRPr="00C61861" w:rsidRDefault="00331423" w:rsidP="00C61861"/>
    <w:p w14:paraId="266E908C" w14:textId="77777777" w:rsidR="00331423" w:rsidRDefault="00331423" w:rsidP="009E498C">
      <w:pPr>
        <w:pStyle w:val="3"/>
        <w:tabs>
          <w:tab w:val="left" w:pos="864"/>
        </w:tabs>
      </w:pPr>
      <w:r>
        <w:lastRenderedPageBreak/>
        <w:t>Advise Plant, Engineer and authorities having jurisdiction in advance of dates and times that tests are to be performed on fire alarm systems.</w:t>
      </w:r>
    </w:p>
    <w:p w14:paraId="7AAC17A8" w14:textId="77777777" w:rsidR="00331423" w:rsidRPr="00C61861" w:rsidRDefault="00C61861" w:rsidP="00C61861">
      <w:r>
        <w:t xml:space="preserve"> </w:t>
      </w:r>
    </w:p>
    <w:p w14:paraId="37148F34" w14:textId="77777777" w:rsidR="00331423" w:rsidRDefault="00331423" w:rsidP="009E498C">
      <w:pPr>
        <w:pStyle w:val="3"/>
        <w:tabs>
          <w:tab w:val="left" w:pos="864"/>
        </w:tabs>
      </w:pPr>
      <w:r>
        <w:t>The system test plan shall include but not be limited to the following:</w:t>
      </w:r>
    </w:p>
    <w:p w14:paraId="2AC68B71" w14:textId="77777777" w:rsidR="00331423" w:rsidRDefault="00331423" w:rsidP="00331423">
      <w:pPr>
        <w:pStyle w:val="4"/>
      </w:pPr>
      <w:r>
        <w:t>Visually inspect all wiring.</w:t>
      </w:r>
    </w:p>
    <w:p w14:paraId="1DE047D1" w14:textId="3B83C430" w:rsidR="00331423" w:rsidRDefault="00331423" w:rsidP="00331423">
      <w:pPr>
        <w:pStyle w:val="4"/>
      </w:pPr>
      <w:r>
        <w:t>Verify the absence of unwanted voltages between circuit conductors and ground.</w:t>
      </w:r>
      <w:r w:rsidR="002521A0">
        <w:t xml:space="preserve"> </w:t>
      </w:r>
      <w:r>
        <w:t>The tests shall be accomplished at the preliminary test with results available at the final acceptance test.</w:t>
      </w:r>
    </w:p>
    <w:p w14:paraId="402FE7A1" w14:textId="77777777" w:rsidR="00331423" w:rsidRDefault="00331423" w:rsidP="00331423">
      <w:pPr>
        <w:pStyle w:val="4"/>
      </w:pPr>
      <w:r>
        <w:t>System wiring shall be tested to demonstrate correct system response for the following conditions:</w:t>
      </w:r>
    </w:p>
    <w:p w14:paraId="08D5E901" w14:textId="77777777" w:rsidR="00331423" w:rsidRDefault="00331423" w:rsidP="00331423">
      <w:pPr>
        <w:pStyle w:val="5"/>
      </w:pPr>
      <w:r>
        <w:t>Open, shorted and grounded signal line circuits.</w:t>
      </w:r>
    </w:p>
    <w:p w14:paraId="115872DB" w14:textId="77777777" w:rsidR="00331423" w:rsidRDefault="00331423" w:rsidP="00331423">
      <w:pPr>
        <w:pStyle w:val="5"/>
      </w:pPr>
      <w:r>
        <w:t>Open, shorted and grounded notification appliance circuits.</w:t>
      </w:r>
    </w:p>
    <w:p w14:paraId="093AE479" w14:textId="77777777" w:rsidR="00331423" w:rsidRDefault="00331423" w:rsidP="00331423">
      <w:pPr>
        <w:pStyle w:val="4"/>
      </w:pPr>
      <w:r>
        <w:t>System indications shall be demonstrated as follows:</w:t>
      </w:r>
    </w:p>
    <w:p w14:paraId="335BB02D" w14:textId="77777777" w:rsidR="00331423" w:rsidRDefault="00331423" w:rsidP="00331423">
      <w:pPr>
        <w:pStyle w:val="5"/>
      </w:pPr>
      <w:r>
        <w:t>Correct message content for each alarm input at all system displays.</w:t>
      </w:r>
    </w:p>
    <w:p w14:paraId="5F828D5B" w14:textId="77777777" w:rsidR="00331423" w:rsidRDefault="00331423" w:rsidP="00331423">
      <w:pPr>
        <w:pStyle w:val="5"/>
      </w:pPr>
      <w:r>
        <w:t>Correct annunciator light for each alarm input at each graphic display.</w:t>
      </w:r>
    </w:p>
    <w:p w14:paraId="2E75C230" w14:textId="77777777" w:rsidR="00331423" w:rsidRDefault="00331423" w:rsidP="00331423">
      <w:pPr>
        <w:pStyle w:val="5"/>
      </w:pPr>
      <w:r>
        <w:t>Correct history logging for all system activity.</w:t>
      </w:r>
    </w:p>
    <w:p w14:paraId="76A77504" w14:textId="77777777" w:rsidR="00331423" w:rsidRDefault="00331423" w:rsidP="00331423">
      <w:pPr>
        <w:pStyle w:val="5"/>
      </w:pPr>
      <w:r>
        <w:t>Correct sensitivity for all smoke detection devices. The use of system generated sensitivity reports is acceptable in meeting this requirement.</w:t>
      </w:r>
    </w:p>
    <w:p w14:paraId="11410288" w14:textId="77777777" w:rsidR="00331423" w:rsidRDefault="00331423" w:rsidP="00331423">
      <w:pPr>
        <w:pStyle w:val="5"/>
      </w:pPr>
      <w:r>
        <w:t>Correct signals sent to the Central Monitoring Station.</w:t>
      </w:r>
    </w:p>
    <w:p w14:paraId="060ADA6D" w14:textId="77777777" w:rsidR="00331423" w:rsidRDefault="00331423" w:rsidP="00331423">
      <w:pPr>
        <w:pStyle w:val="4"/>
      </w:pPr>
      <w:r>
        <w:t>Notification appliances shall be demonstrated as follows:</w:t>
      </w:r>
    </w:p>
    <w:p w14:paraId="696A31DB" w14:textId="77777777" w:rsidR="00331423" w:rsidRDefault="00331423" w:rsidP="00331423">
      <w:pPr>
        <w:pStyle w:val="5"/>
      </w:pPr>
      <w:r>
        <w:t>All alarm notification appliances actuate as programmed</w:t>
      </w:r>
    </w:p>
    <w:p w14:paraId="2A07897C" w14:textId="77777777" w:rsidR="00331423" w:rsidRDefault="00331423" w:rsidP="00331423">
      <w:pPr>
        <w:pStyle w:val="5"/>
      </w:pPr>
      <w:r>
        <w:t>The system shall be tested for interior building audibility of 15 dBA-fast over ambient condition.</w:t>
      </w:r>
    </w:p>
    <w:p w14:paraId="7E32153D" w14:textId="77777777" w:rsidR="00331423" w:rsidRPr="000B370A" w:rsidRDefault="00A3669A" w:rsidP="00331423">
      <w:pPr>
        <w:pStyle w:val="5"/>
        <w:rPr>
          <w:color w:val="FF0000"/>
        </w:rPr>
      </w:pPr>
      <w:r w:rsidRPr="000B370A">
        <w:rPr>
          <w:color w:val="FF0000"/>
        </w:rPr>
        <w:t>[</w:t>
      </w:r>
      <w:r w:rsidR="00331423" w:rsidRPr="000B370A">
        <w:rPr>
          <w:color w:val="FF0000"/>
        </w:rPr>
        <w:t>MPSA’s shall be tested for an outside audibility level of 15 dBA-fast over ambient condition and intelligibility. Intelligibility shall be tested to ensure Common Intelligibility Standard (CIS) rating of 0.7 or Sound Transmission Index of 0.5 in outdoor areas during normal weather conditions. Intelligibility may be less than 0.7 CIS in areas of the zone if it can be determined that a voice signal is being broadcast and an individual could walk less than 164 feet to find a location in the zone with at least 0.7 CIS. Values of 0.65 through 0.74 shall be rounded to 0.7. The mean value of at least 3 readings shall be required to compute the intelligibility score at each test location.</w:t>
      </w:r>
      <w:r w:rsidRPr="000B370A">
        <w:rPr>
          <w:color w:val="FF0000"/>
        </w:rPr>
        <w:t>]</w:t>
      </w:r>
    </w:p>
    <w:p w14:paraId="6265B207" w14:textId="77777777" w:rsidR="00331423" w:rsidRDefault="00331423" w:rsidP="00331423">
      <w:pPr>
        <w:pStyle w:val="5"/>
      </w:pPr>
      <w:r>
        <w:t>For 24</w:t>
      </w:r>
      <w:r w:rsidR="00C61861">
        <w:t xml:space="preserve"> </w:t>
      </w:r>
      <w:r>
        <w:t>VDC NACS, measure and record the voltage at the most remote appliance on each notification appliance circuit, while operating.</w:t>
      </w:r>
    </w:p>
    <w:p w14:paraId="726BB3E5" w14:textId="77777777" w:rsidR="00331423" w:rsidRDefault="00331423" w:rsidP="00331423">
      <w:pPr>
        <w:pStyle w:val="4"/>
      </w:pPr>
      <w:r>
        <w:t>System control functions shall be demonstrated as follows: In accordance with the system operation matrix.</w:t>
      </w:r>
    </w:p>
    <w:p w14:paraId="28E153FA" w14:textId="490A36D0" w:rsidR="00331423" w:rsidRDefault="00A3669A" w:rsidP="00331423">
      <w:pPr>
        <w:pStyle w:val="4"/>
      </w:pPr>
      <w:r>
        <w:t>[</w:t>
      </w:r>
      <w:r w:rsidR="00331423">
        <w:t>System off premises reporting functions shall be demonstrated as follows:</w:t>
      </w:r>
      <w:r w:rsidR="002521A0">
        <w:t xml:space="preserve"> </w:t>
      </w:r>
      <w:r w:rsidR="00331423">
        <w:t xml:space="preserve">Correct information received for each </w:t>
      </w:r>
      <w:r w:rsidR="004F6ACB">
        <w:t xml:space="preserve">“Contact ID – Point Address” </w:t>
      </w:r>
      <w:r w:rsidR="00331423">
        <w:t>event.</w:t>
      </w:r>
      <w:r>
        <w:t>]</w:t>
      </w:r>
    </w:p>
    <w:p w14:paraId="675F53FE" w14:textId="77777777" w:rsidR="00331423" w:rsidRDefault="00331423" w:rsidP="00331423">
      <w:pPr>
        <w:pStyle w:val="4"/>
      </w:pPr>
      <w:r>
        <w:t>Secondary power supply (battery) capacity capabilities shall be demonstrated as follows, if all FACPs and associated booster power supplies are not connected to an emergency power circuit that is supported by an on-site generator:</w:t>
      </w:r>
    </w:p>
    <w:p w14:paraId="4F261DA0" w14:textId="77777777" w:rsidR="00331423" w:rsidRDefault="00331423" w:rsidP="00331423">
      <w:pPr>
        <w:pStyle w:val="5"/>
      </w:pPr>
      <w:r>
        <w:t>System battery voltages and charging currents shall be measured and recorded at the fire alarm control panels.</w:t>
      </w:r>
    </w:p>
    <w:p w14:paraId="044B619D" w14:textId="27E5928B" w:rsidR="00331423" w:rsidRDefault="00331423" w:rsidP="00331423">
      <w:pPr>
        <w:pStyle w:val="5"/>
      </w:pPr>
      <w:r>
        <w:t>System primary power shall be disconnected for 24 hours.</w:t>
      </w:r>
      <w:r w:rsidR="002521A0">
        <w:t xml:space="preserve"> </w:t>
      </w:r>
      <w:r>
        <w:t xml:space="preserve">At the end of that period, an alarm condition shall be </w:t>
      </w:r>
      <w:r w:rsidR="00A72889">
        <w:t>created,</w:t>
      </w:r>
      <w:r>
        <w:t xml:space="preserve"> and the system shall perform as specified for a period of 5 minutes.</w:t>
      </w:r>
    </w:p>
    <w:p w14:paraId="5AEC7962" w14:textId="4417E27A" w:rsidR="00331423" w:rsidRDefault="00331423" w:rsidP="00331423">
      <w:pPr>
        <w:pStyle w:val="5"/>
      </w:pPr>
      <w:r>
        <w:t xml:space="preserve">System primary power shall be restored for </w:t>
      </w:r>
      <w:del w:id="286" w:author="George Schramm,  New York, NY" w:date="2021-11-03T15:21:00Z">
        <w:r w:rsidDel="000B370A">
          <w:delText>forty-eight (</w:delText>
        </w:r>
      </w:del>
      <w:r>
        <w:t>48</w:t>
      </w:r>
      <w:del w:id="287" w:author="George Schramm,  New York, NY" w:date="2021-11-03T15:21:00Z">
        <w:r w:rsidDel="000B370A">
          <w:delText>)</w:delText>
        </w:r>
      </w:del>
      <w:r>
        <w:t xml:space="preserve"> hours.</w:t>
      </w:r>
    </w:p>
    <w:p w14:paraId="3CF98B07" w14:textId="77777777" w:rsidR="00331423" w:rsidRDefault="00331423" w:rsidP="00331423">
      <w:pPr>
        <w:pStyle w:val="5"/>
      </w:pPr>
      <w:r>
        <w:t>System battery voltages and charging currents shall again be measured and recorded at the fire alarm control panels.</w:t>
      </w:r>
    </w:p>
    <w:p w14:paraId="4C5770FF" w14:textId="77777777" w:rsidR="00331423" w:rsidRDefault="00331423" w:rsidP="00331423">
      <w:pPr>
        <w:pStyle w:val="4"/>
      </w:pPr>
      <w:r>
        <w:t xml:space="preserve"> Verify the “As Built” record drawings are accurate.</w:t>
      </w:r>
    </w:p>
    <w:p w14:paraId="5196BE3A" w14:textId="77777777" w:rsidR="00331423" w:rsidRPr="00BA1022" w:rsidRDefault="00331423" w:rsidP="00331423"/>
    <w:p w14:paraId="1F0C9DE0" w14:textId="212466FE" w:rsidR="00331423" w:rsidRDefault="00331423" w:rsidP="009E498C">
      <w:pPr>
        <w:pStyle w:val="3"/>
        <w:tabs>
          <w:tab w:val="left" w:pos="864"/>
        </w:tabs>
      </w:pPr>
      <w:r>
        <w:t>Preliminary Testing:</w:t>
      </w:r>
      <w:r w:rsidR="002521A0">
        <w:t xml:space="preserve"> </w:t>
      </w:r>
      <w:r>
        <w:t>Conduct preliminary tests to ensure that all devices and circuits are functioning properly.</w:t>
      </w:r>
      <w:r w:rsidR="002521A0">
        <w:t xml:space="preserve"> </w:t>
      </w:r>
      <w:r>
        <w:t>Tests shall meet the requirements of the written test plan.</w:t>
      </w:r>
      <w:r w:rsidR="002521A0">
        <w:t xml:space="preserve"> </w:t>
      </w:r>
      <w:r>
        <w:t>Correct any deficiencies, omissions or anomalies and retest the affected devices to assure proper function per the specification.</w:t>
      </w:r>
    </w:p>
    <w:p w14:paraId="421155F1" w14:textId="77777777" w:rsidR="00331423" w:rsidRPr="00BA1022" w:rsidRDefault="00331423" w:rsidP="00331423"/>
    <w:p w14:paraId="2E1AE7E7" w14:textId="77777777" w:rsidR="00331423" w:rsidRDefault="00331423" w:rsidP="009E498C">
      <w:pPr>
        <w:pStyle w:val="3"/>
        <w:tabs>
          <w:tab w:val="left" w:pos="864"/>
        </w:tabs>
      </w:pPr>
      <w:r>
        <w:t>Acceptance Testing:</w:t>
      </w:r>
    </w:p>
    <w:p w14:paraId="593F4B3A" w14:textId="77777777" w:rsidR="00331423" w:rsidRDefault="00331423" w:rsidP="00331423">
      <w:pPr>
        <w:pStyle w:val="4"/>
      </w:pPr>
      <w:r>
        <w:t>A final acceptance test shall not be scheduled until the system manuals are provided to and approved by the owner and the following are provided at the job site:</w:t>
      </w:r>
    </w:p>
    <w:p w14:paraId="6C35E6C1" w14:textId="77777777" w:rsidR="00331423" w:rsidRDefault="00331423" w:rsidP="00331423">
      <w:pPr>
        <w:pStyle w:val="5"/>
      </w:pPr>
      <w:r>
        <w:t>“As Built” Record drawings of the system as actually installed</w:t>
      </w:r>
      <w:r w:rsidR="00A72889">
        <w:t>,</w:t>
      </w:r>
    </w:p>
    <w:p w14:paraId="6AE26F86" w14:textId="77777777" w:rsidR="00331423" w:rsidRDefault="00331423" w:rsidP="00331423">
      <w:pPr>
        <w:pStyle w:val="5"/>
      </w:pPr>
      <w:r>
        <w:lastRenderedPageBreak/>
        <w:t>A copy of the system operation matrix.</w:t>
      </w:r>
    </w:p>
    <w:p w14:paraId="0BDD59CD" w14:textId="77777777" w:rsidR="00331423" w:rsidRDefault="00331423" w:rsidP="00331423">
      <w:pPr>
        <w:pStyle w:val="4"/>
      </w:pPr>
      <w:r>
        <w:t>The acceptance inspector shall use the system “As Built” record drawings in combination with the system operation matrix and the written acceptance test plan during the testing to verify system operation.</w:t>
      </w:r>
    </w:p>
    <w:p w14:paraId="45CAB329" w14:textId="4CBA8C6E" w:rsidR="00331423" w:rsidRDefault="00331423" w:rsidP="00331423">
      <w:pPr>
        <w:pStyle w:val="4"/>
      </w:pPr>
      <w:r>
        <w:t>Should the system not perform to the above criteria it shall not be accepted</w:t>
      </w:r>
      <w:ins w:id="288" w:author="George Schramm,  New York, NY" w:date="2021-11-03T15:29:00Z">
        <w:r w:rsidR="003B6593">
          <w:t>. C</w:t>
        </w:r>
      </w:ins>
      <w:del w:id="289" w:author="George Schramm,  New York, NY" w:date="2021-11-03T15:29:00Z">
        <w:r w:rsidDel="003B6593">
          <w:delText xml:space="preserve"> and the Contractor shall c</w:delText>
        </w:r>
      </w:del>
      <w:r>
        <w:t xml:space="preserve">orrect all deficiencies and </w:t>
      </w:r>
      <w:del w:id="290" w:author="George Schramm,  New York, NY" w:date="2021-11-03T15:29:00Z">
        <w:r w:rsidDel="003B6593">
          <w:delText xml:space="preserve">shall </w:delText>
        </w:r>
      </w:del>
      <w:r>
        <w:t>re-test the system at Contractor's expense in the presence of</w:t>
      </w:r>
      <w:del w:id="291" w:author="George Schramm,  New York, NY" w:date="2021-11-03T15:30:00Z">
        <w:r w:rsidDel="003B6593">
          <w:delText xml:space="preserve"> the Architect</w:delText>
        </w:r>
      </w:del>
      <w:ins w:id="292" w:author="George Schramm,  New York, NY" w:date="2021-11-03T15:30:00Z">
        <w:r w:rsidR="003B6593">
          <w:t xml:space="preserve"> USPS</w:t>
        </w:r>
      </w:ins>
      <w:r>
        <w:t xml:space="preserve"> using the same test criteria.</w:t>
      </w:r>
    </w:p>
    <w:p w14:paraId="0C4813C0" w14:textId="1BD2D842" w:rsidR="00331423" w:rsidRDefault="00331423" w:rsidP="00331423">
      <w:pPr>
        <w:pStyle w:val="4"/>
      </w:pPr>
      <w:del w:id="293" w:author="George Schramm,  New York, NY" w:date="2021-11-03T15:30:00Z">
        <w:r w:rsidDel="003B6593">
          <w:delText>The building owner’s representative</w:delText>
        </w:r>
      </w:del>
      <w:ins w:id="294" w:author="George Schramm,  New York, NY" w:date="2021-11-03T15:30:00Z">
        <w:r w:rsidR="003B6593">
          <w:t>USPS</w:t>
        </w:r>
      </w:ins>
      <w:r>
        <w:t xml:space="preserve"> shall witness the final tests.</w:t>
      </w:r>
    </w:p>
    <w:p w14:paraId="442A56C9" w14:textId="77777777" w:rsidR="00331423" w:rsidRPr="000B370A" w:rsidRDefault="00A3669A" w:rsidP="00331423">
      <w:pPr>
        <w:pStyle w:val="4"/>
        <w:rPr>
          <w:color w:val="FF0000"/>
        </w:rPr>
      </w:pPr>
      <w:r w:rsidRPr="000B370A">
        <w:rPr>
          <w:color w:val="FF0000"/>
        </w:rPr>
        <w:t>[</w:t>
      </w:r>
      <w:r w:rsidR="00331423" w:rsidRPr="000B370A">
        <w:rPr>
          <w:color w:val="FF0000"/>
        </w:rPr>
        <w:t xml:space="preserve">The central </w:t>
      </w:r>
      <w:r w:rsidR="00F87A0A" w:rsidRPr="000B370A">
        <w:rPr>
          <w:color w:val="FF0000"/>
        </w:rPr>
        <w:t>station</w:t>
      </w:r>
      <w:r w:rsidR="00EB6233" w:rsidRPr="000B370A">
        <w:rPr>
          <w:color w:val="FF0000"/>
        </w:rPr>
        <w:t xml:space="preserve"> remote</w:t>
      </w:r>
      <w:r w:rsidR="00F87A0A" w:rsidRPr="000B370A">
        <w:rPr>
          <w:color w:val="FF0000"/>
        </w:rPr>
        <w:t xml:space="preserve"> </w:t>
      </w:r>
      <w:r w:rsidR="00331423" w:rsidRPr="000B370A">
        <w:rPr>
          <w:color w:val="FF0000"/>
        </w:rPr>
        <w:t xml:space="preserve">monitoring </w:t>
      </w:r>
      <w:r w:rsidR="00F87A0A" w:rsidRPr="000B370A">
        <w:rPr>
          <w:color w:val="FF0000"/>
        </w:rPr>
        <w:t>company</w:t>
      </w:r>
      <w:r w:rsidR="00331423" w:rsidRPr="000B370A">
        <w:rPr>
          <w:color w:val="FF0000"/>
        </w:rPr>
        <w:t xml:space="preserve"> and/or fire department shall be notified before final test in accordance with local requirements.</w:t>
      </w:r>
      <w:r w:rsidRPr="000B370A">
        <w:rPr>
          <w:color w:val="FF0000"/>
        </w:rPr>
        <w:t>]</w:t>
      </w:r>
    </w:p>
    <w:p w14:paraId="2750330A" w14:textId="77777777" w:rsidR="00331423" w:rsidRDefault="00331423" w:rsidP="00331423">
      <w:pPr>
        <w:pStyle w:val="4"/>
      </w:pPr>
      <w:r>
        <w:t>Operate every installed device to verify proper operation and correct annunciation at control panel.</w:t>
      </w:r>
    </w:p>
    <w:p w14:paraId="4AC2CE30" w14:textId="77777777" w:rsidR="00331423" w:rsidRDefault="00331423" w:rsidP="00331423">
      <w:pPr>
        <w:pStyle w:val="4"/>
      </w:pPr>
      <w:r>
        <w:t>Open signaling line circuits and notification appliance circuits in at least 2 locations to verify presence of supervision.</w:t>
      </w:r>
    </w:p>
    <w:p w14:paraId="2E6CF330" w14:textId="77777777" w:rsidR="00331423" w:rsidRPr="00BA1022" w:rsidRDefault="00331423" w:rsidP="00331423"/>
    <w:p w14:paraId="24BA338F" w14:textId="77777777" w:rsidR="00331423" w:rsidRDefault="00331423" w:rsidP="009E498C">
      <w:pPr>
        <w:pStyle w:val="3"/>
        <w:tabs>
          <w:tab w:val="left" w:pos="864"/>
        </w:tabs>
      </w:pPr>
      <w:r>
        <w:t>Test Reports:</w:t>
      </w:r>
    </w:p>
    <w:p w14:paraId="1658B47E" w14:textId="111C8E07" w:rsidR="00331423" w:rsidRDefault="00331423" w:rsidP="00331423">
      <w:pPr>
        <w:pStyle w:val="4"/>
      </w:pPr>
      <w:r>
        <w:t>A "Fire Alarm System Record of Completion" per the "Documentation" Section of the "Fundamentals of Fire Alarm Systems" Chapter in NFPA72 and the "Inspection and Testing Form" in the "Records" Section of the "Inspection, Testing and Maintenance" Chapter in shall be prepared by the Contractor.</w:t>
      </w:r>
      <w:r w:rsidR="002521A0">
        <w:t xml:space="preserve"> </w:t>
      </w:r>
      <w:r>
        <w:t xml:space="preserve">Submit </w:t>
      </w:r>
      <w:del w:id="295" w:author="George Schramm,  New York, NY" w:date="2021-11-03T15:22:00Z">
        <w:r w:rsidDel="000B370A">
          <w:delText>three (</w:delText>
        </w:r>
      </w:del>
      <w:r>
        <w:t>3</w:t>
      </w:r>
      <w:del w:id="296" w:author="George Schramm,  New York, NY" w:date="2021-11-03T15:22:00Z">
        <w:r w:rsidDel="000B370A">
          <w:delText>)</w:delText>
        </w:r>
      </w:del>
      <w:r>
        <w:t xml:space="preserve"> copies</w:t>
      </w:r>
      <w:del w:id="297" w:author="George Schramm,  New York, NY" w:date="2021-11-03T15:31:00Z">
        <w:r w:rsidDel="00C822FE">
          <w:delText xml:space="preserve"> to the Architect</w:delText>
        </w:r>
      </w:del>
      <w:r>
        <w:t>.</w:t>
      </w:r>
      <w:r w:rsidR="002521A0">
        <w:t xml:space="preserve"> </w:t>
      </w:r>
      <w:r>
        <w:t>The report shall include, but not be limited to:</w:t>
      </w:r>
    </w:p>
    <w:p w14:paraId="6410FA72" w14:textId="77777777" w:rsidR="00331423" w:rsidRDefault="00331423" w:rsidP="00331423">
      <w:pPr>
        <w:pStyle w:val="5"/>
      </w:pPr>
      <w:r>
        <w:t>A list of all equipment installed and wired.</w:t>
      </w:r>
    </w:p>
    <w:p w14:paraId="7A64DBD9" w14:textId="77777777" w:rsidR="00331423" w:rsidRDefault="00331423" w:rsidP="00331423">
      <w:pPr>
        <w:pStyle w:val="5"/>
      </w:pPr>
      <w:r>
        <w:t>Certification that all equipment is properly installed and functions and conforms to these specifications.</w:t>
      </w:r>
    </w:p>
    <w:p w14:paraId="0A531E61" w14:textId="77777777" w:rsidR="00331423" w:rsidRDefault="00331423" w:rsidP="00331423">
      <w:pPr>
        <w:pStyle w:val="5"/>
      </w:pPr>
      <w:r>
        <w:t>Sensitivity settings for each ionization and photoelectric detector as measured in place with the HVAC system operating.</w:t>
      </w:r>
    </w:p>
    <w:p w14:paraId="31C11D2C" w14:textId="77777777" w:rsidR="00331423" w:rsidRDefault="00331423" w:rsidP="00331423">
      <w:pPr>
        <w:pStyle w:val="5"/>
      </w:pPr>
      <w:r>
        <w:t>Technician's name, certificate number and date.</w:t>
      </w:r>
    </w:p>
    <w:p w14:paraId="5888E1B9" w14:textId="77777777" w:rsidR="002B4E9D" w:rsidRDefault="003E0705" w:rsidP="00455DCA">
      <w:pPr>
        <w:pStyle w:val="2"/>
      </w:pPr>
      <w:r w:rsidRPr="00B2002E">
        <w:t>WARRANTY AND MAINTENANCE</w:t>
      </w:r>
    </w:p>
    <w:p w14:paraId="16484DA7" w14:textId="77777777" w:rsidR="005D5023" w:rsidRPr="005D5023" w:rsidRDefault="005D5023" w:rsidP="00455DCA"/>
    <w:p w14:paraId="6ED7B22B" w14:textId="36EC6228" w:rsidR="002B4E9D" w:rsidRDefault="00681961" w:rsidP="00455DCA">
      <w:pPr>
        <w:pStyle w:val="3"/>
      </w:pPr>
      <w:r w:rsidRPr="00681961">
        <w:t>Warranty: The contractor shall warranty all materials, installation and workmanship for</w:t>
      </w:r>
      <w:r w:rsidRPr="000B370A">
        <w:rPr>
          <w:color w:val="FF0000"/>
        </w:rPr>
        <w:t xml:space="preserve"> </w:t>
      </w:r>
      <w:r w:rsidR="002B6707" w:rsidRPr="000B370A">
        <w:rPr>
          <w:color w:val="FF0000"/>
        </w:rPr>
        <w:t>[</w:t>
      </w:r>
      <w:r w:rsidR="00331423" w:rsidRPr="000B370A">
        <w:rPr>
          <w:color w:val="FF0000"/>
        </w:rPr>
        <w:t>24</w:t>
      </w:r>
      <w:r w:rsidR="002B6707" w:rsidRPr="000B370A">
        <w:rPr>
          <w:color w:val="FF0000"/>
        </w:rPr>
        <w:t xml:space="preserve"> months][</w:t>
      </w:r>
      <w:r w:rsidR="00331423" w:rsidRPr="000B370A">
        <w:rPr>
          <w:color w:val="FF0000"/>
        </w:rPr>
        <w:t>36</w:t>
      </w:r>
      <w:r w:rsidR="002B6707" w:rsidRPr="000B370A">
        <w:rPr>
          <w:color w:val="FF0000"/>
        </w:rPr>
        <w:t xml:space="preserve"> months]</w:t>
      </w:r>
      <w:r w:rsidRPr="000B370A">
        <w:rPr>
          <w:color w:val="FF0000"/>
        </w:rPr>
        <w:t xml:space="preserve"> </w:t>
      </w:r>
      <w:r w:rsidRPr="00681961">
        <w:t>year from date of acceptance, unless otherwise specified.</w:t>
      </w:r>
      <w:r w:rsidR="002521A0">
        <w:t xml:space="preserve"> </w:t>
      </w:r>
      <w:r w:rsidRPr="00681961">
        <w:t>A copy of the manufacturer's warranty shall be provided with close-out documentation and included with the operation and installation manuals</w:t>
      </w:r>
      <w:r w:rsidR="002B4E9D" w:rsidRPr="00681961">
        <w:t>.</w:t>
      </w:r>
      <w:r w:rsidR="002521A0">
        <w:t xml:space="preserve"> </w:t>
      </w:r>
      <w:r w:rsidR="00331423">
        <w:t>The full cost of maintenance labor and materials required to correct any defect during the warranty period shall be included in the submitted bid.</w:t>
      </w:r>
    </w:p>
    <w:p w14:paraId="63DB05CB" w14:textId="77777777" w:rsidR="00170A90" w:rsidRDefault="00170A90" w:rsidP="00170A90">
      <w:pPr>
        <w:pStyle w:val="3"/>
        <w:numPr>
          <w:ilvl w:val="0"/>
          <w:numId w:val="0"/>
        </w:numPr>
      </w:pPr>
    </w:p>
    <w:p w14:paraId="647A256B" w14:textId="77777777" w:rsidR="00A3669A" w:rsidRDefault="00A3669A" w:rsidP="000A6BF0">
      <w:pPr>
        <w:pStyle w:val="NotesToSpecifier"/>
      </w:pPr>
      <w:r>
        <w:t>************************************************************************************************************************</w:t>
      </w:r>
    </w:p>
    <w:p w14:paraId="3CFA708F" w14:textId="77777777" w:rsidR="00A3669A" w:rsidRPr="000A6BF0" w:rsidRDefault="00A3669A" w:rsidP="000A6BF0">
      <w:pPr>
        <w:pStyle w:val="NotesToSpecifier"/>
        <w:jc w:val="center"/>
        <w:rPr>
          <w:b/>
        </w:rPr>
      </w:pPr>
      <w:r w:rsidRPr="000A6BF0">
        <w:rPr>
          <w:b/>
        </w:rPr>
        <w:t>NOTE TO SPECIFIER</w:t>
      </w:r>
    </w:p>
    <w:p w14:paraId="6EBCECFF" w14:textId="77777777" w:rsidR="00A3669A" w:rsidRDefault="00EB6233" w:rsidP="000A6BF0">
      <w:pPr>
        <w:pStyle w:val="NotesToSpecifier"/>
      </w:pPr>
      <w:r>
        <w:t>C</w:t>
      </w:r>
      <w:r w:rsidR="00A3669A">
        <w:t xml:space="preserve">entral station </w:t>
      </w:r>
      <w:r>
        <w:t xml:space="preserve">remote </w:t>
      </w:r>
      <w:r w:rsidR="00A3669A">
        <w:t xml:space="preserve">monitoring is required for </w:t>
      </w:r>
      <w:r>
        <w:t>facilities</w:t>
      </w:r>
      <w:r w:rsidR="00A3669A">
        <w:t xml:space="preserve"> not occupied 24/7 or those equipped with FACP’s that are not “constantly attended”. Include </w:t>
      </w:r>
      <w:r w:rsidR="008900F8">
        <w:t>paragraph 3.6B. below</w:t>
      </w:r>
      <w:r w:rsidR="00A3669A">
        <w:t xml:space="preserve"> for these MPF’s.</w:t>
      </w:r>
    </w:p>
    <w:p w14:paraId="60DCE4AD" w14:textId="77777777" w:rsidR="00A3669A" w:rsidRDefault="00A3669A" w:rsidP="00A3669A">
      <w:pPr>
        <w:pStyle w:val="NotesToSpecifier"/>
      </w:pPr>
      <w:r>
        <w:t>************************************************************************************************************************</w:t>
      </w:r>
    </w:p>
    <w:p w14:paraId="153DAC5F" w14:textId="3500E032" w:rsidR="008900F8" w:rsidRPr="000B370A" w:rsidRDefault="008900F8" w:rsidP="000A6BF0">
      <w:pPr>
        <w:pStyle w:val="3"/>
        <w:rPr>
          <w:color w:val="FF0000"/>
        </w:rPr>
      </w:pPr>
      <w:r w:rsidRPr="000B370A">
        <w:rPr>
          <w:color w:val="FF0000"/>
        </w:rPr>
        <w:t xml:space="preserve">Remote monitoring: </w:t>
      </w:r>
      <w:del w:id="298" w:author="George Schramm,  New York, NY" w:date="2021-11-03T15:31:00Z">
        <w:r w:rsidRPr="000B370A" w:rsidDel="005B24A9">
          <w:rPr>
            <w:color w:val="FF0000"/>
          </w:rPr>
          <w:delText xml:space="preserve">The contractor shall </w:delText>
        </w:r>
        <w:r w:rsidR="00EB6233" w:rsidRPr="000B370A" w:rsidDel="005B24A9">
          <w:rPr>
            <w:color w:val="FF0000"/>
          </w:rPr>
          <w:delText>s</w:delText>
        </w:r>
      </w:del>
      <w:ins w:id="299" w:author="George Schramm,  New York, NY" w:date="2021-11-03T15:31:00Z">
        <w:r w:rsidR="005B24A9">
          <w:rPr>
            <w:color w:val="FF0000"/>
          </w:rPr>
          <w:t>S</w:t>
        </w:r>
      </w:ins>
      <w:r w:rsidR="00EB6233" w:rsidRPr="000B370A">
        <w:rPr>
          <w:color w:val="FF0000"/>
        </w:rPr>
        <w:t>elect</w:t>
      </w:r>
      <w:r w:rsidRPr="000B370A">
        <w:rPr>
          <w:color w:val="FF0000"/>
        </w:rPr>
        <w:t xml:space="preserve"> </w:t>
      </w:r>
      <w:r w:rsidR="00EB6233" w:rsidRPr="000B370A">
        <w:rPr>
          <w:color w:val="FF0000"/>
        </w:rPr>
        <w:t xml:space="preserve">a </w:t>
      </w:r>
      <w:r w:rsidRPr="000B370A">
        <w:rPr>
          <w:color w:val="FF0000"/>
        </w:rPr>
        <w:t xml:space="preserve">central station </w:t>
      </w:r>
      <w:r w:rsidR="00EB6233" w:rsidRPr="000B370A">
        <w:rPr>
          <w:color w:val="FF0000"/>
        </w:rPr>
        <w:t xml:space="preserve">remote </w:t>
      </w:r>
      <w:r w:rsidRPr="000B370A">
        <w:rPr>
          <w:color w:val="FF0000"/>
        </w:rPr>
        <w:t xml:space="preserve">monitoring </w:t>
      </w:r>
      <w:r w:rsidR="00F87A0A" w:rsidRPr="000B370A">
        <w:rPr>
          <w:color w:val="FF0000"/>
        </w:rPr>
        <w:t>company</w:t>
      </w:r>
      <w:r w:rsidR="00EB6233" w:rsidRPr="000B370A">
        <w:rPr>
          <w:color w:val="FF0000"/>
        </w:rPr>
        <w:t xml:space="preserve"> that is UL listed and approved, and approved by the AHJ</w:t>
      </w:r>
      <w:r w:rsidRPr="000B370A">
        <w:rPr>
          <w:color w:val="FF0000"/>
        </w:rPr>
        <w:t xml:space="preserve">. The </w:t>
      </w:r>
      <w:r w:rsidR="00EB6233" w:rsidRPr="000B370A">
        <w:rPr>
          <w:color w:val="FF0000"/>
        </w:rPr>
        <w:t>contractor shall pay for the first year</w:t>
      </w:r>
      <w:r w:rsidR="006060D5" w:rsidRPr="000B370A">
        <w:rPr>
          <w:color w:val="FF0000"/>
        </w:rPr>
        <w:t xml:space="preserve"> of remote monitoring service and the </w:t>
      </w:r>
      <w:r w:rsidRPr="000B370A">
        <w:rPr>
          <w:color w:val="FF0000"/>
        </w:rPr>
        <w:t xml:space="preserve">cost of </w:t>
      </w:r>
      <w:r w:rsidR="006060D5" w:rsidRPr="000B370A">
        <w:rPr>
          <w:color w:val="FF0000"/>
        </w:rPr>
        <w:t>the service</w:t>
      </w:r>
      <w:r w:rsidRPr="000B370A">
        <w:rPr>
          <w:color w:val="FF0000"/>
        </w:rPr>
        <w:t xml:space="preserve"> after the initial first year </w:t>
      </w:r>
      <w:r w:rsidR="006060D5" w:rsidRPr="000B370A">
        <w:rPr>
          <w:color w:val="FF0000"/>
        </w:rPr>
        <w:t>will</w:t>
      </w:r>
      <w:r w:rsidRPr="000B370A">
        <w:rPr>
          <w:color w:val="FF0000"/>
        </w:rPr>
        <w:t xml:space="preserve"> be borne by the </w:t>
      </w:r>
      <w:r w:rsidR="00F87A0A" w:rsidRPr="000B370A">
        <w:rPr>
          <w:color w:val="FF0000"/>
        </w:rPr>
        <w:t>USPS</w:t>
      </w:r>
      <w:r w:rsidRPr="000B370A">
        <w:rPr>
          <w:color w:val="FF0000"/>
        </w:rPr>
        <w:t>.</w:t>
      </w:r>
      <w:r w:rsidR="006060D5" w:rsidRPr="000B370A">
        <w:rPr>
          <w:color w:val="FF0000"/>
        </w:rPr>
        <w:t xml:space="preserve"> Additionally, the </w:t>
      </w:r>
      <w:del w:id="300" w:author="George Schramm,  New York, NY" w:date="2021-11-03T15:32:00Z">
        <w:r w:rsidR="006060D5" w:rsidRPr="000B370A" w:rsidDel="00783A68">
          <w:rPr>
            <w:color w:val="FF0000"/>
          </w:rPr>
          <w:delText xml:space="preserve">contractor </w:delText>
        </w:r>
      </w:del>
      <w:ins w:id="301" w:author="George Schramm,  New York, NY" w:date="2021-11-03T15:32:00Z">
        <w:r w:rsidR="00783A68">
          <w:rPr>
            <w:color w:val="FF0000"/>
          </w:rPr>
          <w:t>C</w:t>
        </w:r>
        <w:r w:rsidR="00783A68" w:rsidRPr="000B370A">
          <w:rPr>
            <w:color w:val="FF0000"/>
          </w:rPr>
          <w:t xml:space="preserve">ontractor </w:t>
        </w:r>
      </w:ins>
      <w:r w:rsidR="006060D5" w:rsidRPr="000B370A">
        <w:rPr>
          <w:color w:val="FF0000"/>
        </w:rPr>
        <w:t>must provide certification of the company’s qualifications to the USPS Project Manager.</w:t>
      </w:r>
    </w:p>
    <w:p w14:paraId="7A0A8516" w14:textId="77777777" w:rsidR="00681961" w:rsidRDefault="003E0705" w:rsidP="00455DCA">
      <w:pPr>
        <w:pStyle w:val="2"/>
      </w:pPr>
      <w:r>
        <w:t>TRAINING</w:t>
      </w:r>
    </w:p>
    <w:p w14:paraId="00A08F43" w14:textId="77777777" w:rsidR="005D5023" w:rsidRPr="005D5023" w:rsidRDefault="005D5023" w:rsidP="00455DCA"/>
    <w:p w14:paraId="2AA4B0F8" w14:textId="5D24B21D" w:rsidR="00681961" w:rsidRDefault="00681961" w:rsidP="00455DCA">
      <w:pPr>
        <w:pStyle w:val="3"/>
      </w:pPr>
      <w:r>
        <w:t xml:space="preserve">The System Supplier shall schedule and present a minimum of </w:t>
      </w:r>
      <w:ins w:id="302" w:author="George Schramm,  New York, NY" w:date="2021-11-03T15:22:00Z">
        <w:r w:rsidR="000B370A" w:rsidRPr="000B370A">
          <w:rPr>
            <w:color w:val="FF0000"/>
          </w:rPr>
          <w:t>[</w:t>
        </w:r>
      </w:ins>
      <w:del w:id="303" w:author="George Schramm,  New York, NY" w:date="2021-11-03T15:22:00Z">
        <w:r w:rsidRPr="000B370A" w:rsidDel="000B370A">
          <w:rPr>
            <w:color w:val="FF0000"/>
          </w:rPr>
          <w:delText>[four (</w:delText>
        </w:r>
      </w:del>
      <w:r w:rsidRPr="000B370A">
        <w:rPr>
          <w:color w:val="FF0000"/>
        </w:rPr>
        <w:t>4</w:t>
      </w:r>
      <w:del w:id="304" w:author="George Schramm,  New York, NY" w:date="2021-11-03T15:22:00Z">
        <w:r w:rsidRPr="000B370A" w:rsidDel="000B370A">
          <w:rPr>
            <w:color w:val="FF0000"/>
          </w:rPr>
          <w:delText>)</w:delText>
        </w:r>
      </w:del>
      <w:r w:rsidRPr="000B370A">
        <w:rPr>
          <w:color w:val="FF0000"/>
        </w:rPr>
        <w:t>]</w:t>
      </w:r>
      <w:r>
        <w:t xml:space="preserve"> hours of documented formalized instruction for the building owner, detailing the proper operation of the installed System.</w:t>
      </w:r>
    </w:p>
    <w:p w14:paraId="0B25D358" w14:textId="77777777" w:rsidR="005D5023" w:rsidRPr="005D5023" w:rsidRDefault="005D5023" w:rsidP="00455DCA"/>
    <w:p w14:paraId="45298D41" w14:textId="77777777" w:rsidR="00681961" w:rsidRDefault="00681961" w:rsidP="00455DCA">
      <w:pPr>
        <w:pStyle w:val="3"/>
      </w:pPr>
      <w:r>
        <w:lastRenderedPageBreak/>
        <w:t>The instruction shall be presented in an organized and professional manner by a person factory trained in the operation and maintenance of the equipment and who is also thoroughly familiar with the installation.</w:t>
      </w:r>
    </w:p>
    <w:p w14:paraId="661CD43C" w14:textId="77777777" w:rsidR="005D5023" w:rsidRPr="005D5023" w:rsidRDefault="005D5023" w:rsidP="00455DCA"/>
    <w:p w14:paraId="7B06ED3E" w14:textId="77777777" w:rsidR="00681961" w:rsidRDefault="00681961" w:rsidP="00455DCA">
      <w:pPr>
        <w:pStyle w:val="3"/>
      </w:pPr>
      <w:r>
        <w:t>The instruction shall cover the schedule of maintenance required by NFPA 72 and any additional maintenance recommended by the system manufacturer.</w:t>
      </w:r>
    </w:p>
    <w:p w14:paraId="53C84F7F" w14:textId="77777777" w:rsidR="005D5023" w:rsidRPr="005D5023" w:rsidRDefault="005D5023" w:rsidP="00455DCA"/>
    <w:p w14:paraId="469E8B3C" w14:textId="77777777" w:rsidR="002B4E9D" w:rsidRDefault="00681961" w:rsidP="00455DCA">
      <w:pPr>
        <w:pStyle w:val="3"/>
      </w:pPr>
      <w:r>
        <w:t xml:space="preserve">Instruction shall be made available to the Local Municipal Fire Department if requested by the </w:t>
      </w:r>
      <w:r w:rsidR="00475871">
        <w:t>AHJ</w:t>
      </w:r>
      <w:r w:rsidR="005D5023">
        <w:t>.</w:t>
      </w:r>
    </w:p>
    <w:p w14:paraId="4B505D4E" w14:textId="77777777" w:rsidR="002B4E9D" w:rsidRDefault="002B4E9D" w:rsidP="00C974AA">
      <w:pPr>
        <w:pStyle w:val="USPSSpecEnd"/>
      </w:pPr>
      <w:r>
        <w:t>END OF SECTION</w:t>
      </w:r>
    </w:p>
    <w:p w14:paraId="46A455E6" w14:textId="77777777" w:rsidR="00CD50F9" w:rsidRDefault="00CD50F9" w:rsidP="00CD50F9">
      <w:pPr>
        <w:pStyle w:val="Dates"/>
        <w:rPr>
          <w:ins w:id="305" w:author="George Schramm,  New York, NY" w:date="2021-11-03T13:25:00Z"/>
        </w:rPr>
      </w:pPr>
      <w:ins w:id="306" w:author="George Schramm,  New York, NY" w:date="2021-11-03T13:25:00Z">
        <w:r w:rsidRPr="001C024C">
          <w:t xml:space="preserve">USPS </w:t>
        </w:r>
        <w:r>
          <w:t xml:space="preserve">MPF </w:t>
        </w:r>
        <w:r w:rsidRPr="001C024C">
          <w:t>Specification Last Revised: 10/1/2022</w:t>
        </w:r>
        <w:del w:id="307" w:author="George Schramm,  New York, NY" w:date="2021-10-13T15:54:00Z">
          <w:r w:rsidDel="001C024C">
            <w:delText>USPS Mail Processing Facility Specification issued: 10/1/2021</w:delText>
          </w:r>
        </w:del>
      </w:ins>
    </w:p>
    <w:p w14:paraId="65185160" w14:textId="370B77BC" w:rsidR="002B4E9D" w:rsidDel="00CD50F9" w:rsidRDefault="002B4E9D" w:rsidP="00CD50F9">
      <w:pPr>
        <w:pStyle w:val="Dates"/>
        <w:rPr>
          <w:del w:id="308" w:author="George Schramm,  New York, NY" w:date="2021-11-03T13:25:00Z"/>
        </w:rPr>
      </w:pPr>
      <w:del w:id="309" w:author="George Schramm,  New York, NY" w:date="2021-11-03T13:25:00Z">
        <w:r w:rsidDel="00CD50F9">
          <w:delText xml:space="preserve">USPS </w:delText>
        </w:r>
        <w:r w:rsidR="00513AFB" w:rsidDel="00CD50F9">
          <w:delText>Mail Process</w:delText>
        </w:r>
        <w:r w:rsidR="00B30226" w:rsidDel="00CD50F9">
          <w:delText xml:space="preserve">ing </w:delText>
        </w:r>
        <w:r w:rsidR="00513AFB" w:rsidDel="00CD50F9">
          <w:delText xml:space="preserve">Facility </w:delText>
        </w:r>
        <w:r w:rsidDel="00CD50F9">
          <w:delText xml:space="preserve">Specifications </w:delText>
        </w:r>
        <w:r w:rsidR="00DA40E8" w:rsidDel="00CD50F9">
          <w:delText xml:space="preserve">issued: </w:delText>
        </w:r>
        <w:r w:rsidR="002A11B1" w:rsidDel="00CD50F9">
          <w:delText>10</w:delText>
        </w:r>
        <w:r w:rsidR="00DA40E8" w:rsidDel="00CD50F9">
          <w:delText>/1/20</w:delText>
        </w:r>
        <w:r w:rsidR="007F2CA1" w:rsidDel="00CD50F9">
          <w:delText>2</w:delText>
        </w:r>
        <w:r w:rsidR="00CE186D" w:rsidDel="00CD50F9">
          <w:delText>1</w:delText>
        </w:r>
      </w:del>
    </w:p>
    <w:p w14:paraId="70F6BA1F" w14:textId="0440D7D2" w:rsidR="0011386C" w:rsidRDefault="00951328" w:rsidP="00CD50F9">
      <w:pPr>
        <w:pStyle w:val="Dates"/>
      </w:pPr>
      <w:del w:id="310" w:author="George Schramm,  New York, NY" w:date="2021-11-03T13:25:00Z">
        <w:r w:rsidDel="00CD50F9">
          <w:delText>Last revised:</w:delText>
        </w:r>
        <w:r w:rsidR="002B4E9D" w:rsidDel="00CD50F9">
          <w:delText xml:space="preserve"> </w:delText>
        </w:r>
        <w:r w:rsidR="007269DD" w:rsidDel="00CD50F9">
          <w:delText>8</w:delText>
        </w:r>
        <w:r w:rsidR="00481316" w:rsidDel="00CD50F9">
          <w:delText>/</w:delText>
        </w:r>
        <w:r w:rsidR="007269DD" w:rsidDel="00CD50F9">
          <w:delText>27</w:delText>
        </w:r>
        <w:r w:rsidR="005B4A81" w:rsidDel="00CD50F9">
          <w:delText>/20</w:delText>
        </w:r>
        <w:r w:rsidR="007269DD" w:rsidDel="00CD50F9">
          <w:delText>2</w:delText>
        </w:r>
        <w:r w:rsidR="005B4A81" w:rsidDel="00CD50F9">
          <w:delText>1</w:delText>
        </w:r>
      </w:del>
    </w:p>
    <w:sectPr w:rsidR="0011386C" w:rsidSect="00907ECC">
      <w:headerReference w:type="even" r:id="rId8"/>
      <w:headerReference w:type="default" r:id="rId9"/>
      <w:footerReference w:type="even" r:id="rId10"/>
      <w:footerReference w:type="default" r:id="rId11"/>
      <w:headerReference w:type="first" r:id="rId12"/>
      <w:footerReference w:type="first" r:id="rId13"/>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AF140" w14:textId="77777777" w:rsidR="00C20C07" w:rsidRDefault="00C20C07">
      <w:r>
        <w:separator/>
      </w:r>
    </w:p>
  </w:endnote>
  <w:endnote w:type="continuationSeparator" w:id="0">
    <w:p w14:paraId="38341908" w14:textId="77777777" w:rsidR="00C20C07" w:rsidRDefault="00C20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F0FF4" w14:textId="77777777" w:rsidR="00C53C2C" w:rsidRDefault="00C53C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6D438" w14:textId="3D235824" w:rsidR="00C82CF6" w:rsidDel="00CD50F9" w:rsidRDefault="00C82CF6">
    <w:pPr>
      <w:pStyle w:val="Footer"/>
      <w:rPr>
        <w:del w:id="311" w:author="George Schramm,  New York, NY" w:date="2021-11-03T13:25:00Z"/>
      </w:rPr>
    </w:pPr>
  </w:p>
  <w:p w14:paraId="75A828B4" w14:textId="77777777" w:rsidR="00C82CF6" w:rsidRDefault="00C82CF6">
    <w:pPr>
      <w:pStyle w:val="Footer"/>
    </w:pPr>
    <w:r>
      <w:tab/>
      <w:t xml:space="preserve">283100 - </w:t>
    </w:r>
    <w:r>
      <w:pgNum/>
    </w:r>
  </w:p>
  <w:p w14:paraId="4F2E82B7" w14:textId="77777777" w:rsidR="009E498C" w:rsidRDefault="009E498C">
    <w:pPr>
      <w:pStyle w:val="Footer"/>
    </w:pPr>
    <w:r>
      <w:tab/>
    </w:r>
    <w:r>
      <w:tab/>
      <w:t xml:space="preserve">FIRE </w:t>
    </w:r>
    <w:r w:rsidR="008B70EB">
      <w:t>EMERGENCY VOICE/ALARM</w:t>
    </w:r>
  </w:p>
  <w:p w14:paraId="4659941A" w14:textId="096AFADA" w:rsidR="00C82CF6" w:rsidRDefault="00C82CF6">
    <w:pPr>
      <w:pStyle w:val="Footer"/>
    </w:pPr>
    <w:r>
      <w:t>USPS MPF</w:t>
    </w:r>
    <w:ins w:id="312" w:author="Robert Rolley" w:date="2022-04-13T14:19:00Z">
      <w:r w:rsidR="00C53C2C">
        <w:t xml:space="preserve"> </w:t>
      </w:r>
    </w:ins>
    <w:r>
      <w:t>S</w:t>
    </w:r>
    <w:ins w:id="313" w:author="Robert Rolley" w:date="2022-04-13T14:19:00Z">
      <w:r w:rsidR="00C53C2C">
        <w:t>PECIFICATION</w:t>
      </w:r>
    </w:ins>
    <w:r>
      <w:tab/>
    </w:r>
    <w:r w:rsidR="00DA40E8">
      <w:t xml:space="preserve">Date: </w:t>
    </w:r>
    <w:ins w:id="314" w:author="Robert Rolley" w:date="2022-04-13T14:19:00Z">
      <w:r w:rsidR="00C53C2C">
        <w:t>00/00/0000</w:t>
      </w:r>
    </w:ins>
    <w:del w:id="315" w:author="Robert Rolley" w:date="2022-04-13T14:19:00Z">
      <w:r w:rsidR="00DA40E8" w:rsidDel="00C53C2C">
        <w:delText>10/1/20</w:delText>
      </w:r>
      <w:r w:rsidR="007F2CA1" w:rsidDel="00C53C2C">
        <w:delText>2</w:delText>
      </w:r>
      <w:r w:rsidR="00CE186D" w:rsidDel="00C53C2C">
        <w:delText>1</w:delText>
      </w:r>
    </w:del>
    <w:r>
      <w:tab/>
    </w:r>
    <w:r w:rsidR="008B70EB">
      <w:t>COMMUNICATION</w:t>
    </w:r>
    <w:r w:rsidR="009E498C">
      <w:t xml:space="preserve"> SYSTEM (EVACS)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23F69" w14:textId="77777777" w:rsidR="00C53C2C" w:rsidRDefault="00C53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CA91D" w14:textId="77777777" w:rsidR="00C20C07" w:rsidRDefault="00C20C07">
      <w:r>
        <w:separator/>
      </w:r>
    </w:p>
  </w:footnote>
  <w:footnote w:type="continuationSeparator" w:id="0">
    <w:p w14:paraId="47616377" w14:textId="77777777" w:rsidR="00C20C07" w:rsidRDefault="00C20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111A" w14:textId="77777777" w:rsidR="00C53C2C" w:rsidRDefault="00C53C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DD7D" w14:textId="77777777" w:rsidR="00C53C2C" w:rsidRDefault="00C53C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9D0F8" w14:textId="77777777" w:rsidR="00C53C2C" w:rsidRDefault="00C53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7E82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1F0BF4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9C23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0A17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12AB6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E867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F7ADE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1801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166F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DAAE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07220"/>
    <w:multiLevelType w:val="multilevel"/>
    <w:tmpl w:val="94B2EE24"/>
    <w:lvl w:ilvl="0">
      <w:start w:val="1"/>
      <w:numFmt w:val="decimal"/>
      <w:pStyle w:val="USPS1"/>
      <w:suff w:val="space"/>
      <w:lvlText w:val="Part %1 - "/>
      <w:lvlJc w:val="left"/>
      <w:pPr>
        <w:ind w:left="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864"/>
        </w:tabs>
        <w:ind w:left="864" w:hanging="864"/>
      </w:pPr>
      <w:rPr>
        <w:rFonts w:ascii="Arial" w:hAnsi="Arial" w:cs="Times New Roman" w:hint="default"/>
        <w:b w:val="0"/>
        <w:i w:val="0"/>
        <w:caps/>
        <w:color w:val="auto"/>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color w:val="auto"/>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color w:val="auto"/>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pStyle w:val="USPS6"/>
      <w:lvlText w:val="%6)"/>
      <w:lvlJc w:val="left"/>
      <w:pPr>
        <w:tabs>
          <w:tab w:val="num" w:pos="2592"/>
        </w:tabs>
        <w:ind w:left="2592" w:hanging="576"/>
      </w:pPr>
      <w:rPr>
        <w:rFonts w:ascii="Arial" w:hAnsi="Arial" w:hint="default"/>
        <w:b w:val="0"/>
        <w:i w:val="0"/>
        <w:sz w:val="20"/>
      </w:rPr>
    </w:lvl>
    <w:lvl w:ilvl="6">
      <w:start w:val="1"/>
      <w:numFmt w:val="lowerRoman"/>
      <w:pStyle w:val="USPS7"/>
      <w:lvlText w:val="%7)"/>
      <w:lvlJc w:val="right"/>
      <w:pPr>
        <w:tabs>
          <w:tab w:val="num" w:pos="3168"/>
        </w:tabs>
        <w:ind w:left="3168" w:hanging="576"/>
      </w:pPr>
      <w:rPr>
        <w:rFonts w:hint="default"/>
      </w:rPr>
    </w:lvl>
    <w:lvl w:ilvl="7">
      <w:start w:val="1"/>
      <w:numFmt w:val="lowerLetter"/>
      <w:lvlText w:val="%8."/>
      <w:lvlJc w:val="left"/>
      <w:pPr>
        <w:tabs>
          <w:tab w:val="num" w:pos="1008"/>
        </w:tabs>
        <w:ind w:left="1008" w:hanging="432"/>
      </w:pPr>
      <w:rPr>
        <w:rFonts w:ascii="Futura Md BT" w:hAnsi="Futura Md BT" w:hint="default"/>
        <w:b w:val="0"/>
        <w:i w:val="0"/>
        <w:sz w:val="20"/>
      </w:rPr>
    </w:lvl>
    <w:lvl w:ilvl="8">
      <w:start w:val="1"/>
      <w:numFmt w:val="lowerRoman"/>
      <w:lvlText w:val="%9."/>
      <w:lvlJc w:val="right"/>
      <w:pPr>
        <w:tabs>
          <w:tab w:val="num" w:pos="1152"/>
        </w:tabs>
        <w:ind w:left="1152" w:hanging="144"/>
      </w:pPr>
      <w:rPr>
        <w:rFonts w:hint="default"/>
      </w:rPr>
    </w:lvl>
  </w:abstractNum>
  <w:abstractNum w:abstractNumId="11" w15:restartNumberingAfterBreak="0">
    <w:nsid w:val="087764B6"/>
    <w:multiLevelType w:val="multilevel"/>
    <w:tmpl w:val="0542FD5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12" w15:restartNumberingAfterBreak="0">
    <w:nsid w:val="0EAF127E"/>
    <w:multiLevelType w:val="hybridMultilevel"/>
    <w:tmpl w:val="1F822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D6D390F"/>
    <w:multiLevelType w:val="multilevel"/>
    <w:tmpl w:val="D18A1916"/>
    <w:lvl w:ilvl="0">
      <w:start w:val="1"/>
      <w:numFmt w:val="decimal"/>
      <w:suff w:val="space"/>
      <w:lvlText w:val="Part %1 - "/>
      <w:lvlJc w:val="left"/>
      <w:pPr>
        <w:ind w:left="0" w:firstLine="0"/>
      </w:pPr>
      <w:rPr>
        <w:rFonts w:ascii="Arial" w:hAnsi="Arial" w:cs="Times New Roman" w:hint="default"/>
        <w:b w:val="0"/>
        <w:i w:val="0"/>
        <w:caps/>
        <w:sz w:val="20"/>
        <w:szCs w:val="22"/>
        <w:u w:val="none"/>
      </w:rPr>
    </w:lvl>
    <w:lvl w:ilvl="1">
      <w:start w:val="1"/>
      <w:numFmt w:val="decimal"/>
      <w:lvlText w:val="%1.%2"/>
      <w:lvlJc w:val="left"/>
      <w:pPr>
        <w:tabs>
          <w:tab w:val="num" w:pos="864"/>
        </w:tabs>
        <w:ind w:left="864" w:hanging="864"/>
      </w:pPr>
      <w:rPr>
        <w:rFonts w:ascii="Arial" w:hAnsi="Arial" w:cs="Times New Roman" w:hint="default"/>
        <w:b w:val="0"/>
        <w:i w:val="0"/>
        <w:caps/>
        <w:sz w:val="20"/>
        <w:szCs w:val="22"/>
      </w:rPr>
    </w:lvl>
    <w:lvl w:ilvl="2">
      <w:start w:val="1"/>
      <w:numFmt w:val="upperLetter"/>
      <w:lvlText w:val="%3."/>
      <w:lvlJc w:val="left"/>
      <w:pPr>
        <w:tabs>
          <w:tab w:val="num" w:pos="864"/>
        </w:tabs>
        <w:ind w:left="864" w:hanging="576"/>
      </w:pPr>
      <w:rPr>
        <w:rFonts w:ascii="Arial" w:hAnsi="Arial" w:cs="Times New Roman" w:hint="default"/>
        <w:b w:val="0"/>
        <w:i w:val="0"/>
        <w:sz w:val="20"/>
        <w:szCs w:val="22"/>
      </w:rPr>
    </w:lvl>
    <w:lvl w:ilvl="3">
      <w:start w:val="1"/>
      <w:numFmt w:val="decimal"/>
      <w:lvlText w:val="%4."/>
      <w:lvlJc w:val="left"/>
      <w:pPr>
        <w:tabs>
          <w:tab w:val="num" w:pos="1440"/>
        </w:tabs>
        <w:ind w:left="1440" w:hanging="576"/>
      </w:pPr>
      <w:rPr>
        <w:rFonts w:ascii="Arial" w:hAnsi="Arial" w:cs="Times New Roman" w:hint="default"/>
        <w:b w:val="0"/>
        <w:i w:val="0"/>
        <w:sz w:val="20"/>
        <w:szCs w:val="22"/>
      </w:rPr>
    </w:lvl>
    <w:lvl w:ilvl="4">
      <w:start w:val="1"/>
      <w:numFmt w:val="lowerLetter"/>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3168"/>
        </w:tabs>
        <w:ind w:left="3168" w:hanging="1152"/>
      </w:pPr>
      <w:rPr>
        <w:rFonts w:ascii="Arial" w:hAnsi="Arial" w:hint="default"/>
        <w:b w:val="0"/>
        <w:i w:val="0"/>
        <w:sz w:val="20"/>
      </w:rPr>
    </w:lvl>
    <w:lvl w:ilvl="6">
      <w:start w:val="1"/>
      <w:numFmt w:val="lowerRoman"/>
      <w:lvlText w:val="%7)"/>
      <w:lvlJc w:val="right"/>
      <w:pPr>
        <w:tabs>
          <w:tab w:val="num" w:pos="3888"/>
        </w:tabs>
        <w:ind w:left="3888" w:hanging="720"/>
      </w:pPr>
      <w:rPr>
        <w:rFonts w:hint="default"/>
      </w:rPr>
    </w:lvl>
    <w:lvl w:ilvl="7">
      <w:start w:val="1"/>
      <w:numFmt w:val="lowerLetter"/>
      <w:lvlText w:val="%8."/>
      <w:lvlJc w:val="left"/>
      <w:pPr>
        <w:tabs>
          <w:tab w:val="num" w:pos="1008"/>
        </w:tabs>
        <w:ind w:left="1008" w:hanging="432"/>
      </w:pPr>
      <w:rPr>
        <w:rFonts w:ascii="Futura Md BT" w:hAnsi="Futura Md BT" w:hint="default"/>
        <w:b w:val="0"/>
        <w:i w:val="0"/>
        <w:sz w:val="20"/>
      </w:rPr>
    </w:lvl>
    <w:lvl w:ilvl="8">
      <w:start w:val="1"/>
      <w:numFmt w:val="lowerRoman"/>
      <w:lvlText w:val="%9."/>
      <w:lvlJc w:val="right"/>
      <w:pPr>
        <w:tabs>
          <w:tab w:val="num" w:pos="1152"/>
        </w:tabs>
        <w:ind w:left="1152" w:hanging="144"/>
      </w:pPr>
      <w:rPr>
        <w:rFonts w:hint="default"/>
      </w:rPr>
    </w:lvl>
  </w:abstractNum>
  <w:abstractNum w:abstractNumId="14" w15:restartNumberingAfterBreak="0">
    <w:nsid w:val="7FDC7B27"/>
    <w:multiLevelType w:val="multilevel"/>
    <w:tmpl w:val="43DE0A92"/>
    <w:lvl w:ilvl="0">
      <w:start w:val="1"/>
      <w:numFmt w:val="decimal"/>
      <w:suff w:val="space"/>
      <w:lvlText w:val="Part %1 - "/>
      <w:lvlJc w:val="left"/>
      <w:pPr>
        <w:ind w:left="0" w:firstLine="0"/>
      </w:pPr>
      <w:rPr>
        <w:rFonts w:ascii="Arial" w:hAnsi="Arial" w:cs="Times New Roman" w:hint="default"/>
        <w:b w:val="0"/>
        <w:i w:val="0"/>
        <w:caps/>
        <w:sz w:val="20"/>
        <w:szCs w:val="22"/>
        <w:u w:val="none"/>
      </w:rPr>
    </w:lvl>
    <w:lvl w:ilvl="1">
      <w:start w:val="1"/>
      <w:numFmt w:val="decimal"/>
      <w:lvlText w:val="%1.%2"/>
      <w:lvlJc w:val="left"/>
      <w:pPr>
        <w:tabs>
          <w:tab w:val="num" w:pos="864"/>
        </w:tabs>
        <w:ind w:left="864" w:hanging="864"/>
      </w:pPr>
      <w:rPr>
        <w:rFonts w:ascii="Arial" w:hAnsi="Arial" w:cs="Times New Roman" w:hint="default"/>
        <w:b w:val="0"/>
        <w:i w:val="0"/>
        <w:caps/>
        <w:sz w:val="20"/>
        <w:szCs w:val="22"/>
      </w:rPr>
    </w:lvl>
    <w:lvl w:ilvl="2">
      <w:start w:val="1"/>
      <w:numFmt w:val="upperLetter"/>
      <w:lvlText w:val="%3."/>
      <w:lvlJc w:val="left"/>
      <w:pPr>
        <w:tabs>
          <w:tab w:val="num" w:pos="864"/>
        </w:tabs>
        <w:ind w:left="864" w:hanging="576"/>
      </w:pPr>
      <w:rPr>
        <w:rFonts w:ascii="Arial" w:hAnsi="Arial" w:cs="Times New Roman" w:hint="default"/>
        <w:b w:val="0"/>
        <w:i w:val="0"/>
        <w:sz w:val="20"/>
        <w:szCs w:val="22"/>
      </w:rPr>
    </w:lvl>
    <w:lvl w:ilvl="3">
      <w:start w:val="1"/>
      <w:numFmt w:val="decimal"/>
      <w:lvlText w:val="%4."/>
      <w:lvlJc w:val="left"/>
      <w:pPr>
        <w:tabs>
          <w:tab w:val="num" w:pos="1440"/>
        </w:tabs>
        <w:ind w:left="1440" w:hanging="576"/>
      </w:pPr>
      <w:rPr>
        <w:rFonts w:ascii="Arial" w:hAnsi="Arial" w:cs="Times New Roman" w:hint="default"/>
        <w:b w:val="0"/>
        <w:i w:val="0"/>
        <w:sz w:val="20"/>
        <w:szCs w:val="22"/>
      </w:rPr>
    </w:lvl>
    <w:lvl w:ilvl="4">
      <w:start w:val="1"/>
      <w:numFmt w:val="lowerLetter"/>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3168"/>
        </w:tabs>
        <w:ind w:left="3168" w:hanging="720"/>
      </w:pPr>
      <w:rPr>
        <w:rFonts w:ascii="Arial" w:hAnsi="Arial" w:hint="default"/>
        <w:b w:val="0"/>
        <w:i w:val="0"/>
        <w:sz w:val="20"/>
      </w:rPr>
    </w:lvl>
    <w:lvl w:ilvl="6">
      <w:start w:val="1"/>
      <w:numFmt w:val="lowerRoman"/>
      <w:lvlText w:val="%7)"/>
      <w:lvlJc w:val="right"/>
      <w:pPr>
        <w:tabs>
          <w:tab w:val="num" w:pos="3888"/>
        </w:tabs>
        <w:ind w:left="3888" w:hanging="720"/>
      </w:pPr>
      <w:rPr>
        <w:rFonts w:hint="default"/>
      </w:rPr>
    </w:lvl>
    <w:lvl w:ilvl="7">
      <w:start w:val="1"/>
      <w:numFmt w:val="lowerLetter"/>
      <w:lvlText w:val="%8."/>
      <w:lvlJc w:val="left"/>
      <w:pPr>
        <w:tabs>
          <w:tab w:val="num" w:pos="1008"/>
        </w:tabs>
        <w:ind w:left="1008" w:hanging="432"/>
      </w:pPr>
      <w:rPr>
        <w:rFonts w:ascii="Futura Md BT" w:hAnsi="Futura Md BT" w:hint="default"/>
        <w:b w:val="0"/>
        <w:i w:val="0"/>
        <w:sz w:val="20"/>
      </w:rPr>
    </w:lvl>
    <w:lvl w:ilvl="8">
      <w:start w:val="1"/>
      <w:numFmt w:val="lowerRoman"/>
      <w:lvlText w:val="%9."/>
      <w:lvlJc w:val="right"/>
      <w:pPr>
        <w:tabs>
          <w:tab w:val="num" w:pos="1152"/>
        </w:tabs>
        <w:ind w:left="1152" w:hanging="144"/>
      </w:pPr>
      <w:rPr>
        <w:rFonts w:hint="default"/>
      </w:rPr>
    </w:lvl>
  </w:abstractNum>
  <w:num w:numId="1" w16cid:durableId="829056655">
    <w:abstractNumId w:val="11"/>
  </w:num>
  <w:num w:numId="2" w16cid:durableId="1671061347">
    <w:abstractNumId w:val="10"/>
  </w:num>
  <w:num w:numId="3" w16cid:durableId="458955018">
    <w:abstractNumId w:val="10"/>
  </w:num>
  <w:num w:numId="4" w16cid:durableId="304700921">
    <w:abstractNumId w:val="10"/>
  </w:num>
  <w:num w:numId="5" w16cid:durableId="775172254">
    <w:abstractNumId w:val="10"/>
  </w:num>
  <w:num w:numId="6" w16cid:durableId="378162937">
    <w:abstractNumId w:val="10"/>
  </w:num>
  <w:num w:numId="7" w16cid:durableId="1093553219">
    <w:abstractNumId w:val="14"/>
  </w:num>
  <w:num w:numId="8" w16cid:durableId="1799834535">
    <w:abstractNumId w:val="13"/>
  </w:num>
  <w:num w:numId="9" w16cid:durableId="737676030">
    <w:abstractNumId w:val="9"/>
  </w:num>
  <w:num w:numId="10" w16cid:durableId="695499238">
    <w:abstractNumId w:val="7"/>
  </w:num>
  <w:num w:numId="11" w16cid:durableId="1841457026">
    <w:abstractNumId w:val="6"/>
  </w:num>
  <w:num w:numId="12" w16cid:durableId="474370650">
    <w:abstractNumId w:val="5"/>
  </w:num>
  <w:num w:numId="13" w16cid:durableId="48234858">
    <w:abstractNumId w:val="4"/>
  </w:num>
  <w:num w:numId="14" w16cid:durableId="603537556">
    <w:abstractNumId w:val="8"/>
  </w:num>
  <w:num w:numId="15" w16cid:durableId="892037697">
    <w:abstractNumId w:val="3"/>
  </w:num>
  <w:num w:numId="16" w16cid:durableId="313030228">
    <w:abstractNumId w:val="2"/>
  </w:num>
  <w:num w:numId="17" w16cid:durableId="804084146">
    <w:abstractNumId w:val="1"/>
  </w:num>
  <w:num w:numId="18" w16cid:durableId="865606945">
    <w:abstractNumId w:val="0"/>
  </w:num>
  <w:num w:numId="19" w16cid:durableId="12953308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6511733">
    <w:abstractNumId w:val="12"/>
  </w:num>
  <w:num w:numId="21" w16cid:durableId="166488860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rson w15:author="Robert Rolley">
    <w15:presenceInfo w15:providerId="AD" w15:userId="S::REI@rolleyengrg.onmicrosoft.com::0cf37632-929a-4726-95d0-361205f12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72D0"/>
    <w:rsid w:val="00011F08"/>
    <w:rsid w:val="000124CA"/>
    <w:rsid w:val="00015CCC"/>
    <w:rsid w:val="000204F6"/>
    <w:rsid w:val="00022E85"/>
    <w:rsid w:val="00023E89"/>
    <w:rsid w:val="00032CBF"/>
    <w:rsid w:val="00035E8C"/>
    <w:rsid w:val="00044DB0"/>
    <w:rsid w:val="0006112D"/>
    <w:rsid w:val="00064896"/>
    <w:rsid w:val="00064A27"/>
    <w:rsid w:val="000749BF"/>
    <w:rsid w:val="00076FC4"/>
    <w:rsid w:val="0008693D"/>
    <w:rsid w:val="00087D43"/>
    <w:rsid w:val="000974B4"/>
    <w:rsid w:val="000A6BF0"/>
    <w:rsid w:val="000A7F11"/>
    <w:rsid w:val="000B1C70"/>
    <w:rsid w:val="000B370A"/>
    <w:rsid w:val="000C2B0F"/>
    <w:rsid w:val="000D2FB2"/>
    <w:rsid w:val="000D4A3C"/>
    <w:rsid w:val="000E427B"/>
    <w:rsid w:val="000F4A2C"/>
    <w:rsid w:val="0010148F"/>
    <w:rsid w:val="00101D16"/>
    <w:rsid w:val="00102002"/>
    <w:rsid w:val="0011386C"/>
    <w:rsid w:val="00140703"/>
    <w:rsid w:val="00141136"/>
    <w:rsid w:val="001434C6"/>
    <w:rsid w:val="00170A90"/>
    <w:rsid w:val="00171F81"/>
    <w:rsid w:val="0017346A"/>
    <w:rsid w:val="001758CD"/>
    <w:rsid w:val="001874DB"/>
    <w:rsid w:val="0019066F"/>
    <w:rsid w:val="001C40CC"/>
    <w:rsid w:val="001D51B7"/>
    <w:rsid w:val="001D728B"/>
    <w:rsid w:val="001E160D"/>
    <w:rsid w:val="001E5821"/>
    <w:rsid w:val="001E6758"/>
    <w:rsid w:val="001F1FDD"/>
    <w:rsid w:val="001F562A"/>
    <w:rsid w:val="00206538"/>
    <w:rsid w:val="0021237A"/>
    <w:rsid w:val="00212F6C"/>
    <w:rsid w:val="0022575E"/>
    <w:rsid w:val="00227E73"/>
    <w:rsid w:val="002521A0"/>
    <w:rsid w:val="0025269D"/>
    <w:rsid w:val="00252AE9"/>
    <w:rsid w:val="002538E9"/>
    <w:rsid w:val="00267B5C"/>
    <w:rsid w:val="00284A5B"/>
    <w:rsid w:val="00287066"/>
    <w:rsid w:val="002A11B1"/>
    <w:rsid w:val="002A75EF"/>
    <w:rsid w:val="002B4526"/>
    <w:rsid w:val="002B4E9D"/>
    <w:rsid w:val="002B5C29"/>
    <w:rsid w:val="002B6707"/>
    <w:rsid w:val="002C4004"/>
    <w:rsid w:val="002C45B5"/>
    <w:rsid w:val="002D1DFB"/>
    <w:rsid w:val="002F53AC"/>
    <w:rsid w:val="002F54EA"/>
    <w:rsid w:val="002F5F28"/>
    <w:rsid w:val="0031690B"/>
    <w:rsid w:val="0032069A"/>
    <w:rsid w:val="00320BA5"/>
    <w:rsid w:val="003232CA"/>
    <w:rsid w:val="00324CE8"/>
    <w:rsid w:val="00331423"/>
    <w:rsid w:val="00342A77"/>
    <w:rsid w:val="00342B34"/>
    <w:rsid w:val="0034460D"/>
    <w:rsid w:val="00352E0D"/>
    <w:rsid w:val="003538D1"/>
    <w:rsid w:val="00374089"/>
    <w:rsid w:val="00391196"/>
    <w:rsid w:val="00397A05"/>
    <w:rsid w:val="003A2C6E"/>
    <w:rsid w:val="003A5673"/>
    <w:rsid w:val="003B07E5"/>
    <w:rsid w:val="003B080F"/>
    <w:rsid w:val="003B33FF"/>
    <w:rsid w:val="003B6593"/>
    <w:rsid w:val="003C4EC4"/>
    <w:rsid w:val="003E0705"/>
    <w:rsid w:val="003F2AD3"/>
    <w:rsid w:val="004113B0"/>
    <w:rsid w:val="00416D22"/>
    <w:rsid w:val="0042011A"/>
    <w:rsid w:val="0043335C"/>
    <w:rsid w:val="004375B1"/>
    <w:rsid w:val="00437D37"/>
    <w:rsid w:val="004441CF"/>
    <w:rsid w:val="004514FD"/>
    <w:rsid w:val="00452A97"/>
    <w:rsid w:val="00452B40"/>
    <w:rsid w:val="00455DCA"/>
    <w:rsid w:val="00457DC1"/>
    <w:rsid w:val="0046092E"/>
    <w:rsid w:val="00471718"/>
    <w:rsid w:val="00474A95"/>
    <w:rsid w:val="00475871"/>
    <w:rsid w:val="00481316"/>
    <w:rsid w:val="004A4B68"/>
    <w:rsid w:val="004B08EF"/>
    <w:rsid w:val="004C5DD5"/>
    <w:rsid w:val="004D6515"/>
    <w:rsid w:val="004D7BAC"/>
    <w:rsid w:val="004E4F53"/>
    <w:rsid w:val="004F6ACB"/>
    <w:rsid w:val="00503441"/>
    <w:rsid w:val="00513AFB"/>
    <w:rsid w:val="00521499"/>
    <w:rsid w:val="0052183B"/>
    <w:rsid w:val="00521ED9"/>
    <w:rsid w:val="00535193"/>
    <w:rsid w:val="005420BC"/>
    <w:rsid w:val="005451D8"/>
    <w:rsid w:val="00546409"/>
    <w:rsid w:val="005505CA"/>
    <w:rsid w:val="00550B40"/>
    <w:rsid w:val="00553612"/>
    <w:rsid w:val="00561380"/>
    <w:rsid w:val="0056496F"/>
    <w:rsid w:val="005672D0"/>
    <w:rsid w:val="00572376"/>
    <w:rsid w:val="00595662"/>
    <w:rsid w:val="005A7DB8"/>
    <w:rsid w:val="005B24A9"/>
    <w:rsid w:val="005B3C6B"/>
    <w:rsid w:val="005B4A81"/>
    <w:rsid w:val="005B55D9"/>
    <w:rsid w:val="005D5023"/>
    <w:rsid w:val="005D53C2"/>
    <w:rsid w:val="005E22F0"/>
    <w:rsid w:val="005E6EFE"/>
    <w:rsid w:val="005F6A94"/>
    <w:rsid w:val="006060D5"/>
    <w:rsid w:val="00614E66"/>
    <w:rsid w:val="00623B65"/>
    <w:rsid w:val="00640FAB"/>
    <w:rsid w:val="006527BA"/>
    <w:rsid w:val="00652969"/>
    <w:rsid w:val="00664859"/>
    <w:rsid w:val="00681961"/>
    <w:rsid w:val="006834E9"/>
    <w:rsid w:val="00685257"/>
    <w:rsid w:val="00692F05"/>
    <w:rsid w:val="006A639E"/>
    <w:rsid w:val="006C4C0C"/>
    <w:rsid w:val="006C55E0"/>
    <w:rsid w:val="006C5CB1"/>
    <w:rsid w:val="006D73ED"/>
    <w:rsid w:val="006E04BB"/>
    <w:rsid w:val="006E51C1"/>
    <w:rsid w:val="006F3691"/>
    <w:rsid w:val="00700FDD"/>
    <w:rsid w:val="00702E08"/>
    <w:rsid w:val="00703DEF"/>
    <w:rsid w:val="007269DD"/>
    <w:rsid w:val="007306D1"/>
    <w:rsid w:val="00734463"/>
    <w:rsid w:val="00741E52"/>
    <w:rsid w:val="00743788"/>
    <w:rsid w:val="00750415"/>
    <w:rsid w:val="00754398"/>
    <w:rsid w:val="007559A1"/>
    <w:rsid w:val="00764609"/>
    <w:rsid w:val="00783A68"/>
    <w:rsid w:val="00784D8E"/>
    <w:rsid w:val="00795321"/>
    <w:rsid w:val="007A4225"/>
    <w:rsid w:val="007B1C28"/>
    <w:rsid w:val="007C3628"/>
    <w:rsid w:val="007D7483"/>
    <w:rsid w:val="007E5335"/>
    <w:rsid w:val="007E72EA"/>
    <w:rsid w:val="007F2CA1"/>
    <w:rsid w:val="00830B1C"/>
    <w:rsid w:val="008369E1"/>
    <w:rsid w:val="00845CD9"/>
    <w:rsid w:val="00846F4D"/>
    <w:rsid w:val="008540B2"/>
    <w:rsid w:val="00854542"/>
    <w:rsid w:val="00856157"/>
    <w:rsid w:val="00863400"/>
    <w:rsid w:val="008638E0"/>
    <w:rsid w:val="00876C9B"/>
    <w:rsid w:val="008900F8"/>
    <w:rsid w:val="00896BEE"/>
    <w:rsid w:val="008B12A6"/>
    <w:rsid w:val="008B2E4A"/>
    <w:rsid w:val="008B70EB"/>
    <w:rsid w:val="008C13EA"/>
    <w:rsid w:val="008D0763"/>
    <w:rsid w:val="008D1078"/>
    <w:rsid w:val="008D1DC7"/>
    <w:rsid w:val="008D1E7F"/>
    <w:rsid w:val="008D5155"/>
    <w:rsid w:val="008E29CA"/>
    <w:rsid w:val="008F47A1"/>
    <w:rsid w:val="00907ECC"/>
    <w:rsid w:val="009145D0"/>
    <w:rsid w:val="00914635"/>
    <w:rsid w:val="00925ED9"/>
    <w:rsid w:val="009438C3"/>
    <w:rsid w:val="009457F5"/>
    <w:rsid w:val="00951328"/>
    <w:rsid w:val="0097723B"/>
    <w:rsid w:val="00982BFE"/>
    <w:rsid w:val="009832F9"/>
    <w:rsid w:val="00983958"/>
    <w:rsid w:val="009A17A2"/>
    <w:rsid w:val="009A23BB"/>
    <w:rsid w:val="009A76F7"/>
    <w:rsid w:val="009A7C2A"/>
    <w:rsid w:val="009B0263"/>
    <w:rsid w:val="009B401D"/>
    <w:rsid w:val="009B52A9"/>
    <w:rsid w:val="009C0D4B"/>
    <w:rsid w:val="009C4646"/>
    <w:rsid w:val="009D252A"/>
    <w:rsid w:val="009D3527"/>
    <w:rsid w:val="009E045C"/>
    <w:rsid w:val="009E0D82"/>
    <w:rsid w:val="009E2AB6"/>
    <w:rsid w:val="009E498C"/>
    <w:rsid w:val="009F189F"/>
    <w:rsid w:val="00A00460"/>
    <w:rsid w:val="00A15894"/>
    <w:rsid w:val="00A2237F"/>
    <w:rsid w:val="00A2327B"/>
    <w:rsid w:val="00A30B4B"/>
    <w:rsid w:val="00A30F7C"/>
    <w:rsid w:val="00A30FE4"/>
    <w:rsid w:val="00A349BA"/>
    <w:rsid w:val="00A3669A"/>
    <w:rsid w:val="00A412BF"/>
    <w:rsid w:val="00A4607E"/>
    <w:rsid w:val="00A469E1"/>
    <w:rsid w:val="00A47312"/>
    <w:rsid w:val="00A632A8"/>
    <w:rsid w:val="00A72889"/>
    <w:rsid w:val="00A73F8F"/>
    <w:rsid w:val="00A76009"/>
    <w:rsid w:val="00A80AD6"/>
    <w:rsid w:val="00A92C52"/>
    <w:rsid w:val="00AA0713"/>
    <w:rsid w:val="00AA7694"/>
    <w:rsid w:val="00AB3F88"/>
    <w:rsid w:val="00AC56F9"/>
    <w:rsid w:val="00AD02AF"/>
    <w:rsid w:val="00AD56BE"/>
    <w:rsid w:val="00AE7DC2"/>
    <w:rsid w:val="00AF6170"/>
    <w:rsid w:val="00B04C5B"/>
    <w:rsid w:val="00B2002E"/>
    <w:rsid w:val="00B227B6"/>
    <w:rsid w:val="00B25343"/>
    <w:rsid w:val="00B30226"/>
    <w:rsid w:val="00B36DC8"/>
    <w:rsid w:val="00B41AB2"/>
    <w:rsid w:val="00B55F11"/>
    <w:rsid w:val="00B767F2"/>
    <w:rsid w:val="00B85C23"/>
    <w:rsid w:val="00B87AC6"/>
    <w:rsid w:val="00B904AC"/>
    <w:rsid w:val="00B95E9A"/>
    <w:rsid w:val="00BC1918"/>
    <w:rsid w:val="00BC4435"/>
    <w:rsid w:val="00BC49F8"/>
    <w:rsid w:val="00BC5C40"/>
    <w:rsid w:val="00BC752F"/>
    <w:rsid w:val="00BE4305"/>
    <w:rsid w:val="00BF4D12"/>
    <w:rsid w:val="00BF57E3"/>
    <w:rsid w:val="00C1570C"/>
    <w:rsid w:val="00C1651C"/>
    <w:rsid w:val="00C173EE"/>
    <w:rsid w:val="00C20C07"/>
    <w:rsid w:val="00C26F31"/>
    <w:rsid w:val="00C3179E"/>
    <w:rsid w:val="00C413A3"/>
    <w:rsid w:val="00C53A13"/>
    <w:rsid w:val="00C53C2C"/>
    <w:rsid w:val="00C576D6"/>
    <w:rsid w:val="00C61861"/>
    <w:rsid w:val="00C63253"/>
    <w:rsid w:val="00C65246"/>
    <w:rsid w:val="00C65EE7"/>
    <w:rsid w:val="00C663FA"/>
    <w:rsid w:val="00C73B5A"/>
    <w:rsid w:val="00C801CB"/>
    <w:rsid w:val="00C822FE"/>
    <w:rsid w:val="00C82CF6"/>
    <w:rsid w:val="00C87D1E"/>
    <w:rsid w:val="00C92A4A"/>
    <w:rsid w:val="00C958C8"/>
    <w:rsid w:val="00C974AA"/>
    <w:rsid w:val="00CA1274"/>
    <w:rsid w:val="00CD236A"/>
    <w:rsid w:val="00CD50F9"/>
    <w:rsid w:val="00CD5F7F"/>
    <w:rsid w:val="00CE186D"/>
    <w:rsid w:val="00CE4381"/>
    <w:rsid w:val="00CE7E83"/>
    <w:rsid w:val="00D007F5"/>
    <w:rsid w:val="00D05D85"/>
    <w:rsid w:val="00D161DC"/>
    <w:rsid w:val="00D16348"/>
    <w:rsid w:val="00D36B46"/>
    <w:rsid w:val="00D40DB5"/>
    <w:rsid w:val="00D6642E"/>
    <w:rsid w:val="00D739C4"/>
    <w:rsid w:val="00D76DFB"/>
    <w:rsid w:val="00D8270B"/>
    <w:rsid w:val="00D84D85"/>
    <w:rsid w:val="00D85404"/>
    <w:rsid w:val="00D864E9"/>
    <w:rsid w:val="00D900A5"/>
    <w:rsid w:val="00DA40E8"/>
    <w:rsid w:val="00DB4D2C"/>
    <w:rsid w:val="00DC4A5C"/>
    <w:rsid w:val="00DC6E38"/>
    <w:rsid w:val="00DD31F4"/>
    <w:rsid w:val="00DD322E"/>
    <w:rsid w:val="00DD4CBD"/>
    <w:rsid w:val="00DE7586"/>
    <w:rsid w:val="00DF53D0"/>
    <w:rsid w:val="00DF6074"/>
    <w:rsid w:val="00E06D25"/>
    <w:rsid w:val="00E10412"/>
    <w:rsid w:val="00E14E98"/>
    <w:rsid w:val="00E156A7"/>
    <w:rsid w:val="00E30C6B"/>
    <w:rsid w:val="00E61A80"/>
    <w:rsid w:val="00E6426D"/>
    <w:rsid w:val="00E7407F"/>
    <w:rsid w:val="00E74C06"/>
    <w:rsid w:val="00E81E2D"/>
    <w:rsid w:val="00E90066"/>
    <w:rsid w:val="00EA3DF9"/>
    <w:rsid w:val="00EA7300"/>
    <w:rsid w:val="00EA7BB9"/>
    <w:rsid w:val="00EB6233"/>
    <w:rsid w:val="00EC47D3"/>
    <w:rsid w:val="00ED3297"/>
    <w:rsid w:val="00EE46CD"/>
    <w:rsid w:val="00EE5F8C"/>
    <w:rsid w:val="00EE7055"/>
    <w:rsid w:val="00EF2F5B"/>
    <w:rsid w:val="00EF43C6"/>
    <w:rsid w:val="00F00002"/>
    <w:rsid w:val="00F0362A"/>
    <w:rsid w:val="00F04D6B"/>
    <w:rsid w:val="00F10086"/>
    <w:rsid w:val="00F14962"/>
    <w:rsid w:val="00F1693B"/>
    <w:rsid w:val="00F27B2F"/>
    <w:rsid w:val="00F41B8F"/>
    <w:rsid w:val="00F44A96"/>
    <w:rsid w:val="00F46522"/>
    <w:rsid w:val="00F513AA"/>
    <w:rsid w:val="00F515CF"/>
    <w:rsid w:val="00F5325C"/>
    <w:rsid w:val="00F568A9"/>
    <w:rsid w:val="00F85098"/>
    <w:rsid w:val="00F854D0"/>
    <w:rsid w:val="00F87A0A"/>
    <w:rsid w:val="00FA1B3F"/>
    <w:rsid w:val="00FA3D8A"/>
    <w:rsid w:val="00FB35C6"/>
    <w:rsid w:val="00FD3137"/>
    <w:rsid w:val="00FF68A5"/>
    <w:rsid w:val="00FF7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2808EE"/>
  <w15:chartTrackingRefBased/>
  <w15:docId w15:val="{2C68B08A-F846-4CE5-A7AC-80A19029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45C"/>
    <w:rPr>
      <w:rFonts w:ascii="Arial" w:hAnsi="Arial" w:cs="Arial"/>
    </w:rPr>
  </w:style>
  <w:style w:type="paragraph" w:styleId="Heading2">
    <w:name w:val="heading 2"/>
    <w:basedOn w:val="Normal"/>
    <w:next w:val="Normal"/>
    <w:qFormat/>
    <w:rsid w:val="00471718"/>
    <w:pPr>
      <w:keepNext/>
      <w:spacing w:before="240" w:after="60"/>
      <w:outlineLvl w:val="1"/>
    </w:pPr>
    <w:rPr>
      <w:b/>
      <w:bCs/>
      <w:i/>
      <w:iCs/>
      <w:sz w:val="28"/>
      <w:szCs w:val="28"/>
    </w:rPr>
  </w:style>
  <w:style w:type="paragraph" w:styleId="Heading4">
    <w:name w:val="heading 4"/>
    <w:basedOn w:val="Normal"/>
    <w:next w:val="Normal"/>
    <w:qFormat/>
    <w:rsid w:val="00471718"/>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47171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7">
    <w:name w:val="7"/>
    <w:basedOn w:val="Normal"/>
    <w:rsid w:val="005672D0"/>
    <w:pPr>
      <w:numPr>
        <w:ilvl w:val="6"/>
        <w:numId w:val="1"/>
      </w:numPr>
      <w:suppressAutoHyphens/>
      <w:jc w:val="both"/>
      <w:outlineLvl w:val="6"/>
    </w:pPr>
  </w:style>
  <w:style w:type="paragraph" w:customStyle="1" w:styleId="8">
    <w:name w:val="8"/>
    <w:basedOn w:val="Normal"/>
    <w:next w:val="9"/>
    <w:rsid w:val="005672D0"/>
    <w:pPr>
      <w:numPr>
        <w:ilvl w:val="7"/>
        <w:numId w:val="1"/>
      </w:numPr>
      <w:tabs>
        <w:tab w:val="left" w:pos="3168"/>
      </w:tabs>
      <w:suppressAutoHyphens/>
      <w:jc w:val="both"/>
      <w:outlineLvl w:val="8"/>
    </w:pPr>
  </w:style>
  <w:style w:type="paragraph" w:customStyle="1" w:styleId="9">
    <w:name w:val="9"/>
    <w:basedOn w:val="1"/>
    <w:rsid w:val="005672D0"/>
    <w:pPr>
      <w:numPr>
        <w:ilvl w:val="8"/>
      </w:numPr>
    </w:pPr>
  </w:style>
  <w:style w:type="paragraph" w:customStyle="1" w:styleId="Hidden">
    <w:name w:val="Hidden"/>
    <w:basedOn w:val="Normal"/>
    <w:rsid w:val="00DF6074"/>
    <w:rPr>
      <w:color w:val="FF0000"/>
    </w:rPr>
  </w:style>
  <w:style w:type="paragraph" w:customStyle="1" w:styleId="Dates">
    <w:name w:val="Dates"/>
    <w:basedOn w:val="Normal"/>
    <w:rsid w:val="00C53A13"/>
    <w:rPr>
      <w:sz w:val="16"/>
    </w:rPr>
  </w:style>
  <w:style w:type="paragraph" w:styleId="BalloonText">
    <w:name w:val="Balloon Text"/>
    <w:basedOn w:val="Normal"/>
    <w:semiHidden/>
    <w:rsid w:val="005A7DB8"/>
    <w:rPr>
      <w:rFonts w:ascii="Tahoma" w:hAnsi="Tahoma" w:cs="Tahoma"/>
      <w:sz w:val="16"/>
      <w:szCs w:val="16"/>
    </w:rPr>
  </w:style>
  <w:style w:type="paragraph" w:customStyle="1" w:styleId="NotesToSpecifier">
    <w:name w:val="NotesToSpecifier"/>
    <w:basedOn w:val="Normal"/>
    <w:rsid w:val="001D728B"/>
    <w:rPr>
      <w:i/>
      <w:color w:val="FF0000"/>
    </w:rPr>
  </w:style>
  <w:style w:type="paragraph" w:styleId="ListParagraph">
    <w:name w:val="List Paragraph"/>
    <w:basedOn w:val="Normal"/>
    <w:uiPriority w:val="34"/>
    <w:qFormat/>
    <w:rsid w:val="00F85098"/>
    <w:pPr>
      <w:ind w:left="720"/>
    </w:pPr>
  </w:style>
  <w:style w:type="paragraph" w:styleId="PlainText">
    <w:name w:val="Plain Text"/>
    <w:basedOn w:val="Normal"/>
    <w:link w:val="PlainTextChar"/>
    <w:uiPriority w:val="99"/>
    <w:semiHidden/>
    <w:unhideWhenUsed/>
    <w:rsid w:val="00CE7E83"/>
    <w:rPr>
      <w:rFonts w:ascii="Consolas" w:eastAsia="Calibri" w:hAnsi="Consolas" w:cs="Times New Roman"/>
      <w:sz w:val="21"/>
      <w:szCs w:val="21"/>
      <w:lang w:val="x-none" w:eastAsia="x-none"/>
    </w:rPr>
  </w:style>
  <w:style w:type="character" w:customStyle="1" w:styleId="PlainTextChar">
    <w:name w:val="Plain Text Char"/>
    <w:link w:val="PlainText"/>
    <w:uiPriority w:val="99"/>
    <w:semiHidden/>
    <w:rsid w:val="00CE7E83"/>
    <w:rPr>
      <w:rFonts w:ascii="Consolas" w:eastAsia="Calibri" w:hAnsi="Consolas" w:cs="Times New Roman"/>
      <w:sz w:val="21"/>
      <w:szCs w:val="21"/>
    </w:rPr>
  </w:style>
  <w:style w:type="paragraph" w:customStyle="1" w:styleId="USPSCentered">
    <w:name w:val="USPS Centered"/>
    <w:basedOn w:val="Normal"/>
    <w:rsid w:val="00471718"/>
    <w:pPr>
      <w:spacing w:after="240"/>
      <w:jc w:val="center"/>
    </w:pPr>
    <w:rPr>
      <w:rFonts w:cs="Times New Roman"/>
      <w:caps/>
    </w:rPr>
  </w:style>
  <w:style w:type="paragraph" w:customStyle="1" w:styleId="USPS1">
    <w:name w:val="USPS1"/>
    <w:basedOn w:val="Normal"/>
    <w:rsid w:val="008E29CA"/>
    <w:pPr>
      <w:keepNext/>
      <w:numPr>
        <w:numId w:val="6"/>
      </w:numPr>
      <w:spacing w:before="480"/>
      <w:outlineLvl w:val="0"/>
    </w:pPr>
    <w:rPr>
      <w:rFonts w:cs="Times New Roman"/>
      <w:caps/>
      <w:kern w:val="28"/>
      <w:szCs w:val="22"/>
    </w:rPr>
  </w:style>
  <w:style w:type="paragraph" w:customStyle="1" w:styleId="USPS2">
    <w:name w:val="USPS2"/>
    <w:basedOn w:val="Heading2"/>
    <w:rsid w:val="008E29CA"/>
    <w:pPr>
      <w:numPr>
        <w:ilvl w:val="1"/>
        <w:numId w:val="6"/>
      </w:numPr>
      <w:spacing w:before="480" w:after="0"/>
    </w:pPr>
    <w:rPr>
      <w:rFonts w:cs="Times New Roman"/>
      <w:b w:val="0"/>
      <w:bCs w:val="0"/>
      <w:i w:val="0"/>
      <w:iCs w:val="0"/>
      <w:caps/>
      <w:sz w:val="20"/>
      <w:szCs w:val="22"/>
    </w:rPr>
  </w:style>
  <w:style w:type="paragraph" w:customStyle="1" w:styleId="USPS3">
    <w:name w:val="USPS3"/>
    <w:basedOn w:val="Normal"/>
    <w:link w:val="USPS3Char"/>
    <w:rsid w:val="008E29CA"/>
    <w:pPr>
      <w:numPr>
        <w:ilvl w:val="2"/>
        <w:numId w:val="6"/>
      </w:numPr>
      <w:spacing w:before="200"/>
      <w:outlineLvl w:val="2"/>
    </w:pPr>
    <w:rPr>
      <w:rFonts w:cs="Times New Roman"/>
      <w:szCs w:val="22"/>
    </w:rPr>
  </w:style>
  <w:style w:type="paragraph" w:customStyle="1" w:styleId="USPS4">
    <w:name w:val="USPS4"/>
    <w:basedOn w:val="Heading4"/>
    <w:rsid w:val="008E29CA"/>
    <w:pPr>
      <w:keepNext w:val="0"/>
      <w:numPr>
        <w:ilvl w:val="3"/>
        <w:numId w:val="6"/>
      </w:numPr>
      <w:spacing w:before="0" w:after="0"/>
    </w:pPr>
    <w:rPr>
      <w:rFonts w:ascii="Arial" w:hAnsi="Arial"/>
      <w:b w:val="0"/>
      <w:bCs w:val="0"/>
      <w:sz w:val="20"/>
      <w:szCs w:val="22"/>
    </w:rPr>
  </w:style>
  <w:style w:type="paragraph" w:customStyle="1" w:styleId="USPS5">
    <w:name w:val="USPS5"/>
    <w:basedOn w:val="Heading5"/>
    <w:rsid w:val="008E29CA"/>
    <w:pPr>
      <w:numPr>
        <w:ilvl w:val="4"/>
        <w:numId w:val="6"/>
      </w:numPr>
      <w:spacing w:before="0" w:after="0"/>
    </w:pPr>
    <w:rPr>
      <w:rFonts w:cs="Times New Roman"/>
      <w:b w:val="0"/>
      <w:bCs w:val="0"/>
      <w:i w:val="0"/>
      <w:iCs w:val="0"/>
      <w:sz w:val="20"/>
      <w:szCs w:val="20"/>
    </w:rPr>
  </w:style>
  <w:style w:type="character" w:customStyle="1" w:styleId="USPS3Char">
    <w:name w:val="USPS3 Char"/>
    <w:link w:val="USPS3"/>
    <w:rsid w:val="008E29CA"/>
    <w:rPr>
      <w:rFonts w:ascii="Arial" w:hAnsi="Arial"/>
      <w:szCs w:val="22"/>
      <w:lang w:val="en-US" w:eastAsia="en-US" w:bidi="ar-SA"/>
    </w:rPr>
  </w:style>
  <w:style w:type="paragraph" w:customStyle="1" w:styleId="USPS6">
    <w:name w:val="USPS6"/>
    <w:basedOn w:val="Normal"/>
    <w:rsid w:val="008E29CA"/>
    <w:pPr>
      <w:numPr>
        <w:ilvl w:val="5"/>
        <w:numId w:val="6"/>
      </w:numPr>
    </w:pPr>
  </w:style>
  <w:style w:type="paragraph" w:customStyle="1" w:styleId="USPS7">
    <w:name w:val="USPS7"/>
    <w:basedOn w:val="Normal"/>
    <w:rsid w:val="008E29CA"/>
    <w:pPr>
      <w:numPr>
        <w:ilvl w:val="6"/>
        <w:numId w:val="6"/>
      </w:numPr>
    </w:pPr>
  </w:style>
  <w:style w:type="paragraph" w:customStyle="1" w:styleId="USPSSpecEnd">
    <w:name w:val="USPS Spec End"/>
    <w:aliases w:val="Centered"/>
    <w:basedOn w:val="USPSCentered"/>
    <w:next w:val="Dates"/>
    <w:rsid w:val="00C974AA"/>
    <w:pPr>
      <w:spacing w:before="360"/>
    </w:pPr>
  </w:style>
  <w:style w:type="table" w:styleId="TableGrid">
    <w:name w:val="Table Grid"/>
    <w:basedOn w:val="TableNormal"/>
    <w:rsid w:val="00A80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900A5"/>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54591626">
      <w:bodyDiv w:val="1"/>
      <w:marLeft w:val="0"/>
      <w:marRight w:val="0"/>
      <w:marTop w:val="0"/>
      <w:marBottom w:val="0"/>
      <w:divBdr>
        <w:top w:val="none" w:sz="0" w:space="0" w:color="auto"/>
        <w:left w:val="none" w:sz="0" w:space="0" w:color="auto"/>
        <w:bottom w:val="none" w:sz="0" w:space="0" w:color="auto"/>
        <w:right w:val="none" w:sz="0" w:space="0" w:color="auto"/>
      </w:divBdr>
    </w:div>
    <w:div w:id="197857553">
      <w:bodyDiv w:val="1"/>
      <w:marLeft w:val="0"/>
      <w:marRight w:val="0"/>
      <w:marTop w:val="0"/>
      <w:marBottom w:val="0"/>
      <w:divBdr>
        <w:top w:val="none" w:sz="0" w:space="0" w:color="auto"/>
        <w:left w:val="none" w:sz="0" w:space="0" w:color="auto"/>
        <w:bottom w:val="none" w:sz="0" w:space="0" w:color="auto"/>
        <w:right w:val="none" w:sz="0" w:space="0" w:color="auto"/>
      </w:divBdr>
    </w:div>
    <w:div w:id="239340355">
      <w:bodyDiv w:val="1"/>
      <w:marLeft w:val="0"/>
      <w:marRight w:val="0"/>
      <w:marTop w:val="0"/>
      <w:marBottom w:val="0"/>
      <w:divBdr>
        <w:top w:val="none" w:sz="0" w:space="0" w:color="auto"/>
        <w:left w:val="none" w:sz="0" w:space="0" w:color="auto"/>
        <w:bottom w:val="none" w:sz="0" w:space="0" w:color="auto"/>
        <w:right w:val="none" w:sz="0" w:space="0" w:color="auto"/>
      </w:divBdr>
    </w:div>
    <w:div w:id="458106654">
      <w:bodyDiv w:val="1"/>
      <w:marLeft w:val="0"/>
      <w:marRight w:val="0"/>
      <w:marTop w:val="0"/>
      <w:marBottom w:val="0"/>
      <w:divBdr>
        <w:top w:val="none" w:sz="0" w:space="0" w:color="auto"/>
        <w:left w:val="none" w:sz="0" w:space="0" w:color="auto"/>
        <w:bottom w:val="none" w:sz="0" w:space="0" w:color="auto"/>
        <w:right w:val="none" w:sz="0" w:space="0" w:color="auto"/>
      </w:divBdr>
    </w:div>
    <w:div w:id="568660828">
      <w:bodyDiv w:val="1"/>
      <w:marLeft w:val="0"/>
      <w:marRight w:val="0"/>
      <w:marTop w:val="0"/>
      <w:marBottom w:val="0"/>
      <w:divBdr>
        <w:top w:val="none" w:sz="0" w:space="0" w:color="auto"/>
        <w:left w:val="none" w:sz="0" w:space="0" w:color="auto"/>
        <w:bottom w:val="none" w:sz="0" w:space="0" w:color="auto"/>
        <w:right w:val="none" w:sz="0" w:space="0" w:color="auto"/>
      </w:divBdr>
    </w:div>
    <w:div w:id="1141728462">
      <w:bodyDiv w:val="1"/>
      <w:marLeft w:val="0"/>
      <w:marRight w:val="0"/>
      <w:marTop w:val="0"/>
      <w:marBottom w:val="0"/>
      <w:divBdr>
        <w:top w:val="none" w:sz="0" w:space="0" w:color="auto"/>
        <w:left w:val="none" w:sz="0" w:space="0" w:color="auto"/>
        <w:bottom w:val="none" w:sz="0" w:space="0" w:color="auto"/>
        <w:right w:val="none" w:sz="0" w:space="0" w:color="auto"/>
      </w:divBdr>
    </w:div>
    <w:div w:id="1194462665">
      <w:bodyDiv w:val="1"/>
      <w:marLeft w:val="0"/>
      <w:marRight w:val="0"/>
      <w:marTop w:val="0"/>
      <w:marBottom w:val="0"/>
      <w:divBdr>
        <w:top w:val="none" w:sz="0" w:space="0" w:color="auto"/>
        <w:left w:val="none" w:sz="0" w:space="0" w:color="auto"/>
        <w:bottom w:val="none" w:sz="0" w:space="0" w:color="auto"/>
        <w:right w:val="none" w:sz="0" w:space="0" w:color="auto"/>
      </w:divBdr>
    </w:div>
    <w:div w:id="1208682128">
      <w:bodyDiv w:val="1"/>
      <w:marLeft w:val="0"/>
      <w:marRight w:val="0"/>
      <w:marTop w:val="0"/>
      <w:marBottom w:val="0"/>
      <w:divBdr>
        <w:top w:val="none" w:sz="0" w:space="0" w:color="auto"/>
        <w:left w:val="none" w:sz="0" w:space="0" w:color="auto"/>
        <w:bottom w:val="none" w:sz="0" w:space="0" w:color="auto"/>
        <w:right w:val="none" w:sz="0" w:space="0" w:color="auto"/>
      </w:divBdr>
    </w:div>
    <w:div w:id="1523396806">
      <w:bodyDiv w:val="1"/>
      <w:marLeft w:val="0"/>
      <w:marRight w:val="0"/>
      <w:marTop w:val="0"/>
      <w:marBottom w:val="0"/>
      <w:divBdr>
        <w:top w:val="none" w:sz="0" w:space="0" w:color="auto"/>
        <w:left w:val="none" w:sz="0" w:space="0" w:color="auto"/>
        <w:bottom w:val="none" w:sz="0" w:space="0" w:color="auto"/>
        <w:right w:val="none" w:sz="0" w:space="0" w:color="auto"/>
      </w:divBdr>
    </w:div>
    <w:div w:id="1615822815">
      <w:bodyDiv w:val="1"/>
      <w:marLeft w:val="0"/>
      <w:marRight w:val="0"/>
      <w:marTop w:val="0"/>
      <w:marBottom w:val="0"/>
      <w:divBdr>
        <w:top w:val="none" w:sz="0" w:space="0" w:color="auto"/>
        <w:left w:val="none" w:sz="0" w:space="0" w:color="auto"/>
        <w:bottom w:val="none" w:sz="0" w:space="0" w:color="auto"/>
        <w:right w:val="none" w:sz="0" w:space="0" w:color="auto"/>
      </w:divBdr>
    </w:div>
    <w:div w:id="1640038891">
      <w:bodyDiv w:val="1"/>
      <w:marLeft w:val="0"/>
      <w:marRight w:val="0"/>
      <w:marTop w:val="0"/>
      <w:marBottom w:val="0"/>
      <w:divBdr>
        <w:top w:val="none" w:sz="0" w:space="0" w:color="auto"/>
        <w:left w:val="none" w:sz="0" w:space="0" w:color="auto"/>
        <w:bottom w:val="none" w:sz="0" w:space="0" w:color="auto"/>
        <w:right w:val="none" w:sz="0" w:space="0" w:color="auto"/>
      </w:divBdr>
    </w:div>
    <w:div w:id="1846557601">
      <w:bodyDiv w:val="1"/>
      <w:marLeft w:val="0"/>
      <w:marRight w:val="0"/>
      <w:marTop w:val="0"/>
      <w:marBottom w:val="0"/>
      <w:divBdr>
        <w:top w:val="none" w:sz="0" w:space="0" w:color="auto"/>
        <w:left w:val="none" w:sz="0" w:space="0" w:color="auto"/>
        <w:bottom w:val="none" w:sz="0" w:space="0" w:color="auto"/>
        <w:right w:val="none" w:sz="0" w:space="0" w:color="auto"/>
      </w:divBdr>
    </w:div>
    <w:div w:id="1875194265">
      <w:bodyDiv w:val="1"/>
      <w:marLeft w:val="0"/>
      <w:marRight w:val="0"/>
      <w:marTop w:val="0"/>
      <w:marBottom w:val="0"/>
      <w:divBdr>
        <w:top w:val="none" w:sz="0" w:space="0" w:color="auto"/>
        <w:left w:val="none" w:sz="0" w:space="0" w:color="auto"/>
        <w:bottom w:val="none" w:sz="0" w:space="0" w:color="auto"/>
        <w:right w:val="none" w:sz="0" w:space="0" w:color="auto"/>
      </w:divBdr>
    </w:div>
    <w:div w:id="2027753832">
      <w:bodyDiv w:val="1"/>
      <w:marLeft w:val="0"/>
      <w:marRight w:val="0"/>
      <w:marTop w:val="0"/>
      <w:marBottom w:val="0"/>
      <w:divBdr>
        <w:top w:val="none" w:sz="0" w:space="0" w:color="auto"/>
        <w:left w:val="none" w:sz="0" w:space="0" w:color="auto"/>
        <w:bottom w:val="none" w:sz="0" w:space="0" w:color="auto"/>
        <w:right w:val="none" w:sz="0" w:space="0" w:color="auto"/>
      </w:divBdr>
    </w:div>
    <w:div w:id="212056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267C21-E1B0-4886-9250-311BF0D20752}">
  <ds:schemaRefs>
    <ds:schemaRef ds:uri="http://schemas.openxmlformats.org/officeDocument/2006/bibliography"/>
  </ds:schemaRefs>
</ds:datastoreItem>
</file>

<file path=customXml/itemProps2.xml><?xml version="1.0" encoding="utf-8"?>
<ds:datastoreItem xmlns:ds="http://schemas.openxmlformats.org/officeDocument/2006/customXml" ds:itemID="{53D8D198-495B-43B5-A8AF-FBA1D3F00166}"/>
</file>

<file path=customXml/itemProps3.xml><?xml version="1.0" encoding="utf-8"?>
<ds:datastoreItem xmlns:ds="http://schemas.openxmlformats.org/officeDocument/2006/customXml" ds:itemID="{C298C2EF-A32B-4DD3-85D1-600CE266B882}"/>
</file>

<file path=customXml/itemProps4.xml><?xml version="1.0" encoding="utf-8"?>
<ds:datastoreItem xmlns:ds="http://schemas.openxmlformats.org/officeDocument/2006/customXml" ds:itemID="{66CCAB1C-77C9-4BF3-A10A-B5A8431F500C}"/>
</file>

<file path=docProps/app.xml><?xml version="1.0" encoding="utf-8"?>
<Properties xmlns="http://schemas.openxmlformats.org/officeDocument/2006/extended-properties" xmlns:vt="http://schemas.openxmlformats.org/officeDocument/2006/docPropsVTypes">
  <Template>Normal.dotm</Template>
  <TotalTime>0</TotalTime>
  <Pages>32</Pages>
  <Words>15463</Words>
  <Characters>88140</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Fire Alarm</vt:lpstr>
    </vt:vector>
  </TitlesOfParts>
  <Company/>
  <LinksUpToDate>false</LinksUpToDate>
  <CharactersWithSpaces>103397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Rolley</cp:lastModifiedBy>
  <cp:revision>3</cp:revision>
  <cp:lastPrinted>2021-08-27T19:20:00Z</cp:lastPrinted>
  <dcterms:created xsi:type="dcterms:W3CDTF">2022-04-13T18:19:00Z</dcterms:created>
  <dcterms:modified xsi:type="dcterms:W3CDTF">2022-04-13T18:19:00Z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