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97EB" w14:textId="77777777" w:rsidR="00083D56" w:rsidRPr="003322BC" w:rsidRDefault="00083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3322BC">
        <w:t xml:space="preserve">SECTION </w:t>
      </w:r>
      <w:del w:id="0" w:author="George Schramm,  New York, NY" w:date="2022-03-29T10:31:00Z">
        <w:r w:rsidR="0027400F" w:rsidDel="00336038">
          <w:delText xml:space="preserve"> </w:delText>
        </w:r>
      </w:del>
      <w:r w:rsidR="0027400F">
        <w:t>311000</w:t>
      </w:r>
    </w:p>
    <w:p w14:paraId="1E64ED56" w14:textId="77777777" w:rsidR="00083D56" w:rsidRPr="00FE31CD" w:rsidRDefault="00083D56" w:rsidP="004B6842">
      <w:pPr>
        <w:jc w:val="center"/>
      </w:pPr>
    </w:p>
    <w:p w14:paraId="20F1C35A" w14:textId="77777777" w:rsidR="00083D56" w:rsidRPr="00FE31CD" w:rsidRDefault="005E76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E31CD">
        <w:t>S</w:t>
      </w:r>
      <w:r w:rsidR="00083D56" w:rsidRPr="00FE31CD">
        <w:t>ITE CLEARING</w:t>
      </w:r>
    </w:p>
    <w:p w14:paraId="75E015A1" w14:textId="77777777" w:rsidR="0069769F" w:rsidRPr="00FE31CD" w:rsidRDefault="006976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AC781E4" w14:textId="77777777" w:rsidR="00336038" w:rsidRPr="00FE31CD" w:rsidRDefault="00336038" w:rsidP="00336038">
      <w:pPr>
        <w:autoSpaceDE w:val="0"/>
        <w:autoSpaceDN w:val="0"/>
        <w:rPr>
          <w:ins w:id="1" w:author="George Schramm,  New York, NY" w:date="2022-03-29T10:32:00Z"/>
          <w:i/>
          <w:color w:val="FF0000"/>
        </w:rPr>
      </w:pPr>
      <w:ins w:id="2" w:author="George Schramm,  New York, NY" w:date="2022-03-29T10:32:00Z">
        <w:r w:rsidRPr="00FE31CD">
          <w:rPr>
            <w:i/>
            <w:color w:val="FF0000"/>
          </w:rPr>
          <w:t>*****************************************************************************************************************************</w:t>
        </w:r>
      </w:ins>
    </w:p>
    <w:p w14:paraId="32CF0050" w14:textId="77777777" w:rsidR="00336038" w:rsidRPr="00FE31CD" w:rsidRDefault="00336038" w:rsidP="00336038">
      <w:pPr>
        <w:autoSpaceDE w:val="0"/>
        <w:autoSpaceDN w:val="0"/>
        <w:jc w:val="center"/>
        <w:rPr>
          <w:ins w:id="3" w:author="George Schramm,  New York, NY" w:date="2022-03-29T10:32:00Z"/>
          <w:b/>
          <w:i/>
          <w:color w:val="FF0000"/>
        </w:rPr>
      </w:pPr>
      <w:ins w:id="4" w:author="George Schramm,  New York, NY" w:date="2022-03-29T10:32:00Z">
        <w:r w:rsidRPr="00FE31CD">
          <w:rPr>
            <w:b/>
            <w:i/>
            <w:color w:val="FF0000"/>
          </w:rPr>
          <w:t>NOTE TO SPECIFIER</w:t>
        </w:r>
      </w:ins>
    </w:p>
    <w:p w14:paraId="4A4BD9E6" w14:textId="77777777" w:rsidR="00336038" w:rsidRPr="00FE31CD" w:rsidRDefault="00336038" w:rsidP="00336038">
      <w:pPr>
        <w:rPr>
          <w:ins w:id="5" w:author="George Schramm,  New York, NY" w:date="2022-03-29T10:32:00Z"/>
          <w:i/>
          <w:color w:val="FF0000"/>
        </w:rPr>
      </w:pPr>
      <w:ins w:id="6" w:author="George Schramm,  New York, NY" w:date="2022-03-29T10:32:00Z">
        <w:r w:rsidRPr="00FE31CD">
          <w:rPr>
            <w:i/>
            <w:color w:val="FF0000"/>
          </w:rPr>
          <w:t>Use this Specification Section for Mail Processing Facilities.</w:t>
        </w:r>
      </w:ins>
    </w:p>
    <w:p w14:paraId="5AF3286A" w14:textId="77777777" w:rsidR="00336038" w:rsidRPr="00FE31CD" w:rsidRDefault="00336038" w:rsidP="00336038">
      <w:pPr>
        <w:rPr>
          <w:ins w:id="7" w:author="George Schramm,  New York, NY" w:date="2022-03-29T10:32:00Z"/>
          <w:i/>
          <w:color w:val="FF0000"/>
        </w:rPr>
      </w:pPr>
    </w:p>
    <w:p w14:paraId="12E0F17E" w14:textId="77777777" w:rsidR="00AC0C12" w:rsidRPr="00AC0C12" w:rsidRDefault="00AC0C12" w:rsidP="00AC0C12">
      <w:pPr>
        <w:rPr>
          <w:ins w:id="8" w:author="George Schramm,  New York, NY" w:date="2022-03-29T10:36:00Z"/>
          <w:b/>
          <w:bCs/>
          <w:i/>
          <w:color w:val="FF0000"/>
        </w:rPr>
      </w:pPr>
      <w:bookmarkStart w:id="9" w:name="_Hlk98842062"/>
      <w:ins w:id="10" w:author="George Schramm,  New York, NY" w:date="2022-03-29T10:36:00Z">
        <w:r w:rsidRPr="00AC0C12">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9"/>
    <w:p w14:paraId="01DE6E3A" w14:textId="77777777" w:rsidR="00336038" w:rsidRPr="00FE31CD" w:rsidRDefault="00336038" w:rsidP="00336038">
      <w:pPr>
        <w:rPr>
          <w:ins w:id="11" w:author="George Schramm,  New York, NY" w:date="2022-03-29T10:32:00Z"/>
          <w:i/>
          <w:color w:val="FF0000"/>
        </w:rPr>
      </w:pPr>
    </w:p>
    <w:p w14:paraId="4D37590C" w14:textId="77777777" w:rsidR="00336038" w:rsidRPr="00FE31CD" w:rsidRDefault="00336038" w:rsidP="00336038">
      <w:pPr>
        <w:rPr>
          <w:ins w:id="12" w:author="George Schramm,  New York, NY" w:date="2022-03-29T10:32:00Z"/>
          <w:i/>
          <w:color w:val="FF0000"/>
        </w:rPr>
      </w:pPr>
      <w:ins w:id="13" w:author="George Schramm,  New York, NY" w:date="2022-03-29T10:32:00Z">
        <w:r w:rsidRPr="00FE31CD">
          <w:rPr>
            <w:i/>
            <w:color w:val="FF0000"/>
          </w:rPr>
          <w:t>For Design/Build projects, do not delete the Notes to Specifier in this Section so that they may be available to Design/Build entity when preparing the Construction Documents.</w:t>
        </w:r>
      </w:ins>
    </w:p>
    <w:p w14:paraId="5F60011E" w14:textId="77777777" w:rsidR="00336038" w:rsidRPr="00FE31CD" w:rsidRDefault="00336038" w:rsidP="00336038">
      <w:pPr>
        <w:rPr>
          <w:ins w:id="14" w:author="George Schramm,  New York, NY" w:date="2022-03-29T10:32:00Z"/>
          <w:i/>
          <w:color w:val="FF0000"/>
        </w:rPr>
      </w:pPr>
    </w:p>
    <w:p w14:paraId="0117D1FD" w14:textId="77777777" w:rsidR="00336038" w:rsidRPr="00FE31CD" w:rsidRDefault="00336038" w:rsidP="00336038">
      <w:pPr>
        <w:rPr>
          <w:ins w:id="15" w:author="George Schramm,  New York, NY" w:date="2022-03-29T10:32:00Z"/>
          <w:i/>
          <w:color w:val="FF0000"/>
        </w:rPr>
      </w:pPr>
      <w:ins w:id="16" w:author="George Schramm,  New York, NY" w:date="2022-03-29T10:32:00Z">
        <w:r w:rsidRPr="00FE31CD">
          <w:rPr>
            <w:i/>
            <w:color w:val="FF0000"/>
          </w:rPr>
          <w:t>For the Design/Build entity, this specification is intended as a guide for the Architect/Engineer preparing the Construction Documents.</w:t>
        </w:r>
      </w:ins>
    </w:p>
    <w:p w14:paraId="09DF9494" w14:textId="77777777" w:rsidR="00336038" w:rsidRPr="00FE31CD" w:rsidRDefault="00336038" w:rsidP="00336038">
      <w:pPr>
        <w:rPr>
          <w:ins w:id="17" w:author="George Schramm,  New York, NY" w:date="2022-03-29T10:32:00Z"/>
          <w:i/>
          <w:color w:val="FF0000"/>
        </w:rPr>
      </w:pPr>
    </w:p>
    <w:p w14:paraId="6153B80C" w14:textId="77777777" w:rsidR="00336038" w:rsidRPr="00FE31CD" w:rsidRDefault="00336038" w:rsidP="00336038">
      <w:pPr>
        <w:rPr>
          <w:ins w:id="18" w:author="George Schramm,  New York, NY" w:date="2022-03-29T10:32:00Z"/>
          <w:i/>
          <w:color w:val="FF0000"/>
        </w:rPr>
      </w:pPr>
      <w:ins w:id="19" w:author="George Schramm,  New York, NY" w:date="2022-03-29T10:32:00Z">
        <w:r w:rsidRPr="00FE31CD">
          <w:rPr>
            <w:i/>
            <w:color w:val="FF0000"/>
          </w:rPr>
          <w:t>The MPF specifications may also be used for Design/Bid/Build projects. In either case, it is the responsibility of the design professional to edit the Specifications Sections as appropriate for the project.</w:t>
        </w:r>
      </w:ins>
    </w:p>
    <w:p w14:paraId="63C8983C" w14:textId="77777777" w:rsidR="00336038" w:rsidRPr="00FE31CD" w:rsidRDefault="00336038" w:rsidP="00336038">
      <w:pPr>
        <w:rPr>
          <w:ins w:id="20" w:author="George Schramm,  New York, NY" w:date="2022-03-29T10:32:00Z"/>
          <w:i/>
          <w:color w:val="FF0000"/>
        </w:rPr>
      </w:pPr>
    </w:p>
    <w:p w14:paraId="21851F4C" w14:textId="77777777" w:rsidR="00336038" w:rsidRPr="00FE31CD" w:rsidRDefault="00336038" w:rsidP="00336038">
      <w:pPr>
        <w:rPr>
          <w:ins w:id="21" w:author="George Schramm,  New York, NY" w:date="2022-03-29T10:32:00Z"/>
          <w:i/>
          <w:color w:val="FF0000"/>
        </w:rPr>
      </w:pPr>
      <w:ins w:id="22" w:author="George Schramm,  New York, NY" w:date="2022-03-29T10:32:00Z">
        <w:r w:rsidRPr="00FE31CD">
          <w:rPr>
            <w:i/>
            <w:color w:val="FF0000"/>
          </w:rPr>
          <w:t>Text shown in brackets must be modified as needed for project specific requirements.</w:t>
        </w:r>
        <w:r w:rsidRPr="00FE31CD">
          <w:t xml:space="preserve"> </w:t>
        </w:r>
        <w:r w:rsidRPr="00FE31CD">
          <w:rPr>
            <w:i/>
            <w:color w:val="FF0000"/>
          </w:rPr>
          <w:t>See the “Using the USPS Guide Specifications” document in Folder C for more information.</w:t>
        </w:r>
      </w:ins>
    </w:p>
    <w:p w14:paraId="0B0E76DC" w14:textId="77777777" w:rsidR="00336038" w:rsidRPr="00FE31CD" w:rsidRDefault="00336038" w:rsidP="00336038">
      <w:pPr>
        <w:rPr>
          <w:ins w:id="23" w:author="George Schramm,  New York, NY" w:date="2022-03-29T10:32:00Z"/>
          <w:i/>
          <w:color w:val="FF0000"/>
        </w:rPr>
      </w:pPr>
    </w:p>
    <w:p w14:paraId="44F29E01" w14:textId="77777777" w:rsidR="00336038" w:rsidRPr="00FE31CD" w:rsidRDefault="00336038" w:rsidP="00336038">
      <w:pPr>
        <w:rPr>
          <w:ins w:id="24" w:author="George Schramm,  New York, NY" w:date="2022-03-29T10:32:00Z"/>
          <w:i/>
          <w:color w:val="FF0000"/>
        </w:rPr>
      </w:pPr>
      <w:ins w:id="25" w:author="George Schramm,  New York, NY" w:date="2022-03-29T10:32:00Z">
        <w:r w:rsidRPr="00FE31CD">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AA45C2A" w14:textId="77777777" w:rsidR="00336038" w:rsidRPr="00FE31CD" w:rsidRDefault="00336038" w:rsidP="00336038">
      <w:pPr>
        <w:rPr>
          <w:ins w:id="26" w:author="George Schramm,  New York, NY" w:date="2022-03-29T10:32:00Z"/>
          <w:i/>
          <w:color w:val="FF0000"/>
        </w:rPr>
      </w:pPr>
    </w:p>
    <w:p w14:paraId="7E707BE3" w14:textId="77777777" w:rsidR="00336038" w:rsidRPr="00FE31CD" w:rsidRDefault="00336038" w:rsidP="00336038">
      <w:pPr>
        <w:rPr>
          <w:ins w:id="27" w:author="George Schramm,  New York, NY" w:date="2022-03-29T10:32:00Z"/>
          <w:i/>
          <w:color w:val="FF0000"/>
        </w:rPr>
      </w:pPr>
      <w:ins w:id="28" w:author="George Schramm,  New York, NY" w:date="2022-03-29T10:32:00Z">
        <w:r w:rsidRPr="00FE31CD">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C4DC25B" w14:textId="77777777" w:rsidR="00336038" w:rsidRPr="00FE31CD" w:rsidRDefault="00336038" w:rsidP="00336038">
      <w:pPr>
        <w:autoSpaceDE w:val="0"/>
        <w:autoSpaceDN w:val="0"/>
        <w:rPr>
          <w:ins w:id="29" w:author="George Schramm,  New York, NY" w:date="2022-03-29T10:32:00Z"/>
          <w:i/>
          <w:color w:val="FF0000"/>
        </w:rPr>
      </w:pPr>
      <w:ins w:id="30" w:author="George Schramm,  New York, NY" w:date="2022-03-29T10:32:00Z">
        <w:r w:rsidRPr="00FE31CD">
          <w:rPr>
            <w:i/>
            <w:color w:val="FF0000"/>
          </w:rPr>
          <w:t>*****************************************************************************************************************************</w:t>
        </w:r>
      </w:ins>
    </w:p>
    <w:p w14:paraId="30AABBB3" w14:textId="78F10A4F" w:rsidR="0069769F" w:rsidRPr="00FE31CD" w:rsidDel="00336038" w:rsidRDefault="0069769F" w:rsidP="0069769F">
      <w:pPr>
        <w:pStyle w:val="NotesToSpecifier"/>
        <w:rPr>
          <w:del w:id="31" w:author="George Schramm,  New York, NY" w:date="2022-03-29T10:32:00Z"/>
        </w:rPr>
      </w:pPr>
      <w:del w:id="32" w:author="George Schramm,  New York, NY" w:date="2022-03-29T10:32:00Z">
        <w:r w:rsidRPr="00FE31CD" w:rsidDel="00336038">
          <w:delText>*********************************************************************************************************************************</w:delText>
        </w:r>
      </w:del>
    </w:p>
    <w:p w14:paraId="20EF7F65" w14:textId="00FE1A4B" w:rsidR="0069769F" w:rsidRPr="00FE31CD" w:rsidDel="00336038" w:rsidRDefault="0069769F" w:rsidP="0069769F">
      <w:pPr>
        <w:pStyle w:val="NotesToSpecifier"/>
        <w:jc w:val="center"/>
        <w:rPr>
          <w:del w:id="33" w:author="George Schramm,  New York, NY" w:date="2022-03-29T10:32:00Z"/>
          <w:b/>
        </w:rPr>
      </w:pPr>
      <w:del w:id="34" w:author="George Schramm,  New York, NY" w:date="2022-03-29T10:32:00Z">
        <w:r w:rsidRPr="00FE31CD" w:rsidDel="00336038">
          <w:rPr>
            <w:b/>
          </w:rPr>
          <w:delText>NOTE TO SPECIFIER</w:delText>
        </w:r>
      </w:del>
    </w:p>
    <w:p w14:paraId="1EF71677" w14:textId="33ABC1C0" w:rsidR="0069769F" w:rsidRPr="00FE31CD" w:rsidDel="00336038" w:rsidRDefault="0069769F" w:rsidP="0069769F">
      <w:pPr>
        <w:pStyle w:val="NotesToSpecifier"/>
        <w:rPr>
          <w:del w:id="35" w:author="George Schramm,  New York, NY" w:date="2022-03-29T10:32:00Z"/>
        </w:rPr>
      </w:pPr>
      <w:del w:id="36" w:author="George Schramm,  New York, NY" w:date="2022-03-29T10:32:00Z">
        <w:r w:rsidRPr="00FE31CD" w:rsidDel="00336038">
          <w:delText xml:space="preserve">Use this Outline Specification Section for Mail Processing Facilities only.  This Specification defines “level of quality” for Mail Processing Facility construction.  For Design/Build projects, it is to be modified (by the A/E preparing the Solicitation) to suit the project and included in the Solicitation Package.  For Design/Bid/Build projects, it is intended as a guide to the Architect/Engineer preparing the Construction Documents.  In neither case is it to be used as a construction specification.  Text in [brackets] indicates a choice must be made.  Brackets with [ _____ ] indicates information may be inserted at that location. </w:delText>
        </w:r>
      </w:del>
    </w:p>
    <w:p w14:paraId="0825A5BB" w14:textId="05871AC8" w:rsidR="0069769F" w:rsidRPr="00FE31CD" w:rsidDel="00336038" w:rsidRDefault="0069769F" w:rsidP="0069769F">
      <w:pPr>
        <w:pStyle w:val="NotesToSpecifier"/>
        <w:rPr>
          <w:del w:id="37" w:author="George Schramm,  New York, NY" w:date="2022-03-29T10:32:00Z"/>
        </w:rPr>
      </w:pPr>
      <w:del w:id="38" w:author="George Schramm,  New York, NY" w:date="2022-03-29T10:32:00Z">
        <w:r w:rsidRPr="00FE31CD" w:rsidDel="00336038">
          <w:delText>*********************************************************************************************************************************</w:delText>
        </w:r>
      </w:del>
    </w:p>
    <w:p w14:paraId="2753A9E3" w14:textId="74E50515" w:rsidR="00EE3CA9" w:rsidRPr="00FE31CD" w:rsidDel="00336038" w:rsidRDefault="00605324" w:rsidP="00EE3CA9">
      <w:pPr>
        <w:pStyle w:val="NotesToSpecifier"/>
        <w:rPr>
          <w:del w:id="39" w:author="George Schramm,  New York, NY" w:date="2022-03-29T10:32:00Z"/>
        </w:rPr>
      </w:pPr>
      <w:del w:id="40" w:author="George Schramm,  New York, NY" w:date="2022-03-29T10:32:00Z">
        <w:r w:rsidRPr="00FE31CD" w:rsidDel="00336038">
          <w:delText>********************************************************************************</w:delText>
        </w:r>
        <w:r w:rsidR="00EE3CA9" w:rsidRPr="00FE31CD" w:rsidDel="00336038">
          <w:delText>*********************************************</w:delText>
        </w:r>
      </w:del>
    </w:p>
    <w:p w14:paraId="4FA930B9" w14:textId="6ABCD5B6" w:rsidR="00EE3CA9" w:rsidRPr="00FE31CD" w:rsidDel="00336038" w:rsidRDefault="00EE3CA9" w:rsidP="00EE3CA9">
      <w:pPr>
        <w:pStyle w:val="NotesToSpecifier"/>
        <w:jc w:val="center"/>
        <w:rPr>
          <w:del w:id="41" w:author="George Schramm,  New York, NY" w:date="2022-03-29T10:32:00Z"/>
          <w:b/>
        </w:rPr>
      </w:pPr>
      <w:del w:id="42" w:author="George Schramm,  New York, NY" w:date="2022-03-29T10:32:00Z">
        <w:r w:rsidRPr="00FE31CD" w:rsidDel="00336038">
          <w:rPr>
            <w:b/>
          </w:rPr>
          <w:delText>NOTE TO SPECIFIER</w:delText>
        </w:r>
      </w:del>
    </w:p>
    <w:p w14:paraId="28BEF915" w14:textId="12080FFA" w:rsidR="00EE3CA9" w:rsidRPr="00FE31CD" w:rsidDel="00336038" w:rsidRDefault="00EE3CA9" w:rsidP="00EE3CA9">
      <w:pPr>
        <w:pStyle w:val="NotesToSpecifier"/>
        <w:rPr>
          <w:del w:id="43" w:author="George Schramm,  New York, NY" w:date="2022-03-29T10:32:00Z"/>
        </w:rPr>
      </w:pPr>
      <w:del w:id="44" w:author="George Schramm,  New York, NY" w:date="2022-03-29T10:32:00Z">
        <w:r w:rsidRPr="00FE31CD" w:rsidDel="00336038">
          <w:delText>Use this section where clearing of existing site is necessary.</w:delText>
        </w:r>
      </w:del>
    </w:p>
    <w:p w14:paraId="4166663B" w14:textId="3DA8FF1D" w:rsidR="00EE3CA9" w:rsidRPr="00FE31CD" w:rsidDel="00336038" w:rsidRDefault="00EE3CA9" w:rsidP="00EE3CA9">
      <w:pPr>
        <w:pStyle w:val="NotesToSpecifier"/>
        <w:rPr>
          <w:del w:id="45" w:author="George Schramm,  New York, NY" w:date="2022-03-29T10:32:00Z"/>
        </w:rPr>
      </w:pPr>
      <w:del w:id="46" w:author="George Schramm,  New York, NY" w:date="2022-03-29T10:32:00Z">
        <w:r w:rsidRPr="00FE31CD" w:rsidDel="00336038">
          <w:delText>EDIT THIS SECTION BY ADDING AND/OR DELETING TEXT FOR THE SPECIFIC CONDITIONS AND REQUIREMENTS OF THE PROJECT SITE.</w:delText>
        </w:r>
      </w:del>
    </w:p>
    <w:p w14:paraId="106CC9D7" w14:textId="1EB20DAD" w:rsidR="00EE3CA9" w:rsidRPr="00FE31CD" w:rsidDel="00336038" w:rsidRDefault="00EE3CA9" w:rsidP="00EE3CA9">
      <w:pPr>
        <w:pStyle w:val="NotesToSpecifier"/>
        <w:rPr>
          <w:del w:id="47" w:author="George Schramm,  New York, NY" w:date="2022-03-29T10:32:00Z"/>
        </w:rPr>
      </w:pPr>
      <w:del w:id="48" w:author="George Schramm,  New York, NY" w:date="2022-03-29T10:32:00Z">
        <w:r w:rsidRPr="00FE31CD" w:rsidDel="00336038">
          <w:delText>Text in [brackets] indicates a choice must be made.  Brackets with [ ___________ ] indicates information may be inserted at that location.  Drawing Coordination Items listed at end of Section.</w:delText>
        </w:r>
      </w:del>
    </w:p>
    <w:p w14:paraId="3887FFDE" w14:textId="2FFF2693" w:rsidR="00EE3CA9" w:rsidRPr="00FE31CD" w:rsidDel="00336038" w:rsidRDefault="00605324" w:rsidP="00EE3CA9">
      <w:pPr>
        <w:pStyle w:val="NotesToSpecifier"/>
        <w:rPr>
          <w:del w:id="49" w:author="George Schramm,  New York, NY" w:date="2022-03-29T10:32:00Z"/>
        </w:rPr>
      </w:pPr>
      <w:del w:id="50" w:author="George Schramm,  New York, NY" w:date="2022-03-29T10:32:00Z">
        <w:r w:rsidRPr="00FE31CD" w:rsidDel="00336038">
          <w:delText>********************************************************************************</w:delText>
        </w:r>
        <w:r w:rsidR="00EE3CA9" w:rsidRPr="00FE31CD" w:rsidDel="00336038">
          <w:delText>*********************************************</w:delText>
        </w:r>
      </w:del>
    </w:p>
    <w:p w14:paraId="546FBB6B" w14:textId="32009100" w:rsidR="00083D56" w:rsidRPr="00FE31CD" w:rsidDel="00336038" w:rsidRDefault="00605324" w:rsidP="0069285D">
      <w:pPr>
        <w:pStyle w:val="NotesToSpecifier"/>
        <w:rPr>
          <w:del w:id="51" w:author="George Schramm,  New York, NY" w:date="2022-03-29T10:32:00Z"/>
        </w:rPr>
      </w:pPr>
      <w:del w:id="52" w:author="George Schramm,  New York, NY" w:date="2022-03-29T10:32:00Z">
        <w:r w:rsidRPr="00FE31CD" w:rsidDel="00336038">
          <w:delText>********************************************************************************</w:delText>
        </w:r>
        <w:r w:rsidR="00083D56" w:rsidRPr="00FE31CD" w:rsidDel="00336038">
          <w:delText>*********************************************</w:delText>
        </w:r>
      </w:del>
    </w:p>
    <w:p w14:paraId="5D75D48E" w14:textId="77777777" w:rsidR="00083D56" w:rsidRPr="00FE31CD" w:rsidRDefault="00083D56" w:rsidP="0069285D">
      <w:pPr>
        <w:pStyle w:val="1"/>
      </w:pPr>
      <w:r w:rsidRPr="00FE31CD">
        <w:t>GENERAL</w:t>
      </w:r>
    </w:p>
    <w:p w14:paraId="0C683FE1" w14:textId="77777777" w:rsidR="00083D56" w:rsidRPr="00FE31CD" w:rsidRDefault="00083D56">
      <w:pPr>
        <w:pStyle w:val="2"/>
      </w:pPr>
      <w:r w:rsidRPr="00FE31CD">
        <w:t>SUMMARY</w:t>
      </w:r>
    </w:p>
    <w:p w14:paraId="16674A9F" w14:textId="77777777" w:rsidR="00083D56" w:rsidRPr="00FE31CD" w:rsidRDefault="00083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3A66BDD" w14:textId="77777777" w:rsidR="00083D56" w:rsidRPr="00FE31CD" w:rsidRDefault="00083D56">
      <w:pPr>
        <w:pStyle w:val="3"/>
      </w:pPr>
      <w:r w:rsidRPr="00FE31CD">
        <w:t>Section Includes:</w:t>
      </w:r>
    </w:p>
    <w:p w14:paraId="7284B64E" w14:textId="77777777" w:rsidR="00083D56" w:rsidRPr="00FE31CD" w:rsidRDefault="00083D56">
      <w:pPr>
        <w:pStyle w:val="4"/>
      </w:pPr>
      <w:r w:rsidRPr="00FE31CD">
        <w:t>Cleaning site of debris, grass, trees and other plant life in preparation for site or building excavation Work.</w:t>
      </w:r>
    </w:p>
    <w:p w14:paraId="6852B0F0" w14:textId="77777777" w:rsidR="00083D56" w:rsidRPr="00FE31CD" w:rsidRDefault="00083D56">
      <w:pPr>
        <w:pStyle w:val="4"/>
      </w:pPr>
      <w:r w:rsidRPr="00FE31CD">
        <w:t>Protection of existing structures, trees or vegetation indicated to remain.</w:t>
      </w:r>
    </w:p>
    <w:p w14:paraId="475AE8E3" w14:textId="77777777" w:rsidR="00083D56" w:rsidRPr="00FE31CD" w:rsidRDefault="00083D56">
      <w:pPr>
        <w:pStyle w:val="4"/>
      </w:pPr>
      <w:r w:rsidRPr="00FE31CD">
        <w:t>Stripping topsoil from areas indicated.</w:t>
      </w:r>
    </w:p>
    <w:p w14:paraId="05A5366B" w14:textId="77777777" w:rsidR="00083D56" w:rsidRPr="00FE31CD" w:rsidRDefault="00083D56"/>
    <w:p w14:paraId="2E255434" w14:textId="46793CC9" w:rsidR="00083D56" w:rsidRPr="00FE31CD" w:rsidRDefault="00083D56">
      <w:pPr>
        <w:pStyle w:val="3"/>
      </w:pPr>
      <w:r w:rsidRPr="00FE31CD">
        <w:t>Related Documents:</w:t>
      </w:r>
      <w:r w:rsidR="008D2684">
        <w:t xml:space="preserve"> </w:t>
      </w:r>
      <w:r w:rsidRPr="00FE31CD">
        <w:t>The Contract Documents, as defined in Section</w:t>
      </w:r>
      <w:r w:rsidR="0027400F" w:rsidRPr="00FE31CD">
        <w:t xml:space="preserve"> 011000</w:t>
      </w:r>
      <w:r w:rsidRPr="00FE31CD">
        <w:t xml:space="preserve"> - Summary of Work, apply to the Work of this Section.</w:t>
      </w:r>
      <w:r w:rsidR="008D2684">
        <w:t xml:space="preserve"> </w:t>
      </w:r>
      <w:r w:rsidRPr="00FE31CD">
        <w:t>Additional requirements and information necessary to complete the Work of this Section may be found in other Documents.</w:t>
      </w:r>
    </w:p>
    <w:p w14:paraId="691C249B" w14:textId="77777777" w:rsidR="00083D56" w:rsidRPr="00FE31CD" w:rsidRDefault="00083D56"/>
    <w:p w14:paraId="77B546B7" w14:textId="77777777" w:rsidR="00083D56" w:rsidRPr="00FE31CD" w:rsidRDefault="00083D56">
      <w:pPr>
        <w:pStyle w:val="3"/>
      </w:pPr>
      <w:r w:rsidRPr="00FE31CD">
        <w:t>Related Sections:</w:t>
      </w:r>
    </w:p>
    <w:p w14:paraId="0066D6B7" w14:textId="75AE56BD" w:rsidR="00083D56" w:rsidRPr="00FE31CD" w:rsidRDefault="00083D56">
      <w:pPr>
        <w:pStyle w:val="4"/>
      </w:pPr>
      <w:r w:rsidRPr="00FE31CD">
        <w:t xml:space="preserve">Section </w:t>
      </w:r>
      <w:r w:rsidR="0027400F" w:rsidRPr="00FE31CD">
        <w:t>013543</w:t>
      </w:r>
      <w:r w:rsidRPr="00FE31CD">
        <w:t xml:space="preserve"> - Environmental Procedures:</w:t>
      </w:r>
      <w:r w:rsidR="008D2684">
        <w:t xml:space="preserve"> </w:t>
      </w:r>
      <w:r w:rsidRPr="00FE31CD">
        <w:t>Recycling and reuse of waste materials.</w:t>
      </w:r>
    </w:p>
    <w:p w14:paraId="0447E441" w14:textId="5CAE8ECB" w:rsidR="00083D56" w:rsidRPr="00FE31CD" w:rsidRDefault="00083D56">
      <w:pPr>
        <w:pStyle w:val="4"/>
      </w:pPr>
      <w:r w:rsidRPr="00FE31CD">
        <w:t xml:space="preserve">Section </w:t>
      </w:r>
      <w:r w:rsidR="0027400F" w:rsidRPr="00FE31CD">
        <w:t>024113</w:t>
      </w:r>
      <w:r w:rsidRPr="00FE31CD">
        <w:t xml:space="preserve"> </w:t>
      </w:r>
      <w:r w:rsidRPr="00FE31CD">
        <w:noBreakHyphen/>
      </w:r>
      <w:r w:rsidR="0027400F" w:rsidRPr="00FE31CD">
        <w:t xml:space="preserve"> Selective Site Demolition</w:t>
      </w:r>
      <w:r w:rsidRPr="00FE31CD">
        <w:t>:</w:t>
      </w:r>
      <w:r w:rsidR="008D2684">
        <w:t xml:space="preserve"> </w:t>
      </w:r>
      <w:r w:rsidRPr="00FE31CD">
        <w:t>Demolition and removal of site structures.</w:t>
      </w:r>
    </w:p>
    <w:p w14:paraId="550C46D0" w14:textId="7CBD727F" w:rsidR="00083D56" w:rsidRPr="00FE31CD" w:rsidRDefault="00083D56">
      <w:pPr>
        <w:pStyle w:val="4"/>
      </w:pPr>
      <w:r w:rsidRPr="00FE31CD">
        <w:t xml:space="preserve">Section </w:t>
      </w:r>
      <w:r w:rsidR="0027400F" w:rsidRPr="00FE31CD">
        <w:t>312000</w:t>
      </w:r>
      <w:r w:rsidRPr="00FE31CD">
        <w:t xml:space="preserve"> </w:t>
      </w:r>
      <w:r w:rsidRPr="00FE31CD">
        <w:noBreakHyphen/>
      </w:r>
      <w:r w:rsidR="0027400F" w:rsidRPr="00FE31CD">
        <w:t xml:space="preserve"> Earth Moving</w:t>
      </w:r>
      <w:r w:rsidRPr="00FE31CD">
        <w:t>:</w:t>
      </w:r>
      <w:r w:rsidR="008D2684">
        <w:t xml:space="preserve"> </w:t>
      </w:r>
      <w:r w:rsidRPr="00FE31CD">
        <w:t>Cutting, filling, and grading for proposed site improvements.</w:t>
      </w:r>
    </w:p>
    <w:p w14:paraId="5305806D" w14:textId="77777777" w:rsidR="00083D56" w:rsidRPr="00FE31CD" w:rsidRDefault="00083D56">
      <w:pPr>
        <w:pStyle w:val="2"/>
      </w:pPr>
      <w:r w:rsidRPr="00FE31CD">
        <w:lastRenderedPageBreak/>
        <w:t>QUALITY ASSURANCE</w:t>
      </w:r>
    </w:p>
    <w:p w14:paraId="151CA7A6" w14:textId="77777777" w:rsidR="00083D56" w:rsidRPr="00FE31CD" w:rsidRDefault="00083D56"/>
    <w:p w14:paraId="07583AD0" w14:textId="77777777" w:rsidR="00083D56" w:rsidRPr="00FE31CD" w:rsidRDefault="00083D56">
      <w:pPr>
        <w:pStyle w:val="3"/>
      </w:pPr>
      <w:r w:rsidRPr="00FE31CD">
        <w:t>Regulatory Requirements:</w:t>
      </w:r>
    </w:p>
    <w:p w14:paraId="5ED4F72E" w14:textId="11A1B31E" w:rsidR="00083D56" w:rsidRPr="00FE31CD" w:rsidRDefault="00083D56">
      <w:pPr>
        <w:pStyle w:val="4"/>
      </w:pPr>
      <w:r w:rsidRPr="00FE31CD">
        <w:t>Obtain required permits and licenses in accordance with requirements of Federal Clean Water Act (CWA) and Water Quality Act (</w:t>
      </w:r>
      <w:proofErr w:type="spellStart"/>
      <w:r w:rsidRPr="00FE31CD">
        <w:t>WQA</w:t>
      </w:r>
      <w:proofErr w:type="spellEnd"/>
      <w:r w:rsidRPr="00FE31CD">
        <w:t>).</w:t>
      </w:r>
      <w:r w:rsidR="008D2684">
        <w:t xml:space="preserve"> </w:t>
      </w:r>
      <w:r w:rsidRPr="00FE31CD">
        <w:t>File Notice of Intent (</w:t>
      </w:r>
      <w:proofErr w:type="spellStart"/>
      <w:r w:rsidRPr="00FE31CD">
        <w:t>NOI</w:t>
      </w:r>
      <w:proofErr w:type="spellEnd"/>
      <w:r w:rsidRPr="00FE31CD">
        <w:t>) with United States Environmental Protection Agency, or appropriate state agency where project is located.</w:t>
      </w:r>
    </w:p>
    <w:p w14:paraId="2B1B93B4" w14:textId="77777777" w:rsidR="00083D56" w:rsidRPr="00FE31CD" w:rsidRDefault="00083D56">
      <w:pPr>
        <w:pStyle w:val="4"/>
      </w:pPr>
      <w:r w:rsidRPr="00FE31CD">
        <w:t>Provide temporary erosion control systems as indicated on Drawings or as directed by Owner's Representative to protect adjacent properties and water resources from erosion and sedimentation.</w:t>
      </w:r>
    </w:p>
    <w:p w14:paraId="5BFE1AC2" w14:textId="77777777" w:rsidR="00083D56" w:rsidRPr="00FE31CD" w:rsidRDefault="00083D56">
      <w:pPr>
        <w:pStyle w:val="4"/>
      </w:pPr>
      <w:r w:rsidRPr="00FE31CD">
        <w:t>CWA (1972) and WQA (1987) Requirements:</w:t>
      </w:r>
    </w:p>
    <w:p w14:paraId="3E55716C" w14:textId="46A8E99A" w:rsidR="00083D56" w:rsidRPr="00FE31CD" w:rsidRDefault="00083D56">
      <w:pPr>
        <w:pStyle w:val="5"/>
      </w:pPr>
      <w:r w:rsidRPr="00FE31CD">
        <w:t xml:space="preserve">Where Work on this project will disturb </w:t>
      </w:r>
      <w:r w:rsidR="009F45D1" w:rsidRPr="00FE31CD">
        <w:t>1</w:t>
      </w:r>
      <w:r w:rsidRPr="00FE31CD">
        <w:t xml:space="preserve"> or more acres, do not start Work without obtaining a "National Pollution Discharge Elimination System" (NPDES) permit governing discharge of storm water from project site for duration of Contract.</w:t>
      </w:r>
      <w:r w:rsidR="008D2684">
        <w:t xml:space="preserve"> </w:t>
      </w:r>
      <w:r w:rsidRPr="00FE31CD">
        <w:t>Prepare and obtain approval of a "Storm Water Pollution Prevention Plan" (SWP</w:t>
      </w:r>
      <w:r w:rsidRPr="00FE31CD">
        <w:rPr>
          <w:position w:val="6"/>
        </w:rPr>
        <w:t>3</w:t>
      </w:r>
      <w:r w:rsidRPr="00FE31CD">
        <w:t>) that includes monitoring of erosion control measures for duration of Contract.</w:t>
      </w:r>
    </w:p>
    <w:p w14:paraId="6EED1A1E" w14:textId="77777777" w:rsidR="00083D56" w:rsidRPr="00FE31CD" w:rsidRDefault="00083D56">
      <w:pPr>
        <w:pStyle w:val="5"/>
      </w:pPr>
      <w:r w:rsidRPr="00FE31CD">
        <w:t>Provide storm water management in accordance with NPDES permit, SWP</w:t>
      </w:r>
      <w:r w:rsidRPr="00FE31CD">
        <w:rPr>
          <w:position w:val="6"/>
        </w:rPr>
        <w:t xml:space="preserve">3 </w:t>
      </w:r>
      <w:r w:rsidRPr="00FE31CD">
        <w:t>and for any enforcement action taken or imposed by Federal or State agencies, including cost of fines, construction delays and remedial actions resulting from failure to comply with all provisions of NPDES permit and SWP</w:t>
      </w:r>
      <w:r w:rsidRPr="00FE31CD">
        <w:rPr>
          <w:position w:val="6"/>
        </w:rPr>
        <w:t>3</w:t>
      </w:r>
      <w:r w:rsidRPr="00FE31CD">
        <w:t>.</w:t>
      </w:r>
    </w:p>
    <w:p w14:paraId="190FE198" w14:textId="77777777" w:rsidR="00083D56" w:rsidRPr="00FE31CD" w:rsidRDefault="00083D56">
      <w:pPr>
        <w:pStyle w:val="5"/>
      </w:pPr>
      <w:r w:rsidRPr="00FE31CD">
        <w:t>Keep SWP</w:t>
      </w:r>
      <w:r w:rsidRPr="00FE31CD">
        <w:rPr>
          <w:position w:val="6"/>
        </w:rPr>
        <w:t>3</w:t>
      </w:r>
      <w:r w:rsidRPr="00FE31CD">
        <w:t xml:space="preserve"> on site and make available for inspection by appropriate authority having jurisdiction at any time.</w:t>
      </w:r>
    </w:p>
    <w:p w14:paraId="114E3EE4" w14:textId="77777777" w:rsidR="00083D56" w:rsidRPr="00FE31CD" w:rsidRDefault="00083D56">
      <w:pPr>
        <w:pStyle w:val="2"/>
      </w:pPr>
      <w:r w:rsidRPr="00FE31CD">
        <w:t>PROJECT CONDITIONS OR SITE CONDITIONS</w:t>
      </w:r>
    </w:p>
    <w:p w14:paraId="01CF6CED" w14:textId="77777777" w:rsidR="00083D56" w:rsidRPr="00FE31CD" w:rsidRDefault="00083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0D926724" w14:textId="77777777" w:rsidR="00083D56" w:rsidRPr="00FE31CD" w:rsidRDefault="00083D56">
      <w:pPr>
        <w:pStyle w:val="3"/>
      </w:pPr>
      <w:r w:rsidRPr="00FE31CD">
        <w:t>Existing Conditions:</w:t>
      </w:r>
    </w:p>
    <w:p w14:paraId="448B758B" w14:textId="77777777" w:rsidR="00083D56" w:rsidRPr="00FE31CD" w:rsidRDefault="00083D56" w:rsidP="004325EB">
      <w:pPr>
        <w:pStyle w:val="4"/>
        <w:numPr>
          <w:ilvl w:val="0"/>
          <w:numId w:val="0"/>
        </w:numPr>
        <w:ind w:left="864"/>
      </w:pPr>
    </w:p>
    <w:p w14:paraId="35293F72" w14:textId="77777777" w:rsidR="00083D56" w:rsidRPr="00FE31CD" w:rsidRDefault="00083D56">
      <w:pPr>
        <w:pStyle w:val="4"/>
      </w:pPr>
      <w:r w:rsidRPr="00FE31CD">
        <w:t>Notify the Contracting Officer of variations to conditions or discrepancies in actual site conditions prior to start of site preparation Work.</w:t>
      </w:r>
    </w:p>
    <w:p w14:paraId="0A73CC1D" w14:textId="1DBE5A4A" w:rsidR="00083D56" w:rsidRPr="00FE31CD" w:rsidRDefault="00083D56">
      <w:pPr>
        <w:pStyle w:val="4"/>
      </w:pPr>
      <w:r w:rsidRPr="00FE31CD">
        <w:t>Traffic:</w:t>
      </w:r>
      <w:r w:rsidR="008D2684">
        <w:t xml:space="preserve"> </w:t>
      </w:r>
      <w:r w:rsidRPr="00FE31CD">
        <w:t>Conduct operations and removal of debris with minimum interference to roads, streets, walks, and other adjacent facilities.</w:t>
      </w:r>
      <w:r w:rsidR="008D2684">
        <w:t xml:space="preserve"> </w:t>
      </w:r>
      <w:r w:rsidRPr="00FE31CD">
        <w:t>Do not close or obstruct streets, walks or other</w:t>
      </w:r>
      <w:r w:rsidR="008D2684">
        <w:t xml:space="preserve"> </w:t>
      </w:r>
      <w:r w:rsidRPr="00FE31CD">
        <w:t>facilities without permission from authorities having jurisdiction.</w:t>
      </w:r>
    </w:p>
    <w:p w14:paraId="176A23E5" w14:textId="5EBB7397" w:rsidR="00083D56" w:rsidRPr="00FE31CD" w:rsidRDefault="00083D56">
      <w:pPr>
        <w:pStyle w:val="4"/>
      </w:pPr>
      <w:r w:rsidRPr="00FE31CD">
        <w:t>Protections:</w:t>
      </w:r>
      <w:r w:rsidR="008D2684">
        <w:t xml:space="preserve"> </w:t>
      </w:r>
      <w:r w:rsidRPr="00FE31CD">
        <w:t>Provide protection for safe passage of persons around area of site preparation.</w:t>
      </w:r>
      <w:r w:rsidR="008D2684">
        <w:t xml:space="preserve"> </w:t>
      </w:r>
      <w:r w:rsidRPr="00FE31CD">
        <w:t>Take precautions and conduct operations to prevent injury to adjacent buildings, structures, other facilities, and persons.</w:t>
      </w:r>
    </w:p>
    <w:p w14:paraId="5DEFB3E0" w14:textId="77777777" w:rsidR="00083D56" w:rsidRPr="00FE31CD" w:rsidRDefault="00083D56">
      <w:pPr>
        <w:pStyle w:val="5"/>
      </w:pPr>
      <w:r w:rsidRPr="00FE31CD">
        <w:t>Provide interior and exterior shoring, bracing, or support to prevent movement, settlement or collapse of structures to be demolished and adjacent facilities to remain.</w:t>
      </w:r>
    </w:p>
    <w:p w14:paraId="4FD46E3E" w14:textId="77777777" w:rsidR="00083D56" w:rsidRPr="00FE31CD" w:rsidRDefault="00083D56">
      <w:pPr>
        <w:pStyle w:val="1"/>
      </w:pPr>
      <w:r w:rsidRPr="00FE31CD">
        <w:t>PRODUCTS</w:t>
      </w:r>
    </w:p>
    <w:p w14:paraId="23962082" w14:textId="77777777" w:rsidR="00083D56" w:rsidRPr="00FE31CD" w:rsidRDefault="00605324" w:rsidP="0069285D">
      <w:pPr>
        <w:pStyle w:val="NotesToSpecifier"/>
      </w:pPr>
      <w:r w:rsidRPr="00FE31CD">
        <w:t>********************************************************************************</w:t>
      </w:r>
      <w:r w:rsidR="00083D56" w:rsidRPr="00FE31CD">
        <w:t>*********************************************</w:t>
      </w:r>
    </w:p>
    <w:p w14:paraId="5169E8DA" w14:textId="77777777" w:rsidR="00083D56" w:rsidRPr="00FE31CD" w:rsidRDefault="00083D56" w:rsidP="0069285D">
      <w:pPr>
        <w:pStyle w:val="NotesToSpecifier"/>
        <w:jc w:val="center"/>
        <w:rPr>
          <w:b/>
        </w:rPr>
      </w:pPr>
      <w:r w:rsidRPr="00FE31CD">
        <w:rPr>
          <w:b/>
        </w:rPr>
        <w:t>NOTE TO SPECIFIER</w:t>
      </w:r>
    </w:p>
    <w:p w14:paraId="6716D3ED" w14:textId="4EE1A853" w:rsidR="00083D56" w:rsidRPr="00FE31CD" w:rsidRDefault="00083D56" w:rsidP="0069285D">
      <w:pPr>
        <w:pStyle w:val="NotesToSpecifier"/>
      </w:pPr>
      <w:r w:rsidRPr="00FE31CD">
        <w:t>OPTION 1:</w:t>
      </w:r>
      <w:r w:rsidR="008D2684">
        <w:t xml:space="preserve"> </w:t>
      </w:r>
      <w:r w:rsidRPr="00FE31CD">
        <w:t>Use "Not Used" where NO TOPSOIL material used for Site Preparation.</w:t>
      </w:r>
    </w:p>
    <w:p w14:paraId="71CD180A" w14:textId="77777777" w:rsidR="00083D56" w:rsidRPr="00FE31CD" w:rsidRDefault="00605324" w:rsidP="0069285D">
      <w:pPr>
        <w:pStyle w:val="NotesToSpecifier"/>
      </w:pPr>
      <w:r w:rsidRPr="00FE31CD">
        <w:t>********************************************************************************</w:t>
      </w:r>
      <w:r w:rsidR="00083D56" w:rsidRPr="00FE31CD">
        <w:t>*********************************************</w:t>
      </w:r>
    </w:p>
    <w:p w14:paraId="64203BE1" w14:textId="77777777" w:rsidR="00083D56" w:rsidRPr="00FE31CD" w:rsidRDefault="00605324" w:rsidP="0069285D">
      <w:pPr>
        <w:pStyle w:val="NotesToSpecifier"/>
      </w:pPr>
      <w:r w:rsidRPr="00FE31CD">
        <w:t>********************************************************************************</w:t>
      </w:r>
      <w:r w:rsidR="00083D56" w:rsidRPr="00FE31CD">
        <w:t>*********************************************</w:t>
      </w:r>
    </w:p>
    <w:p w14:paraId="43A61781" w14:textId="77777777" w:rsidR="00083D56" w:rsidRPr="00FE31CD" w:rsidRDefault="00083D56" w:rsidP="0069285D">
      <w:pPr>
        <w:pStyle w:val="NotesToSpecifier"/>
        <w:jc w:val="center"/>
        <w:rPr>
          <w:b/>
        </w:rPr>
      </w:pPr>
      <w:r w:rsidRPr="00FE31CD">
        <w:rPr>
          <w:b/>
        </w:rPr>
        <w:t>NOTE TO SPECIFIER</w:t>
      </w:r>
    </w:p>
    <w:p w14:paraId="55E097DD" w14:textId="01C1EA0B" w:rsidR="00083D56" w:rsidRPr="00FE31CD" w:rsidRDefault="00083D56" w:rsidP="0069285D">
      <w:pPr>
        <w:pStyle w:val="NotesToSpecifier"/>
      </w:pPr>
      <w:r w:rsidRPr="00FE31CD">
        <w:t>OPTION 2:</w:t>
      </w:r>
      <w:r w:rsidR="008D2684">
        <w:t xml:space="preserve"> </w:t>
      </w:r>
      <w:r w:rsidRPr="00FE31CD">
        <w:t>Use MATERIALS when topsoil material is used for Site Preparation.</w:t>
      </w:r>
      <w:r w:rsidR="008D2684">
        <w:t xml:space="preserve"> </w:t>
      </w:r>
      <w:r w:rsidRPr="00FE31CD">
        <w:t>Edit paragraph "Topsoil" for the specific conditions of the project site.</w:t>
      </w:r>
    </w:p>
    <w:p w14:paraId="242ED79F" w14:textId="77777777" w:rsidR="00083D56" w:rsidRPr="00FE31CD" w:rsidRDefault="00605324" w:rsidP="0069285D">
      <w:pPr>
        <w:pStyle w:val="NotesToSpecifier"/>
      </w:pPr>
      <w:r w:rsidRPr="00FE31CD">
        <w:t>********************************************************************************</w:t>
      </w:r>
      <w:r w:rsidR="00083D56" w:rsidRPr="00FE31CD">
        <w:t>*********************************************</w:t>
      </w:r>
    </w:p>
    <w:p w14:paraId="3412BC8A" w14:textId="77777777" w:rsidR="00083D56" w:rsidRPr="00FE31CD" w:rsidRDefault="00083D56" w:rsidP="005E7630">
      <w:pPr>
        <w:pStyle w:val="2"/>
        <w:numPr>
          <w:ilvl w:val="1"/>
          <w:numId w:val="3"/>
        </w:numPr>
      </w:pPr>
      <w:r w:rsidRPr="00FE31CD">
        <w:t>MATERIALS</w:t>
      </w:r>
    </w:p>
    <w:p w14:paraId="4DD7C270" w14:textId="77777777" w:rsidR="00083D56" w:rsidRPr="00FE31CD" w:rsidRDefault="00083D56"/>
    <w:p w14:paraId="694B2764" w14:textId="33A1CAB5" w:rsidR="00083D56" w:rsidRPr="00FE31CD" w:rsidRDefault="00083D56">
      <w:pPr>
        <w:pStyle w:val="3"/>
      </w:pPr>
      <w:r w:rsidRPr="00FE31CD">
        <w:t>Topsoil:</w:t>
      </w:r>
      <w:r w:rsidR="008D2684">
        <w:t xml:space="preserve"> </w:t>
      </w:r>
      <w:r w:rsidRPr="00FE31CD">
        <w:t>Friable clay loam surface soil containing humus, organic matter, found in a depth of not less than 4 inches free of subsoil, clay lumps, stones, and other objects over 2 inches in diameter, and without weeds, roots, and other unsuitable material.</w:t>
      </w:r>
    </w:p>
    <w:p w14:paraId="033305F7" w14:textId="77777777" w:rsidR="00083D56" w:rsidRPr="00FE31CD" w:rsidRDefault="00083D56">
      <w:pPr>
        <w:pStyle w:val="1"/>
      </w:pPr>
      <w:r w:rsidRPr="00FE31CD">
        <w:lastRenderedPageBreak/>
        <w:t>EXECUTION</w:t>
      </w:r>
    </w:p>
    <w:p w14:paraId="57789804" w14:textId="77777777" w:rsidR="00083D56" w:rsidRPr="00FE31CD" w:rsidRDefault="00083D56">
      <w:pPr>
        <w:pStyle w:val="2"/>
      </w:pPr>
      <w:r w:rsidRPr="00FE31CD">
        <w:t>EXAMINATION</w:t>
      </w:r>
    </w:p>
    <w:p w14:paraId="486CAFA4" w14:textId="77777777" w:rsidR="00083D56" w:rsidRPr="00FE31CD" w:rsidRDefault="00083D56"/>
    <w:p w14:paraId="0C9AFD6C" w14:textId="4C72BB1C" w:rsidR="00083D56" w:rsidRPr="00FE31CD" w:rsidRDefault="00083D56">
      <w:pPr>
        <w:pStyle w:val="3"/>
      </w:pPr>
      <w:r w:rsidRPr="00FE31CD">
        <w:t>Section</w:t>
      </w:r>
      <w:r w:rsidR="008D2684">
        <w:t xml:space="preserve"> </w:t>
      </w:r>
      <w:r w:rsidR="0027400F" w:rsidRPr="00FE31CD">
        <w:t>017300</w:t>
      </w:r>
      <w:r w:rsidRPr="00FE31CD">
        <w:t xml:space="preserve"> -</w:t>
      </w:r>
      <w:r w:rsidR="0027400F" w:rsidRPr="00FE31CD">
        <w:t xml:space="preserve"> Execution</w:t>
      </w:r>
      <w:r w:rsidRPr="00FE31CD">
        <w:t>:</w:t>
      </w:r>
      <w:r w:rsidR="008D2684">
        <w:t xml:space="preserve"> </w:t>
      </w:r>
      <w:r w:rsidRPr="00FE31CD">
        <w:t>Verification of existing conditions before starting work.</w:t>
      </w:r>
    </w:p>
    <w:p w14:paraId="30F8DFB8" w14:textId="77777777" w:rsidR="00083D56" w:rsidRPr="00FE31CD" w:rsidRDefault="00083D56"/>
    <w:p w14:paraId="56AB5442" w14:textId="3A01B30B" w:rsidR="00083D56" w:rsidRPr="00FE31CD" w:rsidRDefault="00083D56">
      <w:pPr>
        <w:pStyle w:val="3"/>
      </w:pPr>
      <w:r w:rsidRPr="00FE31CD">
        <w:t>Verification of Conditions:</w:t>
      </w:r>
      <w:r w:rsidR="008D2684">
        <w:t xml:space="preserve"> </w:t>
      </w:r>
      <w:r w:rsidRPr="00FE31CD">
        <w:t>Verify that field measurements, surfaces, substrates and conditions are as required, and ready to receive Work.</w:t>
      </w:r>
    </w:p>
    <w:p w14:paraId="05CC4D95" w14:textId="77777777" w:rsidR="00083D56" w:rsidRPr="00FE31CD" w:rsidRDefault="00083D56">
      <w:pPr>
        <w:pStyle w:val="4"/>
      </w:pPr>
      <w:r w:rsidRPr="00FE31CD">
        <w:t>Locate existing utilities as specified in Section</w:t>
      </w:r>
      <w:r w:rsidR="0027400F" w:rsidRPr="00FE31CD">
        <w:t xml:space="preserve"> 312000</w:t>
      </w:r>
      <w:r w:rsidRPr="00FE31CD">
        <w:t>.</w:t>
      </w:r>
    </w:p>
    <w:p w14:paraId="09C90C4C" w14:textId="77777777" w:rsidR="00083D56" w:rsidRPr="00FE31CD" w:rsidRDefault="00083D56">
      <w:pPr>
        <w:pStyle w:val="4"/>
      </w:pPr>
      <w:r w:rsidRPr="00FE31CD">
        <w:t>Verify that survey benchmark and intended elevations for the Work are as indicated and are not located in an area that may be damaged.</w:t>
      </w:r>
    </w:p>
    <w:p w14:paraId="00E977CF" w14:textId="77777777" w:rsidR="00083D56" w:rsidRPr="00FE31CD" w:rsidRDefault="00083D56">
      <w:pPr>
        <w:pStyle w:val="4"/>
      </w:pPr>
      <w:r w:rsidRPr="00FE31CD">
        <w:t>Verify that existing plant life and clearing limits are clearly tagged, identified and marked in such a manner as to insure their safety throughout construction operations.</w:t>
      </w:r>
    </w:p>
    <w:p w14:paraId="17A5FC85" w14:textId="77777777" w:rsidR="00083D56" w:rsidRPr="00FE31CD" w:rsidRDefault="00083D56"/>
    <w:p w14:paraId="55D53642" w14:textId="6EB0BDF5" w:rsidR="00083D56" w:rsidRPr="00FE31CD" w:rsidRDefault="00083D56">
      <w:pPr>
        <w:pStyle w:val="3"/>
      </w:pPr>
      <w:r w:rsidRPr="00FE31CD">
        <w:t>Report in writing to Contracting Officer prevailing conditions that will adversely affect satisfactory execution of the Work of this Section.</w:t>
      </w:r>
      <w:r w:rsidR="008D2684">
        <w:t xml:space="preserve"> </w:t>
      </w:r>
      <w:r w:rsidRPr="00FE31CD">
        <w:t>Do not proceed with Work until unsatisfactory conditions have been corrected.</w:t>
      </w:r>
    </w:p>
    <w:p w14:paraId="6F8F734E" w14:textId="77777777" w:rsidR="00083D56" w:rsidRPr="00FE31CD" w:rsidRDefault="00083D56"/>
    <w:p w14:paraId="6D475A17" w14:textId="77777777" w:rsidR="00083D56" w:rsidRPr="00FE31CD" w:rsidRDefault="00F5215C" w:rsidP="00F5215C">
      <w:pPr>
        <w:pStyle w:val="3"/>
        <w:numPr>
          <w:ilvl w:val="0"/>
          <w:numId w:val="0"/>
        </w:numPr>
        <w:ind w:left="864" w:hanging="594"/>
        <w:rPr>
          <w:highlight w:val="yellow"/>
        </w:rPr>
      </w:pPr>
      <w:r w:rsidRPr="00FE31CD">
        <w:t>D.</w:t>
      </w:r>
      <w:r w:rsidRPr="00FE31CD">
        <w:tab/>
      </w:r>
      <w:r w:rsidR="00083D56" w:rsidRPr="00FE31CD">
        <w:t>By beginning Work, Contractor accepts conditions and assumes responsibility for correcting unsuitable conditions encountered at no additional cost to the United States Postal Service.</w:t>
      </w:r>
      <w:r w:rsidR="00083D56" w:rsidRPr="00FE31CD">
        <w:rPr>
          <w:highlight w:val="yellow"/>
        </w:rPr>
        <w:t xml:space="preserve"> </w:t>
      </w:r>
    </w:p>
    <w:p w14:paraId="65580DC7" w14:textId="77777777" w:rsidR="00083D56" w:rsidRPr="00FE31CD" w:rsidRDefault="00083D56">
      <w:pPr>
        <w:pStyle w:val="2"/>
      </w:pPr>
      <w:r w:rsidRPr="00FE31CD">
        <w:t>PREPARATION</w:t>
      </w:r>
    </w:p>
    <w:p w14:paraId="7E157B02" w14:textId="77777777" w:rsidR="00083D56" w:rsidRPr="00FE31CD" w:rsidRDefault="00083D56"/>
    <w:p w14:paraId="191CF543" w14:textId="77777777" w:rsidR="00083D56" w:rsidRPr="00FE31CD" w:rsidRDefault="00083D56">
      <w:pPr>
        <w:pStyle w:val="3"/>
      </w:pPr>
      <w:r w:rsidRPr="00FE31CD">
        <w:t>Provide temporary erosion control systems as indicated on Drawings or as directed by Contracting Officer to protect project site and adjacent properties and water resources from erosion and sedimentation.</w:t>
      </w:r>
    </w:p>
    <w:p w14:paraId="06F9D6CC" w14:textId="77777777" w:rsidR="00083D56" w:rsidRPr="00FE31CD" w:rsidRDefault="00083D56">
      <w:pPr>
        <w:pStyle w:val="2"/>
      </w:pPr>
      <w:r w:rsidRPr="00FE31CD">
        <w:t>CLEARING</w:t>
      </w:r>
    </w:p>
    <w:p w14:paraId="39B20037" w14:textId="77777777" w:rsidR="00083D56" w:rsidRPr="00FE31CD" w:rsidRDefault="00083D56"/>
    <w:p w14:paraId="7CBF08FB" w14:textId="77777777" w:rsidR="00083D56" w:rsidRPr="00FE31CD" w:rsidRDefault="00083D56">
      <w:pPr>
        <w:pStyle w:val="3"/>
      </w:pPr>
      <w:r w:rsidRPr="00FE31CD">
        <w:t>Clear areas required for access to site and execution of Work.</w:t>
      </w:r>
    </w:p>
    <w:p w14:paraId="47C87E91" w14:textId="77777777" w:rsidR="00083D56" w:rsidRPr="00FE31CD" w:rsidRDefault="00083D56"/>
    <w:p w14:paraId="71AC6467" w14:textId="64432E21" w:rsidR="00083D56" w:rsidRPr="00FE31CD" w:rsidRDefault="00083D56">
      <w:pPr>
        <w:pStyle w:val="3"/>
      </w:pPr>
      <w:r w:rsidRPr="00FE31CD">
        <w:t>Remove trees, shrubs, grass, other vegetation, improvements, or obstructions interfering with installation of Work as indicated on Drawings.</w:t>
      </w:r>
      <w:r w:rsidR="008D2684">
        <w:t xml:space="preserve"> </w:t>
      </w:r>
      <w:r w:rsidRPr="00FE31CD">
        <w:t>Removal includes digging out stumps and roots.</w:t>
      </w:r>
      <w:r w:rsidR="008D2684">
        <w:t xml:space="preserve"> </w:t>
      </w:r>
      <w:r w:rsidRPr="00FE31CD">
        <w:t>Fill depressions caused by clearing and grubbing operations to subgrade elevation.</w:t>
      </w:r>
      <w:r w:rsidR="008D2684">
        <w:t xml:space="preserve"> </w:t>
      </w:r>
      <w:r w:rsidRPr="00FE31CD">
        <w:t>Prevent water ponding.</w:t>
      </w:r>
      <w:r w:rsidR="008D2684">
        <w:t xml:space="preserve"> </w:t>
      </w:r>
      <w:r w:rsidRPr="00FE31CD">
        <w:t>Place suitable fill material in horizontal layers not exceeding 8 inches loose depth, and compact as specified herein and in Section</w:t>
      </w:r>
      <w:r w:rsidR="0027400F" w:rsidRPr="00FE31CD">
        <w:t xml:space="preserve"> 312000</w:t>
      </w:r>
      <w:r w:rsidRPr="00FE31CD">
        <w:t>.</w:t>
      </w:r>
    </w:p>
    <w:p w14:paraId="7D94BA8D" w14:textId="77777777" w:rsidR="00083D56" w:rsidRPr="00FE31CD" w:rsidRDefault="00605324" w:rsidP="0069285D">
      <w:pPr>
        <w:pStyle w:val="NotesToSpecifier"/>
      </w:pPr>
      <w:r w:rsidRPr="00FE31CD">
        <w:t>********************************************************************************</w:t>
      </w:r>
      <w:r w:rsidR="00083D56" w:rsidRPr="00FE31CD">
        <w:t>*********************************************</w:t>
      </w:r>
    </w:p>
    <w:p w14:paraId="4DC5AC3B" w14:textId="77777777" w:rsidR="00083D56" w:rsidRPr="00FE31CD" w:rsidRDefault="00083D56" w:rsidP="0069285D">
      <w:pPr>
        <w:pStyle w:val="NotesToSpecifier"/>
        <w:jc w:val="center"/>
        <w:rPr>
          <w:b/>
        </w:rPr>
      </w:pPr>
      <w:r w:rsidRPr="00FE31CD">
        <w:rPr>
          <w:b/>
        </w:rPr>
        <w:t>NOTE TO SPECIFIER</w:t>
      </w:r>
    </w:p>
    <w:p w14:paraId="2F4B73CA" w14:textId="77777777" w:rsidR="00DC146A" w:rsidRPr="001626E6" w:rsidRDefault="00DC146A" w:rsidP="00DC146A">
      <w:pPr>
        <w:pStyle w:val="NotesToSpecifier"/>
        <w:rPr>
          <w:ins w:id="53" w:author="George Schramm,  New York, NY" w:date="2022-05-05T14:25:00Z"/>
        </w:rPr>
      </w:pPr>
      <w:ins w:id="54" w:author="George Schramm,  New York, NY" w:date="2022-05-05T14:25:00Z">
        <w:r w:rsidRPr="007B0D06">
          <w:rPr>
            <w:b/>
            <w:bCs/>
          </w:rPr>
          <w:t>REQUIRED</w:t>
        </w:r>
        <w:r>
          <w:t>:</w:t>
        </w:r>
        <w:r w:rsidRPr="001626E6">
          <w:t xml:space="preserve"> Do not </w:t>
        </w:r>
        <w:r>
          <w:t>revise the paragraph</w:t>
        </w:r>
        <w:r w:rsidRPr="001626E6">
          <w:t xml:space="preserve"> below</w:t>
        </w:r>
        <w:r w:rsidRPr="00FF40D1">
          <w:t xml:space="preserve"> without an approved Deviation from USPS Headquarters, Facilities Program Management, through the USPS Project Manager.</w:t>
        </w:r>
      </w:ins>
    </w:p>
    <w:p w14:paraId="336D3AC3" w14:textId="7E0C0C94" w:rsidR="00C50ACE" w:rsidRPr="00FE31CD" w:rsidDel="00DC146A" w:rsidRDefault="00083D56" w:rsidP="0069285D">
      <w:pPr>
        <w:pStyle w:val="NotesToSpecifier"/>
        <w:rPr>
          <w:del w:id="55" w:author="George Schramm,  New York, NY" w:date="2022-05-05T14:25:00Z"/>
        </w:rPr>
      </w:pPr>
      <w:del w:id="56" w:author="George Schramm,  New York, NY" w:date="2022-05-05T14:25:00Z">
        <w:r w:rsidRPr="00FE31CD" w:rsidDel="00DC146A">
          <w:delText>“</w:delText>
        </w:r>
        <w:r w:rsidR="00535E6F" w:rsidRPr="00FE31CD" w:rsidDel="00DC146A">
          <w:delText>**</w:delText>
        </w:r>
        <w:r w:rsidRPr="00FE31CD" w:rsidDel="00DC146A">
          <w:delText>REQUIRED Article follows.</w:delText>
        </w:r>
        <w:r w:rsidR="008D2684" w:rsidDel="00DC146A">
          <w:delText xml:space="preserve"> </w:delText>
        </w:r>
        <w:r w:rsidRPr="00FE31CD" w:rsidDel="00DC146A">
          <w:delText>Do not revise this Article, except as noted below, without a written Deviation from USPS Headquarters Design &amp; Construction, through the Contracting Officer.”</w:delText>
        </w:r>
      </w:del>
    </w:p>
    <w:p w14:paraId="007410D4" w14:textId="77777777" w:rsidR="00083D56" w:rsidRPr="00FE31CD" w:rsidRDefault="00605324" w:rsidP="0069285D">
      <w:pPr>
        <w:pStyle w:val="NotesToSpecifier"/>
      </w:pPr>
      <w:r w:rsidRPr="00FE31CD">
        <w:t>********************************************************************************</w:t>
      </w:r>
      <w:r w:rsidR="00083D56" w:rsidRPr="00FE31CD">
        <w:t>*****************************************</w:t>
      </w:r>
    </w:p>
    <w:p w14:paraId="7FB63B27" w14:textId="77777777" w:rsidR="00083D56" w:rsidRPr="00FE31CD" w:rsidRDefault="00083D56">
      <w:pPr>
        <w:pStyle w:val="3"/>
      </w:pPr>
      <w:r w:rsidRPr="00FE31CD">
        <w:t>Remove grass, trees, plant life, stumps and all other construction debris from site.</w:t>
      </w:r>
    </w:p>
    <w:p w14:paraId="0D083278" w14:textId="6B195396" w:rsidR="00083D56" w:rsidRPr="00FE31CD" w:rsidRDefault="00083D56">
      <w:pPr>
        <w:pStyle w:val="4"/>
      </w:pPr>
      <w:r w:rsidRPr="00FE31CD">
        <w:t>Collect, recycle, reuse, and dispose of demolished materials as specified in Section</w:t>
      </w:r>
      <w:r w:rsidR="008D2684">
        <w:t xml:space="preserve"> </w:t>
      </w:r>
      <w:r w:rsidR="0027400F" w:rsidRPr="00FE31CD">
        <w:t>013543</w:t>
      </w:r>
      <w:r w:rsidRPr="00FE31CD">
        <w:t xml:space="preserve"> - Environmental Procedures and as approved by the U.S. Postal Service in the Solid Waste Management and Environmental Protection Plan.</w:t>
      </w:r>
    </w:p>
    <w:p w14:paraId="0E84E8CF" w14:textId="1B8CA2BC" w:rsidR="00083D56" w:rsidRPr="00FE31CD" w:rsidRDefault="00083D56">
      <w:pPr>
        <w:pStyle w:val="5"/>
      </w:pPr>
      <w:r w:rsidRPr="00FE31CD">
        <w:t>Mulch:</w:t>
      </w:r>
      <w:r w:rsidR="008D2684">
        <w:t xml:space="preserve"> </w:t>
      </w:r>
      <w:r w:rsidRPr="00FE31CD">
        <w:t>Identify organic debris that is free of disease, pest infestation, and chemical contamination and that is suitable for recycling on site.</w:t>
      </w:r>
      <w:r w:rsidR="008D2684">
        <w:t xml:space="preserve"> </w:t>
      </w:r>
      <w:r w:rsidRPr="00FE31CD">
        <w:t>Chip and compost suitable organic debris for use as mulch on site.</w:t>
      </w:r>
      <w:r w:rsidR="008D2684">
        <w:t xml:space="preserve"> </w:t>
      </w:r>
      <w:r w:rsidRPr="00FE31CD">
        <w:t>Stockpile where indicated on Drawings or directed by Contracting Officer.</w:t>
      </w:r>
      <w:r w:rsidR="008D2684">
        <w:t xml:space="preserve"> </w:t>
      </w:r>
      <w:r w:rsidRPr="00FE31CD">
        <w:t>Coordinate with mulch requirements of Section</w:t>
      </w:r>
      <w:r w:rsidR="008D2684">
        <w:t xml:space="preserve"> </w:t>
      </w:r>
      <w:r w:rsidR="0027400F" w:rsidRPr="00FE31CD">
        <w:t>329200</w:t>
      </w:r>
      <w:r w:rsidRPr="00FE31CD">
        <w:t xml:space="preserve"> -</w:t>
      </w:r>
      <w:r w:rsidR="008D2684">
        <w:t xml:space="preserve"> </w:t>
      </w:r>
      <w:r w:rsidR="0027400F" w:rsidRPr="00FE31CD">
        <w:t xml:space="preserve">Turf and Grasses </w:t>
      </w:r>
      <w:r w:rsidRPr="00FE31CD">
        <w:t>and Section</w:t>
      </w:r>
      <w:r w:rsidR="008D2684">
        <w:t xml:space="preserve"> </w:t>
      </w:r>
      <w:r w:rsidR="0027400F" w:rsidRPr="00FE31CD">
        <w:t>329300</w:t>
      </w:r>
      <w:r w:rsidRPr="00FE31CD">
        <w:t xml:space="preserve"> -</w:t>
      </w:r>
      <w:r w:rsidR="0027400F" w:rsidRPr="00FE31CD">
        <w:t xml:space="preserve"> Plants</w:t>
      </w:r>
      <w:r w:rsidRPr="00FE31CD">
        <w:t>.</w:t>
      </w:r>
    </w:p>
    <w:p w14:paraId="1BE3FE0E" w14:textId="77777777" w:rsidR="00083D56" w:rsidRPr="00FE31CD" w:rsidRDefault="00083D56">
      <w:pPr>
        <w:pStyle w:val="2"/>
      </w:pPr>
      <w:r w:rsidRPr="00FE31CD">
        <w:t>TOPSOIL EXCAVATION</w:t>
      </w:r>
    </w:p>
    <w:p w14:paraId="1496230D" w14:textId="77777777" w:rsidR="00083D56" w:rsidRPr="00FE31CD" w:rsidRDefault="00083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5ECB5388" w14:textId="61CE7CCD" w:rsidR="00083D56" w:rsidRPr="00FE31CD" w:rsidRDefault="00083D56">
      <w:pPr>
        <w:pStyle w:val="3"/>
      </w:pPr>
      <w:r w:rsidRPr="00FE31CD">
        <w:lastRenderedPageBreak/>
        <w:t>Strip topsoil from areas that are indicated to be filled, excavated, landscaped, or re</w:t>
      </w:r>
      <w:r w:rsidRPr="00FE31CD">
        <w:noBreakHyphen/>
        <w:t>graded to depth that prevents contact with underlying subsoil or unsuitable material.</w:t>
      </w:r>
      <w:r w:rsidR="008D2684">
        <w:t xml:space="preserve"> </w:t>
      </w:r>
      <w:r w:rsidRPr="00FE31CD">
        <w:t>Where trees are indicated to remain, stop topsoil stripping sufficient distance from tree to prevent damage to main root system.</w:t>
      </w:r>
    </w:p>
    <w:p w14:paraId="39506FE2" w14:textId="77777777" w:rsidR="00083D56" w:rsidRPr="00FE31CD" w:rsidRDefault="00083D56"/>
    <w:p w14:paraId="5DE10505" w14:textId="3404A090" w:rsidR="00083D56" w:rsidRPr="00FE31CD" w:rsidRDefault="00083D56">
      <w:pPr>
        <w:pStyle w:val="3"/>
      </w:pPr>
      <w:r w:rsidRPr="00FE31CD">
        <w:t>Cut heavy growths of grass from areas prior to start of stripping.</w:t>
      </w:r>
      <w:r w:rsidR="008D2684">
        <w:t xml:space="preserve"> </w:t>
      </w:r>
      <w:r w:rsidRPr="00FE31CD">
        <w:t>Remove heavy growths of grass along with clearing of other vegetation materials.</w:t>
      </w:r>
    </w:p>
    <w:p w14:paraId="1C8A7B71" w14:textId="77777777" w:rsidR="00083D56" w:rsidRPr="00FE31CD" w:rsidRDefault="00083D56"/>
    <w:p w14:paraId="07AE63BD" w14:textId="22C00A79" w:rsidR="00083D56" w:rsidRPr="00FE31CD" w:rsidRDefault="00083D56">
      <w:pPr>
        <w:pStyle w:val="3"/>
      </w:pPr>
      <w:r w:rsidRPr="00FE31CD">
        <w:t>Topsoil:</w:t>
      </w:r>
      <w:r w:rsidR="008D2684">
        <w:t xml:space="preserve"> </w:t>
      </w:r>
      <w:r w:rsidRPr="00FE31CD">
        <w:t>Organic surface soil found in depth not less than 6 inches.</w:t>
      </w:r>
      <w:r w:rsidR="008D2684">
        <w:t xml:space="preserve"> </w:t>
      </w:r>
    </w:p>
    <w:p w14:paraId="4834FA4A" w14:textId="77777777" w:rsidR="00083D56" w:rsidRPr="00FE31CD" w:rsidRDefault="00083D56"/>
    <w:p w14:paraId="3372BE4D" w14:textId="13B339FA" w:rsidR="00083D56" w:rsidRPr="00FE31CD" w:rsidRDefault="00083D56">
      <w:pPr>
        <w:pStyle w:val="3"/>
      </w:pPr>
      <w:r w:rsidRPr="00FE31CD">
        <w:t>Satisfactory Topsoil:</w:t>
      </w:r>
      <w:r w:rsidR="008D2684">
        <w:t xml:space="preserve"> </w:t>
      </w:r>
      <w:r w:rsidRPr="00FE31CD">
        <w:t>Soil reasonably free of subsoil, clay lumps, stones and other objects over 2 inches in diameter, weeds, roots, and other unsuitable material.</w:t>
      </w:r>
    </w:p>
    <w:p w14:paraId="53FB6C82" w14:textId="77777777" w:rsidR="00083D56" w:rsidRPr="00FE31CD" w:rsidRDefault="00083D56"/>
    <w:p w14:paraId="6F7E9D93" w14:textId="2A262D0F" w:rsidR="00083D56" w:rsidRPr="00FE31CD" w:rsidRDefault="00083D56">
      <w:pPr>
        <w:pStyle w:val="3"/>
      </w:pPr>
      <w:r w:rsidRPr="00FE31CD">
        <w:t>Stockpile topsoil where indicated on Drawings or directed by Contracting Officer.</w:t>
      </w:r>
      <w:r w:rsidR="008D2684">
        <w:t xml:space="preserve"> </w:t>
      </w:r>
      <w:r w:rsidRPr="00FE31CD">
        <w:t>Construct stockpile areas to positively drain surface water. Cover stockpile areas as required to prevent windblown dust.</w:t>
      </w:r>
      <w:r w:rsidR="008D2684">
        <w:t xml:space="preserve"> </w:t>
      </w:r>
      <w:r w:rsidRPr="00FE31CD">
        <w:t>Dispose of unsuitable topsoil off-site as specified clearing, unless directed otherwise by Contracting Officer.</w:t>
      </w:r>
      <w:r w:rsidR="008D2684">
        <w:t xml:space="preserve"> </w:t>
      </w:r>
      <w:r w:rsidRPr="00FE31CD">
        <w:t>Dispose of excess topsoil off-site as specified for clearing, unless directed otherwise by Contracting Officer.</w:t>
      </w:r>
    </w:p>
    <w:p w14:paraId="67701540" w14:textId="77777777" w:rsidR="00083D56" w:rsidRPr="00FE31CD" w:rsidRDefault="00083D56">
      <w:pPr>
        <w:pStyle w:val="2"/>
      </w:pPr>
      <w:r w:rsidRPr="00FE31CD">
        <w:t>REMOVAL</w:t>
      </w:r>
    </w:p>
    <w:p w14:paraId="51EC1409" w14:textId="77777777" w:rsidR="00083D56" w:rsidRPr="00FE31CD" w:rsidRDefault="00083D56"/>
    <w:p w14:paraId="68C98AAA" w14:textId="77777777" w:rsidR="00083D56" w:rsidRPr="00FE31CD" w:rsidRDefault="00083D56">
      <w:pPr>
        <w:pStyle w:val="3"/>
      </w:pPr>
      <w:r w:rsidRPr="00FE31CD">
        <w:t>Remove debris, rock, extracted plant life, paving, curbs, and other structures indicated on Drawings as specified in Section</w:t>
      </w:r>
      <w:r w:rsidR="0027400F" w:rsidRPr="00FE31CD">
        <w:t xml:space="preserve"> 024113</w:t>
      </w:r>
      <w:r w:rsidRPr="00FE31CD">
        <w:t>.</w:t>
      </w:r>
    </w:p>
    <w:p w14:paraId="3B0066EE" w14:textId="77777777" w:rsidR="00D23808" w:rsidRPr="001626E6" w:rsidRDefault="00D23808" w:rsidP="00D23808">
      <w:pPr>
        <w:pStyle w:val="NotesToSpecifier"/>
        <w:rPr>
          <w:ins w:id="57" w:author="George Schramm,  New York, NY" w:date="2022-05-05T14:26:00Z"/>
        </w:rPr>
      </w:pPr>
      <w:ins w:id="58" w:author="George Schramm,  New York, NY" w:date="2022-05-05T14:26:00Z">
        <w:r w:rsidRPr="001626E6">
          <w:t>*****************************************************************************************************************************</w:t>
        </w:r>
      </w:ins>
    </w:p>
    <w:p w14:paraId="19799E84" w14:textId="77777777" w:rsidR="00D23808" w:rsidRPr="001626E6" w:rsidRDefault="00D23808" w:rsidP="00D23808">
      <w:pPr>
        <w:pStyle w:val="NotesToSpecifier"/>
        <w:jc w:val="center"/>
        <w:rPr>
          <w:ins w:id="59" w:author="George Schramm,  New York, NY" w:date="2022-05-05T14:26:00Z"/>
          <w:b/>
        </w:rPr>
      </w:pPr>
      <w:ins w:id="60" w:author="George Schramm,  New York, NY" w:date="2022-05-05T14:26:00Z">
        <w:r w:rsidRPr="001626E6">
          <w:rPr>
            <w:b/>
          </w:rPr>
          <w:t>NOTE TO SPECIFIER</w:t>
        </w:r>
      </w:ins>
    </w:p>
    <w:p w14:paraId="69C2F090" w14:textId="77777777" w:rsidR="00D23808" w:rsidRPr="001626E6" w:rsidRDefault="00D23808" w:rsidP="00D23808">
      <w:pPr>
        <w:pStyle w:val="NotesToSpecifier"/>
        <w:rPr>
          <w:ins w:id="61" w:author="George Schramm,  New York, NY" w:date="2022-05-05T14:26:00Z"/>
        </w:rPr>
      </w:pPr>
      <w:ins w:id="62" w:author="George Schramm,  New York, NY" w:date="2022-05-05T14:26:00Z">
        <w:r w:rsidRPr="007B0D06">
          <w:rPr>
            <w:b/>
            <w:bCs/>
          </w:rPr>
          <w:t>REQUIRED</w:t>
        </w:r>
        <w:r>
          <w:t>:</w:t>
        </w:r>
        <w:r w:rsidRPr="001626E6">
          <w:t xml:space="preserve"> Do not </w:t>
        </w:r>
        <w:r>
          <w:t>revise the paragraph</w:t>
        </w:r>
        <w:r w:rsidRPr="001626E6">
          <w:t xml:space="preserve"> below</w:t>
        </w:r>
        <w:r w:rsidRPr="00FF40D1">
          <w:t xml:space="preserve"> without an approved Deviation from USPS Headquarters, Facilities Program Management, through the USPS Project Manager.</w:t>
        </w:r>
      </w:ins>
    </w:p>
    <w:p w14:paraId="7693B082" w14:textId="77777777" w:rsidR="00D23808" w:rsidRPr="001626E6" w:rsidRDefault="00D23808" w:rsidP="00D23808">
      <w:pPr>
        <w:pStyle w:val="NotesToSpecifier"/>
        <w:rPr>
          <w:ins w:id="63" w:author="George Schramm,  New York, NY" w:date="2022-05-05T14:26:00Z"/>
        </w:rPr>
      </w:pPr>
      <w:ins w:id="64" w:author="George Schramm,  New York, NY" w:date="2022-05-05T14:26:00Z">
        <w:r w:rsidRPr="001626E6">
          <w:t>*************************************************************************************************************************</w:t>
        </w:r>
      </w:ins>
    </w:p>
    <w:p w14:paraId="16D97D18" w14:textId="077C528F" w:rsidR="00083D56" w:rsidRPr="00FE31CD" w:rsidRDefault="00083D56">
      <w:pPr>
        <w:pStyle w:val="4"/>
      </w:pPr>
      <w:r w:rsidRPr="00FE31CD">
        <w:t>Collect, recycle, reuse, and dispose of demolished materials as specified in Section</w:t>
      </w:r>
      <w:r w:rsidR="008D2684">
        <w:t xml:space="preserve"> </w:t>
      </w:r>
      <w:r w:rsidR="0027400F" w:rsidRPr="00FE31CD">
        <w:t>013543</w:t>
      </w:r>
      <w:r w:rsidRPr="00FE31CD">
        <w:t xml:space="preserve"> - Environmental Procedures and as approved by the U.S. Postal Service in the Solid Waste Management and Environmental Protection Plan.</w:t>
      </w:r>
    </w:p>
    <w:p w14:paraId="30A0B353" w14:textId="77777777" w:rsidR="00083D56" w:rsidRPr="00FE31CD" w:rsidRDefault="00083D56">
      <w:pPr>
        <w:pStyle w:val="2"/>
      </w:pPr>
      <w:r w:rsidRPr="00FE31CD">
        <w:t>PROTECTION</w:t>
      </w:r>
    </w:p>
    <w:p w14:paraId="200C3412" w14:textId="77777777" w:rsidR="00083D56" w:rsidRPr="00FE31CD" w:rsidRDefault="00083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F3663DE" w14:textId="77777777" w:rsidR="00083D56" w:rsidRPr="00FE31CD" w:rsidRDefault="00083D56">
      <w:pPr>
        <w:pStyle w:val="3"/>
      </w:pPr>
      <w:r w:rsidRPr="00FE31CD">
        <w:t>Protect existing streets, structures, and utilities as specified in Section</w:t>
      </w:r>
      <w:r w:rsidR="0027400F" w:rsidRPr="00FE31CD">
        <w:t xml:space="preserve"> 312000</w:t>
      </w:r>
      <w:r w:rsidRPr="00FE31CD">
        <w:t>.</w:t>
      </w:r>
    </w:p>
    <w:p w14:paraId="34A20082" w14:textId="77777777" w:rsidR="005E7630" w:rsidRPr="00FE31CD" w:rsidRDefault="005E7630" w:rsidP="005E7630">
      <w:pPr>
        <w:pStyle w:val="3"/>
        <w:numPr>
          <w:ilvl w:val="0"/>
          <w:numId w:val="0"/>
        </w:numPr>
        <w:ind w:left="288"/>
      </w:pPr>
    </w:p>
    <w:p w14:paraId="45FA524B" w14:textId="77777777" w:rsidR="00083D56" w:rsidRPr="00FE31CD" w:rsidRDefault="00083D56">
      <w:pPr>
        <w:pStyle w:val="3"/>
      </w:pPr>
      <w:r w:rsidRPr="00FE31CD">
        <w:t>Protect trees, plant growth, and features indicated to remain.</w:t>
      </w:r>
    </w:p>
    <w:p w14:paraId="2F33E3A2" w14:textId="77777777" w:rsidR="005E7630" w:rsidRPr="00FE31CD" w:rsidRDefault="005E7630" w:rsidP="005E7630">
      <w:pPr>
        <w:pStyle w:val="3"/>
        <w:numPr>
          <w:ilvl w:val="0"/>
          <w:numId w:val="0"/>
        </w:numPr>
        <w:ind w:left="288"/>
      </w:pPr>
    </w:p>
    <w:p w14:paraId="74B09644" w14:textId="77777777" w:rsidR="00083D56" w:rsidRPr="00FE31CD" w:rsidRDefault="00083D56" w:rsidP="000C6904">
      <w:pPr>
        <w:pStyle w:val="3"/>
      </w:pPr>
      <w:r w:rsidRPr="00FE31CD">
        <w:t xml:space="preserve">Protect natural resources as specified in Section </w:t>
      </w:r>
      <w:r w:rsidR="0027400F" w:rsidRPr="00FE31CD">
        <w:t>013543</w:t>
      </w:r>
      <w:r w:rsidRPr="00FE31CD">
        <w:t xml:space="preserve"> - Environmental Procedures and as approved by the U.S. Postal Service in the Solid Waste Management and Environmental Protection Plan.</w:t>
      </w:r>
    </w:p>
    <w:p w14:paraId="3581956E" w14:textId="77777777" w:rsidR="00083D56" w:rsidRPr="00FE31CD" w:rsidRDefault="00083D56"/>
    <w:p w14:paraId="474E7800" w14:textId="77777777" w:rsidR="00083D56" w:rsidRPr="00FE31CD" w:rsidRDefault="00083D56"/>
    <w:p w14:paraId="285E6614" w14:textId="77777777" w:rsidR="00083D56" w:rsidRPr="00FE31CD" w:rsidRDefault="00083D56">
      <w:pPr>
        <w:jc w:val="center"/>
      </w:pPr>
      <w:r w:rsidRPr="00FE31CD">
        <w:t>END OF SECTION</w:t>
      </w:r>
    </w:p>
    <w:p w14:paraId="487ECB15" w14:textId="77777777" w:rsidR="00B63BE5" w:rsidRPr="003322BC" w:rsidRDefault="00B63BE5" w:rsidP="00B63BE5">
      <w:pPr>
        <w:pStyle w:val="Dates"/>
      </w:pPr>
    </w:p>
    <w:p w14:paraId="6AB5F0CD" w14:textId="77777777" w:rsidR="00FE31CD" w:rsidRPr="00FE31CD" w:rsidRDefault="00FE31CD" w:rsidP="00FE31CD">
      <w:pPr>
        <w:rPr>
          <w:ins w:id="65" w:author="George Schramm,  New York, NY" w:date="2022-03-29T10:33:00Z"/>
          <w:sz w:val="16"/>
          <w:szCs w:val="16"/>
        </w:rPr>
      </w:pPr>
      <w:ins w:id="66" w:author="George Schramm,  New York, NY" w:date="2022-03-29T10:33:00Z">
        <w:r w:rsidRPr="00FE31CD">
          <w:rPr>
            <w:sz w:val="16"/>
            <w:szCs w:val="16"/>
          </w:rPr>
          <w:t>USPS MPF Specification Last Revised: 10/1/2022</w:t>
        </w:r>
      </w:ins>
    </w:p>
    <w:p w14:paraId="60E3C96E" w14:textId="77777777" w:rsidR="00FE31CD" w:rsidRPr="00FE31CD" w:rsidRDefault="00FE31CD" w:rsidP="00FE31CD">
      <w:pPr>
        <w:rPr>
          <w:ins w:id="67" w:author="George Schramm,  New York, NY" w:date="2022-03-29T10:33:00Z"/>
          <w:sz w:val="16"/>
          <w:szCs w:val="16"/>
        </w:rPr>
      </w:pPr>
    </w:p>
    <w:p w14:paraId="4341B8D9" w14:textId="3CDC4E55" w:rsidR="00083D56" w:rsidRPr="003322BC" w:rsidDel="00FE31CD" w:rsidRDefault="00083D56" w:rsidP="00B63BE5">
      <w:pPr>
        <w:pStyle w:val="Dates"/>
        <w:rPr>
          <w:del w:id="68" w:author="George Schramm,  New York, NY" w:date="2022-03-29T10:33:00Z"/>
        </w:rPr>
      </w:pPr>
      <w:del w:id="69" w:author="George Schramm,  New York, NY" w:date="2022-03-29T10:33:00Z">
        <w:r w:rsidRPr="003322BC" w:rsidDel="00FE31CD">
          <w:delText xml:space="preserve">USPS </w:delText>
        </w:r>
        <w:r w:rsidR="00A25A75" w:rsidDel="00FE31CD">
          <w:delText>Mail Processing Facility</w:delText>
        </w:r>
        <w:r w:rsidR="00186413" w:rsidRPr="003322BC" w:rsidDel="00FE31CD">
          <w:delText xml:space="preserve"> </w:delText>
        </w:r>
        <w:r w:rsidR="00A25A75" w:rsidDel="00FE31CD">
          <w:delText>Specification</w:delText>
        </w:r>
        <w:r w:rsidRPr="003322BC" w:rsidDel="00FE31CD">
          <w:delText xml:space="preserve"> </w:delText>
        </w:r>
        <w:r w:rsidR="00515BA8" w:rsidDel="00FE31CD">
          <w:delText>issued: 10/1/</w:delText>
        </w:r>
        <w:r w:rsidR="00CF527D" w:rsidDel="00FE31CD">
          <w:delText>20</w:delText>
        </w:r>
        <w:r w:rsidR="001F7EFB" w:rsidDel="00FE31CD">
          <w:delText>2</w:delText>
        </w:r>
        <w:r w:rsidR="00D14B11" w:rsidDel="00FE31CD">
          <w:delText>1</w:delText>
        </w:r>
      </w:del>
    </w:p>
    <w:p w14:paraId="4B5D3CF7" w14:textId="09CE30A7" w:rsidR="00083D56" w:rsidRPr="003322BC" w:rsidRDefault="00BC15C1" w:rsidP="00B63BE5">
      <w:pPr>
        <w:pStyle w:val="Dates"/>
      </w:pPr>
      <w:del w:id="70" w:author="George Schramm,  New York, NY" w:date="2022-03-29T10:32:00Z">
        <w:r w:rsidRPr="003322BC" w:rsidDel="004767D1">
          <w:delText>Last revised:</w:delText>
        </w:r>
        <w:r w:rsidR="00083D56" w:rsidRPr="003322BC" w:rsidDel="004767D1">
          <w:delText xml:space="preserve"> </w:delText>
        </w:r>
        <w:r w:rsidR="00CE2CDD" w:rsidDel="004767D1">
          <w:delText>8/18/2015</w:delText>
        </w:r>
      </w:del>
    </w:p>
    <w:sectPr w:rsidR="00083D56" w:rsidRPr="003322BC" w:rsidSect="009E6208">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A9AC" w14:textId="77777777" w:rsidR="00C00EDD" w:rsidRDefault="00C00EDD" w:rsidP="00343FCB">
      <w:r>
        <w:separator/>
      </w:r>
    </w:p>
  </w:endnote>
  <w:endnote w:type="continuationSeparator" w:id="0">
    <w:p w14:paraId="5060F3C9" w14:textId="77777777" w:rsidR="00C00EDD" w:rsidRDefault="00C00EDD" w:rsidP="0034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3E98" w14:textId="1D246114" w:rsidR="00083D56" w:rsidDel="00B05A14" w:rsidRDefault="00083D56" w:rsidP="00FA487A">
    <w:pPr>
      <w:jc w:val="center"/>
      <w:rPr>
        <w:del w:id="71" w:author="George Schramm,  New York, NY" w:date="2022-03-29T10:33:00Z"/>
      </w:rPr>
    </w:pPr>
  </w:p>
  <w:p w14:paraId="07BD2FE7" w14:textId="77777777" w:rsidR="00083D56" w:rsidRDefault="007C3558" w:rsidP="00FA487A">
    <w:pPr>
      <w:jc w:val="center"/>
    </w:pPr>
    <w:r>
      <w:t xml:space="preserve">311000 </w:t>
    </w:r>
    <w:r w:rsidR="00083D56">
      <w:t xml:space="preserve">- </w:t>
    </w:r>
    <w:r w:rsidR="00083D56">
      <w:pgNum/>
    </w:r>
  </w:p>
  <w:p w14:paraId="7FE36CDB" w14:textId="77777777" w:rsidR="00083D56" w:rsidRDefault="00083D56" w:rsidP="00FA487A">
    <w:pPr>
      <w:jc w:val="center"/>
    </w:pPr>
  </w:p>
  <w:p w14:paraId="52D419C0" w14:textId="6E0AB04E" w:rsidR="00083D56" w:rsidRDefault="00B05A14" w:rsidP="00B05A14">
    <w:pPr>
      <w:pStyle w:val="Footer"/>
    </w:pPr>
    <w:ins w:id="72" w:author="George Schramm,  New York, NY" w:date="2022-03-29T10:33:00Z">
      <w:r w:rsidRPr="000651C6">
        <w:rPr>
          <w:snapToGrid w:val="0"/>
        </w:rPr>
        <w:t>USPS MPF SPECIFICATION</w:t>
      </w:r>
      <w:r w:rsidRPr="000651C6">
        <w:tab/>
        <w:t>Date: 00/00/0000</w:t>
      </w:r>
      <w:r w:rsidRPr="000651C6">
        <w:tab/>
      </w:r>
      <w:r w:rsidRPr="00B05A14">
        <w:t>SITE CLEARING</w:t>
      </w:r>
    </w:ins>
    <w:del w:id="73" w:author="George Schramm,  New York, NY" w:date="2022-03-29T10:34:00Z">
      <w:r w:rsidR="000D0AE4" w:rsidDel="00B05A14">
        <w:delText xml:space="preserve">USPS </w:delText>
      </w:r>
      <w:r w:rsidR="00F5215C" w:rsidDel="00B05A14">
        <w:delText>MPFS</w:delText>
      </w:r>
      <w:r w:rsidR="00083D56" w:rsidDel="00B05A14">
        <w:tab/>
      </w:r>
      <w:r w:rsidR="00515BA8" w:rsidDel="00B05A14">
        <w:delText>Date: 10/1/</w:delText>
      </w:r>
      <w:r w:rsidR="00CF527D" w:rsidDel="00B05A14">
        <w:delText>20</w:delText>
      </w:r>
      <w:r w:rsidR="001F7EFB" w:rsidDel="00B05A14">
        <w:delText>2</w:delText>
      </w:r>
      <w:r w:rsidR="00D14B11" w:rsidDel="00B05A14">
        <w:delText>1</w:delText>
      </w:r>
      <w:r w:rsidR="00083D56" w:rsidDel="00B05A14">
        <w:tab/>
        <w:delText>SITE CLEARING</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131D" w14:textId="77777777" w:rsidR="00C00EDD" w:rsidRDefault="00C00EDD" w:rsidP="00343FCB">
      <w:r>
        <w:separator/>
      </w:r>
    </w:p>
  </w:footnote>
  <w:footnote w:type="continuationSeparator" w:id="0">
    <w:p w14:paraId="62B10344" w14:textId="77777777" w:rsidR="00C00EDD" w:rsidRDefault="00C00EDD" w:rsidP="00343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C2CB1"/>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 w15:restartNumberingAfterBreak="0">
    <w:nsid w:val="359541C6"/>
    <w:multiLevelType w:val="multilevel"/>
    <w:tmpl w:val="6360C060"/>
    <w:lvl w:ilvl="0">
      <w:start w:val="1"/>
      <w:numFmt w:val="decimal"/>
      <w:lvlRestart w:val="0"/>
      <w:suff w:val="nothing"/>
      <w:lvlText w:val="PART %1 - "/>
      <w:lvlJc w:val="left"/>
      <w:pPr>
        <w:ind w:left="0" w:firstLine="0"/>
      </w:pPr>
    </w:lvl>
    <w:lvl w:ilvl="1">
      <w:start w:val="1"/>
      <w:numFmt w:val="decimal"/>
      <w:lvlText w:val="%1.%2"/>
      <w:lvlJc w:val="left"/>
      <w:pPr>
        <w:tabs>
          <w:tab w:val="num" w:pos="864"/>
        </w:tabs>
        <w:ind w:left="864" w:hanging="864"/>
      </w:pPr>
    </w:lvl>
    <w:lvl w:ilvl="2">
      <w:start w:val="1"/>
      <w:numFmt w:val="upperLetter"/>
      <w:lvlText w:val="%3."/>
      <w:lvlJc w:val="left"/>
      <w:pPr>
        <w:tabs>
          <w:tab w:val="num" w:pos="864"/>
        </w:tabs>
        <w:ind w:left="864" w:hanging="576"/>
      </w:pPr>
    </w:lvl>
    <w:lvl w:ilvl="3">
      <w:start w:val="1"/>
      <w:numFmt w:val="decimal"/>
      <w:lvlText w:val="%4."/>
      <w:lvlJc w:val="left"/>
      <w:pPr>
        <w:tabs>
          <w:tab w:val="num" w:pos="1440"/>
        </w:tabs>
        <w:ind w:left="1440" w:hanging="576"/>
      </w:pPr>
    </w:lvl>
    <w:lvl w:ilvl="4">
      <w:start w:val="1"/>
      <w:numFmt w:val="lowerLetter"/>
      <w:lvlText w:val="%5."/>
      <w:lvlJc w:val="left"/>
      <w:pPr>
        <w:tabs>
          <w:tab w:val="num" w:pos="2016"/>
        </w:tabs>
        <w:ind w:left="2016" w:hanging="576"/>
      </w:pPr>
    </w:lvl>
    <w:lvl w:ilvl="5">
      <w:start w:val="1"/>
      <w:numFmt w:val="decimal"/>
      <w:lvlText w:val="%6)"/>
      <w:lvlJc w:val="left"/>
      <w:pPr>
        <w:tabs>
          <w:tab w:val="num" w:pos="2592"/>
        </w:tabs>
        <w:ind w:left="2592" w:hanging="576"/>
      </w:pPr>
    </w:lvl>
    <w:lvl w:ilvl="6">
      <w:start w:val="1"/>
      <w:numFmt w:val="lowerRoman"/>
      <w:lvlText w:val="%7."/>
      <w:lvlJc w:val="left"/>
      <w:pPr>
        <w:tabs>
          <w:tab w:val="num" w:pos="3168"/>
        </w:tabs>
        <w:ind w:left="3168" w:hanging="576"/>
      </w:pPr>
    </w:lvl>
    <w:lvl w:ilvl="7">
      <w:start w:val="1"/>
      <w:numFmt w:val="lowerLetter"/>
      <w:lvlText w:val="(%8)"/>
      <w:lvlJc w:val="left"/>
      <w:pPr>
        <w:tabs>
          <w:tab w:val="num" w:pos="3744"/>
        </w:tabs>
        <w:ind w:left="3744" w:hanging="576"/>
      </w:pPr>
    </w:lvl>
    <w:lvl w:ilvl="8">
      <w:start w:val="1"/>
      <w:numFmt w:val="decimal"/>
      <w:lvlText w:val="(%9)"/>
      <w:lvlJc w:val="left"/>
      <w:pPr>
        <w:tabs>
          <w:tab w:val="num" w:pos="4320"/>
        </w:tabs>
        <w:ind w:left="4320" w:hanging="576"/>
      </w:pPr>
    </w:lvl>
  </w:abstractNum>
  <w:num w:numId="1">
    <w:abstractNumId w:val="0"/>
  </w:num>
  <w:num w:numId="2">
    <w:abstractNumId w:val="1"/>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6904"/>
    <w:rsid w:val="0001695A"/>
    <w:rsid w:val="00021A47"/>
    <w:rsid w:val="00033995"/>
    <w:rsid w:val="000376F0"/>
    <w:rsid w:val="00067D7D"/>
    <w:rsid w:val="00083D56"/>
    <w:rsid w:val="00087B61"/>
    <w:rsid w:val="000C6904"/>
    <w:rsid w:val="000D0AE4"/>
    <w:rsid w:val="000E1DC5"/>
    <w:rsid w:val="00141F3D"/>
    <w:rsid w:val="00142708"/>
    <w:rsid w:val="00156E5C"/>
    <w:rsid w:val="00186413"/>
    <w:rsid w:val="001F3F3A"/>
    <w:rsid w:val="001F7EFB"/>
    <w:rsid w:val="0027400F"/>
    <w:rsid w:val="0028531D"/>
    <w:rsid w:val="002C7D85"/>
    <w:rsid w:val="002F354F"/>
    <w:rsid w:val="003322BC"/>
    <w:rsid w:val="00336038"/>
    <w:rsid w:val="00343FCB"/>
    <w:rsid w:val="004325EB"/>
    <w:rsid w:val="004767D1"/>
    <w:rsid w:val="004874C6"/>
    <w:rsid w:val="004B6842"/>
    <w:rsid w:val="004E16F5"/>
    <w:rsid w:val="00515BA8"/>
    <w:rsid w:val="0052788B"/>
    <w:rsid w:val="00535E6F"/>
    <w:rsid w:val="0055146B"/>
    <w:rsid w:val="005D7FE0"/>
    <w:rsid w:val="005E632A"/>
    <w:rsid w:val="005E74E6"/>
    <w:rsid w:val="005E7630"/>
    <w:rsid w:val="00605324"/>
    <w:rsid w:val="00680CE6"/>
    <w:rsid w:val="0069285D"/>
    <w:rsid w:val="0069769F"/>
    <w:rsid w:val="006E215F"/>
    <w:rsid w:val="00704F99"/>
    <w:rsid w:val="00705762"/>
    <w:rsid w:val="00712029"/>
    <w:rsid w:val="00737791"/>
    <w:rsid w:val="007623AE"/>
    <w:rsid w:val="0077268F"/>
    <w:rsid w:val="007875E1"/>
    <w:rsid w:val="007A5A09"/>
    <w:rsid w:val="007C3558"/>
    <w:rsid w:val="007C5BEF"/>
    <w:rsid w:val="007D7618"/>
    <w:rsid w:val="00882DD7"/>
    <w:rsid w:val="008D2684"/>
    <w:rsid w:val="00905411"/>
    <w:rsid w:val="00977E61"/>
    <w:rsid w:val="009E6208"/>
    <w:rsid w:val="009F45D1"/>
    <w:rsid w:val="00A25A75"/>
    <w:rsid w:val="00A35FC4"/>
    <w:rsid w:val="00A733BC"/>
    <w:rsid w:val="00AC0C12"/>
    <w:rsid w:val="00AD0D48"/>
    <w:rsid w:val="00B00A70"/>
    <w:rsid w:val="00B05A14"/>
    <w:rsid w:val="00B54F19"/>
    <w:rsid w:val="00B63BE5"/>
    <w:rsid w:val="00B6746B"/>
    <w:rsid w:val="00B87867"/>
    <w:rsid w:val="00BC15C1"/>
    <w:rsid w:val="00C00EDD"/>
    <w:rsid w:val="00C42F0D"/>
    <w:rsid w:val="00C50ACE"/>
    <w:rsid w:val="00CE2CDD"/>
    <w:rsid w:val="00CF527D"/>
    <w:rsid w:val="00D14B11"/>
    <w:rsid w:val="00D23808"/>
    <w:rsid w:val="00D32B4C"/>
    <w:rsid w:val="00DC146A"/>
    <w:rsid w:val="00DE3DD6"/>
    <w:rsid w:val="00E627DB"/>
    <w:rsid w:val="00E8143B"/>
    <w:rsid w:val="00EB4686"/>
    <w:rsid w:val="00EE3CA9"/>
    <w:rsid w:val="00F5215C"/>
    <w:rsid w:val="00F7082C"/>
    <w:rsid w:val="00FA487A"/>
    <w:rsid w:val="00FE3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FEB37"/>
  <w15:chartTrackingRefBased/>
  <w15:docId w15:val="{192D78D0-750D-47D7-ACAF-0E522C90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7">
    <w:name w:val="7"/>
    <w:basedOn w:val="Normal"/>
    <w:pPr>
      <w:numPr>
        <w:ilvl w:val="6"/>
        <w:numId w:val="1"/>
      </w:numPr>
      <w:suppressAutoHyphens/>
      <w:jc w:val="both"/>
      <w:outlineLvl w:val="6"/>
    </w:pPr>
  </w:style>
  <w:style w:type="paragraph" w:customStyle="1" w:styleId="4">
    <w:name w:val="4"/>
    <w:basedOn w:val="Normal"/>
    <w:pPr>
      <w:numPr>
        <w:ilvl w:val="3"/>
        <w:numId w:val="1"/>
      </w:numPr>
      <w:suppressAutoHyphens/>
      <w:jc w:val="both"/>
      <w:outlineLvl w:val="3"/>
    </w:pPr>
  </w:style>
  <w:style w:type="paragraph" w:customStyle="1" w:styleId="8">
    <w:name w:val="8"/>
    <w:basedOn w:val="Normal"/>
    <w:next w:val="9"/>
    <w:rsid w:val="000C6904"/>
    <w:pPr>
      <w:numPr>
        <w:ilvl w:val="7"/>
        <w:numId w:val="1"/>
      </w:numPr>
      <w:tabs>
        <w:tab w:val="left" w:pos="3168"/>
      </w:tabs>
      <w:suppressAutoHyphens/>
      <w:jc w:val="both"/>
      <w:outlineLvl w:val="8"/>
    </w:pPr>
  </w:style>
  <w:style w:type="paragraph" w:customStyle="1" w:styleId="9">
    <w:name w:val="9"/>
    <w:basedOn w:val="1"/>
    <w:rsid w:val="000C6904"/>
    <w:pPr>
      <w:numPr>
        <w:ilvl w:val="8"/>
      </w:numPr>
    </w:pPr>
  </w:style>
  <w:style w:type="paragraph" w:customStyle="1" w:styleId="NotesToSpecifier">
    <w:name w:val="NotesToSpecifier"/>
    <w:basedOn w:val="Normal"/>
    <w:rsid w:val="0069285D"/>
    <w:rPr>
      <w:i/>
      <w:color w:val="FF0000"/>
    </w:rPr>
  </w:style>
  <w:style w:type="paragraph" w:customStyle="1" w:styleId="Dates">
    <w:name w:val="Dates"/>
    <w:basedOn w:val="Normal"/>
    <w:rsid w:val="00B63BE5"/>
    <w:rPr>
      <w:sz w:val="16"/>
    </w:rPr>
  </w:style>
  <w:style w:type="paragraph" w:styleId="BalloonText">
    <w:name w:val="Balloon Text"/>
    <w:basedOn w:val="Normal"/>
    <w:semiHidden/>
    <w:rsid w:val="00882DD7"/>
    <w:rPr>
      <w:rFonts w:ascii="Tahoma" w:hAnsi="Tahoma" w:cs="Tahoma"/>
      <w:sz w:val="16"/>
      <w:szCs w:val="16"/>
    </w:rPr>
  </w:style>
  <w:style w:type="paragraph" w:styleId="DocumentMap">
    <w:name w:val="Document Map"/>
    <w:basedOn w:val="Normal"/>
    <w:link w:val="DocumentMapChar"/>
    <w:uiPriority w:val="99"/>
    <w:semiHidden/>
    <w:unhideWhenUsed/>
    <w:rsid w:val="00F5215C"/>
    <w:rPr>
      <w:rFonts w:ascii="Tahoma" w:hAnsi="Tahoma" w:cs="Tahoma"/>
      <w:sz w:val="16"/>
      <w:szCs w:val="16"/>
    </w:rPr>
  </w:style>
  <w:style w:type="character" w:customStyle="1" w:styleId="DocumentMapChar">
    <w:name w:val="Document Map Char"/>
    <w:link w:val="DocumentMap"/>
    <w:uiPriority w:val="99"/>
    <w:semiHidden/>
    <w:rsid w:val="00F5215C"/>
    <w:rPr>
      <w:rFonts w:ascii="Tahoma" w:hAnsi="Tahoma" w:cs="Tahoma"/>
      <w:sz w:val="16"/>
      <w:szCs w:val="16"/>
    </w:rPr>
  </w:style>
  <w:style w:type="paragraph" w:styleId="Revision">
    <w:name w:val="Revision"/>
    <w:hidden/>
    <w:uiPriority w:val="99"/>
    <w:semiHidden/>
    <w:rsid w:val="00CE2CD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8E4C00-F981-4E12-9F43-E5C3C9A78DBE}"/>
</file>

<file path=customXml/itemProps2.xml><?xml version="1.0" encoding="utf-8"?>
<ds:datastoreItem xmlns:ds="http://schemas.openxmlformats.org/officeDocument/2006/customXml" ds:itemID="{124C137D-D263-4D15-9575-097D4E98A060}"/>
</file>

<file path=customXml/itemProps3.xml><?xml version="1.0" encoding="utf-8"?>
<ds:datastoreItem xmlns:ds="http://schemas.openxmlformats.org/officeDocument/2006/customXml" ds:itemID="{94551336-FDE4-48E9-9C13-FD8C7329930C}"/>
</file>

<file path=docProps/app.xml><?xml version="1.0" encoding="utf-8"?>
<Properties xmlns="http://schemas.openxmlformats.org/officeDocument/2006/extended-properties" xmlns:vt="http://schemas.openxmlformats.org/officeDocument/2006/docPropsVTypes">
  <Template>Normal.dotm</Template>
  <TotalTime>4</TotalTime>
  <Pages>4</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Site Clearing</vt:lpstr>
    </vt:vector>
  </TitlesOfParts>
  <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George Schramm,  New York, NY</cp:lastModifiedBy>
  <cp:revision>4</cp:revision>
  <cp:lastPrinted>2015-06-19T14:09:00Z</cp:lastPrinted>
  <dcterms:created xsi:type="dcterms:W3CDTF">2022-03-29T14:32:00Z</dcterms:created>
  <dcterms:modified xsi:type="dcterms:W3CDTF">2022-05-05T18:26:00Z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