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570BC" w14:textId="24FC79E8" w:rsidR="00916380" w:rsidRPr="005C7A92" w:rsidRDefault="00916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5C7A92">
        <w:t>SECTION</w:t>
      </w:r>
      <w:r w:rsidR="008E0FF0">
        <w:t xml:space="preserve"> </w:t>
      </w:r>
      <w:r w:rsidR="006F7187" w:rsidRPr="005C7A92">
        <w:t>312000</w:t>
      </w:r>
    </w:p>
    <w:p w14:paraId="0E82904D" w14:textId="77777777" w:rsidR="00916380" w:rsidRPr="005C7A92" w:rsidRDefault="00916380" w:rsidP="008E0FF0">
      <w:pPr>
        <w:jc w:val="center"/>
      </w:pPr>
    </w:p>
    <w:p w14:paraId="41E68FB3" w14:textId="04DD6C76" w:rsidR="00916380" w:rsidRDefault="006F7187" w:rsidP="006F71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5C7A92">
        <w:t>EARTH MOVING</w:t>
      </w:r>
    </w:p>
    <w:p w14:paraId="45239993" w14:textId="77777777" w:rsidR="00A22EBF" w:rsidRPr="005C7A92" w:rsidRDefault="00A22EBF" w:rsidP="006F71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5B071F98" w14:textId="77777777" w:rsidR="00DA5126" w:rsidRPr="009144BE" w:rsidRDefault="00DA5126" w:rsidP="00DA5126">
      <w:pPr>
        <w:autoSpaceDE w:val="0"/>
        <w:autoSpaceDN w:val="0"/>
        <w:rPr>
          <w:ins w:id="0" w:author="George Schramm,  New York, NY" w:date="2022-03-29T11:06:00Z"/>
          <w:i/>
          <w:color w:val="FF0000"/>
        </w:rPr>
      </w:pPr>
      <w:ins w:id="1" w:author="George Schramm,  New York, NY" w:date="2022-03-29T11:06:00Z">
        <w:r w:rsidRPr="009144BE">
          <w:rPr>
            <w:i/>
            <w:color w:val="FF0000"/>
          </w:rPr>
          <w:t>*****************************************************************************************************************************</w:t>
        </w:r>
      </w:ins>
    </w:p>
    <w:p w14:paraId="3B53E063" w14:textId="77777777" w:rsidR="00DA5126" w:rsidRPr="009144BE" w:rsidRDefault="00DA5126" w:rsidP="00DA5126">
      <w:pPr>
        <w:autoSpaceDE w:val="0"/>
        <w:autoSpaceDN w:val="0"/>
        <w:jc w:val="center"/>
        <w:rPr>
          <w:ins w:id="2" w:author="George Schramm,  New York, NY" w:date="2022-03-29T11:06:00Z"/>
          <w:b/>
          <w:i/>
          <w:color w:val="FF0000"/>
        </w:rPr>
      </w:pPr>
      <w:ins w:id="3" w:author="George Schramm,  New York, NY" w:date="2022-03-29T11:06:00Z">
        <w:r w:rsidRPr="009144BE">
          <w:rPr>
            <w:b/>
            <w:i/>
            <w:color w:val="FF0000"/>
          </w:rPr>
          <w:t>NOTE TO SPECIFIER</w:t>
        </w:r>
      </w:ins>
    </w:p>
    <w:p w14:paraId="1BD40B76" w14:textId="77777777" w:rsidR="00DA5126" w:rsidRDefault="00DA5126" w:rsidP="00DA5126">
      <w:pPr>
        <w:rPr>
          <w:ins w:id="4" w:author="George Schramm,  New York, NY" w:date="2022-03-29T11:06:00Z"/>
          <w:i/>
          <w:color w:val="FF0000"/>
        </w:rPr>
      </w:pPr>
      <w:ins w:id="5" w:author="George Schramm,  New York, NY" w:date="2022-03-29T11:06:00Z">
        <w:r w:rsidRPr="009144BE">
          <w:rPr>
            <w:i/>
            <w:color w:val="FF0000"/>
          </w:rPr>
          <w:t>Use this Specification Section for Mail Processing Facilities.</w:t>
        </w:r>
      </w:ins>
    </w:p>
    <w:p w14:paraId="30C86B03" w14:textId="77777777" w:rsidR="00DA5126" w:rsidRDefault="00DA5126" w:rsidP="00DA5126">
      <w:pPr>
        <w:rPr>
          <w:ins w:id="6" w:author="George Schramm,  New York, NY" w:date="2022-03-29T11:06:00Z"/>
          <w:i/>
          <w:color w:val="FF0000"/>
        </w:rPr>
      </w:pPr>
    </w:p>
    <w:p w14:paraId="13BE0DF6" w14:textId="77777777" w:rsidR="00DA5126" w:rsidRPr="00A310C1" w:rsidRDefault="00DA5126" w:rsidP="00DA5126">
      <w:pPr>
        <w:rPr>
          <w:ins w:id="7" w:author="George Schramm,  New York, NY" w:date="2022-03-29T11:06:00Z"/>
          <w:b/>
          <w:bCs/>
          <w:i/>
          <w:color w:val="FF0000"/>
        </w:rPr>
      </w:pPr>
      <w:ins w:id="8" w:author="George Schramm,  New York, NY" w:date="2022-03-29T11:06:00Z">
        <w:r w:rsidRPr="00A310C1">
          <w:rPr>
            <w:b/>
            <w:bCs/>
            <w:i/>
            <w:color w:val="FF0000"/>
          </w:rPr>
          <w:t>This is a Type 1 Specification</w:t>
        </w:r>
        <w:r>
          <w:rPr>
            <w:b/>
            <w:bCs/>
            <w:i/>
            <w:color w:val="FF0000"/>
          </w:rPr>
          <w:t xml:space="preserve"> with </w:t>
        </w:r>
        <w:r w:rsidRPr="00E6725A">
          <w:rPr>
            <w:b/>
            <w:bCs/>
            <w:i/>
            <w:color w:val="FF0000"/>
          </w:rPr>
          <w:t>completely editable text</w:t>
        </w:r>
        <w:r w:rsidRPr="00A310C1">
          <w:rPr>
            <w:b/>
            <w:bCs/>
            <w:i/>
            <w:color w:val="FF0000"/>
          </w:rPr>
          <w:t>; therefore, any portion of the text can be modified by the A/E preparing the Solicitation Package to suit the project.</w:t>
        </w:r>
      </w:ins>
    </w:p>
    <w:p w14:paraId="7D2A4EDC" w14:textId="77777777" w:rsidR="00DA5126" w:rsidRDefault="00DA5126" w:rsidP="00DA5126">
      <w:pPr>
        <w:rPr>
          <w:ins w:id="9" w:author="George Schramm,  New York, NY" w:date="2022-03-29T11:06:00Z"/>
          <w:i/>
          <w:color w:val="FF0000"/>
        </w:rPr>
      </w:pPr>
    </w:p>
    <w:p w14:paraId="5B204C79" w14:textId="77777777" w:rsidR="00DA5126" w:rsidRDefault="00DA5126" w:rsidP="00DA5126">
      <w:pPr>
        <w:rPr>
          <w:ins w:id="10" w:author="George Schramm,  New York, NY" w:date="2022-03-29T11:06:00Z"/>
          <w:i/>
          <w:color w:val="FF0000"/>
        </w:rPr>
      </w:pPr>
      <w:ins w:id="11" w:author="George Schramm,  New York, NY" w:date="2022-03-29T11:06:00Z">
        <w:r>
          <w:rPr>
            <w:i/>
            <w:color w:val="FF0000"/>
          </w:rPr>
          <w:t xml:space="preserve">For </w:t>
        </w:r>
        <w:r w:rsidRPr="00420655">
          <w:rPr>
            <w:i/>
            <w:color w:val="FF0000"/>
          </w:rPr>
          <w:t>Design/Build projects</w:t>
        </w:r>
        <w:r>
          <w:rPr>
            <w:i/>
            <w:color w:val="FF0000"/>
          </w:rPr>
          <w:t>,</w:t>
        </w:r>
        <w:r w:rsidRPr="00420655">
          <w:rPr>
            <w:i/>
            <w:color w:val="FF0000"/>
          </w:rPr>
          <w:t xml:space="preserve"> </w:t>
        </w:r>
        <w:r>
          <w:rPr>
            <w:i/>
            <w:color w:val="FF0000"/>
          </w:rPr>
          <w:t xml:space="preserve">do not delete the Notes to Specifier in this Section so that they may be available to </w:t>
        </w:r>
        <w:r w:rsidRPr="00512712">
          <w:rPr>
            <w:i/>
            <w:color w:val="FF0000"/>
          </w:rPr>
          <w:t>Design/Build entity</w:t>
        </w:r>
        <w:r>
          <w:rPr>
            <w:i/>
            <w:color w:val="FF0000"/>
          </w:rPr>
          <w:t xml:space="preserve"> when preparing </w:t>
        </w:r>
        <w:r w:rsidRPr="00AC7D97">
          <w:rPr>
            <w:i/>
            <w:color w:val="FF0000"/>
          </w:rPr>
          <w:t>the Construction Documents</w:t>
        </w:r>
        <w:r>
          <w:rPr>
            <w:i/>
            <w:color w:val="FF0000"/>
          </w:rPr>
          <w:t>.</w:t>
        </w:r>
      </w:ins>
    </w:p>
    <w:p w14:paraId="0122B639" w14:textId="77777777" w:rsidR="00DA5126" w:rsidRDefault="00DA5126" w:rsidP="00DA5126">
      <w:pPr>
        <w:rPr>
          <w:ins w:id="12" w:author="George Schramm,  New York, NY" w:date="2022-03-29T11:06:00Z"/>
          <w:i/>
          <w:color w:val="FF0000"/>
        </w:rPr>
      </w:pPr>
    </w:p>
    <w:p w14:paraId="2BB54A47" w14:textId="77777777" w:rsidR="00DA5126" w:rsidRDefault="00DA5126" w:rsidP="00DA5126">
      <w:pPr>
        <w:rPr>
          <w:ins w:id="13" w:author="George Schramm,  New York, NY" w:date="2022-03-29T11:06:00Z"/>
          <w:i/>
          <w:color w:val="FF0000"/>
        </w:rPr>
      </w:pPr>
      <w:ins w:id="14" w:author="George Schramm,  New York, NY" w:date="2022-03-29T11:06:00Z">
        <w:r w:rsidRPr="009144BE">
          <w:rPr>
            <w:i/>
            <w:color w:val="FF0000"/>
          </w:rPr>
          <w:t xml:space="preserve">For </w:t>
        </w:r>
        <w:r>
          <w:rPr>
            <w:i/>
            <w:color w:val="FF0000"/>
          </w:rPr>
          <w:t xml:space="preserve">the </w:t>
        </w:r>
        <w:r w:rsidRPr="009144BE">
          <w:rPr>
            <w:i/>
            <w:color w:val="FF0000"/>
          </w:rPr>
          <w:t>Design</w:t>
        </w:r>
        <w:r>
          <w:rPr>
            <w:i/>
            <w:color w:val="FF0000"/>
          </w:rPr>
          <w:t>/</w:t>
        </w:r>
        <w:r w:rsidRPr="009144BE">
          <w:rPr>
            <w:i/>
            <w:color w:val="FF0000"/>
          </w:rPr>
          <w:t xml:space="preserve">Build </w:t>
        </w:r>
        <w:r>
          <w:rPr>
            <w:i/>
            <w:color w:val="FF0000"/>
          </w:rPr>
          <w:t>entity</w:t>
        </w:r>
        <w:r w:rsidRPr="009144BE">
          <w:rPr>
            <w:i/>
            <w:color w:val="FF0000"/>
          </w:rPr>
          <w:t xml:space="preserve">, </w:t>
        </w:r>
        <w:r>
          <w:rPr>
            <w:i/>
            <w:color w:val="FF0000"/>
          </w:rPr>
          <w:t xml:space="preserve">this specification </w:t>
        </w:r>
        <w:r w:rsidRPr="009144BE">
          <w:rPr>
            <w:i/>
            <w:color w:val="FF0000"/>
          </w:rPr>
          <w:t xml:space="preserve">is intended as a guide </w:t>
        </w:r>
        <w:r>
          <w:rPr>
            <w:i/>
            <w:color w:val="FF0000"/>
          </w:rPr>
          <w:t>for</w:t>
        </w:r>
        <w:r w:rsidRPr="009144BE">
          <w:rPr>
            <w:i/>
            <w:color w:val="FF0000"/>
          </w:rPr>
          <w:t xml:space="preserve"> the Architect/Engineer preparing the Construction Documents.</w:t>
        </w:r>
      </w:ins>
    </w:p>
    <w:p w14:paraId="64EF47A7" w14:textId="77777777" w:rsidR="00DA5126" w:rsidRDefault="00DA5126" w:rsidP="00DA5126">
      <w:pPr>
        <w:rPr>
          <w:ins w:id="15" w:author="George Schramm,  New York, NY" w:date="2022-03-29T11:06:00Z"/>
          <w:i/>
          <w:color w:val="FF0000"/>
        </w:rPr>
      </w:pPr>
    </w:p>
    <w:p w14:paraId="4A9CD069" w14:textId="77777777" w:rsidR="00DA5126" w:rsidRPr="009144BE" w:rsidRDefault="00DA5126" w:rsidP="00DA5126">
      <w:pPr>
        <w:rPr>
          <w:ins w:id="16" w:author="George Schramm,  New York, NY" w:date="2022-03-29T11:06:00Z"/>
          <w:i/>
          <w:color w:val="FF0000"/>
        </w:rPr>
      </w:pPr>
      <w:ins w:id="17" w:author="George Schramm,  New York, NY" w:date="2022-03-29T11:06:00Z">
        <w:r w:rsidRPr="001E3B9D">
          <w:rPr>
            <w:i/>
            <w:color w:val="FF0000"/>
          </w:rPr>
          <w:t>The MPF specifications may also be used for Design/Bid/Build projects. In either case, it is the responsibility of the design professional to edit the Specifications Sections as appropriate for the project.</w:t>
        </w:r>
      </w:ins>
    </w:p>
    <w:p w14:paraId="7CF41C2A" w14:textId="77777777" w:rsidR="00DA5126" w:rsidRPr="009144BE" w:rsidRDefault="00DA5126" w:rsidP="00DA5126">
      <w:pPr>
        <w:rPr>
          <w:ins w:id="18" w:author="George Schramm,  New York, NY" w:date="2022-03-29T11:06:00Z"/>
          <w:i/>
          <w:color w:val="FF0000"/>
        </w:rPr>
      </w:pPr>
    </w:p>
    <w:p w14:paraId="3BE97729" w14:textId="77777777" w:rsidR="00DA5126" w:rsidRPr="009144BE" w:rsidRDefault="00DA5126" w:rsidP="00DA5126">
      <w:pPr>
        <w:rPr>
          <w:ins w:id="19" w:author="George Schramm,  New York, NY" w:date="2022-03-29T11:06:00Z"/>
          <w:i/>
          <w:color w:val="FF0000"/>
        </w:rPr>
      </w:pPr>
      <w:ins w:id="20" w:author="George Schramm,  New York, NY" w:date="2022-03-29T11:06:00Z">
        <w:r w:rsidRPr="009144BE">
          <w:rPr>
            <w:i/>
            <w:color w:val="FF0000"/>
          </w:rPr>
          <w:t>Text shown in brackets must be modified as needed for project specific requirements.</w:t>
        </w:r>
        <w:r w:rsidRPr="009144BE">
          <w:t xml:space="preserve"> </w:t>
        </w:r>
        <w:r w:rsidRPr="009144BE">
          <w:rPr>
            <w:i/>
            <w:color w:val="FF0000"/>
          </w:rPr>
          <w:t>See the “Using the USPS Guide Specifications” document in Folder C for more information.</w:t>
        </w:r>
      </w:ins>
    </w:p>
    <w:p w14:paraId="068D3C23" w14:textId="77777777" w:rsidR="00DA5126" w:rsidRPr="009144BE" w:rsidRDefault="00DA5126" w:rsidP="00DA5126">
      <w:pPr>
        <w:rPr>
          <w:ins w:id="21" w:author="George Schramm,  New York, NY" w:date="2022-03-29T11:06:00Z"/>
          <w:i/>
          <w:color w:val="FF0000"/>
        </w:rPr>
      </w:pPr>
    </w:p>
    <w:p w14:paraId="7348AED4" w14:textId="77777777" w:rsidR="00DA5126" w:rsidRPr="009144BE" w:rsidRDefault="00DA5126" w:rsidP="00DA5126">
      <w:pPr>
        <w:rPr>
          <w:ins w:id="22" w:author="George Schramm,  New York, NY" w:date="2022-03-29T11:06:00Z"/>
          <w:i/>
          <w:color w:val="FF0000"/>
        </w:rPr>
      </w:pPr>
      <w:ins w:id="23" w:author="George Schramm,  New York, NY" w:date="2022-03-29T11:06:00Z">
        <w:r w:rsidRPr="009144BE">
          <w:rPr>
            <w:i/>
            <w:color w:val="FF0000"/>
          </w:rPr>
          <w:t xml:space="preserve">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w:t>
        </w:r>
        <w:r>
          <w:rPr>
            <w:i/>
            <w:color w:val="FF0000"/>
          </w:rPr>
          <w:t xml:space="preserve">“last revised” </w:t>
        </w:r>
        <w:r w:rsidRPr="009144BE">
          <w:rPr>
            <w:i/>
            <w:color w:val="FF0000"/>
          </w:rPr>
          <w:t>date at the end of the section during the development of the Project Manual.</w:t>
        </w:r>
      </w:ins>
    </w:p>
    <w:p w14:paraId="4667E9FC" w14:textId="77777777" w:rsidR="00DA5126" w:rsidRDefault="00DA5126" w:rsidP="00DA5126">
      <w:pPr>
        <w:rPr>
          <w:ins w:id="24" w:author="George Schramm,  New York, NY" w:date="2022-03-29T11:06:00Z"/>
          <w:i/>
          <w:color w:val="FF0000"/>
        </w:rPr>
      </w:pPr>
    </w:p>
    <w:p w14:paraId="1B8842D7" w14:textId="1F673FC3" w:rsidR="00DA5126" w:rsidRDefault="00DA5126" w:rsidP="00DA5126">
      <w:pPr>
        <w:rPr>
          <w:ins w:id="25" w:author="George Schramm,  New York, NY" w:date="2022-03-29T11:09:00Z"/>
          <w:i/>
          <w:color w:val="FF0000"/>
        </w:rPr>
      </w:pPr>
      <w:ins w:id="26" w:author="George Schramm,  New York, NY" w:date="2022-03-29T11:06:00Z">
        <w:r w:rsidRPr="009144BE">
          <w:rPr>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5705CDE4" w14:textId="14B88A8F" w:rsidR="00122448" w:rsidRDefault="00122448" w:rsidP="00DA5126">
      <w:pPr>
        <w:rPr>
          <w:ins w:id="27" w:author="George Schramm,  New York, NY" w:date="2022-03-29T11:09:00Z"/>
          <w:i/>
          <w:color w:val="FF0000"/>
        </w:rPr>
      </w:pPr>
    </w:p>
    <w:p w14:paraId="0145609D" w14:textId="6ECBCC89" w:rsidR="00D37F1E" w:rsidRDefault="00D37F1E" w:rsidP="00D37F1E">
      <w:pPr>
        <w:rPr>
          <w:ins w:id="28" w:author="George Schramm,  New York, NY" w:date="2022-03-29T11:35:00Z"/>
          <w:b/>
          <w:bCs/>
          <w:i/>
          <w:color w:val="FF0000"/>
        </w:rPr>
      </w:pPr>
      <w:ins w:id="29" w:author="George Schramm,  New York, NY" w:date="2022-03-29T11:35:00Z">
        <w:r>
          <w:rPr>
            <w:b/>
            <w:bCs/>
            <w:i/>
            <w:color w:val="FF0000"/>
          </w:rPr>
          <w:t>Before editing this Section, obtain the "Report of Subsurface Investigation" prepared by the Geotechnical Engineer. Read the report and incorporate the recommendations included in the report into this Section.</w:t>
        </w:r>
      </w:ins>
    </w:p>
    <w:p w14:paraId="5578E0DC" w14:textId="77777777" w:rsidR="00DA5126" w:rsidRPr="009144BE" w:rsidRDefault="00DA5126" w:rsidP="00DA5126">
      <w:pPr>
        <w:autoSpaceDE w:val="0"/>
        <w:autoSpaceDN w:val="0"/>
        <w:rPr>
          <w:ins w:id="30" w:author="George Schramm,  New York, NY" w:date="2022-03-29T11:06:00Z"/>
          <w:i/>
          <w:color w:val="FF0000"/>
        </w:rPr>
      </w:pPr>
      <w:ins w:id="31" w:author="George Schramm,  New York, NY" w:date="2022-03-29T11:06:00Z">
        <w:r w:rsidRPr="009144BE">
          <w:rPr>
            <w:i/>
            <w:color w:val="FF0000"/>
          </w:rPr>
          <w:t>*****************************************************************************************************************************</w:t>
        </w:r>
      </w:ins>
    </w:p>
    <w:p w14:paraId="01C76430" w14:textId="0DFD993B" w:rsidR="00A22EBF" w:rsidDel="00DA5126" w:rsidRDefault="00A22EBF" w:rsidP="00A22EBF">
      <w:pPr>
        <w:pStyle w:val="NotesToSpecifier"/>
        <w:rPr>
          <w:del w:id="32" w:author="George Schramm,  New York, NY" w:date="2022-03-29T11:06:00Z"/>
        </w:rPr>
      </w:pPr>
      <w:del w:id="33" w:author="George Schramm,  New York, NY" w:date="2022-03-29T11:06:00Z">
        <w:r w:rsidDel="00DA5126">
          <w:delText>*********************************************************************************************************************************</w:delText>
        </w:r>
      </w:del>
    </w:p>
    <w:p w14:paraId="595B395D" w14:textId="043760CD" w:rsidR="00A22EBF" w:rsidRPr="00CF726B" w:rsidDel="00DA5126" w:rsidRDefault="00A22EBF" w:rsidP="00A22EBF">
      <w:pPr>
        <w:pStyle w:val="NotesToSpecifier"/>
        <w:jc w:val="center"/>
        <w:rPr>
          <w:del w:id="34" w:author="George Schramm,  New York, NY" w:date="2022-03-29T11:06:00Z"/>
          <w:b/>
        </w:rPr>
      </w:pPr>
      <w:del w:id="35" w:author="George Schramm,  New York, NY" w:date="2022-03-29T11:06:00Z">
        <w:r w:rsidRPr="00CF726B" w:rsidDel="00DA5126">
          <w:rPr>
            <w:b/>
          </w:rPr>
          <w:delText>NOTE TO SPECIFIER</w:delText>
        </w:r>
      </w:del>
    </w:p>
    <w:p w14:paraId="1BB479E9" w14:textId="7C990FA2" w:rsidR="00A22EBF" w:rsidDel="00DA5126" w:rsidRDefault="00A22EBF" w:rsidP="00A22EBF">
      <w:pPr>
        <w:pStyle w:val="NotesToSpecifier"/>
        <w:rPr>
          <w:del w:id="36" w:author="George Schramm,  New York, NY" w:date="2022-03-29T11:06:00Z"/>
        </w:rPr>
      </w:pPr>
      <w:del w:id="37" w:author="George Schramm,  New York, NY" w:date="2022-03-29T11:06:00Z">
        <w:r w:rsidDel="00DA5126">
          <w:delText>Use this Outline Specification Section for Mail Processing Facilities only.</w:delText>
        </w:r>
        <w:r w:rsidR="008E0FF0" w:rsidDel="00DA5126">
          <w:delText xml:space="preserve"> </w:delText>
        </w:r>
        <w:r w:rsidDel="00DA5126">
          <w:delText>This Specification defines “level of quality” for Mail Processing Facility construction.</w:delText>
        </w:r>
        <w:r w:rsidR="008E0FF0" w:rsidDel="00DA5126">
          <w:delText xml:space="preserve"> </w:delText>
        </w:r>
        <w:r w:rsidDel="00DA5126">
          <w:delText>For Design/Build projects, it is to be modified (by the A/E preparing the Solicitation) to suit the project and included in the Solicitation Package.</w:delText>
        </w:r>
        <w:r w:rsidR="008E0FF0" w:rsidDel="00DA5126">
          <w:delText xml:space="preserve"> </w:delText>
        </w:r>
        <w:r w:rsidDel="00DA5126">
          <w:delText>For Design/Bid/Build projects, it is intended as a guide to the Architect/Engineer preparing the Construction Documents.</w:delText>
        </w:r>
        <w:r w:rsidR="008E0FF0" w:rsidDel="00DA5126">
          <w:delText xml:space="preserve"> </w:delText>
        </w:r>
        <w:r w:rsidDel="00DA5126">
          <w:delText>In neither case is it to be used as a construction specification.</w:delText>
        </w:r>
        <w:r w:rsidR="008E0FF0" w:rsidDel="00DA5126">
          <w:delText xml:space="preserve"> </w:delText>
        </w:r>
        <w:r w:rsidDel="00DA5126">
          <w:delText>Text in [brackets] indicates a choice must be made.</w:delText>
        </w:r>
        <w:r w:rsidR="008E0FF0" w:rsidDel="00DA5126">
          <w:delText xml:space="preserve"> </w:delText>
        </w:r>
        <w:r w:rsidDel="00DA5126">
          <w:delText xml:space="preserve">Brackets with [ _____ ] indicates information may be inserted at that location. </w:delText>
        </w:r>
      </w:del>
    </w:p>
    <w:p w14:paraId="75B590F2" w14:textId="0677706C" w:rsidR="00A22EBF" w:rsidDel="00DA5126" w:rsidRDefault="00A22EBF" w:rsidP="00A22EBF">
      <w:pPr>
        <w:pStyle w:val="NotesToSpecifier"/>
        <w:rPr>
          <w:del w:id="38" w:author="George Schramm,  New York, NY" w:date="2022-03-29T11:06:00Z"/>
        </w:rPr>
      </w:pPr>
      <w:del w:id="39" w:author="George Schramm,  New York, NY" w:date="2022-03-29T11:06:00Z">
        <w:r w:rsidDel="00DA5126">
          <w:delText>*********************************************************************************************************************************</w:delText>
        </w:r>
      </w:del>
    </w:p>
    <w:p w14:paraId="518681AF" w14:textId="37AD6A5B" w:rsidR="00916380" w:rsidRPr="005C7A92" w:rsidDel="00DA5126" w:rsidRDefault="0052341A" w:rsidP="00B70CB6">
      <w:pPr>
        <w:pStyle w:val="NotesToSpecifier"/>
        <w:rPr>
          <w:del w:id="40" w:author="George Schramm,  New York, NY" w:date="2022-03-29T11:06:00Z"/>
        </w:rPr>
      </w:pPr>
      <w:del w:id="41" w:author="George Schramm,  New York, NY" w:date="2022-03-29T11:06:00Z">
        <w:r w:rsidRPr="005C7A92" w:rsidDel="00DA5126">
          <w:delText>********************************************************************************</w:delText>
        </w:r>
        <w:r w:rsidR="00916380" w:rsidRPr="005C7A92" w:rsidDel="00DA5126">
          <w:delText>*********************************************</w:delText>
        </w:r>
      </w:del>
    </w:p>
    <w:p w14:paraId="3029F476" w14:textId="32CF3B33" w:rsidR="00916380" w:rsidRPr="005C7A92" w:rsidDel="00DA5126" w:rsidRDefault="00916380" w:rsidP="00B70CB6">
      <w:pPr>
        <w:pStyle w:val="NotesToSpecifier"/>
        <w:jc w:val="center"/>
        <w:rPr>
          <w:del w:id="42" w:author="George Schramm,  New York, NY" w:date="2022-03-29T11:06:00Z"/>
          <w:b/>
        </w:rPr>
      </w:pPr>
      <w:del w:id="43" w:author="George Schramm,  New York, NY" w:date="2022-03-29T11:06:00Z">
        <w:r w:rsidRPr="005C7A92" w:rsidDel="00DA5126">
          <w:rPr>
            <w:b/>
          </w:rPr>
          <w:delText>NOTE TO SPECIFIER</w:delText>
        </w:r>
      </w:del>
    </w:p>
    <w:p w14:paraId="54941D32" w14:textId="14B1333C" w:rsidR="00602CB4" w:rsidRPr="005C7A92" w:rsidDel="00DA5126" w:rsidRDefault="00916380" w:rsidP="00B70CB6">
      <w:pPr>
        <w:pStyle w:val="NotesToSpecifier"/>
        <w:rPr>
          <w:del w:id="44" w:author="George Schramm,  New York, NY" w:date="2022-03-29T11:06:00Z"/>
        </w:rPr>
      </w:pPr>
      <w:del w:id="45" w:author="George Schramm,  New York, NY" w:date="2022-03-29T11:06:00Z">
        <w:r w:rsidRPr="005C7A92" w:rsidDel="00DA5126">
          <w:delText>Use this section where Earthwork is part of the Work.</w:delText>
        </w:r>
        <w:r w:rsidR="008E0FF0" w:rsidDel="00DA5126">
          <w:delText xml:space="preserve"> </w:delText>
        </w:r>
        <w:r w:rsidRPr="005C7A92" w:rsidDel="00DA5126">
          <w:delText>Before editing this Section, obtain the "Report of Subsurface Investigation" prepared by the Geotechnical Engineer.</w:delText>
        </w:r>
        <w:r w:rsidR="008E0FF0" w:rsidDel="00DA5126">
          <w:delText xml:space="preserve"> </w:delText>
        </w:r>
        <w:r w:rsidRPr="005C7A92" w:rsidDel="00DA5126">
          <w:delText>Read the report and incorporate the recommendations included in the report for earthwork into this section.</w:delText>
        </w:r>
        <w:r w:rsidR="008E0FF0" w:rsidDel="00DA5126">
          <w:delText xml:space="preserve"> </w:delText>
        </w:r>
      </w:del>
    </w:p>
    <w:p w14:paraId="5130E832" w14:textId="68DF2CAD" w:rsidR="00916380" w:rsidRPr="005C7A92" w:rsidDel="00DA5126" w:rsidRDefault="00916380" w:rsidP="00B70CB6">
      <w:pPr>
        <w:pStyle w:val="NotesToSpecifier"/>
        <w:rPr>
          <w:del w:id="46" w:author="George Schramm,  New York, NY" w:date="2022-03-29T11:06:00Z"/>
        </w:rPr>
      </w:pPr>
      <w:del w:id="47" w:author="George Schramm,  New York, NY" w:date="2022-03-29T11:06:00Z">
        <w:r w:rsidRPr="005C7A92" w:rsidDel="00DA5126">
          <w:delText>EDIT THIS SECTION BY ADDING AND/OR DELETING TEXT FOR THE SPECIFIC CONDITIONS AND REQUIREMENTS OF THE PROJECT SITE.</w:delText>
        </w:r>
        <w:r w:rsidR="008E0FF0" w:rsidDel="00DA5126">
          <w:delText xml:space="preserve"> </w:delText>
        </w:r>
        <w:r w:rsidRPr="005C7A92" w:rsidDel="00DA5126">
          <w:delText>The degree of complexity of this section is related to the amount of earthwork required for a particular Project Site.</w:delText>
        </w:r>
        <w:r w:rsidR="008E0FF0" w:rsidDel="00DA5126">
          <w:delText xml:space="preserve"> </w:delText>
        </w:r>
        <w:r w:rsidRPr="005C7A92" w:rsidDel="00DA5126">
          <w:delText>Engineer of Record editing this section must make decisions on the amount of detail for earthwork requirements remaining in completed section based on conditions of the Project Site.</w:delText>
        </w:r>
      </w:del>
    </w:p>
    <w:p w14:paraId="5C48A89E" w14:textId="4C465266" w:rsidR="00916380" w:rsidRPr="005C7A92" w:rsidDel="00DA5126" w:rsidRDefault="00916380" w:rsidP="00B70CB6">
      <w:pPr>
        <w:pStyle w:val="NotesToSpecifier"/>
        <w:rPr>
          <w:del w:id="48" w:author="George Schramm,  New York, NY" w:date="2022-03-29T11:06:00Z"/>
        </w:rPr>
      </w:pPr>
      <w:del w:id="49" w:author="George Schramm,  New York, NY" w:date="2022-03-29T11:06:00Z">
        <w:r w:rsidRPr="005C7A92" w:rsidDel="00DA5126">
          <w:delText>Text in [brackets] indicates a choice must be made.</w:delText>
        </w:r>
        <w:r w:rsidR="008E0FF0" w:rsidDel="00DA5126">
          <w:delText xml:space="preserve"> </w:delText>
        </w:r>
        <w:r w:rsidRPr="005C7A92" w:rsidDel="00DA5126">
          <w:delText>Brackets with [ ___________ ] indicates information may be inserted at that location.</w:delText>
        </w:r>
      </w:del>
    </w:p>
    <w:p w14:paraId="6A79A929" w14:textId="6831D6B7" w:rsidR="00916380" w:rsidRPr="005C7A92" w:rsidDel="00DA5126" w:rsidRDefault="0052341A" w:rsidP="00B70CB6">
      <w:pPr>
        <w:pStyle w:val="NotesToSpecifier"/>
        <w:rPr>
          <w:del w:id="50" w:author="George Schramm,  New York, NY" w:date="2022-03-29T11:06:00Z"/>
        </w:rPr>
      </w:pPr>
      <w:del w:id="51" w:author="George Schramm,  New York, NY" w:date="2022-03-29T11:06:00Z">
        <w:r w:rsidRPr="005C7A92" w:rsidDel="00DA5126">
          <w:delText>********************************************************************************</w:delText>
        </w:r>
        <w:r w:rsidR="00916380" w:rsidRPr="005C7A92" w:rsidDel="00DA5126">
          <w:delText>*********************************************</w:delText>
        </w:r>
      </w:del>
    </w:p>
    <w:p w14:paraId="585B7C16" w14:textId="77777777" w:rsidR="00916380" w:rsidRPr="005C7A92" w:rsidRDefault="00916380" w:rsidP="00D46340">
      <w:pPr>
        <w:pStyle w:val="1"/>
      </w:pPr>
      <w:r w:rsidRPr="005C7A92">
        <w:t>GENERAL</w:t>
      </w:r>
    </w:p>
    <w:p w14:paraId="48B42AF0" w14:textId="77777777" w:rsidR="00916380" w:rsidRPr="005C7A92" w:rsidRDefault="00916380">
      <w:pPr>
        <w:pStyle w:val="2"/>
      </w:pPr>
      <w:r w:rsidRPr="005C7A92">
        <w:t>SUMMARY</w:t>
      </w:r>
    </w:p>
    <w:p w14:paraId="42E015F3" w14:textId="77777777" w:rsidR="00916380" w:rsidRPr="005C7A92" w:rsidRDefault="00916380"/>
    <w:p w14:paraId="29B6E02C" w14:textId="77777777" w:rsidR="00916380" w:rsidRPr="005C7A92" w:rsidRDefault="00916380">
      <w:pPr>
        <w:pStyle w:val="3"/>
      </w:pPr>
      <w:r w:rsidRPr="005C7A92">
        <w:t>Section Includes:</w:t>
      </w:r>
    </w:p>
    <w:p w14:paraId="67C2CA1B" w14:textId="77777777" w:rsidR="00916380" w:rsidRPr="005C7A92" w:rsidRDefault="00916380" w:rsidP="00AC1CA2">
      <w:pPr>
        <w:pStyle w:val="4"/>
      </w:pPr>
      <w:r w:rsidRPr="005C7A92">
        <w:t>Preparation of subgrade for building, slabs, walks, pavements, and other sitework.</w:t>
      </w:r>
    </w:p>
    <w:p w14:paraId="36D04AA5" w14:textId="77777777" w:rsidR="00916380" w:rsidRPr="005C7A92" w:rsidRDefault="00916380" w:rsidP="00AC1CA2">
      <w:pPr>
        <w:pStyle w:val="4"/>
      </w:pPr>
      <w:r w:rsidRPr="005C7A92">
        <w:t>Rough and finish grading.</w:t>
      </w:r>
    </w:p>
    <w:p w14:paraId="6FCC77CD" w14:textId="77777777" w:rsidR="00916380" w:rsidRPr="005C7A92" w:rsidRDefault="00916380" w:rsidP="00AC1CA2">
      <w:pPr>
        <w:pStyle w:val="4"/>
      </w:pPr>
      <w:r w:rsidRPr="005C7A92">
        <w:t>Excavation for filling and grading.</w:t>
      </w:r>
    </w:p>
    <w:p w14:paraId="121CE7D7" w14:textId="77777777" w:rsidR="00916380" w:rsidRPr="005C7A92" w:rsidRDefault="00916380" w:rsidP="00AC1CA2">
      <w:pPr>
        <w:pStyle w:val="4"/>
      </w:pPr>
      <w:r w:rsidRPr="005C7A92">
        <w:t>Filling and subgrade preparation.</w:t>
      </w:r>
    </w:p>
    <w:p w14:paraId="79F6DA06" w14:textId="77777777" w:rsidR="00916380" w:rsidRPr="005C7A92" w:rsidRDefault="00916380" w:rsidP="00AC1CA2">
      <w:pPr>
        <w:pStyle w:val="4"/>
      </w:pPr>
      <w:r w:rsidRPr="005C7A92">
        <w:t>Geotechnical Data</w:t>
      </w:r>
    </w:p>
    <w:p w14:paraId="0E171DDB" w14:textId="77777777" w:rsidR="00916380" w:rsidRPr="005C7A92" w:rsidRDefault="00916380" w:rsidP="00AC1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pPr>
    </w:p>
    <w:p w14:paraId="27E10FD6" w14:textId="76A60842" w:rsidR="00916380" w:rsidRPr="005C7A92" w:rsidRDefault="00916380" w:rsidP="00AC1CA2">
      <w:pPr>
        <w:pStyle w:val="3"/>
      </w:pPr>
      <w:r w:rsidRPr="005C7A92">
        <w:t>Related Documents:</w:t>
      </w:r>
      <w:r w:rsidR="008E0FF0">
        <w:t xml:space="preserve"> </w:t>
      </w:r>
      <w:r w:rsidRPr="005C7A92">
        <w:t>The Contract Documents, as defined in Section</w:t>
      </w:r>
      <w:r w:rsidR="008E0FF0">
        <w:t xml:space="preserve"> </w:t>
      </w:r>
      <w:r w:rsidR="006F7187" w:rsidRPr="005C7A92">
        <w:t>011000</w:t>
      </w:r>
      <w:r w:rsidRPr="005C7A92">
        <w:t xml:space="preserve"> - Summary of Work, apply to the Work of this Section.</w:t>
      </w:r>
      <w:r w:rsidR="008E0FF0">
        <w:t xml:space="preserve"> </w:t>
      </w:r>
      <w:r w:rsidRPr="005C7A92">
        <w:t>Additional requirements and information necessary to complete the Work of this Section may be found in other Documents.</w:t>
      </w:r>
    </w:p>
    <w:p w14:paraId="00293DD7" w14:textId="77777777" w:rsidR="00916380" w:rsidRPr="005C7A92" w:rsidRDefault="00916380" w:rsidP="00AC1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pPr>
    </w:p>
    <w:p w14:paraId="49362451" w14:textId="77777777" w:rsidR="00916380" w:rsidRPr="005C7A92" w:rsidRDefault="00916380" w:rsidP="00AC1CA2">
      <w:pPr>
        <w:pStyle w:val="3"/>
      </w:pPr>
      <w:r w:rsidRPr="005C7A92">
        <w:t>Related Sections:</w:t>
      </w:r>
    </w:p>
    <w:p w14:paraId="3D1C0EA5" w14:textId="4F379896" w:rsidR="00916380" w:rsidRPr="005C7A92" w:rsidRDefault="00916380" w:rsidP="00AC1CA2">
      <w:pPr>
        <w:pStyle w:val="4"/>
      </w:pPr>
      <w:r w:rsidRPr="005C7A92">
        <w:t>Section</w:t>
      </w:r>
      <w:r w:rsidR="008E0FF0">
        <w:t xml:space="preserve"> </w:t>
      </w:r>
      <w:r w:rsidR="006F7187" w:rsidRPr="005C7A92">
        <w:t>013543</w:t>
      </w:r>
      <w:r w:rsidRPr="005C7A92">
        <w:t xml:space="preserve"> - Environmental Procedures:</w:t>
      </w:r>
      <w:r w:rsidR="008E0FF0">
        <w:t xml:space="preserve"> </w:t>
      </w:r>
      <w:r w:rsidRPr="005C7A92">
        <w:t>Recycling and reuse of waste materials, and protection of natural resources</w:t>
      </w:r>
    </w:p>
    <w:p w14:paraId="786AA249" w14:textId="366F8CE5" w:rsidR="00916380" w:rsidRPr="005C7A92" w:rsidRDefault="00916380" w:rsidP="006F7187">
      <w:pPr>
        <w:pStyle w:val="4"/>
      </w:pPr>
      <w:r w:rsidRPr="005C7A92">
        <w:lastRenderedPageBreak/>
        <w:t>Section</w:t>
      </w:r>
      <w:r w:rsidR="008E0FF0">
        <w:t xml:space="preserve"> </w:t>
      </w:r>
      <w:r w:rsidR="006F7187" w:rsidRPr="005C7A92">
        <w:t>024113</w:t>
      </w:r>
      <w:r w:rsidRPr="005C7A92">
        <w:t xml:space="preserve"> -</w:t>
      </w:r>
      <w:r w:rsidR="006F7187" w:rsidRPr="005C7A92">
        <w:t xml:space="preserve"> Selective Site Demolition</w:t>
      </w:r>
      <w:r w:rsidRPr="005C7A92">
        <w:t>:</w:t>
      </w:r>
      <w:r w:rsidR="008E0FF0">
        <w:t xml:space="preserve"> </w:t>
      </w:r>
      <w:r w:rsidRPr="005C7A92">
        <w:t>Demolition and removal of designated existing site items.</w:t>
      </w:r>
    </w:p>
    <w:p w14:paraId="2DE0BC43" w14:textId="53482E97" w:rsidR="00916380" w:rsidRPr="005C7A92" w:rsidRDefault="00916380" w:rsidP="00AC1CA2">
      <w:pPr>
        <w:pStyle w:val="4"/>
      </w:pPr>
      <w:r w:rsidRPr="005C7A92">
        <w:t>Section</w:t>
      </w:r>
      <w:r w:rsidR="008E0FF0">
        <w:t xml:space="preserve"> </w:t>
      </w:r>
      <w:r w:rsidR="006F7187" w:rsidRPr="005C7A92">
        <w:t>311000</w:t>
      </w:r>
      <w:r w:rsidRPr="005C7A92">
        <w:t xml:space="preserve"> - Site Clearing:</w:t>
      </w:r>
      <w:r w:rsidR="008E0FF0">
        <w:t xml:space="preserve"> </w:t>
      </w:r>
      <w:r w:rsidRPr="005C7A92">
        <w:t>Clearing site of debris, grass, trees, and other plant life.</w:t>
      </w:r>
    </w:p>
    <w:p w14:paraId="21A325FE" w14:textId="62FF9335" w:rsidR="00916380" w:rsidRPr="005C7A92" w:rsidRDefault="00916380" w:rsidP="00AC1CA2">
      <w:pPr>
        <w:pStyle w:val="4"/>
      </w:pPr>
      <w:r w:rsidRPr="005C7A92">
        <w:t>Section</w:t>
      </w:r>
      <w:r w:rsidR="008E0FF0">
        <w:t xml:space="preserve"> </w:t>
      </w:r>
      <w:r w:rsidR="006F7187" w:rsidRPr="005C7A92">
        <w:t>312300</w:t>
      </w:r>
      <w:r w:rsidRPr="005C7A92">
        <w:t xml:space="preserve"> - Excavation and Fill:</w:t>
      </w:r>
      <w:r w:rsidR="008E0FF0">
        <w:t xml:space="preserve"> </w:t>
      </w:r>
      <w:r w:rsidRPr="005C7A92">
        <w:t>Earthwork for structures, utilities, and pavement.</w:t>
      </w:r>
    </w:p>
    <w:p w14:paraId="0AF537FA" w14:textId="7CE92794" w:rsidR="00916380" w:rsidRPr="005C7A92" w:rsidRDefault="00916380" w:rsidP="00AC1CA2">
      <w:pPr>
        <w:pStyle w:val="4"/>
      </w:pPr>
      <w:r w:rsidRPr="005C7A92">
        <w:t>Section</w:t>
      </w:r>
      <w:r w:rsidR="008E0FF0">
        <w:t xml:space="preserve"> </w:t>
      </w:r>
      <w:r w:rsidR="006F7187" w:rsidRPr="005C7A92">
        <w:t>313200</w:t>
      </w:r>
      <w:r w:rsidRPr="005C7A92">
        <w:t xml:space="preserve"> - Soil Stabilization:</w:t>
      </w:r>
      <w:r w:rsidR="008E0FF0">
        <w:t xml:space="preserve"> </w:t>
      </w:r>
      <w:r w:rsidRPr="005C7A92">
        <w:t>Lime, cement, fly ash, and geotextile subgrade stabilizers.</w:t>
      </w:r>
    </w:p>
    <w:p w14:paraId="7C7115DC" w14:textId="1F7D1C0C" w:rsidR="00916380" w:rsidRPr="005C7A92" w:rsidRDefault="00916380" w:rsidP="00AC1CA2">
      <w:pPr>
        <w:pStyle w:val="4"/>
        <w:tabs>
          <w:tab w:val="left" w:pos="620"/>
        </w:tabs>
      </w:pPr>
      <w:r w:rsidRPr="005C7A92">
        <w:t>Section</w:t>
      </w:r>
      <w:r w:rsidR="008E0FF0">
        <w:t xml:space="preserve"> </w:t>
      </w:r>
      <w:r w:rsidR="006F7187" w:rsidRPr="005C7A92">
        <w:t>312500</w:t>
      </w:r>
      <w:r w:rsidRPr="005C7A92">
        <w:t xml:space="preserve"> -</w:t>
      </w:r>
      <w:r w:rsidR="006F7187" w:rsidRPr="005C7A92">
        <w:t xml:space="preserve"> Erosion and Sedimentation Controls</w:t>
      </w:r>
      <w:r w:rsidRPr="005C7A92">
        <w:t>:</w:t>
      </w:r>
      <w:r w:rsidR="008E0FF0">
        <w:t xml:space="preserve"> </w:t>
      </w:r>
      <w:r w:rsidRPr="005C7A92">
        <w:t>Temporary and permanent erosion control and slope protection systems.</w:t>
      </w:r>
    </w:p>
    <w:p w14:paraId="196080ED" w14:textId="2E4B67D9" w:rsidR="00916380" w:rsidRPr="005C7A92" w:rsidRDefault="00916380" w:rsidP="00AC1CA2">
      <w:pPr>
        <w:pStyle w:val="4"/>
      </w:pPr>
      <w:r w:rsidRPr="005C7A92">
        <w:t>Section</w:t>
      </w:r>
      <w:r w:rsidR="008E0FF0">
        <w:t xml:space="preserve"> </w:t>
      </w:r>
      <w:r w:rsidR="006F7187" w:rsidRPr="005C7A92">
        <w:t>312317</w:t>
      </w:r>
      <w:r w:rsidRPr="005C7A92">
        <w:t xml:space="preserve"> - Rock Excavation:</w:t>
      </w:r>
      <w:r w:rsidR="008E0FF0">
        <w:t xml:space="preserve"> </w:t>
      </w:r>
      <w:r w:rsidRPr="005C7A92">
        <w:t>Removal of rock during excavation.</w:t>
      </w:r>
    </w:p>
    <w:p w14:paraId="263EBC12" w14:textId="7A18258F" w:rsidR="00916380" w:rsidRPr="005C7A92" w:rsidRDefault="00916380" w:rsidP="00AC1CA2">
      <w:pPr>
        <w:pStyle w:val="4"/>
      </w:pPr>
      <w:r w:rsidRPr="005C7A92">
        <w:t>Section</w:t>
      </w:r>
      <w:r w:rsidR="008E0FF0">
        <w:t xml:space="preserve"> </w:t>
      </w:r>
      <w:r w:rsidR="006F7187" w:rsidRPr="005C7A92">
        <w:t>329113</w:t>
      </w:r>
      <w:r w:rsidRPr="005C7A92">
        <w:t xml:space="preserve"> - Soil Preparation:</w:t>
      </w:r>
      <w:r w:rsidR="008E0FF0">
        <w:t xml:space="preserve"> </w:t>
      </w:r>
      <w:r w:rsidRPr="005C7A92">
        <w:t>Placing topsoil and fine grading.</w:t>
      </w:r>
    </w:p>
    <w:p w14:paraId="4FC1CC50" w14:textId="77777777" w:rsidR="00916380" w:rsidRPr="005C7A92" w:rsidRDefault="00916380" w:rsidP="00AC1CA2">
      <w:pPr>
        <w:pStyle w:val="2"/>
      </w:pPr>
      <w:r w:rsidRPr="005C7A92">
        <w:t>REFERENCES</w:t>
      </w:r>
    </w:p>
    <w:p w14:paraId="58C807BB" w14:textId="77777777" w:rsidR="00916380" w:rsidRPr="005C7A92" w:rsidRDefault="00916380" w:rsidP="00AC1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0CDD75A4" w14:textId="77777777" w:rsidR="00916380" w:rsidRPr="005C7A92" w:rsidRDefault="00916380" w:rsidP="00AC1CA2">
      <w:pPr>
        <w:pStyle w:val="3"/>
      </w:pPr>
      <w:r w:rsidRPr="005C7A92">
        <w:t>American Society for Testing and Materials (ASTM):</w:t>
      </w:r>
    </w:p>
    <w:p w14:paraId="26F6CCDA" w14:textId="77777777" w:rsidR="00916380" w:rsidRPr="005C7A92" w:rsidRDefault="00916380" w:rsidP="00AC1CA2">
      <w:pPr>
        <w:pStyle w:val="4"/>
      </w:pPr>
      <w:r w:rsidRPr="005C7A92">
        <w:t>ASTM C 136 - Method for Sieve Analysis of Fine and Course Aggregates.</w:t>
      </w:r>
    </w:p>
    <w:p w14:paraId="651D8A7B" w14:textId="77777777" w:rsidR="00916380" w:rsidRPr="005C7A92" w:rsidRDefault="00916380" w:rsidP="00AC1CA2">
      <w:pPr>
        <w:pStyle w:val="4"/>
      </w:pPr>
      <w:r w:rsidRPr="005C7A92">
        <w:t>ASTM D 698 - Test Method for Laboratory Compaction Characteristics of Soil Using Standard Effort.</w:t>
      </w:r>
    </w:p>
    <w:p w14:paraId="39566EDF" w14:textId="77777777" w:rsidR="00916380" w:rsidRPr="005C7A92" w:rsidRDefault="00916380" w:rsidP="00AC1CA2">
      <w:pPr>
        <w:pStyle w:val="4"/>
      </w:pPr>
      <w:r w:rsidRPr="005C7A92">
        <w:t>ASTM D 1556 - Test Method for Density of Soil in Place by the Sand-Cone Method.</w:t>
      </w:r>
    </w:p>
    <w:p w14:paraId="43E820DA" w14:textId="77777777" w:rsidR="00916380" w:rsidRPr="005C7A92" w:rsidRDefault="00916380" w:rsidP="00AC1CA2">
      <w:pPr>
        <w:pStyle w:val="4"/>
      </w:pPr>
      <w:r w:rsidRPr="005C7A92">
        <w:t>ASTM D 1557 - Test Method for Laboratory Compaction Characteristics of Soil Using Modified Effort.</w:t>
      </w:r>
    </w:p>
    <w:p w14:paraId="3B411BBE" w14:textId="77777777" w:rsidR="00916380" w:rsidRPr="005C7A92" w:rsidRDefault="00916380" w:rsidP="00AC1CA2">
      <w:pPr>
        <w:pStyle w:val="4"/>
      </w:pPr>
      <w:r w:rsidRPr="005C7A92">
        <w:t>ASTM D 2167 - Test Method for Density and Unit Weight of Soil In-Place by the Rubber Balloon Method.</w:t>
      </w:r>
    </w:p>
    <w:p w14:paraId="4BD22BFA" w14:textId="77777777" w:rsidR="00916380" w:rsidRPr="005C7A92" w:rsidRDefault="00916380" w:rsidP="00AC1CA2">
      <w:pPr>
        <w:pStyle w:val="4"/>
      </w:pPr>
      <w:r w:rsidRPr="005C7A92">
        <w:t>ASTM D 2487 - Classification of Soils for Engineering Purposes (Unified Soil Classification System).</w:t>
      </w:r>
    </w:p>
    <w:p w14:paraId="58EDFB7F" w14:textId="77777777" w:rsidR="00916380" w:rsidRPr="005C7A92" w:rsidRDefault="00916380" w:rsidP="00AC1CA2">
      <w:pPr>
        <w:pStyle w:val="4"/>
      </w:pPr>
      <w:r w:rsidRPr="005C7A92">
        <w:t>ASTM D 2922 - Test Methods for Density of Soil and Soil</w:t>
      </w:r>
      <w:r w:rsidRPr="005C7A92">
        <w:noBreakHyphen/>
        <w:t xml:space="preserve"> Aggregate in Place by Nuclear Methods (Shallow Depth).</w:t>
      </w:r>
    </w:p>
    <w:p w14:paraId="3CD623A2" w14:textId="77777777" w:rsidR="00916380" w:rsidRPr="005C7A92" w:rsidRDefault="00916380" w:rsidP="00AC1CA2">
      <w:pPr>
        <w:pStyle w:val="4"/>
      </w:pPr>
      <w:r w:rsidRPr="005C7A92">
        <w:t>ASTM D 3017 - Test Method for Moisture Content of Soil and Rock in Place by Nuclear Methods (Shallow Depth)</w:t>
      </w:r>
    </w:p>
    <w:p w14:paraId="7E21D849" w14:textId="77777777" w:rsidR="00916380" w:rsidRPr="005C7A92" w:rsidRDefault="00916380" w:rsidP="00AC1CA2">
      <w:pPr>
        <w:pStyle w:val="4"/>
      </w:pPr>
      <w:proofErr w:type="spellStart"/>
      <w:r w:rsidRPr="005C7A92">
        <w:t>STM</w:t>
      </w:r>
      <w:proofErr w:type="spellEnd"/>
      <w:r w:rsidRPr="005C7A92">
        <w:t xml:space="preserve"> D 4318 - Test Method for Liquid Limit, Plastic Limit, and Plasticity Index of Soils.</w:t>
      </w:r>
    </w:p>
    <w:p w14:paraId="737371EF" w14:textId="77777777" w:rsidR="00916380" w:rsidRPr="005C7A92" w:rsidRDefault="00916380" w:rsidP="00AC1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2EE6E31F" w14:textId="77777777" w:rsidR="00916380" w:rsidRPr="005C7A92" w:rsidRDefault="00916380" w:rsidP="00AC1CA2">
      <w:pPr>
        <w:pStyle w:val="3"/>
      </w:pPr>
      <w:r w:rsidRPr="005C7A92">
        <w:t xml:space="preserve">American Association of </w:t>
      </w:r>
      <w:smartTag w:uri="urn:schemas-microsoft-com:office:smarttags" w:element="address">
        <w:smartTag w:uri="urn:schemas-microsoft-com:office:smarttags" w:element="Street">
          <w:r w:rsidRPr="005C7A92">
            <w:t>State Highway</w:t>
          </w:r>
        </w:smartTag>
      </w:smartTag>
      <w:r w:rsidRPr="005C7A92">
        <w:t xml:space="preserve"> and Transportation Officials (AASHTO):</w:t>
      </w:r>
    </w:p>
    <w:p w14:paraId="6AA3FB7E" w14:textId="77777777" w:rsidR="00916380" w:rsidRPr="005C7A92" w:rsidRDefault="00916380" w:rsidP="00AC1CA2">
      <w:pPr>
        <w:pStyle w:val="4"/>
      </w:pPr>
      <w:r w:rsidRPr="005C7A92">
        <w:t>AASHTO T 88 - Particle Size Analysis of Soils</w:t>
      </w:r>
    </w:p>
    <w:p w14:paraId="2FF40BCF" w14:textId="77777777" w:rsidR="00916380" w:rsidRPr="005C7A92" w:rsidRDefault="00916380" w:rsidP="00AC1CA2">
      <w:pPr>
        <w:pStyle w:val="2"/>
      </w:pPr>
      <w:r w:rsidRPr="005C7A92">
        <w:t>DEFINITIONS</w:t>
      </w:r>
    </w:p>
    <w:p w14:paraId="4075C16A" w14:textId="77777777" w:rsidR="00916380" w:rsidRPr="005C7A92" w:rsidRDefault="00916380" w:rsidP="00AC1CA2"/>
    <w:p w14:paraId="0089E8B6" w14:textId="0B65E5E6" w:rsidR="00916380" w:rsidRPr="005C7A92" w:rsidRDefault="00916380" w:rsidP="00AC1CA2">
      <w:pPr>
        <w:pStyle w:val="3"/>
      </w:pPr>
      <w:r w:rsidRPr="005C7A92">
        <w:t>Building Area Subgrade Pad:</w:t>
      </w:r>
      <w:r w:rsidR="008E0FF0">
        <w:t xml:space="preserve"> </w:t>
      </w:r>
      <w:r w:rsidRPr="005C7A92">
        <w:t>Portion of site directly beneath and within a line 10 feet 0 inches beyond building and appurtenances including limits of any future building expansion areas indicated on Drawings.</w:t>
      </w:r>
    </w:p>
    <w:p w14:paraId="45B1427E" w14:textId="77777777" w:rsidR="00916380" w:rsidRPr="005C7A92" w:rsidRDefault="00663317" w:rsidP="00AC1CA2">
      <w:pPr>
        <w:pStyle w:val="2"/>
      </w:pPr>
      <w:r w:rsidRPr="005C7A92">
        <w:t>S</w:t>
      </w:r>
      <w:r w:rsidR="00916380" w:rsidRPr="005C7A92">
        <w:t>UBMITTALS</w:t>
      </w:r>
    </w:p>
    <w:p w14:paraId="3C50B457" w14:textId="77777777" w:rsidR="00916380" w:rsidRPr="005C7A92" w:rsidRDefault="00916380" w:rsidP="00AC1CA2"/>
    <w:p w14:paraId="7F23475E" w14:textId="7DC0AB80" w:rsidR="00916380" w:rsidRPr="005C7A92" w:rsidRDefault="00916380" w:rsidP="00AC1CA2">
      <w:pPr>
        <w:pStyle w:val="3"/>
      </w:pPr>
      <w:r w:rsidRPr="005C7A92">
        <w:t>Section</w:t>
      </w:r>
      <w:r w:rsidR="008E0FF0">
        <w:t xml:space="preserve"> </w:t>
      </w:r>
      <w:r w:rsidR="006F7187" w:rsidRPr="005C7A92">
        <w:t>013300</w:t>
      </w:r>
      <w:r w:rsidRPr="005C7A92">
        <w:t xml:space="preserve"> - Submittal Procedures:</w:t>
      </w:r>
      <w:r w:rsidR="008E0FF0">
        <w:t xml:space="preserve"> </w:t>
      </w:r>
      <w:r w:rsidRPr="005C7A92">
        <w:t>Procedures for submittals.</w:t>
      </w:r>
    </w:p>
    <w:p w14:paraId="0775D238" w14:textId="638035F3" w:rsidR="00916380" w:rsidRPr="005C7A92" w:rsidRDefault="00916380" w:rsidP="00AC1CA2">
      <w:pPr>
        <w:pStyle w:val="4"/>
      </w:pPr>
      <w:r w:rsidRPr="005C7A92">
        <w:t>Shop Drawings:</w:t>
      </w:r>
      <w:r w:rsidR="008E0FF0">
        <w:t xml:space="preserve"> </w:t>
      </w:r>
    </w:p>
    <w:p w14:paraId="4E0E6591" w14:textId="77777777" w:rsidR="00916380" w:rsidRPr="005C7A92" w:rsidRDefault="00916380" w:rsidP="00AC1CA2">
      <w:pPr>
        <w:pStyle w:val="5"/>
      </w:pPr>
      <w:r w:rsidRPr="005C7A92">
        <w:t>Submit drawings or details indicating proposed alternate earthwork procedures or proposed procedures not indicated in Contract Documents.</w:t>
      </w:r>
    </w:p>
    <w:p w14:paraId="195B407F" w14:textId="77777777" w:rsidR="00916380" w:rsidRPr="005C7A92" w:rsidRDefault="00916380" w:rsidP="00AC1CA2">
      <w:pPr>
        <w:pStyle w:val="5"/>
      </w:pPr>
      <w:r w:rsidRPr="005C7A92">
        <w:t>Submit drawings or details of design for use of fabrics or geogrids.</w:t>
      </w:r>
    </w:p>
    <w:p w14:paraId="5CC6134A" w14:textId="77777777" w:rsidR="00916380" w:rsidRPr="005C7A92" w:rsidRDefault="00916380" w:rsidP="00AC1CA2">
      <w:pPr>
        <w:pStyle w:val="4"/>
      </w:pPr>
      <w:r w:rsidRPr="005C7A92">
        <w:t>Assurance/Control Submittals:</w:t>
      </w:r>
    </w:p>
    <w:p w14:paraId="35DEDED7" w14:textId="46CCE39F" w:rsidR="00916380" w:rsidRPr="005C7A92" w:rsidRDefault="00916380" w:rsidP="00AC1CA2">
      <w:pPr>
        <w:pStyle w:val="5"/>
      </w:pPr>
      <w:r w:rsidRPr="005C7A92">
        <w:t>Material Source:</w:t>
      </w:r>
      <w:r w:rsidR="008E0FF0">
        <w:t xml:space="preserve"> </w:t>
      </w:r>
      <w:r w:rsidRPr="005C7A92">
        <w:t>Submit name of imported materials suppliers.</w:t>
      </w:r>
      <w:r w:rsidR="008E0FF0">
        <w:t xml:space="preserve"> </w:t>
      </w:r>
      <w:r w:rsidRPr="005C7A92">
        <w:t>Provide materials from same source throughout the Work.</w:t>
      </w:r>
      <w:r w:rsidR="008E0FF0">
        <w:t xml:space="preserve"> </w:t>
      </w:r>
      <w:r w:rsidRPr="005C7A92">
        <w:t>Change of source requires Contracting Officer approval.</w:t>
      </w:r>
    </w:p>
    <w:p w14:paraId="4217B998" w14:textId="4D3178DB" w:rsidR="00916380" w:rsidRPr="005C7A92" w:rsidRDefault="00916380" w:rsidP="00AC1CA2">
      <w:pPr>
        <w:pStyle w:val="5"/>
      </w:pPr>
      <w:r w:rsidRPr="005C7A92">
        <w:t>Test Reports:</w:t>
      </w:r>
      <w:r w:rsidR="008E0FF0">
        <w:t xml:space="preserve"> </w:t>
      </w:r>
      <w:r w:rsidRPr="005C7A92">
        <w:t>Submit the following reports directly to Contracting Officer from Testing Laboratory, with copy to Contractor.</w:t>
      </w:r>
      <w:r w:rsidR="008E0FF0">
        <w:t xml:space="preserve"> </w:t>
      </w:r>
      <w:r w:rsidRPr="005C7A92">
        <w:t>Prepare reports in conformance with Section</w:t>
      </w:r>
      <w:r w:rsidR="008E0FF0">
        <w:t xml:space="preserve"> </w:t>
      </w:r>
      <w:r w:rsidR="006F7187" w:rsidRPr="005C7A92">
        <w:t>014000</w:t>
      </w:r>
      <w:r w:rsidRPr="005C7A92">
        <w:t xml:space="preserve"> -</w:t>
      </w:r>
      <w:r w:rsidR="006F7187" w:rsidRPr="005C7A92">
        <w:t xml:space="preserve"> Quality Requirements</w:t>
      </w:r>
      <w:r w:rsidRPr="005C7A92">
        <w:t>:</w:t>
      </w:r>
    </w:p>
    <w:p w14:paraId="2337CDBE" w14:textId="77777777" w:rsidR="00916380" w:rsidRPr="005C7A92" w:rsidRDefault="00916380" w:rsidP="00AC1CA2">
      <w:pPr>
        <w:pStyle w:val="6"/>
      </w:pPr>
      <w:r w:rsidRPr="005C7A92">
        <w:t>Test reports on borrow material.</w:t>
      </w:r>
    </w:p>
    <w:p w14:paraId="2EDCBD7A" w14:textId="77777777" w:rsidR="00916380" w:rsidRPr="005C7A92" w:rsidRDefault="00916380" w:rsidP="00AC1CA2">
      <w:pPr>
        <w:pStyle w:val="6"/>
      </w:pPr>
      <w:r w:rsidRPr="005C7A92">
        <w:t>Verification of each footing subgrade.</w:t>
      </w:r>
    </w:p>
    <w:p w14:paraId="655DC7C9" w14:textId="77777777" w:rsidR="00916380" w:rsidRPr="005C7A92" w:rsidRDefault="00916380" w:rsidP="00AC1CA2">
      <w:pPr>
        <w:pStyle w:val="6"/>
      </w:pPr>
      <w:r w:rsidRPr="005C7A92">
        <w:lastRenderedPageBreak/>
        <w:t>Field density test reports.</w:t>
      </w:r>
    </w:p>
    <w:p w14:paraId="59C65B63" w14:textId="77777777" w:rsidR="00916380" w:rsidRPr="005C7A92" w:rsidRDefault="00916380" w:rsidP="00AC1CA2">
      <w:pPr>
        <w:pStyle w:val="6"/>
      </w:pPr>
      <w:r w:rsidRPr="005C7A92">
        <w:t>Optimum moisture-maximum density curve for each type of soil encountered.</w:t>
      </w:r>
    </w:p>
    <w:p w14:paraId="29ACB7FD" w14:textId="7DF64E8F" w:rsidR="00916380" w:rsidRPr="005C7A92" w:rsidRDefault="00916380" w:rsidP="00AC1CA2">
      <w:pPr>
        <w:pStyle w:val="6"/>
      </w:pPr>
      <w:r w:rsidRPr="005C7A92">
        <w:t>Report of actual unconfined compressive strength and bearing tests/results for each strata tested.</w:t>
      </w:r>
      <w:r w:rsidR="008E0FF0">
        <w:t xml:space="preserve"> </w:t>
      </w:r>
      <w:r w:rsidRPr="005C7A92">
        <w:t>Give "three-dimensional" description of each test location.</w:t>
      </w:r>
    </w:p>
    <w:p w14:paraId="621B2246" w14:textId="6D30BE74" w:rsidR="00916380" w:rsidRPr="005C7A92" w:rsidRDefault="00916380" w:rsidP="00AC1CA2">
      <w:pPr>
        <w:pStyle w:val="5"/>
      </w:pPr>
      <w:r w:rsidRPr="005C7A92">
        <w:t>Certificates:</w:t>
      </w:r>
      <w:r w:rsidR="008E0FF0">
        <w:t xml:space="preserve"> </w:t>
      </w:r>
      <w:r w:rsidRPr="005C7A92">
        <w:t>Gradation and certification of aggregate material for Testing Laboratory review.</w:t>
      </w:r>
    </w:p>
    <w:p w14:paraId="45FECE91" w14:textId="020767BF" w:rsidR="00916380" w:rsidRPr="005C7A92" w:rsidRDefault="00916380" w:rsidP="00AC1CA2">
      <w:pPr>
        <w:pStyle w:val="5"/>
      </w:pPr>
      <w:r w:rsidRPr="005C7A92">
        <w:t>Qualification Documentation:</w:t>
      </w:r>
      <w:r w:rsidR="008E0FF0">
        <w:t xml:space="preserve"> </w:t>
      </w:r>
      <w:r w:rsidRPr="005C7A92">
        <w:t>Submit earthwork company documentation of experience indicating compliance with specified qualification requirements.</w:t>
      </w:r>
    </w:p>
    <w:p w14:paraId="5B47632C" w14:textId="77777777" w:rsidR="00916380" w:rsidRPr="005C7A92" w:rsidRDefault="00916380" w:rsidP="00AC1CA2"/>
    <w:p w14:paraId="5CB4684C" w14:textId="1E4304AB" w:rsidR="00916380" w:rsidRPr="005C7A92" w:rsidRDefault="00916380" w:rsidP="00AC1CA2">
      <w:pPr>
        <w:pStyle w:val="3"/>
      </w:pPr>
      <w:r w:rsidRPr="005C7A92">
        <w:t>Section</w:t>
      </w:r>
      <w:r w:rsidR="008E0FF0">
        <w:t xml:space="preserve"> </w:t>
      </w:r>
      <w:r w:rsidR="006F7187" w:rsidRPr="005C7A92">
        <w:t>017704</w:t>
      </w:r>
      <w:r w:rsidRPr="005C7A92">
        <w:t xml:space="preserve"> -</w:t>
      </w:r>
      <w:r w:rsidR="006F7187" w:rsidRPr="005C7A92">
        <w:t xml:space="preserve"> Closeout Procedures and Training</w:t>
      </w:r>
      <w:r w:rsidRPr="005C7A92">
        <w:t>:</w:t>
      </w:r>
      <w:r w:rsidR="008E0FF0">
        <w:t xml:space="preserve"> </w:t>
      </w:r>
      <w:r w:rsidRPr="005C7A92">
        <w:t>Procedures for closeout submittals.</w:t>
      </w:r>
    </w:p>
    <w:p w14:paraId="1012193C" w14:textId="0C16D3F7" w:rsidR="00916380" w:rsidRPr="005C7A92" w:rsidRDefault="00916380" w:rsidP="00AC1CA2">
      <w:pPr>
        <w:pStyle w:val="4"/>
      </w:pPr>
      <w:r w:rsidRPr="005C7A92">
        <w:t>Project Record Documents:</w:t>
      </w:r>
      <w:r w:rsidR="008E0FF0">
        <w:t xml:space="preserve"> </w:t>
      </w:r>
      <w:r w:rsidRPr="005C7A92">
        <w:t>Accurately record final grade contours, spot elevations, and slope gradients.</w:t>
      </w:r>
    </w:p>
    <w:p w14:paraId="215EBC4F" w14:textId="77777777" w:rsidR="00916380" w:rsidRPr="005C7A92" w:rsidRDefault="00916380" w:rsidP="00AC1CA2">
      <w:pPr>
        <w:pStyle w:val="2"/>
      </w:pPr>
      <w:r w:rsidRPr="005C7A92">
        <w:t>QUALITY ASSURANCE</w:t>
      </w:r>
    </w:p>
    <w:p w14:paraId="4A6AEE4D" w14:textId="77777777" w:rsidR="00916380" w:rsidRPr="005C7A92" w:rsidRDefault="00916380" w:rsidP="00AC1CA2"/>
    <w:p w14:paraId="0344E461" w14:textId="62CE54EA" w:rsidR="00916380" w:rsidRPr="005C7A92" w:rsidRDefault="00916380" w:rsidP="00AC1CA2">
      <w:pPr>
        <w:pStyle w:val="3"/>
      </w:pPr>
      <w:r w:rsidRPr="005C7A92">
        <w:t>Qualifications:</w:t>
      </w:r>
      <w:r w:rsidR="008E0FF0">
        <w:t xml:space="preserve"> </w:t>
      </w:r>
      <w:r w:rsidRPr="005C7A92">
        <w:t>Earthwork company specializing in performing the Work of this Section with minimum 5 years documented experience.</w:t>
      </w:r>
    </w:p>
    <w:p w14:paraId="04FA2001" w14:textId="77777777" w:rsidR="00916380" w:rsidRPr="005C7A92" w:rsidRDefault="00916380" w:rsidP="00AC1CA2"/>
    <w:p w14:paraId="0AAA73C7" w14:textId="209C78F7" w:rsidR="00916380" w:rsidRPr="005C7A92" w:rsidRDefault="00916380" w:rsidP="00AC1CA2">
      <w:pPr>
        <w:pStyle w:val="3"/>
      </w:pPr>
      <w:r w:rsidRPr="005C7A92">
        <w:t>Regulatory Requirements:</w:t>
      </w:r>
      <w:r w:rsidR="008E0FF0">
        <w:t xml:space="preserve"> </w:t>
      </w:r>
      <w:r w:rsidRPr="005C7A92">
        <w:t>Perform earthwork in accordance with applicable requirements of governing authorities having jurisdiction.</w:t>
      </w:r>
    </w:p>
    <w:p w14:paraId="4828403F" w14:textId="77777777" w:rsidR="00916380" w:rsidRPr="005C7A92" w:rsidRDefault="00916380" w:rsidP="00AC1CA2"/>
    <w:p w14:paraId="4B358CDA" w14:textId="77777777" w:rsidR="00916380" w:rsidRPr="005C7A92" w:rsidRDefault="00916380" w:rsidP="00AC1CA2">
      <w:pPr>
        <w:pStyle w:val="3"/>
      </w:pPr>
      <w:r w:rsidRPr="005C7A92">
        <w:t>Pre-Installation Meetings:</w:t>
      </w:r>
    </w:p>
    <w:p w14:paraId="60696395" w14:textId="77777777" w:rsidR="00916380" w:rsidRPr="005C7A92" w:rsidRDefault="00916380" w:rsidP="00AC1CA2">
      <w:pPr>
        <w:pStyle w:val="4"/>
      </w:pPr>
      <w:r w:rsidRPr="005C7A92">
        <w:t>Convene a pre-installation meeting one week prior to commencing Work of this Section.</w:t>
      </w:r>
    </w:p>
    <w:p w14:paraId="461E238B" w14:textId="77777777" w:rsidR="00916380" w:rsidRPr="005C7A92" w:rsidRDefault="00916380" w:rsidP="00AC1CA2">
      <w:pPr>
        <w:pStyle w:val="4"/>
      </w:pPr>
      <w:r w:rsidRPr="005C7A92">
        <w:t>Require attendance of parties directly affecting Work of this Section.</w:t>
      </w:r>
    </w:p>
    <w:p w14:paraId="0D46723A" w14:textId="77777777" w:rsidR="00916380" w:rsidRPr="005C7A92" w:rsidRDefault="00916380" w:rsidP="00AC1CA2">
      <w:pPr>
        <w:pStyle w:val="4"/>
      </w:pPr>
      <w:r w:rsidRPr="005C7A92">
        <w:t>Review conditions of earthwork operations, earthwork procedures and coordination with related Work.</w:t>
      </w:r>
    </w:p>
    <w:p w14:paraId="6298CFAB" w14:textId="77777777" w:rsidR="00916380" w:rsidRPr="005C7A92" w:rsidRDefault="00916380" w:rsidP="00AC1CA2">
      <w:pPr>
        <w:pStyle w:val="4"/>
      </w:pPr>
      <w:r w:rsidRPr="005C7A92">
        <w:t>Agenda:</w:t>
      </w:r>
    </w:p>
    <w:p w14:paraId="1B63C098" w14:textId="77777777" w:rsidR="00916380" w:rsidRPr="005C7A92" w:rsidRDefault="00916380" w:rsidP="00AC1CA2">
      <w:pPr>
        <w:pStyle w:val="5"/>
      </w:pPr>
      <w:r w:rsidRPr="005C7A92">
        <w:t>Tour, inspect, and discuss conditions of existing soils and soil substrates.</w:t>
      </w:r>
    </w:p>
    <w:p w14:paraId="5CE04927" w14:textId="2DD95B0C" w:rsidR="00916380" w:rsidRPr="005C7A92" w:rsidRDefault="00916380" w:rsidP="00AC1CA2">
      <w:pPr>
        <w:pStyle w:val="5"/>
      </w:pPr>
      <w:r w:rsidRPr="005C7A92">
        <w:t>Review</w:t>
      </w:r>
      <w:r w:rsidR="008E0FF0">
        <w:t xml:space="preserve"> </w:t>
      </w:r>
      <w:r w:rsidRPr="005C7A92">
        <w:t>dust control measures and their requirements.</w:t>
      </w:r>
    </w:p>
    <w:p w14:paraId="23635761" w14:textId="77777777" w:rsidR="00916380" w:rsidRPr="005C7A92" w:rsidRDefault="00916380" w:rsidP="00AC1CA2">
      <w:pPr>
        <w:pStyle w:val="5"/>
      </w:pPr>
      <w:r w:rsidRPr="005C7A92">
        <w:t>Review required submittals, both completed and yet to be completed.</w:t>
      </w:r>
    </w:p>
    <w:p w14:paraId="351BE188" w14:textId="0686A17F" w:rsidR="00916380" w:rsidRPr="005C7A92" w:rsidRDefault="00916380" w:rsidP="00AC1CA2">
      <w:pPr>
        <w:pStyle w:val="5"/>
      </w:pPr>
      <w:r w:rsidRPr="005C7A92">
        <w:t>Review</w:t>
      </w:r>
      <w:r w:rsidR="008E0FF0">
        <w:t xml:space="preserve"> </w:t>
      </w:r>
      <w:r w:rsidRPr="005C7A92">
        <w:t>Survey and Civil sitework Drawings.</w:t>
      </w:r>
    </w:p>
    <w:p w14:paraId="09A7E837" w14:textId="77777777" w:rsidR="00916380" w:rsidRPr="005C7A92" w:rsidRDefault="00916380" w:rsidP="00AC1CA2">
      <w:pPr>
        <w:pStyle w:val="5"/>
      </w:pPr>
      <w:r w:rsidRPr="005C7A92">
        <w:t>Approve proposed earthwork equipment.</w:t>
      </w:r>
    </w:p>
    <w:p w14:paraId="0984363D" w14:textId="77777777" w:rsidR="00916380" w:rsidRPr="005C7A92" w:rsidRDefault="00916380" w:rsidP="00AC1CA2">
      <w:pPr>
        <w:pStyle w:val="5"/>
      </w:pPr>
      <w:r w:rsidRPr="005C7A92">
        <w:t>Approve excess material dump location.</w:t>
      </w:r>
    </w:p>
    <w:p w14:paraId="302174BD" w14:textId="77777777" w:rsidR="00916380" w:rsidRPr="005C7A92" w:rsidRDefault="00916380" w:rsidP="00AC1CA2">
      <w:pPr>
        <w:pStyle w:val="5"/>
      </w:pPr>
      <w:r w:rsidRPr="005C7A92">
        <w:t>Approve import material storage location.</w:t>
      </w:r>
    </w:p>
    <w:p w14:paraId="0E884171" w14:textId="77777777" w:rsidR="00916380" w:rsidRPr="005C7A92" w:rsidRDefault="00916380" w:rsidP="00AC1CA2">
      <w:pPr>
        <w:pStyle w:val="5"/>
      </w:pPr>
      <w:r w:rsidRPr="005C7A92">
        <w:t>Review and finalize construction schedule related to earthwork and verify availability of materials, personnel, equipment, and facilities needed to make progress and avoid delays.</w:t>
      </w:r>
    </w:p>
    <w:p w14:paraId="1C434A2B" w14:textId="77777777" w:rsidR="00916380" w:rsidRPr="005C7A92" w:rsidRDefault="00916380" w:rsidP="00AC1CA2">
      <w:pPr>
        <w:pStyle w:val="5"/>
      </w:pPr>
      <w:r w:rsidRPr="005C7A92">
        <w:t>Review required inspections, testing, certifying, and material usage accounting procedures.</w:t>
      </w:r>
    </w:p>
    <w:p w14:paraId="5C811D59" w14:textId="77777777" w:rsidR="00916380" w:rsidRPr="005C7A92" w:rsidRDefault="00916380" w:rsidP="00AC1CA2">
      <w:pPr>
        <w:pStyle w:val="5"/>
      </w:pPr>
      <w:r w:rsidRPr="005C7A92">
        <w:t>Review weather and forecasted weather conditions, and procedures for coping with unfavorable conditions.</w:t>
      </w:r>
    </w:p>
    <w:p w14:paraId="604FD558" w14:textId="75EE3935" w:rsidR="00916380" w:rsidRPr="005C7A92" w:rsidRDefault="00916380" w:rsidP="00AC1CA2">
      <w:pPr>
        <w:pStyle w:val="5"/>
      </w:pPr>
      <w:r w:rsidRPr="005C7A92">
        <w:t>Review</w:t>
      </w:r>
      <w:r w:rsidR="008E0FF0">
        <w:t xml:space="preserve"> </w:t>
      </w:r>
      <w:r w:rsidRPr="005C7A92">
        <w:t>safety precautions relating to earthwork operations.</w:t>
      </w:r>
    </w:p>
    <w:p w14:paraId="71B86E07" w14:textId="77777777" w:rsidR="00916380" w:rsidRPr="005C7A92" w:rsidRDefault="00916380" w:rsidP="00AC1CA2">
      <w:pPr>
        <w:pStyle w:val="5"/>
      </w:pPr>
      <w:r w:rsidRPr="005C7A92">
        <w:t>Review environmental procedures.</w:t>
      </w:r>
    </w:p>
    <w:p w14:paraId="4B61F34F" w14:textId="5507F6E3" w:rsidR="00916380" w:rsidRPr="005C7A92" w:rsidRDefault="00916380" w:rsidP="00AC1CA2">
      <w:pPr>
        <w:pStyle w:val="2"/>
      </w:pPr>
      <w:r w:rsidRPr="005C7A92">
        <w:t xml:space="preserve">PROJECT </w:t>
      </w:r>
      <w:del w:id="52" w:author="George Schramm,  New York, NY" w:date="2022-05-18T11:47:00Z">
        <w:r w:rsidRPr="005C7A92" w:rsidDel="00835A15">
          <w:delText xml:space="preserve">CONDITIONS </w:delText>
        </w:r>
      </w:del>
      <w:r w:rsidRPr="005C7A92">
        <w:t>OR SITE CONDITIONS</w:t>
      </w:r>
    </w:p>
    <w:p w14:paraId="07C005C7" w14:textId="77777777" w:rsidR="00916380" w:rsidRPr="005C7A92" w:rsidRDefault="00916380" w:rsidP="00AC1CA2"/>
    <w:p w14:paraId="6CAA623B" w14:textId="77777777" w:rsidR="00916380" w:rsidRPr="005C7A92" w:rsidRDefault="00916380" w:rsidP="00AC1CA2">
      <w:pPr>
        <w:pStyle w:val="3"/>
      </w:pPr>
      <w:r w:rsidRPr="005C7A92">
        <w:t>Existing Conditions:</w:t>
      </w:r>
    </w:p>
    <w:p w14:paraId="5F876173" w14:textId="77777777" w:rsidR="00916380" w:rsidRPr="005C7A92" w:rsidRDefault="00916380" w:rsidP="00AC1CA2">
      <w:pPr>
        <w:pStyle w:val="4"/>
      </w:pPr>
      <w:r w:rsidRPr="005C7A92">
        <w:t>Geotechnical Data:</w:t>
      </w:r>
    </w:p>
    <w:p w14:paraId="67B267E5" w14:textId="77777777" w:rsidR="00916380" w:rsidRPr="005C7A92" w:rsidRDefault="00916380" w:rsidP="00AC1CA2">
      <w:pPr>
        <w:pStyle w:val="5"/>
      </w:pPr>
      <w:r w:rsidRPr="005C7A92">
        <w:t>Soils investigation reports and data are not a part of Contract Documents.</w:t>
      </w:r>
    </w:p>
    <w:p w14:paraId="4248A458" w14:textId="0E01386C" w:rsidR="00916380" w:rsidRPr="005C7A92" w:rsidRDefault="00916380" w:rsidP="00AC1CA2">
      <w:pPr>
        <w:pStyle w:val="5"/>
      </w:pPr>
      <w:r w:rsidRPr="005C7A92">
        <w:t>Soil and subsurface investigations were conducted at site by an Independent Testing Laboratory and a report with log of borings prepared.</w:t>
      </w:r>
      <w:r w:rsidR="008E0FF0">
        <w:t xml:space="preserve"> </w:t>
      </w:r>
      <w:r w:rsidRPr="005C7A92">
        <w:t>Report was obtained for Architect and Engineer design use only.</w:t>
      </w:r>
      <w:r w:rsidR="008E0FF0">
        <w:t xml:space="preserve"> </w:t>
      </w:r>
    </w:p>
    <w:p w14:paraId="77D589E0" w14:textId="77777777" w:rsidR="00916380" w:rsidRPr="005C7A92" w:rsidRDefault="0052341A" w:rsidP="00AC1CA2">
      <w:pPr>
        <w:pStyle w:val="NotesToSpecifier"/>
      </w:pPr>
      <w:r w:rsidRPr="005C7A92">
        <w:t>********************************************************************************</w:t>
      </w:r>
      <w:r w:rsidR="00916380" w:rsidRPr="005C7A92">
        <w:t>*********************************************</w:t>
      </w:r>
    </w:p>
    <w:p w14:paraId="56174245" w14:textId="77777777" w:rsidR="00916380" w:rsidRPr="005C7A92" w:rsidRDefault="00916380" w:rsidP="00AC1CA2">
      <w:pPr>
        <w:pStyle w:val="NotesToSpecifier"/>
        <w:jc w:val="center"/>
        <w:rPr>
          <w:b/>
        </w:rPr>
      </w:pPr>
      <w:r w:rsidRPr="005C7A92">
        <w:rPr>
          <w:b/>
        </w:rPr>
        <w:t>NOTE TO SPECIFIER</w:t>
      </w:r>
    </w:p>
    <w:p w14:paraId="5556407C" w14:textId="5A577BC8" w:rsidR="00916380" w:rsidRPr="005C7A92" w:rsidRDefault="00916380" w:rsidP="00AC1CA2">
      <w:pPr>
        <w:pStyle w:val="NotesToSpecifier"/>
      </w:pPr>
      <w:r w:rsidRPr="005C7A92">
        <w:t xml:space="preserve">"Report of Substance Investigation" may not be </w:t>
      </w:r>
      <w:del w:id="53" w:author="George Schramm,  New York, NY" w:date="2022-03-29T10:59:00Z">
        <w:r w:rsidRPr="005C7A92" w:rsidDel="00F6454A">
          <w:delText>available</w:delText>
        </w:r>
        <w:r w:rsidR="00715EA1" w:rsidDel="00F6454A">
          <w:delText>l</w:delText>
        </w:r>
      </w:del>
      <w:ins w:id="54" w:author="George Schramm,  New York, NY" w:date="2022-03-29T10:59:00Z">
        <w:r w:rsidR="00F6454A" w:rsidRPr="005C7A92">
          <w:t>available</w:t>
        </w:r>
      </w:ins>
      <w:r w:rsidRPr="005C7A92">
        <w:t>.</w:t>
      </w:r>
      <w:r w:rsidR="008E0FF0">
        <w:t xml:space="preserve"> </w:t>
      </w:r>
      <w:r w:rsidRPr="005C7A92">
        <w:t xml:space="preserve">Verify that Report is available from </w:t>
      </w:r>
      <w:del w:id="55" w:author="George Schramm,  New York, NY" w:date="2022-03-29T11:00:00Z">
        <w:r w:rsidRPr="005C7A92" w:rsidDel="006D1E87">
          <w:delText>Contracting Officer</w:delText>
        </w:r>
      </w:del>
      <w:ins w:id="56" w:author="George Schramm,  New York, NY" w:date="2022-03-29T11:00:00Z">
        <w:r w:rsidR="006D1E87">
          <w:t>USPS Project Manager</w:t>
        </w:r>
      </w:ins>
      <w:r w:rsidRPr="005C7A92">
        <w:t>.</w:t>
      </w:r>
      <w:r w:rsidR="008E0FF0">
        <w:t xml:space="preserve"> </w:t>
      </w:r>
      <w:r w:rsidRPr="005C7A92">
        <w:t>If not, delete sub-paragraph below.</w:t>
      </w:r>
      <w:r w:rsidR="008E0FF0">
        <w:t xml:space="preserve"> </w:t>
      </w:r>
      <w:del w:id="57" w:author="George Schramm,  New York, NY" w:date="2022-03-29T11:00:00Z">
        <w:r w:rsidRPr="005C7A92" w:rsidDel="006D1E87">
          <w:delText>A copy of the report is available from Contracting Officer.</w:delText>
        </w:r>
      </w:del>
    </w:p>
    <w:p w14:paraId="68F4B2B4" w14:textId="77777777" w:rsidR="003E7483" w:rsidRPr="005C7A92" w:rsidRDefault="0052341A" w:rsidP="00AC1CA2">
      <w:pPr>
        <w:pStyle w:val="NotesToSpecifier"/>
      </w:pPr>
      <w:r w:rsidRPr="005C7A92">
        <w:t>********************************************************************************</w:t>
      </w:r>
      <w:r w:rsidR="003E7483" w:rsidRPr="005C7A92">
        <w:t>*********************************************</w:t>
      </w:r>
    </w:p>
    <w:p w14:paraId="0E78A58B" w14:textId="66BD327B" w:rsidR="00916380" w:rsidRPr="005C7A92" w:rsidRDefault="00916380" w:rsidP="00AC1CA2">
      <w:pPr>
        <w:pStyle w:val="5"/>
      </w:pPr>
      <w:r w:rsidRPr="005C7A92">
        <w:lastRenderedPageBreak/>
        <w:t>Soils investigation data is not warranted to indicate actual conditions.</w:t>
      </w:r>
      <w:r w:rsidR="008E0FF0">
        <w:t xml:space="preserve"> </w:t>
      </w:r>
      <w:r w:rsidRPr="005C7A92">
        <w:t>U.S. Postal Service, Architect, and Engineer do not assume responsibility for variations in kind, depth, quantity and condition of soils.</w:t>
      </w:r>
      <w:r w:rsidR="008E0FF0">
        <w:t xml:space="preserve"> </w:t>
      </w:r>
      <w:r w:rsidRPr="005C7A92">
        <w:t>U.S. Postal Service, Architect and Engineer disclaim responsibility for accuracy, true location, and extent of soils investigation prepared by others; and further disclaim responsibility for interpretation of data by Contractor such as projecting soil bearing values, rock profiles, soil stability, and presence, level, and extent of underground water.</w:t>
      </w:r>
    </w:p>
    <w:p w14:paraId="45738C87" w14:textId="034685DC" w:rsidR="00916380" w:rsidRPr="005C7A92" w:rsidRDefault="00916380" w:rsidP="00AC1CA2">
      <w:pPr>
        <w:pStyle w:val="5"/>
      </w:pPr>
      <w:r w:rsidRPr="005C7A92">
        <w:t>Contractor may make additional test borings and other exploratory operations at no additional cost to U.S. Postal Service.</w:t>
      </w:r>
      <w:r w:rsidR="008E0FF0">
        <w:t xml:space="preserve"> </w:t>
      </w:r>
      <w:r w:rsidRPr="005C7A92">
        <w:t>Coordinate tests with Contracting Officer.</w:t>
      </w:r>
    </w:p>
    <w:p w14:paraId="7CE2F85F" w14:textId="6F611388" w:rsidR="00916380" w:rsidRPr="005C7A92" w:rsidRDefault="00916380" w:rsidP="00AC1CA2">
      <w:pPr>
        <w:pStyle w:val="4"/>
      </w:pPr>
      <w:r w:rsidRPr="005C7A92">
        <w:t>Classification of Excavations:</w:t>
      </w:r>
      <w:r w:rsidR="008E0FF0">
        <w:t xml:space="preserve"> </w:t>
      </w:r>
      <w:r w:rsidRPr="005C7A92">
        <w:t>Contractor acknowledges that Contractor has investigated project site to determine type, quantity, quality, and character of excavation work to be performed.</w:t>
      </w:r>
      <w:r w:rsidR="008E0FF0">
        <w:t xml:space="preserve"> </w:t>
      </w:r>
      <w:r w:rsidRPr="005C7A92">
        <w:t>Consider excavation as unclassified excavation, except where Rock Excavation is required.</w:t>
      </w:r>
      <w:r w:rsidR="008E0FF0">
        <w:t xml:space="preserve"> </w:t>
      </w:r>
      <w:r w:rsidRPr="005C7A92">
        <w:t>Rock Excavation criteria is as follows:</w:t>
      </w:r>
    </w:p>
    <w:p w14:paraId="2A5F52D8" w14:textId="77777777" w:rsidR="00916380" w:rsidRPr="005C7A92" w:rsidRDefault="0052341A" w:rsidP="00AC1CA2">
      <w:pPr>
        <w:pStyle w:val="NotesToSpecifier"/>
      </w:pPr>
      <w:r w:rsidRPr="005C7A92">
        <w:t>********************************************************************************</w:t>
      </w:r>
      <w:r w:rsidR="00916380" w:rsidRPr="005C7A92">
        <w:t>*********************************************</w:t>
      </w:r>
    </w:p>
    <w:p w14:paraId="25F9E58A" w14:textId="77777777" w:rsidR="00916380" w:rsidRPr="005C7A92" w:rsidRDefault="00916380" w:rsidP="00AC1CA2">
      <w:pPr>
        <w:pStyle w:val="NotesToSpecifier"/>
        <w:jc w:val="center"/>
        <w:rPr>
          <w:b/>
        </w:rPr>
      </w:pPr>
      <w:r w:rsidRPr="005C7A92">
        <w:rPr>
          <w:b/>
        </w:rPr>
        <w:t>NOTE TO SPECIFIER</w:t>
      </w:r>
    </w:p>
    <w:p w14:paraId="7EE79407" w14:textId="77777777" w:rsidR="00916380" w:rsidRPr="005C7A92" w:rsidRDefault="00916380" w:rsidP="00AC1CA2">
      <w:pPr>
        <w:pStyle w:val="NotesToSpecifier"/>
      </w:pPr>
      <w:r w:rsidRPr="005C7A92">
        <w:t>Edit below to indicate conditions for specific site as indicated in "Report of Subsurface Investigation."</w:t>
      </w:r>
    </w:p>
    <w:p w14:paraId="1526D9E4" w14:textId="77777777" w:rsidR="003E7483" w:rsidRPr="005C7A92" w:rsidRDefault="0052341A" w:rsidP="00AC1CA2">
      <w:pPr>
        <w:pStyle w:val="NotesToSpecifier"/>
      </w:pPr>
      <w:r w:rsidRPr="005C7A92">
        <w:t>********************************************************************************</w:t>
      </w:r>
      <w:r w:rsidR="003E7483" w:rsidRPr="005C7A92">
        <w:t>*********************************************</w:t>
      </w:r>
    </w:p>
    <w:p w14:paraId="0E81B15C" w14:textId="69348564" w:rsidR="00916380" w:rsidRPr="005C7A92" w:rsidRDefault="00916380" w:rsidP="00AC1CA2">
      <w:pPr>
        <w:pStyle w:val="5"/>
      </w:pPr>
      <w:r w:rsidRPr="005C7A92">
        <w:t>Rock Excavation:</w:t>
      </w:r>
      <w:r w:rsidR="008E0FF0">
        <w:t xml:space="preserve"> </w:t>
      </w:r>
      <w:r w:rsidRPr="00BB7D51">
        <w:rPr>
          <w:color w:val="FF0000"/>
        </w:rPr>
        <w:t>[Igneous, metamorphic, or sedimentary rock that cannot be removed by rippers or other mechanical methods requiring drilling and blasting] [</w:t>
      </w:r>
      <w:del w:id="58" w:author="George Schramm,  New York, NY" w:date="2022-03-29T11:00:00Z">
        <w:r w:rsidRPr="00BB7D51" w:rsidDel="006D1E87">
          <w:rPr>
            <w:color w:val="FF0000"/>
          </w:rPr>
          <w:delText xml:space="preserve"> __________________________________________________________________________</w:delText>
        </w:r>
      </w:del>
      <w:r w:rsidRPr="00BB7D51">
        <w:rPr>
          <w:color w:val="FF0000"/>
        </w:rPr>
        <w:t>_ ]</w:t>
      </w:r>
    </w:p>
    <w:p w14:paraId="207DCC5F" w14:textId="1EEE3016" w:rsidR="00916380" w:rsidRPr="005C7A92" w:rsidRDefault="00916380" w:rsidP="00AC1CA2">
      <w:pPr>
        <w:pStyle w:val="5"/>
      </w:pPr>
      <w:r w:rsidRPr="005C7A92">
        <w:t>Rock Excavation Indicated by Report of Subsurface Exploration:</w:t>
      </w:r>
      <w:r w:rsidR="008E0FF0">
        <w:t xml:space="preserve"> </w:t>
      </w:r>
      <w:r w:rsidRPr="006D1E87">
        <w:rPr>
          <w:color w:val="FF0000"/>
        </w:rPr>
        <w:t>[</w:t>
      </w:r>
      <w:del w:id="59" w:author="George Schramm,  New York, NY" w:date="2022-03-29T11:00:00Z">
        <w:r w:rsidRPr="006D1E87" w:rsidDel="006D1E87">
          <w:rPr>
            <w:color w:val="FF0000"/>
          </w:rPr>
          <w:delText xml:space="preserve"> ______________________________________________________________________</w:delText>
        </w:r>
      </w:del>
      <w:r w:rsidRPr="006D1E87">
        <w:rPr>
          <w:color w:val="FF0000"/>
        </w:rPr>
        <w:t>_ ]</w:t>
      </w:r>
    </w:p>
    <w:p w14:paraId="151629F6" w14:textId="77777777" w:rsidR="00916380" w:rsidRPr="005C7A92" w:rsidRDefault="00916380" w:rsidP="00AC1CA2">
      <w:pPr>
        <w:pStyle w:val="5"/>
      </w:pPr>
      <w:r w:rsidRPr="005C7A92">
        <w:t>Rock Excavation Not Indicated in Report of Subsurface Exploration:</w:t>
      </w:r>
    </w:p>
    <w:p w14:paraId="0E5486DB" w14:textId="77777777" w:rsidR="00916380" w:rsidRPr="005C7A92" w:rsidRDefault="00916380" w:rsidP="00AC1CA2">
      <w:pPr>
        <w:pStyle w:val="6"/>
      </w:pPr>
      <w:r w:rsidRPr="005C7A92">
        <w:t>Notify Contracting Officer immediately, and in writing, prior to start of Rock Excavation operations.</w:t>
      </w:r>
    </w:p>
    <w:p w14:paraId="5BC633C8" w14:textId="77777777" w:rsidR="00916380" w:rsidRPr="005C7A92" w:rsidRDefault="00916380" w:rsidP="00AC1CA2">
      <w:pPr>
        <w:pStyle w:val="6"/>
      </w:pPr>
      <w:r w:rsidRPr="005C7A92">
        <w:t>Contracting Officer will visit Project Site, verify requirement for Rock Excavation, determine estimated quantity Rock Excavation required, and provide Contractor written authorization to proceed.</w:t>
      </w:r>
    </w:p>
    <w:p w14:paraId="5DBD70A6" w14:textId="77777777" w:rsidR="00916380" w:rsidRPr="005C7A92" w:rsidRDefault="00916380" w:rsidP="00AC1CA2">
      <w:pPr>
        <w:pStyle w:val="6"/>
      </w:pPr>
      <w:r w:rsidRPr="005C7A92">
        <w:t>Contracting Officer will verify measurements and quantities of actual Rock Excavation required and make adjustments to Contract as specified in Section</w:t>
      </w:r>
      <w:r w:rsidR="006F7187" w:rsidRPr="005C7A92">
        <w:t xml:space="preserve"> </w:t>
      </w:r>
      <w:r w:rsidR="00194C30" w:rsidRPr="005C7A92">
        <w:t>012600</w:t>
      </w:r>
      <w:r w:rsidRPr="005C7A92">
        <w:t>.</w:t>
      </w:r>
    </w:p>
    <w:p w14:paraId="479766D9" w14:textId="77777777" w:rsidR="00916380" w:rsidRPr="005C7A92" w:rsidRDefault="00916380" w:rsidP="00AC1CA2">
      <w:pPr>
        <w:pStyle w:val="5"/>
      </w:pPr>
      <w:r w:rsidRPr="005C7A92">
        <w:t>Rock excavation specified in Section</w:t>
      </w:r>
      <w:r w:rsidR="006F7187" w:rsidRPr="005C7A92">
        <w:t xml:space="preserve"> 312317</w:t>
      </w:r>
      <w:r w:rsidRPr="005C7A92">
        <w:t>.</w:t>
      </w:r>
    </w:p>
    <w:p w14:paraId="165164CE" w14:textId="01CCED83" w:rsidR="00916380" w:rsidRPr="005C7A92" w:rsidRDefault="00916380" w:rsidP="00AC1CA2">
      <w:pPr>
        <w:pStyle w:val="4"/>
      </w:pPr>
      <w:r w:rsidRPr="005C7A92">
        <w:t>Existing Utilities:</w:t>
      </w:r>
      <w:r w:rsidR="008E0FF0">
        <w:t xml:space="preserve"> </w:t>
      </w:r>
      <w:r w:rsidRPr="005C7A92">
        <w:t>Contact local utility companies and make arrangements to obtain utility company location and marking service prior to start of Earthwork operations.</w:t>
      </w:r>
    </w:p>
    <w:p w14:paraId="4B9501BC" w14:textId="2D448AB8" w:rsidR="00916380" w:rsidRPr="005C7A92" w:rsidRDefault="00916380" w:rsidP="00AC1CA2">
      <w:pPr>
        <w:pStyle w:val="5"/>
      </w:pPr>
      <w:r w:rsidRPr="005C7A92">
        <w:t>Locate existing underground utilities in areas of Work</w:t>
      </w:r>
      <w:ins w:id="60" w:author="George Schramm,  New York, NY" w:date="2022-05-18T11:52:00Z">
        <w:r w:rsidR="00BC2FE0" w:rsidRPr="00BC2FE0">
          <w:t xml:space="preserve"> </w:t>
        </w:r>
        <w:r w:rsidR="00BC2FE0" w:rsidRPr="00BC2FE0">
          <w:t>using “Ground Penetrating Radar (</w:t>
        </w:r>
        <w:proofErr w:type="spellStart"/>
        <w:r w:rsidR="00BC2FE0" w:rsidRPr="00BC2FE0">
          <w:t>GPR</w:t>
        </w:r>
        <w:proofErr w:type="spellEnd"/>
        <w:r w:rsidR="00BC2FE0" w:rsidRPr="00BC2FE0">
          <w:t>)” detection</w:t>
        </w:r>
      </w:ins>
      <w:r w:rsidRPr="005C7A92">
        <w:t>.</w:t>
      </w:r>
      <w:r w:rsidR="008E0FF0">
        <w:t xml:space="preserve"> </w:t>
      </w:r>
      <w:r w:rsidRPr="005C7A92">
        <w:t>If utilities are to remain in place, provide means of support and protection during Earthwork operations.</w:t>
      </w:r>
    </w:p>
    <w:p w14:paraId="2E706D67" w14:textId="77777777" w:rsidR="00916380" w:rsidRPr="005C7A92" w:rsidRDefault="00916380" w:rsidP="00AC1CA2">
      <w:pPr>
        <w:pStyle w:val="6"/>
      </w:pPr>
      <w:r w:rsidRPr="005C7A92">
        <w:t>Pothole and locate existing underground utilities at locations to assure that no conflict with Work of this Contract will occur and required clearance is available to prevent damage to existing utilities.</w:t>
      </w:r>
    </w:p>
    <w:p w14:paraId="2A21D5AC" w14:textId="77777777" w:rsidR="00916380" w:rsidRPr="005C7A92" w:rsidRDefault="00916380" w:rsidP="00AC1CA2">
      <w:pPr>
        <w:pStyle w:val="6"/>
      </w:pPr>
      <w:r w:rsidRPr="005C7A92">
        <w:t>Perform potholing minimum 10 days before start of excavation or underground work.</w:t>
      </w:r>
    </w:p>
    <w:p w14:paraId="6F0EE55F" w14:textId="77777777" w:rsidR="00916380" w:rsidRPr="005C7A92" w:rsidRDefault="00916380" w:rsidP="00AC1CA2">
      <w:pPr>
        <w:pStyle w:val="5"/>
      </w:pPr>
      <w:r w:rsidRPr="005C7A92">
        <w:t>Should uncharted, or incorrectly charted, piping or other utilities be encountered during excavation, consult utility company and Contracting Officer immediately for directions.</w:t>
      </w:r>
    </w:p>
    <w:p w14:paraId="29826F10" w14:textId="77777777" w:rsidR="00916380" w:rsidRPr="005C7A92" w:rsidRDefault="00916380" w:rsidP="00AC1CA2">
      <w:pPr>
        <w:pStyle w:val="5"/>
      </w:pPr>
      <w:r w:rsidRPr="005C7A92">
        <w:t>Coordinate with Contracting Officer and utility companies to keep existing utility services and facilities in operation.</w:t>
      </w:r>
    </w:p>
    <w:p w14:paraId="0BEB94E7" w14:textId="77777777" w:rsidR="00916380" w:rsidRPr="005C7A92" w:rsidRDefault="00916380" w:rsidP="00AC1CA2">
      <w:pPr>
        <w:pStyle w:val="5"/>
      </w:pPr>
      <w:r w:rsidRPr="005C7A92">
        <w:t>Repair damaged utilities to satisfaction of utility company, at no additional cost to U.S. Postal Service.</w:t>
      </w:r>
    </w:p>
    <w:p w14:paraId="67BC1E75" w14:textId="77777777" w:rsidR="00916380" w:rsidRPr="005C7A92" w:rsidRDefault="00916380" w:rsidP="00AC1CA2">
      <w:pPr>
        <w:pStyle w:val="5"/>
      </w:pPr>
      <w:r w:rsidRPr="005C7A92">
        <w:t>Do not interrupt existing utilities serving facilities occupied and used by U.S. Postal Service or others, during occupied hours, except when permitted in writing by Contracting Officer and then only after acceptable temporary utility services have been provided and approved by Contracting Officer.</w:t>
      </w:r>
    </w:p>
    <w:p w14:paraId="36E965B7" w14:textId="471818B5" w:rsidR="00916380" w:rsidRPr="005C7A92" w:rsidRDefault="00916380" w:rsidP="00AC1CA2">
      <w:pPr>
        <w:pStyle w:val="5"/>
      </w:pPr>
      <w:r w:rsidRPr="005C7A92">
        <w:t>Demolish and completely remove from site existing underground utilities indicated on Drawings to be removed as specified in Section</w:t>
      </w:r>
      <w:r w:rsidR="006F7187" w:rsidRPr="005C7A92">
        <w:t xml:space="preserve"> 024113</w:t>
      </w:r>
      <w:r w:rsidRPr="005C7A92">
        <w:t>.</w:t>
      </w:r>
      <w:r w:rsidR="008E0FF0">
        <w:t xml:space="preserve"> </w:t>
      </w:r>
      <w:r w:rsidRPr="005C7A92">
        <w:t>Coordinate with utility companies for shut-off of services if lines are active.</w:t>
      </w:r>
    </w:p>
    <w:p w14:paraId="32EFF6F2" w14:textId="77777777" w:rsidR="00916380" w:rsidRPr="005C7A92" w:rsidRDefault="00916380" w:rsidP="00AC1CA2">
      <w:pPr>
        <w:pStyle w:val="1"/>
      </w:pPr>
      <w:r w:rsidRPr="005C7A92">
        <w:t>PRODUCTS</w:t>
      </w:r>
    </w:p>
    <w:p w14:paraId="3AE1771C" w14:textId="77777777" w:rsidR="00916380" w:rsidRPr="005C7A92" w:rsidRDefault="0052341A" w:rsidP="00AC1CA2">
      <w:pPr>
        <w:pStyle w:val="NotesToSpecifier"/>
      </w:pPr>
      <w:r w:rsidRPr="005C7A92">
        <w:t>********************************************************************************</w:t>
      </w:r>
      <w:r w:rsidR="00916380" w:rsidRPr="005C7A92">
        <w:t>*********************************************</w:t>
      </w:r>
    </w:p>
    <w:p w14:paraId="76A334CD" w14:textId="77777777" w:rsidR="00916380" w:rsidRPr="005C7A92" w:rsidRDefault="00916380" w:rsidP="00AC1CA2">
      <w:pPr>
        <w:pStyle w:val="NotesToSpecifier"/>
        <w:jc w:val="center"/>
        <w:rPr>
          <w:b/>
        </w:rPr>
      </w:pPr>
      <w:r w:rsidRPr="005C7A92">
        <w:rPr>
          <w:b/>
        </w:rPr>
        <w:t>NOTE TO SPECIFIER</w:t>
      </w:r>
    </w:p>
    <w:p w14:paraId="6E2D8F2F" w14:textId="77777777" w:rsidR="00916380" w:rsidRPr="005C7A92" w:rsidRDefault="00916380" w:rsidP="00AC1CA2">
      <w:pPr>
        <w:pStyle w:val="NotesToSpecifier"/>
      </w:pPr>
      <w:r w:rsidRPr="005C7A92">
        <w:lastRenderedPageBreak/>
        <w:t>The following is for information only; from ASTM D 2487 Table 1 "Soil Classification Chart."</w:t>
      </w:r>
    </w:p>
    <w:p w14:paraId="64DB01DF" w14:textId="77777777" w:rsidR="00916380" w:rsidRPr="005C7A92" w:rsidRDefault="00916380" w:rsidP="00AC1CA2">
      <w:pPr>
        <w:pStyle w:val="NotesToSpecifier"/>
        <w:rPr>
          <w:sz w:val="16"/>
        </w:rPr>
      </w:pPr>
    </w:p>
    <w:p w14:paraId="40E3B555" w14:textId="77777777" w:rsidR="00916380" w:rsidRPr="005C7A92" w:rsidRDefault="00916380" w:rsidP="00AC1CA2">
      <w:pPr>
        <w:pStyle w:val="NotesToSpecifier"/>
        <w:tabs>
          <w:tab w:val="clear" w:pos="2160"/>
          <w:tab w:val="clear" w:pos="2880"/>
          <w:tab w:val="clear" w:pos="4320"/>
          <w:tab w:val="clear" w:pos="5760"/>
          <w:tab w:val="clear" w:pos="6480"/>
          <w:tab w:val="clear" w:pos="7200"/>
          <w:tab w:val="clear" w:pos="7920"/>
          <w:tab w:val="clear" w:pos="8640"/>
        </w:tabs>
        <w:rPr>
          <w:b/>
          <w:sz w:val="16"/>
        </w:rPr>
      </w:pPr>
      <w:r w:rsidRPr="005C7A92">
        <w:rPr>
          <w:b/>
          <w:sz w:val="16"/>
        </w:rPr>
        <w:tab/>
        <w:t>COARSE-GRAINED SOILS</w:t>
      </w:r>
      <w:r w:rsidRPr="005C7A92">
        <w:rPr>
          <w:b/>
          <w:sz w:val="16"/>
        </w:rPr>
        <w:tab/>
        <w:t>FINE-GRAINED SOILS</w:t>
      </w:r>
    </w:p>
    <w:p w14:paraId="7AB0583D" w14:textId="77777777" w:rsidR="00916380" w:rsidRPr="005C7A92" w:rsidRDefault="00916380" w:rsidP="00AC1CA2">
      <w:pPr>
        <w:pStyle w:val="NotesToSpecifier"/>
        <w:tabs>
          <w:tab w:val="clear" w:pos="2160"/>
          <w:tab w:val="clear" w:pos="2880"/>
          <w:tab w:val="clear" w:pos="4320"/>
          <w:tab w:val="clear" w:pos="5760"/>
          <w:tab w:val="clear" w:pos="6480"/>
          <w:tab w:val="clear" w:pos="7200"/>
          <w:tab w:val="clear" w:pos="7920"/>
          <w:tab w:val="clear" w:pos="8640"/>
        </w:tabs>
        <w:rPr>
          <w:sz w:val="16"/>
        </w:rPr>
      </w:pPr>
      <w:r w:rsidRPr="005C7A92">
        <w:rPr>
          <w:sz w:val="16"/>
        </w:rPr>
        <w:tab/>
        <w:t>GW</w:t>
      </w:r>
      <w:r w:rsidRPr="005C7A92">
        <w:rPr>
          <w:sz w:val="16"/>
        </w:rPr>
        <w:tab/>
        <w:t>Well-Graded Gravel</w:t>
      </w:r>
      <w:r w:rsidRPr="005C7A92">
        <w:rPr>
          <w:sz w:val="16"/>
        </w:rPr>
        <w:tab/>
        <w:t>CL</w:t>
      </w:r>
      <w:r w:rsidRPr="005C7A92">
        <w:rPr>
          <w:sz w:val="16"/>
        </w:rPr>
        <w:tab/>
        <w:t>Lean Clay</w:t>
      </w:r>
    </w:p>
    <w:p w14:paraId="5A361E9C" w14:textId="77777777" w:rsidR="00916380" w:rsidRPr="005C7A92" w:rsidRDefault="00916380" w:rsidP="00AC1CA2">
      <w:pPr>
        <w:pStyle w:val="NotesToSpecifier"/>
        <w:tabs>
          <w:tab w:val="clear" w:pos="2160"/>
          <w:tab w:val="clear" w:pos="2880"/>
          <w:tab w:val="clear" w:pos="4320"/>
          <w:tab w:val="clear" w:pos="5760"/>
          <w:tab w:val="clear" w:pos="6480"/>
          <w:tab w:val="clear" w:pos="7200"/>
          <w:tab w:val="clear" w:pos="7920"/>
          <w:tab w:val="clear" w:pos="8640"/>
        </w:tabs>
        <w:rPr>
          <w:sz w:val="16"/>
        </w:rPr>
      </w:pPr>
      <w:r w:rsidRPr="005C7A92">
        <w:rPr>
          <w:sz w:val="16"/>
        </w:rPr>
        <w:tab/>
        <w:t>GP</w:t>
      </w:r>
      <w:r w:rsidRPr="005C7A92">
        <w:rPr>
          <w:sz w:val="16"/>
        </w:rPr>
        <w:tab/>
        <w:t>Poorly Graded Gravel</w:t>
      </w:r>
      <w:r w:rsidRPr="005C7A92">
        <w:rPr>
          <w:sz w:val="16"/>
        </w:rPr>
        <w:tab/>
        <w:t>ML</w:t>
      </w:r>
      <w:r w:rsidRPr="005C7A92">
        <w:rPr>
          <w:sz w:val="16"/>
        </w:rPr>
        <w:tab/>
        <w:t>Silt</w:t>
      </w:r>
    </w:p>
    <w:p w14:paraId="694129A6" w14:textId="77777777" w:rsidR="00916380" w:rsidRPr="005C7A92" w:rsidRDefault="00916380" w:rsidP="00AC1CA2">
      <w:pPr>
        <w:pStyle w:val="NotesToSpecifier"/>
        <w:tabs>
          <w:tab w:val="clear" w:pos="2160"/>
          <w:tab w:val="clear" w:pos="2880"/>
          <w:tab w:val="clear" w:pos="4320"/>
          <w:tab w:val="clear" w:pos="5760"/>
          <w:tab w:val="clear" w:pos="6480"/>
          <w:tab w:val="clear" w:pos="7200"/>
          <w:tab w:val="clear" w:pos="7920"/>
          <w:tab w:val="clear" w:pos="8640"/>
        </w:tabs>
        <w:rPr>
          <w:sz w:val="16"/>
        </w:rPr>
      </w:pPr>
      <w:r w:rsidRPr="005C7A92">
        <w:rPr>
          <w:sz w:val="16"/>
        </w:rPr>
        <w:tab/>
        <w:t>GM</w:t>
      </w:r>
      <w:r w:rsidRPr="005C7A92">
        <w:rPr>
          <w:sz w:val="16"/>
        </w:rPr>
        <w:tab/>
        <w:t>Silty Gravel</w:t>
      </w:r>
      <w:r w:rsidRPr="005C7A92">
        <w:rPr>
          <w:sz w:val="16"/>
        </w:rPr>
        <w:tab/>
        <w:t>OL</w:t>
      </w:r>
      <w:r w:rsidRPr="005C7A92">
        <w:rPr>
          <w:sz w:val="16"/>
        </w:rPr>
        <w:tab/>
        <w:t>Organic Clay or Silt</w:t>
      </w:r>
    </w:p>
    <w:p w14:paraId="03E7C37D" w14:textId="77777777" w:rsidR="00916380" w:rsidRPr="005C7A92" w:rsidRDefault="00916380" w:rsidP="00AC1CA2">
      <w:pPr>
        <w:pStyle w:val="NotesToSpecifier"/>
        <w:tabs>
          <w:tab w:val="clear" w:pos="2160"/>
          <w:tab w:val="clear" w:pos="2880"/>
          <w:tab w:val="clear" w:pos="4320"/>
          <w:tab w:val="clear" w:pos="5760"/>
          <w:tab w:val="clear" w:pos="6480"/>
          <w:tab w:val="clear" w:pos="7200"/>
          <w:tab w:val="clear" w:pos="7920"/>
          <w:tab w:val="clear" w:pos="8640"/>
        </w:tabs>
        <w:rPr>
          <w:sz w:val="16"/>
        </w:rPr>
      </w:pPr>
      <w:r w:rsidRPr="005C7A92">
        <w:rPr>
          <w:sz w:val="16"/>
        </w:rPr>
        <w:tab/>
        <w:t>GC</w:t>
      </w:r>
      <w:r w:rsidRPr="005C7A92">
        <w:rPr>
          <w:sz w:val="16"/>
        </w:rPr>
        <w:tab/>
        <w:t>Clayey Gravel</w:t>
      </w:r>
    </w:p>
    <w:p w14:paraId="6D434163" w14:textId="77777777" w:rsidR="00916380" w:rsidRPr="005C7A92" w:rsidRDefault="00916380" w:rsidP="00AC1CA2">
      <w:pPr>
        <w:pStyle w:val="NotesToSpecifier"/>
        <w:tabs>
          <w:tab w:val="clear" w:pos="2160"/>
          <w:tab w:val="clear" w:pos="2880"/>
          <w:tab w:val="clear" w:pos="4320"/>
          <w:tab w:val="clear" w:pos="5760"/>
          <w:tab w:val="clear" w:pos="6480"/>
          <w:tab w:val="clear" w:pos="7200"/>
          <w:tab w:val="clear" w:pos="7920"/>
          <w:tab w:val="clear" w:pos="8640"/>
        </w:tabs>
        <w:rPr>
          <w:sz w:val="16"/>
        </w:rPr>
      </w:pPr>
    </w:p>
    <w:p w14:paraId="48306EE5" w14:textId="0278B964" w:rsidR="00916380" w:rsidRPr="005C7A92" w:rsidRDefault="00916380" w:rsidP="00AC1CA2">
      <w:pPr>
        <w:pStyle w:val="NotesToSpecifier"/>
        <w:tabs>
          <w:tab w:val="clear" w:pos="2160"/>
          <w:tab w:val="clear" w:pos="2880"/>
          <w:tab w:val="clear" w:pos="4320"/>
          <w:tab w:val="clear" w:pos="5760"/>
          <w:tab w:val="clear" w:pos="6480"/>
          <w:tab w:val="clear" w:pos="7200"/>
          <w:tab w:val="clear" w:pos="7920"/>
          <w:tab w:val="clear" w:pos="8640"/>
        </w:tabs>
        <w:rPr>
          <w:sz w:val="16"/>
        </w:rPr>
      </w:pPr>
      <w:r w:rsidRPr="005C7A92">
        <w:rPr>
          <w:sz w:val="16"/>
        </w:rPr>
        <w:tab/>
        <w:t>SW</w:t>
      </w:r>
      <w:r w:rsidRPr="005C7A92">
        <w:rPr>
          <w:sz w:val="16"/>
        </w:rPr>
        <w:tab/>
        <w:t>Well-Graded Sand</w:t>
      </w:r>
      <w:r w:rsidRPr="005C7A92">
        <w:rPr>
          <w:sz w:val="16"/>
        </w:rPr>
        <w:tab/>
        <w:t>CH</w:t>
      </w:r>
      <w:r w:rsidRPr="005C7A92">
        <w:rPr>
          <w:sz w:val="16"/>
        </w:rPr>
        <w:tab/>
        <w:t>Fat</w:t>
      </w:r>
      <w:r w:rsidR="008E0FF0">
        <w:rPr>
          <w:sz w:val="16"/>
        </w:rPr>
        <w:t xml:space="preserve"> </w:t>
      </w:r>
      <w:r w:rsidRPr="005C7A92">
        <w:rPr>
          <w:sz w:val="16"/>
        </w:rPr>
        <w:t>Clay</w:t>
      </w:r>
    </w:p>
    <w:p w14:paraId="051B31D1" w14:textId="77777777" w:rsidR="00916380" w:rsidRPr="005C7A92" w:rsidRDefault="00916380" w:rsidP="00AC1CA2">
      <w:pPr>
        <w:pStyle w:val="NotesToSpecifier"/>
        <w:tabs>
          <w:tab w:val="clear" w:pos="2160"/>
          <w:tab w:val="clear" w:pos="2880"/>
          <w:tab w:val="clear" w:pos="4320"/>
          <w:tab w:val="clear" w:pos="5760"/>
          <w:tab w:val="clear" w:pos="6480"/>
          <w:tab w:val="clear" w:pos="7200"/>
          <w:tab w:val="clear" w:pos="7920"/>
          <w:tab w:val="clear" w:pos="8640"/>
        </w:tabs>
        <w:rPr>
          <w:sz w:val="16"/>
        </w:rPr>
      </w:pPr>
      <w:r w:rsidRPr="005C7A92">
        <w:rPr>
          <w:sz w:val="16"/>
        </w:rPr>
        <w:tab/>
        <w:t>SP</w:t>
      </w:r>
      <w:r w:rsidRPr="005C7A92">
        <w:rPr>
          <w:sz w:val="16"/>
        </w:rPr>
        <w:tab/>
        <w:t>Poorly Graded Sand</w:t>
      </w:r>
      <w:r w:rsidRPr="005C7A92">
        <w:rPr>
          <w:sz w:val="16"/>
        </w:rPr>
        <w:tab/>
        <w:t>MH</w:t>
      </w:r>
      <w:r w:rsidRPr="005C7A92">
        <w:rPr>
          <w:sz w:val="16"/>
        </w:rPr>
        <w:tab/>
        <w:t>Elastic Silt</w:t>
      </w:r>
    </w:p>
    <w:p w14:paraId="7F52E49B" w14:textId="77777777" w:rsidR="00916380" w:rsidRPr="005C7A92" w:rsidRDefault="00916380" w:rsidP="00AC1CA2">
      <w:pPr>
        <w:pStyle w:val="NotesToSpecifier"/>
        <w:tabs>
          <w:tab w:val="clear" w:pos="2160"/>
          <w:tab w:val="clear" w:pos="2880"/>
          <w:tab w:val="clear" w:pos="4320"/>
          <w:tab w:val="clear" w:pos="5760"/>
          <w:tab w:val="clear" w:pos="6480"/>
          <w:tab w:val="clear" w:pos="7200"/>
          <w:tab w:val="clear" w:pos="7920"/>
          <w:tab w:val="clear" w:pos="8640"/>
        </w:tabs>
        <w:rPr>
          <w:sz w:val="16"/>
        </w:rPr>
      </w:pPr>
      <w:r w:rsidRPr="005C7A92">
        <w:rPr>
          <w:sz w:val="16"/>
        </w:rPr>
        <w:tab/>
        <w:t>SM</w:t>
      </w:r>
      <w:r w:rsidRPr="005C7A92">
        <w:rPr>
          <w:sz w:val="16"/>
        </w:rPr>
        <w:tab/>
        <w:t>Silty Sand</w:t>
      </w:r>
      <w:r w:rsidRPr="005C7A92">
        <w:rPr>
          <w:sz w:val="16"/>
        </w:rPr>
        <w:tab/>
        <w:t>OH</w:t>
      </w:r>
      <w:r w:rsidRPr="005C7A92">
        <w:rPr>
          <w:sz w:val="16"/>
        </w:rPr>
        <w:tab/>
        <w:t>Organic Clay or Silt</w:t>
      </w:r>
    </w:p>
    <w:p w14:paraId="2A190BAA" w14:textId="77777777" w:rsidR="00916380" w:rsidRPr="005C7A92" w:rsidRDefault="00916380" w:rsidP="00AC1CA2">
      <w:pPr>
        <w:pStyle w:val="NotesToSpecifier"/>
        <w:tabs>
          <w:tab w:val="clear" w:pos="2160"/>
          <w:tab w:val="clear" w:pos="2880"/>
          <w:tab w:val="clear" w:pos="4320"/>
          <w:tab w:val="clear" w:pos="5760"/>
          <w:tab w:val="clear" w:pos="6480"/>
          <w:tab w:val="clear" w:pos="7200"/>
          <w:tab w:val="clear" w:pos="7920"/>
          <w:tab w:val="clear" w:pos="8640"/>
        </w:tabs>
        <w:rPr>
          <w:sz w:val="16"/>
        </w:rPr>
      </w:pPr>
      <w:r w:rsidRPr="005C7A92">
        <w:rPr>
          <w:sz w:val="16"/>
        </w:rPr>
        <w:tab/>
        <w:t>SC</w:t>
      </w:r>
      <w:r w:rsidRPr="005C7A92">
        <w:rPr>
          <w:sz w:val="16"/>
        </w:rPr>
        <w:tab/>
        <w:t>Clayey Sand</w:t>
      </w:r>
      <w:r w:rsidRPr="005C7A92">
        <w:rPr>
          <w:sz w:val="16"/>
        </w:rPr>
        <w:tab/>
        <w:t>PT</w:t>
      </w:r>
      <w:r w:rsidRPr="005C7A92">
        <w:rPr>
          <w:sz w:val="16"/>
        </w:rPr>
        <w:tab/>
        <w:t>Peat</w:t>
      </w:r>
    </w:p>
    <w:p w14:paraId="1DE14E41" w14:textId="77777777" w:rsidR="00916380" w:rsidRPr="005C7A92" w:rsidRDefault="0052341A" w:rsidP="00AC1CA2">
      <w:pPr>
        <w:pStyle w:val="NotesToSpecifier"/>
      </w:pPr>
      <w:r w:rsidRPr="005C7A92">
        <w:t>********************************************************************************</w:t>
      </w:r>
      <w:r w:rsidR="00916380" w:rsidRPr="005C7A92">
        <w:t>*********************************************</w:t>
      </w:r>
    </w:p>
    <w:p w14:paraId="6783D0C1" w14:textId="2A58BC60" w:rsidR="00916380" w:rsidRDefault="00916380" w:rsidP="00AC1CA2">
      <w:pPr>
        <w:pStyle w:val="2"/>
        <w:rPr>
          <w:ins w:id="61" w:author="George Schramm,  New York, NY" w:date="2022-03-29T11:03:00Z"/>
        </w:rPr>
      </w:pPr>
      <w:r w:rsidRPr="005C7A92">
        <w:t>MATERIALS</w:t>
      </w:r>
    </w:p>
    <w:p w14:paraId="293F7AC7" w14:textId="77777777" w:rsidR="00D274D0" w:rsidRPr="00D274D0" w:rsidRDefault="00D274D0" w:rsidP="00D274D0">
      <w:pPr>
        <w:pStyle w:val="3"/>
        <w:numPr>
          <w:ilvl w:val="0"/>
          <w:numId w:val="0"/>
        </w:numPr>
        <w:ind w:left="288"/>
      </w:pPr>
    </w:p>
    <w:p w14:paraId="46EC5E58" w14:textId="77777777" w:rsidR="00916380" w:rsidRPr="005C7A92" w:rsidRDefault="0052341A" w:rsidP="00AC1CA2">
      <w:pPr>
        <w:pStyle w:val="NotesToSpecifier"/>
      </w:pPr>
      <w:r w:rsidRPr="005C7A92">
        <w:t>********************************************************************************</w:t>
      </w:r>
      <w:r w:rsidR="00916380" w:rsidRPr="005C7A92">
        <w:t>*********************************************</w:t>
      </w:r>
    </w:p>
    <w:p w14:paraId="74EC34D3" w14:textId="77777777" w:rsidR="00916380" w:rsidRPr="005C7A92" w:rsidRDefault="00916380" w:rsidP="00AC1CA2">
      <w:pPr>
        <w:pStyle w:val="NotesToSpecifier"/>
        <w:jc w:val="center"/>
        <w:rPr>
          <w:b/>
        </w:rPr>
      </w:pPr>
      <w:r w:rsidRPr="005C7A92">
        <w:rPr>
          <w:b/>
        </w:rPr>
        <w:t>NOTE TO SPECIFIER</w:t>
      </w:r>
    </w:p>
    <w:p w14:paraId="24B38135" w14:textId="77777777" w:rsidR="00916380" w:rsidRPr="005C7A92" w:rsidRDefault="00406FDC" w:rsidP="00AC1CA2">
      <w:pPr>
        <w:pStyle w:val="NotesToSpecifier"/>
      </w:pPr>
      <w:r w:rsidRPr="005C7A92">
        <w:t xml:space="preserve">Edit below </w:t>
      </w:r>
      <w:r w:rsidR="00916380" w:rsidRPr="005C7A92">
        <w:t>for appropriate subsoil type.</w:t>
      </w:r>
    </w:p>
    <w:p w14:paraId="1570A027" w14:textId="77777777" w:rsidR="00916380" w:rsidRPr="005C7A92" w:rsidRDefault="0052341A" w:rsidP="00AC1CA2">
      <w:pPr>
        <w:pStyle w:val="NotesToSpecifier"/>
      </w:pPr>
      <w:r w:rsidRPr="005C7A92">
        <w:t>********************************************************************************</w:t>
      </w:r>
      <w:r w:rsidR="00916380" w:rsidRPr="005C7A92">
        <w:t>*********************************************</w:t>
      </w:r>
    </w:p>
    <w:p w14:paraId="1CBCC01A" w14:textId="6C6CD870" w:rsidR="00916380" w:rsidRPr="005C7A92" w:rsidRDefault="00916380" w:rsidP="00AC1CA2">
      <w:pPr>
        <w:pStyle w:val="3"/>
      </w:pPr>
      <w:r w:rsidRPr="005C7A92">
        <w:t>Subsoil:</w:t>
      </w:r>
      <w:r w:rsidR="008E0FF0">
        <w:t xml:space="preserve"> </w:t>
      </w:r>
      <w:r w:rsidRPr="005C7A92">
        <w:t>Approved by Testing Laboratory and Contracting Officer.</w:t>
      </w:r>
    </w:p>
    <w:p w14:paraId="1022674F" w14:textId="77777777" w:rsidR="00916380" w:rsidRPr="005C7A92" w:rsidRDefault="00916380" w:rsidP="00AC1CA2">
      <w:pPr>
        <w:pStyle w:val="4"/>
      </w:pPr>
      <w:r w:rsidRPr="00BB7D51">
        <w:rPr>
          <w:color w:val="FF0000"/>
        </w:rPr>
        <w:t>[Excavated and re-used material] [Imported Borrow] [Select or local borrow] [Structural]</w:t>
      </w:r>
      <w:r w:rsidRPr="005C7A92">
        <w:rPr>
          <w:color w:val="0000FF"/>
        </w:rPr>
        <w:t>.</w:t>
      </w:r>
    </w:p>
    <w:p w14:paraId="12E20E94" w14:textId="77777777" w:rsidR="00916380" w:rsidRPr="005C7A92" w:rsidRDefault="00916380" w:rsidP="00AC1CA2">
      <w:pPr>
        <w:pStyle w:val="4"/>
      </w:pPr>
      <w:r w:rsidRPr="005C7A92">
        <w:t>Graded.</w:t>
      </w:r>
    </w:p>
    <w:p w14:paraId="0556052F" w14:textId="3F0828F6" w:rsidR="00916380" w:rsidRPr="005C7A92" w:rsidRDefault="00916380" w:rsidP="00AC1CA2">
      <w:pPr>
        <w:pStyle w:val="4"/>
      </w:pPr>
      <w:r w:rsidRPr="005C7A92">
        <w:t>Free of lumps larger than</w:t>
      </w:r>
      <w:r w:rsidRPr="00BB7D51">
        <w:rPr>
          <w:color w:val="FF0000"/>
        </w:rPr>
        <w:t xml:space="preserve"> [3] [</w:t>
      </w:r>
      <w:del w:id="62" w:author="George Schramm,  New York, NY" w:date="2022-03-29T11:01:00Z">
        <w:r w:rsidRPr="00BB7D51" w:rsidDel="00BB7D51">
          <w:rPr>
            <w:color w:val="FF0000"/>
          </w:rPr>
          <w:delText xml:space="preserve"> </w:delText>
        </w:r>
      </w:del>
      <w:ins w:id="63" w:author="George Schramm,  New York, NY" w:date="2022-03-29T11:01:00Z">
        <w:r w:rsidR="00BB7D51">
          <w:rPr>
            <w:color w:val="FF0000"/>
          </w:rPr>
          <w:t xml:space="preserve">  </w:t>
        </w:r>
      </w:ins>
      <w:del w:id="64" w:author="George Schramm,  New York, NY" w:date="2022-03-29T11:01:00Z">
        <w:r w:rsidRPr="00BB7D51" w:rsidDel="00BB7D51">
          <w:rPr>
            <w:color w:val="FF0000"/>
          </w:rPr>
          <w:delText xml:space="preserve">____ </w:delText>
        </w:r>
      </w:del>
      <w:r w:rsidRPr="00BB7D51">
        <w:rPr>
          <w:color w:val="FF0000"/>
        </w:rPr>
        <w:t xml:space="preserve">] </w:t>
      </w:r>
      <w:r w:rsidRPr="005C7A92">
        <w:t xml:space="preserve">inches, rocks larger than </w:t>
      </w:r>
      <w:r w:rsidRPr="00BB7D51">
        <w:rPr>
          <w:color w:val="FF0000"/>
        </w:rPr>
        <w:t xml:space="preserve">[2] [ </w:t>
      </w:r>
      <w:del w:id="65" w:author="George Schramm,  New York, NY" w:date="2022-03-29T11:01:00Z">
        <w:r w:rsidRPr="00BB7D51" w:rsidDel="00BB7D51">
          <w:rPr>
            <w:color w:val="FF0000"/>
          </w:rPr>
          <w:delText xml:space="preserve">____ </w:delText>
        </w:r>
      </w:del>
      <w:ins w:id="66" w:author="George Schramm,  New York, NY" w:date="2022-03-29T11:01:00Z">
        <w:r w:rsidR="00BB7D51">
          <w:rPr>
            <w:color w:val="FF0000"/>
          </w:rPr>
          <w:t xml:space="preserve"> </w:t>
        </w:r>
        <w:r w:rsidR="00BB7D51" w:rsidRPr="00BB7D51">
          <w:rPr>
            <w:color w:val="FF0000"/>
          </w:rPr>
          <w:t xml:space="preserve"> </w:t>
        </w:r>
      </w:ins>
      <w:r w:rsidRPr="00BB7D51">
        <w:rPr>
          <w:color w:val="FF0000"/>
        </w:rPr>
        <w:t>]</w:t>
      </w:r>
      <w:r w:rsidRPr="005C7A92">
        <w:t xml:space="preserve"> inches, and debris.</w:t>
      </w:r>
    </w:p>
    <w:p w14:paraId="50117F24" w14:textId="17B6B0D0" w:rsidR="00916380" w:rsidRDefault="00916380" w:rsidP="00AC1CA2">
      <w:pPr>
        <w:pStyle w:val="4"/>
        <w:rPr>
          <w:ins w:id="67" w:author="George Schramm,  New York, NY" w:date="2022-03-29T11:03:00Z"/>
        </w:rPr>
      </w:pPr>
      <w:r w:rsidRPr="005C7A92">
        <w:t>Conforming to ASTM D 2487</w:t>
      </w:r>
      <w:r w:rsidRPr="00BB7D51">
        <w:rPr>
          <w:color w:val="FF0000"/>
        </w:rPr>
        <w:t xml:space="preserve"> [CL] [OL] [ ____ ]</w:t>
      </w:r>
      <w:r w:rsidRPr="005C7A92">
        <w:t>.</w:t>
      </w:r>
    </w:p>
    <w:p w14:paraId="56A9D2C9" w14:textId="77777777" w:rsidR="00D274D0" w:rsidRPr="005C7A92" w:rsidRDefault="00D274D0" w:rsidP="00D274D0">
      <w:pPr>
        <w:pStyle w:val="4"/>
        <w:numPr>
          <w:ilvl w:val="0"/>
          <w:numId w:val="0"/>
        </w:numPr>
        <w:ind w:left="864"/>
      </w:pPr>
    </w:p>
    <w:p w14:paraId="4A476237" w14:textId="77777777" w:rsidR="00916380" w:rsidRPr="005C7A92" w:rsidRDefault="0052341A" w:rsidP="00AC1CA2">
      <w:pPr>
        <w:pStyle w:val="NotesToSpecifier"/>
      </w:pPr>
      <w:r w:rsidRPr="005C7A92">
        <w:t>********************************************************************************</w:t>
      </w:r>
      <w:r w:rsidR="00916380" w:rsidRPr="005C7A92">
        <w:t>*********************************************</w:t>
      </w:r>
    </w:p>
    <w:p w14:paraId="2F8FC587" w14:textId="77777777" w:rsidR="00916380" w:rsidRPr="005C7A92" w:rsidRDefault="00916380" w:rsidP="00AC1CA2">
      <w:pPr>
        <w:pStyle w:val="NotesToSpecifier"/>
        <w:jc w:val="center"/>
        <w:rPr>
          <w:b/>
        </w:rPr>
      </w:pPr>
      <w:r w:rsidRPr="005C7A92">
        <w:rPr>
          <w:b/>
        </w:rPr>
        <w:t>NOTE TO SPECIFIER</w:t>
      </w:r>
    </w:p>
    <w:p w14:paraId="399994F3" w14:textId="77777777" w:rsidR="00916380" w:rsidRPr="005C7A92" w:rsidRDefault="00406FDC" w:rsidP="00AC1CA2">
      <w:pPr>
        <w:pStyle w:val="NotesToSpecifier"/>
      </w:pPr>
      <w:r w:rsidRPr="005C7A92">
        <w:t xml:space="preserve">Edit below </w:t>
      </w:r>
      <w:r w:rsidR="00916380" w:rsidRPr="005C7A92">
        <w:t>for appropriate aggregate type.</w:t>
      </w:r>
    </w:p>
    <w:p w14:paraId="53F3FE00" w14:textId="77777777" w:rsidR="00916380" w:rsidRPr="005C7A92" w:rsidRDefault="0052341A" w:rsidP="00AC1CA2">
      <w:pPr>
        <w:pStyle w:val="NotesToSpecifier"/>
      </w:pPr>
      <w:r w:rsidRPr="005C7A92">
        <w:t>********************************************************************************</w:t>
      </w:r>
      <w:r w:rsidR="00916380" w:rsidRPr="005C7A92">
        <w:t>*********************************************</w:t>
      </w:r>
    </w:p>
    <w:p w14:paraId="52642A07" w14:textId="26B839DA" w:rsidR="00916380" w:rsidRPr="005C7A92" w:rsidRDefault="00916380" w:rsidP="00AC1CA2">
      <w:pPr>
        <w:pStyle w:val="3"/>
      </w:pPr>
      <w:r w:rsidRPr="005C7A92">
        <w:t>Aggregate:</w:t>
      </w:r>
      <w:r w:rsidR="008E0FF0">
        <w:t xml:space="preserve"> </w:t>
      </w:r>
      <w:r w:rsidRPr="005C7A92">
        <w:t>Approved by Testing Laboratory and Contracting Officer.</w:t>
      </w:r>
    </w:p>
    <w:p w14:paraId="67AD3B30" w14:textId="77777777" w:rsidR="00916380" w:rsidRPr="005C7A92" w:rsidRDefault="005875AE" w:rsidP="00AC1CA2">
      <w:pPr>
        <w:pStyle w:val="4"/>
      </w:pPr>
      <w:r w:rsidRPr="005C7A92">
        <w:rPr>
          <w:rFonts w:ascii="Helv" w:hAnsi="Helv" w:cs="Helv"/>
          <w:color w:val="000000"/>
        </w:rPr>
        <w:t xml:space="preserve">Coarse Aggregate: </w:t>
      </w:r>
      <w:r w:rsidRPr="00BB7D51">
        <w:rPr>
          <w:rFonts w:ascii="Helv" w:hAnsi="Helv" w:cs="Helv"/>
          <w:color w:val="FF0000"/>
        </w:rPr>
        <w:t>[Recycled Concrete[ [Coarse Stone] [Crushed] [Gravel] [Pit Run] [Angular Crushed] [Natural] [Washed] [ __________ ]</w:t>
      </w:r>
      <w:r w:rsidRPr="005C7A92">
        <w:rPr>
          <w:rFonts w:ascii="Helv" w:hAnsi="Helv" w:cs="Helv"/>
          <w:color w:val="000000"/>
        </w:rPr>
        <w:t xml:space="preserve"> stone; free of shale, clay, friable material and debris; graded in accordance with ASTM D 2487 Group Symbol [GW] [GP] [GM] [GC]; within the following limits:</w:t>
      </w:r>
      <w:r w:rsidR="00916380" w:rsidRPr="005C7A92">
        <w:t xml:space="preserve"> </w:t>
      </w:r>
    </w:p>
    <w:p w14:paraId="7BC488CF" w14:textId="77777777" w:rsidR="00916380" w:rsidRPr="005C7A92" w:rsidRDefault="00916380" w:rsidP="00AC1CA2"/>
    <w:p w14:paraId="3DC16E60" w14:textId="77777777" w:rsidR="00916380" w:rsidRPr="005C7A92" w:rsidRDefault="00916380" w:rsidP="00AC1CA2">
      <w:pPr>
        <w:pStyle w:val="5"/>
        <w:numPr>
          <w:ilvl w:val="0"/>
          <w:numId w:val="0"/>
        </w:numPr>
        <w:ind w:left="1440"/>
      </w:pPr>
      <w:r w:rsidRPr="005C7A92">
        <w:t>SIEVE SIZE</w:t>
      </w:r>
      <w:r w:rsidRPr="005C7A92">
        <w:tab/>
        <w:t>PERCENT PASSING</w:t>
      </w:r>
    </w:p>
    <w:p w14:paraId="40B43869" w14:textId="77777777" w:rsidR="00916380" w:rsidRPr="005C7A92" w:rsidRDefault="00916380" w:rsidP="00AC1CA2">
      <w:pPr>
        <w:pStyle w:val="5"/>
        <w:numPr>
          <w:ilvl w:val="0"/>
          <w:numId w:val="0"/>
        </w:numPr>
        <w:ind w:left="1440"/>
      </w:pPr>
      <w:r w:rsidRPr="005C7A92">
        <w:t>2 inches</w:t>
      </w:r>
      <w:r w:rsidRPr="005C7A92">
        <w:tab/>
      </w:r>
      <w:r w:rsidRPr="005C7A92">
        <w:tab/>
        <w:t>100</w:t>
      </w:r>
    </w:p>
    <w:p w14:paraId="5CE4DE52" w14:textId="77777777" w:rsidR="00916380" w:rsidRPr="005C7A92" w:rsidRDefault="00916380" w:rsidP="00AC1CA2">
      <w:pPr>
        <w:pStyle w:val="5"/>
        <w:numPr>
          <w:ilvl w:val="0"/>
          <w:numId w:val="0"/>
        </w:numPr>
        <w:ind w:left="1440"/>
      </w:pPr>
      <w:r w:rsidRPr="005C7A92">
        <w:t>1 inch</w:t>
      </w:r>
      <w:r w:rsidRPr="005C7A92">
        <w:tab/>
      </w:r>
      <w:r w:rsidRPr="005C7A92">
        <w:tab/>
      </w:r>
      <w:r w:rsidR="00E76294" w:rsidRPr="005C7A92">
        <w:tab/>
      </w:r>
      <w:r w:rsidRPr="005C7A92">
        <w:t>95</w:t>
      </w:r>
    </w:p>
    <w:p w14:paraId="5331E93F" w14:textId="77777777" w:rsidR="00916380" w:rsidRPr="005C7A92" w:rsidRDefault="00916380" w:rsidP="00AC1CA2">
      <w:pPr>
        <w:pStyle w:val="5"/>
        <w:numPr>
          <w:ilvl w:val="0"/>
          <w:numId w:val="0"/>
        </w:numPr>
        <w:ind w:left="1440"/>
      </w:pPr>
      <w:r w:rsidRPr="005C7A92">
        <w:t>3/4 inch</w:t>
      </w:r>
      <w:r w:rsidRPr="005C7A92">
        <w:tab/>
      </w:r>
      <w:r w:rsidRPr="005C7A92">
        <w:tab/>
      </w:r>
      <w:r w:rsidR="00E76294" w:rsidRPr="005C7A92">
        <w:tab/>
      </w:r>
      <w:r w:rsidRPr="005C7A92">
        <w:t>95 to 100</w:t>
      </w:r>
    </w:p>
    <w:p w14:paraId="3CCE0096" w14:textId="77777777" w:rsidR="00916380" w:rsidRPr="005C7A92" w:rsidRDefault="00916380" w:rsidP="00AC1CA2">
      <w:pPr>
        <w:pStyle w:val="5"/>
        <w:numPr>
          <w:ilvl w:val="0"/>
          <w:numId w:val="0"/>
        </w:numPr>
        <w:ind w:left="1440"/>
      </w:pPr>
      <w:r w:rsidRPr="005C7A92">
        <w:t>5/8 inch</w:t>
      </w:r>
      <w:r w:rsidRPr="005C7A92">
        <w:tab/>
      </w:r>
      <w:r w:rsidRPr="005C7A92">
        <w:tab/>
      </w:r>
      <w:r w:rsidR="00E76294" w:rsidRPr="005C7A92">
        <w:tab/>
      </w:r>
      <w:r w:rsidRPr="005C7A92">
        <w:t>75 to 100</w:t>
      </w:r>
    </w:p>
    <w:p w14:paraId="45F94725" w14:textId="77777777" w:rsidR="00916380" w:rsidRPr="005C7A92" w:rsidRDefault="00916380" w:rsidP="00AC1CA2">
      <w:pPr>
        <w:pStyle w:val="5"/>
        <w:numPr>
          <w:ilvl w:val="0"/>
          <w:numId w:val="0"/>
        </w:numPr>
        <w:ind w:left="1440"/>
      </w:pPr>
      <w:r w:rsidRPr="005C7A92">
        <w:t>3/8 inch</w:t>
      </w:r>
      <w:r w:rsidRPr="005C7A92">
        <w:tab/>
      </w:r>
      <w:r w:rsidRPr="005C7A92">
        <w:tab/>
      </w:r>
      <w:r w:rsidR="00E76294" w:rsidRPr="005C7A92">
        <w:tab/>
      </w:r>
      <w:r w:rsidRPr="005C7A92">
        <w:t>55 to 85</w:t>
      </w:r>
    </w:p>
    <w:p w14:paraId="072B2951" w14:textId="77777777" w:rsidR="00916380" w:rsidRPr="005C7A92" w:rsidRDefault="00916380" w:rsidP="00AC1CA2">
      <w:pPr>
        <w:pStyle w:val="5"/>
        <w:numPr>
          <w:ilvl w:val="0"/>
          <w:numId w:val="0"/>
        </w:numPr>
        <w:ind w:left="1440"/>
      </w:pPr>
      <w:r w:rsidRPr="005C7A92">
        <w:t>No. 4</w:t>
      </w:r>
      <w:r w:rsidRPr="005C7A92">
        <w:tab/>
      </w:r>
      <w:r w:rsidRPr="005C7A92">
        <w:tab/>
      </w:r>
      <w:r w:rsidRPr="005C7A92">
        <w:tab/>
        <w:t>35 to 60</w:t>
      </w:r>
    </w:p>
    <w:p w14:paraId="1DDCB7DC" w14:textId="77777777" w:rsidR="00916380" w:rsidRPr="005C7A92" w:rsidRDefault="00916380" w:rsidP="00AC1CA2">
      <w:pPr>
        <w:pStyle w:val="5"/>
        <w:numPr>
          <w:ilvl w:val="0"/>
          <w:numId w:val="0"/>
        </w:numPr>
        <w:ind w:left="1440"/>
      </w:pPr>
      <w:r w:rsidRPr="005C7A92">
        <w:t>No. 16</w:t>
      </w:r>
      <w:r w:rsidRPr="005C7A92">
        <w:tab/>
      </w:r>
      <w:r w:rsidRPr="005C7A92">
        <w:tab/>
      </w:r>
      <w:r w:rsidR="00E76294" w:rsidRPr="005C7A92">
        <w:tab/>
      </w:r>
      <w:r w:rsidRPr="005C7A92">
        <w:t>15 to 35</w:t>
      </w:r>
    </w:p>
    <w:p w14:paraId="37862593" w14:textId="77777777" w:rsidR="00916380" w:rsidRPr="005C7A92" w:rsidRDefault="00916380" w:rsidP="00AC1CA2">
      <w:pPr>
        <w:pStyle w:val="5"/>
        <w:numPr>
          <w:ilvl w:val="0"/>
          <w:numId w:val="0"/>
        </w:numPr>
        <w:ind w:left="1440"/>
      </w:pPr>
      <w:r w:rsidRPr="005C7A92">
        <w:t>No. 40</w:t>
      </w:r>
      <w:r w:rsidRPr="005C7A92">
        <w:tab/>
      </w:r>
      <w:r w:rsidRPr="005C7A92">
        <w:tab/>
      </w:r>
      <w:r w:rsidR="00E76294" w:rsidRPr="005C7A92">
        <w:tab/>
      </w:r>
      <w:r w:rsidRPr="005C7A92">
        <w:t>10 to 25</w:t>
      </w:r>
    </w:p>
    <w:p w14:paraId="305C4A27" w14:textId="77777777" w:rsidR="00916380" w:rsidRPr="005C7A92" w:rsidRDefault="00916380" w:rsidP="00AC1CA2">
      <w:pPr>
        <w:pStyle w:val="5"/>
        <w:numPr>
          <w:ilvl w:val="0"/>
          <w:numId w:val="0"/>
        </w:numPr>
        <w:ind w:left="1440"/>
      </w:pPr>
      <w:r w:rsidRPr="005C7A92">
        <w:t>No. 200</w:t>
      </w:r>
      <w:r w:rsidRPr="005C7A92">
        <w:tab/>
      </w:r>
      <w:r w:rsidRPr="005C7A92">
        <w:tab/>
      </w:r>
      <w:r w:rsidR="00E76294" w:rsidRPr="005C7A92">
        <w:tab/>
      </w:r>
      <w:r w:rsidRPr="005C7A92">
        <w:t xml:space="preserve"> 5 to 10</w:t>
      </w:r>
    </w:p>
    <w:p w14:paraId="5F957429" w14:textId="04901FAA" w:rsidR="00916380" w:rsidRPr="005C7A92" w:rsidRDefault="00916380" w:rsidP="00AC1CA2">
      <w:pPr>
        <w:pStyle w:val="4"/>
      </w:pPr>
      <w:r w:rsidRPr="005C7A92">
        <w:t>Pea Gravel:</w:t>
      </w:r>
      <w:r w:rsidR="008E0FF0">
        <w:t xml:space="preserve"> </w:t>
      </w:r>
      <w:r w:rsidRPr="005C7A92">
        <w:t xml:space="preserve">Natural Stone; washed, free of clay, shale, organic matter; graded in accordance with ASTM D 2487 Group Symbol </w:t>
      </w:r>
      <w:r w:rsidRPr="00BB7D51">
        <w:rPr>
          <w:color w:val="FF0000"/>
        </w:rPr>
        <w:t>[GM] [GC] [ ____ ]</w:t>
      </w:r>
      <w:r w:rsidRPr="005C7A92">
        <w:rPr>
          <w:color w:val="0000FF"/>
        </w:rPr>
        <w:t>;</w:t>
      </w:r>
      <w:r w:rsidRPr="005C7A92">
        <w:t xml:space="preserve"> to the following limits:</w:t>
      </w:r>
    </w:p>
    <w:p w14:paraId="0396395E" w14:textId="281B6A77" w:rsidR="00916380" w:rsidRPr="005C7A92" w:rsidRDefault="00916380" w:rsidP="00AC1CA2">
      <w:pPr>
        <w:pStyle w:val="5"/>
      </w:pPr>
      <w:r w:rsidRPr="005C7A92">
        <w:t>Minimum Size:</w:t>
      </w:r>
      <w:r w:rsidR="008E0FF0">
        <w:t xml:space="preserve"> </w:t>
      </w:r>
      <w:r w:rsidRPr="005C7A92">
        <w:t>1/4 inch.</w:t>
      </w:r>
    </w:p>
    <w:p w14:paraId="352370EA" w14:textId="3ED0296D" w:rsidR="00916380" w:rsidRPr="005C7A92" w:rsidRDefault="00916380" w:rsidP="00AC1CA2">
      <w:pPr>
        <w:pStyle w:val="5"/>
      </w:pPr>
      <w:r w:rsidRPr="005C7A92">
        <w:t>Maximum Size:</w:t>
      </w:r>
      <w:r w:rsidR="008E0FF0">
        <w:t xml:space="preserve"> </w:t>
      </w:r>
      <w:r w:rsidRPr="005C7A92">
        <w:t>5/8 inch.</w:t>
      </w:r>
    </w:p>
    <w:p w14:paraId="2BAF8977" w14:textId="52D21E67" w:rsidR="00916380" w:rsidRPr="005C7A92" w:rsidRDefault="00916380" w:rsidP="00AC1CA2">
      <w:pPr>
        <w:pStyle w:val="4"/>
      </w:pPr>
      <w:r w:rsidRPr="005C7A92">
        <w:t>Fine Sand:</w:t>
      </w:r>
      <w:r w:rsidR="008E0FF0">
        <w:t xml:space="preserve"> </w:t>
      </w:r>
      <w:r w:rsidRPr="005C7A92">
        <w:t xml:space="preserve">Natural river or bank sand; washed; free of silt, clay, loam, friable or soluble materials, and organic matter; graded in accordance with ASTM D 2487 Group Symbol </w:t>
      </w:r>
      <w:r w:rsidRPr="00BB7D51">
        <w:rPr>
          <w:color w:val="FF0000"/>
        </w:rPr>
        <w:t>[SW] [SP] [SM] [SC] [ ____ ]</w:t>
      </w:r>
      <w:r w:rsidRPr="005C7A92">
        <w:t>; within the following limits:</w:t>
      </w:r>
    </w:p>
    <w:p w14:paraId="08396683" w14:textId="77777777" w:rsidR="00916380" w:rsidRPr="005C7A92" w:rsidRDefault="00916380" w:rsidP="00AC1CA2"/>
    <w:p w14:paraId="1D1E5F9F" w14:textId="77777777" w:rsidR="00916380" w:rsidRPr="005C7A92" w:rsidRDefault="00916380" w:rsidP="00AC1CA2">
      <w:pPr>
        <w:pStyle w:val="5"/>
        <w:numPr>
          <w:ilvl w:val="0"/>
          <w:numId w:val="0"/>
        </w:numPr>
        <w:ind w:left="1440"/>
      </w:pPr>
      <w:r w:rsidRPr="005C7A92">
        <w:t>SIEVE SIZE</w:t>
      </w:r>
      <w:r w:rsidRPr="005C7A92">
        <w:tab/>
        <w:t>PERCENT PASSING</w:t>
      </w:r>
    </w:p>
    <w:p w14:paraId="31471ACC" w14:textId="77777777" w:rsidR="00916380" w:rsidRPr="005C7A92" w:rsidRDefault="00916380" w:rsidP="00AC1CA2">
      <w:pPr>
        <w:pStyle w:val="5"/>
        <w:numPr>
          <w:ilvl w:val="0"/>
          <w:numId w:val="0"/>
        </w:numPr>
        <w:ind w:left="1440"/>
      </w:pPr>
      <w:r w:rsidRPr="005C7A92">
        <w:t>No. 4</w:t>
      </w:r>
      <w:r w:rsidRPr="005C7A92">
        <w:tab/>
      </w:r>
      <w:r w:rsidRPr="005C7A92">
        <w:tab/>
      </w:r>
      <w:r w:rsidRPr="005C7A92">
        <w:tab/>
        <w:t>100</w:t>
      </w:r>
    </w:p>
    <w:p w14:paraId="0FDBDB41" w14:textId="77777777" w:rsidR="00916380" w:rsidRPr="005C7A92" w:rsidRDefault="00916380" w:rsidP="00AC1CA2">
      <w:pPr>
        <w:pStyle w:val="5"/>
        <w:numPr>
          <w:ilvl w:val="0"/>
          <w:numId w:val="0"/>
        </w:numPr>
        <w:ind w:left="1440"/>
      </w:pPr>
      <w:r w:rsidRPr="005C7A92">
        <w:t>No. 14</w:t>
      </w:r>
      <w:r w:rsidRPr="005C7A92">
        <w:tab/>
      </w:r>
      <w:r w:rsidR="00E76294" w:rsidRPr="005C7A92">
        <w:tab/>
      </w:r>
      <w:r w:rsidRPr="005C7A92">
        <w:tab/>
        <w:t>10 to 100</w:t>
      </w:r>
    </w:p>
    <w:p w14:paraId="0077099C" w14:textId="77777777" w:rsidR="00916380" w:rsidRPr="005C7A92" w:rsidRDefault="00916380" w:rsidP="00AC1CA2">
      <w:pPr>
        <w:pStyle w:val="5"/>
        <w:numPr>
          <w:ilvl w:val="0"/>
          <w:numId w:val="0"/>
        </w:numPr>
        <w:ind w:left="1440"/>
      </w:pPr>
      <w:r w:rsidRPr="005C7A92">
        <w:t>No. 50</w:t>
      </w:r>
      <w:r w:rsidRPr="005C7A92">
        <w:tab/>
      </w:r>
      <w:r w:rsidRPr="005C7A92">
        <w:tab/>
      </w:r>
      <w:r w:rsidR="00E76294" w:rsidRPr="005C7A92">
        <w:tab/>
      </w:r>
      <w:r w:rsidRPr="005C7A92">
        <w:t xml:space="preserve"> 5 to 90</w:t>
      </w:r>
    </w:p>
    <w:p w14:paraId="71B8539A" w14:textId="77777777" w:rsidR="00916380" w:rsidRPr="005C7A92" w:rsidRDefault="00916380" w:rsidP="00AC1CA2">
      <w:pPr>
        <w:pStyle w:val="5"/>
        <w:numPr>
          <w:ilvl w:val="0"/>
          <w:numId w:val="0"/>
        </w:numPr>
        <w:ind w:left="1440"/>
      </w:pPr>
      <w:r w:rsidRPr="005C7A92">
        <w:t>No. 100</w:t>
      </w:r>
      <w:r w:rsidRPr="005C7A92">
        <w:tab/>
      </w:r>
      <w:r w:rsidRPr="005C7A92">
        <w:tab/>
      </w:r>
      <w:r w:rsidR="00E76294" w:rsidRPr="005C7A92">
        <w:tab/>
      </w:r>
      <w:r w:rsidRPr="005C7A92">
        <w:t xml:space="preserve"> 4 to 30</w:t>
      </w:r>
    </w:p>
    <w:p w14:paraId="476C220C" w14:textId="61E52D28" w:rsidR="00916380" w:rsidRPr="005C7A92" w:rsidRDefault="00916380" w:rsidP="00AC1CA2">
      <w:pPr>
        <w:pStyle w:val="5"/>
        <w:numPr>
          <w:ilvl w:val="0"/>
          <w:numId w:val="0"/>
        </w:numPr>
        <w:ind w:left="1440"/>
      </w:pPr>
      <w:r w:rsidRPr="005C7A92">
        <w:lastRenderedPageBreak/>
        <w:t>No. 200</w:t>
      </w:r>
      <w:r w:rsidRPr="005C7A92">
        <w:tab/>
      </w:r>
      <w:r w:rsidRPr="005C7A92">
        <w:tab/>
        <w:t xml:space="preserve"> </w:t>
      </w:r>
      <w:r w:rsidR="00E76294" w:rsidRPr="005C7A92">
        <w:tab/>
      </w:r>
      <w:r w:rsidR="008E0FF0">
        <w:t xml:space="preserve"> </w:t>
      </w:r>
      <w:r w:rsidRPr="005C7A92">
        <w:t>0</w:t>
      </w:r>
    </w:p>
    <w:p w14:paraId="1A630958" w14:textId="77777777" w:rsidR="00916380" w:rsidRPr="005C7A92" w:rsidRDefault="00916380" w:rsidP="00AC1CA2"/>
    <w:p w14:paraId="646A266B" w14:textId="77777777" w:rsidR="00916380" w:rsidRPr="005C7A92" w:rsidRDefault="0052341A" w:rsidP="00AC1CA2">
      <w:pPr>
        <w:pStyle w:val="NotesToSpecifier"/>
      </w:pPr>
      <w:r w:rsidRPr="005C7A92">
        <w:t>********************************************************************************</w:t>
      </w:r>
      <w:r w:rsidR="00916380" w:rsidRPr="005C7A92">
        <w:t>*********************************************</w:t>
      </w:r>
    </w:p>
    <w:p w14:paraId="5750D294" w14:textId="77777777" w:rsidR="00916380" w:rsidRPr="005C7A92" w:rsidRDefault="00916380" w:rsidP="00AC1CA2">
      <w:pPr>
        <w:pStyle w:val="NotesToSpecifier"/>
        <w:jc w:val="center"/>
        <w:rPr>
          <w:b/>
        </w:rPr>
      </w:pPr>
      <w:r w:rsidRPr="005C7A92">
        <w:rPr>
          <w:b/>
        </w:rPr>
        <w:t>NOTE TO SPECIFIER</w:t>
      </w:r>
    </w:p>
    <w:p w14:paraId="52AB4D55" w14:textId="30024C45" w:rsidR="00916380" w:rsidRPr="005C7A92" w:rsidRDefault="00916380" w:rsidP="00AC1CA2">
      <w:pPr>
        <w:pStyle w:val="NotesToSpecifier"/>
      </w:pPr>
      <w:r w:rsidRPr="005C7A92">
        <w:t>OPTION 1:</w:t>
      </w:r>
      <w:r w:rsidR="008E0FF0">
        <w:t xml:space="preserve"> </w:t>
      </w:r>
      <w:r w:rsidRPr="005C7A92">
        <w:t>Use below for re-use of existing, select, or unclassified topsoil.</w:t>
      </w:r>
    </w:p>
    <w:p w14:paraId="10C2A05B" w14:textId="77777777" w:rsidR="00916380" w:rsidRPr="005C7A92" w:rsidRDefault="0052341A" w:rsidP="00AC1CA2">
      <w:pPr>
        <w:pStyle w:val="NotesToSpecifier"/>
      </w:pPr>
      <w:r w:rsidRPr="005C7A92">
        <w:t>********************************************************************************</w:t>
      </w:r>
      <w:r w:rsidR="00916380" w:rsidRPr="005C7A92">
        <w:t>*********************************************</w:t>
      </w:r>
    </w:p>
    <w:p w14:paraId="158E7ACF" w14:textId="6334CCC1" w:rsidR="00916380" w:rsidRPr="005C7A92" w:rsidRDefault="00916380" w:rsidP="00AC1CA2">
      <w:pPr>
        <w:pStyle w:val="3"/>
      </w:pPr>
      <w:r w:rsidRPr="005C7A92">
        <w:t>Topsoil:</w:t>
      </w:r>
      <w:r w:rsidR="008E0FF0">
        <w:t xml:space="preserve"> </w:t>
      </w:r>
      <w:r w:rsidRPr="005C7A92">
        <w:t>Approved by Testing Laboratory and Contracting Officer.</w:t>
      </w:r>
    </w:p>
    <w:p w14:paraId="160A1013" w14:textId="77777777" w:rsidR="00916380" w:rsidRPr="005C7A92" w:rsidRDefault="00916380" w:rsidP="00AC1CA2">
      <w:pPr>
        <w:pStyle w:val="4"/>
      </w:pPr>
      <w:r w:rsidRPr="00BB7D51">
        <w:rPr>
          <w:color w:val="FF0000"/>
        </w:rPr>
        <w:t>[Excavated and reused material.] [Select] [Unclassified]</w:t>
      </w:r>
      <w:r w:rsidRPr="005C7A92">
        <w:rPr>
          <w:color w:val="0000FF"/>
        </w:rPr>
        <w:t>.</w:t>
      </w:r>
    </w:p>
    <w:p w14:paraId="1B175736" w14:textId="77777777" w:rsidR="00916380" w:rsidRPr="005C7A92" w:rsidRDefault="00916380" w:rsidP="00AC1CA2">
      <w:pPr>
        <w:pStyle w:val="4"/>
      </w:pPr>
      <w:r w:rsidRPr="005C7A92">
        <w:t>Graded.</w:t>
      </w:r>
    </w:p>
    <w:p w14:paraId="69796FD5" w14:textId="77777777" w:rsidR="00916380" w:rsidRPr="005C7A92" w:rsidRDefault="00916380" w:rsidP="00AC1CA2">
      <w:pPr>
        <w:pStyle w:val="4"/>
      </w:pPr>
      <w:r w:rsidRPr="005C7A92">
        <w:t>Free of roots, rocks larger than 1/2 inch, subsoil, debris, large weeds, and foreign matter.</w:t>
      </w:r>
    </w:p>
    <w:p w14:paraId="72C42793" w14:textId="77777777" w:rsidR="00916380" w:rsidRPr="005C7A92" w:rsidRDefault="00916380" w:rsidP="00AC1CA2">
      <w:pPr>
        <w:pStyle w:val="4"/>
      </w:pPr>
      <w:r w:rsidRPr="005C7A92">
        <w:t xml:space="preserve">Conforming to ASTM D 2487 Group Symbol </w:t>
      </w:r>
      <w:r w:rsidRPr="00BB7D51">
        <w:rPr>
          <w:color w:val="FF0000"/>
        </w:rPr>
        <w:t>[OH] [PT] [ ____ ]</w:t>
      </w:r>
      <w:r w:rsidRPr="005C7A92">
        <w:rPr>
          <w:color w:val="0000FF"/>
        </w:rPr>
        <w:t>.</w:t>
      </w:r>
    </w:p>
    <w:p w14:paraId="6A2F3380" w14:textId="77777777" w:rsidR="00916380" w:rsidRPr="005C7A92" w:rsidRDefault="00916380" w:rsidP="00AC1CA2"/>
    <w:p w14:paraId="2FD7B481" w14:textId="77777777" w:rsidR="00916380" w:rsidRPr="005C7A92" w:rsidRDefault="0052341A" w:rsidP="00AC1CA2">
      <w:pPr>
        <w:pStyle w:val="NotesToSpecifier"/>
      </w:pPr>
      <w:r w:rsidRPr="005C7A92">
        <w:t>********************************************************************************</w:t>
      </w:r>
      <w:r w:rsidR="00916380" w:rsidRPr="005C7A92">
        <w:t>*********************************************</w:t>
      </w:r>
    </w:p>
    <w:p w14:paraId="01348E23" w14:textId="77777777" w:rsidR="00916380" w:rsidRPr="005C7A92" w:rsidRDefault="00916380" w:rsidP="00AC1CA2">
      <w:pPr>
        <w:pStyle w:val="NotesToSpecifier"/>
        <w:jc w:val="center"/>
        <w:rPr>
          <w:b/>
        </w:rPr>
      </w:pPr>
      <w:r w:rsidRPr="005C7A92">
        <w:rPr>
          <w:b/>
        </w:rPr>
        <w:t>NOTE TO SPECIFIER</w:t>
      </w:r>
    </w:p>
    <w:p w14:paraId="583D7CF3" w14:textId="7B9FF235" w:rsidR="00916380" w:rsidRPr="005C7A92" w:rsidRDefault="00916380" w:rsidP="00AC1CA2">
      <w:pPr>
        <w:pStyle w:val="NotesToSpecifier"/>
      </w:pPr>
      <w:r w:rsidRPr="005C7A92">
        <w:t>OPTION 2:</w:t>
      </w:r>
      <w:r w:rsidR="008E0FF0">
        <w:t xml:space="preserve"> </w:t>
      </w:r>
      <w:r w:rsidRPr="005C7A92">
        <w:t>Use below for imported borrow topsoil.</w:t>
      </w:r>
    </w:p>
    <w:p w14:paraId="49EF64DF" w14:textId="77777777" w:rsidR="00916380" w:rsidRPr="005C7A92" w:rsidRDefault="0052341A" w:rsidP="00AC1CA2">
      <w:pPr>
        <w:pStyle w:val="NotesToSpecifier"/>
      </w:pPr>
      <w:r w:rsidRPr="005C7A92">
        <w:t>********************************************************************************</w:t>
      </w:r>
      <w:r w:rsidR="00916380" w:rsidRPr="005C7A92">
        <w:t>*********************************************</w:t>
      </w:r>
    </w:p>
    <w:p w14:paraId="7FFDA835" w14:textId="421BE340" w:rsidR="00916380" w:rsidRPr="005C7A92" w:rsidRDefault="00916380" w:rsidP="00AC1CA2">
      <w:pPr>
        <w:pStyle w:val="3"/>
      </w:pPr>
      <w:r w:rsidRPr="005C7A92">
        <w:t>Topsoil:</w:t>
      </w:r>
      <w:r w:rsidR="008E0FF0">
        <w:t xml:space="preserve"> </w:t>
      </w:r>
      <w:r w:rsidRPr="005C7A92">
        <w:t>Approved by Testing Laboratory and Contracting Officer.</w:t>
      </w:r>
    </w:p>
    <w:p w14:paraId="412AFA5B" w14:textId="77777777" w:rsidR="00916380" w:rsidRPr="005C7A92" w:rsidRDefault="00916380" w:rsidP="00AC1CA2">
      <w:pPr>
        <w:pStyle w:val="4"/>
      </w:pPr>
      <w:r w:rsidRPr="005C7A92">
        <w:t>Imported borrow.</w:t>
      </w:r>
    </w:p>
    <w:p w14:paraId="28D34DB3" w14:textId="77777777" w:rsidR="00916380" w:rsidRPr="005C7A92" w:rsidRDefault="00916380" w:rsidP="00AC1CA2">
      <w:pPr>
        <w:pStyle w:val="4"/>
      </w:pPr>
      <w:r w:rsidRPr="005C7A92">
        <w:t>Friable loam.</w:t>
      </w:r>
    </w:p>
    <w:p w14:paraId="4D58A14C" w14:textId="77777777" w:rsidR="00916380" w:rsidRPr="005C7A92" w:rsidRDefault="00916380" w:rsidP="00AC1CA2">
      <w:pPr>
        <w:pStyle w:val="4"/>
      </w:pPr>
      <w:r w:rsidRPr="005C7A92">
        <w:t>Free of roots, rocks larger than 1/2 inch, subsoil, debris, large weeds, and foreign matter.</w:t>
      </w:r>
    </w:p>
    <w:p w14:paraId="5C30AF35" w14:textId="77777777" w:rsidR="00916380" w:rsidRPr="005C7A92" w:rsidRDefault="00916380" w:rsidP="00AC1CA2">
      <w:pPr>
        <w:pStyle w:val="4"/>
      </w:pPr>
      <w:r w:rsidRPr="005C7A92">
        <w:t xml:space="preserve">Acidity range (pH) of </w:t>
      </w:r>
      <w:r w:rsidRPr="00BB7D51">
        <w:rPr>
          <w:color w:val="FF0000"/>
        </w:rPr>
        <w:t>[5.5 to 7.5] [ ____ to ____ ]</w:t>
      </w:r>
      <w:r w:rsidRPr="005C7A92">
        <w:t>.</w:t>
      </w:r>
    </w:p>
    <w:p w14:paraId="52BE72D9" w14:textId="77777777" w:rsidR="00916380" w:rsidRPr="005C7A92" w:rsidRDefault="00916380" w:rsidP="00AC1CA2">
      <w:pPr>
        <w:pStyle w:val="4"/>
      </w:pPr>
      <w:r w:rsidRPr="005C7A92">
        <w:t xml:space="preserve">Containing a minimum of </w:t>
      </w:r>
      <w:r w:rsidRPr="00BB7D51">
        <w:rPr>
          <w:color w:val="FF0000"/>
        </w:rPr>
        <w:t>[4] [ ____ ]</w:t>
      </w:r>
      <w:r w:rsidRPr="005C7A92">
        <w:rPr>
          <w:color w:val="0000FF"/>
        </w:rPr>
        <w:t xml:space="preserve"> </w:t>
      </w:r>
      <w:r w:rsidRPr="005C7A92">
        <w:t xml:space="preserve">percent and a maximum of </w:t>
      </w:r>
      <w:r w:rsidRPr="00BB7D51">
        <w:rPr>
          <w:color w:val="FF0000"/>
        </w:rPr>
        <w:t>[25] [ ____ ]</w:t>
      </w:r>
      <w:r w:rsidRPr="005C7A92">
        <w:t xml:space="preserve"> percent inorganic matter.</w:t>
      </w:r>
    </w:p>
    <w:p w14:paraId="6F48CC91" w14:textId="77777777" w:rsidR="00916380" w:rsidRPr="005C7A92" w:rsidRDefault="00916380" w:rsidP="00AC1CA2">
      <w:pPr>
        <w:pStyle w:val="4"/>
      </w:pPr>
      <w:r w:rsidRPr="005C7A92">
        <w:t xml:space="preserve">Conforming to ASTM D 2487 Group Symbol </w:t>
      </w:r>
      <w:r w:rsidRPr="00BB7D51">
        <w:rPr>
          <w:color w:val="FF0000"/>
        </w:rPr>
        <w:t>[OH] [PT] [ ____ ]</w:t>
      </w:r>
      <w:r w:rsidRPr="005C7A92">
        <w:rPr>
          <w:color w:val="0000FF"/>
        </w:rPr>
        <w:t>.</w:t>
      </w:r>
    </w:p>
    <w:p w14:paraId="56DCB96E" w14:textId="42E9DBCD" w:rsidR="00916380" w:rsidRPr="005C7A92" w:rsidRDefault="00916380" w:rsidP="00AC1CA2">
      <w:pPr>
        <w:pStyle w:val="4"/>
      </w:pPr>
      <w:r w:rsidRPr="005C7A92">
        <w:t>Limit decaying matter to</w:t>
      </w:r>
      <w:r w:rsidR="008E0FF0">
        <w:t xml:space="preserve"> </w:t>
      </w:r>
      <w:r w:rsidRPr="00BB7D51">
        <w:rPr>
          <w:color w:val="FF0000"/>
        </w:rPr>
        <w:t>[ ____ ]</w:t>
      </w:r>
      <w:r w:rsidRPr="005C7A92">
        <w:t xml:space="preserve"> percent of total content by volume.</w:t>
      </w:r>
    </w:p>
    <w:p w14:paraId="6CC29A62" w14:textId="77777777" w:rsidR="00916380" w:rsidRPr="005C7A92" w:rsidRDefault="00916380" w:rsidP="00AC1CA2"/>
    <w:p w14:paraId="00A99140" w14:textId="77777777" w:rsidR="00916380" w:rsidRPr="005C7A92" w:rsidRDefault="00916380" w:rsidP="00AC1CA2">
      <w:pPr>
        <w:pStyle w:val="3"/>
      </w:pPr>
      <w:r w:rsidRPr="005C7A92">
        <w:t>Filter/Drainage Fabrics:</w:t>
      </w:r>
    </w:p>
    <w:p w14:paraId="0435EA3E" w14:textId="77777777" w:rsidR="00916380" w:rsidRPr="005C7A92" w:rsidRDefault="00916380" w:rsidP="00AC1CA2">
      <w:pPr>
        <w:pStyle w:val="4"/>
      </w:pPr>
      <w:proofErr w:type="spellStart"/>
      <w:r w:rsidRPr="005C7A92">
        <w:t>Mirafi</w:t>
      </w:r>
      <w:proofErr w:type="spellEnd"/>
      <w:r w:rsidRPr="005C7A92">
        <w:t xml:space="preserve"> </w:t>
      </w:r>
      <w:proofErr w:type="spellStart"/>
      <w:r w:rsidRPr="005C7A92">
        <w:t>140N</w:t>
      </w:r>
      <w:proofErr w:type="spellEnd"/>
      <w:r w:rsidRPr="005C7A92">
        <w:t>.</w:t>
      </w:r>
    </w:p>
    <w:p w14:paraId="23680386" w14:textId="77777777" w:rsidR="00916380" w:rsidRPr="005C7A92" w:rsidRDefault="00916380" w:rsidP="00AC1CA2">
      <w:pPr>
        <w:pStyle w:val="4"/>
      </w:pPr>
      <w:r w:rsidRPr="005C7A92">
        <w:t>Amoco Style #4546.</w:t>
      </w:r>
    </w:p>
    <w:p w14:paraId="685BF717" w14:textId="77777777" w:rsidR="00916380" w:rsidRPr="005C7A92" w:rsidRDefault="00916380" w:rsidP="00AC1CA2">
      <w:pPr>
        <w:pStyle w:val="4"/>
      </w:pPr>
      <w:r w:rsidRPr="005C7A92">
        <w:t xml:space="preserve">DuPont </w:t>
      </w:r>
      <w:proofErr w:type="spellStart"/>
      <w:r w:rsidRPr="005C7A92">
        <w:t>Typar</w:t>
      </w:r>
      <w:proofErr w:type="spellEnd"/>
      <w:r w:rsidRPr="005C7A92">
        <w:t xml:space="preserve"> 3341.</w:t>
      </w:r>
    </w:p>
    <w:p w14:paraId="2B230BE1" w14:textId="77777777" w:rsidR="00E76294" w:rsidRPr="005C7A92" w:rsidRDefault="00E76294" w:rsidP="00AC1CA2">
      <w:pPr>
        <w:pStyle w:val="4"/>
        <w:numPr>
          <w:ilvl w:val="0"/>
          <w:numId w:val="0"/>
        </w:numPr>
        <w:ind w:left="864"/>
      </w:pPr>
    </w:p>
    <w:p w14:paraId="7A8B82B6" w14:textId="20A2213D" w:rsidR="00916380" w:rsidRPr="005C7A92" w:rsidRDefault="00916380" w:rsidP="00AC1CA2">
      <w:pPr>
        <w:pStyle w:val="3"/>
      </w:pPr>
      <w:r w:rsidRPr="005C7A92">
        <w:t>Soil Stabilization Materials:</w:t>
      </w:r>
      <w:r w:rsidR="008E0FF0">
        <w:t xml:space="preserve"> </w:t>
      </w:r>
      <w:r w:rsidRPr="005C7A92">
        <w:t>Specified in Section</w:t>
      </w:r>
      <w:r w:rsidR="006F7187" w:rsidRPr="005C7A92">
        <w:t xml:space="preserve"> 313200</w:t>
      </w:r>
      <w:r w:rsidRPr="005C7A92">
        <w:t>.</w:t>
      </w:r>
    </w:p>
    <w:p w14:paraId="5522875D" w14:textId="65F5F09F" w:rsidR="00916380" w:rsidRPr="005C7A92" w:rsidDel="00BB7D51" w:rsidRDefault="00916380" w:rsidP="00AC1CA2">
      <w:pPr>
        <w:rPr>
          <w:del w:id="68" w:author="George Schramm,  New York, NY" w:date="2022-03-29T11:02:00Z"/>
        </w:rPr>
      </w:pPr>
    </w:p>
    <w:p w14:paraId="28AFCF62" w14:textId="77777777" w:rsidR="00916380" w:rsidRPr="005C7A92" w:rsidRDefault="00916380" w:rsidP="00AC1CA2">
      <w:pPr>
        <w:pStyle w:val="2"/>
      </w:pPr>
      <w:r w:rsidRPr="005C7A92">
        <w:t>SOURCE QUALITY CONTROL</w:t>
      </w:r>
    </w:p>
    <w:p w14:paraId="7BB398D9" w14:textId="77777777" w:rsidR="00916380" w:rsidRPr="005C7A92" w:rsidRDefault="00916380" w:rsidP="00AC1CA2"/>
    <w:p w14:paraId="33FBAA27" w14:textId="550211F5" w:rsidR="00916380" w:rsidRPr="005C7A92" w:rsidRDefault="00916380" w:rsidP="00AC1CA2">
      <w:pPr>
        <w:pStyle w:val="3"/>
      </w:pPr>
      <w:r w:rsidRPr="005C7A92">
        <w:t>Section</w:t>
      </w:r>
      <w:r w:rsidR="008E0FF0">
        <w:t xml:space="preserve"> </w:t>
      </w:r>
      <w:r w:rsidR="006F7187" w:rsidRPr="005C7A92">
        <w:t>014000</w:t>
      </w:r>
      <w:r w:rsidRPr="005C7A92">
        <w:t xml:space="preserve"> -</w:t>
      </w:r>
      <w:r w:rsidR="006F7187" w:rsidRPr="005C7A92">
        <w:t xml:space="preserve"> Quality Requirements</w:t>
      </w:r>
      <w:r w:rsidRPr="005C7A92">
        <w:t>:</w:t>
      </w:r>
      <w:r w:rsidR="008E0FF0">
        <w:t xml:space="preserve"> </w:t>
      </w:r>
      <w:r w:rsidRPr="005C7A92">
        <w:t>Testing Laboratory services.</w:t>
      </w:r>
    </w:p>
    <w:p w14:paraId="58BB749B" w14:textId="77777777" w:rsidR="00916380" w:rsidRPr="005C7A92" w:rsidRDefault="0052341A" w:rsidP="00AC1CA2">
      <w:pPr>
        <w:pStyle w:val="NotesToSpecifier"/>
      </w:pPr>
      <w:r w:rsidRPr="005C7A92">
        <w:t>********************************************************************************</w:t>
      </w:r>
      <w:r w:rsidR="00916380" w:rsidRPr="005C7A92">
        <w:t>*********************************************</w:t>
      </w:r>
    </w:p>
    <w:p w14:paraId="2A75415E" w14:textId="77777777" w:rsidR="00916380" w:rsidRPr="005C7A92" w:rsidRDefault="00916380" w:rsidP="00AC1CA2">
      <w:pPr>
        <w:pStyle w:val="NotesToSpecifier"/>
        <w:jc w:val="center"/>
        <w:rPr>
          <w:b/>
        </w:rPr>
      </w:pPr>
      <w:r w:rsidRPr="005C7A92">
        <w:rPr>
          <w:b/>
        </w:rPr>
        <w:t>NOTE TO SPECIFIER</w:t>
      </w:r>
    </w:p>
    <w:p w14:paraId="6F596B91" w14:textId="77777777" w:rsidR="00916380" w:rsidRPr="005C7A92" w:rsidRDefault="00916380" w:rsidP="00AC1CA2">
      <w:pPr>
        <w:pStyle w:val="NotesToSpecifier"/>
      </w:pPr>
      <w:r w:rsidRPr="005C7A92">
        <w:t>Edit below for appropriate ASTM test method for the specified material type in accordance with the "Report of Subsurface Investigation."</w:t>
      </w:r>
    </w:p>
    <w:p w14:paraId="54809143" w14:textId="77777777" w:rsidR="00916380" w:rsidRPr="005C7A92" w:rsidRDefault="0052341A" w:rsidP="00AC1CA2">
      <w:pPr>
        <w:pStyle w:val="NotesToSpecifier"/>
      </w:pPr>
      <w:r w:rsidRPr="005C7A92">
        <w:t>********************************************************************************</w:t>
      </w:r>
      <w:r w:rsidR="00916380" w:rsidRPr="005C7A92">
        <w:t>*********************************************</w:t>
      </w:r>
    </w:p>
    <w:p w14:paraId="63518D48" w14:textId="4B77D9A4" w:rsidR="00916380" w:rsidRPr="005C7A92" w:rsidRDefault="00916380" w:rsidP="00AC1CA2">
      <w:pPr>
        <w:pStyle w:val="3"/>
      </w:pPr>
      <w:r w:rsidRPr="005C7A92">
        <w:t>Testing and Analysis:</w:t>
      </w:r>
      <w:r w:rsidR="008E0FF0">
        <w:t xml:space="preserve"> </w:t>
      </w:r>
    </w:p>
    <w:p w14:paraId="4AA5EA1B" w14:textId="4FE54929" w:rsidR="00916380" w:rsidRPr="005C7A92" w:rsidRDefault="00916380" w:rsidP="00AC1CA2">
      <w:pPr>
        <w:pStyle w:val="4"/>
      </w:pPr>
      <w:r w:rsidRPr="005C7A92">
        <w:t>Soil:</w:t>
      </w:r>
      <w:r w:rsidR="008E0FF0">
        <w:t xml:space="preserve"> </w:t>
      </w:r>
      <w:r w:rsidRPr="005C7A92">
        <w:t xml:space="preserve">Perform in accordance with </w:t>
      </w:r>
      <w:r w:rsidRPr="00D274D0">
        <w:rPr>
          <w:color w:val="FF0000"/>
        </w:rPr>
        <w:t>[ASTM D 698], [ASTM D 1557], [ASTM D 2167], [ASTM D 2922], and [ASTM D 3017]</w:t>
      </w:r>
      <w:r w:rsidRPr="005C7A92">
        <w:rPr>
          <w:color w:val="0000FF"/>
        </w:rPr>
        <w:t>.</w:t>
      </w:r>
    </w:p>
    <w:p w14:paraId="5A12FDAD" w14:textId="2A3488E8" w:rsidR="00916380" w:rsidRPr="005C7A92" w:rsidRDefault="00916380" w:rsidP="00AC1CA2">
      <w:pPr>
        <w:pStyle w:val="4"/>
      </w:pPr>
      <w:r w:rsidRPr="005C7A92">
        <w:t>Aggregate:</w:t>
      </w:r>
      <w:r w:rsidR="008E0FF0">
        <w:t xml:space="preserve"> </w:t>
      </w:r>
      <w:r w:rsidRPr="005C7A92">
        <w:t xml:space="preserve">Perform in accordance with </w:t>
      </w:r>
      <w:r w:rsidRPr="00D274D0">
        <w:rPr>
          <w:color w:val="FF0000"/>
        </w:rPr>
        <w:t>[ASTM D 698], [ASTM D 1557], [ASTM D 2167], [ASTM D 2922], [ASTM D 3017], [ASTM D 4318], and [ASTM C 136]</w:t>
      </w:r>
      <w:r w:rsidRPr="005C7A92">
        <w:rPr>
          <w:color w:val="0000FF"/>
        </w:rPr>
        <w:t>.</w:t>
      </w:r>
    </w:p>
    <w:p w14:paraId="259AB6F5" w14:textId="77777777" w:rsidR="00916380" w:rsidRPr="005C7A92" w:rsidRDefault="00916380" w:rsidP="00AC1CA2"/>
    <w:p w14:paraId="3B699811" w14:textId="77777777" w:rsidR="00916380" w:rsidRPr="005C7A92" w:rsidRDefault="00916380" w:rsidP="00AC1CA2">
      <w:pPr>
        <w:pStyle w:val="3"/>
      </w:pPr>
      <w:r w:rsidRPr="005C7A92">
        <w:t>If tests indicate materials do not meet specified requirements, change material and retest.</w:t>
      </w:r>
    </w:p>
    <w:p w14:paraId="5CFB8D74" w14:textId="77777777" w:rsidR="00916380" w:rsidRPr="005C7A92" w:rsidRDefault="00916380" w:rsidP="00AC1CA2"/>
    <w:p w14:paraId="396E8DB5" w14:textId="77777777" w:rsidR="00916380" w:rsidRPr="005C7A92" w:rsidRDefault="00916380" w:rsidP="00AC1CA2">
      <w:pPr>
        <w:pStyle w:val="3"/>
      </w:pPr>
      <w:r w:rsidRPr="005C7A92">
        <w:t>Provide materials from same source throughout the Work.</w:t>
      </w:r>
    </w:p>
    <w:p w14:paraId="613F282D" w14:textId="77777777" w:rsidR="00916380" w:rsidRPr="005C7A92" w:rsidRDefault="00916380" w:rsidP="00AC1CA2">
      <w:pPr>
        <w:pStyle w:val="1"/>
      </w:pPr>
      <w:r w:rsidRPr="005C7A92">
        <w:lastRenderedPageBreak/>
        <w:t>EXECUTION</w:t>
      </w:r>
    </w:p>
    <w:p w14:paraId="4EF534DE" w14:textId="77777777" w:rsidR="00916380" w:rsidRPr="005C7A92" w:rsidRDefault="00916380" w:rsidP="00AC1CA2">
      <w:pPr>
        <w:pStyle w:val="2"/>
      </w:pPr>
      <w:r w:rsidRPr="005C7A92">
        <w:t>EXAMINATION</w:t>
      </w:r>
    </w:p>
    <w:p w14:paraId="2FF9FF6B" w14:textId="77777777" w:rsidR="00916380" w:rsidRPr="005C7A92" w:rsidRDefault="00916380" w:rsidP="00AC1CA2"/>
    <w:p w14:paraId="24C86C63" w14:textId="77A44C43" w:rsidR="00916380" w:rsidRPr="005C7A92" w:rsidRDefault="00916380" w:rsidP="00AC1CA2">
      <w:pPr>
        <w:pStyle w:val="3"/>
      </w:pPr>
      <w:r w:rsidRPr="005C7A92">
        <w:t>Section</w:t>
      </w:r>
      <w:r w:rsidR="008E0FF0">
        <w:t xml:space="preserve"> </w:t>
      </w:r>
      <w:r w:rsidR="006F7187" w:rsidRPr="005C7A92">
        <w:t>017300</w:t>
      </w:r>
      <w:r w:rsidRPr="005C7A92">
        <w:t xml:space="preserve"> -</w:t>
      </w:r>
      <w:r w:rsidR="006F7187" w:rsidRPr="005C7A92">
        <w:t xml:space="preserve"> Execution</w:t>
      </w:r>
      <w:r w:rsidRPr="005C7A92">
        <w:t>:</w:t>
      </w:r>
      <w:r w:rsidR="008E0FF0">
        <w:t xml:space="preserve"> </w:t>
      </w:r>
      <w:r w:rsidRPr="005C7A92">
        <w:t>Verification of existing conditions before starting work.</w:t>
      </w:r>
    </w:p>
    <w:p w14:paraId="37F2D481" w14:textId="77777777" w:rsidR="00916380" w:rsidRPr="005C7A92" w:rsidRDefault="00916380" w:rsidP="00AC1CA2"/>
    <w:p w14:paraId="79CF17BA" w14:textId="750E8BB7" w:rsidR="00916380" w:rsidRPr="005C7A92" w:rsidRDefault="00916380" w:rsidP="00AC1CA2">
      <w:pPr>
        <w:pStyle w:val="3"/>
      </w:pPr>
      <w:r w:rsidRPr="005C7A92">
        <w:t>Verification of Conditions:</w:t>
      </w:r>
      <w:r w:rsidR="008E0FF0">
        <w:t xml:space="preserve"> </w:t>
      </w:r>
      <w:r w:rsidRPr="005C7A92">
        <w:t>Verify that field measurements, surfaces, substrates and conditions are as required, and ready to for earthwork operations to begin.</w:t>
      </w:r>
    </w:p>
    <w:p w14:paraId="18CE239F" w14:textId="77777777" w:rsidR="00916380" w:rsidRPr="005C7A92" w:rsidRDefault="00916380" w:rsidP="00AC1CA2">
      <w:pPr>
        <w:pStyle w:val="4"/>
      </w:pPr>
      <w:r w:rsidRPr="005C7A92">
        <w:t>Verify that existing site soils and soil conditions encountered are as indicated in Geotechnical Data.</w:t>
      </w:r>
    </w:p>
    <w:p w14:paraId="373957B7" w14:textId="77777777" w:rsidR="00916380" w:rsidRPr="005C7A92" w:rsidRDefault="00916380" w:rsidP="00AC1CA2">
      <w:pPr>
        <w:pStyle w:val="4"/>
      </w:pPr>
      <w:r w:rsidRPr="005C7A92">
        <w:t>Verify quantity and type of each soil material before start of material installation.</w:t>
      </w:r>
    </w:p>
    <w:p w14:paraId="2DE6CFDD" w14:textId="77777777" w:rsidR="00916380" w:rsidRPr="005C7A92" w:rsidRDefault="00916380" w:rsidP="00AC1CA2">
      <w:pPr>
        <w:pStyle w:val="4"/>
      </w:pPr>
      <w:r w:rsidRPr="005C7A92">
        <w:t>Backfilling:</w:t>
      </w:r>
    </w:p>
    <w:p w14:paraId="0AC11699" w14:textId="77777777" w:rsidR="00916380" w:rsidRPr="005C7A92" w:rsidRDefault="00916380" w:rsidP="00AC1CA2">
      <w:pPr>
        <w:pStyle w:val="5"/>
      </w:pPr>
      <w:r w:rsidRPr="005C7A92">
        <w:t>Verify imported fill and stockpiled fill to be reused is approved.</w:t>
      </w:r>
    </w:p>
    <w:p w14:paraId="2C8C9FBC" w14:textId="77777777" w:rsidR="00916380" w:rsidRPr="005C7A92" w:rsidRDefault="00916380" w:rsidP="00AC1CA2">
      <w:pPr>
        <w:pStyle w:val="5"/>
      </w:pPr>
      <w:r w:rsidRPr="005C7A92">
        <w:t>Verify foundation perimeter drainage installation has been inspected and approved.</w:t>
      </w:r>
    </w:p>
    <w:p w14:paraId="29D8B2F5" w14:textId="77777777" w:rsidR="00916380" w:rsidRPr="005C7A92" w:rsidRDefault="00916380" w:rsidP="00AC1CA2">
      <w:pPr>
        <w:pStyle w:val="5"/>
      </w:pPr>
      <w:r w:rsidRPr="005C7A92">
        <w:t>Verify foundation or basement walls are braced to support surcharge forces imposed by backfilling operations.</w:t>
      </w:r>
    </w:p>
    <w:p w14:paraId="79563BAA" w14:textId="77777777" w:rsidR="00916380" w:rsidRPr="005C7A92" w:rsidRDefault="00916380" w:rsidP="00AC1CA2">
      <w:pPr>
        <w:pStyle w:val="5"/>
      </w:pPr>
      <w:r w:rsidRPr="005C7A92">
        <w:t>Verify areas to be backfilled are free of debris, snow, ice, or water, and ground surfaces are not frozen.</w:t>
      </w:r>
    </w:p>
    <w:p w14:paraId="7C3BE0B7" w14:textId="77777777" w:rsidR="00916380" w:rsidRPr="005C7A92" w:rsidRDefault="00916380" w:rsidP="00AC1CA2"/>
    <w:p w14:paraId="2028C558" w14:textId="4A12E28B" w:rsidR="00916380" w:rsidRPr="005C7A92" w:rsidRDefault="00916380" w:rsidP="00CB07CD">
      <w:pPr>
        <w:pStyle w:val="3"/>
      </w:pPr>
      <w:r w:rsidRPr="005C7A92">
        <w:t>Report in writing to Contracting Officer prevailing conditions that will adversely affect satisfactory execution of the Work of this Section.</w:t>
      </w:r>
      <w:r w:rsidR="008E0FF0">
        <w:t xml:space="preserve"> </w:t>
      </w:r>
      <w:r w:rsidRPr="005C7A92">
        <w:t>Do not proceed with Work until unsatisfactory conditions have been corrected.</w:t>
      </w:r>
    </w:p>
    <w:p w14:paraId="572773FE" w14:textId="77777777" w:rsidR="00916380" w:rsidRPr="005C7A92" w:rsidRDefault="00916380" w:rsidP="00AC1CA2"/>
    <w:p w14:paraId="1F99CBDD" w14:textId="77777777" w:rsidR="00916380" w:rsidRPr="005C7A92" w:rsidRDefault="00916380" w:rsidP="00AC1CA2">
      <w:pPr>
        <w:pStyle w:val="3"/>
      </w:pPr>
      <w:r w:rsidRPr="005C7A92">
        <w:t xml:space="preserve">By beginning Work, Contractor accepts conditions and assumes responsibility for correcting unsuitable conditions encountered at no additional cost to the United States Postal Service. </w:t>
      </w:r>
    </w:p>
    <w:p w14:paraId="6A2EA909" w14:textId="77777777" w:rsidR="00916380" w:rsidRPr="005C7A92" w:rsidRDefault="00916380" w:rsidP="00AC1CA2">
      <w:pPr>
        <w:pStyle w:val="2"/>
      </w:pPr>
      <w:r w:rsidRPr="005C7A92">
        <w:t>PREPARATION</w:t>
      </w:r>
    </w:p>
    <w:p w14:paraId="1B17B09D" w14:textId="77777777" w:rsidR="00916380" w:rsidRPr="005C7A92" w:rsidRDefault="00916380" w:rsidP="00AC1CA2"/>
    <w:p w14:paraId="76DF318D" w14:textId="77777777" w:rsidR="00916380" w:rsidRPr="005C7A92" w:rsidRDefault="00916380" w:rsidP="00AC1CA2">
      <w:pPr>
        <w:pStyle w:val="3"/>
      </w:pPr>
      <w:r w:rsidRPr="005C7A92">
        <w:t>Clear site as specified in Section</w:t>
      </w:r>
      <w:r w:rsidR="006F7187" w:rsidRPr="005C7A92">
        <w:t xml:space="preserve"> 311000</w:t>
      </w:r>
      <w:r w:rsidRPr="005C7A92">
        <w:t>.</w:t>
      </w:r>
    </w:p>
    <w:p w14:paraId="6B7CE91A" w14:textId="77777777" w:rsidR="00916380" w:rsidRPr="005C7A92" w:rsidRDefault="00916380" w:rsidP="00AC1CA2">
      <w:pPr>
        <w:tabs>
          <w:tab w:val="left" w:pos="720"/>
          <w:tab w:val="left" w:pos="1440"/>
          <w:tab w:val="left" w:pos="2280"/>
          <w:tab w:val="left" w:pos="3600"/>
          <w:tab w:val="left" w:pos="4320"/>
          <w:tab w:val="left" w:pos="5040"/>
          <w:tab w:val="left" w:pos="5760"/>
          <w:tab w:val="left" w:pos="6480"/>
          <w:tab w:val="left" w:pos="7200"/>
          <w:tab w:val="left" w:pos="7920"/>
          <w:tab w:val="left" w:pos="8640"/>
        </w:tabs>
        <w:jc w:val="both"/>
      </w:pPr>
    </w:p>
    <w:p w14:paraId="32078674" w14:textId="77777777" w:rsidR="00916380" w:rsidRPr="005C7A92" w:rsidRDefault="00916380" w:rsidP="00AC1CA2">
      <w:pPr>
        <w:pStyle w:val="3"/>
      </w:pPr>
      <w:r w:rsidRPr="005C7A92">
        <w:t>Identify required lines, elevations, levels, contours, grades, and datum necessary to perform earthwork operations as indicated on Drawings.</w:t>
      </w:r>
    </w:p>
    <w:p w14:paraId="65BDDB4B" w14:textId="77777777" w:rsidR="00916380" w:rsidRPr="005C7A92" w:rsidRDefault="00916380" w:rsidP="00AC1CA2"/>
    <w:p w14:paraId="3F92AD34" w14:textId="5189BA19" w:rsidR="00916380" w:rsidRPr="005C7A92" w:rsidRDefault="00916380" w:rsidP="00AC1CA2">
      <w:pPr>
        <w:pStyle w:val="3"/>
      </w:pPr>
      <w:r w:rsidRPr="005C7A92">
        <w:t>Examine Project Site with Contracting Officer before start of earthwork operations.</w:t>
      </w:r>
      <w:r w:rsidR="008E0FF0">
        <w:t xml:space="preserve"> </w:t>
      </w:r>
      <w:r w:rsidRPr="005C7A92">
        <w:t>Identify areas and prepare to brace or shore areas of adjacent property subject to rotation, slumping, or cave-in to prevent dislocation of adjacent soil, pavement, utilities, structures, or other items to remain.</w:t>
      </w:r>
    </w:p>
    <w:p w14:paraId="790B7F60" w14:textId="77777777" w:rsidR="00916380" w:rsidRPr="005C7A92" w:rsidRDefault="00916380" w:rsidP="00AC1CA2"/>
    <w:p w14:paraId="49227DC3" w14:textId="2BB5357D" w:rsidR="00916380" w:rsidRPr="005C7A92" w:rsidRDefault="00916380" w:rsidP="00AC1CA2">
      <w:pPr>
        <w:pStyle w:val="3"/>
      </w:pPr>
      <w:r w:rsidRPr="005C7A92">
        <w:t>Verify that survey benchmark and intended elevations for Work are as indicated on Drawings.</w:t>
      </w:r>
      <w:r w:rsidR="008E0FF0">
        <w:t xml:space="preserve"> </w:t>
      </w:r>
      <w:r w:rsidRPr="005C7A92">
        <w:t>Short form contour designations are intended to be a continuing of the long form bench mark.</w:t>
      </w:r>
    </w:p>
    <w:p w14:paraId="4B3F6D4B" w14:textId="77777777" w:rsidR="00916380" w:rsidRPr="005C7A92" w:rsidRDefault="00916380" w:rsidP="00AC1CA2"/>
    <w:p w14:paraId="5B50ACB6" w14:textId="77777777" w:rsidR="00916380" w:rsidRPr="005C7A92" w:rsidRDefault="00916380" w:rsidP="00AC1CA2">
      <w:pPr>
        <w:pStyle w:val="3"/>
      </w:pPr>
      <w:r w:rsidRPr="005C7A92">
        <w:t>Locate, identify, and protect existing utilities to remain and previously installed utilities that may be damaged by construction operations.</w:t>
      </w:r>
    </w:p>
    <w:p w14:paraId="40FEB37C" w14:textId="77777777" w:rsidR="00916380" w:rsidRPr="005C7A92" w:rsidRDefault="00916380" w:rsidP="00AC1CA2">
      <w:pPr>
        <w:pStyle w:val="4"/>
      </w:pPr>
      <w:r w:rsidRPr="005C7A92">
        <w:t>Notify Contracting Officer and utility company immediately of utilities, not indicated on Drawings, encountered.</w:t>
      </w:r>
    </w:p>
    <w:p w14:paraId="06386F12" w14:textId="77777777" w:rsidR="00916380" w:rsidRPr="005C7A92" w:rsidRDefault="00916380" w:rsidP="00AC1CA2">
      <w:pPr>
        <w:pStyle w:val="4"/>
      </w:pPr>
      <w:r w:rsidRPr="005C7A92">
        <w:t>Maintain existing utilities, active utilities, and drainage systems in operating condition.</w:t>
      </w:r>
    </w:p>
    <w:p w14:paraId="3E09C2E8" w14:textId="77777777" w:rsidR="00916380" w:rsidRPr="005C7A92" w:rsidRDefault="00916380" w:rsidP="00AC1CA2">
      <w:pPr>
        <w:pStyle w:val="4"/>
      </w:pPr>
      <w:r w:rsidRPr="005C7A92">
        <w:t>Comply with utility company requirements and directions of Contracting Officer to keep utilities in operation.</w:t>
      </w:r>
    </w:p>
    <w:p w14:paraId="17870F0F" w14:textId="77777777" w:rsidR="00916380" w:rsidRPr="005C7A92" w:rsidRDefault="00916380" w:rsidP="00AC1CA2">
      <w:pPr>
        <w:pStyle w:val="4"/>
      </w:pPr>
      <w:r w:rsidRPr="005C7A92">
        <w:t>Repair damage to utilities as directed by Contracting Officer.</w:t>
      </w:r>
    </w:p>
    <w:p w14:paraId="33595E95" w14:textId="77777777" w:rsidR="00916380" w:rsidRPr="005C7A92" w:rsidRDefault="00916380" w:rsidP="00AC1CA2"/>
    <w:p w14:paraId="068E5372" w14:textId="77777777" w:rsidR="00916380" w:rsidRPr="005C7A92" w:rsidRDefault="00916380" w:rsidP="00AC1CA2">
      <w:pPr>
        <w:pStyle w:val="3"/>
      </w:pPr>
      <w:r w:rsidRPr="005C7A92">
        <w:t>Protect plant life, lawns, fences, existing structures, sidewalks, paving and curbs from earthwork operations, excavating equipment, and vehicular traffic.</w:t>
      </w:r>
    </w:p>
    <w:p w14:paraId="1D2403AC" w14:textId="77777777" w:rsidR="00916380" w:rsidRPr="005C7A92" w:rsidRDefault="00916380" w:rsidP="00AC1CA2"/>
    <w:p w14:paraId="09ADAD5D" w14:textId="61D1BF2B" w:rsidR="00916380" w:rsidRPr="005C7A92" w:rsidRDefault="00916380" w:rsidP="00AC1CA2">
      <w:pPr>
        <w:pStyle w:val="3"/>
      </w:pPr>
      <w:r w:rsidRPr="005C7A92">
        <w:t>Protect benchmarks, property corners, and other survey monuments from damage or displacement.</w:t>
      </w:r>
      <w:r w:rsidR="008E0FF0">
        <w:t xml:space="preserve"> </w:t>
      </w:r>
      <w:r w:rsidRPr="005C7A92">
        <w:t>Where markers are required to be removed, provide removal and reinstallation by licensed land surveyor licensed in State where project is located.</w:t>
      </w:r>
    </w:p>
    <w:p w14:paraId="66E06E06" w14:textId="77777777" w:rsidR="00916380" w:rsidRPr="005C7A92" w:rsidRDefault="00916380" w:rsidP="00AC1CA2"/>
    <w:p w14:paraId="4AE9C095" w14:textId="469FCEC1" w:rsidR="00916380" w:rsidRPr="005C7A92" w:rsidRDefault="00916380" w:rsidP="00AC1CA2">
      <w:pPr>
        <w:pStyle w:val="3"/>
      </w:pPr>
      <w:r w:rsidRPr="005C7A92">
        <w:t>Remove material encountered in grading operations that is unsuitable for backfilling, subgrade or foundation purposes as determined by Testing Laboratory and as directed by Contracting Officer.</w:t>
      </w:r>
      <w:r w:rsidR="008E0FF0">
        <w:t xml:space="preserve"> </w:t>
      </w:r>
      <w:r w:rsidRPr="005C7A92">
        <w:t>Dispose of materials off-site in an approved manner in accordance with requirements of authorities having jurisdiction.</w:t>
      </w:r>
    </w:p>
    <w:p w14:paraId="048DFD42" w14:textId="77777777" w:rsidR="00916380" w:rsidRPr="005C7A92" w:rsidRDefault="00916380" w:rsidP="00AC1CA2"/>
    <w:p w14:paraId="56397A62" w14:textId="77777777" w:rsidR="00916380" w:rsidRPr="005C7A92" w:rsidRDefault="00916380" w:rsidP="00AC1CA2">
      <w:pPr>
        <w:pStyle w:val="3"/>
      </w:pPr>
      <w:r w:rsidRPr="005C7A92">
        <w:t>Prior to placing fill in low areas, such as previously existing creeks, ponds, or lakes, perform following procedures:</w:t>
      </w:r>
    </w:p>
    <w:p w14:paraId="7618DE49" w14:textId="7BCB9ECC" w:rsidR="00916380" w:rsidRPr="005C7A92" w:rsidRDefault="00916380" w:rsidP="00AC1CA2">
      <w:pPr>
        <w:pStyle w:val="4"/>
      </w:pPr>
      <w:r w:rsidRPr="005C7A92">
        <w:t>Drain water out by gravity with ditch having flow line lower than lowest elevation in low area.</w:t>
      </w:r>
      <w:r w:rsidR="008E0FF0">
        <w:t xml:space="preserve"> </w:t>
      </w:r>
      <w:r w:rsidRPr="005C7A92">
        <w:t>If drainage cannot be performed by gravity ditch, use pumping equipment.</w:t>
      </w:r>
    </w:p>
    <w:p w14:paraId="33148ACF" w14:textId="77777777" w:rsidR="00916380" w:rsidRPr="005C7A92" w:rsidRDefault="00916380" w:rsidP="00AC1CA2">
      <w:pPr>
        <w:pStyle w:val="4"/>
      </w:pPr>
      <w:r w:rsidRPr="005C7A92">
        <w:t>After drainage of low area is complete, remove mulch, mud, debris, and other unsuitable material by using equipment and methods keeping natural soils underlying low areas dry and undisturbed.</w:t>
      </w:r>
    </w:p>
    <w:p w14:paraId="361DFD71" w14:textId="4A6DCF12" w:rsidR="00916380" w:rsidRPr="005C7A92" w:rsidRDefault="00916380" w:rsidP="00AC1CA2">
      <w:pPr>
        <w:pStyle w:val="4"/>
      </w:pPr>
      <w:r w:rsidRPr="005C7A92">
        <w:t>If proposed for fill, dry muck, mud, and other materials removed from low areas on</w:t>
      </w:r>
      <w:r w:rsidRPr="005C7A92">
        <w:noBreakHyphen/>
        <w:t>site by spreading in thin layers for inspection by Testing Laboratory and Contracting Officer.</w:t>
      </w:r>
      <w:r w:rsidR="008E0FF0">
        <w:t xml:space="preserve"> </w:t>
      </w:r>
      <w:r w:rsidRPr="005C7A92">
        <w:t>Place material determined by the Testing Laboratory and contracting Officer suitable for use as fill material into lowest elevation of site filling operation.</w:t>
      </w:r>
      <w:r w:rsidR="008E0FF0">
        <w:t xml:space="preserve"> </w:t>
      </w:r>
      <w:r w:rsidRPr="005C7A92">
        <w:t>Do not place under building subgrade pad or paving subgrade.</w:t>
      </w:r>
      <w:r w:rsidR="008E0FF0">
        <w:t xml:space="preserve"> </w:t>
      </w:r>
      <w:r w:rsidRPr="005C7A92">
        <w:t>If material is determined by the Testing Laboratory and Contracting Officer to be unsuitable, remove material from site.</w:t>
      </w:r>
    </w:p>
    <w:p w14:paraId="3790B483" w14:textId="77777777" w:rsidR="00916380" w:rsidRPr="005C7A92" w:rsidRDefault="00916380" w:rsidP="00AC1CA2">
      <w:pPr>
        <w:pStyle w:val="2"/>
      </w:pPr>
      <w:r w:rsidRPr="005C7A92">
        <w:t>EXCAVATION FOR FILLING AND GRADING</w:t>
      </w:r>
    </w:p>
    <w:p w14:paraId="4569E4F9" w14:textId="77777777" w:rsidR="00916380" w:rsidRPr="005C7A92" w:rsidRDefault="00916380" w:rsidP="00AC1CA2"/>
    <w:p w14:paraId="0A820711" w14:textId="77777777" w:rsidR="00916380" w:rsidRPr="005C7A92" w:rsidRDefault="00916380" w:rsidP="00AC1CA2">
      <w:pPr>
        <w:pStyle w:val="3"/>
      </w:pPr>
      <w:r w:rsidRPr="005C7A92">
        <w:t>Provide dewatering, drainage, and ground water management to control moisture of soils when performing grading operations during periods of wet weather.</w:t>
      </w:r>
    </w:p>
    <w:p w14:paraId="3955CC27" w14:textId="77777777" w:rsidR="00916380" w:rsidRPr="005C7A92" w:rsidRDefault="00916380" w:rsidP="00AC1CA2"/>
    <w:p w14:paraId="2B85B7C1" w14:textId="77777777" w:rsidR="00916380" w:rsidRPr="005C7A92" w:rsidRDefault="00916380" w:rsidP="00AC1CA2">
      <w:pPr>
        <w:pStyle w:val="3"/>
      </w:pPr>
      <w:r w:rsidRPr="005C7A92">
        <w:t>Shore, brace, and drain excavations to maintain excavations safe, secure, and free of water at all times.</w:t>
      </w:r>
    </w:p>
    <w:p w14:paraId="43E73ACF" w14:textId="77777777" w:rsidR="00916380" w:rsidRPr="005C7A92" w:rsidRDefault="00916380" w:rsidP="00AC1CA2"/>
    <w:p w14:paraId="18C7ECEB" w14:textId="77777777" w:rsidR="00916380" w:rsidRPr="005C7A92" w:rsidRDefault="00916380" w:rsidP="00AC1CA2">
      <w:pPr>
        <w:pStyle w:val="3"/>
      </w:pPr>
      <w:r w:rsidRPr="005C7A92">
        <w:t>Provide protection for workers within trench areas in accordance with local, State, and Federal Occupational Safety and Health requirements and regulations.</w:t>
      </w:r>
    </w:p>
    <w:p w14:paraId="48D8C56B" w14:textId="77777777" w:rsidR="00916380" w:rsidRPr="005C7A92" w:rsidRDefault="00916380" w:rsidP="00AC1CA2"/>
    <w:p w14:paraId="3F1A6FBD" w14:textId="71ADC4EC" w:rsidR="00916380" w:rsidRPr="005C7A92" w:rsidRDefault="00916380" w:rsidP="00AC1CA2">
      <w:pPr>
        <w:pStyle w:val="3"/>
      </w:pPr>
      <w:r w:rsidRPr="005C7A92">
        <w:t>Unacceptable Fill Material for Building and Paving Areas:</w:t>
      </w:r>
      <w:r w:rsidR="008E0FF0">
        <w:t xml:space="preserve"> </w:t>
      </w:r>
      <w:r w:rsidRPr="005C7A92">
        <w:t>Excavated material containing rock or stone greater than 6 inches in largest dimension.</w:t>
      </w:r>
    </w:p>
    <w:p w14:paraId="743D85A4" w14:textId="77777777" w:rsidR="00916380" w:rsidRPr="005C7A92" w:rsidRDefault="00916380" w:rsidP="00AC1CA2"/>
    <w:p w14:paraId="773CD890" w14:textId="77777777" w:rsidR="00916380" w:rsidRPr="005C7A92" w:rsidRDefault="00916380" w:rsidP="00AC1CA2">
      <w:pPr>
        <w:pStyle w:val="3"/>
      </w:pPr>
      <w:r w:rsidRPr="005C7A92">
        <w:t>Acceptable Fill Material:</w:t>
      </w:r>
    </w:p>
    <w:p w14:paraId="744D1368" w14:textId="77777777" w:rsidR="00916380" w:rsidRPr="005C7A92" w:rsidRDefault="00916380" w:rsidP="00AC1CA2">
      <w:pPr>
        <w:pStyle w:val="4"/>
      </w:pPr>
      <w:r w:rsidRPr="005C7A92">
        <w:t>Rock or stone less than 6 inches in largest dimension as fill to within 24 inches of surface of proposed subgrade when mixed with suitable material.</w:t>
      </w:r>
    </w:p>
    <w:p w14:paraId="4BEE69CD" w14:textId="77777777" w:rsidR="00916380" w:rsidRPr="005C7A92" w:rsidRDefault="00916380" w:rsidP="00AC1CA2">
      <w:pPr>
        <w:pStyle w:val="4"/>
      </w:pPr>
      <w:r w:rsidRPr="005C7A92">
        <w:t>Rock or stone less than 2 inches in largest dimension mixed with suitable material as fill within the upper 24 inches of proposed subgrade.</w:t>
      </w:r>
    </w:p>
    <w:p w14:paraId="145DC267" w14:textId="77777777" w:rsidR="00916380" w:rsidRPr="005C7A92" w:rsidRDefault="00916380" w:rsidP="00AC1CA2">
      <w:pPr>
        <w:pStyle w:val="2"/>
      </w:pPr>
      <w:r w:rsidRPr="005C7A92">
        <w:t>FILLING AND SUBGRADE PREPARATION</w:t>
      </w:r>
    </w:p>
    <w:p w14:paraId="6BF7B697" w14:textId="77777777" w:rsidR="00916380" w:rsidRPr="005C7A92" w:rsidRDefault="00916380" w:rsidP="00AC1CA2">
      <w:pPr>
        <w:tabs>
          <w:tab w:val="left" w:pos="720"/>
          <w:tab w:val="left" w:pos="1440"/>
          <w:tab w:val="left" w:pos="2280"/>
          <w:tab w:val="left" w:pos="3600"/>
          <w:tab w:val="left" w:pos="4320"/>
          <w:tab w:val="left" w:pos="5040"/>
          <w:tab w:val="left" w:pos="5760"/>
          <w:tab w:val="left" w:pos="6480"/>
          <w:tab w:val="left" w:pos="7200"/>
          <w:tab w:val="left" w:pos="7920"/>
          <w:tab w:val="left" w:pos="8640"/>
        </w:tabs>
        <w:jc w:val="both"/>
      </w:pPr>
    </w:p>
    <w:p w14:paraId="1924C282" w14:textId="77777777" w:rsidR="00916380" w:rsidRPr="005C7A92" w:rsidRDefault="00916380" w:rsidP="00AC1CA2">
      <w:pPr>
        <w:pStyle w:val="3"/>
      </w:pPr>
      <w:r w:rsidRPr="005C7A92">
        <w:t>Fill areas to contours and elevations as indicated on Drawings with materials specified herein.</w:t>
      </w:r>
    </w:p>
    <w:p w14:paraId="3246AE40" w14:textId="77777777" w:rsidR="00916380" w:rsidRPr="005C7A92" w:rsidRDefault="00916380" w:rsidP="00AC1CA2"/>
    <w:p w14:paraId="5C97897E" w14:textId="77777777" w:rsidR="00916380" w:rsidRPr="005C7A92" w:rsidRDefault="00916380" w:rsidP="00AC1CA2">
      <w:pPr>
        <w:pStyle w:val="3"/>
      </w:pPr>
      <w:r w:rsidRPr="005C7A92">
        <w:t>Place fill in continuous lifts as specified herein.</w:t>
      </w:r>
    </w:p>
    <w:p w14:paraId="3C82821D" w14:textId="77777777" w:rsidR="00916380" w:rsidRPr="005C7A92" w:rsidRDefault="00916380" w:rsidP="00AC1CA2"/>
    <w:p w14:paraId="75C6561E" w14:textId="4C083DD7" w:rsidR="00916380" w:rsidRDefault="00916380" w:rsidP="00AC1CA2">
      <w:pPr>
        <w:pStyle w:val="3"/>
        <w:rPr>
          <w:ins w:id="69" w:author="George Schramm,  New York, NY" w:date="2022-03-29T11:04:00Z"/>
        </w:rPr>
      </w:pPr>
      <w:r w:rsidRPr="005C7A92">
        <w:t>Refer to Section</w:t>
      </w:r>
      <w:r w:rsidR="008E0FF0">
        <w:t xml:space="preserve"> </w:t>
      </w:r>
      <w:r w:rsidR="006F7187" w:rsidRPr="005C7A92">
        <w:t>312300</w:t>
      </w:r>
      <w:r w:rsidRPr="005C7A92">
        <w:t xml:space="preserve"> for filling requirements for structures, utilities, and pavements.</w:t>
      </w:r>
    </w:p>
    <w:p w14:paraId="7363C0EE" w14:textId="77777777" w:rsidR="00D274D0" w:rsidRDefault="00D274D0" w:rsidP="00D274D0">
      <w:pPr>
        <w:pStyle w:val="ListParagraph"/>
        <w:ind w:left="0"/>
        <w:rPr>
          <w:ins w:id="70" w:author="George Schramm,  New York, NY" w:date="2022-03-29T11:04:00Z"/>
        </w:rPr>
      </w:pPr>
    </w:p>
    <w:p w14:paraId="73392C41" w14:textId="54ED6C76" w:rsidR="00D274D0" w:rsidRPr="005C7A92" w:rsidDel="00D274D0" w:rsidRDefault="00D274D0" w:rsidP="00D274D0">
      <w:pPr>
        <w:pStyle w:val="3"/>
        <w:numPr>
          <w:ilvl w:val="0"/>
          <w:numId w:val="0"/>
        </w:numPr>
        <w:ind w:left="288"/>
        <w:rPr>
          <w:del w:id="71" w:author="George Schramm,  New York, NY" w:date="2022-03-29T11:04:00Z"/>
        </w:rPr>
      </w:pPr>
    </w:p>
    <w:p w14:paraId="54E2B6F5" w14:textId="77777777" w:rsidR="00916380" w:rsidRPr="005C7A92" w:rsidRDefault="0052341A" w:rsidP="00AC1CA2">
      <w:pPr>
        <w:pStyle w:val="NotesToSpecifier"/>
      </w:pPr>
      <w:r w:rsidRPr="005C7A92">
        <w:t>********************************************************************************</w:t>
      </w:r>
      <w:r w:rsidR="00916380" w:rsidRPr="005C7A92">
        <w:t>********************************************</w:t>
      </w:r>
    </w:p>
    <w:p w14:paraId="1891AACD" w14:textId="77777777" w:rsidR="00916380" w:rsidRPr="005C7A92" w:rsidRDefault="00916380" w:rsidP="00AC1CA2">
      <w:pPr>
        <w:pStyle w:val="NotesToSpecifier"/>
        <w:jc w:val="center"/>
        <w:rPr>
          <w:b/>
        </w:rPr>
      </w:pPr>
      <w:r w:rsidRPr="005C7A92">
        <w:rPr>
          <w:b/>
        </w:rPr>
        <w:t>NOTE TO SPECIFIER</w:t>
      </w:r>
    </w:p>
    <w:p w14:paraId="27522D20" w14:textId="77777777" w:rsidR="00916380" w:rsidRPr="005C7A92" w:rsidRDefault="00CB07CD" w:rsidP="00AC1CA2">
      <w:pPr>
        <w:pStyle w:val="NotesToSpecifier"/>
      </w:pPr>
      <w:r w:rsidRPr="005C7A92">
        <w:t xml:space="preserve">Edit below </w:t>
      </w:r>
      <w:r w:rsidR="00916380" w:rsidRPr="005C7A92">
        <w:t>for appropriate minimum depths, percentages, and moisture content in accordance with the "Report of Subsurface Investigation."</w:t>
      </w:r>
      <w:del w:id="72" w:author="George Schramm,  New York, NY" w:date="2022-05-05T14:35:00Z">
        <w:r w:rsidR="00916380" w:rsidRPr="005C7A92" w:rsidDel="00C7662C">
          <w:delText>.</w:delText>
        </w:r>
      </w:del>
    </w:p>
    <w:p w14:paraId="1699F660" w14:textId="77777777" w:rsidR="00916380" w:rsidRPr="005C7A92" w:rsidRDefault="0052341A" w:rsidP="00AC1CA2">
      <w:pPr>
        <w:pStyle w:val="NotesToSpecifier"/>
      </w:pPr>
      <w:r w:rsidRPr="005C7A92">
        <w:t>********************************************************************************</w:t>
      </w:r>
      <w:r w:rsidR="00916380" w:rsidRPr="005C7A92">
        <w:t>*********************************************</w:t>
      </w:r>
    </w:p>
    <w:p w14:paraId="2B8D7ADF" w14:textId="77777777" w:rsidR="00916380" w:rsidRPr="005C7A92" w:rsidRDefault="00916380" w:rsidP="00AC1CA2">
      <w:pPr>
        <w:pStyle w:val="3"/>
      </w:pPr>
      <w:r w:rsidRPr="005C7A92">
        <w:t>Areas Exposed by Excavation or Stripping:</w:t>
      </w:r>
    </w:p>
    <w:p w14:paraId="6DAF871D" w14:textId="77777777" w:rsidR="00916380" w:rsidRPr="005C7A92" w:rsidRDefault="00916380" w:rsidP="00AC1CA2">
      <w:pPr>
        <w:pStyle w:val="4"/>
      </w:pPr>
      <w:r w:rsidRPr="005C7A92">
        <w:t xml:space="preserve">Scarify areas exposed by excavation or stripping on which building subgrade preparations are to be performed to minimum </w:t>
      </w:r>
      <w:r w:rsidRPr="00D274D0">
        <w:rPr>
          <w:color w:val="FF0000"/>
        </w:rPr>
        <w:t>[8] [ ___ ]</w:t>
      </w:r>
      <w:r w:rsidRPr="005C7A92">
        <w:t xml:space="preserve"> inch depth.</w:t>
      </w:r>
    </w:p>
    <w:p w14:paraId="01DF5608" w14:textId="77777777" w:rsidR="00916380" w:rsidRPr="005C7A92" w:rsidRDefault="00916380" w:rsidP="00AC1CA2">
      <w:pPr>
        <w:pStyle w:val="4"/>
      </w:pPr>
      <w:r w:rsidRPr="005C7A92">
        <w:lastRenderedPageBreak/>
        <w:t xml:space="preserve">Compact to minimum </w:t>
      </w:r>
      <w:r w:rsidRPr="00D274D0">
        <w:rPr>
          <w:color w:val="FF0000"/>
        </w:rPr>
        <w:t>[95] [ ___ ]</w:t>
      </w:r>
      <w:r w:rsidRPr="005C7A92">
        <w:t xml:space="preserve"> percent optimum density in accordance with ASTM D 698 or </w:t>
      </w:r>
      <w:r w:rsidRPr="00D274D0">
        <w:rPr>
          <w:color w:val="FF0000"/>
        </w:rPr>
        <w:t>[92] [ ___ ]</w:t>
      </w:r>
      <w:r w:rsidRPr="005C7A92">
        <w:t xml:space="preserve"> percent optimum density in accordance with ASTM D 1557 at minimum moisture content</w:t>
      </w:r>
      <w:r w:rsidRPr="00D274D0">
        <w:rPr>
          <w:color w:val="FF0000"/>
        </w:rPr>
        <w:t xml:space="preserve"> [1] [ ___ ]</w:t>
      </w:r>
      <w:r w:rsidRPr="005C7A92">
        <w:rPr>
          <w:color w:val="0000FF"/>
        </w:rPr>
        <w:t xml:space="preserve"> </w:t>
      </w:r>
      <w:r w:rsidRPr="005C7A92">
        <w:t xml:space="preserve">percent below and maximum </w:t>
      </w:r>
      <w:r w:rsidRPr="00D274D0">
        <w:rPr>
          <w:color w:val="FF0000"/>
        </w:rPr>
        <w:t>[3] [ ___ ]</w:t>
      </w:r>
      <w:r w:rsidRPr="005C7A92">
        <w:t xml:space="preserve"> percent above optimum moisture content.</w:t>
      </w:r>
    </w:p>
    <w:p w14:paraId="6FF412FF" w14:textId="77777777" w:rsidR="00916380" w:rsidRPr="005C7A92" w:rsidRDefault="00916380" w:rsidP="00AC1CA2">
      <w:pPr>
        <w:pStyle w:val="4"/>
      </w:pPr>
      <w:proofErr w:type="spellStart"/>
      <w:r w:rsidRPr="005C7A92">
        <w:t>Proofroll</w:t>
      </w:r>
      <w:proofErr w:type="spellEnd"/>
      <w:r w:rsidRPr="005C7A92">
        <w:t xml:space="preserve"> to detect any areas of insufficient compaction by making minimum of </w:t>
      </w:r>
      <w:r w:rsidRPr="00D274D0">
        <w:rPr>
          <w:color w:val="FF0000"/>
        </w:rPr>
        <w:t>[2] [ ___ ]</w:t>
      </w:r>
      <w:r w:rsidRPr="005C7A92">
        <w:t xml:space="preserve"> complete passes with fully-loaded tandem-axle dump truck, or Contracting Officer approved equivalent, in each of two perpendicular directions under supervision and direction of Testing Laboratory and Contracting Officer.</w:t>
      </w:r>
    </w:p>
    <w:p w14:paraId="0189B349" w14:textId="3DECE268" w:rsidR="00916380" w:rsidRDefault="00916380" w:rsidP="00AC1CA2">
      <w:pPr>
        <w:pStyle w:val="4"/>
        <w:rPr>
          <w:ins w:id="73" w:author="George Schramm,  New York, NY" w:date="2022-03-29T11:04:00Z"/>
        </w:rPr>
      </w:pPr>
      <w:r w:rsidRPr="005C7A92">
        <w:t>Excavate and recompact areas failing to meet specified requirements.</w:t>
      </w:r>
    </w:p>
    <w:p w14:paraId="43B683ED" w14:textId="77777777" w:rsidR="00D274D0" w:rsidRPr="005C7A92" w:rsidRDefault="00D274D0" w:rsidP="00D274D0">
      <w:pPr>
        <w:pStyle w:val="4"/>
        <w:numPr>
          <w:ilvl w:val="0"/>
          <w:numId w:val="0"/>
        </w:numPr>
      </w:pPr>
    </w:p>
    <w:p w14:paraId="1AAF9844" w14:textId="77777777" w:rsidR="00916380" w:rsidRPr="005C7A92" w:rsidRDefault="0052341A" w:rsidP="00AC1CA2">
      <w:pPr>
        <w:pStyle w:val="NotesToSpecifier"/>
      </w:pPr>
      <w:r w:rsidRPr="005C7A92">
        <w:t>********************************************************************************</w:t>
      </w:r>
      <w:r w:rsidR="00916380" w:rsidRPr="005C7A92">
        <w:t>*********************************************</w:t>
      </w:r>
    </w:p>
    <w:p w14:paraId="5D712AA4" w14:textId="77777777" w:rsidR="00916380" w:rsidRPr="005C7A92" w:rsidRDefault="00916380" w:rsidP="00AC1CA2">
      <w:pPr>
        <w:pStyle w:val="NotesToSpecifier"/>
        <w:jc w:val="center"/>
        <w:rPr>
          <w:b/>
        </w:rPr>
      </w:pPr>
      <w:r w:rsidRPr="005C7A92">
        <w:rPr>
          <w:b/>
        </w:rPr>
        <w:t>NOTE TO SPECIFIER</w:t>
      </w:r>
    </w:p>
    <w:p w14:paraId="597DB4EC" w14:textId="77777777" w:rsidR="00916380" w:rsidRPr="005C7A92" w:rsidRDefault="00916380" w:rsidP="00AC1CA2">
      <w:pPr>
        <w:pStyle w:val="NotesToSpecifier"/>
      </w:pPr>
      <w:r w:rsidRPr="005C7A92">
        <w:t>Edit below for appropriate minimum depths, percentages, and moisture content in accordance with the "Report of Subsurface Investigation.".</w:t>
      </w:r>
    </w:p>
    <w:p w14:paraId="4692B413" w14:textId="77777777" w:rsidR="00916380" w:rsidRPr="005C7A92" w:rsidRDefault="0052341A" w:rsidP="00AC1CA2">
      <w:pPr>
        <w:pStyle w:val="NotesToSpecifier"/>
      </w:pPr>
      <w:r w:rsidRPr="005C7A92">
        <w:t>********************************************************************************</w:t>
      </w:r>
      <w:r w:rsidR="00916380" w:rsidRPr="005C7A92">
        <w:t>*********************************************</w:t>
      </w:r>
    </w:p>
    <w:p w14:paraId="05131DCA" w14:textId="77777777" w:rsidR="00916380" w:rsidRPr="005C7A92" w:rsidRDefault="00916380" w:rsidP="00AC1CA2">
      <w:pPr>
        <w:pStyle w:val="3"/>
      </w:pPr>
      <w:r w:rsidRPr="005C7A92">
        <w:t>Fill Material Placement:</w:t>
      </w:r>
    </w:p>
    <w:p w14:paraId="496A7C8A" w14:textId="77777777" w:rsidR="00916380" w:rsidRPr="005C7A92" w:rsidRDefault="00916380" w:rsidP="00AC1CA2">
      <w:pPr>
        <w:pStyle w:val="4"/>
      </w:pPr>
      <w:r w:rsidRPr="005C7A92">
        <w:t xml:space="preserve">Place in </w:t>
      </w:r>
      <w:r w:rsidRPr="00D274D0">
        <w:rPr>
          <w:color w:val="FF0000"/>
        </w:rPr>
        <w:t>[8] [ ___ ]</w:t>
      </w:r>
      <w:r w:rsidRPr="005C7A92">
        <w:t xml:space="preserve"> inch maximum lifts compacted minimum </w:t>
      </w:r>
      <w:r w:rsidRPr="00D274D0">
        <w:rPr>
          <w:color w:val="FF0000"/>
        </w:rPr>
        <w:t>[95] [ ___ ]</w:t>
      </w:r>
      <w:r w:rsidRPr="005C7A92">
        <w:t xml:space="preserve"> percent optimum density in accordance with ASTM D 698 or </w:t>
      </w:r>
      <w:r w:rsidRPr="00D274D0">
        <w:rPr>
          <w:color w:val="FF0000"/>
        </w:rPr>
        <w:t>[92] [ ___ ]</w:t>
      </w:r>
      <w:r w:rsidRPr="005C7A92">
        <w:t xml:space="preserve"> percent optimum density in accordance with ASTM D 1557 at minimum moisture content of </w:t>
      </w:r>
      <w:r w:rsidRPr="00D274D0">
        <w:rPr>
          <w:color w:val="FF0000"/>
        </w:rPr>
        <w:t xml:space="preserve">[1] [ ___ ] </w:t>
      </w:r>
      <w:r w:rsidRPr="005C7A92">
        <w:t xml:space="preserve">percent below and maximum moisture content </w:t>
      </w:r>
      <w:r w:rsidRPr="00D274D0">
        <w:rPr>
          <w:color w:val="FF0000"/>
        </w:rPr>
        <w:t>[3] [ ___ ]</w:t>
      </w:r>
      <w:r w:rsidRPr="005C7A92">
        <w:t xml:space="preserve"> percent above optimum moisture content.</w:t>
      </w:r>
    </w:p>
    <w:p w14:paraId="15388FC7" w14:textId="77777777" w:rsidR="00916380" w:rsidRPr="005C7A92" w:rsidRDefault="00916380" w:rsidP="00AC1CA2"/>
    <w:p w14:paraId="35F0905F" w14:textId="77777777" w:rsidR="00916380" w:rsidRPr="005C7A92" w:rsidRDefault="00916380" w:rsidP="00AC1CA2">
      <w:pPr>
        <w:pStyle w:val="3"/>
      </w:pPr>
      <w:r w:rsidRPr="005C7A92">
        <w:t>Provide material imported from off</w:t>
      </w:r>
      <w:r w:rsidRPr="005C7A92">
        <w:noBreakHyphen/>
        <w:t xml:space="preserve">site with </w:t>
      </w:r>
      <w:proofErr w:type="spellStart"/>
      <w:r w:rsidRPr="005C7A92">
        <w:t>CBR</w:t>
      </w:r>
      <w:proofErr w:type="spellEnd"/>
      <w:r w:rsidRPr="005C7A92">
        <w:t xml:space="preserve"> (California Bearing Ratio) or </w:t>
      </w:r>
      <w:proofErr w:type="spellStart"/>
      <w:r w:rsidRPr="005C7A92">
        <w:t>LBR</w:t>
      </w:r>
      <w:proofErr w:type="spellEnd"/>
      <w:r w:rsidRPr="005C7A92">
        <w:t xml:space="preserve"> (</w:t>
      </w:r>
      <w:proofErr w:type="spellStart"/>
      <w:r w:rsidRPr="005C7A92">
        <w:t>Limerock</w:t>
      </w:r>
      <w:proofErr w:type="spellEnd"/>
      <w:r w:rsidRPr="005C7A92">
        <w:t xml:space="preserve"> Bearing Ratio) value equal to or above pavement design subgrade </w:t>
      </w:r>
      <w:proofErr w:type="spellStart"/>
      <w:r w:rsidRPr="005C7A92">
        <w:t>CBR</w:t>
      </w:r>
      <w:proofErr w:type="spellEnd"/>
      <w:r w:rsidRPr="005C7A92">
        <w:t xml:space="preserve"> or </w:t>
      </w:r>
      <w:proofErr w:type="spellStart"/>
      <w:r w:rsidRPr="005C7A92">
        <w:t>LBR</w:t>
      </w:r>
      <w:proofErr w:type="spellEnd"/>
      <w:r w:rsidRPr="005C7A92">
        <w:t xml:space="preserve"> value indicated on Drawings.</w:t>
      </w:r>
    </w:p>
    <w:p w14:paraId="68DF6680" w14:textId="77777777" w:rsidR="00916380" w:rsidRPr="005C7A92" w:rsidRDefault="00916380" w:rsidP="00AC1CA2">
      <w:pPr>
        <w:pStyle w:val="2"/>
      </w:pPr>
      <w:r w:rsidRPr="005C7A92">
        <w:t>MAINTENANCE OF SUBGRADE</w:t>
      </w:r>
    </w:p>
    <w:p w14:paraId="5D6C1C1B" w14:textId="77777777" w:rsidR="00916380" w:rsidRPr="005C7A92" w:rsidRDefault="00916380" w:rsidP="00AC1CA2">
      <w:pPr>
        <w:tabs>
          <w:tab w:val="left" w:pos="720"/>
          <w:tab w:val="left" w:pos="1440"/>
          <w:tab w:val="left" w:pos="2280"/>
          <w:tab w:val="left" w:pos="3600"/>
          <w:tab w:val="left" w:pos="4320"/>
          <w:tab w:val="left" w:pos="5040"/>
          <w:tab w:val="left" w:pos="5760"/>
          <w:tab w:val="left" w:pos="6480"/>
          <w:tab w:val="left" w:pos="7200"/>
          <w:tab w:val="left" w:pos="7920"/>
          <w:tab w:val="left" w:pos="8640"/>
        </w:tabs>
        <w:jc w:val="both"/>
      </w:pPr>
    </w:p>
    <w:p w14:paraId="177F2F52" w14:textId="77777777" w:rsidR="00916380" w:rsidRPr="005C7A92" w:rsidRDefault="00916380" w:rsidP="00AC1CA2">
      <w:pPr>
        <w:pStyle w:val="3"/>
      </w:pPr>
      <w:r w:rsidRPr="005C7A92">
        <w:t>Verify finished subgrades for conformance to elevations as indicated on Drawings and for specified conditions for subgrade.</w:t>
      </w:r>
    </w:p>
    <w:p w14:paraId="05472BC4" w14:textId="77777777" w:rsidR="00916380" w:rsidRPr="005C7A92" w:rsidRDefault="00916380" w:rsidP="00AC1CA2">
      <w:pPr>
        <w:pStyle w:val="3"/>
      </w:pPr>
      <w:r w:rsidRPr="005C7A92">
        <w:t>Protect subgrade from excessive wheel loading during construction, including concrete trucks and dump trucks.</w:t>
      </w:r>
    </w:p>
    <w:p w14:paraId="1666C2EA" w14:textId="0917EF81" w:rsidR="00916380" w:rsidRPr="005C7A92" w:rsidRDefault="00916380" w:rsidP="00AC1CA2">
      <w:pPr>
        <w:pStyle w:val="3"/>
      </w:pPr>
      <w:r w:rsidRPr="005C7A92">
        <w:t>Remove areas of finished subgrade with compaction density below specified density to depth required as directed by Testing Laboratory and Contracting Officer.</w:t>
      </w:r>
      <w:r w:rsidR="008E0FF0">
        <w:t xml:space="preserve"> </w:t>
      </w:r>
      <w:r w:rsidRPr="005C7A92">
        <w:t>Fill removed areas and compact to specified compaction density</w:t>
      </w:r>
    </w:p>
    <w:p w14:paraId="7F505422" w14:textId="77777777" w:rsidR="00916380" w:rsidRPr="005C7A92" w:rsidRDefault="00916380" w:rsidP="00AC1CA2">
      <w:pPr>
        <w:pStyle w:val="3"/>
      </w:pPr>
      <w:r w:rsidRPr="005C7A92">
        <w:t>Provide surface of subgrade after compaction hard, uniform, smooth, stable, and true to grade and cross</w:t>
      </w:r>
      <w:r w:rsidRPr="005C7A92">
        <w:noBreakHyphen/>
        <w:t>section.</w:t>
      </w:r>
    </w:p>
    <w:p w14:paraId="47B8A758" w14:textId="77777777" w:rsidR="00916380" w:rsidRPr="005C7A92" w:rsidRDefault="00916380" w:rsidP="00AC1CA2">
      <w:pPr>
        <w:pStyle w:val="2"/>
      </w:pPr>
      <w:r w:rsidRPr="005C7A92">
        <w:t>FINISH GRADING</w:t>
      </w:r>
    </w:p>
    <w:p w14:paraId="11F8B2B7" w14:textId="77777777" w:rsidR="00916380" w:rsidRPr="005C7A92" w:rsidRDefault="00916380" w:rsidP="00AC1CA2"/>
    <w:p w14:paraId="0CECBE7F" w14:textId="77777777" w:rsidR="00916380" w:rsidRPr="005C7A92" w:rsidRDefault="00916380" w:rsidP="00AC1CA2">
      <w:pPr>
        <w:pStyle w:val="3"/>
      </w:pPr>
      <w:r w:rsidRPr="005C7A92">
        <w:t>Grade areas other than paved areas and building pad areas to finish grade elevations or contours as indicated on Drawings including the following:</w:t>
      </w:r>
    </w:p>
    <w:p w14:paraId="7154C176" w14:textId="77777777" w:rsidR="00916380" w:rsidRPr="005C7A92" w:rsidRDefault="00916380" w:rsidP="00AC1CA2">
      <w:pPr>
        <w:pStyle w:val="4"/>
      </w:pPr>
      <w:r w:rsidRPr="005C7A92">
        <w:t>Excavated areas.</w:t>
      </w:r>
    </w:p>
    <w:p w14:paraId="5B8EB5F7" w14:textId="77777777" w:rsidR="00916380" w:rsidRPr="005C7A92" w:rsidRDefault="00916380" w:rsidP="00AC1CA2">
      <w:pPr>
        <w:pStyle w:val="4"/>
      </w:pPr>
      <w:r w:rsidRPr="005C7A92">
        <w:t>Filled and transition areas.</w:t>
      </w:r>
    </w:p>
    <w:p w14:paraId="0CE7A65E" w14:textId="77777777" w:rsidR="00916380" w:rsidRPr="005C7A92" w:rsidRDefault="00916380" w:rsidP="00AC1CA2">
      <w:pPr>
        <w:pStyle w:val="4"/>
      </w:pPr>
      <w:r w:rsidRPr="005C7A92">
        <w:t>Landscaped areas.</w:t>
      </w:r>
    </w:p>
    <w:p w14:paraId="2DE60B43" w14:textId="77777777" w:rsidR="00916380" w:rsidRPr="005C7A92" w:rsidRDefault="00916380" w:rsidP="00AC1CA2"/>
    <w:p w14:paraId="6D4ADC22" w14:textId="764BD557" w:rsidR="00916380" w:rsidRPr="005C7A92" w:rsidRDefault="00916380" w:rsidP="00AC1CA2">
      <w:pPr>
        <w:pStyle w:val="3"/>
      </w:pPr>
      <w:r w:rsidRPr="005C7A92">
        <w:t>Provide finish graded areas uniform and smooth, free from rocks, debris, or irregular surface changes with maximum tolerance of 0.10 feet above or below established finish subgrade elevation.</w:t>
      </w:r>
      <w:r w:rsidR="008E0FF0">
        <w:t xml:space="preserve"> </w:t>
      </w:r>
      <w:r w:rsidRPr="005C7A92">
        <w:t>Provide graded surfaces sloping uniformly between indicated elevations.</w:t>
      </w:r>
    </w:p>
    <w:p w14:paraId="6BEBF989" w14:textId="77777777" w:rsidR="00916380" w:rsidRPr="005C7A92" w:rsidRDefault="00916380" w:rsidP="00AC1CA2">
      <w:pPr>
        <w:tabs>
          <w:tab w:val="left" w:pos="720"/>
          <w:tab w:val="left" w:pos="1440"/>
          <w:tab w:val="left" w:pos="2280"/>
          <w:tab w:val="left" w:pos="3600"/>
          <w:tab w:val="left" w:pos="4320"/>
          <w:tab w:val="left" w:pos="5040"/>
          <w:tab w:val="left" w:pos="5760"/>
          <w:tab w:val="left" w:pos="6480"/>
          <w:tab w:val="left" w:pos="7200"/>
          <w:tab w:val="left" w:pos="7920"/>
          <w:tab w:val="left" w:pos="8640"/>
        </w:tabs>
        <w:jc w:val="both"/>
      </w:pPr>
    </w:p>
    <w:p w14:paraId="56D10045" w14:textId="3DE62BD2" w:rsidR="00916380" w:rsidRPr="005C7A92" w:rsidRDefault="00916380" w:rsidP="00AC1CA2">
      <w:pPr>
        <w:pStyle w:val="3"/>
      </w:pPr>
      <w:r w:rsidRPr="005C7A92">
        <w:t>Provide drainage ditches graded with uniform slope to allow drainage without ponding, minimizing potential for erosion.</w:t>
      </w:r>
      <w:r w:rsidR="008E0FF0">
        <w:t xml:space="preserve"> </w:t>
      </w:r>
      <w:r w:rsidRPr="005C7A92">
        <w:t>Refer to Section</w:t>
      </w:r>
      <w:r w:rsidR="008E0FF0">
        <w:t xml:space="preserve"> </w:t>
      </w:r>
      <w:r w:rsidR="006F7187" w:rsidRPr="005C7A92">
        <w:t>312500</w:t>
      </w:r>
      <w:r w:rsidRPr="005C7A92">
        <w:t xml:space="preserve"> for procedures to protect slopes and control erosion.</w:t>
      </w:r>
    </w:p>
    <w:p w14:paraId="2B042884" w14:textId="77777777" w:rsidR="00916380" w:rsidRPr="005C7A92" w:rsidRDefault="00916380" w:rsidP="00AC1CA2"/>
    <w:p w14:paraId="59931470" w14:textId="296FA071" w:rsidR="00916380" w:rsidRPr="005C7A92" w:rsidRDefault="00916380" w:rsidP="00AC1CA2">
      <w:pPr>
        <w:pStyle w:val="3"/>
      </w:pPr>
      <w:r w:rsidRPr="005C7A92">
        <w:t>Refer to Section</w:t>
      </w:r>
      <w:r w:rsidR="008E0FF0">
        <w:t xml:space="preserve"> </w:t>
      </w:r>
      <w:r w:rsidR="006F7187" w:rsidRPr="005C7A92">
        <w:t>313200</w:t>
      </w:r>
      <w:r w:rsidRPr="005C7A92">
        <w:t xml:space="preserve"> for soil stabilization using lime, cement, fly ash and geotextile fabric methods for subbase materials.</w:t>
      </w:r>
    </w:p>
    <w:p w14:paraId="7A83E746" w14:textId="77777777" w:rsidR="00916380" w:rsidRPr="005C7A92" w:rsidRDefault="00916380" w:rsidP="00AC1CA2"/>
    <w:p w14:paraId="314C596C" w14:textId="2D3F8082" w:rsidR="00916380" w:rsidRPr="005C7A92" w:rsidRDefault="00916380" w:rsidP="00AC1CA2">
      <w:pPr>
        <w:pStyle w:val="3"/>
      </w:pPr>
      <w:r w:rsidRPr="005C7A92">
        <w:t>Refer to Section</w:t>
      </w:r>
      <w:r w:rsidR="008E0FF0">
        <w:t xml:space="preserve"> </w:t>
      </w:r>
      <w:r w:rsidR="006F7187" w:rsidRPr="005C7A92">
        <w:t>329113</w:t>
      </w:r>
      <w:r w:rsidRPr="005C7A92">
        <w:t xml:space="preserve"> for placing topsoil and fine grading in landscaped areas.</w:t>
      </w:r>
    </w:p>
    <w:p w14:paraId="590F5AC6" w14:textId="77777777" w:rsidR="00916380" w:rsidRPr="005C7A92" w:rsidRDefault="00916380" w:rsidP="00AC1CA2">
      <w:pPr>
        <w:pStyle w:val="2"/>
      </w:pPr>
      <w:r w:rsidRPr="005C7A92">
        <w:lastRenderedPageBreak/>
        <w:t>FIELD QUALITY CONTROL</w:t>
      </w:r>
    </w:p>
    <w:p w14:paraId="3D1A5644" w14:textId="77777777" w:rsidR="00916380" w:rsidRPr="005C7A92" w:rsidRDefault="00916380" w:rsidP="00AC1CA2"/>
    <w:p w14:paraId="366C3D9B" w14:textId="4049D1A0" w:rsidR="00916380" w:rsidRPr="005C7A92" w:rsidRDefault="00916380" w:rsidP="00AC1CA2">
      <w:pPr>
        <w:pStyle w:val="3"/>
      </w:pPr>
      <w:r w:rsidRPr="005C7A92">
        <w:t>Section</w:t>
      </w:r>
      <w:r w:rsidR="008E0FF0">
        <w:t xml:space="preserve"> </w:t>
      </w:r>
      <w:r w:rsidR="006F7187" w:rsidRPr="005C7A92">
        <w:t>014000</w:t>
      </w:r>
      <w:r w:rsidRPr="005C7A92">
        <w:t xml:space="preserve"> -</w:t>
      </w:r>
      <w:r w:rsidR="006F7187" w:rsidRPr="005C7A92">
        <w:t xml:space="preserve"> Quality Requirements</w:t>
      </w:r>
      <w:r w:rsidRPr="005C7A92">
        <w:t>:</w:t>
      </w:r>
      <w:r w:rsidR="008E0FF0">
        <w:t xml:space="preserve"> </w:t>
      </w:r>
      <w:r w:rsidRPr="005C7A92">
        <w:t>Field testing and inspection.</w:t>
      </w:r>
    </w:p>
    <w:p w14:paraId="7184210C" w14:textId="77777777" w:rsidR="00916380" w:rsidRPr="005C7A92" w:rsidRDefault="00916380" w:rsidP="00AC1CA2"/>
    <w:p w14:paraId="74F4BCF9" w14:textId="65407038" w:rsidR="00916380" w:rsidRDefault="00916380" w:rsidP="00AC1CA2">
      <w:pPr>
        <w:pStyle w:val="3"/>
        <w:rPr>
          <w:ins w:id="74" w:author="George Schramm,  New York, NY" w:date="2022-03-29T11:05:00Z"/>
        </w:rPr>
      </w:pPr>
      <w:r w:rsidRPr="005C7A92">
        <w:t>Excavation:</w:t>
      </w:r>
      <w:r w:rsidR="008E0FF0">
        <w:t xml:space="preserve"> </w:t>
      </w:r>
      <w:r w:rsidRPr="005C7A92">
        <w:t>Notify Testing Laboratory and Contracting Officer for visual inspection of bearing surfaces, 48 hours prior to backfilling and other subsequent Work.</w:t>
      </w:r>
    </w:p>
    <w:p w14:paraId="3EB9CB0B" w14:textId="77777777" w:rsidR="00D274D0" w:rsidRDefault="00D274D0" w:rsidP="00D274D0">
      <w:pPr>
        <w:pStyle w:val="ListParagraph"/>
        <w:ind w:left="0"/>
        <w:rPr>
          <w:ins w:id="75" w:author="George Schramm,  New York, NY" w:date="2022-03-29T11:05:00Z"/>
        </w:rPr>
      </w:pPr>
    </w:p>
    <w:p w14:paraId="741E052F" w14:textId="78AF3F48" w:rsidR="00D274D0" w:rsidRPr="005C7A92" w:rsidDel="00D274D0" w:rsidRDefault="00D274D0" w:rsidP="00AC1CA2">
      <w:pPr>
        <w:pStyle w:val="3"/>
        <w:rPr>
          <w:del w:id="76" w:author="George Schramm,  New York, NY" w:date="2022-03-29T11:05:00Z"/>
        </w:rPr>
      </w:pPr>
    </w:p>
    <w:p w14:paraId="6C0280C9" w14:textId="77777777" w:rsidR="00916380" w:rsidRPr="005C7A92" w:rsidRDefault="0052341A" w:rsidP="00AC1CA2">
      <w:pPr>
        <w:pStyle w:val="NotesToSpecifier"/>
      </w:pPr>
      <w:r w:rsidRPr="005C7A92">
        <w:t>********************************************************************************</w:t>
      </w:r>
      <w:r w:rsidR="00916380" w:rsidRPr="005C7A92">
        <w:t>*********************************************</w:t>
      </w:r>
    </w:p>
    <w:p w14:paraId="37138140" w14:textId="77777777" w:rsidR="00916380" w:rsidRPr="005C7A92" w:rsidRDefault="00916380" w:rsidP="00AC1CA2">
      <w:pPr>
        <w:pStyle w:val="NotesToSpecifier"/>
        <w:jc w:val="center"/>
        <w:rPr>
          <w:b/>
        </w:rPr>
      </w:pPr>
      <w:r w:rsidRPr="005C7A92">
        <w:rPr>
          <w:b/>
        </w:rPr>
        <w:t>NOTE TO SPECIFIER</w:t>
      </w:r>
    </w:p>
    <w:p w14:paraId="02525330" w14:textId="5654BED8" w:rsidR="00916380" w:rsidRPr="005C7A92" w:rsidRDefault="00916380" w:rsidP="00AC1CA2">
      <w:pPr>
        <w:pStyle w:val="NotesToSpecifier"/>
      </w:pPr>
      <w:r w:rsidRPr="005C7A92">
        <w:t>Edit below for extent of earthwork testing in accordance with the "Report of Subsurface Investigation."</w:t>
      </w:r>
      <w:r w:rsidR="008E0FF0">
        <w:t xml:space="preserve"> </w:t>
      </w:r>
      <w:r w:rsidRPr="005C7A92">
        <w:t>Engineer of Record will determine if Site Testing of earthwork is required based on conditions at Project Site and revise or delete Site Testing accordingly.</w:t>
      </w:r>
    </w:p>
    <w:p w14:paraId="2B4E113C" w14:textId="77777777" w:rsidR="00916380" w:rsidRPr="005C7A92" w:rsidRDefault="0052341A" w:rsidP="00AC1CA2">
      <w:pPr>
        <w:pStyle w:val="NotesToSpecifier"/>
      </w:pPr>
      <w:r w:rsidRPr="005C7A92">
        <w:t>********************************************************************************</w:t>
      </w:r>
      <w:r w:rsidR="00916380" w:rsidRPr="005C7A92">
        <w:t>*********************************************</w:t>
      </w:r>
    </w:p>
    <w:p w14:paraId="6CF7F87F" w14:textId="77777777" w:rsidR="00916380" w:rsidRPr="005C7A92" w:rsidRDefault="00916380" w:rsidP="00AC1CA2">
      <w:pPr>
        <w:pStyle w:val="3"/>
      </w:pPr>
      <w:r w:rsidRPr="005C7A92">
        <w:t xml:space="preserve">Site Tests - Quantity: </w:t>
      </w:r>
    </w:p>
    <w:p w14:paraId="00051ED8" w14:textId="77777777" w:rsidR="00916380" w:rsidRPr="005C7A92" w:rsidRDefault="00916380" w:rsidP="00AC1CA2">
      <w:pPr>
        <w:pStyle w:val="4"/>
      </w:pPr>
      <w:r w:rsidRPr="005C7A92">
        <w:t>Building Area Subgrade Pad:</w:t>
      </w:r>
    </w:p>
    <w:p w14:paraId="5F7CFDF0" w14:textId="0C2A37DE" w:rsidR="00916380" w:rsidRPr="005C7A92" w:rsidRDefault="00916380" w:rsidP="00AC1CA2">
      <w:pPr>
        <w:pStyle w:val="5"/>
      </w:pPr>
      <w:r w:rsidRPr="005C7A92">
        <w:t>Cut Areas:</w:t>
      </w:r>
      <w:r w:rsidR="008E0FF0">
        <w:t xml:space="preserve"> </w:t>
      </w:r>
      <w:r w:rsidRPr="005C7A92">
        <w:t xml:space="preserve">Minimum </w:t>
      </w:r>
      <w:r w:rsidRPr="00336B6F">
        <w:rPr>
          <w:color w:val="FF0000"/>
        </w:rPr>
        <w:t xml:space="preserve">[one] [ _____ ] </w:t>
      </w:r>
      <w:r w:rsidRPr="005C7A92">
        <w:t xml:space="preserve">compaction test for every </w:t>
      </w:r>
      <w:r w:rsidRPr="00336B6F">
        <w:rPr>
          <w:color w:val="FF0000"/>
        </w:rPr>
        <w:t>[2500] [ _____ ]</w:t>
      </w:r>
      <w:r w:rsidRPr="005C7A92">
        <w:t xml:space="preserve"> square feet.</w:t>
      </w:r>
    </w:p>
    <w:p w14:paraId="5926C63D" w14:textId="4AADF97E" w:rsidR="00916380" w:rsidRPr="005C7A92" w:rsidRDefault="00916380" w:rsidP="00AC1CA2">
      <w:pPr>
        <w:pStyle w:val="5"/>
      </w:pPr>
      <w:r w:rsidRPr="005C7A92">
        <w:t>Fill Areas:</w:t>
      </w:r>
      <w:r w:rsidR="008E0FF0">
        <w:t xml:space="preserve"> </w:t>
      </w:r>
      <w:r w:rsidRPr="005C7A92">
        <w:t xml:space="preserve">Minimum </w:t>
      </w:r>
      <w:r w:rsidRPr="00336B6F">
        <w:rPr>
          <w:color w:val="FF0000"/>
        </w:rPr>
        <w:t>[one] [ ______ ]</w:t>
      </w:r>
      <w:r w:rsidRPr="005C7A92">
        <w:t xml:space="preserve"> compaction test for every </w:t>
      </w:r>
      <w:r w:rsidRPr="00336B6F">
        <w:rPr>
          <w:color w:val="FF0000"/>
        </w:rPr>
        <w:t xml:space="preserve">[2500] [ _____ ] </w:t>
      </w:r>
      <w:r w:rsidRPr="005C7A92">
        <w:t>square feet for each</w:t>
      </w:r>
      <w:r w:rsidRPr="00336B6F">
        <w:rPr>
          <w:color w:val="FF0000"/>
        </w:rPr>
        <w:t xml:space="preserve"> [8] [ ______ ]</w:t>
      </w:r>
      <w:r w:rsidRPr="005C7A92">
        <w:t xml:space="preserve"> inch lift, measured loose.</w:t>
      </w:r>
    </w:p>
    <w:p w14:paraId="3F9008FF" w14:textId="77777777" w:rsidR="00916380" w:rsidRPr="005C7A92" w:rsidRDefault="00916380" w:rsidP="00AC1CA2">
      <w:pPr>
        <w:pStyle w:val="4"/>
      </w:pPr>
      <w:smartTag w:uri="urn:schemas-microsoft-com:office:smarttags" w:element="place">
        <w:smartTag w:uri="urn:schemas-microsoft-com:office:smarttags" w:element="PlaceName">
          <w:r w:rsidRPr="005C7A92">
            <w:t>Areas</w:t>
          </w:r>
        </w:smartTag>
        <w:r w:rsidRPr="005C7A92">
          <w:t xml:space="preserve"> </w:t>
        </w:r>
        <w:smartTag w:uri="urn:schemas-microsoft-com:office:smarttags" w:element="PlaceName">
          <w:r w:rsidRPr="005C7A92">
            <w:t>Outside</w:t>
          </w:r>
        </w:smartTag>
        <w:r w:rsidRPr="005C7A92">
          <w:t xml:space="preserve"> </w:t>
        </w:r>
        <w:smartTag w:uri="urn:schemas-microsoft-com:office:smarttags" w:element="PlaceType">
          <w:r w:rsidRPr="005C7A92">
            <w:t>Building</w:t>
          </w:r>
        </w:smartTag>
      </w:smartTag>
      <w:r w:rsidRPr="005C7A92">
        <w:t xml:space="preserve"> Area Subgrade Pad:</w:t>
      </w:r>
    </w:p>
    <w:p w14:paraId="13B5FBA0" w14:textId="0F49394F" w:rsidR="00916380" w:rsidRPr="005C7A92" w:rsidRDefault="00916380" w:rsidP="00AC1CA2">
      <w:pPr>
        <w:pStyle w:val="5"/>
      </w:pPr>
      <w:r w:rsidRPr="005C7A92">
        <w:t>Cut Areas:</w:t>
      </w:r>
      <w:r w:rsidR="008E0FF0">
        <w:t xml:space="preserve"> </w:t>
      </w:r>
      <w:r w:rsidRPr="005C7A92">
        <w:t xml:space="preserve">Minimum </w:t>
      </w:r>
      <w:r w:rsidRPr="00336B6F">
        <w:rPr>
          <w:color w:val="FF0000"/>
        </w:rPr>
        <w:t>[one] [ _____ ]</w:t>
      </w:r>
      <w:r w:rsidRPr="005C7A92">
        <w:rPr>
          <w:color w:val="0000FF"/>
        </w:rPr>
        <w:t xml:space="preserve"> </w:t>
      </w:r>
      <w:r w:rsidRPr="005C7A92">
        <w:t xml:space="preserve">compaction test for every </w:t>
      </w:r>
      <w:r w:rsidRPr="00336B6F">
        <w:rPr>
          <w:color w:val="FF0000"/>
        </w:rPr>
        <w:t xml:space="preserve">[10,000] [ _____ ] </w:t>
      </w:r>
      <w:r w:rsidRPr="005C7A92">
        <w:t>square feet.</w:t>
      </w:r>
    </w:p>
    <w:p w14:paraId="4782EC8F" w14:textId="072839B6" w:rsidR="00916380" w:rsidRPr="005C7A92" w:rsidRDefault="00916380" w:rsidP="00AC1CA2">
      <w:pPr>
        <w:pStyle w:val="5"/>
      </w:pPr>
      <w:r w:rsidRPr="005C7A92">
        <w:t>Fill Areas:</w:t>
      </w:r>
      <w:r w:rsidR="008E0FF0">
        <w:t xml:space="preserve"> </w:t>
      </w:r>
      <w:r w:rsidRPr="005C7A92">
        <w:t xml:space="preserve">Minimum </w:t>
      </w:r>
      <w:r w:rsidRPr="00336B6F">
        <w:rPr>
          <w:color w:val="FF0000"/>
        </w:rPr>
        <w:t>[one] [ ______ ]</w:t>
      </w:r>
      <w:r w:rsidRPr="005C7A92">
        <w:t xml:space="preserve"> compaction test for every </w:t>
      </w:r>
      <w:r w:rsidRPr="00336B6F">
        <w:rPr>
          <w:color w:val="FF0000"/>
        </w:rPr>
        <w:t>[10,000] [ _____ ]</w:t>
      </w:r>
      <w:r w:rsidRPr="005C7A92">
        <w:t xml:space="preserve"> square feet for each </w:t>
      </w:r>
      <w:r w:rsidRPr="00336B6F">
        <w:rPr>
          <w:color w:val="FF0000"/>
        </w:rPr>
        <w:t>[8] [ ______ ]</w:t>
      </w:r>
      <w:r w:rsidRPr="005C7A92">
        <w:t xml:space="preserve"> inch lift, measured loose.</w:t>
      </w:r>
    </w:p>
    <w:p w14:paraId="04BA1613" w14:textId="77777777" w:rsidR="00916380" w:rsidRPr="005C7A92" w:rsidRDefault="00916380" w:rsidP="00AC1CA2"/>
    <w:p w14:paraId="71ED8E7F" w14:textId="77777777" w:rsidR="00916380" w:rsidRPr="005C7A92" w:rsidRDefault="00916380" w:rsidP="00AC1CA2">
      <w:pPr>
        <w:pStyle w:val="3"/>
      </w:pPr>
      <w:r w:rsidRPr="005C7A92">
        <w:t xml:space="preserve">Site Tests - Methods: </w:t>
      </w:r>
    </w:p>
    <w:p w14:paraId="418095CC" w14:textId="77777777" w:rsidR="00916380" w:rsidRPr="005C7A92" w:rsidRDefault="00916380" w:rsidP="00AC1CA2">
      <w:pPr>
        <w:pStyle w:val="4"/>
      </w:pPr>
      <w:r w:rsidRPr="005C7A92">
        <w:t>Perform tests on each type of existing on-site or imported off-site material used for compacted fill.</w:t>
      </w:r>
    </w:p>
    <w:p w14:paraId="7CFF9018" w14:textId="2D3A9C76" w:rsidR="00916380" w:rsidRPr="005C7A92" w:rsidRDefault="00916380" w:rsidP="00AC1CA2">
      <w:pPr>
        <w:pStyle w:val="5"/>
      </w:pPr>
      <w:r w:rsidRPr="005C7A92">
        <w:t>Moisture and Density Relationship:</w:t>
      </w:r>
      <w:r w:rsidR="008E0FF0">
        <w:t xml:space="preserve"> </w:t>
      </w:r>
      <w:r w:rsidRPr="005C7A92">
        <w:t>ASTM D 698 or ASTM D 1557.</w:t>
      </w:r>
    </w:p>
    <w:p w14:paraId="7347D284" w14:textId="3C912E30" w:rsidR="00916380" w:rsidRPr="005C7A92" w:rsidRDefault="00916380" w:rsidP="00AC1CA2">
      <w:pPr>
        <w:pStyle w:val="5"/>
      </w:pPr>
      <w:r w:rsidRPr="005C7A92">
        <w:t>Mechanical Analysis:</w:t>
      </w:r>
      <w:r w:rsidR="008E0FF0">
        <w:t xml:space="preserve"> </w:t>
      </w:r>
      <w:r w:rsidRPr="005C7A92">
        <w:t>AASHTO T</w:t>
      </w:r>
      <w:r w:rsidRPr="005C7A92">
        <w:noBreakHyphen/>
        <w:t>88</w:t>
      </w:r>
    </w:p>
    <w:p w14:paraId="2563FE14" w14:textId="28A5C0AE" w:rsidR="00916380" w:rsidRPr="005C7A92" w:rsidRDefault="00916380" w:rsidP="00AC1CA2">
      <w:pPr>
        <w:pStyle w:val="5"/>
      </w:pPr>
      <w:r w:rsidRPr="005C7A92">
        <w:t>Plasticity Index:</w:t>
      </w:r>
      <w:r w:rsidR="008E0FF0">
        <w:t xml:space="preserve"> </w:t>
      </w:r>
      <w:r w:rsidRPr="005C7A92">
        <w:t>ASTM D 4318</w:t>
      </w:r>
    </w:p>
    <w:p w14:paraId="0816FCF1" w14:textId="77777777" w:rsidR="00916380" w:rsidRPr="005C7A92" w:rsidRDefault="00916380" w:rsidP="00AC1CA2">
      <w:pPr>
        <w:pStyle w:val="6"/>
      </w:pPr>
      <w:r w:rsidRPr="005C7A92">
        <w:t>One optimum moisture-maximum density curve for each type of soil encountered.</w:t>
      </w:r>
    </w:p>
    <w:p w14:paraId="74F25B73" w14:textId="79DD937F" w:rsidR="00916380" w:rsidRPr="005C7A92" w:rsidRDefault="00916380" w:rsidP="00AC1CA2">
      <w:pPr>
        <w:pStyle w:val="6"/>
      </w:pPr>
      <w:r w:rsidRPr="005C7A92">
        <w:t>Report of actual unconfined compressive strength and bearing tests/results for each strata tested.</w:t>
      </w:r>
      <w:r w:rsidR="008E0FF0">
        <w:t xml:space="preserve"> </w:t>
      </w:r>
      <w:r w:rsidRPr="005C7A92">
        <w:t>Give "three-dimensional" description of each test location.</w:t>
      </w:r>
    </w:p>
    <w:p w14:paraId="10AB49EF" w14:textId="77777777" w:rsidR="00916380" w:rsidRPr="005C7A92" w:rsidRDefault="00916380" w:rsidP="00AC1CA2">
      <w:pPr>
        <w:pStyle w:val="4"/>
      </w:pPr>
      <w:r w:rsidRPr="005C7A92">
        <w:t>Perform field density tests for in</w:t>
      </w:r>
      <w:r w:rsidRPr="005C7A92">
        <w:noBreakHyphen/>
        <w:t>place materials in accordance to one of the following standards:</w:t>
      </w:r>
    </w:p>
    <w:p w14:paraId="164012BE" w14:textId="4470697F" w:rsidR="00916380" w:rsidRPr="005C7A92" w:rsidRDefault="00916380" w:rsidP="00AC1CA2">
      <w:pPr>
        <w:pStyle w:val="5"/>
      </w:pPr>
      <w:r w:rsidRPr="005C7A92">
        <w:t>Sand</w:t>
      </w:r>
      <w:r w:rsidRPr="005C7A92">
        <w:noBreakHyphen/>
        <w:t>Cone Method:</w:t>
      </w:r>
      <w:r w:rsidR="008E0FF0">
        <w:t xml:space="preserve"> </w:t>
      </w:r>
      <w:r w:rsidRPr="005C7A92">
        <w:t>ASTM D 1556</w:t>
      </w:r>
    </w:p>
    <w:p w14:paraId="331BD05A" w14:textId="278BF871" w:rsidR="00916380" w:rsidRPr="005C7A92" w:rsidRDefault="00916380" w:rsidP="00AC1CA2">
      <w:pPr>
        <w:pStyle w:val="5"/>
      </w:pPr>
      <w:r w:rsidRPr="005C7A92">
        <w:t>Balloon Method:</w:t>
      </w:r>
      <w:r w:rsidR="008E0FF0">
        <w:t xml:space="preserve"> </w:t>
      </w:r>
      <w:r w:rsidRPr="005C7A92">
        <w:t>ASTM D 2167</w:t>
      </w:r>
    </w:p>
    <w:p w14:paraId="4D14D18E" w14:textId="3FC6CF95" w:rsidR="00916380" w:rsidRPr="005C7A92" w:rsidRDefault="00916380" w:rsidP="00AC1CA2">
      <w:pPr>
        <w:pStyle w:val="5"/>
      </w:pPr>
      <w:r w:rsidRPr="005C7A92">
        <w:t>Nuclear Method:</w:t>
      </w:r>
      <w:r w:rsidR="008E0FF0">
        <w:t xml:space="preserve"> </w:t>
      </w:r>
      <w:r w:rsidRPr="005C7A92">
        <w:t>ASTM D 2922 (Method B</w:t>
      </w:r>
      <w:r w:rsidRPr="005C7A92">
        <w:noBreakHyphen/>
        <w:t>Direct Transmission)</w:t>
      </w:r>
    </w:p>
    <w:p w14:paraId="32B80BA7" w14:textId="77777777" w:rsidR="00916380" w:rsidRPr="005C7A92" w:rsidRDefault="00916380" w:rsidP="00AC1CA2">
      <w:pPr>
        <w:pStyle w:val="4"/>
      </w:pPr>
      <w:r w:rsidRPr="005C7A92">
        <w:t xml:space="preserve">Perform a </w:t>
      </w:r>
      <w:proofErr w:type="spellStart"/>
      <w:r w:rsidRPr="005C7A92">
        <w:t>CBR</w:t>
      </w:r>
      <w:proofErr w:type="spellEnd"/>
      <w:r w:rsidRPr="005C7A92">
        <w:t xml:space="preserve"> (California Bearing Ratio) or </w:t>
      </w:r>
      <w:proofErr w:type="spellStart"/>
      <w:r w:rsidRPr="005C7A92">
        <w:t>LBR</w:t>
      </w:r>
      <w:proofErr w:type="spellEnd"/>
      <w:r w:rsidRPr="005C7A92">
        <w:t xml:space="preserve"> (</w:t>
      </w:r>
      <w:proofErr w:type="spellStart"/>
      <w:r w:rsidRPr="005C7A92">
        <w:t>Limerock</w:t>
      </w:r>
      <w:proofErr w:type="spellEnd"/>
      <w:r w:rsidRPr="005C7A92">
        <w:t xml:space="preserve"> Bearing Ratio) test for each type of imported off-site material in areas where pavement will be placed.</w:t>
      </w:r>
    </w:p>
    <w:p w14:paraId="59A3E20E" w14:textId="77777777" w:rsidR="00916380" w:rsidRPr="005C7A92" w:rsidRDefault="00916380" w:rsidP="00AC1C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pPr>
    </w:p>
    <w:p w14:paraId="7F240B7F" w14:textId="77777777" w:rsidR="00916380" w:rsidRPr="005C7A92" w:rsidRDefault="00916380" w:rsidP="00AC1CA2">
      <w:pPr>
        <w:pStyle w:val="3"/>
      </w:pPr>
      <w:r w:rsidRPr="005C7A92">
        <w:t>If tests indicate the Work does not meet specified requirements, remove Work, replace, compact, and retest at no additional cost to United States Postal Service.</w:t>
      </w:r>
    </w:p>
    <w:p w14:paraId="24DA143B" w14:textId="77777777" w:rsidR="00916380" w:rsidRPr="005C7A92" w:rsidRDefault="00916380" w:rsidP="00AC1CA2">
      <w:pPr>
        <w:pStyle w:val="2"/>
      </w:pPr>
      <w:r w:rsidRPr="005C7A92">
        <w:t>PROTECTION</w:t>
      </w:r>
    </w:p>
    <w:p w14:paraId="5D46D01B" w14:textId="77777777" w:rsidR="00916380" w:rsidRPr="005C7A92" w:rsidRDefault="00916380" w:rsidP="00AC1CA2"/>
    <w:p w14:paraId="00AA9040" w14:textId="77777777" w:rsidR="00916380" w:rsidRPr="005C7A92" w:rsidRDefault="00916380" w:rsidP="00AC1CA2">
      <w:pPr>
        <w:pStyle w:val="3"/>
      </w:pPr>
      <w:r w:rsidRPr="005C7A92">
        <w:t>Protect building subgrade pad and building related earthwork from damage by construction operations and erosion.</w:t>
      </w:r>
    </w:p>
    <w:p w14:paraId="2A6CA511" w14:textId="77777777" w:rsidR="00916380" w:rsidRPr="005C7A92" w:rsidRDefault="00916380" w:rsidP="00AC1CA2"/>
    <w:p w14:paraId="25055166" w14:textId="49165A60" w:rsidR="00916380" w:rsidRPr="005C7A92" w:rsidRDefault="00916380" w:rsidP="00AC1CA2">
      <w:pPr>
        <w:pStyle w:val="3"/>
      </w:pPr>
      <w:r w:rsidRPr="005C7A92">
        <w:t>Prohibit vehicles from entering building subgrade pad area.</w:t>
      </w:r>
      <w:r w:rsidR="008E0FF0">
        <w:t xml:space="preserve"> </w:t>
      </w:r>
      <w:r w:rsidRPr="005C7A92">
        <w:t>Vehicles not permitted.</w:t>
      </w:r>
    </w:p>
    <w:p w14:paraId="58107B53" w14:textId="77777777" w:rsidR="00916380" w:rsidRPr="005C7A92" w:rsidRDefault="00916380" w:rsidP="00AC1CA2"/>
    <w:p w14:paraId="0B58095E" w14:textId="77777777" w:rsidR="00916380" w:rsidRPr="005C7A92" w:rsidRDefault="00916380" w:rsidP="00AC1CA2">
      <w:pPr>
        <w:pStyle w:val="3"/>
      </w:pPr>
      <w:r w:rsidRPr="005C7A92">
        <w:t>Scarify surface, reshape, and compact areas damaged by construction operations or weather erosion.</w:t>
      </w:r>
    </w:p>
    <w:p w14:paraId="4B6C0DA6" w14:textId="77777777" w:rsidR="00916380" w:rsidRPr="005C7A92" w:rsidRDefault="00916380"/>
    <w:p w14:paraId="0B54837B" w14:textId="77777777" w:rsidR="00916380" w:rsidRPr="005C7A92" w:rsidRDefault="00916380"/>
    <w:p w14:paraId="4444C7EC" w14:textId="77777777" w:rsidR="00916380" w:rsidRPr="005C7A92" w:rsidRDefault="00916380" w:rsidP="003D1660">
      <w:pPr>
        <w:pStyle w:val="3"/>
        <w:numPr>
          <w:ilvl w:val="0"/>
          <w:numId w:val="0"/>
        </w:numPr>
        <w:ind w:left="288"/>
        <w:jc w:val="center"/>
      </w:pPr>
      <w:r w:rsidRPr="005C7A92">
        <w:t>END OF SECTION</w:t>
      </w:r>
    </w:p>
    <w:p w14:paraId="1DB67217" w14:textId="77777777" w:rsidR="00FA4F54" w:rsidRPr="005C7A92" w:rsidRDefault="00FA4F54" w:rsidP="00FA4F54">
      <w:pPr>
        <w:pStyle w:val="Dates"/>
      </w:pPr>
    </w:p>
    <w:p w14:paraId="45A8FBD8" w14:textId="77777777" w:rsidR="00B52BE3" w:rsidRPr="00B52BE3" w:rsidRDefault="00B52BE3" w:rsidP="00B52BE3">
      <w:pPr>
        <w:rPr>
          <w:ins w:id="77" w:author="George Schramm,  New York, NY" w:date="2022-03-29T10:59:00Z"/>
          <w:sz w:val="16"/>
          <w:szCs w:val="16"/>
        </w:rPr>
      </w:pPr>
      <w:ins w:id="78" w:author="George Schramm,  New York, NY" w:date="2022-03-29T10:59:00Z">
        <w:r w:rsidRPr="00B52BE3">
          <w:rPr>
            <w:sz w:val="16"/>
            <w:szCs w:val="16"/>
          </w:rPr>
          <w:t>USPS MPF Specification Last Revised: 10/1/2022</w:t>
        </w:r>
      </w:ins>
    </w:p>
    <w:p w14:paraId="7B43AF86" w14:textId="5A06AABD" w:rsidR="00916380" w:rsidRPr="005C7A92" w:rsidDel="00B52BE3" w:rsidRDefault="00916380" w:rsidP="00B52BE3">
      <w:pPr>
        <w:pStyle w:val="Dates"/>
        <w:rPr>
          <w:del w:id="79" w:author="George Schramm,  New York, NY" w:date="2022-03-29T10:59:00Z"/>
        </w:rPr>
      </w:pPr>
      <w:del w:id="80" w:author="George Schramm,  New York, NY" w:date="2022-03-29T10:59:00Z">
        <w:r w:rsidRPr="005C7A92" w:rsidDel="00B52BE3">
          <w:delText xml:space="preserve">USPS </w:delText>
        </w:r>
        <w:r w:rsidR="00524570" w:rsidDel="00B52BE3">
          <w:delText>Mail Processing Facility</w:delText>
        </w:r>
        <w:r w:rsidR="00975E6C" w:rsidRPr="005C7A92" w:rsidDel="00B52BE3">
          <w:delText xml:space="preserve"> </w:delText>
        </w:r>
        <w:r w:rsidRPr="005C7A92" w:rsidDel="00B52BE3">
          <w:delText xml:space="preserve">Specification </w:delText>
        </w:r>
        <w:r w:rsidR="009F5BEC" w:rsidDel="00B52BE3">
          <w:delText>issued: 10/1/</w:delText>
        </w:r>
        <w:r w:rsidR="00F71478" w:rsidDel="00B52BE3">
          <w:delText>20</w:delText>
        </w:r>
        <w:r w:rsidR="00D37DBF" w:rsidDel="00B52BE3">
          <w:delText>2</w:delText>
        </w:r>
        <w:r w:rsidR="00AE0A2E" w:rsidDel="00B52BE3">
          <w:delText>1</w:delText>
        </w:r>
      </w:del>
    </w:p>
    <w:p w14:paraId="6EB19958" w14:textId="48321DAB" w:rsidR="00916380" w:rsidRPr="00820394" w:rsidRDefault="00EC1D4E" w:rsidP="00B52BE3">
      <w:pPr>
        <w:pStyle w:val="Dates"/>
      </w:pPr>
      <w:del w:id="81" w:author="George Schramm,  New York, NY" w:date="2022-03-29T10:59:00Z">
        <w:r w:rsidRPr="005C7A92" w:rsidDel="00B52BE3">
          <w:delText>Last revised:</w:delText>
        </w:r>
        <w:r w:rsidR="00916380" w:rsidRPr="005C7A92" w:rsidDel="00B52BE3">
          <w:delText xml:space="preserve"> </w:delText>
        </w:r>
        <w:r w:rsidR="00601A3A" w:rsidDel="00B52BE3">
          <w:delText>6/10</w:delText>
        </w:r>
        <w:r w:rsidR="00975E6C" w:rsidRPr="005C7A92" w:rsidDel="00B52BE3">
          <w:delText>/2011</w:delText>
        </w:r>
      </w:del>
    </w:p>
    <w:sectPr w:rsidR="00916380" w:rsidRPr="00820394">
      <w:footerReference w:type="default" r:id="rId7"/>
      <w:footnotePr>
        <w:numFmt w:val="lowerRoman"/>
      </w:footnotePr>
      <w:endnotePr>
        <w:numFmt w:val="decimal"/>
      </w:endnotePr>
      <w:type w:val="continuous"/>
      <w:pgSz w:w="12240" w:h="15840"/>
      <w:pgMar w:top="1080" w:right="1080" w:bottom="72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75F4C" w14:textId="77777777" w:rsidR="00DD69EB" w:rsidRDefault="00DD69EB" w:rsidP="006E30A2">
      <w:r>
        <w:separator/>
      </w:r>
    </w:p>
  </w:endnote>
  <w:endnote w:type="continuationSeparator" w:id="0">
    <w:p w14:paraId="274C25B2" w14:textId="77777777" w:rsidR="00DD69EB" w:rsidRDefault="00DD69EB" w:rsidP="006E3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6C91F" w14:textId="7D595DB0" w:rsidR="00601A3A" w:rsidDel="00497535" w:rsidRDefault="00601A3A">
    <w:pPr>
      <w:pStyle w:val="Footer"/>
      <w:rPr>
        <w:del w:id="82" w:author="George Schramm,  New York, NY" w:date="2022-03-29T10:52:00Z"/>
      </w:rPr>
    </w:pPr>
  </w:p>
  <w:p w14:paraId="73CEA66A" w14:textId="77777777" w:rsidR="00601A3A" w:rsidRDefault="00601A3A">
    <w:pPr>
      <w:pStyle w:val="Footer"/>
    </w:pPr>
    <w:r>
      <w:tab/>
      <w:t xml:space="preserve">312000 - </w:t>
    </w:r>
    <w:r>
      <w:pgNum/>
    </w:r>
  </w:p>
  <w:p w14:paraId="59D32FF6" w14:textId="77777777" w:rsidR="00BE4C8D" w:rsidRDefault="00BE4C8D">
    <w:pPr>
      <w:pStyle w:val="Footer"/>
    </w:pPr>
  </w:p>
  <w:p w14:paraId="15E3C929" w14:textId="4F1C215A" w:rsidR="00601A3A" w:rsidRDefault="00C7662C" w:rsidP="00353F27">
    <w:pPr>
      <w:pStyle w:val="Footer"/>
    </w:pPr>
    <w:ins w:id="83" w:author="George Schramm,  New York, NY" w:date="2022-05-05T14:34:00Z">
      <w:r w:rsidRPr="000651C6">
        <w:rPr>
          <w:snapToGrid w:val="0"/>
        </w:rPr>
        <w:t>USPS MPF SPECIFICATION</w:t>
      </w:r>
      <w:r w:rsidRPr="000651C6">
        <w:tab/>
        <w:t>Date: 00/00/0000</w:t>
      </w:r>
    </w:ins>
    <w:del w:id="84" w:author="George Schramm,  New York, NY" w:date="2022-05-05T14:34:00Z">
      <w:r w:rsidR="00601A3A" w:rsidDel="00C7662C">
        <w:delText>USPS MPFS</w:delText>
      </w:r>
      <w:r w:rsidR="00601A3A" w:rsidDel="00C7662C">
        <w:tab/>
      </w:r>
      <w:r w:rsidR="009F5BEC" w:rsidDel="00C7662C">
        <w:delText>Date: 10/1/</w:delText>
      </w:r>
      <w:r w:rsidR="00F71478" w:rsidDel="00C7662C">
        <w:delText>20</w:delText>
      </w:r>
      <w:r w:rsidR="00D37DBF" w:rsidDel="00C7662C">
        <w:delText>2</w:delText>
      </w:r>
      <w:r w:rsidR="00AE0A2E" w:rsidDel="00C7662C">
        <w:delText>1</w:delText>
      </w:r>
    </w:del>
    <w:r w:rsidR="00601A3A">
      <w:tab/>
      <w:t>EARTH MOVING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B47F7" w14:textId="77777777" w:rsidR="00DD69EB" w:rsidRDefault="00DD69EB" w:rsidP="006E30A2">
      <w:r>
        <w:separator/>
      </w:r>
    </w:p>
  </w:footnote>
  <w:footnote w:type="continuationSeparator" w:id="0">
    <w:p w14:paraId="67F5DDE3" w14:textId="77777777" w:rsidR="00DD69EB" w:rsidRDefault="00DD69EB" w:rsidP="006E30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A9571A"/>
    <w:multiLevelType w:val="multilevel"/>
    <w:tmpl w:val="C5AA8978"/>
    <w:lvl w:ilvl="0">
      <w:start w:val="1"/>
      <w:numFmt w:val="decimal"/>
      <w:lvlRestart w:val="0"/>
      <w:pStyle w:val="1"/>
      <w:suff w:val="nothing"/>
      <w:lvlText w:val="PART %1 - "/>
      <w:lvlJc w:val="left"/>
      <w:pPr>
        <w:ind w:left="0" w:firstLine="0"/>
      </w:pPr>
      <w:rPr>
        <w:rFonts w:hint="default"/>
      </w:rPr>
    </w:lvl>
    <w:lvl w:ilvl="1">
      <w:start w:val="1"/>
      <w:numFmt w:val="decimal"/>
      <w:pStyle w:val="2"/>
      <w:lvlText w:val="%1.%2"/>
      <w:lvlJc w:val="left"/>
      <w:pPr>
        <w:tabs>
          <w:tab w:val="num" w:pos="864"/>
        </w:tabs>
        <w:ind w:left="864" w:hanging="864"/>
      </w:pPr>
      <w:rPr>
        <w:rFonts w:hint="default"/>
      </w:rPr>
    </w:lvl>
    <w:lvl w:ilvl="2">
      <w:start w:val="1"/>
      <w:numFmt w:val="upperLetter"/>
      <w:pStyle w:val="3"/>
      <w:lvlText w:val="%3."/>
      <w:lvlJc w:val="left"/>
      <w:pPr>
        <w:tabs>
          <w:tab w:val="num" w:pos="864"/>
        </w:tabs>
        <w:ind w:left="864" w:hanging="576"/>
      </w:pPr>
      <w:rPr>
        <w:rFonts w:hint="default"/>
      </w:rPr>
    </w:lvl>
    <w:lvl w:ilvl="3">
      <w:start w:val="1"/>
      <w:numFmt w:val="decimal"/>
      <w:pStyle w:val="4"/>
      <w:lvlText w:val="%4."/>
      <w:lvlJc w:val="left"/>
      <w:pPr>
        <w:tabs>
          <w:tab w:val="num" w:pos="1440"/>
        </w:tabs>
        <w:ind w:left="1440" w:hanging="576"/>
      </w:pPr>
      <w:rPr>
        <w:rFonts w:hint="default"/>
      </w:rPr>
    </w:lvl>
    <w:lvl w:ilvl="4">
      <w:start w:val="1"/>
      <w:numFmt w:val="lowerLetter"/>
      <w:pStyle w:val="5"/>
      <w:lvlText w:val="%5."/>
      <w:lvlJc w:val="left"/>
      <w:pPr>
        <w:tabs>
          <w:tab w:val="num" w:pos="2016"/>
        </w:tabs>
        <w:ind w:left="2016" w:hanging="576"/>
      </w:pPr>
      <w:rPr>
        <w:rFonts w:hint="default"/>
      </w:rPr>
    </w:lvl>
    <w:lvl w:ilvl="5">
      <w:start w:val="1"/>
      <w:numFmt w:val="decimal"/>
      <w:pStyle w:val="6"/>
      <w:lvlText w:val="%6)"/>
      <w:lvlJc w:val="left"/>
      <w:pPr>
        <w:tabs>
          <w:tab w:val="num" w:pos="2592"/>
        </w:tabs>
        <w:ind w:left="2592" w:hanging="576"/>
      </w:pPr>
      <w:rPr>
        <w:rFonts w:hint="default"/>
      </w:rPr>
    </w:lvl>
    <w:lvl w:ilvl="6">
      <w:start w:val="1"/>
      <w:numFmt w:val="lowerRoman"/>
      <w:pStyle w:val="7"/>
      <w:lvlText w:val="%7."/>
      <w:lvlJc w:val="left"/>
      <w:pPr>
        <w:tabs>
          <w:tab w:val="num" w:pos="3168"/>
        </w:tabs>
        <w:ind w:left="3168" w:hanging="576"/>
      </w:pPr>
      <w:rPr>
        <w:rFonts w:hint="default"/>
      </w:rPr>
    </w:lvl>
    <w:lvl w:ilvl="7">
      <w:start w:val="1"/>
      <w:numFmt w:val="lowerLetter"/>
      <w:pStyle w:val="8"/>
      <w:lvlText w:val="(%8)"/>
      <w:lvlJc w:val="left"/>
      <w:pPr>
        <w:tabs>
          <w:tab w:val="num" w:pos="3744"/>
        </w:tabs>
        <w:ind w:left="3744" w:hanging="576"/>
      </w:pPr>
      <w:rPr>
        <w:rFonts w:hint="default"/>
      </w:rPr>
    </w:lvl>
    <w:lvl w:ilvl="8">
      <w:start w:val="1"/>
      <w:numFmt w:val="decimal"/>
      <w:pStyle w:val="9"/>
      <w:lvlText w:val="(%9)"/>
      <w:lvlJc w:val="left"/>
      <w:pPr>
        <w:tabs>
          <w:tab w:val="num" w:pos="4320"/>
        </w:tabs>
        <w:ind w:left="4320" w:hanging="576"/>
      </w:pPr>
      <w:rPr>
        <w:rFont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Fmt w:val="lowerRoman"/>
    <w:footnote w:id="-1"/>
    <w:footnote w:id="0"/>
  </w:footnotePr>
  <w:endnotePr>
    <w:pos w:val="sectEnd"/>
    <w:numFmt w:val="decimal"/>
    <w:endnote w:id="-1"/>
    <w:endnote w:id="0"/>
  </w:endnotePr>
  <w:compat>
    <w:useSingleBorderforContiguousCells/>
    <w:showBreaksInFrames/>
    <w:suppressTopSpacing/>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76294"/>
    <w:rsid w:val="00051913"/>
    <w:rsid w:val="00122448"/>
    <w:rsid w:val="00142C80"/>
    <w:rsid w:val="00194C30"/>
    <w:rsid w:val="002003B4"/>
    <w:rsid w:val="002A685D"/>
    <w:rsid w:val="002B4924"/>
    <w:rsid w:val="002B6627"/>
    <w:rsid w:val="00336B6F"/>
    <w:rsid w:val="00353F27"/>
    <w:rsid w:val="00360226"/>
    <w:rsid w:val="003A0959"/>
    <w:rsid w:val="003A28A4"/>
    <w:rsid w:val="003B35CF"/>
    <w:rsid w:val="003C0A38"/>
    <w:rsid w:val="003D1660"/>
    <w:rsid w:val="003D676D"/>
    <w:rsid w:val="003E7483"/>
    <w:rsid w:val="00406FDC"/>
    <w:rsid w:val="0044697F"/>
    <w:rsid w:val="00497535"/>
    <w:rsid w:val="004D1A8B"/>
    <w:rsid w:val="004F6610"/>
    <w:rsid w:val="0050231E"/>
    <w:rsid w:val="0052341A"/>
    <w:rsid w:val="00524570"/>
    <w:rsid w:val="00551D42"/>
    <w:rsid w:val="00556776"/>
    <w:rsid w:val="00576D6A"/>
    <w:rsid w:val="00584A95"/>
    <w:rsid w:val="005875AE"/>
    <w:rsid w:val="005C7A92"/>
    <w:rsid w:val="005E3D1C"/>
    <w:rsid w:val="00601A3A"/>
    <w:rsid w:val="00602CB4"/>
    <w:rsid w:val="00663317"/>
    <w:rsid w:val="006D1E87"/>
    <w:rsid w:val="006E09B9"/>
    <w:rsid w:val="006E30A2"/>
    <w:rsid w:val="006F7187"/>
    <w:rsid w:val="00715EA1"/>
    <w:rsid w:val="00761325"/>
    <w:rsid w:val="007959CE"/>
    <w:rsid w:val="007C0513"/>
    <w:rsid w:val="007C1F26"/>
    <w:rsid w:val="007E1897"/>
    <w:rsid w:val="007F473D"/>
    <w:rsid w:val="00820394"/>
    <w:rsid w:val="00835A15"/>
    <w:rsid w:val="008E0FF0"/>
    <w:rsid w:val="00916380"/>
    <w:rsid w:val="0092179E"/>
    <w:rsid w:val="00975E6C"/>
    <w:rsid w:val="009D759E"/>
    <w:rsid w:val="009F5BEC"/>
    <w:rsid w:val="00A22EBF"/>
    <w:rsid w:val="00A24359"/>
    <w:rsid w:val="00AC1CA2"/>
    <w:rsid w:val="00AE0A2E"/>
    <w:rsid w:val="00B52BE3"/>
    <w:rsid w:val="00B70CB6"/>
    <w:rsid w:val="00B74AB5"/>
    <w:rsid w:val="00BB7D51"/>
    <w:rsid w:val="00BC2FE0"/>
    <w:rsid w:val="00BE4C8D"/>
    <w:rsid w:val="00C7662C"/>
    <w:rsid w:val="00CB07CD"/>
    <w:rsid w:val="00D07DC4"/>
    <w:rsid w:val="00D22A8B"/>
    <w:rsid w:val="00D274D0"/>
    <w:rsid w:val="00D37DBF"/>
    <w:rsid w:val="00D37F1E"/>
    <w:rsid w:val="00D46340"/>
    <w:rsid w:val="00D46A8D"/>
    <w:rsid w:val="00D70EA1"/>
    <w:rsid w:val="00DA5126"/>
    <w:rsid w:val="00DD5B21"/>
    <w:rsid w:val="00DD69EB"/>
    <w:rsid w:val="00E3789F"/>
    <w:rsid w:val="00E76294"/>
    <w:rsid w:val="00EA72DA"/>
    <w:rsid w:val="00EC1D4E"/>
    <w:rsid w:val="00EF0682"/>
    <w:rsid w:val="00F43EBC"/>
    <w:rsid w:val="00F6454A"/>
    <w:rsid w:val="00F6607A"/>
    <w:rsid w:val="00F71478"/>
    <w:rsid w:val="00F748D7"/>
    <w:rsid w:val="00FA4F54"/>
    <w:rsid w:val="00FA6132"/>
    <w:rsid w:val="00FA7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hapeDefaults>
    <o:shapedefaults v:ext="edit" spidmax="4097"/>
    <o:shapelayout v:ext="edit">
      <o:idmap v:ext="edit" data="1"/>
    </o:shapelayout>
  </w:shapeDefaults>
  <w:decimalSymbol w:val="."/>
  <w:listSeparator w:val=","/>
  <w14:docId w14:val="21FBEFCE"/>
  <w15:chartTrackingRefBased/>
  <w15:docId w15:val="{9D118A11-AAD7-4A8F-A084-5A4E6915A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paragraph" w:styleId="Footer">
    <w:name w:val="footer"/>
    <w:basedOn w:val="Normal"/>
    <w:pPr>
      <w:tabs>
        <w:tab w:val="center" w:pos="5040"/>
        <w:tab w:val="right" w:pos="10080"/>
      </w:tabs>
    </w:pPr>
  </w:style>
  <w:style w:type="paragraph" w:styleId="Header">
    <w:name w:val="header"/>
    <w:basedOn w:val="Footer"/>
  </w:style>
  <w:style w:type="paragraph" w:customStyle="1" w:styleId="2">
    <w:name w:val="2"/>
    <w:basedOn w:val="Normal"/>
    <w:next w:val="3"/>
    <w:pPr>
      <w:keepNext/>
      <w:numPr>
        <w:ilvl w:val="1"/>
        <w:numId w:val="1"/>
      </w:numPr>
      <w:suppressAutoHyphens/>
      <w:spacing w:before="480"/>
      <w:jc w:val="both"/>
      <w:outlineLvl w:val="1"/>
    </w:pPr>
  </w:style>
  <w:style w:type="paragraph" w:customStyle="1" w:styleId="1">
    <w:name w:val="1"/>
    <w:basedOn w:val="Normal"/>
    <w:next w:val="2"/>
    <w:pPr>
      <w:keepNext/>
      <w:numPr>
        <w:numId w:val="1"/>
      </w:numPr>
      <w:suppressAutoHyphens/>
      <w:spacing w:before="480"/>
      <w:jc w:val="both"/>
      <w:outlineLvl w:val="0"/>
    </w:pPr>
  </w:style>
  <w:style w:type="paragraph" w:customStyle="1" w:styleId="3">
    <w:name w:val="3"/>
    <w:basedOn w:val="Normal"/>
    <w:pPr>
      <w:numPr>
        <w:ilvl w:val="2"/>
        <w:numId w:val="1"/>
      </w:numPr>
      <w:suppressAutoHyphens/>
      <w:jc w:val="both"/>
      <w:outlineLvl w:val="2"/>
    </w:pPr>
  </w:style>
  <w:style w:type="paragraph" w:customStyle="1" w:styleId="6">
    <w:name w:val="6"/>
    <w:basedOn w:val="Normal"/>
    <w:pPr>
      <w:numPr>
        <w:ilvl w:val="5"/>
        <w:numId w:val="1"/>
      </w:numPr>
      <w:suppressAutoHyphens/>
      <w:jc w:val="both"/>
      <w:outlineLvl w:val="5"/>
    </w:pPr>
  </w:style>
  <w:style w:type="paragraph" w:customStyle="1" w:styleId="5">
    <w:name w:val="5"/>
    <w:basedOn w:val="Normal"/>
    <w:pPr>
      <w:numPr>
        <w:ilvl w:val="4"/>
        <w:numId w:val="1"/>
      </w:numPr>
      <w:suppressAutoHyphens/>
      <w:jc w:val="both"/>
      <w:outlineLvl w:val="4"/>
    </w:pPr>
  </w:style>
  <w:style w:type="paragraph" w:customStyle="1" w:styleId="4">
    <w:name w:val="4"/>
    <w:basedOn w:val="Normal"/>
    <w:pPr>
      <w:numPr>
        <w:ilvl w:val="3"/>
        <w:numId w:val="1"/>
      </w:numPr>
      <w:suppressAutoHyphens/>
      <w:jc w:val="both"/>
      <w:outlineLvl w:val="3"/>
    </w:pPr>
  </w:style>
  <w:style w:type="paragraph" w:customStyle="1" w:styleId="7">
    <w:name w:val="7"/>
    <w:basedOn w:val="Normal"/>
    <w:rsid w:val="00E76294"/>
    <w:pPr>
      <w:numPr>
        <w:ilvl w:val="6"/>
        <w:numId w:val="1"/>
      </w:numPr>
      <w:suppressAutoHyphens/>
      <w:jc w:val="both"/>
      <w:outlineLvl w:val="6"/>
    </w:pPr>
  </w:style>
  <w:style w:type="paragraph" w:customStyle="1" w:styleId="8">
    <w:name w:val="8"/>
    <w:basedOn w:val="Normal"/>
    <w:next w:val="9"/>
    <w:rsid w:val="00E76294"/>
    <w:pPr>
      <w:numPr>
        <w:ilvl w:val="7"/>
        <w:numId w:val="1"/>
      </w:numPr>
      <w:tabs>
        <w:tab w:val="left" w:pos="3168"/>
      </w:tabs>
      <w:suppressAutoHyphens/>
      <w:jc w:val="both"/>
      <w:outlineLvl w:val="8"/>
    </w:pPr>
  </w:style>
  <w:style w:type="paragraph" w:customStyle="1" w:styleId="9">
    <w:name w:val="9"/>
    <w:basedOn w:val="1"/>
    <w:rsid w:val="00E76294"/>
    <w:pPr>
      <w:numPr>
        <w:ilvl w:val="8"/>
      </w:numPr>
    </w:pPr>
  </w:style>
  <w:style w:type="paragraph" w:customStyle="1" w:styleId="NotesToSpecifier">
    <w:name w:val="NotesToSpecifier"/>
    <w:basedOn w:val="Normal"/>
    <w:rsid w:val="003E74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i/>
      <w:color w:val="FF0000"/>
    </w:rPr>
  </w:style>
  <w:style w:type="paragraph" w:customStyle="1" w:styleId="Dates">
    <w:name w:val="Dates"/>
    <w:basedOn w:val="Normal"/>
    <w:rsid w:val="00FA4F54"/>
    <w:rPr>
      <w:sz w:val="16"/>
    </w:rPr>
  </w:style>
  <w:style w:type="paragraph" w:styleId="BalloonText">
    <w:name w:val="Balloon Text"/>
    <w:basedOn w:val="Normal"/>
    <w:semiHidden/>
    <w:rsid w:val="00AC1CA2"/>
    <w:rPr>
      <w:rFonts w:ascii="Tahoma" w:hAnsi="Tahoma" w:cs="Tahoma"/>
      <w:sz w:val="16"/>
      <w:szCs w:val="16"/>
    </w:rPr>
  </w:style>
  <w:style w:type="paragraph" w:styleId="DocumentMap">
    <w:name w:val="Document Map"/>
    <w:basedOn w:val="Normal"/>
    <w:link w:val="DocumentMapChar"/>
    <w:uiPriority w:val="99"/>
    <w:semiHidden/>
    <w:unhideWhenUsed/>
    <w:rsid w:val="005C7A92"/>
    <w:rPr>
      <w:rFonts w:ascii="Tahoma" w:hAnsi="Tahoma" w:cs="Tahoma"/>
      <w:sz w:val="16"/>
      <w:szCs w:val="16"/>
    </w:rPr>
  </w:style>
  <w:style w:type="character" w:customStyle="1" w:styleId="DocumentMapChar">
    <w:name w:val="Document Map Char"/>
    <w:link w:val="DocumentMap"/>
    <w:uiPriority w:val="99"/>
    <w:semiHidden/>
    <w:rsid w:val="005C7A92"/>
    <w:rPr>
      <w:rFonts w:ascii="Tahoma" w:hAnsi="Tahoma" w:cs="Tahoma"/>
      <w:sz w:val="16"/>
      <w:szCs w:val="16"/>
    </w:rPr>
  </w:style>
  <w:style w:type="paragraph" w:styleId="Revision">
    <w:name w:val="Revision"/>
    <w:hidden/>
    <w:uiPriority w:val="99"/>
    <w:semiHidden/>
    <w:rsid w:val="00AE0A2E"/>
    <w:rPr>
      <w:rFonts w:ascii="Arial" w:hAnsi="Arial" w:cs="Arial"/>
    </w:rPr>
  </w:style>
  <w:style w:type="paragraph" w:styleId="ListParagraph">
    <w:name w:val="List Paragraph"/>
    <w:basedOn w:val="Normal"/>
    <w:uiPriority w:val="34"/>
    <w:qFormat/>
    <w:rsid w:val="00D274D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2D9DED0-BED1-43E7-A7C3-C131143CED9A}"/>
</file>

<file path=customXml/itemProps2.xml><?xml version="1.0" encoding="utf-8"?>
<ds:datastoreItem xmlns:ds="http://schemas.openxmlformats.org/officeDocument/2006/customXml" ds:itemID="{92474386-6191-476A-9B6D-FA9E568F643A}"/>
</file>

<file path=customXml/itemProps3.xml><?xml version="1.0" encoding="utf-8"?>
<ds:datastoreItem xmlns:ds="http://schemas.openxmlformats.org/officeDocument/2006/customXml" ds:itemID="{38705914-D715-447B-B259-3C7C1E4E7520}"/>
</file>

<file path=docProps/app.xml><?xml version="1.0" encoding="utf-8"?>
<Properties xmlns="http://schemas.openxmlformats.org/officeDocument/2006/extended-properties" xmlns:vt="http://schemas.openxmlformats.org/officeDocument/2006/docPropsVTypes">
  <Template>Normal.dotm</Template>
  <TotalTime>18</TotalTime>
  <Pages>10</Pages>
  <Words>4700</Words>
  <Characters>26794</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Earthwork</vt:lpstr>
    </vt:vector>
  </TitlesOfParts>
  <Company/>
  <LinksUpToDate>false</LinksUpToDate>
  <CharactersWithSpaces>31432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
  <cp:lastModifiedBy>George Schramm,  New York, NY</cp:lastModifiedBy>
  <cp:revision>5</cp:revision>
  <cp:lastPrinted>2004-06-09T18:10:00Z</cp:lastPrinted>
  <dcterms:created xsi:type="dcterms:W3CDTF">2021-09-14T17:45:00Z</dcterms:created>
  <dcterms:modified xsi:type="dcterms:W3CDTF">2022-05-18T15:52:00Z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