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AC8E" w14:textId="10BF4D4C" w:rsidR="00377857" w:rsidRPr="001A1C29" w:rsidRDefault="003778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A1C29">
        <w:t xml:space="preserve">SECTION </w:t>
      </w:r>
      <w:r w:rsidR="00302B2F" w:rsidRPr="001A1C29">
        <w:t>312317</w:t>
      </w:r>
    </w:p>
    <w:p w14:paraId="209D9C9A" w14:textId="77777777" w:rsidR="00377857" w:rsidRPr="001A1C29" w:rsidRDefault="00377857" w:rsidP="008B48E4">
      <w:pPr>
        <w:jc w:val="center"/>
      </w:pPr>
    </w:p>
    <w:p w14:paraId="598D91B1" w14:textId="77777777" w:rsidR="00377857" w:rsidRDefault="003778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A1C29">
        <w:t>ROCK EXCAVATION</w:t>
      </w:r>
    </w:p>
    <w:p w14:paraId="271B13A9" w14:textId="77777777" w:rsidR="001A1C29" w:rsidRPr="001A1C29" w:rsidRDefault="001A1C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8D2B49E" w14:textId="77777777" w:rsidR="008B48E4" w:rsidRDefault="008B48E4" w:rsidP="008B48E4">
      <w:pPr>
        <w:autoSpaceDE w:val="0"/>
        <w:autoSpaceDN w:val="0"/>
        <w:rPr>
          <w:ins w:id="0" w:author="George Schramm,  New York, NY" w:date="2022-03-29T11:15:00Z"/>
          <w:i/>
          <w:color w:val="FF0000"/>
        </w:rPr>
      </w:pPr>
      <w:ins w:id="1" w:author="George Schramm,  New York, NY" w:date="2022-03-29T11:15:00Z">
        <w:r>
          <w:rPr>
            <w:i/>
            <w:color w:val="FF0000"/>
          </w:rPr>
          <w:t>*****************************************************************************************************************************</w:t>
        </w:r>
      </w:ins>
    </w:p>
    <w:p w14:paraId="3667D968" w14:textId="77777777" w:rsidR="008B48E4" w:rsidRDefault="008B48E4" w:rsidP="008B48E4">
      <w:pPr>
        <w:autoSpaceDE w:val="0"/>
        <w:autoSpaceDN w:val="0"/>
        <w:jc w:val="center"/>
        <w:rPr>
          <w:ins w:id="2" w:author="George Schramm,  New York, NY" w:date="2022-03-29T11:15:00Z"/>
          <w:b/>
          <w:i/>
          <w:color w:val="FF0000"/>
        </w:rPr>
      </w:pPr>
      <w:ins w:id="3" w:author="George Schramm,  New York, NY" w:date="2022-03-29T11:15:00Z">
        <w:r>
          <w:rPr>
            <w:b/>
            <w:i/>
            <w:color w:val="FF0000"/>
          </w:rPr>
          <w:t>NOTE TO SPECIFIER</w:t>
        </w:r>
      </w:ins>
    </w:p>
    <w:p w14:paraId="490C339C" w14:textId="77777777" w:rsidR="008B48E4" w:rsidRDefault="008B48E4" w:rsidP="008B48E4">
      <w:pPr>
        <w:rPr>
          <w:ins w:id="4" w:author="George Schramm,  New York, NY" w:date="2022-03-29T11:15:00Z"/>
          <w:i/>
          <w:color w:val="FF0000"/>
        </w:rPr>
      </w:pPr>
      <w:ins w:id="5" w:author="George Schramm,  New York, NY" w:date="2022-03-29T11:15:00Z">
        <w:r>
          <w:rPr>
            <w:i/>
            <w:color w:val="FF0000"/>
          </w:rPr>
          <w:t>Use this Specification Section for Mail Processing Facilities.</w:t>
        </w:r>
      </w:ins>
    </w:p>
    <w:p w14:paraId="7424D6CA" w14:textId="77777777" w:rsidR="008B48E4" w:rsidRDefault="008B48E4" w:rsidP="008B48E4">
      <w:pPr>
        <w:rPr>
          <w:ins w:id="6" w:author="George Schramm,  New York, NY" w:date="2022-03-29T11:15:00Z"/>
          <w:i/>
          <w:color w:val="FF0000"/>
        </w:rPr>
      </w:pPr>
    </w:p>
    <w:p w14:paraId="4450EB89" w14:textId="77777777" w:rsidR="008B48E4" w:rsidRDefault="008B48E4" w:rsidP="008B48E4">
      <w:pPr>
        <w:rPr>
          <w:ins w:id="7" w:author="George Schramm,  New York, NY" w:date="2022-03-29T11:15:00Z"/>
          <w:b/>
          <w:bCs/>
          <w:i/>
          <w:color w:val="FF0000"/>
        </w:rPr>
      </w:pPr>
      <w:ins w:id="8" w:author="George Schramm,  New York, NY" w:date="2022-03-29T11:15:00Z">
        <w:r>
          <w:rPr>
            <w:b/>
            <w:bCs/>
            <w:i/>
            <w:color w:val="FF0000"/>
          </w:rPr>
          <w:t>This is a Type 1 Specification with completely editable text; therefore, any portion of the text can be modified by the A/E preparing the Solicitation Package to suit the project.</w:t>
        </w:r>
      </w:ins>
    </w:p>
    <w:p w14:paraId="6F68ACD3" w14:textId="77777777" w:rsidR="008B48E4" w:rsidRDefault="008B48E4" w:rsidP="008B48E4">
      <w:pPr>
        <w:rPr>
          <w:ins w:id="9" w:author="George Schramm,  New York, NY" w:date="2022-03-29T11:15:00Z"/>
          <w:i/>
          <w:color w:val="FF0000"/>
        </w:rPr>
      </w:pPr>
    </w:p>
    <w:p w14:paraId="1DBB147D" w14:textId="77777777" w:rsidR="008B48E4" w:rsidRDefault="008B48E4" w:rsidP="008B48E4">
      <w:pPr>
        <w:rPr>
          <w:ins w:id="10" w:author="George Schramm,  New York, NY" w:date="2022-03-29T11:15:00Z"/>
          <w:i/>
          <w:color w:val="FF0000"/>
        </w:rPr>
      </w:pPr>
      <w:ins w:id="11" w:author="George Schramm,  New York, NY" w:date="2022-03-29T11:15:00Z">
        <w:r>
          <w:rPr>
            <w:i/>
            <w:color w:val="FF0000"/>
          </w:rPr>
          <w:t>For Design/Build projects, do not delete the Notes to Specifier in this Section so that they may be available to Design/Build entity when preparing the Construction Documents.</w:t>
        </w:r>
      </w:ins>
    </w:p>
    <w:p w14:paraId="2D0DC060" w14:textId="77777777" w:rsidR="008B48E4" w:rsidRDefault="008B48E4" w:rsidP="008B48E4">
      <w:pPr>
        <w:rPr>
          <w:ins w:id="12" w:author="George Schramm,  New York, NY" w:date="2022-03-29T11:15:00Z"/>
          <w:i/>
          <w:color w:val="FF0000"/>
        </w:rPr>
      </w:pPr>
    </w:p>
    <w:p w14:paraId="0399E8DD" w14:textId="77777777" w:rsidR="008B48E4" w:rsidRDefault="008B48E4" w:rsidP="008B48E4">
      <w:pPr>
        <w:rPr>
          <w:ins w:id="13" w:author="George Schramm,  New York, NY" w:date="2022-03-29T11:15:00Z"/>
          <w:i/>
          <w:color w:val="FF0000"/>
        </w:rPr>
      </w:pPr>
      <w:ins w:id="14" w:author="George Schramm,  New York, NY" w:date="2022-03-29T11:15:00Z">
        <w:r>
          <w:rPr>
            <w:i/>
            <w:color w:val="FF0000"/>
          </w:rPr>
          <w:t>For the Design/Build entity, this specification is intended as a guide for the Architect/Engineer preparing the Construction Documents.</w:t>
        </w:r>
      </w:ins>
    </w:p>
    <w:p w14:paraId="42870C6D" w14:textId="77777777" w:rsidR="008B48E4" w:rsidRDefault="008B48E4" w:rsidP="008B48E4">
      <w:pPr>
        <w:rPr>
          <w:ins w:id="15" w:author="George Schramm,  New York, NY" w:date="2022-03-29T11:15:00Z"/>
          <w:i/>
          <w:color w:val="FF0000"/>
        </w:rPr>
      </w:pPr>
    </w:p>
    <w:p w14:paraId="51F47688" w14:textId="77777777" w:rsidR="008B48E4" w:rsidRDefault="008B48E4" w:rsidP="008B48E4">
      <w:pPr>
        <w:rPr>
          <w:ins w:id="16" w:author="George Schramm,  New York, NY" w:date="2022-03-29T11:15:00Z"/>
          <w:i/>
          <w:color w:val="FF0000"/>
        </w:rPr>
      </w:pPr>
      <w:ins w:id="17" w:author="George Schramm,  New York, NY" w:date="2022-03-29T11:15:00Z">
        <w:r>
          <w:rPr>
            <w:i/>
            <w:color w:val="FF0000"/>
          </w:rPr>
          <w:t>The MPF specifications may also be used for Design/Bid/Build projects. In either case, it is the responsibility of the design professional to edit the Specifications Sections as appropriate for the project.</w:t>
        </w:r>
      </w:ins>
    </w:p>
    <w:p w14:paraId="2A741D71" w14:textId="77777777" w:rsidR="008B48E4" w:rsidRDefault="008B48E4" w:rsidP="008B48E4">
      <w:pPr>
        <w:rPr>
          <w:ins w:id="18" w:author="George Schramm,  New York, NY" w:date="2022-03-29T11:15:00Z"/>
          <w:i/>
          <w:color w:val="FF0000"/>
        </w:rPr>
      </w:pPr>
    </w:p>
    <w:p w14:paraId="439A5051" w14:textId="77777777" w:rsidR="008B48E4" w:rsidRDefault="008B48E4" w:rsidP="008B48E4">
      <w:pPr>
        <w:rPr>
          <w:ins w:id="19" w:author="George Schramm,  New York, NY" w:date="2022-03-29T11:15:00Z"/>
          <w:i/>
          <w:color w:val="FF0000"/>
        </w:rPr>
      </w:pPr>
      <w:ins w:id="20" w:author="George Schramm,  New York, NY" w:date="2022-03-29T11:15: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12080C38" w14:textId="77777777" w:rsidR="008B48E4" w:rsidRDefault="008B48E4" w:rsidP="008B48E4">
      <w:pPr>
        <w:rPr>
          <w:ins w:id="21" w:author="George Schramm,  New York, NY" w:date="2022-03-29T11:15:00Z"/>
          <w:i/>
          <w:color w:val="FF0000"/>
        </w:rPr>
      </w:pPr>
    </w:p>
    <w:p w14:paraId="59C97D2F" w14:textId="77777777" w:rsidR="008B48E4" w:rsidRDefault="008B48E4" w:rsidP="008B48E4">
      <w:pPr>
        <w:rPr>
          <w:ins w:id="22" w:author="George Schramm,  New York, NY" w:date="2022-03-29T11:15:00Z"/>
          <w:i/>
          <w:color w:val="FF0000"/>
        </w:rPr>
      </w:pPr>
      <w:ins w:id="23" w:author="George Schramm,  New York, NY" w:date="2022-03-29T11:15: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1D460CC" w14:textId="77777777" w:rsidR="008B48E4" w:rsidRDefault="008B48E4" w:rsidP="008B48E4">
      <w:pPr>
        <w:rPr>
          <w:ins w:id="24" w:author="George Schramm,  New York, NY" w:date="2022-03-29T11:15:00Z"/>
          <w:i/>
          <w:color w:val="FF0000"/>
        </w:rPr>
      </w:pPr>
    </w:p>
    <w:p w14:paraId="6B923B16" w14:textId="77777777" w:rsidR="008B48E4" w:rsidRDefault="008B48E4" w:rsidP="008B48E4">
      <w:pPr>
        <w:rPr>
          <w:ins w:id="25" w:author="George Schramm,  New York, NY" w:date="2022-03-29T11:15:00Z"/>
          <w:i/>
          <w:color w:val="FF0000"/>
        </w:rPr>
      </w:pPr>
      <w:ins w:id="26" w:author="George Schramm,  New York, NY" w:date="2022-03-29T11:15: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3F1B80C" w14:textId="77777777" w:rsidR="008B48E4" w:rsidRDefault="008B48E4" w:rsidP="008B48E4">
      <w:pPr>
        <w:rPr>
          <w:ins w:id="27" w:author="George Schramm,  New York, NY" w:date="2022-03-29T11:15:00Z"/>
          <w:i/>
          <w:color w:val="FF0000"/>
        </w:rPr>
      </w:pPr>
    </w:p>
    <w:p w14:paraId="4B2E8458" w14:textId="7BF0EDD5" w:rsidR="008B48E4" w:rsidRDefault="008B48E4" w:rsidP="008B48E4">
      <w:pPr>
        <w:pStyle w:val="NotesToSpecifier"/>
        <w:rPr>
          <w:ins w:id="28" w:author="George Schramm,  New York, NY" w:date="2022-03-29T11:15:00Z"/>
          <w:b/>
          <w:bCs/>
        </w:rPr>
      </w:pPr>
      <w:ins w:id="29" w:author="George Schramm,  New York, NY" w:date="2022-03-29T11:15:00Z">
        <w:r>
          <w:rPr>
            <w:b/>
            <w:bCs/>
          </w:rPr>
          <w:t xml:space="preserve">Use this section where </w:t>
        </w:r>
        <w:r w:rsidRPr="008B48E4">
          <w:rPr>
            <w:b/>
            <w:bCs/>
          </w:rPr>
          <w:t>Rock Excavation</w:t>
        </w:r>
        <w:r>
          <w:rPr>
            <w:b/>
            <w:bCs/>
          </w:rPr>
          <w:t xml:space="preserve"> is part of the Work. </w:t>
        </w:r>
      </w:ins>
      <w:ins w:id="30" w:author="George Schramm,  New York, NY" w:date="2022-03-29T11:36:00Z">
        <w:r w:rsidR="00DE6A6C" w:rsidRPr="00DE6A6C">
          <w:rPr>
            <w:b/>
            <w:bCs/>
          </w:rPr>
          <w:t>Before editing this Section, obtain the "Report of Subsurface Investigation" prepared by the Geotechnical Engineer. Read the report and incorporate the recommendations included in the report into this Section.</w:t>
        </w:r>
      </w:ins>
    </w:p>
    <w:p w14:paraId="5297F198" w14:textId="77777777" w:rsidR="008B48E4" w:rsidRDefault="008B48E4" w:rsidP="008B48E4">
      <w:pPr>
        <w:autoSpaceDE w:val="0"/>
        <w:autoSpaceDN w:val="0"/>
        <w:rPr>
          <w:ins w:id="31" w:author="George Schramm,  New York, NY" w:date="2022-03-29T11:15:00Z"/>
          <w:i/>
          <w:color w:val="FF0000"/>
        </w:rPr>
      </w:pPr>
      <w:ins w:id="32" w:author="George Schramm,  New York, NY" w:date="2022-03-29T11:15:00Z">
        <w:r>
          <w:rPr>
            <w:i/>
            <w:color w:val="FF0000"/>
          </w:rPr>
          <w:t>*****************************************************************************************************************************</w:t>
        </w:r>
      </w:ins>
    </w:p>
    <w:p w14:paraId="54CE047F" w14:textId="1F53C393" w:rsidR="001A1C29" w:rsidDel="008B48E4" w:rsidRDefault="001A1C29" w:rsidP="001A1C29">
      <w:pPr>
        <w:pStyle w:val="NotesToSpecifier"/>
        <w:rPr>
          <w:del w:id="33" w:author="George Schramm,  New York, NY" w:date="2022-03-29T11:15:00Z"/>
        </w:rPr>
      </w:pPr>
      <w:del w:id="34" w:author="George Schramm,  New York, NY" w:date="2022-03-29T11:15:00Z">
        <w:r w:rsidDel="008B48E4">
          <w:delText>*********************************************************************************************************************************</w:delText>
        </w:r>
      </w:del>
    </w:p>
    <w:p w14:paraId="7E8F6EA0" w14:textId="0D289F23" w:rsidR="001A1C29" w:rsidRPr="00CF726B" w:rsidDel="008B48E4" w:rsidRDefault="001A1C29" w:rsidP="001A1C29">
      <w:pPr>
        <w:pStyle w:val="NotesToSpecifier"/>
        <w:jc w:val="center"/>
        <w:rPr>
          <w:del w:id="35" w:author="George Schramm,  New York, NY" w:date="2022-03-29T11:15:00Z"/>
          <w:b/>
        </w:rPr>
      </w:pPr>
      <w:del w:id="36" w:author="George Schramm,  New York, NY" w:date="2022-03-29T11:15:00Z">
        <w:r w:rsidRPr="00CF726B" w:rsidDel="008B48E4">
          <w:rPr>
            <w:b/>
          </w:rPr>
          <w:delText>NOTE TO SPECIFIER</w:delText>
        </w:r>
      </w:del>
    </w:p>
    <w:p w14:paraId="5F93DEF1" w14:textId="70AA8BFB" w:rsidR="001A1C29" w:rsidDel="008B48E4" w:rsidRDefault="001A1C29" w:rsidP="001A1C29">
      <w:pPr>
        <w:pStyle w:val="NotesToSpecifier"/>
        <w:rPr>
          <w:del w:id="37" w:author="George Schramm,  New York, NY" w:date="2022-03-29T11:15:00Z"/>
        </w:rPr>
      </w:pPr>
      <w:del w:id="38" w:author="George Schramm,  New York, NY" w:date="2022-03-29T11:15:00Z">
        <w:r w:rsidDel="008B48E4">
          <w:delText>Use this Outline Specification Section for Mail Processing Facilities only.</w:delText>
        </w:r>
        <w:r w:rsidR="00A02DF0" w:rsidDel="008B48E4">
          <w:delText xml:space="preserve"> </w:delText>
        </w:r>
        <w:r w:rsidDel="008B48E4">
          <w:delText>This Specification defines “level of quality” for Mail Processing Facility construction.</w:delText>
        </w:r>
        <w:r w:rsidR="00A02DF0" w:rsidDel="008B48E4">
          <w:delText xml:space="preserve"> </w:delText>
        </w:r>
        <w:r w:rsidDel="008B48E4">
          <w:delText>For Design/Build projects, it is to be modified (by the A/E preparing the Solicitation) to suit the project and included in the Solicitation Package.</w:delText>
        </w:r>
        <w:r w:rsidR="00A02DF0" w:rsidDel="008B48E4">
          <w:delText xml:space="preserve"> </w:delText>
        </w:r>
        <w:r w:rsidDel="008B48E4">
          <w:delText>For Design/Bid/Build projects, it is intended as a guide to the Architect/Engineer preparing the Construction Documents.</w:delText>
        </w:r>
        <w:r w:rsidR="00A02DF0" w:rsidDel="008B48E4">
          <w:delText xml:space="preserve"> </w:delText>
        </w:r>
        <w:r w:rsidDel="008B48E4">
          <w:delText>In neither case is it to be used as a construction specification.</w:delText>
        </w:r>
        <w:r w:rsidR="00A02DF0" w:rsidDel="008B48E4">
          <w:delText xml:space="preserve"> </w:delText>
        </w:r>
        <w:r w:rsidDel="008B48E4">
          <w:delText>Text in [brackets] indicates a choice must be made.</w:delText>
        </w:r>
        <w:r w:rsidR="00A02DF0" w:rsidDel="008B48E4">
          <w:delText xml:space="preserve"> </w:delText>
        </w:r>
        <w:r w:rsidDel="008B48E4">
          <w:delText xml:space="preserve">Brackets with [ _____ ] indicates information may be inserted at that location. </w:delText>
        </w:r>
      </w:del>
    </w:p>
    <w:p w14:paraId="46DCB644" w14:textId="11FCC308" w:rsidR="001A1C29" w:rsidDel="008B48E4" w:rsidRDefault="001A1C29" w:rsidP="001A1C29">
      <w:pPr>
        <w:pStyle w:val="NotesToSpecifier"/>
        <w:rPr>
          <w:del w:id="39" w:author="George Schramm,  New York, NY" w:date="2022-03-29T11:15:00Z"/>
        </w:rPr>
      </w:pPr>
      <w:del w:id="40" w:author="George Schramm,  New York, NY" w:date="2022-03-29T11:15:00Z">
        <w:r w:rsidDel="008B48E4">
          <w:delText>*********************************************************************************************************************************</w:delText>
        </w:r>
      </w:del>
    </w:p>
    <w:p w14:paraId="1C492C11" w14:textId="0FE675BD" w:rsidR="00377857" w:rsidRPr="001A1C29" w:rsidDel="008B48E4" w:rsidRDefault="0092062B" w:rsidP="004523FC">
      <w:pPr>
        <w:pStyle w:val="NotesToSpecifier"/>
        <w:rPr>
          <w:del w:id="41" w:author="George Schramm,  New York, NY" w:date="2022-03-29T11:15:00Z"/>
        </w:rPr>
      </w:pPr>
      <w:del w:id="42" w:author="George Schramm,  New York, NY" w:date="2022-03-29T11:15:00Z">
        <w:r w:rsidRPr="001A1C29" w:rsidDel="008B48E4">
          <w:delText>********************************************************************************</w:delText>
        </w:r>
        <w:r w:rsidR="00377857" w:rsidRPr="001A1C29" w:rsidDel="008B48E4">
          <w:delText>*********************************************</w:delText>
        </w:r>
      </w:del>
    </w:p>
    <w:p w14:paraId="3E2C4817" w14:textId="7C219085" w:rsidR="00377857" w:rsidRPr="001A1C29" w:rsidDel="008B48E4" w:rsidRDefault="00377857" w:rsidP="004523FC">
      <w:pPr>
        <w:pStyle w:val="NotesToSpecifier"/>
        <w:jc w:val="center"/>
        <w:rPr>
          <w:del w:id="43" w:author="George Schramm,  New York, NY" w:date="2022-03-29T11:15:00Z"/>
          <w:b/>
        </w:rPr>
      </w:pPr>
      <w:del w:id="44" w:author="George Schramm,  New York, NY" w:date="2022-03-29T11:15:00Z">
        <w:r w:rsidRPr="001A1C29" w:rsidDel="008B48E4">
          <w:rPr>
            <w:b/>
          </w:rPr>
          <w:delText>NOTE TO SPECIFIER</w:delText>
        </w:r>
      </w:del>
    </w:p>
    <w:p w14:paraId="43D671DF" w14:textId="2616B31A" w:rsidR="0067151B" w:rsidRPr="001A1C29" w:rsidDel="008B48E4" w:rsidRDefault="00377857" w:rsidP="004523FC">
      <w:pPr>
        <w:pStyle w:val="NotesToSpecifier"/>
        <w:rPr>
          <w:del w:id="45" w:author="George Schramm,  New York, NY" w:date="2022-03-29T11:15:00Z"/>
        </w:rPr>
      </w:pPr>
      <w:del w:id="46" w:author="George Schramm,  New York, NY" w:date="2022-03-29T11:15:00Z">
        <w:r w:rsidRPr="001A1C29" w:rsidDel="008B48E4">
          <w:delText>Use this section where Rock Excavation is part of the Work.</w:delText>
        </w:r>
        <w:r w:rsidR="00A02DF0" w:rsidDel="008B48E4">
          <w:delText xml:space="preserve"> </w:delText>
        </w:r>
        <w:r w:rsidRPr="001A1C29" w:rsidDel="008B48E4">
          <w:delText>Before editing this Section, obtain the "Report of Subsurface Investigation" prepared by the Geotechnical Engineer.</w:delText>
        </w:r>
        <w:r w:rsidR="00A02DF0" w:rsidDel="008B48E4">
          <w:delText xml:space="preserve"> </w:delText>
        </w:r>
        <w:r w:rsidRPr="001A1C29" w:rsidDel="008B48E4">
          <w:delText xml:space="preserve">Read the report and incorporate the recommendations included in the report for Rock Excavation into this section. </w:delText>
        </w:r>
      </w:del>
    </w:p>
    <w:p w14:paraId="14DB57D9" w14:textId="2341730A" w:rsidR="00377857" w:rsidRPr="001A1C29" w:rsidDel="008B48E4" w:rsidRDefault="00377857" w:rsidP="004523FC">
      <w:pPr>
        <w:pStyle w:val="NotesToSpecifier"/>
        <w:rPr>
          <w:del w:id="47" w:author="George Schramm,  New York, NY" w:date="2022-03-29T11:15:00Z"/>
        </w:rPr>
      </w:pPr>
      <w:del w:id="48" w:author="George Schramm,  New York, NY" w:date="2022-03-29T11:15:00Z">
        <w:r w:rsidRPr="001A1C29" w:rsidDel="008B48E4">
          <w:delText>EDIT THIS SECTION BY ADDING AND/OR DELETING TEXT FOR THE SPECIFIC CONDITIONS AND REQUIREMENTS OF THE PROJECT SITE.</w:delText>
        </w:r>
      </w:del>
    </w:p>
    <w:p w14:paraId="3DC5DF86" w14:textId="34D262A5" w:rsidR="00377857" w:rsidRPr="001A1C29" w:rsidDel="008B48E4" w:rsidRDefault="00377857" w:rsidP="004523FC">
      <w:pPr>
        <w:pStyle w:val="NotesToSpecifier"/>
        <w:rPr>
          <w:del w:id="49" w:author="George Schramm,  New York, NY" w:date="2022-03-29T11:15:00Z"/>
        </w:rPr>
      </w:pPr>
      <w:del w:id="50" w:author="George Schramm,  New York, NY" w:date="2022-03-29T11:15:00Z">
        <w:r w:rsidRPr="001A1C29" w:rsidDel="008B48E4">
          <w:delText>Text in [brackets] indicates a choice must be made.</w:delText>
        </w:r>
        <w:r w:rsidR="00A02DF0" w:rsidDel="008B48E4">
          <w:delText xml:space="preserve"> </w:delText>
        </w:r>
        <w:r w:rsidRPr="001A1C29" w:rsidDel="008B48E4">
          <w:delText>Brackets with [ ___________ ] indicates information may be inserted at that location.</w:delText>
        </w:r>
      </w:del>
    </w:p>
    <w:p w14:paraId="6B1CDA4A" w14:textId="58BB50C8" w:rsidR="00377857" w:rsidRPr="001A1C29" w:rsidDel="008B48E4" w:rsidRDefault="0092062B" w:rsidP="004523FC">
      <w:pPr>
        <w:pStyle w:val="NotesToSpecifier"/>
        <w:rPr>
          <w:del w:id="51" w:author="George Schramm,  New York, NY" w:date="2022-03-29T11:15:00Z"/>
        </w:rPr>
      </w:pPr>
      <w:del w:id="52" w:author="George Schramm,  New York, NY" w:date="2022-03-29T11:15:00Z">
        <w:r w:rsidRPr="001A1C29" w:rsidDel="008B48E4">
          <w:delText>********************************************************************************</w:delText>
        </w:r>
        <w:r w:rsidR="00377857" w:rsidRPr="001A1C29" w:rsidDel="008B48E4">
          <w:delText>*********************************************</w:delText>
        </w:r>
      </w:del>
    </w:p>
    <w:p w14:paraId="4CEF3514" w14:textId="77777777" w:rsidR="00377857" w:rsidRPr="001A1C29" w:rsidRDefault="00377857" w:rsidP="004523FC">
      <w:pPr>
        <w:pStyle w:val="1"/>
      </w:pPr>
      <w:r w:rsidRPr="001A1C29">
        <w:t>GENERAL</w:t>
      </w:r>
    </w:p>
    <w:p w14:paraId="0FD42533" w14:textId="77777777" w:rsidR="00377857" w:rsidRPr="001A1C29" w:rsidRDefault="00377857">
      <w:pPr>
        <w:pStyle w:val="2"/>
      </w:pPr>
      <w:r w:rsidRPr="001A1C29">
        <w:t>SUMMARY</w:t>
      </w:r>
    </w:p>
    <w:p w14:paraId="58A3BC57" w14:textId="77777777" w:rsidR="00377857" w:rsidRPr="001A1C29" w:rsidRDefault="00377857"/>
    <w:p w14:paraId="1C7D32E5" w14:textId="77777777" w:rsidR="00377857" w:rsidRPr="001A1C29" w:rsidRDefault="00377857">
      <w:pPr>
        <w:pStyle w:val="3"/>
      </w:pPr>
      <w:r w:rsidRPr="001A1C29">
        <w:t>Section Includes:</w:t>
      </w:r>
    </w:p>
    <w:p w14:paraId="0A163424" w14:textId="77777777" w:rsidR="00377857" w:rsidRPr="001A1C29" w:rsidRDefault="00377857">
      <w:pPr>
        <w:pStyle w:val="4"/>
      </w:pPr>
      <w:r w:rsidRPr="001A1C29">
        <w:t>Removal of identified and discovered rock during excavation.</w:t>
      </w:r>
    </w:p>
    <w:p w14:paraId="10DAFE5B" w14:textId="77777777" w:rsidR="00377857" w:rsidRPr="001A1C29" w:rsidRDefault="00377857">
      <w:pPr>
        <w:pStyle w:val="4"/>
      </w:pPr>
      <w:r w:rsidRPr="001A1C29">
        <w:t>Incorporating removed rock into fills and embankments.</w:t>
      </w:r>
    </w:p>
    <w:p w14:paraId="3C5CA228" w14:textId="77777777" w:rsidR="00377857" w:rsidRPr="001A1C29" w:rsidRDefault="0092062B" w:rsidP="004523FC">
      <w:pPr>
        <w:pStyle w:val="NotesToSpecifier"/>
      </w:pPr>
      <w:r w:rsidRPr="001A1C29">
        <w:t>********************************************************************************</w:t>
      </w:r>
      <w:r w:rsidR="00377857" w:rsidRPr="001A1C29">
        <w:t>*********************************************</w:t>
      </w:r>
    </w:p>
    <w:p w14:paraId="48C59BBE" w14:textId="77777777" w:rsidR="00377857" w:rsidRPr="001A1C29" w:rsidRDefault="00377857" w:rsidP="004523FC">
      <w:pPr>
        <w:pStyle w:val="NotesToSpecifier"/>
        <w:jc w:val="center"/>
        <w:rPr>
          <w:b/>
        </w:rPr>
      </w:pPr>
      <w:r w:rsidRPr="001A1C29">
        <w:rPr>
          <w:b/>
        </w:rPr>
        <w:t>NOTE TO SPECIFIER</w:t>
      </w:r>
    </w:p>
    <w:p w14:paraId="5FF49F3D" w14:textId="77777777" w:rsidR="00377857" w:rsidRPr="001A1C29" w:rsidRDefault="00377857" w:rsidP="004523FC">
      <w:pPr>
        <w:pStyle w:val="NotesToSpecifier"/>
      </w:pPr>
      <w:r w:rsidRPr="001A1C29">
        <w:t>Use subparagraph below when EXPLOSIVES are PERMITTED.</w:t>
      </w:r>
    </w:p>
    <w:p w14:paraId="468DD17C" w14:textId="77777777" w:rsidR="00377857" w:rsidRPr="001A1C29" w:rsidRDefault="0092062B" w:rsidP="004523FC">
      <w:pPr>
        <w:pStyle w:val="NotesToSpecifier"/>
      </w:pPr>
      <w:r w:rsidRPr="001A1C29">
        <w:t>********************************************************************************</w:t>
      </w:r>
      <w:r w:rsidR="00377857" w:rsidRPr="001A1C29">
        <w:t>*********************************************</w:t>
      </w:r>
    </w:p>
    <w:p w14:paraId="49AA5238" w14:textId="77777777" w:rsidR="00377857" w:rsidRPr="001A1C29" w:rsidRDefault="00377857">
      <w:pPr>
        <w:pStyle w:val="4"/>
      </w:pPr>
      <w:r w:rsidRPr="001A1C29">
        <w:t>Use of explosives to assist rock removal.</w:t>
      </w:r>
    </w:p>
    <w:p w14:paraId="262115D2" w14:textId="77777777" w:rsidR="00377857" w:rsidRPr="001A1C29" w:rsidRDefault="00377857"/>
    <w:p w14:paraId="5E4EED35" w14:textId="54668526" w:rsidR="00377857" w:rsidRPr="001A1C29" w:rsidRDefault="00377857">
      <w:pPr>
        <w:pStyle w:val="3"/>
      </w:pPr>
      <w:r w:rsidRPr="001A1C29">
        <w:t>Related Documents:</w:t>
      </w:r>
      <w:r w:rsidR="00A02DF0">
        <w:t xml:space="preserve"> </w:t>
      </w:r>
      <w:r w:rsidRPr="001A1C29">
        <w:t>The Contract Documents, as defined in Section</w:t>
      </w:r>
      <w:r w:rsidR="00A02DF0">
        <w:t xml:space="preserve"> </w:t>
      </w:r>
      <w:r w:rsidR="00302B2F" w:rsidRPr="001A1C29">
        <w:t>011000</w:t>
      </w:r>
      <w:r w:rsidRPr="001A1C29">
        <w:t xml:space="preserve"> - Summary of Work, apply to the Work of this Section.</w:t>
      </w:r>
      <w:r w:rsidR="00A02DF0">
        <w:t xml:space="preserve"> </w:t>
      </w:r>
      <w:r w:rsidRPr="001A1C29">
        <w:t>Additional requirements and information necessary to complete the Work of this Section may be found in other Documents.</w:t>
      </w:r>
    </w:p>
    <w:p w14:paraId="14EEF4E1" w14:textId="77777777" w:rsidR="00377857" w:rsidRPr="001A1C29" w:rsidRDefault="003778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E35216C" w14:textId="77777777" w:rsidR="00377857" w:rsidRPr="001A1C29" w:rsidRDefault="00377857">
      <w:pPr>
        <w:pStyle w:val="3"/>
      </w:pPr>
      <w:r w:rsidRPr="001A1C29">
        <w:t>Related Sections:</w:t>
      </w:r>
    </w:p>
    <w:p w14:paraId="4750033A" w14:textId="295F4E89" w:rsidR="00377857" w:rsidRPr="001A1C29" w:rsidRDefault="00377857">
      <w:pPr>
        <w:pStyle w:val="4"/>
      </w:pPr>
      <w:r w:rsidRPr="001A1C29">
        <w:lastRenderedPageBreak/>
        <w:t>Section</w:t>
      </w:r>
      <w:r w:rsidR="00A02DF0">
        <w:t xml:space="preserve"> </w:t>
      </w:r>
      <w:r w:rsidR="00302B2F" w:rsidRPr="001A1C29">
        <w:t>312000</w:t>
      </w:r>
      <w:r w:rsidRPr="001A1C29">
        <w:t xml:space="preserve"> </w:t>
      </w:r>
      <w:r w:rsidRPr="001A1C29">
        <w:noBreakHyphen/>
        <w:t xml:space="preserve"> </w:t>
      </w:r>
      <w:r w:rsidR="00302B2F" w:rsidRPr="001A1C29">
        <w:t>Earth Moving</w:t>
      </w:r>
      <w:r w:rsidRPr="001A1C29">
        <w:t>:</w:t>
      </w:r>
      <w:r w:rsidR="00A02DF0">
        <w:t xml:space="preserve"> </w:t>
      </w:r>
      <w:r w:rsidRPr="001A1C29">
        <w:t>Cutting, Filling, and grading for site improvements.</w:t>
      </w:r>
    </w:p>
    <w:p w14:paraId="63989D7D" w14:textId="48549EA8" w:rsidR="00377857" w:rsidRPr="001A1C29" w:rsidRDefault="00377857" w:rsidP="0016706C">
      <w:pPr>
        <w:pStyle w:val="2"/>
        <w:numPr>
          <w:ilvl w:val="0"/>
          <w:numId w:val="0"/>
        </w:numPr>
        <w:ind w:left="144" w:firstLine="720"/>
      </w:pPr>
      <w:r w:rsidRPr="001A1C29">
        <w:t>2.</w:t>
      </w:r>
      <w:r w:rsidRPr="001A1C29">
        <w:tab/>
        <w:t xml:space="preserve">Section </w:t>
      </w:r>
      <w:r w:rsidR="00302B2F" w:rsidRPr="001A1C29">
        <w:t xml:space="preserve">312300 </w:t>
      </w:r>
      <w:r w:rsidRPr="001A1C29">
        <w:noBreakHyphen/>
        <w:t xml:space="preserve"> Excavation and Fill:</w:t>
      </w:r>
      <w:r w:rsidR="00A02DF0">
        <w:t xml:space="preserve"> </w:t>
      </w:r>
      <w:r w:rsidRPr="001A1C29">
        <w:t>Earthwork for structures, utilities and pavement.</w:t>
      </w:r>
    </w:p>
    <w:p w14:paraId="70DEA0F2" w14:textId="77777777" w:rsidR="00377857" w:rsidRPr="001A1C29" w:rsidRDefault="0092062B" w:rsidP="004523FC">
      <w:pPr>
        <w:pStyle w:val="NotesToSpecifier"/>
      </w:pPr>
      <w:r w:rsidRPr="001A1C29">
        <w:t>********************************************************************************</w:t>
      </w:r>
      <w:r w:rsidR="00377857" w:rsidRPr="001A1C29">
        <w:t>*********************************************</w:t>
      </w:r>
    </w:p>
    <w:p w14:paraId="27D14A45" w14:textId="77777777" w:rsidR="00377857" w:rsidRPr="001A1C29" w:rsidRDefault="00377857" w:rsidP="004523FC">
      <w:pPr>
        <w:pStyle w:val="NotesToSpecifier"/>
        <w:jc w:val="center"/>
        <w:rPr>
          <w:b/>
        </w:rPr>
      </w:pPr>
      <w:r w:rsidRPr="001A1C29">
        <w:rPr>
          <w:b/>
        </w:rPr>
        <w:t>NOTE TO SPECIFIER</w:t>
      </w:r>
    </w:p>
    <w:p w14:paraId="231AF157" w14:textId="77777777" w:rsidR="00377857" w:rsidRPr="001A1C29" w:rsidRDefault="00377857" w:rsidP="004523FC">
      <w:pPr>
        <w:pStyle w:val="NotesToSpecifier"/>
      </w:pPr>
      <w:r w:rsidRPr="001A1C29">
        <w:t>Use REFERENCES below when EXPLOSIVES are PERMITTED.</w:t>
      </w:r>
    </w:p>
    <w:p w14:paraId="5BA959E4" w14:textId="77777777" w:rsidR="00377857" w:rsidRPr="001A1C29" w:rsidRDefault="0092062B" w:rsidP="004523FC">
      <w:pPr>
        <w:pStyle w:val="NotesToSpecifier"/>
      </w:pPr>
      <w:r w:rsidRPr="001A1C29">
        <w:t>********************************************************************************</w:t>
      </w:r>
      <w:r w:rsidR="00377857" w:rsidRPr="001A1C29">
        <w:t>*********************************************</w:t>
      </w:r>
    </w:p>
    <w:p w14:paraId="0AEA5E04" w14:textId="77777777" w:rsidR="00377857" w:rsidRPr="001A1C29" w:rsidRDefault="00377857">
      <w:pPr>
        <w:pStyle w:val="2"/>
      </w:pPr>
      <w:r w:rsidRPr="001A1C29">
        <w:t>REFERENCES</w:t>
      </w:r>
    </w:p>
    <w:p w14:paraId="5C257F4A" w14:textId="77777777" w:rsidR="00377857" w:rsidRPr="001A1C29" w:rsidRDefault="00377857"/>
    <w:p w14:paraId="259130CC" w14:textId="77777777" w:rsidR="00377857" w:rsidRPr="001A1C29" w:rsidRDefault="00377857">
      <w:pPr>
        <w:pStyle w:val="3"/>
      </w:pPr>
      <w:r w:rsidRPr="001A1C29">
        <w:t>National Fire Protection Association (NFPA):</w:t>
      </w:r>
    </w:p>
    <w:p w14:paraId="4E09BFB3" w14:textId="77777777" w:rsidR="00377857" w:rsidRPr="001A1C29" w:rsidRDefault="00377857">
      <w:pPr>
        <w:pStyle w:val="4"/>
      </w:pPr>
      <w:r w:rsidRPr="001A1C29">
        <w:t xml:space="preserve">NFPA 495 </w:t>
      </w:r>
      <w:r w:rsidRPr="001A1C29">
        <w:noBreakHyphen/>
        <w:t xml:space="preserve"> Code For Explosive Materials.</w:t>
      </w:r>
    </w:p>
    <w:p w14:paraId="670C1BB4" w14:textId="77777777" w:rsidR="00377857" w:rsidRPr="001A1C29" w:rsidRDefault="0092062B" w:rsidP="004523FC">
      <w:pPr>
        <w:pStyle w:val="NotesToSpecifier"/>
      </w:pPr>
      <w:r w:rsidRPr="001A1C29">
        <w:t>********************************************************************************</w:t>
      </w:r>
      <w:r w:rsidR="00377857" w:rsidRPr="001A1C29">
        <w:t>*********************************************</w:t>
      </w:r>
    </w:p>
    <w:p w14:paraId="568FB4E3" w14:textId="77777777" w:rsidR="00377857" w:rsidRPr="001A1C29" w:rsidRDefault="00377857" w:rsidP="004523FC">
      <w:pPr>
        <w:pStyle w:val="NotesToSpecifier"/>
        <w:jc w:val="center"/>
        <w:rPr>
          <w:b/>
        </w:rPr>
      </w:pPr>
      <w:r w:rsidRPr="001A1C29">
        <w:rPr>
          <w:b/>
        </w:rPr>
        <w:t>NOTE TO SPECIFIER</w:t>
      </w:r>
    </w:p>
    <w:p w14:paraId="621B42E7" w14:textId="77777777" w:rsidR="00377857" w:rsidRPr="001A1C29" w:rsidRDefault="00377857" w:rsidP="004523FC">
      <w:pPr>
        <w:pStyle w:val="NotesToSpecifier"/>
      </w:pPr>
      <w:r w:rsidRPr="001A1C29">
        <w:t>Use SUBMITTALS below when EXPLOSIVES are PERMITTED.</w:t>
      </w:r>
    </w:p>
    <w:p w14:paraId="4AE27AF9" w14:textId="77777777" w:rsidR="00377857" w:rsidRPr="001A1C29" w:rsidRDefault="0092062B" w:rsidP="004523FC">
      <w:pPr>
        <w:pStyle w:val="NotesToSpecifier"/>
      </w:pPr>
      <w:r w:rsidRPr="001A1C29">
        <w:t>********************************************************************************</w:t>
      </w:r>
      <w:r w:rsidR="00377857" w:rsidRPr="001A1C29">
        <w:t>*********************************************</w:t>
      </w:r>
    </w:p>
    <w:p w14:paraId="6D94813D" w14:textId="77777777" w:rsidR="00377857" w:rsidRPr="001A1C29" w:rsidRDefault="00377857">
      <w:pPr>
        <w:pStyle w:val="2"/>
      </w:pPr>
      <w:r w:rsidRPr="001A1C29">
        <w:t>SUBMITTALS</w:t>
      </w:r>
    </w:p>
    <w:p w14:paraId="752EF8BE" w14:textId="77777777" w:rsidR="00377857" w:rsidRPr="001A1C29" w:rsidRDefault="00377857"/>
    <w:p w14:paraId="26098D55" w14:textId="4A965E20" w:rsidR="00377857" w:rsidRPr="001A1C29" w:rsidRDefault="00377857">
      <w:pPr>
        <w:pStyle w:val="3"/>
      </w:pPr>
      <w:r w:rsidRPr="001A1C29">
        <w:t>Section</w:t>
      </w:r>
      <w:r w:rsidR="00A02DF0">
        <w:t xml:space="preserve"> </w:t>
      </w:r>
      <w:r w:rsidR="00302B2F" w:rsidRPr="001A1C29">
        <w:t>013300</w:t>
      </w:r>
      <w:r w:rsidRPr="001A1C29">
        <w:t xml:space="preserve"> - </w:t>
      </w:r>
      <w:r w:rsidR="00302B2F" w:rsidRPr="001A1C29">
        <w:t>Submittal Procedures</w:t>
      </w:r>
      <w:r w:rsidRPr="001A1C29">
        <w:t>:</w:t>
      </w:r>
      <w:r w:rsidR="00A02DF0">
        <w:t xml:space="preserve"> </w:t>
      </w:r>
      <w:r w:rsidRPr="001A1C29">
        <w:t>Procedures for submittals.</w:t>
      </w:r>
    </w:p>
    <w:p w14:paraId="577FB68A" w14:textId="05A5D32F" w:rsidR="00377857" w:rsidRPr="001A1C29" w:rsidRDefault="00377857">
      <w:pPr>
        <w:pStyle w:val="4"/>
      </w:pPr>
      <w:r w:rsidRPr="001A1C29">
        <w:t>Explosives:</w:t>
      </w:r>
      <w:r w:rsidR="00A02DF0">
        <w:t xml:space="preserve"> </w:t>
      </w:r>
      <w:r w:rsidRPr="001A1C29">
        <w:t>Indicate proposed method of blasting, delay pattern, explosive types, type of blasting mat or cover, and intended rock recovery method.</w:t>
      </w:r>
    </w:p>
    <w:p w14:paraId="598AC2F8" w14:textId="77777777" w:rsidR="00377857" w:rsidRPr="001A1C29" w:rsidRDefault="00377857">
      <w:pPr>
        <w:pStyle w:val="4"/>
      </w:pPr>
      <w:r w:rsidRPr="001A1C29">
        <w:t>Assurance/Control Submittals.</w:t>
      </w:r>
    </w:p>
    <w:p w14:paraId="3B668115" w14:textId="45A37895" w:rsidR="00377857" w:rsidRPr="001A1C29" w:rsidRDefault="00377857">
      <w:pPr>
        <w:pStyle w:val="5"/>
      </w:pPr>
      <w:r w:rsidRPr="001A1C29">
        <w:t>Qualification Documentation:</w:t>
      </w:r>
      <w:r w:rsidR="00A02DF0">
        <w:t xml:space="preserve"> </w:t>
      </w:r>
      <w:r w:rsidRPr="001A1C29">
        <w:t>Submit seismic survey firm and explosives firm documentation of experience indicating compliance with specified qualification requirements.</w:t>
      </w:r>
    </w:p>
    <w:p w14:paraId="6672C610" w14:textId="77777777" w:rsidR="00377857" w:rsidRPr="001A1C29" w:rsidRDefault="00377857">
      <w:pPr>
        <w:pStyle w:val="2"/>
      </w:pPr>
      <w:r w:rsidRPr="001A1C29">
        <w:t>QUALITY ASSURANCE</w:t>
      </w:r>
    </w:p>
    <w:p w14:paraId="5C253FEF" w14:textId="77777777" w:rsidR="00377857" w:rsidRPr="001A1C29" w:rsidRDefault="00377857"/>
    <w:p w14:paraId="1C1291C9" w14:textId="77777777" w:rsidR="00377857" w:rsidRPr="001A1C29" w:rsidRDefault="0092062B" w:rsidP="004523FC">
      <w:pPr>
        <w:pStyle w:val="NotesToSpecifier"/>
      </w:pPr>
      <w:r w:rsidRPr="001A1C29">
        <w:t>********************************************************************************</w:t>
      </w:r>
      <w:r w:rsidR="00377857" w:rsidRPr="001A1C29">
        <w:t>*********************************************</w:t>
      </w:r>
    </w:p>
    <w:p w14:paraId="0F6F9D52" w14:textId="77777777" w:rsidR="00377857" w:rsidRPr="001A1C29" w:rsidRDefault="00377857" w:rsidP="004523FC">
      <w:pPr>
        <w:pStyle w:val="NotesToSpecifier"/>
        <w:jc w:val="center"/>
        <w:rPr>
          <w:b/>
        </w:rPr>
      </w:pPr>
      <w:r w:rsidRPr="001A1C29">
        <w:rPr>
          <w:b/>
        </w:rPr>
        <w:t>NOTE TO SPECIFIER</w:t>
      </w:r>
    </w:p>
    <w:p w14:paraId="47F30956" w14:textId="77777777" w:rsidR="00377857" w:rsidRPr="001A1C29" w:rsidRDefault="00377857" w:rsidP="004523FC">
      <w:pPr>
        <w:pStyle w:val="NotesToSpecifier"/>
      </w:pPr>
      <w:r w:rsidRPr="001A1C29">
        <w:t>Use QUALIFICATIONS FOR EXPLOSIVES below when EXPLOSIVES are PERMITTED.</w:t>
      </w:r>
    </w:p>
    <w:p w14:paraId="51BA0B12" w14:textId="77777777" w:rsidR="00377857" w:rsidRPr="001A1C29" w:rsidRDefault="0092062B" w:rsidP="004523FC">
      <w:pPr>
        <w:pStyle w:val="NotesToSpecifier"/>
      </w:pPr>
      <w:r w:rsidRPr="001A1C29">
        <w:t>********************************************************************************</w:t>
      </w:r>
      <w:r w:rsidR="00377857" w:rsidRPr="001A1C29">
        <w:t>*********************************************</w:t>
      </w:r>
    </w:p>
    <w:p w14:paraId="6947A1C8" w14:textId="77777777" w:rsidR="00377857" w:rsidRPr="001A1C29" w:rsidRDefault="00377857">
      <w:pPr>
        <w:pStyle w:val="3"/>
      </w:pPr>
      <w:r w:rsidRPr="001A1C29">
        <w:t xml:space="preserve">Qualifications for Explosives: </w:t>
      </w:r>
    </w:p>
    <w:p w14:paraId="7C16533D" w14:textId="2B55C30C" w:rsidR="00377857" w:rsidRPr="001A1C29" w:rsidRDefault="00377857">
      <w:pPr>
        <w:pStyle w:val="4"/>
      </w:pPr>
      <w:r w:rsidRPr="001A1C29">
        <w:t>Seismic Survey Firm:</w:t>
      </w:r>
      <w:r w:rsidR="00A02DF0">
        <w:t xml:space="preserve"> </w:t>
      </w:r>
      <w:r w:rsidRPr="001A1C29">
        <w:t>Company specializing in seismic surveys with five years documented experience.</w:t>
      </w:r>
    </w:p>
    <w:p w14:paraId="7F844657" w14:textId="142871D0" w:rsidR="00377857" w:rsidRPr="001A1C29" w:rsidRDefault="00377857">
      <w:pPr>
        <w:pStyle w:val="4"/>
      </w:pPr>
      <w:r w:rsidRPr="001A1C29">
        <w:t>Explosives Firm:</w:t>
      </w:r>
      <w:r w:rsidR="00A02DF0">
        <w:t xml:space="preserve"> </w:t>
      </w:r>
      <w:r w:rsidRPr="001A1C29">
        <w:t>Company specializing in explosives for destruction for removal of subsurface rock with five years documented experience.</w:t>
      </w:r>
    </w:p>
    <w:p w14:paraId="108B6920" w14:textId="77777777" w:rsidR="00377857" w:rsidRPr="001A1C29" w:rsidRDefault="00377857"/>
    <w:p w14:paraId="4F4CAB4B" w14:textId="6EA2F2DB" w:rsidR="00377857" w:rsidRPr="001A1C29" w:rsidRDefault="00377857">
      <w:pPr>
        <w:pStyle w:val="3"/>
      </w:pPr>
      <w:r w:rsidRPr="001A1C29">
        <w:t>Regulatory Requirements:</w:t>
      </w:r>
      <w:r w:rsidR="00A02DF0">
        <w:t xml:space="preserve"> </w:t>
      </w:r>
    </w:p>
    <w:p w14:paraId="4B543EB4" w14:textId="77777777" w:rsidR="00377857" w:rsidRPr="001A1C29" w:rsidRDefault="00377857">
      <w:pPr>
        <w:pStyle w:val="4"/>
      </w:pPr>
      <w:r w:rsidRPr="001A1C29">
        <w:t>Perform rock removal in accordance with applicable requirements of governing authorities having jurisdiction.</w:t>
      </w:r>
    </w:p>
    <w:p w14:paraId="79F64CCA" w14:textId="77777777" w:rsidR="00377857" w:rsidRPr="001A1C29" w:rsidRDefault="0092062B" w:rsidP="004523FC">
      <w:pPr>
        <w:pStyle w:val="NotesToSpecifier"/>
      </w:pPr>
      <w:r w:rsidRPr="001A1C29">
        <w:t>********************************************************************************</w:t>
      </w:r>
      <w:r w:rsidR="00377857" w:rsidRPr="001A1C29">
        <w:t>********************************************</w:t>
      </w:r>
    </w:p>
    <w:p w14:paraId="78ECD392" w14:textId="77777777" w:rsidR="00377857" w:rsidRPr="001A1C29" w:rsidRDefault="00377857" w:rsidP="004523FC">
      <w:pPr>
        <w:pStyle w:val="NotesToSpecifier"/>
        <w:jc w:val="center"/>
        <w:rPr>
          <w:b/>
        </w:rPr>
      </w:pPr>
      <w:r w:rsidRPr="001A1C29">
        <w:rPr>
          <w:b/>
        </w:rPr>
        <w:t>NOTE TO SPECIFIER</w:t>
      </w:r>
    </w:p>
    <w:p w14:paraId="307D8159" w14:textId="77777777" w:rsidR="00377857" w:rsidRPr="001A1C29" w:rsidRDefault="00377857" w:rsidP="004523FC">
      <w:pPr>
        <w:pStyle w:val="NotesToSpecifier"/>
      </w:pPr>
      <w:r w:rsidRPr="001A1C29">
        <w:t>Use subparagraphs 2 &amp; 3 below when EXPLOSIVES are PERMITTED.</w:t>
      </w:r>
    </w:p>
    <w:p w14:paraId="59D8102B" w14:textId="77777777" w:rsidR="00377857" w:rsidRPr="001A1C29" w:rsidRDefault="0092062B" w:rsidP="004523FC">
      <w:pPr>
        <w:pStyle w:val="NotesToSpecifier"/>
      </w:pPr>
      <w:r w:rsidRPr="001A1C29">
        <w:t>********************************************************************************</w:t>
      </w:r>
      <w:r w:rsidR="00377857" w:rsidRPr="001A1C29">
        <w:t>********************************************</w:t>
      </w:r>
    </w:p>
    <w:p w14:paraId="50F11D7C" w14:textId="7C80E6D9" w:rsidR="00377857" w:rsidRPr="001A1C29" w:rsidRDefault="00377857">
      <w:pPr>
        <w:pStyle w:val="4"/>
      </w:pPr>
      <w:r w:rsidRPr="001A1C29">
        <w:t>Comply with all laws, rules, and regulations of Federal, State and local authorities which govern storage, use, manufacture, sale, handling, transportation, licensing, or other disposition of explosives.</w:t>
      </w:r>
      <w:r w:rsidR="00A02DF0">
        <w:t xml:space="preserve"> </w:t>
      </w:r>
      <w:r w:rsidRPr="001A1C29">
        <w:t>Take special precautions for proper use of explosives to prevent harm to human life and damage to surface structures, all utility lines, or other subsurface structures.</w:t>
      </w:r>
      <w:r w:rsidR="00A02DF0">
        <w:t xml:space="preserve"> </w:t>
      </w:r>
      <w:r w:rsidRPr="001A1C29">
        <w:t>Do not conduct blasting operations until persons in vicinity have had ample notice and have reached positions of safety.</w:t>
      </w:r>
    </w:p>
    <w:p w14:paraId="4D04EC0C" w14:textId="77777777" w:rsidR="00377857" w:rsidRPr="001A1C29" w:rsidRDefault="00377857">
      <w:pPr>
        <w:pStyle w:val="4"/>
      </w:pPr>
      <w:r w:rsidRPr="001A1C29">
        <w:lastRenderedPageBreak/>
        <w:t>Obtain permits from authorities having jurisdiction before explosives are brought to site or drilling for setting of explosives is started.</w:t>
      </w:r>
    </w:p>
    <w:p w14:paraId="50E06592" w14:textId="77777777" w:rsidR="00377857" w:rsidRPr="001A1C29" w:rsidRDefault="00377857">
      <w:pPr>
        <w:pStyle w:val="5"/>
      </w:pPr>
      <w:r w:rsidRPr="001A1C29">
        <w:t xml:space="preserve">Notify Contracting Officer of schedule and procedures prior to explosive use. </w:t>
      </w:r>
    </w:p>
    <w:p w14:paraId="4BA56A61" w14:textId="77777777" w:rsidR="00FD3448" w:rsidRPr="00A1069E" w:rsidRDefault="00FD34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w14:paraId="23EEEB00" w14:textId="77777777" w:rsidR="00377857" w:rsidRPr="001A1C29" w:rsidRDefault="0092062B" w:rsidP="004523FC">
      <w:pPr>
        <w:pStyle w:val="NotesToSpecifier"/>
      </w:pPr>
      <w:r w:rsidRPr="001A1C29">
        <w:t>********************************************************************************</w:t>
      </w:r>
      <w:r w:rsidR="00377857" w:rsidRPr="001A1C29">
        <w:t>*********************************************</w:t>
      </w:r>
    </w:p>
    <w:p w14:paraId="1FBA17B9" w14:textId="77777777" w:rsidR="00377857" w:rsidRPr="001A1C29" w:rsidRDefault="00377857" w:rsidP="004523FC">
      <w:pPr>
        <w:pStyle w:val="NotesToSpecifier"/>
        <w:jc w:val="center"/>
        <w:rPr>
          <w:b/>
        </w:rPr>
      </w:pPr>
      <w:r w:rsidRPr="001A1C29">
        <w:rPr>
          <w:b/>
        </w:rPr>
        <w:t>NOTE TO SPECIFIER</w:t>
      </w:r>
    </w:p>
    <w:p w14:paraId="412CDAF1" w14:textId="77777777" w:rsidR="00377857" w:rsidRPr="001A1C29" w:rsidRDefault="00377857" w:rsidP="004523FC">
      <w:pPr>
        <w:pStyle w:val="NotesToSpecifier"/>
      </w:pPr>
      <w:r w:rsidRPr="001A1C29">
        <w:t>Use PRE-INSTALLATION MEETING below when EXPLOSIVES are PERMITTED.</w:t>
      </w:r>
    </w:p>
    <w:p w14:paraId="70D81502" w14:textId="77777777" w:rsidR="00377857" w:rsidRPr="001A1C29" w:rsidRDefault="0092062B" w:rsidP="004523FC">
      <w:pPr>
        <w:pStyle w:val="NotesToSpecifier"/>
      </w:pPr>
      <w:r w:rsidRPr="001A1C29">
        <w:t>********************************************************************************</w:t>
      </w:r>
      <w:r w:rsidR="00377857" w:rsidRPr="001A1C29">
        <w:t>*********************************************</w:t>
      </w:r>
    </w:p>
    <w:p w14:paraId="2CAAD62E" w14:textId="77777777" w:rsidR="00377857" w:rsidRPr="001A1C29" w:rsidRDefault="00377857">
      <w:pPr>
        <w:pStyle w:val="3"/>
      </w:pPr>
      <w:r w:rsidRPr="001A1C29">
        <w:t>Pre-Installation Meeting:</w:t>
      </w:r>
    </w:p>
    <w:p w14:paraId="30E75E48" w14:textId="77777777" w:rsidR="00377857" w:rsidRPr="001A1C29" w:rsidRDefault="00377857">
      <w:pPr>
        <w:pStyle w:val="4"/>
      </w:pPr>
      <w:r w:rsidRPr="001A1C29">
        <w:t>Convene a pre-installation meeting one week prior to commencing Work of this Section.</w:t>
      </w:r>
    </w:p>
    <w:p w14:paraId="3718B325" w14:textId="77777777" w:rsidR="00377857" w:rsidRPr="001A1C29" w:rsidRDefault="00377857">
      <w:pPr>
        <w:pStyle w:val="4"/>
      </w:pPr>
      <w:r w:rsidRPr="001A1C29">
        <w:t>Require attendance of parties directly affecting Work of this Section.</w:t>
      </w:r>
    </w:p>
    <w:p w14:paraId="499D54C1" w14:textId="77777777" w:rsidR="00377857" w:rsidRPr="001A1C29" w:rsidRDefault="00377857">
      <w:pPr>
        <w:pStyle w:val="4"/>
      </w:pPr>
      <w:r w:rsidRPr="001A1C29">
        <w:t>Review conditions for use of explosives in rock removal operations, explosive rock removal procedures and coordination with related Work.</w:t>
      </w:r>
    </w:p>
    <w:p w14:paraId="33C94070" w14:textId="77777777" w:rsidR="00377857" w:rsidRPr="001A1C29" w:rsidRDefault="00377857">
      <w:pPr>
        <w:pStyle w:val="4"/>
      </w:pPr>
      <w:r w:rsidRPr="001A1C29">
        <w:t>Agenda:</w:t>
      </w:r>
    </w:p>
    <w:p w14:paraId="4AB9D7BD" w14:textId="77777777" w:rsidR="00377857" w:rsidRPr="001A1C29" w:rsidRDefault="00377857">
      <w:pPr>
        <w:pStyle w:val="5"/>
      </w:pPr>
      <w:r w:rsidRPr="001A1C29">
        <w:t>Tour, inspect and discuss conditions of existing soils and rock encountered.</w:t>
      </w:r>
    </w:p>
    <w:p w14:paraId="56963956" w14:textId="77777777" w:rsidR="00377857" w:rsidRPr="001A1C29" w:rsidRDefault="00377857">
      <w:pPr>
        <w:pStyle w:val="5"/>
      </w:pPr>
      <w:r w:rsidRPr="001A1C29">
        <w:t>Review blast control measures and requirements.</w:t>
      </w:r>
    </w:p>
    <w:p w14:paraId="5C22839D" w14:textId="77777777" w:rsidR="00377857" w:rsidRPr="001A1C29" w:rsidRDefault="00377857">
      <w:pPr>
        <w:pStyle w:val="5"/>
      </w:pPr>
      <w:r w:rsidRPr="001A1C29">
        <w:t>Review safety precautions relating to use of explosives</w:t>
      </w:r>
    </w:p>
    <w:p w14:paraId="3320030A" w14:textId="77777777" w:rsidR="00377857" w:rsidRPr="001A1C29" w:rsidRDefault="00377857">
      <w:pPr>
        <w:pStyle w:val="5"/>
      </w:pPr>
      <w:r w:rsidRPr="001A1C29">
        <w:t>Review types of explosives to be used.</w:t>
      </w:r>
    </w:p>
    <w:p w14:paraId="6E216AC6" w14:textId="77777777" w:rsidR="00377857" w:rsidRPr="001A1C29" w:rsidRDefault="00377857">
      <w:pPr>
        <w:pStyle w:val="5"/>
      </w:pPr>
      <w:r w:rsidRPr="001A1C29">
        <w:t>Review required submittals, both completed and yet to be completed.</w:t>
      </w:r>
    </w:p>
    <w:p w14:paraId="130A2D76" w14:textId="77777777" w:rsidR="00377857" w:rsidRPr="001A1C29" w:rsidRDefault="00377857">
      <w:pPr>
        <w:pStyle w:val="5"/>
      </w:pPr>
      <w:r w:rsidRPr="001A1C29">
        <w:t>Review and finalize construction schedule relating to explosive rock removal, and verify availability of materials, personnel, equipment and facilities needed to make progress and avoid delays.</w:t>
      </w:r>
    </w:p>
    <w:p w14:paraId="087EC157" w14:textId="77777777" w:rsidR="00377857" w:rsidRPr="001A1C29" w:rsidRDefault="00377857">
      <w:pPr>
        <w:pStyle w:val="5"/>
      </w:pPr>
      <w:r w:rsidRPr="001A1C29">
        <w:t>Review required inspections, certifying, and material usage accounting procedures.</w:t>
      </w:r>
    </w:p>
    <w:p w14:paraId="01CBE64C" w14:textId="77777777" w:rsidR="00377857" w:rsidRPr="001A1C29" w:rsidRDefault="00377857">
      <w:pPr>
        <w:pStyle w:val="5"/>
      </w:pPr>
      <w:r w:rsidRPr="001A1C29">
        <w:t>Review weather and forecasted weather conditions, and procedures for coping with unfavorable conditions.</w:t>
      </w:r>
    </w:p>
    <w:p w14:paraId="064EB439" w14:textId="77777777" w:rsidR="00377857" w:rsidRPr="001A1C29" w:rsidRDefault="00377857">
      <w:pPr>
        <w:pStyle w:val="2"/>
      </w:pPr>
      <w:r w:rsidRPr="001A1C29">
        <w:t>PROJECT CONDITIONS OR SITE CONDITIONS</w:t>
      </w:r>
    </w:p>
    <w:p w14:paraId="1464B48C" w14:textId="77777777" w:rsidR="00377857" w:rsidRPr="001A1C29" w:rsidRDefault="003778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66F0E0D" w14:textId="78250A31" w:rsidR="00377857" w:rsidRPr="001A1C29" w:rsidRDefault="00377857">
      <w:pPr>
        <w:pStyle w:val="3"/>
      </w:pPr>
      <w:r w:rsidRPr="001A1C29">
        <w:t>Environmental Requirements:</w:t>
      </w:r>
      <w:r w:rsidR="00A02DF0">
        <w:t xml:space="preserve"> </w:t>
      </w:r>
      <w:r w:rsidRPr="001A1C29">
        <w:t>Determine all environmental effects associated with proposed rock removal Work and safeguard those concerns as regulated by law and authorities having jurisdiction by approved methods.</w:t>
      </w:r>
    </w:p>
    <w:p w14:paraId="1D7B0A50" w14:textId="77777777" w:rsidR="00377857" w:rsidRPr="001A1C29" w:rsidRDefault="00377857"/>
    <w:p w14:paraId="14476B6B" w14:textId="77777777" w:rsidR="00377857" w:rsidRPr="001A1C29" w:rsidRDefault="0092062B" w:rsidP="004523FC">
      <w:pPr>
        <w:pStyle w:val="NotesToSpecifier"/>
      </w:pPr>
      <w:r w:rsidRPr="001A1C29">
        <w:t>********************************************************************************</w:t>
      </w:r>
      <w:r w:rsidR="00377857" w:rsidRPr="001A1C29">
        <w:t>*********************************************</w:t>
      </w:r>
    </w:p>
    <w:p w14:paraId="12F09EDF" w14:textId="77777777" w:rsidR="00377857" w:rsidRPr="001A1C29" w:rsidRDefault="00377857" w:rsidP="004523FC">
      <w:pPr>
        <w:pStyle w:val="NotesToSpecifier"/>
        <w:jc w:val="center"/>
        <w:rPr>
          <w:b/>
        </w:rPr>
      </w:pPr>
      <w:r w:rsidRPr="001A1C29">
        <w:rPr>
          <w:b/>
        </w:rPr>
        <w:t>NOTE TO SPECIFIER</w:t>
      </w:r>
    </w:p>
    <w:p w14:paraId="340B90ED" w14:textId="4004E147" w:rsidR="00377857" w:rsidRPr="001A1C29" w:rsidRDefault="00377857" w:rsidP="004523FC">
      <w:pPr>
        <w:pStyle w:val="NotesToSpecifier"/>
      </w:pPr>
      <w:r w:rsidRPr="001A1C29">
        <w:t>OPTION 1:</w:t>
      </w:r>
      <w:r w:rsidR="00A02DF0">
        <w:t xml:space="preserve"> </w:t>
      </w:r>
      <w:r w:rsidRPr="001A1C29">
        <w:t>Use paragraph below when EXPLOSIVES are NOT Permitted.</w:t>
      </w:r>
    </w:p>
    <w:p w14:paraId="3AC3AB9D" w14:textId="77777777" w:rsidR="00377857" w:rsidRPr="001A1C29" w:rsidRDefault="0092062B" w:rsidP="004523FC">
      <w:pPr>
        <w:pStyle w:val="NotesToSpecifier"/>
      </w:pPr>
      <w:r w:rsidRPr="001A1C29">
        <w:t>********************************************************************************</w:t>
      </w:r>
      <w:r w:rsidR="00377857" w:rsidRPr="001A1C29">
        <w:t>*********************************************</w:t>
      </w:r>
    </w:p>
    <w:p w14:paraId="7F9B85DD" w14:textId="164334CA" w:rsidR="00377857" w:rsidRPr="001A1C29" w:rsidRDefault="00377857">
      <w:pPr>
        <w:pStyle w:val="3"/>
      </w:pPr>
      <w:r w:rsidRPr="001A1C29">
        <w:t>Explosives:</w:t>
      </w:r>
      <w:r w:rsidR="00A02DF0">
        <w:t xml:space="preserve"> </w:t>
      </w:r>
      <w:r w:rsidRPr="001A1C29">
        <w:t>Not permitted.</w:t>
      </w:r>
    </w:p>
    <w:p w14:paraId="0C6B7BB4" w14:textId="77777777" w:rsidR="00377857" w:rsidRPr="001A1C29" w:rsidRDefault="00377857"/>
    <w:p w14:paraId="12756B28" w14:textId="77777777" w:rsidR="00377857" w:rsidRPr="001A1C29" w:rsidRDefault="0092062B" w:rsidP="004523FC">
      <w:pPr>
        <w:pStyle w:val="NotesToSpecifier"/>
      </w:pPr>
      <w:r w:rsidRPr="001A1C29">
        <w:t>********************************************************************************</w:t>
      </w:r>
      <w:r w:rsidR="00377857" w:rsidRPr="001A1C29">
        <w:t>*********************************************</w:t>
      </w:r>
    </w:p>
    <w:p w14:paraId="3D9C8AF0" w14:textId="77777777" w:rsidR="00377857" w:rsidRPr="001A1C29" w:rsidRDefault="00377857" w:rsidP="004523FC">
      <w:pPr>
        <w:pStyle w:val="NotesToSpecifier"/>
        <w:jc w:val="center"/>
        <w:rPr>
          <w:b/>
        </w:rPr>
      </w:pPr>
      <w:r w:rsidRPr="001A1C29">
        <w:rPr>
          <w:b/>
        </w:rPr>
        <w:t>NOTE TO SPECIFIER</w:t>
      </w:r>
    </w:p>
    <w:p w14:paraId="398AF5E0" w14:textId="2B4CF49D" w:rsidR="00377857" w:rsidRPr="001A1C29" w:rsidRDefault="00377857" w:rsidP="004523FC">
      <w:pPr>
        <w:pStyle w:val="NotesToSpecifier"/>
      </w:pPr>
      <w:r w:rsidRPr="001A1C29">
        <w:t>OPTION 2:</w:t>
      </w:r>
      <w:r w:rsidR="00A02DF0">
        <w:t xml:space="preserve"> </w:t>
      </w:r>
      <w:r w:rsidRPr="001A1C29">
        <w:t>Use paragraph below when EXPLOSIVES are PERMITTED.</w:t>
      </w:r>
    </w:p>
    <w:p w14:paraId="2307604D" w14:textId="77777777" w:rsidR="00377857" w:rsidRPr="001A1C29" w:rsidRDefault="0092062B" w:rsidP="004523FC">
      <w:pPr>
        <w:pStyle w:val="NotesToSpecifier"/>
      </w:pPr>
      <w:r w:rsidRPr="001A1C29">
        <w:t>********************************************************************************</w:t>
      </w:r>
      <w:r w:rsidR="00377857" w:rsidRPr="001A1C29">
        <w:t>*********************************************</w:t>
      </w:r>
    </w:p>
    <w:p w14:paraId="6D064036" w14:textId="2A0CBC2D" w:rsidR="00377857" w:rsidRPr="001A1C29" w:rsidRDefault="00377857">
      <w:pPr>
        <w:pStyle w:val="3"/>
      </w:pPr>
      <w:r w:rsidRPr="001A1C29">
        <w:t>Explosives:</w:t>
      </w:r>
      <w:r w:rsidR="00A02DF0">
        <w:t xml:space="preserve"> </w:t>
      </w:r>
      <w:r w:rsidRPr="001A1C29">
        <w:t>Do not bring explosives onto site or use in Work without prior written permission from Contracting Officer and authorities having jurisdiction.</w:t>
      </w:r>
      <w:r w:rsidR="00A02DF0">
        <w:t xml:space="preserve"> </w:t>
      </w:r>
      <w:r w:rsidRPr="001A1C29">
        <w:t>Comply with requirements of NFPA 495.</w:t>
      </w:r>
      <w:r w:rsidR="00A02DF0">
        <w:t xml:space="preserve"> </w:t>
      </w:r>
      <w:r w:rsidRPr="001A1C29">
        <w:t>Contractor is solely responsible for handling, storage, and use of explosive materials when their use is permitted.</w:t>
      </w:r>
    </w:p>
    <w:p w14:paraId="23DA5A72" w14:textId="2E7D9680" w:rsidR="00377857" w:rsidRPr="001A1C29" w:rsidRDefault="00377857">
      <w:pPr>
        <w:pStyle w:val="4"/>
      </w:pPr>
      <w:r w:rsidRPr="001A1C29">
        <w:t>Hold harmless the Architect, Engineer and United States Postal Service from any claim resulting from use of explosives.</w:t>
      </w:r>
      <w:r w:rsidR="00A02DF0">
        <w:t xml:space="preserve"> </w:t>
      </w:r>
      <w:r w:rsidRPr="001A1C29">
        <w:t>Removal of materials of any nature by blasting shall be done in such a manner and such time as to avoid damage affecting the integrity of design and to avoid damage to any new or existing structure included in or adjacent to work.</w:t>
      </w:r>
      <w:r w:rsidR="00A02DF0">
        <w:t xml:space="preserve"> </w:t>
      </w:r>
      <w:r w:rsidRPr="001A1C29">
        <w:t xml:space="preserve">It shall be </w:t>
      </w:r>
      <w:del w:id="53" w:author="George Schramm,  New York, NY" w:date="2022-03-29T11:19:00Z">
        <w:r w:rsidRPr="001A1C29" w:rsidDel="008E30CD">
          <w:delText xml:space="preserve">contractors </w:delText>
        </w:r>
      </w:del>
      <w:ins w:id="54" w:author="George Schramm,  New York, NY" w:date="2022-03-29T11:19:00Z">
        <w:r w:rsidR="008E30CD">
          <w:t>C</w:t>
        </w:r>
        <w:r w:rsidR="008E30CD" w:rsidRPr="001A1C29">
          <w:t>ontractor</w:t>
        </w:r>
        <w:r w:rsidR="008E30CD">
          <w:t>’</w:t>
        </w:r>
        <w:r w:rsidR="008E30CD" w:rsidRPr="001A1C29">
          <w:t xml:space="preserve">s </w:t>
        </w:r>
      </w:ins>
      <w:r w:rsidRPr="001A1C29">
        <w:t>responsibility to determine method of operation to ensure desired results and integrity of completed work.</w:t>
      </w:r>
    </w:p>
    <w:p w14:paraId="0ACC8097" w14:textId="77777777" w:rsidR="00377857" w:rsidRPr="001A1C29" w:rsidRDefault="00377857"/>
    <w:p w14:paraId="626DC4AB" w14:textId="77777777" w:rsidR="00377857" w:rsidRPr="001A1C29" w:rsidRDefault="00377857">
      <w:pPr>
        <w:pStyle w:val="3"/>
      </w:pPr>
      <w:r w:rsidRPr="001A1C29">
        <w:t>Existing Conditions:</w:t>
      </w:r>
    </w:p>
    <w:p w14:paraId="281ECD95" w14:textId="77777777" w:rsidR="00377857" w:rsidRPr="001A1C29" w:rsidRDefault="00377857">
      <w:pPr>
        <w:pStyle w:val="4"/>
      </w:pPr>
      <w:r w:rsidRPr="001A1C29">
        <w:t>Geotechnical Data:</w:t>
      </w:r>
    </w:p>
    <w:p w14:paraId="40C19177" w14:textId="77777777" w:rsidR="00377857" w:rsidRPr="001A1C29" w:rsidRDefault="00377857">
      <w:pPr>
        <w:pStyle w:val="5"/>
      </w:pPr>
      <w:r w:rsidRPr="001A1C29">
        <w:t>Reports of Subsurface Investigation and data are not a part of Contract Documents.</w:t>
      </w:r>
    </w:p>
    <w:p w14:paraId="5CF64EE1" w14:textId="3BCF5014" w:rsidR="00377857" w:rsidRPr="001A1C29" w:rsidRDefault="00377857">
      <w:pPr>
        <w:pStyle w:val="5"/>
      </w:pPr>
      <w:r w:rsidRPr="001A1C29">
        <w:lastRenderedPageBreak/>
        <w:t>Soil and subsurface investigations were conducted at the site by an independent testing laboratory and a report with log of borings prepared.</w:t>
      </w:r>
      <w:r w:rsidR="00A02DF0">
        <w:t xml:space="preserve"> </w:t>
      </w:r>
      <w:r w:rsidRPr="001A1C29">
        <w:t>This report was obtained for USPS design use only.</w:t>
      </w:r>
      <w:r w:rsidR="00A02DF0">
        <w:t xml:space="preserve"> </w:t>
      </w:r>
    </w:p>
    <w:p w14:paraId="703D06F8" w14:textId="1B3FD8B3" w:rsidR="00377857" w:rsidRPr="001A1C29" w:rsidRDefault="00377857">
      <w:pPr>
        <w:pStyle w:val="5"/>
      </w:pPr>
      <w:r w:rsidRPr="001A1C29">
        <w:t>A copy of the report is</w:t>
      </w:r>
      <w:r w:rsidR="00A02DF0">
        <w:t xml:space="preserve"> </w:t>
      </w:r>
      <w:r w:rsidRPr="001A1C29">
        <w:t>provided by Contracting Officer and is made available for convenience of the Contractor.</w:t>
      </w:r>
    </w:p>
    <w:p w14:paraId="7041543F" w14:textId="7B68FECD" w:rsidR="00377857" w:rsidRPr="001A1C29" w:rsidRDefault="00377857">
      <w:pPr>
        <w:pStyle w:val="5"/>
      </w:pPr>
      <w:r w:rsidRPr="001A1C29">
        <w:t>Soils investigation data is not warranted to indicate actual conditions.</w:t>
      </w:r>
      <w:r w:rsidR="00A02DF0">
        <w:t xml:space="preserve"> </w:t>
      </w:r>
      <w:r w:rsidRPr="001A1C29">
        <w:t>Owner and Architect/Engineer do not assume responsibility for variations in kind, depth, quantity and condition of soils; they disclaim responsibility for accuracy, true location, and extent of soils investigation that has been prepared by others; and they further disclaim responsibility for interpretation of that data by Contractor as in projecting soil bearing values, rock profiles, soil stability, and presence, level, and extent of underground water.</w:t>
      </w:r>
    </w:p>
    <w:p w14:paraId="1549F458" w14:textId="77777777" w:rsidR="00377857" w:rsidRPr="001A1C29" w:rsidRDefault="00377857">
      <w:pPr>
        <w:pStyle w:val="5"/>
      </w:pPr>
      <w:r w:rsidRPr="001A1C29">
        <w:t>Additional test borings and other exploratory operations may be made by Contractor at no additional cost to United States Postal Service.</w:t>
      </w:r>
    </w:p>
    <w:p w14:paraId="512F8665" w14:textId="77777777" w:rsidR="00377857" w:rsidRPr="001A1C29" w:rsidRDefault="00377857">
      <w:pPr>
        <w:pStyle w:val="4"/>
      </w:pPr>
      <w:r w:rsidRPr="001A1C29">
        <w:t>Immediately report any discrepancy between Contract Documents and amount and type of rock to be removed to Contracting Officer.</w:t>
      </w:r>
    </w:p>
    <w:p w14:paraId="2743B3E6" w14:textId="77777777" w:rsidR="000A7D9B" w:rsidRPr="001A1C29" w:rsidRDefault="00377857" w:rsidP="000A7D9B">
      <w:pPr>
        <w:pStyle w:val="1"/>
      </w:pPr>
      <w:r w:rsidRPr="001A1C29">
        <w:t>PRODUCTS</w:t>
      </w:r>
    </w:p>
    <w:p w14:paraId="6B5944E9" w14:textId="77777777" w:rsidR="00377857" w:rsidRPr="001A1C29" w:rsidRDefault="0092062B" w:rsidP="000A7D9B">
      <w:pPr>
        <w:pStyle w:val="1"/>
        <w:numPr>
          <w:ilvl w:val="0"/>
          <w:numId w:val="0"/>
        </w:numPr>
        <w:rPr>
          <w:color w:val="FF0000"/>
        </w:rPr>
      </w:pPr>
      <w:r w:rsidRPr="001A1C29">
        <w:rPr>
          <w:color w:val="FF0000"/>
        </w:rPr>
        <w:t>********************************************************************************</w:t>
      </w:r>
      <w:r w:rsidR="00377857" w:rsidRPr="001A1C29">
        <w:rPr>
          <w:color w:val="FF0000"/>
        </w:rPr>
        <w:t>*********************************************</w:t>
      </w:r>
    </w:p>
    <w:p w14:paraId="5AB58DFD" w14:textId="77777777" w:rsidR="00377857" w:rsidRPr="001A1C29" w:rsidRDefault="00377857" w:rsidP="004523FC">
      <w:pPr>
        <w:pStyle w:val="NotesToSpecifier"/>
        <w:jc w:val="center"/>
        <w:rPr>
          <w:b/>
        </w:rPr>
      </w:pPr>
      <w:r w:rsidRPr="001A1C29">
        <w:rPr>
          <w:b/>
        </w:rPr>
        <w:t>NOTE TO SPECIFIER</w:t>
      </w:r>
    </w:p>
    <w:p w14:paraId="0214F9C2" w14:textId="0603EC06" w:rsidR="00377857" w:rsidRPr="001A1C29" w:rsidRDefault="00377857" w:rsidP="004523FC">
      <w:pPr>
        <w:pStyle w:val="NotesToSpecifier"/>
      </w:pPr>
      <w:r w:rsidRPr="001A1C29">
        <w:t>OPTION 1:</w:t>
      </w:r>
      <w:r w:rsidR="00A02DF0">
        <w:t xml:space="preserve"> </w:t>
      </w:r>
      <w:r w:rsidRPr="001A1C29">
        <w:t>Use "Not Used" below when EXPLOSIVES are NOT Permitted.</w:t>
      </w:r>
    </w:p>
    <w:p w14:paraId="79BE2897" w14:textId="77777777" w:rsidR="00377857" w:rsidRPr="001A1C29" w:rsidRDefault="0092062B" w:rsidP="004523FC">
      <w:pPr>
        <w:pStyle w:val="NotesToSpecifier"/>
      </w:pPr>
      <w:r w:rsidRPr="001A1C29">
        <w:t>********************************************************************************</w:t>
      </w:r>
      <w:r w:rsidR="00377857" w:rsidRPr="001A1C29">
        <w:t>*********************************************</w:t>
      </w:r>
    </w:p>
    <w:p w14:paraId="0F283401" w14:textId="77777777" w:rsidR="00377857" w:rsidRPr="001A1C29" w:rsidRDefault="0092062B" w:rsidP="004523FC">
      <w:pPr>
        <w:pStyle w:val="NotesToSpecifier"/>
      </w:pPr>
      <w:r w:rsidRPr="001A1C29">
        <w:t>********************************************************************************</w:t>
      </w:r>
      <w:r w:rsidR="00377857" w:rsidRPr="001A1C29">
        <w:t>*********************************************</w:t>
      </w:r>
    </w:p>
    <w:p w14:paraId="145FBA3F" w14:textId="77777777" w:rsidR="00377857" w:rsidRPr="001A1C29" w:rsidRDefault="00377857" w:rsidP="004523FC">
      <w:pPr>
        <w:pStyle w:val="NotesToSpecifier"/>
        <w:jc w:val="center"/>
        <w:rPr>
          <w:b/>
        </w:rPr>
      </w:pPr>
      <w:r w:rsidRPr="001A1C29">
        <w:rPr>
          <w:b/>
        </w:rPr>
        <w:t>NOTE TO SPECIFIER</w:t>
      </w:r>
    </w:p>
    <w:p w14:paraId="3778B8FC" w14:textId="5F8244DF" w:rsidR="00377857" w:rsidRPr="001A1C29" w:rsidRDefault="00377857" w:rsidP="004523FC">
      <w:pPr>
        <w:pStyle w:val="NotesToSpecifier"/>
      </w:pPr>
      <w:r w:rsidRPr="001A1C29">
        <w:t>OPTION 2:</w:t>
      </w:r>
      <w:r w:rsidR="00A02DF0">
        <w:t xml:space="preserve"> </w:t>
      </w:r>
      <w:r w:rsidRPr="001A1C29">
        <w:t>Use MATERIALS below when EXPLOSIVES are PERMITTED.</w:t>
      </w:r>
    </w:p>
    <w:p w14:paraId="2D5D7AEF" w14:textId="77777777" w:rsidR="00377857" w:rsidRPr="001A1C29" w:rsidRDefault="0092062B" w:rsidP="004523FC">
      <w:pPr>
        <w:pStyle w:val="NotesToSpecifier"/>
      </w:pPr>
      <w:r w:rsidRPr="001A1C29">
        <w:t>********************************************************************************</w:t>
      </w:r>
      <w:r w:rsidR="00377857" w:rsidRPr="001A1C29">
        <w:t>*********************************************</w:t>
      </w:r>
    </w:p>
    <w:p w14:paraId="7641DF10" w14:textId="77777777" w:rsidR="00377857" w:rsidRPr="001A1C29" w:rsidRDefault="00377857">
      <w:pPr>
        <w:pStyle w:val="2"/>
      </w:pPr>
      <w:r w:rsidRPr="001A1C29">
        <w:t>MATERIALS</w:t>
      </w:r>
    </w:p>
    <w:p w14:paraId="58176A83" w14:textId="77777777" w:rsidR="00377857" w:rsidRPr="001A1C29" w:rsidRDefault="003778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5E0D9E" w14:textId="2398FCAD" w:rsidR="00377857" w:rsidRPr="001A1C29" w:rsidRDefault="00377857">
      <w:pPr>
        <w:pStyle w:val="3"/>
      </w:pPr>
      <w:r w:rsidRPr="001A1C29">
        <w:t>Explosives, Detonator/Delay Devices and Blasting Mat Materials:</w:t>
      </w:r>
      <w:r w:rsidR="00A02DF0">
        <w:t xml:space="preserve"> </w:t>
      </w:r>
      <w:r w:rsidRPr="001A1C29">
        <w:t>NFPA 495; Type recommended by explosive firm following a seismic survey and required by authorities having jurisdiction.</w:t>
      </w:r>
    </w:p>
    <w:p w14:paraId="543D1AB3" w14:textId="77777777" w:rsidR="00377857" w:rsidRPr="001A1C29" w:rsidRDefault="00377857">
      <w:pPr>
        <w:pStyle w:val="1"/>
      </w:pPr>
      <w:r w:rsidRPr="001A1C29">
        <w:t>EXECUTION</w:t>
      </w:r>
    </w:p>
    <w:p w14:paraId="473616A0" w14:textId="77777777" w:rsidR="00377857" w:rsidRPr="001A1C29" w:rsidRDefault="00377857">
      <w:pPr>
        <w:pStyle w:val="2"/>
      </w:pPr>
      <w:r w:rsidRPr="001A1C29">
        <w:t>EXAMINATION</w:t>
      </w:r>
    </w:p>
    <w:p w14:paraId="010ECA8D" w14:textId="77777777" w:rsidR="00377857" w:rsidRPr="001A1C29" w:rsidRDefault="00377857"/>
    <w:p w14:paraId="2F7D2F35" w14:textId="06766234" w:rsidR="00377857" w:rsidRPr="001A1C29" w:rsidRDefault="00377857">
      <w:pPr>
        <w:pStyle w:val="3"/>
      </w:pPr>
      <w:r w:rsidRPr="001A1C29">
        <w:t>Section</w:t>
      </w:r>
      <w:r w:rsidR="00A02DF0">
        <w:t xml:space="preserve"> </w:t>
      </w:r>
      <w:r w:rsidR="00302B2F" w:rsidRPr="001A1C29">
        <w:t>017300</w:t>
      </w:r>
      <w:r w:rsidRPr="001A1C29">
        <w:t xml:space="preserve"> -</w:t>
      </w:r>
      <w:r w:rsidR="00302B2F" w:rsidRPr="001A1C29">
        <w:t xml:space="preserve"> Execution</w:t>
      </w:r>
      <w:r w:rsidRPr="001A1C29">
        <w:t>:</w:t>
      </w:r>
      <w:r w:rsidR="00A02DF0">
        <w:t xml:space="preserve"> </w:t>
      </w:r>
      <w:r w:rsidRPr="001A1C29">
        <w:t>Verification of existing conditions before starting work.</w:t>
      </w:r>
    </w:p>
    <w:p w14:paraId="7088CFA1" w14:textId="77777777" w:rsidR="00377857" w:rsidRPr="001A1C29" w:rsidRDefault="00377857"/>
    <w:p w14:paraId="4B9254DA" w14:textId="06A2167F" w:rsidR="00377857" w:rsidRPr="001A1C29" w:rsidRDefault="00377857">
      <w:pPr>
        <w:pStyle w:val="3"/>
      </w:pPr>
      <w:r w:rsidRPr="001A1C29">
        <w:t>Verification of Conditions:</w:t>
      </w:r>
      <w:r w:rsidR="00A02DF0">
        <w:t xml:space="preserve"> </w:t>
      </w:r>
      <w:r w:rsidRPr="001A1C29">
        <w:t>Verify that field measurements, surfaces, substrates and conditions are as required, and ready to for rock excavation to begin.</w:t>
      </w:r>
    </w:p>
    <w:p w14:paraId="47CE0D15" w14:textId="77777777" w:rsidR="00377857" w:rsidRPr="001A1C29" w:rsidRDefault="00377857"/>
    <w:p w14:paraId="46D8A8F5" w14:textId="1345C30E" w:rsidR="00377857" w:rsidRPr="001A1C29" w:rsidRDefault="00377857">
      <w:pPr>
        <w:pStyle w:val="3"/>
      </w:pPr>
      <w:r w:rsidRPr="001A1C29">
        <w:t>Report in writing to Contracting Officer prevailing conditions that will adversely affect satisfactory execution of the Work of this Section.</w:t>
      </w:r>
      <w:r w:rsidR="00A02DF0">
        <w:t xml:space="preserve"> </w:t>
      </w:r>
      <w:r w:rsidRPr="001A1C29">
        <w:t>Do not proceed with Work until unsatisfactory conditions have been corrected.</w:t>
      </w:r>
    </w:p>
    <w:p w14:paraId="00D6A00A" w14:textId="77777777" w:rsidR="00377857" w:rsidRPr="001A1C29" w:rsidRDefault="00377857"/>
    <w:p w14:paraId="44C65BBA" w14:textId="77777777" w:rsidR="00377857" w:rsidRPr="001A1C29" w:rsidRDefault="00377857">
      <w:pPr>
        <w:pStyle w:val="3"/>
      </w:pPr>
      <w:r w:rsidRPr="001A1C29">
        <w:t>By beginning Work, Contractor accepts conditions and assumes responsibility for correcting unsuitable conditions encountered at no additional cost to the United States Postal Service.</w:t>
      </w:r>
    </w:p>
    <w:p w14:paraId="08B9BBFA" w14:textId="77777777" w:rsidR="00377857" w:rsidRPr="001A1C29" w:rsidRDefault="00377857">
      <w:pPr>
        <w:pStyle w:val="2"/>
      </w:pPr>
      <w:r w:rsidRPr="001A1C29">
        <w:t>ROCK EXCAVATION</w:t>
      </w:r>
    </w:p>
    <w:p w14:paraId="586D16BF" w14:textId="77777777" w:rsidR="00377857" w:rsidRPr="001A1C29" w:rsidRDefault="00377857"/>
    <w:p w14:paraId="6C0E8EAD" w14:textId="4567505E" w:rsidR="00377857" w:rsidRPr="001A1C29" w:rsidRDefault="00377857">
      <w:pPr>
        <w:pStyle w:val="3"/>
      </w:pPr>
      <w:r w:rsidRPr="001A1C29">
        <w:lastRenderedPageBreak/>
        <w:t>Perform rock excavation in a manner that will produce material of such size as to permit it being placed in embankments in accordance with Section</w:t>
      </w:r>
      <w:r w:rsidR="00302B2F" w:rsidRPr="001A1C29">
        <w:t xml:space="preserve"> 312000</w:t>
      </w:r>
      <w:r w:rsidRPr="001A1C29">
        <w:t>.</w:t>
      </w:r>
      <w:r w:rsidR="00A02DF0">
        <w:t xml:space="preserve"> </w:t>
      </w:r>
      <w:r w:rsidRPr="001A1C29">
        <w:t>Remove rock to limits indicated.</w:t>
      </w:r>
      <w:r w:rsidR="00A02DF0">
        <w:t xml:space="preserve"> </w:t>
      </w:r>
      <w:r w:rsidRPr="001A1C29">
        <w:t>Remove loose or shattered rock, overhanging ledges and boulders which might dislodge.</w:t>
      </w:r>
    </w:p>
    <w:p w14:paraId="05847544" w14:textId="77777777" w:rsidR="00377857" w:rsidRPr="001A1C29" w:rsidRDefault="00377857"/>
    <w:p w14:paraId="45937344" w14:textId="77777777" w:rsidR="00377857" w:rsidRPr="001A1C29" w:rsidRDefault="00377857">
      <w:pPr>
        <w:pStyle w:val="3"/>
      </w:pPr>
      <w:r w:rsidRPr="001A1C29">
        <w:t>Rock Excavation - Mechanical Method:</w:t>
      </w:r>
    </w:p>
    <w:p w14:paraId="44B9CF12" w14:textId="2782FD4B" w:rsidR="00377857" w:rsidRPr="001A1C29" w:rsidRDefault="00377857">
      <w:pPr>
        <w:pStyle w:val="4"/>
      </w:pPr>
      <w:r w:rsidRPr="001A1C29">
        <w:t>Excavate for and remove rock by mechanical method.</w:t>
      </w:r>
      <w:r w:rsidR="00A02DF0">
        <w:t xml:space="preserve"> </w:t>
      </w:r>
      <w:r w:rsidRPr="001A1C29">
        <w:t>Drill holes and utilize expansive tools and wedges to fracture rock.</w:t>
      </w:r>
    </w:p>
    <w:p w14:paraId="2749B770" w14:textId="673BE33C" w:rsidR="00377857" w:rsidRPr="001A1C29" w:rsidRDefault="00377857">
      <w:pPr>
        <w:pStyle w:val="4"/>
      </w:pPr>
      <w:r w:rsidRPr="001A1C29">
        <w:t>Cut away rock at excavation bottom to form level bearing.</w:t>
      </w:r>
      <w:r w:rsidR="00A02DF0">
        <w:t xml:space="preserve"> </w:t>
      </w:r>
      <w:r w:rsidRPr="001A1C29">
        <w:t xml:space="preserve">Remove </w:t>
      </w:r>
      <w:proofErr w:type="spellStart"/>
      <w:r w:rsidRPr="001A1C29">
        <w:t>shaled</w:t>
      </w:r>
      <w:proofErr w:type="spellEnd"/>
      <w:r w:rsidRPr="001A1C29">
        <w:t xml:space="preserve"> layers to provide sound and unshattered base for foundations.</w:t>
      </w:r>
    </w:p>
    <w:p w14:paraId="520F0B9E" w14:textId="77777777" w:rsidR="00377857" w:rsidRPr="001A1C29" w:rsidRDefault="00377857">
      <w:pPr>
        <w:pStyle w:val="4"/>
      </w:pPr>
      <w:r w:rsidRPr="001A1C29">
        <w:t>In utility trenches, excavate to 6 inches below invert elevation of pipe and 24 inches wider than pipe diameter.</w:t>
      </w:r>
    </w:p>
    <w:p w14:paraId="263D94A0" w14:textId="77777777" w:rsidR="00377857" w:rsidRPr="001A1C29" w:rsidRDefault="00377857">
      <w:pPr>
        <w:pStyle w:val="4"/>
      </w:pPr>
      <w:r w:rsidRPr="001A1C29">
        <w:t xml:space="preserve">Remove </w:t>
      </w:r>
      <w:proofErr w:type="spellStart"/>
      <w:r w:rsidRPr="001A1C29">
        <w:t>shaled</w:t>
      </w:r>
      <w:proofErr w:type="spellEnd"/>
      <w:r w:rsidRPr="001A1C29">
        <w:t xml:space="preserve"> layers to provide sound unshattered base for footings and foundations.</w:t>
      </w:r>
    </w:p>
    <w:p w14:paraId="237B8B01" w14:textId="77777777" w:rsidR="00377857" w:rsidRPr="001A1C29" w:rsidRDefault="00377857" w:rsidP="00302B2F">
      <w:pPr>
        <w:pStyle w:val="4"/>
      </w:pPr>
      <w:r w:rsidRPr="001A1C29">
        <w:t>Re-use excavated rock materials on-site in accordance with Section</w:t>
      </w:r>
      <w:r w:rsidR="00302B2F" w:rsidRPr="001A1C29">
        <w:t xml:space="preserve"> 312000</w:t>
      </w:r>
      <w:r w:rsidRPr="001A1C29">
        <w:t>.</w:t>
      </w:r>
    </w:p>
    <w:p w14:paraId="559066C6" w14:textId="77777777" w:rsidR="00377857" w:rsidRPr="001A1C29" w:rsidRDefault="00377857">
      <w:pPr>
        <w:pStyle w:val="4"/>
      </w:pPr>
      <w:r w:rsidRPr="001A1C29">
        <w:t>Remove excavated rock materials not re-used off-site.</w:t>
      </w:r>
    </w:p>
    <w:p w14:paraId="1FC3A9BA" w14:textId="77777777" w:rsidR="00377857" w:rsidRPr="001A1C29" w:rsidRDefault="00377857"/>
    <w:p w14:paraId="3052F859" w14:textId="77777777" w:rsidR="00377857" w:rsidRPr="001A1C29" w:rsidRDefault="0092062B" w:rsidP="004523FC">
      <w:pPr>
        <w:pStyle w:val="NotesToSpecifier"/>
      </w:pPr>
      <w:r w:rsidRPr="001A1C29">
        <w:t>********************************************************************************</w:t>
      </w:r>
      <w:r w:rsidR="00377857" w:rsidRPr="001A1C29">
        <w:t>****************************************</w:t>
      </w:r>
    </w:p>
    <w:p w14:paraId="7A0E3583" w14:textId="77777777" w:rsidR="00377857" w:rsidRPr="001A1C29" w:rsidRDefault="00377857" w:rsidP="004523FC">
      <w:pPr>
        <w:pStyle w:val="NotesToSpecifier"/>
        <w:jc w:val="center"/>
        <w:rPr>
          <w:b/>
        </w:rPr>
      </w:pPr>
      <w:r w:rsidRPr="001A1C29">
        <w:rPr>
          <w:b/>
        </w:rPr>
        <w:t>NOTE TO SPECIFIER</w:t>
      </w:r>
    </w:p>
    <w:p w14:paraId="0E27D1DD" w14:textId="77777777" w:rsidR="00377857" w:rsidRPr="001A1C29" w:rsidRDefault="00377857" w:rsidP="004523FC">
      <w:pPr>
        <w:pStyle w:val="NotesToSpecifier"/>
      </w:pPr>
      <w:r w:rsidRPr="001A1C29">
        <w:t>Use ROCK EXCAVATION - EXPLOSIVES METHOD below when EXPLOSIVES are PERMITTED.</w:t>
      </w:r>
    </w:p>
    <w:p w14:paraId="28AAB4B9" w14:textId="77777777" w:rsidR="00377857" w:rsidRPr="001A1C29" w:rsidRDefault="0092062B" w:rsidP="004523FC">
      <w:pPr>
        <w:pStyle w:val="NotesToSpecifier"/>
      </w:pPr>
      <w:r w:rsidRPr="001A1C29">
        <w:t>********************************************************************************</w:t>
      </w:r>
      <w:r w:rsidR="00377857" w:rsidRPr="001A1C29">
        <w:t>****************************************</w:t>
      </w:r>
    </w:p>
    <w:p w14:paraId="37E3E1D8" w14:textId="77777777" w:rsidR="00377857" w:rsidRPr="001A1C29" w:rsidRDefault="00377857">
      <w:pPr>
        <w:pStyle w:val="3"/>
      </w:pPr>
      <w:r w:rsidRPr="001A1C29">
        <w:t>Rock Excavation - Explosives Method:</w:t>
      </w:r>
    </w:p>
    <w:p w14:paraId="3C5BDDA2" w14:textId="77777777" w:rsidR="00377857" w:rsidRPr="001A1C29" w:rsidRDefault="00377857">
      <w:pPr>
        <w:pStyle w:val="4"/>
      </w:pPr>
      <w:r w:rsidRPr="001A1C29">
        <w:t>Where igneous, metamorphic, or sedimentary rock is encountered that cannot be removed by rippers or other mechanical methods, remove rock by explosives method.</w:t>
      </w:r>
    </w:p>
    <w:p w14:paraId="2B52523D" w14:textId="77777777" w:rsidR="00377857" w:rsidRPr="001A1C29" w:rsidRDefault="00377857">
      <w:pPr>
        <w:pStyle w:val="4"/>
      </w:pPr>
      <w:r w:rsidRPr="001A1C29">
        <w:t>Comply with requirements of NFPA 495.</w:t>
      </w:r>
    </w:p>
    <w:p w14:paraId="1029C574" w14:textId="77777777" w:rsidR="00377857" w:rsidRPr="001A1C29" w:rsidRDefault="00377857"/>
    <w:p w14:paraId="2D88BE12" w14:textId="77777777" w:rsidR="00377857" w:rsidRPr="001A1C29" w:rsidRDefault="00377857">
      <w:pPr>
        <w:pStyle w:val="3"/>
      </w:pPr>
      <w:r w:rsidRPr="001A1C29">
        <w:t xml:space="preserve">Use lean concrete or suitable materials to replace rock </w:t>
      </w:r>
      <w:proofErr w:type="spellStart"/>
      <w:r w:rsidRPr="001A1C29">
        <w:t>overblast</w:t>
      </w:r>
      <w:proofErr w:type="spellEnd"/>
      <w:r w:rsidRPr="001A1C29">
        <w:t xml:space="preserve"> or </w:t>
      </w:r>
      <w:proofErr w:type="spellStart"/>
      <w:r w:rsidRPr="001A1C29">
        <w:t>overexcavation</w:t>
      </w:r>
      <w:proofErr w:type="spellEnd"/>
      <w:r w:rsidRPr="001A1C29">
        <w:t xml:space="preserve"> in building area and in expansion area to facilitate placement of utilities and future footings.</w:t>
      </w:r>
    </w:p>
    <w:p w14:paraId="71F08497" w14:textId="77777777" w:rsidR="00377857" w:rsidRPr="001A1C29" w:rsidRDefault="00377857">
      <w:pPr>
        <w:pStyle w:val="2"/>
      </w:pPr>
      <w:r w:rsidRPr="001A1C29">
        <w:t>FIELD QUALITY CONTROL</w:t>
      </w:r>
    </w:p>
    <w:p w14:paraId="331B7CB5" w14:textId="77777777" w:rsidR="00377857" w:rsidRPr="001A1C29" w:rsidRDefault="00377857"/>
    <w:p w14:paraId="408BFC4D" w14:textId="5EC7CDF7" w:rsidR="00377857" w:rsidRPr="001A1C29" w:rsidRDefault="00377857">
      <w:pPr>
        <w:pStyle w:val="3"/>
      </w:pPr>
      <w:r w:rsidRPr="001A1C29">
        <w:t>Section</w:t>
      </w:r>
      <w:r w:rsidR="00A02DF0">
        <w:t xml:space="preserve"> </w:t>
      </w:r>
      <w:r w:rsidR="00302B2F" w:rsidRPr="001A1C29">
        <w:t>014000</w:t>
      </w:r>
      <w:r w:rsidRPr="001A1C29">
        <w:t xml:space="preserve"> - </w:t>
      </w:r>
      <w:r w:rsidR="00302B2F" w:rsidRPr="001A1C29">
        <w:t>Quality Requirements</w:t>
      </w:r>
      <w:r w:rsidRPr="001A1C29">
        <w:t>:</w:t>
      </w:r>
      <w:r w:rsidR="00A02DF0">
        <w:t xml:space="preserve"> </w:t>
      </w:r>
      <w:r w:rsidRPr="001A1C29">
        <w:t>Field inspection.</w:t>
      </w:r>
    </w:p>
    <w:p w14:paraId="555AF9ED" w14:textId="77777777" w:rsidR="00377857" w:rsidRPr="001A1C29" w:rsidRDefault="00377857"/>
    <w:p w14:paraId="1E32DEC7" w14:textId="32355599" w:rsidR="00377857" w:rsidRPr="001A1C29" w:rsidRDefault="00377857">
      <w:pPr>
        <w:pStyle w:val="3"/>
      </w:pPr>
      <w:r w:rsidRPr="001A1C29">
        <w:t>Inspection:</w:t>
      </w:r>
      <w:r w:rsidR="00A02DF0">
        <w:t xml:space="preserve"> </w:t>
      </w:r>
      <w:r w:rsidRPr="001A1C29">
        <w:t>Contracting Officer will inspect bearing surfaces and cavities formed by removed rock.</w:t>
      </w:r>
    </w:p>
    <w:p w14:paraId="20993E6E" w14:textId="77777777" w:rsidR="00377857" w:rsidRPr="001A1C29" w:rsidRDefault="00377857"/>
    <w:p w14:paraId="31FCB60A" w14:textId="77777777" w:rsidR="00377857" w:rsidRPr="001A1C29" w:rsidRDefault="00377857"/>
    <w:p w14:paraId="46E05A53" w14:textId="77777777" w:rsidR="00377857" w:rsidRPr="001A1C29" w:rsidRDefault="003778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1A1C29">
        <w:t>END OF SECTION</w:t>
      </w:r>
    </w:p>
    <w:p w14:paraId="27F600F0" w14:textId="77777777" w:rsidR="006D0F27" w:rsidRPr="001A1C29" w:rsidRDefault="006D0F27" w:rsidP="006D0F27">
      <w:pPr>
        <w:pStyle w:val="Dates"/>
      </w:pPr>
    </w:p>
    <w:p w14:paraId="563BE50B" w14:textId="77777777" w:rsidR="00BD5F9B" w:rsidRPr="00BD5F9B" w:rsidRDefault="00BD5F9B" w:rsidP="00BD5F9B">
      <w:pPr>
        <w:rPr>
          <w:ins w:id="55" w:author="George Schramm,  New York, NY" w:date="2022-03-29T10:58:00Z"/>
          <w:sz w:val="16"/>
          <w:szCs w:val="16"/>
        </w:rPr>
      </w:pPr>
      <w:ins w:id="56" w:author="George Schramm,  New York, NY" w:date="2022-03-29T10:58:00Z">
        <w:r w:rsidRPr="00BD5F9B">
          <w:rPr>
            <w:sz w:val="16"/>
            <w:szCs w:val="16"/>
          </w:rPr>
          <w:t>USPS MPF Specification Last Revised: 10/1/2022</w:t>
        </w:r>
      </w:ins>
    </w:p>
    <w:p w14:paraId="238EC869" w14:textId="3A497F88" w:rsidR="00377857" w:rsidRPr="001A1C29" w:rsidDel="00BD5F9B" w:rsidRDefault="00377857" w:rsidP="00BD5F9B">
      <w:pPr>
        <w:pStyle w:val="Dates"/>
        <w:rPr>
          <w:del w:id="57" w:author="George Schramm,  New York, NY" w:date="2022-03-29T10:58:00Z"/>
        </w:rPr>
      </w:pPr>
      <w:del w:id="58" w:author="George Schramm,  New York, NY" w:date="2022-03-29T10:58:00Z">
        <w:r w:rsidRPr="001A1C29" w:rsidDel="00BD5F9B">
          <w:delText xml:space="preserve">USPS </w:delText>
        </w:r>
        <w:r w:rsidR="0057615C" w:rsidDel="00BD5F9B">
          <w:delText>Mail Processing Facility Specification</w:delText>
        </w:r>
        <w:r w:rsidRPr="001A1C29" w:rsidDel="00BD5F9B">
          <w:delText xml:space="preserve"> </w:delText>
        </w:r>
        <w:r w:rsidR="00F74ACE" w:rsidDel="00BD5F9B">
          <w:delText>issued: 10/1/</w:delText>
        </w:r>
        <w:r w:rsidR="001A4D73" w:rsidDel="00BD5F9B">
          <w:delText>20</w:delText>
        </w:r>
        <w:r w:rsidR="00677A40" w:rsidDel="00BD5F9B">
          <w:delText>2</w:delText>
        </w:r>
        <w:r w:rsidR="00684369" w:rsidDel="00BD5F9B">
          <w:delText>1</w:delText>
        </w:r>
      </w:del>
    </w:p>
    <w:p w14:paraId="37AB3A17" w14:textId="15C2336F" w:rsidR="00377857" w:rsidDel="00BD5F9B" w:rsidRDefault="00FD7217" w:rsidP="00BD5F9B">
      <w:pPr>
        <w:pStyle w:val="Dates"/>
        <w:rPr>
          <w:del w:id="59" w:author="George Schramm,  New York, NY" w:date="2022-03-29T10:58:00Z"/>
        </w:rPr>
      </w:pPr>
      <w:del w:id="60" w:author="George Schramm,  New York, NY" w:date="2022-03-29T10:58:00Z">
        <w:r w:rsidRPr="001A1C29" w:rsidDel="00BD5F9B">
          <w:delText>Last revised:</w:delText>
        </w:r>
        <w:r w:rsidR="00377857" w:rsidRPr="001A1C29" w:rsidDel="00BD5F9B">
          <w:delText xml:space="preserve"> </w:delText>
        </w:r>
        <w:r w:rsidR="001A1C29" w:rsidDel="00BD5F9B">
          <w:delText>6/10</w:delText>
        </w:r>
        <w:r w:rsidR="009677CF" w:rsidRPr="001A1C29" w:rsidDel="00BD5F9B">
          <w:delText>/2011</w:delText>
        </w:r>
      </w:del>
    </w:p>
    <w:p w14:paraId="3EE044F2" w14:textId="4DD23773" w:rsidR="007836B4" w:rsidDel="00EA1297" w:rsidRDefault="007836B4" w:rsidP="00BD5F9B">
      <w:pPr>
        <w:pStyle w:val="Dates"/>
        <w:rPr>
          <w:del w:id="61" w:author="George Schramm,  New York, NY" w:date="2022-03-29T10:55:00Z"/>
        </w:rPr>
      </w:pPr>
      <w:del w:id="62" w:author="George Schramm,  New York, NY" w:date="2022-03-29T10:55:00Z">
        <w:r w:rsidDel="00EA1297">
          <w:br w:type="column"/>
        </w:r>
      </w:del>
    </w:p>
    <w:p w14:paraId="3CC1C16B" w14:textId="14A612A5" w:rsidR="007836B4" w:rsidDel="00EA1297" w:rsidRDefault="007836B4" w:rsidP="00BD5F9B">
      <w:pPr>
        <w:pStyle w:val="Dates"/>
        <w:rPr>
          <w:del w:id="63" w:author="George Schramm,  New York, NY" w:date="2022-03-29T10:55:00Z"/>
        </w:rPr>
      </w:pPr>
    </w:p>
    <w:p w14:paraId="702606FA" w14:textId="4225F70B" w:rsidR="007836B4" w:rsidDel="00EA1297" w:rsidRDefault="007836B4" w:rsidP="00BD5F9B">
      <w:pPr>
        <w:pStyle w:val="Dates"/>
        <w:rPr>
          <w:del w:id="64" w:author="George Schramm,  New York, NY" w:date="2022-03-29T10:55:00Z"/>
        </w:rPr>
      </w:pPr>
    </w:p>
    <w:p w14:paraId="7DE68E3E" w14:textId="2AEA17AE" w:rsidR="007836B4" w:rsidDel="00EA1297" w:rsidRDefault="007836B4" w:rsidP="00BD5F9B">
      <w:pPr>
        <w:pStyle w:val="Dates"/>
        <w:rPr>
          <w:del w:id="65" w:author="George Schramm,  New York, NY" w:date="2022-03-29T10:55:00Z"/>
          <w:b/>
          <w:i/>
          <w:sz w:val="28"/>
          <w:szCs w:val="28"/>
        </w:rPr>
      </w:pPr>
      <w:del w:id="66" w:author="George Schramm,  New York, NY" w:date="2022-03-29T10:55:00Z">
        <w:r w:rsidDel="00EA1297">
          <w:rPr>
            <w:b/>
            <w:i/>
            <w:sz w:val="28"/>
            <w:szCs w:val="28"/>
          </w:rPr>
          <w:delText>[This page intentionally left blank.]</w:delText>
        </w:r>
      </w:del>
    </w:p>
    <w:p w14:paraId="10EBD03F" w14:textId="77777777" w:rsidR="007836B4" w:rsidRPr="00A535FA" w:rsidRDefault="007836B4" w:rsidP="00BD5F9B">
      <w:pPr>
        <w:pStyle w:val="Dates"/>
      </w:pPr>
    </w:p>
    <w:sectPr w:rsidR="007836B4" w:rsidRPr="00A535FA" w:rsidSect="00B63E53">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DE8B" w14:textId="77777777" w:rsidR="00ED3D48" w:rsidRDefault="00ED3D48" w:rsidP="00062EE1">
      <w:r>
        <w:separator/>
      </w:r>
    </w:p>
  </w:endnote>
  <w:endnote w:type="continuationSeparator" w:id="0">
    <w:p w14:paraId="74EBB441" w14:textId="77777777" w:rsidR="00ED3D48" w:rsidRDefault="00ED3D48" w:rsidP="0006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8C93" w14:textId="482AF93E" w:rsidR="00377857" w:rsidDel="005D6970" w:rsidRDefault="00377857">
    <w:pPr>
      <w:pStyle w:val="Footer"/>
      <w:rPr>
        <w:del w:id="67" w:author="George Schramm,  New York, NY" w:date="2022-03-29T10:55:00Z"/>
      </w:rPr>
    </w:pPr>
  </w:p>
  <w:p w14:paraId="7A24BE23" w14:textId="77777777" w:rsidR="00377857" w:rsidRDefault="00377857">
    <w:pPr>
      <w:pStyle w:val="Footer"/>
    </w:pPr>
    <w:r>
      <w:tab/>
    </w:r>
    <w:r w:rsidR="0015050E">
      <w:t xml:space="preserve">312317 </w:t>
    </w:r>
    <w:r>
      <w:t xml:space="preserve">- </w:t>
    </w:r>
    <w:r>
      <w:pgNum/>
    </w:r>
  </w:p>
  <w:p w14:paraId="6E9F43A4" w14:textId="77777777" w:rsidR="00377857" w:rsidRDefault="00377857">
    <w:pPr>
      <w:pStyle w:val="Footer"/>
    </w:pPr>
  </w:p>
  <w:p w14:paraId="6EF2DF64" w14:textId="6069AC5E" w:rsidR="00377857" w:rsidRDefault="00EA1297">
    <w:pPr>
      <w:pStyle w:val="Footer"/>
    </w:pPr>
    <w:ins w:id="68" w:author="George Schramm,  New York, NY" w:date="2022-03-29T10:55:00Z">
      <w:r>
        <w:rPr>
          <w:snapToGrid w:val="0"/>
        </w:rPr>
        <w:t>USPS MPF SPECIFICATION</w:t>
      </w:r>
      <w:r>
        <w:tab/>
        <w:t>Date: 00/00/0000</w:t>
      </w:r>
      <w:r>
        <w:tab/>
      </w:r>
    </w:ins>
    <w:del w:id="69" w:author="George Schramm,  New York, NY" w:date="2022-03-29T10:55:00Z">
      <w:r w:rsidR="00377857" w:rsidDel="00EA1297">
        <w:delText xml:space="preserve">USPS </w:delText>
      </w:r>
      <w:r w:rsidR="001A1C29" w:rsidDel="00EA1297">
        <w:delText>MPFS</w:delText>
      </w:r>
      <w:r w:rsidR="00377857" w:rsidDel="00EA1297">
        <w:tab/>
      </w:r>
      <w:r w:rsidR="00F74ACE" w:rsidDel="00EA1297">
        <w:delText>Date: 10/1/</w:delText>
      </w:r>
      <w:r w:rsidR="001A4D73" w:rsidDel="00EA1297">
        <w:delText>20</w:delText>
      </w:r>
      <w:r w:rsidR="00677A40" w:rsidDel="00EA1297">
        <w:delText>2</w:delText>
      </w:r>
      <w:r w:rsidR="00684369" w:rsidDel="00EA1297">
        <w:delText>1</w:delText>
      </w:r>
      <w:r w:rsidR="00377857" w:rsidDel="00EA1297">
        <w:tab/>
      </w:r>
    </w:del>
    <w:r w:rsidR="00377857">
      <w:t>ROCK EXCAVATION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416D" w14:textId="77777777" w:rsidR="00ED3D48" w:rsidRDefault="00ED3D48" w:rsidP="00062EE1">
      <w:r>
        <w:separator/>
      </w:r>
    </w:p>
  </w:footnote>
  <w:footnote w:type="continuationSeparator" w:id="0">
    <w:p w14:paraId="07C6C90B" w14:textId="77777777" w:rsidR="00ED3D48" w:rsidRDefault="00ED3D48" w:rsidP="0006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34C90"/>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706C"/>
    <w:rsid w:val="00062EE1"/>
    <w:rsid w:val="000A7D9B"/>
    <w:rsid w:val="00127B17"/>
    <w:rsid w:val="0015050E"/>
    <w:rsid w:val="0016706C"/>
    <w:rsid w:val="00177B9A"/>
    <w:rsid w:val="001A1C29"/>
    <w:rsid w:val="001A4D73"/>
    <w:rsid w:val="001C4A88"/>
    <w:rsid w:val="002D551D"/>
    <w:rsid w:val="00301419"/>
    <w:rsid w:val="00302B2F"/>
    <w:rsid w:val="00377857"/>
    <w:rsid w:val="00390FB9"/>
    <w:rsid w:val="003E7D28"/>
    <w:rsid w:val="004511F1"/>
    <w:rsid w:val="004523FC"/>
    <w:rsid w:val="00456811"/>
    <w:rsid w:val="00471694"/>
    <w:rsid w:val="004D40F9"/>
    <w:rsid w:val="00563C56"/>
    <w:rsid w:val="0057615C"/>
    <w:rsid w:val="005C46E9"/>
    <w:rsid w:val="005D0758"/>
    <w:rsid w:val="005D6970"/>
    <w:rsid w:val="00612631"/>
    <w:rsid w:val="0067151B"/>
    <w:rsid w:val="00677A40"/>
    <w:rsid w:val="00684369"/>
    <w:rsid w:val="006B6059"/>
    <w:rsid w:val="006D0F27"/>
    <w:rsid w:val="006D3DD7"/>
    <w:rsid w:val="00717626"/>
    <w:rsid w:val="007836B4"/>
    <w:rsid w:val="007C713A"/>
    <w:rsid w:val="007E12D4"/>
    <w:rsid w:val="007E446F"/>
    <w:rsid w:val="0085306A"/>
    <w:rsid w:val="00880DF2"/>
    <w:rsid w:val="008B48E4"/>
    <w:rsid w:val="008E30CD"/>
    <w:rsid w:val="0092062B"/>
    <w:rsid w:val="009677CF"/>
    <w:rsid w:val="00985DA3"/>
    <w:rsid w:val="009B6D44"/>
    <w:rsid w:val="009D0ED8"/>
    <w:rsid w:val="009D7F78"/>
    <w:rsid w:val="00A02DF0"/>
    <w:rsid w:val="00A1069E"/>
    <w:rsid w:val="00A535FA"/>
    <w:rsid w:val="00AA1ADA"/>
    <w:rsid w:val="00B171EB"/>
    <w:rsid w:val="00B63E53"/>
    <w:rsid w:val="00B976A1"/>
    <w:rsid w:val="00BC0F32"/>
    <w:rsid w:val="00BD5F9B"/>
    <w:rsid w:val="00BE006F"/>
    <w:rsid w:val="00C5164C"/>
    <w:rsid w:val="00C663E4"/>
    <w:rsid w:val="00C86E59"/>
    <w:rsid w:val="00D51002"/>
    <w:rsid w:val="00DE6A6C"/>
    <w:rsid w:val="00E44733"/>
    <w:rsid w:val="00E5382E"/>
    <w:rsid w:val="00EA1297"/>
    <w:rsid w:val="00EB1B31"/>
    <w:rsid w:val="00ED3D48"/>
    <w:rsid w:val="00EF2C00"/>
    <w:rsid w:val="00F74ACE"/>
    <w:rsid w:val="00FD3448"/>
    <w:rsid w:val="00FD7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322DDA"/>
  <w15:chartTrackingRefBased/>
  <w15:docId w15:val="{890684AC-B462-450B-9C7C-A3795D47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7">
    <w:name w:val="7"/>
    <w:basedOn w:val="Normal"/>
    <w:pPr>
      <w:numPr>
        <w:ilvl w:val="6"/>
        <w:numId w:val="1"/>
      </w:numPr>
      <w:suppressAutoHyphens/>
      <w:jc w:val="both"/>
      <w:outlineLvl w:val="6"/>
    </w:pPr>
  </w:style>
  <w:style w:type="paragraph" w:customStyle="1" w:styleId="4">
    <w:name w:val="4"/>
    <w:basedOn w:val="Normal"/>
    <w:pPr>
      <w:numPr>
        <w:ilvl w:val="3"/>
        <w:numId w:val="1"/>
      </w:numPr>
      <w:suppressAutoHyphens/>
      <w:jc w:val="both"/>
      <w:outlineLvl w:val="3"/>
    </w:pPr>
  </w:style>
  <w:style w:type="paragraph" w:customStyle="1" w:styleId="8">
    <w:name w:val="8"/>
    <w:basedOn w:val="Normal"/>
    <w:next w:val="9"/>
    <w:rsid w:val="0016706C"/>
    <w:pPr>
      <w:numPr>
        <w:ilvl w:val="7"/>
        <w:numId w:val="1"/>
      </w:numPr>
      <w:tabs>
        <w:tab w:val="left" w:pos="3168"/>
      </w:tabs>
      <w:suppressAutoHyphens/>
      <w:jc w:val="both"/>
      <w:outlineLvl w:val="8"/>
    </w:pPr>
  </w:style>
  <w:style w:type="paragraph" w:customStyle="1" w:styleId="9">
    <w:name w:val="9"/>
    <w:basedOn w:val="1"/>
    <w:rsid w:val="0016706C"/>
    <w:pPr>
      <w:numPr>
        <w:ilvl w:val="8"/>
      </w:numPr>
    </w:pPr>
  </w:style>
  <w:style w:type="paragraph" w:customStyle="1" w:styleId="NotesToSpecifier">
    <w:name w:val="NotesToSpecifier"/>
    <w:basedOn w:val="Normal"/>
    <w:rsid w:val="004523FC"/>
    <w:rPr>
      <w:i/>
      <w:color w:val="FF0000"/>
    </w:rPr>
  </w:style>
  <w:style w:type="paragraph" w:customStyle="1" w:styleId="Dates">
    <w:name w:val="Dates"/>
    <w:basedOn w:val="Normal"/>
    <w:rsid w:val="006D0F27"/>
    <w:rPr>
      <w:sz w:val="16"/>
    </w:rPr>
  </w:style>
  <w:style w:type="paragraph" w:styleId="BalloonText">
    <w:name w:val="Balloon Text"/>
    <w:basedOn w:val="Normal"/>
    <w:semiHidden/>
    <w:rsid w:val="00EB1B31"/>
    <w:rPr>
      <w:rFonts w:ascii="Tahoma" w:hAnsi="Tahoma" w:cs="Tahoma"/>
      <w:sz w:val="16"/>
      <w:szCs w:val="16"/>
    </w:rPr>
  </w:style>
  <w:style w:type="paragraph" w:styleId="DocumentMap">
    <w:name w:val="Document Map"/>
    <w:basedOn w:val="Normal"/>
    <w:link w:val="DocumentMapChar"/>
    <w:uiPriority w:val="99"/>
    <w:semiHidden/>
    <w:unhideWhenUsed/>
    <w:rsid w:val="001A1C29"/>
    <w:rPr>
      <w:rFonts w:ascii="Tahoma" w:hAnsi="Tahoma" w:cs="Tahoma"/>
      <w:sz w:val="16"/>
      <w:szCs w:val="16"/>
    </w:rPr>
  </w:style>
  <w:style w:type="character" w:customStyle="1" w:styleId="DocumentMapChar">
    <w:name w:val="Document Map Char"/>
    <w:link w:val="DocumentMap"/>
    <w:uiPriority w:val="99"/>
    <w:semiHidden/>
    <w:rsid w:val="001A1C29"/>
    <w:rPr>
      <w:rFonts w:ascii="Tahoma" w:hAnsi="Tahoma" w:cs="Tahoma"/>
      <w:sz w:val="16"/>
      <w:szCs w:val="16"/>
    </w:rPr>
  </w:style>
  <w:style w:type="paragraph" w:styleId="Revision">
    <w:name w:val="Revision"/>
    <w:hidden/>
    <w:uiPriority w:val="99"/>
    <w:semiHidden/>
    <w:rsid w:val="0068436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4578">
      <w:bodyDiv w:val="1"/>
      <w:marLeft w:val="0"/>
      <w:marRight w:val="0"/>
      <w:marTop w:val="0"/>
      <w:marBottom w:val="0"/>
      <w:divBdr>
        <w:top w:val="none" w:sz="0" w:space="0" w:color="auto"/>
        <w:left w:val="none" w:sz="0" w:space="0" w:color="auto"/>
        <w:bottom w:val="none" w:sz="0" w:space="0" w:color="auto"/>
        <w:right w:val="none" w:sz="0" w:space="0" w:color="auto"/>
      </w:divBdr>
    </w:div>
    <w:div w:id="709300333">
      <w:bodyDiv w:val="1"/>
      <w:marLeft w:val="0"/>
      <w:marRight w:val="0"/>
      <w:marTop w:val="0"/>
      <w:marBottom w:val="0"/>
      <w:divBdr>
        <w:top w:val="none" w:sz="0" w:space="0" w:color="auto"/>
        <w:left w:val="none" w:sz="0" w:space="0" w:color="auto"/>
        <w:bottom w:val="none" w:sz="0" w:space="0" w:color="auto"/>
        <w:right w:val="none" w:sz="0" w:space="0" w:color="auto"/>
      </w:divBdr>
    </w:div>
    <w:div w:id="9567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00D60E-2392-487B-B638-E59123A1853F}"/>
</file>

<file path=customXml/itemProps2.xml><?xml version="1.0" encoding="utf-8"?>
<ds:datastoreItem xmlns:ds="http://schemas.openxmlformats.org/officeDocument/2006/customXml" ds:itemID="{FE51A481-F489-41FB-BD32-CEE6FA260C3E}"/>
</file>

<file path=customXml/itemProps3.xml><?xml version="1.0" encoding="utf-8"?>
<ds:datastoreItem xmlns:ds="http://schemas.openxmlformats.org/officeDocument/2006/customXml" ds:itemID="{7EF5B5EE-8A19-4071-B8C3-946672C73FAE}"/>
</file>

<file path=docProps/app.xml><?xml version="1.0" encoding="utf-8"?>
<Properties xmlns="http://schemas.openxmlformats.org/officeDocument/2006/extended-properties" xmlns:vt="http://schemas.openxmlformats.org/officeDocument/2006/docPropsVTypes">
  <Template>Normal.dotm</Template>
  <TotalTime>33</TotalTime>
  <Pages>5</Pages>
  <Words>2346</Words>
  <Characters>13378</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Rock Excavation</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2004-06-09T18:15:00Z</cp:lastPrinted>
  <dcterms:created xsi:type="dcterms:W3CDTF">2021-09-14T17:46:00Z</dcterms:created>
  <dcterms:modified xsi:type="dcterms:W3CDTF">2022-03-29T15:36:00Z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