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10B8D" w14:textId="4C5E8F9C" w:rsidR="00C13C1C" w:rsidRPr="00571DEC" w:rsidRDefault="00C13C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571DEC">
        <w:t>SECTION</w:t>
      </w:r>
      <w:r w:rsidR="00CF2D73" w:rsidRPr="00571DEC">
        <w:t xml:space="preserve"> 312500</w:t>
      </w:r>
    </w:p>
    <w:p w14:paraId="6F14FD22" w14:textId="77777777" w:rsidR="00C13C1C" w:rsidRPr="00571DEC" w:rsidRDefault="00C13C1C" w:rsidP="00FA27D2">
      <w:pPr>
        <w:jc w:val="center"/>
      </w:pPr>
    </w:p>
    <w:p w14:paraId="133FE42F" w14:textId="77777777" w:rsidR="00C13C1C" w:rsidRPr="00571DEC" w:rsidRDefault="00CF2D73" w:rsidP="005D2465">
      <w:pPr>
        <w:pStyle w:val="NotesToSpecifier"/>
        <w:jc w:val="center"/>
        <w:rPr>
          <w:i w:val="0"/>
          <w:color w:val="auto"/>
        </w:rPr>
      </w:pPr>
      <w:del w:id="0" w:author="George Schramm,  New York, NY" w:date="2022-03-29T10:56:00Z">
        <w:r w:rsidRPr="00571DEC" w:rsidDel="00B22529">
          <w:rPr>
            <w:i w:val="0"/>
            <w:color w:val="auto"/>
          </w:rPr>
          <w:delText xml:space="preserve"> </w:delText>
        </w:r>
      </w:del>
      <w:r w:rsidRPr="00571DEC">
        <w:rPr>
          <w:i w:val="0"/>
          <w:color w:val="auto"/>
        </w:rPr>
        <w:t>EROSION AND SEDIMENTATION CONTROLS</w:t>
      </w:r>
    </w:p>
    <w:p w14:paraId="1521A908" w14:textId="69192696" w:rsidR="00826870" w:rsidRPr="00571DEC" w:rsidDel="003A67FD" w:rsidRDefault="00826870" w:rsidP="005D2465">
      <w:pPr>
        <w:pStyle w:val="NotesToSpecifier"/>
        <w:jc w:val="center"/>
        <w:rPr>
          <w:del w:id="1" w:author="George Schramm,  New York, NY" w:date="2022-03-29T11:18:00Z"/>
          <w:i w:val="0"/>
        </w:rPr>
      </w:pPr>
    </w:p>
    <w:p w14:paraId="6CF35139" w14:textId="77777777" w:rsidR="00E42413" w:rsidRDefault="00E42413" w:rsidP="00E424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ns w:id="2" w:author="George Schramm,  New York, NY" w:date="2022-03-29T11:16:00Z"/>
        </w:rPr>
      </w:pPr>
    </w:p>
    <w:p w14:paraId="4D7FEE51" w14:textId="77777777" w:rsidR="00E42413" w:rsidRDefault="00E42413" w:rsidP="00E42413">
      <w:pPr>
        <w:autoSpaceDE w:val="0"/>
        <w:autoSpaceDN w:val="0"/>
        <w:rPr>
          <w:ins w:id="3" w:author="George Schramm,  New York, NY" w:date="2022-03-29T11:16:00Z"/>
          <w:i/>
          <w:color w:val="FF0000"/>
        </w:rPr>
      </w:pPr>
      <w:ins w:id="4" w:author="George Schramm,  New York, NY" w:date="2022-03-29T11:16:00Z">
        <w:r>
          <w:rPr>
            <w:i/>
            <w:color w:val="FF0000"/>
          </w:rPr>
          <w:t>*****************************************************************************************************************************</w:t>
        </w:r>
      </w:ins>
    </w:p>
    <w:p w14:paraId="3FE687F2" w14:textId="77777777" w:rsidR="00E42413" w:rsidRDefault="00E42413" w:rsidP="00E42413">
      <w:pPr>
        <w:autoSpaceDE w:val="0"/>
        <w:autoSpaceDN w:val="0"/>
        <w:jc w:val="center"/>
        <w:rPr>
          <w:ins w:id="5" w:author="George Schramm,  New York, NY" w:date="2022-03-29T11:16:00Z"/>
          <w:b/>
          <w:i/>
          <w:color w:val="FF0000"/>
        </w:rPr>
      </w:pPr>
      <w:ins w:id="6" w:author="George Schramm,  New York, NY" w:date="2022-03-29T11:16:00Z">
        <w:r>
          <w:rPr>
            <w:b/>
            <w:i/>
            <w:color w:val="FF0000"/>
          </w:rPr>
          <w:t>NOTE TO SPECIFIER</w:t>
        </w:r>
      </w:ins>
    </w:p>
    <w:p w14:paraId="09FA25AF" w14:textId="77777777" w:rsidR="00E42413" w:rsidRDefault="00E42413" w:rsidP="00E42413">
      <w:pPr>
        <w:rPr>
          <w:ins w:id="7" w:author="George Schramm,  New York, NY" w:date="2022-03-29T11:16:00Z"/>
          <w:i/>
          <w:color w:val="FF0000"/>
        </w:rPr>
      </w:pPr>
      <w:ins w:id="8" w:author="George Schramm,  New York, NY" w:date="2022-03-29T11:16:00Z">
        <w:r>
          <w:rPr>
            <w:i/>
            <w:color w:val="FF0000"/>
          </w:rPr>
          <w:t>Use this Specification Section for Mail Processing Facilities.</w:t>
        </w:r>
      </w:ins>
    </w:p>
    <w:p w14:paraId="5C846B16" w14:textId="77777777" w:rsidR="00E42413" w:rsidRDefault="00E42413" w:rsidP="00E42413">
      <w:pPr>
        <w:rPr>
          <w:ins w:id="9" w:author="George Schramm,  New York, NY" w:date="2022-03-29T11:16:00Z"/>
          <w:i/>
          <w:color w:val="FF0000"/>
        </w:rPr>
      </w:pPr>
    </w:p>
    <w:p w14:paraId="5F0D13E4" w14:textId="77777777" w:rsidR="00E42413" w:rsidRDefault="00E42413" w:rsidP="00E42413">
      <w:pPr>
        <w:rPr>
          <w:ins w:id="10" w:author="George Schramm,  New York, NY" w:date="2022-03-29T11:16:00Z"/>
          <w:b/>
          <w:bCs/>
          <w:i/>
          <w:color w:val="FF0000"/>
        </w:rPr>
      </w:pPr>
      <w:ins w:id="11" w:author="George Schramm,  New York, NY" w:date="2022-03-29T11:16:00Z">
        <w:r>
          <w:rPr>
            <w:b/>
            <w:bCs/>
            <w:i/>
            <w:color w:val="FF0000"/>
          </w:rPr>
          <w:t>This is a Type 1 Specification with completely editable text; therefore, any portion of the text can be modified by the A/E preparing the Solicitation Package to suit the project.</w:t>
        </w:r>
      </w:ins>
    </w:p>
    <w:p w14:paraId="13C0F70F" w14:textId="77777777" w:rsidR="00E42413" w:rsidRDefault="00E42413" w:rsidP="00E42413">
      <w:pPr>
        <w:rPr>
          <w:ins w:id="12" w:author="George Schramm,  New York, NY" w:date="2022-03-29T11:16:00Z"/>
          <w:i/>
          <w:color w:val="FF0000"/>
        </w:rPr>
      </w:pPr>
    </w:p>
    <w:p w14:paraId="6CD2BD22" w14:textId="77777777" w:rsidR="00E42413" w:rsidRDefault="00E42413" w:rsidP="00E42413">
      <w:pPr>
        <w:rPr>
          <w:ins w:id="13" w:author="George Schramm,  New York, NY" w:date="2022-03-29T11:16:00Z"/>
          <w:i/>
          <w:color w:val="FF0000"/>
        </w:rPr>
      </w:pPr>
      <w:ins w:id="14" w:author="George Schramm,  New York, NY" w:date="2022-03-29T11:16:00Z">
        <w:r>
          <w:rPr>
            <w:i/>
            <w:color w:val="FF0000"/>
          </w:rPr>
          <w:t>For Design/Build projects, do not delete the Notes to Specifier in this Section so that they may be available to Design/Build entity when preparing the Construction Documents.</w:t>
        </w:r>
      </w:ins>
    </w:p>
    <w:p w14:paraId="6BAEB484" w14:textId="77777777" w:rsidR="00E42413" w:rsidRDefault="00E42413" w:rsidP="00E42413">
      <w:pPr>
        <w:rPr>
          <w:ins w:id="15" w:author="George Schramm,  New York, NY" w:date="2022-03-29T11:16:00Z"/>
          <w:i/>
          <w:color w:val="FF0000"/>
        </w:rPr>
      </w:pPr>
    </w:p>
    <w:p w14:paraId="28500CD6" w14:textId="77777777" w:rsidR="00E42413" w:rsidRDefault="00E42413" w:rsidP="00E42413">
      <w:pPr>
        <w:rPr>
          <w:ins w:id="16" w:author="George Schramm,  New York, NY" w:date="2022-03-29T11:16:00Z"/>
          <w:i/>
          <w:color w:val="FF0000"/>
        </w:rPr>
      </w:pPr>
      <w:ins w:id="17" w:author="George Schramm,  New York, NY" w:date="2022-03-29T11:16:00Z">
        <w:r>
          <w:rPr>
            <w:i/>
            <w:color w:val="FF0000"/>
          </w:rPr>
          <w:t>For the Design/Build entity, this specification is intended as a guide for the Architect/Engineer preparing the Construction Documents.</w:t>
        </w:r>
      </w:ins>
    </w:p>
    <w:p w14:paraId="22094257" w14:textId="77777777" w:rsidR="00E42413" w:rsidRDefault="00E42413" w:rsidP="00E42413">
      <w:pPr>
        <w:rPr>
          <w:ins w:id="18" w:author="George Schramm,  New York, NY" w:date="2022-03-29T11:16:00Z"/>
          <w:i/>
          <w:color w:val="FF0000"/>
        </w:rPr>
      </w:pPr>
    </w:p>
    <w:p w14:paraId="5842B9DA" w14:textId="77777777" w:rsidR="00E42413" w:rsidRDefault="00E42413" w:rsidP="00E42413">
      <w:pPr>
        <w:rPr>
          <w:ins w:id="19" w:author="George Schramm,  New York, NY" w:date="2022-03-29T11:16:00Z"/>
          <w:i/>
          <w:color w:val="FF0000"/>
        </w:rPr>
      </w:pPr>
      <w:ins w:id="20" w:author="George Schramm,  New York, NY" w:date="2022-03-29T11:16:00Z">
        <w:r>
          <w:rPr>
            <w:i/>
            <w:color w:val="FF0000"/>
          </w:rPr>
          <w:t>The MPF specifications may also be used for Design/Bid/Build projects. In either case, it is the responsibility of the design professional to edit the Specifications Sections as appropriate for the project.</w:t>
        </w:r>
      </w:ins>
    </w:p>
    <w:p w14:paraId="12E0CD85" w14:textId="77777777" w:rsidR="00E42413" w:rsidRDefault="00E42413" w:rsidP="00E42413">
      <w:pPr>
        <w:rPr>
          <w:ins w:id="21" w:author="George Schramm,  New York, NY" w:date="2022-03-29T11:16:00Z"/>
          <w:i/>
          <w:color w:val="FF0000"/>
        </w:rPr>
      </w:pPr>
    </w:p>
    <w:p w14:paraId="55391B51" w14:textId="77777777" w:rsidR="00E42413" w:rsidRDefault="00E42413" w:rsidP="00E42413">
      <w:pPr>
        <w:rPr>
          <w:ins w:id="22" w:author="George Schramm,  New York, NY" w:date="2022-03-29T11:16:00Z"/>
          <w:i/>
          <w:color w:val="FF0000"/>
        </w:rPr>
      </w:pPr>
      <w:ins w:id="23" w:author="George Schramm,  New York, NY" w:date="2022-03-29T11:16:00Z">
        <w:r>
          <w:rPr>
            <w:i/>
            <w:color w:val="FF0000"/>
          </w:rPr>
          <w:t>Text shown in brackets must be modified as needed for project specific requirements.</w:t>
        </w:r>
        <w:r>
          <w:t xml:space="preserve"> </w:t>
        </w:r>
        <w:r>
          <w:rPr>
            <w:i/>
            <w:color w:val="FF0000"/>
          </w:rPr>
          <w:t>See the “Using the USPS Guide Specifications” document in Folder C for more information.</w:t>
        </w:r>
      </w:ins>
    </w:p>
    <w:p w14:paraId="0AD9CE84" w14:textId="77777777" w:rsidR="00E42413" w:rsidRDefault="00E42413" w:rsidP="00E42413">
      <w:pPr>
        <w:rPr>
          <w:ins w:id="24" w:author="George Schramm,  New York, NY" w:date="2022-03-29T11:16:00Z"/>
          <w:i/>
          <w:color w:val="FF0000"/>
        </w:rPr>
      </w:pPr>
    </w:p>
    <w:p w14:paraId="60D45A7E" w14:textId="77777777" w:rsidR="00E42413" w:rsidRDefault="00E42413" w:rsidP="00E42413">
      <w:pPr>
        <w:rPr>
          <w:ins w:id="25" w:author="George Schramm,  New York, NY" w:date="2022-03-29T11:16:00Z"/>
          <w:i/>
          <w:color w:val="FF0000"/>
        </w:rPr>
      </w:pPr>
      <w:ins w:id="26" w:author="George Schramm,  New York, NY" w:date="2022-03-29T11:16:00Z">
        <w:r>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4DA08AFC" w14:textId="77777777" w:rsidR="00E42413" w:rsidRDefault="00E42413" w:rsidP="00E42413">
      <w:pPr>
        <w:rPr>
          <w:ins w:id="27" w:author="George Schramm,  New York, NY" w:date="2022-03-29T11:16:00Z"/>
          <w:i/>
          <w:color w:val="FF0000"/>
        </w:rPr>
      </w:pPr>
    </w:p>
    <w:p w14:paraId="2300BF03" w14:textId="77777777" w:rsidR="00E42413" w:rsidRDefault="00E42413" w:rsidP="00E42413">
      <w:pPr>
        <w:rPr>
          <w:ins w:id="28" w:author="George Schramm,  New York, NY" w:date="2022-03-29T11:16:00Z"/>
          <w:i/>
          <w:color w:val="FF0000"/>
        </w:rPr>
      </w:pPr>
      <w:ins w:id="29" w:author="George Schramm,  New York, NY" w:date="2022-03-29T11:16:00Z">
        <w:r>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EACAB48" w14:textId="77777777" w:rsidR="00E42413" w:rsidRDefault="00E42413" w:rsidP="00E42413">
      <w:pPr>
        <w:rPr>
          <w:ins w:id="30" w:author="George Schramm,  New York, NY" w:date="2022-03-29T11:16:00Z"/>
          <w:i/>
          <w:color w:val="FF0000"/>
        </w:rPr>
      </w:pPr>
    </w:p>
    <w:p w14:paraId="7133D726" w14:textId="6C7EF705" w:rsidR="00E42413" w:rsidRDefault="00E42413" w:rsidP="00E42413">
      <w:pPr>
        <w:pStyle w:val="NotesToSpecifier"/>
        <w:rPr>
          <w:ins w:id="31" w:author="George Schramm,  New York, NY" w:date="2022-03-29T11:16:00Z"/>
          <w:b/>
          <w:bCs/>
        </w:rPr>
      </w:pPr>
      <w:ins w:id="32" w:author="George Schramm,  New York, NY" w:date="2022-03-29T11:16:00Z">
        <w:r>
          <w:rPr>
            <w:b/>
            <w:bCs/>
          </w:rPr>
          <w:t xml:space="preserve">Use this section where </w:t>
        </w:r>
      </w:ins>
      <w:ins w:id="33" w:author="George Schramm,  New York, NY" w:date="2022-03-29T11:18:00Z">
        <w:r w:rsidR="003A67FD" w:rsidRPr="003A67FD">
          <w:rPr>
            <w:b/>
            <w:bCs/>
          </w:rPr>
          <w:t xml:space="preserve">Erosion </w:t>
        </w:r>
      </w:ins>
      <w:ins w:id="34" w:author="George Schramm,  New York, NY" w:date="2022-03-29T11:37:00Z">
        <w:r w:rsidR="00BD1452">
          <w:rPr>
            <w:b/>
            <w:bCs/>
          </w:rPr>
          <w:t>a</w:t>
        </w:r>
      </w:ins>
      <w:ins w:id="35" w:author="George Schramm,  New York, NY" w:date="2022-03-29T11:18:00Z">
        <w:r w:rsidR="003A67FD" w:rsidRPr="003A67FD">
          <w:rPr>
            <w:b/>
            <w:bCs/>
          </w:rPr>
          <w:t>nd Sedimentation Control</w:t>
        </w:r>
      </w:ins>
      <w:ins w:id="36" w:author="George Schramm,  New York, NY" w:date="2022-03-29T11:16:00Z">
        <w:r>
          <w:rPr>
            <w:b/>
            <w:bCs/>
          </w:rPr>
          <w:t xml:space="preserve"> is part of the Work. </w:t>
        </w:r>
      </w:ins>
      <w:ins w:id="37" w:author="George Schramm,  New York, NY" w:date="2022-03-29T11:37:00Z">
        <w:r w:rsidR="00BD1452" w:rsidRPr="00BD1452">
          <w:rPr>
            <w:b/>
            <w:bCs/>
          </w:rPr>
          <w:t>Before editing this Section, obtain the "Report of Subsurface Investigation" prepared by the Geotechnical Engineer. Read the report and incorporate the recommendations included in the report into this Section.</w:t>
        </w:r>
      </w:ins>
    </w:p>
    <w:p w14:paraId="6CD1BF84" w14:textId="77777777" w:rsidR="00E42413" w:rsidRDefault="00E42413" w:rsidP="00E42413">
      <w:pPr>
        <w:autoSpaceDE w:val="0"/>
        <w:autoSpaceDN w:val="0"/>
        <w:rPr>
          <w:ins w:id="38" w:author="George Schramm,  New York, NY" w:date="2022-03-29T11:16:00Z"/>
          <w:i/>
          <w:color w:val="FF0000"/>
        </w:rPr>
      </w:pPr>
      <w:ins w:id="39" w:author="George Schramm,  New York, NY" w:date="2022-03-29T11:16:00Z">
        <w:r>
          <w:rPr>
            <w:i/>
            <w:color w:val="FF0000"/>
          </w:rPr>
          <w:t>*****************************************************************************************************************************</w:t>
        </w:r>
      </w:ins>
    </w:p>
    <w:p w14:paraId="475E5619" w14:textId="4FD3B9A8" w:rsidR="00826870" w:rsidRPr="00571DEC" w:rsidDel="00E42413" w:rsidRDefault="00826870" w:rsidP="00826870">
      <w:pPr>
        <w:pStyle w:val="NotesToSpecifier"/>
        <w:rPr>
          <w:del w:id="40" w:author="George Schramm,  New York, NY" w:date="2022-03-29T11:16:00Z"/>
        </w:rPr>
      </w:pPr>
      <w:del w:id="41" w:author="George Schramm,  New York, NY" w:date="2022-03-29T11:16:00Z">
        <w:r w:rsidRPr="00571DEC" w:rsidDel="00E42413">
          <w:delText>*********************************************************************************************************************************</w:delText>
        </w:r>
      </w:del>
    </w:p>
    <w:p w14:paraId="0919CDC9" w14:textId="1EFBDF79" w:rsidR="00826870" w:rsidRPr="00571DEC" w:rsidDel="00E42413" w:rsidRDefault="00826870" w:rsidP="00826870">
      <w:pPr>
        <w:pStyle w:val="NotesToSpecifier"/>
        <w:jc w:val="center"/>
        <w:rPr>
          <w:del w:id="42" w:author="George Schramm,  New York, NY" w:date="2022-03-29T11:16:00Z"/>
          <w:b/>
        </w:rPr>
      </w:pPr>
      <w:del w:id="43" w:author="George Schramm,  New York, NY" w:date="2022-03-29T11:16:00Z">
        <w:r w:rsidRPr="00571DEC" w:rsidDel="00E42413">
          <w:rPr>
            <w:b/>
          </w:rPr>
          <w:delText>NOTE TO SPECIFIER</w:delText>
        </w:r>
      </w:del>
    </w:p>
    <w:p w14:paraId="3DF83D2F" w14:textId="6AC1446A" w:rsidR="00826870" w:rsidRPr="00571DEC" w:rsidDel="00E42413" w:rsidRDefault="00826870" w:rsidP="00826870">
      <w:pPr>
        <w:pStyle w:val="NotesToSpecifier"/>
        <w:rPr>
          <w:del w:id="44" w:author="George Schramm,  New York, NY" w:date="2022-03-29T11:16:00Z"/>
        </w:rPr>
      </w:pPr>
      <w:del w:id="45" w:author="George Schramm,  New York, NY" w:date="2022-03-29T11:16:00Z">
        <w:r w:rsidRPr="00571DEC" w:rsidDel="00E42413">
          <w:delText>Use this Outline Specification Section for Mail Processing Facilities only.</w:delText>
        </w:r>
        <w:r w:rsidR="00567F1E" w:rsidDel="00E42413">
          <w:delText xml:space="preserve"> </w:delText>
        </w:r>
        <w:r w:rsidRPr="00571DEC" w:rsidDel="00E42413">
          <w:delText>This Specification defines “level of quality” for Mail Processing Facility construction.</w:delText>
        </w:r>
        <w:r w:rsidR="00567F1E" w:rsidDel="00E42413">
          <w:delText xml:space="preserve"> </w:delText>
        </w:r>
        <w:r w:rsidRPr="00571DEC" w:rsidDel="00E42413">
          <w:delText>For Design/Build projects, it is to be modified (by the A/E preparing the Solicitation) to suit the project and included in the Solicitation Package.</w:delText>
        </w:r>
        <w:r w:rsidR="00567F1E" w:rsidDel="00E42413">
          <w:delText xml:space="preserve"> </w:delText>
        </w:r>
        <w:r w:rsidRPr="00571DEC" w:rsidDel="00E42413">
          <w:delText>For Design/Bid/Build projects, it is intended as a guide to the Architect/Engineer preparing the Construction Documents.</w:delText>
        </w:r>
        <w:r w:rsidR="00567F1E" w:rsidDel="00E42413">
          <w:delText xml:space="preserve"> </w:delText>
        </w:r>
        <w:r w:rsidRPr="00571DEC" w:rsidDel="00E42413">
          <w:delText>In neither case is it to be used as a construction specification.</w:delText>
        </w:r>
        <w:r w:rsidR="00567F1E" w:rsidDel="00E42413">
          <w:delText xml:space="preserve"> </w:delText>
        </w:r>
        <w:r w:rsidRPr="00571DEC" w:rsidDel="00E42413">
          <w:delText>Text in [brackets] indicates a choice must be made.</w:delText>
        </w:r>
        <w:r w:rsidR="00567F1E" w:rsidDel="00E42413">
          <w:delText xml:space="preserve"> </w:delText>
        </w:r>
        <w:r w:rsidRPr="00571DEC" w:rsidDel="00E42413">
          <w:delText xml:space="preserve">Brackets with [ _____ ] indicates information may be inserted at that location. </w:delText>
        </w:r>
      </w:del>
    </w:p>
    <w:p w14:paraId="77501182" w14:textId="7B32F524" w:rsidR="00826870" w:rsidRPr="00571DEC" w:rsidDel="00E42413" w:rsidRDefault="00826870" w:rsidP="00826870">
      <w:pPr>
        <w:pStyle w:val="NotesToSpecifier"/>
        <w:rPr>
          <w:del w:id="46" w:author="George Schramm,  New York, NY" w:date="2022-03-29T11:16:00Z"/>
        </w:rPr>
      </w:pPr>
      <w:del w:id="47" w:author="George Schramm,  New York, NY" w:date="2022-03-29T11:16:00Z">
        <w:r w:rsidRPr="00571DEC" w:rsidDel="00E42413">
          <w:delText>*********************************************************************************************************************************</w:delText>
        </w:r>
      </w:del>
    </w:p>
    <w:p w14:paraId="55BC9579" w14:textId="6F28AFD0" w:rsidR="00C13C1C" w:rsidRPr="00571DEC" w:rsidDel="00FA27D2" w:rsidRDefault="002252CA" w:rsidP="0080387E">
      <w:pPr>
        <w:pStyle w:val="NotesToSpecifier"/>
        <w:rPr>
          <w:del w:id="48" w:author="George Schramm,  New York, NY" w:date="2022-03-29T11:18:00Z"/>
        </w:rPr>
      </w:pPr>
      <w:del w:id="49" w:author="George Schramm,  New York, NY" w:date="2022-03-29T11:18:00Z">
        <w:r w:rsidRPr="00571DEC" w:rsidDel="00FA27D2">
          <w:delText>********************************************************************************</w:delText>
        </w:r>
        <w:r w:rsidR="00C13C1C" w:rsidRPr="00571DEC" w:rsidDel="00FA27D2">
          <w:delText>*********************************************</w:delText>
        </w:r>
      </w:del>
    </w:p>
    <w:p w14:paraId="3EBF1681" w14:textId="655B2963" w:rsidR="00C13C1C" w:rsidRPr="00571DEC" w:rsidDel="00FA27D2" w:rsidRDefault="00C13C1C" w:rsidP="0080387E">
      <w:pPr>
        <w:pStyle w:val="NotesToSpecifier"/>
        <w:jc w:val="center"/>
        <w:rPr>
          <w:del w:id="50" w:author="George Schramm,  New York, NY" w:date="2022-03-29T11:18:00Z"/>
          <w:b/>
        </w:rPr>
      </w:pPr>
      <w:del w:id="51" w:author="George Schramm,  New York, NY" w:date="2022-03-29T11:18:00Z">
        <w:r w:rsidRPr="00571DEC" w:rsidDel="00FA27D2">
          <w:rPr>
            <w:b/>
          </w:rPr>
          <w:delText>NOTE TO SPECIFIER</w:delText>
        </w:r>
      </w:del>
    </w:p>
    <w:p w14:paraId="43CF1AA5" w14:textId="69672214" w:rsidR="001501B3" w:rsidRPr="00571DEC" w:rsidDel="00FA27D2" w:rsidRDefault="00C13C1C" w:rsidP="0080387E">
      <w:pPr>
        <w:pStyle w:val="NotesToSpecifier"/>
        <w:rPr>
          <w:del w:id="52" w:author="George Schramm,  New York, NY" w:date="2022-03-29T11:18:00Z"/>
        </w:rPr>
      </w:pPr>
      <w:del w:id="53" w:author="George Schramm,  New York, NY" w:date="2022-03-29T11:18:00Z">
        <w:r w:rsidRPr="00571DEC" w:rsidDel="00FA27D2">
          <w:delText>Use this section where Slope Protection and Erosion Control is part of the Work.</w:delText>
        </w:r>
        <w:r w:rsidR="00567F1E" w:rsidDel="00FA27D2">
          <w:delText xml:space="preserve"> </w:delText>
        </w:r>
        <w:r w:rsidRPr="00571DEC" w:rsidDel="00FA27D2">
          <w:delText>Before editing this Section, obtain the "Report of Subsurface Investigation" prepared by the Geotechnical Engineer.</w:delText>
        </w:r>
        <w:r w:rsidR="00567F1E" w:rsidDel="00FA27D2">
          <w:delText xml:space="preserve"> </w:delText>
        </w:r>
        <w:r w:rsidRPr="00571DEC" w:rsidDel="00FA27D2">
          <w:delText>Read the report and incorporate the recommendations included in the report for Slope Protection and Erosion Control (if any) into this section.</w:delText>
        </w:r>
        <w:r w:rsidR="00567F1E" w:rsidDel="00FA27D2">
          <w:delText xml:space="preserve"> </w:delText>
        </w:r>
      </w:del>
    </w:p>
    <w:p w14:paraId="7B3E063A" w14:textId="0EDFE727" w:rsidR="00C13C1C" w:rsidRPr="00571DEC" w:rsidDel="00FA27D2" w:rsidRDefault="00C13C1C" w:rsidP="0080387E">
      <w:pPr>
        <w:pStyle w:val="NotesToSpecifier"/>
        <w:rPr>
          <w:del w:id="54" w:author="George Schramm,  New York, NY" w:date="2022-03-29T11:18:00Z"/>
        </w:rPr>
      </w:pPr>
      <w:del w:id="55" w:author="George Schramm,  New York, NY" w:date="2022-03-29T11:18:00Z">
        <w:r w:rsidRPr="00571DEC" w:rsidDel="00FA27D2">
          <w:delText>EDIT THIS SECTION BY ADDING AND/OR DELETING TEXT FOR THE SPECIFIC CONDITIONS AND REQUIREMENTS OF THE PROJECT SITE.</w:delText>
        </w:r>
      </w:del>
    </w:p>
    <w:p w14:paraId="1581DA8E" w14:textId="6BCE9618" w:rsidR="00C13C1C" w:rsidRPr="00571DEC" w:rsidDel="00FA27D2" w:rsidRDefault="00C13C1C" w:rsidP="0080387E">
      <w:pPr>
        <w:pStyle w:val="NotesToSpecifier"/>
        <w:rPr>
          <w:del w:id="56" w:author="George Schramm,  New York, NY" w:date="2022-03-29T11:18:00Z"/>
        </w:rPr>
      </w:pPr>
      <w:del w:id="57" w:author="George Schramm,  New York, NY" w:date="2022-03-29T11:18:00Z">
        <w:r w:rsidRPr="00571DEC" w:rsidDel="00FA27D2">
          <w:delText>Text in [brackets] indicates a choice must be made.</w:delText>
        </w:r>
        <w:r w:rsidR="00567F1E" w:rsidDel="00FA27D2">
          <w:delText xml:space="preserve"> </w:delText>
        </w:r>
        <w:r w:rsidRPr="00571DEC" w:rsidDel="00FA27D2">
          <w:delText>Brackets with [ ___________ ] indicates information may be inserted at that location.</w:delText>
        </w:r>
      </w:del>
    </w:p>
    <w:p w14:paraId="31AA3A40" w14:textId="7E745DBA" w:rsidR="00C13C1C" w:rsidRPr="00571DEC" w:rsidDel="00FA27D2" w:rsidRDefault="002252CA" w:rsidP="0080387E">
      <w:pPr>
        <w:pStyle w:val="NotesToSpecifier"/>
        <w:rPr>
          <w:del w:id="58" w:author="George Schramm,  New York, NY" w:date="2022-03-29T11:18:00Z"/>
        </w:rPr>
      </w:pPr>
      <w:del w:id="59" w:author="George Schramm,  New York, NY" w:date="2022-03-29T11:18:00Z">
        <w:r w:rsidRPr="00571DEC" w:rsidDel="00FA27D2">
          <w:delText>********************************************************************************</w:delText>
        </w:r>
        <w:r w:rsidR="00C13C1C" w:rsidRPr="00571DEC" w:rsidDel="00FA27D2">
          <w:delText>*********************************************</w:delText>
        </w:r>
      </w:del>
    </w:p>
    <w:p w14:paraId="6A8979B9" w14:textId="77777777" w:rsidR="00C13C1C" w:rsidRPr="00571DEC" w:rsidRDefault="00C13C1C" w:rsidP="0080387E">
      <w:pPr>
        <w:pStyle w:val="1"/>
      </w:pPr>
      <w:r w:rsidRPr="00571DEC">
        <w:t>GENERAL</w:t>
      </w:r>
    </w:p>
    <w:p w14:paraId="370F8B32" w14:textId="77777777" w:rsidR="00C13C1C" w:rsidRPr="00571DEC" w:rsidRDefault="00C13C1C">
      <w:pPr>
        <w:pStyle w:val="2"/>
      </w:pPr>
      <w:r w:rsidRPr="00571DEC">
        <w:t>SUMMARY</w:t>
      </w:r>
    </w:p>
    <w:p w14:paraId="6A5BC099" w14:textId="77777777" w:rsidR="00C13C1C" w:rsidRPr="00571DEC" w:rsidRDefault="00C13C1C"/>
    <w:p w14:paraId="5CF899B4" w14:textId="77777777" w:rsidR="00C13C1C" w:rsidRPr="00571DEC" w:rsidRDefault="00C13C1C">
      <w:pPr>
        <w:pStyle w:val="3"/>
      </w:pPr>
      <w:r w:rsidRPr="00571DEC">
        <w:t>Section Includes:</w:t>
      </w:r>
    </w:p>
    <w:p w14:paraId="482D6C5A" w14:textId="77777777" w:rsidR="00C13C1C" w:rsidRPr="00571DEC" w:rsidRDefault="00C13C1C">
      <w:pPr>
        <w:pStyle w:val="4"/>
      </w:pPr>
      <w:r w:rsidRPr="00571DEC">
        <w:t>Temporary and permanent erosion control systems.</w:t>
      </w:r>
    </w:p>
    <w:p w14:paraId="11A289FF" w14:textId="77777777" w:rsidR="00C13C1C" w:rsidRPr="00571DEC" w:rsidRDefault="00C13C1C">
      <w:pPr>
        <w:pStyle w:val="4"/>
      </w:pPr>
      <w:r w:rsidRPr="00571DEC">
        <w:t>Slope protection systems.</w:t>
      </w:r>
    </w:p>
    <w:p w14:paraId="2394B230" w14:textId="77777777" w:rsidR="00C13C1C" w:rsidRPr="00571DEC" w:rsidRDefault="00C13C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A8497E8" w14:textId="3E00F3E0" w:rsidR="00C13C1C" w:rsidRPr="00571DEC" w:rsidRDefault="00C13C1C">
      <w:pPr>
        <w:pStyle w:val="3"/>
      </w:pPr>
      <w:r w:rsidRPr="00571DEC">
        <w:t>Related Documents:</w:t>
      </w:r>
      <w:r w:rsidR="00567F1E">
        <w:t xml:space="preserve"> </w:t>
      </w:r>
      <w:r w:rsidRPr="00571DEC">
        <w:t>The Contract Documents, as defined in Section</w:t>
      </w:r>
      <w:r w:rsidR="00567F1E">
        <w:t xml:space="preserve"> </w:t>
      </w:r>
      <w:r w:rsidR="00CF2D73" w:rsidRPr="00571DEC">
        <w:t>011000</w:t>
      </w:r>
      <w:r w:rsidRPr="00571DEC">
        <w:t xml:space="preserve"> - Summary of Work, apply to the Work of this Section.</w:t>
      </w:r>
      <w:r w:rsidR="00567F1E">
        <w:t xml:space="preserve"> </w:t>
      </w:r>
      <w:r w:rsidRPr="00571DEC">
        <w:t>Additional requirements and information necessary to complete the Work of this Section may be found in other Documents.</w:t>
      </w:r>
    </w:p>
    <w:p w14:paraId="6BC46928" w14:textId="77777777" w:rsidR="00C13C1C" w:rsidRPr="00571DEC" w:rsidRDefault="00C13C1C"/>
    <w:p w14:paraId="6903277A" w14:textId="77777777" w:rsidR="00C13C1C" w:rsidRPr="00571DEC" w:rsidRDefault="00C13C1C">
      <w:pPr>
        <w:pStyle w:val="3"/>
      </w:pPr>
      <w:r w:rsidRPr="00571DEC">
        <w:t>Related Sections:</w:t>
      </w:r>
    </w:p>
    <w:p w14:paraId="390E6E94" w14:textId="5A83072B" w:rsidR="00C13C1C" w:rsidRPr="00571DEC" w:rsidRDefault="00C13C1C">
      <w:pPr>
        <w:pStyle w:val="4"/>
      </w:pPr>
      <w:r w:rsidRPr="00571DEC">
        <w:t>Section</w:t>
      </w:r>
      <w:r w:rsidR="00567F1E">
        <w:t xml:space="preserve"> </w:t>
      </w:r>
      <w:r w:rsidR="00CF2D73" w:rsidRPr="00571DEC">
        <w:t>313200</w:t>
      </w:r>
      <w:r w:rsidRPr="00571DEC">
        <w:t xml:space="preserve"> - Soil Stabilization:</w:t>
      </w:r>
      <w:r w:rsidR="00567F1E">
        <w:t xml:space="preserve"> </w:t>
      </w:r>
      <w:r w:rsidRPr="00571DEC">
        <w:t>Lime, cement, fly ash, and geotextile subgrade stabilizers.</w:t>
      </w:r>
    </w:p>
    <w:p w14:paraId="79B4F5E2" w14:textId="77777777" w:rsidR="00C13C1C" w:rsidRPr="00571DEC" w:rsidRDefault="00C13C1C">
      <w:pPr>
        <w:pStyle w:val="2"/>
      </w:pPr>
      <w:r w:rsidRPr="00571DEC">
        <w:t>SUBMITTALS</w:t>
      </w:r>
    </w:p>
    <w:p w14:paraId="2E49E24D" w14:textId="77777777" w:rsidR="00C13C1C" w:rsidRPr="00571DEC" w:rsidRDefault="00C13C1C"/>
    <w:p w14:paraId="637B7FE8" w14:textId="4A59CB30" w:rsidR="00C13C1C" w:rsidRPr="00571DEC" w:rsidRDefault="00C13C1C">
      <w:pPr>
        <w:pStyle w:val="3"/>
      </w:pPr>
      <w:r w:rsidRPr="00571DEC">
        <w:lastRenderedPageBreak/>
        <w:t>Section</w:t>
      </w:r>
      <w:r w:rsidR="00567F1E">
        <w:t xml:space="preserve"> </w:t>
      </w:r>
      <w:r w:rsidR="00CF2D73" w:rsidRPr="00571DEC">
        <w:t>013300</w:t>
      </w:r>
      <w:r w:rsidRPr="00571DEC">
        <w:t xml:space="preserve"> - Submittal Procedures:</w:t>
      </w:r>
      <w:r w:rsidR="00567F1E">
        <w:t xml:space="preserve"> </w:t>
      </w:r>
      <w:r w:rsidRPr="00571DEC">
        <w:t>Procedures for Quality Assurance/Control submittals.</w:t>
      </w:r>
    </w:p>
    <w:p w14:paraId="13E6E29E" w14:textId="0C216ECE" w:rsidR="00C13C1C" w:rsidRPr="00571DEC" w:rsidRDefault="00C13C1C">
      <w:pPr>
        <w:pStyle w:val="4"/>
      </w:pPr>
      <w:r w:rsidRPr="00571DEC">
        <w:t>Material Source:</w:t>
      </w:r>
      <w:r w:rsidR="00567F1E">
        <w:t xml:space="preserve"> </w:t>
      </w:r>
      <w:r w:rsidRPr="00571DEC">
        <w:t>Submit name of material suppliers.</w:t>
      </w:r>
      <w:r w:rsidR="00567F1E">
        <w:t xml:space="preserve"> </w:t>
      </w:r>
    </w:p>
    <w:p w14:paraId="1B907A21" w14:textId="79A4805E" w:rsidR="00C13C1C" w:rsidRPr="00571DEC" w:rsidRDefault="00C13C1C">
      <w:pPr>
        <w:pStyle w:val="4"/>
      </w:pPr>
      <w:r w:rsidRPr="00571DEC">
        <w:t>Provide materials from same source throughout Work.</w:t>
      </w:r>
      <w:r w:rsidR="00567F1E">
        <w:t xml:space="preserve"> </w:t>
      </w:r>
      <w:r w:rsidRPr="00571DEC">
        <w:t>Change of source requires Contracting Officer approval.</w:t>
      </w:r>
    </w:p>
    <w:p w14:paraId="10A9F658" w14:textId="77777777" w:rsidR="00C13C1C" w:rsidRPr="00571DEC" w:rsidRDefault="00C13C1C">
      <w:pPr>
        <w:pStyle w:val="2"/>
      </w:pPr>
      <w:r w:rsidRPr="00571DEC">
        <w:t>PROJECT CONDITIONS OR SITE CONDITIONS</w:t>
      </w:r>
    </w:p>
    <w:p w14:paraId="635C43D7" w14:textId="77777777" w:rsidR="00C13C1C" w:rsidRPr="00571DEC" w:rsidRDefault="00C13C1C"/>
    <w:p w14:paraId="65A37FF2" w14:textId="36DD8472" w:rsidR="00C13C1C" w:rsidRPr="00571DEC" w:rsidRDefault="00C13C1C">
      <w:pPr>
        <w:pStyle w:val="3"/>
      </w:pPr>
      <w:r w:rsidRPr="00571DEC">
        <w:t>Environmental Requirements:</w:t>
      </w:r>
      <w:r w:rsidR="00567F1E">
        <w:t xml:space="preserve"> </w:t>
      </w:r>
      <w:r w:rsidRPr="00571DEC">
        <w:t>Protect adjacent properties and water resources from erosion and sediment damage throughout Work.</w:t>
      </w:r>
    </w:p>
    <w:p w14:paraId="4C7055E2" w14:textId="77777777" w:rsidR="00C13C1C" w:rsidRPr="00571DEC" w:rsidRDefault="00C13C1C">
      <w:pPr>
        <w:pStyle w:val="1"/>
      </w:pPr>
      <w:r w:rsidRPr="00571DEC">
        <w:t>PRODUCTS</w:t>
      </w:r>
    </w:p>
    <w:p w14:paraId="0C9B9952" w14:textId="77777777" w:rsidR="00C13C1C" w:rsidRPr="00571DEC" w:rsidRDefault="00C13C1C">
      <w:pPr>
        <w:pStyle w:val="2"/>
      </w:pPr>
      <w:r w:rsidRPr="00571DEC">
        <w:t>MATERIALS</w:t>
      </w:r>
    </w:p>
    <w:p w14:paraId="48558693" w14:textId="77777777" w:rsidR="00C13C1C" w:rsidRPr="00571DEC" w:rsidRDefault="00C13C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1418A08E" w14:textId="6B2ECB46" w:rsidR="00C13C1C" w:rsidRPr="00571DEC" w:rsidRDefault="00C13C1C">
      <w:pPr>
        <w:pStyle w:val="3"/>
      </w:pPr>
      <w:r w:rsidRPr="00571DEC">
        <w:t>Quick Growing Grasses:</w:t>
      </w:r>
      <w:r w:rsidR="00567F1E">
        <w:t xml:space="preserve"> </w:t>
      </w:r>
      <w:r w:rsidRPr="00571DEC">
        <w:t>Wheat, rye, or oats.</w:t>
      </w:r>
    </w:p>
    <w:p w14:paraId="0FD41153" w14:textId="77777777" w:rsidR="00C13C1C" w:rsidRPr="00571DEC" w:rsidRDefault="00C13C1C"/>
    <w:p w14:paraId="55A9574C" w14:textId="7D392FAA" w:rsidR="00C13C1C" w:rsidRPr="00571DEC" w:rsidRDefault="00C13C1C">
      <w:pPr>
        <w:pStyle w:val="3"/>
      </w:pPr>
      <w:r w:rsidRPr="00571DEC">
        <w:t>Straw Bales:</w:t>
      </w:r>
      <w:r w:rsidR="00567F1E">
        <w:t xml:space="preserve"> </w:t>
      </w:r>
      <w:r w:rsidRPr="00571DEC">
        <w:t>Free of weed seed.</w:t>
      </w:r>
    </w:p>
    <w:p w14:paraId="5C86D6A6" w14:textId="77777777" w:rsidR="00C13C1C" w:rsidRPr="00571DEC" w:rsidRDefault="00C13C1C"/>
    <w:p w14:paraId="3BE5888E" w14:textId="15E69B0D" w:rsidR="00C13C1C" w:rsidRPr="00571DEC" w:rsidRDefault="00C13C1C">
      <w:pPr>
        <w:pStyle w:val="3"/>
      </w:pPr>
      <w:r w:rsidRPr="00571DEC">
        <w:t>Fencing for Siltation Control:</w:t>
      </w:r>
      <w:r w:rsidR="00567F1E">
        <w:t xml:space="preserve"> </w:t>
      </w:r>
      <w:r w:rsidRPr="00571DEC">
        <w:t>Indicated on Drawings.</w:t>
      </w:r>
    </w:p>
    <w:p w14:paraId="6FB478CA" w14:textId="77777777" w:rsidR="00C13C1C" w:rsidRPr="00571DEC" w:rsidRDefault="00C13C1C"/>
    <w:p w14:paraId="798AC8FA" w14:textId="77777777" w:rsidR="00C13C1C" w:rsidRPr="00571DEC" w:rsidRDefault="00C13C1C">
      <w:pPr>
        <w:pStyle w:val="3"/>
      </w:pPr>
      <w:r w:rsidRPr="00571DEC">
        <w:t>Erosion Control Blankets and/or Erosion Control Geotextiles.</w:t>
      </w:r>
    </w:p>
    <w:p w14:paraId="5C4D18BA" w14:textId="77777777" w:rsidR="00C13C1C" w:rsidRPr="00571DEC" w:rsidRDefault="00C13C1C"/>
    <w:p w14:paraId="14BA85CB" w14:textId="77777777" w:rsidR="00C13C1C" w:rsidRPr="00571DEC" w:rsidRDefault="00C13C1C">
      <w:pPr>
        <w:pStyle w:val="3"/>
      </w:pPr>
      <w:r w:rsidRPr="00571DEC">
        <w:t>Bale Stakes:</w:t>
      </w:r>
    </w:p>
    <w:p w14:paraId="52AB77A4" w14:textId="77777777" w:rsidR="00C13C1C" w:rsidRPr="00571DEC" w:rsidRDefault="00C13C1C">
      <w:pPr>
        <w:pStyle w:val="4"/>
      </w:pPr>
      <w:r w:rsidRPr="00571DEC">
        <w:t>Minimum 4 feet length.</w:t>
      </w:r>
    </w:p>
    <w:p w14:paraId="17199F94" w14:textId="1112BEED" w:rsidR="00C13C1C" w:rsidRPr="00571DEC" w:rsidRDefault="00C13C1C">
      <w:pPr>
        <w:pStyle w:val="4"/>
      </w:pPr>
      <w:del w:id="60" w:author="George Schramm,  New York, NY" w:date="2022-05-05T14:56:00Z">
        <w:r w:rsidRPr="00571DEC" w:rsidDel="00FB7B99">
          <w:delText xml:space="preserve">2 </w:delText>
        </w:r>
      </w:del>
      <w:ins w:id="61" w:author="George Schramm,  New York, NY" w:date="2022-05-05T14:56:00Z">
        <w:r w:rsidR="00FB7B99">
          <w:t>Two</w:t>
        </w:r>
        <w:r w:rsidR="00FB7B99" w:rsidRPr="00571DEC">
          <w:t xml:space="preserve"> </w:t>
        </w:r>
      </w:ins>
      <w:r w:rsidRPr="00571DEC">
        <w:t>No. 4 steel reinforcing bars or,</w:t>
      </w:r>
    </w:p>
    <w:p w14:paraId="4D0BB1CE" w14:textId="3B72B3C5" w:rsidR="00C13C1C" w:rsidRPr="00571DEC" w:rsidRDefault="00FB7B99">
      <w:pPr>
        <w:pStyle w:val="4"/>
      </w:pPr>
      <w:ins w:id="62" w:author="George Schramm,  New York, NY" w:date="2022-05-05T14:57:00Z">
        <w:r w:rsidRPr="00FB7B99">
          <w:t xml:space="preserve">Two </w:t>
        </w:r>
      </w:ins>
      <w:del w:id="63" w:author="George Schramm,  New York, NY" w:date="2022-05-05T14:57:00Z">
        <w:r w:rsidR="00C13C1C" w:rsidRPr="00571DEC" w:rsidDel="00FB7B99">
          <w:delText xml:space="preserve">2 </w:delText>
        </w:r>
      </w:del>
      <w:r w:rsidR="00C13C1C" w:rsidRPr="00571DEC">
        <w:t>steel pickets or,</w:t>
      </w:r>
    </w:p>
    <w:p w14:paraId="54B0F8C9" w14:textId="1D6653D4" w:rsidR="00C13C1C" w:rsidRPr="00571DEC" w:rsidRDefault="00FB7B99">
      <w:pPr>
        <w:pStyle w:val="4"/>
      </w:pPr>
      <w:ins w:id="64" w:author="George Schramm,  New York, NY" w:date="2022-05-05T14:57:00Z">
        <w:r w:rsidRPr="00FB7B99">
          <w:t>Two</w:t>
        </w:r>
      </w:ins>
      <w:del w:id="65" w:author="George Schramm,  New York, NY" w:date="2022-05-05T14:57:00Z">
        <w:r w:rsidR="00C13C1C" w:rsidRPr="00571DEC" w:rsidDel="00FB7B99">
          <w:delText>2 -</w:delText>
        </w:r>
      </w:del>
      <w:r w:rsidR="00C13C1C" w:rsidRPr="00571DEC">
        <w:t xml:space="preserve"> 2</w:t>
      </w:r>
      <w:ins w:id="66" w:author="George Schramm,  New York, NY" w:date="2022-05-05T14:57:00Z">
        <w:r>
          <w:t xml:space="preserve"> </w:t>
        </w:r>
      </w:ins>
      <w:r w:rsidR="00C13C1C" w:rsidRPr="00571DEC">
        <w:t>x</w:t>
      </w:r>
      <w:ins w:id="67" w:author="George Schramm,  New York, NY" w:date="2022-05-05T14:57:00Z">
        <w:r>
          <w:t xml:space="preserve"> </w:t>
        </w:r>
      </w:ins>
      <w:r w:rsidR="00C13C1C" w:rsidRPr="00571DEC">
        <w:t>2 inch hardwood stakes driven 18 inches to 24 inches into ground.</w:t>
      </w:r>
    </w:p>
    <w:p w14:paraId="244525C4" w14:textId="77777777" w:rsidR="00C13C1C" w:rsidRPr="00571DEC" w:rsidRDefault="00C13C1C"/>
    <w:p w14:paraId="0BC69584" w14:textId="332D7B57" w:rsidR="00C13C1C" w:rsidRPr="00571DEC" w:rsidRDefault="00C13C1C">
      <w:pPr>
        <w:pStyle w:val="3"/>
      </w:pPr>
      <w:r w:rsidRPr="00571DEC">
        <w:t>Temporary Mulches:</w:t>
      </w:r>
      <w:r w:rsidR="00567F1E">
        <w:t xml:space="preserve"> </w:t>
      </w:r>
      <w:r w:rsidRPr="00571DEC">
        <w:t>Loose straw, netting, wood cellulose, or agricultural silage free of seed.</w:t>
      </w:r>
    </w:p>
    <w:p w14:paraId="5C629D1A" w14:textId="77777777" w:rsidR="00C13C1C" w:rsidRPr="00571DEC" w:rsidRDefault="00C13C1C"/>
    <w:p w14:paraId="4E31D878" w14:textId="4F6ED71B" w:rsidR="00C13C1C" w:rsidRPr="00571DEC" w:rsidRDefault="00C13C1C">
      <w:pPr>
        <w:pStyle w:val="3"/>
      </w:pPr>
      <w:r w:rsidRPr="00571DEC">
        <w:t>Metal Fence Stakes:</w:t>
      </w:r>
      <w:r w:rsidR="00567F1E">
        <w:t xml:space="preserve"> </w:t>
      </w:r>
      <w:r w:rsidRPr="00571DEC">
        <w:t>Minimum</w:t>
      </w:r>
      <w:r w:rsidR="00567F1E">
        <w:t xml:space="preserve"> </w:t>
      </w:r>
      <w:r w:rsidRPr="00571DEC">
        <w:t>8 foot length.</w:t>
      </w:r>
    </w:p>
    <w:p w14:paraId="694A4E41" w14:textId="77777777" w:rsidR="00C13C1C" w:rsidRPr="00571DEC" w:rsidRDefault="00C13C1C">
      <w:pPr>
        <w:pStyle w:val="1"/>
      </w:pPr>
      <w:r w:rsidRPr="00571DEC">
        <w:t>EXECUTION</w:t>
      </w:r>
    </w:p>
    <w:p w14:paraId="62A90B92" w14:textId="77777777" w:rsidR="00C13C1C" w:rsidRPr="00571DEC" w:rsidRDefault="00C13C1C">
      <w:pPr>
        <w:pStyle w:val="2"/>
      </w:pPr>
      <w:r w:rsidRPr="00571DEC">
        <w:t>EXAMINATION</w:t>
      </w:r>
    </w:p>
    <w:p w14:paraId="0A2DD8D4" w14:textId="77777777" w:rsidR="00C13C1C" w:rsidRPr="00571DEC" w:rsidRDefault="00C13C1C"/>
    <w:p w14:paraId="1BE3E900" w14:textId="46F16549" w:rsidR="00C13C1C" w:rsidRPr="00571DEC" w:rsidRDefault="00C13C1C">
      <w:pPr>
        <w:pStyle w:val="3"/>
      </w:pPr>
      <w:r w:rsidRPr="00571DEC">
        <w:t>Section</w:t>
      </w:r>
      <w:r w:rsidR="00567F1E">
        <w:t xml:space="preserve"> </w:t>
      </w:r>
      <w:r w:rsidR="00CF2D73" w:rsidRPr="00571DEC">
        <w:t>017300</w:t>
      </w:r>
      <w:r w:rsidRPr="00571DEC">
        <w:t xml:space="preserve"> -</w:t>
      </w:r>
      <w:r w:rsidR="00CF2D73" w:rsidRPr="00571DEC">
        <w:t xml:space="preserve"> Execution</w:t>
      </w:r>
      <w:r w:rsidRPr="00571DEC">
        <w:t>:</w:t>
      </w:r>
      <w:r w:rsidR="00567F1E">
        <w:t xml:space="preserve"> </w:t>
      </w:r>
      <w:r w:rsidRPr="00571DEC">
        <w:t>Verification of existing conditions before starting Work.</w:t>
      </w:r>
    </w:p>
    <w:p w14:paraId="116E7062" w14:textId="77777777" w:rsidR="00C13C1C" w:rsidRPr="00571DEC" w:rsidRDefault="00C13C1C"/>
    <w:p w14:paraId="54DA08BC" w14:textId="35C76A0D" w:rsidR="00C13C1C" w:rsidRPr="00571DEC" w:rsidRDefault="00C13C1C">
      <w:pPr>
        <w:pStyle w:val="3"/>
      </w:pPr>
      <w:r w:rsidRPr="00571DEC">
        <w:t>Verification of Conditions:</w:t>
      </w:r>
      <w:r w:rsidR="00567F1E">
        <w:t xml:space="preserve"> </w:t>
      </w:r>
      <w:r w:rsidRPr="00571DEC">
        <w:t>Verify that field measurements, surfaces, substrates and conditions are as required, and ready to receive Work.</w:t>
      </w:r>
    </w:p>
    <w:p w14:paraId="4B8E09C9" w14:textId="77777777" w:rsidR="00C13C1C" w:rsidRPr="00571DEC" w:rsidRDefault="00C13C1C"/>
    <w:p w14:paraId="231A36AB" w14:textId="3E3C47F8" w:rsidR="00C13C1C" w:rsidRPr="00571DEC" w:rsidRDefault="00C13C1C">
      <w:pPr>
        <w:pStyle w:val="3"/>
      </w:pPr>
      <w:r w:rsidRPr="00571DEC">
        <w:t>Report in writing to Contracting Officer prevailing conditions that will adversely affect satisfactory execution of the Work of this Section.</w:t>
      </w:r>
      <w:r w:rsidR="00567F1E">
        <w:t xml:space="preserve"> </w:t>
      </w:r>
      <w:r w:rsidRPr="00571DEC">
        <w:t>Do not proceed with Work until unsatisfactory conditions have been corrected.</w:t>
      </w:r>
    </w:p>
    <w:p w14:paraId="3FAFFF02" w14:textId="77777777" w:rsidR="00C13C1C" w:rsidRPr="00571DEC" w:rsidRDefault="00C13C1C"/>
    <w:p w14:paraId="5DD6D51A" w14:textId="77777777" w:rsidR="00C13C1C" w:rsidRPr="00571DEC" w:rsidRDefault="00C13C1C">
      <w:pPr>
        <w:pStyle w:val="3"/>
      </w:pPr>
      <w:r w:rsidRPr="00571DEC">
        <w:t xml:space="preserve">By beginning Work, Contractor accepts conditions and assumes responsibility for correcting unsuitable conditions encountered at no additional cost to U.S. Postal Service. </w:t>
      </w:r>
    </w:p>
    <w:p w14:paraId="15BA3D6F" w14:textId="77777777" w:rsidR="00C13C1C" w:rsidRPr="00571DEC" w:rsidRDefault="00C13C1C">
      <w:pPr>
        <w:pStyle w:val="2"/>
      </w:pPr>
      <w:r w:rsidRPr="00571DEC">
        <w:t>PREPARATION</w:t>
      </w:r>
    </w:p>
    <w:p w14:paraId="24D38FE3" w14:textId="77777777" w:rsidR="00C13C1C" w:rsidRPr="00571DEC" w:rsidRDefault="00C13C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343B2A8" w14:textId="77777777" w:rsidR="00C13C1C" w:rsidRPr="00571DEC" w:rsidRDefault="00C13C1C">
      <w:pPr>
        <w:pStyle w:val="3"/>
      </w:pPr>
      <w:r w:rsidRPr="00571DEC">
        <w:t xml:space="preserve">Review Stormwater Pollution Prevention Plan </w:t>
      </w:r>
      <w:proofErr w:type="spellStart"/>
      <w:r w:rsidRPr="00571DEC">
        <w:t>SWP</w:t>
      </w:r>
      <w:proofErr w:type="spellEnd"/>
      <w:r w:rsidRPr="00571DEC">
        <w:rPr>
          <w:position w:val="6"/>
        </w:rPr>
        <w:t>3</w:t>
      </w:r>
      <w:r w:rsidRPr="00571DEC">
        <w:t>.</w:t>
      </w:r>
    </w:p>
    <w:p w14:paraId="3729C3E7" w14:textId="77777777" w:rsidR="00C13C1C" w:rsidRPr="00571DEC" w:rsidRDefault="00C13C1C"/>
    <w:p w14:paraId="584D4BD5" w14:textId="29A1C75E" w:rsidR="00C13C1C" w:rsidRPr="00571DEC" w:rsidRDefault="00C13C1C">
      <w:pPr>
        <w:pStyle w:val="3"/>
      </w:pPr>
      <w:r w:rsidRPr="00571DEC">
        <w:t xml:space="preserve">Notify Contracting Officer of deficiencies or changes in Stormwater Pollution Prevention Plan </w:t>
      </w:r>
      <w:proofErr w:type="spellStart"/>
      <w:r w:rsidRPr="00571DEC">
        <w:t>SWP</w:t>
      </w:r>
      <w:proofErr w:type="spellEnd"/>
      <w:r w:rsidRPr="00571DEC">
        <w:rPr>
          <w:position w:val="6"/>
        </w:rPr>
        <w:t>3</w:t>
      </w:r>
      <w:r w:rsidRPr="00571DEC">
        <w:t xml:space="preserve"> required by current site conditions.</w:t>
      </w:r>
      <w:r w:rsidR="00567F1E">
        <w:t xml:space="preserve"> </w:t>
      </w:r>
      <w:r w:rsidRPr="00571DEC">
        <w:t>Revisions of plan will be made as determined by Contracting Officer.</w:t>
      </w:r>
    </w:p>
    <w:p w14:paraId="28631F32" w14:textId="77777777" w:rsidR="00C13C1C" w:rsidRPr="00571DEC" w:rsidRDefault="00C13C1C">
      <w:pPr>
        <w:pStyle w:val="2"/>
      </w:pPr>
      <w:r w:rsidRPr="00571DEC">
        <w:t>EROSION CONTROL AND SLOPE PROTECTION IMPLEMENTATION</w:t>
      </w:r>
    </w:p>
    <w:p w14:paraId="7DB07B74" w14:textId="77777777" w:rsidR="00C13C1C" w:rsidRPr="00571DEC" w:rsidRDefault="00C13C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67D1D7A" w14:textId="092FB293" w:rsidR="00C13C1C" w:rsidRPr="00571DEC" w:rsidRDefault="00C13C1C">
      <w:pPr>
        <w:pStyle w:val="3"/>
      </w:pPr>
      <w:r w:rsidRPr="00571DEC">
        <w:t>Contracting Officer may direct Contractor to limit surface area of erodible earth material exposed by clearing and grubbing, excavation, borrow</w:t>
      </w:r>
      <w:r w:rsidR="00567F1E">
        <w:t xml:space="preserve"> </w:t>
      </w:r>
      <w:r w:rsidRPr="00571DEC">
        <w:t>and embankment operations and may direct Contractor to provide immediate permanent or temporary pollution control measures.</w:t>
      </w:r>
      <w:r w:rsidR="00567F1E">
        <w:t xml:space="preserve"> </w:t>
      </w:r>
    </w:p>
    <w:p w14:paraId="38E0D9C4" w14:textId="77777777" w:rsidR="00C13C1C" w:rsidRPr="00571DEC" w:rsidRDefault="00C13C1C"/>
    <w:p w14:paraId="250F0534" w14:textId="05E259CB" w:rsidR="00C13C1C" w:rsidRPr="00571DEC" w:rsidRDefault="00C13C1C">
      <w:pPr>
        <w:pStyle w:val="3"/>
      </w:pPr>
      <w:r w:rsidRPr="00571DEC">
        <w:t>Provide permanent erosion control measures at earliest practical time to minimize requirement for temporary erosion controls.</w:t>
      </w:r>
      <w:r w:rsidR="00567F1E">
        <w:t xml:space="preserve"> </w:t>
      </w:r>
      <w:r w:rsidRPr="00571DEC">
        <w:t>Permanently seed and mulch cut slopes as excavation proceeds.</w:t>
      </w:r>
    </w:p>
    <w:p w14:paraId="4C475CEE" w14:textId="77777777" w:rsidR="00C13C1C" w:rsidRPr="00571DEC" w:rsidRDefault="00C13C1C"/>
    <w:p w14:paraId="68C4E369" w14:textId="579B708D" w:rsidR="00C13C1C" w:rsidRPr="00571DEC" w:rsidRDefault="00C13C1C">
      <w:pPr>
        <w:pStyle w:val="3"/>
      </w:pPr>
      <w:r w:rsidRPr="00571DEC">
        <w:t>Maintain temporary erosion control systems installed by Contractor as directed by Contracting Officer to control siltation at all times throughout Work.</w:t>
      </w:r>
      <w:r w:rsidR="00567F1E">
        <w:t xml:space="preserve"> </w:t>
      </w:r>
      <w:r w:rsidRPr="00571DEC">
        <w:t>Provide maintenance or additional Work directed by Contracting Officer within 48 hours of notification by Contracting Officer.</w:t>
      </w:r>
    </w:p>
    <w:p w14:paraId="645521E3" w14:textId="77777777" w:rsidR="00C13C1C" w:rsidRPr="00571DEC" w:rsidRDefault="00C13C1C"/>
    <w:p w14:paraId="3101ED23" w14:textId="6BC23DD6" w:rsidR="00C13C1C" w:rsidRPr="00571DEC" w:rsidRDefault="00C13C1C">
      <w:pPr>
        <w:pStyle w:val="3"/>
      </w:pPr>
      <w:r w:rsidRPr="00571DEC">
        <w:t>Apply soil stabilization as specified in Section</w:t>
      </w:r>
      <w:r w:rsidR="00567F1E">
        <w:t xml:space="preserve"> </w:t>
      </w:r>
      <w:r w:rsidR="00CF2D73" w:rsidRPr="00571DEC">
        <w:t>313200</w:t>
      </w:r>
      <w:r w:rsidRPr="00571DEC">
        <w:t xml:space="preserve"> or seed slopes that may be easily eroded with wheat, </w:t>
      </w:r>
      <w:del w:id="68" w:author="George Schramm,  New York, NY" w:date="2022-03-29T11:21:00Z">
        <w:r w:rsidRPr="00571DEC" w:rsidDel="00474441">
          <w:delText>rye</w:delText>
        </w:r>
      </w:del>
      <w:ins w:id="69" w:author="George Schramm,  New York, NY" w:date="2022-03-29T11:21:00Z">
        <w:r w:rsidR="00474441" w:rsidRPr="00571DEC">
          <w:t>rye,</w:t>
        </w:r>
      </w:ins>
      <w:r w:rsidRPr="00571DEC">
        <w:t xml:space="preserve"> or oat grasses.</w:t>
      </w:r>
    </w:p>
    <w:p w14:paraId="31F3323B" w14:textId="77777777" w:rsidR="00C13C1C" w:rsidRPr="00571DEC" w:rsidRDefault="00C13C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9DAC518" w14:textId="77777777" w:rsidR="00C13C1C" w:rsidRPr="00571DEC" w:rsidRDefault="00C13C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38C80462" w14:textId="77777777" w:rsidR="00C13C1C" w:rsidRPr="00571DEC" w:rsidRDefault="00C13C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571DEC">
        <w:t>END OF SECTION</w:t>
      </w:r>
    </w:p>
    <w:p w14:paraId="6C5CF532" w14:textId="77777777" w:rsidR="00A855E5" w:rsidRPr="00571DEC" w:rsidRDefault="00A855E5" w:rsidP="00A855E5">
      <w:pPr>
        <w:pStyle w:val="Dates"/>
      </w:pPr>
    </w:p>
    <w:p w14:paraId="4E88C28D" w14:textId="77777777" w:rsidR="007E4D15" w:rsidRPr="007E4D15" w:rsidRDefault="007E4D15" w:rsidP="007E4D15">
      <w:pPr>
        <w:rPr>
          <w:ins w:id="70" w:author="George Schramm,  New York, NY" w:date="2022-03-29T10:58:00Z"/>
          <w:sz w:val="16"/>
          <w:szCs w:val="16"/>
        </w:rPr>
      </w:pPr>
      <w:ins w:id="71" w:author="George Schramm,  New York, NY" w:date="2022-03-29T10:58:00Z">
        <w:r w:rsidRPr="007E4D15">
          <w:rPr>
            <w:sz w:val="16"/>
            <w:szCs w:val="16"/>
          </w:rPr>
          <w:t>USPS MPF Specification Last Revised: 10/1/2022</w:t>
        </w:r>
      </w:ins>
    </w:p>
    <w:p w14:paraId="453777F3" w14:textId="4C24255D" w:rsidR="00C13C1C" w:rsidRPr="00571DEC" w:rsidDel="007E4D15" w:rsidRDefault="00C13C1C" w:rsidP="007E4D15">
      <w:pPr>
        <w:pStyle w:val="Dates"/>
        <w:rPr>
          <w:del w:id="72" w:author="George Schramm,  New York, NY" w:date="2022-03-29T10:58:00Z"/>
        </w:rPr>
      </w:pPr>
      <w:del w:id="73" w:author="George Schramm,  New York, NY" w:date="2022-03-29T10:58:00Z">
        <w:r w:rsidRPr="00571DEC" w:rsidDel="007E4D15">
          <w:delText xml:space="preserve">USPS </w:delText>
        </w:r>
        <w:r w:rsidR="00571DEC" w:rsidDel="007E4D15">
          <w:delText>Mail Processing Facility Specification</w:delText>
        </w:r>
        <w:r w:rsidRPr="00571DEC" w:rsidDel="007E4D15">
          <w:delText xml:space="preserve"> </w:delText>
        </w:r>
        <w:r w:rsidR="00DC334A" w:rsidDel="007E4D15">
          <w:delText>issued: 10/1/</w:delText>
        </w:r>
        <w:r w:rsidR="00B37E77" w:rsidDel="007E4D15">
          <w:delText>20</w:delText>
        </w:r>
        <w:r w:rsidR="00A2513F" w:rsidDel="007E4D15">
          <w:delText>21</w:delText>
        </w:r>
      </w:del>
    </w:p>
    <w:p w14:paraId="7C01779F" w14:textId="6EABC3F0" w:rsidR="00C13C1C" w:rsidDel="007E4D15" w:rsidRDefault="00523034" w:rsidP="007E4D15">
      <w:pPr>
        <w:pStyle w:val="Dates"/>
        <w:rPr>
          <w:del w:id="74" w:author="George Schramm,  New York, NY" w:date="2022-03-29T10:58:00Z"/>
        </w:rPr>
      </w:pPr>
      <w:del w:id="75" w:author="George Schramm,  New York, NY" w:date="2022-03-29T10:58:00Z">
        <w:r w:rsidRPr="00571DEC" w:rsidDel="007E4D15">
          <w:delText>Last revised:</w:delText>
        </w:r>
        <w:r w:rsidR="00C13C1C" w:rsidRPr="00571DEC" w:rsidDel="007E4D15">
          <w:delText xml:space="preserve"> </w:delText>
        </w:r>
        <w:r w:rsidR="00826870" w:rsidRPr="00571DEC" w:rsidDel="007E4D15">
          <w:delText>6/10</w:delText>
        </w:r>
        <w:r w:rsidR="001E0D9D" w:rsidRPr="00571DEC" w:rsidDel="007E4D15">
          <w:delText>/2011</w:delText>
        </w:r>
      </w:del>
    </w:p>
    <w:p w14:paraId="5F570080" w14:textId="248E15C9" w:rsidR="00DE1282" w:rsidDel="00142FFF" w:rsidRDefault="00DE1282" w:rsidP="007E4D15">
      <w:pPr>
        <w:pStyle w:val="Dates"/>
        <w:rPr>
          <w:del w:id="76" w:author="George Schramm,  New York, NY" w:date="2022-03-29T10:56:00Z"/>
        </w:rPr>
      </w:pPr>
      <w:del w:id="77" w:author="George Schramm,  New York, NY" w:date="2022-03-29T10:56:00Z">
        <w:r w:rsidDel="00142FFF">
          <w:br w:type="column"/>
        </w:r>
      </w:del>
    </w:p>
    <w:p w14:paraId="27BB2484" w14:textId="79E68387" w:rsidR="00DE1282" w:rsidDel="00142FFF" w:rsidRDefault="00DE1282" w:rsidP="007E4D15">
      <w:pPr>
        <w:pStyle w:val="Dates"/>
        <w:rPr>
          <w:del w:id="78" w:author="George Schramm,  New York, NY" w:date="2022-03-29T10:56:00Z"/>
        </w:rPr>
      </w:pPr>
    </w:p>
    <w:p w14:paraId="517492A6" w14:textId="1B50C523" w:rsidR="00DE1282" w:rsidDel="00142FFF" w:rsidRDefault="00DE1282" w:rsidP="007E4D15">
      <w:pPr>
        <w:pStyle w:val="Dates"/>
        <w:rPr>
          <w:del w:id="79" w:author="George Schramm,  New York, NY" w:date="2022-03-29T10:56:00Z"/>
        </w:rPr>
      </w:pPr>
    </w:p>
    <w:p w14:paraId="002ADB13" w14:textId="2960C079" w:rsidR="00DE1282" w:rsidDel="00142FFF" w:rsidRDefault="00DE1282" w:rsidP="007E4D15">
      <w:pPr>
        <w:pStyle w:val="Dates"/>
        <w:rPr>
          <w:del w:id="80" w:author="George Schramm,  New York, NY" w:date="2022-03-29T10:56:00Z"/>
          <w:b/>
          <w:i/>
          <w:sz w:val="28"/>
          <w:szCs w:val="28"/>
        </w:rPr>
      </w:pPr>
      <w:del w:id="81" w:author="George Schramm,  New York, NY" w:date="2022-03-29T10:56:00Z">
        <w:r w:rsidDel="00142FFF">
          <w:rPr>
            <w:b/>
            <w:i/>
            <w:sz w:val="28"/>
            <w:szCs w:val="28"/>
          </w:rPr>
          <w:delText>[This page intentionally left blank.]</w:delText>
        </w:r>
      </w:del>
    </w:p>
    <w:p w14:paraId="0723298B" w14:textId="77777777" w:rsidR="00DE1282" w:rsidRPr="000B6B19" w:rsidRDefault="00DE1282" w:rsidP="007E4D15">
      <w:pPr>
        <w:pStyle w:val="Dates"/>
      </w:pPr>
    </w:p>
    <w:sectPr w:rsidR="00DE1282" w:rsidRPr="000B6B19" w:rsidSect="00A15B61">
      <w:footerReference w:type="default" r:id="rId7"/>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2C29E" w14:textId="77777777" w:rsidR="001E63B0" w:rsidRDefault="001E63B0" w:rsidP="002A42F7">
      <w:r>
        <w:separator/>
      </w:r>
    </w:p>
  </w:endnote>
  <w:endnote w:type="continuationSeparator" w:id="0">
    <w:p w14:paraId="568A2014" w14:textId="77777777" w:rsidR="001E63B0" w:rsidRDefault="001E63B0" w:rsidP="002A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B435F" w14:textId="3C92C59C" w:rsidR="005D2465" w:rsidDel="00B22529" w:rsidRDefault="005D2465">
    <w:pPr>
      <w:pStyle w:val="Footer"/>
      <w:rPr>
        <w:del w:id="82" w:author="George Schramm,  New York, NY" w:date="2022-03-29T10:56:00Z"/>
      </w:rPr>
    </w:pPr>
    <w:del w:id="83" w:author="George Schramm,  New York, NY" w:date="2022-03-29T10:56:00Z">
      <w:r w:rsidDel="00B22529">
        <w:tab/>
      </w:r>
    </w:del>
  </w:p>
  <w:p w14:paraId="723473F1" w14:textId="77777777" w:rsidR="005D2465" w:rsidRDefault="005D2465">
    <w:pPr>
      <w:pStyle w:val="Footer"/>
    </w:pPr>
    <w:r>
      <w:tab/>
      <w:t xml:space="preserve">312500 - </w:t>
    </w:r>
    <w:r>
      <w:pgNum/>
    </w:r>
  </w:p>
  <w:p w14:paraId="6150DBFC" w14:textId="77777777" w:rsidR="005D2465" w:rsidRDefault="005D2465">
    <w:pPr>
      <w:pStyle w:val="Footer"/>
    </w:pPr>
    <w:r>
      <w:tab/>
    </w:r>
    <w:r>
      <w:tab/>
      <w:t>EROSION AND</w:t>
    </w:r>
  </w:p>
  <w:p w14:paraId="76144110" w14:textId="707931FC" w:rsidR="005D2465" w:rsidRDefault="00B22529">
    <w:pPr>
      <w:pStyle w:val="Footer"/>
    </w:pPr>
    <w:ins w:id="84" w:author="George Schramm,  New York, NY" w:date="2022-03-29T10:56:00Z">
      <w:r>
        <w:rPr>
          <w:snapToGrid w:val="0"/>
        </w:rPr>
        <w:t>USPS MPF SPECIFICATION</w:t>
      </w:r>
      <w:r>
        <w:tab/>
        <w:t>Date: 00/00/0000</w:t>
      </w:r>
      <w:r>
        <w:tab/>
      </w:r>
    </w:ins>
    <w:del w:id="85" w:author="George Schramm,  New York, NY" w:date="2022-03-29T10:56:00Z">
      <w:r w:rsidR="005D2465" w:rsidDel="00B22529">
        <w:delText xml:space="preserve">USPS </w:delText>
      </w:r>
      <w:r w:rsidR="00826870" w:rsidDel="00B22529">
        <w:delText>MPFS</w:delText>
      </w:r>
      <w:r w:rsidR="005D2465" w:rsidDel="00B22529">
        <w:tab/>
      </w:r>
      <w:r w:rsidR="00DC334A" w:rsidDel="00B22529">
        <w:delText>Date: 10/1/</w:delText>
      </w:r>
      <w:r w:rsidR="00A2513F" w:rsidDel="00B22529">
        <w:delText>2021</w:delText>
      </w:r>
      <w:r w:rsidR="005D2465" w:rsidDel="00B22529">
        <w:tab/>
      </w:r>
    </w:del>
    <w:r w:rsidR="005D2465">
      <w:t>SEDIMENTATION CONTROLS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B8D6E" w14:textId="77777777" w:rsidR="001E63B0" w:rsidRDefault="001E63B0" w:rsidP="002A42F7">
      <w:r>
        <w:separator/>
      </w:r>
    </w:p>
  </w:footnote>
  <w:footnote w:type="continuationSeparator" w:id="0">
    <w:p w14:paraId="704E646D" w14:textId="77777777" w:rsidR="001E63B0" w:rsidRDefault="001E63B0" w:rsidP="002A42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50A57"/>
    <w:multiLevelType w:val="multilevel"/>
    <w:tmpl w:val="C5AA8978"/>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13B2"/>
    <w:rsid w:val="000A6479"/>
    <w:rsid w:val="000B4402"/>
    <w:rsid w:val="000B6B19"/>
    <w:rsid w:val="00142FFF"/>
    <w:rsid w:val="00147170"/>
    <w:rsid w:val="001501B3"/>
    <w:rsid w:val="0017296A"/>
    <w:rsid w:val="001E0D9D"/>
    <w:rsid w:val="001E63B0"/>
    <w:rsid w:val="002252CA"/>
    <w:rsid w:val="00251589"/>
    <w:rsid w:val="002A42F7"/>
    <w:rsid w:val="002E1AB0"/>
    <w:rsid w:val="003104F9"/>
    <w:rsid w:val="003262E2"/>
    <w:rsid w:val="003672A0"/>
    <w:rsid w:val="003723ED"/>
    <w:rsid w:val="003A67FD"/>
    <w:rsid w:val="00474441"/>
    <w:rsid w:val="004E01B1"/>
    <w:rsid w:val="004E13B2"/>
    <w:rsid w:val="00523034"/>
    <w:rsid w:val="00567F1E"/>
    <w:rsid w:val="00571DEC"/>
    <w:rsid w:val="005D2465"/>
    <w:rsid w:val="006021D7"/>
    <w:rsid w:val="00621282"/>
    <w:rsid w:val="0067781F"/>
    <w:rsid w:val="00692C5B"/>
    <w:rsid w:val="00767B26"/>
    <w:rsid w:val="00772BEF"/>
    <w:rsid w:val="00797B5E"/>
    <w:rsid w:val="007E4D15"/>
    <w:rsid w:val="0080387E"/>
    <w:rsid w:val="0082627B"/>
    <w:rsid w:val="00826870"/>
    <w:rsid w:val="008517C3"/>
    <w:rsid w:val="00887166"/>
    <w:rsid w:val="008E125B"/>
    <w:rsid w:val="008F2E81"/>
    <w:rsid w:val="00991220"/>
    <w:rsid w:val="009B1210"/>
    <w:rsid w:val="009B7F6B"/>
    <w:rsid w:val="009D0282"/>
    <w:rsid w:val="009D7C00"/>
    <w:rsid w:val="00A054E2"/>
    <w:rsid w:val="00A15B61"/>
    <w:rsid w:val="00A166B2"/>
    <w:rsid w:val="00A2513F"/>
    <w:rsid w:val="00A4482F"/>
    <w:rsid w:val="00A626B5"/>
    <w:rsid w:val="00A841A6"/>
    <w:rsid w:val="00A855E5"/>
    <w:rsid w:val="00B22529"/>
    <w:rsid w:val="00B37E77"/>
    <w:rsid w:val="00B92F47"/>
    <w:rsid w:val="00BD1452"/>
    <w:rsid w:val="00BE691C"/>
    <w:rsid w:val="00C13C1C"/>
    <w:rsid w:val="00C33377"/>
    <w:rsid w:val="00CF2466"/>
    <w:rsid w:val="00CF2D73"/>
    <w:rsid w:val="00D56411"/>
    <w:rsid w:val="00D75D77"/>
    <w:rsid w:val="00DC00AD"/>
    <w:rsid w:val="00DC334A"/>
    <w:rsid w:val="00DE1282"/>
    <w:rsid w:val="00E42413"/>
    <w:rsid w:val="00E62CD9"/>
    <w:rsid w:val="00F05106"/>
    <w:rsid w:val="00F340A3"/>
    <w:rsid w:val="00F8258B"/>
    <w:rsid w:val="00F8586B"/>
    <w:rsid w:val="00FA27D2"/>
    <w:rsid w:val="00FB7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7D7D27"/>
  <w15:chartTrackingRefBased/>
  <w15:docId w15:val="{0323FD75-5061-41D6-9168-014403AE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customStyle="1" w:styleId="7">
    <w:name w:val="7"/>
    <w:basedOn w:val="Normal"/>
    <w:rsid w:val="004E13B2"/>
    <w:pPr>
      <w:numPr>
        <w:ilvl w:val="6"/>
        <w:numId w:val="1"/>
      </w:numPr>
      <w:suppressAutoHyphens/>
      <w:jc w:val="both"/>
      <w:outlineLvl w:val="6"/>
    </w:pPr>
  </w:style>
  <w:style w:type="paragraph" w:customStyle="1" w:styleId="8">
    <w:name w:val="8"/>
    <w:basedOn w:val="Normal"/>
    <w:next w:val="9"/>
    <w:rsid w:val="004E13B2"/>
    <w:pPr>
      <w:numPr>
        <w:ilvl w:val="7"/>
        <w:numId w:val="1"/>
      </w:numPr>
      <w:tabs>
        <w:tab w:val="left" w:pos="3168"/>
      </w:tabs>
      <w:suppressAutoHyphens/>
      <w:jc w:val="both"/>
      <w:outlineLvl w:val="8"/>
    </w:pPr>
  </w:style>
  <w:style w:type="paragraph" w:customStyle="1" w:styleId="9">
    <w:name w:val="9"/>
    <w:basedOn w:val="1"/>
    <w:rsid w:val="004E13B2"/>
    <w:pPr>
      <w:numPr>
        <w:ilvl w:val="8"/>
      </w:numPr>
    </w:pPr>
  </w:style>
  <w:style w:type="paragraph" w:customStyle="1" w:styleId="NotesToSpecifier">
    <w:name w:val="NotesToSpecifier"/>
    <w:basedOn w:val="Normal"/>
    <w:rsid w:val="0080387E"/>
    <w:rPr>
      <w:i/>
      <w:color w:val="FF0000"/>
    </w:rPr>
  </w:style>
  <w:style w:type="paragraph" w:customStyle="1" w:styleId="Dates">
    <w:name w:val="Dates"/>
    <w:basedOn w:val="Normal"/>
    <w:rsid w:val="00A855E5"/>
    <w:rPr>
      <w:sz w:val="16"/>
    </w:rPr>
  </w:style>
  <w:style w:type="paragraph" w:styleId="BalloonText">
    <w:name w:val="Balloon Text"/>
    <w:basedOn w:val="Normal"/>
    <w:semiHidden/>
    <w:rsid w:val="009D7C00"/>
    <w:rPr>
      <w:rFonts w:ascii="Tahoma" w:hAnsi="Tahoma" w:cs="Tahoma"/>
      <w:sz w:val="16"/>
      <w:szCs w:val="16"/>
    </w:rPr>
  </w:style>
  <w:style w:type="paragraph" w:styleId="DocumentMap">
    <w:name w:val="Document Map"/>
    <w:basedOn w:val="Normal"/>
    <w:link w:val="DocumentMapChar"/>
    <w:uiPriority w:val="99"/>
    <w:semiHidden/>
    <w:unhideWhenUsed/>
    <w:rsid w:val="00826870"/>
    <w:rPr>
      <w:rFonts w:ascii="Tahoma" w:hAnsi="Tahoma" w:cs="Tahoma"/>
      <w:sz w:val="16"/>
      <w:szCs w:val="16"/>
    </w:rPr>
  </w:style>
  <w:style w:type="character" w:customStyle="1" w:styleId="DocumentMapChar">
    <w:name w:val="Document Map Char"/>
    <w:link w:val="DocumentMap"/>
    <w:uiPriority w:val="99"/>
    <w:semiHidden/>
    <w:rsid w:val="00826870"/>
    <w:rPr>
      <w:rFonts w:ascii="Tahoma" w:hAnsi="Tahoma" w:cs="Tahoma"/>
      <w:sz w:val="16"/>
      <w:szCs w:val="16"/>
    </w:rPr>
  </w:style>
  <w:style w:type="paragraph" w:styleId="Revision">
    <w:name w:val="Revision"/>
    <w:hidden/>
    <w:uiPriority w:val="99"/>
    <w:semiHidden/>
    <w:rsid w:val="00A2513F"/>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14163">
      <w:bodyDiv w:val="1"/>
      <w:marLeft w:val="0"/>
      <w:marRight w:val="0"/>
      <w:marTop w:val="0"/>
      <w:marBottom w:val="0"/>
      <w:divBdr>
        <w:top w:val="none" w:sz="0" w:space="0" w:color="auto"/>
        <w:left w:val="none" w:sz="0" w:space="0" w:color="auto"/>
        <w:bottom w:val="none" w:sz="0" w:space="0" w:color="auto"/>
        <w:right w:val="none" w:sz="0" w:space="0" w:color="auto"/>
      </w:divBdr>
    </w:div>
    <w:div w:id="1217008161">
      <w:bodyDiv w:val="1"/>
      <w:marLeft w:val="0"/>
      <w:marRight w:val="0"/>
      <w:marTop w:val="0"/>
      <w:marBottom w:val="0"/>
      <w:divBdr>
        <w:top w:val="none" w:sz="0" w:space="0" w:color="auto"/>
        <w:left w:val="none" w:sz="0" w:space="0" w:color="auto"/>
        <w:bottom w:val="none" w:sz="0" w:space="0" w:color="auto"/>
        <w:right w:val="none" w:sz="0" w:space="0" w:color="auto"/>
      </w:divBdr>
    </w:div>
    <w:div w:id="182511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D5F24B-A6E9-4A5B-83E0-3699224266FD}"/>
</file>

<file path=customXml/itemProps2.xml><?xml version="1.0" encoding="utf-8"?>
<ds:datastoreItem xmlns:ds="http://schemas.openxmlformats.org/officeDocument/2006/customXml" ds:itemID="{164B24C7-948F-4C62-A326-77ACCD1BE273}"/>
</file>

<file path=customXml/itemProps3.xml><?xml version="1.0" encoding="utf-8"?>
<ds:datastoreItem xmlns:ds="http://schemas.openxmlformats.org/officeDocument/2006/customXml" ds:itemID="{012F318B-D03D-4034-8A53-DD28C1ED67C7}"/>
</file>

<file path=docProps/app.xml><?xml version="1.0" encoding="utf-8"?>
<Properties xmlns="http://schemas.openxmlformats.org/officeDocument/2006/extended-properties" xmlns:vt="http://schemas.openxmlformats.org/officeDocument/2006/docPropsVTypes">
  <Template>Normal.dotm</Template>
  <TotalTime>36</TotalTime>
  <Pages>3</Pages>
  <Words>1111</Words>
  <Characters>6336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Slope Protection and Erosion Control</vt:lpstr>
    </vt:vector>
  </TitlesOfParts>
  <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2</cp:revision>
  <cp:lastPrinted>2004-06-09T18:14:00Z</cp:lastPrinted>
  <dcterms:created xsi:type="dcterms:W3CDTF">2021-09-14T17:50:00Z</dcterms:created>
  <dcterms:modified xsi:type="dcterms:W3CDTF">2022-05-05T18:57:00Z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