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799A" w14:textId="1AAE050F" w:rsidR="00D60D30" w:rsidRPr="00734BB3" w:rsidRDefault="00D60D30">
      <w:pPr>
        <w:tabs>
          <w:tab w:val="center" w:pos="4860"/>
        </w:tabs>
        <w:jc w:val="center"/>
      </w:pPr>
      <w:r w:rsidRPr="00734BB3">
        <w:t>SECTION</w:t>
      </w:r>
      <w:r w:rsidR="00B5021B" w:rsidRPr="00734BB3">
        <w:t xml:space="preserve"> 313100</w:t>
      </w:r>
    </w:p>
    <w:p w14:paraId="0944C86A" w14:textId="77777777" w:rsidR="00D60D30" w:rsidRPr="00734BB3" w:rsidRDefault="00D60D30" w:rsidP="000538FC">
      <w:pPr>
        <w:jc w:val="center"/>
      </w:pPr>
    </w:p>
    <w:p w14:paraId="2EC93837" w14:textId="77777777" w:rsidR="00D60D30" w:rsidRDefault="00D60D30" w:rsidP="000538FC">
      <w:pPr>
        <w:jc w:val="center"/>
      </w:pPr>
      <w:r w:rsidRPr="00734BB3">
        <w:t>SOIL TREATMENT</w:t>
      </w:r>
    </w:p>
    <w:p w14:paraId="787E682C" w14:textId="7658B829" w:rsidR="00734BB3" w:rsidDel="00745016" w:rsidRDefault="00734BB3" w:rsidP="00734BB3">
      <w:pPr>
        <w:pStyle w:val="NotesToSpecifier"/>
        <w:rPr>
          <w:del w:id="0" w:author="George Schramm,  New York, NY" w:date="2022-03-29T11:17:00Z"/>
        </w:rPr>
      </w:pPr>
    </w:p>
    <w:p w14:paraId="3F0EB7EA" w14:textId="77777777" w:rsidR="00745016" w:rsidRDefault="00745016" w:rsidP="00745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1" w:author="George Schramm,  New York, NY" w:date="2022-03-29T11:17:00Z"/>
        </w:rPr>
      </w:pPr>
    </w:p>
    <w:p w14:paraId="32B25597" w14:textId="77777777" w:rsidR="00745016" w:rsidRDefault="00745016" w:rsidP="00745016">
      <w:pPr>
        <w:autoSpaceDE w:val="0"/>
        <w:autoSpaceDN w:val="0"/>
        <w:rPr>
          <w:ins w:id="2" w:author="George Schramm,  New York, NY" w:date="2022-03-29T11:17:00Z"/>
          <w:i/>
          <w:color w:val="FF0000"/>
        </w:rPr>
      </w:pPr>
      <w:ins w:id="3" w:author="George Schramm,  New York, NY" w:date="2022-03-29T11:17:00Z">
        <w:r>
          <w:rPr>
            <w:i/>
            <w:color w:val="FF0000"/>
          </w:rPr>
          <w:t>*****************************************************************************************************************************</w:t>
        </w:r>
      </w:ins>
    </w:p>
    <w:p w14:paraId="7E8A4390" w14:textId="77777777" w:rsidR="00745016" w:rsidRDefault="00745016" w:rsidP="00745016">
      <w:pPr>
        <w:autoSpaceDE w:val="0"/>
        <w:autoSpaceDN w:val="0"/>
        <w:jc w:val="center"/>
        <w:rPr>
          <w:ins w:id="4" w:author="George Schramm,  New York, NY" w:date="2022-03-29T11:17:00Z"/>
          <w:b/>
          <w:i/>
          <w:color w:val="FF0000"/>
        </w:rPr>
      </w:pPr>
      <w:ins w:id="5" w:author="George Schramm,  New York, NY" w:date="2022-03-29T11:17:00Z">
        <w:r>
          <w:rPr>
            <w:b/>
            <w:i/>
            <w:color w:val="FF0000"/>
          </w:rPr>
          <w:t>NOTE TO SPECIFIER</w:t>
        </w:r>
      </w:ins>
    </w:p>
    <w:p w14:paraId="194EF6FB" w14:textId="77777777" w:rsidR="00745016" w:rsidRDefault="00745016" w:rsidP="00745016">
      <w:pPr>
        <w:rPr>
          <w:ins w:id="6" w:author="George Schramm,  New York, NY" w:date="2022-03-29T11:17:00Z"/>
          <w:i/>
          <w:color w:val="FF0000"/>
        </w:rPr>
      </w:pPr>
      <w:ins w:id="7" w:author="George Schramm,  New York, NY" w:date="2022-03-29T11:17:00Z">
        <w:r>
          <w:rPr>
            <w:i/>
            <w:color w:val="FF0000"/>
          </w:rPr>
          <w:t>Use this Specification Section for Mail Processing Facilities.</w:t>
        </w:r>
      </w:ins>
    </w:p>
    <w:p w14:paraId="0565C4D8" w14:textId="77777777" w:rsidR="00745016" w:rsidRDefault="00745016" w:rsidP="00745016">
      <w:pPr>
        <w:rPr>
          <w:ins w:id="8" w:author="George Schramm,  New York, NY" w:date="2022-03-29T11:17:00Z"/>
          <w:i/>
          <w:color w:val="FF0000"/>
        </w:rPr>
      </w:pPr>
    </w:p>
    <w:p w14:paraId="2C3D34CA" w14:textId="77777777" w:rsidR="00745016" w:rsidRDefault="00745016" w:rsidP="00745016">
      <w:pPr>
        <w:rPr>
          <w:ins w:id="9" w:author="George Schramm,  New York, NY" w:date="2022-03-29T11:17:00Z"/>
          <w:b/>
          <w:bCs/>
          <w:i/>
          <w:color w:val="FF0000"/>
        </w:rPr>
      </w:pPr>
      <w:ins w:id="10" w:author="George Schramm,  New York, NY" w:date="2022-03-29T11:17:00Z">
        <w:r>
          <w:rPr>
            <w:b/>
            <w:bCs/>
            <w:i/>
            <w:color w:val="FF0000"/>
          </w:rPr>
          <w:t>This is a Type 1 Specification with completely editable text; therefore, any portion of the text can be modified by the A/E preparing the Solicitation Package to suit the project.</w:t>
        </w:r>
      </w:ins>
    </w:p>
    <w:p w14:paraId="431EE434" w14:textId="77777777" w:rsidR="00745016" w:rsidRDefault="00745016" w:rsidP="00745016">
      <w:pPr>
        <w:rPr>
          <w:ins w:id="11" w:author="George Schramm,  New York, NY" w:date="2022-03-29T11:17:00Z"/>
          <w:i/>
          <w:color w:val="FF0000"/>
        </w:rPr>
      </w:pPr>
    </w:p>
    <w:p w14:paraId="132568EC" w14:textId="77777777" w:rsidR="00745016" w:rsidRDefault="00745016" w:rsidP="00745016">
      <w:pPr>
        <w:rPr>
          <w:ins w:id="12" w:author="George Schramm,  New York, NY" w:date="2022-03-29T11:17:00Z"/>
          <w:i/>
          <w:color w:val="FF0000"/>
        </w:rPr>
      </w:pPr>
      <w:ins w:id="13" w:author="George Schramm,  New York, NY" w:date="2022-03-29T11:17:00Z">
        <w:r>
          <w:rPr>
            <w:i/>
            <w:color w:val="FF0000"/>
          </w:rPr>
          <w:t>For Design/Build projects, do not delete the Notes to Specifier in this Section so that they may be available to Design/Build entity when preparing the Construction Documents.</w:t>
        </w:r>
      </w:ins>
    </w:p>
    <w:p w14:paraId="1D36EAE5" w14:textId="77777777" w:rsidR="00745016" w:rsidRDefault="00745016" w:rsidP="00745016">
      <w:pPr>
        <w:rPr>
          <w:ins w:id="14" w:author="George Schramm,  New York, NY" w:date="2022-03-29T11:17:00Z"/>
          <w:i/>
          <w:color w:val="FF0000"/>
        </w:rPr>
      </w:pPr>
    </w:p>
    <w:p w14:paraId="5EDE1FC4" w14:textId="77777777" w:rsidR="00745016" w:rsidRDefault="00745016" w:rsidP="00745016">
      <w:pPr>
        <w:rPr>
          <w:ins w:id="15" w:author="George Schramm,  New York, NY" w:date="2022-03-29T11:17:00Z"/>
          <w:i/>
          <w:color w:val="FF0000"/>
        </w:rPr>
      </w:pPr>
      <w:ins w:id="16" w:author="George Schramm,  New York, NY" w:date="2022-03-29T11:17:00Z">
        <w:r>
          <w:rPr>
            <w:i/>
            <w:color w:val="FF0000"/>
          </w:rPr>
          <w:t>For the Design/Build entity, this specification is intended as a guide for the Architect/Engineer preparing the Construction Documents.</w:t>
        </w:r>
      </w:ins>
    </w:p>
    <w:p w14:paraId="0A759479" w14:textId="77777777" w:rsidR="00745016" w:rsidRDefault="00745016" w:rsidP="00745016">
      <w:pPr>
        <w:rPr>
          <w:ins w:id="17" w:author="George Schramm,  New York, NY" w:date="2022-03-29T11:17:00Z"/>
          <w:i/>
          <w:color w:val="FF0000"/>
        </w:rPr>
      </w:pPr>
    </w:p>
    <w:p w14:paraId="5BCD9982" w14:textId="77777777" w:rsidR="00745016" w:rsidRDefault="00745016" w:rsidP="00745016">
      <w:pPr>
        <w:rPr>
          <w:ins w:id="18" w:author="George Schramm,  New York, NY" w:date="2022-03-29T11:17:00Z"/>
          <w:i/>
          <w:color w:val="FF0000"/>
        </w:rPr>
      </w:pPr>
      <w:ins w:id="19" w:author="George Schramm,  New York, NY" w:date="2022-03-29T11:17:00Z">
        <w:r>
          <w:rPr>
            <w:i/>
            <w:color w:val="FF0000"/>
          </w:rPr>
          <w:t>The MPF specifications may also be used for Design/Bid/Build projects. In either case, it is the responsibility of the design professional to edit the Specifications Sections as appropriate for the project.</w:t>
        </w:r>
      </w:ins>
    </w:p>
    <w:p w14:paraId="7986E8DD" w14:textId="77777777" w:rsidR="00745016" w:rsidRDefault="00745016" w:rsidP="00745016">
      <w:pPr>
        <w:rPr>
          <w:ins w:id="20" w:author="George Schramm,  New York, NY" w:date="2022-03-29T11:17:00Z"/>
          <w:i/>
          <w:color w:val="FF0000"/>
        </w:rPr>
      </w:pPr>
    </w:p>
    <w:p w14:paraId="47A061EB" w14:textId="77777777" w:rsidR="00745016" w:rsidRDefault="00745016" w:rsidP="00745016">
      <w:pPr>
        <w:rPr>
          <w:ins w:id="21" w:author="George Schramm,  New York, NY" w:date="2022-03-29T11:17:00Z"/>
          <w:i/>
          <w:color w:val="FF0000"/>
        </w:rPr>
      </w:pPr>
      <w:ins w:id="22" w:author="George Schramm,  New York, NY" w:date="2022-03-29T11:17: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6ED9431E" w14:textId="77777777" w:rsidR="00745016" w:rsidRDefault="00745016" w:rsidP="00745016">
      <w:pPr>
        <w:rPr>
          <w:ins w:id="23" w:author="George Schramm,  New York, NY" w:date="2022-03-29T11:17:00Z"/>
          <w:i/>
          <w:color w:val="FF0000"/>
        </w:rPr>
      </w:pPr>
    </w:p>
    <w:p w14:paraId="1FF0D26E" w14:textId="77777777" w:rsidR="00745016" w:rsidRDefault="00745016" w:rsidP="00745016">
      <w:pPr>
        <w:rPr>
          <w:ins w:id="24" w:author="George Schramm,  New York, NY" w:date="2022-03-29T11:17:00Z"/>
          <w:i/>
          <w:color w:val="FF0000"/>
        </w:rPr>
      </w:pPr>
      <w:ins w:id="25" w:author="George Schramm,  New York, NY" w:date="2022-03-29T11:17: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4C59B9A" w14:textId="77777777" w:rsidR="00745016" w:rsidRDefault="00745016" w:rsidP="00745016">
      <w:pPr>
        <w:rPr>
          <w:ins w:id="26" w:author="George Schramm,  New York, NY" w:date="2022-03-29T11:17:00Z"/>
          <w:i/>
          <w:color w:val="FF0000"/>
        </w:rPr>
      </w:pPr>
    </w:p>
    <w:p w14:paraId="5BEF5463" w14:textId="77777777" w:rsidR="00745016" w:rsidRDefault="00745016" w:rsidP="00745016">
      <w:pPr>
        <w:rPr>
          <w:ins w:id="27" w:author="George Schramm,  New York, NY" w:date="2022-03-29T11:17:00Z"/>
          <w:i/>
          <w:color w:val="FF0000"/>
        </w:rPr>
      </w:pPr>
      <w:ins w:id="28" w:author="George Schramm,  New York, NY" w:date="2022-03-29T11:17: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785341B" w14:textId="77777777" w:rsidR="00745016" w:rsidRDefault="00745016" w:rsidP="00745016">
      <w:pPr>
        <w:rPr>
          <w:ins w:id="29" w:author="George Schramm,  New York, NY" w:date="2022-03-29T11:17:00Z"/>
          <w:i/>
          <w:color w:val="FF0000"/>
        </w:rPr>
      </w:pPr>
    </w:p>
    <w:p w14:paraId="1C2CB6FE" w14:textId="3D146364" w:rsidR="00745016" w:rsidRDefault="00745016" w:rsidP="00745016">
      <w:pPr>
        <w:pStyle w:val="NotesToSpecifier"/>
        <w:rPr>
          <w:ins w:id="30" w:author="George Schramm,  New York, NY" w:date="2022-03-29T11:17:00Z"/>
          <w:b/>
          <w:bCs/>
        </w:rPr>
      </w:pPr>
      <w:ins w:id="31" w:author="George Schramm,  New York, NY" w:date="2022-03-29T11:17:00Z">
        <w:r w:rsidRPr="00745016">
          <w:rPr>
            <w:b/>
            <w:bCs/>
          </w:rPr>
          <w:t>Use this section where Project is located in an area subject to termite damage and Termite Control is a part of the Work.</w:t>
        </w:r>
      </w:ins>
    </w:p>
    <w:p w14:paraId="7A74F72D" w14:textId="77777777" w:rsidR="00745016" w:rsidRDefault="00745016" w:rsidP="00745016">
      <w:pPr>
        <w:autoSpaceDE w:val="0"/>
        <w:autoSpaceDN w:val="0"/>
        <w:rPr>
          <w:ins w:id="32" w:author="George Schramm,  New York, NY" w:date="2022-03-29T11:17:00Z"/>
          <w:i/>
          <w:color w:val="FF0000"/>
        </w:rPr>
      </w:pPr>
      <w:ins w:id="33" w:author="George Schramm,  New York, NY" w:date="2022-03-29T11:17:00Z">
        <w:r>
          <w:rPr>
            <w:i/>
            <w:color w:val="FF0000"/>
          </w:rPr>
          <w:t>*****************************************************************************************************************************</w:t>
        </w:r>
      </w:ins>
    </w:p>
    <w:p w14:paraId="246F6A27" w14:textId="38CDF3F0" w:rsidR="00734BB3" w:rsidDel="00745016" w:rsidRDefault="00734BB3" w:rsidP="00734BB3">
      <w:pPr>
        <w:pStyle w:val="NotesToSpecifier"/>
        <w:rPr>
          <w:del w:id="34" w:author="George Schramm,  New York, NY" w:date="2022-03-29T11:17:00Z"/>
        </w:rPr>
      </w:pPr>
      <w:del w:id="35" w:author="George Schramm,  New York, NY" w:date="2022-03-29T11:17:00Z">
        <w:r w:rsidDel="00745016">
          <w:delText>*********************************************************************************************************************************</w:delText>
        </w:r>
      </w:del>
    </w:p>
    <w:p w14:paraId="614831E8" w14:textId="2A66DEB2" w:rsidR="00734BB3" w:rsidRPr="00CF726B" w:rsidDel="00745016" w:rsidRDefault="00734BB3" w:rsidP="00734BB3">
      <w:pPr>
        <w:pStyle w:val="NotesToSpecifier"/>
        <w:jc w:val="center"/>
        <w:rPr>
          <w:del w:id="36" w:author="George Schramm,  New York, NY" w:date="2022-03-29T11:17:00Z"/>
          <w:b/>
        </w:rPr>
      </w:pPr>
      <w:del w:id="37" w:author="George Schramm,  New York, NY" w:date="2022-03-29T11:17:00Z">
        <w:r w:rsidRPr="00CF726B" w:rsidDel="00745016">
          <w:rPr>
            <w:b/>
          </w:rPr>
          <w:delText>NOTE TO SPECIFIER</w:delText>
        </w:r>
      </w:del>
    </w:p>
    <w:p w14:paraId="29AF8605" w14:textId="70869404" w:rsidR="00734BB3" w:rsidDel="00745016" w:rsidRDefault="00734BB3" w:rsidP="00734BB3">
      <w:pPr>
        <w:pStyle w:val="NotesToSpecifier"/>
        <w:rPr>
          <w:del w:id="38" w:author="George Schramm,  New York, NY" w:date="2022-03-29T11:17:00Z"/>
        </w:rPr>
      </w:pPr>
      <w:del w:id="39" w:author="George Schramm,  New York, NY" w:date="2022-03-29T11:17:00Z">
        <w:r w:rsidDel="00745016">
          <w:delText>Use this Outline Specification Section for Mail Processing Facilities only.</w:delText>
        </w:r>
        <w:r w:rsidR="00312C7C" w:rsidDel="00745016">
          <w:delText xml:space="preserve"> </w:delText>
        </w:r>
        <w:r w:rsidDel="00745016">
          <w:delText>This Specification defines “level of quality” for Mail Processing Facility construction.</w:delText>
        </w:r>
        <w:r w:rsidR="00312C7C" w:rsidDel="00745016">
          <w:delText xml:space="preserve"> </w:delText>
        </w:r>
        <w:r w:rsidDel="00745016">
          <w:delText>For Design/Build projects, it is to be modified (by the A/E preparing the Solicitation) to suit the project and included in the Solicitation Package.</w:delText>
        </w:r>
        <w:r w:rsidR="00312C7C" w:rsidDel="00745016">
          <w:delText xml:space="preserve"> </w:delText>
        </w:r>
        <w:r w:rsidDel="00745016">
          <w:delText>For Design/Bid/Build projects, it is intended as a guide to the Architect/Engineer preparing the Construction Documents.</w:delText>
        </w:r>
        <w:r w:rsidR="00312C7C" w:rsidDel="00745016">
          <w:delText xml:space="preserve"> </w:delText>
        </w:r>
        <w:r w:rsidDel="00745016">
          <w:delText>In neither case is it to be used as a construction specification.</w:delText>
        </w:r>
        <w:r w:rsidR="00312C7C" w:rsidDel="00745016">
          <w:delText xml:space="preserve"> </w:delText>
        </w:r>
        <w:r w:rsidDel="00745016">
          <w:delText>Text in [brackets] indicates a choice must be made.</w:delText>
        </w:r>
        <w:r w:rsidR="00312C7C" w:rsidDel="00745016">
          <w:delText xml:space="preserve"> </w:delText>
        </w:r>
        <w:r w:rsidDel="00745016">
          <w:delText xml:space="preserve">Brackets with [ _____ ] indicates information may be inserted at that location. </w:delText>
        </w:r>
      </w:del>
    </w:p>
    <w:p w14:paraId="4DB54781" w14:textId="14814A5E" w:rsidR="00734BB3" w:rsidDel="00745016" w:rsidRDefault="00734BB3" w:rsidP="00734BB3">
      <w:pPr>
        <w:pStyle w:val="NotesToSpecifier"/>
        <w:rPr>
          <w:del w:id="40" w:author="George Schramm,  New York, NY" w:date="2022-03-29T11:17:00Z"/>
        </w:rPr>
      </w:pPr>
      <w:del w:id="41" w:author="George Schramm,  New York, NY" w:date="2022-03-29T11:17:00Z">
        <w:r w:rsidDel="00745016">
          <w:delText>*********************************************************************************************************************************</w:delText>
        </w:r>
      </w:del>
    </w:p>
    <w:p w14:paraId="3E8509F6" w14:textId="2A708829" w:rsidR="00D60D30" w:rsidRPr="00734BB3" w:rsidDel="00745016" w:rsidRDefault="00B27110" w:rsidP="00FA65C5">
      <w:pPr>
        <w:pStyle w:val="NotesToSpecifier"/>
        <w:rPr>
          <w:del w:id="42" w:author="George Schramm,  New York, NY" w:date="2022-03-29T11:17:00Z"/>
        </w:rPr>
      </w:pPr>
      <w:del w:id="43" w:author="George Schramm,  New York, NY" w:date="2022-03-29T11:17:00Z">
        <w:r w:rsidRPr="00734BB3" w:rsidDel="00745016">
          <w:delText>********************************************************************************</w:delText>
        </w:r>
        <w:r w:rsidR="00D60D30" w:rsidRPr="00734BB3" w:rsidDel="00745016">
          <w:delText>*********************************************</w:delText>
        </w:r>
      </w:del>
    </w:p>
    <w:p w14:paraId="10DC0401" w14:textId="2160ADA7" w:rsidR="00D60D30" w:rsidRPr="00734BB3" w:rsidDel="00745016" w:rsidRDefault="00D60D30" w:rsidP="00FA65C5">
      <w:pPr>
        <w:pStyle w:val="NotesToSpecifier"/>
        <w:jc w:val="center"/>
        <w:rPr>
          <w:del w:id="44" w:author="George Schramm,  New York, NY" w:date="2022-03-29T11:17:00Z"/>
          <w:b/>
        </w:rPr>
      </w:pPr>
      <w:del w:id="45" w:author="George Schramm,  New York, NY" w:date="2022-03-29T11:17:00Z">
        <w:r w:rsidRPr="00734BB3" w:rsidDel="00745016">
          <w:rPr>
            <w:b/>
          </w:rPr>
          <w:delText>NOTE TO SPECIFIER</w:delText>
        </w:r>
      </w:del>
    </w:p>
    <w:p w14:paraId="63924179" w14:textId="14F2A1E8" w:rsidR="0010391B" w:rsidRPr="00734BB3" w:rsidDel="00745016" w:rsidRDefault="00D60D30" w:rsidP="00FA65C5">
      <w:pPr>
        <w:pStyle w:val="NotesToSpecifier"/>
        <w:rPr>
          <w:del w:id="46" w:author="George Schramm,  New York, NY" w:date="2022-03-29T11:17:00Z"/>
        </w:rPr>
      </w:pPr>
      <w:del w:id="47" w:author="George Schramm,  New York, NY" w:date="2022-03-29T11:17:00Z">
        <w:r w:rsidRPr="00734BB3" w:rsidDel="00745016">
          <w:delText>Use this section where Project is located in an area subject to termite damage and Termite Control is a part of the Work.</w:delText>
        </w:r>
        <w:r w:rsidR="00312C7C" w:rsidDel="00745016">
          <w:delText xml:space="preserve"> </w:delText>
        </w:r>
      </w:del>
    </w:p>
    <w:p w14:paraId="7CE6B81D" w14:textId="4F17BB44" w:rsidR="00D60D30" w:rsidRPr="00734BB3" w:rsidDel="00745016" w:rsidRDefault="00D60D30" w:rsidP="00FA65C5">
      <w:pPr>
        <w:pStyle w:val="NotesToSpecifier"/>
        <w:rPr>
          <w:del w:id="48" w:author="George Schramm,  New York, NY" w:date="2022-03-29T11:17:00Z"/>
        </w:rPr>
      </w:pPr>
      <w:del w:id="49" w:author="George Schramm,  New York, NY" w:date="2022-03-29T11:17:00Z">
        <w:r w:rsidRPr="00734BB3" w:rsidDel="00745016">
          <w:delText>EDIT THIS SECTION BY ADDING AND/OR DELETING TEXT FOR THE SPECIFIC CONDITIONS AND REQUIREMENTS OF THE PROJECT SITE.</w:delText>
        </w:r>
      </w:del>
    </w:p>
    <w:p w14:paraId="3A3225B9" w14:textId="2FCEBC4B" w:rsidR="00D60D30" w:rsidRPr="00734BB3" w:rsidDel="00745016" w:rsidRDefault="00D60D30" w:rsidP="00FA65C5">
      <w:pPr>
        <w:pStyle w:val="NotesToSpecifier"/>
        <w:rPr>
          <w:del w:id="50" w:author="George Schramm,  New York, NY" w:date="2022-03-29T11:17:00Z"/>
        </w:rPr>
      </w:pPr>
      <w:del w:id="51" w:author="George Schramm,  New York, NY" w:date="2022-03-29T11:17:00Z">
        <w:r w:rsidRPr="00734BB3" w:rsidDel="00745016">
          <w:delText>Text in [brackets] indicates a choice must be made.</w:delText>
        </w:r>
        <w:r w:rsidR="00312C7C" w:rsidDel="00745016">
          <w:delText xml:space="preserve"> </w:delText>
        </w:r>
        <w:r w:rsidRPr="00734BB3" w:rsidDel="00745016">
          <w:delText>Brackets with [ ___________ ] indicates information must be inserted at that location.</w:delText>
        </w:r>
      </w:del>
    </w:p>
    <w:p w14:paraId="30DE0758" w14:textId="1F8FAC1D" w:rsidR="00D60D30" w:rsidRPr="00734BB3" w:rsidDel="00745016" w:rsidRDefault="00B27110" w:rsidP="00FA65C5">
      <w:pPr>
        <w:pStyle w:val="NotesToSpecifier"/>
        <w:rPr>
          <w:del w:id="52" w:author="George Schramm,  New York, NY" w:date="2022-03-29T11:17:00Z"/>
        </w:rPr>
      </w:pPr>
      <w:del w:id="53" w:author="George Schramm,  New York, NY" w:date="2022-03-29T11:17:00Z">
        <w:r w:rsidRPr="00734BB3" w:rsidDel="00745016">
          <w:delText>********************************************************************************</w:delText>
        </w:r>
        <w:r w:rsidR="00D60D30" w:rsidRPr="00734BB3" w:rsidDel="00745016">
          <w:delText>*********************************************</w:delText>
        </w:r>
      </w:del>
    </w:p>
    <w:p w14:paraId="50CC8C57" w14:textId="77777777" w:rsidR="00D60D30" w:rsidRPr="00734BB3" w:rsidRDefault="00D60D30" w:rsidP="00FA65C5">
      <w:pPr>
        <w:pStyle w:val="1"/>
      </w:pPr>
      <w:r w:rsidRPr="00734BB3">
        <w:t>GENERAL</w:t>
      </w:r>
    </w:p>
    <w:p w14:paraId="5230C97C" w14:textId="77777777" w:rsidR="00D60D30" w:rsidRPr="00734BB3" w:rsidRDefault="00D60D30">
      <w:pPr>
        <w:pStyle w:val="2"/>
      </w:pPr>
      <w:r w:rsidRPr="00734BB3">
        <w:t>SUMMARY</w:t>
      </w:r>
    </w:p>
    <w:p w14:paraId="34AE78C2" w14:textId="77777777" w:rsidR="00D60D30" w:rsidRPr="00734BB3" w:rsidRDefault="00D60D30"/>
    <w:p w14:paraId="245B74BC" w14:textId="77777777" w:rsidR="00D60D30" w:rsidRPr="00734BB3" w:rsidRDefault="00D60D30">
      <w:pPr>
        <w:pStyle w:val="3"/>
      </w:pPr>
      <w:r w:rsidRPr="00734BB3">
        <w:t>Section Includes:</w:t>
      </w:r>
    </w:p>
    <w:p w14:paraId="639A03FF" w14:textId="77777777" w:rsidR="00D60D30" w:rsidRPr="00734BB3" w:rsidRDefault="00D60D30">
      <w:pPr>
        <w:pStyle w:val="4"/>
      </w:pPr>
      <w:r w:rsidRPr="00734BB3">
        <w:t>Soil treatment for termite control.</w:t>
      </w:r>
    </w:p>
    <w:p w14:paraId="26983437" w14:textId="148F4EDC" w:rsidR="00D60D30" w:rsidRPr="00734BB3" w:rsidRDefault="00D60D30">
      <w:pPr>
        <w:pStyle w:val="4"/>
      </w:pPr>
      <w:r w:rsidRPr="00734BB3">
        <w:t>Application below</w:t>
      </w:r>
      <w:r w:rsidR="00312C7C">
        <w:t xml:space="preserve"> </w:t>
      </w:r>
      <w:r w:rsidRPr="00734BB3">
        <w:t>grade and at interior and exterior foundation perimeter.</w:t>
      </w:r>
    </w:p>
    <w:p w14:paraId="3817EF02" w14:textId="77777777" w:rsidR="00D60D30" w:rsidRPr="00734BB3" w:rsidRDefault="00D60D30"/>
    <w:p w14:paraId="0938EF14" w14:textId="5CF563FE" w:rsidR="00D60D30" w:rsidRPr="00734BB3" w:rsidRDefault="00D60D30" w:rsidP="00FD7489">
      <w:pPr>
        <w:pStyle w:val="3"/>
      </w:pPr>
      <w:r w:rsidRPr="00734BB3">
        <w:t>Related Documents:</w:t>
      </w:r>
      <w:r w:rsidR="00312C7C">
        <w:t xml:space="preserve"> </w:t>
      </w:r>
      <w:r w:rsidRPr="00734BB3">
        <w:t>The Contract Documents, as defined in Section</w:t>
      </w:r>
      <w:r w:rsidR="00312C7C">
        <w:t xml:space="preserve"> </w:t>
      </w:r>
      <w:r w:rsidR="00B5021B" w:rsidRPr="00734BB3">
        <w:t>011000</w:t>
      </w:r>
      <w:r w:rsidRPr="00734BB3">
        <w:t xml:space="preserve"> - Summary of Work, apply to the Work of this Section.</w:t>
      </w:r>
      <w:r w:rsidR="00312C7C">
        <w:t xml:space="preserve"> </w:t>
      </w:r>
      <w:r w:rsidRPr="00734BB3">
        <w:t>Additional requirements and information necessary to complete the Work of this Section may be found in other documents.</w:t>
      </w:r>
    </w:p>
    <w:p w14:paraId="68389373" w14:textId="77777777" w:rsidR="00D60D30" w:rsidRPr="00734BB3" w:rsidRDefault="00D60D30" w:rsidP="00FD7489">
      <w:pPr>
        <w:pStyle w:val="2"/>
      </w:pPr>
      <w:r w:rsidRPr="00734BB3">
        <w:t>REFERENCES</w:t>
      </w:r>
    </w:p>
    <w:p w14:paraId="5D7DA407" w14:textId="77777777" w:rsidR="00D60D30" w:rsidRPr="00734BB3" w:rsidRDefault="00D60D30" w:rsidP="00FD7489"/>
    <w:p w14:paraId="380A870C" w14:textId="77777777" w:rsidR="00D60D30" w:rsidRPr="00734BB3" w:rsidRDefault="00D60D30" w:rsidP="00FD7489">
      <w:pPr>
        <w:pStyle w:val="3"/>
      </w:pPr>
      <w:r w:rsidRPr="00734BB3">
        <w:t>United States Environmental Protection Agency (EPA):</w:t>
      </w:r>
    </w:p>
    <w:p w14:paraId="06EB9D6C" w14:textId="77777777" w:rsidR="00D60D30" w:rsidRPr="00734BB3" w:rsidRDefault="00D60D30" w:rsidP="00FD7489">
      <w:pPr>
        <w:pStyle w:val="4"/>
      </w:pPr>
      <w:r w:rsidRPr="00734BB3">
        <w:t>EPA - Federal Insecticide, Fungicide, and Rodenticide Act.</w:t>
      </w:r>
    </w:p>
    <w:p w14:paraId="1802E558" w14:textId="77777777" w:rsidR="00D60D30" w:rsidRPr="00734BB3" w:rsidRDefault="00D60D30" w:rsidP="00FD7489">
      <w:pPr>
        <w:pStyle w:val="2"/>
      </w:pPr>
      <w:r w:rsidRPr="00734BB3">
        <w:lastRenderedPageBreak/>
        <w:t>SUBMITTALS</w:t>
      </w:r>
    </w:p>
    <w:p w14:paraId="422521C8" w14:textId="77777777" w:rsidR="00D60D30" w:rsidRPr="00734BB3" w:rsidRDefault="00D60D30" w:rsidP="00FD7489"/>
    <w:p w14:paraId="258DD411" w14:textId="0D870017" w:rsidR="00D60D30" w:rsidRPr="00734BB3" w:rsidRDefault="00D60D30" w:rsidP="00FD7489">
      <w:pPr>
        <w:pStyle w:val="3"/>
      </w:pPr>
      <w:r w:rsidRPr="00734BB3">
        <w:t>Section</w:t>
      </w:r>
      <w:r w:rsidR="00312C7C">
        <w:t xml:space="preserve"> </w:t>
      </w:r>
      <w:r w:rsidR="00B5021B" w:rsidRPr="00734BB3">
        <w:t>013300</w:t>
      </w:r>
      <w:r w:rsidRPr="00734BB3">
        <w:t xml:space="preserve"> - Submittal Procedures:</w:t>
      </w:r>
      <w:r w:rsidR="00312C7C">
        <w:t xml:space="preserve"> </w:t>
      </w:r>
      <w:r w:rsidRPr="00734BB3">
        <w:t>Procedures for submittals.</w:t>
      </w:r>
    </w:p>
    <w:p w14:paraId="4D0D64EB" w14:textId="0F1B2250" w:rsidR="00D60D30" w:rsidRPr="00734BB3" w:rsidRDefault="00D60D30" w:rsidP="00FD7489">
      <w:pPr>
        <w:pStyle w:val="5"/>
      </w:pPr>
      <w:r w:rsidRPr="00734BB3">
        <w:t>Product Data:</w:t>
      </w:r>
      <w:r w:rsidR="00312C7C">
        <w:t xml:space="preserve"> </w:t>
      </w:r>
      <w:r w:rsidRPr="00734BB3">
        <w:t>Indicate toxicants to be used, composition by percentage, dilution schedule, and intended application rate.</w:t>
      </w:r>
    </w:p>
    <w:p w14:paraId="15E575EC" w14:textId="66CFA73A" w:rsidR="00D60D30" w:rsidRPr="00734BB3" w:rsidRDefault="00D60D30" w:rsidP="00FD7489">
      <w:pPr>
        <w:pStyle w:val="3"/>
      </w:pPr>
      <w:r w:rsidRPr="00734BB3">
        <w:t>Section</w:t>
      </w:r>
      <w:r w:rsidR="00312C7C">
        <w:t xml:space="preserve"> </w:t>
      </w:r>
      <w:r w:rsidR="00B5021B" w:rsidRPr="00734BB3">
        <w:t>017704</w:t>
      </w:r>
      <w:r w:rsidRPr="00734BB3">
        <w:t xml:space="preserve"> -</w:t>
      </w:r>
      <w:r w:rsidR="00B5021B" w:rsidRPr="00734BB3">
        <w:t xml:space="preserve"> Closeout Procedures and Training</w:t>
      </w:r>
      <w:r w:rsidRPr="00734BB3">
        <w:t>:</w:t>
      </w:r>
      <w:r w:rsidR="00312C7C">
        <w:t xml:space="preserve"> </w:t>
      </w:r>
      <w:r w:rsidRPr="00734BB3">
        <w:t>Procedures for closeout submittals.</w:t>
      </w:r>
    </w:p>
    <w:p w14:paraId="1EE99D74" w14:textId="474F5A40" w:rsidR="00D60D30" w:rsidRPr="00734BB3" w:rsidRDefault="00D60D30" w:rsidP="00FD7489">
      <w:pPr>
        <w:pStyle w:val="4"/>
      </w:pPr>
      <w:r w:rsidRPr="00734BB3">
        <w:t>Project Record Documents:</w:t>
      </w:r>
      <w:r w:rsidR="00312C7C">
        <w:t xml:space="preserve"> </w:t>
      </w:r>
      <w:r w:rsidRPr="00734BB3">
        <w:t>Accurately record moisture content of soil before treatment, date and rate of application, areas of application, diary of meter readings and corresponding soil coverage.</w:t>
      </w:r>
    </w:p>
    <w:p w14:paraId="034A1FE5" w14:textId="4A461E98" w:rsidR="00D60D30" w:rsidRPr="00734BB3" w:rsidRDefault="00D60D30" w:rsidP="00FD7489">
      <w:pPr>
        <w:pStyle w:val="4"/>
      </w:pPr>
      <w:r w:rsidRPr="00734BB3">
        <w:t>Warranty:</w:t>
      </w:r>
      <w:r w:rsidR="00312C7C">
        <w:t xml:space="preserve"> </w:t>
      </w:r>
      <w:r w:rsidRPr="00734BB3">
        <w:t>Submit manufacturer warranty with forms completed in United States Postal Service name and registered with manufacturer.</w:t>
      </w:r>
    </w:p>
    <w:p w14:paraId="4DB642DF" w14:textId="77777777" w:rsidR="00D60D30" w:rsidRPr="00734BB3" w:rsidRDefault="00D60D30" w:rsidP="00FD7489">
      <w:pPr>
        <w:pStyle w:val="2"/>
      </w:pPr>
      <w:r w:rsidRPr="00734BB3">
        <w:t>QUALITY ASSURANCE</w:t>
      </w:r>
    </w:p>
    <w:p w14:paraId="64304512" w14:textId="77777777" w:rsidR="00D60D30" w:rsidRPr="00734BB3" w:rsidRDefault="00D60D30" w:rsidP="00FD7489"/>
    <w:p w14:paraId="2AD6AF23" w14:textId="7F1082C9" w:rsidR="00D60D30" w:rsidRPr="00734BB3" w:rsidRDefault="00D60D30" w:rsidP="00FD7489">
      <w:pPr>
        <w:pStyle w:val="3"/>
      </w:pPr>
      <w:r w:rsidRPr="00734BB3">
        <w:t>Applicator Qualifications:</w:t>
      </w:r>
      <w:r w:rsidR="00312C7C">
        <w:t xml:space="preserve"> </w:t>
      </w:r>
      <w:r w:rsidRPr="00734BB3">
        <w:t>Company specializing in performing the Work of this Section with minimum 5 years documented experience and licensed in accordance with regulations of authorities having jurisdiction for application of chemical toxicant.</w:t>
      </w:r>
    </w:p>
    <w:p w14:paraId="0909A543" w14:textId="77777777" w:rsidR="00D60D30" w:rsidRPr="00734BB3" w:rsidRDefault="00D60D30" w:rsidP="00FD7489"/>
    <w:p w14:paraId="5215C31F" w14:textId="3776437E" w:rsidR="00D60D30" w:rsidRPr="00734BB3" w:rsidRDefault="00D60D30" w:rsidP="00FD7489">
      <w:pPr>
        <w:pStyle w:val="3"/>
      </w:pPr>
      <w:r w:rsidRPr="00734BB3">
        <w:t>Regulatory Requirements:</w:t>
      </w:r>
      <w:r w:rsidR="00312C7C">
        <w:t xml:space="preserve"> </w:t>
      </w:r>
      <w:r w:rsidRPr="00734BB3">
        <w:t>Conform to applicable code for application requirements, application licensing, authority to use toxicant chemicals, and in accordance with EPA regulations.</w:t>
      </w:r>
    </w:p>
    <w:p w14:paraId="27EB568D" w14:textId="77777777" w:rsidR="00D60D30" w:rsidRPr="00734BB3" w:rsidRDefault="00D60D30" w:rsidP="00FD7489">
      <w:pPr>
        <w:pStyle w:val="2"/>
      </w:pPr>
      <w:r w:rsidRPr="00734BB3">
        <w:t>DELIVERY, STORAGE, AND HANDLING</w:t>
      </w:r>
    </w:p>
    <w:p w14:paraId="0A643458" w14:textId="77777777" w:rsidR="00D60D30" w:rsidRPr="00734BB3" w:rsidRDefault="00D60D30" w:rsidP="00FD7489"/>
    <w:p w14:paraId="4138D4A2" w14:textId="490010CD" w:rsidR="00D60D30" w:rsidRPr="00734BB3" w:rsidRDefault="00D60D30" w:rsidP="00FD7489">
      <w:pPr>
        <w:pStyle w:val="3"/>
      </w:pPr>
      <w:r w:rsidRPr="00734BB3">
        <w:t>Section</w:t>
      </w:r>
      <w:r w:rsidR="00312C7C">
        <w:t xml:space="preserve"> </w:t>
      </w:r>
      <w:r w:rsidR="00B5021B" w:rsidRPr="00734BB3">
        <w:t>016000</w:t>
      </w:r>
      <w:r w:rsidRPr="00734BB3">
        <w:t xml:space="preserve"> - Product Requirements:</w:t>
      </w:r>
      <w:r w:rsidR="00312C7C">
        <w:t xml:space="preserve"> </w:t>
      </w:r>
      <w:r w:rsidRPr="00734BB3">
        <w:t>Transport, handle, store, and protect Products.</w:t>
      </w:r>
    </w:p>
    <w:p w14:paraId="3C421B53" w14:textId="77777777" w:rsidR="00D60D30" w:rsidRPr="00734BB3" w:rsidRDefault="00D60D30" w:rsidP="00FD7489"/>
    <w:p w14:paraId="4F1F1C23" w14:textId="77777777" w:rsidR="00D60D30" w:rsidRPr="00734BB3" w:rsidRDefault="00D60D30" w:rsidP="00FD7489">
      <w:pPr>
        <w:pStyle w:val="3"/>
      </w:pPr>
      <w:r w:rsidRPr="00734BB3">
        <w:t>Deliver products in manufacturer's original unopened containers with labels intact, identifying Product and manufacturer, application instructions, and EPA federal registration number.</w:t>
      </w:r>
    </w:p>
    <w:p w14:paraId="77875483" w14:textId="77777777" w:rsidR="00D60D30" w:rsidRPr="00734BB3" w:rsidRDefault="00D60D30" w:rsidP="00FD7489"/>
    <w:p w14:paraId="1DC211B7" w14:textId="22916C6E" w:rsidR="00D60D30" w:rsidRPr="00734BB3" w:rsidRDefault="00D60D30" w:rsidP="00FD7489">
      <w:pPr>
        <w:pStyle w:val="3"/>
      </w:pPr>
      <w:r w:rsidRPr="00734BB3">
        <w:t>Do not store Products on site.</w:t>
      </w:r>
      <w:r w:rsidR="00312C7C">
        <w:t xml:space="preserve"> </w:t>
      </w:r>
      <w:r w:rsidRPr="00734BB3">
        <w:t>Deliver Products to site at time of application.</w:t>
      </w:r>
    </w:p>
    <w:p w14:paraId="392E5127" w14:textId="77777777" w:rsidR="00D60D30" w:rsidRPr="00734BB3" w:rsidRDefault="00D60D30" w:rsidP="00FD7489">
      <w:pPr>
        <w:pStyle w:val="2"/>
      </w:pPr>
      <w:r w:rsidRPr="00734BB3">
        <w:t>PROJECT CONDITIONS OR SITE CONDITIONS</w:t>
      </w:r>
    </w:p>
    <w:p w14:paraId="40EC1D6F" w14:textId="77777777" w:rsidR="00D60D30" w:rsidRPr="00734BB3" w:rsidRDefault="00D60D30" w:rsidP="00FD7489"/>
    <w:p w14:paraId="3D32041D" w14:textId="3FF97747" w:rsidR="00D60D30" w:rsidRPr="00734BB3" w:rsidRDefault="00D60D30" w:rsidP="00FD7489">
      <w:pPr>
        <w:pStyle w:val="3"/>
      </w:pPr>
      <w:r w:rsidRPr="00734BB3">
        <w:t>Environmental Requirements:</w:t>
      </w:r>
      <w:r w:rsidR="00312C7C">
        <w:t xml:space="preserve"> </w:t>
      </w:r>
      <w:r w:rsidRPr="00734BB3">
        <w:t>Do not apply soil treatment to frozen or wet soils or during rain or snow.</w:t>
      </w:r>
    </w:p>
    <w:p w14:paraId="42D4AFBE" w14:textId="77777777" w:rsidR="00D60D30" w:rsidRPr="00734BB3" w:rsidRDefault="00D60D30" w:rsidP="00FD7489">
      <w:pPr>
        <w:pStyle w:val="2"/>
      </w:pPr>
      <w:r w:rsidRPr="00734BB3">
        <w:t>WARRANTY</w:t>
      </w:r>
    </w:p>
    <w:p w14:paraId="7466D261" w14:textId="77777777" w:rsidR="00D60D30" w:rsidRPr="00734BB3" w:rsidRDefault="00D60D30" w:rsidP="00FD7489"/>
    <w:p w14:paraId="27A1C295" w14:textId="486554D3" w:rsidR="00D60D30" w:rsidRPr="00734BB3" w:rsidRDefault="00D60D30" w:rsidP="00FD7489">
      <w:pPr>
        <w:pStyle w:val="3"/>
      </w:pPr>
      <w:r w:rsidRPr="00734BB3">
        <w:t>Section</w:t>
      </w:r>
      <w:r w:rsidR="00312C7C">
        <w:t xml:space="preserve"> </w:t>
      </w:r>
      <w:r w:rsidR="00B5021B" w:rsidRPr="00734BB3">
        <w:t>017704</w:t>
      </w:r>
      <w:r w:rsidRPr="00734BB3">
        <w:t xml:space="preserve"> -</w:t>
      </w:r>
      <w:r w:rsidR="00B5021B" w:rsidRPr="00734BB3">
        <w:t xml:space="preserve"> Closeout Procedures and Training</w:t>
      </w:r>
      <w:r w:rsidRPr="00734BB3">
        <w:t>:</w:t>
      </w:r>
      <w:r w:rsidR="00312C7C">
        <w:t xml:space="preserve"> </w:t>
      </w:r>
      <w:r w:rsidRPr="00734BB3">
        <w:t>Procedures for closeout submittals.</w:t>
      </w:r>
    </w:p>
    <w:p w14:paraId="03B2A4FA" w14:textId="77777777" w:rsidR="00D60D30" w:rsidRPr="00734BB3" w:rsidRDefault="00D60D30" w:rsidP="00FD7489"/>
    <w:p w14:paraId="776FABF0" w14:textId="77777777" w:rsidR="00D60D30" w:rsidRPr="00734BB3" w:rsidRDefault="00D60D30" w:rsidP="00FD7489">
      <w:pPr>
        <w:pStyle w:val="3"/>
      </w:pPr>
      <w:r w:rsidRPr="00734BB3">
        <w:t>Special Warranty:</w:t>
      </w:r>
    </w:p>
    <w:p w14:paraId="1223FAF8" w14:textId="77777777" w:rsidR="00D60D30" w:rsidRPr="00734BB3" w:rsidRDefault="00D60D30" w:rsidP="00FD7489">
      <w:pPr>
        <w:pStyle w:val="4"/>
      </w:pPr>
      <w:r w:rsidRPr="00734BB3">
        <w:t>Submit written warranty signed by soil treatment applicator and Contractor certifying that applied chemical toxicant treatment will prevent infestation of subterranean termites.</w:t>
      </w:r>
    </w:p>
    <w:p w14:paraId="095FBB69" w14:textId="77777777" w:rsidR="00D60D30" w:rsidRPr="00734BB3" w:rsidRDefault="00D60D30" w:rsidP="00FD7489">
      <w:pPr>
        <w:pStyle w:val="5"/>
      </w:pPr>
      <w:r w:rsidRPr="00734BB3">
        <w:t>State that application was made at concentration, rates, and methods as specified.</w:t>
      </w:r>
    </w:p>
    <w:p w14:paraId="38A57147" w14:textId="77777777" w:rsidR="00D60D30" w:rsidRPr="00734BB3" w:rsidRDefault="00D60D30" w:rsidP="00FD7489">
      <w:pPr>
        <w:pStyle w:val="5"/>
      </w:pPr>
      <w:r w:rsidRPr="00734BB3">
        <w:t>State that if subterranean termite activity is discovered during warranty period, Contractor will retreat soil and repair damage caused by termite infestation at no additional cost to United States Postal Service.</w:t>
      </w:r>
    </w:p>
    <w:p w14:paraId="3DF78B3B" w14:textId="77777777" w:rsidR="00D60D30" w:rsidRPr="00734BB3" w:rsidRDefault="00D60D30" w:rsidP="00FD7489">
      <w:pPr>
        <w:pStyle w:val="4"/>
      </w:pPr>
      <w:r w:rsidRPr="00734BB3">
        <w:t>Cover against invasion or propagation of subterranean termites, damage to building or building contents caused by termites; repairs to building or building contents so caused.</w:t>
      </w:r>
    </w:p>
    <w:p w14:paraId="5CA5397D" w14:textId="4799BE09" w:rsidR="00D60D30" w:rsidRPr="00734BB3" w:rsidRDefault="00D60D30" w:rsidP="00FD7489">
      <w:pPr>
        <w:pStyle w:val="4"/>
      </w:pPr>
      <w:r w:rsidRPr="00734BB3">
        <w:t xml:space="preserve">Provide for inspection of Work </w:t>
      </w:r>
      <w:del w:id="54" w:author="George Schramm,  New York, NY" w:date="2022-03-29T11:22:00Z">
        <w:r w:rsidRPr="00734BB3" w:rsidDel="00173051">
          <w:delText>annually;</w:delText>
        </w:r>
      </w:del>
      <w:ins w:id="55" w:author="George Schramm,  New York, NY" w:date="2022-03-29T11:22:00Z">
        <w:r w:rsidR="00173051" w:rsidRPr="00734BB3">
          <w:t>annually,</w:t>
        </w:r>
      </w:ins>
      <w:r w:rsidRPr="00734BB3">
        <w:t xml:space="preserve"> report in writing to designated </w:t>
      </w:r>
      <w:del w:id="56" w:author="George Schramm,  New York, NY" w:date="2022-03-29T11:23:00Z">
        <w:r w:rsidRPr="00734BB3" w:rsidDel="00173051">
          <w:delText>U.S. Postal Service personnel</w:delText>
        </w:r>
      </w:del>
      <w:ins w:id="57" w:author="George Schramm,  New York, NY" w:date="2022-03-29T11:23:00Z">
        <w:r w:rsidR="00173051">
          <w:t>USPS Facility Head</w:t>
        </w:r>
      </w:ins>
      <w:r w:rsidRPr="00734BB3">
        <w:t>.</w:t>
      </w:r>
    </w:p>
    <w:p w14:paraId="499B4F32" w14:textId="7274016F" w:rsidR="00D60D30" w:rsidRPr="00734BB3" w:rsidRDefault="00D60D30" w:rsidP="00FD7489">
      <w:pPr>
        <w:pStyle w:val="4"/>
      </w:pPr>
      <w:r w:rsidRPr="00734BB3">
        <w:t>Warranty Period:</w:t>
      </w:r>
      <w:r w:rsidR="00312C7C">
        <w:t xml:space="preserve"> </w:t>
      </w:r>
      <w:r w:rsidRPr="00734BB3">
        <w:t>5 years.</w:t>
      </w:r>
    </w:p>
    <w:p w14:paraId="663A0262" w14:textId="77777777" w:rsidR="00D60D30" w:rsidRPr="00734BB3" w:rsidRDefault="00D60D30" w:rsidP="00FD7489">
      <w:pPr>
        <w:pStyle w:val="1"/>
      </w:pPr>
      <w:r w:rsidRPr="00734BB3">
        <w:lastRenderedPageBreak/>
        <w:t>PRODUCTS</w:t>
      </w:r>
    </w:p>
    <w:p w14:paraId="5A7A65E8" w14:textId="77777777" w:rsidR="00D60D30" w:rsidRPr="00734BB3" w:rsidRDefault="00D60D30" w:rsidP="00FD7489">
      <w:pPr>
        <w:pStyle w:val="2"/>
      </w:pPr>
      <w:r w:rsidRPr="00734BB3">
        <w:t>MATERIALS</w:t>
      </w:r>
    </w:p>
    <w:p w14:paraId="24A45C3C" w14:textId="77777777" w:rsidR="00D60D30" w:rsidRPr="00734BB3" w:rsidRDefault="00D60D30" w:rsidP="00FD7489"/>
    <w:p w14:paraId="5073334D" w14:textId="77777777" w:rsidR="00D60D30" w:rsidRPr="00734BB3" w:rsidRDefault="00D60D30" w:rsidP="00FD7489">
      <w:pPr>
        <w:pStyle w:val="3"/>
      </w:pPr>
      <w:r w:rsidRPr="00734BB3">
        <w:t>EPA and local authority having jurisdiction approved chemical toxicant; water based emulsion, uniform composition, with synthetic dye to permit visual identification of treated soil, bearing Federal registration number of the EPA.</w:t>
      </w:r>
    </w:p>
    <w:p w14:paraId="6E83F214" w14:textId="77777777" w:rsidR="00D60D30" w:rsidRPr="00734BB3" w:rsidRDefault="00D60D30" w:rsidP="00FD7489"/>
    <w:p w14:paraId="56EAD2B0" w14:textId="77777777" w:rsidR="00D60D30" w:rsidRPr="00734BB3" w:rsidRDefault="00D60D30" w:rsidP="00FD7489">
      <w:pPr>
        <w:pStyle w:val="3"/>
      </w:pPr>
      <w:r w:rsidRPr="00734BB3">
        <w:t>Specially formulated to prevent infestation by termites.</w:t>
      </w:r>
    </w:p>
    <w:p w14:paraId="09A199A9" w14:textId="77777777" w:rsidR="00D60D30" w:rsidRPr="00734BB3" w:rsidRDefault="00D60D30" w:rsidP="00FD7489"/>
    <w:p w14:paraId="17909534" w14:textId="462A7D7A" w:rsidR="00D60D30" w:rsidRPr="00734BB3" w:rsidRDefault="00D60D30" w:rsidP="006E4745">
      <w:pPr>
        <w:pStyle w:val="3"/>
        <w:numPr>
          <w:ilvl w:val="2"/>
          <w:numId w:val="2"/>
        </w:numPr>
      </w:pPr>
      <w:r w:rsidRPr="00734BB3">
        <w:t>Section</w:t>
      </w:r>
      <w:r w:rsidR="00312C7C">
        <w:t xml:space="preserve"> </w:t>
      </w:r>
      <w:r w:rsidR="00B5021B" w:rsidRPr="00734BB3">
        <w:t>016000</w:t>
      </w:r>
      <w:r w:rsidRPr="00734BB3">
        <w:t xml:space="preserve"> - Product Requirements:</w:t>
      </w:r>
      <w:r w:rsidR="00312C7C">
        <w:t xml:space="preserve"> </w:t>
      </w:r>
      <w:r w:rsidRPr="00734BB3">
        <w:t>Product options and substitutions.</w:t>
      </w:r>
      <w:r w:rsidR="00312C7C">
        <w:t xml:space="preserve"> </w:t>
      </w:r>
      <w:r w:rsidRPr="00734BB3">
        <w:t>Substitutions:</w:t>
      </w:r>
      <w:r w:rsidR="00312C7C">
        <w:t xml:space="preserve"> </w:t>
      </w:r>
      <w:r w:rsidRPr="00734BB3">
        <w:t>Permitted.</w:t>
      </w:r>
    </w:p>
    <w:p w14:paraId="20B8B732" w14:textId="77777777" w:rsidR="00D60D30" w:rsidRPr="00734BB3" w:rsidRDefault="00D60D30" w:rsidP="00FD7489">
      <w:pPr>
        <w:pStyle w:val="2"/>
      </w:pPr>
      <w:r w:rsidRPr="00734BB3">
        <w:t>MIX DILUTION</w:t>
      </w:r>
    </w:p>
    <w:p w14:paraId="6958C1B1" w14:textId="77777777" w:rsidR="00D60D30" w:rsidRPr="00734BB3" w:rsidRDefault="00D60D30" w:rsidP="00FD7489"/>
    <w:p w14:paraId="0D0B9CEA" w14:textId="77777777" w:rsidR="00D60D30" w:rsidRPr="00734BB3" w:rsidRDefault="00564E91" w:rsidP="00FD7489">
      <w:pPr>
        <w:pStyle w:val="3"/>
      </w:pPr>
      <w:r w:rsidRPr="00734BB3">
        <w:t>D</w:t>
      </w:r>
      <w:r w:rsidR="00D60D30" w:rsidRPr="00734BB3">
        <w:t>ilute and mix toxicant chemical to manufacturer's published instructions.</w:t>
      </w:r>
    </w:p>
    <w:p w14:paraId="118F68EB" w14:textId="77777777" w:rsidR="00D60D30" w:rsidRPr="00734BB3" w:rsidRDefault="00D60D30" w:rsidP="00FD7489">
      <w:pPr>
        <w:pStyle w:val="1"/>
      </w:pPr>
      <w:r w:rsidRPr="00734BB3">
        <w:t>EXECUTION</w:t>
      </w:r>
    </w:p>
    <w:p w14:paraId="45B8C3C8" w14:textId="77777777" w:rsidR="00D60D30" w:rsidRPr="00734BB3" w:rsidRDefault="00D60D30" w:rsidP="00FD7489">
      <w:pPr>
        <w:pStyle w:val="2"/>
      </w:pPr>
      <w:r w:rsidRPr="00734BB3">
        <w:t>EXAMINATION</w:t>
      </w:r>
    </w:p>
    <w:p w14:paraId="5C3BA346" w14:textId="77777777" w:rsidR="00D60D30" w:rsidRPr="00734BB3" w:rsidRDefault="00D60D30" w:rsidP="00FD7489"/>
    <w:p w14:paraId="76F3A98A" w14:textId="17C81E53" w:rsidR="00D60D30" w:rsidRPr="00734BB3" w:rsidRDefault="00D60D30" w:rsidP="00FD7489">
      <w:pPr>
        <w:pStyle w:val="3"/>
      </w:pPr>
      <w:r w:rsidRPr="00734BB3">
        <w:t>Section</w:t>
      </w:r>
      <w:r w:rsidR="00312C7C">
        <w:t xml:space="preserve"> </w:t>
      </w:r>
      <w:r w:rsidR="00B5021B" w:rsidRPr="00734BB3">
        <w:t>017300</w:t>
      </w:r>
      <w:r w:rsidRPr="00734BB3">
        <w:t xml:space="preserve"> -</w:t>
      </w:r>
      <w:r w:rsidR="00B5021B" w:rsidRPr="00734BB3">
        <w:t xml:space="preserve"> Execution</w:t>
      </w:r>
      <w:r w:rsidRPr="00734BB3">
        <w:t>:</w:t>
      </w:r>
      <w:r w:rsidR="00312C7C">
        <w:t xml:space="preserve"> </w:t>
      </w:r>
      <w:r w:rsidRPr="00734BB3">
        <w:t>Verification of existing conditions before starting work.</w:t>
      </w:r>
    </w:p>
    <w:p w14:paraId="7CBC0FA9" w14:textId="77777777" w:rsidR="00D60D30" w:rsidRPr="00734BB3" w:rsidRDefault="00D60D30" w:rsidP="00FD7489"/>
    <w:p w14:paraId="55B1C266" w14:textId="73402593" w:rsidR="00D60D30" w:rsidRPr="00734BB3" w:rsidRDefault="00D60D30" w:rsidP="00FD7489">
      <w:pPr>
        <w:pStyle w:val="3"/>
      </w:pPr>
      <w:r w:rsidRPr="00734BB3">
        <w:t>Verification of Conditions:</w:t>
      </w:r>
      <w:r w:rsidR="00312C7C">
        <w:t xml:space="preserve"> </w:t>
      </w:r>
      <w:r w:rsidRPr="00734BB3">
        <w:t xml:space="preserve">Verify that field measurements, surfaces, </w:t>
      </w:r>
      <w:proofErr w:type="gramStart"/>
      <w:r w:rsidRPr="00734BB3">
        <w:t>substrates</w:t>
      </w:r>
      <w:proofErr w:type="gramEnd"/>
      <w:r w:rsidRPr="00734BB3">
        <w:t xml:space="preserve"> and conditions are as required, and ready to receive Work.</w:t>
      </w:r>
    </w:p>
    <w:p w14:paraId="1F7BB493" w14:textId="77777777" w:rsidR="00D60D30" w:rsidRPr="00734BB3" w:rsidRDefault="00D60D30" w:rsidP="00FD7489">
      <w:pPr>
        <w:pStyle w:val="4"/>
      </w:pPr>
      <w:r w:rsidRPr="00734BB3">
        <w:t>Verify the soil surfaces are unfrozen, sufficiently dry to absorb toxicant, ready to receive treatment.</w:t>
      </w:r>
    </w:p>
    <w:p w14:paraId="67CB25FF" w14:textId="77777777" w:rsidR="00D60D30" w:rsidRPr="00734BB3" w:rsidRDefault="00D60D30" w:rsidP="00FD7489">
      <w:pPr>
        <w:pStyle w:val="4"/>
      </w:pPr>
      <w:r w:rsidRPr="00734BB3">
        <w:t>Verify final grading is complete.</w:t>
      </w:r>
    </w:p>
    <w:p w14:paraId="777D831F" w14:textId="77777777" w:rsidR="00D60D30" w:rsidRPr="00734BB3" w:rsidRDefault="00D60D30" w:rsidP="00FD7489"/>
    <w:p w14:paraId="251C3426" w14:textId="7EEE66EB" w:rsidR="00D60D30" w:rsidRPr="00734BB3" w:rsidRDefault="00D60D30" w:rsidP="00FD7489">
      <w:pPr>
        <w:pStyle w:val="3"/>
      </w:pPr>
      <w:r w:rsidRPr="00734BB3">
        <w:t>Report in writing to Contracting Officer prevailing conditions that will adversely affect satisfactory execution of the Work of this Section.</w:t>
      </w:r>
      <w:r w:rsidR="00312C7C">
        <w:t xml:space="preserve"> </w:t>
      </w:r>
      <w:r w:rsidRPr="00734BB3">
        <w:t>Do not proceed with Work until unsatisfactory conditions have been corrected.</w:t>
      </w:r>
    </w:p>
    <w:p w14:paraId="46096142" w14:textId="77777777" w:rsidR="00D60D30" w:rsidRPr="00734BB3" w:rsidRDefault="00D60D30" w:rsidP="00FD7489"/>
    <w:p w14:paraId="70E4F771" w14:textId="77777777" w:rsidR="00D60D30" w:rsidRPr="00734BB3" w:rsidRDefault="00D60D30" w:rsidP="00FD7489">
      <w:pPr>
        <w:pStyle w:val="3"/>
      </w:pPr>
      <w:r w:rsidRPr="00734BB3">
        <w:t xml:space="preserve">By beginning Work, Contractor accepts conditions and assumes responsibility for correcting unsuitable conditions encountered at no additional cost to the United States Postal Service. </w:t>
      </w:r>
    </w:p>
    <w:p w14:paraId="1AF59B6B" w14:textId="77777777" w:rsidR="00D60D30" w:rsidRPr="00734BB3" w:rsidRDefault="00D60D30" w:rsidP="00FD7489">
      <w:pPr>
        <w:pStyle w:val="2"/>
      </w:pPr>
      <w:r w:rsidRPr="00734BB3">
        <w:t>PREPARATION</w:t>
      </w:r>
    </w:p>
    <w:p w14:paraId="5B582AF7" w14:textId="77777777" w:rsidR="00D60D30" w:rsidRPr="00734BB3" w:rsidRDefault="00D60D30" w:rsidP="00FD7489"/>
    <w:p w14:paraId="6075306D" w14:textId="77777777" w:rsidR="00D60D30" w:rsidRPr="00734BB3" w:rsidRDefault="00D60D30" w:rsidP="00FD7489">
      <w:pPr>
        <w:pStyle w:val="3"/>
      </w:pPr>
      <w:r w:rsidRPr="00734BB3">
        <w:t>Remove foreign matter, loosen, rake, and level soil to be treated, except previously compacted areas under slabs and foundations.</w:t>
      </w:r>
    </w:p>
    <w:p w14:paraId="0ACFB89E" w14:textId="77777777" w:rsidR="00D60D30" w:rsidRPr="00734BB3" w:rsidRDefault="00D60D30" w:rsidP="00FD7489">
      <w:pPr>
        <w:pStyle w:val="2"/>
      </w:pPr>
      <w:r w:rsidRPr="00734BB3">
        <w:t>APPLICATION</w:t>
      </w:r>
    </w:p>
    <w:p w14:paraId="5DEA31E8" w14:textId="77777777" w:rsidR="00D60D30" w:rsidRPr="00734BB3" w:rsidRDefault="00D60D30" w:rsidP="00FD7489"/>
    <w:p w14:paraId="7C896712" w14:textId="77777777" w:rsidR="00D60D30" w:rsidRPr="00734BB3" w:rsidRDefault="00D60D30" w:rsidP="00FD7489">
      <w:pPr>
        <w:pStyle w:val="3"/>
      </w:pPr>
      <w:r w:rsidRPr="00734BB3">
        <w:t>Apply toxicant within 12 hours before installation of vapor retardant under slab-on-grade.</w:t>
      </w:r>
    </w:p>
    <w:p w14:paraId="3E441CEB" w14:textId="77777777" w:rsidR="00D60D30" w:rsidRPr="00734BB3" w:rsidRDefault="00D60D30" w:rsidP="00FD7489"/>
    <w:p w14:paraId="5616351E" w14:textId="77777777" w:rsidR="00D60D30" w:rsidRPr="00734BB3" w:rsidRDefault="00D60D30" w:rsidP="00FD7489">
      <w:pPr>
        <w:pStyle w:val="3"/>
      </w:pPr>
      <w:r w:rsidRPr="00734BB3">
        <w:t>Apply toxicant to soil</w:t>
      </w:r>
      <w:r w:rsidR="006E4745" w:rsidRPr="00734BB3">
        <w:t xml:space="preserve"> in strict accordance with federal and local jurisdiction requirements and manufacturer’s printed application rates. </w:t>
      </w:r>
    </w:p>
    <w:p w14:paraId="2D00A042" w14:textId="77777777" w:rsidR="00D60D30" w:rsidRPr="00734BB3" w:rsidRDefault="00D60D30" w:rsidP="00FD7489"/>
    <w:p w14:paraId="0C10CE16" w14:textId="77777777" w:rsidR="00D60D30" w:rsidRPr="00734BB3" w:rsidRDefault="00D60D30" w:rsidP="00FD7489">
      <w:pPr>
        <w:pStyle w:val="3"/>
      </w:pPr>
      <w:r w:rsidRPr="00734BB3">
        <w:t xml:space="preserve">Apply toxicant as a coarse spray; provide uniform </w:t>
      </w:r>
      <w:r w:rsidR="006E4745" w:rsidRPr="00734BB3">
        <w:t xml:space="preserve">metered </w:t>
      </w:r>
      <w:r w:rsidRPr="00734BB3">
        <w:t>distribution.</w:t>
      </w:r>
    </w:p>
    <w:p w14:paraId="7BBEC7C1" w14:textId="77777777" w:rsidR="00D60D30" w:rsidRPr="00734BB3" w:rsidRDefault="00D60D30" w:rsidP="00FD7489"/>
    <w:p w14:paraId="610225EE" w14:textId="1AEF4294" w:rsidR="00D60D30" w:rsidRPr="00734BB3" w:rsidRDefault="00D60D30" w:rsidP="00FD7489">
      <w:pPr>
        <w:pStyle w:val="3"/>
      </w:pPr>
      <w:r w:rsidRPr="00734BB3">
        <w:t>Post signs in areas of application to warn workers that toxicant has been applied to soil.</w:t>
      </w:r>
      <w:r w:rsidR="00312C7C">
        <w:t xml:space="preserve"> </w:t>
      </w:r>
      <w:r w:rsidRPr="00734BB3">
        <w:t>Remove signs after areas are covered by other construction.</w:t>
      </w:r>
    </w:p>
    <w:p w14:paraId="2A760E2E" w14:textId="77777777" w:rsidR="00D60D30" w:rsidRPr="00734BB3" w:rsidRDefault="00D60D30" w:rsidP="00FD7489"/>
    <w:p w14:paraId="0E0AB1B6" w14:textId="77777777" w:rsidR="00D60D30" w:rsidRPr="00734BB3" w:rsidRDefault="00D60D30" w:rsidP="00FD7489">
      <w:pPr>
        <w:pStyle w:val="3"/>
      </w:pPr>
      <w:r w:rsidRPr="00734BB3">
        <w:t>Reapply toxicant to areas disturbed by subsequent excavation, landscape grading, or other construction activities occurring after initial toxicant application.</w:t>
      </w:r>
    </w:p>
    <w:p w14:paraId="4B505308" w14:textId="77777777" w:rsidR="00D60D30" w:rsidRPr="00734BB3" w:rsidRDefault="00D60D30" w:rsidP="00FD7489">
      <w:pPr>
        <w:pStyle w:val="2"/>
      </w:pPr>
      <w:r w:rsidRPr="00734BB3">
        <w:t>CONSTRUCTION</w:t>
      </w:r>
    </w:p>
    <w:p w14:paraId="638E316C" w14:textId="77777777" w:rsidR="00D60D30" w:rsidRPr="00734BB3" w:rsidRDefault="00D60D30" w:rsidP="00FD7489"/>
    <w:p w14:paraId="610ADC11" w14:textId="77777777" w:rsidR="00D60D30" w:rsidRPr="00734BB3" w:rsidRDefault="00D60D30" w:rsidP="00FD7489">
      <w:pPr>
        <w:pStyle w:val="3"/>
      </w:pPr>
      <w:r w:rsidRPr="00734BB3">
        <w:t>Interface with Other Work:</w:t>
      </w:r>
    </w:p>
    <w:p w14:paraId="78A95E3A" w14:textId="67D9EF52" w:rsidR="00D60D30" w:rsidRPr="00734BB3" w:rsidRDefault="00D60D30" w:rsidP="00FD7489">
      <w:pPr>
        <w:pStyle w:val="4"/>
      </w:pPr>
      <w:r w:rsidRPr="00734BB3">
        <w:t>Coordinate application of toxicant</w:t>
      </w:r>
      <w:r w:rsidR="00312C7C">
        <w:t xml:space="preserve"> </w:t>
      </w:r>
      <w:r w:rsidRPr="00734BB3">
        <w:t>at foundation perimeter with finish grading and landscaping work; avoid disturbance of treated soil.</w:t>
      </w:r>
    </w:p>
    <w:p w14:paraId="1490C00C" w14:textId="77777777" w:rsidR="00D60D30" w:rsidRPr="00734BB3" w:rsidRDefault="00D60D30" w:rsidP="00FD7489">
      <w:pPr>
        <w:pStyle w:val="2"/>
      </w:pPr>
      <w:r w:rsidRPr="00734BB3">
        <w:t>FIELD QUALITY CONTROL</w:t>
      </w:r>
    </w:p>
    <w:p w14:paraId="10245245" w14:textId="77777777" w:rsidR="00D60D30" w:rsidRPr="00734BB3" w:rsidRDefault="00D60D30" w:rsidP="00FD7489"/>
    <w:p w14:paraId="5C74E699" w14:textId="20B4EA28" w:rsidR="00D60D30" w:rsidRPr="00734BB3" w:rsidRDefault="00D60D30" w:rsidP="00FD7489">
      <w:pPr>
        <w:pStyle w:val="3"/>
      </w:pPr>
      <w:r w:rsidRPr="00734BB3">
        <w:t>Section</w:t>
      </w:r>
      <w:r w:rsidR="00312C7C">
        <w:t xml:space="preserve"> </w:t>
      </w:r>
      <w:r w:rsidR="00B5021B" w:rsidRPr="00734BB3">
        <w:t>014000</w:t>
      </w:r>
      <w:r w:rsidRPr="00734BB3">
        <w:t xml:space="preserve"> -</w:t>
      </w:r>
      <w:r w:rsidR="00B5021B" w:rsidRPr="00734BB3">
        <w:t xml:space="preserve"> Quality Requirements</w:t>
      </w:r>
      <w:r w:rsidRPr="00734BB3">
        <w:t>:</w:t>
      </w:r>
      <w:r w:rsidR="00312C7C">
        <w:t xml:space="preserve"> </w:t>
      </w:r>
      <w:r w:rsidRPr="00734BB3">
        <w:t>Field testing and inspection.</w:t>
      </w:r>
    </w:p>
    <w:p w14:paraId="0BBF6B01" w14:textId="77777777" w:rsidR="00D60D30" w:rsidRPr="00734BB3" w:rsidRDefault="00D60D30" w:rsidP="00FD7489"/>
    <w:p w14:paraId="4978BCA9" w14:textId="77777777" w:rsidR="00D60D30" w:rsidRPr="00734BB3" w:rsidRDefault="00D60D30" w:rsidP="00FD7489">
      <w:pPr>
        <w:pStyle w:val="3"/>
      </w:pPr>
      <w:r w:rsidRPr="00734BB3">
        <w:t>Inspect and test soil areas where toxicant was applied to determine the presence of any remaining termites before covering with subsequent construction.</w:t>
      </w:r>
    </w:p>
    <w:p w14:paraId="37EA7B2F" w14:textId="77777777" w:rsidR="00D60D30" w:rsidRPr="00734BB3" w:rsidRDefault="00D60D30" w:rsidP="00FD7489"/>
    <w:p w14:paraId="3984811B" w14:textId="5787B534" w:rsidR="00D60D30" w:rsidRPr="00734BB3" w:rsidRDefault="00D60D30" w:rsidP="00FD7489">
      <w:pPr>
        <w:pStyle w:val="3"/>
      </w:pPr>
      <w:r w:rsidRPr="00734BB3">
        <w:t>Reapply toxicant to areas where inspection or testing identifies the presence of termites.</w:t>
      </w:r>
      <w:r w:rsidR="00312C7C">
        <w:t xml:space="preserve"> </w:t>
      </w:r>
      <w:r w:rsidRPr="00734BB3">
        <w:t>Use same toxicant as for original treatment.</w:t>
      </w:r>
    </w:p>
    <w:p w14:paraId="2B59CA24" w14:textId="77777777" w:rsidR="00D60D30" w:rsidRPr="00734BB3" w:rsidRDefault="00D60D30"/>
    <w:p w14:paraId="2EAC9F0C" w14:textId="77777777" w:rsidR="00D60D30" w:rsidRPr="00734BB3" w:rsidRDefault="00D60D30"/>
    <w:p w14:paraId="2F5E4C47" w14:textId="77777777" w:rsidR="00D60D30" w:rsidRPr="00734BB3" w:rsidRDefault="00D60D30" w:rsidP="00564E91">
      <w:pPr>
        <w:pStyle w:val="3"/>
        <w:numPr>
          <w:ilvl w:val="0"/>
          <w:numId w:val="0"/>
        </w:numPr>
        <w:ind w:left="288"/>
        <w:jc w:val="center"/>
      </w:pPr>
      <w:r w:rsidRPr="00734BB3">
        <w:t>END OF SECTION</w:t>
      </w:r>
    </w:p>
    <w:p w14:paraId="4FA10D1E" w14:textId="77777777" w:rsidR="004A1BBE" w:rsidRPr="00734BB3" w:rsidRDefault="004A1BBE" w:rsidP="004A1BBE">
      <w:pPr>
        <w:pStyle w:val="Dates"/>
      </w:pPr>
    </w:p>
    <w:p w14:paraId="4EA727C2" w14:textId="77777777" w:rsidR="00B90651" w:rsidRPr="00B90651" w:rsidRDefault="00B90651" w:rsidP="00B90651">
      <w:pPr>
        <w:rPr>
          <w:ins w:id="58" w:author="George Schramm,  New York, NY" w:date="2022-03-29T10:58:00Z"/>
          <w:sz w:val="16"/>
          <w:szCs w:val="16"/>
        </w:rPr>
      </w:pPr>
      <w:ins w:id="59" w:author="George Schramm,  New York, NY" w:date="2022-03-29T10:58:00Z">
        <w:r w:rsidRPr="00B90651">
          <w:rPr>
            <w:sz w:val="16"/>
            <w:szCs w:val="16"/>
          </w:rPr>
          <w:t>USPS MPF Specification Last Revised: 10/1/2022</w:t>
        </w:r>
      </w:ins>
    </w:p>
    <w:p w14:paraId="7081231E" w14:textId="32EB8DE3" w:rsidR="00D60D30" w:rsidRPr="00734BB3" w:rsidDel="00B90651" w:rsidRDefault="00D60D30" w:rsidP="00B90651">
      <w:pPr>
        <w:pStyle w:val="Dates"/>
        <w:rPr>
          <w:del w:id="60" w:author="George Schramm,  New York, NY" w:date="2022-03-29T10:58:00Z"/>
        </w:rPr>
      </w:pPr>
      <w:del w:id="61" w:author="George Schramm,  New York, NY" w:date="2022-03-29T10:58:00Z">
        <w:r w:rsidRPr="00734BB3" w:rsidDel="00B90651">
          <w:delText xml:space="preserve">USPS </w:delText>
        </w:r>
        <w:r w:rsidR="00734BB3" w:rsidDel="00B90651">
          <w:delText>Mail Processing Facility</w:delText>
        </w:r>
        <w:r w:rsidR="004B3BD8" w:rsidRPr="00734BB3" w:rsidDel="00B90651">
          <w:delText xml:space="preserve"> </w:delText>
        </w:r>
        <w:r w:rsidRPr="00734BB3" w:rsidDel="00B90651">
          <w:delText xml:space="preserve">Specification </w:delText>
        </w:r>
        <w:r w:rsidR="002C69A2" w:rsidDel="00B90651">
          <w:delText>issued: 10/1/</w:delText>
        </w:r>
        <w:r w:rsidR="00404267" w:rsidDel="00B90651">
          <w:delText>2021</w:delText>
        </w:r>
      </w:del>
    </w:p>
    <w:p w14:paraId="252D3355" w14:textId="7435CA84" w:rsidR="00D60D30" w:rsidRPr="00D0095D" w:rsidRDefault="00187978" w:rsidP="00B90651">
      <w:pPr>
        <w:pStyle w:val="Dates"/>
      </w:pPr>
      <w:del w:id="62" w:author="George Schramm,  New York, NY" w:date="2022-03-29T10:58:00Z">
        <w:r w:rsidRPr="00734BB3" w:rsidDel="00B90651">
          <w:delText>Last revised:</w:delText>
        </w:r>
        <w:r w:rsidR="006E4745" w:rsidRPr="00734BB3" w:rsidDel="00B90651">
          <w:delText xml:space="preserve"> </w:delText>
        </w:r>
        <w:r w:rsidR="00734BB3" w:rsidDel="00B90651">
          <w:delText>6</w:delText>
        </w:r>
        <w:r w:rsidR="004B3BD8" w:rsidRPr="00734BB3" w:rsidDel="00B90651">
          <w:delText>/1</w:delText>
        </w:r>
        <w:r w:rsidR="00734BB3" w:rsidDel="00B90651">
          <w:delText>0</w:delText>
        </w:r>
        <w:r w:rsidR="004B3BD8" w:rsidRPr="00734BB3" w:rsidDel="00B90651">
          <w:delText>/2011</w:delText>
        </w:r>
      </w:del>
    </w:p>
    <w:sectPr w:rsidR="00D60D30" w:rsidRPr="00D0095D" w:rsidSect="00D9002C">
      <w:footerReference w:type="default" r:id="rId7"/>
      <w:footnotePr>
        <w:numRestart w:val="eachPage"/>
      </w:footnotePr>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82646" w14:textId="77777777" w:rsidR="002E4382" w:rsidRDefault="002E4382" w:rsidP="00F35493">
      <w:r>
        <w:separator/>
      </w:r>
    </w:p>
  </w:endnote>
  <w:endnote w:type="continuationSeparator" w:id="0">
    <w:p w14:paraId="2E4005A4" w14:textId="77777777" w:rsidR="002E4382" w:rsidRDefault="002E4382" w:rsidP="00F35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778" w14:textId="2E49FB15" w:rsidR="00D60D30" w:rsidDel="009852C7" w:rsidRDefault="00D60D30">
    <w:pPr>
      <w:pStyle w:val="Footer"/>
      <w:rPr>
        <w:del w:id="63" w:author="George Schramm,  New York, NY" w:date="2022-03-29T10:57:00Z"/>
      </w:rPr>
    </w:pPr>
  </w:p>
  <w:p w14:paraId="63320CCB" w14:textId="77777777" w:rsidR="00D60D30" w:rsidRDefault="00D60D30">
    <w:pPr>
      <w:pStyle w:val="Footer"/>
    </w:pPr>
    <w:r>
      <w:tab/>
    </w:r>
    <w:r w:rsidR="001A6024">
      <w:t xml:space="preserve">313100 </w:t>
    </w:r>
    <w:r>
      <w:t xml:space="preserve">- </w:t>
    </w:r>
    <w:r>
      <w:pgNum/>
    </w:r>
  </w:p>
  <w:p w14:paraId="1221BEA9" w14:textId="77777777" w:rsidR="00D60D30" w:rsidRDefault="00D60D30">
    <w:pPr>
      <w:pStyle w:val="Footer"/>
    </w:pPr>
  </w:p>
  <w:p w14:paraId="339C16FD" w14:textId="777EF5D3" w:rsidR="00D60D30" w:rsidRDefault="009852C7">
    <w:pPr>
      <w:pStyle w:val="Footer"/>
    </w:pPr>
    <w:ins w:id="64" w:author="George Schramm,  New York, NY" w:date="2022-03-29T10:57:00Z">
      <w:r>
        <w:rPr>
          <w:snapToGrid w:val="0"/>
        </w:rPr>
        <w:t>USPS MPF SPECIFICATION</w:t>
      </w:r>
      <w:r>
        <w:tab/>
        <w:t>Date: 00/00/0000</w:t>
      </w:r>
      <w:r>
        <w:tab/>
      </w:r>
    </w:ins>
    <w:del w:id="65" w:author="George Schramm,  New York, NY" w:date="2022-03-29T10:57:00Z">
      <w:r w:rsidR="00D60D30" w:rsidDel="009852C7">
        <w:delText xml:space="preserve">USPS </w:delText>
      </w:r>
      <w:r w:rsidR="00734BB3" w:rsidDel="009852C7">
        <w:delText>MPF</w:delText>
      </w:r>
      <w:r w:rsidR="00D60D30" w:rsidDel="009852C7">
        <w:delText>S</w:delText>
      </w:r>
      <w:r w:rsidR="00D60D30" w:rsidDel="009852C7">
        <w:tab/>
      </w:r>
      <w:r w:rsidR="002C69A2" w:rsidDel="009852C7">
        <w:delText>Date: 10/1/</w:delText>
      </w:r>
      <w:r w:rsidR="00404267" w:rsidDel="009852C7">
        <w:delText>2021</w:delText>
      </w:r>
      <w:r w:rsidR="00D60D30" w:rsidDel="009852C7">
        <w:tab/>
      </w:r>
    </w:del>
    <w:r w:rsidR="00D60D30">
      <w:t>SOIL TREATMENT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6FA0D" w14:textId="77777777" w:rsidR="002E4382" w:rsidRDefault="002E4382" w:rsidP="00F35493">
      <w:r>
        <w:separator/>
      </w:r>
    </w:p>
  </w:footnote>
  <w:footnote w:type="continuationSeparator" w:id="0">
    <w:p w14:paraId="1446D664" w14:textId="77777777" w:rsidR="002E4382" w:rsidRDefault="002E4382" w:rsidP="00F35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40B78"/>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lvlOverride w:ilvl="0">
      <w:startOverride w:val="1"/>
    </w:lvlOverride>
    <w:lvlOverride w:ilvl="1">
      <w:startOverride w:val="1"/>
    </w:lvlOverride>
    <w:lvlOverride w:ilvl="2">
      <w:startOverride w:val="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4E91"/>
    <w:rsid w:val="000538FC"/>
    <w:rsid w:val="00054BC3"/>
    <w:rsid w:val="00093045"/>
    <w:rsid w:val="000B5EEB"/>
    <w:rsid w:val="000F16EA"/>
    <w:rsid w:val="0010391B"/>
    <w:rsid w:val="00106623"/>
    <w:rsid w:val="00144325"/>
    <w:rsid w:val="00173051"/>
    <w:rsid w:val="00173715"/>
    <w:rsid w:val="00187978"/>
    <w:rsid w:val="001A0CFC"/>
    <w:rsid w:val="001A6024"/>
    <w:rsid w:val="001D24BC"/>
    <w:rsid w:val="002B53A9"/>
    <w:rsid w:val="002C196E"/>
    <w:rsid w:val="002C69A2"/>
    <w:rsid w:val="002E4382"/>
    <w:rsid w:val="00312C7C"/>
    <w:rsid w:val="0035694E"/>
    <w:rsid w:val="00382FBB"/>
    <w:rsid w:val="00390DAA"/>
    <w:rsid w:val="003E608A"/>
    <w:rsid w:val="00404267"/>
    <w:rsid w:val="004A1BBE"/>
    <w:rsid w:val="004B3BD8"/>
    <w:rsid w:val="00564E91"/>
    <w:rsid w:val="005B714F"/>
    <w:rsid w:val="00626DAE"/>
    <w:rsid w:val="0069359B"/>
    <w:rsid w:val="006C4D7C"/>
    <w:rsid w:val="006C6897"/>
    <w:rsid w:val="006E1A36"/>
    <w:rsid w:val="006E4745"/>
    <w:rsid w:val="007210A1"/>
    <w:rsid w:val="00722FD3"/>
    <w:rsid w:val="00734BB3"/>
    <w:rsid w:val="00745016"/>
    <w:rsid w:val="0079596A"/>
    <w:rsid w:val="0087679F"/>
    <w:rsid w:val="00950D9E"/>
    <w:rsid w:val="00956BB8"/>
    <w:rsid w:val="009852C7"/>
    <w:rsid w:val="00994E37"/>
    <w:rsid w:val="00AC103E"/>
    <w:rsid w:val="00AD1C72"/>
    <w:rsid w:val="00B27110"/>
    <w:rsid w:val="00B5021B"/>
    <w:rsid w:val="00B90651"/>
    <w:rsid w:val="00BE3FE1"/>
    <w:rsid w:val="00C15C1E"/>
    <w:rsid w:val="00C3240D"/>
    <w:rsid w:val="00CE0489"/>
    <w:rsid w:val="00D0095D"/>
    <w:rsid w:val="00D60D30"/>
    <w:rsid w:val="00D9002C"/>
    <w:rsid w:val="00DB0C8C"/>
    <w:rsid w:val="00DB7493"/>
    <w:rsid w:val="00E14836"/>
    <w:rsid w:val="00E16C44"/>
    <w:rsid w:val="00EA6CB4"/>
    <w:rsid w:val="00ED7790"/>
    <w:rsid w:val="00F33A36"/>
    <w:rsid w:val="00F35493"/>
    <w:rsid w:val="00F6431F"/>
    <w:rsid w:val="00F96476"/>
    <w:rsid w:val="00FA65C5"/>
    <w:rsid w:val="00FD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1A1C91"/>
  <w15:chartTrackingRefBased/>
  <w15:docId w15:val="{8C23F1C5-6C0E-4D15-8852-A6F1A735E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564E91"/>
    <w:pPr>
      <w:numPr>
        <w:ilvl w:val="6"/>
        <w:numId w:val="1"/>
      </w:numPr>
      <w:suppressAutoHyphens/>
      <w:jc w:val="both"/>
      <w:outlineLvl w:val="6"/>
    </w:pPr>
  </w:style>
  <w:style w:type="paragraph" w:customStyle="1" w:styleId="8">
    <w:name w:val="8"/>
    <w:basedOn w:val="Normal"/>
    <w:next w:val="9"/>
    <w:rsid w:val="00564E91"/>
    <w:pPr>
      <w:numPr>
        <w:ilvl w:val="7"/>
        <w:numId w:val="1"/>
      </w:numPr>
      <w:tabs>
        <w:tab w:val="left" w:pos="3168"/>
      </w:tabs>
      <w:suppressAutoHyphens/>
      <w:jc w:val="both"/>
      <w:outlineLvl w:val="8"/>
    </w:pPr>
  </w:style>
  <w:style w:type="paragraph" w:customStyle="1" w:styleId="9">
    <w:name w:val="9"/>
    <w:basedOn w:val="1"/>
    <w:rsid w:val="00564E91"/>
    <w:pPr>
      <w:numPr>
        <w:ilvl w:val="8"/>
      </w:numPr>
    </w:pPr>
  </w:style>
  <w:style w:type="paragraph" w:customStyle="1" w:styleId="NotesToSpecifier">
    <w:name w:val="NotesToSpecifier"/>
    <w:basedOn w:val="Normal"/>
    <w:rsid w:val="00FA65C5"/>
    <w:rPr>
      <w:i/>
      <w:color w:val="FF0000"/>
    </w:rPr>
  </w:style>
  <w:style w:type="paragraph" w:customStyle="1" w:styleId="Dates">
    <w:name w:val="Dates"/>
    <w:basedOn w:val="Normal"/>
    <w:rsid w:val="004A1BBE"/>
    <w:rPr>
      <w:sz w:val="16"/>
    </w:rPr>
  </w:style>
  <w:style w:type="paragraph" w:styleId="BalloonText">
    <w:name w:val="Balloon Text"/>
    <w:basedOn w:val="Normal"/>
    <w:semiHidden/>
    <w:rsid w:val="00FD7489"/>
    <w:rPr>
      <w:rFonts w:ascii="Tahoma" w:hAnsi="Tahoma" w:cs="Tahoma"/>
      <w:sz w:val="16"/>
      <w:szCs w:val="16"/>
    </w:rPr>
  </w:style>
  <w:style w:type="paragraph" w:styleId="DocumentMap">
    <w:name w:val="Document Map"/>
    <w:basedOn w:val="Normal"/>
    <w:link w:val="DocumentMapChar"/>
    <w:uiPriority w:val="99"/>
    <w:semiHidden/>
    <w:unhideWhenUsed/>
    <w:rsid w:val="00734BB3"/>
    <w:rPr>
      <w:rFonts w:ascii="Tahoma" w:hAnsi="Tahoma" w:cs="Tahoma"/>
      <w:sz w:val="16"/>
      <w:szCs w:val="16"/>
    </w:rPr>
  </w:style>
  <w:style w:type="character" w:customStyle="1" w:styleId="DocumentMapChar">
    <w:name w:val="Document Map Char"/>
    <w:link w:val="DocumentMap"/>
    <w:uiPriority w:val="99"/>
    <w:semiHidden/>
    <w:rsid w:val="00734BB3"/>
    <w:rPr>
      <w:rFonts w:ascii="Tahoma" w:hAnsi="Tahoma" w:cs="Tahoma"/>
      <w:sz w:val="16"/>
      <w:szCs w:val="16"/>
    </w:rPr>
  </w:style>
  <w:style w:type="paragraph" w:styleId="Revision">
    <w:name w:val="Revision"/>
    <w:hidden/>
    <w:uiPriority w:val="99"/>
    <w:semiHidden/>
    <w:rsid w:val="0040426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69670">
      <w:bodyDiv w:val="1"/>
      <w:marLeft w:val="0"/>
      <w:marRight w:val="0"/>
      <w:marTop w:val="0"/>
      <w:marBottom w:val="0"/>
      <w:divBdr>
        <w:top w:val="none" w:sz="0" w:space="0" w:color="auto"/>
        <w:left w:val="none" w:sz="0" w:space="0" w:color="auto"/>
        <w:bottom w:val="none" w:sz="0" w:space="0" w:color="auto"/>
        <w:right w:val="none" w:sz="0" w:space="0" w:color="auto"/>
      </w:divBdr>
    </w:div>
    <w:div w:id="194565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A85F30-DA2A-46A1-90FB-9E722AC5A208}"/>
</file>

<file path=customXml/itemProps2.xml><?xml version="1.0" encoding="utf-8"?>
<ds:datastoreItem xmlns:ds="http://schemas.openxmlformats.org/officeDocument/2006/customXml" ds:itemID="{6B9DC524-6FBB-4F41-9E19-0F048ACA1469}"/>
</file>

<file path=customXml/itemProps3.xml><?xml version="1.0" encoding="utf-8"?>
<ds:datastoreItem xmlns:ds="http://schemas.openxmlformats.org/officeDocument/2006/customXml" ds:itemID="{FE12A52B-DB64-4009-85F0-DB41C02BF527}"/>
</file>

<file path=docProps/app.xml><?xml version="1.0" encoding="utf-8"?>
<Properties xmlns="http://schemas.openxmlformats.org/officeDocument/2006/extended-properties" xmlns:vt="http://schemas.openxmlformats.org/officeDocument/2006/docPropsVTypes">
  <Template>Normal.dotm</Template>
  <TotalTime>36</TotalTime>
  <Pages>4</Pages>
  <Words>1401</Words>
  <Characters>7987</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Soil Treatment</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2004-06-09T18:13:00Z</cp:lastPrinted>
  <dcterms:created xsi:type="dcterms:W3CDTF">2021-09-14T17:49:00Z</dcterms:created>
  <dcterms:modified xsi:type="dcterms:W3CDTF">2022-03-29T15:23:00Z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