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36D3" w14:textId="316853E3" w:rsidR="00150599" w:rsidRPr="00B2199C" w:rsidRDefault="00150599">
      <w:pPr>
        <w:jc w:val="center"/>
      </w:pPr>
      <w:r w:rsidRPr="00B2199C">
        <w:t xml:space="preserve">SECTION </w:t>
      </w:r>
      <w:r w:rsidR="00135B6C" w:rsidRPr="00B2199C">
        <w:t>316219</w:t>
      </w:r>
    </w:p>
    <w:p w14:paraId="01C1FDC5" w14:textId="77777777" w:rsidR="00150599" w:rsidRPr="00B2199C" w:rsidRDefault="00150599" w:rsidP="00CB4499">
      <w:pPr>
        <w:jc w:val="center"/>
      </w:pPr>
    </w:p>
    <w:p w14:paraId="0A311C20" w14:textId="77777777" w:rsidR="00150599" w:rsidRDefault="00150599">
      <w:pPr>
        <w:jc w:val="center"/>
      </w:pPr>
      <w:r w:rsidRPr="00B2199C">
        <w:t>TIMBER PILES</w:t>
      </w:r>
    </w:p>
    <w:p w14:paraId="1910BBE4" w14:textId="77777777" w:rsidR="00B2199C" w:rsidRPr="00B2199C" w:rsidRDefault="00B2199C">
      <w:pPr>
        <w:jc w:val="center"/>
      </w:pPr>
    </w:p>
    <w:p w14:paraId="6895103E" w14:textId="77777777" w:rsidR="00E24F4E" w:rsidRDefault="00E24F4E" w:rsidP="00E24F4E">
      <w:pPr>
        <w:autoSpaceDE w:val="0"/>
        <w:autoSpaceDN w:val="0"/>
        <w:rPr>
          <w:ins w:id="0" w:author="George Schramm,  New York, NY" w:date="2022-03-29T11:39:00Z"/>
          <w:i/>
          <w:color w:val="FF0000"/>
        </w:rPr>
      </w:pPr>
      <w:ins w:id="1" w:author="George Schramm,  New York, NY" w:date="2022-03-29T11:39:00Z">
        <w:r>
          <w:rPr>
            <w:i/>
            <w:color w:val="FF0000"/>
          </w:rPr>
          <w:t>*****************************************************************************************************************************</w:t>
        </w:r>
      </w:ins>
    </w:p>
    <w:p w14:paraId="399D13D5" w14:textId="77777777" w:rsidR="00E24F4E" w:rsidRDefault="00E24F4E" w:rsidP="00E24F4E">
      <w:pPr>
        <w:autoSpaceDE w:val="0"/>
        <w:autoSpaceDN w:val="0"/>
        <w:jc w:val="center"/>
        <w:rPr>
          <w:ins w:id="2" w:author="George Schramm,  New York, NY" w:date="2022-03-29T11:39:00Z"/>
          <w:b/>
          <w:i/>
          <w:color w:val="FF0000"/>
        </w:rPr>
      </w:pPr>
      <w:ins w:id="3" w:author="George Schramm,  New York, NY" w:date="2022-03-29T11:39:00Z">
        <w:r>
          <w:rPr>
            <w:b/>
            <w:i/>
            <w:color w:val="FF0000"/>
          </w:rPr>
          <w:t>NOTE TO SPECIFIER</w:t>
        </w:r>
      </w:ins>
    </w:p>
    <w:p w14:paraId="5A0EAF24" w14:textId="77777777" w:rsidR="00E24F4E" w:rsidRDefault="00E24F4E" w:rsidP="00E24F4E">
      <w:pPr>
        <w:rPr>
          <w:ins w:id="4" w:author="George Schramm,  New York, NY" w:date="2022-03-29T11:39:00Z"/>
          <w:i/>
          <w:color w:val="FF0000"/>
        </w:rPr>
      </w:pPr>
      <w:ins w:id="5" w:author="George Schramm,  New York, NY" w:date="2022-03-29T11:39:00Z">
        <w:r>
          <w:rPr>
            <w:i/>
            <w:color w:val="FF0000"/>
          </w:rPr>
          <w:t>Use this Specification Section for Mail Processing Facilities.</w:t>
        </w:r>
      </w:ins>
    </w:p>
    <w:p w14:paraId="0061CCFA" w14:textId="77777777" w:rsidR="00E24F4E" w:rsidRDefault="00E24F4E" w:rsidP="00E24F4E">
      <w:pPr>
        <w:rPr>
          <w:ins w:id="6" w:author="George Schramm,  New York, NY" w:date="2022-03-29T11:39:00Z"/>
          <w:i/>
          <w:color w:val="FF0000"/>
        </w:rPr>
      </w:pPr>
    </w:p>
    <w:p w14:paraId="43013E94" w14:textId="77777777" w:rsidR="00E24F4E" w:rsidRDefault="00E24F4E" w:rsidP="00E24F4E">
      <w:pPr>
        <w:rPr>
          <w:ins w:id="7" w:author="George Schramm,  New York, NY" w:date="2022-03-29T11:39:00Z"/>
          <w:b/>
          <w:bCs/>
          <w:i/>
          <w:color w:val="FF0000"/>
        </w:rPr>
      </w:pPr>
      <w:ins w:id="8" w:author="George Schramm,  New York, NY" w:date="2022-03-29T11:39:00Z">
        <w:r>
          <w:rPr>
            <w:b/>
            <w:bCs/>
            <w:i/>
            <w:color w:val="FF0000"/>
          </w:rPr>
          <w:t>This is a Type 1 Specification with completely editable text; therefore, any portion of the text can be modified by the A/E preparing the Solicitation Package to suit the project.</w:t>
        </w:r>
      </w:ins>
    </w:p>
    <w:p w14:paraId="21CA909B" w14:textId="77777777" w:rsidR="00E24F4E" w:rsidRDefault="00E24F4E" w:rsidP="00E24F4E">
      <w:pPr>
        <w:rPr>
          <w:ins w:id="9" w:author="George Schramm,  New York, NY" w:date="2022-03-29T11:39:00Z"/>
          <w:i/>
          <w:color w:val="FF0000"/>
        </w:rPr>
      </w:pPr>
    </w:p>
    <w:p w14:paraId="731A4E31" w14:textId="77777777" w:rsidR="00E24F4E" w:rsidRDefault="00E24F4E" w:rsidP="00E24F4E">
      <w:pPr>
        <w:rPr>
          <w:ins w:id="10" w:author="George Schramm,  New York, NY" w:date="2022-03-29T11:39:00Z"/>
          <w:i/>
          <w:color w:val="FF0000"/>
        </w:rPr>
      </w:pPr>
      <w:ins w:id="11" w:author="George Schramm,  New York, NY" w:date="2022-03-29T11:39:00Z">
        <w:r>
          <w:rPr>
            <w:i/>
            <w:color w:val="FF0000"/>
          </w:rPr>
          <w:t>For Design/Build projects, do not delete the Notes to Specifier in this Section so that they may be available to Design/Build entity when preparing the Construction Documents.</w:t>
        </w:r>
      </w:ins>
    </w:p>
    <w:p w14:paraId="53369D5E" w14:textId="77777777" w:rsidR="00E24F4E" w:rsidRDefault="00E24F4E" w:rsidP="00E24F4E">
      <w:pPr>
        <w:rPr>
          <w:ins w:id="12" w:author="George Schramm,  New York, NY" w:date="2022-03-29T11:39:00Z"/>
          <w:i/>
          <w:color w:val="FF0000"/>
        </w:rPr>
      </w:pPr>
    </w:p>
    <w:p w14:paraId="71400AD1" w14:textId="77777777" w:rsidR="00E24F4E" w:rsidRDefault="00E24F4E" w:rsidP="00E24F4E">
      <w:pPr>
        <w:rPr>
          <w:ins w:id="13" w:author="George Schramm,  New York, NY" w:date="2022-03-29T11:39:00Z"/>
          <w:i/>
          <w:color w:val="FF0000"/>
        </w:rPr>
      </w:pPr>
      <w:ins w:id="14" w:author="George Schramm,  New York, NY" w:date="2022-03-29T11:39:00Z">
        <w:r>
          <w:rPr>
            <w:i/>
            <w:color w:val="FF0000"/>
          </w:rPr>
          <w:t>For the Design/Build entity, this specification is intended as a guide for the Architect/Engineer preparing the Construction Documents.</w:t>
        </w:r>
      </w:ins>
    </w:p>
    <w:p w14:paraId="40EBF4CD" w14:textId="77777777" w:rsidR="00E24F4E" w:rsidRDefault="00E24F4E" w:rsidP="00E24F4E">
      <w:pPr>
        <w:rPr>
          <w:ins w:id="15" w:author="George Schramm,  New York, NY" w:date="2022-03-29T11:39:00Z"/>
          <w:i/>
          <w:color w:val="FF0000"/>
        </w:rPr>
      </w:pPr>
    </w:p>
    <w:p w14:paraId="371B467F" w14:textId="77777777" w:rsidR="00E24F4E" w:rsidRDefault="00E24F4E" w:rsidP="00E24F4E">
      <w:pPr>
        <w:rPr>
          <w:ins w:id="16" w:author="George Schramm,  New York, NY" w:date="2022-03-29T11:39:00Z"/>
          <w:i/>
          <w:color w:val="FF0000"/>
        </w:rPr>
      </w:pPr>
      <w:ins w:id="17" w:author="George Schramm,  New York, NY" w:date="2022-03-29T11:39:00Z">
        <w:r>
          <w:rPr>
            <w:i/>
            <w:color w:val="FF0000"/>
          </w:rPr>
          <w:t>The MPF specifications may also be used for Design/Bid/Build projects. In either case, it is the responsibility of the design professional to edit the Specifications Sections as appropriate for the project.</w:t>
        </w:r>
      </w:ins>
    </w:p>
    <w:p w14:paraId="2C6C50CD" w14:textId="77777777" w:rsidR="00E24F4E" w:rsidRDefault="00E24F4E" w:rsidP="00E24F4E">
      <w:pPr>
        <w:rPr>
          <w:ins w:id="18" w:author="George Schramm,  New York, NY" w:date="2022-03-29T11:39:00Z"/>
          <w:i/>
          <w:color w:val="FF0000"/>
        </w:rPr>
      </w:pPr>
    </w:p>
    <w:p w14:paraId="52649A12" w14:textId="77777777" w:rsidR="00E24F4E" w:rsidRDefault="00E24F4E" w:rsidP="00E24F4E">
      <w:pPr>
        <w:rPr>
          <w:ins w:id="19" w:author="George Schramm,  New York, NY" w:date="2022-03-29T11:39:00Z"/>
          <w:i/>
          <w:color w:val="FF0000"/>
        </w:rPr>
      </w:pPr>
      <w:ins w:id="20" w:author="George Schramm,  New York, NY" w:date="2022-03-29T11:39: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787776F5" w14:textId="77777777" w:rsidR="00E24F4E" w:rsidRDefault="00E24F4E" w:rsidP="00E24F4E">
      <w:pPr>
        <w:rPr>
          <w:ins w:id="21" w:author="George Schramm,  New York, NY" w:date="2022-03-29T11:39:00Z"/>
          <w:i/>
          <w:color w:val="FF0000"/>
        </w:rPr>
      </w:pPr>
    </w:p>
    <w:p w14:paraId="1A1B8DB7" w14:textId="77777777" w:rsidR="00E24F4E" w:rsidRDefault="00E24F4E" w:rsidP="00E24F4E">
      <w:pPr>
        <w:rPr>
          <w:ins w:id="22" w:author="George Schramm,  New York, NY" w:date="2022-03-29T11:39:00Z"/>
          <w:i/>
          <w:color w:val="FF0000"/>
        </w:rPr>
      </w:pPr>
      <w:ins w:id="23" w:author="George Schramm,  New York, NY" w:date="2022-03-29T11:39: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E1870EF" w14:textId="77777777" w:rsidR="00E24F4E" w:rsidRDefault="00E24F4E" w:rsidP="00E24F4E">
      <w:pPr>
        <w:rPr>
          <w:ins w:id="24" w:author="George Schramm,  New York, NY" w:date="2022-03-29T11:39:00Z"/>
          <w:i/>
          <w:color w:val="FF0000"/>
        </w:rPr>
      </w:pPr>
    </w:p>
    <w:p w14:paraId="7AB1574A" w14:textId="77777777" w:rsidR="00E24F4E" w:rsidRDefault="00E24F4E" w:rsidP="00E24F4E">
      <w:pPr>
        <w:rPr>
          <w:ins w:id="25" w:author="George Schramm,  New York, NY" w:date="2022-03-29T11:39:00Z"/>
          <w:i/>
          <w:color w:val="FF0000"/>
        </w:rPr>
      </w:pPr>
      <w:ins w:id="26" w:author="George Schramm,  New York, NY" w:date="2022-03-29T11:39: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06EA341" w14:textId="77777777" w:rsidR="00E24F4E" w:rsidRDefault="00E24F4E" w:rsidP="00E24F4E">
      <w:pPr>
        <w:rPr>
          <w:ins w:id="27" w:author="George Schramm,  New York, NY" w:date="2022-03-29T11:39:00Z"/>
          <w:i/>
          <w:color w:val="FF0000"/>
        </w:rPr>
      </w:pPr>
    </w:p>
    <w:p w14:paraId="2F79A159" w14:textId="033463D9" w:rsidR="00E24F4E" w:rsidRDefault="00E24F4E" w:rsidP="00E24F4E">
      <w:pPr>
        <w:rPr>
          <w:ins w:id="28" w:author="George Schramm,  New York, NY" w:date="2022-03-29T11:39:00Z"/>
          <w:b/>
          <w:bCs/>
          <w:i/>
          <w:color w:val="FF0000"/>
        </w:rPr>
      </w:pPr>
      <w:ins w:id="29" w:author="George Schramm,  New York, NY" w:date="2022-03-29T11:39:00Z">
        <w:r>
          <w:rPr>
            <w:b/>
            <w:bCs/>
            <w:i/>
            <w:color w:val="FF0000"/>
          </w:rPr>
          <w:t xml:space="preserve">Use this section where pile and grade beam foundation system </w:t>
        </w:r>
        <w:proofErr w:type="gramStart"/>
        <w:r>
          <w:rPr>
            <w:b/>
            <w:bCs/>
            <w:i/>
            <w:color w:val="FF0000"/>
          </w:rPr>
          <w:t>is</w:t>
        </w:r>
        <w:proofErr w:type="gramEnd"/>
        <w:r>
          <w:rPr>
            <w:b/>
            <w:bCs/>
            <w:i/>
            <w:color w:val="FF0000"/>
          </w:rPr>
          <w:t xml:space="preserve"> required and </w:t>
        </w:r>
        <w:r w:rsidRPr="00E24F4E">
          <w:rPr>
            <w:b/>
            <w:bCs/>
            <w:i/>
            <w:color w:val="FF0000"/>
          </w:rPr>
          <w:t>Timber Piles</w:t>
        </w:r>
        <w:r>
          <w:rPr>
            <w:b/>
            <w:bCs/>
            <w:i/>
            <w:color w:val="FF0000"/>
          </w:rPr>
          <w:t xml:space="preserve"> are a part of the Work. Before editing this Section, obtain the "Report of Subsurface Investigation" prepared by the Geotechnical Engineer. Read the report and incorporate the recommendations included in the report into this Section.</w:t>
        </w:r>
      </w:ins>
    </w:p>
    <w:p w14:paraId="682F97AA" w14:textId="77777777" w:rsidR="00E24F4E" w:rsidRDefault="00E24F4E" w:rsidP="00E24F4E">
      <w:pPr>
        <w:pStyle w:val="NotesToSpecifier"/>
        <w:rPr>
          <w:ins w:id="30" w:author="George Schramm,  New York, NY" w:date="2022-03-29T11:39:00Z"/>
        </w:rPr>
      </w:pPr>
      <w:ins w:id="31" w:author="George Schramm,  New York, NY" w:date="2022-03-29T11:39:00Z">
        <w:r>
          <w:t>*****************************************************************************************************************************</w:t>
        </w:r>
      </w:ins>
    </w:p>
    <w:p w14:paraId="3204D025" w14:textId="01DD03B4" w:rsidR="00B2199C" w:rsidDel="00E24F4E" w:rsidRDefault="00B2199C" w:rsidP="00B2199C">
      <w:pPr>
        <w:pStyle w:val="NotesToSpecifier"/>
        <w:rPr>
          <w:del w:id="32" w:author="George Schramm,  New York, NY" w:date="2022-03-29T11:39:00Z"/>
        </w:rPr>
      </w:pPr>
      <w:del w:id="33" w:author="George Schramm,  New York, NY" w:date="2022-03-29T11:39:00Z">
        <w:r w:rsidDel="00E24F4E">
          <w:delText>*********************************************************************************************************************************</w:delText>
        </w:r>
      </w:del>
    </w:p>
    <w:p w14:paraId="7DB1DA1E" w14:textId="3B39E92F" w:rsidR="00B2199C" w:rsidRPr="00CF726B" w:rsidDel="00E24F4E" w:rsidRDefault="00B2199C" w:rsidP="00B2199C">
      <w:pPr>
        <w:pStyle w:val="NotesToSpecifier"/>
        <w:jc w:val="center"/>
        <w:rPr>
          <w:del w:id="34" w:author="George Schramm,  New York, NY" w:date="2022-03-29T11:39:00Z"/>
          <w:b/>
        </w:rPr>
      </w:pPr>
      <w:del w:id="35" w:author="George Schramm,  New York, NY" w:date="2022-03-29T11:39:00Z">
        <w:r w:rsidRPr="00CF726B" w:rsidDel="00E24F4E">
          <w:rPr>
            <w:b/>
          </w:rPr>
          <w:delText>NOTE TO SPECIFIER</w:delText>
        </w:r>
      </w:del>
    </w:p>
    <w:p w14:paraId="2B099BB6" w14:textId="3F24F107" w:rsidR="00B2199C" w:rsidDel="00E24F4E" w:rsidRDefault="00B2199C" w:rsidP="00B2199C">
      <w:pPr>
        <w:pStyle w:val="NotesToSpecifier"/>
        <w:rPr>
          <w:del w:id="36" w:author="George Schramm,  New York, NY" w:date="2022-03-29T11:39:00Z"/>
        </w:rPr>
      </w:pPr>
      <w:del w:id="37" w:author="George Schramm,  New York, NY" w:date="2022-03-29T11:39:00Z">
        <w:r w:rsidDel="00E24F4E">
          <w:delText>Use this Outline Specification Section for Mail Processing Facilities only.</w:delText>
        </w:r>
        <w:r w:rsidR="00CB4499" w:rsidDel="00E24F4E">
          <w:delText xml:space="preserve"> </w:delText>
        </w:r>
        <w:r w:rsidDel="00E24F4E">
          <w:delText>This Specification defines “level of quality” for Mail Processing Facility construction.</w:delText>
        </w:r>
        <w:r w:rsidR="00CB4499" w:rsidDel="00E24F4E">
          <w:delText xml:space="preserve"> </w:delText>
        </w:r>
        <w:r w:rsidDel="00E24F4E">
          <w:delText>For Design/Build projects, it is to be modified (by the A/E preparing the Solicitation) to suit the project and included in the Solicitation Package.</w:delText>
        </w:r>
        <w:r w:rsidR="00CB4499" w:rsidDel="00E24F4E">
          <w:delText xml:space="preserve"> </w:delText>
        </w:r>
        <w:r w:rsidDel="00E24F4E">
          <w:delText>For Design/Bid/Build projects, it is intended as a guide to the Architect/Engineer preparing the Construction Documents.</w:delText>
        </w:r>
        <w:r w:rsidR="00CB4499" w:rsidDel="00E24F4E">
          <w:delText xml:space="preserve"> </w:delText>
        </w:r>
        <w:r w:rsidDel="00E24F4E">
          <w:delText>In neither case is it to be used as a construction specification.</w:delText>
        </w:r>
        <w:r w:rsidR="00CB4499" w:rsidDel="00E24F4E">
          <w:delText xml:space="preserve"> </w:delText>
        </w:r>
        <w:r w:rsidDel="00E24F4E">
          <w:delText>Text in [brackets] indicates a choice must be made.</w:delText>
        </w:r>
        <w:r w:rsidR="00CB4499" w:rsidDel="00E24F4E">
          <w:delText xml:space="preserve"> </w:delText>
        </w:r>
        <w:r w:rsidDel="00E24F4E">
          <w:delText xml:space="preserve">Brackets with [ _____ ] indicates information may be inserted at that location. </w:delText>
        </w:r>
      </w:del>
    </w:p>
    <w:p w14:paraId="2AA75914" w14:textId="2984D967" w:rsidR="00B2199C" w:rsidDel="00E24F4E" w:rsidRDefault="00B2199C" w:rsidP="00B2199C">
      <w:pPr>
        <w:pStyle w:val="NotesToSpecifier"/>
        <w:rPr>
          <w:del w:id="38" w:author="George Schramm,  New York, NY" w:date="2022-03-29T11:39:00Z"/>
        </w:rPr>
      </w:pPr>
      <w:del w:id="39" w:author="George Schramm,  New York, NY" w:date="2022-03-29T11:39:00Z">
        <w:r w:rsidDel="00E24F4E">
          <w:delText>*********************************************************************************************************************************</w:delText>
        </w:r>
      </w:del>
    </w:p>
    <w:p w14:paraId="71112470" w14:textId="353E2905" w:rsidR="00150599" w:rsidRPr="00B2199C" w:rsidDel="00E24F4E" w:rsidRDefault="009D3DD6" w:rsidP="00B647DF">
      <w:pPr>
        <w:pStyle w:val="NotesToSpecifier"/>
        <w:rPr>
          <w:del w:id="40" w:author="George Schramm,  New York, NY" w:date="2022-03-29T11:39:00Z"/>
        </w:rPr>
      </w:pPr>
      <w:del w:id="41" w:author="George Schramm,  New York, NY" w:date="2022-03-29T11:39:00Z">
        <w:r w:rsidRPr="00B2199C" w:rsidDel="00E24F4E">
          <w:delText>********************************************************************************</w:delText>
        </w:r>
        <w:r w:rsidR="00150599" w:rsidRPr="00B2199C" w:rsidDel="00E24F4E">
          <w:delText>*********************************************</w:delText>
        </w:r>
      </w:del>
    </w:p>
    <w:p w14:paraId="39AFC42A" w14:textId="3AE5DB77" w:rsidR="00150599" w:rsidRPr="00B2199C" w:rsidDel="00E24F4E" w:rsidRDefault="00150599" w:rsidP="00B647DF">
      <w:pPr>
        <w:pStyle w:val="NotesToSpecifier"/>
        <w:jc w:val="center"/>
        <w:rPr>
          <w:del w:id="42" w:author="George Schramm,  New York, NY" w:date="2022-03-29T11:39:00Z"/>
          <w:b/>
        </w:rPr>
      </w:pPr>
      <w:del w:id="43" w:author="George Schramm,  New York, NY" w:date="2022-03-29T11:39:00Z">
        <w:r w:rsidRPr="00B2199C" w:rsidDel="00E24F4E">
          <w:rPr>
            <w:b/>
          </w:rPr>
          <w:delText>NOTE TO SPECIFIER</w:delText>
        </w:r>
      </w:del>
    </w:p>
    <w:p w14:paraId="27055341" w14:textId="3F835909" w:rsidR="00F0262E" w:rsidRPr="00B2199C" w:rsidDel="00E24F4E" w:rsidRDefault="00150599" w:rsidP="00B647DF">
      <w:pPr>
        <w:pStyle w:val="NotesToSpecifier"/>
        <w:rPr>
          <w:del w:id="44" w:author="George Schramm,  New York, NY" w:date="2022-03-29T11:39:00Z"/>
        </w:rPr>
      </w:pPr>
      <w:del w:id="45" w:author="George Schramm,  New York, NY" w:date="2022-03-29T11:39:00Z">
        <w:r w:rsidRPr="00B2199C" w:rsidDel="00E24F4E">
          <w:delText>Use this section where pile and grade beam foundation system is required and Timber Piles are a part of the Work.</w:delText>
        </w:r>
        <w:r w:rsidR="00CB4499" w:rsidDel="00E24F4E">
          <w:delText xml:space="preserve"> </w:delText>
        </w:r>
        <w:r w:rsidRPr="00B2199C" w:rsidDel="00E24F4E">
          <w:delText>Before editing this Section, obtain the "Report of Subsurface Investigation" prepared by the Geotechnical Engineer.</w:delText>
        </w:r>
        <w:r w:rsidR="00CB4499" w:rsidDel="00E24F4E">
          <w:delText xml:space="preserve"> </w:delText>
        </w:r>
        <w:r w:rsidRPr="00B2199C" w:rsidDel="00E24F4E">
          <w:delText>Read the report and incorporate the recommendations included in the report for Pile and Grade Beam foundation system into this section.</w:delText>
        </w:r>
        <w:r w:rsidR="00CB4499" w:rsidDel="00E24F4E">
          <w:delText xml:space="preserve"> </w:delText>
        </w:r>
      </w:del>
    </w:p>
    <w:p w14:paraId="1257AFD8" w14:textId="230C0FE4" w:rsidR="00150599" w:rsidRPr="00B2199C" w:rsidDel="00E24F4E" w:rsidRDefault="00150599" w:rsidP="00B647DF">
      <w:pPr>
        <w:pStyle w:val="NotesToSpecifier"/>
        <w:rPr>
          <w:del w:id="46" w:author="George Schramm,  New York, NY" w:date="2022-03-29T11:39:00Z"/>
        </w:rPr>
      </w:pPr>
      <w:del w:id="47" w:author="George Schramm,  New York, NY" w:date="2022-03-29T11:39:00Z">
        <w:r w:rsidRPr="00B2199C" w:rsidDel="00E24F4E">
          <w:delText>EDIT THIS SECTION BY ADDING AND/OR DELETING TEXT FOR THE SPECIFIC CONDITIONS AND REQUIREMENTS OF THE PROJECT SITE.</w:delText>
        </w:r>
      </w:del>
    </w:p>
    <w:p w14:paraId="4901B308" w14:textId="57CB8BE0" w:rsidR="00150599" w:rsidRPr="00B2199C" w:rsidDel="00E24F4E" w:rsidRDefault="00150599" w:rsidP="00B647DF">
      <w:pPr>
        <w:pStyle w:val="NotesToSpecifier"/>
        <w:rPr>
          <w:del w:id="48" w:author="George Schramm,  New York, NY" w:date="2022-03-29T11:39:00Z"/>
        </w:rPr>
      </w:pPr>
      <w:del w:id="49" w:author="George Schramm,  New York, NY" w:date="2022-03-29T11:39:00Z">
        <w:r w:rsidRPr="00B2199C" w:rsidDel="00E24F4E">
          <w:delText>Text in [brackets] indicates a choice must be made.</w:delText>
        </w:r>
        <w:r w:rsidR="00CB4499" w:rsidDel="00E24F4E">
          <w:delText xml:space="preserve"> </w:delText>
        </w:r>
        <w:r w:rsidRPr="00B2199C" w:rsidDel="00E24F4E">
          <w:delText>Brackets with [ ___________ ] indicates information may be inserted at that location.</w:delText>
        </w:r>
      </w:del>
    </w:p>
    <w:p w14:paraId="613E1145" w14:textId="3675AC7B" w:rsidR="00150599" w:rsidRPr="00B2199C" w:rsidDel="00E24F4E" w:rsidRDefault="009D3DD6" w:rsidP="00B647DF">
      <w:pPr>
        <w:pStyle w:val="NotesToSpecifier"/>
        <w:rPr>
          <w:del w:id="50" w:author="George Schramm,  New York, NY" w:date="2022-03-29T11:39:00Z"/>
        </w:rPr>
      </w:pPr>
      <w:del w:id="51" w:author="George Schramm,  New York, NY" w:date="2022-03-29T11:39:00Z">
        <w:r w:rsidRPr="00B2199C" w:rsidDel="00E24F4E">
          <w:delText>********************************************************************************</w:delText>
        </w:r>
        <w:r w:rsidR="00150599" w:rsidRPr="00B2199C" w:rsidDel="00E24F4E">
          <w:delText>*********************************************</w:delText>
        </w:r>
      </w:del>
    </w:p>
    <w:p w14:paraId="25297C54" w14:textId="77777777" w:rsidR="00150599" w:rsidRPr="00B2199C" w:rsidRDefault="00150599" w:rsidP="00B647DF">
      <w:pPr>
        <w:pStyle w:val="1"/>
      </w:pPr>
      <w:r w:rsidRPr="00B2199C">
        <w:t>GENERAL</w:t>
      </w:r>
    </w:p>
    <w:p w14:paraId="43936A72" w14:textId="77777777" w:rsidR="00150599" w:rsidRPr="00B2199C" w:rsidRDefault="00150599">
      <w:pPr>
        <w:pStyle w:val="2"/>
      </w:pPr>
      <w:r w:rsidRPr="00B2199C">
        <w:t>SUMMARY</w:t>
      </w:r>
    </w:p>
    <w:p w14:paraId="09677FA5" w14:textId="77777777" w:rsidR="00150599" w:rsidRPr="00B2199C" w:rsidRDefault="00150599"/>
    <w:p w14:paraId="62988374" w14:textId="77777777" w:rsidR="00150599" w:rsidRPr="00B2199C" w:rsidRDefault="00150599">
      <w:pPr>
        <w:pStyle w:val="3"/>
      </w:pPr>
      <w:r w:rsidRPr="00B2199C">
        <w:t>Section Includes:</w:t>
      </w:r>
    </w:p>
    <w:p w14:paraId="0FF7E0EB" w14:textId="77777777" w:rsidR="00150599" w:rsidRPr="00B2199C" w:rsidRDefault="00150599">
      <w:pPr>
        <w:pStyle w:val="4"/>
      </w:pPr>
      <w:r w:rsidRPr="00B2199C">
        <w:t>Preservative treated wood piles.</w:t>
      </w:r>
    </w:p>
    <w:p w14:paraId="337C60CD" w14:textId="77777777" w:rsidR="00150599" w:rsidRPr="00B2199C" w:rsidRDefault="00150599">
      <w:pPr>
        <w:pStyle w:val="4"/>
      </w:pPr>
      <w:r w:rsidRPr="00B2199C">
        <w:t>Pile inspection and load tests.</w:t>
      </w:r>
    </w:p>
    <w:p w14:paraId="459A729D" w14:textId="77777777" w:rsidR="00150599" w:rsidRPr="00B2199C" w:rsidRDefault="00150599">
      <w:pPr>
        <w:jc w:val="both"/>
      </w:pPr>
    </w:p>
    <w:p w14:paraId="512BB837" w14:textId="10EBAC00" w:rsidR="00150599" w:rsidRPr="00B2199C" w:rsidRDefault="00150599">
      <w:pPr>
        <w:pStyle w:val="3"/>
      </w:pPr>
      <w:r w:rsidRPr="00B2199C">
        <w:t>Related Documents:</w:t>
      </w:r>
      <w:r w:rsidR="00CB4499">
        <w:t xml:space="preserve"> </w:t>
      </w:r>
      <w:r w:rsidRPr="00B2199C">
        <w:t>The Contract Documents, as defined in Section</w:t>
      </w:r>
      <w:r w:rsidR="00CB4499">
        <w:t xml:space="preserve"> </w:t>
      </w:r>
      <w:r w:rsidR="00135B6C" w:rsidRPr="00B2199C">
        <w:t>011000</w:t>
      </w:r>
      <w:r w:rsidRPr="00B2199C">
        <w:t xml:space="preserve"> - Summary of Work, apply to the Work of this Section.</w:t>
      </w:r>
      <w:r w:rsidR="00CB4499">
        <w:t xml:space="preserve"> </w:t>
      </w:r>
      <w:r w:rsidRPr="00B2199C">
        <w:t>Additional requirements and information necessary to complete the Work of this Section may be found in other documents.</w:t>
      </w:r>
    </w:p>
    <w:p w14:paraId="15470540" w14:textId="77777777" w:rsidR="00150599" w:rsidRPr="00B2199C" w:rsidRDefault="00150599">
      <w:pPr>
        <w:jc w:val="both"/>
      </w:pPr>
    </w:p>
    <w:p w14:paraId="60A137F9" w14:textId="77777777" w:rsidR="00150599" w:rsidRPr="00B2199C" w:rsidRDefault="00150599">
      <w:pPr>
        <w:pStyle w:val="3"/>
      </w:pPr>
      <w:r w:rsidRPr="00B2199C">
        <w:t>Related Sections:</w:t>
      </w:r>
    </w:p>
    <w:p w14:paraId="23ED2F7D" w14:textId="3C323E50" w:rsidR="00150599" w:rsidRPr="00B2199C" w:rsidRDefault="00150599">
      <w:pPr>
        <w:pStyle w:val="4"/>
      </w:pPr>
      <w:r w:rsidRPr="00B2199C">
        <w:t xml:space="preserve">Section </w:t>
      </w:r>
      <w:r w:rsidR="00105127" w:rsidRPr="00B2199C">
        <w:t>012200 - Unit Prices</w:t>
      </w:r>
      <w:r w:rsidRPr="00B2199C">
        <w:t>:</w:t>
      </w:r>
      <w:r w:rsidR="00CB4499">
        <w:t xml:space="preserve"> </w:t>
      </w:r>
      <w:r w:rsidRPr="00B2199C">
        <w:t>Procedures related to Work performed under unit price method.</w:t>
      </w:r>
    </w:p>
    <w:p w14:paraId="5D4394B1" w14:textId="5D447DB6" w:rsidR="00150599" w:rsidRPr="00B2199C" w:rsidRDefault="00150599">
      <w:pPr>
        <w:pStyle w:val="4"/>
      </w:pPr>
      <w:r w:rsidRPr="00B2199C">
        <w:t>Section</w:t>
      </w:r>
      <w:r w:rsidR="00CB4499">
        <w:t xml:space="preserve"> </w:t>
      </w:r>
      <w:r w:rsidR="00135B6C" w:rsidRPr="00B2199C">
        <w:t>033000</w:t>
      </w:r>
      <w:r w:rsidRPr="00B2199C">
        <w:t xml:space="preserve"> -</w:t>
      </w:r>
      <w:r w:rsidR="00135B6C" w:rsidRPr="00B2199C">
        <w:t xml:space="preserve"> Cast-In-Place Concrete</w:t>
      </w:r>
      <w:r w:rsidRPr="00B2199C">
        <w:t>:</w:t>
      </w:r>
      <w:r w:rsidR="00CB4499">
        <w:t xml:space="preserve"> </w:t>
      </w:r>
      <w:r w:rsidRPr="00B2199C">
        <w:t>Pile caps and grade beams.</w:t>
      </w:r>
    </w:p>
    <w:p w14:paraId="04AC32AE" w14:textId="77777777" w:rsidR="00150599" w:rsidRPr="00B2199C" w:rsidRDefault="00150599"/>
    <w:p w14:paraId="5D20F1A9" w14:textId="77777777" w:rsidR="00150599" w:rsidRPr="00B2199C" w:rsidRDefault="00150599">
      <w:pPr>
        <w:pStyle w:val="3"/>
      </w:pPr>
      <w:r w:rsidRPr="00B2199C">
        <w:t>Unit Prices:</w:t>
      </w:r>
    </w:p>
    <w:p w14:paraId="53E3BFED" w14:textId="2797A85A" w:rsidR="00150599" w:rsidRPr="00B2199C" w:rsidRDefault="00150599">
      <w:pPr>
        <w:pStyle w:val="4"/>
      </w:pPr>
      <w:r w:rsidRPr="00B2199C">
        <w:t>Base proposals on the number and spacing of piles and on length from point to cut</w:t>
      </w:r>
      <w:r w:rsidRPr="00B2199C">
        <w:noBreakHyphen/>
        <w:t>off as indicated on Structural Drawings.</w:t>
      </w:r>
      <w:r w:rsidR="00CB4499">
        <w:t xml:space="preserve"> </w:t>
      </w:r>
      <w:r w:rsidRPr="00B2199C">
        <w:t>Provide test piles two feet longer than pile lengths indicated on Structural Drawings.</w:t>
      </w:r>
    </w:p>
    <w:p w14:paraId="6346D7A3" w14:textId="77777777" w:rsidR="00150599" w:rsidRPr="00B2199C" w:rsidRDefault="00150599">
      <w:pPr>
        <w:pStyle w:val="4"/>
      </w:pPr>
      <w:r w:rsidRPr="00B2199C">
        <w:t>Determine number and lengths of piles based on Project Record Documents.</w:t>
      </w:r>
    </w:p>
    <w:p w14:paraId="2FCB81AD" w14:textId="77777777" w:rsidR="00105127" w:rsidRPr="00B2199C" w:rsidRDefault="00105127" w:rsidP="00105127">
      <w:pPr>
        <w:pStyle w:val="4"/>
      </w:pPr>
      <w:r w:rsidRPr="00B2199C">
        <w:t>Adjustment in price due to changes in number or length of piles will be based on unit prices established as specified in Section 012200 - Unit Prices.</w:t>
      </w:r>
    </w:p>
    <w:p w14:paraId="2D3A8E2F" w14:textId="77777777" w:rsidR="00150599" w:rsidRPr="00B2199C" w:rsidRDefault="00150599">
      <w:pPr>
        <w:pStyle w:val="2"/>
      </w:pPr>
      <w:r w:rsidRPr="00B2199C">
        <w:t>REFERENCES</w:t>
      </w:r>
    </w:p>
    <w:p w14:paraId="3A6D6DBA" w14:textId="77777777" w:rsidR="00150599" w:rsidRPr="00B2199C" w:rsidRDefault="00150599"/>
    <w:p w14:paraId="13174B72" w14:textId="77777777" w:rsidR="00150599" w:rsidRPr="00B2199C" w:rsidRDefault="00150599">
      <w:pPr>
        <w:pStyle w:val="3"/>
      </w:pPr>
      <w:r w:rsidRPr="00B2199C">
        <w:t>American Society for Testing and Materials (ASTM):</w:t>
      </w:r>
    </w:p>
    <w:p w14:paraId="7FB603D7" w14:textId="77777777" w:rsidR="00150599" w:rsidRPr="00B2199C" w:rsidRDefault="00150599">
      <w:pPr>
        <w:pStyle w:val="4"/>
      </w:pPr>
      <w:r w:rsidRPr="00B2199C">
        <w:t>ASTM D 25 - Specification for Round Timber Piles.</w:t>
      </w:r>
    </w:p>
    <w:p w14:paraId="04BE4E7D" w14:textId="77777777" w:rsidR="00150599" w:rsidRPr="00B2199C" w:rsidRDefault="009D3DD6" w:rsidP="00B647DF">
      <w:pPr>
        <w:pStyle w:val="NotesToSpecifier"/>
      </w:pPr>
      <w:r w:rsidRPr="00B2199C">
        <w:lastRenderedPageBreak/>
        <w:t>********************************************************************************</w:t>
      </w:r>
      <w:r w:rsidR="00150599" w:rsidRPr="00B2199C">
        <w:t>*********************************************</w:t>
      </w:r>
    </w:p>
    <w:p w14:paraId="13D5BCCC" w14:textId="77777777" w:rsidR="00150599" w:rsidRPr="00B2199C" w:rsidRDefault="00150599" w:rsidP="00B647DF">
      <w:pPr>
        <w:pStyle w:val="NotesToSpecifier"/>
        <w:jc w:val="center"/>
        <w:rPr>
          <w:b/>
        </w:rPr>
      </w:pPr>
      <w:r w:rsidRPr="00B2199C">
        <w:rPr>
          <w:b/>
        </w:rPr>
        <w:t>NOTE TO SPECIFIER</w:t>
      </w:r>
    </w:p>
    <w:p w14:paraId="09B8981C" w14:textId="40F6466D" w:rsidR="00150599" w:rsidRPr="00B2199C" w:rsidRDefault="00150599" w:rsidP="00B647DF">
      <w:pPr>
        <w:pStyle w:val="NotesToSpecifier"/>
      </w:pPr>
      <w:r w:rsidRPr="00B2199C">
        <w:t>Include ASTM D 1143, D 3689</w:t>
      </w:r>
      <w:r w:rsidR="00CB4499">
        <w:t xml:space="preserve"> </w:t>
      </w:r>
      <w:r w:rsidRPr="00B2199C">
        <w:t>and D 3966 when used in body of Specification.</w:t>
      </w:r>
      <w:r w:rsidR="00CB4499">
        <w:t xml:space="preserve"> </w:t>
      </w:r>
      <w:r w:rsidRPr="00B2199C">
        <w:t>Delete if not used.</w:t>
      </w:r>
    </w:p>
    <w:p w14:paraId="09B00DEB" w14:textId="77777777" w:rsidR="00150599" w:rsidRPr="00B2199C" w:rsidRDefault="009D3DD6" w:rsidP="00B647DF">
      <w:pPr>
        <w:pStyle w:val="NotesToSpecifier"/>
      </w:pPr>
      <w:r w:rsidRPr="00B2199C">
        <w:t>********************************************************************************</w:t>
      </w:r>
      <w:r w:rsidR="00150599" w:rsidRPr="00B2199C">
        <w:t>*********************************************</w:t>
      </w:r>
    </w:p>
    <w:p w14:paraId="42129623" w14:textId="77777777" w:rsidR="00150599" w:rsidRPr="00B2199C" w:rsidRDefault="00150599">
      <w:pPr>
        <w:pStyle w:val="4"/>
      </w:pPr>
      <w:r w:rsidRPr="00B2199C">
        <w:t>ASTM D 1143 - Method of Testing Piles Under Static Axial Compressive Load.</w:t>
      </w:r>
    </w:p>
    <w:p w14:paraId="5E16852B" w14:textId="77777777" w:rsidR="00150599" w:rsidRPr="00B2199C" w:rsidRDefault="00150599">
      <w:pPr>
        <w:pStyle w:val="4"/>
      </w:pPr>
      <w:r w:rsidRPr="00B2199C">
        <w:t>ASTM D 3689 - Method of Testing Individual Piles Under Static and Axial Tensile Load.</w:t>
      </w:r>
    </w:p>
    <w:p w14:paraId="20FFB543" w14:textId="77777777" w:rsidR="00150599" w:rsidRPr="00B2199C" w:rsidRDefault="00150599">
      <w:pPr>
        <w:pStyle w:val="4"/>
      </w:pPr>
      <w:r w:rsidRPr="00B2199C">
        <w:t>ASTM D 3966 - Method of Testing Piles under Lateral Loads.</w:t>
      </w:r>
    </w:p>
    <w:p w14:paraId="0CD9A1BC" w14:textId="77777777" w:rsidR="00150599" w:rsidRPr="00B2199C" w:rsidRDefault="00150599"/>
    <w:p w14:paraId="141E6D56" w14:textId="77777777" w:rsidR="00150599" w:rsidRPr="00B2199C" w:rsidRDefault="00150599">
      <w:pPr>
        <w:pStyle w:val="3"/>
      </w:pPr>
      <w:r w:rsidRPr="00B2199C">
        <w:t>American Wood</w:t>
      </w:r>
      <w:r w:rsidRPr="00B2199C">
        <w:noBreakHyphen/>
        <w:t>Preservers' Association (AWPA):</w:t>
      </w:r>
    </w:p>
    <w:p w14:paraId="6E552D05" w14:textId="77777777" w:rsidR="00150599" w:rsidRPr="00B2199C" w:rsidRDefault="00150599">
      <w:pPr>
        <w:pStyle w:val="4"/>
      </w:pPr>
      <w:r w:rsidRPr="00B2199C">
        <w:t>AWPA C3 - Preservative Treatment of Piles by Pressure Processes.</w:t>
      </w:r>
    </w:p>
    <w:p w14:paraId="54ACFC2C" w14:textId="77777777" w:rsidR="00150599" w:rsidRPr="00B2199C" w:rsidRDefault="00150599">
      <w:pPr>
        <w:pStyle w:val="4"/>
      </w:pPr>
      <w:r w:rsidRPr="00B2199C">
        <w:t>AWPA M4 - Standard for the Care of Pressure Treated Wood Products.</w:t>
      </w:r>
    </w:p>
    <w:p w14:paraId="0B52F86F" w14:textId="77777777" w:rsidR="00150599" w:rsidRPr="00B2199C" w:rsidRDefault="00150599">
      <w:pPr>
        <w:pStyle w:val="2"/>
      </w:pPr>
      <w:r w:rsidRPr="00B2199C">
        <w:t>DEFINITIONS</w:t>
      </w:r>
    </w:p>
    <w:p w14:paraId="091162A4" w14:textId="77777777" w:rsidR="00150599" w:rsidRPr="00B2199C" w:rsidRDefault="00150599"/>
    <w:p w14:paraId="7B01D669" w14:textId="77777777" w:rsidR="00150599" w:rsidRPr="00B2199C" w:rsidRDefault="00150599">
      <w:pPr>
        <w:pStyle w:val="3"/>
      </w:pPr>
      <w:r w:rsidRPr="00B2199C">
        <w:t>Refusal: 12 blows per foot or more</w:t>
      </w:r>
      <w:r w:rsidR="0042253C" w:rsidRPr="00B2199C">
        <w:t xml:space="preserve"> as specified by project structural engineer.</w:t>
      </w:r>
      <w:r w:rsidRPr="00B2199C">
        <w:t xml:space="preserve"> </w:t>
      </w:r>
    </w:p>
    <w:p w14:paraId="108B7A20" w14:textId="77777777" w:rsidR="00150599" w:rsidRPr="00B2199C" w:rsidRDefault="00150599"/>
    <w:p w14:paraId="51D8DA64" w14:textId="42F89559" w:rsidR="00150599" w:rsidRPr="00B2199C" w:rsidRDefault="00150599">
      <w:pPr>
        <w:pStyle w:val="3"/>
      </w:pPr>
      <w:r w:rsidRPr="00B2199C">
        <w:t>Non-Conforming Piles:</w:t>
      </w:r>
      <w:r w:rsidR="00CB4499">
        <w:t xml:space="preserve"> </w:t>
      </w:r>
      <w:r w:rsidRPr="00B2199C">
        <w:t>Piles that fail field tests, are driven out of position, are driven below cut-off elevation, or are damaged.</w:t>
      </w:r>
    </w:p>
    <w:p w14:paraId="073F1416" w14:textId="77777777" w:rsidR="00150599" w:rsidRPr="00B2199C" w:rsidRDefault="00150599">
      <w:pPr>
        <w:pStyle w:val="2"/>
      </w:pPr>
      <w:r w:rsidRPr="00B2199C">
        <w:t>SYSTEM DESCRIPTION</w:t>
      </w:r>
    </w:p>
    <w:p w14:paraId="19F236BC" w14:textId="77777777" w:rsidR="00150599" w:rsidRPr="00B2199C" w:rsidRDefault="00150599"/>
    <w:p w14:paraId="7C2A7A3F" w14:textId="77777777" w:rsidR="00150599" w:rsidRPr="00B2199C" w:rsidRDefault="00150599">
      <w:pPr>
        <w:pStyle w:val="3"/>
      </w:pPr>
      <w:r w:rsidRPr="00B2199C">
        <w:t>Design Requirements</w:t>
      </w:r>
    </w:p>
    <w:p w14:paraId="04A0CCAF" w14:textId="55863FB6" w:rsidR="00150599" w:rsidRPr="00B2199C" w:rsidRDefault="00150599">
      <w:pPr>
        <w:pStyle w:val="4"/>
      </w:pPr>
      <w:r w:rsidRPr="00B2199C">
        <w:t>Load Carrying Capacity:</w:t>
      </w:r>
      <w:r w:rsidR="00CB4499">
        <w:t xml:space="preserve"> </w:t>
      </w:r>
      <w:r w:rsidRPr="00B2199C">
        <w:t>Indicated on Structural Drawings.</w:t>
      </w:r>
    </w:p>
    <w:p w14:paraId="27D90A8D" w14:textId="77777777" w:rsidR="00150599" w:rsidRPr="00B2199C" w:rsidRDefault="00150599">
      <w:pPr>
        <w:pStyle w:val="2"/>
      </w:pPr>
      <w:r w:rsidRPr="00B2199C">
        <w:t>SUBMITTALS</w:t>
      </w:r>
    </w:p>
    <w:p w14:paraId="4C7686CF" w14:textId="77777777" w:rsidR="00150599" w:rsidRPr="00B2199C" w:rsidRDefault="00150599"/>
    <w:p w14:paraId="7A1E86E4" w14:textId="68063236" w:rsidR="00150599" w:rsidRPr="00B2199C" w:rsidRDefault="00150599">
      <w:pPr>
        <w:pStyle w:val="3"/>
      </w:pPr>
      <w:r w:rsidRPr="00B2199C">
        <w:t>Section</w:t>
      </w:r>
      <w:r w:rsidR="00CB4499">
        <w:t xml:space="preserve"> </w:t>
      </w:r>
      <w:r w:rsidR="00135B6C" w:rsidRPr="00B2199C">
        <w:t>013300</w:t>
      </w:r>
      <w:r w:rsidRPr="00B2199C">
        <w:t xml:space="preserve"> - Submittal Procedures:</w:t>
      </w:r>
      <w:r w:rsidR="00CB4499">
        <w:t xml:space="preserve"> </w:t>
      </w:r>
      <w:r w:rsidRPr="00B2199C">
        <w:t>Procedures for submittals.</w:t>
      </w:r>
    </w:p>
    <w:p w14:paraId="0029D4EA" w14:textId="50C142A5" w:rsidR="00150599" w:rsidRPr="00B2199C" w:rsidRDefault="00150599">
      <w:pPr>
        <w:pStyle w:val="4"/>
      </w:pPr>
      <w:r w:rsidRPr="00B2199C">
        <w:t>Product Data:</w:t>
      </w:r>
      <w:r w:rsidR="00CB4499">
        <w:t xml:space="preserve"> </w:t>
      </w:r>
      <w:r w:rsidRPr="00B2199C">
        <w:t>Pile tip and collar.</w:t>
      </w:r>
    </w:p>
    <w:p w14:paraId="5FD9C0B0" w14:textId="77777777" w:rsidR="00150599" w:rsidRPr="00B2199C" w:rsidRDefault="00150599">
      <w:pPr>
        <w:pStyle w:val="4"/>
      </w:pPr>
      <w:r w:rsidRPr="00B2199C">
        <w:t>Shop Drawings:</w:t>
      </w:r>
    </w:p>
    <w:p w14:paraId="3FC21C2C" w14:textId="77777777" w:rsidR="00150599" w:rsidRPr="00B2199C" w:rsidRDefault="00150599">
      <w:pPr>
        <w:pStyle w:val="5"/>
      </w:pPr>
      <w:r w:rsidRPr="00B2199C">
        <w:t>Details and schedule of pile installation sequence and testing.</w:t>
      </w:r>
    </w:p>
    <w:p w14:paraId="14BF8BFE" w14:textId="77777777" w:rsidR="00150599" w:rsidRPr="00B2199C" w:rsidRDefault="00150599">
      <w:pPr>
        <w:pStyle w:val="5"/>
      </w:pPr>
      <w:r w:rsidRPr="00B2199C">
        <w:t>Pile lengths and diameters.</w:t>
      </w:r>
    </w:p>
    <w:p w14:paraId="136A581B" w14:textId="77777777" w:rsidR="00150599" w:rsidRPr="00B2199C" w:rsidRDefault="00150599">
      <w:pPr>
        <w:pStyle w:val="4"/>
      </w:pPr>
      <w:r w:rsidRPr="00B2199C">
        <w:t>Assurance/Control Submittals:</w:t>
      </w:r>
    </w:p>
    <w:p w14:paraId="71C2CC90" w14:textId="2126858A" w:rsidR="00150599" w:rsidRPr="00B2199C" w:rsidRDefault="00150599">
      <w:pPr>
        <w:pStyle w:val="5"/>
      </w:pPr>
      <w:r w:rsidRPr="00B2199C">
        <w:t>Certificate:</w:t>
      </w:r>
      <w:r w:rsidR="00CB4499">
        <w:t xml:space="preserve"> </w:t>
      </w:r>
      <w:r w:rsidRPr="00B2199C">
        <w:t>Provide certification from pile fabrication shop that each pile meets or exceeds specified requirements.</w:t>
      </w:r>
    </w:p>
    <w:p w14:paraId="592E9876" w14:textId="5DDDD18D" w:rsidR="00150599" w:rsidRPr="00B2199C" w:rsidRDefault="00150599">
      <w:pPr>
        <w:pStyle w:val="5"/>
      </w:pPr>
      <w:r w:rsidRPr="00B2199C">
        <w:t>Qualification Documentation:</w:t>
      </w:r>
      <w:r w:rsidR="00CB4499">
        <w:t xml:space="preserve"> </w:t>
      </w:r>
      <w:r w:rsidRPr="00B2199C">
        <w:t>Submit installer documentation of experience indicating compliance with specified qualification requirements.</w:t>
      </w:r>
    </w:p>
    <w:p w14:paraId="6B9BD349" w14:textId="77777777" w:rsidR="00150599" w:rsidRPr="00B2199C" w:rsidRDefault="00150599"/>
    <w:p w14:paraId="5405915A" w14:textId="37BCFC64" w:rsidR="00150599" w:rsidRPr="00B2199C" w:rsidRDefault="00150599">
      <w:pPr>
        <w:pStyle w:val="3"/>
      </w:pPr>
      <w:r w:rsidRPr="00B2199C">
        <w:t>Section</w:t>
      </w:r>
      <w:r w:rsidR="00CB4499">
        <w:t xml:space="preserve"> </w:t>
      </w:r>
      <w:r w:rsidR="00135B6C" w:rsidRPr="00B2199C">
        <w:t>017704</w:t>
      </w:r>
      <w:r w:rsidRPr="00B2199C">
        <w:t xml:space="preserve"> -</w:t>
      </w:r>
      <w:r w:rsidR="00135B6C" w:rsidRPr="00B2199C">
        <w:t xml:space="preserve"> Closeout Procedures and Training</w:t>
      </w:r>
      <w:r w:rsidRPr="00B2199C">
        <w:t>:</w:t>
      </w:r>
      <w:r w:rsidR="00CB4499">
        <w:t xml:space="preserve"> </w:t>
      </w:r>
      <w:r w:rsidRPr="00B2199C">
        <w:t>Procedures for closeout submittals:</w:t>
      </w:r>
    </w:p>
    <w:p w14:paraId="74A61105" w14:textId="682B5786" w:rsidR="00150599" w:rsidRPr="00B2199C" w:rsidRDefault="00150599">
      <w:pPr>
        <w:pStyle w:val="4"/>
      </w:pPr>
      <w:r w:rsidRPr="00B2199C">
        <w:t>Project Record Documents:</w:t>
      </w:r>
      <w:r w:rsidR="00CB4499">
        <w:t xml:space="preserve"> </w:t>
      </w:r>
      <w:r w:rsidRPr="00B2199C">
        <w:t>Submit log of the following, recorded at time of pile placement.</w:t>
      </w:r>
    </w:p>
    <w:p w14:paraId="21E7D92A" w14:textId="77777777" w:rsidR="00150599" w:rsidRPr="00B2199C" w:rsidRDefault="00150599">
      <w:pPr>
        <w:pStyle w:val="5"/>
      </w:pPr>
      <w:r w:rsidRPr="00B2199C">
        <w:t>Sizes, lengths, and locations of piles.</w:t>
      </w:r>
    </w:p>
    <w:p w14:paraId="5682ECE9" w14:textId="77777777" w:rsidR="00150599" w:rsidRPr="00B2199C" w:rsidRDefault="00150599">
      <w:pPr>
        <w:pStyle w:val="5"/>
      </w:pPr>
      <w:r w:rsidRPr="00B2199C">
        <w:t>Sequence of placing.</w:t>
      </w:r>
    </w:p>
    <w:p w14:paraId="77C77983" w14:textId="77777777" w:rsidR="00150599" w:rsidRPr="00B2199C" w:rsidRDefault="00150599">
      <w:pPr>
        <w:pStyle w:val="5"/>
      </w:pPr>
      <w:r w:rsidRPr="00B2199C">
        <w:t>Number of blows per foot for entire length of pile and measured set for last 10 blows.</w:t>
      </w:r>
    </w:p>
    <w:p w14:paraId="3A8D92BF" w14:textId="77777777" w:rsidR="00150599" w:rsidRPr="00B2199C" w:rsidRDefault="00150599">
      <w:pPr>
        <w:pStyle w:val="5"/>
      </w:pPr>
      <w:r w:rsidRPr="00B2199C">
        <w:t>Final base and top of pile elevations.</w:t>
      </w:r>
    </w:p>
    <w:p w14:paraId="64438279" w14:textId="77777777" w:rsidR="00150599" w:rsidRPr="00B2199C" w:rsidRDefault="00150599">
      <w:pPr>
        <w:pStyle w:val="5"/>
      </w:pPr>
      <w:r w:rsidRPr="00B2199C">
        <w:t>Driving force of each hammer blow.</w:t>
      </w:r>
    </w:p>
    <w:p w14:paraId="0CF15B0A" w14:textId="77777777" w:rsidR="00150599" w:rsidRPr="00B2199C" w:rsidRDefault="00150599">
      <w:pPr>
        <w:pStyle w:val="5"/>
      </w:pPr>
      <w:r w:rsidRPr="00B2199C">
        <w:t>Time and load settlement measurements of load tested piles.</w:t>
      </w:r>
    </w:p>
    <w:p w14:paraId="223E4482" w14:textId="77777777" w:rsidR="00150599" w:rsidRPr="00B2199C" w:rsidRDefault="00150599">
      <w:pPr>
        <w:pStyle w:val="5"/>
      </w:pPr>
      <w:r w:rsidRPr="00B2199C">
        <w:t>Difficulties encountered during pile driving.</w:t>
      </w:r>
    </w:p>
    <w:p w14:paraId="49D6F9B4" w14:textId="77777777" w:rsidR="00150599" w:rsidRPr="00B2199C" w:rsidRDefault="00150599">
      <w:pPr>
        <w:pStyle w:val="5"/>
      </w:pPr>
      <w:r w:rsidRPr="00B2199C">
        <w:t>Type and size of equipment.</w:t>
      </w:r>
    </w:p>
    <w:p w14:paraId="57365D5C" w14:textId="77777777" w:rsidR="00150599" w:rsidRPr="00B2199C" w:rsidRDefault="00150599">
      <w:pPr>
        <w:pStyle w:val="5"/>
      </w:pPr>
      <w:r w:rsidRPr="00B2199C">
        <w:t>Alignment deviations.</w:t>
      </w:r>
    </w:p>
    <w:p w14:paraId="5BA86CA2" w14:textId="77777777" w:rsidR="00150599" w:rsidRPr="00B2199C" w:rsidRDefault="00150599">
      <w:pPr>
        <w:pStyle w:val="2"/>
      </w:pPr>
      <w:r w:rsidRPr="00B2199C">
        <w:t>QUALITY ASSURANCE</w:t>
      </w:r>
    </w:p>
    <w:p w14:paraId="675C775D" w14:textId="77777777" w:rsidR="00150599" w:rsidRPr="00B2199C" w:rsidRDefault="00150599"/>
    <w:p w14:paraId="615C15EE" w14:textId="61C9AFA8" w:rsidR="00150599" w:rsidRPr="00B2199C" w:rsidRDefault="00150599">
      <w:pPr>
        <w:pStyle w:val="3"/>
      </w:pPr>
      <w:r w:rsidRPr="00B2199C">
        <w:lastRenderedPageBreak/>
        <w:t>Installer Qualifications:</w:t>
      </w:r>
      <w:r w:rsidR="00CB4499">
        <w:t xml:space="preserve"> </w:t>
      </w:r>
      <w:r w:rsidRPr="00B2199C">
        <w:t>Company specializing in performing Work of this Section with minimum 10 years documented experience.</w:t>
      </w:r>
    </w:p>
    <w:p w14:paraId="24C241ED" w14:textId="77777777" w:rsidR="00150599" w:rsidRPr="00B2199C" w:rsidRDefault="00150599"/>
    <w:p w14:paraId="4B67DB3E" w14:textId="1164A32A" w:rsidR="00150599" w:rsidRPr="00B2199C" w:rsidRDefault="00150599">
      <w:pPr>
        <w:pStyle w:val="3"/>
      </w:pPr>
      <w:r w:rsidRPr="00B2199C">
        <w:t>Pile Component Selection:</w:t>
      </w:r>
      <w:r w:rsidR="00CB4499">
        <w:t xml:space="preserve"> </w:t>
      </w:r>
      <w:r w:rsidRPr="00B2199C">
        <w:t>Under supervision of professional Structural Engineer experienced in pile design licensed in State where project is located.</w:t>
      </w:r>
    </w:p>
    <w:p w14:paraId="6A52B190" w14:textId="77777777" w:rsidR="00150599" w:rsidRPr="00B2199C" w:rsidRDefault="00150599"/>
    <w:p w14:paraId="0172CB91" w14:textId="77777777" w:rsidR="00150599" w:rsidRPr="00B2199C" w:rsidRDefault="00150599">
      <w:pPr>
        <w:pStyle w:val="3"/>
      </w:pPr>
      <w:r w:rsidRPr="00B2199C">
        <w:t>Pre-Installation Meeting:</w:t>
      </w:r>
    </w:p>
    <w:p w14:paraId="2BF81C85" w14:textId="77777777" w:rsidR="00150599" w:rsidRPr="00B2199C" w:rsidRDefault="00150599">
      <w:pPr>
        <w:pStyle w:val="4"/>
      </w:pPr>
      <w:r w:rsidRPr="00B2199C">
        <w:t>Convene a pre-installation meeting at site, one week prior to commencing Work of this Section.</w:t>
      </w:r>
    </w:p>
    <w:p w14:paraId="686ADF8D" w14:textId="77777777" w:rsidR="00150599" w:rsidRPr="00B2199C" w:rsidRDefault="00150599">
      <w:pPr>
        <w:pStyle w:val="4"/>
      </w:pPr>
      <w:r w:rsidRPr="00B2199C">
        <w:t>Require attendance of parties directly affecting Work of this Section.</w:t>
      </w:r>
    </w:p>
    <w:p w14:paraId="670F0344" w14:textId="77777777" w:rsidR="00150599" w:rsidRPr="00B2199C" w:rsidRDefault="00150599">
      <w:pPr>
        <w:pStyle w:val="4"/>
      </w:pPr>
      <w:r w:rsidRPr="00B2199C">
        <w:t>Review conditions of installation, installation procedures, and coordination with related work.</w:t>
      </w:r>
    </w:p>
    <w:p w14:paraId="45FD4489" w14:textId="77777777" w:rsidR="00150599" w:rsidRPr="00B2199C" w:rsidRDefault="00150599">
      <w:pPr>
        <w:pStyle w:val="4"/>
      </w:pPr>
      <w:r w:rsidRPr="00B2199C">
        <w:t>Agenda:</w:t>
      </w:r>
    </w:p>
    <w:p w14:paraId="203B06C6" w14:textId="77777777" w:rsidR="00150599" w:rsidRPr="00B2199C" w:rsidRDefault="00150599">
      <w:pPr>
        <w:pStyle w:val="5"/>
      </w:pPr>
      <w:r w:rsidRPr="00B2199C">
        <w:t>Tour, inspect and discuss condition of soil substrate, pile locations and other preparatory work performed by other trades.</w:t>
      </w:r>
    </w:p>
    <w:p w14:paraId="137FACF4" w14:textId="77777777" w:rsidR="00150599" w:rsidRPr="00B2199C" w:rsidRDefault="00150599">
      <w:pPr>
        <w:pStyle w:val="5"/>
      </w:pPr>
      <w:r w:rsidRPr="00B2199C">
        <w:t>Review structural loading requirements.</w:t>
      </w:r>
    </w:p>
    <w:p w14:paraId="241ACA02" w14:textId="77777777" w:rsidR="00150599" w:rsidRPr="00B2199C" w:rsidRDefault="00150599">
      <w:pPr>
        <w:pStyle w:val="5"/>
      </w:pPr>
      <w:r w:rsidRPr="00B2199C">
        <w:t xml:space="preserve">Review pile system requirements (drawings, </w:t>
      </w:r>
      <w:proofErr w:type="gramStart"/>
      <w:r w:rsidRPr="00B2199C">
        <w:t>specifications</w:t>
      </w:r>
      <w:proofErr w:type="gramEnd"/>
      <w:r w:rsidRPr="00B2199C">
        <w:t xml:space="preserve"> and other contract documents).</w:t>
      </w:r>
    </w:p>
    <w:p w14:paraId="32C47F80" w14:textId="77777777" w:rsidR="00150599" w:rsidRPr="00B2199C" w:rsidRDefault="00150599">
      <w:pPr>
        <w:pStyle w:val="5"/>
      </w:pPr>
      <w:r w:rsidRPr="00B2199C">
        <w:t>Review pile driving methods and equipment.</w:t>
      </w:r>
    </w:p>
    <w:p w14:paraId="375C23FF" w14:textId="77777777" w:rsidR="00150599" w:rsidRPr="00B2199C" w:rsidRDefault="00150599">
      <w:pPr>
        <w:pStyle w:val="5"/>
      </w:pPr>
      <w:r w:rsidRPr="00B2199C">
        <w:t xml:space="preserve">Review and finalize construction schedule related to pile work and verify availability of materials, installer's personnel, </w:t>
      </w:r>
      <w:proofErr w:type="gramStart"/>
      <w:r w:rsidRPr="00B2199C">
        <w:t>equipment</w:t>
      </w:r>
      <w:proofErr w:type="gramEnd"/>
      <w:r w:rsidRPr="00B2199C">
        <w:t xml:space="preserve"> and facilities needed to make progress and avoid delays.</w:t>
      </w:r>
    </w:p>
    <w:p w14:paraId="64DDC6F3" w14:textId="77777777" w:rsidR="00150599" w:rsidRPr="00B2199C" w:rsidRDefault="00150599">
      <w:pPr>
        <w:pStyle w:val="5"/>
      </w:pPr>
      <w:r w:rsidRPr="00B2199C">
        <w:t>Review required inspections, testing, and certifying procedures.</w:t>
      </w:r>
    </w:p>
    <w:p w14:paraId="2B2645E6" w14:textId="77777777" w:rsidR="00150599" w:rsidRPr="00B2199C" w:rsidRDefault="00150599">
      <w:pPr>
        <w:pStyle w:val="5"/>
      </w:pPr>
      <w:r w:rsidRPr="00B2199C">
        <w:t>Review weather and forecasted weather conditions, and procedures for resolving unfavorable conditions.</w:t>
      </w:r>
    </w:p>
    <w:p w14:paraId="7654586D" w14:textId="77777777" w:rsidR="00150599" w:rsidRPr="00B2199C" w:rsidRDefault="00150599">
      <w:pPr>
        <w:pStyle w:val="5"/>
      </w:pPr>
      <w:r w:rsidRPr="00B2199C">
        <w:t>Review safety precautions relating to timber pile installation.</w:t>
      </w:r>
    </w:p>
    <w:p w14:paraId="1CD13F91" w14:textId="77777777" w:rsidR="00150599" w:rsidRPr="00B2199C" w:rsidRDefault="00150599">
      <w:pPr>
        <w:pStyle w:val="1"/>
      </w:pPr>
      <w:r w:rsidRPr="00B2199C">
        <w:t>PRODUCTS</w:t>
      </w:r>
    </w:p>
    <w:p w14:paraId="22805BCB" w14:textId="77777777" w:rsidR="00150599" w:rsidRPr="00B2199C" w:rsidRDefault="00150599">
      <w:pPr>
        <w:pStyle w:val="2"/>
      </w:pPr>
      <w:r w:rsidRPr="00B2199C">
        <w:t>MATERIALS</w:t>
      </w:r>
    </w:p>
    <w:p w14:paraId="314E447A" w14:textId="77777777" w:rsidR="00150599" w:rsidRPr="00B2199C" w:rsidRDefault="00150599"/>
    <w:p w14:paraId="22A5CBF9" w14:textId="77777777" w:rsidR="00150599" w:rsidRPr="00B2199C" w:rsidRDefault="00150599">
      <w:pPr>
        <w:pStyle w:val="3"/>
      </w:pPr>
      <w:r w:rsidRPr="00B2199C">
        <w:t>Preservative treated, clean</w:t>
      </w:r>
      <w:r w:rsidRPr="00B2199C">
        <w:noBreakHyphen/>
        <w:t>peeled Southern Pine, ASTM D 25, pressure impregnated with Grade 1, AWPA P1 creosote in accordance with AWPA C3 for land and fresh water piles with minimum retention of 8 pounds per cubic foot.</w:t>
      </w:r>
    </w:p>
    <w:p w14:paraId="4D8EC627" w14:textId="77777777" w:rsidR="00150599" w:rsidRPr="00B2199C" w:rsidRDefault="00150599"/>
    <w:p w14:paraId="7954B6EF" w14:textId="5CD441A5" w:rsidR="00150599" w:rsidRPr="00B2199C" w:rsidRDefault="00150599">
      <w:pPr>
        <w:pStyle w:val="3"/>
      </w:pPr>
      <w:r w:rsidRPr="00B2199C">
        <w:t>One</w:t>
      </w:r>
      <w:r w:rsidRPr="00B2199C">
        <w:noBreakHyphen/>
        <w:t>piece friction piles with minimum butt diameter and minimum tip diameter as indicated on Structural Drawings.</w:t>
      </w:r>
      <w:r w:rsidR="00CB4499">
        <w:t xml:space="preserve"> </w:t>
      </w:r>
      <w:r w:rsidRPr="00B2199C">
        <w:t>Splices not permitted.</w:t>
      </w:r>
    </w:p>
    <w:p w14:paraId="41FAD6D3" w14:textId="77777777" w:rsidR="00150599" w:rsidRPr="00B2199C" w:rsidRDefault="00150599">
      <w:pPr>
        <w:pStyle w:val="2"/>
      </w:pPr>
      <w:r w:rsidRPr="00B2199C">
        <w:t>SOURCE QUALITY CONTROL</w:t>
      </w:r>
    </w:p>
    <w:p w14:paraId="4F103AFD" w14:textId="77777777" w:rsidR="00150599" w:rsidRPr="00B2199C" w:rsidRDefault="00150599"/>
    <w:p w14:paraId="3CB3C9B0" w14:textId="55E74A68" w:rsidR="00150599" w:rsidRPr="00B2199C" w:rsidRDefault="00150599">
      <w:pPr>
        <w:pStyle w:val="3"/>
      </w:pPr>
      <w:r w:rsidRPr="00B2199C">
        <w:t>Certification:</w:t>
      </w:r>
      <w:r w:rsidR="00CB4499">
        <w:t xml:space="preserve"> </w:t>
      </w:r>
      <w:r w:rsidRPr="00B2199C">
        <w:t>Provide shop inspection and certification of wood piles.</w:t>
      </w:r>
    </w:p>
    <w:p w14:paraId="584D2D3E" w14:textId="77777777" w:rsidR="00150599" w:rsidRPr="00B2199C" w:rsidRDefault="00150599"/>
    <w:p w14:paraId="23CD883B" w14:textId="16A6F884" w:rsidR="00150599" w:rsidRPr="00B2199C" w:rsidRDefault="00150599">
      <w:pPr>
        <w:pStyle w:val="3"/>
      </w:pPr>
      <w:r w:rsidRPr="00B2199C">
        <w:t>Inspection:</w:t>
      </w:r>
      <w:r w:rsidR="00CB4499">
        <w:t xml:space="preserve"> </w:t>
      </w:r>
      <w:r w:rsidRPr="00B2199C">
        <w:t>Inspect wood piles at source of supply for conformance with ASTM D 25.</w:t>
      </w:r>
      <w:r w:rsidR="00CB4499">
        <w:t xml:space="preserve"> </w:t>
      </w:r>
      <w:r w:rsidRPr="00B2199C">
        <w:t>Hammer mark pile butt to indicate conformance with specified requirements.</w:t>
      </w:r>
    </w:p>
    <w:p w14:paraId="1EEFF7B5" w14:textId="77777777" w:rsidR="00150599" w:rsidRPr="00B2199C" w:rsidRDefault="00150599">
      <w:pPr>
        <w:pStyle w:val="1"/>
      </w:pPr>
      <w:r w:rsidRPr="00B2199C">
        <w:t>EXECUTION</w:t>
      </w:r>
    </w:p>
    <w:p w14:paraId="76FE9E09" w14:textId="77777777" w:rsidR="00150599" w:rsidRPr="00B2199C" w:rsidRDefault="00150599">
      <w:pPr>
        <w:pStyle w:val="2"/>
      </w:pPr>
      <w:r w:rsidRPr="00B2199C">
        <w:t>EXAMINATION</w:t>
      </w:r>
    </w:p>
    <w:p w14:paraId="2101C3D2" w14:textId="77777777" w:rsidR="00150599" w:rsidRPr="00B2199C" w:rsidRDefault="00150599"/>
    <w:p w14:paraId="5BC20F34" w14:textId="54C4602A" w:rsidR="00150599" w:rsidRPr="00B2199C" w:rsidRDefault="00150599">
      <w:pPr>
        <w:pStyle w:val="3"/>
      </w:pPr>
      <w:r w:rsidRPr="00B2199C">
        <w:t>Section</w:t>
      </w:r>
      <w:r w:rsidR="00CB4499">
        <w:t xml:space="preserve"> </w:t>
      </w:r>
      <w:r w:rsidR="00135B6C" w:rsidRPr="00B2199C">
        <w:t>017300</w:t>
      </w:r>
      <w:r w:rsidRPr="00B2199C">
        <w:t xml:space="preserve"> -</w:t>
      </w:r>
      <w:r w:rsidR="00135B6C" w:rsidRPr="00B2199C">
        <w:t xml:space="preserve"> Execution</w:t>
      </w:r>
      <w:r w:rsidRPr="00B2199C">
        <w:t>:</w:t>
      </w:r>
      <w:r w:rsidR="00CB4499">
        <w:t xml:space="preserve"> </w:t>
      </w:r>
      <w:r w:rsidRPr="00B2199C">
        <w:t>Verification of existing conditions before starting work.</w:t>
      </w:r>
    </w:p>
    <w:p w14:paraId="3ECE1568" w14:textId="77777777" w:rsidR="00150599" w:rsidRPr="00B2199C" w:rsidRDefault="00150599"/>
    <w:p w14:paraId="0318169E" w14:textId="0CAA009B" w:rsidR="00150599" w:rsidRPr="00B2199C" w:rsidRDefault="00150599">
      <w:pPr>
        <w:pStyle w:val="3"/>
      </w:pPr>
      <w:r w:rsidRPr="00B2199C">
        <w:t>Verification of Conditions:</w:t>
      </w:r>
      <w:r w:rsidR="00CB4499">
        <w:t xml:space="preserve"> </w:t>
      </w:r>
      <w:r w:rsidRPr="00B2199C">
        <w:t xml:space="preserve">Verify that field measurements, surfaces, </w:t>
      </w:r>
      <w:proofErr w:type="gramStart"/>
      <w:r w:rsidRPr="00B2199C">
        <w:t>substrates</w:t>
      </w:r>
      <w:proofErr w:type="gramEnd"/>
      <w:r w:rsidRPr="00B2199C">
        <w:t xml:space="preserve"> and conditions are as required, and ready to receive Work.</w:t>
      </w:r>
    </w:p>
    <w:p w14:paraId="4E286B16" w14:textId="77777777" w:rsidR="00150599" w:rsidRPr="00B2199C" w:rsidRDefault="00150599">
      <w:pPr>
        <w:pStyle w:val="4"/>
      </w:pPr>
      <w:r w:rsidRPr="00B2199C">
        <w:lastRenderedPageBreak/>
        <w:t>Verify site conditions will support pile driving equipment for performance of pile driving operations and testing.</w:t>
      </w:r>
    </w:p>
    <w:p w14:paraId="7FA113F7" w14:textId="77777777" w:rsidR="00150599" w:rsidRPr="00B2199C" w:rsidRDefault="00150599">
      <w:pPr>
        <w:pStyle w:val="4"/>
      </w:pPr>
      <w:r w:rsidRPr="00B2199C">
        <w:t>Verify that survey benchmark and intended elevations for the Work are as indicated on Drawings and are not located in an area that may be damaged.</w:t>
      </w:r>
    </w:p>
    <w:p w14:paraId="6187EDEE" w14:textId="77777777" w:rsidR="00150599" w:rsidRPr="00B2199C" w:rsidRDefault="00150599"/>
    <w:p w14:paraId="36BF9F66" w14:textId="70E5E983" w:rsidR="00150599" w:rsidRPr="00B2199C" w:rsidRDefault="00150599">
      <w:pPr>
        <w:pStyle w:val="3"/>
      </w:pPr>
      <w:r w:rsidRPr="00B2199C">
        <w:t>Report in writing to Contracting Officer prevailing conditions that will adversely affect satisfactory execution of the Work of this Section.</w:t>
      </w:r>
      <w:r w:rsidR="00CB4499">
        <w:t xml:space="preserve"> </w:t>
      </w:r>
      <w:r w:rsidRPr="00B2199C">
        <w:t>Do not proceed with Work until unsatisfactory conditions have been corrected.</w:t>
      </w:r>
    </w:p>
    <w:p w14:paraId="7052E105" w14:textId="77777777" w:rsidR="00150599" w:rsidRPr="00B2199C" w:rsidRDefault="00150599"/>
    <w:p w14:paraId="368F7C45" w14:textId="77777777" w:rsidR="00150599" w:rsidRPr="00B2199C" w:rsidRDefault="00150599">
      <w:pPr>
        <w:pStyle w:val="3"/>
      </w:pPr>
      <w:r w:rsidRPr="00B2199C">
        <w:t xml:space="preserve">By beginning Work, Contractor accepts conditions and assumes responsibility for correcting unsuitable conditions encountered at no additional cost to the United States Postal Service. </w:t>
      </w:r>
    </w:p>
    <w:p w14:paraId="399F3BDB" w14:textId="77777777" w:rsidR="00150599" w:rsidRPr="00B2199C" w:rsidRDefault="00150599">
      <w:pPr>
        <w:pStyle w:val="2"/>
      </w:pPr>
      <w:r w:rsidRPr="00B2199C">
        <w:t>PREPARATION</w:t>
      </w:r>
    </w:p>
    <w:p w14:paraId="2CC823C4" w14:textId="77777777" w:rsidR="00150599" w:rsidRPr="00B2199C" w:rsidRDefault="00150599"/>
    <w:p w14:paraId="1510DC90" w14:textId="77777777" w:rsidR="00150599" w:rsidRPr="00B2199C" w:rsidRDefault="00150599">
      <w:pPr>
        <w:pStyle w:val="3"/>
      </w:pPr>
      <w:r w:rsidRPr="00B2199C">
        <w:t xml:space="preserve">Obtain Contracting Officer approval for pile driving hammer. </w:t>
      </w:r>
    </w:p>
    <w:p w14:paraId="42EA494B" w14:textId="77777777" w:rsidR="00150599" w:rsidRPr="00B2199C" w:rsidRDefault="00150599"/>
    <w:p w14:paraId="310A98F0" w14:textId="77777777" w:rsidR="00150599" w:rsidRPr="00B2199C" w:rsidRDefault="00150599">
      <w:pPr>
        <w:pStyle w:val="3"/>
      </w:pPr>
      <w:r w:rsidRPr="00B2199C">
        <w:t>Use driving method which will not cause damage to existing adjacent structures and site improvements.</w:t>
      </w:r>
    </w:p>
    <w:p w14:paraId="7E9A0F18" w14:textId="77777777" w:rsidR="00150599" w:rsidRPr="00B2199C" w:rsidRDefault="00150599"/>
    <w:p w14:paraId="7741F8BD" w14:textId="77777777" w:rsidR="00150599" w:rsidRPr="00B2199C" w:rsidRDefault="00150599">
      <w:pPr>
        <w:pStyle w:val="3"/>
      </w:pPr>
      <w:r w:rsidRPr="00B2199C">
        <w:t>Notify adjacent property owners with written notice, approved by Contracting Officer, prior to start of Work.</w:t>
      </w:r>
    </w:p>
    <w:p w14:paraId="38F04F97" w14:textId="77777777" w:rsidR="00150599" w:rsidRPr="00B2199C" w:rsidRDefault="00150599"/>
    <w:p w14:paraId="762A211B" w14:textId="77777777" w:rsidR="00150599" w:rsidRPr="00B2199C" w:rsidRDefault="00150599">
      <w:pPr>
        <w:pStyle w:val="3"/>
      </w:pPr>
      <w:r w:rsidRPr="00B2199C">
        <w:t>Protect adjacent structures and site improvements from damage.</w:t>
      </w:r>
    </w:p>
    <w:p w14:paraId="4944ED10" w14:textId="77777777" w:rsidR="00150599" w:rsidRPr="00B2199C" w:rsidRDefault="00150599">
      <w:pPr>
        <w:pStyle w:val="2"/>
      </w:pPr>
      <w:r w:rsidRPr="00B2199C">
        <w:t>INSTALLATION</w:t>
      </w:r>
    </w:p>
    <w:p w14:paraId="74475A26" w14:textId="77777777" w:rsidR="00150599" w:rsidRPr="00B2199C" w:rsidRDefault="00150599"/>
    <w:p w14:paraId="705A4DC0" w14:textId="03331100" w:rsidR="00150599" w:rsidRPr="00B2199C" w:rsidRDefault="00150599">
      <w:pPr>
        <w:pStyle w:val="3"/>
      </w:pPr>
      <w:r w:rsidRPr="00B2199C">
        <w:t>Protect pile head during driving, using cushion cap.</w:t>
      </w:r>
      <w:r w:rsidR="00CB4499">
        <w:t xml:space="preserve"> </w:t>
      </w:r>
      <w:r w:rsidRPr="00B2199C">
        <w:t>Provide full bearing on piles for distribution of hammer blow.</w:t>
      </w:r>
      <w:r w:rsidR="00CB4499">
        <w:t xml:space="preserve"> </w:t>
      </w:r>
      <w:r w:rsidRPr="00B2199C">
        <w:t>Do not damage piles during driving operations.</w:t>
      </w:r>
    </w:p>
    <w:p w14:paraId="5365B8F5" w14:textId="77777777" w:rsidR="00150599" w:rsidRPr="00B2199C" w:rsidRDefault="00150599"/>
    <w:p w14:paraId="007572BD" w14:textId="77777777" w:rsidR="00150599" w:rsidRPr="00B2199C" w:rsidRDefault="00150599">
      <w:pPr>
        <w:pStyle w:val="3"/>
      </w:pPr>
      <w:r w:rsidRPr="00B2199C">
        <w:t>Deliver hammer blows on central axis of pile.</w:t>
      </w:r>
    </w:p>
    <w:p w14:paraId="34BF6712" w14:textId="77777777" w:rsidR="00150599" w:rsidRPr="00B2199C" w:rsidRDefault="00150599"/>
    <w:p w14:paraId="2DE1F00A" w14:textId="591FECD6" w:rsidR="00150599" w:rsidRPr="00B2199C" w:rsidRDefault="00150599">
      <w:pPr>
        <w:pStyle w:val="3"/>
      </w:pPr>
      <w:r w:rsidRPr="00B2199C">
        <w:t>Drive piles to length indicated on Structural Drawings.</w:t>
      </w:r>
      <w:r w:rsidR="00CB4499">
        <w:t xml:space="preserve"> </w:t>
      </w:r>
      <w:r w:rsidRPr="00B2199C">
        <w:t>Avoid damaging piles by over driving.</w:t>
      </w:r>
    </w:p>
    <w:p w14:paraId="4FC26E16" w14:textId="77777777" w:rsidR="00774C8A" w:rsidRPr="00B2199C" w:rsidRDefault="00774C8A" w:rsidP="00774C8A">
      <w:pPr>
        <w:pStyle w:val="3"/>
        <w:numPr>
          <w:ilvl w:val="0"/>
          <w:numId w:val="0"/>
        </w:numPr>
      </w:pPr>
    </w:p>
    <w:p w14:paraId="710617E5" w14:textId="77777777" w:rsidR="00150599" w:rsidRPr="00B2199C" w:rsidRDefault="00150599">
      <w:pPr>
        <w:pStyle w:val="3"/>
      </w:pPr>
      <w:r w:rsidRPr="00B2199C">
        <w:t>If driving is interrupted before refusal, drive pile an additional 6 inches before resuming recording of performance data.</w:t>
      </w:r>
    </w:p>
    <w:p w14:paraId="11CFA2E2" w14:textId="77777777" w:rsidR="00150599" w:rsidRPr="00B2199C" w:rsidRDefault="00150599"/>
    <w:p w14:paraId="65A860C9" w14:textId="77777777" w:rsidR="00150599" w:rsidRPr="00B2199C" w:rsidRDefault="00150599">
      <w:pPr>
        <w:pStyle w:val="3"/>
      </w:pPr>
      <w:r w:rsidRPr="00B2199C">
        <w:t>Re-drive piles which have lifted due to driving adjacent piles, or by soil uplift.</w:t>
      </w:r>
    </w:p>
    <w:p w14:paraId="0795F110" w14:textId="77777777" w:rsidR="00150599" w:rsidRPr="00B2199C" w:rsidRDefault="00150599"/>
    <w:p w14:paraId="1E4DB7D3" w14:textId="77777777" w:rsidR="00150599" w:rsidRPr="00B2199C" w:rsidRDefault="00150599">
      <w:pPr>
        <w:pStyle w:val="3"/>
      </w:pPr>
      <w:r w:rsidRPr="00B2199C">
        <w:t>Cut off tops of piles to elevations indicated on Structural Drawings and prepare pile top to receive pile cap or grade beams.</w:t>
      </w:r>
    </w:p>
    <w:p w14:paraId="2691D84B" w14:textId="77777777" w:rsidR="00150599" w:rsidRPr="00B2199C" w:rsidRDefault="00150599"/>
    <w:p w14:paraId="44238964" w14:textId="77777777" w:rsidR="00150599" w:rsidRPr="00B2199C" w:rsidRDefault="00150599">
      <w:pPr>
        <w:pStyle w:val="3"/>
      </w:pPr>
      <w:r w:rsidRPr="00B2199C">
        <w:t>Prevent surface damage to piles.</w:t>
      </w:r>
    </w:p>
    <w:p w14:paraId="225A9A7F" w14:textId="77777777" w:rsidR="00150599" w:rsidRPr="00B2199C" w:rsidRDefault="00150599"/>
    <w:p w14:paraId="08E5B376" w14:textId="77777777" w:rsidR="00150599" w:rsidRPr="00B2199C" w:rsidRDefault="00150599">
      <w:pPr>
        <w:pStyle w:val="3"/>
      </w:pPr>
      <w:r w:rsidRPr="00B2199C">
        <w:t>Apply preservative to exposed ends of cut</w:t>
      </w:r>
      <w:r w:rsidRPr="00B2199C">
        <w:noBreakHyphen/>
        <w:t>off piles, compatible with preservative treatment and in accordance with pile manufacturer's recommendation.</w:t>
      </w:r>
    </w:p>
    <w:p w14:paraId="6F22679E" w14:textId="77777777" w:rsidR="00150599" w:rsidRPr="00B2199C" w:rsidRDefault="00150599">
      <w:pPr>
        <w:pStyle w:val="2"/>
      </w:pPr>
      <w:r w:rsidRPr="00B2199C">
        <w:t>CONSTRUCTION</w:t>
      </w:r>
    </w:p>
    <w:p w14:paraId="15EE099E" w14:textId="77777777" w:rsidR="00150599" w:rsidRPr="00B2199C" w:rsidRDefault="00150599"/>
    <w:p w14:paraId="67F3B78E" w14:textId="77777777" w:rsidR="00150599" w:rsidRPr="00B2199C" w:rsidRDefault="00150599">
      <w:pPr>
        <w:pStyle w:val="3"/>
      </w:pPr>
      <w:r w:rsidRPr="00B2199C">
        <w:t>Site Tolerances:</w:t>
      </w:r>
    </w:p>
    <w:p w14:paraId="0BD5B588" w14:textId="38CDC4A8" w:rsidR="00150599" w:rsidRPr="00B2199C" w:rsidRDefault="00150599">
      <w:pPr>
        <w:pStyle w:val="4"/>
      </w:pPr>
      <w:r w:rsidRPr="00B2199C">
        <w:t>Maximum Variation From Vertical For Plumb Piers:</w:t>
      </w:r>
      <w:r w:rsidR="00CB4499">
        <w:t xml:space="preserve"> </w:t>
      </w:r>
      <w:r w:rsidRPr="00B2199C">
        <w:t>1 in 48.</w:t>
      </w:r>
    </w:p>
    <w:p w14:paraId="20A1C7F3" w14:textId="48FE35A0" w:rsidR="00150599" w:rsidRPr="00B2199C" w:rsidRDefault="00150599">
      <w:pPr>
        <w:pStyle w:val="4"/>
      </w:pPr>
      <w:r w:rsidRPr="00B2199C">
        <w:t>Minimum Variation From Required Angle for Batter Piers:</w:t>
      </w:r>
      <w:r w:rsidR="00CB4499">
        <w:t xml:space="preserve"> </w:t>
      </w:r>
      <w:r w:rsidRPr="00B2199C">
        <w:t>1 in 24.</w:t>
      </w:r>
    </w:p>
    <w:p w14:paraId="798068D3" w14:textId="5B5C17BC" w:rsidR="00150599" w:rsidRPr="00B2199C" w:rsidRDefault="00150599">
      <w:pPr>
        <w:pStyle w:val="4"/>
      </w:pPr>
      <w:r w:rsidRPr="00B2199C">
        <w:t>Maximum Variation From Top of Pier Elevation:</w:t>
      </w:r>
      <w:r w:rsidR="00CB4499">
        <w:t xml:space="preserve"> </w:t>
      </w:r>
      <w:r w:rsidRPr="00B2199C">
        <w:t>2 inches.</w:t>
      </w:r>
    </w:p>
    <w:p w14:paraId="4E4265A8" w14:textId="7707749D" w:rsidR="00150599" w:rsidRPr="00B2199C" w:rsidRDefault="00150599">
      <w:pPr>
        <w:pStyle w:val="4"/>
      </w:pPr>
      <w:r w:rsidRPr="00B2199C">
        <w:t xml:space="preserve">Maximum </w:t>
      </w:r>
      <w:proofErr w:type="spellStart"/>
      <w:r w:rsidRPr="00B2199C">
        <w:t>Out-of</w:t>
      </w:r>
      <w:proofErr w:type="spellEnd"/>
      <w:r w:rsidRPr="00B2199C">
        <w:t xml:space="preserve"> Position:</w:t>
      </w:r>
      <w:r w:rsidR="00CB4499">
        <w:t xml:space="preserve"> </w:t>
      </w:r>
      <w:r w:rsidRPr="00B2199C">
        <w:t>4 inches.</w:t>
      </w:r>
    </w:p>
    <w:p w14:paraId="6442B35F" w14:textId="77777777" w:rsidR="00150599" w:rsidRPr="00B2199C" w:rsidRDefault="00150599">
      <w:pPr>
        <w:pStyle w:val="2"/>
      </w:pPr>
      <w:r w:rsidRPr="00B2199C">
        <w:lastRenderedPageBreak/>
        <w:t>FIELD QUALITY CONTROL</w:t>
      </w:r>
    </w:p>
    <w:p w14:paraId="6DE83F71" w14:textId="77777777" w:rsidR="00150599" w:rsidRPr="00B2199C" w:rsidRDefault="00150599"/>
    <w:p w14:paraId="01D6BC87" w14:textId="7A95ADD1" w:rsidR="00150599" w:rsidRPr="00B2199C" w:rsidRDefault="00150599">
      <w:pPr>
        <w:pStyle w:val="3"/>
      </w:pPr>
      <w:r w:rsidRPr="00B2199C">
        <w:t>Section</w:t>
      </w:r>
      <w:r w:rsidR="00CB4499">
        <w:t xml:space="preserve"> </w:t>
      </w:r>
      <w:r w:rsidR="00135B6C" w:rsidRPr="00B2199C">
        <w:t>014000</w:t>
      </w:r>
      <w:r w:rsidRPr="00B2199C">
        <w:t xml:space="preserve"> -</w:t>
      </w:r>
      <w:r w:rsidR="00135B6C" w:rsidRPr="00B2199C">
        <w:t xml:space="preserve"> Quality Requirements</w:t>
      </w:r>
      <w:r w:rsidRPr="00B2199C">
        <w:t>:</w:t>
      </w:r>
      <w:r w:rsidR="00CB4499">
        <w:t xml:space="preserve"> </w:t>
      </w:r>
      <w:r w:rsidRPr="00B2199C">
        <w:t>Inspection and testing procedures.</w:t>
      </w:r>
    </w:p>
    <w:p w14:paraId="260B3EDE" w14:textId="77777777" w:rsidR="00150599" w:rsidRPr="00B2199C" w:rsidRDefault="00150599"/>
    <w:p w14:paraId="18778A7E" w14:textId="5B3A20DD" w:rsidR="00150599" w:rsidRPr="00B2199C" w:rsidRDefault="00150599">
      <w:pPr>
        <w:pStyle w:val="3"/>
      </w:pPr>
      <w:r w:rsidRPr="00B2199C">
        <w:t>Inspection:</w:t>
      </w:r>
      <w:r w:rsidR="00CB4499">
        <w:t xml:space="preserve"> </w:t>
      </w:r>
      <w:r w:rsidRPr="00B2199C">
        <w:t>Obtain Contracting Officer inspection of pile installations, locations, and elevations.</w:t>
      </w:r>
    </w:p>
    <w:p w14:paraId="3D08C4F6" w14:textId="77777777" w:rsidR="00150599" w:rsidRPr="00B2199C" w:rsidRDefault="00150599"/>
    <w:p w14:paraId="1478EC42" w14:textId="77777777" w:rsidR="00150599" w:rsidRPr="00B2199C" w:rsidRDefault="00150599">
      <w:pPr>
        <w:pStyle w:val="3"/>
      </w:pPr>
      <w:r w:rsidRPr="00B2199C">
        <w:t>Site Tests:</w:t>
      </w:r>
    </w:p>
    <w:p w14:paraId="7E0C601D" w14:textId="77777777" w:rsidR="00150599" w:rsidRPr="00B2199C" w:rsidRDefault="009D3DD6" w:rsidP="00B647DF">
      <w:pPr>
        <w:pStyle w:val="NotesToSpecifier"/>
      </w:pPr>
      <w:r w:rsidRPr="00B2199C">
        <w:t>********************************************************************************</w:t>
      </w:r>
      <w:r w:rsidR="00150599" w:rsidRPr="00B2199C">
        <w:t>*********************************************</w:t>
      </w:r>
    </w:p>
    <w:p w14:paraId="3BD024F5" w14:textId="77777777" w:rsidR="00150599" w:rsidRPr="00B2199C" w:rsidRDefault="00150599" w:rsidP="00B647DF">
      <w:pPr>
        <w:pStyle w:val="NotesToSpecifier"/>
        <w:jc w:val="center"/>
        <w:rPr>
          <w:b/>
        </w:rPr>
      </w:pPr>
      <w:r w:rsidRPr="00B2199C">
        <w:rPr>
          <w:b/>
        </w:rPr>
        <w:t>NOTE TO SPECIFIER</w:t>
      </w:r>
    </w:p>
    <w:p w14:paraId="3B269E8D" w14:textId="374DDB81" w:rsidR="00150599" w:rsidRPr="00B2199C" w:rsidRDefault="00150599" w:rsidP="00B647DF">
      <w:pPr>
        <w:pStyle w:val="NotesToSpecifier"/>
      </w:pPr>
      <w:r w:rsidRPr="00B2199C">
        <w:t>Select appropriate ASTM testing specifications for specific site conditions.</w:t>
      </w:r>
      <w:r w:rsidR="00CB4499">
        <w:t xml:space="preserve"> </w:t>
      </w:r>
      <w:r w:rsidRPr="00B2199C">
        <w:t>Indicate number of test piles required to determine acceptability of pile and grade beam foundation system for the specific site conditions.</w:t>
      </w:r>
      <w:r w:rsidR="00CB4499">
        <w:t xml:space="preserve"> </w:t>
      </w:r>
      <w:r w:rsidRPr="00B2199C">
        <w:t>Select loading factor for tests.</w:t>
      </w:r>
    </w:p>
    <w:p w14:paraId="539D4F01" w14:textId="77777777" w:rsidR="00150599" w:rsidRPr="00B2199C" w:rsidRDefault="009D3DD6" w:rsidP="00B647DF">
      <w:pPr>
        <w:pStyle w:val="NotesToSpecifier"/>
      </w:pPr>
      <w:r w:rsidRPr="00B2199C">
        <w:t>********************************************************************************</w:t>
      </w:r>
      <w:r w:rsidR="00150599" w:rsidRPr="00B2199C">
        <w:t>*********************************************</w:t>
      </w:r>
    </w:p>
    <w:p w14:paraId="54ECB3A7" w14:textId="77777777" w:rsidR="00150599" w:rsidRPr="00115594" w:rsidRDefault="00150599" w:rsidP="0007472E">
      <w:pPr>
        <w:pStyle w:val="4"/>
        <w:numPr>
          <w:ilvl w:val="3"/>
          <w:numId w:val="3"/>
        </w:numPr>
      </w:pPr>
      <w:r w:rsidRPr="00115594">
        <w:t>Perform testing using equipment, load carrying device, load, and instrumentation in conformance with</w:t>
      </w:r>
      <w:r w:rsidRPr="00115594">
        <w:rPr>
          <w:color w:val="FF0000"/>
        </w:rPr>
        <w:t xml:space="preserve"> [ASTM D 1143] [and] [ASTM D 3689, and ASTM D 3966]</w:t>
      </w:r>
      <w:r w:rsidRPr="00115594">
        <w:t>.</w:t>
      </w:r>
    </w:p>
    <w:p w14:paraId="17B4E2CA" w14:textId="77777777" w:rsidR="00150599" w:rsidRPr="00115594" w:rsidRDefault="00150599">
      <w:pPr>
        <w:pStyle w:val="4"/>
      </w:pPr>
      <w:r w:rsidRPr="00115594">
        <w:t>Verify site conditions will support cribbing and load for testing purposes.</w:t>
      </w:r>
    </w:p>
    <w:p w14:paraId="116D200D" w14:textId="77777777" w:rsidR="00150599" w:rsidRPr="00115594" w:rsidRDefault="00150599">
      <w:pPr>
        <w:pStyle w:val="4"/>
      </w:pPr>
      <w:r w:rsidRPr="00115594">
        <w:t>Establish stable working elevation for test equipment.</w:t>
      </w:r>
    </w:p>
    <w:p w14:paraId="22733CD6" w14:textId="77777777" w:rsidR="00150599" w:rsidRPr="00115594" w:rsidRDefault="00150599">
      <w:pPr>
        <w:pStyle w:val="4"/>
      </w:pPr>
      <w:r w:rsidRPr="00115594">
        <w:t>Provide materials and equipment for testing except hydraulic jack.</w:t>
      </w:r>
    </w:p>
    <w:p w14:paraId="39F1945E" w14:textId="77777777" w:rsidR="00150599" w:rsidRPr="00115594" w:rsidRDefault="00150599">
      <w:pPr>
        <w:pStyle w:val="4"/>
      </w:pPr>
      <w:r w:rsidRPr="00115594">
        <w:t>Provide test piles same diameter and type specified for piles, constructed in same manner.</w:t>
      </w:r>
    </w:p>
    <w:p w14:paraId="03D59D97" w14:textId="77777777" w:rsidR="00150599" w:rsidRPr="00115594" w:rsidRDefault="00150599">
      <w:pPr>
        <w:pStyle w:val="4"/>
      </w:pPr>
      <w:r w:rsidRPr="00115594">
        <w:t xml:space="preserve">Test </w:t>
      </w:r>
      <w:r w:rsidRPr="00115594">
        <w:rPr>
          <w:color w:val="FF0000"/>
        </w:rPr>
        <w:t>[6] [ ___</w:t>
      </w:r>
      <w:proofErr w:type="gramStart"/>
      <w:r w:rsidRPr="00115594">
        <w:rPr>
          <w:color w:val="FF0000"/>
        </w:rPr>
        <w:t>_ ]</w:t>
      </w:r>
      <w:proofErr w:type="gramEnd"/>
      <w:r w:rsidRPr="00115594">
        <w:t xml:space="preserve"> indicator piles at locations as directed by Contracting Officer.</w:t>
      </w:r>
    </w:p>
    <w:p w14:paraId="350B4940" w14:textId="77777777" w:rsidR="00150599" w:rsidRPr="00115594" w:rsidRDefault="00150599">
      <w:pPr>
        <w:pStyle w:val="4"/>
      </w:pPr>
      <w:r w:rsidRPr="00115594">
        <w:t xml:space="preserve">Subject piles to </w:t>
      </w:r>
      <w:r w:rsidRPr="00115594">
        <w:rPr>
          <w:color w:val="FF0000"/>
        </w:rPr>
        <w:t>[1-3/4] [ 2] [ ___</w:t>
      </w:r>
      <w:proofErr w:type="gramStart"/>
      <w:r w:rsidRPr="00115594">
        <w:rPr>
          <w:color w:val="FF0000"/>
        </w:rPr>
        <w:t>_ ]</w:t>
      </w:r>
      <w:proofErr w:type="gramEnd"/>
      <w:r w:rsidRPr="00115594">
        <w:t xml:space="preserve"> times design load.</w:t>
      </w:r>
    </w:p>
    <w:p w14:paraId="0D05FA37" w14:textId="77777777" w:rsidR="00150599" w:rsidRPr="00115594" w:rsidRDefault="00150599">
      <w:pPr>
        <w:pStyle w:val="4"/>
      </w:pPr>
      <w:r w:rsidRPr="00115594">
        <w:t>Document test equipment used and method of calibrating and recording.</w:t>
      </w:r>
    </w:p>
    <w:p w14:paraId="395CBAEA" w14:textId="77777777" w:rsidR="00150599" w:rsidRPr="00B2199C" w:rsidRDefault="00150599"/>
    <w:p w14:paraId="357B7FEB" w14:textId="40EAC33F" w:rsidR="00150599" w:rsidRPr="00B2199C" w:rsidRDefault="00150599">
      <w:pPr>
        <w:pStyle w:val="3"/>
      </w:pPr>
      <w:r w:rsidRPr="00B2199C">
        <w:t>Acceptable Permanent Set of Piles After Load Testing:</w:t>
      </w:r>
      <w:r w:rsidR="00CB4499">
        <w:t xml:space="preserve"> </w:t>
      </w:r>
      <w:r w:rsidRPr="00115594">
        <w:rPr>
          <w:color w:val="FF0000"/>
        </w:rPr>
        <w:t>[1/8] [1/4] [ __</w:t>
      </w:r>
      <w:proofErr w:type="gramStart"/>
      <w:r w:rsidRPr="00115594">
        <w:rPr>
          <w:color w:val="FF0000"/>
        </w:rPr>
        <w:t>_ ]</w:t>
      </w:r>
      <w:proofErr w:type="gramEnd"/>
      <w:r w:rsidRPr="00B2199C">
        <w:t xml:space="preserve"> inch.</w:t>
      </w:r>
    </w:p>
    <w:p w14:paraId="5DE73D33" w14:textId="77777777" w:rsidR="00150599" w:rsidRPr="00B2199C" w:rsidRDefault="00150599"/>
    <w:p w14:paraId="0B23BDC6" w14:textId="77777777" w:rsidR="00150599" w:rsidRPr="00B2199C" w:rsidRDefault="00150599">
      <w:pPr>
        <w:pStyle w:val="3"/>
      </w:pPr>
      <w:r w:rsidRPr="00B2199C">
        <w:t>Accepted test piers may be used in Work.</w:t>
      </w:r>
    </w:p>
    <w:p w14:paraId="75340C26" w14:textId="77777777" w:rsidR="00150599" w:rsidRPr="00B2199C" w:rsidRDefault="00150599"/>
    <w:p w14:paraId="68C308FC" w14:textId="09D7FF1D" w:rsidR="00150599" w:rsidRPr="00B2199C" w:rsidRDefault="00150599">
      <w:pPr>
        <w:pStyle w:val="3"/>
      </w:pPr>
      <w:r w:rsidRPr="00B2199C">
        <w:t>Non-Conforming Piles:</w:t>
      </w:r>
      <w:r w:rsidR="00CB4499">
        <w:t xml:space="preserve"> </w:t>
      </w:r>
      <w:r w:rsidRPr="00B2199C">
        <w:t>Provide additional piles or supplement piles to conform to specified</w:t>
      </w:r>
      <w:r w:rsidR="00CB4499">
        <w:t xml:space="preserve"> </w:t>
      </w:r>
      <w:r w:rsidRPr="00B2199C">
        <w:t>requirements at non-conforming piles.</w:t>
      </w:r>
    </w:p>
    <w:p w14:paraId="1D3C9D11" w14:textId="77777777" w:rsidR="00150599" w:rsidRPr="00B2199C" w:rsidRDefault="00150599">
      <w:pPr>
        <w:pStyle w:val="2"/>
      </w:pPr>
      <w:r w:rsidRPr="00B2199C">
        <w:t>PROTECTION</w:t>
      </w:r>
    </w:p>
    <w:p w14:paraId="39624FC5" w14:textId="77777777" w:rsidR="00150599" w:rsidRPr="00B2199C" w:rsidRDefault="00150599"/>
    <w:p w14:paraId="0B9B140F" w14:textId="77777777" w:rsidR="00150599" w:rsidRPr="00B2199C" w:rsidRDefault="00150599">
      <w:pPr>
        <w:pStyle w:val="3"/>
      </w:pPr>
      <w:r w:rsidRPr="00B2199C">
        <w:t>Prevent surface damage to treated piles.</w:t>
      </w:r>
    </w:p>
    <w:p w14:paraId="575D2E9B" w14:textId="77777777" w:rsidR="00150599" w:rsidRPr="00B2199C" w:rsidRDefault="00150599"/>
    <w:p w14:paraId="2CD1E220" w14:textId="77777777" w:rsidR="00150599" w:rsidRPr="00B2199C" w:rsidRDefault="00150599">
      <w:pPr>
        <w:pStyle w:val="3"/>
      </w:pPr>
      <w:r w:rsidRPr="00B2199C">
        <w:t>Treat repairs to treated piles in accordance with AWPA M4.</w:t>
      </w:r>
    </w:p>
    <w:p w14:paraId="0ADCBC19" w14:textId="692B53BE" w:rsidR="00150599" w:rsidRDefault="00150599">
      <w:pPr>
        <w:jc w:val="both"/>
        <w:rPr>
          <w:ins w:id="52" w:author="George Schramm,  New York, NY" w:date="2022-03-29T11:47:00Z"/>
        </w:rPr>
      </w:pPr>
    </w:p>
    <w:p w14:paraId="3E387D29" w14:textId="77777777" w:rsidR="00115594" w:rsidRPr="00B2199C" w:rsidRDefault="00115594">
      <w:pPr>
        <w:jc w:val="both"/>
      </w:pPr>
    </w:p>
    <w:p w14:paraId="5128AFB9" w14:textId="77777777" w:rsidR="00150599" w:rsidRPr="00B2199C" w:rsidRDefault="00150599">
      <w:pPr>
        <w:jc w:val="center"/>
      </w:pPr>
      <w:r w:rsidRPr="00B2199C">
        <w:t>END OF SECTION</w:t>
      </w:r>
    </w:p>
    <w:p w14:paraId="20EA1F3B" w14:textId="77777777" w:rsidR="00852DE0" w:rsidRPr="00B2199C" w:rsidRDefault="00852DE0" w:rsidP="00852DE0">
      <w:pPr>
        <w:pStyle w:val="Dates"/>
      </w:pPr>
    </w:p>
    <w:p w14:paraId="7E8DA5DA" w14:textId="77777777" w:rsidR="005C13F8" w:rsidRPr="005C13F8" w:rsidRDefault="005C13F8" w:rsidP="005C13F8">
      <w:pPr>
        <w:rPr>
          <w:ins w:id="53" w:author="George Schramm,  New York, NY" w:date="2022-03-29T11:32:00Z"/>
          <w:sz w:val="16"/>
          <w:szCs w:val="16"/>
        </w:rPr>
      </w:pPr>
      <w:ins w:id="54" w:author="George Schramm,  New York, NY" w:date="2022-03-29T11:32:00Z">
        <w:r w:rsidRPr="005C13F8">
          <w:rPr>
            <w:sz w:val="16"/>
            <w:szCs w:val="16"/>
          </w:rPr>
          <w:t>USPS MPF Specification Last Revised: 10/1/2022</w:t>
        </w:r>
      </w:ins>
    </w:p>
    <w:p w14:paraId="50BCD7CD" w14:textId="423963A5" w:rsidR="00150599" w:rsidRPr="00B2199C" w:rsidDel="005C13F8" w:rsidRDefault="00150599" w:rsidP="005C13F8">
      <w:pPr>
        <w:pStyle w:val="Dates"/>
        <w:rPr>
          <w:del w:id="55" w:author="George Schramm,  New York, NY" w:date="2022-03-29T11:32:00Z"/>
        </w:rPr>
      </w:pPr>
      <w:del w:id="56" w:author="George Schramm,  New York, NY" w:date="2022-03-29T11:32:00Z">
        <w:r w:rsidRPr="00B2199C" w:rsidDel="005C13F8">
          <w:delText xml:space="preserve">USPS </w:delText>
        </w:r>
        <w:r w:rsidR="00B2199C" w:rsidDel="005C13F8">
          <w:delText>Mail Processing Facility</w:delText>
        </w:r>
        <w:r w:rsidR="008B3246" w:rsidRPr="00B2199C" w:rsidDel="005C13F8">
          <w:delText xml:space="preserve"> </w:delText>
        </w:r>
        <w:r w:rsidRPr="00B2199C" w:rsidDel="005C13F8">
          <w:delText xml:space="preserve">Specification </w:delText>
        </w:r>
        <w:r w:rsidR="00111B5B" w:rsidDel="005C13F8">
          <w:delText>issued: 10/1/</w:delText>
        </w:r>
        <w:r w:rsidR="00BD0A59" w:rsidDel="005C13F8">
          <w:delText>20</w:delText>
        </w:r>
        <w:r w:rsidR="00DB4416" w:rsidDel="005C13F8">
          <w:delText>2</w:delText>
        </w:r>
        <w:r w:rsidR="002C41BC" w:rsidDel="005C13F8">
          <w:delText>1</w:delText>
        </w:r>
      </w:del>
    </w:p>
    <w:p w14:paraId="77AFA43E" w14:textId="7DBBFF10" w:rsidR="00150599" w:rsidDel="005C13F8" w:rsidRDefault="00394F74" w:rsidP="005C13F8">
      <w:pPr>
        <w:pStyle w:val="Dates"/>
        <w:rPr>
          <w:del w:id="57" w:author="George Schramm,  New York, NY" w:date="2022-03-29T11:32:00Z"/>
        </w:rPr>
      </w:pPr>
      <w:del w:id="58" w:author="George Schramm,  New York, NY" w:date="2022-03-29T11:32:00Z">
        <w:r w:rsidRPr="00B2199C" w:rsidDel="005C13F8">
          <w:delText>Last revised:</w:delText>
        </w:r>
        <w:r w:rsidR="0042253C" w:rsidRPr="00B2199C" w:rsidDel="005C13F8">
          <w:delText xml:space="preserve"> </w:delText>
        </w:r>
        <w:r w:rsidR="00B2199C" w:rsidDel="005C13F8">
          <w:delText>6</w:delText>
        </w:r>
        <w:r w:rsidR="008B3246" w:rsidRPr="00B2199C" w:rsidDel="005C13F8">
          <w:delText>/1</w:delText>
        </w:r>
        <w:r w:rsidR="00B2199C" w:rsidDel="005C13F8">
          <w:delText>0</w:delText>
        </w:r>
        <w:r w:rsidR="008B3246" w:rsidRPr="00B2199C" w:rsidDel="005C13F8">
          <w:delText>/2011</w:delText>
        </w:r>
      </w:del>
    </w:p>
    <w:p w14:paraId="283CD762" w14:textId="0968F665" w:rsidR="0016686E" w:rsidDel="0019046B" w:rsidRDefault="0016686E" w:rsidP="005C13F8">
      <w:pPr>
        <w:pStyle w:val="Dates"/>
        <w:rPr>
          <w:del w:id="59" w:author="George Schramm,  New York, NY" w:date="2022-03-29T11:29:00Z"/>
        </w:rPr>
      </w:pPr>
      <w:del w:id="60" w:author="George Schramm,  New York, NY" w:date="2022-03-29T11:29:00Z">
        <w:r w:rsidDel="0019046B">
          <w:br w:type="column"/>
        </w:r>
      </w:del>
    </w:p>
    <w:p w14:paraId="411FA3FE" w14:textId="1AC12AF4" w:rsidR="0016686E" w:rsidDel="0019046B" w:rsidRDefault="0016686E" w:rsidP="005C13F8">
      <w:pPr>
        <w:pStyle w:val="Dates"/>
        <w:rPr>
          <w:del w:id="61" w:author="George Schramm,  New York, NY" w:date="2022-03-29T11:29:00Z"/>
        </w:rPr>
      </w:pPr>
    </w:p>
    <w:p w14:paraId="75E3157F" w14:textId="7F999732" w:rsidR="0016686E" w:rsidDel="0019046B" w:rsidRDefault="0016686E" w:rsidP="005C13F8">
      <w:pPr>
        <w:pStyle w:val="Dates"/>
        <w:rPr>
          <w:del w:id="62" w:author="George Schramm,  New York, NY" w:date="2022-03-29T11:29:00Z"/>
        </w:rPr>
      </w:pPr>
    </w:p>
    <w:p w14:paraId="23BC9B41" w14:textId="30350F03" w:rsidR="0016686E" w:rsidDel="005C13F8" w:rsidRDefault="0016686E" w:rsidP="005C13F8">
      <w:pPr>
        <w:pStyle w:val="Dates"/>
        <w:rPr>
          <w:del w:id="63" w:author="George Schramm,  New York, NY" w:date="2022-03-29T11:32:00Z"/>
          <w:b/>
          <w:i/>
          <w:sz w:val="28"/>
          <w:szCs w:val="28"/>
        </w:rPr>
      </w:pPr>
      <w:del w:id="64" w:author="George Schramm,  New York, NY" w:date="2022-03-29T11:29:00Z">
        <w:r w:rsidDel="0019046B">
          <w:rPr>
            <w:b/>
            <w:i/>
            <w:sz w:val="28"/>
            <w:szCs w:val="28"/>
          </w:rPr>
          <w:delText>[This page intentionally left blank.]</w:delText>
        </w:r>
      </w:del>
    </w:p>
    <w:p w14:paraId="159CD8AB" w14:textId="77777777" w:rsidR="0016686E" w:rsidRPr="0099653B" w:rsidRDefault="0016686E" w:rsidP="005C13F8">
      <w:pPr>
        <w:pStyle w:val="Dates"/>
      </w:pPr>
    </w:p>
    <w:sectPr w:rsidR="0016686E" w:rsidRPr="0099653B" w:rsidSect="001403F2">
      <w:footerReference w:type="default" r:id="rId7"/>
      <w:footnotePr>
        <w:numRestart w:val="eachPage"/>
      </w:footnotePr>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679D" w14:textId="77777777" w:rsidR="00385B87" w:rsidRDefault="00385B87" w:rsidP="00687C27">
      <w:r>
        <w:separator/>
      </w:r>
    </w:p>
  </w:endnote>
  <w:endnote w:type="continuationSeparator" w:id="0">
    <w:p w14:paraId="65A89712" w14:textId="77777777" w:rsidR="00385B87" w:rsidRDefault="00385B87" w:rsidP="006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C3D8" w14:textId="2E81A5FA" w:rsidR="00EE1373" w:rsidDel="0019046B" w:rsidRDefault="00EE1373">
    <w:pPr>
      <w:pStyle w:val="Footer"/>
      <w:rPr>
        <w:del w:id="65" w:author="George Schramm,  New York, NY" w:date="2022-03-29T11:29:00Z"/>
      </w:rPr>
    </w:pPr>
  </w:p>
  <w:p w14:paraId="3CB5F349" w14:textId="77777777" w:rsidR="00EE1373" w:rsidRDefault="00EE1373">
    <w:pPr>
      <w:pStyle w:val="Footer"/>
    </w:pPr>
    <w:r>
      <w:tab/>
      <w:t xml:space="preserve">316219 - </w:t>
    </w:r>
    <w:r>
      <w:pgNum/>
    </w:r>
  </w:p>
  <w:p w14:paraId="2B430BBE" w14:textId="77777777" w:rsidR="00EE1373" w:rsidRDefault="00EE1373">
    <w:pPr>
      <w:pStyle w:val="Footer"/>
    </w:pPr>
  </w:p>
  <w:p w14:paraId="462631CB" w14:textId="720B8FC6" w:rsidR="00EE1373" w:rsidRDefault="0019046B">
    <w:pPr>
      <w:pStyle w:val="Footer"/>
    </w:pPr>
    <w:ins w:id="66" w:author="George Schramm,  New York, NY" w:date="2022-03-29T11:29:00Z">
      <w:r>
        <w:rPr>
          <w:snapToGrid w:val="0"/>
        </w:rPr>
        <w:t>USPS MPF SPECIFICATION</w:t>
      </w:r>
      <w:r>
        <w:tab/>
        <w:t>Date: 00/00/0000</w:t>
      </w:r>
      <w:r>
        <w:tab/>
      </w:r>
    </w:ins>
    <w:del w:id="67" w:author="George Schramm,  New York, NY" w:date="2022-03-29T11:29:00Z">
      <w:r w:rsidR="00EE1373" w:rsidDel="0019046B">
        <w:delText xml:space="preserve">USPS </w:delText>
      </w:r>
      <w:r w:rsidR="00B2199C" w:rsidDel="0019046B">
        <w:delText>MPF</w:delText>
      </w:r>
      <w:r w:rsidR="00EE1373" w:rsidDel="0019046B">
        <w:delText xml:space="preserve">S </w:delText>
      </w:r>
      <w:r w:rsidR="00EE1373" w:rsidDel="0019046B">
        <w:tab/>
      </w:r>
      <w:r w:rsidR="00111B5B" w:rsidDel="0019046B">
        <w:delText>Date: 10/1/</w:delText>
      </w:r>
      <w:r w:rsidR="00BD0A59" w:rsidDel="0019046B">
        <w:delText>20</w:delText>
      </w:r>
      <w:r w:rsidR="00DB4416" w:rsidDel="0019046B">
        <w:delText>2</w:delText>
      </w:r>
      <w:r w:rsidR="002C41BC" w:rsidDel="0019046B">
        <w:delText>1</w:delText>
      </w:r>
      <w:r w:rsidR="00EE1373" w:rsidDel="0019046B">
        <w:tab/>
      </w:r>
    </w:del>
    <w:r w:rsidR="00EE1373">
      <w:t>TIMBER PILES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D99C" w14:textId="77777777" w:rsidR="00385B87" w:rsidRDefault="00385B87" w:rsidP="00687C27">
      <w:r>
        <w:separator/>
      </w:r>
    </w:p>
  </w:footnote>
  <w:footnote w:type="continuationSeparator" w:id="0">
    <w:p w14:paraId="590AB68E" w14:textId="77777777" w:rsidR="00385B87" w:rsidRDefault="00385B87" w:rsidP="006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82C88"/>
    <w:multiLevelType w:val="multilevel"/>
    <w:tmpl w:val="6360C060"/>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1" w15:restartNumberingAfterBreak="0">
    <w:nsid w:val="5A0D70AD"/>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 w:numId="3">
    <w:abstractNumId w:val="1"/>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C2C"/>
    <w:rsid w:val="0007472E"/>
    <w:rsid w:val="00105127"/>
    <w:rsid w:val="00111B5B"/>
    <w:rsid w:val="00115594"/>
    <w:rsid w:val="00135B6C"/>
    <w:rsid w:val="001403F2"/>
    <w:rsid w:val="00150599"/>
    <w:rsid w:val="0016686E"/>
    <w:rsid w:val="0019046B"/>
    <w:rsid w:val="001B70BC"/>
    <w:rsid w:val="00233623"/>
    <w:rsid w:val="002B40AA"/>
    <w:rsid w:val="002C41BC"/>
    <w:rsid w:val="002F4898"/>
    <w:rsid w:val="00385598"/>
    <w:rsid w:val="00385B87"/>
    <w:rsid w:val="00394F74"/>
    <w:rsid w:val="003A1082"/>
    <w:rsid w:val="00406260"/>
    <w:rsid w:val="0042253C"/>
    <w:rsid w:val="00464036"/>
    <w:rsid w:val="004A413F"/>
    <w:rsid w:val="004A7117"/>
    <w:rsid w:val="004D7226"/>
    <w:rsid w:val="0053018E"/>
    <w:rsid w:val="005C13F8"/>
    <w:rsid w:val="005E11AE"/>
    <w:rsid w:val="005F6EA4"/>
    <w:rsid w:val="00687C27"/>
    <w:rsid w:val="006964F3"/>
    <w:rsid w:val="006A5E02"/>
    <w:rsid w:val="006B2393"/>
    <w:rsid w:val="00774C8A"/>
    <w:rsid w:val="00781742"/>
    <w:rsid w:val="00852DE0"/>
    <w:rsid w:val="008A1AD7"/>
    <w:rsid w:val="008B04E9"/>
    <w:rsid w:val="008B3246"/>
    <w:rsid w:val="008E285B"/>
    <w:rsid w:val="0098078D"/>
    <w:rsid w:val="0099653B"/>
    <w:rsid w:val="009B6E53"/>
    <w:rsid w:val="009D3DD6"/>
    <w:rsid w:val="00A33470"/>
    <w:rsid w:val="00B0449C"/>
    <w:rsid w:val="00B07AF2"/>
    <w:rsid w:val="00B2199C"/>
    <w:rsid w:val="00B647DF"/>
    <w:rsid w:val="00B90E0D"/>
    <w:rsid w:val="00BD0A59"/>
    <w:rsid w:val="00BE1261"/>
    <w:rsid w:val="00BF3662"/>
    <w:rsid w:val="00BF3FDE"/>
    <w:rsid w:val="00C04DA9"/>
    <w:rsid w:val="00C763CE"/>
    <w:rsid w:val="00CB4499"/>
    <w:rsid w:val="00CF1170"/>
    <w:rsid w:val="00D44E3C"/>
    <w:rsid w:val="00D541E2"/>
    <w:rsid w:val="00D80C2C"/>
    <w:rsid w:val="00D816AD"/>
    <w:rsid w:val="00D821C1"/>
    <w:rsid w:val="00DB4416"/>
    <w:rsid w:val="00E24F4E"/>
    <w:rsid w:val="00E71972"/>
    <w:rsid w:val="00E9295F"/>
    <w:rsid w:val="00EE1373"/>
    <w:rsid w:val="00F0262E"/>
    <w:rsid w:val="00F31DA2"/>
    <w:rsid w:val="00FB26C0"/>
    <w:rsid w:val="00FD75FD"/>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C4FD32"/>
  <w15:chartTrackingRefBased/>
  <w15:docId w15:val="{0323FD75-5061-41D6-9168-014403AE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D80C2C"/>
    <w:pPr>
      <w:numPr>
        <w:ilvl w:val="7"/>
        <w:numId w:val="1"/>
      </w:numPr>
      <w:tabs>
        <w:tab w:val="left" w:pos="3168"/>
      </w:tabs>
      <w:suppressAutoHyphens/>
      <w:jc w:val="both"/>
      <w:outlineLvl w:val="8"/>
    </w:pPr>
  </w:style>
  <w:style w:type="paragraph" w:customStyle="1" w:styleId="9">
    <w:name w:val="9"/>
    <w:basedOn w:val="1"/>
    <w:rsid w:val="00D80C2C"/>
    <w:pPr>
      <w:numPr>
        <w:ilvl w:val="8"/>
      </w:numPr>
    </w:pPr>
  </w:style>
  <w:style w:type="paragraph" w:customStyle="1" w:styleId="NotesToSpecifier">
    <w:name w:val="NotesToSpecifier"/>
    <w:basedOn w:val="Normal"/>
    <w:rsid w:val="00B647DF"/>
    <w:rPr>
      <w:i/>
      <w:color w:val="FF0000"/>
    </w:rPr>
  </w:style>
  <w:style w:type="paragraph" w:customStyle="1" w:styleId="Dates">
    <w:name w:val="Dates"/>
    <w:basedOn w:val="Normal"/>
    <w:rsid w:val="00852DE0"/>
    <w:rPr>
      <w:sz w:val="16"/>
    </w:rPr>
  </w:style>
  <w:style w:type="paragraph" w:styleId="BalloonText">
    <w:name w:val="Balloon Text"/>
    <w:basedOn w:val="Normal"/>
    <w:semiHidden/>
    <w:rsid w:val="00781742"/>
    <w:rPr>
      <w:rFonts w:ascii="Tahoma" w:hAnsi="Tahoma" w:cs="Tahoma"/>
      <w:sz w:val="16"/>
      <w:szCs w:val="16"/>
    </w:rPr>
  </w:style>
  <w:style w:type="character" w:styleId="CommentReference">
    <w:name w:val="annotation reference"/>
    <w:semiHidden/>
    <w:rsid w:val="0042253C"/>
    <w:rPr>
      <w:sz w:val="16"/>
      <w:szCs w:val="16"/>
    </w:rPr>
  </w:style>
  <w:style w:type="paragraph" w:styleId="CommentText">
    <w:name w:val="annotation text"/>
    <w:basedOn w:val="Normal"/>
    <w:semiHidden/>
    <w:rsid w:val="0042253C"/>
  </w:style>
  <w:style w:type="paragraph" w:styleId="CommentSubject">
    <w:name w:val="annotation subject"/>
    <w:basedOn w:val="CommentText"/>
    <w:next w:val="CommentText"/>
    <w:semiHidden/>
    <w:rsid w:val="0042253C"/>
    <w:rPr>
      <w:b/>
      <w:bCs/>
    </w:rPr>
  </w:style>
  <w:style w:type="paragraph" w:styleId="DocumentMap">
    <w:name w:val="Document Map"/>
    <w:basedOn w:val="Normal"/>
    <w:link w:val="DocumentMapChar"/>
    <w:uiPriority w:val="99"/>
    <w:semiHidden/>
    <w:unhideWhenUsed/>
    <w:rsid w:val="00B2199C"/>
    <w:rPr>
      <w:rFonts w:ascii="Tahoma" w:hAnsi="Tahoma" w:cs="Tahoma"/>
      <w:sz w:val="16"/>
      <w:szCs w:val="16"/>
    </w:rPr>
  </w:style>
  <w:style w:type="character" w:customStyle="1" w:styleId="DocumentMapChar">
    <w:name w:val="Document Map Char"/>
    <w:link w:val="DocumentMap"/>
    <w:uiPriority w:val="99"/>
    <w:semiHidden/>
    <w:rsid w:val="00B2199C"/>
    <w:rPr>
      <w:rFonts w:ascii="Tahoma" w:hAnsi="Tahoma" w:cs="Tahoma"/>
      <w:sz w:val="16"/>
      <w:szCs w:val="16"/>
    </w:rPr>
  </w:style>
  <w:style w:type="paragraph" w:styleId="Revision">
    <w:name w:val="Revision"/>
    <w:hidden/>
    <w:uiPriority w:val="99"/>
    <w:semiHidden/>
    <w:rsid w:val="002C41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6307">
      <w:bodyDiv w:val="1"/>
      <w:marLeft w:val="0"/>
      <w:marRight w:val="0"/>
      <w:marTop w:val="0"/>
      <w:marBottom w:val="0"/>
      <w:divBdr>
        <w:top w:val="none" w:sz="0" w:space="0" w:color="auto"/>
        <w:left w:val="none" w:sz="0" w:space="0" w:color="auto"/>
        <w:bottom w:val="none" w:sz="0" w:space="0" w:color="auto"/>
        <w:right w:val="none" w:sz="0" w:space="0" w:color="auto"/>
      </w:divBdr>
    </w:div>
    <w:div w:id="1065834055">
      <w:bodyDiv w:val="1"/>
      <w:marLeft w:val="0"/>
      <w:marRight w:val="0"/>
      <w:marTop w:val="0"/>
      <w:marBottom w:val="0"/>
      <w:divBdr>
        <w:top w:val="none" w:sz="0" w:space="0" w:color="auto"/>
        <w:left w:val="none" w:sz="0" w:space="0" w:color="auto"/>
        <w:bottom w:val="none" w:sz="0" w:space="0" w:color="auto"/>
        <w:right w:val="none" w:sz="0" w:space="0" w:color="auto"/>
      </w:divBdr>
    </w:div>
    <w:div w:id="13699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F85DF6-F7EE-4DC7-913E-046DB6444498}"/>
</file>

<file path=customXml/itemProps2.xml><?xml version="1.0" encoding="utf-8"?>
<ds:datastoreItem xmlns:ds="http://schemas.openxmlformats.org/officeDocument/2006/customXml" ds:itemID="{E99B4AF7-4A11-4AF0-9A5C-BBA239F57642}"/>
</file>

<file path=customXml/itemProps3.xml><?xml version="1.0" encoding="utf-8"?>
<ds:datastoreItem xmlns:ds="http://schemas.openxmlformats.org/officeDocument/2006/customXml" ds:itemID="{76BFDC56-1370-4DA6-9D01-A17BDADA1372}"/>
</file>

<file path=docProps/app.xml><?xml version="1.0" encoding="utf-8"?>
<Properties xmlns="http://schemas.openxmlformats.org/officeDocument/2006/extended-properties" xmlns:vt="http://schemas.openxmlformats.org/officeDocument/2006/docPropsVTypes">
  <Template>Normal.dotm</Template>
  <TotalTime>24</TotalTime>
  <Pages>5</Pages>
  <Words>2016</Words>
  <Characters>11492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Timber Piles</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2004-06-09T18:19:00Z</cp:lastPrinted>
  <dcterms:created xsi:type="dcterms:W3CDTF">2021-09-14T17:48:00Z</dcterms:created>
  <dcterms:modified xsi:type="dcterms:W3CDTF">2022-03-29T15:48:00Z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