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1459" w14:textId="73B97A6F" w:rsidR="005A5A47" w:rsidRPr="00425138" w:rsidRDefault="005A5A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5138">
        <w:t xml:space="preserve">SECTION </w:t>
      </w:r>
      <w:r w:rsidR="00036DF7" w:rsidRPr="00425138">
        <w:t>320190</w:t>
      </w:r>
    </w:p>
    <w:p w14:paraId="48B67213" w14:textId="77777777" w:rsidR="005A5A47" w:rsidRPr="00425138" w:rsidRDefault="005A5A47" w:rsidP="00425138">
      <w:pPr>
        <w:jc w:val="center"/>
      </w:pPr>
    </w:p>
    <w:p w14:paraId="1A431148" w14:textId="77777777" w:rsidR="005A5A47" w:rsidRPr="00425138" w:rsidRDefault="00036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5138">
        <w:t>OPERATION AND MAINTENANCE OF PLANTING</w:t>
      </w:r>
    </w:p>
    <w:p w14:paraId="0C1EE0CE" w14:textId="77777777" w:rsidR="00075FFC" w:rsidRPr="009144BE" w:rsidRDefault="00075FFC" w:rsidP="00075FFC">
      <w:pPr>
        <w:autoSpaceDE w:val="0"/>
        <w:autoSpaceDN w:val="0"/>
        <w:rPr>
          <w:ins w:id="0" w:author="George Schramm,  New York, NY" w:date="2022-03-29T14:27:00Z"/>
          <w:i/>
          <w:color w:val="FF0000"/>
        </w:rPr>
      </w:pPr>
      <w:bookmarkStart w:id="1" w:name="_Hlk86925664"/>
      <w:ins w:id="2" w:author="George Schramm,  New York, NY" w:date="2022-03-29T14:27:00Z">
        <w:r w:rsidRPr="009144BE">
          <w:rPr>
            <w:i/>
            <w:color w:val="FF0000"/>
          </w:rPr>
          <w:t>*****************************************************************************************************************************</w:t>
        </w:r>
      </w:ins>
    </w:p>
    <w:bookmarkEnd w:id="1"/>
    <w:p w14:paraId="17A2FFA7" w14:textId="77777777" w:rsidR="00075FFC" w:rsidRPr="009144BE" w:rsidRDefault="00075FFC" w:rsidP="00075FFC">
      <w:pPr>
        <w:autoSpaceDE w:val="0"/>
        <w:autoSpaceDN w:val="0"/>
        <w:jc w:val="center"/>
        <w:rPr>
          <w:ins w:id="3" w:author="George Schramm,  New York, NY" w:date="2022-03-29T14:27:00Z"/>
          <w:b/>
          <w:i/>
          <w:color w:val="FF0000"/>
        </w:rPr>
      </w:pPr>
      <w:ins w:id="4" w:author="George Schramm,  New York, NY" w:date="2022-03-29T14:27:00Z">
        <w:r w:rsidRPr="009144BE">
          <w:rPr>
            <w:b/>
            <w:i/>
            <w:color w:val="FF0000"/>
          </w:rPr>
          <w:t>NOTE TO SPECIFIER</w:t>
        </w:r>
      </w:ins>
    </w:p>
    <w:p w14:paraId="633661B6" w14:textId="77777777" w:rsidR="00075FFC" w:rsidRDefault="00075FFC" w:rsidP="00075FFC">
      <w:pPr>
        <w:rPr>
          <w:ins w:id="5" w:author="George Schramm,  New York, NY" w:date="2022-03-29T14:27:00Z"/>
          <w:i/>
          <w:color w:val="FF0000"/>
        </w:rPr>
      </w:pPr>
      <w:ins w:id="6" w:author="George Schramm,  New York, NY" w:date="2022-03-29T14:27:00Z">
        <w:r w:rsidRPr="00894DE8">
          <w:rPr>
            <w:i/>
            <w:color w:val="FF0000"/>
          </w:rPr>
          <w:t>Use this Specification Section for Mail Processing Facilities.</w:t>
        </w:r>
      </w:ins>
    </w:p>
    <w:p w14:paraId="384F7E3A" w14:textId="77777777" w:rsidR="00075FFC" w:rsidRPr="00895CF0" w:rsidRDefault="00075FFC" w:rsidP="00075FFC">
      <w:pPr>
        <w:rPr>
          <w:ins w:id="7" w:author="George Schramm,  New York, NY" w:date="2022-03-29T14:27:00Z"/>
          <w:i/>
          <w:color w:val="FF0000"/>
        </w:rPr>
      </w:pPr>
    </w:p>
    <w:p w14:paraId="5CAA3B41" w14:textId="77777777" w:rsidR="00075FFC" w:rsidRPr="00A310C1" w:rsidRDefault="00075FFC" w:rsidP="00075FFC">
      <w:pPr>
        <w:rPr>
          <w:ins w:id="8" w:author="George Schramm,  New York, NY" w:date="2022-03-29T14:27:00Z"/>
          <w:b/>
          <w:bCs/>
          <w:i/>
          <w:color w:val="FF0000"/>
        </w:rPr>
      </w:pPr>
      <w:bookmarkStart w:id="9" w:name="_Hlk98842062"/>
      <w:ins w:id="10" w:author="George Schramm,  New York, NY" w:date="2022-03-29T14:27:00Z">
        <w:r w:rsidRPr="00A310C1">
          <w:rPr>
            <w:b/>
            <w:bCs/>
            <w:i/>
            <w:color w:val="FF0000"/>
          </w:rPr>
          <w:t xml:space="preserve">This is a Type </w:t>
        </w:r>
        <w:r>
          <w:rPr>
            <w:b/>
            <w:bCs/>
            <w:i/>
            <w:color w:val="FF0000"/>
          </w:rPr>
          <w:t>2</w:t>
        </w:r>
        <w:r w:rsidRPr="00A310C1">
          <w:rPr>
            <w:b/>
            <w:bCs/>
            <w:i/>
            <w:color w:val="FF0000"/>
          </w:rPr>
          <w:t xml:space="preserve"> Specification</w:t>
        </w:r>
        <w:r>
          <w:rPr>
            <w:b/>
            <w:bCs/>
            <w:i/>
            <w:color w:val="FF0000"/>
          </w:rPr>
          <w:t xml:space="preserve"> with </w:t>
        </w:r>
        <w:r w:rsidRPr="009130C3">
          <w:rPr>
            <w:b/>
            <w:bCs/>
            <w:i/>
            <w:color w:val="FF0000"/>
          </w:rPr>
          <w:t>primarily editable text</w:t>
        </w:r>
        <w:r w:rsidRPr="00A310C1">
          <w:rPr>
            <w:b/>
            <w:bCs/>
            <w:i/>
            <w:color w:val="FF0000"/>
          </w:rPr>
          <w:t xml:space="preserve">; therefore, </w:t>
        </w:r>
        <w:r w:rsidRPr="00B515E6">
          <w:rPr>
            <w:b/>
            <w:bCs/>
            <w:i/>
            <w:color w:val="FF0000"/>
          </w:rPr>
          <w:t xml:space="preserve">most of the text can be edited, but there is </w:t>
        </w:r>
        <w:r>
          <w:rPr>
            <w:b/>
            <w:bCs/>
            <w:i/>
            <w:color w:val="FF0000"/>
          </w:rPr>
          <w:t xml:space="preserve">some </w:t>
        </w:r>
        <w:r w:rsidRPr="00B515E6">
          <w:rPr>
            <w:b/>
            <w:bCs/>
            <w:i/>
            <w:color w:val="FF0000"/>
          </w:rPr>
          <w:t>required text which is noted within the Section with a “Note to Specifier.”</w:t>
        </w:r>
        <w:r w:rsidRPr="00A310C1">
          <w:rPr>
            <w:b/>
            <w:bCs/>
            <w:i/>
            <w:color w:val="FF0000"/>
          </w:rPr>
          <w:t xml:space="preserve"> Do not revise these paragraphs without an approved Deviation from USPS Headquarters, Facilities Program Management, through the USPS Project Manager.</w:t>
        </w:r>
      </w:ins>
    </w:p>
    <w:bookmarkEnd w:id="9"/>
    <w:p w14:paraId="09B011B2" w14:textId="77777777" w:rsidR="00075FFC" w:rsidRDefault="00075FFC" w:rsidP="00075FFC">
      <w:pPr>
        <w:rPr>
          <w:ins w:id="11" w:author="George Schramm,  New York, NY" w:date="2022-03-29T14:27:00Z"/>
          <w:i/>
          <w:color w:val="FF0000"/>
        </w:rPr>
      </w:pPr>
    </w:p>
    <w:p w14:paraId="42A38E6A" w14:textId="77777777" w:rsidR="00075FFC" w:rsidRDefault="00075FFC" w:rsidP="00075FFC">
      <w:pPr>
        <w:rPr>
          <w:ins w:id="12" w:author="George Schramm,  New York, NY" w:date="2022-03-29T14:27:00Z"/>
          <w:i/>
          <w:color w:val="FF0000"/>
        </w:rPr>
      </w:pPr>
      <w:ins w:id="13" w:author="George Schramm,  New York, NY" w:date="2022-03-29T14:27:00Z">
        <w:r>
          <w:rPr>
            <w:i/>
            <w:color w:val="FF0000"/>
          </w:rPr>
          <w:t xml:space="preserve">For </w:t>
        </w:r>
        <w:r w:rsidRPr="00420655">
          <w:rPr>
            <w:i/>
            <w:color w:val="FF0000"/>
          </w:rPr>
          <w:t>Design/Build projects</w:t>
        </w:r>
        <w:r>
          <w:rPr>
            <w:i/>
            <w:color w:val="FF0000"/>
          </w:rPr>
          <w:t>,</w:t>
        </w:r>
        <w:r w:rsidRPr="00420655">
          <w:rPr>
            <w:i/>
            <w:color w:val="FF0000"/>
          </w:rPr>
          <w:t xml:space="preserve"> </w:t>
        </w:r>
        <w:r>
          <w:rPr>
            <w:i/>
            <w:color w:val="FF0000"/>
          </w:rPr>
          <w:t xml:space="preserve">do not delete the Notes to Specifier in this Section so that they may be available to </w:t>
        </w:r>
        <w:r w:rsidRPr="00512712">
          <w:rPr>
            <w:i/>
            <w:color w:val="FF0000"/>
          </w:rPr>
          <w:t>Design/Build entity</w:t>
        </w:r>
        <w:r>
          <w:rPr>
            <w:i/>
            <w:color w:val="FF0000"/>
          </w:rPr>
          <w:t xml:space="preserve"> when preparing </w:t>
        </w:r>
        <w:r w:rsidRPr="00AC7D97">
          <w:rPr>
            <w:i/>
            <w:color w:val="FF0000"/>
          </w:rPr>
          <w:t>the Construction Documents</w:t>
        </w:r>
        <w:r>
          <w:rPr>
            <w:i/>
            <w:color w:val="FF0000"/>
          </w:rPr>
          <w:t>.</w:t>
        </w:r>
      </w:ins>
    </w:p>
    <w:p w14:paraId="179B4D8E" w14:textId="77777777" w:rsidR="00075FFC" w:rsidRDefault="00075FFC" w:rsidP="00075FFC">
      <w:pPr>
        <w:rPr>
          <w:ins w:id="14" w:author="George Schramm,  New York, NY" w:date="2022-03-29T14:27:00Z"/>
          <w:i/>
          <w:color w:val="FF0000"/>
        </w:rPr>
      </w:pPr>
    </w:p>
    <w:p w14:paraId="3BFAFA48" w14:textId="77777777" w:rsidR="00075FFC" w:rsidRDefault="00075FFC" w:rsidP="00075FFC">
      <w:pPr>
        <w:rPr>
          <w:ins w:id="15" w:author="George Schramm,  New York, NY" w:date="2022-03-29T14:27:00Z"/>
          <w:i/>
          <w:color w:val="FF0000"/>
        </w:rPr>
      </w:pPr>
      <w:ins w:id="16" w:author="George Schramm,  New York, NY" w:date="2022-03-29T14:27:00Z">
        <w:r w:rsidRPr="009144BE">
          <w:rPr>
            <w:i/>
            <w:color w:val="FF0000"/>
          </w:rPr>
          <w:t xml:space="preserve">For </w:t>
        </w:r>
        <w:r>
          <w:rPr>
            <w:i/>
            <w:color w:val="FF0000"/>
          </w:rPr>
          <w:t xml:space="preserve">the </w:t>
        </w:r>
        <w:r w:rsidRPr="009144BE">
          <w:rPr>
            <w:i/>
            <w:color w:val="FF0000"/>
          </w:rPr>
          <w:t>Design</w:t>
        </w:r>
        <w:r>
          <w:rPr>
            <w:i/>
            <w:color w:val="FF0000"/>
          </w:rPr>
          <w:t>/</w:t>
        </w:r>
        <w:r w:rsidRPr="009144BE">
          <w:rPr>
            <w:i/>
            <w:color w:val="FF0000"/>
          </w:rPr>
          <w:t xml:space="preserve">Build </w:t>
        </w:r>
        <w:r>
          <w:rPr>
            <w:i/>
            <w:color w:val="FF0000"/>
          </w:rPr>
          <w:t>entity</w:t>
        </w:r>
        <w:r w:rsidRPr="009144BE">
          <w:rPr>
            <w:i/>
            <w:color w:val="FF0000"/>
          </w:rPr>
          <w:t xml:space="preserve">, </w:t>
        </w:r>
        <w:r>
          <w:rPr>
            <w:i/>
            <w:color w:val="FF0000"/>
          </w:rPr>
          <w:t xml:space="preserve">this specification </w:t>
        </w:r>
        <w:r w:rsidRPr="009144BE">
          <w:rPr>
            <w:i/>
            <w:color w:val="FF0000"/>
          </w:rPr>
          <w:t xml:space="preserve">is intended as a guide </w:t>
        </w:r>
        <w:r>
          <w:rPr>
            <w:i/>
            <w:color w:val="FF0000"/>
          </w:rPr>
          <w:t>for</w:t>
        </w:r>
        <w:r w:rsidRPr="009144BE">
          <w:rPr>
            <w:i/>
            <w:color w:val="FF0000"/>
          </w:rPr>
          <w:t xml:space="preserve"> the Architect/Engineer preparing the Construction Documents.</w:t>
        </w:r>
      </w:ins>
    </w:p>
    <w:p w14:paraId="266070C1" w14:textId="77777777" w:rsidR="00075FFC" w:rsidRDefault="00075FFC" w:rsidP="00075FFC">
      <w:pPr>
        <w:rPr>
          <w:ins w:id="17" w:author="George Schramm,  New York, NY" w:date="2022-03-29T14:27:00Z"/>
          <w:i/>
          <w:color w:val="FF0000"/>
        </w:rPr>
      </w:pPr>
    </w:p>
    <w:p w14:paraId="5CD2525C" w14:textId="77777777" w:rsidR="00075FFC" w:rsidRPr="009144BE" w:rsidRDefault="00075FFC" w:rsidP="00075FFC">
      <w:pPr>
        <w:rPr>
          <w:ins w:id="18" w:author="George Schramm,  New York, NY" w:date="2022-03-29T14:27:00Z"/>
          <w:i/>
          <w:color w:val="FF0000"/>
        </w:rPr>
      </w:pPr>
      <w:ins w:id="19" w:author="George Schramm,  New York, NY" w:date="2022-03-29T14:27:00Z">
        <w:r w:rsidRPr="001E3B9D">
          <w:rPr>
            <w:i/>
            <w:color w:val="FF0000"/>
          </w:rPr>
          <w:t>The MPF specifications may also be used for Design/Bid/Build projects. In either case, it is the responsibility of the design professional to edit the Specifications Sections as appropriate for the project.</w:t>
        </w:r>
      </w:ins>
    </w:p>
    <w:p w14:paraId="0BAE80BF" w14:textId="77777777" w:rsidR="00075FFC" w:rsidRPr="009144BE" w:rsidRDefault="00075FFC" w:rsidP="00075FFC">
      <w:pPr>
        <w:rPr>
          <w:ins w:id="20" w:author="George Schramm,  New York, NY" w:date="2022-03-29T14:27:00Z"/>
          <w:i/>
          <w:color w:val="FF0000"/>
        </w:rPr>
      </w:pPr>
    </w:p>
    <w:p w14:paraId="408DD363" w14:textId="77777777" w:rsidR="00075FFC" w:rsidRPr="009144BE" w:rsidRDefault="00075FFC" w:rsidP="00075FFC">
      <w:pPr>
        <w:rPr>
          <w:ins w:id="21" w:author="George Schramm,  New York, NY" w:date="2022-03-29T14:27:00Z"/>
          <w:i/>
          <w:color w:val="FF0000"/>
        </w:rPr>
      </w:pPr>
      <w:ins w:id="22" w:author="George Schramm,  New York, NY" w:date="2022-03-29T14:27:00Z">
        <w:r w:rsidRPr="009144BE">
          <w:rPr>
            <w:i/>
            <w:color w:val="FF0000"/>
          </w:rPr>
          <w:t>Text shown in brackets must be modified as needed for project specific requirements.</w:t>
        </w:r>
        <w:r w:rsidRPr="009144BE">
          <w:t xml:space="preserve"> </w:t>
        </w:r>
        <w:r w:rsidRPr="009144BE">
          <w:rPr>
            <w:i/>
            <w:color w:val="FF0000"/>
          </w:rPr>
          <w:t>See the “Using the USPS Guide Specifications” document in Folder C for more information.</w:t>
        </w:r>
      </w:ins>
    </w:p>
    <w:p w14:paraId="1BF3590E" w14:textId="77777777" w:rsidR="00075FFC" w:rsidRPr="009144BE" w:rsidRDefault="00075FFC" w:rsidP="00075FFC">
      <w:pPr>
        <w:rPr>
          <w:ins w:id="23" w:author="George Schramm,  New York, NY" w:date="2022-03-29T14:27:00Z"/>
          <w:i/>
          <w:color w:val="FF0000"/>
        </w:rPr>
      </w:pPr>
    </w:p>
    <w:p w14:paraId="61AC2AA0" w14:textId="77777777" w:rsidR="00075FFC" w:rsidRPr="009144BE" w:rsidRDefault="00075FFC" w:rsidP="00075FFC">
      <w:pPr>
        <w:rPr>
          <w:ins w:id="24" w:author="George Schramm,  New York, NY" w:date="2022-03-29T14:27:00Z"/>
          <w:i/>
          <w:color w:val="FF0000"/>
        </w:rPr>
      </w:pPr>
      <w:ins w:id="25" w:author="George Schramm,  New York, NY" w:date="2022-03-29T14:27:00Z">
        <w:r w:rsidRPr="009144BE">
          <w:rPr>
            <w:i/>
            <w:color w:val="FF0000"/>
          </w:rPr>
          <w:t xml:space="preserve">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w:t>
        </w:r>
        <w:r>
          <w:rPr>
            <w:i/>
            <w:color w:val="FF0000"/>
          </w:rPr>
          <w:t xml:space="preserve">“last revised” </w:t>
        </w:r>
        <w:r w:rsidRPr="009144BE">
          <w:rPr>
            <w:i/>
            <w:color w:val="FF0000"/>
          </w:rPr>
          <w:t>date at the end of the section during the development of the Project Manual.</w:t>
        </w:r>
      </w:ins>
    </w:p>
    <w:p w14:paraId="24EC3356" w14:textId="77777777" w:rsidR="00075FFC" w:rsidRDefault="00075FFC" w:rsidP="00075FFC">
      <w:pPr>
        <w:rPr>
          <w:ins w:id="26" w:author="George Schramm,  New York, NY" w:date="2022-03-29T14:27:00Z"/>
          <w:i/>
          <w:color w:val="FF0000"/>
        </w:rPr>
      </w:pPr>
    </w:p>
    <w:p w14:paraId="147A43B6" w14:textId="77777777" w:rsidR="00075FFC" w:rsidRPr="009144BE" w:rsidRDefault="00075FFC" w:rsidP="00075FFC">
      <w:pPr>
        <w:rPr>
          <w:ins w:id="27" w:author="George Schramm,  New York, NY" w:date="2022-03-29T14:27:00Z"/>
          <w:i/>
          <w:color w:val="FF0000"/>
        </w:rPr>
      </w:pPr>
      <w:ins w:id="28" w:author="George Schramm,  New York, NY" w:date="2022-03-29T14:27:00Z">
        <w:r w:rsidRPr="009144BE">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1844BF3" w14:textId="77777777" w:rsidR="00075FFC" w:rsidRPr="009144BE" w:rsidRDefault="00075FFC" w:rsidP="00075FFC">
      <w:pPr>
        <w:autoSpaceDE w:val="0"/>
        <w:autoSpaceDN w:val="0"/>
        <w:rPr>
          <w:ins w:id="29" w:author="George Schramm,  New York, NY" w:date="2022-03-29T14:27:00Z"/>
          <w:i/>
          <w:color w:val="FF0000"/>
        </w:rPr>
      </w:pPr>
      <w:ins w:id="30" w:author="George Schramm,  New York, NY" w:date="2022-03-29T14:27:00Z">
        <w:r w:rsidRPr="009144BE">
          <w:rPr>
            <w:i/>
            <w:color w:val="FF0000"/>
          </w:rPr>
          <w:t>*****************************************************************************************************************************</w:t>
        </w:r>
      </w:ins>
    </w:p>
    <w:p w14:paraId="19FAAA7C" w14:textId="667CC893" w:rsidR="00515F24" w:rsidRPr="00425138" w:rsidDel="00075FFC" w:rsidRDefault="00515F24" w:rsidP="00515F24">
      <w:pPr>
        <w:pStyle w:val="NotesToSpecifier"/>
        <w:rPr>
          <w:del w:id="31" w:author="George Schramm,  New York, NY" w:date="2022-03-29T14:27:00Z"/>
        </w:rPr>
      </w:pPr>
      <w:del w:id="32" w:author="George Schramm,  New York, NY" w:date="2022-03-29T14:27:00Z">
        <w:r w:rsidRPr="00425138" w:rsidDel="00075FFC">
          <w:delText>*********************************************************************************************************************************</w:delText>
        </w:r>
      </w:del>
    </w:p>
    <w:p w14:paraId="406B1AC8" w14:textId="7672228B" w:rsidR="00515F24" w:rsidRPr="00425138" w:rsidDel="00075FFC" w:rsidRDefault="00515F24" w:rsidP="00515F24">
      <w:pPr>
        <w:pStyle w:val="NotesToSpecifier"/>
        <w:jc w:val="center"/>
        <w:rPr>
          <w:del w:id="33" w:author="George Schramm,  New York, NY" w:date="2022-03-29T14:27:00Z"/>
          <w:b/>
        </w:rPr>
      </w:pPr>
      <w:del w:id="34" w:author="George Schramm,  New York, NY" w:date="2022-03-29T14:27:00Z">
        <w:r w:rsidRPr="00425138" w:rsidDel="00075FFC">
          <w:rPr>
            <w:b/>
          </w:rPr>
          <w:delText>NOTE TO SPECIFIER</w:delText>
        </w:r>
      </w:del>
    </w:p>
    <w:p w14:paraId="67EF4C49" w14:textId="4375AD0E" w:rsidR="00515F24" w:rsidRPr="00425138" w:rsidDel="00075FFC" w:rsidRDefault="00515F24" w:rsidP="00515F24">
      <w:pPr>
        <w:pStyle w:val="NotesToSpecifier"/>
        <w:rPr>
          <w:del w:id="35" w:author="George Schramm,  New York, NY" w:date="2022-03-29T14:27:00Z"/>
        </w:rPr>
      </w:pPr>
      <w:del w:id="36" w:author="George Schramm,  New York, NY" w:date="2022-03-29T14:27:00Z">
        <w:r w:rsidRPr="00425138" w:rsidDel="00075FFC">
          <w:delText>Use this Outline Specification Section for Mail Processing Facilities only.</w:delText>
        </w:r>
        <w:r w:rsidR="00425138" w:rsidDel="00075FFC">
          <w:delText xml:space="preserve"> </w:delText>
        </w:r>
        <w:r w:rsidRPr="00425138" w:rsidDel="00075FFC">
          <w:delText>This Specification defines “level of quality” for Mail Processing Facility construction.</w:delText>
        </w:r>
        <w:r w:rsidR="00425138" w:rsidDel="00075FFC">
          <w:delText xml:space="preserve"> </w:delText>
        </w:r>
        <w:r w:rsidRPr="00425138" w:rsidDel="00075FFC">
          <w:delText>For Design/Build projects, it is to be modified (by the A/E preparing the Solicitation) to suit the project and included in the Solicitation Package.</w:delText>
        </w:r>
        <w:r w:rsidR="00425138" w:rsidDel="00075FFC">
          <w:delText xml:space="preserve"> </w:delText>
        </w:r>
        <w:r w:rsidRPr="00425138" w:rsidDel="00075FFC">
          <w:delText>For Design/Bid/Build projects, it is intended as a guide to the Architect/Engineer preparing the Construction Documents.</w:delText>
        </w:r>
        <w:r w:rsidR="00425138" w:rsidDel="00075FFC">
          <w:delText xml:space="preserve"> </w:delText>
        </w:r>
        <w:r w:rsidRPr="00425138" w:rsidDel="00075FFC">
          <w:delText>In neither case is it to be used as a construction specification.</w:delText>
        </w:r>
        <w:r w:rsidR="00425138" w:rsidDel="00075FFC">
          <w:delText xml:space="preserve"> </w:delText>
        </w:r>
        <w:r w:rsidRPr="00425138" w:rsidDel="00075FFC">
          <w:delText>Text in [brackets] indicates a choice must be made.</w:delText>
        </w:r>
        <w:r w:rsidR="00425138" w:rsidDel="00075FFC">
          <w:delText xml:space="preserve"> </w:delText>
        </w:r>
        <w:r w:rsidRPr="00425138" w:rsidDel="00075FFC">
          <w:delText xml:space="preserve">Brackets with [ _____ ] indicates information may be inserted at that location. </w:delText>
        </w:r>
      </w:del>
    </w:p>
    <w:p w14:paraId="624E805B" w14:textId="13714BB8" w:rsidR="00515F24" w:rsidRPr="00425138" w:rsidDel="00075FFC" w:rsidRDefault="00515F24" w:rsidP="00515F24">
      <w:pPr>
        <w:pStyle w:val="NotesToSpecifier"/>
        <w:rPr>
          <w:del w:id="37" w:author="George Schramm,  New York, NY" w:date="2022-03-29T14:27:00Z"/>
        </w:rPr>
      </w:pPr>
      <w:del w:id="38" w:author="George Schramm,  New York, NY" w:date="2022-03-29T14:27:00Z">
        <w:r w:rsidRPr="00425138" w:rsidDel="00075FFC">
          <w:delText>*********************************************************************************************************************************</w:delText>
        </w:r>
      </w:del>
    </w:p>
    <w:p w14:paraId="789F1C37" w14:textId="7C72974D" w:rsidR="006F2DED" w:rsidRPr="00425138" w:rsidDel="00075FFC" w:rsidRDefault="006F2DED" w:rsidP="006F2DED">
      <w:pPr>
        <w:pStyle w:val="NotesToSpecifier"/>
        <w:rPr>
          <w:del w:id="39" w:author="George Schramm,  New York, NY" w:date="2022-03-29T14:27:00Z"/>
          <w:color w:val="auto"/>
        </w:rPr>
      </w:pPr>
    </w:p>
    <w:p w14:paraId="0B0A5F2C" w14:textId="640DE0FB" w:rsidR="005A5A47" w:rsidRPr="00425138" w:rsidDel="00075FFC" w:rsidRDefault="00D55EBF" w:rsidP="00D21A0A">
      <w:pPr>
        <w:pStyle w:val="NotesToSpecifier"/>
        <w:rPr>
          <w:del w:id="40" w:author="George Schramm,  New York, NY" w:date="2022-03-29T14:27:00Z"/>
        </w:rPr>
      </w:pPr>
      <w:del w:id="41" w:author="George Schramm,  New York, NY" w:date="2022-03-29T14:27:00Z">
        <w:r w:rsidRPr="00425138" w:rsidDel="00075FFC">
          <w:delText>********************************************************************************</w:delText>
        </w:r>
        <w:r w:rsidR="005A5A47" w:rsidRPr="00425138" w:rsidDel="00075FFC">
          <w:delText>*********************************************</w:delText>
        </w:r>
      </w:del>
    </w:p>
    <w:p w14:paraId="27F1D1C2" w14:textId="6BA4810F" w:rsidR="005A5A47" w:rsidRPr="00425138" w:rsidDel="00075FFC" w:rsidRDefault="005A5A47" w:rsidP="00D21A0A">
      <w:pPr>
        <w:pStyle w:val="NotesToSpecifier"/>
        <w:jc w:val="center"/>
        <w:rPr>
          <w:del w:id="42" w:author="George Schramm,  New York, NY" w:date="2022-03-29T14:27:00Z"/>
          <w:b/>
        </w:rPr>
      </w:pPr>
      <w:del w:id="43" w:author="George Schramm,  New York, NY" w:date="2022-03-29T14:27:00Z">
        <w:r w:rsidRPr="00425138" w:rsidDel="00075FFC">
          <w:rPr>
            <w:b/>
          </w:rPr>
          <w:delText>NOTE TO SPECIFIER</w:delText>
        </w:r>
      </w:del>
    </w:p>
    <w:p w14:paraId="0308D0DA" w14:textId="10A483B5" w:rsidR="005A5A47" w:rsidRPr="00425138" w:rsidDel="00075FFC" w:rsidRDefault="005A5A47" w:rsidP="00D21A0A">
      <w:pPr>
        <w:pStyle w:val="NotesToSpecifier"/>
        <w:rPr>
          <w:del w:id="44" w:author="George Schramm,  New York, NY" w:date="2022-03-29T14:27:00Z"/>
        </w:rPr>
      </w:pPr>
      <w:del w:id="45" w:author="George Schramm,  New York, NY" w:date="2022-03-29T14:27:00Z">
        <w:r w:rsidRPr="00425138" w:rsidDel="00075FFC">
          <w:delText>The use of this section requires approval of the Contracting Officer.</w:delText>
        </w:r>
        <w:r w:rsidR="00425138" w:rsidDel="00075FFC">
          <w:delText xml:space="preserve"> </w:delText>
        </w:r>
        <w:r w:rsidRPr="00425138" w:rsidDel="00075FFC">
          <w:delText xml:space="preserve">Use this section for Medium Standard Buildings and Small Standard Buildings where planting and irrigation system maintenance is part of the Work and as approved by USPS Contracting Officer. </w:delText>
        </w:r>
      </w:del>
    </w:p>
    <w:p w14:paraId="0440F8B7" w14:textId="5D9C4DF0" w:rsidR="009C465B" w:rsidRPr="00425138" w:rsidDel="00075FFC" w:rsidRDefault="009C465B" w:rsidP="009C465B">
      <w:pPr>
        <w:pStyle w:val="NotesToSpecifier"/>
        <w:rPr>
          <w:del w:id="46" w:author="George Schramm,  New York, NY" w:date="2022-03-29T14:27:00Z"/>
        </w:rPr>
      </w:pPr>
      <w:del w:id="47" w:author="George Schramm,  New York, NY" w:date="2022-03-29T14:27:00Z">
        <w:r w:rsidRPr="00425138" w:rsidDel="00075FFC">
          <w:delText>**REQUIRED PARTS OR ARTICLES ARE INCLUDED IN THIS SECTION.</w:delText>
        </w:r>
        <w:r w:rsidR="00425138" w:rsidDel="00075FFC">
          <w:delText xml:space="preserve"> </w:delText>
        </w:r>
        <w:r w:rsidRPr="00425138" w:rsidDel="00075FFC">
          <w:delText>DO NOT REVISE WITHOUT AN APPROVED DEVIATION FROM USPS HEADQUARTERS, FACILITIES PROGRAM MANAGEMENT, THROUGH THE USPS PROJECT MANAGER.</w:delText>
        </w:r>
      </w:del>
    </w:p>
    <w:p w14:paraId="4B923CD4" w14:textId="03E4B522" w:rsidR="005A5A47" w:rsidRPr="00425138" w:rsidDel="00075FFC" w:rsidRDefault="005A5A47" w:rsidP="00D21A0A">
      <w:pPr>
        <w:pStyle w:val="NotesToSpecifier"/>
        <w:rPr>
          <w:del w:id="48" w:author="George Schramm,  New York, NY" w:date="2022-03-29T14:27:00Z"/>
        </w:rPr>
      </w:pPr>
      <w:del w:id="49" w:author="George Schramm,  New York, NY" w:date="2022-03-29T14:27:00Z">
        <w:r w:rsidRPr="00425138" w:rsidDel="00075FFC">
          <w:delText>Text in [brackets] indicates a choice must be made.</w:delText>
        </w:r>
        <w:r w:rsidR="00425138" w:rsidDel="00075FFC">
          <w:delText xml:space="preserve"> </w:delText>
        </w:r>
        <w:r w:rsidRPr="00425138" w:rsidDel="00075FFC">
          <w:delText>Brackets with [ ___________ ] indicates information may be inserted at that location.</w:delText>
        </w:r>
      </w:del>
    </w:p>
    <w:p w14:paraId="44347243" w14:textId="6F543269" w:rsidR="00D21A0A" w:rsidRPr="00425138" w:rsidDel="00075FFC" w:rsidRDefault="00D55EBF" w:rsidP="00D21A0A">
      <w:pPr>
        <w:pStyle w:val="NotesToSpecifier"/>
        <w:rPr>
          <w:del w:id="50" w:author="George Schramm,  New York, NY" w:date="2022-03-29T14:27:00Z"/>
        </w:rPr>
      </w:pPr>
      <w:del w:id="51" w:author="George Schramm,  New York, NY" w:date="2022-03-29T14:27:00Z">
        <w:r w:rsidRPr="00425138" w:rsidDel="00075FFC">
          <w:delText>********************************************************************************</w:delText>
        </w:r>
        <w:r w:rsidR="00D21A0A" w:rsidRPr="00425138" w:rsidDel="00075FFC">
          <w:delText>*********************************************</w:delText>
        </w:r>
      </w:del>
    </w:p>
    <w:p w14:paraId="2B105C6B" w14:textId="77777777" w:rsidR="005A5A47" w:rsidRPr="00425138" w:rsidRDefault="005A5A47" w:rsidP="00D21A0A">
      <w:pPr>
        <w:pStyle w:val="1"/>
      </w:pPr>
      <w:r w:rsidRPr="00425138">
        <w:t>GENERAL</w:t>
      </w:r>
    </w:p>
    <w:p w14:paraId="2DB633D0" w14:textId="77777777" w:rsidR="005A5A47" w:rsidRPr="00425138" w:rsidRDefault="005A5A47">
      <w:pPr>
        <w:pStyle w:val="2"/>
      </w:pPr>
      <w:r w:rsidRPr="00425138">
        <w:t>SUMMARY</w:t>
      </w:r>
    </w:p>
    <w:p w14:paraId="41EE7C38" w14:textId="77777777" w:rsidR="005A5A47" w:rsidRPr="00425138" w:rsidRDefault="005A5A47">
      <w:pPr>
        <w:jc w:val="both"/>
      </w:pPr>
    </w:p>
    <w:p w14:paraId="75203905" w14:textId="77777777" w:rsidR="005A5A47" w:rsidRPr="00425138" w:rsidRDefault="005A5A47">
      <w:pPr>
        <w:pStyle w:val="3"/>
      </w:pPr>
      <w:r w:rsidRPr="00425138">
        <w:t>Section Includes:</w:t>
      </w:r>
    </w:p>
    <w:p w14:paraId="70387C5C" w14:textId="77777777" w:rsidR="005A5A47" w:rsidRPr="00425138" w:rsidRDefault="005A5A47" w:rsidP="00915ED5">
      <w:pPr>
        <w:pStyle w:val="4"/>
      </w:pPr>
      <w:r w:rsidRPr="00425138">
        <w:t>Contractor maintenance of exterior plants, lawns, and grasses.</w:t>
      </w:r>
    </w:p>
    <w:p w14:paraId="4207C5E4" w14:textId="77777777" w:rsidR="005A5A47" w:rsidRPr="00425138" w:rsidRDefault="005A5A47" w:rsidP="00915ED5">
      <w:pPr>
        <w:pStyle w:val="4"/>
      </w:pPr>
      <w:r w:rsidRPr="00425138">
        <w:t>Contractor maintenance of irrigation system.</w:t>
      </w:r>
    </w:p>
    <w:p w14:paraId="3F3F8808" w14:textId="77777777" w:rsidR="005A5A47" w:rsidRPr="00425138" w:rsidRDefault="005A5A47" w:rsidP="00915ED5">
      <w:pPr>
        <w:jc w:val="both"/>
      </w:pPr>
    </w:p>
    <w:p w14:paraId="03526A56" w14:textId="63B8845E" w:rsidR="005A5A47" w:rsidRPr="00425138" w:rsidRDefault="005A5A47" w:rsidP="00915ED5">
      <w:pPr>
        <w:pStyle w:val="3"/>
      </w:pPr>
      <w:r w:rsidRPr="00425138">
        <w:t>Related Documents:</w:t>
      </w:r>
      <w:r w:rsidR="00425138">
        <w:t xml:space="preserve"> </w:t>
      </w:r>
      <w:r w:rsidRPr="00425138">
        <w:t>The Contract Documents, as defined in Section</w:t>
      </w:r>
      <w:r w:rsidR="00425138">
        <w:t xml:space="preserve"> </w:t>
      </w:r>
      <w:r w:rsidR="00036DF7" w:rsidRPr="00425138">
        <w:t>011000</w:t>
      </w:r>
      <w:r w:rsidRPr="00425138">
        <w:t xml:space="preserve"> - Summary of Work, apply to the Work of this Section.</w:t>
      </w:r>
      <w:r w:rsidR="00425138">
        <w:t xml:space="preserve"> </w:t>
      </w:r>
      <w:r w:rsidRPr="00425138">
        <w:t>Additional requirements and information necessary to complete the Work of this Section may be found in other Documents.</w:t>
      </w:r>
    </w:p>
    <w:p w14:paraId="0BC6070A" w14:textId="77777777" w:rsidR="005A5A47" w:rsidRPr="00425138" w:rsidRDefault="005A5A47" w:rsidP="00915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4708BB0A" w14:textId="77777777" w:rsidR="005A5A47" w:rsidRPr="00425138" w:rsidRDefault="005A5A47" w:rsidP="00915ED5">
      <w:pPr>
        <w:pStyle w:val="3"/>
      </w:pPr>
      <w:r w:rsidRPr="00425138">
        <w:t>Related Sections:</w:t>
      </w:r>
    </w:p>
    <w:p w14:paraId="34FC4624" w14:textId="36E31673" w:rsidR="005A5A47" w:rsidRPr="00425138" w:rsidRDefault="005A5A47" w:rsidP="00915ED5">
      <w:pPr>
        <w:pStyle w:val="4"/>
      </w:pPr>
      <w:r w:rsidRPr="00425138">
        <w:t xml:space="preserve">Section </w:t>
      </w:r>
      <w:r w:rsidR="00036DF7" w:rsidRPr="00425138">
        <w:t xml:space="preserve">017704 </w:t>
      </w:r>
      <w:r w:rsidRPr="00425138">
        <w:t xml:space="preserve">- </w:t>
      </w:r>
      <w:r w:rsidR="00036DF7" w:rsidRPr="00425138">
        <w:t>Closeout Procedures and T</w:t>
      </w:r>
      <w:ins w:id="52" w:author="George Schramm,  New York, NY" w:date="2022-03-29T14:04:00Z">
        <w:r w:rsidR="007A2EA3">
          <w:t>r</w:t>
        </w:r>
      </w:ins>
      <w:r w:rsidR="00036DF7" w:rsidRPr="00425138">
        <w:t>aining</w:t>
      </w:r>
      <w:r w:rsidRPr="00425138">
        <w:t>:</w:t>
      </w:r>
      <w:r w:rsidR="00425138">
        <w:t xml:space="preserve"> </w:t>
      </w:r>
      <w:r w:rsidRPr="00425138">
        <w:t>Maintenance data and Maintenance Manuals.</w:t>
      </w:r>
    </w:p>
    <w:p w14:paraId="4D1BA3A0" w14:textId="77C5D02E" w:rsidR="005A5A47" w:rsidRPr="00425138" w:rsidRDefault="005A5A47" w:rsidP="00915ED5">
      <w:pPr>
        <w:pStyle w:val="4"/>
      </w:pPr>
      <w:r w:rsidRPr="00425138">
        <w:t xml:space="preserve">Section </w:t>
      </w:r>
      <w:r w:rsidR="00036DF7" w:rsidRPr="00425138">
        <w:t xml:space="preserve">329200 </w:t>
      </w:r>
      <w:r w:rsidRPr="00425138">
        <w:t xml:space="preserve">- </w:t>
      </w:r>
      <w:r w:rsidR="00036DF7" w:rsidRPr="00425138">
        <w:t>Turf and Grasses</w:t>
      </w:r>
      <w:r w:rsidRPr="00425138">
        <w:t>:</w:t>
      </w:r>
      <w:r w:rsidR="00425138">
        <w:t xml:space="preserve"> </w:t>
      </w:r>
      <w:r w:rsidRPr="00425138">
        <w:t>Grass, sod, and sprigs.</w:t>
      </w:r>
    </w:p>
    <w:p w14:paraId="38611515" w14:textId="7AD05E6E" w:rsidR="005A5A47" w:rsidRPr="00425138" w:rsidRDefault="005A5A47" w:rsidP="00915ED5">
      <w:pPr>
        <w:pStyle w:val="4"/>
      </w:pPr>
      <w:r w:rsidRPr="00425138">
        <w:t xml:space="preserve">Section </w:t>
      </w:r>
      <w:r w:rsidR="00036DF7" w:rsidRPr="00425138">
        <w:t xml:space="preserve">329300 </w:t>
      </w:r>
      <w:r w:rsidRPr="00425138">
        <w:t xml:space="preserve">- </w:t>
      </w:r>
      <w:r w:rsidR="00036DF7" w:rsidRPr="00425138">
        <w:t>Plants</w:t>
      </w:r>
      <w:r w:rsidRPr="00425138">
        <w:t>:</w:t>
      </w:r>
      <w:r w:rsidR="00425138">
        <w:t xml:space="preserve"> </w:t>
      </w:r>
      <w:r w:rsidRPr="00425138">
        <w:t>Planting materials.</w:t>
      </w:r>
    </w:p>
    <w:p w14:paraId="7F7285F1" w14:textId="77777777" w:rsidR="005A5A47" w:rsidRPr="00425138" w:rsidRDefault="005A5A47" w:rsidP="00915ED5">
      <w:pPr>
        <w:pStyle w:val="2"/>
      </w:pPr>
      <w:r w:rsidRPr="00425138">
        <w:t>SUBMITTALS</w:t>
      </w:r>
    </w:p>
    <w:p w14:paraId="67895B0B" w14:textId="77777777" w:rsidR="005A5A47" w:rsidRPr="00425138" w:rsidRDefault="005A5A47" w:rsidP="00915ED5">
      <w:pPr>
        <w:jc w:val="both"/>
      </w:pPr>
    </w:p>
    <w:p w14:paraId="1B76B5CD" w14:textId="26C3AD8E" w:rsidR="005A5A47" w:rsidRPr="00425138" w:rsidRDefault="005A5A47" w:rsidP="00915ED5">
      <w:pPr>
        <w:pStyle w:val="3"/>
      </w:pPr>
      <w:r w:rsidRPr="00425138">
        <w:lastRenderedPageBreak/>
        <w:t xml:space="preserve">Section </w:t>
      </w:r>
      <w:r w:rsidR="00036DF7" w:rsidRPr="00425138">
        <w:t xml:space="preserve">013300 </w:t>
      </w:r>
      <w:r w:rsidRPr="00425138">
        <w:t>- Submittal Procedures:</w:t>
      </w:r>
      <w:r w:rsidR="00425138">
        <w:t xml:space="preserve"> </w:t>
      </w:r>
      <w:r w:rsidRPr="00425138">
        <w:t>Procedures for submittals.</w:t>
      </w:r>
    </w:p>
    <w:p w14:paraId="3429362A" w14:textId="3BE5E359" w:rsidR="005A5A47" w:rsidRPr="00425138" w:rsidRDefault="008C44D9" w:rsidP="00915ED5">
      <w:pPr>
        <w:pStyle w:val="4"/>
      </w:pPr>
      <w:r w:rsidRPr="00425138">
        <w:t xml:space="preserve">Operation and </w:t>
      </w:r>
      <w:r w:rsidR="005A5A47" w:rsidRPr="00425138">
        <w:t>Maintenance Data:</w:t>
      </w:r>
      <w:r w:rsidR="00425138">
        <w:t xml:space="preserve"> </w:t>
      </w:r>
    </w:p>
    <w:p w14:paraId="2C0FC80B" w14:textId="7D4FA119" w:rsidR="005A5A47" w:rsidRPr="00425138" w:rsidRDefault="005A5A47" w:rsidP="00915ED5">
      <w:pPr>
        <w:pStyle w:val="5"/>
      </w:pPr>
      <w:r w:rsidRPr="00425138">
        <w:t>Instructions indicating procedures to be used by United States Postal Service personnel for maintenance of plants and groundcover during one typical year including variations of maintenance for climatic conditions throughout the year.</w:t>
      </w:r>
      <w:r w:rsidR="00425138">
        <w:t xml:space="preserve"> </w:t>
      </w:r>
      <w:r w:rsidRPr="00425138">
        <w:t>Include instructions and procedures including but not limited to the following:</w:t>
      </w:r>
    </w:p>
    <w:p w14:paraId="747A1F37" w14:textId="77777777" w:rsidR="005A5A47" w:rsidRPr="00425138" w:rsidRDefault="005A5A47" w:rsidP="00915ED5">
      <w:pPr>
        <w:pStyle w:val="6"/>
      </w:pPr>
      <w:r w:rsidRPr="00425138">
        <w:t>Watering.</w:t>
      </w:r>
    </w:p>
    <w:p w14:paraId="0C0C7D4A" w14:textId="77777777" w:rsidR="005A5A47" w:rsidRPr="00425138" w:rsidRDefault="005A5A47" w:rsidP="00915ED5">
      <w:pPr>
        <w:pStyle w:val="6"/>
      </w:pPr>
      <w:r w:rsidRPr="00425138">
        <w:t>Promotion of growth.</w:t>
      </w:r>
    </w:p>
    <w:p w14:paraId="562F408B" w14:textId="77777777" w:rsidR="005A5A47" w:rsidRPr="00425138" w:rsidRDefault="005A5A47" w:rsidP="00915ED5">
      <w:pPr>
        <w:pStyle w:val="6"/>
      </w:pPr>
      <w:r w:rsidRPr="00425138">
        <w:t>Fertilizing.</w:t>
      </w:r>
    </w:p>
    <w:p w14:paraId="6DCC0B54" w14:textId="77777777" w:rsidR="005A5A47" w:rsidRPr="00425138" w:rsidRDefault="005A5A47" w:rsidP="00915ED5">
      <w:pPr>
        <w:pStyle w:val="6"/>
      </w:pPr>
      <w:r w:rsidRPr="00425138">
        <w:t>Mowing.</w:t>
      </w:r>
    </w:p>
    <w:p w14:paraId="47DB98DD" w14:textId="77777777" w:rsidR="005A5A47" w:rsidRPr="00425138" w:rsidRDefault="005A5A47" w:rsidP="00915ED5">
      <w:pPr>
        <w:pStyle w:val="6"/>
      </w:pPr>
      <w:r w:rsidRPr="00425138">
        <w:t>Pruning.</w:t>
      </w:r>
    </w:p>
    <w:p w14:paraId="4E844029" w14:textId="77777777" w:rsidR="005A5A47" w:rsidRPr="00425138" w:rsidRDefault="005A5A47" w:rsidP="00915ED5">
      <w:pPr>
        <w:pStyle w:val="6"/>
      </w:pPr>
      <w:r w:rsidRPr="00425138">
        <w:t>Pesticides.</w:t>
      </w:r>
    </w:p>
    <w:p w14:paraId="429E319F" w14:textId="77777777" w:rsidR="005A5A47" w:rsidRPr="00425138" w:rsidRDefault="005A5A47" w:rsidP="00915ED5">
      <w:pPr>
        <w:pStyle w:val="6"/>
      </w:pPr>
      <w:r w:rsidRPr="00425138">
        <w:t>Maintenance of irrigation system components.</w:t>
      </w:r>
    </w:p>
    <w:p w14:paraId="49E27A9A" w14:textId="3956C95A" w:rsidR="005A5A47" w:rsidRPr="00425138" w:rsidRDefault="005A5A47" w:rsidP="00915ED5">
      <w:pPr>
        <w:pStyle w:val="5"/>
      </w:pPr>
      <w:r w:rsidRPr="00425138">
        <w:t>Submit in conformance with requirements for maintenance data specified in Section</w:t>
      </w:r>
      <w:r w:rsidR="00425138">
        <w:t xml:space="preserve"> </w:t>
      </w:r>
      <w:r w:rsidR="00036DF7" w:rsidRPr="00425138">
        <w:t>017704</w:t>
      </w:r>
      <w:r w:rsidRPr="00425138">
        <w:t>.</w:t>
      </w:r>
    </w:p>
    <w:p w14:paraId="1086379F" w14:textId="6B83A27D" w:rsidR="005A5A47" w:rsidRPr="00425138" w:rsidRDefault="005A5A47" w:rsidP="00915ED5">
      <w:pPr>
        <w:pStyle w:val="5"/>
      </w:pPr>
      <w:r w:rsidRPr="00425138">
        <w:t>Include approved Maintenance Instructions into Operation and Maintenance Manual prepared as part of requirements specified in Section</w:t>
      </w:r>
      <w:r w:rsidR="00425138">
        <w:t xml:space="preserve"> </w:t>
      </w:r>
      <w:r w:rsidR="00036DF7" w:rsidRPr="00425138">
        <w:t>017704</w:t>
      </w:r>
      <w:r w:rsidRPr="00425138">
        <w:t>.</w:t>
      </w:r>
    </w:p>
    <w:p w14:paraId="081081CB" w14:textId="60D8BE6C" w:rsidR="005A5A47" w:rsidRPr="00425138" w:rsidRDefault="005A5A47" w:rsidP="00915ED5">
      <w:pPr>
        <w:pStyle w:val="4"/>
      </w:pPr>
      <w:r w:rsidRPr="00425138">
        <w:t>Application Records:</w:t>
      </w:r>
      <w:r w:rsidR="00425138">
        <w:t xml:space="preserve"> </w:t>
      </w:r>
      <w:r w:rsidRPr="00425138">
        <w:t>Maintain record of chemical applications, indicating the following.</w:t>
      </w:r>
      <w:r w:rsidR="00425138">
        <w:t xml:space="preserve"> </w:t>
      </w:r>
      <w:r w:rsidRPr="00425138">
        <w:t>Include records as part of maintenance data specified in Section</w:t>
      </w:r>
      <w:r w:rsidR="00425138">
        <w:t xml:space="preserve"> </w:t>
      </w:r>
      <w:r w:rsidR="00036DF7" w:rsidRPr="00425138">
        <w:t>017704</w:t>
      </w:r>
      <w:r w:rsidRPr="00425138">
        <w:t>.</w:t>
      </w:r>
    </w:p>
    <w:p w14:paraId="7C4FF09B" w14:textId="77777777" w:rsidR="005A5A47" w:rsidRPr="00425138" w:rsidRDefault="005A5A47" w:rsidP="00915ED5">
      <w:pPr>
        <w:pStyle w:val="5"/>
      </w:pPr>
      <w:r w:rsidRPr="00425138">
        <w:t>Dates of application.</w:t>
      </w:r>
    </w:p>
    <w:p w14:paraId="21CE5C6D" w14:textId="77777777" w:rsidR="005A5A47" w:rsidRPr="00425138" w:rsidRDefault="005A5A47" w:rsidP="00915ED5">
      <w:pPr>
        <w:pStyle w:val="5"/>
      </w:pPr>
      <w:r w:rsidRPr="00425138">
        <w:t>Type of chemical applied.</w:t>
      </w:r>
    </w:p>
    <w:p w14:paraId="04BC8DA7" w14:textId="77777777" w:rsidR="005A5A47" w:rsidRPr="00425138" w:rsidRDefault="005A5A47" w:rsidP="00915ED5">
      <w:pPr>
        <w:pStyle w:val="5"/>
      </w:pPr>
      <w:r w:rsidRPr="00425138">
        <w:t>Location and planting area applied.</w:t>
      </w:r>
    </w:p>
    <w:p w14:paraId="50930128" w14:textId="77777777" w:rsidR="005A5A47" w:rsidRPr="00425138" w:rsidRDefault="005A5A47" w:rsidP="00915ED5">
      <w:pPr>
        <w:pStyle w:val="5"/>
      </w:pPr>
      <w:r w:rsidRPr="00425138">
        <w:t>Application rate.</w:t>
      </w:r>
    </w:p>
    <w:p w14:paraId="32A02BEE" w14:textId="77777777" w:rsidR="005A5A47" w:rsidRPr="00425138" w:rsidRDefault="005A5A47" w:rsidP="00915ED5">
      <w:pPr>
        <w:pStyle w:val="4"/>
      </w:pPr>
      <w:r w:rsidRPr="00425138">
        <w:t>Assurance/Control Submittals:</w:t>
      </w:r>
    </w:p>
    <w:p w14:paraId="45C21F7B" w14:textId="760E1FEE" w:rsidR="005A5A47" w:rsidRPr="00425138" w:rsidRDefault="005A5A47" w:rsidP="00915ED5">
      <w:pPr>
        <w:pStyle w:val="5"/>
      </w:pPr>
      <w:r w:rsidRPr="00425138">
        <w:t>Qualification Documentation:</w:t>
      </w:r>
      <w:r w:rsidR="00425138">
        <w:t xml:space="preserve"> </w:t>
      </w:r>
      <w:r w:rsidRPr="00425138">
        <w:t>Submit planting and irrigation maintenance provider documentation of experience indicating compliance with specified requirements.</w:t>
      </w:r>
    </w:p>
    <w:p w14:paraId="433E793E" w14:textId="77777777" w:rsidR="005A5A47" w:rsidRPr="00425138" w:rsidRDefault="005A5A47" w:rsidP="00915ED5">
      <w:pPr>
        <w:pStyle w:val="2"/>
      </w:pPr>
      <w:r w:rsidRPr="00425138">
        <w:t>QUALITY ASSURANCE</w:t>
      </w:r>
    </w:p>
    <w:p w14:paraId="4EBE04E8" w14:textId="77777777" w:rsidR="005A5A47" w:rsidRPr="00425138" w:rsidRDefault="005A5A47" w:rsidP="00915ED5">
      <w:pPr>
        <w:jc w:val="both"/>
      </w:pPr>
    </w:p>
    <w:p w14:paraId="6ACF19C3" w14:textId="77777777" w:rsidR="005A5A47" w:rsidRPr="00425138" w:rsidRDefault="005A5A47" w:rsidP="00915ED5">
      <w:pPr>
        <w:pStyle w:val="3"/>
      </w:pPr>
      <w:r w:rsidRPr="00425138">
        <w:t>Qualifications: Company specializing in performing the Work of this Section with minimum 5 years documented experience.</w:t>
      </w:r>
    </w:p>
    <w:p w14:paraId="261C33BF" w14:textId="77777777" w:rsidR="005A5A47" w:rsidRPr="00425138" w:rsidRDefault="005A5A47" w:rsidP="00915ED5">
      <w:pPr>
        <w:jc w:val="both"/>
      </w:pPr>
    </w:p>
    <w:p w14:paraId="22F9DB10" w14:textId="77777777" w:rsidR="005A5A47" w:rsidRPr="00425138" w:rsidRDefault="005A5A47" w:rsidP="00915ED5">
      <w:pPr>
        <w:pStyle w:val="3"/>
      </w:pPr>
      <w:r w:rsidRPr="00425138">
        <w:t>Pre-Installation Meetings:</w:t>
      </w:r>
    </w:p>
    <w:p w14:paraId="6655C2E3" w14:textId="77777777" w:rsidR="005A5A47" w:rsidRPr="00425138" w:rsidRDefault="005A5A47" w:rsidP="00915ED5">
      <w:pPr>
        <w:pStyle w:val="4"/>
      </w:pPr>
      <w:r w:rsidRPr="00425138">
        <w:t>Convene a pre-installation meeting one week prior to commencing start of plant maintenance period.</w:t>
      </w:r>
    </w:p>
    <w:p w14:paraId="032262A6" w14:textId="77777777" w:rsidR="005A5A47" w:rsidRPr="00425138" w:rsidRDefault="005A5A47" w:rsidP="00915ED5">
      <w:pPr>
        <w:pStyle w:val="4"/>
      </w:pPr>
      <w:r w:rsidRPr="00425138">
        <w:t>Require attendance of parties directly affecting Work of this Section.</w:t>
      </w:r>
    </w:p>
    <w:p w14:paraId="592F2829" w14:textId="77777777" w:rsidR="005A5A47" w:rsidRPr="00425138" w:rsidRDefault="005A5A47" w:rsidP="00915ED5">
      <w:pPr>
        <w:pStyle w:val="4"/>
      </w:pPr>
      <w:r w:rsidRPr="00425138">
        <w:t>Review conditions of operations, procedures and coordination with related Work.</w:t>
      </w:r>
    </w:p>
    <w:p w14:paraId="01248D09" w14:textId="77777777" w:rsidR="005A5A47" w:rsidRPr="00425138" w:rsidRDefault="005A5A47" w:rsidP="00915ED5">
      <w:pPr>
        <w:pStyle w:val="4"/>
      </w:pPr>
      <w:r w:rsidRPr="00425138">
        <w:t>Agenda:</w:t>
      </w:r>
    </w:p>
    <w:p w14:paraId="7243381B" w14:textId="77777777" w:rsidR="005A5A47" w:rsidRPr="00425138" w:rsidRDefault="005A5A47" w:rsidP="00915ED5">
      <w:pPr>
        <w:pStyle w:val="5"/>
      </w:pPr>
      <w:r w:rsidRPr="00425138">
        <w:t>Tour, inspect, and discuss conditions of exterior plants, lawns, grasses, and irrigation system.</w:t>
      </w:r>
    </w:p>
    <w:p w14:paraId="17CC599A" w14:textId="77777777" w:rsidR="005A5A47" w:rsidRPr="00425138" w:rsidRDefault="005A5A47" w:rsidP="00915ED5">
      <w:pPr>
        <w:pStyle w:val="5"/>
      </w:pPr>
      <w:r w:rsidRPr="00425138">
        <w:t>Review plant maintenance, irrigation system maintenance, and their requirements.</w:t>
      </w:r>
    </w:p>
    <w:p w14:paraId="15961648" w14:textId="77777777" w:rsidR="005A5A47" w:rsidRPr="00425138" w:rsidRDefault="005A5A47" w:rsidP="00915ED5">
      <w:pPr>
        <w:pStyle w:val="5"/>
      </w:pPr>
      <w:r w:rsidRPr="00425138">
        <w:t>Review required inspections.</w:t>
      </w:r>
    </w:p>
    <w:p w14:paraId="39E17783" w14:textId="77777777" w:rsidR="005A5A47" w:rsidRPr="00425138" w:rsidRDefault="005A5A47" w:rsidP="00915ED5">
      <w:pPr>
        <w:pStyle w:val="5"/>
      </w:pPr>
      <w:r w:rsidRPr="00425138">
        <w:t>Review environmental procedures.</w:t>
      </w:r>
    </w:p>
    <w:p w14:paraId="19B2AEA4" w14:textId="77777777" w:rsidR="005A5A47" w:rsidRPr="00425138" w:rsidRDefault="005A5A47" w:rsidP="00915ED5">
      <w:pPr>
        <w:pStyle w:val="2"/>
      </w:pPr>
      <w:r w:rsidRPr="00425138">
        <w:t>ENVIRONMENTAL REQUIREMENTS</w:t>
      </w:r>
    </w:p>
    <w:p w14:paraId="76E27914" w14:textId="77777777" w:rsidR="005A5A47" w:rsidRPr="00425138" w:rsidRDefault="005A5A47" w:rsidP="00915ED5">
      <w:pPr>
        <w:pStyle w:val="100"/>
        <w:rPr>
          <w:rFonts w:ascii="Arial" w:hAnsi="Arial"/>
          <w:color w:val="auto"/>
        </w:rPr>
      </w:pPr>
    </w:p>
    <w:p w14:paraId="694BFA9C" w14:textId="77777777" w:rsidR="005A5A47" w:rsidRPr="00425138" w:rsidRDefault="005A5A47" w:rsidP="00915ED5">
      <w:pPr>
        <w:pStyle w:val="3"/>
      </w:pPr>
      <w:r w:rsidRPr="00425138">
        <w:t>Resource Management:</w:t>
      </w:r>
    </w:p>
    <w:p w14:paraId="22DA26BD" w14:textId="16EBE07B" w:rsidR="005A5A47" w:rsidRPr="00425138" w:rsidRDefault="005A5A47" w:rsidP="00915ED5">
      <w:pPr>
        <w:pStyle w:val="4"/>
      </w:pPr>
      <w:r w:rsidRPr="00425138">
        <w:t>Renewable Resources:</w:t>
      </w:r>
      <w:r w:rsidR="00425138">
        <w:t xml:space="preserve"> </w:t>
      </w:r>
      <w:r w:rsidRPr="00425138">
        <w:t>Plants specified are indigenous, low maintenance varieties, tolerant of site's existing soils and climate without supplemental irrigation or fertilization once established.</w:t>
      </w:r>
    </w:p>
    <w:p w14:paraId="260CE200" w14:textId="720F7B43" w:rsidR="005A5A47" w:rsidRPr="00425138" w:rsidRDefault="005A5A47" w:rsidP="00915ED5">
      <w:pPr>
        <w:pStyle w:val="5"/>
      </w:pPr>
      <w:r w:rsidRPr="00425138">
        <w:t>Soil amendments:</w:t>
      </w:r>
      <w:r w:rsidR="00425138">
        <w:t xml:space="preserve"> </w:t>
      </w:r>
      <w:r w:rsidRPr="00425138">
        <w:t>No chemical fertilizers; use organic matter to support establishment of indigenous plants; use inorganic materials such as sand or gypsum to improve workability and drainage of soil as appropriate to indigenous plants.</w:t>
      </w:r>
    </w:p>
    <w:p w14:paraId="5746DC76" w14:textId="56F8BC77" w:rsidR="005A5A47" w:rsidRPr="00425138" w:rsidRDefault="005A5A47" w:rsidP="00915ED5">
      <w:pPr>
        <w:pStyle w:val="5"/>
      </w:pPr>
      <w:r w:rsidRPr="00425138">
        <w:t>Mulch:</w:t>
      </w:r>
      <w:r w:rsidR="00425138">
        <w:t xml:space="preserve"> </w:t>
      </w:r>
      <w:r w:rsidRPr="00425138">
        <w:t>Provide organic mulch products.</w:t>
      </w:r>
    </w:p>
    <w:p w14:paraId="54847920" w14:textId="77777777" w:rsidR="005A5A47" w:rsidRPr="00425138" w:rsidRDefault="005A5A47" w:rsidP="00915ED5">
      <w:pPr>
        <w:pStyle w:val="4"/>
      </w:pPr>
      <w:r w:rsidRPr="00425138">
        <w:t>Recycled Content:</w:t>
      </w:r>
    </w:p>
    <w:p w14:paraId="7927ADCB" w14:textId="1F62F647" w:rsidR="005A5A47" w:rsidRPr="00425138" w:rsidRDefault="005A5A47" w:rsidP="00915ED5">
      <w:pPr>
        <w:pStyle w:val="5"/>
      </w:pPr>
      <w:r w:rsidRPr="00425138">
        <w:lastRenderedPageBreak/>
        <w:t>Wood fiber mulch:</w:t>
      </w:r>
      <w:r w:rsidR="00425138">
        <w:t xml:space="preserve"> </w:t>
      </w:r>
      <w:r w:rsidRPr="00425138">
        <w:t xml:space="preserve">Provide products manufactured from 100 percent post-consumer paper content and yard trimming composts. </w:t>
      </w:r>
    </w:p>
    <w:p w14:paraId="0243378A" w14:textId="328EBB7D" w:rsidR="005A5A47" w:rsidRPr="00425138" w:rsidRDefault="005A5A47" w:rsidP="00915ED5">
      <w:pPr>
        <w:pStyle w:val="5"/>
      </w:pPr>
      <w:r w:rsidRPr="00425138">
        <w:t>Mulch from recycled site debris:</w:t>
      </w:r>
      <w:r w:rsidR="00425138">
        <w:t xml:space="preserve"> </w:t>
      </w:r>
      <w:r w:rsidRPr="00425138">
        <w:t xml:space="preserve">Coordinate with Section </w:t>
      </w:r>
      <w:r w:rsidR="00036DF7" w:rsidRPr="00425138">
        <w:t xml:space="preserve">311000 </w:t>
      </w:r>
      <w:r w:rsidRPr="00425138">
        <w:t>- Site Clearing to identify and prepare suitable organic debris for use as mulch on site.</w:t>
      </w:r>
    </w:p>
    <w:p w14:paraId="67B66719" w14:textId="28BB7F02" w:rsidR="005A5A47" w:rsidRPr="00425138" w:rsidRDefault="005A5A47" w:rsidP="00915ED5">
      <w:pPr>
        <w:pStyle w:val="5"/>
      </w:pPr>
      <w:r w:rsidRPr="00425138">
        <w:t>Soil amendment from recycled scrap gypsum:</w:t>
      </w:r>
      <w:r w:rsidR="00425138">
        <w:t xml:space="preserve"> </w:t>
      </w:r>
      <w:r w:rsidRPr="00425138">
        <w:t xml:space="preserve">Coordinate with Section </w:t>
      </w:r>
      <w:r w:rsidR="00036DF7" w:rsidRPr="00425138">
        <w:t xml:space="preserve">092900 </w:t>
      </w:r>
      <w:r w:rsidRPr="00425138">
        <w:t>- Gypsum Board to prepare scrap gypsum board for use as soil amendment.</w:t>
      </w:r>
    </w:p>
    <w:p w14:paraId="5B9E0C3D" w14:textId="77777777" w:rsidR="005A5A47" w:rsidRPr="00425138" w:rsidRDefault="005A5A47" w:rsidP="00915ED5">
      <w:pPr>
        <w:pStyle w:val="2"/>
      </w:pPr>
      <w:r w:rsidRPr="00425138">
        <w:t>WARRANTY</w:t>
      </w:r>
    </w:p>
    <w:p w14:paraId="59486F0E" w14:textId="77777777" w:rsidR="005A5A47" w:rsidRPr="00425138" w:rsidRDefault="005A5A47" w:rsidP="00915ED5">
      <w:pPr>
        <w:jc w:val="both"/>
      </w:pPr>
    </w:p>
    <w:p w14:paraId="4AD93F55" w14:textId="3C0425FA" w:rsidR="005A5A47" w:rsidRPr="00425138" w:rsidRDefault="005A5A47" w:rsidP="00915ED5">
      <w:pPr>
        <w:pStyle w:val="3"/>
      </w:pPr>
      <w:r w:rsidRPr="00425138">
        <w:t xml:space="preserve">Section </w:t>
      </w:r>
      <w:r w:rsidR="00036DF7" w:rsidRPr="00425138">
        <w:t xml:space="preserve">017704 </w:t>
      </w:r>
      <w:r w:rsidRPr="00425138">
        <w:t xml:space="preserve">- </w:t>
      </w:r>
      <w:r w:rsidR="00036DF7" w:rsidRPr="00425138">
        <w:t>Closeout Procedures and Training</w:t>
      </w:r>
      <w:r w:rsidRPr="00425138">
        <w:t>:</w:t>
      </w:r>
      <w:r w:rsidR="00425138">
        <w:t xml:space="preserve"> </w:t>
      </w:r>
      <w:r w:rsidRPr="00425138">
        <w:t>Procedures for closeout submittals.</w:t>
      </w:r>
    </w:p>
    <w:p w14:paraId="0B5F7227" w14:textId="77777777" w:rsidR="005A5A47" w:rsidRPr="00425138" w:rsidRDefault="005A5A47" w:rsidP="00915ED5">
      <w:pPr>
        <w:jc w:val="both"/>
      </w:pPr>
    </w:p>
    <w:p w14:paraId="67AB0693" w14:textId="77777777" w:rsidR="005A5A47" w:rsidRPr="00425138" w:rsidRDefault="005A5A47" w:rsidP="00915ED5">
      <w:pPr>
        <w:pStyle w:val="3"/>
      </w:pPr>
      <w:r w:rsidRPr="00425138">
        <w:t>Special Warranty:</w:t>
      </w:r>
    </w:p>
    <w:p w14:paraId="27282F63" w14:textId="77777777" w:rsidR="005A5A47" w:rsidRPr="00425138" w:rsidRDefault="005A5A47" w:rsidP="00915ED5">
      <w:pPr>
        <w:pStyle w:val="4"/>
      </w:pPr>
      <w:r w:rsidRPr="00425138">
        <w:t>Warrant to remove defective plants, including those that have died, have unsatisfactory growth, and have lost their original form, and replace with new healthy plants of same genus, species, variety, and size, within 10 days of discovery.</w:t>
      </w:r>
    </w:p>
    <w:p w14:paraId="4BAEB7B7" w14:textId="77777777" w:rsidR="005A5A47" w:rsidRPr="00425138" w:rsidRDefault="005A5A47" w:rsidP="00915ED5">
      <w:pPr>
        <w:pStyle w:val="4"/>
      </w:pPr>
      <w:r w:rsidRPr="00425138">
        <w:t>Warranty does not include plants damaged by vandalism or severe weather.</w:t>
      </w:r>
    </w:p>
    <w:p w14:paraId="08CABDA7" w14:textId="0631AEC8" w:rsidR="005A5A47" w:rsidRPr="00425138" w:rsidRDefault="005A5A47" w:rsidP="00915ED5">
      <w:pPr>
        <w:pStyle w:val="4"/>
      </w:pPr>
      <w:r w:rsidRPr="00425138">
        <w:t>Warranty Period:</w:t>
      </w:r>
      <w:r w:rsidR="00425138">
        <w:t xml:space="preserve"> </w:t>
      </w:r>
      <w:r w:rsidRPr="00425138">
        <w:t>1 year maintenance period.</w:t>
      </w:r>
    </w:p>
    <w:p w14:paraId="64DA5ECC" w14:textId="77777777" w:rsidR="005A5A47" w:rsidRPr="00425138" w:rsidRDefault="005A5A47" w:rsidP="00915ED5">
      <w:pPr>
        <w:pStyle w:val="1"/>
      </w:pPr>
      <w:r w:rsidRPr="00425138">
        <w:t>PRODUCTS</w:t>
      </w:r>
    </w:p>
    <w:p w14:paraId="28739B9E" w14:textId="77777777" w:rsidR="005A5A47" w:rsidRPr="00425138" w:rsidRDefault="005A5A47" w:rsidP="00915ED5">
      <w:pPr>
        <w:pStyle w:val="2"/>
      </w:pPr>
      <w:r w:rsidRPr="00425138">
        <w:t>MATERIALS</w:t>
      </w:r>
    </w:p>
    <w:p w14:paraId="7625B843" w14:textId="77777777" w:rsidR="00D21A0A" w:rsidRPr="00425138" w:rsidRDefault="00D21A0A" w:rsidP="00915ED5"/>
    <w:p w14:paraId="201AE791" w14:textId="2BA6231F" w:rsidR="005A5A47" w:rsidRPr="00425138" w:rsidRDefault="005A5A47" w:rsidP="00915ED5">
      <w:pPr>
        <w:pStyle w:val="3"/>
      </w:pPr>
      <w:r w:rsidRPr="00425138">
        <w:t xml:space="preserve">Specified in Section </w:t>
      </w:r>
      <w:r w:rsidR="00036DF7" w:rsidRPr="00425138">
        <w:t xml:space="preserve">329200 </w:t>
      </w:r>
      <w:r w:rsidRPr="00425138">
        <w:t>and Section</w:t>
      </w:r>
      <w:r w:rsidR="00425138">
        <w:t xml:space="preserve"> </w:t>
      </w:r>
      <w:r w:rsidR="00036DF7" w:rsidRPr="00425138">
        <w:t>329300</w:t>
      </w:r>
      <w:r w:rsidRPr="00425138">
        <w:t>.</w:t>
      </w:r>
    </w:p>
    <w:p w14:paraId="433257A7" w14:textId="77777777" w:rsidR="005A5A47" w:rsidRPr="00425138" w:rsidRDefault="005A5A47" w:rsidP="00915ED5">
      <w:pPr>
        <w:jc w:val="both"/>
      </w:pPr>
    </w:p>
    <w:p w14:paraId="7D59816C" w14:textId="77777777" w:rsidR="005A5A47" w:rsidRPr="00425138" w:rsidRDefault="005A5A47" w:rsidP="00915ED5">
      <w:pPr>
        <w:pStyle w:val="3"/>
      </w:pPr>
      <w:r w:rsidRPr="00425138">
        <w:t>Indicated on Drawings.</w:t>
      </w:r>
    </w:p>
    <w:p w14:paraId="6DC711AE" w14:textId="77777777" w:rsidR="005A5A47" w:rsidRPr="00425138" w:rsidRDefault="005A5A47" w:rsidP="00915ED5">
      <w:pPr>
        <w:pStyle w:val="1"/>
      </w:pPr>
      <w:r w:rsidRPr="00425138">
        <w:t>EXECUTION</w:t>
      </w:r>
    </w:p>
    <w:p w14:paraId="08FE2D63" w14:textId="77777777" w:rsidR="005A5A47" w:rsidRPr="00425138" w:rsidRDefault="005A5A47" w:rsidP="00915ED5">
      <w:pPr>
        <w:pStyle w:val="2"/>
      </w:pPr>
      <w:r w:rsidRPr="00425138">
        <w:t>ESTABLISHMENT PERIOD</w:t>
      </w:r>
    </w:p>
    <w:p w14:paraId="1A1FD51B" w14:textId="77777777" w:rsidR="005A5A47" w:rsidRPr="00425138" w:rsidRDefault="005A5A47" w:rsidP="00915ED5">
      <w:pPr>
        <w:jc w:val="both"/>
      </w:pPr>
    </w:p>
    <w:p w14:paraId="523F31BE" w14:textId="0F2A67B0" w:rsidR="005A5A47" w:rsidRPr="00425138" w:rsidRDefault="005A5A47" w:rsidP="00915ED5">
      <w:pPr>
        <w:pStyle w:val="3"/>
      </w:pPr>
      <w:r w:rsidRPr="00425138">
        <w:t xml:space="preserve">Specified in Section </w:t>
      </w:r>
      <w:r w:rsidR="00036DF7" w:rsidRPr="00425138">
        <w:t xml:space="preserve">329200 </w:t>
      </w:r>
      <w:r w:rsidRPr="00425138">
        <w:t>and Section</w:t>
      </w:r>
      <w:r w:rsidR="00425138">
        <w:t xml:space="preserve"> </w:t>
      </w:r>
      <w:r w:rsidR="00036DF7" w:rsidRPr="00425138">
        <w:t>329300</w:t>
      </w:r>
      <w:r w:rsidRPr="00425138">
        <w:t>.</w:t>
      </w:r>
    </w:p>
    <w:p w14:paraId="5D64240F" w14:textId="77777777" w:rsidR="005A5A47" w:rsidRPr="00425138" w:rsidRDefault="005A5A47" w:rsidP="00915ED5">
      <w:pPr>
        <w:pStyle w:val="2"/>
      </w:pPr>
      <w:r w:rsidRPr="00425138">
        <w:t>MAINTENANCE PERIOD</w:t>
      </w:r>
    </w:p>
    <w:p w14:paraId="65C82BB6" w14:textId="77777777" w:rsidR="005A5A47" w:rsidRPr="00425138" w:rsidRDefault="005A5A47" w:rsidP="00915ED5">
      <w:pPr>
        <w:jc w:val="both"/>
      </w:pPr>
    </w:p>
    <w:p w14:paraId="4B41E445" w14:textId="68D87E09" w:rsidR="005A5A47" w:rsidRPr="00425138" w:rsidRDefault="005A5A47" w:rsidP="00915ED5">
      <w:pPr>
        <w:pStyle w:val="3"/>
      </w:pPr>
      <w:r w:rsidRPr="00425138">
        <w:t>One year from date of initial acceptance.</w:t>
      </w:r>
      <w:r w:rsidR="00425138">
        <w:t xml:space="preserve"> </w:t>
      </w:r>
      <w:r w:rsidRPr="00425138">
        <w:t>Maintenance Period end date established by Contracting Officer.</w:t>
      </w:r>
    </w:p>
    <w:p w14:paraId="39DF0E46" w14:textId="38DF0256" w:rsidR="00D97F1C" w:rsidRPr="00425138" w:rsidDel="00945670" w:rsidRDefault="00D97F1C" w:rsidP="00915ED5">
      <w:pPr>
        <w:pStyle w:val="3"/>
        <w:numPr>
          <w:ilvl w:val="0"/>
          <w:numId w:val="0"/>
        </w:numPr>
        <w:ind w:left="288"/>
        <w:rPr>
          <w:del w:id="53" w:author="George Schramm,  New York, NY" w:date="2022-05-06T09:49:00Z"/>
        </w:rPr>
      </w:pPr>
    </w:p>
    <w:p w14:paraId="3D3359CA" w14:textId="77777777" w:rsidR="005A5A47" w:rsidRPr="00425138" w:rsidRDefault="00D55EBF" w:rsidP="00915ED5">
      <w:pPr>
        <w:pStyle w:val="NotesToSpecifier"/>
      </w:pPr>
      <w:r w:rsidRPr="00425138">
        <w:t>********************************************************************************</w:t>
      </w:r>
      <w:r w:rsidR="005A5A47" w:rsidRPr="00425138">
        <w:t>*********************************************</w:t>
      </w:r>
    </w:p>
    <w:p w14:paraId="7608635C" w14:textId="77777777" w:rsidR="005A5A47" w:rsidRPr="00425138" w:rsidRDefault="005A5A47" w:rsidP="00915ED5">
      <w:pPr>
        <w:pStyle w:val="NotesToSpecifier"/>
        <w:jc w:val="center"/>
        <w:rPr>
          <w:b/>
        </w:rPr>
      </w:pPr>
      <w:r w:rsidRPr="00425138">
        <w:rPr>
          <w:b/>
        </w:rPr>
        <w:t>NOTE TO SPECIFIER</w:t>
      </w:r>
    </w:p>
    <w:p w14:paraId="40E2861E" w14:textId="153DCD6B" w:rsidR="00D30966" w:rsidRDefault="00290664" w:rsidP="00290664">
      <w:pPr>
        <w:pStyle w:val="NotesToSpecifier"/>
        <w:rPr>
          <w:ins w:id="54" w:author="George Schramm,  New York, NY" w:date="2022-03-29T14:21:00Z"/>
        </w:rPr>
      </w:pPr>
      <w:ins w:id="55" w:author="George Schramm,  New York, NY" w:date="2022-03-29T14:23:00Z">
        <w:r w:rsidRPr="00D61055">
          <w:rPr>
            <w:b/>
            <w:bCs/>
          </w:rPr>
          <w:t>REQUIRED</w:t>
        </w:r>
        <w:r>
          <w:t xml:space="preserve">: </w:t>
        </w:r>
      </w:ins>
      <w:ins w:id="56" w:author="George Schramm,  New York, NY" w:date="2022-03-29T14:21:00Z">
        <w:r w:rsidR="00D30966">
          <w:t>Provide irrigation systems only where required by local regulations. Required</w:t>
        </w:r>
      </w:ins>
      <w:ins w:id="57" w:author="George Schramm,  New York, NY" w:date="2022-03-29T14:23:00Z">
        <w:r w:rsidRPr="00290664">
          <w:t xml:space="preserve"> </w:t>
        </w:r>
        <w:r>
          <w:t>irrigation systems must be water-conserving drip type, except at lawns,</w:t>
        </w:r>
        <w:r w:rsidRPr="00290664">
          <w:t xml:space="preserve"> </w:t>
        </w:r>
        <w:r>
          <w:t>ground cover and seasonal planting areas where drip type systems are impractical.</w:t>
        </w:r>
      </w:ins>
    </w:p>
    <w:p w14:paraId="1E9EAF0C" w14:textId="0A9E1ADE" w:rsidR="00290664" w:rsidRDefault="0089479A" w:rsidP="00D30966">
      <w:pPr>
        <w:pStyle w:val="NotesToSpecifier"/>
        <w:rPr>
          <w:ins w:id="58" w:author="George Schramm,  New York, NY" w:date="2022-03-29T14:22:00Z"/>
        </w:rPr>
      </w:pPr>
      <w:ins w:id="59" w:author="George Schramm,  New York, NY" w:date="2022-03-29T14:22:00Z">
        <w:r>
          <w:t>See Handbook AS-503</w:t>
        </w:r>
        <w:r w:rsidR="00DC313B">
          <w:t>, Standard Design Criteria, Module</w:t>
        </w:r>
      </w:ins>
      <w:ins w:id="60" w:author="George Schramm,  New York, NY" w:date="2022-03-29T14:24:00Z">
        <w:r w:rsidR="00752DC8">
          <w:t>s</w:t>
        </w:r>
      </w:ins>
      <w:ins w:id="61" w:author="George Schramm,  New York, NY" w:date="2022-03-29T14:22:00Z">
        <w:r w:rsidR="00DC313B">
          <w:t xml:space="preserve"> 1</w:t>
        </w:r>
      </w:ins>
      <w:ins w:id="62" w:author="George Schramm,  New York, NY" w:date="2022-03-29T14:24:00Z">
        <w:r w:rsidR="00752DC8">
          <w:t xml:space="preserve"> and </w:t>
        </w:r>
        <w:proofErr w:type="spellStart"/>
        <w:r w:rsidR="00752DC8">
          <w:t>2A</w:t>
        </w:r>
      </w:ins>
      <w:proofErr w:type="spellEnd"/>
      <w:ins w:id="63" w:author="George Schramm,  New York, NY" w:date="2022-03-29T14:22:00Z">
        <w:r w:rsidR="00DC313B">
          <w:t>, 1-2.6</w:t>
        </w:r>
      </w:ins>
      <w:ins w:id="64" w:author="George Schramm,  New York, NY" w:date="2022-03-29T14:23:00Z">
        <w:r w:rsidR="00290664">
          <w:t>,</w:t>
        </w:r>
      </w:ins>
      <w:ins w:id="65" w:author="George Schramm,  New York, NY" w:date="2022-03-29T14:22:00Z">
        <w:r w:rsidR="00DC313B">
          <w:t xml:space="preserve"> for more information</w:t>
        </w:r>
        <w:r w:rsidR="00290664">
          <w:t>.</w:t>
        </w:r>
      </w:ins>
    </w:p>
    <w:p w14:paraId="3AD8BD7A" w14:textId="15DEDC90" w:rsidR="005A5A47" w:rsidRPr="00425138" w:rsidRDefault="004B15C5" w:rsidP="00D30966">
      <w:pPr>
        <w:pStyle w:val="NotesToSpecifier"/>
      </w:pPr>
      <w:ins w:id="66" w:author="George Schramm,  New York, NY" w:date="2022-03-29T14:25:00Z">
        <w:r>
          <w:t xml:space="preserve">Modify the paragraphs below to suit project requirements. </w:t>
        </w:r>
      </w:ins>
      <w:r w:rsidR="005A5A47" w:rsidRPr="00425138">
        <w:t>Delete below if no irrigation</w:t>
      </w:r>
      <w:ins w:id="67" w:author="George Schramm,  New York, NY" w:date="2022-03-29T14:21:00Z">
        <w:r w:rsidR="0089479A">
          <w:t xml:space="preserve"> system is needed</w:t>
        </w:r>
      </w:ins>
      <w:r w:rsidR="005A5A47" w:rsidRPr="00425138">
        <w:t>.</w:t>
      </w:r>
    </w:p>
    <w:p w14:paraId="27E9D14E" w14:textId="77777777" w:rsidR="00D21A0A" w:rsidRPr="00425138" w:rsidRDefault="00D55EBF" w:rsidP="00915ED5">
      <w:pPr>
        <w:pStyle w:val="NotesToSpecifier"/>
      </w:pPr>
      <w:r w:rsidRPr="00425138">
        <w:t>********************************************************************************</w:t>
      </w:r>
      <w:r w:rsidR="00D21A0A" w:rsidRPr="00425138">
        <w:t>*********************************************</w:t>
      </w:r>
    </w:p>
    <w:p w14:paraId="500F6AF6" w14:textId="77777777" w:rsidR="005A5A47" w:rsidRPr="00D5145D" w:rsidRDefault="005A5A47" w:rsidP="00915ED5">
      <w:pPr>
        <w:pStyle w:val="2"/>
        <w:rPr>
          <w:color w:val="FF0000"/>
        </w:rPr>
      </w:pPr>
      <w:r w:rsidRPr="00D5145D">
        <w:rPr>
          <w:color w:val="FF0000"/>
        </w:rPr>
        <w:t>IRRIGATION SYSTEM</w:t>
      </w:r>
    </w:p>
    <w:p w14:paraId="7A874019" w14:textId="77777777" w:rsidR="005A5A47" w:rsidRPr="00D5145D" w:rsidRDefault="005A5A47" w:rsidP="00915ED5">
      <w:pPr>
        <w:jc w:val="both"/>
        <w:rPr>
          <w:color w:val="FF0000"/>
        </w:rPr>
      </w:pPr>
    </w:p>
    <w:p w14:paraId="31B2EC07" w14:textId="77777777" w:rsidR="005A5A47" w:rsidRPr="00D5145D" w:rsidRDefault="005A5A47" w:rsidP="00915ED5">
      <w:pPr>
        <w:pStyle w:val="3"/>
        <w:rPr>
          <w:color w:val="FF0000"/>
        </w:rPr>
      </w:pPr>
      <w:r w:rsidRPr="00D5145D">
        <w:rPr>
          <w:color w:val="FF0000"/>
        </w:rPr>
        <w:t>Remove sand and debris from irrigation piping causing restrictions within emitter discharge orifices.</w:t>
      </w:r>
    </w:p>
    <w:p w14:paraId="3815A694" w14:textId="77777777" w:rsidR="005A5A47" w:rsidRPr="00D5145D" w:rsidRDefault="005A5A47" w:rsidP="00915ED5">
      <w:pPr>
        <w:jc w:val="both"/>
        <w:rPr>
          <w:color w:val="FF0000"/>
        </w:rPr>
      </w:pPr>
    </w:p>
    <w:p w14:paraId="31A45408" w14:textId="54681AD3" w:rsidR="005A5A47" w:rsidRPr="00D5145D" w:rsidRDefault="005A5A47" w:rsidP="00915ED5">
      <w:pPr>
        <w:pStyle w:val="3"/>
        <w:rPr>
          <w:color w:val="FF0000"/>
        </w:rPr>
      </w:pPr>
      <w:r w:rsidRPr="00D5145D">
        <w:rPr>
          <w:color w:val="FF0000"/>
        </w:rPr>
        <w:lastRenderedPageBreak/>
        <w:t>Program automatic electric controllers for optimum watering of plant materials while maintaining water conservation practices.</w:t>
      </w:r>
      <w:r w:rsidR="00425138" w:rsidRPr="00D5145D">
        <w:rPr>
          <w:color w:val="FF0000"/>
        </w:rPr>
        <w:t xml:space="preserve"> </w:t>
      </w:r>
      <w:r w:rsidRPr="00D5145D">
        <w:rPr>
          <w:color w:val="FF0000"/>
        </w:rPr>
        <w:t>Adjust irrigation program to compensate for seasonal water requirements.</w:t>
      </w:r>
    </w:p>
    <w:p w14:paraId="08388FB3" w14:textId="77777777" w:rsidR="005A5A47" w:rsidRPr="00D5145D" w:rsidRDefault="005A5A47" w:rsidP="00915ED5">
      <w:pPr>
        <w:jc w:val="both"/>
        <w:rPr>
          <w:color w:val="FF0000"/>
        </w:rPr>
      </w:pPr>
    </w:p>
    <w:p w14:paraId="7CED82DE" w14:textId="77777777" w:rsidR="005A5A47" w:rsidRPr="00D5145D" w:rsidRDefault="005A5A47" w:rsidP="00915ED5">
      <w:pPr>
        <w:pStyle w:val="3"/>
        <w:rPr>
          <w:color w:val="FF0000"/>
        </w:rPr>
      </w:pPr>
      <w:r w:rsidRPr="00D5145D">
        <w:rPr>
          <w:color w:val="FF0000"/>
        </w:rPr>
        <w:t>Operate flush valves on emitter lateral lines.</w:t>
      </w:r>
    </w:p>
    <w:p w14:paraId="3EC26B5F" w14:textId="77777777" w:rsidR="005A5A47" w:rsidRPr="00D5145D" w:rsidRDefault="005A5A47" w:rsidP="00915ED5">
      <w:pPr>
        <w:jc w:val="both"/>
        <w:rPr>
          <w:color w:val="FF0000"/>
        </w:rPr>
      </w:pPr>
    </w:p>
    <w:p w14:paraId="439DE491" w14:textId="38D9FEA6" w:rsidR="005A5A47" w:rsidRPr="00D5145D" w:rsidRDefault="005A5A47" w:rsidP="00915ED5">
      <w:pPr>
        <w:pStyle w:val="3"/>
        <w:rPr>
          <w:color w:val="FF0000"/>
        </w:rPr>
      </w:pPr>
      <w:r w:rsidRPr="00D5145D">
        <w:rPr>
          <w:color w:val="FF0000"/>
        </w:rPr>
        <w:t>Repair damage caused by maintenance work.</w:t>
      </w:r>
      <w:r w:rsidR="00425138" w:rsidRPr="00D5145D">
        <w:rPr>
          <w:color w:val="FF0000"/>
        </w:rPr>
        <w:t xml:space="preserve"> </w:t>
      </w:r>
      <w:r w:rsidRPr="00D5145D">
        <w:rPr>
          <w:color w:val="FF0000"/>
        </w:rPr>
        <w:t>Replace damaged irrigation components which cannot be repaired with new functioning components.</w:t>
      </w:r>
    </w:p>
    <w:p w14:paraId="1B566C57" w14:textId="77777777" w:rsidR="005A5A47" w:rsidRPr="00425138" w:rsidRDefault="005A5A47" w:rsidP="00915ED5">
      <w:pPr>
        <w:pStyle w:val="2"/>
      </w:pPr>
      <w:r w:rsidRPr="00425138">
        <w:t>WATERING</w:t>
      </w:r>
    </w:p>
    <w:p w14:paraId="5D86FB07" w14:textId="77777777" w:rsidR="005A5A47" w:rsidRPr="00425138" w:rsidRDefault="005A5A47" w:rsidP="00915ED5">
      <w:pPr>
        <w:jc w:val="both"/>
      </w:pPr>
    </w:p>
    <w:p w14:paraId="1E5928F1" w14:textId="77777777" w:rsidR="005A5A47" w:rsidRPr="00425138" w:rsidRDefault="005A5A47" w:rsidP="00915ED5">
      <w:pPr>
        <w:pStyle w:val="3"/>
      </w:pPr>
      <w:r w:rsidRPr="00425138">
        <w:t>Water landscaping at programmed intervals to maintain good color and sturdy growth of plant materials.</w:t>
      </w:r>
    </w:p>
    <w:p w14:paraId="5D846085" w14:textId="77777777" w:rsidR="005A5A47" w:rsidRPr="00425138" w:rsidRDefault="005A5A47" w:rsidP="00915ED5">
      <w:pPr>
        <w:pStyle w:val="2"/>
      </w:pPr>
      <w:r w:rsidRPr="00425138">
        <w:t>CHEMICAL CONTROLS</w:t>
      </w:r>
    </w:p>
    <w:p w14:paraId="3A77A648" w14:textId="77777777" w:rsidR="005A5A47" w:rsidRPr="00425138" w:rsidRDefault="005A5A47" w:rsidP="00915ED5">
      <w:pPr>
        <w:jc w:val="both"/>
      </w:pPr>
    </w:p>
    <w:p w14:paraId="1B32FB70" w14:textId="250BF465" w:rsidR="005A5A47" w:rsidRPr="00425138" w:rsidRDefault="00DA47F1" w:rsidP="00915ED5">
      <w:pPr>
        <w:pStyle w:val="3"/>
      </w:pPr>
      <w:r w:rsidRPr="00425138">
        <w:t>F</w:t>
      </w:r>
      <w:r w:rsidR="005A5A47" w:rsidRPr="00425138">
        <w:t>ertilize to promote healthy plant growth without encouraging excessive top foliar growth.</w:t>
      </w:r>
      <w:r w:rsidR="00425138">
        <w:t xml:space="preserve"> </w:t>
      </w:r>
      <w:r w:rsidR="005A5A47" w:rsidRPr="00425138">
        <w:t>Do not apply high nitrogen fertilizer in late fall.</w:t>
      </w:r>
      <w:r w:rsidR="00425138">
        <w:t xml:space="preserve"> </w:t>
      </w:r>
      <w:r w:rsidR="005A5A47" w:rsidRPr="00425138">
        <w:t>Application at that time may promote frost tender foliar growth.</w:t>
      </w:r>
    </w:p>
    <w:p w14:paraId="0DE4C504" w14:textId="77777777" w:rsidR="005A5A47" w:rsidRPr="00425138" w:rsidRDefault="005A5A47" w:rsidP="00915ED5">
      <w:pPr>
        <w:jc w:val="both"/>
      </w:pPr>
    </w:p>
    <w:p w14:paraId="1C66EF51" w14:textId="77777777" w:rsidR="005A5A47" w:rsidRPr="00425138" w:rsidRDefault="005A5A47" w:rsidP="00915ED5">
      <w:pPr>
        <w:pStyle w:val="3"/>
      </w:pPr>
      <w:r w:rsidRPr="00425138">
        <w:t>No chemical fertilizers; use organic/natural matter to support establishment of indigenous plants; use inorganic materials such as sand or gypsum to improve workability and drainage of soil as appropriate to indigenous plants.</w:t>
      </w:r>
    </w:p>
    <w:p w14:paraId="33F7A721" w14:textId="77777777" w:rsidR="005A5A47" w:rsidRPr="00425138" w:rsidRDefault="005A5A47" w:rsidP="00915ED5">
      <w:pPr>
        <w:pStyle w:val="2"/>
      </w:pPr>
      <w:r w:rsidRPr="00425138">
        <w:t>WEED CONTROL</w:t>
      </w:r>
    </w:p>
    <w:p w14:paraId="3ED37960" w14:textId="77777777" w:rsidR="005A5A47" w:rsidRPr="00425138" w:rsidRDefault="005A5A47" w:rsidP="00915ED5">
      <w:pPr>
        <w:jc w:val="both"/>
      </w:pPr>
    </w:p>
    <w:p w14:paraId="51E4304A" w14:textId="77777777" w:rsidR="005A5A47" w:rsidRPr="00425138" w:rsidRDefault="005A5A47" w:rsidP="00915ED5">
      <w:pPr>
        <w:pStyle w:val="3"/>
      </w:pPr>
      <w:r w:rsidRPr="00425138">
        <w:t>Control weeds with use of herbicides, filter fabric weed barrier and, preferably, by manual removal of weeds.</w:t>
      </w:r>
    </w:p>
    <w:p w14:paraId="3A1D6D9C" w14:textId="77777777" w:rsidR="005A5A47" w:rsidRPr="00425138" w:rsidRDefault="005A5A47" w:rsidP="00915ED5">
      <w:pPr>
        <w:jc w:val="both"/>
      </w:pPr>
    </w:p>
    <w:p w14:paraId="1602D4A3" w14:textId="77777777" w:rsidR="005A5A47" w:rsidRPr="00425138" w:rsidRDefault="005A5A47" w:rsidP="00915ED5">
      <w:pPr>
        <w:pStyle w:val="3"/>
      </w:pPr>
      <w:r w:rsidRPr="00425138">
        <w:t>Remove noxious weeds common to the area from planting areas by mechanical means.</w:t>
      </w:r>
    </w:p>
    <w:p w14:paraId="05A43853" w14:textId="77777777" w:rsidR="005A5A47" w:rsidRPr="00425138" w:rsidRDefault="005A5A47" w:rsidP="00915ED5">
      <w:pPr>
        <w:jc w:val="both"/>
      </w:pPr>
    </w:p>
    <w:p w14:paraId="08118A18" w14:textId="77777777" w:rsidR="005A5A47" w:rsidRPr="00425138" w:rsidRDefault="005A5A47" w:rsidP="00915ED5">
      <w:pPr>
        <w:pStyle w:val="3"/>
      </w:pPr>
      <w:r w:rsidRPr="00425138">
        <w:t>Apply herbicide in accordance with manufacturer's published instructions.</w:t>
      </w:r>
    </w:p>
    <w:p w14:paraId="23EB6834" w14:textId="77777777" w:rsidR="005A5A47" w:rsidRPr="00425138" w:rsidRDefault="005A5A47" w:rsidP="00915ED5">
      <w:pPr>
        <w:jc w:val="both"/>
      </w:pPr>
    </w:p>
    <w:p w14:paraId="1909502F" w14:textId="77777777" w:rsidR="005A5A47" w:rsidRPr="00425138" w:rsidRDefault="005A5A47" w:rsidP="00915ED5">
      <w:pPr>
        <w:pStyle w:val="3"/>
      </w:pPr>
      <w:r w:rsidRPr="00425138">
        <w:t>Do not apply pre-emergent herbicides in areas to be seeded for lawns or native seed areas.</w:t>
      </w:r>
    </w:p>
    <w:p w14:paraId="1555E4E2" w14:textId="77777777" w:rsidR="005A5A47" w:rsidRPr="00425138" w:rsidRDefault="005A5A47" w:rsidP="00915ED5">
      <w:pPr>
        <w:pStyle w:val="2"/>
      </w:pPr>
      <w:smartTag w:uri="urn:schemas-microsoft-com:office:smarttags" w:element="place">
        <w:r w:rsidRPr="00425138">
          <w:t>PEST</w:t>
        </w:r>
      </w:smartTag>
      <w:r w:rsidRPr="00425138">
        <w:t xml:space="preserve"> AND DISEASE CONTROL</w:t>
      </w:r>
    </w:p>
    <w:p w14:paraId="1B3A625C" w14:textId="77777777" w:rsidR="005A5A47" w:rsidRPr="00425138" w:rsidRDefault="005A5A47" w:rsidP="00915ED5">
      <w:pPr>
        <w:jc w:val="both"/>
      </w:pPr>
    </w:p>
    <w:p w14:paraId="29DC1600" w14:textId="77777777" w:rsidR="005A5A47" w:rsidRPr="00425138" w:rsidRDefault="005A5A47" w:rsidP="00915ED5">
      <w:pPr>
        <w:pStyle w:val="3"/>
      </w:pPr>
      <w:r w:rsidRPr="00425138">
        <w:t>Apply pest and disease control chemicals in accordance with manufacturer's published instructions.</w:t>
      </w:r>
    </w:p>
    <w:p w14:paraId="7B44C8C6" w14:textId="77777777" w:rsidR="005A5A47" w:rsidRPr="00425138" w:rsidRDefault="005A5A47" w:rsidP="00915ED5">
      <w:pPr>
        <w:jc w:val="both"/>
      </w:pPr>
    </w:p>
    <w:p w14:paraId="18D75EC6" w14:textId="77777777" w:rsidR="005A5A47" w:rsidRPr="00425138" w:rsidRDefault="005A5A47" w:rsidP="00915ED5">
      <w:pPr>
        <w:pStyle w:val="3"/>
      </w:pPr>
      <w:r w:rsidRPr="00425138">
        <w:t>Spray or dust using appropriate insecticide, miticide and fungicide and as necessary to maintain plants in healthy and vigorous growing condition.</w:t>
      </w:r>
    </w:p>
    <w:p w14:paraId="195B9BBD" w14:textId="77777777" w:rsidR="005A5A47" w:rsidRPr="00425138" w:rsidRDefault="005A5A47" w:rsidP="00915ED5">
      <w:pPr>
        <w:pStyle w:val="3"/>
        <w:numPr>
          <w:ilvl w:val="0"/>
          <w:numId w:val="0"/>
        </w:numPr>
        <w:ind w:left="288"/>
      </w:pPr>
    </w:p>
    <w:p w14:paraId="6A7251E9" w14:textId="77777777" w:rsidR="005A5A47" w:rsidRPr="00425138" w:rsidRDefault="005A5A47" w:rsidP="00915ED5">
      <w:pPr>
        <w:pStyle w:val="3"/>
      </w:pPr>
      <w:r w:rsidRPr="00425138">
        <w:t>No chemical pesticides; use organic/natural matter for pest and disease control.</w:t>
      </w:r>
    </w:p>
    <w:p w14:paraId="3EBD56F3" w14:textId="77777777" w:rsidR="005A5A47" w:rsidRPr="00425138" w:rsidRDefault="005A5A47" w:rsidP="00915ED5">
      <w:pPr>
        <w:pStyle w:val="2"/>
      </w:pPr>
      <w:r w:rsidRPr="00425138">
        <w:t>TREE STAKING AND GUYING</w:t>
      </w:r>
    </w:p>
    <w:p w14:paraId="00BD730F" w14:textId="77777777" w:rsidR="005A5A47" w:rsidRPr="00425138" w:rsidRDefault="005A5A47" w:rsidP="00915ED5">
      <w:pPr>
        <w:jc w:val="both"/>
      </w:pPr>
    </w:p>
    <w:p w14:paraId="7EF3C490" w14:textId="77777777" w:rsidR="005A5A47" w:rsidRPr="00425138" w:rsidRDefault="005A5A47" w:rsidP="00915ED5">
      <w:pPr>
        <w:pStyle w:val="3"/>
      </w:pPr>
      <w:r w:rsidRPr="00425138">
        <w:t xml:space="preserve">Stake or guy trees as specified in Section </w:t>
      </w:r>
      <w:r w:rsidR="00036DF7" w:rsidRPr="00425138">
        <w:t xml:space="preserve">329300 </w:t>
      </w:r>
      <w:r w:rsidRPr="00425138">
        <w:t>and as indicated on Drawings.</w:t>
      </w:r>
    </w:p>
    <w:p w14:paraId="68C8B867" w14:textId="77777777" w:rsidR="005A5A47" w:rsidRPr="00425138" w:rsidRDefault="005A5A47" w:rsidP="00915ED5">
      <w:pPr>
        <w:jc w:val="both"/>
      </w:pPr>
    </w:p>
    <w:p w14:paraId="775748F7" w14:textId="77777777" w:rsidR="005A5A47" w:rsidRPr="00425138" w:rsidRDefault="005A5A47" w:rsidP="00915ED5">
      <w:pPr>
        <w:pStyle w:val="3"/>
      </w:pPr>
      <w:r w:rsidRPr="00425138">
        <w:t>Inspect staking and guying at least two times per year and make necessary adjustments to prevent girdling or chafing of bark.</w:t>
      </w:r>
    </w:p>
    <w:p w14:paraId="6A972E1A" w14:textId="77777777" w:rsidR="005A5A47" w:rsidRPr="00425138" w:rsidRDefault="005A5A47" w:rsidP="00915ED5">
      <w:pPr>
        <w:pStyle w:val="2"/>
      </w:pPr>
      <w:r w:rsidRPr="00425138">
        <w:t>PRUNING</w:t>
      </w:r>
    </w:p>
    <w:p w14:paraId="44D09DBF" w14:textId="77777777" w:rsidR="005A5A47" w:rsidRPr="00425138" w:rsidRDefault="005A5A47" w:rsidP="00915ED5">
      <w:pPr>
        <w:jc w:val="both"/>
      </w:pPr>
    </w:p>
    <w:p w14:paraId="12407D5C" w14:textId="77777777" w:rsidR="005A5A47" w:rsidRPr="00425138" w:rsidRDefault="005A5A47" w:rsidP="00915ED5">
      <w:pPr>
        <w:pStyle w:val="3"/>
      </w:pPr>
      <w:r w:rsidRPr="00425138">
        <w:t>Prune or head back plants in keeping with nature and character of plants.</w:t>
      </w:r>
    </w:p>
    <w:p w14:paraId="4F15E526" w14:textId="77777777" w:rsidR="005A5A47" w:rsidRPr="00425138" w:rsidRDefault="005A5A47" w:rsidP="00915ED5">
      <w:pPr>
        <w:jc w:val="both"/>
      </w:pPr>
    </w:p>
    <w:p w14:paraId="1604BB86" w14:textId="77777777" w:rsidR="005A5A47" w:rsidRPr="00425138" w:rsidRDefault="005A5A47" w:rsidP="00915ED5">
      <w:pPr>
        <w:pStyle w:val="3"/>
      </w:pPr>
      <w:r w:rsidRPr="00425138">
        <w:t>Seal 1 inch or greater cuts with tree seal.</w:t>
      </w:r>
    </w:p>
    <w:p w14:paraId="4E9AB98D" w14:textId="77777777" w:rsidR="005A5A47" w:rsidRPr="00425138" w:rsidRDefault="005A5A47" w:rsidP="00915ED5">
      <w:pPr>
        <w:jc w:val="both"/>
      </w:pPr>
    </w:p>
    <w:p w14:paraId="20CD4711" w14:textId="77777777" w:rsidR="005A5A47" w:rsidRPr="00425138" w:rsidRDefault="005A5A47" w:rsidP="00915ED5">
      <w:pPr>
        <w:pStyle w:val="3"/>
      </w:pPr>
      <w:r w:rsidRPr="00425138">
        <w:t>Establish radial branch orientation and eliminate narrow V-shaped forks, cross-over branching, and branches that rub against each other.</w:t>
      </w:r>
    </w:p>
    <w:p w14:paraId="7E2C1FC7" w14:textId="77777777" w:rsidR="005A5A47" w:rsidRPr="00425138" w:rsidRDefault="005A5A47" w:rsidP="00915ED5">
      <w:pPr>
        <w:pStyle w:val="2"/>
      </w:pPr>
      <w:r w:rsidRPr="00425138">
        <w:t>TOPSOIL EROSION</w:t>
      </w:r>
    </w:p>
    <w:p w14:paraId="7DCC15DE" w14:textId="77777777" w:rsidR="005A5A47" w:rsidRPr="00425138" w:rsidRDefault="005A5A47" w:rsidP="00915ED5">
      <w:pPr>
        <w:jc w:val="both"/>
      </w:pPr>
    </w:p>
    <w:p w14:paraId="196FDA2A" w14:textId="77777777" w:rsidR="005A5A47" w:rsidRPr="00425138" w:rsidRDefault="005A5A47" w:rsidP="00915ED5">
      <w:pPr>
        <w:pStyle w:val="3"/>
      </w:pPr>
      <w:r w:rsidRPr="00425138">
        <w:t>Replace topsoil in areas experiencing noticeable soil erosion and make minor repairs necessary to avoid further erosion.</w:t>
      </w:r>
    </w:p>
    <w:p w14:paraId="7311421D" w14:textId="77777777" w:rsidR="005A5A47" w:rsidRPr="00425138" w:rsidRDefault="005A5A47" w:rsidP="00915ED5">
      <w:pPr>
        <w:jc w:val="both"/>
      </w:pPr>
    </w:p>
    <w:p w14:paraId="78224FF6" w14:textId="77777777" w:rsidR="005A5A47" w:rsidRPr="00425138" w:rsidRDefault="005A5A47" w:rsidP="00915ED5">
      <w:pPr>
        <w:pStyle w:val="3"/>
      </w:pPr>
      <w:r w:rsidRPr="00425138">
        <w:t>Notify Contracting Officer of unusual causes of erosion immediately.</w:t>
      </w:r>
    </w:p>
    <w:p w14:paraId="57629344" w14:textId="77777777" w:rsidR="005A5A47" w:rsidRPr="00425138" w:rsidRDefault="005A5A47" w:rsidP="00915ED5">
      <w:pPr>
        <w:pStyle w:val="2"/>
      </w:pPr>
      <w:r w:rsidRPr="00425138">
        <w:t>CLEANING</w:t>
      </w:r>
    </w:p>
    <w:p w14:paraId="7BB87E20" w14:textId="77777777" w:rsidR="005A5A47" w:rsidRPr="00425138" w:rsidRDefault="005A5A47" w:rsidP="00915ED5">
      <w:pPr>
        <w:jc w:val="both"/>
      </w:pPr>
    </w:p>
    <w:p w14:paraId="6FCB9D70" w14:textId="77777777" w:rsidR="005A5A47" w:rsidRPr="00425138" w:rsidRDefault="005A5A47" w:rsidP="00915ED5">
      <w:pPr>
        <w:pStyle w:val="3"/>
      </w:pPr>
      <w:r w:rsidRPr="00425138">
        <w:t>Remove litter and dead vegetation from job site within 24 hours of discove</w:t>
      </w:r>
      <w:r w:rsidRPr="00425138">
        <w:softHyphen/>
        <w:t>ry.</w:t>
      </w:r>
    </w:p>
    <w:p w14:paraId="7163CFCA" w14:textId="77777777" w:rsidR="005A5A47" w:rsidRPr="00425138" w:rsidRDefault="005A5A47" w:rsidP="00915ED5">
      <w:pPr>
        <w:jc w:val="both"/>
      </w:pPr>
    </w:p>
    <w:p w14:paraId="1D276D33" w14:textId="77777777" w:rsidR="005A5A47" w:rsidRPr="00425138" w:rsidRDefault="005A5A47" w:rsidP="00915ED5">
      <w:pPr>
        <w:pStyle w:val="3"/>
      </w:pPr>
      <w:r w:rsidRPr="00425138">
        <w:t>Broom clean paved surfaces at minimum 21 day intervals.</w:t>
      </w:r>
    </w:p>
    <w:p w14:paraId="0C94F7E6" w14:textId="77777777" w:rsidR="005A5A47" w:rsidRPr="00425138" w:rsidRDefault="005A5A47" w:rsidP="00915ED5">
      <w:pPr>
        <w:pStyle w:val="2"/>
      </w:pPr>
      <w:r w:rsidRPr="00425138">
        <w:t>END OF MAINTENANCE</w:t>
      </w:r>
    </w:p>
    <w:p w14:paraId="49F6F923" w14:textId="77777777" w:rsidR="005A5A47" w:rsidRPr="00425138" w:rsidRDefault="005A5A47" w:rsidP="00915ED5">
      <w:pPr>
        <w:jc w:val="both"/>
      </w:pPr>
    </w:p>
    <w:p w14:paraId="22C0919A" w14:textId="77777777" w:rsidR="005A5A47" w:rsidRPr="00425138" w:rsidRDefault="005A5A47" w:rsidP="00915ED5">
      <w:pPr>
        <w:pStyle w:val="3"/>
      </w:pPr>
      <w:r w:rsidRPr="00425138">
        <w:t>Within 2 weeks prior to end of maintenance period, apply an approved commercial fertilizer at rate recommended by manufacturer uniformly over planted areas.</w:t>
      </w:r>
    </w:p>
    <w:p w14:paraId="509E8B46" w14:textId="77777777" w:rsidR="005A5A47" w:rsidRPr="00425138" w:rsidRDefault="005A5A47" w:rsidP="00915ED5">
      <w:pPr>
        <w:jc w:val="both"/>
      </w:pPr>
    </w:p>
    <w:p w14:paraId="6D51DD76" w14:textId="77777777" w:rsidR="005A5A47" w:rsidRPr="00425138" w:rsidRDefault="005A5A47" w:rsidP="00915ED5">
      <w:pPr>
        <w:pStyle w:val="3"/>
      </w:pPr>
      <w:r w:rsidRPr="00425138">
        <w:t>At end of maintenance period and when ground covers have established and landscaping and irrigation work is complete, request End of Maintenance Period Inspection by Contracting Officer.</w:t>
      </w:r>
    </w:p>
    <w:p w14:paraId="78A9DA52" w14:textId="77777777" w:rsidR="005A5A47" w:rsidRPr="00425138" w:rsidRDefault="005A5A47" w:rsidP="00915ED5">
      <w:pPr>
        <w:jc w:val="both"/>
      </w:pPr>
    </w:p>
    <w:p w14:paraId="27296FB4" w14:textId="77777777" w:rsidR="005A5A47" w:rsidRPr="00425138" w:rsidRDefault="005A5A47">
      <w:pPr>
        <w:pStyle w:val="3"/>
      </w:pPr>
      <w:r w:rsidRPr="00425138">
        <w:t>When landscaping work is found to be satisfactory, maintenance period will end on Date of Final Acceptance established by Contracting Officer.</w:t>
      </w:r>
    </w:p>
    <w:p w14:paraId="7BAF263A" w14:textId="77777777" w:rsidR="005A5A47" w:rsidRPr="00425138" w:rsidRDefault="005A5A47">
      <w:pPr>
        <w:jc w:val="both"/>
      </w:pPr>
    </w:p>
    <w:p w14:paraId="095A771C" w14:textId="77777777" w:rsidR="005A5A47" w:rsidRPr="00425138" w:rsidRDefault="005A5A47">
      <w:pPr>
        <w:pStyle w:val="3"/>
      </w:pPr>
      <w:r w:rsidRPr="00425138">
        <w:t>When work is found to be unsatisfactory, maintenance period will be extended at no additional cost to United States Postal Service until work has been completed, inspected and accepted by Contracting Officer.</w:t>
      </w:r>
    </w:p>
    <w:p w14:paraId="6E982058" w14:textId="77777777" w:rsidR="005A5A47" w:rsidRPr="00425138" w:rsidRDefault="005A5A47">
      <w:pPr>
        <w:jc w:val="both"/>
      </w:pPr>
    </w:p>
    <w:p w14:paraId="5D1DD27E" w14:textId="77777777" w:rsidR="005A5A47" w:rsidRPr="00425138" w:rsidRDefault="005A5A47">
      <w:pPr>
        <w:pStyle w:val="3"/>
      </w:pPr>
      <w:r w:rsidRPr="00425138">
        <w:t>Contractor is to maintain plants for one year from completion.</w:t>
      </w:r>
    </w:p>
    <w:p w14:paraId="5C2115CC" w14:textId="77777777" w:rsidR="005A5A47" w:rsidRPr="00425138" w:rsidRDefault="005A5A47">
      <w:pPr>
        <w:jc w:val="both"/>
      </w:pPr>
    </w:p>
    <w:p w14:paraId="7C4E0DC5" w14:textId="77777777" w:rsidR="005A5A47" w:rsidRPr="00425138" w:rsidRDefault="005A5A47">
      <w:pPr>
        <w:jc w:val="both"/>
      </w:pPr>
    </w:p>
    <w:p w14:paraId="59733686" w14:textId="77777777" w:rsidR="005A5A47" w:rsidRPr="00425138" w:rsidRDefault="005A5A47" w:rsidP="00DA47F1">
      <w:pPr>
        <w:pStyle w:val="3"/>
        <w:numPr>
          <w:ilvl w:val="0"/>
          <w:numId w:val="0"/>
        </w:numPr>
        <w:ind w:left="864" w:hanging="576"/>
        <w:jc w:val="center"/>
      </w:pPr>
      <w:r w:rsidRPr="00425138">
        <w:t>END OF SECTION</w:t>
      </w:r>
    </w:p>
    <w:p w14:paraId="33FFAB8A" w14:textId="77777777" w:rsidR="002B589F" w:rsidRPr="00425138" w:rsidRDefault="002B589F" w:rsidP="002B589F">
      <w:pPr>
        <w:pStyle w:val="Dates"/>
      </w:pPr>
    </w:p>
    <w:p w14:paraId="117013A0" w14:textId="77777777" w:rsidR="00425138" w:rsidRPr="00425138" w:rsidRDefault="00425138" w:rsidP="00425138">
      <w:pPr>
        <w:rPr>
          <w:ins w:id="68" w:author="George Schramm,  New York, NY" w:date="2022-03-29T13:20:00Z"/>
          <w:sz w:val="16"/>
          <w:szCs w:val="16"/>
        </w:rPr>
      </w:pPr>
      <w:ins w:id="69" w:author="George Schramm,  New York, NY" w:date="2022-03-29T13:20:00Z">
        <w:r w:rsidRPr="00425138">
          <w:rPr>
            <w:sz w:val="16"/>
            <w:szCs w:val="16"/>
          </w:rPr>
          <w:t>USPS MPF Specification Last Revised: 10/1/2022</w:t>
        </w:r>
      </w:ins>
    </w:p>
    <w:p w14:paraId="7264A672" w14:textId="181A05A0" w:rsidR="005A5A47" w:rsidRPr="00425138" w:rsidDel="00425138" w:rsidRDefault="005A5A47" w:rsidP="00425138">
      <w:pPr>
        <w:pStyle w:val="Dates"/>
        <w:rPr>
          <w:del w:id="70" w:author="George Schramm,  New York, NY" w:date="2022-03-29T13:20:00Z"/>
        </w:rPr>
      </w:pPr>
      <w:del w:id="71" w:author="George Schramm,  New York, NY" w:date="2022-03-29T13:20:00Z">
        <w:r w:rsidRPr="00425138" w:rsidDel="00425138">
          <w:delText xml:space="preserve">USPS </w:delText>
        </w:r>
        <w:r w:rsidR="00515F24" w:rsidRPr="00425138" w:rsidDel="00425138">
          <w:delText>Mail Processing Facility</w:delText>
        </w:r>
        <w:r w:rsidR="00171FDC" w:rsidRPr="00425138" w:rsidDel="00425138">
          <w:delText xml:space="preserve"> </w:delText>
        </w:r>
        <w:r w:rsidRPr="00425138" w:rsidDel="00425138">
          <w:delText xml:space="preserve">Specification </w:delText>
        </w:r>
        <w:r w:rsidR="00A07FED" w:rsidRPr="00425138" w:rsidDel="00425138">
          <w:delText>issued: 10/1/</w:delText>
        </w:r>
        <w:r w:rsidR="00642B76" w:rsidRPr="00425138" w:rsidDel="00425138">
          <w:delText>20</w:delText>
        </w:r>
        <w:r w:rsidR="00485F2D" w:rsidRPr="00425138" w:rsidDel="00425138">
          <w:delText>2</w:delText>
        </w:r>
        <w:r w:rsidR="004E109B" w:rsidRPr="00425138" w:rsidDel="00425138">
          <w:delText>1</w:delText>
        </w:r>
      </w:del>
    </w:p>
    <w:p w14:paraId="1A525109" w14:textId="76435DBD" w:rsidR="005A5A47" w:rsidRPr="00425138" w:rsidDel="00425138" w:rsidRDefault="00414E28" w:rsidP="00425138">
      <w:pPr>
        <w:pStyle w:val="Dates"/>
        <w:rPr>
          <w:del w:id="72" w:author="George Schramm,  New York, NY" w:date="2022-03-29T13:20:00Z"/>
        </w:rPr>
      </w:pPr>
      <w:del w:id="73" w:author="George Schramm,  New York, NY" w:date="2022-03-29T13:20:00Z">
        <w:r w:rsidRPr="00425138" w:rsidDel="00425138">
          <w:delText>Last revised:</w:delText>
        </w:r>
        <w:r w:rsidR="008C44D9" w:rsidRPr="00425138" w:rsidDel="00425138">
          <w:delText xml:space="preserve"> </w:delText>
        </w:r>
        <w:r w:rsidR="00515F24" w:rsidRPr="00425138" w:rsidDel="00425138">
          <w:delText>6</w:delText>
        </w:r>
        <w:r w:rsidR="00171FDC" w:rsidRPr="00425138" w:rsidDel="00425138">
          <w:delText>/1</w:delText>
        </w:r>
        <w:r w:rsidR="00515F24" w:rsidRPr="00425138" w:rsidDel="00425138">
          <w:delText>0</w:delText>
        </w:r>
        <w:r w:rsidR="00171FDC" w:rsidRPr="00425138" w:rsidDel="00425138">
          <w:delText>/2011</w:delText>
        </w:r>
      </w:del>
    </w:p>
    <w:p w14:paraId="73BE3CD9" w14:textId="77777777" w:rsidR="00A91B31" w:rsidRPr="00425138" w:rsidRDefault="00A91B31" w:rsidP="00425138">
      <w:pPr>
        <w:pStyle w:val="Dates"/>
      </w:pPr>
    </w:p>
    <w:sectPr w:rsidR="00A91B31" w:rsidRPr="00425138" w:rsidSect="00425138">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14B1F" w14:textId="77777777" w:rsidR="008A3826" w:rsidRDefault="008A3826" w:rsidP="008771A5">
      <w:r>
        <w:separator/>
      </w:r>
    </w:p>
  </w:endnote>
  <w:endnote w:type="continuationSeparator" w:id="0">
    <w:p w14:paraId="7468EEC7" w14:textId="77777777" w:rsidR="008A3826" w:rsidRDefault="008A3826" w:rsidP="008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E777" w14:textId="2494E21C" w:rsidR="005A5A47" w:rsidDel="007A08E8" w:rsidRDefault="005A5A47">
    <w:pPr>
      <w:pStyle w:val="Footer"/>
      <w:rPr>
        <w:del w:id="74" w:author="George Schramm,  New York, NY" w:date="2022-03-29T14:04:00Z"/>
      </w:rPr>
    </w:pPr>
  </w:p>
  <w:p w14:paraId="0BBC7775" w14:textId="77777777" w:rsidR="005A5A47" w:rsidRDefault="005A5A47">
    <w:pPr>
      <w:pStyle w:val="Footer"/>
    </w:pPr>
    <w:r>
      <w:tab/>
    </w:r>
    <w:r w:rsidR="004458E8">
      <w:t xml:space="preserve">320190 </w:t>
    </w:r>
    <w:r>
      <w:t xml:space="preserve">- </w:t>
    </w:r>
    <w:r>
      <w:pgNum/>
    </w:r>
  </w:p>
  <w:p w14:paraId="583F71F5" w14:textId="77777777" w:rsidR="005A5A47" w:rsidRDefault="004458E8" w:rsidP="00445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OPERATION AND MAINTENANCE</w:t>
    </w:r>
  </w:p>
  <w:p w14:paraId="1503B586" w14:textId="12A895CE" w:rsidR="005A5A47" w:rsidRDefault="007A08E8">
    <w:pPr>
      <w:pStyle w:val="Footer"/>
    </w:pPr>
    <w:ins w:id="75" w:author="George Schramm,  New York, NY" w:date="2022-03-29T14:04:00Z">
      <w:r w:rsidRPr="000651C6">
        <w:rPr>
          <w:snapToGrid w:val="0"/>
        </w:rPr>
        <w:t>USPS MPF SPECIFICATION</w:t>
      </w:r>
      <w:r w:rsidRPr="000651C6">
        <w:tab/>
        <w:t>Date: 00/00/0000</w:t>
      </w:r>
      <w:r w:rsidRPr="000651C6">
        <w:tab/>
      </w:r>
    </w:ins>
    <w:del w:id="76" w:author="George Schramm,  New York, NY" w:date="2022-03-29T14:04:00Z">
      <w:r w:rsidR="005A5A47" w:rsidDel="007A08E8">
        <w:delText xml:space="preserve">USPS </w:delText>
      </w:r>
      <w:r w:rsidR="00515F24" w:rsidDel="007A08E8">
        <w:delText>MPFS</w:delText>
      </w:r>
      <w:r w:rsidR="005A5A47" w:rsidDel="007A08E8">
        <w:delText xml:space="preserve"> </w:delText>
      </w:r>
      <w:r w:rsidR="005A5A47" w:rsidDel="007A08E8">
        <w:tab/>
      </w:r>
      <w:r w:rsidR="00A07FED" w:rsidDel="007A08E8">
        <w:delText>Date: 10/1/</w:delText>
      </w:r>
      <w:r w:rsidR="00642B76" w:rsidDel="007A08E8">
        <w:delText>20</w:delText>
      </w:r>
      <w:r w:rsidR="00485F2D" w:rsidDel="007A08E8">
        <w:delText>2</w:delText>
      </w:r>
      <w:r w:rsidR="004E109B" w:rsidDel="007A08E8">
        <w:delText>1</w:delText>
      </w:r>
      <w:r w:rsidR="005A5A47" w:rsidDel="007A08E8">
        <w:tab/>
      </w:r>
    </w:del>
    <w:r w:rsidR="004458E8">
      <w:t>OF PLANTING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30F5" w14:textId="77777777" w:rsidR="008A3826" w:rsidRDefault="008A3826" w:rsidP="008771A5">
      <w:r>
        <w:separator/>
      </w:r>
    </w:p>
  </w:footnote>
  <w:footnote w:type="continuationSeparator" w:id="0">
    <w:p w14:paraId="188CE78D" w14:textId="77777777" w:rsidR="008A3826" w:rsidRDefault="008A3826" w:rsidP="008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D7068"/>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47F1"/>
    <w:rsid w:val="00017D64"/>
    <w:rsid w:val="00036DF7"/>
    <w:rsid w:val="000438F1"/>
    <w:rsid w:val="00075FFC"/>
    <w:rsid w:val="000B3735"/>
    <w:rsid w:val="000E1813"/>
    <w:rsid w:val="00123246"/>
    <w:rsid w:val="00145B1A"/>
    <w:rsid w:val="00171FDC"/>
    <w:rsid w:val="00197611"/>
    <w:rsid w:val="001A50DA"/>
    <w:rsid w:val="001B0FD5"/>
    <w:rsid w:val="00206874"/>
    <w:rsid w:val="00290664"/>
    <w:rsid w:val="002B589F"/>
    <w:rsid w:val="00356F4B"/>
    <w:rsid w:val="003A4F9E"/>
    <w:rsid w:val="00414E28"/>
    <w:rsid w:val="00425138"/>
    <w:rsid w:val="00432099"/>
    <w:rsid w:val="004458E8"/>
    <w:rsid w:val="00485F2D"/>
    <w:rsid w:val="004868D1"/>
    <w:rsid w:val="0048703A"/>
    <w:rsid w:val="00492E93"/>
    <w:rsid w:val="004B15C5"/>
    <w:rsid w:val="004E109B"/>
    <w:rsid w:val="004F0395"/>
    <w:rsid w:val="00515F24"/>
    <w:rsid w:val="00516E75"/>
    <w:rsid w:val="005A5A47"/>
    <w:rsid w:val="005C6B17"/>
    <w:rsid w:val="00642B76"/>
    <w:rsid w:val="006A7126"/>
    <w:rsid w:val="006C3C3C"/>
    <w:rsid w:val="006F2DED"/>
    <w:rsid w:val="00752DC8"/>
    <w:rsid w:val="007A08E8"/>
    <w:rsid w:val="007A2EA3"/>
    <w:rsid w:val="007F5CAF"/>
    <w:rsid w:val="00802D26"/>
    <w:rsid w:val="008103E4"/>
    <w:rsid w:val="008771A5"/>
    <w:rsid w:val="008850BD"/>
    <w:rsid w:val="0089479A"/>
    <w:rsid w:val="008A01B0"/>
    <w:rsid w:val="008A3826"/>
    <w:rsid w:val="008C44D9"/>
    <w:rsid w:val="00915ED5"/>
    <w:rsid w:val="009447F0"/>
    <w:rsid w:val="00945670"/>
    <w:rsid w:val="009464E6"/>
    <w:rsid w:val="009B30A4"/>
    <w:rsid w:val="009C465B"/>
    <w:rsid w:val="00A07FED"/>
    <w:rsid w:val="00A8402F"/>
    <w:rsid w:val="00A91B31"/>
    <w:rsid w:val="00AA5FA1"/>
    <w:rsid w:val="00B159DC"/>
    <w:rsid w:val="00BB3575"/>
    <w:rsid w:val="00BF0CF2"/>
    <w:rsid w:val="00CB03BF"/>
    <w:rsid w:val="00D005BC"/>
    <w:rsid w:val="00D21A0A"/>
    <w:rsid w:val="00D30966"/>
    <w:rsid w:val="00D5145D"/>
    <w:rsid w:val="00D55EBF"/>
    <w:rsid w:val="00D61055"/>
    <w:rsid w:val="00D63E99"/>
    <w:rsid w:val="00D83B77"/>
    <w:rsid w:val="00D97F1C"/>
    <w:rsid w:val="00DA47F1"/>
    <w:rsid w:val="00DC313B"/>
    <w:rsid w:val="00E412C5"/>
    <w:rsid w:val="00F623A4"/>
    <w:rsid w:val="00FB77C5"/>
    <w:rsid w:val="00FD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5253ECA5"/>
  <w15:chartTrackingRefBased/>
  <w15:docId w15:val="{77A8CEF1-99F3-46F8-9BBA-285D6B79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0">
    <w:name w:val="1.00"/>
    <w:basedOn w:val="Normal"/>
    <w:pPr>
      <w:tabs>
        <w:tab w:val="left" w:pos="900"/>
      </w:tabs>
    </w:pPr>
    <w:rPr>
      <w:rFonts w:ascii="Arial MT Light" w:hAnsi="Arial MT Light"/>
      <w:color w:val="000000"/>
    </w:rPr>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7">
    <w:name w:val="7"/>
    <w:basedOn w:val="Normal"/>
    <w:rsid w:val="00DA47F1"/>
    <w:pPr>
      <w:numPr>
        <w:ilvl w:val="6"/>
        <w:numId w:val="1"/>
      </w:numPr>
      <w:suppressAutoHyphens/>
      <w:jc w:val="both"/>
      <w:outlineLvl w:val="6"/>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6">
    <w:name w:val="6"/>
    <w:basedOn w:val="Normal"/>
    <w:pPr>
      <w:numPr>
        <w:ilvl w:val="5"/>
        <w:numId w:val="1"/>
      </w:numPr>
      <w:suppressAutoHyphens/>
      <w:jc w:val="both"/>
      <w:outlineLvl w:val="5"/>
    </w:pPr>
  </w:style>
  <w:style w:type="paragraph" w:customStyle="1" w:styleId="8">
    <w:name w:val="8"/>
    <w:basedOn w:val="Normal"/>
    <w:next w:val="9"/>
    <w:rsid w:val="00DA47F1"/>
    <w:pPr>
      <w:numPr>
        <w:ilvl w:val="7"/>
        <w:numId w:val="1"/>
      </w:numPr>
      <w:tabs>
        <w:tab w:val="left" w:pos="3168"/>
      </w:tabs>
      <w:suppressAutoHyphens/>
      <w:jc w:val="both"/>
      <w:outlineLvl w:val="8"/>
    </w:pPr>
  </w:style>
  <w:style w:type="paragraph" w:customStyle="1" w:styleId="9">
    <w:name w:val="9"/>
    <w:basedOn w:val="1"/>
    <w:rsid w:val="00DA47F1"/>
    <w:pPr>
      <w:numPr>
        <w:ilvl w:val="8"/>
      </w:numPr>
    </w:pPr>
  </w:style>
  <w:style w:type="paragraph" w:customStyle="1" w:styleId="NotesToSpecifier">
    <w:name w:val="NotesToSpecifier"/>
    <w:basedOn w:val="Normal"/>
    <w:rsid w:val="00D21A0A"/>
    <w:rPr>
      <w:i/>
      <w:color w:val="FF0000"/>
    </w:rPr>
  </w:style>
  <w:style w:type="paragraph" w:customStyle="1" w:styleId="Dates">
    <w:name w:val="Dates"/>
    <w:basedOn w:val="Normal"/>
    <w:rsid w:val="002B589F"/>
    <w:rPr>
      <w:sz w:val="16"/>
    </w:rPr>
  </w:style>
  <w:style w:type="paragraph" w:styleId="BalloonText">
    <w:name w:val="Balloon Text"/>
    <w:basedOn w:val="Normal"/>
    <w:semiHidden/>
    <w:rsid w:val="006F2DED"/>
    <w:rPr>
      <w:rFonts w:ascii="Tahoma" w:hAnsi="Tahoma" w:cs="Tahoma"/>
      <w:sz w:val="16"/>
      <w:szCs w:val="16"/>
    </w:rPr>
  </w:style>
  <w:style w:type="paragraph" w:styleId="DocumentMap">
    <w:name w:val="Document Map"/>
    <w:basedOn w:val="Normal"/>
    <w:link w:val="DocumentMapChar"/>
    <w:uiPriority w:val="99"/>
    <w:semiHidden/>
    <w:unhideWhenUsed/>
    <w:rsid w:val="00515F24"/>
    <w:rPr>
      <w:rFonts w:ascii="Tahoma" w:hAnsi="Tahoma" w:cs="Tahoma"/>
      <w:sz w:val="16"/>
      <w:szCs w:val="16"/>
    </w:rPr>
  </w:style>
  <w:style w:type="character" w:customStyle="1" w:styleId="DocumentMapChar">
    <w:name w:val="Document Map Char"/>
    <w:link w:val="DocumentMap"/>
    <w:uiPriority w:val="99"/>
    <w:semiHidden/>
    <w:rsid w:val="00515F24"/>
    <w:rPr>
      <w:rFonts w:ascii="Tahoma" w:hAnsi="Tahoma" w:cs="Tahoma"/>
      <w:sz w:val="16"/>
      <w:szCs w:val="16"/>
    </w:rPr>
  </w:style>
  <w:style w:type="paragraph" w:styleId="Revision">
    <w:name w:val="Revision"/>
    <w:hidden/>
    <w:uiPriority w:val="99"/>
    <w:semiHidden/>
    <w:rsid w:val="004E109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1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76632A-C618-4FBF-8F9B-842116D35BEF}"/>
</file>

<file path=customXml/itemProps2.xml><?xml version="1.0" encoding="utf-8"?>
<ds:datastoreItem xmlns:ds="http://schemas.openxmlformats.org/officeDocument/2006/customXml" ds:itemID="{1650BCEA-BCE9-42C7-B2DF-3D3E83B98208}"/>
</file>

<file path=customXml/itemProps3.xml><?xml version="1.0" encoding="utf-8"?>
<ds:datastoreItem xmlns:ds="http://schemas.openxmlformats.org/officeDocument/2006/customXml" ds:itemID="{C6856812-3A70-4828-8B7F-8E553BE17392}"/>
</file>

<file path=docProps/app.xml><?xml version="1.0" encoding="utf-8"?>
<Properties xmlns="http://schemas.openxmlformats.org/officeDocument/2006/extended-properties" xmlns:vt="http://schemas.openxmlformats.org/officeDocument/2006/docPropsVTypes">
  <Template>Normal.dotm</Template>
  <TotalTime>22</TotalTime>
  <Pages>5</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Plant Maintenance</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3</cp:revision>
  <cp:lastPrinted>2004-06-09T18:47:00Z</cp:lastPrinted>
  <dcterms:created xsi:type="dcterms:W3CDTF">2021-09-14T17:57:00Z</dcterms:created>
  <dcterms:modified xsi:type="dcterms:W3CDTF">2022-05-06T13:49:00Z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