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574A" w14:textId="3A5FAAB1" w:rsidR="001D33D7" w:rsidRPr="0090509E" w:rsidRDefault="001D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90509E">
        <w:t xml:space="preserve">SECTION </w:t>
      </w:r>
      <w:r w:rsidR="003770A8" w:rsidRPr="0090509E">
        <w:t>321723</w:t>
      </w:r>
    </w:p>
    <w:p w14:paraId="41058282" w14:textId="77777777" w:rsidR="001D33D7" w:rsidRPr="0090509E" w:rsidRDefault="001D33D7" w:rsidP="0090509E">
      <w:pPr>
        <w:jc w:val="center"/>
      </w:pPr>
    </w:p>
    <w:p w14:paraId="0B6C79CA" w14:textId="7C6AA610" w:rsidR="001D33D7" w:rsidRDefault="001D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ns w:id="0" w:author="George Schramm,  New York, NY" w:date="2022-03-29T14:52:00Z"/>
        </w:rPr>
      </w:pPr>
      <w:r w:rsidRPr="0090509E">
        <w:t>PAVEMENT MARKINGS</w:t>
      </w:r>
    </w:p>
    <w:p w14:paraId="2271A016" w14:textId="77777777" w:rsidR="005B376F" w:rsidRPr="0090509E" w:rsidRDefault="005B37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6BA9561C" w14:textId="77777777" w:rsidR="005B376F" w:rsidRDefault="005B376F" w:rsidP="005B376F">
      <w:pPr>
        <w:autoSpaceDE w:val="0"/>
        <w:autoSpaceDN w:val="0"/>
        <w:rPr>
          <w:ins w:id="1" w:author="George Schramm,  New York, NY" w:date="2022-03-29T14:52:00Z"/>
          <w:i/>
          <w:color w:val="FF0000"/>
        </w:rPr>
      </w:pPr>
      <w:ins w:id="2" w:author="George Schramm,  New York, NY" w:date="2022-03-29T14:52:00Z">
        <w:r>
          <w:rPr>
            <w:i/>
            <w:color w:val="FF0000"/>
          </w:rPr>
          <w:t>*****************************************************************************************************************************</w:t>
        </w:r>
      </w:ins>
    </w:p>
    <w:p w14:paraId="5A5961C3" w14:textId="77777777" w:rsidR="005B376F" w:rsidRDefault="005B376F" w:rsidP="005B376F">
      <w:pPr>
        <w:autoSpaceDE w:val="0"/>
        <w:autoSpaceDN w:val="0"/>
        <w:jc w:val="center"/>
        <w:rPr>
          <w:ins w:id="3" w:author="George Schramm,  New York, NY" w:date="2022-03-29T14:52:00Z"/>
          <w:b/>
          <w:i/>
          <w:color w:val="FF0000"/>
        </w:rPr>
      </w:pPr>
      <w:ins w:id="4" w:author="George Schramm,  New York, NY" w:date="2022-03-29T14:52:00Z">
        <w:r>
          <w:rPr>
            <w:b/>
            <w:i/>
            <w:color w:val="FF0000"/>
          </w:rPr>
          <w:t>NOTE TO SPECIFIER</w:t>
        </w:r>
      </w:ins>
    </w:p>
    <w:p w14:paraId="32085DC4" w14:textId="77777777" w:rsidR="005B376F" w:rsidRDefault="005B376F" w:rsidP="005B376F">
      <w:pPr>
        <w:rPr>
          <w:ins w:id="5" w:author="George Schramm,  New York, NY" w:date="2022-03-29T14:52:00Z"/>
          <w:i/>
          <w:color w:val="FF0000"/>
        </w:rPr>
      </w:pPr>
      <w:ins w:id="6" w:author="George Schramm,  New York, NY" w:date="2022-03-29T14:52:00Z">
        <w:r>
          <w:rPr>
            <w:i/>
            <w:color w:val="FF0000"/>
          </w:rPr>
          <w:t>Use this Specification Section for Mail Processing Facilities.</w:t>
        </w:r>
      </w:ins>
    </w:p>
    <w:p w14:paraId="0601FF93" w14:textId="77777777" w:rsidR="005B376F" w:rsidRDefault="005B376F" w:rsidP="005B376F">
      <w:pPr>
        <w:rPr>
          <w:ins w:id="7" w:author="George Schramm,  New York, NY" w:date="2022-03-29T14:52:00Z"/>
          <w:i/>
          <w:color w:val="FF0000"/>
        </w:rPr>
      </w:pPr>
    </w:p>
    <w:p w14:paraId="15B655F0" w14:textId="77777777" w:rsidR="005B376F" w:rsidRDefault="005B376F" w:rsidP="005B376F">
      <w:pPr>
        <w:rPr>
          <w:ins w:id="8" w:author="George Schramm,  New York, NY" w:date="2022-03-29T14:52:00Z"/>
          <w:b/>
          <w:bCs/>
          <w:i/>
          <w:color w:val="FF0000"/>
        </w:rPr>
      </w:pPr>
      <w:ins w:id="9" w:author="George Schramm,  New York, NY" w:date="2022-03-29T14:52:00Z">
        <w:r>
          <w:rPr>
            <w:b/>
            <w:bCs/>
            <w:i/>
            <w:color w:val="FF0000"/>
          </w:rPr>
          <w:t>This is a Type 1 Specification with completely editable text; therefore, any portion of the text can be modified by the A/E preparing the Solicitation Package to suit the project.</w:t>
        </w:r>
      </w:ins>
    </w:p>
    <w:p w14:paraId="0F0BA01F" w14:textId="77777777" w:rsidR="005B376F" w:rsidRDefault="005B376F" w:rsidP="005B376F">
      <w:pPr>
        <w:rPr>
          <w:ins w:id="10" w:author="George Schramm,  New York, NY" w:date="2022-03-29T14:52:00Z"/>
          <w:i/>
          <w:color w:val="FF0000"/>
        </w:rPr>
      </w:pPr>
    </w:p>
    <w:p w14:paraId="4C0A8720" w14:textId="77777777" w:rsidR="005B376F" w:rsidRDefault="005B376F" w:rsidP="005B376F">
      <w:pPr>
        <w:rPr>
          <w:ins w:id="11" w:author="George Schramm,  New York, NY" w:date="2022-03-29T14:52:00Z"/>
          <w:i/>
          <w:color w:val="FF0000"/>
        </w:rPr>
      </w:pPr>
      <w:ins w:id="12" w:author="George Schramm,  New York, NY" w:date="2022-03-29T14:52:00Z">
        <w:r>
          <w:rPr>
            <w:i/>
            <w:color w:val="FF0000"/>
          </w:rPr>
          <w:t>For Design/Build projects, do not delete the Notes to Specifier in this Section so that they may be available to Design/Build entity when preparing the Construction Documents.</w:t>
        </w:r>
      </w:ins>
    </w:p>
    <w:p w14:paraId="4AEEA380" w14:textId="77777777" w:rsidR="005B376F" w:rsidRDefault="005B376F" w:rsidP="005B376F">
      <w:pPr>
        <w:rPr>
          <w:ins w:id="13" w:author="George Schramm,  New York, NY" w:date="2022-03-29T14:52:00Z"/>
          <w:i/>
          <w:color w:val="FF0000"/>
        </w:rPr>
      </w:pPr>
    </w:p>
    <w:p w14:paraId="40034D47" w14:textId="77777777" w:rsidR="005B376F" w:rsidRDefault="005B376F" w:rsidP="005B376F">
      <w:pPr>
        <w:rPr>
          <w:ins w:id="14" w:author="George Schramm,  New York, NY" w:date="2022-03-29T14:52:00Z"/>
          <w:i/>
          <w:color w:val="FF0000"/>
        </w:rPr>
      </w:pPr>
      <w:ins w:id="15" w:author="George Schramm,  New York, NY" w:date="2022-03-29T14:52:00Z">
        <w:r>
          <w:rPr>
            <w:i/>
            <w:color w:val="FF0000"/>
          </w:rPr>
          <w:t>For the Design/Build entity, this specification is intended as a guide for the Architect/Engineer preparing the Construction Documents.</w:t>
        </w:r>
      </w:ins>
    </w:p>
    <w:p w14:paraId="59B86639" w14:textId="77777777" w:rsidR="005B376F" w:rsidRDefault="005B376F" w:rsidP="005B376F">
      <w:pPr>
        <w:rPr>
          <w:ins w:id="16" w:author="George Schramm,  New York, NY" w:date="2022-03-29T14:52:00Z"/>
          <w:i/>
          <w:color w:val="FF0000"/>
        </w:rPr>
      </w:pPr>
    </w:p>
    <w:p w14:paraId="123672D9" w14:textId="77777777" w:rsidR="005B376F" w:rsidRDefault="005B376F" w:rsidP="005B376F">
      <w:pPr>
        <w:rPr>
          <w:ins w:id="17" w:author="George Schramm,  New York, NY" w:date="2022-03-29T14:52:00Z"/>
          <w:i/>
          <w:color w:val="FF0000"/>
        </w:rPr>
      </w:pPr>
      <w:ins w:id="18" w:author="George Schramm,  New York, NY" w:date="2022-03-29T14:52:00Z">
        <w:r>
          <w:rPr>
            <w:i/>
            <w:color w:val="FF0000"/>
          </w:rPr>
          <w:t>The MPF specifications may also be used for Design/Bid/Build projects. In either case, it is the responsibility of the design professional to edit the Specifications Sections as appropriate for the project.</w:t>
        </w:r>
      </w:ins>
    </w:p>
    <w:p w14:paraId="4DE0B603" w14:textId="77777777" w:rsidR="005B376F" w:rsidRDefault="005B376F" w:rsidP="005B376F">
      <w:pPr>
        <w:rPr>
          <w:ins w:id="19" w:author="George Schramm,  New York, NY" w:date="2022-03-29T14:52:00Z"/>
          <w:i/>
          <w:color w:val="FF0000"/>
        </w:rPr>
      </w:pPr>
    </w:p>
    <w:p w14:paraId="40B3805C" w14:textId="77777777" w:rsidR="005B376F" w:rsidRDefault="005B376F" w:rsidP="005B376F">
      <w:pPr>
        <w:rPr>
          <w:ins w:id="20" w:author="George Schramm,  New York, NY" w:date="2022-03-29T14:52:00Z"/>
          <w:i/>
          <w:color w:val="FF0000"/>
        </w:rPr>
      </w:pPr>
      <w:ins w:id="21" w:author="George Schramm,  New York, NY" w:date="2022-03-29T14:52:00Z">
        <w:r>
          <w:rPr>
            <w:i/>
            <w:color w:val="FF0000"/>
          </w:rPr>
          <w:t>Text shown in brackets must be modified as needed for project specific requirements.</w:t>
        </w:r>
        <w:r>
          <w:t xml:space="preserve"> </w:t>
        </w:r>
        <w:r>
          <w:rPr>
            <w:i/>
            <w:color w:val="FF0000"/>
          </w:rPr>
          <w:t>See the “Using the USPS Guide Specifications” document in Folder C for more information.</w:t>
        </w:r>
      </w:ins>
    </w:p>
    <w:p w14:paraId="41501925" w14:textId="77777777" w:rsidR="005B376F" w:rsidRDefault="005B376F" w:rsidP="005B376F">
      <w:pPr>
        <w:rPr>
          <w:ins w:id="22" w:author="George Schramm,  New York, NY" w:date="2022-03-29T14:52:00Z"/>
          <w:i/>
          <w:color w:val="FF0000"/>
        </w:rPr>
      </w:pPr>
    </w:p>
    <w:p w14:paraId="38E18479" w14:textId="77777777" w:rsidR="005B376F" w:rsidRDefault="005B376F" w:rsidP="005B376F">
      <w:pPr>
        <w:rPr>
          <w:ins w:id="23" w:author="George Schramm,  New York, NY" w:date="2022-03-29T14:52:00Z"/>
          <w:i/>
          <w:color w:val="FF0000"/>
        </w:rPr>
      </w:pPr>
      <w:ins w:id="24" w:author="George Schramm,  New York, NY" w:date="2022-03-29T14:52:00Z">
        <w:r>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3EA3DC3D" w14:textId="77777777" w:rsidR="005B376F" w:rsidRDefault="005B376F" w:rsidP="005B376F">
      <w:pPr>
        <w:rPr>
          <w:ins w:id="25" w:author="George Schramm,  New York, NY" w:date="2022-03-29T14:52:00Z"/>
          <w:i/>
          <w:color w:val="FF0000"/>
        </w:rPr>
      </w:pPr>
    </w:p>
    <w:p w14:paraId="2F44F889" w14:textId="77777777" w:rsidR="005B376F" w:rsidRDefault="005B376F" w:rsidP="005B376F">
      <w:pPr>
        <w:rPr>
          <w:ins w:id="26" w:author="George Schramm,  New York, NY" w:date="2022-03-29T14:52:00Z"/>
          <w:i/>
          <w:color w:val="FF0000"/>
        </w:rPr>
      </w:pPr>
      <w:ins w:id="27" w:author="George Schramm,  New York, NY" w:date="2022-03-29T14:52:00Z">
        <w:r>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03FF7A96" w14:textId="77777777" w:rsidR="005B376F" w:rsidRDefault="005B376F" w:rsidP="005B376F">
      <w:pPr>
        <w:autoSpaceDE w:val="0"/>
        <w:autoSpaceDN w:val="0"/>
        <w:rPr>
          <w:ins w:id="28" w:author="George Schramm,  New York, NY" w:date="2022-03-29T14:52:00Z"/>
          <w:i/>
          <w:color w:val="FF0000"/>
        </w:rPr>
      </w:pPr>
      <w:ins w:id="29" w:author="George Schramm,  New York, NY" w:date="2022-03-29T14:52:00Z">
        <w:r>
          <w:rPr>
            <w:i/>
            <w:color w:val="FF0000"/>
          </w:rPr>
          <w:t>*****************************************************************************************************************************</w:t>
        </w:r>
      </w:ins>
    </w:p>
    <w:p w14:paraId="5B88F593" w14:textId="13A09B15" w:rsidR="00445C0E" w:rsidRPr="0090509E" w:rsidDel="005B376F" w:rsidRDefault="00445C0E" w:rsidP="00445C0E">
      <w:pPr>
        <w:pStyle w:val="NotesToSpecifier"/>
        <w:rPr>
          <w:del w:id="30" w:author="George Schramm,  New York, NY" w:date="2022-03-29T14:52:00Z"/>
        </w:rPr>
      </w:pPr>
      <w:del w:id="31" w:author="George Schramm,  New York, NY" w:date="2022-03-29T14:52:00Z">
        <w:r w:rsidRPr="0090509E" w:rsidDel="005B376F">
          <w:delText>*********************************************************************************************************************************</w:delText>
        </w:r>
      </w:del>
    </w:p>
    <w:p w14:paraId="3041F546" w14:textId="6A85E5FF" w:rsidR="00445C0E" w:rsidRPr="0090509E" w:rsidDel="005B376F" w:rsidRDefault="00445C0E" w:rsidP="00445C0E">
      <w:pPr>
        <w:pStyle w:val="NotesToSpecifier"/>
        <w:jc w:val="center"/>
        <w:rPr>
          <w:del w:id="32" w:author="George Schramm,  New York, NY" w:date="2022-03-29T14:52:00Z"/>
          <w:b/>
        </w:rPr>
      </w:pPr>
      <w:del w:id="33" w:author="George Schramm,  New York, NY" w:date="2022-03-29T14:52:00Z">
        <w:r w:rsidRPr="0090509E" w:rsidDel="005B376F">
          <w:rPr>
            <w:b/>
          </w:rPr>
          <w:delText>NOTE TO SPECIFIER</w:delText>
        </w:r>
      </w:del>
    </w:p>
    <w:p w14:paraId="6D6B5558" w14:textId="60E1A8E4" w:rsidR="00445C0E" w:rsidRPr="0090509E" w:rsidDel="005B376F" w:rsidRDefault="00445C0E" w:rsidP="00445C0E">
      <w:pPr>
        <w:pStyle w:val="NotesToSpecifier"/>
        <w:rPr>
          <w:del w:id="34" w:author="George Schramm,  New York, NY" w:date="2022-03-29T14:52:00Z"/>
        </w:rPr>
      </w:pPr>
      <w:del w:id="35" w:author="George Schramm,  New York, NY" w:date="2022-03-29T14:52:00Z">
        <w:r w:rsidRPr="0090509E" w:rsidDel="005B376F">
          <w:delText>Use this Outline Specification Section for Mail Processing Facilities only.</w:delText>
        </w:r>
        <w:r w:rsidR="0090509E" w:rsidRPr="0090509E" w:rsidDel="005B376F">
          <w:delText xml:space="preserve"> </w:delText>
        </w:r>
        <w:r w:rsidRPr="0090509E" w:rsidDel="005B376F">
          <w:delText>This Specification defines “level of quality” for Mail Processing Facility construction.</w:delText>
        </w:r>
        <w:r w:rsidR="0090509E" w:rsidRPr="0090509E" w:rsidDel="005B376F">
          <w:delText xml:space="preserve"> </w:delText>
        </w:r>
        <w:r w:rsidRPr="0090509E" w:rsidDel="005B376F">
          <w:delText>For Design/Build projects, it is to be modified (by the A/E preparing the Solicitation) to suit the project and included in the Solicitation Package.</w:delText>
        </w:r>
        <w:r w:rsidR="0090509E" w:rsidRPr="0090509E" w:rsidDel="005B376F">
          <w:delText xml:space="preserve"> </w:delText>
        </w:r>
        <w:r w:rsidRPr="0090509E" w:rsidDel="005B376F">
          <w:delText>For Design/Bid/Build projects, it is intended as a guide to the Architect/Engineer preparing the Construction Documents.</w:delText>
        </w:r>
        <w:r w:rsidR="0090509E" w:rsidRPr="0090509E" w:rsidDel="005B376F">
          <w:delText xml:space="preserve"> </w:delText>
        </w:r>
        <w:r w:rsidRPr="0090509E" w:rsidDel="005B376F">
          <w:delText>In neither case is it to be used as a construction specification.</w:delText>
        </w:r>
        <w:r w:rsidR="0090509E" w:rsidRPr="0090509E" w:rsidDel="005B376F">
          <w:delText xml:space="preserve"> </w:delText>
        </w:r>
        <w:r w:rsidRPr="0090509E" w:rsidDel="005B376F">
          <w:delText>Text in [brackets] indicates a choice must be made.</w:delText>
        </w:r>
        <w:r w:rsidR="0090509E" w:rsidRPr="0090509E" w:rsidDel="005B376F">
          <w:delText xml:space="preserve"> </w:delText>
        </w:r>
        <w:r w:rsidRPr="0090509E" w:rsidDel="005B376F">
          <w:delText>Brackets with [ ____</w:delText>
        </w:r>
        <w:r w:rsidR="00137E97" w:rsidRPr="0090509E" w:rsidDel="005B376F">
          <w:delText>_]</w:delText>
        </w:r>
        <w:r w:rsidRPr="0090509E" w:rsidDel="005B376F">
          <w:delText xml:space="preserve"> indicates information may be inserted at that location. </w:delText>
        </w:r>
      </w:del>
    </w:p>
    <w:p w14:paraId="49B605C8" w14:textId="77F96E70" w:rsidR="00445C0E" w:rsidRPr="0090509E" w:rsidDel="005B376F" w:rsidRDefault="00445C0E" w:rsidP="00445C0E">
      <w:pPr>
        <w:pStyle w:val="NotesToSpecifier"/>
        <w:rPr>
          <w:del w:id="36" w:author="George Schramm,  New York, NY" w:date="2022-03-29T14:52:00Z"/>
        </w:rPr>
      </w:pPr>
      <w:del w:id="37" w:author="George Schramm,  New York, NY" w:date="2022-03-29T14:52:00Z">
        <w:r w:rsidRPr="0090509E" w:rsidDel="005B376F">
          <w:delText>*********************************************************************************************************************************</w:delText>
        </w:r>
      </w:del>
    </w:p>
    <w:p w14:paraId="6708AA63" w14:textId="370EACAF" w:rsidR="00A62E74" w:rsidRPr="0090509E" w:rsidDel="005B376F" w:rsidRDefault="00A62E74" w:rsidP="00A62E74">
      <w:pPr>
        <w:pStyle w:val="NotesToSpecifier"/>
        <w:rPr>
          <w:del w:id="38" w:author="George Schramm,  New York, NY" w:date="2022-03-29T14:52:00Z"/>
          <w:color w:val="auto"/>
        </w:rPr>
      </w:pPr>
    </w:p>
    <w:p w14:paraId="527D84E9" w14:textId="65FF742C" w:rsidR="001D33D7" w:rsidRPr="0090509E" w:rsidDel="005B376F" w:rsidRDefault="005406D3" w:rsidP="00EA5151">
      <w:pPr>
        <w:pStyle w:val="NotesToSpecifier"/>
        <w:rPr>
          <w:del w:id="39" w:author="George Schramm,  New York, NY" w:date="2022-03-29T14:52:00Z"/>
        </w:rPr>
      </w:pPr>
      <w:del w:id="40" w:author="George Schramm,  New York, NY" w:date="2022-03-29T14:52:00Z">
        <w:r w:rsidRPr="0090509E" w:rsidDel="005B376F">
          <w:delText>********************************************************************************</w:delText>
        </w:r>
        <w:r w:rsidR="001D33D7" w:rsidRPr="0090509E" w:rsidDel="005B376F">
          <w:delText>*********************************************</w:delText>
        </w:r>
      </w:del>
    </w:p>
    <w:p w14:paraId="3460BC88" w14:textId="0F1E86FB" w:rsidR="001D33D7" w:rsidRPr="0090509E" w:rsidDel="005B376F" w:rsidRDefault="001D33D7" w:rsidP="00EA5151">
      <w:pPr>
        <w:pStyle w:val="NotesToSpecifier"/>
        <w:jc w:val="center"/>
        <w:rPr>
          <w:del w:id="41" w:author="George Schramm,  New York, NY" w:date="2022-03-29T14:52:00Z"/>
          <w:b/>
        </w:rPr>
      </w:pPr>
      <w:del w:id="42" w:author="George Schramm,  New York, NY" w:date="2022-03-29T14:52:00Z">
        <w:r w:rsidRPr="0090509E" w:rsidDel="005B376F">
          <w:rPr>
            <w:b/>
          </w:rPr>
          <w:delText>NOTE TO SPECIFIER</w:delText>
        </w:r>
      </w:del>
    </w:p>
    <w:p w14:paraId="7E2D77BB" w14:textId="587710F1" w:rsidR="001D33D7" w:rsidRPr="0090509E" w:rsidDel="005B376F" w:rsidRDefault="001D33D7" w:rsidP="00EA5151">
      <w:pPr>
        <w:pStyle w:val="NotesToSpecifier"/>
        <w:rPr>
          <w:del w:id="43" w:author="George Schramm,  New York, NY" w:date="2022-03-29T14:52:00Z"/>
        </w:rPr>
      </w:pPr>
      <w:del w:id="44" w:author="George Schramm,  New York, NY" w:date="2022-03-29T14:52:00Z">
        <w:r w:rsidRPr="0090509E" w:rsidDel="005B376F">
          <w:delText xml:space="preserve">Use this section where Pavement Marking is part of the Work. </w:delText>
        </w:r>
      </w:del>
    </w:p>
    <w:p w14:paraId="31574855" w14:textId="0E8485DD" w:rsidR="001D33D7" w:rsidRPr="0090509E" w:rsidDel="005B376F" w:rsidRDefault="001D33D7" w:rsidP="00EA5151">
      <w:pPr>
        <w:pStyle w:val="NotesToSpecifier"/>
        <w:rPr>
          <w:del w:id="45" w:author="George Schramm,  New York, NY" w:date="2022-03-29T14:52:00Z"/>
        </w:rPr>
      </w:pPr>
      <w:del w:id="46" w:author="George Schramm,  New York, NY" w:date="2022-03-29T14:52:00Z">
        <w:r w:rsidRPr="0090509E" w:rsidDel="005B376F">
          <w:delText>EDIT THIS SECTION BY ADDING AND/OR DELETING TEXT FOR THE SPECIFIC CONDITIONS AND REQUIREMENTS OF THE PROJECT SITE.</w:delText>
        </w:r>
      </w:del>
    </w:p>
    <w:p w14:paraId="7C7EA10B" w14:textId="15D7E4B5" w:rsidR="001D33D7" w:rsidRPr="0090509E" w:rsidDel="005B376F" w:rsidRDefault="001D33D7" w:rsidP="00EA5151">
      <w:pPr>
        <w:pStyle w:val="NotesToSpecifier"/>
        <w:rPr>
          <w:del w:id="47" w:author="George Schramm,  New York, NY" w:date="2022-03-29T14:52:00Z"/>
        </w:rPr>
      </w:pPr>
      <w:del w:id="48" w:author="George Schramm,  New York, NY" w:date="2022-03-29T14:52:00Z">
        <w:r w:rsidRPr="0090509E" w:rsidDel="005B376F">
          <w:delText>Text in [brackets] indicates a choice must be made.</w:delText>
        </w:r>
        <w:r w:rsidR="0090509E" w:rsidRPr="0090509E" w:rsidDel="005B376F">
          <w:delText xml:space="preserve"> </w:delText>
        </w:r>
        <w:r w:rsidRPr="0090509E" w:rsidDel="005B376F">
          <w:delText>Brackets with [ __________</w:delText>
        </w:r>
        <w:r w:rsidR="00137E97" w:rsidRPr="0090509E" w:rsidDel="005B376F">
          <w:delText>_]</w:delText>
        </w:r>
        <w:r w:rsidRPr="0090509E" w:rsidDel="005B376F">
          <w:delText xml:space="preserve"> indicates information may be inserted at that location.</w:delText>
        </w:r>
      </w:del>
    </w:p>
    <w:p w14:paraId="20F51DBB" w14:textId="587A6CB6" w:rsidR="001D33D7" w:rsidRPr="0090509E" w:rsidDel="005B376F" w:rsidRDefault="005406D3" w:rsidP="00EA5151">
      <w:pPr>
        <w:pStyle w:val="NotesToSpecifier"/>
        <w:rPr>
          <w:del w:id="49" w:author="George Schramm,  New York, NY" w:date="2022-03-29T14:52:00Z"/>
        </w:rPr>
      </w:pPr>
      <w:del w:id="50" w:author="George Schramm,  New York, NY" w:date="2022-03-29T14:52:00Z">
        <w:r w:rsidRPr="0090509E" w:rsidDel="005B376F">
          <w:delText>********************************************************************************</w:delText>
        </w:r>
        <w:r w:rsidR="001D33D7" w:rsidRPr="0090509E" w:rsidDel="005B376F">
          <w:delText>*********************************************</w:delText>
        </w:r>
      </w:del>
    </w:p>
    <w:p w14:paraId="768256C9" w14:textId="77777777" w:rsidR="001D33D7" w:rsidRPr="0090509E" w:rsidRDefault="001D33D7" w:rsidP="00EA5151">
      <w:pPr>
        <w:pStyle w:val="1"/>
      </w:pPr>
      <w:r w:rsidRPr="0090509E">
        <w:t>GENERAL</w:t>
      </w:r>
    </w:p>
    <w:p w14:paraId="014864A5" w14:textId="77777777" w:rsidR="001D33D7" w:rsidRPr="0090509E" w:rsidRDefault="001D33D7">
      <w:pPr>
        <w:pStyle w:val="2"/>
      </w:pPr>
      <w:r w:rsidRPr="0090509E">
        <w:t>SUMMARY</w:t>
      </w:r>
    </w:p>
    <w:p w14:paraId="5149B8BA" w14:textId="77777777" w:rsidR="001D33D7" w:rsidRPr="0090509E" w:rsidRDefault="001D33D7"/>
    <w:p w14:paraId="1440868D" w14:textId="77777777" w:rsidR="001D33D7" w:rsidRPr="0090509E" w:rsidRDefault="001D33D7">
      <w:pPr>
        <w:pStyle w:val="3"/>
      </w:pPr>
      <w:r w:rsidRPr="0090509E">
        <w:t>Section Includes:</w:t>
      </w:r>
    </w:p>
    <w:p w14:paraId="0A767909" w14:textId="77777777" w:rsidR="001D33D7" w:rsidRPr="0090509E" w:rsidRDefault="001D33D7">
      <w:pPr>
        <w:pStyle w:val="4"/>
      </w:pPr>
      <w:r w:rsidRPr="0090509E">
        <w:t>Painted pavement markings.</w:t>
      </w:r>
    </w:p>
    <w:p w14:paraId="7E0E0F61" w14:textId="77777777" w:rsidR="001D33D7" w:rsidRPr="0090509E" w:rsidRDefault="001D33D7">
      <w:pPr>
        <w:pStyle w:val="4"/>
      </w:pPr>
      <w:r w:rsidRPr="0090509E">
        <w:t>Painted curbs.</w:t>
      </w:r>
    </w:p>
    <w:p w14:paraId="7C70F685" w14:textId="77777777" w:rsidR="001D33D7" w:rsidRPr="0090509E" w:rsidRDefault="001D33D7"/>
    <w:p w14:paraId="14AE36F1" w14:textId="648D0E2E" w:rsidR="001D33D7" w:rsidRPr="0090509E" w:rsidRDefault="001D33D7">
      <w:pPr>
        <w:pStyle w:val="3"/>
      </w:pPr>
      <w:r w:rsidRPr="0090509E">
        <w:t>Related Documents:</w:t>
      </w:r>
      <w:r w:rsidR="0090509E" w:rsidRPr="0090509E">
        <w:t xml:space="preserve"> </w:t>
      </w:r>
      <w:r w:rsidRPr="0090509E">
        <w:t xml:space="preserve">The Contract Documents, as defined in </w:t>
      </w:r>
      <w:r w:rsidR="00137E97" w:rsidRPr="0090509E">
        <w:t>Section 011000</w:t>
      </w:r>
      <w:r w:rsidRPr="0090509E">
        <w:t xml:space="preserve"> - Summary of Work, apply to the Work of this Section.</w:t>
      </w:r>
      <w:r w:rsidR="0090509E" w:rsidRPr="0090509E">
        <w:t xml:space="preserve"> </w:t>
      </w:r>
      <w:r w:rsidRPr="0090509E">
        <w:t>Additional requirements and information necessary to complete the Work of this Section may be found in other Documents.</w:t>
      </w:r>
    </w:p>
    <w:p w14:paraId="7A7E814E" w14:textId="77777777" w:rsidR="001D33D7" w:rsidRPr="0090509E" w:rsidRDefault="001D33D7"/>
    <w:p w14:paraId="623391A8" w14:textId="77777777" w:rsidR="001D33D7" w:rsidRPr="0090509E" w:rsidRDefault="001D33D7">
      <w:pPr>
        <w:pStyle w:val="3"/>
      </w:pPr>
      <w:r w:rsidRPr="0090509E">
        <w:t>Related Sections:</w:t>
      </w:r>
    </w:p>
    <w:p w14:paraId="6F67D1D7" w14:textId="1265D813" w:rsidR="001D33D7" w:rsidRPr="0090509E" w:rsidRDefault="00137E97">
      <w:pPr>
        <w:pStyle w:val="4"/>
      </w:pPr>
      <w:r w:rsidRPr="0090509E">
        <w:t>Section 321216</w:t>
      </w:r>
      <w:r w:rsidR="001D33D7" w:rsidRPr="0090509E">
        <w:t xml:space="preserve"> </w:t>
      </w:r>
      <w:r w:rsidR="001D33D7" w:rsidRPr="0090509E">
        <w:noBreakHyphen/>
        <w:t xml:space="preserve"> </w:t>
      </w:r>
      <w:r w:rsidR="003770A8" w:rsidRPr="0090509E">
        <w:t>Asphalt Paving</w:t>
      </w:r>
      <w:r w:rsidR="001D33D7" w:rsidRPr="0090509E">
        <w:t>:</w:t>
      </w:r>
      <w:r w:rsidR="0090509E" w:rsidRPr="0090509E">
        <w:t xml:space="preserve"> </w:t>
      </w:r>
      <w:r w:rsidR="001D33D7" w:rsidRPr="0090509E">
        <w:t>Asphalt paving substrate for marking application.</w:t>
      </w:r>
    </w:p>
    <w:p w14:paraId="7CEA0FF3" w14:textId="681F10D0" w:rsidR="001D33D7" w:rsidRPr="0090509E" w:rsidRDefault="001D33D7">
      <w:pPr>
        <w:pStyle w:val="4"/>
      </w:pPr>
      <w:r w:rsidRPr="0090509E">
        <w:t xml:space="preserve">Section </w:t>
      </w:r>
      <w:r w:rsidR="003770A8" w:rsidRPr="0090509E">
        <w:t xml:space="preserve">321313 </w:t>
      </w:r>
      <w:r w:rsidRPr="0090509E">
        <w:noBreakHyphen/>
        <w:t xml:space="preserve"> </w:t>
      </w:r>
      <w:r w:rsidR="003770A8" w:rsidRPr="0090509E">
        <w:t>Concrete Paving</w:t>
      </w:r>
      <w:r w:rsidRPr="0090509E">
        <w:t>:</w:t>
      </w:r>
      <w:r w:rsidR="0090509E" w:rsidRPr="0090509E">
        <w:t xml:space="preserve"> </w:t>
      </w:r>
      <w:r w:rsidRPr="0090509E">
        <w:t>Concrete paving substrate for marking application.</w:t>
      </w:r>
    </w:p>
    <w:p w14:paraId="3A72DE61" w14:textId="77777777" w:rsidR="00137E97" w:rsidRPr="0090509E" w:rsidRDefault="00137E97">
      <w:pPr>
        <w:pStyle w:val="4"/>
      </w:pPr>
      <w:r w:rsidRPr="0090509E">
        <w:t>Section 099100 – Painting: Painting exterior bollards.</w:t>
      </w:r>
    </w:p>
    <w:p w14:paraId="63CA07E0" w14:textId="77777777" w:rsidR="001D33D7" w:rsidRPr="0090509E" w:rsidRDefault="001D33D7">
      <w:pPr>
        <w:pStyle w:val="2"/>
      </w:pPr>
      <w:r w:rsidRPr="0090509E">
        <w:t>SUBMITTALS</w:t>
      </w:r>
    </w:p>
    <w:p w14:paraId="589D1801" w14:textId="77777777" w:rsidR="001D33D7" w:rsidRPr="0090509E" w:rsidRDefault="001D33D7"/>
    <w:p w14:paraId="1DAED354" w14:textId="0AD4F972" w:rsidR="001D33D7" w:rsidRPr="0090509E" w:rsidRDefault="00137E97">
      <w:pPr>
        <w:pStyle w:val="3"/>
      </w:pPr>
      <w:r w:rsidRPr="0090509E">
        <w:t>Section 013300</w:t>
      </w:r>
      <w:r w:rsidR="003770A8" w:rsidRPr="0090509E">
        <w:t xml:space="preserve"> </w:t>
      </w:r>
      <w:r w:rsidR="001D33D7" w:rsidRPr="0090509E">
        <w:t>- Submittal Procedures:</w:t>
      </w:r>
      <w:r w:rsidR="0090509E" w:rsidRPr="0090509E">
        <w:t xml:space="preserve"> </w:t>
      </w:r>
      <w:r w:rsidR="001D33D7" w:rsidRPr="0090509E">
        <w:t>Procedures for submittals.</w:t>
      </w:r>
    </w:p>
    <w:p w14:paraId="56EE05BF" w14:textId="277243E3" w:rsidR="001D33D7" w:rsidRPr="0090509E" w:rsidRDefault="001D33D7">
      <w:pPr>
        <w:pStyle w:val="4"/>
      </w:pPr>
      <w:r w:rsidRPr="0090509E">
        <w:lastRenderedPageBreak/>
        <w:t>Product Data:</w:t>
      </w:r>
      <w:r w:rsidR="0090509E" w:rsidRPr="0090509E">
        <w:t xml:space="preserve"> </w:t>
      </w:r>
      <w:r w:rsidRPr="0090509E">
        <w:t>Technical data sheets indicating manufacturer's catalog number, paint type description, and VOC content for each paint type specified.</w:t>
      </w:r>
    </w:p>
    <w:p w14:paraId="045F4E20" w14:textId="77777777" w:rsidR="001D33D7" w:rsidRPr="0090509E" w:rsidRDefault="001D33D7">
      <w:pPr>
        <w:pStyle w:val="4"/>
      </w:pPr>
      <w:r w:rsidRPr="0090509E">
        <w:t>Assurance/Control Submittals:</w:t>
      </w:r>
    </w:p>
    <w:p w14:paraId="5744DE04" w14:textId="65A31B27" w:rsidR="001D33D7" w:rsidRPr="0090509E" w:rsidRDefault="001D33D7">
      <w:pPr>
        <w:pStyle w:val="5"/>
      </w:pPr>
      <w:r w:rsidRPr="0090509E">
        <w:t>Certificates:</w:t>
      </w:r>
      <w:r w:rsidR="0090509E" w:rsidRPr="0090509E">
        <w:t xml:space="preserve"> </w:t>
      </w:r>
      <w:r w:rsidRPr="0090509E">
        <w:t>Manufacturer certificate that Products meet or exceed specified requirements.</w:t>
      </w:r>
    </w:p>
    <w:p w14:paraId="080628BB" w14:textId="3D559025" w:rsidR="001D33D7" w:rsidRPr="0090509E" w:rsidRDefault="001D33D7">
      <w:pPr>
        <w:pStyle w:val="5"/>
      </w:pPr>
      <w:r w:rsidRPr="0090509E">
        <w:t>Test Reports:</w:t>
      </w:r>
      <w:r w:rsidR="0090509E" w:rsidRPr="0090509E">
        <w:t xml:space="preserve"> </w:t>
      </w:r>
      <w:r w:rsidRPr="0090509E">
        <w:t>Manufacturer Material Safety Data Sheets (MSDS) for each paint type specified.</w:t>
      </w:r>
    </w:p>
    <w:p w14:paraId="6F554946" w14:textId="77777777" w:rsidR="001D33D7" w:rsidRPr="0090509E" w:rsidRDefault="001D33D7">
      <w:pPr>
        <w:pStyle w:val="2"/>
      </w:pPr>
      <w:r w:rsidRPr="0090509E">
        <w:t>QUALITY ASSURANCE</w:t>
      </w:r>
    </w:p>
    <w:p w14:paraId="35E8FD3D" w14:textId="77777777" w:rsidR="001D33D7" w:rsidRPr="0090509E" w:rsidRDefault="001D33D7"/>
    <w:p w14:paraId="4647DBE9" w14:textId="1687A147" w:rsidR="001D33D7" w:rsidRPr="0090509E" w:rsidRDefault="001D33D7">
      <w:pPr>
        <w:pStyle w:val="3"/>
      </w:pPr>
      <w:r w:rsidRPr="0090509E">
        <w:t>Regulatory Requirements:</w:t>
      </w:r>
      <w:r w:rsidR="0090509E" w:rsidRPr="0090509E">
        <w:t xml:space="preserve"> </w:t>
      </w:r>
      <w:r w:rsidRPr="0090509E">
        <w:t xml:space="preserve">Provide paint materials that conform to Federal, State, and local restrictions for Volatile Organic Compounds (VOC) and </w:t>
      </w:r>
      <w:r w:rsidR="00137E97" w:rsidRPr="0090509E">
        <w:t>lead-free</w:t>
      </w:r>
      <w:r w:rsidRPr="0090509E">
        <w:t xml:space="preserve"> content.</w:t>
      </w:r>
    </w:p>
    <w:p w14:paraId="4DCC4FD0" w14:textId="77777777" w:rsidR="001D33D7" w:rsidRPr="0090509E" w:rsidRDefault="001D33D7">
      <w:pPr>
        <w:pStyle w:val="2"/>
      </w:pPr>
      <w:r w:rsidRPr="0090509E">
        <w:t>DELIVERY, STORAGE AND HANDLING</w:t>
      </w:r>
    </w:p>
    <w:p w14:paraId="321EB40F" w14:textId="77777777" w:rsidR="001D33D7" w:rsidRPr="0090509E" w:rsidRDefault="001D33D7"/>
    <w:p w14:paraId="5EEE6097" w14:textId="6C42DF5B" w:rsidR="001D33D7" w:rsidRPr="0090509E" w:rsidRDefault="00137E97">
      <w:pPr>
        <w:pStyle w:val="3"/>
      </w:pPr>
      <w:r w:rsidRPr="0090509E">
        <w:t>Section 016000</w:t>
      </w:r>
      <w:r w:rsidR="001D33D7" w:rsidRPr="0090509E">
        <w:t xml:space="preserve"> - Product Requirements:</w:t>
      </w:r>
      <w:r w:rsidR="0090509E" w:rsidRPr="0090509E">
        <w:t xml:space="preserve"> </w:t>
      </w:r>
      <w:r w:rsidR="001D33D7" w:rsidRPr="0090509E">
        <w:t>Transport, handle, store, and protect products.</w:t>
      </w:r>
    </w:p>
    <w:p w14:paraId="79FC6315" w14:textId="77777777" w:rsidR="001D33D7" w:rsidRPr="0090509E" w:rsidRDefault="001D33D7"/>
    <w:p w14:paraId="627221DA" w14:textId="77777777" w:rsidR="001D33D7" w:rsidRPr="0090509E" w:rsidRDefault="001D33D7">
      <w:pPr>
        <w:pStyle w:val="3"/>
      </w:pPr>
      <w:r w:rsidRPr="0090509E">
        <w:t xml:space="preserve">Deliver paint materials in sealed original labeled containers, bearing manufacturer's name, type of paint, brand name, lot number, brand code, coverage, surface preparation, drying </w:t>
      </w:r>
      <w:r w:rsidR="00137E97" w:rsidRPr="0090509E">
        <w:t>time,</w:t>
      </w:r>
      <w:r w:rsidRPr="0090509E">
        <w:t xml:space="preserve"> cleanup requirements, color designation, and instructions for mixing and/or reducing.</w:t>
      </w:r>
    </w:p>
    <w:p w14:paraId="4F898089" w14:textId="77777777" w:rsidR="001D33D7" w:rsidRPr="0090509E" w:rsidRDefault="001D33D7"/>
    <w:p w14:paraId="6914E787" w14:textId="77777777" w:rsidR="001D33D7" w:rsidRPr="0090509E" w:rsidRDefault="00C0056B">
      <w:pPr>
        <w:pStyle w:val="3"/>
      </w:pPr>
      <w:r w:rsidRPr="0090509E">
        <w:t>S</w:t>
      </w:r>
      <w:r w:rsidR="001D33D7" w:rsidRPr="0090509E">
        <w:t>tore paint materials at minimum ambient temperature of 45 degrees F and a maximum of 90 degrees F, in ventilated area, and as required by manufacturer's published instructions.</w:t>
      </w:r>
    </w:p>
    <w:p w14:paraId="62030520" w14:textId="77777777" w:rsidR="001D33D7" w:rsidRPr="0090509E" w:rsidRDefault="001D33D7">
      <w:pPr>
        <w:pStyle w:val="2"/>
      </w:pPr>
      <w:r w:rsidRPr="0090509E">
        <w:t>PROJECT CONDITIONS OR SITE CONDITIONS</w:t>
      </w:r>
    </w:p>
    <w:p w14:paraId="28E889B9" w14:textId="77777777" w:rsidR="001D33D7" w:rsidRPr="0090509E" w:rsidRDefault="001D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BF843AA" w14:textId="5C7F9999" w:rsidR="001D33D7" w:rsidRPr="0090509E" w:rsidRDefault="001D33D7">
      <w:pPr>
        <w:pStyle w:val="3"/>
      </w:pPr>
      <w:r w:rsidRPr="0090509E">
        <w:t>Maintain access for vehicular and pedestrian traffic as required for other construction activities.</w:t>
      </w:r>
      <w:r w:rsidR="0090509E" w:rsidRPr="0090509E">
        <w:t xml:space="preserve"> </w:t>
      </w:r>
      <w:r w:rsidRPr="0090509E">
        <w:t>Utilize flagmen, barricades, warning signs and warning lights as required.</w:t>
      </w:r>
    </w:p>
    <w:p w14:paraId="7E48B934" w14:textId="77777777" w:rsidR="001D33D7" w:rsidRPr="0090509E" w:rsidRDefault="001D33D7">
      <w:pPr>
        <w:pStyle w:val="2"/>
      </w:pPr>
      <w:r w:rsidRPr="0090509E">
        <w:t>MAINTENANCE</w:t>
      </w:r>
    </w:p>
    <w:p w14:paraId="46F6082F" w14:textId="77777777" w:rsidR="001D33D7" w:rsidRPr="0090509E" w:rsidRDefault="001D33D7"/>
    <w:p w14:paraId="67A4DC7F" w14:textId="26346005" w:rsidR="001D33D7" w:rsidRPr="0090509E" w:rsidRDefault="001D33D7">
      <w:pPr>
        <w:pStyle w:val="3"/>
      </w:pPr>
      <w:r w:rsidRPr="0090509E">
        <w:t xml:space="preserve">Section </w:t>
      </w:r>
      <w:r w:rsidR="003770A8" w:rsidRPr="0090509E">
        <w:t xml:space="preserve">017704 </w:t>
      </w:r>
      <w:r w:rsidR="00C96277" w:rsidRPr="0090509E">
        <w:t>–</w:t>
      </w:r>
      <w:r w:rsidRPr="0090509E">
        <w:t xml:space="preserve"> </w:t>
      </w:r>
      <w:r w:rsidR="003770A8" w:rsidRPr="0090509E">
        <w:t>Closeout</w:t>
      </w:r>
      <w:r w:rsidR="00C96277" w:rsidRPr="0090509E">
        <w:t xml:space="preserve"> </w:t>
      </w:r>
      <w:r w:rsidR="003770A8" w:rsidRPr="0090509E">
        <w:t>Procedures and Training</w:t>
      </w:r>
      <w:r w:rsidRPr="0090509E">
        <w:t>:</w:t>
      </w:r>
      <w:r w:rsidR="0090509E" w:rsidRPr="0090509E">
        <w:t xml:space="preserve"> </w:t>
      </w:r>
      <w:r w:rsidRPr="0090509E">
        <w:t>Requirements for Closeout Submittals.</w:t>
      </w:r>
    </w:p>
    <w:p w14:paraId="3AABE3C8" w14:textId="77777777" w:rsidR="001D33D7" w:rsidRPr="0090509E" w:rsidRDefault="001D33D7">
      <w:pPr>
        <w:pStyle w:val="4"/>
      </w:pPr>
      <w:r w:rsidRPr="0090509E">
        <w:t>Extra Materials:</w:t>
      </w:r>
    </w:p>
    <w:p w14:paraId="6F4E3BDB" w14:textId="77777777" w:rsidR="001D33D7" w:rsidRPr="0090509E" w:rsidRDefault="001D33D7">
      <w:pPr>
        <w:pStyle w:val="5"/>
      </w:pPr>
      <w:r w:rsidRPr="0090509E">
        <w:t>Provide 1 gallon of each color to Contracting Officer.</w:t>
      </w:r>
    </w:p>
    <w:p w14:paraId="275B3659" w14:textId="77777777" w:rsidR="001D33D7" w:rsidRPr="0090509E" w:rsidRDefault="001D33D7">
      <w:pPr>
        <w:pStyle w:val="5"/>
      </w:pPr>
      <w:r w:rsidRPr="0090509E">
        <w:t>Label each container with color and type, in addition to manufacturer's label.</w:t>
      </w:r>
    </w:p>
    <w:p w14:paraId="7140BC7C" w14:textId="77777777" w:rsidR="001D33D7" w:rsidRPr="0090509E" w:rsidRDefault="001D33D7">
      <w:pPr>
        <w:pStyle w:val="1"/>
      </w:pPr>
      <w:r w:rsidRPr="0090509E">
        <w:t>PRODUCTS</w:t>
      </w:r>
    </w:p>
    <w:p w14:paraId="5B8BDE2D" w14:textId="77777777" w:rsidR="001D33D7" w:rsidRPr="0090509E" w:rsidRDefault="001D33D7">
      <w:pPr>
        <w:pStyle w:val="2"/>
      </w:pPr>
      <w:r w:rsidRPr="0090509E">
        <w:t>MANUFACTURERS</w:t>
      </w:r>
    </w:p>
    <w:p w14:paraId="1FD74B60" w14:textId="77777777" w:rsidR="001D33D7" w:rsidRPr="0090509E" w:rsidRDefault="001D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173725A" w14:textId="77777777" w:rsidR="001D33D7" w:rsidRPr="0090509E" w:rsidRDefault="001D33D7">
      <w:pPr>
        <w:pStyle w:val="3"/>
      </w:pPr>
      <w:r w:rsidRPr="0090509E">
        <w:t>Subject to compliance with project requirements, manufacturers offering specified Products which may be incorporated into the Work include the following:</w:t>
      </w:r>
    </w:p>
    <w:p w14:paraId="64F69D51" w14:textId="77777777" w:rsidR="001D33D7" w:rsidRPr="0090509E" w:rsidRDefault="001D33D7">
      <w:pPr>
        <w:pStyle w:val="4"/>
      </w:pPr>
      <w:r w:rsidRPr="0090509E">
        <w:t xml:space="preserve">Sherwin-Williams Company, Cleveland, </w:t>
      </w:r>
      <w:r w:rsidR="00137E97" w:rsidRPr="0090509E">
        <w:t>OH (</w:t>
      </w:r>
      <w:r w:rsidRPr="0090509E">
        <w:t>800) 321-8194.</w:t>
      </w:r>
    </w:p>
    <w:p w14:paraId="63FE1639" w14:textId="77777777" w:rsidR="007333E8" w:rsidRPr="0090509E" w:rsidRDefault="007333E8">
      <w:pPr>
        <w:pStyle w:val="4"/>
      </w:pPr>
      <w:r w:rsidRPr="0090509E">
        <w:t>Benjamin Moore</w:t>
      </w:r>
      <w:r w:rsidR="00FC14A3" w:rsidRPr="0090509E">
        <w:t xml:space="preserve"> and Company, Montvale, NJ (201) 573-9600.</w:t>
      </w:r>
    </w:p>
    <w:p w14:paraId="25A774D5" w14:textId="77777777" w:rsidR="007333E8" w:rsidRPr="0090509E" w:rsidRDefault="00FC14A3">
      <w:pPr>
        <w:pStyle w:val="4"/>
      </w:pPr>
      <w:r w:rsidRPr="0090509E">
        <w:t>Pittsburgh Paints (PPG), Pittsburgh, PA (800) 441-9695.</w:t>
      </w:r>
    </w:p>
    <w:p w14:paraId="2439C6FA" w14:textId="77777777" w:rsidR="001D33D7" w:rsidRPr="0090509E" w:rsidRDefault="001D33D7"/>
    <w:p w14:paraId="5793361E" w14:textId="58BA7371" w:rsidR="001D33D7" w:rsidRPr="0090509E" w:rsidRDefault="001D33D7">
      <w:pPr>
        <w:pStyle w:val="3"/>
      </w:pPr>
      <w:r w:rsidRPr="0090509E">
        <w:t xml:space="preserve">Section </w:t>
      </w:r>
      <w:r w:rsidR="003770A8" w:rsidRPr="0090509E">
        <w:t xml:space="preserve">016000 </w:t>
      </w:r>
      <w:r w:rsidRPr="0090509E">
        <w:t>- Product Requirements:</w:t>
      </w:r>
      <w:r w:rsidR="0090509E" w:rsidRPr="0090509E">
        <w:t xml:space="preserve"> </w:t>
      </w:r>
      <w:r w:rsidRPr="0090509E">
        <w:t>Product options and substitutions.</w:t>
      </w:r>
      <w:r w:rsidR="0090509E" w:rsidRPr="0090509E">
        <w:t xml:space="preserve"> </w:t>
      </w:r>
      <w:r w:rsidRPr="0090509E">
        <w:t>Substitutions:</w:t>
      </w:r>
      <w:r w:rsidR="0090509E" w:rsidRPr="0090509E">
        <w:t xml:space="preserve"> </w:t>
      </w:r>
      <w:r w:rsidRPr="0090509E">
        <w:t>Permitted.</w:t>
      </w:r>
    </w:p>
    <w:p w14:paraId="458FF9CF" w14:textId="77777777" w:rsidR="001D33D7" w:rsidRPr="0090509E" w:rsidRDefault="001D33D7">
      <w:pPr>
        <w:pStyle w:val="2"/>
      </w:pPr>
      <w:r w:rsidRPr="0090509E">
        <w:t>MATERIALS</w:t>
      </w:r>
    </w:p>
    <w:p w14:paraId="3F6F5D08" w14:textId="77777777" w:rsidR="001D33D7" w:rsidRPr="0090509E" w:rsidRDefault="001D33D7"/>
    <w:p w14:paraId="2E50C5C9" w14:textId="03EB9896" w:rsidR="00137E97" w:rsidRPr="0090509E" w:rsidRDefault="001D33D7" w:rsidP="007A56C4">
      <w:pPr>
        <w:pStyle w:val="3"/>
      </w:pPr>
      <w:r w:rsidRPr="0090509E">
        <w:lastRenderedPageBreak/>
        <w:t>Ready</w:t>
      </w:r>
      <w:r w:rsidRPr="0090509E">
        <w:noBreakHyphen/>
        <w:t>mixed; pigments fully ground maintaining a soft paste consistency, capable of readily and uniformly dispersing to a complete homogeneous mixture providing good flowing and brushing properties capable of drying or curing free of streaks or sags.</w:t>
      </w:r>
      <w:r w:rsidR="0090509E" w:rsidRPr="0090509E">
        <w:t xml:space="preserve"> </w:t>
      </w:r>
      <w:r w:rsidRPr="0090509E">
        <w:t>Dry to traffic and touch in 2 hours.</w:t>
      </w:r>
    </w:p>
    <w:p w14:paraId="6BC08D9A" w14:textId="77777777" w:rsidR="001D33D7" w:rsidRPr="0090509E" w:rsidRDefault="001D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5054820" w14:textId="00496081" w:rsidR="001D33D7" w:rsidRPr="0090509E" w:rsidRDefault="001D33D7">
      <w:pPr>
        <w:pStyle w:val="3"/>
      </w:pPr>
      <w:r w:rsidRPr="0090509E">
        <w:t>Traffic Paint:</w:t>
      </w:r>
      <w:r w:rsidR="0090509E" w:rsidRPr="0090509E">
        <w:t xml:space="preserve"> </w:t>
      </w:r>
      <w:r w:rsidRPr="0090509E">
        <w:t>Flat, Water</w:t>
      </w:r>
      <w:r w:rsidR="00BF1747" w:rsidRPr="0090509E">
        <w:t xml:space="preserve"> Base, Acrylic, complying with Federal Specifications TT-P 1952D</w:t>
      </w:r>
    </w:p>
    <w:p w14:paraId="46ACE524" w14:textId="77777777" w:rsidR="001D33D7" w:rsidRPr="0090509E" w:rsidRDefault="001D33D7">
      <w:pPr>
        <w:pStyle w:val="4"/>
      </w:pPr>
      <w:r w:rsidRPr="0090509E">
        <w:t>1st Coat:</w:t>
      </w:r>
    </w:p>
    <w:p w14:paraId="71DF7708" w14:textId="1A07D636" w:rsidR="001D33D7" w:rsidRPr="0090509E" w:rsidRDefault="007333E8">
      <w:pPr>
        <w:pStyle w:val="5"/>
      </w:pPr>
      <w:r w:rsidRPr="0090509E">
        <w:t>Sherwin-Williams:</w:t>
      </w:r>
      <w:r w:rsidR="0090509E" w:rsidRPr="0090509E">
        <w:t xml:space="preserve"> </w:t>
      </w:r>
      <w:r w:rsidRPr="0090509E">
        <w:t>Pro-Park Waterborne Traffic Marking Paint, B97 Series MDF 9 mils.</w:t>
      </w:r>
    </w:p>
    <w:p w14:paraId="24E66FC2" w14:textId="77777777" w:rsidR="001D33D7" w:rsidRPr="0090509E" w:rsidRDefault="00CA59A4">
      <w:pPr>
        <w:pStyle w:val="5"/>
      </w:pPr>
      <w:r w:rsidRPr="0090509E">
        <w:t>Benjamin Moore: SuperSpec HP Safety &amp; Zone Marking Paint P58, MDF 9 mils</w:t>
      </w:r>
    </w:p>
    <w:p w14:paraId="375A3713" w14:textId="77777777" w:rsidR="001D33D7" w:rsidRPr="0090509E" w:rsidRDefault="00CA59A4">
      <w:pPr>
        <w:pStyle w:val="5"/>
      </w:pPr>
      <w:r w:rsidRPr="0090509E">
        <w:t>PPG Zoneline Traffic &amp; Marking Paint, 11-50 Series, MDF 9 mils</w:t>
      </w:r>
      <w:r w:rsidR="001D33D7" w:rsidRPr="0090509E">
        <w:t>.</w:t>
      </w:r>
    </w:p>
    <w:p w14:paraId="1AFFA653" w14:textId="77777777" w:rsidR="00FC14A3" w:rsidRPr="0090509E" w:rsidRDefault="00FC14A3" w:rsidP="007A56C4">
      <w:pPr>
        <w:pStyle w:val="5"/>
        <w:numPr>
          <w:ilvl w:val="0"/>
          <w:numId w:val="0"/>
        </w:numPr>
        <w:ind w:left="2016"/>
      </w:pPr>
    </w:p>
    <w:p w14:paraId="5C9C907F" w14:textId="77777777" w:rsidR="001D33D7" w:rsidRPr="0090509E" w:rsidRDefault="001D33D7">
      <w:pPr>
        <w:pStyle w:val="4"/>
      </w:pPr>
      <w:r w:rsidRPr="0090509E">
        <w:t>2nd Coat:</w:t>
      </w:r>
    </w:p>
    <w:p w14:paraId="7D6049E0" w14:textId="39B18294" w:rsidR="00CA59A4" w:rsidRPr="0090509E" w:rsidRDefault="00CA59A4" w:rsidP="00CA59A4">
      <w:pPr>
        <w:pStyle w:val="5"/>
      </w:pPr>
      <w:r w:rsidRPr="0090509E">
        <w:t>Sherwin-Williams:</w:t>
      </w:r>
      <w:r w:rsidR="0090509E" w:rsidRPr="0090509E">
        <w:t xml:space="preserve"> </w:t>
      </w:r>
      <w:r w:rsidRPr="0090509E">
        <w:t>Pro-Park Waterborne Traffic Marking Paint, B97 Series MDF 9 mils.</w:t>
      </w:r>
    </w:p>
    <w:p w14:paraId="71FF0C3C" w14:textId="77777777" w:rsidR="00CA59A4" w:rsidRPr="0090509E" w:rsidRDefault="00CA59A4" w:rsidP="00CA59A4">
      <w:pPr>
        <w:pStyle w:val="5"/>
      </w:pPr>
      <w:r w:rsidRPr="0090509E">
        <w:t>Benjamin Moore: SuperSpec HP Safety &amp; Zone Marking Paint P58, MDF 9 mils</w:t>
      </w:r>
    </w:p>
    <w:p w14:paraId="60854F5C" w14:textId="77777777" w:rsidR="001D33D7" w:rsidRPr="0090509E" w:rsidRDefault="00CA59A4">
      <w:pPr>
        <w:pStyle w:val="5"/>
      </w:pPr>
      <w:r w:rsidRPr="0090509E">
        <w:t>PPG Zoneline Traffic &amp; Marking Paint, 11-50 Series, MDF 9 mils.</w:t>
      </w:r>
    </w:p>
    <w:p w14:paraId="7542561C" w14:textId="77777777" w:rsidR="001D33D7" w:rsidRPr="0090509E" w:rsidRDefault="001D33D7">
      <w:pPr>
        <w:pStyle w:val="1"/>
      </w:pPr>
      <w:r w:rsidRPr="0090509E">
        <w:t>EXECUTION</w:t>
      </w:r>
    </w:p>
    <w:p w14:paraId="0CEE5A46" w14:textId="77777777" w:rsidR="001D33D7" w:rsidRPr="0090509E" w:rsidRDefault="001D33D7">
      <w:pPr>
        <w:pStyle w:val="2"/>
      </w:pPr>
      <w:r w:rsidRPr="0090509E">
        <w:t>EXAMINATION</w:t>
      </w:r>
    </w:p>
    <w:p w14:paraId="2F09EAB3" w14:textId="77777777" w:rsidR="001D33D7" w:rsidRPr="0090509E" w:rsidRDefault="001D33D7"/>
    <w:p w14:paraId="2A7DA281" w14:textId="69EB2902" w:rsidR="001D33D7" w:rsidRPr="0090509E" w:rsidRDefault="00137E97">
      <w:pPr>
        <w:pStyle w:val="3"/>
      </w:pPr>
      <w:r w:rsidRPr="0090509E">
        <w:t>Section 017300</w:t>
      </w:r>
      <w:r w:rsidR="001D33D7" w:rsidRPr="0090509E">
        <w:t xml:space="preserve"> - </w:t>
      </w:r>
      <w:r w:rsidR="003770A8" w:rsidRPr="0090509E">
        <w:t>Execution</w:t>
      </w:r>
      <w:r w:rsidR="001D33D7" w:rsidRPr="0090509E">
        <w:t>:</w:t>
      </w:r>
      <w:r w:rsidR="0090509E" w:rsidRPr="0090509E">
        <w:t xml:space="preserve"> </w:t>
      </w:r>
      <w:r w:rsidR="001D33D7" w:rsidRPr="0090509E">
        <w:t>Verification of existing conditions before starting work.</w:t>
      </w:r>
    </w:p>
    <w:p w14:paraId="30D001A9" w14:textId="77777777" w:rsidR="001D33D7" w:rsidRPr="0090509E" w:rsidRDefault="001D33D7"/>
    <w:p w14:paraId="36DC7F38" w14:textId="7D911B72" w:rsidR="001D33D7" w:rsidRPr="0090509E" w:rsidRDefault="001D33D7">
      <w:pPr>
        <w:pStyle w:val="3"/>
      </w:pPr>
      <w:r w:rsidRPr="0090509E">
        <w:t>Verification of Conditions:</w:t>
      </w:r>
      <w:r w:rsidR="0090509E" w:rsidRPr="0090509E">
        <w:t xml:space="preserve"> </w:t>
      </w:r>
      <w:r w:rsidRPr="0090509E">
        <w:t>Verify that field measurements, surfaces, substrates and conditions are as required, and ready to receive Work.</w:t>
      </w:r>
    </w:p>
    <w:p w14:paraId="4409647B" w14:textId="77777777" w:rsidR="001D33D7" w:rsidRPr="0090509E" w:rsidRDefault="001D33D7"/>
    <w:p w14:paraId="3760940E" w14:textId="42D6EFEE" w:rsidR="001D33D7" w:rsidRPr="0090509E" w:rsidRDefault="001D33D7">
      <w:pPr>
        <w:pStyle w:val="3"/>
      </w:pPr>
      <w:r w:rsidRPr="0090509E">
        <w:t>Report in writing to Contracting Officer prevailing conditions that will adversely affect satisfactory execution of the Work of this Section.</w:t>
      </w:r>
      <w:r w:rsidR="0090509E" w:rsidRPr="0090509E">
        <w:t xml:space="preserve"> </w:t>
      </w:r>
      <w:r w:rsidRPr="0090509E">
        <w:t>Do not proceed with Work until unsatisfactory conditions have been corrected.</w:t>
      </w:r>
    </w:p>
    <w:p w14:paraId="0F1CC0F8" w14:textId="77777777" w:rsidR="001D33D7" w:rsidRPr="0090509E" w:rsidRDefault="001D33D7"/>
    <w:p w14:paraId="5D23A270" w14:textId="77777777" w:rsidR="001D33D7" w:rsidRPr="0090509E" w:rsidRDefault="001D33D7">
      <w:pPr>
        <w:pStyle w:val="3"/>
      </w:pPr>
      <w:r w:rsidRPr="0090509E">
        <w:t xml:space="preserve">By beginning Work, Contractor accepts conditions and assumes responsibility for correcting unsuitable conditions encountered at no additional cost to the United States Postal Service. </w:t>
      </w:r>
    </w:p>
    <w:p w14:paraId="3B1B934E" w14:textId="77777777" w:rsidR="001D33D7" w:rsidRPr="0090509E" w:rsidRDefault="001D33D7">
      <w:pPr>
        <w:pStyle w:val="2"/>
      </w:pPr>
      <w:r w:rsidRPr="0090509E">
        <w:t>PREPARATION</w:t>
      </w:r>
    </w:p>
    <w:p w14:paraId="2BEEF167" w14:textId="77777777" w:rsidR="001D33D7" w:rsidRPr="0090509E" w:rsidRDefault="001D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8AFBCA3" w14:textId="4ABF5FB1" w:rsidR="001D33D7" w:rsidRPr="0090509E" w:rsidRDefault="001D33D7">
      <w:pPr>
        <w:pStyle w:val="3"/>
      </w:pPr>
      <w:r w:rsidRPr="0090509E">
        <w:t>Sweep pavement and surfaces to receive paint markings clean of dust and dirt.</w:t>
      </w:r>
      <w:r w:rsidR="0090509E" w:rsidRPr="0090509E">
        <w:t xml:space="preserve"> </w:t>
      </w:r>
      <w:r w:rsidR="00E110AA" w:rsidRPr="0090509E">
        <w:t>Allow pavement to cure a minimum of 60 days prior to application of paint markings.</w:t>
      </w:r>
    </w:p>
    <w:p w14:paraId="58E45FE0" w14:textId="77777777" w:rsidR="001D33D7" w:rsidRPr="0090509E" w:rsidRDefault="001D33D7"/>
    <w:p w14:paraId="4C3F0A16" w14:textId="77777777" w:rsidR="001D33D7" w:rsidRPr="0090509E" w:rsidRDefault="001D33D7">
      <w:pPr>
        <w:pStyle w:val="3"/>
      </w:pPr>
      <w:r w:rsidRPr="0090509E">
        <w:t>Clean surfaces free of glaze and grease, road film, and other foreign materials.</w:t>
      </w:r>
    </w:p>
    <w:p w14:paraId="2972D58B" w14:textId="77777777" w:rsidR="001D33D7" w:rsidRPr="0090509E" w:rsidRDefault="001D33D7"/>
    <w:p w14:paraId="35771063" w14:textId="77777777" w:rsidR="001D33D7" w:rsidRPr="0090509E" w:rsidRDefault="005406D3" w:rsidP="00EA5151">
      <w:pPr>
        <w:pStyle w:val="NotesToSpecifier"/>
      </w:pPr>
      <w:r w:rsidRPr="0090509E">
        <w:t>********************************************************************************</w:t>
      </w:r>
      <w:r w:rsidR="001D33D7" w:rsidRPr="0090509E">
        <w:t>*********************************************</w:t>
      </w:r>
    </w:p>
    <w:p w14:paraId="33BC661B" w14:textId="77777777" w:rsidR="001D33D7" w:rsidRPr="0090509E" w:rsidRDefault="001D33D7" w:rsidP="00EA5151">
      <w:pPr>
        <w:pStyle w:val="NotesToSpecifier"/>
        <w:jc w:val="center"/>
        <w:rPr>
          <w:b/>
        </w:rPr>
      </w:pPr>
      <w:r w:rsidRPr="0090509E">
        <w:rPr>
          <w:b/>
        </w:rPr>
        <w:t>NOTE TO SPECIFIER</w:t>
      </w:r>
    </w:p>
    <w:p w14:paraId="5DA5DFDD" w14:textId="77777777" w:rsidR="001D33D7" w:rsidRPr="0090509E" w:rsidRDefault="001D33D7" w:rsidP="00EA5151">
      <w:pPr>
        <w:pStyle w:val="NotesToSpecifier"/>
      </w:pPr>
      <w:r w:rsidRPr="0090509E">
        <w:t xml:space="preserve">Use Paragraph </w:t>
      </w:r>
      <w:r w:rsidR="00137E97" w:rsidRPr="0090509E">
        <w:t>below where</w:t>
      </w:r>
      <w:r w:rsidRPr="0090509E">
        <w:t xml:space="preserve"> removal of existing markings is a part of the Work.</w:t>
      </w:r>
    </w:p>
    <w:p w14:paraId="3F8A1B1E" w14:textId="77777777" w:rsidR="001D33D7" w:rsidRPr="0090509E" w:rsidRDefault="005406D3" w:rsidP="00EA5151">
      <w:pPr>
        <w:pStyle w:val="NotesToSpecifier"/>
      </w:pPr>
      <w:r w:rsidRPr="0090509E">
        <w:t>********************************************************************************</w:t>
      </w:r>
      <w:r w:rsidR="001D33D7" w:rsidRPr="0090509E">
        <w:t>*********************************************</w:t>
      </w:r>
    </w:p>
    <w:p w14:paraId="303F3513" w14:textId="77777777" w:rsidR="001D33D7" w:rsidRPr="00A01709" w:rsidRDefault="001D33D7">
      <w:pPr>
        <w:pStyle w:val="3"/>
        <w:rPr>
          <w:color w:val="FF0000"/>
        </w:rPr>
      </w:pPr>
      <w:r w:rsidRPr="00A01709">
        <w:rPr>
          <w:color w:val="FF0000"/>
        </w:rPr>
        <w:t xml:space="preserve">Where existing pavement markings are indicated on Drawings to be removed or would interfere with the adhesion of new paint, use a motorized abrasive device to remove existing markings. </w:t>
      </w:r>
    </w:p>
    <w:p w14:paraId="03E3F851" w14:textId="2AC6E829" w:rsidR="001D33D7" w:rsidRPr="00A01709" w:rsidRDefault="001D33D7">
      <w:pPr>
        <w:pStyle w:val="4"/>
        <w:rPr>
          <w:color w:val="FF0000"/>
        </w:rPr>
      </w:pPr>
      <w:r w:rsidRPr="00A01709">
        <w:rPr>
          <w:color w:val="FF0000"/>
        </w:rPr>
        <w:t>Use equipment that will not damage existing paving or create surface hazardous to vehicle or pedestrian traffic.</w:t>
      </w:r>
      <w:r w:rsidR="0090509E" w:rsidRPr="00A01709">
        <w:rPr>
          <w:color w:val="FF0000"/>
        </w:rPr>
        <w:t xml:space="preserve"> </w:t>
      </w:r>
    </w:p>
    <w:p w14:paraId="5BB9E9CE" w14:textId="77777777" w:rsidR="001D33D7" w:rsidRPr="00A01709" w:rsidRDefault="001D33D7">
      <w:pPr>
        <w:pStyle w:val="4"/>
        <w:rPr>
          <w:color w:val="FF0000"/>
        </w:rPr>
      </w:pPr>
      <w:r w:rsidRPr="00A01709">
        <w:rPr>
          <w:color w:val="FF0000"/>
        </w:rPr>
        <w:t>Use marking removal methods approved by governing authority having jurisdiction in areas within public rights-of-way.</w:t>
      </w:r>
    </w:p>
    <w:p w14:paraId="064B6E63" w14:textId="3AAF77BF" w:rsidR="001D33D7" w:rsidRPr="0090509E" w:rsidDel="005F112C" w:rsidRDefault="001D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del w:id="51" w:author="George Schramm,  New York, NY" w:date="2022-03-29T14:52:00Z"/>
        </w:rPr>
      </w:pPr>
    </w:p>
    <w:p w14:paraId="16D68AAF" w14:textId="77777777" w:rsidR="001D33D7" w:rsidRPr="0090509E" w:rsidRDefault="001D33D7">
      <w:pPr>
        <w:pStyle w:val="2"/>
      </w:pPr>
      <w:r w:rsidRPr="0090509E">
        <w:t>APPLICATION</w:t>
      </w:r>
    </w:p>
    <w:p w14:paraId="3F931053" w14:textId="77777777" w:rsidR="001D33D7" w:rsidRPr="0090509E" w:rsidRDefault="001D33D7"/>
    <w:p w14:paraId="07E61533" w14:textId="2BC54516" w:rsidR="001D33D7" w:rsidRPr="0090509E" w:rsidRDefault="001D33D7">
      <w:pPr>
        <w:pStyle w:val="3"/>
      </w:pPr>
      <w:r w:rsidRPr="0090509E">
        <w:lastRenderedPageBreak/>
        <w:t>Apply paint products in accordance with manufacturer's published instructions using application procedures approved for the particular application and substrate to the specified Minimum Dry Film Thickness (MDF).</w:t>
      </w:r>
      <w:r w:rsidR="0090509E" w:rsidRPr="0090509E">
        <w:t xml:space="preserve"> </w:t>
      </w:r>
      <w:r w:rsidRPr="0090509E">
        <w:t>Apply each coat to uniform finish.</w:t>
      </w:r>
    </w:p>
    <w:p w14:paraId="20C7FF39" w14:textId="77777777" w:rsidR="001D33D7" w:rsidRPr="0090509E" w:rsidRDefault="001D33D7"/>
    <w:p w14:paraId="3397024D" w14:textId="77777777" w:rsidR="001D33D7" w:rsidRPr="0090509E" w:rsidRDefault="00C0056B">
      <w:pPr>
        <w:pStyle w:val="3"/>
      </w:pPr>
      <w:r w:rsidRPr="0090509E">
        <w:t>D</w:t>
      </w:r>
      <w:r w:rsidR="001D33D7" w:rsidRPr="0090509E">
        <w:t>o not apply paint markings on surfaces that are not dry and if rain is expected within 24 hours.</w:t>
      </w:r>
    </w:p>
    <w:p w14:paraId="43402096" w14:textId="77777777" w:rsidR="001D33D7" w:rsidRPr="0090509E" w:rsidRDefault="001D33D7"/>
    <w:p w14:paraId="0E2EE174" w14:textId="77777777" w:rsidR="001D33D7" w:rsidRPr="0090509E" w:rsidRDefault="001D33D7">
      <w:pPr>
        <w:pStyle w:val="3"/>
      </w:pPr>
      <w:r w:rsidRPr="0090509E">
        <w:t>Do not apply paint markings when surface or air temperature is below 50 degrees F.</w:t>
      </w:r>
    </w:p>
    <w:p w14:paraId="378BD324" w14:textId="77777777" w:rsidR="001D33D7" w:rsidRPr="0090509E" w:rsidRDefault="001D33D7"/>
    <w:p w14:paraId="0A2FE82B" w14:textId="5128C8E3" w:rsidR="001D33D7" w:rsidRPr="0090509E" w:rsidRDefault="001D33D7">
      <w:pPr>
        <w:pStyle w:val="3"/>
      </w:pPr>
      <w:r w:rsidRPr="0090509E">
        <w:t>Apply 2 coats at manufacturer recommended rate without addition of thinner</w:t>
      </w:r>
      <w:r w:rsidR="00E110AA" w:rsidRPr="0090509E">
        <w:t>.</w:t>
      </w:r>
      <w:r w:rsidR="0090509E" w:rsidRPr="0090509E">
        <w:t xml:space="preserve"> </w:t>
      </w:r>
      <w:r w:rsidRPr="0090509E">
        <w:t>Apply with mechanical equipment to produce uniform straight edges.</w:t>
      </w:r>
      <w:r w:rsidR="0090509E" w:rsidRPr="0090509E">
        <w:t xml:space="preserve"> </w:t>
      </w:r>
      <w:r w:rsidRPr="0090509E">
        <w:t>At sidewalk curbs and crosswalks, use straightedge to provide uniform, clean, and straight stripe.</w:t>
      </w:r>
    </w:p>
    <w:p w14:paraId="6AEA7629" w14:textId="77777777" w:rsidR="001D33D7" w:rsidRPr="0090509E" w:rsidRDefault="005406D3" w:rsidP="00EA5151">
      <w:pPr>
        <w:pStyle w:val="NotesToSpecifier"/>
      </w:pPr>
      <w:r w:rsidRPr="0090509E">
        <w:t>********************************************************************************</w:t>
      </w:r>
      <w:r w:rsidR="001D33D7" w:rsidRPr="0090509E">
        <w:t>*********************************************</w:t>
      </w:r>
    </w:p>
    <w:p w14:paraId="3FC3FA1B" w14:textId="77777777" w:rsidR="001D33D7" w:rsidRPr="0090509E" w:rsidRDefault="001D33D7" w:rsidP="00EA5151">
      <w:pPr>
        <w:pStyle w:val="NotesToSpecifier"/>
        <w:jc w:val="center"/>
        <w:rPr>
          <w:b/>
        </w:rPr>
      </w:pPr>
      <w:r w:rsidRPr="0090509E">
        <w:rPr>
          <w:b/>
        </w:rPr>
        <w:t>NOTE TO SPECIFIER</w:t>
      </w:r>
    </w:p>
    <w:p w14:paraId="5C5EB759" w14:textId="77777777" w:rsidR="001D33D7" w:rsidRPr="0090509E" w:rsidRDefault="001D33D7" w:rsidP="00EA5151">
      <w:pPr>
        <w:pStyle w:val="NotesToSpecifier"/>
      </w:pPr>
      <w:r w:rsidRPr="0090509E">
        <w:t>Edit marking colors to coordinate with colors indicated on Drawings and per local code requirements.</w:t>
      </w:r>
    </w:p>
    <w:p w14:paraId="38ACAD7F" w14:textId="77777777" w:rsidR="001D33D7" w:rsidRPr="0090509E" w:rsidRDefault="005406D3" w:rsidP="00EA5151">
      <w:pPr>
        <w:pStyle w:val="NotesToSpecifier"/>
      </w:pPr>
      <w:r w:rsidRPr="0090509E">
        <w:t>********************************************************************************</w:t>
      </w:r>
      <w:r w:rsidR="001D33D7" w:rsidRPr="0090509E">
        <w:t>*********************************************</w:t>
      </w:r>
    </w:p>
    <w:p w14:paraId="5388A4A5" w14:textId="77777777" w:rsidR="001D33D7" w:rsidRPr="0090509E" w:rsidRDefault="001D33D7">
      <w:pPr>
        <w:pStyle w:val="2"/>
      </w:pPr>
      <w:r w:rsidRPr="0090509E">
        <w:t>PAINT MARKING SCHEDULE</w:t>
      </w:r>
    </w:p>
    <w:p w14:paraId="3C214108" w14:textId="77777777" w:rsidR="001D33D7" w:rsidRPr="0090509E" w:rsidRDefault="001D33D7"/>
    <w:p w14:paraId="62C8A9BE" w14:textId="77777777" w:rsidR="001D33D7" w:rsidRPr="0090509E" w:rsidRDefault="001D33D7">
      <w:pPr>
        <w:pStyle w:val="3"/>
      </w:pPr>
      <w:r w:rsidRPr="0090509E">
        <w:t>Paint the following items with colors indicated below:</w:t>
      </w:r>
    </w:p>
    <w:p w14:paraId="4724D60F" w14:textId="77777777" w:rsidR="001D33D7" w:rsidRPr="0090509E" w:rsidRDefault="001D33D7">
      <w:pPr>
        <w:pStyle w:val="4"/>
      </w:pPr>
      <w:r w:rsidRPr="0090509E">
        <w:t>Pedestrian Crosswalks</w:t>
      </w:r>
      <w:r w:rsidR="00137E97" w:rsidRPr="0090509E">
        <w:t xml:space="preserve">: </w:t>
      </w:r>
      <w:r w:rsidR="00137E97" w:rsidRPr="005F112C">
        <w:rPr>
          <w:color w:val="FF0000"/>
        </w:rPr>
        <w:t>[</w:t>
      </w:r>
      <w:r w:rsidRPr="005F112C">
        <w:rPr>
          <w:color w:val="FF0000"/>
        </w:rPr>
        <w:t>White] [Yellow]</w:t>
      </w:r>
      <w:r w:rsidRPr="0090509E">
        <w:t>.</w:t>
      </w:r>
    </w:p>
    <w:p w14:paraId="6B34D6D6" w14:textId="24AF98D0" w:rsidR="001D33D7" w:rsidRPr="0090509E" w:rsidRDefault="00137E97" w:rsidP="007A56C4">
      <w:pPr>
        <w:pStyle w:val="4"/>
        <w:numPr>
          <w:ilvl w:val="0"/>
          <w:numId w:val="0"/>
        </w:numPr>
        <w:ind w:left="1440" w:hanging="576"/>
      </w:pPr>
      <w:r w:rsidRPr="0090509E">
        <w:t>2.</w:t>
      </w:r>
      <w:r w:rsidRPr="0090509E">
        <w:tab/>
      </w:r>
      <w:r w:rsidR="001D33D7" w:rsidRPr="0090509E">
        <w:t>Fire Lanes:</w:t>
      </w:r>
      <w:r w:rsidR="0090509E" w:rsidRPr="0090509E">
        <w:t xml:space="preserve"> </w:t>
      </w:r>
      <w:r w:rsidR="001D33D7" w:rsidRPr="0090509E">
        <w:t>Red or per local code.</w:t>
      </w:r>
    </w:p>
    <w:p w14:paraId="6522C454" w14:textId="7F863010" w:rsidR="001D33D7" w:rsidRPr="0090509E" w:rsidRDefault="00137E97" w:rsidP="007A56C4">
      <w:pPr>
        <w:pStyle w:val="4"/>
        <w:numPr>
          <w:ilvl w:val="0"/>
          <w:numId w:val="0"/>
        </w:numPr>
        <w:ind w:left="864"/>
      </w:pPr>
      <w:r w:rsidRPr="0090509E">
        <w:t>3.</w:t>
      </w:r>
      <w:r w:rsidRPr="0090509E">
        <w:tab/>
      </w:r>
      <w:r w:rsidR="001D33D7" w:rsidRPr="0090509E">
        <w:t>Lane Striping Where Separating Traffic in Opposite Directions:</w:t>
      </w:r>
      <w:r w:rsidR="0090509E" w:rsidRPr="0090509E">
        <w:t xml:space="preserve"> </w:t>
      </w:r>
      <w:r w:rsidR="001D33D7" w:rsidRPr="0090509E">
        <w:t>Yellow.</w:t>
      </w:r>
    </w:p>
    <w:p w14:paraId="01D2BCA3" w14:textId="59EEC11C" w:rsidR="001D33D7" w:rsidRPr="0090509E" w:rsidRDefault="00137E97" w:rsidP="007A56C4">
      <w:pPr>
        <w:pStyle w:val="4"/>
        <w:numPr>
          <w:ilvl w:val="0"/>
          <w:numId w:val="0"/>
        </w:numPr>
        <w:ind w:left="864"/>
      </w:pPr>
      <w:r w:rsidRPr="0090509E">
        <w:t>4.</w:t>
      </w:r>
      <w:r w:rsidRPr="0090509E">
        <w:tab/>
      </w:r>
      <w:r w:rsidR="001D33D7" w:rsidRPr="0090509E">
        <w:t>Lane Striping Where Separating Traffic in Same Direction:</w:t>
      </w:r>
      <w:r w:rsidR="0090509E" w:rsidRPr="0090509E">
        <w:t xml:space="preserve"> </w:t>
      </w:r>
      <w:r w:rsidR="001D33D7" w:rsidRPr="0090509E">
        <w:t>White.</w:t>
      </w:r>
    </w:p>
    <w:p w14:paraId="0C9B5ED5" w14:textId="37732D35" w:rsidR="001D33D7" w:rsidRPr="0090509E" w:rsidRDefault="00137E97" w:rsidP="007A56C4">
      <w:pPr>
        <w:pStyle w:val="4"/>
        <w:numPr>
          <w:ilvl w:val="0"/>
          <w:numId w:val="0"/>
        </w:numPr>
        <w:ind w:left="864"/>
      </w:pPr>
      <w:r w:rsidRPr="0090509E">
        <w:t>5.</w:t>
      </w:r>
      <w:r w:rsidRPr="0090509E">
        <w:tab/>
      </w:r>
      <w:r w:rsidR="001D33D7" w:rsidRPr="0090509E">
        <w:t>Handicap Symbols:</w:t>
      </w:r>
      <w:r w:rsidR="0090509E" w:rsidRPr="0090509E">
        <w:t xml:space="preserve"> </w:t>
      </w:r>
      <w:r w:rsidR="001D33D7" w:rsidRPr="0090509E">
        <w:t>Per local code.</w:t>
      </w:r>
    </w:p>
    <w:p w14:paraId="3F91CBE7" w14:textId="6CC6A793" w:rsidR="001D33D7" w:rsidRPr="0090509E" w:rsidRDefault="00137E97" w:rsidP="007A56C4">
      <w:pPr>
        <w:pStyle w:val="4"/>
        <w:numPr>
          <w:ilvl w:val="0"/>
          <w:numId w:val="0"/>
        </w:numPr>
        <w:ind w:left="864"/>
      </w:pPr>
      <w:r w:rsidRPr="0090509E">
        <w:t>6.</w:t>
      </w:r>
      <w:r w:rsidRPr="0090509E">
        <w:tab/>
      </w:r>
      <w:r w:rsidR="001D33D7" w:rsidRPr="0090509E">
        <w:t>Parking Stall Striping</w:t>
      </w:r>
      <w:r w:rsidRPr="0090509E">
        <w:t xml:space="preserve">: </w:t>
      </w:r>
      <w:r w:rsidRPr="005F112C">
        <w:rPr>
          <w:color w:val="FF0000"/>
        </w:rPr>
        <w:t>[</w:t>
      </w:r>
      <w:r w:rsidR="001D33D7" w:rsidRPr="005F112C">
        <w:rPr>
          <w:color w:val="FF0000"/>
        </w:rPr>
        <w:t>White] [Yellow]</w:t>
      </w:r>
      <w:ins w:id="52" w:author="George Schramm,  New York, NY" w:date="2022-03-29T14:52:00Z">
        <w:r w:rsidR="005F112C">
          <w:rPr>
            <w:color w:val="FF0000"/>
          </w:rPr>
          <w:t>.</w:t>
        </w:r>
      </w:ins>
    </w:p>
    <w:p w14:paraId="57482211" w14:textId="77777777" w:rsidR="001D33D7" w:rsidRPr="0090509E" w:rsidRDefault="001D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p>
    <w:p w14:paraId="054FC9D6" w14:textId="77777777" w:rsidR="001D33D7" w:rsidRPr="0090509E" w:rsidRDefault="001D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p>
    <w:p w14:paraId="60FEBA2E" w14:textId="77777777" w:rsidR="001D33D7" w:rsidRPr="0090509E" w:rsidRDefault="001D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90509E">
        <w:t>END OF SECTION</w:t>
      </w:r>
    </w:p>
    <w:p w14:paraId="273973B1" w14:textId="77777777" w:rsidR="00A52DF9" w:rsidRPr="0090509E" w:rsidRDefault="00A52DF9" w:rsidP="00A52DF9">
      <w:pPr>
        <w:pStyle w:val="Dates"/>
      </w:pPr>
    </w:p>
    <w:p w14:paraId="0ED340B7" w14:textId="77777777" w:rsidR="00BE05BF" w:rsidRPr="00BE05BF" w:rsidRDefault="00BE05BF" w:rsidP="00BE05BF">
      <w:pPr>
        <w:rPr>
          <w:ins w:id="53" w:author="George Schramm,  New York, NY" w:date="2022-03-29T13:22:00Z"/>
          <w:sz w:val="16"/>
          <w:szCs w:val="16"/>
        </w:rPr>
      </w:pPr>
      <w:ins w:id="54" w:author="George Schramm,  New York, NY" w:date="2022-03-29T13:22:00Z">
        <w:r w:rsidRPr="00BE05BF">
          <w:rPr>
            <w:sz w:val="16"/>
            <w:szCs w:val="16"/>
          </w:rPr>
          <w:t>USPS MPF Specification Last Revised: 10/1/2022</w:t>
        </w:r>
      </w:ins>
    </w:p>
    <w:p w14:paraId="6218263D" w14:textId="3D343E5C" w:rsidR="001D33D7" w:rsidRPr="0090509E" w:rsidDel="00BE05BF" w:rsidRDefault="001D33D7" w:rsidP="00BE05BF">
      <w:pPr>
        <w:pStyle w:val="Dates"/>
        <w:rPr>
          <w:del w:id="55" w:author="George Schramm,  New York, NY" w:date="2022-03-29T13:22:00Z"/>
        </w:rPr>
      </w:pPr>
      <w:del w:id="56" w:author="George Schramm,  New York, NY" w:date="2022-03-29T13:22:00Z">
        <w:r w:rsidRPr="0090509E" w:rsidDel="00BE05BF">
          <w:delText xml:space="preserve">USPS </w:delText>
        </w:r>
        <w:r w:rsidR="00445C0E" w:rsidRPr="0090509E" w:rsidDel="00BE05BF">
          <w:delText>Mail Processing Facility</w:delText>
        </w:r>
        <w:r w:rsidR="00A85947" w:rsidRPr="0090509E" w:rsidDel="00BE05BF">
          <w:delText xml:space="preserve"> </w:delText>
        </w:r>
        <w:r w:rsidRPr="0090509E" w:rsidDel="00BE05BF">
          <w:delText xml:space="preserve">Specification </w:delText>
        </w:r>
        <w:r w:rsidR="00733611" w:rsidRPr="0090509E" w:rsidDel="00BE05BF">
          <w:delText>issued: 10/1/</w:delText>
        </w:r>
        <w:r w:rsidR="00D6684D" w:rsidRPr="0090509E" w:rsidDel="00BE05BF">
          <w:delText>20</w:delText>
        </w:r>
        <w:r w:rsidR="004957FC" w:rsidRPr="0090509E" w:rsidDel="00BE05BF">
          <w:delText>21</w:delText>
        </w:r>
      </w:del>
    </w:p>
    <w:p w14:paraId="537FE34D" w14:textId="74CD9B7F" w:rsidR="001D33D7" w:rsidRPr="0090509E" w:rsidRDefault="00275038" w:rsidP="00BE05BF">
      <w:pPr>
        <w:pStyle w:val="Dates"/>
      </w:pPr>
      <w:del w:id="57" w:author="George Schramm,  New York, NY" w:date="2022-03-29T13:22:00Z">
        <w:r w:rsidRPr="0090509E" w:rsidDel="00BE05BF">
          <w:delText>Last revised:</w:delText>
        </w:r>
        <w:r w:rsidR="001D33D7" w:rsidRPr="0090509E" w:rsidDel="00BE05BF">
          <w:delText xml:space="preserve"> </w:delText>
        </w:r>
        <w:r w:rsidR="00137E97" w:rsidRPr="0090509E" w:rsidDel="00BE05BF">
          <w:delText>8/31/18</w:delText>
        </w:r>
      </w:del>
    </w:p>
    <w:sectPr w:rsidR="001D33D7" w:rsidRPr="0090509E" w:rsidSect="00C32EEE">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190F" w14:textId="77777777" w:rsidR="00E61050" w:rsidRDefault="00E61050" w:rsidP="007E13E3">
      <w:r>
        <w:separator/>
      </w:r>
    </w:p>
  </w:endnote>
  <w:endnote w:type="continuationSeparator" w:id="0">
    <w:p w14:paraId="2FF7D046" w14:textId="77777777" w:rsidR="00E61050" w:rsidRDefault="00E61050" w:rsidP="007E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0744" w14:textId="744B499B" w:rsidR="001D33D7" w:rsidDel="008B5250" w:rsidRDefault="001D33D7">
    <w:pPr>
      <w:pStyle w:val="Footer"/>
      <w:rPr>
        <w:del w:id="58" w:author="George Schramm,  New York, NY" w:date="2022-03-29T14:03:00Z"/>
      </w:rPr>
    </w:pPr>
  </w:p>
  <w:p w14:paraId="3ADF9D8F" w14:textId="77777777" w:rsidR="001D33D7" w:rsidRDefault="001D33D7">
    <w:pPr>
      <w:pStyle w:val="Footer"/>
    </w:pPr>
    <w:r>
      <w:tab/>
    </w:r>
    <w:r w:rsidR="00DE574D">
      <w:t xml:space="preserve">321723 </w:t>
    </w:r>
    <w:r>
      <w:t xml:space="preserve">- </w:t>
    </w:r>
    <w:r>
      <w:pgNum/>
    </w:r>
  </w:p>
  <w:p w14:paraId="2FAC5955" w14:textId="77777777" w:rsidR="001D33D7" w:rsidRDefault="001D33D7">
    <w:pPr>
      <w:pStyle w:val="Footer"/>
    </w:pPr>
    <w:r>
      <w:tab/>
    </w:r>
    <w:del w:id="59" w:author="George Schramm,  New York, NY" w:date="2022-03-29T14:04:00Z">
      <w:r w:rsidDel="00C32EEE">
        <w:tab/>
      </w:r>
    </w:del>
  </w:p>
  <w:p w14:paraId="01EBD851" w14:textId="7EDCAFF0" w:rsidR="001D33D7" w:rsidRDefault="008B5250">
    <w:pPr>
      <w:pStyle w:val="Footer"/>
    </w:pPr>
    <w:ins w:id="60" w:author="George Schramm,  New York, NY" w:date="2022-03-29T14:03:00Z">
      <w:r>
        <w:rPr>
          <w:snapToGrid w:val="0"/>
        </w:rPr>
        <w:t>USPS MPF SPECIFICATION</w:t>
      </w:r>
      <w:r>
        <w:tab/>
        <w:t>Date: 00/00/0000</w:t>
      </w:r>
      <w:r>
        <w:tab/>
      </w:r>
    </w:ins>
    <w:del w:id="61" w:author="George Schramm,  New York, NY" w:date="2022-03-29T14:03:00Z">
      <w:r w:rsidR="001D33D7" w:rsidDel="008B5250">
        <w:delText xml:space="preserve">USPS </w:delText>
      </w:r>
      <w:r w:rsidR="00445C0E" w:rsidDel="008B5250">
        <w:delText>MPFS</w:delText>
      </w:r>
      <w:r w:rsidR="001D33D7" w:rsidDel="008B5250">
        <w:tab/>
      </w:r>
      <w:r w:rsidR="00733611" w:rsidDel="008B5250">
        <w:delText>Date: 10/1/</w:delText>
      </w:r>
      <w:r w:rsidR="00D6684D" w:rsidDel="008B5250">
        <w:delText>20</w:delText>
      </w:r>
      <w:r w:rsidR="004957FC" w:rsidDel="008B5250">
        <w:delText>21</w:delText>
      </w:r>
      <w:r w:rsidR="001D33D7" w:rsidDel="008B5250">
        <w:tab/>
      </w:r>
    </w:del>
    <w:r w:rsidR="001D33D7">
      <w:t>PAVEMENT MARKINGS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E573" w14:textId="77777777" w:rsidR="00E61050" w:rsidRDefault="00E61050" w:rsidP="007E13E3">
      <w:r>
        <w:separator/>
      </w:r>
    </w:p>
  </w:footnote>
  <w:footnote w:type="continuationSeparator" w:id="0">
    <w:p w14:paraId="74C1A6A8" w14:textId="77777777" w:rsidR="00E61050" w:rsidRDefault="00E61050" w:rsidP="007E1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85FCF"/>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56B"/>
    <w:rsid w:val="00021F69"/>
    <w:rsid w:val="000427BB"/>
    <w:rsid w:val="00057229"/>
    <w:rsid w:val="000B587F"/>
    <w:rsid w:val="000E1202"/>
    <w:rsid w:val="000E5AC9"/>
    <w:rsid w:val="000F2BE9"/>
    <w:rsid w:val="00126899"/>
    <w:rsid w:val="00137E97"/>
    <w:rsid w:val="00166884"/>
    <w:rsid w:val="001D33D7"/>
    <w:rsid w:val="00224B48"/>
    <w:rsid w:val="002439A8"/>
    <w:rsid w:val="00275038"/>
    <w:rsid w:val="002B6512"/>
    <w:rsid w:val="002E7A09"/>
    <w:rsid w:val="0036336D"/>
    <w:rsid w:val="003674F5"/>
    <w:rsid w:val="003770A8"/>
    <w:rsid w:val="003F035A"/>
    <w:rsid w:val="004364CC"/>
    <w:rsid w:val="00445C0E"/>
    <w:rsid w:val="004611DB"/>
    <w:rsid w:val="004957FC"/>
    <w:rsid w:val="004D6DB0"/>
    <w:rsid w:val="005406D3"/>
    <w:rsid w:val="005679F3"/>
    <w:rsid w:val="005B376F"/>
    <w:rsid w:val="005C3FB1"/>
    <w:rsid w:val="005F112C"/>
    <w:rsid w:val="00622884"/>
    <w:rsid w:val="00632827"/>
    <w:rsid w:val="006D7987"/>
    <w:rsid w:val="007333E8"/>
    <w:rsid w:val="00733611"/>
    <w:rsid w:val="007418C8"/>
    <w:rsid w:val="007604B2"/>
    <w:rsid w:val="007A56C4"/>
    <w:rsid w:val="007B50E2"/>
    <w:rsid w:val="007E13E3"/>
    <w:rsid w:val="007E3A51"/>
    <w:rsid w:val="008207EA"/>
    <w:rsid w:val="00877DB9"/>
    <w:rsid w:val="008B5250"/>
    <w:rsid w:val="008D58C1"/>
    <w:rsid w:val="0090509E"/>
    <w:rsid w:val="0093482F"/>
    <w:rsid w:val="009E1FC1"/>
    <w:rsid w:val="00A01709"/>
    <w:rsid w:val="00A21E20"/>
    <w:rsid w:val="00A425A1"/>
    <w:rsid w:val="00A52DF9"/>
    <w:rsid w:val="00A62E74"/>
    <w:rsid w:val="00A64D66"/>
    <w:rsid w:val="00A85947"/>
    <w:rsid w:val="00AC7769"/>
    <w:rsid w:val="00B12121"/>
    <w:rsid w:val="00B46B66"/>
    <w:rsid w:val="00B64092"/>
    <w:rsid w:val="00B835C2"/>
    <w:rsid w:val="00BE05BF"/>
    <w:rsid w:val="00BE4A82"/>
    <w:rsid w:val="00BF1747"/>
    <w:rsid w:val="00C0056B"/>
    <w:rsid w:val="00C32EEE"/>
    <w:rsid w:val="00C96277"/>
    <w:rsid w:val="00CA59A4"/>
    <w:rsid w:val="00CE6989"/>
    <w:rsid w:val="00CF0FA3"/>
    <w:rsid w:val="00D05BF2"/>
    <w:rsid w:val="00D66782"/>
    <w:rsid w:val="00D6684D"/>
    <w:rsid w:val="00DE574D"/>
    <w:rsid w:val="00E110AA"/>
    <w:rsid w:val="00E32536"/>
    <w:rsid w:val="00E533DA"/>
    <w:rsid w:val="00E61050"/>
    <w:rsid w:val="00EA5151"/>
    <w:rsid w:val="00EB20C8"/>
    <w:rsid w:val="00F82D75"/>
    <w:rsid w:val="00FA4F93"/>
    <w:rsid w:val="00FB1F08"/>
    <w:rsid w:val="00FC1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F7F5BA4"/>
  <w15:chartTrackingRefBased/>
  <w15:docId w15:val="{77A8CEF1-99F3-46F8-9BBA-285D6B79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C0056B"/>
    <w:pPr>
      <w:numPr>
        <w:ilvl w:val="6"/>
        <w:numId w:val="1"/>
      </w:numPr>
      <w:suppressAutoHyphens/>
      <w:jc w:val="both"/>
      <w:outlineLvl w:val="6"/>
    </w:pPr>
  </w:style>
  <w:style w:type="paragraph" w:customStyle="1" w:styleId="8">
    <w:name w:val="8"/>
    <w:basedOn w:val="Normal"/>
    <w:next w:val="9"/>
    <w:rsid w:val="00C0056B"/>
    <w:pPr>
      <w:numPr>
        <w:ilvl w:val="7"/>
        <w:numId w:val="1"/>
      </w:numPr>
      <w:tabs>
        <w:tab w:val="left" w:pos="3168"/>
      </w:tabs>
      <w:suppressAutoHyphens/>
      <w:jc w:val="both"/>
      <w:outlineLvl w:val="8"/>
    </w:pPr>
  </w:style>
  <w:style w:type="paragraph" w:customStyle="1" w:styleId="9">
    <w:name w:val="9"/>
    <w:basedOn w:val="1"/>
    <w:rsid w:val="00C0056B"/>
    <w:pPr>
      <w:numPr>
        <w:ilvl w:val="8"/>
      </w:numPr>
    </w:pPr>
  </w:style>
  <w:style w:type="paragraph" w:customStyle="1" w:styleId="NotesToSpecifier">
    <w:name w:val="NotesToSpecifier"/>
    <w:basedOn w:val="Normal"/>
    <w:rsid w:val="00EA5151"/>
    <w:rPr>
      <w:i/>
      <w:color w:val="FF0000"/>
    </w:rPr>
  </w:style>
  <w:style w:type="paragraph" w:customStyle="1" w:styleId="Dates">
    <w:name w:val="Dates"/>
    <w:basedOn w:val="Normal"/>
    <w:rsid w:val="00A52DF9"/>
    <w:rPr>
      <w:sz w:val="16"/>
    </w:rPr>
  </w:style>
  <w:style w:type="paragraph" w:styleId="BalloonText">
    <w:name w:val="Balloon Text"/>
    <w:basedOn w:val="Normal"/>
    <w:semiHidden/>
    <w:rsid w:val="00E32536"/>
    <w:rPr>
      <w:rFonts w:ascii="Tahoma" w:hAnsi="Tahoma" w:cs="Tahoma"/>
      <w:sz w:val="16"/>
      <w:szCs w:val="16"/>
    </w:rPr>
  </w:style>
  <w:style w:type="paragraph" w:styleId="DocumentMap">
    <w:name w:val="Document Map"/>
    <w:basedOn w:val="Normal"/>
    <w:link w:val="DocumentMapChar"/>
    <w:uiPriority w:val="99"/>
    <w:semiHidden/>
    <w:unhideWhenUsed/>
    <w:rsid w:val="00445C0E"/>
    <w:rPr>
      <w:rFonts w:ascii="Tahoma" w:hAnsi="Tahoma" w:cs="Tahoma"/>
      <w:sz w:val="16"/>
      <w:szCs w:val="16"/>
    </w:rPr>
  </w:style>
  <w:style w:type="character" w:customStyle="1" w:styleId="DocumentMapChar">
    <w:name w:val="Document Map Char"/>
    <w:link w:val="DocumentMap"/>
    <w:uiPriority w:val="99"/>
    <w:semiHidden/>
    <w:rsid w:val="00445C0E"/>
    <w:rPr>
      <w:rFonts w:ascii="Tahoma" w:hAnsi="Tahoma" w:cs="Tahoma"/>
      <w:sz w:val="16"/>
      <w:szCs w:val="16"/>
    </w:rPr>
  </w:style>
  <w:style w:type="paragraph" w:styleId="Revision">
    <w:name w:val="Revision"/>
    <w:hidden/>
    <w:uiPriority w:val="99"/>
    <w:semiHidden/>
    <w:rsid w:val="004957F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832687">
      <w:bodyDiv w:val="1"/>
      <w:marLeft w:val="0"/>
      <w:marRight w:val="0"/>
      <w:marTop w:val="0"/>
      <w:marBottom w:val="0"/>
      <w:divBdr>
        <w:top w:val="none" w:sz="0" w:space="0" w:color="auto"/>
        <w:left w:val="none" w:sz="0" w:space="0" w:color="auto"/>
        <w:bottom w:val="none" w:sz="0" w:space="0" w:color="auto"/>
        <w:right w:val="none" w:sz="0" w:space="0" w:color="auto"/>
      </w:divBdr>
    </w:div>
    <w:div w:id="187881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C14C1C-6EE6-4282-A429-EC9BD0208F2A}"/>
</file>

<file path=customXml/itemProps2.xml><?xml version="1.0" encoding="utf-8"?>
<ds:datastoreItem xmlns:ds="http://schemas.openxmlformats.org/officeDocument/2006/customXml" ds:itemID="{A3AF79B9-54A2-4E7C-9204-ABB1B6108D89}"/>
</file>

<file path=customXml/itemProps3.xml><?xml version="1.0" encoding="utf-8"?>
<ds:datastoreItem xmlns:ds="http://schemas.openxmlformats.org/officeDocument/2006/customXml" ds:itemID="{8EBD40ED-28DE-4762-A895-C6ABBE932914}"/>
</file>

<file path=docProps/app.xml><?xml version="1.0" encoding="utf-8"?>
<Properties xmlns="http://schemas.openxmlformats.org/officeDocument/2006/extended-properties" xmlns:vt="http://schemas.openxmlformats.org/officeDocument/2006/docPropsVTypes">
  <Template>Normal.dotm</Template>
  <TotalTime>100</TotalTime>
  <Pages>4</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Pavement Markings</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3</cp:revision>
  <cp:lastPrinted>2004-06-09T18:35:00Z</cp:lastPrinted>
  <dcterms:created xsi:type="dcterms:W3CDTF">2021-09-14T17:58:00Z</dcterms:created>
  <dcterms:modified xsi:type="dcterms:W3CDTF">2022-05-06T14:23:00Z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