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14651" w14:textId="77777777" w:rsidR="00566FC5" w:rsidRPr="00D725A5" w:rsidRDefault="00566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D725A5">
        <w:rPr>
          <w:rFonts w:cs="Arial"/>
        </w:rPr>
        <w:t>SECTION</w:t>
      </w:r>
      <w:r w:rsidR="00BD6952" w:rsidRPr="00D725A5">
        <w:rPr>
          <w:rFonts w:cs="Arial"/>
        </w:rPr>
        <w:t xml:space="preserve"> 323113</w:t>
      </w:r>
    </w:p>
    <w:p w14:paraId="78335169" w14:textId="77777777" w:rsidR="00AA39D6" w:rsidRPr="00D725A5" w:rsidRDefault="00AA39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p>
    <w:p w14:paraId="63C72DFE" w14:textId="77777777" w:rsidR="00566FC5" w:rsidRPr="00D725A5" w:rsidRDefault="00566F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D725A5">
        <w:rPr>
          <w:rFonts w:cs="Arial"/>
        </w:rPr>
        <w:t>CHAIN LINK FENCES AND GATES</w:t>
      </w:r>
    </w:p>
    <w:p w14:paraId="6B3C450F" w14:textId="77777777" w:rsidR="00566FC5" w:rsidRPr="00D725A5" w:rsidRDefault="00566FC5" w:rsidP="00510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p>
    <w:p w14:paraId="015D520D" w14:textId="77777777" w:rsidR="00EE5AE8" w:rsidRPr="00EE5AE8" w:rsidRDefault="00EE5AE8" w:rsidP="00EE5AE8">
      <w:pPr>
        <w:autoSpaceDE w:val="0"/>
        <w:autoSpaceDN w:val="0"/>
        <w:rPr>
          <w:ins w:id="0" w:author="George Schramm,  New York, NY" w:date="2022-03-29T14:12:00Z"/>
          <w:rFonts w:cs="Arial"/>
          <w:i/>
          <w:color w:val="FF0000"/>
        </w:rPr>
      </w:pPr>
      <w:bookmarkStart w:id="1" w:name="_Hlk86925664"/>
      <w:ins w:id="2" w:author="George Schramm,  New York, NY" w:date="2022-03-29T14:12:00Z">
        <w:r w:rsidRPr="00EE5AE8">
          <w:rPr>
            <w:rFonts w:cs="Arial"/>
            <w:i/>
            <w:color w:val="FF0000"/>
          </w:rPr>
          <w:t>*****************************************************************************************************************************</w:t>
        </w:r>
      </w:ins>
    </w:p>
    <w:bookmarkEnd w:id="1"/>
    <w:p w14:paraId="74217D15" w14:textId="77777777" w:rsidR="00EE5AE8" w:rsidRPr="00EE5AE8" w:rsidRDefault="00EE5AE8" w:rsidP="00EE5AE8">
      <w:pPr>
        <w:autoSpaceDE w:val="0"/>
        <w:autoSpaceDN w:val="0"/>
        <w:jc w:val="center"/>
        <w:rPr>
          <w:ins w:id="3" w:author="George Schramm,  New York, NY" w:date="2022-03-29T14:12:00Z"/>
          <w:rFonts w:cs="Arial"/>
          <w:b/>
          <w:i/>
          <w:color w:val="FF0000"/>
        </w:rPr>
      </w:pPr>
      <w:ins w:id="4" w:author="George Schramm,  New York, NY" w:date="2022-03-29T14:12:00Z">
        <w:r w:rsidRPr="00EE5AE8">
          <w:rPr>
            <w:rFonts w:cs="Arial"/>
            <w:b/>
            <w:i/>
            <w:color w:val="FF0000"/>
          </w:rPr>
          <w:t>NOTE TO SPECIFIER</w:t>
        </w:r>
      </w:ins>
    </w:p>
    <w:p w14:paraId="43C88FF5" w14:textId="77777777" w:rsidR="00EE5AE8" w:rsidRPr="00EE5AE8" w:rsidRDefault="00EE5AE8" w:rsidP="00EE5AE8">
      <w:pPr>
        <w:rPr>
          <w:ins w:id="5" w:author="George Schramm,  New York, NY" w:date="2022-03-29T14:12:00Z"/>
          <w:rFonts w:cs="Arial"/>
          <w:i/>
          <w:color w:val="FF0000"/>
        </w:rPr>
      </w:pPr>
      <w:ins w:id="6" w:author="George Schramm,  New York, NY" w:date="2022-03-29T14:12:00Z">
        <w:r w:rsidRPr="00EE5AE8">
          <w:rPr>
            <w:rFonts w:cs="Arial"/>
            <w:i/>
            <w:color w:val="FF0000"/>
          </w:rPr>
          <w:t>Use this Specification Section for Mail Processing Facilities.</w:t>
        </w:r>
      </w:ins>
    </w:p>
    <w:p w14:paraId="00477CA7" w14:textId="77777777" w:rsidR="00EE5AE8" w:rsidRPr="00EE5AE8" w:rsidRDefault="00EE5AE8" w:rsidP="00EE5AE8">
      <w:pPr>
        <w:rPr>
          <w:ins w:id="7" w:author="George Schramm,  New York, NY" w:date="2022-03-29T14:12:00Z"/>
          <w:rFonts w:cs="Arial"/>
          <w:i/>
          <w:color w:val="FF0000"/>
        </w:rPr>
      </w:pPr>
    </w:p>
    <w:p w14:paraId="5185D38E" w14:textId="77777777" w:rsidR="00EE5AE8" w:rsidRPr="00EE5AE8" w:rsidRDefault="00EE5AE8" w:rsidP="00EE5AE8">
      <w:pPr>
        <w:rPr>
          <w:ins w:id="8" w:author="George Schramm,  New York, NY" w:date="2022-03-29T14:12:00Z"/>
          <w:rFonts w:cs="Arial"/>
          <w:b/>
          <w:bCs/>
          <w:i/>
          <w:color w:val="FF0000"/>
        </w:rPr>
      </w:pPr>
      <w:bookmarkStart w:id="9" w:name="_Hlk98842062"/>
      <w:ins w:id="10" w:author="George Schramm,  New York, NY" w:date="2022-03-29T14:12:00Z">
        <w:r w:rsidRPr="00EE5AE8">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9"/>
    <w:p w14:paraId="1611D3F8" w14:textId="77777777" w:rsidR="00EE5AE8" w:rsidRPr="00EE5AE8" w:rsidRDefault="00EE5AE8" w:rsidP="00EE5AE8">
      <w:pPr>
        <w:rPr>
          <w:ins w:id="11" w:author="George Schramm,  New York, NY" w:date="2022-03-29T14:12:00Z"/>
          <w:rFonts w:cs="Arial"/>
          <w:i/>
          <w:color w:val="FF0000"/>
        </w:rPr>
      </w:pPr>
    </w:p>
    <w:p w14:paraId="44FD89BD" w14:textId="77777777" w:rsidR="00EE5AE8" w:rsidRPr="00EE5AE8" w:rsidRDefault="00EE5AE8" w:rsidP="00EE5AE8">
      <w:pPr>
        <w:rPr>
          <w:ins w:id="12" w:author="George Schramm,  New York, NY" w:date="2022-03-29T14:12:00Z"/>
          <w:rFonts w:cs="Arial"/>
          <w:i/>
          <w:color w:val="FF0000"/>
        </w:rPr>
      </w:pPr>
      <w:ins w:id="13" w:author="George Schramm,  New York, NY" w:date="2022-03-29T14:12:00Z">
        <w:r w:rsidRPr="00EE5AE8">
          <w:rPr>
            <w:rFonts w:cs="Arial"/>
            <w:i/>
            <w:color w:val="FF0000"/>
          </w:rPr>
          <w:t>For Design/Build projects, do not delete the Notes to Specifier in this Section so that they may be available to Design/Build entity when preparing the Construction Documents.</w:t>
        </w:r>
      </w:ins>
    </w:p>
    <w:p w14:paraId="4D99FDC9" w14:textId="77777777" w:rsidR="00EE5AE8" w:rsidRPr="00EE5AE8" w:rsidRDefault="00EE5AE8" w:rsidP="00EE5AE8">
      <w:pPr>
        <w:rPr>
          <w:ins w:id="14" w:author="George Schramm,  New York, NY" w:date="2022-03-29T14:12:00Z"/>
          <w:rFonts w:cs="Arial"/>
          <w:i/>
          <w:color w:val="FF0000"/>
        </w:rPr>
      </w:pPr>
    </w:p>
    <w:p w14:paraId="27A9F7F7" w14:textId="77777777" w:rsidR="00EE5AE8" w:rsidRPr="00EE5AE8" w:rsidRDefault="00EE5AE8" w:rsidP="00EE5AE8">
      <w:pPr>
        <w:rPr>
          <w:ins w:id="15" w:author="George Schramm,  New York, NY" w:date="2022-03-29T14:12:00Z"/>
          <w:rFonts w:cs="Arial"/>
          <w:i/>
          <w:color w:val="FF0000"/>
        </w:rPr>
      </w:pPr>
      <w:ins w:id="16" w:author="George Schramm,  New York, NY" w:date="2022-03-29T14:12:00Z">
        <w:r w:rsidRPr="00EE5AE8">
          <w:rPr>
            <w:rFonts w:cs="Arial"/>
            <w:i/>
            <w:color w:val="FF0000"/>
          </w:rPr>
          <w:t>For the Design/Build entity, this specification is intended as a guide for the Architect/Engineer preparing the Construction Documents.</w:t>
        </w:r>
      </w:ins>
    </w:p>
    <w:p w14:paraId="3E9A8071" w14:textId="77777777" w:rsidR="00EE5AE8" w:rsidRPr="00EE5AE8" w:rsidRDefault="00EE5AE8" w:rsidP="00EE5AE8">
      <w:pPr>
        <w:rPr>
          <w:ins w:id="17" w:author="George Schramm,  New York, NY" w:date="2022-03-29T14:12:00Z"/>
          <w:rFonts w:cs="Arial"/>
          <w:i/>
          <w:color w:val="FF0000"/>
        </w:rPr>
      </w:pPr>
    </w:p>
    <w:p w14:paraId="483E545B" w14:textId="77777777" w:rsidR="00EE5AE8" w:rsidRPr="00EE5AE8" w:rsidRDefault="00EE5AE8" w:rsidP="00EE5AE8">
      <w:pPr>
        <w:rPr>
          <w:ins w:id="18" w:author="George Schramm,  New York, NY" w:date="2022-03-29T14:12:00Z"/>
          <w:rFonts w:cs="Arial"/>
          <w:i/>
          <w:color w:val="FF0000"/>
        </w:rPr>
      </w:pPr>
      <w:ins w:id="19" w:author="George Schramm,  New York, NY" w:date="2022-03-29T14:12:00Z">
        <w:r w:rsidRPr="00EE5AE8">
          <w:rPr>
            <w:rFonts w:cs="Arial"/>
            <w:i/>
            <w:color w:val="FF0000"/>
          </w:rPr>
          <w:t>The MPF specifications may also be used for Design/Bid/Build projects. In either case, it is the responsibility of the design professional to edit the Specifications Sections as appropriate for the project.</w:t>
        </w:r>
      </w:ins>
    </w:p>
    <w:p w14:paraId="1A36F0B7" w14:textId="77777777" w:rsidR="00EE5AE8" w:rsidRPr="00EE5AE8" w:rsidRDefault="00EE5AE8" w:rsidP="00EE5AE8">
      <w:pPr>
        <w:rPr>
          <w:ins w:id="20" w:author="George Schramm,  New York, NY" w:date="2022-03-29T14:12:00Z"/>
          <w:rFonts w:cs="Arial"/>
          <w:i/>
          <w:color w:val="FF0000"/>
        </w:rPr>
      </w:pPr>
    </w:p>
    <w:p w14:paraId="48BD6529" w14:textId="77777777" w:rsidR="00EE5AE8" w:rsidRPr="00EE5AE8" w:rsidRDefault="00EE5AE8" w:rsidP="00EE5AE8">
      <w:pPr>
        <w:rPr>
          <w:ins w:id="21" w:author="George Schramm,  New York, NY" w:date="2022-03-29T14:12:00Z"/>
          <w:rFonts w:cs="Arial"/>
          <w:i/>
          <w:color w:val="FF0000"/>
        </w:rPr>
      </w:pPr>
      <w:ins w:id="22" w:author="George Schramm,  New York, NY" w:date="2022-03-29T14:12:00Z">
        <w:r w:rsidRPr="00EE5AE8">
          <w:rPr>
            <w:rFonts w:cs="Arial"/>
            <w:i/>
            <w:color w:val="FF0000"/>
          </w:rPr>
          <w:t>Text shown in brackets must be modified as needed for project specific requirements.</w:t>
        </w:r>
        <w:r w:rsidRPr="00EE5AE8">
          <w:rPr>
            <w:rFonts w:cs="Arial"/>
          </w:rPr>
          <w:t xml:space="preserve"> </w:t>
        </w:r>
        <w:r w:rsidRPr="00EE5AE8">
          <w:rPr>
            <w:rFonts w:cs="Arial"/>
            <w:i/>
            <w:color w:val="FF0000"/>
          </w:rPr>
          <w:t>See the “Using the USPS Guide Specifications” document in Folder C for more information.</w:t>
        </w:r>
      </w:ins>
    </w:p>
    <w:p w14:paraId="24DEB714" w14:textId="77777777" w:rsidR="00EE5AE8" w:rsidRPr="00EE5AE8" w:rsidRDefault="00EE5AE8" w:rsidP="00EE5AE8">
      <w:pPr>
        <w:rPr>
          <w:ins w:id="23" w:author="George Schramm,  New York, NY" w:date="2022-03-29T14:12:00Z"/>
          <w:rFonts w:cs="Arial"/>
          <w:i/>
          <w:color w:val="FF0000"/>
        </w:rPr>
      </w:pPr>
    </w:p>
    <w:p w14:paraId="0F22444C" w14:textId="77777777" w:rsidR="00EE5AE8" w:rsidRPr="00EE5AE8" w:rsidRDefault="00EE5AE8" w:rsidP="00EE5AE8">
      <w:pPr>
        <w:rPr>
          <w:ins w:id="24" w:author="George Schramm,  New York, NY" w:date="2022-03-29T14:12:00Z"/>
          <w:rFonts w:cs="Arial"/>
          <w:i/>
          <w:color w:val="FF0000"/>
        </w:rPr>
      </w:pPr>
      <w:ins w:id="25" w:author="George Schramm,  New York, NY" w:date="2022-03-29T14:12:00Z">
        <w:r w:rsidRPr="00EE5AE8">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0A2DCC5" w14:textId="77777777" w:rsidR="00EE5AE8" w:rsidRPr="00EE5AE8" w:rsidRDefault="00EE5AE8" w:rsidP="00EE5AE8">
      <w:pPr>
        <w:rPr>
          <w:ins w:id="26" w:author="George Schramm,  New York, NY" w:date="2022-03-29T14:12:00Z"/>
          <w:rFonts w:cs="Arial"/>
          <w:i/>
          <w:color w:val="FF0000"/>
        </w:rPr>
      </w:pPr>
    </w:p>
    <w:p w14:paraId="72FC3E24" w14:textId="77777777" w:rsidR="00EE5AE8" w:rsidRPr="00EE5AE8" w:rsidRDefault="00EE5AE8" w:rsidP="00EE5AE8">
      <w:pPr>
        <w:rPr>
          <w:ins w:id="27" w:author="George Schramm,  New York, NY" w:date="2022-03-29T14:12:00Z"/>
          <w:rFonts w:cs="Arial"/>
          <w:i/>
          <w:color w:val="FF0000"/>
        </w:rPr>
      </w:pPr>
      <w:ins w:id="28" w:author="George Schramm,  New York, NY" w:date="2022-03-29T14:12:00Z">
        <w:r w:rsidRPr="00EE5AE8">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1E8DD58" w14:textId="77777777" w:rsidR="00EE5AE8" w:rsidRPr="00EE5AE8" w:rsidRDefault="00EE5AE8" w:rsidP="00EE5AE8">
      <w:pPr>
        <w:autoSpaceDE w:val="0"/>
        <w:autoSpaceDN w:val="0"/>
        <w:rPr>
          <w:ins w:id="29" w:author="George Schramm,  New York, NY" w:date="2022-03-29T14:12:00Z"/>
          <w:rFonts w:cs="Arial"/>
          <w:i/>
          <w:color w:val="FF0000"/>
        </w:rPr>
      </w:pPr>
      <w:ins w:id="30" w:author="George Schramm,  New York, NY" w:date="2022-03-29T14:12:00Z">
        <w:r w:rsidRPr="00EE5AE8">
          <w:rPr>
            <w:rFonts w:cs="Arial"/>
            <w:i/>
            <w:color w:val="FF0000"/>
          </w:rPr>
          <w:t>*****************************************************************************************************************************</w:t>
        </w:r>
      </w:ins>
    </w:p>
    <w:p w14:paraId="5C7B68CD" w14:textId="5F7CBFEA" w:rsidR="00566FC5" w:rsidRPr="00D725A5" w:rsidDel="00EE5AE8" w:rsidRDefault="008C30B7" w:rsidP="001E1EBA">
      <w:pPr>
        <w:pStyle w:val="NotesToSpecifier"/>
        <w:rPr>
          <w:del w:id="31" w:author="George Schramm,  New York, NY" w:date="2022-03-29T14:12:00Z"/>
        </w:rPr>
      </w:pPr>
      <w:del w:id="32" w:author="George Schramm,  New York, NY" w:date="2022-03-29T14:12:00Z">
        <w:r w:rsidRPr="00D725A5" w:rsidDel="00EE5AE8">
          <w:delText>********************************************************************************</w:delText>
        </w:r>
        <w:r w:rsidR="00566FC5" w:rsidRPr="00D725A5" w:rsidDel="00EE5AE8">
          <w:delText>*****************************************</w:delText>
        </w:r>
      </w:del>
    </w:p>
    <w:p w14:paraId="05705872" w14:textId="2D73F66B" w:rsidR="00566FC5" w:rsidRPr="00D725A5" w:rsidDel="00EE5AE8" w:rsidRDefault="00566FC5" w:rsidP="001E1EBA">
      <w:pPr>
        <w:pStyle w:val="NotesToSpecifier"/>
        <w:jc w:val="center"/>
        <w:rPr>
          <w:del w:id="33" w:author="George Schramm,  New York, NY" w:date="2022-03-29T14:12:00Z"/>
          <w:b/>
        </w:rPr>
      </w:pPr>
      <w:del w:id="34" w:author="George Schramm,  New York, NY" w:date="2022-03-29T14:12:00Z">
        <w:r w:rsidRPr="00D725A5" w:rsidDel="00EE5AE8">
          <w:rPr>
            <w:b/>
          </w:rPr>
          <w:delText>NOTE TO SPECIFIER</w:delText>
        </w:r>
      </w:del>
    </w:p>
    <w:p w14:paraId="41FDBAF8" w14:textId="281996D9" w:rsidR="00566FC5" w:rsidRPr="00D725A5" w:rsidDel="00EE5AE8" w:rsidRDefault="00566FC5" w:rsidP="001E1EBA">
      <w:pPr>
        <w:pStyle w:val="NotesToSpecifier"/>
        <w:rPr>
          <w:del w:id="35" w:author="George Schramm,  New York, NY" w:date="2022-03-29T14:12:00Z"/>
          <w:b/>
        </w:rPr>
      </w:pPr>
      <w:del w:id="36" w:author="George Schramm,  New York, NY" w:date="2022-03-29T14:12:00Z">
        <w:r w:rsidRPr="00D725A5" w:rsidDel="00EE5AE8">
          <w:delText xml:space="preserve">Use this Outline Specification Section for </w:delText>
        </w:r>
        <w:r w:rsidR="00D471F8" w:rsidRPr="00D725A5" w:rsidDel="00EE5AE8">
          <w:delText xml:space="preserve">Mail Processing </w:delText>
        </w:r>
        <w:r w:rsidR="00412CDF" w:rsidRPr="00D725A5" w:rsidDel="00EE5AE8">
          <w:delText xml:space="preserve">Facilities </w:delText>
        </w:r>
        <w:r w:rsidRPr="00D725A5" w:rsidDel="00EE5AE8">
          <w:delText>only.</w:delText>
        </w:r>
        <w:r w:rsidR="00D375CA" w:rsidRPr="00D725A5" w:rsidDel="00EE5AE8">
          <w:delText xml:space="preserve"> </w:delText>
        </w:r>
        <w:r w:rsidRPr="00D725A5" w:rsidDel="00EE5AE8">
          <w:delText xml:space="preserve">This Specification defines “level of quality” for </w:delText>
        </w:r>
        <w:r w:rsidR="00D471F8" w:rsidRPr="00D725A5" w:rsidDel="00EE5AE8">
          <w:delText xml:space="preserve">Mail Processing </w:delText>
        </w:r>
        <w:r w:rsidR="00EF0B5A" w:rsidRPr="00D725A5" w:rsidDel="00EE5AE8">
          <w:delText>Facility</w:delText>
        </w:r>
        <w:r w:rsidRPr="00D725A5" w:rsidDel="00EE5AE8">
          <w:delText xml:space="preserve"> construction.</w:delText>
        </w:r>
        <w:r w:rsidR="00D375CA" w:rsidRPr="00D725A5" w:rsidDel="00EE5AE8">
          <w:delText xml:space="preserve"> </w:delText>
        </w:r>
        <w:r w:rsidRPr="00D725A5" w:rsidDel="00EE5AE8">
          <w:delText>For Design/Build projects, it is to be modified (by the A/E preparing the Solicitation) to suit the project and included in the Solicitation Package.</w:delText>
        </w:r>
        <w:r w:rsidR="00D375CA" w:rsidRPr="00D725A5" w:rsidDel="00EE5AE8">
          <w:delText xml:space="preserve"> </w:delText>
        </w:r>
        <w:r w:rsidRPr="00D725A5" w:rsidDel="00EE5AE8">
          <w:delText>For Design/Bid/Build projects, it is intended as a guide to the Architect/Engineer preparing the Construction Documents.</w:delText>
        </w:r>
        <w:r w:rsidR="00D375CA" w:rsidRPr="00D725A5" w:rsidDel="00EE5AE8">
          <w:delText xml:space="preserve"> </w:delText>
        </w:r>
        <w:r w:rsidRPr="00D725A5" w:rsidDel="00EE5AE8">
          <w:delText>In neither case is it to be used as a construction specification.</w:delText>
        </w:r>
        <w:r w:rsidR="00D375CA" w:rsidRPr="00D725A5" w:rsidDel="00EE5AE8">
          <w:delText xml:space="preserve"> </w:delText>
        </w:r>
        <w:r w:rsidRPr="00D725A5" w:rsidDel="00EE5AE8">
          <w:delText>Text in [brackets] indicates a choice must be made.</w:delText>
        </w:r>
        <w:r w:rsidR="00D375CA" w:rsidRPr="00D725A5" w:rsidDel="00EE5AE8">
          <w:delText xml:space="preserve"> </w:delText>
        </w:r>
        <w:r w:rsidRPr="00D725A5" w:rsidDel="00EE5AE8">
          <w:delText>Brackets with [ _____ ] indicates information may be inserted at that location.</w:delText>
        </w:r>
        <w:r w:rsidRPr="00D725A5" w:rsidDel="00EE5AE8">
          <w:rPr>
            <w:b/>
          </w:rPr>
          <w:delText xml:space="preserve"> </w:delText>
        </w:r>
      </w:del>
    </w:p>
    <w:p w14:paraId="3DFAA6B8" w14:textId="3790A807" w:rsidR="00566FC5" w:rsidRPr="00D725A5" w:rsidDel="00EE5AE8" w:rsidRDefault="008C30B7" w:rsidP="001E1EBA">
      <w:pPr>
        <w:pStyle w:val="NotesToSpecifier"/>
        <w:rPr>
          <w:del w:id="37" w:author="George Schramm,  New York, NY" w:date="2022-03-29T14:12:00Z"/>
        </w:rPr>
      </w:pPr>
      <w:del w:id="38" w:author="George Schramm,  New York, NY" w:date="2022-03-29T14:12:00Z">
        <w:r w:rsidRPr="00D725A5" w:rsidDel="00EE5AE8">
          <w:delText>********************************************************************************</w:delText>
        </w:r>
        <w:r w:rsidR="00566FC5" w:rsidRPr="00D725A5" w:rsidDel="00EE5AE8">
          <w:delText>*****************************************</w:delText>
        </w:r>
      </w:del>
    </w:p>
    <w:p w14:paraId="53DAA687" w14:textId="609142B8" w:rsidR="00634380" w:rsidRPr="00D725A5" w:rsidDel="00EE5AE8" w:rsidRDefault="008C30B7" w:rsidP="00634380">
      <w:pPr>
        <w:pStyle w:val="NotesToSpecifier"/>
        <w:rPr>
          <w:del w:id="39" w:author="George Schramm,  New York, NY" w:date="2022-03-29T14:12:00Z"/>
        </w:rPr>
      </w:pPr>
      <w:del w:id="40" w:author="George Schramm,  New York, NY" w:date="2022-03-29T14:12:00Z">
        <w:r w:rsidRPr="00D725A5" w:rsidDel="00EE5AE8">
          <w:delText>********************************************************************************</w:delText>
        </w:r>
        <w:r w:rsidR="00634380" w:rsidRPr="00D725A5" w:rsidDel="00EE5AE8">
          <w:delText>*********************************************</w:delText>
        </w:r>
      </w:del>
    </w:p>
    <w:p w14:paraId="0633600A" w14:textId="49C7152A" w:rsidR="00634380" w:rsidRPr="00D725A5" w:rsidDel="00EE5AE8" w:rsidRDefault="00634380" w:rsidP="00634380">
      <w:pPr>
        <w:pStyle w:val="NotesToSpecifier"/>
        <w:jc w:val="center"/>
        <w:rPr>
          <w:del w:id="41" w:author="George Schramm,  New York, NY" w:date="2022-03-29T14:12:00Z"/>
          <w:b/>
        </w:rPr>
      </w:pPr>
      <w:del w:id="42" w:author="George Schramm,  New York, NY" w:date="2022-03-29T14:12:00Z">
        <w:r w:rsidRPr="00D725A5" w:rsidDel="00EE5AE8">
          <w:rPr>
            <w:b/>
          </w:rPr>
          <w:delText>NOTE TO SPECIFIER</w:delText>
        </w:r>
      </w:del>
    </w:p>
    <w:p w14:paraId="7BF80EAF" w14:textId="1F089D26" w:rsidR="00634380" w:rsidRPr="00D725A5" w:rsidDel="00EE5AE8" w:rsidRDefault="00634380" w:rsidP="00634380">
      <w:pPr>
        <w:pStyle w:val="NotesToSpecifier"/>
        <w:rPr>
          <w:del w:id="43" w:author="George Schramm,  New York, NY" w:date="2022-03-29T14:12:00Z"/>
        </w:rPr>
      </w:pPr>
      <w:del w:id="44" w:author="George Schramm,  New York, NY" w:date="2022-03-29T14:12:00Z">
        <w:r w:rsidRPr="00D725A5" w:rsidDel="00EE5AE8">
          <w:delText>**REQUIRED PARTS OR ARTICLES ARE INCLUDED IN THIS SECTION.</w:delText>
        </w:r>
        <w:r w:rsidR="00D375CA" w:rsidRPr="00D725A5" w:rsidDel="00EE5AE8">
          <w:delText xml:space="preserve"> </w:delText>
        </w:r>
        <w:r w:rsidRPr="00D725A5" w:rsidDel="00EE5AE8">
          <w:delText>DO NOT REVISE THIS SECTION WITHOUT A</w:delText>
        </w:r>
        <w:r w:rsidR="00F61CA3" w:rsidRPr="00D725A5" w:rsidDel="00EE5AE8">
          <w:delText>N APPROVED</w:delText>
        </w:r>
        <w:r w:rsidRPr="00D725A5" w:rsidDel="00EE5AE8">
          <w:delText xml:space="preserve"> DEVIATION FROM USPS HEADQUARTERS</w:delText>
        </w:r>
        <w:r w:rsidR="00F61CA3" w:rsidRPr="00D725A5" w:rsidDel="00EE5AE8">
          <w:delText>, FACILITIES PROGRAM MANAGEMENT</w:delText>
        </w:r>
        <w:r w:rsidRPr="00D725A5" w:rsidDel="00EE5AE8">
          <w:delText xml:space="preserve">, THROUGH THE </w:delText>
        </w:r>
        <w:r w:rsidR="00F61CA3" w:rsidRPr="00D725A5" w:rsidDel="00EE5AE8">
          <w:delText>USPS PROJECT MANAGER</w:delText>
        </w:r>
        <w:r w:rsidRPr="00D725A5" w:rsidDel="00EE5AE8">
          <w:delText>.</w:delText>
        </w:r>
      </w:del>
    </w:p>
    <w:p w14:paraId="76585279" w14:textId="5167420A" w:rsidR="00634380" w:rsidRPr="00D725A5" w:rsidDel="00EE5AE8" w:rsidRDefault="008C30B7" w:rsidP="00634380">
      <w:pPr>
        <w:pStyle w:val="NotesToSpecifier"/>
        <w:rPr>
          <w:del w:id="45" w:author="George Schramm,  New York, NY" w:date="2022-03-29T14:12:00Z"/>
        </w:rPr>
      </w:pPr>
      <w:del w:id="46" w:author="George Schramm,  New York, NY" w:date="2022-03-29T14:12:00Z">
        <w:r w:rsidRPr="00D725A5" w:rsidDel="00EE5AE8">
          <w:delText>********************************************************************************</w:delText>
        </w:r>
        <w:r w:rsidR="00634380" w:rsidRPr="00D725A5" w:rsidDel="00EE5AE8">
          <w:delText>*********************************************</w:delText>
        </w:r>
      </w:del>
    </w:p>
    <w:p w14:paraId="3560D263" w14:textId="77777777" w:rsidR="00634380" w:rsidRPr="00D725A5" w:rsidRDefault="00634380" w:rsidP="00634380">
      <w:pPr>
        <w:pStyle w:val="1"/>
        <w:jc w:val="both"/>
        <w:rPr>
          <w:rFonts w:cs="Arial"/>
        </w:rPr>
      </w:pPr>
    </w:p>
    <w:p w14:paraId="1E43D38D" w14:textId="77777777" w:rsidR="00566FC5" w:rsidRPr="00D725A5" w:rsidRDefault="00566FC5">
      <w:pPr>
        <w:pStyle w:val="1"/>
        <w:jc w:val="both"/>
        <w:rPr>
          <w:rFonts w:cs="Arial"/>
        </w:rPr>
      </w:pPr>
      <w:r w:rsidRPr="00D725A5">
        <w:rPr>
          <w:rFonts w:cs="Arial"/>
        </w:rPr>
        <w:t>PART 1</w:t>
      </w:r>
      <w:r w:rsidRPr="00D725A5">
        <w:rPr>
          <w:rFonts w:cs="Arial"/>
        </w:rPr>
        <w:tab/>
      </w:r>
      <w:r w:rsidR="00267155" w:rsidRPr="00D725A5">
        <w:rPr>
          <w:rFonts w:cs="Arial"/>
        </w:rPr>
        <w:t xml:space="preserve">- </w:t>
      </w:r>
      <w:r w:rsidRPr="00D725A5">
        <w:rPr>
          <w:rFonts w:cs="Arial"/>
        </w:rPr>
        <w:t>GENERAL</w:t>
      </w:r>
    </w:p>
    <w:p w14:paraId="2B17848B" w14:textId="77777777" w:rsidR="00566FC5" w:rsidRPr="00D725A5" w:rsidRDefault="00566FC5">
      <w:pPr>
        <w:jc w:val="both"/>
        <w:rPr>
          <w:rFonts w:cs="Arial"/>
        </w:rPr>
      </w:pPr>
    </w:p>
    <w:p w14:paraId="40448470" w14:textId="77777777" w:rsidR="00566FC5" w:rsidRPr="00D725A5" w:rsidRDefault="00566FC5">
      <w:pPr>
        <w:pStyle w:val="2"/>
        <w:jc w:val="both"/>
        <w:rPr>
          <w:rFonts w:cs="Arial"/>
        </w:rPr>
      </w:pPr>
      <w:r w:rsidRPr="00D725A5">
        <w:rPr>
          <w:rFonts w:cs="Arial"/>
        </w:rPr>
        <w:t>1.1</w:t>
      </w:r>
      <w:r w:rsidRPr="00D725A5">
        <w:rPr>
          <w:rFonts w:cs="Arial"/>
        </w:rPr>
        <w:tab/>
        <w:t>SUMMARY</w:t>
      </w:r>
    </w:p>
    <w:p w14:paraId="1F99A284" w14:textId="77777777" w:rsidR="00566FC5" w:rsidRPr="00D725A5" w:rsidRDefault="00566FC5">
      <w:pPr>
        <w:pStyle w:val="3"/>
        <w:jc w:val="both"/>
        <w:rPr>
          <w:rFonts w:cs="Arial"/>
        </w:rPr>
      </w:pPr>
    </w:p>
    <w:p w14:paraId="63FC7605" w14:textId="77777777" w:rsidR="00566FC5" w:rsidRPr="00D725A5" w:rsidRDefault="00566FC5">
      <w:pPr>
        <w:pStyle w:val="3"/>
        <w:jc w:val="both"/>
        <w:rPr>
          <w:rFonts w:cs="Arial"/>
        </w:rPr>
      </w:pPr>
      <w:r w:rsidRPr="00D725A5">
        <w:rPr>
          <w:rFonts w:cs="Arial"/>
        </w:rPr>
        <w:t>A.</w:t>
      </w:r>
      <w:r w:rsidRPr="00D725A5">
        <w:rPr>
          <w:rFonts w:cs="Arial"/>
        </w:rPr>
        <w:tab/>
        <w:t>Section Includes:</w:t>
      </w:r>
    </w:p>
    <w:p w14:paraId="67489660" w14:textId="77777777" w:rsidR="00566FC5" w:rsidRPr="00D725A5" w:rsidRDefault="00566FC5">
      <w:pPr>
        <w:pStyle w:val="4"/>
        <w:jc w:val="both"/>
        <w:rPr>
          <w:rFonts w:cs="Arial"/>
        </w:rPr>
      </w:pPr>
      <w:r w:rsidRPr="00D725A5">
        <w:rPr>
          <w:rFonts w:cs="Arial"/>
        </w:rPr>
        <w:t>1.</w:t>
      </w:r>
      <w:r w:rsidRPr="00D725A5">
        <w:rPr>
          <w:rFonts w:cs="Arial"/>
        </w:rPr>
        <w:tab/>
        <w:t>Chain link fence framework, fabric, and accessories.</w:t>
      </w:r>
    </w:p>
    <w:p w14:paraId="66BDC4AD" w14:textId="77777777" w:rsidR="00566FC5" w:rsidRPr="00D725A5" w:rsidRDefault="00566FC5">
      <w:pPr>
        <w:pStyle w:val="4"/>
        <w:jc w:val="both"/>
        <w:rPr>
          <w:rFonts w:cs="Arial"/>
        </w:rPr>
      </w:pPr>
      <w:r w:rsidRPr="00D725A5">
        <w:rPr>
          <w:rFonts w:cs="Arial"/>
        </w:rPr>
        <w:t>2.</w:t>
      </w:r>
      <w:r w:rsidRPr="00D725A5">
        <w:rPr>
          <w:rFonts w:cs="Arial"/>
        </w:rPr>
        <w:tab/>
        <w:t>Excavation for post bases, concrete footings for posts, and center drop for gates.</w:t>
      </w:r>
    </w:p>
    <w:p w14:paraId="192F1EF4" w14:textId="77777777" w:rsidR="00566FC5" w:rsidRPr="00D725A5" w:rsidRDefault="00566FC5">
      <w:pPr>
        <w:pStyle w:val="4"/>
        <w:jc w:val="both"/>
        <w:rPr>
          <w:rFonts w:cs="Arial"/>
        </w:rPr>
      </w:pPr>
      <w:r w:rsidRPr="00D725A5">
        <w:rPr>
          <w:rFonts w:cs="Arial"/>
        </w:rPr>
        <w:t>3.</w:t>
      </w:r>
      <w:r w:rsidRPr="00D725A5">
        <w:rPr>
          <w:rFonts w:cs="Arial"/>
        </w:rPr>
        <w:tab/>
        <w:t>Chain link manual and motorized gates and related hardware.</w:t>
      </w:r>
    </w:p>
    <w:p w14:paraId="3FC34504" w14:textId="77777777" w:rsidR="006C5521" w:rsidRPr="00D725A5" w:rsidRDefault="006C5521" w:rsidP="006C5521">
      <w:pPr>
        <w:pStyle w:val="4"/>
        <w:jc w:val="both"/>
        <w:rPr>
          <w:rFonts w:cs="Arial"/>
        </w:rPr>
      </w:pPr>
    </w:p>
    <w:p w14:paraId="413B8424" w14:textId="77777777" w:rsidR="006C5521" w:rsidRPr="00D725A5" w:rsidRDefault="006C5521" w:rsidP="006C5521">
      <w:pPr>
        <w:pStyle w:val="3"/>
        <w:numPr>
          <w:ilvl w:val="0"/>
          <w:numId w:val="33"/>
        </w:numPr>
        <w:tabs>
          <w:tab w:val="clear" w:pos="1008"/>
          <w:tab w:val="num" w:pos="720"/>
        </w:tabs>
        <w:suppressAutoHyphens/>
        <w:ind w:hanging="828"/>
        <w:jc w:val="both"/>
        <w:outlineLvl w:val="2"/>
        <w:rPr>
          <w:rFonts w:cs="Arial"/>
        </w:rPr>
      </w:pPr>
      <w:r w:rsidRPr="00D725A5">
        <w:rPr>
          <w:rFonts w:cs="Arial"/>
        </w:rPr>
        <w:t>Related Sections:</w:t>
      </w:r>
    </w:p>
    <w:p w14:paraId="2349432E" w14:textId="41AEA679" w:rsidR="006C5521" w:rsidRPr="00D725A5" w:rsidRDefault="006C5521" w:rsidP="006C5521">
      <w:pPr>
        <w:pStyle w:val="4"/>
        <w:numPr>
          <w:ilvl w:val="1"/>
          <w:numId w:val="33"/>
        </w:numPr>
        <w:tabs>
          <w:tab w:val="clear" w:pos="1728"/>
          <w:tab w:val="num" w:pos="1260"/>
        </w:tabs>
        <w:suppressAutoHyphens/>
        <w:ind w:hanging="1008"/>
        <w:jc w:val="both"/>
        <w:outlineLvl w:val="3"/>
        <w:rPr>
          <w:rFonts w:cs="Arial"/>
        </w:rPr>
      </w:pPr>
      <w:r w:rsidRPr="00D725A5">
        <w:rPr>
          <w:rFonts w:cs="Arial"/>
        </w:rPr>
        <w:t xml:space="preserve">Section </w:t>
      </w:r>
      <w:r w:rsidR="00BD6952" w:rsidRPr="00D725A5">
        <w:rPr>
          <w:rFonts w:cs="Arial"/>
        </w:rPr>
        <w:t xml:space="preserve">033000 </w:t>
      </w:r>
      <w:r w:rsidRPr="00D725A5">
        <w:rPr>
          <w:rFonts w:cs="Arial"/>
        </w:rPr>
        <w:t>- Cast-In-Place Concrete:</w:t>
      </w:r>
      <w:r w:rsidR="00D375CA" w:rsidRPr="00D725A5">
        <w:rPr>
          <w:rFonts w:cs="Arial"/>
        </w:rPr>
        <w:t xml:space="preserve"> </w:t>
      </w:r>
      <w:r w:rsidRPr="00D725A5">
        <w:rPr>
          <w:rFonts w:cs="Arial"/>
        </w:rPr>
        <w:t>Post footings.</w:t>
      </w:r>
    </w:p>
    <w:p w14:paraId="4CA2F6FB" w14:textId="77777777" w:rsidR="006C5521" w:rsidRPr="00D725A5" w:rsidRDefault="006C5521" w:rsidP="006C5521">
      <w:pPr>
        <w:pStyle w:val="4"/>
        <w:numPr>
          <w:ilvl w:val="1"/>
          <w:numId w:val="33"/>
        </w:numPr>
        <w:tabs>
          <w:tab w:val="clear" w:pos="1728"/>
          <w:tab w:val="num" w:pos="1260"/>
        </w:tabs>
        <w:suppressAutoHyphens/>
        <w:ind w:hanging="1008"/>
        <w:jc w:val="both"/>
        <w:outlineLvl w:val="3"/>
        <w:rPr>
          <w:rFonts w:cs="Arial"/>
        </w:rPr>
      </w:pPr>
      <w:r w:rsidRPr="00D725A5">
        <w:rPr>
          <w:rFonts w:cs="Arial"/>
        </w:rPr>
        <w:t xml:space="preserve">Section </w:t>
      </w:r>
      <w:r w:rsidR="00BD6952" w:rsidRPr="00D725A5">
        <w:rPr>
          <w:rFonts w:cs="Arial"/>
        </w:rPr>
        <w:t xml:space="preserve">281304 </w:t>
      </w:r>
      <w:r w:rsidRPr="00D725A5">
        <w:rPr>
          <w:rFonts w:cs="Arial"/>
        </w:rPr>
        <w:t>– Physical Access Control System</w:t>
      </w:r>
    </w:p>
    <w:p w14:paraId="22E9C8A9" w14:textId="6A1DD722" w:rsidR="006C5521" w:rsidRPr="00D725A5" w:rsidRDefault="006C5521" w:rsidP="006C5521">
      <w:pPr>
        <w:pStyle w:val="4"/>
        <w:numPr>
          <w:ilvl w:val="1"/>
          <w:numId w:val="33"/>
        </w:numPr>
        <w:tabs>
          <w:tab w:val="clear" w:pos="1728"/>
          <w:tab w:val="num" w:pos="1260"/>
        </w:tabs>
        <w:suppressAutoHyphens/>
        <w:ind w:hanging="1008"/>
        <w:jc w:val="both"/>
        <w:outlineLvl w:val="3"/>
        <w:rPr>
          <w:rFonts w:cs="Arial"/>
        </w:rPr>
      </w:pPr>
      <w:r w:rsidRPr="00D725A5">
        <w:rPr>
          <w:rFonts w:cs="Arial"/>
        </w:rPr>
        <w:t xml:space="preserve">Section </w:t>
      </w:r>
      <w:r w:rsidR="00BD6952" w:rsidRPr="00D725A5">
        <w:rPr>
          <w:rFonts w:cs="Arial"/>
        </w:rPr>
        <w:t>270500 -</w:t>
      </w:r>
      <w:r w:rsidR="00D375CA" w:rsidRPr="00D725A5">
        <w:rPr>
          <w:rFonts w:cs="Arial"/>
        </w:rPr>
        <w:t xml:space="preserve"> </w:t>
      </w:r>
      <w:r w:rsidR="00E66D7B" w:rsidRPr="00D725A5">
        <w:rPr>
          <w:rFonts w:cs="Arial"/>
        </w:rPr>
        <w:t>Common Work Results for Communications</w:t>
      </w:r>
      <w:r w:rsidRPr="00D725A5">
        <w:rPr>
          <w:rFonts w:cs="Arial"/>
        </w:rPr>
        <w:t>.</w:t>
      </w:r>
    </w:p>
    <w:p w14:paraId="7DC3CE30" w14:textId="77777777" w:rsidR="00E66D7B" w:rsidRPr="00D725A5" w:rsidRDefault="00E66D7B" w:rsidP="006C5521">
      <w:pPr>
        <w:pStyle w:val="4"/>
        <w:numPr>
          <w:ilvl w:val="1"/>
          <w:numId w:val="33"/>
        </w:numPr>
        <w:tabs>
          <w:tab w:val="clear" w:pos="1728"/>
          <w:tab w:val="num" w:pos="1260"/>
        </w:tabs>
        <w:suppressAutoHyphens/>
        <w:ind w:hanging="1008"/>
        <w:jc w:val="both"/>
        <w:outlineLvl w:val="3"/>
        <w:rPr>
          <w:rFonts w:cs="Arial"/>
        </w:rPr>
      </w:pPr>
      <w:r w:rsidRPr="00D725A5">
        <w:rPr>
          <w:rFonts w:cs="Arial"/>
        </w:rPr>
        <w:t>Section 271500 – Communications Horizontal Cabling.</w:t>
      </w:r>
    </w:p>
    <w:p w14:paraId="5BC9FCA0" w14:textId="77777777" w:rsidR="00566FC5" w:rsidRPr="00D725A5" w:rsidRDefault="00566FC5" w:rsidP="006C5521">
      <w:pPr>
        <w:rPr>
          <w:rFonts w:cs="Arial"/>
        </w:rPr>
      </w:pPr>
      <w:bookmarkStart w:id="47" w:name="Short2"/>
    </w:p>
    <w:p w14:paraId="6EED6342" w14:textId="77777777" w:rsidR="00566FC5" w:rsidRPr="00D725A5" w:rsidRDefault="00566FC5">
      <w:pPr>
        <w:pStyle w:val="2"/>
        <w:jc w:val="both"/>
        <w:rPr>
          <w:rFonts w:cs="Arial"/>
        </w:rPr>
      </w:pPr>
      <w:r w:rsidRPr="00D725A5">
        <w:rPr>
          <w:rFonts w:cs="Arial"/>
        </w:rPr>
        <w:t>1.2</w:t>
      </w:r>
      <w:r w:rsidRPr="00D725A5">
        <w:rPr>
          <w:rFonts w:cs="Arial"/>
        </w:rPr>
        <w:tab/>
        <w:t xml:space="preserve">REFERENCES </w:t>
      </w:r>
    </w:p>
    <w:p w14:paraId="2405D2B7" w14:textId="77777777" w:rsidR="00566FC5" w:rsidRPr="00D725A5" w:rsidRDefault="00566FC5">
      <w:pPr>
        <w:pStyle w:val="3"/>
        <w:jc w:val="both"/>
        <w:rPr>
          <w:rFonts w:cs="Arial"/>
        </w:rPr>
      </w:pPr>
    </w:p>
    <w:p w14:paraId="0E717426" w14:textId="77777777" w:rsidR="00566FC5" w:rsidRPr="00D725A5" w:rsidRDefault="00566FC5">
      <w:pPr>
        <w:pStyle w:val="3"/>
        <w:jc w:val="both"/>
        <w:rPr>
          <w:rFonts w:cs="Arial"/>
        </w:rPr>
      </w:pPr>
      <w:r w:rsidRPr="00D725A5">
        <w:rPr>
          <w:rFonts w:cs="Arial"/>
        </w:rPr>
        <w:t>A.</w:t>
      </w:r>
      <w:r w:rsidRPr="00D725A5">
        <w:rPr>
          <w:rFonts w:cs="Arial"/>
        </w:rPr>
        <w:tab/>
        <w:t>American Society for Testing and Materials (ASTM):</w:t>
      </w:r>
    </w:p>
    <w:p w14:paraId="31819C17" w14:textId="77777777" w:rsidR="00962778" w:rsidRPr="00D725A5" w:rsidRDefault="00566FC5">
      <w:pPr>
        <w:pStyle w:val="4"/>
        <w:jc w:val="both"/>
        <w:rPr>
          <w:rFonts w:cs="Arial"/>
        </w:rPr>
      </w:pPr>
      <w:r w:rsidRPr="00D725A5">
        <w:rPr>
          <w:rFonts w:cs="Arial"/>
        </w:rPr>
        <w:t>1.</w:t>
      </w:r>
      <w:r w:rsidRPr="00D725A5">
        <w:rPr>
          <w:rFonts w:cs="Arial"/>
        </w:rPr>
        <w:tab/>
        <w:t>ASTM A 90 - Tests for Weight of Coating on Zinc-Coated (Galvanized) Iron or Steel Articles.</w:t>
      </w:r>
    </w:p>
    <w:p w14:paraId="544DE05E" w14:textId="77777777" w:rsidR="00566FC5" w:rsidRPr="00D725A5" w:rsidRDefault="00566FC5">
      <w:pPr>
        <w:pStyle w:val="4"/>
        <w:jc w:val="both"/>
        <w:rPr>
          <w:rFonts w:cs="Arial"/>
        </w:rPr>
      </w:pPr>
      <w:r w:rsidRPr="00D725A5">
        <w:rPr>
          <w:rFonts w:cs="Arial"/>
        </w:rPr>
        <w:t>2.</w:t>
      </w:r>
      <w:r w:rsidRPr="00D725A5">
        <w:rPr>
          <w:rFonts w:cs="Arial"/>
        </w:rPr>
        <w:tab/>
        <w:t>ASTM A 116 - Specification for Zinc-Coated (Galvanized) Steel Woven Wire Fence Fabric.</w:t>
      </w:r>
    </w:p>
    <w:p w14:paraId="4AA550F6" w14:textId="77777777" w:rsidR="002D3AE5" w:rsidRPr="00D725A5" w:rsidRDefault="002D3AE5" w:rsidP="002D3AE5">
      <w:pPr>
        <w:pStyle w:val="4"/>
        <w:jc w:val="both"/>
        <w:rPr>
          <w:rFonts w:cs="Arial"/>
        </w:rPr>
      </w:pPr>
      <w:r w:rsidRPr="00D725A5">
        <w:rPr>
          <w:rFonts w:cs="Arial"/>
        </w:rPr>
        <w:t>3.</w:t>
      </w:r>
      <w:r w:rsidRPr="00D725A5">
        <w:rPr>
          <w:rFonts w:cs="Arial"/>
        </w:rPr>
        <w:tab/>
      </w:r>
      <w:r w:rsidR="00566FC5" w:rsidRPr="00D725A5">
        <w:rPr>
          <w:rFonts w:cs="Arial"/>
        </w:rPr>
        <w:t>ASTM F 1184 - Specification for Industrial and Commercial Horizontal Slide Gates, Type II, Class 2</w:t>
      </w:r>
      <w:r w:rsidRPr="00D725A5">
        <w:rPr>
          <w:rFonts w:cs="Arial"/>
        </w:rPr>
        <w:t>.</w:t>
      </w:r>
    </w:p>
    <w:p w14:paraId="431FCCE7" w14:textId="77777777" w:rsidR="00566FC5" w:rsidRPr="00D725A5" w:rsidRDefault="00744207">
      <w:pPr>
        <w:pStyle w:val="4"/>
        <w:jc w:val="both"/>
        <w:rPr>
          <w:rFonts w:cs="Arial"/>
        </w:rPr>
      </w:pPr>
      <w:r w:rsidRPr="00D725A5">
        <w:rPr>
          <w:rFonts w:cs="Arial"/>
        </w:rPr>
        <w:t>4</w:t>
      </w:r>
      <w:r w:rsidR="00566FC5" w:rsidRPr="00D725A5">
        <w:rPr>
          <w:rFonts w:cs="Arial"/>
        </w:rPr>
        <w:t>.</w:t>
      </w:r>
      <w:r w:rsidR="00566FC5" w:rsidRPr="00D725A5">
        <w:rPr>
          <w:rFonts w:cs="Arial"/>
        </w:rPr>
        <w:tab/>
        <w:t>ASTM A 123 - Specification for Zinc (Hot- Dip Galvanized) Coatings on Iron and Steel Products.</w:t>
      </w:r>
    </w:p>
    <w:p w14:paraId="36048419" w14:textId="77777777" w:rsidR="00566FC5" w:rsidRPr="00D725A5" w:rsidRDefault="008C30B7" w:rsidP="001E1EBA">
      <w:pPr>
        <w:pStyle w:val="NotesToSpecifier"/>
      </w:pPr>
      <w:r w:rsidRPr="00D725A5">
        <w:lastRenderedPageBreak/>
        <w:t>********************************************************************************</w:t>
      </w:r>
      <w:r w:rsidR="00566FC5" w:rsidRPr="00D725A5">
        <w:t>*********************************************</w:t>
      </w:r>
    </w:p>
    <w:p w14:paraId="664C862D" w14:textId="77777777" w:rsidR="00566FC5" w:rsidRPr="00D725A5" w:rsidRDefault="00566FC5" w:rsidP="001E1EBA">
      <w:pPr>
        <w:pStyle w:val="NotesToSpecifier"/>
        <w:jc w:val="center"/>
        <w:rPr>
          <w:b/>
        </w:rPr>
      </w:pPr>
      <w:r w:rsidRPr="00D725A5">
        <w:rPr>
          <w:b/>
        </w:rPr>
        <w:t>NOTE TO SPECIFIER</w:t>
      </w:r>
    </w:p>
    <w:p w14:paraId="20C4570C" w14:textId="77777777" w:rsidR="00566FC5" w:rsidRPr="00D725A5" w:rsidRDefault="00566FC5" w:rsidP="001E1EBA">
      <w:pPr>
        <w:pStyle w:val="NotesToSpecifier"/>
      </w:pPr>
      <w:r w:rsidRPr="00D725A5">
        <w:t>Use ASTM A 392 below if galvanized finish fabric is selected for Project.</w:t>
      </w:r>
    </w:p>
    <w:p w14:paraId="274C3403" w14:textId="77777777" w:rsidR="00566FC5" w:rsidRPr="00D725A5" w:rsidRDefault="008C30B7" w:rsidP="001E1EBA">
      <w:pPr>
        <w:pStyle w:val="NotesToSpecifier"/>
      </w:pPr>
      <w:r w:rsidRPr="00D725A5">
        <w:t>********************************************************************************</w:t>
      </w:r>
      <w:r w:rsidR="00566FC5" w:rsidRPr="00D725A5">
        <w:t>*********************************************</w:t>
      </w:r>
    </w:p>
    <w:p w14:paraId="317429F6" w14:textId="77777777" w:rsidR="00566FC5" w:rsidRPr="00D725A5" w:rsidRDefault="00744207">
      <w:pPr>
        <w:pStyle w:val="4"/>
        <w:jc w:val="both"/>
        <w:rPr>
          <w:rFonts w:cs="Arial"/>
        </w:rPr>
      </w:pPr>
      <w:r w:rsidRPr="00D725A5">
        <w:rPr>
          <w:rFonts w:cs="Arial"/>
        </w:rPr>
        <w:t>5</w:t>
      </w:r>
      <w:r w:rsidR="00566FC5" w:rsidRPr="00D725A5">
        <w:rPr>
          <w:rFonts w:cs="Arial"/>
        </w:rPr>
        <w:t>.</w:t>
      </w:r>
      <w:r w:rsidR="00566FC5" w:rsidRPr="00D725A5">
        <w:rPr>
          <w:rFonts w:cs="Arial"/>
        </w:rPr>
        <w:tab/>
        <w:t>ASTM A 392 - Specification for Zinc-Coated Steel Chain-Link Fence Fabric.</w:t>
      </w:r>
    </w:p>
    <w:p w14:paraId="507A9829" w14:textId="77777777" w:rsidR="00566FC5" w:rsidRPr="00D725A5" w:rsidRDefault="00744207">
      <w:pPr>
        <w:pStyle w:val="4"/>
        <w:jc w:val="both"/>
        <w:rPr>
          <w:rFonts w:cs="Arial"/>
        </w:rPr>
      </w:pPr>
      <w:r w:rsidRPr="00D725A5">
        <w:rPr>
          <w:rFonts w:cs="Arial"/>
        </w:rPr>
        <w:t>6</w:t>
      </w:r>
      <w:r w:rsidR="00566FC5" w:rsidRPr="00D725A5">
        <w:rPr>
          <w:rFonts w:cs="Arial"/>
        </w:rPr>
        <w:t>.</w:t>
      </w:r>
      <w:r w:rsidR="00566FC5" w:rsidRPr="00D725A5">
        <w:rPr>
          <w:rFonts w:cs="Arial"/>
        </w:rPr>
        <w:tab/>
        <w:t>ASTM F 567 - Standard Practice for Installation of Chain Link Fence.</w:t>
      </w:r>
    </w:p>
    <w:p w14:paraId="0A2C35EA" w14:textId="77777777" w:rsidR="00566FC5" w:rsidRPr="00D725A5" w:rsidRDefault="00A41C32">
      <w:pPr>
        <w:pStyle w:val="4"/>
        <w:jc w:val="both"/>
        <w:rPr>
          <w:rFonts w:cs="Arial"/>
        </w:rPr>
      </w:pPr>
      <w:r w:rsidRPr="00D725A5">
        <w:rPr>
          <w:rFonts w:cs="Arial"/>
        </w:rPr>
        <w:t>7</w:t>
      </w:r>
      <w:r w:rsidR="00566FC5" w:rsidRPr="00D725A5">
        <w:rPr>
          <w:rFonts w:cs="Arial"/>
        </w:rPr>
        <w:t>.</w:t>
      </w:r>
      <w:r w:rsidR="00566FC5" w:rsidRPr="00D725A5">
        <w:rPr>
          <w:rFonts w:cs="Arial"/>
        </w:rPr>
        <w:tab/>
        <w:t>ASTM A 824 - Specification for Metallic-Coated Steel Marcelled Tension Wire Use with Chain Link Fence.</w:t>
      </w:r>
    </w:p>
    <w:p w14:paraId="5D1CFD64" w14:textId="77777777" w:rsidR="00566FC5" w:rsidRPr="00D725A5" w:rsidRDefault="00A41C32">
      <w:pPr>
        <w:pStyle w:val="4"/>
        <w:jc w:val="both"/>
        <w:rPr>
          <w:rFonts w:cs="Arial"/>
        </w:rPr>
      </w:pPr>
      <w:r w:rsidRPr="00D725A5">
        <w:rPr>
          <w:rFonts w:cs="Arial"/>
        </w:rPr>
        <w:t>8</w:t>
      </w:r>
      <w:r w:rsidR="00566FC5" w:rsidRPr="00D725A5">
        <w:rPr>
          <w:rFonts w:cs="Arial"/>
        </w:rPr>
        <w:t>.</w:t>
      </w:r>
      <w:r w:rsidR="00566FC5" w:rsidRPr="00D725A5">
        <w:rPr>
          <w:rFonts w:cs="Arial"/>
        </w:rPr>
        <w:tab/>
        <w:t>ASTM F 1043 - Specification for Strength and Protective Coatings on Metal Industrial Chain Link Fence Framework.</w:t>
      </w:r>
    </w:p>
    <w:p w14:paraId="3C31C5B0" w14:textId="77777777" w:rsidR="00566FC5" w:rsidRPr="00D725A5" w:rsidRDefault="008C30B7" w:rsidP="001E1EBA">
      <w:pPr>
        <w:pStyle w:val="NotesToSpecifier"/>
      </w:pPr>
      <w:r w:rsidRPr="00D725A5">
        <w:t>********************************************************************************</w:t>
      </w:r>
      <w:r w:rsidR="00566FC5" w:rsidRPr="00D725A5">
        <w:t>*********************************************</w:t>
      </w:r>
    </w:p>
    <w:p w14:paraId="5C79BB0A" w14:textId="77777777" w:rsidR="00566FC5" w:rsidRPr="00D725A5" w:rsidRDefault="00566FC5" w:rsidP="001E1EBA">
      <w:pPr>
        <w:pStyle w:val="NotesToSpecifier"/>
        <w:jc w:val="center"/>
        <w:rPr>
          <w:b/>
        </w:rPr>
      </w:pPr>
      <w:r w:rsidRPr="00D725A5">
        <w:rPr>
          <w:b/>
        </w:rPr>
        <w:t>NOTE TO SPECIFIER</w:t>
      </w:r>
    </w:p>
    <w:p w14:paraId="45096120" w14:textId="77777777" w:rsidR="00566FC5" w:rsidRPr="00D725A5" w:rsidRDefault="00566FC5" w:rsidP="001E1EBA">
      <w:pPr>
        <w:pStyle w:val="NotesToSpecifier"/>
      </w:pPr>
      <w:r w:rsidRPr="00D725A5">
        <w:t>Use ASTM 668 below if PVC COATED galvanized fabric is selected for Project.</w:t>
      </w:r>
    </w:p>
    <w:p w14:paraId="13DFD115" w14:textId="77777777" w:rsidR="00566FC5" w:rsidRPr="00D725A5" w:rsidRDefault="008C30B7" w:rsidP="001E1EBA">
      <w:pPr>
        <w:pStyle w:val="NotesToSpecifier"/>
      </w:pPr>
      <w:r w:rsidRPr="00D725A5">
        <w:t>********************************************************************************</w:t>
      </w:r>
      <w:r w:rsidR="00566FC5" w:rsidRPr="00D725A5">
        <w:t>*********************************************</w:t>
      </w:r>
    </w:p>
    <w:p w14:paraId="0C64DEE9" w14:textId="77777777" w:rsidR="00566FC5" w:rsidRPr="00D725A5" w:rsidRDefault="00A41C32">
      <w:pPr>
        <w:pStyle w:val="4"/>
        <w:jc w:val="both"/>
        <w:rPr>
          <w:rFonts w:cs="Arial"/>
        </w:rPr>
      </w:pPr>
      <w:r w:rsidRPr="00D725A5">
        <w:rPr>
          <w:rFonts w:cs="Arial"/>
        </w:rPr>
        <w:t>9</w:t>
      </w:r>
      <w:r w:rsidR="00566FC5" w:rsidRPr="00D725A5">
        <w:rPr>
          <w:rFonts w:cs="Arial"/>
        </w:rPr>
        <w:t>.</w:t>
      </w:r>
      <w:r w:rsidR="00566FC5" w:rsidRPr="00D725A5">
        <w:rPr>
          <w:rFonts w:cs="Arial"/>
        </w:rPr>
        <w:tab/>
        <w:t>ASTM F 668 - Specification for Poly (Vinyl Chloride) (PVC) Coated Steel Chain Link Fence Fabric.</w:t>
      </w:r>
    </w:p>
    <w:p w14:paraId="14C840AD" w14:textId="77777777" w:rsidR="00962778" w:rsidRPr="00D725A5" w:rsidRDefault="00566FC5" w:rsidP="00962778">
      <w:pPr>
        <w:pStyle w:val="4"/>
        <w:tabs>
          <w:tab w:val="right" w:pos="900"/>
        </w:tabs>
        <w:jc w:val="both"/>
        <w:rPr>
          <w:rFonts w:cs="Arial"/>
        </w:rPr>
      </w:pPr>
      <w:r w:rsidRPr="00D725A5">
        <w:rPr>
          <w:rFonts w:cs="Arial"/>
        </w:rPr>
        <w:tab/>
      </w:r>
      <w:r w:rsidR="00A41C32" w:rsidRPr="00D725A5">
        <w:rPr>
          <w:rFonts w:cs="Arial"/>
        </w:rPr>
        <w:t>10</w:t>
      </w:r>
      <w:r w:rsidRPr="00D725A5">
        <w:rPr>
          <w:rFonts w:cs="Arial"/>
        </w:rPr>
        <w:t>.</w:t>
      </w:r>
      <w:r w:rsidRPr="00D725A5">
        <w:rPr>
          <w:rFonts w:cs="Arial"/>
        </w:rPr>
        <w:tab/>
        <w:t>ASTM F 900 - Specification for Industrial and Commercial Swing Gates.</w:t>
      </w:r>
    </w:p>
    <w:p w14:paraId="6165F0E1" w14:textId="77777777" w:rsidR="00962778" w:rsidRPr="00D725A5" w:rsidRDefault="00566FC5">
      <w:pPr>
        <w:pStyle w:val="4"/>
        <w:tabs>
          <w:tab w:val="left" w:pos="620"/>
          <w:tab w:val="right" w:pos="900"/>
        </w:tabs>
        <w:jc w:val="both"/>
        <w:rPr>
          <w:rFonts w:cs="Arial"/>
        </w:rPr>
      </w:pPr>
      <w:r w:rsidRPr="00D725A5">
        <w:rPr>
          <w:rFonts w:cs="Arial"/>
        </w:rPr>
        <w:tab/>
      </w:r>
      <w:r w:rsidR="00A41C32" w:rsidRPr="00D725A5">
        <w:rPr>
          <w:rFonts w:cs="Arial"/>
        </w:rPr>
        <w:t>11</w:t>
      </w:r>
      <w:r w:rsidRPr="00D725A5">
        <w:rPr>
          <w:rFonts w:cs="Arial"/>
        </w:rPr>
        <w:t>.</w:t>
      </w:r>
      <w:r w:rsidRPr="00D725A5">
        <w:rPr>
          <w:rFonts w:cs="Arial"/>
        </w:rPr>
        <w:tab/>
        <w:t>ASTM F 1083 - Specification for Pipe, Steel, Hot-Dipped Zinc Coated (Galvanized) Welded, For Fence Structures.</w:t>
      </w:r>
    </w:p>
    <w:p w14:paraId="1ED6E53F" w14:textId="77777777" w:rsidR="00962778" w:rsidRPr="00D725A5" w:rsidRDefault="00A41C32">
      <w:pPr>
        <w:pStyle w:val="4"/>
        <w:tabs>
          <w:tab w:val="left" w:pos="620"/>
          <w:tab w:val="right" w:pos="900"/>
        </w:tabs>
        <w:jc w:val="both"/>
        <w:rPr>
          <w:rFonts w:cs="Arial"/>
        </w:rPr>
      </w:pPr>
      <w:r w:rsidRPr="00D725A5">
        <w:rPr>
          <w:rFonts w:cs="Arial"/>
        </w:rPr>
        <w:t>12</w:t>
      </w:r>
      <w:r w:rsidR="00962778" w:rsidRPr="00D725A5">
        <w:rPr>
          <w:rFonts w:cs="Arial"/>
        </w:rPr>
        <w:t>.</w:t>
      </w:r>
      <w:r w:rsidR="00962778" w:rsidRPr="00D725A5">
        <w:rPr>
          <w:rFonts w:cs="Arial"/>
        </w:rPr>
        <w:tab/>
        <w:t xml:space="preserve">ASTM F 2200 – Specification for gates to be automated. </w:t>
      </w:r>
    </w:p>
    <w:p w14:paraId="35255EE1" w14:textId="77777777" w:rsidR="00566FC5" w:rsidRPr="00D725A5" w:rsidRDefault="00566FC5">
      <w:pPr>
        <w:pStyle w:val="4"/>
        <w:tabs>
          <w:tab w:val="left" w:pos="620"/>
          <w:tab w:val="right" w:pos="900"/>
        </w:tabs>
        <w:jc w:val="both"/>
        <w:rPr>
          <w:rFonts w:cs="Arial"/>
        </w:rPr>
      </w:pPr>
    </w:p>
    <w:p w14:paraId="75B5B208" w14:textId="77777777" w:rsidR="00566FC5" w:rsidRPr="00D725A5" w:rsidRDefault="00566FC5">
      <w:pPr>
        <w:pStyle w:val="3"/>
        <w:jc w:val="both"/>
        <w:rPr>
          <w:rFonts w:cs="Arial"/>
        </w:rPr>
      </w:pPr>
      <w:r w:rsidRPr="00D725A5">
        <w:rPr>
          <w:rFonts w:cs="Arial"/>
        </w:rPr>
        <w:t>B.</w:t>
      </w:r>
      <w:r w:rsidRPr="00D725A5">
        <w:rPr>
          <w:rFonts w:cs="Arial"/>
        </w:rPr>
        <w:tab/>
        <w:t>Underwriter’s Laboratories (UL):</w:t>
      </w:r>
    </w:p>
    <w:p w14:paraId="567BC402" w14:textId="77777777" w:rsidR="00566FC5" w:rsidRPr="00D725A5" w:rsidRDefault="00566FC5">
      <w:pPr>
        <w:pStyle w:val="4"/>
        <w:rPr>
          <w:rFonts w:cs="Arial"/>
        </w:rPr>
      </w:pPr>
      <w:r w:rsidRPr="00D725A5">
        <w:rPr>
          <w:rFonts w:cs="Arial"/>
        </w:rPr>
        <w:t>1.</w:t>
      </w:r>
      <w:r w:rsidRPr="00D725A5">
        <w:rPr>
          <w:rFonts w:cs="Arial"/>
        </w:rPr>
        <w:tab/>
        <w:t>UL325, Door, Drapery, Gate, Louver, Window Operators, and Systems.</w:t>
      </w:r>
    </w:p>
    <w:p w14:paraId="651B582A" w14:textId="77777777" w:rsidR="00566FC5" w:rsidRPr="00D725A5" w:rsidRDefault="00566FC5">
      <w:pPr>
        <w:pStyle w:val="3"/>
        <w:jc w:val="both"/>
        <w:rPr>
          <w:rFonts w:cs="Arial"/>
        </w:rPr>
      </w:pPr>
    </w:p>
    <w:p w14:paraId="6512427C" w14:textId="77777777" w:rsidR="00566FC5" w:rsidRPr="00D725A5" w:rsidRDefault="00566FC5">
      <w:pPr>
        <w:pStyle w:val="3"/>
        <w:jc w:val="both"/>
        <w:rPr>
          <w:rFonts w:cs="Arial"/>
        </w:rPr>
      </w:pPr>
      <w:r w:rsidRPr="00D725A5">
        <w:rPr>
          <w:rFonts w:cs="Arial"/>
        </w:rPr>
        <w:t>C.</w:t>
      </w:r>
      <w:r w:rsidRPr="00D725A5">
        <w:rPr>
          <w:rFonts w:cs="Arial"/>
        </w:rPr>
        <w:tab/>
        <w:t>Chain Link Fence Manufacturer's Institute (CLFMI):</w:t>
      </w:r>
    </w:p>
    <w:p w14:paraId="088D7939" w14:textId="77777777" w:rsidR="00566FC5" w:rsidRPr="00D725A5" w:rsidRDefault="00566FC5">
      <w:pPr>
        <w:pStyle w:val="4"/>
        <w:jc w:val="both"/>
        <w:rPr>
          <w:rFonts w:cs="Arial"/>
        </w:rPr>
      </w:pPr>
      <w:r w:rsidRPr="00D725A5">
        <w:rPr>
          <w:rFonts w:cs="Arial"/>
        </w:rPr>
        <w:t>1.</w:t>
      </w:r>
      <w:r w:rsidRPr="00D725A5">
        <w:rPr>
          <w:rFonts w:cs="Arial"/>
        </w:rPr>
        <w:tab/>
      </w:r>
      <w:r w:rsidR="00A41C32" w:rsidRPr="00D725A5">
        <w:rPr>
          <w:rFonts w:cs="Arial"/>
        </w:rPr>
        <w:t>CLF-PM0610 (July 2011)</w:t>
      </w:r>
      <w:r w:rsidRPr="00D725A5">
        <w:rPr>
          <w:rFonts w:cs="Arial"/>
        </w:rPr>
        <w:t xml:space="preserve"> - Product Manual.</w:t>
      </w:r>
    </w:p>
    <w:p w14:paraId="367041F2" w14:textId="77777777" w:rsidR="00566FC5" w:rsidRPr="00D725A5" w:rsidRDefault="00566FC5">
      <w:pPr>
        <w:pStyle w:val="3"/>
        <w:jc w:val="both"/>
        <w:rPr>
          <w:rFonts w:cs="Arial"/>
        </w:rPr>
      </w:pPr>
    </w:p>
    <w:p w14:paraId="0B9EAA46" w14:textId="77777777" w:rsidR="00566FC5" w:rsidRPr="00D725A5" w:rsidRDefault="00566FC5">
      <w:pPr>
        <w:pStyle w:val="2"/>
        <w:jc w:val="both"/>
        <w:rPr>
          <w:rFonts w:cs="Arial"/>
        </w:rPr>
      </w:pPr>
      <w:bookmarkStart w:id="48" w:name="Short3"/>
      <w:bookmarkEnd w:id="47"/>
      <w:r w:rsidRPr="00D725A5">
        <w:rPr>
          <w:rFonts w:cs="Arial"/>
        </w:rPr>
        <w:t>1.3</w:t>
      </w:r>
      <w:r w:rsidRPr="00D725A5">
        <w:rPr>
          <w:rFonts w:cs="Arial"/>
        </w:rPr>
        <w:tab/>
        <w:t>SUBMITTALS</w:t>
      </w:r>
    </w:p>
    <w:p w14:paraId="60F6EC3C" w14:textId="77777777" w:rsidR="00566FC5" w:rsidRPr="00D725A5" w:rsidRDefault="00566FC5">
      <w:pPr>
        <w:pStyle w:val="3"/>
        <w:jc w:val="both"/>
        <w:rPr>
          <w:rFonts w:cs="Arial"/>
        </w:rPr>
      </w:pPr>
    </w:p>
    <w:p w14:paraId="7BD1AB76" w14:textId="77777777" w:rsidR="00566FC5" w:rsidRPr="00D725A5" w:rsidRDefault="00566FC5">
      <w:pPr>
        <w:pStyle w:val="3"/>
        <w:jc w:val="both"/>
        <w:rPr>
          <w:rFonts w:cs="Arial"/>
        </w:rPr>
      </w:pPr>
      <w:r w:rsidRPr="00D725A5">
        <w:rPr>
          <w:rFonts w:cs="Arial"/>
        </w:rPr>
        <w:t>A.</w:t>
      </w:r>
      <w:r w:rsidRPr="00D725A5">
        <w:rPr>
          <w:rFonts w:cs="Arial"/>
        </w:rPr>
        <w:tab/>
        <w:t>Procedures for submittals.</w:t>
      </w:r>
    </w:p>
    <w:p w14:paraId="35ABBCC3" w14:textId="15D3302F" w:rsidR="00566FC5" w:rsidRPr="00D725A5" w:rsidRDefault="00566FC5">
      <w:pPr>
        <w:pStyle w:val="4"/>
        <w:jc w:val="both"/>
        <w:rPr>
          <w:rFonts w:cs="Arial"/>
        </w:rPr>
      </w:pPr>
      <w:r w:rsidRPr="00D725A5">
        <w:rPr>
          <w:rFonts w:cs="Arial"/>
        </w:rPr>
        <w:t>1.</w:t>
      </w:r>
      <w:r w:rsidRPr="00D725A5">
        <w:rPr>
          <w:rFonts w:cs="Arial"/>
        </w:rPr>
        <w:tab/>
        <w:t>Product Data:</w:t>
      </w:r>
      <w:r w:rsidR="00D375CA" w:rsidRPr="00D725A5">
        <w:rPr>
          <w:rFonts w:cs="Arial"/>
        </w:rPr>
        <w:t xml:space="preserve"> </w:t>
      </w:r>
      <w:r w:rsidRPr="00D725A5">
        <w:rPr>
          <w:rFonts w:cs="Arial"/>
        </w:rPr>
        <w:t>Submit product data for fabric, posts, accessories, fittings, and hardware.</w:t>
      </w:r>
    </w:p>
    <w:p w14:paraId="18755817" w14:textId="77777777" w:rsidR="00566FC5" w:rsidRPr="00D725A5" w:rsidRDefault="00566FC5">
      <w:pPr>
        <w:pStyle w:val="4"/>
        <w:jc w:val="both"/>
        <w:rPr>
          <w:rFonts w:cs="Arial"/>
        </w:rPr>
      </w:pPr>
      <w:r w:rsidRPr="00D725A5">
        <w:rPr>
          <w:rFonts w:cs="Arial"/>
        </w:rPr>
        <w:t>2.</w:t>
      </w:r>
      <w:r w:rsidRPr="00D725A5">
        <w:rPr>
          <w:rFonts w:cs="Arial"/>
        </w:rPr>
        <w:tab/>
        <w:t>Shop Drawings: Include plan layout, grid, spacing of components, accessories, fittings, hardware, anchorage's, and schedule of components.</w:t>
      </w:r>
    </w:p>
    <w:p w14:paraId="68C11643" w14:textId="77777777" w:rsidR="00566FC5" w:rsidRPr="00D725A5" w:rsidRDefault="00566FC5">
      <w:pPr>
        <w:pStyle w:val="4"/>
        <w:jc w:val="both"/>
        <w:rPr>
          <w:rFonts w:cs="Arial"/>
        </w:rPr>
      </w:pPr>
      <w:r w:rsidRPr="00D725A5">
        <w:rPr>
          <w:rFonts w:cs="Arial"/>
        </w:rPr>
        <w:t>3.</w:t>
      </w:r>
      <w:r w:rsidRPr="00D725A5">
        <w:rPr>
          <w:rFonts w:cs="Arial"/>
        </w:rPr>
        <w:tab/>
        <w:t>Assurance/Control Submittals:</w:t>
      </w:r>
    </w:p>
    <w:p w14:paraId="527FF31D" w14:textId="61EC4613" w:rsidR="00566FC5" w:rsidRPr="00D725A5" w:rsidRDefault="00765DA5">
      <w:pPr>
        <w:pStyle w:val="5"/>
        <w:rPr>
          <w:rFonts w:cs="Arial"/>
        </w:rPr>
      </w:pPr>
      <w:r w:rsidRPr="00D725A5">
        <w:rPr>
          <w:rFonts w:cs="Arial"/>
        </w:rPr>
        <w:t>a</w:t>
      </w:r>
      <w:r w:rsidR="00566FC5" w:rsidRPr="00D725A5">
        <w:rPr>
          <w:rFonts w:cs="Arial"/>
        </w:rPr>
        <w:t>.</w:t>
      </w:r>
      <w:r w:rsidR="00566FC5" w:rsidRPr="00D725A5">
        <w:rPr>
          <w:rFonts w:cs="Arial"/>
        </w:rPr>
        <w:tab/>
        <w:t>Certificates:</w:t>
      </w:r>
      <w:r w:rsidR="00D375CA" w:rsidRPr="00D725A5">
        <w:rPr>
          <w:rFonts w:cs="Arial"/>
        </w:rPr>
        <w:t xml:space="preserve"> </w:t>
      </w:r>
      <w:r w:rsidR="00566FC5" w:rsidRPr="00D725A5">
        <w:rPr>
          <w:rFonts w:cs="Arial"/>
        </w:rPr>
        <w:t>Manufacturer's certificate certifying that Products meet or exceed specified requirements.</w:t>
      </w:r>
    </w:p>
    <w:p w14:paraId="119E7329" w14:textId="40494049" w:rsidR="00566FC5" w:rsidRPr="00D725A5" w:rsidRDefault="00765DA5">
      <w:pPr>
        <w:pStyle w:val="5"/>
        <w:rPr>
          <w:rFonts w:cs="Arial"/>
        </w:rPr>
      </w:pPr>
      <w:r w:rsidRPr="00D725A5">
        <w:rPr>
          <w:rFonts w:cs="Arial"/>
        </w:rPr>
        <w:t>b</w:t>
      </w:r>
      <w:r w:rsidR="00566FC5" w:rsidRPr="00D725A5">
        <w:rPr>
          <w:rFonts w:cs="Arial"/>
        </w:rPr>
        <w:t>.</w:t>
      </w:r>
      <w:r w:rsidR="00566FC5" w:rsidRPr="00D725A5">
        <w:rPr>
          <w:rFonts w:cs="Arial"/>
        </w:rPr>
        <w:tab/>
        <w:t>Qualification Documentation:</w:t>
      </w:r>
      <w:r w:rsidR="00D375CA" w:rsidRPr="00D725A5">
        <w:rPr>
          <w:rFonts w:cs="Arial"/>
        </w:rPr>
        <w:t xml:space="preserve"> </w:t>
      </w:r>
      <w:r w:rsidR="00566FC5" w:rsidRPr="00D725A5">
        <w:rPr>
          <w:rFonts w:cs="Arial"/>
        </w:rPr>
        <w:t>Submit documentation of experience indicating compliance with specified qualification requirements.</w:t>
      </w:r>
    </w:p>
    <w:p w14:paraId="06B49449" w14:textId="77777777" w:rsidR="00566FC5" w:rsidRPr="00D725A5" w:rsidRDefault="00566FC5">
      <w:pPr>
        <w:pStyle w:val="3"/>
        <w:jc w:val="both"/>
        <w:rPr>
          <w:rFonts w:cs="Arial"/>
        </w:rPr>
      </w:pPr>
    </w:p>
    <w:p w14:paraId="58A96453" w14:textId="77777777" w:rsidR="00566FC5" w:rsidRPr="00D725A5" w:rsidRDefault="00566FC5">
      <w:pPr>
        <w:pStyle w:val="2"/>
        <w:jc w:val="both"/>
        <w:rPr>
          <w:rFonts w:cs="Arial"/>
        </w:rPr>
      </w:pPr>
      <w:bookmarkStart w:id="49" w:name="Short4"/>
      <w:bookmarkEnd w:id="48"/>
      <w:r w:rsidRPr="00D725A5">
        <w:rPr>
          <w:rFonts w:cs="Arial"/>
        </w:rPr>
        <w:t>1.4</w:t>
      </w:r>
      <w:r w:rsidRPr="00D725A5">
        <w:rPr>
          <w:rFonts w:cs="Arial"/>
        </w:rPr>
        <w:tab/>
        <w:t>QUALITY ASSURANCE</w:t>
      </w:r>
    </w:p>
    <w:p w14:paraId="757A99A5" w14:textId="77777777" w:rsidR="00566FC5" w:rsidRPr="00D725A5" w:rsidRDefault="00566FC5">
      <w:pPr>
        <w:pStyle w:val="2"/>
        <w:jc w:val="both"/>
        <w:rPr>
          <w:rFonts w:cs="Arial"/>
        </w:rPr>
      </w:pPr>
    </w:p>
    <w:p w14:paraId="7B653271" w14:textId="77777777" w:rsidR="00566FC5" w:rsidRPr="00D725A5" w:rsidRDefault="00566FC5">
      <w:pPr>
        <w:pStyle w:val="3"/>
        <w:jc w:val="both"/>
        <w:rPr>
          <w:rFonts w:cs="Arial"/>
        </w:rPr>
      </w:pPr>
      <w:r w:rsidRPr="00D725A5">
        <w:rPr>
          <w:rFonts w:cs="Arial"/>
        </w:rPr>
        <w:t>A.</w:t>
      </w:r>
      <w:r w:rsidRPr="00D725A5">
        <w:rPr>
          <w:rFonts w:cs="Arial"/>
        </w:rPr>
        <w:tab/>
        <w:t>Perform Work in accordance with CLFMI PM.</w:t>
      </w:r>
    </w:p>
    <w:p w14:paraId="744D21A4" w14:textId="77777777" w:rsidR="00566FC5" w:rsidRPr="00D725A5" w:rsidRDefault="00566FC5">
      <w:pPr>
        <w:pStyle w:val="3"/>
        <w:jc w:val="both"/>
        <w:rPr>
          <w:rFonts w:cs="Arial"/>
        </w:rPr>
      </w:pPr>
    </w:p>
    <w:p w14:paraId="4E1095E0" w14:textId="55341440" w:rsidR="00566FC5" w:rsidRPr="00D725A5" w:rsidRDefault="00566FC5">
      <w:pPr>
        <w:pStyle w:val="3"/>
        <w:jc w:val="both"/>
        <w:rPr>
          <w:rFonts w:cs="Arial"/>
        </w:rPr>
      </w:pPr>
      <w:r w:rsidRPr="00D725A5">
        <w:rPr>
          <w:rFonts w:cs="Arial"/>
        </w:rPr>
        <w:t>B.</w:t>
      </w:r>
      <w:r w:rsidRPr="00D725A5">
        <w:rPr>
          <w:rFonts w:cs="Arial"/>
        </w:rPr>
        <w:tab/>
        <w:t>Installer Qualifications:</w:t>
      </w:r>
      <w:r w:rsidR="00D375CA" w:rsidRPr="00D725A5">
        <w:rPr>
          <w:rFonts w:cs="Arial"/>
        </w:rPr>
        <w:t xml:space="preserve"> </w:t>
      </w:r>
      <w:r w:rsidRPr="00D725A5">
        <w:rPr>
          <w:rFonts w:cs="Arial"/>
        </w:rPr>
        <w:t>Company specializing in performing the Work of this Section with minimum 5 years documented experience.</w:t>
      </w:r>
    </w:p>
    <w:p w14:paraId="6D52919B" w14:textId="77777777" w:rsidR="00566FC5" w:rsidRPr="00D725A5" w:rsidRDefault="00566FC5">
      <w:pPr>
        <w:pStyle w:val="4"/>
        <w:jc w:val="both"/>
        <w:rPr>
          <w:rFonts w:cs="Arial"/>
        </w:rPr>
      </w:pPr>
    </w:p>
    <w:p w14:paraId="13A8E258" w14:textId="77777777" w:rsidR="00566FC5" w:rsidRPr="00D725A5" w:rsidRDefault="00566FC5">
      <w:pPr>
        <w:pStyle w:val="2"/>
        <w:jc w:val="both"/>
        <w:rPr>
          <w:rFonts w:cs="Arial"/>
        </w:rPr>
      </w:pPr>
      <w:r w:rsidRPr="00D725A5">
        <w:rPr>
          <w:rFonts w:cs="Arial"/>
        </w:rPr>
        <w:t>1.5</w:t>
      </w:r>
      <w:r w:rsidRPr="00D725A5">
        <w:rPr>
          <w:rFonts w:cs="Arial"/>
        </w:rPr>
        <w:tab/>
        <w:t>DELIVERY, STORAGE, AND HANDLING</w:t>
      </w:r>
    </w:p>
    <w:p w14:paraId="51000756" w14:textId="77777777" w:rsidR="00566FC5" w:rsidRPr="00D725A5" w:rsidRDefault="00566FC5">
      <w:pPr>
        <w:pStyle w:val="2"/>
        <w:jc w:val="both"/>
        <w:rPr>
          <w:rFonts w:cs="Arial"/>
        </w:rPr>
      </w:pPr>
    </w:p>
    <w:p w14:paraId="09263F05" w14:textId="77777777" w:rsidR="00566FC5" w:rsidRPr="00D725A5" w:rsidRDefault="00566FC5">
      <w:pPr>
        <w:pStyle w:val="3"/>
        <w:jc w:val="both"/>
        <w:rPr>
          <w:rFonts w:cs="Arial"/>
        </w:rPr>
      </w:pPr>
      <w:r w:rsidRPr="00D725A5">
        <w:rPr>
          <w:rFonts w:cs="Arial"/>
        </w:rPr>
        <w:t>A.</w:t>
      </w:r>
      <w:r w:rsidRPr="00D725A5">
        <w:rPr>
          <w:rFonts w:cs="Arial"/>
        </w:rPr>
        <w:tab/>
        <w:t>Deliver products to site, store, and protect products.</w:t>
      </w:r>
    </w:p>
    <w:bookmarkEnd w:id="49"/>
    <w:p w14:paraId="1B4C4EF4" w14:textId="6FB92F87" w:rsidR="00566FC5" w:rsidRPr="00D725A5" w:rsidDel="005A44E9" w:rsidRDefault="00566FC5">
      <w:pPr>
        <w:rPr>
          <w:del w:id="50" w:author="George Schramm,  New York, NY" w:date="2022-03-29T14:06:00Z"/>
          <w:rFonts w:cs="Arial"/>
        </w:rPr>
      </w:pPr>
    </w:p>
    <w:p w14:paraId="597D9997" w14:textId="77777777" w:rsidR="00566FC5" w:rsidRPr="00D725A5" w:rsidRDefault="00566FC5">
      <w:pPr>
        <w:rPr>
          <w:rFonts w:cs="Arial"/>
        </w:rPr>
      </w:pPr>
    </w:p>
    <w:p w14:paraId="427A237A" w14:textId="77777777" w:rsidR="00566FC5" w:rsidRPr="00D725A5" w:rsidRDefault="00566FC5">
      <w:pPr>
        <w:pStyle w:val="1"/>
        <w:jc w:val="both"/>
        <w:rPr>
          <w:rFonts w:cs="Arial"/>
        </w:rPr>
      </w:pPr>
      <w:r w:rsidRPr="00D725A5">
        <w:rPr>
          <w:rFonts w:cs="Arial"/>
        </w:rPr>
        <w:t>PART 2</w:t>
      </w:r>
      <w:r w:rsidR="00267155" w:rsidRPr="00D725A5">
        <w:rPr>
          <w:rFonts w:cs="Arial"/>
        </w:rPr>
        <w:t xml:space="preserve"> - </w:t>
      </w:r>
      <w:r w:rsidRPr="00D725A5">
        <w:rPr>
          <w:rFonts w:cs="Arial"/>
        </w:rPr>
        <w:t>PRODUCTS</w:t>
      </w:r>
    </w:p>
    <w:p w14:paraId="62AFCF31" w14:textId="77777777" w:rsidR="00566FC5" w:rsidRPr="00D725A5" w:rsidRDefault="00566FC5">
      <w:pPr>
        <w:pStyle w:val="1"/>
        <w:jc w:val="both"/>
        <w:rPr>
          <w:rFonts w:cs="Arial"/>
        </w:rPr>
      </w:pPr>
    </w:p>
    <w:p w14:paraId="0DAC7CC5" w14:textId="77777777" w:rsidR="00566FC5" w:rsidRPr="00D725A5" w:rsidRDefault="008C30B7" w:rsidP="001E1EBA">
      <w:pPr>
        <w:pStyle w:val="NotesToSpecifier"/>
      </w:pPr>
      <w:r w:rsidRPr="00D725A5">
        <w:t>********************************************************************************</w:t>
      </w:r>
      <w:r w:rsidR="00566FC5" w:rsidRPr="00D725A5">
        <w:t>*********************************************</w:t>
      </w:r>
    </w:p>
    <w:p w14:paraId="2D3B4F9C" w14:textId="77777777" w:rsidR="00566FC5" w:rsidRPr="00D725A5" w:rsidRDefault="00566FC5" w:rsidP="001E1EBA">
      <w:pPr>
        <w:pStyle w:val="NotesToSpecifier"/>
        <w:jc w:val="center"/>
        <w:rPr>
          <w:b/>
        </w:rPr>
      </w:pPr>
      <w:r w:rsidRPr="00D725A5">
        <w:rPr>
          <w:b/>
        </w:rPr>
        <w:t>NOTE TO SPECIFIER</w:t>
      </w:r>
    </w:p>
    <w:p w14:paraId="5769D66F" w14:textId="77777777" w:rsidR="00566FC5" w:rsidRPr="00D725A5" w:rsidRDefault="00566FC5" w:rsidP="001E1EBA">
      <w:pPr>
        <w:pStyle w:val="NotesToSpecifier"/>
      </w:pPr>
      <w:r w:rsidRPr="00D725A5">
        <w:t>Use MANUFACTURERS below where specific companies are selected to meet specific Project requirements.</w:t>
      </w:r>
    </w:p>
    <w:p w14:paraId="12543419" w14:textId="3576AA2A" w:rsidR="00566FC5" w:rsidRPr="00D725A5" w:rsidRDefault="00566FC5" w:rsidP="001E1EBA">
      <w:pPr>
        <w:pStyle w:val="NotesToSpecifier"/>
        <w:rPr>
          <w:b/>
        </w:rPr>
      </w:pPr>
      <w:r w:rsidRPr="00D725A5">
        <w:t>Verify manufacturer information at time of Project Manual preparation for Project.</w:t>
      </w:r>
      <w:r w:rsidR="00D375CA" w:rsidRPr="00D725A5">
        <w:t xml:space="preserve"> </w:t>
      </w:r>
      <w:r w:rsidRPr="00D725A5">
        <w:t xml:space="preserve">Consult with USPS </w:t>
      </w:r>
      <w:r w:rsidR="00F61CA3" w:rsidRPr="00D725A5">
        <w:t>Project Manager</w:t>
      </w:r>
      <w:r w:rsidRPr="00D725A5">
        <w:t xml:space="preserve"> for modification to manufacturer list for regional manufacturers.</w:t>
      </w:r>
    </w:p>
    <w:p w14:paraId="435F5968" w14:textId="77777777" w:rsidR="00566FC5" w:rsidRPr="00D725A5" w:rsidRDefault="008C30B7" w:rsidP="001E1EBA">
      <w:pPr>
        <w:pStyle w:val="NotesToSpecifier"/>
      </w:pPr>
      <w:r w:rsidRPr="00D725A5">
        <w:t>********************************************************************************</w:t>
      </w:r>
      <w:r w:rsidR="00566FC5" w:rsidRPr="00D725A5">
        <w:t>*********************************************</w:t>
      </w:r>
    </w:p>
    <w:p w14:paraId="3BF5B8B5" w14:textId="77777777" w:rsidR="00566FC5" w:rsidRPr="00D725A5" w:rsidRDefault="00566FC5">
      <w:pPr>
        <w:pStyle w:val="2"/>
        <w:rPr>
          <w:rFonts w:cs="Arial"/>
        </w:rPr>
      </w:pPr>
      <w:r w:rsidRPr="00D725A5">
        <w:rPr>
          <w:rFonts w:cs="Arial"/>
        </w:rPr>
        <w:lastRenderedPageBreak/>
        <w:t>2.1</w:t>
      </w:r>
      <w:r w:rsidRPr="00D725A5">
        <w:rPr>
          <w:rFonts w:cs="Arial"/>
        </w:rPr>
        <w:tab/>
        <w:t>MANUFACTURERS</w:t>
      </w:r>
    </w:p>
    <w:p w14:paraId="5CBBCDFF" w14:textId="77777777" w:rsidR="00566FC5" w:rsidRPr="00D725A5" w:rsidRDefault="00566FC5">
      <w:pPr>
        <w:pStyle w:val="2"/>
        <w:rPr>
          <w:rFonts w:cs="Arial"/>
        </w:rPr>
      </w:pPr>
    </w:p>
    <w:p w14:paraId="2BDA8C1A" w14:textId="77777777" w:rsidR="00566FC5" w:rsidRPr="00D725A5" w:rsidRDefault="00566FC5">
      <w:pPr>
        <w:pStyle w:val="3"/>
        <w:rPr>
          <w:rFonts w:cs="Arial"/>
        </w:rPr>
      </w:pPr>
      <w:r w:rsidRPr="00D725A5">
        <w:rPr>
          <w:rFonts w:cs="Arial"/>
        </w:rPr>
        <w:t>A.</w:t>
      </w:r>
      <w:r w:rsidRPr="00D725A5">
        <w:rPr>
          <w:rFonts w:cs="Arial"/>
        </w:rPr>
        <w:tab/>
        <w:t>Subject to compliance with project requirements, manufacturers offering Products which may be incorporated in the Work include the following:</w:t>
      </w:r>
    </w:p>
    <w:p w14:paraId="7A3D7A76" w14:textId="246AD484" w:rsidR="00566FC5" w:rsidRPr="00D725A5" w:rsidRDefault="00566FC5">
      <w:pPr>
        <w:pStyle w:val="4"/>
        <w:rPr>
          <w:rFonts w:cs="Arial"/>
        </w:rPr>
      </w:pPr>
      <w:r w:rsidRPr="00D725A5">
        <w:rPr>
          <w:rFonts w:cs="Arial"/>
        </w:rPr>
        <w:t>1.</w:t>
      </w:r>
      <w:r w:rsidRPr="00D725A5">
        <w:rPr>
          <w:rFonts w:cs="Arial"/>
        </w:rPr>
        <w:tab/>
        <w:t xml:space="preserve">Allied Tube &amp; Conduit, </w:t>
      </w:r>
      <w:smartTag w:uri="urn:schemas-microsoft-com:office:smarttags" w:element="City">
        <w:r w:rsidRPr="00D725A5">
          <w:rPr>
            <w:rFonts w:cs="Arial"/>
          </w:rPr>
          <w:t>Harvey</w:t>
        </w:r>
      </w:smartTag>
      <w:r w:rsidRPr="00D725A5">
        <w:rPr>
          <w:rFonts w:cs="Arial"/>
        </w:rPr>
        <w:t>, IL</w:t>
      </w:r>
      <w:r w:rsidR="00D375CA" w:rsidRPr="00D725A5">
        <w:rPr>
          <w:rFonts w:cs="Arial"/>
        </w:rPr>
        <w:t xml:space="preserve"> </w:t>
      </w:r>
      <w:r w:rsidRPr="00D725A5">
        <w:rPr>
          <w:rFonts w:cs="Arial"/>
        </w:rPr>
        <w:t>(800) 882-5543.</w:t>
      </w:r>
    </w:p>
    <w:p w14:paraId="239009D7" w14:textId="77777777" w:rsidR="00566FC5" w:rsidRPr="00D725A5" w:rsidRDefault="00566FC5">
      <w:pPr>
        <w:pStyle w:val="4"/>
        <w:rPr>
          <w:rFonts w:cs="Arial"/>
        </w:rPr>
      </w:pPr>
      <w:r w:rsidRPr="00D725A5">
        <w:rPr>
          <w:rFonts w:cs="Arial"/>
        </w:rPr>
        <w:t>2.</w:t>
      </w:r>
      <w:r w:rsidRPr="00D725A5">
        <w:rPr>
          <w:rFonts w:cs="Arial"/>
        </w:rPr>
        <w:tab/>
        <w:t xml:space="preserve">Anchor Fence Division, Master-Halco, Incorporated, </w:t>
      </w:r>
      <w:smartTag w:uri="urn:schemas-microsoft-com:office:smarttags" w:element="place">
        <w:smartTag w:uri="urn:schemas-microsoft-com:office:smarttags" w:element="City">
          <w:r w:rsidRPr="00D725A5">
            <w:rPr>
              <w:rFonts w:cs="Arial"/>
            </w:rPr>
            <w:t>Baltimore</w:t>
          </w:r>
        </w:smartTag>
      </w:smartTag>
      <w:r w:rsidRPr="00D725A5">
        <w:rPr>
          <w:rFonts w:cs="Arial"/>
        </w:rPr>
        <w:t>, MD (800) 229-5615.</w:t>
      </w:r>
    </w:p>
    <w:p w14:paraId="67D63214" w14:textId="31679BD4" w:rsidR="00566FC5" w:rsidRPr="00D725A5" w:rsidRDefault="00566FC5">
      <w:pPr>
        <w:pStyle w:val="4"/>
        <w:rPr>
          <w:rFonts w:cs="Arial"/>
        </w:rPr>
      </w:pPr>
      <w:r w:rsidRPr="00D725A5">
        <w:rPr>
          <w:rFonts w:cs="Arial"/>
        </w:rPr>
        <w:t>3.</w:t>
      </w:r>
      <w:r w:rsidRPr="00D725A5">
        <w:rPr>
          <w:rFonts w:cs="Arial"/>
        </w:rPr>
        <w:tab/>
        <w:t xml:space="preserve">Merchant’s Metals, </w:t>
      </w:r>
      <w:smartTag w:uri="urn:schemas-microsoft-com:office:smarttags" w:element="City">
        <w:r w:rsidRPr="00D725A5">
          <w:rPr>
            <w:rFonts w:cs="Arial"/>
          </w:rPr>
          <w:t>Houston</w:t>
        </w:r>
      </w:smartTag>
      <w:r w:rsidRPr="00D725A5">
        <w:rPr>
          <w:rFonts w:cs="Arial"/>
        </w:rPr>
        <w:t>, TX</w:t>
      </w:r>
      <w:r w:rsidR="00D375CA" w:rsidRPr="00D725A5">
        <w:rPr>
          <w:rFonts w:cs="Arial"/>
        </w:rPr>
        <w:t xml:space="preserve"> </w:t>
      </w:r>
      <w:r w:rsidRPr="00D725A5">
        <w:rPr>
          <w:rFonts w:cs="Arial"/>
        </w:rPr>
        <w:t>(800) 254-0080.</w:t>
      </w:r>
    </w:p>
    <w:p w14:paraId="1F4C1337" w14:textId="6ED1DF9E" w:rsidR="00566FC5" w:rsidRPr="00D725A5" w:rsidRDefault="00566FC5">
      <w:pPr>
        <w:pStyle w:val="4"/>
        <w:rPr>
          <w:rFonts w:cs="Arial"/>
        </w:rPr>
      </w:pPr>
      <w:r w:rsidRPr="00D725A5">
        <w:rPr>
          <w:rFonts w:cs="Arial"/>
        </w:rPr>
        <w:t>4.</w:t>
      </w:r>
      <w:r w:rsidRPr="00D725A5">
        <w:rPr>
          <w:rFonts w:cs="Arial"/>
        </w:rPr>
        <w:tab/>
        <w:t xml:space="preserve">The </w:t>
      </w:r>
      <w:proofErr w:type="spellStart"/>
      <w:r w:rsidRPr="00D725A5">
        <w:rPr>
          <w:rFonts w:cs="Arial"/>
        </w:rPr>
        <w:t>Tymetal</w:t>
      </w:r>
      <w:proofErr w:type="spellEnd"/>
      <w:r w:rsidRPr="00D725A5">
        <w:rPr>
          <w:rFonts w:cs="Arial"/>
        </w:rPr>
        <w:t xml:space="preserve"> Corporation, </w:t>
      </w:r>
      <w:smartTag w:uri="urn:schemas-microsoft-com:office:smarttags" w:element="City">
        <w:r w:rsidRPr="00D725A5">
          <w:rPr>
            <w:rFonts w:cs="Arial"/>
          </w:rPr>
          <w:t>Fort Miller</w:t>
        </w:r>
      </w:smartTag>
      <w:r w:rsidRPr="00D725A5">
        <w:rPr>
          <w:rFonts w:cs="Arial"/>
        </w:rPr>
        <w:t>, NY</w:t>
      </w:r>
      <w:r w:rsidR="00D375CA" w:rsidRPr="00D725A5">
        <w:rPr>
          <w:rFonts w:cs="Arial"/>
        </w:rPr>
        <w:t xml:space="preserve"> </w:t>
      </w:r>
      <w:r w:rsidRPr="00D725A5">
        <w:rPr>
          <w:rFonts w:cs="Arial"/>
        </w:rPr>
        <w:t>(518) 695-9000.</w:t>
      </w:r>
    </w:p>
    <w:p w14:paraId="4489F8AD" w14:textId="77777777" w:rsidR="00BB26EF" w:rsidRPr="00D725A5" w:rsidRDefault="00BB26EF">
      <w:pPr>
        <w:pStyle w:val="4"/>
        <w:rPr>
          <w:rFonts w:cs="Arial"/>
        </w:rPr>
      </w:pPr>
      <w:r w:rsidRPr="00D725A5">
        <w:rPr>
          <w:rFonts w:cs="Arial"/>
        </w:rPr>
        <w:t>5.</w:t>
      </w:r>
      <w:r w:rsidRPr="00D725A5">
        <w:rPr>
          <w:rFonts w:cs="Arial"/>
        </w:rPr>
        <w:tab/>
      </w:r>
      <w:proofErr w:type="spellStart"/>
      <w:r w:rsidRPr="00D725A5">
        <w:rPr>
          <w:rFonts w:cs="Arial"/>
        </w:rPr>
        <w:t>HySecurity</w:t>
      </w:r>
      <w:proofErr w:type="spellEnd"/>
      <w:r w:rsidRPr="00D725A5">
        <w:rPr>
          <w:rFonts w:cs="Arial"/>
        </w:rPr>
        <w:t>, Kent, Washington, (800) 321-9947.</w:t>
      </w:r>
    </w:p>
    <w:p w14:paraId="7C15DA90" w14:textId="77777777" w:rsidR="00566FC5" w:rsidRPr="00D725A5" w:rsidRDefault="00566FC5">
      <w:pPr>
        <w:pStyle w:val="4"/>
        <w:rPr>
          <w:rFonts w:cs="Arial"/>
        </w:rPr>
      </w:pPr>
    </w:p>
    <w:p w14:paraId="6D6EBEB8" w14:textId="5EF7725A" w:rsidR="00566FC5" w:rsidRPr="00D725A5" w:rsidRDefault="00566FC5">
      <w:pPr>
        <w:pStyle w:val="3"/>
        <w:rPr>
          <w:rFonts w:cs="Arial"/>
        </w:rPr>
      </w:pPr>
      <w:r w:rsidRPr="00D725A5">
        <w:rPr>
          <w:rFonts w:cs="Arial"/>
        </w:rPr>
        <w:t>B.</w:t>
      </w:r>
      <w:r w:rsidRPr="00D725A5">
        <w:rPr>
          <w:rFonts w:cs="Arial"/>
        </w:rPr>
        <w:tab/>
        <w:t>Product Requirements:</w:t>
      </w:r>
      <w:r w:rsidR="00D375CA" w:rsidRPr="00D725A5">
        <w:rPr>
          <w:rFonts w:cs="Arial"/>
        </w:rPr>
        <w:t xml:space="preserve"> </w:t>
      </w:r>
      <w:r w:rsidRPr="00D725A5">
        <w:rPr>
          <w:rFonts w:cs="Arial"/>
        </w:rPr>
        <w:t>Product options and substitutions.</w:t>
      </w:r>
      <w:r w:rsidR="00D375CA" w:rsidRPr="00D725A5">
        <w:rPr>
          <w:rFonts w:cs="Arial"/>
        </w:rPr>
        <w:t xml:space="preserve"> </w:t>
      </w:r>
      <w:r w:rsidRPr="00D725A5">
        <w:rPr>
          <w:rFonts w:cs="Arial"/>
        </w:rPr>
        <w:t>Substitutions:</w:t>
      </w:r>
      <w:r w:rsidR="00D375CA" w:rsidRPr="00D725A5">
        <w:rPr>
          <w:rFonts w:cs="Arial"/>
        </w:rPr>
        <w:t xml:space="preserve"> </w:t>
      </w:r>
      <w:r w:rsidRPr="00D725A5">
        <w:rPr>
          <w:rFonts w:cs="Arial"/>
        </w:rPr>
        <w:t>Permitted.</w:t>
      </w:r>
    </w:p>
    <w:p w14:paraId="4C979526" w14:textId="77777777" w:rsidR="00566FC5" w:rsidRPr="00D725A5" w:rsidRDefault="00566FC5">
      <w:pPr>
        <w:pStyle w:val="5"/>
        <w:jc w:val="both"/>
        <w:rPr>
          <w:rFonts w:cs="Arial"/>
        </w:rPr>
      </w:pPr>
    </w:p>
    <w:p w14:paraId="6E41B9D4" w14:textId="77777777" w:rsidR="00566FC5" w:rsidRPr="00D725A5" w:rsidRDefault="00566FC5">
      <w:pPr>
        <w:pStyle w:val="2"/>
        <w:jc w:val="both"/>
        <w:rPr>
          <w:rFonts w:cs="Arial"/>
        </w:rPr>
      </w:pPr>
      <w:r w:rsidRPr="00D725A5">
        <w:rPr>
          <w:rFonts w:cs="Arial"/>
        </w:rPr>
        <w:t>2.2</w:t>
      </w:r>
      <w:r w:rsidRPr="00D725A5">
        <w:rPr>
          <w:rFonts w:cs="Arial"/>
        </w:rPr>
        <w:tab/>
        <w:t>MATERIALS</w:t>
      </w:r>
    </w:p>
    <w:p w14:paraId="6A82F0DA" w14:textId="77777777" w:rsidR="00566FC5" w:rsidRPr="00D725A5" w:rsidRDefault="00566FC5">
      <w:pPr>
        <w:pStyle w:val="2"/>
        <w:jc w:val="both"/>
        <w:rPr>
          <w:rFonts w:cs="Arial"/>
        </w:rPr>
      </w:pPr>
    </w:p>
    <w:p w14:paraId="3C5EB855" w14:textId="77777777" w:rsidR="00566FC5" w:rsidRPr="00D725A5" w:rsidRDefault="00566FC5">
      <w:pPr>
        <w:pStyle w:val="3"/>
        <w:rPr>
          <w:rFonts w:cs="Arial"/>
        </w:rPr>
      </w:pPr>
      <w:r w:rsidRPr="00D725A5">
        <w:rPr>
          <w:rFonts w:cs="Arial"/>
        </w:rPr>
        <w:t>A.</w:t>
      </w:r>
      <w:r w:rsidRPr="00D725A5">
        <w:rPr>
          <w:rFonts w:cs="Arial"/>
        </w:rPr>
        <w:tab/>
        <w:t>Conform to CLFMI Product Manual.</w:t>
      </w:r>
    </w:p>
    <w:p w14:paraId="18D26641" w14:textId="77777777" w:rsidR="00566FC5" w:rsidRPr="00D725A5" w:rsidRDefault="00566FC5">
      <w:pPr>
        <w:pStyle w:val="2"/>
        <w:jc w:val="both"/>
        <w:rPr>
          <w:rFonts w:cs="Arial"/>
        </w:rPr>
      </w:pPr>
    </w:p>
    <w:p w14:paraId="5AA98921" w14:textId="77777777" w:rsidR="00566FC5" w:rsidRPr="00D725A5" w:rsidRDefault="00566FC5">
      <w:pPr>
        <w:pStyle w:val="3"/>
        <w:jc w:val="both"/>
        <w:rPr>
          <w:rFonts w:cs="Arial"/>
        </w:rPr>
      </w:pPr>
      <w:r w:rsidRPr="00D725A5">
        <w:rPr>
          <w:rFonts w:cs="Arial"/>
        </w:rPr>
        <w:t>B.</w:t>
      </w:r>
      <w:r w:rsidRPr="00D725A5">
        <w:rPr>
          <w:rFonts w:cs="Arial"/>
        </w:rPr>
        <w:tab/>
        <w:t>Steel Framing:</w:t>
      </w:r>
    </w:p>
    <w:p w14:paraId="34FE95B3" w14:textId="55EAC361" w:rsidR="00566FC5" w:rsidRPr="00D725A5" w:rsidRDefault="00566FC5">
      <w:pPr>
        <w:pStyle w:val="4"/>
        <w:jc w:val="both"/>
        <w:rPr>
          <w:rFonts w:cs="Arial"/>
        </w:rPr>
      </w:pPr>
      <w:r w:rsidRPr="00D725A5">
        <w:rPr>
          <w:rFonts w:cs="Arial"/>
        </w:rPr>
        <w:t>1.</w:t>
      </w:r>
      <w:r w:rsidRPr="00D725A5">
        <w:rPr>
          <w:rFonts w:cs="Arial"/>
        </w:rPr>
        <w:tab/>
        <w:t>Type I:</w:t>
      </w:r>
      <w:r w:rsidR="00D375CA" w:rsidRPr="00D725A5">
        <w:rPr>
          <w:rFonts w:cs="Arial"/>
        </w:rPr>
        <w:t xml:space="preserve"> </w:t>
      </w:r>
      <w:r w:rsidRPr="00D725A5">
        <w:rPr>
          <w:rFonts w:cs="Arial"/>
        </w:rPr>
        <w:t>ASTM F 1083 Schedule 40, standard weight galvanized steel pipe, welded construction, minimum yield strength of 25 ksi; coating conforming to ASTM F 1043 Group IA on pipe exterior and interior.</w:t>
      </w:r>
    </w:p>
    <w:p w14:paraId="25C1BE49" w14:textId="2A565487" w:rsidR="00566FC5" w:rsidRPr="00D725A5" w:rsidRDefault="00566FC5">
      <w:pPr>
        <w:pStyle w:val="4"/>
        <w:jc w:val="both"/>
        <w:rPr>
          <w:rFonts w:cs="Arial"/>
        </w:rPr>
      </w:pPr>
      <w:r w:rsidRPr="00D725A5">
        <w:rPr>
          <w:rFonts w:cs="Arial"/>
        </w:rPr>
        <w:t>2.</w:t>
      </w:r>
      <w:r w:rsidRPr="00D725A5">
        <w:rPr>
          <w:rFonts w:cs="Arial"/>
        </w:rPr>
        <w:tab/>
        <w:t>Type II:</w:t>
      </w:r>
      <w:r w:rsidR="00D375CA" w:rsidRPr="00D725A5">
        <w:rPr>
          <w:rFonts w:cs="Arial"/>
        </w:rPr>
        <w:t xml:space="preserve"> </w:t>
      </w:r>
      <w:r w:rsidRPr="00D725A5">
        <w:rPr>
          <w:rFonts w:cs="Arial"/>
        </w:rPr>
        <w:t xml:space="preserve">ASTM F 1043, cold-formed and welded galvanized steel pipe with minimum yield strength of 50 </w:t>
      </w:r>
      <w:proofErr w:type="spellStart"/>
      <w:r w:rsidR="009D4214" w:rsidRPr="00D725A5">
        <w:rPr>
          <w:rFonts w:cs="Arial"/>
        </w:rPr>
        <w:t>ksi</w:t>
      </w:r>
      <w:proofErr w:type="spellEnd"/>
      <w:r w:rsidR="009D4214" w:rsidRPr="00D725A5">
        <w:rPr>
          <w:rFonts w:cs="Arial"/>
        </w:rPr>
        <w:t>;</w:t>
      </w:r>
      <w:r w:rsidRPr="00D725A5">
        <w:rPr>
          <w:rFonts w:cs="Arial"/>
        </w:rPr>
        <w:t xml:space="preserve"> coating conforming to ASTM F 1043 Group IC on pipe exterior and Group ID on pipe interior.</w:t>
      </w:r>
    </w:p>
    <w:p w14:paraId="14ADAA39" w14:textId="78415CD6" w:rsidR="00566FC5" w:rsidRPr="00D725A5" w:rsidDel="00E15401" w:rsidRDefault="00566FC5">
      <w:pPr>
        <w:pStyle w:val="4"/>
        <w:jc w:val="both"/>
        <w:rPr>
          <w:del w:id="51" w:author="George Schramm,  New York, NY" w:date="2022-05-06T11:42:00Z"/>
          <w:rFonts w:cs="Arial"/>
        </w:rPr>
      </w:pPr>
    </w:p>
    <w:p w14:paraId="65680CEB" w14:textId="4CF59549" w:rsidR="00566FC5" w:rsidRPr="00D725A5" w:rsidRDefault="00566FC5">
      <w:pPr>
        <w:pStyle w:val="4"/>
        <w:jc w:val="both"/>
        <w:rPr>
          <w:rFonts w:cs="Arial"/>
        </w:rPr>
      </w:pPr>
      <w:r w:rsidRPr="00D725A5">
        <w:rPr>
          <w:rFonts w:cs="Arial"/>
        </w:rPr>
        <w:t>3.</w:t>
      </w:r>
      <w:r w:rsidRPr="00D725A5">
        <w:rPr>
          <w:rFonts w:cs="Arial"/>
        </w:rPr>
        <w:tab/>
        <w:t>Type III (Roll-formed “C” sections):</w:t>
      </w:r>
      <w:r w:rsidR="00D375CA" w:rsidRPr="00D725A5">
        <w:rPr>
          <w:rFonts w:cs="Arial"/>
        </w:rPr>
        <w:t xml:space="preserve"> </w:t>
      </w:r>
      <w:r w:rsidRPr="00D725A5">
        <w:rPr>
          <w:rFonts w:cs="Arial"/>
        </w:rPr>
        <w:t>ASTM F 1043, cold-formed galvanized steel post cold-formed and welded galvanized steel pipe with minimum yield strength of 45 ksi ; coating conforming to ASTM F 1043 on post exterior and interior.</w:t>
      </w:r>
    </w:p>
    <w:p w14:paraId="63C486C2" w14:textId="77777777" w:rsidR="00566FC5" w:rsidRPr="00D725A5" w:rsidRDefault="00566FC5">
      <w:pPr>
        <w:pStyle w:val="4"/>
        <w:jc w:val="both"/>
        <w:rPr>
          <w:rFonts w:cs="Arial"/>
        </w:rPr>
      </w:pPr>
    </w:p>
    <w:p w14:paraId="0572B631" w14:textId="77777777" w:rsidR="00566FC5" w:rsidRPr="00D725A5" w:rsidRDefault="008C30B7" w:rsidP="001E1EBA">
      <w:pPr>
        <w:pStyle w:val="NotesToSpecifier"/>
      </w:pPr>
      <w:r w:rsidRPr="00D725A5">
        <w:t>********************************************************************************</w:t>
      </w:r>
      <w:r w:rsidR="00566FC5" w:rsidRPr="00D725A5">
        <w:t>*********************************************</w:t>
      </w:r>
    </w:p>
    <w:p w14:paraId="1CC436FE" w14:textId="77777777" w:rsidR="00566FC5" w:rsidRPr="00D725A5" w:rsidRDefault="00566FC5" w:rsidP="001E1EBA">
      <w:pPr>
        <w:pStyle w:val="NotesToSpecifier"/>
        <w:jc w:val="center"/>
        <w:rPr>
          <w:b/>
        </w:rPr>
      </w:pPr>
      <w:r w:rsidRPr="00D725A5">
        <w:rPr>
          <w:b/>
        </w:rPr>
        <w:t>NOTE TO SPECIFIER</w:t>
      </w:r>
    </w:p>
    <w:p w14:paraId="2E7E62CD" w14:textId="046CEDFC" w:rsidR="00566FC5" w:rsidRPr="00D725A5" w:rsidRDefault="00566FC5" w:rsidP="001E1EBA">
      <w:pPr>
        <w:pStyle w:val="NotesToSpecifier"/>
      </w:pPr>
      <w:r w:rsidRPr="00D725A5">
        <w:t>OPTION 1:</w:t>
      </w:r>
      <w:r w:rsidR="00D375CA" w:rsidRPr="00D725A5">
        <w:t xml:space="preserve"> </w:t>
      </w:r>
      <w:r w:rsidRPr="00D725A5">
        <w:t>Use ASTM A 392 below for galvanized finish fabric.</w:t>
      </w:r>
    </w:p>
    <w:p w14:paraId="41A1129D" w14:textId="77777777" w:rsidR="00566FC5" w:rsidRPr="00D725A5" w:rsidRDefault="008C30B7" w:rsidP="001E1EBA">
      <w:pPr>
        <w:pStyle w:val="NotesToSpecifier"/>
      </w:pPr>
      <w:r w:rsidRPr="00D725A5">
        <w:t>********************************************************************************</w:t>
      </w:r>
      <w:r w:rsidR="00566FC5" w:rsidRPr="00D725A5">
        <w:t>*********************************************</w:t>
      </w:r>
    </w:p>
    <w:p w14:paraId="5B53D717" w14:textId="61F29591" w:rsidR="00566FC5" w:rsidRPr="00D725A5" w:rsidRDefault="00566FC5">
      <w:pPr>
        <w:pStyle w:val="3"/>
        <w:jc w:val="both"/>
        <w:rPr>
          <w:rFonts w:cs="Arial"/>
        </w:rPr>
      </w:pPr>
      <w:r w:rsidRPr="00D725A5">
        <w:rPr>
          <w:rFonts w:cs="Arial"/>
        </w:rPr>
        <w:t>C.</w:t>
      </w:r>
      <w:r w:rsidRPr="00D725A5">
        <w:rPr>
          <w:rFonts w:cs="Arial"/>
        </w:rPr>
        <w:tab/>
        <w:t>Fabric:</w:t>
      </w:r>
      <w:r w:rsidR="00D375CA" w:rsidRPr="00D725A5">
        <w:rPr>
          <w:rFonts w:cs="Arial"/>
        </w:rPr>
        <w:t xml:space="preserve"> </w:t>
      </w:r>
      <w:r w:rsidRPr="00D725A5">
        <w:rPr>
          <w:rFonts w:cs="Arial"/>
        </w:rPr>
        <w:t xml:space="preserve">ASTM A 392; </w:t>
      </w:r>
      <w:r w:rsidR="00FA6660" w:rsidRPr="00DF04DE">
        <w:rPr>
          <w:rFonts w:cs="Arial"/>
        </w:rPr>
        <w:t>Class 2</w:t>
      </w:r>
      <w:r w:rsidRPr="00DF04DE">
        <w:rPr>
          <w:rFonts w:cs="Arial"/>
        </w:rPr>
        <w:t>: 2 ounce zinc 9 ga</w:t>
      </w:r>
      <w:r w:rsidRPr="00D725A5">
        <w:rPr>
          <w:rFonts w:cs="Arial"/>
        </w:rPr>
        <w:t>ge (0.148 inch diameter) galvanized steel wire, 2 inch diamond mesh interwoven wire, top and bottom selvages knuckled or knuckled and twist.</w:t>
      </w:r>
    </w:p>
    <w:p w14:paraId="3A6F8731" w14:textId="77777777" w:rsidR="00566FC5" w:rsidRPr="00D725A5" w:rsidRDefault="00566FC5">
      <w:pPr>
        <w:pStyle w:val="3"/>
        <w:jc w:val="both"/>
        <w:rPr>
          <w:rFonts w:cs="Arial"/>
        </w:rPr>
      </w:pPr>
    </w:p>
    <w:p w14:paraId="63A2239D" w14:textId="77777777" w:rsidR="00566FC5" w:rsidRPr="00D725A5" w:rsidRDefault="008C30B7" w:rsidP="001E1EBA">
      <w:pPr>
        <w:pStyle w:val="NotesToSpecifier"/>
      </w:pPr>
      <w:r w:rsidRPr="00D725A5">
        <w:t>********************************************************************************</w:t>
      </w:r>
      <w:r w:rsidR="00566FC5" w:rsidRPr="00D725A5">
        <w:t>*********************************************</w:t>
      </w:r>
    </w:p>
    <w:p w14:paraId="5E3D1C71" w14:textId="77777777" w:rsidR="00566FC5" w:rsidRPr="00D725A5" w:rsidRDefault="00566FC5" w:rsidP="001E1EBA">
      <w:pPr>
        <w:pStyle w:val="NotesToSpecifier"/>
        <w:jc w:val="center"/>
        <w:rPr>
          <w:b/>
        </w:rPr>
      </w:pPr>
      <w:r w:rsidRPr="00D725A5">
        <w:rPr>
          <w:b/>
        </w:rPr>
        <w:t>NOTE TO SPECIFIER</w:t>
      </w:r>
    </w:p>
    <w:p w14:paraId="69791628" w14:textId="3260BE48" w:rsidR="00566FC5" w:rsidRPr="00D725A5" w:rsidRDefault="00566FC5" w:rsidP="001E1EBA">
      <w:pPr>
        <w:pStyle w:val="NotesToSpecifier"/>
      </w:pPr>
      <w:r w:rsidRPr="00D725A5">
        <w:t>OPTION 2:</w:t>
      </w:r>
      <w:r w:rsidR="00D375CA" w:rsidRPr="00D725A5">
        <w:t xml:space="preserve"> </w:t>
      </w:r>
      <w:r w:rsidRPr="00D725A5">
        <w:t>Use ASTM 668 below for PVC COATED galvanized fabric.</w:t>
      </w:r>
    </w:p>
    <w:p w14:paraId="6553E714" w14:textId="77777777" w:rsidR="00566FC5" w:rsidRPr="00D725A5" w:rsidRDefault="008C30B7" w:rsidP="001E1EBA">
      <w:pPr>
        <w:pStyle w:val="NotesToSpecifier"/>
      </w:pPr>
      <w:r w:rsidRPr="00D725A5">
        <w:t>********************************************************************************</w:t>
      </w:r>
      <w:r w:rsidR="00566FC5" w:rsidRPr="00D725A5">
        <w:t>*********************************************</w:t>
      </w:r>
    </w:p>
    <w:p w14:paraId="5ED4CF58" w14:textId="4470AB7E" w:rsidR="00566FC5" w:rsidRPr="00D725A5" w:rsidRDefault="00566FC5">
      <w:pPr>
        <w:pStyle w:val="3"/>
        <w:jc w:val="both"/>
        <w:rPr>
          <w:rFonts w:cs="Arial"/>
        </w:rPr>
      </w:pPr>
      <w:r w:rsidRPr="00D725A5">
        <w:rPr>
          <w:rFonts w:cs="Arial"/>
        </w:rPr>
        <w:t>C.</w:t>
      </w:r>
      <w:r w:rsidRPr="00D725A5">
        <w:rPr>
          <w:rFonts w:cs="Arial"/>
        </w:rPr>
        <w:tab/>
        <w:t>Fabric:</w:t>
      </w:r>
      <w:r w:rsidR="00D375CA" w:rsidRPr="00D725A5">
        <w:rPr>
          <w:rFonts w:cs="Arial"/>
        </w:rPr>
        <w:t xml:space="preserve"> </w:t>
      </w:r>
      <w:r w:rsidRPr="00D725A5">
        <w:rPr>
          <w:rFonts w:cs="Arial"/>
        </w:rPr>
        <w:t>ASTM A 668</w:t>
      </w:r>
      <w:r w:rsidR="00FA6660" w:rsidRPr="00D725A5">
        <w:rPr>
          <w:rFonts w:cs="Arial"/>
        </w:rPr>
        <w:t>-</w:t>
      </w:r>
      <w:proofErr w:type="spellStart"/>
      <w:r w:rsidR="00FA6660" w:rsidRPr="00D725A5">
        <w:rPr>
          <w:rFonts w:cs="Arial"/>
        </w:rPr>
        <w:t>2b</w:t>
      </w:r>
      <w:proofErr w:type="spellEnd"/>
      <w:r w:rsidRPr="00D725A5">
        <w:rPr>
          <w:rFonts w:cs="Arial"/>
        </w:rPr>
        <w:t xml:space="preserve">; 9 gage (0.148 inch diameter) </w:t>
      </w:r>
      <w:r w:rsidR="001C5AD4" w:rsidRPr="00D725A5">
        <w:rPr>
          <w:rFonts w:cs="Arial"/>
        </w:rPr>
        <w:t>polyolefin ASTM F668-2</w:t>
      </w:r>
      <w:r w:rsidR="009D4214" w:rsidRPr="00D725A5">
        <w:rPr>
          <w:rFonts w:cs="Arial"/>
        </w:rPr>
        <w:t>b coated</w:t>
      </w:r>
      <w:r w:rsidRPr="00D725A5">
        <w:rPr>
          <w:rFonts w:cs="Arial"/>
        </w:rPr>
        <w:t xml:space="preserve"> galvanized steel wire, 2 inch diamond mesh interwoven wire, top and bottom selvages knuckled or knuckled and twist.</w:t>
      </w:r>
    </w:p>
    <w:p w14:paraId="25233E15" w14:textId="77777777" w:rsidR="00566FC5" w:rsidRPr="00D725A5" w:rsidRDefault="00566FC5">
      <w:pPr>
        <w:pStyle w:val="3"/>
        <w:jc w:val="both"/>
        <w:rPr>
          <w:rFonts w:cs="Arial"/>
        </w:rPr>
      </w:pPr>
    </w:p>
    <w:p w14:paraId="541180AC" w14:textId="77777777" w:rsidR="00CB313C" w:rsidRPr="00D725A5" w:rsidRDefault="002D3AE5" w:rsidP="00CB313C">
      <w:pPr>
        <w:pStyle w:val="2"/>
        <w:jc w:val="both"/>
        <w:rPr>
          <w:rFonts w:cs="Arial"/>
        </w:rPr>
      </w:pPr>
      <w:r w:rsidRPr="00D725A5">
        <w:rPr>
          <w:rFonts w:cs="Arial"/>
        </w:rPr>
        <w:t>2.3</w:t>
      </w:r>
      <w:r w:rsidR="00CB313C" w:rsidRPr="00D725A5">
        <w:rPr>
          <w:rFonts w:cs="Arial"/>
        </w:rPr>
        <w:t>.</w:t>
      </w:r>
      <w:r w:rsidR="00CB313C" w:rsidRPr="00D725A5">
        <w:rPr>
          <w:rFonts w:cs="Arial"/>
        </w:rPr>
        <w:tab/>
        <w:t>MIXES</w:t>
      </w:r>
    </w:p>
    <w:p w14:paraId="3E82268B" w14:textId="77777777" w:rsidR="00CB313C" w:rsidRPr="00D725A5" w:rsidRDefault="00CB313C" w:rsidP="00CB313C">
      <w:pPr>
        <w:pStyle w:val="3"/>
        <w:jc w:val="both"/>
        <w:rPr>
          <w:rFonts w:cs="Arial"/>
        </w:rPr>
      </w:pPr>
    </w:p>
    <w:p w14:paraId="220D7718" w14:textId="316FEAB9" w:rsidR="00CB313C" w:rsidRPr="00D725A5" w:rsidRDefault="00CB313C" w:rsidP="00CB313C">
      <w:pPr>
        <w:pStyle w:val="3"/>
        <w:jc w:val="both"/>
        <w:rPr>
          <w:rFonts w:cs="Arial"/>
        </w:rPr>
      </w:pPr>
      <w:r w:rsidRPr="00D725A5">
        <w:rPr>
          <w:rFonts w:cs="Arial"/>
        </w:rPr>
        <w:t>A.</w:t>
      </w:r>
      <w:r w:rsidRPr="00D725A5">
        <w:rPr>
          <w:rFonts w:cs="Arial"/>
        </w:rPr>
        <w:tab/>
      </w:r>
      <w:r w:rsidR="00563D2D" w:rsidRPr="00D725A5">
        <w:rPr>
          <w:rFonts w:cs="Arial"/>
        </w:rPr>
        <w:t xml:space="preserve">Footing </w:t>
      </w:r>
      <w:r w:rsidRPr="00D725A5">
        <w:rPr>
          <w:rFonts w:cs="Arial"/>
        </w:rPr>
        <w:t>Concrete:</w:t>
      </w:r>
      <w:r w:rsidR="00D375CA" w:rsidRPr="00D725A5">
        <w:rPr>
          <w:rFonts w:cs="Arial"/>
        </w:rPr>
        <w:t xml:space="preserve"> </w:t>
      </w:r>
      <w:r w:rsidRPr="00D725A5">
        <w:rPr>
          <w:rFonts w:cs="Arial"/>
        </w:rPr>
        <w:t xml:space="preserve">3,000 psi Portland cement concrete. </w:t>
      </w:r>
    </w:p>
    <w:p w14:paraId="799E89F7" w14:textId="77777777" w:rsidR="00CB313C" w:rsidRPr="00D725A5" w:rsidRDefault="00CB313C" w:rsidP="00CB313C">
      <w:pPr>
        <w:pStyle w:val="3"/>
        <w:jc w:val="both"/>
        <w:rPr>
          <w:rFonts w:cs="Arial"/>
        </w:rPr>
      </w:pPr>
    </w:p>
    <w:p w14:paraId="521FB60D" w14:textId="045309A4" w:rsidR="00CB313C" w:rsidRPr="00D725A5" w:rsidRDefault="00CB313C" w:rsidP="00CB313C">
      <w:pPr>
        <w:pStyle w:val="3"/>
        <w:jc w:val="both"/>
        <w:rPr>
          <w:rFonts w:cs="Arial"/>
        </w:rPr>
      </w:pPr>
      <w:r w:rsidRPr="00D725A5">
        <w:rPr>
          <w:rFonts w:cs="Arial"/>
        </w:rPr>
        <w:t>B.</w:t>
      </w:r>
      <w:r w:rsidRPr="00D725A5">
        <w:rPr>
          <w:rFonts w:cs="Arial"/>
        </w:rPr>
        <w:tab/>
        <w:t>Grout:</w:t>
      </w:r>
      <w:r w:rsidR="00D375CA" w:rsidRPr="00D725A5">
        <w:rPr>
          <w:rFonts w:cs="Arial"/>
        </w:rPr>
        <w:t xml:space="preserve"> </w:t>
      </w:r>
      <w:r w:rsidRPr="00D725A5">
        <w:rPr>
          <w:rFonts w:cs="Arial"/>
        </w:rPr>
        <w:t>Premixed, factory</w:t>
      </w:r>
      <w:r w:rsidRPr="00D725A5">
        <w:rPr>
          <w:rFonts w:cs="Arial"/>
        </w:rPr>
        <w:noBreakHyphen/>
        <w:t>packaged, non</w:t>
      </w:r>
      <w:r w:rsidRPr="00D725A5">
        <w:rPr>
          <w:rFonts w:cs="Arial"/>
        </w:rPr>
        <w:noBreakHyphen/>
        <w:t>staining, non</w:t>
      </w:r>
      <w:r w:rsidRPr="00D725A5">
        <w:rPr>
          <w:rFonts w:cs="Arial"/>
        </w:rPr>
        <w:noBreakHyphen/>
        <w:t>corrosive grout.</w:t>
      </w:r>
      <w:r w:rsidR="00D375CA" w:rsidRPr="00D725A5">
        <w:rPr>
          <w:rFonts w:cs="Arial"/>
        </w:rPr>
        <w:t xml:space="preserve"> </w:t>
      </w:r>
      <w:r w:rsidRPr="00D725A5">
        <w:rPr>
          <w:rFonts w:cs="Arial"/>
        </w:rPr>
        <w:t>Provide type formulated for exterior application.</w:t>
      </w:r>
    </w:p>
    <w:p w14:paraId="2597EB2A" w14:textId="77777777" w:rsidR="00566FC5" w:rsidRPr="00D725A5" w:rsidRDefault="00566FC5">
      <w:pPr>
        <w:pStyle w:val="2"/>
        <w:jc w:val="both"/>
        <w:rPr>
          <w:rFonts w:cs="Arial"/>
        </w:rPr>
      </w:pPr>
    </w:p>
    <w:p w14:paraId="502566F3" w14:textId="77777777" w:rsidR="00566FC5" w:rsidRPr="00D725A5" w:rsidRDefault="00566FC5">
      <w:pPr>
        <w:pStyle w:val="2"/>
        <w:jc w:val="both"/>
        <w:rPr>
          <w:rFonts w:cs="Arial"/>
        </w:rPr>
      </w:pPr>
      <w:r w:rsidRPr="00D725A5">
        <w:rPr>
          <w:rFonts w:cs="Arial"/>
        </w:rPr>
        <w:t>2.</w:t>
      </w:r>
      <w:r w:rsidR="002D3AE5" w:rsidRPr="00D725A5">
        <w:rPr>
          <w:rFonts w:cs="Arial"/>
        </w:rPr>
        <w:t>4</w:t>
      </w:r>
      <w:r w:rsidRPr="00D725A5">
        <w:rPr>
          <w:rFonts w:cs="Arial"/>
        </w:rPr>
        <w:tab/>
        <w:t>COMPONENTS</w:t>
      </w:r>
    </w:p>
    <w:p w14:paraId="45EB5710" w14:textId="77777777" w:rsidR="00566FC5" w:rsidRPr="00D725A5" w:rsidRDefault="00566FC5">
      <w:pPr>
        <w:pStyle w:val="3"/>
        <w:jc w:val="both"/>
        <w:rPr>
          <w:rFonts w:cs="Arial"/>
        </w:rPr>
      </w:pPr>
    </w:p>
    <w:p w14:paraId="7077D208" w14:textId="00A58444" w:rsidR="00566FC5" w:rsidRPr="00D725A5" w:rsidRDefault="00566FC5">
      <w:pPr>
        <w:pStyle w:val="3"/>
        <w:jc w:val="both"/>
        <w:rPr>
          <w:rFonts w:cs="Arial"/>
        </w:rPr>
      </w:pPr>
      <w:r w:rsidRPr="00D725A5">
        <w:rPr>
          <w:rFonts w:cs="Arial"/>
        </w:rPr>
        <w:t>A.</w:t>
      </w:r>
      <w:r w:rsidRPr="00D725A5">
        <w:rPr>
          <w:rFonts w:cs="Arial"/>
        </w:rPr>
        <w:tab/>
        <w:t>End, Corner, and Pull Posts:</w:t>
      </w:r>
      <w:r w:rsidR="00D375CA" w:rsidRPr="00D725A5">
        <w:rPr>
          <w:rFonts w:cs="Arial"/>
        </w:rPr>
        <w:t xml:space="preserve"> </w:t>
      </w:r>
      <w:r w:rsidRPr="00D725A5">
        <w:rPr>
          <w:rFonts w:cs="Arial"/>
        </w:rPr>
        <w:t>Minimum sizes and weights as follows:</w:t>
      </w:r>
    </w:p>
    <w:p w14:paraId="3FC17936" w14:textId="77777777" w:rsidR="00566FC5" w:rsidRPr="00D725A5" w:rsidRDefault="00566FC5">
      <w:pPr>
        <w:pStyle w:val="4"/>
        <w:jc w:val="both"/>
        <w:rPr>
          <w:rFonts w:cs="Arial"/>
        </w:rPr>
      </w:pPr>
      <w:r w:rsidRPr="00D725A5">
        <w:rPr>
          <w:rFonts w:cs="Arial"/>
        </w:rPr>
        <w:t>1.</w:t>
      </w:r>
      <w:r w:rsidRPr="00D725A5">
        <w:rPr>
          <w:rFonts w:cs="Arial"/>
        </w:rPr>
        <w:tab/>
        <w:t>Up to 6 Foot Fabric Height:</w:t>
      </w:r>
    </w:p>
    <w:p w14:paraId="7C53F3A4" w14:textId="68CFD435" w:rsidR="00566FC5" w:rsidRPr="00D725A5" w:rsidRDefault="00566FC5">
      <w:pPr>
        <w:pStyle w:val="5"/>
        <w:jc w:val="both"/>
        <w:rPr>
          <w:rFonts w:cs="Arial"/>
        </w:rPr>
      </w:pPr>
      <w:r w:rsidRPr="00D725A5">
        <w:rPr>
          <w:rFonts w:cs="Arial"/>
        </w:rPr>
        <w:t>a.</w:t>
      </w:r>
      <w:r w:rsidRPr="00D725A5">
        <w:rPr>
          <w:rFonts w:cs="Arial"/>
        </w:rPr>
        <w:tab/>
        <w:t>Type I Posts:</w:t>
      </w:r>
      <w:r w:rsidR="00D375CA" w:rsidRPr="00D725A5">
        <w:rPr>
          <w:rFonts w:cs="Arial"/>
        </w:rPr>
        <w:t xml:space="preserve"> </w:t>
      </w:r>
      <w:r w:rsidRPr="00D725A5">
        <w:rPr>
          <w:rFonts w:cs="Arial"/>
        </w:rPr>
        <w:t>2.375 inch outside diameter pipe, 3.65 pounds per lineal foot.</w:t>
      </w:r>
    </w:p>
    <w:p w14:paraId="3BB6D16A" w14:textId="080CD53E" w:rsidR="00566FC5" w:rsidRPr="00D725A5" w:rsidRDefault="00566FC5">
      <w:pPr>
        <w:pStyle w:val="5"/>
        <w:jc w:val="both"/>
        <w:rPr>
          <w:rFonts w:cs="Arial"/>
        </w:rPr>
      </w:pPr>
      <w:r w:rsidRPr="00D725A5">
        <w:rPr>
          <w:rFonts w:cs="Arial"/>
        </w:rPr>
        <w:t>b.</w:t>
      </w:r>
      <w:r w:rsidRPr="00D725A5">
        <w:rPr>
          <w:rFonts w:cs="Arial"/>
        </w:rPr>
        <w:tab/>
        <w:t>Type II Posts:</w:t>
      </w:r>
      <w:r w:rsidR="00D375CA" w:rsidRPr="00D725A5">
        <w:rPr>
          <w:rFonts w:cs="Arial"/>
        </w:rPr>
        <w:t xml:space="preserve"> </w:t>
      </w:r>
      <w:r w:rsidRPr="00D725A5">
        <w:rPr>
          <w:rFonts w:cs="Arial"/>
        </w:rPr>
        <w:t>2.375 inch outside diameter pipe, 3.12 pounds per lineal foot.</w:t>
      </w:r>
    </w:p>
    <w:p w14:paraId="6F8CACA4" w14:textId="77777777" w:rsidR="00566FC5" w:rsidRPr="00D725A5" w:rsidRDefault="00566FC5">
      <w:pPr>
        <w:pStyle w:val="4"/>
        <w:jc w:val="both"/>
        <w:rPr>
          <w:rFonts w:cs="Arial"/>
        </w:rPr>
      </w:pPr>
      <w:r w:rsidRPr="00D725A5">
        <w:rPr>
          <w:rFonts w:cs="Arial"/>
        </w:rPr>
        <w:t>2.</w:t>
      </w:r>
      <w:r w:rsidRPr="00D725A5">
        <w:rPr>
          <w:rFonts w:cs="Arial"/>
        </w:rPr>
        <w:tab/>
        <w:t>Over 6 Foot to 13 Foot Fabric Height:</w:t>
      </w:r>
    </w:p>
    <w:p w14:paraId="02C80751" w14:textId="6F5D5E3F" w:rsidR="00566FC5" w:rsidRPr="00D725A5" w:rsidRDefault="00566FC5">
      <w:pPr>
        <w:pStyle w:val="5"/>
        <w:jc w:val="both"/>
        <w:rPr>
          <w:rFonts w:cs="Arial"/>
        </w:rPr>
      </w:pPr>
      <w:r w:rsidRPr="00D725A5">
        <w:rPr>
          <w:rFonts w:cs="Arial"/>
        </w:rPr>
        <w:t>a.</w:t>
      </w:r>
      <w:r w:rsidRPr="00D725A5">
        <w:rPr>
          <w:rFonts w:cs="Arial"/>
        </w:rPr>
        <w:tab/>
        <w:t>Type I Posts:</w:t>
      </w:r>
      <w:r w:rsidR="00D375CA" w:rsidRPr="00D725A5">
        <w:rPr>
          <w:rFonts w:cs="Arial"/>
        </w:rPr>
        <w:t xml:space="preserve"> </w:t>
      </w:r>
      <w:r w:rsidRPr="00D725A5">
        <w:rPr>
          <w:rFonts w:cs="Arial"/>
        </w:rPr>
        <w:t>2.875 inch outside diameter pipe, 5.79 pounds per lineal foot.</w:t>
      </w:r>
    </w:p>
    <w:p w14:paraId="4ECD6C17" w14:textId="6BF595F6" w:rsidR="00566FC5" w:rsidRPr="00D725A5" w:rsidRDefault="00566FC5">
      <w:pPr>
        <w:pStyle w:val="5"/>
        <w:jc w:val="both"/>
        <w:rPr>
          <w:rFonts w:cs="Arial"/>
        </w:rPr>
      </w:pPr>
      <w:r w:rsidRPr="00D725A5">
        <w:rPr>
          <w:rFonts w:cs="Arial"/>
        </w:rPr>
        <w:t>b.</w:t>
      </w:r>
      <w:r w:rsidRPr="00D725A5">
        <w:rPr>
          <w:rFonts w:cs="Arial"/>
        </w:rPr>
        <w:tab/>
        <w:t>Type II Posts:</w:t>
      </w:r>
      <w:r w:rsidR="00D375CA" w:rsidRPr="00D725A5">
        <w:rPr>
          <w:rFonts w:cs="Arial"/>
        </w:rPr>
        <w:t xml:space="preserve"> </w:t>
      </w:r>
      <w:r w:rsidRPr="00D725A5">
        <w:rPr>
          <w:rFonts w:cs="Arial"/>
        </w:rPr>
        <w:t>2.875 inch outside diameter pipe, 4.64 pounds per lineal foot.</w:t>
      </w:r>
    </w:p>
    <w:p w14:paraId="39B89B01" w14:textId="77777777" w:rsidR="00566FC5" w:rsidRPr="00D725A5" w:rsidRDefault="00566FC5">
      <w:pPr>
        <w:pStyle w:val="4"/>
        <w:jc w:val="both"/>
        <w:rPr>
          <w:rFonts w:cs="Arial"/>
        </w:rPr>
      </w:pPr>
      <w:r w:rsidRPr="00D725A5">
        <w:rPr>
          <w:rFonts w:cs="Arial"/>
        </w:rPr>
        <w:lastRenderedPageBreak/>
        <w:t>3.</w:t>
      </w:r>
      <w:r w:rsidRPr="00D725A5">
        <w:rPr>
          <w:rFonts w:cs="Arial"/>
        </w:rPr>
        <w:tab/>
        <w:t>13 Foot and Over Fabric Height (If required):</w:t>
      </w:r>
    </w:p>
    <w:p w14:paraId="7A1F4E60" w14:textId="478700F8" w:rsidR="00566FC5" w:rsidRPr="00D725A5" w:rsidRDefault="00566FC5">
      <w:pPr>
        <w:pStyle w:val="5"/>
        <w:jc w:val="both"/>
        <w:rPr>
          <w:rFonts w:cs="Arial"/>
        </w:rPr>
      </w:pPr>
      <w:r w:rsidRPr="00D725A5">
        <w:rPr>
          <w:rFonts w:cs="Arial"/>
        </w:rPr>
        <w:t>a.</w:t>
      </w:r>
      <w:r w:rsidRPr="00D725A5">
        <w:rPr>
          <w:rFonts w:cs="Arial"/>
        </w:rPr>
        <w:tab/>
        <w:t>Type I Posts:</w:t>
      </w:r>
      <w:r w:rsidR="00D375CA" w:rsidRPr="00D725A5">
        <w:rPr>
          <w:rFonts w:cs="Arial"/>
        </w:rPr>
        <w:t xml:space="preserve"> </w:t>
      </w:r>
      <w:r w:rsidRPr="00D725A5">
        <w:rPr>
          <w:rFonts w:cs="Arial"/>
        </w:rPr>
        <w:t>Round; 4.0 inch outside diameter pipe, 9.10 pounds per lineal foot.</w:t>
      </w:r>
    </w:p>
    <w:p w14:paraId="1E0EB0FD" w14:textId="213CF4A6" w:rsidR="00566FC5" w:rsidRPr="00D725A5" w:rsidRDefault="00566FC5">
      <w:pPr>
        <w:pStyle w:val="5"/>
        <w:jc w:val="both"/>
        <w:rPr>
          <w:rFonts w:cs="Arial"/>
        </w:rPr>
      </w:pPr>
      <w:r w:rsidRPr="00D725A5">
        <w:rPr>
          <w:rFonts w:cs="Arial"/>
        </w:rPr>
        <w:t>b.</w:t>
      </w:r>
      <w:r w:rsidRPr="00D725A5">
        <w:rPr>
          <w:rFonts w:cs="Arial"/>
        </w:rPr>
        <w:tab/>
        <w:t>Type II Posts:</w:t>
      </w:r>
      <w:r w:rsidR="00D375CA" w:rsidRPr="00D725A5">
        <w:rPr>
          <w:rFonts w:cs="Arial"/>
        </w:rPr>
        <w:t xml:space="preserve"> </w:t>
      </w:r>
      <w:r w:rsidRPr="00D725A5">
        <w:rPr>
          <w:rFonts w:cs="Arial"/>
        </w:rPr>
        <w:t>4.0 inch outside diameter pipe, 6.56 pounds per lineal foot.</w:t>
      </w:r>
    </w:p>
    <w:p w14:paraId="34A893FB" w14:textId="77777777" w:rsidR="00566FC5" w:rsidRPr="00D725A5" w:rsidRDefault="00566FC5">
      <w:pPr>
        <w:pStyle w:val="3"/>
        <w:jc w:val="both"/>
        <w:rPr>
          <w:rFonts w:cs="Arial"/>
        </w:rPr>
      </w:pPr>
    </w:p>
    <w:p w14:paraId="4241D542" w14:textId="3A8253E1" w:rsidR="00566FC5" w:rsidRPr="00D725A5" w:rsidRDefault="00566FC5">
      <w:pPr>
        <w:pStyle w:val="3"/>
        <w:jc w:val="both"/>
        <w:rPr>
          <w:rFonts w:cs="Arial"/>
        </w:rPr>
      </w:pPr>
      <w:r w:rsidRPr="00D725A5">
        <w:rPr>
          <w:rFonts w:cs="Arial"/>
        </w:rPr>
        <w:t>B.</w:t>
      </w:r>
      <w:r w:rsidRPr="00D725A5">
        <w:rPr>
          <w:rFonts w:cs="Arial"/>
        </w:rPr>
        <w:tab/>
        <w:t>Line (Intermediate) Posts:</w:t>
      </w:r>
      <w:r w:rsidR="00D375CA" w:rsidRPr="00D725A5">
        <w:rPr>
          <w:rFonts w:cs="Arial"/>
        </w:rPr>
        <w:t xml:space="preserve"> </w:t>
      </w:r>
      <w:r w:rsidRPr="00D725A5">
        <w:rPr>
          <w:rFonts w:cs="Arial"/>
        </w:rPr>
        <w:t>Minimum sizes and weights as follows:</w:t>
      </w:r>
    </w:p>
    <w:p w14:paraId="729F0CFB" w14:textId="77777777" w:rsidR="00566FC5" w:rsidRPr="00D725A5" w:rsidRDefault="00566FC5">
      <w:pPr>
        <w:pStyle w:val="4"/>
        <w:jc w:val="both"/>
        <w:rPr>
          <w:rFonts w:cs="Arial"/>
        </w:rPr>
      </w:pPr>
      <w:r w:rsidRPr="00D725A5">
        <w:rPr>
          <w:rFonts w:cs="Arial"/>
        </w:rPr>
        <w:t>1.</w:t>
      </w:r>
      <w:r w:rsidRPr="00D725A5">
        <w:rPr>
          <w:rFonts w:cs="Arial"/>
        </w:rPr>
        <w:tab/>
        <w:t>Up to 6 Foot Fabric Height:</w:t>
      </w:r>
    </w:p>
    <w:p w14:paraId="5AC1E860" w14:textId="34D8B4D5" w:rsidR="00566FC5" w:rsidRPr="00D725A5" w:rsidRDefault="00566FC5">
      <w:pPr>
        <w:pStyle w:val="5"/>
        <w:jc w:val="both"/>
        <w:rPr>
          <w:rFonts w:cs="Arial"/>
        </w:rPr>
      </w:pPr>
      <w:r w:rsidRPr="00D725A5">
        <w:rPr>
          <w:rFonts w:cs="Arial"/>
        </w:rPr>
        <w:t>a.</w:t>
      </w:r>
      <w:r w:rsidRPr="00D725A5">
        <w:rPr>
          <w:rFonts w:cs="Arial"/>
        </w:rPr>
        <w:tab/>
        <w:t>Type I Posts:</w:t>
      </w:r>
      <w:r w:rsidR="00D375CA" w:rsidRPr="00D725A5">
        <w:rPr>
          <w:rFonts w:cs="Arial"/>
        </w:rPr>
        <w:t xml:space="preserve"> </w:t>
      </w:r>
      <w:r w:rsidRPr="00D725A5">
        <w:rPr>
          <w:rFonts w:cs="Arial"/>
        </w:rPr>
        <w:t>Round; 1.90 inch outside diameter pipe, 2.72 pounds per lineal foot.</w:t>
      </w:r>
    </w:p>
    <w:p w14:paraId="5BFC99FE" w14:textId="789E1DE7" w:rsidR="00566FC5" w:rsidRPr="00D725A5" w:rsidRDefault="00566FC5">
      <w:pPr>
        <w:pStyle w:val="5"/>
        <w:jc w:val="both"/>
        <w:rPr>
          <w:rFonts w:cs="Arial"/>
        </w:rPr>
      </w:pPr>
      <w:r w:rsidRPr="00D725A5">
        <w:rPr>
          <w:rFonts w:cs="Arial"/>
        </w:rPr>
        <w:t>b.</w:t>
      </w:r>
      <w:r w:rsidRPr="00D725A5">
        <w:rPr>
          <w:rFonts w:cs="Arial"/>
        </w:rPr>
        <w:tab/>
        <w:t>Type II Posts:</w:t>
      </w:r>
      <w:r w:rsidR="00D375CA" w:rsidRPr="00D725A5">
        <w:rPr>
          <w:rFonts w:cs="Arial"/>
        </w:rPr>
        <w:t xml:space="preserve"> </w:t>
      </w:r>
      <w:r w:rsidRPr="00D725A5">
        <w:rPr>
          <w:rFonts w:cs="Arial"/>
        </w:rPr>
        <w:t>1.90 inch outside diameter pipe, 2.28 pounds per lineal foot.</w:t>
      </w:r>
    </w:p>
    <w:p w14:paraId="04AC8D6D" w14:textId="64EE0E8B" w:rsidR="00566FC5" w:rsidRPr="00D725A5" w:rsidRDefault="00566FC5">
      <w:pPr>
        <w:pStyle w:val="5"/>
        <w:jc w:val="both"/>
        <w:rPr>
          <w:rFonts w:cs="Arial"/>
        </w:rPr>
      </w:pPr>
      <w:r w:rsidRPr="00D725A5">
        <w:rPr>
          <w:rFonts w:cs="Arial"/>
        </w:rPr>
        <w:t>c.</w:t>
      </w:r>
      <w:r w:rsidRPr="00D725A5">
        <w:rPr>
          <w:rFonts w:cs="Arial"/>
        </w:rPr>
        <w:tab/>
        <w:t>Type III Posts:</w:t>
      </w:r>
      <w:r w:rsidR="00D375CA" w:rsidRPr="00D725A5">
        <w:rPr>
          <w:rFonts w:cs="Arial"/>
        </w:rPr>
        <w:t xml:space="preserve"> </w:t>
      </w:r>
      <w:r w:rsidRPr="00D725A5">
        <w:rPr>
          <w:rFonts w:cs="Arial"/>
        </w:rPr>
        <w:t>1.875 inch x 1.625 inch, 2.28 pounds per linear foot.</w:t>
      </w:r>
    </w:p>
    <w:p w14:paraId="6ABA5481" w14:textId="77777777" w:rsidR="009A4507" w:rsidRPr="00D725A5" w:rsidRDefault="009A4507">
      <w:pPr>
        <w:pStyle w:val="5"/>
        <w:jc w:val="both"/>
        <w:rPr>
          <w:rFonts w:cs="Arial"/>
        </w:rPr>
      </w:pPr>
    </w:p>
    <w:p w14:paraId="0948C4C4" w14:textId="77777777" w:rsidR="001C5AD4" w:rsidRPr="00D725A5" w:rsidRDefault="008C30B7" w:rsidP="001C5AD4">
      <w:pPr>
        <w:pStyle w:val="NotesToSpecifier"/>
      </w:pPr>
      <w:r w:rsidRPr="00D725A5">
        <w:t>********************************************************************************</w:t>
      </w:r>
      <w:r w:rsidR="001C5AD4" w:rsidRPr="00D725A5">
        <w:t>*********************************************</w:t>
      </w:r>
    </w:p>
    <w:p w14:paraId="47B135E5" w14:textId="77777777" w:rsidR="001C5AD4" w:rsidRPr="00D725A5" w:rsidRDefault="001C5AD4" w:rsidP="001C5AD4">
      <w:pPr>
        <w:pStyle w:val="NotesToSpecifier"/>
        <w:jc w:val="center"/>
        <w:rPr>
          <w:b/>
        </w:rPr>
      </w:pPr>
      <w:r w:rsidRPr="00D725A5">
        <w:rPr>
          <w:b/>
        </w:rPr>
        <w:t>NOTE TO SPECIFIER</w:t>
      </w:r>
    </w:p>
    <w:p w14:paraId="746D6FD9" w14:textId="2A5B70D3" w:rsidR="001C5AD4" w:rsidRPr="00D725A5" w:rsidRDefault="001703BA" w:rsidP="001C5AD4">
      <w:pPr>
        <w:pStyle w:val="NotesToSpecifier"/>
      </w:pPr>
      <w:ins w:id="52" w:author="George Schramm,  New York, NY" w:date="2022-05-06T11:46:00Z">
        <w:r w:rsidRPr="007B4643">
          <w:rPr>
            <w:b/>
            <w:bCs/>
          </w:rPr>
          <w:t>REQUIRED</w:t>
        </w:r>
        <w:r>
          <w:t xml:space="preserve">: </w:t>
        </w:r>
      </w:ins>
      <w:r w:rsidR="001C5AD4" w:rsidRPr="00D725A5">
        <w:t>Fences over 6 feet in height allowed only with an approved deviation supported by a risk analysis.</w:t>
      </w:r>
    </w:p>
    <w:p w14:paraId="2568D9FC" w14:textId="77777777" w:rsidR="001C5AD4" w:rsidRPr="00D725A5" w:rsidRDefault="008C30B7" w:rsidP="001E1EBA">
      <w:pPr>
        <w:pStyle w:val="NotesToSpecifier"/>
      </w:pPr>
      <w:r w:rsidRPr="00D725A5">
        <w:t>********************************************************************************</w:t>
      </w:r>
      <w:r w:rsidR="001C5AD4" w:rsidRPr="00D725A5">
        <w:t>*********************************************</w:t>
      </w:r>
    </w:p>
    <w:p w14:paraId="427F5FA7" w14:textId="523E1DAC" w:rsidR="009A4507" w:rsidRPr="00D725A5" w:rsidDel="00EE5AE8" w:rsidRDefault="009A4507">
      <w:pPr>
        <w:pStyle w:val="5"/>
        <w:jc w:val="both"/>
        <w:rPr>
          <w:del w:id="53" w:author="George Schramm,  New York, NY" w:date="2022-03-29T14:13:00Z"/>
          <w:rFonts w:cs="Arial"/>
        </w:rPr>
      </w:pPr>
    </w:p>
    <w:p w14:paraId="2B8571F8" w14:textId="340540B4" w:rsidR="00566FC5" w:rsidRPr="00D725A5" w:rsidDel="00EE5AE8" w:rsidRDefault="00566FC5">
      <w:pPr>
        <w:pStyle w:val="4"/>
        <w:jc w:val="both"/>
        <w:rPr>
          <w:del w:id="54" w:author="George Schramm,  New York, NY" w:date="2022-03-29T14:13:00Z"/>
          <w:rFonts w:cs="Arial"/>
        </w:rPr>
      </w:pPr>
    </w:p>
    <w:p w14:paraId="39720AF0" w14:textId="1BB0CC6E" w:rsidR="00566FC5" w:rsidRPr="00D725A5" w:rsidRDefault="00566FC5">
      <w:pPr>
        <w:pStyle w:val="3"/>
        <w:jc w:val="both"/>
        <w:rPr>
          <w:rFonts w:cs="Arial"/>
        </w:rPr>
      </w:pPr>
      <w:r w:rsidRPr="00D725A5">
        <w:rPr>
          <w:rFonts w:cs="Arial"/>
        </w:rPr>
        <w:t>C.</w:t>
      </w:r>
      <w:r w:rsidRPr="00D725A5">
        <w:rPr>
          <w:rFonts w:cs="Arial"/>
        </w:rPr>
        <w:tab/>
        <w:t>Swinging Gate Posts:</w:t>
      </w:r>
      <w:r w:rsidR="00D375CA" w:rsidRPr="00D725A5">
        <w:rPr>
          <w:rFonts w:cs="Arial"/>
        </w:rPr>
        <w:t xml:space="preserve"> </w:t>
      </w:r>
      <w:r w:rsidRPr="00D725A5">
        <w:rPr>
          <w:rFonts w:cs="Arial"/>
        </w:rPr>
        <w:t>For leaf widths, as follows:</w:t>
      </w:r>
    </w:p>
    <w:p w14:paraId="671A7CD7" w14:textId="77777777" w:rsidR="00566FC5" w:rsidRPr="00D725A5" w:rsidRDefault="00566FC5">
      <w:pPr>
        <w:pStyle w:val="4"/>
        <w:jc w:val="both"/>
        <w:rPr>
          <w:rFonts w:cs="Arial"/>
        </w:rPr>
      </w:pPr>
      <w:r w:rsidRPr="00D725A5">
        <w:rPr>
          <w:rFonts w:cs="Arial"/>
        </w:rPr>
        <w:t>1.</w:t>
      </w:r>
      <w:r w:rsidRPr="00D725A5">
        <w:rPr>
          <w:rFonts w:cs="Arial"/>
        </w:rPr>
        <w:tab/>
        <w:t>Up to 4 Feet Width:</w:t>
      </w:r>
    </w:p>
    <w:p w14:paraId="7E343445" w14:textId="689F5AF2" w:rsidR="00566FC5" w:rsidRPr="00D725A5" w:rsidRDefault="00566FC5">
      <w:pPr>
        <w:pStyle w:val="5"/>
        <w:jc w:val="both"/>
        <w:rPr>
          <w:rFonts w:cs="Arial"/>
        </w:rPr>
      </w:pPr>
      <w:r w:rsidRPr="00D725A5">
        <w:rPr>
          <w:rFonts w:cs="Arial"/>
        </w:rPr>
        <w:t>a.</w:t>
      </w:r>
      <w:r w:rsidRPr="00D725A5">
        <w:rPr>
          <w:rFonts w:cs="Arial"/>
        </w:rPr>
        <w:tab/>
        <w:t>Type I Posts:</w:t>
      </w:r>
      <w:r w:rsidR="00D375CA" w:rsidRPr="00D725A5">
        <w:rPr>
          <w:rFonts w:cs="Arial"/>
        </w:rPr>
        <w:t xml:space="preserve"> </w:t>
      </w:r>
      <w:r w:rsidRPr="00D725A5">
        <w:rPr>
          <w:rFonts w:cs="Arial"/>
        </w:rPr>
        <w:t>2.875 inch outside diameter pipe, 5.79 pounds per lineal foot.</w:t>
      </w:r>
    </w:p>
    <w:p w14:paraId="33C6380C" w14:textId="4470DE97" w:rsidR="00566FC5" w:rsidRPr="00D725A5" w:rsidRDefault="00566FC5">
      <w:pPr>
        <w:pStyle w:val="5"/>
        <w:jc w:val="both"/>
        <w:rPr>
          <w:rFonts w:cs="Arial"/>
        </w:rPr>
      </w:pPr>
      <w:r w:rsidRPr="00D725A5">
        <w:rPr>
          <w:rFonts w:cs="Arial"/>
        </w:rPr>
        <w:t>b.</w:t>
      </w:r>
      <w:r w:rsidRPr="00D725A5">
        <w:rPr>
          <w:rFonts w:cs="Arial"/>
        </w:rPr>
        <w:tab/>
        <w:t>Type II Posts:</w:t>
      </w:r>
      <w:r w:rsidR="00D375CA" w:rsidRPr="00D725A5">
        <w:rPr>
          <w:rFonts w:cs="Arial"/>
        </w:rPr>
        <w:t xml:space="preserve"> </w:t>
      </w:r>
      <w:r w:rsidRPr="00D725A5">
        <w:rPr>
          <w:rFonts w:cs="Arial"/>
        </w:rPr>
        <w:t>2.875 inch outside diameter pipe, 4.64 pounds per lineal foot.</w:t>
      </w:r>
    </w:p>
    <w:p w14:paraId="5660FD4C" w14:textId="77777777" w:rsidR="00566FC5" w:rsidRPr="00D725A5" w:rsidRDefault="00566FC5">
      <w:pPr>
        <w:pStyle w:val="4"/>
        <w:jc w:val="both"/>
        <w:rPr>
          <w:rFonts w:cs="Arial"/>
        </w:rPr>
      </w:pPr>
      <w:r w:rsidRPr="00D725A5">
        <w:rPr>
          <w:rFonts w:cs="Arial"/>
        </w:rPr>
        <w:t>2.</w:t>
      </w:r>
      <w:r w:rsidRPr="00D725A5">
        <w:rPr>
          <w:rFonts w:cs="Arial"/>
        </w:rPr>
        <w:tab/>
        <w:t>Between 4 Feet and 10 Feet Width:</w:t>
      </w:r>
    </w:p>
    <w:p w14:paraId="61E23DC0" w14:textId="3918172E" w:rsidR="00566FC5" w:rsidRPr="00D725A5" w:rsidRDefault="00566FC5">
      <w:pPr>
        <w:pStyle w:val="5"/>
        <w:jc w:val="both"/>
        <w:rPr>
          <w:rFonts w:cs="Arial"/>
        </w:rPr>
      </w:pPr>
      <w:r w:rsidRPr="00D725A5">
        <w:rPr>
          <w:rFonts w:cs="Arial"/>
        </w:rPr>
        <w:t>a.</w:t>
      </w:r>
      <w:r w:rsidRPr="00D725A5">
        <w:rPr>
          <w:rFonts w:cs="Arial"/>
        </w:rPr>
        <w:tab/>
        <w:t>Type I Posts:</w:t>
      </w:r>
      <w:r w:rsidR="00D375CA" w:rsidRPr="00D725A5">
        <w:rPr>
          <w:rFonts w:cs="Arial"/>
        </w:rPr>
        <w:t xml:space="preserve"> </w:t>
      </w:r>
      <w:r w:rsidRPr="00D725A5">
        <w:rPr>
          <w:rFonts w:cs="Arial"/>
        </w:rPr>
        <w:t>Round; 4.00 inch outside diameter pipe, 9.10 pounds per lineal foot.</w:t>
      </w:r>
    </w:p>
    <w:p w14:paraId="3F67D33B" w14:textId="6C3E0EC2" w:rsidR="00566FC5" w:rsidRPr="00D725A5" w:rsidRDefault="00566FC5">
      <w:pPr>
        <w:pStyle w:val="5"/>
        <w:jc w:val="both"/>
        <w:rPr>
          <w:rFonts w:cs="Arial"/>
        </w:rPr>
      </w:pPr>
      <w:r w:rsidRPr="00D725A5">
        <w:rPr>
          <w:rFonts w:cs="Arial"/>
        </w:rPr>
        <w:t>b.</w:t>
      </w:r>
      <w:r w:rsidRPr="00D725A5">
        <w:rPr>
          <w:rFonts w:cs="Arial"/>
        </w:rPr>
        <w:tab/>
        <w:t>Type II Posts:</w:t>
      </w:r>
      <w:r w:rsidR="00D375CA" w:rsidRPr="00D725A5">
        <w:rPr>
          <w:rFonts w:cs="Arial"/>
        </w:rPr>
        <w:t xml:space="preserve"> </w:t>
      </w:r>
      <w:r w:rsidRPr="00D725A5">
        <w:rPr>
          <w:rFonts w:cs="Arial"/>
        </w:rPr>
        <w:t>4.00 inch outside diameter pipe, 6.56 pounds per lineal foot.</w:t>
      </w:r>
    </w:p>
    <w:p w14:paraId="0D1F482B" w14:textId="77777777" w:rsidR="00566FC5" w:rsidRPr="00D725A5" w:rsidRDefault="00566FC5">
      <w:pPr>
        <w:pStyle w:val="4"/>
        <w:rPr>
          <w:rFonts w:cs="Arial"/>
        </w:rPr>
      </w:pPr>
      <w:r w:rsidRPr="00D725A5">
        <w:rPr>
          <w:rFonts w:cs="Arial"/>
        </w:rPr>
        <w:t>3.</w:t>
      </w:r>
      <w:r w:rsidRPr="00D725A5">
        <w:rPr>
          <w:rFonts w:cs="Arial"/>
        </w:rPr>
        <w:tab/>
        <w:t>Between 10 Feet and 15 Feet Width:</w:t>
      </w:r>
    </w:p>
    <w:p w14:paraId="042042E9" w14:textId="23C91A85" w:rsidR="00566FC5" w:rsidRPr="00D725A5" w:rsidRDefault="00566FC5">
      <w:pPr>
        <w:pStyle w:val="5"/>
        <w:rPr>
          <w:rFonts w:cs="Arial"/>
        </w:rPr>
      </w:pPr>
      <w:r w:rsidRPr="00D725A5">
        <w:rPr>
          <w:rFonts w:cs="Arial"/>
        </w:rPr>
        <w:t>a.</w:t>
      </w:r>
      <w:r w:rsidRPr="00D725A5">
        <w:rPr>
          <w:rFonts w:cs="Arial"/>
        </w:rPr>
        <w:tab/>
        <w:t>Type I Posts:</w:t>
      </w:r>
      <w:r w:rsidR="00D375CA" w:rsidRPr="00D725A5">
        <w:rPr>
          <w:rFonts w:cs="Arial"/>
        </w:rPr>
        <w:t xml:space="preserve"> </w:t>
      </w:r>
      <w:r w:rsidRPr="00D725A5">
        <w:rPr>
          <w:rFonts w:cs="Arial"/>
        </w:rPr>
        <w:t>6.625 inch outside diameter pipe, 8.97 pounds per lineal foot.</w:t>
      </w:r>
    </w:p>
    <w:p w14:paraId="64B39B57" w14:textId="77777777" w:rsidR="00566FC5" w:rsidRPr="00D725A5" w:rsidRDefault="00566FC5">
      <w:pPr>
        <w:pStyle w:val="4"/>
        <w:jc w:val="both"/>
        <w:rPr>
          <w:rFonts w:cs="Arial"/>
        </w:rPr>
      </w:pPr>
    </w:p>
    <w:p w14:paraId="595B495F" w14:textId="77777777" w:rsidR="00566FC5" w:rsidRPr="00D725A5" w:rsidRDefault="00566FC5">
      <w:pPr>
        <w:pStyle w:val="3"/>
        <w:jc w:val="both"/>
        <w:rPr>
          <w:rFonts w:cs="Arial"/>
        </w:rPr>
      </w:pPr>
      <w:r w:rsidRPr="00D725A5">
        <w:rPr>
          <w:rFonts w:cs="Arial"/>
        </w:rPr>
        <w:t>D.</w:t>
      </w:r>
      <w:r w:rsidRPr="00D725A5">
        <w:rPr>
          <w:rFonts w:cs="Arial"/>
        </w:rPr>
        <w:tab/>
        <w:t>Sliding Gate Posts:</w:t>
      </w:r>
    </w:p>
    <w:p w14:paraId="1E1AA984" w14:textId="77777777" w:rsidR="00566FC5" w:rsidRPr="00D725A5" w:rsidRDefault="00566FC5">
      <w:pPr>
        <w:pStyle w:val="4"/>
        <w:jc w:val="both"/>
        <w:rPr>
          <w:rFonts w:cs="Arial"/>
        </w:rPr>
      </w:pPr>
      <w:r w:rsidRPr="00D725A5">
        <w:rPr>
          <w:rFonts w:cs="Arial"/>
        </w:rPr>
        <w:t>1.</w:t>
      </w:r>
      <w:r w:rsidRPr="00D725A5">
        <w:rPr>
          <w:rFonts w:cs="Arial"/>
        </w:rPr>
        <w:tab/>
        <w:t>All leaf widths:</w:t>
      </w:r>
    </w:p>
    <w:p w14:paraId="7FE5E4EC" w14:textId="750B2579" w:rsidR="00566FC5" w:rsidRPr="00D725A5" w:rsidRDefault="00566FC5">
      <w:pPr>
        <w:pStyle w:val="5"/>
        <w:jc w:val="both"/>
        <w:rPr>
          <w:rFonts w:cs="Arial"/>
        </w:rPr>
      </w:pPr>
      <w:r w:rsidRPr="00D725A5">
        <w:rPr>
          <w:rFonts w:cs="Arial"/>
        </w:rPr>
        <w:t>a.</w:t>
      </w:r>
      <w:r w:rsidRPr="00D725A5">
        <w:rPr>
          <w:rFonts w:cs="Arial"/>
        </w:rPr>
        <w:tab/>
        <w:t>Type I Posts:</w:t>
      </w:r>
      <w:r w:rsidR="00D375CA" w:rsidRPr="00D725A5">
        <w:rPr>
          <w:rFonts w:cs="Arial"/>
        </w:rPr>
        <w:t xml:space="preserve"> </w:t>
      </w:r>
      <w:r w:rsidRPr="00D725A5">
        <w:rPr>
          <w:rFonts w:cs="Arial"/>
        </w:rPr>
        <w:t>Round; 4.00 inch outside diameter pipe, 9.10 pounds per lineal foot.</w:t>
      </w:r>
    </w:p>
    <w:p w14:paraId="318C25E0" w14:textId="47A985E6" w:rsidR="00566FC5" w:rsidRPr="00D725A5" w:rsidRDefault="00566FC5">
      <w:pPr>
        <w:pStyle w:val="5"/>
        <w:jc w:val="both"/>
        <w:rPr>
          <w:rFonts w:cs="Arial"/>
        </w:rPr>
      </w:pPr>
      <w:r w:rsidRPr="00D725A5">
        <w:rPr>
          <w:rFonts w:cs="Arial"/>
        </w:rPr>
        <w:t>b.</w:t>
      </w:r>
      <w:r w:rsidRPr="00D725A5">
        <w:rPr>
          <w:rFonts w:cs="Arial"/>
        </w:rPr>
        <w:tab/>
        <w:t>Type II Posts:</w:t>
      </w:r>
      <w:r w:rsidR="00D375CA" w:rsidRPr="00D725A5">
        <w:rPr>
          <w:rFonts w:cs="Arial"/>
        </w:rPr>
        <w:t xml:space="preserve"> </w:t>
      </w:r>
      <w:r w:rsidRPr="00D725A5">
        <w:rPr>
          <w:rFonts w:cs="Arial"/>
        </w:rPr>
        <w:t>4.00 inch outside diameter pipe, 6.56 pounds per lineal foot.</w:t>
      </w:r>
    </w:p>
    <w:p w14:paraId="6895CAD4" w14:textId="77777777" w:rsidR="00566FC5" w:rsidRPr="00D725A5" w:rsidRDefault="00566FC5">
      <w:pPr>
        <w:pStyle w:val="4"/>
        <w:jc w:val="both"/>
        <w:rPr>
          <w:rFonts w:cs="Arial"/>
        </w:rPr>
      </w:pPr>
    </w:p>
    <w:p w14:paraId="559319A8" w14:textId="4D82949B" w:rsidR="00566FC5" w:rsidRPr="00D725A5" w:rsidRDefault="00566FC5">
      <w:pPr>
        <w:pStyle w:val="3"/>
        <w:jc w:val="both"/>
        <w:rPr>
          <w:rFonts w:cs="Arial"/>
        </w:rPr>
      </w:pPr>
      <w:r w:rsidRPr="00D725A5">
        <w:rPr>
          <w:rFonts w:cs="Arial"/>
        </w:rPr>
        <w:t>E.</w:t>
      </w:r>
      <w:r w:rsidRPr="00D725A5">
        <w:rPr>
          <w:rFonts w:cs="Arial"/>
        </w:rPr>
        <w:tab/>
        <w:t>Bottom Rail and Intermediate Rails:</w:t>
      </w:r>
      <w:r w:rsidR="00D375CA" w:rsidRPr="00D725A5">
        <w:rPr>
          <w:rFonts w:cs="Arial"/>
        </w:rPr>
        <w:t xml:space="preserve"> </w:t>
      </w:r>
      <w:r w:rsidRPr="00D725A5">
        <w:rPr>
          <w:rFonts w:cs="Arial"/>
        </w:rPr>
        <w:t>Manufacturer's longest lengths.</w:t>
      </w:r>
    </w:p>
    <w:p w14:paraId="074C186D" w14:textId="77777777" w:rsidR="00566FC5" w:rsidRPr="00D725A5" w:rsidRDefault="00566FC5">
      <w:pPr>
        <w:pStyle w:val="4"/>
        <w:jc w:val="both"/>
        <w:rPr>
          <w:rFonts w:cs="Arial"/>
        </w:rPr>
      </w:pPr>
      <w:r w:rsidRPr="00D725A5">
        <w:rPr>
          <w:rFonts w:cs="Arial"/>
        </w:rPr>
        <w:t>1.</w:t>
      </w:r>
      <w:r w:rsidRPr="00D725A5">
        <w:rPr>
          <w:rFonts w:cs="Arial"/>
        </w:rPr>
        <w:tab/>
        <w:t>Typical:</w:t>
      </w:r>
    </w:p>
    <w:p w14:paraId="0D51D1A3" w14:textId="258BE629" w:rsidR="00566FC5" w:rsidRPr="00D725A5" w:rsidRDefault="00566FC5">
      <w:pPr>
        <w:pStyle w:val="5"/>
        <w:jc w:val="both"/>
        <w:rPr>
          <w:rFonts w:cs="Arial"/>
        </w:rPr>
      </w:pPr>
      <w:r w:rsidRPr="00D725A5">
        <w:rPr>
          <w:rFonts w:cs="Arial"/>
        </w:rPr>
        <w:t>a.</w:t>
      </w:r>
      <w:r w:rsidRPr="00D725A5">
        <w:rPr>
          <w:rFonts w:cs="Arial"/>
        </w:rPr>
        <w:tab/>
        <w:t>Type I:</w:t>
      </w:r>
      <w:r w:rsidR="00D375CA" w:rsidRPr="00D725A5">
        <w:rPr>
          <w:rFonts w:cs="Arial"/>
        </w:rPr>
        <w:t xml:space="preserve"> </w:t>
      </w:r>
      <w:r w:rsidRPr="00D725A5">
        <w:rPr>
          <w:rFonts w:cs="Arial"/>
        </w:rPr>
        <w:t>Round; 1.66 inch outside diameter pipe, 2.27pounds per lineal foot.</w:t>
      </w:r>
    </w:p>
    <w:p w14:paraId="16E40AFF" w14:textId="0309834C" w:rsidR="00566FC5" w:rsidRPr="00D725A5" w:rsidRDefault="00566FC5">
      <w:pPr>
        <w:pStyle w:val="5"/>
        <w:jc w:val="both"/>
        <w:rPr>
          <w:rFonts w:cs="Arial"/>
        </w:rPr>
      </w:pPr>
      <w:r w:rsidRPr="00D725A5">
        <w:rPr>
          <w:rFonts w:cs="Arial"/>
        </w:rPr>
        <w:t>b.</w:t>
      </w:r>
      <w:r w:rsidRPr="00D725A5">
        <w:rPr>
          <w:rFonts w:cs="Arial"/>
        </w:rPr>
        <w:tab/>
        <w:t>Type II:</w:t>
      </w:r>
      <w:r w:rsidR="00D375CA" w:rsidRPr="00D725A5">
        <w:rPr>
          <w:rFonts w:cs="Arial"/>
        </w:rPr>
        <w:t xml:space="preserve"> </w:t>
      </w:r>
      <w:r w:rsidRPr="00D725A5">
        <w:rPr>
          <w:rFonts w:cs="Arial"/>
        </w:rPr>
        <w:t>1.66 inch outside diameter pipe 1.83 pounds per lineal foot.</w:t>
      </w:r>
    </w:p>
    <w:p w14:paraId="458695A1" w14:textId="1EFEAA44" w:rsidR="00566FC5" w:rsidRPr="00D725A5" w:rsidRDefault="00566FC5">
      <w:pPr>
        <w:pStyle w:val="5"/>
        <w:jc w:val="both"/>
        <w:rPr>
          <w:rFonts w:cs="Arial"/>
        </w:rPr>
      </w:pPr>
      <w:r w:rsidRPr="00D725A5">
        <w:rPr>
          <w:rFonts w:cs="Arial"/>
        </w:rPr>
        <w:t>c.</w:t>
      </w:r>
      <w:r w:rsidRPr="00D725A5">
        <w:rPr>
          <w:rFonts w:cs="Arial"/>
        </w:rPr>
        <w:tab/>
        <w:t>Type III Posts:</w:t>
      </w:r>
      <w:r w:rsidR="00D375CA" w:rsidRPr="00D725A5">
        <w:rPr>
          <w:rFonts w:cs="Arial"/>
        </w:rPr>
        <w:t xml:space="preserve"> </w:t>
      </w:r>
      <w:r w:rsidRPr="00D725A5">
        <w:rPr>
          <w:rFonts w:cs="Arial"/>
        </w:rPr>
        <w:t>1.625 inch x 1.25 inch, 1.37 pounds per linear foot.</w:t>
      </w:r>
    </w:p>
    <w:p w14:paraId="572715C8" w14:textId="60066C6F" w:rsidR="00566FC5" w:rsidRPr="00D725A5" w:rsidDel="000C6CA4" w:rsidRDefault="00566FC5">
      <w:pPr>
        <w:pStyle w:val="5"/>
        <w:jc w:val="both"/>
        <w:rPr>
          <w:del w:id="55" w:author="George Schramm,  New York, NY" w:date="2022-05-06T11:46:00Z"/>
          <w:rFonts w:cs="Arial"/>
        </w:rPr>
      </w:pPr>
    </w:p>
    <w:p w14:paraId="117B80C3" w14:textId="2AD6BA43" w:rsidR="00566FC5" w:rsidRPr="00D725A5" w:rsidRDefault="00566FC5">
      <w:pPr>
        <w:pStyle w:val="4"/>
        <w:jc w:val="both"/>
        <w:rPr>
          <w:rFonts w:cs="Arial"/>
        </w:rPr>
      </w:pPr>
      <w:r w:rsidRPr="00D725A5">
        <w:rPr>
          <w:rFonts w:cs="Arial"/>
        </w:rPr>
        <w:t>2.</w:t>
      </w:r>
      <w:r w:rsidRPr="00D725A5">
        <w:rPr>
          <w:rFonts w:cs="Arial"/>
        </w:rPr>
        <w:tab/>
        <w:t>Couplings:</w:t>
      </w:r>
      <w:r w:rsidR="00D375CA" w:rsidRPr="00D725A5">
        <w:rPr>
          <w:rFonts w:cs="Arial"/>
        </w:rPr>
        <w:t xml:space="preserve"> </w:t>
      </w:r>
      <w:r w:rsidRPr="00D725A5">
        <w:rPr>
          <w:rFonts w:cs="Arial"/>
        </w:rPr>
        <w:t>Expansion type, approximately 6 inches long.</w:t>
      </w:r>
    </w:p>
    <w:p w14:paraId="4A0769EB" w14:textId="0AB478BB" w:rsidR="00566FC5" w:rsidRPr="00D725A5" w:rsidRDefault="00566FC5">
      <w:pPr>
        <w:pStyle w:val="4"/>
        <w:jc w:val="both"/>
        <w:rPr>
          <w:rFonts w:cs="Arial"/>
        </w:rPr>
      </w:pPr>
      <w:r w:rsidRPr="00D725A5">
        <w:rPr>
          <w:rFonts w:cs="Arial"/>
        </w:rPr>
        <w:t>3.</w:t>
      </w:r>
      <w:r w:rsidRPr="00D725A5">
        <w:rPr>
          <w:rFonts w:cs="Arial"/>
        </w:rPr>
        <w:tab/>
        <w:t>Attaching Devices:</w:t>
      </w:r>
      <w:r w:rsidR="00D375CA" w:rsidRPr="00D725A5">
        <w:rPr>
          <w:rFonts w:cs="Arial"/>
        </w:rPr>
        <w:t xml:space="preserve"> </w:t>
      </w:r>
      <w:r w:rsidRPr="00D725A5">
        <w:rPr>
          <w:rFonts w:cs="Arial"/>
        </w:rPr>
        <w:t>Means of attaching bottom rail securely to each gate, corner, pull, and end post.</w:t>
      </w:r>
    </w:p>
    <w:p w14:paraId="1977353D" w14:textId="77777777" w:rsidR="00566FC5" w:rsidRPr="00D725A5" w:rsidRDefault="00566FC5">
      <w:pPr>
        <w:pStyle w:val="4"/>
        <w:jc w:val="both"/>
        <w:rPr>
          <w:rFonts w:cs="Arial"/>
        </w:rPr>
      </w:pPr>
    </w:p>
    <w:p w14:paraId="0D4228F9" w14:textId="77777777" w:rsidR="00566FC5" w:rsidRPr="00D725A5" w:rsidRDefault="00566FC5">
      <w:pPr>
        <w:pStyle w:val="3"/>
        <w:jc w:val="both"/>
        <w:rPr>
          <w:rFonts w:cs="Arial"/>
        </w:rPr>
      </w:pPr>
      <w:r w:rsidRPr="00D725A5">
        <w:rPr>
          <w:rFonts w:cs="Arial"/>
        </w:rPr>
        <w:t>F.</w:t>
      </w:r>
      <w:r w:rsidRPr="00D725A5">
        <w:rPr>
          <w:rFonts w:cs="Arial"/>
        </w:rPr>
        <w:tab/>
        <w:t>Swinging Gate Hardware:</w:t>
      </w:r>
    </w:p>
    <w:p w14:paraId="3E2A9AB2" w14:textId="30715D46" w:rsidR="00566FC5" w:rsidRPr="00D725A5" w:rsidRDefault="00566FC5">
      <w:pPr>
        <w:pStyle w:val="4"/>
        <w:jc w:val="both"/>
        <w:rPr>
          <w:rFonts w:cs="Arial"/>
        </w:rPr>
      </w:pPr>
      <w:r w:rsidRPr="00D725A5">
        <w:rPr>
          <w:rFonts w:cs="Arial"/>
        </w:rPr>
        <w:t>1.</w:t>
      </w:r>
      <w:r w:rsidRPr="00D725A5">
        <w:rPr>
          <w:rFonts w:cs="Arial"/>
        </w:rPr>
        <w:tab/>
        <w:t>Hinges:</w:t>
      </w:r>
      <w:r w:rsidR="00D375CA" w:rsidRPr="00D725A5">
        <w:rPr>
          <w:rFonts w:cs="Arial"/>
        </w:rPr>
        <w:t xml:space="preserve"> </w:t>
      </w:r>
      <w:r w:rsidRPr="00D725A5">
        <w:rPr>
          <w:rFonts w:cs="Arial"/>
        </w:rPr>
        <w:t>Size and material to suit gate size; offset to permit 180 degree gate opening.</w:t>
      </w:r>
      <w:r w:rsidR="00D375CA" w:rsidRPr="00D725A5">
        <w:rPr>
          <w:rFonts w:cs="Arial"/>
        </w:rPr>
        <w:t xml:space="preserve"> </w:t>
      </w:r>
      <w:r w:rsidRPr="00D725A5">
        <w:rPr>
          <w:rFonts w:cs="Arial"/>
        </w:rPr>
        <w:t>Provide 1</w:t>
      </w:r>
      <w:r w:rsidRPr="00D725A5">
        <w:rPr>
          <w:rFonts w:cs="Arial"/>
        </w:rPr>
        <w:noBreakHyphen/>
        <w:t>1/2 pair of hinges for each leaf over 6 foot 0 inch nominal height.</w:t>
      </w:r>
    </w:p>
    <w:p w14:paraId="037D6806" w14:textId="08142165" w:rsidR="00566FC5" w:rsidRPr="00D725A5" w:rsidRDefault="00566FC5">
      <w:pPr>
        <w:pStyle w:val="5"/>
        <w:ind w:left="1260"/>
        <w:jc w:val="both"/>
        <w:rPr>
          <w:rFonts w:cs="Arial"/>
        </w:rPr>
      </w:pPr>
      <w:r w:rsidRPr="00D725A5">
        <w:rPr>
          <w:rFonts w:cs="Arial"/>
        </w:rPr>
        <w:t>2.</w:t>
      </w:r>
      <w:r w:rsidRPr="00D725A5">
        <w:rPr>
          <w:rFonts w:cs="Arial"/>
        </w:rPr>
        <w:tab/>
        <w:t>Latch:</w:t>
      </w:r>
      <w:r w:rsidR="00D375CA" w:rsidRPr="00D725A5">
        <w:rPr>
          <w:rFonts w:cs="Arial"/>
        </w:rPr>
        <w:t xml:space="preserve"> </w:t>
      </w:r>
      <w:r w:rsidRPr="00D725A5">
        <w:rPr>
          <w:rFonts w:cs="Arial"/>
        </w:rPr>
        <w:t>Forked type or plunger</w:t>
      </w:r>
      <w:r w:rsidRPr="00D725A5">
        <w:rPr>
          <w:rFonts w:cs="Arial"/>
        </w:rPr>
        <w:noBreakHyphen/>
        <w:t>bar type to permit operation from both sides of gate, with padlock eye.</w:t>
      </w:r>
    </w:p>
    <w:p w14:paraId="7D0C5AFC" w14:textId="6C100868" w:rsidR="00566FC5" w:rsidRPr="00D725A5" w:rsidRDefault="00566FC5">
      <w:pPr>
        <w:pStyle w:val="4"/>
        <w:jc w:val="both"/>
        <w:rPr>
          <w:rFonts w:cs="Arial"/>
        </w:rPr>
      </w:pPr>
      <w:r w:rsidRPr="00D725A5">
        <w:rPr>
          <w:rFonts w:cs="Arial"/>
        </w:rPr>
        <w:t>3.</w:t>
      </w:r>
      <w:r w:rsidRPr="00D725A5">
        <w:rPr>
          <w:rFonts w:cs="Arial"/>
        </w:rPr>
        <w:tab/>
        <w:t>Double Gate Hardware:</w:t>
      </w:r>
      <w:r w:rsidR="00D375CA" w:rsidRPr="00D725A5">
        <w:rPr>
          <w:rFonts w:cs="Arial"/>
        </w:rPr>
        <w:t xml:space="preserve"> </w:t>
      </w:r>
      <w:r w:rsidRPr="00D725A5">
        <w:rPr>
          <w:rFonts w:cs="Arial"/>
        </w:rPr>
        <w:t>In addition to the above, provide gate stops for double gates, consisting of mushroom type flush plate with anchors set in concrete to engage center drop rod or plunger bar.</w:t>
      </w:r>
      <w:r w:rsidR="00D375CA" w:rsidRPr="00D725A5">
        <w:rPr>
          <w:rFonts w:cs="Arial"/>
        </w:rPr>
        <w:t xml:space="preserve"> </w:t>
      </w:r>
      <w:r w:rsidRPr="00D725A5">
        <w:rPr>
          <w:rFonts w:cs="Arial"/>
        </w:rPr>
        <w:t>Configure for use of one padlock to lock both gate leaves.</w:t>
      </w:r>
    </w:p>
    <w:p w14:paraId="5E0B6736" w14:textId="77777777" w:rsidR="00566FC5" w:rsidRPr="00D725A5" w:rsidRDefault="00566FC5">
      <w:pPr>
        <w:pStyle w:val="3"/>
        <w:jc w:val="both"/>
        <w:rPr>
          <w:rFonts w:cs="Arial"/>
        </w:rPr>
      </w:pPr>
    </w:p>
    <w:p w14:paraId="76837195" w14:textId="77777777" w:rsidR="00566FC5" w:rsidRPr="00D725A5" w:rsidRDefault="00566FC5">
      <w:pPr>
        <w:pStyle w:val="3"/>
        <w:jc w:val="both"/>
        <w:rPr>
          <w:rFonts w:cs="Arial"/>
        </w:rPr>
      </w:pPr>
      <w:r w:rsidRPr="00D725A5">
        <w:rPr>
          <w:rFonts w:cs="Arial"/>
        </w:rPr>
        <w:t>G.</w:t>
      </w:r>
      <w:r w:rsidRPr="00D725A5">
        <w:rPr>
          <w:rFonts w:cs="Arial"/>
        </w:rPr>
        <w:tab/>
        <w:t>Sliding Gate Hardware:</w:t>
      </w:r>
    </w:p>
    <w:p w14:paraId="2BA961B5" w14:textId="584B08A3" w:rsidR="00566FC5" w:rsidRPr="00D725A5" w:rsidRDefault="00566FC5">
      <w:pPr>
        <w:pStyle w:val="4"/>
        <w:jc w:val="both"/>
        <w:rPr>
          <w:rFonts w:cs="Arial"/>
        </w:rPr>
      </w:pPr>
      <w:r w:rsidRPr="00D725A5">
        <w:rPr>
          <w:rFonts w:cs="Arial"/>
        </w:rPr>
        <w:t>1.</w:t>
      </w:r>
      <w:r w:rsidRPr="00D725A5">
        <w:rPr>
          <w:rFonts w:cs="Arial"/>
        </w:rPr>
        <w:tab/>
        <w:t>Provide manufacturer's standard heavy duty track, ball</w:t>
      </w:r>
      <w:r w:rsidRPr="00D725A5">
        <w:rPr>
          <w:rFonts w:cs="Arial"/>
        </w:rPr>
        <w:noBreakHyphen/>
        <w:t>bearing hanger sheaves, overhead framing and supports, guides, stays, bracing, and accessories required.</w:t>
      </w:r>
      <w:r w:rsidR="00D375CA" w:rsidRPr="00D725A5">
        <w:rPr>
          <w:rFonts w:cs="Arial"/>
        </w:rPr>
        <w:t xml:space="preserve"> </w:t>
      </w:r>
      <w:proofErr w:type="spellStart"/>
      <w:r w:rsidR="005A7790" w:rsidRPr="00D725A5">
        <w:rPr>
          <w:rFonts w:cs="Arial"/>
        </w:rPr>
        <w:t>Tymetal</w:t>
      </w:r>
      <w:proofErr w:type="spellEnd"/>
      <w:r w:rsidR="005A7790" w:rsidRPr="00D725A5">
        <w:rPr>
          <w:rFonts w:cs="Arial"/>
        </w:rPr>
        <w:t>, Fortress type gate is basis of design.</w:t>
      </w:r>
      <w:r w:rsidR="00D375CA" w:rsidRPr="00D725A5">
        <w:rPr>
          <w:rFonts w:cs="Arial"/>
        </w:rPr>
        <w:t xml:space="preserve"> </w:t>
      </w:r>
      <w:r w:rsidR="00AE2349" w:rsidRPr="00D725A5">
        <w:rPr>
          <w:rFonts w:cs="Arial"/>
        </w:rPr>
        <w:t xml:space="preserve">Gates </w:t>
      </w:r>
      <w:r w:rsidR="005B03E9" w:rsidRPr="00D725A5">
        <w:rPr>
          <w:rFonts w:cs="Arial"/>
        </w:rPr>
        <w:t>may not</w:t>
      </w:r>
      <w:r w:rsidR="00AE2349" w:rsidRPr="00D725A5">
        <w:rPr>
          <w:rFonts w:cs="Arial"/>
        </w:rPr>
        <w:t xml:space="preserve"> exceed 30 feet in width.</w:t>
      </w:r>
    </w:p>
    <w:p w14:paraId="1C162AE8" w14:textId="77777777" w:rsidR="00566FC5" w:rsidRPr="00D725A5" w:rsidRDefault="00566FC5">
      <w:pPr>
        <w:pStyle w:val="4"/>
        <w:jc w:val="both"/>
        <w:rPr>
          <w:rFonts w:cs="Arial"/>
        </w:rPr>
      </w:pPr>
      <w:r w:rsidRPr="00D725A5">
        <w:rPr>
          <w:rFonts w:cs="Arial"/>
        </w:rPr>
        <w:t>2.</w:t>
      </w:r>
      <w:r w:rsidRPr="00D725A5">
        <w:rPr>
          <w:rFonts w:cs="Arial"/>
        </w:rPr>
        <w:tab/>
        <w:t>For 10 feet to 30 feet opening:</w:t>
      </w:r>
    </w:p>
    <w:p w14:paraId="1978CB11" w14:textId="04FC9629" w:rsidR="00566FC5" w:rsidRPr="00D725A5" w:rsidRDefault="00566FC5">
      <w:pPr>
        <w:pStyle w:val="5"/>
        <w:jc w:val="both"/>
        <w:rPr>
          <w:rFonts w:cs="Arial"/>
        </w:rPr>
      </w:pPr>
      <w:r w:rsidRPr="00D725A5">
        <w:rPr>
          <w:rFonts w:cs="Arial"/>
        </w:rPr>
        <w:t>a.</w:t>
      </w:r>
      <w:r w:rsidRPr="00D725A5">
        <w:rPr>
          <w:rFonts w:cs="Arial"/>
        </w:rPr>
        <w:tab/>
        <w:t>Frame shall be fabricated from 6063-</w:t>
      </w:r>
      <w:proofErr w:type="spellStart"/>
      <w:r w:rsidRPr="00D725A5">
        <w:rPr>
          <w:rFonts w:cs="Arial"/>
        </w:rPr>
        <w:t>T6</w:t>
      </w:r>
      <w:proofErr w:type="spellEnd"/>
      <w:r w:rsidRPr="00D725A5">
        <w:rPr>
          <w:rFonts w:cs="Arial"/>
        </w:rPr>
        <w:t xml:space="preserve"> aluminum alloy extrusion.</w:t>
      </w:r>
      <w:r w:rsidR="00D375CA" w:rsidRPr="00D725A5">
        <w:rPr>
          <w:rFonts w:cs="Arial"/>
        </w:rPr>
        <w:t xml:space="preserve"> </w:t>
      </w:r>
      <w:r w:rsidRPr="00D725A5">
        <w:rPr>
          <w:rFonts w:cs="Arial"/>
        </w:rPr>
        <w:t xml:space="preserve">The top member shall be 3 inch x 5 inch aluminum structural channel/tube extrusion weighing not less than 3.9 </w:t>
      </w:r>
      <w:proofErr w:type="spellStart"/>
      <w:r w:rsidRPr="00D725A5">
        <w:rPr>
          <w:rFonts w:cs="Arial"/>
        </w:rPr>
        <w:t>lbs</w:t>
      </w:r>
      <w:proofErr w:type="spellEnd"/>
      <w:r w:rsidRPr="00D725A5">
        <w:rPr>
          <w:rFonts w:cs="Arial"/>
        </w:rPr>
        <w:t>/</w:t>
      </w:r>
      <w:proofErr w:type="spellStart"/>
      <w:r w:rsidRPr="00D725A5">
        <w:rPr>
          <w:rFonts w:cs="Arial"/>
        </w:rPr>
        <w:t>lf</w:t>
      </w:r>
      <w:proofErr w:type="spellEnd"/>
      <w:r w:rsidRPr="00D725A5">
        <w:rPr>
          <w:rFonts w:cs="Arial"/>
        </w:rPr>
        <w:t>.</w:t>
      </w:r>
      <w:r w:rsidR="00D375CA" w:rsidRPr="00D725A5">
        <w:rPr>
          <w:rFonts w:cs="Arial"/>
        </w:rPr>
        <w:t xml:space="preserve"> </w:t>
      </w:r>
      <w:r w:rsidRPr="00D725A5">
        <w:rPr>
          <w:rFonts w:cs="Arial"/>
        </w:rPr>
        <w:t>The top member shall be “keyed” to interlock with the “keyed” track member.</w:t>
      </w:r>
      <w:r w:rsidR="00D375CA" w:rsidRPr="00D725A5">
        <w:rPr>
          <w:rFonts w:cs="Arial"/>
        </w:rPr>
        <w:t xml:space="preserve"> </w:t>
      </w:r>
      <w:r w:rsidRPr="00D725A5">
        <w:rPr>
          <w:rFonts w:cs="Arial"/>
        </w:rPr>
        <w:t xml:space="preserve">The bottom member shall be a single horizontal aluminum structural tube weighing not less than 2.0 lbs/lf or a spliced 2 inch x 5 inch aluminum structural channel weighing not less than 2.65 </w:t>
      </w:r>
      <w:proofErr w:type="spellStart"/>
      <w:r w:rsidRPr="00D725A5">
        <w:rPr>
          <w:rFonts w:cs="Arial"/>
        </w:rPr>
        <w:t>lbs</w:t>
      </w:r>
      <w:proofErr w:type="spellEnd"/>
      <w:r w:rsidRPr="00D725A5">
        <w:rPr>
          <w:rFonts w:cs="Arial"/>
        </w:rPr>
        <w:t>/</w:t>
      </w:r>
      <w:proofErr w:type="spellStart"/>
      <w:r w:rsidRPr="00D725A5">
        <w:rPr>
          <w:rFonts w:cs="Arial"/>
        </w:rPr>
        <w:t>lf</w:t>
      </w:r>
      <w:proofErr w:type="spellEnd"/>
      <w:r w:rsidRPr="00D725A5">
        <w:rPr>
          <w:rFonts w:cs="Arial"/>
        </w:rPr>
        <w:t>.</w:t>
      </w:r>
      <w:r w:rsidR="00D375CA" w:rsidRPr="00D725A5">
        <w:rPr>
          <w:rFonts w:cs="Arial"/>
        </w:rPr>
        <w:t xml:space="preserve"> </w:t>
      </w:r>
      <w:r w:rsidRPr="00D725A5">
        <w:rPr>
          <w:rFonts w:cs="Arial"/>
        </w:rPr>
        <w:t>The two horizontal sections may be spliced in the field.</w:t>
      </w:r>
    </w:p>
    <w:p w14:paraId="4A131B46" w14:textId="69B1FE58" w:rsidR="00566FC5" w:rsidRPr="00D725A5" w:rsidRDefault="00566FC5">
      <w:pPr>
        <w:pStyle w:val="5"/>
        <w:jc w:val="both"/>
        <w:rPr>
          <w:rFonts w:cs="Arial"/>
        </w:rPr>
      </w:pPr>
      <w:r w:rsidRPr="00D725A5">
        <w:rPr>
          <w:rFonts w:cs="Arial"/>
        </w:rPr>
        <w:lastRenderedPageBreak/>
        <w:t>b.</w:t>
      </w:r>
      <w:r w:rsidRPr="00D725A5">
        <w:rPr>
          <w:rFonts w:cs="Arial"/>
        </w:rPr>
        <w:tab/>
      </w:r>
      <w:r w:rsidR="000C6CA4" w:rsidRPr="00D725A5">
        <w:rPr>
          <w:rFonts w:cs="Arial"/>
        </w:rPr>
        <w:t>Splicing</w:t>
      </w:r>
      <w:r w:rsidRPr="00D725A5">
        <w:rPr>
          <w:rFonts w:cs="Arial"/>
        </w:rPr>
        <w:t>:</w:t>
      </w:r>
      <w:ins w:id="56" w:author="George Schramm,  New York, NY" w:date="2022-05-06T11:46:00Z">
        <w:r w:rsidR="000C6CA4">
          <w:rPr>
            <w:rFonts w:cs="Arial"/>
          </w:rPr>
          <w:t xml:space="preserve"> </w:t>
        </w:r>
      </w:ins>
      <w:del w:id="57" w:author="George Schramm,  New York, NY" w:date="2022-05-06T11:46:00Z">
        <w:r w:rsidRPr="00D725A5" w:rsidDel="000C6CA4">
          <w:rPr>
            <w:rFonts w:cs="Arial"/>
          </w:rPr>
          <w:tab/>
        </w:r>
      </w:del>
      <w:r w:rsidRPr="00D725A5">
        <w:rPr>
          <w:rFonts w:cs="Arial"/>
        </w:rPr>
        <w:t>A 1/4 inch x 5 inch x 24 inch galvanized steel splice plate shall be used to secure the two 5 inch channel bottom members together utilizing eight 3/8 inch x 1 1/2 inch plated carriage bolts with lock nuts.</w:t>
      </w:r>
      <w:r w:rsidR="00D375CA" w:rsidRPr="00D725A5">
        <w:rPr>
          <w:rFonts w:cs="Arial"/>
        </w:rPr>
        <w:t xml:space="preserve"> </w:t>
      </w:r>
      <w:r w:rsidRPr="00D725A5">
        <w:rPr>
          <w:rFonts w:cs="Arial"/>
        </w:rPr>
        <w:t>The top members shall be spliced together on the side opposite the track member using a 1/4 inch x 2 inch x 24 inch aluminum splice plate secured with six 1/4 inch x 1/2 inch drive rivets on one side and welded to the top member on the other side.</w:t>
      </w:r>
      <w:r w:rsidR="00D375CA" w:rsidRPr="00D725A5">
        <w:rPr>
          <w:rFonts w:cs="Arial"/>
        </w:rPr>
        <w:t xml:space="preserve"> </w:t>
      </w:r>
      <w:r w:rsidRPr="00D725A5">
        <w:rPr>
          <w:rFonts w:cs="Arial"/>
        </w:rPr>
        <w:t>On the track side, the track is to be overlapped 24 inch onto the opposing section, interlocked with the top member and vertically secured in place using six 1/4 inch x 1/2 inch drive rivets and horizontally secured in place using six 5/16 inch x 1 inch plated hex head cap screws.</w:t>
      </w:r>
      <w:r w:rsidR="00D375CA" w:rsidRPr="00D725A5">
        <w:rPr>
          <w:rFonts w:cs="Arial"/>
        </w:rPr>
        <w:t xml:space="preserve"> </w:t>
      </w:r>
      <w:r w:rsidRPr="00D725A5">
        <w:rPr>
          <w:rFonts w:cs="Arial"/>
        </w:rPr>
        <w:t xml:space="preserve">The respective splice end vertical member shall be 1 inch x 2 inch, weighing not less than 0.82 </w:t>
      </w:r>
      <w:proofErr w:type="spellStart"/>
      <w:r w:rsidRPr="00D725A5">
        <w:rPr>
          <w:rFonts w:cs="Arial"/>
        </w:rPr>
        <w:t>lbs</w:t>
      </w:r>
      <w:proofErr w:type="spellEnd"/>
      <w:r w:rsidRPr="00D725A5">
        <w:rPr>
          <w:rFonts w:cs="Arial"/>
        </w:rPr>
        <w:t>/</w:t>
      </w:r>
      <w:proofErr w:type="spellStart"/>
      <w:r w:rsidRPr="00D725A5">
        <w:rPr>
          <w:rFonts w:cs="Arial"/>
        </w:rPr>
        <w:t>lf</w:t>
      </w:r>
      <w:proofErr w:type="spellEnd"/>
      <w:r w:rsidRPr="00D725A5">
        <w:rPr>
          <w:rFonts w:cs="Arial"/>
        </w:rPr>
        <w:t>.</w:t>
      </w:r>
      <w:r w:rsidR="00D375CA" w:rsidRPr="00D725A5">
        <w:rPr>
          <w:rFonts w:cs="Arial"/>
        </w:rPr>
        <w:t xml:space="preserve"> </w:t>
      </w:r>
      <w:r w:rsidRPr="00D725A5">
        <w:rPr>
          <w:rFonts w:cs="Arial"/>
        </w:rPr>
        <w:t>The 1 inch x 2 inch members will be joined utilizing 5/16 inch x 2 3/4 inch plated hex head cap screws, quantity varying by height of gate.</w:t>
      </w:r>
    </w:p>
    <w:p w14:paraId="5A0A2CF0" w14:textId="1194272F" w:rsidR="00566FC5" w:rsidRPr="00D725A5" w:rsidRDefault="00566FC5">
      <w:pPr>
        <w:pStyle w:val="5"/>
        <w:jc w:val="both"/>
        <w:rPr>
          <w:rFonts w:cs="Arial"/>
        </w:rPr>
      </w:pPr>
      <w:r w:rsidRPr="00D725A5">
        <w:rPr>
          <w:rFonts w:cs="Arial"/>
        </w:rPr>
        <w:t>c.</w:t>
      </w:r>
      <w:r w:rsidRPr="00D725A5">
        <w:rPr>
          <w:rFonts w:cs="Arial"/>
        </w:rPr>
        <w:tab/>
        <w:t xml:space="preserve">The vertical members shall alternate between 2 inch x 2 inch and 1 inch x 2 inch in cross section weighing not less 1.1 </w:t>
      </w:r>
      <w:proofErr w:type="spellStart"/>
      <w:r w:rsidRPr="00D725A5">
        <w:rPr>
          <w:rFonts w:cs="Arial"/>
        </w:rPr>
        <w:t>lbs</w:t>
      </w:r>
      <w:proofErr w:type="spellEnd"/>
      <w:r w:rsidRPr="00D725A5">
        <w:rPr>
          <w:rFonts w:cs="Arial"/>
        </w:rPr>
        <w:t>/</w:t>
      </w:r>
      <w:proofErr w:type="spellStart"/>
      <w:r w:rsidRPr="00D725A5">
        <w:rPr>
          <w:rFonts w:cs="Arial"/>
        </w:rPr>
        <w:t>lf</w:t>
      </w:r>
      <w:proofErr w:type="spellEnd"/>
      <w:r w:rsidRPr="00D725A5">
        <w:rPr>
          <w:rFonts w:cs="Arial"/>
        </w:rPr>
        <w:t xml:space="preserve"> and 0.82 </w:t>
      </w:r>
      <w:proofErr w:type="spellStart"/>
      <w:r w:rsidRPr="00D725A5">
        <w:rPr>
          <w:rFonts w:cs="Arial"/>
        </w:rPr>
        <w:t>lbs</w:t>
      </w:r>
      <w:proofErr w:type="spellEnd"/>
      <w:r w:rsidRPr="00D725A5">
        <w:rPr>
          <w:rFonts w:cs="Arial"/>
        </w:rPr>
        <w:t>/</w:t>
      </w:r>
      <w:proofErr w:type="spellStart"/>
      <w:r w:rsidRPr="00D725A5">
        <w:rPr>
          <w:rFonts w:cs="Arial"/>
        </w:rPr>
        <w:t>lf</w:t>
      </w:r>
      <w:proofErr w:type="spellEnd"/>
      <w:r w:rsidRPr="00D725A5">
        <w:rPr>
          <w:rFonts w:cs="Arial"/>
        </w:rPr>
        <w:t xml:space="preserve"> respectively.</w:t>
      </w:r>
      <w:r w:rsidR="00D375CA" w:rsidRPr="00D725A5">
        <w:rPr>
          <w:rFonts w:cs="Arial"/>
        </w:rPr>
        <w:t xml:space="preserve"> </w:t>
      </w:r>
      <w:r w:rsidRPr="00D725A5">
        <w:rPr>
          <w:rFonts w:cs="Arial"/>
        </w:rPr>
        <w:t>The spacing for the vertical intermediates shall be no greater than half the height of the gate.</w:t>
      </w:r>
    </w:p>
    <w:p w14:paraId="536ACB3A" w14:textId="3206BD6D" w:rsidR="00566FC5" w:rsidRPr="00D725A5" w:rsidRDefault="00566FC5">
      <w:pPr>
        <w:pStyle w:val="5"/>
        <w:jc w:val="both"/>
        <w:rPr>
          <w:rFonts w:cs="Arial"/>
        </w:rPr>
      </w:pPr>
      <w:r w:rsidRPr="00D725A5">
        <w:rPr>
          <w:rFonts w:cs="Arial"/>
        </w:rPr>
        <w:t>d.</w:t>
      </w:r>
      <w:r w:rsidRPr="00D725A5">
        <w:rPr>
          <w:rFonts w:cs="Arial"/>
        </w:rPr>
        <w:tab/>
        <w:t xml:space="preserve">The gate frame shall have a separate semi-enclosed “keyed” track, extruded from 6105-T5 aluminum alloy, weighing not less than 2.9 </w:t>
      </w:r>
      <w:proofErr w:type="spellStart"/>
      <w:r w:rsidRPr="00D725A5">
        <w:rPr>
          <w:rFonts w:cs="Arial"/>
        </w:rPr>
        <w:t>lbs</w:t>
      </w:r>
      <w:proofErr w:type="spellEnd"/>
      <w:r w:rsidRPr="00D725A5">
        <w:rPr>
          <w:rFonts w:cs="Arial"/>
        </w:rPr>
        <w:t>/</w:t>
      </w:r>
      <w:proofErr w:type="spellStart"/>
      <w:r w:rsidRPr="00D725A5">
        <w:rPr>
          <w:rFonts w:cs="Arial"/>
        </w:rPr>
        <w:t>lf</w:t>
      </w:r>
      <w:proofErr w:type="spellEnd"/>
      <w:r w:rsidRPr="00D725A5">
        <w:rPr>
          <w:rFonts w:cs="Arial"/>
        </w:rPr>
        <w:t>.</w:t>
      </w:r>
      <w:r w:rsidR="00D375CA" w:rsidRPr="00D725A5">
        <w:rPr>
          <w:rFonts w:cs="Arial"/>
        </w:rPr>
        <w:t xml:space="preserve"> </w:t>
      </w:r>
      <w:r w:rsidRPr="00D725A5">
        <w:rPr>
          <w:rFonts w:cs="Arial"/>
        </w:rPr>
        <w:t>Track member to be located on only one side of the top member.</w:t>
      </w:r>
      <w:r w:rsidR="00D375CA" w:rsidRPr="00D725A5">
        <w:rPr>
          <w:rFonts w:cs="Arial"/>
        </w:rPr>
        <w:t xml:space="preserve"> </w:t>
      </w:r>
      <w:r w:rsidRPr="00D725A5">
        <w:rPr>
          <w:rFonts w:cs="Arial"/>
        </w:rPr>
        <w:t>When interlocked with the “keyed” top member and welded to it, it forms a composite structure with the top of the gate frame.</w:t>
      </w:r>
      <w:r w:rsidR="00D375CA" w:rsidRPr="00D725A5">
        <w:rPr>
          <w:rFonts w:cs="Arial"/>
        </w:rPr>
        <w:t xml:space="preserve"> </w:t>
      </w:r>
      <w:r w:rsidRPr="00D725A5">
        <w:rPr>
          <w:rFonts w:cs="Arial"/>
        </w:rPr>
        <w:t>Welds to be placed alternately along the top and side of the track at 9 inch centers and a minimum of 2 inches long.</w:t>
      </w:r>
    </w:p>
    <w:p w14:paraId="43035A52" w14:textId="77777777" w:rsidR="00566FC5" w:rsidRPr="00D725A5" w:rsidRDefault="00566FC5">
      <w:pPr>
        <w:pStyle w:val="5"/>
        <w:jc w:val="both"/>
        <w:rPr>
          <w:rFonts w:cs="Arial"/>
        </w:rPr>
      </w:pPr>
      <w:r w:rsidRPr="00D725A5">
        <w:rPr>
          <w:rFonts w:cs="Arial"/>
        </w:rPr>
        <w:t>e.</w:t>
      </w:r>
      <w:r w:rsidRPr="00D725A5">
        <w:rPr>
          <w:rFonts w:cs="Arial"/>
        </w:rPr>
        <w:tab/>
        <w:t>The gate frame is to be supported from the track by two swivel type, self aligning, 4-wheeled, sealed lubricant, ball-bearing truck assemblies.</w:t>
      </w:r>
    </w:p>
    <w:p w14:paraId="72ACC4FE" w14:textId="77777777" w:rsidR="00566FC5" w:rsidRPr="00D725A5" w:rsidRDefault="00566FC5">
      <w:pPr>
        <w:pStyle w:val="5"/>
        <w:jc w:val="both"/>
        <w:rPr>
          <w:rFonts w:cs="Arial"/>
        </w:rPr>
      </w:pPr>
      <w:r w:rsidRPr="00D725A5">
        <w:rPr>
          <w:rFonts w:cs="Arial"/>
        </w:rPr>
        <w:t>f.</w:t>
      </w:r>
      <w:r w:rsidRPr="00D725A5">
        <w:rPr>
          <w:rFonts w:cs="Arial"/>
        </w:rPr>
        <w:tab/>
        <w:t>Diagonal “X” bracing of 3/16 inch minimum diameter stainless steel aircraft cable shall be installed to brace the gate panels and to provide a ready means of vertical alignment.</w:t>
      </w:r>
    </w:p>
    <w:p w14:paraId="6CEDE1D5" w14:textId="77777777" w:rsidR="00063156" w:rsidRPr="00063156" w:rsidRDefault="00063156" w:rsidP="00F20BAE">
      <w:pPr>
        <w:pStyle w:val="3"/>
        <w:ind w:left="1260"/>
        <w:jc w:val="both"/>
        <w:rPr>
          <w:ins w:id="58" w:author="George Schramm,  New York, NY" w:date="2022-05-06T11:49:00Z"/>
          <w:rFonts w:cs="Arial"/>
        </w:rPr>
      </w:pPr>
      <w:ins w:id="59" w:author="George Schramm,  New York, NY" w:date="2022-05-06T11:49:00Z">
        <w:r w:rsidRPr="00063156">
          <w:rPr>
            <w:rFonts w:cs="Arial"/>
          </w:rPr>
          <w:t>3.</w:t>
        </w:r>
        <w:r w:rsidRPr="00063156">
          <w:rPr>
            <w:rFonts w:cs="Arial"/>
          </w:rPr>
          <w:tab/>
          <w:t>For 31 feet to 40 feet opening:</w:t>
        </w:r>
      </w:ins>
    </w:p>
    <w:p w14:paraId="7CFD874F" w14:textId="77777777" w:rsidR="00063156" w:rsidRPr="00063156" w:rsidRDefault="00063156" w:rsidP="00063156">
      <w:pPr>
        <w:pStyle w:val="3"/>
        <w:ind w:left="1800"/>
        <w:jc w:val="both"/>
        <w:rPr>
          <w:ins w:id="60" w:author="George Schramm,  New York, NY" w:date="2022-05-06T11:49:00Z"/>
          <w:rFonts w:cs="Arial"/>
        </w:rPr>
      </w:pPr>
      <w:ins w:id="61" w:author="George Schramm,  New York, NY" w:date="2022-05-06T11:49:00Z">
        <w:r w:rsidRPr="00063156">
          <w:rPr>
            <w:rFonts w:cs="Arial"/>
          </w:rPr>
          <w:t>a.</w:t>
        </w:r>
        <w:r w:rsidRPr="00063156">
          <w:rPr>
            <w:rFonts w:cs="Arial"/>
          </w:rPr>
          <w:tab/>
          <w:t>Frame shall be fabricated from 6063-</w:t>
        </w:r>
        <w:proofErr w:type="spellStart"/>
        <w:r w:rsidRPr="00063156">
          <w:rPr>
            <w:rFonts w:cs="Arial"/>
          </w:rPr>
          <w:t>T6</w:t>
        </w:r>
        <w:proofErr w:type="spellEnd"/>
        <w:r w:rsidRPr="00063156">
          <w:rPr>
            <w:rFonts w:cs="Arial"/>
          </w:rPr>
          <w:t xml:space="preserve"> aluminum alloy extrusion. The top member shall be 3 inch x 5 inch aluminum structural channel/tube extrusion weighing not less than 3.0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xml:space="preserve">. The top member shall be “keyed” to interlock with the “keyed” track member. The bottom member shall be a single horizontal aluminum structural tube weighing not less than 2.0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xml:space="preserve"> or a spliced 2 inch x 5 inch aluminum structural channel weighing not less than 2.65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The two horizontal sections may be spliced in the field.</w:t>
        </w:r>
      </w:ins>
    </w:p>
    <w:p w14:paraId="253CE74C" w14:textId="77777777" w:rsidR="00063156" w:rsidRPr="00063156" w:rsidRDefault="00063156" w:rsidP="00063156">
      <w:pPr>
        <w:pStyle w:val="3"/>
        <w:ind w:left="1800"/>
        <w:jc w:val="both"/>
        <w:rPr>
          <w:ins w:id="62" w:author="George Schramm,  New York, NY" w:date="2022-05-06T11:49:00Z"/>
          <w:rFonts w:cs="Arial"/>
        </w:rPr>
      </w:pPr>
      <w:proofErr w:type="spellStart"/>
      <w:ins w:id="63" w:author="George Schramm,  New York, NY" w:date="2022-05-06T11:49:00Z">
        <w:r w:rsidRPr="00063156">
          <w:rPr>
            <w:rFonts w:cs="Arial"/>
          </w:rPr>
          <w:t>b.</w:t>
        </w:r>
        <w:proofErr w:type="spellEnd"/>
        <w:r w:rsidRPr="00063156">
          <w:rPr>
            <w:rFonts w:cs="Arial"/>
          </w:rPr>
          <w:tab/>
          <w:t xml:space="preserve">Splicing: A 1/4 inch x 5 inch x 24 inch galvanized steel splice plate shall be used to secure the two 5 inch channel bottom members together utilizing eight 3/8 inch x 1 1/2 inch plated carriage bolts with lock nuts. The top members shall be spliced together on the side opposite the track member using a 1/4 inch x 2 inch x 24 inch aluminum splice plate secured with six 1/4 inch x 1/2 inch drive rivets on one side and welded to the top member on the other side. On the track side, the track is to be overlapped 24 inch onto the opposing section, interlocked with the top member and vertically secured in place using six 1/4 inch x 1/2 inch drive rivets and horizontally secured in place using six 5/16 inch x 1 inch plated hex head cap screws. The respective splice end vertical member shall be 1 inch x 2 inch, weighing not less than 0.82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The 1 inch x 2 inch members will be joined utilizing 5/16 inch x 2 3/4 inch plated hex head cap screws, quantity varying by height of gate.</w:t>
        </w:r>
      </w:ins>
    </w:p>
    <w:p w14:paraId="2C82235B" w14:textId="77777777" w:rsidR="00063156" w:rsidRPr="00063156" w:rsidRDefault="00063156" w:rsidP="00063156">
      <w:pPr>
        <w:pStyle w:val="3"/>
        <w:ind w:left="1800"/>
        <w:jc w:val="both"/>
        <w:rPr>
          <w:ins w:id="64" w:author="George Schramm,  New York, NY" w:date="2022-05-06T11:49:00Z"/>
          <w:rFonts w:cs="Arial"/>
        </w:rPr>
      </w:pPr>
      <w:ins w:id="65" w:author="George Schramm,  New York, NY" w:date="2022-05-06T11:49:00Z">
        <w:r w:rsidRPr="00063156">
          <w:rPr>
            <w:rFonts w:cs="Arial"/>
          </w:rPr>
          <w:t>c.</w:t>
        </w:r>
        <w:r w:rsidRPr="00063156">
          <w:rPr>
            <w:rFonts w:cs="Arial"/>
          </w:rPr>
          <w:tab/>
          <w:t xml:space="preserve">The vertical members at the ends of the opening portion of the frame shall be “P” shaped in cross section with a nominal base dimension of no less than 2 inch x 2 inch and weighing not less than 1.6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xml:space="preserve">. The intermediate vertical members shall alternate between 2 inch x 2 inch and 1 inch x 2 inch in cross section weighing not less 1.1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xml:space="preserve"> and 0.82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xml:space="preserve"> respectively. The spacing for the vertical intermediates shall be no greater than half the height of the gate.</w:t>
        </w:r>
      </w:ins>
    </w:p>
    <w:p w14:paraId="17931E3F" w14:textId="77777777" w:rsidR="00063156" w:rsidRPr="00063156" w:rsidRDefault="00063156" w:rsidP="00063156">
      <w:pPr>
        <w:pStyle w:val="3"/>
        <w:ind w:left="1800"/>
        <w:jc w:val="both"/>
        <w:rPr>
          <w:ins w:id="66" w:author="George Schramm,  New York, NY" w:date="2022-05-06T11:49:00Z"/>
          <w:rFonts w:cs="Arial"/>
        </w:rPr>
      </w:pPr>
      <w:ins w:id="67" w:author="George Schramm,  New York, NY" w:date="2022-05-06T11:49:00Z">
        <w:r w:rsidRPr="00063156">
          <w:rPr>
            <w:rFonts w:cs="Arial"/>
          </w:rPr>
          <w:t>d.</w:t>
        </w:r>
        <w:r w:rsidRPr="00063156">
          <w:rPr>
            <w:rFonts w:cs="Arial"/>
          </w:rPr>
          <w:tab/>
          <w:t>The gate frame shall have two separate semi-enclosed “keyed” track, extruded from 6105-</w:t>
        </w:r>
        <w:proofErr w:type="spellStart"/>
        <w:r w:rsidRPr="00063156">
          <w:rPr>
            <w:rFonts w:cs="Arial"/>
          </w:rPr>
          <w:t>T5</w:t>
        </w:r>
        <w:proofErr w:type="spellEnd"/>
        <w:r w:rsidRPr="00063156">
          <w:rPr>
            <w:rFonts w:cs="Arial"/>
          </w:rPr>
          <w:t xml:space="preserve"> aluminum alloy, weighing not less than 2.9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Track member to be located on only one side of the top member. When interlocked with the “keyed” top member and welded to it, it forms a composite structure with the top of the gate frame. Welds to be placed alternately along the top and side of the track at 9 inch centers and a minimum of 2 inches long.</w:t>
        </w:r>
      </w:ins>
    </w:p>
    <w:p w14:paraId="01FC159B" w14:textId="77777777" w:rsidR="00063156" w:rsidRPr="00063156" w:rsidRDefault="00063156" w:rsidP="00063156">
      <w:pPr>
        <w:pStyle w:val="3"/>
        <w:ind w:left="1800"/>
        <w:jc w:val="both"/>
        <w:rPr>
          <w:ins w:id="68" w:author="George Schramm,  New York, NY" w:date="2022-05-06T11:49:00Z"/>
          <w:rFonts w:cs="Arial"/>
        </w:rPr>
      </w:pPr>
      <w:ins w:id="69" w:author="George Schramm,  New York, NY" w:date="2022-05-06T11:49:00Z">
        <w:r w:rsidRPr="00063156">
          <w:rPr>
            <w:rFonts w:cs="Arial"/>
          </w:rPr>
          <w:t>e.</w:t>
        </w:r>
        <w:r w:rsidRPr="00063156">
          <w:rPr>
            <w:rFonts w:cs="Arial"/>
          </w:rPr>
          <w:tab/>
          <w:t xml:space="preserve">The gate frame is to be supported from the track by two swivel type, </w:t>
        </w:r>
        <w:proofErr w:type="spellStart"/>
        <w:r w:rsidRPr="00063156">
          <w:rPr>
            <w:rFonts w:cs="Arial"/>
          </w:rPr>
          <w:t>self aligning</w:t>
        </w:r>
        <w:proofErr w:type="spellEnd"/>
        <w:r w:rsidRPr="00063156">
          <w:rPr>
            <w:rFonts w:cs="Arial"/>
          </w:rPr>
          <w:t>, 8-wheeled, sealed lubricant, ball-bearing truck assemblies. These are to be attached to double 4 inch O.D. support posts. The bottom of the support posts shall be equipped with two pairs of 3 inch rubber guide wheels. Openings of 28 feet or less shall use 4-wheeled truck assemblies.</w:t>
        </w:r>
      </w:ins>
    </w:p>
    <w:p w14:paraId="3ED5900F" w14:textId="77777777" w:rsidR="00063156" w:rsidRPr="00063156" w:rsidRDefault="00063156" w:rsidP="00063156">
      <w:pPr>
        <w:pStyle w:val="3"/>
        <w:ind w:left="1800"/>
        <w:jc w:val="both"/>
        <w:rPr>
          <w:ins w:id="70" w:author="George Schramm,  New York, NY" w:date="2022-05-06T11:49:00Z"/>
          <w:rFonts w:cs="Arial"/>
        </w:rPr>
      </w:pPr>
      <w:ins w:id="71" w:author="George Schramm,  New York, NY" w:date="2022-05-06T11:49:00Z">
        <w:r w:rsidRPr="00063156">
          <w:rPr>
            <w:rFonts w:cs="Arial"/>
          </w:rPr>
          <w:t>f.</w:t>
        </w:r>
        <w:r w:rsidRPr="00063156">
          <w:rPr>
            <w:rFonts w:cs="Arial"/>
          </w:rPr>
          <w:tab/>
          <w:t>Diagonal “X” bracing of 3/16 inch minimum diameter stainless steel aircraft cable shall be installed to brace the gate panels and to provide a ready means of vertical alignment.</w:t>
        </w:r>
      </w:ins>
    </w:p>
    <w:p w14:paraId="1D902CD6" w14:textId="77777777" w:rsidR="00063156" w:rsidRPr="00063156" w:rsidRDefault="00063156" w:rsidP="00F20BAE">
      <w:pPr>
        <w:pStyle w:val="3"/>
        <w:ind w:left="1260"/>
        <w:jc w:val="both"/>
        <w:rPr>
          <w:ins w:id="72" w:author="George Schramm,  New York, NY" w:date="2022-05-06T11:49:00Z"/>
          <w:rFonts w:cs="Arial"/>
        </w:rPr>
      </w:pPr>
      <w:ins w:id="73" w:author="George Schramm,  New York, NY" w:date="2022-05-06T11:49:00Z">
        <w:r w:rsidRPr="00063156">
          <w:rPr>
            <w:rFonts w:cs="Arial"/>
          </w:rPr>
          <w:lastRenderedPageBreak/>
          <w:t>4.</w:t>
        </w:r>
        <w:r w:rsidRPr="00063156">
          <w:rPr>
            <w:rFonts w:cs="Arial"/>
          </w:rPr>
          <w:tab/>
          <w:t>For 41 feet to 65 feet opening:</w:t>
        </w:r>
      </w:ins>
    </w:p>
    <w:p w14:paraId="3F14D945" w14:textId="77777777" w:rsidR="00063156" w:rsidRPr="00063156" w:rsidRDefault="00063156" w:rsidP="000D198F">
      <w:pPr>
        <w:pStyle w:val="3"/>
        <w:ind w:left="1800"/>
        <w:jc w:val="both"/>
        <w:rPr>
          <w:ins w:id="74" w:author="George Schramm,  New York, NY" w:date="2022-05-06T11:49:00Z"/>
          <w:rFonts w:cs="Arial"/>
        </w:rPr>
      </w:pPr>
      <w:ins w:id="75" w:author="George Schramm,  New York, NY" w:date="2022-05-06T11:49:00Z">
        <w:r w:rsidRPr="00063156">
          <w:rPr>
            <w:rFonts w:cs="Arial"/>
          </w:rPr>
          <w:t>a.</w:t>
        </w:r>
        <w:r w:rsidRPr="00063156">
          <w:rPr>
            <w:rFonts w:cs="Arial"/>
          </w:rPr>
          <w:tab/>
          <w:t>Frame shall be fabricated from 6063-</w:t>
        </w:r>
        <w:proofErr w:type="spellStart"/>
        <w:r w:rsidRPr="00063156">
          <w:rPr>
            <w:rFonts w:cs="Arial"/>
          </w:rPr>
          <w:t>T6</w:t>
        </w:r>
        <w:proofErr w:type="spellEnd"/>
        <w:r w:rsidRPr="00063156">
          <w:rPr>
            <w:rFonts w:cs="Arial"/>
          </w:rPr>
          <w:t xml:space="preserve"> aluminum alloy extrusion. The top and bottom members shall be “P” shaped in cross section with no less than 2 inches on a side and weighing not less than 1.6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xml:space="preserve">. The top member shall be “keyed” to interlock with the “keyed” track member. The bottom member shall be a single horizontal aluminum structural tube weighing not less than 2.0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xml:space="preserve"> or a spliced 2 inch x 5 inch aluminum structural channel weighing not less than 2.65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The two horizontal sections may be spliced in the field.</w:t>
        </w:r>
      </w:ins>
    </w:p>
    <w:p w14:paraId="1DE00981" w14:textId="77777777" w:rsidR="00063156" w:rsidRPr="00063156" w:rsidRDefault="00063156" w:rsidP="000D198F">
      <w:pPr>
        <w:pStyle w:val="3"/>
        <w:ind w:left="1800"/>
        <w:jc w:val="both"/>
        <w:rPr>
          <w:ins w:id="76" w:author="George Schramm,  New York, NY" w:date="2022-05-06T11:49:00Z"/>
          <w:rFonts w:cs="Arial"/>
        </w:rPr>
      </w:pPr>
      <w:proofErr w:type="spellStart"/>
      <w:ins w:id="77" w:author="George Schramm,  New York, NY" w:date="2022-05-06T11:49:00Z">
        <w:r w:rsidRPr="00063156">
          <w:rPr>
            <w:rFonts w:cs="Arial"/>
          </w:rPr>
          <w:t>b.</w:t>
        </w:r>
        <w:proofErr w:type="spellEnd"/>
        <w:r w:rsidRPr="00063156">
          <w:rPr>
            <w:rFonts w:cs="Arial"/>
          </w:rPr>
          <w:tab/>
          <w:t xml:space="preserve">Splicing: A 1/4 inch x 5 inch x 24 inch galvanized steel splice plate shall be used to secure the two 5 inch channel bottom members together utilizing eight 3/8 inch x 1 1/2 inch plated carriage bolts with lock nuts. The top members shall be spliced together on the side opposite the track member using a 1/4 inch x 2 inch x 24 inch aluminum splice plate secured with six 1/4 inch x 1/2 inch drive rivets on one side and welded to the top member on the other side. On the track side, the track is to be overlapped 24 inch onto the opposing section, interlocked with the top member and vertically secured in place using six 1/4 inch x 1/2 inch drive rivets and horizontally secured in place using six 5/16 inch x 1 inch plated hex head cap screws. The respective splice end vertical member shall be 1 inch x 2 inch, weighing not less than 0.82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The 1 inch x 2 inch members will be joined utilizing 5/16 inch x 2 3/4 inch plated hex head cap screws, quantity varying by height of gate.</w:t>
        </w:r>
      </w:ins>
    </w:p>
    <w:p w14:paraId="36D960BF" w14:textId="0AB9843C" w:rsidR="00063156" w:rsidRPr="00063156" w:rsidRDefault="00063156" w:rsidP="000D198F">
      <w:pPr>
        <w:pStyle w:val="3"/>
        <w:ind w:left="1800"/>
        <w:jc w:val="both"/>
        <w:rPr>
          <w:ins w:id="78" w:author="George Schramm,  New York, NY" w:date="2022-05-06T11:49:00Z"/>
          <w:rFonts w:cs="Arial"/>
        </w:rPr>
      </w:pPr>
      <w:ins w:id="79" w:author="George Schramm,  New York, NY" w:date="2022-05-06T11:49:00Z">
        <w:r w:rsidRPr="00063156">
          <w:rPr>
            <w:rFonts w:cs="Arial"/>
          </w:rPr>
          <w:t>c.</w:t>
        </w:r>
        <w:r w:rsidRPr="00063156">
          <w:rPr>
            <w:rFonts w:cs="Arial"/>
          </w:rPr>
          <w:tab/>
          <w:t xml:space="preserve">The vertical members shall alternate between 2 inch x 2 inch and 1 inch x 2 inch in cross section weighing not less 1.1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xml:space="preserve"> and 0.82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xml:space="preserve"> respectively. The spacing for the vertical members shall be no greater than the height of the gate. Intermediate vertical members shall be 1 inch x 1 inch in cross section weighing not less than 0.52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And spaced at a maximum 3 feet on center. The gate shall be constructed in “box” form with the width between the frames measuring 2</w:t>
        </w:r>
      </w:ins>
      <w:ins w:id="80" w:author="George Schramm,  New York, NY" w:date="2022-05-06T11:51:00Z">
        <w:r w:rsidR="00EC1CAC">
          <w:rPr>
            <w:rFonts w:cs="Arial"/>
          </w:rPr>
          <w:t xml:space="preserve"> feet</w:t>
        </w:r>
      </w:ins>
      <w:ins w:id="81" w:author="George Schramm,  New York, NY" w:date="2022-05-06T11:49:00Z">
        <w:r w:rsidRPr="00063156">
          <w:rPr>
            <w:rFonts w:cs="Arial"/>
          </w:rPr>
          <w:t xml:space="preserve"> from outside to outside. Between these frames there shall be a continuous series of 1 inch x 1 inch diagonal and horizontal bracing with the diagonals welded at 45 degrees to the frame.</w:t>
        </w:r>
      </w:ins>
    </w:p>
    <w:p w14:paraId="4C6152C8" w14:textId="77777777" w:rsidR="00063156" w:rsidRPr="00063156" w:rsidRDefault="00063156" w:rsidP="000D198F">
      <w:pPr>
        <w:pStyle w:val="3"/>
        <w:ind w:left="1800"/>
        <w:jc w:val="both"/>
        <w:rPr>
          <w:ins w:id="82" w:author="George Schramm,  New York, NY" w:date="2022-05-06T11:49:00Z"/>
          <w:rFonts w:cs="Arial"/>
        </w:rPr>
      </w:pPr>
      <w:ins w:id="83" w:author="George Schramm,  New York, NY" w:date="2022-05-06T11:49:00Z">
        <w:r w:rsidRPr="00063156">
          <w:rPr>
            <w:rFonts w:cs="Arial"/>
          </w:rPr>
          <w:t>d.</w:t>
        </w:r>
        <w:r w:rsidRPr="00063156">
          <w:rPr>
            <w:rFonts w:cs="Arial"/>
          </w:rPr>
          <w:tab/>
          <w:t>The gate frame shall have a semi-enclosed “keyed” track, extruded from 6105-</w:t>
        </w:r>
        <w:proofErr w:type="spellStart"/>
        <w:r w:rsidRPr="00063156">
          <w:rPr>
            <w:rFonts w:cs="Arial"/>
          </w:rPr>
          <w:t>T5</w:t>
        </w:r>
        <w:proofErr w:type="spellEnd"/>
        <w:r w:rsidRPr="00063156">
          <w:rPr>
            <w:rFonts w:cs="Arial"/>
          </w:rPr>
          <w:t xml:space="preserve"> aluminum alloy, weighing not less than 2.9 </w:t>
        </w:r>
        <w:proofErr w:type="spellStart"/>
        <w:r w:rsidRPr="00063156">
          <w:rPr>
            <w:rFonts w:cs="Arial"/>
          </w:rPr>
          <w:t>lbs</w:t>
        </w:r>
        <w:proofErr w:type="spellEnd"/>
        <w:r w:rsidRPr="00063156">
          <w:rPr>
            <w:rFonts w:cs="Arial"/>
          </w:rPr>
          <w:t>/</w:t>
        </w:r>
        <w:proofErr w:type="spellStart"/>
        <w:r w:rsidRPr="00063156">
          <w:rPr>
            <w:rFonts w:cs="Arial"/>
          </w:rPr>
          <w:t>lf</w:t>
        </w:r>
        <w:proofErr w:type="spellEnd"/>
        <w:r w:rsidRPr="00063156">
          <w:rPr>
            <w:rFonts w:cs="Arial"/>
          </w:rPr>
          <w:t>. Track member to be located on each side of the frame. When interlocked with the “keyed” top member and welded to it, it forms a composite structure with the top of the gate frame. Welds to be placed alternately along the top and side of the track at 9 inch centers and a minimum of 2 inches long.</w:t>
        </w:r>
      </w:ins>
    </w:p>
    <w:p w14:paraId="4CB1A2DD" w14:textId="77777777" w:rsidR="00063156" w:rsidRPr="00063156" w:rsidRDefault="00063156" w:rsidP="000D198F">
      <w:pPr>
        <w:pStyle w:val="3"/>
        <w:ind w:left="1800"/>
        <w:jc w:val="both"/>
        <w:rPr>
          <w:ins w:id="84" w:author="George Schramm,  New York, NY" w:date="2022-05-06T11:49:00Z"/>
          <w:rFonts w:cs="Arial"/>
        </w:rPr>
      </w:pPr>
      <w:ins w:id="85" w:author="George Schramm,  New York, NY" w:date="2022-05-06T11:49:00Z">
        <w:r w:rsidRPr="00063156">
          <w:rPr>
            <w:rFonts w:cs="Arial"/>
          </w:rPr>
          <w:t>e.</w:t>
        </w:r>
        <w:r w:rsidRPr="00063156">
          <w:rPr>
            <w:rFonts w:cs="Arial"/>
          </w:rPr>
          <w:tab/>
          <w:t xml:space="preserve">The gate frame is to be supported from the track by four swivel type, </w:t>
        </w:r>
        <w:proofErr w:type="spellStart"/>
        <w:r w:rsidRPr="00063156">
          <w:rPr>
            <w:rFonts w:cs="Arial"/>
          </w:rPr>
          <w:t>self aligning</w:t>
        </w:r>
        <w:proofErr w:type="spellEnd"/>
        <w:r w:rsidRPr="00063156">
          <w:rPr>
            <w:rFonts w:cs="Arial"/>
          </w:rPr>
          <w:t>, 8-wheeled, sealed lubricant, ball-bearing truck assemblies. The bottom of the support posts shall be equipped with a single 3 inch rubber guide wheel.</w:t>
        </w:r>
      </w:ins>
    </w:p>
    <w:p w14:paraId="690E2FDE" w14:textId="431EAA2F" w:rsidR="00566FC5" w:rsidRDefault="00063156" w:rsidP="000D198F">
      <w:pPr>
        <w:pStyle w:val="3"/>
        <w:ind w:left="1800"/>
        <w:jc w:val="both"/>
        <w:rPr>
          <w:ins w:id="86" w:author="George Schramm,  New York, NY" w:date="2022-05-06T11:50:00Z"/>
          <w:rFonts w:cs="Arial"/>
        </w:rPr>
      </w:pPr>
      <w:ins w:id="87" w:author="George Schramm,  New York, NY" w:date="2022-05-06T11:49:00Z">
        <w:r w:rsidRPr="00063156">
          <w:rPr>
            <w:rFonts w:cs="Arial"/>
          </w:rPr>
          <w:t>f.</w:t>
        </w:r>
        <w:r w:rsidRPr="00063156">
          <w:rPr>
            <w:rFonts w:cs="Arial"/>
          </w:rPr>
          <w:tab/>
          <w:t>Diagonal “X” bracing of 3/16 inch minimum diameter stainless steel aircraft cable shall be installed to brace the gate panels and to provide a ready means of vertical alignment. A ground roller assembly shall be included to support the back end of the gate in the open position, as required.</w:t>
        </w:r>
      </w:ins>
    </w:p>
    <w:p w14:paraId="0A73AA70" w14:textId="77777777" w:rsidR="000D198F" w:rsidRPr="00D725A5" w:rsidRDefault="000D198F" w:rsidP="000D198F">
      <w:pPr>
        <w:pStyle w:val="3"/>
        <w:ind w:left="1800"/>
        <w:jc w:val="both"/>
        <w:rPr>
          <w:rFonts w:cs="Arial"/>
        </w:rPr>
      </w:pPr>
    </w:p>
    <w:p w14:paraId="604F518E" w14:textId="77777777" w:rsidR="00566FC5" w:rsidRPr="00D725A5" w:rsidRDefault="00566FC5">
      <w:pPr>
        <w:pStyle w:val="2"/>
        <w:jc w:val="both"/>
        <w:rPr>
          <w:rFonts w:cs="Arial"/>
        </w:rPr>
      </w:pPr>
      <w:r w:rsidRPr="00D725A5">
        <w:rPr>
          <w:rFonts w:cs="Arial"/>
        </w:rPr>
        <w:t>2.</w:t>
      </w:r>
      <w:r w:rsidR="00563D2D" w:rsidRPr="00D725A5">
        <w:rPr>
          <w:rFonts w:cs="Arial"/>
        </w:rPr>
        <w:t>5</w:t>
      </w:r>
      <w:r w:rsidRPr="00D725A5">
        <w:rPr>
          <w:rFonts w:cs="Arial"/>
        </w:rPr>
        <w:tab/>
        <w:t>ACCESSORIES</w:t>
      </w:r>
    </w:p>
    <w:p w14:paraId="5DF8A2BB" w14:textId="77777777" w:rsidR="00566FC5" w:rsidRPr="00D725A5" w:rsidRDefault="00566FC5">
      <w:pPr>
        <w:pStyle w:val="3"/>
        <w:jc w:val="both"/>
        <w:rPr>
          <w:rFonts w:cs="Arial"/>
        </w:rPr>
      </w:pPr>
    </w:p>
    <w:p w14:paraId="2687BA39" w14:textId="0DE9ADD6" w:rsidR="00566FC5" w:rsidRPr="00D725A5" w:rsidRDefault="00566FC5">
      <w:pPr>
        <w:pStyle w:val="3"/>
        <w:jc w:val="both"/>
        <w:rPr>
          <w:rFonts w:cs="Arial"/>
        </w:rPr>
      </w:pPr>
      <w:r w:rsidRPr="00D725A5">
        <w:rPr>
          <w:rFonts w:cs="Arial"/>
        </w:rPr>
        <w:t>A.</w:t>
      </w:r>
      <w:r w:rsidRPr="00D725A5">
        <w:rPr>
          <w:rFonts w:cs="Arial"/>
        </w:rPr>
        <w:tab/>
        <w:t>Sleeves:</w:t>
      </w:r>
      <w:r w:rsidR="00D375CA" w:rsidRPr="00D725A5">
        <w:rPr>
          <w:rFonts w:cs="Arial"/>
        </w:rPr>
        <w:t xml:space="preserve"> </w:t>
      </w:r>
      <w:r w:rsidRPr="00D725A5">
        <w:rPr>
          <w:rFonts w:cs="Arial"/>
        </w:rPr>
        <w:t>Galvanized steel pipe with inside diameter not less than 1/2 inch greater than outside diameter of fence posts.</w:t>
      </w:r>
      <w:r w:rsidR="00D375CA" w:rsidRPr="00D725A5">
        <w:rPr>
          <w:rFonts w:cs="Arial"/>
        </w:rPr>
        <w:t xml:space="preserve"> </w:t>
      </w:r>
      <w:r w:rsidRPr="00D725A5">
        <w:rPr>
          <w:rFonts w:cs="Arial"/>
        </w:rPr>
        <w:t>Provide steel plate closure welded to bottom of sleeves of width and length not less than 1 inch greater than outside diameter of sleeve.</w:t>
      </w:r>
    </w:p>
    <w:p w14:paraId="3FFFF1D3" w14:textId="58BEA6FC" w:rsidR="00566FC5" w:rsidRPr="00D725A5" w:rsidRDefault="00566FC5">
      <w:pPr>
        <w:pStyle w:val="4"/>
        <w:jc w:val="both"/>
        <w:rPr>
          <w:rFonts w:cs="Arial"/>
        </w:rPr>
      </w:pPr>
      <w:r w:rsidRPr="00D725A5">
        <w:rPr>
          <w:rFonts w:cs="Arial"/>
        </w:rPr>
        <w:t>1.</w:t>
      </w:r>
      <w:r w:rsidRPr="00D725A5">
        <w:rPr>
          <w:rFonts w:cs="Arial"/>
        </w:rPr>
        <w:tab/>
        <w:t>Up to 6 Foot Fabric Height:</w:t>
      </w:r>
      <w:r w:rsidR="00D375CA" w:rsidRPr="00D725A5">
        <w:rPr>
          <w:rFonts w:cs="Arial"/>
        </w:rPr>
        <w:t xml:space="preserve"> </w:t>
      </w:r>
      <w:r w:rsidRPr="00D725A5">
        <w:rPr>
          <w:rFonts w:cs="Arial"/>
        </w:rPr>
        <w:t>Provide sleeve not less than 12 inches long.</w:t>
      </w:r>
    </w:p>
    <w:p w14:paraId="58ED12AD" w14:textId="77777777" w:rsidR="00566FC5" w:rsidRPr="00D725A5" w:rsidRDefault="00566FC5">
      <w:pPr>
        <w:pStyle w:val="3"/>
        <w:jc w:val="both"/>
        <w:rPr>
          <w:rFonts w:cs="Arial"/>
        </w:rPr>
      </w:pPr>
    </w:p>
    <w:p w14:paraId="19F26DB0" w14:textId="2518ECE3" w:rsidR="00566FC5" w:rsidRPr="00D725A5" w:rsidRDefault="00566FC5">
      <w:pPr>
        <w:pStyle w:val="3"/>
        <w:jc w:val="both"/>
        <w:rPr>
          <w:rFonts w:cs="Arial"/>
        </w:rPr>
      </w:pPr>
      <w:r w:rsidRPr="00D725A5">
        <w:rPr>
          <w:rFonts w:cs="Arial"/>
        </w:rPr>
        <w:t>B.</w:t>
      </w:r>
      <w:r w:rsidRPr="00D725A5">
        <w:rPr>
          <w:rFonts w:cs="Arial"/>
        </w:rPr>
        <w:tab/>
        <w:t>Tension Wire:</w:t>
      </w:r>
      <w:r w:rsidR="00D375CA" w:rsidRPr="00D725A5">
        <w:rPr>
          <w:rFonts w:cs="Arial"/>
        </w:rPr>
        <w:t xml:space="preserve"> </w:t>
      </w:r>
      <w:r w:rsidRPr="00D725A5">
        <w:rPr>
          <w:rFonts w:cs="Arial"/>
        </w:rPr>
        <w:t>7 gage steel, metallic-coated coil spring wire, in accordance with ASTM A 824, located at the top of fence fabric.</w:t>
      </w:r>
    </w:p>
    <w:p w14:paraId="0466AF90" w14:textId="77777777" w:rsidR="00566FC5" w:rsidRPr="00D725A5" w:rsidRDefault="00566FC5">
      <w:pPr>
        <w:pStyle w:val="3"/>
        <w:jc w:val="both"/>
        <w:rPr>
          <w:rFonts w:cs="Arial"/>
        </w:rPr>
      </w:pPr>
    </w:p>
    <w:p w14:paraId="7269EABF" w14:textId="4844840D" w:rsidR="00566FC5" w:rsidRPr="00D725A5" w:rsidRDefault="00566FC5">
      <w:pPr>
        <w:pStyle w:val="3"/>
        <w:jc w:val="both"/>
        <w:rPr>
          <w:rFonts w:cs="Arial"/>
        </w:rPr>
      </w:pPr>
      <w:r w:rsidRPr="00D725A5">
        <w:rPr>
          <w:rFonts w:cs="Arial"/>
        </w:rPr>
        <w:t>C.</w:t>
      </w:r>
      <w:r w:rsidRPr="00D725A5">
        <w:rPr>
          <w:rFonts w:cs="Arial"/>
        </w:rPr>
        <w:tab/>
        <w:t>Wire Ties:</w:t>
      </w:r>
      <w:r w:rsidR="00D375CA" w:rsidRPr="00D725A5">
        <w:rPr>
          <w:rFonts w:cs="Arial"/>
        </w:rPr>
        <w:t xml:space="preserve"> </w:t>
      </w:r>
      <w:r w:rsidRPr="00D725A5">
        <w:rPr>
          <w:rFonts w:cs="Arial"/>
        </w:rPr>
        <w:t>11 gage galvanized steel.</w:t>
      </w:r>
    </w:p>
    <w:p w14:paraId="645F8D82" w14:textId="77777777" w:rsidR="00566FC5" w:rsidRPr="00D725A5" w:rsidRDefault="00566FC5">
      <w:pPr>
        <w:pStyle w:val="3"/>
        <w:jc w:val="both"/>
        <w:rPr>
          <w:rFonts w:cs="Arial"/>
        </w:rPr>
      </w:pPr>
    </w:p>
    <w:p w14:paraId="40C49243" w14:textId="701E7096" w:rsidR="00566FC5" w:rsidRPr="00D725A5" w:rsidRDefault="00566FC5">
      <w:pPr>
        <w:pStyle w:val="3"/>
        <w:jc w:val="both"/>
        <w:rPr>
          <w:rFonts w:cs="Arial"/>
        </w:rPr>
      </w:pPr>
      <w:r w:rsidRPr="00D725A5">
        <w:rPr>
          <w:rFonts w:cs="Arial"/>
        </w:rPr>
        <w:t>D.</w:t>
      </w:r>
      <w:r w:rsidRPr="00D725A5">
        <w:rPr>
          <w:rFonts w:cs="Arial"/>
        </w:rPr>
        <w:tab/>
        <w:t>Post Brace Assembly:</w:t>
      </w:r>
      <w:r w:rsidR="00D375CA" w:rsidRPr="00D725A5">
        <w:rPr>
          <w:rFonts w:cs="Arial"/>
        </w:rPr>
        <w:t xml:space="preserve"> </w:t>
      </w:r>
      <w:r w:rsidRPr="00D725A5">
        <w:rPr>
          <w:rFonts w:cs="Arial"/>
        </w:rPr>
        <w:t>Manufacturer's standard adjustable brace at end and gate posts and at both sides of corner and pull posts, with horizontal brace located at mid</w:t>
      </w:r>
      <w:r w:rsidRPr="00D725A5">
        <w:rPr>
          <w:rFonts w:cs="Arial"/>
        </w:rPr>
        <w:noBreakHyphen/>
        <w:t>height of fabric.</w:t>
      </w:r>
      <w:r w:rsidR="00D375CA" w:rsidRPr="00D725A5">
        <w:rPr>
          <w:rFonts w:cs="Arial"/>
        </w:rPr>
        <w:t xml:space="preserve"> </w:t>
      </w:r>
      <w:r w:rsidRPr="00D725A5">
        <w:rPr>
          <w:rFonts w:cs="Arial"/>
        </w:rPr>
        <w:t>Use same materials as top rail for brace, and truss to line posts with 0.375 inch diameter rod and adjustable tightener.</w:t>
      </w:r>
    </w:p>
    <w:p w14:paraId="502BEC9B" w14:textId="77777777" w:rsidR="00566FC5" w:rsidRPr="00D725A5" w:rsidRDefault="00566FC5">
      <w:pPr>
        <w:pStyle w:val="3"/>
        <w:jc w:val="both"/>
        <w:rPr>
          <w:rFonts w:cs="Arial"/>
        </w:rPr>
      </w:pPr>
    </w:p>
    <w:p w14:paraId="4020CF19" w14:textId="4A91CDDC" w:rsidR="00566FC5" w:rsidRPr="00D725A5" w:rsidRDefault="00566FC5">
      <w:pPr>
        <w:pStyle w:val="3"/>
        <w:jc w:val="both"/>
        <w:rPr>
          <w:rFonts w:cs="Arial"/>
        </w:rPr>
      </w:pPr>
      <w:r w:rsidRPr="00D725A5">
        <w:rPr>
          <w:rFonts w:cs="Arial"/>
        </w:rPr>
        <w:t>E.</w:t>
      </w:r>
      <w:r w:rsidRPr="00D725A5">
        <w:rPr>
          <w:rFonts w:cs="Arial"/>
        </w:rPr>
        <w:tab/>
        <w:t>Post Tops:</w:t>
      </w:r>
      <w:r w:rsidR="00D375CA" w:rsidRPr="00D725A5">
        <w:rPr>
          <w:rFonts w:cs="Arial"/>
        </w:rPr>
        <w:t xml:space="preserve"> </w:t>
      </w:r>
      <w:r w:rsidRPr="00D725A5">
        <w:rPr>
          <w:rFonts w:cs="Arial"/>
        </w:rPr>
        <w:t>Galvanized steel, weather tight closure cap for tubular posts, one cap for each post.</w:t>
      </w:r>
      <w:r w:rsidR="00D375CA" w:rsidRPr="00D725A5">
        <w:rPr>
          <w:rFonts w:cs="Arial"/>
        </w:rPr>
        <w:t xml:space="preserve"> </w:t>
      </w:r>
      <w:r w:rsidRPr="00D725A5">
        <w:rPr>
          <w:rFonts w:cs="Arial"/>
        </w:rPr>
        <w:t>Furnish cap with openings to permit passage of top rail.</w:t>
      </w:r>
    </w:p>
    <w:p w14:paraId="45B5D549" w14:textId="77777777" w:rsidR="00566FC5" w:rsidRPr="00D725A5" w:rsidRDefault="00566FC5">
      <w:pPr>
        <w:pStyle w:val="3"/>
        <w:jc w:val="both"/>
        <w:rPr>
          <w:rFonts w:cs="Arial"/>
        </w:rPr>
      </w:pPr>
    </w:p>
    <w:p w14:paraId="6BC43E3D" w14:textId="6D9EF5E1" w:rsidR="00566FC5" w:rsidRPr="00D725A5" w:rsidRDefault="00566FC5">
      <w:pPr>
        <w:pStyle w:val="3"/>
        <w:jc w:val="both"/>
        <w:rPr>
          <w:rFonts w:cs="Arial"/>
        </w:rPr>
      </w:pPr>
      <w:r w:rsidRPr="00D725A5">
        <w:rPr>
          <w:rFonts w:cs="Arial"/>
        </w:rPr>
        <w:t>F.</w:t>
      </w:r>
      <w:r w:rsidRPr="00D725A5">
        <w:rPr>
          <w:rFonts w:cs="Arial"/>
        </w:rPr>
        <w:tab/>
        <w:t>Stretcher Bars:</w:t>
      </w:r>
      <w:r w:rsidR="00D375CA" w:rsidRPr="00D725A5">
        <w:rPr>
          <w:rFonts w:cs="Arial"/>
        </w:rPr>
        <w:t xml:space="preserve"> </w:t>
      </w:r>
      <w:r w:rsidRPr="00D725A5">
        <w:rPr>
          <w:rFonts w:cs="Arial"/>
        </w:rPr>
        <w:t>Galvanized steel, one piece lengths equal to full height of fabric; with minimum cross section of 3/16 inch x 3/4 inch.</w:t>
      </w:r>
      <w:r w:rsidR="00D375CA" w:rsidRPr="00D725A5">
        <w:rPr>
          <w:rFonts w:cs="Arial"/>
        </w:rPr>
        <w:t xml:space="preserve"> </w:t>
      </w:r>
      <w:r w:rsidRPr="00D725A5">
        <w:rPr>
          <w:rFonts w:cs="Arial"/>
        </w:rPr>
        <w:t>Provide one stretcher bar for each gate and end post, one for each bottom rail, and two for each corner and pull post.</w:t>
      </w:r>
    </w:p>
    <w:p w14:paraId="62949980" w14:textId="77777777" w:rsidR="00566FC5" w:rsidRPr="00D725A5" w:rsidRDefault="00566FC5">
      <w:pPr>
        <w:pStyle w:val="3"/>
        <w:jc w:val="both"/>
        <w:rPr>
          <w:rFonts w:cs="Arial"/>
        </w:rPr>
      </w:pPr>
    </w:p>
    <w:p w14:paraId="79D1C0B4" w14:textId="064B99D9" w:rsidR="00566FC5" w:rsidRPr="00D725A5" w:rsidRDefault="00566FC5">
      <w:pPr>
        <w:pStyle w:val="3"/>
        <w:jc w:val="both"/>
        <w:rPr>
          <w:rFonts w:cs="Arial"/>
        </w:rPr>
      </w:pPr>
      <w:r w:rsidRPr="00D725A5">
        <w:rPr>
          <w:rFonts w:cs="Arial"/>
        </w:rPr>
        <w:t>G.</w:t>
      </w:r>
      <w:r w:rsidRPr="00D725A5">
        <w:rPr>
          <w:rFonts w:cs="Arial"/>
        </w:rPr>
        <w:tab/>
        <w:t>Stretcher Bar Bands:</w:t>
      </w:r>
      <w:r w:rsidR="00D375CA" w:rsidRPr="00D725A5">
        <w:rPr>
          <w:rFonts w:cs="Arial"/>
        </w:rPr>
        <w:t xml:space="preserve"> </w:t>
      </w:r>
      <w:r w:rsidRPr="00D725A5">
        <w:rPr>
          <w:rFonts w:cs="Arial"/>
        </w:rPr>
        <w:t>Manufacturer's standard.</w:t>
      </w:r>
    </w:p>
    <w:p w14:paraId="7EDAA73B" w14:textId="77777777" w:rsidR="00566FC5" w:rsidRPr="00D725A5" w:rsidRDefault="00566FC5">
      <w:pPr>
        <w:pStyle w:val="3"/>
        <w:jc w:val="both"/>
        <w:rPr>
          <w:rFonts w:cs="Arial"/>
        </w:rPr>
      </w:pPr>
    </w:p>
    <w:p w14:paraId="254E8DBA" w14:textId="1D59DCE5" w:rsidR="009A4507" w:rsidRPr="00D725A5" w:rsidRDefault="00566FC5" w:rsidP="009A4507">
      <w:pPr>
        <w:pStyle w:val="3"/>
        <w:jc w:val="both"/>
        <w:rPr>
          <w:rFonts w:cs="Arial"/>
        </w:rPr>
      </w:pPr>
      <w:r w:rsidRPr="00D725A5">
        <w:rPr>
          <w:rFonts w:cs="Arial"/>
        </w:rPr>
        <w:t>H.</w:t>
      </w:r>
      <w:r w:rsidRPr="00D725A5">
        <w:rPr>
          <w:rFonts w:cs="Arial"/>
        </w:rPr>
        <w:tab/>
        <w:t>Gate Cross</w:t>
      </w:r>
      <w:r w:rsidRPr="00D725A5">
        <w:rPr>
          <w:rFonts w:cs="Arial"/>
        </w:rPr>
        <w:noBreakHyphen/>
        <w:t>Bracing:</w:t>
      </w:r>
      <w:r w:rsidR="00D375CA" w:rsidRPr="00D725A5">
        <w:rPr>
          <w:rFonts w:cs="Arial"/>
        </w:rPr>
        <w:t xml:space="preserve"> </w:t>
      </w:r>
      <w:r w:rsidRPr="00D725A5">
        <w:rPr>
          <w:rFonts w:cs="Arial"/>
        </w:rPr>
        <w:t>3/8 inch diameter galvanized steel adjustable length truss rods.</w:t>
      </w:r>
    </w:p>
    <w:p w14:paraId="519FE5D2" w14:textId="77777777" w:rsidR="001C5AD4" w:rsidRPr="00D725A5" w:rsidRDefault="001C5AD4" w:rsidP="009A4507">
      <w:pPr>
        <w:pStyle w:val="3"/>
        <w:jc w:val="both"/>
        <w:rPr>
          <w:rFonts w:cs="Arial"/>
        </w:rPr>
      </w:pPr>
    </w:p>
    <w:p w14:paraId="7E408D8A" w14:textId="77777777" w:rsidR="00566FC5" w:rsidRPr="00D725A5" w:rsidRDefault="00566FC5">
      <w:pPr>
        <w:pStyle w:val="3"/>
        <w:jc w:val="both"/>
        <w:rPr>
          <w:rFonts w:cs="Arial"/>
        </w:rPr>
      </w:pPr>
    </w:p>
    <w:p w14:paraId="0D82E8B0" w14:textId="77777777" w:rsidR="00566FC5" w:rsidRPr="00D725A5" w:rsidRDefault="00D95C22">
      <w:pPr>
        <w:pStyle w:val="2"/>
        <w:jc w:val="both"/>
        <w:rPr>
          <w:rFonts w:cs="Arial"/>
        </w:rPr>
      </w:pPr>
      <w:r w:rsidRPr="00D725A5">
        <w:rPr>
          <w:rFonts w:cs="Arial"/>
        </w:rPr>
        <w:t>2.</w:t>
      </w:r>
      <w:r w:rsidR="00563D2D" w:rsidRPr="00D725A5">
        <w:rPr>
          <w:rFonts w:cs="Arial"/>
        </w:rPr>
        <w:t>6</w:t>
      </w:r>
      <w:r w:rsidR="00566FC5" w:rsidRPr="00D725A5">
        <w:rPr>
          <w:rFonts w:cs="Arial"/>
        </w:rPr>
        <w:tab/>
        <w:t>FABRICATION</w:t>
      </w:r>
    </w:p>
    <w:p w14:paraId="72255DA9" w14:textId="77777777" w:rsidR="00566FC5" w:rsidRPr="00D725A5" w:rsidRDefault="00566FC5">
      <w:pPr>
        <w:pStyle w:val="5"/>
        <w:jc w:val="both"/>
        <w:rPr>
          <w:rFonts w:cs="Arial"/>
        </w:rPr>
      </w:pPr>
    </w:p>
    <w:p w14:paraId="1E86FF4D" w14:textId="00111C2A" w:rsidR="00566FC5" w:rsidRPr="00D725A5" w:rsidRDefault="00566FC5">
      <w:pPr>
        <w:pStyle w:val="3"/>
        <w:jc w:val="both"/>
        <w:rPr>
          <w:rFonts w:cs="Arial"/>
        </w:rPr>
      </w:pPr>
      <w:r w:rsidRPr="00D725A5">
        <w:rPr>
          <w:rFonts w:cs="Arial"/>
        </w:rPr>
        <w:t>A.</w:t>
      </w:r>
      <w:r w:rsidRPr="00D725A5">
        <w:rPr>
          <w:rFonts w:cs="Arial"/>
        </w:rPr>
        <w:tab/>
        <w:t>Fabricate swing gate perimeter frames of 1.90 inch outside diameter galvanized steel pipe.</w:t>
      </w:r>
      <w:r w:rsidR="00D375CA" w:rsidRPr="00D725A5">
        <w:rPr>
          <w:rFonts w:cs="Arial"/>
        </w:rPr>
        <w:t xml:space="preserve"> </w:t>
      </w:r>
      <w:r w:rsidRPr="00D725A5">
        <w:rPr>
          <w:rFonts w:cs="Arial"/>
        </w:rPr>
        <w:t>Provide horizontal and vertical members to ensure proper gate operation and for attachment of fabric, hardware, and accessories.</w:t>
      </w:r>
      <w:r w:rsidR="00D375CA" w:rsidRPr="00D725A5">
        <w:rPr>
          <w:rFonts w:cs="Arial"/>
        </w:rPr>
        <w:t xml:space="preserve"> </w:t>
      </w:r>
      <w:r w:rsidRPr="00D725A5">
        <w:rPr>
          <w:rFonts w:cs="Arial"/>
        </w:rPr>
        <w:t>Space frame members maximum 8 feet apart.</w:t>
      </w:r>
    </w:p>
    <w:p w14:paraId="3BFCFDD2" w14:textId="77777777" w:rsidR="00566FC5" w:rsidRPr="00D725A5" w:rsidRDefault="00566FC5">
      <w:pPr>
        <w:pStyle w:val="3"/>
        <w:jc w:val="both"/>
        <w:rPr>
          <w:rFonts w:cs="Arial"/>
        </w:rPr>
      </w:pPr>
    </w:p>
    <w:p w14:paraId="73A23AC0" w14:textId="29F52DFF" w:rsidR="00566FC5" w:rsidRPr="00D725A5" w:rsidRDefault="00566FC5">
      <w:pPr>
        <w:pStyle w:val="3"/>
        <w:jc w:val="both"/>
        <w:rPr>
          <w:rFonts w:cs="Arial"/>
        </w:rPr>
      </w:pPr>
      <w:r w:rsidRPr="00D725A5">
        <w:rPr>
          <w:rFonts w:cs="Arial"/>
        </w:rPr>
        <w:t>B.</w:t>
      </w:r>
      <w:r w:rsidRPr="00D725A5">
        <w:rPr>
          <w:rFonts w:cs="Arial"/>
        </w:rPr>
        <w:tab/>
        <w:t>Assemble gate frames rigidly by welding or with special fittings and rivets.</w:t>
      </w:r>
      <w:r w:rsidR="00D375CA" w:rsidRPr="00D725A5">
        <w:rPr>
          <w:rFonts w:cs="Arial"/>
        </w:rPr>
        <w:t xml:space="preserve"> </w:t>
      </w:r>
      <w:r w:rsidRPr="00D725A5">
        <w:rPr>
          <w:rFonts w:cs="Arial"/>
        </w:rPr>
        <w:t>Use same fabric as for fence.</w:t>
      </w:r>
      <w:r w:rsidR="00D375CA" w:rsidRPr="00D725A5">
        <w:rPr>
          <w:rFonts w:cs="Arial"/>
        </w:rPr>
        <w:t xml:space="preserve"> </w:t>
      </w:r>
      <w:r w:rsidRPr="00D725A5">
        <w:rPr>
          <w:rFonts w:cs="Arial"/>
        </w:rPr>
        <w:t>Install fabric with stretcher bars at vertical edges.</w:t>
      </w:r>
      <w:r w:rsidR="00D375CA" w:rsidRPr="00D725A5">
        <w:rPr>
          <w:rFonts w:cs="Arial"/>
        </w:rPr>
        <w:t xml:space="preserve"> </w:t>
      </w:r>
      <w:r w:rsidRPr="00D725A5">
        <w:rPr>
          <w:rFonts w:cs="Arial"/>
        </w:rPr>
        <w:t>Bars may also be used at top and bottom edges.</w:t>
      </w:r>
      <w:r w:rsidR="00D375CA" w:rsidRPr="00D725A5">
        <w:rPr>
          <w:rFonts w:cs="Arial"/>
        </w:rPr>
        <w:t xml:space="preserve"> </w:t>
      </w:r>
      <w:r w:rsidRPr="00D725A5">
        <w:rPr>
          <w:rFonts w:cs="Arial"/>
        </w:rPr>
        <w:t>Attach stretchers to frame at not more than 15 inches on center.</w:t>
      </w:r>
      <w:r w:rsidR="00D375CA" w:rsidRPr="00D725A5">
        <w:rPr>
          <w:rFonts w:cs="Arial"/>
        </w:rPr>
        <w:t xml:space="preserve"> </w:t>
      </w:r>
      <w:r w:rsidRPr="00D725A5">
        <w:rPr>
          <w:rFonts w:cs="Arial"/>
        </w:rPr>
        <w:t>Install diagonal cross</w:t>
      </w:r>
      <w:r w:rsidRPr="00D725A5">
        <w:rPr>
          <w:rFonts w:cs="Arial"/>
        </w:rPr>
        <w:noBreakHyphen/>
        <w:t>bracing on gates as required to ensure frame rigidity without sag or twist.</w:t>
      </w:r>
    </w:p>
    <w:p w14:paraId="31B4D34F" w14:textId="77777777" w:rsidR="00566FC5" w:rsidRPr="00D725A5" w:rsidRDefault="00566FC5">
      <w:pPr>
        <w:pStyle w:val="3"/>
        <w:jc w:val="both"/>
        <w:rPr>
          <w:rFonts w:cs="Arial"/>
        </w:rPr>
      </w:pPr>
    </w:p>
    <w:p w14:paraId="011B4569" w14:textId="77777777" w:rsidR="00566FC5" w:rsidRPr="00D725A5" w:rsidRDefault="00566FC5">
      <w:pPr>
        <w:pStyle w:val="3"/>
        <w:jc w:val="both"/>
        <w:rPr>
          <w:rFonts w:cs="Arial"/>
        </w:rPr>
      </w:pPr>
      <w:r w:rsidRPr="00D725A5">
        <w:rPr>
          <w:rFonts w:cs="Arial"/>
        </w:rPr>
        <w:t>C.</w:t>
      </w:r>
      <w:r w:rsidRPr="00D725A5">
        <w:rPr>
          <w:rFonts w:cs="Arial"/>
        </w:rPr>
        <w:tab/>
        <w:t>Attach hardware to provide security against removal or breakage.</w:t>
      </w:r>
    </w:p>
    <w:p w14:paraId="0E427A1B" w14:textId="77777777" w:rsidR="00566FC5" w:rsidRPr="00D725A5" w:rsidRDefault="00566FC5">
      <w:pPr>
        <w:pStyle w:val="5"/>
        <w:jc w:val="both"/>
        <w:rPr>
          <w:rFonts w:cs="Arial"/>
        </w:rPr>
      </w:pPr>
    </w:p>
    <w:p w14:paraId="275310B0" w14:textId="77777777" w:rsidR="004C289C" w:rsidRPr="00D725A5" w:rsidRDefault="004C289C" w:rsidP="004C289C">
      <w:pPr>
        <w:pStyle w:val="2"/>
        <w:rPr>
          <w:rFonts w:cs="Arial"/>
        </w:rPr>
      </w:pPr>
    </w:p>
    <w:p w14:paraId="38B3FBBA" w14:textId="77777777" w:rsidR="00FA6660" w:rsidRPr="00D725A5" w:rsidRDefault="00220E27" w:rsidP="004C289C">
      <w:pPr>
        <w:pStyle w:val="2"/>
        <w:rPr>
          <w:rFonts w:cs="Arial"/>
        </w:rPr>
      </w:pPr>
      <w:r w:rsidRPr="00D725A5">
        <w:rPr>
          <w:rFonts w:cs="Arial"/>
        </w:rPr>
        <w:t>2.</w:t>
      </w:r>
      <w:r w:rsidR="00563D2D" w:rsidRPr="00D725A5">
        <w:rPr>
          <w:rFonts w:cs="Arial"/>
        </w:rPr>
        <w:t>7</w:t>
      </w:r>
      <w:r w:rsidR="004C289C" w:rsidRPr="00D725A5">
        <w:rPr>
          <w:rFonts w:cs="Arial"/>
        </w:rPr>
        <w:tab/>
      </w:r>
      <w:r w:rsidR="00FA6660" w:rsidRPr="00D725A5">
        <w:rPr>
          <w:rFonts w:cs="Arial"/>
        </w:rPr>
        <w:t>FINISHES</w:t>
      </w:r>
    </w:p>
    <w:p w14:paraId="6BCCF136" w14:textId="77777777" w:rsidR="004C289C" w:rsidRPr="00D725A5" w:rsidRDefault="004C289C" w:rsidP="004C289C">
      <w:pPr>
        <w:pStyle w:val="2"/>
        <w:rPr>
          <w:rFonts w:cs="Arial"/>
        </w:rPr>
      </w:pPr>
    </w:p>
    <w:p w14:paraId="304E96A9" w14:textId="77777777" w:rsidR="00566FC5" w:rsidRPr="00E03326" w:rsidRDefault="004C289C">
      <w:pPr>
        <w:pStyle w:val="3"/>
        <w:jc w:val="both"/>
        <w:rPr>
          <w:rFonts w:cs="Arial"/>
          <w:color w:val="FF0000"/>
        </w:rPr>
      </w:pPr>
      <w:r w:rsidRPr="00E03326">
        <w:rPr>
          <w:rFonts w:cs="Arial"/>
          <w:color w:val="FF0000"/>
        </w:rPr>
        <w:t>A.</w:t>
      </w:r>
      <w:r w:rsidRPr="00E03326">
        <w:rPr>
          <w:rFonts w:cs="Arial"/>
          <w:color w:val="FF0000"/>
        </w:rPr>
        <w:tab/>
      </w:r>
      <w:del w:id="88" w:author="George Schramm,  New York, NY" w:date="2022-03-29T14:07:00Z">
        <w:r w:rsidR="00D95C22" w:rsidRPr="00E03326" w:rsidDel="00DF04DE">
          <w:rPr>
            <w:rFonts w:cs="Arial"/>
            <w:color w:val="FF0000"/>
          </w:rPr>
          <w:delText xml:space="preserve"> </w:delText>
        </w:r>
      </w:del>
      <w:r w:rsidR="00D95C22" w:rsidRPr="00E03326">
        <w:rPr>
          <w:rFonts w:cs="Arial"/>
          <w:color w:val="FF0000"/>
        </w:rPr>
        <w:t>All fence posts, fabric, and accessories shall be galvanized.</w:t>
      </w:r>
    </w:p>
    <w:p w14:paraId="51F6968D" w14:textId="77777777" w:rsidR="00566FC5" w:rsidRPr="00D725A5" w:rsidRDefault="008C30B7" w:rsidP="001E1EBA">
      <w:pPr>
        <w:pStyle w:val="NotesToSpecifier"/>
      </w:pPr>
      <w:r w:rsidRPr="00D725A5">
        <w:t>********************************************************************************</w:t>
      </w:r>
      <w:r w:rsidR="00566FC5" w:rsidRPr="00D725A5">
        <w:t>*********************************************</w:t>
      </w:r>
    </w:p>
    <w:p w14:paraId="7BFA9229" w14:textId="77777777" w:rsidR="00566FC5" w:rsidRPr="00D725A5" w:rsidRDefault="00566FC5" w:rsidP="001E1EBA">
      <w:pPr>
        <w:pStyle w:val="NotesToSpecifier"/>
        <w:jc w:val="center"/>
        <w:rPr>
          <w:b/>
        </w:rPr>
      </w:pPr>
      <w:r w:rsidRPr="00D725A5">
        <w:rPr>
          <w:b/>
        </w:rPr>
        <w:t>NOTE TO SPECIFIER</w:t>
      </w:r>
    </w:p>
    <w:p w14:paraId="56C62129" w14:textId="77777777" w:rsidR="00D95C22" w:rsidRPr="00D725A5" w:rsidRDefault="00D95C22" w:rsidP="00D95C22">
      <w:pPr>
        <w:pStyle w:val="NotesToSpecifier"/>
      </w:pPr>
      <w:r w:rsidRPr="00D725A5">
        <w:t>Retain paragraph above or below depending on the desired finish.</w:t>
      </w:r>
    </w:p>
    <w:p w14:paraId="09F2FBE3" w14:textId="77777777" w:rsidR="00566FC5" w:rsidRPr="00D725A5" w:rsidRDefault="008C30B7" w:rsidP="001E1EBA">
      <w:pPr>
        <w:pStyle w:val="NotesToSpecifier"/>
      </w:pPr>
      <w:r w:rsidRPr="00D725A5">
        <w:t>********************************************************************************</w:t>
      </w:r>
      <w:r w:rsidR="00566FC5" w:rsidRPr="00D725A5">
        <w:t>*********************************************</w:t>
      </w:r>
    </w:p>
    <w:p w14:paraId="05431DED" w14:textId="6975E34D" w:rsidR="00DF04DE" w:rsidRPr="00E03326" w:rsidRDefault="00DF04DE" w:rsidP="00DF04DE">
      <w:pPr>
        <w:pStyle w:val="3"/>
        <w:jc w:val="both"/>
        <w:rPr>
          <w:ins w:id="89" w:author="George Schramm,  New York, NY" w:date="2022-03-29T14:07:00Z"/>
          <w:rFonts w:cs="Arial"/>
          <w:color w:val="FF0000"/>
        </w:rPr>
      </w:pPr>
      <w:ins w:id="90" w:author="George Schramm,  New York, NY" w:date="2022-03-29T14:07:00Z">
        <w:r w:rsidRPr="00E03326">
          <w:rPr>
            <w:rFonts w:cs="Arial"/>
            <w:color w:val="FF0000"/>
          </w:rPr>
          <w:t>B.</w:t>
        </w:r>
        <w:r w:rsidRPr="00E03326">
          <w:rPr>
            <w:rFonts w:cs="Arial"/>
            <w:color w:val="FF0000"/>
          </w:rPr>
          <w:tab/>
          <w:t>All fence posts, fabric, components, and accessories shall be galvanized with black-colored Polyvinyl Chloride (PVC) Coating.</w:t>
        </w:r>
      </w:ins>
    </w:p>
    <w:p w14:paraId="49B5ECB6" w14:textId="6A9DDE55" w:rsidR="00D95C22" w:rsidRPr="00DF04DE" w:rsidDel="00DF04DE" w:rsidRDefault="00D95C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91" w:author="George Schramm,  New York, NY" w:date="2022-03-29T14:07:00Z"/>
          <w:rFonts w:cs="Arial"/>
          <w:b/>
        </w:rPr>
      </w:pPr>
    </w:p>
    <w:p w14:paraId="6346D343" w14:textId="27C52CDB" w:rsidR="00D95C22" w:rsidRPr="00DF04DE" w:rsidDel="00DF04DE" w:rsidRDefault="00D375CA" w:rsidP="00D95C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del w:id="92" w:author="George Schramm,  New York, NY" w:date="2022-03-29T14:07:00Z"/>
          <w:rFonts w:cs="Arial"/>
        </w:rPr>
      </w:pPr>
      <w:del w:id="93" w:author="George Schramm,  New York, NY" w:date="2022-03-29T14:07:00Z">
        <w:r w:rsidRPr="00DF04DE" w:rsidDel="00DF04DE">
          <w:rPr>
            <w:rFonts w:cs="Arial"/>
            <w:b/>
          </w:rPr>
          <w:delText xml:space="preserve"> </w:delText>
        </w:r>
        <w:r w:rsidR="00D95C22" w:rsidRPr="00DF04DE" w:rsidDel="00DF04DE">
          <w:rPr>
            <w:rFonts w:cs="Arial"/>
            <w:b/>
          </w:rPr>
          <w:delText xml:space="preserve"> </w:delText>
        </w:r>
        <w:r w:rsidR="00D95C22" w:rsidRPr="00DF04DE" w:rsidDel="00DF04DE">
          <w:rPr>
            <w:rFonts w:cs="Arial"/>
          </w:rPr>
          <w:delText>B.</w:delText>
        </w:r>
        <w:r w:rsidR="00D95C22" w:rsidRPr="00DF04DE" w:rsidDel="00DF04DE">
          <w:rPr>
            <w:rFonts w:cs="Arial"/>
          </w:rPr>
          <w:tab/>
          <w:delText>All fence posts, fabric, components, and accessories shall be galvanized with black-colored Polyvinyl Chloride (PVC) Coating.</w:delText>
        </w:r>
      </w:del>
    </w:p>
    <w:p w14:paraId="2F23A6AE" w14:textId="77777777" w:rsidR="00D95C22" w:rsidRPr="00DF04DE" w:rsidRDefault="00D95C22" w:rsidP="00D95C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Arial"/>
        </w:rPr>
      </w:pPr>
    </w:p>
    <w:p w14:paraId="05BE25ED" w14:textId="77777777" w:rsidR="00566FC5" w:rsidRPr="00DF04DE" w:rsidRDefault="00995320">
      <w:pPr>
        <w:pStyle w:val="2"/>
        <w:jc w:val="both"/>
        <w:rPr>
          <w:rFonts w:cs="Arial"/>
        </w:rPr>
      </w:pPr>
      <w:r w:rsidRPr="00DF04DE">
        <w:rPr>
          <w:rFonts w:cs="Arial"/>
        </w:rPr>
        <w:t>2.</w:t>
      </w:r>
      <w:r w:rsidR="00563D2D" w:rsidRPr="00DF04DE">
        <w:rPr>
          <w:rFonts w:cs="Arial"/>
        </w:rPr>
        <w:t>8</w:t>
      </w:r>
      <w:r w:rsidR="00566FC5" w:rsidRPr="00DF04DE">
        <w:rPr>
          <w:rFonts w:cs="Arial"/>
        </w:rPr>
        <w:tab/>
        <w:t>GATE OPERATORS</w:t>
      </w:r>
    </w:p>
    <w:p w14:paraId="6AC197DD" w14:textId="77777777" w:rsidR="00566FC5" w:rsidRPr="00D725A5" w:rsidRDefault="00566FC5">
      <w:pPr>
        <w:pStyle w:val="2"/>
        <w:jc w:val="both"/>
        <w:rPr>
          <w:rFonts w:cs="Arial"/>
        </w:rPr>
      </w:pPr>
    </w:p>
    <w:p w14:paraId="1FEBDDEB" w14:textId="7A921ADE" w:rsidR="00566FC5" w:rsidRPr="00D725A5" w:rsidRDefault="00566FC5">
      <w:pPr>
        <w:pStyle w:val="3"/>
        <w:jc w:val="both"/>
        <w:rPr>
          <w:rFonts w:cs="Arial"/>
        </w:rPr>
      </w:pPr>
      <w:r w:rsidRPr="00D725A5">
        <w:rPr>
          <w:rFonts w:cs="Arial"/>
        </w:rPr>
        <w:t>A.</w:t>
      </w:r>
      <w:r w:rsidRPr="00D725A5">
        <w:rPr>
          <w:rFonts w:cs="Arial"/>
        </w:rPr>
        <w:tab/>
        <w:t xml:space="preserve">Gate operators must conform to </w:t>
      </w:r>
      <w:proofErr w:type="spellStart"/>
      <w:r w:rsidRPr="00D725A5">
        <w:rPr>
          <w:rFonts w:cs="Arial"/>
        </w:rPr>
        <w:t>UL325</w:t>
      </w:r>
      <w:proofErr w:type="spellEnd"/>
      <w:r w:rsidRPr="00D725A5">
        <w:rPr>
          <w:rFonts w:cs="Arial"/>
        </w:rPr>
        <w:t>, Standards for Safety.</w:t>
      </w:r>
      <w:r w:rsidR="00D375CA" w:rsidRPr="00D725A5">
        <w:rPr>
          <w:rFonts w:cs="Arial"/>
        </w:rPr>
        <w:t xml:space="preserve"> </w:t>
      </w:r>
      <w:r w:rsidRPr="00D725A5">
        <w:rPr>
          <w:rFonts w:cs="Arial"/>
        </w:rPr>
        <w:t>The operator must be tested by an independent testing laboratory such as UL or ETL and found to conform to these standards.</w:t>
      </w:r>
      <w:r w:rsidR="00D375CA" w:rsidRPr="00D725A5">
        <w:rPr>
          <w:rFonts w:cs="Arial"/>
        </w:rPr>
        <w:t xml:space="preserve"> </w:t>
      </w:r>
      <w:r w:rsidR="00E06564" w:rsidRPr="00D725A5">
        <w:rPr>
          <w:rFonts w:cs="Arial"/>
        </w:rPr>
        <w:t>The completed installation shall conform to applicable ASTM and UL requirements.</w:t>
      </w:r>
      <w:r w:rsidR="00D375CA" w:rsidRPr="00D725A5">
        <w:rPr>
          <w:rFonts w:cs="Arial"/>
        </w:rPr>
        <w:t xml:space="preserve"> </w:t>
      </w:r>
    </w:p>
    <w:p w14:paraId="36AD31AD" w14:textId="77777777" w:rsidR="00A441A9" w:rsidRPr="00D725A5" w:rsidRDefault="00A441A9">
      <w:pPr>
        <w:pStyle w:val="3"/>
        <w:jc w:val="both"/>
        <w:rPr>
          <w:rFonts w:cs="Arial"/>
        </w:rPr>
      </w:pPr>
    </w:p>
    <w:p w14:paraId="020C5BF0" w14:textId="77777777" w:rsidR="00DF04DE" w:rsidRPr="00D725A5" w:rsidRDefault="00DF04DE" w:rsidP="00DF04DE">
      <w:pPr>
        <w:pStyle w:val="NotesToSpecifier"/>
        <w:rPr>
          <w:ins w:id="94" w:author="George Schramm,  New York, NY" w:date="2022-03-29T14:08:00Z"/>
        </w:rPr>
      </w:pPr>
      <w:ins w:id="95" w:author="George Schramm,  New York, NY" w:date="2022-03-29T14:08:00Z">
        <w:r w:rsidRPr="00D725A5">
          <w:t>*****************************************************************************************************************************</w:t>
        </w:r>
      </w:ins>
    </w:p>
    <w:p w14:paraId="2F2FC6A1" w14:textId="77777777" w:rsidR="00DF04DE" w:rsidRPr="00D725A5" w:rsidRDefault="00DF04DE" w:rsidP="00DF04DE">
      <w:pPr>
        <w:pStyle w:val="NotesToSpecifier"/>
        <w:jc w:val="center"/>
        <w:rPr>
          <w:ins w:id="96" w:author="George Schramm,  New York, NY" w:date="2022-03-29T14:08:00Z"/>
          <w:b/>
        </w:rPr>
      </w:pPr>
      <w:ins w:id="97" w:author="George Schramm,  New York, NY" w:date="2022-03-29T14:08:00Z">
        <w:r w:rsidRPr="00D725A5">
          <w:rPr>
            <w:b/>
          </w:rPr>
          <w:t>NOTE TO SPECIFIER</w:t>
        </w:r>
      </w:ins>
    </w:p>
    <w:p w14:paraId="56E3D58E" w14:textId="5A084937" w:rsidR="00DF04DE" w:rsidRPr="00D725A5" w:rsidRDefault="00DF04DE" w:rsidP="00DF04DE">
      <w:pPr>
        <w:pStyle w:val="NotesToSpecifier"/>
        <w:rPr>
          <w:ins w:id="98" w:author="George Schramm,  New York, NY" w:date="2022-03-29T14:08:00Z"/>
        </w:rPr>
      </w:pPr>
      <w:ins w:id="99" w:author="George Schramm,  New York, NY" w:date="2022-03-29T14:08:00Z">
        <w:r w:rsidRPr="00F254CE">
          <w:rPr>
            <w:b/>
            <w:bCs/>
          </w:rPr>
          <w:t>REQUIRED</w:t>
        </w:r>
        <w:r w:rsidR="004F2088">
          <w:t>: Do not modify the basis for design</w:t>
        </w:r>
        <w:r w:rsidRPr="00D725A5">
          <w:t>.</w:t>
        </w:r>
      </w:ins>
    </w:p>
    <w:p w14:paraId="7D848994" w14:textId="77777777" w:rsidR="00DF04DE" w:rsidRPr="00D725A5" w:rsidRDefault="00DF04DE" w:rsidP="00DF04DE">
      <w:pPr>
        <w:pStyle w:val="NotesToSpecifier"/>
        <w:rPr>
          <w:ins w:id="100" w:author="George Schramm,  New York, NY" w:date="2022-03-29T14:08:00Z"/>
        </w:rPr>
      </w:pPr>
      <w:ins w:id="101" w:author="George Schramm,  New York, NY" w:date="2022-03-29T14:08:00Z">
        <w:r w:rsidRPr="00D725A5">
          <w:t>*****************************************************************************************************************************</w:t>
        </w:r>
      </w:ins>
    </w:p>
    <w:p w14:paraId="2D578141" w14:textId="77777777" w:rsidR="00A441A9" w:rsidRPr="00D725A5" w:rsidRDefault="00A441A9">
      <w:pPr>
        <w:pStyle w:val="3"/>
        <w:jc w:val="both"/>
        <w:rPr>
          <w:rFonts w:cs="Arial"/>
        </w:rPr>
      </w:pPr>
      <w:r w:rsidRPr="00D725A5">
        <w:rPr>
          <w:rFonts w:cs="Arial"/>
        </w:rPr>
        <w:t>B.</w:t>
      </w:r>
      <w:r w:rsidRPr="00D725A5">
        <w:rPr>
          <w:rFonts w:cs="Arial"/>
        </w:rPr>
        <w:tab/>
        <w:t xml:space="preserve">Basis of Design: </w:t>
      </w:r>
      <w:del w:id="102" w:author="George Schramm,  New York, NY" w:date="2022-03-29T14:08:00Z">
        <w:r w:rsidR="00BB26EF" w:rsidRPr="00D725A5" w:rsidDel="00DF04DE">
          <w:rPr>
            <w:rFonts w:cs="Arial"/>
          </w:rPr>
          <w:tab/>
        </w:r>
      </w:del>
      <w:proofErr w:type="spellStart"/>
      <w:r w:rsidR="00BB26EF" w:rsidRPr="00D725A5">
        <w:rPr>
          <w:rFonts w:cs="Arial"/>
        </w:rPr>
        <w:t>HySecurity</w:t>
      </w:r>
      <w:proofErr w:type="spellEnd"/>
      <w:r w:rsidR="00BB26EF" w:rsidRPr="00D725A5">
        <w:rPr>
          <w:rFonts w:cs="Arial"/>
        </w:rPr>
        <w:t xml:space="preserve"> Slide Driver Unit.</w:t>
      </w:r>
    </w:p>
    <w:p w14:paraId="1106786D" w14:textId="77777777" w:rsidR="00566FC5" w:rsidRPr="00D725A5" w:rsidRDefault="00566FC5">
      <w:pPr>
        <w:widowControl w:val="0"/>
        <w:jc w:val="both"/>
        <w:rPr>
          <w:rFonts w:cs="Arial"/>
        </w:rPr>
      </w:pPr>
    </w:p>
    <w:p w14:paraId="4046B0F5" w14:textId="77777777" w:rsidR="00566FC5" w:rsidRPr="00D725A5" w:rsidRDefault="00A441A9">
      <w:pPr>
        <w:pStyle w:val="3"/>
        <w:rPr>
          <w:rFonts w:cs="Arial"/>
        </w:rPr>
      </w:pPr>
      <w:r w:rsidRPr="00D725A5">
        <w:rPr>
          <w:rFonts w:cs="Arial"/>
        </w:rPr>
        <w:t>C</w:t>
      </w:r>
      <w:r w:rsidR="00566FC5" w:rsidRPr="00D725A5">
        <w:rPr>
          <w:rFonts w:cs="Arial"/>
        </w:rPr>
        <w:t>.</w:t>
      </w:r>
      <w:r w:rsidR="00566FC5" w:rsidRPr="00D725A5">
        <w:rPr>
          <w:rFonts w:cs="Arial"/>
        </w:rPr>
        <w:tab/>
        <w:t>All electrical work is to be done by qualified electricians and is to conform to all applicable local, state, and federal codes.</w:t>
      </w:r>
    </w:p>
    <w:p w14:paraId="72FF8C28" w14:textId="77777777" w:rsidR="00566FC5" w:rsidRPr="00D725A5" w:rsidRDefault="00566FC5">
      <w:pPr>
        <w:widowControl w:val="0"/>
        <w:jc w:val="both"/>
        <w:rPr>
          <w:rFonts w:cs="Arial"/>
        </w:rPr>
      </w:pPr>
    </w:p>
    <w:p w14:paraId="50B0BC9D" w14:textId="77777777" w:rsidR="00566FC5" w:rsidRPr="00D725A5" w:rsidRDefault="00A441A9">
      <w:pPr>
        <w:pStyle w:val="3"/>
        <w:rPr>
          <w:rFonts w:cs="Arial"/>
        </w:rPr>
      </w:pPr>
      <w:r w:rsidRPr="00D725A5">
        <w:rPr>
          <w:rFonts w:cs="Arial"/>
        </w:rPr>
        <w:t>D</w:t>
      </w:r>
      <w:r w:rsidR="00566FC5" w:rsidRPr="00D725A5">
        <w:rPr>
          <w:rFonts w:cs="Arial"/>
        </w:rPr>
        <w:t>.</w:t>
      </w:r>
      <w:r w:rsidR="00566FC5" w:rsidRPr="00D725A5">
        <w:rPr>
          <w:rFonts w:cs="Arial"/>
        </w:rPr>
        <w:tab/>
        <w:t>General Operation</w:t>
      </w:r>
    </w:p>
    <w:p w14:paraId="2740A409" w14:textId="54EFC76F" w:rsidR="00566FC5" w:rsidRPr="00D725A5" w:rsidRDefault="00566FC5">
      <w:pPr>
        <w:pStyle w:val="4"/>
        <w:rPr>
          <w:rFonts w:cs="Arial"/>
        </w:rPr>
      </w:pPr>
      <w:r w:rsidRPr="00D725A5">
        <w:rPr>
          <w:rFonts w:cs="Arial"/>
        </w:rPr>
        <w:t>1.</w:t>
      </w:r>
      <w:r w:rsidRPr="00D725A5">
        <w:rPr>
          <w:rFonts w:cs="Arial"/>
        </w:rPr>
        <w:tab/>
        <w:t>The operator must be designed for high-cycle applications and low maintenance.</w:t>
      </w:r>
      <w:r w:rsidR="00D375CA" w:rsidRPr="00D725A5">
        <w:rPr>
          <w:rFonts w:cs="Arial"/>
        </w:rPr>
        <w:t xml:space="preserve"> </w:t>
      </w:r>
      <w:r w:rsidRPr="00D725A5">
        <w:rPr>
          <w:rFonts w:cs="Arial"/>
        </w:rPr>
        <w:t xml:space="preserve">The operator shall be capable of actuating gates up to </w:t>
      </w:r>
      <w:r w:rsidR="005B03E9" w:rsidRPr="00D725A5">
        <w:rPr>
          <w:rFonts w:cs="Arial"/>
        </w:rPr>
        <w:t xml:space="preserve">30 </w:t>
      </w:r>
      <w:r w:rsidRPr="00D725A5">
        <w:rPr>
          <w:rFonts w:cs="Arial"/>
        </w:rPr>
        <w:t>feet in overall length.</w:t>
      </w:r>
      <w:r w:rsidR="00D375CA" w:rsidRPr="00D725A5">
        <w:rPr>
          <w:rFonts w:cs="Arial"/>
        </w:rPr>
        <w:t xml:space="preserve"> </w:t>
      </w:r>
      <w:r w:rsidRPr="00D725A5">
        <w:rPr>
          <w:rFonts w:cs="Arial"/>
        </w:rPr>
        <w:t xml:space="preserve">The gate operator must be able to operate gates up to </w:t>
      </w:r>
      <w:r w:rsidR="005B03E9" w:rsidRPr="00D725A5">
        <w:rPr>
          <w:rFonts w:cs="Arial"/>
        </w:rPr>
        <w:t>150 per</w:t>
      </w:r>
      <w:del w:id="103" w:author="George Schramm,  New York, NY" w:date="2022-05-06T11:57:00Z">
        <w:r w:rsidR="005B03E9" w:rsidRPr="00D725A5" w:rsidDel="00BB73BC">
          <w:rPr>
            <w:rFonts w:cs="Arial"/>
          </w:rPr>
          <w:delText xml:space="preserve"> </w:delText>
        </w:r>
      </w:del>
      <w:r w:rsidR="005B03E9" w:rsidRPr="00D725A5">
        <w:rPr>
          <w:rFonts w:cs="Arial"/>
        </w:rPr>
        <w:t xml:space="preserve">cent </w:t>
      </w:r>
      <w:r w:rsidR="00772311" w:rsidRPr="00D725A5">
        <w:rPr>
          <w:rFonts w:cs="Arial"/>
        </w:rPr>
        <w:t>of weight of actual</w:t>
      </w:r>
      <w:r w:rsidR="005B03E9" w:rsidRPr="00D725A5">
        <w:rPr>
          <w:rFonts w:cs="Arial"/>
        </w:rPr>
        <w:t xml:space="preserve"> gate</w:t>
      </w:r>
      <w:r w:rsidR="00962778" w:rsidRPr="00D725A5">
        <w:rPr>
          <w:rFonts w:cs="Arial"/>
        </w:rPr>
        <w:t xml:space="preserve"> </w:t>
      </w:r>
      <w:r w:rsidRPr="00D725A5">
        <w:rPr>
          <w:rFonts w:cs="Arial"/>
        </w:rPr>
        <w:t>at 2.2</w:t>
      </w:r>
      <w:ins w:id="104" w:author="George Schramm,  New York, NY" w:date="2022-05-06T11:56:00Z">
        <w:r w:rsidR="00BF55D5">
          <w:rPr>
            <w:rFonts w:cs="Arial"/>
          </w:rPr>
          <w:t xml:space="preserve"> </w:t>
        </w:r>
      </w:ins>
      <w:r w:rsidRPr="00D725A5">
        <w:rPr>
          <w:rFonts w:cs="Arial"/>
        </w:rPr>
        <w:t xml:space="preserve">feet </w:t>
      </w:r>
      <w:del w:id="105" w:author="George Schramm,  New York, NY" w:date="2022-05-06T11:56:00Z">
        <w:r w:rsidR="00BE0EF9" w:rsidRPr="00D725A5" w:rsidDel="00BF55D5">
          <w:rPr>
            <w:rFonts w:cs="Arial"/>
          </w:rPr>
          <w:delText>(66</w:delText>
        </w:r>
        <w:r w:rsidR="00962778" w:rsidRPr="00D725A5" w:rsidDel="00BF55D5">
          <w:rPr>
            <w:rFonts w:cs="Arial"/>
          </w:rPr>
          <w:delText xml:space="preserve"> cm) </w:delText>
        </w:r>
      </w:del>
      <w:r w:rsidRPr="00D725A5">
        <w:rPr>
          <w:rFonts w:cs="Arial"/>
        </w:rPr>
        <w:t>per second.</w:t>
      </w:r>
    </w:p>
    <w:p w14:paraId="75E1AE4E" w14:textId="77777777" w:rsidR="00566FC5" w:rsidRPr="00D725A5" w:rsidRDefault="00566FC5">
      <w:pPr>
        <w:pStyle w:val="4"/>
        <w:rPr>
          <w:rFonts w:cs="Arial"/>
        </w:rPr>
      </w:pPr>
      <w:r w:rsidRPr="00D725A5">
        <w:rPr>
          <w:rFonts w:cs="Arial"/>
        </w:rPr>
        <w:t>2.</w:t>
      </w:r>
      <w:r w:rsidRPr="00D725A5">
        <w:rPr>
          <w:rFonts w:cs="Arial"/>
        </w:rPr>
        <w:tab/>
        <w:t>All fasteners, except structural bolts, are to be stainless steel, or other non-corrosive material.</w:t>
      </w:r>
    </w:p>
    <w:p w14:paraId="6DE8D9A6" w14:textId="779FB6C0" w:rsidR="00566FC5" w:rsidRPr="00D725A5" w:rsidRDefault="00566FC5">
      <w:pPr>
        <w:pStyle w:val="4"/>
        <w:rPr>
          <w:rFonts w:cs="Arial"/>
        </w:rPr>
      </w:pPr>
      <w:r w:rsidRPr="00D725A5">
        <w:rPr>
          <w:rFonts w:cs="Arial"/>
        </w:rPr>
        <w:t>3.</w:t>
      </w:r>
      <w:r w:rsidRPr="00D725A5">
        <w:rPr>
          <w:rFonts w:cs="Arial"/>
        </w:rPr>
        <w:tab/>
      </w:r>
      <w:r w:rsidR="00962778" w:rsidRPr="00D725A5">
        <w:rPr>
          <w:rFonts w:cs="Arial"/>
        </w:rPr>
        <w:t>The operator is to provide wear compensating, spring-loaded, friction-feed type drive mechanism. The drive mechanism is to consist of two drive wheels that can be manually disconnected by a toggle style disconnect.</w:t>
      </w:r>
      <w:r w:rsidR="00D375CA" w:rsidRPr="00D725A5">
        <w:rPr>
          <w:rFonts w:cs="Arial"/>
        </w:rPr>
        <w:t xml:space="preserve"> </w:t>
      </w:r>
      <w:r w:rsidR="00962778" w:rsidRPr="00D725A5">
        <w:rPr>
          <w:rFonts w:cs="Arial"/>
        </w:rPr>
        <w:t xml:space="preserve">This disconnect is to instantly disengage the drive wheels for manual </w:t>
      </w:r>
      <w:r w:rsidR="00962778" w:rsidRPr="00D725A5">
        <w:rPr>
          <w:rFonts w:cs="Arial"/>
        </w:rPr>
        <w:lastRenderedPageBreak/>
        <w:t>operation.</w:t>
      </w:r>
      <w:r w:rsidR="00D375CA" w:rsidRPr="00D725A5">
        <w:rPr>
          <w:rFonts w:cs="Arial"/>
        </w:rPr>
        <w:t xml:space="preserve"> </w:t>
      </w:r>
      <w:r w:rsidR="00962778" w:rsidRPr="00D725A5">
        <w:rPr>
          <w:rFonts w:cs="Arial"/>
        </w:rPr>
        <w:t xml:space="preserve">The operator, upon returning to automatic operation by engaging the drive mechanism, shall function properly without regard to the gate’s actual position. </w:t>
      </w:r>
    </w:p>
    <w:p w14:paraId="18F2A420" w14:textId="77777777" w:rsidR="00566FC5" w:rsidRPr="00D725A5" w:rsidRDefault="00566FC5">
      <w:pPr>
        <w:widowControl w:val="0"/>
        <w:jc w:val="both"/>
        <w:rPr>
          <w:rFonts w:cs="Arial"/>
        </w:rPr>
      </w:pPr>
    </w:p>
    <w:p w14:paraId="2F8F2BFA" w14:textId="77777777" w:rsidR="00566FC5" w:rsidRPr="00D725A5" w:rsidRDefault="00A441A9">
      <w:pPr>
        <w:pStyle w:val="3"/>
        <w:rPr>
          <w:rFonts w:cs="Arial"/>
        </w:rPr>
      </w:pPr>
      <w:r w:rsidRPr="00D725A5">
        <w:rPr>
          <w:rFonts w:cs="Arial"/>
        </w:rPr>
        <w:t>E</w:t>
      </w:r>
      <w:r w:rsidR="00566FC5" w:rsidRPr="00D725A5">
        <w:rPr>
          <w:rFonts w:cs="Arial"/>
        </w:rPr>
        <w:t>.</w:t>
      </w:r>
      <w:r w:rsidR="00566FC5" w:rsidRPr="00D725A5">
        <w:rPr>
          <w:rFonts w:cs="Arial"/>
        </w:rPr>
        <w:tab/>
        <w:t>Housing Construction</w:t>
      </w:r>
    </w:p>
    <w:p w14:paraId="2296F32F" w14:textId="4532DE2F" w:rsidR="00566FC5" w:rsidRPr="00D725A5" w:rsidRDefault="002D3AE5">
      <w:pPr>
        <w:pStyle w:val="4"/>
        <w:rPr>
          <w:rFonts w:cs="Arial"/>
        </w:rPr>
      </w:pPr>
      <w:r w:rsidRPr="00D725A5">
        <w:rPr>
          <w:rFonts w:cs="Arial"/>
        </w:rPr>
        <w:t>1</w:t>
      </w:r>
      <w:r w:rsidR="00566FC5" w:rsidRPr="00D725A5">
        <w:rPr>
          <w:rFonts w:cs="Arial"/>
        </w:rPr>
        <w:t>.</w:t>
      </w:r>
      <w:r w:rsidR="00566FC5" w:rsidRPr="00D725A5">
        <w:rPr>
          <w:rFonts w:cs="Arial"/>
        </w:rPr>
        <w:tab/>
        <w:t>The housing cover must swing open to allow access to the internal components.</w:t>
      </w:r>
      <w:r w:rsidR="00D375CA" w:rsidRPr="00D725A5">
        <w:rPr>
          <w:rFonts w:cs="Arial"/>
        </w:rPr>
        <w:t xml:space="preserve"> </w:t>
      </w:r>
    </w:p>
    <w:p w14:paraId="13FC11FE" w14:textId="77777777" w:rsidR="00E06564" w:rsidRPr="00D725A5" w:rsidRDefault="002D3AE5">
      <w:pPr>
        <w:pStyle w:val="4"/>
        <w:rPr>
          <w:rFonts w:cs="Arial"/>
        </w:rPr>
      </w:pPr>
      <w:r w:rsidRPr="00D725A5">
        <w:rPr>
          <w:rFonts w:cs="Arial"/>
        </w:rPr>
        <w:t>2</w:t>
      </w:r>
      <w:r w:rsidR="00566FC5" w:rsidRPr="00D725A5">
        <w:rPr>
          <w:rFonts w:cs="Arial"/>
        </w:rPr>
        <w:t>.</w:t>
      </w:r>
      <w:r w:rsidR="00566FC5" w:rsidRPr="00D725A5">
        <w:rPr>
          <w:rFonts w:cs="Arial"/>
        </w:rPr>
        <w:tab/>
        <w:t xml:space="preserve">The housing cover must be </w:t>
      </w:r>
      <w:r w:rsidR="00962778" w:rsidRPr="00D725A5">
        <w:rPr>
          <w:rFonts w:cs="Arial"/>
        </w:rPr>
        <w:t>lockable.</w:t>
      </w:r>
      <w:r w:rsidR="00566FC5" w:rsidRPr="00D725A5">
        <w:rPr>
          <w:rFonts w:cs="Arial"/>
        </w:rPr>
        <w:t xml:space="preserve"> </w:t>
      </w:r>
    </w:p>
    <w:p w14:paraId="484AEE6D" w14:textId="77777777" w:rsidR="00566FC5" w:rsidRPr="00D725A5" w:rsidRDefault="002D3AE5">
      <w:pPr>
        <w:pStyle w:val="4"/>
        <w:rPr>
          <w:rFonts w:cs="Arial"/>
        </w:rPr>
      </w:pPr>
      <w:r w:rsidRPr="00D725A5">
        <w:rPr>
          <w:rFonts w:cs="Arial"/>
        </w:rPr>
        <w:t>3</w:t>
      </w:r>
      <w:r w:rsidR="00566FC5" w:rsidRPr="00D725A5">
        <w:rPr>
          <w:rFonts w:cs="Arial"/>
        </w:rPr>
        <w:t>.</w:t>
      </w:r>
      <w:r w:rsidR="00566FC5" w:rsidRPr="00D725A5">
        <w:rPr>
          <w:rFonts w:cs="Arial"/>
        </w:rPr>
        <w:tab/>
        <w:t>All operator cover locks are to be keyed alike.</w:t>
      </w:r>
    </w:p>
    <w:p w14:paraId="7DA9AB6D" w14:textId="77777777" w:rsidR="00962778" w:rsidRPr="00D725A5" w:rsidRDefault="002D3AE5">
      <w:pPr>
        <w:pStyle w:val="4"/>
        <w:rPr>
          <w:rFonts w:cs="Arial"/>
        </w:rPr>
      </w:pPr>
      <w:r w:rsidRPr="00D725A5">
        <w:rPr>
          <w:rFonts w:cs="Arial"/>
        </w:rPr>
        <w:t>4</w:t>
      </w:r>
      <w:r w:rsidR="00B90596" w:rsidRPr="00D725A5">
        <w:rPr>
          <w:rFonts w:cs="Arial"/>
        </w:rPr>
        <w:t>.</w:t>
      </w:r>
      <w:r w:rsidR="00B90596" w:rsidRPr="00D725A5">
        <w:rPr>
          <w:rFonts w:cs="Arial"/>
        </w:rPr>
        <w:tab/>
        <w:t>The housing,</w:t>
      </w:r>
      <w:r w:rsidR="00962778" w:rsidRPr="00D725A5">
        <w:rPr>
          <w:rFonts w:cs="Arial"/>
        </w:rPr>
        <w:t xml:space="preserve"> chassis </w:t>
      </w:r>
      <w:r w:rsidR="00B90596" w:rsidRPr="00D725A5">
        <w:rPr>
          <w:rFonts w:cs="Arial"/>
        </w:rPr>
        <w:t xml:space="preserve">and cover </w:t>
      </w:r>
      <w:r w:rsidR="00962778" w:rsidRPr="00D725A5">
        <w:rPr>
          <w:rFonts w:cs="Arial"/>
        </w:rPr>
        <w:t xml:space="preserve">to be galvanized for corrosion resistance per ASTM 123 M. </w:t>
      </w:r>
    </w:p>
    <w:p w14:paraId="71228103" w14:textId="52569052" w:rsidR="00566FC5" w:rsidRPr="00D725A5" w:rsidDel="00DF04DE" w:rsidRDefault="00566FC5">
      <w:pPr>
        <w:pStyle w:val="4"/>
        <w:rPr>
          <w:del w:id="106" w:author="George Schramm,  New York, NY" w:date="2022-03-29T14:08:00Z"/>
          <w:rFonts w:cs="Arial"/>
        </w:rPr>
      </w:pPr>
    </w:p>
    <w:p w14:paraId="53BC3937" w14:textId="5DEB6D8F" w:rsidR="00344830" w:rsidRPr="00D725A5" w:rsidDel="00DF04DE" w:rsidRDefault="00344830">
      <w:pPr>
        <w:pStyle w:val="4"/>
        <w:rPr>
          <w:del w:id="107" w:author="George Schramm,  New York, NY" w:date="2022-03-29T14:08:00Z"/>
          <w:rFonts w:cs="Arial"/>
        </w:rPr>
      </w:pPr>
    </w:p>
    <w:p w14:paraId="76EBC6D2" w14:textId="2BD6E3A3" w:rsidR="00344830" w:rsidRPr="00D725A5" w:rsidDel="00DF04DE" w:rsidRDefault="00344830">
      <w:pPr>
        <w:pStyle w:val="4"/>
        <w:rPr>
          <w:del w:id="108" w:author="George Schramm,  New York, NY" w:date="2022-03-29T14:08:00Z"/>
          <w:rFonts w:cs="Arial"/>
        </w:rPr>
      </w:pPr>
    </w:p>
    <w:p w14:paraId="4E37704E" w14:textId="77777777" w:rsidR="00566FC5" w:rsidRPr="00D725A5" w:rsidRDefault="00566FC5">
      <w:pPr>
        <w:widowControl w:val="0"/>
        <w:jc w:val="both"/>
        <w:rPr>
          <w:rFonts w:cs="Arial"/>
        </w:rPr>
      </w:pPr>
    </w:p>
    <w:p w14:paraId="3FDC50A7" w14:textId="77777777" w:rsidR="00566FC5" w:rsidRPr="00D725A5" w:rsidRDefault="00A15AF9">
      <w:pPr>
        <w:pStyle w:val="3"/>
        <w:rPr>
          <w:rFonts w:cs="Arial"/>
        </w:rPr>
      </w:pPr>
      <w:r w:rsidRPr="00D725A5">
        <w:rPr>
          <w:rFonts w:cs="Arial"/>
        </w:rPr>
        <w:t>F</w:t>
      </w:r>
      <w:r w:rsidR="00566FC5" w:rsidRPr="00D725A5">
        <w:rPr>
          <w:rFonts w:cs="Arial"/>
        </w:rPr>
        <w:t>.</w:t>
      </w:r>
      <w:r w:rsidR="00566FC5" w:rsidRPr="00D725A5">
        <w:rPr>
          <w:rFonts w:cs="Arial"/>
        </w:rPr>
        <w:tab/>
        <w:t>Electric Motor</w:t>
      </w:r>
    </w:p>
    <w:p w14:paraId="020EFB3A" w14:textId="77777777" w:rsidR="00566FC5" w:rsidRPr="00D725A5" w:rsidRDefault="00566FC5">
      <w:pPr>
        <w:pStyle w:val="4"/>
        <w:rPr>
          <w:rFonts w:cs="Arial"/>
        </w:rPr>
      </w:pPr>
      <w:r w:rsidRPr="00D725A5">
        <w:rPr>
          <w:rFonts w:cs="Arial"/>
        </w:rPr>
        <w:t>1.</w:t>
      </w:r>
      <w:r w:rsidRPr="00D725A5">
        <w:rPr>
          <w:rFonts w:cs="Arial"/>
        </w:rPr>
        <w:tab/>
        <w:t xml:space="preserve">The electric motor used in the gate operators must have a continuous-duty rating of two horsepower </w:t>
      </w:r>
      <w:r w:rsidR="00365142" w:rsidRPr="00D725A5">
        <w:rPr>
          <w:rFonts w:cs="Arial"/>
        </w:rPr>
        <w:t xml:space="preserve">with a service factor of 1.15 or greater </w:t>
      </w:r>
      <w:r w:rsidRPr="00D725A5">
        <w:rPr>
          <w:rFonts w:cs="Arial"/>
        </w:rPr>
        <w:t>and shall be available in all voltages and phases to suit the installation requirements of the site.</w:t>
      </w:r>
    </w:p>
    <w:p w14:paraId="13C88A68" w14:textId="77777777" w:rsidR="00566FC5" w:rsidRPr="00D725A5" w:rsidRDefault="00566FC5">
      <w:pPr>
        <w:pStyle w:val="4"/>
        <w:rPr>
          <w:rFonts w:cs="Arial"/>
        </w:rPr>
      </w:pPr>
      <w:r w:rsidRPr="00D725A5">
        <w:rPr>
          <w:rFonts w:cs="Arial"/>
        </w:rPr>
        <w:t>2.</w:t>
      </w:r>
      <w:r w:rsidRPr="00D725A5">
        <w:rPr>
          <w:rFonts w:cs="Arial"/>
        </w:rPr>
        <w:tab/>
        <w:t>The electric motors must have built-in overload protection and resettable with a sealed pushbutton reset.</w:t>
      </w:r>
    </w:p>
    <w:p w14:paraId="0F728351" w14:textId="77777777" w:rsidR="00566FC5" w:rsidRPr="00D725A5" w:rsidRDefault="00566FC5">
      <w:pPr>
        <w:widowControl w:val="0"/>
        <w:jc w:val="both"/>
        <w:rPr>
          <w:rFonts w:cs="Arial"/>
        </w:rPr>
      </w:pPr>
    </w:p>
    <w:p w14:paraId="37246223" w14:textId="77777777" w:rsidR="00566FC5" w:rsidRPr="00D725A5" w:rsidRDefault="00A15AF9">
      <w:pPr>
        <w:pStyle w:val="3"/>
        <w:rPr>
          <w:rFonts w:cs="Arial"/>
        </w:rPr>
      </w:pPr>
      <w:r w:rsidRPr="00D725A5">
        <w:rPr>
          <w:rFonts w:cs="Arial"/>
        </w:rPr>
        <w:t>G</w:t>
      </w:r>
      <w:r w:rsidR="00566FC5" w:rsidRPr="00D725A5">
        <w:rPr>
          <w:rFonts w:cs="Arial"/>
        </w:rPr>
        <w:t>.</w:t>
      </w:r>
      <w:r w:rsidR="00566FC5" w:rsidRPr="00D725A5">
        <w:rPr>
          <w:rFonts w:cs="Arial"/>
        </w:rPr>
        <w:tab/>
        <w:t>Hydraulic System</w:t>
      </w:r>
    </w:p>
    <w:p w14:paraId="09D5BCE6" w14:textId="77777777" w:rsidR="00566FC5" w:rsidRPr="00D725A5" w:rsidRDefault="00566FC5">
      <w:pPr>
        <w:pStyle w:val="4"/>
        <w:rPr>
          <w:rFonts w:cs="Arial"/>
        </w:rPr>
      </w:pPr>
      <w:r w:rsidRPr="00D725A5">
        <w:rPr>
          <w:rFonts w:cs="Arial"/>
        </w:rPr>
        <w:t>1.</w:t>
      </w:r>
      <w:r w:rsidRPr="00D725A5">
        <w:rPr>
          <w:rFonts w:cs="Arial"/>
        </w:rPr>
        <w:tab/>
        <w:t xml:space="preserve">The hydraulic system must be self-contained and contain pump, reservoir, </w:t>
      </w:r>
      <w:r w:rsidR="00365142" w:rsidRPr="00D725A5">
        <w:rPr>
          <w:rFonts w:cs="Arial"/>
        </w:rPr>
        <w:t xml:space="preserve">two position </w:t>
      </w:r>
      <w:r w:rsidRPr="00D725A5">
        <w:rPr>
          <w:rFonts w:cs="Arial"/>
        </w:rPr>
        <w:t>control valve, hydraulic hoses, fittings and hydraulic motors.</w:t>
      </w:r>
    </w:p>
    <w:p w14:paraId="67BC7169" w14:textId="77777777" w:rsidR="00566FC5" w:rsidRPr="00D725A5" w:rsidRDefault="00566FC5">
      <w:pPr>
        <w:pStyle w:val="4"/>
        <w:rPr>
          <w:rFonts w:cs="Arial"/>
        </w:rPr>
      </w:pPr>
      <w:r w:rsidRPr="00D725A5">
        <w:rPr>
          <w:rFonts w:cs="Arial"/>
        </w:rPr>
        <w:t>2.</w:t>
      </w:r>
      <w:r w:rsidRPr="00D725A5">
        <w:rPr>
          <w:rFonts w:cs="Arial"/>
        </w:rPr>
        <w:tab/>
        <w:t>All hydraulic hoses</w:t>
      </w:r>
      <w:r w:rsidR="00A15AF9" w:rsidRPr="00D725A5">
        <w:rPr>
          <w:rFonts w:cs="Arial"/>
        </w:rPr>
        <w:t xml:space="preserve"> shall have </w:t>
      </w:r>
      <w:r w:rsidRPr="00D725A5">
        <w:rPr>
          <w:rFonts w:cs="Arial"/>
        </w:rPr>
        <w:t>a minimum burst pressure of 12,000 pounds per square inches.</w:t>
      </w:r>
    </w:p>
    <w:p w14:paraId="4357A947" w14:textId="77777777" w:rsidR="00E06564" w:rsidRPr="00D725A5" w:rsidRDefault="00566FC5">
      <w:pPr>
        <w:pStyle w:val="4"/>
        <w:rPr>
          <w:rFonts w:cs="Arial"/>
        </w:rPr>
      </w:pPr>
      <w:r w:rsidRPr="00D725A5">
        <w:rPr>
          <w:rFonts w:cs="Arial"/>
        </w:rPr>
        <w:t>3.</w:t>
      </w:r>
      <w:r w:rsidRPr="00D725A5">
        <w:rPr>
          <w:rFonts w:cs="Arial"/>
        </w:rPr>
        <w:tab/>
        <w:t>The hydraulic motors must be automatically locked when the control valve is in the de-energized to prevent slippage of the drive wheels.</w:t>
      </w:r>
      <w:r w:rsidR="00E06564" w:rsidRPr="00D725A5">
        <w:rPr>
          <w:rFonts w:cs="Arial"/>
        </w:rPr>
        <w:t xml:space="preserve"> </w:t>
      </w:r>
    </w:p>
    <w:p w14:paraId="1505E45C" w14:textId="77777777" w:rsidR="00566FC5" w:rsidRPr="00D725A5" w:rsidRDefault="00BE0EF9">
      <w:pPr>
        <w:pStyle w:val="4"/>
        <w:rPr>
          <w:rFonts w:cs="Arial"/>
        </w:rPr>
      </w:pPr>
      <w:r w:rsidRPr="00D725A5">
        <w:rPr>
          <w:rFonts w:cs="Arial"/>
        </w:rPr>
        <w:t>4</w:t>
      </w:r>
      <w:r w:rsidR="00566FC5" w:rsidRPr="00D725A5">
        <w:rPr>
          <w:rFonts w:cs="Arial"/>
        </w:rPr>
        <w:t>.</w:t>
      </w:r>
      <w:r w:rsidR="00566FC5" w:rsidRPr="00D725A5">
        <w:rPr>
          <w:rFonts w:cs="Arial"/>
        </w:rPr>
        <w:tab/>
        <w:t>The hydraulic system must be soft-start and soft-stop to minimize shock loads transmitted to the gate system</w:t>
      </w:r>
      <w:r w:rsidR="001C1E65" w:rsidRPr="00D725A5">
        <w:rPr>
          <w:rFonts w:cs="Arial"/>
        </w:rPr>
        <w:t xml:space="preserve"> including a reverse delay to maximize gate hardware life</w:t>
      </w:r>
      <w:r w:rsidR="00566FC5" w:rsidRPr="00D725A5">
        <w:rPr>
          <w:rFonts w:cs="Arial"/>
        </w:rPr>
        <w:t>.</w:t>
      </w:r>
    </w:p>
    <w:p w14:paraId="1E164F8D" w14:textId="77777777" w:rsidR="00566FC5" w:rsidRPr="00D725A5" w:rsidRDefault="00046AA6">
      <w:pPr>
        <w:widowControl w:val="0"/>
        <w:jc w:val="both"/>
        <w:rPr>
          <w:rFonts w:cs="Arial"/>
        </w:rPr>
      </w:pPr>
      <w:r w:rsidRPr="00D725A5">
        <w:rPr>
          <w:rFonts w:cs="Arial"/>
        </w:rPr>
        <w:tab/>
      </w:r>
    </w:p>
    <w:p w14:paraId="58F69B8E" w14:textId="77777777" w:rsidR="00566FC5" w:rsidRPr="00D725A5" w:rsidRDefault="00A15AF9" w:rsidP="00780E8A">
      <w:pPr>
        <w:pStyle w:val="3"/>
        <w:ind w:left="734" w:hanging="547"/>
        <w:rPr>
          <w:rFonts w:cs="Arial"/>
        </w:rPr>
      </w:pPr>
      <w:r w:rsidRPr="00D725A5">
        <w:rPr>
          <w:rFonts w:cs="Arial"/>
        </w:rPr>
        <w:t>H</w:t>
      </w:r>
      <w:r w:rsidR="00566FC5" w:rsidRPr="00D725A5">
        <w:rPr>
          <w:rFonts w:cs="Arial"/>
        </w:rPr>
        <w:t>.</w:t>
      </w:r>
      <w:r w:rsidR="00566FC5" w:rsidRPr="00D725A5">
        <w:rPr>
          <w:rFonts w:cs="Arial"/>
        </w:rPr>
        <w:tab/>
      </w:r>
      <w:r w:rsidR="001C1E65" w:rsidRPr="00D725A5">
        <w:rPr>
          <w:rFonts w:cs="Arial"/>
        </w:rPr>
        <w:t>Electrical</w:t>
      </w:r>
    </w:p>
    <w:p w14:paraId="07BA6D6E" w14:textId="77777777" w:rsidR="000C6127" w:rsidRPr="00D725A5" w:rsidRDefault="00566FC5">
      <w:pPr>
        <w:pStyle w:val="4"/>
        <w:rPr>
          <w:rFonts w:cs="Arial"/>
        </w:rPr>
      </w:pPr>
      <w:r w:rsidRPr="00D725A5">
        <w:rPr>
          <w:rFonts w:cs="Arial"/>
        </w:rPr>
        <w:t>1.</w:t>
      </w:r>
      <w:r w:rsidRPr="00D725A5">
        <w:rPr>
          <w:rFonts w:cs="Arial"/>
        </w:rPr>
        <w:tab/>
      </w:r>
      <w:r w:rsidR="000C6127" w:rsidRPr="00D725A5">
        <w:rPr>
          <w:rFonts w:cs="Arial"/>
        </w:rPr>
        <w:t>Built in “warn before operate” system.</w:t>
      </w:r>
    </w:p>
    <w:p w14:paraId="1604DC72" w14:textId="77777777" w:rsidR="000C6127" w:rsidRPr="00D725A5" w:rsidRDefault="000C6127" w:rsidP="000C6127">
      <w:pPr>
        <w:pStyle w:val="4"/>
        <w:rPr>
          <w:rFonts w:cs="Arial"/>
        </w:rPr>
      </w:pPr>
      <w:r w:rsidRPr="00D725A5">
        <w:rPr>
          <w:rFonts w:cs="Arial"/>
        </w:rPr>
        <w:t>2.</w:t>
      </w:r>
      <w:r w:rsidRPr="00D725A5">
        <w:rPr>
          <w:rFonts w:cs="Arial"/>
        </w:rPr>
        <w:tab/>
        <w:t xml:space="preserve">Anti-tailgate mode. </w:t>
      </w:r>
    </w:p>
    <w:p w14:paraId="5389BFD4" w14:textId="77777777" w:rsidR="000C6127" w:rsidRPr="00D725A5" w:rsidRDefault="000C6127" w:rsidP="000C6127">
      <w:pPr>
        <w:pStyle w:val="4"/>
        <w:rPr>
          <w:rFonts w:cs="Arial"/>
        </w:rPr>
      </w:pPr>
      <w:r w:rsidRPr="00D725A5">
        <w:rPr>
          <w:rFonts w:cs="Arial"/>
        </w:rPr>
        <w:t>3.</w:t>
      </w:r>
      <w:r w:rsidRPr="00D725A5">
        <w:rPr>
          <w:rFonts w:cs="Arial"/>
        </w:rPr>
        <w:tab/>
        <w:t xml:space="preserve">26 programmable user relay output options. </w:t>
      </w:r>
    </w:p>
    <w:p w14:paraId="66910D9E" w14:textId="77777777" w:rsidR="000C6127" w:rsidRPr="00D725A5" w:rsidRDefault="000C6127" w:rsidP="000C6127">
      <w:pPr>
        <w:pStyle w:val="4"/>
        <w:rPr>
          <w:rFonts w:cs="Arial"/>
        </w:rPr>
      </w:pPr>
      <w:r w:rsidRPr="00D725A5">
        <w:rPr>
          <w:rFonts w:cs="Arial"/>
        </w:rPr>
        <w:t>4.</w:t>
      </w:r>
      <w:r w:rsidRPr="00D725A5">
        <w:rPr>
          <w:rFonts w:cs="Arial"/>
        </w:rPr>
        <w:tab/>
        <w:t xml:space="preserve">Built-in power surge/lightning strike protection. </w:t>
      </w:r>
    </w:p>
    <w:p w14:paraId="65C44BED" w14:textId="77777777" w:rsidR="000C6127" w:rsidRPr="00D725A5" w:rsidRDefault="000C6127" w:rsidP="000C6127">
      <w:pPr>
        <w:pStyle w:val="4"/>
        <w:rPr>
          <w:rFonts w:cs="Arial"/>
        </w:rPr>
      </w:pPr>
      <w:r w:rsidRPr="00D725A5">
        <w:rPr>
          <w:rFonts w:cs="Arial"/>
        </w:rPr>
        <w:t>5.</w:t>
      </w:r>
      <w:r w:rsidRPr="00D725A5">
        <w:rPr>
          <w:rFonts w:cs="Arial"/>
        </w:rPr>
        <w:tab/>
        <w:t xml:space="preserve">Control circuit: 24VDC. </w:t>
      </w:r>
    </w:p>
    <w:p w14:paraId="36A1A1A8" w14:textId="5804FD34" w:rsidR="000C6127" w:rsidRPr="00D725A5" w:rsidRDefault="000C6127" w:rsidP="000C6127">
      <w:pPr>
        <w:pStyle w:val="4"/>
        <w:rPr>
          <w:rFonts w:cs="Arial"/>
        </w:rPr>
      </w:pPr>
      <w:r w:rsidRPr="00D725A5">
        <w:rPr>
          <w:rFonts w:cs="Arial"/>
        </w:rPr>
        <w:t>6.</w:t>
      </w:r>
      <w:r w:rsidRPr="00D725A5">
        <w:rPr>
          <w:rFonts w:cs="Arial"/>
        </w:rPr>
        <w:tab/>
        <w:t xml:space="preserve">Electrical enclosure: Oversized, metal, with hinged lid gasketed for protection from intrusion of foreign </w:t>
      </w:r>
      <w:del w:id="109" w:author="George Schramm,  New York, NY" w:date="2022-03-29T14:09:00Z">
        <w:r w:rsidRPr="00D725A5" w:rsidDel="004F2088">
          <w:rPr>
            <w:rFonts w:cs="Arial"/>
          </w:rPr>
          <w:delText>objects, and</w:delText>
        </w:r>
      </w:del>
      <w:ins w:id="110" w:author="George Schramm,  New York, NY" w:date="2022-03-29T14:09:00Z">
        <w:r w:rsidR="004F2088" w:rsidRPr="00D725A5">
          <w:rPr>
            <w:rFonts w:cs="Arial"/>
          </w:rPr>
          <w:t>objects and</w:t>
        </w:r>
      </w:ins>
      <w:r w:rsidRPr="00D725A5">
        <w:rPr>
          <w:rFonts w:cs="Arial"/>
        </w:rPr>
        <w:t xml:space="preserve"> providing ample space for the addition of accessories. </w:t>
      </w:r>
    </w:p>
    <w:p w14:paraId="71C38CB6" w14:textId="77777777" w:rsidR="000C6127" w:rsidRPr="00D725A5" w:rsidRDefault="000C6127" w:rsidP="000C6127">
      <w:pPr>
        <w:pStyle w:val="4"/>
        <w:rPr>
          <w:rFonts w:cs="Arial"/>
        </w:rPr>
      </w:pPr>
      <w:r w:rsidRPr="00D725A5">
        <w:rPr>
          <w:rFonts w:cs="Arial"/>
        </w:rPr>
        <w:t>7.</w:t>
      </w:r>
      <w:r w:rsidRPr="00D725A5">
        <w:rPr>
          <w:rFonts w:cs="Arial"/>
        </w:rPr>
        <w:tab/>
        <w:t>Menu configuration, event logging and system diagnostics easily acces</w:t>
      </w:r>
      <w:r w:rsidR="00B90596" w:rsidRPr="00D725A5">
        <w:rPr>
          <w:rFonts w:cs="Arial"/>
        </w:rPr>
        <w:t>sible with integral touchpad or a PC and</w:t>
      </w:r>
      <w:r w:rsidRPr="00D725A5">
        <w:rPr>
          <w:rFonts w:cs="Arial"/>
        </w:rPr>
        <w:t xml:space="preserve"> free START software.</w:t>
      </w:r>
    </w:p>
    <w:p w14:paraId="75FA046C" w14:textId="4B82836C" w:rsidR="00566FC5" w:rsidRPr="00D725A5" w:rsidRDefault="002D3AE5">
      <w:pPr>
        <w:pStyle w:val="4"/>
        <w:rPr>
          <w:rFonts w:cs="Arial"/>
        </w:rPr>
      </w:pPr>
      <w:r w:rsidRPr="00D725A5">
        <w:rPr>
          <w:rFonts w:cs="Arial"/>
        </w:rPr>
        <w:t>8</w:t>
      </w:r>
      <w:r w:rsidR="00566FC5" w:rsidRPr="00D725A5">
        <w:rPr>
          <w:rFonts w:cs="Arial"/>
        </w:rPr>
        <w:t>.</w:t>
      </w:r>
      <w:r w:rsidR="00566FC5" w:rsidRPr="00D725A5">
        <w:rPr>
          <w:rFonts w:cs="Arial"/>
        </w:rPr>
        <w:tab/>
      </w:r>
      <w:r w:rsidR="000C6127" w:rsidRPr="00D725A5">
        <w:rPr>
          <w:rFonts w:cs="Arial"/>
        </w:rPr>
        <w:t>Limit switch shall feature a</w:t>
      </w:r>
      <w:r w:rsidR="00BE0EF9" w:rsidRPr="00D725A5">
        <w:rPr>
          <w:rFonts w:cs="Arial"/>
        </w:rPr>
        <w:t xml:space="preserve"> </w:t>
      </w:r>
      <w:r w:rsidR="00566FC5" w:rsidRPr="00D725A5">
        <w:rPr>
          <w:rFonts w:cs="Arial"/>
        </w:rPr>
        <w:t xml:space="preserve">built in LED </w:t>
      </w:r>
      <w:r w:rsidR="00BE0EF9" w:rsidRPr="00D725A5">
        <w:rPr>
          <w:rFonts w:cs="Arial"/>
        </w:rPr>
        <w:t>“</w:t>
      </w:r>
      <w:r w:rsidR="00566FC5" w:rsidRPr="00D725A5">
        <w:rPr>
          <w:rFonts w:cs="Arial"/>
        </w:rPr>
        <w:t>trip</w:t>
      </w:r>
      <w:r w:rsidR="00BE0EF9" w:rsidRPr="00D725A5">
        <w:rPr>
          <w:rFonts w:cs="Arial"/>
        </w:rPr>
        <w:t>ped”</w:t>
      </w:r>
      <w:r w:rsidR="00566FC5" w:rsidRPr="00D725A5">
        <w:rPr>
          <w:rFonts w:cs="Arial"/>
        </w:rPr>
        <w:t xml:space="preserve"> indicator light.</w:t>
      </w:r>
      <w:r w:rsidR="00D375CA" w:rsidRPr="00D725A5">
        <w:rPr>
          <w:rFonts w:cs="Arial"/>
        </w:rPr>
        <w:t xml:space="preserve"> </w:t>
      </w:r>
      <w:r w:rsidR="00566FC5" w:rsidRPr="00D725A5">
        <w:rPr>
          <w:rFonts w:cs="Arial"/>
        </w:rPr>
        <w:t>The limit switch must readily accessible</w:t>
      </w:r>
      <w:r w:rsidR="00BE0EF9" w:rsidRPr="00D725A5">
        <w:rPr>
          <w:rFonts w:cs="Arial"/>
        </w:rPr>
        <w:t>, adjustable</w:t>
      </w:r>
      <w:r w:rsidR="00566FC5" w:rsidRPr="00D725A5">
        <w:rPr>
          <w:rFonts w:cs="Arial"/>
        </w:rPr>
        <w:t xml:space="preserve"> and replaceable with normal hand tools.</w:t>
      </w:r>
    </w:p>
    <w:p w14:paraId="13888911" w14:textId="77777777" w:rsidR="00566FC5" w:rsidRPr="00D725A5" w:rsidRDefault="002D3AE5">
      <w:pPr>
        <w:pStyle w:val="4"/>
        <w:rPr>
          <w:rFonts w:cs="Arial"/>
        </w:rPr>
      </w:pPr>
      <w:r w:rsidRPr="00D725A5">
        <w:rPr>
          <w:rFonts w:cs="Arial"/>
        </w:rPr>
        <w:t>9</w:t>
      </w:r>
      <w:r w:rsidR="00566FC5" w:rsidRPr="00D725A5">
        <w:rPr>
          <w:rFonts w:cs="Arial"/>
        </w:rPr>
        <w:t>.</w:t>
      </w:r>
      <w:r w:rsidR="00566FC5" w:rsidRPr="00D725A5">
        <w:rPr>
          <w:rFonts w:cs="Arial"/>
        </w:rPr>
        <w:tab/>
        <w:t>The limit switches are to provide the ability to remote monitor the gate position when in the fully closed and fully open positions.</w:t>
      </w:r>
    </w:p>
    <w:p w14:paraId="77FEFEF4" w14:textId="77777777" w:rsidR="009D4214" w:rsidRPr="00D725A5" w:rsidRDefault="009D4214" w:rsidP="002C1A4C">
      <w:pPr>
        <w:pStyle w:val="4"/>
        <w:rPr>
          <w:rFonts w:cs="Arial"/>
        </w:rPr>
      </w:pPr>
      <w:r w:rsidRPr="00D725A5">
        <w:rPr>
          <w:rFonts w:cs="Arial"/>
        </w:rPr>
        <w:t>10.</w:t>
      </w:r>
      <w:r w:rsidRPr="00D725A5">
        <w:rPr>
          <w:rFonts w:cs="Arial"/>
        </w:rPr>
        <w:tab/>
        <w:t>Provide individual surge protection at both ends of all power and low voltage controls conductors serving the gate operator(s). Refer to Section 281304.</w:t>
      </w:r>
    </w:p>
    <w:p w14:paraId="0C87D62C" w14:textId="77777777" w:rsidR="009A1885" w:rsidRPr="00D725A5" w:rsidRDefault="009A1885" w:rsidP="009A1885">
      <w:pPr>
        <w:pStyle w:val="4"/>
        <w:ind w:left="0" w:firstLine="0"/>
        <w:rPr>
          <w:rFonts w:cs="Arial"/>
        </w:rPr>
      </w:pPr>
    </w:p>
    <w:p w14:paraId="52300F74" w14:textId="77777777" w:rsidR="00B90596" w:rsidRPr="00D725A5" w:rsidRDefault="00B90596" w:rsidP="00780E8A">
      <w:pPr>
        <w:pStyle w:val="4"/>
        <w:numPr>
          <w:ilvl w:val="0"/>
          <w:numId w:val="32"/>
        </w:numPr>
        <w:ind w:hanging="540"/>
        <w:rPr>
          <w:rFonts w:cs="Arial"/>
        </w:rPr>
      </w:pPr>
      <w:r w:rsidRPr="00D725A5">
        <w:rPr>
          <w:rFonts w:cs="Arial"/>
        </w:rPr>
        <w:t>Accessories</w:t>
      </w:r>
    </w:p>
    <w:p w14:paraId="18CDBB32" w14:textId="77777777" w:rsidR="00B90596" w:rsidRPr="00D725A5" w:rsidRDefault="00B90596" w:rsidP="00B90596">
      <w:pPr>
        <w:pStyle w:val="4"/>
        <w:numPr>
          <w:ilvl w:val="0"/>
          <w:numId w:val="19"/>
        </w:numPr>
        <w:rPr>
          <w:rFonts w:cs="Arial"/>
        </w:rPr>
      </w:pPr>
      <w:r w:rsidRPr="00D725A5">
        <w:rPr>
          <w:rFonts w:cs="Arial"/>
        </w:rPr>
        <w:t>Through beam type photo eyes.</w:t>
      </w:r>
    </w:p>
    <w:p w14:paraId="27932FC7" w14:textId="77777777" w:rsidR="00B90596" w:rsidRPr="00D725A5" w:rsidRDefault="00B90596" w:rsidP="00B90596">
      <w:pPr>
        <w:pStyle w:val="4"/>
        <w:numPr>
          <w:ilvl w:val="0"/>
          <w:numId w:val="19"/>
        </w:numPr>
        <w:rPr>
          <w:rFonts w:cs="Arial"/>
        </w:rPr>
      </w:pPr>
      <w:r w:rsidRPr="00D725A5">
        <w:rPr>
          <w:rFonts w:cs="Arial"/>
        </w:rPr>
        <w:t>Heater with thermostat for cold damp climates.</w:t>
      </w:r>
    </w:p>
    <w:p w14:paraId="549CAB20" w14:textId="77777777" w:rsidR="00B90596" w:rsidRPr="00D725A5" w:rsidRDefault="00B90596" w:rsidP="00B90596">
      <w:pPr>
        <w:pStyle w:val="4"/>
        <w:numPr>
          <w:ilvl w:val="0"/>
          <w:numId w:val="19"/>
        </w:numPr>
        <w:rPr>
          <w:rFonts w:cs="Arial"/>
        </w:rPr>
      </w:pPr>
      <w:r w:rsidRPr="00D725A5">
        <w:rPr>
          <w:rFonts w:cs="Arial"/>
        </w:rPr>
        <w:t>Snow brushes and blades for cold snowy climates</w:t>
      </w:r>
    </w:p>
    <w:p w14:paraId="195DCF8E" w14:textId="77777777" w:rsidR="00B90596" w:rsidRPr="00D725A5" w:rsidRDefault="00B90596" w:rsidP="00B90596">
      <w:pPr>
        <w:pStyle w:val="4"/>
        <w:numPr>
          <w:ilvl w:val="0"/>
          <w:numId w:val="19"/>
        </w:numPr>
        <w:rPr>
          <w:rFonts w:cs="Arial"/>
        </w:rPr>
      </w:pPr>
      <w:r w:rsidRPr="00D725A5">
        <w:rPr>
          <w:rFonts w:cs="Arial"/>
        </w:rPr>
        <w:t xml:space="preserve">Strobe or other </w:t>
      </w:r>
      <w:r w:rsidR="00BE0EF9" w:rsidRPr="00D725A5">
        <w:rPr>
          <w:rFonts w:cs="Arial"/>
        </w:rPr>
        <w:t xml:space="preserve">similar </w:t>
      </w:r>
      <w:r w:rsidRPr="00D725A5">
        <w:rPr>
          <w:rFonts w:cs="Arial"/>
        </w:rPr>
        <w:t xml:space="preserve">visual beacon to operate </w:t>
      </w:r>
      <w:r w:rsidR="00BE0EF9" w:rsidRPr="00D725A5">
        <w:rPr>
          <w:rFonts w:cs="Arial"/>
        </w:rPr>
        <w:t>simultaneously</w:t>
      </w:r>
      <w:r w:rsidRPr="00D725A5">
        <w:rPr>
          <w:rFonts w:cs="Arial"/>
        </w:rPr>
        <w:t xml:space="preserve"> with standard gate operator “warn before operate” audible beacon.</w:t>
      </w:r>
    </w:p>
    <w:p w14:paraId="3EF047C3" w14:textId="77777777" w:rsidR="004E5DF4" w:rsidRPr="00D725A5" w:rsidRDefault="004E5DF4">
      <w:pPr>
        <w:widowControl w:val="0"/>
        <w:jc w:val="both"/>
        <w:rPr>
          <w:rFonts w:cs="Arial"/>
        </w:rPr>
      </w:pPr>
    </w:p>
    <w:p w14:paraId="22FDE121" w14:textId="77777777" w:rsidR="001C1E65" w:rsidRPr="00D725A5" w:rsidRDefault="00603079" w:rsidP="001C1E65">
      <w:pPr>
        <w:pStyle w:val="3"/>
        <w:rPr>
          <w:rFonts w:cs="Arial"/>
        </w:rPr>
      </w:pPr>
      <w:r w:rsidRPr="00D725A5">
        <w:rPr>
          <w:rFonts w:cs="Arial"/>
        </w:rPr>
        <w:t>J</w:t>
      </w:r>
      <w:r w:rsidR="00566FC5" w:rsidRPr="00D725A5">
        <w:rPr>
          <w:rFonts w:cs="Arial"/>
        </w:rPr>
        <w:t>.</w:t>
      </w:r>
      <w:r w:rsidR="00566FC5" w:rsidRPr="00D725A5">
        <w:rPr>
          <w:rFonts w:cs="Arial"/>
        </w:rPr>
        <w:tab/>
      </w:r>
      <w:r w:rsidR="001C1E65" w:rsidRPr="00D725A5">
        <w:rPr>
          <w:rFonts w:cs="Arial"/>
        </w:rPr>
        <w:t>Inductive vehicle loop detectors</w:t>
      </w:r>
    </w:p>
    <w:p w14:paraId="00B267F0" w14:textId="68F8919C" w:rsidR="00457D2B" w:rsidRPr="00D725A5" w:rsidRDefault="00457D2B">
      <w:pPr>
        <w:pStyle w:val="4"/>
        <w:jc w:val="both"/>
        <w:rPr>
          <w:rFonts w:cs="Arial"/>
        </w:rPr>
      </w:pPr>
      <w:r w:rsidRPr="00D725A5">
        <w:rPr>
          <w:rFonts w:cs="Arial"/>
        </w:rPr>
        <w:t>1.</w:t>
      </w:r>
      <w:r w:rsidRPr="00D725A5">
        <w:rPr>
          <w:rFonts w:cs="Arial"/>
        </w:rPr>
        <w:tab/>
        <w:t>Inside and outside obstruction loops are to be installed to prevent the gate from closing when vehicle traffic is present.</w:t>
      </w:r>
      <w:r w:rsidR="00D375CA" w:rsidRPr="00D725A5">
        <w:rPr>
          <w:rFonts w:cs="Arial"/>
        </w:rPr>
        <w:t xml:space="preserve"> </w:t>
      </w:r>
      <w:r w:rsidRPr="00D725A5">
        <w:rPr>
          <w:rFonts w:cs="Arial"/>
        </w:rPr>
        <w:t xml:space="preserve">Anti-Tailgating logic is to be applied to entrance lane gates. </w:t>
      </w:r>
    </w:p>
    <w:p w14:paraId="574A1776" w14:textId="77777777" w:rsidR="00457D2B" w:rsidRPr="00D725A5" w:rsidRDefault="00457D2B">
      <w:pPr>
        <w:pStyle w:val="4"/>
        <w:jc w:val="both"/>
        <w:rPr>
          <w:rFonts w:cs="Arial"/>
        </w:rPr>
      </w:pPr>
      <w:r w:rsidRPr="00D725A5">
        <w:rPr>
          <w:rFonts w:cs="Arial"/>
        </w:rPr>
        <w:t>2.</w:t>
      </w:r>
      <w:r w:rsidRPr="00D725A5">
        <w:rPr>
          <w:rFonts w:cs="Arial"/>
        </w:rPr>
        <w:tab/>
        <w:t xml:space="preserve">Free exit loops are to be installed for exit lane gates. </w:t>
      </w:r>
    </w:p>
    <w:p w14:paraId="5072E954" w14:textId="77777777" w:rsidR="00457D2B" w:rsidRPr="00D725A5" w:rsidRDefault="00457D2B">
      <w:pPr>
        <w:pStyle w:val="4"/>
        <w:jc w:val="both"/>
        <w:rPr>
          <w:rFonts w:cs="Arial"/>
        </w:rPr>
      </w:pPr>
      <w:r w:rsidRPr="00D725A5">
        <w:rPr>
          <w:rFonts w:cs="Arial"/>
        </w:rPr>
        <w:t>3.</w:t>
      </w:r>
      <w:r w:rsidRPr="00D725A5">
        <w:rPr>
          <w:rFonts w:cs="Arial"/>
        </w:rPr>
        <w:tab/>
        <w:t xml:space="preserve">Loops for gates with heavy truck traffic will have no side of the loop less than 6’. </w:t>
      </w:r>
    </w:p>
    <w:p w14:paraId="636E0A30" w14:textId="77777777" w:rsidR="00B90596" w:rsidRPr="00D725A5" w:rsidRDefault="00B90596">
      <w:pPr>
        <w:pStyle w:val="4"/>
        <w:jc w:val="both"/>
        <w:rPr>
          <w:rFonts w:cs="Arial"/>
        </w:rPr>
      </w:pPr>
      <w:r w:rsidRPr="00D725A5">
        <w:rPr>
          <w:rFonts w:cs="Arial"/>
        </w:rPr>
        <w:t>4.</w:t>
      </w:r>
      <w:r w:rsidRPr="00D725A5">
        <w:rPr>
          <w:rFonts w:cs="Arial"/>
        </w:rPr>
        <w:tab/>
        <w:t xml:space="preserve">Loop wire to be stranded </w:t>
      </w:r>
      <w:proofErr w:type="spellStart"/>
      <w:r w:rsidRPr="00D725A5">
        <w:rPr>
          <w:rFonts w:cs="Arial"/>
        </w:rPr>
        <w:t>Thhn</w:t>
      </w:r>
      <w:proofErr w:type="spellEnd"/>
      <w:r w:rsidRPr="00D725A5">
        <w:rPr>
          <w:rFonts w:cs="Arial"/>
        </w:rPr>
        <w:t xml:space="preserve"> or </w:t>
      </w:r>
      <w:proofErr w:type="spellStart"/>
      <w:r w:rsidRPr="00D725A5">
        <w:rPr>
          <w:rFonts w:cs="Arial"/>
        </w:rPr>
        <w:t>XLPE</w:t>
      </w:r>
      <w:proofErr w:type="spellEnd"/>
      <w:r w:rsidRPr="00D725A5">
        <w:rPr>
          <w:rFonts w:cs="Arial"/>
        </w:rPr>
        <w:t>, crosslink poly-</w:t>
      </w:r>
      <w:proofErr w:type="spellStart"/>
      <w:r w:rsidRPr="00D725A5">
        <w:rPr>
          <w:rFonts w:cs="Arial"/>
        </w:rPr>
        <w:t>ethelene</w:t>
      </w:r>
      <w:proofErr w:type="spellEnd"/>
      <w:r w:rsidRPr="00D725A5">
        <w:rPr>
          <w:rFonts w:cs="Arial"/>
        </w:rPr>
        <w:t xml:space="preserve"> jacketed type acceptable for direct burial.</w:t>
      </w:r>
    </w:p>
    <w:p w14:paraId="0F89C901" w14:textId="237D804E" w:rsidR="00457D2B" w:rsidRPr="00D725A5" w:rsidRDefault="002D3AE5">
      <w:pPr>
        <w:pStyle w:val="4"/>
        <w:jc w:val="both"/>
        <w:rPr>
          <w:rFonts w:cs="Arial"/>
        </w:rPr>
      </w:pPr>
      <w:r w:rsidRPr="00D725A5">
        <w:rPr>
          <w:rFonts w:cs="Arial"/>
        </w:rPr>
        <w:t>5</w:t>
      </w:r>
      <w:r w:rsidR="00457D2B" w:rsidRPr="00D725A5">
        <w:rPr>
          <w:rFonts w:cs="Arial"/>
        </w:rPr>
        <w:t>.</w:t>
      </w:r>
      <w:r w:rsidR="00457D2B" w:rsidRPr="00D725A5">
        <w:rPr>
          <w:rFonts w:cs="Arial"/>
        </w:rPr>
        <w:tab/>
        <w:t xml:space="preserve">Refer to </w:t>
      </w:r>
      <w:r w:rsidR="00BE0EF9" w:rsidRPr="00D725A5">
        <w:rPr>
          <w:rFonts w:cs="Arial"/>
        </w:rPr>
        <w:t xml:space="preserve">detail </w:t>
      </w:r>
      <w:r w:rsidR="00457D2B" w:rsidRPr="00D725A5">
        <w:rPr>
          <w:rFonts w:cs="Arial"/>
        </w:rPr>
        <w:t>drawing</w:t>
      </w:r>
      <w:r w:rsidR="00BE0EF9" w:rsidRPr="00D725A5">
        <w:rPr>
          <w:rFonts w:cs="Arial"/>
        </w:rPr>
        <w:t>s</w:t>
      </w:r>
      <w:r w:rsidR="00457D2B" w:rsidRPr="00D725A5">
        <w:rPr>
          <w:rFonts w:cs="Arial"/>
        </w:rPr>
        <w:t xml:space="preserve"> for specific loop placement or refer to manufacturers</w:t>
      </w:r>
      <w:ins w:id="111" w:author="George Schramm,  New York, NY" w:date="2022-05-06T11:58:00Z">
        <w:r w:rsidR="00FE1AE4">
          <w:rPr>
            <w:rFonts w:cs="Arial"/>
          </w:rPr>
          <w:t>’</w:t>
        </w:r>
      </w:ins>
      <w:r w:rsidR="00457D2B" w:rsidRPr="00D725A5">
        <w:rPr>
          <w:rFonts w:cs="Arial"/>
        </w:rPr>
        <w:t xml:space="preserve"> recommendations. </w:t>
      </w:r>
    </w:p>
    <w:p w14:paraId="33F0DE9E" w14:textId="52728DE1" w:rsidR="00457D2B" w:rsidRPr="00D725A5" w:rsidDel="004F2088" w:rsidRDefault="00457D2B">
      <w:pPr>
        <w:pStyle w:val="4"/>
        <w:rPr>
          <w:del w:id="112" w:author="George Schramm,  New York, NY" w:date="2022-03-29T14:09:00Z"/>
          <w:rFonts w:cs="Arial"/>
        </w:rPr>
      </w:pPr>
    </w:p>
    <w:p w14:paraId="3A99102A" w14:textId="0FB9D05A" w:rsidR="00566FC5" w:rsidRPr="00D725A5" w:rsidDel="004F2088" w:rsidRDefault="00566FC5">
      <w:pPr>
        <w:pStyle w:val="4"/>
        <w:jc w:val="both"/>
        <w:rPr>
          <w:del w:id="113" w:author="George Schramm,  New York, NY" w:date="2022-03-29T14:09:00Z"/>
          <w:rFonts w:cs="Arial"/>
        </w:rPr>
      </w:pPr>
    </w:p>
    <w:p w14:paraId="1D0E0103" w14:textId="77777777" w:rsidR="00566FC5" w:rsidRPr="00D725A5" w:rsidRDefault="00566FC5">
      <w:pPr>
        <w:pStyle w:val="4"/>
        <w:jc w:val="both"/>
        <w:rPr>
          <w:rFonts w:cs="Arial"/>
        </w:rPr>
      </w:pPr>
    </w:p>
    <w:p w14:paraId="3D499D31" w14:textId="77777777" w:rsidR="00566FC5" w:rsidRPr="00D725A5" w:rsidRDefault="00566FC5">
      <w:pPr>
        <w:pStyle w:val="1"/>
        <w:jc w:val="both"/>
        <w:rPr>
          <w:rFonts w:cs="Arial"/>
        </w:rPr>
      </w:pPr>
      <w:r w:rsidRPr="00D725A5">
        <w:rPr>
          <w:rFonts w:cs="Arial"/>
        </w:rPr>
        <w:t>PART 3</w:t>
      </w:r>
      <w:r w:rsidR="00267155" w:rsidRPr="00D725A5">
        <w:rPr>
          <w:rFonts w:cs="Arial"/>
        </w:rPr>
        <w:t xml:space="preserve"> - </w:t>
      </w:r>
      <w:r w:rsidRPr="00D725A5">
        <w:rPr>
          <w:rFonts w:cs="Arial"/>
        </w:rPr>
        <w:t>EXECUTION</w:t>
      </w:r>
    </w:p>
    <w:p w14:paraId="4C20371E" w14:textId="77777777" w:rsidR="00566FC5" w:rsidRPr="00D725A5" w:rsidRDefault="00566FC5">
      <w:pPr>
        <w:pStyle w:val="1"/>
        <w:jc w:val="both"/>
        <w:rPr>
          <w:rFonts w:cs="Arial"/>
        </w:rPr>
      </w:pPr>
    </w:p>
    <w:p w14:paraId="0AEF5D55" w14:textId="77777777" w:rsidR="00566FC5" w:rsidRPr="00D725A5" w:rsidRDefault="00566FC5">
      <w:pPr>
        <w:pStyle w:val="2"/>
        <w:jc w:val="both"/>
        <w:rPr>
          <w:rFonts w:cs="Arial"/>
        </w:rPr>
      </w:pPr>
      <w:bookmarkStart w:id="114" w:name="Short5"/>
      <w:r w:rsidRPr="00D725A5">
        <w:rPr>
          <w:rFonts w:cs="Arial"/>
        </w:rPr>
        <w:t>3.1</w:t>
      </w:r>
      <w:r w:rsidRPr="00D725A5">
        <w:rPr>
          <w:rFonts w:cs="Arial"/>
        </w:rPr>
        <w:tab/>
        <w:t>EXAMINATION</w:t>
      </w:r>
    </w:p>
    <w:p w14:paraId="1BDC3AC8" w14:textId="77777777" w:rsidR="00566FC5" w:rsidRPr="00D725A5" w:rsidRDefault="00566FC5">
      <w:pPr>
        <w:pStyle w:val="2"/>
        <w:jc w:val="both"/>
        <w:rPr>
          <w:rFonts w:cs="Arial"/>
        </w:rPr>
      </w:pPr>
    </w:p>
    <w:p w14:paraId="6AC7C745" w14:textId="77777777" w:rsidR="00566FC5" w:rsidRPr="00D725A5" w:rsidRDefault="00566FC5">
      <w:pPr>
        <w:pStyle w:val="3"/>
        <w:jc w:val="both"/>
        <w:rPr>
          <w:rFonts w:cs="Arial"/>
        </w:rPr>
      </w:pPr>
      <w:r w:rsidRPr="00D725A5">
        <w:rPr>
          <w:rFonts w:cs="Arial"/>
        </w:rPr>
        <w:t>A.</w:t>
      </w:r>
      <w:r w:rsidRPr="00D725A5">
        <w:rPr>
          <w:rFonts w:cs="Arial"/>
        </w:rPr>
        <w:tab/>
        <w:t>Execution Requirements: Verification of existing conditions before starting work.</w:t>
      </w:r>
    </w:p>
    <w:p w14:paraId="0D34A040" w14:textId="77777777" w:rsidR="00566FC5" w:rsidRPr="00D725A5" w:rsidRDefault="00566FC5">
      <w:pPr>
        <w:rPr>
          <w:rFonts w:cs="Arial"/>
        </w:rPr>
      </w:pPr>
    </w:p>
    <w:p w14:paraId="36F4663B" w14:textId="77777777" w:rsidR="00566FC5" w:rsidRPr="00D725A5" w:rsidRDefault="00566FC5">
      <w:pPr>
        <w:pStyle w:val="3"/>
        <w:jc w:val="both"/>
        <w:rPr>
          <w:rFonts w:cs="Arial"/>
        </w:rPr>
      </w:pPr>
      <w:r w:rsidRPr="00D725A5">
        <w:rPr>
          <w:rFonts w:cs="Arial"/>
        </w:rPr>
        <w:t>B.</w:t>
      </w:r>
      <w:r w:rsidRPr="00D725A5">
        <w:rPr>
          <w:rFonts w:cs="Arial"/>
        </w:rPr>
        <w:tab/>
        <w:t>Verification of Conditions: Verify that field measurements, surfaces, substrates and conditions are as required, and ready to receive Work.</w:t>
      </w:r>
    </w:p>
    <w:p w14:paraId="5902BB00" w14:textId="77777777" w:rsidR="00566FC5" w:rsidRPr="00D725A5" w:rsidRDefault="00566FC5">
      <w:pPr>
        <w:rPr>
          <w:rFonts w:cs="Arial"/>
        </w:rPr>
      </w:pPr>
    </w:p>
    <w:p w14:paraId="58CCD979" w14:textId="77777777" w:rsidR="00566FC5" w:rsidRPr="00D725A5" w:rsidRDefault="00566FC5">
      <w:pPr>
        <w:pStyle w:val="3"/>
        <w:jc w:val="both"/>
        <w:rPr>
          <w:rFonts w:cs="Arial"/>
        </w:rPr>
      </w:pPr>
      <w:r w:rsidRPr="00D725A5">
        <w:rPr>
          <w:rFonts w:cs="Arial"/>
        </w:rPr>
        <w:t>C.</w:t>
      </w:r>
      <w:r w:rsidRPr="00D725A5">
        <w:rPr>
          <w:rFonts w:cs="Arial"/>
        </w:rPr>
        <w:tab/>
        <w:t>Report in writing to Contracting Officer prevailing conditions that will adversely affect satisfactory execution of the Work of this Section. Do not proceed with Work until unsatisfactory conditions have been corrected.</w:t>
      </w:r>
    </w:p>
    <w:p w14:paraId="45BFD511" w14:textId="77777777" w:rsidR="00566FC5" w:rsidRPr="00D725A5" w:rsidRDefault="00566FC5">
      <w:pPr>
        <w:rPr>
          <w:rFonts w:cs="Arial"/>
        </w:rPr>
      </w:pPr>
    </w:p>
    <w:p w14:paraId="6B5DCC68" w14:textId="77777777" w:rsidR="00566FC5" w:rsidRPr="00D725A5" w:rsidRDefault="00566FC5">
      <w:pPr>
        <w:pStyle w:val="3"/>
        <w:jc w:val="both"/>
        <w:rPr>
          <w:rFonts w:cs="Arial"/>
        </w:rPr>
      </w:pPr>
      <w:r w:rsidRPr="00D725A5">
        <w:rPr>
          <w:rFonts w:cs="Arial"/>
        </w:rPr>
        <w:t>D.</w:t>
      </w:r>
      <w:r w:rsidRPr="00D725A5">
        <w:rPr>
          <w:rFonts w:cs="Arial"/>
        </w:rPr>
        <w:tab/>
        <w:t xml:space="preserve">By beginning Work, Contractor accepts conditions and assumes responsibility for correcting unsuitable conditions encountered at no additional cost to the United States Postal Service. </w:t>
      </w:r>
    </w:p>
    <w:p w14:paraId="0877ACD1" w14:textId="77777777" w:rsidR="00566FC5" w:rsidRPr="00D725A5" w:rsidRDefault="00566FC5">
      <w:pPr>
        <w:pStyle w:val="5"/>
        <w:jc w:val="both"/>
        <w:rPr>
          <w:rFonts w:cs="Arial"/>
        </w:rPr>
      </w:pPr>
    </w:p>
    <w:bookmarkEnd w:id="114"/>
    <w:p w14:paraId="722D8B4A" w14:textId="77777777" w:rsidR="00566FC5" w:rsidRPr="00D725A5" w:rsidRDefault="00566FC5">
      <w:pPr>
        <w:pStyle w:val="2"/>
        <w:jc w:val="both"/>
        <w:rPr>
          <w:rFonts w:cs="Arial"/>
        </w:rPr>
      </w:pPr>
      <w:r w:rsidRPr="00D725A5">
        <w:rPr>
          <w:rFonts w:cs="Arial"/>
        </w:rPr>
        <w:t>3.2</w:t>
      </w:r>
      <w:r w:rsidRPr="00D725A5">
        <w:rPr>
          <w:rFonts w:cs="Arial"/>
        </w:rPr>
        <w:tab/>
        <w:t>INSTALLATION</w:t>
      </w:r>
    </w:p>
    <w:p w14:paraId="58458D05" w14:textId="77777777" w:rsidR="00566FC5" w:rsidRPr="00D725A5" w:rsidRDefault="00566FC5">
      <w:pPr>
        <w:pStyle w:val="2"/>
        <w:jc w:val="both"/>
        <w:rPr>
          <w:rFonts w:cs="Arial"/>
        </w:rPr>
      </w:pPr>
    </w:p>
    <w:p w14:paraId="7F3FCB75" w14:textId="77777777" w:rsidR="00566FC5" w:rsidRPr="00D725A5" w:rsidRDefault="00566FC5">
      <w:pPr>
        <w:pStyle w:val="3"/>
        <w:jc w:val="both"/>
        <w:rPr>
          <w:rFonts w:cs="Arial"/>
        </w:rPr>
      </w:pPr>
      <w:r w:rsidRPr="00D725A5">
        <w:rPr>
          <w:rFonts w:cs="Arial"/>
        </w:rPr>
        <w:t>A.</w:t>
      </w:r>
      <w:r w:rsidRPr="00D725A5">
        <w:rPr>
          <w:rFonts w:cs="Arial"/>
        </w:rPr>
        <w:tab/>
        <w:t>Install fence in accordance with ASTM F 567 and manufacturer's published instructions.</w:t>
      </w:r>
    </w:p>
    <w:p w14:paraId="4D6D551E" w14:textId="77777777" w:rsidR="00566FC5" w:rsidRPr="00D725A5" w:rsidRDefault="00566FC5">
      <w:pPr>
        <w:pStyle w:val="3"/>
        <w:jc w:val="both"/>
        <w:rPr>
          <w:rFonts w:cs="Arial"/>
        </w:rPr>
      </w:pPr>
    </w:p>
    <w:p w14:paraId="7667456C" w14:textId="77777777" w:rsidR="00566FC5" w:rsidRPr="00D725A5" w:rsidRDefault="00566FC5">
      <w:pPr>
        <w:pStyle w:val="3"/>
        <w:jc w:val="both"/>
        <w:rPr>
          <w:rFonts w:cs="Arial"/>
        </w:rPr>
      </w:pPr>
      <w:r w:rsidRPr="00D725A5">
        <w:rPr>
          <w:rFonts w:cs="Arial"/>
        </w:rPr>
        <w:t>B.</w:t>
      </w:r>
      <w:r w:rsidRPr="00D725A5">
        <w:rPr>
          <w:rFonts w:cs="Arial"/>
        </w:rPr>
        <w:tab/>
        <w:t>Install gates in accordance with ASTM F 900</w:t>
      </w:r>
      <w:r w:rsidR="00BE0EF9" w:rsidRPr="00D725A5">
        <w:rPr>
          <w:rFonts w:cs="Arial"/>
        </w:rPr>
        <w:t>, ASTM F2200 or ASTM 1184 as applicable</w:t>
      </w:r>
      <w:r w:rsidRPr="00D725A5">
        <w:rPr>
          <w:rFonts w:cs="Arial"/>
        </w:rPr>
        <w:t xml:space="preserve"> and</w:t>
      </w:r>
      <w:r w:rsidR="00BE0EF9" w:rsidRPr="00D725A5">
        <w:rPr>
          <w:rFonts w:cs="Arial"/>
        </w:rPr>
        <w:t xml:space="preserve"> to</w:t>
      </w:r>
      <w:r w:rsidRPr="00D725A5">
        <w:rPr>
          <w:rFonts w:cs="Arial"/>
        </w:rPr>
        <w:t xml:space="preserve"> manufacturer's published instructions.</w:t>
      </w:r>
    </w:p>
    <w:p w14:paraId="72DF4528" w14:textId="77777777" w:rsidR="00566FC5" w:rsidRPr="00D725A5" w:rsidRDefault="00566FC5">
      <w:pPr>
        <w:pStyle w:val="3"/>
        <w:jc w:val="both"/>
        <w:rPr>
          <w:rFonts w:cs="Arial"/>
        </w:rPr>
      </w:pPr>
    </w:p>
    <w:p w14:paraId="7A6CF25C" w14:textId="35C3E92D" w:rsidR="00566FC5" w:rsidRPr="00D725A5" w:rsidRDefault="00566FC5">
      <w:pPr>
        <w:pStyle w:val="3"/>
        <w:jc w:val="both"/>
        <w:rPr>
          <w:rFonts w:cs="Arial"/>
        </w:rPr>
      </w:pPr>
      <w:r w:rsidRPr="00D725A5">
        <w:rPr>
          <w:rFonts w:cs="Arial"/>
        </w:rPr>
        <w:t>C.</w:t>
      </w:r>
      <w:r w:rsidRPr="00D725A5">
        <w:rPr>
          <w:rFonts w:cs="Arial"/>
        </w:rPr>
        <w:tab/>
        <w:t xml:space="preserve">Space line posts 10 feet </w:t>
      </w:r>
      <w:del w:id="115" w:author="George Schramm,  New York, NY" w:date="2022-05-06T12:04:00Z">
        <w:r w:rsidRPr="00D725A5" w:rsidDel="005467F5">
          <w:rPr>
            <w:rFonts w:cs="Arial"/>
          </w:rPr>
          <w:delText xml:space="preserve">0 inches </w:delText>
        </w:r>
      </w:del>
      <w:r w:rsidRPr="00D725A5">
        <w:rPr>
          <w:rFonts w:cs="Arial"/>
        </w:rPr>
        <w:t>on center maximum, unless otherwise indicated on Drawings.</w:t>
      </w:r>
    </w:p>
    <w:p w14:paraId="409AA3BD" w14:textId="77777777" w:rsidR="00566FC5" w:rsidRPr="00D725A5" w:rsidRDefault="00566FC5">
      <w:pPr>
        <w:pStyle w:val="3"/>
        <w:jc w:val="both"/>
        <w:rPr>
          <w:rFonts w:cs="Arial"/>
        </w:rPr>
      </w:pPr>
    </w:p>
    <w:p w14:paraId="07886E4B" w14:textId="77777777" w:rsidR="00566FC5" w:rsidRPr="00D725A5" w:rsidRDefault="00566FC5">
      <w:pPr>
        <w:pStyle w:val="3"/>
        <w:jc w:val="both"/>
        <w:rPr>
          <w:rFonts w:cs="Arial"/>
        </w:rPr>
      </w:pPr>
      <w:r w:rsidRPr="00D725A5">
        <w:rPr>
          <w:rFonts w:cs="Arial"/>
        </w:rPr>
        <w:t>D.</w:t>
      </w:r>
      <w:r w:rsidRPr="00D725A5">
        <w:rPr>
          <w:rFonts w:cs="Arial"/>
        </w:rPr>
        <w:tab/>
        <w:t>Grade</w:t>
      </w:r>
      <w:r w:rsidRPr="00D725A5">
        <w:rPr>
          <w:rFonts w:cs="Arial"/>
        </w:rPr>
        <w:noBreakHyphen/>
        <w:t>set Posts:</w:t>
      </w:r>
    </w:p>
    <w:p w14:paraId="17FBE48D" w14:textId="77777777" w:rsidR="00566FC5" w:rsidRPr="00D725A5" w:rsidRDefault="00566FC5">
      <w:pPr>
        <w:pStyle w:val="4"/>
        <w:jc w:val="both"/>
        <w:rPr>
          <w:rFonts w:cs="Arial"/>
        </w:rPr>
      </w:pPr>
      <w:r w:rsidRPr="00D725A5">
        <w:rPr>
          <w:rFonts w:cs="Arial"/>
        </w:rPr>
        <w:t>1.</w:t>
      </w:r>
      <w:r w:rsidRPr="00D725A5">
        <w:rPr>
          <w:rFonts w:cs="Arial"/>
        </w:rPr>
        <w:tab/>
        <w:t>Drill or hand excavate.</w:t>
      </w:r>
    </w:p>
    <w:p w14:paraId="357BBCA1" w14:textId="77777777" w:rsidR="00566FC5" w:rsidRPr="00D725A5" w:rsidRDefault="00566FC5">
      <w:pPr>
        <w:pStyle w:val="4"/>
        <w:jc w:val="both"/>
        <w:rPr>
          <w:rFonts w:cs="Arial"/>
        </w:rPr>
      </w:pPr>
      <w:r w:rsidRPr="00D725A5">
        <w:rPr>
          <w:rFonts w:cs="Arial"/>
        </w:rPr>
        <w:t>2.</w:t>
      </w:r>
      <w:r w:rsidRPr="00D725A5">
        <w:rPr>
          <w:rFonts w:cs="Arial"/>
        </w:rPr>
        <w:tab/>
        <w:t>Excavate each post hole to 12 inch diameter, or not less than four times diameter of post.</w:t>
      </w:r>
    </w:p>
    <w:p w14:paraId="67004A4C" w14:textId="77777777" w:rsidR="00566FC5" w:rsidRPr="00D725A5" w:rsidRDefault="00566FC5">
      <w:pPr>
        <w:pStyle w:val="4"/>
        <w:jc w:val="both"/>
        <w:rPr>
          <w:rFonts w:cs="Arial"/>
        </w:rPr>
      </w:pPr>
      <w:r w:rsidRPr="00D725A5">
        <w:rPr>
          <w:rFonts w:cs="Arial"/>
        </w:rPr>
        <w:t>3.</w:t>
      </w:r>
      <w:r w:rsidRPr="00D725A5">
        <w:rPr>
          <w:rFonts w:cs="Arial"/>
        </w:rPr>
        <w:tab/>
        <w:t>Excavate approximately 3 inches lower than post bottom; set post bottom not less than 36 inches below finish grade.</w:t>
      </w:r>
    </w:p>
    <w:p w14:paraId="112F2F56" w14:textId="77777777" w:rsidR="00566FC5" w:rsidRPr="00D725A5" w:rsidRDefault="00566FC5">
      <w:pPr>
        <w:pStyle w:val="4"/>
        <w:jc w:val="both"/>
        <w:rPr>
          <w:rFonts w:cs="Arial"/>
        </w:rPr>
      </w:pPr>
      <w:r w:rsidRPr="00D725A5">
        <w:rPr>
          <w:rFonts w:cs="Arial"/>
        </w:rPr>
        <w:t>4.</w:t>
      </w:r>
      <w:r w:rsidRPr="00D725A5">
        <w:rPr>
          <w:rFonts w:cs="Arial"/>
        </w:rPr>
        <w:tab/>
        <w:t>Hold post in position while placing, consolidating, and finishing concrete.</w:t>
      </w:r>
    </w:p>
    <w:p w14:paraId="5A37B508" w14:textId="77777777" w:rsidR="00566FC5" w:rsidRPr="00D725A5" w:rsidRDefault="00566FC5">
      <w:pPr>
        <w:pStyle w:val="5"/>
        <w:jc w:val="both"/>
        <w:rPr>
          <w:rFonts w:cs="Arial"/>
        </w:rPr>
      </w:pPr>
    </w:p>
    <w:p w14:paraId="2628D5FD" w14:textId="794F6DE4" w:rsidR="00566FC5" w:rsidRPr="00D725A5" w:rsidRDefault="00566FC5">
      <w:pPr>
        <w:pStyle w:val="3"/>
        <w:jc w:val="both"/>
        <w:rPr>
          <w:rFonts w:cs="Arial"/>
        </w:rPr>
      </w:pPr>
      <w:r w:rsidRPr="00D725A5">
        <w:rPr>
          <w:rFonts w:cs="Arial"/>
        </w:rPr>
        <w:t>E.</w:t>
      </w:r>
      <w:r w:rsidRPr="00D725A5">
        <w:rPr>
          <w:rFonts w:cs="Arial"/>
        </w:rPr>
        <w:tab/>
        <w:t>Sleeve</w:t>
      </w:r>
      <w:r w:rsidRPr="00D725A5">
        <w:rPr>
          <w:rFonts w:cs="Arial"/>
        </w:rPr>
        <w:noBreakHyphen/>
        <w:t>set Posts:</w:t>
      </w:r>
      <w:r w:rsidR="00D375CA" w:rsidRPr="00D725A5">
        <w:rPr>
          <w:rFonts w:cs="Arial"/>
        </w:rPr>
        <w:t xml:space="preserve"> </w:t>
      </w:r>
      <w:r w:rsidRPr="00D725A5">
        <w:rPr>
          <w:rFonts w:cs="Arial"/>
        </w:rPr>
        <w:t>Anchor posts in concrete by means of pipe sleeves preset and anchored into concrete.</w:t>
      </w:r>
      <w:r w:rsidR="00D375CA" w:rsidRPr="00D725A5">
        <w:rPr>
          <w:rFonts w:cs="Arial"/>
        </w:rPr>
        <w:t xml:space="preserve"> </w:t>
      </w:r>
      <w:r w:rsidRPr="00D725A5">
        <w:rPr>
          <w:rFonts w:cs="Arial"/>
        </w:rPr>
        <w:t>After posts have been inserted into sleeves, fill annular space between post and sleeve solid with grout, mixed and placed to manufacturer's recommendations.</w:t>
      </w:r>
    </w:p>
    <w:p w14:paraId="07A61BD6" w14:textId="77777777" w:rsidR="00566FC5" w:rsidRPr="00D725A5" w:rsidRDefault="00566FC5">
      <w:pPr>
        <w:pStyle w:val="5"/>
        <w:jc w:val="both"/>
        <w:rPr>
          <w:rFonts w:cs="Arial"/>
        </w:rPr>
      </w:pPr>
    </w:p>
    <w:p w14:paraId="0A869AD1" w14:textId="7737BCD6" w:rsidR="00566FC5" w:rsidRPr="00D725A5" w:rsidRDefault="00566FC5">
      <w:pPr>
        <w:pStyle w:val="3"/>
        <w:jc w:val="both"/>
        <w:rPr>
          <w:rFonts w:cs="Arial"/>
        </w:rPr>
      </w:pPr>
      <w:r w:rsidRPr="00D725A5">
        <w:rPr>
          <w:rFonts w:cs="Arial"/>
        </w:rPr>
        <w:t>F.</w:t>
      </w:r>
      <w:r w:rsidRPr="00D725A5">
        <w:rPr>
          <w:rFonts w:cs="Arial"/>
        </w:rPr>
        <w:tab/>
        <w:t>Rails: Run rail between post, bending smoothly for curved runs located at the bottom of the fence fabric.</w:t>
      </w:r>
      <w:r w:rsidR="00D375CA" w:rsidRPr="00D725A5">
        <w:rPr>
          <w:rFonts w:cs="Arial"/>
        </w:rPr>
        <w:t xml:space="preserve"> </w:t>
      </w:r>
      <w:r w:rsidRPr="00D725A5">
        <w:rPr>
          <w:rFonts w:cs="Arial"/>
        </w:rPr>
        <w:t>Provide expansion couplings as recommended by fencing manufacturer.</w:t>
      </w:r>
    </w:p>
    <w:p w14:paraId="68EDEEA2" w14:textId="77777777" w:rsidR="00566FC5" w:rsidRPr="00D725A5" w:rsidRDefault="00566FC5">
      <w:pPr>
        <w:pStyle w:val="3"/>
        <w:jc w:val="both"/>
        <w:rPr>
          <w:rFonts w:cs="Arial"/>
        </w:rPr>
      </w:pPr>
    </w:p>
    <w:p w14:paraId="0AE8AB39" w14:textId="77777777" w:rsidR="00566FC5" w:rsidRPr="00D725A5" w:rsidRDefault="00566FC5">
      <w:pPr>
        <w:pStyle w:val="3"/>
        <w:jc w:val="both"/>
        <w:rPr>
          <w:rFonts w:cs="Arial"/>
        </w:rPr>
      </w:pPr>
      <w:r w:rsidRPr="00D725A5">
        <w:rPr>
          <w:rFonts w:cs="Arial"/>
        </w:rPr>
        <w:t>G.</w:t>
      </w:r>
      <w:r w:rsidRPr="00D725A5">
        <w:rPr>
          <w:rFonts w:cs="Arial"/>
        </w:rPr>
        <w:tab/>
        <w:t>Center Rails: Provide center rails where indicated. Install in one piece between posts and flush with post on fabric side, using offset fittings where necessary.</w:t>
      </w:r>
    </w:p>
    <w:p w14:paraId="1AFD728A" w14:textId="77777777" w:rsidR="00566FC5" w:rsidRPr="00D725A5" w:rsidRDefault="00566FC5">
      <w:pPr>
        <w:pStyle w:val="3"/>
        <w:jc w:val="both"/>
        <w:rPr>
          <w:rFonts w:cs="Arial"/>
        </w:rPr>
      </w:pPr>
    </w:p>
    <w:p w14:paraId="081FE0E4" w14:textId="77777777" w:rsidR="00566FC5" w:rsidRPr="00D725A5" w:rsidRDefault="00566FC5">
      <w:pPr>
        <w:pStyle w:val="3"/>
        <w:jc w:val="both"/>
        <w:rPr>
          <w:rFonts w:cs="Arial"/>
        </w:rPr>
      </w:pPr>
      <w:r w:rsidRPr="00D725A5">
        <w:rPr>
          <w:rFonts w:cs="Arial"/>
        </w:rPr>
        <w:t>H.</w:t>
      </w:r>
      <w:r w:rsidRPr="00D725A5">
        <w:rPr>
          <w:rFonts w:cs="Arial"/>
        </w:rPr>
        <w:tab/>
        <w:t>Brace Assemblies: Install braces so posts are plumb with rod in tension.</w:t>
      </w:r>
    </w:p>
    <w:p w14:paraId="4A034C9D" w14:textId="77777777" w:rsidR="00566FC5" w:rsidRPr="00D725A5" w:rsidRDefault="00566FC5">
      <w:pPr>
        <w:pStyle w:val="3"/>
        <w:jc w:val="both"/>
        <w:rPr>
          <w:rFonts w:cs="Arial"/>
        </w:rPr>
      </w:pPr>
    </w:p>
    <w:p w14:paraId="7B9F0F4E" w14:textId="77777777" w:rsidR="00566FC5" w:rsidRPr="00D725A5" w:rsidRDefault="00566FC5">
      <w:pPr>
        <w:pStyle w:val="3"/>
        <w:jc w:val="both"/>
        <w:rPr>
          <w:rFonts w:cs="Arial"/>
        </w:rPr>
      </w:pPr>
      <w:r w:rsidRPr="00D725A5">
        <w:rPr>
          <w:rFonts w:cs="Arial"/>
        </w:rPr>
        <w:t>I.</w:t>
      </w:r>
      <w:r w:rsidRPr="00D725A5">
        <w:rPr>
          <w:rFonts w:cs="Arial"/>
        </w:rPr>
        <w:tab/>
        <w:t>Tension Wire: Install tension wires through post cap loops before stretching fabric and tie to each post cap with not less than 6 gage galvanized wire. Fasten fabric to tension wire using 11 gage galvanized steel hog rings spaces 24 inches on center.</w:t>
      </w:r>
    </w:p>
    <w:p w14:paraId="201B0F3C" w14:textId="77777777" w:rsidR="00566FC5" w:rsidRPr="00D725A5" w:rsidRDefault="00566FC5">
      <w:pPr>
        <w:pStyle w:val="3"/>
        <w:jc w:val="both"/>
        <w:rPr>
          <w:rFonts w:cs="Arial"/>
        </w:rPr>
      </w:pPr>
    </w:p>
    <w:p w14:paraId="492439DA" w14:textId="30544512" w:rsidR="00566FC5" w:rsidRPr="00D725A5" w:rsidRDefault="00566FC5">
      <w:pPr>
        <w:pStyle w:val="3"/>
        <w:jc w:val="both"/>
        <w:rPr>
          <w:rFonts w:cs="Arial"/>
        </w:rPr>
      </w:pPr>
      <w:r w:rsidRPr="00D725A5">
        <w:rPr>
          <w:rFonts w:cs="Arial"/>
        </w:rPr>
        <w:t>J.</w:t>
      </w:r>
      <w:r w:rsidRPr="00D725A5">
        <w:rPr>
          <w:rFonts w:cs="Arial"/>
        </w:rPr>
        <w:tab/>
        <w:t xml:space="preserve">Fabric: The fence fabric must be installed within </w:t>
      </w:r>
      <w:r w:rsidR="009A4507" w:rsidRPr="00D725A5">
        <w:rPr>
          <w:rFonts w:cs="Arial"/>
        </w:rPr>
        <w:t>2</w:t>
      </w:r>
      <w:r w:rsidRPr="00D725A5">
        <w:rPr>
          <w:rFonts w:cs="Arial"/>
        </w:rPr>
        <w:t xml:space="preserve"> inches between finish grade and bottom selvage.</w:t>
      </w:r>
      <w:r w:rsidR="00D375CA" w:rsidRPr="00D725A5">
        <w:rPr>
          <w:rFonts w:cs="Arial"/>
        </w:rPr>
        <w:t xml:space="preserve"> </w:t>
      </w:r>
      <w:r w:rsidRPr="00D725A5">
        <w:rPr>
          <w:rFonts w:cs="Arial"/>
        </w:rPr>
        <w:t xml:space="preserve">Pull fabric taut and tie to posts, rails, and tension wires. Install fabric on </w:t>
      </w:r>
      <w:r w:rsidR="007D2DAF" w:rsidRPr="00D725A5">
        <w:rPr>
          <w:rFonts w:cs="Arial"/>
        </w:rPr>
        <w:t xml:space="preserve">the exterior </w:t>
      </w:r>
      <w:r w:rsidRPr="00D725A5">
        <w:rPr>
          <w:rFonts w:cs="Arial"/>
        </w:rPr>
        <w:t xml:space="preserve">side of </w:t>
      </w:r>
      <w:r w:rsidR="007D2DAF" w:rsidRPr="00D725A5">
        <w:rPr>
          <w:rFonts w:cs="Arial"/>
        </w:rPr>
        <w:t xml:space="preserve">the </w:t>
      </w:r>
      <w:r w:rsidRPr="00D725A5">
        <w:rPr>
          <w:rFonts w:cs="Arial"/>
        </w:rPr>
        <w:t>fence, and anchor to framework so fabric remains in tension after pulling force is released.</w:t>
      </w:r>
    </w:p>
    <w:p w14:paraId="0DCC3DDC" w14:textId="77777777" w:rsidR="00566FC5" w:rsidRPr="00D725A5" w:rsidRDefault="00566FC5">
      <w:pPr>
        <w:pStyle w:val="3"/>
        <w:jc w:val="both"/>
        <w:rPr>
          <w:rFonts w:cs="Arial"/>
        </w:rPr>
      </w:pPr>
    </w:p>
    <w:p w14:paraId="6F6DD658" w14:textId="77777777" w:rsidR="00566FC5" w:rsidRPr="00D725A5" w:rsidRDefault="00566FC5">
      <w:pPr>
        <w:pStyle w:val="3"/>
        <w:jc w:val="both"/>
        <w:rPr>
          <w:rFonts w:cs="Arial"/>
        </w:rPr>
      </w:pPr>
      <w:r w:rsidRPr="00D725A5">
        <w:rPr>
          <w:rFonts w:cs="Arial"/>
        </w:rPr>
        <w:t>K.</w:t>
      </w:r>
      <w:r w:rsidRPr="00D725A5">
        <w:rPr>
          <w:rFonts w:cs="Arial"/>
        </w:rPr>
        <w:tab/>
        <w:t>Stretcher Bars: To secure end, corner, pull, and gate posts, thread through or clamp to fabric 4 inches on center and secure to posts with metal bands spaced 15 inches on center.</w:t>
      </w:r>
    </w:p>
    <w:p w14:paraId="63C4DB5D" w14:textId="77777777" w:rsidR="00566FC5" w:rsidRPr="00D725A5" w:rsidRDefault="00566FC5">
      <w:pPr>
        <w:pStyle w:val="3"/>
        <w:jc w:val="both"/>
        <w:rPr>
          <w:rFonts w:cs="Arial"/>
        </w:rPr>
      </w:pPr>
    </w:p>
    <w:p w14:paraId="1220601F" w14:textId="77777777" w:rsidR="00566FC5" w:rsidRPr="00D725A5" w:rsidRDefault="00566FC5">
      <w:pPr>
        <w:pStyle w:val="3"/>
        <w:jc w:val="both"/>
        <w:rPr>
          <w:rFonts w:cs="Arial"/>
        </w:rPr>
      </w:pPr>
      <w:r w:rsidRPr="00D725A5">
        <w:rPr>
          <w:rFonts w:cs="Arial"/>
        </w:rPr>
        <w:t>L.</w:t>
      </w:r>
      <w:r w:rsidRPr="00D725A5">
        <w:rPr>
          <w:rFonts w:cs="Arial"/>
        </w:rPr>
        <w:tab/>
        <w:t>Tie Wires:</w:t>
      </w:r>
    </w:p>
    <w:p w14:paraId="7F1436DC" w14:textId="77777777" w:rsidR="00566FC5" w:rsidRPr="00D725A5" w:rsidRDefault="00566FC5">
      <w:pPr>
        <w:pStyle w:val="4"/>
        <w:jc w:val="both"/>
        <w:rPr>
          <w:rFonts w:cs="Arial"/>
        </w:rPr>
      </w:pPr>
      <w:r w:rsidRPr="00D725A5">
        <w:rPr>
          <w:rFonts w:cs="Arial"/>
        </w:rPr>
        <w:lastRenderedPageBreak/>
        <w:t>1.</w:t>
      </w:r>
      <w:r w:rsidRPr="00D725A5">
        <w:rPr>
          <w:rFonts w:cs="Arial"/>
        </w:rPr>
        <w:tab/>
        <w:t>Use U</w:t>
      </w:r>
      <w:r w:rsidRPr="00D725A5">
        <w:rPr>
          <w:rFonts w:cs="Arial"/>
        </w:rPr>
        <w:noBreakHyphen/>
        <w:t>shaped wire conforming with diameter of pipe to which attached, clasping pipe and fabric firmly with ends twisted two full turns. Bend wire ends to minimize hazards to persons or clothing.</w:t>
      </w:r>
    </w:p>
    <w:p w14:paraId="45899F91" w14:textId="77777777" w:rsidR="00566FC5" w:rsidRPr="00D725A5" w:rsidRDefault="00566FC5">
      <w:pPr>
        <w:pStyle w:val="4"/>
        <w:jc w:val="both"/>
        <w:rPr>
          <w:rFonts w:cs="Arial"/>
        </w:rPr>
      </w:pPr>
      <w:r w:rsidRPr="00D725A5">
        <w:rPr>
          <w:rFonts w:cs="Arial"/>
        </w:rPr>
        <w:t>2.</w:t>
      </w:r>
      <w:r w:rsidRPr="00D725A5">
        <w:rPr>
          <w:rFonts w:cs="Arial"/>
        </w:rPr>
        <w:tab/>
        <w:t>Tie fabric to line posts with wire ties spaced 12 inches on center. Tie fabric to rails and braces with wire ties spaced 24 inches on center. Manufacturer's standard procedure will be accepted if of equal strength and durability.</w:t>
      </w:r>
    </w:p>
    <w:p w14:paraId="4BBB4B14" w14:textId="77777777" w:rsidR="00566FC5" w:rsidRPr="00D725A5" w:rsidRDefault="00566FC5">
      <w:pPr>
        <w:pStyle w:val="3"/>
        <w:jc w:val="both"/>
        <w:rPr>
          <w:rFonts w:cs="Arial"/>
        </w:rPr>
      </w:pPr>
    </w:p>
    <w:p w14:paraId="6B3C0A17" w14:textId="2BEA8999" w:rsidR="00566FC5" w:rsidRPr="00D725A5" w:rsidRDefault="00566FC5">
      <w:pPr>
        <w:pStyle w:val="3"/>
        <w:jc w:val="both"/>
        <w:rPr>
          <w:rFonts w:cs="Arial"/>
        </w:rPr>
      </w:pPr>
      <w:r w:rsidRPr="00D725A5">
        <w:rPr>
          <w:rFonts w:cs="Arial"/>
        </w:rPr>
        <w:t>M.</w:t>
      </w:r>
      <w:r w:rsidRPr="00D725A5">
        <w:rPr>
          <w:rFonts w:cs="Arial"/>
        </w:rPr>
        <w:tab/>
        <w:t>Fasteners: Install nuts for tension bands and hardware bolts on side of fence opposite fabric side.</w:t>
      </w:r>
      <w:r w:rsidR="00D375CA" w:rsidRPr="00D725A5">
        <w:rPr>
          <w:rFonts w:cs="Arial"/>
        </w:rPr>
        <w:t xml:space="preserve"> </w:t>
      </w:r>
      <w:r w:rsidRPr="00D725A5">
        <w:rPr>
          <w:rFonts w:cs="Arial"/>
        </w:rPr>
        <w:t>Peen ends of bolts or score threads to prevent removal of nuts.</w:t>
      </w:r>
    </w:p>
    <w:p w14:paraId="795C0DA9" w14:textId="77777777" w:rsidR="00566FC5" w:rsidRPr="00D725A5" w:rsidRDefault="00566FC5">
      <w:pPr>
        <w:pStyle w:val="3"/>
        <w:jc w:val="both"/>
        <w:rPr>
          <w:rFonts w:cs="Arial"/>
        </w:rPr>
      </w:pPr>
    </w:p>
    <w:p w14:paraId="5B850F98" w14:textId="5FAD860D" w:rsidR="00566FC5" w:rsidRPr="00D725A5" w:rsidRDefault="00566FC5">
      <w:pPr>
        <w:pStyle w:val="3"/>
        <w:jc w:val="both"/>
        <w:rPr>
          <w:rFonts w:cs="Arial"/>
        </w:rPr>
      </w:pPr>
      <w:r w:rsidRPr="00D725A5">
        <w:rPr>
          <w:rFonts w:cs="Arial"/>
        </w:rPr>
        <w:t>N.</w:t>
      </w:r>
      <w:r w:rsidRPr="00D725A5">
        <w:rPr>
          <w:rFonts w:cs="Arial"/>
        </w:rPr>
        <w:tab/>
        <w:t>Gates: Install gates plumb, level, and secure for full opening without interference.</w:t>
      </w:r>
      <w:r w:rsidR="00D375CA" w:rsidRPr="00D725A5">
        <w:rPr>
          <w:rFonts w:cs="Arial"/>
        </w:rPr>
        <w:t xml:space="preserve"> </w:t>
      </w:r>
      <w:r w:rsidRPr="00D725A5">
        <w:rPr>
          <w:rFonts w:cs="Arial"/>
        </w:rPr>
        <w:t>Install ground</w:t>
      </w:r>
      <w:r w:rsidRPr="00D725A5">
        <w:rPr>
          <w:rFonts w:cs="Arial"/>
        </w:rPr>
        <w:noBreakHyphen/>
        <w:t>set items in concrete for anchorage. Adjust hardware for smooth operation.</w:t>
      </w:r>
    </w:p>
    <w:p w14:paraId="1AB41629" w14:textId="77777777" w:rsidR="00566FC5" w:rsidRPr="00D725A5" w:rsidRDefault="00566FC5">
      <w:pPr>
        <w:pStyle w:val="3"/>
        <w:jc w:val="both"/>
        <w:rPr>
          <w:rFonts w:cs="Arial"/>
        </w:rPr>
      </w:pPr>
    </w:p>
    <w:p w14:paraId="09C2D181" w14:textId="77777777" w:rsidR="00566FC5" w:rsidRPr="00D725A5" w:rsidRDefault="00566FC5">
      <w:pPr>
        <w:pStyle w:val="2"/>
        <w:jc w:val="both"/>
        <w:rPr>
          <w:rFonts w:cs="Arial"/>
        </w:rPr>
      </w:pPr>
      <w:bookmarkStart w:id="116" w:name="Short6"/>
      <w:r w:rsidRPr="00D725A5">
        <w:rPr>
          <w:rFonts w:cs="Arial"/>
        </w:rPr>
        <w:t>3.3</w:t>
      </w:r>
      <w:r w:rsidRPr="00D725A5">
        <w:rPr>
          <w:rFonts w:cs="Arial"/>
        </w:rPr>
        <w:tab/>
        <w:t>CONSTRUCTION</w:t>
      </w:r>
    </w:p>
    <w:p w14:paraId="11EBF498" w14:textId="77777777" w:rsidR="00566FC5" w:rsidRPr="00D725A5" w:rsidRDefault="00566FC5">
      <w:pPr>
        <w:pStyle w:val="2"/>
        <w:jc w:val="both"/>
        <w:rPr>
          <w:rFonts w:cs="Arial"/>
        </w:rPr>
      </w:pPr>
    </w:p>
    <w:p w14:paraId="24131D93" w14:textId="77777777" w:rsidR="00566FC5" w:rsidRPr="00D725A5" w:rsidRDefault="00566FC5">
      <w:pPr>
        <w:pStyle w:val="3"/>
        <w:jc w:val="both"/>
        <w:rPr>
          <w:rFonts w:cs="Arial"/>
        </w:rPr>
      </w:pPr>
      <w:r w:rsidRPr="00D725A5">
        <w:rPr>
          <w:rFonts w:cs="Arial"/>
        </w:rPr>
        <w:t>A.</w:t>
      </w:r>
      <w:r w:rsidRPr="00D725A5">
        <w:rPr>
          <w:rFonts w:cs="Arial"/>
        </w:rPr>
        <w:tab/>
        <w:t>Site Tolerances:</w:t>
      </w:r>
    </w:p>
    <w:p w14:paraId="0C624647" w14:textId="1EFC87E7" w:rsidR="00566FC5" w:rsidRPr="00D725A5" w:rsidRDefault="00566FC5">
      <w:pPr>
        <w:pStyle w:val="4"/>
        <w:jc w:val="both"/>
        <w:rPr>
          <w:rFonts w:cs="Arial"/>
        </w:rPr>
      </w:pPr>
      <w:r w:rsidRPr="00D725A5">
        <w:rPr>
          <w:rFonts w:cs="Arial"/>
        </w:rPr>
        <w:t>1.</w:t>
      </w:r>
      <w:r w:rsidRPr="00D725A5">
        <w:rPr>
          <w:rFonts w:cs="Arial"/>
        </w:rPr>
        <w:tab/>
        <w:t>Maximum Variation from Plumb:</w:t>
      </w:r>
      <w:r w:rsidR="00D375CA" w:rsidRPr="00D725A5">
        <w:rPr>
          <w:rFonts w:cs="Arial"/>
        </w:rPr>
        <w:t xml:space="preserve"> </w:t>
      </w:r>
      <w:r w:rsidRPr="00D725A5">
        <w:rPr>
          <w:rFonts w:cs="Arial"/>
        </w:rPr>
        <w:t>1/4 inch.</w:t>
      </w:r>
    </w:p>
    <w:p w14:paraId="312EDC46" w14:textId="58F660F7" w:rsidR="00566FC5" w:rsidRPr="00D725A5" w:rsidRDefault="00566FC5">
      <w:pPr>
        <w:pStyle w:val="4"/>
        <w:jc w:val="both"/>
        <w:rPr>
          <w:rFonts w:cs="Arial"/>
        </w:rPr>
      </w:pPr>
      <w:r w:rsidRPr="00D725A5">
        <w:rPr>
          <w:rFonts w:cs="Arial"/>
        </w:rPr>
        <w:t>2.</w:t>
      </w:r>
      <w:r w:rsidRPr="00D725A5">
        <w:rPr>
          <w:rFonts w:cs="Arial"/>
        </w:rPr>
        <w:tab/>
        <w:t>Maximum Offset from True Position:</w:t>
      </w:r>
      <w:r w:rsidR="00D375CA" w:rsidRPr="00D725A5">
        <w:rPr>
          <w:rFonts w:cs="Arial"/>
        </w:rPr>
        <w:t xml:space="preserve"> </w:t>
      </w:r>
      <w:r w:rsidRPr="00D725A5">
        <w:rPr>
          <w:rFonts w:cs="Arial"/>
        </w:rPr>
        <w:t>1 inch.</w:t>
      </w:r>
    </w:p>
    <w:p w14:paraId="6DC53208" w14:textId="7EF2B879" w:rsidR="00566FC5" w:rsidRPr="00D725A5" w:rsidRDefault="00566FC5">
      <w:pPr>
        <w:pStyle w:val="4"/>
        <w:jc w:val="both"/>
        <w:rPr>
          <w:rFonts w:cs="Arial"/>
        </w:rPr>
      </w:pPr>
      <w:r w:rsidRPr="00D725A5">
        <w:rPr>
          <w:rFonts w:cs="Arial"/>
        </w:rPr>
        <w:t>3.</w:t>
      </w:r>
      <w:r w:rsidRPr="00D725A5">
        <w:rPr>
          <w:rFonts w:cs="Arial"/>
        </w:rPr>
        <w:tab/>
        <w:t>Locate fencing components completely within site boundaries.</w:t>
      </w:r>
      <w:r w:rsidR="00D375CA" w:rsidRPr="00D725A5">
        <w:rPr>
          <w:rFonts w:cs="Arial"/>
        </w:rPr>
        <w:t xml:space="preserve"> </w:t>
      </w:r>
      <w:r w:rsidRPr="00D725A5">
        <w:rPr>
          <w:rFonts w:cs="Arial"/>
        </w:rPr>
        <w:t>Do not infringe adjacent property lines.</w:t>
      </w:r>
    </w:p>
    <w:p w14:paraId="411D5D7C" w14:textId="409BE481" w:rsidR="00566FC5" w:rsidRPr="00D725A5" w:rsidRDefault="00566FC5">
      <w:pPr>
        <w:pStyle w:val="4"/>
        <w:ind w:left="1267" w:hanging="547"/>
        <w:jc w:val="both"/>
        <w:rPr>
          <w:rFonts w:cs="Arial"/>
        </w:rPr>
      </w:pPr>
      <w:r w:rsidRPr="00D725A5">
        <w:rPr>
          <w:rFonts w:cs="Arial"/>
        </w:rPr>
        <w:t>4.</w:t>
      </w:r>
      <w:r w:rsidRPr="00D725A5">
        <w:rPr>
          <w:rFonts w:cs="Arial"/>
        </w:rPr>
        <w:tab/>
        <w:t>Maximum Fence Distance from Ground:</w:t>
      </w:r>
      <w:r w:rsidR="00D375CA" w:rsidRPr="00D725A5">
        <w:rPr>
          <w:rFonts w:cs="Arial"/>
        </w:rPr>
        <w:t xml:space="preserve"> </w:t>
      </w:r>
      <w:r w:rsidRPr="00D725A5">
        <w:rPr>
          <w:rFonts w:cs="Arial"/>
        </w:rPr>
        <w:t>1 1/2 inches.</w:t>
      </w:r>
    </w:p>
    <w:p w14:paraId="1E982C33" w14:textId="379A0E18" w:rsidR="00566FC5" w:rsidRPr="00D725A5" w:rsidRDefault="00566FC5">
      <w:pPr>
        <w:pStyle w:val="4"/>
        <w:ind w:left="1267" w:hanging="547"/>
        <w:jc w:val="both"/>
        <w:rPr>
          <w:rFonts w:cs="Arial"/>
        </w:rPr>
      </w:pPr>
      <w:r w:rsidRPr="00D725A5">
        <w:rPr>
          <w:rFonts w:cs="Arial"/>
        </w:rPr>
        <w:t>5.</w:t>
      </w:r>
      <w:r w:rsidRPr="00D725A5">
        <w:rPr>
          <w:rFonts w:cs="Arial"/>
        </w:rPr>
        <w:tab/>
        <w:t>Maximum Gate Distance from Ground:</w:t>
      </w:r>
      <w:r w:rsidR="00D375CA" w:rsidRPr="00D725A5">
        <w:rPr>
          <w:rFonts w:cs="Arial"/>
        </w:rPr>
        <w:t xml:space="preserve"> </w:t>
      </w:r>
      <w:r w:rsidRPr="00D725A5">
        <w:rPr>
          <w:rFonts w:cs="Arial"/>
        </w:rPr>
        <w:t>4 inches.</w:t>
      </w:r>
    </w:p>
    <w:bookmarkEnd w:id="116"/>
    <w:p w14:paraId="4EE46550" w14:textId="77777777" w:rsidR="00BE0EF9" w:rsidRPr="00D725A5" w:rsidRDefault="00BE0EF9" w:rsidP="006C5521">
      <w:pPr>
        <w:rPr>
          <w:rFonts w:cs="Arial"/>
        </w:rPr>
      </w:pPr>
    </w:p>
    <w:p w14:paraId="2B0F7E2A" w14:textId="77777777" w:rsidR="006C5521" w:rsidRPr="00D725A5" w:rsidRDefault="006C5521" w:rsidP="007A43C1">
      <w:pPr>
        <w:pStyle w:val="4"/>
        <w:tabs>
          <w:tab w:val="clear" w:pos="1260"/>
          <w:tab w:val="left" w:pos="720"/>
        </w:tabs>
        <w:ind w:left="720"/>
        <w:jc w:val="both"/>
        <w:rPr>
          <w:rFonts w:cs="Arial"/>
        </w:rPr>
      </w:pPr>
      <w:r w:rsidRPr="00D725A5">
        <w:rPr>
          <w:rFonts w:cs="Arial"/>
        </w:rPr>
        <w:t>B.</w:t>
      </w:r>
      <w:del w:id="117" w:author="George Schramm,  New York, NY" w:date="2022-03-29T14:09:00Z">
        <w:r w:rsidRPr="00D725A5" w:rsidDel="007A43C1">
          <w:rPr>
            <w:rFonts w:cs="Arial"/>
          </w:rPr>
          <w:delText xml:space="preserve"> </w:delText>
        </w:r>
        <w:r w:rsidRPr="00D725A5" w:rsidDel="007A43C1">
          <w:rPr>
            <w:rFonts w:cs="Arial"/>
          </w:rPr>
          <w:tab/>
        </w:r>
      </w:del>
      <w:r w:rsidRPr="00D725A5">
        <w:rPr>
          <w:rFonts w:cs="Arial"/>
        </w:rPr>
        <w:tab/>
        <w:t>Gate Operator:</w:t>
      </w:r>
    </w:p>
    <w:p w14:paraId="0C67CB68" w14:textId="77777777" w:rsidR="006C5521" w:rsidRPr="00D725A5" w:rsidRDefault="006C5521" w:rsidP="006C5521">
      <w:pPr>
        <w:pStyle w:val="4"/>
        <w:tabs>
          <w:tab w:val="clear" w:pos="1260"/>
          <w:tab w:val="left" w:pos="720"/>
        </w:tabs>
        <w:ind w:left="1267" w:hanging="547"/>
        <w:jc w:val="both"/>
        <w:rPr>
          <w:rFonts w:cs="Arial"/>
        </w:rPr>
      </w:pPr>
      <w:r w:rsidRPr="00D725A5">
        <w:rPr>
          <w:rFonts w:cs="Arial"/>
        </w:rPr>
        <w:t>1.</w:t>
      </w:r>
      <w:r w:rsidRPr="00D725A5">
        <w:rPr>
          <w:rFonts w:cs="Arial"/>
        </w:rPr>
        <w:tab/>
        <w:t xml:space="preserve">Coordinate conduit runs and electrical connections with Access Control Section </w:t>
      </w:r>
      <w:r w:rsidR="00BD6952" w:rsidRPr="00D725A5">
        <w:rPr>
          <w:rFonts w:cs="Arial"/>
        </w:rPr>
        <w:t>281304</w:t>
      </w:r>
      <w:r w:rsidR="00992DF1" w:rsidRPr="00D725A5">
        <w:rPr>
          <w:rFonts w:cs="Arial"/>
        </w:rPr>
        <w:t>,</w:t>
      </w:r>
      <w:r w:rsidRPr="00D725A5">
        <w:rPr>
          <w:rFonts w:cs="Arial"/>
        </w:rPr>
        <w:t xml:space="preserve"> </w:t>
      </w:r>
      <w:r w:rsidR="00992DF1" w:rsidRPr="00D725A5">
        <w:rPr>
          <w:rFonts w:cs="Arial"/>
        </w:rPr>
        <w:t>Common Work Results for Communications</w:t>
      </w:r>
      <w:r w:rsidRPr="00D725A5">
        <w:rPr>
          <w:rFonts w:cs="Arial"/>
        </w:rPr>
        <w:t xml:space="preserve"> Section </w:t>
      </w:r>
      <w:r w:rsidR="00BD6952" w:rsidRPr="00D725A5">
        <w:rPr>
          <w:rFonts w:cs="Arial"/>
        </w:rPr>
        <w:t>270500</w:t>
      </w:r>
      <w:r w:rsidR="00992DF1" w:rsidRPr="00D725A5">
        <w:rPr>
          <w:rFonts w:cs="Arial"/>
        </w:rPr>
        <w:t>, and Communications Horizontal Cabling Section 271500</w:t>
      </w:r>
      <w:r w:rsidRPr="00D725A5">
        <w:rPr>
          <w:rFonts w:cs="Arial"/>
        </w:rPr>
        <w:t>.</w:t>
      </w:r>
    </w:p>
    <w:p w14:paraId="04F30676" w14:textId="16FADB7B" w:rsidR="007554B2" w:rsidRPr="00D725A5" w:rsidDel="007A43C1" w:rsidRDefault="007554B2" w:rsidP="002C1A4C">
      <w:pPr>
        <w:pStyle w:val="4"/>
        <w:ind w:left="1267" w:hanging="547"/>
        <w:jc w:val="both"/>
        <w:rPr>
          <w:del w:id="118" w:author="George Schramm,  New York, NY" w:date="2022-03-29T14:09:00Z"/>
          <w:rFonts w:cs="Arial"/>
        </w:rPr>
      </w:pPr>
      <w:del w:id="119" w:author="George Schramm,  New York, NY" w:date="2022-03-29T14:09:00Z">
        <w:r w:rsidRPr="00D725A5" w:rsidDel="007A43C1">
          <w:rPr>
            <w:rFonts w:cs="Arial"/>
          </w:rPr>
          <w:delText>.</w:delText>
        </w:r>
      </w:del>
    </w:p>
    <w:p w14:paraId="7A4BA0C0" w14:textId="77777777" w:rsidR="006C5521" w:rsidRPr="00D725A5" w:rsidRDefault="006C5521" w:rsidP="006C5521">
      <w:pPr>
        <w:rPr>
          <w:rFonts w:cs="Arial"/>
        </w:rPr>
      </w:pPr>
    </w:p>
    <w:p w14:paraId="4262D552" w14:textId="77777777" w:rsidR="00BE0EF9" w:rsidRPr="00D725A5" w:rsidRDefault="002718D0" w:rsidP="002718D0">
      <w:pPr>
        <w:pStyle w:val="2"/>
        <w:rPr>
          <w:rFonts w:cs="Arial"/>
        </w:rPr>
      </w:pPr>
      <w:r w:rsidRPr="00D725A5">
        <w:rPr>
          <w:rFonts w:cs="Arial"/>
        </w:rPr>
        <w:t>3.4</w:t>
      </w:r>
      <w:r w:rsidRPr="00D725A5">
        <w:rPr>
          <w:rFonts w:cs="Arial"/>
        </w:rPr>
        <w:tab/>
      </w:r>
      <w:r w:rsidR="00BE0EF9" w:rsidRPr="00D725A5">
        <w:rPr>
          <w:rFonts w:cs="Arial"/>
        </w:rPr>
        <w:t>FIELD QUALITY CONTROL</w:t>
      </w:r>
    </w:p>
    <w:p w14:paraId="649E7019" w14:textId="77777777" w:rsidR="009D4214" w:rsidRPr="00D725A5" w:rsidRDefault="009D4214" w:rsidP="002718D0">
      <w:pPr>
        <w:pStyle w:val="2"/>
        <w:rPr>
          <w:rFonts w:cs="Arial"/>
        </w:rPr>
      </w:pPr>
    </w:p>
    <w:p w14:paraId="2D3F4999" w14:textId="77777777" w:rsidR="00780E8A" w:rsidRPr="00D725A5" w:rsidRDefault="00780E8A" w:rsidP="00780E8A">
      <w:pPr>
        <w:pStyle w:val="3"/>
        <w:jc w:val="both"/>
        <w:rPr>
          <w:rFonts w:cs="Arial"/>
        </w:rPr>
      </w:pPr>
      <w:r w:rsidRPr="00D725A5">
        <w:rPr>
          <w:rFonts w:cs="Arial"/>
        </w:rPr>
        <w:t>A.</w:t>
      </w:r>
      <w:r w:rsidRPr="00D725A5">
        <w:rPr>
          <w:rFonts w:cs="Arial"/>
        </w:rPr>
        <w:tab/>
      </w:r>
      <w:r w:rsidR="00BE0EF9" w:rsidRPr="00D725A5">
        <w:rPr>
          <w:rFonts w:cs="Arial"/>
        </w:rPr>
        <w:t>Test gate operator through ten full cycles and adjust for operation without binding, scraping or uneven motion. Test limit switches for proper "at rest" gate position.</w:t>
      </w:r>
    </w:p>
    <w:p w14:paraId="6FF7363D" w14:textId="77777777" w:rsidR="009D4214" w:rsidRPr="00D725A5" w:rsidRDefault="009D4214" w:rsidP="002C1A4C">
      <w:pPr>
        <w:rPr>
          <w:rFonts w:cs="Arial"/>
        </w:rPr>
      </w:pPr>
    </w:p>
    <w:p w14:paraId="79E8C32F" w14:textId="77777777" w:rsidR="00BE0EF9" w:rsidRPr="00D725A5" w:rsidRDefault="00097291" w:rsidP="00097291">
      <w:pPr>
        <w:pStyle w:val="3"/>
        <w:rPr>
          <w:rFonts w:cs="Arial"/>
        </w:rPr>
      </w:pPr>
      <w:r w:rsidRPr="00D725A5">
        <w:rPr>
          <w:rFonts w:cs="Arial"/>
        </w:rPr>
        <w:t>B.</w:t>
      </w:r>
      <w:r w:rsidR="00780E8A" w:rsidRPr="00D725A5">
        <w:rPr>
          <w:rFonts w:cs="Arial"/>
        </w:rPr>
        <w:tab/>
      </w:r>
      <w:r w:rsidR="00BE0EF9" w:rsidRPr="00D725A5">
        <w:rPr>
          <w:rFonts w:cs="Arial"/>
        </w:rPr>
        <w:t>All anchor bolts shall be fully concealed in the finished installation.</w:t>
      </w:r>
    </w:p>
    <w:p w14:paraId="7194DA2E" w14:textId="3F2092B2" w:rsidR="00BE0EF9" w:rsidRPr="00D725A5" w:rsidDel="009E68A2" w:rsidRDefault="00780E8A" w:rsidP="00780E8A">
      <w:pPr>
        <w:pStyle w:val="3"/>
        <w:jc w:val="both"/>
        <w:rPr>
          <w:del w:id="120" w:author="George Schramm,  New York, NY" w:date="2022-03-29T14:12:00Z"/>
          <w:rFonts w:cs="Arial"/>
        </w:rPr>
      </w:pPr>
      <w:del w:id="121" w:author="George Schramm,  New York, NY" w:date="2022-03-29T14:12:00Z">
        <w:r w:rsidRPr="00D725A5" w:rsidDel="009E68A2">
          <w:rPr>
            <w:rFonts w:cs="Arial"/>
          </w:rPr>
          <w:tab/>
        </w:r>
        <w:r w:rsidR="00BE0EF9" w:rsidRPr="00D725A5" w:rsidDel="009E68A2">
          <w:rPr>
            <w:rFonts w:cs="Arial"/>
          </w:rPr>
          <w:delText>Owner, or owner’s representative, shall complete “punch list” with installing contractor prior to final acceptance of the installation and submit completed warranty documentation to manufacturer</w:delText>
        </w:r>
        <w:r w:rsidR="001D27D9" w:rsidRPr="00D725A5" w:rsidDel="009E68A2">
          <w:rPr>
            <w:rFonts w:cs="Arial"/>
          </w:rPr>
          <w:delText>s where applicable</w:delText>
        </w:r>
        <w:r w:rsidR="00BE0EF9" w:rsidRPr="00D725A5" w:rsidDel="009E68A2">
          <w:rPr>
            <w:rFonts w:cs="Arial"/>
          </w:rPr>
          <w:delText>.</w:delText>
        </w:r>
      </w:del>
    </w:p>
    <w:p w14:paraId="76831D81" w14:textId="77777777" w:rsidR="00BE0EF9" w:rsidRPr="00D725A5" w:rsidRDefault="00BE0EF9" w:rsidP="00BE0EF9">
      <w:pPr>
        <w:pStyle w:val="SubHead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0" w:firstLine="0"/>
        <w:jc w:val="both"/>
        <w:rPr>
          <w:rFonts w:ascii="Arial" w:hAnsi="Arial" w:cs="Arial"/>
          <w:sz w:val="20"/>
        </w:rPr>
      </w:pPr>
      <w:del w:id="122" w:author="George Schramm,  New York, NY" w:date="2022-03-29T14:11:00Z">
        <w:r w:rsidRPr="00D725A5" w:rsidDel="00AE682D">
          <w:rPr>
            <w:rFonts w:ascii="Arial" w:hAnsi="Arial" w:cs="Arial"/>
            <w:sz w:val="20"/>
          </w:rPr>
          <w:tab/>
        </w:r>
        <w:r w:rsidRPr="00D725A5" w:rsidDel="00AE682D">
          <w:rPr>
            <w:rFonts w:ascii="Arial" w:hAnsi="Arial" w:cs="Arial"/>
            <w:sz w:val="20"/>
          </w:rPr>
          <w:tab/>
        </w:r>
        <w:r w:rsidRPr="00D725A5" w:rsidDel="00AE682D">
          <w:rPr>
            <w:rFonts w:ascii="Arial" w:hAnsi="Arial" w:cs="Arial"/>
            <w:sz w:val="20"/>
          </w:rPr>
          <w:tab/>
        </w:r>
      </w:del>
    </w:p>
    <w:p w14:paraId="1F0FD560" w14:textId="77777777" w:rsidR="00BE0EF9" w:rsidRPr="00D725A5" w:rsidRDefault="002718D0" w:rsidP="002718D0">
      <w:pPr>
        <w:pStyle w:val="2"/>
        <w:rPr>
          <w:rFonts w:cs="Arial"/>
        </w:rPr>
      </w:pPr>
      <w:r w:rsidRPr="00D725A5">
        <w:rPr>
          <w:rFonts w:cs="Arial"/>
        </w:rPr>
        <w:t>3.5</w:t>
      </w:r>
      <w:r w:rsidRPr="00D725A5">
        <w:rPr>
          <w:rFonts w:cs="Arial"/>
        </w:rPr>
        <w:tab/>
      </w:r>
      <w:r w:rsidR="00BE0EF9" w:rsidRPr="00D725A5">
        <w:rPr>
          <w:rFonts w:cs="Arial"/>
        </w:rPr>
        <w:t>CONTINUED SERVICE AND DOCUMENTATION</w:t>
      </w:r>
    </w:p>
    <w:p w14:paraId="3D7992ED" w14:textId="77777777" w:rsidR="009D4214" w:rsidRPr="00D725A5" w:rsidRDefault="009D4214" w:rsidP="002C1A4C">
      <w:pPr>
        <w:rPr>
          <w:rFonts w:cs="Arial"/>
        </w:rPr>
      </w:pPr>
    </w:p>
    <w:p w14:paraId="5364E7EA" w14:textId="7D8B52D2" w:rsidR="00D434E6" w:rsidRDefault="00780E8A" w:rsidP="00D434E6">
      <w:pPr>
        <w:pStyle w:val="3"/>
        <w:numPr>
          <w:ilvl w:val="0"/>
          <w:numId w:val="34"/>
        </w:numPr>
        <w:jc w:val="both"/>
        <w:rPr>
          <w:ins w:id="123" w:author="George Schramm,  New York, NY" w:date="2022-03-29T14:10:00Z"/>
          <w:rFonts w:cs="Arial"/>
        </w:rPr>
      </w:pPr>
      <w:del w:id="124" w:author="George Schramm,  New York, NY" w:date="2022-03-29T14:10:00Z">
        <w:r w:rsidRPr="00D725A5" w:rsidDel="00D434E6">
          <w:rPr>
            <w:rFonts w:cs="Arial"/>
          </w:rPr>
          <w:delText>A.</w:delText>
        </w:r>
        <w:r w:rsidRPr="00D725A5" w:rsidDel="00D434E6">
          <w:rPr>
            <w:rFonts w:cs="Arial"/>
          </w:rPr>
          <w:tab/>
        </w:r>
      </w:del>
      <w:r w:rsidR="00BE0EF9" w:rsidRPr="00D725A5">
        <w:rPr>
          <w:rFonts w:cs="Arial"/>
        </w:rPr>
        <w:t>Train owner's personnel on how to safely shut off electrical power, release and manually operate the gate</w:t>
      </w:r>
      <w:r w:rsidR="001D27D9" w:rsidRPr="00D725A5">
        <w:rPr>
          <w:rFonts w:cs="Arial"/>
        </w:rPr>
        <w:t>s</w:t>
      </w:r>
      <w:r w:rsidR="00BE0EF9" w:rsidRPr="00D725A5">
        <w:rPr>
          <w:rFonts w:cs="Arial"/>
        </w:rPr>
        <w:t>. Additionally, demonstrate</w:t>
      </w:r>
      <w:r w:rsidR="00BE0EF9" w:rsidRPr="00D725A5" w:rsidDel="009F0850">
        <w:rPr>
          <w:rFonts w:cs="Arial"/>
        </w:rPr>
        <w:t xml:space="preserve"> </w:t>
      </w:r>
      <w:r w:rsidR="00BE0EF9" w:rsidRPr="00D725A5">
        <w:rPr>
          <w:rFonts w:cs="Arial"/>
        </w:rPr>
        <w:t>the general maintenance of the gate operator and accessories</w:t>
      </w:r>
      <w:ins w:id="125" w:author="George Schramm,  New York, NY" w:date="2022-03-29T14:10:00Z">
        <w:r w:rsidR="00D434E6">
          <w:rPr>
            <w:rFonts w:cs="Arial"/>
          </w:rPr>
          <w:t>.</w:t>
        </w:r>
      </w:ins>
    </w:p>
    <w:p w14:paraId="64F52E7C" w14:textId="77777777" w:rsidR="00D434E6" w:rsidRDefault="00D434E6" w:rsidP="00D434E6">
      <w:pPr>
        <w:pStyle w:val="3"/>
        <w:ind w:left="180" w:firstLine="0"/>
        <w:jc w:val="both"/>
        <w:rPr>
          <w:ins w:id="126" w:author="George Schramm,  New York, NY" w:date="2022-03-29T14:10:00Z"/>
          <w:rFonts w:cs="Arial"/>
        </w:rPr>
      </w:pPr>
    </w:p>
    <w:p w14:paraId="7C0659C6" w14:textId="4882467C" w:rsidR="00BE0EF9" w:rsidRPr="00D725A5" w:rsidRDefault="00BE0EF9" w:rsidP="00D434E6">
      <w:pPr>
        <w:pStyle w:val="3"/>
        <w:numPr>
          <w:ilvl w:val="0"/>
          <w:numId w:val="34"/>
        </w:numPr>
        <w:jc w:val="both"/>
        <w:rPr>
          <w:rFonts w:cs="Arial"/>
        </w:rPr>
      </w:pPr>
      <w:del w:id="127" w:author="George Schramm,  New York, NY" w:date="2022-03-29T14:10:00Z">
        <w:r w:rsidRPr="00D725A5" w:rsidDel="00D434E6">
          <w:rPr>
            <w:rFonts w:cs="Arial"/>
          </w:rPr>
          <w:delText xml:space="preserve"> and p</w:delText>
        </w:r>
      </w:del>
      <w:ins w:id="128" w:author="George Schramm,  New York, NY" w:date="2022-03-29T14:10:00Z">
        <w:r w:rsidR="00D434E6">
          <w:rPr>
            <w:rFonts w:cs="Arial"/>
          </w:rPr>
          <w:t>P</w:t>
        </w:r>
      </w:ins>
      <w:r w:rsidRPr="00D725A5">
        <w:rPr>
          <w:rFonts w:cs="Arial"/>
        </w:rPr>
        <w:t xml:space="preserve">rovide </w:t>
      </w:r>
      <w:del w:id="129" w:author="George Schramm,  New York, NY" w:date="2022-03-29T14:11:00Z">
        <w:r w:rsidRPr="00D725A5" w:rsidDel="00AE682D">
          <w:rPr>
            <w:rFonts w:cs="Arial"/>
          </w:rPr>
          <w:delText xml:space="preserve">one </w:delText>
        </w:r>
      </w:del>
      <w:r w:rsidRPr="00D725A5">
        <w:rPr>
          <w:rFonts w:cs="Arial"/>
        </w:rPr>
        <w:t xml:space="preserve">copy of </w:t>
      </w:r>
      <w:del w:id="130" w:author="George Schramm,  New York, NY" w:date="2022-03-29T14:10:00Z">
        <w:r w:rsidRPr="00D725A5" w:rsidDel="00D434E6">
          <w:rPr>
            <w:rFonts w:cs="Arial"/>
          </w:rPr>
          <w:delText>"Installation and Reference"</w:delText>
        </w:r>
      </w:del>
      <w:ins w:id="131" w:author="George Schramm,  New York, NY" w:date="2022-03-29T14:10:00Z">
        <w:r w:rsidR="00D434E6">
          <w:rPr>
            <w:rFonts w:cs="Arial"/>
          </w:rPr>
          <w:t>installation</w:t>
        </w:r>
      </w:ins>
      <w:r w:rsidRPr="00D725A5">
        <w:rPr>
          <w:rFonts w:cs="Arial"/>
        </w:rPr>
        <w:t xml:space="preserve"> manual for the owner's use</w:t>
      </w:r>
      <w:del w:id="132" w:author="George Schramm,  New York, NY" w:date="2022-03-29T14:10:00Z">
        <w:r w:rsidRPr="00D725A5" w:rsidDel="00AE682D">
          <w:rPr>
            <w:rFonts w:cs="Arial"/>
          </w:rPr>
          <w:delText xml:space="preserve"> (a second manual is available upon request)</w:delText>
        </w:r>
      </w:del>
      <w:r w:rsidRPr="00D725A5">
        <w:rPr>
          <w:rFonts w:cs="Arial"/>
        </w:rPr>
        <w:t xml:space="preserve">. </w:t>
      </w:r>
      <w:del w:id="133" w:author="George Schramm,  New York, NY" w:date="2022-03-29T14:11:00Z">
        <w:r w:rsidRPr="00D725A5" w:rsidDel="00AE682D">
          <w:rPr>
            <w:rFonts w:cs="Arial"/>
          </w:rPr>
          <w:delText>Manuals will identify parts of the equipment for future procurement. Direct maintenance personnel to HySecurity’s website, specifically the technical support sections.</w:delText>
        </w:r>
      </w:del>
    </w:p>
    <w:p w14:paraId="1AAEEC4E" w14:textId="77777777" w:rsidR="00BE0EF9" w:rsidRPr="00D725A5" w:rsidRDefault="00BE0EF9" w:rsidP="00BE0EF9">
      <w:pPr>
        <w:pStyle w:val="SubHead2"/>
        <w:tabs>
          <w:tab w:val="left" w:pos="1080"/>
        </w:tabs>
        <w:ind w:left="0" w:firstLine="0"/>
        <w:jc w:val="both"/>
        <w:rPr>
          <w:rFonts w:ascii="Arial" w:hAnsi="Arial" w:cs="Arial"/>
          <w:sz w:val="20"/>
        </w:rPr>
      </w:pPr>
    </w:p>
    <w:p w14:paraId="43AC2B0D" w14:textId="1E4497DA" w:rsidR="00BE0EF9" w:rsidRPr="00D725A5" w:rsidDel="00AE682D" w:rsidRDefault="00BE0EF9">
      <w:pPr>
        <w:pStyle w:val="4"/>
        <w:jc w:val="both"/>
        <w:rPr>
          <w:del w:id="134" w:author="George Schramm,  New York, NY" w:date="2022-03-29T14:11:00Z"/>
          <w:rFonts w:cs="Arial"/>
        </w:rPr>
      </w:pPr>
    </w:p>
    <w:p w14:paraId="3EFC6CD6" w14:textId="77777777" w:rsidR="00566FC5" w:rsidRPr="00D725A5" w:rsidRDefault="00566FC5">
      <w:pPr>
        <w:pStyle w:val="3"/>
        <w:jc w:val="both"/>
        <w:rPr>
          <w:rFonts w:cs="Arial"/>
        </w:rPr>
      </w:pPr>
    </w:p>
    <w:p w14:paraId="74E822C8" w14:textId="77777777" w:rsidR="00566FC5" w:rsidRPr="00D725A5" w:rsidRDefault="00566FC5" w:rsidP="00371B2F">
      <w:pPr>
        <w:jc w:val="center"/>
        <w:rPr>
          <w:rFonts w:cs="Arial"/>
        </w:rPr>
      </w:pPr>
      <w:r w:rsidRPr="00D725A5">
        <w:rPr>
          <w:rFonts w:cs="Arial"/>
        </w:rPr>
        <w:t>END OF SECTION</w:t>
      </w:r>
    </w:p>
    <w:p w14:paraId="088B5915" w14:textId="77777777" w:rsidR="00371B2F" w:rsidRPr="00D725A5" w:rsidRDefault="00371B2F" w:rsidP="00371B2F">
      <w:pPr>
        <w:pStyle w:val="Dates"/>
      </w:pPr>
    </w:p>
    <w:p w14:paraId="7139F005" w14:textId="77777777" w:rsidR="00497B7A" w:rsidRPr="00497B7A" w:rsidRDefault="00497B7A" w:rsidP="00497B7A">
      <w:pPr>
        <w:rPr>
          <w:ins w:id="135" w:author="George Schramm,  New York, NY" w:date="2022-03-29T13:19:00Z"/>
          <w:rFonts w:cs="Arial"/>
          <w:sz w:val="16"/>
          <w:szCs w:val="16"/>
        </w:rPr>
      </w:pPr>
      <w:ins w:id="136" w:author="George Schramm,  New York, NY" w:date="2022-03-29T13:19:00Z">
        <w:r w:rsidRPr="00497B7A">
          <w:rPr>
            <w:rFonts w:cs="Arial"/>
            <w:sz w:val="16"/>
            <w:szCs w:val="16"/>
          </w:rPr>
          <w:t>USPS MPF Specification Last Revised: 10/1/2022</w:t>
        </w:r>
      </w:ins>
    </w:p>
    <w:p w14:paraId="64E52902" w14:textId="2F9E09EF" w:rsidR="00371B2F" w:rsidRPr="00D725A5" w:rsidDel="00497B7A" w:rsidRDefault="00B37443" w:rsidP="00497B7A">
      <w:pPr>
        <w:pStyle w:val="Dates"/>
        <w:rPr>
          <w:del w:id="137" w:author="George Schramm,  New York, NY" w:date="2022-03-29T13:19:00Z"/>
        </w:rPr>
      </w:pPr>
      <w:del w:id="138" w:author="George Schramm,  New York, NY" w:date="2022-03-29T13:19:00Z">
        <w:r w:rsidRPr="00D725A5" w:rsidDel="00497B7A">
          <w:delText xml:space="preserve">USPS </w:delText>
        </w:r>
        <w:r w:rsidR="00097291" w:rsidRPr="00D725A5" w:rsidDel="00497B7A">
          <w:delText xml:space="preserve">Mail </w:delText>
        </w:r>
        <w:r w:rsidR="004B2D66" w:rsidRPr="00D725A5" w:rsidDel="00497B7A">
          <w:delText>Processing Facility</w:delText>
        </w:r>
        <w:r w:rsidRPr="00D725A5" w:rsidDel="00497B7A">
          <w:delText xml:space="preserve"> Specification </w:delText>
        </w:r>
        <w:r w:rsidR="00DD0B74" w:rsidRPr="00D725A5" w:rsidDel="00497B7A">
          <w:delText xml:space="preserve">issued: </w:delText>
        </w:r>
        <w:r w:rsidR="002C1A4C" w:rsidRPr="00D725A5" w:rsidDel="00497B7A">
          <w:delText>10</w:delText>
        </w:r>
        <w:r w:rsidR="00DD0B74" w:rsidRPr="00D725A5" w:rsidDel="00497B7A">
          <w:delText>/1/20</w:delText>
        </w:r>
        <w:r w:rsidR="003439F0" w:rsidRPr="00D725A5" w:rsidDel="00497B7A">
          <w:delText>21</w:delText>
        </w:r>
      </w:del>
    </w:p>
    <w:p w14:paraId="46631C46" w14:textId="436ABF4E" w:rsidR="00566FC5" w:rsidRPr="00D725A5" w:rsidDel="00497B7A" w:rsidRDefault="00B37443" w:rsidP="00497B7A">
      <w:pPr>
        <w:pStyle w:val="Dates"/>
        <w:rPr>
          <w:del w:id="139" w:author="George Schramm,  New York, NY" w:date="2022-03-29T13:19:00Z"/>
        </w:rPr>
      </w:pPr>
      <w:del w:id="140" w:author="George Schramm,  New York, NY" w:date="2022-03-29T13:19:00Z">
        <w:r w:rsidRPr="00D725A5" w:rsidDel="00497B7A">
          <w:delText>Last revised</w:delText>
        </w:r>
        <w:r w:rsidR="007554B2" w:rsidRPr="00D725A5" w:rsidDel="00497B7A">
          <w:delText xml:space="preserve"> 3/2</w:delText>
        </w:r>
        <w:r w:rsidR="00A20CA3" w:rsidRPr="00D725A5" w:rsidDel="00497B7A">
          <w:delText>3</w:delText>
        </w:r>
        <w:r w:rsidR="007554B2" w:rsidRPr="00D725A5" w:rsidDel="00497B7A">
          <w:delText>/</w:delText>
        </w:r>
        <w:r w:rsidR="00A12AB5" w:rsidRPr="00D725A5" w:rsidDel="00497B7A">
          <w:delText>20</w:delText>
        </w:r>
        <w:r w:rsidR="007554B2" w:rsidRPr="00D725A5" w:rsidDel="00497B7A">
          <w:delText>17</w:delText>
        </w:r>
      </w:del>
    </w:p>
    <w:p w14:paraId="3A070732" w14:textId="77777777" w:rsidR="002C1A4C" w:rsidRPr="00D725A5" w:rsidRDefault="002C1A4C" w:rsidP="00497B7A">
      <w:pPr>
        <w:pStyle w:val="Dates"/>
      </w:pPr>
    </w:p>
    <w:sectPr w:rsidR="002C1A4C" w:rsidRPr="00D725A5" w:rsidSect="00D375CA">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E056" w14:textId="77777777" w:rsidR="00870F50" w:rsidRDefault="00870F50">
      <w:r>
        <w:separator/>
      </w:r>
    </w:p>
  </w:endnote>
  <w:endnote w:type="continuationSeparator" w:id="0">
    <w:p w14:paraId="4F7F189D" w14:textId="77777777" w:rsidR="00870F50" w:rsidRDefault="0087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AA11" w14:textId="3CC9F9F5" w:rsidR="00E66D7B" w:rsidRPr="005721A5" w:rsidDel="005721A5" w:rsidRDefault="00E66D7B">
    <w:pPr>
      <w:pStyle w:val="Footer"/>
      <w:rPr>
        <w:del w:id="141" w:author="George Schramm,  New York, NY" w:date="2022-03-29T14:05:00Z"/>
      </w:rPr>
    </w:pPr>
  </w:p>
  <w:p w14:paraId="44DA09AB" w14:textId="77777777" w:rsidR="00E66D7B" w:rsidRPr="005721A5" w:rsidRDefault="00E66D7B">
    <w:pPr>
      <w:pStyle w:val="Footer"/>
      <w:rPr>
        <w:b/>
        <w:i/>
        <w:u w:val="single"/>
      </w:rPr>
    </w:pPr>
    <w:r w:rsidRPr="005721A5">
      <w:tab/>
    </w:r>
    <w:del w:id="142" w:author="George Schramm,  New York, NY" w:date="2022-03-29T14:05:00Z">
      <w:r w:rsidRPr="005721A5" w:rsidDel="005721A5">
        <w:delText xml:space="preserve"> </w:delText>
      </w:r>
    </w:del>
    <w:r w:rsidRPr="005721A5">
      <w:t xml:space="preserve">323113 - </w:t>
    </w:r>
    <w:r w:rsidRPr="005721A5">
      <w:pgNum/>
    </w:r>
    <w:del w:id="143" w:author="George Schramm,  New York, NY" w:date="2022-03-29T14:05:00Z">
      <w:r w:rsidRPr="005721A5" w:rsidDel="00661063">
        <w:tab/>
      </w:r>
    </w:del>
  </w:p>
  <w:p w14:paraId="7BB1C780" w14:textId="77777777" w:rsidR="00E66D7B" w:rsidRPr="005721A5" w:rsidRDefault="00E66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E3F664B" w14:textId="527AF5E8" w:rsidR="00E66D7B" w:rsidRPr="005721A5" w:rsidRDefault="005721A5">
    <w:pPr>
      <w:pStyle w:val="Footer"/>
    </w:pPr>
    <w:ins w:id="144" w:author="George Schramm,  New York, NY" w:date="2022-03-29T14:05:00Z">
      <w:r w:rsidRPr="000651C6">
        <w:rPr>
          <w:snapToGrid w:val="0"/>
        </w:rPr>
        <w:t>USPS MPF SPECIFICATION</w:t>
      </w:r>
      <w:r w:rsidRPr="000651C6">
        <w:tab/>
        <w:t>Date: 00/00/0000</w:t>
      </w:r>
      <w:r w:rsidRPr="000651C6">
        <w:tab/>
      </w:r>
    </w:ins>
    <w:del w:id="145" w:author="George Schramm,  New York, NY" w:date="2022-03-29T14:05:00Z">
      <w:r w:rsidR="00E66D7B" w:rsidRPr="005721A5" w:rsidDel="005721A5">
        <w:delText>USPS MPFS</w:delText>
      </w:r>
      <w:r w:rsidR="00E66D7B" w:rsidRPr="005721A5" w:rsidDel="005721A5">
        <w:tab/>
      </w:r>
      <w:r w:rsidR="00DD0B74" w:rsidRPr="005721A5" w:rsidDel="005721A5">
        <w:delText xml:space="preserve">Date: </w:delText>
      </w:r>
      <w:r w:rsidR="002C1A4C" w:rsidRPr="005721A5" w:rsidDel="005721A5">
        <w:delText>10</w:delText>
      </w:r>
      <w:r w:rsidR="00DD0B74" w:rsidRPr="005721A5" w:rsidDel="005721A5">
        <w:delText>/1/20</w:delText>
      </w:r>
      <w:r w:rsidR="003439F0" w:rsidRPr="005721A5" w:rsidDel="005721A5">
        <w:delText>21</w:delText>
      </w:r>
      <w:r w:rsidR="00E66D7B" w:rsidRPr="005721A5" w:rsidDel="005721A5">
        <w:tab/>
      </w:r>
    </w:del>
    <w:r w:rsidR="00E66D7B" w:rsidRPr="005721A5">
      <w:t>CHAIN LINK FENCES AND GATES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7EE39" w14:textId="77777777" w:rsidR="00870F50" w:rsidRDefault="00870F50">
      <w:r>
        <w:separator/>
      </w:r>
    </w:p>
  </w:footnote>
  <w:footnote w:type="continuationSeparator" w:id="0">
    <w:p w14:paraId="18DEFE89" w14:textId="77777777" w:rsidR="00870F50" w:rsidRDefault="00870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3E2"/>
    <w:multiLevelType w:val="singleLevel"/>
    <w:tmpl w:val="DD209056"/>
    <w:lvl w:ilvl="0">
      <w:start w:val="1"/>
      <w:numFmt w:val="upperLetter"/>
      <w:lvlText w:val="%1."/>
      <w:lvlJc w:val="left"/>
      <w:pPr>
        <w:tabs>
          <w:tab w:val="num" w:pos="1080"/>
        </w:tabs>
        <w:ind w:left="1080" w:hanging="360"/>
      </w:pPr>
      <w:rPr>
        <w:rFonts w:hint="default"/>
      </w:rPr>
    </w:lvl>
  </w:abstractNum>
  <w:abstractNum w:abstractNumId="1" w15:restartNumberingAfterBreak="0">
    <w:nsid w:val="061F0CA4"/>
    <w:multiLevelType w:val="multilevel"/>
    <w:tmpl w:val="775A51D6"/>
    <w:lvl w:ilvl="0">
      <w:start w:val="9"/>
      <w:numFmt w:val="upperLetter"/>
      <w:lvlText w:val="%1."/>
      <w:lvlJc w:val="left"/>
      <w:pPr>
        <w:tabs>
          <w:tab w:val="num" w:pos="576"/>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BD5ACD"/>
    <w:multiLevelType w:val="singleLevel"/>
    <w:tmpl w:val="91504B50"/>
    <w:lvl w:ilvl="0">
      <w:start w:val="1"/>
      <w:numFmt w:val="decimal"/>
      <w:lvlText w:val="%1."/>
      <w:lvlJc w:val="left"/>
      <w:pPr>
        <w:tabs>
          <w:tab w:val="num" w:pos="1440"/>
        </w:tabs>
        <w:ind w:left="1440" w:hanging="360"/>
      </w:pPr>
      <w:rPr>
        <w:rFonts w:hint="default"/>
      </w:rPr>
    </w:lvl>
  </w:abstractNum>
  <w:abstractNum w:abstractNumId="3" w15:restartNumberingAfterBreak="0">
    <w:nsid w:val="0B29613C"/>
    <w:multiLevelType w:val="multilevel"/>
    <w:tmpl w:val="26B4452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73D02"/>
    <w:multiLevelType w:val="hybridMultilevel"/>
    <w:tmpl w:val="706C6C02"/>
    <w:lvl w:ilvl="0" w:tplc="3E0CCC60">
      <w:start w:val="2"/>
      <w:numFmt w:val="upperLetter"/>
      <w:lvlText w:val="%1."/>
      <w:lvlJc w:val="left"/>
      <w:pPr>
        <w:tabs>
          <w:tab w:val="num" w:pos="1008"/>
        </w:tabs>
        <w:ind w:left="1008" w:hanging="360"/>
      </w:pPr>
      <w:rPr>
        <w:rFonts w:hint="default"/>
      </w:rPr>
    </w:lvl>
    <w:lvl w:ilvl="1" w:tplc="61940838">
      <w:start w:val="1"/>
      <w:numFmt w:val="decimal"/>
      <w:lvlText w:val="%2."/>
      <w:lvlJc w:val="left"/>
      <w:pPr>
        <w:tabs>
          <w:tab w:val="num" w:pos="1728"/>
        </w:tabs>
        <w:ind w:left="1728" w:hanging="360"/>
      </w:pPr>
      <w:rPr>
        <w:rFonts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5" w15:restartNumberingAfterBreak="0">
    <w:nsid w:val="1D3D6D59"/>
    <w:multiLevelType w:val="multilevel"/>
    <w:tmpl w:val="56E28B66"/>
    <w:lvl w:ilvl="0">
      <w:start w:val="9"/>
      <w:numFmt w:val="upperLetter"/>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DE35678"/>
    <w:multiLevelType w:val="multilevel"/>
    <w:tmpl w:val="3CD28F28"/>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4ED6076"/>
    <w:multiLevelType w:val="hybridMultilevel"/>
    <w:tmpl w:val="1138053E"/>
    <w:lvl w:ilvl="0" w:tplc="36F24A20">
      <w:start w:val="4"/>
      <w:numFmt w:val="upperLetter"/>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DC22C23"/>
    <w:multiLevelType w:val="multilevel"/>
    <w:tmpl w:val="406A7CA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6678AB"/>
    <w:multiLevelType w:val="multilevel"/>
    <w:tmpl w:val="F33CE98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F24F88"/>
    <w:multiLevelType w:val="singleLevel"/>
    <w:tmpl w:val="91504B50"/>
    <w:lvl w:ilvl="0">
      <w:start w:val="1"/>
      <w:numFmt w:val="decimal"/>
      <w:lvlText w:val="%1."/>
      <w:lvlJc w:val="left"/>
      <w:pPr>
        <w:tabs>
          <w:tab w:val="num" w:pos="1440"/>
        </w:tabs>
        <w:ind w:left="1440" w:hanging="360"/>
      </w:pPr>
      <w:rPr>
        <w:rFonts w:hint="default"/>
      </w:rPr>
    </w:lvl>
  </w:abstractNum>
  <w:abstractNum w:abstractNumId="11" w15:restartNumberingAfterBreak="0">
    <w:nsid w:val="33D1221F"/>
    <w:multiLevelType w:val="multilevel"/>
    <w:tmpl w:val="242061BA"/>
    <w:lvl w:ilvl="0">
      <w:start w:val="9"/>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6005474"/>
    <w:multiLevelType w:val="hybridMultilevel"/>
    <w:tmpl w:val="A32EA6D8"/>
    <w:lvl w:ilvl="0" w:tplc="04090015">
      <w:start w:val="1"/>
      <w:numFmt w:val="upp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36D13B9C"/>
    <w:multiLevelType w:val="singleLevel"/>
    <w:tmpl w:val="FEB8721C"/>
    <w:lvl w:ilvl="0">
      <w:start w:val="1"/>
      <w:numFmt w:val="upperLetter"/>
      <w:lvlText w:val="%1."/>
      <w:lvlJc w:val="left"/>
      <w:pPr>
        <w:tabs>
          <w:tab w:val="num" w:pos="1080"/>
        </w:tabs>
        <w:ind w:left="1080" w:hanging="360"/>
      </w:pPr>
      <w:rPr>
        <w:rFonts w:hint="default"/>
      </w:rPr>
    </w:lvl>
  </w:abstractNum>
  <w:abstractNum w:abstractNumId="14" w15:restartNumberingAfterBreak="0">
    <w:nsid w:val="37974A5A"/>
    <w:multiLevelType w:val="singleLevel"/>
    <w:tmpl w:val="44C2552E"/>
    <w:lvl w:ilvl="0">
      <w:start w:val="1"/>
      <w:numFmt w:val="upperLetter"/>
      <w:lvlText w:val="%1."/>
      <w:lvlJc w:val="left"/>
      <w:pPr>
        <w:tabs>
          <w:tab w:val="num" w:pos="1080"/>
        </w:tabs>
        <w:ind w:left="1080" w:hanging="360"/>
      </w:pPr>
      <w:rPr>
        <w:rFonts w:hint="default"/>
      </w:rPr>
    </w:lvl>
  </w:abstractNum>
  <w:abstractNum w:abstractNumId="15" w15:restartNumberingAfterBreak="0">
    <w:nsid w:val="3A1E465D"/>
    <w:multiLevelType w:val="hybridMultilevel"/>
    <w:tmpl w:val="8E24852E"/>
    <w:lvl w:ilvl="0" w:tplc="AF6AE60E">
      <w:start w:val="9"/>
      <w:numFmt w:val="upperLetter"/>
      <w:lvlText w:val="%1."/>
      <w:lvlJc w:val="left"/>
      <w:pPr>
        <w:tabs>
          <w:tab w:val="num" w:pos="432"/>
        </w:tabs>
        <w:ind w:left="720"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6" w15:restartNumberingAfterBreak="0">
    <w:nsid w:val="3B555A58"/>
    <w:multiLevelType w:val="multilevel"/>
    <w:tmpl w:val="64DCBC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637989"/>
    <w:multiLevelType w:val="multilevel"/>
    <w:tmpl w:val="03A2B4F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DA6849"/>
    <w:multiLevelType w:val="hybridMultilevel"/>
    <w:tmpl w:val="04CED4F6"/>
    <w:lvl w:ilvl="0" w:tplc="F2A40D3C">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231149B"/>
    <w:multiLevelType w:val="singleLevel"/>
    <w:tmpl w:val="91504B50"/>
    <w:lvl w:ilvl="0">
      <w:start w:val="1"/>
      <w:numFmt w:val="decimal"/>
      <w:lvlText w:val="%1."/>
      <w:lvlJc w:val="left"/>
      <w:pPr>
        <w:tabs>
          <w:tab w:val="num" w:pos="1440"/>
        </w:tabs>
        <w:ind w:left="1440" w:hanging="360"/>
      </w:pPr>
      <w:rPr>
        <w:rFonts w:hint="default"/>
      </w:rPr>
    </w:lvl>
  </w:abstractNum>
  <w:abstractNum w:abstractNumId="20" w15:restartNumberingAfterBreak="0">
    <w:nsid w:val="438A4C02"/>
    <w:multiLevelType w:val="hybridMultilevel"/>
    <w:tmpl w:val="688C44D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A6D70DF"/>
    <w:multiLevelType w:val="hybridMultilevel"/>
    <w:tmpl w:val="91F6F676"/>
    <w:lvl w:ilvl="0" w:tplc="42123EE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F0F85"/>
    <w:multiLevelType w:val="multilevel"/>
    <w:tmpl w:val="15466C84"/>
    <w:lvl w:ilvl="0">
      <w:start w:val="1"/>
      <w:numFmt w:val="decimal"/>
      <w:lvlText w:val="3.0%1."/>
      <w:lvlJc w:val="left"/>
      <w:pPr>
        <w:tabs>
          <w:tab w:val="num" w:pos="720"/>
        </w:tabs>
        <w:ind w:left="360" w:hanging="360"/>
      </w:pPr>
    </w:lvl>
    <w:lvl w:ilvl="1">
      <w:start w:val="1"/>
      <w:numFmt w:val="upperLetter"/>
      <w:lvlText w:val="%2."/>
      <w:lvlJc w:val="left"/>
      <w:pPr>
        <w:tabs>
          <w:tab w:val="num" w:pos="792"/>
        </w:tabs>
        <w:ind w:left="792" w:hanging="432"/>
      </w:pPr>
    </w:lvl>
    <w:lvl w:ilvl="2">
      <w:start w:val="1"/>
      <w:numFmt w:val="decimal"/>
      <w:lvlText w:val="%3)"/>
      <w:lvlJc w:val="left"/>
      <w:pPr>
        <w:tabs>
          <w:tab w:val="num" w:pos="1224"/>
        </w:tabs>
        <w:ind w:left="1224" w:hanging="504"/>
      </w:pPr>
    </w:lvl>
    <w:lvl w:ilvl="3">
      <w:start w:val="1"/>
      <w:numFmt w:val="lowerLetter"/>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DB54B79"/>
    <w:multiLevelType w:val="multilevel"/>
    <w:tmpl w:val="7B888D36"/>
    <w:lvl w:ilvl="0">
      <w:start w:val="1"/>
      <w:numFmt w:val="none"/>
      <w:lvlText w:val="3.5."/>
      <w:lvlJc w:val="left"/>
      <w:pPr>
        <w:tabs>
          <w:tab w:val="num" w:pos="72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60121CB"/>
    <w:multiLevelType w:val="hybridMultilevel"/>
    <w:tmpl w:val="C89EFC26"/>
    <w:lvl w:ilvl="0" w:tplc="E89EA54C">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5" w15:restartNumberingAfterBreak="0">
    <w:nsid w:val="57010354"/>
    <w:multiLevelType w:val="hybridMultilevel"/>
    <w:tmpl w:val="546AD17E"/>
    <w:lvl w:ilvl="0" w:tplc="B4689B1C">
      <w:start w:val="9"/>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002DD4"/>
    <w:multiLevelType w:val="multilevel"/>
    <w:tmpl w:val="1542CC92"/>
    <w:lvl w:ilvl="0">
      <w:start w:val="1"/>
      <w:numFmt w:val="none"/>
      <w:lvlText w:val="3.4."/>
      <w:lvlJc w:val="left"/>
      <w:pPr>
        <w:tabs>
          <w:tab w:val="num" w:pos="72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031F01"/>
    <w:multiLevelType w:val="hybridMultilevel"/>
    <w:tmpl w:val="8C922CA0"/>
    <w:lvl w:ilvl="0" w:tplc="1CBE26B0">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6CC92B73"/>
    <w:multiLevelType w:val="singleLevel"/>
    <w:tmpl w:val="2EF4AC8C"/>
    <w:lvl w:ilvl="0">
      <w:start w:val="1"/>
      <w:numFmt w:val="upperLetter"/>
      <w:lvlText w:val="%1."/>
      <w:lvlJc w:val="left"/>
      <w:pPr>
        <w:tabs>
          <w:tab w:val="num" w:pos="1080"/>
        </w:tabs>
        <w:ind w:left="1080" w:hanging="360"/>
      </w:pPr>
      <w:rPr>
        <w:rFonts w:hint="default"/>
      </w:rPr>
    </w:lvl>
  </w:abstractNum>
  <w:abstractNum w:abstractNumId="29" w15:restartNumberingAfterBreak="0">
    <w:nsid w:val="6E115C1F"/>
    <w:multiLevelType w:val="multilevel"/>
    <w:tmpl w:val="8DA6B4B8"/>
    <w:lvl w:ilvl="0">
      <w:start w:val="1"/>
      <w:numFmt w:val="upperLetter"/>
      <w:lvlText w:val="%1."/>
      <w:lvlJc w:val="left"/>
      <w:pPr>
        <w:tabs>
          <w:tab w:val="num" w:pos="936"/>
        </w:tabs>
        <w:ind w:left="1008" w:hanging="288"/>
      </w:pPr>
      <w:rPr>
        <w:rFonts w:hint="default"/>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0" w15:restartNumberingAfterBreak="0">
    <w:nsid w:val="71076012"/>
    <w:multiLevelType w:val="hybridMultilevel"/>
    <w:tmpl w:val="A9CC760C"/>
    <w:lvl w:ilvl="0" w:tplc="9DD2142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33C0EFC"/>
    <w:multiLevelType w:val="singleLevel"/>
    <w:tmpl w:val="2C9CE056"/>
    <w:lvl w:ilvl="0">
      <w:start w:val="1"/>
      <w:numFmt w:val="upperLetter"/>
      <w:lvlText w:val="%1."/>
      <w:lvlJc w:val="left"/>
      <w:pPr>
        <w:tabs>
          <w:tab w:val="num" w:pos="1080"/>
        </w:tabs>
        <w:ind w:left="1080" w:hanging="360"/>
      </w:pPr>
      <w:rPr>
        <w:rFonts w:hint="default"/>
      </w:rPr>
    </w:lvl>
  </w:abstractNum>
  <w:abstractNum w:abstractNumId="32" w15:restartNumberingAfterBreak="0">
    <w:nsid w:val="7DA45223"/>
    <w:multiLevelType w:val="singleLevel"/>
    <w:tmpl w:val="D982E97C"/>
    <w:name w:val="USPSlist"/>
    <w:lvl w:ilvl="0">
      <w:start w:val="1"/>
      <w:numFmt w:val="decimal"/>
      <w:lvlText w:val="%1."/>
      <w:lvlJc w:val="left"/>
      <w:pPr>
        <w:tabs>
          <w:tab w:val="num" w:pos="1440"/>
        </w:tabs>
        <w:ind w:left="1440" w:hanging="360"/>
      </w:pPr>
      <w:rPr>
        <w:rFonts w:hint="default"/>
      </w:rPr>
    </w:lvl>
  </w:abstractNum>
  <w:abstractNum w:abstractNumId="33" w15:restartNumberingAfterBreak="0">
    <w:nsid w:val="7DE51DCF"/>
    <w:multiLevelType w:val="multilevel"/>
    <w:tmpl w:val="71BE1C10"/>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8"/>
  </w:num>
  <w:num w:numId="2">
    <w:abstractNumId w:val="0"/>
  </w:num>
  <w:num w:numId="3">
    <w:abstractNumId w:val="3"/>
  </w:num>
  <w:num w:numId="4">
    <w:abstractNumId w:val="14"/>
  </w:num>
  <w:num w:numId="5">
    <w:abstractNumId w:val="9"/>
  </w:num>
  <w:num w:numId="6">
    <w:abstractNumId w:val="31"/>
  </w:num>
  <w:num w:numId="7">
    <w:abstractNumId w:val="28"/>
  </w:num>
  <w:num w:numId="8">
    <w:abstractNumId w:val="16"/>
  </w:num>
  <w:num w:numId="9">
    <w:abstractNumId w:val="13"/>
  </w:num>
  <w:num w:numId="10">
    <w:abstractNumId w:val="2"/>
  </w:num>
  <w:num w:numId="11">
    <w:abstractNumId w:val="19"/>
  </w:num>
  <w:num w:numId="12">
    <w:abstractNumId w:val="10"/>
  </w:num>
  <w:num w:numId="13">
    <w:abstractNumId w:val="32"/>
  </w:num>
  <w:num w:numId="14">
    <w:abstractNumId w:val="20"/>
  </w:num>
  <w:num w:numId="15">
    <w:abstractNumId w:val="12"/>
  </w:num>
  <w:num w:numId="16">
    <w:abstractNumId w:val="33"/>
  </w:num>
  <w:num w:numId="17">
    <w:abstractNumId w:val="7"/>
  </w:num>
  <w:num w:numId="18">
    <w:abstractNumId w:val="25"/>
  </w:num>
  <w:num w:numId="19">
    <w:abstractNumId w:val="18"/>
  </w:num>
  <w:num w:numId="20">
    <w:abstractNumId w:val="23"/>
  </w:num>
  <w:num w:numId="21">
    <w:abstractNumId w:val="22"/>
  </w:num>
  <w:num w:numId="22">
    <w:abstractNumId w:val="26"/>
  </w:num>
  <w:num w:numId="23">
    <w:abstractNumId w:val="6"/>
  </w:num>
  <w:num w:numId="24">
    <w:abstractNumId w:val="11"/>
  </w:num>
  <w:num w:numId="25">
    <w:abstractNumId w:val="1"/>
  </w:num>
  <w:num w:numId="26">
    <w:abstractNumId w:val="15"/>
  </w:num>
  <w:num w:numId="27">
    <w:abstractNumId w:val="5"/>
  </w:num>
  <w:num w:numId="28">
    <w:abstractNumId w:val="21"/>
  </w:num>
  <w:num w:numId="29">
    <w:abstractNumId w:val="24"/>
  </w:num>
  <w:num w:numId="30">
    <w:abstractNumId w:val="17"/>
  </w:num>
  <w:num w:numId="31">
    <w:abstractNumId w:val="29"/>
  </w:num>
  <w:num w:numId="32">
    <w:abstractNumId w:val="30"/>
  </w:num>
  <w:num w:numId="33">
    <w:abstractNumId w:val="4"/>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B2F"/>
    <w:rsid w:val="000149C0"/>
    <w:rsid w:val="0003673D"/>
    <w:rsid w:val="00046AA6"/>
    <w:rsid w:val="00063156"/>
    <w:rsid w:val="00087739"/>
    <w:rsid w:val="0009479B"/>
    <w:rsid w:val="00097291"/>
    <w:rsid w:val="000B1AFD"/>
    <w:rsid w:val="000C6127"/>
    <w:rsid w:val="000C6CA4"/>
    <w:rsid w:val="000D198F"/>
    <w:rsid w:val="000D52D3"/>
    <w:rsid w:val="000F29A9"/>
    <w:rsid w:val="001119C0"/>
    <w:rsid w:val="00132361"/>
    <w:rsid w:val="00154032"/>
    <w:rsid w:val="0015478E"/>
    <w:rsid w:val="001703BA"/>
    <w:rsid w:val="001724F5"/>
    <w:rsid w:val="00176E3A"/>
    <w:rsid w:val="001849E5"/>
    <w:rsid w:val="001C1E65"/>
    <w:rsid w:val="001C5AD4"/>
    <w:rsid w:val="001D27D9"/>
    <w:rsid w:val="001D3806"/>
    <w:rsid w:val="001D78E4"/>
    <w:rsid w:val="001E1EBA"/>
    <w:rsid w:val="001E63A4"/>
    <w:rsid w:val="00205132"/>
    <w:rsid w:val="00220E27"/>
    <w:rsid w:val="00225CB2"/>
    <w:rsid w:val="00232417"/>
    <w:rsid w:val="00245FF7"/>
    <w:rsid w:val="00267155"/>
    <w:rsid w:val="002677B9"/>
    <w:rsid w:val="002718D0"/>
    <w:rsid w:val="0029156D"/>
    <w:rsid w:val="002C1A4C"/>
    <w:rsid w:val="002D3AE5"/>
    <w:rsid w:val="00311A67"/>
    <w:rsid w:val="00314746"/>
    <w:rsid w:val="003439F0"/>
    <w:rsid w:val="00344830"/>
    <w:rsid w:val="00345698"/>
    <w:rsid w:val="00351C44"/>
    <w:rsid w:val="00353FE2"/>
    <w:rsid w:val="003636EB"/>
    <w:rsid w:val="00365142"/>
    <w:rsid w:val="00371B2F"/>
    <w:rsid w:val="003874A3"/>
    <w:rsid w:val="003B7560"/>
    <w:rsid w:val="003C08F1"/>
    <w:rsid w:val="00412CDF"/>
    <w:rsid w:val="004246FB"/>
    <w:rsid w:val="00450B1C"/>
    <w:rsid w:val="00457D2B"/>
    <w:rsid w:val="00482B0F"/>
    <w:rsid w:val="00497B7A"/>
    <w:rsid w:val="004B2D66"/>
    <w:rsid w:val="004C289C"/>
    <w:rsid w:val="004C4108"/>
    <w:rsid w:val="004D0FFE"/>
    <w:rsid w:val="004E5DF4"/>
    <w:rsid w:val="004F1EC4"/>
    <w:rsid w:val="004F2088"/>
    <w:rsid w:val="005102B1"/>
    <w:rsid w:val="00515BC9"/>
    <w:rsid w:val="005467F5"/>
    <w:rsid w:val="00563D2D"/>
    <w:rsid w:val="00566FC5"/>
    <w:rsid w:val="005721A5"/>
    <w:rsid w:val="00573EAA"/>
    <w:rsid w:val="005A44E9"/>
    <w:rsid w:val="005A7790"/>
    <w:rsid w:val="005B03E9"/>
    <w:rsid w:val="005B39D2"/>
    <w:rsid w:val="005B4475"/>
    <w:rsid w:val="005C020E"/>
    <w:rsid w:val="005D417B"/>
    <w:rsid w:val="005E09F5"/>
    <w:rsid w:val="00603079"/>
    <w:rsid w:val="00634380"/>
    <w:rsid w:val="00656512"/>
    <w:rsid w:val="00661063"/>
    <w:rsid w:val="00675A4E"/>
    <w:rsid w:val="00681AF5"/>
    <w:rsid w:val="006A2851"/>
    <w:rsid w:val="006C31A0"/>
    <w:rsid w:val="006C5521"/>
    <w:rsid w:val="006D3B81"/>
    <w:rsid w:val="00744207"/>
    <w:rsid w:val="007531DC"/>
    <w:rsid w:val="007554B2"/>
    <w:rsid w:val="00765DA5"/>
    <w:rsid w:val="00772311"/>
    <w:rsid w:val="00780E8A"/>
    <w:rsid w:val="00794184"/>
    <w:rsid w:val="007A42EE"/>
    <w:rsid w:val="007A43C1"/>
    <w:rsid w:val="007D2DAF"/>
    <w:rsid w:val="007E3126"/>
    <w:rsid w:val="007E70DD"/>
    <w:rsid w:val="00800A35"/>
    <w:rsid w:val="0081136A"/>
    <w:rsid w:val="0085248F"/>
    <w:rsid w:val="0085495A"/>
    <w:rsid w:val="00870F50"/>
    <w:rsid w:val="00896FD3"/>
    <w:rsid w:val="008C30B7"/>
    <w:rsid w:val="00907D96"/>
    <w:rsid w:val="009224A9"/>
    <w:rsid w:val="00962778"/>
    <w:rsid w:val="00992DF1"/>
    <w:rsid w:val="00995320"/>
    <w:rsid w:val="009A1885"/>
    <w:rsid w:val="009A4507"/>
    <w:rsid w:val="009A5152"/>
    <w:rsid w:val="009B1F72"/>
    <w:rsid w:val="009D4214"/>
    <w:rsid w:val="009E68A2"/>
    <w:rsid w:val="00A12AB5"/>
    <w:rsid w:val="00A15AF9"/>
    <w:rsid w:val="00A20CA3"/>
    <w:rsid w:val="00A266A1"/>
    <w:rsid w:val="00A3133E"/>
    <w:rsid w:val="00A360E3"/>
    <w:rsid w:val="00A41C32"/>
    <w:rsid w:val="00A441A9"/>
    <w:rsid w:val="00A45B74"/>
    <w:rsid w:val="00AA39D6"/>
    <w:rsid w:val="00AE2349"/>
    <w:rsid w:val="00AE682D"/>
    <w:rsid w:val="00B12A1F"/>
    <w:rsid w:val="00B37443"/>
    <w:rsid w:val="00B55384"/>
    <w:rsid w:val="00B87936"/>
    <w:rsid w:val="00B90078"/>
    <w:rsid w:val="00B90596"/>
    <w:rsid w:val="00B9354D"/>
    <w:rsid w:val="00BA54D0"/>
    <w:rsid w:val="00BB26EF"/>
    <w:rsid w:val="00BB5D3F"/>
    <w:rsid w:val="00BB73BC"/>
    <w:rsid w:val="00BC41E0"/>
    <w:rsid w:val="00BD6952"/>
    <w:rsid w:val="00BE0EF9"/>
    <w:rsid w:val="00BE51E5"/>
    <w:rsid w:val="00BF55D5"/>
    <w:rsid w:val="00C168B2"/>
    <w:rsid w:val="00C200B9"/>
    <w:rsid w:val="00C4088D"/>
    <w:rsid w:val="00C57082"/>
    <w:rsid w:val="00CB313C"/>
    <w:rsid w:val="00CE153F"/>
    <w:rsid w:val="00D0721F"/>
    <w:rsid w:val="00D104C0"/>
    <w:rsid w:val="00D375CA"/>
    <w:rsid w:val="00D434E6"/>
    <w:rsid w:val="00D471F8"/>
    <w:rsid w:val="00D5199C"/>
    <w:rsid w:val="00D57B50"/>
    <w:rsid w:val="00D725A5"/>
    <w:rsid w:val="00D72CA1"/>
    <w:rsid w:val="00D86239"/>
    <w:rsid w:val="00D95C22"/>
    <w:rsid w:val="00DD0B74"/>
    <w:rsid w:val="00DE09AF"/>
    <w:rsid w:val="00DF04DE"/>
    <w:rsid w:val="00E03326"/>
    <w:rsid w:val="00E06564"/>
    <w:rsid w:val="00E10470"/>
    <w:rsid w:val="00E15401"/>
    <w:rsid w:val="00E21873"/>
    <w:rsid w:val="00E4129B"/>
    <w:rsid w:val="00E41A76"/>
    <w:rsid w:val="00E44433"/>
    <w:rsid w:val="00E54F10"/>
    <w:rsid w:val="00E66D7B"/>
    <w:rsid w:val="00E80E78"/>
    <w:rsid w:val="00EC1CAC"/>
    <w:rsid w:val="00ED2E92"/>
    <w:rsid w:val="00EE5AE8"/>
    <w:rsid w:val="00EF0B5A"/>
    <w:rsid w:val="00F03D2E"/>
    <w:rsid w:val="00F20136"/>
    <w:rsid w:val="00F20153"/>
    <w:rsid w:val="00F20BAE"/>
    <w:rsid w:val="00F23741"/>
    <w:rsid w:val="00F254CE"/>
    <w:rsid w:val="00F45A16"/>
    <w:rsid w:val="00F56DDC"/>
    <w:rsid w:val="00F61CA3"/>
    <w:rsid w:val="00F85AB3"/>
    <w:rsid w:val="00F97A4B"/>
    <w:rsid w:val="00FA6660"/>
    <w:rsid w:val="00FB3137"/>
    <w:rsid w:val="00FE1AE4"/>
    <w:rsid w:val="00FF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562A9BF9"/>
  <w15:chartTrackingRefBased/>
  <w15:docId w15:val="{77A8CEF1-99F3-46F8-9BBA-285D6B79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semiHidden/>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styleId="Title">
    <w:name w:val="Title"/>
    <w:basedOn w:val="Normal"/>
    <w:qFormat/>
    <w:pPr>
      <w:jc w:val="center"/>
    </w:pPr>
    <w:rPr>
      <w:rFonts w:ascii="Book Antiqua" w:hAnsi="Book Antiqua"/>
      <w:sz w:val="24"/>
    </w:rPr>
  </w:style>
  <w:style w:type="paragraph" w:customStyle="1" w:styleId="Dates">
    <w:name w:val="Dates"/>
    <w:basedOn w:val="Normal"/>
    <w:rsid w:val="00371B2F"/>
    <w:rPr>
      <w:rFonts w:cs="Arial"/>
      <w:sz w:val="16"/>
    </w:rPr>
  </w:style>
  <w:style w:type="paragraph" w:styleId="BalloonText">
    <w:name w:val="Balloon Text"/>
    <w:basedOn w:val="Normal"/>
    <w:semiHidden/>
    <w:rsid w:val="00371B2F"/>
    <w:rPr>
      <w:rFonts w:ascii="Tahoma" w:hAnsi="Tahoma" w:cs="Tahoma"/>
      <w:sz w:val="16"/>
      <w:szCs w:val="16"/>
    </w:rPr>
  </w:style>
  <w:style w:type="paragraph" w:customStyle="1" w:styleId="7">
    <w:name w:val="7"/>
    <w:basedOn w:val="Normal"/>
    <w:rsid w:val="00FA6660"/>
    <w:pPr>
      <w:tabs>
        <w:tab w:val="num" w:pos="3168"/>
      </w:tabs>
      <w:suppressAutoHyphens/>
      <w:ind w:left="3168" w:hanging="576"/>
      <w:jc w:val="both"/>
      <w:outlineLvl w:val="6"/>
    </w:pPr>
    <w:rPr>
      <w:rFonts w:cs="Arial"/>
    </w:rPr>
  </w:style>
  <w:style w:type="paragraph" w:customStyle="1" w:styleId="8">
    <w:name w:val="8"/>
    <w:basedOn w:val="Normal"/>
    <w:next w:val="9"/>
    <w:rsid w:val="00FA6660"/>
    <w:pPr>
      <w:tabs>
        <w:tab w:val="left" w:pos="3168"/>
        <w:tab w:val="num" w:pos="3744"/>
      </w:tabs>
      <w:suppressAutoHyphens/>
      <w:ind w:left="3744" w:hanging="576"/>
      <w:jc w:val="both"/>
      <w:outlineLvl w:val="8"/>
    </w:pPr>
    <w:rPr>
      <w:rFonts w:cs="Arial"/>
    </w:rPr>
  </w:style>
  <w:style w:type="paragraph" w:customStyle="1" w:styleId="9">
    <w:name w:val="9"/>
    <w:basedOn w:val="1"/>
    <w:rsid w:val="00FA6660"/>
    <w:pPr>
      <w:keepNext/>
      <w:tabs>
        <w:tab w:val="clear" w:pos="720"/>
        <w:tab w:val="clear" w:pos="1260"/>
        <w:tab w:val="num" w:pos="4320"/>
      </w:tabs>
      <w:suppressAutoHyphens/>
      <w:spacing w:before="480"/>
      <w:ind w:left="4320" w:hanging="576"/>
      <w:jc w:val="both"/>
      <w:outlineLvl w:val="0"/>
    </w:pPr>
    <w:rPr>
      <w:rFonts w:cs="Arial"/>
    </w:rPr>
  </w:style>
  <w:style w:type="paragraph" w:customStyle="1" w:styleId="NotesToSpecifier">
    <w:name w:val="NotesToSpecifier"/>
    <w:basedOn w:val="Normal"/>
    <w:rsid w:val="00FA6660"/>
    <w:rPr>
      <w:rFonts w:cs="Arial"/>
      <w:i/>
      <w:color w:val="FF0000"/>
    </w:rPr>
  </w:style>
  <w:style w:type="paragraph" w:styleId="DocumentMap">
    <w:name w:val="Document Map"/>
    <w:basedOn w:val="Normal"/>
    <w:semiHidden/>
    <w:rsid w:val="00B90596"/>
    <w:pPr>
      <w:shd w:val="clear" w:color="auto" w:fill="000080"/>
    </w:pPr>
    <w:rPr>
      <w:rFonts w:ascii="Tahoma" w:hAnsi="Tahoma" w:cs="Tahoma"/>
    </w:rPr>
  </w:style>
  <w:style w:type="paragraph" w:customStyle="1" w:styleId="SubHead2">
    <w:name w:val="SubHead 2"/>
    <w:rsid w:val="00BE0E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914" w:right="360" w:hanging="194"/>
    </w:pPr>
    <w:rPr>
      <w:rFonts w:ascii="Helv" w:hAnsi="Helv"/>
      <w:snapToGrid w:val="0"/>
      <w:sz w:val="16"/>
    </w:rPr>
  </w:style>
  <w:style w:type="paragraph" w:customStyle="1" w:styleId="Head1">
    <w:name w:val="Head 1"/>
    <w:rsid w:val="00BE0E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ight="360"/>
      <w:jc w:val="both"/>
    </w:pPr>
    <w:rPr>
      <w:rFonts w:ascii="Helv" w:hAnsi="Helv"/>
      <w:b/>
      <w:caps/>
      <w:snapToGrid w:val="0"/>
      <w:color w:val="000000"/>
      <w:sz w:val="16"/>
    </w:rPr>
  </w:style>
  <w:style w:type="paragraph" w:styleId="Revision">
    <w:name w:val="Revision"/>
    <w:hidden/>
    <w:uiPriority w:val="99"/>
    <w:semiHidden/>
    <w:rsid w:val="00765DA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D06F3B-1933-4C09-B55B-7A720689C095}"/>
</file>

<file path=customXml/itemProps2.xml><?xml version="1.0" encoding="utf-8"?>
<ds:datastoreItem xmlns:ds="http://schemas.openxmlformats.org/officeDocument/2006/customXml" ds:itemID="{C6D59402-6712-4E5D-9CE7-64A95218EC44}"/>
</file>

<file path=customXml/itemProps3.xml><?xml version="1.0" encoding="utf-8"?>
<ds:datastoreItem xmlns:ds="http://schemas.openxmlformats.org/officeDocument/2006/customXml" ds:itemID="{642EC7E2-AF8F-48BB-8FC5-F8A118892ABA}"/>
</file>

<file path=docProps/app.xml><?xml version="1.0" encoding="utf-8"?>
<Properties xmlns="http://schemas.openxmlformats.org/officeDocument/2006/extended-properties" xmlns:vt="http://schemas.openxmlformats.org/officeDocument/2006/docPropsVTypes">
  <Template>Normal.dotm</Template>
  <TotalTime>18</TotalTime>
  <Pages>10</Pages>
  <Words>5245</Words>
  <Characters>29898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Chain Link Fences and Gates</vt:lpstr>
    </vt:vector>
  </TitlesOfParts>
  <Company/>
  <LinksUpToDate>false</LinksUpToDate>
  <CharactersWithSpaces>35073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16</cp:revision>
  <cp:lastPrinted>2017-03-23T15:39:00Z</cp:lastPrinted>
  <dcterms:created xsi:type="dcterms:W3CDTF">2021-09-14T17:58:00Z</dcterms:created>
  <dcterms:modified xsi:type="dcterms:W3CDTF">2022-05-06T16:09:00Z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