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94E0" w14:textId="014F4CB8" w:rsidR="007126EA" w:rsidRPr="00F23893" w:rsidRDefault="007126EA">
      <w:pPr>
        <w:jc w:val="center"/>
      </w:pPr>
      <w:r w:rsidRPr="00F23893">
        <w:t xml:space="preserve">SECTION </w:t>
      </w:r>
      <w:r w:rsidR="000D0B65" w:rsidRPr="00F23893">
        <w:t>329200</w:t>
      </w:r>
    </w:p>
    <w:p w14:paraId="2FB82CBE" w14:textId="77777777" w:rsidR="007126EA" w:rsidRPr="00F23893" w:rsidRDefault="007126EA" w:rsidP="00F23893">
      <w:pPr>
        <w:jc w:val="center"/>
      </w:pPr>
    </w:p>
    <w:p w14:paraId="479946EC" w14:textId="454FD520" w:rsidR="007126EA" w:rsidRDefault="000D0B65">
      <w:pPr>
        <w:jc w:val="center"/>
        <w:rPr>
          <w:ins w:id="0" w:author="George Schramm,  New York, NY" w:date="2022-03-29T14:34:00Z"/>
        </w:rPr>
      </w:pPr>
      <w:r w:rsidRPr="00F23893">
        <w:t>TURF AND GRASSES</w:t>
      </w:r>
    </w:p>
    <w:p w14:paraId="22AFF981" w14:textId="77777777" w:rsidR="00040C9F" w:rsidRPr="00F23893" w:rsidRDefault="00040C9F">
      <w:pPr>
        <w:jc w:val="center"/>
      </w:pPr>
    </w:p>
    <w:p w14:paraId="7C1BE94D" w14:textId="77777777" w:rsidR="00040C9F" w:rsidRPr="00040C9F" w:rsidRDefault="00040C9F" w:rsidP="00040C9F">
      <w:pPr>
        <w:autoSpaceDE w:val="0"/>
        <w:autoSpaceDN w:val="0"/>
        <w:rPr>
          <w:ins w:id="1" w:author="George Schramm,  New York, NY" w:date="2022-03-29T14:34:00Z"/>
          <w:i/>
          <w:color w:val="FF0000"/>
        </w:rPr>
      </w:pPr>
      <w:bookmarkStart w:id="2" w:name="_Hlk86925664"/>
      <w:ins w:id="3" w:author="George Schramm,  New York, NY" w:date="2022-03-29T14:34:00Z">
        <w:r w:rsidRPr="00040C9F">
          <w:rPr>
            <w:i/>
            <w:color w:val="FF0000"/>
          </w:rPr>
          <w:t>*****************************************************************************************************************************</w:t>
        </w:r>
      </w:ins>
    </w:p>
    <w:bookmarkEnd w:id="2"/>
    <w:p w14:paraId="55D220CA" w14:textId="77777777" w:rsidR="00040C9F" w:rsidRPr="00040C9F" w:rsidRDefault="00040C9F" w:rsidP="00040C9F">
      <w:pPr>
        <w:autoSpaceDE w:val="0"/>
        <w:autoSpaceDN w:val="0"/>
        <w:jc w:val="center"/>
        <w:rPr>
          <w:ins w:id="4" w:author="George Schramm,  New York, NY" w:date="2022-03-29T14:34:00Z"/>
          <w:b/>
          <w:i/>
          <w:color w:val="FF0000"/>
        </w:rPr>
      </w:pPr>
      <w:ins w:id="5" w:author="George Schramm,  New York, NY" w:date="2022-03-29T14:34:00Z">
        <w:r w:rsidRPr="00040C9F">
          <w:rPr>
            <w:b/>
            <w:i/>
            <w:color w:val="FF0000"/>
          </w:rPr>
          <w:t>NOTE TO SPECIFIER</w:t>
        </w:r>
      </w:ins>
    </w:p>
    <w:p w14:paraId="7940BBEC" w14:textId="77777777" w:rsidR="00040C9F" w:rsidRPr="00040C9F" w:rsidRDefault="00040C9F" w:rsidP="00040C9F">
      <w:pPr>
        <w:rPr>
          <w:ins w:id="6" w:author="George Schramm,  New York, NY" w:date="2022-03-29T14:34:00Z"/>
          <w:i/>
          <w:color w:val="FF0000"/>
        </w:rPr>
      </w:pPr>
      <w:ins w:id="7" w:author="George Schramm,  New York, NY" w:date="2022-03-29T14:34:00Z">
        <w:r w:rsidRPr="00040C9F">
          <w:rPr>
            <w:i/>
            <w:color w:val="FF0000"/>
          </w:rPr>
          <w:t>Use this Specification Section for Mail Processing Facilities.</w:t>
        </w:r>
      </w:ins>
    </w:p>
    <w:p w14:paraId="43764512" w14:textId="77777777" w:rsidR="00040C9F" w:rsidRPr="00040C9F" w:rsidRDefault="00040C9F" w:rsidP="00040C9F">
      <w:pPr>
        <w:rPr>
          <w:ins w:id="8" w:author="George Schramm,  New York, NY" w:date="2022-03-29T14:34:00Z"/>
          <w:i/>
          <w:color w:val="FF0000"/>
        </w:rPr>
      </w:pPr>
    </w:p>
    <w:p w14:paraId="2B449297" w14:textId="77777777" w:rsidR="00040C9F" w:rsidRPr="00040C9F" w:rsidRDefault="00040C9F" w:rsidP="00040C9F">
      <w:pPr>
        <w:rPr>
          <w:ins w:id="9" w:author="George Schramm,  New York, NY" w:date="2022-03-29T14:34:00Z"/>
          <w:b/>
          <w:bCs/>
          <w:i/>
          <w:color w:val="FF0000"/>
        </w:rPr>
      </w:pPr>
      <w:bookmarkStart w:id="10" w:name="_Hlk98842062"/>
      <w:ins w:id="11" w:author="George Schramm,  New York, NY" w:date="2022-03-29T14:34:00Z">
        <w:r w:rsidRPr="00040C9F">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10"/>
    <w:p w14:paraId="00B8768A" w14:textId="77777777" w:rsidR="00040C9F" w:rsidRPr="00040C9F" w:rsidRDefault="00040C9F" w:rsidP="00040C9F">
      <w:pPr>
        <w:rPr>
          <w:ins w:id="12" w:author="George Schramm,  New York, NY" w:date="2022-03-29T14:34:00Z"/>
          <w:i/>
          <w:color w:val="FF0000"/>
        </w:rPr>
      </w:pPr>
    </w:p>
    <w:p w14:paraId="3FA82AC7" w14:textId="77777777" w:rsidR="00040C9F" w:rsidRPr="00040C9F" w:rsidRDefault="00040C9F" w:rsidP="00040C9F">
      <w:pPr>
        <w:rPr>
          <w:ins w:id="13" w:author="George Schramm,  New York, NY" w:date="2022-03-29T14:34:00Z"/>
          <w:i/>
          <w:color w:val="FF0000"/>
        </w:rPr>
      </w:pPr>
      <w:ins w:id="14" w:author="George Schramm,  New York, NY" w:date="2022-03-29T14:34:00Z">
        <w:r w:rsidRPr="00040C9F">
          <w:rPr>
            <w:i/>
            <w:color w:val="FF0000"/>
          </w:rPr>
          <w:t>For Design/Build projects, do not delete the Notes to Specifier in this Section so that they may be available to Design/Build entity when preparing the Construction Documents.</w:t>
        </w:r>
      </w:ins>
    </w:p>
    <w:p w14:paraId="317DF94C" w14:textId="77777777" w:rsidR="00040C9F" w:rsidRPr="00040C9F" w:rsidRDefault="00040C9F" w:rsidP="00040C9F">
      <w:pPr>
        <w:rPr>
          <w:ins w:id="15" w:author="George Schramm,  New York, NY" w:date="2022-03-29T14:34:00Z"/>
          <w:i/>
          <w:color w:val="FF0000"/>
        </w:rPr>
      </w:pPr>
    </w:p>
    <w:p w14:paraId="48D1B838" w14:textId="77777777" w:rsidR="00040C9F" w:rsidRPr="00040C9F" w:rsidRDefault="00040C9F" w:rsidP="00040C9F">
      <w:pPr>
        <w:rPr>
          <w:ins w:id="16" w:author="George Schramm,  New York, NY" w:date="2022-03-29T14:34:00Z"/>
          <w:i/>
          <w:color w:val="FF0000"/>
        </w:rPr>
      </w:pPr>
      <w:ins w:id="17" w:author="George Schramm,  New York, NY" w:date="2022-03-29T14:34:00Z">
        <w:r w:rsidRPr="00040C9F">
          <w:rPr>
            <w:i/>
            <w:color w:val="FF0000"/>
          </w:rPr>
          <w:t>For the Design/Build entity, this specification is intended as a guide for the Architect/Engineer preparing the Construction Documents.</w:t>
        </w:r>
      </w:ins>
    </w:p>
    <w:p w14:paraId="30950D7E" w14:textId="77777777" w:rsidR="00040C9F" w:rsidRPr="00040C9F" w:rsidRDefault="00040C9F" w:rsidP="00040C9F">
      <w:pPr>
        <w:rPr>
          <w:ins w:id="18" w:author="George Schramm,  New York, NY" w:date="2022-03-29T14:34:00Z"/>
          <w:i/>
          <w:color w:val="FF0000"/>
        </w:rPr>
      </w:pPr>
    </w:p>
    <w:p w14:paraId="613369BF" w14:textId="77777777" w:rsidR="00040C9F" w:rsidRPr="00040C9F" w:rsidRDefault="00040C9F" w:rsidP="00040C9F">
      <w:pPr>
        <w:rPr>
          <w:ins w:id="19" w:author="George Schramm,  New York, NY" w:date="2022-03-29T14:34:00Z"/>
          <w:i/>
          <w:color w:val="FF0000"/>
        </w:rPr>
      </w:pPr>
      <w:ins w:id="20" w:author="George Schramm,  New York, NY" w:date="2022-03-29T14:34:00Z">
        <w:r w:rsidRPr="00040C9F">
          <w:rPr>
            <w:i/>
            <w:color w:val="FF0000"/>
          </w:rPr>
          <w:t>The MPF specifications may also be used for Design/Bid/Build projects. In either case, it is the responsibility of the design professional to edit the Specifications Sections as appropriate for the project.</w:t>
        </w:r>
      </w:ins>
    </w:p>
    <w:p w14:paraId="0C6CAF76" w14:textId="77777777" w:rsidR="00040C9F" w:rsidRPr="00040C9F" w:rsidRDefault="00040C9F" w:rsidP="00040C9F">
      <w:pPr>
        <w:rPr>
          <w:ins w:id="21" w:author="George Schramm,  New York, NY" w:date="2022-03-29T14:34:00Z"/>
          <w:i/>
          <w:color w:val="FF0000"/>
        </w:rPr>
      </w:pPr>
    </w:p>
    <w:p w14:paraId="40940AFF" w14:textId="77777777" w:rsidR="00040C9F" w:rsidRPr="00040C9F" w:rsidRDefault="00040C9F" w:rsidP="00040C9F">
      <w:pPr>
        <w:rPr>
          <w:ins w:id="22" w:author="George Schramm,  New York, NY" w:date="2022-03-29T14:34:00Z"/>
          <w:i/>
          <w:color w:val="FF0000"/>
        </w:rPr>
      </w:pPr>
      <w:ins w:id="23" w:author="George Schramm,  New York, NY" w:date="2022-03-29T14:34:00Z">
        <w:r w:rsidRPr="00040C9F">
          <w:rPr>
            <w:i/>
            <w:color w:val="FF0000"/>
          </w:rPr>
          <w:t>Text shown in brackets must be modified as needed for project specific requirements.</w:t>
        </w:r>
        <w:r w:rsidRPr="00040C9F">
          <w:t xml:space="preserve"> </w:t>
        </w:r>
        <w:r w:rsidRPr="00040C9F">
          <w:rPr>
            <w:i/>
            <w:color w:val="FF0000"/>
          </w:rPr>
          <w:t>See the “Using the USPS Guide Specifications” document in Folder C for more information.</w:t>
        </w:r>
      </w:ins>
    </w:p>
    <w:p w14:paraId="0A76BD45" w14:textId="77777777" w:rsidR="00040C9F" w:rsidRPr="00040C9F" w:rsidRDefault="00040C9F" w:rsidP="00040C9F">
      <w:pPr>
        <w:rPr>
          <w:ins w:id="24" w:author="George Schramm,  New York, NY" w:date="2022-03-29T14:34:00Z"/>
          <w:i/>
          <w:color w:val="FF0000"/>
        </w:rPr>
      </w:pPr>
    </w:p>
    <w:p w14:paraId="0847B15F" w14:textId="77777777" w:rsidR="00040C9F" w:rsidRPr="00040C9F" w:rsidRDefault="00040C9F" w:rsidP="00040C9F">
      <w:pPr>
        <w:rPr>
          <w:ins w:id="25" w:author="George Schramm,  New York, NY" w:date="2022-03-29T14:34:00Z"/>
          <w:i/>
          <w:color w:val="FF0000"/>
        </w:rPr>
      </w:pPr>
      <w:ins w:id="26" w:author="George Schramm,  New York, NY" w:date="2022-03-29T14:34:00Z">
        <w:r w:rsidRPr="00040C9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16C50EB" w14:textId="77777777" w:rsidR="00040C9F" w:rsidRPr="00040C9F" w:rsidRDefault="00040C9F" w:rsidP="00040C9F">
      <w:pPr>
        <w:rPr>
          <w:ins w:id="27" w:author="George Schramm,  New York, NY" w:date="2022-03-29T14:34:00Z"/>
          <w:i/>
          <w:color w:val="FF0000"/>
        </w:rPr>
      </w:pPr>
    </w:p>
    <w:p w14:paraId="7369252E" w14:textId="63F8D5D0" w:rsidR="00040C9F" w:rsidRDefault="00040C9F" w:rsidP="00040C9F">
      <w:pPr>
        <w:rPr>
          <w:ins w:id="28" w:author="George Schramm,  New York, NY" w:date="2022-03-29T14:34:00Z"/>
          <w:i/>
          <w:color w:val="FF0000"/>
        </w:rPr>
      </w:pPr>
      <w:ins w:id="29" w:author="George Schramm,  New York, NY" w:date="2022-03-29T14:34:00Z">
        <w:r w:rsidRPr="00040C9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C2F7BFB" w14:textId="24B429D9" w:rsidR="00040C9F" w:rsidRDefault="00040C9F" w:rsidP="00040C9F">
      <w:pPr>
        <w:rPr>
          <w:ins w:id="30" w:author="George Schramm,  New York, NY" w:date="2022-03-29T14:34:00Z"/>
          <w:i/>
          <w:color w:val="FF0000"/>
        </w:rPr>
      </w:pPr>
    </w:p>
    <w:p w14:paraId="3876C3DB" w14:textId="20764BAB" w:rsidR="00040C9F" w:rsidRPr="00040C9F" w:rsidRDefault="00040C9F" w:rsidP="00040C9F">
      <w:pPr>
        <w:pStyle w:val="NotesToSpecifier"/>
        <w:rPr>
          <w:ins w:id="31" w:author="George Schramm,  New York, NY" w:date="2022-03-29T14:35:00Z"/>
          <w:b/>
          <w:bCs/>
        </w:rPr>
      </w:pPr>
      <w:ins w:id="32" w:author="George Schramm,  New York, NY" w:date="2022-03-29T14:35:00Z">
        <w:r w:rsidRPr="00040C9F">
          <w:rPr>
            <w:b/>
            <w:bCs/>
          </w:rPr>
          <w:t xml:space="preserve">See Handbook AS-503, Standard Design Criteria, Modules 1 and </w:t>
        </w:r>
        <w:proofErr w:type="spellStart"/>
        <w:r w:rsidRPr="00040C9F">
          <w:rPr>
            <w:b/>
            <w:bCs/>
          </w:rPr>
          <w:t>2A</w:t>
        </w:r>
        <w:proofErr w:type="spellEnd"/>
        <w:r w:rsidRPr="00040C9F">
          <w:rPr>
            <w:b/>
            <w:bCs/>
          </w:rPr>
          <w:t>, 1-2.6, for more information regarding landscaping.</w:t>
        </w:r>
      </w:ins>
    </w:p>
    <w:p w14:paraId="5E4293AA" w14:textId="349C447B" w:rsidR="00027AAD" w:rsidRPr="00F23893" w:rsidDel="00040C9F" w:rsidRDefault="00027AAD" w:rsidP="00027AAD">
      <w:pPr>
        <w:pStyle w:val="NotesToSpecifier"/>
        <w:rPr>
          <w:del w:id="33" w:author="George Schramm,  New York, NY" w:date="2022-03-29T14:34:00Z"/>
        </w:rPr>
      </w:pPr>
      <w:del w:id="34" w:author="George Schramm,  New York, NY" w:date="2022-03-29T14:34:00Z">
        <w:r w:rsidRPr="00F23893" w:rsidDel="00040C9F">
          <w:delText>*********************************************************************************************************************************</w:delText>
        </w:r>
      </w:del>
    </w:p>
    <w:p w14:paraId="3B27C8FC" w14:textId="7F08A0E8" w:rsidR="00027AAD" w:rsidRPr="00F23893" w:rsidDel="00040C9F" w:rsidRDefault="00027AAD" w:rsidP="00027AAD">
      <w:pPr>
        <w:pStyle w:val="NotesToSpecifier"/>
        <w:jc w:val="center"/>
        <w:rPr>
          <w:del w:id="35" w:author="George Schramm,  New York, NY" w:date="2022-03-29T14:34:00Z"/>
          <w:b/>
        </w:rPr>
      </w:pPr>
      <w:del w:id="36" w:author="George Schramm,  New York, NY" w:date="2022-03-29T14:34:00Z">
        <w:r w:rsidRPr="00F23893" w:rsidDel="00040C9F">
          <w:rPr>
            <w:b/>
          </w:rPr>
          <w:delText>NOTE TO SPECIFIER</w:delText>
        </w:r>
      </w:del>
    </w:p>
    <w:p w14:paraId="0056386D" w14:textId="33E66F31" w:rsidR="00027AAD" w:rsidRPr="00F23893" w:rsidDel="00040C9F" w:rsidRDefault="00027AAD" w:rsidP="00027AAD">
      <w:pPr>
        <w:pStyle w:val="NotesToSpecifier"/>
        <w:rPr>
          <w:del w:id="37" w:author="George Schramm,  New York, NY" w:date="2022-03-29T14:34:00Z"/>
        </w:rPr>
      </w:pPr>
      <w:del w:id="38" w:author="George Schramm,  New York, NY" w:date="2022-03-29T14:34:00Z">
        <w:r w:rsidRPr="00F23893" w:rsidDel="00040C9F">
          <w:delText>Use this Outline Specification Section for Mail Processing Facilities only.</w:delText>
        </w:r>
        <w:r w:rsidR="00F23893" w:rsidRPr="00F23893" w:rsidDel="00040C9F">
          <w:delText xml:space="preserve"> </w:delText>
        </w:r>
        <w:r w:rsidRPr="00F23893" w:rsidDel="00040C9F">
          <w:delText>This Specification defines “level of quality” for Mail Processing Facility construction.</w:delText>
        </w:r>
        <w:r w:rsidR="00F23893" w:rsidRPr="00F23893" w:rsidDel="00040C9F">
          <w:delText xml:space="preserve"> </w:delText>
        </w:r>
        <w:r w:rsidRPr="00F23893" w:rsidDel="00040C9F">
          <w:delText>For Design/Build projects, it is to be modified (by the A/E preparing the Solicitation) to suit the project and included in the Solicitation Package.</w:delText>
        </w:r>
        <w:r w:rsidR="00F23893" w:rsidRPr="00F23893" w:rsidDel="00040C9F">
          <w:delText xml:space="preserve"> </w:delText>
        </w:r>
        <w:r w:rsidRPr="00F23893" w:rsidDel="00040C9F">
          <w:delText>For Design/Bid/Build projects, it is intended as a guide to the Architect/Engineer preparing the Construction Documents.</w:delText>
        </w:r>
        <w:r w:rsidR="00F23893" w:rsidRPr="00F23893" w:rsidDel="00040C9F">
          <w:delText xml:space="preserve"> </w:delText>
        </w:r>
        <w:r w:rsidRPr="00F23893" w:rsidDel="00040C9F">
          <w:delText>In neither case is it to be used as a construction specification.</w:delText>
        </w:r>
        <w:r w:rsidR="00F23893" w:rsidRPr="00F23893" w:rsidDel="00040C9F">
          <w:delText xml:space="preserve"> </w:delText>
        </w:r>
        <w:r w:rsidRPr="00F23893" w:rsidDel="00040C9F">
          <w:delText>Text in [brackets] indicates a choice must be made.</w:delText>
        </w:r>
        <w:r w:rsidR="00F23893" w:rsidRPr="00F23893" w:rsidDel="00040C9F">
          <w:delText xml:space="preserve"> </w:delText>
        </w:r>
        <w:r w:rsidRPr="00F23893" w:rsidDel="00040C9F">
          <w:delText xml:space="preserve">Brackets with [ _____ ] indicates information may be inserted at that location. </w:delText>
        </w:r>
      </w:del>
    </w:p>
    <w:p w14:paraId="06BF6F04" w14:textId="20DDE20C" w:rsidR="00027AAD" w:rsidRPr="00F23893" w:rsidDel="00040C9F" w:rsidRDefault="00027AAD" w:rsidP="00027AAD">
      <w:pPr>
        <w:pStyle w:val="NotesToSpecifier"/>
        <w:rPr>
          <w:del w:id="39" w:author="George Schramm,  New York, NY" w:date="2022-03-29T14:34:00Z"/>
        </w:rPr>
      </w:pPr>
      <w:del w:id="40" w:author="George Schramm,  New York, NY" w:date="2022-03-29T14:34:00Z">
        <w:r w:rsidRPr="00F23893" w:rsidDel="00040C9F">
          <w:delText>*********************************************************************************************************************************</w:delText>
        </w:r>
      </w:del>
    </w:p>
    <w:p w14:paraId="79128F85" w14:textId="7B35A512" w:rsidR="00A31A97" w:rsidRPr="00F23893" w:rsidDel="00040C9F" w:rsidRDefault="00A31A97" w:rsidP="00A31A97">
      <w:pPr>
        <w:pStyle w:val="NotesToSpecifier"/>
        <w:rPr>
          <w:del w:id="41" w:author="George Schramm,  New York, NY" w:date="2022-03-29T14:34:00Z"/>
          <w:color w:val="auto"/>
        </w:rPr>
      </w:pPr>
    </w:p>
    <w:p w14:paraId="5818C9D5" w14:textId="5FFA31C2" w:rsidR="007126EA" w:rsidRPr="00F23893" w:rsidDel="00040C9F" w:rsidRDefault="007126EA" w:rsidP="00F06A1A">
      <w:pPr>
        <w:pStyle w:val="NotesToSpecifier"/>
        <w:rPr>
          <w:del w:id="42" w:author="George Schramm,  New York, NY" w:date="2022-03-29T14:34:00Z"/>
        </w:rPr>
      </w:pPr>
      <w:del w:id="43" w:author="George Schramm,  New York, NY" w:date="2022-03-29T14:34:00Z">
        <w:r w:rsidRPr="00F23893" w:rsidDel="00040C9F">
          <w:delText>*********************************************************************************************************************************</w:delText>
        </w:r>
      </w:del>
    </w:p>
    <w:p w14:paraId="4A03C9EB" w14:textId="53638550" w:rsidR="007126EA" w:rsidRPr="00F23893" w:rsidDel="00040C9F" w:rsidRDefault="007126EA" w:rsidP="00F06A1A">
      <w:pPr>
        <w:pStyle w:val="NotesToSpecifier"/>
        <w:jc w:val="center"/>
        <w:rPr>
          <w:del w:id="44" w:author="George Schramm,  New York, NY" w:date="2022-03-29T14:34:00Z"/>
          <w:b/>
        </w:rPr>
      </w:pPr>
      <w:del w:id="45" w:author="George Schramm,  New York, NY" w:date="2022-03-29T14:34:00Z">
        <w:r w:rsidRPr="00F23893" w:rsidDel="00040C9F">
          <w:rPr>
            <w:b/>
          </w:rPr>
          <w:delText>NOTE TO SPECIFIER</w:delText>
        </w:r>
      </w:del>
    </w:p>
    <w:p w14:paraId="0E661889" w14:textId="1F188FCD" w:rsidR="00E07FE1" w:rsidRPr="00F23893" w:rsidDel="00040C9F" w:rsidRDefault="00E07FE1" w:rsidP="00E07FE1">
      <w:pPr>
        <w:pStyle w:val="NotesToSpecifier"/>
        <w:rPr>
          <w:del w:id="46" w:author="George Schramm,  New York, NY" w:date="2022-03-29T14:34:00Z"/>
        </w:rPr>
      </w:pPr>
      <w:del w:id="47" w:author="George Schramm,  New York, NY" w:date="2022-03-29T14:34:00Z">
        <w:r w:rsidRPr="00F23893" w:rsidDel="00040C9F">
          <w:delText>**REQUIRED PARTS OR ARTICLES ARE INCLUDED IN THIS SECTION.</w:delText>
        </w:r>
        <w:r w:rsidR="00F23893" w:rsidRPr="00F23893" w:rsidDel="00040C9F">
          <w:delText xml:space="preserve"> </w:delText>
        </w:r>
        <w:r w:rsidRPr="00F23893" w:rsidDel="00040C9F">
          <w:delText>DO NOT REVISE WITHOUT AN APPROVED DEVIATION FROM USPS HEADQUARTERS, FACILITIES PROGRAM MANAGEMENT, THROUGH THE USPS PROJECT MANAGER.</w:delText>
        </w:r>
      </w:del>
    </w:p>
    <w:p w14:paraId="216BC65A" w14:textId="597A009F" w:rsidR="00363F39" w:rsidRPr="00F23893" w:rsidDel="00040C9F" w:rsidRDefault="007126EA" w:rsidP="00F06A1A">
      <w:pPr>
        <w:pStyle w:val="NotesToSpecifier"/>
        <w:rPr>
          <w:del w:id="48" w:author="George Schramm,  New York, NY" w:date="2022-03-29T14:35:00Z"/>
        </w:rPr>
      </w:pPr>
      <w:del w:id="49" w:author="George Schramm,  New York, NY" w:date="2022-03-29T14:34:00Z">
        <w:r w:rsidRPr="00F23893" w:rsidDel="00040C9F">
          <w:delText>Text in [brackets] indicates a choice must be made.</w:delText>
        </w:r>
        <w:r w:rsidR="00F23893" w:rsidRPr="00F23893" w:rsidDel="00040C9F">
          <w:delText xml:space="preserve"> </w:delText>
        </w:r>
        <w:r w:rsidRPr="00F23893" w:rsidDel="00040C9F">
          <w:delText>Brackets with [ ___________ ] indicates information must be inserted at that location.</w:delText>
        </w:r>
      </w:del>
    </w:p>
    <w:p w14:paraId="7D32ADE1" w14:textId="1E23D273" w:rsidR="007126EA" w:rsidRPr="00F23893" w:rsidRDefault="007126EA" w:rsidP="00F06A1A">
      <w:pPr>
        <w:pStyle w:val="NotesToSpecifier"/>
      </w:pPr>
      <w:r w:rsidRPr="00F23893">
        <w:t>*********************************************************************************************************************************</w:t>
      </w:r>
    </w:p>
    <w:p w14:paraId="1C4590F1" w14:textId="77777777" w:rsidR="007126EA" w:rsidRPr="00F23893" w:rsidRDefault="007126EA" w:rsidP="00F06A1A">
      <w:pPr>
        <w:pStyle w:val="1"/>
      </w:pPr>
      <w:r w:rsidRPr="00F23893">
        <w:t>GENERAL</w:t>
      </w:r>
    </w:p>
    <w:p w14:paraId="33D63F4C" w14:textId="77777777" w:rsidR="007126EA" w:rsidRPr="00F23893" w:rsidRDefault="007126EA">
      <w:pPr>
        <w:pStyle w:val="2"/>
      </w:pPr>
      <w:r w:rsidRPr="00F23893">
        <w:t>SUMMARY</w:t>
      </w:r>
    </w:p>
    <w:p w14:paraId="3D4726F8" w14:textId="77777777" w:rsidR="007126EA" w:rsidRPr="00F23893" w:rsidRDefault="007126EA"/>
    <w:p w14:paraId="6DAEC232" w14:textId="77777777" w:rsidR="007126EA" w:rsidRPr="00F23893" w:rsidRDefault="007126EA">
      <w:pPr>
        <w:pStyle w:val="3"/>
      </w:pPr>
      <w:r w:rsidRPr="00F23893">
        <w:t>Section Includes:</w:t>
      </w:r>
    </w:p>
    <w:p w14:paraId="645CEAA7" w14:textId="77777777" w:rsidR="007126EA" w:rsidRPr="00F23893" w:rsidRDefault="007126EA">
      <w:pPr>
        <w:pStyle w:val="4"/>
      </w:pPr>
      <w:r w:rsidRPr="00F23893">
        <w:t>Seed.</w:t>
      </w:r>
    </w:p>
    <w:p w14:paraId="5BA2F77C" w14:textId="77777777" w:rsidR="007126EA" w:rsidRPr="00F23893" w:rsidRDefault="007126EA">
      <w:pPr>
        <w:pStyle w:val="4"/>
      </w:pPr>
      <w:r w:rsidRPr="00F23893">
        <w:t>Sod.</w:t>
      </w:r>
    </w:p>
    <w:p w14:paraId="15FD42B1" w14:textId="77777777" w:rsidR="007126EA" w:rsidRPr="00F23893" w:rsidRDefault="007126EA">
      <w:pPr>
        <w:pStyle w:val="4"/>
      </w:pPr>
      <w:r w:rsidRPr="00F23893">
        <w:t>Sprigs.</w:t>
      </w:r>
    </w:p>
    <w:p w14:paraId="2FF43055" w14:textId="77777777" w:rsidR="007126EA" w:rsidRPr="00F23893" w:rsidRDefault="007126EA">
      <w:pPr>
        <w:pStyle w:val="4"/>
      </w:pPr>
      <w:r w:rsidRPr="00F23893">
        <w:t>Mulches.</w:t>
      </w:r>
    </w:p>
    <w:p w14:paraId="45EEF0EA" w14:textId="77777777" w:rsidR="007126EA" w:rsidRPr="00F23893" w:rsidRDefault="007126EA">
      <w:pPr>
        <w:pStyle w:val="4"/>
      </w:pPr>
      <w:r w:rsidRPr="00F23893">
        <w:t>Asphalt Adhesive.</w:t>
      </w:r>
    </w:p>
    <w:p w14:paraId="7A9D1825" w14:textId="77777777" w:rsidR="007126EA" w:rsidRPr="00F23893" w:rsidRDefault="007126EA">
      <w:pPr>
        <w:pStyle w:val="4"/>
      </w:pPr>
      <w:r w:rsidRPr="00F23893">
        <w:t>Water.</w:t>
      </w:r>
    </w:p>
    <w:p w14:paraId="77B44D28" w14:textId="77777777" w:rsidR="007126EA" w:rsidRPr="00F23893" w:rsidRDefault="007126EA">
      <w:pPr>
        <w:pStyle w:val="4"/>
      </w:pPr>
      <w:r w:rsidRPr="00F23893">
        <w:t>Erosion Control Material.</w:t>
      </w:r>
    </w:p>
    <w:p w14:paraId="5B00F256" w14:textId="77777777" w:rsidR="007126EA" w:rsidRPr="00F23893" w:rsidRDefault="007126EA" w:rsidP="00A31A97"/>
    <w:p w14:paraId="4E5DC25B" w14:textId="289EEC60" w:rsidR="007126EA" w:rsidRPr="00F23893" w:rsidRDefault="007126EA" w:rsidP="00A31A97">
      <w:pPr>
        <w:pStyle w:val="3"/>
      </w:pPr>
      <w:r w:rsidRPr="00F23893">
        <w:t>Related Documents: The Contract Documents, as defined in Section</w:t>
      </w:r>
      <w:r w:rsidR="00F23893" w:rsidRPr="00F23893">
        <w:t xml:space="preserve"> </w:t>
      </w:r>
      <w:r w:rsidR="000D0B65" w:rsidRPr="00F23893">
        <w:t>011000</w:t>
      </w:r>
      <w:r w:rsidRPr="00F23893">
        <w:t xml:space="preserve"> - Summary of Work, apply to the Work of this Section.</w:t>
      </w:r>
      <w:r w:rsidR="00F23893" w:rsidRPr="00F23893">
        <w:t xml:space="preserve"> </w:t>
      </w:r>
      <w:r w:rsidRPr="00F23893">
        <w:t>Additional requirements and information necessary to complete the Work of this Section may be found in other documents.</w:t>
      </w:r>
    </w:p>
    <w:p w14:paraId="7DF5F339" w14:textId="77777777" w:rsidR="007126EA" w:rsidRPr="00F23893" w:rsidRDefault="007126EA" w:rsidP="00A31A97"/>
    <w:p w14:paraId="5F80CD90" w14:textId="77777777" w:rsidR="007126EA" w:rsidRPr="00F23893" w:rsidRDefault="007126EA" w:rsidP="00A31A97">
      <w:pPr>
        <w:pStyle w:val="3"/>
      </w:pPr>
      <w:r w:rsidRPr="00F23893">
        <w:lastRenderedPageBreak/>
        <w:t>Related Sections:</w:t>
      </w:r>
    </w:p>
    <w:p w14:paraId="6B5AF0E4" w14:textId="73DEF3C4" w:rsidR="007126EA" w:rsidRPr="00F23893" w:rsidRDefault="007126EA" w:rsidP="00A31A97">
      <w:pPr>
        <w:pStyle w:val="4"/>
      </w:pPr>
      <w:r w:rsidRPr="00F23893">
        <w:t xml:space="preserve">Section </w:t>
      </w:r>
      <w:r w:rsidR="000D0B65" w:rsidRPr="00F23893">
        <w:t xml:space="preserve">311000 </w:t>
      </w:r>
      <w:r w:rsidRPr="00F23893">
        <w:t>- Site Clearing:</w:t>
      </w:r>
      <w:r w:rsidR="00F23893" w:rsidRPr="00F23893">
        <w:t xml:space="preserve"> </w:t>
      </w:r>
      <w:r w:rsidRPr="00F23893">
        <w:t>Mulch from recycled site debris.</w:t>
      </w:r>
    </w:p>
    <w:p w14:paraId="1AD84408" w14:textId="4B3A9EB0" w:rsidR="007126EA" w:rsidRPr="00F23893" w:rsidRDefault="007126EA" w:rsidP="00A31A97">
      <w:pPr>
        <w:pStyle w:val="4"/>
      </w:pPr>
      <w:r w:rsidRPr="00F23893">
        <w:t xml:space="preserve">Section </w:t>
      </w:r>
      <w:r w:rsidR="000D0B65" w:rsidRPr="00F23893">
        <w:t xml:space="preserve">312000 </w:t>
      </w:r>
      <w:r w:rsidRPr="00F23893">
        <w:t xml:space="preserve">- </w:t>
      </w:r>
      <w:r w:rsidR="000D0B65" w:rsidRPr="00F23893">
        <w:t>Earth Moving</w:t>
      </w:r>
      <w:r w:rsidRPr="00F23893">
        <w:t>:</w:t>
      </w:r>
      <w:r w:rsidR="00F23893" w:rsidRPr="00F23893">
        <w:t xml:space="preserve"> </w:t>
      </w:r>
      <w:r w:rsidRPr="00F23893">
        <w:t>Topsoil material.</w:t>
      </w:r>
    </w:p>
    <w:p w14:paraId="75B69B47" w14:textId="22E6A2C7" w:rsidR="007126EA" w:rsidRPr="00F23893" w:rsidRDefault="007126EA" w:rsidP="00A31A97">
      <w:pPr>
        <w:pStyle w:val="4"/>
      </w:pPr>
      <w:r w:rsidRPr="00F23893">
        <w:t xml:space="preserve">Section </w:t>
      </w:r>
      <w:r w:rsidR="000D0B65" w:rsidRPr="00F23893">
        <w:t xml:space="preserve">313200 </w:t>
      </w:r>
      <w:r w:rsidRPr="00F23893">
        <w:t>- Soil Stabilization:</w:t>
      </w:r>
      <w:r w:rsidR="00F23893" w:rsidRPr="00F23893">
        <w:t xml:space="preserve"> </w:t>
      </w:r>
      <w:r w:rsidRPr="00F23893">
        <w:t>Stabilization materials and procedures.</w:t>
      </w:r>
    </w:p>
    <w:p w14:paraId="796FF1B8" w14:textId="04FF61CC" w:rsidR="007126EA" w:rsidRPr="00F23893" w:rsidRDefault="007126EA" w:rsidP="00A31A97">
      <w:pPr>
        <w:pStyle w:val="4"/>
      </w:pPr>
      <w:r w:rsidRPr="00F23893">
        <w:t xml:space="preserve">Section </w:t>
      </w:r>
      <w:r w:rsidR="000D0B65" w:rsidRPr="00F23893">
        <w:t xml:space="preserve">312500 </w:t>
      </w:r>
      <w:r w:rsidRPr="00F23893">
        <w:t xml:space="preserve">- </w:t>
      </w:r>
      <w:r w:rsidR="000D0B65" w:rsidRPr="00F23893">
        <w:t>Erosion and Sedimentation Controls</w:t>
      </w:r>
      <w:r w:rsidRPr="00F23893">
        <w:t>:</w:t>
      </w:r>
      <w:r w:rsidR="00F23893" w:rsidRPr="00F23893">
        <w:t xml:space="preserve"> </w:t>
      </w:r>
      <w:r w:rsidRPr="00F23893">
        <w:t>Slope and erosion protection materials.</w:t>
      </w:r>
    </w:p>
    <w:p w14:paraId="569914A8" w14:textId="545776BF" w:rsidR="007126EA" w:rsidRPr="00F23893" w:rsidRDefault="007126EA" w:rsidP="00A31A97">
      <w:pPr>
        <w:pStyle w:val="4"/>
      </w:pPr>
      <w:r w:rsidRPr="00F23893">
        <w:t xml:space="preserve">Section </w:t>
      </w:r>
      <w:r w:rsidR="000D0B65" w:rsidRPr="00F23893">
        <w:t xml:space="preserve">329200 </w:t>
      </w:r>
      <w:r w:rsidRPr="00F23893">
        <w:t xml:space="preserve">- </w:t>
      </w:r>
      <w:r w:rsidR="000D0B65" w:rsidRPr="00F23893">
        <w:t>Plants</w:t>
      </w:r>
      <w:r w:rsidRPr="00F23893">
        <w:t>:</w:t>
      </w:r>
      <w:r w:rsidR="00F23893" w:rsidRPr="00F23893">
        <w:t xml:space="preserve"> </w:t>
      </w:r>
      <w:r w:rsidRPr="00F23893">
        <w:t>Planting materials.</w:t>
      </w:r>
    </w:p>
    <w:p w14:paraId="49BA51C3" w14:textId="3A735A99" w:rsidR="007126EA" w:rsidRPr="00F23893" w:rsidRDefault="007126EA" w:rsidP="00A31A97">
      <w:pPr>
        <w:pStyle w:val="4"/>
      </w:pPr>
      <w:r w:rsidRPr="00F23893">
        <w:t xml:space="preserve">Section </w:t>
      </w:r>
      <w:r w:rsidR="000D0B65" w:rsidRPr="00F23893">
        <w:t xml:space="preserve">092900 </w:t>
      </w:r>
      <w:r w:rsidRPr="00F23893">
        <w:t>- Gypsum Board:</w:t>
      </w:r>
      <w:r w:rsidR="00F23893" w:rsidRPr="00F23893">
        <w:t xml:space="preserve"> </w:t>
      </w:r>
      <w:r w:rsidRPr="00F23893">
        <w:t>Soil amendment from recycled scrap gypsum.</w:t>
      </w:r>
    </w:p>
    <w:p w14:paraId="0BDF92CA" w14:textId="77777777" w:rsidR="007126EA" w:rsidRPr="00F23893" w:rsidRDefault="007126EA" w:rsidP="00A31A97">
      <w:pPr>
        <w:pStyle w:val="2"/>
      </w:pPr>
      <w:r w:rsidRPr="00F23893">
        <w:t>REFERENCES</w:t>
      </w:r>
    </w:p>
    <w:p w14:paraId="1B0F06E8" w14:textId="77777777" w:rsidR="007126EA" w:rsidRPr="00F23893" w:rsidRDefault="007126EA" w:rsidP="00A31A97"/>
    <w:p w14:paraId="2A88BC9D" w14:textId="77777777" w:rsidR="007126EA" w:rsidRPr="00F23893" w:rsidRDefault="007126EA" w:rsidP="00A31A97">
      <w:pPr>
        <w:pStyle w:val="3"/>
      </w:pPr>
      <w:r w:rsidRPr="00F23893">
        <w:t>American Society For Testing and Materials (ASTM):</w:t>
      </w:r>
    </w:p>
    <w:p w14:paraId="5AB88DB4" w14:textId="77777777" w:rsidR="007126EA" w:rsidRPr="00F23893" w:rsidRDefault="007126EA" w:rsidP="00A31A97">
      <w:pPr>
        <w:pStyle w:val="4"/>
      </w:pPr>
      <w:r w:rsidRPr="00F23893">
        <w:t>ASTM C 602 - Specification for Agricultural Liming Materials.</w:t>
      </w:r>
    </w:p>
    <w:p w14:paraId="752114D8" w14:textId="77777777" w:rsidR="007126EA" w:rsidRPr="00F23893" w:rsidRDefault="007126EA" w:rsidP="00A31A97">
      <w:pPr>
        <w:pStyle w:val="4"/>
      </w:pPr>
      <w:r w:rsidRPr="00F23893">
        <w:t>ASTM D 977 - Specification for Emulsified Asphalt.</w:t>
      </w:r>
    </w:p>
    <w:p w14:paraId="1129963C" w14:textId="77777777" w:rsidR="007126EA" w:rsidRPr="00F23893" w:rsidRDefault="007126EA" w:rsidP="00A31A97"/>
    <w:p w14:paraId="037547B4" w14:textId="77777777" w:rsidR="007126EA" w:rsidRPr="00F23893" w:rsidRDefault="007126EA" w:rsidP="00A31A97">
      <w:pPr>
        <w:pStyle w:val="3"/>
      </w:pPr>
      <w:r w:rsidRPr="00F23893">
        <w:t>American Sod Producers Association (ASPA):</w:t>
      </w:r>
    </w:p>
    <w:p w14:paraId="454C77F1" w14:textId="77777777" w:rsidR="007126EA" w:rsidRPr="00F23893" w:rsidRDefault="007126EA" w:rsidP="00A31A97">
      <w:pPr>
        <w:pStyle w:val="4"/>
      </w:pPr>
      <w:r w:rsidRPr="00F23893">
        <w:t>ASPA STSMT - Specification for Turfgrass Sod Materials and Transplanting/Installing.</w:t>
      </w:r>
    </w:p>
    <w:p w14:paraId="21A23131" w14:textId="77777777" w:rsidR="007126EA" w:rsidRPr="00F23893" w:rsidRDefault="007126EA" w:rsidP="00A31A97">
      <w:pPr>
        <w:pStyle w:val="2"/>
      </w:pPr>
      <w:r w:rsidRPr="00F23893">
        <w:t>SUBMITTALS</w:t>
      </w:r>
    </w:p>
    <w:p w14:paraId="6645FA11" w14:textId="77777777" w:rsidR="007126EA" w:rsidRPr="00F23893" w:rsidRDefault="007126EA" w:rsidP="00A31A97"/>
    <w:p w14:paraId="25975324" w14:textId="766777EB" w:rsidR="007126EA" w:rsidRPr="00F23893" w:rsidRDefault="007126EA" w:rsidP="00A31A97">
      <w:pPr>
        <w:pStyle w:val="3"/>
      </w:pPr>
      <w:r w:rsidRPr="00F23893">
        <w:t xml:space="preserve">Section </w:t>
      </w:r>
      <w:r w:rsidR="000D0B65" w:rsidRPr="00F23893">
        <w:t xml:space="preserve">013300 </w:t>
      </w:r>
      <w:r w:rsidRPr="00F23893">
        <w:t>- Submittal Procedures:</w:t>
      </w:r>
      <w:r w:rsidR="00F23893" w:rsidRPr="00F23893">
        <w:t xml:space="preserve"> </w:t>
      </w:r>
      <w:r w:rsidRPr="00F23893">
        <w:t>Procedures for submittals.</w:t>
      </w:r>
    </w:p>
    <w:p w14:paraId="395D544F" w14:textId="77777777" w:rsidR="007126EA" w:rsidRPr="00F23893" w:rsidRDefault="007126EA" w:rsidP="00A31A97">
      <w:pPr>
        <w:pStyle w:val="4"/>
      </w:pPr>
      <w:r w:rsidRPr="00F23893">
        <w:t>Assurance/Control Submittals:</w:t>
      </w:r>
    </w:p>
    <w:p w14:paraId="4C78386F" w14:textId="7A70787D" w:rsidR="007126EA" w:rsidRPr="00F23893" w:rsidRDefault="007126EA" w:rsidP="00A31A97">
      <w:pPr>
        <w:pStyle w:val="5"/>
      </w:pPr>
      <w:r w:rsidRPr="00F23893">
        <w:t>Certificates:</w:t>
      </w:r>
      <w:r w:rsidR="00F23893" w:rsidRPr="00F23893">
        <w:t xml:space="preserve"> </w:t>
      </w:r>
    </w:p>
    <w:p w14:paraId="3B19DD15" w14:textId="47CB5902" w:rsidR="007126EA" w:rsidRPr="00F23893" w:rsidRDefault="007126EA" w:rsidP="00A31A97">
      <w:pPr>
        <w:pStyle w:val="6"/>
      </w:pPr>
      <w:r w:rsidRPr="00F23893">
        <w:t>Submit certificate from seed supplier for each grass-seed mixture stating the botanical and common name and percentage by weight of each species and variety, and percentage of purity, germination, and weed seed.</w:t>
      </w:r>
      <w:r w:rsidR="00F23893" w:rsidRPr="00F23893">
        <w:t xml:space="preserve"> </w:t>
      </w:r>
      <w:r w:rsidRPr="00F23893">
        <w:t>Include the year of production and date of packaging.</w:t>
      </w:r>
    </w:p>
    <w:p w14:paraId="6A43318A" w14:textId="77777777" w:rsidR="007126EA" w:rsidRPr="00F23893" w:rsidRDefault="007126EA" w:rsidP="00A31A97">
      <w:pPr>
        <w:pStyle w:val="6"/>
      </w:pPr>
      <w:r w:rsidRPr="00F23893">
        <w:t>Submit certificate from sod supplier for each seed mixture, identifying sod source, including name and telephone number of supplier.</w:t>
      </w:r>
    </w:p>
    <w:p w14:paraId="2ED05CD7" w14:textId="77777777" w:rsidR="007126EA" w:rsidRPr="00F23893" w:rsidRDefault="007126EA" w:rsidP="00A31A97"/>
    <w:p w14:paraId="0A86788E" w14:textId="5F227678" w:rsidR="007126EA" w:rsidRPr="00F23893" w:rsidRDefault="007126EA" w:rsidP="00A31A97">
      <w:pPr>
        <w:pStyle w:val="3"/>
      </w:pPr>
      <w:r w:rsidRPr="00F23893">
        <w:t xml:space="preserve">Section </w:t>
      </w:r>
      <w:r w:rsidR="000D0B65" w:rsidRPr="00F23893">
        <w:t xml:space="preserve">017704 </w:t>
      </w:r>
      <w:r w:rsidRPr="00F23893">
        <w:t xml:space="preserve">- </w:t>
      </w:r>
      <w:r w:rsidR="000D0B65" w:rsidRPr="00F23893">
        <w:t>Closeout Procedures and Training</w:t>
      </w:r>
      <w:r w:rsidRPr="00F23893">
        <w:t>:</w:t>
      </w:r>
      <w:r w:rsidR="00F23893" w:rsidRPr="00F23893">
        <w:t xml:space="preserve"> </w:t>
      </w:r>
      <w:r w:rsidRPr="00F23893">
        <w:t>Procedures for closeout submittals.</w:t>
      </w:r>
    </w:p>
    <w:p w14:paraId="63CB87E5" w14:textId="4827C424" w:rsidR="007126EA" w:rsidRPr="00F23893" w:rsidRDefault="00F815B8" w:rsidP="00A31A97">
      <w:pPr>
        <w:pStyle w:val="4"/>
      </w:pPr>
      <w:r w:rsidRPr="00F23893">
        <w:t xml:space="preserve">Operation and </w:t>
      </w:r>
      <w:r w:rsidR="007126EA" w:rsidRPr="00F23893">
        <w:t>Maintenance Data:</w:t>
      </w:r>
      <w:r w:rsidR="00F23893" w:rsidRPr="00F23893">
        <w:t xml:space="preserve"> </w:t>
      </w:r>
      <w:r w:rsidR="007126EA" w:rsidRPr="00F23893">
        <w:t xml:space="preserve">Include maintenance instructions, cutting method and maximum grass height, types of application frequency, and recommended coverage of fertilizer for one full growing cycle. </w:t>
      </w:r>
    </w:p>
    <w:p w14:paraId="122951C2" w14:textId="77777777" w:rsidR="007126EA" w:rsidRPr="00F23893" w:rsidRDefault="007126EA" w:rsidP="00A31A97">
      <w:pPr>
        <w:pStyle w:val="2"/>
      </w:pPr>
      <w:r w:rsidRPr="00F23893">
        <w:t>QUALITY ASSURANCE</w:t>
      </w:r>
    </w:p>
    <w:p w14:paraId="563232BA" w14:textId="77777777" w:rsidR="007126EA" w:rsidRPr="00F23893" w:rsidRDefault="007126EA" w:rsidP="00A31A97"/>
    <w:p w14:paraId="5ED0ECB3" w14:textId="389C7E28" w:rsidR="007126EA" w:rsidRPr="00F23893" w:rsidRDefault="007126EA" w:rsidP="00A31A97">
      <w:pPr>
        <w:pStyle w:val="3"/>
      </w:pPr>
      <w:r w:rsidRPr="00F23893">
        <w:t>Regulatory Requirements:</w:t>
      </w:r>
      <w:r w:rsidR="00F23893" w:rsidRPr="00F23893">
        <w:t xml:space="preserve"> </w:t>
      </w:r>
      <w:r w:rsidRPr="00F23893">
        <w:t>Conform to applicable requirements of the Local and State Department of Agriculture Extension Service of the state in which the project is located.</w:t>
      </w:r>
    </w:p>
    <w:p w14:paraId="101574C9" w14:textId="66A09FA4" w:rsidR="00A31A97" w:rsidRPr="00F23893" w:rsidRDefault="00A31A97" w:rsidP="00A31A97">
      <w:pPr>
        <w:pStyle w:val="NotesToSpecifier"/>
      </w:pPr>
      <w:r w:rsidRPr="00F23893">
        <w:t>*********************************************************************************************************************************</w:t>
      </w:r>
    </w:p>
    <w:p w14:paraId="222DE9C2" w14:textId="77777777" w:rsidR="00A31A97" w:rsidRPr="00F23893" w:rsidRDefault="00A31A97" w:rsidP="00A31A97">
      <w:pPr>
        <w:pStyle w:val="NotesToSpecifier"/>
        <w:jc w:val="center"/>
        <w:rPr>
          <w:b/>
        </w:rPr>
      </w:pPr>
      <w:r w:rsidRPr="00F23893">
        <w:rPr>
          <w:b/>
        </w:rPr>
        <w:t>NOTE TO SPECIFIER</w:t>
      </w:r>
    </w:p>
    <w:p w14:paraId="566D8DCB" w14:textId="52E4B367" w:rsidR="00A31A97" w:rsidRPr="00F23893" w:rsidRDefault="00A31A97" w:rsidP="00A31A97">
      <w:pPr>
        <w:pStyle w:val="NotesToSpecifier"/>
      </w:pPr>
      <w:del w:id="50" w:author="George Schramm,  New York, NY" w:date="2022-05-06T11:30:00Z">
        <w:r w:rsidRPr="004E34FE" w:rsidDel="004E34FE">
          <w:rPr>
            <w:b/>
            <w:bCs/>
          </w:rPr>
          <w:delText>**</w:delText>
        </w:r>
      </w:del>
      <w:r w:rsidRPr="004E34FE">
        <w:rPr>
          <w:b/>
          <w:bCs/>
        </w:rPr>
        <w:t>REQUIRED</w:t>
      </w:r>
      <w:ins w:id="51" w:author="George Schramm,  New York, NY" w:date="2022-05-06T11:30:00Z">
        <w:r w:rsidR="004E34FE">
          <w:t xml:space="preserve">: </w:t>
        </w:r>
        <w:r w:rsidR="004E34FE" w:rsidRPr="004E34FE">
          <w:t>Do not revise</w:t>
        </w:r>
        <w:r w:rsidR="004E34FE" w:rsidRPr="004E34FE">
          <w:t xml:space="preserve"> </w:t>
        </w:r>
        <w:r w:rsidR="004E34FE" w:rsidRPr="00F23893">
          <w:t>ENVIRONMENTAL REQUIREMENTS</w:t>
        </w:r>
        <w:r w:rsidR="004E34FE" w:rsidRPr="004E34FE">
          <w:t xml:space="preserve"> without an approved Deviation from USPS Headquarters, Facilities Program Management, through the USPS Project Manager.</w:t>
        </w:r>
      </w:ins>
      <w:del w:id="52" w:author="George Schramm,  New York, NY" w:date="2022-05-06T11:31:00Z">
        <w:r w:rsidRPr="00F23893" w:rsidDel="004E34FE">
          <w:delText xml:space="preserve"> Article (</w:delText>
        </w:r>
      </w:del>
      <w:del w:id="53" w:author="George Schramm,  New York, NY" w:date="2022-05-06T11:30:00Z">
        <w:r w:rsidRPr="00F23893" w:rsidDel="004E34FE">
          <w:delText>ENVIRONMENTAL REQUIREMENTS</w:delText>
        </w:r>
      </w:del>
      <w:del w:id="54" w:author="George Schramm,  New York, NY" w:date="2022-05-06T11:31:00Z">
        <w:r w:rsidRPr="00F23893" w:rsidDel="004E34FE">
          <w:delText>) follows.</w:delText>
        </w:r>
        <w:r w:rsidR="00F23893" w:rsidRPr="00F23893" w:rsidDel="004E34FE">
          <w:delText xml:space="preserve"> </w:delText>
        </w:r>
        <w:r w:rsidRPr="00F23893" w:rsidDel="004E34FE">
          <w:delText>Do not revise without a written Deviation from USPS</w:delText>
        </w:r>
      </w:del>
      <w:del w:id="55" w:author="George Schramm,  New York, NY" w:date="2022-03-29T14:28:00Z">
        <w:r w:rsidRPr="00F23893" w:rsidDel="00CE40E6">
          <w:delText xml:space="preserve"> Headquarters Design &amp; Construction, through the Contracting Officer</w:delText>
        </w:r>
      </w:del>
      <w:del w:id="56" w:author="George Schramm,  New York, NY" w:date="2022-05-06T11:31:00Z">
        <w:r w:rsidRPr="00F23893" w:rsidDel="004E34FE">
          <w:delText>.</w:delText>
        </w:r>
      </w:del>
    </w:p>
    <w:p w14:paraId="43E5882D" w14:textId="556B109B" w:rsidR="00A31A97" w:rsidRPr="00F23893" w:rsidRDefault="00A31A97" w:rsidP="00A31A97">
      <w:pPr>
        <w:pStyle w:val="NotesToSpecifier"/>
      </w:pPr>
      <w:r w:rsidRPr="00F23893">
        <w:t>*********************************************************************************************************************************</w:t>
      </w:r>
    </w:p>
    <w:p w14:paraId="57A6019C" w14:textId="77777777" w:rsidR="007126EA" w:rsidRPr="00F23893" w:rsidRDefault="007126EA" w:rsidP="00A31A97">
      <w:pPr>
        <w:pStyle w:val="1"/>
        <w:numPr>
          <w:ilvl w:val="0"/>
          <w:numId w:val="0"/>
        </w:numPr>
      </w:pPr>
      <w:r w:rsidRPr="00F23893">
        <w:t>1.5</w:t>
      </w:r>
      <w:r w:rsidRPr="00F23893">
        <w:tab/>
        <w:t>ENVIRONMENTAL REQUIREMENTS</w:t>
      </w:r>
    </w:p>
    <w:p w14:paraId="1698A0A8" w14:textId="77777777" w:rsidR="007126EA" w:rsidRPr="00F23893" w:rsidRDefault="007126EA" w:rsidP="00A31A97">
      <w:pPr>
        <w:pStyle w:val="100"/>
        <w:rPr>
          <w:rFonts w:ascii="Arial" w:hAnsi="Arial"/>
          <w:color w:val="auto"/>
        </w:rPr>
      </w:pPr>
    </w:p>
    <w:p w14:paraId="7857FE7B" w14:textId="77777777" w:rsidR="007126EA" w:rsidRPr="00F23893" w:rsidRDefault="007126EA" w:rsidP="00A31A97">
      <w:pPr>
        <w:pStyle w:val="3"/>
        <w:numPr>
          <w:ilvl w:val="2"/>
          <w:numId w:val="3"/>
        </w:numPr>
      </w:pPr>
      <w:r w:rsidRPr="00F23893">
        <w:t>Resource Management:</w:t>
      </w:r>
    </w:p>
    <w:p w14:paraId="62CAB063" w14:textId="0768DEE8" w:rsidR="007126EA" w:rsidRPr="00F23893" w:rsidRDefault="007126EA" w:rsidP="00A31A97">
      <w:pPr>
        <w:pStyle w:val="4"/>
      </w:pPr>
      <w:r w:rsidRPr="00F23893">
        <w:t>Renewable Resources:</w:t>
      </w:r>
      <w:r w:rsidR="00F23893" w:rsidRPr="00F23893">
        <w:t xml:space="preserve"> </w:t>
      </w:r>
      <w:r w:rsidRPr="00F23893">
        <w:t>Plants specified are indigenous, low maintenance varieties, tolerant of site's existing soils and climate without supplemental irrigation or fertilization once established.</w:t>
      </w:r>
    </w:p>
    <w:p w14:paraId="14DDC1F9" w14:textId="5D3C2087" w:rsidR="007126EA" w:rsidRPr="00F23893" w:rsidRDefault="007126EA" w:rsidP="00A31A97">
      <w:pPr>
        <w:pStyle w:val="5"/>
      </w:pPr>
      <w:r w:rsidRPr="00F23893">
        <w:t>Soil amendments:</w:t>
      </w:r>
      <w:r w:rsidR="00F23893" w:rsidRPr="00F23893">
        <w:t xml:space="preserve"> </w:t>
      </w:r>
      <w:r w:rsidRPr="00F23893">
        <w:t>No chemical fertilizers; use organic/natural matter to support establishment of indigenous plants; use inorganic materials such as sand or gypsum to improve workability and drainage of soil as appropriate to indigenous plants.</w:t>
      </w:r>
    </w:p>
    <w:p w14:paraId="1A67388A" w14:textId="66B8C85C" w:rsidR="007126EA" w:rsidRPr="00F23893" w:rsidRDefault="007126EA" w:rsidP="00A31A97">
      <w:pPr>
        <w:pStyle w:val="5"/>
      </w:pPr>
      <w:r w:rsidRPr="00F23893">
        <w:t>Mulch:</w:t>
      </w:r>
      <w:r w:rsidR="00F23893" w:rsidRPr="00F23893">
        <w:t xml:space="preserve"> </w:t>
      </w:r>
      <w:r w:rsidRPr="00F23893">
        <w:t>Provide organic mulch products.</w:t>
      </w:r>
    </w:p>
    <w:p w14:paraId="04F0B9C3" w14:textId="77777777" w:rsidR="007126EA" w:rsidRPr="00F23893" w:rsidRDefault="007126EA" w:rsidP="00A31A97">
      <w:pPr>
        <w:pStyle w:val="4"/>
      </w:pPr>
      <w:r w:rsidRPr="00F23893">
        <w:lastRenderedPageBreak/>
        <w:t>Recycled Content:</w:t>
      </w:r>
    </w:p>
    <w:p w14:paraId="22132716" w14:textId="59EB7226" w:rsidR="007126EA" w:rsidRPr="00F23893" w:rsidRDefault="007126EA" w:rsidP="00A31A97">
      <w:pPr>
        <w:pStyle w:val="5"/>
      </w:pPr>
      <w:r w:rsidRPr="00F23893">
        <w:t>Wood fiber mulch:</w:t>
      </w:r>
      <w:r w:rsidR="00F23893" w:rsidRPr="00F23893">
        <w:t xml:space="preserve"> </w:t>
      </w:r>
      <w:r w:rsidRPr="00F23893">
        <w:t>Provide products manufactured from 100 % post-consumer paper content and yard trimming composts.</w:t>
      </w:r>
    </w:p>
    <w:p w14:paraId="53CF4823" w14:textId="3886F7E4" w:rsidR="007126EA" w:rsidRPr="00F23893" w:rsidRDefault="007126EA" w:rsidP="00A31A97">
      <w:pPr>
        <w:pStyle w:val="5"/>
      </w:pPr>
      <w:r w:rsidRPr="00F23893">
        <w:t>Mulch from recycled site debris:</w:t>
      </w:r>
      <w:r w:rsidR="00F23893" w:rsidRPr="00F23893">
        <w:t xml:space="preserve"> </w:t>
      </w:r>
      <w:r w:rsidRPr="00F23893">
        <w:t xml:space="preserve">Coordinate with Section </w:t>
      </w:r>
      <w:r w:rsidR="000D0B65" w:rsidRPr="00F23893">
        <w:t xml:space="preserve">311000 </w:t>
      </w:r>
      <w:r w:rsidRPr="00F23893">
        <w:t>- Site Clearing to identify and prepare suitable organic debris for use as mulch on site.</w:t>
      </w:r>
    </w:p>
    <w:p w14:paraId="520F5C0D" w14:textId="2CE0C8BC" w:rsidR="007126EA" w:rsidRPr="00F23893" w:rsidRDefault="007126EA" w:rsidP="00A31A97">
      <w:pPr>
        <w:pStyle w:val="5"/>
      </w:pPr>
      <w:r w:rsidRPr="00F23893">
        <w:t>Soil amendment from recycled scrap gypsum:</w:t>
      </w:r>
      <w:r w:rsidR="00F23893" w:rsidRPr="00F23893">
        <w:t xml:space="preserve"> </w:t>
      </w:r>
      <w:r w:rsidRPr="00F23893">
        <w:t xml:space="preserve">Coordinate with Section </w:t>
      </w:r>
      <w:r w:rsidR="000D0B65" w:rsidRPr="00F23893">
        <w:t xml:space="preserve">092900 </w:t>
      </w:r>
      <w:r w:rsidRPr="00F23893">
        <w:t>- Gypsum Board to prepare scrap gypsum board for use as soil amendment.</w:t>
      </w:r>
    </w:p>
    <w:p w14:paraId="324B49CC" w14:textId="77777777" w:rsidR="007126EA" w:rsidRPr="00F23893" w:rsidRDefault="007126EA" w:rsidP="00A31A97">
      <w:pPr>
        <w:pStyle w:val="1"/>
      </w:pPr>
      <w:r w:rsidRPr="00F23893">
        <w:t>PRODUCTS</w:t>
      </w:r>
    </w:p>
    <w:p w14:paraId="0D5AE03E" w14:textId="77777777" w:rsidR="007126EA" w:rsidRPr="00F23893" w:rsidRDefault="007126EA" w:rsidP="00A31A97">
      <w:pPr>
        <w:pStyle w:val="2"/>
      </w:pPr>
      <w:r w:rsidRPr="00F23893">
        <w:t>SEED</w:t>
      </w:r>
    </w:p>
    <w:p w14:paraId="725968C9" w14:textId="77777777" w:rsidR="007126EA" w:rsidRPr="00F23893" w:rsidRDefault="007126EA" w:rsidP="00A31A97"/>
    <w:p w14:paraId="6B15E50C" w14:textId="4681A525" w:rsidR="007126EA" w:rsidRPr="00F23893" w:rsidRDefault="007126EA" w:rsidP="00A31A97">
      <w:pPr>
        <w:pStyle w:val="NotesToSpecifier"/>
      </w:pPr>
      <w:r w:rsidRPr="00F23893">
        <w:t>*********************************************************************************************************************************</w:t>
      </w:r>
    </w:p>
    <w:p w14:paraId="4200EB48" w14:textId="77777777" w:rsidR="007126EA" w:rsidRPr="00F23893" w:rsidRDefault="007126EA" w:rsidP="00A31A97">
      <w:pPr>
        <w:pStyle w:val="NotesToSpecifier"/>
        <w:jc w:val="center"/>
        <w:rPr>
          <w:b/>
        </w:rPr>
      </w:pPr>
      <w:r w:rsidRPr="00F23893">
        <w:rPr>
          <w:b/>
        </w:rPr>
        <w:t>NOTE TO SPECIFIER</w:t>
      </w:r>
    </w:p>
    <w:p w14:paraId="384EEE9E" w14:textId="59517A79" w:rsidR="007126EA" w:rsidRPr="00F23893" w:rsidRDefault="007126EA" w:rsidP="00A31A97">
      <w:pPr>
        <w:pStyle w:val="NotesToSpecifier"/>
      </w:pPr>
      <w:r w:rsidRPr="00F23893">
        <w:t>Edit paragraph below</w:t>
      </w:r>
      <w:r w:rsidR="00F23893" w:rsidRPr="00F23893">
        <w:t xml:space="preserve"> </w:t>
      </w:r>
      <w:r w:rsidRPr="00F23893">
        <w:t>for classification</w:t>
      </w:r>
      <w:r w:rsidR="00F23893" w:rsidRPr="00F23893">
        <w:t xml:space="preserve"> </w:t>
      </w:r>
      <w:r w:rsidRPr="00F23893">
        <w:t>appropriate for location of Project Site.</w:t>
      </w:r>
    </w:p>
    <w:p w14:paraId="4724E57C" w14:textId="25D46207" w:rsidR="007126EA" w:rsidRPr="00F23893" w:rsidRDefault="007126EA" w:rsidP="00A31A97">
      <w:pPr>
        <w:pStyle w:val="NotesToSpecifier"/>
      </w:pPr>
      <w:r w:rsidRPr="00F23893">
        <w:t>*********************************************************************************************************************************</w:t>
      </w:r>
    </w:p>
    <w:p w14:paraId="6D84A7D3" w14:textId="77777777" w:rsidR="007126EA" w:rsidRPr="00F23893" w:rsidRDefault="007126EA" w:rsidP="00A31A97">
      <w:pPr>
        <w:pStyle w:val="3"/>
      </w:pPr>
      <w:r w:rsidRPr="00F23893">
        <w:t>Classification:</w:t>
      </w:r>
    </w:p>
    <w:p w14:paraId="15274B6E" w14:textId="16372CD7" w:rsidR="007126EA" w:rsidRPr="00F23893" w:rsidRDefault="007126EA" w:rsidP="00A31A97">
      <w:pPr>
        <w:pStyle w:val="4"/>
      </w:pPr>
      <w:r w:rsidRPr="00E96697">
        <w:rPr>
          <w:color w:val="FF0000"/>
        </w:rPr>
        <w:t>[State-Certified] [State Approved]</w:t>
      </w:r>
      <w:r w:rsidRPr="00F23893">
        <w:t xml:space="preserve"> of latest season's crop delivered in original sealed packages bearing producer's guaranteed analysis for percentages of mixtures, purity, germination, weed</w:t>
      </w:r>
      <w:ins w:id="57" w:author="George Schramm,  New York, NY" w:date="2022-03-29T14:29:00Z">
        <w:r w:rsidR="00E96697">
          <w:t xml:space="preserve"> </w:t>
        </w:r>
      </w:ins>
      <w:r w:rsidRPr="00F23893">
        <w:t xml:space="preserve">seed content, and inert material. </w:t>
      </w:r>
    </w:p>
    <w:p w14:paraId="1F858584" w14:textId="77777777" w:rsidR="007126EA" w:rsidRPr="00F23893" w:rsidRDefault="007126EA" w:rsidP="00A31A97">
      <w:pPr>
        <w:pStyle w:val="4"/>
      </w:pPr>
      <w:r w:rsidRPr="00F23893">
        <w:t>Label in conformance with applicable state seed laws.</w:t>
      </w:r>
    </w:p>
    <w:p w14:paraId="605FE886" w14:textId="77777777" w:rsidR="007126EA" w:rsidRPr="00F23893" w:rsidRDefault="007126EA" w:rsidP="00A31A97">
      <w:pPr>
        <w:pStyle w:val="4"/>
      </w:pPr>
      <w:r w:rsidRPr="00F23893">
        <w:t>Wet, moldy, or damaged seed will be rejected.</w:t>
      </w:r>
    </w:p>
    <w:p w14:paraId="5A685922" w14:textId="0972DA8E" w:rsidR="007126EA" w:rsidRPr="00F23893" w:rsidDel="00E96697" w:rsidRDefault="007126EA" w:rsidP="00A31A97">
      <w:pPr>
        <w:rPr>
          <w:del w:id="58" w:author="George Schramm,  New York, NY" w:date="2022-03-29T14:29:00Z"/>
        </w:rPr>
      </w:pPr>
    </w:p>
    <w:p w14:paraId="7030623D" w14:textId="77777777" w:rsidR="007126EA" w:rsidRPr="00F23893" w:rsidRDefault="007126EA" w:rsidP="00A31A97">
      <w:pPr>
        <w:pStyle w:val="2"/>
      </w:pPr>
      <w:r w:rsidRPr="00F23893">
        <w:t>SOD</w:t>
      </w:r>
    </w:p>
    <w:p w14:paraId="0B35A5CA" w14:textId="5FC179DD" w:rsidR="007126EA" w:rsidRPr="00F23893" w:rsidRDefault="007126EA" w:rsidP="00A31A97">
      <w:pPr>
        <w:pStyle w:val="NotesToSpecifier"/>
      </w:pPr>
      <w:r w:rsidRPr="00F23893">
        <w:t>*********************************************************************************************************************************</w:t>
      </w:r>
    </w:p>
    <w:p w14:paraId="2425F1F4" w14:textId="77777777" w:rsidR="007126EA" w:rsidRPr="00F23893" w:rsidRDefault="007126EA" w:rsidP="00A31A97">
      <w:pPr>
        <w:pStyle w:val="NotesToSpecifier"/>
        <w:jc w:val="center"/>
        <w:rPr>
          <w:b/>
        </w:rPr>
      </w:pPr>
      <w:r w:rsidRPr="00F23893">
        <w:rPr>
          <w:b/>
        </w:rPr>
        <w:t>NOTE TO SPECIFIER</w:t>
      </w:r>
    </w:p>
    <w:p w14:paraId="5EBFE0A0" w14:textId="1C6CEC87" w:rsidR="007126EA" w:rsidRPr="00F23893" w:rsidRDefault="007126EA" w:rsidP="00A31A97">
      <w:pPr>
        <w:pStyle w:val="NotesToSpecifier"/>
      </w:pPr>
      <w:r w:rsidRPr="00F23893">
        <w:t>Edit paragraph below</w:t>
      </w:r>
      <w:r w:rsidR="00F23893" w:rsidRPr="00F23893">
        <w:t xml:space="preserve"> </w:t>
      </w:r>
      <w:r w:rsidRPr="00F23893">
        <w:t>for classification appropriate for location of Project Site.</w:t>
      </w:r>
    </w:p>
    <w:p w14:paraId="021942CE" w14:textId="19BAB756" w:rsidR="007126EA" w:rsidRPr="00F23893" w:rsidRDefault="007126EA" w:rsidP="00A31A97">
      <w:pPr>
        <w:pStyle w:val="NotesToSpecifier"/>
      </w:pPr>
      <w:r w:rsidRPr="00F23893">
        <w:t>*********************************************************************************************************************************</w:t>
      </w:r>
    </w:p>
    <w:p w14:paraId="1E2482CC" w14:textId="77777777" w:rsidR="00F06A1A" w:rsidRPr="00F23893" w:rsidRDefault="00F06A1A" w:rsidP="00A31A97">
      <w:pPr>
        <w:pStyle w:val="3"/>
        <w:numPr>
          <w:ilvl w:val="0"/>
          <w:numId w:val="0"/>
        </w:numPr>
        <w:ind w:left="288"/>
      </w:pPr>
    </w:p>
    <w:p w14:paraId="79BA9B28" w14:textId="77777777" w:rsidR="007126EA" w:rsidRPr="00F23893" w:rsidRDefault="007126EA" w:rsidP="00A31A97">
      <w:pPr>
        <w:pStyle w:val="3"/>
      </w:pPr>
      <w:r w:rsidRPr="00F23893">
        <w:t>Classification:</w:t>
      </w:r>
    </w:p>
    <w:p w14:paraId="06DF5694" w14:textId="77777777" w:rsidR="007126EA" w:rsidRPr="00F23893" w:rsidRDefault="007126EA" w:rsidP="00A31A97">
      <w:pPr>
        <w:pStyle w:val="4"/>
      </w:pPr>
      <w:r w:rsidRPr="00E96697">
        <w:rPr>
          <w:color w:val="FF0000"/>
        </w:rPr>
        <w:t>[Nursery grown] [Field] [Certified]</w:t>
      </w:r>
      <w:r w:rsidRPr="00F23893">
        <w:t xml:space="preserve"> as classified in ASPA STSMT.</w:t>
      </w:r>
    </w:p>
    <w:p w14:paraId="410927C9" w14:textId="2B180BE0" w:rsidR="007126EA" w:rsidRPr="00F23893" w:rsidRDefault="007126EA" w:rsidP="00A31A97">
      <w:pPr>
        <w:pStyle w:val="4"/>
      </w:pPr>
      <w:r w:rsidRPr="00F23893">
        <w:t>Machine cut sod at a uniform thickness of 3/4 inch with a tolerance of 1/4 inch, excluding top growth and thatch.</w:t>
      </w:r>
      <w:r w:rsidR="00F23893" w:rsidRPr="00F23893">
        <w:t xml:space="preserve"> </w:t>
      </w:r>
      <w:r w:rsidRPr="00F23893">
        <w:t>Each individual sod piece capable of supporting its own weight when lifted by ends.</w:t>
      </w:r>
    </w:p>
    <w:p w14:paraId="17481074" w14:textId="77777777" w:rsidR="007126EA" w:rsidRPr="00F23893" w:rsidRDefault="007126EA" w:rsidP="00A31A97">
      <w:pPr>
        <w:pStyle w:val="4"/>
      </w:pPr>
      <w:r w:rsidRPr="00F23893">
        <w:t>Broken pads, irregularly shaped pieces, torn or uneven ends will be rejected.</w:t>
      </w:r>
    </w:p>
    <w:p w14:paraId="42AC0217" w14:textId="77777777" w:rsidR="007126EA" w:rsidRPr="00F23893" w:rsidRDefault="007126EA" w:rsidP="00A31A97">
      <w:pPr>
        <w:pStyle w:val="4"/>
      </w:pPr>
      <w:r w:rsidRPr="00F23893">
        <w:t>Wood pegs and wire staples for anchorage as recommended by sod supplier.</w:t>
      </w:r>
    </w:p>
    <w:p w14:paraId="5BD8FEED" w14:textId="77777777" w:rsidR="007126EA" w:rsidRPr="00F23893" w:rsidRDefault="007126EA" w:rsidP="00A31A97">
      <w:pPr>
        <w:pStyle w:val="2"/>
      </w:pPr>
      <w:r w:rsidRPr="00F23893">
        <w:t>SPRIGS</w:t>
      </w:r>
    </w:p>
    <w:p w14:paraId="2EB8AA62" w14:textId="77777777" w:rsidR="007126EA" w:rsidRPr="00F23893" w:rsidRDefault="007126EA" w:rsidP="00A31A97"/>
    <w:p w14:paraId="7D6D34BC" w14:textId="548C5B9A" w:rsidR="007126EA" w:rsidRPr="00F23893" w:rsidRDefault="007126EA" w:rsidP="00A31A97">
      <w:pPr>
        <w:pStyle w:val="3"/>
      </w:pPr>
      <w:r w:rsidRPr="00F23893">
        <w:t xml:space="preserve">Healthy living stems, </w:t>
      </w:r>
      <w:proofErr w:type="spellStart"/>
      <w:r w:rsidRPr="00F23893">
        <w:t>stolons</w:t>
      </w:r>
      <w:proofErr w:type="spellEnd"/>
      <w:r w:rsidRPr="00F23893">
        <w:t>, or rhizomes and attached roots</w:t>
      </w:r>
      <w:r w:rsidR="00F23893" w:rsidRPr="00F23893">
        <w:t xml:space="preserve"> </w:t>
      </w:r>
      <w:r w:rsidRPr="00F23893">
        <w:t>of locally adapted grass without adhering soil, including two to three nodes, from 4 to 6 inches long, obtained from heavy and dense sod.</w:t>
      </w:r>
    </w:p>
    <w:p w14:paraId="618D06E8" w14:textId="77777777" w:rsidR="007126EA" w:rsidRPr="00F23893" w:rsidRDefault="007126EA" w:rsidP="00A31A97">
      <w:pPr>
        <w:pStyle w:val="4"/>
      </w:pPr>
      <w:r w:rsidRPr="00F23893">
        <w:t>Provide sprigs which have been grown under climatic conditions similar to those in locality of Project Site.</w:t>
      </w:r>
    </w:p>
    <w:p w14:paraId="7A4EE0CC" w14:textId="77777777" w:rsidR="007126EA" w:rsidRPr="00F23893" w:rsidRDefault="007126EA" w:rsidP="00A31A97">
      <w:pPr>
        <w:pStyle w:val="4"/>
      </w:pPr>
      <w:r w:rsidRPr="00F23893">
        <w:t>Coordinate harvesting and planting operations to prevent exposure of sprigs to sun for more than 30 minutes before covering and moistening.</w:t>
      </w:r>
    </w:p>
    <w:p w14:paraId="3F12EF3D" w14:textId="77777777" w:rsidR="007126EA" w:rsidRPr="00F23893" w:rsidRDefault="007126EA" w:rsidP="00A31A97">
      <w:pPr>
        <w:pStyle w:val="4"/>
      </w:pPr>
      <w:r w:rsidRPr="00F23893">
        <w:t>Sprigs containing weeds or other detrimental material or that are heat damaged will be rejected.</w:t>
      </w:r>
    </w:p>
    <w:p w14:paraId="5470DE30" w14:textId="77777777" w:rsidR="007126EA" w:rsidRPr="00F23893" w:rsidRDefault="007126EA" w:rsidP="00A31A97">
      <w:pPr>
        <w:pStyle w:val="2"/>
      </w:pPr>
      <w:r w:rsidRPr="00F23893">
        <w:t>MULCHES</w:t>
      </w:r>
    </w:p>
    <w:p w14:paraId="0908A7EA" w14:textId="77777777" w:rsidR="007126EA" w:rsidRPr="00F23893" w:rsidRDefault="007126EA" w:rsidP="00A31A97"/>
    <w:p w14:paraId="2C1E72A2" w14:textId="77777777" w:rsidR="007126EA" w:rsidRPr="00F23893" w:rsidRDefault="007126EA" w:rsidP="00A31A97">
      <w:pPr>
        <w:pStyle w:val="3"/>
      </w:pPr>
      <w:r w:rsidRPr="00F23893">
        <w:t>Provide mulch free from noxious weeds, mold, and other deleterious materials.</w:t>
      </w:r>
    </w:p>
    <w:p w14:paraId="2720744A" w14:textId="77777777" w:rsidR="007126EA" w:rsidRPr="00F23893" w:rsidRDefault="007126EA" w:rsidP="00A31A97"/>
    <w:p w14:paraId="231A00A5" w14:textId="27A30ADF" w:rsidR="007126EA" w:rsidRPr="00F23893" w:rsidRDefault="007126EA" w:rsidP="00A31A97">
      <w:pPr>
        <w:pStyle w:val="NotesToSpecifier"/>
      </w:pPr>
      <w:r w:rsidRPr="00F23893">
        <w:t>*********************************************************************************************************************************</w:t>
      </w:r>
    </w:p>
    <w:p w14:paraId="3797718A" w14:textId="77777777" w:rsidR="007126EA" w:rsidRPr="00F23893" w:rsidRDefault="007126EA" w:rsidP="00A31A97">
      <w:pPr>
        <w:pStyle w:val="NotesToSpecifier"/>
        <w:jc w:val="center"/>
        <w:rPr>
          <w:b/>
        </w:rPr>
      </w:pPr>
      <w:r w:rsidRPr="00F23893">
        <w:rPr>
          <w:b/>
        </w:rPr>
        <w:lastRenderedPageBreak/>
        <w:t>NOTE TO SPECIFIER</w:t>
      </w:r>
    </w:p>
    <w:p w14:paraId="47EB8C6E" w14:textId="4C1A2F22" w:rsidR="007126EA" w:rsidRPr="00F23893" w:rsidRDefault="007126EA" w:rsidP="00A31A97">
      <w:pPr>
        <w:pStyle w:val="NotesToSpecifier"/>
      </w:pPr>
      <w:r w:rsidRPr="00F23893">
        <w:t>OPTION 1:</w:t>
      </w:r>
      <w:r w:rsidR="00F23893" w:rsidRPr="00F23893">
        <w:t xml:space="preserve"> </w:t>
      </w:r>
      <w:r w:rsidRPr="00F23893">
        <w:t>Use paragraph below</w:t>
      </w:r>
      <w:r w:rsidR="00F23893" w:rsidRPr="00F23893">
        <w:t xml:space="preserve"> </w:t>
      </w:r>
      <w:r w:rsidRPr="00F23893">
        <w:t>when STRAW is selected for Project.</w:t>
      </w:r>
    </w:p>
    <w:p w14:paraId="327734E0" w14:textId="238F19A6" w:rsidR="007126EA" w:rsidRPr="00F23893" w:rsidRDefault="007126EA" w:rsidP="00A31A97">
      <w:pPr>
        <w:pStyle w:val="NotesToSpecifier"/>
      </w:pPr>
      <w:r w:rsidRPr="00F23893">
        <w:t>*********************************************************************************************************************************</w:t>
      </w:r>
    </w:p>
    <w:p w14:paraId="223431D8" w14:textId="459AB97F" w:rsidR="007126EA" w:rsidRPr="00592D82" w:rsidRDefault="007126EA" w:rsidP="00A31A97">
      <w:pPr>
        <w:pStyle w:val="3"/>
        <w:rPr>
          <w:color w:val="FF0000"/>
        </w:rPr>
      </w:pPr>
      <w:r w:rsidRPr="00592D82">
        <w:rPr>
          <w:color w:val="FF0000"/>
        </w:rPr>
        <w:t>Straw:</w:t>
      </w:r>
      <w:r w:rsidR="00F23893" w:rsidRPr="00592D82">
        <w:rPr>
          <w:color w:val="FF0000"/>
        </w:rPr>
        <w:t xml:space="preserve"> </w:t>
      </w:r>
      <w:r w:rsidRPr="00592D82">
        <w:rPr>
          <w:color w:val="FF0000"/>
        </w:rPr>
        <w:t>Stalks from oats, wheat, rye, barley, or rice.</w:t>
      </w:r>
      <w:r w:rsidR="00F23893" w:rsidRPr="00592D82">
        <w:rPr>
          <w:color w:val="FF0000"/>
        </w:rPr>
        <w:t xml:space="preserve"> </w:t>
      </w:r>
      <w:r w:rsidRPr="00592D82">
        <w:rPr>
          <w:color w:val="FF0000"/>
        </w:rPr>
        <w:t>Air-dry condition of proper consistency for placing with commercial mulch blowing equipment.</w:t>
      </w:r>
    </w:p>
    <w:p w14:paraId="4768F559" w14:textId="77777777" w:rsidR="007126EA" w:rsidRPr="00F23893" w:rsidRDefault="007126EA" w:rsidP="00A31A97"/>
    <w:p w14:paraId="209934EB" w14:textId="5BCB24E9" w:rsidR="007126EA" w:rsidRPr="00F23893" w:rsidRDefault="007126EA" w:rsidP="00A31A97">
      <w:pPr>
        <w:pStyle w:val="NotesToSpecifier"/>
      </w:pPr>
      <w:r w:rsidRPr="00F23893">
        <w:t>*********************************************************************************************************************************</w:t>
      </w:r>
    </w:p>
    <w:p w14:paraId="308FF031" w14:textId="77777777" w:rsidR="007126EA" w:rsidRPr="00F23893" w:rsidRDefault="007126EA" w:rsidP="00A31A97">
      <w:pPr>
        <w:pStyle w:val="NotesToSpecifier"/>
        <w:jc w:val="center"/>
        <w:rPr>
          <w:b/>
        </w:rPr>
      </w:pPr>
      <w:r w:rsidRPr="00F23893">
        <w:rPr>
          <w:b/>
        </w:rPr>
        <w:t>NOTE TO SPECIFIER</w:t>
      </w:r>
    </w:p>
    <w:p w14:paraId="1CFE52F5" w14:textId="7DEF18D3" w:rsidR="007126EA" w:rsidRPr="00F23893" w:rsidRDefault="007126EA" w:rsidP="00A31A97">
      <w:pPr>
        <w:pStyle w:val="NotesToSpecifier"/>
      </w:pPr>
      <w:r w:rsidRPr="00F23893">
        <w:t>OPTION 2:</w:t>
      </w:r>
      <w:r w:rsidR="00F23893" w:rsidRPr="00F23893">
        <w:t xml:space="preserve"> </w:t>
      </w:r>
      <w:r w:rsidRPr="00F23893">
        <w:t>Use paragraph below</w:t>
      </w:r>
      <w:r w:rsidR="00F23893" w:rsidRPr="00F23893">
        <w:t xml:space="preserve"> </w:t>
      </w:r>
      <w:r w:rsidRPr="00F23893">
        <w:t>when HAY is selected for Project.</w:t>
      </w:r>
    </w:p>
    <w:p w14:paraId="63C13B99" w14:textId="58984432" w:rsidR="007126EA" w:rsidRPr="00F23893" w:rsidRDefault="007126EA" w:rsidP="00A31A97">
      <w:pPr>
        <w:pStyle w:val="NotesToSpecifier"/>
      </w:pPr>
      <w:r w:rsidRPr="00F23893">
        <w:t>*********************************************************************************************************************************</w:t>
      </w:r>
    </w:p>
    <w:p w14:paraId="07183813" w14:textId="2F7E2ECA" w:rsidR="007126EA" w:rsidRPr="00592D82" w:rsidRDefault="007126EA" w:rsidP="00A31A97">
      <w:pPr>
        <w:pStyle w:val="3"/>
        <w:rPr>
          <w:color w:val="FF0000"/>
        </w:rPr>
      </w:pPr>
      <w:r w:rsidRPr="00592D82">
        <w:rPr>
          <w:color w:val="FF0000"/>
        </w:rPr>
        <w:t>Hay:</w:t>
      </w:r>
      <w:r w:rsidR="00F23893" w:rsidRPr="00592D82">
        <w:rPr>
          <w:color w:val="FF0000"/>
        </w:rPr>
        <w:t xml:space="preserve"> </w:t>
      </w:r>
      <w:r w:rsidRPr="00592D82">
        <w:rPr>
          <w:color w:val="FF0000"/>
        </w:rPr>
        <w:t>Use only marsh hay for lawn areas.</w:t>
      </w:r>
      <w:r w:rsidR="00F23893" w:rsidRPr="00592D82">
        <w:rPr>
          <w:color w:val="FF0000"/>
        </w:rPr>
        <w:t xml:space="preserve"> </w:t>
      </w:r>
      <w:r w:rsidRPr="00592D82">
        <w:rPr>
          <w:color w:val="FF0000"/>
        </w:rPr>
        <w:t>Air-dry condition of proper consistency for placing with commercial mulch blowing equipment.</w:t>
      </w:r>
    </w:p>
    <w:p w14:paraId="472BDC10" w14:textId="77777777" w:rsidR="007126EA" w:rsidRPr="00F23893" w:rsidRDefault="007126EA" w:rsidP="00A31A97"/>
    <w:p w14:paraId="78A61D43" w14:textId="16D5D72C" w:rsidR="007126EA" w:rsidRPr="00F23893" w:rsidRDefault="007126EA" w:rsidP="00A31A97">
      <w:pPr>
        <w:pStyle w:val="NotesToSpecifier"/>
      </w:pPr>
      <w:r w:rsidRPr="00F23893">
        <w:t>*********************************************************************************************************************************</w:t>
      </w:r>
    </w:p>
    <w:p w14:paraId="17BD902C" w14:textId="77777777" w:rsidR="007126EA" w:rsidRPr="00F23893" w:rsidRDefault="007126EA" w:rsidP="00A31A97">
      <w:pPr>
        <w:pStyle w:val="NotesToSpecifier"/>
        <w:jc w:val="center"/>
        <w:rPr>
          <w:b/>
        </w:rPr>
      </w:pPr>
      <w:r w:rsidRPr="00F23893">
        <w:rPr>
          <w:b/>
        </w:rPr>
        <w:t>NOTE TO SPECIFIER</w:t>
      </w:r>
    </w:p>
    <w:p w14:paraId="5E50B323" w14:textId="07D1CCCA" w:rsidR="007126EA" w:rsidRPr="00F23893" w:rsidRDefault="007126EA" w:rsidP="00A31A97">
      <w:pPr>
        <w:pStyle w:val="NotesToSpecifier"/>
      </w:pPr>
      <w:r w:rsidRPr="00F23893">
        <w:t>OPTION 3:</w:t>
      </w:r>
      <w:r w:rsidR="00F23893" w:rsidRPr="00F23893">
        <w:t xml:space="preserve"> </w:t>
      </w:r>
      <w:r w:rsidRPr="00F23893">
        <w:t>Use paragraph below</w:t>
      </w:r>
      <w:r w:rsidR="00F23893" w:rsidRPr="00F23893">
        <w:t xml:space="preserve"> </w:t>
      </w:r>
      <w:r w:rsidRPr="00F23893">
        <w:t>when WOOD FIBER is selected for Project.</w:t>
      </w:r>
    </w:p>
    <w:p w14:paraId="58F526AC" w14:textId="16AA12FD" w:rsidR="007126EA" w:rsidRPr="00F23893" w:rsidRDefault="007126EA" w:rsidP="00A31A97">
      <w:pPr>
        <w:pStyle w:val="NotesToSpecifier"/>
      </w:pPr>
      <w:r w:rsidRPr="00F23893">
        <w:t>*********************************************************************************************************************************</w:t>
      </w:r>
    </w:p>
    <w:p w14:paraId="4FD96FF9" w14:textId="77777777" w:rsidR="007126EA" w:rsidRPr="008E18D0" w:rsidRDefault="007126EA" w:rsidP="00A31A97">
      <w:pPr>
        <w:pStyle w:val="3"/>
        <w:rPr>
          <w:color w:val="FF0000"/>
        </w:rPr>
      </w:pPr>
      <w:r w:rsidRPr="008E18D0">
        <w:rPr>
          <w:color w:val="FF0000"/>
        </w:rPr>
        <w:t>Wood Cellulose Fiber:</w:t>
      </w:r>
    </w:p>
    <w:p w14:paraId="63A974FA" w14:textId="77777777" w:rsidR="007126EA" w:rsidRPr="008E18D0" w:rsidRDefault="007126EA" w:rsidP="00A31A97">
      <w:pPr>
        <w:pStyle w:val="4"/>
        <w:rPr>
          <w:color w:val="FF0000"/>
        </w:rPr>
      </w:pPr>
      <w:r w:rsidRPr="008E18D0">
        <w:rPr>
          <w:color w:val="FF0000"/>
        </w:rPr>
        <w:t>Processed to contain no growth or germination-inhibiting factors, dyed with non toxic, biodegradable dye to an appropriate color to facilitate visual metering of materials application.</w:t>
      </w:r>
    </w:p>
    <w:p w14:paraId="76F98CA2" w14:textId="15A730D4" w:rsidR="007126EA" w:rsidRPr="008E18D0" w:rsidRDefault="007126EA" w:rsidP="00A31A97">
      <w:pPr>
        <w:pStyle w:val="4"/>
        <w:rPr>
          <w:color w:val="FF0000"/>
        </w:rPr>
      </w:pPr>
      <w:r w:rsidRPr="008E18D0">
        <w:rPr>
          <w:color w:val="FF0000"/>
        </w:rPr>
        <w:t>Composition on air-dry weight basis:</w:t>
      </w:r>
      <w:r w:rsidR="00F23893" w:rsidRPr="008E18D0">
        <w:rPr>
          <w:color w:val="FF0000"/>
        </w:rPr>
        <w:t xml:space="preserve"> </w:t>
      </w:r>
      <w:r w:rsidRPr="008E18D0">
        <w:rPr>
          <w:color w:val="FF0000"/>
        </w:rPr>
        <w:t>9 to 15 percent moisture, pH range from 3.5 to 5.0</w:t>
      </w:r>
    </w:p>
    <w:p w14:paraId="5E951FAE" w14:textId="77777777" w:rsidR="007126EA" w:rsidRPr="008E18D0" w:rsidRDefault="007126EA" w:rsidP="00A31A97">
      <w:pPr>
        <w:pStyle w:val="4"/>
        <w:rPr>
          <w:color w:val="FF0000"/>
        </w:rPr>
      </w:pPr>
      <w:r w:rsidRPr="008E18D0">
        <w:rPr>
          <w:color w:val="FF0000"/>
        </w:rPr>
        <w:t>Use with hydraulic application of grass seed and fertilizer.</w:t>
      </w:r>
    </w:p>
    <w:p w14:paraId="19ED47BB" w14:textId="77777777" w:rsidR="007126EA" w:rsidRPr="008E18D0" w:rsidRDefault="007126EA" w:rsidP="00A31A97">
      <w:pPr>
        <w:pStyle w:val="4"/>
        <w:rPr>
          <w:color w:val="FF0000"/>
        </w:rPr>
      </w:pPr>
      <w:r w:rsidRPr="008E18D0">
        <w:rPr>
          <w:color w:val="FF0000"/>
        </w:rPr>
        <w:t>Provide organic mulch products manufactured from 100 percent post-consumer paper content and yard trimming composts.</w:t>
      </w:r>
    </w:p>
    <w:p w14:paraId="3EE58B87" w14:textId="77777777" w:rsidR="007126EA" w:rsidRPr="008E18D0" w:rsidRDefault="007126EA" w:rsidP="00A31A97">
      <w:pPr>
        <w:pStyle w:val="4"/>
        <w:rPr>
          <w:color w:val="FF0000"/>
        </w:rPr>
      </w:pPr>
      <w:r w:rsidRPr="008E18D0">
        <w:rPr>
          <w:color w:val="FF0000"/>
        </w:rPr>
        <w:t>Manufacturers:</w:t>
      </w:r>
    </w:p>
    <w:p w14:paraId="07269589" w14:textId="77777777" w:rsidR="007126EA" w:rsidRPr="008E18D0" w:rsidRDefault="007126EA" w:rsidP="00A31A97">
      <w:pPr>
        <w:pStyle w:val="5"/>
        <w:rPr>
          <w:color w:val="FF0000"/>
        </w:rPr>
      </w:pPr>
      <w:r w:rsidRPr="008E18D0">
        <w:rPr>
          <w:color w:val="FF0000"/>
        </w:rPr>
        <w:t>National Fiber, Belcher, MA, (800) 282-7711 or (413) 283-8747.</w:t>
      </w:r>
    </w:p>
    <w:p w14:paraId="6E4353ED" w14:textId="77777777" w:rsidR="007126EA" w:rsidRPr="008E18D0" w:rsidRDefault="007126EA" w:rsidP="00A31A97">
      <w:pPr>
        <w:pStyle w:val="5"/>
        <w:rPr>
          <w:color w:val="FF0000"/>
        </w:rPr>
      </w:pPr>
      <w:r w:rsidRPr="008E18D0">
        <w:rPr>
          <w:color w:val="FF0000"/>
        </w:rPr>
        <w:t>Wood Recycling Inc., Woburn, MA, (800) 982-8732 or (617) 937-0855.</w:t>
      </w:r>
    </w:p>
    <w:p w14:paraId="27F79CEA" w14:textId="135ED216" w:rsidR="007126EA" w:rsidRPr="008E18D0" w:rsidRDefault="007126EA" w:rsidP="00A31A97">
      <w:pPr>
        <w:pStyle w:val="5"/>
        <w:rPr>
          <w:color w:val="FF0000"/>
        </w:rPr>
      </w:pPr>
      <w:r w:rsidRPr="008E18D0">
        <w:rPr>
          <w:color w:val="FF0000"/>
        </w:rPr>
        <w:t xml:space="preserve">Section </w:t>
      </w:r>
      <w:r w:rsidR="000D0B65" w:rsidRPr="008E18D0">
        <w:rPr>
          <w:color w:val="FF0000"/>
        </w:rPr>
        <w:t xml:space="preserve">016000 </w:t>
      </w:r>
      <w:r w:rsidRPr="008E18D0">
        <w:rPr>
          <w:color w:val="FF0000"/>
        </w:rPr>
        <w:t>- Product Requirements:</w:t>
      </w:r>
      <w:r w:rsidR="00F23893" w:rsidRPr="008E18D0">
        <w:rPr>
          <w:color w:val="FF0000"/>
        </w:rPr>
        <w:t xml:space="preserve"> </w:t>
      </w:r>
      <w:r w:rsidRPr="008E18D0">
        <w:rPr>
          <w:color w:val="FF0000"/>
        </w:rPr>
        <w:t>Product options and substitutions.</w:t>
      </w:r>
      <w:r w:rsidR="00F23893" w:rsidRPr="008E18D0">
        <w:rPr>
          <w:color w:val="FF0000"/>
        </w:rPr>
        <w:t xml:space="preserve"> </w:t>
      </w:r>
      <w:r w:rsidRPr="008E18D0">
        <w:rPr>
          <w:color w:val="FF0000"/>
        </w:rPr>
        <w:t>Substitutions:</w:t>
      </w:r>
      <w:r w:rsidR="00F23893" w:rsidRPr="008E18D0">
        <w:rPr>
          <w:color w:val="FF0000"/>
        </w:rPr>
        <w:t xml:space="preserve"> </w:t>
      </w:r>
      <w:r w:rsidRPr="008E18D0">
        <w:rPr>
          <w:color w:val="FF0000"/>
        </w:rPr>
        <w:t>Permitted.</w:t>
      </w:r>
    </w:p>
    <w:p w14:paraId="614B938C" w14:textId="34CF4090" w:rsidR="007126EA" w:rsidRPr="00F23893" w:rsidRDefault="005A30AA" w:rsidP="00A31A97">
      <w:pPr>
        <w:pStyle w:val="2"/>
      </w:pPr>
      <w:ins w:id="59" w:author="George Schramm,  New York, NY" w:date="2022-05-06T11:32:00Z">
        <w:r>
          <w:t>S</w:t>
        </w:r>
      </w:ins>
      <w:r w:rsidR="007126EA" w:rsidRPr="00F23893">
        <w:t>TABILIZING MATERIALS</w:t>
      </w:r>
    </w:p>
    <w:p w14:paraId="2B685A32" w14:textId="77777777" w:rsidR="007126EA" w:rsidRPr="00F23893" w:rsidRDefault="007126EA" w:rsidP="00A31A97"/>
    <w:p w14:paraId="5D58FF10" w14:textId="34A70DDF" w:rsidR="007126EA" w:rsidRPr="00F23893" w:rsidRDefault="007126EA" w:rsidP="00A31A97">
      <w:pPr>
        <w:pStyle w:val="3"/>
      </w:pPr>
      <w:r w:rsidRPr="00F23893">
        <w:t>Specified in Section</w:t>
      </w:r>
      <w:r w:rsidR="00F23893" w:rsidRPr="00F23893">
        <w:t xml:space="preserve"> </w:t>
      </w:r>
      <w:r w:rsidR="000D0B65" w:rsidRPr="00F23893">
        <w:t>313200</w:t>
      </w:r>
      <w:r w:rsidRPr="00F23893">
        <w:t>.</w:t>
      </w:r>
    </w:p>
    <w:p w14:paraId="3A3DECEB" w14:textId="77777777" w:rsidR="007126EA" w:rsidRPr="00F23893" w:rsidRDefault="007126EA" w:rsidP="00A31A97"/>
    <w:p w14:paraId="74B6C09F" w14:textId="340511D7" w:rsidR="007126EA" w:rsidRPr="00F23893" w:rsidRDefault="007126EA" w:rsidP="00A31A97">
      <w:pPr>
        <w:pStyle w:val="3"/>
      </w:pPr>
      <w:r w:rsidRPr="00F23893">
        <w:t>Asphalt Adhesive:</w:t>
      </w:r>
      <w:r w:rsidR="00F23893" w:rsidRPr="00F23893">
        <w:t xml:space="preserve"> </w:t>
      </w:r>
      <w:r w:rsidRPr="00F23893">
        <w:t>ASTM D 977, Grade RS-1.</w:t>
      </w:r>
      <w:r w:rsidR="00F23893" w:rsidRPr="00F23893">
        <w:t xml:space="preserve"> </w:t>
      </w:r>
      <w:r w:rsidRPr="00F23893">
        <w:t>Use with straw or hay mulch.</w:t>
      </w:r>
    </w:p>
    <w:p w14:paraId="22087805" w14:textId="77777777" w:rsidR="007126EA" w:rsidRPr="00F23893" w:rsidRDefault="007126EA" w:rsidP="00A31A97"/>
    <w:p w14:paraId="39F10CCB" w14:textId="1FFD33B6" w:rsidR="007126EA" w:rsidRPr="00F23893" w:rsidRDefault="007126EA" w:rsidP="00A31A97">
      <w:pPr>
        <w:pStyle w:val="3"/>
      </w:pPr>
      <w:r w:rsidRPr="00F23893">
        <w:t>Cellulose Fiber:</w:t>
      </w:r>
      <w:r w:rsidR="00F23893" w:rsidRPr="00F23893">
        <w:t xml:space="preserve"> </w:t>
      </w:r>
      <w:r w:rsidRPr="00F23893">
        <w:t>Use for anchoring straw.</w:t>
      </w:r>
      <w:r w:rsidR="00F23893" w:rsidRPr="00F23893">
        <w:t xml:space="preserve"> </w:t>
      </w:r>
      <w:r w:rsidRPr="00F23893">
        <w:t>Fiber binding shall be applied at a net dry weight of 750 pounds per acre.</w:t>
      </w:r>
      <w:r w:rsidR="00F23893" w:rsidRPr="00F23893">
        <w:t xml:space="preserve"> </w:t>
      </w:r>
      <w:r w:rsidRPr="00F23893">
        <w:t>Cellulose fiber may be mixed with water.</w:t>
      </w:r>
      <w:r w:rsidR="00F23893" w:rsidRPr="00F23893">
        <w:t xml:space="preserve"> </w:t>
      </w:r>
      <w:r w:rsidRPr="00F23893">
        <w:t>Mixture shall contain maximum of 50 pounds of cellulose fiber per 100 gallons of water.</w:t>
      </w:r>
    </w:p>
    <w:p w14:paraId="6F848B54" w14:textId="77777777" w:rsidR="007126EA" w:rsidRPr="00F23893" w:rsidRDefault="007126EA" w:rsidP="00A31A97"/>
    <w:p w14:paraId="4AE20F93" w14:textId="05770654" w:rsidR="007126EA" w:rsidRPr="00F23893" w:rsidRDefault="007126EA" w:rsidP="00A31A97">
      <w:pPr>
        <w:pStyle w:val="3"/>
      </w:pPr>
      <w:r w:rsidRPr="00F23893">
        <w:t>Mulch Netting:</w:t>
      </w:r>
      <w:r w:rsidR="00F23893" w:rsidRPr="00F23893">
        <w:t xml:space="preserve"> </w:t>
      </w:r>
      <w:r w:rsidRPr="00F23893">
        <w:t>Stake light weight plastic netting over the mulch according to manufacturer's recommendations.</w:t>
      </w:r>
      <w:r w:rsidR="00F23893" w:rsidRPr="00F23893">
        <w:t xml:space="preserve"> </w:t>
      </w:r>
      <w:r w:rsidRPr="00F23893">
        <w:t xml:space="preserve">Stakes shall be driven to ground level. </w:t>
      </w:r>
    </w:p>
    <w:p w14:paraId="5D7C5032" w14:textId="77777777" w:rsidR="007126EA" w:rsidRPr="00F23893" w:rsidRDefault="0056016D" w:rsidP="00A31A97">
      <w:pPr>
        <w:pStyle w:val="2"/>
      </w:pPr>
      <w:r w:rsidRPr="00F23893">
        <w:t>W</w:t>
      </w:r>
      <w:r w:rsidR="007126EA" w:rsidRPr="00F23893">
        <w:t>ATER</w:t>
      </w:r>
    </w:p>
    <w:p w14:paraId="051D672F" w14:textId="77777777" w:rsidR="007126EA" w:rsidRPr="00F23893" w:rsidRDefault="007126EA" w:rsidP="00A31A97"/>
    <w:p w14:paraId="540C2175" w14:textId="77777777" w:rsidR="007126EA" w:rsidRPr="00F23893" w:rsidRDefault="007126EA" w:rsidP="00A31A97">
      <w:pPr>
        <w:pStyle w:val="3"/>
      </w:pPr>
      <w:r w:rsidRPr="00F23893">
        <w:t>Suitable quality for irrigation.</w:t>
      </w:r>
    </w:p>
    <w:p w14:paraId="706C65DC" w14:textId="77777777" w:rsidR="007126EA" w:rsidRPr="00F23893" w:rsidRDefault="007126EA" w:rsidP="00A31A97">
      <w:pPr>
        <w:pStyle w:val="2"/>
      </w:pPr>
      <w:r w:rsidRPr="00F23893">
        <w:t>EROSION CONTROL MATERIAL</w:t>
      </w:r>
    </w:p>
    <w:p w14:paraId="098C9965" w14:textId="77777777" w:rsidR="007126EA" w:rsidRPr="00F23893" w:rsidRDefault="007126EA" w:rsidP="00A31A97"/>
    <w:p w14:paraId="71E55D87" w14:textId="5805FDD9" w:rsidR="007126EA" w:rsidRPr="00F23893" w:rsidRDefault="007126EA" w:rsidP="00A31A97">
      <w:pPr>
        <w:pStyle w:val="3"/>
      </w:pPr>
      <w:r w:rsidRPr="00F23893">
        <w:t>Specified in Section</w:t>
      </w:r>
      <w:r w:rsidR="00F23893" w:rsidRPr="00F23893">
        <w:t xml:space="preserve"> </w:t>
      </w:r>
      <w:r w:rsidR="000D0B65" w:rsidRPr="00F23893">
        <w:t>312500</w:t>
      </w:r>
      <w:r w:rsidRPr="00F23893">
        <w:t>.</w:t>
      </w:r>
    </w:p>
    <w:p w14:paraId="0741F9D6" w14:textId="77777777" w:rsidR="007126EA" w:rsidRPr="00F23893" w:rsidRDefault="007126EA" w:rsidP="00A31A97"/>
    <w:p w14:paraId="091A288A" w14:textId="78E86411" w:rsidR="007126EA" w:rsidRPr="00F23893" w:rsidRDefault="007126EA" w:rsidP="00A31A97">
      <w:pPr>
        <w:pStyle w:val="3"/>
      </w:pPr>
      <w:r w:rsidRPr="00F23893">
        <w:t>Net:</w:t>
      </w:r>
      <w:r w:rsidR="00F23893" w:rsidRPr="00F23893">
        <w:t xml:space="preserve"> </w:t>
      </w:r>
      <w:r w:rsidRPr="00F23893">
        <w:t>Heavy, twisted jute mesh, plastic mesh, biodegradable paper fabric with knitted yarns, or standard weave burlap.</w:t>
      </w:r>
    </w:p>
    <w:p w14:paraId="4B91E689" w14:textId="77777777" w:rsidR="007126EA" w:rsidRPr="00F23893" w:rsidRDefault="007126EA" w:rsidP="00A31A97"/>
    <w:p w14:paraId="3745FCA6" w14:textId="0653D225" w:rsidR="007126EA" w:rsidRPr="00F23893" w:rsidRDefault="007126EA" w:rsidP="00A31A97">
      <w:pPr>
        <w:pStyle w:val="NotesToSpecifier"/>
      </w:pPr>
      <w:r w:rsidRPr="00F23893">
        <w:lastRenderedPageBreak/>
        <w:t>*********************************************************************************************************************************</w:t>
      </w:r>
    </w:p>
    <w:p w14:paraId="12FA2ED8" w14:textId="77777777" w:rsidR="007126EA" w:rsidRPr="00F23893" w:rsidRDefault="007126EA" w:rsidP="00A31A97">
      <w:pPr>
        <w:pStyle w:val="NotesToSpecifier"/>
        <w:jc w:val="center"/>
        <w:rPr>
          <w:b/>
        </w:rPr>
      </w:pPr>
      <w:r w:rsidRPr="00F23893">
        <w:rPr>
          <w:b/>
        </w:rPr>
        <w:t>NOTE TO SPECIFIER</w:t>
      </w:r>
    </w:p>
    <w:p w14:paraId="22E3D356" w14:textId="77777777" w:rsidR="007126EA" w:rsidRPr="00F23893" w:rsidRDefault="007126EA" w:rsidP="00A31A97">
      <w:pPr>
        <w:pStyle w:val="NotesToSpecifier"/>
      </w:pPr>
      <w:r w:rsidRPr="00F23893">
        <w:t>Edit paragraph below for BLANKET type selected for Project.</w:t>
      </w:r>
    </w:p>
    <w:p w14:paraId="192F4CEE" w14:textId="58B1938E" w:rsidR="007126EA" w:rsidRPr="00F23893" w:rsidRDefault="007126EA" w:rsidP="00A31A97">
      <w:pPr>
        <w:pStyle w:val="NotesToSpecifier"/>
      </w:pPr>
      <w:r w:rsidRPr="00F23893">
        <w:t>*********************************************************************************************************************************</w:t>
      </w:r>
    </w:p>
    <w:p w14:paraId="46A71343" w14:textId="74B248DB" w:rsidR="007126EA" w:rsidRPr="00F23893" w:rsidRDefault="007126EA" w:rsidP="00A31A97">
      <w:pPr>
        <w:pStyle w:val="3"/>
      </w:pPr>
      <w:r w:rsidRPr="00F23893">
        <w:t>Blanket:</w:t>
      </w:r>
      <w:r w:rsidR="00F23893" w:rsidRPr="00F23893">
        <w:t xml:space="preserve"> </w:t>
      </w:r>
      <w:r w:rsidRPr="00035C24">
        <w:rPr>
          <w:color w:val="FF0000"/>
        </w:rPr>
        <w:t>[Fiber] [Excelsior]</w:t>
      </w:r>
      <w:r w:rsidR="00F23893" w:rsidRPr="00035C24">
        <w:rPr>
          <w:color w:val="FF0000"/>
        </w:rPr>
        <w:t xml:space="preserve"> </w:t>
      </w:r>
      <w:r w:rsidRPr="00035C24">
        <w:rPr>
          <w:color w:val="FF0000"/>
        </w:rPr>
        <w:t>[ _______________ ]</w:t>
      </w:r>
      <w:r w:rsidRPr="00F23893">
        <w:t>.</w:t>
      </w:r>
    </w:p>
    <w:p w14:paraId="129AD226" w14:textId="77777777" w:rsidR="007126EA" w:rsidRPr="00F23893" w:rsidRDefault="007126EA" w:rsidP="00A31A97">
      <w:pPr>
        <w:pStyle w:val="2"/>
      </w:pPr>
      <w:r w:rsidRPr="00F23893">
        <w:t>TOPSOIL</w:t>
      </w:r>
    </w:p>
    <w:p w14:paraId="587CC95B" w14:textId="77777777" w:rsidR="00F06A1A" w:rsidRPr="00F23893" w:rsidRDefault="00F06A1A" w:rsidP="00A31A97">
      <w:pPr>
        <w:pStyle w:val="3"/>
        <w:numPr>
          <w:ilvl w:val="0"/>
          <w:numId w:val="0"/>
        </w:numPr>
        <w:ind w:left="288"/>
      </w:pPr>
    </w:p>
    <w:p w14:paraId="464581D3" w14:textId="77777777" w:rsidR="00F06A1A" w:rsidRPr="00F23893" w:rsidRDefault="00F06A1A" w:rsidP="00A31A97">
      <w:pPr>
        <w:pStyle w:val="3"/>
      </w:pPr>
      <w:r w:rsidRPr="00F23893">
        <w:t>Topsoil:</w:t>
      </w:r>
    </w:p>
    <w:p w14:paraId="7392465A" w14:textId="77777777" w:rsidR="007126EA" w:rsidRPr="00F23893" w:rsidRDefault="007126EA" w:rsidP="00A31A97">
      <w:pPr>
        <w:pStyle w:val="NotesToSpecifier"/>
      </w:pPr>
      <w:r w:rsidRPr="00F23893">
        <w:t>******************************************************************************************************************************</w:t>
      </w:r>
    </w:p>
    <w:p w14:paraId="4DA1EE92" w14:textId="77777777" w:rsidR="007126EA" w:rsidRPr="00F23893" w:rsidRDefault="007126EA" w:rsidP="00A31A97">
      <w:pPr>
        <w:pStyle w:val="NotesToSpecifier"/>
        <w:jc w:val="center"/>
        <w:rPr>
          <w:b/>
        </w:rPr>
      </w:pPr>
      <w:r w:rsidRPr="00F23893">
        <w:rPr>
          <w:b/>
        </w:rPr>
        <w:t>NOTE TO SPECIFIER</w:t>
      </w:r>
    </w:p>
    <w:p w14:paraId="584A24E3" w14:textId="77777777" w:rsidR="007126EA" w:rsidRPr="00F23893" w:rsidRDefault="007126EA" w:rsidP="00A31A97">
      <w:pPr>
        <w:pStyle w:val="NotesToSpecifier"/>
      </w:pPr>
      <w:r w:rsidRPr="00F23893">
        <w:t>Edit paragraph below for percentage of organic matter appropriate to establishment of plants selected for Project.</w:t>
      </w:r>
    </w:p>
    <w:p w14:paraId="2F760E1B" w14:textId="77777777" w:rsidR="00F06A1A" w:rsidRPr="00F23893" w:rsidRDefault="00F06A1A" w:rsidP="00A31A97">
      <w:pPr>
        <w:pStyle w:val="NotesToSpecifier"/>
      </w:pPr>
      <w:r w:rsidRPr="00F23893">
        <w:t>******************************************************************************************************************************</w:t>
      </w:r>
    </w:p>
    <w:p w14:paraId="5F07DC07" w14:textId="76A1FCFB" w:rsidR="007126EA" w:rsidRPr="00F23893" w:rsidRDefault="007126EA" w:rsidP="00A31A97">
      <w:pPr>
        <w:pStyle w:val="4"/>
      </w:pPr>
      <w:r w:rsidRPr="00F23893">
        <w:t>Containing organic matter as needed to support establishment of plants; minimum</w:t>
      </w:r>
      <w:r w:rsidRPr="00035C24">
        <w:rPr>
          <w:color w:val="FF0000"/>
        </w:rPr>
        <w:t xml:space="preserve"> [ </w:t>
      </w:r>
      <w:r w:rsidRPr="00035C24">
        <w:rPr>
          <w:color w:val="FF0000"/>
          <w:u w:val="single"/>
        </w:rPr>
        <w:t>__</w:t>
      </w:r>
      <w:r w:rsidRPr="00035C24">
        <w:rPr>
          <w:color w:val="FF0000"/>
        </w:rPr>
        <w:t xml:space="preserve"> ] </w:t>
      </w:r>
      <w:r w:rsidRPr="00F23893">
        <w:t>percent and maximum</w:t>
      </w:r>
      <w:r w:rsidRPr="00035C24">
        <w:rPr>
          <w:color w:val="FF0000"/>
        </w:rPr>
        <w:t xml:space="preserve"> [ </w:t>
      </w:r>
      <w:r w:rsidRPr="00035C24">
        <w:rPr>
          <w:color w:val="FF0000"/>
          <w:u w:val="single"/>
        </w:rPr>
        <w:t>___</w:t>
      </w:r>
      <w:r w:rsidRPr="00035C24">
        <w:rPr>
          <w:color w:val="FF0000"/>
        </w:rPr>
        <w:t xml:space="preserve"> ]</w:t>
      </w:r>
      <w:r w:rsidRPr="00F23893">
        <w:t xml:space="preserve"> percent organic matter as determined by soil testing service.</w:t>
      </w:r>
      <w:r w:rsidR="00F23893" w:rsidRPr="00F23893">
        <w:t xml:space="preserve"> </w:t>
      </w:r>
      <w:r w:rsidRPr="00F23893">
        <w:t>Maximum particle size, 3/4 inch, with maximum 3 percent retained on 1/4 inch screen.</w:t>
      </w:r>
    </w:p>
    <w:p w14:paraId="4B90D78D" w14:textId="77777777" w:rsidR="007126EA" w:rsidRPr="00F23893" w:rsidRDefault="007126EA" w:rsidP="00A31A97">
      <w:pPr>
        <w:pStyle w:val="4"/>
      </w:pPr>
      <w:r w:rsidRPr="00F23893">
        <w:t>Component Percentages:</w:t>
      </w:r>
    </w:p>
    <w:p w14:paraId="0EAA225A" w14:textId="25880614" w:rsidR="007126EA" w:rsidRPr="00F23893" w:rsidRDefault="007126EA" w:rsidP="00A31A97">
      <w:pPr>
        <w:pStyle w:val="5"/>
      </w:pPr>
      <w:r w:rsidRPr="00F23893">
        <w:t>Silt:</w:t>
      </w:r>
      <w:del w:id="60" w:author="George Schramm,  New York, NY" w:date="2022-05-06T11:34:00Z">
        <w:r w:rsidRPr="00F23893" w:rsidDel="00FC0975">
          <w:tab/>
        </w:r>
        <w:r w:rsidRPr="00F23893" w:rsidDel="00FC0975">
          <w:tab/>
        </w:r>
        <w:r w:rsidRPr="00F23893" w:rsidDel="00FC0975">
          <w:tab/>
        </w:r>
      </w:del>
      <w:ins w:id="61" w:author="George Schramm,  New York, NY" w:date="2022-05-06T11:34:00Z">
        <w:r w:rsidR="00FC0975">
          <w:t xml:space="preserve"> </w:t>
        </w:r>
      </w:ins>
      <w:r w:rsidRPr="00F23893">
        <w:t>25 to 50</w:t>
      </w:r>
    </w:p>
    <w:p w14:paraId="2FF4A047" w14:textId="186CAE96" w:rsidR="007126EA" w:rsidRPr="00F23893" w:rsidRDefault="007126EA" w:rsidP="00A31A97">
      <w:pPr>
        <w:pStyle w:val="5"/>
      </w:pPr>
      <w:r w:rsidRPr="00F23893">
        <w:t>Clay:</w:t>
      </w:r>
      <w:del w:id="62" w:author="George Schramm,  New York, NY" w:date="2022-05-06T11:34:00Z">
        <w:r w:rsidRPr="00F23893" w:rsidDel="00FC0975">
          <w:tab/>
        </w:r>
        <w:r w:rsidRPr="00F23893" w:rsidDel="00FC0975">
          <w:tab/>
        </w:r>
        <w:r w:rsidR="00F06A1A" w:rsidRPr="00F23893" w:rsidDel="00FC0975">
          <w:tab/>
        </w:r>
      </w:del>
      <w:ins w:id="63" w:author="George Schramm,  New York, NY" w:date="2022-05-06T11:34:00Z">
        <w:r w:rsidR="00FC0975">
          <w:t xml:space="preserve"> </w:t>
        </w:r>
      </w:ins>
      <w:r w:rsidRPr="00F23893">
        <w:t>10 to 30</w:t>
      </w:r>
    </w:p>
    <w:p w14:paraId="56B58581" w14:textId="0CB704BA" w:rsidR="007126EA" w:rsidRPr="00F23893" w:rsidRDefault="007126EA" w:rsidP="00A31A97">
      <w:pPr>
        <w:pStyle w:val="5"/>
      </w:pPr>
      <w:r w:rsidRPr="00F23893">
        <w:t>Sand:</w:t>
      </w:r>
      <w:del w:id="64" w:author="George Schramm,  New York, NY" w:date="2022-05-06T11:34:00Z">
        <w:r w:rsidRPr="00F23893" w:rsidDel="001E5F49">
          <w:tab/>
        </w:r>
        <w:r w:rsidRPr="00F23893" w:rsidDel="001E5F49">
          <w:tab/>
        </w:r>
        <w:r w:rsidR="00F06A1A" w:rsidRPr="00F23893" w:rsidDel="001E5F49">
          <w:tab/>
        </w:r>
      </w:del>
      <w:ins w:id="65" w:author="George Schramm,  New York, NY" w:date="2022-05-06T11:34:00Z">
        <w:r w:rsidR="001E5F49">
          <w:t xml:space="preserve"> </w:t>
        </w:r>
      </w:ins>
      <w:r w:rsidRPr="00F23893">
        <w:t>20 to 30</w:t>
      </w:r>
    </w:p>
    <w:p w14:paraId="0CCF8B2B" w14:textId="1652315E" w:rsidR="007126EA" w:rsidRPr="00F23893" w:rsidRDefault="007126EA" w:rsidP="00A31A97">
      <w:pPr>
        <w:pStyle w:val="5"/>
      </w:pPr>
      <w:r w:rsidRPr="00F23893">
        <w:t>pH:</w:t>
      </w:r>
      <w:del w:id="66" w:author="George Schramm,  New York, NY" w:date="2022-05-06T11:34:00Z">
        <w:r w:rsidRPr="00F23893" w:rsidDel="001E5F49">
          <w:tab/>
        </w:r>
        <w:r w:rsidRPr="00F23893" w:rsidDel="001E5F49">
          <w:tab/>
        </w:r>
        <w:r w:rsidRPr="00F23893" w:rsidDel="001E5F49">
          <w:tab/>
        </w:r>
      </w:del>
      <w:ins w:id="67" w:author="George Schramm,  New York, NY" w:date="2022-05-06T11:34:00Z">
        <w:r w:rsidR="001E5F49">
          <w:t xml:space="preserve"> </w:t>
        </w:r>
      </w:ins>
      <w:r w:rsidRPr="00F23893">
        <w:t>5.5 to 7.0</w:t>
      </w:r>
    </w:p>
    <w:p w14:paraId="111ABA47" w14:textId="4876D805" w:rsidR="007126EA" w:rsidRPr="00F23893" w:rsidRDefault="007126EA" w:rsidP="00A31A97">
      <w:pPr>
        <w:pStyle w:val="5"/>
      </w:pPr>
      <w:r w:rsidRPr="00F23893">
        <w:t>Soluble Salts:</w:t>
      </w:r>
      <w:del w:id="68" w:author="George Schramm,  New York, NY" w:date="2022-05-06T11:34:00Z">
        <w:r w:rsidRPr="00F23893" w:rsidDel="001E5F49">
          <w:tab/>
        </w:r>
        <w:r w:rsidR="00F06A1A" w:rsidRPr="00F23893" w:rsidDel="001E5F49">
          <w:tab/>
        </w:r>
      </w:del>
      <w:ins w:id="69" w:author="George Schramm,  New York, NY" w:date="2022-05-06T11:34:00Z">
        <w:r w:rsidR="001E5F49">
          <w:t xml:space="preserve"> </w:t>
        </w:r>
      </w:ins>
      <w:r w:rsidRPr="00F23893">
        <w:t>600 ppm maximum</w:t>
      </w:r>
    </w:p>
    <w:p w14:paraId="4968FE79" w14:textId="77777777" w:rsidR="007126EA" w:rsidRPr="00F23893" w:rsidRDefault="007126EA" w:rsidP="00A31A97">
      <w:pPr>
        <w:pStyle w:val="NotesToSpecifier"/>
      </w:pPr>
      <w:r w:rsidRPr="00F23893">
        <w:t>******************************************************************************************************************************</w:t>
      </w:r>
    </w:p>
    <w:p w14:paraId="5BF74923" w14:textId="77777777" w:rsidR="007126EA" w:rsidRPr="00F23893" w:rsidRDefault="007126EA" w:rsidP="00A31A97">
      <w:pPr>
        <w:pStyle w:val="NotesToSpecifier"/>
        <w:jc w:val="center"/>
        <w:rPr>
          <w:b/>
        </w:rPr>
      </w:pPr>
      <w:r w:rsidRPr="00F23893">
        <w:rPr>
          <w:b/>
        </w:rPr>
        <w:t>NOTE TO SPECIFIER</w:t>
      </w:r>
    </w:p>
    <w:p w14:paraId="38BDB41C" w14:textId="77777777" w:rsidR="007126EA" w:rsidRPr="00F23893" w:rsidRDefault="007126EA" w:rsidP="00A31A97">
      <w:pPr>
        <w:pStyle w:val="NotesToSpecifier"/>
      </w:pPr>
      <w:r w:rsidRPr="00F23893">
        <w:t>Edit paragraph below to include additional inorganic material such as gypsum as needed to improve workability and drainage of soil and as appropriate to establishment of plants selected for Project.</w:t>
      </w:r>
    </w:p>
    <w:p w14:paraId="60B35B54" w14:textId="77777777" w:rsidR="007126EA" w:rsidRPr="00F23893" w:rsidRDefault="007126EA" w:rsidP="00A31A97">
      <w:pPr>
        <w:pStyle w:val="NotesToSpecifier"/>
      </w:pPr>
      <w:r w:rsidRPr="00F23893">
        <w:t>******************************************************************************************************************************</w:t>
      </w:r>
    </w:p>
    <w:p w14:paraId="5BC39874" w14:textId="40BD108A" w:rsidR="007126EA" w:rsidRPr="00F23893" w:rsidRDefault="007126EA" w:rsidP="00A31A97">
      <w:pPr>
        <w:pStyle w:val="5"/>
      </w:pPr>
      <w:r w:rsidRPr="00F23893">
        <w:t>Gypsum:</w:t>
      </w:r>
      <w:del w:id="70" w:author="George Schramm,  New York, NY" w:date="2022-05-06T11:34:00Z">
        <w:r w:rsidRPr="00F23893" w:rsidDel="001E5F49">
          <w:tab/>
        </w:r>
      </w:del>
      <w:ins w:id="71" w:author="George Schramm,  New York, NY" w:date="2022-05-06T11:34:00Z">
        <w:r w:rsidR="001E5F49" w:rsidRPr="00F23893" w:rsidDel="001E5F49">
          <w:t xml:space="preserve"> </w:t>
        </w:r>
      </w:ins>
      <w:del w:id="72" w:author="George Schramm,  New York, NY" w:date="2022-05-06T11:34:00Z">
        <w:r w:rsidRPr="00F23893" w:rsidDel="001E5F49">
          <w:tab/>
        </w:r>
        <w:r w:rsidR="00F06A1A" w:rsidRPr="00F23893" w:rsidDel="001E5F49">
          <w:tab/>
        </w:r>
      </w:del>
      <w:r w:rsidRPr="00035C24">
        <w:rPr>
          <w:color w:val="FF0000"/>
        </w:rPr>
        <w:t xml:space="preserve">[ </w:t>
      </w:r>
      <w:r w:rsidRPr="00035C24">
        <w:rPr>
          <w:color w:val="FF0000"/>
          <w:u w:val="single"/>
        </w:rPr>
        <w:t>____</w:t>
      </w:r>
      <w:r w:rsidRPr="00035C24">
        <w:rPr>
          <w:color w:val="FF0000"/>
        </w:rPr>
        <w:t xml:space="preserve"> ] </w:t>
      </w:r>
      <w:r w:rsidRPr="00F23893">
        <w:t xml:space="preserve">to </w:t>
      </w:r>
      <w:r w:rsidRPr="00035C24">
        <w:rPr>
          <w:color w:val="FF0000"/>
        </w:rPr>
        <w:t xml:space="preserve">[ </w:t>
      </w:r>
      <w:r w:rsidRPr="00035C24">
        <w:rPr>
          <w:color w:val="FF0000"/>
          <w:u w:val="single"/>
        </w:rPr>
        <w:t>____</w:t>
      </w:r>
      <w:r w:rsidRPr="00035C24">
        <w:rPr>
          <w:color w:val="FF0000"/>
        </w:rPr>
        <w:t xml:space="preserve"> ]</w:t>
      </w:r>
      <w:del w:id="73" w:author="George Schramm,  New York, NY" w:date="2022-03-29T14:30:00Z">
        <w:r w:rsidRPr="00F23893" w:rsidDel="00035C24">
          <w:delText xml:space="preserve"> </w:delText>
        </w:r>
      </w:del>
      <w:r w:rsidRPr="00F23893">
        <w:t>.</w:t>
      </w:r>
    </w:p>
    <w:p w14:paraId="79BC8C67" w14:textId="60CDB0EE" w:rsidR="007126EA" w:rsidRPr="00F23893" w:rsidRDefault="007126EA" w:rsidP="00A31A97">
      <w:pPr>
        <w:pStyle w:val="5"/>
      </w:pPr>
      <w:r w:rsidRPr="00F23893">
        <w:t>pH:</w:t>
      </w:r>
      <w:del w:id="74" w:author="George Schramm,  New York, NY" w:date="2022-05-06T11:34:00Z">
        <w:r w:rsidRPr="00F23893" w:rsidDel="001E5F49">
          <w:tab/>
        </w:r>
        <w:r w:rsidRPr="00F23893" w:rsidDel="001E5F49">
          <w:tab/>
        </w:r>
        <w:r w:rsidR="004A5125" w:rsidRPr="00F23893" w:rsidDel="001E5F49">
          <w:tab/>
        </w:r>
      </w:del>
      <w:ins w:id="75" w:author="George Schramm,  New York, NY" w:date="2022-05-06T11:34:00Z">
        <w:r w:rsidR="001E5F49">
          <w:t xml:space="preserve"> </w:t>
        </w:r>
      </w:ins>
      <w:r w:rsidRPr="00F23893">
        <w:t>5.5 to 7.0.</w:t>
      </w:r>
    </w:p>
    <w:p w14:paraId="51634BB2" w14:textId="77777777" w:rsidR="007126EA" w:rsidRPr="00F23893" w:rsidRDefault="0056016D" w:rsidP="00A31A97">
      <w:pPr>
        <w:pStyle w:val="2"/>
      </w:pPr>
      <w:r w:rsidRPr="00F23893">
        <w:t>p</w:t>
      </w:r>
      <w:r w:rsidR="007126EA" w:rsidRPr="00F23893">
        <w:t>H ADJUSTERS</w:t>
      </w:r>
    </w:p>
    <w:p w14:paraId="695BC44D" w14:textId="77777777" w:rsidR="007126EA" w:rsidRPr="00F23893" w:rsidRDefault="007126EA" w:rsidP="00A31A97"/>
    <w:p w14:paraId="0086B99C" w14:textId="77777777" w:rsidR="007126EA" w:rsidRPr="00F23893" w:rsidRDefault="007126EA" w:rsidP="00A31A97">
      <w:pPr>
        <w:pStyle w:val="3"/>
      </w:pPr>
      <w:r w:rsidRPr="00F23893">
        <w:t>Lime:</w:t>
      </w:r>
    </w:p>
    <w:p w14:paraId="4B8B3DE8" w14:textId="3F731A1A" w:rsidR="007126EA" w:rsidRPr="00F23893" w:rsidRDefault="007126EA" w:rsidP="00A31A97">
      <w:pPr>
        <w:pStyle w:val="4"/>
      </w:pPr>
      <w:r w:rsidRPr="00F23893">
        <w:t>Material:</w:t>
      </w:r>
      <w:r w:rsidR="00F23893" w:rsidRPr="00F23893">
        <w:t xml:space="preserve"> </w:t>
      </w:r>
      <w:r w:rsidRPr="00F23893">
        <w:t>ASTM C 602, Class T, agricultural commercial grade ground limestone containing not less than 50 percent of total oxides.</w:t>
      </w:r>
    </w:p>
    <w:p w14:paraId="37D2DBE1" w14:textId="3DBD2718" w:rsidR="007126EA" w:rsidRPr="00F23893" w:rsidRDefault="007126EA" w:rsidP="00A31A97">
      <w:pPr>
        <w:pStyle w:val="4"/>
      </w:pPr>
      <w:r w:rsidRPr="00F23893">
        <w:t>Gradation:</w:t>
      </w:r>
      <w:r w:rsidR="00F23893" w:rsidRPr="00F23893">
        <w:t xml:space="preserve"> </w:t>
      </w:r>
      <w:r w:rsidRPr="00F23893">
        <w:t>Minimum 75 percent passing 100 mesh sieve and 100 percent passing 20 mesh sieve.</w:t>
      </w:r>
    </w:p>
    <w:p w14:paraId="2F4A0993" w14:textId="77777777" w:rsidR="007126EA" w:rsidRPr="00F23893" w:rsidRDefault="007126EA" w:rsidP="00A31A97"/>
    <w:p w14:paraId="465E2724" w14:textId="1C91A0C8" w:rsidR="007126EA" w:rsidRPr="00F23893" w:rsidRDefault="007126EA" w:rsidP="00A31A97">
      <w:pPr>
        <w:pStyle w:val="3"/>
      </w:pPr>
      <w:r w:rsidRPr="00F23893">
        <w:t>Ferrous Sulfate:</w:t>
      </w:r>
      <w:r w:rsidR="00F23893" w:rsidRPr="00F23893">
        <w:t xml:space="preserve"> </w:t>
      </w:r>
      <w:r w:rsidRPr="00F23893">
        <w:t>Commercial Grade.</w:t>
      </w:r>
    </w:p>
    <w:p w14:paraId="251068A5" w14:textId="77777777" w:rsidR="007126EA" w:rsidRPr="00F23893" w:rsidRDefault="007126EA" w:rsidP="00A31A97"/>
    <w:p w14:paraId="018B503F" w14:textId="19D1E310" w:rsidR="007126EA" w:rsidRPr="00F23893" w:rsidRDefault="007126EA" w:rsidP="00A31A97">
      <w:pPr>
        <w:pStyle w:val="NotesToSpecifier"/>
      </w:pPr>
      <w:r w:rsidRPr="00F23893">
        <w:t>*********************************************************************************************************************************</w:t>
      </w:r>
    </w:p>
    <w:p w14:paraId="58922D3E" w14:textId="77777777" w:rsidR="007126EA" w:rsidRPr="00F23893" w:rsidRDefault="007126EA" w:rsidP="00A31A97">
      <w:pPr>
        <w:pStyle w:val="NotesToSpecifier"/>
        <w:jc w:val="center"/>
        <w:rPr>
          <w:b/>
        </w:rPr>
      </w:pPr>
      <w:r w:rsidRPr="00F23893">
        <w:rPr>
          <w:b/>
        </w:rPr>
        <w:t>NOTE TO SPECIFIER</w:t>
      </w:r>
    </w:p>
    <w:p w14:paraId="7ADE91BE" w14:textId="77777777" w:rsidR="007126EA" w:rsidRPr="00F23893" w:rsidRDefault="007126EA" w:rsidP="00A31A97">
      <w:pPr>
        <w:pStyle w:val="NotesToSpecifier"/>
      </w:pPr>
      <w:r w:rsidRPr="00F23893">
        <w:t>Edit FERTILIZER below for type of fertilizer appropriate for specific soil conditions at Project Site.</w:t>
      </w:r>
    </w:p>
    <w:p w14:paraId="478A12BF" w14:textId="24009E74" w:rsidR="007126EA" w:rsidRPr="00F23893" w:rsidRDefault="007126EA" w:rsidP="00A31A97">
      <w:pPr>
        <w:pStyle w:val="NotesToSpecifier"/>
      </w:pPr>
      <w:r w:rsidRPr="00F23893">
        <w:t>*********************************************************************************************************************************</w:t>
      </w:r>
    </w:p>
    <w:p w14:paraId="16FDF272" w14:textId="77777777" w:rsidR="007126EA" w:rsidRPr="00F23893" w:rsidRDefault="007126EA" w:rsidP="00A31A97">
      <w:pPr>
        <w:pStyle w:val="2"/>
      </w:pPr>
      <w:r w:rsidRPr="00F23893">
        <w:t>FERTILIZER</w:t>
      </w:r>
    </w:p>
    <w:p w14:paraId="274AB6B7" w14:textId="77777777" w:rsidR="007126EA" w:rsidRPr="00F23893" w:rsidRDefault="007126EA" w:rsidP="00A31A97"/>
    <w:p w14:paraId="78503FE7" w14:textId="46CB801D" w:rsidR="007126EA" w:rsidRPr="00F23893" w:rsidRDefault="007126EA" w:rsidP="00A31A97">
      <w:pPr>
        <w:pStyle w:val="3"/>
      </w:pPr>
      <w:r w:rsidRPr="00F23893">
        <w:t>Bonemeal:</w:t>
      </w:r>
      <w:r w:rsidR="00F23893" w:rsidRPr="00F23893">
        <w:t xml:space="preserve"> </w:t>
      </w:r>
      <w:r w:rsidRPr="00F23893">
        <w:t>Commercial, raw, finely ground; minimum 4 percent nitrogen and 20 percent phosphoric acid.</w:t>
      </w:r>
    </w:p>
    <w:p w14:paraId="39B06E50" w14:textId="77777777" w:rsidR="007126EA" w:rsidRPr="00F23893" w:rsidRDefault="007126EA" w:rsidP="00035C24">
      <w:pPr>
        <w:pStyle w:val="3"/>
        <w:numPr>
          <w:ilvl w:val="0"/>
          <w:numId w:val="0"/>
        </w:numPr>
      </w:pPr>
    </w:p>
    <w:p w14:paraId="4084D465" w14:textId="07FEA651" w:rsidR="007126EA" w:rsidRPr="00F23893" w:rsidRDefault="007126EA" w:rsidP="00A31A97">
      <w:pPr>
        <w:pStyle w:val="3"/>
      </w:pPr>
      <w:r w:rsidRPr="00F23893">
        <w:t>Superphosphate:</w:t>
      </w:r>
      <w:r w:rsidR="00F23893" w:rsidRPr="00F23893">
        <w:t xml:space="preserve"> </w:t>
      </w:r>
      <w:r w:rsidRPr="00F23893">
        <w:t>Commercial-Grade complete fertilizer of neutral character consisting of fast-and-slow-release nitrogen, 50 percent derived from natural organic sources of urea-form, phosphorous, and potassium in following composition:</w:t>
      </w:r>
    </w:p>
    <w:p w14:paraId="42D4FEA8" w14:textId="4F3F135E" w:rsidR="007126EA" w:rsidRPr="00F23893" w:rsidRDefault="007126EA" w:rsidP="00A31A97">
      <w:pPr>
        <w:pStyle w:val="NotesToSpecifier"/>
      </w:pPr>
      <w:r w:rsidRPr="00F23893">
        <w:t>*********************************************************************************************************************************</w:t>
      </w:r>
    </w:p>
    <w:p w14:paraId="003A5651" w14:textId="77777777" w:rsidR="007126EA" w:rsidRPr="00F23893" w:rsidRDefault="007126EA" w:rsidP="00A31A97">
      <w:pPr>
        <w:pStyle w:val="NotesToSpecifier"/>
        <w:jc w:val="center"/>
        <w:rPr>
          <w:b/>
        </w:rPr>
      </w:pPr>
      <w:r w:rsidRPr="00F23893">
        <w:rPr>
          <w:b/>
        </w:rPr>
        <w:lastRenderedPageBreak/>
        <w:t>NOTE TO SPECIFIER</w:t>
      </w:r>
    </w:p>
    <w:p w14:paraId="590E0863" w14:textId="64158417" w:rsidR="007126EA" w:rsidRPr="00F23893" w:rsidRDefault="007126EA" w:rsidP="00A31A97">
      <w:pPr>
        <w:pStyle w:val="NotesToSpecifier"/>
      </w:pPr>
      <w:r w:rsidRPr="00F23893">
        <w:t>OPTION 1:</w:t>
      </w:r>
      <w:r w:rsidR="00F23893" w:rsidRPr="00F23893">
        <w:t xml:space="preserve"> </w:t>
      </w:r>
      <w:r w:rsidRPr="00F23893">
        <w:t>Use paragraph below</w:t>
      </w:r>
      <w:r w:rsidR="00F23893" w:rsidRPr="00F23893">
        <w:t xml:space="preserve"> </w:t>
      </w:r>
      <w:r w:rsidRPr="00F23893">
        <w:t>when fertilizer COMPOSITION IS SPECIFIED.</w:t>
      </w:r>
      <w:r w:rsidR="00F23893" w:rsidRPr="00F23893">
        <w:t xml:space="preserve"> </w:t>
      </w:r>
      <w:r w:rsidRPr="00F23893">
        <w:t>Edit for composition</w:t>
      </w:r>
      <w:r w:rsidR="00A634CB" w:rsidRPr="00F23893">
        <w:t>.</w:t>
      </w:r>
    </w:p>
    <w:p w14:paraId="0A64A931" w14:textId="28795A92" w:rsidR="007126EA" w:rsidRPr="00F23893" w:rsidRDefault="007126EA" w:rsidP="00A31A97">
      <w:pPr>
        <w:pStyle w:val="NotesToSpecifier"/>
      </w:pPr>
      <w:r w:rsidRPr="00F23893">
        <w:t>*********************************************************************************************************************************</w:t>
      </w:r>
    </w:p>
    <w:p w14:paraId="52BB7BE4" w14:textId="41591A5C" w:rsidR="007126EA" w:rsidRPr="00F23893" w:rsidRDefault="007126EA" w:rsidP="00A31A97">
      <w:pPr>
        <w:pStyle w:val="4"/>
      </w:pPr>
      <w:r w:rsidRPr="00F23893">
        <w:t>Composition:</w:t>
      </w:r>
      <w:r w:rsidR="00F23893" w:rsidRPr="00F23893">
        <w:t xml:space="preserve"> </w:t>
      </w:r>
      <w:r w:rsidRPr="00035C24">
        <w:rPr>
          <w:color w:val="FF0000"/>
        </w:rPr>
        <w:t>[1]</w:t>
      </w:r>
      <w:r w:rsidR="00F23893" w:rsidRPr="00035C24">
        <w:rPr>
          <w:color w:val="FF0000"/>
        </w:rPr>
        <w:t xml:space="preserve"> </w:t>
      </w:r>
      <w:r w:rsidRPr="00035C24">
        <w:rPr>
          <w:color w:val="FF0000"/>
        </w:rPr>
        <w:t>[ ___ ]</w:t>
      </w:r>
      <w:r w:rsidRPr="00F23893">
        <w:rPr>
          <w:color w:val="0000FF"/>
        </w:rPr>
        <w:t xml:space="preserve"> </w:t>
      </w:r>
      <w:r w:rsidRPr="00F23893">
        <w:t xml:space="preserve">pound per </w:t>
      </w:r>
      <w:r w:rsidRPr="00035C24">
        <w:rPr>
          <w:color w:val="FF0000"/>
        </w:rPr>
        <w:t>[1000]</w:t>
      </w:r>
      <w:r w:rsidR="00F23893" w:rsidRPr="00035C24">
        <w:rPr>
          <w:color w:val="FF0000"/>
        </w:rPr>
        <w:t xml:space="preserve"> </w:t>
      </w:r>
      <w:r w:rsidRPr="00035C24">
        <w:rPr>
          <w:color w:val="FF0000"/>
        </w:rPr>
        <w:t>[</w:t>
      </w:r>
      <w:r w:rsidR="00F23893" w:rsidRPr="00035C24">
        <w:rPr>
          <w:color w:val="FF0000"/>
        </w:rPr>
        <w:t xml:space="preserve"> </w:t>
      </w:r>
      <w:r w:rsidRPr="00035C24">
        <w:rPr>
          <w:color w:val="FF0000"/>
        </w:rPr>
        <w:t>___ ]</w:t>
      </w:r>
      <w:r w:rsidRPr="00F23893">
        <w:t xml:space="preserve"> square feet of actual nitrogen,</w:t>
      </w:r>
      <w:r w:rsidRPr="00F23893">
        <w:rPr>
          <w:color w:val="0000FF"/>
        </w:rPr>
        <w:t xml:space="preserve"> </w:t>
      </w:r>
      <w:r w:rsidRPr="00035C24">
        <w:rPr>
          <w:color w:val="FF0000"/>
        </w:rPr>
        <w:t>[4] [ ___ ]</w:t>
      </w:r>
      <w:r w:rsidRPr="00F23893">
        <w:t xml:space="preserve"> percent phosphorous, and</w:t>
      </w:r>
      <w:r w:rsidRPr="00035C24">
        <w:rPr>
          <w:color w:val="FF0000"/>
        </w:rPr>
        <w:t xml:space="preserve"> [2]</w:t>
      </w:r>
      <w:r w:rsidR="00F23893" w:rsidRPr="00035C24">
        <w:rPr>
          <w:color w:val="FF0000"/>
        </w:rPr>
        <w:t xml:space="preserve"> </w:t>
      </w:r>
      <w:r w:rsidRPr="00035C24">
        <w:rPr>
          <w:color w:val="FF0000"/>
        </w:rPr>
        <w:t>[ ___ ]</w:t>
      </w:r>
      <w:r w:rsidRPr="00F23893">
        <w:t xml:space="preserve"> percent potassium, by weight.</w:t>
      </w:r>
    </w:p>
    <w:p w14:paraId="7D8CB16A" w14:textId="252D64C3" w:rsidR="007126EA" w:rsidRPr="00F23893" w:rsidDel="00035C24" w:rsidRDefault="007126EA" w:rsidP="00A31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6" w:author="George Schramm,  New York, NY" w:date="2022-03-29T14:31:00Z"/>
          <w:b/>
          <w:color w:val="FF0000"/>
        </w:rPr>
      </w:pPr>
    </w:p>
    <w:p w14:paraId="197F3CAD" w14:textId="12552380" w:rsidR="007126EA" w:rsidRPr="00F23893" w:rsidRDefault="007126EA" w:rsidP="00A31A97">
      <w:pPr>
        <w:pStyle w:val="NotesToSpecifier"/>
      </w:pPr>
      <w:r w:rsidRPr="00F23893">
        <w:t>*********************************************************************************************************************************</w:t>
      </w:r>
    </w:p>
    <w:p w14:paraId="4147746A" w14:textId="77777777" w:rsidR="007126EA" w:rsidRPr="00F23893" w:rsidRDefault="007126EA" w:rsidP="00A31A97">
      <w:pPr>
        <w:pStyle w:val="NotesToSpecifier"/>
        <w:jc w:val="center"/>
        <w:rPr>
          <w:b/>
        </w:rPr>
      </w:pPr>
      <w:r w:rsidRPr="00F23893">
        <w:rPr>
          <w:b/>
        </w:rPr>
        <w:t>NOTE TO SPECIFIER</w:t>
      </w:r>
    </w:p>
    <w:p w14:paraId="6D49EFDB" w14:textId="0F944CB5" w:rsidR="007126EA" w:rsidRPr="00F23893" w:rsidRDefault="007126EA" w:rsidP="00A31A97">
      <w:pPr>
        <w:pStyle w:val="NotesToSpecifier"/>
      </w:pPr>
      <w:r w:rsidRPr="00F23893">
        <w:t>OPTION 2:</w:t>
      </w:r>
      <w:r w:rsidR="00F23893" w:rsidRPr="00F23893">
        <w:t xml:space="preserve"> </w:t>
      </w:r>
      <w:r w:rsidRPr="00F23893">
        <w:t>Use paragraph below</w:t>
      </w:r>
      <w:r w:rsidR="00F23893" w:rsidRPr="00F23893">
        <w:t xml:space="preserve"> </w:t>
      </w:r>
      <w:r w:rsidRPr="00F23893">
        <w:t>when fertilizer COMPOSITION IS DETERMINED BY "Report of Subsurface Investigation" prepared by the Geotechnical Engineer.</w:t>
      </w:r>
    </w:p>
    <w:p w14:paraId="48838D3C" w14:textId="474F846F" w:rsidR="007126EA" w:rsidRPr="00F23893" w:rsidRDefault="007126EA" w:rsidP="00A31A97">
      <w:pPr>
        <w:pStyle w:val="NotesToSpecifier"/>
      </w:pPr>
      <w:r w:rsidRPr="00F23893">
        <w:t>*********************************************************************************************************************************</w:t>
      </w:r>
    </w:p>
    <w:p w14:paraId="79CE0731" w14:textId="50987781" w:rsidR="007126EA" w:rsidRPr="00F23893" w:rsidRDefault="007126EA" w:rsidP="00A31A97">
      <w:pPr>
        <w:pStyle w:val="4"/>
      </w:pPr>
      <w:r w:rsidRPr="00F23893">
        <w:t>Composition:</w:t>
      </w:r>
      <w:r w:rsidR="00F23893" w:rsidRPr="00F23893">
        <w:t xml:space="preserve"> </w:t>
      </w:r>
      <w:r w:rsidRPr="00F23893">
        <w:t>Nitrogen, phosphorous, and potassium in amounts recommended in soil reports from a qualified soil-testing agency.</w:t>
      </w:r>
    </w:p>
    <w:p w14:paraId="6FF6DF2E" w14:textId="77777777" w:rsidR="007126EA" w:rsidRPr="00F23893" w:rsidRDefault="007126EA" w:rsidP="00A31A97"/>
    <w:p w14:paraId="6CDCD5A1" w14:textId="042D8042" w:rsidR="007126EA" w:rsidRPr="00F23893" w:rsidRDefault="007126EA" w:rsidP="00A31A97">
      <w:pPr>
        <w:pStyle w:val="3"/>
      </w:pPr>
      <w:r w:rsidRPr="00F23893">
        <w:t>Slow-Release Fertilizer:</w:t>
      </w:r>
      <w:r w:rsidR="00F23893" w:rsidRPr="00F23893">
        <w:t xml:space="preserve"> </w:t>
      </w:r>
      <w:r w:rsidRPr="00F23893">
        <w:t>Granular fertilizer consisting of 50 percent water-insoluble nitrogen, phosphorous, and potassium in the following composition:</w:t>
      </w:r>
    </w:p>
    <w:p w14:paraId="6EFC6D4F" w14:textId="609E2922" w:rsidR="007126EA" w:rsidRPr="00F23893" w:rsidRDefault="007126EA" w:rsidP="00A31A97">
      <w:pPr>
        <w:pStyle w:val="NotesToSpecifier"/>
      </w:pPr>
      <w:r w:rsidRPr="00F23893">
        <w:t>*********************************************************************************************************************************</w:t>
      </w:r>
    </w:p>
    <w:p w14:paraId="64FA5839" w14:textId="77777777" w:rsidR="007126EA" w:rsidRPr="00F23893" w:rsidRDefault="007126EA" w:rsidP="00A31A97">
      <w:pPr>
        <w:pStyle w:val="NotesToSpecifier"/>
        <w:jc w:val="center"/>
        <w:rPr>
          <w:b/>
        </w:rPr>
      </w:pPr>
      <w:r w:rsidRPr="00F23893">
        <w:rPr>
          <w:b/>
        </w:rPr>
        <w:t>NOTE TO SPECIFIER</w:t>
      </w:r>
    </w:p>
    <w:p w14:paraId="73176B87" w14:textId="5255B2B3" w:rsidR="007126EA" w:rsidRPr="00F23893" w:rsidRDefault="007126EA" w:rsidP="00A31A97">
      <w:pPr>
        <w:pStyle w:val="NotesToSpecifier"/>
      </w:pPr>
      <w:r w:rsidRPr="00F23893">
        <w:t>OPTION 1:</w:t>
      </w:r>
      <w:r w:rsidR="00F23893" w:rsidRPr="00F23893">
        <w:t xml:space="preserve"> </w:t>
      </w:r>
      <w:r w:rsidRPr="00F23893">
        <w:t>Use paragraph below</w:t>
      </w:r>
      <w:r w:rsidR="00F23893" w:rsidRPr="00F23893">
        <w:t xml:space="preserve"> </w:t>
      </w:r>
      <w:r w:rsidRPr="00F23893">
        <w:t>when fertilizer COMPOSITION IS SPECIFIED.</w:t>
      </w:r>
      <w:r w:rsidR="00F23893" w:rsidRPr="00F23893">
        <w:t xml:space="preserve"> </w:t>
      </w:r>
      <w:r w:rsidRPr="00F23893">
        <w:t xml:space="preserve">Edit for </w:t>
      </w:r>
      <w:del w:id="77" w:author="George Schramm,  New York, NY" w:date="2022-03-29T14:31:00Z">
        <w:r w:rsidRPr="00F23893" w:rsidDel="00022256">
          <w:delText>composition .</w:delText>
        </w:r>
      </w:del>
      <w:ins w:id="78" w:author="George Schramm,  New York, NY" w:date="2022-03-29T14:31:00Z">
        <w:r w:rsidR="00022256" w:rsidRPr="00F23893">
          <w:t>composition.</w:t>
        </w:r>
      </w:ins>
    </w:p>
    <w:p w14:paraId="64851EAA" w14:textId="419BAB7C" w:rsidR="007126EA" w:rsidRPr="00F23893" w:rsidRDefault="007126EA" w:rsidP="00A31A97">
      <w:pPr>
        <w:pStyle w:val="NotesToSpecifier"/>
      </w:pPr>
      <w:r w:rsidRPr="00F23893">
        <w:t>*********************************************************************************************************************************</w:t>
      </w:r>
    </w:p>
    <w:p w14:paraId="61F64D14" w14:textId="3E393CAA" w:rsidR="007126EA" w:rsidRPr="00F23893" w:rsidRDefault="007126EA" w:rsidP="00A31A97">
      <w:pPr>
        <w:pStyle w:val="4"/>
      </w:pPr>
      <w:r w:rsidRPr="00F23893">
        <w:t>Composition:</w:t>
      </w:r>
      <w:r w:rsidR="00F23893" w:rsidRPr="00F23893">
        <w:t xml:space="preserve"> </w:t>
      </w:r>
      <w:r w:rsidRPr="00022256">
        <w:rPr>
          <w:color w:val="FF0000"/>
        </w:rPr>
        <w:t>[20]</w:t>
      </w:r>
      <w:r w:rsidR="00F23893" w:rsidRPr="00022256">
        <w:rPr>
          <w:color w:val="FF0000"/>
        </w:rPr>
        <w:t xml:space="preserve"> </w:t>
      </w:r>
      <w:r w:rsidRPr="00022256">
        <w:rPr>
          <w:color w:val="FF0000"/>
        </w:rPr>
        <w:t>[ ___ ]</w:t>
      </w:r>
      <w:r w:rsidRPr="00F23893">
        <w:t xml:space="preserve"> percent nitrogen,</w:t>
      </w:r>
      <w:r w:rsidRPr="00F23893">
        <w:rPr>
          <w:color w:val="0000FF"/>
        </w:rPr>
        <w:t xml:space="preserve"> </w:t>
      </w:r>
      <w:r w:rsidRPr="00022256">
        <w:rPr>
          <w:color w:val="FF0000"/>
        </w:rPr>
        <w:t>[10]</w:t>
      </w:r>
      <w:r w:rsidR="00F23893" w:rsidRPr="00022256">
        <w:rPr>
          <w:color w:val="FF0000"/>
        </w:rPr>
        <w:t xml:space="preserve"> </w:t>
      </w:r>
      <w:r w:rsidRPr="00022256">
        <w:rPr>
          <w:color w:val="FF0000"/>
        </w:rPr>
        <w:t>[ ___ ]</w:t>
      </w:r>
      <w:r w:rsidRPr="00F23893">
        <w:t xml:space="preserve"> percent phosphorous, and</w:t>
      </w:r>
      <w:r w:rsidRPr="00F23893">
        <w:rPr>
          <w:color w:val="0000FF"/>
        </w:rPr>
        <w:t xml:space="preserve"> </w:t>
      </w:r>
      <w:r w:rsidRPr="00022256">
        <w:rPr>
          <w:color w:val="FF0000"/>
        </w:rPr>
        <w:t>[10]</w:t>
      </w:r>
      <w:r w:rsidR="00F23893" w:rsidRPr="00022256">
        <w:rPr>
          <w:color w:val="FF0000"/>
        </w:rPr>
        <w:t xml:space="preserve"> </w:t>
      </w:r>
      <w:r w:rsidRPr="00022256">
        <w:rPr>
          <w:color w:val="FF0000"/>
        </w:rPr>
        <w:t>[ ___ ]</w:t>
      </w:r>
      <w:r w:rsidRPr="00F23893">
        <w:t xml:space="preserve"> percent potassium, by weight.</w:t>
      </w:r>
    </w:p>
    <w:p w14:paraId="40F7D2A1" w14:textId="34D92884" w:rsidR="007126EA" w:rsidRPr="00F23893" w:rsidRDefault="007126EA" w:rsidP="00A31A97">
      <w:pPr>
        <w:pStyle w:val="NotesToSpecifier"/>
      </w:pPr>
      <w:r w:rsidRPr="00F23893">
        <w:t>*********************************************************************************************************************************</w:t>
      </w:r>
    </w:p>
    <w:p w14:paraId="7E584692" w14:textId="77777777" w:rsidR="007126EA" w:rsidRPr="00F23893" w:rsidRDefault="007126EA" w:rsidP="00A31A97">
      <w:pPr>
        <w:pStyle w:val="NotesToSpecifier"/>
        <w:jc w:val="center"/>
        <w:rPr>
          <w:b/>
        </w:rPr>
      </w:pPr>
      <w:r w:rsidRPr="00F23893">
        <w:rPr>
          <w:b/>
        </w:rPr>
        <w:t>NOTE TO SPECIFIER</w:t>
      </w:r>
    </w:p>
    <w:p w14:paraId="1B98584F" w14:textId="738489FD" w:rsidR="007126EA" w:rsidRPr="00F23893" w:rsidRDefault="007126EA" w:rsidP="00A31A97">
      <w:pPr>
        <w:pStyle w:val="NotesToSpecifier"/>
      </w:pPr>
      <w:r w:rsidRPr="00F23893">
        <w:t>OPTION 2:</w:t>
      </w:r>
      <w:r w:rsidR="00F23893" w:rsidRPr="00F23893">
        <w:t xml:space="preserve"> </w:t>
      </w:r>
      <w:r w:rsidRPr="00F23893">
        <w:t>Use paragraph below</w:t>
      </w:r>
      <w:r w:rsidR="00F23893" w:rsidRPr="00F23893">
        <w:t xml:space="preserve"> </w:t>
      </w:r>
      <w:r w:rsidRPr="00F23893">
        <w:t>when fertilizer COMPOSITION IS DETERMINED BY "Report of Subsurface Investigation" prepared by the Geotechnical Engineer.</w:t>
      </w:r>
    </w:p>
    <w:p w14:paraId="3E809F8C" w14:textId="3EAEA9B8" w:rsidR="007126EA" w:rsidRPr="00F23893" w:rsidRDefault="007126EA" w:rsidP="00A31A97">
      <w:pPr>
        <w:pStyle w:val="NotesToSpecifier"/>
      </w:pPr>
      <w:r w:rsidRPr="00F23893">
        <w:t>*********************************************************************************************************************************</w:t>
      </w:r>
    </w:p>
    <w:p w14:paraId="67759752" w14:textId="4DB1C698" w:rsidR="007126EA" w:rsidRPr="00F23893" w:rsidRDefault="007126EA" w:rsidP="00A31A97">
      <w:pPr>
        <w:pStyle w:val="4"/>
      </w:pPr>
      <w:r w:rsidRPr="00F23893">
        <w:t>Composition:</w:t>
      </w:r>
      <w:r w:rsidR="00F23893" w:rsidRPr="00F23893">
        <w:t xml:space="preserve"> </w:t>
      </w:r>
      <w:r w:rsidRPr="00F23893">
        <w:t>Nitrogen, phosphorous, and potassium in amounts recommended in soil reports from qualified soil-testing agency.</w:t>
      </w:r>
    </w:p>
    <w:p w14:paraId="253B2059" w14:textId="77777777" w:rsidR="007126EA" w:rsidRPr="00F23893" w:rsidRDefault="007126EA" w:rsidP="00A31A97">
      <w:pPr>
        <w:pStyle w:val="1"/>
      </w:pPr>
      <w:r w:rsidRPr="00F23893">
        <w:t>EXECUTION</w:t>
      </w:r>
    </w:p>
    <w:p w14:paraId="6854BDF6" w14:textId="77777777" w:rsidR="007126EA" w:rsidRPr="00F23893" w:rsidRDefault="007126EA" w:rsidP="00A31A97">
      <w:pPr>
        <w:pStyle w:val="2"/>
      </w:pPr>
      <w:r w:rsidRPr="00F23893">
        <w:t>EXAMINATION</w:t>
      </w:r>
    </w:p>
    <w:p w14:paraId="16087916" w14:textId="77777777" w:rsidR="007126EA" w:rsidRPr="00F23893" w:rsidRDefault="007126EA" w:rsidP="00A31A97"/>
    <w:p w14:paraId="5E19F7FD" w14:textId="381C8B63" w:rsidR="007126EA" w:rsidRPr="00F23893" w:rsidRDefault="007126EA" w:rsidP="00A31A97">
      <w:pPr>
        <w:pStyle w:val="3"/>
      </w:pPr>
      <w:r w:rsidRPr="00F23893">
        <w:t xml:space="preserve">Section </w:t>
      </w:r>
      <w:r w:rsidR="000D0B65" w:rsidRPr="00F23893">
        <w:t xml:space="preserve">017300 </w:t>
      </w:r>
      <w:r w:rsidRPr="00F23893">
        <w:t xml:space="preserve">- </w:t>
      </w:r>
      <w:r w:rsidR="000D0B65" w:rsidRPr="00F23893">
        <w:t>Execution</w:t>
      </w:r>
      <w:r w:rsidRPr="00F23893">
        <w:t>:</w:t>
      </w:r>
      <w:r w:rsidR="00F23893" w:rsidRPr="00F23893">
        <w:t xml:space="preserve"> </w:t>
      </w:r>
      <w:r w:rsidRPr="00F23893">
        <w:t>Verification of existing conditions before starting work.</w:t>
      </w:r>
    </w:p>
    <w:p w14:paraId="254B8B30" w14:textId="77777777" w:rsidR="007126EA" w:rsidRPr="00F23893" w:rsidRDefault="007126EA" w:rsidP="00A31A97"/>
    <w:p w14:paraId="5E2787F4" w14:textId="3A1C2A75" w:rsidR="007126EA" w:rsidRPr="00F23893" w:rsidRDefault="007126EA" w:rsidP="00A31A97">
      <w:pPr>
        <w:pStyle w:val="3"/>
      </w:pPr>
      <w:r w:rsidRPr="00F23893">
        <w:t>Verification of Conditions:</w:t>
      </w:r>
      <w:r w:rsidR="00F23893" w:rsidRPr="00F23893">
        <w:t xml:space="preserve"> </w:t>
      </w:r>
      <w:r w:rsidRPr="00F23893">
        <w:t>Verify that field measurements, surfaces, and conditions are as required, and ready to receive Work.</w:t>
      </w:r>
    </w:p>
    <w:p w14:paraId="2D977B7A" w14:textId="77777777" w:rsidR="007126EA" w:rsidRPr="00F23893" w:rsidRDefault="007126EA" w:rsidP="00A31A97"/>
    <w:p w14:paraId="2768B703" w14:textId="6595AE02" w:rsidR="007126EA" w:rsidRPr="00F23893" w:rsidRDefault="007126EA" w:rsidP="00A31A97">
      <w:pPr>
        <w:pStyle w:val="3"/>
      </w:pPr>
      <w:r w:rsidRPr="00F23893">
        <w:t>Report in writing to Contracting Officer prevailing conditions that will adversely affect satisfactory execution of the Work of this Section.</w:t>
      </w:r>
      <w:r w:rsidR="00F23893" w:rsidRPr="00F23893">
        <w:t xml:space="preserve"> </w:t>
      </w:r>
      <w:r w:rsidRPr="00F23893">
        <w:t>Do not proceed with Work until unsatisfactory conditions have been corrected.</w:t>
      </w:r>
    </w:p>
    <w:p w14:paraId="7741B0B3" w14:textId="77777777" w:rsidR="007126EA" w:rsidRPr="00F23893" w:rsidRDefault="007126EA" w:rsidP="00A31A97"/>
    <w:p w14:paraId="2E24AF3A" w14:textId="77777777" w:rsidR="007126EA" w:rsidRPr="00F23893" w:rsidRDefault="007126EA" w:rsidP="00A31A97">
      <w:pPr>
        <w:pStyle w:val="3"/>
      </w:pPr>
      <w:r w:rsidRPr="00F23893">
        <w:t xml:space="preserve">By beginning Work, Contractor accepts conditions and assumes responsibility for correcting unsuitable conditions encountered at no additional cost to the United States Postal Service. </w:t>
      </w:r>
    </w:p>
    <w:p w14:paraId="506302A2" w14:textId="77777777" w:rsidR="007126EA" w:rsidRPr="00F23893" w:rsidRDefault="0056016D" w:rsidP="00A31A97">
      <w:pPr>
        <w:pStyle w:val="2"/>
      </w:pPr>
      <w:r w:rsidRPr="00F23893">
        <w:t>P</w:t>
      </w:r>
      <w:r w:rsidR="007126EA" w:rsidRPr="00F23893">
        <w:t>REPARATION OF SUBSOIL</w:t>
      </w:r>
    </w:p>
    <w:p w14:paraId="0168F465" w14:textId="77777777" w:rsidR="007126EA" w:rsidRPr="00F23893" w:rsidRDefault="007126EA" w:rsidP="00A31A97"/>
    <w:p w14:paraId="32747D9D" w14:textId="79CAE9DC" w:rsidR="007126EA" w:rsidRPr="00F23893" w:rsidRDefault="007126EA" w:rsidP="00A31A97">
      <w:pPr>
        <w:pStyle w:val="3"/>
      </w:pPr>
      <w:r w:rsidRPr="00F23893">
        <w:t>Prepare subsoil to eliminate uneven areas and low spots.</w:t>
      </w:r>
      <w:r w:rsidR="00F23893" w:rsidRPr="00F23893">
        <w:t xml:space="preserve"> </w:t>
      </w:r>
      <w:r w:rsidRPr="00F23893">
        <w:t>Maintain lines, levels, profiles, and contours.</w:t>
      </w:r>
      <w:r w:rsidR="00F23893" w:rsidRPr="00F23893">
        <w:t xml:space="preserve"> </w:t>
      </w:r>
      <w:r w:rsidRPr="00F23893">
        <w:t>Make changes in grade gradual. Blend slopes into level areas.</w:t>
      </w:r>
    </w:p>
    <w:p w14:paraId="3A03CF59" w14:textId="77777777" w:rsidR="007126EA" w:rsidRPr="00F23893" w:rsidRDefault="007126EA" w:rsidP="00A31A97"/>
    <w:p w14:paraId="3F364A1C" w14:textId="787A9B79" w:rsidR="007126EA" w:rsidRPr="00F23893" w:rsidRDefault="007126EA" w:rsidP="00A31A97">
      <w:pPr>
        <w:pStyle w:val="3"/>
      </w:pPr>
      <w:r w:rsidRPr="00F23893">
        <w:t>Remove foreign materials, weeds, and undesirable plants and their roots.</w:t>
      </w:r>
      <w:r w:rsidR="00F23893" w:rsidRPr="00F23893">
        <w:t xml:space="preserve"> </w:t>
      </w:r>
      <w:r w:rsidRPr="00F23893">
        <w:t>Remove contaminated subsoil.</w:t>
      </w:r>
    </w:p>
    <w:p w14:paraId="20C5DBF5" w14:textId="77777777" w:rsidR="007126EA" w:rsidRPr="00F23893" w:rsidRDefault="007126EA" w:rsidP="00A31A97"/>
    <w:p w14:paraId="6193F9ED" w14:textId="12AB6938" w:rsidR="007126EA" w:rsidRPr="00F23893" w:rsidRDefault="007126EA" w:rsidP="00A31A97">
      <w:pPr>
        <w:pStyle w:val="3"/>
      </w:pPr>
      <w:r w:rsidRPr="00F23893">
        <w:lastRenderedPageBreak/>
        <w:t>Scarify subsoil to a depth of 3 inches where topsoil is to be placed.</w:t>
      </w:r>
      <w:r w:rsidR="00F23893" w:rsidRPr="00F23893">
        <w:t xml:space="preserve"> </w:t>
      </w:r>
      <w:r w:rsidRPr="00F23893">
        <w:t>Repeat cultivation in areas where equipment, used for hauling and spreading topsoil, has compacted subsoil.</w:t>
      </w:r>
    </w:p>
    <w:p w14:paraId="04E7F495" w14:textId="77777777" w:rsidR="007126EA" w:rsidRPr="00F23893" w:rsidRDefault="007126EA" w:rsidP="00A31A97"/>
    <w:p w14:paraId="519EB8CB" w14:textId="226DB287" w:rsidR="007126EA" w:rsidRPr="00F23893" w:rsidRDefault="007126EA" w:rsidP="00A31A97">
      <w:pPr>
        <w:pStyle w:val="3"/>
      </w:pPr>
      <w:r w:rsidRPr="00F23893">
        <w:t>Place topsoil as specified in Section</w:t>
      </w:r>
      <w:r w:rsidR="00F23893" w:rsidRPr="00F23893">
        <w:t xml:space="preserve"> </w:t>
      </w:r>
      <w:r w:rsidR="000D0B65" w:rsidRPr="00F23893">
        <w:t>312000</w:t>
      </w:r>
      <w:r w:rsidRPr="00F23893">
        <w:t>.</w:t>
      </w:r>
    </w:p>
    <w:p w14:paraId="51241438" w14:textId="77777777" w:rsidR="007126EA" w:rsidRPr="00F23893" w:rsidRDefault="0056016D" w:rsidP="00A31A97">
      <w:pPr>
        <w:pStyle w:val="2"/>
      </w:pPr>
      <w:r w:rsidRPr="00F23893">
        <w:t>F</w:t>
      </w:r>
      <w:r w:rsidR="007126EA" w:rsidRPr="00F23893">
        <w:t>ERTILIZING</w:t>
      </w:r>
    </w:p>
    <w:p w14:paraId="70288554" w14:textId="77777777" w:rsidR="007126EA" w:rsidRPr="00F23893" w:rsidRDefault="007126EA" w:rsidP="00A31A97"/>
    <w:p w14:paraId="5D8FD150" w14:textId="77777777" w:rsidR="007126EA" w:rsidRPr="00F23893" w:rsidRDefault="007126EA" w:rsidP="00A31A97">
      <w:pPr>
        <w:pStyle w:val="3"/>
      </w:pPr>
      <w:r w:rsidRPr="00F23893">
        <w:t>Apply fertilizer in accordance with manufacturer's published instructions.</w:t>
      </w:r>
    </w:p>
    <w:p w14:paraId="715DD62E" w14:textId="77777777" w:rsidR="007126EA" w:rsidRPr="00F23893" w:rsidRDefault="007126EA" w:rsidP="00A31A97"/>
    <w:p w14:paraId="37EEA709" w14:textId="77777777" w:rsidR="007126EA" w:rsidRPr="00F23893" w:rsidRDefault="007126EA" w:rsidP="00A31A97">
      <w:pPr>
        <w:pStyle w:val="3"/>
      </w:pPr>
      <w:r w:rsidRPr="00F23893">
        <w:t>Apply after smooth after smooth raking of topsoil and prior to roller compaction.</w:t>
      </w:r>
    </w:p>
    <w:p w14:paraId="598AD5B7" w14:textId="77777777" w:rsidR="007126EA" w:rsidRPr="00F23893" w:rsidRDefault="007126EA" w:rsidP="00A31A97"/>
    <w:p w14:paraId="3E35B854" w14:textId="77777777" w:rsidR="007126EA" w:rsidRPr="00F23893" w:rsidRDefault="007126EA" w:rsidP="00A31A97">
      <w:pPr>
        <w:pStyle w:val="3"/>
      </w:pPr>
      <w:r w:rsidRPr="00F23893">
        <w:t>Do not apply fertilizer at same time or with same machine as will be used to apply seed.</w:t>
      </w:r>
    </w:p>
    <w:p w14:paraId="2DED491B" w14:textId="77777777" w:rsidR="007126EA" w:rsidRPr="00F23893" w:rsidRDefault="007126EA" w:rsidP="00A31A97"/>
    <w:p w14:paraId="031A5B71" w14:textId="77777777" w:rsidR="007126EA" w:rsidRPr="00F23893" w:rsidRDefault="007126EA" w:rsidP="00A31A97">
      <w:pPr>
        <w:pStyle w:val="3"/>
      </w:pPr>
      <w:r w:rsidRPr="00F23893">
        <w:t>Mix thoroughly into upper 2 inches of topsoil.</w:t>
      </w:r>
    </w:p>
    <w:p w14:paraId="2532AE3B" w14:textId="77777777" w:rsidR="007126EA" w:rsidRPr="00F23893" w:rsidRDefault="007126EA" w:rsidP="00A31A97"/>
    <w:p w14:paraId="2452DF69" w14:textId="77777777" w:rsidR="007126EA" w:rsidRPr="00F23893" w:rsidRDefault="007126EA" w:rsidP="00A31A97">
      <w:pPr>
        <w:pStyle w:val="3"/>
      </w:pPr>
      <w:r w:rsidRPr="00F23893">
        <w:t>Lightly water to aid the dissipation of fertilizer.</w:t>
      </w:r>
    </w:p>
    <w:p w14:paraId="1A517EB0" w14:textId="77777777" w:rsidR="007126EA" w:rsidRPr="00F23893" w:rsidRDefault="007126EA" w:rsidP="00A31A97">
      <w:pPr>
        <w:pStyle w:val="3"/>
        <w:numPr>
          <w:ilvl w:val="0"/>
          <w:numId w:val="0"/>
        </w:numPr>
        <w:ind w:left="288"/>
      </w:pPr>
    </w:p>
    <w:p w14:paraId="4375DA9D" w14:textId="77777777" w:rsidR="007126EA" w:rsidRPr="00F23893" w:rsidRDefault="007126EA" w:rsidP="00A31A97">
      <w:pPr>
        <w:pStyle w:val="3"/>
      </w:pPr>
      <w:r w:rsidRPr="00F23893">
        <w:t>No chemical fertilizers.</w:t>
      </w:r>
    </w:p>
    <w:p w14:paraId="1B50871D" w14:textId="77777777" w:rsidR="007126EA" w:rsidRPr="00F23893" w:rsidRDefault="007126EA" w:rsidP="00A31A97">
      <w:pPr>
        <w:pStyle w:val="2"/>
      </w:pPr>
      <w:r w:rsidRPr="00F23893">
        <w:t>SEEDING</w:t>
      </w:r>
    </w:p>
    <w:p w14:paraId="7B5C2159" w14:textId="77777777" w:rsidR="007126EA" w:rsidRPr="00F23893" w:rsidRDefault="007126EA" w:rsidP="00A31A97"/>
    <w:p w14:paraId="18784DEB" w14:textId="77777777" w:rsidR="007126EA" w:rsidRPr="00F23893" w:rsidRDefault="007126EA" w:rsidP="00A31A97">
      <w:pPr>
        <w:pStyle w:val="3"/>
      </w:pPr>
      <w:r w:rsidRPr="00F23893">
        <w:t>Sow one-half of seed in one direction and remainder at right angles to first sowing.</w:t>
      </w:r>
    </w:p>
    <w:p w14:paraId="5A51EA24" w14:textId="77777777" w:rsidR="007126EA" w:rsidRPr="00F23893" w:rsidRDefault="007126EA" w:rsidP="00A31A97"/>
    <w:p w14:paraId="139042A5" w14:textId="6566ADCC" w:rsidR="007126EA" w:rsidRPr="00F23893" w:rsidRDefault="007126EA" w:rsidP="00A31A97">
      <w:pPr>
        <w:pStyle w:val="NotesToSpecifier"/>
      </w:pPr>
      <w:r w:rsidRPr="00F23893">
        <w:t>*********************************************************************************************************************************</w:t>
      </w:r>
    </w:p>
    <w:p w14:paraId="20596612" w14:textId="77777777" w:rsidR="007126EA" w:rsidRPr="00F23893" w:rsidRDefault="007126EA" w:rsidP="00A31A97">
      <w:pPr>
        <w:pStyle w:val="NotesToSpecifier"/>
        <w:jc w:val="center"/>
        <w:rPr>
          <w:b/>
        </w:rPr>
      </w:pPr>
      <w:r w:rsidRPr="00F23893">
        <w:rPr>
          <w:b/>
        </w:rPr>
        <w:t>NOTE TO SPECIFIER</w:t>
      </w:r>
    </w:p>
    <w:p w14:paraId="20AD87DF" w14:textId="2F265343" w:rsidR="007126EA" w:rsidRPr="00F23893" w:rsidRDefault="007126EA" w:rsidP="00A31A97">
      <w:pPr>
        <w:pStyle w:val="NotesToSpecifier"/>
      </w:pPr>
      <w:r w:rsidRPr="00F23893">
        <w:t>Edit paragraph below</w:t>
      </w:r>
      <w:r w:rsidR="00F23893" w:rsidRPr="00F23893">
        <w:t xml:space="preserve"> </w:t>
      </w:r>
      <w:r w:rsidRPr="00F23893">
        <w:t>for depth selected.</w:t>
      </w:r>
    </w:p>
    <w:p w14:paraId="3C424CDB" w14:textId="6C54F73F" w:rsidR="007126EA" w:rsidRPr="00F23893" w:rsidRDefault="007126EA" w:rsidP="00A31A97">
      <w:pPr>
        <w:pStyle w:val="NotesToSpecifier"/>
      </w:pPr>
      <w:r w:rsidRPr="00F23893">
        <w:t>*********************************************************************************************************************************</w:t>
      </w:r>
    </w:p>
    <w:p w14:paraId="568B350A" w14:textId="77777777" w:rsidR="007126EA" w:rsidRPr="00F23893" w:rsidRDefault="007126EA" w:rsidP="00A31A97">
      <w:pPr>
        <w:pStyle w:val="3"/>
      </w:pPr>
      <w:r w:rsidRPr="00F23893">
        <w:t xml:space="preserve">Cover seed to average depth of </w:t>
      </w:r>
      <w:r w:rsidRPr="00022256">
        <w:rPr>
          <w:color w:val="FF0000"/>
        </w:rPr>
        <w:t>[1/2] [ ___ ]</w:t>
      </w:r>
      <w:r w:rsidRPr="00F23893">
        <w:t xml:space="preserve"> inch by means of spike-tooth harrow, cultipacker, or other recommended device.</w:t>
      </w:r>
    </w:p>
    <w:p w14:paraId="357EA56A" w14:textId="77777777" w:rsidR="007126EA" w:rsidRPr="00F23893" w:rsidRDefault="007126EA" w:rsidP="00A31A97"/>
    <w:p w14:paraId="569C92BF" w14:textId="129E17C9" w:rsidR="007126EA" w:rsidRPr="00F23893" w:rsidRDefault="007126EA" w:rsidP="00A31A97">
      <w:pPr>
        <w:pStyle w:val="NotesToSpecifier"/>
      </w:pPr>
      <w:r w:rsidRPr="00F23893">
        <w:t>*********************************************************************************************************************************</w:t>
      </w:r>
    </w:p>
    <w:p w14:paraId="4FB68EEA" w14:textId="77777777" w:rsidR="007126EA" w:rsidRPr="00F23893" w:rsidRDefault="007126EA" w:rsidP="00A31A97">
      <w:pPr>
        <w:pStyle w:val="NotesToSpecifier"/>
        <w:jc w:val="center"/>
        <w:rPr>
          <w:b/>
        </w:rPr>
      </w:pPr>
      <w:r w:rsidRPr="00F23893">
        <w:rPr>
          <w:b/>
        </w:rPr>
        <w:t>NOTE TO SPECIFIER</w:t>
      </w:r>
    </w:p>
    <w:p w14:paraId="29958592" w14:textId="56034313" w:rsidR="007126EA" w:rsidRPr="00F23893" w:rsidRDefault="007126EA" w:rsidP="00A31A97">
      <w:pPr>
        <w:pStyle w:val="NotesToSpecifier"/>
      </w:pPr>
      <w:r w:rsidRPr="00F23893">
        <w:t>Edit paragraph below</w:t>
      </w:r>
      <w:r w:rsidR="00F23893" w:rsidRPr="00F23893">
        <w:t xml:space="preserve"> </w:t>
      </w:r>
      <w:r w:rsidRPr="00F23893">
        <w:t>for selected Seeding and depth selected.</w:t>
      </w:r>
    </w:p>
    <w:p w14:paraId="6831EE5B" w14:textId="56310D90" w:rsidR="007126EA" w:rsidRPr="00F23893" w:rsidRDefault="007126EA" w:rsidP="00A31A97">
      <w:pPr>
        <w:pStyle w:val="NotesToSpecifier"/>
      </w:pPr>
      <w:r w:rsidRPr="00F23893">
        <w:t>*********************************************************************************************************************************</w:t>
      </w:r>
    </w:p>
    <w:p w14:paraId="5E91FB5D" w14:textId="77777777" w:rsidR="007126EA" w:rsidRPr="00F23893" w:rsidRDefault="007126EA" w:rsidP="00A31A97">
      <w:pPr>
        <w:pStyle w:val="3"/>
      </w:pPr>
      <w:r w:rsidRPr="00F23893">
        <w:t>Drill Seeding:</w:t>
      </w:r>
    </w:p>
    <w:p w14:paraId="2165049D" w14:textId="77777777" w:rsidR="007126EA" w:rsidRPr="00F23893" w:rsidRDefault="007126EA" w:rsidP="00A31A97">
      <w:pPr>
        <w:pStyle w:val="4"/>
      </w:pPr>
      <w:r w:rsidRPr="00F23893">
        <w:t xml:space="preserve">Use </w:t>
      </w:r>
      <w:r w:rsidRPr="00022256">
        <w:rPr>
          <w:color w:val="FF0000"/>
        </w:rPr>
        <w:t>[cultipacker seeders] [grass seed drills] [ ___________ ]</w:t>
      </w:r>
      <w:r w:rsidRPr="00F23893">
        <w:rPr>
          <w:color w:val="0000FF"/>
        </w:rPr>
        <w:t>.</w:t>
      </w:r>
    </w:p>
    <w:p w14:paraId="3B6ECF1B" w14:textId="77777777" w:rsidR="007126EA" w:rsidRPr="00F23893" w:rsidRDefault="007126EA" w:rsidP="00A31A97">
      <w:pPr>
        <w:pStyle w:val="4"/>
      </w:pPr>
      <w:r w:rsidRPr="00F23893">
        <w:t xml:space="preserve">Drill seed uniformly to an average depth of </w:t>
      </w:r>
      <w:r w:rsidRPr="00022256">
        <w:rPr>
          <w:color w:val="FF0000"/>
        </w:rPr>
        <w:t>[1/2][ ___ ]</w:t>
      </w:r>
      <w:r w:rsidRPr="00F23893">
        <w:t xml:space="preserve"> inch and at a rate of</w:t>
      </w:r>
      <w:r w:rsidRPr="00F23893">
        <w:rPr>
          <w:color w:val="0000FF"/>
        </w:rPr>
        <w:t xml:space="preserve"> </w:t>
      </w:r>
      <w:r w:rsidRPr="00022256">
        <w:rPr>
          <w:color w:val="FF0000"/>
        </w:rPr>
        <w:t>[ ___ ]</w:t>
      </w:r>
      <w:r w:rsidRPr="00F23893">
        <w:rPr>
          <w:color w:val="0000FF"/>
        </w:rPr>
        <w:t xml:space="preserve"> </w:t>
      </w:r>
      <w:r w:rsidRPr="00F23893">
        <w:t>pounds per 1,000 square feet.</w:t>
      </w:r>
    </w:p>
    <w:p w14:paraId="250C1102" w14:textId="77777777" w:rsidR="007126EA" w:rsidRPr="00F23893" w:rsidRDefault="007126EA" w:rsidP="00A31A97"/>
    <w:p w14:paraId="5AF5372B" w14:textId="77777777" w:rsidR="007126EA" w:rsidRPr="00F23893" w:rsidRDefault="007126EA" w:rsidP="00A31A97">
      <w:pPr>
        <w:pStyle w:val="3"/>
      </w:pPr>
      <w:r w:rsidRPr="00F23893">
        <w:t>Hydroseeding:</w:t>
      </w:r>
    </w:p>
    <w:p w14:paraId="0C52445E" w14:textId="32E2291A" w:rsidR="007126EA" w:rsidRPr="00F23893" w:rsidRDefault="007126EA" w:rsidP="00A31A97">
      <w:pPr>
        <w:pStyle w:val="4"/>
      </w:pPr>
      <w:r w:rsidRPr="00F23893">
        <w:t>Mix seed, fertilizer, and wood cellulose fiber in required amount of water to product a homogeneous slurry.</w:t>
      </w:r>
      <w:r w:rsidR="00F23893" w:rsidRPr="00F23893">
        <w:t xml:space="preserve"> </w:t>
      </w:r>
      <w:r w:rsidRPr="00F23893">
        <w:t>Add wood cellulose fiber after seed, water, and fertilizer have been thoroughly mixed and apply at the rate of 200 pounds per acre dry weight.</w:t>
      </w:r>
    </w:p>
    <w:p w14:paraId="4B157229" w14:textId="77777777" w:rsidR="007126EA" w:rsidRPr="00F23893" w:rsidRDefault="007126EA" w:rsidP="00A31A97">
      <w:pPr>
        <w:pStyle w:val="4"/>
      </w:pPr>
      <w:r w:rsidRPr="00F23893">
        <w:t>Hydraulically spray material on ground to form a blotter-like cover impregnated uniformly with grass seed.</w:t>
      </w:r>
    </w:p>
    <w:p w14:paraId="10C96896" w14:textId="294F917B" w:rsidR="007126EA" w:rsidRPr="00F23893" w:rsidRDefault="007126EA" w:rsidP="00A31A97">
      <w:pPr>
        <w:pStyle w:val="NotesToSpecifier"/>
      </w:pPr>
      <w:r w:rsidRPr="00F23893">
        <w:t>*********************************************************************************************************************************</w:t>
      </w:r>
    </w:p>
    <w:p w14:paraId="19BE063B" w14:textId="77777777" w:rsidR="007126EA" w:rsidRPr="00F23893" w:rsidRDefault="007126EA" w:rsidP="00A31A97">
      <w:pPr>
        <w:pStyle w:val="NotesToSpecifier"/>
        <w:jc w:val="center"/>
        <w:rPr>
          <w:b/>
        </w:rPr>
      </w:pPr>
      <w:r w:rsidRPr="00F23893">
        <w:rPr>
          <w:b/>
        </w:rPr>
        <w:t>NOTE TO SPECIFIER</w:t>
      </w:r>
    </w:p>
    <w:p w14:paraId="2A01C0B4" w14:textId="6C8CD6A6" w:rsidR="007126EA" w:rsidRPr="00F23893" w:rsidRDefault="007126EA" w:rsidP="00A31A97">
      <w:pPr>
        <w:pStyle w:val="NotesToSpecifier"/>
      </w:pPr>
      <w:r w:rsidRPr="00F23893">
        <w:t>Edit paragraph below</w:t>
      </w:r>
      <w:r w:rsidR="00F23893" w:rsidRPr="00F23893">
        <w:t xml:space="preserve"> </w:t>
      </w:r>
      <w:r w:rsidRPr="00F23893">
        <w:t>for depth application rate selected.</w:t>
      </w:r>
    </w:p>
    <w:p w14:paraId="204A86DE" w14:textId="72139CA2" w:rsidR="007126EA" w:rsidRPr="00F23893" w:rsidRDefault="007126EA" w:rsidP="00A31A97">
      <w:pPr>
        <w:pStyle w:val="NotesToSpecifier"/>
      </w:pPr>
      <w:r w:rsidRPr="00F23893">
        <w:t>*********************************************************************************************************************************</w:t>
      </w:r>
    </w:p>
    <w:p w14:paraId="6624C571" w14:textId="77777777" w:rsidR="007126EA" w:rsidRPr="00F23893" w:rsidRDefault="007126EA" w:rsidP="00A31A97">
      <w:pPr>
        <w:pStyle w:val="4"/>
      </w:pPr>
      <w:r w:rsidRPr="00F23893">
        <w:t xml:space="preserve">Immediately following application of slurry mix, make separate application of wood cellulose mulch at the rate of </w:t>
      </w:r>
      <w:r w:rsidRPr="00022256">
        <w:rPr>
          <w:color w:val="FF0000"/>
        </w:rPr>
        <w:t>[800] [1,000]</w:t>
      </w:r>
      <w:r w:rsidRPr="00F23893">
        <w:t xml:space="preserve"> pounds, dry weight, per acre.</w:t>
      </w:r>
    </w:p>
    <w:p w14:paraId="2BB7753D" w14:textId="77777777" w:rsidR="007126EA" w:rsidRPr="00F23893" w:rsidRDefault="007126EA" w:rsidP="00A31A97">
      <w:pPr>
        <w:pStyle w:val="4"/>
      </w:pPr>
      <w:r w:rsidRPr="00F23893">
        <w:t>Apply cover so that rainfall or applied water will percolate to underlying soil.</w:t>
      </w:r>
    </w:p>
    <w:p w14:paraId="3819824C" w14:textId="77777777" w:rsidR="007126EA" w:rsidRPr="00F23893" w:rsidRDefault="007126EA" w:rsidP="00A31A97"/>
    <w:p w14:paraId="45A86EFB" w14:textId="756CD647" w:rsidR="007126EA" w:rsidRPr="00F23893" w:rsidRDefault="007126EA" w:rsidP="00A31A97">
      <w:pPr>
        <w:pStyle w:val="NotesToSpecifier"/>
      </w:pPr>
      <w:r w:rsidRPr="00F23893">
        <w:t>*********************************************************************************************************************************</w:t>
      </w:r>
    </w:p>
    <w:p w14:paraId="69B67710" w14:textId="77777777" w:rsidR="007126EA" w:rsidRPr="00F23893" w:rsidRDefault="007126EA" w:rsidP="00A31A97">
      <w:pPr>
        <w:pStyle w:val="NotesToSpecifier"/>
        <w:jc w:val="center"/>
        <w:rPr>
          <w:b/>
        </w:rPr>
      </w:pPr>
      <w:r w:rsidRPr="00F23893">
        <w:rPr>
          <w:b/>
        </w:rPr>
        <w:t>NOTE TO SPECIFIER</w:t>
      </w:r>
    </w:p>
    <w:p w14:paraId="18027F86" w14:textId="6B65637E" w:rsidR="007126EA" w:rsidRPr="00F23893" w:rsidRDefault="007126EA" w:rsidP="00A31A97">
      <w:pPr>
        <w:pStyle w:val="NotesToSpecifier"/>
      </w:pPr>
      <w:r w:rsidRPr="00F23893">
        <w:lastRenderedPageBreak/>
        <w:t>Edit paragraph below</w:t>
      </w:r>
      <w:r w:rsidR="00F23893" w:rsidRPr="00F23893">
        <w:t xml:space="preserve"> </w:t>
      </w:r>
      <w:r w:rsidRPr="00F23893">
        <w:t>for application rate selected.</w:t>
      </w:r>
    </w:p>
    <w:p w14:paraId="32E301EF" w14:textId="2BA6C2CC" w:rsidR="007126EA" w:rsidRPr="00F23893" w:rsidRDefault="007126EA" w:rsidP="00A31A97">
      <w:pPr>
        <w:pStyle w:val="NotesToSpecifier"/>
      </w:pPr>
      <w:r w:rsidRPr="00F23893">
        <w:t>*********************************************************************************************************************************</w:t>
      </w:r>
    </w:p>
    <w:p w14:paraId="49CE07E3" w14:textId="77777777" w:rsidR="007126EA" w:rsidRPr="00F23893" w:rsidRDefault="007126EA" w:rsidP="00A31A97">
      <w:pPr>
        <w:pStyle w:val="3"/>
      </w:pPr>
      <w:r w:rsidRPr="00F23893">
        <w:t>Mulch:</w:t>
      </w:r>
    </w:p>
    <w:p w14:paraId="0011760C" w14:textId="77777777" w:rsidR="007126EA" w:rsidRPr="00F23893" w:rsidRDefault="007126EA" w:rsidP="00A31A97">
      <w:pPr>
        <w:pStyle w:val="4"/>
      </w:pPr>
      <w:r w:rsidRPr="00F23893">
        <w:t xml:space="preserve">Spread evenly at rate of </w:t>
      </w:r>
      <w:r w:rsidRPr="00022256">
        <w:rPr>
          <w:color w:val="FF0000"/>
        </w:rPr>
        <w:t>[ ___ ]</w:t>
      </w:r>
      <w:r w:rsidRPr="00F23893">
        <w:rPr>
          <w:color w:val="0000FF"/>
        </w:rPr>
        <w:t xml:space="preserve"> </w:t>
      </w:r>
      <w:r w:rsidRPr="00F23893">
        <w:t>tons per acre.</w:t>
      </w:r>
    </w:p>
    <w:p w14:paraId="38EA5106" w14:textId="77777777" w:rsidR="007126EA" w:rsidRPr="00F23893" w:rsidRDefault="007126EA" w:rsidP="00A31A97">
      <w:pPr>
        <w:pStyle w:val="4"/>
      </w:pPr>
      <w:r w:rsidRPr="00F23893">
        <w:t>Anchor by crimping mulch with serrated disc, or by spraying asphalt emulsion on mulched surface.</w:t>
      </w:r>
    </w:p>
    <w:p w14:paraId="10332289" w14:textId="77777777" w:rsidR="007126EA" w:rsidRPr="00F23893" w:rsidRDefault="007126EA" w:rsidP="00A31A97">
      <w:pPr>
        <w:pStyle w:val="4"/>
      </w:pPr>
      <w:r w:rsidRPr="00F23893">
        <w:t>Take precautionary measures to prevent asphalt materials from marking of defacing structures, pavements, utilities, or plantings.</w:t>
      </w:r>
    </w:p>
    <w:p w14:paraId="14C08A3C" w14:textId="77777777" w:rsidR="007126EA" w:rsidRPr="00F23893" w:rsidRDefault="007126EA" w:rsidP="00A31A97"/>
    <w:p w14:paraId="3983D692" w14:textId="77777777" w:rsidR="007126EA" w:rsidRPr="00F23893" w:rsidRDefault="007126EA" w:rsidP="00A31A97">
      <w:pPr>
        <w:pStyle w:val="3"/>
      </w:pPr>
      <w:r w:rsidRPr="00F23893">
        <w:t>Rolling:</w:t>
      </w:r>
    </w:p>
    <w:p w14:paraId="11CB706A" w14:textId="77777777" w:rsidR="007126EA" w:rsidRPr="00F23893" w:rsidRDefault="007126EA" w:rsidP="00A31A97">
      <w:pPr>
        <w:pStyle w:val="4"/>
      </w:pPr>
      <w:r w:rsidRPr="00F23893">
        <w:t>Immediately after seeding, firm entire area except for slopes in excess of 3 to 1 with a roller not exceeding 90 pounds for each foot of roller width.</w:t>
      </w:r>
    </w:p>
    <w:p w14:paraId="44A45006" w14:textId="77777777" w:rsidR="007126EA" w:rsidRPr="00F23893" w:rsidRDefault="007126EA" w:rsidP="00A31A97">
      <w:pPr>
        <w:pStyle w:val="4"/>
      </w:pPr>
      <w:r w:rsidRPr="00F23893">
        <w:t>If seeding is performed with cultipacker-type seeder or hydroseeding, rolling may be eliminated.</w:t>
      </w:r>
    </w:p>
    <w:p w14:paraId="6E9ED4E3" w14:textId="77777777" w:rsidR="007126EA" w:rsidRPr="00F23893" w:rsidRDefault="007126EA" w:rsidP="00A31A97"/>
    <w:p w14:paraId="5E59F915" w14:textId="378BE6D9" w:rsidR="007126EA" w:rsidRPr="00F23893" w:rsidRDefault="007126EA" w:rsidP="00A31A97">
      <w:pPr>
        <w:pStyle w:val="3"/>
      </w:pPr>
      <w:r w:rsidRPr="00F23893">
        <w:t>Erosion Control Material:</w:t>
      </w:r>
      <w:r w:rsidR="00F23893" w:rsidRPr="00F23893">
        <w:t xml:space="preserve"> </w:t>
      </w:r>
      <w:r w:rsidRPr="00F23893">
        <w:t>Install in accordance with manufacturer's instructions.</w:t>
      </w:r>
    </w:p>
    <w:p w14:paraId="3CB574C5" w14:textId="77777777" w:rsidR="007126EA" w:rsidRPr="00F23893" w:rsidRDefault="0056016D" w:rsidP="00A31A97">
      <w:pPr>
        <w:pStyle w:val="2"/>
      </w:pPr>
      <w:r w:rsidRPr="00F23893">
        <w:t>SOD</w:t>
      </w:r>
      <w:r w:rsidR="007126EA" w:rsidRPr="00F23893">
        <w:t>DING</w:t>
      </w:r>
    </w:p>
    <w:p w14:paraId="184D70C0" w14:textId="77777777" w:rsidR="007126EA" w:rsidRPr="00F23893" w:rsidRDefault="007126EA" w:rsidP="00A31A97"/>
    <w:p w14:paraId="6DEB3EA7" w14:textId="77777777" w:rsidR="007126EA" w:rsidRPr="00F23893" w:rsidRDefault="007126EA" w:rsidP="00A31A97">
      <w:pPr>
        <w:pStyle w:val="3"/>
      </w:pPr>
      <w:r w:rsidRPr="00F23893">
        <w:t>Placing:</w:t>
      </w:r>
    </w:p>
    <w:p w14:paraId="74CF82C1" w14:textId="77777777" w:rsidR="007126EA" w:rsidRPr="00F23893" w:rsidRDefault="007126EA" w:rsidP="00A31A97">
      <w:pPr>
        <w:pStyle w:val="4"/>
      </w:pPr>
      <w:r w:rsidRPr="00F23893">
        <w:t>Place a maximum of 20 hours after initial harvesting, in accordance with ASPA GSS as modified herein.</w:t>
      </w:r>
    </w:p>
    <w:p w14:paraId="57D80A24" w14:textId="77777777" w:rsidR="007126EA" w:rsidRPr="00F23893" w:rsidRDefault="007126EA" w:rsidP="00A31A97">
      <w:pPr>
        <w:pStyle w:val="4"/>
      </w:pPr>
      <w:r w:rsidRPr="00F23893">
        <w:t>Thoroughly moisten areas to be sodded immediately prior to placing.</w:t>
      </w:r>
    </w:p>
    <w:p w14:paraId="1609F3CD" w14:textId="77777777" w:rsidR="007126EA" w:rsidRPr="00F23893" w:rsidRDefault="007126EA" w:rsidP="00A31A97"/>
    <w:p w14:paraId="16DAC875" w14:textId="0D23EB67" w:rsidR="007126EA" w:rsidRPr="00F23893" w:rsidRDefault="007126EA" w:rsidP="00A31A97">
      <w:pPr>
        <w:pStyle w:val="NotesToSpecifier"/>
      </w:pPr>
      <w:r w:rsidRPr="00F23893">
        <w:t>*********************************************************************************************************************************</w:t>
      </w:r>
    </w:p>
    <w:p w14:paraId="6248E0D5" w14:textId="77777777" w:rsidR="007126EA" w:rsidRPr="00F23893" w:rsidRDefault="007126EA" w:rsidP="00A31A97">
      <w:pPr>
        <w:pStyle w:val="NotesToSpecifier"/>
        <w:jc w:val="center"/>
        <w:rPr>
          <w:b/>
        </w:rPr>
      </w:pPr>
      <w:r w:rsidRPr="00F23893">
        <w:rPr>
          <w:b/>
        </w:rPr>
        <w:t>NOTE TO SPECIFIER</w:t>
      </w:r>
    </w:p>
    <w:p w14:paraId="20E62B4A" w14:textId="360A765B" w:rsidR="007126EA" w:rsidRPr="00F23893" w:rsidRDefault="007126EA" w:rsidP="00A31A97">
      <w:pPr>
        <w:pStyle w:val="NotesToSpecifier"/>
      </w:pPr>
      <w:r w:rsidRPr="00F23893">
        <w:t>Edit paragraph below</w:t>
      </w:r>
      <w:r w:rsidR="00F23893" w:rsidRPr="00F23893">
        <w:t xml:space="preserve"> </w:t>
      </w:r>
      <w:r w:rsidRPr="00F23893">
        <w:t>for sod spacing and overseeding locations selected.</w:t>
      </w:r>
    </w:p>
    <w:p w14:paraId="39177C8A" w14:textId="4A6B53C7" w:rsidR="007126EA" w:rsidRPr="00F23893" w:rsidRDefault="007126EA" w:rsidP="00A31A97">
      <w:pPr>
        <w:pStyle w:val="NotesToSpecifier"/>
      </w:pPr>
      <w:r w:rsidRPr="00F23893">
        <w:t>*********************************************************************************************************************************</w:t>
      </w:r>
    </w:p>
    <w:p w14:paraId="55119EFC" w14:textId="77777777" w:rsidR="007126EA" w:rsidRPr="00F23893" w:rsidRDefault="007126EA" w:rsidP="00A31A97">
      <w:pPr>
        <w:pStyle w:val="3"/>
      </w:pPr>
      <w:r w:rsidRPr="00F23893">
        <w:t>Spot Sodding:</w:t>
      </w:r>
    </w:p>
    <w:p w14:paraId="200D161F" w14:textId="1279E784" w:rsidR="007126EA" w:rsidRPr="00F23893" w:rsidRDefault="0056016D" w:rsidP="00A31A97">
      <w:pPr>
        <w:pStyle w:val="4"/>
      </w:pPr>
      <w:r w:rsidRPr="00F23893">
        <w:t>C</w:t>
      </w:r>
      <w:r w:rsidR="007126EA" w:rsidRPr="00F23893">
        <w:t>ut sod into plugs 2 inches square or 2 inches in diameter.</w:t>
      </w:r>
      <w:r w:rsidR="00F23893" w:rsidRPr="00F23893">
        <w:t xml:space="preserve"> </w:t>
      </w:r>
      <w:r w:rsidR="007126EA" w:rsidRPr="00F23893">
        <w:t xml:space="preserve">Place individual pieces on </w:t>
      </w:r>
      <w:r w:rsidR="007126EA" w:rsidRPr="00022256">
        <w:rPr>
          <w:color w:val="FF0000"/>
        </w:rPr>
        <w:t>[ __ ]</w:t>
      </w:r>
      <w:r w:rsidR="007126EA" w:rsidRPr="00F23893">
        <w:t xml:space="preserve"> inch centers and press firmly into soil by foot pressure or by tamping.</w:t>
      </w:r>
    </w:p>
    <w:p w14:paraId="31165E4E" w14:textId="77777777" w:rsidR="007126EA" w:rsidRPr="00F23893" w:rsidRDefault="007126EA" w:rsidP="00A31A97">
      <w:pPr>
        <w:pStyle w:val="4"/>
      </w:pPr>
      <w:r w:rsidRPr="00F23893">
        <w:t xml:space="preserve">Overseed for erosion control on </w:t>
      </w:r>
      <w:r w:rsidRPr="00022256">
        <w:rPr>
          <w:color w:val="FF0000"/>
        </w:rPr>
        <w:t>[all] [3 to 1 or greater slopes and drainage ways in]</w:t>
      </w:r>
      <w:r w:rsidRPr="00F23893">
        <w:rPr>
          <w:color w:val="0000FF"/>
        </w:rPr>
        <w:t xml:space="preserve"> </w:t>
      </w:r>
      <w:r w:rsidRPr="00F23893">
        <w:t>spot sodded areas.</w:t>
      </w:r>
    </w:p>
    <w:p w14:paraId="422CB545" w14:textId="77777777" w:rsidR="007126EA" w:rsidRPr="00F23893" w:rsidRDefault="007126EA" w:rsidP="00A31A97">
      <w:pPr>
        <w:pStyle w:val="4"/>
      </w:pPr>
      <w:r w:rsidRPr="00F23893">
        <w:t xml:space="preserve">Place seed, as specified above, at the rate of </w:t>
      </w:r>
      <w:r w:rsidRPr="00022256">
        <w:rPr>
          <w:color w:val="FF0000"/>
        </w:rPr>
        <w:t xml:space="preserve">[ ____ ] </w:t>
      </w:r>
      <w:r w:rsidRPr="00F23893">
        <w:t>pounds per 1,000 square feet.</w:t>
      </w:r>
    </w:p>
    <w:p w14:paraId="4832F73A" w14:textId="77777777" w:rsidR="007126EA" w:rsidRPr="00F23893" w:rsidRDefault="007126EA" w:rsidP="00A31A97"/>
    <w:p w14:paraId="664339C5" w14:textId="77777777" w:rsidR="007126EA" w:rsidRPr="00F23893" w:rsidRDefault="007126EA" w:rsidP="00A31A97">
      <w:pPr>
        <w:pStyle w:val="3"/>
      </w:pPr>
      <w:r w:rsidRPr="00F23893">
        <w:t>Slopes and Ditches:</w:t>
      </w:r>
    </w:p>
    <w:p w14:paraId="3C0C2245" w14:textId="77777777" w:rsidR="007126EA" w:rsidRPr="00F23893" w:rsidRDefault="007126EA" w:rsidP="00A31A97">
      <w:pPr>
        <w:pStyle w:val="4"/>
      </w:pPr>
      <w:r w:rsidRPr="00F23893">
        <w:t>For slopes 2:1 and greater, lay with long edge parallel to slope.</w:t>
      </w:r>
    </w:p>
    <w:p w14:paraId="388B7387" w14:textId="77777777" w:rsidR="007126EA" w:rsidRPr="00F23893" w:rsidRDefault="007126EA" w:rsidP="00A31A97">
      <w:pPr>
        <w:pStyle w:val="4"/>
      </w:pPr>
      <w:r w:rsidRPr="00F23893">
        <w:t>V-ditches and flat bottomed ditches, lay with long edge perpendicular to flow of water.</w:t>
      </w:r>
    </w:p>
    <w:p w14:paraId="58DBE04D" w14:textId="77777777" w:rsidR="007126EA" w:rsidRPr="00F23893" w:rsidRDefault="007126EA" w:rsidP="00A31A97">
      <w:pPr>
        <w:pStyle w:val="4"/>
      </w:pPr>
      <w:r w:rsidRPr="00F23893">
        <w:t>Anchor each piece of sod with wood pegs or wire staples maximum 2 feet on center.</w:t>
      </w:r>
    </w:p>
    <w:p w14:paraId="0638D726" w14:textId="77777777" w:rsidR="007126EA" w:rsidRPr="00F23893" w:rsidRDefault="007126EA" w:rsidP="00A31A97">
      <w:pPr>
        <w:pStyle w:val="4"/>
      </w:pPr>
      <w:r w:rsidRPr="00F23893">
        <w:t>On slope areas, start sodding at bottom of slope.</w:t>
      </w:r>
    </w:p>
    <w:p w14:paraId="4DA272DE" w14:textId="77777777" w:rsidR="007126EA" w:rsidRPr="00F23893" w:rsidRDefault="007126EA" w:rsidP="00A31A97"/>
    <w:p w14:paraId="6C1D92FA" w14:textId="69B36DD8" w:rsidR="007126EA" w:rsidRPr="00F23893" w:rsidRDefault="007126EA" w:rsidP="00A31A97">
      <w:pPr>
        <w:pStyle w:val="3"/>
      </w:pPr>
      <w:r w:rsidRPr="00F23893">
        <w:t>Finishing:</w:t>
      </w:r>
      <w:r w:rsidR="00F23893" w:rsidRPr="00F23893">
        <w:t xml:space="preserve"> </w:t>
      </w:r>
      <w:r w:rsidRPr="00F23893">
        <w:t>After completing sodding, blend edges of sodded area smoothly into surrounding area.</w:t>
      </w:r>
    </w:p>
    <w:p w14:paraId="459C62FA" w14:textId="77777777" w:rsidR="007126EA" w:rsidRPr="00F23893" w:rsidRDefault="007126EA" w:rsidP="00A31A97"/>
    <w:p w14:paraId="1B8DE8DD" w14:textId="7D9C226A" w:rsidR="007126EA" w:rsidRPr="00F23893" w:rsidRDefault="007126EA" w:rsidP="00A31A97">
      <w:pPr>
        <w:pStyle w:val="3"/>
      </w:pPr>
      <w:r w:rsidRPr="00F23893">
        <w:t>Watering:</w:t>
      </w:r>
      <w:r w:rsidR="00F23893" w:rsidRPr="00F23893">
        <w:t xml:space="preserve"> </w:t>
      </w:r>
      <w:r w:rsidRPr="00F23893">
        <w:t>Start immediately after completing each day's sodding.</w:t>
      </w:r>
      <w:r w:rsidR="00F23893" w:rsidRPr="00F23893">
        <w:t xml:space="preserve"> </w:t>
      </w:r>
      <w:r w:rsidRPr="00F23893">
        <w:t>Apply at a rate sufficient to ensure thorough wetting of soil to minimum depth of 4 inches.</w:t>
      </w:r>
    </w:p>
    <w:p w14:paraId="2E2B2A2C" w14:textId="77777777" w:rsidR="007126EA" w:rsidRPr="00F23893" w:rsidRDefault="007126EA" w:rsidP="00A31A97">
      <w:pPr>
        <w:pStyle w:val="2"/>
      </w:pPr>
      <w:r w:rsidRPr="00F23893">
        <w:t>SPRIGGING</w:t>
      </w:r>
    </w:p>
    <w:p w14:paraId="48FDA330" w14:textId="77777777" w:rsidR="007126EA" w:rsidRPr="00F23893" w:rsidRDefault="007126EA" w:rsidP="00A31A97"/>
    <w:p w14:paraId="456A5409" w14:textId="77777777" w:rsidR="007126EA" w:rsidRPr="00F23893" w:rsidRDefault="007126EA" w:rsidP="00A31A97">
      <w:pPr>
        <w:pStyle w:val="3"/>
      </w:pPr>
      <w:r w:rsidRPr="00F23893">
        <w:t>Rate:</w:t>
      </w:r>
    </w:p>
    <w:p w14:paraId="1B26B0D1" w14:textId="69E12FD2" w:rsidR="007126EA" w:rsidRPr="00F23893" w:rsidRDefault="007126EA" w:rsidP="00A31A97">
      <w:pPr>
        <w:pStyle w:val="4"/>
      </w:pPr>
      <w:r w:rsidRPr="00F23893">
        <w:t>Perform a maximum 36 hours after initial harvesting.</w:t>
      </w:r>
      <w:r w:rsidR="00F23893" w:rsidRPr="00F23893">
        <w:t xml:space="preserve"> </w:t>
      </w:r>
      <w:r w:rsidRPr="00F23893">
        <w:t>Inspect sprigs for heat damage during planting operation.</w:t>
      </w:r>
    </w:p>
    <w:p w14:paraId="365A09B5" w14:textId="7EF47A1B" w:rsidR="007126EA" w:rsidRPr="00F23893" w:rsidRDefault="007126EA" w:rsidP="00A31A97">
      <w:pPr>
        <w:pStyle w:val="4"/>
      </w:pPr>
      <w:r w:rsidRPr="00F23893">
        <w:t>Plant groups of sprigs at 12 inch maximum intervals.</w:t>
      </w:r>
      <w:r w:rsidR="00F23893" w:rsidRPr="00F23893">
        <w:t xml:space="preserve"> </w:t>
      </w:r>
      <w:r w:rsidRPr="00F23893">
        <w:t>Limit interval between dropping sprigs and covering with soil to 10 minutes.</w:t>
      </w:r>
    </w:p>
    <w:p w14:paraId="37333F0B" w14:textId="77777777" w:rsidR="007126EA" w:rsidRPr="00F23893" w:rsidRDefault="007126EA" w:rsidP="00A31A97"/>
    <w:p w14:paraId="44065E1D" w14:textId="77777777" w:rsidR="007126EA" w:rsidRPr="00F23893" w:rsidRDefault="007126EA" w:rsidP="00A31A97">
      <w:pPr>
        <w:pStyle w:val="3"/>
      </w:pPr>
      <w:r w:rsidRPr="00F23893">
        <w:t>Planting:</w:t>
      </w:r>
    </w:p>
    <w:p w14:paraId="43556590" w14:textId="03FD5074" w:rsidR="007126EA" w:rsidRPr="00F23893" w:rsidRDefault="007126EA" w:rsidP="00A31A97">
      <w:pPr>
        <w:pStyle w:val="NotesToSpecifier"/>
      </w:pPr>
      <w:r w:rsidRPr="00F23893">
        <w:t>*********************************************************************************************************************************</w:t>
      </w:r>
    </w:p>
    <w:p w14:paraId="3E2615C9" w14:textId="77777777" w:rsidR="007126EA" w:rsidRPr="00F23893" w:rsidRDefault="007126EA" w:rsidP="00A31A97">
      <w:pPr>
        <w:pStyle w:val="NotesToSpecifier"/>
        <w:jc w:val="center"/>
        <w:rPr>
          <w:b/>
        </w:rPr>
      </w:pPr>
      <w:r w:rsidRPr="00F23893">
        <w:rPr>
          <w:b/>
        </w:rPr>
        <w:lastRenderedPageBreak/>
        <w:t>NOTE TO SPECIFIER</w:t>
      </w:r>
    </w:p>
    <w:p w14:paraId="561E9D01" w14:textId="41A575C3" w:rsidR="007126EA" w:rsidRPr="00F23893" w:rsidRDefault="007126EA" w:rsidP="00A31A97">
      <w:pPr>
        <w:pStyle w:val="NotesToSpecifier"/>
      </w:pPr>
      <w:r w:rsidRPr="00F23893">
        <w:t>OPTION 1:</w:t>
      </w:r>
      <w:r w:rsidR="00F23893" w:rsidRPr="00F23893">
        <w:t xml:space="preserve"> </w:t>
      </w:r>
      <w:r w:rsidRPr="00F23893">
        <w:t>Use paragraph below</w:t>
      </w:r>
      <w:r w:rsidR="00F23893" w:rsidRPr="00F23893">
        <w:t xml:space="preserve"> </w:t>
      </w:r>
      <w:r w:rsidRPr="00F23893">
        <w:t>when BROADCAST method is selected.</w:t>
      </w:r>
    </w:p>
    <w:p w14:paraId="6F7A1929" w14:textId="03A388BE" w:rsidR="007126EA" w:rsidRPr="00F23893" w:rsidRDefault="007126EA" w:rsidP="00A31A97">
      <w:pPr>
        <w:pStyle w:val="NotesToSpecifier"/>
      </w:pPr>
      <w:r w:rsidRPr="00F23893">
        <w:t>*********************************************************************************************************************************</w:t>
      </w:r>
    </w:p>
    <w:p w14:paraId="3A242604" w14:textId="33C19EC4" w:rsidR="007126EA" w:rsidRPr="00F01EED" w:rsidRDefault="007126EA" w:rsidP="00A31A97">
      <w:pPr>
        <w:pStyle w:val="4"/>
        <w:rPr>
          <w:color w:val="FF0000"/>
        </w:rPr>
      </w:pPr>
      <w:r w:rsidRPr="00F01EED">
        <w:rPr>
          <w:color w:val="FF0000"/>
        </w:rPr>
        <w:t>Broadcast sprigs by hand, manure spreader, or other suitable devices over prepared surface.</w:t>
      </w:r>
      <w:r w:rsidR="00F23893" w:rsidRPr="00F01EED">
        <w:rPr>
          <w:color w:val="FF0000"/>
        </w:rPr>
        <w:t xml:space="preserve"> </w:t>
      </w:r>
      <w:r w:rsidRPr="00F01EED">
        <w:rPr>
          <w:color w:val="FF0000"/>
        </w:rPr>
        <w:t>Force sprigs into soil to a depth of approximately 4 inches with disk harrow or other recommended equipment.</w:t>
      </w:r>
    </w:p>
    <w:p w14:paraId="17D3457E" w14:textId="2DFFDF94" w:rsidR="007126EA" w:rsidRPr="00F23893" w:rsidDel="00F01EED" w:rsidRDefault="007126EA" w:rsidP="00A31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9" w:author="George Schramm,  New York, NY" w:date="2022-05-06T11:37:00Z"/>
          <w:b/>
          <w:color w:val="FF0000"/>
        </w:rPr>
      </w:pPr>
    </w:p>
    <w:p w14:paraId="1F1DA4AE" w14:textId="25F49275" w:rsidR="007126EA" w:rsidRPr="00F23893" w:rsidRDefault="007126EA" w:rsidP="00A31A97">
      <w:pPr>
        <w:pStyle w:val="NotesToSpecifier"/>
      </w:pPr>
      <w:r w:rsidRPr="00F23893">
        <w:t>*********************************************************************************************************************************</w:t>
      </w:r>
    </w:p>
    <w:p w14:paraId="4F4359A3" w14:textId="77777777" w:rsidR="007126EA" w:rsidRPr="00F23893" w:rsidRDefault="007126EA" w:rsidP="00A31A97">
      <w:pPr>
        <w:pStyle w:val="NotesToSpecifier"/>
        <w:jc w:val="center"/>
        <w:rPr>
          <w:b/>
        </w:rPr>
      </w:pPr>
      <w:r w:rsidRPr="00F23893">
        <w:rPr>
          <w:b/>
        </w:rPr>
        <w:t>NOTE TO SPECIFIER</w:t>
      </w:r>
    </w:p>
    <w:p w14:paraId="65D2A56B" w14:textId="3E500DE1" w:rsidR="007126EA" w:rsidRPr="00F23893" w:rsidRDefault="007126EA" w:rsidP="00A31A97">
      <w:pPr>
        <w:pStyle w:val="NotesToSpecifier"/>
      </w:pPr>
      <w:r w:rsidRPr="00F23893">
        <w:t>OPTION 2:</w:t>
      </w:r>
      <w:r w:rsidR="00F23893" w:rsidRPr="00F23893">
        <w:t xml:space="preserve"> </w:t>
      </w:r>
      <w:r w:rsidRPr="00F23893">
        <w:t>Use paragraph below</w:t>
      </w:r>
      <w:r w:rsidR="00F23893" w:rsidRPr="00F23893">
        <w:t xml:space="preserve"> </w:t>
      </w:r>
      <w:r w:rsidRPr="00F23893">
        <w:t>when FURROW PLANTING method is selected.</w:t>
      </w:r>
    </w:p>
    <w:p w14:paraId="5D20E697" w14:textId="20314CC1" w:rsidR="007126EA" w:rsidRPr="00F23893" w:rsidRDefault="007126EA" w:rsidP="00A31A97">
      <w:pPr>
        <w:pStyle w:val="NotesToSpecifier"/>
      </w:pPr>
      <w:r w:rsidRPr="00F23893">
        <w:t>*********************************************************************************************************************************</w:t>
      </w:r>
    </w:p>
    <w:p w14:paraId="523B1E33" w14:textId="06FD5DE9" w:rsidR="007126EA" w:rsidRPr="00F01EED" w:rsidRDefault="007126EA" w:rsidP="00A31A97">
      <w:pPr>
        <w:pStyle w:val="4"/>
        <w:rPr>
          <w:color w:val="FF0000"/>
        </w:rPr>
      </w:pPr>
      <w:r w:rsidRPr="00F01EED">
        <w:rPr>
          <w:color w:val="FF0000"/>
        </w:rPr>
        <w:t>Plant sprigs in furrows spaced a maximum 12 inches apart.</w:t>
      </w:r>
      <w:r w:rsidR="00F23893" w:rsidRPr="00F01EED">
        <w:rPr>
          <w:color w:val="FF0000"/>
        </w:rPr>
        <w:t xml:space="preserve"> </w:t>
      </w:r>
      <w:r w:rsidRPr="00F01EED">
        <w:rPr>
          <w:color w:val="FF0000"/>
        </w:rPr>
        <w:t>Immediately after opening furrows, place sprigs.</w:t>
      </w:r>
      <w:r w:rsidR="00F23893" w:rsidRPr="00F01EED">
        <w:rPr>
          <w:color w:val="FF0000"/>
        </w:rPr>
        <w:t xml:space="preserve"> </w:t>
      </w:r>
      <w:r w:rsidRPr="00F01EED">
        <w:rPr>
          <w:color w:val="FF0000"/>
        </w:rPr>
        <w:t>Fill furrows so that surface is flush with designated grade and a live portion of each sprig is exposed.</w:t>
      </w:r>
    </w:p>
    <w:p w14:paraId="41026138" w14:textId="4108665F" w:rsidR="007126EA" w:rsidRPr="00F23893" w:rsidRDefault="007126EA" w:rsidP="00A31A97">
      <w:pPr>
        <w:pStyle w:val="NotesToSpecifier"/>
      </w:pPr>
      <w:r w:rsidRPr="00F23893">
        <w:t>*********************************************************************************************************************************</w:t>
      </w:r>
    </w:p>
    <w:p w14:paraId="13588141" w14:textId="77777777" w:rsidR="007126EA" w:rsidRPr="00F23893" w:rsidRDefault="007126EA" w:rsidP="00A31A97">
      <w:pPr>
        <w:pStyle w:val="NotesToSpecifier"/>
        <w:jc w:val="center"/>
        <w:rPr>
          <w:b/>
        </w:rPr>
      </w:pPr>
      <w:r w:rsidRPr="00F23893">
        <w:rPr>
          <w:b/>
        </w:rPr>
        <w:t>NOTE TO SPECIFIER</w:t>
      </w:r>
    </w:p>
    <w:p w14:paraId="45636145" w14:textId="55F0444E" w:rsidR="007126EA" w:rsidRPr="00F23893" w:rsidRDefault="007126EA" w:rsidP="00A31A97">
      <w:pPr>
        <w:pStyle w:val="NotesToSpecifier"/>
      </w:pPr>
      <w:r w:rsidRPr="00F23893">
        <w:t>OPTION 3:</w:t>
      </w:r>
      <w:r w:rsidR="00F23893" w:rsidRPr="00F23893">
        <w:t xml:space="preserve"> </w:t>
      </w:r>
      <w:r w:rsidRPr="00F23893">
        <w:t>Use paragraph below</w:t>
      </w:r>
      <w:r w:rsidR="00F23893" w:rsidRPr="00F23893">
        <w:t xml:space="preserve"> </w:t>
      </w:r>
      <w:r w:rsidRPr="00F23893">
        <w:t>when FLUSH PLANTING method is selected.</w:t>
      </w:r>
    </w:p>
    <w:p w14:paraId="109778EC" w14:textId="7D795540" w:rsidR="007126EA" w:rsidRPr="00F23893" w:rsidRDefault="007126EA" w:rsidP="00A31A97">
      <w:pPr>
        <w:pStyle w:val="NotesToSpecifier"/>
      </w:pPr>
      <w:r w:rsidRPr="00F23893">
        <w:t>*********************************************************************************************************************************</w:t>
      </w:r>
    </w:p>
    <w:p w14:paraId="1E06BBF2" w14:textId="77777777" w:rsidR="007126EA" w:rsidRPr="00F01EED" w:rsidRDefault="007126EA" w:rsidP="00A31A97">
      <w:pPr>
        <w:pStyle w:val="4"/>
        <w:rPr>
          <w:color w:val="FF0000"/>
        </w:rPr>
      </w:pPr>
      <w:r w:rsidRPr="00F01EED">
        <w:rPr>
          <w:color w:val="FF0000"/>
        </w:rPr>
        <w:t>Plant to a depth of approximately 4 inches and cover sprigs so that surface is flush with designated grade and a live portion of each sprig is exposed.</w:t>
      </w:r>
    </w:p>
    <w:p w14:paraId="0364EDF6" w14:textId="77777777" w:rsidR="007126EA" w:rsidRPr="00F23893" w:rsidRDefault="007126EA" w:rsidP="00A31A97"/>
    <w:p w14:paraId="5209AEF0" w14:textId="32C86E30" w:rsidR="007126EA" w:rsidRPr="00F23893" w:rsidRDefault="007126EA" w:rsidP="00A31A97">
      <w:pPr>
        <w:pStyle w:val="NotesToSpecifier"/>
      </w:pPr>
      <w:r w:rsidRPr="00F23893">
        <w:t>*********************************************************************************************************************************</w:t>
      </w:r>
    </w:p>
    <w:p w14:paraId="58890C58" w14:textId="77777777" w:rsidR="007126EA" w:rsidRPr="00F23893" w:rsidRDefault="007126EA" w:rsidP="00A31A97">
      <w:pPr>
        <w:pStyle w:val="NotesToSpecifier"/>
        <w:jc w:val="center"/>
        <w:rPr>
          <w:b/>
        </w:rPr>
      </w:pPr>
      <w:r w:rsidRPr="00F23893">
        <w:rPr>
          <w:b/>
        </w:rPr>
        <w:t>NOTE TO SPECIFIER</w:t>
      </w:r>
    </w:p>
    <w:p w14:paraId="1CAB8009" w14:textId="77777777" w:rsidR="007126EA" w:rsidRPr="00F23893" w:rsidRDefault="007126EA" w:rsidP="00A31A97">
      <w:pPr>
        <w:pStyle w:val="NotesToSpecifier"/>
      </w:pPr>
      <w:r w:rsidRPr="00F23893">
        <w:t>Edit paragraph below for OVERSEEDING rate selected.</w:t>
      </w:r>
    </w:p>
    <w:p w14:paraId="7A5B9A9B" w14:textId="4E37FDAE" w:rsidR="007126EA" w:rsidRPr="00F23893" w:rsidRDefault="007126EA" w:rsidP="00A31A97">
      <w:pPr>
        <w:pStyle w:val="NotesToSpecifier"/>
      </w:pPr>
      <w:r w:rsidRPr="00F23893">
        <w:t>********************************************************************************************************************************</w:t>
      </w:r>
    </w:p>
    <w:p w14:paraId="27471523" w14:textId="550BD8AC" w:rsidR="007126EA" w:rsidRPr="00F23893" w:rsidRDefault="007126EA" w:rsidP="00A31A97">
      <w:pPr>
        <w:pStyle w:val="3"/>
      </w:pPr>
      <w:r w:rsidRPr="00F23893">
        <w:t>Overseeding:</w:t>
      </w:r>
      <w:r w:rsidR="00F23893" w:rsidRPr="00F23893">
        <w:t xml:space="preserve"> </w:t>
      </w:r>
      <w:r w:rsidRPr="00F23893">
        <w:t xml:space="preserve">Broadcast additional seed as specified above, at the rate of </w:t>
      </w:r>
      <w:r w:rsidRPr="00022256">
        <w:rPr>
          <w:color w:val="FF0000"/>
        </w:rPr>
        <w:t>[ ___ ]</w:t>
      </w:r>
      <w:r w:rsidRPr="00F23893">
        <w:t xml:space="preserve"> pounds per 1000 square feet.</w:t>
      </w:r>
    </w:p>
    <w:p w14:paraId="6D0297AF" w14:textId="77777777" w:rsidR="007126EA" w:rsidRPr="00F23893" w:rsidRDefault="007126EA" w:rsidP="00A31A97"/>
    <w:p w14:paraId="178208B7" w14:textId="42841DDE" w:rsidR="007126EA" w:rsidRPr="00F23893" w:rsidRDefault="007126EA" w:rsidP="00A31A97">
      <w:pPr>
        <w:pStyle w:val="3"/>
      </w:pPr>
      <w:r w:rsidRPr="00F23893">
        <w:t>Rolling:</w:t>
      </w:r>
      <w:r w:rsidR="00F23893" w:rsidRPr="00F23893">
        <w:t xml:space="preserve"> </w:t>
      </w:r>
      <w:r w:rsidRPr="00F23893">
        <w:t>Immediately after completion of sprigging operations and additional seeding, if required, roll planted area with cultipacker or roller not exceeding 90 pounds for each foot of roller width.</w:t>
      </w:r>
    </w:p>
    <w:p w14:paraId="72951CEF" w14:textId="77777777" w:rsidR="007126EA" w:rsidRPr="00F23893" w:rsidRDefault="007126EA" w:rsidP="00A31A97"/>
    <w:p w14:paraId="5D83EF77" w14:textId="617AB041" w:rsidR="007126EA" w:rsidRPr="00F23893" w:rsidRDefault="007126EA" w:rsidP="00A31A97">
      <w:pPr>
        <w:pStyle w:val="3"/>
      </w:pPr>
      <w:r w:rsidRPr="00F23893">
        <w:t>Watering:</w:t>
      </w:r>
      <w:r w:rsidR="00F23893" w:rsidRPr="00F23893">
        <w:t xml:space="preserve"> </w:t>
      </w:r>
      <w:r w:rsidRPr="00F23893">
        <w:t>Apply at time of sprigging operations at a rate sufficient to ensure thorough wetting of soil to a depth of 4 inches.</w:t>
      </w:r>
    </w:p>
    <w:p w14:paraId="29867EC6" w14:textId="77777777" w:rsidR="007126EA" w:rsidRPr="00F23893" w:rsidRDefault="007126EA" w:rsidP="00A31A97"/>
    <w:p w14:paraId="27BA43E7" w14:textId="77777777" w:rsidR="007126EA" w:rsidRPr="00F23893" w:rsidRDefault="007126EA" w:rsidP="00A31A97">
      <w:r w:rsidRPr="00F23893">
        <w:t>3.7</w:t>
      </w:r>
      <w:r w:rsidRPr="00F23893">
        <w:tab/>
        <w:t>CLEANING AND PROTECTION</w:t>
      </w:r>
    </w:p>
    <w:p w14:paraId="2FCBC3D2" w14:textId="77777777" w:rsidR="007126EA" w:rsidRPr="00F23893" w:rsidRDefault="007126EA" w:rsidP="00A31A97"/>
    <w:p w14:paraId="37240D08" w14:textId="3AC888F4" w:rsidR="007126EA" w:rsidRPr="00F23893" w:rsidRDefault="007126EA" w:rsidP="00A31A97">
      <w:pPr>
        <w:pStyle w:val="3"/>
      </w:pPr>
      <w:r w:rsidRPr="00F23893">
        <w:t>Remove soil and debris created by lawn work from paved areas.</w:t>
      </w:r>
      <w:r w:rsidR="00F23893" w:rsidRPr="00F23893">
        <w:t xml:space="preserve"> </w:t>
      </w:r>
      <w:r w:rsidRPr="00F23893">
        <w:t>Clean wheels of vehicles before leaving site to avoid tracking soil onto surface of roads, walks, or other paved areas.</w:t>
      </w:r>
    </w:p>
    <w:p w14:paraId="7D14B927" w14:textId="77777777" w:rsidR="007126EA" w:rsidRPr="00F23893" w:rsidRDefault="007126EA" w:rsidP="00A31A97"/>
    <w:p w14:paraId="1F1017CA" w14:textId="77777777" w:rsidR="007126EA" w:rsidRPr="00F23893" w:rsidRDefault="007126EA" w:rsidP="00A31A97">
      <w:pPr>
        <w:pStyle w:val="3"/>
      </w:pPr>
      <w:r w:rsidRPr="00F23893">
        <w:t>Immediately after seeding, sodding or sprigging, protect the area against traffic or other use.</w:t>
      </w:r>
    </w:p>
    <w:p w14:paraId="476D555B" w14:textId="77777777" w:rsidR="007126EA" w:rsidRPr="00F23893" w:rsidRDefault="007126EA" w:rsidP="00A31A97"/>
    <w:p w14:paraId="48706E02" w14:textId="77777777" w:rsidR="007126EA" w:rsidRPr="00F23893" w:rsidRDefault="007126EA" w:rsidP="00A31A97">
      <w:pPr>
        <w:pStyle w:val="3"/>
      </w:pPr>
      <w:r w:rsidRPr="00F23893">
        <w:t>Restore existing lawn and grass areas which have been damaged during execution of this work to original condition.</w:t>
      </w:r>
    </w:p>
    <w:p w14:paraId="1C39166D" w14:textId="77777777" w:rsidR="007126EA" w:rsidRPr="00F23893" w:rsidRDefault="007126EA" w:rsidP="00A31A97"/>
    <w:p w14:paraId="551E02F4" w14:textId="369A18BD" w:rsidR="007126EA" w:rsidRPr="00F23893" w:rsidRDefault="007126EA" w:rsidP="00A31A97">
      <w:pPr>
        <w:pStyle w:val="3"/>
      </w:pPr>
      <w:r w:rsidRPr="00F23893">
        <w:t xml:space="preserve">Keep one paved pedestrian access route and one paved vehicular access route to each building clean at all </w:t>
      </w:r>
      <w:del w:id="80" w:author="George Schramm,  New York, NY" w:date="2022-03-29T14:33:00Z">
        <w:r w:rsidRPr="00F23893" w:rsidDel="003B2426">
          <w:delText>time</w:delText>
        </w:r>
      </w:del>
      <w:ins w:id="81" w:author="George Schramm,  New York, NY" w:date="2022-03-29T14:33:00Z">
        <w:r w:rsidR="003B2426" w:rsidRPr="00F23893">
          <w:t>times</w:t>
        </w:r>
      </w:ins>
      <w:r w:rsidRPr="00F23893">
        <w:t>.</w:t>
      </w:r>
      <w:r w:rsidR="00F23893" w:rsidRPr="00F23893">
        <w:t xml:space="preserve"> </w:t>
      </w:r>
      <w:r w:rsidRPr="00F23893">
        <w:t>Clean other paving when work in adjacent areas is complete.</w:t>
      </w:r>
    </w:p>
    <w:p w14:paraId="7B641CAF" w14:textId="77777777" w:rsidR="007126EA" w:rsidRPr="00F23893" w:rsidRDefault="007126EA" w:rsidP="00A31A97">
      <w:pPr>
        <w:pStyle w:val="2"/>
      </w:pPr>
      <w:r w:rsidRPr="00F23893">
        <w:t>ESTABLISHMENT PERIOD</w:t>
      </w:r>
    </w:p>
    <w:p w14:paraId="4AAD61CE" w14:textId="77777777" w:rsidR="007126EA" w:rsidRPr="00F23893" w:rsidRDefault="007126EA" w:rsidP="00A31A97"/>
    <w:p w14:paraId="788DFBF7" w14:textId="77777777" w:rsidR="007126EA" w:rsidRPr="00F23893" w:rsidRDefault="007126EA" w:rsidP="00A31A97">
      <w:pPr>
        <w:pStyle w:val="3"/>
      </w:pPr>
      <w:r w:rsidRPr="00F23893">
        <w:t>Definitions:</w:t>
      </w:r>
    </w:p>
    <w:p w14:paraId="7A0834A7" w14:textId="77777777" w:rsidR="007126EA" w:rsidRPr="00F23893" w:rsidRDefault="007126EA" w:rsidP="00A31A97">
      <w:pPr>
        <w:pStyle w:val="4"/>
      </w:pPr>
      <w:r w:rsidRPr="00F23893">
        <w:t>Lawns and grasses establishment period will be in effect until lawns and grasses have been mowed 3 times.</w:t>
      </w:r>
    </w:p>
    <w:p w14:paraId="27D8E9AC" w14:textId="77777777" w:rsidR="007126EA" w:rsidRPr="00F23893" w:rsidRDefault="007126EA" w:rsidP="00A31A97">
      <w:pPr>
        <w:pStyle w:val="4"/>
      </w:pPr>
      <w:r w:rsidRPr="00F23893">
        <w:t>Stand of lawn and grass is 95 percent ground cover of established species.</w:t>
      </w:r>
    </w:p>
    <w:p w14:paraId="478940D4" w14:textId="77777777" w:rsidR="007126EA" w:rsidRPr="00F23893" w:rsidRDefault="007126EA" w:rsidP="00A31A97"/>
    <w:p w14:paraId="7788DA95" w14:textId="7A53D0C3" w:rsidR="007126EA" w:rsidRPr="00F23893" w:rsidRDefault="007126EA" w:rsidP="00A31A97">
      <w:pPr>
        <w:pStyle w:val="NotesToSpecifier"/>
      </w:pPr>
      <w:r w:rsidRPr="00F23893">
        <w:t>*********************************************************************************************************************************</w:t>
      </w:r>
    </w:p>
    <w:p w14:paraId="5836709A" w14:textId="77777777" w:rsidR="007126EA" w:rsidRPr="00F23893" w:rsidRDefault="007126EA" w:rsidP="00A31A97">
      <w:pPr>
        <w:pStyle w:val="NotesToSpecifier"/>
        <w:jc w:val="center"/>
        <w:rPr>
          <w:b/>
        </w:rPr>
      </w:pPr>
      <w:r w:rsidRPr="00F23893">
        <w:rPr>
          <w:b/>
        </w:rPr>
        <w:t>NOTE TO SPECIFIER</w:t>
      </w:r>
    </w:p>
    <w:p w14:paraId="3B8AA221" w14:textId="7C7CC4EB" w:rsidR="007126EA" w:rsidRPr="00F23893" w:rsidRDefault="007126EA" w:rsidP="00A31A97">
      <w:pPr>
        <w:pStyle w:val="NotesToSpecifier"/>
      </w:pPr>
      <w:r w:rsidRPr="00F23893">
        <w:t>Edit paragraph below</w:t>
      </w:r>
      <w:r w:rsidR="00F23893" w:rsidRPr="00F23893">
        <w:t xml:space="preserve"> </w:t>
      </w:r>
      <w:r w:rsidRPr="00F23893">
        <w:t>for grass average height and fertilizer type selected.</w:t>
      </w:r>
    </w:p>
    <w:p w14:paraId="507AB231" w14:textId="599B63C8" w:rsidR="007126EA" w:rsidRPr="00F23893" w:rsidRDefault="007126EA" w:rsidP="00A31A97">
      <w:pPr>
        <w:pStyle w:val="NotesToSpecifier"/>
      </w:pPr>
      <w:r w:rsidRPr="00F23893">
        <w:lastRenderedPageBreak/>
        <w:t>*********************************************************************************************************************************</w:t>
      </w:r>
    </w:p>
    <w:p w14:paraId="0E12D25A" w14:textId="77777777" w:rsidR="007126EA" w:rsidRPr="00F23893" w:rsidRDefault="007126EA" w:rsidP="00A31A97">
      <w:pPr>
        <w:pStyle w:val="3"/>
      </w:pPr>
      <w:r w:rsidRPr="00F23893">
        <w:t>Maintenance During Establishment Period:</w:t>
      </w:r>
    </w:p>
    <w:p w14:paraId="031C844A" w14:textId="77777777" w:rsidR="007126EA" w:rsidRPr="00F23893" w:rsidRDefault="007126EA" w:rsidP="00A31A97">
      <w:pPr>
        <w:pStyle w:val="4"/>
      </w:pPr>
      <w:r w:rsidRPr="00F23893">
        <w:t>Mow lawns and grassed areas to an average height of</w:t>
      </w:r>
      <w:r w:rsidRPr="003B2426">
        <w:rPr>
          <w:color w:val="FF0000"/>
        </w:rPr>
        <w:t xml:space="preserve"> [ ___ ]</w:t>
      </w:r>
      <w:r w:rsidRPr="00F23893">
        <w:t xml:space="preserve"> inches whenever average height of grass becomes</w:t>
      </w:r>
      <w:r w:rsidRPr="003B2426">
        <w:rPr>
          <w:color w:val="FF0000"/>
        </w:rPr>
        <w:t xml:space="preserve"> [ ___ ]</w:t>
      </w:r>
      <w:r w:rsidRPr="00F23893">
        <w:t xml:space="preserve"> inches.</w:t>
      </w:r>
    </w:p>
    <w:p w14:paraId="780BCA32" w14:textId="394FC59A" w:rsidR="007126EA" w:rsidRPr="00F23893" w:rsidRDefault="007126EA" w:rsidP="00A31A97">
      <w:pPr>
        <w:pStyle w:val="4"/>
      </w:pPr>
      <w:r w:rsidRPr="00F23893">
        <w:t>Promotion of growth:</w:t>
      </w:r>
      <w:r w:rsidR="00F23893" w:rsidRPr="00F23893">
        <w:t xml:space="preserve"> </w:t>
      </w:r>
      <w:r w:rsidRPr="00F23893">
        <w:t>Mow, remove excess clippings, eradicate weeds, water, fertilize, overseed, and perform other operations necessary to promote growth.</w:t>
      </w:r>
    </w:p>
    <w:p w14:paraId="7758CCA9" w14:textId="445C6589" w:rsidR="007126EA" w:rsidRPr="00F23893" w:rsidRDefault="007126EA" w:rsidP="00A31A97">
      <w:pPr>
        <w:pStyle w:val="4"/>
      </w:pPr>
      <w:r w:rsidRPr="00F23893">
        <w:t xml:space="preserve">Post-fertilize areas with </w:t>
      </w:r>
      <w:r w:rsidRPr="003B2426">
        <w:rPr>
          <w:color w:val="FF0000"/>
        </w:rPr>
        <w:t>[commercial grade] [controlled release]</w:t>
      </w:r>
      <w:r w:rsidRPr="00F23893">
        <w:t xml:space="preserve"> fertilizer approximately</w:t>
      </w:r>
      <w:r w:rsidRPr="003B2426">
        <w:rPr>
          <w:color w:val="FF0000"/>
        </w:rPr>
        <w:t xml:space="preserve"> [ ___ ] </w:t>
      </w:r>
      <w:r w:rsidRPr="00F23893">
        <w:t xml:space="preserve">days after planting and at intervals of </w:t>
      </w:r>
      <w:r w:rsidRPr="003B2426">
        <w:rPr>
          <w:color w:val="FF0000"/>
        </w:rPr>
        <w:t>[ ___ ]</w:t>
      </w:r>
      <w:r w:rsidRPr="00F23893">
        <w:t xml:space="preserve"> weeks thereafter until accepted.</w:t>
      </w:r>
      <w:r w:rsidR="00F23893" w:rsidRPr="00F23893">
        <w:t xml:space="preserve"> </w:t>
      </w:r>
      <w:r w:rsidRPr="00F23893">
        <w:t xml:space="preserve">Apply fertilizer uniformly at the rate of </w:t>
      </w:r>
      <w:r w:rsidRPr="003B2426">
        <w:rPr>
          <w:color w:val="FF0000"/>
        </w:rPr>
        <w:t>[ ___ ]</w:t>
      </w:r>
      <w:r w:rsidRPr="00F23893">
        <w:t xml:space="preserve"> pounds per 1,000 square feet.</w:t>
      </w:r>
    </w:p>
    <w:p w14:paraId="24B060EA" w14:textId="77777777" w:rsidR="007126EA" w:rsidRPr="00F23893" w:rsidRDefault="007126EA" w:rsidP="00A31A97">
      <w:pPr>
        <w:pStyle w:val="2"/>
      </w:pPr>
      <w:r w:rsidRPr="00F23893">
        <w:t>FINAL INSPECTION AND ACCEPTANCE</w:t>
      </w:r>
    </w:p>
    <w:p w14:paraId="1D82ABAE" w14:textId="77777777" w:rsidR="007126EA" w:rsidRPr="00F23893" w:rsidRDefault="007126EA" w:rsidP="00A31A97"/>
    <w:p w14:paraId="3900EE4E" w14:textId="77777777" w:rsidR="007126EA" w:rsidRPr="00F23893" w:rsidRDefault="007126EA" w:rsidP="00A31A97">
      <w:pPr>
        <w:pStyle w:val="3"/>
      </w:pPr>
      <w:r w:rsidRPr="00F23893">
        <w:t>Final Inspection and Acceptance:</w:t>
      </w:r>
    </w:p>
    <w:p w14:paraId="73C2F3BC" w14:textId="77777777" w:rsidR="007126EA" w:rsidRPr="00F23893" w:rsidRDefault="007126EA" w:rsidP="00A31A97">
      <w:pPr>
        <w:pStyle w:val="4"/>
      </w:pPr>
      <w:r w:rsidRPr="00F23893">
        <w:t>Final inspection will be made upon written request from the Contractor at least 10 days prior to last day of lawn and grasses establishment period.</w:t>
      </w:r>
    </w:p>
    <w:p w14:paraId="190D657E" w14:textId="27B00247" w:rsidR="007126EA" w:rsidRPr="00F23893" w:rsidRDefault="007126EA" w:rsidP="00A31A97">
      <w:pPr>
        <w:pStyle w:val="NotesToSpecifier"/>
      </w:pPr>
      <w:r w:rsidRPr="00F23893">
        <w:t>*********************************************************************************************************************************</w:t>
      </w:r>
    </w:p>
    <w:p w14:paraId="31FB3F5B" w14:textId="77777777" w:rsidR="007126EA" w:rsidRPr="00F23893" w:rsidRDefault="007126EA" w:rsidP="00A31A97">
      <w:pPr>
        <w:pStyle w:val="NotesToSpecifier"/>
        <w:jc w:val="center"/>
        <w:rPr>
          <w:b/>
        </w:rPr>
      </w:pPr>
      <w:r w:rsidRPr="00F23893">
        <w:rPr>
          <w:b/>
        </w:rPr>
        <w:t>NOTE TO SPECIFIER</w:t>
      </w:r>
    </w:p>
    <w:p w14:paraId="0EBA62D3" w14:textId="77777777" w:rsidR="007126EA" w:rsidRPr="00F23893" w:rsidRDefault="007126EA" w:rsidP="00A31A97">
      <w:pPr>
        <w:pStyle w:val="NotesToSpecifier"/>
      </w:pPr>
      <w:r w:rsidRPr="00F23893">
        <w:t>Edit paragraph below for application rate selected.</w:t>
      </w:r>
    </w:p>
    <w:p w14:paraId="1F6DE72F" w14:textId="2654188A" w:rsidR="007126EA" w:rsidRPr="00F23893" w:rsidRDefault="007126EA" w:rsidP="00A31A97">
      <w:pPr>
        <w:pStyle w:val="NotesToSpecifier"/>
      </w:pPr>
      <w:r w:rsidRPr="00F23893">
        <w:t>*********************************************************************************************************************************</w:t>
      </w:r>
    </w:p>
    <w:p w14:paraId="564AC832" w14:textId="02BF2C73" w:rsidR="007126EA" w:rsidRPr="00F23893" w:rsidRDefault="007126EA" w:rsidP="00A31A97">
      <w:pPr>
        <w:pStyle w:val="4"/>
      </w:pPr>
      <w:r w:rsidRPr="00F23893">
        <w:t>Final acceptance will be based upon a satisfactory stand of lawns and grasses as defined in the paragraph entitled, "Establishment Period."</w:t>
      </w:r>
      <w:r w:rsidR="00F23893" w:rsidRPr="00F23893">
        <w:t xml:space="preserve"> </w:t>
      </w:r>
      <w:r w:rsidRPr="003B2426">
        <w:rPr>
          <w:color w:val="FF0000"/>
        </w:rPr>
        <w:t>[Prior to final acceptance apply [ [ __ ] pounds per 1,000 square feet] ]</w:t>
      </w:r>
      <w:r w:rsidR="00F23893" w:rsidRPr="003B2426">
        <w:rPr>
          <w:color w:val="FF0000"/>
        </w:rPr>
        <w:t xml:space="preserve"> </w:t>
      </w:r>
      <w:r w:rsidRPr="003B2426">
        <w:rPr>
          <w:color w:val="FF0000"/>
        </w:rPr>
        <w:t>[ [ ___ ] pounds per acre] ]</w:t>
      </w:r>
      <w:r w:rsidRPr="00F23893">
        <w:rPr>
          <w:color w:val="0000FF"/>
        </w:rPr>
        <w:t xml:space="preserve"> </w:t>
      </w:r>
      <w:r w:rsidRPr="00F23893">
        <w:t>of controlled release fertilizer.</w:t>
      </w:r>
    </w:p>
    <w:p w14:paraId="0DEF0301" w14:textId="77777777" w:rsidR="007126EA" w:rsidRPr="00F23893" w:rsidRDefault="007126EA" w:rsidP="00A31A97"/>
    <w:p w14:paraId="2552F2DD" w14:textId="7B18DD9D" w:rsidR="007126EA" w:rsidRPr="00F23893" w:rsidRDefault="007126EA" w:rsidP="00A31A97">
      <w:pPr>
        <w:pStyle w:val="3"/>
      </w:pPr>
      <w:r w:rsidRPr="00F23893">
        <w:t>Replanting:</w:t>
      </w:r>
      <w:r w:rsidR="00F23893" w:rsidRPr="00F23893">
        <w:t xml:space="preserve"> </w:t>
      </w:r>
      <w:r w:rsidRPr="00F23893">
        <w:t>Replant areas which do not have a satisfactory stand of lawns and grasses.</w:t>
      </w:r>
    </w:p>
    <w:p w14:paraId="7A3BD648" w14:textId="77777777" w:rsidR="007126EA" w:rsidRPr="00F23893" w:rsidRDefault="007126EA" w:rsidP="00A31A97"/>
    <w:p w14:paraId="64988BBA" w14:textId="77777777" w:rsidR="007126EA" w:rsidRPr="00F23893" w:rsidRDefault="007126EA" w:rsidP="00A31A97">
      <w:pPr>
        <w:pStyle w:val="3"/>
      </w:pPr>
      <w:r w:rsidRPr="00F23893">
        <w:t>Contractor is to maintain lawns and grasses for one year from completion.</w:t>
      </w:r>
    </w:p>
    <w:p w14:paraId="4B355D46" w14:textId="1C614CB9" w:rsidR="007126EA" w:rsidRDefault="007126EA" w:rsidP="00A31A97">
      <w:pPr>
        <w:rPr>
          <w:ins w:id="82" w:author="George Schramm,  New York, NY" w:date="2022-03-29T14:33:00Z"/>
        </w:rPr>
      </w:pPr>
    </w:p>
    <w:p w14:paraId="5BC92441" w14:textId="77777777" w:rsidR="003B2426" w:rsidRPr="00F23893" w:rsidRDefault="003B2426" w:rsidP="00A31A97"/>
    <w:p w14:paraId="59482630" w14:textId="77777777" w:rsidR="007126EA" w:rsidRPr="00F23893" w:rsidRDefault="007126EA">
      <w:pPr>
        <w:jc w:val="center"/>
      </w:pPr>
      <w:r w:rsidRPr="00F23893">
        <w:t>END OF SECTION</w:t>
      </w:r>
    </w:p>
    <w:p w14:paraId="3FEDDE86" w14:textId="50B3CDA5" w:rsidR="00F51EF1" w:rsidRDefault="00F51EF1" w:rsidP="00F51EF1">
      <w:pPr>
        <w:pStyle w:val="Dates"/>
        <w:rPr>
          <w:ins w:id="83" w:author="George Schramm,  New York, NY" w:date="2022-03-29T14:33:00Z"/>
        </w:rPr>
      </w:pPr>
    </w:p>
    <w:p w14:paraId="1CE51B9E" w14:textId="77777777" w:rsidR="003B2426" w:rsidRPr="00F23893" w:rsidRDefault="003B2426" w:rsidP="00F51EF1">
      <w:pPr>
        <w:pStyle w:val="Dates"/>
      </w:pPr>
    </w:p>
    <w:p w14:paraId="6C4AA539" w14:textId="77777777" w:rsidR="00F23893" w:rsidRPr="00F23893" w:rsidRDefault="00F23893" w:rsidP="00F23893">
      <w:pPr>
        <w:rPr>
          <w:ins w:id="84" w:author="George Schramm,  New York, NY" w:date="2022-03-29T13:26:00Z"/>
          <w:sz w:val="16"/>
          <w:szCs w:val="16"/>
        </w:rPr>
      </w:pPr>
      <w:ins w:id="85" w:author="George Schramm,  New York, NY" w:date="2022-03-29T13:26:00Z">
        <w:r w:rsidRPr="00F23893">
          <w:rPr>
            <w:sz w:val="16"/>
            <w:szCs w:val="16"/>
          </w:rPr>
          <w:t>USPS MPF Specification Last Revised: 10/1/2022</w:t>
        </w:r>
      </w:ins>
    </w:p>
    <w:p w14:paraId="237E816A" w14:textId="7D2D5146" w:rsidR="007126EA" w:rsidRPr="00F23893" w:rsidDel="00F23893" w:rsidRDefault="007126EA" w:rsidP="00F23893">
      <w:pPr>
        <w:pStyle w:val="Dates"/>
        <w:rPr>
          <w:del w:id="86" w:author="George Schramm,  New York, NY" w:date="2022-03-29T13:26:00Z"/>
        </w:rPr>
      </w:pPr>
      <w:del w:id="87" w:author="George Schramm,  New York, NY" w:date="2022-03-29T13:26:00Z">
        <w:r w:rsidRPr="00F23893" w:rsidDel="00F23893">
          <w:delText xml:space="preserve">USPS </w:delText>
        </w:r>
        <w:r w:rsidR="00027AAD" w:rsidRPr="00F23893" w:rsidDel="00F23893">
          <w:delText>Mail Processing Facility</w:delText>
        </w:r>
        <w:r w:rsidR="00310EB0" w:rsidRPr="00F23893" w:rsidDel="00F23893">
          <w:delText xml:space="preserve"> </w:delText>
        </w:r>
        <w:r w:rsidRPr="00F23893" w:rsidDel="00F23893">
          <w:delText xml:space="preserve">Specification </w:delText>
        </w:r>
        <w:r w:rsidR="005B72B4" w:rsidRPr="00F23893" w:rsidDel="00F23893">
          <w:delText>issued: 10/1/</w:delText>
        </w:r>
        <w:r w:rsidR="006B373F" w:rsidRPr="00F23893" w:rsidDel="00F23893">
          <w:delText>20</w:delText>
        </w:r>
        <w:r w:rsidR="002F5E70" w:rsidRPr="00F23893" w:rsidDel="00F23893">
          <w:delText>21</w:delText>
        </w:r>
      </w:del>
    </w:p>
    <w:p w14:paraId="473784F7" w14:textId="6D0B79C0" w:rsidR="007126EA" w:rsidRPr="00F23893" w:rsidRDefault="00272116" w:rsidP="00F23893">
      <w:pPr>
        <w:pStyle w:val="Dates"/>
      </w:pPr>
      <w:del w:id="88" w:author="George Schramm,  New York, NY" w:date="2022-03-29T13:26:00Z">
        <w:r w:rsidRPr="00F23893" w:rsidDel="00F23893">
          <w:delText>Last revised:</w:delText>
        </w:r>
        <w:r w:rsidR="00B31D8C" w:rsidRPr="00F23893" w:rsidDel="00F23893">
          <w:delText xml:space="preserve"> </w:delText>
        </w:r>
        <w:r w:rsidR="00027AAD" w:rsidRPr="00F23893" w:rsidDel="00F23893">
          <w:delText>6</w:delText>
        </w:r>
        <w:r w:rsidR="00310EB0" w:rsidRPr="00F23893" w:rsidDel="00F23893">
          <w:delText>/1</w:delText>
        </w:r>
        <w:r w:rsidR="00027AAD" w:rsidRPr="00F23893" w:rsidDel="00F23893">
          <w:delText>0</w:delText>
        </w:r>
        <w:r w:rsidR="00310EB0" w:rsidRPr="00F23893" w:rsidDel="00F23893">
          <w:delText>/2011</w:delText>
        </w:r>
      </w:del>
    </w:p>
    <w:sectPr w:rsidR="007126EA" w:rsidRPr="00F23893" w:rsidSect="00F23893">
      <w:footerReference w:type="default" r:id="rId7"/>
      <w:type w:val="continuous"/>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A09D" w14:textId="77777777" w:rsidR="001B35A4" w:rsidRDefault="001B35A4" w:rsidP="004B4514">
      <w:r>
        <w:separator/>
      </w:r>
    </w:p>
  </w:endnote>
  <w:endnote w:type="continuationSeparator" w:id="0">
    <w:p w14:paraId="0CD57D9F" w14:textId="77777777" w:rsidR="001B35A4" w:rsidRDefault="001B35A4" w:rsidP="004B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CBD2" w14:textId="2D0EB793" w:rsidR="004B4514" w:rsidDel="004E157B" w:rsidRDefault="004B4514">
    <w:pPr>
      <w:pStyle w:val="Footer"/>
      <w:rPr>
        <w:del w:id="89" w:author="George Schramm,  New York, NY" w:date="2022-03-29T13:27:00Z"/>
      </w:rPr>
    </w:pPr>
  </w:p>
  <w:p w14:paraId="5E4A19AB" w14:textId="77777777" w:rsidR="004B4514" w:rsidRDefault="004B4514">
    <w:pPr>
      <w:pStyle w:val="Footer"/>
    </w:pPr>
    <w:r>
      <w:tab/>
      <w:t xml:space="preserve">329200 - </w:t>
    </w:r>
    <w:r>
      <w:pgNum/>
    </w:r>
  </w:p>
  <w:p w14:paraId="5BC7A1EA" w14:textId="2E3EA2FA" w:rsidR="004B4514" w:rsidRDefault="004E157B">
    <w:pPr>
      <w:pStyle w:val="Footer"/>
    </w:pPr>
    <w:ins w:id="90" w:author="George Schramm,  New York, NY" w:date="2022-03-29T13:27:00Z">
      <w:r>
        <w:tab/>
      </w:r>
    </w:ins>
  </w:p>
  <w:p w14:paraId="149B8453" w14:textId="243DA6E3" w:rsidR="004B4514" w:rsidRDefault="004E157B">
    <w:pPr>
      <w:pStyle w:val="Footer"/>
    </w:pPr>
    <w:ins w:id="91" w:author="George Schramm,  New York, NY" w:date="2022-03-29T13:27:00Z">
      <w:r>
        <w:rPr>
          <w:snapToGrid w:val="0"/>
        </w:rPr>
        <w:t>USPS MPF SPECIFICATION</w:t>
      </w:r>
      <w:r>
        <w:tab/>
        <w:t>Date: 00/00/0000</w:t>
      </w:r>
      <w:r>
        <w:tab/>
      </w:r>
    </w:ins>
    <w:del w:id="92" w:author="George Schramm,  New York, NY" w:date="2022-03-29T13:27:00Z">
      <w:r w:rsidR="004B4514" w:rsidDel="004E157B">
        <w:delText xml:space="preserve">USPS </w:delText>
      </w:r>
      <w:r w:rsidR="00027AAD" w:rsidDel="004E157B">
        <w:delText>MPFS</w:delText>
      </w:r>
      <w:r w:rsidR="004B4514" w:rsidDel="004E157B">
        <w:tab/>
      </w:r>
      <w:r w:rsidR="005B72B4" w:rsidDel="004E157B">
        <w:delText>Date: 10/1/</w:delText>
      </w:r>
      <w:r w:rsidR="006B373F" w:rsidDel="004E157B">
        <w:delText>20</w:delText>
      </w:r>
      <w:r w:rsidR="002F5E70" w:rsidDel="004E157B">
        <w:delText>21</w:delText>
      </w:r>
      <w:r w:rsidR="004B4514" w:rsidDel="004E157B">
        <w:tab/>
      </w:r>
    </w:del>
    <w:r w:rsidR="004B4514">
      <w:t>TURF AND GRASSES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C9F5" w14:textId="77777777" w:rsidR="001B35A4" w:rsidRDefault="001B35A4" w:rsidP="004B4514">
      <w:r>
        <w:separator/>
      </w:r>
    </w:p>
  </w:footnote>
  <w:footnote w:type="continuationSeparator" w:id="0">
    <w:p w14:paraId="3F63E966" w14:textId="77777777" w:rsidR="001B35A4" w:rsidRDefault="001B35A4" w:rsidP="004B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2D3D"/>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3BA6093F"/>
    <w:multiLevelType w:val="multilevel"/>
    <w:tmpl w:val="0D4C7B24"/>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3DC72D69"/>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1"/>
  </w:num>
  <w:num w:numId="2">
    <w:abstractNumId w:val="2"/>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585"/>
    <w:rsid w:val="00022256"/>
    <w:rsid w:val="00027AAD"/>
    <w:rsid w:val="00035C24"/>
    <w:rsid w:val="00040C9F"/>
    <w:rsid w:val="000D0B65"/>
    <w:rsid w:val="000F06C6"/>
    <w:rsid w:val="00140501"/>
    <w:rsid w:val="001B35A4"/>
    <w:rsid w:val="001D2738"/>
    <w:rsid w:val="001E5F49"/>
    <w:rsid w:val="00200148"/>
    <w:rsid w:val="00272116"/>
    <w:rsid w:val="002C3334"/>
    <w:rsid w:val="002D53D1"/>
    <w:rsid w:val="002F5E70"/>
    <w:rsid w:val="00310DBF"/>
    <w:rsid w:val="00310EB0"/>
    <w:rsid w:val="00363F39"/>
    <w:rsid w:val="003B2426"/>
    <w:rsid w:val="003D1424"/>
    <w:rsid w:val="0042328B"/>
    <w:rsid w:val="0042623B"/>
    <w:rsid w:val="00430ACA"/>
    <w:rsid w:val="004540F0"/>
    <w:rsid w:val="00482C6D"/>
    <w:rsid w:val="004A5125"/>
    <w:rsid w:val="004B4514"/>
    <w:rsid w:val="004D0557"/>
    <w:rsid w:val="004E157B"/>
    <w:rsid w:val="004E34FE"/>
    <w:rsid w:val="0056016D"/>
    <w:rsid w:val="00592D82"/>
    <w:rsid w:val="005A30AA"/>
    <w:rsid w:val="005A4A92"/>
    <w:rsid w:val="005B72B4"/>
    <w:rsid w:val="005C73EC"/>
    <w:rsid w:val="00606E1C"/>
    <w:rsid w:val="0065367B"/>
    <w:rsid w:val="0069195D"/>
    <w:rsid w:val="006B373F"/>
    <w:rsid w:val="007126EA"/>
    <w:rsid w:val="00730910"/>
    <w:rsid w:val="00774552"/>
    <w:rsid w:val="007A3C16"/>
    <w:rsid w:val="008E18D0"/>
    <w:rsid w:val="0090001D"/>
    <w:rsid w:val="009211C8"/>
    <w:rsid w:val="00960585"/>
    <w:rsid w:val="00967C98"/>
    <w:rsid w:val="009A54CA"/>
    <w:rsid w:val="009C131D"/>
    <w:rsid w:val="00A26182"/>
    <w:rsid w:val="00A31A97"/>
    <w:rsid w:val="00A634CB"/>
    <w:rsid w:val="00B31D8C"/>
    <w:rsid w:val="00BA1681"/>
    <w:rsid w:val="00BC1F87"/>
    <w:rsid w:val="00C52614"/>
    <w:rsid w:val="00CB044B"/>
    <w:rsid w:val="00CE40E6"/>
    <w:rsid w:val="00D47BE5"/>
    <w:rsid w:val="00D548D6"/>
    <w:rsid w:val="00D729D2"/>
    <w:rsid w:val="00DA6E7C"/>
    <w:rsid w:val="00E07FE1"/>
    <w:rsid w:val="00E554AB"/>
    <w:rsid w:val="00E61335"/>
    <w:rsid w:val="00E96697"/>
    <w:rsid w:val="00EC0F9A"/>
    <w:rsid w:val="00EE7B59"/>
    <w:rsid w:val="00EF61B5"/>
    <w:rsid w:val="00F01EED"/>
    <w:rsid w:val="00F06A1A"/>
    <w:rsid w:val="00F23893"/>
    <w:rsid w:val="00F51EF1"/>
    <w:rsid w:val="00F65A33"/>
    <w:rsid w:val="00F72FD0"/>
    <w:rsid w:val="00F7366E"/>
    <w:rsid w:val="00F815B8"/>
    <w:rsid w:val="00F9284F"/>
    <w:rsid w:val="00FB67C2"/>
    <w:rsid w:val="00FC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C1614"/>
  <w15:chartTrackingRefBased/>
  <w15:docId w15:val="{77A8CEF1-99F3-46F8-9BBA-285D6B79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olor w:val="000000"/>
    </w:rPr>
  </w:style>
  <w:style w:type="paragraph" w:styleId="TOC4">
    <w:name w:val="toc 4"/>
    <w:basedOn w:val="Normal"/>
    <w:next w:val="Normal"/>
    <w:semiHidden/>
    <w:pPr>
      <w:tabs>
        <w:tab w:val="left" w:leader="dot" w:pos="9000"/>
        <w:tab w:val="right" w:pos="9360"/>
      </w:tabs>
      <w:ind w:left="2880" w:right="720" w:hanging="720"/>
    </w:pPr>
    <w:rPr>
      <w:rFonts w:ascii="Univers" w:hAnsi="Univers"/>
      <w:color w:val="000000"/>
    </w:rPr>
  </w:style>
  <w:style w:type="paragraph" w:customStyle="1" w:styleId="7">
    <w:name w:val="7"/>
    <w:basedOn w:val="Normal"/>
    <w:rsid w:val="00960585"/>
    <w:pPr>
      <w:numPr>
        <w:ilvl w:val="6"/>
        <w:numId w:val="1"/>
      </w:numPr>
      <w:suppressAutoHyphens/>
      <w:jc w:val="both"/>
      <w:outlineLvl w:val="6"/>
    </w:pPr>
  </w:style>
  <w:style w:type="paragraph" w:customStyle="1" w:styleId="8">
    <w:name w:val="8"/>
    <w:basedOn w:val="Normal"/>
    <w:next w:val="9"/>
    <w:rsid w:val="00960585"/>
    <w:pPr>
      <w:numPr>
        <w:ilvl w:val="7"/>
        <w:numId w:val="1"/>
      </w:numPr>
      <w:tabs>
        <w:tab w:val="left" w:pos="3168"/>
      </w:tabs>
      <w:suppressAutoHyphens/>
      <w:jc w:val="both"/>
      <w:outlineLvl w:val="8"/>
    </w:pPr>
  </w:style>
  <w:style w:type="paragraph" w:customStyle="1" w:styleId="9">
    <w:name w:val="9"/>
    <w:basedOn w:val="1"/>
    <w:rsid w:val="00960585"/>
    <w:pPr>
      <w:numPr>
        <w:ilvl w:val="8"/>
      </w:numPr>
    </w:pPr>
  </w:style>
  <w:style w:type="paragraph" w:customStyle="1" w:styleId="NotesToSpecifier">
    <w:name w:val="NotesToSpecifier"/>
    <w:basedOn w:val="Normal"/>
    <w:rsid w:val="00F06A1A"/>
    <w:rPr>
      <w:i/>
      <w:color w:val="FF0000"/>
    </w:rPr>
  </w:style>
  <w:style w:type="paragraph" w:customStyle="1" w:styleId="Dates">
    <w:name w:val="Dates"/>
    <w:basedOn w:val="Normal"/>
    <w:rsid w:val="00F51EF1"/>
    <w:rPr>
      <w:sz w:val="16"/>
    </w:rPr>
  </w:style>
  <w:style w:type="paragraph" w:styleId="BalloonText">
    <w:name w:val="Balloon Text"/>
    <w:basedOn w:val="Normal"/>
    <w:semiHidden/>
    <w:rsid w:val="00A31A97"/>
    <w:rPr>
      <w:rFonts w:ascii="Tahoma" w:hAnsi="Tahoma" w:cs="Tahoma"/>
      <w:sz w:val="16"/>
      <w:szCs w:val="16"/>
    </w:rPr>
  </w:style>
  <w:style w:type="paragraph" w:styleId="DocumentMap">
    <w:name w:val="Document Map"/>
    <w:basedOn w:val="Normal"/>
    <w:link w:val="DocumentMapChar"/>
    <w:uiPriority w:val="99"/>
    <w:semiHidden/>
    <w:unhideWhenUsed/>
    <w:rsid w:val="00027AAD"/>
    <w:rPr>
      <w:rFonts w:ascii="Tahoma" w:hAnsi="Tahoma" w:cs="Tahoma"/>
      <w:sz w:val="16"/>
      <w:szCs w:val="16"/>
    </w:rPr>
  </w:style>
  <w:style w:type="character" w:customStyle="1" w:styleId="DocumentMapChar">
    <w:name w:val="Document Map Char"/>
    <w:link w:val="DocumentMap"/>
    <w:uiPriority w:val="99"/>
    <w:semiHidden/>
    <w:rsid w:val="00027AAD"/>
    <w:rPr>
      <w:rFonts w:ascii="Tahoma" w:hAnsi="Tahoma" w:cs="Tahoma"/>
      <w:sz w:val="16"/>
      <w:szCs w:val="16"/>
    </w:rPr>
  </w:style>
  <w:style w:type="paragraph" w:styleId="Revision">
    <w:name w:val="Revision"/>
    <w:hidden/>
    <w:uiPriority w:val="99"/>
    <w:semiHidden/>
    <w:rsid w:val="002F5E7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8972">
      <w:bodyDiv w:val="1"/>
      <w:marLeft w:val="0"/>
      <w:marRight w:val="0"/>
      <w:marTop w:val="0"/>
      <w:marBottom w:val="0"/>
      <w:divBdr>
        <w:top w:val="none" w:sz="0" w:space="0" w:color="auto"/>
        <w:left w:val="none" w:sz="0" w:space="0" w:color="auto"/>
        <w:bottom w:val="none" w:sz="0" w:space="0" w:color="auto"/>
        <w:right w:val="none" w:sz="0" w:space="0" w:color="auto"/>
      </w:divBdr>
    </w:div>
    <w:div w:id="18074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AF80B-DEB1-4ED7-8998-87E6C3FD325C}"/>
</file>

<file path=customXml/itemProps2.xml><?xml version="1.0" encoding="utf-8"?>
<ds:datastoreItem xmlns:ds="http://schemas.openxmlformats.org/officeDocument/2006/customXml" ds:itemID="{62100BAD-304E-4709-B6A4-94F4C395D0D8}"/>
</file>

<file path=customXml/itemProps3.xml><?xml version="1.0" encoding="utf-8"?>
<ds:datastoreItem xmlns:ds="http://schemas.openxmlformats.org/officeDocument/2006/customXml" ds:itemID="{5536FC36-78C9-402F-B788-C4EBB5030CDB}"/>
</file>

<file path=docProps/app.xml><?xml version="1.0" encoding="utf-8"?>
<Properties xmlns="http://schemas.openxmlformats.org/officeDocument/2006/extended-properties" xmlns:vt="http://schemas.openxmlformats.org/officeDocument/2006/docPropsVTypes">
  <Template>Normal.dotm</Template>
  <TotalTime>92</TotalTime>
  <Pages>10</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Lawns and Grasses</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8</cp:revision>
  <cp:lastPrinted>2004-06-09T18:45:00Z</cp:lastPrinted>
  <dcterms:created xsi:type="dcterms:W3CDTF">2021-09-14T17:56:00Z</dcterms:created>
  <dcterms:modified xsi:type="dcterms:W3CDTF">2022-05-06T15:39:00Z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