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559C" w14:textId="0415059A" w:rsidR="00847D8D" w:rsidRPr="00B80723" w:rsidRDefault="00847D8D">
      <w:pPr>
        <w:pStyle w:val="Header"/>
        <w:jc w:val="center"/>
      </w:pPr>
      <w:r w:rsidRPr="00B80723">
        <w:t xml:space="preserve">SECTION </w:t>
      </w:r>
      <w:r w:rsidR="00142E00" w:rsidRPr="00B80723">
        <w:t>333000</w:t>
      </w:r>
    </w:p>
    <w:p w14:paraId="66603FD9" w14:textId="77777777" w:rsidR="00847D8D" w:rsidRPr="00B80723" w:rsidRDefault="00847D8D" w:rsidP="00B80723">
      <w:pPr>
        <w:jc w:val="center"/>
      </w:pPr>
    </w:p>
    <w:p w14:paraId="157E638B" w14:textId="645F809A" w:rsidR="00847D8D" w:rsidRDefault="00142E00">
      <w:pPr>
        <w:pStyle w:val="Header"/>
        <w:jc w:val="center"/>
        <w:rPr>
          <w:ins w:id="0" w:author="George Schramm,  New York, NY" w:date="2022-03-29T15:18:00Z"/>
        </w:rPr>
      </w:pPr>
      <w:r w:rsidRPr="00B80723">
        <w:t>SANITARY SEWERAGE UTILITIES</w:t>
      </w:r>
    </w:p>
    <w:p w14:paraId="3ED574FA" w14:textId="77777777" w:rsidR="00D529E1" w:rsidRPr="00B80723" w:rsidRDefault="00D529E1">
      <w:pPr>
        <w:pStyle w:val="Header"/>
        <w:jc w:val="center"/>
      </w:pPr>
    </w:p>
    <w:p w14:paraId="7F008810" w14:textId="77777777" w:rsidR="00653DAF" w:rsidRDefault="00653DAF" w:rsidP="00653DAF">
      <w:pPr>
        <w:autoSpaceDE w:val="0"/>
        <w:autoSpaceDN w:val="0"/>
        <w:rPr>
          <w:ins w:id="1" w:author="George Schramm,  New York, NY" w:date="2022-03-29T15:29:00Z"/>
          <w:i/>
          <w:color w:val="FF0000"/>
        </w:rPr>
      </w:pPr>
      <w:ins w:id="2" w:author="George Schramm,  New York, NY" w:date="2022-03-29T15:29:00Z">
        <w:r>
          <w:rPr>
            <w:i/>
            <w:color w:val="FF0000"/>
          </w:rPr>
          <w:t>*****************************************************************************************************************************</w:t>
        </w:r>
      </w:ins>
    </w:p>
    <w:p w14:paraId="5270B9EF" w14:textId="77777777" w:rsidR="00653DAF" w:rsidRDefault="00653DAF" w:rsidP="00653DAF">
      <w:pPr>
        <w:autoSpaceDE w:val="0"/>
        <w:autoSpaceDN w:val="0"/>
        <w:jc w:val="center"/>
        <w:rPr>
          <w:ins w:id="3" w:author="George Schramm,  New York, NY" w:date="2022-03-29T15:29:00Z"/>
          <w:b/>
          <w:i/>
          <w:color w:val="FF0000"/>
        </w:rPr>
      </w:pPr>
      <w:ins w:id="4" w:author="George Schramm,  New York, NY" w:date="2022-03-29T15:29:00Z">
        <w:r>
          <w:rPr>
            <w:b/>
            <w:i/>
            <w:color w:val="FF0000"/>
          </w:rPr>
          <w:t>NOTE TO SPECIFIER</w:t>
        </w:r>
      </w:ins>
    </w:p>
    <w:p w14:paraId="4999E3DC" w14:textId="77777777" w:rsidR="00653DAF" w:rsidRDefault="00653DAF" w:rsidP="00653DAF">
      <w:pPr>
        <w:rPr>
          <w:ins w:id="5" w:author="George Schramm,  New York, NY" w:date="2022-03-29T15:29:00Z"/>
          <w:i/>
          <w:color w:val="FF0000"/>
        </w:rPr>
      </w:pPr>
      <w:ins w:id="6" w:author="George Schramm,  New York, NY" w:date="2022-03-29T15:29:00Z">
        <w:r>
          <w:rPr>
            <w:i/>
            <w:color w:val="FF0000"/>
          </w:rPr>
          <w:t>Use this Specification Section for Mail Processing Facilities.</w:t>
        </w:r>
      </w:ins>
    </w:p>
    <w:p w14:paraId="2FC74730" w14:textId="77777777" w:rsidR="00653DAF" w:rsidRDefault="00653DAF" w:rsidP="00653DAF">
      <w:pPr>
        <w:rPr>
          <w:ins w:id="7" w:author="George Schramm,  New York, NY" w:date="2022-03-29T15:29:00Z"/>
          <w:i/>
          <w:color w:val="FF0000"/>
        </w:rPr>
      </w:pPr>
    </w:p>
    <w:p w14:paraId="0B02D53B" w14:textId="77777777" w:rsidR="00653DAF" w:rsidRDefault="00653DAF" w:rsidP="00653DAF">
      <w:pPr>
        <w:rPr>
          <w:ins w:id="8" w:author="George Schramm,  New York, NY" w:date="2022-03-29T15:29:00Z"/>
          <w:b/>
          <w:bCs/>
          <w:i/>
          <w:color w:val="FF0000"/>
        </w:rPr>
      </w:pPr>
      <w:ins w:id="9" w:author="George Schramm,  New York, NY" w:date="2022-03-29T15:29:00Z">
        <w:r>
          <w:rPr>
            <w:b/>
            <w:bCs/>
            <w:i/>
            <w:color w:val="FF0000"/>
          </w:rPr>
          <w:t>This is a Type 1 Specification with completely editable text; therefore, any portion of the text can be modified by the A/E preparing the Solicitation Package to suit the project.</w:t>
        </w:r>
      </w:ins>
    </w:p>
    <w:p w14:paraId="06BAF547" w14:textId="77777777" w:rsidR="00653DAF" w:rsidRDefault="00653DAF" w:rsidP="00653DAF">
      <w:pPr>
        <w:rPr>
          <w:ins w:id="10" w:author="George Schramm,  New York, NY" w:date="2022-03-29T15:29:00Z"/>
          <w:i/>
          <w:color w:val="FF0000"/>
        </w:rPr>
      </w:pPr>
    </w:p>
    <w:p w14:paraId="4D606B26" w14:textId="77777777" w:rsidR="00653DAF" w:rsidRDefault="00653DAF" w:rsidP="00653DAF">
      <w:pPr>
        <w:rPr>
          <w:ins w:id="11" w:author="George Schramm,  New York, NY" w:date="2022-03-29T15:29:00Z"/>
          <w:i/>
          <w:color w:val="FF0000"/>
        </w:rPr>
      </w:pPr>
      <w:ins w:id="12" w:author="George Schramm,  New York, NY" w:date="2022-03-29T15:29:00Z">
        <w:r>
          <w:rPr>
            <w:i/>
            <w:color w:val="FF0000"/>
          </w:rPr>
          <w:t>For Design/Build projects, do not delete the Notes to Specifier in this Section so that they may be available to Design/Build entity when preparing the Construction Documents.</w:t>
        </w:r>
      </w:ins>
    </w:p>
    <w:p w14:paraId="06FB8027" w14:textId="77777777" w:rsidR="00653DAF" w:rsidRDefault="00653DAF" w:rsidP="00653DAF">
      <w:pPr>
        <w:rPr>
          <w:ins w:id="13" w:author="George Schramm,  New York, NY" w:date="2022-03-29T15:29:00Z"/>
          <w:i/>
          <w:color w:val="FF0000"/>
        </w:rPr>
      </w:pPr>
    </w:p>
    <w:p w14:paraId="7970087E" w14:textId="77777777" w:rsidR="00653DAF" w:rsidRDefault="00653DAF" w:rsidP="00653DAF">
      <w:pPr>
        <w:rPr>
          <w:ins w:id="14" w:author="George Schramm,  New York, NY" w:date="2022-03-29T15:29:00Z"/>
          <w:i/>
          <w:color w:val="FF0000"/>
        </w:rPr>
      </w:pPr>
      <w:ins w:id="15" w:author="George Schramm,  New York, NY" w:date="2022-03-29T15:29:00Z">
        <w:r>
          <w:rPr>
            <w:i/>
            <w:color w:val="FF0000"/>
          </w:rPr>
          <w:t>For the Design/Build entity, this specification is intended as a guide for the Architect/Engineer preparing the Construction Documents.</w:t>
        </w:r>
      </w:ins>
    </w:p>
    <w:p w14:paraId="5A02D00B" w14:textId="77777777" w:rsidR="00653DAF" w:rsidRDefault="00653DAF" w:rsidP="00653DAF">
      <w:pPr>
        <w:rPr>
          <w:ins w:id="16" w:author="George Schramm,  New York, NY" w:date="2022-03-29T15:29:00Z"/>
          <w:i/>
          <w:color w:val="FF0000"/>
        </w:rPr>
      </w:pPr>
    </w:p>
    <w:p w14:paraId="38F42304" w14:textId="77777777" w:rsidR="00653DAF" w:rsidRDefault="00653DAF" w:rsidP="00653DAF">
      <w:pPr>
        <w:rPr>
          <w:ins w:id="17" w:author="George Schramm,  New York, NY" w:date="2022-03-29T15:29:00Z"/>
          <w:i/>
          <w:color w:val="FF0000"/>
        </w:rPr>
      </w:pPr>
      <w:ins w:id="18" w:author="George Schramm,  New York, NY" w:date="2022-03-29T15:29:00Z">
        <w:r>
          <w:rPr>
            <w:i/>
            <w:color w:val="FF0000"/>
          </w:rPr>
          <w:t>The MPF specifications may also be used for Design/Bid/Build projects. In either case, it is the responsibility of the design professional to edit the Specifications Sections as appropriate for the project.</w:t>
        </w:r>
      </w:ins>
    </w:p>
    <w:p w14:paraId="08F0354F" w14:textId="77777777" w:rsidR="00653DAF" w:rsidRDefault="00653DAF" w:rsidP="00653DAF">
      <w:pPr>
        <w:rPr>
          <w:ins w:id="19" w:author="George Schramm,  New York, NY" w:date="2022-03-29T15:29:00Z"/>
          <w:i/>
          <w:color w:val="FF0000"/>
        </w:rPr>
      </w:pPr>
    </w:p>
    <w:p w14:paraId="0239DDE9" w14:textId="77777777" w:rsidR="00653DAF" w:rsidRDefault="00653DAF" w:rsidP="00653DAF">
      <w:pPr>
        <w:rPr>
          <w:ins w:id="20" w:author="George Schramm,  New York, NY" w:date="2022-03-29T15:29:00Z"/>
          <w:i/>
          <w:color w:val="FF0000"/>
        </w:rPr>
      </w:pPr>
      <w:ins w:id="21" w:author="George Schramm,  New York, NY" w:date="2022-03-29T15:29: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0102EEB1" w14:textId="77777777" w:rsidR="00653DAF" w:rsidRDefault="00653DAF" w:rsidP="00653DAF">
      <w:pPr>
        <w:rPr>
          <w:ins w:id="22" w:author="George Schramm,  New York, NY" w:date="2022-03-29T15:29:00Z"/>
          <w:i/>
          <w:color w:val="FF0000"/>
        </w:rPr>
      </w:pPr>
    </w:p>
    <w:p w14:paraId="688BB4DF" w14:textId="77777777" w:rsidR="00653DAF" w:rsidRDefault="00653DAF" w:rsidP="00653DAF">
      <w:pPr>
        <w:rPr>
          <w:ins w:id="23" w:author="George Schramm,  New York, NY" w:date="2022-03-29T15:29:00Z"/>
          <w:i/>
          <w:color w:val="FF0000"/>
        </w:rPr>
      </w:pPr>
      <w:ins w:id="24" w:author="George Schramm,  New York, NY" w:date="2022-03-29T15:29: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2A6C52B" w14:textId="77777777" w:rsidR="00653DAF" w:rsidRDefault="00653DAF" w:rsidP="00653DAF">
      <w:pPr>
        <w:rPr>
          <w:ins w:id="25" w:author="George Schramm,  New York, NY" w:date="2022-03-29T15:29:00Z"/>
          <w:i/>
          <w:color w:val="FF0000"/>
        </w:rPr>
      </w:pPr>
    </w:p>
    <w:p w14:paraId="62E6DA83" w14:textId="77777777" w:rsidR="00653DAF" w:rsidRDefault="00653DAF" w:rsidP="00653DAF">
      <w:pPr>
        <w:rPr>
          <w:ins w:id="26" w:author="George Schramm,  New York, NY" w:date="2022-03-29T15:29:00Z"/>
          <w:i/>
          <w:color w:val="FF0000"/>
        </w:rPr>
      </w:pPr>
      <w:ins w:id="27" w:author="George Schramm,  New York, NY" w:date="2022-03-29T15:29: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D59AFE7" w14:textId="77777777" w:rsidR="00653DAF" w:rsidRDefault="00653DAF" w:rsidP="00653DAF">
      <w:pPr>
        <w:autoSpaceDE w:val="0"/>
        <w:autoSpaceDN w:val="0"/>
        <w:rPr>
          <w:ins w:id="28" w:author="George Schramm,  New York, NY" w:date="2022-03-29T15:29:00Z"/>
          <w:i/>
          <w:color w:val="FF0000"/>
        </w:rPr>
      </w:pPr>
      <w:ins w:id="29" w:author="George Schramm,  New York, NY" w:date="2022-03-29T15:29:00Z">
        <w:r>
          <w:rPr>
            <w:i/>
            <w:color w:val="FF0000"/>
          </w:rPr>
          <w:t>*****************************************************************************************************************************</w:t>
        </w:r>
      </w:ins>
    </w:p>
    <w:p w14:paraId="2CBD7AB4" w14:textId="0119F660" w:rsidR="00882B4A" w:rsidRPr="00B80723" w:rsidDel="00653DAF" w:rsidRDefault="00882B4A" w:rsidP="00882B4A">
      <w:pPr>
        <w:pStyle w:val="NotesToSpecifier"/>
        <w:rPr>
          <w:del w:id="30" w:author="George Schramm,  New York, NY" w:date="2022-03-29T15:29:00Z"/>
        </w:rPr>
      </w:pPr>
      <w:del w:id="31" w:author="George Schramm,  New York, NY" w:date="2022-03-29T15:29:00Z">
        <w:r w:rsidRPr="00B80723" w:rsidDel="00653DAF">
          <w:delText>*********************************************************************************************************************************</w:delText>
        </w:r>
      </w:del>
    </w:p>
    <w:p w14:paraId="7C190F7F" w14:textId="0CAE016E" w:rsidR="00882B4A" w:rsidRPr="00B80723" w:rsidDel="00653DAF" w:rsidRDefault="00882B4A" w:rsidP="00882B4A">
      <w:pPr>
        <w:pStyle w:val="NotesToSpecifier"/>
        <w:jc w:val="center"/>
        <w:rPr>
          <w:del w:id="32" w:author="George Schramm,  New York, NY" w:date="2022-03-29T15:29:00Z"/>
          <w:b/>
        </w:rPr>
      </w:pPr>
      <w:del w:id="33" w:author="George Schramm,  New York, NY" w:date="2022-03-29T15:29:00Z">
        <w:r w:rsidRPr="00B80723" w:rsidDel="00653DAF">
          <w:rPr>
            <w:b/>
          </w:rPr>
          <w:delText>NOTE TO SPECIFIER</w:delText>
        </w:r>
      </w:del>
    </w:p>
    <w:p w14:paraId="68747F9C" w14:textId="05FF74A0" w:rsidR="00882B4A" w:rsidRPr="00B80723" w:rsidDel="00653DAF" w:rsidRDefault="00882B4A" w:rsidP="00882B4A">
      <w:pPr>
        <w:pStyle w:val="NotesToSpecifier"/>
        <w:rPr>
          <w:del w:id="34" w:author="George Schramm,  New York, NY" w:date="2022-03-29T15:29:00Z"/>
        </w:rPr>
      </w:pPr>
      <w:del w:id="35" w:author="George Schramm,  New York, NY" w:date="2022-03-29T15:29:00Z">
        <w:r w:rsidRPr="00B80723" w:rsidDel="00653DAF">
          <w:delText>Use this Outline Specification Section for Mail Processing Facilities only.</w:delText>
        </w:r>
        <w:r w:rsidR="00B80723" w:rsidRPr="00B80723" w:rsidDel="00653DAF">
          <w:delText xml:space="preserve"> </w:delText>
        </w:r>
        <w:r w:rsidRPr="00B80723" w:rsidDel="00653DAF">
          <w:delText>This Specification defines “level of quality” for Mail Processing Facility construction.</w:delText>
        </w:r>
        <w:r w:rsidR="00B80723" w:rsidRPr="00B80723" w:rsidDel="00653DAF">
          <w:delText xml:space="preserve"> </w:delText>
        </w:r>
        <w:r w:rsidRPr="00B80723" w:rsidDel="00653DAF">
          <w:delText>For Design/Build projects, it is to be modified (by the A/E preparing the Solicitation) to suit the project and included in the Solicitation Package.</w:delText>
        </w:r>
        <w:r w:rsidR="00B80723" w:rsidRPr="00B80723" w:rsidDel="00653DAF">
          <w:delText xml:space="preserve"> </w:delText>
        </w:r>
        <w:r w:rsidRPr="00B80723" w:rsidDel="00653DAF">
          <w:delText>For Design/Bid/Build projects, it is intended as a guide to the Architect/Engineer preparing the Construction Documents.</w:delText>
        </w:r>
        <w:r w:rsidR="00B80723" w:rsidRPr="00B80723" w:rsidDel="00653DAF">
          <w:delText xml:space="preserve"> </w:delText>
        </w:r>
        <w:r w:rsidRPr="00B80723" w:rsidDel="00653DAF">
          <w:delText>In neither case is it to be used as a construction specification.</w:delText>
        </w:r>
        <w:r w:rsidR="00B80723" w:rsidRPr="00B80723" w:rsidDel="00653DAF">
          <w:delText xml:space="preserve"> </w:delText>
        </w:r>
        <w:r w:rsidRPr="00B80723" w:rsidDel="00653DAF">
          <w:delText>Text in [brackets] indicates a choice must be made.</w:delText>
        </w:r>
        <w:r w:rsidR="00B80723" w:rsidRPr="00B80723" w:rsidDel="00653DAF">
          <w:delText xml:space="preserve"> </w:delText>
        </w:r>
        <w:r w:rsidRPr="00B80723" w:rsidDel="00653DAF">
          <w:delText xml:space="preserve">Brackets with [ _____ ] indicates information may be inserted at that location. </w:delText>
        </w:r>
      </w:del>
    </w:p>
    <w:p w14:paraId="585062E8" w14:textId="44451814" w:rsidR="00882B4A" w:rsidRPr="00B80723" w:rsidDel="00653DAF" w:rsidRDefault="00882B4A" w:rsidP="00882B4A">
      <w:pPr>
        <w:pStyle w:val="NotesToSpecifier"/>
        <w:rPr>
          <w:del w:id="36" w:author="George Schramm,  New York, NY" w:date="2022-03-29T15:29:00Z"/>
        </w:rPr>
      </w:pPr>
      <w:del w:id="37" w:author="George Schramm,  New York, NY" w:date="2022-03-29T15:29:00Z">
        <w:r w:rsidRPr="00B80723" w:rsidDel="00653DAF">
          <w:delText>*********************************************************************************************************************************</w:delText>
        </w:r>
      </w:del>
    </w:p>
    <w:p w14:paraId="1EEF32F4" w14:textId="29B986E1" w:rsidR="00A954CF" w:rsidRPr="00B80723" w:rsidDel="00653DAF" w:rsidRDefault="00A954CF" w:rsidP="00A954CF">
      <w:pPr>
        <w:pStyle w:val="NotesToSpecifier"/>
        <w:rPr>
          <w:del w:id="38" w:author="George Schramm,  New York, NY" w:date="2022-03-29T15:29:00Z"/>
          <w:color w:val="auto"/>
        </w:rPr>
      </w:pPr>
    </w:p>
    <w:p w14:paraId="598277DB" w14:textId="4BF8F4F9" w:rsidR="00847D8D" w:rsidRPr="00B80723" w:rsidDel="00653DAF" w:rsidRDefault="00D458B5" w:rsidP="00313C6F">
      <w:pPr>
        <w:pStyle w:val="NotesToSpecifier"/>
        <w:rPr>
          <w:del w:id="39" w:author="George Schramm,  New York, NY" w:date="2022-03-29T15:29:00Z"/>
        </w:rPr>
      </w:pPr>
      <w:del w:id="40" w:author="George Schramm,  New York, NY" w:date="2022-03-29T15:29:00Z">
        <w:r w:rsidRPr="00B80723" w:rsidDel="00653DAF">
          <w:delText>********************************************************************************</w:delText>
        </w:r>
        <w:r w:rsidR="00847D8D" w:rsidRPr="00B80723" w:rsidDel="00653DAF">
          <w:delText>*********************************************</w:delText>
        </w:r>
      </w:del>
    </w:p>
    <w:p w14:paraId="7D3CF5C1" w14:textId="6F81D040" w:rsidR="00847D8D" w:rsidRPr="00B80723" w:rsidDel="00653DAF" w:rsidRDefault="00847D8D" w:rsidP="00313C6F">
      <w:pPr>
        <w:pStyle w:val="NotesToSpecifier"/>
        <w:jc w:val="center"/>
        <w:rPr>
          <w:del w:id="41" w:author="George Schramm,  New York, NY" w:date="2022-03-29T15:29:00Z"/>
          <w:b/>
        </w:rPr>
      </w:pPr>
      <w:del w:id="42" w:author="George Schramm,  New York, NY" w:date="2022-03-29T15:29:00Z">
        <w:r w:rsidRPr="00B80723" w:rsidDel="00653DAF">
          <w:rPr>
            <w:b/>
          </w:rPr>
          <w:delText>NOTE TO SPECIFIER</w:delText>
        </w:r>
      </w:del>
    </w:p>
    <w:p w14:paraId="26ACEE37" w14:textId="5D901D9C" w:rsidR="00847D8D" w:rsidRPr="00B80723" w:rsidDel="00653DAF" w:rsidRDefault="00847D8D" w:rsidP="00313C6F">
      <w:pPr>
        <w:pStyle w:val="NotesToSpecifier"/>
        <w:rPr>
          <w:del w:id="43" w:author="George Schramm,  New York, NY" w:date="2022-03-29T15:29:00Z"/>
        </w:rPr>
      </w:pPr>
      <w:del w:id="44" w:author="George Schramm,  New York, NY" w:date="2022-03-29T15:29:00Z">
        <w:r w:rsidRPr="00B80723" w:rsidDel="00653DAF">
          <w:delText>EDIT THIS SECTION BY ADDING AND/OR DELETING TEXT FOR THE SPECIFIC CONDITIONS AND REQUIREMENTS OF THE PROJECT SITE.</w:delText>
        </w:r>
      </w:del>
    </w:p>
    <w:p w14:paraId="533B8C9F" w14:textId="0D0D2DAD" w:rsidR="00847D8D" w:rsidRPr="00B80723" w:rsidDel="00653DAF" w:rsidRDefault="00847D8D" w:rsidP="00313C6F">
      <w:pPr>
        <w:pStyle w:val="NotesToSpecifier"/>
        <w:rPr>
          <w:del w:id="45" w:author="George Schramm,  New York, NY" w:date="2022-03-29T15:29:00Z"/>
        </w:rPr>
      </w:pPr>
      <w:del w:id="46" w:author="George Schramm,  New York, NY" w:date="2022-03-29T15:29:00Z">
        <w:r w:rsidRPr="00B80723" w:rsidDel="00653DAF">
          <w:delText>Text in [brackets] indicates a choice must be made.</w:delText>
        </w:r>
        <w:r w:rsidR="00B80723" w:rsidRPr="00B80723" w:rsidDel="00653DAF">
          <w:delText xml:space="preserve"> </w:delText>
        </w:r>
        <w:r w:rsidRPr="00B80723" w:rsidDel="00653DAF">
          <w:delText>Brackets with [ ___________ ] indicates information may be inserted at that location.</w:delText>
        </w:r>
      </w:del>
    </w:p>
    <w:p w14:paraId="2E8E8508" w14:textId="7A613A25" w:rsidR="00847D8D" w:rsidRPr="00B80723" w:rsidDel="00653DAF" w:rsidRDefault="00D458B5" w:rsidP="00313C6F">
      <w:pPr>
        <w:pStyle w:val="NotesToSpecifier"/>
        <w:rPr>
          <w:del w:id="47" w:author="George Schramm,  New York, NY" w:date="2022-03-29T15:29:00Z"/>
        </w:rPr>
      </w:pPr>
      <w:del w:id="48" w:author="George Schramm,  New York, NY" w:date="2022-03-29T15:29:00Z">
        <w:r w:rsidRPr="00B80723" w:rsidDel="00653DAF">
          <w:delText>********************************************************************************</w:delText>
        </w:r>
        <w:r w:rsidR="00847D8D" w:rsidRPr="00B80723" w:rsidDel="00653DAF">
          <w:delText>*********************************************</w:delText>
        </w:r>
      </w:del>
    </w:p>
    <w:p w14:paraId="2C925282" w14:textId="77777777" w:rsidR="00847D8D" w:rsidRPr="00B80723" w:rsidRDefault="00847D8D" w:rsidP="00D473C1">
      <w:pPr>
        <w:pStyle w:val="1"/>
      </w:pPr>
      <w:r w:rsidRPr="00B80723">
        <w:t>GENERAL</w:t>
      </w:r>
    </w:p>
    <w:p w14:paraId="04740D76" w14:textId="77777777" w:rsidR="00847D8D" w:rsidRPr="00B80723" w:rsidRDefault="00847D8D" w:rsidP="00D473C1">
      <w:pPr>
        <w:pStyle w:val="2"/>
      </w:pPr>
      <w:r w:rsidRPr="00B80723">
        <w:t>SUMMARY</w:t>
      </w:r>
    </w:p>
    <w:p w14:paraId="73351F3D" w14:textId="77777777" w:rsidR="00847D8D" w:rsidRPr="00B80723" w:rsidRDefault="00847D8D" w:rsidP="00D473C1"/>
    <w:p w14:paraId="57FC49EA" w14:textId="77777777" w:rsidR="00847D8D" w:rsidRPr="00B80723" w:rsidRDefault="00847D8D" w:rsidP="00D473C1">
      <w:pPr>
        <w:pStyle w:val="3"/>
      </w:pPr>
      <w:r w:rsidRPr="00B80723">
        <w:t>Section Includes:</w:t>
      </w:r>
    </w:p>
    <w:p w14:paraId="04AC7F70" w14:textId="77777777" w:rsidR="00847D8D" w:rsidRPr="00B80723" w:rsidRDefault="00847D8D" w:rsidP="00D473C1">
      <w:pPr>
        <w:pStyle w:val="4"/>
      </w:pPr>
      <w:r w:rsidRPr="00B80723">
        <w:t>Sanitary sewer drainage piping, fittings, accessories and bedding.</w:t>
      </w:r>
    </w:p>
    <w:p w14:paraId="68A18E9A" w14:textId="77777777" w:rsidR="00847D8D" w:rsidRPr="00B80723" w:rsidRDefault="00847D8D" w:rsidP="00D473C1">
      <w:pPr>
        <w:pStyle w:val="4"/>
      </w:pPr>
      <w:r w:rsidRPr="00B80723">
        <w:t>Connection of project sanitary drainage system to the municipal sanitary sewer system.</w:t>
      </w:r>
    </w:p>
    <w:p w14:paraId="18E89C83" w14:textId="77777777" w:rsidR="00847D8D" w:rsidRPr="00B80723" w:rsidRDefault="00847D8D" w:rsidP="00D473C1">
      <w:pPr>
        <w:pStyle w:val="4"/>
      </w:pPr>
      <w:r w:rsidRPr="00B80723">
        <w:t>Clean-out and access structures.</w:t>
      </w:r>
    </w:p>
    <w:p w14:paraId="2EC91D04" w14:textId="77777777" w:rsidR="00847D8D" w:rsidRPr="00B80723" w:rsidRDefault="00847D8D" w:rsidP="00D473C1"/>
    <w:p w14:paraId="746AEA9B" w14:textId="5AC2E88B" w:rsidR="00847D8D" w:rsidRPr="00B80723" w:rsidRDefault="00847D8D" w:rsidP="00D473C1">
      <w:pPr>
        <w:pStyle w:val="3"/>
      </w:pPr>
      <w:r w:rsidRPr="00B80723">
        <w:t>Related Documents:</w:t>
      </w:r>
      <w:r w:rsidR="00B80723" w:rsidRPr="00B80723">
        <w:t xml:space="preserve"> </w:t>
      </w:r>
      <w:r w:rsidRPr="00B80723">
        <w:t>The Contract Documents, as defined in Section</w:t>
      </w:r>
      <w:r w:rsidR="00B80723" w:rsidRPr="00B80723">
        <w:t xml:space="preserve"> </w:t>
      </w:r>
      <w:r w:rsidR="00142E00" w:rsidRPr="00B80723">
        <w:t>011000</w:t>
      </w:r>
      <w:r w:rsidRPr="00B80723">
        <w:t xml:space="preserve"> - Summary of Work, apply to the Work of this Section.</w:t>
      </w:r>
      <w:r w:rsidR="00B80723" w:rsidRPr="00B80723">
        <w:t xml:space="preserve"> </w:t>
      </w:r>
      <w:r w:rsidRPr="00B80723">
        <w:t>Additional requirements and information necessary to complete the Work of this Section may be found in other Documents.</w:t>
      </w:r>
    </w:p>
    <w:p w14:paraId="44B73970" w14:textId="77777777" w:rsidR="00847D8D" w:rsidRPr="00B80723" w:rsidRDefault="00847D8D" w:rsidP="00D473C1"/>
    <w:p w14:paraId="442364B7" w14:textId="77777777" w:rsidR="00847D8D" w:rsidRPr="00B80723" w:rsidRDefault="00847D8D" w:rsidP="00D473C1">
      <w:pPr>
        <w:pStyle w:val="3"/>
      </w:pPr>
      <w:r w:rsidRPr="00B80723">
        <w:t>Related Sections:</w:t>
      </w:r>
    </w:p>
    <w:p w14:paraId="1CDB90F5" w14:textId="77F15044" w:rsidR="00847D8D" w:rsidRPr="00B80723" w:rsidRDefault="00847D8D" w:rsidP="00D473C1">
      <w:pPr>
        <w:pStyle w:val="4"/>
      </w:pPr>
      <w:r w:rsidRPr="00B80723">
        <w:t>Section</w:t>
      </w:r>
      <w:r w:rsidR="00B80723" w:rsidRPr="00B80723">
        <w:t xml:space="preserve"> </w:t>
      </w:r>
      <w:r w:rsidR="00BE502C" w:rsidRPr="00B80723">
        <w:t>312300</w:t>
      </w:r>
      <w:r w:rsidRPr="00B80723">
        <w:t xml:space="preserve">- </w:t>
      </w:r>
      <w:r w:rsidR="00BE502C" w:rsidRPr="00B80723">
        <w:t>Excavation and Fill</w:t>
      </w:r>
      <w:r w:rsidRPr="00B80723">
        <w:t>:</w:t>
      </w:r>
      <w:r w:rsidR="00B80723" w:rsidRPr="00B80723">
        <w:t xml:space="preserve"> </w:t>
      </w:r>
      <w:r w:rsidRPr="00B80723">
        <w:t>Earthwork for utilities.</w:t>
      </w:r>
    </w:p>
    <w:p w14:paraId="2E54BDA1" w14:textId="7FA132BE" w:rsidR="00847D8D" w:rsidRPr="00B80723" w:rsidRDefault="00847D8D" w:rsidP="00D473C1">
      <w:pPr>
        <w:pStyle w:val="4"/>
      </w:pPr>
      <w:r w:rsidRPr="00B80723">
        <w:t xml:space="preserve">Section </w:t>
      </w:r>
      <w:r w:rsidR="00142E00" w:rsidRPr="00B80723">
        <w:t xml:space="preserve">033000 </w:t>
      </w:r>
      <w:r w:rsidRPr="00B80723">
        <w:t>- Cast-In-Place Concrete:</w:t>
      </w:r>
      <w:r w:rsidR="00B80723" w:rsidRPr="00B80723">
        <w:t xml:space="preserve"> </w:t>
      </w:r>
      <w:r w:rsidRPr="00B80723">
        <w:t>Concrete for cleanout and manhole base pads.</w:t>
      </w:r>
    </w:p>
    <w:p w14:paraId="03FB8CEE" w14:textId="77777777" w:rsidR="00847D8D" w:rsidRPr="00B80723" w:rsidRDefault="00847D8D" w:rsidP="00D473C1">
      <w:pPr>
        <w:pStyle w:val="2"/>
      </w:pPr>
      <w:r w:rsidRPr="00B80723">
        <w:t>REFERENCES</w:t>
      </w:r>
    </w:p>
    <w:p w14:paraId="645A25DB" w14:textId="77777777" w:rsidR="00847D8D" w:rsidRPr="00B80723" w:rsidRDefault="00847D8D" w:rsidP="00D473C1"/>
    <w:p w14:paraId="716B2084" w14:textId="77777777" w:rsidR="00847D8D" w:rsidRPr="00B80723" w:rsidRDefault="00847D8D" w:rsidP="00D473C1">
      <w:pPr>
        <w:pStyle w:val="3"/>
      </w:pPr>
      <w:r w:rsidRPr="00B80723">
        <w:t>American Association of State Highway and transportation Officials (AASHTO):</w:t>
      </w:r>
    </w:p>
    <w:p w14:paraId="35CB5F9D" w14:textId="77777777" w:rsidR="00847D8D" w:rsidRPr="00B80723" w:rsidRDefault="00847D8D" w:rsidP="00D473C1">
      <w:pPr>
        <w:pStyle w:val="4"/>
      </w:pPr>
      <w:r w:rsidRPr="00B80723">
        <w:t>AASHTO M294 - Corrugated Polyethylene Pipe, 300-1200 mm Diameter.</w:t>
      </w:r>
    </w:p>
    <w:p w14:paraId="561FE705" w14:textId="77777777" w:rsidR="00847D8D" w:rsidRPr="00B80723" w:rsidRDefault="00847D8D" w:rsidP="00D473C1">
      <w:pPr>
        <w:pStyle w:val="4"/>
      </w:pPr>
      <w:r w:rsidRPr="00B80723">
        <w:lastRenderedPageBreak/>
        <w:t>AASHTO M252 - Corrugated Polyethylene Drainage Pipe.</w:t>
      </w:r>
    </w:p>
    <w:p w14:paraId="20EE949E" w14:textId="77777777" w:rsidR="00847D8D" w:rsidRPr="00B80723" w:rsidRDefault="00847D8D" w:rsidP="00D473C1"/>
    <w:p w14:paraId="7BC83727" w14:textId="77777777" w:rsidR="00847D8D" w:rsidRPr="00B80723" w:rsidRDefault="00847D8D" w:rsidP="00D473C1">
      <w:pPr>
        <w:pStyle w:val="3"/>
      </w:pPr>
      <w:r w:rsidRPr="00B80723">
        <w:t>American National Standards Institute (ANSI):</w:t>
      </w:r>
    </w:p>
    <w:p w14:paraId="4AF8D77E" w14:textId="77777777" w:rsidR="00847D8D" w:rsidRPr="00B80723" w:rsidRDefault="00847D8D" w:rsidP="00D473C1">
      <w:pPr>
        <w:pStyle w:val="4"/>
      </w:pPr>
      <w:r w:rsidRPr="00B80723">
        <w:t>ANSI A21.14 - Ductile Iron Fittings, 3-Inch Through 24-Inch, for Gas.</w:t>
      </w:r>
    </w:p>
    <w:p w14:paraId="476FCE38" w14:textId="77777777" w:rsidR="00847D8D" w:rsidRPr="00B80723" w:rsidRDefault="00847D8D" w:rsidP="00D473C1"/>
    <w:p w14:paraId="27472531" w14:textId="77777777" w:rsidR="00847D8D" w:rsidRPr="00B80723" w:rsidRDefault="00847D8D" w:rsidP="00D473C1">
      <w:pPr>
        <w:pStyle w:val="3"/>
      </w:pPr>
      <w:r w:rsidRPr="00B80723">
        <w:t>American Society for Testing and Materials (ASTM):</w:t>
      </w:r>
    </w:p>
    <w:p w14:paraId="6F6AA363" w14:textId="77777777" w:rsidR="00847D8D" w:rsidRPr="00B80723" w:rsidRDefault="00847D8D" w:rsidP="00D473C1">
      <w:pPr>
        <w:pStyle w:val="4"/>
      </w:pPr>
      <w:r w:rsidRPr="00B80723">
        <w:t xml:space="preserve">ASTM C 12 </w:t>
      </w:r>
      <w:r w:rsidRPr="00B80723">
        <w:noBreakHyphen/>
        <w:t xml:space="preserve"> Practice for Installing Vitrified Clay Pipe Lines.</w:t>
      </w:r>
    </w:p>
    <w:p w14:paraId="690AFDF4" w14:textId="77777777" w:rsidR="00847D8D" w:rsidRPr="00B80723" w:rsidRDefault="00847D8D" w:rsidP="00D473C1">
      <w:pPr>
        <w:pStyle w:val="4"/>
      </w:pPr>
      <w:r w:rsidRPr="00B80723">
        <w:t xml:space="preserve">ASTM C 14 </w:t>
      </w:r>
      <w:r w:rsidRPr="00B80723">
        <w:noBreakHyphen/>
        <w:t xml:space="preserve"> Specification for Concrete Sewer, Storm Drain, and Culvert Pipe.</w:t>
      </w:r>
    </w:p>
    <w:p w14:paraId="65BD768B" w14:textId="77777777" w:rsidR="00847D8D" w:rsidRPr="00B80723" w:rsidRDefault="00847D8D" w:rsidP="00D473C1">
      <w:pPr>
        <w:pStyle w:val="4"/>
      </w:pPr>
      <w:r w:rsidRPr="00B80723">
        <w:t xml:space="preserve">ASTM C 76 </w:t>
      </w:r>
      <w:r w:rsidRPr="00B80723">
        <w:noBreakHyphen/>
        <w:t xml:space="preserve"> Specification for Reinforced Concrete Culvert, Storm Drain, and Sewer Pipe.</w:t>
      </w:r>
    </w:p>
    <w:p w14:paraId="3079AAD5" w14:textId="77777777" w:rsidR="00847D8D" w:rsidRPr="00B80723" w:rsidRDefault="00847D8D" w:rsidP="00D473C1">
      <w:pPr>
        <w:pStyle w:val="4"/>
      </w:pPr>
      <w:r w:rsidRPr="00B80723">
        <w:t xml:space="preserve">ASTM C 425 </w:t>
      </w:r>
      <w:r w:rsidRPr="00B80723">
        <w:noBreakHyphen/>
        <w:t xml:space="preserve"> Specification for Compression Joints for Vitrified Clay Pipe and Fittings.</w:t>
      </w:r>
    </w:p>
    <w:p w14:paraId="469B7C47" w14:textId="77777777" w:rsidR="00847D8D" w:rsidRPr="00B80723" w:rsidRDefault="00847D8D" w:rsidP="00D473C1">
      <w:pPr>
        <w:pStyle w:val="4"/>
      </w:pPr>
      <w:r w:rsidRPr="00B80723">
        <w:t xml:space="preserve">ASTM C 443 </w:t>
      </w:r>
      <w:r w:rsidRPr="00B80723">
        <w:noBreakHyphen/>
        <w:t xml:space="preserve"> Specification for Joints for Circular Concrete Sewer and Culvert Pipe, Using Rubber Gaskets.</w:t>
      </w:r>
    </w:p>
    <w:p w14:paraId="55FB93E5" w14:textId="77777777" w:rsidR="00847D8D" w:rsidRPr="00B80723" w:rsidRDefault="00847D8D" w:rsidP="00D473C1">
      <w:pPr>
        <w:pStyle w:val="4"/>
      </w:pPr>
      <w:r w:rsidRPr="00B80723">
        <w:t xml:space="preserve">ASTM D 3034 </w:t>
      </w:r>
      <w:r w:rsidRPr="00B80723">
        <w:noBreakHyphen/>
        <w:t xml:space="preserve"> Specification for Type PSM Polyvinyl Chloride (PVC) Sewer Pipe and Fittings.</w:t>
      </w:r>
    </w:p>
    <w:p w14:paraId="2F65ABCF" w14:textId="77777777" w:rsidR="00847D8D" w:rsidRPr="00B80723" w:rsidRDefault="00847D8D" w:rsidP="00D473C1">
      <w:pPr>
        <w:pStyle w:val="4"/>
      </w:pPr>
      <w:r w:rsidRPr="00B80723">
        <w:t xml:space="preserve">ASTM A 746 </w:t>
      </w:r>
      <w:r w:rsidRPr="00B80723">
        <w:noBreakHyphen/>
        <w:t xml:space="preserve"> Specification for Ductile Iron Gravity Sewer Pipe.</w:t>
      </w:r>
    </w:p>
    <w:p w14:paraId="6A7CE216" w14:textId="77777777" w:rsidR="00847D8D" w:rsidRPr="00B80723" w:rsidRDefault="00847D8D" w:rsidP="00D473C1">
      <w:pPr>
        <w:pStyle w:val="4"/>
      </w:pPr>
      <w:r w:rsidRPr="00B80723">
        <w:t xml:space="preserve">ASTM C 700 </w:t>
      </w:r>
      <w:r w:rsidRPr="00B80723">
        <w:noBreakHyphen/>
        <w:t xml:space="preserve"> Specification for Vitrified Clay Pipe, Extra Strength, Standard Strength and perforated.</w:t>
      </w:r>
    </w:p>
    <w:p w14:paraId="53FA678B" w14:textId="77777777" w:rsidR="00847D8D" w:rsidRPr="00B80723" w:rsidRDefault="00847D8D" w:rsidP="00D473C1">
      <w:pPr>
        <w:pStyle w:val="4"/>
      </w:pPr>
      <w:r w:rsidRPr="00B80723">
        <w:t>ASTM F 477 - Specification for Elastomeric Seals (Gaskets) for Joining Plastic Pipe.</w:t>
      </w:r>
    </w:p>
    <w:p w14:paraId="48631B82" w14:textId="77777777" w:rsidR="00847D8D" w:rsidRPr="00B80723" w:rsidRDefault="00847D8D" w:rsidP="00D473C1"/>
    <w:p w14:paraId="1D23262B" w14:textId="77777777" w:rsidR="00847D8D" w:rsidRPr="00B80723" w:rsidRDefault="00847D8D" w:rsidP="00D473C1">
      <w:pPr>
        <w:pStyle w:val="2"/>
      </w:pPr>
      <w:r w:rsidRPr="00B80723">
        <w:t>DEFINITIONS</w:t>
      </w:r>
    </w:p>
    <w:p w14:paraId="687BEE39" w14:textId="77777777" w:rsidR="00847D8D" w:rsidRPr="00B80723" w:rsidRDefault="00847D8D" w:rsidP="00D473C1"/>
    <w:p w14:paraId="756F0028" w14:textId="77777777" w:rsidR="00847D8D" w:rsidRPr="00B80723" w:rsidRDefault="00847D8D" w:rsidP="00D473C1">
      <w:pPr>
        <w:pStyle w:val="3"/>
      </w:pPr>
      <w:r w:rsidRPr="00B80723">
        <w:t>Bedding: Fill placed under, beside and directly over pipe, prior to subsequent backfill operations.</w:t>
      </w:r>
    </w:p>
    <w:p w14:paraId="3E65FD9C" w14:textId="77777777" w:rsidR="00847D8D" w:rsidRPr="00B80723" w:rsidRDefault="00847D8D" w:rsidP="00D473C1">
      <w:pPr>
        <w:pStyle w:val="2"/>
      </w:pPr>
      <w:r w:rsidRPr="00B80723">
        <w:t>SUBMITTALS</w:t>
      </w:r>
    </w:p>
    <w:p w14:paraId="69BF25E8" w14:textId="77777777" w:rsidR="00847D8D" w:rsidRPr="00B80723" w:rsidRDefault="00847D8D" w:rsidP="00D473C1"/>
    <w:p w14:paraId="651E261F" w14:textId="66248E8B" w:rsidR="00847D8D" w:rsidRPr="00B80723" w:rsidRDefault="00847D8D" w:rsidP="00D473C1">
      <w:pPr>
        <w:pStyle w:val="3"/>
      </w:pPr>
      <w:r w:rsidRPr="00B80723">
        <w:t xml:space="preserve">Section </w:t>
      </w:r>
      <w:r w:rsidR="00142E00" w:rsidRPr="00B80723">
        <w:t xml:space="preserve">013300 </w:t>
      </w:r>
      <w:r w:rsidRPr="00B80723">
        <w:t>- Submittal Procedures:</w:t>
      </w:r>
      <w:r w:rsidR="00B80723" w:rsidRPr="00B80723">
        <w:t xml:space="preserve"> </w:t>
      </w:r>
      <w:r w:rsidRPr="00B80723">
        <w:t>Procedures for submittals.</w:t>
      </w:r>
    </w:p>
    <w:p w14:paraId="50A9623B" w14:textId="237D5D83" w:rsidR="00847D8D" w:rsidRPr="00B80723" w:rsidRDefault="00847D8D" w:rsidP="00D473C1">
      <w:pPr>
        <w:pStyle w:val="4"/>
      </w:pPr>
      <w:r w:rsidRPr="00B80723">
        <w:t>Product Data:</w:t>
      </w:r>
      <w:r w:rsidR="00B80723" w:rsidRPr="00B80723">
        <w:t xml:space="preserve"> </w:t>
      </w:r>
      <w:r w:rsidRPr="00B80723">
        <w:t>Data for each type of pipe and pipe accessory specified.</w:t>
      </w:r>
    </w:p>
    <w:p w14:paraId="0D2A4BA7" w14:textId="77777777" w:rsidR="00847D8D" w:rsidRPr="00B80723" w:rsidRDefault="00847D8D" w:rsidP="00D473C1">
      <w:pPr>
        <w:pStyle w:val="4"/>
        <w:numPr>
          <w:ilvl w:val="0"/>
          <w:numId w:val="0"/>
        </w:numPr>
        <w:ind w:left="864"/>
      </w:pPr>
    </w:p>
    <w:p w14:paraId="2AA4ED75" w14:textId="1B793D77" w:rsidR="00847D8D" w:rsidRPr="00B80723" w:rsidRDefault="00847D8D" w:rsidP="00D473C1">
      <w:pPr>
        <w:pStyle w:val="3"/>
      </w:pPr>
      <w:r w:rsidRPr="00B80723">
        <w:t xml:space="preserve">Section </w:t>
      </w:r>
      <w:r w:rsidR="00142E00" w:rsidRPr="00B80723">
        <w:t xml:space="preserve">017704 </w:t>
      </w:r>
      <w:r w:rsidRPr="00B80723">
        <w:t xml:space="preserve">- </w:t>
      </w:r>
      <w:r w:rsidR="00142E00" w:rsidRPr="00B80723">
        <w:t>Closeout Procedures and Training</w:t>
      </w:r>
      <w:r w:rsidRPr="00B80723">
        <w:t>:</w:t>
      </w:r>
      <w:r w:rsidR="00B80723" w:rsidRPr="00B80723">
        <w:t xml:space="preserve"> </w:t>
      </w:r>
      <w:r w:rsidRPr="00B80723">
        <w:t>Procedures for closeout submittals.</w:t>
      </w:r>
    </w:p>
    <w:p w14:paraId="1436664B" w14:textId="1537ADAA" w:rsidR="00847D8D" w:rsidRPr="00B80723" w:rsidRDefault="00847D8D" w:rsidP="00D473C1">
      <w:pPr>
        <w:pStyle w:val="4"/>
      </w:pPr>
      <w:r w:rsidRPr="00B80723">
        <w:t>Project Record Documents:</w:t>
      </w:r>
      <w:r w:rsidR="00B80723" w:rsidRPr="00B80723">
        <w:t xml:space="preserve"> </w:t>
      </w:r>
      <w:r w:rsidRPr="00B80723">
        <w:t>Accurately record the following.</w:t>
      </w:r>
    </w:p>
    <w:p w14:paraId="05FEF4FC" w14:textId="77777777" w:rsidR="00847D8D" w:rsidRPr="00B80723" w:rsidRDefault="00847D8D" w:rsidP="00D473C1">
      <w:pPr>
        <w:pStyle w:val="5"/>
      </w:pPr>
      <w:r w:rsidRPr="00B80723">
        <w:t>Actual locations of pipe runs, connections, manholes, cleanouts, and invert elevations.</w:t>
      </w:r>
    </w:p>
    <w:p w14:paraId="210921B2" w14:textId="77777777" w:rsidR="00847D8D" w:rsidRPr="00B80723" w:rsidRDefault="00847D8D" w:rsidP="00D473C1">
      <w:pPr>
        <w:pStyle w:val="5"/>
      </w:pPr>
      <w:r w:rsidRPr="00B80723">
        <w:t>Identify and describe unexpected variations to subsoil conditions and location of uncharted utilities.</w:t>
      </w:r>
    </w:p>
    <w:p w14:paraId="765E5B57" w14:textId="77777777" w:rsidR="00847D8D" w:rsidRPr="00B80723" w:rsidRDefault="00847D8D" w:rsidP="00D473C1">
      <w:pPr>
        <w:pStyle w:val="2"/>
      </w:pPr>
      <w:r w:rsidRPr="00B80723">
        <w:t>QUALITY ASSURANCE</w:t>
      </w:r>
    </w:p>
    <w:p w14:paraId="1CE302DB" w14:textId="77777777" w:rsidR="00847D8D" w:rsidRPr="00B80723" w:rsidRDefault="00847D8D" w:rsidP="00D473C1"/>
    <w:p w14:paraId="4BF154EA" w14:textId="140E056A" w:rsidR="00847D8D" w:rsidRPr="00B80723" w:rsidRDefault="00847D8D" w:rsidP="00D473C1">
      <w:pPr>
        <w:pStyle w:val="3"/>
      </w:pPr>
      <w:r w:rsidRPr="00B80723">
        <w:t>Regulatory Requirements:</w:t>
      </w:r>
      <w:r w:rsidR="00B80723" w:rsidRPr="00B80723">
        <w:t xml:space="preserve"> </w:t>
      </w:r>
      <w:r w:rsidRPr="00B80723">
        <w:t xml:space="preserve">Perform work in accordance with utility company requirements and applicable health codes and authority having jurisdiction requirements. </w:t>
      </w:r>
    </w:p>
    <w:p w14:paraId="0453682F" w14:textId="77777777" w:rsidR="00847D8D" w:rsidRPr="00B80723" w:rsidRDefault="000E494D" w:rsidP="00D473C1">
      <w:pPr>
        <w:pStyle w:val="1"/>
      </w:pPr>
      <w:r w:rsidRPr="00B80723">
        <w:t>P</w:t>
      </w:r>
      <w:r w:rsidR="00847D8D" w:rsidRPr="00B80723">
        <w:t>RODUCTS</w:t>
      </w:r>
    </w:p>
    <w:p w14:paraId="0ED07804" w14:textId="77777777" w:rsidR="00847D8D" w:rsidRPr="00B80723" w:rsidRDefault="00D458B5" w:rsidP="00D473C1">
      <w:pPr>
        <w:pStyle w:val="NotesToSpecifier"/>
      </w:pPr>
      <w:r w:rsidRPr="00B80723">
        <w:t>********************************************************************************</w:t>
      </w:r>
      <w:r w:rsidR="00847D8D" w:rsidRPr="00B80723">
        <w:t>*********************************************</w:t>
      </w:r>
    </w:p>
    <w:p w14:paraId="6E98F9FB" w14:textId="77777777" w:rsidR="00847D8D" w:rsidRPr="00B80723" w:rsidRDefault="00847D8D" w:rsidP="00D473C1">
      <w:pPr>
        <w:pStyle w:val="NotesToSpecifier"/>
        <w:jc w:val="center"/>
        <w:rPr>
          <w:b/>
        </w:rPr>
      </w:pPr>
      <w:r w:rsidRPr="00B80723">
        <w:rPr>
          <w:b/>
        </w:rPr>
        <w:t>NOTE TO SPECIFIER</w:t>
      </w:r>
    </w:p>
    <w:p w14:paraId="7DBB0BCA" w14:textId="77777777" w:rsidR="00847D8D" w:rsidRPr="00B80723" w:rsidRDefault="00847D8D" w:rsidP="00D473C1">
      <w:pPr>
        <w:pStyle w:val="NotesToSpecifier"/>
      </w:pPr>
      <w:r w:rsidRPr="00B80723">
        <w:t>Edit PIPE MATERIALS paragraph below for type of pipe used for this Project.</w:t>
      </w:r>
    </w:p>
    <w:p w14:paraId="0BC03D19" w14:textId="77777777" w:rsidR="00847D8D" w:rsidRPr="00B80723" w:rsidRDefault="00D458B5" w:rsidP="00D473C1">
      <w:pPr>
        <w:pStyle w:val="NotesToSpecifier"/>
      </w:pPr>
      <w:r w:rsidRPr="00B80723">
        <w:t>********************************************************************************</w:t>
      </w:r>
      <w:r w:rsidR="00847D8D" w:rsidRPr="00B80723">
        <w:t>*********************************************</w:t>
      </w:r>
    </w:p>
    <w:p w14:paraId="68F48D2B" w14:textId="77777777" w:rsidR="00847D8D" w:rsidRPr="00B80723" w:rsidRDefault="00847D8D" w:rsidP="00D473C1">
      <w:pPr>
        <w:pStyle w:val="2"/>
      </w:pPr>
      <w:r w:rsidRPr="00B80723">
        <w:t>PIPE MATERIALS</w:t>
      </w:r>
    </w:p>
    <w:p w14:paraId="08D8A775" w14:textId="77777777" w:rsidR="00847D8D" w:rsidRPr="00B80723" w:rsidRDefault="00847D8D" w:rsidP="00D473C1"/>
    <w:p w14:paraId="7A9CD824" w14:textId="77777777" w:rsidR="00847D8D" w:rsidRPr="00B80723" w:rsidRDefault="00847D8D" w:rsidP="00D473C1">
      <w:pPr>
        <w:pStyle w:val="3"/>
      </w:pPr>
      <w:r w:rsidRPr="00B80723">
        <w:t>Polyvinyl Chloride (PVC) Pipe:</w:t>
      </w:r>
    </w:p>
    <w:p w14:paraId="6E1CD676" w14:textId="78F25EE3" w:rsidR="00847D8D" w:rsidRPr="00B80723" w:rsidRDefault="00847D8D" w:rsidP="00D473C1">
      <w:pPr>
        <w:pStyle w:val="4"/>
      </w:pPr>
      <w:r w:rsidRPr="00B80723">
        <w:t>ASTM D 3034, Rated SDR 35 unless otherwise required by local utility having jurisdiction.</w:t>
      </w:r>
      <w:r w:rsidR="00B80723" w:rsidRPr="00B80723">
        <w:t xml:space="preserve"> </w:t>
      </w:r>
      <w:r w:rsidRPr="00B80723">
        <w:t>Continuously mark pipe with manufacturer's name, pipe size, cell classification, SDR rating, and ASTM D 3034 classification.</w:t>
      </w:r>
    </w:p>
    <w:p w14:paraId="635C5098" w14:textId="77777777" w:rsidR="00847D8D" w:rsidRPr="00B80723" w:rsidRDefault="00847D8D" w:rsidP="00D473C1">
      <w:pPr>
        <w:pStyle w:val="4"/>
      </w:pPr>
      <w:r w:rsidRPr="00B80723">
        <w:lastRenderedPageBreak/>
        <w:t>ASTM D 3034, Table 2; pipe joints with integrally molded bell ends and factory supplied elastomeric gaskets and lubricant.</w:t>
      </w:r>
    </w:p>
    <w:p w14:paraId="678CCE6D" w14:textId="77777777" w:rsidR="00847D8D" w:rsidRPr="00B80723" w:rsidRDefault="00847D8D" w:rsidP="00D47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14:paraId="1FD82B6D" w14:textId="77777777" w:rsidR="00847D8D" w:rsidRPr="00B80723" w:rsidRDefault="00847D8D" w:rsidP="00D473C1">
      <w:pPr>
        <w:pStyle w:val="3"/>
      </w:pPr>
      <w:r w:rsidRPr="00B80723">
        <w:t>Corrugated Polyethylene (CPP) Pipe:</w:t>
      </w:r>
    </w:p>
    <w:p w14:paraId="4306C9CB" w14:textId="052F3131" w:rsidR="00847D8D" w:rsidRPr="00B80723" w:rsidRDefault="00847D8D" w:rsidP="00D473C1">
      <w:pPr>
        <w:pStyle w:val="4"/>
      </w:pPr>
      <w:r w:rsidRPr="00B80723">
        <w:t>Pipe:</w:t>
      </w:r>
      <w:r w:rsidR="00B80723" w:rsidRPr="00B80723">
        <w:t xml:space="preserve"> </w:t>
      </w:r>
      <w:r w:rsidRPr="00B80723">
        <w:t xml:space="preserve">AASHTO designation #M294 and #M252; smooth interior, 4 inches through 18 inches as indicated on Drawings. </w:t>
      </w:r>
    </w:p>
    <w:p w14:paraId="76783860" w14:textId="7E7EC8B0" w:rsidR="00847D8D" w:rsidRPr="00B80723" w:rsidRDefault="00847D8D" w:rsidP="00D473C1">
      <w:pPr>
        <w:pStyle w:val="4"/>
      </w:pPr>
      <w:r w:rsidRPr="00B80723">
        <w:t>Fittings:</w:t>
      </w:r>
      <w:r w:rsidR="00B80723" w:rsidRPr="00B80723">
        <w:t xml:space="preserve"> </w:t>
      </w:r>
      <w:r w:rsidRPr="00B80723">
        <w:t xml:space="preserve">ASTM D 3034, rated </w:t>
      </w:r>
      <w:proofErr w:type="spellStart"/>
      <w:r w:rsidRPr="00B80723">
        <w:t>SDR</w:t>
      </w:r>
      <w:proofErr w:type="spellEnd"/>
      <w:r w:rsidRPr="00B80723">
        <w:t xml:space="preserve"> 35; with thermo-molded PVC.</w:t>
      </w:r>
    </w:p>
    <w:p w14:paraId="7D17AD96" w14:textId="60E6085D" w:rsidR="00847D8D" w:rsidRPr="00B80723" w:rsidRDefault="00847D8D" w:rsidP="00D473C1">
      <w:pPr>
        <w:pStyle w:val="4"/>
      </w:pPr>
      <w:r w:rsidRPr="00B80723">
        <w:t>Gaskets:</w:t>
      </w:r>
      <w:r w:rsidR="00B80723" w:rsidRPr="00B80723">
        <w:t xml:space="preserve"> </w:t>
      </w:r>
      <w:r w:rsidRPr="00B80723">
        <w:t>ASTM F 477; with thermo-molded PVC fittings and CPP pipe joint assembly.</w:t>
      </w:r>
    </w:p>
    <w:p w14:paraId="106B574B" w14:textId="77777777" w:rsidR="00847D8D" w:rsidRPr="00B80723" w:rsidRDefault="00847D8D" w:rsidP="00D473C1"/>
    <w:p w14:paraId="01009F35" w14:textId="77777777" w:rsidR="00847D8D" w:rsidRPr="00B80723" w:rsidRDefault="00847D8D" w:rsidP="00D473C1">
      <w:pPr>
        <w:pStyle w:val="3"/>
      </w:pPr>
      <w:r w:rsidRPr="00B80723">
        <w:t>Vitrified Clay (VCP) Pipe:</w:t>
      </w:r>
    </w:p>
    <w:p w14:paraId="0FE86842" w14:textId="73DBBE82" w:rsidR="00847D8D" w:rsidRPr="00B80723" w:rsidRDefault="00847D8D" w:rsidP="00D473C1">
      <w:pPr>
        <w:pStyle w:val="4"/>
      </w:pPr>
      <w:r w:rsidRPr="00B80723">
        <w:t>Pipe:</w:t>
      </w:r>
      <w:r w:rsidR="00B80723" w:rsidRPr="00B80723">
        <w:t xml:space="preserve"> </w:t>
      </w:r>
      <w:r w:rsidRPr="00B80723">
        <w:t>ASTM C 700.</w:t>
      </w:r>
    </w:p>
    <w:p w14:paraId="61F461B3" w14:textId="5028828D" w:rsidR="00847D8D" w:rsidRPr="00B80723" w:rsidRDefault="00847D8D" w:rsidP="00D473C1">
      <w:pPr>
        <w:pStyle w:val="4"/>
      </w:pPr>
      <w:r w:rsidRPr="00B80723">
        <w:t>Joints:</w:t>
      </w:r>
      <w:r w:rsidR="00B80723" w:rsidRPr="00B80723">
        <w:t xml:space="preserve"> </w:t>
      </w:r>
      <w:r w:rsidRPr="00B80723">
        <w:t>ASTM C 425.</w:t>
      </w:r>
    </w:p>
    <w:p w14:paraId="7754FE6E" w14:textId="5A685657" w:rsidR="00847D8D" w:rsidRPr="00B80723" w:rsidRDefault="00847D8D" w:rsidP="00D473C1">
      <w:pPr>
        <w:pStyle w:val="4"/>
      </w:pPr>
      <w:r w:rsidRPr="00B80723">
        <w:t>Gaskets:</w:t>
      </w:r>
      <w:r w:rsidR="00B80723" w:rsidRPr="00B80723">
        <w:t xml:space="preserve"> </w:t>
      </w:r>
      <w:r w:rsidRPr="00B80723">
        <w:t>ASTM C 425; high grade vulcanized elastomeric compound consisting of basic natural or synthetic rubber.</w:t>
      </w:r>
      <w:r w:rsidR="00B80723" w:rsidRPr="00B80723">
        <w:t xml:space="preserve"> </w:t>
      </w:r>
      <w:r w:rsidRPr="00B80723">
        <w:t>Provide gaskets manufactured in compliance with Rubber Manufacturer's Association tolerances for gaskets.</w:t>
      </w:r>
    </w:p>
    <w:p w14:paraId="12B1C7C9" w14:textId="6FC53992" w:rsidR="00847D8D" w:rsidRPr="00B80723" w:rsidRDefault="00847D8D" w:rsidP="00D473C1">
      <w:pPr>
        <w:pStyle w:val="4"/>
      </w:pPr>
      <w:r w:rsidRPr="00B80723">
        <w:t>Lubricant:</w:t>
      </w:r>
      <w:r w:rsidR="00B80723" w:rsidRPr="00B80723">
        <w:t xml:space="preserve"> </w:t>
      </w:r>
      <w:r w:rsidRPr="00B80723">
        <w:t>Suitable for lubricating joint components; no deteriorating effects on gasket or pipe material, will not support growth of fungi or bacteria, and of type recommended by gasket manufacturer.</w:t>
      </w:r>
    </w:p>
    <w:p w14:paraId="494A2D61" w14:textId="77777777" w:rsidR="00847D8D" w:rsidRPr="00B80723" w:rsidRDefault="00847D8D" w:rsidP="00D473C1"/>
    <w:p w14:paraId="3DBBC764" w14:textId="77777777" w:rsidR="00847D8D" w:rsidRPr="00B80723" w:rsidRDefault="00847D8D" w:rsidP="00D473C1">
      <w:pPr>
        <w:pStyle w:val="3"/>
      </w:pPr>
      <w:r w:rsidRPr="00B80723">
        <w:t>Ductile Iron Pipe:</w:t>
      </w:r>
    </w:p>
    <w:p w14:paraId="67DD2968" w14:textId="7C3E7A71" w:rsidR="00847D8D" w:rsidRPr="00B80723" w:rsidRDefault="00847D8D" w:rsidP="00D473C1">
      <w:pPr>
        <w:pStyle w:val="4"/>
      </w:pPr>
      <w:r w:rsidRPr="00B80723">
        <w:t>Pipe:</w:t>
      </w:r>
      <w:r w:rsidR="00B80723" w:rsidRPr="00B80723">
        <w:t xml:space="preserve"> </w:t>
      </w:r>
      <w:r w:rsidRPr="00B80723">
        <w:t>ASTM A 746; Extra Heavy type, inside nominal diameter as indicated on Drawings with bell and spigot end.</w:t>
      </w:r>
    </w:p>
    <w:p w14:paraId="2A8A7212" w14:textId="03EC2A2E" w:rsidR="00847D8D" w:rsidRPr="00B80723" w:rsidRDefault="00847D8D" w:rsidP="00D473C1">
      <w:pPr>
        <w:pStyle w:val="4"/>
      </w:pPr>
      <w:r w:rsidRPr="00B80723">
        <w:t>Pipe Joint:</w:t>
      </w:r>
      <w:r w:rsidR="00B80723" w:rsidRPr="00B80723">
        <w:t xml:space="preserve"> </w:t>
      </w:r>
      <w:r w:rsidRPr="00B80723">
        <w:t xml:space="preserve">ANSI </w:t>
      </w:r>
      <w:proofErr w:type="spellStart"/>
      <w:r w:rsidRPr="00B80723">
        <w:t>A21.14</w:t>
      </w:r>
      <w:proofErr w:type="spellEnd"/>
      <w:r w:rsidRPr="00B80723">
        <w:t>, rubber gasket joint devices.</w:t>
      </w:r>
    </w:p>
    <w:p w14:paraId="1C46D69C" w14:textId="77777777" w:rsidR="00847D8D" w:rsidRPr="00B80723" w:rsidRDefault="00847D8D" w:rsidP="00D473C1"/>
    <w:p w14:paraId="64A3EFBE" w14:textId="77777777" w:rsidR="00847D8D" w:rsidRPr="00B80723" w:rsidRDefault="00847D8D" w:rsidP="00D473C1">
      <w:pPr>
        <w:pStyle w:val="3"/>
      </w:pPr>
      <w:r w:rsidRPr="00B80723">
        <w:t>Concrete Pipe:</w:t>
      </w:r>
    </w:p>
    <w:p w14:paraId="00313A66" w14:textId="161AD432" w:rsidR="00847D8D" w:rsidRPr="00B80723" w:rsidRDefault="00847D8D" w:rsidP="00D473C1">
      <w:pPr>
        <w:pStyle w:val="4"/>
      </w:pPr>
      <w:r w:rsidRPr="00B80723">
        <w:t>Pipe:</w:t>
      </w:r>
      <w:r w:rsidR="00B80723" w:rsidRPr="00B80723">
        <w:t xml:space="preserve"> </w:t>
      </w:r>
      <w:r w:rsidRPr="00B80723">
        <w:t>ASTM C 14, Class 1, 2, or 3; bell and spigot pipe with inside nominal diameter as indicated on Drawings.</w:t>
      </w:r>
    </w:p>
    <w:p w14:paraId="7B99FD85" w14:textId="1E4B3F75" w:rsidR="00847D8D" w:rsidRPr="00B80723" w:rsidRDefault="00847D8D" w:rsidP="00D473C1">
      <w:pPr>
        <w:pStyle w:val="4"/>
      </w:pPr>
      <w:r w:rsidRPr="00B80723">
        <w:t>Pipe Joint:</w:t>
      </w:r>
      <w:r w:rsidR="00B80723" w:rsidRPr="00B80723">
        <w:t xml:space="preserve"> </w:t>
      </w:r>
      <w:r w:rsidRPr="00B80723">
        <w:t>ASTM C 443; rubber compression gasket joint devices.</w:t>
      </w:r>
    </w:p>
    <w:p w14:paraId="5D9FC66F" w14:textId="77777777" w:rsidR="00847D8D" w:rsidRPr="00B80723" w:rsidRDefault="00847D8D" w:rsidP="00D473C1"/>
    <w:p w14:paraId="558C86EF" w14:textId="77777777" w:rsidR="00847D8D" w:rsidRPr="00B80723" w:rsidRDefault="00847D8D" w:rsidP="00D473C1">
      <w:pPr>
        <w:pStyle w:val="3"/>
      </w:pPr>
      <w:r w:rsidRPr="00B80723">
        <w:t>Reinforced Concrete Pipe:</w:t>
      </w:r>
    </w:p>
    <w:p w14:paraId="0B216D46" w14:textId="47CE354F" w:rsidR="00847D8D" w:rsidRPr="00B80723" w:rsidRDefault="00847D8D" w:rsidP="00D473C1">
      <w:pPr>
        <w:pStyle w:val="4"/>
      </w:pPr>
      <w:r w:rsidRPr="00B80723">
        <w:t>Reinforced Concrete:</w:t>
      </w:r>
      <w:r w:rsidR="00B80723" w:rsidRPr="00B80723">
        <w:t xml:space="preserve"> </w:t>
      </w:r>
      <w:r w:rsidRPr="00B80723">
        <w:t>ASTM C 76, Class I, II, III, IV, or V as indicated on Drawings, with Wall type A, B, or C; mesh reinforcement; inside nominal diameter as indicated with bell and spigot end.</w:t>
      </w:r>
    </w:p>
    <w:p w14:paraId="1C69BFDE" w14:textId="4CDFEE51" w:rsidR="00847D8D" w:rsidRPr="00B80723" w:rsidRDefault="00847D8D" w:rsidP="00D473C1">
      <w:pPr>
        <w:pStyle w:val="4"/>
      </w:pPr>
      <w:r w:rsidRPr="00B80723">
        <w:t>Reinforced Concrete:</w:t>
      </w:r>
      <w:r w:rsidR="00B80723" w:rsidRPr="00B80723">
        <w:t xml:space="preserve"> </w:t>
      </w:r>
      <w:r w:rsidRPr="00B80723">
        <w:t>ASTM C 443; rubber compression gasket joint devices.</w:t>
      </w:r>
    </w:p>
    <w:p w14:paraId="1FF26C49" w14:textId="77777777" w:rsidR="00847D8D" w:rsidRPr="00B80723" w:rsidRDefault="00847D8D" w:rsidP="00D473C1">
      <w:pPr>
        <w:pStyle w:val="2"/>
      </w:pPr>
      <w:r w:rsidRPr="00B80723">
        <w:t>PIPE ACCESSORIES</w:t>
      </w:r>
    </w:p>
    <w:p w14:paraId="3230EEAF" w14:textId="77777777" w:rsidR="00847D8D" w:rsidRPr="00B80723" w:rsidRDefault="00847D8D" w:rsidP="00D473C1"/>
    <w:p w14:paraId="1A4171F7" w14:textId="45C6725E" w:rsidR="00847D8D" w:rsidRPr="00B80723" w:rsidRDefault="00847D8D" w:rsidP="00D473C1">
      <w:pPr>
        <w:pStyle w:val="3"/>
      </w:pPr>
      <w:r w:rsidRPr="00B80723">
        <w:t>Pipe Joints:</w:t>
      </w:r>
      <w:r w:rsidR="00B80723" w:rsidRPr="00B80723">
        <w:t xml:space="preserve"> </w:t>
      </w:r>
      <w:r w:rsidRPr="00B80723">
        <w:t>Mechanical clamp ring type, stainless steel expanding and contracting sleeve, neoprene ribbed gasket for positive seal.</w:t>
      </w:r>
    </w:p>
    <w:p w14:paraId="5BBDC1A8" w14:textId="77777777" w:rsidR="00847D8D" w:rsidRPr="00B80723" w:rsidRDefault="00847D8D" w:rsidP="00D473C1"/>
    <w:p w14:paraId="19BB3B53" w14:textId="691E4AED" w:rsidR="00847D8D" w:rsidRPr="00B80723" w:rsidRDefault="00847D8D" w:rsidP="00D473C1">
      <w:pPr>
        <w:pStyle w:val="3"/>
      </w:pPr>
      <w:r w:rsidRPr="00B80723">
        <w:t>Fittings:</w:t>
      </w:r>
      <w:r w:rsidR="00B80723" w:rsidRPr="00B80723">
        <w:t xml:space="preserve"> </w:t>
      </w:r>
      <w:r w:rsidRPr="00B80723">
        <w:t>Same material as pipe molded or formed to suit pipe size and end design, in required tee, bends, elbows, cleanouts, reducers, traps and other configurations required.</w:t>
      </w:r>
    </w:p>
    <w:p w14:paraId="3EDFAB34" w14:textId="77777777" w:rsidR="00847D8D" w:rsidRPr="00B80723" w:rsidRDefault="00847D8D" w:rsidP="00D473C1"/>
    <w:p w14:paraId="25B7D1BE" w14:textId="4A2D4A94" w:rsidR="00847D8D" w:rsidRPr="00B80723" w:rsidRDefault="00847D8D" w:rsidP="00D473C1">
      <w:pPr>
        <w:pStyle w:val="3"/>
      </w:pPr>
      <w:r w:rsidRPr="00B80723">
        <w:t>Trace Wire:</w:t>
      </w:r>
      <w:r w:rsidR="00B80723" w:rsidRPr="00B80723">
        <w:t xml:space="preserve"> </w:t>
      </w:r>
      <w:r w:rsidRPr="00B80723">
        <w:t>Magnetic detectable conductor, clear brightly colored plastic covered, imprinted with "SEWER SERVICE" in large letters.</w:t>
      </w:r>
    </w:p>
    <w:p w14:paraId="17F6366D" w14:textId="77777777" w:rsidR="00847D8D" w:rsidRPr="00B80723" w:rsidRDefault="00847D8D" w:rsidP="00D473C1">
      <w:pPr>
        <w:pStyle w:val="2"/>
      </w:pPr>
      <w:r w:rsidRPr="00B80723">
        <w:t>CLEANOUTS AND MANHOLES</w:t>
      </w:r>
    </w:p>
    <w:p w14:paraId="5B92A340" w14:textId="77777777" w:rsidR="00847D8D" w:rsidRPr="00B80723" w:rsidRDefault="00847D8D" w:rsidP="00D473C1"/>
    <w:p w14:paraId="238DBC2C" w14:textId="4692D97F" w:rsidR="00847D8D" w:rsidRPr="00B80723" w:rsidRDefault="00847D8D" w:rsidP="00D473C1">
      <w:pPr>
        <w:pStyle w:val="3"/>
      </w:pPr>
      <w:r w:rsidRPr="00B80723">
        <w:t>Lid and Frame:</w:t>
      </w:r>
      <w:r w:rsidR="00B80723" w:rsidRPr="00B80723">
        <w:t xml:space="preserve"> </w:t>
      </w:r>
      <w:r w:rsidRPr="00B80723">
        <w:t>Heavy duty cast iron with removable lid as indicated on Drawings.</w:t>
      </w:r>
    </w:p>
    <w:p w14:paraId="0F78A95F" w14:textId="77777777" w:rsidR="00847D8D" w:rsidRPr="00B80723" w:rsidRDefault="00847D8D" w:rsidP="00D473C1"/>
    <w:p w14:paraId="23065CA2" w14:textId="0AAEACCA" w:rsidR="00847D8D" w:rsidRPr="00B80723" w:rsidRDefault="00847D8D" w:rsidP="00D473C1">
      <w:pPr>
        <w:pStyle w:val="3"/>
      </w:pPr>
      <w:r w:rsidRPr="00B80723">
        <w:t>Shaft Construction:</w:t>
      </w:r>
      <w:r w:rsidR="00B80723" w:rsidRPr="00B80723">
        <w:t xml:space="preserve"> </w:t>
      </w:r>
      <w:r w:rsidRPr="00B80723">
        <w:t>Cast Iron shaft of internal diameter as indicated on Drawings with 2500 psi concrete collar for cleanouts.</w:t>
      </w:r>
    </w:p>
    <w:p w14:paraId="461C7264" w14:textId="77777777" w:rsidR="00847D8D" w:rsidRPr="00B80723" w:rsidRDefault="00847D8D" w:rsidP="00D473C1"/>
    <w:p w14:paraId="4C5D415E" w14:textId="520D82E8" w:rsidR="00847D8D" w:rsidRPr="00B80723" w:rsidRDefault="00847D8D" w:rsidP="00D473C1">
      <w:pPr>
        <w:pStyle w:val="3"/>
      </w:pPr>
      <w:r w:rsidRPr="00B80723">
        <w:t>Base Pad:</w:t>
      </w:r>
      <w:r w:rsidR="00B80723" w:rsidRPr="00B80723">
        <w:t xml:space="preserve"> </w:t>
      </w:r>
      <w:r w:rsidRPr="00B80723">
        <w:t>Concrete specified in Section</w:t>
      </w:r>
      <w:r w:rsidR="00B80723" w:rsidRPr="00B80723">
        <w:t xml:space="preserve"> </w:t>
      </w:r>
      <w:r w:rsidR="00142E00" w:rsidRPr="00B80723">
        <w:t>033000</w:t>
      </w:r>
      <w:r w:rsidRPr="00B80723">
        <w:t>.</w:t>
      </w:r>
    </w:p>
    <w:p w14:paraId="30A1813A" w14:textId="77777777" w:rsidR="00847D8D" w:rsidRPr="00B80723" w:rsidRDefault="00847D8D" w:rsidP="00D473C1">
      <w:pPr>
        <w:pStyle w:val="1"/>
      </w:pPr>
      <w:r w:rsidRPr="00B80723">
        <w:lastRenderedPageBreak/>
        <w:t>EXECUTION</w:t>
      </w:r>
    </w:p>
    <w:p w14:paraId="3EE74BE3" w14:textId="77777777" w:rsidR="00847D8D" w:rsidRPr="00B80723" w:rsidRDefault="00847D8D" w:rsidP="00D473C1">
      <w:pPr>
        <w:pStyle w:val="2"/>
      </w:pPr>
      <w:r w:rsidRPr="00B80723">
        <w:t>EXAMINATION</w:t>
      </w:r>
    </w:p>
    <w:p w14:paraId="4A5717AF" w14:textId="77777777" w:rsidR="00847D8D" w:rsidRPr="00B80723" w:rsidRDefault="00847D8D" w:rsidP="00D473C1"/>
    <w:p w14:paraId="0A3474B6" w14:textId="6B63DC9D" w:rsidR="00847D8D" w:rsidRPr="00B80723" w:rsidRDefault="00847D8D" w:rsidP="00D473C1">
      <w:pPr>
        <w:pStyle w:val="3"/>
      </w:pPr>
      <w:r w:rsidRPr="00B80723">
        <w:t xml:space="preserve">Section </w:t>
      </w:r>
      <w:r w:rsidR="00142E00" w:rsidRPr="00B80723">
        <w:t xml:space="preserve">017300 </w:t>
      </w:r>
      <w:r w:rsidRPr="00B80723">
        <w:t xml:space="preserve">- </w:t>
      </w:r>
      <w:r w:rsidR="00142E00" w:rsidRPr="00B80723">
        <w:t>Execution</w:t>
      </w:r>
      <w:r w:rsidRPr="00B80723">
        <w:t>:</w:t>
      </w:r>
      <w:r w:rsidR="00B80723" w:rsidRPr="00B80723">
        <w:t xml:space="preserve"> </w:t>
      </w:r>
      <w:r w:rsidRPr="00B80723">
        <w:t>Verification of existing conditions before starting work.</w:t>
      </w:r>
    </w:p>
    <w:p w14:paraId="196E1F52" w14:textId="77777777" w:rsidR="00847D8D" w:rsidRPr="00B80723" w:rsidRDefault="00847D8D" w:rsidP="00D473C1"/>
    <w:p w14:paraId="30B43EEB" w14:textId="7113672C" w:rsidR="00847D8D" w:rsidRPr="00B80723" w:rsidRDefault="00847D8D" w:rsidP="00D473C1">
      <w:pPr>
        <w:pStyle w:val="3"/>
      </w:pPr>
      <w:r w:rsidRPr="00B80723">
        <w:t>Verification of Conditions:</w:t>
      </w:r>
      <w:r w:rsidR="00B80723" w:rsidRPr="00B80723">
        <w:t xml:space="preserve"> </w:t>
      </w:r>
      <w:r w:rsidRPr="00B80723">
        <w:t>Verify that field measurements, surfaces, substrates and conditions are as required, and ready to receive Work.</w:t>
      </w:r>
    </w:p>
    <w:p w14:paraId="0DDE84B5" w14:textId="77777777" w:rsidR="00847D8D" w:rsidRPr="00B80723" w:rsidRDefault="00847D8D" w:rsidP="00D473C1">
      <w:pPr>
        <w:pStyle w:val="4"/>
      </w:pPr>
      <w:r w:rsidRPr="00B80723">
        <w:t>Verify trench cut, excavations, dimensions, and elevations are as indicated on Drawings.</w:t>
      </w:r>
    </w:p>
    <w:p w14:paraId="2C95C43C" w14:textId="77777777" w:rsidR="00847D8D" w:rsidRPr="00B80723" w:rsidRDefault="00847D8D" w:rsidP="00D473C1"/>
    <w:p w14:paraId="0895F948" w14:textId="1069F1CE" w:rsidR="00847D8D" w:rsidRPr="00B80723" w:rsidRDefault="00847D8D" w:rsidP="00D473C1">
      <w:pPr>
        <w:pStyle w:val="3"/>
      </w:pPr>
      <w:r w:rsidRPr="00B80723">
        <w:t>Report in writing to Contracting Officer prevailing conditions that will adversely affect satisfactory execution of the Work of this Section.</w:t>
      </w:r>
      <w:r w:rsidR="00B80723" w:rsidRPr="00B80723">
        <w:t xml:space="preserve"> </w:t>
      </w:r>
      <w:r w:rsidRPr="00B80723">
        <w:t>Do not proceed with Work until unsatisfactory conditions have been corrected.</w:t>
      </w:r>
    </w:p>
    <w:p w14:paraId="7C88FD91" w14:textId="77777777" w:rsidR="00847D8D" w:rsidRPr="00B80723" w:rsidRDefault="00847D8D" w:rsidP="00D473C1"/>
    <w:p w14:paraId="2E74AFA5" w14:textId="77777777" w:rsidR="00847D8D" w:rsidRPr="00B80723" w:rsidRDefault="00847D8D" w:rsidP="00D473C1">
      <w:pPr>
        <w:pStyle w:val="3"/>
      </w:pPr>
      <w:r w:rsidRPr="00B80723">
        <w:t>By beginning Work, Contractor accepts conditions and assumes responsibility for correcting unsuitable conditions encountered at no additional cost to the United States Postal Service.</w:t>
      </w:r>
    </w:p>
    <w:p w14:paraId="4D830C1B" w14:textId="77777777" w:rsidR="00847D8D" w:rsidRPr="00B80723" w:rsidRDefault="00847D8D" w:rsidP="00D473C1"/>
    <w:p w14:paraId="3774465E" w14:textId="77777777" w:rsidR="00847D8D" w:rsidRPr="00B80723" w:rsidRDefault="00847D8D" w:rsidP="00D473C1">
      <w:pPr>
        <w:pStyle w:val="2"/>
      </w:pPr>
      <w:r w:rsidRPr="00B80723">
        <w:t>PREPARATION</w:t>
      </w:r>
    </w:p>
    <w:p w14:paraId="02BC66D5" w14:textId="77777777" w:rsidR="00847D8D" w:rsidRPr="00B80723" w:rsidRDefault="00847D8D" w:rsidP="00D473C1"/>
    <w:p w14:paraId="10C1B553" w14:textId="4B6E3830" w:rsidR="00847D8D" w:rsidRPr="00B80723" w:rsidRDefault="00847D8D" w:rsidP="00D473C1">
      <w:pPr>
        <w:pStyle w:val="3"/>
      </w:pPr>
      <w:r w:rsidRPr="00B80723">
        <w:t>Hand trim excavations to required elevations.</w:t>
      </w:r>
      <w:r w:rsidR="00B80723" w:rsidRPr="00B80723">
        <w:t xml:space="preserve"> </w:t>
      </w:r>
      <w:r w:rsidRPr="00B80723">
        <w:t>Correct over excavation with fine aggregate.</w:t>
      </w:r>
    </w:p>
    <w:p w14:paraId="7255F09E" w14:textId="77777777" w:rsidR="00847D8D" w:rsidRPr="00B80723" w:rsidRDefault="00847D8D" w:rsidP="00D473C1"/>
    <w:p w14:paraId="65FCC878" w14:textId="77777777" w:rsidR="00847D8D" w:rsidRPr="00B80723" w:rsidRDefault="00847D8D" w:rsidP="00D473C1">
      <w:pPr>
        <w:pStyle w:val="3"/>
      </w:pPr>
      <w:r w:rsidRPr="00B80723">
        <w:t>Remove large stones or other hard matter which could damage pipe or impede consistent backfilling or compaction.</w:t>
      </w:r>
    </w:p>
    <w:p w14:paraId="2DA3932A" w14:textId="77777777" w:rsidR="00847D8D" w:rsidRPr="00B80723" w:rsidRDefault="00847D8D" w:rsidP="00D473C1">
      <w:pPr>
        <w:pStyle w:val="2"/>
      </w:pPr>
      <w:r w:rsidRPr="00B80723">
        <w:t>BEDDING</w:t>
      </w:r>
    </w:p>
    <w:p w14:paraId="7751777D" w14:textId="77777777" w:rsidR="00847D8D" w:rsidRPr="00B80723" w:rsidRDefault="00847D8D" w:rsidP="00D473C1"/>
    <w:p w14:paraId="0B61F052" w14:textId="77777777" w:rsidR="00847D8D" w:rsidRPr="00B80723" w:rsidRDefault="00847D8D" w:rsidP="00D473C1">
      <w:pPr>
        <w:pStyle w:val="3"/>
      </w:pPr>
      <w:r w:rsidRPr="00B80723">
        <w:t xml:space="preserve">Excavate pipe trench and place bedding material in accordance with Section </w:t>
      </w:r>
      <w:r w:rsidR="00142E00" w:rsidRPr="00B80723">
        <w:t xml:space="preserve">312300 </w:t>
      </w:r>
      <w:r w:rsidRPr="00B80723">
        <w:t>for work of this Section.</w:t>
      </w:r>
    </w:p>
    <w:p w14:paraId="474D41A5" w14:textId="77777777" w:rsidR="00847D8D" w:rsidRPr="00B80723" w:rsidRDefault="00847D8D" w:rsidP="00D473C1"/>
    <w:p w14:paraId="79DC3832" w14:textId="5E6E66CC" w:rsidR="00847D8D" w:rsidRPr="00B80723" w:rsidRDefault="00847D8D" w:rsidP="00D473C1">
      <w:pPr>
        <w:pStyle w:val="3"/>
      </w:pPr>
      <w:r w:rsidRPr="00B80723">
        <w:t>Place bedding material at trench bottom, level materials in continuous layer not exceeding 6 inches compacted depth, each layer.</w:t>
      </w:r>
      <w:r w:rsidR="00B80723" w:rsidRPr="00B80723">
        <w:t xml:space="preserve"> </w:t>
      </w:r>
      <w:r w:rsidRPr="00B80723">
        <w:t xml:space="preserve">Place compacted bedding material to elevation of paving subgrade as indicated on Drawings. </w:t>
      </w:r>
    </w:p>
    <w:p w14:paraId="1064CD87" w14:textId="77777777" w:rsidR="00847D8D" w:rsidRPr="00B80723" w:rsidRDefault="00847D8D" w:rsidP="00D473C1"/>
    <w:p w14:paraId="062D7529" w14:textId="77777777" w:rsidR="00847D8D" w:rsidRPr="00B80723" w:rsidRDefault="00847D8D" w:rsidP="00D473C1">
      <w:pPr>
        <w:pStyle w:val="3"/>
      </w:pPr>
      <w:r w:rsidRPr="00B80723">
        <w:t>Maintain optimum moisture content of bedding material to attain required compaction density.</w:t>
      </w:r>
    </w:p>
    <w:p w14:paraId="18F45374" w14:textId="77777777" w:rsidR="00847D8D" w:rsidRPr="00B80723" w:rsidRDefault="00847D8D" w:rsidP="00D473C1"/>
    <w:p w14:paraId="70324D66" w14:textId="77777777" w:rsidR="00847D8D" w:rsidRPr="00B80723" w:rsidRDefault="00847D8D" w:rsidP="00D473C1">
      <w:pPr>
        <w:pStyle w:val="3"/>
      </w:pPr>
      <w:r w:rsidRPr="00B80723">
        <w:t>Remove excess backfill and excavated material from site.</w:t>
      </w:r>
    </w:p>
    <w:p w14:paraId="54D02E1A" w14:textId="77777777" w:rsidR="00847D8D" w:rsidRPr="00B80723" w:rsidRDefault="00847D8D" w:rsidP="00D473C1">
      <w:pPr>
        <w:pStyle w:val="2"/>
      </w:pPr>
      <w:r w:rsidRPr="00B80723">
        <w:t xml:space="preserve">INSTALLATION </w:t>
      </w:r>
      <w:r w:rsidRPr="00B80723">
        <w:noBreakHyphen/>
        <w:t xml:space="preserve"> PIPE</w:t>
      </w:r>
    </w:p>
    <w:p w14:paraId="51857296" w14:textId="77777777" w:rsidR="00847D8D" w:rsidRPr="00B80723" w:rsidRDefault="00847D8D" w:rsidP="00D473C1"/>
    <w:p w14:paraId="0789C7DA" w14:textId="4C6A8663" w:rsidR="00847D8D" w:rsidRPr="00B80723" w:rsidRDefault="00847D8D" w:rsidP="00D473C1">
      <w:pPr>
        <w:pStyle w:val="3"/>
      </w:pPr>
      <w:r w:rsidRPr="00B80723">
        <w:t>Install pipe, fittings, and accessories in accordance with ASTM C 12, ASTM C 14, manufacturer's published instructions and state or local requirements.</w:t>
      </w:r>
      <w:r w:rsidR="00B80723" w:rsidRPr="00B80723">
        <w:t xml:space="preserve"> </w:t>
      </w:r>
      <w:r w:rsidRPr="00B80723">
        <w:t>Seal joints watertight.</w:t>
      </w:r>
    </w:p>
    <w:p w14:paraId="4BC4A420" w14:textId="77777777" w:rsidR="00847D8D" w:rsidRPr="00B80723" w:rsidRDefault="00847D8D" w:rsidP="00D473C1"/>
    <w:p w14:paraId="51D946BA" w14:textId="77777777" w:rsidR="00847D8D" w:rsidRPr="00B80723" w:rsidRDefault="00847D8D" w:rsidP="00D473C1">
      <w:pPr>
        <w:pStyle w:val="3"/>
      </w:pPr>
      <w:r w:rsidRPr="00B80723">
        <w:t>Install pipe on minimum 4 inch bedding as specified in Section</w:t>
      </w:r>
      <w:r w:rsidR="00142E00" w:rsidRPr="00B80723">
        <w:t xml:space="preserve"> 312300</w:t>
      </w:r>
      <w:r w:rsidRPr="00B80723">
        <w:t>.</w:t>
      </w:r>
    </w:p>
    <w:p w14:paraId="177B2504" w14:textId="77777777" w:rsidR="00847D8D" w:rsidRPr="00B80723" w:rsidRDefault="00847D8D" w:rsidP="00D473C1"/>
    <w:p w14:paraId="6A47BCF4" w14:textId="77777777" w:rsidR="00847D8D" w:rsidRPr="00B80723" w:rsidRDefault="00847D8D" w:rsidP="00D473C1">
      <w:pPr>
        <w:pStyle w:val="3"/>
      </w:pPr>
      <w:r w:rsidRPr="00B80723">
        <w:t>Lay pipe to slope gradients indicated on Drawings.</w:t>
      </w:r>
    </w:p>
    <w:p w14:paraId="5D28C6D0" w14:textId="77777777" w:rsidR="00847D8D" w:rsidRPr="00B80723" w:rsidRDefault="00847D8D" w:rsidP="00D473C1"/>
    <w:p w14:paraId="0060022B" w14:textId="2DB25B7C" w:rsidR="00847D8D" w:rsidRPr="00B80723" w:rsidRDefault="00847D8D" w:rsidP="00D473C1">
      <w:pPr>
        <w:pStyle w:val="3"/>
      </w:pPr>
      <w:r w:rsidRPr="00B80723">
        <w:t xml:space="preserve">Refer to Section </w:t>
      </w:r>
      <w:r w:rsidR="00142E00" w:rsidRPr="00B80723">
        <w:t xml:space="preserve">312300 </w:t>
      </w:r>
      <w:r w:rsidRPr="00B80723">
        <w:t>for trenching requirements.</w:t>
      </w:r>
      <w:r w:rsidR="00B80723" w:rsidRPr="00B80723">
        <w:t xml:space="preserve"> </w:t>
      </w:r>
      <w:r w:rsidRPr="00B80723">
        <w:t>Do not displace or damage pipe when compacting.</w:t>
      </w:r>
    </w:p>
    <w:p w14:paraId="7E3FCE9C" w14:textId="77777777" w:rsidR="00847D8D" w:rsidRPr="00B80723" w:rsidRDefault="00847D8D" w:rsidP="00D473C1"/>
    <w:p w14:paraId="70E63034" w14:textId="77777777" w:rsidR="00847D8D" w:rsidRPr="00B80723" w:rsidRDefault="00847D8D" w:rsidP="00D473C1">
      <w:pPr>
        <w:pStyle w:val="3"/>
      </w:pPr>
      <w:r w:rsidRPr="00B80723">
        <w:t>Connect to building sanitary sewer outlet and municipal sewer system as indicated on Drawings.</w:t>
      </w:r>
    </w:p>
    <w:p w14:paraId="49D43AF1" w14:textId="77777777" w:rsidR="00847D8D" w:rsidRPr="00B80723" w:rsidRDefault="00847D8D" w:rsidP="00D473C1"/>
    <w:p w14:paraId="6DE619B9" w14:textId="77777777" w:rsidR="00847D8D" w:rsidRPr="00B80723" w:rsidRDefault="00847D8D" w:rsidP="00D473C1">
      <w:pPr>
        <w:pStyle w:val="3"/>
      </w:pPr>
      <w:r w:rsidRPr="00B80723">
        <w:t>Install trace wire continuous over top of pipe buried 6 inches below finish grade, above pipe line.</w:t>
      </w:r>
    </w:p>
    <w:p w14:paraId="2F75B6CF" w14:textId="77777777" w:rsidR="00847D8D" w:rsidRPr="00B80723" w:rsidRDefault="00847D8D" w:rsidP="00D473C1">
      <w:pPr>
        <w:pStyle w:val="2"/>
      </w:pPr>
      <w:r w:rsidRPr="00B80723">
        <w:lastRenderedPageBreak/>
        <w:t xml:space="preserve">INSTALLATION </w:t>
      </w:r>
      <w:r w:rsidRPr="00B80723">
        <w:noBreakHyphen/>
        <w:t xml:space="preserve"> CLEANOUTS</w:t>
      </w:r>
    </w:p>
    <w:p w14:paraId="51F2EC8E" w14:textId="77777777" w:rsidR="00847D8D" w:rsidRPr="00B80723" w:rsidRDefault="00847D8D" w:rsidP="00D473C1"/>
    <w:p w14:paraId="6F69D6C1" w14:textId="77777777" w:rsidR="00847D8D" w:rsidRPr="00B80723" w:rsidRDefault="00847D8D" w:rsidP="00D473C1">
      <w:pPr>
        <w:pStyle w:val="3"/>
      </w:pPr>
      <w:r w:rsidRPr="00B80723">
        <w:t>Form bottom of excavation clean and smooth to elevation indicated on Drawings.</w:t>
      </w:r>
    </w:p>
    <w:p w14:paraId="4A609BC7" w14:textId="77777777" w:rsidR="00847D8D" w:rsidRPr="00B80723" w:rsidRDefault="00847D8D" w:rsidP="00D473C1"/>
    <w:p w14:paraId="77451042" w14:textId="77777777" w:rsidR="00847D8D" w:rsidRPr="00B80723" w:rsidRDefault="00847D8D" w:rsidP="00D473C1">
      <w:pPr>
        <w:pStyle w:val="3"/>
      </w:pPr>
      <w:r w:rsidRPr="00B80723">
        <w:t>Form and place cast</w:t>
      </w:r>
      <w:r w:rsidRPr="00B80723">
        <w:noBreakHyphen/>
        <w:t>in</w:t>
      </w:r>
      <w:r w:rsidRPr="00B80723">
        <w:noBreakHyphen/>
        <w:t>place concrete base pad, with provision for sanitary sewer pipe to be placed at required elevations.</w:t>
      </w:r>
    </w:p>
    <w:p w14:paraId="2F8DB48E" w14:textId="77777777" w:rsidR="00847D8D" w:rsidRPr="00B80723" w:rsidRDefault="00847D8D" w:rsidP="00D473C1"/>
    <w:p w14:paraId="6A5479BC" w14:textId="77777777" w:rsidR="00847D8D" w:rsidRPr="00B80723" w:rsidRDefault="00847D8D" w:rsidP="00D473C1">
      <w:pPr>
        <w:pStyle w:val="3"/>
      </w:pPr>
      <w:r w:rsidRPr="00B80723">
        <w:t>Mount lid and frame level in grout, secured to top section at elevation indicated.</w:t>
      </w:r>
    </w:p>
    <w:p w14:paraId="45CF0C72" w14:textId="77777777" w:rsidR="00847D8D" w:rsidRPr="00B80723" w:rsidRDefault="00DB6E4B" w:rsidP="00D473C1">
      <w:pPr>
        <w:pStyle w:val="2"/>
      </w:pPr>
      <w:r w:rsidRPr="00B80723">
        <w:t>S</w:t>
      </w:r>
      <w:r w:rsidR="00847D8D" w:rsidRPr="00B80723">
        <w:t>ERVICE CONNECTIONS</w:t>
      </w:r>
    </w:p>
    <w:p w14:paraId="331D4183" w14:textId="77777777" w:rsidR="00847D8D" w:rsidRPr="00B80723" w:rsidRDefault="00847D8D" w:rsidP="00D473C1"/>
    <w:p w14:paraId="04671F1A" w14:textId="77777777" w:rsidR="00847D8D" w:rsidRPr="00B80723" w:rsidRDefault="00847D8D" w:rsidP="00D473C1">
      <w:pPr>
        <w:pStyle w:val="3"/>
      </w:pPr>
      <w:r w:rsidRPr="00B80723">
        <w:t>Coordinate the Work with termination of sanitary sewer connection outside building including connection to municipal sanitary sewer system.</w:t>
      </w:r>
    </w:p>
    <w:p w14:paraId="0320DA20" w14:textId="77777777" w:rsidR="00847D8D" w:rsidRPr="00B80723" w:rsidRDefault="00847D8D" w:rsidP="00D473C1"/>
    <w:p w14:paraId="1E5CC183" w14:textId="77777777" w:rsidR="00847D8D" w:rsidRPr="00B80723" w:rsidRDefault="00847D8D" w:rsidP="00D473C1">
      <w:pPr>
        <w:pStyle w:val="3"/>
      </w:pPr>
      <w:r w:rsidRPr="00B80723">
        <w:t>Connect to existing municipal sanitary sewer system in compliance with utility requirements for new service connections.</w:t>
      </w:r>
    </w:p>
    <w:p w14:paraId="677887CC" w14:textId="77777777" w:rsidR="00847D8D" w:rsidRPr="00B80723" w:rsidRDefault="00847D8D" w:rsidP="00D473C1">
      <w:pPr>
        <w:pStyle w:val="2"/>
      </w:pPr>
      <w:r w:rsidRPr="00B80723">
        <w:t>FIELD QUALITY CONTROL</w:t>
      </w:r>
    </w:p>
    <w:p w14:paraId="15FE7959" w14:textId="77777777" w:rsidR="00847D8D" w:rsidRPr="00B80723" w:rsidRDefault="00847D8D" w:rsidP="00D473C1"/>
    <w:p w14:paraId="5E8215CF" w14:textId="2E6C5D85" w:rsidR="00847D8D" w:rsidRPr="00B80723" w:rsidRDefault="00847D8D" w:rsidP="00D473C1">
      <w:pPr>
        <w:pStyle w:val="3"/>
      </w:pPr>
      <w:r w:rsidRPr="00B80723">
        <w:t xml:space="preserve">Section </w:t>
      </w:r>
      <w:r w:rsidR="00142E00" w:rsidRPr="00B80723">
        <w:t xml:space="preserve">014000 </w:t>
      </w:r>
      <w:r w:rsidRPr="00B80723">
        <w:t xml:space="preserve">- </w:t>
      </w:r>
      <w:r w:rsidR="00142E00" w:rsidRPr="00B80723">
        <w:t>Quality Requirements</w:t>
      </w:r>
      <w:r w:rsidRPr="00B80723">
        <w:t>:</w:t>
      </w:r>
      <w:r w:rsidR="00B80723" w:rsidRPr="00B80723">
        <w:t xml:space="preserve"> </w:t>
      </w:r>
      <w:r w:rsidRPr="00B80723">
        <w:t>Field testing and inspection.</w:t>
      </w:r>
    </w:p>
    <w:p w14:paraId="3F8B952B" w14:textId="77777777" w:rsidR="00847D8D" w:rsidRPr="00B80723" w:rsidRDefault="00847D8D" w:rsidP="00D473C1"/>
    <w:p w14:paraId="68E66CD5" w14:textId="77777777" w:rsidR="00847D8D" w:rsidRPr="00B80723" w:rsidRDefault="00847D8D" w:rsidP="00D473C1">
      <w:pPr>
        <w:pStyle w:val="3"/>
      </w:pPr>
      <w:r w:rsidRPr="00B80723">
        <w:t>Site Tests:</w:t>
      </w:r>
    </w:p>
    <w:p w14:paraId="6AEA1BE4" w14:textId="77777777" w:rsidR="00847D8D" w:rsidRPr="00B80723" w:rsidRDefault="00847D8D" w:rsidP="00D473C1">
      <w:pPr>
        <w:pStyle w:val="4"/>
      </w:pPr>
      <w:r w:rsidRPr="00B80723">
        <w:t>Perform inspections prior to and immediately after placing bedding.</w:t>
      </w:r>
    </w:p>
    <w:p w14:paraId="323CE4FA" w14:textId="0E4C7702" w:rsidR="00847D8D" w:rsidRPr="00B80723" w:rsidRDefault="00847D8D" w:rsidP="00D473C1">
      <w:pPr>
        <w:pStyle w:val="4"/>
      </w:pPr>
      <w:r w:rsidRPr="00B80723">
        <w:t>Compaction:</w:t>
      </w:r>
      <w:r w:rsidR="00B80723" w:rsidRPr="00B80723">
        <w:t xml:space="preserve"> </w:t>
      </w:r>
      <w:r w:rsidRPr="00B80723">
        <w:t>Specified in Section</w:t>
      </w:r>
      <w:r w:rsidR="00142E00" w:rsidRPr="00B80723">
        <w:t xml:space="preserve"> 312300</w:t>
      </w:r>
      <w:r w:rsidRPr="00B80723">
        <w:t>.</w:t>
      </w:r>
    </w:p>
    <w:p w14:paraId="65291B11" w14:textId="77777777" w:rsidR="00847D8D" w:rsidRPr="00B80723" w:rsidRDefault="00847D8D" w:rsidP="00D473C1">
      <w:pPr>
        <w:pStyle w:val="5"/>
      </w:pPr>
      <w:r w:rsidRPr="00B80723">
        <w:t>If tests indicate Work does not meet specified requirements, remove Work, replace and retest.</w:t>
      </w:r>
    </w:p>
    <w:p w14:paraId="7500499E" w14:textId="267E4A57" w:rsidR="00847D8D" w:rsidRPr="00B80723" w:rsidRDefault="00847D8D" w:rsidP="00D473C1">
      <w:pPr>
        <w:pStyle w:val="5"/>
      </w:pPr>
      <w:r w:rsidRPr="00B80723">
        <w:t>Frequency of Tests:</w:t>
      </w:r>
      <w:r w:rsidR="00B80723" w:rsidRPr="00B80723">
        <w:t xml:space="preserve"> </w:t>
      </w:r>
      <w:r w:rsidRPr="00B80723">
        <w:t>One test for each 50 lineal feet of trench.</w:t>
      </w:r>
    </w:p>
    <w:p w14:paraId="27152890" w14:textId="77777777" w:rsidR="00847D8D" w:rsidRPr="00B80723" w:rsidRDefault="00847D8D" w:rsidP="00D473C1"/>
    <w:p w14:paraId="71C1E105" w14:textId="77777777" w:rsidR="00847D8D" w:rsidRPr="00B80723" w:rsidRDefault="00847D8D" w:rsidP="00D473C1">
      <w:pPr>
        <w:pStyle w:val="4"/>
      </w:pPr>
      <w:r w:rsidRPr="00B80723">
        <w:t>Perform the following tests in accordance with applicable local Public Works Department Standard Specifications and requirements.</w:t>
      </w:r>
    </w:p>
    <w:p w14:paraId="35E26C50" w14:textId="77777777" w:rsidR="00847D8D" w:rsidRPr="00B80723" w:rsidRDefault="00847D8D" w:rsidP="00D473C1">
      <w:pPr>
        <w:pStyle w:val="5"/>
      </w:pPr>
      <w:r w:rsidRPr="00B80723">
        <w:t>Pressure Test.</w:t>
      </w:r>
    </w:p>
    <w:p w14:paraId="4A61F754" w14:textId="77777777" w:rsidR="00847D8D" w:rsidRPr="00B80723" w:rsidRDefault="00847D8D" w:rsidP="00D473C1">
      <w:pPr>
        <w:pStyle w:val="5"/>
      </w:pPr>
      <w:r w:rsidRPr="00B80723">
        <w:t>Infiltration Test</w:t>
      </w:r>
    </w:p>
    <w:p w14:paraId="2B5A292F" w14:textId="77777777" w:rsidR="00847D8D" w:rsidRPr="00B80723" w:rsidRDefault="00847D8D" w:rsidP="00D473C1">
      <w:pPr>
        <w:pStyle w:val="5"/>
      </w:pPr>
      <w:r w:rsidRPr="00B80723">
        <w:t>Deflection Test</w:t>
      </w:r>
    </w:p>
    <w:p w14:paraId="3CEAB77B" w14:textId="77777777" w:rsidR="00847D8D" w:rsidRPr="00B80723" w:rsidRDefault="00847D8D"/>
    <w:p w14:paraId="138DC77F" w14:textId="77777777" w:rsidR="00847D8D" w:rsidRPr="00B80723" w:rsidRDefault="00847D8D"/>
    <w:p w14:paraId="412B167F" w14:textId="77777777" w:rsidR="00847D8D" w:rsidRPr="00B80723" w:rsidRDefault="00847D8D" w:rsidP="00DB6E4B">
      <w:pPr>
        <w:pStyle w:val="5"/>
        <w:numPr>
          <w:ilvl w:val="0"/>
          <w:numId w:val="0"/>
        </w:numPr>
        <w:ind w:left="2016" w:hanging="576"/>
        <w:jc w:val="center"/>
      </w:pPr>
      <w:r w:rsidRPr="00B80723">
        <w:t>END OF SECTION</w:t>
      </w:r>
    </w:p>
    <w:p w14:paraId="2D0AEB4B" w14:textId="77777777" w:rsidR="00EE4BF2" w:rsidRPr="00B80723" w:rsidRDefault="00EE4BF2" w:rsidP="00EE4BF2">
      <w:pPr>
        <w:pStyle w:val="Dates"/>
      </w:pPr>
    </w:p>
    <w:p w14:paraId="391D0E64" w14:textId="77777777" w:rsidR="00021494" w:rsidRPr="00021494" w:rsidRDefault="00021494" w:rsidP="00021494">
      <w:pPr>
        <w:rPr>
          <w:ins w:id="49" w:author="George Schramm,  New York, NY" w:date="2022-03-29T15:17:00Z"/>
          <w:sz w:val="16"/>
          <w:szCs w:val="16"/>
        </w:rPr>
      </w:pPr>
      <w:ins w:id="50" w:author="George Schramm,  New York, NY" w:date="2022-03-29T15:17:00Z">
        <w:r w:rsidRPr="00021494">
          <w:rPr>
            <w:sz w:val="16"/>
            <w:szCs w:val="16"/>
          </w:rPr>
          <w:t>USPS MPF Specification Last Revised: 10/1/2022</w:t>
        </w:r>
      </w:ins>
    </w:p>
    <w:p w14:paraId="16F157F7" w14:textId="036079D1" w:rsidR="00847D8D" w:rsidRPr="00B80723" w:rsidDel="00021494" w:rsidRDefault="00847D8D" w:rsidP="00021494">
      <w:pPr>
        <w:pStyle w:val="Dates"/>
        <w:rPr>
          <w:del w:id="51" w:author="George Schramm,  New York, NY" w:date="2022-03-29T15:17:00Z"/>
        </w:rPr>
      </w:pPr>
      <w:del w:id="52" w:author="George Schramm,  New York, NY" w:date="2022-03-29T15:17:00Z">
        <w:r w:rsidRPr="00B80723" w:rsidDel="00021494">
          <w:delText xml:space="preserve">USPS </w:delText>
        </w:r>
        <w:r w:rsidR="00882B4A" w:rsidRPr="00B80723" w:rsidDel="00021494">
          <w:delText>Mail Processing Facility</w:delText>
        </w:r>
        <w:r w:rsidR="00C06714" w:rsidRPr="00B80723" w:rsidDel="00021494">
          <w:delText xml:space="preserve"> </w:delText>
        </w:r>
        <w:r w:rsidRPr="00B80723" w:rsidDel="00021494">
          <w:delText xml:space="preserve">Specification </w:delText>
        </w:r>
        <w:r w:rsidR="00021840" w:rsidRPr="00B80723" w:rsidDel="00021494">
          <w:delText>issued: 10/1/</w:delText>
        </w:r>
        <w:r w:rsidR="006F16F8" w:rsidRPr="00B80723" w:rsidDel="00021494">
          <w:delText>20</w:delText>
        </w:r>
        <w:r w:rsidR="009B67B1" w:rsidRPr="00B80723" w:rsidDel="00021494">
          <w:delText>2</w:delText>
        </w:r>
        <w:r w:rsidR="002234C6" w:rsidRPr="00B80723" w:rsidDel="00021494">
          <w:delText>1</w:delText>
        </w:r>
      </w:del>
    </w:p>
    <w:p w14:paraId="43C86FA7" w14:textId="67E78D1A" w:rsidR="00847D8D" w:rsidRPr="00B80723" w:rsidDel="00021494" w:rsidRDefault="00B8458E" w:rsidP="00021494">
      <w:pPr>
        <w:pStyle w:val="Dates"/>
        <w:rPr>
          <w:del w:id="53" w:author="George Schramm,  New York, NY" w:date="2022-03-29T15:17:00Z"/>
        </w:rPr>
      </w:pPr>
      <w:del w:id="54" w:author="George Schramm,  New York, NY" w:date="2022-03-29T15:17:00Z">
        <w:r w:rsidRPr="00B80723" w:rsidDel="00021494">
          <w:delText>Last revised:</w:delText>
        </w:r>
        <w:r w:rsidR="00847D8D" w:rsidRPr="00B80723" w:rsidDel="00021494">
          <w:delText xml:space="preserve"> </w:delText>
        </w:r>
        <w:r w:rsidR="00882B4A" w:rsidRPr="00B80723" w:rsidDel="00021494">
          <w:delText>6</w:delText>
        </w:r>
        <w:r w:rsidR="00C06714" w:rsidRPr="00B80723" w:rsidDel="00021494">
          <w:delText>/1</w:delText>
        </w:r>
        <w:r w:rsidR="00882B4A" w:rsidRPr="00B80723" w:rsidDel="00021494">
          <w:delText>0</w:delText>
        </w:r>
        <w:r w:rsidR="00C06714" w:rsidRPr="00B80723" w:rsidDel="00021494">
          <w:delText>/2011</w:delText>
        </w:r>
      </w:del>
    </w:p>
    <w:p w14:paraId="7B703A19" w14:textId="3A826633" w:rsidR="00987A48" w:rsidRPr="00B80723" w:rsidDel="008C43F7" w:rsidRDefault="00987A48" w:rsidP="00021494">
      <w:pPr>
        <w:pStyle w:val="Dates"/>
        <w:rPr>
          <w:del w:id="55" w:author="George Schramm,  New York, NY" w:date="2022-03-29T15:17:00Z"/>
        </w:rPr>
      </w:pPr>
      <w:del w:id="56" w:author="George Schramm,  New York, NY" w:date="2022-03-29T15:17:00Z">
        <w:r w:rsidRPr="00B80723" w:rsidDel="008C43F7">
          <w:br w:type="column"/>
        </w:r>
      </w:del>
    </w:p>
    <w:p w14:paraId="1B71C885" w14:textId="37977930" w:rsidR="00987A48" w:rsidRPr="00B80723" w:rsidDel="008C43F7" w:rsidRDefault="00987A48" w:rsidP="00021494">
      <w:pPr>
        <w:pStyle w:val="Dates"/>
        <w:rPr>
          <w:del w:id="57" w:author="George Schramm,  New York, NY" w:date="2022-03-29T15:17:00Z"/>
        </w:rPr>
      </w:pPr>
    </w:p>
    <w:p w14:paraId="77265E78" w14:textId="4910E4ED" w:rsidR="00987A48" w:rsidRPr="00B80723" w:rsidDel="008C43F7" w:rsidRDefault="00987A48" w:rsidP="00021494">
      <w:pPr>
        <w:pStyle w:val="Dates"/>
        <w:rPr>
          <w:del w:id="58" w:author="George Schramm,  New York, NY" w:date="2022-03-29T15:17:00Z"/>
        </w:rPr>
      </w:pPr>
    </w:p>
    <w:p w14:paraId="16031EBA" w14:textId="66705AFA" w:rsidR="00987A48" w:rsidRPr="00B80723" w:rsidDel="008C43F7" w:rsidRDefault="00987A48" w:rsidP="00021494">
      <w:pPr>
        <w:pStyle w:val="Dates"/>
        <w:rPr>
          <w:del w:id="59" w:author="George Schramm,  New York, NY" w:date="2022-03-29T15:17:00Z"/>
          <w:b/>
          <w:i/>
          <w:sz w:val="28"/>
          <w:szCs w:val="28"/>
        </w:rPr>
      </w:pPr>
      <w:del w:id="60" w:author="George Schramm,  New York, NY" w:date="2022-03-29T15:17:00Z">
        <w:r w:rsidRPr="00B80723" w:rsidDel="008C43F7">
          <w:rPr>
            <w:b/>
            <w:i/>
            <w:sz w:val="28"/>
            <w:szCs w:val="28"/>
          </w:rPr>
          <w:delText>[This page intentionally left blank.]</w:delText>
        </w:r>
      </w:del>
    </w:p>
    <w:p w14:paraId="10BE863D" w14:textId="77777777" w:rsidR="00987A48" w:rsidRPr="00B80723" w:rsidRDefault="00987A48" w:rsidP="00021494">
      <w:pPr>
        <w:pStyle w:val="Dates"/>
      </w:pPr>
    </w:p>
    <w:sectPr w:rsidR="00987A48" w:rsidRPr="00B80723" w:rsidSect="00B80723">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1E69" w14:textId="77777777" w:rsidR="008F6BF3" w:rsidRDefault="008F6BF3" w:rsidP="006C2E3B">
      <w:r>
        <w:separator/>
      </w:r>
    </w:p>
  </w:endnote>
  <w:endnote w:type="continuationSeparator" w:id="0">
    <w:p w14:paraId="179ED96E" w14:textId="77777777" w:rsidR="008F6BF3" w:rsidRDefault="008F6BF3" w:rsidP="006C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2646" w14:textId="7A869FB6" w:rsidR="00847D8D" w:rsidDel="000D1660" w:rsidRDefault="00847D8D">
    <w:pPr>
      <w:pStyle w:val="Footer"/>
      <w:rPr>
        <w:del w:id="61" w:author="George Schramm,  New York, NY" w:date="2022-03-29T15:17:00Z"/>
      </w:rPr>
    </w:pPr>
  </w:p>
  <w:p w14:paraId="343AF2EB" w14:textId="77777777" w:rsidR="00847D8D" w:rsidRDefault="00847D8D">
    <w:pPr>
      <w:pStyle w:val="Footer"/>
    </w:pPr>
    <w:r>
      <w:tab/>
    </w:r>
    <w:r w:rsidR="00585E0D">
      <w:t xml:space="preserve">333000 </w:t>
    </w:r>
    <w:r>
      <w:t xml:space="preserve">- </w:t>
    </w:r>
    <w:r>
      <w:pgNum/>
    </w:r>
  </w:p>
  <w:p w14:paraId="5485F0A5" w14:textId="77777777" w:rsidR="00847D8D" w:rsidRDefault="00847D8D">
    <w:pPr>
      <w:pStyle w:val="Footer"/>
    </w:pPr>
    <w:r>
      <w:tab/>
    </w:r>
    <w:del w:id="62" w:author="George Schramm,  New York, NY" w:date="2022-03-29T15:17:00Z">
      <w:r w:rsidDel="000D1660">
        <w:tab/>
      </w:r>
    </w:del>
  </w:p>
  <w:p w14:paraId="316DCA86" w14:textId="317EC06F" w:rsidR="00847D8D" w:rsidRDefault="000D1660">
    <w:pPr>
      <w:pStyle w:val="Footer"/>
    </w:pPr>
    <w:ins w:id="63" w:author="George Schramm,  New York, NY" w:date="2022-03-29T15:17:00Z">
      <w:r>
        <w:rPr>
          <w:snapToGrid w:val="0"/>
        </w:rPr>
        <w:t>USPS MPF SPECIFICATION</w:t>
      </w:r>
      <w:r>
        <w:tab/>
        <w:t>Date: 00/00/0000</w:t>
      </w:r>
      <w:r>
        <w:tab/>
      </w:r>
    </w:ins>
    <w:del w:id="64" w:author="George Schramm,  New York, NY" w:date="2022-03-29T15:17:00Z">
      <w:r w:rsidR="00847D8D" w:rsidDel="000D1660">
        <w:delText xml:space="preserve">USPS </w:delText>
      </w:r>
      <w:r w:rsidR="00882B4A" w:rsidDel="000D1660">
        <w:delText>MPFS</w:delText>
      </w:r>
      <w:r w:rsidR="00847D8D" w:rsidDel="000D1660">
        <w:tab/>
      </w:r>
      <w:r w:rsidR="00021840" w:rsidDel="000D1660">
        <w:delText>Date: 10/1/</w:delText>
      </w:r>
      <w:r w:rsidR="006F16F8" w:rsidDel="000D1660">
        <w:delText>20</w:delText>
      </w:r>
      <w:r w:rsidR="009B67B1" w:rsidDel="000D1660">
        <w:delText>2</w:delText>
      </w:r>
      <w:r w:rsidR="002234C6" w:rsidDel="000D1660">
        <w:delText>1</w:delText>
      </w:r>
      <w:r w:rsidR="00847D8D" w:rsidDel="000D1660">
        <w:tab/>
      </w:r>
    </w:del>
    <w:r w:rsidR="00847D8D">
      <w:t>SANITARY SEWERAGE</w:t>
    </w:r>
    <w:r w:rsidR="00585E0D">
      <w:t xml:space="preserve"> UTILITIES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7C44" w14:textId="77777777" w:rsidR="008F6BF3" w:rsidRDefault="008F6BF3" w:rsidP="006C2E3B">
      <w:r>
        <w:separator/>
      </w:r>
    </w:p>
  </w:footnote>
  <w:footnote w:type="continuationSeparator" w:id="0">
    <w:p w14:paraId="11D21C99" w14:textId="77777777" w:rsidR="008F6BF3" w:rsidRDefault="008F6BF3" w:rsidP="006C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025"/>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94D"/>
    <w:rsid w:val="00002D74"/>
    <w:rsid w:val="00021494"/>
    <w:rsid w:val="00021840"/>
    <w:rsid w:val="00034B6A"/>
    <w:rsid w:val="0007516D"/>
    <w:rsid w:val="0008417A"/>
    <w:rsid w:val="00087695"/>
    <w:rsid w:val="000921A6"/>
    <w:rsid w:val="000D1660"/>
    <w:rsid w:val="000D2755"/>
    <w:rsid w:val="000E494D"/>
    <w:rsid w:val="0012007F"/>
    <w:rsid w:val="00134480"/>
    <w:rsid w:val="00142E00"/>
    <w:rsid w:val="00164263"/>
    <w:rsid w:val="001961AD"/>
    <w:rsid w:val="001D1BC0"/>
    <w:rsid w:val="00220C18"/>
    <w:rsid w:val="002234C6"/>
    <w:rsid w:val="00313C6F"/>
    <w:rsid w:val="003825EE"/>
    <w:rsid w:val="003F289C"/>
    <w:rsid w:val="003F6382"/>
    <w:rsid w:val="00423CA6"/>
    <w:rsid w:val="00504A1D"/>
    <w:rsid w:val="00585E0D"/>
    <w:rsid w:val="00653DAF"/>
    <w:rsid w:val="006C2E3B"/>
    <w:rsid w:val="006F16F8"/>
    <w:rsid w:val="00751BC5"/>
    <w:rsid w:val="007D0814"/>
    <w:rsid w:val="00847D8D"/>
    <w:rsid w:val="008630DD"/>
    <w:rsid w:val="00882B4A"/>
    <w:rsid w:val="008C43F7"/>
    <w:rsid w:val="008F6BF3"/>
    <w:rsid w:val="009152FA"/>
    <w:rsid w:val="00960237"/>
    <w:rsid w:val="00984670"/>
    <w:rsid w:val="00987A48"/>
    <w:rsid w:val="009B67B1"/>
    <w:rsid w:val="00A23004"/>
    <w:rsid w:val="00A36F13"/>
    <w:rsid w:val="00A954CF"/>
    <w:rsid w:val="00AE0F15"/>
    <w:rsid w:val="00B1262F"/>
    <w:rsid w:val="00B80723"/>
    <w:rsid w:val="00B8458E"/>
    <w:rsid w:val="00BA3309"/>
    <w:rsid w:val="00BE3D5F"/>
    <w:rsid w:val="00BE502C"/>
    <w:rsid w:val="00C06714"/>
    <w:rsid w:val="00C15EC3"/>
    <w:rsid w:val="00CC6248"/>
    <w:rsid w:val="00D458B5"/>
    <w:rsid w:val="00D473C1"/>
    <w:rsid w:val="00D529E1"/>
    <w:rsid w:val="00DA66A7"/>
    <w:rsid w:val="00DB6E4B"/>
    <w:rsid w:val="00DF03A3"/>
    <w:rsid w:val="00E419A1"/>
    <w:rsid w:val="00E75B42"/>
    <w:rsid w:val="00ED7743"/>
    <w:rsid w:val="00EE4BF2"/>
    <w:rsid w:val="00EE6798"/>
    <w:rsid w:val="00F3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425457"/>
  <w15:chartTrackingRefBased/>
  <w15:docId w15:val="{DEFE0F8C-AA83-4E8D-9FE2-11F3F49E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0E494D"/>
    <w:pPr>
      <w:numPr>
        <w:ilvl w:val="6"/>
        <w:numId w:val="1"/>
      </w:numPr>
      <w:suppressAutoHyphens/>
      <w:jc w:val="both"/>
      <w:outlineLvl w:val="6"/>
    </w:pPr>
  </w:style>
  <w:style w:type="paragraph" w:customStyle="1" w:styleId="8">
    <w:name w:val="8"/>
    <w:basedOn w:val="Normal"/>
    <w:next w:val="9"/>
    <w:rsid w:val="000E494D"/>
    <w:pPr>
      <w:numPr>
        <w:ilvl w:val="7"/>
        <w:numId w:val="1"/>
      </w:numPr>
      <w:tabs>
        <w:tab w:val="left" w:pos="3168"/>
      </w:tabs>
      <w:suppressAutoHyphens/>
      <w:jc w:val="both"/>
      <w:outlineLvl w:val="8"/>
    </w:pPr>
  </w:style>
  <w:style w:type="paragraph" w:customStyle="1" w:styleId="9">
    <w:name w:val="9"/>
    <w:basedOn w:val="1"/>
    <w:rsid w:val="000E494D"/>
    <w:pPr>
      <w:numPr>
        <w:ilvl w:val="8"/>
      </w:numPr>
    </w:pPr>
  </w:style>
  <w:style w:type="paragraph" w:customStyle="1" w:styleId="NotesToSpecifier">
    <w:name w:val="NotesToSpecifier"/>
    <w:basedOn w:val="Normal"/>
    <w:rsid w:val="00313C6F"/>
    <w:rPr>
      <w:i/>
      <w:color w:val="FF0000"/>
    </w:rPr>
  </w:style>
  <w:style w:type="paragraph" w:customStyle="1" w:styleId="Dates">
    <w:name w:val="Dates"/>
    <w:basedOn w:val="Normal"/>
    <w:rsid w:val="00EE4BF2"/>
    <w:rPr>
      <w:sz w:val="16"/>
    </w:rPr>
  </w:style>
  <w:style w:type="paragraph" w:styleId="BalloonText">
    <w:name w:val="Balloon Text"/>
    <w:basedOn w:val="Normal"/>
    <w:semiHidden/>
    <w:rsid w:val="00D473C1"/>
    <w:rPr>
      <w:rFonts w:ascii="Tahoma" w:hAnsi="Tahoma" w:cs="Tahoma"/>
      <w:sz w:val="16"/>
      <w:szCs w:val="16"/>
    </w:rPr>
  </w:style>
  <w:style w:type="paragraph" w:styleId="DocumentMap">
    <w:name w:val="Document Map"/>
    <w:basedOn w:val="Normal"/>
    <w:link w:val="DocumentMapChar"/>
    <w:uiPriority w:val="99"/>
    <w:semiHidden/>
    <w:unhideWhenUsed/>
    <w:rsid w:val="00882B4A"/>
    <w:rPr>
      <w:rFonts w:ascii="Tahoma" w:hAnsi="Tahoma" w:cs="Tahoma"/>
      <w:sz w:val="16"/>
      <w:szCs w:val="16"/>
    </w:rPr>
  </w:style>
  <w:style w:type="character" w:customStyle="1" w:styleId="DocumentMapChar">
    <w:name w:val="Document Map Char"/>
    <w:link w:val="DocumentMap"/>
    <w:uiPriority w:val="99"/>
    <w:semiHidden/>
    <w:rsid w:val="00882B4A"/>
    <w:rPr>
      <w:rFonts w:ascii="Tahoma" w:hAnsi="Tahoma" w:cs="Tahoma"/>
      <w:sz w:val="16"/>
      <w:szCs w:val="16"/>
    </w:rPr>
  </w:style>
  <w:style w:type="paragraph" w:styleId="Revision">
    <w:name w:val="Revision"/>
    <w:hidden/>
    <w:uiPriority w:val="99"/>
    <w:semiHidden/>
    <w:rsid w:val="002234C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08291">
      <w:bodyDiv w:val="1"/>
      <w:marLeft w:val="0"/>
      <w:marRight w:val="0"/>
      <w:marTop w:val="0"/>
      <w:marBottom w:val="0"/>
      <w:divBdr>
        <w:top w:val="none" w:sz="0" w:space="0" w:color="auto"/>
        <w:left w:val="none" w:sz="0" w:space="0" w:color="auto"/>
        <w:bottom w:val="none" w:sz="0" w:space="0" w:color="auto"/>
        <w:right w:val="none" w:sz="0" w:space="0" w:color="auto"/>
      </w:divBdr>
    </w:div>
    <w:div w:id="1227568826">
      <w:bodyDiv w:val="1"/>
      <w:marLeft w:val="0"/>
      <w:marRight w:val="0"/>
      <w:marTop w:val="0"/>
      <w:marBottom w:val="0"/>
      <w:divBdr>
        <w:top w:val="none" w:sz="0" w:space="0" w:color="auto"/>
        <w:left w:val="none" w:sz="0" w:space="0" w:color="auto"/>
        <w:bottom w:val="none" w:sz="0" w:space="0" w:color="auto"/>
        <w:right w:val="none" w:sz="0" w:space="0" w:color="auto"/>
      </w:divBdr>
    </w:div>
    <w:div w:id="1268272158">
      <w:bodyDiv w:val="1"/>
      <w:marLeft w:val="0"/>
      <w:marRight w:val="0"/>
      <w:marTop w:val="0"/>
      <w:marBottom w:val="0"/>
      <w:divBdr>
        <w:top w:val="none" w:sz="0" w:space="0" w:color="auto"/>
        <w:left w:val="none" w:sz="0" w:space="0" w:color="auto"/>
        <w:bottom w:val="none" w:sz="0" w:space="0" w:color="auto"/>
        <w:right w:val="none" w:sz="0" w:space="0" w:color="auto"/>
      </w:divBdr>
    </w:div>
    <w:div w:id="161867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66267A-53B9-40F9-A054-96614D84C485}"/>
</file>

<file path=customXml/itemProps2.xml><?xml version="1.0" encoding="utf-8"?>
<ds:datastoreItem xmlns:ds="http://schemas.openxmlformats.org/officeDocument/2006/customXml" ds:itemID="{B5DB8012-BA16-4B42-AF0E-69DBE11D148F}"/>
</file>

<file path=customXml/itemProps3.xml><?xml version="1.0" encoding="utf-8"?>
<ds:datastoreItem xmlns:ds="http://schemas.openxmlformats.org/officeDocument/2006/customXml" ds:itemID="{A111F478-725F-4F4C-8869-0A6BF5FB14FD}"/>
</file>

<file path=docProps/app.xml><?xml version="1.0" encoding="utf-8"?>
<Properties xmlns="http://schemas.openxmlformats.org/officeDocument/2006/extended-properties" xmlns:vt="http://schemas.openxmlformats.org/officeDocument/2006/docPropsVTypes">
  <Template>Normal.dotm</Template>
  <TotalTime>29</TotalTime>
  <Pages>5</Pages>
  <Words>1829</Words>
  <Characters>10426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Sanitary Sewerage</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2004-06-09T18:23:00Z</cp:lastPrinted>
  <dcterms:created xsi:type="dcterms:W3CDTF">2021-09-14T18:05:00Z</dcterms:created>
  <dcterms:modified xsi:type="dcterms:W3CDTF">2022-03-29T19:29:00Z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