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6433" w14:textId="77777777" w:rsidR="00DF1F03" w:rsidRDefault="00DF1F03" w:rsidP="00AB27F0">
      <w:pPr>
        <w:pStyle w:val="3"/>
        <w:numPr>
          <w:ilvl w:val="0"/>
          <w:numId w:val="0"/>
        </w:numPr>
        <w:jc w:val="center"/>
      </w:pPr>
      <w:r>
        <w:t>SECTION</w:t>
      </w:r>
      <w:r w:rsidR="00E80751">
        <w:t xml:space="preserve"> 031000</w:t>
      </w:r>
    </w:p>
    <w:p w14:paraId="2B7ACEC5" w14:textId="77777777" w:rsidR="00DF1F03" w:rsidRDefault="00DF1F03" w:rsidP="00AB27F0">
      <w:pPr>
        <w:jc w:val="center"/>
      </w:pPr>
    </w:p>
    <w:p w14:paraId="215B3808" w14:textId="77777777" w:rsidR="00DF1F03" w:rsidRDefault="00E80751" w:rsidP="00AB27F0">
      <w:pPr>
        <w:pStyle w:val="3"/>
        <w:numPr>
          <w:ilvl w:val="0"/>
          <w:numId w:val="0"/>
        </w:numPr>
        <w:jc w:val="center"/>
      </w:pPr>
      <w:r>
        <w:t>CONCRETE FORMING AND ACCESSORIES</w:t>
      </w:r>
    </w:p>
    <w:p w14:paraId="438143ED" w14:textId="77777777" w:rsidR="004948EE" w:rsidRDefault="004948EE" w:rsidP="00AB27F0">
      <w:pPr>
        <w:pStyle w:val="3"/>
        <w:numPr>
          <w:ilvl w:val="0"/>
          <w:numId w:val="0"/>
        </w:numPr>
        <w:jc w:val="center"/>
      </w:pPr>
    </w:p>
    <w:p w14:paraId="5117BDB4" w14:textId="77777777" w:rsidR="004948EE" w:rsidRDefault="004948EE" w:rsidP="00F57791">
      <w:pPr>
        <w:pStyle w:val="NotesToSpecifier"/>
      </w:pPr>
      <w:r>
        <w:t>*************************************************************************************************************************</w:t>
      </w:r>
    </w:p>
    <w:p w14:paraId="16D57DBB" w14:textId="77777777" w:rsidR="004948EE" w:rsidRPr="00F57791" w:rsidRDefault="004948EE" w:rsidP="00F57791">
      <w:pPr>
        <w:pStyle w:val="NotesToSpecifier"/>
        <w:jc w:val="center"/>
        <w:rPr>
          <w:b/>
        </w:rPr>
      </w:pPr>
      <w:r w:rsidRPr="00F57791">
        <w:rPr>
          <w:b/>
        </w:rPr>
        <w:t>NOTE TO SPECIFIER</w:t>
      </w:r>
    </w:p>
    <w:p w14:paraId="20DF2766" w14:textId="77C28EE5" w:rsidR="0034235B" w:rsidRPr="0034235B" w:rsidRDefault="0034235B" w:rsidP="0034235B">
      <w:pPr>
        <w:rPr>
          <w:ins w:id="0" w:author="George Schramm,  New York, NY" w:date="2022-03-23T13:52:00Z"/>
          <w:i/>
          <w:color w:val="FF0000"/>
        </w:rPr>
      </w:pPr>
      <w:ins w:id="1" w:author="George Schramm,  New York, NY" w:date="2022-03-23T13:52:00Z">
        <w:r w:rsidRPr="0034235B">
          <w:rPr>
            <w:i/>
            <w:color w:val="FF0000"/>
          </w:rPr>
          <w:t>Use this Specification Section for Mail Processing Facilities.</w:t>
        </w:r>
      </w:ins>
    </w:p>
    <w:p w14:paraId="2BF73CF6" w14:textId="77777777" w:rsidR="0034235B" w:rsidRPr="0034235B" w:rsidRDefault="0034235B" w:rsidP="0034235B">
      <w:pPr>
        <w:rPr>
          <w:ins w:id="2" w:author="George Schramm,  New York, NY" w:date="2022-03-23T13:52:00Z"/>
          <w:i/>
          <w:color w:val="FF0000"/>
        </w:rPr>
      </w:pPr>
    </w:p>
    <w:p w14:paraId="46EA7917" w14:textId="77777777" w:rsidR="0034235B" w:rsidRPr="0034235B" w:rsidRDefault="0034235B" w:rsidP="0034235B">
      <w:pPr>
        <w:rPr>
          <w:ins w:id="3" w:author="George Schramm,  New York, NY" w:date="2022-03-23T13:52:00Z"/>
          <w:b/>
          <w:bCs/>
          <w:i/>
          <w:color w:val="FF0000"/>
        </w:rPr>
      </w:pPr>
      <w:bookmarkStart w:id="4" w:name="_Hlk98842062"/>
      <w:ins w:id="5" w:author="George Schramm,  New York, NY" w:date="2022-03-23T13:52:00Z">
        <w:r w:rsidRPr="0034235B">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2C344B63" w14:textId="77777777" w:rsidR="0034235B" w:rsidRPr="0034235B" w:rsidRDefault="0034235B" w:rsidP="0034235B">
      <w:pPr>
        <w:rPr>
          <w:ins w:id="6" w:author="George Schramm,  New York, NY" w:date="2022-03-23T13:52:00Z"/>
          <w:i/>
          <w:color w:val="FF0000"/>
        </w:rPr>
      </w:pPr>
    </w:p>
    <w:p w14:paraId="1D19E812" w14:textId="77777777" w:rsidR="009B4218" w:rsidRPr="009B4218" w:rsidRDefault="009B4218" w:rsidP="009B4218">
      <w:pPr>
        <w:rPr>
          <w:ins w:id="7" w:author="George Schramm,  New York, NY" w:date="2022-03-25T14:55:00Z"/>
          <w:i/>
          <w:color w:val="FF0000"/>
        </w:rPr>
      </w:pPr>
      <w:ins w:id="8" w:author="George Schramm,  New York, NY" w:date="2022-03-25T14:55:00Z">
        <w:r w:rsidRPr="009B4218">
          <w:rPr>
            <w:i/>
            <w:color w:val="FF0000"/>
          </w:rPr>
          <w:t>For Design/Build projects, do not delete the Notes to Specifier in this Section so that they may be available to Design/Build entity when preparing the Construction Documents.</w:t>
        </w:r>
      </w:ins>
    </w:p>
    <w:p w14:paraId="05E8B6EF" w14:textId="77777777" w:rsidR="009B4218" w:rsidRPr="009B4218" w:rsidRDefault="009B4218" w:rsidP="009B4218">
      <w:pPr>
        <w:rPr>
          <w:ins w:id="9" w:author="George Schramm,  New York, NY" w:date="2022-03-25T14:55:00Z"/>
          <w:i/>
          <w:color w:val="FF0000"/>
        </w:rPr>
      </w:pPr>
    </w:p>
    <w:p w14:paraId="4BBEB1BC" w14:textId="77777777" w:rsidR="009B4218" w:rsidRPr="009B4218" w:rsidRDefault="009B4218" w:rsidP="009B4218">
      <w:pPr>
        <w:rPr>
          <w:ins w:id="10" w:author="George Schramm,  New York, NY" w:date="2022-03-25T14:55:00Z"/>
          <w:i/>
          <w:color w:val="FF0000"/>
        </w:rPr>
      </w:pPr>
      <w:ins w:id="11" w:author="George Schramm,  New York, NY" w:date="2022-03-25T14:55:00Z">
        <w:r w:rsidRPr="009B4218">
          <w:rPr>
            <w:i/>
            <w:color w:val="FF0000"/>
          </w:rPr>
          <w:t>For the Design/Build entity, this specification is intended as a guide for the Architect/Engineer preparing the Construction Documents.</w:t>
        </w:r>
      </w:ins>
    </w:p>
    <w:p w14:paraId="6DB55B00" w14:textId="77777777" w:rsidR="009B4218" w:rsidRPr="009B4218" w:rsidRDefault="009B4218" w:rsidP="009B4218">
      <w:pPr>
        <w:rPr>
          <w:ins w:id="12" w:author="George Schramm,  New York, NY" w:date="2022-03-25T14:55:00Z"/>
          <w:i/>
          <w:color w:val="FF0000"/>
        </w:rPr>
      </w:pPr>
    </w:p>
    <w:p w14:paraId="617109CE" w14:textId="77777777" w:rsidR="009B4218" w:rsidRPr="009B4218" w:rsidRDefault="009B4218" w:rsidP="009B4218">
      <w:pPr>
        <w:rPr>
          <w:ins w:id="13" w:author="George Schramm,  New York, NY" w:date="2022-03-25T14:55:00Z"/>
          <w:i/>
          <w:color w:val="FF0000"/>
        </w:rPr>
      </w:pPr>
      <w:ins w:id="14" w:author="George Schramm,  New York, NY" w:date="2022-03-25T14:55:00Z">
        <w:r w:rsidRPr="009B4218">
          <w:rPr>
            <w:i/>
            <w:color w:val="FF0000"/>
          </w:rPr>
          <w:t>The MPF specifications may also be used for Design/Bid/Build projects. In either case, it is the responsibility of the design professional to edit the Specifications Sections as appropriate for the project.</w:t>
        </w:r>
      </w:ins>
    </w:p>
    <w:p w14:paraId="489218F3" w14:textId="77777777" w:rsidR="009B4218" w:rsidRPr="009B4218" w:rsidRDefault="009B4218" w:rsidP="009B4218">
      <w:pPr>
        <w:rPr>
          <w:ins w:id="15" w:author="George Schramm,  New York, NY" w:date="2022-03-25T14:55:00Z"/>
          <w:i/>
          <w:color w:val="FF0000"/>
        </w:rPr>
      </w:pPr>
    </w:p>
    <w:p w14:paraId="27D3F872" w14:textId="77777777" w:rsidR="009B4218" w:rsidRPr="009B4218" w:rsidRDefault="009B4218" w:rsidP="009B4218">
      <w:pPr>
        <w:rPr>
          <w:ins w:id="16" w:author="George Schramm,  New York, NY" w:date="2022-03-25T14:55:00Z"/>
          <w:i/>
          <w:color w:val="FF0000"/>
        </w:rPr>
      </w:pPr>
      <w:ins w:id="17" w:author="George Schramm,  New York, NY" w:date="2022-03-25T14:55:00Z">
        <w:r w:rsidRPr="009B4218">
          <w:rPr>
            <w:i/>
            <w:color w:val="FF0000"/>
          </w:rPr>
          <w:t>Text shown in brackets must be modified as needed for project specific requirements.</w:t>
        </w:r>
        <w:r w:rsidRPr="009B4218">
          <w:t xml:space="preserve"> </w:t>
        </w:r>
        <w:r w:rsidRPr="009B4218">
          <w:rPr>
            <w:i/>
            <w:color w:val="FF0000"/>
          </w:rPr>
          <w:t>See the “Using the USPS Guide Specifications” document in Folder C for more information.</w:t>
        </w:r>
      </w:ins>
    </w:p>
    <w:p w14:paraId="09EF02E9" w14:textId="77777777" w:rsidR="009B4218" w:rsidRPr="009B4218" w:rsidRDefault="009B4218" w:rsidP="009B4218">
      <w:pPr>
        <w:rPr>
          <w:ins w:id="18" w:author="George Schramm,  New York, NY" w:date="2022-03-25T14:55:00Z"/>
          <w:i/>
          <w:color w:val="FF0000"/>
        </w:rPr>
      </w:pPr>
    </w:p>
    <w:p w14:paraId="314F61CA" w14:textId="77777777" w:rsidR="009B4218" w:rsidRPr="009B4218" w:rsidRDefault="009B4218" w:rsidP="009B4218">
      <w:pPr>
        <w:rPr>
          <w:ins w:id="19" w:author="George Schramm,  New York, NY" w:date="2022-03-25T14:55:00Z"/>
          <w:i/>
          <w:color w:val="FF0000"/>
        </w:rPr>
      </w:pPr>
      <w:ins w:id="20" w:author="George Schramm,  New York, NY" w:date="2022-03-25T14:55:00Z">
        <w:r w:rsidRPr="009B4218">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D673E40" w14:textId="77777777" w:rsidR="009B4218" w:rsidRPr="009B4218" w:rsidRDefault="009B4218" w:rsidP="009B4218">
      <w:pPr>
        <w:rPr>
          <w:ins w:id="21" w:author="George Schramm,  New York, NY" w:date="2022-03-25T14:55:00Z"/>
          <w:i/>
          <w:color w:val="FF0000"/>
        </w:rPr>
      </w:pPr>
    </w:p>
    <w:p w14:paraId="0CCBFC1D" w14:textId="77777777" w:rsidR="009B4218" w:rsidRPr="009B4218" w:rsidRDefault="009B4218" w:rsidP="009B4218">
      <w:pPr>
        <w:rPr>
          <w:ins w:id="22" w:author="George Schramm,  New York, NY" w:date="2022-03-25T14:55:00Z"/>
          <w:i/>
          <w:color w:val="FF0000"/>
        </w:rPr>
      </w:pPr>
      <w:ins w:id="23" w:author="George Schramm,  New York, NY" w:date="2022-03-25T14:55:00Z">
        <w:r w:rsidRPr="009B4218">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6E13610" w14:textId="14BC8FA3" w:rsidR="002A07D4" w:rsidDel="000052BF" w:rsidRDefault="004948EE" w:rsidP="00F57791">
      <w:pPr>
        <w:pStyle w:val="NotesToSpecifier"/>
        <w:rPr>
          <w:del w:id="24" w:author="George Schramm,  New York, NY" w:date="2021-10-13T14:29:00Z"/>
          <w:b/>
        </w:rPr>
      </w:pPr>
      <w:del w:id="25" w:author="George Schramm,  New York, NY" w:date="2022-03-23T13:52:00Z">
        <w:r w:rsidDel="0034235B">
          <w:delText xml:space="preserve">Use this Outline Specification Section for Mail Processing Facilities only. </w:delText>
        </w:r>
      </w:del>
      <w:del w:id="26" w:author="George Schramm,  New York, NY" w:date="2021-10-13T14:27:00Z">
        <w:r w:rsidDel="002A07D4">
          <w:delText xml:space="preserve"> </w:delText>
        </w:r>
      </w:del>
      <w:del w:id="27" w:author="George Schramm,  New York, NY" w:date="2022-03-23T13:52:00Z">
        <w:r w:rsidDel="0034235B">
          <w:delText xml:space="preserve">This Specification defines “level of quality” for Mail Processing Facility construction. </w:delText>
        </w:r>
      </w:del>
      <w:del w:id="28" w:author="George Schramm,  New York, NY" w:date="2021-10-13T14:27:00Z">
        <w:r w:rsidDel="002A07D4">
          <w:delText xml:space="preserve"> </w:delText>
        </w:r>
      </w:del>
      <w:del w:id="29" w:author="George Schramm,  New York, NY" w:date="2022-03-23T13:52:00Z">
        <w:r w:rsidDel="0034235B">
          <w:delText xml:space="preserve">For Design/Build projects, it is to be modified </w:delText>
        </w:r>
      </w:del>
      <w:del w:id="30" w:author="George Schramm,  New York, NY" w:date="2021-10-13T14:27:00Z">
        <w:r w:rsidDel="002A07D4">
          <w:delText>(</w:delText>
        </w:r>
      </w:del>
      <w:del w:id="31" w:author="George Schramm,  New York, NY" w:date="2022-03-23T13:52:00Z">
        <w:r w:rsidDel="0034235B">
          <w:delText>by the A/E preparing the Solicitation</w:delText>
        </w:r>
      </w:del>
      <w:del w:id="32" w:author="George Schramm,  New York, NY" w:date="2021-10-13T14:27:00Z">
        <w:r w:rsidDel="002A07D4">
          <w:delText>)</w:delText>
        </w:r>
      </w:del>
      <w:del w:id="33" w:author="George Schramm,  New York, NY" w:date="2022-03-23T13:52:00Z">
        <w:r w:rsidDel="0034235B">
          <w:delText xml:space="preserve"> to suit the project and included in the Solicitation Package. </w:delText>
        </w:r>
      </w:del>
      <w:del w:id="34" w:author="George Schramm,  New York, NY" w:date="2021-10-13T14:27:00Z">
        <w:r w:rsidDel="002A07D4">
          <w:delText xml:space="preserve"> </w:delText>
        </w:r>
      </w:del>
      <w:del w:id="35" w:author="George Schramm,  New York, NY" w:date="2022-03-23T13:52:00Z">
        <w:r w:rsidDel="0034235B">
          <w:delText>For Design/Bid/Build projects, it is intended as a guide to the Architect/Engineer preparing the Construction Documents.</w:delText>
        </w:r>
      </w:del>
      <w:del w:id="36" w:author="George Schramm,  New York, NY" w:date="2021-10-13T14:28:00Z">
        <w:r w:rsidDel="002A07D4">
          <w:delText xml:space="preserve">  In neither case is it to be used as a construction specification.  Text in [brackets] indicates a choice must be made.  Brackets with [ _____ ] indicates information </w:delText>
        </w:r>
        <w:r w:rsidR="002B4444" w:rsidDel="002A07D4">
          <w:delText xml:space="preserve">may or </w:delText>
        </w:r>
        <w:r w:rsidR="0009442D" w:rsidDel="002A07D4">
          <w:delText xml:space="preserve">must </w:delText>
        </w:r>
        <w:r w:rsidDel="002A07D4">
          <w:delText>be inserted at that location.</w:delText>
        </w:r>
        <w:r w:rsidDel="002A07D4">
          <w:rPr>
            <w:b/>
          </w:rPr>
          <w:delText xml:space="preserve"> </w:delText>
        </w:r>
      </w:del>
    </w:p>
    <w:p w14:paraId="54AFEC03" w14:textId="36014513" w:rsidR="004948EE" w:rsidDel="000052BF" w:rsidRDefault="004948EE" w:rsidP="00F57791">
      <w:pPr>
        <w:pStyle w:val="NotesToSpecifier"/>
        <w:rPr>
          <w:del w:id="37" w:author="George Schramm,  New York, NY" w:date="2021-10-13T14:29:00Z"/>
        </w:rPr>
      </w:pPr>
      <w:del w:id="38" w:author="George Schramm,  New York, NY" w:date="2021-10-13T14:29:00Z">
        <w:r w:rsidDel="000052BF">
          <w:delText>*************************************************************************************************************************</w:delText>
        </w:r>
      </w:del>
    </w:p>
    <w:p w14:paraId="7BFE04CE" w14:textId="3CEB71A8" w:rsidR="009C7B6E" w:rsidRPr="001B4966" w:rsidDel="000052BF" w:rsidRDefault="009C7B6E" w:rsidP="009C7B6E">
      <w:pPr>
        <w:pStyle w:val="NotesToSpecifier"/>
        <w:rPr>
          <w:del w:id="39" w:author="George Schramm,  New York, NY" w:date="2021-10-13T14:29:00Z"/>
        </w:rPr>
      </w:pPr>
      <w:del w:id="40" w:author="George Schramm,  New York, NY" w:date="2021-10-13T14:29:00Z">
        <w:r w:rsidRPr="001B4966" w:rsidDel="000052BF">
          <w:delText>*****************************************************************************************************************************</w:delText>
        </w:r>
      </w:del>
    </w:p>
    <w:p w14:paraId="5B0B4B3F" w14:textId="104B44CB" w:rsidR="009C7B6E" w:rsidRPr="001B4966" w:rsidDel="000052BF" w:rsidRDefault="009C7B6E" w:rsidP="009C7B6E">
      <w:pPr>
        <w:pStyle w:val="NotesToSpecifier"/>
        <w:jc w:val="center"/>
        <w:rPr>
          <w:del w:id="41" w:author="George Schramm,  New York, NY" w:date="2021-10-13T14:29:00Z"/>
          <w:b/>
        </w:rPr>
      </w:pPr>
      <w:del w:id="42" w:author="George Schramm,  New York, NY" w:date="2021-10-13T14:29:00Z">
        <w:r w:rsidRPr="001B4966" w:rsidDel="000052BF">
          <w:rPr>
            <w:b/>
          </w:rPr>
          <w:delText>NOTE TO SPECIFIER</w:delText>
        </w:r>
      </w:del>
    </w:p>
    <w:p w14:paraId="5B5285D4" w14:textId="3DBC7FC4" w:rsidR="009C7B6E" w:rsidRPr="001B4966" w:rsidDel="000052BF" w:rsidRDefault="009C7B6E" w:rsidP="009C7B6E">
      <w:pPr>
        <w:pStyle w:val="NotesToSpecifier"/>
        <w:rPr>
          <w:del w:id="43" w:author="George Schramm,  New York, NY" w:date="2021-10-13T14:29:00Z"/>
        </w:rPr>
      </w:pPr>
      <w:del w:id="44" w:author="George Schramm,  New York, NY" w:date="2021-10-13T14:29:00Z">
        <w:r w:rsidRPr="001B4966" w:rsidDel="000052BF">
          <w:delText>**REQUIRED PARTS</w:delText>
        </w:r>
        <w:r w:rsidR="00EF66F6" w:rsidDel="000052BF">
          <w:delText xml:space="preserve">, </w:delText>
        </w:r>
        <w:r w:rsidRPr="001B4966" w:rsidDel="000052BF">
          <w:delText>ARTICLES</w:delText>
        </w:r>
        <w:r w:rsidR="00EF66F6" w:rsidDel="000052BF">
          <w:delText>,</w:delText>
        </w:r>
        <w:r w:rsidRPr="001B4966" w:rsidDel="000052BF">
          <w:delText xml:space="preserve"> </w:delText>
        </w:r>
        <w:r w:rsidR="00B21F48" w:rsidDel="000052BF">
          <w:delText xml:space="preserve">OR PARAGRAPHS </w:delText>
        </w:r>
        <w:r w:rsidRPr="001B4966" w:rsidDel="000052BF">
          <w:delText>ARE INCLUDED IN THIS SECTION.  DO NOT REVISE WITHOUT A</w:delText>
        </w:r>
        <w:r w:rsidDel="000052BF">
          <w:delText>N APPROVED</w:delText>
        </w:r>
        <w:r w:rsidRPr="001B4966" w:rsidDel="000052BF">
          <w:delText xml:space="preserve"> DEVIATION FROM USPS HEADQUARTERS, </w:delText>
        </w:r>
        <w:r w:rsidDel="000052BF">
          <w:delText xml:space="preserve">FACILITIES PROGRAM MANAGEMENT, </w:delText>
        </w:r>
        <w:r w:rsidRPr="001B4966" w:rsidDel="000052BF">
          <w:delText xml:space="preserve">THROUGH THE </w:delText>
        </w:r>
        <w:r w:rsidDel="000052BF">
          <w:delText>USPS PROJECT MANAGER</w:delText>
        </w:r>
        <w:r w:rsidRPr="001B4966" w:rsidDel="000052BF">
          <w:delText>.</w:delText>
        </w:r>
      </w:del>
    </w:p>
    <w:p w14:paraId="07E4FCF9" w14:textId="77777777" w:rsidR="009C7B6E" w:rsidRPr="001B4966" w:rsidRDefault="009C7B6E" w:rsidP="009C7B6E">
      <w:pPr>
        <w:pStyle w:val="NotesToSpecifier"/>
      </w:pPr>
      <w:r w:rsidRPr="001B4966">
        <w:t>*****************************************************************************************************************************</w:t>
      </w:r>
    </w:p>
    <w:p w14:paraId="76C97F98" w14:textId="77777777" w:rsidR="00DF1F03" w:rsidRDefault="00DF1F03" w:rsidP="00753BBE">
      <w:pPr>
        <w:pStyle w:val="1"/>
      </w:pPr>
      <w:r>
        <w:t>GENERAL</w:t>
      </w:r>
    </w:p>
    <w:p w14:paraId="2B30F1B1" w14:textId="77777777" w:rsidR="00DF1F03" w:rsidRDefault="00DF1F03">
      <w:pPr>
        <w:pStyle w:val="2"/>
      </w:pPr>
      <w:r>
        <w:t>SUMMARY</w:t>
      </w:r>
    </w:p>
    <w:p w14:paraId="0FB4D65D" w14:textId="77777777" w:rsidR="00DF1F03" w:rsidRDefault="00DF1F03"/>
    <w:p w14:paraId="27907711" w14:textId="77777777" w:rsidR="00DF1F03" w:rsidRDefault="00DF1F03">
      <w:pPr>
        <w:pStyle w:val="3"/>
      </w:pPr>
      <w:r>
        <w:t>Section Includes</w:t>
      </w:r>
    </w:p>
    <w:p w14:paraId="6C349360" w14:textId="77777777" w:rsidR="00DF1F03" w:rsidRDefault="00DF1F03">
      <w:pPr>
        <w:pStyle w:val="4"/>
      </w:pPr>
      <w:r>
        <w:t>Formwork for cast-in place concrete, with shoring, bracing and anchorage.</w:t>
      </w:r>
    </w:p>
    <w:p w14:paraId="3806BFAA" w14:textId="77777777" w:rsidR="00DF1F03" w:rsidRDefault="00CE4B80">
      <w:pPr>
        <w:pStyle w:val="4"/>
      </w:pPr>
      <w:r>
        <w:t>O</w:t>
      </w:r>
      <w:r w:rsidR="00DF1F03">
        <w:t>penings for other work.</w:t>
      </w:r>
    </w:p>
    <w:p w14:paraId="75F3A4E9" w14:textId="77777777" w:rsidR="00DF1F03" w:rsidRDefault="00DF1F03">
      <w:pPr>
        <w:pStyle w:val="4"/>
      </w:pPr>
      <w:r>
        <w:t>Form accessories.</w:t>
      </w:r>
    </w:p>
    <w:p w14:paraId="1F0A7BC7" w14:textId="77777777" w:rsidR="00DF1F03" w:rsidRDefault="00DF1F03">
      <w:pPr>
        <w:pStyle w:val="4"/>
      </w:pPr>
      <w:r>
        <w:t>Form stripping.</w:t>
      </w:r>
    </w:p>
    <w:p w14:paraId="703B41F4" w14:textId="77777777" w:rsidR="00DF1F03" w:rsidRDefault="00DF1F03"/>
    <w:p w14:paraId="2C5E247A" w14:textId="40E0D595" w:rsidR="00DF1F03" w:rsidRPr="004948EE" w:rsidRDefault="00DF1F03" w:rsidP="0076274D">
      <w:pPr>
        <w:pStyle w:val="3"/>
      </w:pPr>
      <w:r>
        <w:t>Related Documents:</w:t>
      </w:r>
      <w:r w:rsidR="00054D4B">
        <w:t xml:space="preserve"> </w:t>
      </w:r>
      <w:r>
        <w:t xml:space="preserve">The Contract Documents, as defined in Section </w:t>
      </w:r>
      <w:r w:rsidR="00E80751">
        <w:t xml:space="preserve">011000 </w:t>
      </w:r>
      <w:r>
        <w:t xml:space="preserve">- Summary of Work, apply </w:t>
      </w:r>
      <w:r w:rsidRPr="004948EE">
        <w:t>to the Work of this Section.</w:t>
      </w:r>
      <w:r w:rsidR="00054D4B">
        <w:t xml:space="preserve"> </w:t>
      </w:r>
      <w:r w:rsidRPr="004948EE">
        <w:t>Additional requirements and information necessary to complete the Work of this Section may be found in other documents.</w:t>
      </w:r>
    </w:p>
    <w:p w14:paraId="32AA3975" w14:textId="77777777" w:rsidR="00DF1F03" w:rsidRPr="004948EE" w:rsidRDefault="00DF1F03" w:rsidP="0076274D"/>
    <w:p w14:paraId="476B0EE0" w14:textId="77777777" w:rsidR="00DF1F03" w:rsidRPr="004948EE" w:rsidRDefault="00DF1F03" w:rsidP="0076274D">
      <w:pPr>
        <w:pStyle w:val="3"/>
      </w:pPr>
      <w:r w:rsidRPr="004948EE">
        <w:t>Related Sections:</w:t>
      </w:r>
    </w:p>
    <w:p w14:paraId="71268B40" w14:textId="09A8FAAD" w:rsidR="00DF1F03" w:rsidRPr="004948EE" w:rsidRDefault="00DF1F03" w:rsidP="0076274D">
      <w:pPr>
        <w:pStyle w:val="4"/>
      </w:pPr>
      <w:r w:rsidRPr="004948EE">
        <w:t xml:space="preserve">Section </w:t>
      </w:r>
      <w:r w:rsidR="00E80751">
        <w:t>032000</w:t>
      </w:r>
      <w:r w:rsidR="00E80751" w:rsidRPr="004948EE">
        <w:t xml:space="preserve"> </w:t>
      </w:r>
      <w:r w:rsidRPr="004948EE">
        <w:t>- Concrete Reinforcement:</w:t>
      </w:r>
      <w:r w:rsidR="00054D4B">
        <w:t xml:space="preserve"> </w:t>
      </w:r>
      <w:r w:rsidRPr="004948EE">
        <w:t>Coordination between formwork and reinforcement.</w:t>
      </w:r>
    </w:p>
    <w:p w14:paraId="6EB91B52" w14:textId="105EE8FB" w:rsidR="00DF1F03" w:rsidRPr="004948EE" w:rsidRDefault="00DF1F03" w:rsidP="0076274D">
      <w:pPr>
        <w:pStyle w:val="4"/>
      </w:pPr>
      <w:r w:rsidRPr="004948EE">
        <w:t xml:space="preserve">Section </w:t>
      </w:r>
      <w:r w:rsidR="00E80751">
        <w:t>033000</w:t>
      </w:r>
      <w:r w:rsidR="00E80751" w:rsidRPr="004948EE">
        <w:t xml:space="preserve"> </w:t>
      </w:r>
      <w:r w:rsidRPr="004948EE">
        <w:t>- Cast-in-Place Concrete:</w:t>
      </w:r>
      <w:r w:rsidR="00054D4B">
        <w:t xml:space="preserve"> </w:t>
      </w:r>
      <w:r w:rsidRPr="004948EE">
        <w:t>Supply of concrete accessories for placement by this section.</w:t>
      </w:r>
    </w:p>
    <w:p w14:paraId="4E5A0968" w14:textId="77777777" w:rsidR="00DF1F03" w:rsidRPr="004948EE" w:rsidRDefault="00DF1F03" w:rsidP="0076274D">
      <w:pPr>
        <w:pStyle w:val="2"/>
      </w:pPr>
      <w:r w:rsidRPr="004948EE">
        <w:lastRenderedPageBreak/>
        <w:t>REFERENCES</w:t>
      </w:r>
    </w:p>
    <w:p w14:paraId="6F27B4EB" w14:textId="77777777" w:rsidR="00DF1F03" w:rsidRPr="004948EE" w:rsidRDefault="00DF1F03" w:rsidP="0076274D"/>
    <w:p w14:paraId="615488EA" w14:textId="77777777" w:rsidR="00DF1F03" w:rsidRPr="004948EE" w:rsidRDefault="00DF1F03" w:rsidP="0076274D">
      <w:pPr>
        <w:pStyle w:val="3"/>
      </w:pPr>
      <w:r w:rsidRPr="004948EE">
        <w:t>American Concrete Institute (ACI)</w:t>
      </w:r>
      <w:r w:rsidR="006A3EB6">
        <w:t xml:space="preserve"> Codes and Standards latest editions</w:t>
      </w:r>
      <w:r w:rsidRPr="004948EE">
        <w:t>:</w:t>
      </w:r>
    </w:p>
    <w:p w14:paraId="0315686E" w14:textId="77777777" w:rsidR="00DF1F03" w:rsidRPr="004948EE" w:rsidRDefault="00DF1F03" w:rsidP="0076274D">
      <w:pPr>
        <w:pStyle w:val="4"/>
      </w:pPr>
      <w:r w:rsidRPr="004948EE">
        <w:t>ACI 301 - Structural Concrete for Buildings.</w:t>
      </w:r>
    </w:p>
    <w:p w14:paraId="6753FB42" w14:textId="77777777" w:rsidR="00DF1F03" w:rsidRPr="004948EE" w:rsidRDefault="00DF1F03" w:rsidP="0076274D">
      <w:pPr>
        <w:pStyle w:val="4"/>
      </w:pPr>
      <w:r w:rsidRPr="004948EE">
        <w:t>ACI 318 - Building Code Requirements for Reinforced Concrete.</w:t>
      </w:r>
    </w:p>
    <w:p w14:paraId="1BDAEEC5" w14:textId="77777777" w:rsidR="00DF1F03" w:rsidRDefault="00DF1F03" w:rsidP="0076274D">
      <w:pPr>
        <w:pStyle w:val="4"/>
      </w:pPr>
      <w:r w:rsidRPr="004948EE">
        <w:t xml:space="preserve">ACI 347 - Recommended Practice </w:t>
      </w:r>
      <w:r w:rsidR="00F8580A">
        <w:t>f</w:t>
      </w:r>
      <w:r w:rsidRPr="004948EE">
        <w:t>or Concrete Formwork.</w:t>
      </w:r>
    </w:p>
    <w:p w14:paraId="3906B33D" w14:textId="77777777" w:rsidR="006A3EB6" w:rsidRPr="00AB27F0" w:rsidRDefault="006A3EB6" w:rsidP="0076274D">
      <w:pPr>
        <w:pStyle w:val="4"/>
        <w:rPr>
          <w:color w:val="FF0000"/>
        </w:rPr>
      </w:pPr>
      <w:r w:rsidRPr="00AB27F0">
        <w:rPr>
          <w:color w:val="FF0000"/>
        </w:rPr>
        <w:t>[</w:t>
      </w:r>
      <w:r w:rsidRPr="00AB27F0">
        <w:rPr>
          <w:color w:val="FF0000"/>
        </w:rPr>
        <w:tab/>
        <w:t>]</w:t>
      </w:r>
    </w:p>
    <w:p w14:paraId="5117036D" w14:textId="77777777" w:rsidR="00DF1F03" w:rsidRPr="004948EE" w:rsidRDefault="00DF1F03" w:rsidP="0076274D"/>
    <w:p w14:paraId="7AEB4562" w14:textId="77777777" w:rsidR="00DF1F03" w:rsidRPr="004948EE" w:rsidRDefault="00DF1F03" w:rsidP="0076274D">
      <w:pPr>
        <w:pStyle w:val="3"/>
      </w:pPr>
      <w:r w:rsidRPr="004948EE">
        <w:t>United States Department of Commerce Product Standard (PS):</w:t>
      </w:r>
    </w:p>
    <w:p w14:paraId="2ED1CA2C" w14:textId="77777777" w:rsidR="00DF1F03" w:rsidRPr="004948EE" w:rsidRDefault="00DF1F03" w:rsidP="0076274D">
      <w:pPr>
        <w:pStyle w:val="4"/>
      </w:pPr>
      <w:r w:rsidRPr="004948EE">
        <w:t>PS 1 - Construction and Industrial Plywood.</w:t>
      </w:r>
    </w:p>
    <w:p w14:paraId="4145C058" w14:textId="77777777" w:rsidR="00DF1F03" w:rsidRPr="004948EE" w:rsidRDefault="00DF1F03" w:rsidP="0076274D">
      <w:pPr>
        <w:pStyle w:val="2"/>
      </w:pPr>
      <w:r w:rsidRPr="004948EE">
        <w:t>SUBMITTALS</w:t>
      </w:r>
    </w:p>
    <w:p w14:paraId="2BF0B8F3" w14:textId="77777777" w:rsidR="00DF1F03" w:rsidRPr="004948EE" w:rsidRDefault="00DF1F03" w:rsidP="0076274D"/>
    <w:p w14:paraId="4CF418F8" w14:textId="7BB133AE" w:rsidR="00DF1F03" w:rsidRPr="004948EE" w:rsidRDefault="00DF1F03" w:rsidP="0076274D">
      <w:pPr>
        <w:pStyle w:val="3"/>
      </w:pPr>
      <w:r w:rsidRPr="004948EE">
        <w:t xml:space="preserve">Section </w:t>
      </w:r>
      <w:r w:rsidR="00E80751">
        <w:t>013300</w:t>
      </w:r>
      <w:r w:rsidR="00E80751" w:rsidRPr="004948EE">
        <w:t xml:space="preserve"> </w:t>
      </w:r>
      <w:r w:rsidRPr="004948EE">
        <w:t>- Submittal Procedures:</w:t>
      </w:r>
      <w:r w:rsidR="00054D4B">
        <w:t xml:space="preserve"> </w:t>
      </w:r>
      <w:r w:rsidRPr="004948EE">
        <w:t>Procedures for submittals.</w:t>
      </w:r>
    </w:p>
    <w:p w14:paraId="4B6EC200" w14:textId="65E97169" w:rsidR="00DF1F03" w:rsidRPr="004948EE" w:rsidRDefault="00DF1F03" w:rsidP="0076274D">
      <w:pPr>
        <w:pStyle w:val="4"/>
      </w:pPr>
      <w:r w:rsidRPr="004948EE">
        <w:t>Product Data:</w:t>
      </w:r>
      <w:r w:rsidR="00054D4B">
        <w:t xml:space="preserve"> </w:t>
      </w:r>
      <w:r w:rsidRPr="004948EE">
        <w:t>Provide data on void form materials and installation requirements.</w:t>
      </w:r>
      <w:r w:rsidR="00054D4B">
        <w:t xml:space="preserve"> </w:t>
      </w:r>
      <w:r w:rsidRPr="004948EE">
        <w:t>Submit data on form-coating materials.</w:t>
      </w:r>
    </w:p>
    <w:p w14:paraId="73156705" w14:textId="631DD908" w:rsidR="00DF1F03" w:rsidRDefault="00DF1F03" w:rsidP="0076274D">
      <w:pPr>
        <w:pStyle w:val="4"/>
      </w:pPr>
      <w:r w:rsidRPr="004948EE">
        <w:t>Shop Drawings:</w:t>
      </w:r>
      <w:r w:rsidR="00054D4B">
        <w:t xml:space="preserve"> </w:t>
      </w:r>
      <w:r w:rsidRPr="004948EE">
        <w:t xml:space="preserve">Indicate pertinent dimensions, materials, </w:t>
      </w:r>
      <w:r w:rsidR="006A3EB6">
        <w:t xml:space="preserve">required installation and removal of </w:t>
      </w:r>
      <w:r w:rsidRPr="004948EE">
        <w:t xml:space="preserve">bracing, </w:t>
      </w:r>
      <w:r w:rsidR="006A3EB6">
        <w:t>shoring [,</w:t>
      </w:r>
      <w:r w:rsidR="00F8580A">
        <w:t xml:space="preserve"> </w:t>
      </w:r>
      <w:r w:rsidR="006A3EB6">
        <w:t xml:space="preserve">and reshoring] </w:t>
      </w:r>
      <w:r w:rsidRPr="004948EE">
        <w:t>and arrangement of joints and ties.</w:t>
      </w:r>
    </w:p>
    <w:p w14:paraId="171E0FAC" w14:textId="77777777" w:rsidR="00775D9F" w:rsidRDefault="00775D9F" w:rsidP="006A3EB6">
      <w:pPr>
        <w:pStyle w:val="4"/>
        <w:numPr>
          <w:ilvl w:val="0"/>
          <w:numId w:val="0"/>
        </w:numPr>
        <w:ind w:left="1440" w:hanging="576"/>
      </w:pPr>
    </w:p>
    <w:p w14:paraId="774BFFD7" w14:textId="77777777" w:rsidR="006A3EB6" w:rsidRDefault="006A3EB6" w:rsidP="006A3EB6">
      <w:pPr>
        <w:pStyle w:val="NotesToSpecifier"/>
      </w:pPr>
      <w:r>
        <w:t>*****************************************************************************************************************************</w:t>
      </w:r>
    </w:p>
    <w:p w14:paraId="39A2CA73" w14:textId="77777777" w:rsidR="00775D9F" w:rsidRPr="005C2AE7" w:rsidRDefault="006A3EB6" w:rsidP="00775D9F">
      <w:pPr>
        <w:pStyle w:val="NotesToSpecifier"/>
        <w:jc w:val="center"/>
        <w:rPr>
          <w:b/>
        </w:rPr>
      </w:pPr>
      <w:r w:rsidRPr="005C2AE7">
        <w:rPr>
          <w:b/>
        </w:rPr>
        <w:t>NOTE TO SPECIFIER</w:t>
      </w:r>
      <w:r w:rsidR="00775D9F">
        <w:rPr>
          <w:b/>
        </w:rPr>
        <w:t>:</w:t>
      </w:r>
    </w:p>
    <w:p w14:paraId="353D749F" w14:textId="77777777" w:rsidR="006A3EB6" w:rsidRDefault="00775D9F" w:rsidP="006A3EB6">
      <w:pPr>
        <w:pStyle w:val="NotesToSpecifier"/>
      </w:pPr>
      <w:r>
        <w:t>Retain section below if LEED criteria is required for project.</w:t>
      </w:r>
    </w:p>
    <w:p w14:paraId="11AFBF3F" w14:textId="77777777" w:rsidR="006A3EB6" w:rsidRDefault="006A3EB6" w:rsidP="006A3EB6">
      <w:pPr>
        <w:pStyle w:val="NotesToSpecifier"/>
      </w:pPr>
      <w:r>
        <w:t>****************************************************************************************************************************</w:t>
      </w:r>
    </w:p>
    <w:p w14:paraId="1E48924E" w14:textId="77777777" w:rsidR="00775D9F" w:rsidRDefault="00775D9F" w:rsidP="00775D9F">
      <w:pPr>
        <w:pStyle w:val="4"/>
        <w:numPr>
          <w:ilvl w:val="0"/>
          <w:numId w:val="0"/>
        </w:numPr>
      </w:pPr>
    </w:p>
    <w:p w14:paraId="61217993" w14:textId="77777777" w:rsidR="00775D9F" w:rsidRDefault="00775D9F" w:rsidP="00973A6F">
      <w:pPr>
        <w:pStyle w:val="3"/>
      </w:pPr>
      <w:r>
        <w:t>LEED Submittals:</w:t>
      </w:r>
    </w:p>
    <w:p w14:paraId="5C41E1EE" w14:textId="77777777" w:rsidR="00775D9F" w:rsidRPr="004948EE" w:rsidRDefault="00775D9F" w:rsidP="00973A6F">
      <w:pPr>
        <w:pStyle w:val="3"/>
        <w:numPr>
          <w:ilvl w:val="0"/>
          <w:numId w:val="0"/>
        </w:numPr>
        <w:ind w:left="1440" w:hanging="630"/>
      </w:pPr>
      <w:r>
        <w:t xml:space="preserve">1. </w:t>
      </w:r>
      <w:r w:rsidR="00973A6F">
        <w:tab/>
      </w:r>
      <w:r>
        <w:t>Product data and statements for credits being considered.</w:t>
      </w:r>
    </w:p>
    <w:p w14:paraId="66854605" w14:textId="77777777" w:rsidR="00DF1F03" w:rsidRPr="004948EE" w:rsidRDefault="00DF1F03" w:rsidP="0076274D">
      <w:pPr>
        <w:pStyle w:val="2"/>
      </w:pPr>
      <w:r w:rsidRPr="004948EE">
        <w:t>QUALITY ASSURANCE</w:t>
      </w:r>
    </w:p>
    <w:p w14:paraId="21DC1080" w14:textId="77777777" w:rsidR="00DF1F03" w:rsidRPr="004948EE" w:rsidRDefault="00DF1F03" w:rsidP="0076274D"/>
    <w:p w14:paraId="1271BA72" w14:textId="77777777" w:rsidR="00DF1F03" w:rsidRPr="004948EE" w:rsidRDefault="00DF1F03" w:rsidP="0076274D">
      <w:pPr>
        <w:pStyle w:val="3"/>
      </w:pPr>
      <w:r w:rsidRPr="004948EE">
        <w:t>Perform Work in accordance with ACI 347.</w:t>
      </w:r>
    </w:p>
    <w:p w14:paraId="300A66E1" w14:textId="77777777" w:rsidR="00DF1F03" w:rsidRPr="004948EE" w:rsidRDefault="00DF1F03" w:rsidP="0076274D"/>
    <w:p w14:paraId="1A1999CF" w14:textId="77777777" w:rsidR="00DF1F03" w:rsidRDefault="00DF1F03" w:rsidP="0076274D">
      <w:pPr>
        <w:pStyle w:val="3"/>
      </w:pPr>
      <w:r w:rsidRPr="004948EE">
        <w:t>Where necessary, design formwork</w:t>
      </w:r>
      <w:r w:rsidR="00C15FE7">
        <w:t>, shoring [, and reshoring]</w:t>
      </w:r>
      <w:r w:rsidRPr="004948EE">
        <w:t xml:space="preserve"> under direct supervision of a Professional Engineer experienced in design of formwork and licensed in State where Project is located.</w:t>
      </w:r>
    </w:p>
    <w:p w14:paraId="632E6C65" w14:textId="77777777" w:rsidR="00C15FE7" w:rsidRDefault="00C15FE7" w:rsidP="00C15FE7">
      <w:pPr>
        <w:pStyle w:val="3"/>
        <w:numPr>
          <w:ilvl w:val="0"/>
          <w:numId w:val="0"/>
        </w:numPr>
      </w:pPr>
    </w:p>
    <w:p w14:paraId="07014280" w14:textId="77777777" w:rsidR="00C15FE7" w:rsidRDefault="00C15FE7" w:rsidP="00C15FE7">
      <w:pPr>
        <w:pStyle w:val="NotesToSpecifier"/>
      </w:pPr>
      <w:r>
        <w:t>*************************************************************************************************************************</w:t>
      </w:r>
    </w:p>
    <w:p w14:paraId="5660D9E0" w14:textId="77777777" w:rsidR="00C15FE7" w:rsidRPr="00F57791" w:rsidRDefault="00C15FE7" w:rsidP="00C15FE7">
      <w:pPr>
        <w:pStyle w:val="NotesToSpecifier"/>
        <w:jc w:val="center"/>
        <w:rPr>
          <w:b/>
        </w:rPr>
      </w:pPr>
      <w:r w:rsidRPr="00F57791">
        <w:rPr>
          <w:b/>
        </w:rPr>
        <w:t>NOTE TO SPECIFIER</w:t>
      </w:r>
    </w:p>
    <w:p w14:paraId="5C935B1D" w14:textId="77777777" w:rsidR="00C15FE7" w:rsidRDefault="00C15FE7" w:rsidP="00C15FE7">
      <w:pPr>
        <w:pStyle w:val="NotesToSpecifier"/>
        <w:rPr>
          <w:b/>
        </w:rPr>
      </w:pPr>
      <w:r>
        <w:t xml:space="preserve">Retain option below if retained in </w:t>
      </w:r>
      <w:r w:rsidR="009C1225">
        <w:t xml:space="preserve">submittal </w:t>
      </w:r>
      <w:r>
        <w:t xml:space="preserve">section </w:t>
      </w:r>
      <w:r w:rsidR="009C1225">
        <w:t>of this specification</w:t>
      </w:r>
      <w:r>
        <w:t>.</w:t>
      </w:r>
    </w:p>
    <w:p w14:paraId="1C1B413A" w14:textId="77777777" w:rsidR="00C15FE7" w:rsidRPr="005B1442" w:rsidRDefault="00C15FE7" w:rsidP="00276334">
      <w:pPr>
        <w:pStyle w:val="3"/>
        <w:numPr>
          <w:ilvl w:val="0"/>
          <w:numId w:val="0"/>
        </w:numPr>
        <w:rPr>
          <w:color w:val="FF0000"/>
        </w:rPr>
      </w:pPr>
      <w:r w:rsidRPr="005B1442">
        <w:rPr>
          <w:color w:val="FF0000"/>
        </w:rPr>
        <w:t>*************************************************************************************************************************</w:t>
      </w:r>
    </w:p>
    <w:p w14:paraId="5CA211CE" w14:textId="77777777" w:rsidR="00DF1F03" w:rsidRPr="004948EE" w:rsidRDefault="00DF1F03" w:rsidP="0076274D">
      <w:pPr>
        <w:pStyle w:val="2"/>
      </w:pPr>
      <w:r w:rsidRPr="004948EE">
        <w:t>DELIVERY, STORAGE, AND HANDLING</w:t>
      </w:r>
    </w:p>
    <w:p w14:paraId="5091ED78" w14:textId="77777777" w:rsidR="00DF1F03" w:rsidRPr="004948EE" w:rsidRDefault="00DF1F03" w:rsidP="0076274D"/>
    <w:p w14:paraId="094FE213" w14:textId="47908F7B" w:rsidR="00DF1F03" w:rsidRPr="004948EE" w:rsidRDefault="00DF1F03" w:rsidP="0076274D">
      <w:pPr>
        <w:pStyle w:val="3"/>
      </w:pPr>
      <w:r w:rsidRPr="004948EE">
        <w:t xml:space="preserve">Section </w:t>
      </w:r>
      <w:r w:rsidR="00E80751">
        <w:t>016000</w:t>
      </w:r>
      <w:r w:rsidR="00E80751" w:rsidRPr="004948EE">
        <w:t xml:space="preserve"> </w:t>
      </w:r>
      <w:r w:rsidRPr="004948EE">
        <w:t>- Product Requirements:</w:t>
      </w:r>
      <w:r w:rsidR="00054D4B">
        <w:t xml:space="preserve"> </w:t>
      </w:r>
      <w:r w:rsidRPr="004948EE">
        <w:t>Transport, handle, store, and protect products.</w:t>
      </w:r>
    </w:p>
    <w:p w14:paraId="58A09F55" w14:textId="77777777" w:rsidR="00DF1F03" w:rsidRPr="004948EE" w:rsidRDefault="00DF1F03" w:rsidP="0076274D"/>
    <w:p w14:paraId="250D7512" w14:textId="77777777" w:rsidR="00DF1F03" w:rsidRPr="004948EE" w:rsidRDefault="00DF1F03" w:rsidP="0076274D">
      <w:pPr>
        <w:pStyle w:val="3"/>
      </w:pPr>
      <w:r w:rsidRPr="004948EE">
        <w:t>Deliver void forms and installation instructions in manufacturer's packaging.</w:t>
      </w:r>
    </w:p>
    <w:p w14:paraId="1050EA51" w14:textId="77777777" w:rsidR="00DF1F03" w:rsidRPr="004948EE" w:rsidRDefault="00DF1F03" w:rsidP="0076274D"/>
    <w:p w14:paraId="0B39D070" w14:textId="77777777" w:rsidR="00DF1F03" w:rsidRPr="004948EE" w:rsidRDefault="00DF1F03" w:rsidP="0076274D">
      <w:pPr>
        <w:pStyle w:val="3"/>
      </w:pPr>
      <w:r w:rsidRPr="004948EE">
        <w:t>Store off ground in ventilated and protected manner to prevent deterioration from moisture.</w:t>
      </w:r>
    </w:p>
    <w:p w14:paraId="43FE1634" w14:textId="77777777" w:rsidR="00DF1F03" w:rsidRPr="004948EE" w:rsidRDefault="00CE4B80" w:rsidP="0076274D">
      <w:pPr>
        <w:pStyle w:val="2"/>
      </w:pPr>
      <w:r w:rsidRPr="004948EE">
        <w:t>E</w:t>
      </w:r>
      <w:r w:rsidR="00DF1F03" w:rsidRPr="004948EE">
        <w:t>NVIRONMENTAL REQUIREMENTS</w:t>
      </w:r>
    </w:p>
    <w:p w14:paraId="05A6A79B" w14:textId="77777777" w:rsidR="00DF1F03" w:rsidRPr="004948EE" w:rsidRDefault="00DF1F03" w:rsidP="0076274D">
      <w:pPr>
        <w:pStyle w:val="100"/>
        <w:rPr>
          <w:rFonts w:ascii="Arial" w:hAnsi="Arial"/>
          <w:color w:val="auto"/>
        </w:rPr>
      </w:pPr>
    </w:p>
    <w:p w14:paraId="65788933" w14:textId="77777777" w:rsidR="00DF1F03" w:rsidRPr="004948EE" w:rsidRDefault="00DF1F03" w:rsidP="0076274D">
      <w:pPr>
        <w:pStyle w:val="3"/>
      </w:pPr>
      <w:r w:rsidRPr="004948EE">
        <w:t xml:space="preserve">Environmental Impact: </w:t>
      </w:r>
    </w:p>
    <w:p w14:paraId="5C344397" w14:textId="363B6A1A" w:rsidR="00DF1F03" w:rsidRPr="004948EE" w:rsidRDefault="00DF1F03" w:rsidP="0076274D">
      <w:pPr>
        <w:pStyle w:val="4"/>
      </w:pPr>
      <w:r w:rsidRPr="004948EE">
        <w:t>Formwork:</w:t>
      </w:r>
      <w:r w:rsidR="00054D4B">
        <w:t xml:space="preserve"> </w:t>
      </w:r>
      <w:r w:rsidRPr="004948EE">
        <w:t>Reuse forms to greatest extent possible without damaging structural integrity of concrete and without damaging aesthetics of exposed concrete.</w:t>
      </w:r>
    </w:p>
    <w:p w14:paraId="5C11DE6E" w14:textId="77777777" w:rsidR="00DF1F03" w:rsidRPr="004948EE" w:rsidRDefault="00DF1F03" w:rsidP="0076274D">
      <w:pPr>
        <w:pStyle w:val="1"/>
      </w:pPr>
      <w:r w:rsidRPr="004948EE">
        <w:lastRenderedPageBreak/>
        <w:t>PRODUCTS</w:t>
      </w:r>
    </w:p>
    <w:p w14:paraId="348F155A" w14:textId="77777777" w:rsidR="00DF1F03" w:rsidRPr="004948EE" w:rsidRDefault="00DF1F03" w:rsidP="0076274D">
      <w:pPr>
        <w:pStyle w:val="2"/>
      </w:pPr>
      <w:r w:rsidRPr="004948EE">
        <w:t>WOOD FORMS</w:t>
      </w:r>
    </w:p>
    <w:p w14:paraId="7032ED0B" w14:textId="77777777" w:rsidR="00DF1F03" w:rsidRPr="004948EE" w:rsidRDefault="00DF1F03" w:rsidP="0076274D"/>
    <w:p w14:paraId="6CBCA68B" w14:textId="1AB73512" w:rsidR="00DF1F03" w:rsidRPr="004948EE" w:rsidRDefault="00DF1F03" w:rsidP="0076274D">
      <w:pPr>
        <w:pStyle w:val="3"/>
      </w:pPr>
      <w:r w:rsidRPr="004948EE">
        <w:t>Forms for Exposed Finish Concrete:</w:t>
      </w:r>
      <w:r w:rsidR="00054D4B">
        <w:t xml:space="preserve"> </w:t>
      </w:r>
      <w:r w:rsidRPr="004948EE">
        <w:t>Plywood panels, to provide continuous, straight, smooth, exposed surfaces.</w:t>
      </w:r>
      <w:r w:rsidR="00054D4B">
        <w:t xml:space="preserve"> </w:t>
      </w:r>
      <w:r w:rsidRPr="004948EE">
        <w:t>Furnish in largest practicable sizes to minimize number of joints and to conform to joint system shown on drawings.</w:t>
      </w:r>
    </w:p>
    <w:p w14:paraId="1C4E23E6" w14:textId="77777777" w:rsidR="00DF1F03" w:rsidRPr="004948EE" w:rsidRDefault="00CE4B80" w:rsidP="0076274D">
      <w:pPr>
        <w:pStyle w:val="4"/>
      </w:pPr>
      <w:r w:rsidRPr="004948EE">
        <w:t>P</w:t>
      </w:r>
      <w:r w:rsidR="00DF1F03" w:rsidRPr="004948EE">
        <w:t>lywood complying with U.S. Product Standard PS</w:t>
      </w:r>
      <w:r w:rsidR="00DF1F03" w:rsidRPr="004948EE">
        <w:noBreakHyphen/>
        <w:t>1 "B</w:t>
      </w:r>
      <w:r w:rsidR="00DF1F03" w:rsidRPr="004948EE">
        <w:noBreakHyphen/>
        <w:t>B (Concrete Form) Plywood," Class I, Exterior Grade or better, mill</w:t>
      </w:r>
      <w:r w:rsidR="00DF1F03" w:rsidRPr="004948EE">
        <w:noBreakHyphen/>
        <w:t>oiled and edge</w:t>
      </w:r>
      <w:r w:rsidR="00DF1F03" w:rsidRPr="004948EE">
        <w:noBreakHyphen/>
        <w:t>sealed, with each piece bearing legible inspection trademark.</w:t>
      </w:r>
    </w:p>
    <w:p w14:paraId="7CC3FCB4" w14:textId="77777777" w:rsidR="00DF1F03" w:rsidRPr="004948EE" w:rsidRDefault="00DF1F03" w:rsidP="0076274D"/>
    <w:p w14:paraId="05C2708B" w14:textId="0EB22CB4" w:rsidR="00DF1F03" w:rsidRPr="004948EE" w:rsidRDefault="00DF1F03" w:rsidP="0076274D">
      <w:pPr>
        <w:pStyle w:val="3"/>
      </w:pPr>
      <w:r w:rsidRPr="004948EE">
        <w:t>Forms for Unexposed Finish Concrete:</w:t>
      </w:r>
      <w:r w:rsidR="00054D4B">
        <w:t xml:space="preserve"> </w:t>
      </w:r>
      <w:r w:rsidRPr="004948EE">
        <w:t>Plywood, lumber, metal, or other acceptable material.</w:t>
      </w:r>
      <w:r w:rsidR="00054D4B">
        <w:t xml:space="preserve"> </w:t>
      </w:r>
      <w:r w:rsidRPr="004948EE">
        <w:t>Provide lumber dressed on at least 2 edges and one side for tight fit.</w:t>
      </w:r>
    </w:p>
    <w:p w14:paraId="0F642E62" w14:textId="77777777" w:rsidR="00DF1F03" w:rsidRPr="004948EE" w:rsidRDefault="00DF1F03" w:rsidP="0076274D"/>
    <w:p w14:paraId="11542DB0" w14:textId="471DE030" w:rsidR="00DF1F03" w:rsidRPr="004948EE" w:rsidRDefault="00DF1F03" w:rsidP="0076274D">
      <w:pPr>
        <w:pStyle w:val="3"/>
      </w:pPr>
      <w:r w:rsidRPr="004948EE">
        <w:t>Lumber:</w:t>
      </w:r>
      <w:r w:rsidR="00054D4B">
        <w:t xml:space="preserve"> </w:t>
      </w:r>
      <w:r w:rsidRPr="004948EE">
        <w:t>Construction grade; with grade stamp clearly visible.</w:t>
      </w:r>
    </w:p>
    <w:p w14:paraId="6569625F" w14:textId="77777777" w:rsidR="00DF1F03" w:rsidRPr="004948EE" w:rsidRDefault="00C31289" w:rsidP="0076274D">
      <w:pPr>
        <w:pStyle w:val="NotesToSpecifier"/>
      </w:pPr>
      <w:r w:rsidRPr="004948EE">
        <w:t>********************************************************************************</w:t>
      </w:r>
      <w:r w:rsidR="00DF1F03" w:rsidRPr="004948EE">
        <w:t>*********************************************</w:t>
      </w:r>
    </w:p>
    <w:p w14:paraId="16EFC183" w14:textId="77777777" w:rsidR="00DF1F03" w:rsidRPr="004948EE" w:rsidRDefault="00DF1F03" w:rsidP="0076274D">
      <w:pPr>
        <w:pStyle w:val="NotesToSpecifier"/>
        <w:jc w:val="center"/>
        <w:rPr>
          <w:b/>
        </w:rPr>
      </w:pPr>
      <w:r w:rsidRPr="004948EE">
        <w:rPr>
          <w:b/>
        </w:rPr>
        <w:t>NOTE TO SPECIFIER</w:t>
      </w:r>
    </w:p>
    <w:p w14:paraId="06DF80C1" w14:textId="77777777" w:rsidR="00DF1F03" w:rsidRPr="004948EE" w:rsidRDefault="00DF1F03" w:rsidP="0076274D">
      <w:pPr>
        <w:pStyle w:val="NotesToSpecifier"/>
      </w:pPr>
      <w:r w:rsidRPr="004948EE">
        <w:t>Edit PREFABRICATED FORMS below for specific requirements of Project design.</w:t>
      </w:r>
    </w:p>
    <w:p w14:paraId="475B2E80" w14:textId="77777777" w:rsidR="00DF1F03" w:rsidRPr="004948EE" w:rsidRDefault="00C31289" w:rsidP="0076274D">
      <w:pPr>
        <w:pStyle w:val="NotesToSpecifier"/>
      </w:pPr>
      <w:r w:rsidRPr="004948EE">
        <w:t>********************************************************************************</w:t>
      </w:r>
      <w:r w:rsidR="00DF1F03" w:rsidRPr="004948EE">
        <w:t>*********************************************</w:t>
      </w:r>
    </w:p>
    <w:p w14:paraId="1013BBCB" w14:textId="77777777" w:rsidR="00DF1F03" w:rsidRPr="004948EE" w:rsidRDefault="00DF1F03" w:rsidP="0076274D">
      <w:pPr>
        <w:pStyle w:val="2"/>
      </w:pPr>
      <w:r w:rsidRPr="004948EE">
        <w:t>PREFABRICATED FORMS</w:t>
      </w:r>
    </w:p>
    <w:p w14:paraId="601825AC" w14:textId="77777777" w:rsidR="00DF1F03" w:rsidRPr="004948EE" w:rsidRDefault="00DF1F03" w:rsidP="0076274D"/>
    <w:p w14:paraId="196A29E7" w14:textId="6F99F72E" w:rsidR="00DF1F03" w:rsidRPr="004948EE" w:rsidRDefault="00DF1F03" w:rsidP="0076274D">
      <w:pPr>
        <w:pStyle w:val="3"/>
      </w:pPr>
      <w:r w:rsidRPr="004948EE">
        <w:t>Preformed Steel Forms:</w:t>
      </w:r>
      <w:r w:rsidR="00054D4B">
        <w:t xml:space="preserve"> </w:t>
      </w:r>
      <w:r w:rsidRPr="004948EE">
        <w:t>Minimum 16 gage, well matched, tight fitting, stiffened to support weight of concrete without deflection detrimental to tolerances and appearance of finished surfaces.</w:t>
      </w:r>
    </w:p>
    <w:p w14:paraId="18D64468" w14:textId="77777777" w:rsidR="00DF1F03" w:rsidRPr="004948EE" w:rsidRDefault="00DF1F03" w:rsidP="0076274D"/>
    <w:p w14:paraId="6F0B1A2D" w14:textId="7FFBF83C" w:rsidR="00DF1F03" w:rsidRPr="004948EE" w:rsidRDefault="00DF1F03" w:rsidP="0076274D">
      <w:pPr>
        <w:pStyle w:val="3"/>
      </w:pPr>
      <w:r w:rsidRPr="004948EE">
        <w:t>Void Forms (Carton Forms):</w:t>
      </w:r>
      <w:r w:rsidR="00054D4B">
        <w:t xml:space="preserve"> </w:t>
      </w:r>
      <w:r w:rsidRPr="004948EE">
        <w:t>Moisture resistant treated paper faces, biodegradable, structurally sufficient to support weight of wet concrete mix until initial set.</w:t>
      </w:r>
      <w:r w:rsidR="00054D4B">
        <w:t xml:space="preserve"> </w:t>
      </w:r>
      <w:r w:rsidRPr="004948EE">
        <w:t>Thickness indicated on drawings.</w:t>
      </w:r>
    </w:p>
    <w:p w14:paraId="17F82CBB" w14:textId="77777777" w:rsidR="00DF1F03" w:rsidRPr="004948EE" w:rsidRDefault="00DF1F03" w:rsidP="0076274D"/>
    <w:p w14:paraId="26D8C97E" w14:textId="12146CBF" w:rsidR="00DF1F03" w:rsidRPr="004948EE" w:rsidRDefault="00DF1F03" w:rsidP="0076274D">
      <w:pPr>
        <w:pStyle w:val="3"/>
      </w:pPr>
      <w:r w:rsidRPr="004948EE">
        <w:t>Tubular Column Type:</w:t>
      </w:r>
      <w:r w:rsidR="00054D4B">
        <w:t xml:space="preserve"> </w:t>
      </w:r>
      <w:r w:rsidRPr="004948EE">
        <w:t>Metal or fiberglass</w:t>
      </w:r>
      <w:r w:rsidRPr="004948EE">
        <w:noBreakHyphen/>
        <w:t>reinforced plastic.</w:t>
      </w:r>
      <w:r w:rsidR="00054D4B">
        <w:t xml:space="preserve"> </w:t>
      </w:r>
      <w:r w:rsidRPr="004948EE">
        <w:t>Provide units with sufficient wall thickness to resist wet concrete loads without deformation.</w:t>
      </w:r>
    </w:p>
    <w:p w14:paraId="65B6AC28" w14:textId="77777777" w:rsidR="00DF1F03" w:rsidRPr="004948EE" w:rsidRDefault="00DF1F03" w:rsidP="0076274D"/>
    <w:p w14:paraId="2BF75C04" w14:textId="0C3661DE" w:rsidR="00DF1F03" w:rsidRPr="004948EE" w:rsidRDefault="00DF1F03" w:rsidP="0076274D">
      <w:pPr>
        <w:pStyle w:val="3"/>
      </w:pPr>
      <w:r w:rsidRPr="004948EE">
        <w:t>Forms for Textured Finish Concrete:</w:t>
      </w:r>
      <w:r w:rsidR="00054D4B">
        <w:t xml:space="preserve"> </w:t>
      </w:r>
      <w:r w:rsidRPr="004948EE">
        <w:t>Units of face design, size, arrangement, and configuration to match Architect's control sample.</w:t>
      </w:r>
      <w:r w:rsidR="00054D4B">
        <w:t xml:space="preserve"> </w:t>
      </w:r>
      <w:r w:rsidRPr="004948EE">
        <w:t>Provide solid backing and form supports to ensure stability of textured form liners.</w:t>
      </w:r>
    </w:p>
    <w:p w14:paraId="4B91C4FE" w14:textId="77777777" w:rsidR="00DF1F03" w:rsidRPr="004948EE" w:rsidRDefault="00CE4B80" w:rsidP="0076274D">
      <w:pPr>
        <w:pStyle w:val="2"/>
      </w:pPr>
      <w:r w:rsidRPr="004948EE">
        <w:t>A</w:t>
      </w:r>
      <w:r w:rsidR="00DF1F03" w:rsidRPr="004948EE">
        <w:t>CCESSORIES</w:t>
      </w:r>
    </w:p>
    <w:p w14:paraId="323F1F50" w14:textId="77777777" w:rsidR="00DF1F03" w:rsidRPr="004948EE" w:rsidRDefault="00DF1F03" w:rsidP="0076274D"/>
    <w:p w14:paraId="3AA10E23" w14:textId="7BECE762" w:rsidR="00DF1F03" w:rsidRPr="004948EE" w:rsidRDefault="00DF1F03" w:rsidP="0076274D">
      <w:pPr>
        <w:pStyle w:val="3"/>
      </w:pPr>
      <w:r w:rsidRPr="004948EE">
        <w:t>Form Ties:</w:t>
      </w:r>
      <w:r w:rsidR="00054D4B">
        <w:t xml:space="preserve"> </w:t>
      </w:r>
      <w:r w:rsidRPr="004948EE">
        <w:t>Factory-fabricated, removable or snap-off type, metal, of fixed or adjustable length as applicable, with cone ends.</w:t>
      </w:r>
      <w:r w:rsidR="00054D4B">
        <w:t xml:space="preserve"> </w:t>
      </w:r>
      <w:r w:rsidRPr="004948EE">
        <w:t>Designed to prevent form deflection and to prevent spalling concrete upon removal.</w:t>
      </w:r>
      <w:r w:rsidR="00054D4B">
        <w:t xml:space="preserve"> </w:t>
      </w:r>
      <w:r w:rsidRPr="004948EE">
        <w:t>Back break dimension, 1-1/2 inch from exposed concrete surface.</w:t>
      </w:r>
      <w:r w:rsidR="00054D4B">
        <w:t xml:space="preserve"> </w:t>
      </w:r>
      <w:r w:rsidRPr="004948EE">
        <w:t>Provide ties that, when removed, will leave holes not larger than 1 inch diameter in concrete surface.</w:t>
      </w:r>
    </w:p>
    <w:p w14:paraId="4FA838E5" w14:textId="77777777" w:rsidR="00DF1F03" w:rsidRPr="004948EE" w:rsidRDefault="00C31289" w:rsidP="0076274D">
      <w:pPr>
        <w:pStyle w:val="NotesToSpecifier"/>
      </w:pPr>
      <w:r w:rsidRPr="004948EE">
        <w:t>********************************************************************************</w:t>
      </w:r>
      <w:r w:rsidR="00DF1F03" w:rsidRPr="004948EE">
        <w:t>*********************************************</w:t>
      </w:r>
    </w:p>
    <w:p w14:paraId="039B7D6A" w14:textId="77777777" w:rsidR="00DF1F03" w:rsidRPr="004948EE" w:rsidRDefault="00DF1F03" w:rsidP="0076274D">
      <w:pPr>
        <w:pStyle w:val="NotesToSpecifier"/>
        <w:jc w:val="center"/>
        <w:rPr>
          <w:b/>
        </w:rPr>
      </w:pPr>
      <w:r w:rsidRPr="004948EE">
        <w:rPr>
          <w:b/>
        </w:rPr>
        <w:t>NOTE TO SPECIFIER</w:t>
      </w:r>
    </w:p>
    <w:p w14:paraId="7F270546" w14:textId="1A314012" w:rsidR="00DF1F03" w:rsidRPr="004948EE" w:rsidRDefault="00857F59" w:rsidP="0076274D">
      <w:pPr>
        <w:pStyle w:val="NotesToSpecifier"/>
      </w:pPr>
      <w:ins w:id="45" w:author="George Schramm,  New York, NY" w:date="2021-10-13T14:31:00Z">
        <w:r>
          <w:t>**</w:t>
        </w:r>
      </w:ins>
      <w:del w:id="46" w:author="George Schramm,  New York, NY" w:date="2021-10-13T14:31:00Z">
        <w:r w:rsidR="00DF1F03" w:rsidRPr="004948EE" w:rsidDel="00857F59">
          <w:delText>“</w:delText>
        </w:r>
      </w:del>
      <w:r w:rsidR="00DF1F03" w:rsidRPr="004948EE">
        <w:t xml:space="preserve">REQUIRED </w:t>
      </w:r>
      <w:r w:rsidR="00667013">
        <w:t>Paragraph</w:t>
      </w:r>
      <w:r w:rsidR="00667013" w:rsidRPr="004948EE">
        <w:t xml:space="preserve"> </w:t>
      </w:r>
      <w:r w:rsidR="00DF1F03" w:rsidRPr="004948EE">
        <w:t>(Form Release Agent) follows.</w:t>
      </w:r>
      <w:r w:rsidR="00054D4B">
        <w:t xml:space="preserve"> </w:t>
      </w:r>
      <w:r w:rsidR="00DF1F03" w:rsidRPr="004948EE">
        <w:t xml:space="preserve">Do not revise this </w:t>
      </w:r>
      <w:r w:rsidR="00667013">
        <w:t>Paragraph</w:t>
      </w:r>
      <w:r w:rsidR="00DF1F03" w:rsidRPr="004948EE">
        <w:t xml:space="preserve">, </w:t>
      </w:r>
      <w:r w:rsidR="007C0039">
        <w:t>unless noted otherwise</w:t>
      </w:r>
      <w:r w:rsidR="00DF1F03" w:rsidRPr="004948EE">
        <w:t xml:space="preserve">, without </w:t>
      </w:r>
      <w:r w:rsidR="007C0039">
        <w:t>an approved</w:t>
      </w:r>
      <w:r w:rsidR="00DF1F03" w:rsidRPr="004948EE">
        <w:t xml:space="preserve"> Deviation from USPS Headquarters </w:t>
      </w:r>
      <w:r w:rsidR="00667013">
        <w:t>Facilities Program Management</w:t>
      </w:r>
      <w:r w:rsidR="00DF1F03" w:rsidRPr="004948EE">
        <w:t xml:space="preserve">, through the </w:t>
      </w:r>
      <w:r w:rsidR="00667013">
        <w:t>USPS Project Manager</w:t>
      </w:r>
      <w:r w:rsidR="00DF1F03" w:rsidRPr="004948EE">
        <w:t>.”</w:t>
      </w:r>
    </w:p>
    <w:p w14:paraId="1702505C" w14:textId="77777777" w:rsidR="00753BBE" w:rsidRPr="004948EE" w:rsidRDefault="00C31289" w:rsidP="0076274D">
      <w:pPr>
        <w:pStyle w:val="NotesToSpecifier"/>
      </w:pPr>
      <w:r w:rsidRPr="004948EE">
        <w:t>********************************************************************************</w:t>
      </w:r>
      <w:r w:rsidR="00753BBE" w:rsidRPr="004948EE">
        <w:t>*********************************************</w:t>
      </w:r>
    </w:p>
    <w:p w14:paraId="4ED18BB3" w14:textId="77777777" w:rsidR="00753BBE" w:rsidRPr="004948EE" w:rsidRDefault="00753BBE" w:rsidP="0076274D"/>
    <w:p w14:paraId="57E9274B" w14:textId="3B7FAE4A" w:rsidR="00DF1F03" w:rsidRPr="004948EE" w:rsidRDefault="00DF1F03" w:rsidP="0076274D">
      <w:pPr>
        <w:pStyle w:val="3"/>
      </w:pPr>
      <w:r w:rsidRPr="004948EE">
        <w:t>Form Release Agent:</w:t>
      </w:r>
      <w:r w:rsidR="00054D4B">
        <w:t xml:space="preserve"> </w:t>
      </w:r>
      <w:r w:rsidRPr="004948EE">
        <w:t>100 percent biodegradable colorless agent which will not stain concrete, or absorb moisture, or impair natural bonding or color characteristics of subsequent coatings intended for use on concrete surfaces.</w:t>
      </w:r>
      <w:r w:rsidR="00054D4B">
        <w:t xml:space="preserve"> </w:t>
      </w:r>
      <w:r w:rsidRPr="004948EE">
        <w:t>Zero VOC.</w:t>
      </w:r>
    </w:p>
    <w:p w14:paraId="26955D36" w14:textId="77777777" w:rsidR="00DF1F03" w:rsidRPr="004948EE" w:rsidRDefault="00DF1F03" w:rsidP="0076274D">
      <w:pPr>
        <w:pStyle w:val="4"/>
      </w:pPr>
      <w:r w:rsidRPr="004948EE">
        <w:t xml:space="preserve">Envirolux by Conspec, </w:t>
      </w:r>
      <w:smartTag w:uri="urn:schemas-microsoft-com:office:smarttags" w:element="PlaceName">
        <w:smartTag w:uri="urn:schemas-microsoft-com:office:smarttags" w:element="City">
          <w:r w:rsidRPr="004948EE">
            <w:t>Kansas City</w:t>
          </w:r>
        </w:smartTag>
        <w:r w:rsidRPr="004948EE">
          <w:t xml:space="preserve">, </w:t>
        </w:r>
        <w:smartTag w:uri="urn:schemas-microsoft-com:office:smarttags" w:element="State">
          <w:r w:rsidRPr="004948EE">
            <w:t>KS</w:t>
          </w:r>
        </w:smartTag>
      </w:smartTag>
      <w:r w:rsidRPr="004948EE">
        <w:t>, (800) 348-7351 or (913) 287-1700.</w:t>
      </w:r>
    </w:p>
    <w:p w14:paraId="4B25A8D9" w14:textId="77777777" w:rsidR="00DF1F03" w:rsidRPr="004948EE" w:rsidRDefault="00DF1F03" w:rsidP="0076274D">
      <w:pPr>
        <w:pStyle w:val="4"/>
      </w:pPr>
      <w:r w:rsidRPr="004948EE">
        <w:t>SMD-10 Soy Form Release by Strategic Market Development (800) 959-1071 or (815) 935-0863.</w:t>
      </w:r>
    </w:p>
    <w:p w14:paraId="7ECB6A90" w14:textId="77777777" w:rsidR="00DF1F03" w:rsidRPr="004948EE" w:rsidRDefault="00DF1F03" w:rsidP="0076274D">
      <w:pPr>
        <w:pStyle w:val="4"/>
      </w:pPr>
      <w:r w:rsidRPr="004948EE">
        <w:t xml:space="preserve">Bio-Form by Leahy-Wolf, </w:t>
      </w:r>
      <w:smartTag w:uri="urn:schemas-microsoft-com:office:smarttags" w:element="PlaceName">
        <w:smartTag w:uri="urn:schemas-microsoft-com:office:smarttags" w:element="City">
          <w:r w:rsidRPr="004948EE">
            <w:t>Franklin Park</w:t>
          </w:r>
        </w:smartTag>
        <w:r w:rsidRPr="004948EE">
          <w:t xml:space="preserve">, </w:t>
        </w:r>
        <w:smartTag w:uri="urn:schemas-microsoft-com:office:smarttags" w:element="State">
          <w:r w:rsidRPr="004948EE">
            <w:t>IL</w:t>
          </w:r>
        </w:smartTag>
      </w:smartTag>
      <w:r w:rsidRPr="004948EE">
        <w:t>, (888) 873-5327 or (847) 455-5710.</w:t>
      </w:r>
    </w:p>
    <w:p w14:paraId="5CC41F6E" w14:textId="177436CB" w:rsidR="00DF1F03" w:rsidRPr="004948EE" w:rsidRDefault="00DF1F03" w:rsidP="0076274D">
      <w:pPr>
        <w:pStyle w:val="4"/>
      </w:pPr>
      <w:r w:rsidRPr="004948EE">
        <w:lastRenderedPageBreak/>
        <w:t xml:space="preserve">Section </w:t>
      </w:r>
      <w:r w:rsidR="00E80751">
        <w:t>016000</w:t>
      </w:r>
      <w:r w:rsidR="00E80751" w:rsidRPr="004948EE">
        <w:t xml:space="preserve"> </w:t>
      </w:r>
      <w:r w:rsidRPr="004948EE">
        <w:t>- Product Requirements:</w:t>
      </w:r>
      <w:r w:rsidR="00054D4B">
        <w:t xml:space="preserve"> </w:t>
      </w:r>
      <w:r w:rsidRPr="004948EE">
        <w:t>Product options and substitutions.</w:t>
      </w:r>
      <w:r w:rsidR="00054D4B">
        <w:t xml:space="preserve"> </w:t>
      </w:r>
      <w:r w:rsidRPr="004948EE">
        <w:t>Substitutions:</w:t>
      </w:r>
      <w:r w:rsidR="00054D4B">
        <w:t xml:space="preserve"> </w:t>
      </w:r>
      <w:r w:rsidRPr="004948EE">
        <w:t>Permitted.</w:t>
      </w:r>
    </w:p>
    <w:p w14:paraId="6AF6A862" w14:textId="77777777" w:rsidR="00DF1F03" w:rsidRPr="004948EE" w:rsidRDefault="00DF1F03" w:rsidP="0076274D"/>
    <w:p w14:paraId="13A6A73F" w14:textId="637582D9" w:rsidR="00DF1F03" w:rsidRPr="004948EE" w:rsidRDefault="00DF1F03" w:rsidP="0076274D">
      <w:pPr>
        <w:pStyle w:val="3"/>
      </w:pPr>
      <w:r w:rsidRPr="004948EE">
        <w:t>Corners:</w:t>
      </w:r>
      <w:r w:rsidR="00054D4B">
        <w:t xml:space="preserve"> </w:t>
      </w:r>
      <w:r w:rsidRPr="004948EE">
        <w:t>Chamfered, wood strip 3/4 x 3/4 inch size; maximum possible lengths.</w:t>
      </w:r>
    </w:p>
    <w:p w14:paraId="7B6AE83C" w14:textId="77777777" w:rsidR="00DF1F03" w:rsidRPr="004948EE" w:rsidRDefault="00DF1F03" w:rsidP="0076274D"/>
    <w:p w14:paraId="4F5C4985" w14:textId="0E961BDB" w:rsidR="00DF1F03" w:rsidRPr="004948EE" w:rsidRDefault="00DF1F03" w:rsidP="0076274D">
      <w:pPr>
        <w:pStyle w:val="3"/>
      </w:pPr>
      <w:r w:rsidRPr="004948EE">
        <w:t>Dovetail Anchor Slot:</w:t>
      </w:r>
      <w:r w:rsidR="00054D4B">
        <w:t xml:space="preserve"> </w:t>
      </w:r>
      <w:r w:rsidRPr="004948EE">
        <w:t>Galvanized steel, 22 gage thick, foam filled, release tape sealed slots, anchors for securing to concrete formwork.</w:t>
      </w:r>
    </w:p>
    <w:p w14:paraId="227D59BF" w14:textId="77777777" w:rsidR="00DF1F03" w:rsidRPr="004948EE" w:rsidRDefault="00DF1F03" w:rsidP="0076274D"/>
    <w:p w14:paraId="3DE8B37A" w14:textId="27D4C6CC" w:rsidR="00DF1F03" w:rsidRPr="004948EE" w:rsidRDefault="00DF1F03" w:rsidP="0076274D">
      <w:pPr>
        <w:pStyle w:val="3"/>
      </w:pPr>
      <w:r w:rsidRPr="004948EE">
        <w:t xml:space="preserve">Nails, Spikes, Lag Bolts, Through Bolts, </w:t>
      </w:r>
      <w:r w:rsidR="00B17691" w:rsidRPr="004948EE">
        <w:t>and Anchorages</w:t>
      </w:r>
      <w:r w:rsidRPr="004948EE">
        <w:t>:</w:t>
      </w:r>
      <w:r w:rsidR="00054D4B">
        <w:t xml:space="preserve"> </w:t>
      </w:r>
      <w:r w:rsidRPr="004948EE">
        <w:t>Sized as required, of sufficient strength and character to maintain formwork in place while placing concrete.</w:t>
      </w:r>
    </w:p>
    <w:p w14:paraId="233A26EA" w14:textId="77777777" w:rsidR="00DF1F03" w:rsidRPr="004948EE" w:rsidRDefault="00DF1F03" w:rsidP="0076274D"/>
    <w:p w14:paraId="08F39F73" w14:textId="77777777" w:rsidR="00DF1F03" w:rsidRPr="004948EE" w:rsidRDefault="00C31289" w:rsidP="0076274D">
      <w:pPr>
        <w:pStyle w:val="NotesToSpecifier"/>
      </w:pPr>
      <w:r w:rsidRPr="004948EE">
        <w:t>********************************************************************************</w:t>
      </w:r>
      <w:r w:rsidR="00DF1F03" w:rsidRPr="004948EE">
        <w:t>*********************************************</w:t>
      </w:r>
    </w:p>
    <w:p w14:paraId="0538BA59" w14:textId="77777777" w:rsidR="00DF1F03" w:rsidRPr="004948EE" w:rsidRDefault="00DF1F03" w:rsidP="0076274D">
      <w:pPr>
        <w:pStyle w:val="NotesToSpecifier"/>
        <w:jc w:val="center"/>
        <w:rPr>
          <w:b/>
        </w:rPr>
      </w:pPr>
      <w:r w:rsidRPr="004948EE">
        <w:rPr>
          <w:b/>
        </w:rPr>
        <w:t>NOTE TO SPECIFIER</w:t>
      </w:r>
    </w:p>
    <w:p w14:paraId="6C51AB51" w14:textId="77777777" w:rsidR="00DF1F03" w:rsidRPr="004948EE" w:rsidRDefault="00DF1F03" w:rsidP="0076274D">
      <w:pPr>
        <w:pStyle w:val="NotesToSpecifier"/>
      </w:pPr>
      <w:r w:rsidRPr="004948EE">
        <w:t>Use WATERSTOPS below where waterstops are required by Project design.</w:t>
      </w:r>
    </w:p>
    <w:p w14:paraId="14262B1B" w14:textId="77777777" w:rsidR="00DF1F03" w:rsidRPr="004948EE" w:rsidRDefault="00C31289" w:rsidP="0076274D">
      <w:pPr>
        <w:pStyle w:val="NotesToSpecifier"/>
      </w:pPr>
      <w:r w:rsidRPr="004948EE">
        <w:t>********************************************************************************</w:t>
      </w:r>
      <w:r w:rsidR="00DF1F03" w:rsidRPr="004948EE">
        <w:t>*********************************************</w:t>
      </w:r>
    </w:p>
    <w:p w14:paraId="175054D9" w14:textId="7D9BA48C" w:rsidR="00DF1F03" w:rsidRPr="004948EE" w:rsidRDefault="00DF1F03" w:rsidP="0076274D">
      <w:pPr>
        <w:pStyle w:val="3"/>
      </w:pPr>
      <w:r w:rsidRPr="004948EE">
        <w:t>Waterstops (Rubber/PVC):</w:t>
      </w:r>
      <w:r w:rsidR="00054D4B">
        <w:t xml:space="preserve"> </w:t>
      </w:r>
      <w:r w:rsidRPr="004948EE">
        <w:t>Rubber or Polyvinyl chloride, minimum 1,750 tensile strength, minimum 50 degrees F to plus 175 degrees F working temperature range, width as indicated on Drawings, maximum possible lengths, ribbed profile, preformed corner sections, heat welded jointing.</w:t>
      </w:r>
    </w:p>
    <w:p w14:paraId="7FD3B87C" w14:textId="77777777" w:rsidR="00DF1F03" w:rsidRPr="004948EE" w:rsidRDefault="00DF1F03" w:rsidP="0076274D">
      <w:pPr>
        <w:pStyle w:val="1"/>
      </w:pPr>
      <w:r w:rsidRPr="004948EE">
        <w:t>EXECUTION</w:t>
      </w:r>
    </w:p>
    <w:p w14:paraId="78595AF7" w14:textId="77777777" w:rsidR="00DF1F03" w:rsidRPr="004948EE" w:rsidRDefault="00DF1F03" w:rsidP="0076274D">
      <w:pPr>
        <w:pStyle w:val="2"/>
      </w:pPr>
      <w:r w:rsidRPr="004948EE">
        <w:t>EXAMINATION</w:t>
      </w:r>
    </w:p>
    <w:p w14:paraId="1703A18E" w14:textId="77777777" w:rsidR="00DF1F03" w:rsidRPr="004948EE" w:rsidRDefault="00DF1F03" w:rsidP="0076274D"/>
    <w:p w14:paraId="015986C0" w14:textId="6413D497" w:rsidR="00DF1F03" w:rsidRPr="004948EE" w:rsidRDefault="00DF1F03" w:rsidP="0076274D">
      <w:pPr>
        <w:pStyle w:val="3"/>
      </w:pPr>
      <w:r w:rsidRPr="004948EE">
        <w:t xml:space="preserve">Section </w:t>
      </w:r>
      <w:r w:rsidR="00E80751">
        <w:t>017300</w:t>
      </w:r>
      <w:r w:rsidR="00E80751" w:rsidRPr="004948EE">
        <w:t xml:space="preserve"> </w:t>
      </w:r>
      <w:r w:rsidRPr="004948EE">
        <w:t xml:space="preserve">- </w:t>
      </w:r>
      <w:r w:rsidR="00E80751">
        <w:t>Execution</w:t>
      </w:r>
      <w:r w:rsidRPr="004948EE">
        <w:t>:</w:t>
      </w:r>
      <w:r w:rsidR="00054D4B">
        <w:t xml:space="preserve"> </w:t>
      </w:r>
      <w:r w:rsidRPr="004948EE">
        <w:t>Verification of existing conditions before starting work.</w:t>
      </w:r>
    </w:p>
    <w:p w14:paraId="62933622" w14:textId="77777777" w:rsidR="00DF1F03" w:rsidRPr="004948EE" w:rsidRDefault="00DF1F03" w:rsidP="0076274D"/>
    <w:p w14:paraId="4490B402" w14:textId="21D13B15" w:rsidR="00DF1F03" w:rsidRPr="004948EE" w:rsidRDefault="00DF1F03" w:rsidP="0076274D">
      <w:pPr>
        <w:pStyle w:val="3"/>
      </w:pPr>
      <w:r w:rsidRPr="004948EE">
        <w:t>Verification of Conditions:</w:t>
      </w:r>
      <w:r w:rsidR="00054D4B">
        <w:t xml:space="preserve"> </w:t>
      </w:r>
      <w:r w:rsidRPr="004948EE">
        <w:t>Verify that field measurements, surfaces, and conditions are as required, and ready to receive Work.</w:t>
      </w:r>
    </w:p>
    <w:p w14:paraId="7E56871E" w14:textId="5903B5C2" w:rsidR="00DF1F03" w:rsidRPr="004948EE" w:rsidRDefault="00DF1F03" w:rsidP="0076274D">
      <w:pPr>
        <w:pStyle w:val="4"/>
      </w:pPr>
      <w:r w:rsidRPr="004948EE">
        <w:t>Verify lines, levels and centers before proceeding with formwork.</w:t>
      </w:r>
      <w:r w:rsidR="00054D4B">
        <w:t xml:space="preserve"> </w:t>
      </w:r>
      <w:r w:rsidRPr="004948EE">
        <w:t>Ensure that dimensions agree with Drawings.</w:t>
      </w:r>
    </w:p>
    <w:p w14:paraId="588A744C" w14:textId="77777777" w:rsidR="00DF1F03" w:rsidRPr="004948EE" w:rsidRDefault="00DF1F03" w:rsidP="0076274D"/>
    <w:p w14:paraId="529C5EC0" w14:textId="5FEB36D1" w:rsidR="00DF1F03" w:rsidRPr="004948EE" w:rsidRDefault="00DF1F03" w:rsidP="0076274D">
      <w:pPr>
        <w:pStyle w:val="3"/>
      </w:pPr>
      <w:r w:rsidRPr="004948EE">
        <w:t>Report in writing to Contracting Officer prevailing conditions that will adversely affect satisfactory execution of the Work of this Section.</w:t>
      </w:r>
      <w:r w:rsidR="00054D4B">
        <w:t xml:space="preserve"> </w:t>
      </w:r>
      <w:r w:rsidRPr="004948EE">
        <w:t>Do not proceed with Work until unsatisfactory conditions have been corrected.</w:t>
      </w:r>
    </w:p>
    <w:p w14:paraId="53EBCF1B" w14:textId="77777777" w:rsidR="00DF1F03" w:rsidRPr="004948EE" w:rsidRDefault="00DF1F03" w:rsidP="0076274D"/>
    <w:p w14:paraId="1875131B" w14:textId="77777777" w:rsidR="00DF1F03" w:rsidRPr="004948EE" w:rsidRDefault="00DF1F03" w:rsidP="0076274D">
      <w:pPr>
        <w:pStyle w:val="3"/>
      </w:pPr>
      <w:r w:rsidRPr="004948EE">
        <w:t xml:space="preserve">By beginning Work, Contractor accepts conditions and assumes responsibility for correcting unsuitable conditions encountered at no additional cost to United States Postal Service. </w:t>
      </w:r>
    </w:p>
    <w:p w14:paraId="5E6AB38C" w14:textId="77777777" w:rsidR="00DF1F03" w:rsidRPr="004948EE" w:rsidRDefault="00C31289" w:rsidP="0076274D">
      <w:pPr>
        <w:pStyle w:val="NotesToSpecifier"/>
      </w:pPr>
      <w:r w:rsidRPr="004948EE">
        <w:t>********************************************************************************</w:t>
      </w:r>
      <w:r w:rsidR="00DF1F03" w:rsidRPr="004948EE">
        <w:t>*********************************************</w:t>
      </w:r>
    </w:p>
    <w:p w14:paraId="3E76D94D" w14:textId="77777777" w:rsidR="00DF1F03" w:rsidRPr="004948EE" w:rsidRDefault="00DF1F03" w:rsidP="0076274D">
      <w:pPr>
        <w:pStyle w:val="NotesToSpecifier"/>
        <w:jc w:val="center"/>
        <w:rPr>
          <w:b/>
        </w:rPr>
      </w:pPr>
      <w:r w:rsidRPr="004948EE">
        <w:rPr>
          <w:b/>
        </w:rPr>
        <w:t>NOTE TO SPECIFIER</w:t>
      </w:r>
    </w:p>
    <w:p w14:paraId="707B37D6" w14:textId="77777777" w:rsidR="00DF1F03" w:rsidRPr="004948EE" w:rsidRDefault="00DF1F03" w:rsidP="0076274D">
      <w:pPr>
        <w:pStyle w:val="NotesToSpecifier"/>
      </w:pPr>
      <w:r w:rsidRPr="004948EE">
        <w:t>Use EARTH</w:t>
      </w:r>
      <w:r w:rsidR="00B21F48">
        <w:t xml:space="preserve"> </w:t>
      </w:r>
      <w:r w:rsidRPr="004948EE">
        <w:t>FORMS below where earth</w:t>
      </w:r>
      <w:r w:rsidR="00B21F48">
        <w:t xml:space="preserve"> </w:t>
      </w:r>
      <w:r w:rsidRPr="004948EE">
        <w:t>forms are permitted for Project.</w:t>
      </w:r>
    </w:p>
    <w:p w14:paraId="4219F6EA" w14:textId="77777777" w:rsidR="00DF1F03" w:rsidRPr="004948EE" w:rsidRDefault="00C31289" w:rsidP="0076274D">
      <w:pPr>
        <w:pStyle w:val="NotesToSpecifier"/>
      </w:pPr>
      <w:r w:rsidRPr="004948EE">
        <w:t>********************************************************************************</w:t>
      </w:r>
      <w:r w:rsidR="00DF1F03" w:rsidRPr="004948EE">
        <w:t>*********************************************</w:t>
      </w:r>
    </w:p>
    <w:p w14:paraId="792257AE" w14:textId="77777777" w:rsidR="00DF1F03" w:rsidRPr="004948EE" w:rsidRDefault="00DF1F03" w:rsidP="0076274D">
      <w:pPr>
        <w:pStyle w:val="2"/>
      </w:pPr>
      <w:r w:rsidRPr="004948EE">
        <w:t>EARTH FORMS</w:t>
      </w:r>
    </w:p>
    <w:p w14:paraId="358AA4E6" w14:textId="77777777" w:rsidR="00DF1F03" w:rsidRPr="004948EE" w:rsidRDefault="00DF1F03" w:rsidP="0076274D"/>
    <w:p w14:paraId="22E4DA9B" w14:textId="4CE90A6C" w:rsidR="00DF1F03" w:rsidRPr="004948EE" w:rsidRDefault="00DF1F03" w:rsidP="0076274D">
      <w:pPr>
        <w:pStyle w:val="3"/>
      </w:pPr>
      <w:r w:rsidRPr="004948EE">
        <w:t>Hand trim sides and bottom of earth forms.</w:t>
      </w:r>
      <w:r w:rsidR="00054D4B">
        <w:t xml:space="preserve"> </w:t>
      </w:r>
      <w:r w:rsidRPr="004948EE">
        <w:t>Remove loose soil prior to placing concrete.</w:t>
      </w:r>
    </w:p>
    <w:p w14:paraId="40A337FD" w14:textId="77777777" w:rsidR="00DF1F03" w:rsidRPr="004948EE" w:rsidRDefault="00DF1F03" w:rsidP="0076274D">
      <w:pPr>
        <w:pStyle w:val="2"/>
      </w:pPr>
      <w:r w:rsidRPr="004948EE">
        <w:t>FORMWORK INSTALLATION</w:t>
      </w:r>
    </w:p>
    <w:p w14:paraId="50A7A9EB" w14:textId="77777777" w:rsidR="00DF1F03" w:rsidRPr="004948EE" w:rsidRDefault="00DF1F03" w:rsidP="0076274D"/>
    <w:p w14:paraId="4B2E8160" w14:textId="77777777" w:rsidR="00DF1F03" w:rsidRPr="004948EE" w:rsidRDefault="00DF1F03" w:rsidP="0076274D">
      <w:pPr>
        <w:pStyle w:val="3"/>
      </w:pPr>
      <w:r w:rsidRPr="004948EE">
        <w:t xml:space="preserve">Install formwork, shoring and bracing to achieve design requirements, in accordance with requirements of ACI </w:t>
      </w:r>
      <w:r w:rsidR="00227773" w:rsidRPr="004948EE">
        <w:t>347R.</w:t>
      </w:r>
    </w:p>
    <w:p w14:paraId="52261405" w14:textId="77777777" w:rsidR="00DF1F03" w:rsidRPr="004948EE" w:rsidRDefault="00DF1F03" w:rsidP="0076274D"/>
    <w:p w14:paraId="19DADCFC" w14:textId="28B1908F" w:rsidR="00DF1F03" w:rsidRPr="004948EE" w:rsidRDefault="00DF1F03" w:rsidP="0076274D">
      <w:pPr>
        <w:pStyle w:val="3"/>
      </w:pPr>
      <w:r w:rsidRPr="004948EE">
        <w:t>Provide bracing to ensure stability of formwork.</w:t>
      </w:r>
      <w:r w:rsidR="00054D4B">
        <w:t xml:space="preserve"> </w:t>
      </w:r>
      <w:r w:rsidRPr="004948EE">
        <w:t>Shore or strengthen formwork subject to overstressing by construction loads.</w:t>
      </w:r>
    </w:p>
    <w:p w14:paraId="7C5C68DD" w14:textId="77777777" w:rsidR="00DF1F03" w:rsidRPr="004948EE" w:rsidRDefault="00DF1F03" w:rsidP="0076274D"/>
    <w:p w14:paraId="002FE4C5" w14:textId="2F57AA26" w:rsidR="00DF1F03" w:rsidRPr="004948EE" w:rsidRDefault="00DF1F03" w:rsidP="0076274D">
      <w:pPr>
        <w:pStyle w:val="3"/>
      </w:pPr>
      <w:r w:rsidRPr="004948EE">
        <w:lastRenderedPageBreak/>
        <w:t>Arrange and assemble formwork to permit dismantling and stripping.</w:t>
      </w:r>
      <w:r w:rsidR="00054D4B">
        <w:t xml:space="preserve"> </w:t>
      </w:r>
      <w:r w:rsidRPr="004948EE">
        <w:t>Do not damage concrete during stripping.</w:t>
      </w:r>
      <w:r w:rsidR="00054D4B">
        <w:t xml:space="preserve"> </w:t>
      </w:r>
      <w:r w:rsidRPr="004948EE">
        <w:t>Permit removal of remaining principal shores</w:t>
      </w:r>
      <w:r w:rsidR="00253875">
        <w:t xml:space="preserve"> upon approval by the Professional E</w:t>
      </w:r>
      <w:r w:rsidR="00B221B0">
        <w:t>ngineer responsible for their design</w:t>
      </w:r>
      <w:r w:rsidRPr="004948EE">
        <w:t>.</w:t>
      </w:r>
    </w:p>
    <w:p w14:paraId="4867FE0E" w14:textId="77777777" w:rsidR="00DF1F03" w:rsidRPr="004948EE" w:rsidRDefault="00DF1F03" w:rsidP="0076274D"/>
    <w:p w14:paraId="588A4A89" w14:textId="414F991E" w:rsidR="00DF1F03" w:rsidRPr="004948EE" w:rsidRDefault="00DF1F03" w:rsidP="0076274D">
      <w:pPr>
        <w:pStyle w:val="3"/>
      </w:pPr>
      <w:r w:rsidRPr="004948EE">
        <w:t>Align joints and make watertight.</w:t>
      </w:r>
      <w:r w:rsidR="00054D4B">
        <w:t xml:space="preserve"> </w:t>
      </w:r>
      <w:r w:rsidRPr="004948EE">
        <w:t>Furnish in largest available sizes to minimize number of joints and to conform to joint system indicated on Drawings.</w:t>
      </w:r>
    </w:p>
    <w:p w14:paraId="4C5A3DC4" w14:textId="77777777" w:rsidR="00DF1F03" w:rsidRPr="004948EE" w:rsidRDefault="00DF1F03" w:rsidP="0076274D"/>
    <w:p w14:paraId="3D00536E" w14:textId="77777777" w:rsidR="00DF1F03" w:rsidRPr="004948EE" w:rsidRDefault="00DF1F03" w:rsidP="0076274D">
      <w:pPr>
        <w:pStyle w:val="3"/>
      </w:pPr>
      <w:r w:rsidRPr="004948EE">
        <w:t xml:space="preserve">Obtain approval </w:t>
      </w:r>
      <w:r w:rsidR="00253875">
        <w:t>from the Engineer or A</w:t>
      </w:r>
      <w:r w:rsidR="00E32CAE">
        <w:t xml:space="preserve">rchitect </w:t>
      </w:r>
      <w:r w:rsidRPr="004948EE">
        <w:t>before framing openings in structural members which are not indicated on Drawings.</w:t>
      </w:r>
    </w:p>
    <w:p w14:paraId="508D8AE3" w14:textId="77777777" w:rsidR="00DF1F03" w:rsidRPr="004948EE" w:rsidRDefault="00DF1F03" w:rsidP="0076274D"/>
    <w:p w14:paraId="6115FDD4" w14:textId="77777777" w:rsidR="00DF1F03" w:rsidRPr="004948EE" w:rsidRDefault="00DF1F03" w:rsidP="0076274D">
      <w:pPr>
        <w:pStyle w:val="3"/>
      </w:pPr>
      <w:r w:rsidRPr="004948EE">
        <w:t>Provide chamfer strips on external corners of concrete members, to produce uniform, smooth lines and tight edge joints.</w:t>
      </w:r>
    </w:p>
    <w:p w14:paraId="23B7A647" w14:textId="77777777" w:rsidR="00DF1F03" w:rsidRPr="004948EE" w:rsidRDefault="00DF1F03" w:rsidP="0076274D"/>
    <w:p w14:paraId="5772B9B9" w14:textId="77777777" w:rsidR="00DF1F03" w:rsidRPr="004948EE" w:rsidRDefault="00C31289" w:rsidP="0076274D">
      <w:pPr>
        <w:pStyle w:val="NotesToSpecifier"/>
      </w:pPr>
      <w:r w:rsidRPr="004948EE">
        <w:t>********************************************************************************</w:t>
      </w:r>
      <w:r w:rsidR="00DF1F03" w:rsidRPr="004948EE">
        <w:t>*********************************************</w:t>
      </w:r>
    </w:p>
    <w:p w14:paraId="674BD66E" w14:textId="77777777" w:rsidR="00DF1F03" w:rsidRPr="004948EE" w:rsidRDefault="00DF1F03" w:rsidP="0076274D">
      <w:pPr>
        <w:pStyle w:val="NotesToSpecifier"/>
        <w:jc w:val="center"/>
        <w:rPr>
          <w:b/>
        </w:rPr>
      </w:pPr>
      <w:r w:rsidRPr="004948EE">
        <w:rPr>
          <w:b/>
        </w:rPr>
        <w:t>NOTE TO SPECIFIER</w:t>
      </w:r>
    </w:p>
    <w:p w14:paraId="636E2D33" w14:textId="77777777" w:rsidR="00DF1F03" w:rsidRPr="004948EE" w:rsidRDefault="00DF1F03" w:rsidP="0076274D">
      <w:pPr>
        <w:pStyle w:val="NotesToSpecifier"/>
      </w:pPr>
      <w:r w:rsidRPr="004948EE">
        <w:t>Use paragraph below when VOID FORMS are used.</w:t>
      </w:r>
    </w:p>
    <w:p w14:paraId="14C8E54E" w14:textId="77777777" w:rsidR="00DF1F03" w:rsidRPr="004948EE" w:rsidRDefault="00C31289" w:rsidP="0076274D">
      <w:pPr>
        <w:pStyle w:val="NotesToSpecifier"/>
      </w:pPr>
      <w:r w:rsidRPr="004948EE">
        <w:t>********************************************************************************</w:t>
      </w:r>
      <w:r w:rsidR="00DF1F03" w:rsidRPr="004948EE">
        <w:t>*********************************************</w:t>
      </w:r>
    </w:p>
    <w:p w14:paraId="7A11AAC3" w14:textId="35760348" w:rsidR="00DF1F03" w:rsidRPr="004948EE" w:rsidRDefault="00DF1F03" w:rsidP="0076274D">
      <w:pPr>
        <w:pStyle w:val="3"/>
      </w:pPr>
      <w:r w:rsidRPr="004948EE">
        <w:t>Install void forms in accordance with manufacturer's published instructions.</w:t>
      </w:r>
      <w:r w:rsidR="00054D4B">
        <w:t xml:space="preserve"> </w:t>
      </w:r>
      <w:r w:rsidRPr="004948EE">
        <w:t>Protect forms from moisture or crushing.</w:t>
      </w:r>
    </w:p>
    <w:p w14:paraId="12D0FB58" w14:textId="77777777" w:rsidR="00DF1F03" w:rsidRPr="004948EE" w:rsidRDefault="00DF1F03" w:rsidP="0076274D">
      <w:pPr>
        <w:pStyle w:val="2"/>
      </w:pPr>
      <w:r w:rsidRPr="004948EE">
        <w:t>FORM RELEASE AGENT APPLICATION</w:t>
      </w:r>
    </w:p>
    <w:p w14:paraId="76472639" w14:textId="77777777" w:rsidR="00DF1F03" w:rsidRPr="004948EE" w:rsidRDefault="00DF1F03" w:rsidP="0076274D"/>
    <w:p w14:paraId="22924EF2" w14:textId="77777777" w:rsidR="00DF1F03" w:rsidRPr="004948EE" w:rsidRDefault="00DF1F03" w:rsidP="0076274D">
      <w:pPr>
        <w:pStyle w:val="3"/>
      </w:pPr>
      <w:r w:rsidRPr="004948EE">
        <w:t>Apply form release agent on formwork in accordance with manufacturer's published instructions.</w:t>
      </w:r>
    </w:p>
    <w:p w14:paraId="61EB65AA" w14:textId="77777777" w:rsidR="00DF1F03" w:rsidRPr="004948EE" w:rsidRDefault="00DF1F03" w:rsidP="0076274D"/>
    <w:p w14:paraId="1EA81D1A" w14:textId="77777777" w:rsidR="00DF1F03" w:rsidRPr="004948EE" w:rsidRDefault="00DF1F03" w:rsidP="0076274D">
      <w:pPr>
        <w:pStyle w:val="3"/>
      </w:pPr>
      <w:r w:rsidRPr="004948EE">
        <w:t>Apply prior to placement of reinforcing steel, anchoring devices, and embedded items.</w:t>
      </w:r>
    </w:p>
    <w:p w14:paraId="327128F7" w14:textId="77777777" w:rsidR="00DF1F03" w:rsidRPr="004948EE" w:rsidRDefault="00DF1F03" w:rsidP="0076274D"/>
    <w:p w14:paraId="3A3D6040" w14:textId="7EC1D347" w:rsidR="00DF1F03" w:rsidRPr="004948EE" w:rsidRDefault="00DF1F03" w:rsidP="0076274D">
      <w:pPr>
        <w:pStyle w:val="3"/>
      </w:pPr>
      <w:r w:rsidRPr="004948EE">
        <w:t>Do not apply form release agent where concrete surfaces will receive special finishes or applied coverings which are effected by agent.</w:t>
      </w:r>
      <w:r w:rsidR="00054D4B">
        <w:t xml:space="preserve"> </w:t>
      </w:r>
      <w:r w:rsidRPr="004948EE">
        <w:t>Soak inside surfaces of untreated forms with clean water.</w:t>
      </w:r>
      <w:r w:rsidR="00054D4B">
        <w:t xml:space="preserve"> </w:t>
      </w:r>
      <w:r w:rsidRPr="004948EE">
        <w:t>Keep surfaces coated prior to placement of concrete.</w:t>
      </w:r>
    </w:p>
    <w:p w14:paraId="5FA24CE4" w14:textId="77777777" w:rsidR="00DF1F03" w:rsidRPr="004948EE" w:rsidRDefault="00DF1F03" w:rsidP="0076274D">
      <w:pPr>
        <w:pStyle w:val="2"/>
      </w:pPr>
      <w:r w:rsidRPr="004948EE">
        <w:t>INSERTS, EMBEDDED PARTS, AND OPENINGS</w:t>
      </w:r>
    </w:p>
    <w:p w14:paraId="706CB844" w14:textId="77777777" w:rsidR="00DF1F03" w:rsidRPr="004948EE" w:rsidRDefault="00DF1F03" w:rsidP="0076274D"/>
    <w:p w14:paraId="15E6090F" w14:textId="77777777" w:rsidR="00DF1F03" w:rsidRPr="004948EE" w:rsidRDefault="00DF1F03" w:rsidP="0076274D">
      <w:pPr>
        <w:pStyle w:val="3"/>
      </w:pPr>
      <w:r w:rsidRPr="004948EE">
        <w:t>Provide formed openings where required for items to be embedded in passing through concrete work.</w:t>
      </w:r>
    </w:p>
    <w:p w14:paraId="34F63DC5" w14:textId="77777777" w:rsidR="00DF1F03" w:rsidRPr="004948EE" w:rsidRDefault="00DF1F03" w:rsidP="0076274D"/>
    <w:p w14:paraId="65AC86AE" w14:textId="77777777" w:rsidR="00DF1F03" w:rsidRPr="004948EE" w:rsidRDefault="00DF1F03" w:rsidP="0076274D">
      <w:pPr>
        <w:pStyle w:val="3"/>
      </w:pPr>
      <w:r w:rsidRPr="004948EE">
        <w:t>Locate and set in place items which will be cast directly into concrete.</w:t>
      </w:r>
    </w:p>
    <w:p w14:paraId="26B7B26E" w14:textId="77777777" w:rsidR="00DF1F03" w:rsidRPr="004948EE" w:rsidRDefault="00DF1F03" w:rsidP="0076274D"/>
    <w:p w14:paraId="7044EB0B" w14:textId="77777777" w:rsidR="00DF1F03" w:rsidRPr="004948EE" w:rsidRDefault="00DF1F03" w:rsidP="0076274D">
      <w:pPr>
        <w:pStyle w:val="3"/>
      </w:pPr>
      <w:r w:rsidRPr="004948EE">
        <w:t>Coordinate with work of other sections in forming and placing openings, slots, recesses, sleeves, bolts, anchors, other inserts, and components of other Work.</w:t>
      </w:r>
    </w:p>
    <w:p w14:paraId="1EF9F0F8" w14:textId="77777777" w:rsidR="00DF1F03" w:rsidRPr="004948EE" w:rsidRDefault="00DF1F03" w:rsidP="0076274D"/>
    <w:p w14:paraId="759E2A30" w14:textId="0094EE87" w:rsidR="00DF1F03" w:rsidRPr="004948EE" w:rsidRDefault="00DF1F03" w:rsidP="0076274D">
      <w:pPr>
        <w:pStyle w:val="3"/>
      </w:pPr>
      <w:r w:rsidRPr="004948EE">
        <w:t>Install accessories in accordance with manufacturer's published instructions, straight, level, and plumb.</w:t>
      </w:r>
      <w:r w:rsidR="00054D4B">
        <w:t xml:space="preserve"> </w:t>
      </w:r>
      <w:r w:rsidRPr="004948EE">
        <w:t>Ensure items are not disturbed during concrete placement.</w:t>
      </w:r>
    </w:p>
    <w:p w14:paraId="4FC57A4F" w14:textId="77777777" w:rsidR="00DF1F03" w:rsidRPr="004948EE" w:rsidRDefault="00DF1F03" w:rsidP="0076274D"/>
    <w:p w14:paraId="65F200BD" w14:textId="51D12DDB" w:rsidR="00DF1F03" w:rsidRPr="004948EE" w:rsidRDefault="00DF1F03" w:rsidP="0076274D">
      <w:pPr>
        <w:pStyle w:val="3"/>
      </w:pPr>
      <w:r w:rsidRPr="004948EE">
        <w:t>Provide temporary ports or openings in formwork where required to facilitate cleaning and inspection.</w:t>
      </w:r>
      <w:r w:rsidR="00054D4B">
        <w:t xml:space="preserve"> </w:t>
      </w:r>
      <w:r w:rsidRPr="004948EE">
        <w:t>Locate openings at bottom of forms to allow flushing water to drain.</w:t>
      </w:r>
    </w:p>
    <w:p w14:paraId="10133CE9" w14:textId="77777777" w:rsidR="00DF1F03" w:rsidRPr="004948EE" w:rsidRDefault="00DF1F03" w:rsidP="0076274D"/>
    <w:p w14:paraId="4D147FD9" w14:textId="77777777" w:rsidR="00DF1F03" w:rsidRPr="004948EE" w:rsidRDefault="00DF1F03" w:rsidP="0076274D">
      <w:pPr>
        <w:pStyle w:val="3"/>
      </w:pPr>
      <w:r w:rsidRPr="004948EE">
        <w:t>Close temporary openings with tight fitting panels, flush with inside face of forms, and neatly fitted so joints will not be apparent in exposed concrete surfaces.</w:t>
      </w:r>
    </w:p>
    <w:p w14:paraId="2679936E" w14:textId="77777777" w:rsidR="00DF1F03" w:rsidRPr="004948EE" w:rsidRDefault="00DF1F03" w:rsidP="0076274D"/>
    <w:p w14:paraId="2119B682" w14:textId="77777777" w:rsidR="00DF1F03" w:rsidRPr="004948EE" w:rsidRDefault="00C31289" w:rsidP="0076274D">
      <w:pPr>
        <w:pStyle w:val="NotesToSpecifier"/>
      </w:pPr>
      <w:r w:rsidRPr="004948EE">
        <w:t>********************************************************************************</w:t>
      </w:r>
      <w:r w:rsidR="00DF1F03" w:rsidRPr="004948EE">
        <w:t>*********************************************</w:t>
      </w:r>
    </w:p>
    <w:p w14:paraId="727B6101" w14:textId="77777777" w:rsidR="00DF1F03" w:rsidRPr="004948EE" w:rsidRDefault="00DF1F03" w:rsidP="0076274D">
      <w:pPr>
        <w:pStyle w:val="NotesToSpecifier"/>
        <w:jc w:val="center"/>
        <w:rPr>
          <w:b/>
        </w:rPr>
      </w:pPr>
      <w:r w:rsidRPr="004948EE">
        <w:rPr>
          <w:b/>
        </w:rPr>
        <w:t>NOTE TO SPECIFIER</w:t>
      </w:r>
    </w:p>
    <w:p w14:paraId="02456405" w14:textId="77777777" w:rsidR="00DF1F03" w:rsidRPr="004948EE" w:rsidRDefault="00DF1F03" w:rsidP="0076274D">
      <w:pPr>
        <w:pStyle w:val="NotesToSpecifier"/>
      </w:pPr>
      <w:r w:rsidRPr="004948EE">
        <w:t>Use paragraph below where waterstops are required by Project design.</w:t>
      </w:r>
    </w:p>
    <w:p w14:paraId="3B1AC2A6" w14:textId="77777777" w:rsidR="00DF1F03" w:rsidRPr="004948EE" w:rsidRDefault="00C31289" w:rsidP="0076274D">
      <w:pPr>
        <w:pStyle w:val="NotesToSpecifier"/>
      </w:pPr>
      <w:r w:rsidRPr="004948EE">
        <w:t>********************************************************************************</w:t>
      </w:r>
      <w:r w:rsidR="00DF1F03" w:rsidRPr="004948EE">
        <w:t>*********************************************</w:t>
      </w:r>
    </w:p>
    <w:p w14:paraId="0CAA21F1" w14:textId="7F3D1DBA" w:rsidR="00DF1F03" w:rsidRPr="004948EE" w:rsidRDefault="00DF1F03" w:rsidP="0076274D">
      <w:pPr>
        <w:pStyle w:val="3"/>
      </w:pPr>
      <w:r w:rsidRPr="004948EE">
        <w:t>Install waterstops in accordance with manufacturer's published instructions continuous without displacing reinforcement.</w:t>
      </w:r>
      <w:r w:rsidR="00054D4B">
        <w:t xml:space="preserve"> </w:t>
      </w:r>
      <w:r w:rsidRPr="004948EE">
        <w:t>Seal joints watertight.</w:t>
      </w:r>
    </w:p>
    <w:p w14:paraId="75E4D78A" w14:textId="77777777" w:rsidR="00DF1F03" w:rsidRPr="004948EE" w:rsidRDefault="00DF1F03" w:rsidP="0076274D">
      <w:pPr>
        <w:pStyle w:val="2"/>
      </w:pPr>
      <w:r w:rsidRPr="004948EE">
        <w:lastRenderedPageBreak/>
        <w:t>FORM CLEANING</w:t>
      </w:r>
    </w:p>
    <w:p w14:paraId="672DC3CA" w14:textId="77777777" w:rsidR="00DF1F03" w:rsidRPr="004948EE" w:rsidRDefault="00DF1F03" w:rsidP="0076274D"/>
    <w:p w14:paraId="61BD038F" w14:textId="77777777" w:rsidR="00DF1F03" w:rsidRPr="004948EE" w:rsidRDefault="00DF1F03" w:rsidP="0076274D">
      <w:pPr>
        <w:pStyle w:val="3"/>
      </w:pPr>
      <w:r w:rsidRPr="004948EE">
        <w:t>Clean forms as erection proceeds, to remove foreign matter within forms.</w:t>
      </w:r>
    </w:p>
    <w:p w14:paraId="2B3E635C" w14:textId="77777777" w:rsidR="00DF1F03" w:rsidRPr="004948EE" w:rsidRDefault="00DF1F03" w:rsidP="0076274D"/>
    <w:p w14:paraId="1376952B" w14:textId="77777777" w:rsidR="00DF1F03" w:rsidRPr="004948EE" w:rsidRDefault="00DF1F03" w:rsidP="0076274D">
      <w:pPr>
        <w:pStyle w:val="3"/>
      </w:pPr>
      <w:r w:rsidRPr="004948EE">
        <w:t>Clean formed cavities of debris prior to placing concrete.</w:t>
      </w:r>
    </w:p>
    <w:p w14:paraId="474556CE" w14:textId="77777777" w:rsidR="00DF1F03" w:rsidRPr="004948EE" w:rsidRDefault="00DF1F03" w:rsidP="0076274D"/>
    <w:p w14:paraId="4A2001EA" w14:textId="4CAE977F" w:rsidR="00DF1F03" w:rsidRPr="004948EE" w:rsidRDefault="00DF1F03" w:rsidP="0076274D">
      <w:pPr>
        <w:pStyle w:val="3"/>
      </w:pPr>
      <w:r w:rsidRPr="004948EE">
        <w:t>Flush with water or use compressed air to remove remaining foreign matter.</w:t>
      </w:r>
      <w:r w:rsidR="00054D4B">
        <w:t xml:space="preserve"> </w:t>
      </w:r>
      <w:r w:rsidRPr="004948EE">
        <w:t>Ensure that water and debris drain to exterior through clean-out ports.</w:t>
      </w:r>
    </w:p>
    <w:p w14:paraId="48F6491F" w14:textId="77777777" w:rsidR="00DF1F03" w:rsidRPr="004948EE" w:rsidRDefault="00DF1F03" w:rsidP="0076274D"/>
    <w:p w14:paraId="2B5FFF4F" w14:textId="5E4DBAEF" w:rsidR="00DF1F03" w:rsidRDefault="00DF1F03" w:rsidP="0076274D">
      <w:pPr>
        <w:pStyle w:val="3"/>
      </w:pPr>
      <w:r w:rsidRPr="004948EE">
        <w:t>During cold weather, remove ice and snow from within forms. Do not use de-icing salts.</w:t>
      </w:r>
      <w:r w:rsidR="00054D4B">
        <w:t xml:space="preserve"> </w:t>
      </w:r>
      <w:r w:rsidRPr="004948EE">
        <w:t>Do not use water to clean out forms, unless formwork and concrete construction proceed within heated enclosure.</w:t>
      </w:r>
      <w:r w:rsidR="00054D4B">
        <w:t xml:space="preserve"> </w:t>
      </w:r>
      <w:r w:rsidRPr="004948EE">
        <w:t>Use compressed air or other means to remove foreign matter.</w:t>
      </w:r>
    </w:p>
    <w:p w14:paraId="1CD23365" w14:textId="77777777" w:rsidR="00BA6280" w:rsidRDefault="00BA6280" w:rsidP="00BA6280">
      <w:pPr>
        <w:pStyle w:val="3"/>
        <w:numPr>
          <w:ilvl w:val="0"/>
          <w:numId w:val="0"/>
        </w:numPr>
      </w:pPr>
    </w:p>
    <w:p w14:paraId="470A7E49" w14:textId="77777777" w:rsidR="00BA6280" w:rsidRDefault="00BA6280" w:rsidP="00BA6280">
      <w:pPr>
        <w:pStyle w:val="NotesToSpecifier"/>
      </w:pPr>
      <w:r>
        <w:t>*************************************************************************************************************************</w:t>
      </w:r>
    </w:p>
    <w:p w14:paraId="789B9321" w14:textId="77777777" w:rsidR="00BA6280" w:rsidRPr="00F57791" w:rsidRDefault="00BA6280" w:rsidP="00BA6280">
      <w:pPr>
        <w:pStyle w:val="NotesToSpecifier"/>
        <w:jc w:val="center"/>
        <w:rPr>
          <w:b/>
        </w:rPr>
      </w:pPr>
      <w:r w:rsidRPr="00F57791">
        <w:rPr>
          <w:b/>
        </w:rPr>
        <w:t>NOTE TO SPECIFIER</w:t>
      </w:r>
    </w:p>
    <w:p w14:paraId="03684650" w14:textId="77777777" w:rsidR="00BA6280" w:rsidRDefault="00BA6280" w:rsidP="00BA6280">
      <w:pPr>
        <w:pStyle w:val="NotesToSpecifier"/>
        <w:rPr>
          <w:b/>
        </w:rPr>
      </w:pPr>
      <w:r>
        <w:t xml:space="preserve">Retain option below if retained in </w:t>
      </w:r>
      <w:r w:rsidR="009C1225">
        <w:t xml:space="preserve">submittal </w:t>
      </w:r>
      <w:r>
        <w:t xml:space="preserve">section </w:t>
      </w:r>
      <w:r w:rsidR="009C1225">
        <w:t>of this specification</w:t>
      </w:r>
      <w:r>
        <w:t>.</w:t>
      </w:r>
    </w:p>
    <w:p w14:paraId="525E1F23" w14:textId="77777777" w:rsidR="00BA6280" w:rsidRPr="004948EE" w:rsidRDefault="00BA6280" w:rsidP="00BA6280">
      <w:pPr>
        <w:pStyle w:val="NotesToSpecifier"/>
      </w:pPr>
      <w:r>
        <w:t>*************************************************************************************************************************</w:t>
      </w:r>
    </w:p>
    <w:p w14:paraId="7FDD64C4" w14:textId="77777777" w:rsidR="00DF1F03" w:rsidRPr="004948EE" w:rsidRDefault="00DF1F03" w:rsidP="0076274D">
      <w:pPr>
        <w:pStyle w:val="2"/>
      </w:pPr>
      <w:r w:rsidRPr="004948EE">
        <w:t>CONSTRUCTION</w:t>
      </w:r>
    </w:p>
    <w:p w14:paraId="6B6FB859" w14:textId="77777777" w:rsidR="00753BBE" w:rsidRPr="004948EE" w:rsidRDefault="00753BBE" w:rsidP="0076274D"/>
    <w:p w14:paraId="380025FE" w14:textId="77777777" w:rsidR="00DF1F03" w:rsidRPr="004948EE" w:rsidRDefault="00DF1F03" w:rsidP="0076274D">
      <w:pPr>
        <w:pStyle w:val="3"/>
      </w:pPr>
      <w:r w:rsidRPr="004948EE">
        <w:t>Site Tolerances:</w:t>
      </w:r>
    </w:p>
    <w:p w14:paraId="78BE5E42" w14:textId="77777777" w:rsidR="00DF1F03" w:rsidRPr="004948EE" w:rsidRDefault="00DF1F03" w:rsidP="0076274D">
      <w:pPr>
        <w:pStyle w:val="4"/>
      </w:pPr>
      <w:r w:rsidRPr="004948EE">
        <w:t>Construct formwork to maintain tolerances required by ACI 301 and ACI 347.</w:t>
      </w:r>
    </w:p>
    <w:p w14:paraId="3A32F3C7" w14:textId="77777777" w:rsidR="00DF1F03" w:rsidRPr="004948EE" w:rsidRDefault="00DF1F03" w:rsidP="0076274D">
      <w:pPr>
        <w:pStyle w:val="4"/>
      </w:pPr>
      <w:r w:rsidRPr="004948EE">
        <w:t>Camber slabs and beams 1/4 inch per 10 feet in accordance with ACI 301.</w:t>
      </w:r>
    </w:p>
    <w:p w14:paraId="4FBEDF0D" w14:textId="77777777" w:rsidR="00DF1F03" w:rsidRPr="004948EE" w:rsidRDefault="00DF1F03" w:rsidP="0076274D">
      <w:pPr>
        <w:pStyle w:val="2"/>
      </w:pPr>
      <w:r w:rsidRPr="004948EE">
        <w:t>FIELD QUALITY CONTROL</w:t>
      </w:r>
    </w:p>
    <w:p w14:paraId="687FD3AE" w14:textId="77777777" w:rsidR="00DF1F03" w:rsidRPr="004948EE" w:rsidRDefault="00DF1F03" w:rsidP="0076274D"/>
    <w:p w14:paraId="0AE8B1E0" w14:textId="6B90D316" w:rsidR="00DF1F03" w:rsidRPr="004948EE" w:rsidRDefault="00DF1F03" w:rsidP="0076274D">
      <w:pPr>
        <w:pStyle w:val="3"/>
      </w:pPr>
      <w:r w:rsidRPr="004948EE">
        <w:t xml:space="preserve">Section </w:t>
      </w:r>
      <w:r w:rsidR="00E80751">
        <w:t>014000</w:t>
      </w:r>
      <w:r w:rsidR="00E80751" w:rsidRPr="004948EE">
        <w:t xml:space="preserve"> </w:t>
      </w:r>
      <w:r w:rsidRPr="004948EE">
        <w:t xml:space="preserve">- </w:t>
      </w:r>
      <w:r w:rsidR="00E80751">
        <w:t>Quality Requirements</w:t>
      </w:r>
      <w:r w:rsidRPr="004948EE">
        <w:t>:</w:t>
      </w:r>
      <w:r w:rsidR="00054D4B">
        <w:t xml:space="preserve"> </w:t>
      </w:r>
      <w:r w:rsidRPr="004948EE">
        <w:t>Field inspection and testing.</w:t>
      </w:r>
    </w:p>
    <w:p w14:paraId="1BFC94ED" w14:textId="77777777" w:rsidR="00DF1F03" w:rsidRPr="004948EE" w:rsidRDefault="00DF1F03" w:rsidP="0076274D"/>
    <w:p w14:paraId="43EA0491" w14:textId="77777777" w:rsidR="00DF1F03" w:rsidRPr="004948EE" w:rsidRDefault="00DF1F03" w:rsidP="0076274D">
      <w:pPr>
        <w:pStyle w:val="3"/>
      </w:pPr>
      <w:r w:rsidRPr="004948EE">
        <w:t>Inspect erected formwork, shoring</w:t>
      </w:r>
      <w:r w:rsidR="00713C1C">
        <w:t xml:space="preserve"> [</w:t>
      </w:r>
      <w:r w:rsidRPr="004948EE">
        <w:t>,</w:t>
      </w:r>
      <w:r w:rsidR="00713C1C">
        <w:t xml:space="preserve"> and reshoring],</w:t>
      </w:r>
      <w:r w:rsidRPr="004948EE">
        <w:t xml:space="preserve"> and bracing to ensure that work is in accordance with formwork design, and that supports, fastenings, wedges, ties, and items are secure.</w:t>
      </w:r>
    </w:p>
    <w:p w14:paraId="03BDF88F" w14:textId="77777777" w:rsidR="00DF1F03" w:rsidRPr="004948EE" w:rsidRDefault="00DF1F03" w:rsidP="0076274D">
      <w:pPr>
        <w:pStyle w:val="2"/>
      </w:pPr>
      <w:r w:rsidRPr="004948EE">
        <w:t>FORM REMOVAL</w:t>
      </w:r>
    </w:p>
    <w:p w14:paraId="29F53D2C" w14:textId="77777777" w:rsidR="00DF1F03" w:rsidRPr="004948EE" w:rsidRDefault="00DF1F03" w:rsidP="0076274D"/>
    <w:p w14:paraId="403895CE" w14:textId="77777777" w:rsidR="00DF1F03" w:rsidRDefault="00DF1F03" w:rsidP="0076274D">
      <w:pPr>
        <w:pStyle w:val="3"/>
      </w:pPr>
      <w:r w:rsidRPr="004948EE">
        <w:t>Do not remove forms or bracing until concrete has gained sufficient strength to carry its own weight and imposed loads.</w:t>
      </w:r>
    </w:p>
    <w:p w14:paraId="55D7CAFD" w14:textId="77777777" w:rsidR="00DA1B3F" w:rsidRPr="004948EE" w:rsidRDefault="00DA1B3F" w:rsidP="0076274D">
      <w:pPr>
        <w:pStyle w:val="3"/>
      </w:pPr>
      <w:r>
        <w:t>Do not remove shoring without approval from the Professional Engineer responsible for their design.</w:t>
      </w:r>
    </w:p>
    <w:p w14:paraId="52932CDE" w14:textId="77777777" w:rsidR="00DF1F03" w:rsidRPr="004948EE" w:rsidRDefault="00DF1F03"/>
    <w:p w14:paraId="732D1C22" w14:textId="27A2440D" w:rsidR="00DF1F03" w:rsidRPr="004948EE" w:rsidRDefault="00DF1F03">
      <w:pPr>
        <w:pStyle w:val="3"/>
      </w:pPr>
      <w:r w:rsidRPr="004948EE">
        <w:t>Loosen forms carefully.</w:t>
      </w:r>
      <w:r w:rsidR="00054D4B">
        <w:t xml:space="preserve"> </w:t>
      </w:r>
      <w:r w:rsidRPr="004948EE">
        <w:t>Do not wedge pry bars, hammers, or tools against finish concrete surfaces scheduled for exposure to view.</w:t>
      </w:r>
    </w:p>
    <w:p w14:paraId="249D3C3D" w14:textId="77777777" w:rsidR="00DF1F03" w:rsidRPr="004948EE" w:rsidRDefault="00DF1F03"/>
    <w:p w14:paraId="3F1CBB9D" w14:textId="43CE3AE1" w:rsidR="00DF1F03" w:rsidRPr="004948EE" w:rsidRDefault="00DF1F03">
      <w:pPr>
        <w:pStyle w:val="3"/>
      </w:pPr>
      <w:r w:rsidRPr="004948EE">
        <w:t>Store removed forms in manner that surfaces to be in contact with fresh concrete will not be damaged.</w:t>
      </w:r>
      <w:r w:rsidR="00054D4B">
        <w:t xml:space="preserve"> </w:t>
      </w:r>
      <w:r w:rsidRPr="004948EE">
        <w:t>Discard damaged forms.</w:t>
      </w:r>
    </w:p>
    <w:p w14:paraId="4C564C81" w14:textId="77777777" w:rsidR="00DF1F03" w:rsidRPr="004948EE" w:rsidRDefault="00DF1F03"/>
    <w:p w14:paraId="25C1BBDE" w14:textId="77777777" w:rsidR="00DF1F03" w:rsidRPr="004948EE" w:rsidRDefault="00DF1F03"/>
    <w:p w14:paraId="145106AC" w14:textId="77777777" w:rsidR="00DF1F03" w:rsidRPr="004948EE" w:rsidRDefault="00DF1F03" w:rsidP="00CE4B80">
      <w:pPr>
        <w:pStyle w:val="3"/>
        <w:numPr>
          <w:ilvl w:val="0"/>
          <w:numId w:val="0"/>
        </w:numPr>
        <w:ind w:left="288"/>
        <w:jc w:val="center"/>
      </w:pPr>
      <w:r w:rsidRPr="004948EE">
        <w:t>END OF SECTION</w:t>
      </w:r>
    </w:p>
    <w:p w14:paraId="0379B1DB" w14:textId="77777777" w:rsidR="00DE4586" w:rsidRPr="004948EE" w:rsidRDefault="00DE4586" w:rsidP="00DE4586">
      <w:pPr>
        <w:pStyle w:val="Dates"/>
      </w:pPr>
    </w:p>
    <w:p w14:paraId="1007A514" w14:textId="0E325AEA" w:rsidR="00B9658E" w:rsidRPr="00B9658E" w:rsidRDefault="00B9658E" w:rsidP="00B9658E">
      <w:pPr>
        <w:rPr>
          <w:ins w:id="47" w:author="George Schramm,  New York, NY" w:date="2021-10-13T14:26:00Z"/>
          <w:rFonts w:cs="Times New Roman"/>
          <w:sz w:val="16"/>
        </w:rPr>
      </w:pPr>
      <w:ins w:id="48" w:author="George Schramm,  New York, NY" w:date="2021-10-13T14:26:00Z">
        <w:r w:rsidRPr="00B9658E">
          <w:rPr>
            <w:rFonts w:cs="Times New Roman"/>
            <w:sz w:val="16"/>
          </w:rPr>
          <w:t xml:space="preserve">USPS </w:t>
        </w:r>
      </w:ins>
      <w:ins w:id="49" w:author="George Schramm,  New York, NY" w:date="2021-10-14T11:35:00Z">
        <w:r w:rsidR="004F5C73">
          <w:rPr>
            <w:rFonts w:cs="Times New Roman"/>
            <w:sz w:val="16"/>
          </w:rPr>
          <w:t xml:space="preserve">MPF </w:t>
        </w:r>
      </w:ins>
      <w:ins w:id="50" w:author="George Schramm,  New York, NY" w:date="2021-10-13T14:26:00Z">
        <w:r w:rsidRPr="00B9658E">
          <w:rPr>
            <w:rFonts w:cs="Times New Roman"/>
            <w:sz w:val="16"/>
          </w:rPr>
          <w:t>Specification Last Revised: 10/1/2022</w:t>
        </w:r>
      </w:ins>
    </w:p>
    <w:p w14:paraId="6EA8C8F7" w14:textId="3608F0B8" w:rsidR="00DF1F03" w:rsidRPr="004948EE" w:rsidDel="00B9658E" w:rsidRDefault="00DF1F03" w:rsidP="00DE4586">
      <w:pPr>
        <w:pStyle w:val="Dates"/>
        <w:rPr>
          <w:del w:id="51" w:author="George Schramm,  New York, NY" w:date="2021-10-13T14:26:00Z"/>
        </w:rPr>
      </w:pPr>
      <w:del w:id="52" w:author="George Schramm,  New York, NY" w:date="2021-10-13T14:26:00Z">
        <w:r w:rsidRPr="004948EE" w:rsidDel="00B9658E">
          <w:delText xml:space="preserve">USPS </w:delText>
        </w:r>
        <w:r w:rsidR="0013786A" w:rsidDel="00B9658E">
          <w:delText xml:space="preserve">Mail Processing Facility Specification </w:delText>
        </w:r>
        <w:r w:rsidR="007A180F" w:rsidDel="00B9658E">
          <w:delText>issued: 10/1/</w:delText>
        </w:r>
        <w:r w:rsidR="00E25BC3" w:rsidDel="00B9658E">
          <w:delText>2021</w:delText>
        </w:r>
      </w:del>
    </w:p>
    <w:p w14:paraId="5C32A497" w14:textId="4E9ADEC4" w:rsidR="00DF1F03" w:rsidRDefault="00BA556F" w:rsidP="00DE4586">
      <w:pPr>
        <w:pStyle w:val="Dates"/>
      </w:pPr>
      <w:del w:id="53" w:author="George Schramm,  New York, NY" w:date="2021-10-13T14:26:00Z">
        <w:r w:rsidRPr="004948EE" w:rsidDel="00B9658E">
          <w:delText>Last revised:</w:delText>
        </w:r>
        <w:r w:rsidR="00DF1F03" w:rsidRPr="004948EE" w:rsidDel="00B9658E">
          <w:delText xml:space="preserve"> </w:delText>
        </w:r>
        <w:r w:rsidR="006C46E3" w:rsidDel="00B9658E">
          <w:delText>3/31/2010</w:delText>
        </w:r>
      </w:del>
    </w:p>
    <w:sectPr w:rsidR="00DF1F03">
      <w:footerReference w:type="default" r:id="rId7"/>
      <w:pgSz w:w="12240" w:h="15840"/>
      <w:pgMar w:top="1080" w:right="1080" w:bottom="72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DFCE" w14:textId="77777777" w:rsidR="000B5B98" w:rsidRDefault="000B5B98">
      <w:r>
        <w:separator/>
      </w:r>
    </w:p>
  </w:endnote>
  <w:endnote w:type="continuationSeparator" w:id="0">
    <w:p w14:paraId="0ABB96B5" w14:textId="77777777" w:rsidR="000B5B98" w:rsidRDefault="000B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CF95" w14:textId="1A46172C" w:rsidR="00973A6F" w:rsidDel="00A44CF0" w:rsidRDefault="00973A6F">
    <w:pPr>
      <w:pStyle w:val="Footer"/>
      <w:rPr>
        <w:del w:id="54" w:author="George Schramm,  New York, NY" w:date="2021-10-13T14:26:00Z"/>
      </w:rPr>
    </w:pPr>
  </w:p>
  <w:p w14:paraId="57BB66BC" w14:textId="77777777" w:rsidR="00973A6F" w:rsidRDefault="00973A6F">
    <w:pPr>
      <w:pStyle w:val="Footer"/>
    </w:pPr>
    <w:r>
      <w:tab/>
    </w:r>
    <w:r w:rsidR="00E80751">
      <w:t xml:space="preserve">031000 </w:t>
    </w:r>
    <w:r>
      <w:t xml:space="preserve">- </w:t>
    </w:r>
    <w:r>
      <w:pgNum/>
    </w:r>
  </w:p>
  <w:p w14:paraId="4B6131CF" w14:textId="77777777" w:rsidR="00973A6F" w:rsidRDefault="00973A6F">
    <w:pPr>
      <w:pStyle w:val="Footer"/>
    </w:pPr>
    <w:r>
      <w:tab/>
    </w:r>
    <w:r>
      <w:tab/>
    </w:r>
    <w:r w:rsidR="00E80751">
      <w:t>CONCRETE FORMING</w:t>
    </w:r>
  </w:p>
  <w:p w14:paraId="6AC0A12C" w14:textId="0A571A1D" w:rsidR="00973A6F" w:rsidRDefault="00A44CF0">
    <w:pPr>
      <w:pStyle w:val="Footer"/>
    </w:pPr>
    <w:ins w:id="55" w:author="George Schramm,  New York, NY" w:date="2021-10-13T14:26:00Z">
      <w:r>
        <w:t xml:space="preserve">USPS </w:t>
      </w:r>
    </w:ins>
    <w:ins w:id="56" w:author="George Schramm,  New York, NY" w:date="2021-10-13T14:29:00Z">
      <w:r w:rsidR="00F03651">
        <w:t xml:space="preserve">MPF </w:t>
      </w:r>
    </w:ins>
    <w:ins w:id="57" w:author="George Schramm,  New York, NY" w:date="2021-10-13T14:26:00Z">
      <w:r w:rsidRPr="00C67A0C">
        <w:t>SPECIFICATION</w:t>
      </w:r>
      <w:r>
        <w:tab/>
        <w:t>Date: 00/00/0000</w:t>
      </w:r>
    </w:ins>
    <w:del w:id="58" w:author="George Schramm,  New York, NY" w:date="2021-10-13T14:26:00Z">
      <w:r w:rsidR="00973A6F" w:rsidDel="00A44CF0">
        <w:delText>USPS MPFS</w:delText>
      </w:r>
      <w:r w:rsidR="00973A6F" w:rsidDel="00A44CF0">
        <w:tab/>
      </w:r>
      <w:r w:rsidR="007A180F" w:rsidDel="00A44CF0">
        <w:delText>Date: 10/1/</w:delText>
      </w:r>
      <w:r w:rsidR="009E3042" w:rsidDel="00A44CF0">
        <w:delText>20</w:delText>
      </w:r>
      <w:r w:rsidR="00E25BC3" w:rsidDel="00A44CF0">
        <w:delText>21</w:delText>
      </w:r>
    </w:del>
    <w:r w:rsidR="00973A6F">
      <w:tab/>
      <w:t>AND ACCESSORIES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0E3F" w14:textId="77777777" w:rsidR="000B5B98" w:rsidRDefault="000B5B98">
      <w:r>
        <w:separator/>
      </w:r>
    </w:p>
  </w:footnote>
  <w:footnote w:type="continuationSeparator" w:id="0">
    <w:p w14:paraId="4E8A0549" w14:textId="77777777" w:rsidR="000B5B98" w:rsidRDefault="000B5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481"/>
    <w:multiLevelType w:val="multilevel"/>
    <w:tmpl w:val="6360C060"/>
    <w:lvl w:ilvl="0">
      <w:start w:val="1"/>
      <w:numFmt w:val="decimal"/>
      <w:lvlRestart w:val="0"/>
      <w:suff w:val="nothing"/>
      <w:lvlText w:val="PART %1 - "/>
      <w:lvlJc w:val="left"/>
      <w:pPr>
        <w:ind w:left="0" w:firstLine="0"/>
      </w:p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lvl>
    <w:lvl w:ilvl="3">
      <w:start w:val="1"/>
      <w:numFmt w:val="decimal"/>
      <w:lvlText w:val="%4."/>
      <w:lvlJc w:val="left"/>
      <w:pPr>
        <w:tabs>
          <w:tab w:val="num" w:pos="1440"/>
        </w:tabs>
        <w:ind w:left="1440" w:hanging="576"/>
      </w:p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lowerRoman"/>
      <w:lvlText w:val="%7."/>
      <w:lvlJc w:val="left"/>
      <w:pPr>
        <w:tabs>
          <w:tab w:val="num" w:pos="3168"/>
        </w:tabs>
        <w:ind w:left="3168" w:hanging="576"/>
      </w:pPr>
    </w:lvl>
    <w:lvl w:ilvl="7">
      <w:start w:val="1"/>
      <w:numFmt w:val="lowerLetter"/>
      <w:lvlText w:val="(%8)"/>
      <w:lvlJc w:val="left"/>
      <w:pPr>
        <w:tabs>
          <w:tab w:val="num" w:pos="3744"/>
        </w:tabs>
        <w:ind w:left="3744" w:hanging="576"/>
      </w:pPr>
    </w:lvl>
    <w:lvl w:ilvl="8">
      <w:start w:val="1"/>
      <w:numFmt w:val="decimal"/>
      <w:lvlText w:val="(%9)"/>
      <w:lvlJc w:val="left"/>
      <w:pPr>
        <w:tabs>
          <w:tab w:val="num" w:pos="4320"/>
        </w:tabs>
        <w:ind w:left="4320" w:hanging="576"/>
      </w:pPr>
    </w:lvl>
  </w:abstractNum>
  <w:abstractNum w:abstractNumId="1" w15:restartNumberingAfterBreak="0">
    <w:nsid w:val="2F492D3D"/>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4B80"/>
    <w:rsid w:val="000052BF"/>
    <w:rsid w:val="00045050"/>
    <w:rsid w:val="0004578B"/>
    <w:rsid w:val="00054D4B"/>
    <w:rsid w:val="000702B3"/>
    <w:rsid w:val="0009442D"/>
    <w:rsid w:val="000979EA"/>
    <w:rsid w:val="000B5B98"/>
    <w:rsid w:val="000B6DBF"/>
    <w:rsid w:val="000C161E"/>
    <w:rsid w:val="000D0C6E"/>
    <w:rsid w:val="000D4C36"/>
    <w:rsid w:val="000E6DE1"/>
    <w:rsid w:val="000F64B1"/>
    <w:rsid w:val="0013786A"/>
    <w:rsid w:val="00162026"/>
    <w:rsid w:val="00173A62"/>
    <w:rsid w:val="001B7DB9"/>
    <w:rsid w:val="001D18FB"/>
    <w:rsid w:val="001F094E"/>
    <w:rsid w:val="00227773"/>
    <w:rsid w:val="00253875"/>
    <w:rsid w:val="0026422B"/>
    <w:rsid w:val="00276334"/>
    <w:rsid w:val="00291D93"/>
    <w:rsid w:val="002A07D4"/>
    <w:rsid w:val="002B4444"/>
    <w:rsid w:val="002E04DF"/>
    <w:rsid w:val="0034235B"/>
    <w:rsid w:val="00346F1E"/>
    <w:rsid w:val="00366AE8"/>
    <w:rsid w:val="00442252"/>
    <w:rsid w:val="004537F0"/>
    <w:rsid w:val="004948EE"/>
    <w:rsid w:val="004965AB"/>
    <w:rsid w:val="004A1E57"/>
    <w:rsid w:val="004B4663"/>
    <w:rsid w:val="004F5C73"/>
    <w:rsid w:val="00541EB4"/>
    <w:rsid w:val="005B1442"/>
    <w:rsid w:val="00631541"/>
    <w:rsid w:val="006554AF"/>
    <w:rsid w:val="00667013"/>
    <w:rsid w:val="00667EF3"/>
    <w:rsid w:val="00690AB0"/>
    <w:rsid w:val="006A3EB6"/>
    <w:rsid w:val="006C1A7A"/>
    <w:rsid w:val="006C46E3"/>
    <w:rsid w:val="006E2F5B"/>
    <w:rsid w:val="007003A8"/>
    <w:rsid w:val="007106DE"/>
    <w:rsid w:val="00713C1C"/>
    <w:rsid w:val="00753BBE"/>
    <w:rsid w:val="00757DCC"/>
    <w:rsid w:val="0076274D"/>
    <w:rsid w:val="007751E5"/>
    <w:rsid w:val="00775D9F"/>
    <w:rsid w:val="007929C0"/>
    <w:rsid w:val="0079340A"/>
    <w:rsid w:val="007A180F"/>
    <w:rsid w:val="007C0039"/>
    <w:rsid w:val="00833747"/>
    <w:rsid w:val="00857F59"/>
    <w:rsid w:val="008E2368"/>
    <w:rsid w:val="00973A6F"/>
    <w:rsid w:val="0098504C"/>
    <w:rsid w:val="009B4218"/>
    <w:rsid w:val="009C1225"/>
    <w:rsid w:val="009C7B6E"/>
    <w:rsid w:val="009E3042"/>
    <w:rsid w:val="00A22B94"/>
    <w:rsid w:val="00A245B3"/>
    <w:rsid w:val="00A44CF0"/>
    <w:rsid w:val="00A6488F"/>
    <w:rsid w:val="00AB27F0"/>
    <w:rsid w:val="00AC53B7"/>
    <w:rsid w:val="00B17691"/>
    <w:rsid w:val="00B21F48"/>
    <w:rsid w:val="00B221B0"/>
    <w:rsid w:val="00B93B95"/>
    <w:rsid w:val="00B9658E"/>
    <w:rsid w:val="00BA556F"/>
    <w:rsid w:val="00BA6280"/>
    <w:rsid w:val="00BF5ED9"/>
    <w:rsid w:val="00C15FE7"/>
    <w:rsid w:val="00C31289"/>
    <w:rsid w:val="00CD7D3B"/>
    <w:rsid w:val="00CE36D0"/>
    <w:rsid w:val="00CE4B80"/>
    <w:rsid w:val="00D53BA4"/>
    <w:rsid w:val="00D74903"/>
    <w:rsid w:val="00D82B21"/>
    <w:rsid w:val="00D876ED"/>
    <w:rsid w:val="00D940F0"/>
    <w:rsid w:val="00DA1B3F"/>
    <w:rsid w:val="00DE4586"/>
    <w:rsid w:val="00DF1F03"/>
    <w:rsid w:val="00E113E2"/>
    <w:rsid w:val="00E21C57"/>
    <w:rsid w:val="00E25BC3"/>
    <w:rsid w:val="00E32CAE"/>
    <w:rsid w:val="00E80751"/>
    <w:rsid w:val="00E97C52"/>
    <w:rsid w:val="00EC352B"/>
    <w:rsid w:val="00EC61C4"/>
    <w:rsid w:val="00EE4184"/>
    <w:rsid w:val="00EF05DE"/>
    <w:rsid w:val="00EF66F6"/>
    <w:rsid w:val="00F03651"/>
    <w:rsid w:val="00F52411"/>
    <w:rsid w:val="00F57791"/>
    <w:rsid w:val="00F80CA7"/>
    <w:rsid w:val="00F8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01FECC70"/>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100">
    <w:name w:val="1.00"/>
    <w:basedOn w:val="Normal"/>
    <w:pPr>
      <w:tabs>
        <w:tab w:val="left" w:pos="900"/>
      </w:tabs>
    </w:pPr>
    <w:rPr>
      <w:rFonts w:ascii="Arial MT Light" w:hAnsi="Arial MT Light"/>
      <w:color w:val="000000"/>
    </w:rPr>
  </w:style>
  <w:style w:type="paragraph" w:customStyle="1" w:styleId="7">
    <w:name w:val="7"/>
    <w:basedOn w:val="Normal"/>
    <w:rsid w:val="00CE4B80"/>
    <w:pPr>
      <w:numPr>
        <w:ilvl w:val="6"/>
        <w:numId w:val="1"/>
      </w:numPr>
      <w:suppressAutoHyphens/>
      <w:jc w:val="both"/>
      <w:outlineLvl w:val="6"/>
    </w:pPr>
  </w:style>
  <w:style w:type="paragraph" w:customStyle="1" w:styleId="8">
    <w:name w:val="8"/>
    <w:basedOn w:val="Normal"/>
    <w:next w:val="9"/>
    <w:rsid w:val="00CE4B80"/>
    <w:pPr>
      <w:numPr>
        <w:ilvl w:val="7"/>
        <w:numId w:val="1"/>
      </w:numPr>
      <w:tabs>
        <w:tab w:val="left" w:pos="3168"/>
      </w:tabs>
      <w:suppressAutoHyphens/>
      <w:jc w:val="both"/>
      <w:outlineLvl w:val="8"/>
    </w:pPr>
  </w:style>
  <w:style w:type="paragraph" w:customStyle="1" w:styleId="9">
    <w:name w:val="9"/>
    <w:basedOn w:val="1"/>
    <w:rsid w:val="00CE4B80"/>
    <w:pPr>
      <w:numPr>
        <w:ilvl w:val="8"/>
      </w:numPr>
    </w:pPr>
  </w:style>
  <w:style w:type="paragraph" w:customStyle="1" w:styleId="NotesToSpecifier">
    <w:name w:val="NotesToSpecifier"/>
    <w:basedOn w:val="Normal"/>
    <w:rsid w:val="00753BBE"/>
    <w:rPr>
      <w:i/>
      <w:color w:val="FF0000"/>
    </w:rPr>
  </w:style>
  <w:style w:type="paragraph" w:customStyle="1" w:styleId="Dates">
    <w:name w:val="Dates"/>
    <w:basedOn w:val="Normal"/>
    <w:rsid w:val="00DE4586"/>
    <w:rPr>
      <w:sz w:val="16"/>
    </w:rPr>
  </w:style>
  <w:style w:type="paragraph" w:styleId="BalloonText">
    <w:name w:val="Balloon Text"/>
    <w:basedOn w:val="Normal"/>
    <w:semiHidden/>
    <w:rsid w:val="0076274D"/>
    <w:rPr>
      <w:rFonts w:ascii="Tahoma" w:hAnsi="Tahoma" w:cs="Tahoma"/>
      <w:sz w:val="16"/>
      <w:szCs w:val="16"/>
    </w:rPr>
  </w:style>
  <w:style w:type="paragraph" w:styleId="DocumentMap">
    <w:name w:val="Document Map"/>
    <w:basedOn w:val="Normal"/>
    <w:link w:val="DocumentMapChar"/>
    <w:uiPriority w:val="99"/>
    <w:semiHidden/>
    <w:unhideWhenUsed/>
    <w:rsid w:val="0013786A"/>
    <w:rPr>
      <w:rFonts w:ascii="Tahoma" w:hAnsi="Tahoma" w:cs="Tahoma"/>
      <w:sz w:val="16"/>
      <w:szCs w:val="16"/>
    </w:rPr>
  </w:style>
  <w:style w:type="character" w:customStyle="1" w:styleId="DocumentMapChar">
    <w:name w:val="Document Map Char"/>
    <w:link w:val="DocumentMap"/>
    <w:uiPriority w:val="99"/>
    <w:semiHidden/>
    <w:rsid w:val="0013786A"/>
    <w:rPr>
      <w:rFonts w:ascii="Tahoma" w:hAnsi="Tahoma" w:cs="Tahoma"/>
      <w:sz w:val="16"/>
      <w:szCs w:val="16"/>
    </w:rPr>
  </w:style>
  <w:style w:type="paragraph" w:styleId="Revision">
    <w:name w:val="Revision"/>
    <w:hidden/>
    <w:uiPriority w:val="99"/>
    <w:semiHidden/>
    <w:rsid w:val="00E25BC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12457E-7791-436E-994F-42F39A3F8007}"/>
</file>

<file path=customXml/itemProps2.xml><?xml version="1.0" encoding="utf-8"?>
<ds:datastoreItem xmlns:ds="http://schemas.openxmlformats.org/officeDocument/2006/customXml" ds:itemID="{D3519BA4-989C-4C6A-9854-C6E03AAB9A6F}"/>
</file>

<file path=customXml/itemProps3.xml><?xml version="1.0" encoding="utf-8"?>
<ds:datastoreItem xmlns:ds="http://schemas.openxmlformats.org/officeDocument/2006/customXml" ds:itemID="{983AB5A1-430F-4C51-9EE2-C63AE100C217}"/>
</file>

<file path=docProps/app.xml><?xml version="1.0" encoding="utf-8"?>
<Properties xmlns="http://schemas.openxmlformats.org/officeDocument/2006/extended-properties" xmlns:vt="http://schemas.openxmlformats.org/officeDocument/2006/docPropsVTypes">
  <Template>Normal.dotm</Template>
  <TotalTime>183</TotalTime>
  <Pages>6</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Concrete Forms and Accessories</vt:lpstr>
    </vt:vector>
  </TitlesOfParts>
  <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2010-03-10T21:41:00Z</cp:lastPrinted>
  <dcterms:created xsi:type="dcterms:W3CDTF">2021-09-13T15:17:00Z</dcterms:created>
  <dcterms:modified xsi:type="dcterms:W3CDTF">2022-03-25T18:55:00Z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