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6C70" w14:textId="77777777" w:rsidR="003A6BBB" w:rsidRPr="00B33EE1" w:rsidRDefault="003A6BBB" w:rsidP="00B33EE1">
      <w:pPr>
        <w:pStyle w:val="Footer"/>
        <w:jc w:val="center"/>
      </w:pPr>
      <w:r w:rsidRPr="00B33EE1">
        <w:t>SECTION</w:t>
      </w:r>
      <w:r w:rsidR="00EF2810" w:rsidRPr="00B33EE1">
        <w:t xml:space="preserve"> 034713</w:t>
      </w:r>
    </w:p>
    <w:p w14:paraId="447DF90E" w14:textId="77777777" w:rsidR="003A6BBB" w:rsidRPr="00B33EE1" w:rsidRDefault="003A6BBB" w:rsidP="00B33EE1">
      <w:pPr>
        <w:jc w:val="center"/>
      </w:pPr>
    </w:p>
    <w:p w14:paraId="2FC85BF0" w14:textId="77777777" w:rsidR="003A6BBB" w:rsidRPr="00B33EE1" w:rsidRDefault="00EF2810" w:rsidP="00B33EE1">
      <w:pPr>
        <w:jc w:val="center"/>
      </w:pPr>
      <w:r w:rsidRPr="00B33EE1">
        <w:t>TILT-UP CONCRETE</w:t>
      </w:r>
    </w:p>
    <w:p w14:paraId="347BD576" w14:textId="77777777" w:rsidR="00222003" w:rsidRPr="00B33EE1" w:rsidRDefault="00222003" w:rsidP="00B33EE1">
      <w:pPr>
        <w:pStyle w:val="NotesToSpecifier"/>
        <w:jc w:val="center"/>
        <w:rPr>
          <w:color w:val="auto"/>
        </w:rPr>
      </w:pPr>
    </w:p>
    <w:p w14:paraId="0DB8F074" w14:textId="77777777" w:rsidR="008D44E5" w:rsidRDefault="008D44E5" w:rsidP="00E1551E">
      <w:pPr>
        <w:pStyle w:val="NotesToSpecifier"/>
      </w:pPr>
      <w:r>
        <w:t>*****************************************************************************************************************************</w:t>
      </w:r>
    </w:p>
    <w:p w14:paraId="0AED4ACA" w14:textId="77777777" w:rsidR="008D44E5" w:rsidRPr="00E1551E" w:rsidRDefault="008D44E5" w:rsidP="00E1551E">
      <w:pPr>
        <w:pStyle w:val="NotesToSpecifier"/>
        <w:jc w:val="center"/>
        <w:rPr>
          <w:b/>
        </w:rPr>
      </w:pPr>
      <w:r w:rsidRPr="00E1551E">
        <w:rPr>
          <w:b/>
        </w:rPr>
        <w:t>NOTE TO SPECIFIER</w:t>
      </w:r>
    </w:p>
    <w:p w14:paraId="6EC54ADA" w14:textId="7CF29643" w:rsidR="008D394A" w:rsidRPr="008D394A" w:rsidRDefault="008D394A" w:rsidP="008D394A">
      <w:pPr>
        <w:rPr>
          <w:ins w:id="0" w:author="George Schramm,  New York, NY" w:date="2022-03-23T13:56:00Z"/>
          <w:i/>
          <w:color w:val="FF0000"/>
        </w:rPr>
      </w:pPr>
      <w:ins w:id="1" w:author="George Schramm,  New York, NY" w:date="2022-03-23T13:56:00Z">
        <w:r w:rsidRPr="008D394A">
          <w:rPr>
            <w:i/>
            <w:color w:val="FF0000"/>
          </w:rPr>
          <w:t>Use this Specification Section for Mail Processing Facilities.</w:t>
        </w:r>
      </w:ins>
    </w:p>
    <w:p w14:paraId="21D57A71" w14:textId="77777777" w:rsidR="008D394A" w:rsidRPr="008D394A" w:rsidRDefault="008D394A" w:rsidP="008D394A">
      <w:pPr>
        <w:rPr>
          <w:ins w:id="2" w:author="George Schramm,  New York, NY" w:date="2022-03-23T13:56:00Z"/>
          <w:i/>
          <w:color w:val="FF0000"/>
        </w:rPr>
      </w:pPr>
    </w:p>
    <w:p w14:paraId="15C71499" w14:textId="77777777" w:rsidR="008D394A" w:rsidRPr="008D394A" w:rsidRDefault="008D394A" w:rsidP="008D394A">
      <w:pPr>
        <w:rPr>
          <w:ins w:id="3" w:author="George Schramm,  New York, NY" w:date="2022-03-23T13:56:00Z"/>
          <w:b/>
          <w:bCs/>
          <w:i/>
          <w:color w:val="FF0000"/>
        </w:rPr>
      </w:pPr>
      <w:ins w:id="4" w:author="George Schramm,  New York, NY" w:date="2022-03-23T13:56:00Z">
        <w:r w:rsidRPr="008D394A">
          <w:rPr>
            <w:b/>
            <w:bCs/>
            <w:i/>
            <w:color w:val="FF0000"/>
          </w:rPr>
          <w:t>This is a Type 1 Specification with completely editable text; therefore, any portion of the text can be modified by the A/E preparing the Solicitation Package to suit the project.</w:t>
        </w:r>
      </w:ins>
    </w:p>
    <w:p w14:paraId="116DF95E" w14:textId="77777777" w:rsidR="008D394A" w:rsidRPr="008D394A" w:rsidRDefault="008D394A" w:rsidP="008D394A">
      <w:pPr>
        <w:rPr>
          <w:ins w:id="5" w:author="George Schramm,  New York, NY" w:date="2022-03-23T13:56:00Z"/>
          <w:i/>
          <w:color w:val="FF0000"/>
        </w:rPr>
      </w:pPr>
    </w:p>
    <w:p w14:paraId="1806778D" w14:textId="77777777" w:rsidR="008B51F8" w:rsidRPr="008B51F8" w:rsidRDefault="008B51F8" w:rsidP="008B51F8">
      <w:pPr>
        <w:rPr>
          <w:ins w:id="6" w:author="George Schramm,  New York, NY" w:date="2022-03-25T14:56:00Z"/>
          <w:i/>
          <w:color w:val="FF0000"/>
        </w:rPr>
      </w:pPr>
      <w:ins w:id="7" w:author="George Schramm,  New York, NY" w:date="2022-03-25T14:56:00Z">
        <w:r w:rsidRPr="008B51F8">
          <w:rPr>
            <w:i/>
            <w:color w:val="FF0000"/>
          </w:rPr>
          <w:t>For Design/Build projects, do not delete the Notes to Specifier in this Section so that they may be available to Design/Build entity when preparing the Construction Documents.</w:t>
        </w:r>
      </w:ins>
    </w:p>
    <w:p w14:paraId="4B251073" w14:textId="77777777" w:rsidR="008B51F8" w:rsidRPr="008B51F8" w:rsidRDefault="008B51F8" w:rsidP="008B51F8">
      <w:pPr>
        <w:rPr>
          <w:ins w:id="8" w:author="George Schramm,  New York, NY" w:date="2022-03-25T14:56:00Z"/>
          <w:i/>
          <w:color w:val="FF0000"/>
        </w:rPr>
      </w:pPr>
    </w:p>
    <w:p w14:paraId="67F4D667" w14:textId="77777777" w:rsidR="008B51F8" w:rsidRPr="008B51F8" w:rsidRDefault="008B51F8" w:rsidP="008B51F8">
      <w:pPr>
        <w:rPr>
          <w:ins w:id="9" w:author="George Schramm,  New York, NY" w:date="2022-03-25T14:56:00Z"/>
          <w:i/>
          <w:color w:val="FF0000"/>
        </w:rPr>
      </w:pPr>
      <w:ins w:id="10" w:author="George Schramm,  New York, NY" w:date="2022-03-25T14:56:00Z">
        <w:r w:rsidRPr="008B51F8">
          <w:rPr>
            <w:i/>
            <w:color w:val="FF0000"/>
          </w:rPr>
          <w:t>For the Design/Build entity, this specification is intended as a guide for the Architect/Engineer preparing the Construction Documents.</w:t>
        </w:r>
      </w:ins>
    </w:p>
    <w:p w14:paraId="36D22A53" w14:textId="77777777" w:rsidR="008B51F8" w:rsidRPr="008B51F8" w:rsidRDefault="008B51F8" w:rsidP="008B51F8">
      <w:pPr>
        <w:rPr>
          <w:ins w:id="11" w:author="George Schramm,  New York, NY" w:date="2022-03-25T14:56:00Z"/>
          <w:i/>
          <w:color w:val="FF0000"/>
        </w:rPr>
      </w:pPr>
    </w:p>
    <w:p w14:paraId="37AE8420" w14:textId="77777777" w:rsidR="008B51F8" w:rsidRPr="008B51F8" w:rsidRDefault="008B51F8" w:rsidP="008B51F8">
      <w:pPr>
        <w:rPr>
          <w:ins w:id="12" w:author="George Schramm,  New York, NY" w:date="2022-03-25T14:56:00Z"/>
          <w:i/>
          <w:color w:val="FF0000"/>
        </w:rPr>
      </w:pPr>
      <w:ins w:id="13" w:author="George Schramm,  New York, NY" w:date="2022-03-25T14:56:00Z">
        <w:r w:rsidRPr="008B51F8">
          <w:rPr>
            <w:i/>
            <w:color w:val="FF0000"/>
          </w:rPr>
          <w:t>The MPF specifications may also be used for Design/Bid/Build projects. In either case, it is the responsibility of the design professional to edit the Specifications Sections as appropriate for the project.</w:t>
        </w:r>
      </w:ins>
    </w:p>
    <w:p w14:paraId="3D0F8E86" w14:textId="77777777" w:rsidR="008B51F8" w:rsidRPr="008B51F8" w:rsidRDefault="008B51F8" w:rsidP="008B51F8">
      <w:pPr>
        <w:rPr>
          <w:ins w:id="14" w:author="George Schramm,  New York, NY" w:date="2022-03-25T14:56:00Z"/>
          <w:i/>
          <w:color w:val="FF0000"/>
        </w:rPr>
      </w:pPr>
    </w:p>
    <w:p w14:paraId="18DB8EC9" w14:textId="77777777" w:rsidR="008B51F8" w:rsidRPr="008B51F8" w:rsidRDefault="008B51F8" w:rsidP="008B51F8">
      <w:pPr>
        <w:rPr>
          <w:ins w:id="15" w:author="George Schramm,  New York, NY" w:date="2022-03-25T14:56:00Z"/>
          <w:i/>
          <w:color w:val="FF0000"/>
        </w:rPr>
      </w:pPr>
      <w:ins w:id="16" w:author="George Schramm,  New York, NY" w:date="2022-03-25T14:56:00Z">
        <w:r w:rsidRPr="008B51F8">
          <w:rPr>
            <w:i/>
            <w:color w:val="FF0000"/>
          </w:rPr>
          <w:t>Text shown in brackets must be modified as needed for project specific requirements.</w:t>
        </w:r>
        <w:r w:rsidRPr="008B51F8">
          <w:t xml:space="preserve"> </w:t>
        </w:r>
        <w:r w:rsidRPr="008B51F8">
          <w:rPr>
            <w:i/>
            <w:color w:val="FF0000"/>
          </w:rPr>
          <w:t>See the “Using the USPS Guide Specifications” document in Folder C for more information.</w:t>
        </w:r>
      </w:ins>
    </w:p>
    <w:p w14:paraId="3A018245" w14:textId="77777777" w:rsidR="008B51F8" w:rsidRPr="008B51F8" w:rsidRDefault="008B51F8" w:rsidP="008B51F8">
      <w:pPr>
        <w:rPr>
          <w:ins w:id="17" w:author="George Schramm,  New York, NY" w:date="2022-03-25T14:56:00Z"/>
          <w:i/>
          <w:color w:val="FF0000"/>
        </w:rPr>
      </w:pPr>
    </w:p>
    <w:p w14:paraId="66EF7552" w14:textId="77777777" w:rsidR="008B51F8" w:rsidRPr="008B51F8" w:rsidRDefault="008B51F8" w:rsidP="008B51F8">
      <w:pPr>
        <w:rPr>
          <w:ins w:id="18" w:author="George Schramm,  New York, NY" w:date="2022-03-25T14:56:00Z"/>
          <w:i/>
          <w:color w:val="FF0000"/>
        </w:rPr>
      </w:pPr>
      <w:ins w:id="19" w:author="George Schramm,  New York, NY" w:date="2022-03-25T14:56:00Z">
        <w:r w:rsidRPr="008B51F8">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B74A5FB" w14:textId="77777777" w:rsidR="008B51F8" w:rsidRPr="008B51F8" w:rsidRDefault="008B51F8" w:rsidP="008B51F8">
      <w:pPr>
        <w:rPr>
          <w:ins w:id="20" w:author="George Schramm,  New York, NY" w:date="2022-03-25T14:56:00Z"/>
          <w:i/>
          <w:color w:val="FF0000"/>
        </w:rPr>
      </w:pPr>
    </w:p>
    <w:p w14:paraId="151043D6" w14:textId="77777777" w:rsidR="008B51F8" w:rsidRPr="008B51F8" w:rsidRDefault="008B51F8" w:rsidP="008B51F8">
      <w:pPr>
        <w:rPr>
          <w:ins w:id="21" w:author="George Schramm,  New York, NY" w:date="2022-03-25T14:56:00Z"/>
          <w:i/>
          <w:color w:val="FF0000"/>
        </w:rPr>
      </w:pPr>
      <w:ins w:id="22" w:author="George Schramm,  New York, NY" w:date="2022-03-25T14:56:00Z">
        <w:r w:rsidRPr="008B51F8">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C5AE725" w14:textId="4B94E32C" w:rsidR="008D44E5" w:rsidDel="00B33EE1" w:rsidRDefault="008D44E5" w:rsidP="00E1551E">
      <w:pPr>
        <w:pStyle w:val="NotesToSpecifier"/>
        <w:rPr>
          <w:del w:id="23" w:author="George Schramm,  New York, NY" w:date="2021-10-13T16:05:00Z"/>
        </w:rPr>
      </w:pPr>
      <w:del w:id="24" w:author="George Schramm,  New York, NY" w:date="2021-10-13T16:05:00Z">
        <w:r w:rsidDel="00B33EE1">
          <w:delText>Use this section for Mail Processing Facilities.</w:delText>
        </w:r>
      </w:del>
    </w:p>
    <w:p w14:paraId="56626662" w14:textId="30510A26" w:rsidR="008D44E5" w:rsidDel="00B33EE1" w:rsidRDefault="008D44E5" w:rsidP="00E1551E">
      <w:pPr>
        <w:pStyle w:val="NotesToSpecifier"/>
        <w:rPr>
          <w:del w:id="25" w:author="George Schramm,  New York, NY" w:date="2021-10-13T16:05:00Z"/>
        </w:rPr>
      </w:pPr>
      <w:del w:id="26" w:author="George Schramm,  New York, NY" w:date="2021-10-13T16:05:00Z">
        <w:r w:rsidDel="00B33EE1">
          <w:delText>**THIS ENTIRE SECTION CONSISTS OF REQUIRED PARTS OR ARTICLES.  DO NOT REVISE WITHOUT A</w:delText>
        </w:r>
        <w:r w:rsidR="009B728C" w:rsidDel="00B33EE1">
          <w:delText>N APPROVED</w:delText>
        </w:r>
        <w:r w:rsidDel="00B33EE1">
          <w:delText xml:space="preserve"> DEVIATION FROM USPS HEADQUARTERS ,</w:delText>
        </w:r>
        <w:r w:rsidR="009B728C" w:rsidDel="00B33EE1">
          <w:delText>FACILITIES PROGRAM MANAGEMENT,</w:delText>
        </w:r>
        <w:r w:rsidDel="00B33EE1">
          <w:delText xml:space="preserve"> THROUGH THE </w:delText>
        </w:r>
        <w:r w:rsidR="009B728C" w:rsidDel="00B33EE1">
          <w:delText>USPS PROJECT MANAGER</w:delText>
        </w:r>
        <w:r w:rsidDel="00B33EE1">
          <w:delText>.</w:delText>
        </w:r>
      </w:del>
    </w:p>
    <w:p w14:paraId="17FEA5AE" w14:textId="6E8035A6" w:rsidR="008D44E5" w:rsidDel="00B33EE1" w:rsidRDefault="008D44E5" w:rsidP="00E1551E">
      <w:pPr>
        <w:pStyle w:val="NotesToSpecifier"/>
        <w:rPr>
          <w:del w:id="27" w:author="George Schramm,  New York, NY" w:date="2021-10-13T16:05:00Z"/>
        </w:rPr>
      </w:pPr>
      <w:del w:id="28" w:author="George Schramm,  New York, NY" w:date="2021-10-13T16:05:00Z">
        <w:r w:rsidDel="00B33EE1">
          <w:delText>Text in [brackets] indicates a choice must be made.  Brackets with [ ___________ ] indicates information may be inserted at that location.</w:delText>
        </w:r>
      </w:del>
    </w:p>
    <w:p w14:paraId="1F26C327" w14:textId="77777777" w:rsidR="008D44E5" w:rsidRDefault="008D44E5" w:rsidP="00E1551E">
      <w:pPr>
        <w:pStyle w:val="NotesToSpecifier"/>
      </w:pPr>
      <w:r>
        <w:t>*****************************************************************************************************************************</w:t>
      </w:r>
    </w:p>
    <w:p w14:paraId="2D1978D3" w14:textId="77777777" w:rsidR="003A6BBB" w:rsidRPr="00777051" w:rsidRDefault="003A6BBB" w:rsidP="004D09D3">
      <w:pPr>
        <w:pStyle w:val="1"/>
      </w:pPr>
      <w:r w:rsidRPr="00777051">
        <w:t>GENERAL</w:t>
      </w:r>
    </w:p>
    <w:p w14:paraId="453CFF55" w14:textId="77777777" w:rsidR="003A6BBB" w:rsidRPr="00777051" w:rsidRDefault="003A6BBB">
      <w:pPr>
        <w:pStyle w:val="2"/>
      </w:pPr>
      <w:r w:rsidRPr="00777051">
        <w:t>SUMMARY</w:t>
      </w:r>
    </w:p>
    <w:p w14:paraId="501C410F" w14:textId="77777777" w:rsidR="003A6BBB" w:rsidRPr="00777051" w:rsidRDefault="003A6BBB"/>
    <w:p w14:paraId="66F8CCD7" w14:textId="77777777" w:rsidR="003A6BBB" w:rsidRPr="00777051" w:rsidRDefault="003A6BBB">
      <w:pPr>
        <w:pStyle w:val="3"/>
      </w:pPr>
      <w:r w:rsidRPr="00777051">
        <w:t xml:space="preserve">Section Includes: </w:t>
      </w:r>
    </w:p>
    <w:p w14:paraId="71D73FA0" w14:textId="77777777" w:rsidR="003A6BBB" w:rsidRPr="00777051" w:rsidRDefault="003A6BBB">
      <w:pPr>
        <w:pStyle w:val="4"/>
      </w:pPr>
      <w:r w:rsidRPr="00777051">
        <w:t xml:space="preserve">Tilt-up </w:t>
      </w:r>
      <w:proofErr w:type="spellStart"/>
      <w:r w:rsidRPr="00777051">
        <w:t>sitecast</w:t>
      </w:r>
      <w:proofErr w:type="spellEnd"/>
      <w:r w:rsidRPr="00777051">
        <w:t xml:space="preserve"> concrete wall panels, non-load bearing, erected from mold to final position.</w:t>
      </w:r>
    </w:p>
    <w:p w14:paraId="69B0D010" w14:textId="77777777" w:rsidR="003A6BBB" w:rsidRPr="00777051" w:rsidRDefault="003A6BBB">
      <w:pPr>
        <w:pStyle w:val="4"/>
      </w:pPr>
      <w:r w:rsidRPr="00777051">
        <w:t>Supports, devices, and attachments.</w:t>
      </w:r>
    </w:p>
    <w:p w14:paraId="3F2AE83A" w14:textId="77777777" w:rsidR="003A6BBB" w:rsidRPr="00777051" w:rsidRDefault="003A6BBB">
      <w:pPr>
        <w:pStyle w:val="4"/>
      </w:pPr>
      <w:r w:rsidRPr="00777051">
        <w:t>Reinforcement, anchorages, and accessories.</w:t>
      </w:r>
    </w:p>
    <w:p w14:paraId="6C1BE0EB" w14:textId="77777777" w:rsidR="003A6BBB" w:rsidRPr="00777051" w:rsidRDefault="003A6BBB">
      <w:pPr>
        <w:jc w:val="both"/>
      </w:pPr>
    </w:p>
    <w:p w14:paraId="04908E23" w14:textId="77777777" w:rsidR="003A6BBB" w:rsidRPr="00777051" w:rsidRDefault="003A6BBB">
      <w:pPr>
        <w:pStyle w:val="3"/>
      </w:pPr>
      <w:r w:rsidRPr="00777051">
        <w:t>Related Sections:</w:t>
      </w:r>
    </w:p>
    <w:p w14:paraId="38A98472" w14:textId="77777777" w:rsidR="00420DDE" w:rsidRDefault="00420DDE">
      <w:pPr>
        <w:pStyle w:val="4"/>
      </w:pPr>
      <w:r>
        <w:t xml:space="preserve">Section </w:t>
      </w:r>
      <w:r w:rsidR="00EF2810">
        <w:t xml:space="preserve">012300 </w:t>
      </w:r>
      <w:r w:rsidR="00D10532">
        <w:t xml:space="preserve">- </w:t>
      </w:r>
      <w:r w:rsidR="00D10532" w:rsidRPr="00D10532">
        <w:t>Alternates</w:t>
      </w:r>
      <w:r w:rsidR="00D10532">
        <w:t>.</w:t>
      </w:r>
    </w:p>
    <w:p w14:paraId="5A4AD7F0" w14:textId="1C064953" w:rsidR="003A6BBB" w:rsidRPr="00777051" w:rsidRDefault="003A6BBB">
      <w:pPr>
        <w:pStyle w:val="4"/>
      </w:pPr>
      <w:r w:rsidRPr="00777051">
        <w:t xml:space="preserve">Section </w:t>
      </w:r>
      <w:r w:rsidR="00EF2810">
        <w:t>033000</w:t>
      </w:r>
      <w:r w:rsidR="00EF2810" w:rsidRPr="00777051">
        <w:t xml:space="preserve"> </w:t>
      </w:r>
      <w:r w:rsidRPr="00777051">
        <w:t>- Cast-In-Place Concrete:</w:t>
      </w:r>
      <w:r w:rsidR="003632ED">
        <w:t xml:space="preserve"> </w:t>
      </w:r>
      <w:r w:rsidRPr="00777051">
        <w:t>Grout and concrete curing.</w:t>
      </w:r>
    </w:p>
    <w:p w14:paraId="044AF9D1" w14:textId="4BCE3455" w:rsidR="003A6BBB" w:rsidRPr="00777051" w:rsidRDefault="003A6BBB">
      <w:pPr>
        <w:pStyle w:val="4"/>
      </w:pPr>
      <w:r w:rsidRPr="00777051">
        <w:t xml:space="preserve">Section </w:t>
      </w:r>
      <w:r w:rsidR="00EF2810">
        <w:t>051200</w:t>
      </w:r>
      <w:r w:rsidR="00EF2810" w:rsidRPr="00777051">
        <w:t xml:space="preserve"> </w:t>
      </w:r>
      <w:r w:rsidRPr="00777051">
        <w:t xml:space="preserve">- </w:t>
      </w:r>
      <w:r w:rsidR="00EF2810">
        <w:t>Structural Steel Framing</w:t>
      </w:r>
      <w:r w:rsidRPr="00777051">
        <w:t>:</w:t>
      </w:r>
      <w:r w:rsidR="003632ED">
        <w:t xml:space="preserve"> </w:t>
      </w:r>
      <w:r w:rsidRPr="00777051">
        <w:t>Support plates and angles with anchor studs, expansion bolts, and epoxy bolts which are embedded in or cast into concrete for supporting structural steel, steel joists, and steel deck.</w:t>
      </w:r>
    </w:p>
    <w:p w14:paraId="4B5E826B" w14:textId="4CDD5832" w:rsidR="003A6BBB" w:rsidRPr="00777051" w:rsidRDefault="003A6BBB">
      <w:pPr>
        <w:pStyle w:val="4"/>
      </w:pPr>
      <w:r w:rsidRPr="00777051">
        <w:t xml:space="preserve">Section </w:t>
      </w:r>
      <w:r w:rsidR="00EF2810">
        <w:t>055000</w:t>
      </w:r>
      <w:r w:rsidR="00EF2810" w:rsidRPr="00777051">
        <w:t xml:space="preserve"> </w:t>
      </w:r>
      <w:r w:rsidRPr="00777051">
        <w:t>- Metal Fabrications:</w:t>
      </w:r>
      <w:r w:rsidR="003632ED">
        <w:t xml:space="preserve"> </w:t>
      </w:r>
      <w:r w:rsidRPr="00777051">
        <w:t>Other metal components cast into concrete.</w:t>
      </w:r>
    </w:p>
    <w:p w14:paraId="03BE2542" w14:textId="64794E8E" w:rsidR="003A6BBB" w:rsidRPr="00777051" w:rsidRDefault="003A6BBB">
      <w:pPr>
        <w:pStyle w:val="4"/>
      </w:pPr>
      <w:r w:rsidRPr="00777051">
        <w:t xml:space="preserve">Section </w:t>
      </w:r>
      <w:r w:rsidR="00EF2810">
        <w:t>076200</w:t>
      </w:r>
      <w:r w:rsidR="00EF2810" w:rsidRPr="00777051">
        <w:t xml:space="preserve"> </w:t>
      </w:r>
      <w:r w:rsidRPr="00777051">
        <w:t>- Sheet Metal Flashing and Trim:</w:t>
      </w:r>
      <w:r w:rsidR="003632ED">
        <w:t xml:space="preserve"> </w:t>
      </w:r>
      <w:r w:rsidRPr="00777051">
        <w:t xml:space="preserve">Counterflashing receivers or </w:t>
      </w:r>
      <w:proofErr w:type="spellStart"/>
      <w:r w:rsidRPr="00777051">
        <w:t>reglets</w:t>
      </w:r>
      <w:proofErr w:type="spellEnd"/>
      <w:r w:rsidRPr="00777051">
        <w:t>.</w:t>
      </w:r>
    </w:p>
    <w:p w14:paraId="30A7F50C" w14:textId="2FFD4B91" w:rsidR="003A6BBB" w:rsidRPr="00777051" w:rsidRDefault="003A6BBB">
      <w:pPr>
        <w:pStyle w:val="4"/>
      </w:pPr>
      <w:r w:rsidRPr="00777051">
        <w:t xml:space="preserve">Section </w:t>
      </w:r>
      <w:r w:rsidR="00EF2810">
        <w:t>079200</w:t>
      </w:r>
      <w:r w:rsidR="00EF2810" w:rsidRPr="00777051">
        <w:t xml:space="preserve"> </w:t>
      </w:r>
      <w:r w:rsidRPr="00777051">
        <w:t xml:space="preserve">- </w:t>
      </w:r>
      <w:r w:rsidR="00EF2810">
        <w:t>Joint Sealants</w:t>
      </w:r>
      <w:r w:rsidRPr="00777051">
        <w:t>:</w:t>
      </w:r>
      <w:r w:rsidR="003632ED">
        <w:t xml:space="preserve"> </w:t>
      </w:r>
      <w:r w:rsidRPr="00777051">
        <w:t>Installation of panel Joint sealers.</w:t>
      </w:r>
    </w:p>
    <w:p w14:paraId="36709D4F" w14:textId="394F3E80" w:rsidR="003A6BBB" w:rsidRPr="00777051" w:rsidRDefault="003A6BBB">
      <w:pPr>
        <w:pStyle w:val="4"/>
      </w:pPr>
      <w:r w:rsidRPr="00777051">
        <w:t xml:space="preserve">Section </w:t>
      </w:r>
      <w:r w:rsidR="00EF2810">
        <w:t>099100</w:t>
      </w:r>
      <w:r w:rsidR="00EF2810" w:rsidRPr="00777051">
        <w:t xml:space="preserve"> </w:t>
      </w:r>
      <w:r w:rsidRPr="00777051">
        <w:t>- Painting:</w:t>
      </w:r>
      <w:r w:rsidR="003632ED">
        <w:t xml:space="preserve"> </w:t>
      </w:r>
      <w:r w:rsidRPr="00777051">
        <w:t>Priming metal inserts.</w:t>
      </w:r>
    </w:p>
    <w:p w14:paraId="194FB246" w14:textId="77777777" w:rsidR="003A6BBB" w:rsidRPr="00777051" w:rsidRDefault="003A6BBB">
      <w:pPr>
        <w:pStyle w:val="2"/>
      </w:pPr>
      <w:r w:rsidRPr="00777051">
        <w:lastRenderedPageBreak/>
        <w:t>REFERENCES</w:t>
      </w:r>
    </w:p>
    <w:p w14:paraId="2176E15A" w14:textId="77777777" w:rsidR="003A6BBB" w:rsidRPr="00777051" w:rsidRDefault="003A6BBB"/>
    <w:p w14:paraId="68AFFCD4" w14:textId="77777777" w:rsidR="003A6BBB" w:rsidRPr="00777051" w:rsidRDefault="003A6BBB">
      <w:pPr>
        <w:pStyle w:val="3"/>
      </w:pPr>
      <w:r w:rsidRPr="00777051">
        <w:t>American Society for Testing and Materials (ASTM):</w:t>
      </w:r>
    </w:p>
    <w:p w14:paraId="428347A1" w14:textId="77777777" w:rsidR="003A6BBB" w:rsidRPr="00777051" w:rsidRDefault="003A6BBB">
      <w:pPr>
        <w:pStyle w:val="4"/>
      </w:pPr>
      <w:r w:rsidRPr="00777051">
        <w:t>ASTM A 615 - Specification for Deformed and Plain Billet-Steel Bars for Concrete Reinforcement.</w:t>
      </w:r>
    </w:p>
    <w:p w14:paraId="415FB392" w14:textId="77777777" w:rsidR="003A6BBB" w:rsidRPr="00777051" w:rsidRDefault="003A6BBB">
      <w:pPr>
        <w:pStyle w:val="4"/>
      </w:pPr>
      <w:r w:rsidRPr="00777051">
        <w:t>ASTM C 33 - Specification for Concrete Aggregates.</w:t>
      </w:r>
    </w:p>
    <w:p w14:paraId="0F78B7D7" w14:textId="77777777" w:rsidR="003A6BBB" w:rsidRPr="00777051" w:rsidRDefault="003A6BBB">
      <w:pPr>
        <w:pStyle w:val="4"/>
      </w:pPr>
      <w:r w:rsidRPr="00777051">
        <w:t>ASTM C 94 - Specification for Ready</w:t>
      </w:r>
      <w:r w:rsidRPr="00777051">
        <w:noBreakHyphen/>
        <w:t>mixed Concrete.</w:t>
      </w:r>
    </w:p>
    <w:p w14:paraId="253177BE" w14:textId="77777777" w:rsidR="003A6BBB" w:rsidRPr="00777051" w:rsidRDefault="003A6BBB">
      <w:pPr>
        <w:pStyle w:val="4"/>
      </w:pPr>
      <w:r w:rsidRPr="00777051">
        <w:t>ASTM C127 - Test Method for Specific Gravity and Absorption of Course Aggregate.</w:t>
      </w:r>
    </w:p>
    <w:p w14:paraId="75CB762F" w14:textId="77777777" w:rsidR="003A6BBB" w:rsidRPr="00777051" w:rsidRDefault="003A6BBB">
      <w:pPr>
        <w:pStyle w:val="4"/>
      </w:pPr>
      <w:r w:rsidRPr="00777051">
        <w:t>ASTM C128 - Test Method for Specific Gravity and Absorption of Fine Aggregate.</w:t>
      </w:r>
    </w:p>
    <w:p w14:paraId="1981D1D4" w14:textId="77777777" w:rsidR="003A6BBB" w:rsidRPr="00777051" w:rsidRDefault="003A6BBB">
      <w:pPr>
        <w:pStyle w:val="4"/>
      </w:pPr>
      <w:r w:rsidRPr="00777051">
        <w:t>ASTM C 150 - Specification for Portland Cement.</w:t>
      </w:r>
    </w:p>
    <w:p w14:paraId="245B6318" w14:textId="77777777" w:rsidR="003A6BBB" w:rsidRPr="00777051" w:rsidRDefault="003A6BBB">
      <w:pPr>
        <w:pStyle w:val="4"/>
      </w:pPr>
      <w:r w:rsidRPr="00777051">
        <w:t>ASTM C 260 - Specification for Air-Entraining Admixtures for Concrete.</w:t>
      </w:r>
    </w:p>
    <w:p w14:paraId="60F56895" w14:textId="77777777" w:rsidR="003A6BBB" w:rsidRPr="00777051" w:rsidRDefault="003A6BBB"/>
    <w:p w14:paraId="41BA064D" w14:textId="77C81E56" w:rsidR="003A6BBB" w:rsidRPr="00777051" w:rsidRDefault="003A6BBB">
      <w:pPr>
        <w:pStyle w:val="3"/>
      </w:pPr>
      <w:r w:rsidRPr="00777051">
        <w:t>American Welding Society (AWS):</w:t>
      </w:r>
      <w:r w:rsidR="003632ED">
        <w:t xml:space="preserve"> </w:t>
      </w:r>
    </w:p>
    <w:p w14:paraId="1890A093" w14:textId="77777777" w:rsidR="003A6BBB" w:rsidRPr="00777051" w:rsidRDefault="003A6BBB">
      <w:pPr>
        <w:pStyle w:val="4"/>
      </w:pPr>
      <w:r w:rsidRPr="00777051">
        <w:t>AWS D1.1 - Structural Welding Code.</w:t>
      </w:r>
    </w:p>
    <w:p w14:paraId="7F6CF0C1" w14:textId="77777777" w:rsidR="003A6BBB" w:rsidRPr="00777051" w:rsidRDefault="003A6BBB"/>
    <w:p w14:paraId="115D15A6" w14:textId="77777777" w:rsidR="003A6BBB" w:rsidRPr="00777051" w:rsidRDefault="003A6BBB">
      <w:pPr>
        <w:pStyle w:val="3"/>
      </w:pPr>
      <w:r w:rsidRPr="00777051">
        <w:t>Concrete Reinforcing Steel Institute (CRSI):</w:t>
      </w:r>
    </w:p>
    <w:p w14:paraId="3B144CC2" w14:textId="77777777" w:rsidR="003A6BBB" w:rsidRPr="00777051" w:rsidRDefault="003A6BBB">
      <w:pPr>
        <w:pStyle w:val="4"/>
      </w:pPr>
      <w:r w:rsidRPr="00777051">
        <w:t>CRSI Manual of Practice.</w:t>
      </w:r>
    </w:p>
    <w:p w14:paraId="14D184F2" w14:textId="77777777" w:rsidR="003A6BBB" w:rsidRPr="00777051" w:rsidRDefault="003A6BBB"/>
    <w:p w14:paraId="44E602EB" w14:textId="77777777" w:rsidR="003A6BBB" w:rsidRPr="00777051" w:rsidRDefault="003A6BBB">
      <w:pPr>
        <w:pStyle w:val="3"/>
      </w:pPr>
      <w:r w:rsidRPr="00777051">
        <w:t>Portland Cement Association (PCA):</w:t>
      </w:r>
    </w:p>
    <w:p w14:paraId="470AC464" w14:textId="77777777" w:rsidR="003A6BBB" w:rsidRPr="00777051" w:rsidRDefault="003A6BBB">
      <w:pPr>
        <w:pStyle w:val="4"/>
      </w:pPr>
      <w:r w:rsidRPr="00777051">
        <w:t>PCA EB 074D - Tilt-Up Load-Bearing Walls.</w:t>
      </w:r>
    </w:p>
    <w:p w14:paraId="031D1410" w14:textId="77777777" w:rsidR="003A6BBB" w:rsidRPr="00777051" w:rsidRDefault="00862343">
      <w:pPr>
        <w:pStyle w:val="4"/>
      </w:pPr>
      <w:r w:rsidRPr="00777051">
        <w:t xml:space="preserve">PCA EB 079B - </w:t>
      </w:r>
      <w:r w:rsidR="003A6BBB" w:rsidRPr="00777051">
        <w:t>Tilt-Up Concrete Walls.</w:t>
      </w:r>
    </w:p>
    <w:p w14:paraId="0D97543A" w14:textId="77777777" w:rsidR="003A6BBB" w:rsidRPr="00777051" w:rsidRDefault="003A6BBB">
      <w:pPr>
        <w:pStyle w:val="4"/>
      </w:pPr>
      <w:r w:rsidRPr="00777051">
        <w:t>PCA EB 110D - Connections for Tilt-Up Wall Construction.</w:t>
      </w:r>
    </w:p>
    <w:p w14:paraId="0186E136" w14:textId="77777777" w:rsidR="003A6BBB" w:rsidRPr="00777051" w:rsidRDefault="003A6BBB">
      <w:pPr>
        <w:pStyle w:val="2"/>
      </w:pPr>
      <w:r w:rsidRPr="00777051">
        <w:t>SYSTEM DESCRIPTION</w:t>
      </w:r>
    </w:p>
    <w:p w14:paraId="2E7A7836" w14:textId="77777777" w:rsidR="003A6BBB" w:rsidRPr="00777051" w:rsidRDefault="003A6BBB"/>
    <w:p w14:paraId="2B626DCF" w14:textId="77777777" w:rsidR="003A6BBB" w:rsidRPr="00777051" w:rsidRDefault="003A6BBB">
      <w:pPr>
        <w:pStyle w:val="3"/>
      </w:pPr>
      <w:r w:rsidRPr="00777051">
        <w:t>Design Requirements:</w:t>
      </w:r>
    </w:p>
    <w:p w14:paraId="7A1B7A65" w14:textId="630A3A25" w:rsidR="003A6BBB" w:rsidRPr="00777051" w:rsidRDefault="003A6BBB">
      <w:pPr>
        <w:pStyle w:val="4"/>
      </w:pPr>
      <w:r w:rsidRPr="00777051">
        <w:t>Concrete tilt</w:t>
      </w:r>
      <w:r w:rsidRPr="00777051">
        <w:noBreakHyphen/>
        <w:t>slab panels are designed for in place stresses only.</w:t>
      </w:r>
      <w:r w:rsidR="003632ED">
        <w:t xml:space="preserve"> </w:t>
      </w:r>
      <w:r w:rsidRPr="00777051">
        <w:t>Lifting and handling stress design is responsibility of Contractor and erector.</w:t>
      </w:r>
      <w:r w:rsidR="003632ED">
        <w:t xml:space="preserve"> </w:t>
      </w:r>
      <w:r w:rsidRPr="00777051">
        <w:t>Execute design for lifting, handling, and erection stresses by a registered Professional Engineer in the State in which the project is located.</w:t>
      </w:r>
    </w:p>
    <w:p w14:paraId="0B33753C" w14:textId="45274E17" w:rsidR="003A6BBB" w:rsidRPr="00777051" w:rsidRDefault="003A6BBB">
      <w:pPr>
        <w:pStyle w:val="4"/>
      </w:pPr>
      <w:r w:rsidRPr="00777051">
        <w:t>Design units and connections for wind load as indicated on Drawings and as required by governing codes.</w:t>
      </w:r>
      <w:r w:rsidR="003632ED">
        <w:t xml:space="preserve"> </w:t>
      </w:r>
      <w:r w:rsidRPr="00777051">
        <w:t>Design units and connections to withstand applicable dead loads and erection stresses.</w:t>
      </w:r>
    </w:p>
    <w:p w14:paraId="50253651" w14:textId="77777777" w:rsidR="003A6BBB" w:rsidRPr="00777051" w:rsidRDefault="003A6BBB">
      <w:pPr>
        <w:pStyle w:val="4"/>
      </w:pPr>
      <w:r w:rsidRPr="00777051">
        <w:t>Design tilt-up units and connections in accordance with, as general guides, PCA EB 074D, PCA EB 079 B, and PVA EB 110D.</w:t>
      </w:r>
    </w:p>
    <w:p w14:paraId="3EA1B21E" w14:textId="77777777" w:rsidR="003A6BBB" w:rsidRPr="00777051" w:rsidRDefault="003A6BBB">
      <w:pPr>
        <w:pStyle w:val="4"/>
      </w:pPr>
      <w:r w:rsidRPr="00777051">
        <w:t>Provide sealed and finished panel joints to match and coincide with location of vertical rustication joints.</w:t>
      </w:r>
    </w:p>
    <w:p w14:paraId="5C3B09EE" w14:textId="77777777" w:rsidR="003A6BBB" w:rsidRPr="00777051" w:rsidRDefault="003A6BBB">
      <w:pPr>
        <w:pStyle w:val="2"/>
      </w:pPr>
      <w:r w:rsidRPr="00777051">
        <w:t>SUBMITTALS</w:t>
      </w:r>
    </w:p>
    <w:p w14:paraId="5FF8D1EA" w14:textId="77777777" w:rsidR="003A6BBB" w:rsidRPr="00777051" w:rsidRDefault="003A6BBB"/>
    <w:p w14:paraId="6799F1C5" w14:textId="5E977FE0" w:rsidR="003A6BBB" w:rsidRPr="00777051" w:rsidRDefault="003A6BBB">
      <w:pPr>
        <w:pStyle w:val="3"/>
      </w:pPr>
      <w:r w:rsidRPr="00777051">
        <w:t xml:space="preserve">Section </w:t>
      </w:r>
      <w:r w:rsidR="00EF2810">
        <w:t>013300</w:t>
      </w:r>
      <w:r w:rsidR="00EF2810" w:rsidRPr="00777051">
        <w:t xml:space="preserve"> </w:t>
      </w:r>
      <w:r w:rsidRPr="00777051">
        <w:t>- Submittal Procedures:</w:t>
      </w:r>
      <w:r w:rsidR="003632ED">
        <w:t xml:space="preserve"> </w:t>
      </w:r>
      <w:r w:rsidRPr="00777051">
        <w:t>Procedures for submittals.</w:t>
      </w:r>
    </w:p>
    <w:p w14:paraId="17DD04C3" w14:textId="41A89631" w:rsidR="00420DDE" w:rsidRDefault="003A6BBB" w:rsidP="00420DDE">
      <w:pPr>
        <w:pStyle w:val="4"/>
      </w:pPr>
      <w:r w:rsidRPr="00777051">
        <w:t>Shop Drawings:</w:t>
      </w:r>
      <w:r w:rsidR="003632ED">
        <w:t xml:space="preserve"> </w:t>
      </w:r>
      <w:r w:rsidRPr="00777051">
        <w:t>Indicate layout, tilt-up unit locations, configuration, unit identification marks, reinforcement, connection details, support items, location of lifting devices, dimensions, openings, and relationship to adjacent components.</w:t>
      </w:r>
    </w:p>
    <w:p w14:paraId="150C596D" w14:textId="77777777" w:rsidR="00E40DAC" w:rsidRDefault="00E40DAC" w:rsidP="00420DDE">
      <w:pPr>
        <w:pStyle w:val="4"/>
      </w:pPr>
      <w:r>
        <w:t>Pro</w:t>
      </w:r>
      <w:r w:rsidR="00DB1032">
        <w:t>duct Data: Adhesive (Alternate 1</w:t>
      </w:r>
      <w:r>
        <w:t xml:space="preserve"> Section</w:t>
      </w:r>
      <w:r w:rsidR="00EF2810">
        <w:t xml:space="preserve"> 012300</w:t>
      </w:r>
      <w:r>
        <w:t>)</w:t>
      </w:r>
    </w:p>
    <w:p w14:paraId="15CF6100" w14:textId="5C5ED4F5" w:rsidR="00420DDE" w:rsidRPr="00777051" w:rsidRDefault="00AB78C7" w:rsidP="00420DDE">
      <w:pPr>
        <w:pStyle w:val="4"/>
      </w:pPr>
      <w:r>
        <w:t xml:space="preserve">Calculations including </w:t>
      </w:r>
      <w:r w:rsidR="00DF5B97">
        <w:t>load exerted on the slab</w:t>
      </w:r>
      <w:r>
        <w:t xml:space="preserve"> </w:t>
      </w:r>
      <w:r w:rsidR="00DF5B97">
        <w:t>during forming and</w:t>
      </w:r>
      <w:r>
        <w:t xml:space="preserve"> lifting panels in place for Alternates 1</w:t>
      </w:r>
      <w:r w:rsidR="003632ED">
        <w:t xml:space="preserve"> </w:t>
      </w:r>
      <w:r>
        <w:t xml:space="preserve">Section </w:t>
      </w:r>
      <w:r w:rsidR="00EF2810">
        <w:t xml:space="preserve">012300 </w:t>
      </w:r>
    </w:p>
    <w:p w14:paraId="4FC8EB88" w14:textId="77777777" w:rsidR="003A6BBB" w:rsidRPr="00777051" w:rsidRDefault="003A6BBB">
      <w:pPr>
        <w:pStyle w:val="2"/>
      </w:pPr>
      <w:r w:rsidRPr="00777051">
        <w:t>QUALITY ASSURANCE</w:t>
      </w:r>
    </w:p>
    <w:p w14:paraId="6A009287" w14:textId="77777777" w:rsidR="003A6BBB" w:rsidRPr="00777051" w:rsidRDefault="003A6BBB"/>
    <w:p w14:paraId="330221E1" w14:textId="77777777" w:rsidR="003A6BBB" w:rsidRPr="00777051" w:rsidRDefault="003A6BBB">
      <w:pPr>
        <w:pStyle w:val="3"/>
      </w:pPr>
      <w:r w:rsidRPr="00777051">
        <w:t>Qualifications:</w:t>
      </w:r>
    </w:p>
    <w:p w14:paraId="73DA9099" w14:textId="11553CCB" w:rsidR="003A6BBB" w:rsidRPr="00777051" w:rsidRDefault="003A6BBB">
      <w:pPr>
        <w:pStyle w:val="4"/>
      </w:pPr>
      <w:r w:rsidRPr="00777051">
        <w:t>Fabricator:</w:t>
      </w:r>
      <w:r w:rsidR="003632ED">
        <w:t xml:space="preserve"> </w:t>
      </w:r>
      <w:r w:rsidRPr="00777051">
        <w:t>Company specializing in performing Work of this Section with minimum five years documented experience with established quality control program in effect.</w:t>
      </w:r>
    </w:p>
    <w:p w14:paraId="22EA31F3" w14:textId="2DA2FA9B" w:rsidR="003A6BBB" w:rsidRPr="00777051" w:rsidRDefault="003A6BBB">
      <w:pPr>
        <w:pStyle w:val="4"/>
      </w:pPr>
      <w:r w:rsidRPr="00777051">
        <w:t>Erector:</w:t>
      </w:r>
      <w:r w:rsidR="003632ED">
        <w:t xml:space="preserve"> </w:t>
      </w:r>
      <w:r w:rsidRPr="00777051">
        <w:t>Company specializing in performing precast concrete erection Work of this Section with minimum five years documented experience.</w:t>
      </w:r>
    </w:p>
    <w:p w14:paraId="0D8AEE34" w14:textId="7BE83CED" w:rsidR="003A6BBB" w:rsidRPr="00777051" w:rsidRDefault="003A6BBB">
      <w:pPr>
        <w:pStyle w:val="4"/>
      </w:pPr>
      <w:r w:rsidRPr="00777051">
        <w:lastRenderedPageBreak/>
        <w:t>Welding:</w:t>
      </w:r>
      <w:r w:rsidR="003632ED">
        <w:t xml:space="preserve"> </w:t>
      </w:r>
      <w:r w:rsidRPr="00777051">
        <w:t xml:space="preserve">AWS </w:t>
      </w:r>
      <w:proofErr w:type="spellStart"/>
      <w:r w:rsidRPr="00777051">
        <w:t>D1.1</w:t>
      </w:r>
      <w:proofErr w:type="spellEnd"/>
      <w:r w:rsidRPr="00777051">
        <w:t>.</w:t>
      </w:r>
    </w:p>
    <w:p w14:paraId="25E0F9D7" w14:textId="316C264A" w:rsidR="003A6BBB" w:rsidRPr="00777051" w:rsidRDefault="003A6BBB">
      <w:pPr>
        <w:pStyle w:val="4"/>
      </w:pPr>
      <w:r w:rsidRPr="00777051">
        <w:t>Fabricator and Erector:</w:t>
      </w:r>
      <w:r w:rsidR="003632ED">
        <w:t xml:space="preserve"> </w:t>
      </w:r>
      <w:r w:rsidRPr="00777051">
        <w:t>Certify and indicate experienced personnel, physical facilities, management process, and quality control procedures.</w:t>
      </w:r>
    </w:p>
    <w:p w14:paraId="42DD6261" w14:textId="77777777" w:rsidR="003A6BBB" w:rsidRPr="00777051" w:rsidRDefault="003A6BBB">
      <w:pPr>
        <w:jc w:val="both"/>
      </w:pPr>
    </w:p>
    <w:p w14:paraId="421402B2" w14:textId="7E7B8782" w:rsidR="003A6BBB" w:rsidRPr="00777051" w:rsidRDefault="003A6BBB">
      <w:pPr>
        <w:pStyle w:val="3"/>
      </w:pPr>
      <w:r w:rsidRPr="00777051">
        <w:t>Regulatory Requirements:</w:t>
      </w:r>
      <w:r w:rsidR="003632ED">
        <w:t xml:space="preserve"> </w:t>
      </w:r>
      <w:r w:rsidRPr="00777051">
        <w:t>Construct and install precast concrete wall panels to meet requirements of local governing building code.</w:t>
      </w:r>
    </w:p>
    <w:p w14:paraId="14B8503E" w14:textId="77777777" w:rsidR="003A6BBB" w:rsidRPr="00777051" w:rsidRDefault="003A6BBB"/>
    <w:p w14:paraId="7DEB0B60" w14:textId="77777777" w:rsidR="003A6BBB" w:rsidRPr="00777051" w:rsidRDefault="003A6BBB">
      <w:pPr>
        <w:pStyle w:val="3"/>
      </w:pPr>
      <w:r w:rsidRPr="00777051">
        <w:t>Mock</w:t>
      </w:r>
      <w:r w:rsidRPr="00777051">
        <w:noBreakHyphen/>
        <w:t>Ups:</w:t>
      </w:r>
    </w:p>
    <w:p w14:paraId="3D204C33" w14:textId="77777777" w:rsidR="003A6BBB" w:rsidRPr="00777051" w:rsidRDefault="003A6BBB">
      <w:pPr>
        <w:pStyle w:val="4"/>
      </w:pPr>
      <w:r w:rsidRPr="00777051">
        <w:t>Fabricate and erect at site, one full size panel, illustrating shape, lifting device, and attachment points, and finish.</w:t>
      </w:r>
    </w:p>
    <w:p w14:paraId="1B1810C7" w14:textId="77777777" w:rsidR="00420DDE" w:rsidRDefault="003A6BBB">
      <w:pPr>
        <w:pStyle w:val="4"/>
      </w:pPr>
      <w:r w:rsidRPr="00777051">
        <w:t xml:space="preserve">Fabricate and erect at location determined by </w:t>
      </w:r>
      <w:r w:rsidR="00DC0949" w:rsidRPr="00777051">
        <w:t xml:space="preserve">Contracting Officer </w:t>
      </w:r>
    </w:p>
    <w:p w14:paraId="05486A61" w14:textId="77777777" w:rsidR="003A6BBB" w:rsidRPr="00777051" w:rsidRDefault="00420DDE">
      <w:pPr>
        <w:pStyle w:val="4"/>
      </w:pPr>
      <w:r>
        <w:t xml:space="preserve">Prepare a sample of </w:t>
      </w:r>
      <w:r w:rsidR="008479EB">
        <w:t>repairs.</w:t>
      </w:r>
    </w:p>
    <w:p w14:paraId="4625B4AC" w14:textId="77777777" w:rsidR="003A6BBB" w:rsidRPr="00777051" w:rsidRDefault="003A6BBB">
      <w:pPr>
        <w:pStyle w:val="4"/>
      </w:pPr>
      <w:r w:rsidRPr="00777051">
        <w:t>Obtain inspection and approval of wall panel</w:t>
      </w:r>
      <w:r w:rsidR="008479EB">
        <w:t xml:space="preserve"> and repair samples</w:t>
      </w:r>
      <w:r w:rsidRPr="00777051">
        <w:t>.</w:t>
      </w:r>
    </w:p>
    <w:p w14:paraId="2F91157C" w14:textId="77777777" w:rsidR="003A6BBB" w:rsidRPr="00777051" w:rsidRDefault="003A6BBB">
      <w:pPr>
        <w:pStyle w:val="4"/>
      </w:pPr>
      <w:r w:rsidRPr="00777051">
        <w:t xml:space="preserve">Approved mock-up may remain as part of Work. </w:t>
      </w:r>
    </w:p>
    <w:p w14:paraId="6BF1F835" w14:textId="77777777" w:rsidR="003A6BBB" w:rsidRPr="00777051" w:rsidRDefault="003A6BBB">
      <w:pPr>
        <w:jc w:val="both"/>
      </w:pPr>
    </w:p>
    <w:p w14:paraId="3CCBF201" w14:textId="77777777" w:rsidR="003A6BBB" w:rsidRPr="00777051" w:rsidRDefault="003A6BBB">
      <w:pPr>
        <w:pStyle w:val="3"/>
      </w:pPr>
      <w:r w:rsidRPr="00777051">
        <w:t>Pre-Installation Meeting:</w:t>
      </w:r>
    </w:p>
    <w:p w14:paraId="770FE7CD" w14:textId="019AA9E2" w:rsidR="003A6BBB" w:rsidRPr="00777051" w:rsidRDefault="003A6BBB">
      <w:pPr>
        <w:pStyle w:val="4"/>
      </w:pPr>
      <w:r w:rsidRPr="00777051">
        <w:t>Convene a pre-installation meeting at site, one week prior to commencing Work of this Section.</w:t>
      </w:r>
      <w:r w:rsidR="003632ED">
        <w:t xml:space="preserve"> </w:t>
      </w:r>
      <w:r w:rsidRPr="00777051">
        <w:t xml:space="preserve">Require attendance of parties directly affecting Work of this Section, including, but not limited to, </w:t>
      </w:r>
      <w:r w:rsidR="00305114" w:rsidRPr="00777051">
        <w:t xml:space="preserve">Contracting Officer </w:t>
      </w:r>
      <w:r w:rsidRPr="00777051">
        <w:t xml:space="preserve">Contractor, </w:t>
      </w:r>
      <w:r w:rsidR="00420DDE">
        <w:t>Construction Manager, Tilt-up</w:t>
      </w:r>
      <w:r w:rsidR="00420DDE" w:rsidRPr="00777051">
        <w:t xml:space="preserve"> </w:t>
      </w:r>
      <w:r w:rsidRPr="00777051">
        <w:t xml:space="preserve">Concrete Wall Panel Fabricator and </w:t>
      </w:r>
      <w:r w:rsidR="00420DDE">
        <w:t>Tilt-up</w:t>
      </w:r>
      <w:r w:rsidR="00420DDE" w:rsidRPr="00777051">
        <w:t xml:space="preserve"> </w:t>
      </w:r>
      <w:r w:rsidRPr="00777051">
        <w:t>Concrete Wall Panel Erector.</w:t>
      </w:r>
    </w:p>
    <w:p w14:paraId="383CA2B4" w14:textId="77777777" w:rsidR="003A6BBB" w:rsidRPr="00777051" w:rsidRDefault="003A6BBB">
      <w:pPr>
        <w:pStyle w:val="4"/>
      </w:pPr>
      <w:r w:rsidRPr="00777051">
        <w:t>Contact Construction Manager two weeks prior to pre-installation meeting to confirm schedule.</w:t>
      </w:r>
    </w:p>
    <w:p w14:paraId="093A975B" w14:textId="77777777" w:rsidR="003A6BBB" w:rsidRPr="00777051" w:rsidRDefault="003A6BBB">
      <w:pPr>
        <w:pStyle w:val="4"/>
      </w:pPr>
      <w:r w:rsidRPr="00777051">
        <w:t>Review preparation and installation procedures and coordinate scheduling required with related Work.</w:t>
      </w:r>
    </w:p>
    <w:p w14:paraId="27CD27DF" w14:textId="6D20796D" w:rsidR="003A6BBB" w:rsidRPr="00777051" w:rsidRDefault="003A6BBB">
      <w:pPr>
        <w:pStyle w:val="4"/>
      </w:pPr>
      <w:r w:rsidRPr="00777051">
        <w:t>Record discussions of meeting and decisions and agreements (or disagreements) reached, and furnish copy of record to each party attending.</w:t>
      </w:r>
      <w:r w:rsidR="003632ED">
        <w:t xml:space="preserve"> </w:t>
      </w:r>
      <w:r w:rsidRPr="00777051">
        <w:t>Review foreseeable methods and procedures related to Manufactured Wall Panel Work, including:</w:t>
      </w:r>
    </w:p>
    <w:p w14:paraId="047F5721" w14:textId="77777777" w:rsidR="008479EB" w:rsidRDefault="00B43A1D">
      <w:pPr>
        <w:pStyle w:val="5"/>
      </w:pPr>
      <w:r>
        <w:t xml:space="preserve">Discuss procedures for </w:t>
      </w:r>
      <w:r w:rsidR="008479EB">
        <w:t>Bid Alternate 1 in Section</w:t>
      </w:r>
      <w:r w:rsidR="00EF2810">
        <w:t xml:space="preserve"> 012300</w:t>
      </w:r>
      <w:r w:rsidR="008479EB">
        <w:t xml:space="preserve">, and set up guidelines if the Contracting Officer elects to proceed with </w:t>
      </w:r>
      <w:r w:rsidR="007A0069">
        <w:t xml:space="preserve">Bid </w:t>
      </w:r>
      <w:r w:rsidR="00BF44BD">
        <w:t>Alternate</w:t>
      </w:r>
      <w:r w:rsidR="007A0069">
        <w:t xml:space="preserve"> 1</w:t>
      </w:r>
      <w:r w:rsidR="008479EB">
        <w:t>.</w:t>
      </w:r>
    </w:p>
    <w:p w14:paraId="243E3A8C" w14:textId="77777777" w:rsidR="003A6BBB" w:rsidRPr="00777051" w:rsidRDefault="003A6BBB">
      <w:pPr>
        <w:pStyle w:val="5"/>
      </w:pPr>
      <w:r w:rsidRPr="00777051">
        <w:t>Tour, inspect, and discuss conditions of wall panel casting, erection, attachment structure components, locations, and other preparatory work performed by other trades.</w:t>
      </w:r>
    </w:p>
    <w:p w14:paraId="0258D120" w14:textId="77777777" w:rsidR="003A6BBB" w:rsidRPr="00777051" w:rsidRDefault="003A6BBB">
      <w:pPr>
        <w:pStyle w:val="5"/>
      </w:pPr>
      <w:r w:rsidRPr="00777051">
        <w:t>Review wall panel system requirements (drawings, specifications, and other Contract Documents).</w:t>
      </w:r>
    </w:p>
    <w:p w14:paraId="245B57F2" w14:textId="77777777" w:rsidR="003A6BBB" w:rsidRPr="00777051" w:rsidRDefault="003A6BBB">
      <w:pPr>
        <w:pStyle w:val="5"/>
      </w:pPr>
      <w:r w:rsidRPr="00777051">
        <w:t>Review required submittals, both completed and yet to be completed.</w:t>
      </w:r>
    </w:p>
    <w:p w14:paraId="5F49B5E8" w14:textId="77777777" w:rsidR="003A6BBB" w:rsidRPr="00777051" w:rsidRDefault="003A6BBB">
      <w:pPr>
        <w:pStyle w:val="5"/>
      </w:pPr>
      <w:r w:rsidRPr="00777051">
        <w:t>Review and finalize construction schedule related to wall panel work and verify availability of materials, erector's personnel, equipment and facilities needed to make progress and avoid delays.</w:t>
      </w:r>
    </w:p>
    <w:p w14:paraId="29D471B4" w14:textId="77777777" w:rsidR="003A6BBB" w:rsidRPr="00777051" w:rsidRDefault="003A6BBB">
      <w:pPr>
        <w:pStyle w:val="5"/>
      </w:pPr>
      <w:r w:rsidRPr="00777051">
        <w:t>Review required inspections, testing, certifying, and material usage accounting procedures.</w:t>
      </w:r>
    </w:p>
    <w:p w14:paraId="561AD9DC" w14:textId="77777777" w:rsidR="003A6BBB" w:rsidRPr="00777051" w:rsidRDefault="003A6BBB">
      <w:pPr>
        <w:pStyle w:val="5"/>
      </w:pPr>
      <w:r w:rsidRPr="00777051">
        <w:t>Review weather and forecasted weather conditions, and procedures for coping with unfavorable conditions.</w:t>
      </w:r>
    </w:p>
    <w:p w14:paraId="5F24B419" w14:textId="5264A741" w:rsidR="003A6BBB" w:rsidRDefault="003A6BBB">
      <w:pPr>
        <w:pStyle w:val="2"/>
      </w:pPr>
      <w:r w:rsidRPr="00777051">
        <w:t>DELIVERY, STORAGE AND HANDLING</w:t>
      </w:r>
    </w:p>
    <w:p w14:paraId="7A7146F2" w14:textId="77777777" w:rsidR="00080697" w:rsidRPr="00080697" w:rsidRDefault="00080697" w:rsidP="00080697">
      <w:pPr>
        <w:pStyle w:val="3"/>
        <w:numPr>
          <w:ilvl w:val="0"/>
          <w:numId w:val="0"/>
        </w:numPr>
        <w:ind w:left="288"/>
      </w:pPr>
    </w:p>
    <w:p w14:paraId="002C1386" w14:textId="3E079EF7" w:rsidR="003A6BBB" w:rsidRPr="00777051" w:rsidRDefault="003A6BBB">
      <w:pPr>
        <w:pStyle w:val="3"/>
      </w:pPr>
      <w:r w:rsidRPr="00777051">
        <w:t xml:space="preserve">Section </w:t>
      </w:r>
      <w:r w:rsidR="00EF2810">
        <w:t>016000</w:t>
      </w:r>
      <w:r w:rsidR="00EF2810" w:rsidRPr="00777051">
        <w:t xml:space="preserve"> </w:t>
      </w:r>
      <w:r w:rsidRPr="00777051">
        <w:t xml:space="preserve">- </w:t>
      </w:r>
      <w:r w:rsidR="00EF2810">
        <w:t>Product Requirements</w:t>
      </w:r>
      <w:r w:rsidRPr="00777051">
        <w:t>:</w:t>
      </w:r>
      <w:r w:rsidR="003632ED">
        <w:t xml:space="preserve"> </w:t>
      </w:r>
      <w:r w:rsidRPr="00777051">
        <w:t>Transport, handle, store, and protect products.</w:t>
      </w:r>
    </w:p>
    <w:p w14:paraId="35F59981" w14:textId="77777777" w:rsidR="003A6BBB" w:rsidRPr="00777051" w:rsidRDefault="003A6BBB"/>
    <w:p w14:paraId="2A0EA895" w14:textId="37128DFD" w:rsidR="003A6BBB" w:rsidRPr="00777051" w:rsidRDefault="007A0069">
      <w:pPr>
        <w:pStyle w:val="3"/>
      </w:pPr>
      <w:r w:rsidRPr="00777051">
        <w:t>Cast panels on</w:t>
      </w:r>
      <w:r>
        <w:t xml:space="preserve"> the slab on grade after the slab has reached its designed compressive strength. The formwork shall be secured on the slab on ground with screws using predrilled holes. A repair method must be submitted and a sample of repairs must be prepared with the mock up for approval.</w:t>
      </w:r>
      <w:r w:rsidR="003632ED">
        <w:t xml:space="preserve"> </w:t>
      </w:r>
      <w:r>
        <w:t>The</w:t>
      </w:r>
      <w:r w:rsidRPr="00777051">
        <w:t xml:space="preserve"> precast concrete panels </w:t>
      </w:r>
      <w:r>
        <w:t xml:space="preserve">must be handled </w:t>
      </w:r>
      <w:r w:rsidRPr="00777051">
        <w:t>with equipment to protect units from dirt and damage.</w:t>
      </w:r>
      <w:r w:rsidR="003632ED">
        <w:t xml:space="preserve"> </w:t>
      </w:r>
      <w:r>
        <w:t>The Contractor upon approval of Contracting Officer may secure the panels on the slab with adhesive</w:t>
      </w:r>
      <w:r w:rsidR="00806078">
        <w:t>.</w:t>
      </w:r>
    </w:p>
    <w:p w14:paraId="0F661F45" w14:textId="77777777" w:rsidR="003A6BBB" w:rsidRPr="00777051" w:rsidRDefault="003A6BBB"/>
    <w:p w14:paraId="5BCA43F3" w14:textId="77777777" w:rsidR="003A6BBB" w:rsidRPr="00777051" w:rsidRDefault="003A6BBB">
      <w:pPr>
        <w:pStyle w:val="3"/>
      </w:pPr>
      <w:r w:rsidRPr="00777051">
        <w:t>Do not place panels on ground.</w:t>
      </w:r>
    </w:p>
    <w:p w14:paraId="799DAFB8" w14:textId="77777777" w:rsidR="003A6BBB" w:rsidRPr="00777051" w:rsidRDefault="003A6BBB"/>
    <w:p w14:paraId="316B1C02" w14:textId="77777777" w:rsidR="003A6BBB" w:rsidRPr="00777051" w:rsidRDefault="003A6BBB">
      <w:pPr>
        <w:pStyle w:val="3"/>
      </w:pPr>
      <w:r w:rsidRPr="00777051">
        <w:t>Transport panels in vertical or near</w:t>
      </w:r>
      <w:r w:rsidRPr="00777051">
        <w:noBreakHyphen/>
        <w:t>vertical position.</w:t>
      </w:r>
    </w:p>
    <w:p w14:paraId="751E3D6F" w14:textId="77777777" w:rsidR="003A6BBB" w:rsidRPr="00777051" w:rsidRDefault="003A6BBB"/>
    <w:p w14:paraId="2427BAD2" w14:textId="77777777" w:rsidR="003A6BBB" w:rsidRPr="00777051" w:rsidRDefault="003A6BBB">
      <w:pPr>
        <w:pStyle w:val="3"/>
      </w:pPr>
      <w:r w:rsidRPr="00777051">
        <w:t>Support panels during shipment on expanded polystyrene or similar non</w:t>
      </w:r>
      <w:r w:rsidRPr="00777051">
        <w:noBreakHyphen/>
        <w:t>staining shock</w:t>
      </w:r>
      <w:r w:rsidRPr="00777051">
        <w:noBreakHyphen/>
        <w:t>absorbing materials.</w:t>
      </w:r>
    </w:p>
    <w:p w14:paraId="2336C88E" w14:textId="77777777" w:rsidR="003A6BBB" w:rsidRPr="00777051" w:rsidRDefault="003A6BBB"/>
    <w:p w14:paraId="07B8C741" w14:textId="248FED74" w:rsidR="003A6BBB" w:rsidRPr="00777051" w:rsidRDefault="003A6BBB">
      <w:pPr>
        <w:pStyle w:val="3"/>
      </w:pPr>
      <w:r w:rsidRPr="00777051">
        <w:t>Provide lateral support sufficient to prevent excessive bowing and warping.</w:t>
      </w:r>
      <w:r w:rsidR="003632ED">
        <w:t xml:space="preserve"> </w:t>
      </w:r>
      <w:r w:rsidRPr="00777051">
        <w:t>Adequately protect edges of units by padding or other means to prevent staining, chipping, or spalling of concrete.</w:t>
      </w:r>
    </w:p>
    <w:p w14:paraId="56C0D005" w14:textId="77777777" w:rsidR="003A6BBB" w:rsidRPr="00777051" w:rsidRDefault="003A6BBB"/>
    <w:p w14:paraId="3DF92DA1" w14:textId="77777777" w:rsidR="003A6BBB" w:rsidRPr="00777051" w:rsidRDefault="003A6BBB">
      <w:pPr>
        <w:pStyle w:val="3"/>
      </w:pPr>
      <w:r w:rsidRPr="00777051">
        <w:t>Minimize lateral movement by casting panels as close as possible to erection location.</w:t>
      </w:r>
    </w:p>
    <w:p w14:paraId="1B583CDA" w14:textId="77777777" w:rsidR="003A6BBB" w:rsidRPr="00777051" w:rsidRDefault="003A6BBB">
      <w:pPr>
        <w:pStyle w:val="1"/>
      </w:pPr>
      <w:r w:rsidRPr="00777051">
        <w:t>PRODUCTS</w:t>
      </w:r>
    </w:p>
    <w:p w14:paraId="232335FD" w14:textId="77777777" w:rsidR="003A6BBB" w:rsidRPr="00777051" w:rsidRDefault="003A6BBB">
      <w:pPr>
        <w:jc w:val="both"/>
      </w:pPr>
    </w:p>
    <w:p w14:paraId="18DAE6A1" w14:textId="77777777" w:rsidR="003A6BBB" w:rsidRPr="00777051" w:rsidRDefault="003A6BBB">
      <w:r w:rsidRPr="00777051">
        <w:t>2.1</w:t>
      </w:r>
      <w:r w:rsidRPr="00777051">
        <w:tab/>
        <w:t>MATERIALS</w:t>
      </w:r>
    </w:p>
    <w:p w14:paraId="20CE7F6A" w14:textId="77777777" w:rsidR="003A6BBB" w:rsidRPr="00777051" w:rsidRDefault="003A6BBB"/>
    <w:p w14:paraId="2CFABF94" w14:textId="77777777" w:rsidR="003A6BBB" w:rsidRPr="00777051" w:rsidRDefault="003A6BBB">
      <w:pPr>
        <w:pStyle w:val="3"/>
      </w:pPr>
      <w:r w:rsidRPr="00777051">
        <w:t>Concrete:</w:t>
      </w:r>
    </w:p>
    <w:p w14:paraId="2A9461D7" w14:textId="6A290229" w:rsidR="003A6BBB" w:rsidRPr="00777051" w:rsidRDefault="003A6BBB">
      <w:pPr>
        <w:pStyle w:val="4"/>
      </w:pPr>
      <w:r w:rsidRPr="00777051">
        <w:t>Cement:</w:t>
      </w:r>
      <w:r w:rsidR="003632ED">
        <w:t xml:space="preserve"> </w:t>
      </w:r>
      <w:r w:rsidRPr="00777051">
        <w:t>ASTM C 150; Type I.</w:t>
      </w:r>
      <w:r w:rsidR="003632ED">
        <w:t xml:space="preserve"> </w:t>
      </w:r>
      <w:r w:rsidRPr="00777051">
        <w:t>Use same brand, type, and source of supply.</w:t>
      </w:r>
    </w:p>
    <w:p w14:paraId="197A3D1D" w14:textId="633EA125" w:rsidR="003A6BBB" w:rsidRPr="00777051" w:rsidRDefault="003A6BBB">
      <w:pPr>
        <w:pStyle w:val="4"/>
      </w:pPr>
      <w:r w:rsidRPr="00777051">
        <w:t>Air Entrainment:</w:t>
      </w:r>
      <w:r w:rsidR="003632ED">
        <w:t xml:space="preserve"> </w:t>
      </w:r>
      <w:r w:rsidRPr="00777051">
        <w:t>ASTM C 260.</w:t>
      </w:r>
    </w:p>
    <w:p w14:paraId="01874A5F" w14:textId="02BFFEF0" w:rsidR="003A6BBB" w:rsidRPr="00777051" w:rsidRDefault="003A6BBB">
      <w:pPr>
        <w:pStyle w:val="4"/>
      </w:pPr>
      <w:r w:rsidRPr="00777051">
        <w:t>Aggregates:</w:t>
      </w:r>
      <w:r w:rsidR="003632ED">
        <w:t xml:space="preserve"> </w:t>
      </w:r>
      <w:r w:rsidRPr="00777051">
        <w:t>ASTM C 33; maximum 2 percent water absorption rate.</w:t>
      </w:r>
      <w:r w:rsidR="003632ED">
        <w:t xml:space="preserve"> </w:t>
      </w:r>
      <w:r w:rsidRPr="00777051">
        <w:t>Use same type of aggregate and source of supply.</w:t>
      </w:r>
    </w:p>
    <w:p w14:paraId="3E3CC0E7" w14:textId="1F03D38C" w:rsidR="003A6BBB" w:rsidRPr="00777051" w:rsidRDefault="003A6BBB">
      <w:pPr>
        <w:pStyle w:val="4"/>
      </w:pPr>
      <w:r w:rsidRPr="00777051">
        <w:t>Water:</w:t>
      </w:r>
      <w:r w:rsidR="003632ED">
        <w:t xml:space="preserve"> </w:t>
      </w:r>
      <w:r w:rsidRPr="00777051">
        <w:t>Clean potable water, not detrimental to concrete.</w:t>
      </w:r>
    </w:p>
    <w:p w14:paraId="3BC14612" w14:textId="10255397" w:rsidR="003A6BBB" w:rsidRPr="00777051" w:rsidRDefault="003A6BBB">
      <w:pPr>
        <w:pStyle w:val="4"/>
      </w:pPr>
      <w:r w:rsidRPr="00777051">
        <w:t>Bond Breaker:</w:t>
      </w:r>
      <w:r w:rsidR="003632ED">
        <w:t xml:space="preserve"> </w:t>
      </w:r>
      <w:r w:rsidRPr="00777051">
        <w:t>By same manufacturer as curing compound for casting slab.</w:t>
      </w:r>
    </w:p>
    <w:p w14:paraId="00A9F1EA" w14:textId="77777777" w:rsidR="003A6BBB" w:rsidRPr="00777051" w:rsidRDefault="003A6BBB">
      <w:pPr>
        <w:jc w:val="both"/>
      </w:pPr>
    </w:p>
    <w:p w14:paraId="12B25B87" w14:textId="77777777" w:rsidR="003A6BBB" w:rsidRPr="00777051" w:rsidRDefault="003A6BBB">
      <w:pPr>
        <w:pStyle w:val="3"/>
      </w:pPr>
      <w:r w:rsidRPr="00777051">
        <w:t>Form Release Agent:</w:t>
      </w:r>
    </w:p>
    <w:p w14:paraId="5F6E0263" w14:textId="77777777" w:rsidR="003A6BBB" w:rsidRPr="00777051" w:rsidRDefault="003A6BBB">
      <w:pPr>
        <w:pStyle w:val="4"/>
      </w:pPr>
      <w:r w:rsidRPr="00777051">
        <w:t>Polymerized solution of synthetic resins and organic compounds containing no wax, oil, silicates, or varnish.</w:t>
      </w:r>
    </w:p>
    <w:p w14:paraId="1A5E8C16" w14:textId="77777777" w:rsidR="003A6BBB" w:rsidRPr="00777051" w:rsidRDefault="003A6BBB">
      <w:pPr>
        <w:pStyle w:val="4"/>
      </w:pPr>
      <w:r w:rsidRPr="00777051">
        <w:t>Not sensitive to lime, alkalis, or organic acids.</w:t>
      </w:r>
    </w:p>
    <w:p w14:paraId="3830EA61" w14:textId="77777777" w:rsidR="003A6BBB" w:rsidRPr="00777051" w:rsidRDefault="003A6BBB">
      <w:pPr>
        <w:pStyle w:val="4"/>
      </w:pPr>
      <w:r w:rsidRPr="00777051">
        <w:t>Compatible with coating, adhesives, or sealants applied to panel surfaces.</w:t>
      </w:r>
    </w:p>
    <w:p w14:paraId="479C6288" w14:textId="77777777" w:rsidR="003A6BBB" w:rsidRPr="00777051" w:rsidRDefault="003A6BBB">
      <w:pPr>
        <w:jc w:val="both"/>
      </w:pPr>
    </w:p>
    <w:p w14:paraId="557CC655" w14:textId="5E4CB9EE" w:rsidR="003A6BBB" w:rsidRPr="00777051" w:rsidRDefault="003A6BBB">
      <w:pPr>
        <w:pStyle w:val="3"/>
      </w:pPr>
      <w:r w:rsidRPr="00777051">
        <w:t>Reinforcing Steel:</w:t>
      </w:r>
      <w:r w:rsidR="003632ED">
        <w:t xml:space="preserve"> </w:t>
      </w:r>
      <w:r w:rsidRPr="00777051">
        <w:t>ASTM A 615, Grade 60.</w:t>
      </w:r>
    </w:p>
    <w:p w14:paraId="2ED19D4C" w14:textId="77777777" w:rsidR="003A6BBB" w:rsidRPr="00777051" w:rsidRDefault="003A6BBB">
      <w:pPr>
        <w:jc w:val="both"/>
      </w:pPr>
    </w:p>
    <w:p w14:paraId="3A8C2E19" w14:textId="6505E8F0" w:rsidR="003A6BBB" w:rsidRPr="00777051" w:rsidRDefault="003A6BBB">
      <w:pPr>
        <w:pStyle w:val="3"/>
      </w:pPr>
      <w:r w:rsidRPr="00777051">
        <w:t>Inserts:</w:t>
      </w:r>
      <w:r w:rsidR="003632ED">
        <w:t xml:space="preserve"> </w:t>
      </w:r>
      <w:r w:rsidRPr="00777051">
        <w:t>Galvanized with stainless steel tips.</w:t>
      </w:r>
    </w:p>
    <w:p w14:paraId="2ED1457B" w14:textId="77777777" w:rsidR="003A6BBB" w:rsidRPr="00777051" w:rsidRDefault="003A6BBB">
      <w:pPr>
        <w:jc w:val="both"/>
      </w:pPr>
    </w:p>
    <w:p w14:paraId="2D6355B4" w14:textId="057ADC84" w:rsidR="003A6BBB" w:rsidRPr="00777051" w:rsidRDefault="003A6BBB">
      <w:pPr>
        <w:pStyle w:val="3"/>
      </w:pPr>
      <w:r w:rsidRPr="00777051">
        <w:t>Flashings Receivers:</w:t>
      </w:r>
      <w:r w:rsidR="003632ED">
        <w:t xml:space="preserve"> </w:t>
      </w:r>
      <w:r w:rsidRPr="00777051">
        <w:t>28 gage formed galvanized steel.</w:t>
      </w:r>
    </w:p>
    <w:p w14:paraId="56DBA1F2" w14:textId="77777777" w:rsidR="003A6BBB" w:rsidRPr="00777051" w:rsidRDefault="003A6BBB"/>
    <w:p w14:paraId="42E0ACA9" w14:textId="6B76B681" w:rsidR="003A6BBB" w:rsidRPr="00777051" w:rsidRDefault="003A6BBB">
      <w:pPr>
        <w:pStyle w:val="3"/>
      </w:pPr>
      <w:r w:rsidRPr="00777051">
        <w:t>Bar Supports:</w:t>
      </w:r>
      <w:r w:rsidR="003632ED">
        <w:t xml:space="preserve"> </w:t>
      </w:r>
      <w:r w:rsidRPr="00777051">
        <w:t xml:space="preserve">Class E; </w:t>
      </w:r>
      <w:proofErr w:type="spellStart"/>
      <w:r w:rsidRPr="00777051">
        <w:t>CRSI</w:t>
      </w:r>
      <w:proofErr w:type="spellEnd"/>
      <w:r w:rsidRPr="00777051">
        <w:t xml:space="preserve"> Manual of Practice.</w:t>
      </w:r>
    </w:p>
    <w:p w14:paraId="404CB0E0" w14:textId="77777777" w:rsidR="003A6BBB" w:rsidRPr="00777051" w:rsidRDefault="003A6BBB">
      <w:pPr>
        <w:jc w:val="both"/>
      </w:pPr>
    </w:p>
    <w:p w14:paraId="592A6747" w14:textId="0FDCD210" w:rsidR="003A6BBB" w:rsidRPr="00777051" w:rsidRDefault="003A6BBB">
      <w:pPr>
        <w:pStyle w:val="3"/>
      </w:pPr>
      <w:r w:rsidRPr="00777051">
        <w:t>Bearing Pads:</w:t>
      </w:r>
      <w:r w:rsidR="003632ED">
        <w:t xml:space="preserve"> </w:t>
      </w:r>
      <w:r w:rsidRPr="00777051">
        <w:t>Neoprene, 70 durometer.</w:t>
      </w:r>
    </w:p>
    <w:p w14:paraId="4AC8E9D5" w14:textId="77777777" w:rsidR="003A6BBB" w:rsidRPr="00777051" w:rsidRDefault="003A6BBB">
      <w:pPr>
        <w:pStyle w:val="2"/>
      </w:pPr>
      <w:r w:rsidRPr="00777051">
        <w:t>MIXES</w:t>
      </w:r>
    </w:p>
    <w:p w14:paraId="18BF5E75" w14:textId="77777777" w:rsidR="003A6BBB" w:rsidRPr="00777051" w:rsidRDefault="003A6BBB"/>
    <w:p w14:paraId="00976C53" w14:textId="77777777" w:rsidR="003A6BBB" w:rsidRPr="00777051" w:rsidRDefault="003A6BBB">
      <w:pPr>
        <w:pStyle w:val="3"/>
      </w:pPr>
      <w:r w:rsidRPr="00777051">
        <w:t>Mix concrete in accordance with ASTM C 94.</w:t>
      </w:r>
    </w:p>
    <w:p w14:paraId="4C235A02" w14:textId="77777777" w:rsidR="003A6BBB" w:rsidRPr="00777051" w:rsidRDefault="003A6BBB"/>
    <w:p w14:paraId="0340DEDD" w14:textId="77777777" w:rsidR="003A6BBB" w:rsidRPr="00777051" w:rsidRDefault="003A6BBB">
      <w:pPr>
        <w:pStyle w:val="3"/>
      </w:pPr>
      <w:r w:rsidRPr="00777051">
        <w:t>Provide concrete with the following characteristics:</w:t>
      </w:r>
    </w:p>
    <w:p w14:paraId="6AB284F2" w14:textId="57DCF23C" w:rsidR="003A6BBB" w:rsidRPr="00777051" w:rsidRDefault="003A6BBB">
      <w:pPr>
        <w:pStyle w:val="4"/>
      </w:pPr>
      <w:r w:rsidRPr="00777051">
        <w:t>Compressive Strength:</w:t>
      </w:r>
      <w:r w:rsidR="003632ED">
        <w:t xml:space="preserve"> </w:t>
      </w:r>
      <w:r w:rsidRPr="00777051">
        <w:t>4000 psi at 28 days.</w:t>
      </w:r>
    </w:p>
    <w:p w14:paraId="5DA32EC0" w14:textId="58B240EE" w:rsidR="003A6BBB" w:rsidRPr="00777051" w:rsidRDefault="003A6BBB">
      <w:pPr>
        <w:pStyle w:val="4"/>
      </w:pPr>
      <w:r w:rsidRPr="00777051">
        <w:t>Air Content:</w:t>
      </w:r>
      <w:r w:rsidR="003632ED">
        <w:t xml:space="preserve"> </w:t>
      </w:r>
      <w:r w:rsidRPr="00777051">
        <w:t>5 percent, plus or minus 1.5 percent.</w:t>
      </w:r>
    </w:p>
    <w:p w14:paraId="58456FBD" w14:textId="2D8A23E1" w:rsidR="003A6BBB" w:rsidRPr="00777051" w:rsidRDefault="003A6BBB">
      <w:pPr>
        <w:pStyle w:val="4"/>
      </w:pPr>
      <w:r w:rsidRPr="00777051">
        <w:t>Minimum Cement Content:</w:t>
      </w:r>
      <w:r w:rsidR="003632ED">
        <w:t xml:space="preserve"> </w:t>
      </w:r>
      <w:r w:rsidRPr="00777051">
        <w:t>550 lb./cu yd.</w:t>
      </w:r>
    </w:p>
    <w:p w14:paraId="7ADC8664" w14:textId="3A59BB8E" w:rsidR="003A6BBB" w:rsidRPr="00777051" w:rsidRDefault="003A6BBB">
      <w:pPr>
        <w:pStyle w:val="4"/>
      </w:pPr>
      <w:r w:rsidRPr="00777051">
        <w:t>Maximum Water/Cement Ratio:</w:t>
      </w:r>
      <w:r w:rsidR="003632ED">
        <w:t xml:space="preserve"> </w:t>
      </w:r>
      <w:r w:rsidRPr="00777051">
        <w:t>0.53.</w:t>
      </w:r>
    </w:p>
    <w:p w14:paraId="791C9745" w14:textId="1D8704C7" w:rsidR="003A6BBB" w:rsidRPr="00777051" w:rsidRDefault="003A6BBB">
      <w:pPr>
        <w:pStyle w:val="4"/>
      </w:pPr>
      <w:r w:rsidRPr="00777051">
        <w:t>Maximum Coarse Aggregate Size:</w:t>
      </w:r>
      <w:r w:rsidR="003632ED">
        <w:t xml:space="preserve"> </w:t>
      </w:r>
      <w:r w:rsidRPr="00777051">
        <w:t>3/4 inch.</w:t>
      </w:r>
    </w:p>
    <w:p w14:paraId="58E43677" w14:textId="25EB82BA" w:rsidR="003A6BBB" w:rsidRPr="00777051" w:rsidRDefault="003A6BBB">
      <w:pPr>
        <w:pStyle w:val="4"/>
      </w:pPr>
      <w:r w:rsidRPr="00777051">
        <w:t>Slump:</w:t>
      </w:r>
      <w:r w:rsidR="003632ED">
        <w:t xml:space="preserve"> </w:t>
      </w:r>
      <w:r w:rsidRPr="00777051">
        <w:t>Not to exceed 4 inches.</w:t>
      </w:r>
    </w:p>
    <w:p w14:paraId="460A4B92" w14:textId="77777777" w:rsidR="003A6BBB" w:rsidRPr="00777051" w:rsidRDefault="003A6BBB">
      <w:pPr>
        <w:pStyle w:val="2"/>
      </w:pPr>
      <w:r w:rsidRPr="00777051">
        <w:t>FABRICATION</w:t>
      </w:r>
    </w:p>
    <w:p w14:paraId="1401FFCD" w14:textId="77777777" w:rsidR="003A6BBB" w:rsidRPr="00777051" w:rsidRDefault="003A6BBB"/>
    <w:p w14:paraId="2BBF1432" w14:textId="2469958A" w:rsidR="003A6BBB" w:rsidRPr="00777051" w:rsidRDefault="003A6BBB">
      <w:pPr>
        <w:pStyle w:val="3"/>
      </w:pPr>
      <w:r w:rsidRPr="00777051">
        <w:t>Forms:</w:t>
      </w:r>
      <w:r w:rsidR="003632ED">
        <w:t xml:space="preserve"> </w:t>
      </w:r>
      <w:r w:rsidRPr="00777051">
        <w:t>Smooth, rigid, and constructed on materials that shall result in finished products conforming to shape, lines, and dimensions indicated on Drawings.</w:t>
      </w:r>
    </w:p>
    <w:p w14:paraId="5C7688E5" w14:textId="77777777" w:rsidR="003A6BBB" w:rsidRPr="00777051" w:rsidRDefault="003A6BBB"/>
    <w:p w14:paraId="4A6EA503" w14:textId="23265563" w:rsidR="003A6BBB" w:rsidRPr="00777051" w:rsidRDefault="003A6BBB">
      <w:pPr>
        <w:pStyle w:val="3"/>
      </w:pPr>
      <w:r w:rsidRPr="00777051">
        <w:t>Finish:</w:t>
      </w:r>
      <w:r w:rsidR="003632ED">
        <w:t xml:space="preserve"> </w:t>
      </w:r>
      <w:r w:rsidRPr="00777051">
        <w:t>Free of honeycomb cast against poured in place casting bed, forms, and accessories.</w:t>
      </w:r>
      <w:r w:rsidR="003632ED">
        <w:t xml:space="preserve"> </w:t>
      </w:r>
      <w:r w:rsidRPr="00777051">
        <w:t>Provide smooth steel troweled true surface, if not a formed surface.</w:t>
      </w:r>
    </w:p>
    <w:p w14:paraId="11BD4C8B" w14:textId="77777777" w:rsidR="003A6BBB" w:rsidRPr="00777051" w:rsidRDefault="003A6BBB">
      <w:pPr>
        <w:jc w:val="both"/>
      </w:pPr>
    </w:p>
    <w:p w14:paraId="262E2BEB" w14:textId="77777777" w:rsidR="003A6BBB" w:rsidRPr="00777051" w:rsidRDefault="003A6BBB">
      <w:pPr>
        <w:pStyle w:val="3"/>
      </w:pPr>
      <w:r w:rsidRPr="00777051">
        <w:lastRenderedPageBreak/>
        <w:t>Reinforcing:</w:t>
      </w:r>
    </w:p>
    <w:p w14:paraId="54578B6B" w14:textId="77777777" w:rsidR="003A6BBB" w:rsidRPr="00777051" w:rsidRDefault="003A6BBB">
      <w:pPr>
        <w:pStyle w:val="4"/>
      </w:pPr>
      <w:r w:rsidRPr="00777051">
        <w:t xml:space="preserve">Cover reinforcing steel with </w:t>
      </w:r>
      <w:r w:rsidR="00495F5F">
        <w:t xml:space="preserve">a minimum </w:t>
      </w:r>
      <w:r w:rsidRPr="00777051">
        <w:t>1</w:t>
      </w:r>
      <w:r w:rsidRPr="00777051">
        <w:noBreakHyphen/>
        <w:t>1/2 inch concrete</w:t>
      </w:r>
      <w:r w:rsidR="00495F5F">
        <w:t xml:space="preserve"> unless an increased cover is specified by the Engineer</w:t>
      </w:r>
      <w:r w:rsidRPr="00777051">
        <w:t>.</w:t>
      </w:r>
    </w:p>
    <w:p w14:paraId="3D8C78CA" w14:textId="5C8794A0" w:rsidR="003A6BBB" w:rsidRPr="00777051" w:rsidRDefault="003A6BBB">
      <w:pPr>
        <w:pStyle w:val="4"/>
      </w:pPr>
      <w:r w:rsidRPr="00777051">
        <w:t>Do not use metal chairs, with or without coatings,</w:t>
      </w:r>
      <w:r w:rsidR="00FD0FB6">
        <w:t xml:space="preserve"> or plastic-tip chairs</w:t>
      </w:r>
      <w:r w:rsidRPr="00777051">
        <w:t xml:space="preserve"> in the finished face of panels.</w:t>
      </w:r>
      <w:r w:rsidR="003632ED">
        <w:t xml:space="preserve"> </w:t>
      </w:r>
      <w:r w:rsidR="00FD0FB6">
        <w:t>Utilize plastic chairs with configuration to ensure a sufficient amount of concrete encases the tip of the chair.</w:t>
      </w:r>
    </w:p>
    <w:p w14:paraId="5102ACF5" w14:textId="77777777" w:rsidR="003A6BBB" w:rsidRPr="00777051" w:rsidRDefault="003A6BBB">
      <w:pPr>
        <w:jc w:val="both"/>
      </w:pPr>
    </w:p>
    <w:p w14:paraId="6EB20918" w14:textId="1B36BDE9" w:rsidR="003A6BBB" w:rsidRPr="00777051" w:rsidRDefault="003A6BBB">
      <w:pPr>
        <w:pStyle w:val="3"/>
      </w:pPr>
      <w:r w:rsidRPr="00777051">
        <w:t>Curing:</w:t>
      </w:r>
      <w:r w:rsidR="003632ED">
        <w:t xml:space="preserve"> </w:t>
      </w:r>
      <w:r w:rsidRPr="00777051">
        <w:t>As specified in Section</w:t>
      </w:r>
      <w:r w:rsidR="00EF2810">
        <w:t xml:space="preserve"> 033000</w:t>
      </w:r>
      <w:r w:rsidRPr="00777051">
        <w:t>.</w:t>
      </w:r>
    </w:p>
    <w:p w14:paraId="3F13D29B" w14:textId="77777777" w:rsidR="003A6BBB" w:rsidRPr="00777051" w:rsidRDefault="003A6BBB"/>
    <w:p w14:paraId="76836BEE" w14:textId="77777777" w:rsidR="003A6BBB" w:rsidRPr="00777051" w:rsidRDefault="003A6BBB">
      <w:pPr>
        <w:pStyle w:val="3"/>
      </w:pPr>
      <w:r w:rsidRPr="00777051">
        <w:t>Panel Identification:</w:t>
      </w:r>
    </w:p>
    <w:p w14:paraId="2AD091AF" w14:textId="77777777" w:rsidR="003A6BBB" w:rsidRPr="00777051" w:rsidRDefault="003A6BBB">
      <w:pPr>
        <w:pStyle w:val="4"/>
      </w:pPr>
      <w:r w:rsidRPr="00777051">
        <w:t>Mark each precast panel to correspond to identification mark on Shop Drawings for panel location.</w:t>
      </w:r>
    </w:p>
    <w:p w14:paraId="1E71A2BE" w14:textId="77777777" w:rsidR="003A6BBB" w:rsidRPr="00777051" w:rsidRDefault="003A6BBB">
      <w:pPr>
        <w:pStyle w:val="4"/>
      </w:pPr>
      <w:r w:rsidRPr="00777051">
        <w:t>Mark each precast panel with date cast.</w:t>
      </w:r>
    </w:p>
    <w:p w14:paraId="087D2765" w14:textId="77777777" w:rsidR="003A6BBB" w:rsidRPr="00777051" w:rsidRDefault="003A6BBB">
      <w:pPr>
        <w:jc w:val="both"/>
      </w:pPr>
    </w:p>
    <w:p w14:paraId="445D1566" w14:textId="6DB0686A" w:rsidR="003A6BBB" w:rsidRPr="00777051" w:rsidRDefault="003A6BBB">
      <w:pPr>
        <w:pStyle w:val="3"/>
      </w:pPr>
      <w:r w:rsidRPr="00777051">
        <w:t>Embedded Items:</w:t>
      </w:r>
      <w:r w:rsidR="003632ED">
        <w:t xml:space="preserve"> </w:t>
      </w:r>
      <w:r w:rsidRPr="00777051">
        <w:t>Cast connectors, weld plates, and other embedded items detailed on Drawings.</w:t>
      </w:r>
      <w:r w:rsidR="003632ED">
        <w:t xml:space="preserve"> </w:t>
      </w:r>
      <w:r w:rsidRPr="00777051">
        <w:t>Take care to match up pairs of weld plates or other connectors.</w:t>
      </w:r>
      <w:r w:rsidR="003632ED">
        <w:t xml:space="preserve"> </w:t>
      </w:r>
      <w:r w:rsidRPr="00777051">
        <w:t>Coordinate locations of embedded items with metal building manufacturer.</w:t>
      </w:r>
      <w:r w:rsidR="003632ED">
        <w:t xml:space="preserve"> </w:t>
      </w:r>
      <w:r w:rsidRPr="00777051">
        <w:t>Paint surfaces of embedded items with primer after completion of welding.</w:t>
      </w:r>
    </w:p>
    <w:p w14:paraId="420ABD60" w14:textId="77777777" w:rsidR="003A6BBB" w:rsidRPr="00777051" w:rsidRDefault="003A6BBB"/>
    <w:p w14:paraId="310FE51E" w14:textId="77777777" w:rsidR="003A6BBB" w:rsidRPr="00777051" w:rsidRDefault="003A6BBB">
      <w:pPr>
        <w:pStyle w:val="3"/>
      </w:pPr>
      <w:r w:rsidRPr="00777051">
        <w:t>Allowable Tolerances:</w:t>
      </w:r>
    </w:p>
    <w:p w14:paraId="49D57030" w14:textId="77777777" w:rsidR="003A6BBB" w:rsidRPr="00777051" w:rsidRDefault="003A6BBB">
      <w:pPr>
        <w:pStyle w:val="4"/>
      </w:pPr>
      <w:r w:rsidRPr="00777051">
        <w:t>Length and width of precast units measured at face adjacent to mold:</w:t>
      </w:r>
    </w:p>
    <w:p w14:paraId="1C3DB56F" w14:textId="2DD8AF5A" w:rsidR="003A6BBB" w:rsidRPr="00777051" w:rsidRDefault="003A6BBB">
      <w:pPr>
        <w:pStyle w:val="5"/>
      </w:pPr>
      <w:r w:rsidRPr="00777051">
        <w:t>Units 10 Feet or Under:</w:t>
      </w:r>
      <w:r w:rsidR="003632ED">
        <w:t xml:space="preserve"> </w:t>
      </w:r>
      <w:r w:rsidRPr="00777051">
        <w:t>±1/8 inch.</w:t>
      </w:r>
    </w:p>
    <w:p w14:paraId="06662E8E" w14:textId="642A3131" w:rsidR="003A6BBB" w:rsidRPr="00777051" w:rsidRDefault="003A6BBB">
      <w:pPr>
        <w:pStyle w:val="5"/>
      </w:pPr>
      <w:r w:rsidRPr="00777051">
        <w:t>Units 10 Feet to 20 Feet:</w:t>
      </w:r>
      <w:r w:rsidR="003632ED">
        <w:t xml:space="preserve"> </w:t>
      </w:r>
      <w:r w:rsidRPr="00777051">
        <w:t>+1/8 inch; -3/16 inch.</w:t>
      </w:r>
    </w:p>
    <w:p w14:paraId="1914BF27" w14:textId="4E5045BF" w:rsidR="003A6BBB" w:rsidRPr="00777051" w:rsidRDefault="003A6BBB">
      <w:pPr>
        <w:pStyle w:val="5"/>
      </w:pPr>
      <w:r w:rsidRPr="00777051">
        <w:t>Units 20 Feet to 30 Feet:</w:t>
      </w:r>
      <w:r w:rsidR="003632ED">
        <w:t xml:space="preserve"> </w:t>
      </w:r>
      <w:r w:rsidRPr="00777051">
        <w:t>+1/8 inch; -1/4 inch.</w:t>
      </w:r>
    </w:p>
    <w:p w14:paraId="4BF5EC2C" w14:textId="5B222F9B" w:rsidR="003A6BBB" w:rsidRPr="00777051" w:rsidRDefault="003A6BBB">
      <w:pPr>
        <w:pStyle w:val="5"/>
      </w:pPr>
      <w:r w:rsidRPr="00777051">
        <w:t>Units Over 30 Feet:</w:t>
      </w:r>
      <w:r w:rsidR="003632ED">
        <w:t xml:space="preserve"> </w:t>
      </w:r>
      <w:r w:rsidRPr="00777051">
        <w:t>±1/16 inch for each additional 10 feet.</w:t>
      </w:r>
    </w:p>
    <w:p w14:paraId="347225E2" w14:textId="2DC6AD71" w:rsidR="003A6BBB" w:rsidRPr="00777051" w:rsidRDefault="003A6BBB">
      <w:pPr>
        <w:pStyle w:val="4"/>
      </w:pPr>
      <w:r w:rsidRPr="00777051">
        <w:t>Thickness of Units:</w:t>
      </w:r>
      <w:r w:rsidR="003632ED">
        <w:t xml:space="preserve"> </w:t>
      </w:r>
      <w:r w:rsidRPr="00777051">
        <w:t>+1/4 inch; -1/8 inch.</w:t>
      </w:r>
    </w:p>
    <w:p w14:paraId="1A241709" w14:textId="132530F8" w:rsidR="003A6BBB" w:rsidRPr="00777051" w:rsidRDefault="003A6BBB">
      <w:pPr>
        <w:pStyle w:val="4"/>
      </w:pPr>
      <w:r w:rsidRPr="00777051">
        <w:t>Dimensions for Windows, Doors, Louvers, and Other Openings:</w:t>
      </w:r>
      <w:r w:rsidR="003632ED">
        <w:t xml:space="preserve"> </w:t>
      </w:r>
      <w:r w:rsidRPr="00777051">
        <w:t>Maximum of 1/8 inch per 6 feet, or 1/4 inch total.</w:t>
      </w:r>
    </w:p>
    <w:p w14:paraId="75947621" w14:textId="2F1B3270" w:rsidR="003A6BBB" w:rsidRPr="00777051" w:rsidRDefault="003A6BBB">
      <w:pPr>
        <w:pStyle w:val="4"/>
      </w:pPr>
      <w:r w:rsidRPr="00777051">
        <w:t>Units and Openings Within Units:</w:t>
      </w:r>
      <w:r w:rsidR="003632ED">
        <w:t xml:space="preserve"> </w:t>
      </w:r>
      <w:r w:rsidRPr="00777051">
        <w:t>Not out of square more than 1/8 inch per 6 feet, or 1/4 inch total.</w:t>
      </w:r>
    </w:p>
    <w:p w14:paraId="5B84C33A" w14:textId="36C284E9" w:rsidR="003A6BBB" w:rsidRPr="00777051" w:rsidRDefault="003A6BBB">
      <w:pPr>
        <w:pStyle w:val="4"/>
      </w:pPr>
      <w:r w:rsidRPr="00777051">
        <w:t>Location of Inserts, Bolts, and Pipe Sleeves:</w:t>
      </w:r>
      <w:r w:rsidR="003632ED">
        <w:t xml:space="preserve"> </w:t>
      </w:r>
      <w:r w:rsidRPr="00777051">
        <w:t>±1/4 inch.</w:t>
      </w:r>
    </w:p>
    <w:p w14:paraId="0F427000" w14:textId="25556609" w:rsidR="003A6BBB" w:rsidRPr="00777051" w:rsidRDefault="003A6BBB">
      <w:pPr>
        <w:pStyle w:val="4"/>
      </w:pPr>
      <w:r w:rsidRPr="00777051">
        <w:t xml:space="preserve">Location of Flashing Receivers or </w:t>
      </w:r>
      <w:proofErr w:type="spellStart"/>
      <w:r w:rsidRPr="00777051">
        <w:t>Reglets</w:t>
      </w:r>
      <w:proofErr w:type="spellEnd"/>
      <w:r w:rsidRPr="00777051">
        <w:t>:</w:t>
      </w:r>
      <w:r w:rsidR="003632ED">
        <w:t xml:space="preserve"> </w:t>
      </w:r>
      <w:r w:rsidRPr="00777051">
        <w:t>±1/4 inch.</w:t>
      </w:r>
    </w:p>
    <w:p w14:paraId="02CF6102" w14:textId="7F1B7861" w:rsidR="003A6BBB" w:rsidRPr="00777051" w:rsidRDefault="003A6BBB">
      <w:pPr>
        <w:pStyle w:val="4"/>
      </w:pPr>
      <w:r w:rsidRPr="00777051">
        <w:t>Bowing or warping of precast panels after casting:</w:t>
      </w:r>
      <w:r w:rsidR="003632ED">
        <w:t xml:space="preserve"> </w:t>
      </w:r>
      <w:r w:rsidRPr="00777051">
        <w:t>Not to exceed L/500.</w:t>
      </w:r>
    </w:p>
    <w:p w14:paraId="68C93542" w14:textId="77777777" w:rsidR="003A6BBB" w:rsidRPr="00777051" w:rsidRDefault="003A6BBB">
      <w:pPr>
        <w:pStyle w:val="1"/>
      </w:pPr>
      <w:r w:rsidRPr="00777051">
        <w:t>EXECUTION</w:t>
      </w:r>
    </w:p>
    <w:p w14:paraId="0A0D1347" w14:textId="77777777" w:rsidR="003A6BBB" w:rsidRPr="00777051" w:rsidRDefault="003A6BBB">
      <w:pPr>
        <w:pStyle w:val="2"/>
      </w:pPr>
      <w:r w:rsidRPr="00777051">
        <w:t>EXAMINATION</w:t>
      </w:r>
    </w:p>
    <w:p w14:paraId="32A93D4C" w14:textId="77777777" w:rsidR="003A6BBB" w:rsidRPr="00777051" w:rsidRDefault="003A6BBB"/>
    <w:p w14:paraId="21A1506C" w14:textId="26211012" w:rsidR="003A6BBB" w:rsidRPr="00777051" w:rsidRDefault="003A6BBB">
      <w:pPr>
        <w:pStyle w:val="3"/>
      </w:pPr>
      <w:r w:rsidRPr="00777051">
        <w:t>Examine surfaces and adjacent areas where wall panels will be cast and erected and verify that conditions conform to requirements.</w:t>
      </w:r>
      <w:r w:rsidR="003632ED">
        <w:t xml:space="preserve"> </w:t>
      </w:r>
      <w:r w:rsidRPr="00777051">
        <w:t>Verify lines, levels, and dimensions of previously constructed Work.</w:t>
      </w:r>
      <w:r w:rsidR="003632ED">
        <w:t xml:space="preserve"> </w:t>
      </w:r>
      <w:r w:rsidRPr="00777051">
        <w:t>Verify that structure and anchorage inserts not within tolerances required to erect panels have been corrected.</w:t>
      </w:r>
      <w:r w:rsidR="003632ED">
        <w:t xml:space="preserve"> </w:t>
      </w:r>
      <w:r w:rsidRPr="00777051">
        <w:t xml:space="preserve">Verify location of all inserts prior to placing concrete for panels. </w:t>
      </w:r>
    </w:p>
    <w:p w14:paraId="44970179" w14:textId="77777777" w:rsidR="003A6BBB" w:rsidRPr="00777051" w:rsidRDefault="003A6BBB"/>
    <w:p w14:paraId="7020484F" w14:textId="77777777" w:rsidR="003A6BBB" w:rsidRPr="00777051" w:rsidRDefault="003A6BBB">
      <w:pPr>
        <w:pStyle w:val="3"/>
      </w:pPr>
      <w:r w:rsidRPr="00777051">
        <w:t>Determine field conditions by actual measurements.</w:t>
      </w:r>
    </w:p>
    <w:p w14:paraId="2182F83C" w14:textId="77777777" w:rsidR="003A6BBB" w:rsidRPr="00777051" w:rsidRDefault="003A6BBB"/>
    <w:p w14:paraId="3879E140" w14:textId="024420FB" w:rsidR="003A6BBB" w:rsidRPr="00777051" w:rsidRDefault="00862343">
      <w:pPr>
        <w:pStyle w:val="3"/>
      </w:pPr>
      <w:r w:rsidRPr="00777051">
        <w:t xml:space="preserve">Report to </w:t>
      </w:r>
      <w:r w:rsidR="00DC0949" w:rsidRPr="00777051">
        <w:t xml:space="preserve">Contracting Officer </w:t>
      </w:r>
      <w:r w:rsidR="003A6BBB" w:rsidRPr="00777051">
        <w:t>any condition in previously constructed Work that would prevent satisfactory completion of the work under this Section.</w:t>
      </w:r>
      <w:r w:rsidR="003632ED">
        <w:t xml:space="preserve"> </w:t>
      </w:r>
      <w:r w:rsidR="003A6BBB" w:rsidRPr="00777051">
        <w:t>Do not proceed until conditions are corrected under other Sections.</w:t>
      </w:r>
    </w:p>
    <w:p w14:paraId="36C32AB8" w14:textId="77777777" w:rsidR="003A6BBB" w:rsidRPr="00777051" w:rsidRDefault="003A6BBB"/>
    <w:p w14:paraId="784A9FD8" w14:textId="77777777" w:rsidR="003A6BBB" w:rsidRPr="00777051" w:rsidRDefault="003A6BBB">
      <w:pPr>
        <w:pStyle w:val="3"/>
      </w:pPr>
      <w:r w:rsidRPr="00777051">
        <w:t>Beginning of casting and erection indicates acceptance of previously constructed Work and existing conditions</w:t>
      </w:r>
    </w:p>
    <w:p w14:paraId="61E31ADA" w14:textId="77777777" w:rsidR="003A6BBB" w:rsidRPr="00777051" w:rsidRDefault="003A6BBB">
      <w:pPr>
        <w:pStyle w:val="2"/>
      </w:pPr>
      <w:r w:rsidRPr="00777051">
        <w:t>ERECTION</w:t>
      </w:r>
    </w:p>
    <w:p w14:paraId="608A00EC" w14:textId="77777777" w:rsidR="003A6BBB" w:rsidRPr="00777051" w:rsidRDefault="003A6BBB"/>
    <w:p w14:paraId="295254DF" w14:textId="77777777" w:rsidR="003A6BBB" w:rsidRPr="00777051" w:rsidRDefault="003A6BBB">
      <w:pPr>
        <w:pStyle w:val="3"/>
      </w:pPr>
      <w:r w:rsidRPr="00777051">
        <w:t>Set precast concrete wall panels straight, level, plumb, and square.</w:t>
      </w:r>
    </w:p>
    <w:p w14:paraId="568EC182" w14:textId="77777777" w:rsidR="003A6BBB" w:rsidRPr="00777051" w:rsidRDefault="003A6BBB"/>
    <w:p w14:paraId="3DA2718B" w14:textId="77777777" w:rsidR="003A6BBB" w:rsidRPr="00777051" w:rsidRDefault="003A6BBB">
      <w:pPr>
        <w:pStyle w:val="3"/>
      </w:pPr>
      <w:r w:rsidRPr="00777051">
        <w:t>Non</w:t>
      </w:r>
      <w:r w:rsidRPr="00777051">
        <w:noBreakHyphen/>
        <w:t>cumulative Erection Tolerances:</w:t>
      </w:r>
    </w:p>
    <w:p w14:paraId="1BEAA8C1" w14:textId="68AF2674" w:rsidR="003A6BBB" w:rsidRPr="00777051" w:rsidRDefault="003A6BBB">
      <w:pPr>
        <w:pStyle w:val="4"/>
      </w:pPr>
      <w:r w:rsidRPr="00777051">
        <w:t>Joint Dimension:</w:t>
      </w:r>
      <w:r w:rsidR="003632ED">
        <w:t xml:space="preserve"> </w:t>
      </w:r>
      <w:r w:rsidRPr="00777051">
        <w:t>Nominal 3/8 inch; to vary not more than +3/16 inch or -1/8 inch.</w:t>
      </w:r>
    </w:p>
    <w:p w14:paraId="1458C3FD" w14:textId="4F177A19" w:rsidR="003A6BBB" w:rsidRPr="00777051" w:rsidRDefault="003A6BBB">
      <w:pPr>
        <w:pStyle w:val="4"/>
      </w:pPr>
      <w:r w:rsidRPr="00777051">
        <w:t>Joint Taper:</w:t>
      </w:r>
      <w:r w:rsidR="003632ED">
        <w:t xml:space="preserve"> </w:t>
      </w:r>
      <w:r w:rsidRPr="00777051">
        <w:t>Panel edges at joint not out of parallel over 1/40 inch per foot.</w:t>
      </w:r>
    </w:p>
    <w:p w14:paraId="2C638C84" w14:textId="5C95A267" w:rsidR="003A6BBB" w:rsidRPr="00777051" w:rsidRDefault="003A6BBB">
      <w:pPr>
        <w:pStyle w:val="4"/>
      </w:pPr>
      <w:r w:rsidRPr="00777051">
        <w:t>Edge Alignment:</w:t>
      </w:r>
      <w:r w:rsidR="003632ED">
        <w:t xml:space="preserve"> </w:t>
      </w:r>
      <w:r w:rsidRPr="00777051">
        <w:t>Misalignment of panel edges not exceeding 1/4 inch.</w:t>
      </w:r>
    </w:p>
    <w:p w14:paraId="021261FF" w14:textId="77777777" w:rsidR="003A6BBB" w:rsidRPr="00777051" w:rsidRDefault="003A6BBB">
      <w:pPr>
        <w:pStyle w:val="4"/>
      </w:pPr>
      <w:r w:rsidRPr="00777051">
        <w:t>Panel Face Offset:</w:t>
      </w:r>
    </w:p>
    <w:p w14:paraId="16463667" w14:textId="77777777" w:rsidR="003A6BBB" w:rsidRPr="00777051" w:rsidRDefault="003A6BBB">
      <w:pPr>
        <w:pStyle w:val="5"/>
      </w:pPr>
      <w:r w:rsidRPr="00777051">
        <w:t>Faces of adjacent panels offset not over 1/8 inch.</w:t>
      </w:r>
    </w:p>
    <w:p w14:paraId="1EA1BAD4" w14:textId="77777777" w:rsidR="003A6BBB" w:rsidRPr="00777051" w:rsidRDefault="003A6BBB">
      <w:pPr>
        <w:pStyle w:val="5"/>
      </w:pPr>
      <w:r w:rsidRPr="00777051">
        <w:t>Bowed panels, within allowable bowing tolerances, arranged so offset between adjacent panels does not exceed 1/4 inch.</w:t>
      </w:r>
    </w:p>
    <w:p w14:paraId="3D892458" w14:textId="77777777" w:rsidR="003A6BBB" w:rsidRPr="00777051" w:rsidRDefault="003A6BBB">
      <w:pPr>
        <w:jc w:val="both"/>
      </w:pPr>
    </w:p>
    <w:p w14:paraId="514408D4" w14:textId="325189BB" w:rsidR="003A6BBB" w:rsidRPr="00777051" w:rsidRDefault="003A6BBB">
      <w:pPr>
        <w:pStyle w:val="3"/>
      </w:pPr>
      <w:r w:rsidRPr="00777051">
        <w:t>Set units dry, without mortar, attaining specified joint dimension on bearing pads.</w:t>
      </w:r>
      <w:r w:rsidR="003632ED">
        <w:t xml:space="preserve"> </w:t>
      </w:r>
      <w:r w:rsidRPr="00777051">
        <w:t>Use steel shims as required to level panel.</w:t>
      </w:r>
    </w:p>
    <w:p w14:paraId="3A138415" w14:textId="77777777" w:rsidR="003A6BBB" w:rsidRPr="00777051" w:rsidRDefault="003A6BBB"/>
    <w:p w14:paraId="19BEF605" w14:textId="6D0FDB80" w:rsidR="003A6BBB" w:rsidRPr="00777051" w:rsidRDefault="003A6BBB">
      <w:pPr>
        <w:pStyle w:val="3"/>
      </w:pPr>
      <w:r w:rsidRPr="00777051">
        <w:t>Fasten precast concrete panels in place by bolting or welding, or both.</w:t>
      </w:r>
      <w:r w:rsidR="003632ED">
        <w:t xml:space="preserve"> </w:t>
      </w:r>
      <w:r w:rsidRPr="00777051">
        <w:t>Protect units from damage by field welding or cutting operations.</w:t>
      </w:r>
      <w:r w:rsidR="003632ED">
        <w:t xml:space="preserve"> </w:t>
      </w:r>
      <w:r w:rsidRPr="00777051">
        <w:t>Provide non</w:t>
      </w:r>
      <w:r w:rsidRPr="00777051">
        <w:noBreakHyphen/>
        <w:t>combustible shields as necessary during erection operations.</w:t>
      </w:r>
      <w:r w:rsidR="003632ED">
        <w:t xml:space="preserve"> </w:t>
      </w:r>
      <w:r w:rsidRPr="00777051">
        <w:t>Protect all work and materials of other trades at all times.</w:t>
      </w:r>
    </w:p>
    <w:p w14:paraId="4DF0CFDE" w14:textId="77777777" w:rsidR="003A6BBB" w:rsidRPr="00777051" w:rsidRDefault="003A6BBB"/>
    <w:p w14:paraId="2A635E60" w14:textId="77777777" w:rsidR="003A6BBB" w:rsidRPr="00777051" w:rsidRDefault="003A6BBB">
      <w:pPr>
        <w:pStyle w:val="3"/>
      </w:pPr>
      <w:r w:rsidRPr="00777051">
        <w:t>Tighten bolted connections with equal torque, or finger tighten as indicated on Structural Drawings.</w:t>
      </w:r>
    </w:p>
    <w:p w14:paraId="412863D7" w14:textId="77777777" w:rsidR="003A6BBB" w:rsidRPr="00777051" w:rsidRDefault="003A6BBB"/>
    <w:p w14:paraId="458AF636" w14:textId="77777777" w:rsidR="003A6BBB" w:rsidRPr="00777051" w:rsidRDefault="003A6BBB">
      <w:pPr>
        <w:pStyle w:val="3"/>
      </w:pPr>
      <w:r w:rsidRPr="00777051">
        <w:t>Secure bolts with lock washers or tack</w:t>
      </w:r>
      <w:r w:rsidRPr="00777051">
        <w:noBreakHyphen/>
        <w:t>weld nut to bolt.</w:t>
      </w:r>
    </w:p>
    <w:p w14:paraId="7F145DEA" w14:textId="77777777" w:rsidR="003A6BBB" w:rsidRPr="00777051" w:rsidRDefault="003A6BBB">
      <w:pPr>
        <w:jc w:val="both"/>
      </w:pPr>
    </w:p>
    <w:p w14:paraId="4B63D437" w14:textId="77B49560" w:rsidR="003A6BBB" w:rsidRPr="00777051" w:rsidRDefault="003A6BBB">
      <w:pPr>
        <w:pStyle w:val="3"/>
      </w:pPr>
      <w:r w:rsidRPr="00777051">
        <w:t>Provide temporary bracing for panels.</w:t>
      </w:r>
      <w:r w:rsidR="003632ED">
        <w:t xml:space="preserve"> </w:t>
      </w:r>
      <w:r w:rsidRPr="00777051">
        <w:t>Maintain bracing in place until final support is provided.</w:t>
      </w:r>
    </w:p>
    <w:p w14:paraId="4FD125B6" w14:textId="77777777" w:rsidR="003A6BBB" w:rsidRPr="00777051" w:rsidRDefault="003A6BBB"/>
    <w:p w14:paraId="25A087E4" w14:textId="77777777" w:rsidR="003A6BBB" w:rsidRPr="00777051" w:rsidRDefault="003A6BBB">
      <w:pPr>
        <w:pStyle w:val="3"/>
      </w:pPr>
      <w:r w:rsidRPr="00777051">
        <w:t>Clean field welds with wire brush and protect materials other than stainless steel with primer or with zinc rich coating.</w:t>
      </w:r>
    </w:p>
    <w:p w14:paraId="1A8A0854" w14:textId="77777777" w:rsidR="003A6BBB" w:rsidRPr="00777051" w:rsidRDefault="003A6BBB"/>
    <w:p w14:paraId="3C6E3178" w14:textId="77777777" w:rsidR="003A6BBB" w:rsidRPr="00777051" w:rsidRDefault="003A6BBB">
      <w:pPr>
        <w:pStyle w:val="3"/>
      </w:pPr>
      <w:r w:rsidRPr="00777051">
        <w:t>Remove shims and spacers from joints requiring sealant prior to installing sealant.</w:t>
      </w:r>
    </w:p>
    <w:p w14:paraId="6A6C8FD9" w14:textId="77777777" w:rsidR="003A6BBB" w:rsidRPr="00777051" w:rsidRDefault="003A6BBB"/>
    <w:p w14:paraId="61D76E11" w14:textId="77777777" w:rsidR="003A6BBB" w:rsidRPr="00777051" w:rsidRDefault="003A6BBB">
      <w:pPr>
        <w:pStyle w:val="3"/>
      </w:pPr>
      <w:r w:rsidRPr="00777051">
        <w:t>Grout connection to foundation with non</w:t>
      </w:r>
      <w:r w:rsidRPr="00777051">
        <w:noBreakHyphen/>
        <w:t>shrink grout as specified in Section</w:t>
      </w:r>
      <w:r w:rsidR="00EF2810">
        <w:t xml:space="preserve"> 033000</w:t>
      </w:r>
      <w:r w:rsidRPr="00777051">
        <w:t>.</w:t>
      </w:r>
    </w:p>
    <w:p w14:paraId="20A67425" w14:textId="77777777" w:rsidR="003A6BBB" w:rsidRPr="00777051" w:rsidRDefault="003A6BBB"/>
    <w:p w14:paraId="2CC26D7C" w14:textId="77777777" w:rsidR="003A6BBB" w:rsidRPr="00777051" w:rsidRDefault="003A6BBB">
      <w:pPr>
        <w:pStyle w:val="3"/>
      </w:pPr>
      <w:r w:rsidRPr="00777051">
        <w:t>Waterproof embedded steel plates and angles below grade with asphaltic mastic prior to backfill.</w:t>
      </w:r>
    </w:p>
    <w:p w14:paraId="39EEF0CF" w14:textId="77777777" w:rsidR="003A6BBB" w:rsidRPr="00777051" w:rsidRDefault="003A6BBB">
      <w:pPr>
        <w:pStyle w:val="2"/>
      </w:pPr>
      <w:r w:rsidRPr="00777051">
        <w:t>SEALING</w:t>
      </w:r>
    </w:p>
    <w:p w14:paraId="1E9908F9" w14:textId="77777777" w:rsidR="003A6BBB" w:rsidRPr="00777051" w:rsidRDefault="003A6BBB"/>
    <w:p w14:paraId="6FF9EEC7" w14:textId="77777777" w:rsidR="003A6BBB" w:rsidRPr="00777051" w:rsidRDefault="003A6BBB">
      <w:pPr>
        <w:pStyle w:val="3"/>
      </w:pPr>
      <w:r w:rsidRPr="00777051">
        <w:t xml:space="preserve">Seal joints between panels or between panel and adjacent materials as indicated on Drawings </w:t>
      </w:r>
      <w:r w:rsidR="00862343" w:rsidRPr="00777051">
        <w:t xml:space="preserve">and as specified in </w:t>
      </w:r>
      <w:r w:rsidRPr="00777051">
        <w:t>Section</w:t>
      </w:r>
      <w:r w:rsidR="00EF2810">
        <w:t xml:space="preserve"> 079200</w:t>
      </w:r>
      <w:r w:rsidRPr="00777051">
        <w:t>.</w:t>
      </w:r>
    </w:p>
    <w:p w14:paraId="624A3C94" w14:textId="77777777" w:rsidR="003A6BBB" w:rsidRPr="00777051" w:rsidRDefault="003A6BBB">
      <w:pPr>
        <w:pStyle w:val="2"/>
      </w:pPr>
      <w:r w:rsidRPr="00777051">
        <w:t>FIELD QUALITY CONTROL</w:t>
      </w:r>
    </w:p>
    <w:p w14:paraId="5502F65F" w14:textId="77777777" w:rsidR="003A6BBB" w:rsidRPr="00777051" w:rsidRDefault="003A6BBB"/>
    <w:p w14:paraId="6DB276F9" w14:textId="77777777" w:rsidR="003A6BBB" w:rsidRPr="00777051" w:rsidRDefault="003A6BBB">
      <w:pPr>
        <w:pStyle w:val="3"/>
      </w:pPr>
      <w:r w:rsidRPr="00777051">
        <w:t>Inspect precast concrete wall panel installation.</w:t>
      </w:r>
    </w:p>
    <w:p w14:paraId="728B0DD7" w14:textId="77777777" w:rsidR="003A6BBB" w:rsidRPr="00777051" w:rsidRDefault="003A6BBB"/>
    <w:p w14:paraId="5B9ED3C9" w14:textId="77777777" w:rsidR="003A6BBB" w:rsidRPr="00777051" w:rsidRDefault="003A6BBB">
      <w:pPr>
        <w:pStyle w:val="3"/>
      </w:pPr>
      <w:r w:rsidRPr="00777051">
        <w:t>Correct deficiencies in Work which inspection indicates are not in compliance with Contract documents.</w:t>
      </w:r>
    </w:p>
    <w:p w14:paraId="772FA866" w14:textId="77777777" w:rsidR="003A6BBB" w:rsidRPr="00777051" w:rsidRDefault="003A6BBB">
      <w:pPr>
        <w:pStyle w:val="2"/>
      </w:pPr>
      <w:r w:rsidRPr="00777051">
        <w:t>PATCHING</w:t>
      </w:r>
    </w:p>
    <w:p w14:paraId="7A5C3DD9" w14:textId="77777777" w:rsidR="003A6BBB" w:rsidRPr="00777051" w:rsidRDefault="003A6BBB"/>
    <w:p w14:paraId="3FBDA425" w14:textId="77777777" w:rsidR="003A6BBB" w:rsidRPr="00777051" w:rsidRDefault="003A6BBB">
      <w:pPr>
        <w:pStyle w:val="3"/>
      </w:pPr>
      <w:r w:rsidRPr="00777051">
        <w:t>Mix and place patching mixture to match color and texture of surrounding concrete and to minimize shrinkage.</w:t>
      </w:r>
    </w:p>
    <w:p w14:paraId="694EF216" w14:textId="77777777" w:rsidR="003A6BBB" w:rsidRPr="00777051" w:rsidRDefault="003A6BBB"/>
    <w:p w14:paraId="14AA1D3F" w14:textId="77777777" w:rsidR="003A6BBB" w:rsidRPr="00777051" w:rsidRDefault="003A6BBB">
      <w:pPr>
        <w:pStyle w:val="3"/>
      </w:pPr>
      <w:r w:rsidRPr="00777051">
        <w:t>Adhere patch to hardened concrete with bonding agent.</w:t>
      </w:r>
    </w:p>
    <w:p w14:paraId="5D30B8E6" w14:textId="77777777" w:rsidR="003A6BBB" w:rsidRPr="00777051" w:rsidRDefault="003A6BBB"/>
    <w:p w14:paraId="3132468B" w14:textId="77777777" w:rsidR="003A6BBB" w:rsidRPr="00777051" w:rsidRDefault="003A6BBB">
      <w:pPr>
        <w:pStyle w:val="3"/>
      </w:pPr>
      <w:r w:rsidRPr="00777051">
        <w:t>Level patch to plane of panel surface.</w:t>
      </w:r>
    </w:p>
    <w:p w14:paraId="70C9070E" w14:textId="77777777" w:rsidR="003A6BBB" w:rsidRPr="00777051" w:rsidRDefault="003A6BBB"/>
    <w:p w14:paraId="6B2085A4" w14:textId="77777777" w:rsidR="003A6BBB" w:rsidRPr="00777051" w:rsidRDefault="003A6BBB">
      <w:pPr>
        <w:pStyle w:val="3"/>
      </w:pPr>
      <w:r w:rsidRPr="00777051">
        <w:t xml:space="preserve">Replace defective precast concrete wall panels if patching is not acceptable to Construction Manager as directed by </w:t>
      </w:r>
      <w:r w:rsidR="00DC0949" w:rsidRPr="00777051">
        <w:t>Contracting Officer.</w:t>
      </w:r>
    </w:p>
    <w:p w14:paraId="59B3D199" w14:textId="77777777" w:rsidR="003A6BBB" w:rsidRPr="00777051" w:rsidRDefault="003A6BBB"/>
    <w:p w14:paraId="627CBF82" w14:textId="77777777" w:rsidR="003A6BBB" w:rsidRPr="00777051" w:rsidRDefault="003A6BBB">
      <w:pPr>
        <w:pStyle w:val="3"/>
      </w:pPr>
      <w:r w:rsidRPr="00777051">
        <w:t>Fill bubbles larger than 1/8 inch with sand cement and rub smooth.</w:t>
      </w:r>
    </w:p>
    <w:p w14:paraId="66CBD1C4" w14:textId="77777777" w:rsidR="003A6BBB" w:rsidRPr="00777051" w:rsidRDefault="003A6BBB"/>
    <w:p w14:paraId="343B297D" w14:textId="77777777" w:rsidR="003A6BBB" w:rsidRPr="00777051" w:rsidRDefault="003A6BBB">
      <w:pPr>
        <w:pStyle w:val="3"/>
      </w:pPr>
      <w:r w:rsidRPr="00777051">
        <w:t>Clean and patch concrete floor slabs where temporary brace inserts are located.</w:t>
      </w:r>
    </w:p>
    <w:p w14:paraId="5CB37FB8" w14:textId="77777777" w:rsidR="003A6BBB" w:rsidRPr="00777051" w:rsidRDefault="003A6BBB">
      <w:pPr>
        <w:pStyle w:val="2"/>
      </w:pPr>
      <w:r w:rsidRPr="00777051">
        <w:t>CLEANING</w:t>
      </w:r>
    </w:p>
    <w:p w14:paraId="6D37917B" w14:textId="77777777" w:rsidR="003A6BBB" w:rsidRPr="00777051" w:rsidRDefault="003A6BBB"/>
    <w:p w14:paraId="07D4FB25" w14:textId="7A939238" w:rsidR="003A6BBB" w:rsidRPr="00777051" w:rsidRDefault="003A6BBB">
      <w:pPr>
        <w:pStyle w:val="3"/>
      </w:pPr>
      <w:r w:rsidRPr="00777051">
        <w:t>After erection, clean soiled precast concrete wall panel surfaces with detergent and water, using fiber brush and sponge.</w:t>
      </w:r>
      <w:r w:rsidR="003632ED">
        <w:t xml:space="preserve"> </w:t>
      </w:r>
      <w:r w:rsidRPr="00777051">
        <w:t>Rinse thoroughly with clean water.</w:t>
      </w:r>
    </w:p>
    <w:p w14:paraId="10B37DCE" w14:textId="77777777" w:rsidR="003A6BBB" w:rsidRPr="00777051" w:rsidRDefault="003A6BBB"/>
    <w:p w14:paraId="50EE06A0" w14:textId="3C7DED28" w:rsidR="003A6BBB" w:rsidRPr="00777051" w:rsidRDefault="003A6BBB">
      <w:pPr>
        <w:pStyle w:val="3"/>
      </w:pPr>
      <w:r w:rsidRPr="00777051">
        <w:t>Do not use acid to clean panels.</w:t>
      </w:r>
      <w:r w:rsidR="003632ED">
        <w:t xml:space="preserve"> </w:t>
      </w:r>
      <w:r w:rsidRPr="00777051">
        <w:t>Consult Special Coating manufacturer for recommended cleaning methods for stains remaining after initial cleaning.</w:t>
      </w:r>
    </w:p>
    <w:p w14:paraId="56810A35" w14:textId="77777777" w:rsidR="003A6BBB" w:rsidRPr="00777051" w:rsidRDefault="003A6BBB"/>
    <w:p w14:paraId="2F71642E" w14:textId="77777777" w:rsidR="003A6BBB" w:rsidRPr="00777051" w:rsidRDefault="003A6BBB">
      <w:pPr>
        <w:pStyle w:val="3"/>
      </w:pPr>
      <w:r w:rsidRPr="00777051">
        <w:t>Rinse thoroughly with clear water immediately after using cleaner.</w:t>
      </w:r>
    </w:p>
    <w:p w14:paraId="2C1CF2C8" w14:textId="77777777" w:rsidR="003A6BBB" w:rsidRPr="00777051" w:rsidRDefault="003A6BBB">
      <w:pPr>
        <w:pStyle w:val="2"/>
      </w:pPr>
      <w:r w:rsidRPr="00777051">
        <w:t>PROTECTION</w:t>
      </w:r>
    </w:p>
    <w:p w14:paraId="6D9AB3BA" w14:textId="77777777" w:rsidR="004D09D3" w:rsidRPr="00777051" w:rsidRDefault="004D09D3" w:rsidP="004D09D3"/>
    <w:p w14:paraId="62EDD4F0" w14:textId="77777777" w:rsidR="003A6BBB" w:rsidRPr="00777051" w:rsidRDefault="003A6BBB">
      <w:pPr>
        <w:pStyle w:val="3"/>
      </w:pPr>
      <w:r w:rsidRPr="00777051">
        <w:t>Provide protective measures to prevent damage to concrete wall panels and adjacent Work.</w:t>
      </w:r>
    </w:p>
    <w:p w14:paraId="590EEA74" w14:textId="77777777" w:rsidR="003A6BBB" w:rsidRPr="00777051" w:rsidRDefault="003A6BBB">
      <w:pPr>
        <w:jc w:val="both"/>
      </w:pPr>
    </w:p>
    <w:p w14:paraId="2C455A3B" w14:textId="77777777" w:rsidR="003A6BBB" w:rsidRPr="00777051" w:rsidRDefault="003A6BBB">
      <w:pPr>
        <w:jc w:val="center"/>
      </w:pPr>
      <w:r w:rsidRPr="00777051">
        <w:t>END OF SECTION</w:t>
      </w:r>
    </w:p>
    <w:p w14:paraId="7BA34719" w14:textId="77777777" w:rsidR="00483BEE" w:rsidRPr="00777051" w:rsidRDefault="00483BEE" w:rsidP="00483BEE">
      <w:pPr>
        <w:pStyle w:val="Dates"/>
      </w:pPr>
    </w:p>
    <w:p w14:paraId="41EB76BA" w14:textId="16B926A6" w:rsidR="003A6BBB" w:rsidRPr="00777051" w:rsidRDefault="009F183F" w:rsidP="00483BEE">
      <w:pPr>
        <w:pStyle w:val="Dates"/>
      </w:pPr>
      <w:ins w:id="29" w:author="George Schramm,  New York, NY" w:date="2021-10-13T16:04:00Z">
        <w:r w:rsidRPr="009F183F">
          <w:t xml:space="preserve">USPS </w:t>
        </w:r>
      </w:ins>
      <w:ins w:id="30" w:author="George Schramm,  New York, NY" w:date="2021-10-14T14:35:00Z">
        <w:r w:rsidR="003632ED">
          <w:t xml:space="preserve">MPF </w:t>
        </w:r>
      </w:ins>
      <w:ins w:id="31" w:author="George Schramm,  New York, NY" w:date="2021-10-13T16:04:00Z">
        <w:r w:rsidRPr="009F183F">
          <w:t>Specification Last Revised: 10/1/2022</w:t>
        </w:r>
      </w:ins>
      <w:del w:id="32" w:author="George Schramm,  New York, NY" w:date="2021-10-13T16:04:00Z">
        <w:r w:rsidR="003A6BBB" w:rsidRPr="00777051" w:rsidDel="009F183F">
          <w:delText xml:space="preserve">USPS </w:delText>
        </w:r>
        <w:r w:rsidR="00A45A82" w:rsidDel="009F183F">
          <w:delText>Mail Processing Facility</w:delText>
        </w:r>
        <w:r w:rsidR="003A6BBB" w:rsidRPr="00777051" w:rsidDel="009F183F">
          <w:delText xml:space="preserve"> Specification </w:delText>
        </w:r>
        <w:r w:rsidR="005D40B5" w:rsidDel="009F183F">
          <w:delText>issued: 10/1/</w:delText>
        </w:r>
        <w:r w:rsidR="0018107D" w:rsidDel="009F183F">
          <w:delText>20</w:delText>
        </w:r>
        <w:r w:rsidR="00DC4B1E" w:rsidDel="009F183F">
          <w:delText>21</w:delText>
        </w:r>
      </w:del>
    </w:p>
    <w:p w14:paraId="0136A619" w14:textId="760FF4FE" w:rsidR="003A6BBB" w:rsidDel="009F183F" w:rsidRDefault="00EF5DCF" w:rsidP="00483BEE">
      <w:pPr>
        <w:pStyle w:val="Dates"/>
        <w:rPr>
          <w:del w:id="33" w:author="George Schramm,  New York, NY" w:date="2021-10-13T16:04:00Z"/>
        </w:rPr>
      </w:pPr>
      <w:del w:id="34" w:author="George Schramm,  New York, NY" w:date="2021-10-13T16:04:00Z">
        <w:r w:rsidRPr="00777051" w:rsidDel="009F183F">
          <w:delText>Last revised:</w:delText>
        </w:r>
        <w:r w:rsidR="00DC0949" w:rsidRPr="00777051" w:rsidDel="009F183F">
          <w:delText xml:space="preserve"> </w:delText>
        </w:r>
        <w:r w:rsidR="009B728C" w:rsidDel="009F183F">
          <w:delText>9/21/2015</w:delText>
        </w:r>
      </w:del>
    </w:p>
    <w:p w14:paraId="33F8F521" w14:textId="77777777" w:rsidR="00B3294A" w:rsidRPr="00777051" w:rsidRDefault="00B3294A" w:rsidP="00483BEE">
      <w:pPr>
        <w:pStyle w:val="Dates"/>
      </w:pPr>
    </w:p>
    <w:sectPr w:rsidR="00B3294A" w:rsidRPr="00777051">
      <w:footerReference w:type="default" r:id="rId7"/>
      <w:footnotePr>
        <w:numRestart w:val="eachPage"/>
      </w:footnotePr>
      <w:pgSz w:w="12240" w:h="15840"/>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4F50" w14:textId="77777777" w:rsidR="00CC27AD" w:rsidRDefault="00CC27AD">
      <w:r>
        <w:separator/>
      </w:r>
    </w:p>
  </w:endnote>
  <w:endnote w:type="continuationSeparator" w:id="0">
    <w:p w14:paraId="0D6FC6C1" w14:textId="77777777" w:rsidR="00CC27AD" w:rsidRDefault="00CC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4083" w14:textId="019C8649" w:rsidR="00FD0FB6" w:rsidDel="00080697" w:rsidRDefault="00FD0FB6">
    <w:pPr>
      <w:pStyle w:val="Footer"/>
      <w:rPr>
        <w:del w:id="35" w:author="George Schramm,  New York, NY" w:date="2021-10-13T16:04:00Z"/>
      </w:rPr>
    </w:pPr>
  </w:p>
  <w:p w14:paraId="0A86AF25" w14:textId="77777777" w:rsidR="00FD0FB6" w:rsidRDefault="00FD0FB6">
    <w:pPr>
      <w:pStyle w:val="Footer"/>
    </w:pPr>
    <w:r>
      <w:tab/>
    </w:r>
    <w:r w:rsidR="00EF2810">
      <w:t xml:space="preserve">034713 </w:t>
    </w:r>
    <w:r>
      <w:t xml:space="preserve">- </w:t>
    </w:r>
    <w:r>
      <w:pgNum/>
    </w:r>
  </w:p>
  <w:p w14:paraId="6BF9D1D7" w14:textId="77777777" w:rsidR="00FD0FB6" w:rsidRDefault="00FD0FB6">
    <w:pPr>
      <w:pStyle w:val="Footer"/>
    </w:pPr>
  </w:p>
  <w:p w14:paraId="69F4162C" w14:textId="19FFB3AC" w:rsidR="00FD0FB6" w:rsidRDefault="00080697">
    <w:pPr>
      <w:pStyle w:val="Footer"/>
    </w:pPr>
    <w:ins w:id="36" w:author="George Schramm,  New York, NY" w:date="2021-10-13T16:04:00Z">
      <w:r w:rsidRPr="00080697">
        <w:t>USPS MPF SPECIFICATION</w:t>
      </w:r>
      <w:r w:rsidRPr="00080697">
        <w:tab/>
        <w:t>Date: 00/00/0000</w:t>
      </w:r>
    </w:ins>
    <w:del w:id="37" w:author="George Schramm,  New York, NY" w:date="2021-10-13T16:04:00Z">
      <w:r w:rsidR="00FD0FB6" w:rsidDel="00080697">
        <w:delText>USPS MPFS</w:delText>
      </w:r>
      <w:r w:rsidR="00FD0FB6" w:rsidDel="00080697">
        <w:tab/>
      </w:r>
      <w:r w:rsidR="005D40B5" w:rsidDel="00080697">
        <w:delText>Date: 10/1/</w:delText>
      </w:r>
      <w:r w:rsidR="00DC4B1E" w:rsidDel="00080697">
        <w:delText>2021</w:delText>
      </w:r>
    </w:del>
    <w:r w:rsidR="00FD0FB6">
      <w:tab/>
      <w:t>TILT-UP CONCRETE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AF5A" w14:textId="77777777" w:rsidR="00CC27AD" w:rsidRDefault="00CC27AD">
      <w:r>
        <w:separator/>
      </w:r>
    </w:p>
  </w:footnote>
  <w:footnote w:type="continuationSeparator" w:id="0">
    <w:p w14:paraId="2C42EDF2" w14:textId="77777777" w:rsidR="00CC27AD" w:rsidRDefault="00CC2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92D3D"/>
    <w:multiLevelType w:val="multilevel"/>
    <w:tmpl w:val="C5AA8978"/>
    <w:name w:val="USPSlist"/>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 w15:restartNumberingAfterBreak="0">
    <w:nsid w:val="5F615D71"/>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Page"/>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576C"/>
    <w:rsid w:val="00080697"/>
    <w:rsid w:val="00096E5D"/>
    <w:rsid w:val="0018107D"/>
    <w:rsid w:val="00222003"/>
    <w:rsid w:val="002650D4"/>
    <w:rsid w:val="00271600"/>
    <w:rsid w:val="00294D64"/>
    <w:rsid w:val="002F755B"/>
    <w:rsid w:val="00305114"/>
    <w:rsid w:val="00353B10"/>
    <w:rsid w:val="003632ED"/>
    <w:rsid w:val="003A6BBB"/>
    <w:rsid w:val="003A6E18"/>
    <w:rsid w:val="003F2F67"/>
    <w:rsid w:val="00404833"/>
    <w:rsid w:val="00420DDE"/>
    <w:rsid w:val="00483BEE"/>
    <w:rsid w:val="00495F5F"/>
    <w:rsid w:val="004A7814"/>
    <w:rsid w:val="004D09D3"/>
    <w:rsid w:val="00537D33"/>
    <w:rsid w:val="005D40B5"/>
    <w:rsid w:val="00623B16"/>
    <w:rsid w:val="006259C2"/>
    <w:rsid w:val="006400D3"/>
    <w:rsid w:val="0064516F"/>
    <w:rsid w:val="0064733C"/>
    <w:rsid w:val="00651604"/>
    <w:rsid w:val="00675514"/>
    <w:rsid w:val="006764C9"/>
    <w:rsid w:val="006A2F16"/>
    <w:rsid w:val="006A6F5F"/>
    <w:rsid w:val="006B193C"/>
    <w:rsid w:val="006F79C6"/>
    <w:rsid w:val="00761637"/>
    <w:rsid w:val="007629F2"/>
    <w:rsid w:val="00777051"/>
    <w:rsid w:val="007A0069"/>
    <w:rsid w:val="007C4D15"/>
    <w:rsid w:val="00806078"/>
    <w:rsid w:val="008241E7"/>
    <w:rsid w:val="00827283"/>
    <w:rsid w:val="00843196"/>
    <w:rsid w:val="008479EB"/>
    <w:rsid w:val="00862343"/>
    <w:rsid w:val="0086296C"/>
    <w:rsid w:val="00863E62"/>
    <w:rsid w:val="008747FD"/>
    <w:rsid w:val="008B51F8"/>
    <w:rsid w:val="008C469E"/>
    <w:rsid w:val="008D394A"/>
    <w:rsid w:val="008D44E5"/>
    <w:rsid w:val="00953E12"/>
    <w:rsid w:val="009B728C"/>
    <w:rsid w:val="009C0FF6"/>
    <w:rsid w:val="009F183F"/>
    <w:rsid w:val="00A45A82"/>
    <w:rsid w:val="00A468D0"/>
    <w:rsid w:val="00A72083"/>
    <w:rsid w:val="00AB78C7"/>
    <w:rsid w:val="00B24ADC"/>
    <w:rsid w:val="00B3294A"/>
    <w:rsid w:val="00B33EE1"/>
    <w:rsid w:val="00B359C7"/>
    <w:rsid w:val="00B43A1D"/>
    <w:rsid w:val="00B66355"/>
    <w:rsid w:val="00B776B6"/>
    <w:rsid w:val="00BF44BD"/>
    <w:rsid w:val="00C14BF4"/>
    <w:rsid w:val="00C90D23"/>
    <w:rsid w:val="00CC27AD"/>
    <w:rsid w:val="00D10532"/>
    <w:rsid w:val="00D1652A"/>
    <w:rsid w:val="00D46E4C"/>
    <w:rsid w:val="00DA34ED"/>
    <w:rsid w:val="00DB1032"/>
    <w:rsid w:val="00DC0949"/>
    <w:rsid w:val="00DC147D"/>
    <w:rsid w:val="00DC4B1E"/>
    <w:rsid w:val="00DF4F0E"/>
    <w:rsid w:val="00DF576C"/>
    <w:rsid w:val="00DF5B97"/>
    <w:rsid w:val="00E12C48"/>
    <w:rsid w:val="00E1551E"/>
    <w:rsid w:val="00E40DAC"/>
    <w:rsid w:val="00E51133"/>
    <w:rsid w:val="00E63893"/>
    <w:rsid w:val="00EB180A"/>
    <w:rsid w:val="00EB3120"/>
    <w:rsid w:val="00EF2810"/>
    <w:rsid w:val="00EF5DCF"/>
    <w:rsid w:val="00F20DCD"/>
    <w:rsid w:val="00F50298"/>
    <w:rsid w:val="00F9609A"/>
    <w:rsid w:val="00FA6E3C"/>
    <w:rsid w:val="00FC1D8E"/>
    <w:rsid w:val="00FD0FB6"/>
    <w:rsid w:val="00FF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6BECDC"/>
  <w15:chartTrackingRefBased/>
  <w15:docId w15:val="{3DC21F32-B06D-4963-9EA7-3DC8D501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SpecNote">
    <w:name w:val="Spec Note"/>
    <w:basedOn w:val="Normal"/>
    <w:pPr>
      <w:pBdr>
        <w:top w:val="single" w:sz="6" w:space="0" w:color="auto" w:shadow="1"/>
        <w:left w:val="single" w:sz="6" w:space="0" w:color="auto" w:shadow="1"/>
        <w:bottom w:val="single" w:sz="6" w:space="0" w:color="auto" w:shadow="1"/>
        <w:right w:val="single" w:sz="6" w:space="0" w:color="auto" w:shadow="1"/>
      </w:pBdr>
    </w:pPr>
    <w:rPr>
      <w:rFonts w:ascii="Arial MT Light" w:hAnsi="Arial MT Light"/>
      <w:b/>
      <w:vanish/>
      <w:color w:val="FF0000"/>
      <w:sz w:val="22"/>
    </w:rPr>
  </w:style>
  <w:style w:type="paragraph" w:customStyle="1" w:styleId="LOC">
    <w:name w:val="LOC"/>
    <w:basedOn w:val="1"/>
    <w:pPr>
      <w:tabs>
        <w:tab w:val="left" w:pos="1170"/>
      </w:tabs>
    </w:pPr>
    <w:rPr>
      <w:rFonts w:ascii="Arial MT Light" w:hAnsi="Arial MT Light"/>
    </w:r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DF576C"/>
    <w:pPr>
      <w:numPr>
        <w:ilvl w:val="6"/>
        <w:numId w:val="1"/>
      </w:numPr>
      <w:suppressAutoHyphens/>
      <w:jc w:val="both"/>
      <w:outlineLvl w:val="6"/>
    </w:pPr>
  </w:style>
  <w:style w:type="paragraph" w:customStyle="1" w:styleId="8">
    <w:name w:val="8"/>
    <w:basedOn w:val="Normal"/>
    <w:next w:val="9"/>
    <w:rsid w:val="00DF576C"/>
    <w:pPr>
      <w:numPr>
        <w:ilvl w:val="7"/>
        <w:numId w:val="1"/>
      </w:numPr>
      <w:tabs>
        <w:tab w:val="left" w:pos="3168"/>
      </w:tabs>
      <w:suppressAutoHyphens/>
      <w:jc w:val="both"/>
      <w:outlineLvl w:val="8"/>
    </w:pPr>
  </w:style>
  <w:style w:type="paragraph" w:customStyle="1" w:styleId="9">
    <w:name w:val="9"/>
    <w:basedOn w:val="1"/>
    <w:rsid w:val="00DF576C"/>
    <w:pPr>
      <w:numPr>
        <w:ilvl w:val="8"/>
      </w:numPr>
    </w:pPr>
  </w:style>
  <w:style w:type="paragraph" w:customStyle="1" w:styleId="NotesToSpecifier">
    <w:name w:val="NotesToSpecifier"/>
    <w:basedOn w:val="Normal"/>
    <w:rsid w:val="004D09D3"/>
    <w:rPr>
      <w:i/>
      <w:color w:val="FF0000"/>
    </w:rPr>
  </w:style>
  <w:style w:type="paragraph" w:customStyle="1" w:styleId="Dates">
    <w:name w:val="Dates"/>
    <w:basedOn w:val="Normal"/>
    <w:rsid w:val="00483BEE"/>
    <w:rPr>
      <w:sz w:val="16"/>
    </w:rPr>
  </w:style>
  <w:style w:type="paragraph" w:styleId="BalloonText">
    <w:name w:val="Balloon Text"/>
    <w:basedOn w:val="Normal"/>
    <w:semiHidden/>
    <w:rsid w:val="00222003"/>
    <w:rPr>
      <w:rFonts w:ascii="Tahoma" w:hAnsi="Tahoma" w:cs="Tahoma"/>
      <w:sz w:val="16"/>
      <w:szCs w:val="16"/>
    </w:rPr>
  </w:style>
  <w:style w:type="paragraph" w:styleId="BodyText">
    <w:name w:val="Body Text"/>
    <w:basedOn w:val="Normal"/>
    <w:rsid w:val="008D44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bCs/>
      <w:vanish/>
      <w:color w:val="FF0000"/>
    </w:rPr>
  </w:style>
  <w:style w:type="paragraph" w:styleId="Revision">
    <w:name w:val="Revision"/>
    <w:hidden/>
    <w:uiPriority w:val="99"/>
    <w:semiHidden/>
    <w:rsid w:val="00DC4B1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3015">
      <w:bodyDiv w:val="1"/>
      <w:marLeft w:val="0"/>
      <w:marRight w:val="0"/>
      <w:marTop w:val="0"/>
      <w:marBottom w:val="0"/>
      <w:divBdr>
        <w:top w:val="none" w:sz="0" w:space="0" w:color="auto"/>
        <w:left w:val="none" w:sz="0" w:space="0" w:color="auto"/>
        <w:bottom w:val="none" w:sz="0" w:space="0" w:color="auto"/>
        <w:right w:val="none" w:sz="0" w:space="0" w:color="auto"/>
      </w:divBdr>
    </w:div>
    <w:div w:id="111374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E21800-AA6B-4689-A96F-33EFCCCA2754}"/>
</file>

<file path=customXml/itemProps2.xml><?xml version="1.0" encoding="utf-8"?>
<ds:datastoreItem xmlns:ds="http://schemas.openxmlformats.org/officeDocument/2006/customXml" ds:itemID="{D03958FD-824F-4ED8-A9D3-33DCF5F7A64C}"/>
</file>

<file path=customXml/itemProps3.xml><?xml version="1.0" encoding="utf-8"?>
<ds:datastoreItem xmlns:ds="http://schemas.openxmlformats.org/officeDocument/2006/customXml" ds:itemID="{68F2E458-AC79-4F1A-AE98-BF8A9C510D8C}"/>
</file>

<file path=docProps/app.xml><?xml version="1.0" encoding="utf-8"?>
<Properties xmlns="http://schemas.openxmlformats.org/officeDocument/2006/extended-properties" xmlns:vt="http://schemas.openxmlformats.org/officeDocument/2006/docPropsVTypes">
  <Template>Normal.dotm</Template>
  <TotalTime>6</TotalTime>
  <Pages>7</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Tilt-Up Precast Concrete</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George Schramm,  New York, NY</cp:lastModifiedBy>
  <cp:revision>2</cp:revision>
  <cp:lastPrinted>2006-06-28T20:31:00Z</cp:lastPrinted>
  <dcterms:created xsi:type="dcterms:W3CDTF">2021-09-13T15:16:00Z</dcterms:created>
  <dcterms:modified xsi:type="dcterms:W3CDTF">2022-03-25T18:56:00Z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