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2FCB" w14:textId="77777777" w:rsidR="00AA02F2" w:rsidRPr="00F80C8E" w:rsidRDefault="00AA02F2" w:rsidP="00F80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80C8E">
        <w:t>SECTION</w:t>
      </w:r>
      <w:r w:rsidR="00F63E9F" w:rsidRPr="00F80C8E">
        <w:t xml:space="preserve"> 042200</w:t>
      </w:r>
    </w:p>
    <w:p w14:paraId="658E6CF7" w14:textId="77777777" w:rsidR="00AA02F2" w:rsidRPr="00F80C8E" w:rsidRDefault="00AA02F2" w:rsidP="00F80C8E">
      <w:pPr>
        <w:jc w:val="center"/>
      </w:pPr>
    </w:p>
    <w:p w14:paraId="23F72110" w14:textId="77777777" w:rsidR="00AA02F2" w:rsidRPr="00F80C8E" w:rsidRDefault="00AA02F2" w:rsidP="00F80C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F80C8E">
        <w:t>CONCRETE UNIT MASONRY</w:t>
      </w:r>
    </w:p>
    <w:p w14:paraId="5ABC3AC7" w14:textId="77777777" w:rsidR="007B65C2" w:rsidRPr="00F80C8E" w:rsidRDefault="007B65C2" w:rsidP="00F80C8E">
      <w:pPr>
        <w:pStyle w:val="NotesToSpecifier"/>
        <w:jc w:val="center"/>
        <w:rPr>
          <w:color w:val="auto"/>
        </w:rPr>
      </w:pPr>
    </w:p>
    <w:p w14:paraId="0227C794" w14:textId="77777777" w:rsidR="00AA02F2" w:rsidRPr="005630DF" w:rsidRDefault="00954067" w:rsidP="00C0103B">
      <w:pPr>
        <w:pStyle w:val="NotesToSpecifier"/>
      </w:pPr>
      <w:r w:rsidRPr="005630DF">
        <w:t>********************************************************************************</w:t>
      </w:r>
      <w:r w:rsidR="00AA02F2" w:rsidRPr="005630DF">
        <w:t>*********************************************</w:t>
      </w:r>
    </w:p>
    <w:p w14:paraId="4B201FBA" w14:textId="77777777" w:rsidR="00AA02F2" w:rsidRPr="005630DF" w:rsidRDefault="00AA02F2" w:rsidP="00C0103B">
      <w:pPr>
        <w:pStyle w:val="NotesToSpecifier"/>
        <w:jc w:val="center"/>
        <w:rPr>
          <w:b/>
        </w:rPr>
      </w:pPr>
      <w:r w:rsidRPr="005630DF">
        <w:rPr>
          <w:b/>
        </w:rPr>
        <w:t>NOTE TO SPECIFIER</w:t>
      </w:r>
    </w:p>
    <w:p w14:paraId="2E4ABB76" w14:textId="648409B0" w:rsidR="005C0548" w:rsidRPr="005C0548" w:rsidRDefault="005C0548" w:rsidP="005C0548">
      <w:pPr>
        <w:rPr>
          <w:i/>
          <w:color w:val="FF0000"/>
        </w:rPr>
      </w:pPr>
      <w:r w:rsidRPr="005C0548">
        <w:rPr>
          <w:i/>
          <w:color w:val="FF0000"/>
        </w:rPr>
        <w:t>Use this Specification Section for Mail Processing Facilities.</w:t>
      </w:r>
    </w:p>
    <w:p w14:paraId="04065B63" w14:textId="77777777" w:rsidR="005C0548" w:rsidRPr="005C0548" w:rsidRDefault="005C0548" w:rsidP="005C0548">
      <w:pPr>
        <w:rPr>
          <w:i/>
          <w:color w:val="FF0000"/>
        </w:rPr>
      </w:pPr>
    </w:p>
    <w:p w14:paraId="02EC9D51" w14:textId="77777777" w:rsidR="005C0548" w:rsidRPr="005C0548" w:rsidRDefault="005C0548" w:rsidP="005C0548">
      <w:pPr>
        <w:rPr>
          <w:b/>
          <w:bCs/>
          <w:i/>
          <w:color w:val="FF0000"/>
        </w:rPr>
      </w:pPr>
      <w:r w:rsidRPr="005C0548">
        <w:rPr>
          <w:b/>
          <w:bCs/>
          <w:i/>
          <w:color w:val="FF0000"/>
        </w:rPr>
        <w:t>This is a Type 1 Specification with completely editable text; therefore, any portion of the text can be modified by the A/E preparing the Solicitation Package to suit the project.</w:t>
      </w:r>
    </w:p>
    <w:p w14:paraId="4A5BD051" w14:textId="77777777" w:rsidR="005C0548" w:rsidRPr="005C0548" w:rsidRDefault="005C0548" w:rsidP="005C0548">
      <w:pPr>
        <w:rPr>
          <w:i/>
          <w:color w:val="FF0000"/>
        </w:rPr>
      </w:pPr>
    </w:p>
    <w:p w14:paraId="0D67CC5B" w14:textId="77777777" w:rsidR="00BD1066" w:rsidRPr="00BD1066" w:rsidRDefault="00BD1066" w:rsidP="00BD1066">
      <w:pPr>
        <w:rPr>
          <w:i/>
          <w:color w:val="FF0000"/>
        </w:rPr>
      </w:pPr>
      <w:r w:rsidRPr="00BD1066">
        <w:rPr>
          <w:i/>
          <w:color w:val="FF0000"/>
        </w:rPr>
        <w:t>For Design/Build projects, do not delete the Notes to Specifier in this Section so that they may be available to Design/Build entity when preparing the Construction Documents.</w:t>
      </w:r>
    </w:p>
    <w:p w14:paraId="6217742E" w14:textId="77777777" w:rsidR="00BD1066" w:rsidRPr="00BD1066" w:rsidRDefault="00BD1066" w:rsidP="00BD1066">
      <w:pPr>
        <w:rPr>
          <w:i/>
          <w:color w:val="FF0000"/>
        </w:rPr>
      </w:pPr>
    </w:p>
    <w:p w14:paraId="38D10099" w14:textId="77777777" w:rsidR="00BD1066" w:rsidRPr="00BD1066" w:rsidRDefault="00BD1066" w:rsidP="00BD1066">
      <w:pPr>
        <w:rPr>
          <w:i/>
          <w:color w:val="FF0000"/>
        </w:rPr>
      </w:pPr>
      <w:r w:rsidRPr="00BD1066">
        <w:rPr>
          <w:i/>
          <w:color w:val="FF0000"/>
        </w:rPr>
        <w:t>For the Design/Build entity, this specification is intended as a guide for the Architect/Engineer preparing the Construction Documents.</w:t>
      </w:r>
    </w:p>
    <w:p w14:paraId="4510B909" w14:textId="77777777" w:rsidR="00BD1066" w:rsidRPr="00BD1066" w:rsidRDefault="00BD1066" w:rsidP="00BD1066">
      <w:pPr>
        <w:rPr>
          <w:i/>
          <w:color w:val="FF0000"/>
        </w:rPr>
      </w:pPr>
    </w:p>
    <w:p w14:paraId="2D9764BD" w14:textId="77777777" w:rsidR="00BD1066" w:rsidRPr="00BD1066" w:rsidRDefault="00BD1066" w:rsidP="00BD1066">
      <w:pPr>
        <w:rPr>
          <w:i/>
          <w:color w:val="FF0000"/>
        </w:rPr>
      </w:pPr>
      <w:r w:rsidRPr="00BD1066">
        <w:rPr>
          <w:i/>
          <w:color w:val="FF0000"/>
        </w:rPr>
        <w:t>The MPF specifications may also be used for Design/Bid/Build projects. In either case, it is the responsibility of the design professional to edit the Specifications Sections as appropriate for the project.</w:t>
      </w:r>
    </w:p>
    <w:p w14:paraId="240071AA" w14:textId="77777777" w:rsidR="00BD1066" w:rsidRPr="00BD1066" w:rsidRDefault="00BD1066" w:rsidP="00BD1066">
      <w:pPr>
        <w:rPr>
          <w:i/>
          <w:color w:val="FF0000"/>
        </w:rPr>
      </w:pPr>
    </w:p>
    <w:p w14:paraId="401559C7" w14:textId="77777777" w:rsidR="00BD1066" w:rsidRPr="00BD1066" w:rsidRDefault="00BD1066" w:rsidP="00BD1066">
      <w:pPr>
        <w:rPr>
          <w:i/>
          <w:color w:val="FF0000"/>
        </w:rPr>
      </w:pPr>
      <w:r w:rsidRPr="00BD1066">
        <w:rPr>
          <w:i/>
          <w:color w:val="FF0000"/>
        </w:rPr>
        <w:t>Text shown in brackets must be modified as needed for project specific requirements.</w:t>
      </w:r>
      <w:r w:rsidRPr="00BD1066">
        <w:t xml:space="preserve"> </w:t>
      </w:r>
      <w:r w:rsidRPr="00BD1066">
        <w:rPr>
          <w:i/>
          <w:color w:val="FF0000"/>
        </w:rPr>
        <w:t>See the “Using the USPS Guide Specifications” document in Folder C for more information.</w:t>
      </w:r>
    </w:p>
    <w:p w14:paraId="0E220B07" w14:textId="77777777" w:rsidR="00BD1066" w:rsidRPr="00BD1066" w:rsidRDefault="00BD1066" w:rsidP="00BD1066">
      <w:pPr>
        <w:rPr>
          <w:i/>
          <w:color w:val="FF0000"/>
        </w:rPr>
      </w:pPr>
    </w:p>
    <w:p w14:paraId="4B0DB5F4" w14:textId="77777777" w:rsidR="00BD1066" w:rsidRPr="00BD1066" w:rsidRDefault="00BD1066" w:rsidP="00BD1066">
      <w:pPr>
        <w:rPr>
          <w:i/>
          <w:color w:val="FF0000"/>
        </w:rPr>
      </w:pPr>
      <w:r w:rsidRPr="00BD1066">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p>
    <w:p w14:paraId="680A2422" w14:textId="77777777" w:rsidR="00BD1066" w:rsidRPr="00BD1066" w:rsidRDefault="00BD1066" w:rsidP="00BD1066">
      <w:pPr>
        <w:rPr>
          <w:i/>
          <w:color w:val="FF0000"/>
        </w:rPr>
      </w:pPr>
    </w:p>
    <w:p w14:paraId="68192C07" w14:textId="77777777" w:rsidR="00BD1066" w:rsidRPr="00BD1066" w:rsidRDefault="00BD1066" w:rsidP="00BD1066">
      <w:pPr>
        <w:rPr>
          <w:i/>
          <w:color w:val="FF0000"/>
        </w:rPr>
      </w:pPr>
      <w:r w:rsidRPr="00BD1066">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p>
    <w:p w14:paraId="2A6E0DCC" w14:textId="116E33DA" w:rsidR="00AA02F2" w:rsidRPr="005630DF" w:rsidDel="007A46B6" w:rsidRDefault="003106F9" w:rsidP="00C0103B">
      <w:pPr>
        <w:pStyle w:val="NotesToSpecifier"/>
        <w:rPr>
          <w:del w:id="0" w:author="George Schramm,  New York, NY" w:date="2021-10-14T09:20:00Z"/>
        </w:rPr>
      </w:pPr>
      <w:del w:id="1" w:author="George Schramm,  New York, NY" w:date="2021-10-14T09:20:00Z">
        <w:r w:rsidRPr="004F413E" w:rsidDel="007A46B6">
          <w:delText xml:space="preserve">Use this Outline Specification Section for Mail Processing Facilities only.  This Specification defines “level of quality” for Mail Processing Facility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  </w:delText>
        </w:r>
        <w:r w:rsidR="00AA02F2" w:rsidRPr="005630DF" w:rsidDel="007A46B6">
          <w:delText>Text in [brackets] indicates a choice must be made.  Brackets with [ ___________ ] indicates information may be inserted at that location.</w:delText>
        </w:r>
      </w:del>
    </w:p>
    <w:p w14:paraId="5B1412D0" w14:textId="77777777" w:rsidR="00AA02F2" w:rsidRPr="005630DF" w:rsidRDefault="00954067" w:rsidP="00C0103B">
      <w:pPr>
        <w:pStyle w:val="NotesToSpecifier"/>
      </w:pPr>
      <w:r w:rsidRPr="005630DF">
        <w:t>********************************************************************************</w:t>
      </w:r>
      <w:r w:rsidR="00AA02F2" w:rsidRPr="005630DF">
        <w:t>*********************************************</w:t>
      </w:r>
    </w:p>
    <w:p w14:paraId="2C22AF3F" w14:textId="77777777" w:rsidR="00AA02F2" w:rsidRPr="005630DF" w:rsidRDefault="00AA02F2" w:rsidP="00C0103B">
      <w:pPr>
        <w:pStyle w:val="1"/>
      </w:pPr>
      <w:r w:rsidRPr="005630DF">
        <w:t>GENERAL</w:t>
      </w:r>
    </w:p>
    <w:p w14:paraId="49A9DD20" w14:textId="77777777" w:rsidR="00AA02F2" w:rsidRPr="005630DF" w:rsidRDefault="00914CDA">
      <w:pPr>
        <w:pStyle w:val="2"/>
      </w:pPr>
      <w:r w:rsidRPr="005630DF">
        <w:t>S</w:t>
      </w:r>
      <w:r w:rsidR="00AA02F2" w:rsidRPr="005630DF">
        <w:t>UMMARY</w:t>
      </w:r>
    </w:p>
    <w:p w14:paraId="1494FB48" w14:textId="77777777" w:rsidR="00AA02F2" w:rsidRPr="005630DF" w:rsidRDefault="00AA02F2"/>
    <w:p w14:paraId="3278A6CA" w14:textId="77777777" w:rsidR="00AA02F2" w:rsidRPr="005630DF" w:rsidRDefault="00AA02F2">
      <w:pPr>
        <w:pStyle w:val="3"/>
      </w:pPr>
      <w:r w:rsidRPr="005630DF">
        <w:t>Section Includes:</w:t>
      </w:r>
    </w:p>
    <w:p w14:paraId="59A35E9C" w14:textId="77777777" w:rsidR="00AA02F2" w:rsidRPr="005630DF" w:rsidRDefault="00AA02F2">
      <w:pPr>
        <w:pStyle w:val="4"/>
      </w:pPr>
      <w:r w:rsidRPr="005630DF">
        <w:t>Concrete unit masonry veneer.</w:t>
      </w:r>
    </w:p>
    <w:p w14:paraId="6B716E98" w14:textId="77777777" w:rsidR="00AA02F2" w:rsidRPr="005630DF" w:rsidRDefault="00AA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79ACBAF2" w14:textId="35A1D5B8" w:rsidR="00AA02F2" w:rsidRPr="005630DF" w:rsidRDefault="00AA02F2" w:rsidP="007B65C2">
      <w:pPr>
        <w:pStyle w:val="3"/>
      </w:pPr>
      <w:r w:rsidRPr="005630DF">
        <w:t>Related Documents:</w:t>
      </w:r>
      <w:r w:rsidR="006D168B">
        <w:t xml:space="preserve"> </w:t>
      </w:r>
      <w:r w:rsidRPr="005630DF">
        <w:t xml:space="preserve">The Contract Documents, as defined in Section </w:t>
      </w:r>
      <w:r w:rsidR="00F63E9F">
        <w:t>011000</w:t>
      </w:r>
      <w:r w:rsidR="00F63E9F" w:rsidRPr="005630DF">
        <w:t xml:space="preserve"> </w:t>
      </w:r>
      <w:r w:rsidRPr="005630DF">
        <w:t>- Summary of Work, apply to the Work of this Section.</w:t>
      </w:r>
      <w:r w:rsidR="006D168B">
        <w:t xml:space="preserve"> </w:t>
      </w:r>
      <w:r w:rsidRPr="005630DF">
        <w:t>Additional requirements and information necessary to complete the Work of this Section may be found in other Documents.</w:t>
      </w:r>
    </w:p>
    <w:p w14:paraId="728CCE52" w14:textId="77777777" w:rsidR="00AA02F2" w:rsidRPr="005630DF" w:rsidRDefault="00AA02F2" w:rsidP="007B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1ED41C19" w14:textId="77777777" w:rsidR="00AA02F2" w:rsidRPr="005630DF" w:rsidRDefault="00AA02F2" w:rsidP="007B65C2">
      <w:pPr>
        <w:pStyle w:val="3"/>
      </w:pPr>
      <w:r w:rsidRPr="005630DF">
        <w:t>Related Sections:</w:t>
      </w:r>
    </w:p>
    <w:p w14:paraId="4A46ABBF" w14:textId="77E23EC1" w:rsidR="00AA02F2" w:rsidRPr="005630DF" w:rsidRDefault="00AA02F2" w:rsidP="007B65C2">
      <w:pPr>
        <w:pStyle w:val="4"/>
      </w:pPr>
      <w:r w:rsidRPr="005630DF">
        <w:t xml:space="preserve">Section </w:t>
      </w:r>
      <w:r w:rsidR="00F63E9F">
        <w:t>040514</w:t>
      </w:r>
      <w:r w:rsidR="00F63E9F" w:rsidRPr="005630DF">
        <w:t xml:space="preserve"> </w:t>
      </w:r>
      <w:r w:rsidRPr="005630DF">
        <w:t xml:space="preserve">- </w:t>
      </w:r>
      <w:r w:rsidR="00F63E9F">
        <w:t>Masonry Mortaring and Grouting</w:t>
      </w:r>
      <w:r w:rsidRPr="005630DF">
        <w:t>:</w:t>
      </w:r>
      <w:r w:rsidR="006D168B">
        <w:t xml:space="preserve"> </w:t>
      </w:r>
      <w:r w:rsidRPr="005630DF">
        <w:t>Mortar and grout.</w:t>
      </w:r>
    </w:p>
    <w:p w14:paraId="14378EDD" w14:textId="77777777" w:rsidR="00AA02F2" w:rsidRPr="005630DF" w:rsidRDefault="00AA02F2" w:rsidP="007B65C2">
      <w:pPr>
        <w:pStyle w:val="2"/>
      </w:pPr>
      <w:r w:rsidRPr="005630DF">
        <w:t>REFERENCES</w:t>
      </w:r>
    </w:p>
    <w:p w14:paraId="32706AE9" w14:textId="77777777" w:rsidR="00914CDA" w:rsidRPr="005630DF" w:rsidRDefault="00914CDA" w:rsidP="007B65C2">
      <w:pPr>
        <w:pStyle w:val="3"/>
        <w:numPr>
          <w:ilvl w:val="0"/>
          <w:numId w:val="0"/>
        </w:numPr>
        <w:ind w:left="288"/>
      </w:pPr>
    </w:p>
    <w:p w14:paraId="1DC23015" w14:textId="77777777" w:rsidR="00AA02F2" w:rsidRPr="005630DF" w:rsidRDefault="00AA02F2" w:rsidP="007B65C2">
      <w:pPr>
        <w:pStyle w:val="3"/>
      </w:pPr>
      <w:r w:rsidRPr="005630DF">
        <w:t>American Concrete Institute (ACI):</w:t>
      </w:r>
    </w:p>
    <w:p w14:paraId="3DBB5B63" w14:textId="77777777" w:rsidR="00AA02F2" w:rsidRPr="005630DF" w:rsidRDefault="00AA02F2" w:rsidP="007B65C2">
      <w:pPr>
        <w:pStyle w:val="4"/>
      </w:pPr>
      <w:r w:rsidRPr="005630DF">
        <w:t>ACI 530 - Building Code Requirements for Masonry Structures.</w:t>
      </w:r>
    </w:p>
    <w:p w14:paraId="57ADC2EC" w14:textId="77777777" w:rsidR="00AA02F2" w:rsidRPr="005630DF" w:rsidRDefault="00AA02F2" w:rsidP="007B65C2">
      <w:pPr>
        <w:pStyle w:val="4"/>
      </w:pPr>
      <w:r w:rsidRPr="005630DF">
        <w:t>ACI 530.1 - Specifications for Masonry Structures.</w:t>
      </w:r>
    </w:p>
    <w:p w14:paraId="401BCF65" w14:textId="77777777" w:rsidR="00AA02F2" w:rsidRPr="005630DF" w:rsidRDefault="00AA02F2" w:rsidP="007B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5F0329B" w14:textId="77777777" w:rsidR="00AA02F2" w:rsidRPr="005630DF" w:rsidRDefault="00AA02F2" w:rsidP="007B65C2">
      <w:pPr>
        <w:pStyle w:val="3"/>
      </w:pPr>
      <w:r w:rsidRPr="005630DF">
        <w:lastRenderedPageBreak/>
        <w:t>American Society for Testing and Materials (ASTM):</w:t>
      </w:r>
    </w:p>
    <w:p w14:paraId="6AD220C6" w14:textId="77777777" w:rsidR="00AA02F2" w:rsidRPr="005630DF" w:rsidRDefault="00AA02F2" w:rsidP="007B65C2">
      <w:pPr>
        <w:pStyle w:val="4"/>
      </w:pPr>
      <w:r w:rsidRPr="005630DF">
        <w:t>ASTM A 615 - Specification for Deformed and Plain Billet-Steel Bars for Concrete Reinforcement.</w:t>
      </w:r>
    </w:p>
    <w:p w14:paraId="1A403C2D" w14:textId="77777777" w:rsidR="00AA02F2" w:rsidRPr="005630DF" w:rsidRDefault="00AA02F2" w:rsidP="007B65C2">
      <w:pPr>
        <w:pStyle w:val="4"/>
      </w:pPr>
      <w:r w:rsidRPr="005630DF">
        <w:t>ASTM C 55 - Specification for Concrete Brick.</w:t>
      </w:r>
    </w:p>
    <w:p w14:paraId="2D5141B9" w14:textId="77777777" w:rsidR="00AA02F2" w:rsidRPr="005630DF" w:rsidRDefault="00AA02F2" w:rsidP="007B65C2">
      <w:pPr>
        <w:pStyle w:val="4"/>
      </w:pPr>
      <w:r w:rsidRPr="005630DF">
        <w:t>ASTM C 129 - Specification for Non-Load Bearing Concrete Masonry Units</w:t>
      </w:r>
    </w:p>
    <w:p w14:paraId="2153129A" w14:textId="77777777" w:rsidR="00AA02F2" w:rsidRPr="005630DF" w:rsidRDefault="00AA02F2" w:rsidP="007B6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AFD60DC" w14:textId="1CD2BE74" w:rsidR="00AA02F2" w:rsidRPr="005630DF" w:rsidRDefault="00AA02F2" w:rsidP="007B65C2">
      <w:pPr>
        <w:pStyle w:val="3"/>
      </w:pPr>
      <w:r w:rsidRPr="005630DF">
        <w:t>International Masonry Industry All- Weather Council (</w:t>
      </w:r>
      <w:proofErr w:type="spellStart"/>
      <w:r w:rsidRPr="005630DF">
        <w:t>IMIAC</w:t>
      </w:r>
      <w:proofErr w:type="spellEnd"/>
      <w:r w:rsidRPr="005630DF">
        <w:t>):</w:t>
      </w:r>
      <w:r w:rsidR="006D168B">
        <w:t xml:space="preserve"> </w:t>
      </w:r>
      <w:r w:rsidRPr="005630DF">
        <w:t>Recommended Practices and Guide Specifications for Cold Weather Masonry construction.</w:t>
      </w:r>
    </w:p>
    <w:p w14:paraId="35799344" w14:textId="77777777" w:rsidR="00AA02F2" w:rsidRPr="005630DF" w:rsidRDefault="00AA02F2" w:rsidP="007B65C2">
      <w:pPr>
        <w:pStyle w:val="2"/>
      </w:pPr>
      <w:r w:rsidRPr="005630DF">
        <w:t>SUBMITTALS</w:t>
      </w:r>
    </w:p>
    <w:p w14:paraId="14136C26" w14:textId="77777777" w:rsidR="00AA02F2" w:rsidRPr="005630DF" w:rsidRDefault="00AA02F2" w:rsidP="007B65C2"/>
    <w:p w14:paraId="4828BC7B" w14:textId="68855032" w:rsidR="00AA02F2" w:rsidRPr="005630DF" w:rsidRDefault="00AA02F2" w:rsidP="007B65C2">
      <w:pPr>
        <w:pStyle w:val="3"/>
      </w:pPr>
      <w:r w:rsidRPr="005630DF">
        <w:t xml:space="preserve">Section </w:t>
      </w:r>
      <w:r w:rsidR="00F63E9F">
        <w:t>013300</w:t>
      </w:r>
      <w:r w:rsidR="00F63E9F" w:rsidRPr="005630DF">
        <w:t xml:space="preserve"> </w:t>
      </w:r>
      <w:r w:rsidRPr="005630DF">
        <w:t>- Submittal Procedures:</w:t>
      </w:r>
      <w:r w:rsidR="006D168B">
        <w:t xml:space="preserve"> </w:t>
      </w:r>
      <w:r w:rsidRPr="005630DF">
        <w:t>Procedures for submittals.</w:t>
      </w:r>
    </w:p>
    <w:p w14:paraId="5DD389E2" w14:textId="243C9487" w:rsidR="00AA02F2" w:rsidRPr="005630DF" w:rsidRDefault="00AA02F2" w:rsidP="007B65C2">
      <w:pPr>
        <w:pStyle w:val="4"/>
      </w:pPr>
      <w:r w:rsidRPr="005630DF">
        <w:t>Product Data:</w:t>
      </w:r>
      <w:r w:rsidR="006D168B">
        <w:t xml:space="preserve"> </w:t>
      </w:r>
      <w:r w:rsidRPr="005630DF">
        <w:t>Data for each masonry unit type, accessory, and other manufactured products indicated.</w:t>
      </w:r>
    </w:p>
    <w:p w14:paraId="175D7CB8" w14:textId="74B4EDAA" w:rsidR="00AA02F2" w:rsidRPr="005630DF" w:rsidRDefault="00AA02F2" w:rsidP="007B65C2">
      <w:pPr>
        <w:pStyle w:val="4"/>
      </w:pPr>
      <w:r w:rsidRPr="005630DF">
        <w:t>Shop Drawings:</w:t>
      </w:r>
      <w:r w:rsidR="006D168B">
        <w:t xml:space="preserve"> </w:t>
      </w:r>
      <w:r w:rsidRPr="005630DF">
        <w:t>Precast inserts and keys showing sizes, profiles, and locations of each precast unit required.</w:t>
      </w:r>
    </w:p>
    <w:p w14:paraId="78865B9C" w14:textId="33123C9B" w:rsidR="00AA02F2" w:rsidRPr="005630DF" w:rsidRDefault="00AA02F2" w:rsidP="007B65C2">
      <w:pPr>
        <w:pStyle w:val="4"/>
      </w:pPr>
      <w:r w:rsidRPr="005630DF">
        <w:t>Samples:</w:t>
      </w:r>
      <w:r w:rsidR="006D168B">
        <w:t xml:space="preserve"> </w:t>
      </w:r>
      <w:r w:rsidRPr="005630DF">
        <w:t xml:space="preserve">Two samples of each masonry unit type to illustrate color, texture, and extremes of color range. </w:t>
      </w:r>
    </w:p>
    <w:p w14:paraId="5575556C" w14:textId="77777777" w:rsidR="00AA02F2" w:rsidRPr="005630DF" w:rsidRDefault="00AA02F2" w:rsidP="007B65C2">
      <w:pPr>
        <w:pStyle w:val="4"/>
      </w:pPr>
      <w:r w:rsidRPr="005630DF">
        <w:t>Assurance/Control Submittals:</w:t>
      </w:r>
    </w:p>
    <w:p w14:paraId="115B03DA" w14:textId="230E22A5" w:rsidR="00AA02F2" w:rsidRPr="005630DF" w:rsidRDefault="00AA02F2" w:rsidP="007B65C2">
      <w:pPr>
        <w:pStyle w:val="5"/>
      </w:pPr>
      <w:r w:rsidRPr="005630DF">
        <w:t>Certificates:</w:t>
      </w:r>
      <w:r w:rsidR="006D168B">
        <w:t xml:space="preserve"> </w:t>
      </w:r>
      <w:r w:rsidRPr="005630DF">
        <w:t>Manufacturer's certificate that Products meet or exceed specified requirements.</w:t>
      </w:r>
    </w:p>
    <w:p w14:paraId="6BAF8015" w14:textId="5E20CB79" w:rsidR="00AA02F2" w:rsidRPr="005630DF" w:rsidRDefault="00AA02F2" w:rsidP="007B65C2">
      <w:pPr>
        <w:pStyle w:val="5"/>
      </w:pPr>
      <w:r w:rsidRPr="005630DF">
        <w:t>Qualification Documentation:</w:t>
      </w:r>
      <w:r w:rsidR="006D168B">
        <w:t xml:space="preserve"> </w:t>
      </w:r>
      <w:r w:rsidRPr="005630DF">
        <w:t>Submit documentation of experience indicating compliance with specified qualification requirements.</w:t>
      </w:r>
    </w:p>
    <w:p w14:paraId="46D1A72E" w14:textId="77777777" w:rsidR="00AA02F2" w:rsidRPr="005630DF" w:rsidRDefault="00AA02F2" w:rsidP="007B65C2">
      <w:pPr>
        <w:pStyle w:val="4"/>
      </w:pPr>
      <w:r w:rsidRPr="005630DF">
        <w:t>Submit layout of control joint placement for Contracting Officer's approval prior to starting any work.</w:t>
      </w:r>
    </w:p>
    <w:p w14:paraId="74076BCC" w14:textId="77777777" w:rsidR="00AA02F2" w:rsidRPr="005630DF" w:rsidRDefault="00AA02F2" w:rsidP="007B65C2">
      <w:pPr>
        <w:pStyle w:val="2"/>
      </w:pPr>
      <w:r w:rsidRPr="005630DF">
        <w:t>QUALITY ASSURANCE</w:t>
      </w:r>
    </w:p>
    <w:p w14:paraId="5BBF5403" w14:textId="77777777" w:rsidR="00AA02F2" w:rsidRPr="005630DF" w:rsidRDefault="00AA02F2" w:rsidP="007B65C2"/>
    <w:p w14:paraId="5606EE4D" w14:textId="77777777" w:rsidR="00AA02F2" w:rsidRPr="005630DF" w:rsidRDefault="00AA02F2" w:rsidP="007B65C2">
      <w:pPr>
        <w:pStyle w:val="3"/>
      </w:pPr>
      <w:r w:rsidRPr="005630DF">
        <w:t>Perform Work in accordance with ACI 530 and ACI 530.1.</w:t>
      </w:r>
    </w:p>
    <w:p w14:paraId="62F0D96F" w14:textId="77777777" w:rsidR="00AA02F2" w:rsidRPr="005630DF" w:rsidRDefault="00AA02F2" w:rsidP="007B65C2"/>
    <w:p w14:paraId="4CD272E1" w14:textId="77777777" w:rsidR="00AA02F2" w:rsidRPr="005630DF" w:rsidRDefault="00AA02F2" w:rsidP="007B65C2">
      <w:pPr>
        <w:pStyle w:val="3"/>
      </w:pPr>
      <w:r w:rsidRPr="005630DF">
        <w:t>Qualifications:</w:t>
      </w:r>
    </w:p>
    <w:p w14:paraId="408E0FBC" w14:textId="25A8439B" w:rsidR="00AA02F2" w:rsidRPr="005630DF" w:rsidRDefault="00AA02F2" w:rsidP="007B65C2">
      <w:pPr>
        <w:pStyle w:val="4"/>
      </w:pPr>
      <w:r w:rsidRPr="005630DF">
        <w:t>Manufacturer:</w:t>
      </w:r>
      <w:r w:rsidR="006D168B">
        <w:t xml:space="preserve"> </w:t>
      </w:r>
      <w:r w:rsidRPr="005630DF">
        <w:t>Company specializing in manufacturing Products specified with minimum 5 years documented experience.</w:t>
      </w:r>
    </w:p>
    <w:p w14:paraId="24FE6BA7" w14:textId="15BFD043" w:rsidR="00AA02F2" w:rsidRPr="005630DF" w:rsidRDefault="00AA02F2" w:rsidP="007B65C2">
      <w:pPr>
        <w:pStyle w:val="4"/>
      </w:pPr>
      <w:r w:rsidRPr="005630DF">
        <w:t>Installer:</w:t>
      </w:r>
      <w:r w:rsidR="006D168B">
        <w:t xml:space="preserve"> </w:t>
      </w:r>
      <w:r w:rsidRPr="005630DF">
        <w:t>Company specializing in performing the Work of this Section with minimum 5 years documented experience.</w:t>
      </w:r>
    </w:p>
    <w:p w14:paraId="4F749CAA" w14:textId="77777777" w:rsidR="00AA02F2" w:rsidRPr="005630DF" w:rsidRDefault="00AA02F2" w:rsidP="007B65C2">
      <w:pPr>
        <w:pStyle w:val="5"/>
        <w:numPr>
          <w:ilvl w:val="0"/>
          <w:numId w:val="0"/>
        </w:numPr>
        <w:ind w:left="1440"/>
      </w:pPr>
    </w:p>
    <w:p w14:paraId="47AB0C09" w14:textId="77777777" w:rsidR="00AA02F2" w:rsidRPr="005630DF" w:rsidRDefault="00AA02F2" w:rsidP="007B65C2">
      <w:pPr>
        <w:pStyle w:val="3"/>
      </w:pPr>
      <w:r w:rsidRPr="005630DF">
        <w:t>Mock-Up:</w:t>
      </w:r>
    </w:p>
    <w:p w14:paraId="07F98CCA" w14:textId="32BE1B90" w:rsidR="00AA02F2" w:rsidRPr="005630DF" w:rsidRDefault="00AA02F2" w:rsidP="007B65C2">
      <w:pPr>
        <w:pStyle w:val="4"/>
      </w:pPr>
      <w:r w:rsidRPr="005630DF">
        <w:t>Construct a sample wall panel of block masonry which will be exposed to view in the finished project, for approval by the Contracting Officer.</w:t>
      </w:r>
      <w:r w:rsidR="006D168B">
        <w:t xml:space="preserve"> </w:t>
      </w:r>
      <w:r w:rsidRPr="005630DF">
        <w:t>Mock-up shall be as follows:</w:t>
      </w:r>
    </w:p>
    <w:p w14:paraId="0B9ADADB" w14:textId="69DE4A0B" w:rsidR="00AA02F2" w:rsidRPr="005630DF" w:rsidRDefault="00AA02F2" w:rsidP="007B65C2">
      <w:pPr>
        <w:pStyle w:val="5"/>
      </w:pPr>
      <w:r w:rsidRPr="005630DF">
        <w:t>Approximately 4 feet long by 3 feet (high, showing the proposed color range, texture, bond, mortar and workmanship.</w:t>
      </w:r>
      <w:r w:rsidR="006D168B">
        <w:t xml:space="preserve"> </w:t>
      </w:r>
      <w:r w:rsidRPr="005630DF">
        <w:t>All block shipped for the sample shall be included in the panel.</w:t>
      </w:r>
    </w:p>
    <w:p w14:paraId="4ECAC33F" w14:textId="77777777" w:rsidR="00AA02F2" w:rsidRPr="005630DF" w:rsidRDefault="00AA02F2" w:rsidP="007B65C2">
      <w:pPr>
        <w:pStyle w:val="5"/>
      </w:pPr>
      <w:r w:rsidRPr="005630DF">
        <w:t>Erect panel in the presence of the Contracting Officer before installation of materials.</w:t>
      </w:r>
    </w:p>
    <w:p w14:paraId="53B130DC" w14:textId="77777777" w:rsidR="00AA02F2" w:rsidRPr="005630DF" w:rsidRDefault="00AA02F2" w:rsidP="007B65C2">
      <w:pPr>
        <w:pStyle w:val="5"/>
      </w:pPr>
      <w:r w:rsidRPr="005630DF">
        <w:t>When required, provide a separate panel for each type of block or mortar.</w:t>
      </w:r>
    </w:p>
    <w:p w14:paraId="4FAC541E" w14:textId="77777777" w:rsidR="00AA02F2" w:rsidRPr="005630DF" w:rsidRDefault="00AA02F2" w:rsidP="007B65C2">
      <w:pPr>
        <w:pStyle w:val="5"/>
      </w:pPr>
      <w:r w:rsidRPr="005630DF">
        <w:t>Do not start work until Contracting Officer has accepted sample panel.</w:t>
      </w:r>
    </w:p>
    <w:p w14:paraId="2123E7D4" w14:textId="77777777" w:rsidR="00AA02F2" w:rsidRPr="005630DF" w:rsidRDefault="00AA02F2" w:rsidP="007B65C2">
      <w:pPr>
        <w:pStyle w:val="5"/>
      </w:pPr>
      <w:r w:rsidRPr="005630DF">
        <w:t>Use panel as standard of comparison for all masonry work built of same material.</w:t>
      </w:r>
    </w:p>
    <w:p w14:paraId="79817D30" w14:textId="77777777" w:rsidR="00AA02F2" w:rsidRPr="005630DF" w:rsidRDefault="00AA02F2" w:rsidP="007B65C2">
      <w:pPr>
        <w:pStyle w:val="5"/>
      </w:pPr>
      <w:r w:rsidRPr="005630DF">
        <w:t>Do not destroy or move panel until work is completed and accepted by Contracting Officer.</w:t>
      </w:r>
    </w:p>
    <w:p w14:paraId="77AC9E15" w14:textId="77777777" w:rsidR="00AA02F2" w:rsidRPr="005630DF" w:rsidRDefault="00914CDA" w:rsidP="007B65C2">
      <w:pPr>
        <w:pStyle w:val="2"/>
      </w:pPr>
      <w:r w:rsidRPr="005630DF">
        <w:t>DELIVERY, STORAGE, AND HANDLING</w:t>
      </w:r>
    </w:p>
    <w:p w14:paraId="34399161" w14:textId="77777777" w:rsidR="00914CDA" w:rsidRPr="005630DF" w:rsidRDefault="00914CDA" w:rsidP="007B65C2">
      <w:pPr>
        <w:pStyle w:val="3"/>
        <w:numPr>
          <w:ilvl w:val="0"/>
          <w:numId w:val="0"/>
        </w:numPr>
        <w:ind w:left="288"/>
      </w:pPr>
    </w:p>
    <w:p w14:paraId="1F8AF28F" w14:textId="0C633327" w:rsidR="00AA02F2" w:rsidRPr="005630DF" w:rsidRDefault="00AA02F2" w:rsidP="007B65C2">
      <w:pPr>
        <w:pStyle w:val="3"/>
      </w:pPr>
      <w:r w:rsidRPr="005630DF">
        <w:t xml:space="preserve">Section </w:t>
      </w:r>
      <w:r w:rsidR="00F63E9F">
        <w:t>016000</w:t>
      </w:r>
      <w:r w:rsidR="00F63E9F" w:rsidRPr="005630DF">
        <w:t xml:space="preserve"> </w:t>
      </w:r>
      <w:r w:rsidRPr="005630DF">
        <w:t>- Product Requirements:</w:t>
      </w:r>
      <w:r w:rsidR="006D168B">
        <w:t xml:space="preserve"> </w:t>
      </w:r>
      <w:r w:rsidRPr="005630DF">
        <w:t>Transport, handle, store, and protect Products.</w:t>
      </w:r>
    </w:p>
    <w:p w14:paraId="308813E5" w14:textId="77777777" w:rsidR="00AA02F2" w:rsidRPr="005630DF" w:rsidRDefault="00AA02F2" w:rsidP="007B65C2">
      <w:pPr>
        <w:pStyle w:val="3"/>
        <w:numPr>
          <w:ilvl w:val="0"/>
          <w:numId w:val="0"/>
        </w:numPr>
        <w:ind w:left="288"/>
      </w:pPr>
    </w:p>
    <w:p w14:paraId="6F6FF7A7" w14:textId="77777777" w:rsidR="00AA02F2" w:rsidRPr="005630DF" w:rsidRDefault="00AA02F2" w:rsidP="007B65C2">
      <w:pPr>
        <w:pStyle w:val="3"/>
      </w:pPr>
      <w:r w:rsidRPr="005630DF">
        <w:t>Materials shall be delivered and stored so as to avoid damage from breakage, moisture, staining or damage of any kind.</w:t>
      </w:r>
    </w:p>
    <w:p w14:paraId="357CBC1A" w14:textId="77777777" w:rsidR="00AA02F2" w:rsidRPr="005630DF" w:rsidRDefault="00AA02F2" w:rsidP="007B65C2">
      <w:pPr>
        <w:pStyle w:val="2"/>
      </w:pPr>
      <w:r w:rsidRPr="005630DF">
        <w:lastRenderedPageBreak/>
        <w:t>PROJECT CONDITIONS OR SITE CONDITIONS</w:t>
      </w:r>
    </w:p>
    <w:p w14:paraId="0D4903CC" w14:textId="77777777" w:rsidR="00914CDA" w:rsidRPr="005630DF" w:rsidRDefault="00914CDA" w:rsidP="007B65C2">
      <w:pPr>
        <w:pStyle w:val="3"/>
        <w:numPr>
          <w:ilvl w:val="0"/>
          <w:numId w:val="0"/>
        </w:numPr>
        <w:ind w:left="288"/>
      </w:pPr>
    </w:p>
    <w:p w14:paraId="45234E20" w14:textId="77777777" w:rsidR="00AA02F2" w:rsidRPr="005630DF" w:rsidRDefault="00AA02F2" w:rsidP="007B65C2">
      <w:pPr>
        <w:pStyle w:val="3"/>
      </w:pPr>
      <w:r w:rsidRPr="005630DF">
        <w:t>Environmental Requirements:</w:t>
      </w:r>
    </w:p>
    <w:p w14:paraId="7678F11F" w14:textId="374CFBC0" w:rsidR="00AA02F2" w:rsidRPr="005630DF" w:rsidRDefault="00AA02F2" w:rsidP="007B65C2">
      <w:pPr>
        <w:pStyle w:val="4"/>
      </w:pPr>
      <w:r w:rsidRPr="005630DF">
        <w:t>Cold Weather Requirements:</w:t>
      </w:r>
      <w:r w:rsidR="006D168B">
        <w:t xml:space="preserve"> </w:t>
      </w:r>
      <w:proofErr w:type="spellStart"/>
      <w:r w:rsidRPr="005630DF">
        <w:t>IMIAC</w:t>
      </w:r>
      <w:proofErr w:type="spellEnd"/>
      <w:r w:rsidRPr="005630DF">
        <w:t xml:space="preserve"> - Recommended Practices and Guide Specifications for Cold Weather Masonry Construction.</w:t>
      </w:r>
    </w:p>
    <w:p w14:paraId="18C727C1" w14:textId="29C22961" w:rsidR="00AA02F2" w:rsidRPr="005630DF" w:rsidRDefault="00AA02F2" w:rsidP="007B65C2">
      <w:pPr>
        <w:pStyle w:val="4"/>
      </w:pPr>
      <w:r w:rsidRPr="005630DF">
        <w:t>Hot Weather Requirements:</w:t>
      </w:r>
      <w:r w:rsidR="006D168B">
        <w:t xml:space="preserve"> </w:t>
      </w:r>
      <w:proofErr w:type="spellStart"/>
      <w:r w:rsidRPr="005630DF">
        <w:t>IMIAC</w:t>
      </w:r>
      <w:proofErr w:type="spellEnd"/>
      <w:r w:rsidRPr="005630DF">
        <w:t xml:space="preserve"> - Recommended Practices and Guide Specifications for Hot Weather Masonry Construction.</w:t>
      </w:r>
    </w:p>
    <w:p w14:paraId="2B4CC366" w14:textId="77777777" w:rsidR="00AA02F2" w:rsidRPr="005630DF" w:rsidRDefault="00AA02F2" w:rsidP="007B65C2">
      <w:pPr>
        <w:pStyle w:val="1"/>
      </w:pPr>
      <w:r w:rsidRPr="005630DF">
        <w:t>PRODUCTS</w:t>
      </w:r>
    </w:p>
    <w:p w14:paraId="3AF0E0F1" w14:textId="77777777" w:rsidR="00AA02F2" w:rsidRPr="005630DF" w:rsidRDefault="00AA02F2" w:rsidP="007B65C2">
      <w:pPr>
        <w:pStyle w:val="2"/>
      </w:pPr>
      <w:r w:rsidRPr="005630DF">
        <w:t>CONCRETE MASONRY UNITS</w:t>
      </w:r>
    </w:p>
    <w:p w14:paraId="45F262EE" w14:textId="77777777" w:rsidR="00AA02F2" w:rsidRPr="005630DF" w:rsidRDefault="00AA02F2" w:rsidP="007B65C2">
      <w:pPr>
        <w:jc w:val="both"/>
        <w:rPr>
          <w:b/>
        </w:rPr>
      </w:pPr>
    </w:p>
    <w:p w14:paraId="7ECA1515" w14:textId="393EA90C" w:rsidR="00AA02F2" w:rsidRPr="005630DF" w:rsidRDefault="00AA02F2" w:rsidP="007B65C2">
      <w:pPr>
        <w:pStyle w:val="3"/>
      </w:pPr>
      <w:r w:rsidRPr="005630DF">
        <w:t xml:space="preserve">Lightweight units used for non-load bearing walls, meeting requirements of ASTM </w:t>
      </w:r>
      <w:proofErr w:type="spellStart"/>
      <w:r w:rsidRPr="005630DF">
        <w:t>C129</w:t>
      </w:r>
      <w:proofErr w:type="spellEnd"/>
      <w:r w:rsidRPr="005630DF">
        <w:t>, Type I.</w:t>
      </w:r>
      <w:r w:rsidR="006D168B">
        <w:t xml:space="preserve"> </w:t>
      </w:r>
      <w:r w:rsidRPr="005630DF">
        <w:t>Provide units meeting fire resistance ratings.</w:t>
      </w:r>
    </w:p>
    <w:p w14:paraId="2997B18E" w14:textId="77777777" w:rsidR="00AA02F2" w:rsidRPr="005630DF" w:rsidRDefault="00AA02F2" w:rsidP="007B65C2">
      <w:pPr>
        <w:pStyle w:val="3"/>
        <w:numPr>
          <w:ilvl w:val="0"/>
          <w:numId w:val="0"/>
        </w:numPr>
        <w:ind w:left="288"/>
      </w:pPr>
    </w:p>
    <w:p w14:paraId="3B834FDB" w14:textId="67B7B88F" w:rsidR="00AA02F2" w:rsidRPr="005630DF" w:rsidRDefault="00AA02F2" w:rsidP="007B65C2">
      <w:pPr>
        <w:pStyle w:val="3"/>
      </w:pPr>
      <w:r w:rsidRPr="005630DF">
        <w:t>Lightweight units used for load bearing walls, meeting requirements of ASTM C90, Grade N, Type I.</w:t>
      </w:r>
      <w:r w:rsidR="006D168B">
        <w:t xml:space="preserve"> </w:t>
      </w:r>
      <w:r w:rsidRPr="005630DF">
        <w:t>Provide units meeting fire resistance ratings.</w:t>
      </w:r>
    </w:p>
    <w:p w14:paraId="379B5209" w14:textId="77777777" w:rsidR="00AA02F2" w:rsidRPr="005630DF" w:rsidRDefault="00AA02F2" w:rsidP="007B65C2">
      <w:pPr>
        <w:pStyle w:val="3"/>
        <w:numPr>
          <w:ilvl w:val="0"/>
          <w:numId w:val="0"/>
        </w:numPr>
        <w:ind w:left="288"/>
      </w:pPr>
    </w:p>
    <w:p w14:paraId="5CA6F610" w14:textId="6BBE2652" w:rsidR="00AA02F2" w:rsidRPr="005630DF" w:rsidRDefault="00AA02F2" w:rsidP="007B65C2">
      <w:pPr>
        <w:pStyle w:val="3"/>
      </w:pPr>
      <w:r w:rsidRPr="005630DF">
        <w:t>Units to be high precision block or split face block.</w:t>
      </w:r>
      <w:r w:rsidR="006D168B">
        <w:t xml:space="preserve"> </w:t>
      </w:r>
      <w:r w:rsidRPr="005630DF">
        <w:t>Sizes as designated on Drawings. Colors selected from standard manufacturer’s colors.</w:t>
      </w:r>
    </w:p>
    <w:p w14:paraId="0C3AB901" w14:textId="77777777" w:rsidR="00AA02F2" w:rsidRPr="005630DF" w:rsidRDefault="00AA02F2" w:rsidP="007B65C2">
      <w:pPr>
        <w:pStyle w:val="3"/>
        <w:numPr>
          <w:ilvl w:val="0"/>
          <w:numId w:val="0"/>
        </w:numPr>
        <w:ind w:left="288"/>
      </w:pPr>
    </w:p>
    <w:p w14:paraId="43D81223" w14:textId="77777777" w:rsidR="00AA02F2" w:rsidRPr="005630DF" w:rsidRDefault="00AA02F2" w:rsidP="007B65C2">
      <w:pPr>
        <w:pStyle w:val="3"/>
      </w:pPr>
      <w:r w:rsidRPr="005630DF">
        <w:t>Special shaped units, U-blocks, etc., shall meet same specifications as adjacent units.</w:t>
      </w:r>
    </w:p>
    <w:p w14:paraId="533C9A16" w14:textId="77777777" w:rsidR="00AA02F2" w:rsidRPr="005630DF" w:rsidRDefault="00AA02F2" w:rsidP="007B65C2">
      <w:pPr>
        <w:pStyle w:val="2"/>
      </w:pPr>
      <w:r w:rsidRPr="005630DF">
        <w:t>CONCRETE BUILDING BRICK</w:t>
      </w:r>
    </w:p>
    <w:p w14:paraId="56F021DF" w14:textId="77777777" w:rsidR="00AA02F2" w:rsidRPr="005630DF" w:rsidRDefault="00AA02F2" w:rsidP="007B65C2">
      <w:pPr>
        <w:jc w:val="both"/>
        <w:rPr>
          <w:b/>
        </w:rPr>
      </w:pPr>
    </w:p>
    <w:p w14:paraId="555046B8" w14:textId="77777777" w:rsidR="00AA02F2" w:rsidRPr="005630DF" w:rsidRDefault="00AA02F2" w:rsidP="007B65C2">
      <w:pPr>
        <w:pStyle w:val="3"/>
      </w:pPr>
      <w:r w:rsidRPr="005630DF">
        <w:t>Concrete brick shall be solid units meeting ASTM C55, Type I, Grade N.</w:t>
      </w:r>
    </w:p>
    <w:p w14:paraId="03B5F177" w14:textId="77777777" w:rsidR="00AA02F2" w:rsidRPr="005630DF" w:rsidRDefault="00AA02F2" w:rsidP="007B65C2">
      <w:pPr>
        <w:pStyle w:val="2"/>
      </w:pPr>
      <w:r w:rsidRPr="005630DF">
        <w:t>MORTAR</w:t>
      </w:r>
    </w:p>
    <w:p w14:paraId="75FD15EE" w14:textId="77777777" w:rsidR="00AA02F2" w:rsidRPr="005630DF" w:rsidRDefault="00AA02F2" w:rsidP="007B65C2">
      <w:pPr>
        <w:jc w:val="both"/>
        <w:rPr>
          <w:b/>
        </w:rPr>
      </w:pPr>
    </w:p>
    <w:p w14:paraId="093F320B" w14:textId="77777777" w:rsidR="00AA02F2" w:rsidRPr="005630DF" w:rsidRDefault="00AA02F2" w:rsidP="007B65C2">
      <w:pPr>
        <w:pStyle w:val="3"/>
      </w:pPr>
      <w:r w:rsidRPr="005630DF">
        <w:t>Specified in Section</w:t>
      </w:r>
      <w:r w:rsidR="00F63E9F">
        <w:t xml:space="preserve"> 040514</w:t>
      </w:r>
      <w:r w:rsidRPr="005630DF">
        <w:t>.</w:t>
      </w:r>
    </w:p>
    <w:p w14:paraId="586F76BC" w14:textId="77777777" w:rsidR="00AA02F2" w:rsidRPr="005630DF" w:rsidRDefault="00AA02F2" w:rsidP="007B65C2">
      <w:pPr>
        <w:pStyle w:val="2"/>
      </w:pPr>
      <w:r w:rsidRPr="005630DF">
        <w:t>REINFORCING</w:t>
      </w:r>
    </w:p>
    <w:p w14:paraId="472AE09D" w14:textId="77777777" w:rsidR="00AA02F2" w:rsidRPr="005630DF" w:rsidRDefault="00AA02F2" w:rsidP="007B65C2">
      <w:pPr>
        <w:jc w:val="both"/>
        <w:rPr>
          <w:b/>
        </w:rPr>
      </w:pPr>
    </w:p>
    <w:p w14:paraId="52F7CA77" w14:textId="08AEFBBB" w:rsidR="00AA02F2" w:rsidRPr="005630DF" w:rsidRDefault="00AA02F2" w:rsidP="007B65C2">
      <w:pPr>
        <w:pStyle w:val="3"/>
      </w:pPr>
      <w:r w:rsidRPr="005630DF">
        <w:t>Horizontal reinforcing for concrete masonry units shall be mill galvanized, ladder type with 9 gauge parallel wires in each face and 9 gauge cross members a maximum of 24 inches on center, butt welded to side rods.</w:t>
      </w:r>
      <w:r w:rsidR="006D168B">
        <w:t xml:space="preserve"> </w:t>
      </w:r>
      <w:r w:rsidRPr="005630DF">
        <w:t>Provide prefabricated corners and tees.</w:t>
      </w:r>
    </w:p>
    <w:p w14:paraId="071F127F" w14:textId="77777777" w:rsidR="00AA02F2" w:rsidRPr="005630DF" w:rsidRDefault="00AA02F2" w:rsidP="007B65C2">
      <w:pPr>
        <w:pStyle w:val="3"/>
        <w:numPr>
          <w:ilvl w:val="0"/>
          <w:numId w:val="0"/>
        </w:numPr>
        <w:ind w:left="288"/>
      </w:pPr>
    </w:p>
    <w:p w14:paraId="4E154EC1" w14:textId="77777777" w:rsidR="00AA02F2" w:rsidRPr="005630DF" w:rsidRDefault="00AA02F2" w:rsidP="007B65C2">
      <w:pPr>
        <w:pStyle w:val="3"/>
      </w:pPr>
      <w:r w:rsidRPr="005630DF">
        <w:t>Reinforcing bars for lintels shall meet ASTM A615, Grade 60.</w:t>
      </w:r>
    </w:p>
    <w:p w14:paraId="227B19EE" w14:textId="77777777" w:rsidR="00AA02F2" w:rsidRPr="005630DF" w:rsidRDefault="00914CDA" w:rsidP="007B65C2">
      <w:pPr>
        <w:pStyle w:val="2"/>
      </w:pPr>
      <w:r w:rsidRPr="005630DF">
        <w:t>C</w:t>
      </w:r>
      <w:r w:rsidR="00AA02F2" w:rsidRPr="005630DF">
        <w:t>ONTROL JOINTS</w:t>
      </w:r>
    </w:p>
    <w:p w14:paraId="679E94CD" w14:textId="77777777" w:rsidR="00AA02F2" w:rsidRPr="005630DF" w:rsidRDefault="00AA02F2" w:rsidP="007B65C2">
      <w:pPr>
        <w:jc w:val="both"/>
        <w:rPr>
          <w:b/>
        </w:rPr>
      </w:pPr>
    </w:p>
    <w:p w14:paraId="49BF7867" w14:textId="77777777" w:rsidR="00AA02F2" w:rsidRPr="005630DF" w:rsidRDefault="00914CDA" w:rsidP="007B65C2">
      <w:pPr>
        <w:pStyle w:val="3"/>
      </w:pPr>
      <w:r w:rsidRPr="005630DF">
        <w:t>J</w:t>
      </w:r>
      <w:r w:rsidR="00AA02F2" w:rsidRPr="005630DF">
        <w:t>oint filler shall be preformed neoprene or poly-vinyl chloride.</w:t>
      </w:r>
    </w:p>
    <w:p w14:paraId="517AF1E4" w14:textId="77777777" w:rsidR="00AA02F2" w:rsidRPr="005630DF" w:rsidRDefault="00AA02F2" w:rsidP="007B65C2">
      <w:pPr>
        <w:pStyle w:val="3"/>
        <w:numPr>
          <w:ilvl w:val="0"/>
          <w:numId w:val="0"/>
        </w:numPr>
        <w:ind w:left="288"/>
      </w:pPr>
    </w:p>
    <w:p w14:paraId="749E95EF" w14:textId="77777777" w:rsidR="00AA02F2" w:rsidRPr="005630DF" w:rsidRDefault="00AA02F2" w:rsidP="007B65C2">
      <w:pPr>
        <w:pStyle w:val="3"/>
      </w:pPr>
      <w:r w:rsidRPr="005630DF">
        <w:t>Control joint placement in non-reinforced masonry:</w:t>
      </w:r>
    </w:p>
    <w:p w14:paraId="02EAF76D" w14:textId="77777777" w:rsidR="00AA02F2" w:rsidRPr="005630DF" w:rsidRDefault="00AA02F2" w:rsidP="007B65C2">
      <w:pPr>
        <w:pStyle w:val="4"/>
      </w:pPr>
      <w:r w:rsidRPr="005630DF">
        <w:t>Vertical control joints shall be generally be located:</w:t>
      </w:r>
    </w:p>
    <w:p w14:paraId="0B22BEFB" w14:textId="77777777" w:rsidR="00AA02F2" w:rsidRPr="005630DF" w:rsidRDefault="00AA02F2" w:rsidP="007B65C2">
      <w:pPr>
        <w:pStyle w:val="5"/>
      </w:pPr>
      <w:r w:rsidRPr="005630DF">
        <w:t>At major changes in wall height.</w:t>
      </w:r>
    </w:p>
    <w:p w14:paraId="4F05675F" w14:textId="77777777" w:rsidR="00AA02F2" w:rsidRPr="005630DF" w:rsidRDefault="00AA02F2" w:rsidP="007B65C2">
      <w:pPr>
        <w:pStyle w:val="5"/>
      </w:pPr>
      <w:r w:rsidRPr="005630DF">
        <w:t>At changes in wall thickness.</w:t>
      </w:r>
    </w:p>
    <w:p w14:paraId="1D5B7D39" w14:textId="77777777" w:rsidR="00AA02F2" w:rsidRPr="005630DF" w:rsidRDefault="00AA02F2" w:rsidP="007B65C2">
      <w:pPr>
        <w:pStyle w:val="5"/>
      </w:pPr>
      <w:r w:rsidRPr="005630DF">
        <w:t>At control joints in foundations, in roof, and in floors.</w:t>
      </w:r>
    </w:p>
    <w:p w14:paraId="59DFB678" w14:textId="77777777" w:rsidR="00AA02F2" w:rsidRPr="005630DF" w:rsidRDefault="00AA02F2" w:rsidP="007B65C2">
      <w:pPr>
        <w:pStyle w:val="5"/>
      </w:pPr>
      <w:r w:rsidRPr="005630DF">
        <w:t>At chases and recesses for piping, columns, fixtures, etc.</w:t>
      </w:r>
    </w:p>
    <w:p w14:paraId="7667ED5C" w14:textId="77777777" w:rsidR="00AA02F2" w:rsidRPr="005630DF" w:rsidRDefault="00AA02F2" w:rsidP="007B65C2">
      <w:pPr>
        <w:pStyle w:val="5"/>
      </w:pPr>
      <w:r w:rsidRPr="005630DF">
        <w:t>At one or both sides of wall openings.</w:t>
      </w:r>
    </w:p>
    <w:p w14:paraId="0C09E57A" w14:textId="77777777" w:rsidR="00AA02F2" w:rsidRPr="005630DF" w:rsidRDefault="00AA02F2" w:rsidP="007B65C2">
      <w:pPr>
        <w:pStyle w:val="5"/>
      </w:pPr>
      <w:r w:rsidRPr="005630DF">
        <w:lastRenderedPageBreak/>
        <w:t>Near wall intersections.</w:t>
      </w:r>
    </w:p>
    <w:p w14:paraId="72B520F4" w14:textId="77777777" w:rsidR="00AA02F2" w:rsidRPr="005630DF" w:rsidRDefault="00AA02F2" w:rsidP="007B65C2">
      <w:pPr>
        <w:pStyle w:val="5"/>
      </w:pPr>
      <w:r w:rsidRPr="005630DF">
        <w:t>Near return angles in L, T, and U-shaped structures.</w:t>
      </w:r>
    </w:p>
    <w:p w14:paraId="29BE3437" w14:textId="77777777" w:rsidR="00AA02F2" w:rsidRPr="005630DF" w:rsidRDefault="00AA02F2" w:rsidP="007B65C2">
      <w:pPr>
        <w:pStyle w:val="4"/>
      </w:pPr>
      <w:r w:rsidRPr="005630DF">
        <w:t>Maximum spacing of control joints shall be in no case exceed 24 feet.</w:t>
      </w:r>
    </w:p>
    <w:p w14:paraId="00E5FA53" w14:textId="77777777" w:rsidR="00AA02F2" w:rsidRPr="005630DF" w:rsidRDefault="00AA02F2" w:rsidP="007B65C2">
      <w:pPr>
        <w:pStyle w:val="2"/>
      </w:pPr>
      <w:r w:rsidRPr="005630DF">
        <w:t>CAVITY DRAINAGE PROTECTION MESH</w:t>
      </w:r>
    </w:p>
    <w:p w14:paraId="11C0FB8D" w14:textId="77777777" w:rsidR="00AA02F2" w:rsidRPr="005630DF" w:rsidRDefault="00AA02F2" w:rsidP="007B65C2">
      <w:pPr>
        <w:jc w:val="both"/>
        <w:rPr>
          <w:b/>
        </w:rPr>
      </w:pPr>
    </w:p>
    <w:p w14:paraId="337F08F2" w14:textId="28964B9C" w:rsidR="00AA02F2" w:rsidRPr="005630DF" w:rsidRDefault="00AA02F2" w:rsidP="007B65C2">
      <w:pPr>
        <w:pStyle w:val="3"/>
      </w:pPr>
      <w:r w:rsidRPr="005630DF">
        <w:t>Recycled polyester/polyethylene trapezoidal-shaped 90% open mesh.</w:t>
      </w:r>
      <w:r w:rsidR="006D168B">
        <w:t xml:space="preserve"> </w:t>
      </w:r>
      <w:r w:rsidRPr="005630DF">
        <w:t>Thicknesses to fit wall in accordance with the manufacturer's recommendations.</w:t>
      </w:r>
      <w:r w:rsidR="006D168B">
        <w:t xml:space="preserve"> </w:t>
      </w:r>
      <w:r w:rsidRPr="005630DF">
        <w:t>Height as recommended by manufacturer, but not to exceed height of the top of the flashing.</w:t>
      </w:r>
      <w:r w:rsidR="006D168B">
        <w:t xml:space="preserve"> </w:t>
      </w:r>
      <w:r w:rsidRPr="005630DF">
        <w:t>Product as manufactured by Mortar Net USA, Limited.</w:t>
      </w:r>
    </w:p>
    <w:p w14:paraId="2B86FE26" w14:textId="77777777" w:rsidR="00AA02F2" w:rsidRPr="005630DF" w:rsidRDefault="00AA02F2" w:rsidP="007B65C2">
      <w:pPr>
        <w:pStyle w:val="2"/>
      </w:pPr>
      <w:r w:rsidRPr="005630DF">
        <w:t>WEEP-HOLE VENT FILLER</w:t>
      </w:r>
    </w:p>
    <w:p w14:paraId="74D0CBE9" w14:textId="77777777" w:rsidR="00AA02F2" w:rsidRPr="005630DF" w:rsidRDefault="00AA02F2" w:rsidP="007B65C2">
      <w:pPr>
        <w:jc w:val="both"/>
        <w:rPr>
          <w:b/>
        </w:rPr>
      </w:pPr>
    </w:p>
    <w:p w14:paraId="092B9283" w14:textId="223F318F" w:rsidR="00434B93" w:rsidRDefault="00AA02F2" w:rsidP="007B65C2">
      <w:pPr>
        <w:pStyle w:val="3"/>
      </w:pPr>
      <w:r w:rsidRPr="005630DF">
        <w:t>Three dimensional, ultraviolet resistant, weave of polyester.</w:t>
      </w:r>
      <w:r w:rsidR="006D168B">
        <w:t xml:space="preserve"> </w:t>
      </w:r>
      <w:r w:rsidRPr="005630DF">
        <w:t>Size matching full head joint size of the masonry unit unless shown otherwise.</w:t>
      </w:r>
      <w:r w:rsidR="006D168B" w:rsidRPr="005C0548">
        <w:rPr>
          <w:color w:val="FF0000"/>
        </w:rPr>
        <w:t xml:space="preserve"> </w:t>
      </w:r>
      <w:r w:rsidRPr="005C0548">
        <w:rPr>
          <w:color w:val="FF0000"/>
        </w:rPr>
        <w:t>[White]</w:t>
      </w:r>
      <w:r w:rsidR="006D168B" w:rsidRPr="005C0548">
        <w:rPr>
          <w:color w:val="FF0000"/>
        </w:rPr>
        <w:t xml:space="preserve"> </w:t>
      </w:r>
      <w:r w:rsidRPr="005C0548">
        <w:rPr>
          <w:color w:val="FF0000"/>
        </w:rPr>
        <w:t>[Brown]</w:t>
      </w:r>
      <w:r w:rsidR="006D168B" w:rsidRPr="005C0548">
        <w:rPr>
          <w:color w:val="FF0000"/>
        </w:rPr>
        <w:t xml:space="preserve"> </w:t>
      </w:r>
      <w:r w:rsidRPr="005C0548">
        <w:rPr>
          <w:color w:val="FF0000"/>
        </w:rPr>
        <w:t>[Tan]</w:t>
      </w:r>
      <w:r w:rsidR="006D168B" w:rsidRPr="005C0548">
        <w:rPr>
          <w:color w:val="FF0000"/>
        </w:rPr>
        <w:t xml:space="preserve"> </w:t>
      </w:r>
      <w:r w:rsidRPr="005C0548">
        <w:rPr>
          <w:color w:val="FF0000"/>
        </w:rPr>
        <w:t>[Gray]</w:t>
      </w:r>
      <w:r w:rsidR="006D168B" w:rsidRPr="005C0548">
        <w:rPr>
          <w:color w:val="FF0000"/>
        </w:rPr>
        <w:t xml:space="preserve"> </w:t>
      </w:r>
      <w:r w:rsidRPr="005C0548">
        <w:rPr>
          <w:color w:val="FF0000"/>
        </w:rPr>
        <w:t>[Red]</w:t>
      </w:r>
      <w:r w:rsidR="006D168B" w:rsidRPr="005C0548">
        <w:rPr>
          <w:color w:val="FF0000"/>
        </w:rPr>
        <w:t xml:space="preserve"> </w:t>
      </w:r>
      <w:r w:rsidRPr="005C0548">
        <w:rPr>
          <w:color w:val="FF0000"/>
        </w:rPr>
        <w:t>[Almond]</w:t>
      </w:r>
      <w:r w:rsidR="006D168B">
        <w:rPr>
          <w:color w:val="0000FF"/>
        </w:rPr>
        <w:t xml:space="preserve"> </w:t>
      </w:r>
      <w:r w:rsidRPr="005630DF">
        <w:t>color.</w:t>
      </w:r>
      <w:r w:rsidR="006D168B">
        <w:t xml:space="preserve"> </w:t>
      </w:r>
      <w:r w:rsidRPr="005630DF">
        <w:t>Product as manufactured by Mortar Net USA, Limited</w:t>
      </w:r>
      <w:r w:rsidR="0051669C">
        <w:t xml:space="preserve"> or equal.</w:t>
      </w:r>
    </w:p>
    <w:p w14:paraId="67A053D3" w14:textId="77777777" w:rsidR="00AA02F2" w:rsidRPr="005630DF" w:rsidRDefault="00907378" w:rsidP="007B65C2">
      <w:pPr>
        <w:pStyle w:val="1"/>
      </w:pPr>
      <w:r w:rsidRPr="00434B93" w:rsidDel="00434B93">
        <w:t xml:space="preserve"> </w:t>
      </w:r>
      <w:r w:rsidR="00AA02F2" w:rsidRPr="005630DF">
        <w:t>EXECUTION</w:t>
      </w:r>
    </w:p>
    <w:p w14:paraId="0CBCB440" w14:textId="77777777" w:rsidR="00AA02F2" w:rsidRPr="005630DF" w:rsidRDefault="00AA02F2" w:rsidP="007B65C2">
      <w:pPr>
        <w:pStyle w:val="2"/>
      </w:pPr>
      <w:r w:rsidRPr="005630DF">
        <w:t>EXAMINATION</w:t>
      </w:r>
    </w:p>
    <w:p w14:paraId="3E5BB29F" w14:textId="77777777" w:rsidR="00AA02F2" w:rsidRPr="005630DF" w:rsidRDefault="00AA02F2" w:rsidP="007B65C2"/>
    <w:p w14:paraId="5EE06084" w14:textId="220293F6" w:rsidR="00AA02F2" w:rsidRPr="005630DF" w:rsidRDefault="00AA02F2" w:rsidP="007B65C2">
      <w:pPr>
        <w:pStyle w:val="3"/>
      </w:pPr>
      <w:r w:rsidRPr="005630DF">
        <w:t xml:space="preserve">Section </w:t>
      </w:r>
      <w:r w:rsidR="00F63E9F">
        <w:t>017300</w:t>
      </w:r>
      <w:r w:rsidR="00F63E9F" w:rsidRPr="005630DF">
        <w:t xml:space="preserve"> </w:t>
      </w:r>
      <w:r w:rsidRPr="005630DF">
        <w:t xml:space="preserve">- </w:t>
      </w:r>
      <w:r w:rsidR="00F63E9F">
        <w:t>Execution</w:t>
      </w:r>
      <w:r w:rsidRPr="005630DF">
        <w:t>:</w:t>
      </w:r>
      <w:r w:rsidR="006D168B">
        <w:t xml:space="preserve"> </w:t>
      </w:r>
      <w:r w:rsidRPr="005630DF">
        <w:t>Verification of existing conditions before starting work.</w:t>
      </w:r>
    </w:p>
    <w:p w14:paraId="60E3913A" w14:textId="77777777" w:rsidR="00AA02F2" w:rsidRPr="005630DF" w:rsidRDefault="00AA02F2" w:rsidP="007B65C2"/>
    <w:p w14:paraId="15473FC8" w14:textId="20965A12" w:rsidR="00AA02F2" w:rsidRPr="005630DF" w:rsidRDefault="00AA02F2" w:rsidP="007B65C2">
      <w:pPr>
        <w:pStyle w:val="3"/>
      </w:pPr>
      <w:r w:rsidRPr="005630DF">
        <w:t>Verification of Conditions:</w:t>
      </w:r>
      <w:r w:rsidR="006D168B">
        <w:t xml:space="preserve"> </w:t>
      </w:r>
      <w:r w:rsidRPr="005630DF">
        <w:t>Verify that field measurements, surfaces, substrates and conditions are as required, and ready to receive Work.</w:t>
      </w:r>
    </w:p>
    <w:p w14:paraId="696689BC" w14:textId="77777777" w:rsidR="00AA02F2" w:rsidRPr="005630DF" w:rsidRDefault="00AA02F2" w:rsidP="007B65C2"/>
    <w:p w14:paraId="1DBEE656" w14:textId="79EE2D95" w:rsidR="00AA02F2" w:rsidRPr="005630DF" w:rsidRDefault="00AA02F2" w:rsidP="007B65C2">
      <w:pPr>
        <w:pStyle w:val="3"/>
      </w:pPr>
      <w:r w:rsidRPr="005630DF">
        <w:t>Report in writing to Contracting Officer prevailing conditions that will adversely affect satisfactory execution of the Work of this Section.</w:t>
      </w:r>
      <w:r w:rsidR="006D168B">
        <w:t xml:space="preserve"> </w:t>
      </w:r>
      <w:r w:rsidRPr="005630DF">
        <w:t>Do not proceed with Work until unsatisfactory conditions have been corrected.</w:t>
      </w:r>
    </w:p>
    <w:p w14:paraId="3F974071" w14:textId="77777777" w:rsidR="00AA02F2" w:rsidRPr="005630DF" w:rsidRDefault="00AA02F2" w:rsidP="007B65C2"/>
    <w:p w14:paraId="289008AB" w14:textId="77777777" w:rsidR="00AA02F2" w:rsidRPr="005630DF" w:rsidRDefault="00AA02F2" w:rsidP="007B65C2">
      <w:pPr>
        <w:pStyle w:val="3"/>
      </w:pPr>
      <w:r w:rsidRPr="005630DF">
        <w:t xml:space="preserve">By beginning Work, Contractor accepts conditions and assumes responsibility for correcting unsuitable conditions encountered at no additional cost to the United States Postal Service. </w:t>
      </w:r>
    </w:p>
    <w:p w14:paraId="38A944E4" w14:textId="77777777" w:rsidR="00AA02F2" w:rsidRPr="005630DF" w:rsidRDefault="00AA02F2" w:rsidP="007B65C2">
      <w:pPr>
        <w:pStyle w:val="2"/>
      </w:pPr>
      <w:r w:rsidRPr="005630DF">
        <w:t>PREPARATION</w:t>
      </w:r>
    </w:p>
    <w:p w14:paraId="50C49E37" w14:textId="77777777" w:rsidR="00AA02F2" w:rsidRPr="005630DF" w:rsidRDefault="00AA02F2" w:rsidP="007B65C2">
      <w:pPr>
        <w:pStyle w:val="3"/>
        <w:numPr>
          <w:ilvl w:val="0"/>
          <w:numId w:val="0"/>
        </w:numPr>
        <w:ind w:left="288"/>
      </w:pPr>
    </w:p>
    <w:p w14:paraId="21F69772" w14:textId="58D887B3" w:rsidR="00AA02F2" w:rsidRPr="005630DF" w:rsidRDefault="00AA02F2" w:rsidP="007B65C2">
      <w:pPr>
        <w:pStyle w:val="3"/>
      </w:pPr>
      <w:r w:rsidRPr="005630DF">
        <w:t>Provide temporary bracing during installation of masonry Work.</w:t>
      </w:r>
      <w:r w:rsidR="006D168B">
        <w:t xml:space="preserve"> </w:t>
      </w:r>
      <w:r w:rsidRPr="005630DF">
        <w:t>Maintain in place until building structure provides permanent bracing.</w:t>
      </w:r>
    </w:p>
    <w:p w14:paraId="0C1CC6BC" w14:textId="77777777" w:rsidR="00AA02F2" w:rsidRPr="005630DF" w:rsidRDefault="00AA02F2" w:rsidP="007B65C2">
      <w:pPr>
        <w:pStyle w:val="3"/>
        <w:numPr>
          <w:ilvl w:val="0"/>
          <w:numId w:val="0"/>
        </w:numPr>
        <w:ind w:left="288"/>
      </w:pPr>
    </w:p>
    <w:p w14:paraId="4700D75D" w14:textId="77777777" w:rsidR="00AA02F2" w:rsidRPr="005630DF" w:rsidRDefault="00AA02F2" w:rsidP="007B65C2">
      <w:pPr>
        <w:pStyle w:val="3"/>
      </w:pPr>
      <w:r w:rsidRPr="005630DF">
        <w:t>Lay out work to avoid use of less than 8 inch x 8 inch faced units at jambs in exposed work.</w:t>
      </w:r>
    </w:p>
    <w:p w14:paraId="0652E60D" w14:textId="77777777" w:rsidR="00AA02F2" w:rsidRPr="005630DF" w:rsidRDefault="00AA02F2" w:rsidP="007B65C2">
      <w:pPr>
        <w:pStyle w:val="3"/>
        <w:numPr>
          <w:ilvl w:val="0"/>
          <w:numId w:val="0"/>
        </w:numPr>
        <w:ind w:left="288"/>
      </w:pPr>
    </w:p>
    <w:p w14:paraId="35503D57" w14:textId="77777777" w:rsidR="00907378" w:rsidRDefault="00AA02F2" w:rsidP="00907378">
      <w:pPr>
        <w:pStyle w:val="3"/>
      </w:pPr>
      <w:r w:rsidRPr="005630DF">
        <w:t>Lintel block shall extend into side walls at jambs, at least 8 inches.</w:t>
      </w:r>
    </w:p>
    <w:p w14:paraId="624E0A6B" w14:textId="77777777" w:rsidR="00907378" w:rsidRPr="008F330A" w:rsidRDefault="00907378" w:rsidP="00907378">
      <w:pPr>
        <w:pStyle w:val="2"/>
      </w:pPr>
      <w:r w:rsidRPr="008F330A">
        <w:t>FIELD QUALITY CONTROL</w:t>
      </w:r>
    </w:p>
    <w:p w14:paraId="66F2A693" w14:textId="77777777" w:rsidR="00907378" w:rsidRPr="008F330A" w:rsidRDefault="00907378" w:rsidP="00907378"/>
    <w:p w14:paraId="05ED5156" w14:textId="43208A1D" w:rsidR="00907378" w:rsidRDefault="00907378" w:rsidP="00907378">
      <w:pPr>
        <w:pStyle w:val="3"/>
      </w:pPr>
      <w:r w:rsidRPr="008F330A">
        <w:t xml:space="preserve">Section </w:t>
      </w:r>
      <w:r w:rsidR="00F63E9F">
        <w:t>014000</w:t>
      </w:r>
      <w:r w:rsidR="00F63E9F" w:rsidRPr="008F330A">
        <w:t xml:space="preserve"> </w:t>
      </w:r>
      <w:r w:rsidRPr="008F330A">
        <w:t xml:space="preserve">- </w:t>
      </w:r>
      <w:r w:rsidR="00F63E9F">
        <w:t>Quality Requirements</w:t>
      </w:r>
      <w:r w:rsidRPr="008F330A">
        <w:t>:</w:t>
      </w:r>
      <w:r w:rsidR="006D168B">
        <w:t xml:space="preserve"> </w:t>
      </w:r>
      <w:r w:rsidRPr="008F330A">
        <w:t>Procedures for testing.</w:t>
      </w:r>
    </w:p>
    <w:p w14:paraId="525F4ED4" w14:textId="77777777" w:rsidR="005C0548" w:rsidRDefault="005C0548" w:rsidP="005C0548">
      <w:pPr>
        <w:pStyle w:val="3"/>
        <w:numPr>
          <w:ilvl w:val="0"/>
          <w:numId w:val="0"/>
        </w:numPr>
        <w:ind w:left="288"/>
      </w:pPr>
    </w:p>
    <w:p w14:paraId="7C561459" w14:textId="484611AA" w:rsidR="00907378" w:rsidRPr="00434B93" w:rsidRDefault="00907378" w:rsidP="00907378">
      <w:pPr>
        <w:pStyle w:val="3"/>
      </w:pPr>
      <w:r w:rsidRPr="00434B93">
        <w:t xml:space="preserve">Test and evaluate grout in accordance with ASTM C1019. See Section </w:t>
      </w:r>
      <w:r w:rsidR="00F63E9F">
        <w:t>040514</w:t>
      </w:r>
      <w:r w:rsidR="00F63E9F" w:rsidRPr="00434B93">
        <w:t xml:space="preserve"> </w:t>
      </w:r>
      <w:r w:rsidRPr="00434B93">
        <w:t xml:space="preserve">- </w:t>
      </w:r>
      <w:r w:rsidR="00F63E9F">
        <w:t>Masonry Mortaring and Grouting</w:t>
      </w:r>
      <w:r w:rsidRPr="00434B93">
        <w:t>.</w:t>
      </w:r>
      <w:r w:rsidR="006D168B">
        <w:t xml:space="preserve"> </w:t>
      </w:r>
    </w:p>
    <w:p w14:paraId="0D579ECF" w14:textId="77777777" w:rsidR="00AA02F2" w:rsidRPr="005630DF" w:rsidRDefault="00AA02F2">
      <w:pPr>
        <w:pStyle w:val="2"/>
      </w:pPr>
      <w:r w:rsidRPr="005630DF">
        <w:lastRenderedPageBreak/>
        <w:t>INSTALLATION</w:t>
      </w:r>
    </w:p>
    <w:p w14:paraId="75742411" w14:textId="77777777" w:rsidR="00AA02F2" w:rsidRPr="005630DF" w:rsidRDefault="00AA02F2" w:rsidP="00914CDA">
      <w:pPr>
        <w:pStyle w:val="3"/>
        <w:numPr>
          <w:ilvl w:val="0"/>
          <w:numId w:val="0"/>
        </w:numPr>
        <w:ind w:left="288"/>
      </w:pPr>
    </w:p>
    <w:p w14:paraId="03989B36" w14:textId="5003DB9A" w:rsidR="00AA02F2" w:rsidRPr="005630DF" w:rsidRDefault="00AA02F2">
      <w:pPr>
        <w:pStyle w:val="3"/>
      </w:pPr>
      <w:r w:rsidRPr="005630DF">
        <w:t>CMU Base Drainage Course:</w:t>
      </w:r>
      <w:r w:rsidR="006D168B">
        <w:t xml:space="preserve"> </w:t>
      </w:r>
      <w:r w:rsidRPr="005630DF">
        <w:t>Lay base drainage course of CMU, consisting of 2 wythes separated by a cavity sized to accommodate through-wall flashing and mesh.</w:t>
      </w:r>
    </w:p>
    <w:p w14:paraId="108723FD" w14:textId="77777777" w:rsidR="00AA02F2" w:rsidRPr="005630DF" w:rsidRDefault="00AA02F2" w:rsidP="00914CDA">
      <w:pPr>
        <w:pStyle w:val="3"/>
        <w:numPr>
          <w:ilvl w:val="0"/>
          <w:numId w:val="0"/>
        </w:numPr>
        <w:ind w:left="288"/>
      </w:pPr>
    </w:p>
    <w:p w14:paraId="2B7C4B52" w14:textId="0BD771F7" w:rsidR="00AA02F2" w:rsidRPr="005630DF" w:rsidRDefault="00AA02F2">
      <w:pPr>
        <w:pStyle w:val="3"/>
      </w:pPr>
      <w:r w:rsidRPr="005630DF">
        <w:t>Weep-Vents:</w:t>
      </w:r>
      <w:r w:rsidR="006D168B">
        <w:t xml:space="preserve"> </w:t>
      </w:r>
      <w:r w:rsidRPr="005630DF">
        <w:t>Set weep-hole vent filler in place, aligning front of weep vent with exterior face of CMU.</w:t>
      </w:r>
      <w:r w:rsidR="006D168B">
        <w:t xml:space="preserve"> </w:t>
      </w:r>
      <w:r w:rsidRPr="005630DF">
        <w:t>Apply adequate mortar to remainder of head joint, carefully removing excess mortar to prevent plugging of weep vent with mortar.</w:t>
      </w:r>
    </w:p>
    <w:p w14:paraId="5A625B49" w14:textId="77777777" w:rsidR="00AA02F2" w:rsidRPr="005630DF" w:rsidRDefault="00AA02F2">
      <w:pPr>
        <w:pStyle w:val="4"/>
      </w:pPr>
      <w:r w:rsidRPr="005630DF">
        <w:t>Install weep-hole vent filler at drainage courses at base of wall and at all lintels and bond beams where through-wall flashing is required.</w:t>
      </w:r>
    </w:p>
    <w:p w14:paraId="0A54D8D6" w14:textId="77777777" w:rsidR="00AA02F2" w:rsidRPr="005630DF" w:rsidRDefault="00AA02F2">
      <w:pPr>
        <w:pStyle w:val="4"/>
      </w:pPr>
      <w:r w:rsidRPr="005630DF">
        <w:t>Install weep-hole vent filler at top of wall and below lintels and bond beams to provide continuous air ventilation within wall.</w:t>
      </w:r>
    </w:p>
    <w:p w14:paraId="740F50FF" w14:textId="77777777" w:rsidR="00AA02F2" w:rsidRPr="005630DF" w:rsidRDefault="00AA02F2" w:rsidP="00914CDA">
      <w:pPr>
        <w:pStyle w:val="3"/>
        <w:numPr>
          <w:ilvl w:val="0"/>
          <w:numId w:val="0"/>
        </w:numPr>
        <w:ind w:left="288"/>
      </w:pPr>
    </w:p>
    <w:p w14:paraId="0AA33CE1" w14:textId="77777777" w:rsidR="00AA02F2" w:rsidRPr="005630DF" w:rsidRDefault="00AA02F2">
      <w:pPr>
        <w:pStyle w:val="3"/>
      </w:pPr>
      <w:r w:rsidRPr="005630DF">
        <w:t>Mesh</w:t>
      </w:r>
    </w:p>
    <w:p w14:paraId="33632921" w14:textId="77777777" w:rsidR="00AA02F2" w:rsidRPr="005630DF" w:rsidRDefault="00AA02F2">
      <w:pPr>
        <w:pStyle w:val="4"/>
      </w:pPr>
      <w:r w:rsidRPr="005630DF">
        <w:t>Select correct thickness of mesh for size of single-wythe CMU wall and thickness of cavity formed by drainage course units.</w:t>
      </w:r>
    </w:p>
    <w:p w14:paraId="7E2DA2F6" w14:textId="1AFE204A" w:rsidR="00AA02F2" w:rsidRPr="005630DF" w:rsidRDefault="00AA02F2">
      <w:pPr>
        <w:pStyle w:val="4"/>
      </w:pPr>
      <w:r w:rsidRPr="005630DF">
        <w:t>Set mesh in cavity of drainage base course on either side of vertical reinforcing approximately 3 inches (7.5 cm) from the reinforcing on both sides.</w:t>
      </w:r>
      <w:r w:rsidR="006D168B">
        <w:t xml:space="preserve"> </w:t>
      </w:r>
      <w:r w:rsidRPr="005630DF">
        <w:t>Set mesh against outside wythe units.</w:t>
      </w:r>
      <w:r w:rsidR="006D168B">
        <w:t xml:space="preserve"> </w:t>
      </w:r>
      <w:r w:rsidRPr="005630DF">
        <w:t>No fasteners, adhesives are required, and mortar need not have set.</w:t>
      </w:r>
    </w:p>
    <w:p w14:paraId="37D1BE9D" w14:textId="294F83B1" w:rsidR="00AA02F2" w:rsidRPr="005630DF" w:rsidRDefault="00AA02F2">
      <w:pPr>
        <w:pStyle w:val="4"/>
      </w:pPr>
      <w:r w:rsidRPr="005630DF">
        <w:t>Construct single-wythe CMU wall above the drainage course.</w:t>
      </w:r>
      <w:r w:rsidR="006D168B">
        <w:t xml:space="preserve"> </w:t>
      </w:r>
      <w:r w:rsidRPr="005630DF">
        <w:t>Web-bed and face shell-bed the vertical grout cell to prevent migration of grout to adjoining cells.</w:t>
      </w:r>
    </w:p>
    <w:p w14:paraId="048A61A2" w14:textId="2DB4350F" w:rsidR="00AA02F2" w:rsidRPr="005630DF" w:rsidRDefault="00AA02F2">
      <w:pPr>
        <w:pStyle w:val="4"/>
      </w:pPr>
      <w:r w:rsidRPr="005630DF">
        <w:t>Grout reinforcing bar in place to within 1 inch (2.5 cm) of the top of the drainage course cavity.</w:t>
      </w:r>
      <w:r w:rsidR="006D168B">
        <w:t xml:space="preserve"> </w:t>
      </w:r>
      <w:r w:rsidRPr="005630DF">
        <w:t>Install grout at reinforced cells in vertical lifts not to exceed 5 feet (1.5 m).</w:t>
      </w:r>
    </w:p>
    <w:p w14:paraId="4BD03A19" w14:textId="77777777" w:rsidR="00AA02F2" w:rsidRPr="005630DF" w:rsidRDefault="00AA02F2">
      <w:pPr>
        <w:pStyle w:val="4"/>
      </w:pPr>
      <w:r w:rsidRPr="005630DF">
        <w:t>Set mesh in similarly constructed drainage course at lintels and bond beams.</w:t>
      </w:r>
    </w:p>
    <w:p w14:paraId="0E51BE68" w14:textId="77777777" w:rsidR="00AA02F2" w:rsidRPr="005630DF" w:rsidRDefault="00AA02F2">
      <w:pPr>
        <w:pStyle w:val="4"/>
      </w:pPr>
      <w:r w:rsidRPr="005630DF">
        <w:t>Mesh may be compressed to allow insertion into cavities slightly smaller than its nominal thickness without affecting mesh or wall performance.</w:t>
      </w:r>
    </w:p>
    <w:p w14:paraId="71024FC7" w14:textId="77777777" w:rsidR="00AA02F2" w:rsidRPr="005630DF" w:rsidRDefault="00AA02F2">
      <w:pPr>
        <w:pStyle w:val="4"/>
      </w:pPr>
      <w:r w:rsidRPr="005630DF">
        <w:t>When forcing mesh into a tight-fitting cavity, ensure that mortar has set sufficiently to allow masonry units to resist outward pressure from product.</w:t>
      </w:r>
    </w:p>
    <w:p w14:paraId="00BB87BF" w14:textId="77777777" w:rsidR="00AA02F2" w:rsidRPr="005630DF" w:rsidRDefault="00AA02F2">
      <w:pPr>
        <w:pStyle w:val="4"/>
      </w:pPr>
      <w:r w:rsidRPr="005630DF">
        <w:t>Protect installed product from damage during construction.</w:t>
      </w:r>
    </w:p>
    <w:p w14:paraId="35536701" w14:textId="77777777" w:rsidR="00AA02F2" w:rsidRPr="005630DF" w:rsidRDefault="00AA02F2" w:rsidP="00914CDA">
      <w:pPr>
        <w:pStyle w:val="3"/>
        <w:numPr>
          <w:ilvl w:val="0"/>
          <w:numId w:val="0"/>
        </w:numPr>
        <w:ind w:left="288"/>
      </w:pPr>
    </w:p>
    <w:p w14:paraId="5BA3692E" w14:textId="77777777" w:rsidR="00AA02F2" w:rsidRPr="005630DF" w:rsidRDefault="00AA02F2">
      <w:pPr>
        <w:pStyle w:val="3"/>
      </w:pPr>
      <w:r w:rsidRPr="005630DF">
        <w:t>Mortar shall be thoroughly mixed and kept moist but shall not be retempered for use after initial set.</w:t>
      </w:r>
    </w:p>
    <w:p w14:paraId="2706EA8F" w14:textId="77777777" w:rsidR="00AA02F2" w:rsidRPr="005630DF" w:rsidRDefault="00AA02F2" w:rsidP="00914CDA">
      <w:pPr>
        <w:pStyle w:val="3"/>
        <w:numPr>
          <w:ilvl w:val="0"/>
          <w:numId w:val="0"/>
        </w:numPr>
        <w:ind w:left="288"/>
      </w:pPr>
    </w:p>
    <w:p w14:paraId="4F612DD7" w14:textId="77777777" w:rsidR="00AA02F2" w:rsidRPr="005630DF" w:rsidRDefault="00AA02F2">
      <w:pPr>
        <w:pStyle w:val="3"/>
      </w:pPr>
      <w:r w:rsidRPr="005630DF">
        <w:t>Lay only dry masonry units.</w:t>
      </w:r>
    </w:p>
    <w:p w14:paraId="5E286C4B" w14:textId="77777777" w:rsidR="00AA02F2" w:rsidRPr="005630DF" w:rsidRDefault="00AA02F2" w:rsidP="00914CDA">
      <w:pPr>
        <w:pStyle w:val="3"/>
        <w:numPr>
          <w:ilvl w:val="0"/>
          <w:numId w:val="0"/>
        </w:numPr>
        <w:ind w:left="288"/>
      </w:pPr>
    </w:p>
    <w:p w14:paraId="4FCF5542" w14:textId="21F7A7F3" w:rsidR="00AA02F2" w:rsidRPr="005630DF" w:rsidRDefault="00AA02F2">
      <w:pPr>
        <w:pStyle w:val="3"/>
      </w:pPr>
      <w:r w:rsidRPr="005630DF">
        <w:t>Use masonry saw for cutting exposed surfaces.</w:t>
      </w:r>
      <w:r w:rsidR="006D168B">
        <w:t xml:space="preserve"> </w:t>
      </w:r>
      <w:r w:rsidRPr="005630DF">
        <w:t>Cut units to provide 1/8 inch clearance around electrical boxes and similar items.</w:t>
      </w:r>
    </w:p>
    <w:p w14:paraId="6006A0E9" w14:textId="77777777" w:rsidR="00AA02F2" w:rsidRPr="005630DF" w:rsidRDefault="00AA02F2" w:rsidP="00914CDA">
      <w:pPr>
        <w:pStyle w:val="3"/>
        <w:numPr>
          <w:ilvl w:val="0"/>
          <w:numId w:val="0"/>
        </w:numPr>
        <w:ind w:left="288"/>
      </w:pPr>
    </w:p>
    <w:p w14:paraId="795805F9" w14:textId="77777777" w:rsidR="00AA02F2" w:rsidRPr="005630DF" w:rsidRDefault="00AA02F2">
      <w:pPr>
        <w:pStyle w:val="3"/>
      </w:pPr>
      <w:r w:rsidRPr="005630DF">
        <w:t>Do not use chipped, cracked or broken units.</w:t>
      </w:r>
    </w:p>
    <w:p w14:paraId="40EA20E9" w14:textId="77777777" w:rsidR="00AA02F2" w:rsidRPr="005630DF" w:rsidRDefault="00AA02F2" w:rsidP="00914CDA">
      <w:pPr>
        <w:pStyle w:val="3"/>
        <w:numPr>
          <w:ilvl w:val="0"/>
          <w:numId w:val="0"/>
        </w:numPr>
        <w:ind w:left="288"/>
      </w:pPr>
    </w:p>
    <w:p w14:paraId="70FD636F" w14:textId="77777777" w:rsidR="00AA02F2" w:rsidRPr="005630DF" w:rsidRDefault="00AA02F2">
      <w:pPr>
        <w:pStyle w:val="3"/>
      </w:pPr>
      <w:r w:rsidRPr="005630DF">
        <w:t>Set units plumb, true to line, and level.</w:t>
      </w:r>
    </w:p>
    <w:p w14:paraId="43DC7C88" w14:textId="77777777" w:rsidR="00AA02F2" w:rsidRPr="005630DF" w:rsidRDefault="00AA02F2" w:rsidP="00914CDA">
      <w:pPr>
        <w:pStyle w:val="3"/>
        <w:numPr>
          <w:ilvl w:val="0"/>
          <w:numId w:val="0"/>
        </w:numPr>
        <w:ind w:left="288"/>
      </w:pPr>
    </w:p>
    <w:p w14:paraId="7CA233C3" w14:textId="650BB7BE" w:rsidR="00AA02F2" w:rsidRPr="005630DF" w:rsidRDefault="00AA02F2">
      <w:pPr>
        <w:pStyle w:val="3"/>
      </w:pPr>
      <w:r w:rsidRPr="005630DF">
        <w:t>Adjust units to final position while mortar is soft and plastic.</w:t>
      </w:r>
      <w:r w:rsidR="006D168B">
        <w:t xml:space="preserve"> </w:t>
      </w:r>
      <w:r w:rsidRPr="005630DF">
        <w:t>If unit is displaced after mortar has stiffened, remove unit, clean joints and unit of mortar and reset with fresh mortar.</w:t>
      </w:r>
    </w:p>
    <w:p w14:paraId="75A8AF2E" w14:textId="77777777" w:rsidR="00AA02F2" w:rsidRPr="005630DF" w:rsidRDefault="00AA02F2" w:rsidP="00914CDA">
      <w:pPr>
        <w:pStyle w:val="3"/>
        <w:numPr>
          <w:ilvl w:val="0"/>
          <w:numId w:val="0"/>
        </w:numPr>
        <w:ind w:left="288"/>
      </w:pPr>
    </w:p>
    <w:p w14:paraId="635574EA" w14:textId="77777777" w:rsidR="00AA02F2" w:rsidRPr="005630DF" w:rsidRDefault="00AA02F2">
      <w:pPr>
        <w:pStyle w:val="3"/>
      </w:pPr>
      <w:r w:rsidRPr="005630DF">
        <w:t>When joining fresh work to set or partially set masonry clean exposed surface and remove loose mortar before laying fresh masonry.</w:t>
      </w:r>
    </w:p>
    <w:p w14:paraId="607322ED" w14:textId="77777777" w:rsidR="00AA02F2" w:rsidRPr="005630DF" w:rsidRDefault="00AA02F2" w:rsidP="00914CDA">
      <w:pPr>
        <w:pStyle w:val="3"/>
        <w:numPr>
          <w:ilvl w:val="0"/>
          <w:numId w:val="0"/>
        </w:numPr>
        <w:ind w:left="288"/>
      </w:pPr>
    </w:p>
    <w:p w14:paraId="3C0FC9D8" w14:textId="77777777" w:rsidR="00AA02F2" w:rsidRPr="005630DF" w:rsidRDefault="00AA02F2">
      <w:pPr>
        <w:pStyle w:val="3"/>
      </w:pPr>
      <w:r w:rsidRPr="005630DF">
        <w:t>When necessary to stop a horizontal, run rack back one-half block length in each course, do not tooth.</w:t>
      </w:r>
    </w:p>
    <w:p w14:paraId="44BF44F3" w14:textId="77777777" w:rsidR="00AA02F2" w:rsidRPr="005630DF" w:rsidRDefault="00AA02F2" w:rsidP="00914CDA">
      <w:pPr>
        <w:pStyle w:val="3"/>
        <w:numPr>
          <w:ilvl w:val="0"/>
          <w:numId w:val="0"/>
        </w:numPr>
        <w:ind w:left="288"/>
      </w:pPr>
    </w:p>
    <w:p w14:paraId="78C5042D" w14:textId="77777777" w:rsidR="00AA02F2" w:rsidRPr="005630DF" w:rsidRDefault="00AA02F2">
      <w:pPr>
        <w:pStyle w:val="3"/>
      </w:pPr>
      <w:r w:rsidRPr="005630DF">
        <w:t>Unless indicated otherwise partitions shall extend from floor to bottom of floor or roof construction above.</w:t>
      </w:r>
    </w:p>
    <w:p w14:paraId="393E33C0" w14:textId="77777777" w:rsidR="00AA02F2" w:rsidRPr="005630DF" w:rsidRDefault="00AA02F2" w:rsidP="00914CDA">
      <w:pPr>
        <w:pStyle w:val="3"/>
        <w:numPr>
          <w:ilvl w:val="0"/>
          <w:numId w:val="0"/>
        </w:numPr>
        <w:ind w:left="288"/>
      </w:pPr>
    </w:p>
    <w:p w14:paraId="22541AE7" w14:textId="77777777" w:rsidR="00AA02F2" w:rsidRPr="005630DF" w:rsidRDefault="00AA02F2">
      <w:pPr>
        <w:pStyle w:val="3"/>
      </w:pPr>
      <w:r w:rsidRPr="005630DF">
        <w:t>Where rated partitions run perpendicular to deck, fill voids at deck with grout.</w:t>
      </w:r>
    </w:p>
    <w:p w14:paraId="0F98D4B5" w14:textId="77777777" w:rsidR="00AA02F2" w:rsidRPr="005630DF" w:rsidRDefault="00AA02F2">
      <w:pPr>
        <w:pStyle w:val="2"/>
      </w:pPr>
      <w:r w:rsidRPr="005630DF">
        <w:lastRenderedPageBreak/>
        <w:t>BOND</w:t>
      </w:r>
    </w:p>
    <w:p w14:paraId="7524CD7C" w14:textId="77777777" w:rsidR="00AA02F2" w:rsidRPr="005630DF" w:rsidRDefault="00AA02F2">
      <w:pPr>
        <w:jc w:val="both"/>
        <w:rPr>
          <w:b/>
        </w:rPr>
      </w:pPr>
    </w:p>
    <w:p w14:paraId="1FEC14EC" w14:textId="77777777" w:rsidR="00AA02F2" w:rsidRPr="005630DF" w:rsidRDefault="00AA02F2">
      <w:pPr>
        <w:pStyle w:val="3"/>
      </w:pPr>
      <w:r w:rsidRPr="005630DF">
        <w:t>Lay units in running bond with vertical joints centered on unit in course below unless indicated otherwise on drawings.</w:t>
      </w:r>
    </w:p>
    <w:p w14:paraId="3EEB536A" w14:textId="77777777" w:rsidR="00AA02F2" w:rsidRPr="005630DF" w:rsidRDefault="00AA02F2">
      <w:pPr>
        <w:pStyle w:val="2"/>
      </w:pPr>
      <w:r w:rsidRPr="005630DF">
        <w:t>MORTAR BEDS</w:t>
      </w:r>
    </w:p>
    <w:p w14:paraId="64EBCD64" w14:textId="77777777" w:rsidR="00AA02F2" w:rsidRPr="005630DF" w:rsidRDefault="00AA02F2" w:rsidP="00914CDA">
      <w:pPr>
        <w:pStyle w:val="3"/>
        <w:numPr>
          <w:ilvl w:val="0"/>
          <w:numId w:val="0"/>
        </w:numPr>
        <w:ind w:left="288"/>
      </w:pPr>
    </w:p>
    <w:p w14:paraId="453364E5" w14:textId="24F4778E" w:rsidR="00AA02F2" w:rsidRPr="005630DF" w:rsidRDefault="00AA02F2">
      <w:pPr>
        <w:pStyle w:val="3"/>
      </w:pPr>
      <w:r w:rsidRPr="005630DF">
        <w:t>Lay hollow units with full mortar coverage on horizontal and vertical face shells.</w:t>
      </w:r>
      <w:r w:rsidR="006D168B">
        <w:t xml:space="preserve"> </w:t>
      </w:r>
      <w:r w:rsidRPr="005630DF">
        <w:t>Provide full mortar coverage on horizontal and vertical face shells and webs where adjacent to cells or cavities to be filled with grout and on starting courses.</w:t>
      </w:r>
    </w:p>
    <w:p w14:paraId="5FB290C9" w14:textId="77777777" w:rsidR="00AA02F2" w:rsidRPr="005630DF" w:rsidRDefault="00AA02F2" w:rsidP="00914CDA">
      <w:pPr>
        <w:pStyle w:val="3"/>
        <w:numPr>
          <w:ilvl w:val="0"/>
          <w:numId w:val="0"/>
        </w:numPr>
        <w:ind w:left="288"/>
      </w:pPr>
    </w:p>
    <w:p w14:paraId="606968ED" w14:textId="77777777" w:rsidR="00AA02F2" w:rsidRPr="005630DF" w:rsidRDefault="00AA02F2">
      <w:pPr>
        <w:pStyle w:val="3"/>
      </w:pPr>
      <w:r w:rsidRPr="005630DF">
        <w:t>Lay block with full horizontal and vertical joints.</w:t>
      </w:r>
    </w:p>
    <w:p w14:paraId="46EB3A3E" w14:textId="77777777" w:rsidR="00AA02F2" w:rsidRPr="005630DF" w:rsidRDefault="00AA02F2">
      <w:pPr>
        <w:pStyle w:val="2"/>
      </w:pPr>
      <w:r w:rsidRPr="005630DF">
        <w:t>WIRE REINFORCEMENT</w:t>
      </w:r>
    </w:p>
    <w:p w14:paraId="492636D0" w14:textId="77777777" w:rsidR="00AA02F2" w:rsidRPr="005630DF" w:rsidRDefault="00AA02F2">
      <w:pPr>
        <w:jc w:val="both"/>
        <w:rPr>
          <w:b/>
        </w:rPr>
      </w:pPr>
    </w:p>
    <w:p w14:paraId="5A119EAE" w14:textId="77777777" w:rsidR="00AA02F2" w:rsidRPr="005630DF" w:rsidRDefault="00AA02F2">
      <w:pPr>
        <w:pStyle w:val="3"/>
      </w:pPr>
      <w:r w:rsidRPr="005630DF">
        <w:t>Wire Reinforcements shall be placed as follows:</w:t>
      </w:r>
    </w:p>
    <w:p w14:paraId="7101603C" w14:textId="77777777" w:rsidR="00AA02F2" w:rsidRPr="005630DF" w:rsidRDefault="00AA02F2">
      <w:pPr>
        <w:pStyle w:val="4"/>
      </w:pPr>
      <w:r w:rsidRPr="005630DF">
        <w:t>Four inch concrete block walls with ends adjoining other partitions.</w:t>
      </w:r>
    </w:p>
    <w:p w14:paraId="5CD5D4A2" w14:textId="77777777" w:rsidR="00AA02F2" w:rsidRPr="005630DF" w:rsidRDefault="00AA02F2">
      <w:pPr>
        <w:pStyle w:val="5"/>
      </w:pPr>
      <w:r w:rsidRPr="005630DF">
        <w:t>Concrete block on slab on grade - continuous horizontal reinforcements 24 inches on center vertically (every third course).</w:t>
      </w:r>
    </w:p>
    <w:p w14:paraId="124B27FE" w14:textId="77777777" w:rsidR="00AA02F2" w:rsidRPr="005630DF" w:rsidRDefault="00AA02F2">
      <w:pPr>
        <w:pStyle w:val="5"/>
      </w:pPr>
      <w:r w:rsidRPr="005630DF">
        <w:t>Concrete block on slabs above grade - Continuous horizontal reinforcement 16 inches on center vertically (every other course).</w:t>
      </w:r>
    </w:p>
    <w:p w14:paraId="6849E648" w14:textId="77777777" w:rsidR="00AA02F2" w:rsidRPr="005630DF" w:rsidRDefault="00AA02F2">
      <w:pPr>
        <w:pStyle w:val="4"/>
      </w:pPr>
      <w:r w:rsidRPr="005630DF">
        <w:t>Eight inch concrete block walls</w:t>
      </w:r>
    </w:p>
    <w:p w14:paraId="76143C08" w14:textId="77777777" w:rsidR="00AA02F2" w:rsidRPr="005630DF" w:rsidRDefault="00AA02F2">
      <w:pPr>
        <w:pStyle w:val="5"/>
      </w:pPr>
      <w:r w:rsidRPr="005630DF">
        <w:t>Concrete block walls on slab on grade - continuous horizontal reinforcement 16 inches on center vertically (every other course).</w:t>
      </w:r>
    </w:p>
    <w:p w14:paraId="015003FC" w14:textId="77777777" w:rsidR="00AA02F2" w:rsidRPr="005630DF" w:rsidRDefault="00AA02F2">
      <w:pPr>
        <w:pStyle w:val="5"/>
      </w:pPr>
      <w:r w:rsidRPr="005630DF">
        <w:t>Concrete block walls on slabs above grade - continuous horizontal reinforcements 24 inches on center vertically (every third course).</w:t>
      </w:r>
    </w:p>
    <w:p w14:paraId="75B57E6F" w14:textId="4FF0965F" w:rsidR="00AA02F2" w:rsidRPr="005630DF" w:rsidRDefault="00AA02F2">
      <w:pPr>
        <w:pStyle w:val="4"/>
      </w:pPr>
      <w:r w:rsidRPr="005630DF">
        <w:t>Wire reinforcement shall be completely embedded in mortar or grout.</w:t>
      </w:r>
      <w:r w:rsidR="006D168B">
        <w:t xml:space="preserve"> </w:t>
      </w:r>
      <w:r w:rsidRPr="005630DF">
        <w:t>Joints with wire reinforcement shall be at least the thickness of the wire.</w:t>
      </w:r>
    </w:p>
    <w:p w14:paraId="4EC068C0" w14:textId="77777777" w:rsidR="00AA02F2" w:rsidRPr="005630DF" w:rsidRDefault="00AA02F2">
      <w:pPr>
        <w:pStyle w:val="4"/>
      </w:pPr>
      <w:r w:rsidRPr="005630DF">
        <w:t>Wire reinforcement shall be lapped at least 8 inches at splices and shall contain at least one cross wire of each piece of reinforcement in the lapped distance.</w:t>
      </w:r>
    </w:p>
    <w:p w14:paraId="467F7FDE" w14:textId="77777777" w:rsidR="00AA02F2" w:rsidRPr="005630DF" w:rsidRDefault="00AA02F2">
      <w:pPr>
        <w:pStyle w:val="2"/>
      </w:pPr>
      <w:r w:rsidRPr="005630DF">
        <w:t>JOINTS</w:t>
      </w:r>
    </w:p>
    <w:p w14:paraId="245933A1" w14:textId="77777777" w:rsidR="00AA02F2" w:rsidRPr="005630DF" w:rsidRDefault="00AA02F2" w:rsidP="00914CDA">
      <w:pPr>
        <w:pStyle w:val="3"/>
        <w:numPr>
          <w:ilvl w:val="0"/>
          <w:numId w:val="0"/>
        </w:numPr>
        <w:ind w:left="288"/>
      </w:pPr>
    </w:p>
    <w:p w14:paraId="0D1E6203" w14:textId="77777777" w:rsidR="00AA02F2" w:rsidRPr="005630DF" w:rsidRDefault="00AA02F2">
      <w:pPr>
        <w:pStyle w:val="3"/>
      </w:pPr>
      <w:r w:rsidRPr="005630DF">
        <w:t>Nominal thickness shall be 3/8 inch (9 mm) and uniform.</w:t>
      </w:r>
    </w:p>
    <w:p w14:paraId="61A2BB3E" w14:textId="77777777" w:rsidR="00AA02F2" w:rsidRPr="005630DF" w:rsidRDefault="00AA02F2" w:rsidP="00914CDA">
      <w:pPr>
        <w:pStyle w:val="3"/>
        <w:numPr>
          <w:ilvl w:val="0"/>
          <w:numId w:val="0"/>
        </w:numPr>
        <w:ind w:left="288"/>
      </w:pPr>
    </w:p>
    <w:p w14:paraId="3AF63588" w14:textId="77777777" w:rsidR="00AA02F2" w:rsidRPr="005630DF" w:rsidRDefault="00AA02F2">
      <w:pPr>
        <w:pStyle w:val="3"/>
      </w:pPr>
      <w:r w:rsidRPr="005630DF">
        <w:t>Shove vertical joints tight.</w:t>
      </w:r>
    </w:p>
    <w:p w14:paraId="12706D7D" w14:textId="77777777" w:rsidR="00AA02F2" w:rsidRPr="005630DF" w:rsidRDefault="00AA02F2" w:rsidP="00914CDA">
      <w:pPr>
        <w:pStyle w:val="3"/>
        <w:numPr>
          <w:ilvl w:val="0"/>
          <w:numId w:val="0"/>
        </w:numPr>
        <w:ind w:left="288"/>
      </w:pPr>
    </w:p>
    <w:p w14:paraId="7E250808" w14:textId="77777777" w:rsidR="00AA02F2" w:rsidRPr="005630DF" w:rsidRDefault="00AA02F2">
      <w:pPr>
        <w:pStyle w:val="3"/>
      </w:pPr>
      <w:r w:rsidRPr="005630DF">
        <w:t>Strike joints flush in surfaces to be exposed or painted.</w:t>
      </w:r>
    </w:p>
    <w:p w14:paraId="6DB220E0" w14:textId="77777777" w:rsidR="00AA02F2" w:rsidRPr="005630DF" w:rsidRDefault="00AA02F2" w:rsidP="00914CDA">
      <w:pPr>
        <w:pStyle w:val="3"/>
        <w:numPr>
          <w:ilvl w:val="0"/>
          <w:numId w:val="0"/>
        </w:numPr>
        <w:ind w:left="288"/>
      </w:pPr>
    </w:p>
    <w:p w14:paraId="65A428E2" w14:textId="77777777" w:rsidR="00AA02F2" w:rsidRPr="005630DF" w:rsidRDefault="00AA02F2">
      <w:pPr>
        <w:pStyle w:val="3"/>
      </w:pPr>
      <w:r w:rsidRPr="005630DF">
        <w:t>Tool joints slightly concave in surfaces to be exposed or painted.</w:t>
      </w:r>
    </w:p>
    <w:p w14:paraId="65C15B83" w14:textId="77777777" w:rsidR="00AA02F2" w:rsidRPr="005630DF" w:rsidRDefault="00AA02F2">
      <w:pPr>
        <w:pStyle w:val="2"/>
      </w:pPr>
      <w:r w:rsidRPr="005630DF">
        <w:t>BUILT-UP WORK</w:t>
      </w:r>
    </w:p>
    <w:p w14:paraId="45E0A2A1" w14:textId="77777777" w:rsidR="00AA02F2" w:rsidRPr="005630DF" w:rsidRDefault="00AA02F2" w:rsidP="00914CDA">
      <w:pPr>
        <w:pStyle w:val="3"/>
        <w:numPr>
          <w:ilvl w:val="0"/>
          <w:numId w:val="0"/>
        </w:numPr>
        <w:ind w:left="288"/>
      </w:pPr>
    </w:p>
    <w:p w14:paraId="55CBE5DC" w14:textId="77777777" w:rsidR="00AA02F2" w:rsidRPr="005630DF" w:rsidRDefault="00AA02F2">
      <w:pPr>
        <w:pStyle w:val="3"/>
      </w:pPr>
      <w:r w:rsidRPr="005630DF">
        <w:t>Cooperate with other trades in building in items in masonry work.</w:t>
      </w:r>
    </w:p>
    <w:p w14:paraId="0A3E0DEE" w14:textId="77777777" w:rsidR="00AA02F2" w:rsidRPr="005630DF" w:rsidRDefault="00AA02F2" w:rsidP="00914CDA">
      <w:pPr>
        <w:pStyle w:val="3"/>
        <w:numPr>
          <w:ilvl w:val="0"/>
          <w:numId w:val="0"/>
        </w:numPr>
        <w:ind w:left="288"/>
      </w:pPr>
    </w:p>
    <w:p w14:paraId="09A9113F" w14:textId="77777777" w:rsidR="00AA02F2" w:rsidRPr="005630DF" w:rsidRDefault="00AA02F2">
      <w:pPr>
        <w:pStyle w:val="3"/>
      </w:pPr>
      <w:r w:rsidRPr="005630DF">
        <w:t>Grout solid around built-in items and in door frames.</w:t>
      </w:r>
    </w:p>
    <w:p w14:paraId="360750B0" w14:textId="77777777" w:rsidR="00AA02F2" w:rsidRPr="005630DF" w:rsidRDefault="00AA02F2">
      <w:pPr>
        <w:pStyle w:val="2"/>
      </w:pPr>
      <w:r w:rsidRPr="005630DF">
        <w:t>LINTELS</w:t>
      </w:r>
    </w:p>
    <w:p w14:paraId="51AF4F9F" w14:textId="77777777" w:rsidR="00AA02F2" w:rsidRPr="005630DF" w:rsidRDefault="00AA02F2" w:rsidP="00914CDA">
      <w:pPr>
        <w:pStyle w:val="3"/>
        <w:numPr>
          <w:ilvl w:val="0"/>
          <w:numId w:val="0"/>
        </w:numPr>
        <w:ind w:left="288"/>
      </w:pPr>
    </w:p>
    <w:p w14:paraId="4D8E5EE0" w14:textId="491AACDD" w:rsidR="00AA02F2" w:rsidRPr="005630DF" w:rsidRDefault="00AA02F2">
      <w:pPr>
        <w:pStyle w:val="3"/>
      </w:pPr>
      <w:r w:rsidRPr="005630DF">
        <w:t>Install rebars and grout solid as indicated.</w:t>
      </w:r>
      <w:r w:rsidR="006D168B">
        <w:t xml:space="preserve"> </w:t>
      </w:r>
      <w:r w:rsidRPr="005630DF">
        <w:t>Provide temporary shoring for openings wider than 36 inches.</w:t>
      </w:r>
    </w:p>
    <w:p w14:paraId="69DAA897" w14:textId="77777777" w:rsidR="00AA02F2" w:rsidRPr="005630DF" w:rsidRDefault="00AA02F2" w:rsidP="00914CDA">
      <w:pPr>
        <w:pStyle w:val="3"/>
        <w:numPr>
          <w:ilvl w:val="0"/>
          <w:numId w:val="0"/>
        </w:numPr>
        <w:ind w:left="288"/>
      </w:pPr>
    </w:p>
    <w:p w14:paraId="0482944E" w14:textId="77777777" w:rsidR="00AA02F2" w:rsidRPr="005630DF" w:rsidRDefault="00AA02F2">
      <w:pPr>
        <w:pStyle w:val="3"/>
      </w:pPr>
      <w:r w:rsidRPr="005630DF">
        <w:lastRenderedPageBreak/>
        <w:t>Lintel blocks shall extend into side walls at jambs, minimum at 8 inches.</w:t>
      </w:r>
    </w:p>
    <w:p w14:paraId="208039F2" w14:textId="77777777" w:rsidR="00AA02F2" w:rsidRPr="005630DF" w:rsidRDefault="00AA02F2">
      <w:pPr>
        <w:pStyle w:val="2"/>
      </w:pPr>
      <w:r w:rsidRPr="005630DF">
        <w:t>CLEANING AND POINTING</w:t>
      </w:r>
    </w:p>
    <w:p w14:paraId="723BC8EF" w14:textId="77777777" w:rsidR="00AA02F2" w:rsidRPr="005630DF" w:rsidRDefault="00AA02F2">
      <w:pPr>
        <w:jc w:val="both"/>
        <w:rPr>
          <w:b/>
        </w:rPr>
      </w:pPr>
    </w:p>
    <w:p w14:paraId="7A9878B9" w14:textId="77777777" w:rsidR="00AA02F2" w:rsidRPr="005630DF" w:rsidRDefault="00AA02F2">
      <w:pPr>
        <w:pStyle w:val="3"/>
      </w:pPr>
      <w:r w:rsidRPr="005630DF">
        <w:t>Dry brush masonry surfaces after mortar has set, at end of each day's work and after final points.</w:t>
      </w:r>
    </w:p>
    <w:p w14:paraId="465C53CF" w14:textId="77777777" w:rsidR="00AA02F2" w:rsidRPr="005630DF" w:rsidRDefault="00AA02F2" w:rsidP="00914CDA">
      <w:pPr>
        <w:pStyle w:val="3"/>
        <w:numPr>
          <w:ilvl w:val="0"/>
          <w:numId w:val="0"/>
        </w:numPr>
        <w:ind w:left="288"/>
      </w:pPr>
    </w:p>
    <w:p w14:paraId="5F07F6C0" w14:textId="77777777" w:rsidR="00AA02F2" w:rsidRPr="005630DF" w:rsidRDefault="00AA02F2">
      <w:pPr>
        <w:pStyle w:val="3"/>
      </w:pPr>
      <w:r w:rsidRPr="005630DF">
        <w:t>Cut out and repaint defective joints.</w:t>
      </w:r>
    </w:p>
    <w:p w14:paraId="4F9219B0" w14:textId="77777777" w:rsidR="00AA02F2" w:rsidRPr="005630DF" w:rsidRDefault="00AA02F2" w:rsidP="00914CDA">
      <w:pPr>
        <w:pStyle w:val="3"/>
        <w:numPr>
          <w:ilvl w:val="0"/>
          <w:numId w:val="0"/>
        </w:numPr>
        <w:ind w:left="288"/>
      </w:pPr>
    </w:p>
    <w:p w14:paraId="32F04B08" w14:textId="77777777" w:rsidR="00AA02F2" w:rsidRPr="005630DF" w:rsidRDefault="00AA02F2">
      <w:pPr>
        <w:pStyle w:val="3"/>
      </w:pPr>
      <w:r w:rsidRPr="005630DF">
        <w:t>At final completion of masonry work fill holes in joints and tool to match adjacent work.</w:t>
      </w:r>
    </w:p>
    <w:p w14:paraId="477B406E" w14:textId="77777777" w:rsidR="00AA02F2" w:rsidRPr="005630DF" w:rsidRDefault="00AA02F2" w:rsidP="00914CDA">
      <w:pPr>
        <w:pStyle w:val="3"/>
        <w:numPr>
          <w:ilvl w:val="0"/>
          <w:numId w:val="0"/>
        </w:numPr>
        <w:ind w:left="288"/>
      </w:pPr>
    </w:p>
    <w:p w14:paraId="5E63A396" w14:textId="77777777" w:rsidR="00AA02F2" w:rsidRPr="005630DF" w:rsidRDefault="00AA02F2">
      <w:pPr>
        <w:pStyle w:val="3"/>
      </w:pPr>
      <w:r w:rsidRPr="005630DF">
        <w:t>Leave work and surrounding surfaces clean and free of mortar spots and droppings.</w:t>
      </w:r>
    </w:p>
    <w:p w14:paraId="2F87935A" w14:textId="77777777" w:rsidR="00AA02F2" w:rsidRPr="005630DF" w:rsidRDefault="00AA02F2"/>
    <w:p w14:paraId="7F2C9FB6" w14:textId="77777777" w:rsidR="00AA02F2" w:rsidRPr="005630DF" w:rsidRDefault="00AA02F2" w:rsidP="00914CDA">
      <w:pPr>
        <w:pStyle w:val="3"/>
        <w:numPr>
          <w:ilvl w:val="0"/>
          <w:numId w:val="0"/>
        </w:numPr>
        <w:ind w:left="288"/>
        <w:jc w:val="center"/>
      </w:pPr>
      <w:r w:rsidRPr="005630DF">
        <w:t>END OF SECTION</w:t>
      </w:r>
    </w:p>
    <w:p w14:paraId="6DF7F5E9" w14:textId="77777777" w:rsidR="00ED02FE" w:rsidRPr="005630DF" w:rsidRDefault="00ED02FE" w:rsidP="00ED02FE">
      <w:pPr>
        <w:pStyle w:val="Dates"/>
      </w:pPr>
    </w:p>
    <w:p w14:paraId="5CA1E1F4" w14:textId="4305D1AE" w:rsidR="00AA02F2" w:rsidRPr="005630DF" w:rsidRDefault="00AC6A3D" w:rsidP="00ED02FE">
      <w:pPr>
        <w:pStyle w:val="Dates"/>
      </w:pPr>
      <w:ins w:id="2" w:author="George Schramm,  New York, NY" w:date="2021-10-14T09:18:00Z">
        <w:r w:rsidRPr="00AC6A3D">
          <w:t xml:space="preserve">USPS </w:t>
        </w:r>
      </w:ins>
      <w:ins w:id="3" w:author="George Schramm,  New York, NY" w:date="2021-10-14T14:31:00Z">
        <w:r w:rsidR="00FD7296">
          <w:t xml:space="preserve">MPF </w:t>
        </w:r>
      </w:ins>
      <w:ins w:id="4" w:author="George Schramm,  New York, NY" w:date="2021-10-14T09:18:00Z">
        <w:r w:rsidRPr="00AC6A3D">
          <w:t>Specification Last Revised: 10/1/2022</w:t>
        </w:r>
      </w:ins>
      <w:del w:id="5" w:author="George Schramm,  New York, NY" w:date="2021-10-14T09:18:00Z">
        <w:r w:rsidR="00AA02F2" w:rsidRPr="005630DF" w:rsidDel="00AC6A3D">
          <w:delText xml:space="preserve">USPS </w:delText>
        </w:r>
        <w:r w:rsidR="003106F9" w:rsidDel="00AC6A3D">
          <w:delText>Mail Processing Facility</w:delText>
        </w:r>
        <w:r w:rsidR="00AA02F2" w:rsidRPr="005630DF" w:rsidDel="00AC6A3D">
          <w:delText xml:space="preserve"> Specification </w:delText>
        </w:r>
        <w:r w:rsidR="00810BDB" w:rsidDel="00AC6A3D">
          <w:delText>issued: 10/1/</w:delText>
        </w:r>
        <w:r w:rsidR="00A42545" w:rsidDel="00AC6A3D">
          <w:delText>2021</w:delText>
        </w:r>
      </w:del>
    </w:p>
    <w:p w14:paraId="496646A6" w14:textId="0652B0F3" w:rsidR="00AA02F2" w:rsidRPr="005630DF" w:rsidRDefault="00831B49" w:rsidP="00ED02FE">
      <w:pPr>
        <w:pStyle w:val="Dates"/>
      </w:pPr>
      <w:del w:id="6" w:author="George Schramm,  New York, NY" w:date="2021-10-14T09:18:00Z">
        <w:r w:rsidRPr="005630DF" w:rsidDel="00AC6A3D">
          <w:delText>Last revised:</w:delText>
        </w:r>
        <w:r w:rsidR="00AA02F2" w:rsidRPr="005630DF" w:rsidDel="00AC6A3D">
          <w:delText xml:space="preserve"> </w:delText>
        </w:r>
        <w:r w:rsidR="00472290" w:rsidDel="00AC6A3D">
          <w:delText>6/29/2010</w:delText>
        </w:r>
      </w:del>
    </w:p>
    <w:sectPr w:rsidR="00AA02F2" w:rsidRPr="005630DF">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7073E" w14:textId="77777777" w:rsidR="00C12B4C" w:rsidRDefault="00C12B4C">
      <w:r>
        <w:separator/>
      </w:r>
    </w:p>
  </w:endnote>
  <w:endnote w:type="continuationSeparator" w:id="0">
    <w:p w14:paraId="4A511848" w14:textId="77777777" w:rsidR="00C12B4C" w:rsidRDefault="00C1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5675" w14:textId="77777777" w:rsidR="00AA02F2" w:rsidRDefault="00AA02F2">
    <w:pPr>
      <w:pStyle w:val="Footer"/>
    </w:pPr>
  </w:p>
  <w:p w14:paraId="49EC9D1F" w14:textId="77777777" w:rsidR="00AA02F2" w:rsidRDefault="00AA02F2">
    <w:pPr>
      <w:pStyle w:val="Footer"/>
    </w:pPr>
    <w:r>
      <w:tab/>
    </w:r>
    <w:del w:id="7" w:author="George Schramm,  New York, NY" w:date="2021-10-14T09:18:00Z">
      <w:r w:rsidR="00F63E9F" w:rsidDel="00AC6A3D">
        <w:delText xml:space="preserve"> </w:delText>
      </w:r>
    </w:del>
    <w:r w:rsidR="00F63E9F">
      <w:t xml:space="preserve">042200 </w:t>
    </w:r>
    <w:r>
      <w:t xml:space="preserve">- </w:t>
    </w:r>
    <w:r>
      <w:pgNum/>
    </w:r>
  </w:p>
  <w:p w14:paraId="15548734" w14:textId="77777777" w:rsidR="00AA02F2" w:rsidRDefault="00AA0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6D3A0AB" w14:textId="60BB9CE1" w:rsidR="00AA02F2" w:rsidRDefault="00B16DE3">
    <w:pPr>
      <w:pStyle w:val="Footer"/>
    </w:pPr>
    <w:ins w:id="8" w:author="George Schramm,  New York, NY" w:date="2021-10-14T09:18:00Z">
      <w:r w:rsidRPr="00B16DE3">
        <w:t>USPS MPF SPECIFICATION</w:t>
      </w:r>
      <w:r w:rsidRPr="00B16DE3">
        <w:tab/>
        <w:t>Date: 00/00/0000</w:t>
      </w:r>
    </w:ins>
    <w:del w:id="9" w:author="George Schramm,  New York, NY" w:date="2021-10-14T09:18:00Z">
      <w:r w:rsidR="00AA02F2" w:rsidDel="00B16DE3">
        <w:delText xml:space="preserve">USPS </w:delText>
      </w:r>
      <w:r w:rsidR="003106F9" w:rsidDel="00B16DE3">
        <w:delText>MPFS</w:delText>
      </w:r>
      <w:r w:rsidR="00AA02F2" w:rsidDel="00B16DE3">
        <w:tab/>
      </w:r>
      <w:r w:rsidR="00810BDB" w:rsidDel="00B16DE3">
        <w:delText>Date: 10/1/</w:delText>
      </w:r>
      <w:r w:rsidR="00A42545" w:rsidDel="00B16DE3">
        <w:delText>2021</w:delText>
      </w:r>
    </w:del>
    <w:r w:rsidR="00AA02F2">
      <w:tab/>
      <w:t>CONCRETE UNIT MASONRY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B504" w14:textId="77777777" w:rsidR="00C12B4C" w:rsidRDefault="00C12B4C">
      <w:r>
        <w:separator/>
      </w:r>
    </w:p>
  </w:footnote>
  <w:footnote w:type="continuationSeparator" w:id="0">
    <w:p w14:paraId="5A051415" w14:textId="77777777" w:rsidR="00C12B4C" w:rsidRDefault="00C12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44F70"/>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2CE7"/>
    <w:rsid w:val="000841F2"/>
    <w:rsid w:val="000A578D"/>
    <w:rsid w:val="001B56C4"/>
    <w:rsid w:val="001D61F6"/>
    <w:rsid w:val="00224281"/>
    <w:rsid w:val="00280CF9"/>
    <w:rsid w:val="003106F9"/>
    <w:rsid w:val="00334531"/>
    <w:rsid w:val="00386708"/>
    <w:rsid w:val="003D1C3F"/>
    <w:rsid w:val="003D2BDE"/>
    <w:rsid w:val="003E22DE"/>
    <w:rsid w:val="00432CE7"/>
    <w:rsid w:val="00434B93"/>
    <w:rsid w:val="00456CC7"/>
    <w:rsid w:val="00472290"/>
    <w:rsid w:val="004F413E"/>
    <w:rsid w:val="0051669C"/>
    <w:rsid w:val="005630DF"/>
    <w:rsid w:val="005C0548"/>
    <w:rsid w:val="00617C2D"/>
    <w:rsid w:val="006D168B"/>
    <w:rsid w:val="00780922"/>
    <w:rsid w:val="007A46B6"/>
    <w:rsid w:val="007B65C2"/>
    <w:rsid w:val="007C0A16"/>
    <w:rsid w:val="00810BDB"/>
    <w:rsid w:val="00831B49"/>
    <w:rsid w:val="00893CFA"/>
    <w:rsid w:val="00907378"/>
    <w:rsid w:val="0091322D"/>
    <w:rsid w:val="00914CDA"/>
    <w:rsid w:val="00932A9D"/>
    <w:rsid w:val="00954067"/>
    <w:rsid w:val="00986617"/>
    <w:rsid w:val="009C232F"/>
    <w:rsid w:val="00A42545"/>
    <w:rsid w:val="00A54CDB"/>
    <w:rsid w:val="00A65FF2"/>
    <w:rsid w:val="00A72FEB"/>
    <w:rsid w:val="00A96E75"/>
    <w:rsid w:val="00A97375"/>
    <w:rsid w:val="00AA02F2"/>
    <w:rsid w:val="00AC6A3D"/>
    <w:rsid w:val="00AC6CC0"/>
    <w:rsid w:val="00B03D0E"/>
    <w:rsid w:val="00B16DE3"/>
    <w:rsid w:val="00B417BA"/>
    <w:rsid w:val="00B518A7"/>
    <w:rsid w:val="00B52881"/>
    <w:rsid w:val="00B721C6"/>
    <w:rsid w:val="00BB2C62"/>
    <w:rsid w:val="00BD1066"/>
    <w:rsid w:val="00C0103B"/>
    <w:rsid w:val="00C12B4C"/>
    <w:rsid w:val="00C21F7B"/>
    <w:rsid w:val="00C26D99"/>
    <w:rsid w:val="00C32BD9"/>
    <w:rsid w:val="00C4036F"/>
    <w:rsid w:val="00CB2FE4"/>
    <w:rsid w:val="00E57C55"/>
    <w:rsid w:val="00EA362B"/>
    <w:rsid w:val="00ED02FE"/>
    <w:rsid w:val="00EE18FE"/>
    <w:rsid w:val="00F07AC2"/>
    <w:rsid w:val="00F4403C"/>
    <w:rsid w:val="00F44962"/>
    <w:rsid w:val="00F50226"/>
    <w:rsid w:val="00F63E9F"/>
    <w:rsid w:val="00F80C8E"/>
    <w:rsid w:val="00F87507"/>
    <w:rsid w:val="00F901D8"/>
    <w:rsid w:val="00FA12B7"/>
    <w:rsid w:val="00FD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71EA32"/>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432CE7"/>
    <w:pPr>
      <w:numPr>
        <w:ilvl w:val="6"/>
        <w:numId w:val="1"/>
      </w:numPr>
      <w:suppressAutoHyphens/>
      <w:jc w:val="both"/>
      <w:outlineLvl w:val="6"/>
    </w:pPr>
  </w:style>
  <w:style w:type="paragraph" w:customStyle="1" w:styleId="8">
    <w:name w:val="8"/>
    <w:basedOn w:val="Normal"/>
    <w:next w:val="9"/>
    <w:rsid w:val="00432CE7"/>
    <w:pPr>
      <w:numPr>
        <w:ilvl w:val="7"/>
        <w:numId w:val="1"/>
      </w:numPr>
      <w:tabs>
        <w:tab w:val="left" w:pos="3168"/>
      </w:tabs>
      <w:suppressAutoHyphens/>
      <w:jc w:val="both"/>
      <w:outlineLvl w:val="8"/>
    </w:pPr>
  </w:style>
  <w:style w:type="paragraph" w:customStyle="1" w:styleId="9">
    <w:name w:val="9"/>
    <w:basedOn w:val="1"/>
    <w:rsid w:val="00432CE7"/>
    <w:pPr>
      <w:numPr>
        <w:ilvl w:val="8"/>
      </w:numPr>
    </w:pPr>
  </w:style>
  <w:style w:type="paragraph" w:customStyle="1" w:styleId="NotesToSpecifier">
    <w:name w:val="NotesToSpecifier"/>
    <w:basedOn w:val="Normal"/>
    <w:rsid w:val="00C0103B"/>
    <w:rPr>
      <w:i/>
      <w:color w:val="FF0000"/>
    </w:rPr>
  </w:style>
  <w:style w:type="paragraph" w:customStyle="1" w:styleId="Dates">
    <w:name w:val="Dates"/>
    <w:basedOn w:val="Normal"/>
    <w:rsid w:val="00ED02FE"/>
    <w:rPr>
      <w:sz w:val="16"/>
    </w:rPr>
  </w:style>
  <w:style w:type="paragraph" w:styleId="BalloonText">
    <w:name w:val="Balloon Text"/>
    <w:basedOn w:val="Normal"/>
    <w:semiHidden/>
    <w:rsid w:val="007B65C2"/>
    <w:rPr>
      <w:rFonts w:ascii="Tahoma" w:hAnsi="Tahoma" w:cs="Tahoma"/>
      <w:sz w:val="16"/>
      <w:szCs w:val="16"/>
    </w:rPr>
  </w:style>
  <w:style w:type="paragraph" w:styleId="DocumentMap">
    <w:name w:val="Document Map"/>
    <w:basedOn w:val="Normal"/>
    <w:link w:val="DocumentMapChar"/>
    <w:uiPriority w:val="99"/>
    <w:semiHidden/>
    <w:unhideWhenUsed/>
    <w:rsid w:val="00386708"/>
    <w:rPr>
      <w:rFonts w:ascii="Tahoma" w:hAnsi="Tahoma" w:cs="Tahoma"/>
      <w:sz w:val="16"/>
      <w:szCs w:val="16"/>
    </w:rPr>
  </w:style>
  <w:style w:type="character" w:customStyle="1" w:styleId="DocumentMapChar">
    <w:name w:val="Document Map Char"/>
    <w:link w:val="DocumentMap"/>
    <w:uiPriority w:val="99"/>
    <w:semiHidden/>
    <w:rsid w:val="00386708"/>
    <w:rPr>
      <w:rFonts w:ascii="Tahoma" w:hAnsi="Tahoma" w:cs="Tahoma"/>
      <w:sz w:val="16"/>
      <w:szCs w:val="16"/>
    </w:rPr>
  </w:style>
  <w:style w:type="paragraph" w:styleId="Revision">
    <w:name w:val="Revision"/>
    <w:hidden/>
    <w:uiPriority w:val="99"/>
    <w:semiHidden/>
    <w:rsid w:val="00A4254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B3A91-692C-4098-BBDF-7B51157DC325}"/>
</file>

<file path=customXml/itemProps2.xml><?xml version="1.0" encoding="utf-8"?>
<ds:datastoreItem xmlns:ds="http://schemas.openxmlformats.org/officeDocument/2006/customXml" ds:itemID="{F61F5EA2-D308-4851-8700-DEA94F75DC4A}"/>
</file>

<file path=customXml/itemProps3.xml><?xml version="1.0" encoding="utf-8"?>
<ds:datastoreItem xmlns:ds="http://schemas.openxmlformats.org/officeDocument/2006/customXml" ds:itemID="{CF9C939E-B3B3-4EAC-9D9F-107DE886EAD5}"/>
</file>

<file path=docProps/app.xml><?xml version="1.0" encoding="utf-8"?>
<Properties xmlns="http://schemas.openxmlformats.org/officeDocument/2006/extended-properties" xmlns:vt="http://schemas.openxmlformats.org/officeDocument/2006/docPropsVTypes">
  <Template>Normal.dotm</Template>
  <TotalTime>10</TotalTime>
  <Pages>7</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Concrete Unit Masonry</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2004-06-09T19:03:00Z</cp:lastPrinted>
  <dcterms:created xsi:type="dcterms:W3CDTF">2021-09-13T15:20:00Z</dcterms:created>
  <dcterms:modified xsi:type="dcterms:W3CDTF">2022-03-25T18:57:00Z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