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87846" w14:textId="77777777" w:rsidR="00BE5FE8" w:rsidRDefault="00BE5FE8" w:rsidP="00C81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SECTION</w:t>
      </w:r>
      <w:r w:rsidR="00F21A8F">
        <w:t xml:space="preserve"> 053100</w:t>
      </w:r>
    </w:p>
    <w:p w14:paraId="3D2AC502" w14:textId="77777777" w:rsidR="003119D4" w:rsidRDefault="003119D4" w:rsidP="00C81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CD4C4AE" w14:textId="77777777" w:rsidR="00BE5FE8" w:rsidRDefault="00F21A8F" w:rsidP="00C81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STEEL DECKING</w:t>
      </w:r>
    </w:p>
    <w:p w14:paraId="798A10B6" w14:textId="77777777" w:rsidR="00BE5FE8" w:rsidRDefault="00BE5FE8" w:rsidP="00C81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40B01D96" w14:textId="77777777" w:rsidR="00BE5FE8" w:rsidRDefault="00BE5FE8" w:rsidP="00C81B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F6BECEB" w14:textId="77777777" w:rsidR="00BE5FE8" w:rsidRDefault="00B026C8" w:rsidP="00EC01B7">
      <w:pPr>
        <w:pStyle w:val="NotesToSpecifier"/>
      </w:pPr>
      <w:r>
        <w:t>********************************************************************************</w:t>
      </w:r>
      <w:r w:rsidR="00BE5FE8">
        <w:t>*****************************************</w:t>
      </w:r>
    </w:p>
    <w:p w14:paraId="2A6CBCA7" w14:textId="77777777" w:rsidR="00BE5FE8" w:rsidRPr="00EC01B7" w:rsidRDefault="00BE5FE8" w:rsidP="00EC01B7">
      <w:pPr>
        <w:pStyle w:val="NotesToSpecifier"/>
        <w:jc w:val="center"/>
        <w:rPr>
          <w:b/>
        </w:rPr>
      </w:pPr>
      <w:r w:rsidRPr="00EC01B7">
        <w:rPr>
          <w:b/>
        </w:rPr>
        <w:t>NOTE TO SPECIFIER</w:t>
      </w:r>
    </w:p>
    <w:p w14:paraId="00967A92" w14:textId="2B6346DF" w:rsidR="004735A0" w:rsidRPr="004735A0" w:rsidRDefault="004735A0" w:rsidP="004735A0">
      <w:pPr>
        <w:rPr>
          <w:ins w:id="0" w:author="George Schramm,  New York, NY" w:date="2022-03-23T14:02:00Z"/>
          <w:rFonts w:cs="Arial"/>
          <w:i/>
          <w:color w:val="FF0000"/>
        </w:rPr>
      </w:pPr>
      <w:ins w:id="1" w:author="George Schramm,  New York, NY" w:date="2022-03-23T14:02:00Z">
        <w:r w:rsidRPr="004735A0">
          <w:rPr>
            <w:rFonts w:cs="Arial"/>
            <w:i/>
            <w:color w:val="FF0000"/>
          </w:rPr>
          <w:t>Use this Specification Section for Mail Processing Facilities.</w:t>
        </w:r>
      </w:ins>
    </w:p>
    <w:p w14:paraId="27E8F055" w14:textId="77777777" w:rsidR="004735A0" w:rsidRPr="004735A0" w:rsidRDefault="004735A0" w:rsidP="004735A0">
      <w:pPr>
        <w:rPr>
          <w:ins w:id="2" w:author="George Schramm,  New York, NY" w:date="2022-03-23T14:02:00Z"/>
          <w:rFonts w:cs="Arial"/>
          <w:i/>
          <w:color w:val="FF0000"/>
        </w:rPr>
      </w:pPr>
    </w:p>
    <w:p w14:paraId="2E58B6B0" w14:textId="77777777" w:rsidR="004735A0" w:rsidRPr="004735A0" w:rsidRDefault="004735A0" w:rsidP="004735A0">
      <w:pPr>
        <w:rPr>
          <w:ins w:id="3" w:author="George Schramm,  New York, NY" w:date="2022-03-23T14:02:00Z"/>
          <w:rFonts w:cs="Arial"/>
          <w:b/>
          <w:bCs/>
          <w:i/>
          <w:color w:val="FF0000"/>
        </w:rPr>
      </w:pPr>
      <w:ins w:id="4" w:author="George Schramm,  New York, NY" w:date="2022-03-23T14:02:00Z">
        <w:r w:rsidRPr="004735A0">
          <w:rPr>
            <w:rFonts w:cs="Arial"/>
            <w:b/>
            <w:bCs/>
            <w:i/>
            <w:color w:val="FF0000"/>
          </w:rPr>
          <w:t>This is a Type 1 Specification with completely editable text; therefore, any portion of the text can be modified by the A/E preparing the Solicitation Package to suit the project.</w:t>
        </w:r>
      </w:ins>
    </w:p>
    <w:p w14:paraId="1C6539B2" w14:textId="77777777" w:rsidR="004735A0" w:rsidRPr="004735A0" w:rsidRDefault="004735A0" w:rsidP="004735A0">
      <w:pPr>
        <w:rPr>
          <w:ins w:id="5" w:author="George Schramm,  New York, NY" w:date="2022-03-23T14:02:00Z"/>
          <w:rFonts w:cs="Arial"/>
          <w:i/>
          <w:color w:val="FF0000"/>
        </w:rPr>
      </w:pPr>
    </w:p>
    <w:p w14:paraId="662E9D8E" w14:textId="77777777" w:rsidR="00E2184B" w:rsidRPr="00E2184B" w:rsidRDefault="00E2184B" w:rsidP="00E2184B">
      <w:pPr>
        <w:rPr>
          <w:ins w:id="6" w:author="George Schramm,  New York, NY" w:date="2022-03-25T15:03:00Z"/>
          <w:rFonts w:cs="Arial"/>
          <w:i/>
          <w:color w:val="FF0000"/>
        </w:rPr>
      </w:pPr>
      <w:ins w:id="7" w:author="George Schramm,  New York, NY" w:date="2022-03-25T15:03:00Z">
        <w:r w:rsidRPr="00E2184B">
          <w:rPr>
            <w:rFonts w:cs="Arial"/>
            <w:i/>
            <w:color w:val="FF0000"/>
          </w:rPr>
          <w:t>For Design/Build projects, do not delete the Notes to Specifier in this Section so that they may be available to Design/Build entity when preparing the Construction Documents.</w:t>
        </w:r>
      </w:ins>
    </w:p>
    <w:p w14:paraId="255F3537" w14:textId="77777777" w:rsidR="00E2184B" w:rsidRPr="00E2184B" w:rsidRDefault="00E2184B" w:rsidP="00E2184B">
      <w:pPr>
        <w:rPr>
          <w:ins w:id="8" w:author="George Schramm,  New York, NY" w:date="2022-03-25T15:03:00Z"/>
          <w:rFonts w:cs="Arial"/>
          <w:i/>
          <w:color w:val="FF0000"/>
        </w:rPr>
      </w:pPr>
    </w:p>
    <w:p w14:paraId="508956A5" w14:textId="77777777" w:rsidR="00E2184B" w:rsidRPr="00E2184B" w:rsidRDefault="00E2184B" w:rsidP="00E2184B">
      <w:pPr>
        <w:rPr>
          <w:ins w:id="9" w:author="George Schramm,  New York, NY" w:date="2022-03-25T15:03:00Z"/>
          <w:rFonts w:cs="Arial"/>
          <w:i/>
          <w:color w:val="FF0000"/>
        </w:rPr>
      </w:pPr>
      <w:ins w:id="10" w:author="George Schramm,  New York, NY" w:date="2022-03-25T15:03:00Z">
        <w:r w:rsidRPr="00E2184B">
          <w:rPr>
            <w:rFonts w:cs="Arial"/>
            <w:i/>
            <w:color w:val="FF0000"/>
          </w:rPr>
          <w:t>For the Design/Build entity, this specification is intended as a guide for the Architect/Engineer preparing the Construction Documents.</w:t>
        </w:r>
      </w:ins>
    </w:p>
    <w:p w14:paraId="3FCDE5B6" w14:textId="77777777" w:rsidR="00E2184B" w:rsidRPr="00E2184B" w:rsidRDefault="00E2184B" w:rsidP="00E2184B">
      <w:pPr>
        <w:rPr>
          <w:ins w:id="11" w:author="George Schramm,  New York, NY" w:date="2022-03-25T15:03:00Z"/>
          <w:rFonts w:cs="Arial"/>
          <w:i/>
          <w:color w:val="FF0000"/>
        </w:rPr>
      </w:pPr>
    </w:p>
    <w:p w14:paraId="58F254ED" w14:textId="77777777" w:rsidR="00E2184B" w:rsidRPr="00E2184B" w:rsidRDefault="00E2184B" w:rsidP="00E2184B">
      <w:pPr>
        <w:rPr>
          <w:ins w:id="12" w:author="George Schramm,  New York, NY" w:date="2022-03-25T15:03:00Z"/>
          <w:rFonts w:cs="Arial"/>
          <w:i/>
          <w:color w:val="FF0000"/>
        </w:rPr>
      </w:pPr>
      <w:ins w:id="13" w:author="George Schramm,  New York, NY" w:date="2022-03-25T15:03:00Z">
        <w:r w:rsidRPr="00E2184B">
          <w:rPr>
            <w:rFonts w:cs="Arial"/>
            <w:i/>
            <w:color w:val="FF0000"/>
          </w:rPr>
          <w:t>The MPF specifications may also be used for Design/Bid/Build projects. In either case, it is the responsibility of the design professional to edit the Specifications Sections as appropriate for the project.</w:t>
        </w:r>
      </w:ins>
    </w:p>
    <w:p w14:paraId="63B0F1D2" w14:textId="77777777" w:rsidR="00E2184B" w:rsidRPr="00E2184B" w:rsidRDefault="00E2184B" w:rsidP="00E2184B">
      <w:pPr>
        <w:rPr>
          <w:ins w:id="14" w:author="George Schramm,  New York, NY" w:date="2022-03-25T15:03:00Z"/>
          <w:rFonts w:cs="Arial"/>
          <w:i/>
          <w:color w:val="FF0000"/>
        </w:rPr>
      </w:pPr>
    </w:p>
    <w:p w14:paraId="1639EA72" w14:textId="77777777" w:rsidR="00E2184B" w:rsidRPr="00E2184B" w:rsidRDefault="00E2184B" w:rsidP="00E2184B">
      <w:pPr>
        <w:rPr>
          <w:ins w:id="15" w:author="George Schramm,  New York, NY" w:date="2022-03-25T15:03:00Z"/>
          <w:rFonts w:cs="Arial"/>
          <w:i/>
          <w:color w:val="FF0000"/>
        </w:rPr>
      </w:pPr>
      <w:ins w:id="16" w:author="George Schramm,  New York, NY" w:date="2022-03-25T15:03:00Z">
        <w:r w:rsidRPr="00E2184B">
          <w:rPr>
            <w:rFonts w:cs="Arial"/>
            <w:i/>
            <w:color w:val="FF0000"/>
          </w:rPr>
          <w:t>Text shown in brackets must be modified as needed for project specific requirements.</w:t>
        </w:r>
        <w:r w:rsidRPr="00E2184B">
          <w:rPr>
            <w:rFonts w:cs="Arial"/>
          </w:rPr>
          <w:t xml:space="preserve"> </w:t>
        </w:r>
        <w:r w:rsidRPr="00E2184B">
          <w:rPr>
            <w:rFonts w:cs="Arial"/>
            <w:i/>
            <w:color w:val="FF0000"/>
          </w:rPr>
          <w:t>See the “Using the USPS Guide Specifications” document in Folder C for more information.</w:t>
        </w:r>
      </w:ins>
    </w:p>
    <w:p w14:paraId="46E3D322" w14:textId="77777777" w:rsidR="00E2184B" w:rsidRPr="00E2184B" w:rsidRDefault="00E2184B" w:rsidP="00E2184B">
      <w:pPr>
        <w:rPr>
          <w:ins w:id="17" w:author="George Schramm,  New York, NY" w:date="2022-03-25T15:03:00Z"/>
          <w:rFonts w:cs="Arial"/>
          <w:i/>
          <w:color w:val="FF0000"/>
        </w:rPr>
      </w:pPr>
    </w:p>
    <w:p w14:paraId="2D279047" w14:textId="77777777" w:rsidR="00E2184B" w:rsidRPr="00E2184B" w:rsidRDefault="00E2184B" w:rsidP="00E2184B">
      <w:pPr>
        <w:rPr>
          <w:ins w:id="18" w:author="George Schramm,  New York, NY" w:date="2022-03-25T15:03:00Z"/>
          <w:rFonts w:cs="Arial"/>
          <w:i/>
          <w:color w:val="FF0000"/>
        </w:rPr>
      </w:pPr>
      <w:ins w:id="19" w:author="George Schramm,  New York, NY" w:date="2022-03-25T15:03:00Z">
        <w:r w:rsidRPr="00E2184B">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1D6ADDC" w14:textId="77777777" w:rsidR="00E2184B" w:rsidRPr="00E2184B" w:rsidRDefault="00E2184B" w:rsidP="00E2184B">
      <w:pPr>
        <w:rPr>
          <w:ins w:id="20" w:author="George Schramm,  New York, NY" w:date="2022-03-25T15:03:00Z"/>
          <w:rFonts w:cs="Arial"/>
          <w:i/>
          <w:color w:val="FF0000"/>
        </w:rPr>
      </w:pPr>
    </w:p>
    <w:p w14:paraId="03D8C85D" w14:textId="77777777" w:rsidR="00E2184B" w:rsidRPr="00E2184B" w:rsidRDefault="00E2184B" w:rsidP="00E2184B">
      <w:pPr>
        <w:rPr>
          <w:ins w:id="21" w:author="George Schramm,  New York, NY" w:date="2022-03-25T15:03:00Z"/>
          <w:rFonts w:cs="Arial"/>
          <w:i/>
          <w:color w:val="FF0000"/>
        </w:rPr>
      </w:pPr>
      <w:ins w:id="22" w:author="George Schramm,  New York, NY" w:date="2022-03-25T15:03:00Z">
        <w:r w:rsidRPr="00E2184B">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88E1EDF" w14:textId="7D5F66A4" w:rsidR="00E3191B" w:rsidDel="00C81BD2" w:rsidRDefault="00BE5FE8" w:rsidP="00EC01B7">
      <w:pPr>
        <w:pStyle w:val="NotesToSpecifier"/>
        <w:rPr>
          <w:del w:id="23" w:author="George Schramm,  New York, NY" w:date="2021-10-14T09:57:00Z"/>
        </w:rPr>
      </w:pPr>
      <w:del w:id="24" w:author="George Schramm,  New York, NY" w:date="2021-10-14T09:57:00Z">
        <w:r w:rsidDel="00C81BD2">
          <w:delText xml:space="preserve">Use this Outline Specification Section for </w:delText>
        </w:r>
        <w:r w:rsidR="00DB44C5" w:rsidDel="00C81BD2">
          <w:delText xml:space="preserve">Mail Processing </w:delText>
        </w:r>
        <w:r w:rsidR="00694869" w:rsidDel="00C81BD2">
          <w:delText>Facilities</w:delText>
        </w:r>
        <w:r w:rsidDel="00C81BD2">
          <w:delText xml:space="preserve"> only.  This Specification defines “level of quality” for </w:delText>
        </w:r>
        <w:r w:rsidR="00DB44C5" w:rsidDel="00C81BD2">
          <w:delText xml:space="preserve">Mail Processing </w:delText>
        </w:r>
        <w:r w:rsidR="00DC5463" w:rsidDel="00C81BD2">
          <w:delText>F</w:delText>
        </w:r>
        <w:r w:rsidR="00694869" w:rsidDel="00C81BD2">
          <w:delText>acility</w:delText>
        </w:r>
        <w:r w:rsidDel="00C81BD2">
          <w:delText xml:space="preserve"> construction.  For Design/Build projects, it is to be modified (by the A/E preparing the Solicitation) to suit the project and included in the Solicitation Package.  For Design/Bid/Build projects, it is intended as a guide to the Architect/Engineer preparing the Construction Documents.  In neither case is it to be used as a construction specification.  </w:delText>
        </w:r>
      </w:del>
    </w:p>
    <w:p w14:paraId="6F43206F" w14:textId="5451C256" w:rsidR="00E3191B" w:rsidDel="00C81BD2" w:rsidRDefault="00E3191B" w:rsidP="00E3191B">
      <w:pPr>
        <w:pStyle w:val="NotesToSpecifier"/>
        <w:rPr>
          <w:del w:id="25" w:author="George Schramm,  New York, NY" w:date="2021-10-14T09:57:00Z"/>
        </w:rPr>
      </w:pPr>
      <w:del w:id="26" w:author="George Schramm,  New York, NY" w:date="2021-10-14T09:57:00Z">
        <w:r w:rsidDel="00C81BD2">
          <w:delText>**THIS ENTIRE SECTION CONSISTS OF REQUIRED PARTS OR ARTICLES.  DO NOT REVISE WITHOUT AN APPROVED DEVIATION FROM USPS HEADQUARTERS, FACILITIES PROGRAM MANAGEMENT, THROUGH THE USPS PROJECT MANAGER.</w:delText>
        </w:r>
      </w:del>
    </w:p>
    <w:p w14:paraId="7D4030D7" w14:textId="6F7F984C" w:rsidR="00BE5FE8" w:rsidDel="00C81BD2" w:rsidRDefault="00BE5FE8" w:rsidP="00EC01B7">
      <w:pPr>
        <w:pStyle w:val="NotesToSpecifier"/>
        <w:rPr>
          <w:del w:id="27" w:author="George Schramm,  New York, NY" w:date="2021-10-14T09:57:00Z"/>
          <w:b/>
        </w:rPr>
      </w:pPr>
      <w:del w:id="28" w:author="George Schramm,  New York, NY" w:date="2021-10-14T09:57:00Z">
        <w:r w:rsidDel="00C81BD2">
          <w:delText>Text in [brackets] indicates a choice must be made.  Brackets with [ _____ ] indicates information may be inserted at that location.</w:delText>
        </w:r>
        <w:r w:rsidDel="00C81BD2">
          <w:rPr>
            <w:b/>
          </w:rPr>
          <w:delText xml:space="preserve"> </w:delText>
        </w:r>
      </w:del>
    </w:p>
    <w:p w14:paraId="229EA550" w14:textId="77777777" w:rsidR="00BE5FE8" w:rsidRDefault="00B026C8" w:rsidP="00EC01B7">
      <w:pPr>
        <w:pStyle w:val="NotesToSpecifier"/>
      </w:pPr>
      <w:r>
        <w:t>********************************************************************************</w:t>
      </w:r>
      <w:r w:rsidR="00BE5FE8">
        <w:t>*****************************************</w:t>
      </w:r>
    </w:p>
    <w:p w14:paraId="3B38B59F" w14:textId="77777777" w:rsidR="00BE5FE8" w:rsidRDefault="00AB4F03">
      <w:pPr>
        <w:pStyle w:val="2"/>
      </w:pPr>
      <w:r>
        <w:t>PART 1 – GENERAL</w:t>
      </w:r>
    </w:p>
    <w:p w14:paraId="099C5A26" w14:textId="77777777" w:rsidR="00AB4F03" w:rsidRDefault="00AB4F03">
      <w:pPr>
        <w:pStyle w:val="2"/>
      </w:pPr>
    </w:p>
    <w:p w14:paraId="4E3B1EEC" w14:textId="77777777" w:rsidR="00BE5FE8" w:rsidRDefault="00AB4F03">
      <w:pPr>
        <w:pStyle w:val="2"/>
      </w:pPr>
      <w:r>
        <w:t>1.1</w:t>
      </w:r>
      <w:r w:rsidR="00BE5FE8">
        <w:tab/>
        <w:t>SUMMARY</w:t>
      </w:r>
    </w:p>
    <w:p w14:paraId="4D1E29A3" w14:textId="77777777" w:rsidR="00BE5FE8" w:rsidRDefault="00AB4F03" w:rsidP="00AB4F03">
      <w:pPr>
        <w:pStyle w:val="3"/>
        <w:spacing w:before="240"/>
        <w:ind w:left="1260"/>
      </w:pPr>
      <w:r>
        <w:t>A</w:t>
      </w:r>
      <w:r w:rsidR="00BE5FE8">
        <w:t>.</w:t>
      </w:r>
      <w:r w:rsidR="00BE5FE8">
        <w:tab/>
        <w:t>Steel roof deck, form deck and composite deck.</w:t>
      </w:r>
    </w:p>
    <w:p w14:paraId="19302D41" w14:textId="77777777" w:rsidR="00BE5FE8" w:rsidRDefault="00AB4F03" w:rsidP="00AB4F03">
      <w:pPr>
        <w:pStyle w:val="3"/>
        <w:spacing w:before="240"/>
        <w:ind w:left="1260"/>
      </w:pPr>
      <w:r>
        <w:t>B</w:t>
      </w:r>
      <w:r w:rsidR="00BE5FE8">
        <w:t>.</w:t>
      </w:r>
      <w:r w:rsidR="00BE5FE8">
        <w:tab/>
        <w:t>Deck accessories such as metal closure strips, pour stops, cant strips, cover plates, sump pans and closed cell foam rubber flute closures.</w:t>
      </w:r>
    </w:p>
    <w:p w14:paraId="6844E4B0" w14:textId="77777777" w:rsidR="00BE5FE8" w:rsidRDefault="00BE5FE8" w:rsidP="00AB4F03">
      <w:pPr>
        <w:pStyle w:val="3"/>
      </w:pPr>
    </w:p>
    <w:p w14:paraId="3606181E" w14:textId="77777777" w:rsidR="00BE5FE8" w:rsidRDefault="00AB4F03">
      <w:pPr>
        <w:pStyle w:val="2"/>
      </w:pPr>
      <w:r>
        <w:t>1.2</w:t>
      </w:r>
      <w:r w:rsidR="00BE5FE8">
        <w:tab/>
        <w:t>SUBMITTALS</w:t>
      </w:r>
    </w:p>
    <w:p w14:paraId="22D80B1F" w14:textId="37778F50" w:rsidR="00BE5FE8" w:rsidRDefault="00BE5FE8" w:rsidP="00AB4F03">
      <w:pPr>
        <w:pStyle w:val="3"/>
        <w:numPr>
          <w:ilvl w:val="0"/>
          <w:numId w:val="11"/>
        </w:numPr>
        <w:spacing w:before="240"/>
        <w:ind w:left="720" w:hanging="540"/>
      </w:pPr>
      <w:r>
        <w:t>Shop Drawings:</w:t>
      </w:r>
      <w:r w:rsidR="00C81BD2">
        <w:t xml:space="preserve"> </w:t>
      </w:r>
      <w:r>
        <w:t>Required.</w:t>
      </w:r>
    </w:p>
    <w:p w14:paraId="552F5E08" w14:textId="77777777" w:rsidR="00BE5FE8" w:rsidRDefault="00BE5FE8" w:rsidP="00AB4F03">
      <w:pPr>
        <w:spacing w:before="240"/>
        <w:jc w:val="both"/>
      </w:pPr>
    </w:p>
    <w:p w14:paraId="15373479" w14:textId="77777777" w:rsidR="00BE5FE8" w:rsidRDefault="00AB4F03">
      <w:pPr>
        <w:pStyle w:val="2"/>
      </w:pPr>
      <w:r>
        <w:t>1.3</w:t>
      </w:r>
      <w:r w:rsidR="00BE5FE8">
        <w:tab/>
        <w:t>QUALITY ASSURANCE</w:t>
      </w:r>
    </w:p>
    <w:p w14:paraId="01E4B817" w14:textId="23604C21" w:rsidR="00BE5FE8" w:rsidRDefault="00AB4F03" w:rsidP="00AB4F03">
      <w:pPr>
        <w:pStyle w:val="3"/>
        <w:spacing w:before="240"/>
      </w:pPr>
      <w:r>
        <w:t>A</w:t>
      </w:r>
      <w:r w:rsidR="00BE5FE8">
        <w:t>.</w:t>
      </w:r>
      <w:r w:rsidR="00BE5FE8">
        <w:tab/>
        <w:t>Design Requirements:</w:t>
      </w:r>
      <w:r w:rsidR="00C81BD2">
        <w:t xml:space="preserve"> </w:t>
      </w:r>
      <w:r w:rsidR="00BE5FE8">
        <w:t>Steel Deck Institute (SDI) Design Manual for Composite Decks, Form Decks, Roof Decks; and AISI Specification For the Design of Cold-Formed Steel Structural Members.</w:t>
      </w:r>
    </w:p>
    <w:p w14:paraId="3E76EB53" w14:textId="77777777" w:rsidR="00BE5FE8" w:rsidRDefault="00AB4F03" w:rsidP="00AB4F03">
      <w:pPr>
        <w:pStyle w:val="3"/>
        <w:spacing w:before="240"/>
      </w:pPr>
      <w:r>
        <w:t>B</w:t>
      </w:r>
      <w:r w:rsidR="00BE5FE8">
        <w:t>.</w:t>
      </w:r>
      <w:r w:rsidR="00BE5FE8">
        <w:tab/>
        <w:t>Fabricate and install in accordance with Steel Deck Institute (SDI) standards.</w:t>
      </w:r>
    </w:p>
    <w:p w14:paraId="732EA5FE" w14:textId="77777777" w:rsidR="00BE5FE8" w:rsidRDefault="00AB4F03" w:rsidP="00AB4F03">
      <w:pPr>
        <w:pStyle w:val="3"/>
        <w:spacing w:before="240"/>
      </w:pPr>
      <w:r>
        <w:t>C</w:t>
      </w:r>
      <w:r w:rsidR="00BE5FE8">
        <w:t>.</w:t>
      </w:r>
      <w:r w:rsidR="00BE5FE8">
        <w:tab/>
        <w:t>Fabricator shall be a member of the SDI.</w:t>
      </w:r>
    </w:p>
    <w:p w14:paraId="5FA3061F" w14:textId="77777777" w:rsidR="00BE5FE8" w:rsidRDefault="00AB4F03" w:rsidP="00AB4F03">
      <w:pPr>
        <w:pStyle w:val="3"/>
        <w:spacing w:before="240"/>
      </w:pPr>
      <w:r>
        <w:t>D</w:t>
      </w:r>
      <w:r w:rsidR="00BE5FE8">
        <w:t>.</w:t>
      </w:r>
      <w:r w:rsidR="00BE5FE8">
        <w:tab/>
        <w:t>Certify welders employed on work, verifying AWS qualification within previous 12 months.</w:t>
      </w:r>
    </w:p>
    <w:p w14:paraId="0C2EAF0D" w14:textId="77777777" w:rsidR="00BE5FE8" w:rsidRDefault="00BE5FE8">
      <w:pPr>
        <w:jc w:val="both"/>
      </w:pPr>
    </w:p>
    <w:p w14:paraId="75FE4CC0" w14:textId="77777777" w:rsidR="00AB4F03" w:rsidRDefault="00AB4F03">
      <w:pPr>
        <w:jc w:val="both"/>
      </w:pPr>
    </w:p>
    <w:p w14:paraId="37D36972" w14:textId="77777777" w:rsidR="00AB4F03" w:rsidRDefault="00AB4F03">
      <w:pPr>
        <w:jc w:val="both"/>
      </w:pPr>
      <w:r>
        <w:t>PART 2 – PRODUCTS</w:t>
      </w:r>
    </w:p>
    <w:p w14:paraId="44811274" w14:textId="77777777" w:rsidR="00AB4F03" w:rsidRDefault="00AB4F03">
      <w:pPr>
        <w:jc w:val="both"/>
      </w:pPr>
    </w:p>
    <w:p w14:paraId="26ADD664" w14:textId="77777777" w:rsidR="00BE5FE8" w:rsidRDefault="00AB4F03">
      <w:pPr>
        <w:pStyle w:val="2"/>
      </w:pPr>
      <w:r>
        <w:t>2.1</w:t>
      </w:r>
      <w:r w:rsidR="00BE5FE8">
        <w:tab/>
        <w:t>FABRICATION</w:t>
      </w:r>
    </w:p>
    <w:p w14:paraId="76068388" w14:textId="24D6ABB6" w:rsidR="00BE5FE8" w:rsidRDefault="00BE5FE8" w:rsidP="00166ECD">
      <w:pPr>
        <w:pStyle w:val="3"/>
        <w:numPr>
          <w:ilvl w:val="0"/>
          <w:numId w:val="15"/>
        </w:numPr>
        <w:spacing w:before="240"/>
        <w:ind w:left="720" w:hanging="540"/>
      </w:pPr>
      <w:r>
        <w:t>Non-cellular Decking:</w:t>
      </w:r>
      <w:r w:rsidR="00C81BD2">
        <w:t xml:space="preserve"> </w:t>
      </w:r>
      <w:r>
        <w:t>Fabricate from structural quality sheet steel.</w:t>
      </w:r>
    </w:p>
    <w:p w14:paraId="72F0E400" w14:textId="77777777" w:rsidR="00BE5FE8" w:rsidRDefault="00DC51B1" w:rsidP="00166ECD">
      <w:pPr>
        <w:pStyle w:val="4"/>
      </w:pPr>
      <w:r>
        <w:t>1</w:t>
      </w:r>
      <w:r w:rsidR="00BE5FE8">
        <w:t>.</w:t>
      </w:r>
      <w:r w:rsidR="00BE5FE8">
        <w:tab/>
        <w:t>Shop primed underside and phosphatized/uncoated upperside.</w:t>
      </w:r>
    </w:p>
    <w:p w14:paraId="1E67CDE9" w14:textId="698F012B" w:rsidR="00BE5FE8" w:rsidRDefault="00BE5FE8" w:rsidP="00166ECD">
      <w:pPr>
        <w:pStyle w:val="3"/>
        <w:numPr>
          <w:ilvl w:val="0"/>
          <w:numId w:val="15"/>
        </w:numPr>
        <w:spacing w:before="240"/>
        <w:ind w:left="720" w:hanging="540"/>
      </w:pPr>
      <w:r>
        <w:t>Span design:</w:t>
      </w:r>
      <w:r w:rsidR="00C81BD2">
        <w:t xml:space="preserve"> </w:t>
      </w:r>
      <w:r>
        <w:t>Multiple, where possible.</w:t>
      </w:r>
    </w:p>
    <w:p w14:paraId="0F532B81" w14:textId="044A1165" w:rsidR="00BE5FE8" w:rsidRDefault="00BA0BF2" w:rsidP="00166ECD">
      <w:pPr>
        <w:pStyle w:val="3"/>
        <w:numPr>
          <w:ilvl w:val="0"/>
          <w:numId w:val="15"/>
        </w:numPr>
        <w:spacing w:before="240"/>
        <w:ind w:left="720" w:hanging="540"/>
      </w:pPr>
      <w:r>
        <w:t>Nominal height:</w:t>
      </w:r>
      <w:r w:rsidR="00C81BD2">
        <w:t xml:space="preserve"> </w:t>
      </w:r>
      <w:r>
        <w:t>1-1/2</w:t>
      </w:r>
      <w:r w:rsidR="00BE5FE8">
        <w:t xml:space="preserve"> inch 38 mm., fluted profile.</w:t>
      </w:r>
    </w:p>
    <w:p w14:paraId="04B8AEC3" w14:textId="5046CA33" w:rsidR="00BE5FE8" w:rsidRDefault="00BE5FE8" w:rsidP="00166ECD">
      <w:pPr>
        <w:pStyle w:val="3"/>
        <w:numPr>
          <w:ilvl w:val="0"/>
          <w:numId w:val="15"/>
        </w:numPr>
        <w:spacing w:before="240"/>
        <w:ind w:left="720" w:hanging="540"/>
      </w:pPr>
      <w:r>
        <w:t>Formed sheet width:</w:t>
      </w:r>
      <w:r w:rsidR="00C81BD2">
        <w:t xml:space="preserve"> </w:t>
      </w:r>
      <w:r>
        <w:t>24 to 36 inch.</w:t>
      </w:r>
    </w:p>
    <w:p w14:paraId="3C15197A" w14:textId="7E1F5A7F" w:rsidR="00BE5FE8" w:rsidRDefault="00BE5FE8" w:rsidP="00166ECD">
      <w:pPr>
        <w:pStyle w:val="3"/>
        <w:numPr>
          <w:ilvl w:val="0"/>
          <w:numId w:val="15"/>
        </w:numPr>
        <w:spacing w:before="240"/>
        <w:ind w:left="720" w:hanging="540"/>
      </w:pPr>
      <w:r>
        <w:t>Gage:</w:t>
      </w:r>
      <w:r w:rsidR="00C81BD2">
        <w:t xml:space="preserve"> </w:t>
      </w:r>
      <w:r>
        <w:t>As required by design but not lighter than 22gage.</w:t>
      </w:r>
    </w:p>
    <w:p w14:paraId="107F1E5C" w14:textId="088C5253" w:rsidR="00BE5FE8" w:rsidRDefault="00BE5FE8" w:rsidP="00166ECD">
      <w:pPr>
        <w:pStyle w:val="3"/>
        <w:numPr>
          <w:ilvl w:val="0"/>
          <w:numId w:val="15"/>
        </w:numPr>
        <w:spacing w:before="240"/>
        <w:ind w:left="720" w:hanging="540"/>
      </w:pPr>
      <w:r>
        <w:t>Side joints:</w:t>
      </w:r>
      <w:r w:rsidR="00C81BD2">
        <w:t xml:space="preserve"> </w:t>
      </w:r>
      <w:r>
        <w:t>Lapped.</w:t>
      </w:r>
    </w:p>
    <w:p w14:paraId="77BC7C5F" w14:textId="2C349F65" w:rsidR="00BE5FE8" w:rsidRDefault="00BE5FE8" w:rsidP="00166ECD">
      <w:pPr>
        <w:pStyle w:val="3"/>
        <w:numPr>
          <w:ilvl w:val="0"/>
          <w:numId w:val="15"/>
        </w:numPr>
        <w:spacing w:before="240"/>
        <w:ind w:left="720" w:hanging="540"/>
      </w:pPr>
      <w:r>
        <w:t>Composite Deck:</w:t>
      </w:r>
      <w:r w:rsidR="00C81BD2">
        <w:t xml:space="preserve"> </w:t>
      </w:r>
      <w:r>
        <w:t>Ribbed for improved concrete bond.</w:t>
      </w:r>
    </w:p>
    <w:p w14:paraId="14FC3742" w14:textId="77777777" w:rsidR="00BE5FE8" w:rsidRDefault="00DC51B1" w:rsidP="00AB4F03">
      <w:pPr>
        <w:pStyle w:val="3"/>
        <w:spacing w:before="240"/>
        <w:ind w:left="1260"/>
      </w:pPr>
      <w:r>
        <w:t>1</w:t>
      </w:r>
      <w:r w:rsidR="00166ECD">
        <w:t>.</w:t>
      </w:r>
      <w:r w:rsidR="00166ECD">
        <w:tab/>
      </w:r>
      <w:r w:rsidR="00BE5FE8">
        <w:t>Galvanized to a minimum G 60 coating weight.</w:t>
      </w:r>
    </w:p>
    <w:p w14:paraId="2AE0A470" w14:textId="77777777" w:rsidR="00FD272F" w:rsidRDefault="00FD272F" w:rsidP="00166ECD">
      <w:pPr>
        <w:pStyle w:val="3"/>
        <w:numPr>
          <w:ilvl w:val="0"/>
          <w:numId w:val="15"/>
        </w:numPr>
        <w:spacing w:before="240"/>
        <w:ind w:left="720" w:hanging="540"/>
      </w:pPr>
      <w:r>
        <w:t>Roof Decking – galvanized metal roof deck (G60 coating, minimum).</w:t>
      </w:r>
    </w:p>
    <w:p w14:paraId="07111EC7" w14:textId="77777777" w:rsidR="00BE5FE8" w:rsidRDefault="00BE5FE8" w:rsidP="00166ECD">
      <w:pPr>
        <w:pStyle w:val="3"/>
        <w:numPr>
          <w:ilvl w:val="0"/>
          <w:numId w:val="15"/>
        </w:numPr>
        <w:spacing w:before="240"/>
        <w:ind w:left="720" w:hanging="540"/>
      </w:pPr>
      <w:r>
        <w:t xml:space="preserve">Shop/Factory finishing: </w:t>
      </w:r>
      <w:r>
        <w:tab/>
        <w:t>Galvanized to a minimum G 60 coating weight.</w:t>
      </w:r>
    </w:p>
    <w:p w14:paraId="36D673B6" w14:textId="77777777" w:rsidR="009744EA" w:rsidRDefault="009744EA">
      <w:pPr>
        <w:pStyle w:val="4"/>
        <w:tabs>
          <w:tab w:val="clear" w:pos="1260"/>
        </w:tabs>
        <w:ind w:left="0" w:firstLine="0"/>
      </w:pPr>
    </w:p>
    <w:p w14:paraId="5C21E887" w14:textId="77777777" w:rsidR="00BE5FE8" w:rsidRDefault="00166ECD">
      <w:pPr>
        <w:pStyle w:val="2"/>
      </w:pPr>
      <w:r>
        <w:t>2.2</w:t>
      </w:r>
      <w:r w:rsidR="00BE5FE8">
        <w:tab/>
        <w:t>FIELD QUALITY CONTROL</w:t>
      </w:r>
    </w:p>
    <w:p w14:paraId="1BE273F6" w14:textId="46E12A32" w:rsidR="00BE5FE8" w:rsidRDefault="00166ECD" w:rsidP="00166ECD">
      <w:pPr>
        <w:pStyle w:val="3"/>
        <w:spacing w:before="240"/>
      </w:pPr>
      <w:r>
        <w:t>A</w:t>
      </w:r>
      <w:r w:rsidR="00BE5FE8">
        <w:t>.</w:t>
      </w:r>
      <w:r w:rsidR="00BE5FE8">
        <w:tab/>
        <w:t>Field Tests:</w:t>
      </w:r>
      <w:r w:rsidR="00C81BD2">
        <w:t xml:space="preserve"> </w:t>
      </w:r>
      <w:r w:rsidR="00BE5FE8">
        <w:t>If required by State and local code.</w:t>
      </w:r>
    </w:p>
    <w:p w14:paraId="598773F1" w14:textId="30EAD76A" w:rsidR="00BE5FE8" w:rsidRDefault="00166ECD" w:rsidP="00166ECD">
      <w:pPr>
        <w:pStyle w:val="3"/>
        <w:spacing w:before="240"/>
      </w:pPr>
      <w:r>
        <w:t>B</w:t>
      </w:r>
      <w:r w:rsidR="00BE5FE8">
        <w:t>.</w:t>
      </w:r>
      <w:r w:rsidR="00BE5FE8">
        <w:tab/>
        <w:t>Field Inspection:</w:t>
      </w:r>
      <w:r w:rsidR="00C81BD2">
        <w:t xml:space="preserve"> </w:t>
      </w:r>
      <w:r w:rsidR="00BE5FE8">
        <w:t xml:space="preserve">As required by code but not less than the following: </w:t>
      </w:r>
    </w:p>
    <w:p w14:paraId="3C77BAA5" w14:textId="77777777" w:rsidR="00BE5FE8" w:rsidRDefault="00166ECD" w:rsidP="00166ECD">
      <w:pPr>
        <w:pStyle w:val="4"/>
      </w:pPr>
      <w:r>
        <w:t>1</w:t>
      </w:r>
      <w:r w:rsidR="00BE5FE8">
        <w:t>.</w:t>
      </w:r>
      <w:r w:rsidR="00BE5FE8">
        <w:tab/>
        <w:t>Select 6 random sheets for each type of deck used. Inspect for deck thickness, type, and material.</w:t>
      </w:r>
    </w:p>
    <w:p w14:paraId="58401A77" w14:textId="77777777" w:rsidR="00BE5FE8" w:rsidRDefault="00166ECD" w:rsidP="00166ECD">
      <w:pPr>
        <w:pStyle w:val="4"/>
      </w:pPr>
      <w:r>
        <w:t>2</w:t>
      </w:r>
      <w:r w:rsidR="00BE5FE8">
        <w:t>.</w:t>
      </w:r>
      <w:r w:rsidR="00BE5FE8">
        <w:tab/>
        <w:t>Inspect 10 percent of deck welds over entire roof area for quality, size and spacing.</w:t>
      </w:r>
    </w:p>
    <w:p w14:paraId="2E442EDC" w14:textId="77777777" w:rsidR="00BE5FE8" w:rsidRDefault="00166ECD" w:rsidP="00166ECD">
      <w:pPr>
        <w:pStyle w:val="4"/>
      </w:pPr>
      <w:r>
        <w:t>3</w:t>
      </w:r>
      <w:r w:rsidR="00BE5FE8">
        <w:t>.</w:t>
      </w:r>
      <w:r w:rsidR="00BE5FE8">
        <w:tab/>
        <w:t>Inspect 10 percent of side lap connectors over entire roof area for quality, type, size, and spacing of side lap connectors.</w:t>
      </w:r>
    </w:p>
    <w:p w14:paraId="08C6696B" w14:textId="77777777" w:rsidR="00BE5FE8" w:rsidRDefault="00BE5FE8" w:rsidP="007C3B3A">
      <w:pPr>
        <w:ind w:left="540"/>
        <w:jc w:val="center"/>
      </w:pPr>
    </w:p>
    <w:p w14:paraId="3EC6E9E4" w14:textId="77777777" w:rsidR="00AB4F03" w:rsidRDefault="00AB4F03" w:rsidP="00AB4F03">
      <w:r>
        <w:t xml:space="preserve">PART </w:t>
      </w:r>
      <w:r w:rsidR="00166ECD">
        <w:t>3</w:t>
      </w:r>
      <w:r>
        <w:t xml:space="preserve"> – </w:t>
      </w:r>
      <w:r w:rsidR="00166ECD">
        <w:t>EXECUTION</w:t>
      </w:r>
    </w:p>
    <w:p w14:paraId="70079642" w14:textId="77777777" w:rsidR="00166ECD" w:rsidRDefault="00166ECD" w:rsidP="00AB4F03"/>
    <w:p w14:paraId="6E1C5849" w14:textId="77777777" w:rsidR="00166ECD" w:rsidRDefault="00166ECD" w:rsidP="00AB4F03">
      <w:r>
        <w:t>3.1</w:t>
      </w:r>
      <w:r>
        <w:tab/>
        <w:t>Install all products in accordance with manufacturer’s guidelines and printed instructions.</w:t>
      </w:r>
    </w:p>
    <w:p w14:paraId="5073E187" w14:textId="77777777" w:rsidR="00166ECD" w:rsidRDefault="00166ECD" w:rsidP="00AB4F03"/>
    <w:p w14:paraId="089FDF5F" w14:textId="77777777" w:rsidR="00BE5FE8" w:rsidRDefault="00BE5FE8">
      <w:pPr>
        <w:jc w:val="center"/>
      </w:pPr>
      <w:r>
        <w:t>END OF SECTION</w:t>
      </w:r>
    </w:p>
    <w:p w14:paraId="7849057E" w14:textId="77777777" w:rsidR="00BE5FE8" w:rsidRDefault="00BE5FE8" w:rsidP="00BE5FE8">
      <w:pPr>
        <w:pStyle w:val="Dates"/>
      </w:pPr>
    </w:p>
    <w:p w14:paraId="2464A5A4" w14:textId="66A1E113" w:rsidR="00BE5FE8" w:rsidRDefault="0079553E" w:rsidP="00BE5FE8">
      <w:pPr>
        <w:pStyle w:val="Dates"/>
      </w:pPr>
      <w:ins w:id="29" w:author="George Schramm,  New York, NY" w:date="2021-10-14T09:49:00Z">
        <w:r w:rsidRPr="0079553E">
          <w:t xml:space="preserve">USPS </w:t>
        </w:r>
      </w:ins>
      <w:ins w:id="30" w:author="George Schramm,  New York, NY" w:date="2021-10-14T14:28:00Z">
        <w:r w:rsidR="00E11F4C">
          <w:t xml:space="preserve">MPF </w:t>
        </w:r>
      </w:ins>
      <w:ins w:id="31" w:author="George Schramm,  New York, NY" w:date="2021-10-14T09:49:00Z">
        <w:r w:rsidRPr="0079553E">
          <w:t>Specification Last Revised: 10/1/2022</w:t>
        </w:r>
      </w:ins>
      <w:del w:id="32" w:author="George Schramm,  New York, NY" w:date="2021-10-14T09:49:00Z">
        <w:r w:rsidR="004F4CC1" w:rsidDel="0079553E">
          <w:delText xml:space="preserve">USPS </w:delText>
        </w:r>
        <w:r w:rsidR="0076393B" w:rsidDel="0079553E">
          <w:delText>Mail Processing Facility</w:delText>
        </w:r>
        <w:r w:rsidR="004F4CC1" w:rsidDel="0079553E">
          <w:delText xml:space="preserve"> Specification </w:delText>
        </w:r>
        <w:r w:rsidR="00BC09CF" w:rsidDel="0079553E">
          <w:delText>issued: 10/1/</w:delText>
        </w:r>
        <w:r w:rsidR="00621F0B" w:rsidDel="0079553E">
          <w:delText>2021</w:delText>
        </w:r>
      </w:del>
    </w:p>
    <w:p w14:paraId="44334996" w14:textId="39F97A6D" w:rsidR="00BE5FE8" w:rsidRDefault="004F4CC1" w:rsidP="00BE5FE8">
      <w:pPr>
        <w:pStyle w:val="Dates"/>
      </w:pPr>
      <w:del w:id="33" w:author="George Schramm,  New York, NY" w:date="2021-10-14T09:49:00Z">
        <w:r w:rsidDel="00B461A2">
          <w:delText>Last revised:</w:delText>
        </w:r>
        <w:r w:rsidR="00BE5FE8" w:rsidDel="00B461A2">
          <w:delText xml:space="preserve"> </w:delText>
        </w:r>
        <w:r w:rsidR="00E3191B" w:rsidDel="00B461A2">
          <w:delText>9/21/2015</w:delText>
        </w:r>
      </w:del>
    </w:p>
    <w:sectPr w:rsidR="00BE5FE8">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3E0C" w14:textId="77777777" w:rsidR="003F66AE" w:rsidRDefault="003F66AE" w:rsidP="005E0FDA">
      <w:r>
        <w:separator/>
      </w:r>
    </w:p>
  </w:endnote>
  <w:endnote w:type="continuationSeparator" w:id="0">
    <w:p w14:paraId="1AE5C719" w14:textId="77777777" w:rsidR="003F66AE" w:rsidRDefault="003F66AE" w:rsidP="005E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AAEA" w14:textId="77777777" w:rsidR="00AB4F03" w:rsidRDefault="00AB4F03">
    <w:pPr>
      <w:pStyle w:val="Footer"/>
      <w:rPr>
        <w:b/>
        <w:i/>
        <w:sz w:val="18"/>
        <w:u w:val="single"/>
      </w:rPr>
    </w:pPr>
    <w:r>
      <w:rPr>
        <w:sz w:val="18"/>
      </w:rPr>
      <w:tab/>
    </w:r>
    <w:r w:rsidR="00F21A8F">
      <w:rPr>
        <w:sz w:val="18"/>
      </w:rPr>
      <w:t xml:space="preserve">053100 </w:t>
    </w:r>
    <w:r>
      <w:rPr>
        <w:sz w:val="18"/>
      </w:rPr>
      <w:t xml:space="preserve">- </w:t>
    </w:r>
    <w:r>
      <w:rPr>
        <w:sz w:val="18"/>
      </w:rPr>
      <w:pgNum/>
    </w:r>
    <w:r>
      <w:rPr>
        <w:sz w:val="18"/>
      </w:rPr>
      <w:tab/>
    </w:r>
  </w:p>
  <w:p w14:paraId="5E299AF0" w14:textId="77777777" w:rsidR="00AB4F03" w:rsidRDefault="00AB4F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D29D169" w14:textId="3B2D499F" w:rsidR="00AB4F03" w:rsidRDefault="002F170E">
    <w:pPr>
      <w:pStyle w:val="Footer"/>
      <w:rPr>
        <w:sz w:val="18"/>
      </w:rPr>
    </w:pPr>
    <w:ins w:id="34" w:author="George Schramm,  New York, NY" w:date="2021-10-14T09:46:00Z">
      <w:r>
        <w:t>USPS MPF SPECIFICATION</w:t>
      </w:r>
      <w:r>
        <w:tab/>
        <w:t>Date: 00/00/0000</w:t>
      </w:r>
    </w:ins>
    <w:del w:id="35" w:author="George Schramm,  New York, NY" w:date="2021-10-14T09:46:00Z">
      <w:r w:rsidR="00AB4F03" w:rsidDel="002F170E">
        <w:rPr>
          <w:sz w:val="18"/>
        </w:rPr>
        <w:delText>USPS MPFS</w:delText>
      </w:r>
      <w:r w:rsidR="00AB4F03" w:rsidDel="002F170E">
        <w:rPr>
          <w:sz w:val="18"/>
        </w:rPr>
        <w:tab/>
      </w:r>
      <w:r w:rsidR="00BC09CF" w:rsidDel="002F170E">
        <w:rPr>
          <w:sz w:val="18"/>
        </w:rPr>
        <w:delText>Date: 10/1/</w:delText>
      </w:r>
      <w:r w:rsidR="00621F0B" w:rsidDel="002F170E">
        <w:rPr>
          <w:sz w:val="18"/>
        </w:rPr>
        <w:delText>2021</w:delText>
      </w:r>
    </w:del>
    <w:r w:rsidR="00AB4F03">
      <w:rPr>
        <w:sz w:val="18"/>
      </w:rPr>
      <w:tab/>
    </w:r>
    <w:r w:rsidR="00F21A8F">
      <w:rPr>
        <w:sz w:val="18"/>
      </w:rPr>
      <w:t>STEEL DECKING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8583" w14:textId="77777777" w:rsidR="003F66AE" w:rsidRDefault="003F66AE" w:rsidP="005E0FDA">
      <w:r>
        <w:separator/>
      </w:r>
    </w:p>
  </w:footnote>
  <w:footnote w:type="continuationSeparator" w:id="0">
    <w:p w14:paraId="2C68F27C" w14:textId="77777777" w:rsidR="003F66AE" w:rsidRDefault="003F66AE" w:rsidP="005E0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84F"/>
    <w:multiLevelType w:val="singleLevel"/>
    <w:tmpl w:val="9712F89C"/>
    <w:lvl w:ilvl="0">
      <w:start w:val="1"/>
      <w:numFmt w:val="lowerLetter"/>
      <w:lvlText w:val="%1."/>
      <w:lvlJc w:val="left"/>
      <w:pPr>
        <w:tabs>
          <w:tab w:val="num" w:pos="1260"/>
        </w:tabs>
        <w:ind w:left="1260" w:hanging="540"/>
      </w:pPr>
      <w:rPr>
        <w:rFonts w:hint="default"/>
      </w:rPr>
    </w:lvl>
  </w:abstractNum>
  <w:abstractNum w:abstractNumId="1" w15:restartNumberingAfterBreak="0">
    <w:nsid w:val="0C1B1D4C"/>
    <w:multiLevelType w:val="multilevel"/>
    <w:tmpl w:val="77EE5A4A"/>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caps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7D13EBE"/>
    <w:multiLevelType w:val="hybridMultilevel"/>
    <w:tmpl w:val="9F1436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76326A"/>
    <w:multiLevelType w:val="multilevel"/>
    <w:tmpl w:val="77EE5A4A"/>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caps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A7E4F2C"/>
    <w:multiLevelType w:val="hybridMultilevel"/>
    <w:tmpl w:val="2CD096C8"/>
    <w:lvl w:ilvl="0" w:tplc="D9A06B20">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1E5C73"/>
    <w:multiLevelType w:val="hybridMultilevel"/>
    <w:tmpl w:val="5E2AF00A"/>
    <w:lvl w:ilvl="0" w:tplc="BD96BC9C">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4C2305"/>
    <w:multiLevelType w:val="multilevel"/>
    <w:tmpl w:val="77EE5A4A"/>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caps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23564CC"/>
    <w:multiLevelType w:val="hybridMultilevel"/>
    <w:tmpl w:val="7E424228"/>
    <w:lvl w:ilvl="0" w:tplc="04090015">
      <w:start w:val="1"/>
      <w:numFmt w:val="upp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8" w15:restartNumberingAfterBreak="0">
    <w:nsid w:val="392453B9"/>
    <w:multiLevelType w:val="hybridMultilevel"/>
    <w:tmpl w:val="6A221E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306C63"/>
    <w:multiLevelType w:val="multilevel"/>
    <w:tmpl w:val="77EE5A4A"/>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caps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B906AA4"/>
    <w:multiLevelType w:val="multilevel"/>
    <w:tmpl w:val="77EE5A4A"/>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caps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9E5CB7"/>
    <w:multiLevelType w:val="multilevel"/>
    <w:tmpl w:val="2AA217C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5230F75"/>
    <w:multiLevelType w:val="multilevel"/>
    <w:tmpl w:val="77EE5A4A"/>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caps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BBA6580"/>
    <w:multiLevelType w:val="multilevel"/>
    <w:tmpl w:val="643CC4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F8C72ED"/>
    <w:multiLevelType w:val="multilevel"/>
    <w:tmpl w:val="9732E6C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13"/>
  </w:num>
  <w:num w:numId="3">
    <w:abstractNumId w:val="11"/>
  </w:num>
  <w:num w:numId="4">
    <w:abstractNumId w:val="6"/>
  </w:num>
  <w:num w:numId="5">
    <w:abstractNumId w:val="1"/>
  </w:num>
  <w:num w:numId="6">
    <w:abstractNumId w:val="3"/>
  </w:num>
  <w:num w:numId="7">
    <w:abstractNumId w:val="9"/>
  </w:num>
  <w:num w:numId="8">
    <w:abstractNumId w:val="10"/>
  </w:num>
  <w:num w:numId="9">
    <w:abstractNumId w:val="12"/>
  </w:num>
  <w:num w:numId="10">
    <w:abstractNumId w:val="0"/>
  </w:num>
  <w:num w:numId="11">
    <w:abstractNumId w:val="2"/>
  </w:num>
  <w:num w:numId="12">
    <w:abstractNumId w:val="4"/>
  </w:num>
  <w:num w:numId="13">
    <w:abstractNumId w:val="8"/>
  </w:num>
  <w:num w:numId="14">
    <w:abstractNumId w:val="5"/>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5FE8"/>
    <w:rsid w:val="00166ECD"/>
    <w:rsid w:val="001D7248"/>
    <w:rsid w:val="001E5746"/>
    <w:rsid w:val="00285C96"/>
    <w:rsid w:val="002F170E"/>
    <w:rsid w:val="003119D4"/>
    <w:rsid w:val="00336B8B"/>
    <w:rsid w:val="00342CAB"/>
    <w:rsid w:val="00346279"/>
    <w:rsid w:val="003716BA"/>
    <w:rsid w:val="0037433A"/>
    <w:rsid w:val="003F66AE"/>
    <w:rsid w:val="004735A0"/>
    <w:rsid w:val="004E4531"/>
    <w:rsid w:val="004F4CC1"/>
    <w:rsid w:val="00506270"/>
    <w:rsid w:val="00507F3F"/>
    <w:rsid w:val="00543B55"/>
    <w:rsid w:val="00597D2D"/>
    <w:rsid w:val="005A7100"/>
    <w:rsid w:val="005C166D"/>
    <w:rsid w:val="005E0FDA"/>
    <w:rsid w:val="00621F0B"/>
    <w:rsid w:val="006656FC"/>
    <w:rsid w:val="00694869"/>
    <w:rsid w:val="006B34C6"/>
    <w:rsid w:val="006B7E23"/>
    <w:rsid w:val="006E6D2E"/>
    <w:rsid w:val="0076393B"/>
    <w:rsid w:val="00782241"/>
    <w:rsid w:val="0079553E"/>
    <w:rsid w:val="007C3B3A"/>
    <w:rsid w:val="007F72BD"/>
    <w:rsid w:val="0082702D"/>
    <w:rsid w:val="008B2F37"/>
    <w:rsid w:val="008C30AE"/>
    <w:rsid w:val="00970FA8"/>
    <w:rsid w:val="009744EA"/>
    <w:rsid w:val="00A37B67"/>
    <w:rsid w:val="00A86086"/>
    <w:rsid w:val="00AB1CB4"/>
    <w:rsid w:val="00AB4F03"/>
    <w:rsid w:val="00AC0542"/>
    <w:rsid w:val="00B026C8"/>
    <w:rsid w:val="00B461A2"/>
    <w:rsid w:val="00B46783"/>
    <w:rsid w:val="00BA0BF2"/>
    <w:rsid w:val="00BC09CF"/>
    <w:rsid w:val="00BE5FE8"/>
    <w:rsid w:val="00BF49BD"/>
    <w:rsid w:val="00C02D97"/>
    <w:rsid w:val="00C81BD2"/>
    <w:rsid w:val="00CB2B9C"/>
    <w:rsid w:val="00CD369A"/>
    <w:rsid w:val="00CF1786"/>
    <w:rsid w:val="00D02830"/>
    <w:rsid w:val="00D45534"/>
    <w:rsid w:val="00D842E6"/>
    <w:rsid w:val="00D860CA"/>
    <w:rsid w:val="00DB44C5"/>
    <w:rsid w:val="00DC51B1"/>
    <w:rsid w:val="00DC5463"/>
    <w:rsid w:val="00E11F4C"/>
    <w:rsid w:val="00E17A2E"/>
    <w:rsid w:val="00E2184B"/>
    <w:rsid w:val="00E3191B"/>
    <w:rsid w:val="00E85BE7"/>
    <w:rsid w:val="00EB55AB"/>
    <w:rsid w:val="00EC01B7"/>
    <w:rsid w:val="00F21A8F"/>
    <w:rsid w:val="00F666D3"/>
    <w:rsid w:val="00F80AC8"/>
    <w:rsid w:val="00F93EB5"/>
    <w:rsid w:val="00FD272F"/>
    <w:rsid w:val="00FF6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72B30A"/>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Dates">
    <w:name w:val="Dates"/>
    <w:basedOn w:val="Normal"/>
    <w:rsid w:val="00BE5FE8"/>
    <w:rPr>
      <w:rFonts w:cs="Arial"/>
      <w:sz w:val="16"/>
    </w:rPr>
  </w:style>
  <w:style w:type="paragraph" w:customStyle="1" w:styleId="NotesToSpecifier">
    <w:name w:val="NotesToSpecifier"/>
    <w:basedOn w:val="Normal"/>
    <w:rsid w:val="00EC01B7"/>
    <w:rPr>
      <w:rFonts w:cs="Arial"/>
      <w:i/>
      <w:color w:val="FF0000"/>
    </w:rPr>
  </w:style>
  <w:style w:type="paragraph" w:styleId="BalloonText">
    <w:name w:val="Balloon Text"/>
    <w:basedOn w:val="Normal"/>
    <w:link w:val="BalloonTextChar"/>
    <w:uiPriority w:val="99"/>
    <w:semiHidden/>
    <w:unhideWhenUsed/>
    <w:rsid w:val="00D842E6"/>
    <w:rPr>
      <w:rFonts w:ascii="Tahoma" w:hAnsi="Tahoma" w:cs="Tahoma"/>
      <w:sz w:val="16"/>
      <w:szCs w:val="16"/>
    </w:rPr>
  </w:style>
  <w:style w:type="character" w:customStyle="1" w:styleId="BalloonTextChar">
    <w:name w:val="Balloon Text Char"/>
    <w:link w:val="BalloonText"/>
    <w:uiPriority w:val="99"/>
    <w:semiHidden/>
    <w:rsid w:val="00D842E6"/>
    <w:rPr>
      <w:rFonts w:ascii="Tahoma" w:hAnsi="Tahoma" w:cs="Tahoma"/>
      <w:sz w:val="16"/>
      <w:szCs w:val="16"/>
    </w:rPr>
  </w:style>
  <w:style w:type="paragraph" w:styleId="Revision">
    <w:name w:val="Revision"/>
    <w:hidden/>
    <w:uiPriority w:val="99"/>
    <w:semiHidden/>
    <w:rsid w:val="007C3B3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054814">
      <w:bodyDiv w:val="1"/>
      <w:marLeft w:val="0"/>
      <w:marRight w:val="0"/>
      <w:marTop w:val="0"/>
      <w:marBottom w:val="0"/>
      <w:divBdr>
        <w:top w:val="none" w:sz="0" w:space="0" w:color="auto"/>
        <w:left w:val="none" w:sz="0" w:space="0" w:color="auto"/>
        <w:bottom w:val="none" w:sz="0" w:space="0" w:color="auto"/>
        <w:right w:val="none" w:sz="0" w:space="0" w:color="auto"/>
      </w:divBdr>
    </w:div>
    <w:div w:id="115160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FF64F4-0BEB-4655-9B02-28FE91021D91}"/>
</file>

<file path=customXml/itemProps2.xml><?xml version="1.0" encoding="utf-8"?>
<ds:datastoreItem xmlns:ds="http://schemas.openxmlformats.org/officeDocument/2006/customXml" ds:itemID="{43B65735-5C46-46AE-A939-18371D0CF3EB}"/>
</file>

<file path=customXml/itemProps3.xml><?xml version="1.0" encoding="utf-8"?>
<ds:datastoreItem xmlns:ds="http://schemas.openxmlformats.org/officeDocument/2006/customXml" ds:itemID="{61E86719-7CE3-4D93-949D-2D6CC6C9EF25}"/>
</file>

<file path=docProps/app.xml><?xml version="1.0" encoding="utf-8"?>
<Properties xmlns="http://schemas.openxmlformats.org/officeDocument/2006/extended-properties" xmlns:vt="http://schemas.openxmlformats.org/officeDocument/2006/docPropsVTypes">
  <Template>Normal.dotm</Template>
  <TotalTime>23</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Steel Deck</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2010-03-31T20:43:00Z</cp:lastPrinted>
  <dcterms:created xsi:type="dcterms:W3CDTF">2021-09-13T15:24:00Z</dcterms:created>
  <dcterms:modified xsi:type="dcterms:W3CDTF">2022-03-25T19:03:00Z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