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5141" w14:textId="77777777" w:rsidR="00613A1D" w:rsidRPr="00597242" w:rsidRDefault="00613A1D" w:rsidP="005972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 w:val="left" w:pos="8636"/>
          <w:tab w:val="left" w:pos="8640"/>
        </w:tabs>
        <w:jc w:val="center"/>
      </w:pPr>
      <w:r w:rsidRPr="00597242">
        <w:fldChar w:fldCharType="begin"/>
      </w:r>
      <w:r w:rsidRPr="00597242">
        <w:instrText xml:space="preserve"> SEQ CHAPTER \h \r 1</w:instrText>
      </w:r>
      <w:r w:rsidRPr="00597242">
        <w:fldChar w:fldCharType="end"/>
      </w:r>
      <w:r w:rsidRPr="00597242">
        <w:t>SECTION</w:t>
      </w:r>
      <w:r w:rsidR="00A466D2" w:rsidRPr="00597242">
        <w:t xml:space="preserve"> 055000</w:t>
      </w:r>
    </w:p>
    <w:p w14:paraId="089731DD" w14:textId="77777777" w:rsidR="00613A1D" w:rsidRPr="00597242" w:rsidRDefault="00613A1D" w:rsidP="005972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5"/>
          <w:tab w:val="left" w:pos="8636"/>
          <w:tab w:val="left" w:pos="8640"/>
        </w:tabs>
        <w:spacing w:before="240"/>
        <w:jc w:val="center"/>
      </w:pPr>
      <w:r w:rsidRPr="00597242">
        <w:t>METAL FABRICATIONS</w:t>
      </w:r>
    </w:p>
    <w:p w14:paraId="2B609984" w14:textId="77777777" w:rsidR="00613A1D" w:rsidRPr="00597242" w:rsidRDefault="00613A1D" w:rsidP="00597242">
      <w:pPr>
        <w:pStyle w:val="NotesToSpecifier"/>
        <w:spacing w:before="240"/>
        <w:jc w:val="center"/>
        <w:rPr>
          <w:color w:val="auto"/>
        </w:rPr>
      </w:pPr>
    </w:p>
    <w:p w14:paraId="33EE3991" w14:textId="77777777" w:rsidR="00613A1D" w:rsidRDefault="00965311" w:rsidP="005827F8">
      <w:pPr>
        <w:pStyle w:val="NotesToSpecifier"/>
      </w:pPr>
      <w:r>
        <w:t>********************************************************************************</w:t>
      </w:r>
      <w:r w:rsidR="00613A1D">
        <w:t>*****************************************</w:t>
      </w:r>
    </w:p>
    <w:p w14:paraId="552336A2" w14:textId="77777777" w:rsidR="00613A1D" w:rsidRPr="005827F8" w:rsidRDefault="00613A1D" w:rsidP="005827F8">
      <w:pPr>
        <w:pStyle w:val="NotesToSpecifier"/>
        <w:jc w:val="center"/>
        <w:rPr>
          <w:b/>
        </w:rPr>
      </w:pPr>
      <w:r w:rsidRPr="005827F8">
        <w:rPr>
          <w:b/>
        </w:rPr>
        <w:t>NOTE TO SPECIFIER</w:t>
      </w:r>
    </w:p>
    <w:p w14:paraId="15C26DB9" w14:textId="37EF2F24" w:rsidR="0096753A" w:rsidRPr="0096753A" w:rsidRDefault="0096753A" w:rsidP="0096753A">
      <w:pPr>
        <w:rPr>
          <w:ins w:id="0" w:author="George Schramm,  New York, NY" w:date="2022-03-23T14:04:00Z"/>
          <w:rFonts w:cs="Arial"/>
          <w:i/>
          <w:color w:val="FF0000"/>
        </w:rPr>
      </w:pPr>
      <w:ins w:id="1" w:author="George Schramm,  New York, NY" w:date="2022-03-23T14:04:00Z">
        <w:r w:rsidRPr="0096753A">
          <w:rPr>
            <w:rFonts w:cs="Arial"/>
            <w:i/>
            <w:color w:val="FF0000"/>
          </w:rPr>
          <w:t>Use this Specification Section for Mail Processing Facilities.</w:t>
        </w:r>
      </w:ins>
    </w:p>
    <w:p w14:paraId="5EF8145E" w14:textId="77777777" w:rsidR="0096753A" w:rsidRPr="0096753A" w:rsidRDefault="0096753A" w:rsidP="0096753A">
      <w:pPr>
        <w:rPr>
          <w:ins w:id="2" w:author="George Schramm,  New York, NY" w:date="2022-03-23T14:04:00Z"/>
          <w:rFonts w:cs="Arial"/>
          <w:i/>
          <w:color w:val="FF0000"/>
        </w:rPr>
      </w:pPr>
    </w:p>
    <w:p w14:paraId="6E324E66" w14:textId="77777777" w:rsidR="0096753A" w:rsidRPr="0096753A" w:rsidRDefault="0096753A" w:rsidP="0096753A">
      <w:pPr>
        <w:rPr>
          <w:ins w:id="3" w:author="George Schramm,  New York, NY" w:date="2022-03-23T14:04:00Z"/>
          <w:rFonts w:cs="Arial"/>
          <w:b/>
          <w:bCs/>
          <w:i/>
          <w:color w:val="FF0000"/>
        </w:rPr>
      </w:pPr>
      <w:ins w:id="4" w:author="George Schramm,  New York, NY" w:date="2022-03-23T14:04:00Z">
        <w:r w:rsidRPr="0096753A">
          <w:rPr>
            <w:rFonts w:cs="Arial"/>
            <w:b/>
            <w:bCs/>
            <w:i/>
            <w:color w:val="FF0000"/>
          </w:rPr>
          <w:t>This is a Type 1 Specification with completely editable text; therefore, any portion of the text can be modified by the A/E preparing the Solicitation Package to suit the project.</w:t>
        </w:r>
      </w:ins>
    </w:p>
    <w:p w14:paraId="1AF684F6" w14:textId="77777777" w:rsidR="0096753A" w:rsidRPr="0096753A" w:rsidRDefault="0096753A" w:rsidP="0096753A">
      <w:pPr>
        <w:rPr>
          <w:ins w:id="5" w:author="George Schramm,  New York, NY" w:date="2022-03-23T14:04:00Z"/>
          <w:rFonts w:cs="Arial"/>
          <w:i/>
          <w:color w:val="FF0000"/>
        </w:rPr>
      </w:pPr>
    </w:p>
    <w:p w14:paraId="6A5D928D" w14:textId="77777777" w:rsidR="006B0D1F" w:rsidRPr="006B0D1F" w:rsidRDefault="006B0D1F" w:rsidP="006B0D1F">
      <w:pPr>
        <w:rPr>
          <w:ins w:id="6" w:author="George Schramm,  New York, NY" w:date="2022-03-25T14:59:00Z"/>
          <w:rFonts w:cs="Arial"/>
          <w:i/>
          <w:color w:val="FF0000"/>
        </w:rPr>
      </w:pPr>
      <w:ins w:id="7" w:author="George Schramm,  New York, NY" w:date="2022-03-25T14:59:00Z">
        <w:r w:rsidRPr="006B0D1F">
          <w:rPr>
            <w:rFonts w:cs="Arial"/>
            <w:i/>
            <w:color w:val="FF0000"/>
          </w:rPr>
          <w:t>For Design/Build projects, do not delete the Notes to Specifier in this Section so that they may be available to Design/Build entity when preparing the Construction Documents.</w:t>
        </w:r>
      </w:ins>
    </w:p>
    <w:p w14:paraId="22CC1360" w14:textId="77777777" w:rsidR="006B0D1F" w:rsidRPr="006B0D1F" w:rsidRDefault="006B0D1F" w:rsidP="006B0D1F">
      <w:pPr>
        <w:rPr>
          <w:ins w:id="8" w:author="George Schramm,  New York, NY" w:date="2022-03-25T14:59:00Z"/>
          <w:rFonts w:cs="Arial"/>
          <w:i/>
          <w:color w:val="FF0000"/>
        </w:rPr>
      </w:pPr>
    </w:p>
    <w:p w14:paraId="0A100FC9" w14:textId="77777777" w:rsidR="006B0D1F" w:rsidRPr="006B0D1F" w:rsidRDefault="006B0D1F" w:rsidP="006B0D1F">
      <w:pPr>
        <w:rPr>
          <w:ins w:id="9" w:author="George Schramm,  New York, NY" w:date="2022-03-25T14:59:00Z"/>
          <w:rFonts w:cs="Arial"/>
          <w:i/>
          <w:color w:val="FF0000"/>
        </w:rPr>
      </w:pPr>
      <w:ins w:id="10" w:author="George Schramm,  New York, NY" w:date="2022-03-25T14:59:00Z">
        <w:r w:rsidRPr="006B0D1F">
          <w:rPr>
            <w:rFonts w:cs="Arial"/>
            <w:i/>
            <w:color w:val="FF0000"/>
          </w:rPr>
          <w:t>For the Design/Build entity, this specification is intended as a guide for the Architect/Engineer preparing the Construction Documents.</w:t>
        </w:r>
      </w:ins>
    </w:p>
    <w:p w14:paraId="253A578E" w14:textId="77777777" w:rsidR="006B0D1F" w:rsidRPr="006B0D1F" w:rsidRDefault="006B0D1F" w:rsidP="006B0D1F">
      <w:pPr>
        <w:rPr>
          <w:ins w:id="11" w:author="George Schramm,  New York, NY" w:date="2022-03-25T14:59:00Z"/>
          <w:rFonts w:cs="Arial"/>
          <w:i/>
          <w:color w:val="FF0000"/>
        </w:rPr>
      </w:pPr>
    </w:p>
    <w:p w14:paraId="4A3DABA4" w14:textId="77777777" w:rsidR="006B0D1F" w:rsidRPr="006B0D1F" w:rsidRDefault="006B0D1F" w:rsidP="006B0D1F">
      <w:pPr>
        <w:rPr>
          <w:ins w:id="12" w:author="George Schramm,  New York, NY" w:date="2022-03-25T14:59:00Z"/>
          <w:rFonts w:cs="Arial"/>
          <w:i/>
          <w:color w:val="FF0000"/>
        </w:rPr>
      </w:pPr>
      <w:ins w:id="13" w:author="George Schramm,  New York, NY" w:date="2022-03-25T14:59:00Z">
        <w:r w:rsidRPr="006B0D1F">
          <w:rPr>
            <w:rFonts w:cs="Arial"/>
            <w:i/>
            <w:color w:val="FF0000"/>
          </w:rPr>
          <w:t>The MPF specifications may also be used for Design/Bid/Build projects. In either case, it is the responsibility of the design professional to edit the Specifications Sections as appropriate for the project.</w:t>
        </w:r>
      </w:ins>
    </w:p>
    <w:p w14:paraId="3AEE903D" w14:textId="77777777" w:rsidR="006B0D1F" w:rsidRPr="006B0D1F" w:rsidRDefault="006B0D1F" w:rsidP="006B0D1F">
      <w:pPr>
        <w:rPr>
          <w:ins w:id="14" w:author="George Schramm,  New York, NY" w:date="2022-03-25T14:59:00Z"/>
          <w:rFonts w:cs="Arial"/>
          <w:i/>
          <w:color w:val="FF0000"/>
        </w:rPr>
      </w:pPr>
    </w:p>
    <w:p w14:paraId="6D204FF2" w14:textId="77777777" w:rsidR="006B0D1F" w:rsidRPr="006B0D1F" w:rsidRDefault="006B0D1F" w:rsidP="006B0D1F">
      <w:pPr>
        <w:rPr>
          <w:ins w:id="15" w:author="George Schramm,  New York, NY" w:date="2022-03-25T14:59:00Z"/>
          <w:rFonts w:cs="Arial"/>
          <w:i/>
          <w:color w:val="FF0000"/>
        </w:rPr>
      </w:pPr>
      <w:ins w:id="16" w:author="George Schramm,  New York, NY" w:date="2022-03-25T14:59:00Z">
        <w:r w:rsidRPr="006B0D1F">
          <w:rPr>
            <w:rFonts w:cs="Arial"/>
            <w:i/>
            <w:color w:val="FF0000"/>
          </w:rPr>
          <w:t>Text shown in brackets must be modified as needed for project specific requirements.</w:t>
        </w:r>
        <w:r w:rsidRPr="006B0D1F">
          <w:rPr>
            <w:rFonts w:cs="Arial"/>
          </w:rPr>
          <w:t xml:space="preserve"> </w:t>
        </w:r>
        <w:r w:rsidRPr="006B0D1F">
          <w:rPr>
            <w:rFonts w:cs="Arial"/>
            <w:i/>
            <w:color w:val="FF0000"/>
          </w:rPr>
          <w:t>See the “Using the USPS Guide Specifications” document in Folder C for more information.</w:t>
        </w:r>
      </w:ins>
    </w:p>
    <w:p w14:paraId="0BA7E450" w14:textId="77777777" w:rsidR="006B0D1F" w:rsidRPr="006B0D1F" w:rsidRDefault="006B0D1F" w:rsidP="006B0D1F">
      <w:pPr>
        <w:rPr>
          <w:ins w:id="17" w:author="George Schramm,  New York, NY" w:date="2022-03-25T14:59:00Z"/>
          <w:rFonts w:cs="Arial"/>
          <w:i/>
          <w:color w:val="FF0000"/>
        </w:rPr>
      </w:pPr>
    </w:p>
    <w:p w14:paraId="42EE8C08" w14:textId="77777777" w:rsidR="006B0D1F" w:rsidRPr="006B0D1F" w:rsidRDefault="006B0D1F" w:rsidP="006B0D1F">
      <w:pPr>
        <w:rPr>
          <w:ins w:id="18" w:author="George Schramm,  New York, NY" w:date="2022-03-25T14:59:00Z"/>
          <w:rFonts w:cs="Arial"/>
          <w:i/>
          <w:color w:val="FF0000"/>
        </w:rPr>
      </w:pPr>
      <w:ins w:id="19" w:author="George Schramm,  New York, NY" w:date="2022-03-25T14:59:00Z">
        <w:r w:rsidRPr="006B0D1F">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47EE6DF" w14:textId="77777777" w:rsidR="006B0D1F" w:rsidRPr="006B0D1F" w:rsidRDefault="006B0D1F" w:rsidP="006B0D1F">
      <w:pPr>
        <w:rPr>
          <w:ins w:id="20" w:author="George Schramm,  New York, NY" w:date="2022-03-25T14:59:00Z"/>
          <w:rFonts w:cs="Arial"/>
          <w:i/>
          <w:color w:val="FF0000"/>
        </w:rPr>
      </w:pPr>
    </w:p>
    <w:p w14:paraId="236BDC4B" w14:textId="77777777" w:rsidR="006B0D1F" w:rsidRPr="006B0D1F" w:rsidRDefault="006B0D1F" w:rsidP="006B0D1F">
      <w:pPr>
        <w:rPr>
          <w:ins w:id="21" w:author="George Schramm,  New York, NY" w:date="2022-03-25T14:59:00Z"/>
          <w:rFonts w:cs="Arial"/>
          <w:i/>
          <w:color w:val="FF0000"/>
        </w:rPr>
      </w:pPr>
      <w:ins w:id="22" w:author="George Schramm,  New York, NY" w:date="2022-03-25T14:59:00Z">
        <w:r w:rsidRPr="006B0D1F">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2F3BF37" w14:textId="2DBC042B" w:rsidR="00613A1D" w:rsidDel="00597242" w:rsidRDefault="00613A1D" w:rsidP="005827F8">
      <w:pPr>
        <w:pStyle w:val="NotesToSpecifier"/>
        <w:rPr>
          <w:del w:id="23" w:author="George Schramm,  New York, NY" w:date="2021-10-14T09:53:00Z"/>
          <w:b/>
        </w:rPr>
      </w:pPr>
      <w:del w:id="24" w:author="George Schramm,  New York, NY" w:date="2021-10-14T09:53:00Z">
        <w:r w:rsidDel="00597242">
          <w:delText xml:space="preserve">Use this Outline Specification Section for </w:delText>
        </w:r>
        <w:r w:rsidR="00BC0D5F" w:rsidDel="00597242">
          <w:delText xml:space="preserve">Mail Processing </w:delText>
        </w:r>
        <w:r w:rsidR="00F27F4D" w:rsidDel="00597242">
          <w:delText>Facilities</w:delText>
        </w:r>
        <w:r w:rsidDel="00597242">
          <w:delText xml:space="preserve"> only.  This Specification defines “level of quality” for </w:delText>
        </w:r>
        <w:r w:rsidR="00F27F4D" w:rsidDel="00597242">
          <w:delText xml:space="preserve"> </w:delText>
        </w:r>
        <w:r w:rsidR="000E2674" w:rsidDel="00597242">
          <w:delText>Major F</w:delText>
        </w:r>
        <w:r w:rsidR="00F27F4D" w:rsidDel="00597242">
          <w:delText>acility</w:delText>
        </w:r>
        <w:r w:rsidDel="00597242">
          <w:delText xml:space="preserve">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Text in [brackets] indicates a choice must be made.  Brackets with [ _____ ] indicates information may be inserted at that location.</w:delText>
        </w:r>
        <w:r w:rsidDel="00597242">
          <w:rPr>
            <w:b/>
          </w:rPr>
          <w:delText xml:space="preserve"> </w:delText>
        </w:r>
      </w:del>
    </w:p>
    <w:p w14:paraId="1BFB7D12" w14:textId="77777777" w:rsidR="00613A1D" w:rsidRDefault="00965311" w:rsidP="005827F8">
      <w:pPr>
        <w:pStyle w:val="NotesToSpecifier"/>
      </w:pPr>
      <w:r>
        <w:t>********************************************************************************</w:t>
      </w:r>
      <w:r w:rsidR="00613A1D">
        <w:t>*****************************************</w:t>
      </w:r>
    </w:p>
    <w:p w14:paraId="19F9D815" w14:textId="77777777" w:rsidR="00613A1D" w:rsidRPr="00597242" w:rsidRDefault="00613A1D" w:rsidP="005827F8">
      <w:pPr>
        <w:pStyle w:val="NotesToSpecifier"/>
        <w:rPr>
          <w:color w:val="auto"/>
        </w:rPr>
      </w:pPr>
    </w:p>
    <w:p w14:paraId="20E36E7B" w14:textId="77777777" w:rsidR="00AB1726" w:rsidRDefault="00AB172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rPr>
          <w:color w:val="000000"/>
        </w:rPr>
      </w:pPr>
      <w:r>
        <w:rPr>
          <w:color w:val="000000"/>
        </w:rPr>
        <w:t>PART 1 – GENERAL</w:t>
      </w:r>
    </w:p>
    <w:p w14:paraId="501217C9" w14:textId="77777777" w:rsidR="00AB1726" w:rsidRDefault="00AB172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rPr>
          <w:color w:val="000000"/>
        </w:rPr>
      </w:pPr>
    </w:p>
    <w:p w14:paraId="61274F36" w14:textId="77777777" w:rsidR="00613A1D" w:rsidRDefault="00AB172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rPr>
          <w:color w:val="000000"/>
        </w:rPr>
      </w:pPr>
      <w:r>
        <w:rPr>
          <w:color w:val="000000"/>
        </w:rPr>
        <w:t>1.1</w:t>
      </w:r>
      <w:r w:rsidR="00613A1D">
        <w:rPr>
          <w:color w:val="000000"/>
        </w:rPr>
        <w:t>.</w:t>
      </w:r>
      <w:r w:rsidR="00613A1D">
        <w:rPr>
          <w:color w:val="000000"/>
        </w:rPr>
        <w:tab/>
        <w:t>SUMMARY</w:t>
      </w:r>
    </w:p>
    <w:p w14:paraId="3C16B89D" w14:textId="77777777" w:rsidR="00613A1D" w:rsidRDefault="00613A1D" w:rsidP="00AB1726">
      <w:pPr>
        <w:pStyle w:val="3"/>
        <w:numPr>
          <w:ilvl w:val="0"/>
          <w:numId w:val="29"/>
        </w:numPr>
        <w:spacing w:before="240"/>
        <w:ind w:left="720" w:hanging="540"/>
      </w:pPr>
      <w:r>
        <w:t>Miscellaneous steel that is not covered in Section</w:t>
      </w:r>
      <w:r w:rsidR="00A466D2">
        <w:t xml:space="preserve"> 051200</w:t>
      </w:r>
      <w:r>
        <w:t>.</w:t>
      </w:r>
    </w:p>
    <w:p w14:paraId="4EB52B63" w14:textId="77777777" w:rsidR="00613A1D" w:rsidRDefault="00613A1D" w:rsidP="00AB1726">
      <w:pPr>
        <w:pStyle w:val="3"/>
        <w:numPr>
          <w:ilvl w:val="0"/>
          <w:numId w:val="29"/>
        </w:numPr>
        <w:spacing w:before="240"/>
        <w:ind w:left="720" w:hanging="540"/>
      </w:pPr>
      <w:r>
        <w:t>Door frames for special doors.</w:t>
      </w:r>
    </w:p>
    <w:p w14:paraId="174E5254" w14:textId="77777777" w:rsidR="00613A1D" w:rsidRDefault="00613A1D" w:rsidP="00AB1726">
      <w:pPr>
        <w:pStyle w:val="3"/>
        <w:numPr>
          <w:ilvl w:val="0"/>
          <w:numId w:val="29"/>
        </w:numPr>
        <w:spacing w:before="240"/>
        <w:ind w:left="720" w:hanging="540"/>
      </w:pPr>
      <w:r>
        <w:t>Stairs</w:t>
      </w:r>
      <w:r w:rsidR="00671CA3">
        <w:t>,</w:t>
      </w:r>
      <w:r>
        <w:t xml:space="preserve"> landing</w:t>
      </w:r>
      <w:r w:rsidR="00AB1726">
        <w:t xml:space="preserve"> </w:t>
      </w:r>
      <w:r>
        <w:t>s</w:t>
      </w:r>
      <w:r w:rsidR="005715B5">
        <w:t xml:space="preserve">and associated </w:t>
      </w:r>
      <w:r>
        <w:t>guardrails and handrails.</w:t>
      </w:r>
    </w:p>
    <w:p w14:paraId="32B9206E" w14:textId="77777777" w:rsidR="00613A1D" w:rsidRDefault="00613A1D" w:rsidP="00AB1726">
      <w:pPr>
        <w:pStyle w:val="3"/>
        <w:numPr>
          <w:ilvl w:val="0"/>
          <w:numId w:val="29"/>
        </w:numPr>
        <w:spacing w:before="240"/>
        <w:ind w:left="720" w:hanging="540"/>
      </w:pPr>
      <w:r>
        <w:t>Ladders.</w:t>
      </w:r>
    </w:p>
    <w:p w14:paraId="031DF37B" w14:textId="77777777" w:rsidR="00613A1D" w:rsidRDefault="00613A1D" w:rsidP="00AB1726">
      <w:pPr>
        <w:pStyle w:val="3"/>
        <w:numPr>
          <w:ilvl w:val="0"/>
          <w:numId w:val="29"/>
        </w:numPr>
        <w:spacing w:before="240"/>
        <w:ind w:left="720" w:hanging="540"/>
      </w:pPr>
      <w:r>
        <w:t>Loose lintels and shelf angles.</w:t>
      </w:r>
    </w:p>
    <w:p w14:paraId="2F126F28" w14:textId="77777777" w:rsidR="00613A1D" w:rsidRDefault="00613A1D" w:rsidP="00AB1726">
      <w:pPr>
        <w:pStyle w:val="3"/>
        <w:numPr>
          <w:ilvl w:val="0"/>
          <w:numId w:val="29"/>
        </w:numPr>
        <w:spacing w:before="240"/>
        <w:ind w:left="720" w:hanging="540"/>
      </w:pPr>
      <w:r>
        <w:t>Pipe bollards.</w:t>
      </w:r>
    </w:p>
    <w:p w14:paraId="713F1138" w14:textId="77777777" w:rsidR="00613A1D" w:rsidRDefault="00613A1D" w:rsidP="00AB1726">
      <w:pPr>
        <w:pStyle w:val="3"/>
        <w:numPr>
          <w:ilvl w:val="0"/>
          <w:numId w:val="29"/>
        </w:numPr>
        <w:spacing w:before="240"/>
        <w:ind w:left="720" w:hanging="540"/>
      </w:pPr>
      <w:r>
        <w:t>Metal joint covers.</w:t>
      </w:r>
    </w:p>
    <w:p w14:paraId="1B849153" w14:textId="77777777" w:rsidR="005715B5" w:rsidRDefault="005715B5" w:rsidP="00AB1726">
      <w:pPr>
        <w:pStyle w:val="3"/>
        <w:numPr>
          <w:ilvl w:val="0"/>
          <w:numId w:val="29"/>
        </w:numPr>
        <w:spacing w:before="240"/>
        <w:ind w:left="720" w:hanging="540"/>
      </w:pPr>
      <w:r>
        <w:t>Interior pedestrian guardrails</w:t>
      </w:r>
    </w:p>
    <w:p w14:paraId="47C7D9EB" w14:textId="77777777" w:rsidR="00E24471" w:rsidRDefault="00E24471" w:rsidP="00AB1726">
      <w:pPr>
        <w:pStyle w:val="3"/>
        <w:numPr>
          <w:ilvl w:val="0"/>
          <w:numId w:val="29"/>
        </w:numPr>
        <w:spacing w:before="240"/>
        <w:ind w:left="720" w:hanging="540"/>
      </w:pPr>
      <w:r>
        <w:t>Pipe bollard plastic covers</w:t>
      </w:r>
    </w:p>
    <w:p w14:paraId="58FFF21F" w14:textId="77777777" w:rsidR="00613A1D" w:rsidRDefault="00613A1D" w:rsidP="00AB17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spacing w:before="240"/>
        <w:ind w:left="720" w:hanging="540"/>
        <w:rPr>
          <w:color w:val="000000"/>
        </w:rPr>
      </w:pPr>
    </w:p>
    <w:p w14:paraId="6DF882B9" w14:textId="77777777" w:rsidR="00613A1D" w:rsidRDefault="00AB172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rPr>
          <w:color w:val="000000"/>
        </w:rPr>
      </w:pPr>
      <w:r>
        <w:rPr>
          <w:color w:val="000000"/>
        </w:rPr>
        <w:lastRenderedPageBreak/>
        <w:t>1.2</w:t>
      </w:r>
      <w:r w:rsidR="00613A1D">
        <w:rPr>
          <w:color w:val="000000"/>
        </w:rPr>
        <w:tab/>
        <w:t>SUBMITTALS</w:t>
      </w:r>
    </w:p>
    <w:p w14:paraId="71BBEFE3" w14:textId="77777777" w:rsidR="00613A1D" w:rsidRDefault="00613A1D" w:rsidP="00AB1726">
      <w:pPr>
        <w:pStyle w:val="3"/>
        <w:numPr>
          <w:ilvl w:val="0"/>
          <w:numId w:val="30"/>
        </w:numPr>
        <w:spacing w:before="240"/>
        <w:ind w:left="720" w:hanging="540"/>
        <w:rPr>
          <w:color w:val="000000"/>
        </w:rPr>
      </w:pPr>
      <w:r>
        <w:rPr>
          <w:color w:val="000000"/>
        </w:rPr>
        <w:t>Shop Drawings: Required</w:t>
      </w:r>
    </w:p>
    <w:p w14:paraId="51EEBAE5" w14:textId="77777777" w:rsidR="00613A1D" w:rsidRDefault="00613A1D" w:rsidP="00AB1726">
      <w:pPr>
        <w:pStyle w:val="3"/>
        <w:numPr>
          <w:ilvl w:val="0"/>
          <w:numId w:val="30"/>
        </w:numPr>
        <w:spacing w:before="240"/>
        <w:ind w:left="720" w:hanging="540"/>
        <w:rPr>
          <w:color w:val="000000"/>
        </w:rPr>
      </w:pPr>
      <w:r>
        <w:rPr>
          <w:color w:val="000000"/>
        </w:rPr>
        <w:t>Samples: Required</w:t>
      </w:r>
    </w:p>
    <w:p w14:paraId="4E84BE87" w14:textId="77777777" w:rsidR="00613A1D" w:rsidRDefault="00613A1D" w:rsidP="00AB1726">
      <w:pPr>
        <w:pStyle w:val="3"/>
        <w:numPr>
          <w:ilvl w:val="0"/>
          <w:numId w:val="30"/>
        </w:numPr>
        <w:spacing w:before="240"/>
        <w:ind w:left="720" w:hanging="540"/>
        <w:rPr>
          <w:color w:val="000000"/>
        </w:rPr>
      </w:pPr>
      <w:r>
        <w:rPr>
          <w:color w:val="000000"/>
        </w:rPr>
        <w:t>Product Data: Required</w:t>
      </w:r>
    </w:p>
    <w:p w14:paraId="558E2AFE" w14:textId="77777777" w:rsidR="00613A1D" w:rsidRDefault="00613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ind w:left="720"/>
        <w:jc w:val="both"/>
        <w:rPr>
          <w:color w:val="000000"/>
        </w:rPr>
      </w:pPr>
    </w:p>
    <w:p w14:paraId="4A1425F8" w14:textId="77777777" w:rsidR="00613A1D" w:rsidRDefault="00AB1726">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rPr>
          <w:color w:val="000000"/>
        </w:rPr>
      </w:pPr>
      <w:r>
        <w:rPr>
          <w:color w:val="000000"/>
        </w:rPr>
        <w:t>1.3</w:t>
      </w:r>
      <w:r w:rsidR="00613A1D">
        <w:rPr>
          <w:color w:val="000000"/>
        </w:rPr>
        <w:tab/>
        <w:t>QUALITY ASSURANCE</w:t>
      </w:r>
    </w:p>
    <w:p w14:paraId="020170D1" w14:textId="77777777" w:rsidR="00613A1D" w:rsidRPr="00AB1726" w:rsidRDefault="00613A1D" w:rsidP="00AB1726">
      <w:pPr>
        <w:pStyle w:val="3"/>
        <w:numPr>
          <w:ilvl w:val="0"/>
          <w:numId w:val="32"/>
        </w:numPr>
        <w:spacing w:before="240"/>
        <w:ind w:left="720" w:hanging="540"/>
        <w:rPr>
          <w:color w:val="000000"/>
        </w:rPr>
      </w:pPr>
      <w:r w:rsidRPr="00AB1726">
        <w:rPr>
          <w:color w:val="000000"/>
        </w:rPr>
        <w:t>Quality Standards: Comply with ASTM and AISC requirements.</w:t>
      </w:r>
    </w:p>
    <w:p w14:paraId="0C51AD9D" w14:textId="77777777" w:rsidR="00613A1D" w:rsidRPr="00AB1726" w:rsidRDefault="00613A1D" w:rsidP="00AB1726">
      <w:pPr>
        <w:pStyle w:val="3"/>
        <w:numPr>
          <w:ilvl w:val="0"/>
          <w:numId w:val="32"/>
        </w:numPr>
        <w:spacing w:before="240"/>
        <w:ind w:left="720" w:hanging="540"/>
        <w:rPr>
          <w:color w:val="000000"/>
        </w:rPr>
      </w:pPr>
      <w:r w:rsidRPr="00AB1726">
        <w:rPr>
          <w:color w:val="000000"/>
        </w:rPr>
        <w:t>Regulatory Requirements:</w:t>
      </w:r>
    </w:p>
    <w:p w14:paraId="347E0F8B" w14:textId="77777777" w:rsidR="00613A1D" w:rsidRDefault="00AB1726" w:rsidP="00AB1726">
      <w:pPr>
        <w:pStyle w:val="4"/>
      </w:pPr>
      <w:r>
        <w:t>1</w:t>
      </w:r>
      <w:r w:rsidR="00613A1D">
        <w:t>.</w:t>
      </w:r>
      <w:r w:rsidR="00613A1D">
        <w:tab/>
        <w:t>Design stair assembly to support live load of 100 pounds per square foot with deflection of stringer or landing framing not to exceed 1/240 of span.</w:t>
      </w:r>
    </w:p>
    <w:p w14:paraId="6327181C" w14:textId="77777777" w:rsidR="00613A1D" w:rsidRDefault="00AB1726" w:rsidP="00AB1726">
      <w:pPr>
        <w:pStyle w:val="4"/>
      </w:pPr>
      <w:r>
        <w:t>2</w:t>
      </w:r>
      <w:r w:rsidR="00613A1D">
        <w:t>.</w:t>
      </w:r>
      <w:r w:rsidR="00613A1D">
        <w:tab/>
        <w:t>Design guardrail system for the following loads applied to the top rail:</w:t>
      </w:r>
    </w:p>
    <w:p w14:paraId="6DD4C5D8" w14:textId="77777777" w:rsidR="00613A1D" w:rsidRPr="00AB1726" w:rsidRDefault="00613A1D" w:rsidP="00AB1726">
      <w:pPr>
        <w:pStyle w:val="5"/>
        <w:numPr>
          <w:ilvl w:val="1"/>
          <w:numId w:val="34"/>
        </w:numPr>
        <w:ind w:left="1800" w:hanging="540"/>
      </w:pPr>
      <w:r w:rsidRPr="00AB1726">
        <w:t>Uniform load of 50 pounds per linear foot applied horizontally and concurrently with uniform load of 100 pounds per linear foot applied vertically downward.</w:t>
      </w:r>
    </w:p>
    <w:p w14:paraId="16B6E58F" w14:textId="77777777" w:rsidR="00613A1D" w:rsidRPr="00AB1726" w:rsidRDefault="00613A1D" w:rsidP="00AB1726">
      <w:pPr>
        <w:pStyle w:val="5"/>
        <w:numPr>
          <w:ilvl w:val="1"/>
          <w:numId w:val="34"/>
        </w:numPr>
        <w:ind w:left="1800" w:hanging="540"/>
      </w:pPr>
      <w:r w:rsidRPr="00AB1726">
        <w:t>Concentrated load of 250 pounds applied at any point and in any direction.</w:t>
      </w:r>
    </w:p>
    <w:p w14:paraId="01915C9F" w14:textId="77777777" w:rsidR="00613A1D" w:rsidRPr="00AB1726" w:rsidRDefault="00613A1D" w:rsidP="00AB1726">
      <w:pPr>
        <w:pStyle w:val="5"/>
        <w:numPr>
          <w:ilvl w:val="1"/>
          <w:numId w:val="34"/>
        </w:numPr>
        <w:ind w:left="1800" w:hanging="540"/>
      </w:pPr>
      <w:r w:rsidRPr="00AB1726">
        <w:t>Concentrated and uniform loadings shall not be applied simultaneously.</w:t>
      </w:r>
    </w:p>
    <w:p w14:paraId="409ADFAE" w14:textId="77777777" w:rsidR="00613A1D" w:rsidRDefault="00645060" w:rsidP="00645060">
      <w:pPr>
        <w:pStyle w:val="4"/>
      </w:pPr>
      <w:r>
        <w:t>3</w:t>
      </w:r>
      <w:r w:rsidR="00613A1D">
        <w:t>.</w:t>
      </w:r>
      <w:r w:rsidR="00613A1D">
        <w:tab/>
        <w:t>Design handrails for the following loads:</w:t>
      </w:r>
    </w:p>
    <w:p w14:paraId="1083FE97" w14:textId="77777777" w:rsidR="00613A1D" w:rsidRDefault="00613A1D" w:rsidP="00645060">
      <w:pPr>
        <w:pStyle w:val="5"/>
        <w:numPr>
          <w:ilvl w:val="1"/>
          <w:numId w:val="35"/>
        </w:numPr>
        <w:ind w:left="1800" w:hanging="540"/>
      </w:pPr>
      <w:r>
        <w:t>Uniform load of 50 pounds per linear foot applied in any direction.</w:t>
      </w:r>
    </w:p>
    <w:p w14:paraId="32CAA6C5" w14:textId="77777777" w:rsidR="00613A1D" w:rsidRDefault="00613A1D" w:rsidP="00645060">
      <w:pPr>
        <w:pStyle w:val="5"/>
        <w:numPr>
          <w:ilvl w:val="1"/>
          <w:numId w:val="35"/>
        </w:numPr>
        <w:ind w:left="1800" w:hanging="540"/>
      </w:pPr>
      <w:r>
        <w:t>Concentrated load of 250 pounds applied at any point and in any direction.</w:t>
      </w:r>
    </w:p>
    <w:p w14:paraId="236CAB16" w14:textId="77777777" w:rsidR="00613A1D" w:rsidRDefault="00613A1D" w:rsidP="00645060">
      <w:pPr>
        <w:pStyle w:val="5"/>
        <w:numPr>
          <w:ilvl w:val="1"/>
          <w:numId w:val="35"/>
        </w:numPr>
        <w:ind w:left="1800" w:hanging="540"/>
      </w:pPr>
      <w:r>
        <w:t>Concentrated and uniform load shall not be applied concurrently.</w:t>
      </w:r>
    </w:p>
    <w:p w14:paraId="1AEC2477" w14:textId="77777777" w:rsidR="00613A1D" w:rsidRDefault="00645060" w:rsidP="00645060">
      <w:pPr>
        <w:widowControl w:val="0"/>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ind w:left="1260" w:hanging="540"/>
        <w:rPr>
          <w:color w:val="000000"/>
        </w:rPr>
      </w:pPr>
      <w:r>
        <w:rPr>
          <w:color w:val="000000"/>
        </w:rPr>
        <w:t>4</w:t>
      </w:r>
      <w:r w:rsidR="00613A1D">
        <w:rPr>
          <w:color w:val="000000"/>
        </w:rPr>
        <w:t>.</w:t>
      </w:r>
      <w:r w:rsidR="00613A1D">
        <w:rPr>
          <w:color w:val="000000"/>
        </w:rPr>
        <w:tab/>
        <w:t>Conform to applicable Building Code and OSHA requirements.</w:t>
      </w:r>
    </w:p>
    <w:p w14:paraId="703FA8EB" w14:textId="77777777" w:rsidR="00613A1D" w:rsidRDefault="00613A1D">
      <w:pPr>
        <w:pStyle w:val="5"/>
        <w:rPr>
          <w:color w:val="000000"/>
        </w:rPr>
      </w:pPr>
      <w:r>
        <w:rPr>
          <w:color w:val="000000"/>
        </w:rPr>
        <w:tab/>
      </w:r>
    </w:p>
    <w:p w14:paraId="55402858" w14:textId="77777777" w:rsidR="00645060" w:rsidRDefault="00645060" w:rsidP="00645060">
      <w:pPr>
        <w:pStyle w:val="5"/>
        <w:tabs>
          <w:tab w:val="clear" w:pos="1800"/>
        </w:tabs>
        <w:ind w:left="540"/>
        <w:rPr>
          <w:color w:val="000000"/>
        </w:rPr>
      </w:pPr>
      <w:r>
        <w:rPr>
          <w:color w:val="000000"/>
        </w:rPr>
        <w:t>PART 2 – PRODUCTS</w:t>
      </w:r>
    </w:p>
    <w:p w14:paraId="1958A43E" w14:textId="77777777" w:rsidR="00645060" w:rsidRDefault="00645060" w:rsidP="00645060">
      <w:pPr>
        <w:pStyle w:val="5"/>
        <w:tabs>
          <w:tab w:val="clear" w:pos="1800"/>
        </w:tabs>
        <w:ind w:left="540"/>
        <w:rPr>
          <w:color w:val="000000"/>
        </w:rPr>
      </w:pPr>
    </w:p>
    <w:p w14:paraId="78A1A40E" w14:textId="77777777" w:rsidR="00613A1D" w:rsidRDefault="00645060">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rPr>
          <w:color w:val="000000"/>
        </w:rPr>
      </w:pPr>
      <w:r>
        <w:rPr>
          <w:color w:val="000000"/>
        </w:rPr>
        <w:t>2.1</w:t>
      </w:r>
      <w:r w:rsidR="00613A1D">
        <w:rPr>
          <w:color w:val="000000"/>
        </w:rPr>
        <w:tab/>
        <w:t>MATERIALS</w:t>
      </w:r>
    </w:p>
    <w:p w14:paraId="6C1F9C80" w14:textId="77777777" w:rsidR="00613A1D" w:rsidRDefault="00613A1D" w:rsidP="00645060">
      <w:pPr>
        <w:pStyle w:val="3"/>
        <w:numPr>
          <w:ilvl w:val="0"/>
          <w:numId w:val="36"/>
        </w:numPr>
        <w:spacing w:before="240"/>
        <w:ind w:left="720" w:hanging="540"/>
        <w:rPr>
          <w:color w:val="000000"/>
        </w:rPr>
      </w:pPr>
      <w:r>
        <w:rPr>
          <w:color w:val="000000"/>
        </w:rPr>
        <w:t xml:space="preserve">Structural Steel Members:  Conform to ASTM A 36.  </w:t>
      </w:r>
    </w:p>
    <w:p w14:paraId="13C3DE9A" w14:textId="77777777" w:rsidR="00613A1D" w:rsidRDefault="00613A1D" w:rsidP="00645060">
      <w:pPr>
        <w:pStyle w:val="3"/>
        <w:numPr>
          <w:ilvl w:val="0"/>
          <w:numId w:val="36"/>
        </w:numPr>
        <w:spacing w:before="240"/>
        <w:ind w:left="720" w:hanging="540"/>
        <w:rPr>
          <w:color w:val="000000"/>
        </w:rPr>
      </w:pPr>
      <w:r>
        <w:rPr>
          <w:color w:val="000000"/>
        </w:rPr>
        <w:t>Tubing, Pipe:  Conform to ASTM A 53.</w:t>
      </w:r>
    </w:p>
    <w:p w14:paraId="5C3F7669" w14:textId="77777777" w:rsidR="00613A1D" w:rsidRDefault="00613A1D" w:rsidP="00645060">
      <w:pPr>
        <w:pStyle w:val="3"/>
        <w:numPr>
          <w:ilvl w:val="0"/>
          <w:numId w:val="36"/>
        </w:numPr>
        <w:spacing w:before="240"/>
        <w:ind w:left="720" w:hanging="540"/>
        <w:rPr>
          <w:color w:val="000000"/>
        </w:rPr>
      </w:pPr>
      <w:r>
        <w:rPr>
          <w:color w:val="000000"/>
        </w:rPr>
        <w:t>Sheet:  Conform to ASTM A 568.</w:t>
      </w:r>
    </w:p>
    <w:p w14:paraId="09AE8A64" w14:textId="77777777" w:rsidR="00613A1D" w:rsidRDefault="00613A1D" w:rsidP="00645060">
      <w:pPr>
        <w:pStyle w:val="3"/>
        <w:numPr>
          <w:ilvl w:val="0"/>
          <w:numId w:val="36"/>
        </w:numPr>
        <w:spacing w:before="240"/>
        <w:ind w:left="720" w:hanging="540"/>
        <w:rPr>
          <w:color w:val="000000"/>
        </w:rPr>
      </w:pPr>
      <w:r>
        <w:rPr>
          <w:color w:val="000000"/>
        </w:rPr>
        <w:t>Welding:  Conform to AWS D1.1 “Structural Welding Code.”</w:t>
      </w:r>
    </w:p>
    <w:p w14:paraId="07FFD58E" w14:textId="77777777" w:rsidR="00613A1D" w:rsidRDefault="00613A1D" w:rsidP="00645060">
      <w:pPr>
        <w:pStyle w:val="3"/>
        <w:numPr>
          <w:ilvl w:val="0"/>
          <w:numId w:val="36"/>
        </w:numPr>
        <w:spacing w:before="240"/>
        <w:ind w:left="720" w:hanging="540"/>
        <w:rPr>
          <w:color w:val="000000"/>
        </w:rPr>
      </w:pPr>
      <w:r>
        <w:rPr>
          <w:color w:val="000000"/>
        </w:rPr>
        <w:t>Bolts, Nuts and Washers:  Conform to ASTM A 307.</w:t>
      </w:r>
    </w:p>
    <w:p w14:paraId="7CB0570A" w14:textId="77777777" w:rsidR="00613A1D" w:rsidRDefault="00613A1D" w:rsidP="00645060">
      <w:pPr>
        <w:pStyle w:val="3"/>
        <w:numPr>
          <w:ilvl w:val="0"/>
          <w:numId w:val="36"/>
        </w:numPr>
        <w:spacing w:before="240"/>
        <w:ind w:left="720" w:hanging="540"/>
        <w:rPr>
          <w:color w:val="000000"/>
        </w:rPr>
      </w:pPr>
      <w:r>
        <w:rPr>
          <w:color w:val="000000"/>
        </w:rPr>
        <w:t>Handrail Fittings:  Cast or Machined steel.</w:t>
      </w:r>
    </w:p>
    <w:p w14:paraId="14080C27" w14:textId="77777777" w:rsidR="00E24471" w:rsidRDefault="00613A1D" w:rsidP="00645060">
      <w:pPr>
        <w:pStyle w:val="3"/>
        <w:numPr>
          <w:ilvl w:val="0"/>
          <w:numId w:val="36"/>
        </w:numPr>
        <w:spacing w:before="240"/>
        <w:ind w:left="720" w:hanging="540"/>
      </w:pPr>
      <w:r>
        <w:t>Pipe Bollard:  6” dia., Schedule 40 pipe, concrete filled with end cap.</w:t>
      </w:r>
    </w:p>
    <w:p w14:paraId="13C6EED7" w14:textId="77777777" w:rsidR="004C03CF" w:rsidRDefault="004C03CF" w:rsidP="00645060">
      <w:pPr>
        <w:pStyle w:val="3"/>
        <w:numPr>
          <w:ilvl w:val="0"/>
          <w:numId w:val="36"/>
        </w:numPr>
        <w:spacing w:before="240"/>
        <w:ind w:left="720" w:hanging="540"/>
      </w:pPr>
      <w:r>
        <w:t>Extruded Aluminum:  ASTM B 221</w:t>
      </w:r>
    </w:p>
    <w:p w14:paraId="51C56A32" w14:textId="77777777" w:rsidR="004C03CF" w:rsidRDefault="005715B5" w:rsidP="00645060">
      <w:pPr>
        <w:pStyle w:val="3"/>
        <w:numPr>
          <w:ilvl w:val="0"/>
          <w:numId w:val="36"/>
        </w:numPr>
        <w:spacing w:before="240"/>
        <w:ind w:left="720" w:hanging="540"/>
      </w:pPr>
      <w:r>
        <w:t>Interior Pedestrian</w:t>
      </w:r>
      <w:r w:rsidR="004C03CF">
        <w:t xml:space="preserve"> Guardrail:  W beam rail elements fabricated from corrugated sheet steel conforming to AASHTO M 180</w:t>
      </w:r>
      <w:r w:rsidR="00AB4415">
        <w:t>, Type 3, Class A</w:t>
      </w:r>
      <w:r w:rsidR="00671CA3">
        <w:t xml:space="preserve"> with W6 x 9 post and base plate for bolted connection to slab</w:t>
      </w:r>
      <w:r w:rsidR="004C03CF">
        <w:t>.</w:t>
      </w:r>
    </w:p>
    <w:p w14:paraId="1D87F3EE" w14:textId="77777777" w:rsidR="00E24471" w:rsidRDefault="004C03CF" w:rsidP="00645060">
      <w:pPr>
        <w:pStyle w:val="3"/>
        <w:numPr>
          <w:ilvl w:val="0"/>
          <w:numId w:val="36"/>
        </w:numPr>
        <w:spacing w:before="240"/>
        <w:ind w:left="720" w:hanging="540"/>
      </w:pPr>
      <w:r>
        <w:t>Anchors and Fasteners for Aluminum:  Stainless Steel, ASTM A 304</w:t>
      </w:r>
    </w:p>
    <w:p w14:paraId="03A5BD4B" w14:textId="77777777" w:rsidR="00E24471" w:rsidRDefault="00E24471" w:rsidP="00645060">
      <w:pPr>
        <w:pStyle w:val="3"/>
        <w:numPr>
          <w:ilvl w:val="0"/>
          <w:numId w:val="36"/>
        </w:numPr>
        <w:spacing w:before="240"/>
        <w:ind w:left="720" w:hanging="540"/>
      </w:pPr>
      <w:r>
        <w:t>Pipe Bollard Plastic Covers: Exterior shell cover of low density polyethylene and interior steel sleeve.  Covers are to be 1/4 inch nominal wall thickness with ultraviolet and anti-static additives and a dome top.  Install over steel pipe posts as indicated on Drawings.  Subject to compliance with project requirements, manufacturers offering Products which may be incorporated in the Work include the following:</w:t>
      </w:r>
    </w:p>
    <w:p w14:paraId="085B92D5" w14:textId="77777777" w:rsidR="00E24471" w:rsidRDefault="00E24471" w:rsidP="00645060">
      <w:pPr>
        <w:pStyle w:val="4"/>
        <w:numPr>
          <w:ilvl w:val="1"/>
          <w:numId w:val="38"/>
        </w:numPr>
        <w:suppressAutoHyphens/>
        <w:ind w:hanging="540"/>
        <w:jc w:val="both"/>
        <w:outlineLvl w:val="3"/>
      </w:pPr>
      <w:r>
        <w:t xml:space="preserve">Ideal Shield, L.L.C., </w:t>
      </w:r>
      <w:smartTag w:uri="urn:schemas-microsoft-com:office:smarttags" w:element="City">
        <w:r>
          <w:t>Detroit</w:t>
        </w:r>
      </w:smartTag>
      <w:r>
        <w:t>, MI  (313) 842-7290, (800) 731-1722.</w:t>
      </w:r>
    </w:p>
    <w:p w14:paraId="3C1CABC7" w14:textId="77777777" w:rsidR="00E24471" w:rsidRDefault="00E24471" w:rsidP="00645060">
      <w:pPr>
        <w:pStyle w:val="4"/>
        <w:numPr>
          <w:ilvl w:val="1"/>
          <w:numId w:val="38"/>
        </w:numPr>
        <w:suppressAutoHyphens/>
        <w:ind w:hanging="540"/>
        <w:jc w:val="both"/>
        <w:outlineLvl w:val="3"/>
      </w:pPr>
      <w:smartTag w:uri="urn:schemas-microsoft-com:office:smarttags" w:element="City">
        <w:smartTag w:uri="urn:schemas-microsoft-com:office:smarttags" w:element="place">
          <w:r>
            <w:t>Liberty</w:t>
          </w:r>
        </w:smartTag>
      </w:smartTag>
      <w:r>
        <w:t xml:space="preserve"> Equipment Sales, </w:t>
      </w:r>
      <w:smartTag w:uri="urn:schemas-microsoft-com:office:smarttags" w:element="City">
        <w:r>
          <w:t>Houston</w:t>
        </w:r>
      </w:smartTag>
      <w:r>
        <w:t>, TX  (281) 987-8708, (888) 987-8708.</w:t>
      </w:r>
    </w:p>
    <w:p w14:paraId="32F6C630" w14:textId="77777777" w:rsidR="00613A1D" w:rsidRDefault="00613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ind w:left="720"/>
        <w:jc w:val="both"/>
        <w:rPr>
          <w:color w:val="000000"/>
        </w:rPr>
      </w:pPr>
    </w:p>
    <w:p w14:paraId="401DF18F" w14:textId="77777777" w:rsidR="00613A1D" w:rsidRDefault="00645060">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rPr>
          <w:color w:val="000000"/>
        </w:rPr>
      </w:pPr>
      <w:r>
        <w:rPr>
          <w:color w:val="000000"/>
        </w:rPr>
        <w:t>2.2</w:t>
      </w:r>
      <w:r w:rsidR="00613A1D">
        <w:rPr>
          <w:color w:val="000000"/>
        </w:rPr>
        <w:tab/>
        <w:t>FABRICATION</w:t>
      </w:r>
    </w:p>
    <w:p w14:paraId="57C8D7C9" w14:textId="77777777" w:rsidR="00613A1D" w:rsidRDefault="00645060" w:rsidP="00645060">
      <w:pPr>
        <w:pStyle w:val="3"/>
        <w:spacing w:before="240"/>
        <w:rPr>
          <w:color w:val="000000"/>
        </w:rPr>
      </w:pPr>
      <w:r>
        <w:rPr>
          <w:color w:val="000000"/>
        </w:rPr>
        <w:t>A</w:t>
      </w:r>
      <w:r w:rsidR="00613A1D">
        <w:rPr>
          <w:color w:val="000000"/>
        </w:rPr>
        <w:t>.</w:t>
      </w:r>
      <w:r w:rsidR="00613A1D">
        <w:rPr>
          <w:color w:val="000000"/>
        </w:rPr>
        <w:tab/>
        <w:t>Stairs</w:t>
      </w:r>
      <w:del w:id="25" w:author="George Schramm,  New York, NY" w:date="2021-10-14T09:53:00Z">
        <w:r w:rsidR="00613A1D" w:rsidDel="006A0A41">
          <w:rPr>
            <w:color w:val="000000"/>
          </w:rPr>
          <w:delText xml:space="preserve"> </w:delText>
        </w:r>
      </w:del>
      <w:r w:rsidR="00613A1D">
        <w:rPr>
          <w:color w:val="000000"/>
        </w:rPr>
        <w:t xml:space="preserve"> and Landings:</w:t>
      </w:r>
    </w:p>
    <w:p w14:paraId="4F0B15E2" w14:textId="77777777" w:rsidR="00613A1D" w:rsidRDefault="00613A1D" w:rsidP="00645060">
      <w:pPr>
        <w:pStyle w:val="4"/>
        <w:numPr>
          <w:ilvl w:val="0"/>
          <w:numId w:val="39"/>
        </w:numPr>
        <w:ind w:left="1260" w:hanging="540"/>
      </w:pPr>
      <w:r>
        <w:t>Closed risers and concrete filled metal pan treads construction.</w:t>
      </w:r>
    </w:p>
    <w:p w14:paraId="77534D19" w14:textId="77777777" w:rsidR="00613A1D" w:rsidRDefault="00613A1D" w:rsidP="00645060">
      <w:pPr>
        <w:pStyle w:val="4"/>
        <w:numPr>
          <w:ilvl w:val="0"/>
          <w:numId w:val="39"/>
        </w:numPr>
        <w:ind w:left="1260" w:hanging="540"/>
      </w:pPr>
      <w:r>
        <w:t>Form treads, landings, and riser of sheet steel stock.</w:t>
      </w:r>
    </w:p>
    <w:p w14:paraId="51C1BBA8" w14:textId="77777777" w:rsidR="00613A1D" w:rsidRDefault="00613A1D" w:rsidP="00645060">
      <w:pPr>
        <w:pStyle w:val="4"/>
        <w:numPr>
          <w:ilvl w:val="0"/>
          <w:numId w:val="39"/>
        </w:numPr>
        <w:ind w:left="1260" w:hanging="540"/>
      </w:pPr>
      <w:r>
        <w:t>Form stringers with rolled steel channels or rectangular hollow sections.</w:t>
      </w:r>
    </w:p>
    <w:p w14:paraId="1048F460" w14:textId="77777777" w:rsidR="00613A1D" w:rsidRDefault="00645060" w:rsidP="00645060">
      <w:pPr>
        <w:pStyle w:val="3"/>
        <w:spacing w:before="240"/>
        <w:rPr>
          <w:color w:val="000000"/>
        </w:rPr>
      </w:pPr>
      <w:r>
        <w:rPr>
          <w:color w:val="000000"/>
        </w:rPr>
        <w:t>B</w:t>
      </w:r>
      <w:r w:rsidR="00613A1D">
        <w:rPr>
          <w:color w:val="000000"/>
        </w:rPr>
        <w:t>.</w:t>
      </w:r>
      <w:r w:rsidR="00613A1D">
        <w:rPr>
          <w:color w:val="000000"/>
        </w:rPr>
        <w:tab/>
        <w:t>Handrails:</w:t>
      </w:r>
    </w:p>
    <w:p w14:paraId="59D3C045" w14:textId="77777777" w:rsidR="00613A1D" w:rsidRDefault="00645060" w:rsidP="00645060">
      <w:pPr>
        <w:pStyle w:val="4"/>
      </w:pPr>
      <w:r>
        <w:t>1</w:t>
      </w:r>
      <w:r w:rsidR="00613A1D">
        <w:t>.</w:t>
      </w:r>
      <w:r w:rsidR="00613A1D">
        <w:tab/>
        <w:t>Form posts and railings from steel pipe sections.</w:t>
      </w:r>
    </w:p>
    <w:p w14:paraId="2B83F627" w14:textId="77777777" w:rsidR="00613A1D" w:rsidRDefault="00645060" w:rsidP="00645060">
      <w:pPr>
        <w:pStyle w:val="3"/>
        <w:spacing w:before="240"/>
        <w:rPr>
          <w:color w:val="000000"/>
        </w:rPr>
      </w:pPr>
      <w:r>
        <w:rPr>
          <w:color w:val="000000"/>
        </w:rPr>
        <w:t>C</w:t>
      </w:r>
      <w:r w:rsidR="00613A1D">
        <w:rPr>
          <w:color w:val="000000"/>
        </w:rPr>
        <w:t>.</w:t>
      </w:r>
      <w:r w:rsidR="00613A1D">
        <w:rPr>
          <w:color w:val="000000"/>
        </w:rPr>
        <w:tab/>
        <w:t>Shop/Factory Finishing:</w:t>
      </w:r>
    </w:p>
    <w:p w14:paraId="0086FCE8" w14:textId="77777777" w:rsidR="00613A1D" w:rsidRDefault="00613A1D" w:rsidP="00645060">
      <w:pPr>
        <w:pStyle w:val="4"/>
        <w:numPr>
          <w:ilvl w:val="0"/>
          <w:numId w:val="41"/>
        </w:numPr>
        <w:ind w:left="1260" w:hanging="540"/>
      </w:pPr>
      <w:r>
        <w:t>Interior components:  Prime painted.</w:t>
      </w:r>
    </w:p>
    <w:p w14:paraId="55A0EF60" w14:textId="77777777" w:rsidR="00613A1D" w:rsidRDefault="00613A1D" w:rsidP="00645060">
      <w:pPr>
        <w:pStyle w:val="4"/>
        <w:numPr>
          <w:ilvl w:val="0"/>
          <w:numId w:val="41"/>
        </w:numPr>
        <w:ind w:left="1260" w:hanging="540"/>
      </w:pPr>
      <w:r>
        <w:t>Exterior components:  Galvanized.</w:t>
      </w:r>
    </w:p>
    <w:p w14:paraId="1A0C1E54" w14:textId="77777777" w:rsidR="00613A1D" w:rsidRDefault="00613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ind w:left="720"/>
        <w:jc w:val="both"/>
        <w:rPr>
          <w:color w:val="000000"/>
        </w:rPr>
      </w:pPr>
    </w:p>
    <w:p w14:paraId="5DF44365" w14:textId="77777777" w:rsidR="00613A1D" w:rsidRDefault="00645060">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rPr>
          <w:color w:val="000000"/>
        </w:rPr>
      </w:pPr>
      <w:r>
        <w:rPr>
          <w:color w:val="000000"/>
        </w:rPr>
        <w:t>2.3</w:t>
      </w:r>
      <w:r w:rsidR="00613A1D">
        <w:rPr>
          <w:color w:val="000000"/>
        </w:rPr>
        <w:tab/>
        <w:t>FIELD QUALITY CONTROL</w:t>
      </w:r>
    </w:p>
    <w:p w14:paraId="7ECA7372" w14:textId="77777777" w:rsidR="00613A1D" w:rsidRPr="00645060" w:rsidRDefault="00613A1D" w:rsidP="00645060">
      <w:pPr>
        <w:pStyle w:val="3"/>
        <w:numPr>
          <w:ilvl w:val="0"/>
          <w:numId w:val="43"/>
        </w:numPr>
        <w:spacing w:before="240"/>
        <w:ind w:left="720" w:hanging="540"/>
        <w:rPr>
          <w:color w:val="000000"/>
        </w:rPr>
      </w:pPr>
      <w:r w:rsidRPr="00645060">
        <w:rPr>
          <w:color w:val="000000"/>
        </w:rPr>
        <w:t>Field Test:  If required by Local codes.</w:t>
      </w:r>
    </w:p>
    <w:p w14:paraId="37BBE2FC" w14:textId="77777777" w:rsidR="00613A1D" w:rsidRPr="00645060" w:rsidRDefault="00613A1D" w:rsidP="00645060">
      <w:pPr>
        <w:pStyle w:val="3"/>
        <w:numPr>
          <w:ilvl w:val="0"/>
          <w:numId w:val="43"/>
        </w:numPr>
        <w:spacing w:before="240"/>
        <w:ind w:left="720" w:hanging="540"/>
        <w:rPr>
          <w:color w:val="000000"/>
        </w:rPr>
      </w:pPr>
      <w:r w:rsidRPr="00645060">
        <w:rPr>
          <w:color w:val="000000"/>
        </w:rPr>
        <w:t>Field Inspection:  If required by Local codes.</w:t>
      </w:r>
    </w:p>
    <w:p w14:paraId="3DFFC014" w14:textId="77777777" w:rsidR="00613A1D" w:rsidRDefault="00613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ind w:left="720"/>
        <w:jc w:val="both"/>
        <w:rPr>
          <w:color w:val="000000"/>
        </w:rPr>
      </w:pPr>
    </w:p>
    <w:p w14:paraId="177893A3" w14:textId="77777777" w:rsidR="00613A1D" w:rsidRDefault="00C92069">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rPr>
          <w:color w:val="000000"/>
        </w:rPr>
      </w:pPr>
      <w:r>
        <w:rPr>
          <w:color w:val="000000"/>
        </w:rPr>
        <w:t>2</w:t>
      </w:r>
      <w:r w:rsidR="00645060">
        <w:rPr>
          <w:color w:val="000000"/>
        </w:rPr>
        <w:t>.</w:t>
      </w:r>
      <w:r>
        <w:rPr>
          <w:color w:val="000000"/>
        </w:rPr>
        <w:t>4</w:t>
      </w:r>
      <w:r w:rsidR="00613A1D">
        <w:rPr>
          <w:color w:val="000000"/>
        </w:rPr>
        <w:tab/>
        <w:t>SCHEDULES</w:t>
      </w:r>
    </w:p>
    <w:p w14:paraId="07C49BED" w14:textId="77777777" w:rsidR="00613A1D" w:rsidRDefault="00645060" w:rsidP="00645060">
      <w:pPr>
        <w:pStyle w:val="3"/>
        <w:spacing w:before="240"/>
        <w:rPr>
          <w:color w:val="000000"/>
        </w:rPr>
      </w:pPr>
      <w:r>
        <w:rPr>
          <w:color w:val="000000"/>
        </w:rPr>
        <w:t>A</w:t>
      </w:r>
      <w:r w:rsidR="00613A1D">
        <w:rPr>
          <w:color w:val="000000"/>
        </w:rPr>
        <w:t>.</w:t>
      </w:r>
      <w:r w:rsidR="00613A1D">
        <w:rPr>
          <w:color w:val="000000"/>
        </w:rPr>
        <w:tab/>
        <w:t>Door Frames for Exterior Overhead Door Openings:  Channel sections; galvanized finish.</w:t>
      </w:r>
    </w:p>
    <w:p w14:paraId="1C9E800F" w14:textId="77777777" w:rsidR="00613A1D" w:rsidRDefault="00645060" w:rsidP="00645060">
      <w:pPr>
        <w:pStyle w:val="3"/>
        <w:spacing w:before="240"/>
        <w:rPr>
          <w:color w:val="000000"/>
        </w:rPr>
      </w:pPr>
      <w:r>
        <w:rPr>
          <w:color w:val="000000"/>
        </w:rPr>
        <w:t>B</w:t>
      </w:r>
      <w:r w:rsidR="00613A1D">
        <w:rPr>
          <w:color w:val="000000"/>
        </w:rPr>
        <w:t>.</w:t>
      </w:r>
      <w:r w:rsidR="00613A1D">
        <w:rPr>
          <w:color w:val="000000"/>
        </w:rPr>
        <w:tab/>
        <w:t>Frames for Interior Impact, Overhead Coiling and Rapid Roll-up Doors: Channel sections; primed finish.</w:t>
      </w:r>
    </w:p>
    <w:p w14:paraId="07A37254" w14:textId="77777777" w:rsidR="00613A1D" w:rsidRDefault="00645060" w:rsidP="00645060">
      <w:pPr>
        <w:pStyle w:val="3"/>
        <w:spacing w:before="240"/>
        <w:rPr>
          <w:color w:val="000000"/>
        </w:rPr>
      </w:pPr>
      <w:r>
        <w:rPr>
          <w:color w:val="000000"/>
        </w:rPr>
        <w:t>C</w:t>
      </w:r>
      <w:r w:rsidR="00613A1D">
        <w:rPr>
          <w:color w:val="000000"/>
        </w:rPr>
        <w:t>.</w:t>
      </w:r>
      <w:r w:rsidR="00613A1D">
        <w:rPr>
          <w:color w:val="000000"/>
        </w:rPr>
        <w:tab/>
        <w:t>Dock leveler edge angles:  Galvanized finish.</w:t>
      </w:r>
    </w:p>
    <w:p w14:paraId="2465C0CE" w14:textId="77777777" w:rsidR="00613A1D" w:rsidRDefault="00645060" w:rsidP="00645060">
      <w:pPr>
        <w:pStyle w:val="3"/>
        <w:spacing w:before="240"/>
        <w:rPr>
          <w:color w:val="000000"/>
        </w:rPr>
      </w:pPr>
      <w:r>
        <w:rPr>
          <w:color w:val="000000"/>
        </w:rPr>
        <w:t>D</w:t>
      </w:r>
      <w:r w:rsidR="00613A1D">
        <w:rPr>
          <w:color w:val="000000"/>
        </w:rPr>
        <w:t>.</w:t>
      </w:r>
      <w:r w:rsidR="00613A1D">
        <w:rPr>
          <w:color w:val="000000"/>
        </w:rPr>
        <w:tab/>
        <w:t>Dock edge channels:  Galvanized finish.</w:t>
      </w:r>
    </w:p>
    <w:p w14:paraId="6EA272D4" w14:textId="77777777" w:rsidR="00613A1D" w:rsidRDefault="00645060" w:rsidP="00645060">
      <w:pPr>
        <w:pStyle w:val="3"/>
        <w:spacing w:before="240"/>
        <w:rPr>
          <w:color w:val="000000"/>
        </w:rPr>
      </w:pPr>
      <w:r>
        <w:rPr>
          <w:color w:val="000000"/>
        </w:rPr>
        <w:t>E</w:t>
      </w:r>
      <w:r w:rsidR="00613A1D">
        <w:rPr>
          <w:color w:val="000000"/>
        </w:rPr>
        <w:t>.</w:t>
      </w:r>
      <w:r w:rsidR="00613A1D">
        <w:rPr>
          <w:color w:val="000000"/>
        </w:rPr>
        <w:tab/>
        <w:t>Pipe bollards:  Primed finish for interior and galvanized finish for exterior.</w:t>
      </w:r>
    </w:p>
    <w:p w14:paraId="691C209B" w14:textId="77777777" w:rsidR="00613A1D" w:rsidRDefault="00645060" w:rsidP="00645060">
      <w:pPr>
        <w:pStyle w:val="3"/>
        <w:spacing w:before="240"/>
        <w:rPr>
          <w:color w:val="000000"/>
        </w:rPr>
      </w:pPr>
      <w:r>
        <w:rPr>
          <w:color w:val="000000"/>
        </w:rPr>
        <w:t>F</w:t>
      </w:r>
      <w:r w:rsidR="00613A1D">
        <w:rPr>
          <w:color w:val="000000"/>
        </w:rPr>
        <w:t>.</w:t>
      </w:r>
      <w:r w:rsidR="00613A1D">
        <w:rPr>
          <w:color w:val="000000"/>
        </w:rPr>
        <w:tab/>
      </w:r>
      <w:r w:rsidR="00E660A0">
        <w:rPr>
          <w:color w:val="000000"/>
        </w:rPr>
        <w:t>Interior Pedestrian</w:t>
      </w:r>
      <w:r w:rsidR="00AB4415" w:rsidRPr="00AB4415">
        <w:rPr>
          <w:color w:val="000000"/>
        </w:rPr>
        <w:t xml:space="preserve"> </w:t>
      </w:r>
      <w:r w:rsidR="00AB4415">
        <w:rPr>
          <w:color w:val="000000"/>
        </w:rPr>
        <w:t>Guardrails</w:t>
      </w:r>
      <w:r w:rsidR="00613A1D">
        <w:rPr>
          <w:color w:val="000000"/>
        </w:rPr>
        <w:t xml:space="preserve">: </w:t>
      </w:r>
      <w:r w:rsidR="00E660A0">
        <w:rPr>
          <w:color w:val="000000"/>
        </w:rPr>
        <w:t>primed finish with safety yellow top coat</w:t>
      </w:r>
      <w:r w:rsidR="00613A1D">
        <w:rPr>
          <w:color w:val="000000"/>
        </w:rPr>
        <w:t>.</w:t>
      </w:r>
    </w:p>
    <w:p w14:paraId="771BC23B" w14:textId="77777777" w:rsidR="00613A1D" w:rsidRDefault="00645060" w:rsidP="00645060">
      <w:pPr>
        <w:pStyle w:val="3"/>
        <w:spacing w:before="240"/>
        <w:rPr>
          <w:color w:val="000000"/>
        </w:rPr>
      </w:pPr>
      <w:r>
        <w:rPr>
          <w:color w:val="000000"/>
        </w:rPr>
        <w:t>G</w:t>
      </w:r>
      <w:r w:rsidR="00613A1D">
        <w:rPr>
          <w:color w:val="000000"/>
        </w:rPr>
        <w:t>.</w:t>
      </w:r>
      <w:r w:rsidR="00613A1D">
        <w:rPr>
          <w:color w:val="000000"/>
        </w:rPr>
        <w:tab/>
        <w:t>Interior ladders: Primed finish.</w:t>
      </w:r>
    </w:p>
    <w:p w14:paraId="7EF74F29" w14:textId="77777777" w:rsidR="00613A1D" w:rsidRDefault="00645060" w:rsidP="00645060">
      <w:pPr>
        <w:pStyle w:val="3"/>
        <w:spacing w:before="240"/>
        <w:rPr>
          <w:color w:val="000000"/>
        </w:rPr>
      </w:pPr>
      <w:r>
        <w:rPr>
          <w:color w:val="000000"/>
        </w:rPr>
        <w:t>H</w:t>
      </w:r>
      <w:r w:rsidR="00613A1D">
        <w:rPr>
          <w:color w:val="000000"/>
        </w:rPr>
        <w:t>.</w:t>
      </w:r>
      <w:r w:rsidR="00613A1D">
        <w:rPr>
          <w:color w:val="000000"/>
        </w:rPr>
        <w:tab/>
        <w:t>Exterior ladders:  Galvanized finish.</w:t>
      </w:r>
    </w:p>
    <w:p w14:paraId="70A4D04D" w14:textId="77777777" w:rsidR="00613A1D" w:rsidRDefault="00645060" w:rsidP="00645060">
      <w:pPr>
        <w:pStyle w:val="3"/>
        <w:spacing w:before="240"/>
        <w:rPr>
          <w:color w:val="000000"/>
        </w:rPr>
      </w:pPr>
      <w:r>
        <w:rPr>
          <w:color w:val="000000"/>
        </w:rPr>
        <w:t>I</w:t>
      </w:r>
      <w:r w:rsidR="00613A1D">
        <w:rPr>
          <w:color w:val="000000"/>
        </w:rPr>
        <w:t>.</w:t>
      </w:r>
      <w:r w:rsidR="00613A1D">
        <w:rPr>
          <w:color w:val="000000"/>
        </w:rPr>
        <w:tab/>
        <w:t>Stair nosings at concrete stairs: Provide cast non-corrosive metal safety nosing (minimum 3” x 3/8”) with cross-hatched abrasive surface and integrally cast anchors at each exposed concrete stair tread.</w:t>
      </w:r>
    </w:p>
    <w:p w14:paraId="7DD81646" w14:textId="77777777" w:rsidR="00613A1D" w:rsidRDefault="00645060" w:rsidP="00645060">
      <w:pPr>
        <w:pStyle w:val="3"/>
        <w:spacing w:before="240"/>
        <w:rPr>
          <w:color w:val="000000"/>
        </w:rPr>
      </w:pPr>
      <w:r>
        <w:rPr>
          <w:color w:val="000000"/>
        </w:rPr>
        <w:t>J</w:t>
      </w:r>
      <w:r w:rsidR="00613A1D">
        <w:rPr>
          <w:color w:val="000000"/>
        </w:rPr>
        <w:t>.</w:t>
      </w:r>
      <w:r w:rsidR="00613A1D">
        <w:rPr>
          <w:color w:val="000000"/>
        </w:rPr>
        <w:tab/>
        <w:t>Expansion joint covers:  Extruded aluminum clear anodized finish.</w:t>
      </w:r>
    </w:p>
    <w:p w14:paraId="65DB88D1" w14:textId="77777777" w:rsidR="00613A1D" w:rsidRDefault="00645060" w:rsidP="00645060">
      <w:pPr>
        <w:pStyle w:val="3"/>
        <w:spacing w:before="240"/>
        <w:rPr>
          <w:color w:val="000000"/>
        </w:rPr>
      </w:pPr>
      <w:r>
        <w:rPr>
          <w:color w:val="000000"/>
        </w:rPr>
        <w:t>K</w:t>
      </w:r>
      <w:r w:rsidR="00613A1D">
        <w:rPr>
          <w:color w:val="000000"/>
        </w:rPr>
        <w:t>.</w:t>
      </w:r>
      <w:r w:rsidR="00613A1D">
        <w:rPr>
          <w:color w:val="000000"/>
        </w:rPr>
        <w:tab/>
        <w:t>Loose steel lintels in masonry openings:  Galvanized finish, exterior; primed finish, interior.</w:t>
      </w:r>
    </w:p>
    <w:p w14:paraId="321CB0D7" w14:textId="77777777" w:rsidR="00613A1D" w:rsidRDefault="00645060" w:rsidP="00645060">
      <w:pPr>
        <w:pStyle w:val="3"/>
        <w:spacing w:before="240"/>
        <w:rPr>
          <w:color w:val="000000"/>
        </w:rPr>
      </w:pPr>
      <w:r>
        <w:rPr>
          <w:color w:val="000000"/>
        </w:rPr>
        <w:t>L</w:t>
      </w:r>
      <w:r w:rsidR="00613A1D">
        <w:rPr>
          <w:color w:val="000000"/>
        </w:rPr>
        <w:t>.</w:t>
      </w:r>
      <w:r w:rsidR="00613A1D">
        <w:rPr>
          <w:color w:val="000000"/>
        </w:rPr>
        <w:tab/>
        <w:t>Shelf angles:  Galvanized finish.</w:t>
      </w:r>
    </w:p>
    <w:p w14:paraId="11B8E5B3" w14:textId="77777777" w:rsidR="00613A1D" w:rsidRDefault="00613A1D" w:rsidP="00645060">
      <w:pPr>
        <w:widowControl w:val="0"/>
        <w:tabs>
          <w:tab w:val="left" w:pos="2160"/>
          <w:tab w:val="left" w:pos="2880"/>
          <w:tab w:val="left" w:pos="3600"/>
          <w:tab w:val="left" w:pos="4320"/>
          <w:tab w:val="left" w:pos="5040"/>
          <w:tab w:val="left" w:pos="5760"/>
          <w:tab w:val="left" w:pos="6480"/>
          <w:tab w:val="left" w:pos="7200"/>
          <w:tab w:val="left" w:pos="7920"/>
          <w:tab w:val="left" w:pos="8636"/>
          <w:tab w:val="left" w:pos="8640"/>
        </w:tabs>
        <w:ind w:left="360" w:hanging="360"/>
        <w:rPr>
          <w:color w:val="000000"/>
        </w:rPr>
      </w:pPr>
    </w:p>
    <w:p w14:paraId="7D50C357" w14:textId="77777777" w:rsidR="00645060" w:rsidRDefault="00645060" w:rsidP="00645060">
      <w:pPr>
        <w:widowControl w:val="0"/>
        <w:tabs>
          <w:tab w:val="left" w:pos="2160"/>
          <w:tab w:val="left" w:pos="2880"/>
          <w:tab w:val="left" w:pos="3600"/>
          <w:tab w:val="left" w:pos="4320"/>
          <w:tab w:val="left" w:pos="5040"/>
          <w:tab w:val="left" w:pos="5760"/>
          <w:tab w:val="left" w:pos="6480"/>
          <w:tab w:val="left" w:pos="7200"/>
          <w:tab w:val="left" w:pos="7920"/>
          <w:tab w:val="left" w:pos="8636"/>
          <w:tab w:val="left" w:pos="8640"/>
        </w:tabs>
        <w:ind w:left="360" w:hanging="360"/>
        <w:rPr>
          <w:color w:val="000000"/>
        </w:rPr>
      </w:pPr>
      <w:r>
        <w:rPr>
          <w:color w:val="000000"/>
        </w:rPr>
        <w:t>PART 3 – EXECUTION</w:t>
      </w:r>
    </w:p>
    <w:p w14:paraId="1E62CD1B" w14:textId="77777777" w:rsidR="00645060" w:rsidRDefault="00645060" w:rsidP="00645060">
      <w:pPr>
        <w:widowControl w:val="0"/>
        <w:tabs>
          <w:tab w:val="left" w:pos="2160"/>
          <w:tab w:val="left" w:pos="2880"/>
          <w:tab w:val="left" w:pos="3600"/>
          <w:tab w:val="left" w:pos="4320"/>
          <w:tab w:val="left" w:pos="5040"/>
          <w:tab w:val="left" w:pos="5760"/>
          <w:tab w:val="left" w:pos="6480"/>
          <w:tab w:val="left" w:pos="7200"/>
          <w:tab w:val="left" w:pos="7920"/>
          <w:tab w:val="left" w:pos="8636"/>
          <w:tab w:val="left" w:pos="8640"/>
        </w:tabs>
        <w:ind w:left="360" w:hanging="360"/>
        <w:rPr>
          <w:color w:val="000000"/>
        </w:rPr>
      </w:pPr>
    </w:p>
    <w:p w14:paraId="4F6338E2" w14:textId="77777777" w:rsidR="00645060" w:rsidRDefault="00645060" w:rsidP="00645060">
      <w:pPr>
        <w:widowControl w:val="0"/>
        <w:tabs>
          <w:tab w:val="left" w:pos="2160"/>
          <w:tab w:val="left" w:pos="2880"/>
          <w:tab w:val="left" w:pos="3600"/>
          <w:tab w:val="left" w:pos="4320"/>
          <w:tab w:val="left" w:pos="5040"/>
          <w:tab w:val="left" w:pos="5760"/>
          <w:tab w:val="left" w:pos="6480"/>
          <w:tab w:val="left" w:pos="7200"/>
          <w:tab w:val="left" w:pos="7920"/>
          <w:tab w:val="left" w:pos="8636"/>
          <w:tab w:val="left" w:pos="8640"/>
        </w:tabs>
        <w:ind w:left="720" w:hanging="720"/>
        <w:rPr>
          <w:color w:val="000000"/>
        </w:rPr>
      </w:pPr>
      <w:r>
        <w:rPr>
          <w:color w:val="000000"/>
        </w:rPr>
        <w:t>3.1</w:t>
      </w:r>
      <w:r>
        <w:rPr>
          <w:color w:val="000000"/>
        </w:rPr>
        <w:tab/>
        <w:t>Install all products in accordance with manufacturer’s guidelines and printed instructions.</w:t>
      </w:r>
    </w:p>
    <w:p w14:paraId="2C8A1929" w14:textId="77777777" w:rsidR="00613A1D" w:rsidRDefault="00613A1D">
      <w:pPr>
        <w:jc w:val="center"/>
      </w:pPr>
    </w:p>
    <w:p w14:paraId="48F3F251" w14:textId="77777777" w:rsidR="00613A1D" w:rsidRDefault="00613A1D">
      <w:pPr>
        <w:jc w:val="center"/>
      </w:pPr>
      <w:r>
        <w:t>END OF SECTION</w:t>
      </w:r>
    </w:p>
    <w:p w14:paraId="51A3DEA6" w14:textId="77777777" w:rsidR="0033366C" w:rsidRDefault="0033366C" w:rsidP="0033366C">
      <w:pPr>
        <w:pStyle w:val="Dates"/>
      </w:pPr>
    </w:p>
    <w:p w14:paraId="16A15C40" w14:textId="460A767A" w:rsidR="0033366C" w:rsidRDefault="00DC6D34" w:rsidP="0033366C">
      <w:pPr>
        <w:pStyle w:val="Dates"/>
      </w:pPr>
      <w:ins w:id="26" w:author="George Schramm,  New York, NY" w:date="2021-10-14T09:50:00Z">
        <w:r w:rsidRPr="00DC6D34">
          <w:t>USPS</w:t>
        </w:r>
      </w:ins>
      <w:ins w:id="27" w:author="George Schramm,  New York, NY" w:date="2021-10-14T14:29:00Z">
        <w:r w:rsidR="004E72D7">
          <w:t xml:space="preserve"> MPF</w:t>
        </w:r>
      </w:ins>
      <w:ins w:id="28" w:author="George Schramm,  New York, NY" w:date="2021-10-14T09:50:00Z">
        <w:r w:rsidRPr="00DC6D34">
          <w:t xml:space="preserve"> Specification Last Revised: 10/1/2022</w:t>
        </w:r>
      </w:ins>
      <w:del w:id="29" w:author="George Schramm,  New York, NY" w:date="2021-10-14T09:50:00Z">
        <w:r w:rsidR="006D14C4" w:rsidDel="00DC6D34">
          <w:delText xml:space="preserve">USPS </w:delText>
        </w:r>
        <w:r w:rsidR="00EE0563" w:rsidDel="00DC6D34">
          <w:delText>Mail Processing Facility Specification</w:delText>
        </w:r>
        <w:r w:rsidR="006D14C4" w:rsidDel="00DC6D34">
          <w:delText xml:space="preserve"> </w:delText>
        </w:r>
        <w:r w:rsidR="00DA1BFE" w:rsidDel="00DC6D34">
          <w:delText>issued: 10/1/</w:delText>
        </w:r>
        <w:r w:rsidR="00561042" w:rsidDel="00DC6D34">
          <w:delText>2021</w:delText>
        </w:r>
      </w:del>
    </w:p>
    <w:p w14:paraId="475CC3D7" w14:textId="22E2C930" w:rsidR="00613A1D" w:rsidDel="00DC6D34" w:rsidRDefault="006D14C4" w:rsidP="0033366C">
      <w:pPr>
        <w:pStyle w:val="Dates"/>
        <w:rPr>
          <w:del w:id="30" w:author="George Schramm,  New York, NY" w:date="2021-10-14T09:50:00Z"/>
        </w:rPr>
      </w:pPr>
      <w:del w:id="31" w:author="George Schramm,  New York, NY" w:date="2021-10-14T09:50:00Z">
        <w:r w:rsidDel="00DC6D34">
          <w:delText>Last revised:</w:delText>
        </w:r>
        <w:r w:rsidR="0033366C" w:rsidDel="00DC6D34">
          <w:delText xml:space="preserve"> </w:delText>
        </w:r>
        <w:r w:rsidR="00415A83" w:rsidDel="00DC6D34">
          <w:delText>3/31/2010</w:delText>
        </w:r>
      </w:del>
    </w:p>
    <w:p w14:paraId="4CD1D89C" w14:textId="6075C740" w:rsidR="00A37F82" w:rsidDel="00BA1D6A" w:rsidRDefault="00A37F82" w:rsidP="0033366C">
      <w:pPr>
        <w:pStyle w:val="Dates"/>
        <w:rPr>
          <w:del w:id="32" w:author="George Schramm,  New York, NY" w:date="2021-10-14T09:49:00Z"/>
        </w:rPr>
      </w:pPr>
      <w:del w:id="33" w:author="George Schramm,  New York, NY" w:date="2021-10-14T09:49:00Z">
        <w:r w:rsidDel="00BA1D6A">
          <w:br w:type="column"/>
        </w:r>
      </w:del>
    </w:p>
    <w:p w14:paraId="296FB9C8" w14:textId="6FAB68DE" w:rsidR="00A37F82" w:rsidDel="00BA1D6A" w:rsidRDefault="00A37F82" w:rsidP="0033366C">
      <w:pPr>
        <w:pStyle w:val="Dates"/>
        <w:rPr>
          <w:del w:id="34" w:author="George Schramm,  New York, NY" w:date="2021-10-14T09:49:00Z"/>
        </w:rPr>
      </w:pPr>
    </w:p>
    <w:p w14:paraId="3E36F0B8" w14:textId="1DE2F21B" w:rsidR="00A37F82" w:rsidDel="00BA1D6A" w:rsidRDefault="00A37F82" w:rsidP="0033366C">
      <w:pPr>
        <w:pStyle w:val="Dates"/>
        <w:rPr>
          <w:del w:id="35" w:author="George Schramm,  New York, NY" w:date="2021-10-14T09:49:00Z"/>
        </w:rPr>
      </w:pPr>
    </w:p>
    <w:p w14:paraId="5CBD8C1F" w14:textId="7E10AACF" w:rsidR="00A37F82" w:rsidDel="00BA1D6A" w:rsidRDefault="00A37F82" w:rsidP="00A37F82">
      <w:pPr>
        <w:jc w:val="center"/>
        <w:rPr>
          <w:del w:id="36" w:author="George Schramm,  New York, NY" w:date="2021-10-14T09:49:00Z"/>
          <w:b/>
          <w:i/>
          <w:sz w:val="28"/>
          <w:szCs w:val="28"/>
        </w:rPr>
      </w:pPr>
      <w:del w:id="37" w:author="George Schramm,  New York, NY" w:date="2021-10-14T09:49:00Z">
        <w:r w:rsidDel="00BA1D6A">
          <w:rPr>
            <w:b/>
            <w:i/>
            <w:sz w:val="28"/>
            <w:szCs w:val="28"/>
          </w:rPr>
          <w:delText>[This page intentionally left blank.]</w:delText>
        </w:r>
      </w:del>
    </w:p>
    <w:p w14:paraId="6EB573D3" w14:textId="77777777" w:rsidR="00A37F82" w:rsidRDefault="00A37F82" w:rsidP="0033366C">
      <w:pPr>
        <w:pStyle w:val="Dates"/>
      </w:pPr>
    </w:p>
    <w:sectPr w:rsidR="00A37F82">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197B" w14:textId="77777777" w:rsidR="003128AB" w:rsidRDefault="003128AB" w:rsidP="00E05A33">
      <w:r>
        <w:separator/>
      </w:r>
    </w:p>
  </w:endnote>
  <w:endnote w:type="continuationSeparator" w:id="0">
    <w:p w14:paraId="19666B03" w14:textId="77777777" w:rsidR="003128AB" w:rsidRDefault="003128AB" w:rsidP="00E0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D542" w14:textId="7869F05A" w:rsidR="00C92069" w:rsidDel="00BA1D6A" w:rsidRDefault="00C92069">
    <w:pPr>
      <w:pStyle w:val="Footer"/>
      <w:rPr>
        <w:del w:id="38" w:author="George Schramm,  New York, NY" w:date="2021-10-14T09:48:00Z"/>
      </w:rPr>
    </w:pPr>
  </w:p>
  <w:p w14:paraId="20201288" w14:textId="13C1FCF1" w:rsidR="00C92069" w:rsidRDefault="00C92069">
    <w:pPr>
      <w:pStyle w:val="Footer"/>
      <w:rPr>
        <w:b/>
        <w:i/>
        <w:sz w:val="18"/>
        <w:u w:val="single"/>
      </w:rPr>
    </w:pPr>
    <w:r>
      <w:rPr>
        <w:sz w:val="18"/>
      </w:rPr>
      <w:tab/>
    </w:r>
    <w:del w:id="39" w:author="George Schramm,  New York, NY" w:date="2021-10-14T09:48:00Z">
      <w:r w:rsidR="00A466D2" w:rsidDel="00BA1D6A">
        <w:rPr>
          <w:sz w:val="18"/>
        </w:rPr>
        <w:delText xml:space="preserve">055000  </w:delText>
      </w:r>
      <w:r w:rsidDel="00BA1D6A">
        <w:rPr>
          <w:sz w:val="18"/>
        </w:rPr>
        <w:delText>-</w:delText>
      </w:r>
    </w:del>
    <w:ins w:id="40" w:author="George Schramm,  New York, NY" w:date="2021-10-14T09:48:00Z">
      <w:r w:rsidR="00BA1D6A">
        <w:rPr>
          <w:sz w:val="18"/>
        </w:rPr>
        <w:t>055000 -</w:t>
      </w:r>
    </w:ins>
    <w:r>
      <w:rPr>
        <w:sz w:val="18"/>
      </w:rPr>
      <w:t xml:space="preserve"> </w:t>
    </w:r>
    <w:r>
      <w:rPr>
        <w:sz w:val="18"/>
      </w:rPr>
      <w:pgNum/>
    </w:r>
    <w:r>
      <w:rPr>
        <w:sz w:val="18"/>
      </w:rPr>
      <w:tab/>
    </w:r>
  </w:p>
  <w:p w14:paraId="09739ED0" w14:textId="77777777" w:rsidR="00C92069" w:rsidRDefault="00C9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3A035E7" w14:textId="747A8078" w:rsidR="00C92069" w:rsidRDefault="00BA1D6A">
    <w:pPr>
      <w:pStyle w:val="Footer"/>
      <w:rPr>
        <w:sz w:val="18"/>
      </w:rPr>
    </w:pPr>
    <w:ins w:id="41" w:author="George Schramm,  New York, NY" w:date="2021-10-14T09:49:00Z">
      <w:r w:rsidRPr="00BA1D6A">
        <w:rPr>
          <w:snapToGrid w:val="0"/>
          <w:sz w:val="18"/>
        </w:rPr>
        <w:t>USPS MPF SPECIFICATION</w:t>
      </w:r>
      <w:r w:rsidRPr="00BA1D6A">
        <w:rPr>
          <w:snapToGrid w:val="0"/>
          <w:sz w:val="18"/>
        </w:rPr>
        <w:tab/>
        <w:t>Date: 00/00/0000</w:t>
      </w:r>
    </w:ins>
    <w:del w:id="42" w:author="George Schramm,  New York, NY" w:date="2021-10-14T09:49:00Z">
      <w:r w:rsidR="00C92069" w:rsidDel="00BA1D6A">
        <w:rPr>
          <w:snapToGrid w:val="0"/>
          <w:sz w:val="18"/>
        </w:rPr>
        <w:delText xml:space="preserve">USPS </w:delText>
      </w:r>
      <w:r w:rsidR="0032597B" w:rsidDel="00BA1D6A">
        <w:rPr>
          <w:snapToGrid w:val="0"/>
          <w:sz w:val="18"/>
        </w:rPr>
        <w:delText>MPFS</w:delText>
      </w:r>
      <w:r w:rsidR="00C92069" w:rsidDel="00BA1D6A">
        <w:rPr>
          <w:sz w:val="18"/>
        </w:rPr>
        <w:tab/>
      </w:r>
      <w:r w:rsidR="007E6636" w:rsidDel="00BA1D6A">
        <w:rPr>
          <w:sz w:val="18"/>
        </w:rPr>
        <w:delText>Date: 10/1/</w:delText>
      </w:r>
      <w:r w:rsidR="00561042" w:rsidDel="00BA1D6A">
        <w:rPr>
          <w:sz w:val="18"/>
        </w:rPr>
        <w:delText>2021</w:delText>
      </w:r>
    </w:del>
    <w:r w:rsidR="00C92069">
      <w:rPr>
        <w:sz w:val="18"/>
      </w:rPr>
      <w:tab/>
      <w:t>METAL FABRICATIONS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1D2D" w14:textId="77777777" w:rsidR="003128AB" w:rsidRDefault="003128AB" w:rsidP="00E05A33">
      <w:r>
        <w:separator/>
      </w:r>
    </w:p>
  </w:footnote>
  <w:footnote w:type="continuationSeparator" w:id="0">
    <w:p w14:paraId="268746A2" w14:textId="77777777" w:rsidR="003128AB" w:rsidRDefault="003128AB" w:rsidP="00E0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1F2"/>
    <w:multiLevelType w:val="hybridMultilevel"/>
    <w:tmpl w:val="BA62B24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4531197"/>
    <w:multiLevelType w:val="singleLevel"/>
    <w:tmpl w:val="0096B47A"/>
    <w:lvl w:ilvl="0">
      <w:start w:val="1"/>
      <w:numFmt w:val="decimal"/>
      <w:lvlText w:val="%1."/>
      <w:lvlJc w:val="left"/>
      <w:pPr>
        <w:tabs>
          <w:tab w:val="num" w:pos="1260"/>
        </w:tabs>
        <w:ind w:left="1260" w:hanging="540"/>
      </w:pPr>
      <w:rPr>
        <w:rFonts w:hint="default"/>
      </w:rPr>
    </w:lvl>
  </w:abstractNum>
  <w:abstractNum w:abstractNumId="2" w15:restartNumberingAfterBreak="0">
    <w:nsid w:val="0E28536E"/>
    <w:multiLevelType w:val="singleLevel"/>
    <w:tmpl w:val="F634F126"/>
    <w:lvl w:ilvl="0">
      <w:start w:val="1"/>
      <w:numFmt w:val="upperLetter"/>
      <w:lvlText w:val="%1."/>
      <w:lvlJc w:val="left"/>
      <w:pPr>
        <w:tabs>
          <w:tab w:val="num" w:pos="720"/>
        </w:tabs>
        <w:ind w:left="720" w:hanging="360"/>
      </w:pPr>
      <w:rPr>
        <w:rFonts w:hint="default"/>
      </w:rPr>
    </w:lvl>
  </w:abstractNum>
  <w:abstractNum w:abstractNumId="3" w15:restartNumberingAfterBreak="0">
    <w:nsid w:val="0E8002FA"/>
    <w:multiLevelType w:val="singleLevel"/>
    <w:tmpl w:val="BB24C576"/>
    <w:lvl w:ilvl="0">
      <w:start w:val="1"/>
      <w:numFmt w:val="upperLetter"/>
      <w:lvlText w:val="%1."/>
      <w:lvlJc w:val="left"/>
      <w:pPr>
        <w:tabs>
          <w:tab w:val="num" w:pos="1260"/>
        </w:tabs>
        <w:ind w:left="1260" w:hanging="540"/>
      </w:pPr>
      <w:rPr>
        <w:rFonts w:hint="default"/>
      </w:rPr>
    </w:lvl>
  </w:abstractNum>
  <w:abstractNum w:abstractNumId="4" w15:restartNumberingAfterBreak="0">
    <w:nsid w:val="19755EA6"/>
    <w:multiLevelType w:val="hybridMultilevel"/>
    <w:tmpl w:val="BCB62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A90B87"/>
    <w:multiLevelType w:val="hybridMultilevel"/>
    <w:tmpl w:val="D77C505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C7327A4"/>
    <w:multiLevelType w:val="hybridMultilevel"/>
    <w:tmpl w:val="F1B203B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DE1744D"/>
    <w:multiLevelType w:val="hybridMultilevel"/>
    <w:tmpl w:val="F9549B4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FF247E4"/>
    <w:multiLevelType w:val="hybridMultilevel"/>
    <w:tmpl w:val="61FA21E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A02A0A"/>
    <w:multiLevelType w:val="singleLevel"/>
    <w:tmpl w:val="F4D891B2"/>
    <w:lvl w:ilvl="0">
      <w:start w:val="1"/>
      <w:numFmt w:val="decimal"/>
      <w:lvlText w:val="%1."/>
      <w:lvlJc w:val="left"/>
      <w:pPr>
        <w:tabs>
          <w:tab w:val="num" w:pos="1260"/>
        </w:tabs>
        <w:ind w:left="1260" w:hanging="540"/>
      </w:pPr>
      <w:rPr>
        <w:rFonts w:hint="default"/>
      </w:rPr>
    </w:lvl>
  </w:abstractNum>
  <w:abstractNum w:abstractNumId="10" w15:restartNumberingAfterBreak="0">
    <w:nsid w:val="2A6350B6"/>
    <w:multiLevelType w:val="hybridMultilevel"/>
    <w:tmpl w:val="766467B4"/>
    <w:lvl w:ilvl="0" w:tplc="644AE088">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D0A1917"/>
    <w:multiLevelType w:val="hybridMultilevel"/>
    <w:tmpl w:val="2C869474"/>
    <w:lvl w:ilvl="0" w:tplc="887ED0B4">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DB36B00"/>
    <w:multiLevelType w:val="hybridMultilevel"/>
    <w:tmpl w:val="70C23972"/>
    <w:lvl w:ilvl="0" w:tplc="C5BC4C8E">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FAA4F0A"/>
    <w:multiLevelType w:val="singleLevel"/>
    <w:tmpl w:val="FD462B8E"/>
    <w:lvl w:ilvl="0">
      <w:start w:val="1"/>
      <w:numFmt w:val="upperLetter"/>
      <w:lvlText w:val="%1."/>
      <w:lvlJc w:val="left"/>
      <w:pPr>
        <w:tabs>
          <w:tab w:val="num" w:pos="720"/>
        </w:tabs>
        <w:ind w:left="720" w:hanging="360"/>
      </w:pPr>
      <w:rPr>
        <w:rFonts w:hint="default"/>
      </w:rPr>
    </w:lvl>
  </w:abstractNum>
  <w:abstractNum w:abstractNumId="14" w15:restartNumberingAfterBreak="0">
    <w:nsid w:val="32286A02"/>
    <w:multiLevelType w:val="hybridMultilevel"/>
    <w:tmpl w:val="F2AC4C74"/>
    <w:lvl w:ilvl="0" w:tplc="CD188A1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3A27C9C"/>
    <w:multiLevelType w:val="singleLevel"/>
    <w:tmpl w:val="9F46B832"/>
    <w:lvl w:ilvl="0">
      <w:start w:val="1"/>
      <w:numFmt w:val="decimal"/>
      <w:lvlText w:val="%1."/>
      <w:lvlJc w:val="left"/>
      <w:pPr>
        <w:tabs>
          <w:tab w:val="num" w:pos="1080"/>
        </w:tabs>
        <w:ind w:left="1080" w:hanging="360"/>
      </w:pPr>
      <w:rPr>
        <w:rFonts w:hint="default"/>
      </w:rPr>
    </w:lvl>
  </w:abstractNum>
  <w:abstractNum w:abstractNumId="17" w15:restartNumberingAfterBreak="0">
    <w:nsid w:val="33D94CE7"/>
    <w:multiLevelType w:val="singleLevel"/>
    <w:tmpl w:val="E97E1F80"/>
    <w:lvl w:ilvl="0">
      <w:start w:val="1"/>
      <w:numFmt w:val="upperLetter"/>
      <w:lvlText w:val="%1."/>
      <w:lvlJc w:val="left"/>
      <w:pPr>
        <w:tabs>
          <w:tab w:val="num" w:pos="720"/>
        </w:tabs>
        <w:ind w:left="720" w:hanging="360"/>
      </w:pPr>
      <w:rPr>
        <w:rFonts w:hint="default"/>
      </w:rPr>
    </w:lvl>
  </w:abstractNum>
  <w:abstractNum w:abstractNumId="18" w15:restartNumberingAfterBreak="0">
    <w:nsid w:val="365174C8"/>
    <w:multiLevelType w:val="hybridMultilevel"/>
    <w:tmpl w:val="84A88B76"/>
    <w:lvl w:ilvl="0" w:tplc="E5CC6304">
      <w:start w:val="8"/>
      <w:numFmt w:val="decimal"/>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39E54D6A"/>
    <w:multiLevelType w:val="singleLevel"/>
    <w:tmpl w:val="2702C16C"/>
    <w:lvl w:ilvl="0">
      <w:start w:val="1"/>
      <w:numFmt w:val="upperLetter"/>
      <w:lvlText w:val="%1."/>
      <w:lvlJc w:val="left"/>
      <w:pPr>
        <w:tabs>
          <w:tab w:val="num" w:pos="720"/>
        </w:tabs>
        <w:ind w:left="720" w:hanging="360"/>
      </w:pPr>
      <w:rPr>
        <w:rFonts w:hint="default"/>
      </w:rPr>
    </w:lvl>
  </w:abstractNum>
  <w:abstractNum w:abstractNumId="20" w15:restartNumberingAfterBreak="0">
    <w:nsid w:val="3C3C7E16"/>
    <w:multiLevelType w:val="singleLevel"/>
    <w:tmpl w:val="E0A24AAE"/>
    <w:lvl w:ilvl="0">
      <w:start w:val="1"/>
      <w:numFmt w:val="upperLetter"/>
      <w:lvlText w:val="%1."/>
      <w:lvlJc w:val="left"/>
      <w:pPr>
        <w:tabs>
          <w:tab w:val="num" w:pos="720"/>
        </w:tabs>
        <w:ind w:left="720" w:hanging="360"/>
      </w:pPr>
      <w:rPr>
        <w:rFonts w:hint="default"/>
      </w:rPr>
    </w:lvl>
  </w:abstractNum>
  <w:abstractNum w:abstractNumId="21" w15:restartNumberingAfterBreak="0">
    <w:nsid w:val="42475B39"/>
    <w:multiLevelType w:val="hybridMultilevel"/>
    <w:tmpl w:val="DE6A0512"/>
    <w:lvl w:ilvl="0" w:tplc="1362EAA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397D98"/>
    <w:multiLevelType w:val="singleLevel"/>
    <w:tmpl w:val="F1420B16"/>
    <w:lvl w:ilvl="0">
      <w:start w:val="1"/>
      <w:numFmt w:val="upperLetter"/>
      <w:lvlText w:val="%1."/>
      <w:lvlJc w:val="left"/>
      <w:pPr>
        <w:tabs>
          <w:tab w:val="num" w:pos="720"/>
        </w:tabs>
        <w:ind w:left="720" w:hanging="360"/>
      </w:pPr>
      <w:rPr>
        <w:rFonts w:hint="default"/>
      </w:rPr>
    </w:lvl>
  </w:abstractNum>
  <w:abstractNum w:abstractNumId="25" w15:restartNumberingAfterBreak="0">
    <w:nsid w:val="54F2114B"/>
    <w:multiLevelType w:val="hybridMultilevel"/>
    <w:tmpl w:val="319A4CD4"/>
    <w:lvl w:ilvl="0" w:tplc="F1DAB9B0">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5DCA4C71"/>
    <w:multiLevelType w:val="hybridMultilevel"/>
    <w:tmpl w:val="B9A8F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D157F9"/>
    <w:multiLevelType w:val="hybridMultilevel"/>
    <w:tmpl w:val="B87ABA08"/>
    <w:name w:val="USPSlist"/>
    <w:lvl w:ilvl="0" w:tplc="89560966">
      <w:start w:val="2"/>
      <w:numFmt w:val="decimal"/>
      <w:lvlText w:val="%1."/>
      <w:lvlJc w:val="left"/>
      <w:pPr>
        <w:tabs>
          <w:tab w:val="num" w:pos="720"/>
        </w:tabs>
        <w:ind w:left="720" w:hanging="540"/>
      </w:pPr>
      <w:rPr>
        <w:rFonts w:hint="default"/>
      </w:rPr>
    </w:lvl>
    <w:lvl w:ilvl="1" w:tplc="EEBAFA84" w:tentative="1">
      <w:start w:val="1"/>
      <w:numFmt w:val="lowerLetter"/>
      <w:lvlText w:val="%2."/>
      <w:lvlJc w:val="left"/>
      <w:pPr>
        <w:tabs>
          <w:tab w:val="num" w:pos="1260"/>
        </w:tabs>
        <w:ind w:left="1260" w:hanging="360"/>
      </w:pPr>
    </w:lvl>
    <w:lvl w:ilvl="2" w:tplc="46A4863A" w:tentative="1">
      <w:start w:val="1"/>
      <w:numFmt w:val="lowerRoman"/>
      <w:lvlText w:val="%3."/>
      <w:lvlJc w:val="right"/>
      <w:pPr>
        <w:tabs>
          <w:tab w:val="num" w:pos="1980"/>
        </w:tabs>
        <w:ind w:left="1980" w:hanging="180"/>
      </w:pPr>
    </w:lvl>
    <w:lvl w:ilvl="3" w:tplc="DF10022A" w:tentative="1">
      <w:start w:val="1"/>
      <w:numFmt w:val="decimal"/>
      <w:lvlText w:val="%4."/>
      <w:lvlJc w:val="left"/>
      <w:pPr>
        <w:tabs>
          <w:tab w:val="num" w:pos="2700"/>
        </w:tabs>
        <w:ind w:left="2700" w:hanging="360"/>
      </w:pPr>
    </w:lvl>
    <w:lvl w:ilvl="4" w:tplc="3E8AA38A" w:tentative="1">
      <w:start w:val="1"/>
      <w:numFmt w:val="lowerLetter"/>
      <w:lvlText w:val="%5."/>
      <w:lvlJc w:val="left"/>
      <w:pPr>
        <w:tabs>
          <w:tab w:val="num" w:pos="3420"/>
        </w:tabs>
        <w:ind w:left="3420" w:hanging="360"/>
      </w:pPr>
    </w:lvl>
    <w:lvl w:ilvl="5" w:tplc="957C4112" w:tentative="1">
      <w:start w:val="1"/>
      <w:numFmt w:val="lowerRoman"/>
      <w:lvlText w:val="%6."/>
      <w:lvlJc w:val="right"/>
      <w:pPr>
        <w:tabs>
          <w:tab w:val="num" w:pos="4140"/>
        </w:tabs>
        <w:ind w:left="4140" w:hanging="180"/>
      </w:pPr>
    </w:lvl>
    <w:lvl w:ilvl="6" w:tplc="DD1E807A" w:tentative="1">
      <w:start w:val="1"/>
      <w:numFmt w:val="decimal"/>
      <w:lvlText w:val="%7."/>
      <w:lvlJc w:val="left"/>
      <w:pPr>
        <w:tabs>
          <w:tab w:val="num" w:pos="4860"/>
        </w:tabs>
        <w:ind w:left="4860" w:hanging="360"/>
      </w:pPr>
    </w:lvl>
    <w:lvl w:ilvl="7" w:tplc="6E48261C" w:tentative="1">
      <w:start w:val="1"/>
      <w:numFmt w:val="lowerLetter"/>
      <w:lvlText w:val="%8."/>
      <w:lvlJc w:val="left"/>
      <w:pPr>
        <w:tabs>
          <w:tab w:val="num" w:pos="5580"/>
        </w:tabs>
        <w:ind w:left="5580" w:hanging="360"/>
      </w:pPr>
    </w:lvl>
    <w:lvl w:ilvl="8" w:tplc="48567026" w:tentative="1">
      <w:start w:val="1"/>
      <w:numFmt w:val="lowerRoman"/>
      <w:lvlText w:val="%9."/>
      <w:lvlJc w:val="right"/>
      <w:pPr>
        <w:tabs>
          <w:tab w:val="num" w:pos="6300"/>
        </w:tabs>
        <w:ind w:left="6300" w:hanging="180"/>
      </w:pPr>
    </w:lvl>
  </w:abstractNum>
  <w:abstractNum w:abstractNumId="28"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0DF15CA"/>
    <w:multiLevelType w:val="hybridMultilevel"/>
    <w:tmpl w:val="18167058"/>
    <w:lvl w:ilvl="0" w:tplc="04090015">
      <w:start w:val="1"/>
      <w:numFmt w:val="upperLetter"/>
      <w:lvlText w:val="%1."/>
      <w:lvlJc w:val="left"/>
      <w:pPr>
        <w:ind w:left="900" w:hanging="360"/>
      </w:pPr>
    </w:lvl>
    <w:lvl w:ilvl="1" w:tplc="6100ABEC">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1D45130"/>
    <w:multiLevelType w:val="hybridMultilevel"/>
    <w:tmpl w:val="E9A870A8"/>
    <w:lvl w:ilvl="0" w:tplc="FEA46F34">
      <w:start w:val="1"/>
      <w:numFmt w:val="decimal"/>
      <w:lvlText w:val="%1."/>
      <w:lvlJc w:val="left"/>
      <w:pPr>
        <w:tabs>
          <w:tab w:val="num" w:pos="900"/>
        </w:tabs>
        <w:ind w:left="900" w:hanging="360"/>
      </w:pPr>
    </w:lvl>
    <w:lvl w:ilvl="1" w:tplc="755CD644" w:tentative="1">
      <w:start w:val="1"/>
      <w:numFmt w:val="lowerLetter"/>
      <w:lvlText w:val="%2."/>
      <w:lvlJc w:val="left"/>
      <w:pPr>
        <w:tabs>
          <w:tab w:val="num" w:pos="1620"/>
        </w:tabs>
        <w:ind w:left="1620" w:hanging="360"/>
      </w:pPr>
    </w:lvl>
    <w:lvl w:ilvl="2" w:tplc="94A64796" w:tentative="1">
      <w:start w:val="1"/>
      <w:numFmt w:val="lowerRoman"/>
      <w:lvlText w:val="%3."/>
      <w:lvlJc w:val="right"/>
      <w:pPr>
        <w:tabs>
          <w:tab w:val="num" w:pos="2340"/>
        </w:tabs>
        <w:ind w:left="2340" w:hanging="180"/>
      </w:pPr>
    </w:lvl>
    <w:lvl w:ilvl="3" w:tplc="CCC2EB02" w:tentative="1">
      <w:start w:val="1"/>
      <w:numFmt w:val="decimal"/>
      <w:lvlText w:val="%4."/>
      <w:lvlJc w:val="left"/>
      <w:pPr>
        <w:tabs>
          <w:tab w:val="num" w:pos="3060"/>
        </w:tabs>
        <w:ind w:left="3060" w:hanging="360"/>
      </w:pPr>
    </w:lvl>
    <w:lvl w:ilvl="4" w:tplc="5C720FFA" w:tentative="1">
      <w:start w:val="1"/>
      <w:numFmt w:val="lowerLetter"/>
      <w:lvlText w:val="%5."/>
      <w:lvlJc w:val="left"/>
      <w:pPr>
        <w:tabs>
          <w:tab w:val="num" w:pos="3780"/>
        </w:tabs>
        <w:ind w:left="3780" w:hanging="360"/>
      </w:pPr>
    </w:lvl>
    <w:lvl w:ilvl="5" w:tplc="33408C96" w:tentative="1">
      <w:start w:val="1"/>
      <w:numFmt w:val="lowerRoman"/>
      <w:lvlText w:val="%6."/>
      <w:lvlJc w:val="right"/>
      <w:pPr>
        <w:tabs>
          <w:tab w:val="num" w:pos="4500"/>
        </w:tabs>
        <w:ind w:left="4500" w:hanging="180"/>
      </w:pPr>
    </w:lvl>
    <w:lvl w:ilvl="6" w:tplc="CE982C9A" w:tentative="1">
      <w:start w:val="1"/>
      <w:numFmt w:val="decimal"/>
      <w:lvlText w:val="%7."/>
      <w:lvlJc w:val="left"/>
      <w:pPr>
        <w:tabs>
          <w:tab w:val="num" w:pos="5220"/>
        </w:tabs>
        <w:ind w:left="5220" w:hanging="360"/>
      </w:pPr>
    </w:lvl>
    <w:lvl w:ilvl="7" w:tplc="81309988" w:tentative="1">
      <w:start w:val="1"/>
      <w:numFmt w:val="lowerLetter"/>
      <w:lvlText w:val="%8."/>
      <w:lvlJc w:val="left"/>
      <w:pPr>
        <w:tabs>
          <w:tab w:val="num" w:pos="5940"/>
        </w:tabs>
        <w:ind w:left="5940" w:hanging="360"/>
      </w:pPr>
    </w:lvl>
    <w:lvl w:ilvl="8" w:tplc="7C648848" w:tentative="1">
      <w:start w:val="1"/>
      <w:numFmt w:val="lowerRoman"/>
      <w:lvlText w:val="%9."/>
      <w:lvlJc w:val="right"/>
      <w:pPr>
        <w:tabs>
          <w:tab w:val="num" w:pos="6660"/>
        </w:tabs>
        <w:ind w:left="6660" w:hanging="180"/>
      </w:pPr>
    </w:lvl>
  </w:abstractNum>
  <w:abstractNum w:abstractNumId="31" w15:restartNumberingAfterBreak="0">
    <w:nsid w:val="654961CC"/>
    <w:multiLevelType w:val="singleLevel"/>
    <w:tmpl w:val="476A2016"/>
    <w:lvl w:ilvl="0">
      <w:start w:val="1"/>
      <w:numFmt w:val="upperLetter"/>
      <w:lvlText w:val="%1."/>
      <w:lvlJc w:val="left"/>
      <w:pPr>
        <w:tabs>
          <w:tab w:val="num" w:pos="720"/>
        </w:tabs>
        <w:ind w:left="720" w:hanging="360"/>
      </w:pPr>
      <w:rPr>
        <w:rFonts w:hint="default"/>
      </w:rPr>
    </w:lvl>
  </w:abstractNum>
  <w:abstractNum w:abstractNumId="32"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503D1B"/>
    <w:multiLevelType w:val="hybridMultilevel"/>
    <w:tmpl w:val="817C0952"/>
    <w:lvl w:ilvl="0" w:tplc="5970B40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B777868"/>
    <w:multiLevelType w:val="hybridMultilevel"/>
    <w:tmpl w:val="10CC9FDE"/>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C0C4C21"/>
    <w:multiLevelType w:val="multilevel"/>
    <w:tmpl w:val="8E62BD5E"/>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36" w15:restartNumberingAfterBreak="0">
    <w:nsid w:val="6FD808AB"/>
    <w:multiLevelType w:val="hybridMultilevel"/>
    <w:tmpl w:val="6E80ADC0"/>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731C44C3"/>
    <w:multiLevelType w:val="singleLevel"/>
    <w:tmpl w:val="6AD4E476"/>
    <w:lvl w:ilvl="0">
      <w:start w:val="1"/>
      <w:numFmt w:val="upperLetter"/>
      <w:lvlText w:val="%1."/>
      <w:lvlJc w:val="left"/>
      <w:pPr>
        <w:tabs>
          <w:tab w:val="num" w:pos="720"/>
        </w:tabs>
        <w:ind w:left="720" w:hanging="360"/>
      </w:pPr>
      <w:rPr>
        <w:rFonts w:hint="default"/>
      </w:rPr>
    </w:lvl>
  </w:abstractNum>
  <w:abstractNum w:abstractNumId="38"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39" w15:restartNumberingAfterBreak="0">
    <w:nsid w:val="76B24D87"/>
    <w:multiLevelType w:val="multilevel"/>
    <w:tmpl w:val="07583FFA"/>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40" w15:restartNumberingAfterBreak="0">
    <w:nsid w:val="782D1E1D"/>
    <w:multiLevelType w:val="singleLevel"/>
    <w:tmpl w:val="F828DA00"/>
    <w:lvl w:ilvl="0">
      <w:start w:val="1"/>
      <w:numFmt w:val="upperLetter"/>
      <w:lvlText w:val="%1."/>
      <w:lvlJc w:val="left"/>
      <w:pPr>
        <w:tabs>
          <w:tab w:val="num" w:pos="720"/>
        </w:tabs>
        <w:ind w:left="720" w:hanging="360"/>
      </w:pPr>
      <w:rPr>
        <w:rFonts w:hint="default"/>
      </w:rPr>
    </w:lvl>
  </w:abstractNum>
  <w:abstractNum w:abstractNumId="41" w15:restartNumberingAfterBreak="0">
    <w:nsid w:val="79AC0DD3"/>
    <w:multiLevelType w:val="singleLevel"/>
    <w:tmpl w:val="0FB2897A"/>
    <w:lvl w:ilvl="0">
      <w:start w:val="1"/>
      <w:numFmt w:val="upperLetter"/>
      <w:lvlText w:val="%1."/>
      <w:lvlJc w:val="left"/>
      <w:pPr>
        <w:tabs>
          <w:tab w:val="num" w:pos="720"/>
        </w:tabs>
        <w:ind w:left="720" w:hanging="360"/>
      </w:pPr>
      <w:rPr>
        <w:rFonts w:hint="default"/>
      </w:rPr>
    </w:lvl>
  </w:abstractNum>
  <w:abstractNum w:abstractNumId="42" w15:restartNumberingAfterBreak="0">
    <w:nsid w:val="7CF22080"/>
    <w:multiLevelType w:val="hybridMultilevel"/>
    <w:tmpl w:val="2458AB8C"/>
    <w:lvl w:ilvl="0" w:tplc="E5CC6304">
      <w:start w:val="8"/>
      <w:numFmt w:val="decimal"/>
      <w:lvlText w:val="%1."/>
      <w:lvlJc w:val="left"/>
      <w:pPr>
        <w:tabs>
          <w:tab w:val="num" w:pos="720"/>
        </w:tabs>
        <w:ind w:left="720" w:hanging="540"/>
      </w:pPr>
      <w:rPr>
        <w:rFonts w:hint="default"/>
      </w:rPr>
    </w:lvl>
    <w:lvl w:ilvl="1" w:tplc="0409000F">
      <w:start w:val="1"/>
      <w:numFmt w:val="decimal"/>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28"/>
  </w:num>
  <w:num w:numId="2">
    <w:abstractNumId w:val="22"/>
  </w:num>
  <w:num w:numId="3">
    <w:abstractNumId w:val="32"/>
  </w:num>
  <w:num w:numId="4">
    <w:abstractNumId w:val="23"/>
  </w:num>
  <w:num w:numId="5">
    <w:abstractNumId w:val="15"/>
  </w:num>
  <w:num w:numId="6">
    <w:abstractNumId w:val="38"/>
  </w:num>
  <w:num w:numId="7">
    <w:abstractNumId w:val="43"/>
  </w:num>
  <w:num w:numId="8">
    <w:abstractNumId w:val="39"/>
  </w:num>
  <w:num w:numId="9">
    <w:abstractNumId w:val="35"/>
  </w:num>
  <w:num w:numId="10">
    <w:abstractNumId w:val="41"/>
  </w:num>
  <w:num w:numId="11">
    <w:abstractNumId w:val="17"/>
  </w:num>
  <w:num w:numId="12">
    <w:abstractNumId w:val="13"/>
  </w:num>
  <w:num w:numId="13">
    <w:abstractNumId w:val="16"/>
  </w:num>
  <w:num w:numId="14">
    <w:abstractNumId w:val="31"/>
  </w:num>
  <w:num w:numId="15">
    <w:abstractNumId w:val="2"/>
  </w:num>
  <w:num w:numId="16">
    <w:abstractNumId w:val="40"/>
  </w:num>
  <w:num w:numId="17">
    <w:abstractNumId w:val="37"/>
  </w:num>
  <w:num w:numId="18">
    <w:abstractNumId w:val="1"/>
  </w:num>
  <w:num w:numId="19">
    <w:abstractNumId w:val="9"/>
  </w:num>
  <w:num w:numId="20">
    <w:abstractNumId w:val="3"/>
  </w:num>
  <w:num w:numId="21">
    <w:abstractNumId w:val="24"/>
  </w:num>
  <w:num w:numId="22">
    <w:abstractNumId w:val="20"/>
  </w:num>
  <w:num w:numId="23">
    <w:abstractNumId w:val="19"/>
  </w:num>
  <w:num w:numId="24">
    <w:abstractNumId w:val="27"/>
  </w:num>
  <w:num w:numId="25">
    <w:abstractNumId w:val="30"/>
  </w:num>
  <w:num w:numId="26">
    <w:abstractNumId w:val="18"/>
  </w:num>
  <w:num w:numId="27">
    <w:abstractNumId w:val="6"/>
  </w:num>
  <w:num w:numId="28">
    <w:abstractNumId w:val="11"/>
  </w:num>
  <w:num w:numId="29">
    <w:abstractNumId w:val="7"/>
  </w:num>
  <w:num w:numId="30">
    <w:abstractNumId w:val="29"/>
  </w:num>
  <w:num w:numId="31">
    <w:abstractNumId w:val="25"/>
  </w:num>
  <w:num w:numId="32">
    <w:abstractNumId w:val="0"/>
  </w:num>
  <w:num w:numId="33">
    <w:abstractNumId w:val="12"/>
  </w:num>
  <w:num w:numId="34">
    <w:abstractNumId w:val="36"/>
  </w:num>
  <w:num w:numId="35">
    <w:abstractNumId w:val="34"/>
  </w:num>
  <w:num w:numId="36">
    <w:abstractNumId w:val="8"/>
  </w:num>
  <w:num w:numId="37">
    <w:abstractNumId w:val="33"/>
  </w:num>
  <w:num w:numId="38">
    <w:abstractNumId w:val="42"/>
  </w:num>
  <w:num w:numId="39">
    <w:abstractNumId w:val="4"/>
  </w:num>
  <w:num w:numId="40">
    <w:abstractNumId w:val="14"/>
  </w:num>
  <w:num w:numId="41">
    <w:abstractNumId w:val="26"/>
  </w:num>
  <w:num w:numId="42">
    <w:abstractNumId w:val="21"/>
  </w:num>
  <w:num w:numId="43">
    <w:abstractNumId w:val="5"/>
  </w:num>
  <w:num w:numId="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366C"/>
    <w:rsid w:val="000B0413"/>
    <w:rsid w:val="000E2674"/>
    <w:rsid w:val="000E5CE0"/>
    <w:rsid w:val="00101F98"/>
    <w:rsid w:val="00172AC1"/>
    <w:rsid w:val="002266F1"/>
    <w:rsid w:val="00262F7E"/>
    <w:rsid w:val="002A6797"/>
    <w:rsid w:val="003128AB"/>
    <w:rsid w:val="00321AD5"/>
    <w:rsid w:val="0032597B"/>
    <w:rsid w:val="00326BD3"/>
    <w:rsid w:val="0033366C"/>
    <w:rsid w:val="00364075"/>
    <w:rsid w:val="003661C1"/>
    <w:rsid w:val="0039005C"/>
    <w:rsid w:val="003B677E"/>
    <w:rsid w:val="004110CB"/>
    <w:rsid w:val="00415A83"/>
    <w:rsid w:val="00437514"/>
    <w:rsid w:val="00455173"/>
    <w:rsid w:val="004702DA"/>
    <w:rsid w:val="0048734F"/>
    <w:rsid w:val="004C03CF"/>
    <w:rsid w:val="004E72D7"/>
    <w:rsid w:val="004F5979"/>
    <w:rsid w:val="0052459E"/>
    <w:rsid w:val="00561042"/>
    <w:rsid w:val="005715B5"/>
    <w:rsid w:val="005827F8"/>
    <w:rsid w:val="00597242"/>
    <w:rsid w:val="00613A1D"/>
    <w:rsid w:val="00645060"/>
    <w:rsid w:val="00671CA3"/>
    <w:rsid w:val="006A0A41"/>
    <w:rsid w:val="006B0D1F"/>
    <w:rsid w:val="006D14C4"/>
    <w:rsid w:val="00701028"/>
    <w:rsid w:val="0070108B"/>
    <w:rsid w:val="00723371"/>
    <w:rsid w:val="00786E2C"/>
    <w:rsid w:val="007B737A"/>
    <w:rsid w:val="007D4598"/>
    <w:rsid w:val="007E6636"/>
    <w:rsid w:val="00853072"/>
    <w:rsid w:val="008D41AE"/>
    <w:rsid w:val="00965311"/>
    <w:rsid w:val="0096753A"/>
    <w:rsid w:val="00990CFA"/>
    <w:rsid w:val="00A2663F"/>
    <w:rsid w:val="00A37F82"/>
    <w:rsid w:val="00A466D2"/>
    <w:rsid w:val="00AB1726"/>
    <w:rsid w:val="00AB4415"/>
    <w:rsid w:val="00AC0724"/>
    <w:rsid w:val="00AD3A70"/>
    <w:rsid w:val="00AE6888"/>
    <w:rsid w:val="00B57F4A"/>
    <w:rsid w:val="00BA1D6A"/>
    <w:rsid w:val="00BC0D5F"/>
    <w:rsid w:val="00BC48EC"/>
    <w:rsid w:val="00C0728A"/>
    <w:rsid w:val="00C118A1"/>
    <w:rsid w:val="00C840CD"/>
    <w:rsid w:val="00C92069"/>
    <w:rsid w:val="00D17537"/>
    <w:rsid w:val="00D436EA"/>
    <w:rsid w:val="00D64F69"/>
    <w:rsid w:val="00DA1BFE"/>
    <w:rsid w:val="00DC6D34"/>
    <w:rsid w:val="00DF22E6"/>
    <w:rsid w:val="00E05A33"/>
    <w:rsid w:val="00E24471"/>
    <w:rsid w:val="00E660A0"/>
    <w:rsid w:val="00E9446A"/>
    <w:rsid w:val="00ED1BF7"/>
    <w:rsid w:val="00ED3721"/>
    <w:rsid w:val="00EE0563"/>
    <w:rsid w:val="00F27F4D"/>
    <w:rsid w:val="00F64841"/>
    <w:rsid w:val="00F73964"/>
    <w:rsid w:val="00F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D49C154"/>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character" w:customStyle="1" w:styleId="NUM">
    <w:name w:val="NUM"/>
    <w:rPr>
      <w:rFonts w:ascii="Times New" w:hAnsi="Times New"/>
      <w:sz w:val="22"/>
    </w:rPr>
  </w:style>
  <w:style w:type="character" w:customStyle="1" w:styleId="NAME">
    <w:name w:val="NAME"/>
    <w:rPr>
      <w:rFonts w:ascii="Times New" w:hAnsi="Times New"/>
      <w:sz w:val="22"/>
    </w:rPr>
  </w:style>
  <w:style w:type="paragraph" w:customStyle="1" w:styleId="ST">
    <w:name w:val="ST"/>
    <w:basedOn w:val="Normal"/>
    <w:pPr>
      <w:jc w:val="both"/>
    </w:pPr>
    <w:rPr>
      <w:rFonts w:ascii="CG Times (W1)" w:hAnsi="CG Times (W1)"/>
    </w:rPr>
  </w:style>
  <w:style w:type="paragraph" w:customStyle="1" w:styleId="AT">
    <w:name w:val="AT"/>
    <w:basedOn w:val="Normal"/>
    <w:pPr>
      <w:tabs>
        <w:tab w:val="left" w:pos="864"/>
      </w:tabs>
      <w:ind w:left="864" w:hanging="864"/>
      <w:jc w:val="both"/>
    </w:pPr>
    <w:rPr>
      <w:rFonts w:ascii="CG Times (W1)" w:hAnsi="CG Times (W1)"/>
    </w:rPr>
  </w:style>
  <w:style w:type="paragraph" w:customStyle="1" w:styleId="EOS">
    <w:name w:val="EOS"/>
    <w:basedOn w:val="Normal"/>
    <w:pPr>
      <w:jc w:val="both"/>
    </w:pPr>
    <w:rPr>
      <w:rFonts w:ascii="CG Times (W1)" w:hAnsi="CG Times (W1)"/>
    </w:rPr>
  </w:style>
  <w:style w:type="paragraph" w:customStyle="1" w:styleId="P1">
    <w:name w:val="P1"/>
    <w:basedOn w:val="Normal"/>
    <w:pPr>
      <w:tabs>
        <w:tab w:val="left" w:pos="864"/>
      </w:tabs>
      <w:ind w:left="576" w:hanging="576"/>
      <w:jc w:val="both"/>
    </w:pPr>
    <w:rPr>
      <w:rFonts w:ascii="CG Times (W1)" w:hAnsi="CG Times (W1)"/>
    </w:rPr>
  </w:style>
  <w:style w:type="paragraph" w:customStyle="1" w:styleId="P2">
    <w:name w:val="P2"/>
    <w:basedOn w:val="Normal"/>
    <w:pPr>
      <w:tabs>
        <w:tab w:val="left" w:pos="1440"/>
      </w:tabs>
      <w:ind w:left="576" w:hanging="576"/>
      <w:jc w:val="both"/>
    </w:pPr>
    <w:rPr>
      <w:rFonts w:ascii="CG Times (W1)" w:hAnsi="CG Times (W1)"/>
    </w:rPr>
  </w:style>
  <w:style w:type="paragraph" w:customStyle="1" w:styleId="level1">
    <w:name w:val="_level1"/>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sz w:val="24"/>
    </w:rPr>
  </w:style>
  <w:style w:type="paragraph" w:styleId="BalloonText">
    <w:name w:val="Balloon Text"/>
    <w:basedOn w:val="Normal"/>
    <w:semiHidden/>
    <w:rsid w:val="0033366C"/>
    <w:rPr>
      <w:rFonts w:ascii="Tahoma" w:hAnsi="Tahoma" w:cs="Tahoma"/>
      <w:sz w:val="16"/>
      <w:szCs w:val="16"/>
    </w:rPr>
  </w:style>
  <w:style w:type="paragraph" w:customStyle="1" w:styleId="Dates">
    <w:name w:val="Dates"/>
    <w:basedOn w:val="Normal"/>
    <w:rsid w:val="0033366C"/>
    <w:rPr>
      <w:rFonts w:cs="Arial"/>
      <w:sz w:val="16"/>
    </w:rPr>
  </w:style>
  <w:style w:type="paragraph" w:customStyle="1" w:styleId="7">
    <w:name w:val="7"/>
    <w:basedOn w:val="Normal"/>
    <w:rsid w:val="00E24471"/>
    <w:pPr>
      <w:tabs>
        <w:tab w:val="num" w:pos="3168"/>
      </w:tabs>
      <w:suppressAutoHyphens/>
      <w:ind w:left="3168" w:hanging="576"/>
      <w:jc w:val="both"/>
      <w:outlineLvl w:val="6"/>
    </w:pPr>
    <w:rPr>
      <w:rFonts w:cs="Arial"/>
    </w:rPr>
  </w:style>
  <w:style w:type="paragraph" w:customStyle="1" w:styleId="8">
    <w:name w:val="8"/>
    <w:basedOn w:val="Normal"/>
    <w:next w:val="9"/>
    <w:rsid w:val="00E24471"/>
    <w:pPr>
      <w:tabs>
        <w:tab w:val="left" w:pos="3168"/>
        <w:tab w:val="num" w:pos="3744"/>
      </w:tabs>
      <w:suppressAutoHyphens/>
      <w:ind w:left="3744" w:hanging="576"/>
      <w:jc w:val="both"/>
      <w:outlineLvl w:val="8"/>
    </w:pPr>
    <w:rPr>
      <w:rFonts w:cs="Arial"/>
    </w:rPr>
  </w:style>
  <w:style w:type="paragraph" w:customStyle="1" w:styleId="9">
    <w:name w:val="9"/>
    <w:basedOn w:val="1"/>
    <w:rsid w:val="00E24471"/>
    <w:pPr>
      <w:keepNext/>
      <w:tabs>
        <w:tab w:val="clear" w:pos="720"/>
        <w:tab w:val="clear" w:pos="1260"/>
        <w:tab w:val="num" w:pos="4320"/>
      </w:tabs>
      <w:suppressAutoHyphens/>
      <w:spacing w:before="480"/>
      <w:ind w:left="4320" w:hanging="576"/>
      <w:jc w:val="both"/>
      <w:outlineLvl w:val="0"/>
    </w:pPr>
    <w:rPr>
      <w:rFonts w:cs="Arial"/>
    </w:rPr>
  </w:style>
  <w:style w:type="paragraph" w:customStyle="1" w:styleId="NotesToSpecifier">
    <w:name w:val="NotesToSpecifier"/>
    <w:basedOn w:val="Normal"/>
    <w:rsid w:val="005827F8"/>
    <w:rPr>
      <w:rFonts w:cs="Arial"/>
      <w:i/>
      <w:color w:val="FF0000"/>
    </w:rPr>
  </w:style>
  <w:style w:type="paragraph" w:styleId="Revision">
    <w:name w:val="Revision"/>
    <w:hidden/>
    <w:uiPriority w:val="99"/>
    <w:semiHidden/>
    <w:rsid w:val="00415A83"/>
    <w:rPr>
      <w:rFonts w:ascii="Arial" w:hAnsi="Arial"/>
    </w:rPr>
  </w:style>
  <w:style w:type="paragraph" w:styleId="DocumentMap">
    <w:name w:val="Document Map"/>
    <w:basedOn w:val="Normal"/>
    <w:link w:val="DocumentMapChar"/>
    <w:uiPriority w:val="99"/>
    <w:semiHidden/>
    <w:unhideWhenUsed/>
    <w:rsid w:val="00EE0563"/>
    <w:rPr>
      <w:rFonts w:ascii="Tahoma" w:hAnsi="Tahoma" w:cs="Tahoma"/>
      <w:sz w:val="16"/>
      <w:szCs w:val="16"/>
    </w:rPr>
  </w:style>
  <w:style w:type="character" w:customStyle="1" w:styleId="DocumentMapChar">
    <w:name w:val="Document Map Char"/>
    <w:link w:val="DocumentMap"/>
    <w:uiPriority w:val="99"/>
    <w:semiHidden/>
    <w:rsid w:val="00EE0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635">
      <w:bodyDiv w:val="1"/>
      <w:marLeft w:val="0"/>
      <w:marRight w:val="0"/>
      <w:marTop w:val="0"/>
      <w:marBottom w:val="0"/>
      <w:divBdr>
        <w:top w:val="none" w:sz="0" w:space="0" w:color="auto"/>
        <w:left w:val="none" w:sz="0" w:space="0" w:color="auto"/>
        <w:bottom w:val="none" w:sz="0" w:space="0" w:color="auto"/>
        <w:right w:val="none" w:sz="0" w:space="0" w:color="auto"/>
      </w:divBdr>
    </w:div>
    <w:div w:id="530147365">
      <w:bodyDiv w:val="1"/>
      <w:marLeft w:val="0"/>
      <w:marRight w:val="0"/>
      <w:marTop w:val="0"/>
      <w:marBottom w:val="0"/>
      <w:divBdr>
        <w:top w:val="none" w:sz="0" w:space="0" w:color="auto"/>
        <w:left w:val="none" w:sz="0" w:space="0" w:color="auto"/>
        <w:bottom w:val="none" w:sz="0" w:space="0" w:color="auto"/>
        <w:right w:val="none" w:sz="0" w:space="0" w:color="auto"/>
      </w:divBdr>
    </w:div>
    <w:div w:id="19807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9850C7-E258-4BA0-87A0-977B3EE91B7E}"/>
</file>

<file path=customXml/itemProps2.xml><?xml version="1.0" encoding="utf-8"?>
<ds:datastoreItem xmlns:ds="http://schemas.openxmlformats.org/officeDocument/2006/customXml" ds:itemID="{F69418BE-9332-4BC5-B6D7-CA25FB473D5C}"/>
</file>

<file path=customXml/itemProps3.xml><?xml version="1.0" encoding="utf-8"?>
<ds:datastoreItem xmlns:ds="http://schemas.openxmlformats.org/officeDocument/2006/customXml" ds:itemID="{B4DB7AEF-C31A-4378-B5A6-52DB5DA7AE08}"/>
</file>

<file path=docProps/app.xml><?xml version="1.0" encoding="utf-8"?>
<Properties xmlns="http://schemas.openxmlformats.org/officeDocument/2006/extended-properties" xmlns:vt="http://schemas.openxmlformats.org/officeDocument/2006/docPropsVTypes">
  <Template>Normal.dotm</Template>
  <TotalTime>14</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Metal Fabrications</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2010-03-31T18:10:00Z</cp:lastPrinted>
  <dcterms:created xsi:type="dcterms:W3CDTF">2021-09-13T15:25:00Z</dcterms:created>
  <dcterms:modified xsi:type="dcterms:W3CDTF">2022-03-25T18:59:00Z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